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880C" w14:textId="1ECDF84B" w:rsidR="00E05AE3" w:rsidRPr="00112617" w:rsidRDefault="00E05AE3" w:rsidP="009827CC">
      <w:r w:rsidRPr="00112617">
        <w:rPr>
          <w:highlight w:val="magenta"/>
        </w:rPr>
        <w:t>Research Program</w:t>
      </w:r>
    </w:p>
    <w:p w14:paraId="0E26FD34" w14:textId="77777777" w:rsidR="001F25AA" w:rsidRPr="00112617" w:rsidRDefault="001F25AA" w:rsidP="00AF62A7">
      <w:pPr>
        <w:pStyle w:val="ListParagraph"/>
        <w:numPr>
          <w:ilvl w:val="0"/>
          <w:numId w:val="36"/>
        </w:numPr>
      </w:pPr>
      <w:r w:rsidRPr="00112617">
        <w:rPr>
          <w:rtl/>
        </w:rPr>
        <w:t>קובץ של עד 20 עמודים, עד 15 עמודים של טקסט ותרשימים ועד חמישה עמודי ביבליוגרפיה. יש להקפיד על היקף ההצעה, אחד הגופנים הבאים</w:t>
      </w:r>
      <w:r w:rsidRPr="00112617">
        <w:t xml:space="preserve">: Arial, Georgia, Palatino Linotype </w:t>
      </w:r>
      <w:r w:rsidRPr="00112617">
        <w:rPr>
          <w:rtl/>
        </w:rPr>
        <w:t>רווח של 1.5, בגודל של 11 לפחות, עם שוליים של 2 ס""מ מכל צד לכל הפחות. התכנית תכלול את הסעיפים שלהלן</w:t>
      </w:r>
      <w:r w:rsidRPr="00112617">
        <w:t>:</w:t>
      </w:r>
    </w:p>
    <w:p w14:paraId="08CC6951" w14:textId="09B751D6" w:rsidR="001F25AA" w:rsidRPr="00112617" w:rsidRDefault="001F25AA" w:rsidP="00AF62A7">
      <w:pPr>
        <w:pStyle w:val="ListParagraph"/>
        <w:numPr>
          <w:ilvl w:val="1"/>
          <w:numId w:val="36"/>
        </w:numPr>
      </w:pPr>
      <w:r w:rsidRPr="00112617">
        <w:rPr>
          <w:rtl/>
        </w:rPr>
        <w:t>רקע מדעי</w:t>
      </w:r>
      <w:r w:rsidRPr="00112617">
        <w:t xml:space="preserve"> - Scientific background – </w:t>
      </w:r>
      <w:r w:rsidRPr="00112617">
        <w:rPr>
          <w:rtl/>
        </w:rPr>
        <w:t>כולל סקירה על מצב המחקר בנושא המוצע</w:t>
      </w:r>
      <w:r w:rsidRPr="00112617">
        <w:t>.</w:t>
      </w:r>
    </w:p>
    <w:p w14:paraId="24F10F76" w14:textId="08FE4BED" w:rsidR="001F25AA" w:rsidRPr="00112617" w:rsidRDefault="001F25AA" w:rsidP="00AF62A7">
      <w:pPr>
        <w:pStyle w:val="ListParagraph"/>
        <w:numPr>
          <w:ilvl w:val="1"/>
          <w:numId w:val="36"/>
        </w:numPr>
      </w:pPr>
      <w:r w:rsidRPr="00112617">
        <w:rPr>
          <w:rFonts w:cs="Arial"/>
          <w:rtl/>
        </w:rPr>
        <w:t>מטרות המחקר וחשיבותו</w:t>
      </w:r>
      <w:r w:rsidRPr="00112617">
        <w:t xml:space="preserve"> - Research objectives &amp; expected significance.</w:t>
      </w:r>
    </w:p>
    <w:p w14:paraId="4EEADCD6" w14:textId="77777777" w:rsidR="001F25AA" w:rsidRPr="00112617" w:rsidRDefault="001F25AA" w:rsidP="00AF62A7">
      <w:pPr>
        <w:pStyle w:val="ListParagraph"/>
        <w:numPr>
          <w:ilvl w:val="0"/>
          <w:numId w:val="36"/>
        </w:numPr>
      </w:pPr>
      <w:r w:rsidRPr="00112617">
        <w:t>c)</w:t>
      </w:r>
      <w:r w:rsidRPr="00112617">
        <w:rPr>
          <w:rFonts w:cs="Arial"/>
          <w:rtl/>
        </w:rPr>
        <w:t>תיאור מפורט של המחקר המוצע</w:t>
      </w:r>
      <w:r w:rsidRPr="00112617">
        <w:t xml:space="preserve"> - Detailed description of the proposed research </w:t>
      </w:r>
      <w:r w:rsidRPr="00112617">
        <w:rPr>
          <w:rFonts w:cs="Arial"/>
          <w:rtl/>
        </w:rPr>
        <w:t>ובו</w:t>
      </w:r>
      <w:r w:rsidRPr="00112617">
        <w:t>:</w:t>
      </w:r>
    </w:p>
    <w:p w14:paraId="2326D5B6" w14:textId="4B35892E" w:rsidR="001F25AA" w:rsidRPr="00112617" w:rsidRDefault="001F25AA" w:rsidP="00AF62A7">
      <w:pPr>
        <w:pStyle w:val="ListParagraph"/>
        <w:numPr>
          <w:ilvl w:val="2"/>
          <w:numId w:val="36"/>
        </w:numPr>
      </w:pPr>
      <w:r w:rsidRPr="00112617">
        <w:rPr>
          <w:rFonts w:cs="Arial"/>
          <w:rtl/>
        </w:rPr>
        <w:t>היפותזת העבודה</w:t>
      </w:r>
      <w:r w:rsidRPr="00112617">
        <w:t xml:space="preserve"> - ;working hypothesis</w:t>
      </w:r>
    </w:p>
    <w:p w14:paraId="23E16409" w14:textId="77777777" w:rsidR="001F25AA" w:rsidRPr="00112617" w:rsidRDefault="001F25AA" w:rsidP="00AF62A7">
      <w:pPr>
        <w:pStyle w:val="ListParagraph"/>
        <w:numPr>
          <w:ilvl w:val="0"/>
          <w:numId w:val="36"/>
        </w:numPr>
      </w:pPr>
      <w:r w:rsidRPr="00112617">
        <w:t>ii.</w:t>
      </w:r>
      <w:r w:rsidRPr="00112617">
        <w:rPr>
          <w:rtl/>
        </w:rPr>
        <w:t>תכנית ושיטות עבודה (כאשר הבקשה מוגשת בתחום מדעי הרוח, יש לציין את רמת השליטה בשפות החיוניות למחקר)</w:t>
      </w:r>
      <w:r w:rsidRPr="00112617">
        <w:t xml:space="preserve"> – Research design &amp; methods </w:t>
      </w:r>
      <w:r w:rsidRPr="00112617">
        <w:rPr>
          <w:rtl/>
        </w:rPr>
        <w:t>בחלק זה יש להתייחס גם לאישורי הרשויות הנדרשים לביצוע המחקר</w:t>
      </w:r>
      <w:r w:rsidRPr="00112617">
        <w:t>.</w:t>
      </w:r>
    </w:p>
    <w:p w14:paraId="18C77A99" w14:textId="77777777" w:rsidR="001F25AA" w:rsidRPr="00112617" w:rsidRDefault="001F25AA" w:rsidP="00AF62A7">
      <w:pPr>
        <w:pStyle w:val="ListParagraph"/>
        <w:numPr>
          <w:ilvl w:val="0"/>
          <w:numId w:val="36"/>
        </w:numPr>
      </w:pPr>
      <w:r w:rsidRPr="00112617">
        <w:t xml:space="preserve">iii. </w:t>
      </w:r>
      <w:r w:rsidRPr="00112617">
        <w:rPr>
          <w:rtl/>
        </w:rPr>
        <w:t>תוצאות מוקדמות</w:t>
      </w:r>
      <w:r w:rsidRPr="00112617">
        <w:t xml:space="preserve"> – Preliminary results</w:t>
      </w:r>
      <w:r w:rsidRPr="00112617">
        <w:rPr>
          <w:rtl/>
        </w:rPr>
        <w:t>התנאים העומדים לרשות החוקר לביצוע המחקר (פירוט כח אדם ותשתיות – כולל נגישות וזמינות)</w:t>
      </w:r>
      <w:r w:rsidRPr="00112617">
        <w:t>.</w:t>
      </w:r>
    </w:p>
    <w:p w14:paraId="5EBB0559" w14:textId="37B70471" w:rsidR="001F25AA" w:rsidRPr="00112617" w:rsidRDefault="001F25AA" w:rsidP="00AF62A7">
      <w:pPr>
        <w:pStyle w:val="ListParagraph"/>
        <w:numPr>
          <w:ilvl w:val="0"/>
          <w:numId w:val="36"/>
        </w:numPr>
      </w:pPr>
      <w:r w:rsidRPr="00112617">
        <w:t>iv.</w:t>
      </w:r>
      <w:r w:rsidRPr="00112617">
        <w:rPr>
          <w:rtl/>
        </w:rPr>
        <w:t>הקרן ממליצה להתייחס בתכנית המחקר לתוצאות</w:t>
      </w:r>
      <w:r w:rsidRPr="00112617">
        <w:t xml:space="preserve"> (expected results) </w:t>
      </w:r>
      <w:r w:rsidRPr="00112617">
        <w:rPr>
          <w:rtl/>
        </w:rPr>
        <w:t>ומכשלות</w:t>
      </w:r>
      <w:r w:rsidRPr="00112617">
        <w:t xml:space="preserve"> (pitfalls) </w:t>
      </w:r>
      <w:r w:rsidRPr="00112617">
        <w:rPr>
          <w:rtl/>
        </w:rPr>
        <w:t>צפויות. וכן להצעת אלטרנטיבות לגישות ולשיטות למקרה שהשיטה /הניסוי המוצעים לא יעבדו כצפוי. מהדורות ולקסיקונים: כאשר תוצר מקווה של המחקר הוא מילון, לקסיקון, הוצאה מדעית, תרגום או פרשנות של טקסט, יש להוסיף לבקשה, בסעיף זה, מספר דוגמאות</w:t>
      </w:r>
      <w:r w:rsidRPr="00112617">
        <w:t>.</w:t>
      </w:r>
    </w:p>
    <w:sdt>
      <w:sdtPr>
        <w:rPr>
          <w:rFonts w:eastAsiaTheme="minorHAnsi"/>
          <w:b w:val="0"/>
          <w:bCs w:val="0"/>
          <w:color w:val="auto"/>
          <w:sz w:val="22"/>
          <w:szCs w:val="22"/>
          <w:rtl/>
          <w:lang w:bidi="he-IL"/>
        </w:rPr>
        <w:id w:val="-487331561"/>
        <w:docPartObj>
          <w:docPartGallery w:val="Table of Contents"/>
          <w:docPartUnique/>
        </w:docPartObj>
      </w:sdtPr>
      <w:sdtContent>
        <w:commentRangeStart w:id="0" w:displacedByCustomXml="prev"/>
        <w:p w14:paraId="27C0964F" w14:textId="77777777" w:rsidR="00014A9E" w:rsidRPr="00112617" w:rsidRDefault="00014A9E" w:rsidP="009827CC">
          <w:pPr>
            <w:pStyle w:val="TOCHeading"/>
          </w:pPr>
          <w:r w:rsidRPr="00112617">
            <w:t>Table of Contents</w:t>
          </w:r>
          <w:commentRangeEnd w:id="0"/>
          <w:r w:rsidR="006F6F2C">
            <w:rPr>
              <w:rStyle w:val="CommentReference"/>
              <w:rFonts w:eastAsiaTheme="minorHAnsi"/>
              <w:b w:val="0"/>
              <w:bCs w:val="0"/>
              <w:color w:val="auto"/>
              <w:lang w:bidi="he-IL"/>
            </w:rPr>
            <w:commentReference w:id="0"/>
          </w:r>
        </w:p>
        <w:commentRangeStart w:id="1"/>
        <w:p w14:paraId="78A49C08" w14:textId="13F5EFF7" w:rsidR="00017E88" w:rsidRPr="00112617" w:rsidRDefault="00014A9E" w:rsidP="009827CC">
          <w:pPr>
            <w:pStyle w:val="TOC1"/>
            <w:rPr>
              <w:rFonts w:eastAsiaTheme="minorEastAsia"/>
              <w:noProof/>
              <w:rtl/>
            </w:rPr>
          </w:pPr>
          <w:r w:rsidRPr="00112617">
            <w:fldChar w:fldCharType="begin"/>
          </w:r>
          <w:r w:rsidRPr="00112617">
            <w:instrText xml:space="preserve"> TOC \o "1-3" \h \z \u </w:instrText>
          </w:r>
          <w:r w:rsidRPr="00112617">
            <w:fldChar w:fldCharType="separate"/>
          </w:r>
          <w:hyperlink w:anchor="_Toc56443609" w:history="1">
            <w:r w:rsidR="00017E88" w:rsidRPr="00112617">
              <w:rPr>
                <w:rStyle w:val="Hyperlink"/>
                <w:noProof/>
              </w:rPr>
              <w:t>Research Program (7.1)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Toc56443609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E02DCDC" w14:textId="723CE1EB" w:rsidR="00017E88" w:rsidRPr="00112617" w:rsidRDefault="00344223" w:rsidP="009827CC">
          <w:pPr>
            <w:pStyle w:val="TOC2"/>
            <w:rPr>
              <w:rFonts w:eastAsiaTheme="minorEastAsia"/>
              <w:noProof/>
              <w:rtl/>
            </w:rPr>
          </w:pPr>
          <w:hyperlink w:anchor="_Toc56443610" w:history="1">
            <w:r w:rsidR="00017E88" w:rsidRPr="00112617">
              <w:rPr>
                <w:rStyle w:val="Hyperlink"/>
                <w:noProof/>
                <w:highlight w:val="lightGray"/>
              </w:rPr>
              <w:t>Scientific background</w:t>
            </w:r>
            <w:r w:rsidR="00017E88" w:rsidRPr="00112617">
              <w:rPr>
                <w:rStyle w:val="Hyperlink"/>
                <w:noProof/>
              </w:rPr>
              <w:t xml:space="preserve"> (7.1.1)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Toc56443610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EDFCACD" w14:textId="24F0D91C" w:rsidR="00017E88" w:rsidRPr="00112617" w:rsidRDefault="00344223" w:rsidP="009827CC">
          <w:pPr>
            <w:pStyle w:val="TOC3"/>
            <w:rPr>
              <w:rFonts w:eastAsiaTheme="minorEastAsia"/>
              <w:noProof/>
              <w:rtl/>
            </w:rPr>
          </w:pPr>
          <w:hyperlink w:anchor="_Toc56443611" w:history="1">
            <w:r w:rsidR="00017E88" w:rsidRPr="00112617">
              <w:rPr>
                <w:rStyle w:val="Hyperlink"/>
                <w:noProof/>
              </w:rPr>
              <w:t>Sudden Cardiac Arrest (SCD), Arrhythmia and Ventricular Fibrillation (VF)</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Toc56443611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A73DD02" w14:textId="7789471A" w:rsidR="00017E88" w:rsidRPr="00112617" w:rsidRDefault="00344223" w:rsidP="009827CC">
          <w:pPr>
            <w:pStyle w:val="TOC3"/>
            <w:rPr>
              <w:rFonts w:eastAsiaTheme="minorEastAsia"/>
              <w:noProof/>
              <w:rtl/>
            </w:rPr>
          </w:pPr>
          <w:hyperlink w:anchor="_Toc56443612" w:history="1">
            <w:r w:rsidR="00017E88" w:rsidRPr="00112617">
              <w:rPr>
                <w:rStyle w:val="Hyperlink"/>
                <w:noProof/>
              </w:rPr>
              <w:t>Socio-Cultural, behavioral, and psychological risk factors for AF and VF SCD</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Toc56443612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9F27AF5" w14:textId="37646E95" w:rsidR="00017E88" w:rsidRPr="00112617" w:rsidRDefault="00344223" w:rsidP="009827CC">
          <w:pPr>
            <w:pStyle w:val="TOC3"/>
            <w:rPr>
              <w:rFonts w:eastAsiaTheme="minorEastAsia"/>
              <w:noProof/>
              <w:rtl/>
            </w:rPr>
          </w:pPr>
          <w:hyperlink w:anchor="_Toc56443613" w:history="1">
            <w:r w:rsidR="00017E88" w:rsidRPr="00112617">
              <w:rPr>
                <w:rStyle w:val="Hyperlink"/>
                <w:noProof/>
              </w:rPr>
              <w:t>Digital Phenotyping: The new 24X7 behavioral monitoring platforms</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Toc56443613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663CBB0" w14:textId="6B729850" w:rsidR="00017E88" w:rsidRPr="00112617" w:rsidRDefault="00344223" w:rsidP="009827CC">
          <w:pPr>
            <w:pStyle w:val="TOC3"/>
            <w:rPr>
              <w:rFonts w:eastAsiaTheme="minorEastAsia"/>
              <w:noProof/>
              <w:rtl/>
            </w:rPr>
          </w:pPr>
          <w:hyperlink w:anchor="_Toc56443614" w:history="1">
            <w:r w:rsidR="00017E88" w:rsidRPr="00112617">
              <w:rPr>
                <w:rStyle w:val="Hyperlink"/>
                <w:noProof/>
              </w:rPr>
              <w:t>Digital Phenotyping of Implantable Cardioverter Defibrillators (ICD) &amp; Smartphones data to detect and model physical and psychological risk factors associated with Ventricular Fibrillation (VF) leading to Sudden Cardiac Death (SCD)</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Toc56443614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4D8A121A" w14:textId="3FB881D5" w:rsidR="00017E88" w:rsidRPr="00112617" w:rsidRDefault="00344223" w:rsidP="009827CC">
          <w:pPr>
            <w:pStyle w:val="TOC2"/>
            <w:rPr>
              <w:rFonts w:eastAsiaTheme="minorEastAsia"/>
              <w:noProof/>
              <w:rtl/>
            </w:rPr>
          </w:pPr>
          <w:hyperlink w:anchor="_Toc56443615" w:history="1">
            <w:r w:rsidR="00017E88" w:rsidRPr="00112617">
              <w:rPr>
                <w:rStyle w:val="Hyperlink"/>
                <w:noProof/>
                <w:highlight w:val="lightGray"/>
              </w:rPr>
              <w:t>Research objectives &amp; expected significance (7.1.2)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Toc56443615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44E55041" w14:textId="2738F06D" w:rsidR="00017E88" w:rsidRPr="00112617" w:rsidRDefault="00344223" w:rsidP="009827CC">
          <w:pPr>
            <w:pStyle w:val="TOC3"/>
            <w:rPr>
              <w:rFonts w:eastAsiaTheme="minorEastAsia"/>
              <w:noProof/>
              <w:rtl/>
            </w:rPr>
          </w:pPr>
          <w:hyperlink w:anchor="_Toc56443616" w:history="1">
            <w:r w:rsidR="00017E88" w:rsidRPr="00112617">
              <w:rPr>
                <w:rStyle w:val="Hyperlink"/>
                <w:noProof/>
                <w:highlight w:val="lightGray"/>
              </w:rPr>
              <w:t>Research Objectives</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Toc56443616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C449B2A" w14:textId="385D9A27" w:rsidR="00017E88" w:rsidRPr="00112617" w:rsidRDefault="00344223" w:rsidP="009827CC">
          <w:pPr>
            <w:pStyle w:val="TOC3"/>
            <w:rPr>
              <w:rFonts w:eastAsiaTheme="minorEastAsia"/>
              <w:noProof/>
              <w:rtl/>
            </w:rPr>
          </w:pPr>
          <w:hyperlink w:anchor="_Toc56443617" w:history="1">
            <w:r w:rsidR="00017E88" w:rsidRPr="00112617">
              <w:rPr>
                <w:rStyle w:val="Hyperlink"/>
                <w:noProof/>
              </w:rPr>
              <w:t>Expected significance</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Toc56443617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F017405" w14:textId="54B76355" w:rsidR="00017E88" w:rsidRPr="00112617" w:rsidRDefault="00344223" w:rsidP="009827CC">
          <w:pPr>
            <w:pStyle w:val="TOC2"/>
            <w:rPr>
              <w:rFonts w:eastAsiaTheme="minorEastAsia"/>
              <w:noProof/>
              <w:rtl/>
            </w:rPr>
          </w:pPr>
          <w:hyperlink w:anchor="_Toc56443618" w:history="1">
            <w:r w:rsidR="00017E88" w:rsidRPr="00112617">
              <w:rPr>
                <w:rStyle w:val="Hyperlink"/>
                <w:noProof/>
              </w:rPr>
              <w:t>Detailed description of the proposed research (7.1.3)</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Toc56443618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5CCD4E2" w14:textId="44B3A476" w:rsidR="00017E88" w:rsidRPr="00112617" w:rsidRDefault="00344223" w:rsidP="009827CC">
          <w:pPr>
            <w:pStyle w:val="TOC3"/>
            <w:rPr>
              <w:rFonts w:eastAsiaTheme="minorEastAsia"/>
              <w:noProof/>
              <w:rtl/>
            </w:rPr>
          </w:pPr>
          <w:hyperlink w:anchor="_Toc56443619" w:history="1">
            <w:r w:rsidR="00017E88" w:rsidRPr="00112617">
              <w:rPr>
                <w:rStyle w:val="Hyperlink"/>
                <w:noProof/>
              </w:rPr>
              <w:t>Working Hypothesis (7.1.3.1)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Toc56443619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E0FBF9D" w14:textId="7B07A6EB" w:rsidR="00017E88" w:rsidRPr="00112617" w:rsidRDefault="00344223" w:rsidP="009827CC">
          <w:pPr>
            <w:pStyle w:val="TOC3"/>
            <w:rPr>
              <w:rFonts w:eastAsiaTheme="minorEastAsia"/>
              <w:noProof/>
              <w:rtl/>
            </w:rPr>
          </w:pPr>
          <w:hyperlink w:anchor="_Toc56443620" w:history="1">
            <w:r w:rsidR="00017E88" w:rsidRPr="00112617">
              <w:rPr>
                <w:rStyle w:val="Hyperlink"/>
                <w:noProof/>
              </w:rPr>
              <w:t>Research design &amp; Methods (7.1.3.2)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Toc56443620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3</w:t>
            </w:r>
            <w:r w:rsidR="00017E88" w:rsidRPr="00112617">
              <w:rPr>
                <w:rStyle w:val="Hyperlink"/>
                <w:noProof/>
                <w:rtl/>
              </w:rPr>
              <w:fldChar w:fldCharType="end"/>
            </w:r>
          </w:hyperlink>
        </w:p>
        <w:p w14:paraId="2D36B7E3" w14:textId="6D4C3F88" w:rsidR="00017E88" w:rsidRPr="00112617" w:rsidRDefault="00344223" w:rsidP="009827CC">
          <w:pPr>
            <w:pStyle w:val="TOC3"/>
            <w:rPr>
              <w:rFonts w:eastAsiaTheme="minorEastAsia"/>
              <w:noProof/>
              <w:rtl/>
            </w:rPr>
          </w:pPr>
          <w:hyperlink w:anchor="_Toc56443621" w:history="1">
            <w:r w:rsidR="00017E88" w:rsidRPr="00112617">
              <w:rPr>
                <w:rStyle w:val="Hyperlink"/>
                <w:noProof/>
              </w:rPr>
              <w:t>Preliminary results (7.1.3.3)</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Toc56443621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27394EBE" w14:textId="64E9E867" w:rsidR="00017E88" w:rsidRPr="00112617" w:rsidRDefault="00344223" w:rsidP="009827CC">
          <w:pPr>
            <w:pStyle w:val="TOC3"/>
            <w:rPr>
              <w:rFonts w:eastAsiaTheme="minorEastAsia"/>
              <w:noProof/>
              <w:rtl/>
            </w:rPr>
          </w:pPr>
          <w:hyperlink w:anchor="_Toc56443622" w:history="1">
            <w:r w:rsidR="00017E88" w:rsidRPr="00112617">
              <w:rPr>
                <w:rStyle w:val="Hyperlink"/>
                <w:noProof/>
              </w:rPr>
              <w:t>Available resources (</w:t>
            </w:r>
            <w:r w:rsidR="00017E88" w:rsidRPr="00112617">
              <w:rPr>
                <w:rStyle w:val="Hyperlink"/>
                <w:noProof/>
                <w:rtl/>
              </w:rPr>
              <w:t>אנושי ותשתיתי וזמינות משאבים באופן כללי</w:t>
            </w:r>
            <w:r w:rsidR="00017E88" w:rsidRPr="00112617">
              <w:rPr>
                <w:rStyle w:val="Hyperlink"/>
                <w:noProof/>
              </w:rPr>
              <w:t>) (7.1.3.4)</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Toc56443622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5C8E893E" w14:textId="023A6395" w:rsidR="00017E88" w:rsidRPr="00112617" w:rsidRDefault="00344223" w:rsidP="009827CC">
          <w:pPr>
            <w:pStyle w:val="TOC3"/>
            <w:rPr>
              <w:rFonts w:eastAsiaTheme="minorEastAsia"/>
              <w:noProof/>
              <w:rtl/>
            </w:rPr>
          </w:pPr>
          <w:hyperlink w:anchor="_Toc56443623" w:history="1">
            <w:r w:rsidR="00017E88" w:rsidRPr="00112617">
              <w:rPr>
                <w:rStyle w:val="Hyperlink"/>
                <w:noProof/>
              </w:rPr>
              <w:t>Expected Results, potential pitfalls, and alternative research plans (7.1.3.5)</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Toc56443623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6333EE88" w14:textId="26A0580E" w:rsidR="00017E88" w:rsidRPr="00112617" w:rsidRDefault="00344223" w:rsidP="009827CC">
          <w:pPr>
            <w:pStyle w:val="TOC1"/>
            <w:rPr>
              <w:rFonts w:eastAsiaTheme="minorEastAsia"/>
              <w:noProof/>
              <w:rtl/>
            </w:rPr>
          </w:pPr>
          <w:hyperlink w:anchor="_Toc56443624" w:history="1">
            <w:r w:rsidR="00017E88" w:rsidRPr="00112617">
              <w:rPr>
                <w:rStyle w:val="Hyperlink"/>
                <w:noProof/>
              </w:rPr>
              <w:t>Figures (7.2)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Toc56443624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5A52BD88" w14:textId="348A0743" w:rsidR="00017E88" w:rsidRPr="00112617" w:rsidRDefault="00344223" w:rsidP="009827CC">
          <w:pPr>
            <w:pStyle w:val="TOC1"/>
            <w:rPr>
              <w:rFonts w:eastAsiaTheme="minorEastAsia"/>
              <w:noProof/>
              <w:rtl/>
            </w:rPr>
          </w:pPr>
          <w:hyperlink w:anchor="_Toc56443625" w:history="1">
            <w:r w:rsidR="00017E88" w:rsidRPr="00112617">
              <w:rPr>
                <w:rStyle w:val="Hyperlink"/>
                <w:noProof/>
              </w:rPr>
              <w:t>Bibliography – Mendeley</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Toc56443625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8</w:t>
            </w:r>
            <w:r w:rsidR="00017E88" w:rsidRPr="00112617">
              <w:rPr>
                <w:rStyle w:val="Hyperlink"/>
                <w:noProof/>
                <w:rtl/>
              </w:rPr>
              <w:fldChar w:fldCharType="end"/>
            </w:r>
          </w:hyperlink>
        </w:p>
        <w:p w14:paraId="333DFA5A" w14:textId="6685A0CD" w:rsidR="00017E88" w:rsidRPr="00112617" w:rsidRDefault="00344223" w:rsidP="009827CC">
          <w:pPr>
            <w:pStyle w:val="TOC1"/>
            <w:rPr>
              <w:rFonts w:eastAsiaTheme="minorEastAsia"/>
              <w:noProof/>
              <w:rtl/>
            </w:rPr>
          </w:pPr>
          <w:hyperlink w:anchor="_Toc56443626" w:history="1">
            <w:r w:rsidR="00017E88" w:rsidRPr="00112617">
              <w:rPr>
                <w:rStyle w:val="Hyperlink"/>
                <w:noProof/>
              </w:rPr>
              <w:t>Reference Maya</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Toc56443626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14</w:t>
            </w:r>
            <w:r w:rsidR="00017E88" w:rsidRPr="00112617">
              <w:rPr>
                <w:rStyle w:val="Hyperlink"/>
                <w:noProof/>
                <w:rtl/>
              </w:rPr>
              <w:fldChar w:fldCharType="end"/>
            </w:r>
          </w:hyperlink>
        </w:p>
        <w:p w14:paraId="6C81C526" w14:textId="6BBA1068" w:rsidR="00014A9E" w:rsidRPr="00112617" w:rsidRDefault="00014A9E" w:rsidP="009827CC">
          <w:r w:rsidRPr="00112617">
            <w:rPr>
              <w:b/>
              <w:bCs/>
              <w:noProof/>
            </w:rPr>
            <w:fldChar w:fldCharType="end"/>
          </w:r>
          <w:commentRangeEnd w:id="1"/>
          <w:r w:rsidR="003A1D44" w:rsidRPr="00112617">
            <w:rPr>
              <w:rStyle w:val="CommentReference"/>
            </w:rPr>
            <w:commentReference w:id="1"/>
          </w:r>
        </w:p>
      </w:sdtContent>
    </w:sdt>
    <w:p w14:paraId="5623BE11" w14:textId="061E834D" w:rsidR="00FE6C3F" w:rsidRPr="00112617" w:rsidRDefault="00FE6C3F" w:rsidP="009827CC"/>
    <w:p w14:paraId="1AF09C63" w14:textId="77777777" w:rsidR="00FE6C3F" w:rsidRPr="00112617" w:rsidRDefault="0017605F" w:rsidP="009827CC">
      <w:r w:rsidRPr="00112617">
        <w:br w:type="column"/>
      </w:r>
    </w:p>
    <w:p w14:paraId="03B53C47" w14:textId="786E4688" w:rsidR="00FE6C3F" w:rsidRPr="00112617" w:rsidRDefault="009877FD" w:rsidP="009827CC">
      <w:pPr>
        <w:pStyle w:val="Heading1"/>
      </w:pPr>
      <w:bookmarkStart w:id="2" w:name="_Toc56443609"/>
      <w:r w:rsidRPr="00112617">
        <w:t>Research Program (7.</w:t>
      </w:r>
      <w:r w:rsidR="00123C4E" w:rsidRPr="00112617">
        <w:t>1)</w:t>
      </w:r>
      <w:bookmarkEnd w:id="2"/>
    </w:p>
    <w:p w14:paraId="5D36B135" w14:textId="4895FF93" w:rsidR="00D4715C" w:rsidRPr="00112617" w:rsidRDefault="00E05AE3" w:rsidP="009827CC">
      <w:pPr>
        <w:pStyle w:val="Heading2"/>
      </w:pPr>
      <w:bookmarkStart w:id="3" w:name="_Toc56443610"/>
      <w:r w:rsidRPr="00112617">
        <w:rPr>
          <w:highlight w:val="lightGray"/>
        </w:rPr>
        <w:t>Scientific background</w:t>
      </w:r>
      <w:r w:rsidR="009877FD" w:rsidRPr="00112617">
        <w:t xml:space="preserve"> (7.1.1)</w:t>
      </w:r>
      <w:bookmarkEnd w:id="3"/>
    </w:p>
    <w:p w14:paraId="40C03CE7" w14:textId="77FF79AD" w:rsidR="00D723C3" w:rsidRPr="00112617" w:rsidRDefault="00301491" w:rsidP="009827CC">
      <w:pPr>
        <w:pStyle w:val="Heading3"/>
      </w:pPr>
      <w:bookmarkStart w:id="4" w:name="_Toc56443611"/>
      <w:r w:rsidRPr="00112617">
        <w:t xml:space="preserve">Sudden Cardiac Arrest (SCD), </w:t>
      </w:r>
      <w:r w:rsidR="00D723C3" w:rsidRPr="00112617">
        <w:t>Arrhythmia</w:t>
      </w:r>
      <w:r w:rsidRPr="00112617">
        <w:t xml:space="preserve"> and </w:t>
      </w:r>
      <w:r w:rsidR="003B4B72" w:rsidRPr="00112617">
        <w:t>Ventricular Fibrillation (VF)</w:t>
      </w:r>
      <w:bookmarkEnd w:id="4"/>
    </w:p>
    <w:p w14:paraId="6ED12C44" w14:textId="4699227C" w:rsidR="00F339D4" w:rsidRPr="00112617" w:rsidRDefault="00381151" w:rsidP="004C74F8">
      <w:pPr>
        <w:bidi w:val="0"/>
        <w:pPrChange w:id="5" w:author="Author">
          <w:pPr/>
        </w:pPrChange>
      </w:pPr>
      <w:r w:rsidRPr="00112617">
        <w:t xml:space="preserve">Sudden </w:t>
      </w:r>
      <w:ins w:id="6" w:author="Author">
        <w:r w:rsidR="002759F3">
          <w:t>c</w:t>
        </w:r>
      </w:ins>
      <w:del w:id="7" w:author="Author">
        <w:r w:rsidR="00301491" w:rsidRPr="00112617" w:rsidDel="002759F3">
          <w:delText>C</w:delText>
        </w:r>
      </w:del>
      <w:r w:rsidRPr="00112617">
        <w:t xml:space="preserve">ardiac </w:t>
      </w:r>
      <w:ins w:id="8" w:author="Author">
        <w:r w:rsidR="002759F3">
          <w:t>d</w:t>
        </w:r>
      </w:ins>
      <w:del w:id="9" w:author="Author">
        <w:r w:rsidR="00301491" w:rsidRPr="00112617" w:rsidDel="002759F3">
          <w:delText>D</w:delText>
        </w:r>
      </w:del>
      <w:r w:rsidRPr="00112617">
        <w:t>eath (SCD) is a sudden, unexpected death caused by loss of heart function (</w:t>
      </w:r>
      <w:ins w:id="10" w:author="Author">
        <w:r w:rsidR="002759F3">
          <w:t>i.e., s</w:t>
        </w:r>
      </w:ins>
      <w:del w:id="11" w:author="Author">
        <w:r w:rsidR="00301491" w:rsidRPr="00112617" w:rsidDel="002759F3">
          <w:delText>S</w:delText>
        </w:r>
      </w:del>
      <w:r w:rsidRPr="00112617">
        <w:t xml:space="preserve">udden </w:t>
      </w:r>
      <w:ins w:id="12" w:author="Author">
        <w:r w:rsidR="002759F3">
          <w:t>c</w:t>
        </w:r>
      </w:ins>
      <w:del w:id="13" w:author="Author">
        <w:r w:rsidR="00301491" w:rsidRPr="00112617" w:rsidDel="002759F3">
          <w:delText>C</w:delText>
        </w:r>
      </w:del>
      <w:r w:rsidRPr="00112617">
        <w:t xml:space="preserve">ardiac </w:t>
      </w:r>
      <w:ins w:id="14" w:author="Author">
        <w:r w:rsidR="002759F3">
          <w:t>a</w:t>
        </w:r>
      </w:ins>
      <w:del w:id="15" w:author="Author">
        <w:r w:rsidR="00301491" w:rsidRPr="00112617" w:rsidDel="002759F3">
          <w:delText>A</w:delText>
        </w:r>
      </w:del>
      <w:r w:rsidRPr="00112617">
        <w:t>rrest</w:t>
      </w:r>
      <w:ins w:id="16" w:author="Author">
        <w:r w:rsidR="002759F3">
          <w:t xml:space="preserve">; </w:t>
        </w:r>
      </w:ins>
      <w:del w:id="17" w:author="Author">
        <w:r w:rsidR="00301491" w:rsidRPr="00112617" w:rsidDel="002759F3">
          <w:delText xml:space="preserve"> - </w:delText>
        </w:r>
      </w:del>
      <w:r w:rsidR="00301491" w:rsidRPr="00112617">
        <w:t>SCA</w:t>
      </w:r>
      <w:r w:rsidRPr="00112617">
        <w:t>).</w:t>
      </w:r>
      <w:r w:rsidR="00F339D4" w:rsidRPr="00112617">
        <w:t xml:space="preserve"> </w:t>
      </w:r>
      <w:r w:rsidR="00301491" w:rsidRPr="00112617">
        <w:t xml:space="preserve">The World Health Organization (WHO) defines </w:t>
      </w:r>
      <w:ins w:id="18" w:author="Author">
        <w:r w:rsidR="002759F3">
          <w:t>s</w:t>
        </w:r>
      </w:ins>
      <w:del w:id="19" w:author="Author">
        <w:r w:rsidR="00301491" w:rsidRPr="00112617" w:rsidDel="002759F3">
          <w:delText>S</w:delText>
        </w:r>
      </w:del>
      <w:r w:rsidR="00301491" w:rsidRPr="00112617">
        <w:t xml:space="preserve">udden </w:t>
      </w:r>
      <w:ins w:id="20" w:author="Author">
        <w:r w:rsidR="002759F3">
          <w:t>c</w:t>
        </w:r>
      </w:ins>
      <w:del w:id="21" w:author="Author">
        <w:r w:rsidR="00301491" w:rsidRPr="00112617" w:rsidDel="002759F3">
          <w:delText>C</w:delText>
        </w:r>
      </w:del>
      <w:r w:rsidR="00301491" w:rsidRPr="00112617">
        <w:t xml:space="preserve">ardiac </w:t>
      </w:r>
      <w:ins w:id="22" w:author="Author">
        <w:r w:rsidR="002759F3">
          <w:t>d</w:t>
        </w:r>
      </w:ins>
      <w:del w:id="23" w:author="Author">
        <w:r w:rsidR="00301491" w:rsidRPr="00112617" w:rsidDel="002759F3">
          <w:delText>D</w:delText>
        </w:r>
      </w:del>
      <w:r w:rsidR="00301491" w:rsidRPr="00112617">
        <w:t xml:space="preserve">eath (SCD) as a sudden unexpected death </w:t>
      </w:r>
      <w:ins w:id="24" w:author="Author">
        <w:r w:rsidR="002759F3">
          <w:t xml:space="preserve">that occurs </w:t>
        </w:r>
      </w:ins>
      <w:r w:rsidR="00301491" w:rsidRPr="00112617">
        <w:t>within 1 hour of symptom onset or within 24 hours of having been last seen well. SCD is a major global public health issue, accounting for up to 20% of deaths in Western societies.</w:t>
      </w:r>
      <w:sdt>
        <w:sdtPr>
          <w:rPr>
            <w:color w:val="000000"/>
            <w:vertAlign w:val="superscript"/>
          </w:rPr>
          <w:tag w:val="MENDELEY_CITATION_6b775199-c0f6-475e-be47-4cec60096df8"/>
          <w:id w:val="860785853"/>
          <w:placeholder>
            <w:docPart w:val="DefaultPlaceholder_-1854013440"/>
          </w:placeholder>
        </w:sdtPr>
        <w:sdtContent>
          <w:r w:rsidR="00E34650" w:rsidRPr="00E34650">
            <w:rPr>
              <w:color w:val="000000"/>
              <w:vertAlign w:val="superscript"/>
            </w:rPr>
            <w:t>1</w:t>
          </w:r>
        </w:sdtContent>
      </w:sdt>
      <w:r w:rsidR="00112617">
        <w:t xml:space="preserve"> </w:t>
      </w:r>
      <w:r w:rsidR="00301491" w:rsidRPr="00112617">
        <w:t xml:space="preserve">In the </w:t>
      </w:r>
      <w:del w:id="25" w:author="Author">
        <w:r w:rsidR="00301491" w:rsidRPr="00112617" w:rsidDel="002759F3">
          <w:delText xml:space="preserve">USA </w:delText>
        </w:r>
      </w:del>
      <w:ins w:id="26" w:author="Author">
        <w:r w:rsidR="002759F3" w:rsidRPr="00112617">
          <w:t>U</w:t>
        </w:r>
        <w:r w:rsidR="002759F3">
          <w:t>nited States</w:t>
        </w:r>
        <w:r w:rsidR="002759F3" w:rsidRPr="00112617">
          <w:t xml:space="preserve"> </w:t>
        </w:r>
      </w:ins>
      <w:r w:rsidR="00301491" w:rsidRPr="00112617">
        <w:t xml:space="preserve">alone, SCD appeared among the multiple causes of death on 13.5% of death certificates in 2017 (379,133 of 2,813,503), which suggests that </w:t>
      </w:r>
      <w:r w:rsidR="00E9536D" w:rsidRPr="00112617">
        <w:t xml:space="preserve">one </w:t>
      </w:r>
      <w:del w:id="27" w:author="Author">
        <w:r w:rsidR="00301491" w:rsidRPr="00112617" w:rsidDel="002759F3">
          <w:delText xml:space="preserve">of </w:delText>
        </w:r>
      </w:del>
      <w:ins w:id="28" w:author="Author">
        <w:r w:rsidR="002759F3">
          <w:t>in</w:t>
        </w:r>
        <w:r w:rsidR="002759F3" w:rsidRPr="00112617">
          <w:t xml:space="preserve"> </w:t>
        </w:r>
      </w:ins>
      <w:r w:rsidR="00301491" w:rsidRPr="00112617">
        <w:t>every 7.4 people in the United States died of SCD. </w:t>
      </w:r>
      <w:del w:id="29" w:author="Author">
        <w:r w:rsidR="00301491" w:rsidRPr="00112617" w:rsidDel="002759F3">
          <w:delText xml:space="preserve"> </w:delText>
        </w:r>
      </w:del>
      <w:r w:rsidR="00F339D4" w:rsidRPr="00112617">
        <w:t>SCD is responsible for half of all heart disease deaths</w:t>
      </w:r>
      <w:ins w:id="30" w:author="Author">
        <w:r w:rsidR="002759F3">
          <w:t>,</w:t>
        </w:r>
      </w:ins>
      <w:r w:rsidR="004E6564" w:rsidRPr="00112617">
        <w:t xml:space="preserve"> </w:t>
      </w:r>
      <w:del w:id="31" w:author="Author">
        <w:r w:rsidR="004E6564" w:rsidRPr="00112617" w:rsidDel="002759F3">
          <w:delText xml:space="preserve">and </w:delText>
        </w:r>
      </w:del>
      <w:r w:rsidR="00AB6D4E" w:rsidRPr="00112617">
        <w:t>it occurs</w:t>
      </w:r>
      <w:r w:rsidRPr="00112617">
        <w:t xml:space="preserve"> most frequently </w:t>
      </w:r>
      <w:del w:id="32" w:author="Author">
        <w:r w:rsidRPr="00112617" w:rsidDel="002759F3">
          <w:delText xml:space="preserve">in </w:delText>
        </w:r>
      </w:del>
      <w:ins w:id="33" w:author="Author">
        <w:r w:rsidR="002759F3">
          <w:t>among</w:t>
        </w:r>
        <w:r w:rsidR="002759F3" w:rsidRPr="00112617">
          <w:t xml:space="preserve"> </w:t>
        </w:r>
      </w:ins>
      <w:r w:rsidRPr="00112617">
        <w:t>adults in their mid-30</w:t>
      </w:r>
      <w:r w:rsidR="00301491" w:rsidRPr="00112617">
        <w:t>'</w:t>
      </w:r>
      <w:r w:rsidRPr="00112617">
        <w:t>s to mid-40</w:t>
      </w:r>
      <w:r w:rsidR="00301491" w:rsidRPr="00112617">
        <w:t>'</w:t>
      </w:r>
      <w:r w:rsidR="00CB6DC8" w:rsidRPr="00112617">
        <w:t>s</w:t>
      </w:r>
      <w:ins w:id="34" w:author="Author">
        <w:r w:rsidR="002759F3">
          <w:t>,</w:t>
        </w:r>
      </w:ins>
      <w:r w:rsidR="00CB6DC8" w:rsidRPr="00112617">
        <w:t xml:space="preserve"> and</w:t>
      </w:r>
      <w:r w:rsidRPr="00112617">
        <w:t xml:space="preserve"> </w:t>
      </w:r>
      <w:ins w:id="35" w:author="Author">
        <w:r w:rsidR="002759F3">
          <w:t xml:space="preserve">it </w:t>
        </w:r>
      </w:ins>
      <w:r w:rsidRPr="00112617">
        <w:t>affects men twice as often as it does women.</w:t>
      </w:r>
      <w:r w:rsidR="00301491" w:rsidRPr="00112617">
        <w:t xml:space="preserve"> </w:t>
      </w:r>
      <w:r w:rsidR="00F339D4" w:rsidRPr="00112617">
        <w:t xml:space="preserve">Interestingly, for patients aged </w:t>
      </w:r>
      <w:ins w:id="36" w:author="Author">
        <w:r w:rsidR="002759F3">
          <w:t xml:space="preserve">35 and </w:t>
        </w:r>
      </w:ins>
      <w:r w:rsidR="00F339D4" w:rsidRPr="00112617">
        <w:t>under</w:t>
      </w:r>
      <w:del w:id="37" w:author="Author">
        <w:r w:rsidR="00F339D4" w:rsidRPr="00112617" w:rsidDel="002759F3">
          <w:delText xml:space="preserve"> 35 years old</w:delText>
        </w:r>
      </w:del>
      <w:r w:rsidR="00F339D4" w:rsidRPr="00112617">
        <w:t>, no cause is identified in up to 30% of SCD cases after forensic analysis</w:t>
      </w:r>
      <w:r w:rsidR="006C0166" w:rsidRPr="00112617">
        <w:t>.</w:t>
      </w:r>
      <w:sdt>
        <w:sdtPr>
          <w:rPr>
            <w:color w:val="000000"/>
            <w:vertAlign w:val="superscript"/>
          </w:rPr>
          <w:tag w:val="MENDELEY_CITATION_181f85c6-7e5b-4887-98eb-f1a078565e7f"/>
          <w:id w:val="116726902"/>
          <w:placeholder>
            <w:docPart w:val="DefaultPlaceholder_-1854013440"/>
          </w:placeholder>
        </w:sdtPr>
        <w:sdtContent>
          <w:r w:rsidR="00E34650" w:rsidRPr="00E34650">
            <w:rPr>
              <w:color w:val="000000"/>
              <w:vertAlign w:val="superscript"/>
            </w:rPr>
            <w:t>2</w:t>
          </w:r>
        </w:sdtContent>
      </w:sdt>
      <w:r w:rsidR="006C0166" w:rsidRPr="00112617">
        <w:t xml:space="preserve"> </w:t>
      </w:r>
      <w:r w:rsidR="00301491" w:rsidRPr="00112617">
        <w:t>SCA is not a heart attack (</w:t>
      </w:r>
      <w:ins w:id="38" w:author="Author">
        <w:r w:rsidR="002759F3">
          <w:t xml:space="preserve">i.e., </w:t>
        </w:r>
      </w:ins>
      <w:r w:rsidR="00301491" w:rsidRPr="00112617">
        <w:t xml:space="preserve">myocardial infarction). Heart attacks occur when there is a blockage in one or more of the coronary arteries, </w:t>
      </w:r>
      <w:ins w:id="39" w:author="Author">
        <w:r w:rsidR="002759F3">
          <w:t xml:space="preserve">which </w:t>
        </w:r>
      </w:ins>
      <w:r w:rsidR="00301491" w:rsidRPr="00112617">
        <w:t>prevent</w:t>
      </w:r>
      <w:ins w:id="40" w:author="Author">
        <w:r w:rsidR="002759F3">
          <w:t>s</w:t>
        </w:r>
      </w:ins>
      <w:del w:id="41" w:author="Author">
        <w:r w:rsidR="00301491" w:rsidRPr="00112617" w:rsidDel="002759F3">
          <w:delText>ing</w:delText>
        </w:r>
      </w:del>
      <w:r w:rsidR="00301491" w:rsidRPr="00112617">
        <w:t xml:space="preserve"> the heart from receiving enough oxygen-rich blood. If the oxygen in the blood cannot reach the heart muscle, the heart becomes damaged. In contrast, </w:t>
      </w:r>
      <w:r w:rsidR="004E6564" w:rsidRPr="00112617">
        <w:t>SCA</w:t>
      </w:r>
      <w:r w:rsidR="00301491" w:rsidRPr="00112617">
        <w:t xml:space="preserve"> occurs when the electrical system to the heart malfunctions and </w:t>
      </w:r>
      <w:ins w:id="42" w:author="Author">
        <w:r w:rsidR="00943D8C">
          <w:t xml:space="preserve">one’s heartbeat </w:t>
        </w:r>
      </w:ins>
      <w:r w:rsidR="00301491" w:rsidRPr="00112617">
        <w:t>suddenly becomes very irregu</w:t>
      </w:r>
      <w:r w:rsidR="00F339D4" w:rsidRPr="00112617">
        <w:t>lar</w:t>
      </w:r>
      <w:ins w:id="43" w:author="Author">
        <w:r w:rsidR="002759F3">
          <w:t xml:space="preserve">; </w:t>
        </w:r>
        <w:r w:rsidR="00943D8C">
          <w:t>these conditions, which are characterized by irregular heartbeats, are called</w:t>
        </w:r>
      </w:ins>
      <w:r w:rsidR="00F339D4" w:rsidRPr="00112617">
        <w:t xml:space="preserve"> </w:t>
      </w:r>
      <w:del w:id="44" w:author="Author">
        <w:r w:rsidR="00F339D4" w:rsidRPr="00112617" w:rsidDel="00943D8C">
          <w:delText xml:space="preserve">– a </w:delText>
        </w:r>
        <w:r w:rsidR="00102AB9" w:rsidRPr="00112617" w:rsidDel="00943D8C">
          <w:delText xml:space="preserve">state dubbed </w:delText>
        </w:r>
      </w:del>
      <w:ins w:id="45" w:author="Author">
        <w:r w:rsidR="002A6412">
          <w:t>a</w:t>
        </w:r>
      </w:ins>
      <w:del w:id="46" w:author="Author">
        <w:r w:rsidR="00F339D4" w:rsidRPr="00112617" w:rsidDel="002A6412">
          <w:delText>A</w:delText>
        </w:r>
      </w:del>
      <w:r w:rsidR="0089054E" w:rsidRPr="00112617">
        <w:t>rrhythmia</w:t>
      </w:r>
      <w:ins w:id="47" w:author="Author">
        <w:r w:rsidR="00943D8C">
          <w:t>s</w:t>
        </w:r>
      </w:ins>
      <w:r w:rsidR="00F339D4" w:rsidRPr="00112617">
        <w:t>.</w:t>
      </w:r>
    </w:p>
    <w:p w14:paraId="4292F13A" w14:textId="77777777" w:rsidR="002759F3" w:rsidRDefault="00F238DC" w:rsidP="004C74F8">
      <w:pPr>
        <w:bidi w:val="0"/>
        <w:rPr>
          <w:ins w:id="48" w:author="Author"/>
        </w:rPr>
        <w:pPrChange w:id="49" w:author="Author">
          <w:pPr/>
        </w:pPrChange>
      </w:pPr>
      <w:commentRangeStart w:id="50"/>
      <w:commentRangeEnd w:id="50"/>
      <w:r>
        <w:rPr>
          <w:rStyle w:val="CommentReference"/>
        </w:rPr>
        <w:commentReference w:id="50"/>
      </w:r>
    </w:p>
    <w:p w14:paraId="6BCE512E" w14:textId="71461CE1" w:rsidR="00381151" w:rsidRPr="00112617" w:rsidRDefault="00F339D4" w:rsidP="004C74F8">
      <w:pPr>
        <w:bidi w:val="0"/>
        <w:pPrChange w:id="51" w:author="Author">
          <w:pPr/>
        </w:pPrChange>
      </w:pPr>
      <w:r w:rsidRPr="00112617">
        <w:t>Arrhythmia</w:t>
      </w:r>
      <w:r w:rsidR="00381151" w:rsidRPr="00112617">
        <w:t xml:space="preserve"> is a major cause of SCD. It</w:t>
      </w:r>
      <w:r w:rsidR="0089054E" w:rsidRPr="00112617">
        <w:t xml:space="preserve"> refers to any change from the normal sequence of electrical impulses that synchronize heart</w:t>
      </w:r>
      <w:del w:id="52" w:author="Author">
        <w:r w:rsidR="0089054E" w:rsidRPr="00112617" w:rsidDel="00F5347D">
          <w:delText xml:space="preserve"> </w:delText>
        </w:r>
      </w:del>
      <w:r w:rsidR="0089054E" w:rsidRPr="00112617">
        <w:t xml:space="preserve">beats. The electrical impulses may </w:t>
      </w:r>
      <w:del w:id="53" w:author="Author">
        <w:r w:rsidR="0089054E" w:rsidRPr="00112617" w:rsidDel="009E29E8">
          <w:delText xml:space="preserve">happen </w:delText>
        </w:r>
      </w:del>
      <w:ins w:id="54" w:author="Author">
        <w:r w:rsidR="009E29E8">
          <w:t>occur</w:t>
        </w:r>
        <w:r w:rsidR="009E29E8" w:rsidRPr="00112617">
          <w:t xml:space="preserve"> </w:t>
        </w:r>
      </w:ins>
      <w:r w:rsidR="0089054E" w:rsidRPr="00112617">
        <w:t xml:space="preserve">too </w:t>
      </w:r>
      <w:del w:id="55" w:author="Author">
        <w:r w:rsidR="0089054E" w:rsidRPr="00112617" w:rsidDel="009E29E8">
          <w:delText>fast</w:delText>
        </w:r>
        <w:r w:rsidR="0022218C" w:rsidRPr="00112617" w:rsidDel="009E29E8">
          <w:delText xml:space="preserve"> </w:delText>
        </w:r>
      </w:del>
      <w:ins w:id="56" w:author="Author">
        <w:r w:rsidR="009E29E8">
          <w:t>quickly</w:t>
        </w:r>
        <w:r w:rsidR="009E29E8" w:rsidRPr="00112617">
          <w:t xml:space="preserve"> </w:t>
        </w:r>
      </w:ins>
      <w:r w:rsidR="0022218C" w:rsidRPr="00112617">
        <w:t>(</w:t>
      </w:r>
      <w:ins w:id="57" w:author="Author">
        <w:r w:rsidR="009E29E8">
          <w:t>i.e., t</w:t>
        </w:r>
      </w:ins>
      <w:del w:id="58" w:author="Author">
        <w:r w:rsidR="0022218C" w:rsidRPr="00112617" w:rsidDel="009E29E8">
          <w:delText>T</w:delText>
        </w:r>
      </w:del>
      <w:r w:rsidR="0022218C" w:rsidRPr="00112617">
        <w:t>achycardia)</w:t>
      </w:r>
      <w:r w:rsidR="0089054E" w:rsidRPr="00112617">
        <w:t>, too slowly</w:t>
      </w:r>
      <w:r w:rsidR="0022218C" w:rsidRPr="00112617">
        <w:t xml:space="preserve"> (</w:t>
      </w:r>
      <w:ins w:id="59" w:author="Author">
        <w:r w:rsidR="009E29E8">
          <w:t>i.e., b</w:t>
        </w:r>
      </w:ins>
      <w:del w:id="60" w:author="Author">
        <w:r w:rsidR="0022218C" w:rsidRPr="00112617" w:rsidDel="009E29E8">
          <w:delText>B</w:delText>
        </w:r>
      </w:del>
      <w:r w:rsidR="0022218C" w:rsidRPr="00112617">
        <w:t>radycardia)</w:t>
      </w:r>
      <w:r w:rsidR="0089054E" w:rsidRPr="00112617">
        <w:t xml:space="preserve">, or erratically </w:t>
      </w:r>
      <w:r w:rsidR="0022218C" w:rsidRPr="00112617">
        <w:t>(</w:t>
      </w:r>
      <w:ins w:id="61" w:author="Author">
        <w:r w:rsidR="009E29E8">
          <w:t>i.e</w:t>
        </w:r>
        <w:r w:rsidR="00BE4524">
          <w:t>.</w:t>
        </w:r>
        <w:r w:rsidR="009E29E8">
          <w:t>, c</w:t>
        </w:r>
      </w:ins>
      <w:del w:id="62" w:author="Author">
        <w:r w:rsidR="0022218C" w:rsidRPr="00112617" w:rsidDel="009E29E8">
          <w:delText>C</w:delText>
        </w:r>
      </w:del>
      <w:r w:rsidR="0022218C" w:rsidRPr="00112617">
        <w:t xml:space="preserve">onduction </w:t>
      </w:r>
      <w:ins w:id="63" w:author="Author">
        <w:r w:rsidR="009E29E8">
          <w:t>d</w:t>
        </w:r>
      </w:ins>
      <w:del w:id="64" w:author="Author">
        <w:r w:rsidR="0022218C" w:rsidRPr="00112617" w:rsidDel="009E29E8">
          <w:delText>D</w:delText>
        </w:r>
      </w:del>
      <w:r w:rsidR="0022218C" w:rsidRPr="00112617">
        <w:t>isorders)</w:t>
      </w:r>
      <w:ins w:id="65" w:author="Author">
        <w:r w:rsidR="009E29E8">
          <w:t xml:space="preserve">. </w:t>
        </w:r>
      </w:ins>
      <w:del w:id="66" w:author="Author">
        <w:r w:rsidR="0022218C" w:rsidRPr="00112617" w:rsidDel="00E76A1C">
          <w:delText xml:space="preserve"> and </w:delText>
        </w:r>
      </w:del>
      <w:ins w:id="67" w:author="Author">
        <w:r w:rsidR="00E76A1C">
          <w:t>These irregularities in heartbeat</w:t>
        </w:r>
        <w:r w:rsidR="00E76A1C" w:rsidRPr="00112617">
          <w:t xml:space="preserve"> </w:t>
        </w:r>
      </w:ins>
      <w:r w:rsidR="0022218C" w:rsidRPr="00112617">
        <w:t>m</w:t>
      </w:r>
      <w:r w:rsidR="00687622" w:rsidRPr="00112617">
        <w:t>a</w:t>
      </w:r>
      <w:r w:rsidR="0022218C" w:rsidRPr="00112617">
        <w:t xml:space="preserve">y </w:t>
      </w:r>
      <w:r w:rsidR="00BA0BBA" w:rsidRPr="00112617">
        <w:t>affect</w:t>
      </w:r>
      <w:r w:rsidR="0022218C" w:rsidRPr="00112617">
        <w:t xml:space="preserve"> the upper</w:t>
      </w:r>
      <w:ins w:id="68" w:author="Author">
        <w:r w:rsidR="00E76A1C">
          <w:t xml:space="preserve"> or lower</w:t>
        </w:r>
      </w:ins>
      <w:r w:rsidR="0022218C" w:rsidRPr="00112617">
        <w:t xml:space="preserve"> heart chambers</w:t>
      </w:r>
      <w:ins w:id="69" w:author="Author">
        <w:r w:rsidR="00E76A1C">
          <w:t>, leading to conditions called</w:t>
        </w:r>
      </w:ins>
      <w:r w:rsidR="0022218C" w:rsidRPr="00112617">
        <w:t xml:space="preserve"> </w:t>
      </w:r>
      <w:del w:id="70" w:author="Author">
        <w:r w:rsidR="0022218C" w:rsidRPr="00112617" w:rsidDel="00E76A1C">
          <w:delText>(</w:delText>
        </w:r>
      </w:del>
      <w:r w:rsidR="0022218C" w:rsidRPr="00112617">
        <w:t>Atrial Fibrillation</w:t>
      </w:r>
      <w:del w:id="71" w:author="Author">
        <w:r w:rsidR="00A164DC" w:rsidRPr="00112617" w:rsidDel="00E76A1C">
          <w:delText xml:space="preserve"> -</w:delText>
        </w:r>
      </w:del>
      <w:r w:rsidR="00A164DC" w:rsidRPr="00112617">
        <w:t xml:space="preserve"> </w:t>
      </w:r>
      <w:ins w:id="72" w:author="Author">
        <w:r w:rsidR="00E76A1C">
          <w:t>(</w:t>
        </w:r>
      </w:ins>
      <w:r w:rsidR="00A164DC" w:rsidRPr="00112617">
        <w:t>AF</w:t>
      </w:r>
      <w:r w:rsidR="0022218C" w:rsidRPr="00112617">
        <w:t>)</w:t>
      </w:r>
      <w:r w:rsidR="00687622" w:rsidRPr="00112617">
        <w:t xml:space="preserve"> or</w:t>
      </w:r>
      <w:r w:rsidR="0022218C" w:rsidRPr="00112617">
        <w:t xml:space="preserve"> </w:t>
      </w:r>
      <w:del w:id="73" w:author="Author">
        <w:r w:rsidR="0022218C" w:rsidRPr="00112617" w:rsidDel="00E76A1C">
          <w:delText>the lower chambers of the hear</w:delText>
        </w:r>
        <w:r w:rsidR="002D7BED" w:rsidRPr="00112617" w:rsidDel="00E76A1C">
          <w:delText>t</w:delText>
        </w:r>
        <w:r w:rsidR="0022218C" w:rsidRPr="00112617" w:rsidDel="00E76A1C">
          <w:delText xml:space="preserve"> (</w:delText>
        </w:r>
      </w:del>
      <w:r w:rsidR="0022218C" w:rsidRPr="00112617">
        <w:t>Ventricular Fibrillation</w:t>
      </w:r>
      <w:ins w:id="74" w:author="Author">
        <w:r w:rsidR="00E76A1C">
          <w:t xml:space="preserve"> (</w:t>
        </w:r>
      </w:ins>
      <w:del w:id="75" w:author="Author">
        <w:r w:rsidR="00A164DC" w:rsidRPr="00112617" w:rsidDel="00E76A1C">
          <w:delText xml:space="preserve"> - </w:delText>
        </w:r>
      </w:del>
      <w:r w:rsidR="00A164DC" w:rsidRPr="00112617">
        <w:t>VF</w:t>
      </w:r>
      <w:r w:rsidR="0022218C" w:rsidRPr="00112617">
        <w:t>)</w:t>
      </w:r>
      <w:ins w:id="76" w:author="Author">
        <w:r w:rsidR="00E76A1C">
          <w:t xml:space="preserve">, respectively. </w:t>
        </w:r>
      </w:ins>
      <w:del w:id="77" w:author="Author">
        <w:r w:rsidR="0022218C" w:rsidRPr="00112617" w:rsidDel="00E76A1C">
          <w:delText xml:space="preserve"> </w:delText>
        </w:r>
        <w:r w:rsidR="0089054E" w:rsidRPr="00112617" w:rsidDel="00E76A1C">
          <w:delText xml:space="preserve">– causing the heart to beat </w:delText>
        </w:r>
        <w:r w:rsidR="0022218C" w:rsidRPr="00112617" w:rsidDel="00E76A1C">
          <w:delText xml:space="preserve">in a disorganized manner. </w:delText>
        </w:r>
      </w:del>
      <w:r w:rsidR="0089054E" w:rsidRPr="00112617">
        <w:t xml:space="preserve">When the heart </w:t>
      </w:r>
      <w:r w:rsidR="00C3088E" w:rsidRPr="00112617">
        <w:t>does not</w:t>
      </w:r>
      <w:r w:rsidR="0089054E" w:rsidRPr="00112617">
        <w:t xml:space="preserve"> beat properly, it can</w:t>
      </w:r>
      <w:ins w:id="78" w:author="Author">
        <w:r w:rsidR="009E29E8">
          <w:t>no</w:t>
        </w:r>
      </w:ins>
      <w:del w:id="79" w:author="Author">
        <w:r w:rsidR="0089054E" w:rsidRPr="00112617" w:rsidDel="009E29E8">
          <w:delText>'</w:delText>
        </w:r>
      </w:del>
      <w:r w:rsidR="0089054E" w:rsidRPr="00112617">
        <w:t>t pump blood effectively</w:t>
      </w:r>
      <w:r w:rsidR="00A50351" w:rsidRPr="00112617">
        <w:t xml:space="preserve"> and</w:t>
      </w:r>
      <w:ins w:id="80" w:author="Author">
        <w:r w:rsidR="009E29E8">
          <w:t>,</w:t>
        </w:r>
      </w:ins>
      <w:r w:rsidR="00A50351" w:rsidRPr="00112617">
        <w:t xml:space="preserve"> consequently</w:t>
      </w:r>
      <w:r w:rsidR="0089054E" w:rsidRPr="00112617">
        <w:t xml:space="preserve">, the lungs, brain and all other </w:t>
      </w:r>
      <w:r w:rsidR="00BA0BBA" w:rsidRPr="00112617">
        <w:t xml:space="preserve">vital </w:t>
      </w:r>
      <w:r w:rsidR="0089054E" w:rsidRPr="00112617">
        <w:t>organs can</w:t>
      </w:r>
      <w:ins w:id="81" w:author="Author">
        <w:r w:rsidR="009E29E8">
          <w:t>no</w:t>
        </w:r>
      </w:ins>
      <w:del w:id="82" w:author="Author">
        <w:r w:rsidR="0089054E" w:rsidRPr="00112617" w:rsidDel="009E29E8">
          <w:delText>'</w:delText>
        </w:r>
      </w:del>
      <w:r w:rsidR="0089054E" w:rsidRPr="00112617">
        <w:t xml:space="preserve">t </w:t>
      </w:r>
      <w:del w:id="83" w:author="Author">
        <w:r w:rsidR="0089054E" w:rsidRPr="00112617" w:rsidDel="009E29E8">
          <w:delText xml:space="preserve">work </w:delText>
        </w:r>
      </w:del>
      <w:ins w:id="84" w:author="Author">
        <w:r w:rsidR="009E29E8">
          <w:t>function</w:t>
        </w:r>
        <w:r w:rsidR="009E29E8" w:rsidRPr="00112617">
          <w:t xml:space="preserve"> </w:t>
        </w:r>
      </w:ins>
      <w:r w:rsidR="0089054E" w:rsidRPr="00112617">
        <w:t>properly</w:t>
      </w:r>
      <w:ins w:id="85" w:author="Author">
        <w:r w:rsidR="009E29E8">
          <w:t xml:space="preserve">, </w:t>
        </w:r>
        <w:del w:id="86" w:author="Author">
          <w:r w:rsidR="009E29E8" w:rsidDel="00251F11">
            <w:delText>leading to a</w:delText>
          </w:r>
        </w:del>
        <w:r w:rsidR="00251F11">
          <w:t>creating a</w:t>
        </w:r>
        <w:r w:rsidR="009E29E8">
          <w:t xml:space="preserve"> potential for the organs to</w:t>
        </w:r>
      </w:ins>
      <w:r w:rsidR="0089054E" w:rsidRPr="00112617">
        <w:t xml:space="preserve"> </w:t>
      </w:r>
      <w:del w:id="87" w:author="Author">
        <w:r w:rsidR="0089054E" w:rsidRPr="00112617" w:rsidDel="009E29E8">
          <w:delText xml:space="preserve">and may </w:delText>
        </w:r>
      </w:del>
      <w:r w:rsidR="0089054E" w:rsidRPr="00112617">
        <w:t>shut down or be</w:t>
      </w:r>
      <w:ins w:id="88" w:author="Author">
        <w:r w:rsidR="009E29E8">
          <w:t>come</w:t>
        </w:r>
      </w:ins>
      <w:r w:rsidR="0089054E" w:rsidRPr="00112617">
        <w:t xml:space="preserve"> damaged</w:t>
      </w:r>
      <w:r w:rsidR="004E6564" w:rsidRPr="00112617">
        <w:t xml:space="preserve">, thereby leading to </w:t>
      </w:r>
      <w:r w:rsidR="00381151" w:rsidRPr="00112617">
        <w:t>SCD.</w:t>
      </w:r>
    </w:p>
    <w:p w14:paraId="37071D95" w14:textId="77777777" w:rsidR="002759F3" w:rsidRDefault="002759F3" w:rsidP="004C74F8">
      <w:pPr>
        <w:bidi w:val="0"/>
        <w:rPr>
          <w:ins w:id="89" w:author="Author"/>
        </w:rPr>
        <w:pPrChange w:id="90" w:author="Author">
          <w:pPr/>
        </w:pPrChange>
      </w:pPr>
    </w:p>
    <w:p w14:paraId="2063354E" w14:textId="718D0BF2" w:rsidR="00C925C8" w:rsidRPr="00112617" w:rsidRDefault="008003F4" w:rsidP="004C74F8">
      <w:pPr>
        <w:bidi w:val="0"/>
        <w:pPrChange w:id="91" w:author="Author">
          <w:pPr/>
        </w:pPrChange>
      </w:pPr>
      <w:r w:rsidRPr="00112617">
        <w:t xml:space="preserve">Abnormalities </w:t>
      </w:r>
      <w:del w:id="92" w:author="Author">
        <w:r w:rsidRPr="00112617" w:rsidDel="00251F11">
          <w:delText xml:space="preserve">of </w:delText>
        </w:r>
      </w:del>
      <w:ins w:id="93" w:author="Author">
        <w:r w:rsidR="00251F11">
          <w:t>in</w:t>
        </w:r>
        <w:r w:rsidR="00251F11" w:rsidRPr="00112617">
          <w:t xml:space="preserve"> </w:t>
        </w:r>
      </w:ins>
      <w:r w:rsidRPr="00112617">
        <w:t>cardiac rhythm</w:t>
      </w:r>
      <w:ins w:id="94" w:author="Author">
        <w:r w:rsidR="00251F11">
          <w:t>s</w:t>
        </w:r>
      </w:ins>
      <w:r w:rsidRPr="00112617">
        <w:t xml:space="preserve"> are associated with substantial morbidity </w:t>
      </w:r>
      <w:ins w:id="95" w:author="Author">
        <w:r w:rsidR="00251F11">
          <w:t xml:space="preserve">rates </w:t>
        </w:r>
      </w:ins>
      <w:r w:rsidRPr="00112617">
        <w:t>and economic costs. Atrial fibrillation</w:t>
      </w:r>
      <w:r w:rsidR="00102AB9" w:rsidRPr="00112617">
        <w:t>,</w:t>
      </w:r>
      <w:r w:rsidRPr="00112617">
        <w:t xml:space="preserve"> </w:t>
      </w:r>
      <w:r w:rsidR="00102AB9" w:rsidRPr="00112617">
        <w:t xml:space="preserve">for example, </w:t>
      </w:r>
      <w:r w:rsidR="00533831" w:rsidRPr="00112617">
        <w:t>a</w:t>
      </w:r>
      <w:r w:rsidRPr="00112617">
        <w:t xml:space="preserve">ffects at least 2.3 million people in the United States alone and is associated with </w:t>
      </w:r>
      <w:ins w:id="96" w:author="Author">
        <w:r w:rsidR="00251F11">
          <w:t xml:space="preserve">an </w:t>
        </w:r>
      </w:ins>
      <w:r w:rsidRPr="00112617">
        <w:t>increased risk</w:t>
      </w:r>
      <w:del w:id="97" w:author="Author">
        <w:r w:rsidRPr="00112617" w:rsidDel="00251F11">
          <w:delText>s</w:delText>
        </w:r>
      </w:del>
      <w:r w:rsidRPr="00112617">
        <w:t xml:space="preserve"> of stroke and mortality. </w:t>
      </w:r>
      <w:r w:rsidR="00B6127F">
        <w:rPr>
          <w:b/>
          <w:bCs/>
        </w:rPr>
        <w:t>V</w:t>
      </w:r>
      <w:del w:id="98" w:author="Author">
        <w:r w:rsidR="0057566C" w:rsidRPr="00112617" w:rsidDel="00B6127F">
          <w:delText xml:space="preserve"> </w:delText>
        </w:r>
      </w:del>
      <w:ins w:id="99" w:author="Author">
        <w:del w:id="100" w:author="Author">
          <w:r w:rsidR="00251F11" w:rsidDel="00B6127F">
            <w:rPr>
              <w:b/>
              <w:bCs/>
            </w:rPr>
            <w:delText>v</w:delText>
          </w:r>
        </w:del>
      </w:ins>
      <w:del w:id="101" w:author="Author">
        <w:r w:rsidRPr="00112617" w:rsidDel="00251F11">
          <w:rPr>
            <w:b/>
            <w:bCs/>
          </w:rPr>
          <w:delText>V</w:delText>
        </w:r>
      </w:del>
      <w:r w:rsidRPr="00112617">
        <w:rPr>
          <w:b/>
          <w:bCs/>
        </w:rPr>
        <w:t>entricular arrhythmia (VA)</w:t>
      </w:r>
      <w:ins w:id="102" w:author="Author">
        <w:r w:rsidR="00B6127F">
          <w:rPr>
            <w:b/>
            <w:bCs/>
          </w:rPr>
          <w:t xml:space="preserve"> </w:t>
        </w:r>
        <w:del w:id="103" w:author="Author">
          <w:r w:rsidR="002F7539" w:rsidDel="00B6127F">
            <w:rPr>
              <w:b/>
              <w:bCs/>
            </w:rPr>
            <w:delText>. VA</w:delText>
          </w:r>
        </w:del>
      </w:ins>
      <w:del w:id="104" w:author="Author">
        <w:r w:rsidRPr="00112617" w:rsidDel="00B6127F">
          <w:rPr>
            <w:b/>
            <w:bCs/>
          </w:rPr>
          <w:delText xml:space="preserve"> </w:delText>
        </w:r>
      </w:del>
      <w:r w:rsidRPr="00112617">
        <w:rPr>
          <w:b/>
          <w:bCs/>
        </w:rPr>
        <w:t xml:space="preserve">is </w:t>
      </w:r>
      <w:ins w:id="105" w:author="Author">
        <w:r w:rsidR="00B6127F">
          <w:rPr>
            <w:b/>
            <w:bCs/>
          </w:rPr>
          <w:t>even more severe.</w:t>
        </w:r>
        <w:del w:id="106" w:author="Author">
          <w:r w:rsidR="00B6127F" w:rsidDel="00F5347D">
            <w:rPr>
              <w:b/>
              <w:bCs/>
            </w:rPr>
            <w:delText xml:space="preserve"> </w:delText>
          </w:r>
          <w:commentRangeStart w:id="107"/>
          <w:r w:rsidR="00B6127F" w:rsidDel="00F5347D">
            <w:rPr>
              <w:b/>
              <w:bCs/>
            </w:rPr>
            <w:delText>This condition encompasses a number of different types of arrythmias, including VF</w:delText>
          </w:r>
          <w:commentRangeEnd w:id="107"/>
          <w:r w:rsidR="00B6127F" w:rsidDel="00F5347D">
            <w:rPr>
              <w:rStyle w:val="CommentReference"/>
            </w:rPr>
            <w:commentReference w:id="107"/>
          </w:r>
          <w:r w:rsidR="00B6127F" w:rsidDel="00F5347D">
            <w:rPr>
              <w:b/>
              <w:bCs/>
            </w:rPr>
            <w:delText>.</w:delText>
          </w:r>
        </w:del>
        <w:r w:rsidR="00B6127F">
          <w:rPr>
            <w:b/>
            <w:bCs/>
          </w:rPr>
          <w:t xml:space="preserve"> VA is </w:t>
        </w:r>
      </w:ins>
      <w:r w:rsidRPr="00112617">
        <w:rPr>
          <w:b/>
          <w:bCs/>
        </w:rPr>
        <w:t>a life-threatening cardiac condition</w:t>
      </w:r>
      <w:ins w:id="108" w:author="Author">
        <w:del w:id="109" w:author="Author">
          <w:r w:rsidR="00251F11" w:rsidDel="00171CA1">
            <w:rPr>
              <w:b/>
              <w:bCs/>
            </w:rPr>
            <w:delText>, which is</w:delText>
          </w:r>
        </w:del>
      </w:ins>
      <w:del w:id="110" w:author="Author">
        <w:r w:rsidRPr="00112617" w:rsidDel="00171CA1">
          <w:rPr>
            <w:b/>
            <w:bCs/>
          </w:rPr>
          <w:delText xml:space="preserve"> </w:delText>
        </w:r>
      </w:del>
      <w:ins w:id="111" w:author="Author">
        <w:r w:rsidR="00171CA1">
          <w:rPr>
            <w:b/>
            <w:bCs/>
          </w:rPr>
          <w:t xml:space="preserve"> </w:t>
        </w:r>
        <w:del w:id="112" w:author="Author">
          <w:r w:rsidR="00171CA1" w:rsidDel="00A44759">
            <w:rPr>
              <w:b/>
              <w:bCs/>
            </w:rPr>
            <w:delText>that</w:delText>
          </w:r>
        </w:del>
        <w:r w:rsidR="00A44759">
          <w:rPr>
            <w:b/>
            <w:bCs/>
          </w:rPr>
          <w:t>which</w:t>
        </w:r>
        <w:r w:rsidR="00171CA1">
          <w:rPr>
            <w:b/>
            <w:bCs/>
          </w:rPr>
          <w:t xml:space="preserve"> is </w:t>
        </w:r>
      </w:ins>
      <w:del w:id="113" w:author="Author">
        <w:r w:rsidR="004E6564" w:rsidRPr="00112617" w:rsidDel="00251F11">
          <w:rPr>
            <w:b/>
            <w:bCs/>
          </w:rPr>
          <w:delText>and</w:delText>
        </w:r>
        <w:r w:rsidR="005456B1" w:rsidRPr="00112617" w:rsidDel="00251F11">
          <w:rPr>
            <w:b/>
            <w:bCs/>
          </w:rPr>
          <w:delText xml:space="preserve"> </w:delText>
        </w:r>
      </w:del>
      <w:r w:rsidR="005456B1" w:rsidRPr="00112617">
        <w:rPr>
          <w:b/>
          <w:bCs/>
        </w:rPr>
        <w:t>considered</w:t>
      </w:r>
      <w:r w:rsidR="00C14C1C" w:rsidRPr="00112617">
        <w:rPr>
          <w:b/>
          <w:bCs/>
        </w:rPr>
        <w:t xml:space="preserve"> </w:t>
      </w:r>
      <w:ins w:id="114" w:author="Author">
        <w:r w:rsidR="00251F11">
          <w:rPr>
            <w:b/>
            <w:bCs/>
          </w:rPr>
          <w:t xml:space="preserve">to be </w:t>
        </w:r>
      </w:ins>
      <w:r w:rsidR="00C14C1C" w:rsidRPr="00112617">
        <w:rPr>
          <w:b/>
          <w:bCs/>
        </w:rPr>
        <w:t xml:space="preserve">the most </w:t>
      </w:r>
      <w:del w:id="115" w:author="Author">
        <w:r w:rsidR="00C14C1C" w:rsidRPr="00112617" w:rsidDel="00171CA1">
          <w:rPr>
            <w:b/>
            <w:bCs/>
          </w:rPr>
          <w:delText xml:space="preserve">important </w:delText>
        </w:r>
      </w:del>
      <w:ins w:id="116" w:author="Author">
        <w:r w:rsidR="00171CA1">
          <w:rPr>
            <w:b/>
            <w:bCs/>
          </w:rPr>
          <w:t>significant</w:t>
        </w:r>
        <w:r w:rsidR="00171CA1" w:rsidRPr="00112617">
          <w:rPr>
            <w:b/>
            <w:bCs/>
          </w:rPr>
          <w:t xml:space="preserve"> </w:t>
        </w:r>
      </w:ins>
      <w:r w:rsidR="00C14C1C" w:rsidRPr="00112617">
        <w:rPr>
          <w:b/>
          <w:bCs/>
        </w:rPr>
        <w:t>cause of cardiac electrical instability</w:t>
      </w:r>
      <w:ins w:id="117" w:author="Author">
        <w:r w:rsidR="00171CA1">
          <w:rPr>
            <w:b/>
            <w:bCs/>
          </w:rPr>
          <w:t xml:space="preserve">, </w:t>
        </w:r>
        <w:del w:id="118" w:author="Author">
          <w:r w:rsidR="00171CA1" w:rsidDel="002F7539">
            <w:rPr>
              <w:b/>
              <w:bCs/>
            </w:rPr>
            <w:delText>a</w:delText>
          </w:r>
        </w:del>
        <w:r w:rsidR="002F7539">
          <w:rPr>
            <w:b/>
            <w:bCs/>
          </w:rPr>
          <w:t>a</w:t>
        </w:r>
        <w:r w:rsidR="00171CA1">
          <w:rPr>
            <w:b/>
            <w:bCs/>
          </w:rPr>
          <w:t xml:space="preserve"> condition that</w:t>
        </w:r>
      </w:ins>
      <w:r w:rsidR="00C14C1C" w:rsidRPr="00112617">
        <w:rPr>
          <w:b/>
          <w:bCs/>
        </w:rPr>
        <w:t xml:space="preserve"> lead</w:t>
      </w:r>
      <w:ins w:id="119" w:author="Author">
        <w:r w:rsidR="00171CA1">
          <w:rPr>
            <w:b/>
            <w:bCs/>
          </w:rPr>
          <w:t>s</w:t>
        </w:r>
      </w:ins>
      <w:del w:id="120" w:author="Author">
        <w:r w:rsidR="00C14C1C" w:rsidRPr="00112617" w:rsidDel="00171CA1">
          <w:rPr>
            <w:b/>
            <w:bCs/>
          </w:rPr>
          <w:delText>ing</w:delText>
        </w:r>
      </w:del>
      <w:r w:rsidR="00C14C1C" w:rsidRPr="00112617">
        <w:rPr>
          <w:b/>
          <w:bCs/>
        </w:rPr>
        <w:t xml:space="preserve"> to </w:t>
      </w:r>
      <w:r w:rsidR="004E6564" w:rsidRPr="00112617">
        <w:rPr>
          <w:b/>
          <w:bCs/>
        </w:rPr>
        <w:t>SCD</w:t>
      </w:r>
      <w:r w:rsidR="00C14C1C" w:rsidRPr="00112617">
        <w:t xml:space="preserve">. </w:t>
      </w:r>
      <w:commentRangeStart w:id="121"/>
      <w:ins w:id="122" w:author="Author">
        <w:r w:rsidR="00F5347D">
          <w:rPr>
            <w:b/>
            <w:bCs/>
          </w:rPr>
          <w:t>This condition encompasses a number of different types of arrythmias, including VF</w:t>
        </w:r>
        <w:commentRangeEnd w:id="121"/>
        <w:r w:rsidR="00F5347D">
          <w:rPr>
            <w:rStyle w:val="CommentReference"/>
          </w:rPr>
          <w:commentReference w:id="121"/>
        </w:r>
        <w:r w:rsidR="00F5347D">
          <w:rPr>
            <w:b/>
            <w:bCs/>
          </w:rPr>
          <w:t xml:space="preserve">. </w:t>
        </w:r>
      </w:ins>
      <w:del w:id="123" w:author="Author">
        <w:r w:rsidR="00C14C1C" w:rsidRPr="00112617" w:rsidDel="00F5347D">
          <w:delText xml:space="preserve">Accordingly, </w:delText>
        </w:r>
        <w:commentRangeStart w:id="124"/>
        <w:r w:rsidR="00C14C1C" w:rsidRPr="00112617" w:rsidDel="003E2F8A">
          <w:delText>t</w:delText>
        </w:r>
        <w:r w:rsidR="00533831" w:rsidRPr="00112617" w:rsidDel="003E2F8A">
          <w:delText xml:space="preserve">he majority </w:delText>
        </w:r>
      </w:del>
      <w:ins w:id="125" w:author="Author">
        <w:del w:id="126" w:author="Author">
          <w:r w:rsidR="00EE3D58" w:rsidDel="003E2F8A">
            <w:delText>second leading cause</w:delText>
          </w:r>
          <w:r w:rsidR="00EE3D58" w:rsidRPr="00112617" w:rsidDel="003E2F8A">
            <w:delText xml:space="preserve"> </w:delText>
          </w:r>
        </w:del>
      </w:ins>
      <w:del w:id="127" w:author="Author">
        <w:r w:rsidR="00533831" w:rsidRPr="00112617" w:rsidDel="003E2F8A">
          <w:delText>of SCD deaths are due to ventricular fibrillation</w:delText>
        </w:r>
      </w:del>
      <w:ins w:id="128" w:author="Author">
        <w:r w:rsidR="003E2F8A">
          <w:t>VF</w:t>
        </w:r>
        <w:commentRangeEnd w:id="124"/>
        <w:r w:rsidR="003E2F8A">
          <w:rPr>
            <w:rStyle w:val="CommentReference"/>
          </w:rPr>
          <w:commentReference w:id="124"/>
        </w:r>
      </w:ins>
      <w:r w:rsidR="00533831" w:rsidRPr="00112617">
        <w:t xml:space="preserve"> </w:t>
      </w:r>
      <w:ins w:id="129" w:author="Author">
        <w:r w:rsidR="003E2F8A">
          <w:t xml:space="preserve">is the </w:t>
        </w:r>
      </w:ins>
      <w:del w:id="130" w:author="Author">
        <w:r w:rsidR="00533831" w:rsidRPr="00112617" w:rsidDel="00104C1C">
          <w:delText xml:space="preserve">secondary </w:delText>
        </w:r>
      </w:del>
      <w:ins w:id="131" w:author="Author">
        <w:r w:rsidR="00104C1C">
          <w:t>leading</w:t>
        </w:r>
        <w:r w:rsidR="00104C1C" w:rsidRPr="00112617">
          <w:t xml:space="preserve"> </w:t>
        </w:r>
        <w:r w:rsidR="003E2F8A">
          <w:t xml:space="preserve">cause of SCD, secondary only </w:t>
        </w:r>
      </w:ins>
      <w:r w:rsidR="00533831" w:rsidRPr="00112617">
        <w:t>to myocardial infarction, or "heart attack</w:t>
      </w:r>
      <w:ins w:id="132" w:author="Author">
        <w:r w:rsidR="00A44759">
          <w:t>.</w:t>
        </w:r>
      </w:ins>
      <w:r w:rsidR="00533831" w:rsidRPr="00112617">
        <w:t>"</w:t>
      </w:r>
      <w:del w:id="133" w:author="Author">
        <w:r w:rsidR="00533831" w:rsidRPr="00112617" w:rsidDel="00A44759">
          <w:rPr>
            <w:color w:val="202122"/>
            <w:sz w:val="21"/>
            <w:szCs w:val="21"/>
            <w:shd w:val="clear" w:color="auto" w:fill="FFFFFF"/>
          </w:rPr>
          <w:delText>.</w:delText>
        </w:r>
      </w:del>
      <w:sdt>
        <w:sdtPr>
          <w:rPr>
            <w:color w:val="000000"/>
            <w:sz w:val="21"/>
            <w:szCs w:val="21"/>
            <w:shd w:val="clear" w:color="auto" w:fill="FFFFFF"/>
            <w:vertAlign w:val="superscript"/>
          </w:rPr>
          <w:tag w:val="MENDELEY_CITATION_27155645-4a44-4ced-a053-ac60ebc8661b"/>
          <w:id w:val="-658461704"/>
          <w:placeholder>
            <w:docPart w:val="DefaultPlaceholder_-1854013440"/>
          </w:placeholder>
        </w:sdtPr>
        <w:sdtContent>
          <w:r w:rsidR="00E34650" w:rsidRPr="00E34650">
            <w:rPr>
              <w:color w:val="000000"/>
              <w:sz w:val="21"/>
              <w:szCs w:val="21"/>
              <w:shd w:val="clear" w:color="auto" w:fill="FFFFFF"/>
              <w:vertAlign w:val="superscript"/>
            </w:rPr>
            <w:t>3</w:t>
          </w:r>
        </w:sdtContent>
      </w:sdt>
      <w:r w:rsidR="00C3088E" w:rsidRPr="00112617">
        <w:rPr>
          <w:color w:val="202122"/>
          <w:sz w:val="21"/>
          <w:szCs w:val="21"/>
          <w:shd w:val="clear" w:color="auto" w:fill="FFFFFF"/>
        </w:rPr>
        <w:t xml:space="preserve"> </w:t>
      </w:r>
      <w:r w:rsidR="00533831" w:rsidRPr="00112617">
        <w:t xml:space="preserve">During </w:t>
      </w:r>
      <w:del w:id="134" w:author="Author">
        <w:r w:rsidR="00533831" w:rsidRPr="00112617" w:rsidDel="00104C1C">
          <w:delText>ventricular fibrillation</w:delText>
        </w:r>
      </w:del>
      <w:ins w:id="135" w:author="Author">
        <w:r w:rsidR="00104C1C">
          <w:t>VF</w:t>
        </w:r>
      </w:ins>
      <w:r w:rsidR="00533831" w:rsidRPr="00112617">
        <w:t>, cardiac output drops to zero</w:t>
      </w:r>
      <w:del w:id="136" w:author="Author">
        <w:r w:rsidR="00533831" w:rsidRPr="00112617" w:rsidDel="00A44759">
          <w:delText>,</w:delText>
        </w:r>
      </w:del>
      <w:r w:rsidR="00533831" w:rsidRPr="00112617">
        <w:t xml:space="preserve"> and, unless remedied promptly, death </w:t>
      </w:r>
      <w:del w:id="137" w:author="Author">
        <w:r w:rsidR="00533831" w:rsidRPr="00112617" w:rsidDel="00A44759">
          <w:delText xml:space="preserve">usually </w:delText>
        </w:r>
      </w:del>
      <w:ins w:id="138" w:author="Author">
        <w:r w:rsidR="00A44759">
          <w:t>typically</w:t>
        </w:r>
        <w:r w:rsidR="00A44759" w:rsidRPr="00112617">
          <w:t xml:space="preserve"> </w:t>
        </w:r>
      </w:ins>
      <w:r w:rsidR="00533831" w:rsidRPr="00112617">
        <w:t>ensues within minutes.</w:t>
      </w:r>
      <w:r w:rsidR="00381151" w:rsidRPr="00112617">
        <w:t xml:space="preserve"> </w:t>
      </w:r>
      <w:r w:rsidR="0008403A" w:rsidRPr="00112617">
        <w:t xml:space="preserve">Ventricular arrhythmias are </w:t>
      </w:r>
      <w:r w:rsidR="00A54675" w:rsidRPr="00112617">
        <w:t xml:space="preserve">thus </w:t>
      </w:r>
      <w:r w:rsidR="0008403A" w:rsidRPr="00112617">
        <w:t xml:space="preserve">thought to cause 75% to 80% of </w:t>
      </w:r>
      <w:ins w:id="139" w:author="Author">
        <w:r w:rsidR="00104C1C">
          <w:t xml:space="preserve">SCD </w:t>
        </w:r>
      </w:ins>
      <w:r w:rsidR="0008403A" w:rsidRPr="00112617">
        <w:t>cases</w:t>
      </w:r>
      <w:del w:id="140" w:author="Author">
        <w:r w:rsidR="0008403A" w:rsidRPr="00112617" w:rsidDel="00104C1C">
          <w:delText xml:space="preserve"> of </w:delText>
        </w:r>
        <w:r w:rsidR="00F30087" w:rsidRPr="00112617" w:rsidDel="00104C1C">
          <w:delText>SCD</w:delText>
        </w:r>
      </w:del>
      <w:r w:rsidR="0008403A" w:rsidRPr="00112617">
        <w:t xml:space="preserve">, </w:t>
      </w:r>
      <w:del w:id="141" w:author="Author">
        <w:r w:rsidR="0008403A" w:rsidRPr="00112617" w:rsidDel="00AC6490">
          <w:delText xml:space="preserve">which </w:delText>
        </w:r>
      </w:del>
      <w:ins w:id="142" w:author="Author">
        <w:r w:rsidR="00AC6490">
          <w:t>and</w:t>
        </w:r>
        <w:r w:rsidR="00AC6490" w:rsidRPr="00112617">
          <w:t xml:space="preserve"> </w:t>
        </w:r>
      </w:ins>
      <w:r w:rsidR="0008403A" w:rsidRPr="00112617">
        <w:t>are estimated to result in 184</w:t>
      </w:r>
      <w:r w:rsidR="00F30087" w:rsidRPr="00112617">
        <w:t>,</w:t>
      </w:r>
      <w:r w:rsidR="0008403A" w:rsidRPr="00112617">
        <w:t>000 to 450</w:t>
      </w:r>
      <w:r w:rsidR="00F30087" w:rsidRPr="00112617">
        <w:t>,</w:t>
      </w:r>
      <w:r w:rsidR="0008403A" w:rsidRPr="00112617">
        <w:t xml:space="preserve">000 lives lost in the United States </w:t>
      </w:r>
      <w:r w:rsidR="00F30087" w:rsidRPr="00112617">
        <w:t xml:space="preserve">alone </w:t>
      </w:r>
      <w:r w:rsidR="0008403A" w:rsidRPr="00112617">
        <w:t>per yea</w:t>
      </w:r>
      <w:r w:rsidR="008711CC" w:rsidRPr="00112617">
        <w:t>r.</w:t>
      </w:r>
      <w:del w:id="143" w:author="Author">
        <w:r w:rsidR="00C3088E" w:rsidRPr="00112617" w:rsidDel="00A44759">
          <w:rPr>
            <w:rFonts w:cs="Helvetica"/>
            <w:color w:val="000000"/>
            <w:shd w:val="clear" w:color="auto" w:fill="FFFFFF"/>
            <w:vertAlign w:val="superscript"/>
          </w:rPr>
          <w:delText xml:space="preserve"> </w:delText>
        </w:r>
      </w:del>
      <w:sdt>
        <w:sdtPr>
          <w:rPr>
            <w:rFonts w:cs="Helvetica"/>
            <w:color w:val="000000"/>
            <w:shd w:val="clear" w:color="auto" w:fill="FFFFFF"/>
            <w:vertAlign w:val="superscript"/>
          </w:rPr>
          <w:tag w:val="MENDELEY_CITATION_a22ec2eb-178d-445d-9850-277f52dbfdbb"/>
          <w:id w:val="176395684"/>
          <w:placeholder>
            <w:docPart w:val="DefaultPlaceholder_-1854013440"/>
          </w:placeholder>
        </w:sdtPr>
        <w:sdtContent>
          <w:r w:rsidR="00E34650" w:rsidRPr="00E34650">
            <w:rPr>
              <w:rFonts w:cs="Helvetica"/>
              <w:color w:val="000000"/>
              <w:shd w:val="clear" w:color="auto" w:fill="FFFFFF"/>
              <w:vertAlign w:val="superscript"/>
            </w:rPr>
            <w:t>3,4</w:t>
          </w:r>
        </w:sdtContent>
      </w:sdt>
    </w:p>
    <w:p w14:paraId="23AC5ABC" w14:textId="77777777" w:rsidR="00AC6490" w:rsidRDefault="00AC6490" w:rsidP="004C74F8">
      <w:pPr>
        <w:bidi w:val="0"/>
        <w:rPr>
          <w:ins w:id="144" w:author="Author"/>
        </w:rPr>
        <w:pPrChange w:id="145" w:author="Author">
          <w:pPr/>
        </w:pPrChange>
      </w:pPr>
    </w:p>
    <w:p w14:paraId="22FE456E" w14:textId="1D060D6D" w:rsidR="00C925C8" w:rsidRPr="00112617" w:rsidRDefault="00C925C8" w:rsidP="004C74F8">
      <w:pPr>
        <w:bidi w:val="0"/>
        <w:pPrChange w:id="146" w:author="Author">
          <w:pPr/>
        </w:pPrChange>
      </w:pPr>
      <w:r w:rsidRPr="00112617">
        <w:lastRenderedPageBreak/>
        <w:t>The cause of ventricular fibrillation is not always known</w:t>
      </w:r>
      <w:ins w:id="147" w:author="Author">
        <w:r w:rsidR="00AC6490">
          <w:t>; however,</w:t>
        </w:r>
      </w:ins>
      <w:del w:id="148" w:author="Author">
        <w:r w:rsidRPr="00112617" w:rsidDel="00AC6490">
          <w:delText>.</w:delText>
        </w:r>
      </w:del>
      <w:r w:rsidRPr="00112617">
        <w:t xml:space="preserve"> </w:t>
      </w:r>
      <w:ins w:id="149" w:author="Author">
        <w:r w:rsidR="00AC6490">
          <w:t>t</w:t>
        </w:r>
      </w:ins>
      <w:del w:id="150" w:author="Author">
        <w:r w:rsidRPr="00112617" w:rsidDel="00AC6490">
          <w:delText>T</w:delText>
        </w:r>
      </w:del>
      <w:r w:rsidRPr="00112617">
        <w:t xml:space="preserve">he most common </w:t>
      </w:r>
      <w:ins w:id="151" w:author="Author">
        <w:r w:rsidR="00F5347D">
          <w:t xml:space="preserve">known </w:t>
        </w:r>
      </w:ins>
      <w:r w:rsidRPr="00112617">
        <w:t xml:space="preserve">cause is a problem in the electrical impulses traveling through </w:t>
      </w:r>
      <w:del w:id="152" w:author="Author">
        <w:r w:rsidRPr="00112617" w:rsidDel="00AC6490">
          <w:delText xml:space="preserve">your </w:delText>
        </w:r>
      </w:del>
      <w:ins w:id="153" w:author="Author">
        <w:r w:rsidR="00AC6490">
          <w:t>the</w:t>
        </w:r>
        <w:r w:rsidR="00AC6490" w:rsidRPr="00112617">
          <w:t xml:space="preserve"> </w:t>
        </w:r>
      </w:ins>
      <w:r w:rsidRPr="00112617">
        <w:t xml:space="preserve">heart after a first heart attack </w:t>
      </w:r>
      <w:ins w:id="154" w:author="Author">
        <w:r w:rsidR="00AC6490">
          <w:t>occurs</w:t>
        </w:r>
        <w:r w:rsidR="00F5347D">
          <w:t>,</w:t>
        </w:r>
        <w:r w:rsidR="00AC6490">
          <w:t xml:space="preserve"> </w:t>
        </w:r>
      </w:ins>
      <w:r w:rsidRPr="00112617">
        <w:t xml:space="preserve">or problems </w:t>
      </w:r>
      <w:ins w:id="155" w:author="Author">
        <w:r w:rsidR="00AC6490">
          <w:t xml:space="preserve">that </w:t>
        </w:r>
      </w:ins>
      <w:r w:rsidRPr="00112617">
        <w:t>result</w:t>
      </w:r>
      <w:del w:id="156" w:author="Author">
        <w:r w:rsidRPr="00112617" w:rsidDel="00AC6490">
          <w:delText>ing</w:delText>
        </w:r>
      </w:del>
      <w:r w:rsidRPr="00112617">
        <w:t xml:space="preserve"> from a scar in </w:t>
      </w:r>
      <w:del w:id="157" w:author="Author">
        <w:r w:rsidRPr="00112617" w:rsidDel="00AC6490">
          <w:delText xml:space="preserve">your </w:delText>
        </w:r>
      </w:del>
      <w:ins w:id="158" w:author="Author">
        <w:r w:rsidR="00AC6490">
          <w:t>the muscle tissue of the</w:t>
        </w:r>
        <w:r w:rsidR="00AC6490" w:rsidRPr="00112617">
          <w:t xml:space="preserve"> </w:t>
        </w:r>
      </w:ins>
      <w:r w:rsidRPr="00112617">
        <w:t>heart</w:t>
      </w:r>
      <w:del w:id="159" w:author="Author">
        <w:r w:rsidRPr="00112617" w:rsidDel="00AC6490">
          <w:delText xml:space="preserve">'s muscle tissue </w:delText>
        </w:r>
      </w:del>
      <w:ins w:id="160" w:author="Author">
        <w:r w:rsidR="00AC6490">
          <w:t xml:space="preserve"> after</w:t>
        </w:r>
      </w:ins>
      <w:del w:id="161" w:author="Author">
        <w:r w:rsidRPr="00112617" w:rsidDel="00AC6490">
          <w:delText>from</w:delText>
        </w:r>
      </w:del>
      <w:r w:rsidRPr="00112617">
        <w:t xml:space="preserve"> a </w:t>
      </w:r>
      <w:del w:id="162" w:author="Author">
        <w:r w:rsidRPr="00112617" w:rsidDel="00AC6490">
          <w:delText xml:space="preserve">previous </w:delText>
        </w:r>
      </w:del>
      <w:ins w:id="163" w:author="Author">
        <w:r w:rsidR="00AC6490">
          <w:t>prior</w:t>
        </w:r>
        <w:r w:rsidR="00AC6490" w:rsidRPr="00112617">
          <w:t xml:space="preserve"> </w:t>
        </w:r>
      </w:ins>
      <w:r w:rsidRPr="00112617">
        <w:t>heart attack.</w:t>
      </w:r>
      <w:sdt>
        <w:sdtPr>
          <w:rPr>
            <w:color w:val="000000"/>
            <w:vertAlign w:val="superscript"/>
          </w:rPr>
          <w:tag w:val="MENDELEY_CITATION_29a165b2-6125-406c-b463-d612ffb96c2b"/>
          <w:id w:val="1619877076"/>
          <w:placeholder>
            <w:docPart w:val="DefaultPlaceholder_-1854013440"/>
          </w:placeholder>
        </w:sdtPr>
        <w:sdtContent>
          <w:r w:rsidR="00E34650" w:rsidRPr="00E34650">
            <w:rPr>
              <w:color w:val="000000"/>
              <w:vertAlign w:val="superscript"/>
            </w:rPr>
            <w:t>5</w:t>
          </w:r>
        </w:sdtContent>
      </w:sdt>
      <w:r w:rsidR="00536CB1" w:rsidRPr="00112617">
        <w:t xml:space="preserve"> </w:t>
      </w:r>
      <w:r w:rsidRPr="00112617">
        <w:t xml:space="preserve">Some cases of </w:t>
      </w:r>
      <w:del w:id="164" w:author="Author">
        <w:r w:rsidRPr="00112617" w:rsidDel="00AC6490">
          <w:delText>ventricular fibrillation</w:delText>
        </w:r>
      </w:del>
      <w:ins w:id="165" w:author="Author">
        <w:r w:rsidR="00AC6490">
          <w:t>VF</w:t>
        </w:r>
      </w:ins>
      <w:r w:rsidRPr="00112617">
        <w:t xml:space="preserve"> begin </w:t>
      </w:r>
      <w:del w:id="166" w:author="Author">
        <w:r w:rsidRPr="00112617" w:rsidDel="00AC6490">
          <w:delText xml:space="preserve">as </w:delText>
        </w:r>
      </w:del>
      <w:ins w:id="167" w:author="Author">
        <w:r w:rsidR="00F238DC">
          <w:t>with</w:t>
        </w:r>
        <w:del w:id="168" w:author="Author">
          <w:r w:rsidR="00AC6490" w:rsidDel="00F238DC">
            <w:delText>by</w:delText>
          </w:r>
        </w:del>
        <w:r w:rsidR="00AC6490" w:rsidRPr="00112617">
          <w:t xml:space="preserve"> </w:t>
        </w:r>
      </w:ins>
      <w:r w:rsidRPr="00112617">
        <w:t>a rapid heartbeat</w:t>
      </w:r>
      <w:ins w:id="169" w:author="Author">
        <w:r w:rsidR="00AC6490">
          <w:t>, otherwise known as</w:t>
        </w:r>
      </w:ins>
      <w:r w:rsidRPr="00112617">
        <w:t xml:space="preserve"> </w:t>
      </w:r>
      <w:del w:id="170" w:author="Author">
        <w:r w:rsidRPr="00112617" w:rsidDel="00AC6490">
          <w:delText xml:space="preserve">called </w:delText>
        </w:r>
      </w:del>
      <w:r w:rsidRPr="00112617">
        <w:t>ventricular tachycardia (VT). This rapid</w:t>
      </w:r>
      <w:ins w:id="171" w:author="Author">
        <w:r w:rsidR="00AC6490">
          <w:t>,</w:t>
        </w:r>
      </w:ins>
      <w:r w:rsidRPr="00112617">
        <w:t xml:space="preserve"> but regular</w:t>
      </w:r>
      <w:ins w:id="172" w:author="Author">
        <w:r w:rsidR="00AC6490">
          <w:t>,</w:t>
        </w:r>
      </w:ins>
      <w:r w:rsidRPr="00112617">
        <w:t xml:space="preserve"> beating of the heart is caused by abnormal electrical impulses that </w:t>
      </w:r>
      <w:del w:id="173" w:author="Author">
        <w:r w:rsidRPr="00112617" w:rsidDel="00AC6490">
          <w:delText xml:space="preserve">start </w:delText>
        </w:r>
      </w:del>
      <w:ins w:id="174" w:author="Author">
        <w:r w:rsidR="00AC6490">
          <w:t>begin</w:t>
        </w:r>
        <w:r w:rsidR="00AC6490" w:rsidRPr="00112617">
          <w:t xml:space="preserve"> </w:t>
        </w:r>
      </w:ins>
      <w:r w:rsidRPr="00112617">
        <w:t xml:space="preserve">in the ventricles. Most cases of </w:t>
      </w:r>
      <w:del w:id="175" w:author="Author">
        <w:r w:rsidRPr="00112617" w:rsidDel="00AC6490">
          <w:delText>ventricular fibrillation</w:delText>
        </w:r>
      </w:del>
      <w:ins w:id="176" w:author="Author">
        <w:r w:rsidR="00AC6490">
          <w:t>VF</w:t>
        </w:r>
      </w:ins>
      <w:r w:rsidRPr="00112617">
        <w:t xml:space="preserve"> are linked to some form of heart disease. Traditional risk factors that are associated with </w:t>
      </w:r>
      <w:del w:id="177" w:author="Author">
        <w:r w:rsidRPr="00112617" w:rsidDel="00AC6490">
          <w:delText>ventricular fibrillation</w:delText>
        </w:r>
      </w:del>
      <w:ins w:id="178" w:author="Author">
        <w:r w:rsidR="00AC6490">
          <w:t>VF</w:t>
        </w:r>
      </w:ins>
      <w:r w:rsidRPr="00112617">
        <w:t xml:space="preserve"> include: previous episode of </w:t>
      </w:r>
      <w:del w:id="179" w:author="Author">
        <w:r w:rsidRPr="00112617" w:rsidDel="00AC6490">
          <w:delText>ventricular fibrillation</w:delText>
        </w:r>
      </w:del>
      <w:ins w:id="180" w:author="Author">
        <w:r w:rsidR="00AC6490">
          <w:t>VF</w:t>
        </w:r>
      </w:ins>
      <w:r w:rsidRPr="00112617">
        <w:t xml:space="preserve"> and hear</w:t>
      </w:r>
      <w:ins w:id="181" w:author="Author">
        <w:r w:rsidR="00AC6490">
          <w:t>t</w:t>
        </w:r>
      </w:ins>
      <w:r w:rsidRPr="00112617">
        <w:t xml:space="preserve"> attack</w:t>
      </w:r>
      <w:ins w:id="182" w:author="Author">
        <w:r w:rsidR="00AC6490">
          <w:t>;</w:t>
        </w:r>
      </w:ins>
      <w:del w:id="183" w:author="Author">
        <w:r w:rsidRPr="00112617" w:rsidDel="00AC6490">
          <w:delText>,</w:delText>
        </w:r>
      </w:del>
      <w:r w:rsidRPr="00112617">
        <w:t xml:space="preserve"> congenital heart disease</w:t>
      </w:r>
      <w:ins w:id="184" w:author="Author">
        <w:r w:rsidR="00AC6490">
          <w:t>;</w:t>
        </w:r>
      </w:ins>
      <w:del w:id="185" w:author="Author">
        <w:r w:rsidRPr="00112617" w:rsidDel="00AC6490">
          <w:delText>,</w:delText>
        </w:r>
      </w:del>
      <w:r w:rsidRPr="00112617">
        <w:t xml:space="preserve"> heart muscle disease (cardiomyopathy)</w:t>
      </w:r>
      <w:ins w:id="186" w:author="Author">
        <w:r w:rsidR="00AC6490">
          <w:t>;</w:t>
        </w:r>
      </w:ins>
      <w:del w:id="187" w:author="Author">
        <w:r w:rsidRPr="00112617" w:rsidDel="00AC6490">
          <w:delText>,</w:delText>
        </w:r>
      </w:del>
      <w:r w:rsidRPr="00112617">
        <w:t xml:space="preserve"> injuries that </w:t>
      </w:r>
      <w:ins w:id="188" w:author="Author">
        <w:r w:rsidR="002C73BF">
          <w:t xml:space="preserve">had </w:t>
        </w:r>
      </w:ins>
      <w:r w:rsidRPr="00112617">
        <w:t>cause</w:t>
      </w:r>
      <w:ins w:id="189" w:author="Author">
        <w:r w:rsidR="00AC6490">
          <w:t>d</w:t>
        </w:r>
      </w:ins>
      <w:r w:rsidRPr="00112617">
        <w:t xml:space="preserve"> damage to the heart muscle, such as electrocution</w:t>
      </w:r>
      <w:ins w:id="190" w:author="Author">
        <w:r w:rsidR="00AC6490">
          <w:t>;</w:t>
        </w:r>
      </w:ins>
      <w:del w:id="191" w:author="Author">
        <w:r w:rsidRPr="00112617" w:rsidDel="00AC6490">
          <w:delText>,</w:delText>
        </w:r>
      </w:del>
      <w:r w:rsidRPr="00112617">
        <w:t xml:space="preserve"> use of illegal drugs</w:t>
      </w:r>
      <w:ins w:id="192" w:author="Author">
        <w:r w:rsidR="00AC6490">
          <w:t>,</w:t>
        </w:r>
      </w:ins>
      <w:r w:rsidRPr="00112617">
        <w:t xml:space="preserve"> such as cocaine or methamphetamine</w:t>
      </w:r>
      <w:ins w:id="193" w:author="Author">
        <w:r w:rsidR="00AC6490">
          <w:t>;</w:t>
        </w:r>
      </w:ins>
      <w:del w:id="194" w:author="Author">
        <w:r w:rsidRPr="00112617" w:rsidDel="00AC6490">
          <w:delText>,</w:delText>
        </w:r>
      </w:del>
      <w:r w:rsidRPr="00112617">
        <w:t xml:space="preserve"> and significant electrolyte abnormalities</w:t>
      </w:r>
      <w:ins w:id="195" w:author="Author">
        <w:r w:rsidR="00DE0B25">
          <w:t>,</w:t>
        </w:r>
      </w:ins>
      <w:r w:rsidRPr="00112617">
        <w:t xml:space="preserve"> </w:t>
      </w:r>
      <w:del w:id="196" w:author="Author">
        <w:r w:rsidRPr="00112617" w:rsidDel="00DE0B25">
          <w:delText>such as with</w:delText>
        </w:r>
      </w:del>
      <w:ins w:id="197" w:author="Author">
        <w:r w:rsidR="00DE0B25">
          <w:t>for example low levels of</w:t>
        </w:r>
      </w:ins>
      <w:r w:rsidRPr="00112617">
        <w:t xml:space="preserve"> potassium or magnesium.</w:t>
      </w:r>
    </w:p>
    <w:p w14:paraId="6C6E3D34" w14:textId="77777777" w:rsidR="00DE0B25" w:rsidRDefault="00DE0B25" w:rsidP="004C74F8">
      <w:pPr>
        <w:bidi w:val="0"/>
        <w:rPr>
          <w:ins w:id="198" w:author="Author"/>
        </w:rPr>
        <w:pPrChange w:id="199" w:author="Author">
          <w:pPr/>
        </w:pPrChange>
      </w:pPr>
    </w:p>
    <w:p w14:paraId="44320991" w14:textId="26404842" w:rsidR="003B6B12" w:rsidRPr="00112617" w:rsidRDefault="004E6564" w:rsidP="004C74F8">
      <w:pPr>
        <w:bidi w:val="0"/>
        <w:rPr>
          <w:rFonts w:cs="Helvetica"/>
          <w:color w:val="000000"/>
          <w:sz w:val="18"/>
          <w:szCs w:val="18"/>
          <w:shd w:val="clear" w:color="auto" w:fill="FFFFFF"/>
          <w:vertAlign w:val="superscript"/>
        </w:rPr>
        <w:pPrChange w:id="200" w:author="Author">
          <w:pPr/>
        </w:pPrChange>
      </w:pPr>
      <w:r w:rsidRPr="00112617">
        <w:t xml:space="preserve">Accurate </w:t>
      </w:r>
      <w:r w:rsidR="00B116AB" w:rsidRPr="00112617">
        <w:t xml:space="preserve">early </w:t>
      </w:r>
      <w:r w:rsidRPr="00112617">
        <w:t xml:space="preserve">detection and prediction of life-threatening </w:t>
      </w:r>
      <w:del w:id="201" w:author="Author">
        <w:r w:rsidRPr="00112617" w:rsidDel="001E798D">
          <w:delText>ventricular arrhythmia</w:delText>
        </w:r>
      </w:del>
      <w:ins w:id="202" w:author="Author">
        <w:r w:rsidR="001E798D">
          <w:t>VA</w:t>
        </w:r>
      </w:ins>
      <w:r w:rsidRPr="00112617">
        <w:t xml:space="preserve"> episodes</w:t>
      </w:r>
      <w:ins w:id="203" w:author="Author">
        <w:r w:rsidR="001E798D">
          <w:t>,</w:t>
        </w:r>
      </w:ins>
      <w:r w:rsidRPr="00112617">
        <w:t xml:space="preserve"> such as </w:t>
      </w:r>
      <w:del w:id="204" w:author="Author">
        <w:r w:rsidRPr="00112617" w:rsidDel="007344DA">
          <w:delText>ventricular fibrillation (</w:delText>
        </w:r>
      </w:del>
      <w:r w:rsidRPr="00112617">
        <w:t>VF</w:t>
      </w:r>
      <w:ins w:id="205" w:author="Author">
        <w:r w:rsidR="001E798D">
          <w:t>,</w:t>
        </w:r>
      </w:ins>
      <w:del w:id="206" w:author="Author">
        <w:r w:rsidRPr="00112617" w:rsidDel="007344DA">
          <w:delText>)</w:delText>
        </w:r>
        <w:r w:rsidR="0057566C" w:rsidRPr="00112617" w:rsidDel="001E798D">
          <w:delText>,</w:delText>
        </w:r>
      </w:del>
      <w:r w:rsidRPr="00112617">
        <w:t xml:space="preserve"> is </w:t>
      </w:r>
      <w:del w:id="207" w:author="Author">
        <w:r w:rsidR="00B116AB" w:rsidRPr="00112617" w:rsidDel="001E798D">
          <w:delText xml:space="preserve">a </w:delText>
        </w:r>
      </w:del>
      <w:r w:rsidRPr="00112617">
        <w:t xml:space="preserve">challenging </w:t>
      </w:r>
      <w:del w:id="208" w:author="Author">
        <w:r w:rsidRPr="00112617" w:rsidDel="001E798D">
          <w:delText>problem</w:delText>
        </w:r>
        <w:r w:rsidR="00B116AB" w:rsidRPr="00112617" w:rsidDel="001E798D">
          <w:delText xml:space="preserve"> </w:delText>
        </w:r>
      </w:del>
      <w:r w:rsidR="00B116AB" w:rsidRPr="00112617">
        <w:t>given that the majority of SCD are unwitnessed and sudden by nature</w:t>
      </w:r>
      <w:r w:rsidR="004B1463" w:rsidRPr="00112617">
        <w:t xml:space="preserve"> (and definition)</w:t>
      </w:r>
      <w:ins w:id="209" w:author="Author">
        <w:r w:rsidR="001E798D">
          <w:t>. This lack o</w:t>
        </w:r>
        <w:r w:rsidR="002C73BF">
          <w:t>f</w:t>
        </w:r>
        <w:del w:id="210" w:author="Author">
          <w:r w:rsidR="001E798D" w:rsidDel="002C73BF">
            <w:delText>r</w:delText>
          </w:r>
        </w:del>
        <w:r w:rsidR="001E798D">
          <w:t xml:space="preserve"> detection and prediction is problematic given that</w:t>
        </w:r>
      </w:ins>
      <w:del w:id="211" w:author="Author">
        <w:r w:rsidR="00B116AB" w:rsidRPr="00112617" w:rsidDel="001E798D">
          <w:delText>,</w:delText>
        </w:r>
      </w:del>
      <w:r w:rsidR="00B116AB" w:rsidRPr="00112617">
        <w:t xml:space="preserve"> </w:t>
      </w:r>
      <w:del w:id="212" w:author="Author">
        <w:r w:rsidR="00B116AB" w:rsidRPr="00112617" w:rsidDel="001E798D">
          <w:delText xml:space="preserve">with </w:delText>
        </w:r>
      </w:del>
      <w:r w:rsidR="00B116AB" w:rsidRPr="00112617">
        <w:t xml:space="preserve">VF </w:t>
      </w:r>
      <w:del w:id="213" w:author="Author">
        <w:r w:rsidR="00B116AB" w:rsidRPr="00112617" w:rsidDel="001E798D">
          <w:delText xml:space="preserve">being </w:delText>
        </w:r>
      </w:del>
      <w:ins w:id="214" w:author="Author">
        <w:r w:rsidR="001E798D">
          <w:t>is</w:t>
        </w:r>
        <w:r w:rsidR="001E798D" w:rsidRPr="00112617">
          <w:t xml:space="preserve"> </w:t>
        </w:r>
      </w:ins>
      <w:commentRangeStart w:id="215"/>
      <w:r w:rsidR="00B116AB" w:rsidRPr="00112617">
        <w:t xml:space="preserve">the final underlying </w:t>
      </w:r>
      <w:r w:rsidR="00F521D6" w:rsidRPr="00112617">
        <w:t xml:space="preserve">SCD </w:t>
      </w:r>
      <w:r w:rsidR="00B116AB" w:rsidRPr="00112617">
        <w:t>mechanism</w:t>
      </w:r>
      <w:commentRangeEnd w:id="215"/>
      <w:r w:rsidR="001956D8">
        <w:rPr>
          <w:rStyle w:val="CommentReference"/>
        </w:rPr>
        <w:commentReference w:id="215"/>
      </w:r>
      <w:r w:rsidR="00B116AB" w:rsidRPr="00112617">
        <w:t>.</w:t>
      </w:r>
      <w:sdt>
        <w:sdtPr>
          <w:rPr>
            <w:color w:val="000000"/>
            <w:vertAlign w:val="superscript"/>
          </w:rPr>
          <w:tag w:val="MENDELEY_CITATION_cc49cdf9-38d8-44a8-999f-03ec94d03853"/>
          <w:id w:val="170454512"/>
          <w:placeholder>
            <w:docPart w:val="DefaultPlaceholder_-1854013440"/>
          </w:placeholder>
        </w:sdtPr>
        <w:sdtContent>
          <w:r w:rsidR="00E34650" w:rsidRPr="00E34650">
            <w:rPr>
              <w:color w:val="000000"/>
              <w:vertAlign w:val="superscript"/>
            </w:rPr>
            <w:t>6–8</w:t>
          </w:r>
          <w:commentRangeStart w:id="216"/>
        </w:sdtContent>
      </w:sdt>
      <w:r w:rsidR="001B668C" w:rsidRPr="00112617">
        <w:t xml:space="preserve"> </w:t>
      </w:r>
      <w:ins w:id="217" w:author="Author">
        <w:del w:id="218" w:author="Author">
          <w:r w:rsidR="00994BD5" w:rsidDel="00F238DC">
            <w:delText>In addition to</w:delText>
          </w:r>
        </w:del>
        <w:r w:rsidR="00F238DC">
          <w:t>Beyond</w:t>
        </w:r>
        <w:r w:rsidR="00994BD5">
          <w:t xml:space="preserve"> the physiological components of VF</w:t>
        </w:r>
        <w:r w:rsidR="00F238DC">
          <w:t>, there</w:t>
        </w:r>
        <w:r w:rsidR="00994BD5">
          <w:t xml:space="preserve"> </w:t>
        </w:r>
        <w:commentRangeEnd w:id="216"/>
        <w:r w:rsidR="00994BD5">
          <w:rPr>
            <w:rStyle w:val="CommentReference"/>
          </w:rPr>
          <w:commentReference w:id="216"/>
        </w:r>
        <w:r w:rsidR="00994BD5">
          <w:t>are b</w:t>
        </w:r>
      </w:ins>
      <w:del w:id="219" w:author="Author">
        <w:r w:rsidR="00C925C8" w:rsidRPr="00112617" w:rsidDel="00994BD5">
          <w:delText>B</w:delText>
        </w:r>
      </w:del>
      <w:r w:rsidR="00C925C8" w:rsidRPr="00112617">
        <w:t xml:space="preserve">ehavioral and </w:t>
      </w:r>
      <w:ins w:id="220" w:author="Author">
        <w:r w:rsidR="00994BD5">
          <w:t>p</w:t>
        </w:r>
      </w:ins>
      <w:del w:id="221" w:author="Author">
        <w:r w:rsidR="00C925C8" w:rsidRPr="00112617" w:rsidDel="00994BD5">
          <w:delText>p</w:delText>
        </w:r>
      </w:del>
      <w:r w:rsidR="00C925C8" w:rsidRPr="00112617">
        <w:t>sychological factors</w:t>
      </w:r>
      <w:ins w:id="222" w:author="Author">
        <w:r w:rsidR="00F238DC">
          <w:t xml:space="preserve"> that</w:t>
        </w:r>
        <w:del w:id="223" w:author="Author">
          <w:r w:rsidR="00994BD5" w:rsidDel="00F238DC">
            <w:delText>, which</w:delText>
          </w:r>
        </w:del>
        <w:r w:rsidR="005B0B4C">
          <w:t xml:space="preserve"> are additional causal factors of</w:t>
        </w:r>
      </w:ins>
      <w:r w:rsidR="00C925C8" w:rsidRPr="00112617">
        <w:t xml:space="preserve"> </w:t>
      </w:r>
      <w:del w:id="224" w:author="Author">
        <w:r w:rsidR="00A3452C" w:rsidRPr="00112617" w:rsidDel="005B0B4C">
          <w:delText>caus</w:delText>
        </w:r>
      </w:del>
      <w:ins w:id="225" w:author="Author">
        <w:del w:id="226" w:author="Author">
          <w:r w:rsidR="00994BD5" w:rsidDel="005B0B4C">
            <w:delText>e</w:delText>
          </w:r>
        </w:del>
      </w:ins>
      <w:del w:id="227" w:author="Author">
        <w:r w:rsidR="00A3452C" w:rsidRPr="00112617" w:rsidDel="005B0B4C">
          <w:delText xml:space="preserve">ing </w:delText>
        </w:r>
      </w:del>
      <w:r w:rsidR="00A3452C" w:rsidRPr="00112617">
        <w:t>VF</w:t>
      </w:r>
      <w:ins w:id="228" w:author="Author">
        <w:r w:rsidR="00F238DC">
          <w:t>, as well as</w:t>
        </w:r>
      </w:ins>
      <w:del w:id="229" w:author="Author">
        <w:r w:rsidR="00A3452C" w:rsidRPr="00112617" w:rsidDel="00F238DC">
          <w:delText xml:space="preserve"> </w:delText>
        </w:r>
        <w:r w:rsidR="00C925C8" w:rsidRPr="00112617" w:rsidDel="005B0B4C">
          <w:delText xml:space="preserve">complement </w:delText>
        </w:r>
        <w:r w:rsidR="0069002A" w:rsidRPr="00112617" w:rsidDel="00F238DC">
          <w:delText>and</w:delText>
        </w:r>
      </w:del>
      <w:ins w:id="230" w:author="Author">
        <w:r w:rsidR="005B0B4C">
          <w:t xml:space="preserve"> factors </w:t>
        </w:r>
        <w:del w:id="231" w:author="Author">
          <w:r w:rsidR="005B0B4C" w:rsidDel="00F238DC">
            <w:delText>which</w:delText>
          </w:r>
        </w:del>
        <w:r w:rsidR="00F238DC">
          <w:t>that</w:t>
        </w:r>
      </w:ins>
      <w:r w:rsidR="0069002A" w:rsidRPr="00112617">
        <w:t xml:space="preserve"> </w:t>
      </w:r>
      <w:del w:id="232" w:author="Author">
        <w:r w:rsidR="00D865BE" w:rsidRPr="00112617" w:rsidDel="005B0B4C">
          <w:delText>clearly affect</w:delText>
        </w:r>
      </w:del>
      <w:ins w:id="233" w:author="Author">
        <w:r w:rsidR="005B0B4C">
          <w:t>influence</w:t>
        </w:r>
      </w:ins>
      <w:r w:rsidR="00A3734E" w:rsidRPr="00112617">
        <w:t xml:space="preserve"> </w:t>
      </w:r>
      <w:r w:rsidR="00A3452C" w:rsidRPr="00112617">
        <w:t xml:space="preserve">biological </w:t>
      </w:r>
      <w:r w:rsidR="0069002A" w:rsidRPr="00112617">
        <w:t xml:space="preserve">risk </w:t>
      </w:r>
      <w:r w:rsidR="00D7326E" w:rsidRPr="00112617">
        <w:t>factors</w:t>
      </w:r>
      <w:ins w:id="234" w:author="Author">
        <w:r w:rsidR="005B0B4C">
          <w:t>. However, behavioral and psychological factors</w:t>
        </w:r>
      </w:ins>
      <w:r w:rsidR="00D7326E" w:rsidRPr="00112617">
        <w:t xml:space="preserve"> </w:t>
      </w:r>
      <w:del w:id="235" w:author="Author">
        <w:r w:rsidR="00D7326E" w:rsidRPr="00112617" w:rsidDel="005B0B4C">
          <w:delText>but</w:delText>
        </w:r>
        <w:r w:rsidR="00C925C8" w:rsidRPr="00112617" w:rsidDel="005B0B4C">
          <w:delText xml:space="preserve"> </w:delText>
        </w:r>
      </w:del>
      <w:r w:rsidR="00C925C8" w:rsidRPr="00112617">
        <w:t xml:space="preserve">are much harder to </w:t>
      </w:r>
      <w:r w:rsidR="000E2441" w:rsidRPr="00112617">
        <w:t xml:space="preserve">monitor and </w:t>
      </w:r>
      <w:r w:rsidR="00C925C8" w:rsidRPr="00112617">
        <w:t>study</w:t>
      </w:r>
      <w:r w:rsidR="009F23E0" w:rsidRPr="00112617">
        <w:t xml:space="preserve">. </w:t>
      </w:r>
      <w:commentRangeStart w:id="236"/>
      <w:ins w:id="237" w:author="Author">
        <w:r w:rsidR="00D663FE">
          <w:t xml:space="preserve">Our proposed research aims to </w:t>
        </w:r>
        <w:r w:rsidR="00853EE5">
          <w:t xml:space="preserve">address this issue and significantly </w:t>
        </w:r>
      </w:ins>
      <w:del w:id="238" w:author="Author">
        <w:r w:rsidR="009F23E0" w:rsidRPr="00112617" w:rsidDel="00853EE5">
          <w:delText>It is here w</w:delText>
        </w:r>
        <w:r w:rsidR="00D7326E" w:rsidRPr="00112617" w:rsidDel="00853EE5">
          <w:delText>h</w:delText>
        </w:r>
        <w:r w:rsidR="009F23E0" w:rsidRPr="00112617" w:rsidDel="00853EE5">
          <w:delText xml:space="preserve">ere we see the major </w:delText>
        </w:r>
      </w:del>
      <w:r w:rsidR="009F23E0" w:rsidRPr="00112617">
        <w:t>contribut</w:t>
      </w:r>
      <w:ins w:id="239" w:author="Author">
        <w:r w:rsidR="00853EE5">
          <w:t>e to</w:t>
        </w:r>
      </w:ins>
      <w:del w:id="240" w:author="Author">
        <w:r w:rsidR="009F23E0" w:rsidRPr="00112617" w:rsidDel="00853EE5">
          <w:delText>ion</w:delText>
        </w:r>
      </w:del>
      <w:r w:rsidR="009F23E0" w:rsidRPr="00112617">
        <w:t xml:space="preserve"> </w:t>
      </w:r>
      <w:del w:id="241" w:author="Author">
        <w:r w:rsidR="009F23E0" w:rsidRPr="00112617" w:rsidDel="00853EE5">
          <w:delText>of our proposed research</w:delText>
        </w:r>
      </w:del>
      <w:ins w:id="242" w:author="Author">
        <w:r w:rsidR="00853EE5">
          <w:t xml:space="preserve">the current gap in knowledge regarding the behavioral and psychological factors underlying </w:t>
        </w:r>
        <w:commentRangeStart w:id="243"/>
        <w:r w:rsidR="00853EE5">
          <w:t>VF</w:t>
        </w:r>
      </w:ins>
      <w:commentRangeEnd w:id="243"/>
      <w:r w:rsidR="00850258">
        <w:rPr>
          <w:rStyle w:val="CommentReference"/>
        </w:rPr>
        <w:commentReference w:id="243"/>
      </w:r>
      <w:r w:rsidR="009F23E0" w:rsidRPr="00112617">
        <w:t>.</w:t>
      </w:r>
      <w:commentRangeEnd w:id="236"/>
      <w:r w:rsidR="00EF5AF6">
        <w:rPr>
          <w:rStyle w:val="CommentReference"/>
        </w:rPr>
        <w:commentReference w:id="236"/>
      </w:r>
    </w:p>
    <w:p w14:paraId="492348FB" w14:textId="0C7CE23E" w:rsidR="00846451" w:rsidRPr="00112617" w:rsidRDefault="00846451" w:rsidP="004C74F8">
      <w:pPr>
        <w:bidi w:val="0"/>
        <w:rPr>
          <w:shd w:val="clear" w:color="auto" w:fill="FFFFFF"/>
          <w:vertAlign w:val="superscript"/>
        </w:rPr>
        <w:pPrChange w:id="244" w:author="Author">
          <w:pPr/>
        </w:pPrChange>
      </w:pPr>
    </w:p>
    <w:p w14:paraId="1466C4A0" w14:textId="77777777" w:rsidR="00846451" w:rsidRPr="00112617" w:rsidRDefault="00846451" w:rsidP="004C74F8">
      <w:pPr>
        <w:bidi w:val="0"/>
        <w:pPrChange w:id="245" w:author="Author">
          <w:pPr/>
        </w:pPrChange>
      </w:pPr>
      <w:r w:rsidRPr="00112617">
        <w:rPr>
          <w:noProof/>
          <w:shd w:val="clear" w:color="auto" w:fill="FFFFFF"/>
          <w:vertAlign w:val="superscript"/>
        </w:rPr>
        <w:drawing>
          <wp:inline distT="0" distB="0" distL="0" distR="0" wp14:anchorId="20A91E53" wp14:editId="5D07959C">
            <wp:extent cx="5797062" cy="3260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5987" cy="3271492"/>
                    </a:xfrm>
                    <a:prstGeom prst="rect">
                      <a:avLst/>
                    </a:prstGeom>
                  </pic:spPr>
                </pic:pic>
              </a:graphicData>
            </a:graphic>
          </wp:inline>
        </w:drawing>
      </w:r>
    </w:p>
    <w:p w14:paraId="2E001886" w14:textId="74EF5EBC" w:rsidR="00846451" w:rsidRPr="00112617" w:rsidRDefault="00846451" w:rsidP="004C74F8">
      <w:pPr>
        <w:pStyle w:val="Caption"/>
        <w:bidi w:val="0"/>
        <w:rPr>
          <w:rFonts w:cs="Helvetica"/>
          <w:color w:val="000000"/>
          <w:shd w:val="clear" w:color="auto" w:fill="FFFFFF"/>
          <w:vertAlign w:val="superscript"/>
        </w:rPr>
        <w:pPrChange w:id="246" w:author="Author">
          <w:pPr>
            <w:pStyle w:val="Caption"/>
          </w:pPr>
        </w:pPrChange>
      </w:pPr>
      <w:commentRangeStart w:id="247"/>
      <w:r w:rsidRPr="00112617">
        <w:t xml:space="preserve">Figure </w:t>
      </w:r>
      <w:fldSimple w:instr=" SEQ Figure \* ARABIC ">
        <w:r w:rsidR="00FB55E3" w:rsidRPr="00112617">
          <w:rPr>
            <w:noProof/>
          </w:rPr>
          <w:t>1</w:t>
        </w:r>
      </w:fldSimple>
      <w:commentRangeEnd w:id="247"/>
      <w:r w:rsidR="001956D8">
        <w:rPr>
          <w:rStyle w:val="CommentReference"/>
          <w:i w:val="0"/>
          <w:iCs w:val="0"/>
          <w:color w:val="auto"/>
        </w:rPr>
        <w:commentReference w:id="247"/>
      </w:r>
      <w:ins w:id="248" w:author="Author">
        <w:r w:rsidR="00670F30">
          <w:rPr>
            <w:noProof/>
          </w:rPr>
          <w:t>.</w:t>
        </w:r>
      </w:ins>
      <w:r w:rsidRPr="00112617">
        <w:rPr>
          <w:noProof/>
        </w:rPr>
        <w:t xml:space="preserve"> Theoretica</w:t>
      </w:r>
      <w:ins w:id="249" w:author="Author">
        <w:r w:rsidR="00670F30">
          <w:rPr>
            <w:noProof/>
          </w:rPr>
          <w:t>l</w:t>
        </w:r>
      </w:ins>
      <w:r w:rsidRPr="00112617">
        <w:rPr>
          <w:noProof/>
        </w:rPr>
        <w:t xml:space="preserve"> Fram</w:t>
      </w:r>
      <w:ins w:id="250" w:author="Author">
        <w:r w:rsidR="00670F30">
          <w:rPr>
            <w:noProof/>
          </w:rPr>
          <w:t>e</w:t>
        </w:r>
      </w:ins>
      <w:r w:rsidRPr="00112617">
        <w:rPr>
          <w:noProof/>
        </w:rPr>
        <w:t>work</w:t>
      </w:r>
      <w:del w:id="251" w:author="Author">
        <w:r w:rsidRPr="00112617" w:rsidDel="00670F30">
          <w:rPr>
            <w:noProof/>
          </w:rPr>
          <w:delText>s</w:delText>
        </w:r>
      </w:del>
      <w:r w:rsidRPr="00112617">
        <w:rPr>
          <w:noProof/>
        </w:rPr>
        <w:t xml:space="preserve"> A: Linking PRF to AR to SCD</w:t>
      </w:r>
    </w:p>
    <w:p w14:paraId="5553FBFE" w14:textId="769BB597" w:rsidR="003D36BE" w:rsidRPr="00112617" w:rsidRDefault="003D36BE" w:rsidP="004C74F8">
      <w:pPr>
        <w:pStyle w:val="Heading3"/>
        <w:bidi w:val="0"/>
        <w:rPr>
          <w:vertAlign w:val="superscript"/>
        </w:rPr>
        <w:pPrChange w:id="252" w:author="Author">
          <w:pPr>
            <w:pStyle w:val="Heading3"/>
          </w:pPr>
        </w:pPrChange>
      </w:pPr>
      <w:bookmarkStart w:id="253" w:name="_Toc56443612"/>
      <w:r w:rsidRPr="00112617">
        <w:t xml:space="preserve">Socio-Cultural, behavioral, and psychological risk factors for </w:t>
      </w:r>
      <w:commentRangeStart w:id="254"/>
      <w:r w:rsidRPr="00112617">
        <w:t>AF and VF SCD</w:t>
      </w:r>
      <w:bookmarkEnd w:id="253"/>
      <w:commentRangeEnd w:id="254"/>
      <w:r w:rsidR="00EA6FB5">
        <w:rPr>
          <w:rStyle w:val="CommentReference"/>
          <w:rFonts w:eastAsiaTheme="minorHAnsi" w:cstheme="minorBidi"/>
          <w:b w:val="0"/>
          <w:bCs w:val="0"/>
          <w:color w:val="auto"/>
        </w:rPr>
        <w:commentReference w:id="254"/>
      </w:r>
    </w:p>
    <w:p w14:paraId="3AFF64A3" w14:textId="0D3A7997" w:rsidR="003D36BE" w:rsidRPr="00112617" w:rsidRDefault="003D36BE" w:rsidP="004C74F8">
      <w:pPr>
        <w:bidi w:val="0"/>
        <w:rPr>
          <w:rFonts w:cs="Helvetica"/>
          <w:color w:val="000000"/>
          <w:sz w:val="18"/>
          <w:szCs w:val="18"/>
          <w:shd w:val="clear" w:color="auto" w:fill="FFFFFF"/>
          <w:vertAlign w:val="superscript"/>
        </w:rPr>
        <w:pPrChange w:id="255" w:author="Author">
          <w:pPr/>
        </w:pPrChange>
      </w:pPr>
      <w:commentRangeStart w:id="256"/>
      <w:r w:rsidRPr="00112617">
        <w:t xml:space="preserve">Economic, behavioral, social, and psychological factors are increasingly </w:t>
      </w:r>
      <w:ins w:id="257" w:author="Author">
        <w:r w:rsidR="0064197B">
          <w:t xml:space="preserve">being shown to be </w:t>
        </w:r>
      </w:ins>
      <w:del w:id="258" w:author="Author">
        <w:r w:rsidRPr="00112617" w:rsidDel="0064197B">
          <w:delText xml:space="preserve">considered as </w:delText>
        </w:r>
      </w:del>
      <w:r w:rsidRPr="00112617">
        <w:t>useful predictors of mortality rates in general, and of SCD in particular</w:t>
      </w:r>
      <w:commentRangeEnd w:id="256"/>
      <w:r w:rsidR="0064197B">
        <w:rPr>
          <w:rStyle w:val="CommentReference"/>
        </w:rPr>
        <w:commentReference w:id="256"/>
      </w:r>
      <w:r w:rsidRPr="00112617">
        <w:t>.</w:t>
      </w:r>
      <w:sdt>
        <w:sdtPr>
          <w:rPr>
            <w:color w:val="000000"/>
            <w:vertAlign w:val="superscript"/>
          </w:rPr>
          <w:tag w:val="MENDELEY_CITATION_1390822e-ecb3-4592-8ffa-7ab8a22477fa"/>
          <w:id w:val="-93711330"/>
          <w:placeholder>
            <w:docPart w:val="DefaultPlaceholder_-1854013440"/>
          </w:placeholder>
        </w:sdtPr>
        <w:sdtContent>
          <w:r w:rsidR="00E34650" w:rsidRPr="00E34650">
            <w:rPr>
              <w:color w:val="000000"/>
              <w:vertAlign w:val="superscript"/>
            </w:rPr>
            <w:t>9</w:t>
          </w:r>
        </w:sdtContent>
      </w:sdt>
      <w:r w:rsidR="001B668C" w:rsidRPr="00112617">
        <w:t xml:space="preserve"> </w:t>
      </w:r>
      <w:ins w:id="259" w:author="Author">
        <w:r w:rsidR="00C128E5">
          <w:t>In particular, during the past several decades</w:t>
        </w:r>
      </w:ins>
      <w:del w:id="260" w:author="Author">
        <w:r w:rsidRPr="00112617" w:rsidDel="00C128E5">
          <w:delText>Specifically for the current context</w:delText>
        </w:r>
      </w:del>
      <w:r w:rsidRPr="00112617">
        <w:t xml:space="preserve">, a considerable body of research </w:t>
      </w:r>
      <w:ins w:id="261" w:author="Author">
        <w:r w:rsidR="00C128E5">
          <w:t xml:space="preserve">has accumulated </w:t>
        </w:r>
      </w:ins>
      <w:r w:rsidRPr="00112617">
        <w:t xml:space="preserve">on the role of psychosocial factors in </w:t>
      </w:r>
      <w:ins w:id="262" w:author="Author">
        <w:r w:rsidR="00C128E5">
          <w:t xml:space="preserve">the development of </w:t>
        </w:r>
      </w:ins>
      <w:r w:rsidRPr="00112617">
        <w:t>both AF and VA</w:t>
      </w:r>
      <w:del w:id="263" w:author="Author">
        <w:r w:rsidRPr="00112617" w:rsidDel="00C128E5">
          <w:delText xml:space="preserve"> has been accumulated during the past several </w:delText>
        </w:r>
        <w:r w:rsidRPr="00112617" w:rsidDel="00C128E5">
          <w:lastRenderedPageBreak/>
          <w:delText>decades</w:delText>
        </w:r>
      </w:del>
      <w:r w:rsidR="001B668C" w:rsidRPr="00112617">
        <w:t>.</w:t>
      </w:r>
      <w:sdt>
        <w:sdtPr>
          <w:rPr>
            <w:color w:val="000000"/>
            <w:vertAlign w:val="superscript"/>
          </w:rPr>
          <w:tag w:val="MENDELEY_CITATION_e89be403-d3b1-4f75-a3b8-f2dfdd17eb7f"/>
          <w:id w:val="-643050661"/>
          <w:placeholder>
            <w:docPart w:val="DefaultPlaceholder_-1854013440"/>
          </w:placeholder>
        </w:sdtPr>
        <w:sdtContent>
          <w:r w:rsidR="00E34650" w:rsidRPr="00E34650">
            <w:rPr>
              <w:color w:val="000000"/>
              <w:vertAlign w:val="superscript"/>
            </w:rPr>
            <w:t>10–13</w:t>
          </w:r>
        </w:sdtContent>
      </w:sdt>
      <w:r w:rsidR="00505DD6" w:rsidRPr="00112617">
        <w:t xml:space="preserve"> </w:t>
      </w:r>
      <w:r w:rsidR="00603215" w:rsidRPr="00112617">
        <w:t>B</w:t>
      </w:r>
      <w:r w:rsidRPr="00112617">
        <w:t>iological</w:t>
      </w:r>
      <w:ins w:id="264" w:author="Author">
        <w:del w:id="265" w:author="Author">
          <w:r w:rsidR="00A45F4A" w:rsidDel="00C128E5">
            <w:delText>,</w:delText>
          </w:r>
        </w:del>
      </w:ins>
      <w:r w:rsidRPr="00112617">
        <w:t xml:space="preserve"> as well as </w:t>
      </w:r>
      <w:del w:id="266" w:author="Author">
        <w:r w:rsidRPr="00112617" w:rsidDel="00C128E5">
          <w:delText xml:space="preserve">the </w:delText>
        </w:r>
      </w:del>
      <w:r w:rsidRPr="00112617">
        <w:t>behavioral mechanisms</w:t>
      </w:r>
      <w:ins w:id="267" w:author="Author">
        <w:del w:id="268" w:author="Author">
          <w:r w:rsidR="00A45F4A" w:rsidDel="009440D7">
            <w:delText>,</w:delText>
          </w:r>
        </w:del>
      </w:ins>
      <w:r w:rsidRPr="00112617">
        <w:t xml:space="preserve"> that may explain the association between psychosocial risk factors and VA</w:t>
      </w:r>
      <w:ins w:id="269" w:author="Author">
        <w:del w:id="270" w:author="Author">
          <w:r w:rsidR="009440D7" w:rsidDel="00C128E5">
            <w:delText>,</w:delText>
          </w:r>
        </w:del>
      </w:ins>
      <w:r w:rsidRPr="00112617">
        <w:t xml:space="preserve"> have been extensively studied.</w:t>
      </w:r>
      <w:sdt>
        <w:sdtPr>
          <w:rPr>
            <w:color w:val="000000"/>
            <w:vertAlign w:val="superscript"/>
          </w:rPr>
          <w:tag w:val="MENDELEY_CITATION_95d2fce6-1692-466b-b364-fd1cf5ecd3de"/>
          <w:id w:val="1881745526"/>
          <w:placeholder>
            <w:docPart w:val="DefaultPlaceholder_-1854013440"/>
          </w:placeholder>
        </w:sdtPr>
        <w:sdtContent>
          <w:r w:rsidR="00E34650" w:rsidRPr="00E34650">
            <w:rPr>
              <w:color w:val="000000"/>
              <w:vertAlign w:val="superscript"/>
            </w:rPr>
            <w:t>14</w:t>
          </w:r>
        </w:sdtContent>
      </w:sdt>
      <w:r w:rsidR="00EA57E2" w:rsidRPr="00112617">
        <w:t xml:space="preserve"> </w:t>
      </w:r>
      <w:r w:rsidRPr="00112617">
        <w:t>Among the psychosocial risk factors, psychopathological symptomatology such as</w:t>
      </w:r>
      <w:del w:id="271" w:author="Author">
        <w:r w:rsidRPr="00112617" w:rsidDel="009440D7">
          <w:delText>:</w:delText>
        </w:r>
      </w:del>
      <w:r w:rsidRPr="00112617">
        <w:t xml:space="preserve"> depression, anxiety, and posttraumatic stress symptoms have been</w:t>
      </w:r>
      <w:ins w:id="272" w:author="Author">
        <w:r w:rsidR="00C128E5">
          <w:t xml:space="preserve"> shown to be</w:t>
        </w:r>
      </w:ins>
      <w:r w:rsidRPr="00112617">
        <w:t xml:space="preserve"> associated with </w:t>
      </w:r>
      <w:del w:id="273" w:author="Author">
        <w:r w:rsidRPr="00112617" w:rsidDel="009440D7">
          <w:delText xml:space="preserve">excess </w:delText>
        </w:r>
      </w:del>
      <w:ins w:id="274" w:author="Author">
        <w:r w:rsidR="009440D7">
          <w:t>an increased</w:t>
        </w:r>
        <w:r w:rsidR="009440D7" w:rsidRPr="00112617">
          <w:t xml:space="preserve"> </w:t>
        </w:r>
      </w:ins>
      <w:r w:rsidRPr="00112617">
        <w:t>risk for cardiovascular events, including death.</w:t>
      </w:r>
      <w:sdt>
        <w:sdtPr>
          <w:rPr>
            <w:color w:val="000000"/>
            <w:vertAlign w:val="superscript"/>
          </w:rPr>
          <w:tag w:val="MENDELEY_CITATION_df5547f2-4941-43c5-ac5a-661de43789ac"/>
          <w:id w:val="1692955700"/>
          <w:placeholder>
            <w:docPart w:val="DefaultPlaceholder_-1854013440"/>
          </w:placeholder>
        </w:sdtPr>
        <w:sdtContent>
          <w:r w:rsidR="00E34650" w:rsidRPr="00E34650">
            <w:rPr>
              <w:color w:val="000000"/>
              <w:vertAlign w:val="superscript"/>
            </w:rPr>
            <w:t>15</w:t>
          </w:r>
        </w:sdtContent>
      </w:sdt>
      <w:r w:rsidR="00EA57E2" w:rsidRPr="00112617">
        <w:t xml:space="preserve"> </w:t>
      </w:r>
      <w:r w:rsidRPr="00112617">
        <w:t>Other psychosocial risk factors</w:t>
      </w:r>
      <w:ins w:id="275" w:author="Author">
        <w:r w:rsidR="00C128E5">
          <w:t xml:space="preserve"> of VA</w:t>
        </w:r>
      </w:ins>
      <w:r w:rsidRPr="00112617">
        <w:t xml:space="preserve"> </w:t>
      </w:r>
      <w:del w:id="276" w:author="Author">
        <w:r w:rsidRPr="00112617" w:rsidDel="00C128E5">
          <w:delText xml:space="preserve">involve </w:delText>
        </w:r>
      </w:del>
      <w:ins w:id="277" w:author="Author">
        <w:r w:rsidR="00C128E5">
          <w:t>include individual</w:t>
        </w:r>
        <w:r w:rsidR="00C128E5" w:rsidRPr="00112617">
          <w:t xml:space="preserve"> </w:t>
        </w:r>
      </w:ins>
      <w:r w:rsidRPr="00112617">
        <w:t>personality characteristics</w:t>
      </w:r>
      <w:del w:id="278" w:author="Author">
        <w:r w:rsidRPr="00112617" w:rsidDel="00C128E5">
          <w:delText xml:space="preserve"> in VA</w:delText>
        </w:r>
      </w:del>
      <w:r w:rsidRPr="00112617">
        <w:t>. For example, Type D personality</w:t>
      </w:r>
      <w:ins w:id="279" w:author="Author">
        <w:r w:rsidR="009440D7">
          <w:t xml:space="preserve"> –</w:t>
        </w:r>
      </w:ins>
      <w:del w:id="280" w:author="Author">
        <w:r w:rsidRPr="00112617" w:rsidDel="009440D7">
          <w:delText>,</w:delText>
        </w:r>
      </w:del>
      <w:r w:rsidRPr="00112617">
        <w:t xml:space="preserve"> </w:t>
      </w:r>
      <w:del w:id="281" w:author="Author">
        <w:r w:rsidRPr="00112617" w:rsidDel="00636752">
          <w:delText xml:space="preserve">defined </w:delText>
        </w:r>
      </w:del>
      <w:ins w:id="282" w:author="Author">
        <w:r w:rsidR="00636752">
          <w:t>characterized</w:t>
        </w:r>
        <w:r w:rsidR="00636752" w:rsidRPr="00112617">
          <w:t xml:space="preserve"> </w:t>
        </w:r>
      </w:ins>
      <w:del w:id="283" w:author="Author">
        <w:r w:rsidRPr="00112617" w:rsidDel="009440D7">
          <w:delText xml:space="preserve">by </w:delText>
        </w:r>
      </w:del>
      <w:ins w:id="284" w:author="Author">
        <w:del w:id="285" w:author="Author">
          <w:r w:rsidR="009440D7" w:rsidDel="00636752">
            <w:delText>as</w:delText>
          </w:r>
        </w:del>
        <w:r w:rsidR="00636752">
          <w:t>by</w:t>
        </w:r>
        <w:r w:rsidR="009440D7" w:rsidRPr="00112617">
          <w:t xml:space="preserve"> </w:t>
        </w:r>
      </w:ins>
      <w:del w:id="286" w:author="Author">
        <w:r w:rsidRPr="00112617" w:rsidDel="00636752">
          <w:delText xml:space="preserve">having </w:delText>
        </w:r>
      </w:del>
      <w:r w:rsidRPr="00112617">
        <w:t>negative affect</w:t>
      </w:r>
      <w:del w:id="287" w:author="Author">
        <w:r w:rsidRPr="00112617" w:rsidDel="00636752">
          <w:delText>ivity</w:delText>
        </w:r>
      </w:del>
      <w:r w:rsidRPr="00112617">
        <w:t xml:space="preserve"> and social inhibition</w:t>
      </w:r>
      <w:ins w:id="288" w:author="Author">
        <w:r w:rsidR="009440D7">
          <w:t xml:space="preserve"> – has been shown to be</w:t>
        </w:r>
      </w:ins>
      <w:del w:id="289" w:author="Author">
        <w:r w:rsidRPr="00112617" w:rsidDel="009440D7">
          <w:delText>,</w:delText>
        </w:r>
      </w:del>
      <w:r w:rsidRPr="00112617">
        <w:t xml:space="preserve"> </w:t>
      </w:r>
      <w:del w:id="290" w:author="Author">
        <w:r w:rsidRPr="00112617" w:rsidDel="009440D7">
          <w:delText xml:space="preserve">was </w:delText>
        </w:r>
      </w:del>
      <w:r w:rsidRPr="00112617">
        <w:t>associated with</w:t>
      </w:r>
      <w:ins w:id="291" w:author="Author">
        <w:r w:rsidR="009440D7">
          <w:t xml:space="preserve"> an</w:t>
        </w:r>
      </w:ins>
      <w:r w:rsidRPr="00112617">
        <w:t xml:space="preserve"> increased </w:t>
      </w:r>
      <w:commentRangeStart w:id="292"/>
      <w:del w:id="293" w:author="Author">
        <w:r w:rsidRPr="00112617" w:rsidDel="009440D7">
          <w:delText xml:space="preserve">prevalence </w:delText>
        </w:r>
      </w:del>
      <w:ins w:id="294" w:author="Author">
        <w:r w:rsidR="009440D7">
          <w:t>risk</w:t>
        </w:r>
        <w:r w:rsidR="009440D7" w:rsidRPr="00112617">
          <w:t xml:space="preserve"> </w:t>
        </w:r>
        <w:commentRangeEnd w:id="292"/>
        <w:r w:rsidR="009440D7">
          <w:rPr>
            <w:rStyle w:val="CommentReference"/>
          </w:rPr>
          <w:commentReference w:id="292"/>
        </w:r>
      </w:ins>
      <w:r w:rsidRPr="00112617">
        <w:t>of VA.</w:t>
      </w:r>
      <w:sdt>
        <w:sdtPr>
          <w:rPr>
            <w:color w:val="000000"/>
            <w:vertAlign w:val="superscript"/>
          </w:rPr>
          <w:tag w:val="MENDELEY_CITATION_52c071b9-dd5c-4731-9d1b-3046cb966a9f"/>
          <w:id w:val="1232270758"/>
          <w:placeholder>
            <w:docPart w:val="DefaultPlaceholder_-1854013440"/>
          </w:placeholder>
        </w:sdtPr>
        <w:sdtContent>
          <w:r w:rsidR="00E34650" w:rsidRPr="00E34650">
            <w:rPr>
              <w:color w:val="000000"/>
              <w:vertAlign w:val="superscript"/>
            </w:rPr>
            <w:t>16</w:t>
          </w:r>
        </w:sdtContent>
      </w:sdt>
      <w:r w:rsidR="0098062C" w:rsidRPr="00112617">
        <w:t xml:space="preserve"> </w:t>
      </w:r>
      <w:r w:rsidRPr="00112617">
        <w:t xml:space="preserve">Furthermore, recent studies </w:t>
      </w:r>
      <w:ins w:id="295" w:author="Author">
        <w:r w:rsidR="00636752">
          <w:t xml:space="preserve">have </w:t>
        </w:r>
      </w:ins>
      <w:r w:rsidRPr="00112617">
        <w:t>suggest</w:t>
      </w:r>
      <w:ins w:id="296" w:author="Author">
        <w:r w:rsidR="00636752">
          <w:t>ed</w:t>
        </w:r>
      </w:ins>
      <w:r w:rsidRPr="00112617">
        <w:t xml:space="preserve"> </w:t>
      </w:r>
      <w:ins w:id="297" w:author="Author">
        <w:r w:rsidR="009440D7">
          <w:t xml:space="preserve">that </w:t>
        </w:r>
      </w:ins>
      <w:r w:rsidRPr="00112617">
        <w:t>negative emotion</w:t>
      </w:r>
      <w:ins w:id="298" w:author="Author">
        <w:r w:rsidR="009440D7">
          <w:t>s,</w:t>
        </w:r>
      </w:ins>
      <w:r w:rsidRPr="00112617">
        <w:t xml:space="preserve"> such as hostility and anger</w:t>
      </w:r>
      <w:ins w:id="299" w:author="Author">
        <w:r w:rsidR="009440D7">
          <w:t>,</w:t>
        </w:r>
      </w:ins>
      <w:r w:rsidRPr="00112617">
        <w:t xml:space="preserve"> can trigger potentially lethal VA.</w:t>
      </w:r>
      <w:sdt>
        <w:sdtPr>
          <w:rPr>
            <w:color w:val="000000"/>
            <w:vertAlign w:val="superscript"/>
          </w:rPr>
          <w:tag w:val="MENDELEY_CITATION_64a54ce3-2bc0-4ff3-a39f-b02c7b14cdab"/>
          <w:id w:val="3330089"/>
          <w:placeholder>
            <w:docPart w:val="DefaultPlaceholder_-1854013440"/>
          </w:placeholder>
        </w:sdtPr>
        <w:sdtContent>
          <w:r w:rsidR="00E34650" w:rsidRPr="00E34650">
            <w:rPr>
              <w:color w:val="000000"/>
              <w:vertAlign w:val="superscript"/>
            </w:rPr>
            <w:t>17</w:t>
          </w:r>
        </w:sdtContent>
      </w:sdt>
      <w:r w:rsidR="0098062C" w:rsidRPr="00112617">
        <w:t xml:space="preserve"> </w:t>
      </w:r>
      <w:r w:rsidRPr="00112617">
        <w:t xml:space="preserve">Exposure to stress and perceived stress have been also suggested as </w:t>
      </w:r>
      <w:del w:id="300" w:author="Author">
        <w:r w:rsidRPr="00112617" w:rsidDel="00636752">
          <w:delText xml:space="preserve">a </w:delText>
        </w:r>
      </w:del>
      <w:r w:rsidRPr="00112617">
        <w:t>risk and prognostic factor</w:t>
      </w:r>
      <w:ins w:id="301" w:author="Author">
        <w:r w:rsidR="00636752">
          <w:t>s</w:t>
        </w:r>
      </w:ins>
      <w:r w:rsidRPr="00112617">
        <w:t xml:space="preserve"> for cardiovascular disease.</w:t>
      </w:r>
      <w:sdt>
        <w:sdtPr>
          <w:rPr>
            <w:color w:val="000000"/>
            <w:vertAlign w:val="superscript"/>
          </w:rPr>
          <w:tag w:val="MENDELEY_CITATION_2610c6d7-84d1-4fae-83f7-498ef68520b9"/>
          <w:id w:val="1099599817"/>
          <w:placeholder>
            <w:docPart w:val="DefaultPlaceholder_-1854013440"/>
          </w:placeholder>
        </w:sdtPr>
        <w:sdtContent>
          <w:r w:rsidR="00E34650" w:rsidRPr="00E34650">
            <w:rPr>
              <w:color w:val="000000"/>
              <w:vertAlign w:val="superscript"/>
            </w:rPr>
            <w:t>18</w:t>
          </w:r>
        </w:sdtContent>
      </w:sdt>
      <w:r w:rsidRPr="00112617">
        <w:t xml:space="preserve"> It has been suggested that the association between the proposed psychosocial risk factors and the risk for VA may be explained by biological as well as behavioral pathways.</w:t>
      </w:r>
      <w:sdt>
        <w:sdtPr>
          <w:rPr>
            <w:color w:val="000000"/>
            <w:vertAlign w:val="superscript"/>
          </w:rPr>
          <w:tag w:val="MENDELEY_CITATION_6d0ee496-a6aa-4213-9d2b-95cc6aecaf6d"/>
          <w:id w:val="274220121"/>
          <w:placeholder>
            <w:docPart w:val="DefaultPlaceholder_-1854013440"/>
          </w:placeholder>
        </w:sdtPr>
        <w:sdtContent>
          <w:r w:rsidR="00E34650" w:rsidRPr="00E34650">
            <w:rPr>
              <w:color w:val="000000"/>
              <w:vertAlign w:val="superscript"/>
            </w:rPr>
            <w:t>19</w:t>
          </w:r>
        </w:sdtContent>
      </w:sdt>
    </w:p>
    <w:p w14:paraId="480CAB5E" w14:textId="77777777" w:rsidR="002D6409" w:rsidRDefault="002D6409" w:rsidP="004C74F8">
      <w:pPr>
        <w:pStyle w:val="Heading4"/>
        <w:bidi w:val="0"/>
        <w:rPr>
          <w:ins w:id="302" w:author="Author"/>
        </w:rPr>
        <w:pPrChange w:id="303" w:author="Author">
          <w:pPr>
            <w:pStyle w:val="Heading4"/>
          </w:pPr>
        </w:pPrChange>
      </w:pPr>
    </w:p>
    <w:p w14:paraId="16F3F6AE" w14:textId="76E4F15E" w:rsidR="00980E31" w:rsidRPr="00112617" w:rsidRDefault="0036191C" w:rsidP="004C74F8">
      <w:pPr>
        <w:pStyle w:val="Heading4"/>
        <w:bidi w:val="0"/>
        <w:pPrChange w:id="304" w:author="Author">
          <w:pPr>
            <w:pStyle w:val="Heading4"/>
          </w:pPr>
        </w:pPrChange>
      </w:pPr>
      <w:r w:rsidRPr="00112617">
        <w:t>Biological mechanisms linking psychosocial factors to VAs</w:t>
      </w:r>
      <w:del w:id="305" w:author="Author">
        <w:r w:rsidRPr="00112617" w:rsidDel="00636752">
          <w:delText>.</w:delText>
        </w:r>
      </w:del>
      <w:r w:rsidRPr="00112617">
        <w:t xml:space="preserve"> </w:t>
      </w:r>
    </w:p>
    <w:p w14:paraId="1ECC4CB1" w14:textId="63CB61AF" w:rsidR="001E1C7D" w:rsidRPr="00112617" w:rsidRDefault="00A145F7" w:rsidP="004C74F8">
      <w:pPr>
        <w:bidi w:val="0"/>
        <w:pPrChange w:id="306" w:author="Author">
          <w:pPr/>
        </w:pPrChange>
      </w:pPr>
      <w:r w:rsidRPr="00112617">
        <w:t>Psychosocial risk factors are associated with biological as well as behavioral mechanisms</w:t>
      </w:r>
      <w:ins w:id="307" w:author="Author">
        <w:r w:rsidR="00D72F47">
          <w:t>, which</w:t>
        </w:r>
      </w:ins>
      <w:r w:rsidRPr="00112617">
        <w:t xml:space="preserve"> </w:t>
      </w:r>
      <w:del w:id="308" w:author="Author">
        <w:r w:rsidRPr="00112617" w:rsidDel="00D72F47">
          <w:delText xml:space="preserve">that </w:delText>
        </w:r>
      </w:del>
      <w:r w:rsidRPr="00112617">
        <w:t xml:space="preserve">are linked </w:t>
      </w:r>
      <w:del w:id="309" w:author="Author">
        <w:r w:rsidRPr="00112617" w:rsidDel="00636752">
          <w:delText xml:space="preserve">with </w:delText>
        </w:r>
      </w:del>
      <w:ins w:id="310" w:author="Author">
        <w:r w:rsidR="00636752">
          <w:t>to a</w:t>
        </w:r>
        <w:r w:rsidR="00636752" w:rsidRPr="00112617">
          <w:t xml:space="preserve"> </w:t>
        </w:r>
      </w:ins>
      <w:r w:rsidRPr="00112617">
        <w:t xml:space="preserve">poor prognosis of VA. The biological mechanisms involved in this </w:t>
      </w:r>
      <w:del w:id="311" w:author="Author">
        <w:r w:rsidRPr="00112617" w:rsidDel="00636752">
          <w:delText xml:space="preserve">linkage </w:delText>
        </w:r>
      </w:del>
      <w:ins w:id="312" w:author="Author">
        <w:r w:rsidR="00636752">
          <w:t>association</w:t>
        </w:r>
        <w:r w:rsidR="00636752" w:rsidRPr="00112617">
          <w:t xml:space="preserve"> </w:t>
        </w:r>
      </w:ins>
      <w:r w:rsidRPr="00112617">
        <w:t>include the autonomic nervous system</w:t>
      </w:r>
      <w:r w:rsidR="00EB046F" w:rsidRPr="00112617">
        <w:t xml:space="preserve"> (</w:t>
      </w:r>
      <w:r w:rsidR="001E1C7D" w:rsidRPr="00112617">
        <w:t>ANS</w:t>
      </w:r>
      <w:r w:rsidR="00C717BA" w:rsidRPr="00112617">
        <w:t>)</w:t>
      </w:r>
      <w:r w:rsidR="00E954E8" w:rsidRPr="00112617">
        <w:t xml:space="preserve"> and the HPA (hypothalamus-pituitary-adrenal)</w:t>
      </w:r>
      <w:ins w:id="313" w:author="Author">
        <w:r w:rsidR="00636752">
          <w:t xml:space="preserve"> </w:t>
        </w:r>
      </w:ins>
      <w:del w:id="314" w:author="Author">
        <w:r w:rsidR="00E954E8" w:rsidRPr="00112617" w:rsidDel="00636752">
          <w:delText>-</w:delText>
        </w:r>
      </w:del>
      <w:r w:rsidR="00E954E8" w:rsidRPr="00112617">
        <w:t>axis</w:t>
      </w:r>
      <w:r w:rsidR="00C717BA" w:rsidRPr="00112617">
        <w:t xml:space="preserve">. </w:t>
      </w:r>
      <w:r w:rsidR="002D21C9" w:rsidRPr="00112617">
        <w:t xml:space="preserve">The ANS is of importance in the etiology and treatment of various pathophysiological </w:t>
      </w:r>
      <w:del w:id="315" w:author="Author">
        <w:r w:rsidR="002D21C9" w:rsidRPr="00112617" w:rsidDel="00D72F47">
          <w:delText xml:space="preserve">states </w:delText>
        </w:r>
      </w:del>
      <w:ins w:id="316" w:author="Author">
        <w:r w:rsidR="00D72F47">
          <w:t>conditions</w:t>
        </w:r>
        <w:r w:rsidR="00D72F47" w:rsidRPr="00112617">
          <w:t xml:space="preserve"> </w:t>
        </w:r>
      </w:ins>
      <w:r w:rsidR="002D21C9" w:rsidRPr="00112617">
        <w:t xml:space="preserve">including VA. </w:t>
      </w:r>
      <w:r w:rsidR="00EB046F" w:rsidRPr="00112617">
        <w:t xml:space="preserve">Psychosocial factors are associated with </w:t>
      </w:r>
      <w:r w:rsidR="00C717BA" w:rsidRPr="00112617">
        <w:t>AN</w:t>
      </w:r>
      <w:r w:rsidR="00E954E8" w:rsidRPr="00112617">
        <w:t>S</w:t>
      </w:r>
      <w:r w:rsidR="00C717BA" w:rsidRPr="00112617">
        <w:t xml:space="preserve"> dysfunction</w:t>
      </w:r>
      <w:del w:id="317" w:author="Author">
        <w:r w:rsidR="00C717BA" w:rsidRPr="00112617" w:rsidDel="00EA79E3">
          <w:delText>,</w:delText>
        </w:r>
      </w:del>
      <w:r w:rsidR="00C717BA" w:rsidRPr="00112617">
        <w:t xml:space="preserve"> </w:t>
      </w:r>
      <w:ins w:id="318" w:author="Author">
        <w:r w:rsidR="00EA79E3">
          <w:t>(</w:t>
        </w:r>
      </w:ins>
      <w:r w:rsidR="00C717BA" w:rsidRPr="00112617">
        <w:t xml:space="preserve">including </w:t>
      </w:r>
      <w:r w:rsidR="00EB046F" w:rsidRPr="00112617">
        <w:t>increased</w:t>
      </w:r>
      <w:r w:rsidR="00610073" w:rsidRPr="00112617">
        <w:t xml:space="preserve"> outputs of the </w:t>
      </w:r>
      <w:r w:rsidR="00C717BA" w:rsidRPr="00112617">
        <w:t>sympathetic nervous system (</w:t>
      </w:r>
      <w:r w:rsidR="002A17E4" w:rsidRPr="00112617">
        <w:t>SNS</w:t>
      </w:r>
      <w:r w:rsidR="00C717BA" w:rsidRPr="00112617">
        <w:t>)</w:t>
      </w:r>
      <w:r w:rsidR="002A17E4" w:rsidRPr="00112617">
        <w:t>, such as increase</w:t>
      </w:r>
      <w:ins w:id="319" w:author="Author">
        <w:r w:rsidR="00D72F47">
          <w:t>s</w:t>
        </w:r>
      </w:ins>
      <w:r w:rsidR="002A17E4" w:rsidRPr="00112617">
        <w:t xml:space="preserve"> in catecholamine levels</w:t>
      </w:r>
      <w:ins w:id="320" w:author="Author">
        <w:r w:rsidR="00EA79E3">
          <w:t>)</w:t>
        </w:r>
      </w:ins>
      <w:del w:id="321" w:author="Author">
        <w:r w:rsidR="00C27DEF" w:rsidRPr="00112617" w:rsidDel="00EA79E3">
          <w:delText>,</w:delText>
        </w:r>
      </w:del>
      <w:r w:rsidR="00C27DEF" w:rsidRPr="00112617">
        <w:t xml:space="preserve"> and </w:t>
      </w:r>
      <w:ins w:id="322" w:author="Author">
        <w:del w:id="323" w:author="Author">
          <w:r w:rsidR="00D72F47" w:rsidDel="00EA79E3">
            <w:delText>the</w:delText>
          </w:r>
        </w:del>
        <w:r w:rsidR="00EA79E3">
          <w:t>with the</w:t>
        </w:r>
        <w:r w:rsidR="00D72F47">
          <w:t xml:space="preserve"> </w:t>
        </w:r>
      </w:ins>
      <w:r w:rsidR="00C717BA" w:rsidRPr="00112617">
        <w:t>parasympathetic nervous system (</w:t>
      </w:r>
      <w:r w:rsidR="00C27DEF" w:rsidRPr="00112617">
        <w:t>PNS</w:t>
      </w:r>
      <w:r w:rsidR="00C717BA" w:rsidRPr="00112617">
        <w:t>)</w:t>
      </w:r>
      <w:r w:rsidR="00C27DEF" w:rsidRPr="00112617">
        <w:t>/vagal withdrawal.</w:t>
      </w:r>
      <w:sdt>
        <w:sdtPr>
          <w:rPr>
            <w:color w:val="000000"/>
            <w:vertAlign w:val="superscript"/>
          </w:rPr>
          <w:tag w:val="MENDELEY_CITATION_f8d0b1fb-0bc0-4e03-a4a7-476ec6703af3"/>
          <w:id w:val="21211446"/>
          <w:placeholder>
            <w:docPart w:val="DefaultPlaceholder_-1854013440"/>
          </w:placeholder>
        </w:sdtPr>
        <w:sdtContent>
          <w:r w:rsidR="00E34650" w:rsidRPr="00E34650">
            <w:rPr>
              <w:color w:val="000000"/>
              <w:vertAlign w:val="superscript"/>
            </w:rPr>
            <w:t>14</w:t>
          </w:r>
        </w:sdtContent>
      </w:sdt>
      <w:r w:rsidR="0098062C" w:rsidRPr="00112617">
        <w:rPr>
          <w:vertAlign w:val="superscript"/>
        </w:rPr>
        <w:t xml:space="preserve"> </w:t>
      </w:r>
      <w:r w:rsidR="00C27DEF" w:rsidRPr="00112617">
        <w:t xml:space="preserve">These </w:t>
      </w:r>
      <w:r w:rsidR="006C254F" w:rsidRPr="00112617">
        <w:t xml:space="preserve">autonomic changes </w:t>
      </w:r>
      <w:del w:id="324" w:author="Author">
        <w:r w:rsidR="006C254F" w:rsidRPr="00112617" w:rsidDel="00EA79E3">
          <w:delText>have effects on</w:delText>
        </w:r>
      </w:del>
      <w:ins w:id="325" w:author="Author">
        <w:r w:rsidR="00EA79E3">
          <w:t>impact</w:t>
        </w:r>
      </w:ins>
      <w:r w:rsidR="00943BE3" w:rsidRPr="00112617">
        <w:t xml:space="preserve"> ventricular repolarization</w:t>
      </w:r>
      <w:r w:rsidR="00CF2A7F" w:rsidRPr="00112617">
        <w:t>,</w:t>
      </w:r>
      <w:r w:rsidR="00943BE3" w:rsidRPr="00112617">
        <w:t xml:space="preserve"> an important factor in arrhythmogenesis.</w:t>
      </w:r>
      <w:sdt>
        <w:sdtPr>
          <w:rPr>
            <w:color w:val="000000"/>
            <w:vertAlign w:val="superscript"/>
          </w:rPr>
          <w:tag w:val="MENDELEY_CITATION_63d042fa-4220-437d-b347-291d0937234a"/>
          <w:id w:val="1109472337"/>
          <w:placeholder>
            <w:docPart w:val="DefaultPlaceholder_-1854013440"/>
          </w:placeholder>
        </w:sdtPr>
        <w:sdtContent>
          <w:r w:rsidR="00E34650" w:rsidRPr="00E34650">
            <w:rPr>
              <w:color w:val="000000"/>
              <w:vertAlign w:val="superscript"/>
            </w:rPr>
            <w:t>20</w:t>
          </w:r>
        </w:sdtContent>
      </w:sdt>
      <w:r w:rsidR="009C6705" w:rsidRPr="00112617">
        <w:rPr>
          <w:vertAlign w:val="superscript"/>
        </w:rPr>
        <w:t xml:space="preserve"> </w:t>
      </w:r>
      <w:r w:rsidR="00CF2A7F" w:rsidRPr="00112617">
        <w:t>Psychosocial risk factors are also associated with alter</w:t>
      </w:r>
      <w:ins w:id="326" w:author="Author">
        <w:r w:rsidR="00EA79E3">
          <w:t>ations in</w:t>
        </w:r>
      </w:ins>
      <w:del w:id="327" w:author="Author">
        <w:r w:rsidR="00CF2A7F" w:rsidRPr="00112617" w:rsidDel="00EA79E3">
          <w:delText>ed</w:delText>
        </w:r>
      </w:del>
      <w:r w:rsidR="00CF2A7F" w:rsidRPr="00112617">
        <w:t xml:space="preserve"> HPA</w:t>
      </w:r>
      <w:ins w:id="328" w:author="Author">
        <w:r w:rsidR="00636752">
          <w:t xml:space="preserve"> </w:t>
        </w:r>
      </w:ins>
      <w:del w:id="329" w:author="Author">
        <w:r w:rsidR="00CF2A7F" w:rsidRPr="00112617" w:rsidDel="00636752">
          <w:delText>-</w:delText>
        </w:r>
      </w:del>
      <w:r w:rsidR="00CF2A7F" w:rsidRPr="00112617">
        <w:t xml:space="preserve">axis function, including </w:t>
      </w:r>
      <w:r w:rsidR="00303793" w:rsidRPr="00112617">
        <w:t>higher levels of circulating cortisol (a glucocorticoid</w:t>
      </w:r>
      <w:ins w:id="330" w:author="Author">
        <w:r w:rsidR="00A50FDA">
          <w:t>;</w:t>
        </w:r>
      </w:ins>
      <w:del w:id="331" w:author="Author">
        <w:r w:rsidR="00303793" w:rsidRPr="00112617" w:rsidDel="00A50FDA">
          <w:delText>,</w:delText>
        </w:r>
      </w:del>
      <w:r w:rsidR="00303793" w:rsidRPr="00112617">
        <w:t xml:space="preserve"> the main end product of the HPA</w:t>
      </w:r>
      <w:ins w:id="332" w:author="Author">
        <w:r w:rsidR="00636752">
          <w:t xml:space="preserve"> </w:t>
        </w:r>
      </w:ins>
      <w:del w:id="333" w:author="Author">
        <w:r w:rsidR="00303793" w:rsidRPr="00112617" w:rsidDel="00636752">
          <w:delText>-</w:delText>
        </w:r>
      </w:del>
      <w:r w:rsidR="00303793" w:rsidRPr="00112617">
        <w:t xml:space="preserve">axis in humans), which in turn </w:t>
      </w:r>
      <w:r w:rsidR="00B0097F" w:rsidRPr="00112617">
        <w:t>cause focal or general inflamma</w:t>
      </w:r>
      <w:r w:rsidR="00D078C7" w:rsidRPr="00112617">
        <w:t>tion</w:t>
      </w:r>
      <w:ins w:id="334" w:author="Author">
        <w:r w:rsidR="004370C9">
          <w:t xml:space="preserve"> that</w:t>
        </w:r>
      </w:ins>
      <w:del w:id="335" w:author="Author">
        <w:r w:rsidR="00D078C7" w:rsidRPr="00112617" w:rsidDel="004370C9">
          <w:delText>,</w:delText>
        </w:r>
      </w:del>
      <w:r w:rsidR="00D078C7" w:rsidRPr="00112617">
        <w:t xml:space="preserve"> result</w:t>
      </w:r>
      <w:del w:id="336" w:author="Author">
        <w:r w:rsidR="00D078C7" w:rsidRPr="00112617" w:rsidDel="004370C9">
          <w:delText>ing</w:delText>
        </w:r>
      </w:del>
      <w:r w:rsidR="00D078C7" w:rsidRPr="00112617">
        <w:t xml:space="preserve"> in myocardial dysfunction-ind</w:t>
      </w:r>
      <w:r w:rsidR="00A32A3A" w:rsidRPr="00112617">
        <w:t>uced arrhythmias.</w:t>
      </w:r>
      <w:sdt>
        <w:sdtPr>
          <w:rPr>
            <w:color w:val="000000"/>
            <w:vertAlign w:val="superscript"/>
          </w:rPr>
          <w:tag w:val="MENDELEY_CITATION_d9bdf833-a049-4f05-8931-d183c7a2c700"/>
          <w:id w:val="117422075"/>
          <w:placeholder>
            <w:docPart w:val="DefaultPlaceholder_-1854013440"/>
          </w:placeholder>
        </w:sdtPr>
        <w:sdtContent>
          <w:r w:rsidR="00E34650" w:rsidRPr="00E34650">
            <w:rPr>
              <w:color w:val="000000"/>
              <w:vertAlign w:val="superscript"/>
            </w:rPr>
            <w:t>21</w:t>
          </w:r>
        </w:sdtContent>
      </w:sdt>
    </w:p>
    <w:p w14:paraId="7A4E7C4F" w14:textId="77777777" w:rsidR="00D72F47" w:rsidRDefault="00D72F47" w:rsidP="004C74F8">
      <w:pPr>
        <w:bidi w:val="0"/>
        <w:rPr>
          <w:ins w:id="337" w:author="Author"/>
        </w:rPr>
        <w:pPrChange w:id="338" w:author="Author">
          <w:pPr/>
        </w:pPrChange>
      </w:pPr>
    </w:p>
    <w:p w14:paraId="1D42227A" w14:textId="54944DCF" w:rsidR="00932297" w:rsidRDefault="002D21C9" w:rsidP="004C74F8">
      <w:pPr>
        <w:bidi w:val="0"/>
        <w:rPr>
          <w:ins w:id="339" w:author="Author"/>
        </w:rPr>
        <w:pPrChange w:id="340" w:author="Author">
          <w:pPr/>
        </w:pPrChange>
      </w:pPr>
      <w:commentRangeStart w:id="341"/>
      <w:r w:rsidRPr="00112617">
        <w:t>There are well</w:t>
      </w:r>
      <w:ins w:id="342" w:author="Author">
        <w:r w:rsidR="00D72F47">
          <w:t>-</w:t>
        </w:r>
      </w:ins>
      <w:del w:id="343" w:author="Author">
        <w:r w:rsidRPr="00112617" w:rsidDel="00D72F47">
          <w:delText xml:space="preserve"> </w:delText>
        </w:r>
      </w:del>
      <w:r w:rsidRPr="00112617">
        <w:t>documented findings showing sex differences in the ANS.</w:t>
      </w:r>
      <w:sdt>
        <w:sdtPr>
          <w:rPr>
            <w:color w:val="000000"/>
            <w:vertAlign w:val="superscript"/>
          </w:rPr>
          <w:tag w:val="MENDELEY_CITATION_bb7cc36e-9be1-439b-8a2b-9b7d3a6bd1aa"/>
          <w:id w:val="-766535250"/>
          <w:placeholder>
            <w:docPart w:val="DefaultPlaceholder_-1854013440"/>
          </w:placeholder>
        </w:sdtPr>
        <w:sdtContent>
          <w:r w:rsidR="00E34650" w:rsidRPr="00E34650">
            <w:rPr>
              <w:color w:val="000000"/>
              <w:vertAlign w:val="superscript"/>
            </w:rPr>
            <w:t>22</w:t>
          </w:r>
        </w:sdtContent>
      </w:sdt>
      <w:r w:rsidRPr="00112617">
        <w:t xml:space="preserve"> The underlying mechanism for these </w:t>
      </w:r>
      <w:del w:id="344" w:author="Author">
        <w:r w:rsidRPr="00112617" w:rsidDel="004F21CB">
          <w:delText xml:space="preserve">findings </w:delText>
        </w:r>
      </w:del>
      <w:ins w:id="345" w:author="Author">
        <w:r w:rsidR="004F21CB">
          <w:t>differences</w:t>
        </w:r>
        <w:r w:rsidR="004F21CB" w:rsidRPr="00112617">
          <w:t xml:space="preserve"> </w:t>
        </w:r>
      </w:ins>
      <w:r w:rsidR="00B90AFA" w:rsidRPr="00112617">
        <w:t xml:space="preserve">may be </w:t>
      </w:r>
      <w:ins w:id="346" w:author="Author">
        <w:r w:rsidR="00D72F47">
          <w:t xml:space="preserve">due to </w:t>
        </w:r>
      </w:ins>
      <w:del w:id="347" w:author="Author">
        <w:r w:rsidR="00B90AFA" w:rsidRPr="00112617" w:rsidDel="00D72F47">
          <w:delText>the</w:delText>
        </w:r>
        <w:r w:rsidRPr="00112617" w:rsidDel="00D72F47">
          <w:delText xml:space="preserve"> </w:delText>
        </w:r>
      </w:del>
      <w:r w:rsidRPr="00112617">
        <w:t>differences in sex hormone</w:t>
      </w:r>
      <w:del w:id="348" w:author="Author">
        <w:r w:rsidRPr="00112617" w:rsidDel="004370C9">
          <w:delText>s</w:delText>
        </w:r>
      </w:del>
      <w:r w:rsidRPr="00112617">
        <w:t xml:space="preserve"> levels</w:t>
      </w:r>
      <w:commentRangeEnd w:id="341"/>
      <w:r w:rsidR="004F21CB">
        <w:rPr>
          <w:rStyle w:val="CommentReference"/>
        </w:rPr>
        <w:commentReference w:id="341"/>
      </w:r>
      <w:r w:rsidRPr="00112617">
        <w:t xml:space="preserve">. </w:t>
      </w:r>
      <w:r w:rsidR="00B90AFA" w:rsidRPr="00112617">
        <w:t>Sex hormones, including androgens, estrogens, and progestins are chemical messengers secreted by the gonads (ovaries in women and testes in men) and by the adrenal glands</w:t>
      </w:r>
      <w:r w:rsidR="00490619" w:rsidRPr="00112617">
        <w:t xml:space="preserve"> through the HPG (hypothalamus-pituitary-gonads)</w:t>
      </w:r>
      <w:ins w:id="349" w:author="Author">
        <w:r w:rsidR="00D72F47">
          <w:t xml:space="preserve"> </w:t>
        </w:r>
      </w:ins>
      <w:del w:id="350" w:author="Author">
        <w:r w:rsidR="00490619" w:rsidRPr="00112617" w:rsidDel="00D72F47">
          <w:delText>-</w:delText>
        </w:r>
      </w:del>
      <w:r w:rsidR="00490619" w:rsidRPr="00112617">
        <w:t>axis</w:t>
      </w:r>
      <w:r w:rsidR="00B90AFA" w:rsidRPr="00112617">
        <w:t>.</w:t>
      </w:r>
      <w:sdt>
        <w:sdtPr>
          <w:rPr>
            <w:color w:val="000000"/>
            <w:vertAlign w:val="superscript"/>
          </w:rPr>
          <w:tag w:val="MENDELEY_CITATION_71a9ca71-412c-4965-8721-2a180f19b7e8"/>
          <w:id w:val="-1065110143"/>
          <w:placeholder>
            <w:docPart w:val="DefaultPlaceholder_-1854013440"/>
          </w:placeholder>
        </w:sdtPr>
        <w:sdtContent>
          <w:r w:rsidR="00E34650" w:rsidRPr="00E34650">
            <w:rPr>
              <w:color w:val="000000"/>
              <w:vertAlign w:val="superscript"/>
            </w:rPr>
            <w:t>23</w:t>
          </w:r>
        </w:sdtContent>
      </w:sdt>
      <w:r w:rsidR="00A64A34" w:rsidRPr="00112617">
        <w:t xml:space="preserve"> </w:t>
      </w:r>
      <w:commentRangeStart w:id="351"/>
      <w:ins w:id="352" w:author="Author">
        <w:r w:rsidR="004F21CB">
          <w:t xml:space="preserve">Among women, </w:t>
        </w:r>
        <w:r w:rsidR="00350448" w:rsidRPr="00112617">
          <w:t>variations in estrogen and progesterone secretion</w:t>
        </w:r>
        <w:r w:rsidR="009F55CC">
          <w:t>s</w:t>
        </w:r>
        <w:r w:rsidR="00350448">
          <w:t xml:space="preserve"> </w:t>
        </w:r>
        <w:del w:id="353" w:author="Author">
          <w:r w:rsidR="004F21CB" w:rsidDel="00350448">
            <w:delText>s</w:delText>
          </w:r>
        </w:del>
      </w:ins>
      <w:del w:id="354" w:author="Author">
        <w:r w:rsidR="009A4932" w:rsidRPr="00112617" w:rsidDel="00350448">
          <w:delText>Sex hormones levels produce</w:delText>
        </w:r>
      </w:del>
      <w:ins w:id="355" w:author="Author">
        <w:r w:rsidR="00350448">
          <w:t>create</w:t>
        </w:r>
      </w:ins>
      <w:r w:rsidR="009A4932" w:rsidRPr="00112617">
        <w:t xml:space="preserve"> differences between women across different phases of the menstrual cycle, and</w:t>
      </w:r>
      <w:ins w:id="356" w:author="Author">
        <w:r w:rsidR="00A50FDA">
          <w:t xml:space="preserve"> among</w:t>
        </w:r>
      </w:ins>
      <w:r w:rsidR="009A4932" w:rsidRPr="00112617">
        <w:t xml:space="preserve"> pre-</w:t>
      </w:r>
      <w:ins w:id="357" w:author="Author">
        <w:r w:rsidR="00C27E8B">
          <w:t>,</w:t>
        </w:r>
        <w:r w:rsidR="00D72F47">
          <w:t xml:space="preserve"> </w:t>
        </w:r>
      </w:ins>
      <w:r w:rsidR="009A4932" w:rsidRPr="00112617">
        <w:t>peri-</w:t>
      </w:r>
      <w:ins w:id="358" w:author="Author">
        <w:r w:rsidR="00C27E8B">
          <w:t>,</w:t>
        </w:r>
        <w:r w:rsidR="00D72F47">
          <w:t xml:space="preserve"> </w:t>
        </w:r>
      </w:ins>
      <w:r w:rsidR="009A4932" w:rsidRPr="00112617">
        <w:t xml:space="preserve">and </w:t>
      </w:r>
      <w:r w:rsidR="00243F9D" w:rsidRPr="00112617">
        <w:t>post</w:t>
      </w:r>
      <w:ins w:id="359" w:author="Author">
        <w:r w:rsidR="00974B4A">
          <w:t>menopausal</w:t>
        </w:r>
      </w:ins>
      <w:del w:id="360" w:author="Author">
        <w:r w:rsidR="00243F9D" w:rsidRPr="00112617" w:rsidDel="00974B4A">
          <w:delText>-menopausal</w:delText>
        </w:r>
      </w:del>
      <w:r w:rsidR="009A4932" w:rsidRPr="00112617">
        <w:t xml:space="preserve"> women</w:t>
      </w:r>
      <w:commentRangeEnd w:id="351"/>
      <w:r w:rsidR="00681F8B">
        <w:rPr>
          <w:rStyle w:val="CommentReference"/>
        </w:rPr>
        <w:commentReference w:id="351"/>
      </w:r>
      <w:del w:id="361" w:author="Author">
        <w:r w:rsidR="00243F9D" w:rsidRPr="00112617" w:rsidDel="00350448">
          <w:delText>, with variations in estrogen and progesterone secretion</w:delText>
        </w:r>
      </w:del>
      <w:r w:rsidR="00A64A34" w:rsidRPr="00112617">
        <w:t>.</w:t>
      </w:r>
      <w:sdt>
        <w:sdtPr>
          <w:rPr>
            <w:color w:val="000000"/>
            <w:vertAlign w:val="superscript"/>
          </w:rPr>
          <w:tag w:val="MENDELEY_CITATION_dec3f0ca-6864-4f45-9f39-ee1b8f3fb68c"/>
          <w:id w:val="-1992322849"/>
          <w:placeholder>
            <w:docPart w:val="DefaultPlaceholder_-1854013440"/>
          </w:placeholder>
        </w:sdtPr>
        <w:sdtContent>
          <w:r w:rsidR="00E34650" w:rsidRPr="00E34650">
            <w:rPr>
              <w:color w:val="000000"/>
              <w:vertAlign w:val="superscript"/>
            </w:rPr>
            <w:t>22</w:t>
          </w:r>
        </w:sdtContent>
      </w:sdt>
      <w:r w:rsidR="00A64A34" w:rsidRPr="00112617">
        <w:t xml:space="preserve"> </w:t>
      </w:r>
      <w:ins w:id="362" w:author="Author">
        <w:r w:rsidR="00350448">
          <w:t>Further, i</w:t>
        </w:r>
      </w:ins>
      <w:del w:id="363" w:author="Author">
        <w:r w:rsidR="001B2606" w:rsidRPr="00112617" w:rsidDel="00350448">
          <w:delText>I</w:delText>
        </w:r>
      </w:del>
      <w:r w:rsidR="001B2606" w:rsidRPr="00112617">
        <w:t xml:space="preserve">t has been proposed that differences in the ANS may be due to differences in </w:t>
      </w:r>
      <w:r w:rsidR="001B2606" w:rsidRPr="00277D16">
        <w:t xml:space="preserve">several potential </w:t>
      </w:r>
      <w:commentRangeStart w:id="364"/>
      <w:del w:id="365" w:author="Author">
        <w:r w:rsidR="001B2606" w:rsidRPr="00277D16" w:rsidDel="00277D16">
          <w:delText xml:space="preserve">sites </w:delText>
        </w:r>
      </w:del>
      <w:ins w:id="366" w:author="Author">
        <w:del w:id="367" w:author="Author">
          <w:r w:rsidR="00277D16" w:rsidDel="00912111">
            <w:delText>areas</w:delText>
          </w:r>
          <w:r w:rsidR="00912111" w:rsidDel="00D12DD1">
            <w:delText>functions</w:delText>
          </w:r>
        </w:del>
        <w:r w:rsidR="00D12DD1">
          <w:t>functions</w:t>
        </w:r>
        <w:r w:rsidR="00277D16" w:rsidRPr="00277D16">
          <w:t xml:space="preserve"> </w:t>
        </w:r>
      </w:ins>
      <w:del w:id="368" w:author="Author">
        <w:r w:rsidR="001B2606" w:rsidRPr="00277D16" w:rsidDel="00277D16">
          <w:delText xml:space="preserve">in </w:delText>
        </w:r>
      </w:del>
      <w:ins w:id="369" w:author="Author">
        <w:r w:rsidR="00277D16">
          <w:t>of</w:t>
        </w:r>
        <w:r w:rsidR="00277D16" w:rsidRPr="00277D16">
          <w:t xml:space="preserve"> </w:t>
        </w:r>
      </w:ins>
      <w:commentRangeEnd w:id="364"/>
      <w:r w:rsidR="00D12DD1">
        <w:rPr>
          <w:rStyle w:val="CommentReference"/>
        </w:rPr>
        <w:commentReference w:id="364"/>
      </w:r>
      <w:r w:rsidR="001B2606" w:rsidRPr="00277D16">
        <w:t xml:space="preserve">the nervous system such as differences in afferent </w:t>
      </w:r>
      <w:del w:id="370" w:author="Author">
        <w:r w:rsidR="001B2606" w:rsidRPr="00277D16" w:rsidDel="00377E79">
          <w:delText xml:space="preserve">receptor </w:delText>
        </w:r>
      </w:del>
      <w:r w:rsidR="001B2606" w:rsidRPr="00277D16">
        <w:t xml:space="preserve">stimulation, </w:t>
      </w:r>
      <w:commentRangeStart w:id="371"/>
      <w:del w:id="372" w:author="Author">
        <w:r w:rsidR="001B2606" w:rsidRPr="00277D16" w:rsidDel="00D12DD1">
          <w:delText xml:space="preserve">in </w:delText>
        </w:r>
      </w:del>
      <w:r w:rsidR="001B2606" w:rsidRPr="00277D16">
        <w:t>central reflex transmission</w:t>
      </w:r>
      <w:commentRangeEnd w:id="371"/>
      <w:r w:rsidR="00D12DD1">
        <w:rPr>
          <w:rStyle w:val="CommentReference"/>
        </w:rPr>
        <w:commentReference w:id="371"/>
      </w:r>
      <w:r w:rsidR="001B2606" w:rsidRPr="00277D16">
        <w:t>, and</w:t>
      </w:r>
      <w:r w:rsidR="001B2606" w:rsidRPr="00112617">
        <w:t xml:space="preserve"> </w:t>
      </w:r>
      <w:del w:id="373" w:author="Author">
        <w:r w:rsidR="001B2606" w:rsidRPr="00112617" w:rsidDel="00F46335">
          <w:delText xml:space="preserve">in </w:delText>
        </w:r>
      </w:del>
      <w:r w:rsidR="001B2606" w:rsidRPr="00112617">
        <w:t>post</w:t>
      </w:r>
      <w:ins w:id="374" w:author="Author">
        <w:r w:rsidR="00A311A5">
          <w:t>-</w:t>
        </w:r>
      </w:ins>
      <w:del w:id="375" w:author="Author">
        <w:r w:rsidR="001B2606" w:rsidRPr="00112617" w:rsidDel="00A311A5">
          <w:delText xml:space="preserve"> </w:delText>
        </w:r>
      </w:del>
      <w:r w:rsidR="001B2606" w:rsidRPr="00112617">
        <w:t>synaptic signaling.</w:t>
      </w:r>
      <w:sdt>
        <w:sdtPr>
          <w:rPr>
            <w:color w:val="000000"/>
            <w:vertAlign w:val="superscript"/>
          </w:rPr>
          <w:tag w:val="MENDELEY_CITATION_c11346bb-7c49-4ddc-bcd3-dfbda83bc38d"/>
          <w:id w:val="844521486"/>
          <w:placeholder>
            <w:docPart w:val="DefaultPlaceholder_-1854013440"/>
          </w:placeholder>
        </w:sdtPr>
        <w:sdtContent>
          <w:r w:rsidR="00E34650" w:rsidRPr="00E34650">
            <w:rPr>
              <w:color w:val="000000"/>
              <w:vertAlign w:val="superscript"/>
            </w:rPr>
            <w:t>22</w:t>
          </w:r>
        </w:sdtContent>
      </w:sdt>
      <w:r w:rsidR="00A06DBE" w:rsidRPr="00112617">
        <w:t xml:space="preserve"> </w:t>
      </w:r>
      <w:r w:rsidR="002E574A" w:rsidRPr="00112617">
        <w:t>Recently, Barel and colleague</w:t>
      </w:r>
      <w:ins w:id="376" w:author="Author">
        <w:r w:rsidR="00D72F47">
          <w:t>s</w:t>
        </w:r>
      </w:ins>
      <w:r w:rsidR="002E574A" w:rsidRPr="00112617">
        <w:t xml:space="preserve"> demonstrated that sex hormones modulated the HPA</w:t>
      </w:r>
      <w:ins w:id="377" w:author="Author">
        <w:r w:rsidR="00636752">
          <w:t xml:space="preserve"> </w:t>
        </w:r>
      </w:ins>
      <w:del w:id="378" w:author="Author">
        <w:r w:rsidR="002E574A" w:rsidRPr="00112617" w:rsidDel="00636752">
          <w:delText>-</w:delText>
        </w:r>
      </w:del>
      <w:r w:rsidR="002E574A" w:rsidRPr="00112617">
        <w:t>axis and the SNS reactivity to psychosocial stress</w:t>
      </w:r>
      <w:r w:rsidR="00B707BD" w:rsidRPr="00112617">
        <w:t xml:space="preserve">, emphasizing the need to </w:t>
      </w:r>
      <w:r w:rsidR="00A65ACC" w:rsidRPr="00112617">
        <w:t>include</w:t>
      </w:r>
      <w:r w:rsidR="00B707BD" w:rsidRPr="00112617">
        <w:t xml:space="preserve"> sex hormone</w:t>
      </w:r>
      <w:del w:id="379" w:author="Author">
        <w:r w:rsidR="00B707BD" w:rsidRPr="00112617" w:rsidDel="00A641DA">
          <w:delText>s</w:delText>
        </w:r>
      </w:del>
      <w:r w:rsidR="00B707BD" w:rsidRPr="00112617">
        <w:t xml:space="preserve"> fluctuations when examining stress effects in </w:t>
      </w:r>
      <w:del w:id="380" w:author="Author">
        <w:r w:rsidR="00B707BD" w:rsidRPr="00112617" w:rsidDel="002B0B5C">
          <w:delText xml:space="preserve">normal </w:delText>
        </w:r>
      </w:del>
      <w:ins w:id="381" w:author="Author">
        <w:r w:rsidR="002B0B5C">
          <w:t>typical</w:t>
        </w:r>
        <w:r w:rsidR="00A641DA">
          <w:t>,</w:t>
        </w:r>
        <w:r w:rsidR="002B0B5C" w:rsidRPr="00112617">
          <w:t xml:space="preserve"> </w:t>
        </w:r>
      </w:ins>
      <w:r w:rsidR="00B707BD" w:rsidRPr="00112617">
        <w:t xml:space="preserve">as well as </w:t>
      </w:r>
      <w:del w:id="382" w:author="Author">
        <w:r w:rsidR="00B707BD" w:rsidRPr="00112617" w:rsidDel="00A641DA">
          <w:delText xml:space="preserve">in </w:delText>
        </w:r>
      </w:del>
      <w:r w:rsidR="00B707BD" w:rsidRPr="00112617">
        <w:t>clinical samples</w:t>
      </w:r>
      <w:r w:rsidR="002E574A" w:rsidRPr="00112617">
        <w:t>.</w:t>
      </w:r>
      <w:sdt>
        <w:sdtPr>
          <w:rPr>
            <w:color w:val="000000"/>
            <w:vertAlign w:val="superscript"/>
          </w:rPr>
          <w:tag w:val="MENDELEY_CITATION_8d14b29b-b204-49c7-aafc-55603e86cb79"/>
          <w:id w:val="1309204866"/>
          <w:placeholder>
            <w:docPart w:val="DefaultPlaceholder_-1854013440"/>
          </w:placeholder>
        </w:sdtPr>
        <w:sdtContent>
          <w:r w:rsidR="00E34650" w:rsidRPr="00E34650">
            <w:rPr>
              <w:color w:val="000000"/>
              <w:vertAlign w:val="superscript"/>
            </w:rPr>
            <w:t>24</w:t>
          </w:r>
        </w:sdtContent>
      </w:sdt>
      <w:r w:rsidR="0098062C" w:rsidRPr="00112617">
        <w:rPr>
          <w:vertAlign w:val="superscript"/>
        </w:rPr>
        <w:t xml:space="preserve"> </w:t>
      </w:r>
      <w:r w:rsidR="00490619" w:rsidRPr="00112617">
        <w:t>The effects of sex differences in cardiac electrophysiology have been well</w:t>
      </w:r>
      <w:ins w:id="383" w:author="Author">
        <w:r w:rsidR="002B0B5C">
          <w:t>-</w:t>
        </w:r>
      </w:ins>
      <w:del w:id="384" w:author="Author">
        <w:r w:rsidR="00490619" w:rsidRPr="00112617" w:rsidDel="002B0B5C">
          <w:delText xml:space="preserve"> </w:delText>
        </w:r>
      </w:del>
      <w:r w:rsidR="00490619" w:rsidRPr="00112617">
        <w:t>studied.</w:t>
      </w:r>
      <w:sdt>
        <w:sdtPr>
          <w:rPr>
            <w:color w:val="000000"/>
            <w:vertAlign w:val="superscript"/>
          </w:rPr>
          <w:tag w:val="MENDELEY_CITATION_9d4b6aa7-8c18-44b0-be83-b9534484ef72"/>
          <w:id w:val="1622189397"/>
          <w:placeholder>
            <w:docPart w:val="DefaultPlaceholder_-1854013440"/>
          </w:placeholder>
        </w:sdtPr>
        <w:sdtContent>
          <w:r w:rsidR="00E34650" w:rsidRPr="00E34650">
            <w:rPr>
              <w:color w:val="000000"/>
              <w:vertAlign w:val="superscript"/>
            </w:rPr>
            <w:t>25</w:t>
          </w:r>
        </w:sdtContent>
      </w:sdt>
      <w:r w:rsidR="00A06DBE" w:rsidRPr="00112617">
        <w:t xml:space="preserve"> </w:t>
      </w:r>
      <w:r w:rsidR="00490619" w:rsidRPr="00112617">
        <w:t>However</w:t>
      </w:r>
      <w:ins w:id="385" w:author="Author">
        <w:r w:rsidR="002B0B5C">
          <w:t>,</w:t>
        </w:r>
      </w:ins>
      <w:r w:rsidR="00490619" w:rsidRPr="00112617">
        <w:t xml:space="preserve"> only a few studies </w:t>
      </w:r>
      <w:ins w:id="386" w:author="Author">
        <w:r w:rsidR="00537CD4">
          <w:t xml:space="preserve">to date </w:t>
        </w:r>
      </w:ins>
      <w:r w:rsidR="00490619" w:rsidRPr="00112617">
        <w:t>have examined the effects of sex hormones on VA.</w:t>
      </w:r>
      <w:r w:rsidR="00932297" w:rsidRPr="00112617">
        <w:t xml:space="preserve"> </w:t>
      </w:r>
    </w:p>
    <w:p w14:paraId="279A1730" w14:textId="77777777" w:rsidR="004F21CB" w:rsidRPr="00112617" w:rsidRDefault="004F21CB" w:rsidP="004C74F8">
      <w:pPr>
        <w:bidi w:val="0"/>
        <w:pPrChange w:id="387" w:author="Author">
          <w:pPr/>
        </w:pPrChange>
      </w:pPr>
    </w:p>
    <w:p w14:paraId="0AA3207E" w14:textId="73B2E579" w:rsidR="00D723C3" w:rsidRPr="00112617" w:rsidRDefault="00675F7A" w:rsidP="004C74F8">
      <w:pPr>
        <w:bidi w:val="0"/>
        <w:pPrChange w:id="388" w:author="Author">
          <w:pPr/>
        </w:pPrChange>
      </w:pPr>
      <w:del w:id="389" w:author="Author">
        <w:r w:rsidRPr="00112617" w:rsidDel="004F21CB">
          <w:delText>W</w:delText>
        </w:r>
        <w:r w:rsidR="00932297" w:rsidRPr="00112617" w:rsidDel="004F21CB">
          <w:delText>hile</w:delText>
        </w:r>
        <w:r w:rsidR="00490619" w:rsidRPr="00112617" w:rsidDel="004F21CB">
          <w:delText xml:space="preserve"> </w:delText>
        </w:r>
      </w:del>
      <w:ins w:id="390" w:author="Author">
        <w:r w:rsidR="004F21CB">
          <w:t>Although</w:t>
        </w:r>
        <w:r w:rsidR="004F21CB" w:rsidRPr="00112617">
          <w:t xml:space="preserve"> </w:t>
        </w:r>
      </w:ins>
      <w:r w:rsidR="00490619" w:rsidRPr="00112617">
        <w:t xml:space="preserve">there are </w:t>
      </w:r>
      <w:commentRangeStart w:id="391"/>
      <w:r w:rsidR="00490619" w:rsidRPr="00112617">
        <w:t xml:space="preserve">controversial </w:t>
      </w:r>
      <w:commentRangeEnd w:id="391"/>
      <w:r w:rsidR="001C2074">
        <w:rPr>
          <w:rStyle w:val="CommentReference"/>
        </w:rPr>
        <w:commentReference w:id="391"/>
      </w:r>
      <w:r w:rsidR="00490619" w:rsidRPr="00112617">
        <w:t>findings regarding the effects of estrogen and progesterone on repolarization parameters</w:t>
      </w:r>
      <w:r w:rsidR="00932297" w:rsidRPr="00112617">
        <w:t>,</w:t>
      </w:r>
      <w:sdt>
        <w:sdtPr>
          <w:rPr>
            <w:color w:val="000000"/>
            <w:vertAlign w:val="superscript"/>
          </w:rPr>
          <w:tag w:val="MENDELEY_CITATION_66b5199b-2426-424e-9df7-3881135ce047"/>
          <w:id w:val="-1114980728"/>
          <w:placeholder>
            <w:docPart w:val="DefaultPlaceholder_-1854013440"/>
          </w:placeholder>
        </w:sdtPr>
        <w:sdtContent>
          <w:r w:rsidR="00E34650" w:rsidRPr="00E34650">
            <w:rPr>
              <w:color w:val="000000"/>
              <w:vertAlign w:val="superscript"/>
            </w:rPr>
            <w:t>25</w:t>
          </w:r>
        </w:sdtContent>
      </w:sdt>
      <w:r w:rsidR="00A06DBE" w:rsidRPr="00112617">
        <w:t xml:space="preserve"> </w:t>
      </w:r>
      <w:r w:rsidR="00932297" w:rsidRPr="00112617">
        <w:t xml:space="preserve">testosterone </w:t>
      </w:r>
      <w:del w:id="392" w:author="Author">
        <w:r w:rsidR="00932297" w:rsidRPr="00112617" w:rsidDel="00537CD4">
          <w:delText xml:space="preserve">seems </w:delText>
        </w:r>
      </w:del>
      <w:ins w:id="393" w:author="Author">
        <w:r w:rsidR="00537CD4">
          <w:t>appears</w:t>
        </w:r>
        <w:r w:rsidR="00537CD4" w:rsidRPr="00112617">
          <w:t xml:space="preserve"> </w:t>
        </w:r>
      </w:ins>
      <w:r w:rsidR="00932297" w:rsidRPr="00112617">
        <w:t xml:space="preserve">to play a major role in </w:t>
      </w:r>
      <w:ins w:id="394" w:author="Author">
        <w:r w:rsidR="00ED6631">
          <w:t xml:space="preserve">one’s </w:t>
        </w:r>
      </w:ins>
      <w:del w:id="395" w:author="Author">
        <w:r w:rsidR="00932297" w:rsidRPr="00112617" w:rsidDel="00537CD4">
          <w:delText xml:space="preserve">the </w:delText>
        </w:r>
      </w:del>
      <w:r w:rsidR="00932297" w:rsidRPr="00112617">
        <w:t>susceptibility to repolarization-related tachyarrythmias.</w:t>
      </w:r>
      <w:sdt>
        <w:sdtPr>
          <w:rPr>
            <w:color w:val="000000"/>
            <w:vertAlign w:val="superscript"/>
          </w:rPr>
          <w:tag w:val="MENDELEY_CITATION_cba73ef7-01cc-4e1f-8bc2-d2bfb7728488"/>
          <w:id w:val="-1125319445"/>
          <w:placeholder>
            <w:docPart w:val="DefaultPlaceholder_-1854013440"/>
          </w:placeholder>
        </w:sdtPr>
        <w:sdtContent>
          <w:r w:rsidR="00E34650" w:rsidRPr="00E34650">
            <w:rPr>
              <w:color w:val="000000"/>
              <w:vertAlign w:val="superscript"/>
            </w:rPr>
            <w:t>26</w:t>
          </w:r>
        </w:sdtContent>
      </w:sdt>
      <w:r w:rsidR="00A06DBE" w:rsidRPr="00112617">
        <w:t xml:space="preserve"> </w:t>
      </w:r>
      <w:r w:rsidR="0088532E" w:rsidRPr="00112617">
        <w:t>Furthermore</w:t>
      </w:r>
      <w:r w:rsidR="0088532E" w:rsidRPr="00537CD4">
        <w:rPr>
          <w:color w:val="000000" w:themeColor="text1"/>
          <w:rPrChange w:id="396" w:author="Author">
            <w:rPr>
              <w:color w:val="4472C4" w:themeColor="accent1"/>
            </w:rPr>
          </w:rPrChange>
        </w:rPr>
        <w:t>,</w:t>
      </w:r>
      <w:r w:rsidR="0088532E" w:rsidRPr="004C74F8">
        <w:rPr>
          <w:rPrChange w:id="397" w:author="Author">
            <w:rPr>
              <w:color w:val="4472C4" w:themeColor="accent1"/>
            </w:rPr>
          </w:rPrChange>
        </w:rPr>
        <w:t xml:space="preserve"> </w:t>
      </w:r>
      <w:ins w:id="398" w:author="Author">
        <w:r w:rsidR="006F4FE6" w:rsidRPr="004C74F8">
          <w:rPr>
            <w:rPrChange w:id="399" w:author="Author">
              <w:rPr>
                <w:color w:val="4472C4" w:themeColor="accent1"/>
              </w:rPr>
            </w:rPrChange>
          </w:rPr>
          <w:t xml:space="preserve">a </w:t>
        </w:r>
      </w:ins>
      <w:r w:rsidR="0088532E" w:rsidRPr="00112617">
        <w:t xml:space="preserve">few studies </w:t>
      </w:r>
      <w:ins w:id="400" w:author="Author">
        <w:r w:rsidR="006F4FE6">
          <w:t xml:space="preserve">have </w:t>
        </w:r>
      </w:ins>
      <w:commentRangeStart w:id="401"/>
      <w:r w:rsidR="0088532E" w:rsidRPr="00112617">
        <w:t xml:space="preserve">explored QT interval </w:t>
      </w:r>
      <w:commentRangeEnd w:id="401"/>
      <w:r w:rsidR="006F4FE6">
        <w:rPr>
          <w:rStyle w:val="CommentReference"/>
        </w:rPr>
        <w:commentReference w:id="401"/>
      </w:r>
      <w:r w:rsidR="0088532E" w:rsidRPr="00112617">
        <w:t>as a non</w:t>
      </w:r>
      <w:del w:id="402" w:author="Author">
        <w:r w:rsidR="0088532E" w:rsidRPr="00112617" w:rsidDel="00537CD4">
          <w:delText>e</w:delText>
        </w:r>
      </w:del>
      <w:r w:rsidR="0088532E" w:rsidRPr="00112617">
        <w:t xml:space="preserve">-invasive method </w:t>
      </w:r>
      <w:ins w:id="403" w:author="Author">
        <w:r w:rsidR="00537CD4">
          <w:t xml:space="preserve">for </w:t>
        </w:r>
      </w:ins>
      <w:r w:rsidR="0088532E" w:rsidRPr="00112617">
        <w:t xml:space="preserve">measuring inhomogeneities in ventricular recovery, with high levels of interrelated dispersion associated with an increased </w:t>
      </w:r>
      <w:commentRangeStart w:id="404"/>
      <w:commentRangeStart w:id="405"/>
      <w:del w:id="406" w:author="Author">
        <w:r w:rsidR="0088532E" w:rsidRPr="00112617" w:rsidDel="00537CD4">
          <w:delText xml:space="preserve">incidence </w:delText>
        </w:r>
      </w:del>
      <w:commentRangeEnd w:id="404"/>
      <w:ins w:id="407" w:author="Author">
        <w:r w:rsidR="00537CD4">
          <w:t>risk</w:t>
        </w:r>
        <w:r w:rsidR="00537CD4" w:rsidRPr="00112617">
          <w:t xml:space="preserve"> </w:t>
        </w:r>
      </w:ins>
      <w:r w:rsidR="00537CD4">
        <w:rPr>
          <w:rStyle w:val="CommentReference"/>
        </w:rPr>
        <w:commentReference w:id="404"/>
      </w:r>
      <w:commentRangeEnd w:id="405"/>
      <w:r w:rsidR="00537CD4">
        <w:rPr>
          <w:rStyle w:val="CommentReference"/>
        </w:rPr>
        <w:commentReference w:id="405"/>
      </w:r>
      <w:r w:rsidR="0088532E" w:rsidRPr="00112617">
        <w:t>of VA.</w:t>
      </w:r>
      <w:sdt>
        <w:sdtPr>
          <w:rPr>
            <w:color w:val="000000"/>
            <w:vertAlign w:val="superscript"/>
          </w:rPr>
          <w:tag w:val="MENDELEY_CITATION_66a5e4e7-630f-4aef-a67d-f40bd3d34d20"/>
          <w:id w:val="-322589908"/>
          <w:placeholder>
            <w:docPart w:val="DefaultPlaceholder_-1854013440"/>
          </w:placeholder>
        </w:sdtPr>
        <w:sdtContent>
          <w:r w:rsidR="00E34650" w:rsidRPr="00E34650">
            <w:rPr>
              <w:color w:val="000000"/>
              <w:vertAlign w:val="superscript"/>
            </w:rPr>
            <w:t>27,28</w:t>
          </w:r>
        </w:sdtContent>
      </w:sdt>
      <w:r w:rsidR="00A06DBE" w:rsidRPr="00112617">
        <w:t xml:space="preserve"> </w:t>
      </w:r>
      <w:r w:rsidR="0088532E" w:rsidRPr="00112617">
        <w:t>Wh</w:t>
      </w:r>
      <w:ins w:id="408" w:author="Author">
        <w:r w:rsidR="00561401">
          <w:t>ereas</w:t>
        </w:r>
      </w:ins>
      <w:del w:id="409" w:author="Author">
        <w:r w:rsidR="0088532E" w:rsidRPr="00112617" w:rsidDel="00561401">
          <w:delText>ile</w:delText>
        </w:r>
      </w:del>
      <w:r w:rsidR="0088532E" w:rsidRPr="00112617">
        <w:t xml:space="preserve"> some studies </w:t>
      </w:r>
      <w:ins w:id="410" w:author="Author">
        <w:r w:rsidR="00561401">
          <w:t xml:space="preserve">have </w:t>
        </w:r>
      </w:ins>
      <w:r w:rsidR="0088532E" w:rsidRPr="00112617">
        <w:t>show</w:t>
      </w:r>
      <w:ins w:id="411" w:author="Author">
        <w:r w:rsidR="00561401">
          <w:t>n</w:t>
        </w:r>
      </w:ins>
      <w:del w:id="412" w:author="Author">
        <w:r w:rsidR="0088532E" w:rsidRPr="00112617" w:rsidDel="00561401">
          <w:delText>ed</w:delText>
        </w:r>
      </w:del>
      <w:r w:rsidR="0088532E" w:rsidRPr="00112617">
        <w:t xml:space="preserve"> that </w:t>
      </w:r>
      <w:del w:id="413" w:author="Author">
        <w:r w:rsidR="0088532E" w:rsidRPr="00112617" w:rsidDel="006F4FE6">
          <w:delText xml:space="preserve">in postmenopausal women </w:delText>
        </w:r>
      </w:del>
      <w:r w:rsidR="0088532E" w:rsidRPr="00112617">
        <w:t>estrogen replacement therapy increase</w:t>
      </w:r>
      <w:ins w:id="414" w:author="Author">
        <w:r w:rsidR="006F4FE6">
          <w:t>s</w:t>
        </w:r>
      </w:ins>
      <w:del w:id="415" w:author="Author">
        <w:r w:rsidR="0088532E" w:rsidRPr="00112617" w:rsidDel="006F4FE6">
          <w:delText>d</w:delText>
        </w:r>
      </w:del>
      <w:r w:rsidR="0088532E" w:rsidRPr="00112617">
        <w:t xml:space="preserve"> QT interval</w:t>
      </w:r>
      <w:ins w:id="416" w:author="Author">
        <w:r w:rsidR="006F4FE6" w:rsidRPr="006F4FE6">
          <w:t xml:space="preserve"> </w:t>
        </w:r>
        <w:r w:rsidR="006F4FE6" w:rsidRPr="00112617">
          <w:t xml:space="preserve">in postmenopausal </w:t>
        </w:r>
        <w:r w:rsidR="006F4FE6" w:rsidRPr="00112617">
          <w:lastRenderedPageBreak/>
          <w:t>women</w:t>
        </w:r>
      </w:ins>
      <w:r w:rsidR="0088532E" w:rsidRPr="00112617">
        <w:t>,</w:t>
      </w:r>
      <w:sdt>
        <w:sdtPr>
          <w:rPr>
            <w:color w:val="000000"/>
            <w:vertAlign w:val="superscript"/>
          </w:rPr>
          <w:tag w:val="MENDELEY_CITATION_aa083651-84da-4cd0-8556-eac60d49cf38"/>
          <w:id w:val="-199561378"/>
          <w:placeholder>
            <w:docPart w:val="DefaultPlaceholder_-1854013440"/>
          </w:placeholder>
        </w:sdtPr>
        <w:sdtContent>
          <w:r w:rsidR="00E34650" w:rsidRPr="00E34650">
            <w:rPr>
              <w:color w:val="000000"/>
              <w:vertAlign w:val="superscript"/>
            </w:rPr>
            <w:t>29</w:t>
          </w:r>
        </w:sdtContent>
      </w:sdt>
      <w:r w:rsidR="00A06DBE" w:rsidRPr="00112617">
        <w:t xml:space="preserve"> </w:t>
      </w:r>
      <w:r w:rsidR="0088532E" w:rsidRPr="00112617">
        <w:t xml:space="preserve">other studies </w:t>
      </w:r>
      <w:ins w:id="417" w:author="Author">
        <w:r w:rsidR="006F4FE6">
          <w:t xml:space="preserve">have </w:t>
        </w:r>
      </w:ins>
      <w:r w:rsidR="0088532E" w:rsidRPr="00112617">
        <w:t>show</w:t>
      </w:r>
      <w:ins w:id="418" w:author="Author">
        <w:r w:rsidR="006F4FE6">
          <w:t>n</w:t>
        </w:r>
      </w:ins>
      <w:del w:id="419" w:author="Author">
        <w:r w:rsidR="0088532E" w:rsidRPr="00112617" w:rsidDel="006F4FE6">
          <w:delText>ed</w:delText>
        </w:r>
      </w:del>
      <w:r w:rsidR="0088532E" w:rsidRPr="00112617">
        <w:t xml:space="preserve"> that estrogen replacement therapy d</w:t>
      </w:r>
      <w:ins w:id="420" w:author="Author">
        <w:r w:rsidR="006F4FE6">
          <w:t>oes</w:t>
        </w:r>
      </w:ins>
      <w:del w:id="421" w:author="Author">
        <w:r w:rsidR="0088532E" w:rsidRPr="00112617" w:rsidDel="006F4FE6">
          <w:delText>id</w:delText>
        </w:r>
      </w:del>
      <w:r w:rsidR="0088532E" w:rsidRPr="00112617">
        <w:t xml:space="preserve"> not affect QT dispersion.</w:t>
      </w:r>
      <w:sdt>
        <w:sdtPr>
          <w:rPr>
            <w:color w:val="000000"/>
            <w:vertAlign w:val="superscript"/>
          </w:rPr>
          <w:tag w:val="MENDELEY_CITATION_268ce0f8-0ed8-4d71-9f92-e4c70fd1299a"/>
          <w:id w:val="-1682956307"/>
          <w:placeholder>
            <w:docPart w:val="DefaultPlaceholder_-1854013440"/>
          </w:placeholder>
        </w:sdtPr>
        <w:sdtContent>
          <w:r w:rsidR="00E34650" w:rsidRPr="00E34650">
            <w:rPr>
              <w:color w:val="000000"/>
              <w:vertAlign w:val="superscript"/>
            </w:rPr>
            <w:t>30,31</w:t>
          </w:r>
        </w:sdtContent>
      </w:sdt>
      <w:r w:rsidR="00A06DBE" w:rsidRPr="00112617">
        <w:t xml:space="preserve"> </w:t>
      </w:r>
      <w:r w:rsidR="00AF4B2C" w:rsidRPr="00112617">
        <w:t>G</w:t>
      </w:r>
      <w:r w:rsidR="00490619" w:rsidRPr="00112617">
        <w:t xml:space="preserve">iven the interconnectivity between </w:t>
      </w:r>
      <w:r w:rsidR="00AF4B2C" w:rsidRPr="00112617">
        <w:t>the HPG</w:t>
      </w:r>
      <w:ins w:id="422" w:author="Author">
        <w:r w:rsidR="006F4FE6">
          <w:t xml:space="preserve"> </w:t>
        </w:r>
      </w:ins>
      <w:del w:id="423" w:author="Author">
        <w:r w:rsidR="00AF4B2C" w:rsidRPr="00112617" w:rsidDel="006F4FE6">
          <w:delText>-</w:delText>
        </w:r>
      </w:del>
      <w:r w:rsidR="00AF4B2C" w:rsidRPr="00112617">
        <w:t xml:space="preserve">axis and the ANS, </w:t>
      </w:r>
      <w:commentRangeStart w:id="424"/>
      <w:del w:id="425" w:author="Author">
        <w:r w:rsidR="008022B3" w:rsidRPr="00112617" w:rsidDel="0019316C">
          <w:delText xml:space="preserve">the </w:delText>
        </w:r>
      </w:del>
      <w:r w:rsidR="008022B3" w:rsidRPr="00112617">
        <w:t xml:space="preserve">cardiac responsivity to stress has been </w:t>
      </w:r>
      <w:ins w:id="426" w:author="Author">
        <w:r w:rsidR="0019316C">
          <w:t xml:space="preserve">examined </w:t>
        </w:r>
      </w:ins>
      <w:del w:id="427" w:author="Author">
        <w:r w:rsidR="008022B3" w:rsidRPr="00112617" w:rsidDel="0019316C">
          <w:delText>investigated through the inclusion of</w:delText>
        </w:r>
      </w:del>
      <w:ins w:id="428" w:author="Author">
        <w:del w:id="429" w:author="Author">
          <w:r w:rsidR="0019316C" w:rsidDel="003A4DA2">
            <w:delText>with</w:delText>
          </w:r>
        </w:del>
      </w:ins>
      <w:del w:id="430" w:author="Author">
        <w:r w:rsidR="008022B3" w:rsidRPr="00112617" w:rsidDel="003A4DA2">
          <w:delText xml:space="preserve"> </w:delText>
        </w:r>
      </w:del>
      <w:ins w:id="431" w:author="Author">
        <w:r w:rsidR="003A4DA2">
          <w:t xml:space="preserve">by measuring </w:t>
        </w:r>
      </w:ins>
      <w:r w:rsidR="008022B3" w:rsidRPr="00112617">
        <w:t xml:space="preserve">sex hormones and </w:t>
      </w:r>
      <w:r w:rsidR="009C244E" w:rsidRPr="00112617">
        <w:t>ANS</w:t>
      </w:r>
      <w:r w:rsidR="008022B3" w:rsidRPr="00112617">
        <w:t xml:space="preserve"> biomarkers</w:t>
      </w:r>
      <w:commentRangeEnd w:id="424"/>
      <w:r w:rsidR="003A4DA2">
        <w:rPr>
          <w:rStyle w:val="CommentReference"/>
        </w:rPr>
        <w:commentReference w:id="424"/>
      </w:r>
      <w:ins w:id="432" w:author="Author">
        <w:del w:id="433" w:author="Author">
          <w:r w:rsidR="0019316C" w:rsidDel="003A4DA2">
            <w:delText xml:space="preserve"> measurements</w:delText>
          </w:r>
        </w:del>
      </w:ins>
      <w:r w:rsidR="008022B3" w:rsidRPr="00112617">
        <w:t xml:space="preserve">. </w:t>
      </w:r>
      <w:r w:rsidR="002D01DA" w:rsidRPr="00112617">
        <w:t>Studies have emphasized the important role of estrogen in reducing the risk for cardiac and vascular morbidity.</w:t>
      </w:r>
      <w:sdt>
        <w:sdtPr>
          <w:rPr>
            <w:color w:val="000000"/>
            <w:vertAlign w:val="superscript"/>
          </w:rPr>
          <w:tag w:val="MENDELEY_CITATION_05382db8-5d27-455e-a8c9-16e95fd23a61"/>
          <w:id w:val="-1963564931"/>
          <w:placeholder>
            <w:docPart w:val="DefaultPlaceholder_-1854013440"/>
          </w:placeholder>
        </w:sdtPr>
        <w:sdtContent>
          <w:r w:rsidR="00E34650" w:rsidRPr="00E34650">
            <w:rPr>
              <w:color w:val="000000"/>
              <w:vertAlign w:val="superscript"/>
            </w:rPr>
            <w:t>32–34</w:t>
          </w:r>
        </w:sdtContent>
      </w:sdt>
      <w:r w:rsidR="00A06DBE" w:rsidRPr="00112617">
        <w:t xml:space="preserve"> </w:t>
      </w:r>
      <w:r w:rsidR="002D01DA" w:rsidRPr="00112617">
        <w:t xml:space="preserve">Del-Rio and colleagues examined estrogen administration in menopausal women exposed to stress. They </w:t>
      </w:r>
      <w:r w:rsidR="0069400E" w:rsidRPr="00112617">
        <w:t>found</w:t>
      </w:r>
      <w:r w:rsidR="002D01DA" w:rsidRPr="00112617">
        <w:t xml:space="preserve"> that </w:t>
      </w:r>
      <w:ins w:id="434" w:author="Author">
        <w:r w:rsidR="000D5A24">
          <w:t xml:space="preserve">the administration of </w:t>
        </w:r>
      </w:ins>
      <w:r w:rsidR="002D01DA" w:rsidRPr="00112617">
        <w:t xml:space="preserve">estrogen </w:t>
      </w:r>
      <w:del w:id="435" w:author="Author">
        <w:r w:rsidR="002D01DA" w:rsidRPr="00112617" w:rsidDel="000D5A24">
          <w:delText xml:space="preserve">administration </w:delText>
        </w:r>
      </w:del>
      <w:r w:rsidR="002D01DA" w:rsidRPr="00112617">
        <w:t xml:space="preserve">modified the cardiovascular and catecholamine </w:t>
      </w:r>
      <w:r w:rsidR="0069400E" w:rsidRPr="00112617">
        <w:t>response</w:t>
      </w:r>
      <w:ins w:id="436" w:author="Author">
        <w:r w:rsidR="000D5A24">
          <w:t>s</w:t>
        </w:r>
      </w:ins>
      <w:r w:rsidR="002D01DA" w:rsidRPr="00112617">
        <w:t xml:space="preserve"> to </w:t>
      </w:r>
      <w:del w:id="437" w:author="Author">
        <w:r w:rsidR="002D01DA" w:rsidRPr="00112617" w:rsidDel="000D5A24">
          <w:delText xml:space="preserve">mental </w:delText>
        </w:r>
      </w:del>
      <w:r w:rsidR="002D01DA" w:rsidRPr="00112617">
        <w:t>stress.</w:t>
      </w:r>
      <w:sdt>
        <w:sdtPr>
          <w:rPr>
            <w:color w:val="000000"/>
            <w:vertAlign w:val="superscript"/>
          </w:rPr>
          <w:tag w:val="MENDELEY_CITATION_08656244-2b42-4b88-b32a-17e5ad1160d2"/>
          <w:id w:val="-1557006140"/>
          <w:placeholder>
            <w:docPart w:val="DefaultPlaceholder_-1854013440"/>
          </w:placeholder>
        </w:sdtPr>
        <w:sdtContent>
          <w:r w:rsidR="00E34650" w:rsidRPr="00E34650">
            <w:rPr>
              <w:color w:val="000000"/>
              <w:vertAlign w:val="superscript"/>
            </w:rPr>
            <w:t>35</w:t>
          </w:r>
        </w:sdtContent>
      </w:sdt>
      <w:r w:rsidR="003A37E8" w:rsidRPr="00112617">
        <w:t xml:space="preserve"> </w:t>
      </w:r>
      <w:r w:rsidR="002D01DA" w:rsidRPr="00112617">
        <w:t xml:space="preserve">In comparison, </w:t>
      </w:r>
      <w:r w:rsidR="00DC5863" w:rsidRPr="00112617">
        <w:t>Pico-Alfonso and colleagues examine</w:t>
      </w:r>
      <w:r w:rsidR="00B30F21" w:rsidRPr="00112617">
        <w:t>d</w:t>
      </w:r>
      <w:r w:rsidR="00DC5863" w:rsidRPr="00112617">
        <w:t xml:space="preserve"> the role of estrogen on cardiac and HPA</w:t>
      </w:r>
      <w:ins w:id="438" w:author="Author">
        <w:r w:rsidR="000D5A24">
          <w:t xml:space="preserve"> </w:t>
        </w:r>
      </w:ins>
      <w:del w:id="439" w:author="Author">
        <w:r w:rsidR="00DC5863" w:rsidRPr="00112617" w:rsidDel="000D5A24">
          <w:delText>-</w:delText>
        </w:r>
      </w:del>
      <w:r w:rsidR="00DC5863" w:rsidRPr="00112617">
        <w:t xml:space="preserve">axis activity, </w:t>
      </w:r>
      <w:del w:id="440" w:author="Author">
        <w:r w:rsidR="00DC5863" w:rsidRPr="00112617" w:rsidDel="000D5A24">
          <w:delText xml:space="preserve">and </w:delText>
        </w:r>
      </w:del>
      <w:ins w:id="441" w:author="Author">
        <w:r w:rsidR="000D5A24">
          <w:t>as well was on</w:t>
        </w:r>
        <w:r w:rsidR="000D5A24" w:rsidRPr="00112617">
          <w:t xml:space="preserve"> </w:t>
        </w:r>
      </w:ins>
      <w:r w:rsidR="00DC5863" w:rsidRPr="00112617">
        <w:t xml:space="preserve">stress responsivity across different phases of the menstrual cycle </w:t>
      </w:r>
      <w:del w:id="442" w:author="Author">
        <w:r w:rsidR="00DC5863" w:rsidRPr="00112617" w:rsidDel="000D5A24">
          <w:delText xml:space="preserve">of </w:delText>
        </w:r>
      </w:del>
      <w:ins w:id="443" w:author="Author">
        <w:r w:rsidR="000D5A24">
          <w:t>in</w:t>
        </w:r>
        <w:r w:rsidR="000D5A24" w:rsidRPr="00112617">
          <w:t xml:space="preserve"> </w:t>
        </w:r>
      </w:ins>
      <w:r w:rsidR="00DC5863" w:rsidRPr="00112617">
        <w:t xml:space="preserve">healthy women. </w:t>
      </w:r>
      <w:r w:rsidR="00305ABE" w:rsidRPr="00112617">
        <w:t xml:space="preserve">Their findings did not show a clear buffering </w:t>
      </w:r>
      <w:ins w:id="444" w:author="Author">
        <w:r w:rsidR="00BA2229">
          <w:t xml:space="preserve">effect </w:t>
        </w:r>
      </w:ins>
      <w:r w:rsidR="00305ABE" w:rsidRPr="00112617">
        <w:t xml:space="preserve">of estrogen in </w:t>
      </w:r>
      <w:ins w:id="445" w:author="Author">
        <w:del w:id="446" w:author="Author">
          <w:r w:rsidR="000D5A24" w:rsidDel="00D95BB5">
            <w:delText xml:space="preserve">the </w:delText>
          </w:r>
        </w:del>
      </w:ins>
      <w:r w:rsidR="00305ABE" w:rsidRPr="00112617">
        <w:t>cardiovascular response</w:t>
      </w:r>
      <w:ins w:id="447" w:author="Author">
        <w:r w:rsidR="00D95BB5">
          <w:t>s</w:t>
        </w:r>
      </w:ins>
      <w:r w:rsidR="00305ABE" w:rsidRPr="00112617">
        <w:t xml:space="preserve"> to acute stressors.</w:t>
      </w:r>
      <w:sdt>
        <w:sdtPr>
          <w:rPr>
            <w:color w:val="000000"/>
            <w:vertAlign w:val="superscript"/>
          </w:rPr>
          <w:tag w:val="MENDELEY_CITATION_a568d77c-273b-4d62-b8ad-0363aa778f16"/>
          <w:id w:val="-932127663"/>
          <w:placeholder>
            <w:docPart w:val="DefaultPlaceholder_-1854013440"/>
          </w:placeholder>
        </w:sdtPr>
        <w:sdtContent>
          <w:r w:rsidR="00E34650" w:rsidRPr="00E34650">
            <w:rPr>
              <w:color w:val="000000"/>
              <w:vertAlign w:val="superscript"/>
            </w:rPr>
            <w:t>36</w:t>
          </w:r>
        </w:sdtContent>
      </w:sdt>
      <w:r w:rsidR="00A06DBE" w:rsidRPr="00112617">
        <w:t xml:space="preserve"> </w:t>
      </w:r>
      <w:r w:rsidR="0049040C" w:rsidRPr="00112617">
        <w:t xml:space="preserve">In sum, </w:t>
      </w:r>
      <w:ins w:id="448" w:author="Author">
        <w:r w:rsidR="00AB33F0">
          <w:t xml:space="preserve">a clear picture of </w:t>
        </w:r>
        <w:del w:id="449" w:author="Author">
          <w:r w:rsidR="009E2CA6" w:rsidDel="00AB33F0">
            <w:delText xml:space="preserve">a clear picture of </w:delText>
          </w:r>
        </w:del>
      </w:ins>
      <w:r w:rsidR="0049040C" w:rsidRPr="00112617">
        <w:t xml:space="preserve">the role of sex hormones in the association between the ANS and VA </w:t>
      </w:r>
      <w:del w:id="450" w:author="Author">
        <w:r w:rsidR="0049040C" w:rsidRPr="00112617" w:rsidDel="009E2CA6">
          <w:delText xml:space="preserve">is </w:delText>
        </w:r>
      </w:del>
      <w:ins w:id="451" w:author="Author">
        <w:r w:rsidR="009E2CA6">
          <w:t>has</w:t>
        </w:r>
        <w:r w:rsidR="009E2CA6" w:rsidRPr="00112617">
          <w:t xml:space="preserve"> </w:t>
        </w:r>
      </w:ins>
      <w:r w:rsidR="0049040C" w:rsidRPr="00112617">
        <w:t>yet to be revealed</w:t>
      </w:r>
      <w:ins w:id="452" w:author="Author">
        <w:r w:rsidR="00AB33F0">
          <w:t>; a</w:t>
        </w:r>
      </w:ins>
      <w:r w:rsidR="0049040C" w:rsidRPr="00112617">
        <w:t xml:space="preserve"> </w:t>
      </w:r>
      <w:del w:id="453" w:author="Author">
        <w:r w:rsidR="0049040C" w:rsidRPr="00112617" w:rsidDel="00AB33F0">
          <w:delText xml:space="preserve">through </w:delText>
        </w:r>
      </w:del>
      <w:r w:rsidR="0049040C" w:rsidRPr="00112617">
        <w:t>systematic investigation</w:t>
      </w:r>
      <w:del w:id="454" w:author="Author">
        <w:r w:rsidR="0049040C" w:rsidRPr="00112617" w:rsidDel="00044F80">
          <w:delText xml:space="preserve">, </w:delText>
        </w:r>
      </w:del>
      <w:ins w:id="455" w:author="Author">
        <w:r w:rsidR="00044F80">
          <w:t xml:space="preserve"> which </w:t>
        </w:r>
      </w:ins>
      <w:del w:id="456" w:author="Author">
        <w:r w:rsidR="0049040C" w:rsidRPr="00112617" w:rsidDel="00044F80">
          <w:delText xml:space="preserve">and </w:delText>
        </w:r>
      </w:del>
      <w:r w:rsidR="0049040C" w:rsidRPr="00112617">
        <w:t>careful</w:t>
      </w:r>
      <w:ins w:id="457" w:author="Author">
        <w:r w:rsidR="00044F80">
          <w:t>ly</w:t>
        </w:r>
      </w:ins>
      <w:r w:rsidR="0049040C" w:rsidRPr="00112617">
        <w:t xml:space="preserve"> control</w:t>
      </w:r>
      <w:ins w:id="458" w:author="Author">
        <w:r w:rsidR="00044F80">
          <w:t>s</w:t>
        </w:r>
      </w:ins>
      <w:r w:rsidR="0049040C" w:rsidRPr="00112617">
        <w:t xml:space="preserve"> for hormonal profile</w:t>
      </w:r>
      <w:ins w:id="459" w:author="Author">
        <w:r w:rsidR="00044F80">
          <w:t xml:space="preserve">s and </w:t>
        </w:r>
      </w:ins>
      <w:del w:id="460" w:author="Author">
        <w:r w:rsidR="0049040C" w:rsidRPr="00112617" w:rsidDel="00044F80">
          <w:delText xml:space="preserve">, with the </w:delText>
        </w:r>
      </w:del>
      <w:r w:rsidR="0049040C" w:rsidRPr="00112617">
        <w:t>inclu</w:t>
      </w:r>
      <w:del w:id="461" w:author="Author">
        <w:r w:rsidR="0049040C" w:rsidRPr="00112617" w:rsidDel="00044F80">
          <w:delText>sion</w:delText>
        </w:r>
      </w:del>
      <w:ins w:id="462" w:author="Author">
        <w:r w:rsidR="00044F80">
          <w:t>des</w:t>
        </w:r>
      </w:ins>
      <w:r w:rsidR="0049040C" w:rsidRPr="00112617">
        <w:t xml:space="preserve"> </w:t>
      </w:r>
      <w:del w:id="463" w:author="Author">
        <w:r w:rsidR="0049040C" w:rsidRPr="00112617" w:rsidDel="00044F80">
          <w:delText xml:space="preserve">of </w:delText>
        </w:r>
      </w:del>
      <w:r w:rsidR="0049040C" w:rsidRPr="00112617">
        <w:t>various age groups and hormonal status</w:t>
      </w:r>
      <w:ins w:id="464" w:author="Author">
        <w:r w:rsidR="00044F80">
          <w:t>es</w:t>
        </w:r>
      </w:ins>
      <w:r w:rsidR="0049040C" w:rsidRPr="00112617">
        <w:t xml:space="preserve"> (e.g., </w:t>
      </w:r>
      <w:del w:id="465" w:author="Author">
        <w:r w:rsidR="0049040C" w:rsidRPr="00112617" w:rsidDel="00044F80">
          <w:delText xml:space="preserve">the inclusion of </w:delText>
        </w:r>
      </w:del>
      <w:r w:rsidR="0049040C" w:rsidRPr="00112617">
        <w:t>oral contraceptive users</w:t>
      </w:r>
      <w:ins w:id="466" w:author="Author">
        <w:r w:rsidR="00044F80">
          <w:t xml:space="preserve"> and non-users</w:t>
        </w:r>
      </w:ins>
      <w:r w:rsidR="0049040C" w:rsidRPr="00112617">
        <w:t>)</w:t>
      </w:r>
      <w:ins w:id="467" w:author="Author">
        <w:r w:rsidR="00044F80">
          <w:t xml:space="preserve"> is needed</w:t>
        </w:r>
      </w:ins>
      <w:r w:rsidR="0049040C" w:rsidRPr="00112617">
        <w:t>.</w:t>
      </w:r>
      <w:sdt>
        <w:sdtPr>
          <w:rPr>
            <w:color w:val="000000"/>
            <w:vertAlign w:val="superscript"/>
          </w:rPr>
          <w:tag w:val="MENDELEY_CITATION_6c22794d-38f3-4e5a-9fbe-4fb6c432e582"/>
          <w:id w:val="-2048602132"/>
          <w:placeholder>
            <w:docPart w:val="DefaultPlaceholder_-1854013440"/>
          </w:placeholder>
        </w:sdtPr>
        <w:sdtContent>
          <w:r w:rsidR="00E34650" w:rsidRPr="00E34650">
            <w:rPr>
              <w:color w:val="000000"/>
              <w:vertAlign w:val="superscript"/>
            </w:rPr>
            <w:t>37</w:t>
          </w:r>
        </w:sdtContent>
      </w:sdt>
    </w:p>
    <w:p w14:paraId="68ED8C28" w14:textId="77777777" w:rsidR="00ED6631" w:rsidRDefault="00ED6631" w:rsidP="004C74F8">
      <w:pPr>
        <w:pStyle w:val="Heading4"/>
        <w:bidi w:val="0"/>
        <w:rPr>
          <w:ins w:id="468" w:author="Author"/>
        </w:rPr>
        <w:pPrChange w:id="469" w:author="Author">
          <w:pPr>
            <w:pStyle w:val="Heading4"/>
          </w:pPr>
        </w:pPrChange>
      </w:pPr>
    </w:p>
    <w:p w14:paraId="4093DB99" w14:textId="484A6410" w:rsidR="00980E31" w:rsidRPr="00112617" w:rsidRDefault="00EF46EA" w:rsidP="004C74F8">
      <w:pPr>
        <w:pStyle w:val="Heading4"/>
        <w:bidi w:val="0"/>
        <w:pPrChange w:id="470" w:author="Author">
          <w:pPr>
            <w:pStyle w:val="Heading4"/>
          </w:pPr>
        </w:pPrChange>
      </w:pPr>
      <w:r w:rsidRPr="00112617">
        <w:t>Behavioral mechanisms linking psychosocial factors to VAs</w:t>
      </w:r>
      <w:del w:id="471" w:author="Author">
        <w:r w:rsidRPr="00112617" w:rsidDel="00D16EFD">
          <w:delText>.</w:delText>
        </w:r>
      </w:del>
      <w:r w:rsidRPr="00112617">
        <w:t xml:space="preserve"> </w:t>
      </w:r>
    </w:p>
    <w:p w14:paraId="73B4DA0F" w14:textId="1EA9F0DD" w:rsidR="00BF4C19" w:rsidRPr="00112617" w:rsidRDefault="00470D7D" w:rsidP="004C74F8">
      <w:pPr>
        <w:bidi w:val="0"/>
        <w:pPrChange w:id="472" w:author="Author">
          <w:pPr/>
        </w:pPrChange>
      </w:pPr>
      <w:r w:rsidRPr="00112617">
        <w:t xml:space="preserve">The behavioral mechanisms </w:t>
      </w:r>
      <w:ins w:id="473" w:author="Author">
        <w:r w:rsidR="00A35CF4">
          <w:t xml:space="preserve">that </w:t>
        </w:r>
      </w:ins>
      <w:r w:rsidRPr="00112617">
        <w:t>explain</w:t>
      </w:r>
      <w:del w:id="474" w:author="Author">
        <w:r w:rsidRPr="00112617" w:rsidDel="00A35CF4">
          <w:delText>ing</w:delText>
        </w:r>
      </w:del>
      <w:r w:rsidRPr="00112617">
        <w:t xml:space="preserve"> the association between </w:t>
      </w:r>
      <w:del w:id="475" w:author="Author">
        <w:r w:rsidRPr="00112617" w:rsidDel="00E43973">
          <w:delText xml:space="preserve">the </w:delText>
        </w:r>
      </w:del>
      <w:r w:rsidRPr="00112617">
        <w:t>psychosocial risk factors and VA include adverse lifestyle behaviors such as smoking, poor diet, alcohol consumption, and physical inactivity.</w:t>
      </w:r>
      <w:sdt>
        <w:sdtPr>
          <w:rPr>
            <w:color w:val="000000"/>
            <w:vertAlign w:val="superscript"/>
          </w:rPr>
          <w:tag w:val="MENDELEY_CITATION_f9b52536-ec85-48f9-9c6e-eb932a85d853"/>
          <w:id w:val="1836728394"/>
          <w:placeholder>
            <w:docPart w:val="DefaultPlaceholder_-1854013440"/>
          </w:placeholder>
        </w:sdtPr>
        <w:sdtContent>
          <w:r w:rsidR="00E34650" w:rsidRPr="00E34650">
            <w:rPr>
              <w:color w:val="000000"/>
              <w:vertAlign w:val="superscript"/>
            </w:rPr>
            <w:t>14</w:t>
          </w:r>
        </w:sdtContent>
      </w:sdt>
      <w:r w:rsidR="003A37E8" w:rsidRPr="00112617">
        <w:t xml:space="preserve"> </w:t>
      </w:r>
      <w:del w:id="476" w:author="Author">
        <w:r w:rsidR="003A37E8" w:rsidRPr="00112617" w:rsidDel="00A35CF4">
          <w:delText xml:space="preserve"> </w:delText>
        </w:r>
      </w:del>
      <w:r w:rsidR="007F1673" w:rsidRPr="00112617">
        <w:t>Beside</w:t>
      </w:r>
      <w:ins w:id="477" w:author="Author">
        <w:r w:rsidR="00E43973">
          <w:t>s</w:t>
        </w:r>
      </w:ins>
      <w:r w:rsidR="007F1673" w:rsidRPr="00112617">
        <w:t xml:space="preserve"> these adverse behaviors, the role of individual differences in behavioral response</w:t>
      </w:r>
      <w:ins w:id="478" w:author="Author">
        <w:r w:rsidR="00E43973">
          <w:t>s</w:t>
        </w:r>
      </w:ins>
      <w:r w:rsidR="007F1673" w:rsidRPr="00112617">
        <w:t xml:space="preserve"> to stress have been studie</w:t>
      </w:r>
      <w:ins w:id="479" w:author="Author">
        <w:r w:rsidR="00E43973">
          <w:t>d</w:t>
        </w:r>
      </w:ins>
      <w:del w:id="480" w:author="Author">
        <w:r w:rsidR="007F1673" w:rsidRPr="00112617" w:rsidDel="00E43973">
          <w:delText>s</w:delText>
        </w:r>
      </w:del>
      <w:r w:rsidR="007F1673" w:rsidRPr="00112617">
        <w:t xml:space="preserve"> in relation to cardiovascular diseases.</w:t>
      </w:r>
      <w:sdt>
        <w:sdtPr>
          <w:rPr>
            <w:color w:val="000000"/>
            <w:vertAlign w:val="superscript"/>
          </w:rPr>
          <w:tag w:val="MENDELEY_CITATION_23287aad-ca97-4cf2-a4ae-6be1ef907e00"/>
          <w:id w:val="123587232"/>
          <w:placeholder>
            <w:docPart w:val="DefaultPlaceholder_-1854013440"/>
          </w:placeholder>
        </w:sdtPr>
        <w:sdtContent>
          <w:r w:rsidR="00E34650" w:rsidRPr="00E34650">
            <w:rPr>
              <w:color w:val="000000"/>
              <w:vertAlign w:val="superscript"/>
            </w:rPr>
            <w:t>38,39</w:t>
          </w:r>
        </w:sdtContent>
      </w:sdt>
      <w:r w:rsidR="003A37E8" w:rsidRPr="00112617">
        <w:t xml:space="preserve"> </w:t>
      </w:r>
      <w:r w:rsidR="007F1673" w:rsidRPr="00112617">
        <w:t xml:space="preserve">For example, Sgoifo and colleagues found </w:t>
      </w:r>
      <w:ins w:id="481" w:author="Author">
        <w:r w:rsidR="00E43973">
          <w:t xml:space="preserve">that there was </w:t>
        </w:r>
      </w:ins>
      <w:r w:rsidR="007F1673" w:rsidRPr="00112617">
        <w:t xml:space="preserve">a close relationship between the degree of autonomic/neuroendocrine arousal and </w:t>
      </w:r>
      <w:del w:id="482" w:author="Author">
        <w:r w:rsidR="007F1673" w:rsidRPr="00112617" w:rsidDel="00E43973">
          <w:delText xml:space="preserve">the </w:delText>
        </w:r>
      </w:del>
      <w:r w:rsidR="007F1673" w:rsidRPr="00112617">
        <w:t>pattern</w:t>
      </w:r>
      <w:ins w:id="483" w:author="Author">
        <w:r w:rsidR="00E43973">
          <w:t>s</w:t>
        </w:r>
      </w:ins>
      <w:r w:rsidR="007F1673" w:rsidRPr="00112617">
        <w:t xml:space="preserve"> of behavioral adaptation to psychosocial stressors.</w:t>
      </w:r>
      <w:sdt>
        <w:sdtPr>
          <w:rPr>
            <w:color w:val="000000"/>
            <w:vertAlign w:val="superscript"/>
          </w:rPr>
          <w:tag w:val="MENDELEY_CITATION_1e24a2ca-583e-404f-9296-4f99e3976bb9"/>
          <w:id w:val="-1953170391"/>
          <w:placeholder>
            <w:docPart w:val="DefaultPlaceholder_-1854013440"/>
          </w:placeholder>
        </w:sdtPr>
        <w:sdtContent>
          <w:r w:rsidR="00E34650" w:rsidRPr="00E34650">
            <w:rPr>
              <w:color w:val="000000"/>
              <w:vertAlign w:val="superscript"/>
            </w:rPr>
            <w:t>40</w:t>
          </w:r>
        </w:sdtContent>
      </w:sdt>
    </w:p>
    <w:p w14:paraId="4652F02E" w14:textId="77777777" w:rsidR="005D767B" w:rsidRDefault="005D767B" w:rsidP="004C74F8">
      <w:pPr>
        <w:bidi w:val="0"/>
        <w:rPr>
          <w:ins w:id="484" w:author="Author"/>
        </w:rPr>
        <w:pPrChange w:id="485" w:author="Author">
          <w:pPr/>
        </w:pPrChange>
      </w:pPr>
    </w:p>
    <w:p w14:paraId="05A07E50" w14:textId="2A7B415E" w:rsidR="003A54D3" w:rsidRPr="00112617" w:rsidRDefault="00F82F3C" w:rsidP="004C74F8">
      <w:pPr>
        <w:bidi w:val="0"/>
        <w:pPrChange w:id="486" w:author="Author">
          <w:pPr/>
        </w:pPrChange>
      </w:pPr>
      <w:r w:rsidRPr="00112617">
        <w:t>Consistent with health behavior models linking personality traits to healt</w:t>
      </w:r>
      <w:r w:rsidR="00924F64" w:rsidRPr="00112617">
        <w:t>h,</w:t>
      </w:r>
      <w:sdt>
        <w:sdtPr>
          <w:rPr>
            <w:color w:val="000000"/>
            <w:vertAlign w:val="superscript"/>
          </w:rPr>
          <w:tag w:val="MENDELEY_CITATION_04f7e1e8-4374-4b3c-b10d-ef7e63a95085"/>
          <w:id w:val="-1887870580"/>
          <w:placeholder>
            <w:docPart w:val="DefaultPlaceholder_-1854013440"/>
          </w:placeholder>
        </w:sdtPr>
        <w:sdtContent>
          <w:r w:rsidR="00E34650" w:rsidRPr="00E34650">
            <w:rPr>
              <w:color w:val="000000"/>
              <w:vertAlign w:val="superscript"/>
            </w:rPr>
            <w:t>41,42</w:t>
          </w:r>
        </w:sdtContent>
      </w:sdt>
      <w:r w:rsidRPr="00112617">
        <w:t xml:space="preserve"> </w:t>
      </w:r>
      <w:r w:rsidR="00085303" w:rsidRPr="00112617">
        <w:t xml:space="preserve">certain personality traits </w:t>
      </w:r>
      <w:r w:rsidRPr="00112617">
        <w:t>may manifest in health practices that indirectly influence cardiometabolic risk.</w:t>
      </w:r>
      <w:sdt>
        <w:sdtPr>
          <w:rPr>
            <w:color w:val="000000"/>
            <w:vertAlign w:val="superscript"/>
          </w:rPr>
          <w:tag w:val="MENDELEY_CITATION_f61749cb-1dc1-45eb-aa0f-b4c91cd1779c"/>
          <w:id w:val="-1569267957"/>
          <w:placeholder>
            <w:docPart w:val="DefaultPlaceholder_-1854013440"/>
          </w:placeholder>
        </w:sdtPr>
        <w:sdtContent>
          <w:r w:rsidR="00E34650" w:rsidRPr="00E34650">
            <w:rPr>
              <w:color w:val="000000"/>
              <w:vertAlign w:val="superscript"/>
            </w:rPr>
            <w:t>43–47</w:t>
          </w:r>
        </w:sdtContent>
      </w:sdt>
      <w:r w:rsidRPr="00112617">
        <w:t xml:space="preserve"> For instance, components of the </w:t>
      </w:r>
      <w:ins w:id="487" w:author="Author">
        <w:r w:rsidR="005F7C8E">
          <w:t xml:space="preserve">personality </w:t>
        </w:r>
        <w:r w:rsidR="00F77A77">
          <w:t>“</w:t>
        </w:r>
      </w:ins>
      <w:del w:id="488" w:author="Author">
        <w:r w:rsidRPr="00112617" w:rsidDel="00E43973">
          <w:delText>S</w:delText>
        </w:r>
        <w:r w:rsidRPr="00112617" w:rsidDel="005F7C8E">
          <w:delText xml:space="preserve">tability </w:delText>
        </w:r>
      </w:del>
      <w:r w:rsidRPr="00112617">
        <w:t>meta-trait</w:t>
      </w:r>
      <w:ins w:id="489" w:author="Author">
        <w:r w:rsidR="00F77A77">
          <w:t>”</w:t>
        </w:r>
        <w:r w:rsidR="005F7C8E">
          <w:t xml:space="preserve"> of stability</w:t>
        </w:r>
      </w:ins>
      <w:sdt>
        <w:sdtPr>
          <w:rPr>
            <w:color w:val="000000"/>
            <w:vertAlign w:val="superscript"/>
          </w:rPr>
          <w:tag w:val="MENDELEY_CITATION_17237b1f-0dea-49f7-8fb0-09458de6bc69"/>
          <w:id w:val="1254930444"/>
          <w:placeholder>
            <w:docPart w:val="DefaultPlaceholder_-1854013440"/>
          </w:placeholder>
        </w:sdtPr>
        <w:sdtContent>
          <w:r w:rsidR="00E34650" w:rsidRPr="00E34650">
            <w:rPr>
              <w:color w:val="000000"/>
              <w:vertAlign w:val="superscript"/>
            </w:rPr>
            <w:t>48–53</w:t>
          </w:r>
        </w:sdtContent>
      </w:sdt>
      <w:r w:rsidR="00D12821" w:rsidRPr="00112617">
        <w:t xml:space="preserve"> </w:t>
      </w:r>
      <w:del w:id="490" w:author="Author">
        <w:r w:rsidRPr="00112617" w:rsidDel="005F7C8E">
          <w:delText xml:space="preserve">Neuroticism (positively), Agreeableness (negatively) and Conscientiousness (negatively), </w:delText>
        </w:r>
      </w:del>
      <w:r w:rsidRPr="00112617">
        <w:t xml:space="preserve">have </w:t>
      </w:r>
      <w:del w:id="491" w:author="Author">
        <w:r w:rsidRPr="00112617" w:rsidDel="00DD510E">
          <w:delText xml:space="preserve">each </w:delText>
        </w:r>
      </w:del>
      <w:r w:rsidRPr="00112617">
        <w:t xml:space="preserve">been </w:t>
      </w:r>
      <w:ins w:id="492" w:author="Author">
        <w:r w:rsidR="00DD510E">
          <w:t xml:space="preserve">found to be </w:t>
        </w:r>
      </w:ins>
      <w:r w:rsidRPr="00112617">
        <w:t>associated with health behaviors such as substance use, imprudent diet, and physical inactivity</w:t>
      </w:r>
      <w:ins w:id="493" w:author="Author">
        <w:r w:rsidR="00DD510E">
          <w:t>.</w:t>
        </w:r>
        <w:del w:id="494" w:author="Author">
          <w:r w:rsidR="005F7C8E" w:rsidDel="00DD510E">
            <w:delText xml:space="preserve"> –</w:delText>
          </w:r>
        </w:del>
        <w:r w:rsidR="005F7C8E">
          <w:t xml:space="preserve"> </w:t>
        </w:r>
        <w:r w:rsidR="00DD510E">
          <w:t>I</w:t>
        </w:r>
        <w:del w:id="495" w:author="Author">
          <w:r w:rsidR="005F7C8E" w:rsidDel="00DD510E">
            <w:delText>i</w:delText>
          </w:r>
        </w:del>
        <w:r w:rsidR="005F7C8E">
          <w:t>n particular</w:t>
        </w:r>
        <w:r w:rsidR="00DD510E">
          <w:t>,</w:t>
        </w:r>
        <w:r w:rsidR="005F7C8E">
          <w:t xml:space="preserve"> n</w:t>
        </w:r>
        <w:r w:rsidR="005F7C8E" w:rsidRPr="00112617">
          <w:t xml:space="preserve">euroticism </w:t>
        </w:r>
        <w:del w:id="496" w:author="Author">
          <w:r w:rsidR="005F7C8E" w:rsidDel="00DD510E">
            <w:delText>has been shown to be</w:delText>
          </w:r>
        </w:del>
        <w:r w:rsidR="00DD510E">
          <w:t>is</w:t>
        </w:r>
        <w:r w:rsidR="005F7C8E">
          <w:t xml:space="preserve"> </w:t>
        </w:r>
        <w:r w:rsidR="005F7C8E" w:rsidRPr="00112617">
          <w:t>positively</w:t>
        </w:r>
        <w:r w:rsidR="005F7C8E">
          <w:t xml:space="preserve"> associated with the</w:t>
        </w:r>
        <w:r w:rsidR="00DD510E">
          <w:t xml:space="preserve"> aforementioned</w:t>
        </w:r>
        <w:r w:rsidR="005F7C8E">
          <w:t xml:space="preserve"> behaviors</w:t>
        </w:r>
        <w:r w:rsidR="005F7C8E" w:rsidRPr="00112617">
          <w:t xml:space="preserve">, </w:t>
        </w:r>
        <w:r w:rsidR="005F7C8E">
          <w:t>whereas a</w:t>
        </w:r>
        <w:r w:rsidR="005F7C8E" w:rsidRPr="00112617">
          <w:t xml:space="preserve">greeableness and </w:t>
        </w:r>
        <w:r w:rsidR="005F7C8E">
          <w:t>c</w:t>
        </w:r>
        <w:r w:rsidR="005F7C8E" w:rsidRPr="00112617">
          <w:t xml:space="preserve">onscientiousness </w:t>
        </w:r>
        <w:r w:rsidR="005F7C8E">
          <w:t xml:space="preserve">are </w:t>
        </w:r>
        <w:r w:rsidR="005F7C8E" w:rsidRPr="00112617">
          <w:t>negatively</w:t>
        </w:r>
        <w:r w:rsidR="005F7C8E">
          <w:t xml:space="preserve"> associated</w:t>
        </w:r>
        <w:del w:id="497" w:author="Author">
          <w:r w:rsidR="005F7C8E" w:rsidRPr="00112617" w:rsidDel="00DD510E">
            <w:delText>,</w:delText>
          </w:r>
        </w:del>
      </w:ins>
      <w:r w:rsidR="008B3B6A" w:rsidRPr="00112617">
        <w:t>.</w:t>
      </w:r>
      <w:sdt>
        <w:sdtPr>
          <w:rPr>
            <w:color w:val="000000"/>
            <w:vertAlign w:val="superscript"/>
          </w:rPr>
          <w:tag w:val="MENDELEY_CITATION_c0f04c80-b180-469d-b22f-1a027b46ffb3"/>
          <w:id w:val="995457685"/>
          <w:placeholder>
            <w:docPart w:val="DefaultPlaceholder_-1854013440"/>
          </w:placeholder>
        </w:sdtPr>
        <w:sdtContent>
          <w:r w:rsidR="00E34650" w:rsidRPr="00E34650">
            <w:rPr>
              <w:color w:val="000000"/>
              <w:vertAlign w:val="superscript"/>
            </w:rPr>
            <w:t>54,55</w:t>
          </w:r>
        </w:sdtContent>
      </w:sdt>
      <w:r w:rsidR="00505DD6" w:rsidRPr="00112617">
        <w:t xml:space="preserve"> </w:t>
      </w:r>
      <w:r w:rsidRPr="00112617">
        <w:t xml:space="preserve">Moreover, </w:t>
      </w:r>
      <w:del w:id="498" w:author="Author">
        <w:r w:rsidRPr="00112617" w:rsidDel="00DD510E">
          <w:delText>the latter of these</w:delText>
        </w:r>
      </w:del>
      <w:ins w:id="499" w:author="Author">
        <w:r w:rsidR="00DD510E">
          <w:t>physical inactivity or</w:t>
        </w:r>
      </w:ins>
      <w:del w:id="500" w:author="Author">
        <w:r w:rsidRPr="00112617" w:rsidDel="00DD510E">
          <w:delText>,</w:delText>
        </w:r>
      </w:del>
      <w:r w:rsidRPr="00112617">
        <w:t xml:space="preserve"> sedentariness, is a well-established correlate and predictor of the metabolic syndrome</w:t>
      </w:r>
      <w:ins w:id="501" w:author="Author">
        <w:r w:rsidR="00DD510E">
          <w:t xml:space="preserve">; this </w:t>
        </w:r>
      </w:ins>
      <w:del w:id="502" w:author="Author">
        <w:r w:rsidR="008B3B6A" w:rsidRPr="00112617" w:rsidDel="00DD510E">
          <w:delText xml:space="preserve">, which </w:delText>
        </w:r>
      </w:del>
      <w:r w:rsidR="008B3B6A" w:rsidRPr="00112617">
        <w:t xml:space="preserve">suggests that physical inactivity </w:t>
      </w:r>
      <w:del w:id="503" w:author="Author">
        <w:r w:rsidR="008B3B6A" w:rsidRPr="00112617" w:rsidDel="00DD510E">
          <w:delText xml:space="preserve">could </w:delText>
        </w:r>
      </w:del>
      <w:ins w:id="504" w:author="Author">
        <w:r w:rsidR="00DD510E">
          <w:t>may</w:t>
        </w:r>
        <w:r w:rsidR="00DD510E" w:rsidRPr="00112617">
          <w:t xml:space="preserve"> </w:t>
        </w:r>
      </w:ins>
      <w:r w:rsidR="008B3B6A" w:rsidRPr="00112617">
        <w:t xml:space="preserve">contribute to </w:t>
      </w:r>
      <w:ins w:id="505" w:author="Author">
        <w:r w:rsidR="00ED6631">
          <w:t xml:space="preserve">the </w:t>
        </w:r>
      </w:ins>
      <w:r w:rsidR="008B3B6A" w:rsidRPr="00112617">
        <w:t xml:space="preserve">associations </w:t>
      </w:r>
      <w:ins w:id="506" w:author="Author">
        <w:r w:rsidR="00DD510E">
          <w:t xml:space="preserve">found </w:t>
        </w:r>
      </w:ins>
      <w:r w:rsidR="008B3B6A" w:rsidRPr="00112617">
        <w:t xml:space="preserve">between </w:t>
      </w:r>
      <w:ins w:id="507" w:author="Author">
        <w:r w:rsidR="00DD510E">
          <w:t>the s</w:t>
        </w:r>
      </w:ins>
      <w:del w:id="508" w:author="Author">
        <w:r w:rsidR="008B3B6A" w:rsidRPr="00112617" w:rsidDel="00DD510E">
          <w:delText>S</w:delText>
        </w:r>
      </w:del>
      <w:r w:rsidR="008B3B6A" w:rsidRPr="00112617">
        <w:t xml:space="preserve">tability </w:t>
      </w:r>
      <w:ins w:id="509" w:author="Author">
        <w:r w:rsidR="00DD510E">
          <w:t xml:space="preserve">meta-trait </w:t>
        </w:r>
      </w:ins>
      <w:r w:rsidR="008B3B6A" w:rsidRPr="00112617">
        <w:t>and cardiometabolic risk.</w:t>
      </w:r>
      <w:sdt>
        <w:sdtPr>
          <w:rPr>
            <w:color w:val="000000"/>
            <w:vertAlign w:val="superscript"/>
          </w:rPr>
          <w:tag w:val="MENDELEY_CITATION_6f1c98b5-9647-41d2-8236-54e514b5e055"/>
          <w:id w:val="-303242399"/>
          <w:placeholder>
            <w:docPart w:val="DefaultPlaceholder_-1854013440"/>
          </w:placeholder>
        </w:sdtPr>
        <w:sdtContent>
          <w:r w:rsidR="00E34650" w:rsidRPr="00E34650">
            <w:rPr>
              <w:color w:val="000000"/>
              <w:vertAlign w:val="superscript"/>
            </w:rPr>
            <w:t>56</w:t>
          </w:r>
        </w:sdtContent>
      </w:sdt>
    </w:p>
    <w:p w14:paraId="7E2AA9EA" w14:textId="77777777" w:rsidR="005D767B" w:rsidRDefault="005D767B" w:rsidP="004C74F8">
      <w:pPr>
        <w:bidi w:val="0"/>
        <w:rPr>
          <w:ins w:id="510" w:author="Author"/>
        </w:rPr>
        <w:pPrChange w:id="511" w:author="Author">
          <w:pPr/>
        </w:pPrChange>
      </w:pPr>
    </w:p>
    <w:p w14:paraId="3A2DCAE1" w14:textId="19FE1F31" w:rsidR="00F73954" w:rsidRPr="00112617" w:rsidRDefault="00E454BE" w:rsidP="004C74F8">
      <w:pPr>
        <w:bidi w:val="0"/>
        <w:pPrChange w:id="512" w:author="Author">
          <w:pPr/>
        </w:pPrChange>
      </w:pPr>
      <w:r w:rsidRPr="00112617">
        <w:t>Following these lines of inquiry</w:t>
      </w:r>
      <w:r w:rsidR="00A60207" w:rsidRPr="00112617">
        <w:t xml:space="preserve">, </w:t>
      </w:r>
      <w:del w:id="513" w:author="Author">
        <w:r w:rsidR="00C84F4F" w:rsidRPr="00112617" w:rsidDel="005D767B">
          <w:delText xml:space="preserve"> </w:delText>
        </w:r>
      </w:del>
      <w:r w:rsidR="00A472CE" w:rsidRPr="00112617">
        <w:t>Dermody et al.</w:t>
      </w:r>
      <w:r w:rsidR="00AB6D4E" w:rsidRPr="00112617">
        <w:t xml:space="preserve"> (2016)</w:t>
      </w:r>
      <w:r w:rsidR="00A472CE" w:rsidRPr="00112617">
        <w:t xml:space="preserve"> </w:t>
      </w:r>
      <w:r w:rsidR="000E7469" w:rsidRPr="00112617">
        <w:t>examine</w:t>
      </w:r>
      <w:r w:rsidR="00924F64" w:rsidRPr="00112617">
        <w:t>d</w:t>
      </w:r>
      <w:r w:rsidR="000E7469" w:rsidRPr="00112617">
        <w:t xml:space="preserve"> dispositional correlates of cardiometabolic risk within a hierarchical model of personality</w:t>
      </w:r>
      <w:ins w:id="514" w:author="Author">
        <w:r w:rsidR="00F54CF1">
          <w:t>,</w:t>
        </w:r>
      </w:ins>
      <w:r w:rsidR="000E7469" w:rsidRPr="00112617">
        <w:t xml:space="preserve"> </w:t>
      </w:r>
      <w:del w:id="515" w:author="Author">
        <w:r w:rsidR="000E7469" w:rsidRPr="00112617" w:rsidDel="00F54CF1">
          <w:delText xml:space="preserve">that </w:delText>
        </w:r>
      </w:del>
      <w:ins w:id="516" w:author="Author">
        <w:r w:rsidR="00F54CF1">
          <w:t>which</w:t>
        </w:r>
        <w:r w:rsidR="00F54CF1" w:rsidRPr="00112617">
          <w:t xml:space="preserve"> </w:t>
        </w:r>
      </w:ins>
      <w:r w:rsidR="000E7469" w:rsidRPr="00112617">
        <w:t xml:space="preserve">proposes </w:t>
      </w:r>
      <w:ins w:id="517" w:author="Author">
        <w:del w:id="518" w:author="Author">
          <w:r w:rsidR="009B0C88" w:rsidDel="008B3BFC">
            <w:delText xml:space="preserve">that </w:delText>
          </w:r>
        </w:del>
      </w:ins>
      <w:r w:rsidR="000E7469" w:rsidRPr="00112617">
        <w:t xml:space="preserve">higher‐order traits of </w:t>
      </w:r>
      <w:ins w:id="519" w:author="Author">
        <w:r w:rsidR="009B0C88">
          <w:t>s</w:t>
        </w:r>
      </w:ins>
      <w:del w:id="520" w:author="Author">
        <w:r w:rsidR="000E7469" w:rsidRPr="00112617" w:rsidDel="009B0C88">
          <w:delText>S</w:delText>
        </w:r>
      </w:del>
      <w:r w:rsidR="000E7469" w:rsidRPr="00112617">
        <w:t>tability (</w:t>
      </w:r>
      <w:del w:id="521" w:author="Author">
        <w:r w:rsidR="000E7469" w:rsidRPr="00112617" w:rsidDel="00F54CF1">
          <w:delText>shared variance</w:delText>
        </w:r>
      </w:del>
      <w:ins w:id="522" w:author="Author">
        <w:r w:rsidR="00F54CF1">
          <w:t>composed</w:t>
        </w:r>
      </w:ins>
      <w:r w:rsidR="000E7469" w:rsidRPr="00112617">
        <w:t xml:space="preserve"> of </w:t>
      </w:r>
      <w:ins w:id="523" w:author="Author">
        <w:r w:rsidR="00F54CF1">
          <w:t>a</w:t>
        </w:r>
      </w:ins>
      <w:del w:id="524" w:author="Author">
        <w:r w:rsidR="000E7469" w:rsidRPr="00112617" w:rsidDel="00F54CF1">
          <w:delText>A</w:delText>
        </w:r>
      </w:del>
      <w:r w:rsidR="000E7469" w:rsidRPr="00112617">
        <w:t xml:space="preserve">greeableness, </w:t>
      </w:r>
      <w:ins w:id="525" w:author="Author">
        <w:r w:rsidR="00F54CF1">
          <w:t>c</w:t>
        </w:r>
      </w:ins>
      <w:del w:id="526" w:author="Author">
        <w:r w:rsidR="000E7469" w:rsidRPr="00112617" w:rsidDel="00F54CF1">
          <w:delText>C</w:delText>
        </w:r>
      </w:del>
      <w:r w:rsidR="000E7469" w:rsidRPr="00112617">
        <w:t xml:space="preserve">onscientiousness, </w:t>
      </w:r>
      <w:ins w:id="527" w:author="Author">
        <w:r w:rsidR="00F54CF1">
          <w:t>and</w:t>
        </w:r>
        <w:r w:rsidR="008B3BFC">
          <w:t xml:space="preserve"> the</w:t>
        </w:r>
        <w:r w:rsidR="00F54CF1">
          <w:t xml:space="preserve"> </w:t>
        </w:r>
      </w:ins>
      <w:r w:rsidR="000E7469" w:rsidRPr="00112617">
        <w:t>inverse</w:t>
      </w:r>
      <w:ins w:id="528" w:author="Author">
        <w:r w:rsidR="008B3BFC">
          <w:t xml:space="preserve"> of</w:t>
        </w:r>
      </w:ins>
      <w:r w:rsidR="000E7469" w:rsidRPr="00112617">
        <w:t xml:space="preserve"> </w:t>
      </w:r>
      <w:ins w:id="529" w:author="Author">
        <w:r w:rsidR="00F54CF1">
          <w:t>n</w:t>
        </w:r>
      </w:ins>
      <w:del w:id="530" w:author="Author">
        <w:r w:rsidR="000E7469" w:rsidRPr="00112617" w:rsidDel="00F54CF1">
          <w:delText>N</w:delText>
        </w:r>
      </w:del>
      <w:r w:rsidR="000E7469" w:rsidRPr="00112617">
        <w:t xml:space="preserve">euroticism) and </w:t>
      </w:r>
      <w:ins w:id="531" w:author="Author">
        <w:r w:rsidR="009B0C88">
          <w:t>p</w:t>
        </w:r>
      </w:ins>
      <w:del w:id="532" w:author="Author">
        <w:r w:rsidR="000E7469" w:rsidRPr="00112617" w:rsidDel="009B0C88">
          <w:delText>P</w:delText>
        </w:r>
      </w:del>
      <w:r w:rsidR="000E7469" w:rsidRPr="00112617">
        <w:t>lasticity (</w:t>
      </w:r>
      <w:ins w:id="533" w:author="Author">
        <w:r w:rsidR="008B3BFC">
          <w:t xml:space="preserve">comprised of </w:t>
        </w:r>
        <w:r w:rsidR="00F54CF1">
          <w:t>e</w:t>
        </w:r>
      </w:ins>
      <w:del w:id="534" w:author="Author">
        <w:r w:rsidR="000E7469" w:rsidRPr="00112617" w:rsidDel="00F54CF1">
          <w:delText>E</w:delText>
        </w:r>
      </w:del>
      <w:r w:rsidR="000E7469" w:rsidRPr="00112617">
        <w:t>xtraversion</w:t>
      </w:r>
      <w:ins w:id="535" w:author="Author">
        <w:r w:rsidR="008B3BFC">
          <w:t xml:space="preserve"> and</w:t>
        </w:r>
      </w:ins>
      <w:del w:id="536" w:author="Author">
        <w:r w:rsidR="000E7469" w:rsidRPr="00112617" w:rsidDel="008B3BFC">
          <w:delText>,</w:delText>
        </w:r>
      </w:del>
      <w:r w:rsidR="000E7469" w:rsidRPr="00112617">
        <w:t xml:space="preserve"> </w:t>
      </w:r>
      <w:ins w:id="537" w:author="Author">
        <w:r w:rsidR="00F54CF1">
          <w:t>o</w:t>
        </w:r>
      </w:ins>
      <w:del w:id="538" w:author="Author">
        <w:r w:rsidR="000E7469" w:rsidRPr="00112617" w:rsidDel="00F54CF1">
          <w:delText>O</w:delText>
        </w:r>
      </w:del>
      <w:r w:rsidR="000E7469" w:rsidRPr="00112617">
        <w:t>penness</w:t>
      </w:r>
      <w:r w:rsidR="004379A6" w:rsidRPr="00112617">
        <w:t>)</w:t>
      </w:r>
      <w:ins w:id="539" w:author="Author">
        <w:r w:rsidR="008B3BFC">
          <w:t>.</w:t>
        </w:r>
      </w:ins>
      <w:r w:rsidR="004379A6" w:rsidRPr="00112617">
        <w:t xml:space="preserve"> </w:t>
      </w:r>
      <w:ins w:id="540" w:author="Author">
        <w:r w:rsidR="00803643">
          <w:t xml:space="preserve">Using this model, Dermody and colleagues (2016) </w:t>
        </w:r>
      </w:ins>
      <w:del w:id="541" w:author="Author">
        <w:r w:rsidR="00561940" w:rsidRPr="00112617" w:rsidDel="00803643">
          <w:delText xml:space="preserve">by </w:delText>
        </w:r>
      </w:del>
      <w:r w:rsidR="00561940" w:rsidRPr="00112617">
        <w:t>test</w:t>
      </w:r>
      <w:ins w:id="542" w:author="Author">
        <w:r w:rsidR="00803643">
          <w:t>ed the</w:t>
        </w:r>
      </w:ins>
      <w:del w:id="543" w:author="Author">
        <w:r w:rsidR="00561940" w:rsidRPr="00112617" w:rsidDel="00803643">
          <w:delText>ing</w:delText>
        </w:r>
      </w:del>
      <w:r w:rsidR="004379A6" w:rsidRPr="00112617">
        <w:t xml:space="preserve"> hypothesized mediation</w:t>
      </w:r>
      <w:ins w:id="544" w:author="Author">
        <w:r w:rsidR="00803643">
          <w:t xml:space="preserve"> pathway</w:t>
        </w:r>
      </w:ins>
      <w:r w:rsidR="004379A6" w:rsidRPr="00112617">
        <w:t xml:space="preserve"> </w:t>
      </w:r>
      <w:ins w:id="545" w:author="Author">
        <w:r w:rsidR="00347658">
          <w:t>(</w:t>
        </w:r>
      </w:ins>
      <w:r w:rsidR="004379A6" w:rsidRPr="00112617">
        <w:t>via biological and behavioral factors</w:t>
      </w:r>
      <w:ins w:id="546" w:author="Author">
        <w:r w:rsidR="00347658">
          <w:t>)</w:t>
        </w:r>
      </w:ins>
      <w:r w:rsidR="00776681" w:rsidRPr="00112617">
        <w:t xml:space="preserve"> i</w:t>
      </w:r>
      <w:r w:rsidR="004379A6" w:rsidRPr="00112617">
        <w:t>n an observational study of 856</w:t>
      </w:r>
      <w:r w:rsidR="00776681" w:rsidRPr="00112617">
        <w:t xml:space="preserve"> </w:t>
      </w:r>
      <w:del w:id="547" w:author="Author">
        <w:r w:rsidR="00776681" w:rsidRPr="00112617" w:rsidDel="009B0C88">
          <w:delText>volunteers</w:delText>
        </w:r>
      </w:del>
      <w:ins w:id="548" w:author="Author">
        <w:r w:rsidR="009B0C88">
          <w:t>participants</w:t>
        </w:r>
      </w:ins>
      <w:r w:rsidR="00776681" w:rsidRPr="00112617">
        <w:rPr>
          <w:rFonts w:cs="Arial"/>
          <w:color w:val="1C1D1E"/>
          <w:shd w:val="clear" w:color="auto" w:fill="FFFFFF"/>
        </w:rPr>
        <w:t>.</w:t>
      </w:r>
      <w:sdt>
        <w:sdtPr>
          <w:rPr>
            <w:rFonts w:cs="Arial"/>
            <w:color w:val="000000"/>
            <w:shd w:val="clear" w:color="auto" w:fill="FFFFFF"/>
            <w:vertAlign w:val="superscript"/>
          </w:rPr>
          <w:tag w:val="MENDELEY_CITATION_bcf06ade-6e0d-4491-85ca-c77ffe9df2b8"/>
          <w:id w:val="-1014304025"/>
          <w:placeholder>
            <w:docPart w:val="DefaultPlaceholder_-1854013440"/>
          </w:placeholder>
        </w:sdtPr>
        <w:sdtContent>
          <w:r w:rsidR="00E34650" w:rsidRPr="00E34650">
            <w:rPr>
              <w:rFonts w:cs="Arial"/>
              <w:color w:val="000000"/>
              <w:shd w:val="clear" w:color="auto" w:fill="FFFFFF"/>
              <w:vertAlign w:val="superscript"/>
            </w:rPr>
            <w:t>56</w:t>
          </w:r>
        </w:sdtContent>
      </w:sdt>
      <w:r w:rsidR="00505DD6" w:rsidRPr="00112617">
        <w:rPr>
          <w:rFonts w:cs="Arial"/>
          <w:color w:val="1C1D1E"/>
          <w:shd w:val="clear" w:color="auto" w:fill="FFFFFF"/>
        </w:rPr>
        <w:t xml:space="preserve"> </w:t>
      </w:r>
      <w:r w:rsidR="00AE049B" w:rsidRPr="00112617">
        <w:t>L</w:t>
      </w:r>
      <w:r w:rsidR="00F73954" w:rsidRPr="00112617">
        <w:t xml:space="preserve">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w:t>
      </w:r>
      <w:ins w:id="549" w:author="Author">
        <w:r w:rsidR="009B0C88">
          <w:t>s</w:t>
        </w:r>
      </w:ins>
      <w:del w:id="550" w:author="Author">
        <w:r w:rsidR="00F73954" w:rsidRPr="00112617" w:rsidDel="009B0C88">
          <w:delText>S</w:delText>
        </w:r>
      </w:del>
      <w:r w:rsidR="00F73954" w:rsidRPr="00112617">
        <w:t xml:space="preserve">tability </w:t>
      </w:r>
      <w:del w:id="551" w:author="Author">
        <w:r w:rsidR="00F73954" w:rsidRPr="00112617" w:rsidDel="00F77A77">
          <w:delText>“</w:delText>
        </w:r>
      </w:del>
      <w:r w:rsidR="00F73954" w:rsidRPr="00112617">
        <w:t>meta‐trait,</w:t>
      </w:r>
      <w:del w:id="552" w:author="Author">
        <w:r w:rsidR="00F73954" w:rsidRPr="00112617" w:rsidDel="00F77A77">
          <w:delText>”</w:delText>
        </w:r>
      </w:del>
      <w:r w:rsidR="00F73954" w:rsidRPr="00112617">
        <w:t xml:space="preserve"> but not </w:t>
      </w:r>
      <w:ins w:id="553" w:author="Author">
        <w:r w:rsidR="00347658">
          <w:t xml:space="preserve">the </w:t>
        </w:r>
        <w:r w:rsidR="009B0C88">
          <w:t>p</w:t>
        </w:r>
      </w:ins>
      <w:del w:id="554" w:author="Author">
        <w:r w:rsidR="00F73954" w:rsidRPr="00112617" w:rsidDel="009B0C88">
          <w:delText>P</w:delText>
        </w:r>
      </w:del>
      <w:r w:rsidR="00F73954" w:rsidRPr="00112617">
        <w:t>lasticity</w:t>
      </w:r>
      <w:ins w:id="555" w:author="Author">
        <w:r w:rsidR="00347658">
          <w:t xml:space="preserve"> trait</w:t>
        </w:r>
      </w:ins>
      <w:r w:rsidR="00F73954" w:rsidRPr="00112617">
        <w:t xml:space="preserve">. Lower </w:t>
      </w:r>
      <w:ins w:id="556" w:author="Author">
        <w:r w:rsidR="009B0C88">
          <w:t>levels of s</w:t>
        </w:r>
      </w:ins>
      <w:del w:id="557" w:author="Author">
        <w:r w:rsidR="00F73954" w:rsidRPr="00112617" w:rsidDel="009B0C88">
          <w:delText>S</w:delText>
        </w:r>
      </w:del>
      <w:r w:rsidR="00F73954" w:rsidRPr="00112617">
        <w:t xml:space="preserve">tability </w:t>
      </w:r>
      <w:del w:id="558" w:author="Author">
        <w:r w:rsidR="00F73954" w:rsidRPr="00112617" w:rsidDel="009B0C88">
          <w:delText xml:space="preserve">was </w:delText>
        </w:r>
      </w:del>
      <w:ins w:id="559" w:author="Author">
        <w:r w:rsidR="009B0C88">
          <w:t>were</w:t>
        </w:r>
        <w:r w:rsidR="009B0C88" w:rsidRPr="00112617">
          <w:t xml:space="preserve"> </w:t>
        </w:r>
      </w:ins>
      <w:r w:rsidR="00F73954" w:rsidRPr="00112617">
        <w:t>associated with heightened cardiometabolic risk</w:t>
      </w:r>
      <w:ins w:id="560" w:author="Author">
        <w:r w:rsidR="00347658">
          <w:t>; t</w:t>
        </w:r>
      </w:ins>
      <w:del w:id="561" w:author="Author">
        <w:r w:rsidR="00F73954" w:rsidRPr="00112617" w:rsidDel="00347658">
          <w:delText>. T</w:delText>
        </w:r>
      </w:del>
      <w:r w:rsidR="00F73954" w:rsidRPr="00112617">
        <w:t xml:space="preserve">his association was </w:t>
      </w:r>
      <w:del w:id="562" w:author="Author">
        <w:r w:rsidR="00F73954" w:rsidRPr="00112617" w:rsidDel="00581228">
          <w:delText>accounted for</w:delText>
        </w:r>
      </w:del>
      <w:ins w:id="563" w:author="Author">
        <w:r w:rsidR="00581228">
          <w:t>mediated</w:t>
        </w:r>
      </w:ins>
      <w:r w:rsidR="00F73954" w:rsidRPr="00112617">
        <w:t xml:space="preserve"> by </w:t>
      </w:r>
      <w:commentRangeStart w:id="564"/>
      <w:r w:rsidR="00F73954" w:rsidRPr="00112617">
        <w:t>inflammation, autonomic function, and physical activity</w:t>
      </w:r>
      <w:commentRangeEnd w:id="564"/>
      <w:r w:rsidR="00581228">
        <w:rPr>
          <w:rStyle w:val="CommentReference"/>
        </w:rPr>
        <w:commentReference w:id="564"/>
      </w:r>
      <w:r w:rsidR="00F73954" w:rsidRPr="00112617">
        <w:t xml:space="preserve">. Among </w:t>
      </w:r>
      <w:ins w:id="565" w:author="Author">
        <w:r w:rsidR="00EC7AE9">
          <w:t xml:space="preserve">the </w:t>
        </w:r>
      </w:ins>
      <w:r w:rsidR="00F73954" w:rsidRPr="00112617">
        <w:t xml:space="preserve">FFM traits, only </w:t>
      </w:r>
      <w:ins w:id="566" w:author="Author">
        <w:r w:rsidR="00EC7AE9">
          <w:t>o</w:t>
        </w:r>
      </w:ins>
      <w:del w:id="567" w:author="Author">
        <w:r w:rsidR="00F73954" w:rsidRPr="00112617" w:rsidDel="00EC7AE9">
          <w:delText>O</w:delText>
        </w:r>
      </w:del>
      <w:r w:rsidR="00F73954" w:rsidRPr="00112617">
        <w:t xml:space="preserve">penness was associated with </w:t>
      </w:r>
      <w:ins w:id="568" w:author="Author">
        <w:r w:rsidR="008868D8">
          <w:t xml:space="preserve">cardiometabolic </w:t>
        </w:r>
      </w:ins>
      <w:r w:rsidR="00F73954" w:rsidRPr="00112617">
        <w:t xml:space="preserve">risk over and above </w:t>
      </w:r>
      <w:ins w:id="569" w:author="Author">
        <w:r w:rsidR="00EC7AE9">
          <w:t>s</w:t>
        </w:r>
      </w:ins>
      <w:del w:id="570" w:author="Author">
        <w:r w:rsidR="00F73954" w:rsidRPr="00112617" w:rsidDel="00EC7AE9">
          <w:delText>S</w:delText>
        </w:r>
      </w:del>
      <w:r w:rsidR="00F73954" w:rsidRPr="00112617">
        <w:t xml:space="preserve">tability, </w:t>
      </w:r>
      <w:r w:rsidR="00F73954" w:rsidRPr="00112617">
        <w:lastRenderedPageBreak/>
        <w:t xml:space="preserve">and, unlike </w:t>
      </w:r>
      <w:ins w:id="571" w:author="Author">
        <w:r w:rsidR="00EC7AE9">
          <w:t>s</w:t>
        </w:r>
      </w:ins>
      <w:del w:id="572" w:author="Author">
        <w:r w:rsidR="00F73954" w:rsidRPr="00112617" w:rsidDel="00EC7AE9">
          <w:delText>S</w:delText>
        </w:r>
      </w:del>
      <w:r w:rsidR="00F73954" w:rsidRPr="00112617">
        <w:t>tability, th</w:t>
      </w:r>
      <w:ins w:id="573" w:author="Author">
        <w:r w:rsidR="00EC7AE9">
          <w:t>e</w:t>
        </w:r>
      </w:ins>
      <w:del w:id="574" w:author="Author">
        <w:r w:rsidR="00F73954" w:rsidRPr="00112617" w:rsidDel="00EC7AE9">
          <w:delText>is</w:delText>
        </w:r>
      </w:del>
      <w:r w:rsidR="00F73954" w:rsidRPr="00112617">
        <w:t xml:space="preserve"> relationship </w:t>
      </w:r>
      <w:ins w:id="575" w:author="Author">
        <w:r w:rsidR="00EC7AE9">
          <w:t xml:space="preserve">between openness and cardiometabolic risk </w:t>
        </w:r>
      </w:ins>
      <w:r w:rsidR="00F73954" w:rsidRPr="00112617">
        <w:t xml:space="preserve">was </w:t>
      </w:r>
      <w:ins w:id="576" w:author="Author">
        <w:r w:rsidR="00EC7AE9">
          <w:t>no</w:t>
        </w:r>
        <w:r w:rsidR="008868D8">
          <w:t>t</w:t>
        </w:r>
        <w:r w:rsidR="00EC7AE9">
          <w:t xml:space="preserve"> </w:t>
        </w:r>
      </w:ins>
      <w:del w:id="577" w:author="Author">
        <w:r w:rsidR="00F73954" w:rsidRPr="00112617" w:rsidDel="00EC7AE9">
          <w:delText>un</w:delText>
        </w:r>
      </w:del>
      <w:r w:rsidR="00F73954" w:rsidRPr="00112617">
        <w:t xml:space="preserve">explained by </w:t>
      </w:r>
      <w:ins w:id="578" w:author="Author">
        <w:r w:rsidR="0064218D">
          <w:t xml:space="preserve">any </w:t>
        </w:r>
      </w:ins>
      <w:del w:id="579" w:author="Author">
        <w:r w:rsidR="00F73954" w:rsidRPr="00112617" w:rsidDel="00EC7AE9">
          <w:delText xml:space="preserve">the </w:delText>
        </w:r>
        <w:r w:rsidR="00F73954" w:rsidRPr="00112617" w:rsidDel="0064218D">
          <w:delText>intervening</w:delText>
        </w:r>
      </w:del>
      <w:ins w:id="580" w:author="Author">
        <w:r w:rsidR="0064218D">
          <w:t>mediating</w:t>
        </w:r>
      </w:ins>
      <w:r w:rsidR="00F73954" w:rsidRPr="00112617">
        <w:t xml:space="preserve"> variables. </w:t>
      </w:r>
      <w:del w:id="581" w:author="Author">
        <w:r w:rsidR="00F73954" w:rsidRPr="00112617" w:rsidDel="0064218D">
          <w:delText xml:space="preserve">A </w:delText>
        </w:r>
      </w:del>
      <w:ins w:id="582" w:author="Author">
        <w:r w:rsidR="0064218D">
          <w:t>The</w:t>
        </w:r>
        <w:r w:rsidR="0064218D" w:rsidRPr="00112617">
          <w:t xml:space="preserve"> </w:t>
        </w:r>
        <w:r w:rsidR="00F77A77">
          <w:t>s</w:t>
        </w:r>
      </w:ins>
      <w:del w:id="583" w:author="Author">
        <w:r w:rsidR="00F73954" w:rsidRPr="00112617" w:rsidDel="00F77A77">
          <w:delText>S</w:delText>
        </w:r>
      </w:del>
      <w:r w:rsidR="00F73954" w:rsidRPr="00112617">
        <w:t>tability meta‐trait covarie</w:t>
      </w:r>
      <w:ins w:id="584" w:author="Author">
        <w:r w:rsidR="0064218D">
          <w:t>d</w:t>
        </w:r>
      </w:ins>
      <w:del w:id="585" w:author="Author">
        <w:r w:rsidR="00F73954" w:rsidRPr="00112617" w:rsidDel="0064218D">
          <w:delText>s</w:delText>
        </w:r>
      </w:del>
      <w:r w:rsidR="00F73954" w:rsidRPr="00112617">
        <w:t xml:space="preserve"> with midlife cardiometabolic risk, and this association </w:t>
      </w:r>
      <w:ins w:id="586" w:author="Author">
        <w:r w:rsidR="0064218D">
          <w:t>wa</w:t>
        </w:r>
      </w:ins>
      <w:del w:id="587" w:author="Author">
        <w:r w:rsidR="00F73954" w:rsidRPr="00112617" w:rsidDel="0064218D">
          <w:delText>i</w:delText>
        </w:r>
      </w:del>
      <w:r w:rsidR="00F73954" w:rsidRPr="00112617">
        <w:t xml:space="preserve">s accounted for by three </w:t>
      </w:r>
      <w:commentRangeStart w:id="588"/>
      <w:r w:rsidR="00F73954" w:rsidRPr="00112617">
        <w:t xml:space="preserve">candidate </w:t>
      </w:r>
      <w:commentRangeEnd w:id="588"/>
      <w:r w:rsidR="0064218D">
        <w:rPr>
          <w:rStyle w:val="CommentReference"/>
        </w:rPr>
        <w:commentReference w:id="588"/>
      </w:r>
      <w:r w:rsidR="00F73954" w:rsidRPr="00112617">
        <w:t>biological and behavioral factors.</w:t>
      </w:r>
    </w:p>
    <w:p w14:paraId="54731F9C" w14:textId="070374B1" w:rsidR="005C52EC" w:rsidRPr="00112617" w:rsidRDefault="004B1FFF" w:rsidP="004C74F8">
      <w:pPr>
        <w:bidi w:val="0"/>
        <w:pPrChange w:id="589" w:author="Author">
          <w:pPr/>
        </w:pPrChange>
      </w:pPr>
      <w:commentRangeStart w:id="590"/>
      <w:commentRangeEnd w:id="590"/>
      <w:r w:rsidRPr="00112617">
        <w:rPr>
          <w:rStyle w:val="CommentReference"/>
        </w:rPr>
        <w:commentReference w:id="590"/>
      </w:r>
      <w:r w:rsidR="000F677F" w:rsidRPr="00112617">
        <w:rPr>
          <w:noProof/>
        </w:rPr>
        <w:drawing>
          <wp:inline distT="0" distB="0" distL="0" distR="0" wp14:anchorId="66145E01" wp14:editId="500CF61D">
            <wp:extent cx="4888523" cy="2749794"/>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8010" cy="2755130"/>
                    </a:xfrm>
                    <a:prstGeom prst="rect">
                      <a:avLst/>
                    </a:prstGeom>
                  </pic:spPr>
                </pic:pic>
              </a:graphicData>
            </a:graphic>
          </wp:inline>
        </w:drawing>
      </w:r>
    </w:p>
    <w:p w14:paraId="0772F528" w14:textId="0ECAB13D" w:rsidR="00846451" w:rsidRPr="00112617" w:rsidRDefault="005C52EC" w:rsidP="004C74F8">
      <w:pPr>
        <w:pStyle w:val="Caption"/>
        <w:bidi w:val="0"/>
        <w:pPrChange w:id="591" w:author="Author">
          <w:pPr>
            <w:pStyle w:val="Caption"/>
          </w:pPr>
        </w:pPrChange>
      </w:pPr>
      <w:r w:rsidRPr="00112617">
        <w:t xml:space="preserve">Figure </w:t>
      </w:r>
      <w:fldSimple w:instr=" SEQ Figure \* ARABIC ">
        <w:r w:rsidR="00FB55E3" w:rsidRPr="00112617">
          <w:rPr>
            <w:noProof/>
          </w:rPr>
          <w:t>2</w:t>
        </w:r>
      </w:fldSimple>
      <w:ins w:id="592" w:author="Author">
        <w:r w:rsidR="00F00ED2">
          <w:rPr>
            <w:noProof/>
          </w:rPr>
          <w:t>.</w:t>
        </w:r>
      </w:ins>
      <w:r w:rsidRPr="00112617">
        <w:rPr>
          <w:noProof/>
        </w:rPr>
        <w:t xml:space="preserve"> Theoretica</w:t>
      </w:r>
      <w:ins w:id="593" w:author="Author">
        <w:r w:rsidR="00F00ED2">
          <w:rPr>
            <w:noProof/>
          </w:rPr>
          <w:t>l</w:t>
        </w:r>
      </w:ins>
      <w:r w:rsidRPr="00112617">
        <w:rPr>
          <w:noProof/>
        </w:rPr>
        <w:t xml:space="preserve"> fram</w:t>
      </w:r>
      <w:ins w:id="594" w:author="Author">
        <w:r w:rsidR="00F00ED2">
          <w:rPr>
            <w:noProof/>
          </w:rPr>
          <w:t>e</w:t>
        </w:r>
      </w:ins>
      <w:r w:rsidRPr="00112617">
        <w:rPr>
          <w:noProof/>
        </w:rPr>
        <w:t>work 2:</w:t>
      </w:r>
      <w:ins w:id="595" w:author="Author">
        <w:r w:rsidR="00F00ED2">
          <w:rPr>
            <w:noProof/>
          </w:rPr>
          <w:t xml:space="preserve"> </w:t>
        </w:r>
      </w:ins>
      <w:r w:rsidRPr="00112617">
        <w:rPr>
          <w:noProof/>
        </w:rPr>
        <w:t xml:space="preserve">Biological and </w:t>
      </w:r>
      <w:ins w:id="596" w:author="Author">
        <w:r w:rsidR="00F00ED2">
          <w:rPr>
            <w:noProof/>
          </w:rPr>
          <w:t>b</w:t>
        </w:r>
      </w:ins>
      <w:del w:id="597" w:author="Author">
        <w:r w:rsidRPr="00112617" w:rsidDel="00F00ED2">
          <w:rPr>
            <w:noProof/>
          </w:rPr>
          <w:delText>B</w:delText>
        </w:r>
      </w:del>
      <w:r w:rsidRPr="00112617">
        <w:rPr>
          <w:noProof/>
        </w:rPr>
        <w:t xml:space="preserve">ehavioral expressions of </w:t>
      </w:r>
      <w:ins w:id="598" w:author="Author">
        <w:r w:rsidR="0064218D">
          <w:rPr>
            <w:noProof/>
          </w:rPr>
          <w:t>psychological risk factors (</w:t>
        </w:r>
      </w:ins>
      <w:r w:rsidRPr="00112617">
        <w:rPr>
          <w:noProof/>
        </w:rPr>
        <w:t>PRF</w:t>
      </w:r>
      <w:ins w:id="599" w:author="Author">
        <w:r w:rsidR="0064218D">
          <w:rPr>
            <w:noProof/>
          </w:rPr>
          <w:t>)</w:t>
        </w:r>
      </w:ins>
      <w:r w:rsidR="00846451" w:rsidRPr="00112617">
        <w:t xml:space="preserve">. </w:t>
      </w:r>
      <w:ins w:id="600" w:author="Author">
        <w:r w:rsidR="00596D8C">
          <w:t>The figure presents a t</w:t>
        </w:r>
      </w:ins>
      <w:del w:id="601" w:author="Author">
        <w:r w:rsidR="00846451" w:rsidRPr="00112617" w:rsidDel="00596D8C">
          <w:delText>T</w:delText>
        </w:r>
      </w:del>
      <w:r w:rsidR="00846451" w:rsidRPr="00112617">
        <w:t xml:space="preserve">heoretical model </w:t>
      </w:r>
      <w:del w:id="602" w:author="Author">
        <w:r w:rsidR="00846451" w:rsidRPr="00112617" w:rsidDel="00596D8C">
          <w:delText xml:space="preserve">for </w:delText>
        </w:r>
      </w:del>
      <w:ins w:id="603" w:author="Author">
        <w:r w:rsidR="00596D8C">
          <w:t>of</w:t>
        </w:r>
        <w:r w:rsidR="00596D8C" w:rsidRPr="00112617">
          <w:t xml:space="preserve"> </w:t>
        </w:r>
      </w:ins>
      <w:r w:rsidR="00846451" w:rsidRPr="00112617">
        <w:t xml:space="preserve">the </w:t>
      </w:r>
      <w:del w:id="604" w:author="Author">
        <w:r w:rsidR="00846451" w:rsidRPr="00112617" w:rsidDel="00596D8C">
          <w:delText xml:space="preserve">relations </w:delText>
        </w:r>
      </w:del>
      <w:ins w:id="605" w:author="Author">
        <w:r w:rsidR="00596D8C">
          <w:t>association</w:t>
        </w:r>
        <w:r w:rsidR="00596D8C" w:rsidRPr="00112617">
          <w:t xml:space="preserve"> </w:t>
        </w:r>
      </w:ins>
      <w:r w:rsidR="00846451" w:rsidRPr="00112617">
        <w:t xml:space="preserve">between psychosocial risk factors and ventricular arrhythmia through </w:t>
      </w:r>
      <w:del w:id="606" w:author="Author">
        <w:r w:rsidR="00846451" w:rsidRPr="00112617" w:rsidDel="00596D8C">
          <w:delText xml:space="preserve">the </w:delText>
        </w:r>
      </w:del>
      <w:r w:rsidR="00846451" w:rsidRPr="00112617">
        <w:t>biological mechanisms</w:t>
      </w:r>
      <w:ins w:id="607" w:author="Author">
        <w:r w:rsidR="00596D8C">
          <w:t xml:space="preserve"> (</w:t>
        </w:r>
      </w:ins>
      <w:del w:id="608" w:author="Author">
        <w:r w:rsidR="00846451" w:rsidRPr="00112617" w:rsidDel="00596D8C">
          <w:delText xml:space="preserve">, </w:delText>
        </w:r>
      </w:del>
      <w:r w:rsidR="00846451" w:rsidRPr="00112617">
        <w:t>modulated by the HPG</w:t>
      </w:r>
      <w:ins w:id="609" w:author="Author">
        <w:r w:rsidR="0064218D">
          <w:t xml:space="preserve"> </w:t>
        </w:r>
      </w:ins>
      <w:del w:id="610" w:author="Author">
        <w:r w:rsidR="00846451" w:rsidRPr="00112617" w:rsidDel="0064218D">
          <w:delText>-</w:delText>
        </w:r>
      </w:del>
      <w:r w:rsidR="00846451" w:rsidRPr="00112617">
        <w:t>axis</w:t>
      </w:r>
      <w:ins w:id="611" w:author="Author">
        <w:r w:rsidR="00596D8C">
          <w:t>)</w:t>
        </w:r>
      </w:ins>
      <w:del w:id="612" w:author="Author">
        <w:r w:rsidR="00846451" w:rsidRPr="00112617" w:rsidDel="00596D8C">
          <w:delText>,</w:delText>
        </w:r>
      </w:del>
      <w:r w:rsidR="00846451" w:rsidRPr="00112617">
        <w:t xml:space="preserve"> and behavioral mechanisms</w:t>
      </w:r>
      <w:del w:id="613" w:author="Author">
        <w:r w:rsidR="00846451" w:rsidRPr="00112617" w:rsidDel="00596D8C">
          <w:delText>,</w:delText>
        </w:r>
      </w:del>
      <w:r w:rsidR="00846451" w:rsidRPr="00112617">
        <w:t xml:space="preserve"> </w:t>
      </w:r>
      <w:ins w:id="614" w:author="Author">
        <w:r w:rsidR="00596D8C">
          <w:t>(</w:t>
        </w:r>
      </w:ins>
      <w:r w:rsidR="00846451" w:rsidRPr="00112617">
        <w:t xml:space="preserve">objectively measured </w:t>
      </w:r>
      <w:del w:id="615" w:author="Author">
        <w:r w:rsidR="00846451" w:rsidRPr="00112617" w:rsidDel="00596D8C">
          <w:delText xml:space="preserve">by </w:delText>
        </w:r>
      </w:del>
      <w:ins w:id="616" w:author="Author">
        <w:r w:rsidR="00596D8C">
          <w:t>via</w:t>
        </w:r>
        <w:r w:rsidR="00596D8C" w:rsidRPr="00112617">
          <w:t xml:space="preserve"> </w:t>
        </w:r>
      </w:ins>
      <w:r w:rsidR="00846451" w:rsidRPr="00112617">
        <w:t>digital footprints</w:t>
      </w:r>
      <w:ins w:id="617" w:author="Author">
        <w:r w:rsidR="00596D8C">
          <w:t>)</w:t>
        </w:r>
      </w:ins>
      <w:r w:rsidR="00846451" w:rsidRPr="00112617">
        <w:t>.</w:t>
      </w:r>
      <w:del w:id="618" w:author="Author">
        <w:r w:rsidR="00846451" w:rsidRPr="00112617" w:rsidDel="00F00ED2">
          <w:delText xml:space="preserve"> </w:delText>
        </w:r>
      </w:del>
      <w:r w:rsidR="00846451" w:rsidRPr="00112617">
        <w:t xml:space="preserve"> PTSS = posttraumatic stress symptoms; HPG = hypothalamus-pituitary-gonads; ANS: autonomic nervous system; HPA = hypothalamus-pituitary-adrenal</w:t>
      </w:r>
      <w:ins w:id="619" w:author="Author">
        <w:r w:rsidR="00F00ED2">
          <w:t>.</w:t>
        </w:r>
      </w:ins>
    </w:p>
    <w:p w14:paraId="54AD1D55" w14:textId="30136B3E" w:rsidR="00D723C3" w:rsidRPr="00112617" w:rsidRDefault="00980E31" w:rsidP="004C74F8">
      <w:pPr>
        <w:pStyle w:val="Heading3"/>
        <w:bidi w:val="0"/>
        <w:rPr>
          <w:rtl/>
        </w:rPr>
        <w:pPrChange w:id="620" w:author="Author">
          <w:pPr>
            <w:pStyle w:val="Heading3"/>
          </w:pPr>
        </w:pPrChange>
      </w:pPr>
      <w:bookmarkStart w:id="621" w:name="_Toc56443613"/>
      <w:r w:rsidRPr="00112617">
        <w:t xml:space="preserve">Digital Phenotyping: The new </w:t>
      </w:r>
      <w:commentRangeStart w:id="622"/>
      <w:r w:rsidRPr="00112617">
        <w:t>24X7</w:t>
      </w:r>
      <w:commentRangeEnd w:id="622"/>
      <w:r w:rsidR="00F00ED2">
        <w:rPr>
          <w:rStyle w:val="CommentReference"/>
          <w:rFonts w:eastAsiaTheme="minorHAnsi" w:cstheme="minorBidi"/>
          <w:b w:val="0"/>
          <w:bCs w:val="0"/>
          <w:color w:val="auto"/>
        </w:rPr>
        <w:commentReference w:id="622"/>
      </w:r>
      <w:r w:rsidRPr="00112617">
        <w:t xml:space="preserve"> behavioral monitoring </w:t>
      </w:r>
      <w:r w:rsidR="00673158" w:rsidRPr="00112617">
        <w:t>platforms</w:t>
      </w:r>
      <w:bookmarkEnd w:id="621"/>
    </w:p>
    <w:p w14:paraId="2726B86B" w14:textId="54CBD023" w:rsidR="00D21942" w:rsidRPr="00112617" w:rsidRDefault="00364C4B" w:rsidP="004C74F8">
      <w:pPr>
        <w:bidi w:val="0"/>
        <w:pPrChange w:id="623" w:author="Author">
          <w:pPr/>
        </w:pPrChange>
      </w:pPr>
      <w:r w:rsidRPr="00112617">
        <w:t>Smartphone</w:t>
      </w:r>
      <w:del w:id="624" w:author="Author">
        <w:r w:rsidRPr="00112617" w:rsidDel="00F00ED2">
          <w:delText>s</w:delText>
        </w:r>
      </w:del>
      <w:r w:rsidRPr="00112617">
        <w:t xml:space="preserve"> technology now allow</w:t>
      </w:r>
      <w:ins w:id="625" w:author="Author">
        <w:r w:rsidR="00FE2822">
          <w:t>s</w:t>
        </w:r>
      </w:ins>
      <w:r w:rsidRPr="00112617">
        <w:t xml:space="preserve"> researchers to passively collect data about human behavior using the </w:t>
      </w:r>
      <w:commentRangeStart w:id="626"/>
      <w:r w:rsidRPr="00112617">
        <w:t xml:space="preserve">native mobile sensors </w:t>
      </w:r>
      <w:commentRangeEnd w:id="626"/>
      <w:r w:rsidR="00FE2822">
        <w:rPr>
          <w:rStyle w:val="CommentReference"/>
        </w:rPr>
        <w:commentReference w:id="626"/>
      </w:r>
      <w:r w:rsidRPr="00112617">
        <w:t xml:space="preserve">and system logs that </w:t>
      </w:r>
      <w:ins w:id="627" w:author="Author">
        <w:r w:rsidR="00CF1769">
          <w:t xml:space="preserve">are </w:t>
        </w:r>
      </w:ins>
      <w:del w:id="628" w:author="Author">
        <w:r w:rsidRPr="00112617" w:rsidDel="00FA12DB">
          <w:delText xml:space="preserve">come </w:delText>
        </w:r>
      </w:del>
      <w:r w:rsidRPr="00112617">
        <w:t>already embedded in the device</w:t>
      </w:r>
      <w:ins w:id="629" w:author="Author">
        <w:r w:rsidR="00FA12DB">
          <w:t>s</w:t>
        </w:r>
      </w:ins>
      <w:r w:rsidRPr="00112617">
        <w:t xml:space="preserve"> (</w:t>
      </w:r>
      <w:del w:id="630" w:author="Author">
        <w:r w:rsidRPr="00112617" w:rsidDel="00FA12DB">
          <w:delText>for example</w:delText>
        </w:r>
      </w:del>
      <w:ins w:id="631" w:author="Author">
        <w:r w:rsidR="00FA12DB">
          <w:t>e.g.,</w:t>
        </w:r>
      </w:ins>
      <w:del w:id="632" w:author="Author">
        <w:r w:rsidRPr="00112617" w:rsidDel="00FA12DB">
          <w:delText>:</w:delText>
        </w:r>
      </w:del>
      <w:r w:rsidRPr="00112617">
        <w:t xml:space="preserve"> GPS, accelerometer, microphone, camera, </w:t>
      </w:r>
      <w:del w:id="633" w:author="Author">
        <w:r w:rsidRPr="00112617" w:rsidDel="00FA12DB">
          <w:delText xml:space="preserve">number </w:delText>
        </w:r>
      </w:del>
      <w:ins w:id="634" w:author="Author">
        <w:r w:rsidR="00FA12DB">
          <w:t>log</w:t>
        </w:r>
        <w:r w:rsidR="00FA12DB" w:rsidRPr="00112617">
          <w:t xml:space="preserve"> </w:t>
        </w:r>
      </w:ins>
      <w:r w:rsidRPr="00112617">
        <w:t xml:space="preserve">of outgoing and incoming calls and </w:t>
      </w:r>
      <w:del w:id="635" w:author="Author">
        <w:r w:rsidRPr="00112617" w:rsidDel="00FA12DB">
          <w:delText xml:space="preserve">number of </w:delText>
        </w:r>
      </w:del>
      <w:r w:rsidRPr="00112617">
        <w:t>text message</w:t>
      </w:r>
      <w:ins w:id="636" w:author="Author">
        <w:r w:rsidR="00FA12DB">
          <w:t>s</w:t>
        </w:r>
      </w:ins>
      <w:del w:id="637" w:author="Author">
        <w:r w:rsidRPr="00112617" w:rsidDel="00FA12DB">
          <w:delText xml:space="preserve"> sent and received</w:delText>
        </w:r>
      </w:del>
      <w:r w:rsidRPr="00112617">
        <w:t xml:space="preserve">). </w:t>
      </w:r>
      <w:r w:rsidR="00DC60F4" w:rsidRPr="00112617">
        <w:t xml:space="preserve">The </w:t>
      </w:r>
      <w:ins w:id="638" w:author="Author">
        <w:r w:rsidR="00FA12DB">
          <w:t>c</w:t>
        </w:r>
      </w:ins>
      <w:del w:id="639" w:author="Author">
        <w:r w:rsidR="00DC60F4" w:rsidRPr="00112617" w:rsidDel="00FA12DB">
          <w:delText>C</w:delText>
        </w:r>
      </w:del>
      <w:r w:rsidR="00DC60F4" w:rsidRPr="00112617">
        <w:t>urrent number of smartphone users in the world is estimated to be 3.8 billion. Accordingly, 45.04% of the world’s population uses a smartphone.</w:t>
      </w:r>
      <w:sdt>
        <w:sdtPr>
          <w:rPr>
            <w:color w:val="000000"/>
            <w:vertAlign w:val="superscript"/>
          </w:rPr>
          <w:tag w:val="MENDELEY_CITATION_dad32254-4e3c-492a-a78c-0fd95722a28d"/>
          <w:id w:val="1468554820"/>
          <w:placeholder>
            <w:docPart w:val="5B140297A3CC4D88B3B4C7750E2237EE"/>
          </w:placeholder>
        </w:sdtPr>
        <w:sdtContent>
          <w:r w:rsidR="00E34650" w:rsidRPr="00E34650">
            <w:rPr>
              <w:color w:val="000000"/>
              <w:vertAlign w:val="superscript"/>
            </w:rPr>
            <w:t>57,58</w:t>
          </w:r>
        </w:sdtContent>
      </w:sdt>
      <w:r w:rsidR="00DC60F4" w:rsidRPr="00112617">
        <w:t xml:space="preserve"> The exponential </w:t>
      </w:r>
      <w:del w:id="640" w:author="Author">
        <w:r w:rsidR="00DC60F4" w:rsidRPr="00112617" w:rsidDel="008E3E64">
          <w:delText xml:space="preserve">explosion </w:delText>
        </w:r>
      </w:del>
      <w:ins w:id="641" w:author="Author">
        <w:r w:rsidR="008E3E64">
          <w:t>growth</w:t>
        </w:r>
        <w:r w:rsidR="008E3E64" w:rsidRPr="00112617">
          <w:t xml:space="preserve"> </w:t>
        </w:r>
      </w:ins>
      <w:del w:id="642" w:author="Author">
        <w:r w:rsidR="00DC60F4" w:rsidRPr="00112617" w:rsidDel="008E3E64">
          <w:delText xml:space="preserve">in the amount </w:delText>
        </w:r>
      </w:del>
      <w:r w:rsidR="00DC60F4" w:rsidRPr="00112617">
        <w:t xml:space="preserve">of data </w:t>
      </w:r>
      <w:del w:id="643" w:author="Author">
        <w:r w:rsidR="00DC60F4" w:rsidRPr="00112617" w:rsidDel="008E3E64">
          <w:delText xml:space="preserve">people are </w:delText>
        </w:r>
      </w:del>
      <w:r w:rsidR="00DC60F4" w:rsidRPr="00112617">
        <w:t>generat</w:t>
      </w:r>
      <w:ins w:id="644" w:author="Author">
        <w:r w:rsidR="008E3E64">
          <w:t>ed</w:t>
        </w:r>
      </w:ins>
      <w:del w:id="645" w:author="Author">
        <w:r w:rsidR="00DC60F4" w:rsidRPr="00112617" w:rsidDel="008E3E64">
          <w:delText>ing</w:delText>
        </w:r>
      </w:del>
      <w:r w:rsidR="00DC60F4" w:rsidRPr="00112617">
        <w:t xml:space="preserve"> </w:t>
      </w:r>
      <w:del w:id="646" w:author="Author">
        <w:r w:rsidR="00827976" w:rsidRPr="00112617" w:rsidDel="008E3E64">
          <w:delText xml:space="preserve">using </w:delText>
        </w:r>
      </w:del>
      <w:ins w:id="647" w:author="Author">
        <w:del w:id="648" w:author="Author">
          <w:r w:rsidR="008E3E64" w:rsidDel="00A346AB">
            <w:delText>through</w:delText>
          </w:r>
        </w:del>
        <w:r w:rsidR="00A346AB">
          <w:t xml:space="preserve">through </w:t>
        </w:r>
        <w:del w:id="649" w:author="Author">
          <w:r w:rsidR="00A346AB" w:rsidDel="009E19C8">
            <w:delText>the</w:delText>
          </w:r>
          <w:r w:rsidR="009E19C8" w:rsidDel="00037C83">
            <w:delText>by</w:delText>
          </w:r>
        </w:del>
        <w:r w:rsidR="00037C83">
          <w:t>the</w:t>
        </w:r>
        <w:r w:rsidR="00A346AB">
          <w:t xml:space="preserve"> use of</w:t>
        </w:r>
        <w:r w:rsidR="008E3E64" w:rsidRPr="00112617">
          <w:t xml:space="preserve"> </w:t>
        </w:r>
      </w:ins>
      <w:r w:rsidR="00827976" w:rsidRPr="00112617">
        <w:t xml:space="preserve">these devices </w:t>
      </w:r>
      <w:r w:rsidR="00DC60F4" w:rsidRPr="00112617">
        <w:t xml:space="preserve">offers researchers unprecedented opportunities for tracking, analyzing, and predicting human behavior. For the first time in the history of </w:t>
      </w:r>
      <w:del w:id="650" w:author="Author">
        <w:r w:rsidR="00DC60F4" w:rsidRPr="00112617" w:rsidDel="00B6745E">
          <w:delText xml:space="preserve">the </w:delText>
        </w:r>
      </w:del>
      <w:r w:rsidR="00DC60F4" w:rsidRPr="00112617">
        <w:t xml:space="preserve">personality </w:t>
      </w:r>
      <w:r w:rsidR="00827976" w:rsidRPr="00112617">
        <w:t xml:space="preserve">and behavioral </w:t>
      </w:r>
      <w:r w:rsidR="00DC60F4" w:rsidRPr="00112617">
        <w:t xml:space="preserve">research, we can now </w:t>
      </w:r>
      <w:ins w:id="651" w:author="Author">
        <w:r w:rsidR="00B6745E">
          <w:t xml:space="preserve">continuously </w:t>
        </w:r>
      </w:ins>
      <w:r w:rsidR="00DC60F4" w:rsidRPr="00112617">
        <w:t>monitor</w:t>
      </w:r>
      <w:del w:id="652" w:author="Author">
        <w:r w:rsidR="00DC60F4" w:rsidRPr="00112617" w:rsidDel="00B6745E">
          <w:delText xml:space="preserve"> 24X7</w:delText>
        </w:r>
      </w:del>
      <w:r w:rsidR="00DC60F4" w:rsidRPr="00112617">
        <w:t xml:space="preserve"> a plethora of behavioral expressions and</w:t>
      </w:r>
      <w:ins w:id="653" w:author="Author">
        <w:r w:rsidR="00EB5206">
          <w:t xml:space="preserve"> thus,</w:t>
        </w:r>
      </w:ins>
      <w:r w:rsidR="00DC60F4" w:rsidRPr="00112617">
        <w:t xml:space="preserve"> improve our </w:t>
      </w:r>
      <w:r w:rsidR="00827976" w:rsidRPr="00112617">
        <w:t xml:space="preserve">empirical </w:t>
      </w:r>
      <w:r w:rsidR="00DC60F4" w:rsidRPr="00112617">
        <w:t xml:space="preserve">understanding of various </w:t>
      </w:r>
      <w:ins w:id="654" w:author="Author">
        <w:r w:rsidR="009E19C8">
          <w:t xml:space="preserve">personality </w:t>
        </w:r>
      </w:ins>
      <w:r w:rsidR="00DC60F4" w:rsidRPr="00112617">
        <w:t>traits</w:t>
      </w:r>
      <w:ins w:id="655" w:author="Author">
        <w:r w:rsidR="00390B08">
          <w:t>. Further, we can</w:t>
        </w:r>
      </w:ins>
      <w:del w:id="656" w:author="Author">
        <w:r w:rsidR="00DC60F4" w:rsidRPr="00112617" w:rsidDel="00390B08">
          <w:delText xml:space="preserve"> </w:delText>
        </w:r>
        <w:r w:rsidR="00DC60F4" w:rsidRPr="00112617" w:rsidDel="009E19C8">
          <w:delText xml:space="preserve">of human personality </w:delText>
        </w:r>
        <w:r w:rsidR="00DC60F4" w:rsidRPr="00112617" w:rsidDel="00390B08">
          <w:delText>in</w:delText>
        </w:r>
      </w:del>
      <w:r w:rsidR="00DC60F4" w:rsidRPr="00112617">
        <w:t xml:space="preserve"> </w:t>
      </w:r>
      <w:del w:id="657" w:author="Author">
        <w:r w:rsidRPr="00112617" w:rsidDel="008C4B79">
          <w:delText xml:space="preserve">numerous </w:delText>
        </w:r>
        <w:r w:rsidR="00DC60F4" w:rsidRPr="00112617" w:rsidDel="00390B08">
          <w:delText xml:space="preserve">new </w:delText>
        </w:r>
        <w:r w:rsidRPr="00112617" w:rsidDel="00390B08">
          <w:delText>ways</w:delText>
        </w:r>
        <w:r w:rsidR="00547097" w:rsidRPr="00112617" w:rsidDel="00390B08">
          <w:delText xml:space="preserve"> as well as </w:delText>
        </w:r>
      </w:del>
      <w:r w:rsidR="00547097" w:rsidRPr="00112617">
        <w:t xml:space="preserve">apply </w:t>
      </w:r>
      <w:r w:rsidR="003A598E" w:rsidRPr="00112617">
        <w:t>this</w:t>
      </w:r>
      <w:r w:rsidR="00547097" w:rsidRPr="00112617">
        <w:t xml:space="preserve"> knowledge </w:t>
      </w:r>
      <w:del w:id="658" w:author="Author">
        <w:r w:rsidR="00547097" w:rsidRPr="00112617" w:rsidDel="008C4B79">
          <w:delText>in domains</w:delText>
        </w:r>
      </w:del>
      <w:ins w:id="659" w:author="Author">
        <w:r w:rsidR="008C4B79">
          <w:t>to</w:t>
        </w:r>
      </w:ins>
      <w:r w:rsidR="00547097" w:rsidRPr="00112617">
        <w:t xml:space="preserve"> related medical domains.</w:t>
      </w:r>
      <w:ins w:id="660" w:author="Author">
        <w:r w:rsidR="00390B08">
          <w:t xml:space="preserve"> For example, t</w:t>
        </w:r>
      </w:ins>
      <w:del w:id="661" w:author="Author">
        <w:r w:rsidR="00547097" w:rsidRPr="00112617" w:rsidDel="00390B08">
          <w:delText xml:space="preserve"> </w:delText>
        </w:r>
      </w:del>
      <w:ins w:id="662" w:author="Author">
        <w:del w:id="663" w:author="Author">
          <w:r w:rsidR="00634EEF" w:rsidDel="00390B08">
            <w:delText>T</w:delText>
          </w:r>
        </w:del>
        <w:r w:rsidR="00634EEF">
          <w:t xml:space="preserve">he field of </w:t>
        </w:r>
      </w:ins>
      <w:r w:rsidR="00D20F0A" w:rsidRPr="00112617">
        <w:t xml:space="preserve">eHealth, or digital health, </w:t>
      </w:r>
      <w:del w:id="664" w:author="Author">
        <w:r w:rsidR="00D20F0A" w:rsidRPr="00112617" w:rsidDel="00634EEF">
          <w:delText xml:space="preserve">is the </w:delText>
        </w:r>
      </w:del>
      <w:r w:rsidR="00D20F0A" w:rsidRPr="00112617">
        <w:t>use</w:t>
      </w:r>
      <w:ins w:id="665" w:author="Author">
        <w:r w:rsidR="00634EEF">
          <w:t>s</w:t>
        </w:r>
      </w:ins>
      <w:r w:rsidR="00D20F0A" w:rsidRPr="00112617">
        <w:t xml:space="preserve"> </w:t>
      </w:r>
      <w:del w:id="666" w:author="Author">
        <w:r w:rsidR="00D20F0A" w:rsidRPr="00112617" w:rsidDel="00634EEF">
          <w:delText xml:space="preserve">of </w:delText>
        </w:r>
      </w:del>
      <w:r w:rsidR="00D20F0A" w:rsidRPr="00112617">
        <w:t>emerging communication and information technologies</w:t>
      </w:r>
      <w:r w:rsidR="00D21942" w:rsidRPr="00112617">
        <w:t xml:space="preserve"> to improve</w:t>
      </w:r>
      <w:r w:rsidR="00D20F0A" w:rsidRPr="00112617">
        <w:t xml:space="preserve"> health</w:t>
      </w:r>
      <w:ins w:id="667" w:author="Author">
        <w:r w:rsidR="00EE0290">
          <w:t xml:space="preserve"> </w:t>
        </w:r>
        <w:del w:id="668" w:author="Author">
          <w:r w:rsidR="00EE0290" w:rsidDel="0000465D">
            <w:delText>through</w:delText>
          </w:r>
          <w:r w:rsidR="0000465D" w:rsidDel="00390B08">
            <w:delText>in</w:delText>
          </w:r>
        </w:del>
        <w:r w:rsidR="00390B08">
          <w:t>across</w:t>
        </w:r>
        <w:r w:rsidR="00EE0290">
          <w:t xml:space="preserve"> a variety of aspects</w:t>
        </w:r>
      </w:ins>
      <w:r w:rsidR="00D21942" w:rsidRPr="00112617">
        <w:t xml:space="preserve"> (research, diagnos</w:t>
      </w:r>
      <w:ins w:id="669" w:author="Author">
        <w:r w:rsidR="00390B08">
          <w:t>e</w:t>
        </w:r>
      </w:ins>
      <w:del w:id="670" w:author="Author">
        <w:r w:rsidR="00D21942" w:rsidRPr="00112617" w:rsidDel="00390B08">
          <w:delText>i</w:delText>
        </w:r>
      </w:del>
      <w:r w:rsidR="00D21942" w:rsidRPr="00112617">
        <w:t xml:space="preserve">s, </w:t>
      </w:r>
      <w:ins w:id="671" w:author="Author">
        <w:r w:rsidR="00390B08">
          <w:t xml:space="preserve">disease </w:t>
        </w:r>
      </w:ins>
      <w:r w:rsidR="00D21942" w:rsidRPr="00112617">
        <w:t>monitoring etc.)</w:t>
      </w:r>
      <w:r w:rsidR="00D20F0A" w:rsidRPr="00112617">
        <w:t>.</w:t>
      </w:r>
      <w:r w:rsidR="008473DC" w:rsidRPr="00112617">
        <w:t xml:space="preserve"> </w:t>
      </w:r>
      <w:ins w:id="672" w:author="Author">
        <w:r w:rsidR="00390B08">
          <w:t xml:space="preserve">Additionally, </w:t>
        </w:r>
      </w:ins>
      <w:r w:rsidR="00D20F0A" w:rsidRPr="00112617">
        <w:t>mHealth, a</w:t>
      </w:r>
      <w:r w:rsidR="008473DC" w:rsidRPr="00112617">
        <w:t xml:space="preserve"> </w:t>
      </w:r>
      <w:r w:rsidR="00D20F0A" w:rsidRPr="00112617">
        <w:t>subsegment</w:t>
      </w:r>
      <w:r w:rsidR="008473DC" w:rsidRPr="00112617">
        <w:t xml:space="preserve"> </w:t>
      </w:r>
      <w:r w:rsidR="00D20F0A" w:rsidRPr="00112617">
        <w:t>of</w:t>
      </w:r>
      <w:r w:rsidR="008473DC" w:rsidRPr="00112617">
        <w:t xml:space="preserve"> </w:t>
      </w:r>
      <w:r w:rsidR="00D20F0A" w:rsidRPr="00112617">
        <w:t>eHealth,</w:t>
      </w:r>
      <w:r w:rsidR="008473DC" w:rsidRPr="00112617">
        <w:t xml:space="preserve"> </w:t>
      </w:r>
      <w:del w:id="673" w:author="Author">
        <w:r w:rsidR="00D20F0A" w:rsidRPr="00112617" w:rsidDel="0000465D">
          <w:delText>is</w:delText>
        </w:r>
        <w:r w:rsidR="008473DC" w:rsidRPr="00112617" w:rsidDel="0000465D">
          <w:delText xml:space="preserve"> </w:delText>
        </w:r>
      </w:del>
      <w:ins w:id="674" w:author="Author">
        <w:r w:rsidR="0000465D">
          <w:t>refers to</w:t>
        </w:r>
        <w:r w:rsidR="0000465D" w:rsidRPr="00112617">
          <w:t xml:space="preserve"> </w:t>
        </w:r>
      </w:ins>
      <w:r w:rsidR="00D20F0A" w:rsidRPr="00112617">
        <w:t>the</w:t>
      </w:r>
      <w:r w:rsidR="008473DC" w:rsidRPr="00112617">
        <w:t xml:space="preserve"> </w:t>
      </w:r>
      <w:r w:rsidR="00D20F0A" w:rsidRPr="00112617">
        <w:t>use</w:t>
      </w:r>
      <w:r w:rsidR="008473DC" w:rsidRPr="00112617">
        <w:t xml:space="preserve"> </w:t>
      </w:r>
      <w:r w:rsidR="00D20F0A" w:rsidRPr="00112617">
        <w:t>of</w:t>
      </w:r>
      <w:r w:rsidR="008473DC" w:rsidRPr="00112617">
        <w:t xml:space="preserve"> </w:t>
      </w:r>
      <w:r w:rsidR="00D20F0A" w:rsidRPr="00112617">
        <w:t>mobile</w:t>
      </w:r>
      <w:r w:rsidR="008473DC" w:rsidRPr="00112617">
        <w:t xml:space="preserve"> </w:t>
      </w:r>
      <w:r w:rsidR="00D20F0A" w:rsidRPr="00112617">
        <w:t>computing</w:t>
      </w:r>
      <w:r w:rsidR="008473DC" w:rsidRPr="00112617">
        <w:t xml:space="preserve"> </w:t>
      </w:r>
      <w:r w:rsidR="00D20F0A" w:rsidRPr="00112617">
        <w:t>and</w:t>
      </w:r>
      <w:r w:rsidR="008473DC" w:rsidRPr="00112617">
        <w:t xml:space="preserve"> </w:t>
      </w:r>
      <w:r w:rsidR="00D20F0A" w:rsidRPr="00112617">
        <w:t>communication</w:t>
      </w:r>
      <w:r w:rsidR="008473DC" w:rsidRPr="00112617">
        <w:t xml:space="preserve"> </w:t>
      </w:r>
      <w:r w:rsidR="00D20F0A" w:rsidRPr="00112617">
        <w:t>technologies</w:t>
      </w:r>
      <w:r w:rsidR="008473DC" w:rsidRPr="00112617">
        <w:t xml:space="preserve"> </w:t>
      </w:r>
      <w:r w:rsidR="00D20F0A" w:rsidRPr="00112617">
        <w:t>(e</w:t>
      </w:r>
      <w:r w:rsidR="003A598E" w:rsidRPr="00112617">
        <w:t>.g.</w:t>
      </w:r>
      <w:r w:rsidR="00D20F0A" w:rsidRPr="00112617">
        <w:t>,</w:t>
      </w:r>
      <w:r w:rsidR="008473DC" w:rsidRPr="00112617">
        <w:t xml:space="preserve"> </w:t>
      </w:r>
      <w:r w:rsidR="00D20F0A" w:rsidRPr="00112617">
        <w:t>mobile</w:t>
      </w:r>
      <w:r w:rsidR="008473DC" w:rsidRPr="00112617">
        <w:t xml:space="preserve"> </w:t>
      </w:r>
      <w:r w:rsidR="00D20F0A" w:rsidRPr="00112617">
        <w:t>phones,</w:t>
      </w:r>
      <w:r w:rsidR="008473DC" w:rsidRPr="00112617">
        <w:t xml:space="preserve"> </w:t>
      </w:r>
      <w:r w:rsidR="00D20F0A" w:rsidRPr="00112617">
        <w:t>wearable</w:t>
      </w:r>
      <w:r w:rsidR="008473DC" w:rsidRPr="00112617">
        <w:t xml:space="preserve"> </w:t>
      </w:r>
      <w:r w:rsidR="00D20F0A" w:rsidRPr="00112617">
        <w:t xml:space="preserve">sensors) for health services and research </w:t>
      </w:r>
      <w:r w:rsidR="002C0B74" w:rsidRPr="00112617">
        <w:t>purposes</w:t>
      </w:r>
      <w:ins w:id="675" w:author="Author">
        <w:r w:rsidR="00C057E0">
          <w:t>,</w:t>
        </w:r>
      </w:ins>
      <w:r w:rsidR="002C0B74" w:rsidRPr="00112617">
        <w:t xml:space="preserve"> </w:t>
      </w:r>
      <w:commentRangeStart w:id="676"/>
      <w:r w:rsidR="00D20F0A" w:rsidRPr="00112617">
        <w:t xml:space="preserve">and </w:t>
      </w:r>
      <w:del w:id="677" w:author="Author">
        <w:r w:rsidR="00D20F0A" w:rsidRPr="00112617" w:rsidDel="00C057E0">
          <w:delText xml:space="preserve">uses </w:delText>
        </w:r>
      </w:del>
      <w:ins w:id="678" w:author="Author">
        <w:r w:rsidR="00C057E0">
          <w:t>incorporates</w:t>
        </w:r>
        <w:r w:rsidR="00C057E0" w:rsidRPr="00112617">
          <w:t xml:space="preserve"> </w:t>
        </w:r>
      </w:ins>
      <w:r w:rsidR="00D20F0A" w:rsidRPr="00112617">
        <w:t>techniques and advanced concepts from an array of</w:t>
      </w:r>
      <w:r w:rsidR="008473DC" w:rsidRPr="00112617">
        <w:t xml:space="preserve"> </w:t>
      </w:r>
      <w:r w:rsidR="00D20F0A" w:rsidRPr="00112617">
        <w:t>disciplines</w:t>
      </w:r>
      <w:commentRangeEnd w:id="676"/>
      <w:r w:rsidR="00C057E0">
        <w:rPr>
          <w:rStyle w:val="CommentReference"/>
        </w:rPr>
        <w:commentReference w:id="676"/>
      </w:r>
      <w:r w:rsidR="00547097" w:rsidRPr="00112617">
        <w:t>.</w:t>
      </w:r>
      <w:sdt>
        <w:sdtPr>
          <w:rPr>
            <w:color w:val="000000"/>
            <w:vertAlign w:val="superscript"/>
          </w:rPr>
          <w:tag w:val="MENDELEY_CITATION_3e5c0e04-dfcd-48fa-a24b-3e5264fb7743"/>
          <w:id w:val="225108786"/>
          <w:placeholder>
            <w:docPart w:val="DefaultPlaceholder_-1854013440"/>
          </w:placeholder>
        </w:sdtPr>
        <w:sdtContent>
          <w:r w:rsidR="00E34650" w:rsidRPr="00E34650">
            <w:rPr>
              <w:color w:val="000000"/>
              <w:vertAlign w:val="superscript"/>
            </w:rPr>
            <w:t>59</w:t>
          </w:r>
        </w:sdtContent>
      </w:sdt>
      <w:r w:rsidR="00547097" w:rsidRPr="00112617">
        <w:rPr>
          <w:color w:val="000000"/>
          <w:vertAlign w:val="superscript"/>
        </w:rPr>
        <w:t xml:space="preserve"> </w:t>
      </w:r>
    </w:p>
    <w:p w14:paraId="5DFA6020" w14:textId="77777777" w:rsidR="00E43973" w:rsidRDefault="00E43973" w:rsidP="004C74F8">
      <w:pPr>
        <w:bidi w:val="0"/>
        <w:rPr>
          <w:ins w:id="679" w:author="Author"/>
        </w:rPr>
        <w:pPrChange w:id="680" w:author="Author">
          <w:pPr/>
        </w:pPrChange>
      </w:pPr>
    </w:p>
    <w:p w14:paraId="072DF5B6" w14:textId="2279DDC7" w:rsidR="005D16CF" w:rsidRPr="00112617" w:rsidRDefault="00EC3D2A" w:rsidP="004C74F8">
      <w:pPr>
        <w:bidi w:val="0"/>
        <w:pPrChange w:id="681" w:author="Author">
          <w:pPr/>
        </w:pPrChange>
      </w:pPr>
      <w:r w:rsidRPr="00112617">
        <w:t xml:space="preserve">Over the past few years, </w:t>
      </w:r>
      <w:ins w:id="682" w:author="Author">
        <w:r w:rsidR="00E43973">
          <w:t>s</w:t>
        </w:r>
      </w:ins>
      <w:del w:id="683" w:author="Author">
        <w:r w:rsidR="00DC60F4" w:rsidRPr="00112617" w:rsidDel="00E43973">
          <w:delText>S</w:delText>
        </w:r>
      </w:del>
      <w:r w:rsidR="00DC60F4" w:rsidRPr="00112617">
        <w:t xml:space="preserve">martphones and other </w:t>
      </w:r>
      <w:r w:rsidRPr="00112617">
        <w:t xml:space="preserve">digital platforms have </w:t>
      </w:r>
      <w:del w:id="684" w:author="Author">
        <w:r w:rsidRPr="00112617" w:rsidDel="00F47B4E">
          <w:delText>been considered</w:delText>
        </w:r>
      </w:del>
      <w:ins w:id="685" w:author="Author">
        <w:r w:rsidR="00F47B4E">
          <w:t>become</w:t>
        </w:r>
      </w:ins>
      <w:r w:rsidRPr="00112617">
        <w:t xml:space="preserve"> promising sources </w:t>
      </w:r>
      <w:ins w:id="686" w:author="Author">
        <w:r w:rsidR="00F47B4E">
          <w:t xml:space="preserve">through which </w:t>
        </w:r>
      </w:ins>
      <w:r w:rsidRPr="00112617">
        <w:t xml:space="preserve">to learn and investigate various psychological </w:t>
      </w:r>
      <w:del w:id="687" w:author="Author">
        <w:r w:rsidRPr="00112617" w:rsidDel="006715DD">
          <w:delText>variables</w:delText>
        </w:r>
      </w:del>
      <w:ins w:id="688" w:author="Author">
        <w:r w:rsidR="006715DD">
          <w:t>factors</w:t>
        </w:r>
      </w:ins>
      <w:r w:rsidRPr="00112617">
        <w:t xml:space="preserve">. </w:t>
      </w:r>
      <w:ins w:id="689" w:author="Author">
        <w:r w:rsidR="006715DD">
          <w:t>The fields of p</w:t>
        </w:r>
      </w:ins>
      <w:del w:id="690" w:author="Author">
        <w:r w:rsidRPr="00112617" w:rsidDel="006715DD">
          <w:delText>P</w:delText>
        </w:r>
      </w:del>
      <w:r w:rsidRPr="00112617">
        <w:t xml:space="preserve">sychological as well as medical science could benefit from </w:t>
      </w:r>
      <w:ins w:id="691" w:author="Author">
        <w:r w:rsidR="005E2248">
          <w:t xml:space="preserve">analyzing </w:t>
        </w:r>
      </w:ins>
      <w:r w:rsidRPr="00112617">
        <w:t>digital footprints le</w:t>
      </w:r>
      <w:ins w:id="692" w:author="Author">
        <w:r w:rsidR="00390B08">
          <w:t>f</w:t>
        </w:r>
      </w:ins>
      <w:del w:id="693" w:author="Author">
        <w:r w:rsidRPr="00112617" w:rsidDel="00390B08">
          <w:delText>s</w:delText>
        </w:r>
      </w:del>
      <w:r w:rsidRPr="00112617">
        <w:t>t on various digital sources.</w:t>
      </w:r>
      <w:sdt>
        <w:sdtPr>
          <w:rPr>
            <w:color w:val="000000"/>
            <w:vertAlign w:val="superscript"/>
          </w:rPr>
          <w:tag w:val="MENDELEY_CITATION_4f58ca95-2f5e-4f5c-81cd-70bff6ac8cf1"/>
          <w:id w:val="-1042747454"/>
          <w:placeholder>
            <w:docPart w:val="DefaultPlaceholder_-1854013440"/>
          </w:placeholder>
        </w:sdtPr>
        <w:sdtContent>
          <w:r w:rsidR="00E34650" w:rsidRPr="00E34650">
            <w:rPr>
              <w:color w:val="000000"/>
              <w:vertAlign w:val="superscript"/>
            </w:rPr>
            <w:t>60</w:t>
          </w:r>
        </w:sdtContent>
      </w:sdt>
      <w:r w:rsidR="00AD3749" w:rsidRPr="00112617">
        <w:rPr>
          <w:vertAlign w:val="superscript"/>
        </w:rPr>
        <w:t xml:space="preserve"> </w:t>
      </w:r>
      <w:del w:id="694" w:author="Author">
        <w:r w:rsidR="00DD425E" w:rsidRPr="00112617" w:rsidDel="00F47B4E">
          <w:delText>T</w:delText>
        </w:r>
      </w:del>
      <w:ins w:id="695" w:author="Author">
        <w:r w:rsidR="00F47B4E">
          <w:t xml:space="preserve"> Digital phenotyping refers to t</w:t>
        </w:r>
      </w:ins>
      <w:r w:rsidR="00DD425E" w:rsidRPr="00112617">
        <w:t xml:space="preserve">he act of collecting and using data from smartphones and other personal digital devices </w:t>
      </w:r>
      <w:del w:id="696" w:author="Author">
        <w:r w:rsidR="00DD425E" w:rsidRPr="00112617" w:rsidDel="00FD4C88">
          <w:delText xml:space="preserve">to </w:delText>
        </w:r>
      </w:del>
      <w:ins w:id="697" w:author="Author">
        <w:r w:rsidR="00FD4C88">
          <w:t>and</w:t>
        </w:r>
        <w:r w:rsidR="00FD4C88" w:rsidRPr="00112617">
          <w:t xml:space="preserve"> </w:t>
        </w:r>
        <w:r w:rsidR="005E2248">
          <w:t xml:space="preserve">subsequently </w:t>
        </w:r>
      </w:ins>
      <w:del w:id="698" w:author="Author">
        <w:r w:rsidR="00DD425E" w:rsidRPr="00112617" w:rsidDel="00FD4C88">
          <w:delText xml:space="preserve">associate </w:delText>
        </w:r>
      </w:del>
      <w:ins w:id="699" w:author="Author">
        <w:r w:rsidR="00FD4C88">
          <w:t>connecting</w:t>
        </w:r>
        <w:r w:rsidR="00FD4C88" w:rsidRPr="00112617">
          <w:t xml:space="preserve"> </w:t>
        </w:r>
      </w:ins>
      <w:del w:id="700" w:author="Author">
        <w:r w:rsidR="00DD425E" w:rsidRPr="00112617" w:rsidDel="006715DD">
          <w:delText xml:space="preserve">it </w:delText>
        </w:r>
      </w:del>
      <w:ins w:id="701" w:author="Author">
        <w:r w:rsidR="006715DD">
          <w:t>that data</w:t>
        </w:r>
        <w:r w:rsidR="006715DD" w:rsidRPr="00112617">
          <w:t xml:space="preserve"> </w:t>
        </w:r>
      </w:ins>
      <w:del w:id="702" w:author="Author">
        <w:r w:rsidR="00DD425E" w:rsidRPr="00112617" w:rsidDel="00FD4C88">
          <w:delText xml:space="preserve">with </w:delText>
        </w:r>
      </w:del>
      <w:ins w:id="703" w:author="Author">
        <w:r w:rsidR="00FD4C88">
          <w:t>to</w:t>
        </w:r>
        <w:r w:rsidR="00FD4C88" w:rsidRPr="00112617">
          <w:t xml:space="preserve"> </w:t>
        </w:r>
      </w:ins>
      <w:r w:rsidR="00DD425E" w:rsidRPr="00112617">
        <w:t>behavioral and personality data</w:t>
      </w:r>
      <w:ins w:id="704" w:author="Author">
        <w:r w:rsidR="00F47B4E">
          <w:t>.</w:t>
        </w:r>
        <w:r w:rsidR="003F2E3C">
          <w:t xml:space="preserve"> In other words,</w:t>
        </w:r>
      </w:ins>
      <w:r w:rsidR="00DD425E" w:rsidRPr="00112617">
        <w:t xml:space="preserve"> </w:t>
      </w:r>
      <w:del w:id="705" w:author="Author">
        <w:r w:rsidR="00DD425E" w:rsidRPr="00112617" w:rsidDel="003F2E3C">
          <w:delText xml:space="preserve">is called </w:delText>
        </w:r>
      </w:del>
      <w:r w:rsidR="00DD425E" w:rsidRPr="00112617">
        <w:t xml:space="preserve">digital phenotyping </w:t>
      </w:r>
      <w:del w:id="706" w:author="Author">
        <w:r w:rsidR="00672ECA" w:rsidRPr="00112617" w:rsidDel="003F2E3C">
          <w:delText xml:space="preserve">and </w:delText>
        </w:r>
      </w:del>
      <w:r w:rsidR="00AC4D90" w:rsidRPr="00112617">
        <w:t>is</w:t>
      </w:r>
      <w:r w:rsidR="00EF1DA0" w:rsidRPr="00112617">
        <w:t xml:space="preserve"> defined as</w:t>
      </w:r>
      <w:r w:rsidR="00AC4D90" w:rsidRPr="00112617">
        <w:t xml:space="preserve"> the moment-by-moment </w:t>
      </w:r>
      <w:r w:rsidR="00AC4D90" w:rsidRPr="00112617">
        <w:lastRenderedPageBreak/>
        <w:t>quantification of human behavior using data collected from personal digital devices (e.g.</w:t>
      </w:r>
      <w:ins w:id="707" w:author="Author">
        <w:r w:rsidR="003F2E3C">
          <w:t>,</w:t>
        </w:r>
      </w:ins>
      <w:r w:rsidR="00AC4D90" w:rsidRPr="00112617">
        <w:t xml:space="preserve"> smartphones, smartwatches</w:t>
      </w:r>
      <w:r w:rsidR="00A050B3" w:rsidRPr="00112617">
        <w:t>, wearables</w:t>
      </w:r>
      <w:r w:rsidR="00AC4D90" w:rsidRPr="00112617">
        <w:t>) in order to monitor and model human behavior and personality in various domains.</w:t>
      </w:r>
      <w:sdt>
        <w:sdtPr>
          <w:rPr>
            <w:color w:val="000000"/>
            <w:vertAlign w:val="superscript"/>
          </w:rPr>
          <w:tag w:val="MENDELEY_CITATION_e242e4fe-16de-4dd6-bca3-6345f916b2d0"/>
          <w:id w:val="1007869216"/>
          <w:placeholder>
            <w:docPart w:val="DefaultPlaceholder_-1854013440"/>
          </w:placeholder>
        </w:sdtPr>
        <w:sdtContent>
          <w:r w:rsidR="00E34650" w:rsidRPr="00E34650">
            <w:rPr>
              <w:color w:val="000000"/>
              <w:vertAlign w:val="superscript"/>
            </w:rPr>
            <w:t>61</w:t>
          </w:r>
        </w:sdtContent>
      </w:sdt>
      <w:r w:rsidR="00AC4D90" w:rsidRPr="00112617">
        <w:t xml:space="preserve"> Examples of theoretical and applied digital phenotyping efforts include</w:t>
      </w:r>
      <w:del w:id="708" w:author="Author">
        <w:r w:rsidR="00AC4D90" w:rsidRPr="00112617" w:rsidDel="00FD4C88">
          <w:delText>:</w:delText>
        </w:r>
      </w:del>
      <w:r w:rsidR="00AC4D90" w:rsidRPr="00112617">
        <w:t xml:space="preserve"> clinical monitoring,</w:t>
      </w:r>
      <w:sdt>
        <w:sdtPr>
          <w:rPr>
            <w:color w:val="000000"/>
            <w:vertAlign w:val="superscript"/>
          </w:rPr>
          <w:tag w:val="MENDELEY_CITATION_34fc3e0b-7ad5-4e01-bdf8-511a1ee43e90"/>
          <w:id w:val="244621568"/>
          <w:placeholder>
            <w:docPart w:val="DefaultPlaceholder_-1854013440"/>
          </w:placeholder>
        </w:sdtPr>
        <w:sdtContent>
          <w:r w:rsidR="00E34650" w:rsidRPr="00E34650">
            <w:rPr>
              <w:color w:val="000000"/>
              <w:vertAlign w:val="superscript"/>
            </w:rPr>
            <w:t>60</w:t>
          </w:r>
        </w:sdtContent>
      </w:sdt>
      <w:r w:rsidR="00AC4D90" w:rsidRPr="00112617">
        <w:t xml:space="preserve"> behavioral prediction</w:t>
      </w:r>
      <w:sdt>
        <w:sdtPr>
          <w:rPr>
            <w:color w:val="000000"/>
            <w:vertAlign w:val="superscript"/>
          </w:rPr>
          <w:tag w:val="MENDELEY_CITATION_0e1e5750-d846-4e29-a1d8-ef0a957a0ca1"/>
          <w:id w:val="421229170"/>
          <w:placeholder>
            <w:docPart w:val="DefaultPlaceholder_-1854013440"/>
          </w:placeholder>
        </w:sdtPr>
        <w:sdtContent>
          <w:r w:rsidR="00E34650" w:rsidRPr="00E34650">
            <w:rPr>
              <w:color w:val="000000"/>
              <w:vertAlign w:val="superscript"/>
            </w:rPr>
            <w:t>62</w:t>
          </w:r>
        </w:sdtContent>
      </w:sdt>
      <w:r w:rsidR="00AC4D90" w:rsidRPr="00112617">
        <w:t xml:space="preserve"> and </w:t>
      </w:r>
      <w:ins w:id="709" w:author="Author">
        <w:del w:id="710" w:author="Author">
          <w:r w:rsidR="006715DD" w:rsidDel="005E2248">
            <w:delText>creating</w:delText>
          </w:r>
        </w:del>
        <w:r w:rsidR="005E2248">
          <w:t>the development of</w:t>
        </w:r>
        <w:r w:rsidR="006715DD">
          <w:t xml:space="preserve"> </w:t>
        </w:r>
      </w:ins>
      <w:r w:rsidR="00AC4D90" w:rsidRPr="00112617">
        <w:t>predictive models of human personality.</w:t>
      </w:r>
      <w:sdt>
        <w:sdtPr>
          <w:rPr>
            <w:color w:val="000000"/>
            <w:vertAlign w:val="superscript"/>
          </w:rPr>
          <w:tag w:val="MENDELEY_CITATION_3fe28c05-6e5a-4224-af51-d3ba8afcb0cf"/>
          <w:id w:val="1568604107"/>
          <w:placeholder>
            <w:docPart w:val="DefaultPlaceholder_-1854013440"/>
          </w:placeholder>
        </w:sdtPr>
        <w:sdtContent>
          <w:r w:rsidR="00E34650" w:rsidRPr="00E34650">
            <w:rPr>
              <w:color w:val="000000"/>
              <w:vertAlign w:val="superscript"/>
            </w:rPr>
            <w:t>63</w:t>
          </w:r>
        </w:sdtContent>
      </w:sdt>
      <w:r w:rsidR="0037266D" w:rsidRPr="00112617">
        <w:t xml:space="preserve"> </w:t>
      </w:r>
      <w:r w:rsidR="00D95B77" w:rsidRPr="00112617">
        <w:t>Studies examining the adverse health effects of smartphone use found that problematic smartphone use was associated with</w:t>
      </w:r>
      <w:ins w:id="711" w:author="Author">
        <w:r w:rsidR="006715DD">
          <w:t xml:space="preserve"> negative</w:t>
        </w:r>
      </w:ins>
      <w:r w:rsidR="00D95B77" w:rsidRPr="00112617">
        <w:t xml:space="preserve"> health symptoms</w:t>
      </w:r>
      <w:sdt>
        <w:sdtPr>
          <w:rPr>
            <w:color w:val="000000"/>
            <w:vertAlign w:val="superscript"/>
          </w:rPr>
          <w:tag w:val="MENDELEY_CITATION_7d9aee9b-9f30-47ff-b965-1fcbcdc4c1a4"/>
          <w:id w:val="311219469"/>
          <w:placeholder>
            <w:docPart w:val="DefaultPlaceholder_-1854013440"/>
          </w:placeholder>
        </w:sdtPr>
        <w:sdtContent>
          <w:r w:rsidR="00E34650" w:rsidRPr="00E34650">
            <w:rPr>
              <w:color w:val="000000"/>
              <w:vertAlign w:val="superscript"/>
            </w:rPr>
            <w:t>64</w:t>
          </w:r>
        </w:sdtContent>
      </w:sdt>
      <w:r w:rsidR="00AD3749" w:rsidRPr="00112617">
        <w:t xml:space="preserve"> </w:t>
      </w:r>
      <w:r w:rsidR="00D95B77" w:rsidRPr="00112617">
        <w:t>and weakened immunity.</w:t>
      </w:r>
      <w:sdt>
        <w:sdtPr>
          <w:rPr>
            <w:color w:val="000000"/>
            <w:vertAlign w:val="superscript"/>
          </w:rPr>
          <w:tag w:val="MENDELEY_CITATION_a8923632-3ce7-4527-8cb8-f84fb884b6c9"/>
          <w:id w:val="-1499960212"/>
          <w:placeholder>
            <w:docPart w:val="DefaultPlaceholder_-1854013440"/>
          </w:placeholder>
        </w:sdtPr>
        <w:sdtContent>
          <w:r w:rsidR="00E34650" w:rsidRPr="00E34650">
            <w:rPr>
              <w:color w:val="000000"/>
              <w:vertAlign w:val="superscript"/>
            </w:rPr>
            <w:t>65</w:t>
          </w:r>
        </w:sdtContent>
      </w:sdt>
      <w:r w:rsidR="00AD3749" w:rsidRPr="00112617">
        <w:t xml:space="preserve"> </w:t>
      </w:r>
      <w:r w:rsidR="0037266D" w:rsidRPr="00112617">
        <w:t xml:space="preserve">Several digital phenotyping apps are </w:t>
      </w:r>
      <w:ins w:id="712" w:author="Author">
        <w:r w:rsidR="006715DD">
          <w:t xml:space="preserve">currently </w:t>
        </w:r>
      </w:ins>
      <w:r w:rsidR="0037266D" w:rsidRPr="00112617">
        <w:t>being used in various commercial contexts</w:t>
      </w:r>
      <w:ins w:id="713" w:author="Author">
        <w:r w:rsidR="006715DD">
          <w:t>,</w:t>
        </w:r>
      </w:ins>
      <w:r w:rsidR="0037266D" w:rsidRPr="00112617">
        <w:t xml:space="preserve"> </w:t>
      </w:r>
      <w:r w:rsidR="00E46781" w:rsidRPr="00112617">
        <w:t xml:space="preserve">as well </w:t>
      </w:r>
      <w:ins w:id="714" w:author="Author">
        <w:r w:rsidR="006715DD">
          <w:t>as for</w:t>
        </w:r>
      </w:ins>
      <w:del w:id="715" w:author="Author">
        <w:r w:rsidR="0037266D" w:rsidRPr="00112617" w:rsidDel="006715DD">
          <w:delText>to</w:delText>
        </w:r>
      </w:del>
      <w:r w:rsidR="0037266D" w:rsidRPr="00112617">
        <w:t xml:space="preserve"> monitor</w:t>
      </w:r>
      <w:ins w:id="716" w:author="Author">
        <w:r w:rsidR="006715DD">
          <w:t>ing</w:t>
        </w:r>
      </w:ins>
      <w:r w:rsidR="0037266D" w:rsidRPr="00112617">
        <w:t xml:space="preserve"> both physical and mental illnesses. For example,</w:t>
      </w:r>
      <w:ins w:id="717" w:author="Author">
        <w:r w:rsidR="006715DD">
          <w:t xml:space="preserve"> in a range of clinical studies,</w:t>
        </w:r>
      </w:ins>
      <w:r w:rsidR="0037266D" w:rsidRPr="00112617">
        <w:t xml:space="preserve"> </w:t>
      </w:r>
      <w:ins w:id="718" w:author="Author">
        <w:r w:rsidR="00FD4C88">
          <w:t xml:space="preserve">the </w:t>
        </w:r>
      </w:ins>
      <w:r w:rsidR="0037266D" w:rsidRPr="00112617">
        <w:t xml:space="preserve">Mindstrong app </w:t>
      </w:r>
      <w:ins w:id="719" w:author="Author">
        <w:r w:rsidR="006715DD">
          <w:t xml:space="preserve">has </w:t>
        </w:r>
      </w:ins>
      <w:r w:rsidR="0037266D" w:rsidRPr="00112617">
        <w:t>use</w:t>
      </w:r>
      <w:ins w:id="720" w:author="Author">
        <w:r w:rsidR="006715DD">
          <w:t>d</w:t>
        </w:r>
      </w:ins>
      <w:del w:id="721" w:author="Author">
        <w:r w:rsidR="0037266D" w:rsidRPr="00112617" w:rsidDel="006715DD">
          <w:delText>s</w:delText>
        </w:r>
      </w:del>
      <w:r w:rsidR="0037266D" w:rsidRPr="00112617">
        <w:t xml:space="preserve"> powerful machine learning methods to </w:t>
      </w:r>
      <w:del w:id="722" w:author="Author">
        <w:r w:rsidR="0037266D" w:rsidRPr="00112617" w:rsidDel="006715DD">
          <w:delText xml:space="preserve">show </w:delText>
        </w:r>
      </w:del>
      <w:ins w:id="723" w:author="Author">
        <w:r w:rsidR="006715DD">
          <w:t>demonstrate</w:t>
        </w:r>
        <w:r w:rsidR="006715DD" w:rsidRPr="00112617">
          <w:t xml:space="preserve"> </w:t>
        </w:r>
      </w:ins>
      <w:r w:rsidR="0037266D" w:rsidRPr="00112617">
        <w:t>that specific digital features correlate with cognitive functions, clinical symptoms, and measures of brain activity</w:t>
      </w:r>
      <w:del w:id="724" w:author="Author">
        <w:r w:rsidR="0037266D" w:rsidRPr="00112617" w:rsidDel="006715DD">
          <w:delText xml:space="preserve"> in a range of clinical studies</w:delText>
        </w:r>
      </w:del>
      <w:r w:rsidR="0037266D" w:rsidRPr="00112617">
        <w:t>.</w:t>
      </w:r>
      <w:sdt>
        <w:sdtPr>
          <w:rPr>
            <w:color w:val="000000"/>
            <w:vertAlign w:val="superscript"/>
          </w:rPr>
          <w:tag w:val="MENDELEY_CITATION_6bdea7b9-db33-4ec7-8d9a-564dace15b11"/>
          <w:id w:val="2031524211"/>
          <w:placeholder>
            <w:docPart w:val="DefaultPlaceholder_-1854013440"/>
          </w:placeholder>
        </w:sdtPr>
        <w:sdtContent>
          <w:r w:rsidR="00E34650" w:rsidRPr="00E34650">
            <w:rPr>
              <w:color w:val="000000"/>
              <w:vertAlign w:val="superscript"/>
            </w:rPr>
            <w:t>66</w:t>
          </w:r>
        </w:sdtContent>
      </w:sdt>
    </w:p>
    <w:p w14:paraId="3AEC3A9D" w14:textId="77777777" w:rsidR="00D3145A" w:rsidRDefault="00D3145A" w:rsidP="004C74F8">
      <w:pPr>
        <w:bidi w:val="0"/>
        <w:rPr>
          <w:ins w:id="725" w:author="Author"/>
        </w:rPr>
        <w:pPrChange w:id="726" w:author="Author">
          <w:pPr/>
        </w:pPrChange>
      </w:pPr>
    </w:p>
    <w:p w14:paraId="3454959A" w14:textId="3D4DBAE0" w:rsidR="00B644AB" w:rsidRPr="00112617" w:rsidRDefault="006715DD" w:rsidP="004C74F8">
      <w:pPr>
        <w:bidi w:val="0"/>
        <w:pPrChange w:id="727" w:author="Author">
          <w:pPr/>
        </w:pPrChange>
      </w:pPr>
      <w:ins w:id="728" w:author="Author">
        <w:r>
          <w:t xml:space="preserve">These methodologies have been applied to </w:t>
        </w:r>
      </w:ins>
      <w:del w:id="729" w:author="Author">
        <w:r w:rsidR="005D16CF" w:rsidRPr="00112617" w:rsidDel="006715DD">
          <w:delText>Focusing on</w:delText>
        </w:r>
      </w:del>
      <w:ins w:id="730" w:author="Author">
        <w:r>
          <w:t>the fields of</w:t>
        </w:r>
      </w:ins>
      <w:r w:rsidR="005D16CF" w:rsidRPr="00112617">
        <w:t xml:space="preserve"> </w:t>
      </w:r>
      <w:ins w:id="731" w:author="Author">
        <w:r>
          <w:t>p</w:t>
        </w:r>
      </w:ins>
      <w:del w:id="732" w:author="Author">
        <w:r w:rsidR="00EA3BA7" w:rsidRPr="00112617" w:rsidDel="006715DD">
          <w:delText>P</w:delText>
        </w:r>
      </w:del>
      <w:r w:rsidR="00EA3BA7" w:rsidRPr="00112617">
        <w:t xml:space="preserve">sychology and </w:t>
      </w:r>
      <w:ins w:id="733" w:author="Author">
        <w:r>
          <w:t>p</w:t>
        </w:r>
      </w:ins>
      <w:del w:id="734" w:author="Author">
        <w:r w:rsidR="00EA3BA7" w:rsidRPr="00112617" w:rsidDel="006715DD">
          <w:delText>P</w:delText>
        </w:r>
      </w:del>
      <w:r w:rsidR="00EA3BA7" w:rsidRPr="00112617">
        <w:t>sychiatry</w:t>
      </w:r>
      <w:ins w:id="735" w:author="Author">
        <w:r>
          <w:t xml:space="preserve">; for example, </w:t>
        </w:r>
      </w:ins>
      <w:del w:id="736" w:author="Author">
        <w:r w:rsidR="00EA3BA7" w:rsidRPr="00112617" w:rsidDel="006715DD">
          <w:delText>, u</w:delText>
        </w:r>
        <w:r w:rsidR="001A029C" w:rsidRPr="00112617" w:rsidDel="006715DD">
          <w:delText xml:space="preserve">sing these set of methodologies </w:delText>
        </w:r>
      </w:del>
      <w:ins w:id="737" w:author="Author">
        <w:r>
          <w:t>r</w:t>
        </w:r>
      </w:ins>
      <w:del w:id="738" w:author="Author">
        <w:r w:rsidR="001A029C" w:rsidRPr="00112617" w:rsidDel="006715DD">
          <w:delText>r</w:delText>
        </w:r>
      </w:del>
      <w:r w:rsidR="001A029C" w:rsidRPr="00112617">
        <w:t>esearchers have recently investigated</w:t>
      </w:r>
      <w:ins w:id="739" w:author="Author">
        <w:r>
          <w:t xml:space="preserve"> issues related to mental health</w:t>
        </w:r>
      </w:ins>
      <w:r w:rsidR="001A029C" w:rsidRPr="00112617">
        <w:t xml:space="preserve"> in a smartphone-based digital phenotyping study</w:t>
      </w:r>
      <w:del w:id="740" w:author="Author">
        <w:r w:rsidR="001A029C" w:rsidRPr="00112617" w:rsidDel="006715DD">
          <w:delText xml:space="preserve"> issues related to mental health</w:delText>
        </w:r>
      </w:del>
      <w:r w:rsidR="001A029C" w:rsidRPr="00112617">
        <w:t>.</w:t>
      </w:r>
      <w:sdt>
        <w:sdtPr>
          <w:rPr>
            <w:color w:val="000000"/>
            <w:vertAlign w:val="superscript"/>
          </w:rPr>
          <w:tag w:val="MENDELEY_CITATION_1113f179-07ef-4bb9-9af6-a1e59d9f4001"/>
          <w:id w:val="-1390418938"/>
          <w:placeholder>
            <w:docPart w:val="DefaultPlaceholder_-1854013440"/>
          </w:placeholder>
        </w:sdtPr>
        <w:sdtContent>
          <w:r w:rsidR="00E34650" w:rsidRPr="00E34650">
            <w:rPr>
              <w:color w:val="000000"/>
              <w:vertAlign w:val="superscript"/>
            </w:rPr>
            <w:t>67</w:t>
          </w:r>
        </w:sdtContent>
      </w:sdt>
      <w:r w:rsidR="001A029C" w:rsidRPr="00112617">
        <w:t xml:space="preserve"> In another example, Onnela and Rauch</w:t>
      </w:r>
      <w:sdt>
        <w:sdtPr>
          <w:rPr>
            <w:color w:val="000000"/>
            <w:vertAlign w:val="superscript"/>
          </w:rPr>
          <w:tag w:val="MENDELEY_CITATION_82721fee-0506-41f1-b3c5-19913821d647"/>
          <w:id w:val="-297138916"/>
          <w:placeholder>
            <w:docPart w:val="DefaultPlaceholder_-1854013440"/>
          </w:placeholder>
        </w:sdtPr>
        <w:sdtContent>
          <w:r w:rsidR="00E34650" w:rsidRPr="00E34650">
            <w:rPr>
              <w:color w:val="000000"/>
              <w:vertAlign w:val="superscript"/>
            </w:rPr>
            <w:t>62</w:t>
          </w:r>
        </w:sdtContent>
      </w:sdt>
      <w:r w:rsidR="001A029C" w:rsidRPr="00112617">
        <w:t xml:space="preserve"> demonstrated that smartphone-based digital phenotyping has the potential to offer </w:t>
      </w:r>
      <w:ins w:id="741" w:author="Author">
        <w:r>
          <w:t>the field of p</w:t>
        </w:r>
      </w:ins>
      <w:del w:id="742" w:author="Author">
        <w:r w:rsidR="001A029C" w:rsidRPr="00112617" w:rsidDel="006715DD">
          <w:delText>P</w:delText>
        </w:r>
      </w:del>
      <w:r w:rsidR="001A029C" w:rsidRPr="00112617">
        <w:t xml:space="preserve">sychiatry a wealth of data on phenotypic expressions of disease. Torous and </w:t>
      </w:r>
      <w:del w:id="743" w:author="Author">
        <w:r w:rsidR="001A029C" w:rsidRPr="00112617" w:rsidDel="006715DD">
          <w:delText xml:space="preserve">her </w:delText>
        </w:r>
      </w:del>
      <w:r w:rsidR="001A029C" w:rsidRPr="00112617">
        <w:t>colleagues</w:t>
      </w:r>
      <w:sdt>
        <w:sdtPr>
          <w:rPr>
            <w:color w:val="000000"/>
            <w:vertAlign w:val="superscript"/>
          </w:rPr>
          <w:tag w:val="MENDELEY_CITATION_291ee66c-bff6-47f9-8490-03caa0ed836a"/>
          <w:id w:val="2136134455"/>
          <w:placeholder>
            <w:docPart w:val="DefaultPlaceholder_-1854013440"/>
          </w:placeholder>
        </w:sdtPr>
        <w:sdtContent>
          <w:r w:rsidR="00E34650" w:rsidRPr="00E34650">
            <w:rPr>
              <w:color w:val="000000"/>
              <w:vertAlign w:val="superscript"/>
            </w:rPr>
            <w:t>68</w:t>
          </w:r>
        </w:sdtContent>
      </w:sdt>
      <w:r w:rsidR="001A029C" w:rsidRPr="00112617">
        <w:t xml:space="preserve"> affirmed that the application of digital phenotyping research methodologies early in life could yield important insights </w:t>
      </w:r>
      <w:del w:id="744" w:author="Author">
        <w:r w:rsidR="001A029C" w:rsidRPr="00112617" w:rsidDel="00B1543B">
          <w:delText xml:space="preserve">to </w:delText>
        </w:r>
      </w:del>
      <w:ins w:id="745" w:author="Author">
        <w:r w:rsidR="00B1543B">
          <w:t>for</w:t>
        </w:r>
        <w:r w:rsidR="00B1543B" w:rsidRPr="00112617">
          <w:t xml:space="preserve"> </w:t>
        </w:r>
      </w:ins>
      <w:r w:rsidR="001A029C" w:rsidRPr="00112617">
        <w:t>understand</w:t>
      </w:r>
      <w:ins w:id="746" w:author="Author">
        <w:r w:rsidR="00B1543B">
          <w:t>ing</w:t>
        </w:r>
      </w:ins>
      <w:r w:rsidR="001A029C" w:rsidRPr="00112617">
        <w:t xml:space="preserve"> and </w:t>
      </w:r>
      <w:del w:id="747" w:author="Author">
        <w:r w:rsidR="001A029C" w:rsidRPr="00112617" w:rsidDel="00B1543B">
          <w:delText xml:space="preserve">to </w:delText>
        </w:r>
      </w:del>
      <w:r w:rsidR="001A029C" w:rsidRPr="00112617">
        <w:t>detect</w:t>
      </w:r>
      <w:ins w:id="748" w:author="Author">
        <w:r w:rsidR="00B1543B">
          <w:t>ing</w:t>
        </w:r>
      </w:ins>
      <w:r w:rsidR="001A029C" w:rsidRPr="00112617">
        <w:t xml:space="preserve"> early risk factors related to mental illness. Additionally, </w:t>
      </w:r>
      <w:ins w:id="749" w:author="Author">
        <w:r w:rsidR="00B1543B">
          <w:t>i</w:t>
        </w:r>
      </w:ins>
      <w:del w:id="750" w:author="Author">
        <w:r w:rsidR="000E5939" w:rsidRPr="00112617" w:rsidDel="00B1543B">
          <w:delText>I</w:delText>
        </w:r>
      </w:del>
      <w:r w:rsidR="000E5939" w:rsidRPr="00112617">
        <w:t xml:space="preserve">t has been </w:t>
      </w:r>
      <w:del w:id="751" w:author="Author">
        <w:r w:rsidR="000E5939" w:rsidRPr="00112617" w:rsidDel="00B1543B">
          <w:delText xml:space="preserve">demonstrated </w:delText>
        </w:r>
      </w:del>
      <w:ins w:id="752" w:author="Author">
        <w:r w:rsidR="00B1543B">
          <w:t>shown</w:t>
        </w:r>
        <w:r w:rsidR="00B1543B" w:rsidRPr="00112617">
          <w:t xml:space="preserve"> </w:t>
        </w:r>
      </w:ins>
      <w:r w:rsidR="000E5939" w:rsidRPr="00112617">
        <w:t xml:space="preserve">that </w:t>
      </w:r>
      <w:ins w:id="753" w:author="Author">
        <w:r w:rsidR="00B1543B">
          <w:t xml:space="preserve">phone </w:t>
        </w:r>
      </w:ins>
      <w:r w:rsidR="000E5939" w:rsidRPr="00112617">
        <w:t>call</w:t>
      </w:r>
      <w:ins w:id="754" w:author="Author">
        <w:r w:rsidR="009A3EDE">
          <w:t xml:space="preserve"> data</w:t>
        </w:r>
        <w:r w:rsidR="00B1543B">
          <w:t xml:space="preserve"> </w:t>
        </w:r>
      </w:ins>
      <w:del w:id="755" w:author="Author">
        <w:r w:rsidR="000E5939" w:rsidRPr="00112617" w:rsidDel="00B1543B">
          <w:delText>-variables</w:delText>
        </w:r>
        <w:r w:rsidR="000E5939" w:rsidRPr="00112617" w:rsidDel="009A3EDE">
          <w:delText xml:space="preserve"> </w:delText>
        </w:r>
      </w:del>
      <w:r w:rsidR="000E5939" w:rsidRPr="00112617">
        <w:t xml:space="preserve">extracted from </w:t>
      </w:r>
      <w:del w:id="756" w:author="Author">
        <w:r w:rsidR="000E5939" w:rsidRPr="00112617" w:rsidDel="00B1543B">
          <w:delText xml:space="preserve">the </w:delText>
        </w:r>
      </w:del>
      <w:r w:rsidR="000E5939" w:rsidRPr="00112617">
        <w:t>smartphone</w:t>
      </w:r>
      <w:ins w:id="757" w:author="Author">
        <w:r w:rsidR="00B1543B">
          <w:t>s</w:t>
        </w:r>
      </w:ins>
      <w:r w:rsidR="000E5939" w:rsidRPr="00112617">
        <w:t xml:space="preserve"> </w:t>
      </w:r>
      <w:del w:id="758" w:author="Author">
        <w:r w:rsidR="000E5939" w:rsidRPr="00112617" w:rsidDel="00B1543B">
          <w:delText xml:space="preserve">was </w:delText>
        </w:r>
      </w:del>
      <w:ins w:id="759" w:author="Author">
        <w:r w:rsidR="00B1543B" w:rsidRPr="00112617">
          <w:t>w</w:t>
        </w:r>
        <w:r w:rsidR="00B1543B">
          <w:t>ere</w:t>
        </w:r>
        <w:r w:rsidR="00B1543B" w:rsidRPr="00112617">
          <w:t xml:space="preserve"> </w:t>
        </w:r>
      </w:ins>
      <w:r w:rsidR="000E5939" w:rsidRPr="00112617">
        <w:t>associated with extraversion.</w:t>
      </w:r>
      <w:sdt>
        <w:sdtPr>
          <w:rPr>
            <w:color w:val="000000"/>
            <w:vertAlign w:val="superscript"/>
          </w:rPr>
          <w:tag w:val="MENDELEY_CITATION_4727c48d-a58e-4359-a1ba-78bde4e6b0c9"/>
          <w:id w:val="-972057434"/>
          <w:placeholder>
            <w:docPart w:val="DefaultPlaceholder_-1854013440"/>
          </w:placeholder>
        </w:sdtPr>
        <w:sdtContent>
          <w:r w:rsidR="00E34650" w:rsidRPr="00E34650">
            <w:rPr>
              <w:color w:val="000000"/>
              <w:vertAlign w:val="superscript"/>
            </w:rPr>
            <w:t>69,70</w:t>
          </w:r>
        </w:sdtContent>
      </w:sdt>
      <w:r w:rsidR="007F1673" w:rsidRPr="00112617">
        <w:t xml:space="preserve"> </w:t>
      </w:r>
      <w:r w:rsidR="00F565B7" w:rsidRPr="00112617">
        <w:t>A</w:t>
      </w:r>
      <w:r w:rsidR="000D5E45" w:rsidRPr="00112617">
        <w:t xml:space="preserve">nother study </w:t>
      </w:r>
      <w:del w:id="760" w:author="Author">
        <w:r w:rsidR="000D5E45" w:rsidRPr="00112617" w:rsidDel="009A3EDE">
          <w:delText xml:space="preserve">showed </w:delText>
        </w:r>
      </w:del>
      <w:ins w:id="761" w:author="Author">
        <w:r w:rsidR="009A3EDE">
          <w:t>demonstrated</w:t>
        </w:r>
        <w:r w:rsidR="009A3EDE" w:rsidRPr="00112617">
          <w:t xml:space="preserve"> </w:t>
        </w:r>
      </w:ins>
      <w:r w:rsidR="000D5E45" w:rsidRPr="00112617">
        <w:t xml:space="preserve">a link between longer use of a social </w:t>
      </w:r>
      <w:ins w:id="762" w:author="Author">
        <w:r w:rsidR="001D1C57">
          <w:t xml:space="preserve">media </w:t>
        </w:r>
      </w:ins>
      <w:r w:rsidR="000D5E45" w:rsidRPr="00112617">
        <w:t>application and lower levels of conscientiousness.</w:t>
      </w:r>
      <w:sdt>
        <w:sdtPr>
          <w:rPr>
            <w:color w:val="000000"/>
            <w:vertAlign w:val="superscript"/>
          </w:rPr>
          <w:tag w:val="MENDELEY_CITATION_f38ee8f4-37ae-402f-ba24-9661b5886c7b"/>
          <w:id w:val="799115488"/>
          <w:placeholder>
            <w:docPart w:val="DefaultPlaceholder_-1854013440"/>
          </w:placeholder>
        </w:sdtPr>
        <w:sdtContent>
          <w:r w:rsidR="00E34650" w:rsidRPr="00E34650">
            <w:rPr>
              <w:color w:val="000000"/>
              <w:vertAlign w:val="superscript"/>
            </w:rPr>
            <w:t>71</w:t>
          </w:r>
        </w:sdtContent>
      </w:sdt>
      <w:r w:rsidR="00890C41" w:rsidRPr="00112617">
        <w:t xml:space="preserve"> </w:t>
      </w:r>
      <w:ins w:id="763" w:author="Author">
        <w:r w:rsidR="008A79A2">
          <w:t>Further, s</w:t>
        </w:r>
      </w:ins>
      <w:del w:id="764" w:author="Author">
        <w:r w:rsidR="00F565B7" w:rsidRPr="00112617" w:rsidDel="008A79A2">
          <w:delText>S</w:delText>
        </w:r>
      </w:del>
      <w:r w:rsidR="00F565B7" w:rsidRPr="00112617">
        <w:t xml:space="preserve">tudies </w:t>
      </w:r>
      <w:r w:rsidR="006E53BF" w:rsidRPr="00112617">
        <w:t>examining the relationship between smartphone use and psychopathological symptomatology found a link between smartphone use and depression</w:t>
      </w:r>
      <w:ins w:id="765" w:author="Author">
        <w:r w:rsidR="008A79A2">
          <w:t>,</w:t>
        </w:r>
      </w:ins>
      <w:sdt>
        <w:sdtPr>
          <w:rPr>
            <w:color w:val="000000"/>
            <w:vertAlign w:val="superscript"/>
          </w:rPr>
          <w:tag w:val="MENDELEY_CITATION_f0a75da8-dd1c-4bec-a50f-b993bafeef6b"/>
          <w:id w:val="84120208"/>
          <w:placeholder>
            <w:docPart w:val="DefaultPlaceholder_-1854013440"/>
          </w:placeholder>
        </w:sdtPr>
        <w:sdtContent>
          <w:r w:rsidR="00E34650" w:rsidRPr="00E34650">
            <w:rPr>
              <w:color w:val="000000"/>
              <w:vertAlign w:val="superscript"/>
            </w:rPr>
            <w:t>72,73</w:t>
          </w:r>
        </w:sdtContent>
      </w:sdt>
      <w:r w:rsidR="006E53BF" w:rsidRPr="00112617">
        <w:t xml:space="preserve"> </w:t>
      </w:r>
      <w:r w:rsidR="00570B40" w:rsidRPr="00112617">
        <w:t>as well as</w:t>
      </w:r>
      <w:r w:rsidR="006E53BF" w:rsidRPr="00112617">
        <w:t xml:space="preserve"> anxiety severity.</w:t>
      </w:r>
      <w:sdt>
        <w:sdtPr>
          <w:rPr>
            <w:color w:val="000000"/>
            <w:vertAlign w:val="superscript"/>
          </w:rPr>
          <w:tag w:val="MENDELEY_CITATION_3091a753-575c-47c4-b18a-a17ac4341e66"/>
          <w:id w:val="-532192746"/>
          <w:placeholder>
            <w:docPart w:val="DefaultPlaceholder_-1854013440"/>
          </w:placeholder>
        </w:sdtPr>
        <w:sdtContent>
          <w:r w:rsidR="00E34650" w:rsidRPr="00E34650">
            <w:rPr>
              <w:color w:val="000000"/>
              <w:vertAlign w:val="superscript"/>
            </w:rPr>
            <w:t>73</w:t>
          </w:r>
        </w:sdtContent>
      </w:sdt>
      <w:r w:rsidR="00D6797A" w:rsidRPr="00112617">
        <w:rPr>
          <w:vertAlign w:val="superscript"/>
        </w:rPr>
        <w:t xml:space="preserve"> </w:t>
      </w:r>
      <w:ins w:id="766" w:author="Author">
        <w:r w:rsidR="008A79A2">
          <w:t>There have also been a f</w:t>
        </w:r>
      </w:ins>
      <w:del w:id="767" w:author="Author">
        <w:r w:rsidR="007C6B80" w:rsidRPr="00112617" w:rsidDel="008A79A2">
          <w:delText>F</w:delText>
        </w:r>
      </w:del>
      <w:r w:rsidR="007C6B80" w:rsidRPr="00112617">
        <w:t>ew studies</w:t>
      </w:r>
      <w:ins w:id="768" w:author="Author">
        <w:r w:rsidR="008A79A2">
          <w:t xml:space="preserve"> that have</w:t>
        </w:r>
      </w:ins>
      <w:r w:rsidR="007C6B80" w:rsidRPr="00112617">
        <w:t xml:space="preserve"> focused on the relationship between smartphone use </w:t>
      </w:r>
      <w:commentRangeStart w:id="769"/>
      <w:r w:rsidR="007C6B80" w:rsidRPr="00112617">
        <w:t xml:space="preserve">and health </w:t>
      </w:r>
      <w:commentRangeEnd w:id="769"/>
      <w:r w:rsidR="000D4E0D">
        <w:rPr>
          <w:rStyle w:val="CommentReference"/>
        </w:rPr>
        <w:commentReference w:id="769"/>
      </w:r>
      <w:r w:rsidR="007C6B80" w:rsidRPr="00112617">
        <w:t>outcomes.</w:t>
      </w:r>
    </w:p>
    <w:p w14:paraId="125C47F9" w14:textId="156351E0" w:rsidR="00D64ECC" w:rsidRPr="00112617" w:rsidRDefault="00D64ECC" w:rsidP="004C74F8">
      <w:pPr>
        <w:pStyle w:val="Heading3"/>
        <w:bidi w:val="0"/>
        <w:rPr>
          <w:rtl/>
        </w:rPr>
        <w:pPrChange w:id="770" w:author="Author">
          <w:pPr>
            <w:pStyle w:val="Heading3"/>
          </w:pPr>
        </w:pPrChange>
      </w:pPr>
      <w:bookmarkStart w:id="771" w:name="_Toc56443614"/>
      <w:r w:rsidRPr="00112617">
        <w:t xml:space="preserve">Digital Phenotyping of </w:t>
      </w:r>
      <w:bookmarkStart w:id="772" w:name="_Hlk56241883"/>
      <w:r w:rsidRPr="00112617">
        <w:t>Implantable Cardioverter Defibrillators (ICD)</w:t>
      </w:r>
      <w:r w:rsidR="0044138B" w:rsidRPr="00112617">
        <w:t xml:space="preserve"> </w:t>
      </w:r>
      <w:bookmarkEnd w:id="772"/>
      <w:r w:rsidR="0044138B" w:rsidRPr="00112617">
        <w:t>&amp;</w:t>
      </w:r>
      <w:r w:rsidRPr="00112617">
        <w:t xml:space="preserve"> </w:t>
      </w:r>
      <w:commentRangeStart w:id="773"/>
      <w:r w:rsidRPr="00112617">
        <w:t>Smartphones</w:t>
      </w:r>
      <w:commentRangeEnd w:id="773"/>
      <w:r w:rsidR="00D16EFD">
        <w:rPr>
          <w:rStyle w:val="CommentReference"/>
          <w:rFonts w:eastAsiaTheme="minorHAnsi" w:cstheme="minorBidi"/>
          <w:b w:val="0"/>
          <w:bCs w:val="0"/>
          <w:color w:val="auto"/>
        </w:rPr>
        <w:commentReference w:id="773"/>
      </w:r>
      <w:r w:rsidRPr="00112617">
        <w:t xml:space="preserve"> </w:t>
      </w:r>
      <w:r w:rsidR="0008300A" w:rsidRPr="00112617">
        <w:t xml:space="preserve">data </w:t>
      </w:r>
      <w:r w:rsidR="0044138B" w:rsidRPr="00112617">
        <w:t xml:space="preserve">to </w:t>
      </w:r>
      <w:r w:rsidR="00517412" w:rsidRPr="00112617">
        <w:t>detect and model</w:t>
      </w:r>
      <w:r w:rsidRPr="00112617">
        <w:t xml:space="preserve"> </w:t>
      </w:r>
      <w:r w:rsidR="00617293" w:rsidRPr="00112617">
        <w:t>physical</w:t>
      </w:r>
      <w:r w:rsidR="00BC4B28" w:rsidRPr="00112617">
        <w:t xml:space="preserve"> and psychological</w:t>
      </w:r>
      <w:r w:rsidR="00936382" w:rsidRPr="00112617">
        <w:t xml:space="preserve"> risk factors </w:t>
      </w:r>
      <w:r w:rsidR="00617293" w:rsidRPr="00112617">
        <w:t>associated with</w:t>
      </w:r>
      <w:r w:rsidR="00ED66EC" w:rsidRPr="00112617">
        <w:t xml:space="preserve"> Ventricular </w:t>
      </w:r>
      <w:r w:rsidRPr="00112617">
        <w:t>Fibrillation</w:t>
      </w:r>
      <w:r w:rsidR="00ED66EC" w:rsidRPr="00112617">
        <w:t xml:space="preserve"> (VF)</w:t>
      </w:r>
      <w:r w:rsidRPr="00112617">
        <w:t xml:space="preserve"> </w:t>
      </w:r>
      <w:commentRangeStart w:id="774"/>
      <w:r w:rsidR="00462695" w:rsidRPr="00112617">
        <w:t>leading</w:t>
      </w:r>
      <w:commentRangeEnd w:id="774"/>
      <w:r w:rsidR="00D16EFD">
        <w:rPr>
          <w:rStyle w:val="CommentReference"/>
          <w:rFonts w:eastAsiaTheme="minorHAnsi" w:cstheme="minorBidi"/>
          <w:b w:val="0"/>
          <w:bCs w:val="0"/>
          <w:color w:val="auto"/>
        </w:rPr>
        <w:commentReference w:id="774"/>
      </w:r>
      <w:r w:rsidR="00462695" w:rsidRPr="00112617">
        <w:t xml:space="preserve"> to</w:t>
      </w:r>
      <w:r w:rsidR="00ED66EC" w:rsidRPr="00112617">
        <w:t xml:space="preserve"> </w:t>
      </w:r>
      <w:r w:rsidR="00EC7EC6" w:rsidRPr="00112617">
        <w:t>Sudden Cardiac Death (SCD)</w:t>
      </w:r>
      <w:bookmarkEnd w:id="771"/>
    </w:p>
    <w:p w14:paraId="77131E31" w14:textId="65907AC5" w:rsidR="00FC64FA" w:rsidRPr="00112617" w:rsidRDefault="00B644AB" w:rsidP="004C74F8">
      <w:pPr>
        <w:bidi w:val="0"/>
        <w:pPrChange w:id="775" w:author="Author">
          <w:pPr/>
        </w:pPrChange>
      </w:pPr>
      <w:r w:rsidRPr="00112617">
        <w:t>Smartphone technology, and in particular advances in smartphone sensors</w:t>
      </w:r>
      <w:r w:rsidR="00DC60F4" w:rsidRPr="00112617">
        <w:t xml:space="preserve">, </w:t>
      </w:r>
      <w:ins w:id="776" w:author="Author">
        <w:r w:rsidR="0084178F">
          <w:t xml:space="preserve">can </w:t>
        </w:r>
      </w:ins>
      <w:r w:rsidR="00364C4B" w:rsidRPr="00112617">
        <w:t xml:space="preserve">also </w:t>
      </w:r>
      <w:r w:rsidRPr="00112617">
        <w:t>offer</w:t>
      </w:r>
      <w:del w:id="777" w:author="Author">
        <w:r w:rsidR="00827976" w:rsidRPr="00112617" w:rsidDel="0084178F">
          <w:delText>s</w:delText>
        </w:r>
      </w:del>
      <w:r w:rsidRPr="00112617">
        <w:t xml:space="preserve"> </w:t>
      </w:r>
      <w:del w:id="778" w:author="Author">
        <w:r w:rsidRPr="00112617" w:rsidDel="00F22904">
          <w:delText>a</w:delText>
        </w:r>
        <w:r w:rsidR="00364C4B" w:rsidRPr="00112617" w:rsidDel="00F22904">
          <w:delText>doption of</w:delText>
        </w:r>
      </w:del>
      <w:ins w:id="779" w:author="Author">
        <w:r w:rsidR="00F22904">
          <w:t>a</w:t>
        </w:r>
      </w:ins>
      <w:r w:rsidRPr="00112617">
        <w:t xml:space="preserve"> new approach to the study of cardiovascular health.</w:t>
      </w:r>
      <w:sdt>
        <w:sdtPr>
          <w:rPr>
            <w:color w:val="000000"/>
            <w:vertAlign w:val="superscript"/>
          </w:rPr>
          <w:tag w:val="MENDELEY_CITATION_f3c3126e-147f-48fe-9f2c-b7887b270e8e"/>
          <w:id w:val="1528822615"/>
          <w:placeholder>
            <w:docPart w:val="DefaultPlaceholder_-1854013440"/>
          </w:placeholder>
        </w:sdtPr>
        <w:sdtContent>
          <w:r w:rsidR="00E34650" w:rsidRPr="00E34650">
            <w:rPr>
              <w:color w:val="000000"/>
              <w:vertAlign w:val="superscript"/>
            </w:rPr>
            <w:t>74–79</w:t>
          </w:r>
        </w:sdtContent>
      </w:sdt>
      <w:r w:rsidR="00E30D3F" w:rsidRPr="00112617">
        <w:t xml:space="preserve"> </w:t>
      </w:r>
      <w:r w:rsidR="00FC64FA" w:rsidRPr="00112617">
        <w:t>According to the American Heart Association, mobile</w:t>
      </w:r>
      <w:r w:rsidR="009A128D" w:rsidRPr="00112617">
        <w:t xml:space="preserve"> </w:t>
      </w:r>
      <w:r w:rsidR="00FC64FA" w:rsidRPr="00112617">
        <w:t>devices</w:t>
      </w:r>
      <w:r w:rsidR="009A128D" w:rsidRPr="00112617">
        <w:t xml:space="preserve"> </w:t>
      </w:r>
      <w:r w:rsidR="00FC64FA" w:rsidRPr="00112617">
        <w:t>and</w:t>
      </w:r>
      <w:r w:rsidR="009A128D" w:rsidRPr="00112617">
        <w:t xml:space="preserve"> </w:t>
      </w:r>
      <w:r w:rsidR="00FC64FA" w:rsidRPr="00112617">
        <w:t>wearable</w:t>
      </w:r>
      <w:r w:rsidR="009A128D" w:rsidRPr="00112617">
        <w:t xml:space="preserve"> </w:t>
      </w:r>
      <w:r w:rsidR="00FC64FA" w:rsidRPr="00112617">
        <w:t>technology</w:t>
      </w:r>
      <w:r w:rsidR="009A128D" w:rsidRPr="00112617">
        <w:t xml:space="preserve"> </w:t>
      </w:r>
      <w:r w:rsidR="00FC64FA" w:rsidRPr="00112617">
        <w:t>present</w:t>
      </w:r>
      <w:del w:id="780" w:author="Author">
        <w:r w:rsidR="00FC64FA" w:rsidRPr="00112617" w:rsidDel="00F957BA">
          <w:delText>s</w:delText>
        </w:r>
      </w:del>
      <w:r w:rsidR="009A128D" w:rsidRPr="00112617">
        <w:t xml:space="preserve"> </w:t>
      </w:r>
      <w:r w:rsidR="00FC64FA" w:rsidRPr="00112617">
        <w:t>a</w:t>
      </w:r>
      <w:r w:rsidR="009A128D" w:rsidRPr="00112617">
        <w:t xml:space="preserve"> </w:t>
      </w:r>
      <w:r w:rsidR="00FC64FA" w:rsidRPr="00112617">
        <w:t>potentially</w:t>
      </w:r>
      <w:r w:rsidR="009A128D" w:rsidRPr="00112617">
        <w:t xml:space="preserve"> </w:t>
      </w:r>
      <w:r w:rsidR="00FC64FA" w:rsidRPr="00112617">
        <w:t>novel</w:t>
      </w:r>
      <w:r w:rsidR="009A128D" w:rsidRPr="00112617">
        <w:t xml:space="preserve"> </w:t>
      </w:r>
      <w:r w:rsidR="00FC64FA" w:rsidRPr="00112617">
        <w:t>avenue</w:t>
      </w:r>
      <w:r w:rsidR="009A128D" w:rsidRPr="00112617">
        <w:t xml:space="preserve"> </w:t>
      </w:r>
      <w:del w:id="781" w:author="Author">
        <w:r w:rsidR="00FC64FA" w:rsidRPr="00112617" w:rsidDel="0048402A">
          <w:delText>to</w:delText>
        </w:r>
        <w:r w:rsidR="009A128D" w:rsidRPr="00112617" w:rsidDel="0048402A">
          <w:delText xml:space="preserve"> </w:delText>
        </w:r>
      </w:del>
      <w:ins w:id="782" w:author="Author">
        <w:r w:rsidR="0048402A">
          <w:t>for</w:t>
        </w:r>
        <w:r w:rsidR="0048402A" w:rsidRPr="00112617">
          <w:t xml:space="preserve"> </w:t>
        </w:r>
      </w:ins>
      <w:r w:rsidR="00FC64FA" w:rsidRPr="00112617">
        <w:t>aid</w:t>
      </w:r>
      <w:ins w:id="783" w:author="Author">
        <w:r w:rsidR="0048402A">
          <w:t>ing</w:t>
        </w:r>
      </w:ins>
      <w:r w:rsidR="009A128D" w:rsidRPr="00112617">
        <w:t xml:space="preserve"> </w:t>
      </w:r>
      <w:r w:rsidR="00FC64FA" w:rsidRPr="00112617">
        <w:t>in</w:t>
      </w:r>
      <w:r w:rsidR="009A128D" w:rsidRPr="00112617">
        <w:t xml:space="preserve"> </w:t>
      </w:r>
      <w:ins w:id="784" w:author="Author">
        <w:r w:rsidR="0048402A">
          <w:t xml:space="preserve">the </w:t>
        </w:r>
      </w:ins>
      <w:r w:rsidR="00FC64FA" w:rsidRPr="00112617">
        <w:t>recognition</w:t>
      </w:r>
      <w:r w:rsidR="009A128D" w:rsidRPr="00112617">
        <w:t xml:space="preserve"> </w:t>
      </w:r>
      <w:r w:rsidR="00FC64FA" w:rsidRPr="00112617">
        <w:t>of</w:t>
      </w:r>
      <w:r w:rsidR="009A128D" w:rsidRPr="00112617">
        <w:t xml:space="preserve"> </w:t>
      </w:r>
      <w:r w:rsidR="00FC64FA" w:rsidRPr="00112617">
        <w:t xml:space="preserve">unwitnessed cardiac arrests and </w:t>
      </w:r>
      <w:del w:id="785" w:author="Author">
        <w:r w:rsidR="00FC64FA" w:rsidRPr="00112617" w:rsidDel="0048402A">
          <w:delText>facilitate</w:delText>
        </w:r>
      </w:del>
      <w:ins w:id="786" w:author="Author">
        <w:r w:rsidR="0048402A">
          <w:t>the implementation of</w:t>
        </w:r>
      </w:ins>
      <w:r w:rsidR="00FC64FA" w:rsidRPr="00112617">
        <w:t xml:space="preserve"> earlier intervention. Research is needed to determine the feasibility of using mainstream mobile devices or wearable technology</w:t>
      </w:r>
      <w:r w:rsidR="009A128D" w:rsidRPr="00112617">
        <w:t xml:space="preserve"> </w:t>
      </w:r>
      <w:r w:rsidR="00FC64FA" w:rsidRPr="00112617">
        <w:t>to</w:t>
      </w:r>
      <w:r w:rsidR="009A128D" w:rsidRPr="00112617">
        <w:t xml:space="preserve"> </w:t>
      </w:r>
      <w:r w:rsidR="00FC64FA" w:rsidRPr="00112617">
        <w:t>detect unwitnessed cardiac arrests, facilitate early intervention,</w:t>
      </w:r>
      <w:r w:rsidR="009A128D" w:rsidRPr="00112617">
        <w:t xml:space="preserve"> </w:t>
      </w:r>
      <w:r w:rsidR="00FC64FA" w:rsidRPr="00112617">
        <w:t>and</w:t>
      </w:r>
      <w:r w:rsidR="009A128D" w:rsidRPr="00112617">
        <w:t xml:space="preserve"> </w:t>
      </w:r>
      <w:r w:rsidR="00FC64FA" w:rsidRPr="00112617">
        <w:t>improve</w:t>
      </w:r>
      <w:r w:rsidR="009A128D" w:rsidRPr="00112617">
        <w:t xml:space="preserve"> </w:t>
      </w:r>
      <w:r w:rsidR="00FC64FA" w:rsidRPr="00112617">
        <w:t>survival.</w:t>
      </w:r>
      <w:r w:rsidR="009A128D" w:rsidRPr="00112617">
        <w:t xml:space="preserve"> </w:t>
      </w:r>
      <w:r w:rsidR="00FC64FA" w:rsidRPr="00112617">
        <w:t>There might also be an opportunity to</w:t>
      </w:r>
      <w:r w:rsidR="009A128D" w:rsidRPr="00112617">
        <w:t xml:space="preserve"> </w:t>
      </w:r>
      <w:r w:rsidR="00FC64FA" w:rsidRPr="00112617">
        <w:t>use</w:t>
      </w:r>
      <w:r w:rsidR="009A128D" w:rsidRPr="00112617">
        <w:t xml:space="preserve"> </w:t>
      </w:r>
      <w:r w:rsidR="00FC64FA" w:rsidRPr="00112617">
        <w:t>these</w:t>
      </w:r>
      <w:r w:rsidR="009A128D" w:rsidRPr="00112617">
        <w:t xml:space="preserve"> </w:t>
      </w:r>
      <w:r w:rsidR="00FC64FA" w:rsidRPr="00112617">
        <w:t>devices</w:t>
      </w:r>
      <w:r w:rsidR="009A128D" w:rsidRPr="00112617">
        <w:t xml:space="preserve"> </w:t>
      </w:r>
      <w:del w:id="787" w:author="Author">
        <w:r w:rsidR="00FC64FA" w:rsidRPr="00112617" w:rsidDel="0048402A">
          <w:delText>in</w:delText>
        </w:r>
        <w:r w:rsidR="009A128D" w:rsidRPr="00112617" w:rsidDel="0048402A">
          <w:delText xml:space="preserve"> </w:delText>
        </w:r>
        <w:r w:rsidR="00FC64FA" w:rsidRPr="00112617" w:rsidDel="0048402A">
          <w:delText>the</w:delText>
        </w:r>
      </w:del>
      <w:ins w:id="788" w:author="Author">
        <w:r w:rsidR="0048402A">
          <w:t>to</w:t>
        </w:r>
      </w:ins>
      <w:r w:rsidR="009A128D" w:rsidRPr="00112617">
        <w:t xml:space="preserve"> </w:t>
      </w:r>
      <w:commentRangeStart w:id="789"/>
      <w:r w:rsidR="00FC64FA" w:rsidRPr="00112617">
        <w:t>study</w:t>
      </w:r>
      <w:r w:rsidR="009A128D" w:rsidRPr="00112617">
        <w:t xml:space="preserve"> </w:t>
      </w:r>
      <w:commentRangeEnd w:id="789"/>
      <w:r w:rsidR="0048402A">
        <w:rPr>
          <w:rStyle w:val="CommentReference"/>
        </w:rPr>
        <w:commentReference w:id="789"/>
      </w:r>
      <w:del w:id="790" w:author="Author">
        <w:r w:rsidR="00FC64FA" w:rsidRPr="00112617" w:rsidDel="0048402A">
          <w:delText>of</w:delText>
        </w:r>
        <w:r w:rsidR="009A128D" w:rsidRPr="00112617" w:rsidDel="0048402A">
          <w:delText xml:space="preserve"> </w:delText>
        </w:r>
      </w:del>
      <w:ins w:id="791" w:author="Author">
        <w:r w:rsidR="0048402A">
          <w:t>the</w:t>
        </w:r>
        <w:r w:rsidR="0048402A" w:rsidRPr="00112617">
          <w:t xml:space="preserve"> </w:t>
        </w:r>
      </w:ins>
      <w:r w:rsidR="00FC64FA" w:rsidRPr="00112617">
        <w:t>early</w:t>
      </w:r>
      <w:r w:rsidR="009A128D" w:rsidRPr="00112617">
        <w:t xml:space="preserve"> </w:t>
      </w:r>
      <w:r w:rsidR="00FC64FA" w:rsidRPr="00112617">
        <w:t>warning</w:t>
      </w:r>
      <w:ins w:id="792" w:author="Author">
        <w:r w:rsidR="0048402A">
          <w:t xml:space="preserve"> signs</w:t>
        </w:r>
      </w:ins>
      <w:r w:rsidR="009A128D" w:rsidRPr="00112617">
        <w:t xml:space="preserve"> </w:t>
      </w:r>
      <w:del w:id="793" w:author="Author">
        <w:r w:rsidR="00FC64FA" w:rsidRPr="00112617" w:rsidDel="0048402A">
          <w:delText>for</w:delText>
        </w:r>
        <w:r w:rsidR="009A128D" w:rsidRPr="00112617" w:rsidDel="0048402A">
          <w:delText xml:space="preserve"> </w:delText>
        </w:r>
      </w:del>
      <w:ins w:id="794" w:author="Author">
        <w:r w:rsidR="0048402A">
          <w:t>of</w:t>
        </w:r>
        <w:r w:rsidR="0048402A" w:rsidRPr="00112617">
          <w:t xml:space="preserve"> </w:t>
        </w:r>
      </w:ins>
      <w:r w:rsidR="00FC64FA" w:rsidRPr="00112617">
        <w:t>sudden</w:t>
      </w:r>
      <w:r w:rsidR="009A128D" w:rsidRPr="00112617">
        <w:t xml:space="preserve"> </w:t>
      </w:r>
      <w:r w:rsidR="00FC64FA" w:rsidRPr="00112617">
        <w:t>cardiac</w:t>
      </w:r>
      <w:r w:rsidR="009A128D" w:rsidRPr="00112617">
        <w:t xml:space="preserve"> </w:t>
      </w:r>
      <w:r w:rsidR="00FC64FA" w:rsidRPr="00112617">
        <w:t>arrest.</w:t>
      </w:r>
      <w:ins w:id="795" w:author="Author">
        <w:r w:rsidR="0048402A">
          <w:t xml:space="preserve"> For example,</w:t>
        </w:r>
      </w:ins>
      <w:r w:rsidR="009A128D" w:rsidRPr="00112617">
        <w:t xml:space="preserve"> </w:t>
      </w:r>
      <w:ins w:id="796" w:author="Author">
        <w:r w:rsidR="0048402A">
          <w:t>e</w:t>
        </w:r>
      </w:ins>
      <w:del w:id="797" w:author="Author">
        <w:r w:rsidR="00FC64FA" w:rsidRPr="00112617" w:rsidDel="0048402A">
          <w:delText>E</w:delText>
        </w:r>
      </w:del>
      <w:r w:rsidR="00FC64FA" w:rsidRPr="00112617">
        <w:t>merging wearable technologies and sensors are capable of communicating various bio-metrics signals,</w:t>
      </w:r>
      <w:r w:rsidR="009A128D" w:rsidRPr="00112617">
        <w:t xml:space="preserve"> </w:t>
      </w:r>
      <w:r w:rsidR="00FC64FA" w:rsidRPr="00112617">
        <w:t>including</w:t>
      </w:r>
      <w:r w:rsidR="009A128D" w:rsidRPr="00112617">
        <w:t xml:space="preserve"> </w:t>
      </w:r>
      <w:r w:rsidR="00FC64FA" w:rsidRPr="00112617">
        <w:t>heart</w:t>
      </w:r>
      <w:r w:rsidR="009A128D" w:rsidRPr="00112617">
        <w:t xml:space="preserve"> </w:t>
      </w:r>
      <w:r w:rsidR="00FC64FA" w:rsidRPr="00112617">
        <w:t>rate,</w:t>
      </w:r>
      <w:r w:rsidR="009A128D" w:rsidRPr="00112617">
        <w:t xml:space="preserve"> </w:t>
      </w:r>
      <w:r w:rsidR="00FC64FA" w:rsidRPr="00112617">
        <w:t>respiration</w:t>
      </w:r>
      <w:r w:rsidR="009A128D" w:rsidRPr="00112617">
        <w:t xml:space="preserve"> </w:t>
      </w:r>
      <w:r w:rsidR="00FC64FA" w:rsidRPr="00112617">
        <w:t>rate,</w:t>
      </w:r>
      <w:r w:rsidR="009A128D" w:rsidRPr="00112617">
        <w:t xml:space="preserve"> </w:t>
      </w:r>
      <w:r w:rsidR="00FC64FA" w:rsidRPr="00112617">
        <w:t>fall detection, stress, skin temperature, activity, caloric burn, and body posture, to a mobile device.</w:t>
      </w:r>
      <w:sdt>
        <w:sdtPr>
          <w:rPr>
            <w:color w:val="000000"/>
            <w:vertAlign w:val="superscript"/>
          </w:rPr>
          <w:tag w:val="MENDELEY_CITATION_cce1fd90-b239-4412-9508-4bb382321e53"/>
          <w:id w:val="2005629536"/>
          <w:placeholder>
            <w:docPart w:val="DefaultPlaceholder_-1854013440"/>
          </w:placeholder>
        </w:sdtPr>
        <w:sdtContent>
          <w:r w:rsidR="00E34650" w:rsidRPr="00E34650">
            <w:rPr>
              <w:color w:val="000000"/>
              <w:vertAlign w:val="superscript"/>
            </w:rPr>
            <w:t>80</w:t>
          </w:r>
        </w:sdtContent>
      </w:sdt>
    </w:p>
    <w:p w14:paraId="2E84DF26" w14:textId="77777777" w:rsidR="00D3145A" w:rsidRDefault="00D3145A" w:rsidP="004C74F8">
      <w:pPr>
        <w:bidi w:val="0"/>
        <w:rPr>
          <w:ins w:id="798" w:author="Author"/>
        </w:rPr>
        <w:pPrChange w:id="799" w:author="Author">
          <w:pPr/>
        </w:pPrChange>
      </w:pPr>
    </w:p>
    <w:p w14:paraId="292DEFB5" w14:textId="5719FD81" w:rsidR="00FC64FA" w:rsidRPr="00112617" w:rsidRDefault="00867122" w:rsidP="004C74F8">
      <w:pPr>
        <w:bidi w:val="0"/>
        <w:pPrChange w:id="800" w:author="Author">
          <w:pPr/>
        </w:pPrChange>
      </w:pPr>
      <w:r w:rsidRPr="00112617">
        <w:t xml:space="preserve">Bort-Roig </w:t>
      </w:r>
      <w:del w:id="801" w:author="Author">
        <w:r w:rsidRPr="00112617" w:rsidDel="001A1F66">
          <w:delText>et.al</w:delText>
        </w:r>
      </w:del>
      <w:ins w:id="802" w:author="Author">
        <w:r w:rsidR="001A1F66">
          <w:t>and colleagues</w:t>
        </w:r>
      </w:ins>
      <w:r w:rsidRPr="00112617">
        <w:t xml:space="preserve"> systematically reviewed </w:t>
      </w:r>
      <w:ins w:id="803" w:author="Author">
        <w:r w:rsidR="00203EB2">
          <w:t xml:space="preserve">the </w:t>
        </w:r>
      </w:ins>
      <w:r w:rsidRPr="00112617">
        <w:t xml:space="preserve">evidence on </w:t>
      </w:r>
      <w:ins w:id="804" w:author="Author">
        <w:r w:rsidR="00203EB2">
          <w:t xml:space="preserve">the viability of using </w:t>
        </w:r>
      </w:ins>
      <w:r w:rsidRPr="00112617">
        <w:t>smartphone</w:t>
      </w:r>
      <w:ins w:id="805" w:author="Author">
        <w:r w:rsidR="00203EB2">
          <w:t xml:space="preserve"> technology</w:t>
        </w:r>
      </w:ins>
      <w:del w:id="806" w:author="Author">
        <w:r w:rsidRPr="00112617" w:rsidDel="00203EB2">
          <w:delText>s</w:delText>
        </w:r>
      </w:del>
      <w:r w:rsidRPr="00112617">
        <w:t xml:space="preserve"> </w:t>
      </w:r>
      <w:del w:id="807" w:author="Author">
        <w:r w:rsidRPr="00112617" w:rsidDel="00203EB2">
          <w:delText>and their viability for</w:delText>
        </w:r>
      </w:del>
      <w:ins w:id="808" w:author="Author">
        <w:r w:rsidR="00203EB2">
          <w:t>for</w:t>
        </w:r>
      </w:ins>
      <w:r w:rsidRPr="00112617">
        <w:t xml:space="preserve"> measur</w:t>
      </w:r>
      <w:r w:rsidR="00203EB2">
        <w:t>ing</w:t>
      </w:r>
      <w:del w:id="809" w:author="Author">
        <w:r w:rsidRPr="00112617" w:rsidDel="00203EB2">
          <w:delText>ing</w:delText>
        </w:r>
      </w:del>
      <w:r w:rsidRPr="00112617">
        <w:t xml:space="preserve"> and </w:t>
      </w:r>
      <w:commentRangeStart w:id="810"/>
      <w:r w:rsidRPr="00112617">
        <w:t xml:space="preserve">influencing </w:t>
      </w:r>
      <w:ins w:id="811" w:author="Author">
        <w:r w:rsidR="00203EB2">
          <w:t xml:space="preserve">individuals’ </w:t>
        </w:r>
      </w:ins>
      <w:r w:rsidRPr="00112617">
        <w:t xml:space="preserve">physical activity </w:t>
      </w:r>
      <w:commentRangeEnd w:id="810"/>
      <w:r w:rsidR="00203EB2">
        <w:rPr>
          <w:rStyle w:val="CommentReference"/>
        </w:rPr>
        <w:commentReference w:id="810"/>
      </w:r>
      <w:r w:rsidRPr="00112617">
        <w:t>in general</w:t>
      </w:r>
      <w:r w:rsidR="00502EA6" w:rsidRPr="00112617">
        <w:t>,</w:t>
      </w:r>
      <w:r w:rsidRPr="00112617">
        <w:t xml:space="preserve"> and cardiovascular</w:t>
      </w:r>
      <w:r w:rsidR="00F3537D" w:rsidRPr="00112617">
        <w:t>-</w:t>
      </w:r>
      <w:r w:rsidRPr="00112617">
        <w:t>related activity in particular</w:t>
      </w:r>
      <w:ins w:id="812" w:author="Author">
        <w:r w:rsidR="00EA4316">
          <w:t>.</w:t>
        </w:r>
      </w:ins>
      <w:del w:id="813" w:author="Author">
        <w:r w:rsidR="008473DC" w:rsidRPr="00112617" w:rsidDel="00EA4316">
          <w:delText>,</w:delText>
        </w:r>
      </w:del>
      <w:r w:rsidRPr="00112617">
        <w:t xml:space="preserve"> </w:t>
      </w:r>
      <w:del w:id="814" w:author="Author">
        <w:r w:rsidRPr="00112617" w:rsidDel="00EA4316">
          <w:delText xml:space="preserve">and </w:delText>
        </w:r>
      </w:del>
      <w:ins w:id="815" w:author="Author">
        <w:r w:rsidR="00EA4316">
          <w:t>They</w:t>
        </w:r>
        <w:r w:rsidR="00EA4316" w:rsidRPr="00112617">
          <w:t xml:space="preserve"> </w:t>
        </w:r>
      </w:ins>
      <w:r w:rsidRPr="00112617">
        <w:t xml:space="preserve">found </w:t>
      </w:r>
      <w:ins w:id="816" w:author="Author">
        <w:r w:rsidR="00EA4316">
          <w:t xml:space="preserve">that smartphone technology had </w:t>
        </w:r>
      </w:ins>
      <w:del w:id="817" w:author="Author">
        <w:r w:rsidRPr="00112617" w:rsidDel="00EA4316">
          <w:delText xml:space="preserve">an </w:delText>
        </w:r>
      </w:del>
      <w:r w:rsidRPr="00112617">
        <w:t xml:space="preserve">average-to-excellent levels of accuracy for </w:t>
      </w:r>
      <w:commentRangeStart w:id="818"/>
      <w:del w:id="819" w:author="Author">
        <w:r w:rsidRPr="00112617" w:rsidDel="00EA4316">
          <w:delText>different</w:delText>
        </w:r>
        <w:r w:rsidR="00EE13EF" w:rsidRPr="00112617" w:rsidDel="00EA4316">
          <w:delText xml:space="preserve"> </w:delText>
        </w:r>
      </w:del>
      <w:ins w:id="820" w:author="Author">
        <w:r w:rsidR="00EA4316">
          <w:t xml:space="preserve">various </w:t>
        </w:r>
      </w:ins>
      <w:r w:rsidRPr="00112617">
        <w:t>behaviors</w:t>
      </w:r>
      <w:commentRangeEnd w:id="818"/>
      <w:r w:rsidR="00EA4316">
        <w:rPr>
          <w:rStyle w:val="CommentReference"/>
        </w:rPr>
        <w:commentReference w:id="818"/>
      </w:r>
      <w:r w:rsidRPr="00112617">
        <w:t>.</w:t>
      </w:r>
      <w:del w:id="821" w:author="Author">
        <w:r w:rsidRPr="00112617" w:rsidDel="00F957BA">
          <w:rPr>
            <w:color w:val="000000"/>
            <w:vertAlign w:val="superscript"/>
          </w:rPr>
          <w:delText xml:space="preserve"> </w:delText>
        </w:r>
      </w:del>
      <w:sdt>
        <w:sdtPr>
          <w:rPr>
            <w:color w:val="000000"/>
            <w:vertAlign w:val="superscript"/>
          </w:rPr>
          <w:tag w:val="MENDELEY_CITATION_572bf728-a4b0-43dd-81fb-0a59b7f13a17"/>
          <w:id w:val="-107583667"/>
          <w:placeholder>
            <w:docPart w:val="B6FE74A516DC4EF6A84CC4EF5F03F222"/>
          </w:placeholder>
        </w:sdtPr>
        <w:sdtContent>
          <w:r w:rsidR="00E34650" w:rsidRPr="00E34650">
            <w:rPr>
              <w:color w:val="000000"/>
              <w:vertAlign w:val="superscript"/>
            </w:rPr>
            <w:t>79</w:t>
          </w:r>
        </w:sdtContent>
      </w:sdt>
      <w:r w:rsidRPr="00112617">
        <w:t xml:space="preserve"> In another </w:t>
      </w:r>
      <w:r w:rsidR="00D21942" w:rsidRPr="00112617">
        <w:t>large-scale</w:t>
      </w:r>
      <w:r w:rsidR="00D20F0A" w:rsidRPr="00112617">
        <w:t xml:space="preserve"> </w:t>
      </w:r>
      <w:r w:rsidR="00D21942" w:rsidRPr="00112617">
        <w:t xml:space="preserve">recent </w:t>
      </w:r>
      <w:r w:rsidR="00D20F0A" w:rsidRPr="00112617">
        <w:t>review and</w:t>
      </w:r>
      <w:r w:rsidRPr="00112617">
        <w:t xml:space="preserve"> </w:t>
      </w:r>
      <w:r w:rsidR="00D20F0A" w:rsidRPr="00112617">
        <w:t>meta-analysis</w:t>
      </w:r>
      <w:r w:rsidR="008473DC" w:rsidRPr="00112617">
        <w:t xml:space="preserve"> of 69 studies</w:t>
      </w:r>
      <w:ins w:id="822" w:author="Author">
        <w:r w:rsidR="00EA4316">
          <w:t>, which</w:t>
        </w:r>
      </w:ins>
      <w:r w:rsidR="008473DC" w:rsidRPr="00112617">
        <w:t xml:space="preserve"> </w:t>
      </w:r>
      <w:del w:id="823" w:author="Author">
        <w:r w:rsidR="008473DC" w:rsidRPr="00112617" w:rsidDel="00EA4316">
          <w:delText xml:space="preserve">that </w:delText>
        </w:r>
      </w:del>
      <w:r w:rsidR="008473DC" w:rsidRPr="00112617">
        <w:t xml:space="preserve">investigated the use of mobile technologies </w:t>
      </w:r>
      <w:ins w:id="824" w:author="Author">
        <w:r w:rsidR="00EA4316">
          <w:t>(</w:t>
        </w:r>
        <w:r w:rsidR="00EA4316" w:rsidRPr="00112617">
          <w:t>including the use of smartphones</w:t>
        </w:r>
        <w:r w:rsidR="00EA4316">
          <w:t>)</w:t>
        </w:r>
      </w:ins>
      <w:customXmlInsRangeStart w:id="825" w:author="Author"/>
      <w:sdt>
        <w:sdtPr>
          <w:rPr>
            <w:color w:val="000000"/>
            <w:vertAlign w:val="superscript"/>
          </w:rPr>
          <w:tag w:val="MENDELEY_CITATION_8e8c8e10-8433-4864-bb8f-b8745d817afa"/>
          <w:id w:val="-439213308"/>
          <w:placeholder>
            <w:docPart w:val="05017C3FFAECD6428C6FF90436FE4AFC"/>
          </w:placeholder>
        </w:sdtPr>
        <w:sdtContent>
          <w:customXmlInsRangeEnd w:id="825"/>
          <w:ins w:id="826" w:author="Author">
            <w:r w:rsidR="00EA4316" w:rsidRPr="00E34650">
              <w:rPr>
                <w:color w:val="000000"/>
                <w:vertAlign w:val="superscript"/>
              </w:rPr>
              <w:t>81</w:t>
            </w:r>
          </w:ins>
          <w:customXmlInsRangeStart w:id="827" w:author="Author"/>
        </w:sdtContent>
      </w:sdt>
      <w:customXmlInsRangeEnd w:id="827"/>
      <w:ins w:id="828" w:author="Author">
        <w:r w:rsidR="00EA4316" w:rsidRPr="00112617">
          <w:t xml:space="preserve"> </w:t>
        </w:r>
      </w:ins>
      <w:r w:rsidR="008473DC" w:rsidRPr="00112617">
        <w:t xml:space="preserve">to reduce CVD risk behaviors, </w:t>
      </w:r>
      <w:del w:id="829" w:author="Author">
        <w:r w:rsidR="008473DC" w:rsidRPr="00112617" w:rsidDel="00EA4316">
          <w:delText xml:space="preserve">including </w:delText>
        </w:r>
        <w:r w:rsidRPr="00112617" w:rsidDel="00EA4316">
          <w:delText>the use of smartphones</w:delText>
        </w:r>
        <w:r w:rsidR="00FC64FA" w:rsidRPr="00112617" w:rsidDel="00EA4316">
          <w:delText>,</w:delText>
        </w:r>
      </w:del>
      <w:customXmlDelRangeStart w:id="830" w:author="Author"/>
      <w:sdt>
        <w:sdtPr>
          <w:rPr>
            <w:color w:val="000000"/>
            <w:vertAlign w:val="superscript"/>
          </w:rPr>
          <w:tag w:val="MENDELEY_CITATION_8e8c8e10-8433-4864-bb8f-b8745d817afa"/>
          <w:id w:val="1610702721"/>
          <w:placeholder>
            <w:docPart w:val="DefaultPlaceholder_-1854013440"/>
          </w:placeholder>
        </w:sdtPr>
        <w:sdtContent>
          <w:customXmlDelRangeEnd w:id="830"/>
          <w:del w:id="831" w:author="Author">
            <w:r w:rsidR="00E34650" w:rsidRPr="00E34650" w:rsidDel="00EA4316">
              <w:rPr>
                <w:color w:val="000000"/>
                <w:vertAlign w:val="superscript"/>
              </w:rPr>
              <w:delText>81</w:delText>
            </w:r>
          </w:del>
          <w:customXmlDelRangeStart w:id="832" w:author="Author"/>
        </w:sdtContent>
      </w:sdt>
      <w:customXmlDelRangeEnd w:id="832"/>
      <w:del w:id="833" w:author="Author">
        <w:r w:rsidR="00FC64FA" w:rsidRPr="00112617" w:rsidDel="00EA4316">
          <w:delText xml:space="preserve"> </w:delText>
        </w:r>
      </w:del>
      <w:r w:rsidR="008473DC" w:rsidRPr="00112617">
        <w:t>the authors concluded that</w:t>
      </w:r>
      <w:ins w:id="834" w:author="Author">
        <w:r w:rsidR="00EA4316">
          <w:t xml:space="preserve"> monitoring activity with</w:t>
        </w:r>
      </w:ins>
      <w:r w:rsidR="008473DC" w:rsidRPr="00112617">
        <w:t xml:space="preserve"> </w:t>
      </w:r>
      <w:del w:id="835" w:author="Author">
        <w:r w:rsidR="008473DC" w:rsidRPr="00112617" w:rsidDel="00EA4316">
          <w:delText xml:space="preserve">using </w:delText>
        </w:r>
      </w:del>
      <w:r w:rsidR="008473DC" w:rsidRPr="00112617">
        <w:t xml:space="preserve">mHealth tools </w:t>
      </w:r>
      <w:del w:id="836" w:author="Author">
        <w:r w:rsidR="008473DC" w:rsidRPr="00112617" w:rsidDel="00EA4316">
          <w:delText xml:space="preserve">for monitoring </w:delText>
        </w:r>
      </w:del>
      <w:r w:rsidR="008473DC" w:rsidRPr="00112617">
        <w:t xml:space="preserve">provides </w:t>
      </w:r>
      <w:del w:id="837" w:author="Author">
        <w:r w:rsidR="008473DC" w:rsidRPr="00112617" w:rsidDel="00EA4316">
          <w:delText xml:space="preserve">the </w:delText>
        </w:r>
      </w:del>
      <w:r w:rsidR="008473DC" w:rsidRPr="00112617">
        <w:t>clinic</w:t>
      </w:r>
      <w:ins w:id="838" w:author="Author">
        <w:r w:rsidR="00EA4316">
          <w:t>al</w:t>
        </w:r>
      </w:ins>
      <w:del w:id="839" w:author="Author">
        <w:r w:rsidR="008473DC" w:rsidRPr="00112617" w:rsidDel="00EA4316">
          <w:delText>ian</w:delText>
        </w:r>
      </w:del>
      <w:r w:rsidR="008473DC" w:rsidRPr="00112617">
        <w:t xml:space="preserve"> data that far exceed</w:t>
      </w:r>
      <w:ins w:id="840" w:author="Author">
        <w:r w:rsidR="00EA4316">
          <w:t>s</w:t>
        </w:r>
      </w:ins>
      <w:r w:rsidR="008473DC" w:rsidRPr="00112617">
        <w:t xml:space="preserve"> what can be measured in </w:t>
      </w:r>
      <w:del w:id="841" w:author="Author">
        <w:r w:rsidR="008473DC" w:rsidRPr="00112617" w:rsidDel="00EA4316">
          <w:delText xml:space="preserve">the </w:delText>
        </w:r>
      </w:del>
      <w:ins w:id="842" w:author="Author">
        <w:r w:rsidR="00EA4316">
          <w:t>a</w:t>
        </w:r>
        <w:r w:rsidR="00EA4316" w:rsidRPr="00112617">
          <w:t xml:space="preserve"> </w:t>
        </w:r>
      </w:ins>
      <w:r w:rsidR="008473DC" w:rsidRPr="00112617">
        <w:t>brief clinical encounter</w:t>
      </w:r>
      <w:ins w:id="843" w:author="Author">
        <w:r w:rsidR="00EA4316">
          <w:t>. A further advantage of these technologies is that they</w:t>
        </w:r>
      </w:ins>
      <w:r w:rsidR="008473DC" w:rsidRPr="00112617">
        <w:t xml:space="preserve"> </w:t>
      </w:r>
      <w:del w:id="844" w:author="Author">
        <w:r w:rsidR="008473DC" w:rsidRPr="00112617" w:rsidDel="00EA4316">
          <w:lastRenderedPageBreak/>
          <w:delText xml:space="preserve">and </w:delText>
        </w:r>
        <w:r w:rsidR="008473DC" w:rsidRPr="00112617" w:rsidDel="006817A7">
          <w:delText>reflect</w:delText>
        </w:r>
      </w:del>
      <w:ins w:id="845" w:author="Author">
        <w:del w:id="846" w:author="Author">
          <w:r w:rsidR="00EA4316" w:rsidDel="006817A7">
            <w:delText xml:space="preserve"> the</w:delText>
          </w:r>
        </w:del>
      </w:ins>
      <w:del w:id="847" w:author="Author">
        <w:r w:rsidR="008473DC" w:rsidRPr="00112617" w:rsidDel="006817A7">
          <w:delText xml:space="preserve"> the status of</w:delText>
        </w:r>
      </w:del>
      <w:ins w:id="848" w:author="Author">
        <w:r w:rsidR="006817A7">
          <w:t>measure</w:t>
        </w:r>
      </w:ins>
      <w:r w:rsidR="008473DC" w:rsidRPr="00112617">
        <w:t xml:space="preserve"> </w:t>
      </w:r>
      <w:ins w:id="849" w:author="Author">
        <w:r w:rsidR="00EA4316">
          <w:t xml:space="preserve">individuals’ </w:t>
        </w:r>
      </w:ins>
      <w:r w:rsidR="008473DC" w:rsidRPr="00112617">
        <w:t xml:space="preserve">physiological </w:t>
      </w:r>
      <w:del w:id="850" w:author="Author">
        <w:r w:rsidR="008473DC" w:rsidRPr="00112617" w:rsidDel="00FD276D">
          <w:delText xml:space="preserve">or </w:delText>
        </w:r>
      </w:del>
      <w:ins w:id="851" w:author="Author">
        <w:r w:rsidR="00FD276D">
          <w:t>and</w:t>
        </w:r>
        <w:r w:rsidR="00FD276D" w:rsidRPr="00112617">
          <w:t xml:space="preserve"> </w:t>
        </w:r>
      </w:ins>
      <w:r w:rsidR="008473DC" w:rsidRPr="00112617">
        <w:t xml:space="preserve">behavioral </w:t>
      </w:r>
      <w:del w:id="852" w:author="Author">
        <w:r w:rsidR="008473DC" w:rsidRPr="00112617" w:rsidDel="006817A7">
          <w:delText xml:space="preserve">measures </w:delText>
        </w:r>
      </w:del>
      <w:ins w:id="853" w:author="Author">
        <w:r w:rsidR="006817A7">
          <w:t>activity</w:t>
        </w:r>
        <w:r w:rsidR="006817A7" w:rsidRPr="00112617">
          <w:t xml:space="preserve"> </w:t>
        </w:r>
      </w:ins>
      <w:r w:rsidR="008473DC" w:rsidRPr="00112617">
        <w:t xml:space="preserve">in </w:t>
      </w:r>
      <w:ins w:id="854" w:author="Author">
        <w:r w:rsidR="00FD276D">
          <w:t xml:space="preserve">their </w:t>
        </w:r>
      </w:ins>
      <w:del w:id="855" w:author="Author">
        <w:r w:rsidR="008473DC" w:rsidRPr="00112617" w:rsidDel="00EA4316">
          <w:delText xml:space="preserve">the person’s </w:delText>
        </w:r>
      </w:del>
      <w:r w:rsidR="008473DC" w:rsidRPr="00112617">
        <w:t>natural setting</w:t>
      </w:r>
      <w:ins w:id="856" w:author="Author">
        <w:r w:rsidR="00FD276D">
          <w:t>s</w:t>
        </w:r>
      </w:ins>
      <w:r w:rsidR="008473DC" w:rsidRPr="00112617">
        <w:t>.</w:t>
      </w:r>
      <w:r w:rsidR="00FC64FA" w:rsidRPr="00112617">
        <w:t xml:space="preserve"> </w:t>
      </w:r>
    </w:p>
    <w:p w14:paraId="61F75B00" w14:textId="77777777" w:rsidR="00D3145A" w:rsidRDefault="00D3145A" w:rsidP="004C74F8">
      <w:pPr>
        <w:bidi w:val="0"/>
        <w:rPr>
          <w:ins w:id="857" w:author="Author"/>
        </w:rPr>
        <w:pPrChange w:id="858" w:author="Author">
          <w:pPr/>
        </w:pPrChange>
      </w:pPr>
    </w:p>
    <w:p w14:paraId="2234AC72" w14:textId="49F7D4F5" w:rsidR="00F36732" w:rsidRPr="00112617" w:rsidRDefault="002E0D8D" w:rsidP="004C74F8">
      <w:pPr>
        <w:bidi w:val="0"/>
        <w:pPrChange w:id="859" w:author="Author">
          <w:pPr/>
        </w:pPrChange>
      </w:pPr>
      <w:r w:rsidRPr="00112617">
        <w:t>In a</w:t>
      </w:r>
      <w:r w:rsidR="009A128D" w:rsidRPr="00112617">
        <w:t>nother</w:t>
      </w:r>
      <w:r w:rsidRPr="00112617">
        <w:t xml:space="preserve"> large-scale study, McConnell and colleagues assessed the feasibility of obtaining </w:t>
      </w:r>
      <w:del w:id="860" w:author="Author">
        <w:r w:rsidRPr="00112617" w:rsidDel="009C2FC6">
          <w:delText xml:space="preserve">measures of </w:delText>
        </w:r>
      </w:del>
      <w:r w:rsidR="001F25AA" w:rsidRPr="00112617">
        <w:t>lifestyle</w:t>
      </w:r>
      <w:r w:rsidRPr="00112617">
        <w:t xml:space="preserve"> </w:t>
      </w:r>
      <w:ins w:id="861" w:author="Author">
        <w:r w:rsidR="009C2FC6">
          <w:t xml:space="preserve">data </w:t>
        </w:r>
      </w:ins>
      <w:r w:rsidRPr="00112617">
        <w:t>from smartphone</w:t>
      </w:r>
      <w:ins w:id="862" w:author="Author">
        <w:r w:rsidR="007A6A86">
          <w:t>s</w:t>
        </w:r>
      </w:ins>
      <w:r w:rsidRPr="00112617">
        <w:t xml:space="preserve"> to learn about activity patterns associated with cardiovascular health.</w:t>
      </w:r>
      <w:sdt>
        <w:sdtPr>
          <w:rPr>
            <w:color w:val="000000"/>
            <w:vertAlign w:val="superscript"/>
          </w:rPr>
          <w:tag w:val="MENDELEY_CITATION_391c5409-3726-4f58-ad7d-9b75d79a1829"/>
          <w:id w:val="1020043368"/>
          <w:placeholder>
            <w:docPart w:val="DefaultPlaceholder_-1854013440"/>
          </w:placeholder>
        </w:sdtPr>
        <w:sdtContent>
          <w:r w:rsidR="00E34650" w:rsidRPr="00E34650">
            <w:rPr>
              <w:color w:val="000000"/>
              <w:vertAlign w:val="superscript"/>
            </w:rPr>
            <w:t>82</w:t>
          </w:r>
        </w:sdtContent>
      </w:sdt>
      <w:r w:rsidR="00E30D3F" w:rsidRPr="00112617">
        <w:t xml:space="preserve"> </w:t>
      </w:r>
      <w:r w:rsidR="00555A06" w:rsidRPr="00112617">
        <w:t xml:space="preserve">Participants </w:t>
      </w:r>
      <w:del w:id="863" w:author="Author">
        <w:r w:rsidR="00555A06" w:rsidRPr="00112617" w:rsidDel="009C2FC6">
          <w:delText xml:space="preserve">completed </w:delText>
        </w:r>
      </w:del>
      <w:ins w:id="864" w:author="Author">
        <w:r w:rsidR="009C2FC6">
          <w:t>provided</w:t>
        </w:r>
        <w:r w:rsidR="009C2FC6" w:rsidRPr="00112617">
          <w:t xml:space="preserve"> </w:t>
        </w:r>
      </w:ins>
      <w:r w:rsidR="00555A06" w:rsidRPr="00112617">
        <w:t>4-7 days of motion data</w:t>
      </w:r>
      <w:ins w:id="865" w:author="Author">
        <w:r w:rsidR="009C2FC6">
          <w:t>, assessed by</w:t>
        </w:r>
      </w:ins>
      <w:r w:rsidR="00555A06" w:rsidRPr="00112617">
        <w:t xml:space="preserve"> </w:t>
      </w:r>
      <w:del w:id="866" w:author="Author">
        <w:r w:rsidR="00555A06" w:rsidRPr="00112617" w:rsidDel="009C2FC6">
          <w:delText xml:space="preserve">through </w:delText>
        </w:r>
      </w:del>
      <w:r w:rsidR="00555A06" w:rsidRPr="00112617">
        <w:t xml:space="preserve">a motion coprocessor chip in their smartphone, as well as </w:t>
      </w:r>
      <w:ins w:id="867" w:author="Author">
        <w:r w:rsidR="009C2FC6">
          <w:t xml:space="preserve">completed self-report </w:t>
        </w:r>
      </w:ins>
      <w:r w:rsidR="00555A06" w:rsidRPr="00112617">
        <w:t xml:space="preserve">questionnaires regarding </w:t>
      </w:r>
      <w:del w:id="868" w:author="Author">
        <w:r w:rsidR="00555A06" w:rsidRPr="00112617" w:rsidDel="009C2FC6">
          <w:delText>self-reported</w:delText>
        </w:r>
      </w:del>
      <w:ins w:id="869" w:author="Author">
        <w:r w:rsidR="009C2FC6">
          <w:t>their</w:t>
        </w:r>
      </w:ins>
      <w:r w:rsidR="00555A06" w:rsidRPr="00112617">
        <w:t xml:space="preserve"> well-being, diet, risk perception, physical activity, sleep, and cardiovascular health.</w:t>
      </w:r>
      <w:r w:rsidR="00B644AB" w:rsidRPr="00112617">
        <w:t xml:space="preserve"> </w:t>
      </w:r>
      <w:del w:id="870" w:author="Author">
        <w:r w:rsidR="0033501E" w:rsidRPr="00112617" w:rsidDel="009C2FC6">
          <w:delText xml:space="preserve">They </w:delText>
        </w:r>
      </w:del>
      <w:ins w:id="871" w:author="Author">
        <w:r w:rsidR="009C2FC6">
          <w:t>Findings</w:t>
        </w:r>
        <w:r w:rsidR="009C2FC6" w:rsidRPr="00112617">
          <w:t xml:space="preserve"> </w:t>
        </w:r>
      </w:ins>
      <w:r w:rsidR="0033501E" w:rsidRPr="00112617">
        <w:t xml:space="preserve">showed that different patterns of activity were associated with </w:t>
      </w:r>
      <w:ins w:id="872" w:author="Author">
        <w:r w:rsidR="009C2FC6">
          <w:t>participants’ self-</w:t>
        </w:r>
      </w:ins>
      <w:r w:rsidR="0033501E" w:rsidRPr="00112617">
        <w:t xml:space="preserve">reported presence of disease. Furthermore, there was a poor association between perceived and recorded physical activity </w:t>
      </w:r>
      <w:r w:rsidR="001F25AA" w:rsidRPr="00112617">
        <w:t xml:space="preserve">(monitored </w:t>
      </w:r>
      <w:del w:id="873" w:author="Author">
        <w:r w:rsidR="001F25AA" w:rsidRPr="00112617" w:rsidDel="00C21AD7">
          <w:delText xml:space="preserve">using </w:delText>
        </w:r>
      </w:del>
      <w:ins w:id="874" w:author="Author">
        <w:r w:rsidR="00C21AD7">
          <w:t>by</w:t>
        </w:r>
        <w:r w:rsidR="00C21AD7" w:rsidRPr="00112617">
          <w:t xml:space="preserve"> </w:t>
        </w:r>
      </w:ins>
      <w:r w:rsidR="001F25AA" w:rsidRPr="00112617">
        <w:t>smartphone sensors</w:t>
      </w:r>
      <w:ins w:id="875" w:author="Author">
        <w:r w:rsidR="009B36D8">
          <w:t>,</w:t>
        </w:r>
      </w:ins>
      <w:r w:rsidR="001F25AA" w:rsidRPr="00112617">
        <w:t xml:space="preserve"> such</w:t>
      </w:r>
      <w:r w:rsidR="00821C3B" w:rsidRPr="00112617">
        <w:t xml:space="preserve"> as</w:t>
      </w:r>
      <w:r w:rsidR="001F25AA" w:rsidRPr="00112617">
        <w:t xml:space="preserve"> accelerometers</w:t>
      </w:r>
      <w:ins w:id="876" w:author="Author">
        <w:r w:rsidR="009B36D8">
          <w:t>,</w:t>
        </w:r>
      </w:ins>
      <w:r w:rsidR="00821C3B" w:rsidRPr="00112617">
        <w:t xml:space="preserve"> as described below</w:t>
      </w:r>
      <w:r w:rsidR="001F25AA" w:rsidRPr="00112617">
        <w:t>)</w:t>
      </w:r>
      <w:ins w:id="877" w:author="Author">
        <w:r w:rsidR="00C21AD7">
          <w:t>,</w:t>
        </w:r>
      </w:ins>
      <w:r w:rsidR="001F25AA" w:rsidRPr="00112617">
        <w:t xml:space="preserve"> </w:t>
      </w:r>
      <w:r w:rsidR="0033501E" w:rsidRPr="00112617">
        <w:t xml:space="preserve">as well as perceived and formally estimated </w:t>
      </w:r>
      <w:commentRangeStart w:id="878"/>
      <w:r w:rsidR="0033501E" w:rsidRPr="00112617">
        <w:t>risk</w:t>
      </w:r>
      <w:commentRangeEnd w:id="878"/>
      <w:r w:rsidR="009B36D8">
        <w:rPr>
          <w:rStyle w:val="CommentReference"/>
        </w:rPr>
        <w:commentReference w:id="878"/>
      </w:r>
      <w:r w:rsidR="0033501E" w:rsidRPr="00112617">
        <w:t xml:space="preserve">. </w:t>
      </w:r>
      <w:r w:rsidR="00916B2F" w:rsidRPr="00112617">
        <w:t xml:space="preserve">Apart from the authors' conclusion </w:t>
      </w:r>
      <w:r w:rsidR="001F25AA" w:rsidRPr="00112617">
        <w:t>regarding</w:t>
      </w:r>
      <w:r w:rsidR="00916B2F" w:rsidRPr="00112617">
        <w:t xml:space="preserve"> the feasibility </w:t>
      </w:r>
      <w:r w:rsidR="001F25AA" w:rsidRPr="00112617">
        <w:t>of</w:t>
      </w:r>
      <w:r w:rsidR="00916B2F" w:rsidRPr="00112617">
        <w:t xml:space="preserve"> conducting </w:t>
      </w:r>
      <w:r w:rsidR="00555A06" w:rsidRPr="00112617">
        <w:t>a smartphone</w:t>
      </w:r>
      <w:r w:rsidR="0033501E" w:rsidRPr="00112617">
        <w:t>-</w:t>
      </w:r>
      <w:r w:rsidR="00555A06" w:rsidRPr="00112617">
        <w:t xml:space="preserve">based study </w:t>
      </w:r>
      <w:del w:id="879" w:author="Author">
        <w:r w:rsidR="00555A06" w:rsidRPr="00112617" w:rsidDel="00B33224">
          <w:delText xml:space="preserve">for </w:delText>
        </w:r>
      </w:del>
      <w:ins w:id="880" w:author="Author">
        <w:r w:rsidR="00B33224">
          <w:t>of</w:t>
        </w:r>
        <w:r w:rsidR="00B33224" w:rsidRPr="00112617">
          <w:t xml:space="preserve"> </w:t>
        </w:r>
      </w:ins>
      <w:r w:rsidR="00555A06" w:rsidRPr="00112617">
        <w:t>cardiovascular health</w:t>
      </w:r>
      <w:r w:rsidR="00916B2F" w:rsidRPr="00112617">
        <w:t>, they highlighted the potential usefulness of smartphones as personalized informational tools.</w:t>
      </w:r>
    </w:p>
    <w:p w14:paraId="66FA4C57" w14:textId="77777777" w:rsidR="00D3145A" w:rsidRDefault="00D3145A" w:rsidP="004C74F8">
      <w:pPr>
        <w:bidi w:val="0"/>
        <w:rPr>
          <w:ins w:id="881" w:author="Author"/>
        </w:rPr>
        <w:pPrChange w:id="882" w:author="Author">
          <w:pPr/>
        </w:pPrChange>
      </w:pPr>
    </w:p>
    <w:p w14:paraId="2B5810FB" w14:textId="5A0697E9" w:rsidR="00F3537D" w:rsidRPr="00112617" w:rsidRDefault="00F3537D" w:rsidP="004C74F8">
      <w:pPr>
        <w:bidi w:val="0"/>
        <w:pPrChange w:id="883" w:author="Author">
          <w:pPr/>
        </w:pPrChange>
      </w:pPr>
      <w:r w:rsidRPr="00112617">
        <w:t>Implantable cardioverter</w:t>
      </w:r>
      <w:ins w:id="884" w:author="Author">
        <w:r w:rsidR="00974B4A">
          <w:t xml:space="preserve"> </w:t>
        </w:r>
      </w:ins>
      <w:del w:id="885" w:author="Author">
        <w:r w:rsidRPr="00112617" w:rsidDel="00974B4A">
          <w:delText>-</w:delText>
        </w:r>
      </w:del>
      <w:r w:rsidRPr="00112617">
        <w:t>defibrillators (ICD) are devices designed for the prevention of sudden cardiac death (SCD) in selected patients. SCD often occurs as a consequence of malignant ventricular arrhythmias</w:t>
      </w:r>
      <w:ins w:id="886" w:author="Author">
        <w:r w:rsidR="00B33224">
          <w:t>,</w:t>
        </w:r>
      </w:ins>
      <w:r w:rsidR="001F25AA" w:rsidRPr="00112617">
        <w:t xml:space="preserve"> such</w:t>
      </w:r>
      <w:r w:rsidRPr="00112617">
        <w:t xml:space="preserve"> as ventricular tachycardia (VT) or VT that degenerated </w:t>
      </w:r>
      <w:del w:id="887" w:author="Author">
        <w:r w:rsidRPr="00112617" w:rsidDel="00B33224">
          <w:delText xml:space="preserve">in </w:delText>
        </w:r>
      </w:del>
      <w:ins w:id="888" w:author="Author">
        <w:r w:rsidR="00B33224">
          <w:t>to</w:t>
        </w:r>
        <w:r w:rsidR="00B33224" w:rsidRPr="00112617">
          <w:t xml:space="preserve"> </w:t>
        </w:r>
      </w:ins>
      <w:r w:rsidRPr="00112617">
        <w:t>ventricular fibrillation (VF). Current ICD</w:t>
      </w:r>
      <w:del w:id="889" w:author="Author">
        <w:r w:rsidRPr="00112617" w:rsidDel="00B33224">
          <w:delText>’</w:delText>
        </w:r>
      </w:del>
      <w:r w:rsidRPr="00112617">
        <w:t xml:space="preserve">s are capable </w:t>
      </w:r>
      <w:del w:id="890" w:author="Author">
        <w:r w:rsidRPr="00112617" w:rsidDel="00B33224">
          <w:delText xml:space="preserve">to </w:delText>
        </w:r>
      </w:del>
      <w:ins w:id="891" w:author="Author">
        <w:r w:rsidR="00B33224">
          <w:t>of</w:t>
        </w:r>
        <w:r w:rsidR="00B33224" w:rsidRPr="00112617">
          <w:t xml:space="preserve"> </w:t>
        </w:r>
      </w:ins>
      <w:r w:rsidRPr="00112617">
        <w:t>deliver</w:t>
      </w:r>
      <w:ins w:id="892" w:author="Author">
        <w:r w:rsidR="00B33224">
          <w:t>ing</w:t>
        </w:r>
      </w:ins>
      <w:r w:rsidRPr="00112617">
        <w:t xml:space="preserve"> multiple therapies, </w:t>
      </w:r>
      <w:del w:id="893" w:author="Author">
        <w:r w:rsidRPr="00112617" w:rsidDel="00B33224">
          <w:delText xml:space="preserve">which incorporate </w:delText>
        </w:r>
      </w:del>
      <w:ins w:id="894" w:author="Author">
        <w:r w:rsidR="00B33224">
          <w:t>including</w:t>
        </w:r>
        <w:r w:rsidR="00B33224" w:rsidRPr="00112617">
          <w:t xml:space="preserve"> </w:t>
        </w:r>
      </w:ins>
      <w:r w:rsidRPr="00112617">
        <w:t xml:space="preserve">antitachycardia pacing (ATP), cardioversion, and defibrillation, </w:t>
      </w:r>
      <w:ins w:id="895" w:author="Author">
        <w:r w:rsidR="00B33224">
          <w:t xml:space="preserve">as well as </w:t>
        </w:r>
      </w:ins>
      <w:del w:id="896" w:author="Author">
        <w:r w:rsidRPr="00112617" w:rsidDel="00B33224">
          <w:delText xml:space="preserve">also </w:delText>
        </w:r>
      </w:del>
      <w:r w:rsidRPr="00112617">
        <w:t>provid</w:t>
      </w:r>
      <w:ins w:id="897" w:author="Author">
        <w:r w:rsidR="00B33224">
          <w:t>ing</w:t>
        </w:r>
      </w:ins>
      <w:del w:id="898" w:author="Author">
        <w:r w:rsidRPr="00112617" w:rsidDel="00B33224">
          <w:delText>e</w:delText>
        </w:r>
      </w:del>
      <w:r w:rsidRPr="00112617">
        <w:t xml:space="preserve"> support </w:t>
      </w:r>
      <w:del w:id="899" w:author="Author">
        <w:r w:rsidRPr="00112617" w:rsidDel="00B33224">
          <w:delText xml:space="preserve">in </w:delText>
        </w:r>
      </w:del>
      <w:ins w:id="900" w:author="Author">
        <w:r w:rsidR="00B33224">
          <w:t>during</w:t>
        </w:r>
        <w:r w:rsidR="00B33224" w:rsidRPr="00112617">
          <w:t xml:space="preserve"> </w:t>
        </w:r>
      </w:ins>
      <w:r w:rsidRPr="00112617">
        <w:t xml:space="preserve">episodes of bradycardia or heart block with a rate-response pacing and automatic switching mode function. Modern devices </w:t>
      </w:r>
      <w:r w:rsidR="001F25AA" w:rsidRPr="00112617">
        <w:t>can</w:t>
      </w:r>
      <w:r w:rsidRPr="00112617">
        <w:t xml:space="preserve"> </w:t>
      </w:r>
      <w:r w:rsidR="001F25AA" w:rsidRPr="00112617">
        <w:t xml:space="preserve">also </w:t>
      </w:r>
      <w:r w:rsidRPr="00112617">
        <w:t>provide resynchronization therapy</w:t>
      </w:r>
      <w:r w:rsidR="001F25AA" w:rsidRPr="00112617">
        <w:t>,</w:t>
      </w:r>
      <w:r w:rsidRPr="00112617">
        <w:t xml:space="preserve"> </w:t>
      </w:r>
      <w:commentRangeStart w:id="901"/>
      <w:r w:rsidRPr="00112617">
        <w:t>an important progress in selected patients requiring advanced heart failure therapies</w:t>
      </w:r>
      <w:commentRangeEnd w:id="901"/>
      <w:r w:rsidR="00B33224">
        <w:rPr>
          <w:rStyle w:val="CommentReference"/>
        </w:rPr>
        <w:commentReference w:id="901"/>
      </w:r>
      <w:r w:rsidRPr="00112617">
        <w:t>.</w:t>
      </w:r>
    </w:p>
    <w:p w14:paraId="35D74977" w14:textId="77777777" w:rsidR="00D3145A" w:rsidRDefault="00D3145A" w:rsidP="004C74F8">
      <w:pPr>
        <w:bidi w:val="0"/>
        <w:rPr>
          <w:ins w:id="902" w:author="Author"/>
        </w:rPr>
        <w:pPrChange w:id="903" w:author="Author">
          <w:pPr/>
        </w:pPrChange>
      </w:pPr>
    </w:p>
    <w:p w14:paraId="5FF4BBF1" w14:textId="73F645BA" w:rsidR="00D966C6" w:rsidRPr="00112617" w:rsidRDefault="00110C8A" w:rsidP="004C74F8">
      <w:pPr>
        <w:bidi w:val="0"/>
        <w:pPrChange w:id="904" w:author="Author">
          <w:pPr/>
        </w:pPrChange>
      </w:pPr>
      <w:r w:rsidRPr="00112617">
        <w:t>Given their wide array of sensors and real</w:t>
      </w:r>
      <w:ins w:id="905" w:author="Author">
        <w:r w:rsidR="005A0885">
          <w:t>-</w:t>
        </w:r>
      </w:ins>
      <w:del w:id="906" w:author="Author">
        <w:r w:rsidRPr="00112617" w:rsidDel="005A0885">
          <w:delText xml:space="preserve"> </w:delText>
        </w:r>
      </w:del>
      <w:r w:rsidRPr="00112617">
        <w:t xml:space="preserve">time </w:t>
      </w:r>
      <w:r w:rsidR="00EC6814" w:rsidRPr="00112617">
        <w:t>wireless</w:t>
      </w:r>
      <w:r w:rsidRPr="00112617">
        <w:t xml:space="preserve"> transmission </w:t>
      </w:r>
      <w:r w:rsidR="00EC6814" w:rsidRPr="00112617">
        <w:t>capabilities, m</w:t>
      </w:r>
      <w:r w:rsidRPr="00112617">
        <w:t>odern ICD devices can also be used as platforms for data collection.</w:t>
      </w:r>
      <w:del w:id="907" w:author="Author">
        <w:r w:rsidR="00EC6814" w:rsidRPr="00112617" w:rsidDel="005A0885">
          <w:delText xml:space="preserve"> </w:delText>
        </w:r>
      </w:del>
      <w:sdt>
        <w:sdtPr>
          <w:rPr>
            <w:color w:val="000000"/>
            <w:vertAlign w:val="superscript"/>
          </w:rPr>
          <w:tag w:val="MENDELEY_CITATION_fff398a1-26c8-432e-8205-dfa3682a9b43"/>
          <w:id w:val="535861076"/>
          <w:placeholder>
            <w:docPart w:val="DefaultPlaceholder_-1854013440"/>
          </w:placeholder>
        </w:sdtPr>
        <w:sdtContent>
          <w:r w:rsidR="00E34650" w:rsidRPr="00E34650">
            <w:rPr>
              <w:color w:val="000000"/>
              <w:vertAlign w:val="superscript"/>
            </w:rPr>
            <w:t>83</w:t>
          </w:r>
        </w:sdtContent>
      </w:sdt>
      <w:r w:rsidR="00EC6814" w:rsidRPr="00112617">
        <w:rPr>
          <w:color w:val="000000"/>
          <w:vertAlign w:val="superscript"/>
        </w:rPr>
        <w:t xml:space="preserve"> </w:t>
      </w:r>
      <w:del w:id="908" w:author="Author">
        <w:r w:rsidR="00EC6814" w:rsidRPr="00112617" w:rsidDel="005A0885">
          <w:delText>Among the s</w:delText>
        </w:r>
      </w:del>
      <w:ins w:id="909" w:author="Author">
        <w:r w:rsidR="005A0885">
          <w:t>S</w:t>
        </w:r>
      </w:ins>
      <w:r w:rsidR="00EC6814" w:rsidRPr="00112617">
        <w:t>ensors</w:t>
      </w:r>
      <w:ins w:id="910" w:author="Author">
        <w:r w:rsidR="005A0885">
          <w:t xml:space="preserve"> that can be used</w:t>
        </w:r>
      </w:ins>
      <w:r w:rsidR="00EC6814" w:rsidRPr="00112617">
        <w:t xml:space="preserve"> for data collection and monitoring </w:t>
      </w:r>
      <w:del w:id="911" w:author="Author">
        <w:r w:rsidR="00EC6814" w:rsidRPr="00112617" w:rsidDel="005A0885">
          <w:delText xml:space="preserve">are </w:delText>
        </w:r>
      </w:del>
      <w:ins w:id="912" w:author="Author">
        <w:r w:rsidR="005A0885">
          <w:t>include</w:t>
        </w:r>
        <w:r w:rsidR="005A0885" w:rsidRPr="00112617">
          <w:t xml:space="preserve"> </w:t>
        </w:r>
      </w:ins>
      <w:r w:rsidR="00EC6814" w:rsidRPr="00112617">
        <w:t xml:space="preserve">accelerometers, body temperature </w:t>
      </w:r>
      <w:del w:id="913" w:author="Author">
        <w:r w:rsidR="00EC6814" w:rsidRPr="00112617" w:rsidDel="005A0885">
          <w:delText>measurements</w:delText>
        </w:r>
      </w:del>
      <w:ins w:id="914" w:author="Author">
        <w:r w:rsidR="005A0885">
          <w:t>sensors</w:t>
        </w:r>
      </w:ins>
      <w:r w:rsidR="00EC6814" w:rsidRPr="00112617">
        <w:t xml:space="preserve">, </w:t>
      </w:r>
      <w:ins w:id="915" w:author="Author">
        <w:r w:rsidR="005A0885">
          <w:t xml:space="preserve">sensors that measure </w:t>
        </w:r>
      </w:ins>
      <w:del w:id="916" w:author="Author">
        <w:r w:rsidR="00EC6814" w:rsidRPr="00112617" w:rsidDel="005A0885">
          <w:delText xml:space="preserve">sensors for measuring </w:delText>
        </w:r>
      </w:del>
      <w:r w:rsidR="00EC6814" w:rsidRPr="00112617">
        <w:t>electrophysiological signal</w:t>
      </w:r>
      <w:ins w:id="917" w:author="Author">
        <w:r w:rsidR="005A0885">
          <w:t xml:space="preserve">s </w:t>
        </w:r>
      </w:ins>
      <w:del w:id="918" w:author="Author">
        <w:r w:rsidR="00EC6814" w:rsidRPr="00112617" w:rsidDel="005A0885">
          <w:delText>s</w:delText>
        </w:r>
        <w:r w:rsidR="00013A75" w:rsidDel="005A0885">
          <w:delText xml:space="preserve"> </w:delText>
        </w:r>
      </w:del>
      <w:r w:rsidR="00013A75">
        <w:t>and other heart rate data</w:t>
      </w:r>
      <w:r w:rsidR="00EC6814" w:rsidRPr="00112617">
        <w:t xml:space="preserve">, </w:t>
      </w:r>
      <w:ins w:id="919" w:author="Author">
        <w:r w:rsidR="005A0885">
          <w:t xml:space="preserve">sensors that monitor </w:t>
        </w:r>
      </w:ins>
      <w:r w:rsidR="00EC6814" w:rsidRPr="00112617">
        <w:t xml:space="preserve">real-time ECG </w:t>
      </w:r>
      <w:del w:id="920" w:author="Author">
        <w:r w:rsidR="00EC6814" w:rsidRPr="00112617" w:rsidDel="005A0885">
          <w:delText>monitoring</w:delText>
        </w:r>
        <w:r w:rsidR="00013A75" w:rsidDel="005A0885">
          <w:delText xml:space="preserve"> </w:delText>
        </w:r>
      </w:del>
      <w:ins w:id="921" w:author="Author">
        <w:r w:rsidR="005A0885">
          <w:t xml:space="preserve">signals </w:t>
        </w:r>
      </w:ins>
      <w:r w:rsidR="00013A75">
        <w:t>and more</w:t>
      </w:r>
      <w:r w:rsidR="00D966C6" w:rsidRPr="00112617">
        <w:t xml:space="preserve">. Smartwatch technology is now </w:t>
      </w:r>
      <w:r w:rsidR="00D966C6" w:rsidRPr="0044537C">
        <w:t xml:space="preserve">beginning to offer </w:t>
      </w:r>
      <w:del w:id="922" w:author="Author">
        <w:r w:rsidR="00D966C6" w:rsidRPr="0044537C" w:rsidDel="0044537C">
          <w:delText>such</w:delText>
        </w:r>
        <w:r w:rsidR="00013A75" w:rsidRPr="0044537C" w:rsidDel="0044537C">
          <w:delText xml:space="preserve"> </w:delText>
        </w:r>
      </w:del>
      <w:ins w:id="923" w:author="Author">
        <w:r w:rsidR="0044537C">
          <w:t>these types of</w:t>
        </w:r>
        <w:r w:rsidR="0044537C" w:rsidRPr="0044537C">
          <w:t xml:space="preserve"> </w:t>
        </w:r>
      </w:ins>
      <w:r w:rsidR="00013A75" w:rsidRPr="0044537C">
        <w:t>external</w:t>
      </w:r>
      <w:r w:rsidR="00D966C6" w:rsidRPr="0044537C">
        <w:t xml:space="preserve"> arrhythmia-detection capabilities,</w:t>
      </w:r>
      <w:r w:rsidR="00D966C6" w:rsidRPr="00112617">
        <w:t xml:space="preserve"> but with </w:t>
      </w:r>
      <w:del w:id="924" w:author="Author">
        <w:r w:rsidR="00D966C6" w:rsidRPr="00112617" w:rsidDel="005A0885">
          <w:delText xml:space="preserve">a </w:delText>
        </w:r>
      </w:del>
      <w:r w:rsidR="00D966C6" w:rsidRPr="00112617">
        <w:t>much less</w:t>
      </w:r>
      <w:del w:id="925" w:author="Author">
        <w:r w:rsidR="00D966C6" w:rsidRPr="00112617" w:rsidDel="005A0885">
          <w:delText>er</w:delText>
        </w:r>
      </w:del>
      <w:r w:rsidR="00D966C6" w:rsidRPr="00112617">
        <w:t xml:space="preserve"> accuracy.</w:t>
      </w:r>
      <w:sdt>
        <w:sdtPr>
          <w:rPr>
            <w:color w:val="000000"/>
            <w:vertAlign w:val="superscript"/>
          </w:rPr>
          <w:tag w:val="MENDELEY_CITATION_8c06c9e2-fe63-432f-a6fe-0ad1b539b3d7"/>
          <w:id w:val="107401370"/>
          <w:placeholder>
            <w:docPart w:val="DefaultPlaceholder_-1854013440"/>
          </w:placeholder>
        </w:sdtPr>
        <w:sdtContent>
          <w:r w:rsidR="00E34650" w:rsidRPr="00E34650">
            <w:rPr>
              <w:color w:val="000000"/>
              <w:vertAlign w:val="superscript"/>
            </w:rPr>
            <w:t>84</w:t>
          </w:r>
        </w:sdtContent>
      </w:sdt>
      <w:r w:rsidR="00D966C6" w:rsidRPr="00112617">
        <w:t xml:space="preserve"> Several early attempts to use ICD data for research purposes </w:t>
      </w:r>
      <w:ins w:id="926" w:author="Author">
        <w:r w:rsidR="00441CC6">
          <w:t xml:space="preserve">have </w:t>
        </w:r>
      </w:ins>
      <w:r w:rsidR="00D966C6" w:rsidRPr="00112617">
        <w:t>prove</w:t>
      </w:r>
      <w:ins w:id="927" w:author="Author">
        <w:r w:rsidR="00AC3C9D">
          <w:t>n</w:t>
        </w:r>
      </w:ins>
      <w:del w:id="928" w:author="Author">
        <w:r w:rsidR="00D966C6" w:rsidRPr="00112617" w:rsidDel="00AC3C9D">
          <w:delText>d</w:delText>
        </w:r>
      </w:del>
      <w:r w:rsidR="00D966C6" w:rsidRPr="00112617">
        <w:t xml:space="preserve"> successful</w:t>
      </w:r>
      <w:del w:id="929" w:author="Author">
        <w:r w:rsidR="00D966C6" w:rsidRPr="00112617" w:rsidDel="00441CC6">
          <w:delText>,</w:delText>
        </w:r>
      </w:del>
      <w:sdt>
        <w:sdtPr>
          <w:rPr>
            <w:color w:val="000000"/>
            <w:vertAlign w:val="superscript"/>
          </w:rPr>
          <w:tag w:val="MENDELEY_CITATION_642384ed-9d46-417f-8cb8-b14e20bf492e"/>
          <w:id w:val="1618490216"/>
          <w:placeholder>
            <w:docPart w:val="DefaultPlaceholder_-1854013440"/>
          </w:placeholder>
        </w:sdtPr>
        <w:sdtContent>
          <w:r w:rsidR="00E34650" w:rsidRPr="00E34650">
            <w:rPr>
              <w:color w:val="000000"/>
              <w:vertAlign w:val="superscript"/>
            </w:rPr>
            <w:t>83,85–87</w:t>
          </w:r>
        </w:sdtContent>
      </w:sdt>
      <w:r w:rsidR="00D966C6" w:rsidRPr="00112617">
        <w:t xml:space="preserve"> but</w:t>
      </w:r>
      <w:ins w:id="930" w:author="Author">
        <w:r w:rsidR="00441CC6">
          <w:t>, to our knowledge,</w:t>
        </w:r>
      </w:ins>
      <w:r w:rsidR="00D966C6" w:rsidRPr="00112617">
        <w:t xml:space="preserve"> none </w:t>
      </w:r>
      <w:del w:id="931" w:author="Author">
        <w:r w:rsidR="00D966C6" w:rsidRPr="00112617" w:rsidDel="00441CC6">
          <w:delText>that we know of</w:delText>
        </w:r>
      </w:del>
      <w:ins w:id="932" w:author="Author">
        <w:r w:rsidR="00441CC6">
          <w:t>have</w:t>
        </w:r>
      </w:ins>
      <w:r w:rsidR="00D966C6" w:rsidRPr="00112617">
        <w:t xml:space="preserve"> attempted to </w:t>
      </w:r>
      <w:del w:id="933" w:author="Author">
        <w:r w:rsidR="00D966C6" w:rsidRPr="00112617" w:rsidDel="00441CC6">
          <w:delText>blend and mix</w:delText>
        </w:r>
      </w:del>
      <w:ins w:id="934" w:author="Author">
        <w:r w:rsidR="00441CC6">
          <w:t>integrate</w:t>
        </w:r>
      </w:ins>
      <w:r w:rsidR="00D966C6" w:rsidRPr="00112617">
        <w:t xml:space="preserve"> </w:t>
      </w:r>
      <w:ins w:id="935" w:author="Author">
        <w:r w:rsidR="00441CC6">
          <w:t xml:space="preserve">data gathered from smartphone </w:t>
        </w:r>
      </w:ins>
      <w:r w:rsidR="00D966C6" w:rsidRPr="00112617">
        <w:t>sensor</w:t>
      </w:r>
      <w:ins w:id="936" w:author="Author">
        <w:r w:rsidR="00441CC6">
          <w:t>s</w:t>
        </w:r>
      </w:ins>
      <w:r w:rsidR="00D966C6" w:rsidRPr="00112617">
        <w:t xml:space="preserve"> </w:t>
      </w:r>
      <w:del w:id="937" w:author="Author">
        <w:r w:rsidR="00D966C6" w:rsidRPr="00112617" w:rsidDel="00441CC6">
          <w:delText>data f</w:delText>
        </w:r>
        <w:r w:rsidR="00013A75" w:rsidDel="00441CC6">
          <w:delText>ro</w:delText>
        </w:r>
        <w:r w:rsidR="00D966C6" w:rsidRPr="00112617" w:rsidDel="00441CC6">
          <w:delText xml:space="preserve">m smartphones </w:delText>
        </w:r>
      </w:del>
      <w:r w:rsidR="00821C3B" w:rsidRPr="00112617">
        <w:t>and ICDs</w:t>
      </w:r>
      <w:r w:rsidR="00D966C6" w:rsidRPr="00112617">
        <w:t xml:space="preserve"> </w:t>
      </w:r>
      <w:del w:id="938" w:author="Author">
        <w:r w:rsidR="00D966C6" w:rsidRPr="00112617" w:rsidDel="00441CC6">
          <w:delText xml:space="preserve">together </w:delText>
        </w:r>
      </w:del>
      <w:r w:rsidR="00D966C6" w:rsidRPr="00112617">
        <w:t xml:space="preserve">with </w:t>
      </w:r>
      <w:r w:rsidR="00013A75">
        <w:t xml:space="preserve">the wealth of </w:t>
      </w:r>
      <w:r w:rsidR="00D966C6" w:rsidRPr="00112617">
        <w:t>biological and psychological data</w:t>
      </w:r>
      <w:r w:rsidR="00821C3B" w:rsidRPr="00112617">
        <w:t xml:space="preserve"> </w:t>
      </w:r>
      <w:ins w:id="939" w:author="Author">
        <w:r w:rsidR="00AC3C9D">
          <w:t xml:space="preserve">that </w:t>
        </w:r>
      </w:ins>
      <w:r w:rsidR="00013A75">
        <w:t>we propose to collect</w:t>
      </w:r>
      <w:ins w:id="940" w:author="Author">
        <w:r w:rsidR="000749A8">
          <w:t>. Our aim is to use these varied sources of data</w:t>
        </w:r>
      </w:ins>
      <w:r w:rsidR="00013A75">
        <w:t xml:space="preserve"> </w:t>
      </w:r>
      <w:del w:id="941" w:author="Author">
        <w:r w:rsidR="00821C3B" w:rsidRPr="00112617" w:rsidDel="000749A8">
          <w:delText xml:space="preserve">in order </w:delText>
        </w:r>
      </w:del>
      <w:r w:rsidR="00821C3B" w:rsidRPr="00112617">
        <w:t xml:space="preserve">to detect possible associations between </w:t>
      </w:r>
      <w:del w:id="942" w:author="Author">
        <w:r w:rsidR="00821C3B" w:rsidRPr="00112617" w:rsidDel="00441CC6">
          <w:delText xml:space="preserve">potential </w:delText>
        </w:r>
      </w:del>
      <w:r w:rsidR="00821C3B" w:rsidRPr="00112617">
        <w:t>psychological risk factors and VT/VF</w:t>
      </w:r>
      <w:ins w:id="943" w:author="Author">
        <w:r w:rsidR="000749A8">
          <w:t>, which subsequently</w:t>
        </w:r>
      </w:ins>
      <w:r w:rsidR="00821C3B" w:rsidRPr="00112617">
        <w:t xml:space="preserve"> lead</w:t>
      </w:r>
      <w:del w:id="944" w:author="Author">
        <w:r w:rsidR="00821C3B" w:rsidRPr="00112617" w:rsidDel="000749A8">
          <w:delText>ing</w:delText>
        </w:r>
      </w:del>
      <w:r w:rsidR="00821C3B" w:rsidRPr="00112617">
        <w:t xml:space="preserve"> to SCD.</w:t>
      </w:r>
    </w:p>
    <w:p w14:paraId="59E532BC" w14:textId="77777777" w:rsidR="00D3145A" w:rsidRDefault="00D3145A" w:rsidP="004C74F8">
      <w:pPr>
        <w:bidi w:val="0"/>
        <w:rPr>
          <w:ins w:id="945" w:author="Author"/>
        </w:rPr>
        <w:pPrChange w:id="946" w:author="Author">
          <w:pPr/>
        </w:pPrChange>
      </w:pPr>
    </w:p>
    <w:p w14:paraId="10432658" w14:textId="24038F00" w:rsidR="00110C8A" w:rsidRPr="00FF5ED9" w:rsidRDefault="00442CA7" w:rsidP="004C74F8">
      <w:pPr>
        <w:bidi w:val="0"/>
        <w:pPrChange w:id="947" w:author="Author">
          <w:pPr/>
        </w:pPrChange>
      </w:pPr>
      <w:r w:rsidRPr="00FF5ED9">
        <w:t xml:space="preserve">In conclusion, despite consistent evidence </w:t>
      </w:r>
      <w:del w:id="948" w:author="Author">
        <w:r w:rsidRPr="00FF5ED9" w:rsidDel="008A54C3">
          <w:delText xml:space="preserve">of </w:delText>
        </w:r>
      </w:del>
      <w:ins w:id="949" w:author="Author">
        <w:r w:rsidR="008A54C3">
          <w:t>for the</w:t>
        </w:r>
        <w:r w:rsidR="008A54C3" w:rsidRPr="00FF5ED9">
          <w:t xml:space="preserve"> </w:t>
        </w:r>
      </w:ins>
      <w:r w:rsidRPr="00FF5ED9">
        <w:t xml:space="preserve">possible </w:t>
      </w:r>
      <w:del w:id="950" w:author="Author">
        <w:r w:rsidRPr="00FF5ED9" w:rsidDel="00441CC6">
          <w:delText xml:space="preserve">ties and </w:delText>
        </w:r>
      </w:del>
      <w:r w:rsidRPr="00FF5ED9">
        <w:t>associations between certain psychological traits and arrythmia-related SCD</w:t>
      </w:r>
      <w:sdt>
        <w:sdtPr>
          <w:rPr>
            <w:color w:val="000000"/>
            <w:vertAlign w:val="superscript"/>
          </w:rPr>
          <w:tag w:val="MENDELEY_CITATION_183f8765-a749-4e41-8547-9faf617f875e"/>
          <w:id w:val="371886084"/>
          <w:placeholder>
            <w:docPart w:val="DefaultPlaceholder_-1854013440"/>
          </w:placeholder>
        </w:sdtPr>
        <w:sdtContent>
          <w:r w:rsidR="00E34650" w:rsidRPr="00E34650">
            <w:rPr>
              <w:color w:val="000000"/>
              <w:vertAlign w:val="superscript"/>
            </w:rPr>
            <w:t>88–94</w:t>
          </w:r>
        </w:sdtContent>
      </w:sdt>
      <w:r w:rsidRPr="00FF5ED9">
        <w:t xml:space="preserve"> (</w:t>
      </w:r>
      <w:del w:id="951" w:author="Author">
        <w:r w:rsidRPr="00FF5ED9" w:rsidDel="00B366BA">
          <w:delText>as expressed and measured</w:delText>
        </w:r>
      </w:del>
      <w:ins w:id="952" w:author="Author">
        <w:r w:rsidR="00B366BA">
          <w:t>using</w:t>
        </w:r>
      </w:ins>
      <w:r w:rsidRPr="00FF5ED9">
        <w:t xml:space="preserve"> biological</w:t>
      </w:r>
      <w:del w:id="953" w:author="Author">
        <w:r w:rsidRPr="00FF5ED9" w:rsidDel="00B366BA">
          <w:delText>ly</w:delText>
        </w:r>
      </w:del>
      <w:r w:rsidRPr="00FF5ED9">
        <w:t xml:space="preserve"> and behavioral</w:t>
      </w:r>
      <w:ins w:id="954" w:author="Author">
        <w:r w:rsidR="00B366BA">
          <w:t xml:space="preserve"> expressions and measurements</w:t>
        </w:r>
      </w:ins>
      <w:del w:id="955" w:author="Author">
        <w:r w:rsidRPr="00FF5ED9" w:rsidDel="00B366BA">
          <w:delText>ly</w:delText>
        </w:r>
      </w:del>
      <w:r w:rsidRPr="00FF5ED9">
        <w:t>), w</w:t>
      </w:r>
      <w:r w:rsidR="00110C8A" w:rsidRPr="00FF5ED9">
        <w:t xml:space="preserve">e do not know of </w:t>
      </w:r>
      <w:del w:id="956" w:author="Author">
        <w:r w:rsidR="00110C8A" w:rsidRPr="00FF5ED9" w:rsidDel="00441CC6">
          <w:delText xml:space="preserve">specific </w:delText>
        </w:r>
      </w:del>
      <w:ins w:id="957" w:author="Author">
        <w:r w:rsidR="00441CC6">
          <w:t>any</w:t>
        </w:r>
        <w:r w:rsidR="00441CC6" w:rsidRPr="00FF5ED9">
          <w:t xml:space="preserve"> </w:t>
        </w:r>
      </w:ins>
      <w:r w:rsidRPr="00FF5ED9">
        <w:t>large</w:t>
      </w:r>
      <w:ins w:id="958" w:author="Author">
        <w:r w:rsidR="00974B4A">
          <w:t>-scale</w:t>
        </w:r>
      </w:ins>
      <w:del w:id="959" w:author="Author">
        <w:r w:rsidRPr="00FF5ED9" w:rsidDel="00974B4A">
          <w:delText xml:space="preserve"> scale</w:delText>
        </w:r>
      </w:del>
      <w:r w:rsidRPr="00FF5ED9">
        <w:t xml:space="preserve"> </w:t>
      </w:r>
      <w:ins w:id="960" w:author="Author">
        <w:r w:rsidR="00441CC6">
          <w:t>d</w:t>
        </w:r>
      </w:ins>
      <w:del w:id="961" w:author="Author">
        <w:r w:rsidR="00110C8A" w:rsidRPr="00FF5ED9" w:rsidDel="00441CC6">
          <w:delText>D</w:delText>
        </w:r>
      </w:del>
      <w:r w:rsidR="00110C8A" w:rsidRPr="00FF5ED9">
        <w:t xml:space="preserve">igital </w:t>
      </w:r>
      <w:ins w:id="962" w:author="Author">
        <w:r w:rsidR="00441CC6">
          <w:t>p</w:t>
        </w:r>
      </w:ins>
      <w:del w:id="963" w:author="Author">
        <w:r w:rsidR="00110C8A" w:rsidRPr="00FF5ED9" w:rsidDel="00441CC6">
          <w:delText>P</w:delText>
        </w:r>
      </w:del>
      <w:r w:rsidR="00110C8A" w:rsidRPr="00FF5ED9">
        <w:t xml:space="preserve">henotyping studies that </w:t>
      </w:r>
      <w:del w:id="964" w:author="Author">
        <w:r w:rsidR="00110C8A" w:rsidRPr="00FF5ED9" w:rsidDel="008A54C3">
          <w:delText xml:space="preserve">use </w:delText>
        </w:r>
      </w:del>
      <w:ins w:id="965" w:author="Author">
        <w:del w:id="966" w:author="Author">
          <w:r w:rsidR="008A54C3" w:rsidDel="00E33CAA">
            <w:delText>utilize</w:delText>
          </w:r>
        </w:del>
        <w:r w:rsidR="00E33CAA">
          <w:t>integrate</w:t>
        </w:r>
        <w:r w:rsidR="008A54C3" w:rsidRPr="00FF5ED9">
          <w:t xml:space="preserve"> </w:t>
        </w:r>
      </w:ins>
      <w:r w:rsidR="00110C8A" w:rsidRPr="00FF5ED9">
        <w:t xml:space="preserve">ICD </w:t>
      </w:r>
      <w:r w:rsidR="006227F6" w:rsidRPr="00FF5ED9">
        <w:t>data</w:t>
      </w:r>
      <w:ins w:id="967" w:author="Author">
        <w:r w:rsidR="00E33CAA">
          <w:t>,</w:t>
        </w:r>
      </w:ins>
      <w:r w:rsidR="006227F6" w:rsidRPr="00FF5ED9">
        <w:t xml:space="preserve"> </w:t>
      </w:r>
      <w:del w:id="968" w:author="Author">
        <w:r w:rsidR="00110C8A" w:rsidRPr="00FF5ED9" w:rsidDel="008A54C3">
          <w:delText xml:space="preserve">together </w:delText>
        </w:r>
      </w:del>
      <w:ins w:id="969" w:author="Author">
        <w:del w:id="970" w:author="Author">
          <w:r w:rsidR="008A54C3" w:rsidDel="00E33CAA">
            <w:delText>in conjunction</w:delText>
          </w:r>
          <w:r w:rsidR="008A54C3" w:rsidRPr="00FF5ED9" w:rsidDel="00E33CAA">
            <w:delText xml:space="preserve"> </w:delText>
          </w:r>
        </w:del>
      </w:ins>
      <w:del w:id="971" w:author="Author">
        <w:r w:rsidR="00110C8A" w:rsidRPr="00FF5ED9" w:rsidDel="00E33CAA">
          <w:delText xml:space="preserve">with </w:delText>
        </w:r>
      </w:del>
      <w:ins w:id="972" w:author="Author">
        <w:r w:rsidR="00441CC6">
          <w:t>s</w:t>
        </w:r>
      </w:ins>
      <w:del w:id="973" w:author="Author">
        <w:r w:rsidR="00110C8A" w:rsidRPr="00FF5ED9" w:rsidDel="00441CC6">
          <w:delText>S</w:delText>
        </w:r>
      </w:del>
      <w:r w:rsidR="00110C8A" w:rsidRPr="00FF5ED9">
        <w:t>martphone data</w:t>
      </w:r>
      <w:ins w:id="974" w:author="Author">
        <w:r w:rsidR="00E33CAA">
          <w:t>,</w:t>
        </w:r>
      </w:ins>
      <w:r w:rsidR="00110C8A" w:rsidRPr="00FF5ED9">
        <w:t xml:space="preserve"> and </w:t>
      </w:r>
      <w:del w:id="975" w:author="Author">
        <w:r w:rsidR="00110C8A" w:rsidRPr="00FF5ED9" w:rsidDel="00E33CAA">
          <w:delText xml:space="preserve">compound these </w:delText>
        </w:r>
        <w:r w:rsidR="006227F6" w:rsidRPr="00FF5ED9" w:rsidDel="00E33CAA">
          <w:delText xml:space="preserve">data </w:delText>
        </w:r>
        <w:r w:rsidR="00110C8A" w:rsidRPr="00FF5ED9" w:rsidDel="00E33CAA">
          <w:delText xml:space="preserve">with </w:delText>
        </w:r>
      </w:del>
      <w:r w:rsidR="00110C8A" w:rsidRPr="00FF5ED9">
        <w:t xml:space="preserve">biological </w:t>
      </w:r>
      <w:r w:rsidR="006227F6" w:rsidRPr="00FF5ED9">
        <w:t>and personality assessment</w:t>
      </w:r>
      <w:ins w:id="976" w:author="Author">
        <w:r w:rsidR="00E33CAA">
          <w:t>s</w:t>
        </w:r>
      </w:ins>
      <w:r w:rsidR="006227F6" w:rsidRPr="00FF5ED9">
        <w:t xml:space="preserve"> </w:t>
      </w:r>
      <w:del w:id="977" w:author="Author">
        <w:r w:rsidR="006227F6" w:rsidRPr="00FF5ED9" w:rsidDel="00E33CAA">
          <w:delText>data</w:delText>
        </w:r>
        <w:r w:rsidR="00110C8A" w:rsidRPr="00FF5ED9" w:rsidDel="00E33CAA">
          <w:delText xml:space="preserve"> all in reference to</w:delText>
        </w:r>
      </w:del>
      <w:ins w:id="978" w:author="Author">
        <w:r w:rsidR="00E33CAA">
          <w:t>to study the</w:t>
        </w:r>
      </w:ins>
      <w:r w:rsidR="00110C8A" w:rsidRPr="00FF5ED9">
        <w:t xml:space="preserve"> psychological risk factors</w:t>
      </w:r>
      <w:r w:rsidRPr="00FF5ED9">
        <w:t xml:space="preserve"> of VF and SCD</w:t>
      </w:r>
      <w:r w:rsidR="00110C8A" w:rsidRPr="00FF5ED9">
        <w:t xml:space="preserve">. </w:t>
      </w:r>
      <w:ins w:id="979" w:author="Author">
        <w:r w:rsidR="00441CC6">
          <w:t xml:space="preserve">To that end, </w:t>
        </w:r>
      </w:ins>
      <w:del w:id="980" w:author="Author">
        <w:r w:rsidR="00110C8A" w:rsidRPr="00FF5ED9" w:rsidDel="00441CC6">
          <w:delText>Hence</w:delText>
        </w:r>
      </w:del>
      <w:ins w:id="981" w:author="Author">
        <w:del w:id="982" w:author="Author">
          <w:r w:rsidR="00CD540D" w:rsidDel="00441CC6">
            <w:delText>,</w:delText>
          </w:r>
        </w:del>
      </w:ins>
      <w:del w:id="983" w:author="Author">
        <w:r w:rsidR="00110C8A" w:rsidRPr="00FF5ED9" w:rsidDel="00441CC6">
          <w:delText xml:space="preserve"> </w:delText>
        </w:r>
      </w:del>
      <w:ins w:id="984" w:author="Author">
        <w:r w:rsidR="00441CC6">
          <w:t>t</w:t>
        </w:r>
      </w:ins>
      <w:del w:id="985" w:author="Author">
        <w:r w:rsidR="00110C8A" w:rsidRPr="00FF5ED9" w:rsidDel="00441CC6">
          <w:delText>t</w:delText>
        </w:r>
      </w:del>
      <w:r w:rsidR="00110C8A" w:rsidRPr="00FF5ED9">
        <w:t xml:space="preserve">he proposed </w:t>
      </w:r>
      <w:r w:rsidRPr="00FF5ED9">
        <w:t xml:space="preserve">objectives of the current </w:t>
      </w:r>
      <w:r w:rsidR="00110C8A" w:rsidRPr="00FF5ED9">
        <w:t>research</w:t>
      </w:r>
      <w:r w:rsidRPr="00FF5ED9">
        <w:t xml:space="preserve"> a</w:t>
      </w:r>
      <w:ins w:id="986" w:author="Author">
        <w:r w:rsidR="00441CC6">
          <w:t>re</w:t>
        </w:r>
      </w:ins>
      <w:del w:id="987" w:author="Author">
        <w:r w:rsidRPr="00FF5ED9" w:rsidDel="00441CC6">
          <w:delText>s</w:delText>
        </w:r>
      </w:del>
      <w:r w:rsidRPr="00FF5ED9">
        <w:t xml:space="preserve"> outlined below.</w:t>
      </w:r>
    </w:p>
    <w:p w14:paraId="3EBE5E34" w14:textId="77777777" w:rsidR="00F3537D" w:rsidRPr="00112617" w:rsidRDefault="00F3537D" w:rsidP="004C74F8">
      <w:pPr>
        <w:bidi w:val="0"/>
        <w:pPrChange w:id="988" w:author="Author">
          <w:pPr/>
        </w:pPrChange>
      </w:pPr>
    </w:p>
    <w:p w14:paraId="447E12B5" w14:textId="02FBC81E" w:rsidR="00880924" w:rsidRPr="00112617" w:rsidRDefault="00880924" w:rsidP="004C74F8">
      <w:pPr>
        <w:pStyle w:val="Heading2"/>
        <w:bidi w:val="0"/>
        <w:rPr>
          <w:highlight w:val="lightGray"/>
        </w:rPr>
        <w:pPrChange w:id="989" w:author="Author">
          <w:pPr>
            <w:pStyle w:val="Heading2"/>
          </w:pPr>
        </w:pPrChange>
      </w:pPr>
      <w:bookmarkStart w:id="990" w:name="_Toc56443615"/>
      <w:r w:rsidRPr="00112617">
        <w:rPr>
          <w:highlight w:val="lightGray"/>
        </w:rPr>
        <w:lastRenderedPageBreak/>
        <w:t xml:space="preserve">Research objectives </w:t>
      </w:r>
      <w:r w:rsidR="00E448DC" w:rsidRPr="00112617">
        <w:rPr>
          <w:highlight w:val="lightGray"/>
        </w:rPr>
        <w:t>&amp; expected</w:t>
      </w:r>
      <w:r w:rsidRPr="00112617">
        <w:rPr>
          <w:highlight w:val="lightGray"/>
        </w:rPr>
        <w:t xml:space="preserve"> significance</w:t>
      </w:r>
      <w:r w:rsidR="009877FD" w:rsidRPr="00112617">
        <w:rPr>
          <w:highlight w:val="lightGray"/>
        </w:rPr>
        <w:t xml:space="preserve"> (7.1.2</w:t>
      </w:r>
      <w:r w:rsidR="00E448DC" w:rsidRPr="00112617">
        <w:rPr>
          <w:highlight w:val="lightGray"/>
        </w:rPr>
        <w:t>)</w:t>
      </w:r>
      <w:bookmarkEnd w:id="990"/>
    </w:p>
    <w:p w14:paraId="1038CBB1" w14:textId="25A8FAC1" w:rsidR="00F77E2D" w:rsidRPr="00112617" w:rsidRDefault="00F77E2D" w:rsidP="004C74F8">
      <w:pPr>
        <w:pStyle w:val="Heading3"/>
        <w:bidi w:val="0"/>
        <w:rPr>
          <w:highlight w:val="lightGray"/>
        </w:rPr>
        <w:pPrChange w:id="991" w:author="Author">
          <w:pPr>
            <w:pStyle w:val="Heading3"/>
          </w:pPr>
        </w:pPrChange>
      </w:pPr>
      <w:bookmarkStart w:id="992" w:name="_Toc56443616"/>
      <w:r w:rsidRPr="00112617">
        <w:rPr>
          <w:highlight w:val="lightGray"/>
        </w:rPr>
        <w:t>Research Objectives</w:t>
      </w:r>
      <w:bookmarkEnd w:id="992"/>
    </w:p>
    <w:p w14:paraId="3A397B5F" w14:textId="4A559168" w:rsidR="00C95C65" w:rsidRPr="00FF5ED9" w:rsidRDefault="00C95C65" w:rsidP="004C74F8">
      <w:pPr>
        <w:bidi w:val="0"/>
        <w:pPrChange w:id="993" w:author="Author">
          <w:pPr/>
        </w:pPrChange>
      </w:pPr>
      <w:r w:rsidRPr="00C156DD">
        <w:t xml:space="preserve">Our research will examine biological and behavioral mechanisms that link psychosocial risk factors </w:t>
      </w:r>
      <w:del w:id="994" w:author="Author">
        <w:r w:rsidRPr="00C156DD" w:rsidDel="00E33CAA">
          <w:delText xml:space="preserve">with </w:delText>
        </w:r>
      </w:del>
      <w:ins w:id="995" w:author="Author">
        <w:r w:rsidR="00E33CAA">
          <w:t>to</w:t>
        </w:r>
        <w:r w:rsidR="00E33CAA" w:rsidRPr="00C156DD">
          <w:t xml:space="preserve"> </w:t>
        </w:r>
        <w:r w:rsidR="00B430C4">
          <w:t xml:space="preserve">a </w:t>
        </w:r>
      </w:ins>
      <w:r w:rsidRPr="00C156DD">
        <w:t xml:space="preserve">poor prognosis and adverse clinical outcomes </w:t>
      </w:r>
      <w:del w:id="996" w:author="Author">
        <w:r w:rsidRPr="00C156DD" w:rsidDel="00E33CAA">
          <w:delText xml:space="preserve">of </w:delText>
        </w:r>
      </w:del>
      <w:ins w:id="997" w:author="Author">
        <w:r w:rsidR="00E33CAA">
          <w:t>in</w:t>
        </w:r>
        <w:r w:rsidR="00E33CAA" w:rsidRPr="00C156DD">
          <w:t xml:space="preserve"> </w:t>
        </w:r>
      </w:ins>
      <w:r w:rsidRPr="00C156DD">
        <w:t xml:space="preserve">patients </w:t>
      </w:r>
      <w:del w:id="998" w:author="Author">
        <w:r w:rsidR="007A0B4F" w:rsidRPr="00C156DD" w:rsidDel="00E33CAA">
          <w:delText xml:space="preserve">in </w:delText>
        </w:r>
      </w:del>
      <w:ins w:id="999" w:author="Author">
        <w:r w:rsidR="00E33CAA">
          <w:t>who are at</w:t>
        </w:r>
        <w:r w:rsidR="00E33CAA" w:rsidRPr="00C156DD">
          <w:t xml:space="preserve"> </w:t>
        </w:r>
      </w:ins>
      <w:r w:rsidR="007A0B4F" w:rsidRPr="00C156DD">
        <w:t>high</w:t>
      </w:r>
      <w:del w:id="1000" w:author="Author">
        <w:r w:rsidR="007A0B4F" w:rsidRPr="00C156DD" w:rsidDel="00974B4A">
          <w:delText>-</w:delText>
        </w:r>
      </w:del>
      <w:ins w:id="1001" w:author="Author">
        <w:r w:rsidR="00974B4A">
          <w:t xml:space="preserve"> </w:t>
        </w:r>
      </w:ins>
      <w:r w:rsidR="007A0B4F" w:rsidRPr="00C156DD">
        <w:t xml:space="preserve">risk for </w:t>
      </w:r>
      <w:ins w:id="1002" w:author="Author">
        <w:r w:rsidR="00E33CAA">
          <w:t xml:space="preserve">developing </w:t>
        </w:r>
      </w:ins>
      <w:r w:rsidR="007A0B4F" w:rsidRPr="00C156DD">
        <w:t>VA.</w:t>
      </w:r>
      <w:r w:rsidRPr="00C156DD">
        <w:t xml:space="preserve"> </w:t>
      </w:r>
      <w:commentRangeStart w:id="1003"/>
      <w:r w:rsidRPr="00C156DD">
        <w:t>Based on previous findings,</w:t>
      </w:r>
      <w:sdt>
        <w:sdtPr>
          <w:rPr>
            <w:color w:val="000000"/>
            <w:vertAlign w:val="superscript"/>
          </w:rPr>
          <w:tag w:val="MENDELEY_CITATION_8b08bfec-e930-407d-93dd-b588ad0617ea"/>
          <w:id w:val="-1910916380"/>
          <w:placeholder>
            <w:docPart w:val="DefaultPlaceholder_-1854013440"/>
          </w:placeholder>
        </w:sdtPr>
        <w:sdtContent>
          <w:r w:rsidR="00E34650" w:rsidRPr="00C156DD">
            <w:rPr>
              <w:color w:val="000000"/>
              <w:vertAlign w:val="superscript"/>
            </w:rPr>
            <w:t>88,89,94</w:t>
          </w:r>
        </w:sdtContent>
      </w:sdt>
      <w:r w:rsidRPr="00C156DD">
        <w:t xml:space="preserve"> the main hypothesis of this proposal is that</w:t>
      </w:r>
      <w:r w:rsidR="00280B93" w:rsidRPr="00C156DD">
        <w:t xml:space="preserve"> careful examination of clustering </w:t>
      </w:r>
      <w:r w:rsidR="00410C46">
        <w:t>and</w:t>
      </w:r>
      <w:r w:rsidR="00280B93" w:rsidRPr="00C156DD">
        <w:t xml:space="preserve"> associations between</w:t>
      </w:r>
      <w:r w:rsidRPr="00C156DD">
        <w:t xml:space="preserve"> smartphone sensors</w:t>
      </w:r>
      <w:r w:rsidR="00442CA7" w:rsidRPr="00C156DD">
        <w:t xml:space="preserve"> </w:t>
      </w:r>
      <w:r w:rsidR="00280B93" w:rsidRPr="00C156DD">
        <w:t xml:space="preserve">data </w:t>
      </w:r>
      <w:r w:rsidR="00442CA7" w:rsidRPr="00C156DD">
        <w:t xml:space="preserve">(expressing manifestations of personality and behavior) </w:t>
      </w:r>
      <w:del w:id="1004" w:author="Author">
        <w:r w:rsidR="00442CA7" w:rsidRPr="00C156DD" w:rsidDel="00B430C4">
          <w:delText xml:space="preserve"> </w:delText>
        </w:r>
      </w:del>
      <w:r w:rsidR="00280B93" w:rsidRPr="00C156DD">
        <w:t xml:space="preserve">and ICD sensors data (expressing arrythmia and other cardiac data) </w:t>
      </w:r>
      <w:r w:rsidR="00FA3CC3" w:rsidRPr="00C156DD">
        <w:t xml:space="preserve">both </w:t>
      </w:r>
      <w:r w:rsidR="00280B93" w:rsidRPr="00C156DD">
        <w:t xml:space="preserve">compounded with biological data, will enable </w:t>
      </w:r>
      <w:r w:rsidR="00FA3CC3" w:rsidRPr="00C156DD">
        <w:t>accurate</w:t>
      </w:r>
      <w:r w:rsidR="00280B93" w:rsidRPr="00C156DD">
        <w:t xml:space="preserve"> modeling </w:t>
      </w:r>
      <w:del w:id="1005" w:author="Author">
        <w:r w:rsidR="00280B93" w:rsidRPr="00C156DD" w:rsidDel="00B430C4">
          <w:delText xml:space="preserve"> </w:delText>
        </w:r>
      </w:del>
      <w:r w:rsidR="00280B93" w:rsidRPr="00C156DD">
        <w:t xml:space="preserve">of the </w:t>
      </w:r>
      <w:r w:rsidRPr="00C156DD">
        <w:t>relationship between</w:t>
      </w:r>
      <w:r w:rsidR="00280B93" w:rsidRPr="00C156DD">
        <w:t xml:space="preserve"> certain</w:t>
      </w:r>
      <w:r w:rsidRPr="00C156DD">
        <w:t xml:space="preserve"> psychosocial</w:t>
      </w:r>
      <w:r w:rsidR="00280B93" w:rsidRPr="00C156DD">
        <w:t xml:space="preserve"> risk factors</w:t>
      </w:r>
      <w:r w:rsidRPr="00C156DD">
        <w:t xml:space="preserve"> and VA</w:t>
      </w:r>
      <w:commentRangeEnd w:id="1003"/>
      <w:r w:rsidR="000B2F7E">
        <w:rPr>
          <w:rStyle w:val="CommentReference"/>
        </w:rPr>
        <w:commentReference w:id="1003"/>
      </w:r>
      <w:r w:rsidRPr="00C156DD">
        <w:t>. Furthermore, we predict that the HPG</w:t>
      </w:r>
      <w:ins w:id="1006" w:author="Author">
        <w:r w:rsidR="008367A7">
          <w:t xml:space="preserve"> </w:t>
        </w:r>
      </w:ins>
      <w:del w:id="1007" w:author="Author">
        <w:r w:rsidRPr="00C156DD" w:rsidDel="008367A7">
          <w:delText>-</w:delText>
        </w:r>
      </w:del>
      <w:r w:rsidRPr="00C156DD">
        <w:t>axis will moderate the association</w:t>
      </w:r>
      <w:ins w:id="1008" w:author="Author">
        <w:r w:rsidR="00B430C4">
          <w:t>s</w:t>
        </w:r>
      </w:ins>
      <w:r w:rsidRPr="00C156DD">
        <w:t xml:space="preserve"> between psychosocial variables, stress, and VA.</w:t>
      </w:r>
      <w:del w:id="1009" w:author="Author">
        <w:r w:rsidRPr="00C156DD" w:rsidDel="00B430C4">
          <w:delText xml:space="preserve"> </w:delText>
        </w:r>
      </w:del>
      <w:r w:rsidRPr="00C156DD">
        <w:t xml:space="preserve"> </w:t>
      </w:r>
      <w:del w:id="1010" w:author="Author">
        <w:r w:rsidR="00FA3CC3" w:rsidRPr="00C156DD" w:rsidDel="008367A7">
          <w:delText xml:space="preserve">Such </w:delText>
        </w:r>
      </w:del>
      <w:ins w:id="1011" w:author="Author">
        <w:r w:rsidR="008367A7">
          <w:t>An</w:t>
        </w:r>
        <w:r w:rsidR="008367A7" w:rsidRPr="00C156DD">
          <w:t xml:space="preserve"> </w:t>
        </w:r>
      </w:ins>
      <w:r w:rsidR="00FA3CC3" w:rsidRPr="00C156DD">
        <w:t xml:space="preserve">accurate modeling of the relationship between psychosocial risk factors and VT </w:t>
      </w:r>
      <w:ins w:id="1012" w:author="Author">
        <w:r w:rsidR="008367A7">
          <w:t xml:space="preserve">(that </w:t>
        </w:r>
      </w:ins>
      <w:r w:rsidR="00FA3CC3" w:rsidRPr="00C156DD">
        <w:t>lead</w:t>
      </w:r>
      <w:ins w:id="1013" w:author="Author">
        <w:r w:rsidR="008367A7">
          <w:t>s</w:t>
        </w:r>
      </w:ins>
      <w:del w:id="1014" w:author="Author">
        <w:r w:rsidR="00FA3CC3" w:rsidRPr="00C156DD" w:rsidDel="008367A7">
          <w:delText>ing</w:delText>
        </w:r>
      </w:del>
      <w:r w:rsidR="00FA3CC3" w:rsidRPr="00C156DD">
        <w:t xml:space="preserve"> to SCD</w:t>
      </w:r>
      <w:ins w:id="1015" w:author="Author">
        <w:r w:rsidR="008367A7">
          <w:t>)</w:t>
        </w:r>
      </w:ins>
      <w:del w:id="1016" w:author="Author">
        <w:r w:rsidR="00FA3CC3" w:rsidRPr="00C156DD" w:rsidDel="00B430C4">
          <w:delText>,</w:delText>
        </w:r>
      </w:del>
      <w:r w:rsidR="00FA3CC3" w:rsidRPr="00C156DD">
        <w:t xml:space="preserve"> </w:t>
      </w:r>
      <w:r w:rsidR="00FF5ED9" w:rsidRPr="00C156DD">
        <w:t>may</w:t>
      </w:r>
      <w:r w:rsidR="00FA3CC3" w:rsidRPr="00C156DD">
        <w:t xml:space="preserve"> </w:t>
      </w:r>
      <w:del w:id="1017" w:author="Author">
        <w:r w:rsidR="00FA3CC3" w:rsidRPr="00C156DD" w:rsidDel="008367A7">
          <w:delText xml:space="preserve">lead </w:delText>
        </w:r>
      </w:del>
      <w:ins w:id="1018" w:author="Author">
        <w:r w:rsidR="008367A7">
          <w:t>enable</w:t>
        </w:r>
        <w:r w:rsidR="008367A7" w:rsidRPr="00C156DD">
          <w:t xml:space="preserve"> </w:t>
        </w:r>
      </w:ins>
      <w:del w:id="1019" w:author="Author">
        <w:r w:rsidR="00FA3CC3" w:rsidRPr="00C156DD" w:rsidDel="008367A7">
          <w:delText xml:space="preserve">to </w:delText>
        </w:r>
      </w:del>
      <w:r w:rsidR="00FF5ED9" w:rsidRPr="00C156DD">
        <w:t>early detection and prediction of VT</w:t>
      </w:r>
      <w:ins w:id="1020" w:author="Author">
        <w:r w:rsidR="008367A7">
          <w:t>-</w:t>
        </w:r>
      </w:ins>
      <w:del w:id="1021" w:author="Author">
        <w:r w:rsidR="00FF5ED9" w:rsidRPr="00C156DD" w:rsidDel="008367A7">
          <w:delText xml:space="preserve"> </w:delText>
        </w:r>
      </w:del>
      <w:r w:rsidR="00FF5ED9" w:rsidRPr="00C156DD">
        <w:t xml:space="preserve">related SCD events. Further, </w:t>
      </w:r>
      <w:del w:id="1022" w:author="Author">
        <w:r w:rsidR="00FF5ED9" w:rsidRPr="00C156DD" w:rsidDel="008367A7">
          <w:delText xml:space="preserve">such </w:delText>
        </w:r>
      </w:del>
      <w:r w:rsidR="00FF5ED9" w:rsidRPr="00C156DD">
        <w:t xml:space="preserve">accurate modeling </w:t>
      </w:r>
      <w:del w:id="1023" w:author="Author">
        <w:r w:rsidR="00FF5ED9" w:rsidRPr="00C156DD" w:rsidDel="008367A7">
          <w:delText xml:space="preserve">will </w:delText>
        </w:r>
      </w:del>
      <w:ins w:id="1024" w:author="Author">
        <w:r w:rsidR="008367A7">
          <w:t>would</w:t>
        </w:r>
        <w:r w:rsidR="008367A7" w:rsidRPr="00C156DD">
          <w:t xml:space="preserve"> </w:t>
        </w:r>
      </w:ins>
      <w:r w:rsidR="00FF5ED9" w:rsidRPr="00C156DD">
        <w:t xml:space="preserve">improve </w:t>
      </w:r>
      <w:ins w:id="1025" w:author="Author">
        <w:r w:rsidR="008367A7">
          <w:t xml:space="preserve">treatment for </w:t>
        </w:r>
      </w:ins>
      <w:r w:rsidR="00FF5ED9" w:rsidRPr="00C156DD">
        <w:t>arrythmia</w:t>
      </w:r>
      <w:ins w:id="1026" w:author="Author">
        <w:r w:rsidR="008367A7">
          <w:t>s</w:t>
        </w:r>
      </w:ins>
      <w:del w:id="1027" w:author="Author">
        <w:r w:rsidR="00FF5ED9" w:rsidRPr="00C156DD" w:rsidDel="008367A7">
          <w:delText>-related treatment</w:delText>
        </w:r>
      </w:del>
      <w:r w:rsidR="00FF5ED9" w:rsidRPr="00C156DD">
        <w:t xml:space="preserve"> by enabling a </w:t>
      </w:r>
      <w:ins w:id="1028" w:author="Author">
        <w:r w:rsidR="008367A7">
          <w:t xml:space="preserve">personalized </w:t>
        </w:r>
      </w:ins>
      <w:r w:rsidR="00FF5ED9" w:rsidRPr="00C156DD">
        <w:t>personality</w:t>
      </w:r>
      <w:ins w:id="1029" w:author="Author">
        <w:r w:rsidR="008367A7">
          <w:t xml:space="preserve"> and </w:t>
        </w:r>
      </w:ins>
      <w:del w:id="1030" w:author="Author">
        <w:r w:rsidR="00FF5ED9" w:rsidRPr="00C156DD" w:rsidDel="008367A7">
          <w:delText>/</w:delText>
        </w:r>
      </w:del>
      <w:r w:rsidR="00FF5ED9" w:rsidRPr="00C156DD">
        <w:t>behaviorally</w:t>
      </w:r>
      <w:ins w:id="1031" w:author="Author">
        <w:r w:rsidR="008367A7">
          <w:t>-</w:t>
        </w:r>
      </w:ins>
      <w:del w:id="1032" w:author="Author">
        <w:r w:rsidR="00FF5ED9" w:rsidRPr="00C156DD" w:rsidDel="008367A7">
          <w:delText xml:space="preserve"> </w:delText>
        </w:r>
      </w:del>
      <w:r w:rsidR="00FF5ED9" w:rsidRPr="00C156DD">
        <w:t xml:space="preserve">based </w:t>
      </w:r>
      <w:del w:id="1033" w:author="Author">
        <w:r w:rsidR="00FF5ED9" w:rsidRPr="00C156DD" w:rsidDel="008367A7">
          <w:delText xml:space="preserve">personalized </w:delText>
        </w:r>
      </w:del>
      <w:r w:rsidR="00FF5ED9" w:rsidRPr="00C156DD">
        <w:t xml:space="preserve">treatment. </w:t>
      </w:r>
      <w:r w:rsidRPr="00C156DD">
        <w:t>The specific aims of the current study are as follows:</w:t>
      </w:r>
    </w:p>
    <w:p w14:paraId="4A3ECBB8" w14:textId="14CC7B22" w:rsidR="00C95C65" w:rsidRPr="00112617" w:rsidRDefault="00C95C65" w:rsidP="004C74F8">
      <w:pPr>
        <w:pStyle w:val="ListParagraph"/>
        <w:numPr>
          <w:ilvl w:val="0"/>
          <w:numId w:val="27"/>
        </w:numPr>
        <w:bidi w:val="0"/>
        <w:pPrChange w:id="1034" w:author="Author">
          <w:pPr>
            <w:pStyle w:val="ListParagraph"/>
            <w:numPr>
              <w:numId w:val="27"/>
            </w:numPr>
            <w:ind w:hanging="360"/>
          </w:pPr>
        </w:pPrChange>
      </w:pPr>
      <w:commentRangeStart w:id="1035"/>
      <w:r w:rsidRPr="00112617">
        <w:t>To examine the association</w:t>
      </w:r>
      <w:ins w:id="1036" w:author="Author">
        <w:r w:rsidR="007C130C">
          <w:t>s</w:t>
        </w:r>
      </w:ins>
      <w:r w:rsidRPr="00112617">
        <w:t xml:space="preserve"> between psychosocial variables (</w:t>
      </w:r>
      <w:r w:rsidR="00912095" w:rsidRPr="00112617">
        <w:t>i.e., anxiety</w:t>
      </w:r>
      <w:ins w:id="1037" w:author="Author">
        <w:r w:rsidR="009E7CC0">
          <w:t>;</w:t>
        </w:r>
      </w:ins>
      <w:del w:id="1038" w:author="Author">
        <w:r w:rsidR="00912095" w:rsidRPr="00112617" w:rsidDel="009E7CC0">
          <w:delText>,</w:delText>
        </w:r>
      </w:del>
      <w:r w:rsidR="00912095" w:rsidRPr="00112617">
        <w:t xml:space="preserve"> depression</w:t>
      </w:r>
      <w:ins w:id="1039" w:author="Author">
        <w:r w:rsidR="009E7CC0">
          <w:t>;</w:t>
        </w:r>
      </w:ins>
      <w:r w:rsidR="00912095" w:rsidRPr="00112617">
        <w:t xml:space="preserve"> and </w:t>
      </w:r>
      <w:del w:id="1040" w:author="Author">
        <w:r w:rsidR="00912095" w:rsidRPr="00112617" w:rsidDel="009E7CC0">
          <w:delText xml:space="preserve">broader </w:delText>
        </w:r>
      </w:del>
      <w:r w:rsidRPr="00112617">
        <w:t>personality traits</w:t>
      </w:r>
      <w:r w:rsidR="00912095" w:rsidRPr="00112617">
        <w:t xml:space="preserve"> related to temperament and character such as insecure attachment styles, neuroticism, distress tolerance and tolerance for ambiguity</w:t>
      </w:r>
      <w:r w:rsidRPr="00112617">
        <w:t xml:space="preserve">) and </w:t>
      </w:r>
      <w:ins w:id="1041" w:author="Author">
        <w:r w:rsidR="009E7CC0">
          <w:t>v</w:t>
        </w:r>
      </w:ins>
      <w:del w:id="1042" w:author="Author">
        <w:r w:rsidRPr="00112617" w:rsidDel="009E7CC0">
          <w:delText>V</w:delText>
        </w:r>
      </w:del>
      <w:r w:rsidR="00912095" w:rsidRPr="00112617">
        <w:t xml:space="preserve">entricular </w:t>
      </w:r>
      <w:ins w:id="1043" w:author="Author">
        <w:r w:rsidR="009E7CC0">
          <w:t>a</w:t>
        </w:r>
      </w:ins>
      <w:del w:id="1044" w:author="Author">
        <w:r w:rsidR="00912095" w:rsidRPr="00112617" w:rsidDel="009E7CC0">
          <w:delText>A</w:delText>
        </w:r>
      </w:del>
      <w:r w:rsidR="00912095" w:rsidRPr="00112617">
        <w:t>rrhythmia (VA)</w:t>
      </w:r>
      <w:r w:rsidRPr="00112617">
        <w:t xml:space="preserve">. The goal is to explore the predictors of VA and to identify patients </w:t>
      </w:r>
      <w:ins w:id="1045" w:author="Author">
        <w:r w:rsidR="007C130C">
          <w:t xml:space="preserve">who are </w:t>
        </w:r>
      </w:ins>
      <w:r w:rsidRPr="00112617">
        <w:t xml:space="preserve">at high risk </w:t>
      </w:r>
      <w:del w:id="1046" w:author="Author">
        <w:r w:rsidRPr="00112617" w:rsidDel="007C130C">
          <w:delText xml:space="preserve">to </w:delText>
        </w:r>
      </w:del>
      <w:ins w:id="1047" w:author="Author">
        <w:r w:rsidR="007C130C">
          <w:t>of developing</w:t>
        </w:r>
        <w:r w:rsidR="007C130C" w:rsidRPr="00112617">
          <w:t xml:space="preserve"> </w:t>
        </w:r>
      </w:ins>
      <w:r w:rsidRPr="00112617">
        <w:t>VA due to their psychosocial profile.</w:t>
      </w:r>
    </w:p>
    <w:p w14:paraId="661A345F" w14:textId="1DA8F303" w:rsidR="00C95C65" w:rsidRPr="00112617" w:rsidRDefault="00C95C65" w:rsidP="004C74F8">
      <w:pPr>
        <w:pStyle w:val="ListParagraph"/>
        <w:numPr>
          <w:ilvl w:val="0"/>
          <w:numId w:val="27"/>
        </w:numPr>
        <w:bidi w:val="0"/>
        <w:pPrChange w:id="1048" w:author="Author">
          <w:pPr>
            <w:pStyle w:val="ListParagraph"/>
            <w:numPr>
              <w:numId w:val="27"/>
            </w:numPr>
            <w:ind w:hanging="360"/>
          </w:pPr>
        </w:pPrChange>
      </w:pPr>
      <w:r w:rsidRPr="00112617">
        <w:t xml:space="preserve">To examine the mediating role of the interconnectivity </w:t>
      </w:r>
      <w:del w:id="1049" w:author="Author">
        <w:r w:rsidRPr="00112617" w:rsidDel="00C42530">
          <w:delText xml:space="preserve">between </w:delText>
        </w:r>
      </w:del>
      <w:ins w:id="1050" w:author="Author">
        <w:r w:rsidR="00C42530">
          <w:t>among</w:t>
        </w:r>
        <w:r w:rsidR="00C42530" w:rsidRPr="00112617">
          <w:t xml:space="preserve"> </w:t>
        </w:r>
      </w:ins>
      <w:r w:rsidRPr="00112617">
        <w:t>the HPG</w:t>
      </w:r>
      <w:ins w:id="1051" w:author="Author">
        <w:r w:rsidR="001D3DE6">
          <w:t xml:space="preserve"> </w:t>
        </w:r>
      </w:ins>
      <w:del w:id="1052" w:author="Author">
        <w:r w:rsidRPr="00112617" w:rsidDel="001D3DE6">
          <w:delText>-</w:delText>
        </w:r>
      </w:del>
      <w:r w:rsidRPr="00112617">
        <w:t>axis</w:t>
      </w:r>
      <w:ins w:id="1053" w:author="Author">
        <w:r w:rsidR="00C42530">
          <w:t>,</w:t>
        </w:r>
      </w:ins>
      <w:r w:rsidRPr="00112617">
        <w:t xml:space="preserve"> </w:t>
      </w:r>
      <w:del w:id="1054" w:author="Author">
        <w:r w:rsidRPr="00112617" w:rsidDel="00C42530">
          <w:delText xml:space="preserve">and </w:delText>
        </w:r>
      </w:del>
      <w:r w:rsidRPr="00112617">
        <w:t>the ANS and the HPA</w:t>
      </w:r>
      <w:ins w:id="1055" w:author="Author">
        <w:r w:rsidR="001D3DE6">
          <w:t xml:space="preserve"> </w:t>
        </w:r>
      </w:ins>
      <w:del w:id="1056" w:author="Author">
        <w:r w:rsidRPr="00112617" w:rsidDel="001D3DE6">
          <w:delText>-</w:delText>
        </w:r>
      </w:del>
      <w:r w:rsidRPr="00112617">
        <w:t xml:space="preserve">axis in the relationship between </w:t>
      </w:r>
      <w:del w:id="1057" w:author="Author">
        <w:r w:rsidRPr="00112617" w:rsidDel="00C42530">
          <w:delText xml:space="preserve">the </w:delText>
        </w:r>
      </w:del>
      <w:r w:rsidRPr="00112617">
        <w:t>psychosocial profile</w:t>
      </w:r>
      <w:ins w:id="1058" w:author="Author">
        <w:r w:rsidR="00C42530">
          <w:t>s</w:t>
        </w:r>
      </w:ins>
      <w:r w:rsidRPr="00112617">
        <w:t xml:space="preserve"> and stress </w:t>
      </w:r>
      <w:ins w:id="1059" w:author="Author">
        <w:r w:rsidR="00C42530">
          <w:t xml:space="preserve">among individuals </w:t>
        </w:r>
      </w:ins>
      <w:r w:rsidRPr="00112617">
        <w:t xml:space="preserve">with VA. Previous studies </w:t>
      </w:r>
      <w:ins w:id="1060" w:author="Author">
        <w:r w:rsidR="00AA4455">
          <w:t xml:space="preserve">have </w:t>
        </w:r>
      </w:ins>
      <w:r w:rsidRPr="00112617">
        <w:t xml:space="preserve">demonstrated the </w:t>
      </w:r>
      <w:del w:id="1061" w:author="Author">
        <w:r w:rsidRPr="00112617" w:rsidDel="00AA4455">
          <w:delText xml:space="preserve">relationship </w:delText>
        </w:r>
      </w:del>
      <w:ins w:id="1062" w:author="Author">
        <w:r w:rsidR="00AA4455">
          <w:t>associations</w:t>
        </w:r>
        <w:r w:rsidR="00AA4455" w:rsidRPr="00112617">
          <w:t xml:space="preserve"> </w:t>
        </w:r>
      </w:ins>
      <w:del w:id="1063" w:author="Author">
        <w:r w:rsidRPr="00112617" w:rsidDel="00AA4455">
          <w:delText xml:space="preserve">between </w:delText>
        </w:r>
      </w:del>
      <w:ins w:id="1064" w:author="Author">
        <w:r w:rsidR="00AA4455">
          <w:t>among</w:t>
        </w:r>
        <w:r w:rsidR="00AA4455" w:rsidRPr="00112617">
          <w:t xml:space="preserve"> </w:t>
        </w:r>
      </w:ins>
      <w:r w:rsidRPr="00112617">
        <w:t>the HPG</w:t>
      </w:r>
      <w:ins w:id="1065" w:author="Author">
        <w:r w:rsidR="00AA4455">
          <w:t xml:space="preserve"> </w:t>
        </w:r>
      </w:ins>
      <w:del w:id="1066" w:author="Author">
        <w:r w:rsidRPr="00112617" w:rsidDel="00AA4455">
          <w:delText>-</w:delText>
        </w:r>
      </w:del>
      <w:r w:rsidRPr="00112617">
        <w:t>axis</w:t>
      </w:r>
      <w:ins w:id="1067" w:author="Author">
        <w:r w:rsidR="00AA4455">
          <w:t>,</w:t>
        </w:r>
      </w:ins>
      <w:r w:rsidRPr="00112617">
        <w:t xml:space="preserve"> </w:t>
      </w:r>
      <w:del w:id="1068" w:author="Author">
        <w:r w:rsidRPr="00112617" w:rsidDel="00AA4455">
          <w:delText xml:space="preserve">and </w:delText>
        </w:r>
      </w:del>
      <w:r w:rsidRPr="00112617">
        <w:t>the ANS and the HPA</w:t>
      </w:r>
      <w:ins w:id="1069" w:author="Author">
        <w:r w:rsidR="001D3DE6">
          <w:t xml:space="preserve"> </w:t>
        </w:r>
      </w:ins>
      <w:del w:id="1070" w:author="Author">
        <w:r w:rsidRPr="00112617" w:rsidDel="001D3DE6">
          <w:delText>-</w:delText>
        </w:r>
      </w:del>
      <w:r w:rsidRPr="00112617">
        <w:t xml:space="preserve">axis. Furthermore, the role of each system </w:t>
      </w:r>
      <w:commentRangeStart w:id="1071"/>
      <w:del w:id="1072" w:author="Author">
        <w:r w:rsidRPr="00112617" w:rsidDel="00AA4455">
          <w:delText>was explored independently with</w:delText>
        </w:r>
      </w:del>
      <w:ins w:id="1073" w:author="Author">
        <w:r w:rsidR="00AA4455">
          <w:t xml:space="preserve">in </w:t>
        </w:r>
        <w:r w:rsidR="00E20580">
          <w:t>predicting</w:t>
        </w:r>
      </w:ins>
      <w:r w:rsidRPr="00112617">
        <w:t xml:space="preserve"> </w:t>
      </w:r>
      <w:commentRangeEnd w:id="1071"/>
      <w:r w:rsidR="00E20580">
        <w:rPr>
          <w:rStyle w:val="CommentReference"/>
        </w:rPr>
        <w:commentReference w:id="1071"/>
      </w:r>
      <w:r w:rsidRPr="00112617">
        <w:t>clinical outcomes in patients with VA</w:t>
      </w:r>
      <w:ins w:id="1074" w:author="Author">
        <w:r w:rsidR="00AA4455" w:rsidRPr="00AA4455">
          <w:t xml:space="preserve"> </w:t>
        </w:r>
        <w:r w:rsidR="00AA4455" w:rsidRPr="00112617">
          <w:t>was explored independently</w:t>
        </w:r>
      </w:ins>
      <w:r w:rsidRPr="00112617">
        <w:t>. However, to the best of our knowledge</w:t>
      </w:r>
      <w:ins w:id="1075" w:author="Author">
        <w:r w:rsidR="00E20580">
          <w:t>,</w:t>
        </w:r>
      </w:ins>
      <w:r w:rsidRPr="00112617">
        <w:t xml:space="preserve"> the interconnectivity </w:t>
      </w:r>
      <w:del w:id="1076" w:author="Author">
        <w:r w:rsidRPr="00112617" w:rsidDel="00E20580">
          <w:delText xml:space="preserve">of </w:delText>
        </w:r>
      </w:del>
      <w:ins w:id="1077" w:author="Author">
        <w:r w:rsidR="00E20580">
          <w:t>among</w:t>
        </w:r>
        <w:r w:rsidR="00E20580" w:rsidRPr="00112617">
          <w:t xml:space="preserve"> </w:t>
        </w:r>
      </w:ins>
      <w:r w:rsidRPr="00112617">
        <w:t>these systems</w:t>
      </w:r>
      <w:ins w:id="1078" w:author="Author">
        <w:r w:rsidR="000A6344">
          <w:t>,</w:t>
        </w:r>
      </w:ins>
      <w:r w:rsidRPr="00112617">
        <w:t xml:space="preserve"> and </w:t>
      </w:r>
      <w:ins w:id="1079" w:author="Author">
        <w:r w:rsidR="000A6344">
          <w:t xml:space="preserve">specifically </w:t>
        </w:r>
      </w:ins>
      <w:del w:id="1080" w:author="Author">
        <w:r w:rsidRPr="00112617" w:rsidDel="00196AAB">
          <w:delText>its</w:delText>
        </w:r>
      </w:del>
      <w:ins w:id="1081" w:author="Author">
        <w:r w:rsidR="00196AAB">
          <w:t>their joint</w:t>
        </w:r>
      </w:ins>
      <w:r w:rsidRPr="00112617">
        <w:t xml:space="preserve"> role as a mediator</w:t>
      </w:r>
      <w:ins w:id="1082" w:author="Author">
        <w:r w:rsidR="000A6344">
          <w:t>, both</w:t>
        </w:r>
      </w:ins>
      <w:r w:rsidR="00DF240E" w:rsidRPr="00112617">
        <w:t xml:space="preserve"> in general</w:t>
      </w:r>
      <w:ins w:id="1083" w:author="Author">
        <w:r w:rsidR="000A6344">
          <w:t xml:space="preserve"> </w:t>
        </w:r>
      </w:ins>
      <w:del w:id="1084" w:author="Author">
        <w:r w:rsidR="00DF240E" w:rsidRPr="00112617" w:rsidDel="000A6344">
          <w:delText xml:space="preserve">, </w:delText>
        </w:r>
      </w:del>
      <w:r w:rsidR="00DF240E" w:rsidRPr="00112617">
        <w:t xml:space="preserve">and </w:t>
      </w:r>
      <w:ins w:id="1085" w:author="Author">
        <w:r w:rsidR="000A6344">
          <w:t xml:space="preserve">specifically </w:t>
        </w:r>
      </w:ins>
      <w:r w:rsidR="00DF240E" w:rsidRPr="00112617">
        <w:t>in the cardiovascular context</w:t>
      </w:r>
      <w:del w:id="1086" w:author="Author">
        <w:r w:rsidR="00DF240E" w:rsidRPr="00112617" w:rsidDel="000A6344">
          <w:delText xml:space="preserve"> in particular</w:delText>
        </w:r>
      </w:del>
      <w:r w:rsidR="00DF240E" w:rsidRPr="00112617">
        <w:t>,</w:t>
      </w:r>
      <w:r w:rsidRPr="00112617">
        <w:t xml:space="preserve"> has not </w:t>
      </w:r>
      <w:ins w:id="1087" w:author="Author">
        <w:r w:rsidR="000A6344">
          <w:t xml:space="preserve">yet </w:t>
        </w:r>
      </w:ins>
      <w:r w:rsidRPr="00112617">
        <w:t>been investigated</w:t>
      </w:r>
      <w:del w:id="1088" w:author="Author">
        <w:r w:rsidRPr="00112617" w:rsidDel="000A6344">
          <w:delText xml:space="preserve"> yet</w:delText>
        </w:r>
      </w:del>
      <w:r w:rsidRPr="00112617">
        <w:t>.</w:t>
      </w:r>
    </w:p>
    <w:p w14:paraId="16581B3F" w14:textId="40FC390D" w:rsidR="00C95C65" w:rsidRPr="00112617" w:rsidRDefault="00C95C65" w:rsidP="004C74F8">
      <w:pPr>
        <w:pStyle w:val="ListParagraph"/>
        <w:numPr>
          <w:ilvl w:val="0"/>
          <w:numId w:val="27"/>
        </w:numPr>
        <w:bidi w:val="0"/>
        <w:pPrChange w:id="1089" w:author="Author">
          <w:pPr>
            <w:pStyle w:val="ListParagraph"/>
            <w:numPr>
              <w:numId w:val="27"/>
            </w:numPr>
            <w:ind w:hanging="360"/>
          </w:pPr>
        </w:pPrChange>
      </w:pPr>
      <w:r w:rsidRPr="00112617">
        <w:t xml:space="preserve">To examine </w:t>
      </w:r>
      <w:del w:id="1090" w:author="Author">
        <w:r w:rsidR="00017E88" w:rsidRPr="00112617" w:rsidDel="00C328CA">
          <w:delText>using</w:delText>
        </w:r>
        <w:r w:rsidR="001344D9" w:rsidRPr="00112617" w:rsidDel="00C328CA">
          <w:delText xml:space="preserve"> </w:delText>
        </w:r>
        <w:r w:rsidR="00C70B4B" w:rsidDel="00C328CA">
          <w:delText xml:space="preserve">Smartphone and ICD collected </w:delText>
        </w:r>
        <w:r w:rsidR="001344D9" w:rsidRPr="00112617" w:rsidDel="00C328CA">
          <w:delText>digital footprints (</w:delText>
        </w:r>
      </w:del>
      <w:ins w:id="1091" w:author="Author">
        <w:del w:id="1092" w:author="Author">
          <w:r w:rsidR="001D3DE6" w:rsidDel="00C328CA">
            <w:delText>i.e., d</w:delText>
          </w:r>
        </w:del>
      </w:ins>
      <w:del w:id="1093" w:author="Author">
        <w:r w:rsidR="00C70B4B" w:rsidDel="00C328CA">
          <w:delText>D</w:delText>
        </w:r>
        <w:r w:rsidR="001344D9" w:rsidRPr="00112617" w:rsidDel="00C328CA">
          <w:delText xml:space="preserve">igital </w:delText>
        </w:r>
      </w:del>
      <w:ins w:id="1094" w:author="Author">
        <w:del w:id="1095" w:author="Author">
          <w:r w:rsidR="001D3DE6" w:rsidDel="00C328CA">
            <w:delText>p</w:delText>
          </w:r>
        </w:del>
      </w:ins>
      <w:del w:id="1096" w:author="Author">
        <w:r w:rsidR="001344D9" w:rsidRPr="00112617" w:rsidDel="00C328CA">
          <w:delText>Phenotyping)</w:delText>
        </w:r>
        <w:r w:rsidR="00017E88" w:rsidRPr="00112617" w:rsidDel="00C328CA">
          <w:delText>,</w:delText>
        </w:r>
        <w:r w:rsidR="001344D9" w:rsidRPr="00112617" w:rsidDel="00C328CA">
          <w:delText xml:space="preserve"> </w:delText>
        </w:r>
      </w:del>
      <w:r w:rsidR="001344D9" w:rsidRPr="00112617">
        <w:t xml:space="preserve">the </w:t>
      </w:r>
      <w:r w:rsidRPr="00112617">
        <w:t>behavioral mechanisms that link psychosocial risk factors with clinical outcomes in patients with VA</w:t>
      </w:r>
      <w:ins w:id="1097" w:author="Author">
        <w:r w:rsidR="00A66684">
          <w:t>,</w:t>
        </w:r>
      </w:ins>
      <w:r w:rsidR="001344D9" w:rsidRPr="00112617">
        <w:t xml:space="preserve"> and </w:t>
      </w:r>
      <w:ins w:id="1098" w:author="Author">
        <w:r w:rsidR="00C328CA">
          <w:t xml:space="preserve">patients </w:t>
        </w:r>
      </w:ins>
      <w:r w:rsidR="001344D9" w:rsidRPr="00112617">
        <w:t xml:space="preserve">with </w:t>
      </w:r>
      <w:ins w:id="1099" w:author="Author">
        <w:r w:rsidR="00C328CA">
          <w:t>a</w:t>
        </w:r>
      </w:ins>
      <w:del w:id="1100" w:author="Author">
        <w:r w:rsidR="001344D9" w:rsidRPr="00112617" w:rsidDel="00C328CA">
          <w:delText>A</w:delText>
        </w:r>
      </w:del>
      <w:r w:rsidR="001344D9" w:rsidRPr="00112617">
        <w:t>rrhythmia</w:t>
      </w:r>
      <w:ins w:id="1101" w:author="Author">
        <w:r w:rsidR="00C328CA">
          <w:t>s</w:t>
        </w:r>
      </w:ins>
      <w:r w:rsidRPr="00112617">
        <w:t xml:space="preserve"> </w:t>
      </w:r>
      <w:r w:rsidR="001344D9" w:rsidRPr="00112617">
        <w:t>in general</w:t>
      </w:r>
      <w:ins w:id="1102" w:author="Author">
        <w:r w:rsidR="00A66684">
          <w:t>,</w:t>
        </w:r>
        <w:r w:rsidR="00C328CA">
          <w:t xml:space="preserve"> </w:t>
        </w:r>
        <w:r w:rsidR="00C328CA" w:rsidRPr="00112617">
          <w:t xml:space="preserve">using </w:t>
        </w:r>
        <w:r w:rsidR="00A66684">
          <w:t xml:space="preserve">digital footprints from </w:t>
        </w:r>
        <w:r w:rsidR="00C328CA">
          <w:t>smartphone</w:t>
        </w:r>
        <w:r w:rsidR="00A66684">
          <w:t>s</w:t>
        </w:r>
        <w:r w:rsidR="00C328CA">
          <w:t xml:space="preserve"> </w:t>
        </w:r>
        <w:del w:id="1103" w:author="Author">
          <w:r w:rsidR="00C328CA" w:rsidDel="00A66684">
            <w:delText xml:space="preserve">technology </w:delText>
          </w:r>
        </w:del>
        <w:r w:rsidR="00C328CA">
          <w:t>and ICD</w:t>
        </w:r>
        <w:r w:rsidR="00A66684">
          <w:t>s</w:t>
        </w:r>
        <w:r w:rsidR="00C328CA">
          <w:t xml:space="preserve"> </w:t>
        </w:r>
        <w:del w:id="1104" w:author="Author">
          <w:r w:rsidR="00C328CA" w:rsidDel="00A66684">
            <w:delText xml:space="preserve">collected </w:delText>
          </w:r>
          <w:r w:rsidR="00C328CA" w:rsidRPr="00112617" w:rsidDel="00A66684">
            <w:delText xml:space="preserve">digital footprints </w:delText>
          </w:r>
        </w:del>
        <w:r w:rsidR="00C328CA" w:rsidRPr="00112617">
          <w:t>(</w:t>
        </w:r>
        <w:r w:rsidR="00C328CA">
          <w:t>i.e., d</w:t>
        </w:r>
        <w:r w:rsidR="00C328CA" w:rsidRPr="00112617">
          <w:t xml:space="preserve">igital </w:t>
        </w:r>
        <w:r w:rsidR="00C328CA">
          <w:t>p</w:t>
        </w:r>
        <w:r w:rsidR="00C328CA" w:rsidRPr="00112617">
          <w:t>henotyping)</w:t>
        </w:r>
        <w:del w:id="1105" w:author="Author">
          <w:r w:rsidR="00C328CA" w:rsidRPr="00112617" w:rsidDel="00A66684">
            <w:delText>,</w:delText>
          </w:r>
        </w:del>
      </w:ins>
      <w:r w:rsidR="001344D9" w:rsidRPr="00112617">
        <w:t>.</w:t>
      </w:r>
      <w:r w:rsidRPr="00112617">
        <w:t xml:space="preserve"> </w:t>
      </w:r>
    </w:p>
    <w:p w14:paraId="4D1A0798" w14:textId="4F3F2A1C" w:rsidR="00C95C65" w:rsidRPr="00112617" w:rsidRDefault="00C95C65" w:rsidP="004C74F8">
      <w:pPr>
        <w:pStyle w:val="ListParagraph"/>
        <w:numPr>
          <w:ilvl w:val="0"/>
          <w:numId w:val="27"/>
        </w:numPr>
        <w:bidi w:val="0"/>
        <w:pPrChange w:id="1106" w:author="Author">
          <w:pPr>
            <w:pStyle w:val="ListParagraph"/>
            <w:numPr>
              <w:numId w:val="27"/>
            </w:numPr>
            <w:ind w:hanging="360"/>
          </w:pPr>
        </w:pPrChange>
      </w:pPr>
      <w:r w:rsidRPr="00112617">
        <w:t xml:space="preserve">To examine the relationship between the biological and behavioral mechanisms involved in the </w:t>
      </w:r>
      <w:del w:id="1107" w:author="Author">
        <w:r w:rsidRPr="00112617" w:rsidDel="005D3780">
          <w:delText xml:space="preserve">linkage </w:delText>
        </w:r>
      </w:del>
      <w:ins w:id="1108" w:author="Author">
        <w:r w:rsidR="005D3780">
          <w:t>association</w:t>
        </w:r>
        <w:r w:rsidR="005D3780" w:rsidRPr="00112617">
          <w:t xml:space="preserve"> </w:t>
        </w:r>
      </w:ins>
      <w:r w:rsidRPr="00112617">
        <w:t xml:space="preserve">between </w:t>
      </w:r>
      <w:r w:rsidR="001344D9" w:rsidRPr="00112617">
        <w:t>a given</w:t>
      </w:r>
      <w:r w:rsidRPr="00112617">
        <w:t xml:space="preserve"> psychosocial</w:t>
      </w:r>
      <w:r w:rsidR="001344D9" w:rsidRPr="00112617">
        <w:t>/personality</w:t>
      </w:r>
      <w:r w:rsidRPr="00112617">
        <w:t xml:space="preserve"> profile and VA</w:t>
      </w:r>
      <w:ins w:id="1109" w:author="Author">
        <w:r w:rsidR="00196AAB">
          <w:t>,</w:t>
        </w:r>
      </w:ins>
      <w:r w:rsidR="001344D9" w:rsidRPr="00112617">
        <w:t xml:space="preserve"> as well as in </w:t>
      </w:r>
      <w:ins w:id="1110" w:author="Author">
        <w:r w:rsidR="00BA22AE">
          <w:t>a</w:t>
        </w:r>
      </w:ins>
      <w:del w:id="1111" w:author="Author">
        <w:r w:rsidR="001344D9" w:rsidRPr="00112617" w:rsidDel="00E820F7">
          <w:delText>A</w:delText>
        </w:r>
      </w:del>
      <w:r w:rsidR="001344D9" w:rsidRPr="00112617">
        <w:t>rrhythmias in general.</w:t>
      </w:r>
      <w:commentRangeEnd w:id="1035"/>
      <w:r w:rsidR="001344D9" w:rsidRPr="00112617">
        <w:rPr>
          <w:rStyle w:val="CommentReference"/>
          <w:rtl/>
        </w:rPr>
        <w:commentReference w:id="1035"/>
      </w:r>
    </w:p>
    <w:p w14:paraId="5F4DC987" w14:textId="309EFAF6" w:rsidR="00F77E2D" w:rsidRPr="00112617" w:rsidRDefault="00C95C65" w:rsidP="004C74F8">
      <w:pPr>
        <w:pStyle w:val="Heading3"/>
        <w:bidi w:val="0"/>
        <w:pPrChange w:id="1112" w:author="Author">
          <w:pPr>
            <w:pStyle w:val="Heading3"/>
          </w:pPr>
        </w:pPrChange>
      </w:pPr>
      <w:bookmarkStart w:id="1113" w:name="_Toc56443617"/>
      <w:r w:rsidRPr="00112617">
        <w:t>Expected significance</w:t>
      </w:r>
      <w:bookmarkEnd w:id="1113"/>
    </w:p>
    <w:p w14:paraId="202DBB04" w14:textId="01F89A4F" w:rsidR="0036627C" w:rsidRPr="00112617" w:rsidRDefault="00F21C6E" w:rsidP="004C74F8">
      <w:pPr>
        <w:bidi w:val="0"/>
        <w:pPrChange w:id="1114" w:author="Author">
          <w:pPr/>
        </w:pPrChange>
      </w:pPr>
      <w:commentRangeStart w:id="1115"/>
      <w:r w:rsidRPr="00112617">
        <w:t xml:space="preserve">Using the </w:t>
      </w:r>
      <w:r w:rsidR="007C0BDA" w:rsidRPr="00112617">
        <w:t>unprecedented</w:t>
      </w:r>
      <w:r w:rsidRPr="00112617">
        <w:t xml:space="preserve"> 24X7 </w:t>
      </w:r>
      <w:r w:rsidR="007C0BDA" w:rsidRPr="00112617">
        <w:t xml:space="preserve">data collection and </w:t>
      </w:r>
      <w:r w:rsidRPr="00112617">
        <w:t>monitoring abilities of</w:t>
      </w:r>
      <w:r w:rsidR="007C0BDA" w:rsidRPr="00112617">
        <w:t xml:space="preserve"> contemporary</w:t>
      </w:r>
      <w:r w:rsidRPr="00112617">
        <w:t xml:space="preserve"> digital sensors on </w:t>
      </w:r>
      <w:ins w:id="1116" w:author="Author">
        <w:r w:rsidR="00974B4A">
          <w:t>implantable cardioverter defibrillators</w:t>
        </w:r>
      </w:ins>
      <w:del w:id="1117" w:author="Author">
        <w:r w:rsidR="007C0BDA" w:rsidRPr="00112617" w:rsidDel="00974B4A">
          <w:delText>Implantable Cardioverter Defibrillators</w:delText>
        </w:r>
      </w:del>
      <w:r w:rsidR="007C0BDA" w:rsidRPr="00112617">
        <w:t xml:space="preserve"> (ICD) </w:t>
      </w:r>
      <w:r w:rsidRPr="00112617">
        <w:t xml:space="preserve">and </w:t>
      </w:r>
      <w:r w:rsidR="007C0BDA" w:rsidRPr="00112617">
        <w:t xml:space="preserve">modern </w:t>
      </w:r>
      <w:ins w:id="1118" w:author="Author">
        <w:r w:rsidR="00CD540D">
          <w:t>s</w:t>
        </w:r>
      </w:ins>
      <w:del w:id="1119" w:author="Author">
        <w:r w:rsidRPr="00112617" w:rsidDel="00CD540D">
          <w:delText>S</w:delText>
        </w:r>
      </w:del>
      <w:r w:rsidRPr="00112617">
        <w:t>martphone devices, o</w:t>
      </w:r>
      <w:r w:rsidR="00C95C65" w:rsidRPr="00112617">
        <w:t xml:space="preserve">ur findings will shed light on the interrelated biological and behavioral mechanisms mediating the linkage between psychosocial </w:t>
      </w:r>
      <w:r w:rsidR="007C0BDA" w:rsidRPr="00112617">
        <w:t xml:space="preserve">and behavioral </w:t>
      </w:r>
      <w:r w:rsidR="00C95C65" w:rsidRPr="00112617">
        <w:t>profile</w:t>
      </w:r>
      <w:r w:rsidR="007C0BDA" w:rsidRPr="00112617">
        <w:t>s</w:t>
      </w:r>
      <w:r w:rsidR="00C95C65" w:rsidRPr="00112617">
        <w:t xml:space="preserve"> and </w:t>
      </w:r>
      <w:ins w:id="1120" w:author="Author">
        <w:r w:rsidR="00974B4A">
          <w:t>ventricular arrhythmia</w:t>
        </w:r>
      </w:ins>
      <w:del w:id="1121" w:author="Author">
        <w:r w:rsidR="00C95C65" w:rsidRPr="00112617" w:rsidDel="00974B4A">
          <w:delText>V</w:delText>
        </w:r>
        <w:r w:rsidR="007C0BDA" w:rsidRPr="00112617" w:rsidDel="00974B4A">
          <w:delText>entricular Arrhythmia</w:delText>
        </w:r>
      </w:del>
      <w:r w:rsidR="007C0BDA" w:rsidRPr="00112617">
        <w:t xml:space="preserve"> (VA)</w:t>
      </w:r>
      <w:r w:rsidR="00C95C65" w:rsidRPr="00112617">
        <w:t xml:space="preserve">. </w:t>
      </w:r>
      <w:commentRangeEnd w:id="1115"/>
      <w:r w:rsidR="0055027E">
        <w:rPr>
          <w:rStyle w:val="CommentReference"/>
        </w:rPr>
        <w:commentReference w:id="1115"/>
      </w:r>
      <w:r w:rsidR="00C95C65" w:rsidRPr="00112617">
        <w:t xml:space="preserve">Uncovering </w:t>
      </w:r>
      <w:r w:rsidR="007C0BDA" w:rsidRPr="00112617">
        <w:t>such associations and relationships</w:t>
      </w:r>
      <w:ins w:id="1122" w:author="Author">
        <w:r w:rsidR="0055027E">
          <w:t xml:space="preserve"> among the variables</w:t>
        </w:r>
      </w:ins>
      <w:del w:id="1123" w:author="Author">
        <w:r w:rsidR="007C0BDA" w:rsidRPr="00112617" w:rsidDel="0055027E">
          <w:delText>,</w:delText>
        </w:r>
      </w:del>
      <w:r w:rsidR="00C95C65" w:rsidRPr="00112617">
        <w:t xml:space="preserve"> may serve </w:t>
      </w:r>
      <w:del w:id="1124" w:author="Author">
        <w:r w:rsidR="00C95C65" w:rsidRPr="00112617" w:rsidDel="0055027E">
          <w:delText xml:space="preserve">as </w:delText>
        </w:r>
        <w:r w:rsidR="007C0BDA" w:rsidRPr="00112617" w:rsidDel="0055027E">
          <w:delText xml:space="preserve">a </w:delText>
        </w:r>
      </w:del>
      <w:ins w:id="1125" w:author="Author">
        <w:r w:rsidR="0055027E">
          <w:t xml:space="preserve">to </w:t>
        </w:r>
      </w:ins>
      <w:r w:rsidR="00C95C65" w:rsidRPr="00112617">
        <w:t>validat</w:t>
      </w:r>
      <w:ins w:id="1126" w:author="Author">
        <w:r w:rsidR="0055027E">
          <w:t>e the</w:t>
        </w:r>
      </w:ins>
      <w:del w:id="1127" w:author="Author">
        <w:r w:rsidR="00C95C65" w:rsidRPr="00112617" w:rsidDel="0055027E">
          <w:delText>ion</w:delText>
        </w:r>
      </w:del>
      <w:r w:rsidR="00C95C65" w:rsidRPr="00112617">
        <w:t xml:space="preserve"> </w:t>
      </w:r>
      <w:del w:id="1128" w:author="Author">
        <w:r w:rsidR="00C95C65" w:rsidRPr="00112617" w:rsidDel="0055027E">
          <w:delText xml:space="preserve">for </w:delText>
        </w:r>
      </w:del>
      <w:r w:rsidR="007C0BDA" w:rsidRPr="00112617">
        <w:t>us</w:t>
      </w:r>
      <w:ins w:id="1129" w:author="Author">
        <w:r w:rsidR="0055027E">
          <w:t>e of</w:t>
        </w:r>
      </w:ins>
      <w:del w:id="1130" w:author="Author">
        <w:r w:rsidR="007C0BDA" w:rsidRPr="00112617" w:rsidDel="0055027E">
          <w:delText>ing</w:delText>
        </w:r>
      </w:del>
      <w:r w:rsidR="007C0BDA" w:rsidRPr="00112617">
        <w:t xml:space="preserve"> </w:t>
      </w:r>
      <w:r w:rsidR="00C95C65" w:rsidRPr="00112617">
        <w:t>digital footprints</w:t>
      </w:r>
      <w:r w:rsidR="007C0BDA" w:rsidRPr="00112617">
        <w:t xml:space="preserve"> </w:t>
      </w:r>
      <w:ins w:id="1131" w:author="Author">
        <w:r w:rsidR="00A5384F">
          <w:t>(</w:t>
        </w:r>
      </w:ins>
      <w:r w:rsidR="007C0BDA" w:rsidRPr="00112617">
        <w:t xml:space="preserve">collected </w:t>
      </w:r>
      <w:del w:id="1132" w:author="Author">
        <w:r w:rsidR="007C0BDA" w:rsidRPr="00112617" w:rsidDel="0055027E">
          <w:delText xml:space="preserve">on </w:delText>
        </w:r>
      </w:del>
      <w:ins w:id="1133" w:author="Author">
        <w:r w:rsidR="0055027E">
          <w:t>from</w:t>
        </w:r>
        <w:r w:rsidR="0055027E" w:rsidRPr="00112617">
          <w:t xml:space="preserve"> </w:t>
        </w:r>
      </w:ins>
      <w:r w:rsidR="007C0BDA" w:rsidRPr="00112617">
        <w:t>smartphone</w:t>
      </w:r>
      <w:ins w:id="1134" w:author="Author">
        <w:r w:rsidR="00A5384F">
          <w:t>s</w:t>
        </w:r>
      </w:ins>
      <w:r w:rsidR="007C0BDA" w:rsidRPr="00112617">
        <w:t xml:space="preserve"> and other wearable devices</w:t>
      </w:r>
      <w:ins w:id="1135" w:author="Author">
        <w:r w:rsidR="00A5384F">
          <w:t>)</w:t>
        </w:r>
      </w:ins>
      <w:r w:rsidR="00C95C65" w:rsidRPr="00112617">
        <w:t xml:space="preserve"> </w:t>
      </w:r>
      <w:del w:id="1136" w:author="Author">
        <w:r w:rsidR="00C95C65" w:rsidRPr="00112617" w:rsidDel="00A5384F">
          <w:delText xml:space="preserve">as </w:delText>
        </w:r>
      </w:del>
      <w:ins w:id="1137" w:author="Author">
        <w:r w:rsidR="00A5384F">
          <w:t>to</w:t>
        </w:r>
        <w:r w:rsidR="00A5384F" w:rsidRPr="00112617">
          <w:t xml:space="preserve"> </w:t>
        </w:r>
      </w:ins>
      <w:r w:rsidR="00C95C65" w:rsidRPr="00112617">
        <w:t>predict</w:t>
      </w:r>
      <w:del w:id="1138" w:author="Author">
        <w:r w:rsidR="00C95C65" w:rsidRPr="00112617" w:rsidDel="00A5384F">
          <w:delText>ors</w:delText>
        </w:r>
      </w:del>
      <w:r w:rsidR="00C95C65" w:rsidRPr="00112617">
        <w:t xml:space="preserve"> </w:t>
      </w:r>
      <w:del w:id="1139" w:author="Author">
        <w:r w:rsidR="00C95C65" w:rsidRPr="00112617" w:rsidDel="00A5384F">
          <w:delText xml:space="preserve">of </w:delText>
        </w:r>
      </w:del>
      <w:r w:rsidR="00C95C65" w:rsidRPr="00112617">
        <w:t>VAs</w:t>
      </w:r>
      <w:del w:id="1140" w:author="Author">
        <w:r w:rsidR="00C95C65" w:rsidRPr="00112617" w:rsidDel="0055027E">
          <w:delText>,</w:delText>
        </w:r>
      </w:del>
      <w:r w:rsidR="00C95C65" w:rsidRPr="00112617">
        <w:t xml:space="preserve"> </w:t>
      </w:r>
      <w:del w:id="1141" w:author="Author">
        <w:r w:rsidR="00C95C65" w:rsidRPr="00112617" w:rsidDel="00A5384F">
          <w:delText>and</w:delText>
        </w:r>
      </w:del>
      <w:ins w:id="1142" w:author="Author">
        <w:r w:rsidR="00A5384F">
          <w:t>which may</w:t>
        </w:r>
        <w:r w:rsidR="0055027E">
          <w:t>,</w:t>
        </w:r>
      </w:ins>
      <w:r w:rsidR="00C95C65" w:rsidRPr="00112617">
        <w:t xml:space="preserve"> in turn</w:t>
      </w:r>
      <w:ins w:id="1143" w:author="Author">
        <w:r w:rsidR="0055027E">
          <w:t>,</w:t>
        </w:r>
      </w:ins>
      <w:r w:rsidR="00C95C65" w:rsidRPr="00112617">
        <w:t xml:space="preserve"> </w:t>
      </w:r>
      <w:del w:id="1144" w:author="Author">
        <w:r w:rsidR="00C95C65" w:rsidRPr="00112617" w:rsidDel="00A5384F">
          <w:delText xml:space="preserve">may </w:delText>
        </w:r>
      </w:del>
      <w:r w:rsidR="00C95C65" w:rsidRPr="00112617">
        <w:t xml:space="preserve">promote </w:t>
      </w:r>
      <w:ins w:id="1145" w:author="Author">
        <w:r w:rsidR="00A5384F">
          <w:t xml:space="preserve">the use of this technology </w:t>
        </w:r>
        <w:del w:id="1146" w:author="Author">
          <w:r w:rsidR="00A5384F" w:rsidDel="00AF28CE">
            <w:delText>in creating</w:delText>
          </w:r>
        </w:del>
        <w:r w:rsidR="00AF28CE">
          <w:t>to create</w:t>
        </w:r>
        <w:r w:rsidR="00A5384F">
          <w:t xml:space="preserve"> </w:t>
        </w:r>
      </w:ins>
      <w:r w:rsidR="00C95C65" w:rsidRPr="00112617">
        <w:t>preventive programs</w:t>
      </w:r>
      <w:del w:id="1147" w:author="Author">
        <w:r w:rsidR="00C95C65" w:rsidRPr="00112617" w:rsidDel="00A5384F">
          <w:delText xml:space="preserve"> using this technology</w:delText>
        </w:r>
      </w:del>
      <w:r w:rsidR="00C95C65" w:rsidRPr="00112617">
        <w:t xml:space="preserve">. </w:t>
      </w:r>
      <w:r w:rsidR="0036627C" w:rsidRPr="00112617">
        <w:t xml:space="preserve">Importantly, we do not know of </w:t>
      </w:r>
      <w:del w:id="1148" w:author="Author">
        <w:r w:rsidR="0036627C" w:rsidRPr="00112617" w:rsidDel="0055027E">
          <w:delText xml:space="preserve">such </w:delText>
        </w:r>
      </w:del>
      <w:ins w:id="1149" w:author="Author">
        <w:r w:rsidR="0055027E">
          <w:t>any</w:t>
        </w:r>
        <w:r w:rsidR="0055027E" w:rsidRPr="00112617">
          <w:t xml:space="preserve"> </w:t>
        </w:r>
      </w:ins>
      <w:del w:id="1150" w:author="Author">
        <w:r w:rsidR="0036627C" w:rsidRPr="00112617" w:rsidDel="0055027E">
          <w:delText xml:space="preserve">specific </w:delText>
        </w:r>
      </w:del>
      <w:ins w:id="1151" w:author="Author">
        <w:r w:rsidR="00516A50">
          <w:t>d</w:t>
        </w:r>
      </w:ins>
      <w:del w:id="1152" w:author="Author">
        <w:r w:rsidR="0036627C" w:rsidRPr="00112617" w:rsidDel="00516A50">
          <w:delText>D</w:delText>
        </w:r>
      </w:del>
      <w:r w:rsidR="0036627C" w:rsidRPr="00112617">
        <w:t xml:space="preserve">igital </w:t>
      </w:r>
      <w:ins w:id="1153" w:author="Author">
        <w:r w:rsidR="00516A50">
          <w:t>p</w:t>
        </w:r>
      </w:ins>
      <w:del w:id="1154" w:author="Author">
        <w:r w:rsidR="0036627C" w:rsidRPr="00112617" w:rsidDel="00516A50">
          <w:delText>P</w:delText>
        </w:r>
      </w:del>
      <w:r w:rsidR="0036627C" w:rsidRPr="00112617">
        <w:t xml:space="preserve">henotyping studies that </w:t>
      </w:r>
      <w:del w:id="1155" w:author="Author">
        <w:r w:rsidR="0036627C" w:rsidRPr="00112617" w:rsidDel="007C1027">
          <w:delText xml:space="preserve">use </w:delText>
        </w:r>
      </w:del>
      <w:ins w:id="1156" w:author="Author">
        <w:r w:rsidR="00A5384F">
          <w:t xml:space="preserve">integrate </w:t>
        </w:r>
      </w:ins>
      <w:r w:rsidR="0036627C" w:rsidRPr="00112617">
        <w:t xml:space="preserve">ICD sensor data </w:t>
      </w:r>
      <w:del w:id="1157" w:author="Author">
        <w:r w:rsidR="0036627C" w:rsidRPr="00112617" w:rsidDel="00A5384F">
          <w:delText>together with</w:delText>
        </w:r>
      </w:del>
      <w:ins w:id="1158" w:author="Author">
        <w:r w:rsidR="00A5384F">
          <w:t>and</w:t>
        </w:r>
      </w:ins>
      <w:r w:rsidR="0036627C" w:rsidRPr="00112617">
        <w:t xml:space="preserve"> smartphone sensor data </w:t>
      </w:r>
      <w:del w:id="1159" w:author="Author">
        <w:r w:rsidR="0036627C" w:rsidRPr="00112617" w:rsidDel="00A5384F">
          <w:delText xml:space="preserve">(and compound </w:delText>
        </w:r>
      </w:del>
      <w:ins w:id="1160" w:author="Author">
        <w:del w:id="1161" w:author="Author">
          <w:r w:rsidR="0055027E" w:rsidDel="00A5384F">
            <w:delText xml:space="preserve">further integrated </w:delText>
          </w:r>
        </w:del>
      </w:ins>
      <w:del w:id="1162" w:author="Author">
        <w:r w:rsidR="0036627C" w:rsidRPr="00112617" w:rsidDel="0055027E">
          <w:delText xml:space="preserve">both </w:delText>
        </w:r>
      </w:del>
      <w:r w:rsidR="0036627C" w:rsidRPr="00112617">
        <w:t>with biological data</w:t>
      </w:r>
      <w:del w:id="1163" w:author="Author">
        <w:r w:rsidR="0036627C" w:rsidRPr="00112617" w:rsidDel="00A5384F">
          <w:delText>)</w:delText>
        </w:r>
      </w:del>
      <w:r w:rsidR="0036627C" w:rsidRPr="00112617">
        <w:t xml:space="preserve"> </w:t>
      </w:r>
      <w:del w:id="1164" w:author="Author">
        <w:r w:rsidR="0036627C" w:rsidRPr="00112617" w:rsidDel="00A5384F">
          <w:delText xml:space="preserve">all in reference </w:delText>
        </w:r>
      </w:del>
      <w:r w:rsidR="0036627C" w:rsidRPr="00112617">
        <w:t xml:space="preserve">to </w:t>
      </w:r>
      <w:ins w:id="1165" w:author="Author">
        <w:r w:rsidR="00A5384F">
          <w:t xml:space="preserve">understand the </w:t>
        </w:r>
      </w:ins>
      <w:r w:rsidR="0036627C" w:rsidRPr="00112617">
        <w:t xml:space="preserve">psychological risk factors </w:t>
      </w:r>
      <w:del w:id="1166" w:author="Author">
        <w:r w:rsidR="0036627C" w:rsidRPr="00112617" w:rsidDel="00A5384F">
          <w:delText xml:space="preserve">for </w:delText>
        </w:r>
      </w:del>
      <w:ins w:id="1167" w:author="Author">
        <w:r w:rsidR="00A5384F">
          <w:t>of</w:t>
        </w:r>
        <w:r w:rsidR="00A5384F" w:rsidRPr="00112617">
          <w:t xml:space="preserve"> </w:t>
        </w:r>
      </w:ins>
      <w:r w:rsidR="0036627C" w:rsidRPr="00112617">
        <w:t>SCD in general</w:t>
      </w:r>
      <w:ins w:id="1168" w:author="Author">
        <w:r w:rsidR="00A5384F">
          <w:t>,</w:t>
        </w:r>
      </w:ins>
      <w:r w:rsidR="0036627C" w:rsidRPr="00112617">
        <w:t xml:space="preserve"> and </w:t>
      </w:r>
      <w:del w:id="1169" w:author="Author">
        <w:r w:rsidR="0036627C" w:rsidRPr="00112617" w:rsidDel="00A5384F">
          <w:delText xml:space="preserve">to </w:delText>
        </w:r>
      </w:del>
      <w:ins w:id="1170" w:author="Author">
        <w:r w:rsidR="00A5384F">
          <w:t>of</w:t>
        </w:r>
        <w:r w:rsidR="00A5384F" w:rsidRPr="00112617">
          <w:t xml:space="preserve"> </w:t>
        </w:r>
        <w:r w:rsidR="00A5384F">
          <w:t>a</w:t>
        </w:r>
      </w:ins>
      <w:del w:id="1171" w:author="Author">
        <w:r w:rsidR="0036627C" w:rsidRPr="00112617" w:rsidDel="00A5384F">
          <w:delText>A</w:delText>
        </w:r>
      </w:del>
      <w:r w:rsidR="0036627C" w:rsidRPr="00112617">
        <w:t xml:space="preserve">rrhythmia and </w:t>
      </w:r>
      <w:del w:id="1172" w:author="Author">
        <w:r w:rsidR="0036627C" w:rsidRPr="00112617" w:rsidDel="00A5384F">
          <w:delText>Ventricular Arrhythmias</w:delText>
        </w:r>
      </w:del>
      <w:ins w:id="1173" w:author="Author">
        <w:r w:rsidR="00A5384F">
          <w:t>VAs</w:t>
        </w:r>
      </w:ins>
      <w:r w:rsidR="0036627C" w:rsidRPr="00112617">
        <w:t xml:space="preserve"> in particular. </w:t>
      </w:r>
    </w:p>
    <w:p w14:paraId="15A79BCE" w14:textId="77777777" w:rsidR="00447E15" w:rsidRDefault="00447E15" w:rsidP="004C74F8">
      <w:pPr>
        <w:bidi w:val="0"/>
        <w:rPr>
          <w:ins w:id="1174" w:author="Author"/>
        </w:rPr>
        <w:pPrChange w:id="1175" w:author="Author">
          <w:pPr/>
        </w:pPrChange>
      </w:pPr>
    </w:p>
    <w:p w14:paraId="24CF1F08" w14:textId="409649D7" w:rsidR="0036627C" w:rsidRPr="00112617" w:rsidRDefault="00C95C65" w:rsidP="004C74F8">
      <w:pPr>
        <w:bidi w:val="0"/>
        <w:pPrChange w:id="1176" w:author="Author">
          <w:pPr/>
        </w:pPrChange>
      </w:pPr>
      <w:r w:rsidRPr="00112617">
        <w:t xml:space="preserve">Furthermore, studying </w:t>
      </w:r>
      <w:del w:id="1177" w:author="Author">
        <w:r w:rsidRPr="00112617" w:rsidDel="00021082">
          <w:delText xml:space="preserve">the </w:delText>
        </w:r>
      </w:del>
      <w:r w:rsidRPr="00112617">
        <w:t>behavioral mechanisms through digital footprints</w:t>
      </w:r>
      <w:del w:id="1178" w:author="Author">
        <w:r w:rsidRPr="00112617" w:rsidDel="00447E15">
          <w:delText>,</w:delText>
        </w:r>
      </w:del>
      <w:r w:rsidRPr="00112617">
        <w:t xml:space="preserve"> would help </w:t>
      </w:r>
      <w:ins w:id="1179" w:author="Author">
        <w:r w:rsidR="00021082">
          <w:t xml:space="preserve">to </w:t>
        </w:r>
      </w:ins>
      <w:r w:rsidRPr="00112617">
        <w:t xml:space="preserve">identify specific psychosocial profiles </w:t>
      </w:r>
      <w:ins w:id="1180" w:author="Author">
        <w:r w:rsidR="00021082">
          <w:t xml:space="preserve">that are indicative of being </w:t>
        </w:r>
        <w:r w:rsidR="007C1027">
          <w:t xml:space="preserve">at </w:t>
        </w:r>
      </w:ins>
      <w:del w:id="1181" w:author="Author">
        <w:r w:rsidRPr="00112617" w:rsidDel="00021082">
          <w:delText xml:space="preserve">at </w:delText>
        </w:r>
      </w:del>
      <w:r w:rsidRPr="00112617">
        <w:t>higher risk for VA</w:t>
      </w:r>
      <w:ins w:id="1182" w:author="Author">
        <w:r w:rsidR="00C430E5">
          <w:t xml:space="preserve">; in particular, </w:t>
        </w:r>
        <w:del w:id="1183" w:author="Author">
          <w:r w:rsidR="00C430E5" w:rsidDel="007C1027">
            <w:delText>using</w:delText>
          </w:r>
        </w:del>
        <w:r w:rsidR="007C1027">
          <w:t>the use of</w:t>
        </w:r>
        <w:r w:rsidR="00C430E5">
          <w:t xml:space="preserve"> digital footprints allows for</w:t>
        </w:r>
        <w:r w:rsidR="007C1027">
          <w:t xml:space="preserve"> examining</w:t>
        </w:r>
      </w:ins>
      <w:r w:rsidRPr="00112617">
        <w:t xml:space="preserve"> </w:t>
      </w:r>
      <w:del w:id="1184" w:author="Author">
        <w:r w:rsidRPr="00112617" w:rsidDel="00C430E5">
          <w:delText xml:space="preserve">through their </w:delText>
        </w:r>
      </w:del>
      <w:r w:rsidRPr="00112617">
        <w:t>objective behavioral manifestations</w:t>
      </w:r>
      <w:ins w:id="1185" w:author="Author">
        <w:r w:rsidR="00C430E5">
          <w:t xml:space="preserve">, </w:t>
        </w:r>
      </w:ins>
      <w:del w:id="1186" w:author="Author">
        <w:r w:rsidRPr="00112617" w:rsidDel="00C430E5">
          <w:delText xml:space="preserve"> (</w:delText>
        </w:r>
      </w:del>
      <w:r w:rsidRPr="00112617">
        <w:t xml:space="preserve">as opposed to </w:t>
      </w:r>
      <w:ins w:id="1187" w:author="Author">
        <w:r w:rsidR="007C1027">
          <w:t xml:space="preserve">relying on </w:t>
        </w:r>
      </w:ins>
      <w:r w:rsidRPr="00112617">
        <w:t>self-report measures</w:t>
      </w:r>
      <w:del w:id="1188" w:author="Author">
        <w:r w:rsidRPr="00112617" w:rsidDel="00C430E5">
          <w:delText>)</w:delText>
        </w:r>
      </w:del>
      <w:r w:rsidRPr="00112617">
        <w:t xml:space="preserve">. </w:t>
      </w:r>
      <w:del w:id="1189" w:author="Author">
        <w:r w:rsidR="00656A66" w:rsidRPr="00112617" w:rsidDel="00447E15">
          <w:delText xml:space="preserve"> </w:delText>
        </w:r>
      </w:del>
      <w:r w:rsidRPr="00112617">
        <w:t xml:space="preserve">Findings of the proposed research are also expected to contribute to a better understanding of the cardiac ANS modulation, specifically in VAs, </w:t>
      </w:r>
      <w:commentRangeStart w:id="1190"/>
      <w:r w:rsidRPr="00112617">
        <w:t>and its direction of modulation through its relationship with the HPG</w:t>
      </w:r>
      <w:ins w:id="1191" w:author="Author">
        <w:r w:rsidR="00AE5CE9">
          <w:t xml:space="preserve"> </w:t>
        </w:r>
      </w:ins>
      <w:del w:id="1192" w:author="Author">
        <w:r w:rsidRPr="00112617" w:rsidDel="00AE5CE9">
          <w:delText>-</w:delText>
        </w:r>
      </w:del>
      <w:r w:rsidRPr="00112617">
        <w:t xml:space="preserve">axis. </w:t>
      </w:r>
      <w:commentRangeEnd w:id="1190"/>
      <w:r w:rsidR="00061115">
        <w:rPr>
          <w:rStyle w:val="CommentReference"/>
        </w:rPr>
        <w:commentReference w:id="1190"/>
      </w:r>
      <w:r w:rsidR="00656A66" w:rsidRPr="00112617">
        <w:t xml:space="preserve">Our findings </w:t>
      </w:r>
      <w:del w:id="1193" w:author="Author">
        <w:r w:rsidR="00656A66" w:rsidRPr="00112617" w:rsidDel="00AE5CE9">
          <w:delText xml:space="preserve">are </w:delText>
        </w:r>
      </w:del>
      <w:ins w:id="1194" w:author="Author">
        <w:r w:rsidR="00AE5CE9">
          <w:t>will</w:t>
        </w:r>
        <w:r w:rsidR="00AE5CE9" w:rsidRPr="00112617">
          <w:t xml:space="preserve"> </w:t>
        </w:r>
      </w:ins>
      <w:r w:rsidR="00656A66" w:rsidRPr="00112617">
        <w:t>thus</w:t>
      </w:r>
      <w:r w:rsidRPr="00112617">
        <w:t xml:space="preserve"> </w:t>
      </w:r>
      <w:ins w:id="1195" w:author="Author">
        <w:del w:id="1196" w:author="Author">
          <w:r w:rsidR="00AE5CE9" w:rsidDel="007C1027">
            <w:delText xml:space="preserve">be </w:delText>
          </w:r>
        </w:del>
      </w:ins>
      <w:del w:id="1197" w:author="Author">
        <w:r w:rsidRPr="00112617" w:rsidDel="007C1027">
          <w:delText>especially significant</w:delText>
        </w:r>
      </w:del>
      <w:ins w:id="1198" w:author="Author">
        <w:r w:rsidR="007C1027">
          <w:t>have implications</w:t>
        </w:r>
      </w:ins>
      <w:r w:rsidRPr="00112617">
        <w:t xml:space="preserve"> for </w:t>
      </w:r>
      <w:ins w:id="1199" w:author="Author">
        <w:del w:id="1200" w:author="Author">
          <w:r w:rsidR="00AE5CE9" w:rsidDel="007C1027">
            <w:delText>creating</w:delText>
          </w:r>
        </w:del>
        <w:r w:rsidR="00AE5CE9">
          <w:t xml:space="preserve"> </w:t>
        </w:r>
      </w:ins>
      <w:r w:rsidRPr="00112617">
        <w:t>personalized medicine</w:t>
      </w:r>
      <w:ins w:id="1201" w:author="Author">
        <w:r w:rsidR="007C1027">
          <w:t>, as it could allow</w:t>
        </w:r>
        <w:r w:rsidR="00AE5CE9" w:rsidRPr="00AE5CE9">
          <w:t xml:space="preserve"> </w:t>
        </w:r>
        <w:r w:rsidR="00AF28CE">
          <w:t xml:space="preserve">for </w:t>
        </w:r>
        <w:r w:rsidR="00AE5CE9" w:rsidRPr="00112617">
          <w:t xml:space="preserve">customized </w:t>
        </w:r>
        <w:r w:rsidR="007C1027">
          <w:t xml:space="preserve">interventions </w:t>
        </w:r>
        <w:r w:rsidR="00AE5CE9" w:rsidRPr="00112617">
          <w:t xml:space="preserve">for </w:t>
        </w:r>
        <w:del w:id="1202" w:author="Author">
          <w:r w:rsidR="00AE5CE9" w:rsidRPr="00112617" w:rsidDel="007C1027">
            <w:delText xml:space="preserve">each </w:delText>
          </w:r>
        </w:del>
        <w:r w:rsidR="00AE5CE9" w:rsidRPr="00112617">
          <w:t>VA patient</w:t>
        </w:r>
        <w:r w:rsidR="007C1027">
          <w:t>s</w:t>
        </w:r>
        <w:r w:rsidR="00AE5CE9">
          <w:t xml:space="preserve">, </w:t>
        </w:r>
        <w:del w:id="1203" w:author="Author">
          <w:r w:rsidR="00AE5CE9" w:rsidDel="007C1027">
            <w:delText>which</w:delText>
          </w:r>
        </w:del>
        <w:r w:rsidR="007C1027">
          <w:t>that</w:t>
        </w:r>
        <w:r w:rsidR="00AE5CE9">
          <w:t xml:space="preserve"> </w:t>
        </w:r>
        <w:del w:id="1204" w:author="Author">
          <w:r w:rsidR="00AE5CE9" w:rsidDel="007C1027">
            <w:delText>accounts for</w:delText>
          </w:r>
        </w:del>
        <w:r w:rsidR="007C1027">
          <w:t>are</w:t>
        </w:r>
      </w:ins>
      <w:r w:rsidRPr="00112617">
        <w:t xml:space="preserve"> </w:t>
      </w:r>
      <w:del w:id="1205" w:author="Author">
        <w:r w:rsidRPr="00112617" w:rsidDel="00AE5CE9">
          <w:delText xml:space="preserve">purposes with </w:delText>
        </w:r>
      </w:del>
      <w:r w:rsidRPr="00112617">
        <w:t xml:space="preserve">gender-specific and </w:t>
      </w:r>
      <w:ins w:id="1206" w:author="Author">
        <w:r w:rsidR="007C1027">
          <w:t xml:space="preserve">specific to patients’ </w:t>
        </w:r>
      </w:ins>
      <w:r w:rsidRPr="00112617">
        <w:t>sex</w:t>
      </w:r>
      <w:ins w:id="1207" w:author="Author">
        <w:r w:rsidR="007C1027">
          <w:t xml:space="preserve"> </w:t>
        </w:r>
      </w:ins>
      <w:del w:id="1208" w:author="Author">
        <w:r w:rsidRPr="00112617" w:rsidDel="007C1027">
          <w:delText>-</w:delText>
        </w:r>
      </w:del>
      <w:r w:rsidRPr="00112617">
        <w:t>hormone</w:t>
      </w:r>
      <w:ins w:id="1209" w:author="Author">
        <w:r w:rsidR="007C1027">
          <w:t xml:space="preserve"> </w:t>
        </w:r>
      </w:ins>
      <w:del w:id="1210" w:author="Author">
        <w:r w:rsidRPr="00112617" w:rsidDel="007C1027">
          <w:delText>-</w:delText>
        </w:r>
      </w:del>
      <w:r w:rsidRPr="00112617">
        <w:t>profile</w:t>
      </w:r>
      <w:ins w:id="1211" w:author="Author">
        <w:r w:rsidR="007C1027">
          <w:t>s</w:t>
        </w:r>
      </w:ins>
      <w:del w:id="1212" w:author="Author">
        <w:r w:rsidRPr="00112617" w:rsidDel="007C1027">
          <w:delText>-</w:delText>
        </w:r>
        <w:r w:rsidR="0036627C" w:rsidRPr="00112617" w:rsidDel="007C1027">
          <w:delText>specific interventions</w:delText>
        </w:r>
        <w:r w:rsidR="0036627C" w:rsidRPr="00112617" w:rsidDel="00AE5CE9">
          <w:delText xml:space="preserve"> customized for each VA patient</w:delText>
        </w:r>
      </w:del>
      <w:r w:rsidR="0036627C" w:rsidRPr="00112617">
        <w:t>.</w:t>
      </w:r>
    </w:p>
    <w:p w14:paraId="19B49948" w14:textId="517390B2" w:rsidR="007D33AA" w:rsidRPr="00112617" w:rsidRDefault="007D33AA" w:rsidP="004C74F8">
      <w:pPr>
        <w:pStyle w:val="Heading2"/>
        <w:bidi w:val="0"/>
        <w:pPrChange w:id="1213" w:author="Author">
          <w:pPr>
            <w:pStyle w:val="Heading2"/>
          </w:pPr>
        </w:pPrChange>
      </w:pPr>
      <w:bookmarkStart w:id="1214" w:name="_Toc56443618"/>
      <w:r w:rsidRPr="00112617">
        <w:t>Detailed description of the proposed research (7.1.3)</w:t>
      </w:r>
      <w:bookmarkEnd w:id="1214"/>
    </w:p>
    <w:p w14:paraId="065DCBD3" w14:textId="147C5BEF" w:rsidR="00E448DC" w:rsidRPr="00112617" w:rsidRDefault="00E448DC" w:rsidP="004C74F8">
      <w:pPr>
        <w:pStyle w:val="Heading3"/>
        <w:bidi w:val="0"/>
        <w:pPrChange w:id="1215" w:author="Author">
          <w:pPr>
            <w:pStyle w:val="Heading3"/>
          </w:pPr>
        </w:pPrChange>
      </w:pPr>
      <w:bookmarkStart w:id="1216" w:name="_Toc56443619"/>
      <w:r w:rsidRPr="00112617">
        <w:t>Working Hypothesis (7.1.3.1)</w:t>
      </w:r>
      <w:bookmarkEnd w:id="1216"/>
    </w:p>
    <w:p w14:paraId="307DFC19" w14:textId="2B819848" w:rsidR="00A423C4" w:rsidRPr="00112617" w:rsidRDefault="00A423C4" w:rsidP="004C74F8">
      <w:pPr>
        <w:bidi w:val="0"/>
        <w:pPrChange w:id="1217" w:author="Author">
          <w:pPr/>
        </w:pPrChange>
      </w:pPr>
      <w:commentRangeStart w:id="1218"/>
      <w:del w:id="1219" w:author="Author">
        <w:r w:rsidRPr="00112617" w:rsidDel="00A15BC0">
          <w:delText xml:space="preserve">Specific </w:delText>
        </w:r>
      </w:del>
      <w:ins w:id="1220" w:author="Author">
        <w:r w:rsidR="00A15BC0">
          <w:t>Individualized patient</w:t>
        </w:r>
        <w:r w:rsidR="00A15BC0" w:rsidRPr="00112617">
          <w:t xml:space="preserve"> </w:t>
        </w:r>
      </w:ins>
      <w:del w:id="1221" w:author="Author">
        <w:r w:rsidRPr="00112617" w:rsidDel="00EE5678">
          <w:delText xml:space="preserve">configurations </w:delText>
        </w:r>
      </w:del>
      <w:ins w:id="1222" w:author="Author">
        <w:r w:rsidR="00EE5678">
          <w:t>profiles</w:t>
        </w:r>
        <w:r w:rsidR="00EE5678" w:rsidRPr="00112617">
          <w:t xml:space="preserve"> </w:t>
        </w:r>
      </w:ins>
      <w:commentRangeEnd w:id="1218"/>
      <w:r w:rsidR="00A15BC0">
        <w:rPr>
          <w:rStyle w:val="CommentReference"/>
        </w:rPr>
        <w:commentReference w:id="1218"/>
      </w:r>
      <w:del w:id="1223" w:author="Author">
        <w:r w:rsidRPr="00112617" w:rsidDel="00A15BC0">
          <w:delText xml:space="preserve">of </w:delText>
        </w:r>
      </w:del>
      <w:ins w:id="1224" w:author="Author">
        <w:r w:rsidR="00A15BC0">
          <w:t>that consider</w:t>
        </w:r>
        <w:r w:rsidR="00A15BC0" w:rsidRPr="00112617">
          <w:t xml:space="preserve"> </w:t>
        </w:r>
        <w:r w:rsidR="00EA0DC7">
          <w:t xml:space="preserve">behavioral expressions of </w:t>
        </w:r>
      </w:ins>
      <w:r w:rsidRPr="00112617">
        <w:t xml:space="preserve">temperament and personality traits </w:t>
      </w:r>
      <w:del w:id="1225" w:author="Author">
        <w:r w:rsidRPr="00112617" w:rsidDel="00EA0DC7">
          <w:delText xml:space="preserve">as expressed behaviorally </w:delText>
        </w:r>
      </w:del>
      <w:r w:rsidRPr="00112617">
        <w:t>(</w:t>
      </w:r>
      <w:del w:id="1226" w:author="Author">
        <w:r w:rsidR="00C70B4B" w:rsidDel="00EA0DC7">
          <w:delText>and</w:delText>
        </w:r>
        <w:r w:rsidRPr="00112617" w:rsidDel="00EA0DC7">
          <w:delText xml:space="preserve"> </w:delText>
        </w:r>
      </w:del>
      <w:r w:rsidRPr="00112617">
        <w:t xml:space="preserve">measured </w:t>
      </w:r>
      <w:del w:id="1227" w:author="Author">
        <w:r w:rsidRPr="00112617" w:rsidDel="00EA0DC7">
          <w:delText xml:space="preserve">using </w:delText>
        </w:r>
      </w:del>
      <w:ins w:id="1228" w:author="Author">
        <w:r w:rsidR="00EA0DC7">
          <w:t>by</w:t>
        </w:r>
        <w:r w:rsidR="00EA0DC7" w:rsidRPr="00112617">
          <w:t xml:space="preserve"> </w:t>
        </w:r>
      </w:ins>
      <w:r w:rsidRPr="00112617">
        <w:t>smartphone sensors, e-diaries, self</w:t>
      </w:r>
      <w:ins w:id="1229" w:author="Author">
        <w:r w:rsidR="00061115">
          <w:t>-</w:t>
        </w:r>
      </w:ins>
      <w:r w:rsidRPr="00112617">
        <w:t xml:space="preserve"> and peer</w:t>
      </w:r>
      <w:ins w:id="1230" w:author="Author">
        <w:r w:rsidR="00061115">
          <w:t>-</w:t>
        </w:r>
      </w:ins>
      <w:del w:id="1231" w:author="Author">
        <w:r w:rsidRPr="00112617" w:rsidDel="00061115">
          <w:delText xml:space="preserve"> </w:delText>
        </w:r>
      </w:del>
      <w:r w:rsidRPr="00112617">
        <w:t>report questionnaires)</w:t>
      </w:r>
      <w:ins w:id="1232" w:author="Author">
        <w:r w:rsidR="00EA0DC7">
          <w:t>, as well as</w:t>
        </w:r>
      </w:ins>
      <w:r w:rsidRPr="00112617">
        <w:t xml:space="preserve"> </w:t>
      </w:r>
      <w:del w:id="1233" w:author="Author">
        <w:r w:rsidRPr="00112617" w:rsidDel="00EA0DC7">
          <w:delText xml:space="preserve">and </w:delText>
        </w:r>
      </w:del>
      <w:r w:rsidRPr="00112617">
        <w:t>biological</w:t>
      </w:r>
      <w:ins w:id="1234" w:author="Author">
        <w:r w:rsidR="00EA0DC7">
          <w:t xml:space="preserve"> expressions</w:t>
        </w:r>
      </w:ins>
      <w:del w:id="1235" w:author="Author">
        <w:r w:rsidRPr="00112617" w:rsidDel="00EA0DC7">
          <w:delText>ly</w:delText>
        </w:r>
      </w:del>
      <w:r w:rsidRPr="00112617">
        <w:t xml:space="preserve"> (</w:t>
      </w:r>
      <w:del w:id="1236" w:author="Author">
        <w:r w:rsidRPr="00112617" w:rsidDel="00EA0DC7">
          <w:delText xml:space="preserve">as </w:delText>
        </w:r>
      </w:del>
      <w:r w:rsidRPr="00112617">
        <w:t xml:space="preserve">measured </w:t>
      </w:r>
      <w:del w:id="1237" w:author="Author">
        <w:r w:rsidRPr="00112617" w:rsidDel="00EA0DC7">
          <w:delText xml:space="preserve">using </w:delText>
        </w:r>
      </w:del>
      <w:ins w:id="1238" w:author="Author">
        <w:r w:rsidR="00EA0DC7">
          <w:t>through</w:t>
        </w:r>
        <w:r w:rsidR="00EA0DC7" w:rsidRPr="00112617">
          <w:t xml:space="preserve"> </w:t>
        </w:r>
        <w:r w:rsidR="00EA0DC7">
          <w:t xml:space="preserve">blood/saliva sample levels of </w:t>
        </w:r>
      </w:ins>
      <w:r w:rsidRPr="00112617">
        <w:t xml:space="preserve">cortisol, </w:t>
      </w:r>
      <w:r w:rsidR="00071B59" w:rsidRPr="00112617">
        <w:t>epinephrine, norepinephrine</w:t>
      </w:r>
      <w:r w:rsidRPr="00112617">
        <w:t>, testosterone, estrogen, progesterone</w:t>
      </w:r>
      <w:del w:id="1239" w:author="Author">
        <w:r w:rsidRPr="00112617" w:rsidDel="00EA0DC7">
          <w:delText xml:space="preserve"> from blood/saliva samples</w:delText>
        </w:r>
      </w:del>
      <w:r w:rsidRPr="00112617">
        <w:t>)</w:t>
      </w:r>
      <w:ins w:id="1240" w:author="Author">
        <w:r w:rsidR="00EE5678">
          <w:t xml:space="preserve"> </w:t>
        </w:r>
        <w:r w:rsidR="00EE5678" w:rsidRPr="0044537C">
          <w:t>will</w:t>
        </w:r>
      </w:ins>
      <w:del w:id="1241" w:author="Author">
        <w:r w:rsidRPr="0044537C" w:rsidDel="0044537C">
          <w:delText>,</w:delText>
        </w:r>
      </w:del>
      <w:r w:rsidRPr="0044537C">
        <w:t xml:space="preserve"> constitute predictable psychological</w:t>
      </w:r>
      <w:r w:rsidRPr="00112617">
        <w:t xml:space="preserve"> risk factors for </w:t>
      </w:r>
      <w:ins w:id="1242" w:author="Author">
        <w:r w:rsidR="00631FA9">
          <w:t>v</w:t>
        </w:r>
      </w:ins>
      <w:del w:id="1243" w:author="Author">
        <w:r w:rsidRPr="00112617" w:rsidDel="00631FA9">
          <w:delText>V</w:delText>
        </w:r>
      </w:del>
      <w:r w:rsidRPr="00112617">
        <w:t xml:space="preserve">entricular </w:t>
      </w:r>
      <w:ins w:id="1244" w:author="Author">
        <w:r w:rsidR="00631FA9">
          <w:t>f</w:t>
        </w:r>
      </w:ins>
      <w:del w:id="1245" w:author="Author">
        <w:r w:rsidRPr="00112617" w:rsidDel="00631FA9">
          <w:delText>F</w:delText>
        </w:r>
      </w:del>
      <w:r w:rsidRPr="00112617">
        <w:t xml:space="preserve">ibrillation and other </w:t>
      </w:r>
      <w:ins w:id="1246" w:author="Author">
        <w:r w:rsidR="00631FA9">
          <w:t>a</w:t>
        </w:r>
      </w:ins>
      <w:del w:id="1247" w:author="Author">
        <w:r w:rsidRPr="00112617" w:rsidDel="00631FA9">
          <w:delText>A</w:delText>
        </w:r>
      </w:del>
      <w:r w:rsidRPr="00112617">
        <w:t>rrhythmia-related phenomena</w:t>
      </w:r>
      <w:r w:rsidR="00C70B4B">
        <w:t xml:space="preserve"> </w:t>
      </w:r>
      <w:r w:rsidR="00C70B4B" w:rsidRPr="00112617">
        <w:t>(</w:t>
      </w:r>
      <w:del w:id="1248" w:author="Author">
        <w:r w:rsidR="00C70B4B" w:rsidRPr="00112617" w:rsidDel="00EE5678">
          <w:delText xml:space="preserve">as </w:delText>
        </w:r>
      </w:del>
      <w:r w:rsidR="00C70B4B" w:rsidRPr="00112617">
        <w:t xml:space="preserve">measured using </w:t>
      </w:r>
      <w:ins w:id="1249" w:author="Author">
        <w:r w:rsidR="00631FA9">
          <w:t>i</w:t>
        </w:r>
      </w:ins>
      <w:del w:id="1250" w:author="Author">
        <w:r w:rsidR="00C70B4B" w:rsidRPr="00112617" w:rsidDel="00631FA9">
          <w:delText>I</w:delText>
        </w:r>
      </w:del>
      <w:r w:rsidR="00C70B4B" w:rsidRPr="00112617">
        <w:t xml:space="preserve">mplantable </w:t>
      </w:r>
      <w:ins w:id="1251" w:author="Author">
        <w:r w:rsidR="00631FA9">
          <w:t>c</w:t>
        </w:r>
      </w:ins>
      <w:del w:id="1252" w:author="Author">
        <w:r w:rsidR="00C70B4B" w:rsidRPr="00112617" w:rsidDel="00631FA9">
          <w:delText>C</w:delText>
        </w:r>
      </w:del>
      <w:r w:rsidR="00C70B4B" w:rsidRPr="00112617">
        <w:t xml:space="preserve">ardioverter </w:t>
      </w:r>
      <w:ins w:id="1253" w:author="Author">
        <w:r w:rsidR="00631FA9">
          <w:t>d</w:t>
        </w:r>
      </w:ins>
      <w:del w:id="1254" w:author="Author">
        <w:r w:rsidR="00C70B4B" w:rsidRPr="00112617" w:rsidDel="00631FA9">
          <w:delText>D</w:delText>
        </w:r>
      </w:del>
      <w:r w:rsidR="00C70B4B" w:rsidRPr="00112617">
        <w:t>efibrillators</w:t>
      </w:r>
      <w:ins w:id="1255" w:author="Author">
        <w:r w:rsidR="00631FA9">
          <w:t xml:space="preserve">; </w:t>
        </w:r>
      </w:ins>
      <w:del w:id="1256" w:author="Author">
        <w:r w:rsidR="00C70B4B" w:rsidRPr="00112617" w:rsidDel="00631FA9">
          <w:delText xml:space="preserve"> -</w:delText>
        </w:r>
      </w:del>
      <w:r w:rsidR="00C70B4B" w:rsidRPr="00112617">
        <w:t>ICD</w:t>
      </w:r>
      <w:ins w:id="1257" w:author="Author">
        <w:r w:rsidR="00C90B4E">
          <w:t>s</w:t>
        </w:r>
      </w:ins>
      <w:r w:rsidR="00C70B4B" w:rsidRPr="00112617">
        <w:t>)</w:t>
      </w:r>
      <w:r w:rsidRPr="00112617">
        <w:t xml:space="preserve"> </w:t>
      </w:r>
      <w:del w:id="1258" w:author="Author">
        <w:r w:rsidRPr="00112617" w:rsidDel="00EE5678">
          <w:delText xml:space="preserve">which </w:delText>
        </w:r>
      </w:del>
      <w:ins w:id="1259" w:author="Author">
        <w:del w:id="1260" w:author="Author">
          <w:r w:rsidR="00EE5678" w:rsidDel="00EA0DC7">
            <w:delText>that</w:delText>
          </w:r>
          <w:r w:rsidR="00EA0DC7" w:rsidDel="00AF28CE">
            <w:delText>which</w:delText>
          </w:r>
        </w:del>
        <w:r w:rsidR="00AF28CE">
          <w:t>that</w:t>
        </w:r>
        <w:r w:rsidR="00EE5678" w:rsidRPr="00112617">
          <w:t xml:space="preserve"> </w:t>
        </w:r>
      </w:ins>
      <w:r w:rsidRPr="00112617">
        <w:t xml:space="preserve">may lead to </w:t>
      </w:r>
      <w:ins w:id="1261" w:author="Author">
        <w:r w:rsidR="00631FA9">
          <w:t>s</w:t>
        </w:r>
      </w:ins>
      <w:del w:id="1262" w:author="Author">
        <w:r w:rsidRPr="00112617" w:rsidDel="00631FA9">
          <w:delText>S</w:delText>
        </w:r>
      </w:del>
      <w:r w:rsidRPr="00112617">
        <w:t xml:space="preserve">udden </w:t>
      </w:r>
      <w:ins w:id="1263" w:author="Author">
        <w:r w:rsidR="00631FA9">
          <w:t>c</w:t>
        </w:r>
      </w:ins>
      <w:del w:id="1264" w:author="Author">
        <w:r w:rsidRPr="00112617" w:rsidDel="00631FA9">
          <w:delText>C</w:delText>
        </w:r>
      </w:del>
      <w:r w:rsidRPr="00112617">
        <w:t xml:space="preserve">ardiac </w:t>
      </w:r>
      <w:ins w:id="1265" w:author="Author">
        <w:r w:rsidR="00631FA9">
          <w:t>d</w:t>
        </w:r>
      </w:ins>
      <w:del w:id="1266" w:author="Author">
        <w:r w:rsidRPr="00112617" w:rsidDel="00631FA9">
          <w:delText>D</w:delText>
        </w:r>
      </w:del>
      <w:r w:rsidRPr="00112617">
        <w:t>eath (SCD</w:t>
      </w:r>
      <w:r w:rsidR="00C70B4B">
        <w:t>)</w:t>
      </w:r>
      <w:r w:rsidRPr="00112617">
        <w:t>.</w:t>
      </w:r>
      <w:sdt>
        <w:sdtPr>
          <w:rPr>
            <w:color w:val="000000"/>
            <w:vertAlign w:val="superscript"/>
          </w:rPr>
          <w:tag w:val="MENDELEY_CITATION_9991a419-eec4-4d10-8061-76e00d84d3fc"/>
          <w:id w:val="-1263519409"/>
          <w:placeholder>
            <w:docPart w:val="DefaultPlaceholder_-1854013440"/>
          </w:placeholder>
        </w:sdtPr>
        <w:sdtContent>
          <w:r w:rsidR="00E34650" w:rsidRPr="00E34650">
            <w:rPr>
              <w:color w:val="000000"/>
              <w:vertAlign w:val="superscript"/>
            </w:rPr>
            <w:t>89,95</w:t>
          </w:r>
        </w:sdtContent>
      </w:sdt>
    </w:p>
    <w:p w14:paraId="1D9B68C8" w14:textId="75510F4E" w:rsidR="00F31085" w:rsidRPr="00112617" w:rsidRDefault="00CB6DC8" w:rsidP="004C74F8">
      <w:pPr>
        <w:pStyle w:val="ListParagraph"/>
        <w:numPr>
          <w:ilvl w:val="0"/>
          <w:numId w:val="31"/>
        </w:numPr>
        <w:bidi w:val="0"/>
        <w:pPrChange w:id="1267" w:author="Author">
          <w:pPr>
            <w:pStyle w:val="ListParagraph"/>
            <w:numPr>
              <w:numId w:val="31"/>
            </w:numPr>
            <w:ind w:hanging="360"/>
          </w:pPr>
        </w:pPrChange>
      </w:pPr>
      <w:commentRangeStart w:id="1268"/>
      <w:r w:rsidRPr="00112617">
        <w:t>I</w:t>
      </w:r>
      <w:commentRangeStart w:id="1269"/>
      <w:r w:rsidRPr="00112617">
        <w:t>CD</w:t>
      </w:r>
      <w:commentRangeEnd w:id="1269"/>
      <w:r w:rsidR="0044537C">
        <w:rPr>
          <w:rStyle w:val="CommentReference"/>
        </w:rPr>
        <w:commentReference w:id="1269"/>
      </w:r>
      <w:r w:rsidRPr="00112617">
        <w:t xml:space="preserve"> </w:t>
      </w:r>
      <w:commentRangeStart w:id="1270"/>
      <w:r w:rsidR="00F31085" w:rsidRPr="00112617">
        <w:t>Patients</w:t>
      </w:r>
      <w:commentRangeEnd w:id="1270"/>
      <w:r w:rsidR="00AE38A8" w:rsidRPr="00112617">
        <w:rPr>
          <w:rStyle w:val="CommentReference"/>
        </w:rPr>
        <w:commentReference w:id="1270"/>
      </w:r>
      <w:r w:rsidR="00F31085" w:rsidRPr="00112617">
        <w:t xml:space="preserve"> with VA </w:t>
      </w:r>
      <w:commentRangeEnd w:id="1268"/>
      <w:r w:rsidR="00631FA9">
        <w:rPr>
          <w:rStyle w:val="CommentReference"/>
        </w:rPr>
        <w:commentReference w:id="1268"/>
      </w:r>
      <w:ins w:id="1271" w:author="Author">
        <w:r w:rsidR="00EE5678">
          <w:t xml:space="preserve">will </w:t>
        </w:r>
      </w:ins>
      <w:commentRangeStart w:id="1272"/>
      <w:r w:rsidR="00F31085" w:rsidRPr="00112617">
        <w:t xml:space="preserve">exhibit </w:t>
      </w:r>
      <w:commentRangeEnd w:id="1272"/>
      <w:r w:rsidR="00EE5678">
        <w:rPr>
          <w:rStyle w:val="CommentReference"/>
        </w:rPr>
        <w:commentReference w:id="1272"/>
      </w:r>
      <w:r w:rsidR="00F31085" w:rsidRPr="00112617">
        <w:t>higher levels of anxiety</w:t>
      </w:r>
      <w:r w:rsidR="0051724C">
        <w:t xml:space="preserve"> and</w:t>
      </w:r>
      <w:r w:rsidR="00F31085" w:rsidRPr="00112617">
        <w:t xml:space="preserve"> depression</w:t>
      </w:r>
      <w:r w:rsidR="0051724C">
        <w:t xml:space="preserve"> </w:t>
      </w:r>
      <w:r w:rsidR="00F31085" w:rsidRPr="00112617">
        <w:t>than patients with</w:t>
      </w:r>
      <w:r w:rsidR="00894180">
        <w:t xml:space="preserve">out </w:t>
      </w:r>
      <w:r w:rsidR="00F31085" w:rsidRPr="00112617">
        <w:t>VA.</w:t>
      </w:r>
    </w:p>
    <w:p w14:paraId="06889348" w14:textId="3A690160" w:rsidR="00F61A10" w:rsidRDefault="00CB6DC8" w:rsidP="004C74F8">
      <w:pPr>
        <w:pStyle w:val="ListParagraph"/>
        <w:numPr>
          <w:ilvl w:val="0"/>
          <w:numId w:val="31"/>
        </w:numPr>
        <w:bidi w:val="0"/>
        <w:pPrChange w:id="1273" w:author="Author">
          <w:pPr>
            <w:pStyle w:val="ListParagraph"/>
            <w:numPr>
              <w:numId w:val="31"/>
            </w:numPr>
            <w:ind w:hanging="360"/>
          </w:pPr>
        </w:pPrChange>
      </w:pPr>
      <w:r w:rsidRPr="001A2EB1">
        <w:t xml:space="preserve">ICD </w:t>
      </w:r>
      <w:r w:rsidR="00F61A10" w:rsidRPr="001A2EB1">
        <w:t xml:space="preserve">Patients with VA </w:t>
      </w:r>
      <w:ins w:id="1274" w:author="Author">
        <w:r w:rsidR="00EE5678">
          <w:t xml:space="preserve">will </w:t>
        </w:r>
      </w:ins>
      <w:commentRangeStart w:id="1275"/>
      <w:r w:rsidR="00F61A10" w:rsidRPr="001A2EB1">
        <w:t xml:space="preserve">exhibit </w:t>
      </w:r>
      <w:commentRangeEnd w:id="1275"/>
      <w:r w:rsidR="00EE5678">
        <w:rPr>
          <w:rStyle w:val="CommentReference"/>
        </w:rPr>
        <w:commentReference w:id="1275"/>
      </w:r>
      <w:r w:rsidR="00F61A10" w:rsidRPr="001A2EB1">
        <w:t xml:space="preserve">higher levels of </w:t>
      </w:r>
      <w:r w:rsidR="008E4D63" w:rsidRPr="001A2EB1">
        <w:t>stress and perceived stress</w:t>
      </w:r>
      <w:r w:rsidR="00F61A10" w:rsidRPr="001A2EB1">
        <w:t xml:space="preserve"> than patients with</w:t>
      </w:r>
      <w:r w:rsidR="00894180">
        <w:t>out</w:t>
      </w:r>
      <w:r w:rsidR="00F61A10" w:rsidRPr="001A2EB1">
        <w:t xml:space="preserve"> VA.</w:t>
      </w:r>
    </w:p>
    <w:p w14:paraId="0CE13226" w14:textId="7255C34D" w:rsidR="0051724C" w:rsidRDefault="0051724C" w:rsidP="004C74F8">
      <w:pPr>
        <w:pStyle w:val="ListParagraph"/>
        <w:numPr>
          <w:ilvl w:val="0"/>
          <w:numId w:val="31"/>
        </w:numPr>
        <w:bidi w:val="0"/>
        <w:pPrChange w:id="1276" w:author="Author">
          <w:pPr>
            <w:pStyle w:val="ListParagraph"/>
            <w:numPr>
              <w:numId w:val="31"/>
            </w:numPr>
            <w:ind w:hanging="360"/>
          </w:pPr>
        </w:pPrChange>
      </w:pPr>
      <w:r w:rsidRPr="00112617">
        <w:t xml:space="preserve">ICD </w:t>
      </w:r>
      <w:commentRangeStart w:id="1277"/>
      <w:r w:rsidRPr="00112617">
        <w:t>Patients</w:t>
      </w:r>
      <w:commentRangeEnd w:id="1277"/>
      <w:r w:rsidRPr="00112617">
        <w:rPr>
          <w:rStyle w:val="CommentReference"/>
        </w:rPr>
        <w:commentReference w:id="1277"/>
      </w:r>
      <w:r w:rsidRPr="00112617">
        <w:t xml:space="preserve"> with VA </w:t>
      </w:r>
      <w:ins w:id="1278" w:author="Author">
        <w:r w:rsidR="00EE5678">
          <w:t xml:space="preserve">will </w:t>
        </w:r>
      </w:ins>
      <w:commentRangeStart w:id="1279"/>
      <w:r w:rsidRPr="00112617">
        <w:t xml:space="preserve">exhibit </w:t>
      </w:r>
      <w:commentRangeEnd w:id="1279"/>
      <w:r w:rsidR="00EE5678">
        <w:rPr>
          <w:rStyle w:val="CommentReference"/>
        </w:rPr>
        <w:commentReference w:id="1279"/>
      </w:r>
      <w:r>
        <w:t>lower</w:t>
      </w:r>
      <w:r w:rsidRPr="00112617">
        <w:t xml:space="preserve"> levels </w:t>
      </w:r>
      <w:r>
        <w:t>of</w:t>
      </w:r>
      <w:r w:rsidRPr="00112617">
        <w:t xml:space="preserve"> distress tolerance</w:t>
      </w:r>
      <w:r>
        <w:t xml:space="preserve"> and </w:t>
      </w:r>
      <w:r w:rsidRPr="00112617">
        <w:t>tolerance for ambiguity than patients with</w:t>
      </w:r>
      <w:r w:rsidR="00894180">
        <w:t xml:space="preserve">out </w:t>
      </w:r>
      <w:r w:rsidRPr="00112617">
        <w:t>VA.</w:t>
      </w:r>
    </w:p>
    <w:p w14:paraId="34209AAB" w14:textId="1D87F9B1" w:rsidR="0051724C" w:rsidRPr="001A2EB1" w:rsidRDefault="0051724C" w:rsidP="004C74F8">
      <w:pPr>
        <w:pStyle w:val="ListParagraph"/>
        <w:numPr>
          <w:ilvl w:val="0"/>
          <w:numId w:val="31"/>
        </w:numPr>
        <w:bidi w:val="0"/>
        <w:pPrChange w:id="1280" w:author="Author">
          <w:pPr>
            <w:pStyle w:val="ListParagraph"/>
            <w:numPr>
              <w:numId w:val="31"/>
            </w:numPr>
            <w:ind w:hanging="360"/>
          </w:pPr>
        </w:pPrChange>
      </w:pPr>
      <w:r w:rsidRPr="00112617">
        <w:t xml:space="preserve">ICD </w:t>
      </w:r>
      <w:commentRangeStart w:id="1281"/>
      <w:r w:rsidRPr="00112617">
        <w:t>Patients</w:t>
      </w:r>
      <w:commentRangeEnd w:id="1281"/>
      <w:r w:rsidRPr="00112617">
        <w:rPr>
          <w:rStyle w:val="CommentReference"/>
        </w:rPr>
        <w:commentReference w:id="1281"/>
      </w:r>
      <w:r w:rsidRPr="00112617">
        <w:t xml:space="preserve"> with VA </w:t>
      </w:r>
      <w:ins w:id="1282" w:author="Author">
        <w:r w:rsidR="000526C4">
          <w:t xml:space="preserve">will </w:t>
        </w:r>
      </w:ins>
      <w:del w:id="1283" w:author="Author">
        <w:r w:rsidDel="00BE3CDA">
          <w:delText xml:space="preserve">tend to </w:delText>
        </w:r>
      </w:del>
      <w:commentRangeStart w:id="1284"/>
      <w:r>
        <w:t xml:space="preserve">exhibit </w:t>
      </w:r>
      <w:commentRangeEnd w:id="1284"/>
      <w:r w:rsidR="000526C4">
        <w:rPr>
          <w:rStyle w:val="CommentReference"/>
        </w:rPr>
        <w:commentReference w:id="1284"/>
      </w:r>
      <w:r>
        <w:t>insecure</w:t>
      </w:r>
      <w:r w:rsidRPr="00112617">
        <w:t xml:space="preserve"> attachment styles</w:t>
      </w:r>
      <w:r>
        <w:t xml:space="preserve"> </w:t>
      </w:r>
      <w:ins w:id="1285" w:author="Author">
        <w:r w:rsidR="00BE3CDA">
          <w:t xml:space="preserve">at higher rates </w:t>
        </w:r>
      </w:ins>
      <w:r>
        <w:t>relative to</w:t>
      </w:r>
      <w:r w:rsidRPr="00112617">
        <w:t xml:space="preserve"> patients with</w:t>
      </w:r>
      <w:r w:rsidR="00894180">
        <w:t xml:space="preserve">out </w:t>
      </w:r>
      <w:r w:rsidRPr="00112617">
        <w:t>VA.</w:t>
      </w:r>
    </w:p>
    <w:p w14:paraId="6F1DC11A" w14:textId="2A261F75" w:rsidR="00AE38A8" w:rsidRPr="001A2EB1" w:rsidRDefault="003A598E" w:rsidP="004C74F8">
      <w:pPr>
        <w:pStyle w:val="ListParagraph"/>
        <w:numPr>
          <w:ilvl w:val="0"/>
          <w:numId w:val="31"/>
        </w:numPr>
        <w:bidi w:val="0"/>
        <w:pPrChange w:id="1286" w:author="Author">
          <w:pPr>
            <w:pStyle w:val="ListParagraph"/>
            <w:numPr>
              <w:numId w:val="31"/>
            </w:numPr>
            <w:ind w:hanging="360"/>
          </w:pPr>
        </w:pPrChange>
      </w:pPr>
      <w:r w:rsidRPr="001A2EB1">
        <w:t>ICD</w:t>
      </w:r>
      <w:r w:rsidR="00F31085" w:rsidRPr="001A2EB1">
        <w:t xml:space="preserve"> Patients with VA </w:t>
      </w:r>
      <w:ins w:id="1287" w:author="Author">
        <w:r w:rsidR="000526C4">
          <w:t xml:space="preserve">will </w:t>
        </w:r>
      </w:ins>
      <w:r w:rsidR="00F31085" w:rsidRPr="001A2EB1">
        <w:t xml:space="preserve">exhibit higher levels </w:t>
      </w:r>
      <w:ins w:id="1288" w:author="Author">
        <w:r w:rsidR="000526C4">
          <w:t xml:space="preserve">of </w:t>
        </w:r>
      </w:ins>
      <w:r w:rsidR="00F31085" w:rsidRPr="001A2EB1">
        <w:t>stress biomarkers (i.e., cortisol</w:t>
      </w:r>
      <w:r w:rsidR="00591549" w:rsidRPr="001A2EB1">
        <w:t xml:space="preserve">, epinephrine, </w:t>
      </w:r>
      <w:r w:rsidR="006414FA" w:rsidRPr="001A2EB1">
        <w:t>norepinephrine</w:t>
      </w:r>
      <w:r w:rsidR="00F31085" w:rsidRPr="001A2EB1">
        <w:t xml:space="preserve">) and lower levels of </w:t>
      </w:r>
      <w:r w:rsidR="007F39B6" w:rsidRPr="001A2EB1">
        <w:t>e</w:t>
      </w:r>
      <w:r w:rsidR="00F31085" w:rsidRPr="001A2EB1">
        <w:t>strogen than patients with</w:t>
      </w:r>
      <w:r w:rsidR="00894180">
        <w:t xml:space="preserve">out </w:t>
      </w:r>
      <w:r w:rsidR="00F31085" w:rsidRPr="001A2EB1">
        <w:t xml:space="preserve">VA. </w:t>
      </w:r>
    </w:p>
    <w:p w14:paraId="6E0F7ED8" w14:textId="0952197A" w:rsidR="00F31085" w:rsidRDefault="00AE38A8" w:rsidP="004C74F8">
      <w:pPr>
        <w:pStyle w:val="ListParagraph"/>
        <w:numPr>
          <w:ilvl w:val="0"/>
          <w:numId w:val="31"/>
        </w:numPr>
        <w:bidi w:val="0"/>
        <w:pPrChange w:id="1289" w:author="Author">
          <w:pPr>
            <w:pStyle w:val="ListParagraph"/>
            <w:numPr>
              <w:numId w:val="31"/>
            </w:numPr>
            <w:ind w:hanging="360"/>
          </w:pPr>
        </w:pPrChange>
      </w:pPr>
      <w:r w:rsidRPr="001A2EB1">
        <w:t xml:space="preserve">The </w:t>
      </w:r>
      <w:r w:rsidR="00864FFA" w:rsidRPr="001A2EB1">
        <w:t xml:space="preserve">interaction </w:t>
      </w:r>
      <w:del w:id="1290" w:author="Author">
        <w:r w:rsidR="00864FFA" w:rsidRPr="001A2EB1" w:rsidDel="00E162A9">
          <w:delText xml:space="preserve">between </w:delText>
        </w:r>
      </w:del>
      <w:ins w:id="1291" w:author="Author">
        <w:del w:id="1292" w:author="Author">
          <w:r w:rsidR="00E162A9" w:rsidDel="00C77174">
            <w:delText>among</w:delText>
          </w:r>
        </w:del>
        <w:r w:rsidR="00C77174">
          <w:t>of</w:t>
        </w:r>
        <w:r w:rsidR="00E162A9" w:rsidRPr="001A2EB1">
          <w:t xml:space="preserve"> </w:t>
        </w:r>
      </w:ins>
      <w:r w:rsidR="00864FFA" w:rsidRPr="001A2EB1">
        <w:t>the HPG</w:t>
      </w:r>
      <w:ins w:id="1293" w:author="Author">
        <w:r w:rsidR="00E162A9">
          <w:t xml:space="preserve"> </w:t>
        </w:r>
      </w:ins>
      <w:del w:id="1294" w:author="Author">
        <w:r w:rsidR="00864FFA" w:rsidRPr="001A2EB1" w:rsidDel="00E162A9">
          <w:delText>-</w:delText>
        </w:r>
      </w:del>
      <w:r w:rsidR="00864FFA" w:rsidRPr="001A2EB1">
        <w:t>axis</w:t>
      </w:r>
      <w:ins w:id="1295" w:author="Author">
        <w:r w:rsidR="00E162A9">
          <w:t>,</w:t>
        </w:r>
      </w:ins>
      <w:r w:rsidR="00864FFA" w:rsidRPr="001A2EB1">
        <w:t xml:space="preserve"> </w:t>
      </w:r>
      <w:del w:id="1296" w:author="Author">
        <w:r w:rsidR="00864FFA" w:rsidRPr="001A2EB1" w:rsidDel="00E162A9">
          <w:delText xml:space="preserve">and </w:delText>
        </w:r>
      </w:del>
      <w:r w:rsidR="00864FFA" w:rsidRPr="001A2EB1">
        <w:t>the ANS</w:t>
      </w:r>
      <w:ins w:id="1297" w:author="Author">
        <w:r w:rsidR="00E162A9">
          <w:t>,</w:t>
        </w:r>
      </w:ins>
      <w:r w:rsidR="00864FFA" w:rsidRPr="001A2EB1">
        <w:t xml:space="preserve"> and the HPA</w:t>
      </w:r>
      <w:ins w:id="1298" w:author="Author">
        <w:r w:rsidR="00974B4A">
          <w:t xml:space="preserve"> axis</w:t>
        </w:r>
      </w:ins>
      <w:del w:id="1299" w:author="Author">
        <w:r w:rsidR="00864FFA" w:rsidRPr="001A2EB1" w:rsidDel="00974B4A">
          <w:delText>-axis</w:delText>
        </w:r>
      </w:del>
      <w:r w:rsidR="00864FFA" w:rsidRPr="001A2EB1">
        <w:t xml:space="preserve"> will mediate the association between </w:t>
      </w:r>
      <w:ins w:id="1300" w:author="Author">
        <w:del w:id="1301" w:author="Author">
          <w:r w:rsidR="00E162A9" w:rsidDel="00A15BC0">
            <w:delText>individuals’</w:delText>
          </w:r>
        </w:del>
        <w:r w:rsidR="00A15BC0">
          <w:t>VA patients’</w:t>
        </w:r>
        <w:r w:rsidR="00E162A9">
          <w:t xml:space="preserve"> </w:t>
        </w:r>
      </w:ins>
      <w:del w:id="1302" w:author="Author">
        <w:r w:rsidR="00F31085" w:rsidRPr="001A2EB1" w:rsidDel="00E162A9">
          <w:delText xml:space="preserve">the </w:delText>
        </w:r>
      </w:del>
      <w:r w:rsidR="00F31085" w:rsidRPr="001A2EB1">
        <w:t>psychosocial profile</w:t>
      </w:r>
      <w:ins w:id="1303" w:author="Author">
        <w:r w:rsidR="00C77174">
          <w:t>s</w:t>
        </w:r>
      </w:ins>
      <w:r w:rsidR="00F31085" w:rsidRPr="001A2EB1">
        <w:t xml:space="preserve"> and stress</w:t>
      </w:r>
      <w:ins w:id="1304" w:author="Author">
        <w:r w:rsidR="00C77174">
          <w:t xml:space="preserve"> levels</w:t>
        </w:r>
      </w:ins>
      <w:del w:id="1305" w:author="Author">
        <w:r w:rsidR="00F31085" w:rsidRPr="001A2EB1" w:rsidDel="00A15BC0">
          <w:delText xml:space="preserve"> </w:delText>
        </w:r>
        <w:commentRangeStart w:id="1306"/>
        <w:r w:rsidR="00F31085" w:rsidRPr="001A2EB1" w:rsidDel="00E162A9">
          <w:delText>with</w:delText>
        </w:r>
        <w:r w:rsidR="00F31085" w:rsidRPr="001A2EB1" w:rsidDel="00A15BC0">
          <w:delText xml:space="preserve"> </w:delText>
        </w:r>
      </w:del>
      <w:ins w:id="1307" w:author="Author">
        <w:del w:id="1308" w:author="Author">
          <w:r w:rsidR="00E162A9" w:rsidDel="00A15BC0">
            <w:delText>among</w:delText>
          </w:r>
          <w:r w:rsidR="00E162A9" w:rsidRPr="001A2EB1" w:rsidDel="00A15BC0">
            <w:delText xml:space="preserve"> </w:delText>
          </w:r>
        </w:del>
      </w:ins>
      <w:del w:id="1309" w:author="Author">
        <w:r w:rsidR="00F31085" w:rsidRPr="001A2EB1" w:rsidDel="00A15BC0">
          <w:delText>VA</w:delText>
        </w:r>
      </w:del>
      <w:ins w:id="1310" w:author="Author">
        <w:del w:id="1311" w:author="Author">
          <w:r w:rsidR="00E162A9" w:rsidDel="00A15BC0">
            <w:delText xml:space="preserve"> patients</w:delText>
          </w:r>
          <w:commentRangeEnd w:id="1306"/>
          <w:r w:rsidR="00E162A9" w:rsidDel="00A15BC0">
            <w:rPr>
              <w:rStyle w:val="CommentReference"/>
            </w:rPr>
            <w:commentReference w:id="1306"/>
          </w:r>
        </w:del>
      </w:ins>
      <w:r w:rsidR="00F31085" w:rsidRPr="001A2EB1">
        <w:t>.</w:t>
      </w:r>
    </w:p>
    <w:p w14:paraId="6BAE4464" w14:textId="4D874693" w:rsidR="00894180" w:rsidRPr="00112617" w:rsidRDefault="00894180" w:rsidP="004C74F8">
      <w:pPr>
        <w:pStyle w:val="ListParagraph"/>
        <w:numPr>
          <w:ilvl w:val="0"/>
          <w:numId w:val="31"/>
        </w:numPr>
        <w:bidi w:val="0"/>
        <w:pPrChange w:id="1312" w:author="Author">
          <w:pPr>
            <w:pStyle w:val="ListParagraph"/>
            <w:numPr>
              <w:numId w:val="31"/>
            </w:numPr>
            <w:ind w:hanging="360"/>
          </w:pPr>
        </w:pPrChange>
      </w:pPr>
      <w:r w:rsidRPr="00112617">
        <w:t>Biomarkers of the ANS and HPG</w:t>
      </w:r>
      <w:ins w:id="1313" w:author="Author">
        <w:r w:rsidR="00C77174">
          <w:t xml:space="preserve"> </w:t>
        </w:r>
      </w:ins>
      <w:del w:id="1314" w:author="Author">
        <w:r w:rsidRPr="00112617" w:rsidDel="00C77174">
          <w:delText>-</w:delText>
        </w:r>
      </w:del>
      <w:r w:rsidRPr="00112617">
        <w:t xml:space="preserve">axis </w:t>
      </w:r>
      <w:del w:id="1315" w:author="Author">
        <w:r w:rsidRPr="00112617" w:rsidDel="00C77174">
          <w:delText>associate with</w:delText>
        </w:r>
      </w:del>
      <w:ins w:id="1316" w:author="Author">
        <w:r w:rsidR="00C77174">
          <w:t>will be associated with</w:t>
        </w:r>
        <w:r w:rsidR="004A27C7">
          <w:t xml:space="preserve"> patients’</w:t>
        </w:r>
      </w:ins>
      <w:r w:rsidRPr="00112617">
        <w:t xml:space="preserve"> behavioral </w:t>
      </w:r>
      <w:del w:id="1317" w:author="Author">
        <w:r w:rsidRPr="00112617" w:rsidDel="004A27C7">
          <w:delText xml:space="preserve">mechanisms </w:delText>
        </w:r>
      </w:del>
      <w:ins w:id="1318" w:author="Author">
        <w:r w:rsidR="004A27C7">
          <w:t>measures</w:t>
        </w:r>
        <w:r w:rsidR="004A27C7" w:rsidRPr="00112617">
          <w:t xml:space="preserve"> </w:t>
        </w:r>
        <w:r w:rsidR="00A00040">
          <w:t>(</w:t>
        </w:r>
      </w:ins>
      <w:del w:id="1319" w:author="Author">
        <w:r w:rsidRPr="00112617" w:rsidDel="00A00040">
          <w:delText xml:space="preserve">as </w:delText>
        </w:r>
      </w:del>
      <w:r w:rsidRPr="00112617">
        <w:t>measured through digital phenotyping</w:t>
      </w:r>
      <w:ins w:id="1320" w:author="Author">
        <w:r w:rsidR="00A00040">
          <w:t>)</w:t>
        </w:r>
        <w:r w:rsidR="00CD1F96">
          <w:t xml:space="preserve">, and will </w:t>
        </w:r>
        <w:commentRangeStart w:id="1321"/>
        <w:r w:rsidR="00CD1F96">
          <w:t>be</w:t>
        </w:r>
      </w:ins>
      <w:r w:rsidRPr="00112617">
        <w:t xml:space="preserve"> involved </w:t>
      </w:r>
      <w:commentRangeEnd w:id="1321"/>
      <w:r w:rsidR="00CD1F96">
        <w:rPr>
          <w:rStyle w:val="CommentReference"/>
        </w:rPr>
        <w:commentReference w:id="1321"/>
      </w:r>
      <w:r w:rsidRPr="00112617">
        <w:t xml:space="preserve">in the </w:t>
      </w:r>
      <w:del w:id="1322" w:author="Author">
        <w:r w:rsidRPr="00112617" w:rsidDel="00CD1F96">
          <w:delText xml:space="preserve">linkage </w:delText>
        </w:r>
      </w:del>
      <w:ins w:id="1323" w:author="Author">
        <w:r w:rsidR="00CD1F96">
          <w:t>association</w:t>
        </w:r>
        <w:r w:rsidR="00CD1F96" w:rsidRPr="00112617">
          <w:t xml:space="preserve"> </w:t>
        </w:r>
      </w:ins>
      <w:r w:rsidRPr="00112617">
        <w:t>between a given psychosocial/personality profile and VA</w:t>
      </w:r>
      <w:ins w:id="1324" w:author="Author">
        <w:del w:id="1325" w:author="Author">
          <w:r w:rsidR="00A00040" w:rsidDel="00CD1F96">
            <w:delText>,</w:delText>
          </w:r>
        </w:del>
      </w:ins>
      <w:r w:rsidRPr="00112617">
        <w:t xml:space="preserve"> </w:t>
      </w:r>
      <w:ins w:id="1326" w:author="Author">
        <w:r w:rsidR="00CD1F96">
          <w:t>(</w:t>
        </w:r>
      </w:ins>
      <w:del w:id="1327" w:author="Author">
        <w:r w:rsidRPr="00112617" w:rsidDel="00CD1F96">
          <w:delText xml:space="preserve">as well as in </w:delText>
        </w:r>
      </w:del>
      <w:ins w:id="1328" w:author="Author">
        <w:r w:rsidR="004A27C7">
          <w:t>a</w:t>
        </w:r>
      </w:ins>
      <w:del w:id="1329" w:author="Author">
        <w:r w:rsidRPr="00112617" w:rsidDel="004A27C7">
          <w:delText>A</w:delText>
        </w:r>
      </w:del>
      <w:r w:rsidRPr="00112617">
        <w:t>rrhythmias in general</w:t>
      </w:r>
      <w:ins w:id="1330" w:author="Author">
        <w:r w:rsidR="00CD1F96">
          <w:t>)</w:t>
        </w:r>
      </w:ins>
      <w:r w:rsidRPr="00112617">
        <w:t>.</w:t>
      </w:r>
    </w:p>
    <w:p w14:paraId="24DA3623" w14:textId="37856236" w:rsidR="00E34650" w:rsidRDefault="00E34650" w:rsidP="004C74F8">
      <w:pPr>
        <w:pStyle w:val="ListParagraph"/>
        <w:numPr>
          <w:ilvl w:val="0"/>
          <w:numId w:val="31"/>
        </w:numPr>
        <w:bidi w:val="0"/>
        <w:pPrChange w:id="1331" w:author="Author">
          <w:pPr>
            <w:pStyle w:val="ListParagraph"/>
            <w:numPr>
              <w:numId w:val="31"/>
            </w:numPr>
            <w:ind w:hanging="360"/>
          </w:pPr>
        </w:pPrChange>
      </w:pPr>
      <w:r>
        <w:t xml:space="preserve">ICD patients with VA </w:t>
      </w:r>
      <w:ins w:id="1332" w:author="Author">
        <w:r w:rsidR="004A27C7">
          <w:t xml:space="preserve">will </w:t>
        </w:r>
      </w:ins>
      <w:del w:id="1333" w:author="Author">
        <w:r w:rsidDel="006507C3">
          <w:delText xml:space="preserve">exhibit </w:delText>
        </w:r>
      </w:del>
      <w:ins w:id="1334" w:author="Author">
        <w:r w:rsidR="006507C3">
          <w:t xml:space="preserve">have </w:t>
        </w:r>
      </w:ins>
      <w:del w:id="1335" w:author="Author">
        <w:r w:rsidDel="006507C3">
          <w:delText>higher values of</w:delText>
        </w:r>
      </w:del>
      <w:ins w:id="1336" w:author="Author">
        <w:r w:rsidR="006507C3">
          <w:t>longer periods of</w:t>
        </w:r>
      </w:ins>
      <w:r>
        <w:t xml:space="preserve"> </w:t>
      </w:r>
      <w:del w:id="1337" w:author="Author">
        <w:r w:rsidDel="006507C3">
          <w:delText xml:space="preserve">smartphone </w:delText>
        </w:r>
      </w:del>
      <w:ins w:id="1338" w:author="Author">
        <w:r w:rsidR="004A27C7">
          <w:t>“</w:t>
        </w:r>
      </w:ins>
      <w:commentRangeStart w:id="1339"/>
      <w:del w:id="1340" w:author="Author">
        <w:r w:rsidRPr="00112617" w:rsidDel="004A27C7">
          <w:delText>`</w:delText>
        </w:r>
      </w:del>
      <w:r w:rsidRPr="00112617">
        <w:t>active screen state</w:t>
      </w:r>
      <w:ins w:id="1341" w:author="Author">
        <w:r w:rsidR="004A27C7">
          <w:t>”</w:t>
        </w:r>
      </w:ins>
      <w:del w:id="1342" w:author="Author">
        <w:r w:rsidRPr="00112617" w:rsidDel="004A27C7">
          <w:delText>`</w:delText>
        </w:r>
      </w:del>
      <w:r>
        <w:t xml:space="preserve"> </w:t>
      </w:r>
      <w:commentRangeEnd w:id="1339"/>
      <w:r w:rsidR="006507C3">
        <w:rPr>
          <w:rStyle w:val="CommentReference"/>
        </w:rPr>
        <w:commentReference w:id="1339"/>
      </w:r>
      <w:ins w:id="1343" w:author="Author">
        <w:r w:rsidR="006507C3">
          <w:t xml:space="preserve">on their smartphones </w:t>
        </w:r>
      </w:ins>
      <w:r>
        <w:t>per 24 hours (see research tools section below)</w:t>
      </w:r>
      <w:ins w:id="1344" w:author="Author">
        <w:r w:rsidR="006507C3">
          <w:t xml:space="preserve"> than patients without VA</w:t>
        </w:r>
        <w:r w:rsidR="004A27C7">
          <w:t>,</w:t>
        </w:r>
      </w:ins>
      <w:r>
        <w:t xml:space="preserve"> which may reflect higher degrees of restlessness</w:t>
      </w:r>
      <w:del w:id="1345" w:author="Author">
        <w:r w:rsidR="00894180" w:rsidDel="006507C3">
          <w:delText xml:space="preserve"> </w:delText>
        </w:r>
        <w:r w:rsidR="00894180" w:rsidDel="004A27C7">
          <w:delText>vs.</w:delText>
        </w:r>
      </w:del>
      <w:ins w:id="1346" w:author="Author">
        <w:del w:id="1347" w:author="Author">
          <w:r w:rsidR="004A27C7" w:rsidDel="006507C3">
            <w:delText>in VA</w:delText>
          </w:r>
        </w:del>
      </w:ins>
      <w:del w:id="1348" w:author="Author">
        <w:r w:rsidR="00894180" w:rsidRPr="00112617" w:rsidDel="006507C3">
          <w:delText xml:space="preserve"> patients </w:delText>
        </w:r>
      </w:del>
      <w:ins w:id="1349" w:author="Author">
        <w:del w:id="1350" w:author="Author">
          <w:r w:rsidR="004A27C7" w:rsidDel="006507C3">
            <w:delText xml:space="preserve">than patients </w:delText>
          </w:r>
        </w:del>
      </w:ins>
      <w:del w:id="1351" w:author="Author">
        <w:r w:rsidR="00894180" w:rsidRPr="00112617" w:rsidDel="006507C3">
          <w:delText>with</w:delText>
        </w:r>
        <w:r w:rsidR="00894180" w:rsidDel="006507C3">
          <w:delText xml:space="preserve">out </w:delText>
        </w:r>
        <w:r w:rsidR="00894180" w:rsidRPr="00112617" w:rsidDel="006507C3">
          <w:delText>VA</w:delText>
        </w:r>
      </w:del>
      <w:r w:rsidR="00894180" w:rsidRPr="00112617">
        <w:t>.</w:t>
      </w:r>
      <w:r>
        <w:t xml:space="preserve"> </w:t>
      </w:r>
    </w:p>
    <w:p w14:paraId="05100C92" w14:textId="37A9A45B" w:rsidR="00E34650" w:rsidRDefault="00E34650" w:rsidP="004C74F8">
      <w:pPr>
        <w:pStyle w:val="ListParagraph"/>
        <w:numPr>
          <w:ilvl w:val="0"/>
          <w:numId w:val="31"/>
        </w:numPr>
        <w:bidi w:val="0"/>
        <w:pPrChange w:id="1352" w:author="Author">
          <w:pPr>
            <w:pStyle w:val="ListParagraph"/>
            <w:numPr>
              <w:numId w:val="31"/>
            </w:numPr>
            <w:ind w:hanging="360"/>
          </w:pPr>
        </w:pPrChange>
      </w:pPr>
      <w:r>
        <w:t xml:space="preserve">ICD patients with VA </w:t>
      </w:r>
      <w:ins w:id="1353" w:author="Author">
        <w:r w:rsidR="00BF7314">
          <w:t xml:space="preserve">will </w:t>
        </w:r>
      </w:ins>
      <w:r>
        <w:t xml:space="preserve">exhibit </w:t>
      </w:r>
      <w:ins w:id="1354" w:author="Author">
        <w:r w:rsidR="006F2F22">
          <w:t xml:space="preserve">higher </w:t>
        </w:r>
      </w:ins>
      <w:del w:id="1355" w:author="Author">
        <w:r w:rsidDel="006507C3">
          <w:delText>higher values</w:delText>
        </w:r>
      </w:del>
      <w:ins w:id="1356" w:author="Author">
        <w:r w:rsidR="006507C3">
          <w:t>rates</w:t>
        </w:r>
      </w:ins>
      <w:r>
        <w:t xml:space="preserve"> of </w:t>
      </w:r>
      <w:r w:rsidRPr="00112617">
        <w:t>“</w:t>
      </w:r>
      <w:r w:rsidR="00894180" w:rsidRPr="00112617">
        <w:t>compulsive</w:t>
      </w:r>
      <w:r w:rsidRPr="00112617">
        <w:t>”</w:t>
      </w:r>
      <w:r w:rsidR="00894180">
        <w:t xml:space="preserve"> </w:t>
      </w:r>
      <w:commentRangeStart w:id="1357"/>
      <w:r w:rsidR="00894180">
        <w:t>frequent</w:t>
      </w:r>
      <w:r w:rsidRPr="00112617">
        <w:t xml:space="preserve"> phone checkout</w:t>
      </w:r>
      <w:r>
        <w:t>s</w:t>
      </w:r>
      <w:r w:rsidRPr="00112617">
        <w:t xml:space="preserve"> </w:t>
      </w:r>
      <w:commentRangeEnd w:id="1357"/>
      <w:r w:rsidR="006F2F22">
        <w:rPr>
          <w:rStyle w:val="CommentReference"/>
        </w:rPr>
        <w:commentReference w:id="1357"/>
      </w:r>
      <w:r w:rsidRPr="00112617">
        <w:t xml:space="preserve">(calculated as the ratio </w:t>
      </w:r>
      <w:del w:id="1358" w:author="Author">
        <w:r w:rsidRPr="00112617" w:rsidDel="006507C3">
          <w:delText xml:space="preserve">(in %) </w:delText>
        </w:r>
      </w:del>
      <w:r w:rsidRPr="00112617">
        <w:t xml:space="preserve">of </w:t>
      </w:r>
      <w:ins w:id="1359" w:author="Author">
        <w:r w:rsidR="006507C3">
          <w:t>“</w:t>
        </w:r>
      </w:ins>
      <w:commentRangeStart w:id="1360"/>
      <w:del w:id="1361" w:author="Author">
        <w:r w:rsidRPr="00112617" w:rsidDel="006507C3">
          <w:delText>`</w:delText>
        </w:r>
      </w:del>
      <w:r w:rsidRPr="00112617">
        <w:t>short screen</w:t>
      </w:r>
      <w:r>
        <w:t xml:space="preserve"> time</w:t>
      </w:r>
      <w:ins w:id="1362" w:author="Author">
        <w:r w:rsidR="006F2F22">
          <w:t xml:space="preserve"> </w:t>
        </w:r>
      </w:ins>
      <w:del w:id="1363" w:author="Author">
        <w:r w:rsidRPr="00112617" w:rsidDel="006F2F22">
          <w:delText>-</w:delText>
        </w:r>
      </w:del>
      <w:r w:rsidRPr="00112617">
        <w:t>on</w:t>
      </w:r>
      <w:commentRangeEnd w:id="1360"/>
      <w:r w:rsidR="006F2F22">
        <w:rPr>
          <w:rStyle w:val="CommentReference"/>
        </w:rPr>
        <w:commentReference w:id="1360"/>
      </w:r>
      <w:ins w:id="1364" w:author="Author">
        <w:r w:rsidR="006507C3">
          <w:t>”</w:t>
        </w:r>
      </w:ins>
      <w:del w:id="1365" w:author="Author">
        <w:r w:rsidDel="006507C3">
          <w:delText>'</w:delText>
        </w:r>
      </w:del>
      <w:r w:rsidRPr="00112617">
        <w:t xml:space="preserve"> to </w:t>
      </w:r>
      <w:ins w:id="1366" w:author="Author">
        <w:r w:rsidR="006507C3">
          <w:t>“</w:t>
        </w:r>
      </w:ins>
      <w:del w:id="1367" w:author="Author">
        <w:r w:rsidDel="006507C3">
          <w:delText>'</w:delText>
        </w:r>
      </w:del>
      <w:r w:rsidRPr="00112617">
        <w:t>total active screen state</w:t>
      </w:r>
      <w:ins w:id="1368" w:author="Author">
        <w:r w:rsidR="006507C3">
          <w:t>”</w:t>
        </w:r>
      </w:ins>
      <w:del w:id="1369" w:author="Author">
        <w:r w:rsidRPr="00112617" w:rsidDel="006507C3">
          <w:delText>`</w:delText>
        </w:r>
      </w:del>
      <w:r w:rsidRPr="00112617">
        <w:t>)</w:t>
      </w:r>
      <w:ins w:id="1370" w:author="Author">
        <w:r w:rsidR="006F2F22">
          <w:t xml:space="preserve"> </w:t>
        </w:r>
      </w:ins>
      <w:del w:id="1371" w:author="Author">
        <w:r w:rsidR="00894180" w:rsidDel="006F2F22">
          <w:delText xml:space="preserve"> </w:delText>
        </w:r>
      </w:del>
      <w:ins w:id="1372" w:author="Author">
        <w:r w:rsidR="006F2F22" w:rsidRPr="00112617">
          <w:t>than patients with</w:t>
        </w:r>
        <w:r w:rsidR="006F2F22">
          <w:t xml:space="preserve">out </w:t>
        </w:r>
        <w:r w:rsidR="006F2F22" w:rsidRPr="00112617">
          <w:t>VA</w:t>
        </w:r>
        <w:r w:rsidR="006F2F22">
          <w:t xml:space="preserve">, </w:t>
        </w:r>
      </w:ins>
      <w:r w:rsidR="00894180">
        <w:t>which may reflect lower</w:t>
      </w:r>
      <w:r w:rsidR="00894180" w:rsidRPr="00112617">
        <w:t xml:space="preserve"> levels </w:t>
      </w:r>
      <w:r w:rsidR="00894180">
        <w:t>of</w:t>
      </w:r>
      <w:r w:rsidR="00894180" w:rsidRPr="00112617">
        <w:t xml:space="preserve"> distress tolerance</w:t>
      </w:r>
      <w:r w:rsidR="00894180">
        <w:t xml:space="preserve"> and </w:t>
      </w:r>
      <w:r w:rsidR="00894180" w:rsidRPr="00112617">
        <w:t>tolerance for ambiguity</w:t>
      </w:r>
      <w:del w:id="1373" w:author="Author">
        <w:r w:rsidR="00894180" w:rsidRPr="00112617" w:rsidDel="006F2F22">
          <w:delText xml:space="preserve"> than patients with</w:delText>
        </w:r>
        <w:r w:rsidR="00894180" w:rsidDel="006F2F22">
          <w:delText xml:space="preserve">out </w:delText>
        </w:r>
        <w:r w:rsidR="00894180" w:rsidRPr="00112617" w:rsidDel="006F2F22">
          <w:delText>VA</w:delText>
        </w:r>
      </w:del>
      <w:r w:rsidR="00894180" w:rsidRPr="00112617">
        <w:t>.</w:t>
      </w:r>
    </w:p>
    <w:p w14:paraId="5C7736BA" w14:textId="556DF70C" w:rsidR="00E34650" w:rsidRPr="00112617" w:rsidRDefault="00E34650" w:rsidP="004C74F8">
      <w:pPr>
        <w:pStyle w:val="ListParagraph"/>
        <w:numPr>
          <w:ilvl w:val="0"/>
          <w:numId w:val="31"/>
        </w:numPr>
        <w:bidi w:val="0"/>
        <w:pPrChange w:id="1374" w:author="Author">
          <w:pPr>
            <w:pStyle w:val="ListParagraph"/>
            <w:numPr>
              <w:numId w:val="31"/>
            </w:numPr>
            <w:ind w:hanging="360"/>
          </w:pPr>
        </w:pPrChange>
      </w:pPr>
      <w:r>
        <w:t xml:space="preserve">ICD patients with VA </w:t>
      </w:r>
      <w:ins w:id="1375" w:author="Author">
        <w:r w:rsidR="000431F0">
          <w:t xml:space="preserve">will </w:t>
        </w:r>
      </w:ins>
      <w:del w:id="1376" w:author="Author">
        <w:r w:rsidDel="000431F0">
          <w:delText xml:space="preserve">exhibit </w:delText>
        </w:r>
      </w:del>
      <w:ins w:id="1377" w:author="Author">
        <w:r w:rsidR="000431F0">
          <w:t xml:space="preserve">receive </w:t>
        </w:r>
      </w:ins>
      <w:r w:rsidR="00894180">
        <w:t>higher</w:t>
      </w:r>
      <w:r>
        <w:t xml:space="preserve"> </w:t>
      </w:r>
      <w:del w:id="1378" w:author="Author">
        <w:r w:rsidDel="000431F0">
          <w:delText xml:space="preserve">values </w:delText>
        </w:r>
      </w:del>
      <w:ins w:id="1379" w:author="Author">
        <w:r w:rsidR="000431F0">
          <w:t xml:space="preserve">numbers </w:t>
        </w:r>
      </w:ins>
      <w:r>
        <w:t>of</w:t>
      </w:r>
      <w:r w:rsidRPr="00112617">
        <w:t xml:space="preserve"> incoming </w:t>
      </w:r>
      <w:ins w:id="1380" w:author="Author">
        <w:r w:rsidR="000431F0">
          <w:t xml:space="preserve">calls </w:t>
        </w:r>
      </w:ins>
      <w:r w:rsidR="00894180">
        <w:t>and</w:t>
      </w:r>
      <w:r w:rsidRPr="00112617">
        <w:t xml:space="preserve"> </w:t>
      </w:r>
      <w:ins w:id="1381" w:author="Author">
        <w:r w:rsidR="000431F0">
          <w:t xml:space="preserve">will place higher numbers of </w:t>
        </w:r>
      </w:ins>
      <w:r w:rsidRPr="00112617">
        <w:t xml:space="preserve">outgoing calls </w:t>
      </w:r>
      <w:del w:id="1382" w:author="Author">
        <w:r w:rsidR="00894180" w:rsidDel="000431F0">
          <w:delText xml:space="preserve">per </w:delText>
        </w:r>
      </w:del>
      <w:ins w:id="1383" w:author="Author">
        <w:r w:rsidR="000431F0">
          <w:t xml:space="preserve">within a </w:t>
        </w:r>
      </w:ins>
      <w:r w:rsidR="00894180">
        <w:t>24</w:t>
      </w:r>
      <w:ins w:id="1384" w:author="Author">
        <w:r w:rsidR="000431F0">
          <w:t>-</w:t>
        </w:r>
      </w:ins>
      <w:del w:id="1385" w:author="Author">
        <w:r w:rsidR="00894180" w:rsidDel="000431F0">
          <w:delText xml:space="preserve"> </w:delText>
        </w:r>
      </w:del>
      <w:r w:rsidR="00894180">
        <w:t>hour</w:t>
      </w:r>
      <w:ins w:id="1386" w:author="Author">
        <w:r w:rsidR="000431F0">
          <w:t xml:space="preserve"> period than patients without VA</w:t>
        </w:r>
      </w:ins>
      <w:del w:id="1387" w:author="Author">
        <w:r w:rsidR="00894180" w:rsidDel="000431F0">
          <w:delText>s</w:delText>
        </w:r>
      </w:del>
      <w:ins w:id="1388" w:author="Author">
        <w:r w:rsidR="000431F0">
          <w:t>,</w:t>
        </w:r>
      </w:ins>
      <w:r w:rsidR="00894180">
        <w:t xml:space="preserve"> which may reflect </w:t>
      </w:r>
      <w:ins w:id="1389" w:author="Author">
        <w:r w:rsidR="000431F0">
          <w:t xml:space="preserve">an increased amount of, and </w:t>
        </w:r>
      </w:ins>
      <w:del w:id="1390" w:author="Author">
        <w:r w:rsidR="00894180" w:rsidDel="000431F0">
          <w:delText>higher</w:delText>
        </w:r>
        <w:r w:rsidDel="000431F0">
          <w:delText xml:space="preserve"> </w:delText>
        </w:r>
      </w:del>
      <w:ins w:id="1391" w:author="Author">
        <w:r w:rsidR="000431F0">
          <w:t xml:space="preserve">more </w:t>
        </w:r>
      </w:ins>
      <w:r>
        <w:t>intens</w:t>
      </w:r>
      <w:ins w:id="1392" w:author="Author">
        <w:r w:rsidR="000431F0">
          <w:t>e,</w:t>
        </w:r>
      </w:ins>
      <w:del w:id="1393" w:author="Author">
        <w:r w:rsidDel="000431F0">
          <w:delText>ity</w:delText>
        </w:r>
      </w:del>
      <w:r>
        <w:t xml:space="preserve"> </w:t>
      </w:r>
      <w:del w:id="1394" w:author="Author">
        <w:r w:rsidDel="000431F0">
          <w:delText xml:space="preserve">of </w:delText>
        </w:r>
      </w:del>
      <w:r>
        <w:t xml:space="preserve">social </w:t>
      </w:r>
      <w:r w:rsidRPr="00112617">
        <w:t>interaction</w:t>
      </w:r>
      <w:r w:rsidR="00894180">
        <w:t>s</w:t>
      </w:r>
      <w:del w:id="1395" w:author="Author">
        <w:r w:rsidR="00894180" w:rsidDel="000431F0">
          <w:delText xml:space="preserve"> vs. patients without VA</w:delText>
        </w:r>
      </w:del>
      <w:r w:rsidR="00894180">
        <w:t>.</w:t>
      </w:r>
    </w:p>
    <w:p w14:paraId="39830948" w14:textId="708FA239" w:rsidR="00894180" w:rsidRPr="00112617" w:rsidRDefault="00E34650" w:rsidP="004C74F8">
      <w:pPr>
        <w:pStyle w:val="ListParagraph"/>
        <w:numPr>
          <w:ilvl w:val="0"/>
          <w:numId w:val="31"/>
        </w:numPr>
        <w:bidi w:val="0"/>
        <w:pPrChange w:id="1396" w:author="Author">
          <w:pPr>
            <w:pStyle w:val="ListParagraph"/>
            <w:numPr>
              <w:numId w:val="31"/>
            </w:numPr>
            <w:ind w:hanging="360"/>
          </w:pPr>
        </w:pPrChange>
      </w:pPr>
      <w:r>
        <w:lastRenderedPageBreak/>
        <w:t xml:space="preserve">ICD patients with VA </w:t>
      </w:r>
      <w:ins w:id="1397" w:author="Author">
        <w:r w:rsidR="000431F0">
          <w:t xml:space="preserve">will </w:t>
        </w:r>
      </w:ins>
      <w:r>
        <w:t xml:space="preserve">exhibit </w:t>
      </w:r>
      <w:commentRangeStart w:id="1398"/>
      <w:r>
        <w:t xml:space="preserve">higher intensity </w:t>
      </w:r>
      <w:commentRangeEnd w:id="1398"/>
      <w:r w:rsidR="000431F0">
        <w:rPr>
          <w:rStyle w:val="CommentReference"/>
        </w:rPr>
        <w:commentReference w:id="1398"/>
      </w:r>
      <w:r>
        <w:t xml:space="preserve">of motion/activity </w:t>
      </w:r>
      <w:r w:rsidR="00894180">
        <w:t>(</w:t>
      </w:r>
      <w:r>
        <w:t xml:space="preserve">as measured by </w:t>
      </w:r>
      <w:r w:rsidR="00894180">
        <w:t>accelerometer</w:t>
      </w:r>
      <w:ins w:id="1399" w:author="Author">
        <w:r w:rsidR="000431F0">
          <w:t>s</w:t>
        </w:r>
      </w:ins>
      <w:r w:rsidR="00894180">
        <w:t xml:space="preserve"> </w:t>
      </w:r>
      <w:del w:id="1400" w:author="Author">
        <w:r w:rsidR="00894180" w:rsidDel="000431F0">
          <w:delText xml:space="preserve">activity </w:delText>
        </w:r>
      </w:del>
      <w:r w:rsidR="00894180">
        <w:t>on smartphone</w:t>
      </w:r>
      <w:ins w:id="1401" w:author="Author">
        <w:r w:rsidR="000431F0">
          <w:t>s</w:t>
        </w:r>
      </w:ins>
      <w:r w:rsidR="00894180">
        <w:t xml:space="preserve"> and ICD device</w:t>
      </w:r>
      <w:ins w:id="1402" w:author="Author">
        <w:r w:rsidR="000431F0">
          <w:t>s</w:t>
        </w:r>
      </w:ins>
      <w:r>
        <w:t>)</w:t>
      </w:r>
      <w:r w:rsidR="00894180">
        <w:t xml:space="preserve"> </w:t>
      </w:r>
      <w:del w:id="1403" w:author="Author">
        <w:r w:rsidR="00894180" w:rsidDel="000431F0">
          <w:delText>vs.</w:delText>
        </w:r>
      </w:del>
      <w:ins w:id="1404" w:author="Author">
        <w:r w:rsidR="000431F0">
          <w:t>than</w:t>
        </w:r>
      </w:ins>
      <w:r w:rsidR="00894180">
        <w:t xml:space="preserve"> patients without VA.</w:t>
      </w:r>
    </w:p>
    <w:p w14:paraId="2FB88419" w14:textId="7307DA15" w:rsidR="00E34650" w:rsidRDefault="00E34650" w:rsidP="004C74F8">
      <w:pPr>
        <w:bidi w:val="0"/>
        <w:pPrChange w:id="1405" w:author="Author">
          <w:pPr/>
        </w:pPrChange>
      </w:pPr>
    </w:p>
    <w:p w14:paraId="127BB582" w14:textId="4CCB5B64" w:rsidR="00E448DC" w:rsidRPr="00112617" w:rsidRDefault="00E448DC" w:rsidP="004C74F8">
      <w:pPr>
        <w:pStyle w:val="Heading3"/>
        <w:bidi w:val="0"/>
        <w:pPrChange w:id="1406" w:author="Author">
          <w:pPr>
            <w:pStyle w:val="Heading3"/>
          </w:pPr>
        </w:pPrChange>
      </w:pPr>
      <w:bookmarkStart w:id="1407" w:name="_Toc56443620"/>
      <w:r w:rsidRPr="00112617">
        <w:t>Research design &amp; Methods (7.1.3.2)</w:t>
      </w:r>
      <w:bookmarkEnd w:id="1407"/>
    </w:p>
    <w:p w14:paraId="161CE99D" w14:textId="3716AF71" w:rsidR="0017605F" w:rsidRPr="00112617" w:rsidRDefault="0017605F" w:rsidP="004C74F8">
      <w:pPr>
        <w:pStyle w:val="Heading4"/>
        <w:bidi w:val="0"/>
        <w:pPrChange w:id="1408" w:author="Author">
          <w:pPr>
            <w:pStyle w:val="Heading4"/>
          </w:pPr>
        </w:pPrChange>
      </w:pPr>
      <w:r w:rsidRPr="00112617">
        <w:t>Participants</w:t>
      </w:r>
      <w:del w:id="1409" w:author="Author">
        <w:r w:rsidRPr="00112617" w:rsidDel="003B79BF">
          <w:delText>.</w:delText>
        </w:r>
      </w:del>
    </w:p>
    <w:p w14:paraId="55B032DD" w14:textId="61CF7524" w:rsidR="0064246C" w:rsidRPr="00112617" w:rsidRDefault="00DE3167" w:rsidP="004C74F8">
      <w:pPr>
        <w:bidi w:val="0"/>
        <w:pPrChange w:id="1410" w:author="Author">
          <w:pPr/>
        </w:pPrChange>
      </w:pPr>
      <w:commentRangeStart w:id="1411"/>
      <w:commentRangeStart w:id="1412"/>
      <w:r w:rsidRPr="00112617">
        <w:t xml:space="preserve">Participants </w:t>
      </w:r>
      <w:commentRangeEnd w:id="1411"/>
      <w:r w:rsidR="003B79BF">
        <w:rPr>
          <w:rStyle w:val="CommentReference"/>
        </w:rPr>
        <w:commentReference w:id="1411"/>
      </w:r>
      <w:r w:rsidRPr="00112617">
        <w:t xml:space="preserve">in the study </w:t>
      </w:r>
      <w:del w:id="1413" w:author="Author">
        <w:r w:rsidRPr="00112617" w:rsidDel="001D083E">
          <w:delText xml:space="preserve">are </w:delText>
        </w:r>
        <w:r w:rsidR="00014A9E" w:rsidRPr="00112617" w:rsidDel="001D083E">
          <w:delText>identified</w:delText>
        </w:r>
      </w:del>
      <w:ins w:id="1414" w:author="Author">
        <w:r w:rsidR="001D083E">
          <w:t>would include</w:t>
        </w:r>
      </w:ins>
      <w:del w:id="1415" w:author="Author">
        <w:r w:rsidR="00014A9E" w:rsidRPr="00112617" w:rsidDel="001D083E">
          <w:delText xml:space="preserve"> </w:delText>
        </w:r>
        <w:r w:rsidRPr="00112617" w:rsidDel="001D083E">
          <w:delText>as</w:delText>
        </w:r>
      </w:del>
      <w:r w:rsidRPr="00112617">
        <w:t xml:space="preserve"> patients </w:t>
      </w:r>
      <w:commentRangeStart w:id="1416"/>
      <w:r w:rsidR="00014A9E" w:rsidRPr="00112617">
        <w:t xml:space="preserve">at the time of </w:t>
      </w:r>
      <w:commentRangeStart w:id="1417"/>
      <w:r w:rsidR="00014A9E" w:rsidRPr="00112617">
        <w:t>ICT</w:t>
      </w:r>
      <w:r w:rsidRPr="00112617">
        <w:t xml:space="preserve"> (</w:t>
      </w:r>
      <w:commentRangeEnd w:id="1417"/>
      <w:r w:rsidR="000130D4">
        <w:rPr>
          <w:rStyle w:val="CommentReference"/>
        </w:rPr>
        <w:commentReference w:id="1417"/>
      </w:r>
      <w:r w:rsidR="00CB6DC8" w:rsidRPr="00112617">
        <w:t xml:space="preserve">by </w:t>
      </w:r>
      <w:r w:rsidRPr="00112617">
        <w:t>Medtronics)</w:t>
      </w:r>
      <w:r w:rsidR="00014A9E" w:rsidRPr="00112617">
        <w:t xml:space="preserve"> implant</w:t>
      </w:r>
      <w:r w:rsidRPr="00112617">
        <w:t xml:space="preserve"> </w:t>
      </w:r>
      <w:commentRangeEnd w:id="1416"/>
      <w:r w:rsidR="001D083E">
        <w:rPr>
          <w:rStyle w:val="CommentReference"/>
        </w:rPr>
        <w:commentReference w:id="1416"/>
      </w:r>
      <w:r w:rsidRPr="00112617">
        <w:t xml:space="preserve">at the </w:t>
      </w:r>
      <w:r w:rsidR="0064246C" w:rsidRPr="00112617">
        <w:t>Cardiology &amp; ICCU Department at the Hillel Yaffe Medical Center (HYMC)</w:t>
      </w:r>
      <w:r w:rsidR="00014A9E" w:rsidRPr="00112617">
        <w:t xml:space="preserve">. Exclusion criteria </w:t>
      </w:r>
      <w:ins w:id="1418" w:author="Author">
        <w:r w:rsidR="00E80802">
          <w:t xml:space="preserve">would </w:t>
        </w:r>
      </w:ins>
      <w:del w:id="1419" w:author="Author">
        <w:r w:rsidR="00014A9E" w:rsidRPr="00112617" w:rsidDel="001D083E">
          <w:delText xml:space="preserve">will </w:delText>
        </w:r>
        <w:r w:rsidR="00014A9E" w:rsidRPr="00112617" w:rsidDel="000130D4">
          <w:delText xml:space="preserve">be </w:delText>
        </w:r>
      </w:del>
      <w:ins w:id="1420" w:author="Author">
        <w:r w:rsidR="000130D4">
          <w:t>include</w:t>
        </w:r>
        <w:r w:rsidR="000130D4" w:rsidRPr="00112617">
          <w:t xml:space="preserve"> </w:t>
        </w:r>
      </w:ins>
      <w:r w:rsidR="00014A9E" w:rsidRPr="00112617">
        <w:t xml:space="preserve">significant psychiatric illness, </w:t>
      </w:r>
      <w:ins w:id="1421" w:author="Author">
        <w:r w:rsidR="001D083E">
          <w:t xml:space="preserve">an </w:t>
        </w:r>
      </w:ins>
      <w:r w:rsidR="00014A9E" w:rsidRPr="00112617">
        <w:t xml:space="preserve">inability to read </w:t>
      </w:r>
      <w:commentRangeStart w:id="1422"/>
      <w:ins w:id="1423" w:author="Author">
        <w:r w:rsidR="00E80802">
          <w:t xml:space="preserve">Hebrew </w:t>
        </w:r>
        <w:commentRangeEnd w:id="1422"/>
        <w:r w:rsidR="00E80802">
          <w:rPr>
            <w:rStyle w:val="CommentReference"/>
          </w:rPr>
          <w:commentReference w:id="1422"/>
        </w:r>
      </w:ins>
      <w:r w:rsidR="00014A9E" w:rsidRPr="00112617">
        <w:t xml:space="preserve">or </w:t>
      </w:r>
      <w:del w:id="1424" w:author="Author">
        <w:r w:rsidR="00014A9E" w:rsidRPr="00112617" w:rsidDel="001D083E">
          <w:delText xml:space="preserve">be </w:delText>
        </w:r>
      </w:del>
      <w:ins w:id="1425" w:author="Author">
        <w:r w:rsidR="001D083E">
          <w:t>participate in an</w:t>
        </w:r>
        <w:r w:rsidR="001D083E" w:rsidRPr="00112617">
          <w:t xml:space="preserve"> </w:t>
        </w:r>
      </w:ins>
      <w:r w:rsidR="00014A9E" w:rsidRPr="00112617">
        <w:t>interview</w:t>
      </w:r>
      <w:ins w:id="1426" w:author="Author">
        <w:r w:rsidR="001D083E">
          <w:t>,</w:t>
        </w:r>
      </w:ins>
      <w:del w:id="1427" w:author="Author">
        <w:r w:rsidR="00014A9E" w:rsidRPr="00112617" w:rsidDel="001D083E">
          <w:delText>ed</w:delText>
        </w:r>
      </w:del>
      <w:r w:rsidR="00014A9E" w:rsidRPr="00112617">
        <w:t xml:space="preserve"> </w:t>
      </w:r>
      <w:ins w:id="1428" w:author="Author">
        <w:r w:rsidR="001D083E">
          <w:t xml:space="preserve">an </w:t>
        </w:r>
      </w:ins>
      <w:del w:id="1429" w:author="Author">
        <w:r w:rsidR="00014A9E" w:rsidRPr="00112617" w:rsidDel="001D083E">
          <w:delText xml:space="preserve">or </w:delText>
        </w:r>
      </w:del>
      <w:ins w:id="1430" w:author="Author">
        <w:r w:rsidR="001D083E">
          <w:t>inability to</w:t>
        </w:r>
        <w:r w:rsidR="001D083E" w:rsidRPr="00112617">
          <w:t xml:space="preserve"> </w:t>
        </w:r>
      </w:ins>
      <w:r w:rsidR="00014A9E" w:rsidRPr="00112617">
        <w:t xml:space="preserve">operate a digital diary smartphone app in Hebrew, and </w:t>
      </w:r>
      <w:del w:id="1431" w:author="Author">
        <w:r w:rsidR="00014A9E" w:rsidRPr="00112617" w:rsidDel="00E80802">
          <w:delText xml:space="preserve">women who </w:delText>
        </w:r>
      </w:del>
      <w:ins w:id="1432" w:author="Author">
        <w:r w:rsidR="00E80802">
          <w:t>having under</w:t>
        </w:r>
      </w:ins>
      <w:r w:rsidR="00014A9E" w:rsidRPr="00112617">
        <w:t>went total abdominal hysterectomy with bilateral ovariectomies</w:t>
      </w:r>
      <w:ins w:id="1433" w:author="Author">
        <w:r w:rsidR="00E80802">
          <w:t xml:space="preserve"> (women)</w:t>
        </w:r>
      </w:ins>
      <w:r w:rsidR="00014A9E" w:rsidRPr="00112617">
        <w:t>.</w:t>
      </w:r>
      <w:r w:rsidR="00881E80" w:rsidRPr="00112617">
        <w:t xml:space="preserve"> Enrollment </w:t>
      </w:r>
      <w:del w:id="1434" w:author="Author">
        <w:r w:rsidR="00881E80" w:rsidRPr="00112617" w:rsidDel="00E80802">
          <w:delText xml:space="preserve">will </w:delText>
        </w:r>
      </w:del>
      <w:ins w:id="1435" w:author="Author">
        <w:r w:rsidR="00E80802">
          <w:t>would be set to</w:t>
        </w:r>
        <w:r w:rsidR="00E80802" w:rsidRPr="00112617">
          <w:t xml:space="preserve"> </w:t>
        </w:r>
      </w:ins>
      <w:r w:rsidR="00881E80" w:rsidRPr="00112617">
        <w:t>begin in November 2021</w:t>
      </w:r>
      <w:r w:rsidR="0064246C" w:rsidRPr="00112617">
        <w:t>.</w:t>
      </w:r>
      <w:commentRangeEnd w:id="1412"/>
      <w:r w:rsidR="00912708">
        <w:rPr>
          <w:rStyle w:val="CommentReference"/>
        </w:rPr>
        <w:commentReference w:id="1412"/>
      </w:r>
    </w:p>
    <w:p w14:paraId="6E3AFA7C" w14:textId="0D3BBC24" w:rsidR="0017605F" w:rsidRPr="00112617" w:rsidRDefault="0017605F" w:rsidP="004C74F8">
      <w:pPr>
        <w:pStyle w:val="Heading4"/>
        <w:bidi w:val="0"/>
        <w:pPrChange w:id="1436" w:author="Author">
          <w:pPr>
            <w:pStyle w:val="Heading4"/>
          </w:pPr>
        </w:pPrChange>
      </w:pPr>
      <w:r w:rsidRPr="00F15612">
        <w:rPr>
          <w:highlight w:val="green"/>
        </w:rPr>
        <w:t>Research procedure</w:t>
      </w:r>
      <w:del w:id="1437" w:author="Author">
        <w:r w:rsidRPr="00F15612" w:rsidDel="003B79BF">
          <w:rPr>
            <w:highlight w:val="green"/>
          </w:rPr>
          <w:delText>.</w:delText>
        </w:r>
        <w:r w:rsidRPr="00112617" w:rsidDel="003B79BF">
          <w:delText xml:space="preserve"> </w:delText>
        </w:r>
      </w:del>
    </w:p>
    <w:p w14:paraId="47AD6E4B" w14:textId="397F3502" w:rsidR="00F81D2D" w:rsidRPr="00112617" w:rsidRDefault="00F15612" w:rsidP="004C74F8">
      <w:pPr>
        <w:bidi w:val="0"/>
        <w:rPr>
          <w:rtl/>
        </w:rPr>
        <w:pPrChange w:id="1438" w:author="Author">
          <w:pPr/>
        </w:pPrChange>
      </w:pPr>
      <w:r>
        <w:rPr>
          <w:rFonts w:hint="cs"/>
          <w:rtl/>
        </w:rPr>
        <w:t xml:space="preserve">אפרת אנחנו צריכים לאזור סופית את החלק הזה </w:t>
      </w:r>
      <w:r>
        <w:rPr>
          <w:rtl/>
        </w:rPr>
        <w:t>–</w:t>
      </w:r>
      <w:r>
        <w:rPr>
          <w:rFonts w:hint="cs"/>
          <w:rtl/>
        </w:rPr>
        <w:t xml:space="preserve"> יש את כל המרכיבים. צריך לדייק את האיורים בהתאמה כמובן</w:t>
      </w:r>
    </w:p>
    <w:p w14:paraId="5D285883" w14:textId="62713636" w:rsidR="00401B73" w:rsidRPr="00F94450" w:rsidRDefault="00E80802" w:rsidP="004C74F8">
      <w:pPr>
        <w:bidi w:val="0"/>
        <w:rPr>
          <w:rFonts w:ascii="Times New Roman" w:hAnsi="Times New Roman" w:cs="Times New Roman"/>
        </w:rPr>
        <w:pPrChange w:id="1439" w:author="Author">
          <w:pPr/>
        </w:pPrChange>
      </w:pPr>
      <w:ins w:id="1440" w:author="Author">
        <w:r w:rsidRPr="00E80802">
          <w:rPr>
            <w:rFonts w:ascii="Times New Roman" w:hAnsi="Times New Roman" w:cs="Times New Roman"/>
            <w:rPrChange w:id="1441" w:author="Author">
              <w:rPr>
                <w:rFonts w:ascii="Times New Roman" w:hAnsi="Times New Roman" w:cs="Times New Roman"/>
                <w:highlight w:val="magenta"/>
              </w:rPr>
            </w:rPrChange>
          </w:rPr>
          <w:t xml:space="preserve">Study </w:t>
        </w:r>
      </w:ins>
      <w:commentRangeStart w:id="1442"/>
      <w:r w:rsidR="00401B73" w:rsidRPr="002C672E">
        <w:rPr>
          <w:rFonts w:ascii="Times New Roman" w:hAnsi="Times New Roman" w:cs="Times New Roman"/>
          <w:highlight w:val="magenta"/>
        </w:rPr>
        <w:t>Time</w:t>
      </w:r>
      <w:ins w:id="1443" w:author="Author">
        <w:r>
          <w:rPr>
            <w:rFonts w:ascii="Times New Roman" w:hAnsi="Times New Roman" w:cs="Times New Roman"/>
            <w:highlight w:val="magenta"/>
          </w:rPr>
          <w:t>table</w:t>
        </w:r>
      </w:ins>
      <w:del w:id="1444" w:author="Author">
        <w:r w:rsidR="00401B73" w:rsidRPr="002C672E" w:rsidDel="00E80802">
          <w:rPr>
            <w:rFonts w:ascii="Times New Roman" w:hAnsi="Times New Roman" w:cs="Times New Roman"/>
            <w:highlight w:val="magenta"/>
          </w:rPr>
          <w:delText xml:space="preserve"> schedule</w:delText>
        </w:r>
      </w:del>
      <w:r w:rsidR="00401B73" w:rsidRPr="002C672E">
        <w:rPr>
          <w:rFonts w:ascii="Times New Roman" w:hAnsi="Times New Roman" w:cs="Times New Roman"/>
          <w:highlight w:val="magenta"/>
        </w:rPr>
        <w:t>:</w:t>
      </w:r>
      <w:commentRangeEnd w:id="1442"/>
      <w:r w:rsidR="003B79BF">
        <w:rPr>
          <w:rStyle w:val="CommentReference"/>
        </w:rPr>
        <w:commentReference w:id="1442"/>
      </w:r>
    </w:p>
    <w:p w14:paraId="6FD888B5" w14:textId="77777777" w:rsidR="00401B73" w:rsidRPr="00F94450" w:rsidRDefault="00401B73" w:rsidP="004C74F8">
      <w:pPr>
        <w:bidi w:val="0"/>
        <w:rPr>
          <w:rFonts w:ascii="Times New Roman" w:hAnsi="Times New Roman" w:cs="Times New Roman"/>
        </w:rPr>
        <w:pPrChange w:id="1445" w:author="Author">
          <w:pPr/>
        </w:pPrChange>
      </w:pPr>
      <w:r w:rsidRPr="00F94450">
        <w:rPr>
          <w:rFonts w:ascii="Times New Roman" w:hAnsi="Times New Roman" w:cs="Times New Roman"/>
        </w:rPr>
        <w:t>September 20</w:t>
      </w:r>
      <w:r>
        <w:rPr>
          <w:rFonts w:ascii="Times New Roman" w:hAnsi="Times New Roman" w:cs="Times New Roman"/>
        </w:rPr>
        <w:t>21</w:t>
      </w:r>
      <w:r w:rsidRPr="00F94450">
        <w:rPr>
          <w:rFonts w:ascii="Times New Roman" w:hAnsi="Times New Roman" w:cs="Times New Roman"/>
        </w:rPr>
        <w:t xml:space="preserve"> – January 202</w:t>
      </w:r>
      <w:r>
        <w:rPr>
          <w:rFonts w:ascii="Times New Roman" w:hAnsi="Times New Roman" w:cs="Times New Roman"/>
        </w:rPr>
        <w:t xml:space="preserve">2: </w:t>
      </w:r>
      <w:commentRangeStart w:id="1446"/>
      <w:r>
        <w:rPr>
          <w:rFonts w:ascii="Times New Roman" w:hAnsi="Times New Roman" w:cs="Times New Roman"/>
        </w:rPr>
        <w:t xml:space="preserve">Digital phenotyping </w:t>
      </w:r>
      <w:r w:rsidRPr="00F94450">
        <w:rPr>
          <w:rFonts w:ascii="Times New Roman" w:hAnsi="Times New Roman" w:cs="Times New Roman"/>
        </w:rPr>
        <w:t>programming</w:t>
      </w:r>
      <w:r>
        <w:rPr>
          <w:rFonts w:ascii="Times New Roman" w:hAnsi="Times New Roman" w:cs="Times New Roman"/>
        </w:rPr>
        <w:t xml:space="preserve"> </w:t>
      </w:r>
      <w:commentRangeEnd w:id="1446"/>
      <w:r w:rsidR="006E358C">
        <w:rPr>
          <w:rStyle w:val="CommentReference"/>
        </w:rPr>
        <w:commentReference w:id="1446"/>
      </w:r>
      <w:r>
        <w:rPr>
          <w:rFonts w:ascii="Times New Roman" w:hAnsi="Times New Roman" w:cs="Times New Roman"/>
        </w:rPr>
        <w:t>and digital data extraction from the ICD.</w:t>
      </w:r>
    </w:p>
    <w:p w14:paraId="61016FE7" w14:textId="19E01426" w:rsidR="00401B73" w:rsidRPr="00F94450" w:rsidRDefault="00401B73" w:rsidP="004C74F8">
      <w:pPr>
        <w:bidi w:val="0"/>
        <w:rPr>
          <w:rFonts w:ascii="Times New Roman" w:hAnsi="Times New Roman" w:cs="Times New Roman"/>
        </w:rPr>
        <w:pPrChange w:id="1447" w:author="Author">
          <w:pPr/>
        </w:pPrChange>
      </w:pPr>
      <w:r>
        <w:rPr>
          <w:rFonts w:ascii="Times New Roman" w:hAnsi="Times New Roman" w:cs="Times New Roman"/>
        </w:rPr>
        <w:t>January</w:t>
      </w:r>
      <w:r w:rsidRPr="00F94450">
        <w:rPr>
          <w:rFonts w:ascii="Times New Roman" w:hAnsi="Times New Roman" w:cs="Times New Roman"/>
        </w:rPr>
        <w:t xml:space="preserve"> 20</w:t>
      </w:r>
      <w:r>
        <w:rPr>
          <w:rFonts w:ascii="Times New Roman" w:hAnsi="Times New Roman" w:cs="Times New Roman"/>
        </w:rPr>
        <w:t>22</w:t>
      </w:r>
      <w:r w:rsidRPr="00F94450">
        <w:rPr>
          <w:rFonts w:ascii="Times New Roman" w:hAnsi="Times New Roman" w:cs="Times New Roman"/>
        </w:rPr>
        <w:t xml:space="preserve"> – </w:t>
      </w: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 xml:space="preserve">25: </w:t>
      </w:r>
      <w:r w:rsidRPr="00F94450">
        <w:rPr>
          <w:rFonts w:ascii="Times New Roman" w:hAnsi="Times New Roman" w:cs="Times New Roman"/>
        </w:rPr>
        <w:t>Data collection</w:t>
      </w:r>
      <w:ins w:id="1448" w:author="Author">
        <w:r w:rsidR="00F36669">
          <w:rPr>
            <w:rFonts w:ascii="Times New Roman" w:hAnsi="Times New Roman" w:cs="Times New Roman"/>
          </w:rPr>
          <w:t xml:space="preserve"> will begin. </w:t>
        </w:r>
      </w:ins>
      <w:del w:id="1449" w:author="Author">
        <w:r w:rsidRPr="00F94450" w:rsidDel="00F36669">
          <w:rPr>
            <w:rFonts w:ascii="Times New Roman" w:hAnsi="Times New Roman" w:cs="Times New Roman"/>
          </w:rPr>
          <w:delText xml:space="preserve"> – </w:delText>
        </w:r>
      </w:del>
      <w:r>
        <w:rPr>
          <w:rFonts w:ascii="Times New Roman" w:hAnsi="Times New Roman" w:cs="Times New Roman"/>
        </w:rPr>
        <w:t>Patient</w:t>
      </w:r>
      <w:ins w:id="1450" w:author="Author">
        <w:r w:rsidR="00F36669">
          <w:rPr>
            <w:rFonts w:ascii="Times New Roman" w:hAnsi="Times New Roman" w:cs="Times New Roman"/>
          </w:rPr>
          <w:t>s will be</w:t>
        </w:r>
      </w:ins>
      <w:del w:id="1451" w:author="Author">
        <w:r w:rsidDel="0051235D">
          <w:rPr>
            <w:rFonts w:ascii="Times New Roman" w:hAnsi="Times New Roman" w:cs="Times New Roman"/>
          </w:rPr>
          <w:delText>s</w:delText>
        </w:r>
      </w:del>
      <w:r>
        <w:rPr>
          <w:rFonts w:ascii="Times New Roman" w:hAnsi="Times New Roman" w:cs="Times New Roman"/>
        </w:rPr>
        <w:t xml:space="preserve"> enroll</w:t>
      </w:r>
      <w:ins w:id="1452" w:author="Author">
        <w:r w:rsidR="00F36669">
          <w:rPr>
            <w:rFonts w:ascii="Times New Roman" w:hAnsi="Times New Roman" w:cs="Times New Roman"/>
          </w:rPr>
          <w:t>ed</w:t>
        </w:r>
      </w:ins>
      <w:del w:id="1453" w:author="Author">
        <w:r w:rsidDel="00F36669">
          <w:rPr>
            <w:rFonts w:ascii="Times New Roman" w:hAnsi="Times New Roman" w:cs="Times New Roman"/>
          </w:rPr>
          <w:delText>ment</w:delText>
        </w:r>
      </w:del>
      <w:r>
        <w:rPr>
          <w:rFonts w:ascii="Times New Roman" w:hAnsi="Times New Roman" w:cs="Times New Roman"/>
        </w:rPr>
        <w:t xml:space="preserve"> at the time of </w:t>
      </w:r>
      <w:ins w:id="1454" w:author="Author">
        <w:r w:rsidR="00F36669">
          <w:rPr>
            <w:rFonts w:ascii="Times New Roman" w:hAnsi="Times New Roman" w:cs="Times New Roman"/>
          </w:rPr>
          <w:t xml:space="preserve">their </w:t>
        </w:r>
      </w:ins>
      <w:r>
        <w:rPr>
          <w:rFonts w:ascii="Times New Roman" w:hAnsi="Times New Roman" w:cs="Times New Roman"/>
        </w:rPr>
        <w:t xml:space="preserve">ICD implantation </w:t>
      </w:r>
      <w:ins w:id="1455" w:author="Author">
        <w:r w:rsidR="00F36669">
          <w:rPr>
            <w:rFonts w:ascii="Times New Roman" w:hAnsi="Times New Roman" w:cs="Times New Roman"/>
          </w:rPr>
          <w:t xml:space="preserve">and will complete </w:t>
        </w:r>
      </w:ins>
      <w:del w:id="1456" w:author="Author">
        <w:r w:rsidDel="00F36669">
          <w:rPr>
            <w:rFonts w:ascii="Times New Roman" w:hAnsi="Times New Roman" w:cs="Times New Roman"/>
          </w:rPr>
          <w:delText xml:space="preserve">including </w:delText>
        </w:r>
      </w:del>
      <w:r>
        <w:rPr>
          <w:rFonts w:ascii="Times New Roman" w:hAnsi="Times New Roman" w:cs="Times New Roman"/>
        </w:rPr>
        <w:t>baseline psychological and biological assessments</w:t>
      </w:r>
      <w:ins w:id="1457" w:author="Author">
        <w:r w:rsidR="00F36669">
          <w:rPr>
            <w:rFonts w:ascii="Times New Roman" w:hAnsi="Times New Roman" w:cs="Times New Roman"/>
          </w:rPr>
          <w:t>, along with</w:t>
        </w:r>
      </w:ins>
      <w:r>
        <w:rPr>
          <w:rFonts w:ascii="Times New Roman" w:hAnsi="Times New Roman" w:cs="Times New Roman"/>
        </w:rPr>
        <w:t xml:space="preserve"> </w:t>
      </w:r>
      <w:del w:id="1458" w:author="Author">
        <w:r w:rsidDel="00F36669">
          <w:rPr>
            <w:rFonts w:ascii="Times New Roman" w:hAnsi="Times New Roman" w:cs="Times New Roman"/>
          </w:rPr>
          <w:delText xml:space="preserve">and </w:delText>
        </w:r>
      </w:del>
      <w:r>
        <w:rPr>
          <w:rFonts w:ascii="Times New Roman" w:hAnsi="Times New Roman" w:cs="Times New Roman"/>
        </w:rPr>
        <w:t>e-</w:t>
      </w:r>
      <w:ins w:id="1459" w:author="Author">
        <w:r w:rsidR="00F36669">
          <w:rPr>
            <w:rFonts w:ascii="Times New Roman" w:hAnsi="Times New Roman" w:cs="Times New Roman"/>
          </w:rPr>
          <w:t>d</w:t>
        </w:r>
      </w:ins>
      <w:del w:id="1460" w:author="Author">
        <w:r w:rsidDel="00F36669">
          <w:rPr>
            <w:rFonts w:ascii="Times New Roman" w:hAnsi="Times New Roman" w:cs="Times New Roman"/>
          </w:rPr>
          <w:delText>D</w:delText>
        </w:r>
      </w:del>
      <w:r>
        <w:rPr>
          <w:rFonts w:ascii="Times New Roman" w:hAnsi="Times New Roman" w:cs="Times New Roman"/>
        </w:rPr>
        <w:t>iar</w:t>
      </w:r>
      <w:ins w:id="1461" w:author="Author">
        <w:r w:rsidR="00F36669">
          <w:rPr>
            <w:rFonts w:ascii="Times New Roman" w:hAnsi="Times New Roman" w:cs="Times New Roman"/>
          </w:rPr>
          <w:t>y assessments</w:t>
        </w:r>
      </w:ins>
      <w:del w:id="1462" w:author="Author">
        <w:r w:rsidDel="00F36669">
          <w:rPr>
            <w:rFonts w:ascii="Times New Roman" w:hAnsi="Times New Roman" w:cs="Times New Roman"/>
          </w:rPr>
          <w:delText>ies</w:delText>
        </w:r>
      </w:del>
      <w:r>
        <w:rPr>
          <w:rFonts w:ascii="Times New Roman" w:hAnsi="Times New Roman" w:cs="Times New Roman"/>
        </w:rPr>
        <w:t xml:space="preserve">. </w:t>
      </w:r>
      <w:ins w:id="1463" w:author="Author">
        <w:r w:rsidR="00F36669">
          <w:rPr>
            <w:rFonts w:ascii="Times New Roman" w:hAnsi="Times New Roman" w:cs="Times New Roman"/>
          </w:rPr>
          <w:t xml:space="preserve">Follow-up </w:t>
        </w:r>
        <w:del w:id="1464" w:author="Author">
          <w:r w:rsidR="00F36669" w:rsidDel="002C59AD">
            <w:rPr>
              <w:rFonts w:ascii="Times New Roman" w:hAnsi="Times New Roman" w:cs="Times New Roman"/>
            </w:rPr>
            <w:delText>measurements</w:delText>
          </w:r>
        </w:del>
        <w:r w:rsidR="002C59AD">
          <w:rPr>
            <w:rFonts w:ascii="Times New Roman" w:hAnsi="Times New Roman" w:cs="Times New Roman"/>
          </w:rPr>
          <w:t>assessments</w:t>
        </w:r>
        <w:r w:rsidR="00F36669">
          <w:rPr>
            <w:rFonts w:ascii="Times New Roman" w:hAnsi="Times New Roman" w:cs="Times New Roman"/>
          </w:rPr>
          <w:t xml:space="preserve"> will be completed every three months for the </w:t>
        </w:r>
      </w:ins>
      <w:del w:id="1465" w:author="Author">
        <w:r w:rsidDel="00F36669">
          <w:rPr>
            <w:rFonts w:ascii="Times New Roman" w:hAnsi="Times New Roman" w:cs="Times New Roman"/>
          </w:rPr>
          <w:delText xml:space="preserve">A follow up to </w:delText>
        </w:r>
      </w:del>
      <w:r>
        <w:rPr>
          <w:rFonts w:ascii="Times New Roman" w:hAnsi="Times New Roman" w:cs="Times New Roman"/>
        </w:rPr>
        <w:t>24 months after the implantation</w:t>
      </w:r>
      <w:del w:id="1466" w:author="Author">
        <w:r w:rsidDel="00F36669">
          <w:rPr>
            <w:rFonts w:ascii="Times New Roman" w:hAnsi="Times New Roman" w:cs="Times New Roman"/>
          </w:rPr>
          <w:delText xml:space="preserve"> will take place in an interval of every three months</w:delText>
        </w:r>
      </w:del>
      <w:r>
        <w:rPr>
          <w:rFonts w:ascii="Times New Roman" w:hAnsi="Times New Roman" w:cs="Times New Roman"/>
        </w:rPr>
        <w:t xml:space="preserve">. </w:t>
      </w:r>
    </w:p>
    <w:p w14:paraId="0F2EDD58" w14:textId="1DDBBC73" w:rsidR="00401B73" w:rsidRPr="00F94450" w:rsidRDefault="00401B73" w:rsidP="004C74F8">
      <w:pPr>
        <w:bidi w:val="0"/>
        <w:rPr>
          <w:rFonts w:ascii="Times New Roman" w:hAnsi="Times New Roman" w:cs="Times New Roman"/>
        </w:rPr>
        <w:pPrChange w:id="1467" w:author="Author">
          <w:pPr/>
        </w:pPrChange>
      </w:pP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25</w:t>
      </w:r>
      <w:r w:rsidRPr="00F94450">
        <w:rPr>
          <w:rFonts w:ascii="Times New Roman" w:hAnsi="Times New Roman" w:cs="Times New Roman"/>
        </w:rPr>
        <w:t xml:space="preserve">– </w:t>
      </w: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26: D</w:t>
      </w:r>
      <w:r w:rsidRPr="00F94450">
        <w:rPr>
          <w:rFonts w:ascii="Times New Roman" w:hAnsi="Times New Roman" w:cs="Times New Roman"/>
        </w:rPr>
        <w:t xml:space="preserve">ata collection </w:t>
      </w:r>
      <w:ins w:id="1468" w:author="Author">
        <w:r w:rsidR="00F36669">
          <w:rPr>
            <w:rFonts w:ascii="Times New Roman" w:hAnsi="Times New Roman" w:cs="Times New Roman"/>
          </w:rPr>
          <w:t xml:space="preserve">will continue </w:t>
        </w:r>
      </w:ins>
      <w:r w:rsidRPr="00F94450">
        <w:rPr>
          <w:rFonts w:ascii="Times New Roman" w:hAnsi="Times New Roman" w:cs="Times New Roman"/>
        </w:rPr>
        <w:t>–</w:t>
      </w:r>
      <w:ins w:id="1469" w:author="Author">
        <w:r w:rsidR="008F65DC">
          <w:rPr>
            <w:rFonts w:ascii="Times New Roman" w:hAnsi="Times New Roman" w:cs="Times New Roman"/>
          </w:rPr>
          <w:t xml:space="preserve"> </w:t>
        </w:r>
      </w:ins>
      <w:del w:id="1470" w:author="Author">
        <w:r w:rsidRPr="00F94450" w:rsidDel="00F36669">
          <w:rPr>
            <w:rFonts w:ascii="Times New Roman" w:hAnsi="Times New Roman" w:cs="Times New Roman"/>
          </w:rPr>
          <w:delText xml:space="preserve"> </w:delText>
        </w:r>
        <w:r w:rsidDel="00F36669">
          <w:rPr>
            <w:rFonts w:ascii="Times New Roman" w:hAnsi="Times New Roman" w:cs="Times New Roman"/>
          </w:rPr>
          <w:delText xml:space="preserve">continuation stage of data collection: follow up of the </w:delText>
        </w:r>
      </w:del>
      <w:r>
        <w:rPr>
          <w:rFonts w:ascii="Times New Roman" w:hAnsi="Times New Roman" w:cs="Times New Roman"/>
        </w:rPr>
        <w:t>psychological, biological, and electrophysiological</w:t>
      </w:r>
      <w:ins w:id="1471" w:author="Author">
        <w:r w:rsidR="00F36669">
          <w:rPr>
            <w:rFonts w:ascii="Times New Roman" w:hAnsi="Times New Roman" w:cs="Times New Roman"/>
          </w:rPr>
          <w:t xml:space="preserve"> follow-up</w:t>
        </w:r>
      </w:ins>
      <w:r>
        <w:rPr>
          <w:rFonts w:ascii="Times New Roman" w:hAnsi="Times New Roman" w:cs="Times New Roman"/>
        </w:rPr>
        <w:t xml:space="preserve"> assessments</w:t>
      </w:r>
      <w:ins w:id="1472" w:author="Author">
        <w:r w:rsidR="008F65DC">
          <w:rPr>
            <w:rFonts w:ascii="Times New Roman" w:hAnsi="Times New Roman" w:cs="Times New Roman"/>
          </w:rPr>
          <w:t xml:space="preserve"> will be conducted</w:t>
        </w:r>
      </w:ins>
      <w:r>
        <w:rPr>
          <w:rFonts w:ascii="Times New Roman" w:hAnsi="Times New Roman" w:cs="Times New Roman"/>
        </w:rPr>
        <w:t>.</w:t>
      </w:r>
    </w:p>
    <w:p w14:paraId="13EE2614" w14:textId="7731A2BD" w:rsidR="00401B73" w:rsidRDefault="00401B73" w:rsidP="004C74F8">
      <w:pPr>
        <w:bidi w:val="0"/>
        <w:rPr>
          <w:rFonts w:ascii="Times New Roman" w:hAnsi="Times New Roman" w:cs="Times New Roman"/>
        </w:rPr>
        <w:pPrChange w:id="1473" w:author="Author">
          <w:pPr/>
        </w:pPrChange>
      </w:pPr>
      <w:r>
        <w:rPr>
          <w:rFonts w:ascii="Times New Roman" w:hAnsi="Times New Roman" w:cs="Times New Roman"/>
        </w:rPr>
        <w:t>April</w:t>
      </w:r>
      <w:r w:rsidRPr="00F94450">
        <w:rPr>
          <w:rFonts w:ascii="Times New Roman" w:hAnsi="Times New Roman" w:cs="Times New Roman"/>
        </w:rPr>
        <w:t xml:space="preserve"> 202</w:t>
      </w:r>
      <w:r>
        <w:rPr>
          <w:rFonts w:ascii="Times New Roman" w:hAnsi="Times New Roman" w:cs="Times New Roman"/>
        </w:rPr>
        <w:t>6</w:t>
      </w:r>
      <w:r w:rsidRPr="00F94450">
        <w:rPr>
          <w:rFonts w:ascii="Times New Roman" w:hAnsi="Times New Roman" w:cs="Times New Roman"/>
        </w:rPr>
        <w:t xml:space="preserve"> – July 202</w:t>
      </w:r>
      <w:r>
        <w:rPr>
          <w:rFonts w:ascii="Times New Roman" w:hAnsi="Times New Roman" w:cs="Times New Roman"/>
        </w:rPr>
        <w:t>6: D</w:t>
      </w:r>
      <w:r w:rsidRPr="00F94450">
        <w:rPr>
          <w:rFonts w:ascii="Times New Roman" w:hAnsi="Times New Roman" w:cs="Times New Roman"/>
        </w:rPr>
        <w:t>ata analyses</w:t>
      </w:r>
      <w:ins w:id="1474" w:author="Author">
        <w:r w:rsidR="00F36669">
          <w:rPr>
            <w:rFonts w:ascii="Times New Roman" w:hAnsi="Times New Roman" w:cs="Times New Roman"/>
          </w:rPr>
          <w:t xml:space="preserve"> will be conducted</w:t>
        </w:r>
        <w:r w:rsidR="00CF69ED">
          <w:rPr>
            <w:rFonts w:ascii="Times New Roman" w:hAnsi="Times New Roman" w:cs="Times New Roman"/>
          </w:rPr>
          <w:t>,</w:t>
        </w:r>
      </w:ins>
      <w:r w:rsidRPr="00F94450">
        <w:rPr>
          <w:rFonts w:ascii="Times New Roman" w:hAnsi="Times New Roman" w:cs="Times New Roman"/>
        </w:rPr>
        <w:t xml:space="preserve"> and </w:t>
      </w:r>
      <w:ins w:id="1475" w:author="Author">
        <w:r w:rsidR="00F36669">
          <w:rPr>
            <w:rFonts w:ascii="Times New Roman" w:hAnsi="Times New Roman" w:cs="Times New Roman"/>
          </w:rPr>
          <w:t xml:space="preserve">a </w:t>
        </w:r>
      </w:ins>
      <w:r w:rsidRPr="00F94450">
        <w:rPr>
          <w:rFonts w:ascii="Times New Roman" w:hAnsi="Times New Roman" w:cs="Times New Roman"/>
        </w:rPr>
        <w:t xml:space="preserve">research summary </w:t>
      </w:r>
      <w:ins w:id="1476" w:author="Author">
        <w:r w:rsidR="00F36669">
          <w:rPr>
            <w:rFonts w:ascii="Times New Roman" w:hAnsi="Times New Roman" w:cs="Times New Roman"/>
          </w:rPr>
          <w:t>will be prepared.</w:t>
        </w:r>
      </w:ins>
    </w:p>
    <w:p w14:paraId="32378E14" w14:textId="31653B1B" w:rsidR="00401B73" w:rsidRPr="00F94450" w:rsidRDefault="00401B73" w:rsidP="004C74F8">
      <w:pPr>
        <w:bidi w:val="0"/>
        <w:rPr>
          <w:rFonts w:ascii="Times New Roman" w:hAnsi="Times New Roman" w:cs="Times New Roman"/>
        </w:rPr>
        <w:pPrChange w:id="1477" w:author="Author">
          <w:pPr/>
        </w:pPrChange>
      </w:pPr>
      <w:del w:id="1478" w:author="Author">
        <w:r w:rsidRPr="00B5449F" w:rsidDel="00B5449F">
          <w:rPr>
            <w:rFonts w:ascii="Times New Roman" w:hAnsi="Times New Roman" w:cs="Times New Roman"/>
            <w:u w:val="single"/>
            <w:rPrChange w:id="1479" w:author="Author">
              <w:rPr>
                <w:rFonts w:ascii="Times New Roman" w:hAnsi="Times New Roman" w:cs="Times New Roman"/>
              </w:rPr>
            </w:rPrChange>
          </w:rPr>
          <w:delText xml:space="preserve">Explanatory </w:delText>
        </w:r>
      </w:del>
      <w:ins w:id="1480" w:author="Author">
        <w:r w:rsidR="00B5449F">
          <w:rPr>
            <w:rFonts w:ascii="Times New Roman" w:hAnsi="Times New Roman" w:cs="Times New Roman"/>
            <w:u w:val="single"/>
          </w:rPr>
          <w:t>Additional</w:t>
        </w:r>
        <w:r w:rsidR="00B5449F" w:rsidRPr="00B5449F">
          <w:rPr>
            <w:rFonts w:ascii="Times New Roman" w:hAnsi="Times New Roman" w:cs="Times New Roman"/>
            <w:u w:val="single"/>
            <w:rPrChange w:id="1481" w:author="Author">
              <w:rPr>
                <w:rFonts w:ascii="Times New Roman" w:hAnsi="Times New Roman" w:cs="Times New Roman"/>
              </w:rPr>
            </w:rPrChange>
          </w:rPr>
          <w:t xml:space="preserve"> </w:t>
        </w:r>
      </w:ins>
      <w:r w:rsidRPr="00B5449F">
        <w:rPr>
          <w:rFonts w:ascii="Times New Roman" w:hAnsi="Times New Roman" w:cs="Times New Roman"/>
          <w:u w:val="single"/>
          <w:rPrChange w:id="1482" w:author="Author">
            <w:rPr>
              <w:rFonts w:ascii="Times New Roman" w:hAnsi="Times New Roman" w:cs="Times New Roman"/>
            </w:rPr>
          </w:rPrChange>
        </w:rPr>
        <w:t>notes</w:t>
      </w:r>
      <w:r w:rsidRPr="00F94450">
        <w:rPr>
          <w:rFonts w:ascii="Times New Roman" w:hAnsi="Times New Roman" w:cs="Times New Roman"/>
        </w:rPr>
        <w:t>:</w:t>
      </w:r>
    </w:p>
    <w:p w14:paraId="185273AE" w14:textId="685B75BD" w:rsidR="00401B73" w:rsidRPr="00F94450" w:rsidRDefault="00401B73" w:rsidP="004C74F8">
      <w:pPr>
        <w:bidi w:val="0"/>
        <w:rPr>
          <w:rFonts w:ascii="Times New Roman" w:hAnsi="Times New Roman" w:cs="Times New Roman"/>
        </w:rPr>
        <w:pPrChange w:id="1483" w:author="Author">
          <w:pPr/>
        </w:pPrChange>
      </w:pPr>
      <w:r w:rsidRPr="00F94450">
        <w:rPr>
          <w:rFonts w:ascii="Times New Roman" w:hAnsi="Times New Roman" w:cs="Times New Roman"/>
        </w:rPr>
        <w:t xml:space="preserve">The first four months </w:t>
      </w:r>
      <w:ins w:id="1484" w:author="Author">
        <w:r w:rsidR="00B5449F">
          <w:rPr>
            <w:rFonts w:ascii="Times New Roman" w:hAnsi="Times New Roman" w:cs="Times New Roman"/>
          </w:rPr>
          <w:t xml:space="preserve">of the research study </w:t>
        </w:r>
      </w:ins>
      <w:del w:id="1485" w:author="Author">
        <w:r w:rsidRPr="00F94450" w:rsidDel="00B5449F">
          <w:rPr>
            <w:rFonts w:ascii="Times New Roman" w:hAnsi="Times New Roman" w:cs="Times New Roman"/>
          </w:rPr>
          <w:delText xml:space="preserve">will </w:delText>
        </w:r>
      </w:del>
      <w:ins w:id="1486" w:author="Author">
        <w:del w:id="1487" w:author="Author">
          <w:r w:rsidR="00B5449F" w:rsidDel="00F36669">
            <w:rPr>
              <w:rFonts w:ascii="Times New Roman" w:hAnsi="Times New Roman" w:cs="Times New Roman"/>
            </w:rPr>
            <w:delText>would</w:delText>
          </w:r>
        </w:del>
        <w:r w:rsidR="00F36669">
          <w:rPr>
            <w:rFonts w:ascii="Times New Roman" w:hAnsi="Times New Roman" w:cs="Times New Roman"/>
          </w:rPr>
          <w:t>will</w:t>
        </w:r>
        <w:r w:rsidR="00B5449F" w:rsidRPr="00F94450">
          <w:rPr>
            <w:rFonts w:ascii="Times New Roman" w:hAnsi="Times New Roman" w:cs="Times New Roman"/>
          </w:rPr>
          <w:t xml:space="preserve"> </w:t>
        </w:r>
      </w:ins>
      <w:r w:rsidRPr="00F94450">
        <w:rPr>
          <w:rFonts w:ascii="Times New Roman" w:hAnsi="Times New Roman" w:cs="Times New Roman"/>
        </w:rPr>
        <w:t>be devoted to</w:t>
      </w:r>
      <w:ins w:id="1488" w:author="Author">
        <w:r w:rsidR="00B5449F">
          <w:rPr>
            <w:rFonts w:ascii="Times New Roman" w:hAnsi="Times New Roman" w:cs="Times New Roman"/>
          </w:rPr>
          <w:t xml:space="preserve"> the development of</w:t>
        </w:r>
      </w:ins>
      <w:r w:rsidRPr="00F94450">
        <w:rPr>
          <w:rFonts w:ascii="Times New Roman" w:hAnsi="Times New Roman" w:cs="Times New Roman"/>
        </w:rPr>
        <w:t xml:space="preserve"> </w:t>
      </w:r>
      <w:ins w:id="1489" w:author="Author">
        <w:r w:rsidR="00B5449F">
          <w:rPr>
            <w:rFonts w:ascii="Times New Roman" w:hAnsi="Times New Roman" w:cs="Times New Roman"/>
          </w:rPr>
          <w:t xml:space="preserve">relevant </w:t>
        </w:r>
      </w:ins>
      <w:r w:rsidRPr="00F94450">
        <w:rPr>
          <w:rFonts w:ascii="Times New Roman" w:hAnsi="Times New Roman" w:cs="Times New Roman"/>
        </w:rPr>
        <w:t xml:space="preserve">research </w:t>
      </w:r>
      <w:r>
        <w:rPr>
          <w:rFonts w:ascii="Times New Roman" w:hAnsi="Times New Roman" w:cs="Times New Roman"/>
        </w:rPr>
        <w:t>tools</w:t>
      </w:r>
      <w:del w:id="1490" w:author="Author">
        <w:r w:rsidDel="00B5449F">
          <w:rPr>
            <w:rFonts w:ascii="Times New Roman" w:hAnsi="Times New Roman" w:cs="Times New Roman"/>
          </w:rPr>
          <w:delText>’</w:delText>
        </w:r>
        <w:r w:rsidRPr="00F94450" w:rsidDel="00B5449F">
          <w:rPr>
            <w:rFonts w:ascii="Times New Roman" w:hAnsi="Times New Roman" w:cs="Times New Roman"/>
          </w:rPr>
          <w:delText xml:space="preserve"> </w:delText>
        </w:r>
        <w:r w:rsidDel="00B5449F">
          <w:rPr>
            <w:rFonts w:ascii="Times New Roman" w:hAnsi="Times New Roman" w:cs="Times New Roman"/>
          </w:rPr>
          <w:delText>development</w:delText>
        </w:r>
        <w:r w:rsidRPr="00F94450" w:rsidDel="00B5449F">
          <w:rPr>
            <w:rFonts w:ascii="Times New Roman" w:hAnsi="Times New Roman" w:cs="Times New Roman"/>
          </w:rPr>
          <w:delText xml:space="preserve"> to the present research objectives</w:delText>
        </w:r>
      </w:del>
      <w:r>
        <w:rPr>
          <w:rFonts w:ascii="Times New Roman" w:hAnsi="Times New Roman" w:cs="Times New Roman"/>
        </w:rPr>
        <w:t xml:space="preserve">. </w:t>
      </w:r>
      <w:commentRangeStart w:id="1491"/>
      <w:ins w:id="1492" w:author="Author">
        <w:del w:id="1493" w:author="Author">
          <w:r w:rsidR="00B5449F" w:rsidDel="00FA4A7A">
            <w:rPr>
              <w:rFonts w:ascii="Times New Roman" w:hAnsi="Times New Roman" w:cs="Times New Roman"/>
            </w:rPr>
            <w:delText xml:space="preserve">Specifically, we would </w:delText>
          </w:r>
        </w:del>
      </w:ins>
      <w:r>
        <w:rPr>
          <w:rFonts w:ascii="Times New Roman" w:hAnsi="Times New Roman" w:cs="Times New Roman"/>
        </w:rPr>
        <w:t xml:space="preserve">Digital phenotyping </w:t>
      </w:r>
      <w:r w:rsidRPr="00F94450">
        <w:rPr>
          <w:rFonts w:ascii="Times New Roman" w:hAnsi="Times New Roman" w:cs="Times New Roman"/>
        </w:rPr>
        <w:t>programming</w:t>
      </w:r>
      <w:r>
        <w:rPr>
          <w:rFonts w:ascii="Times New Roman" w:hAnsi="Times New Roman" w:cs="Times New Roman"/>
        </w:rPr>
        <w:t xml:space="preserve"> of the psychosocial variables predicting VA. Computation of digital data extraction from the ICD in order to quantify the dependent variables with regard to VA clinical outcomes. </w:t>
      </w:r>
      <w:commentRangeEnd w:id="1491"/>
      <w:r w:rsidR="003D72C6">
        <w:rPr>
          <w:rStyle w:val="CommentReference"/>
        </w:rPr>
        <w:commentReference w:id="1491"/>
      </w:r>
    </w:p>
    <w:p w14:paraId="2E2C8898" w14:textId="2E06C735" w:rsidR="00401B73" w:rsidRDefault="00401B73" w:rsidP="004C74F8">
      <w:pPr>
        <w:bidi w:val="0"/>
        <w:rPr>
          <w:rFonts w:ascii="Times New Roman" w:hAnsi="Times New Roman" w:cs="Times New Roman"/>
        </w:rPr>
        <w:pPrChange w:id="1494" w:author="Author">
          <w:pPr/>
        </w:pPrChange>
      </w:pPr>
      <w:r w:rsidRPr="00F94450">
        <w:rPr>
          <w:rFonts w:ascii="Times New Roman" w:hAnsi="Times New Roman" w:cs="Times New Roman"/>
        </w:rPr>
        <w:t xml:space="preserve">The first </w:t>
      </w:r>
      <w:r>
        <w:rPr>
          <w:rFonts w:ascii="Times New Roman" w:hAnsi="Times New Roman" w:cs="Times New Roman"/>
        </w:rPr>
        <w:t>three</w:t>
      </w:r>
      <w:r w:rsidRPr="00F94450">
        <w:rPr>
          <w:rFonts w:ascii="Times New Roman" w:hAnsi="Times New Roman" w:cs="Times New Roman"/>
        </w:rPr>
        <w:t xml:space="preserve"> years </w:t>
      </w:r>
      <w:ins w:id="1495" w:author="Author">
        <w:r w:rsidR="00FA4A7A">
          <w:rPr>
            <w:rFonts w:ascii="Times New Roman" w:hAnsi="Times New Roman" w:cs="Times New Roman"/>
          </w:rPr>
          <w:t xml:space="preserve">of the study </w:t>
        </w:r>
      </w:ins>
      <w:del w:id="1496" w:author="Author">
        <w:r w:rsidRPr="00F94450" w:rsidDel="00FA4A7A">
          <w:rPr>
            <w:rFonts w:ascii="Times New Roman" w:hAnsi="Times New Roman" w:cs="Times New Roman"/>
          </w:rPr>
          <w:delText xml:space="preserve">will </w:delText>
        </w:r>
      </w:del>
      <w:ins w:id="1497" w:author="Author">
        <w:del w:id="1498" w:author="Author">
          <w:r w:rsidR="00FA4A7A" w:rsidDel="0094444E">
            <w:rPr>
              <w:rFonts w:ascii="Times New Roman" w:hAnsi="Times New Roman" w:cs="Times New Roman"/>
            </w:rPr>
            <w:delText>would</w:delText>
          </w:r>
        </w:del>
        <w:r w:rsidR="0094444E">
          <w:rPr>
            <w:rFonts w:ascii="Times New Roman" w:hAnsi="Times New Roman" w:cs="Times New Roman"/>
          </w:rPr>
          <w:t>will</w:t>
        </w:r>
        <w:r w:rsidR="00FA4A7A" w:rsidRPr="00F94450">
          <w:rPr>
            <w:rFonts w:ascii="Times New Roman" w:hAnsi="Times New Roman" w:cs="Times New Roman"/>
          </w:rPr>
          <w:t xml:space="preserve"> </w:t>
        </w:r>
      </w:ins>
      <w:del w:id="1499" w:author="Author">
        <w:r w:rsidRPr="00F94450" w:rsidDel="00CF69ED">
          <w:rPr>
            <w:rFonts w:ascii="Times New Roman" w:hAnsi="Times New Roman" w:cs="Times New Roman"/>
          </w:rPr>
          <w:delText xml:space="preserve">include </w:delText>
        </w:r>
      </w:del>
      <w:ins w:id="1500" w:author="Author">
        <w:r w:rsidR="00CF69ED">
          <w:rPr>
            <w:rFonts w:ascii="Times New Roman" w:hAnsi="Times New Roman" w:cs="Times New Roman"/>
          </w:rPr>
          <w:t>focus on</w:t>
        </w:r>
        <w:r w:rsidR="00CF69ED" w:rsidRPr="00F94450">
          <w:rPr>
            <w:rFonts w:ascii="Times New Roman" w:hAnsi="Times New Roman" w:cs="Times New Roman"/>
          </w:rPr>
          <w:t xml:space="preserve"> </w:t>
        </w:r>
      </w:ins>
      <w:del w:id="1501" w:author="Author">
        <w:r w:rsidDel="00FA4A7A">
          <w:rPr>
            <w:rFonts w:ascii="Times New Roman" w:hAnsi="Times New Roman" w:cs="Times New Roman"/>
          </w:rPr>
          <w:delText xml:space="preserve">a </w:delText>
        </w:r>
        <w:r w:rsidRPr="00F94450" w:rsidDel="00FA4A7A">
          <w:rPr>
            <w:rFonts w:ascii="Times New Roman" w:hAnsi="Times New Roman" w:cs="Times New Roman"/>
          </w:rPr>
          <w:delText xml:space="preserve">continuation stage of </w:delText>
        </w:r>
      </w:del>
      <w:r w:rsidRPr="00F94450">
        <w:rPr>
          <w:rFonts w:ascii="Times New Roman" w:hAnsi="Times New Roman" w:cs="Times New Roman"/>
        </w:rPr>
        <w:t>data collection</w:t>
      </w:r>
      <w:ins w:id="1502" w:author="Author">
        <w:r w:rsidR="00CF69ED">
          <w:rPr>
            <w:rFonts w:ascii="Times New Roman" w:hAnsi="Times New Roman" w:cs="Times New Roman"/>
          </w:rPr>
          <w:t>.</w:t>
        </w:r>
      </w:ins>
      <w:r w:rsidRPr="00F94450">
        <w:rPr>
          <w:rFonts w:ascii="Times New Roman" w:hAnsi="Times New Roman" w:cs="Times New Roman"/>
        </w:rPr>
        <w:t xml:space="preserve"> </w:t>
      </w:r>
      <w:del w:id="1503" w:author="Author">
        <w:r w:rsidDel="00CF69ED">
          <w:rPr>
            <w:rFonts w:ascii="Times New Roman" w:hAnsi="Times New Roman" w:cs="Times New Roman"/>
          </w:rPr>
          <w:delText xml:space="preserve">of </w:delText>
        </w:r>
      </w:del>
      <w:ins w:id="1504" w:author="Author">
        <w:r w:rsidR="00CF69ED">
          <w:rPr>
            <w:rFonts w:ascii="Times New Roman" w:hAnsi="Times New Roman" w:cs="Times New Roman"/>
          </w:rPr>
          <w:t>P</w:t>
        </w:r>
      </w:ins>
      <w:del w:id="1505" w:author="Author">
        <w:r w:rsidDel="00CF69ED">
          <w:rPr>
            <w:rFonts w:ascii="Times New Roman" w:hAnsi="Times New Roman" w:cs="Times New Roman"/>
          </w:rPr>
          <w:delText>p</w:delText>
        </w:r>
      </w:del>
      <w:r>
        <w:rPr>
          <w:rFonts w:ascii="Times New Roman" w:hAnsi="Times New Roman" w:cs="Times New Roman"/>
        </w:rPr>
        <w:t>atients</w:t>
      </w:r>
      <w:ins w:id="1506" w:author="Author">
        <w:r w:rsidR="00CF69ED">
          <w:rPr>
            <w:rFonts w:ascii="Times New Roman" w:hAnsi="Times New Roman" w:cs="Times New Roman"/>
          </w:rPr>
          <w:t xml:space="preserve"> will include those</w:t>
        </w:r>
      </w:ins>
      <w:r>
        <w:rPr>
          <w:rFonts w:ascii="Times New Roman" w:hAnsi="Times New Roman" w:cs="Times New Roman"/>
        </w:rPr>
        <w:t xml:space="preserve"> undergoing ICD implantation at the department of Cardiology at the Hillel Yaffe Medical Center. Patients will </w:t>
      </w:r>
      <w:del w:id="1507" w:author="Author">
        <w:r w:rsidDel="00F670BD">
          <w:rPr>
            <w:rFonts w:ascii="Times New Roman" w:hAnsi="Times New Roman" w:cs="Times New Roman"/>
          </w:rPr>
          <w:delText>go through the</w:delText>
        </w:r>
      </w:del>
      <w:ins w:id="1508" w:author="Author">
        <w:r w:rsidR="00F670BD">
          <w:rPr>
            <w:rFonts w:ascii="Times New Roman" w:hAnsi="Times New Roman" w:cs="Times New Roman"/>
          </w:rPr>
          <w:t>complete</w:t>
        </w:r>
      </w:ins>
      <w:r>
        <w:rPr>
          <w:rFonts w:ascii="Times New Roman" w:hAnsi="Times New Roman" w:cs="Times New Roman"/>
        </w:rPr>
        <w:t xml:space="preserve"> psychological</w:t>
      </w:r>
      <w:ins w:id="1509" w:author="Author">
        <w:r w:rsidR="00F670BD">
          <w:rPr>
            <w:rFonts w:ascii="Times New Roman" w:hAnsi="Times New Roman" w:cs="Times New Roman"/>
          </w:rPr>
          <w:t xml:space="preserve"> assessments</w:t>
        </w:r>
      </w:ins>
      <w:r>
        <w:rPr>
          <w:rFonts w:ascii="Times New Roman" w:hAnsi="Times New Roman" w:cs="Times New Roman"/>
        </w:rPr>
        <w:t xml:space="preserve"> (including </w:t>
      </w:r>
      <w:ins w:id="1510" w:author="Author">
        <w:del w:id="1511" w:author="Author">
          <w:r w:rsidR="0094444E" w:rsidDel="00F670BD">
            <w:rPr>
              <w:rFonts w:ascii="Times New Roman" w:hAnsi="Times New Roman" w:cs="Times New Roman"/>
            </w:rPr>
            <w:delText xml:space="preserve">providing </w:delText>
          </w:r>
        </w:del>
      </w:ins>
      <w:r>
        <w:rPr>
          <w:rFonts w:ascii="Times New Roman" w:hAnsi="Times New Roman" w:cs="Times New Roman"/>
        </w:rPr>
        <w:t>e-</w:t>
      </w:r>
      <w:ins w:id="1512" w:author="Author">
        <w:r w:rsidR="0094444E">
          <w:rPr>
            <w:rFonts w:ascii="Times New Roman" w:hAnsi="Times New Roman" w:cs="Times New Roman"/>
          </w:rPr>
          <w:t>d</w:t>
        </w:r>
      </w:ins>
      <w:del w:id="1513" w:author="Author">
        <w:r w:rsidDel="0094444E">
          <w:rPr>
            <w:rFonts w:ascii="Times New Roman" w:hAnsi="Times New Roman" w:cs="Times New Roman"/>
          </w:rPr>
          <w:delText>D</w:delText>
        </w:r>
      </w:del>
      <w:r>
        <w:rPr>
          <w:rFonts w:ascii="Times New Roman" w:hAnsi="Times New Roman" w:cs="Times New Roman"/>
        </w:rPr>
        <w:t>iar</w:t>
      </w:r>
      <w:ins w:id="1514" w:author="Author">
        <w:r w:rsidR="0094444E">
          <w:rPr>
            <w:rFonts w:ascii="Times New Roman" w:hAnsi="Times New Roman" w:cs="Times New Roman"/>
          </w:rPr>
          <w:t>y</w:t>
        </w:r>
      </w:ins>
      <w:del w:id="1515" w:author="Author">
        <w:r w:rsidDel="0094444E">
          <w:rPr>
            <w:rFonts w:ascii="Times New Roman" w:hAnsi="Times New Roman" w:cs="Times New Roman"/>
          </w:rPr>
          <w:delText>ies</w:delText>
        </w:r>
      </w:del>
      <w:r>
        <w:rPr>
          <w:rFonts w:ascii="Times New Roman" w:hAnsi="Times New Roman" w:cs="Times New Roman"/>
        </w:rPr>
        <w:t xml:space="preserve"> </w:t>
      </w:r>
      <w:del w:id="1516" w:author="Author">
        <w:r w:rsidDel="00F670BD">
          <w:rPr>
            <w:rFonts w:ascii="Times New Roman" w:hAnsi="Times New Roman" w:cs="Times New Roman"/>
          </w:rPr>
          <w:delText>data,</w:delText>
        </w:r>
      </w:del>
      <w:ins w:id="1517" w:author="Author">
        <w:r w:rsidR="00F670BD">
          <w:rPr>
            <w:rFonts w:ascii="Times New Roman" w:hAnsi="Times New Roman" w:cs="Times New Roman"/>
          </w:rPr>
          <w:t>assessments</w:t>
        </w:r>
      </w:ins>
      <w:r>
        <w:rPr>
          <w:rFonts w:ascii="Times New Roman" w:hAnsi="Times New Roman" w:cs="Times New Roman"/>
        </w:rPr>
        <w:t xml:space="preserve"> and </w:t>
      </w:r>
      <w:ins w:id="1518" w:author="Author">
        <w:r w:rsidR="003366A8">
          <w:rPr>
            <w:rFonts w:ascii="Times New Roman" w:hAnsi="Times New Roman" w:cs="Times New Roman"/>
          </w:rPr>
          <w:t xml:space="preserve">measures of </w:t>
        </w:r>
      </w:ins>
      <w:commentRangeStart w:id="1519"/>
      <w:del w:id="1520" w:author="Author">
        <w:r w:rsidDel="00110BD2">
          <w:rPr>
            <w:rFonts w:ascii="Times New Roman" w:hAnsi="Times New Roman" w:cs="Times New Roman"/>
          </w:rPr>
          <w:delText>AO</w:delText>
        </w:r>
        <w:commentRangeEnd w:id="1519"/>
        <w:r w:rsidR="00B5449F" w:rsidDel="00110BD2">
          <w:rPr>
            <w:rStyle w:val="CommentReference"/>
          </w:rPr>
          <w:commentReference w:id="1519"/>
        </w:r>
      </w:del>
      <w:ins w:id="1521" w:author="Author">
        <w:r w:rsidR="00110BD2">
          <w:rPr>
            <w:rFonts w:ascii="Times New Roman" w:hAnsi="Times New Roman" w:cs="Times New Roman"/>
          </w:rPr>
          <w:t>allostatic overload</w:t>
        </w:r>
      </w:ins>
      <w:r>
        <w:rPr>
          <w:rFonts w:ascii="Times New Roman" w:hAnsi="Times New Roman" w:cs="Times New Roman"/>
        </w:rPr>
        <w:t>)</w:t>
      </w:r>
      <w:ins w:id="1522" w:author="Author">
        <w:r w:rsidR="0094444E">
          <w:rPr>
            <w:rFonts w:ascii="Times New Roman" w:hAnsi="Times New Roman" w:cs="Times New Roman"/>
          </w:rPr>
          <w:t>,</w:t>
        </w:r>
      </w:ins>
      <w:r>
        <w:rPr>
          <w:rFonts w:ascii="Times New Roman" w:hAnsi="Times New Roman" w:cs="Times New Roman"/>
        </w:rPr>
        <w:t xml:space="preserve"> as well as </w:t>
      </w:r>
      <w:del w:id="1523" w:author="Author">
        <w:r w:rsidDel="0094444E">
          <w:rPr>
            <w:rFonts w:ascii="Times New Roman" w:hAnsi="Times New Roman" w:cs="Times New Roman"/>
          </w:rPr>
          <w:delText xml:space="preserve">the </w:delText>
        </w:r>
      </w:del>
      <w:r>
        <w:rPr>
          <w:rFonts w:ascii="Times New Roman" w:hAnsi="Times New Roman" w:cs="Times New Roman"/>
        </w:rPr>
        <w:t xml:space="preserve">biological assessments </w:t>
      </w:r>
      <w:del w:id="1524" w:author="Author">
        <w:r w:rsidDel="0094444E">
          <w:rPr>
            <w:rFonts w:ascii="Times New Roman" w:hAnsi="Times New Roman" w:cs="Times New Roman"/>
          </w:rPr>
          <w:delText xml:space="preserve">before </w:delText>
        </w:r>
      </w:del>
      <w:ins w:id="1525" w:author="Author">
        <w:r w:rsidR="0094444E">
          <w:rPr>
            <w:rFonts w:ascii="Times New Roman" w:hAnsi="Times New Roman" w:cs="Times New Roman"/>
          </w:rPr>
          <w:t xml:space="preserve">prior to </w:t>
        </w:r>
      </w:ins>
      <w:r>
        <w:rPr>
          <w:rFonts w:ascii="Times New Roman" w:hAnsi="Times New Roman" w:cs="Times New Roman"/>
        </w:rPr>
        <w:t xml:space="preserve">the intervention and up to 24 months after the implantation. Data </w:t>
      </w:r>
      <w:ins w:id="1526" w:author="Author">
        <w:r w:rsidR="00F670BD">
          <w:rPr>
            <w:rFonts w:ascii="Times New Roman" w:hAnsi="Times New Roman" w:cs="Times New Roman"/>
          </w:rPr>
          <w:t xml:space="preserve">that is </w:t>
        </w:r>
      </w:ins>
      <w:r>
        <w:rPr>
          <w:rFonts w:ascii="Times New Roman" w:hAnsi="Times New Roman" w:cs="Times New Roman"/>
        </w:rPr>
        <w:t xml:space="preserve">stored </w:t>
      </w:r>
      <w:del w:id="1527" w:author="Author">
        <w:r w:rsidDel="00F670BD">
          <w:rPr>
            <w:rFonts w:ascii="Times New Roman" w:hAnsi="Times New Roman" w:cs="Times New Roman"/>
          </w:rPr>
          <w:delText xml:space="preserve">by </w:delText>
        </w:r>
      </w:del>
      <w:ins w:id="1528" w:author="Author">
        <w:r w:rsidR="00F670BD">
          <w:rPr>
            <w:rFonts w:ascii="Times New Roman" w:hAnsi="Times New Roman" w:cs="Times New Roman"/>
          </w:rPr>
          <w:t xml:space="preserve">in </w:t>
        </w:r>
      </w:ins>
      <w:r>
        <w:rPr>
          <w:rFonts w:ascii="Times New Roman" w:hAnsi="Times New Roman" w:cs="Times New Roman"/>
        </w:rPr>
        <w:t>the ICD, including electrograms and event details</w:t>
      </w:r>
      <w:ins w:id="1529" w:author="Author">
        <w:r w:rsidR="00F670BD">
          <w:rPr>
            <w:rFonts w:ascii="Times New Roman" w:hAnsi="Times New Roman" w:cs="Times New Roman"/>
          </w:rPr>
          <w:t>,</w:t>
        </w:r>
      </w:ins>
      <w:r>
        <w:rPr>
          <w:rFonts w:ascii="Times New Roman" w:hAnsi="Times New Roman" w:cs="Times New Roman"/>
        </w:rPr>
        <w:t xml:space="preserve"> will be extracted from the device.</w:t>
      </w:r>
    </w:p>
    <w:p w14:paraId="7D80F366" w14:textId="60C93505" w:rsidR="00401B73" w:rsidRPr="00F94450" w:rsidRDefault="00401B73" w:rsidP="004C74F8">
      <w:pPr>
        <w:bidi w:val="0"/>
        <w:rPr>
          <w:rFonts w:ascii="Times New Roman" w:hAnsi="Times New Roman" w:cs="Times New Roman"/>
        </w:rPr>
        <w:pPrChange w:id="1530" w:author="Author">
          <w:pPr/>
        </w:pPrChange>
      </w:pPr>
      <w:r>
        <w:rPr>
          <w:rFonts w:ascii="Times New Roman" w:hAnsi="Times New Roman" w:cs="Times New Roman"/>
        </w:rPr>
        <w:t>The fourth year will be devoted to</w:t>
      </w:r>
      <w:ins w:id="1531" w:author="Author">
        <w:r w:rsidR="00567F50">
          <w:rPr>
            <w:rFonts w:ascii="Times New Roman" w:hAnsi="Times New Roman" w:cs="Times New Roman"/>
          </w:rPr>
          <w:t xml:space="preserve"> conducting</w:t>
        </w:r>
      </w:ins>
      <w:r>
        <w:rPr>
          <w:rFonts w:ascii="Times New Roman" w:hAnsi="Times New Roman" w:cs="Times New Roman"/>
        </w:rPr>
        <w:t xml:space="preserve"> </w:t>
      </w:r>
      <w:del w:id="1532" w:author="Author">
        <w:r w:rsidDel="002C59AD">
          <w:rPr>
            <w:rFonts w:ascii="Times New Roman" w:hAnsi="Times New Roman" w:cs="Times New Roman"/>
          </w:rPr>
          <w:delText xml:space="preserve">a continuation stage of </w:delText>
        </w:r>
      </w:del>
      <w:r>
        <w:rPr>
          <w:rFonts w:ascii="Times New Roman" w:hAnsi="Times New Roman" w:cs="Times New Roman"/>
        </w:rPr>
        <w:t xml:space="preserve">follow-up </w:t>
      </w:r>
      <w:del w:id="1533" w:author="Author">
        <w:r w:rsidDel="002C59AD">
          <w:rPr>
            <w:rFonts w:ascii="Times New Roman" w:hAnsi="Times New Roman" w:cs="Times New Roman"/>
          </w:rPr>
          <w:delText>data collection</w:delText>
        </w:r>
      </w:del>
      <w:ins w:id="1534" w:author="Author">
        <w:r w:rsidR="002C59AD">
          <w:rPr>
            <w:rFonts w:ascii="Times New Roman" w:hAnsi="Times New Roman" w:cs="Times New Roman"/>
          </w:rPr>
          <w:t>assessments</w:t>
        </w:r>
      </w:ins>
      <w:r>
        <w:rPr>
          <w:rFonts w:ascii="Times New Roman" w:hAnsi="Times New Roman" w:cs="Times New Roman"/>
        </w:rPr>
        <w:t xml:space="preserve"> of </w:t>
      </w:r>
      <w:del w:id="1535" w:author="Author">
        <w:r w:rsidDel="002C59AD">
          <w:rPr>
            <w:rFonts w:ascii="Times New Roman" w:hAnsi="Times New Roman" w:cs="Times New Roman"/>
          </w:rPr>
          <w:delText xml:space="preserve">the </w:delText>
        </w:r>
      </w:del>
      <w:r>
        <w:rPr>
          <w:rFonts w:ascii="Times New Roman" w:hAnsi="Times New Roman" w:cs="Times New Roman"/>
        </w:rPr>
        <w:t xml:space="preserve">psychological, biological, and electrophysiological </w:t>
      </w:r>
      <w:del w:id="1536" w:author="Author">
        <w:r w:rsidDel="002C59AD">
          <w:rPr>
            <w:rFonts w:ascii="Times New Roman" w:hAnsi="Times New Roman" w:cs="Times New Roman"/>
          </w:rPr>
          <w:delText>assessments</w:delText>
        </w:r>
      </w:del>
      <w:ins w:id="1537" w:author="Author">
        <w:r w:rsidR="002C59AD">
          <w:rPr>
            <w:rFonts w:ascii="Times New Roman" w:hAnsi="Times New Roman" w:cs="Times New Roman"/>
          </w:rPr>
          <w:t>measures</w:t>
        </w:r>
      </w:ins>
      <w:r>
        <w:rPr>
          <w:rFonts w:ascii="Times New Roman" w:hAnsi="Times New Roman" w:cs="Times New Roman"/>
        </w:rPr>
        <w:t>.</w:t>
      </w:r>
    </w:p>
    <w:p w14:paraId="57069B7F" w14:textId="77777777" w:rsidR="00401B73" w:rsidRPr="00F94450" w:rsidRDefault="00401B73" w:rsidP="004C74F8">
      <w:pPr>
        <w:bidi w:val="0"/>
        <w:rPr>
          <w:rFonts w:ascii="Times New Roman" w:hAnsi="Times New Roman" w:cs="Times New Roman"/>
        </w:rPr>
        <w:pPrChange w:id="1538" w:author="Author">
          <w:pPr/>
        </w:pPrChange>
      </w:pPr>
      <w:r w:rsidRPr="00F94450">
        <w:rPr>
          <w:rFonts w:ascii="Times New Roman" w:hAnsi="Times New Roman" w:cs="Times New Roman"/>
        </w:rPr>
        <w:t>Three months will be dedicated to data analyses</w:t>
      </w:r>
      <w:r>
        <w:rPr>
          <w:rFonts w:ascii="Times New Roman" w:hAnsi="Times New Roman" w:cs="Times New Roman"/>
        </w:rPr>
        <w:t>,</w:t>
      </w:r>
      <w:r w:rsidRPr="00F94450">
        <w:rPr>
          <w:rFonts w:ascii="Times New Roman" w:hAnsi="Times New Roman" w:cs="Times New Roman"/>
        </w:rPr>
        <w:t xml:space="preserve"> including </w:t>
      </w:r>
      <w:r>
        <w:rPr>
          <w:rFonts w:ascii="Times New Roman" w:hAnsi="Times New Roman" w:cs="Times New Roman"/>
        </w:rPr>
        <w:t>psychological,</w:t>
      </w:r>
      <w:r w:rsidRPr="00F94450">
        <w:rPr>
          <w:rFonts w:ascii="Times New Roman" w:hAnsi="Times New Roman" w:cs="Times New Roman"/>
        </w:rPr>
        <w:t xml:space="preserve"> </w:t>
      </w:r>
      <w:r>
        <w:rPr>
          <w:rFonts w:ascii="Times New Roman" w:hAnsi="Times New Roman" w:cs="Times New Roman"/>
        </w:rPr>
        <w:t xml:space="preserve">biological, and electrophysiological </w:t>
      </w:r>
      <w:r w:rsidRPr="00F94450">
        <w:rPr>
          <w:rFonts w:ascii="Times New Roman" w:hAnsi="Times New Roman" w:cs="Times New Roman"/>
        </w:rPr>
        <w:t xml:space="preserve">analyses and statistical testing of the research hypotheses. </w:t>
      </w:r>
      <w:commentRangeStart w:id="1539"/>
      <w:r w:rsidRPr="00F94450">
        <w:rPr>
          <w:rFonts w:ascii="Times New Roman" w:hAnsi="Times New Roman" w:cs="Times New Roman"/>
        </w:rPr>
        <w:t xml:space="preserve">The analyses will be followed by a summary stage towards publication of the </w:t>
      </w:r>
      <w:r>
        <w:rPr>
          <w:rFonts w:ascii="Times New Roman" w:hAnsi="Times New Roman" w:cs="Times New Roman"/>
        </w:rPr>
        <w:t>study’s</w:t>
      </w:r>
      <w:r w:rsidRPr="00F94450">
        <w:rPr>
          <w:rFonts w:ascii="Times New Roman" w:hAnsi="Times New Roman" w:cs="Times New Roman"/>
        </w:rPr>
        <w:t xml:space="preserve"> results.</w:t>
      </w:r>
      <w:commentRangeEnd w:id="1539"/>
      <w:r w:rsidR="00567F50">
        <w:rPr>
          <w:rStyle w:val="CommentReference"/>
        </w:rPr>
        <w:commentReference w:id="1539"/>
      </w:r>
    </w:p>
    <w:p w14:paraId="33883253" w14:textId="77777777" w:rsidR="00401B73" w:rsidRDefault="00401B73" w:rsidP="004C74F8">
      <w:pPr>
        <w:bidi w:val="0"/>
        <w:pPrChange w:id="1540" w:author="Author">
          <w:pPr/>
        </w:pPrChange>
      </w:pPr>
      <w:r>
        <w:t xml:space="preserve"> </w:t>
      </w:r>
    </w:p>
    <w:p w14:paraId="6BE91C26" w14:textId="4217B457" w:rsidR="00F81D2D" w:rsidRDefault="00401B73" w:rsidP="004C74F8">
      <w:pPr>
        <w:bidi w:val="0"/>
        <w:rPr>
          <w:rtl/>
        </w:rPr>
        <w:pPrChange w:id="1541" w:author="Author">
          <w:pPr/>
        </w:pPrChange>
      </w:pPr>
      <w:r>
        <w:rPr>
          <w:rFonts w:hint="cs"/>
          <w:rtl/>
        </w:rPr>
        <w:t>לארוז את הלמעלה עם הלמטה....</w:t>
      </w:r>
    </w:p>
    <w:p w14:paraId="35B20C95" w14:textId="54834BE7" w:rsidR="0064246C" w:rsidRPr="00112617" w:rsidRDefault="00410C46" w:rsidP="004C74F8">
      <w:pPr>
        <w:bidi w:val="0"/>
        <w:pPrChange w:id="1542" w:author="Author">
          <w:pPr/>
        </w:pPrChange>
      </w:pPr>
      <w:r>
        <w:lastRenderedPageBreak/>
        <w:t xml:space="preserve">The current study will combine between-subject (patients with VAs vs. </w:t>
      </w:r>
      <w:ins w:id="1543" w:author="Author">
        <w:r w:rsidR="00783579">
          <w:t>p</w:t>
        </w:r>
      </w:ins>
      <w:del w:id="1544" w:author="Author">
        <w:r w:rsidDel="00783579">
          <w:delText>P</w:delText>
        </w:r>
      </w:del>
      <w:r>
        <w:t>atients with</w:t>
      </w:r>
      <w:ins w:id="1545" w:author="Author">
        <w:r w:rsidR="0097551A">
          <w:t xml:space="preserve">out </w:t>
        </w:r>
      </w:ins>
      <w:del w:id="1546" w:author="Author">
        <w:r w:rsidDel="0097551A">
          <w:delText xml:space="preserve"> no </w:delText>
        </w:r>
      </w:del>
      <w:r>
        <w:t xml:space="preserve">VAs) and within-subject (each patient acting as </w:t>
      </w:r>
      <w:del w:id="1547" w:author="Author">
        <w:r w:rsidDel="0097551A">
          <w:delText xml:space="preserve">their </w:delText>
        </w:r>
      </w:del>
      <w:ins w:id="1548" w:author="Author">
        <w:r w:rsidR="0097551A">
          <w:t xml:space="preserve">his or her </w:t>
        </w:r>
      </w:ins>
      <w:r>
        <w:t>own control)</w:t>
      </w:r>
      <w:ins w:id="1549" w:author="Author">
        <w:r w:rsidR="00783579">
          <w:t xml:space="preserve"> </w:t>
        </w:r>
        <w:del w:id="1550" w:author="Author">
          <w:r w:rsidR="00783579" w:rsidDel="0097551A">
            <w:delText>analyses</w:delText>
          </w:r>
        </w:del>
        <w:r w:rsidR="0097551A">
          <w:t>research designs</w:t>
        </w:r>
      </w:ins>
      <w:r>
        <w:t xml:space="preserve">. </w:t>
      </w:r>
      <w:r w:rsidR="0064246C" w:rsidRPr="00112617">
        <w:t xml:space="preserve">The study will begin following the </w:t>
      </w:r>
      <w:commentRangeStart w:id="1551"/>
      <w:del w:id="1552" w:author="Author">
        <w:r w:rsidR="0064246C" w:rsidRPr="00112617" w:rsidDel="0097551A">
          <w:delText xml:space="preserve">approvement </w:delText>
        </w:r>
      </w:del>
      <w:ins w:id="1553" w:author="Author">
        <w:r w:rsidR="0097551A" w:rsidRPr="00112617">
          <w:t>approv</w:t>
        </w:r>
        <w:r w:rsidR="0097551A">
          <w:t>al</w:t>
        </w:r>
        <w:r w:rsidR="0097551A" w:rsidRPr="00112617">
          <w:t xml:space="preserve"> </w:t>
        </w:r>
      </w:ins>
      <w:del w:id="1554" w:author="Author">
        <w:r w:rsidR="0064246C" w:rsidRPr="00112617" w:rsidDel="009C6570">
          <w:delText xml:space="preserve">by </w:delText>
        </w:r>
      </w:del>
      <w:ins w:id="1555" w:author="Author">
        <w:r w:rsidR="009C6570">
          <w:t>from</w:t>
        </w:r>
        <w:r w:rsidR="009C6570" w:rsidRPr="00112617">
          <w:t xml:space="preserve"> </w:t>
        </w:r>
      </w:ins>
      <w:r w:rsidR="0064246C" w:rsidRPr="00112617">
        <w:t>the HYMC Helsinki Committee</w:t>
      </w:r>
      <w:commentRangeEnd w:id="1551"/>
      <w:r w:rsidR="0064246C" w:rsidRPr="00112617">
        <w:rPr>
          <w:rStyle w:val="CommentReference"/>
          <w:rtl/>
        </w:rPr>
        <w:commentReference w:id="1551"/>
      </w:r>
      <w:ins w:id="1556" w:author="Author">
        <w:r w:rsidR="009C6570">
          <w:t>.</w:t>
        </w:r>
      </w:ins>
      <w:del w:id="1557" w:author="Author">
        <w:r w:rsidR="0064246C" w:rsidRPr="00112617" w:rsidDel="009C6570">
          <w:delText>,</w:delText>
        </w:r>
      </w:del>
      <w:r w:rsidR="0064246C" w:rsidRPr="00112617">
        <w:t xml:space="preserve"> </w:t>
      </w:r>
      <w:del w:id="1558" w:author="Author">
        <w:r w:rsidR="0064246C" w:rsidRPr="00112617" w:rsidDel="009C6570">
          <w:delText xml:space="preserve">and </w:delText>
        </w:r>
      </w:del>
      <w:ins w:id="1559" w:author="Author">
        <w:r w:rsidR="009C6570">
          <w:t>A</w:t>
        </w:r>
      </w:ins>
      <w:del w:id="1560" w:author="Author">
        <w:r w:rsidR="0064246C" w:rsidRPr="00112617" w:rsidDel="009C6570">
          <w:delText>a</w:delText>
        </w:r>
      </w:del>
      <w:r w:rsidR="0064246C" w:rsidRPr="00112617">
        <w:t xml:space="preserve">ll patients will be asked to </w:t>
      </w:r>
      <w:r w:rsidR="009812D7" w:rsidRPr="00112617">
        <w:t xml:space="preserve">provide </w:t>
      </w:r>
      <w:del w:id="1561" w:author="Author">
        <w:r w:rsidR="009812D7" w:rsidRPr="00112617" w:rsidDel="00783579">
          <w:delText>researchers with</w:delText>
        </w:r>
      </w:del>
      <w:ins w:id="1562" w:author="Author">
        <w:r w:rsidR="00783579">
          <w:t>their</w:t>
        </w:r>
      </w:ins>
      <w:commentRangeStart w:id="1563"/>
      <w:r w:rsidR="0064246C" w:rsidRPr="00112617">
        <w:t xml:space="preserve"> informed consent</w:t>
      </w:r>
      <w:ins w:id="1564" w:author="Author">
        <w:r w:rsidR="00783579">
          <w:t xml:space="preserve"> prior to starting the study</w:t>
        </w:r>
      </w:ins>
      <w:r w:rsidR="0064246C" w:rsidRPr="00112617">
        <w:t xml:space="preserve">. </w:t>
      </w:r>
      <w:commentRangeEnd w:id="1563"/>
      <w:r w:rsidR="0064246C" w:rsidRPr="00112617">
        <w:rPr>
          <w:rStyle w:val="CommentReference"/>
          <w:rtl/>
        </w:rPr>
        <w:commentReference w:id="1563"/>
      </w:r>
      <w:r w:rsidR="009812D7" w:rsidRPr="00112617">
        <w:t xml:space="preserve">Standard data privacy and security </w:t>
      </w:r>
      <w:ins w:id="1565" w:author="Author">
        <w:r w:rsidR="008F65DC">
          <w:t xml:space="preserve">practices </w:t>
        </w:r>
      </w:ins>
      <w:r w:rsidR="009812D7" w:rsidRPr="00112617">
        <w:t>will be followed</w:t>
      </w:r>
      <w:ins w:id="1566" w:author="Author">
        <w:r w:rsidR="009C6570">
          <w:t>,</w:t>
        </w:r>
      </w:ins>
      <w:r w:rsidR="009812D7" w:rsidRPr="00112617">
        <w:t xml:space="preserve"> in accordance with </w:t>
      </w:r>
      <w:ins w:id="1567" w:author="Author">
        <w:r w:rsidR="009D759F">
          <w:t xml:space="preserve">the </w:t>
        </w:r>
      </w:ins>
      <w:del w:id="1568" w:author="Author">
        <w:r w:rsidR="009812D7" w:rsidRPr="00112617" w:rsidDel="009D759F">
          <w:delText>contemporary</w:delText>
        </w:r>
      </w:del>
      <w:ins w:id="1569" w:author="Author">
        <w:del w:id="1570" w:author="Author">
          <w:r w:rsidR="009C6570" w:rsidDel="009D759F">
            <w:delText xml:space="preserve"> the</w:delText>
          </w:r>
        </w:del>
      </w:ins>
      <w:del w:id="1571" w:author="Author">
        <w:r w:rsidR="009812D7" w:rsidRPr="00112617" w:rsidDel="009D759F">
          <w:delText xml:space="preserve"> </w:delText>
        </w:r>
      </w:del>
      <w:r w:rsidR="009812D7" w:rsidRPr="00112617">
        <w:t>General Data Protection Regulation (GDPR).</w:t>
      </w:r>
      <w:sdt>
        <w:sdtPr>
          <w:rPr>
            <w:color w:val="000000"/>
            <w:vertAlign w:val="superscript"/>
          </w:rPr>
          <w:tag w:val="MENDELEY_CITATION_f89c67ad-eb89-4806-a645-ace812eb3dc8"/>
          <w:id w:val="1177541093"/>
          <w:placeholder>
            <w:docPart w:val="DefaultPlaceholder_-1854013440"/>
          </w:placeholder>
        </w:sdtPr>
        <w:sdtContent>
          <w:r w:rsidR="00E34650" w:rsidRPr="00E34650">
            <w:rPr>
              <w:color w:val="000000"/>
              <w:vertAlign w:val="superscript"/>
            </w:rPr>
            <w:t>96,97</w:t>
          </w:r>
        </w:sdtContent>
      </w:sdt>
    </w:p>
    <w:p w14:paraId="4D199A6A" w14:textId="77777777" w:rsidR="009D759F" w:rsidRDefault="009D759F" w:rsidP="004C74F8">
      <w:pPr>
        <w:bidi w:val="0"/>
        <w:rPr>
          <w:ins w:id="1572" w:author="Author"/>
          <w:rFonts w:cs="Times New Roman"/>
        </w:rPr>
        <w:pPrChange w:id="1573" w:author="Author">
          <w:pPr/>
        </w:pPrChange>
      </w:pPr>
    </w:p>
    <w:p w14:paraId="464FEB17" w14:textId="778FD1E3" w:rsidR="00BD707B" w:rsidRPr="00112617" w:rsidRDefault="00BD707B" w:rsidP="004C74F8">
      <w:pPr>
        <w:bidi w:val="0"/>
        <w:rPr>
          <w:rFonts w:cs="Times New Roman"/>
        </w:rPr>
        <w:pPrChange w:id="1574" w:author="Author">
          <w:pPr/>
        </w:pPrChange>
      </w:pPr>
      <w:r w:rsidRPr="00112617">
        <w:rPr>
          <w:rFonts w:cs="Times New Roman"/>
        </w:rPr>
        <w:t>At entry into the study,</w:t>
      </w:r>
      <w:ins w:id="1575" w:author="Author">
        <w:r w:rsidR="00F11927">
          <w:rPr>
            <w:rFonts w:cs="Times New Roman"/>
          </w:rPr>
          <w:t xml:space="preserve"> assessments of</w:t>
        </w:r>
      </w:ins>
      <w:r w:rsidRPr="00112617">
        <w:rPr>
          <w:rFonts w:cs="Times New Roman"/>
        </w:rPr>
        <w:t xml:space="preserve"> baseline personality characteristics</w:t>
      </w:r>
      <w:del w:id="1576" w:author="Author">
        <w:r w:rsidRPr="00112617" w:rsidDel="005242CE">
          <w:rPr>
            <w:rFonts w:cs="Times New Roman"/>
          </w:rPr>
          <w:delText>, as well as</w:delText>
        </w:r>
      </w:del>
      <w:ins w:id="1577" w:author="Author">
        <w:r w:rsidR="005242CE">
          <w:rPr>
            <w:rFonts w:cs="Times New Roman"/>
          </w:rPr>
          <w:t xml:space="preserve"> and</w:t>
        </w:r>
      </w:ins>
      <w:r w:rsidRPr="00112617">
        <w:rPr>
          <w:rFonts w:cs="Times New Roman"/>
        </w:rPr>
        <w:t xml:space="preserve"> biological markers will be </w:t>
      </w:r>
      <w:del w:id="1578" w:author="Author">
        <w:r w:rsidRPr="00112617" w:rsidDel="00F11927">
          <w:rPr>
            <w:rFonts w:cs="Times New Roman"/>
          </w:rPr>
          <w:delText>gathered</w:delText>
        </w:r>
      </w:del>
      <w:ins w:id="1579" w:author="Author">
        <w:r w:rsidR="00F11927">
          <w:rPr>
            <w:rFonts w:cs="Times New Roman"/>
          </w:rPr>
          <w:t>collected.</w:t>
        </w:r>
      </w:ins>
      <w:del w:id="1580" w:author="Author">
        <w:r w:rsidRPr="00112617" w:rsidDel="00F11927">
          <w:rPr>
            <w:rFonts w:cs="Times New Roman"/>
          </w:rPr>
          <w:delText>:</w:delText>
        </w:r>
      </w:del>
      <w:r w:rsidRPr="00112617">
        <w:rPr>
          <w:rFonts w:cs="Times New Roman"/>
        </w:rPr>
        <w:t xml:space="preserve"> </w:t>
      </w:r>
      <w:r w:rsidRPr="00112617">
        <w:t>QT interval and</w:t>
      </w:r>
      <w:ins w:id="1581" w:author="Author">
        <w:r w:rsidR="005E5BB4">
          <w:t xml:space="preserve"> heart rate variability</w:t>
        </w:r>
      </w:ins>
      <w:r w:rsidRPr="00112617">
        <w:t xml:space="preserve"> </w:t>
      </w:r>
      <w:ins w:id="1582" w:author="Author">
        <w:r w:rsidR="005E5BB4">
          <w:t>(</w:t>
        </w:r>
      </w:ins>
      <w:r w:rsidRPr="00112617">
        <w:t>HRV</w:t>
      </w:r>
      <w:ins w:id="1583" w:author="Author">
        <w:r w:rsidR="005E5BB4">
          <w:t>)</w:t>
        </w:r>
      </w:ins>
      <w:r w:rsidRPr="00112617">
        <w:t xml:space="preserve"> will be </w:t>
      </w:r>
      <w:del w:id="1584" w:author="Author">
        <w:r w:rsidRPr="00112617" w:rsidDel="00F11927">
          <w:delText xml:space="preserve">obtained </w:delText>
        </w:r>
      </w:del>
      <w:ins w:id="1585" w:author="Author">
        <w:r w:rsidR="00F11927">
          <w:t>calculated</w:t>
        </w:r>
        <w:r w:rsidR="00F11927" w:rsidRPr="00112617">
          <w:t xml:space="preserve"> </w:t>
        </w:r>
      </w:ins>
      <w:del w:id="1586" w:author="Author">
        <w:r w:rsidRPr="00112617" w:rsidDel="00F11927">
          <w:delText xml:space="preserve">through </w:delText>
        </w:r>
      </w:del>
      <w:ins w:id="1587" w:author="Author">
        <w:r w:rsidR="00F11927">
          <w:t>from</w:t>
        </w:r>
        <w:r w:rsidR="00F11927" w:rsidRPr="00112617">
          <w:t xml:space="preserve"> </w:t>
        </w:r>
      </w:ins>
      <w:del w:id="1588" w:author="Author">
        <w:r w:rsidRPr="00112617" w:rsidDel="00F11927">
          <w:delText xml:space="preserve">the </w:delText>
        </w:r>
      </w:del>
      <w:r w:rsidRPr="00112617">
        <w:t xml:space="preserve">patients' </w:t>
      </w:r>
      <w:ins w:id="1589" w:author="Author">
        <w:r w:rsidR="005C444A">
          <w:t>e</w:t>
        </w:r>
      </w:ins>
      <w:del w:id="1590" w:author="Author">
        <w:r w:rsidRPr="00112617" w:rsidDel="005C444A">
          <w:delText>E</w:delText>
        </w:r>
      </w:del>
      <w:r w:rsidRPr="00112617">
        <w:t>lectrocardiogram</w:t>
      </w:r>
      <w:del w:id="1591" w:author="Author">
        <w:r w:rsidRPr="00112617" w:rsidDel="00F11927">
          <w:delText>s</w:delText>
        </w:r>
      </w:del>
      <w:r w:rsidRPr="00112617">
        <w:rPr>
          <w:b/>
          <w:bCs/>
        </w:rPr>
        <w:t xml:space="preserve"> </w:t>
      </w:r>
      <w:r w:rsidRPr="00112617">
        <w:t>(ECG</w:t>
      </w:r>
      <w:del w:id="1592" w:author="Author">
        <w:r w:rsidRPr="00112617" w:rsidDel="00F11927">
          <w:delText>s</w:delText>
        </w:r>
      </w:del>
      <w:r w:rsidRPr="00112617">
        <w:t>)</w:t>
      </w:r>
      <w:ins w:id="1593" w:author="Author">
        <w:r w:rsidR="00F11927">
          <w:t xml:space="preserve"> data</w:t>
        </w:r>
      </w:ins>
      <w:r w:rsidRPr="00112617">
        <w:t xml:space="preserve">. </w:t>
      </w:r>
      <w:del w:id="1594" w:author="Author">
        <w:r w:rsidRPr="00112617" w:rsidDel="00F11927">
          <w:delText xml:space="preserve">For </w:delText>
        </w:r>
      </w:del>
      <w:ins w:id="1595" w:author="Author">
        <w:r w:rsidR="00F11927">
          <w:t>To obtain</w:t>
        </w:r>
        <w:r w:rsidR="00F11927" w:rsidRPr="00112617">
          <w:t xml:space="preserve"> </w:t>
        </w:r>
      </w:ins>
      <w:r w:rsidRPr="00112617">
        <w:t>other biomarker</w:t>
      </w:r>
      <w:ins w:id="1596" w:author="Author">
        <w:r w:rsidR="00F11927">
          <w:t xml:space="preserve"> data</w:t>
        </w:r>
      </w:ins>
      <w:del w:id="1597" w:author="Author">
        <w:r w:rsidRPr="00112617" w:rsidDel="00F11927">
          <w:delText>s</w:delText>
        </w:r>
      </w:del>
      <w:r w:rsidRPr="00112617">
        <w:t xml:space="preserve"> (cortisol, </w:t>
      </w:r>
      <w:r w:rsidR="00591549" w:rsidRPr="00112617">
        <w:t xml:space="preserve">epinephrine, </w:t>
      </w:r>
      <w:r w:rsidR="006414FA" w:rsidRPr="00112617">
        <w:t>norepinephrine</w:t>
      </w:r>
      <w:r w:rsidRPr="00112617">
        <w:t>, testosterone, estrogen, progesterone)</w:t>
      </w:r>
      <w:r w:rsidR="009812D7" w:rsidRPr="00112617">
        <w:t>,</w:t>
      </w:r>
      <w:r w:rsidRPr="00112617">
        <w:t xml:space="preserve"> </w:t>
      </w:r>
      <w:r w:rsidRPr="00112617">
        <w:rPr>
          <w:rFonts w:cs="Times New Roman"/>
        </w:rPr>
        <w:t xml:space="preserve">patients will </w:t>
      </w:r>
      <w:ins w:id="1598" w:author="Author">
        <w:r w:rsidR="00F11927">
          <w:rPr>
            <w:rFonts w:cs="Times New Roman"/>
          </w:rPr>
          <w:t xml:space="preserve">be asked to </w:t>
        </w:r>
      </w:ins>
      <w:r w:rsidRPr="00112617">
        <w:rPr>
          <w:rFonts w:cs="Times New Roman"/>
        </w:rPr>
        <w:t xml:space="preserve">provide </w:t>
      </w:r>
      <w:r w:rsidR="000A605E" w:rsidRPr="00C156DD">
        <w:rPr>
          <w:rFonts w:cs="Times New Roman"/>
        </w:rPr>
        <w:t>blood</w:t>
      </w:r>
      <w:r w:rsidRPr="00112617">
        <w:rPr>
          <w:rFonts w:cs="Times New Roman"/>
        </w:rPr>
        <w:t xml:space="preserve"> samples at several assessment points</w:t>
      </w:r>
      <w:ins w:id="1599" w:author="Author">
        <w:r w:rsidR="003366A8">
          <w:rPr>
            <w:rFonts w:cs="Times New Roman"/>
          </w:rPr>
          <w:t xml:space="preserve"> –</w:t>
        </w:r>
      </w:ins>
      <w:del w:id="1600" w:author="Author">
        <w:r w:rsidRPr="00112617" w:rsidDel="003366A8">
          <w:rPr>
            <w:rFonts w:cs="Times New Roman"/>
          </w:rPr>
          <w:delText>:</w:delText>
        </w:r>
      </w:del>
      <w:r w:rsidRPr="00112617">
        <w:rPr>
          <w:rFonts w:cs="Times New Roman"/>
        </w:rPr>
        <w:t xml:space="preserve"> </w:t>
      </w:r>
      <w:ins w:id="1601" w:author="Author">
        <w:r w:rsidR="00F11927">
          <w:rPr>
            <w:rFonts w:cs="Times New Roman"/>
          </w:rPr>
          <w:t xml:space="preserve">at </w:t>
        </w:r>
      </w:ins>
      <w:r w:rsidRPr="00112617">
        <w:rPr>
          <w:rFonts w:cs="Times New Roman"/>
        </w:rPr>
        <w:t xml:space="preserve">baseline and at multiple </w:t>
      </w:r>
      <w:r w:rsidR="00C95DC7" w:rsidRPr="00112617">
        <w:rPr>
          <w:rFonts w:cs="Times New Roman"/>
        </w:rPr>
        <w:t>follow-up</w:t>
      </w:r>
      <w:ins w:id="1602" w:author="Author">
        <w:r w:rsidR="005C444A">
          <w:rPr>
            <w:rFonts w:cs="Times New Roman"/>
          </w:rPr>
          <w:t xml:space="preserve"> timepoints</w:t>
        </w:r>
      </w:ins>
      <w:del w:id="1603" w:author="Author">
        <w:r w:rsidR="00C95DC7" w:rsidRPr="00112617" w:rsidDel="005C444A">
          <w:rPr>
            <w:rFonts w:cs="Times New Roman"/>
          </w:rPr>
          <w:delText>s</w:delText>
        </w:r>
      </w:del>
      <w:r w:rsidRPr="00112617">
        <w:rPr>
          <w:rFonts w:cs="Times New Roman"/>
        </w:rPr>
        <w:t xml:space="preserve">, up to 24 months after implantation. </w:t>
      </w:r>
    </w:p>
    <w:p w14:paraId="06C8897F" w14:textId="77777777" w:rsidR="009D759F" w:rsidRDefault="009D759F" w:rsidP="004C74F8">
      <w:pPr>
        <w:bidi w:val="0"/>
        <w:rPr>
          <w:ins w:id="1604" w:author="Author"/>
        </w:rPr>
        <w:pPrChange w:id="1605" w:author="Author">
          <w:pPr/>
        </w:pPrChange>
      </w:pPr>
    </w:p>
    <w:p w14:paraId="02FAB4CA" w14:textId="01075BB1" w:rsidR="00BD707B" w:rsidRDefault="009812D7" w:rsidP="004C74F8">
      <w:pPr>
        <w:bidi w:val="0"/>
        <w:pPrChange w:id="1606" w:author="Author">
          <w:pPr/>
        </w:pPrChange>
      </w:pPr>
      <w:r w:rsidRPr="00112617">
        <w:t xml:space="preserve">Self and peer personality and behavioral assessments </w:t>
      </w:r>
      <w:del w:id="1607" w:author="Author">
        <w:r w:rsidRPr="00112617" w:rsidDel="009E1942">
          <w:delText xml:space="preserve">of participants </w:delText>
        </w:r>
      </w:del>
      <w:r w:rsidRPr="00112617">
        <w:t xml:space="preserve">will be collected within the </w:t>
      </w:r>
      <w:del w:id="1608" w:author="Author">
        <w:r w:rsidRPr="00112617" w:rsidDel="002225DF">
          <w:delText xml:space="preserve">first </w:delText>
        </w:r>
      </w:del>
      <w:r w:rsidRPr="00112617">
        <w:t xml:space="preserve">three months </w:t>
      </w:r>
      <w:del w:id="1609" w:author="Author">
        <w:r w:rsidRPr="00112617" w:rsidDel="009E1942">
          <w:delText xml:space="preserve">range </w:delText>
        </w:r>
      </w:del>
      <w:r w:rsidRPr="00112617">
        <w:t>following the implant</w:t>
      </w:r>
      <w:r w:rsidR="00F81B44" w:rsidRPr="00112617">
        <w:t xml:space="preserve">. </w:t>
      </w:r>
      <w:r w:rsidR="00BD707B" w:rsidRPr="00112617">
        <w:t>Patients will</w:t>
      </w:r>
      <w:r w:rsidR="00F81B44" w:rsidRPr="00112617">
        <w:t xml:space="preserve"> also</w:t>
      </w:r>
      <w:r w:rsidR="00BD707B" w:rsidRPr="00112617">
        <w:t xml:space="preserve"> be </w:t>
      </w:r>
      <w:del w:id="1610" w:author="Author">
        <w:r w:rsidR="00BD707B" w:rsidRPr="00112617" w:rsidDel="002225DF">
          <w:delText>given</w:delText>
        </w:r>
        <w:r w:rsidR="00F81B44" w:rsidRPr="00112617" w:rsidDel="002225DF">
          <w:delText xml:space="preserve"> </w:delText>
        </w:r>
      </w:del>
      <w:ins w:id="1611" w:author="Author">
        <w:r w:rsidR="002225DF">
          <w:t>provided with</w:t>
        </w:r>
        <w:r w:rsidR="002225DF" w:rsidRPr="00112617">
          <w:t xml:space="preserve"> </w:t>
        </w:r>
      </w:ins>
      <w:r w:rsidR="00F81B44" w:rsidRPr="00112617">
        <w:t>an</w:t>
      </w:r>
      <w:r w:rsidR="00BD707B" w:rsidRPr="00112617">
        <w:t xml:space="preserve"> e-diar</w:t>
      </w:r>
      <w:r w:rsidR="00F81B44" w:rsidRPr="00112617">
        <w:t>y</w:t>
      </w:r>
      <w:ins w:id="1612" w:author="Author">
        <w:r w:rsidR="002225DF">
          <w:t xml:space="preserve"> and will receive</w:t>
        </w:r>
      </w:ins>
      <w:del w:id="1613" w:author="Author">
        <w:r w:rsidR="00BD707B" w:rsidRPr="00112617" w:rsidDel="002225DF">
          <w:delText xml:space="preserve"> </w:delText>
        </w:r>
        <w:r w:rsidR="00F81B44" w:rsidRPr="00112617" w:rsidDel="002225DF">
          <w:delText>compounded with</w:delText>
        </w:r>
      </w:del>
      <w:r w:rsidR="00F81B44" w:rsidRPr="00112617">
        <w:t xml:space="preserve"> a </w:t>
      </w:r>
      <w:del w:id="1614" w:author="Author">
        <w:r w:rsidR="00BD707B" w:rsidRPr="00112617" w:rsidDel="003366A8">
          <w:delText xml:space="preserve">full and </w:delText>
        </w:r>
      </w:del>
      <w:r w:rsidR="00BD707B" w:rsidRPr="00112617">
        <w:t xml:space="preserve">detailed </w:t>
      </w:r>
      <w:del w:id="1615" w:author="Author">
        <w:r w:rsidR="00BD707B" w:rsidRPr="00112617" w:rsidDel="002225DF">
          <w:delText xml:space="preserve">orientation </w:delText>
        </w:r>
      </w:del>
      <w:ins w:id="1616" w:author="Author">
        <w:r w:rsidR="002225DF">
          <w:t>explanation</w:t>
        </w:r>
        <w:r w:rsidR="002225DF" w:rsidRPr="00112617">
          <w:t xml:space="preserve"> </w:t>
        </w:r>
      </w:ins>
      <w:del w:id="1617" w:author="Author">
        <w:r w:rsidR="00BD707B" w:rsidRPr="00112617" w:rsidDel="002225DF">
          <w:delText>to the diary enrollment</w:delText>
        </w:r>
      </w:del>
      <w:ins w:id="1618" w:author="Author">
        <w:r w:rsidR="002225DF">
          <w:t>about how to use the e-diary</w:t>
        </w:r>
      </w:ins>
      <w:r w:rsidR="00BD707B" w:rsidRPr="00112617">
        <w:t xml:space="preserve">. Patients will be asked to call </w:t>
      </w:r>
      <w:commentRangeStart w:id="1619"/>
      <w:ins w:id="1620" w:author="Author">
        <w:r w:rsidR="002225DF">
          <w:t xml:space="preserve">the study team </w:t>
        </w:r>
        <w:commentRangeEnd w:id="1619"/>
        <w:r w:rsidR="002225DF">
          <w:rPr>
            <w:rStyle w:val="CommentReference"/>
          </w:rPr>
          <w:commentReference w:id="1619"/>
        </w:r>
      </w:ins>
      <w:r w:rsidR="00BD707B" w:rsidRPr="00112617">
        <w:t xml:space="preserve">on </w:t>
      </w:r>
      <w:del w:id="1621" w:author="Author">
        <w:r w:rsidR="00BD707B" w:rsidRPr="00112617" w:rsidDel="00DC498A">
          <w:delText xml:space="preserve">any </w:delText>
        </w:r>
      </w:del>
      <w:r w:rsidR="00BD707B" w:rsidRPr="00112617">
        <w:t>day</w:t>
      </w:r>
      <w:ins w:id="1622" w:author="Author">
        <w:r w:rsidR="00DC498A">
          <w:t xml:space="preserve">s </w:t>
        </w:r>
        <w:commentRangeStart w:id="1623"/>
        <w:r w:rsidR="00DC498A">
          <w:t>in which they receive</w:t>
        </w:r>
      </w:ins>
      <w:r w:rsidR="00BD707B" w:rsidRPr="00112617">
        <w:t xml:space="preserve"> </w:t>
      </w:r>
      <w:del w:id="1624" w:author="Author">
        <w:r w:rsidR="00BD707B" w:rsidRPr="00112617" w:rsidDel="00DC498A">
          <w:delText xml:space="preserve">of </w:delText>
        </w:r>
      </w:del>
      <w:r w:rsidR="00BD707B" w:rsidRPr="00112617">
        <w:t>shock</w:t>
      </w:r>
      <w:ins w:id="1625" w:author="Author">
        <w:r w:rsidR="00DC498A">
          <w:t>s</w:t>
        </w:r>
        <w:commentRangeEnd w:id="1623"/>
        <w:r w:rsidR="00DC498A">
          <w:rPr>
            <w:rStyle w:val="CommentReference"/>
          </w:rPr>
          <w:commentReference w:id="1623"/>
        </w:r>
        <w:r w:rsidR="00DC498A">
          <w:t>,</w:t>
        </w:r>
      </w:ins>
      <w:r w:rsidR="00BD707B" w:rsidRPr="00112617">
        <w:t xml:space="preserve"> </w:t>
      </w:r>
      <w:del w:id="1626" w:author="Author">
        <w:r w:rsidR="00BD707B" w:rsidRPr="00112617" w:rsidDel="00DC498A">
          <w:delText xml:space="preserve">received </w:delText>
        </w:r>
      </w:del>
      <w:r w:rsidR="00BD707B" w:rsidRPr="00112617">
        <w:t xml:space="preserve">and will be contacted by the study coordinator within 24 hours to review the diary </w:t>
      </w:r>
      <w:commentRangeStart w:id="1627"/>
      <w:r w:rsidR="00BD707B" w:rsidRPr="00112617">
        <w:t>questions</w:t>
      </w:r>
      <w:commentRangeEnd w:id="1627"/>
      <w:r w:rsidR="00B83918">
        <w:rPr>
          <w:rStyle w:val="CommentReference"/>
        </w:rPr>
        <w:commentReference w:id="1627"/>
      </w:r>
      <w:r w:rsidR="00BD707B" w:rsidRPr="00112617">
        <w:t xml:space="preserve">. Patients will </w:t>
      </w:r>
      <w:ins w:id="1628" w:author="Author">
        <w:r w:rsidR="004D41F5">
          <w:t xml:space="preserve">then </w:t>
        </w:r>
      </w:ins>
      <w:r w:rsidR="00BD707B" w:rsidRPr="00112617">
        <w:t xml:space="preserve">be </w:t>
      </w:r>
      <w:ins w:id="1629" w:author="Author">
        <w:r w:rsidR="004D41F5">
          <w:t>re-</w:t>
        </w:r>
      </w:ins>
      <w:r w:rsidR="00BD707B" w:rsidRPr="00112617">
        <w:t>contacted</w:t>
      </w:r>
      <w:ins w:id="1630" w:author="Author">
        <w:r w:rsidR="004D41F5">
          <w:t xml:space="preserve"> one week later,</w:t>
        </w:r>
      </w:ins>
      <w:r w:rsidR="00BD707B" w:rsidRPr="00112617">
        <w:t xml:space="preserve"> </w:t>
      </w:r>
      <w:ins w:id="1631" w:author="Author">
        <w:del w:id="1632" w:author="Author">
          <w:r w:rsidR="00DC498A" w:rsidDel="004D41F5">
            <w:delText>during</w:delText>
          </w:r>
        </w:del>
        <w:r w:rsidR="004D41F5">
          <w:t>at</w:t>
        </w:r>
        <w:r w:rsidR="00DC498A">
          <w:t xml:space="preserve"> the same time of day </w:t>
        </w:r>
        <w:del w:id="1633" w:author="Author">
          <w:r w:rsidR="00DC498A" w:rsidDel="004D41F5">
            <w:delText>on</w:delText>
          </w:r>
        </w:del>
        <w:r w:rsidR="004D41F5">
          <w:t>and</w:t>
        </w:r>
        <w:r w:rsidR="00DC498A">
          <w:t xml:space="preserve"> </w:t>
        </w:r>
        <w:del w:id="1634" w:author="Author">
          <w:r w:rsidR="00DC498A" w:rsidDel="004D41F5">
            <w:delText xml:space="preserve">the </w:delText>
          </w:r>
        </w:del>
      </w:ins>
      <w:del w:id="1635" w:author="Author">
        <w:r w:rsidR="00BD707B" w:rsidRPr="00112617" w:rsidDel="00DC498A">
          <w:delText xml:space="preserve">in </w:delText>
        </w:r>
      </w:del>
      <w:r w:rsidR="00BD707B" w:rsidRPr="00112617">
        <w:t>the same day of the week</w:t>
      </w:r>
      <w:ins w:id="1636" w:author="Author">
        <w:r w:rsidR="004D41F5">
          <w:t>,</w:t>
        </w:r>
      </w:ins>
      <w:r w:rsidR="00BD707B" w:rsidRPr="00112617">
        <w:t xml:space="preserve"> </w:t>
      </w:r>
      <w:del w:id="1637" w:author="Author">
        <w:r w:rsidR="00BD707B" w:rsidRPr="00112617" w:rsidDel="004D41F5">
          <w:delText xml:space="preserve">and time of day that they had received shock one week later </w:delText>
        </w:r>
      </w:del>
      <w:r w:rsidR="00BD707B" w:rsidRPr="00112617">
        <w:t xml:space="preserve">and will be asked to answer </w:t>
      </w:r>
      <w:commentRangeStart w:id="1638"/>
      <w:ins w:id="1639" w:author="Author">
        <w:r w:rsidR="004D41F5">
          <w:t xml:space="preserve">the same </w:t>
        </w:r>
        <w:commentRangeEnd w:id="1638"/>
        <w:r w:rsidR="004D41F5">
          <w:rPr>
            <w:rStyle w:val="CommentReference"/>
          </w:rPr>
          <w:commentReference w:id="1638"/>
        </w:r>
      </w:ins>
      <w:del w:id="1640" w:author="Author">
        <w:r w:rsidR="00BD707B" w:rsidRPr="00112617" w:rsidDel="004D41F5">
          <w:delText xml:space="preserve">the </w:delText>
        </w:r>
      </w:del>
      <w:r w:rsidR="00BD707B" w:rsidRPr="00112617">
        <w:t>questions</w:t>
      </w:r>
      <w:ins w:id="1641" w:author="Author">
        <w:r w:rsidR="004D41F5">
          <w:t>; their responses to the questions the second time around will</w:t>
        </w:r>
      </w:ins>
      <w:del w:id="1642" w:author="Author">
        <w:r w:rsidR="00BD707B" w:rsidRPr="00112617" w:rsidDel="004D41F5">
          <w:delText>,</w:delText>
        </w:r>
      </w:del>
      <w:r w:rsidR="00BD707B" w:rsidRPr="00112617">
        <w:t xml:space="preserve"> </w:t>
      </w:r>
      <w:del w:id="1643" w:author="Author">
        <w:r w:rsidR="00BD707B" w:rsidRPr="00112617" w:rsidDel="004D41F5">
          <w:delText xml:space="preserve">in order to </w:delText>
        </w:r>
      </w:del>
      <w:r w:rsidR="00BD707B" w:rsidRPr="00112617">
        <w:t>serve as a control.</w:t>
      </w:r>
      <w:r w:rsidR="00A509B6" w:rsidRPr="00112617">
        <w:t xml:space="preserve"> </w:t>
      </w:r>
      <w:r w:rsidR="0001123B">
        <w:t>Furthermore, during each follow</w:t>
      </w:r>
      <w:ins w:id="1644" w:author="Author">
        <w:r w:rsidR="009E1942">
          <w:t>-</w:t>
        </w:r>
      </w:ins>
      <w:del w:id="1645" w:author="Author">
        <w:r w:rsidR="00E95A12" w:rsidDel="009E1942">
          <w:delText xml:space="preserve"> </w:delText>
        </w:r>
      </w:del>
      <w:r w:rsidR="00E95A12">
        <w:t xml:space="preserve">up </w:t>
      </w:r>
      <w:ins w:id="1646" w:author="Author">
        <w:r w:rsidR="009E1942">
          <w:t xml:space="preserve">assessment, </w:t>
        </w:r>
      </w:ins>
      <w:r w:rsidR="0001123B">
        <w:t>participants will complete a report twice per hour (</w:t>
      </w:r>
      <w:ins w:id="1647" w:author="Author">
        <w:r w:rsidR="009E1942">
          <w:t xml:space="preserve">which will be </w:t>
        </w:r>
      </w:ins>
      <w:r w:rsidR="0001123B">
        <w:t>prompted by the e</w:t>
      </w:r>
      <w:ins w:id="1648" w:author="Author">
        <w:r w:rsidR="009E1942">
          <w:t>-d</w:t>
        </w:r>
      </w:ins>
      <w:del w:id="1649" w:author="Author">
        <w:r w:rsidR="0001123B" w:rsidDel="009E1942">
          <w:delText>D</w:delText>
        </w:r>
      </w:del>
      <w:r w:rsidR="0001123B">
        <w:t xml:space="preserve">iary). </w:t>
      </w:r>
      <w:r w:rsidR="00A509B6" w:rsidRPr="00112617">
        <w:t xml:space="preserve">The e-diary smartphone app will also include a </w:t>
      </w:r>
      <w:ins w:id="1650" w:author="Author">
        <w:r w:rsidR="002C711D">
          <w:t>d</w:t>
        </w:r>
      </w:ins>
      <w:del w:id="1651" w:author="Author">
        <w:r w:rsidR="00A509B6" w:rsidRPr="00112617" w:rsidDel="002C711D">
          <w:delText>D</w:delText>
        </w:r>
      </w:del>
      <w:r w:rsidR="00A509B6" w:rsidRPr="00112617">
        <w:t xml:space="preserve">igital </w:t>
      </w:r>
      <w:ins w:id="1652" w:author="Author">
        <w:r w:rsidR="002C711D">
          <w:t>p</w:t>
        </w:r>
      </w:ins>
      <w:del w:id="1653" w:author="Author">
        <w:r w:rsidR="00A509B6" w:rsidRPr="00112617" w:rsidDel="002C711D">
          <w:delText>P</w:delText>
        </w:r>
      </w:del>
      <w:r w:rsidR="00A509B6" w:rsidRPr="00112617">
        <w:t>henotyping sensor</w:t>
      </w:r>
      <w:del w:id="1654" w:author="Author">
        <w:r w:rsidR="00A509B6" w:rsidRPr="00112617" w:rsidDel="002C711D">
          <w:delText>-data collection application</w:delText>
        </w:r>
      </w:del>
      <w:r w:rsidR="00A509B6" w:rsidRPr="00112617">
        <w:t xml:space="preserve"> that will monitor </w:t>
      </w:r>
      <w:del w:id="1655" w:author="Author">
        <w:r w:rsidR="00A509B6" w:rsidRPr="00112617" w:rsidDel="002C711D">
          <w:delText xml:space="preserve">such data as </w:delText>
        </w:r>
      </w:del>
      <w:r w:rsidR="00A509B6" w:rsidRPr="00112617">
        <w:t xml:space="preserve">accelerometer data, smartphone </w:t>
      </w:r>
      <w:commentRangeStart w:id="1656"/>
      <w:r w:rsidR="00A509B6" w:rsidRPr="00112617">
        <w:t>power states</w:t>
      </w:r>
      <w:commentRangeEnd w:id="1656"/>
      <w:r w:rsidR="002C711D">
        <w:rPr>
          <w:rStyle w:val="CommentReference"/>
        </w:rPr>
        <w:commentReference w:id="1656"/>
      </w:r>
      <w:r w:rsidR="00A509B6" w:rsidRPr="00112617">
        <w:t>, number of incoming/outgoing calls</w:t>
      </w:r>
      <w:ins w:id="1657" w:author="Author">
        <w:r w:rsidR="009E1942">
          <w:t>,</w:t>
        </w:r>
      </w:ins>
      <w:r w:rsidR="00A509B6" w:rsidRPr="00112617">
        <w:t xml:space="preserve"> etc.).</w:t>
      </w:r>
    </w:p>
    <w:p w14:paraId="01E6D40A" w14:textId="77777777" w:rsidR="0001123B" w:rsidRPr="00112617" w:rsidRDefault="0001123B" w:rsidP="004C74F8">
      <w:pPr>
        <w:bidi w:val="0"/>
        <w:pPrChange w:id="1658" w:author="Author">
          <w:pPr/>
        </w:pPrChange>
      </w:pPr>
    </w:p>
    <w:p w14:paraId="5F61D953" w14:textId="5C4B4E6D" w:rsidR="000A605E" w:rsidRPr="00112617" w:rsidRDefault="000A605E" w:rsidP="004C74F8">
      <w:pPr>
        <w:bidi w:val="0"/>
        <w:pPrChange w:id="1659" w:author="Author">
          <w:pPr/>
        </w:pPrChange>
      </w:pPr>
      <w:r w:rsidRPr="00112617">
        <w:t xml:space="preserve">VAs will be </w:t>
      </w:r>
      <w:del w:id="1660" w:author="Author">
        <w:r w:rsidRPr="00112617" w:rsidDel="00E51907">
          <w:delText xml:space="preserve">measured </w:delText>
        </w:r>
      </w:del>
      <w:ins w:id="1661" w:author="Author">
        <w:r w:rsidR="00E51907">
          <w:t>assessed through the information</w:t>
        </w:r>
        <w:r w:rsidR="00E51907" w:rsidRPr="00112617">
          <w:t xml:space="preserve"> </w:t>
        </w:r>
      </w:ins>
      <w:del w:id="1662" w:author="Author">
        <w:r w:rsidRPr="00112617" w:rsidDel="00E51907">
          <w:delText xml:space="preserve">through </w:delText>
        </w:r>
      </w:del>
      <w:r w:rsidRPr="00112617">
        <w:t>download</w:t>
      </w:r>
      <w:ins w:id="1663" w:author="Author">
        <w:r w:rsidR="00E51907">
          <w:t>ed</w:t>
        </w:r>
      </w:ins>
      <w:del w:id="1664" w:author="Author">
        <w:r w:rsidRPr="00112617" w:rsidDel="00E51907">
          <w:delText>ing</w:delText>
        </w:r>
      </w:del>
      <w:r w:rsidRPr="00112617">
        <w:t xml:space="preserve"> </w:t>
      </w:r>
      <w:del w:id="1665" w:author="Author">
        <w:r w:rsidRPr="00112617" w:rsidDel="00E51907">
          <w:delText xml:space="preserve">of the information </w:delText>
        </w:r>
      </w:del>
      <w:r w:rsidRPr="00112617">
        <w:t>from the ICD</w:t>
      </w:r>
      <w:ins w:id="1666" w:author="Author">
        <w:r w:rsidR="007A42C5">
          <w:t>; this data will be downloaded</w:t>
        </w:r>
      </w:ins>
      <w:r w:rsidRPr="00112617">
        <w:t xml:space="preserve"> every three months </w:t>
      </w:r>
      <w:del w:id="1667" w:author="Author">
        <w:r w:rsidRPr="00112617" w:rsidDel="00E51907">
          <w:delText>thereafter</w:delText>
        </w:r>
        <w:r w:rsidR="004F3454" w:rsidRPr="00112617" w:rsidDel="00E51907">
          <w:delText xml:space="preserve"> </w:delText>
        </w:r>
        <w:r w:rsidR="004F3454" w:rsidRPr="00112617" w:rsidDel="00E51907">
          <w:rPr>
            <w:rFonts w:cs="Times New Roman"/>
          </w:rPr>
          <w:delText>at multiple follow-ups</w:delText>
        </w:r>
      </w:del>
      <w:ins w:id="1668" w:author="Author">
        <w:r w:rsidR="00E51907">
          <w:t>for</w:t>
        </w:r>
      </w:ins>
      <w:del w:id="1669" w:author="Author">
        <w:r w:rsidR="004F3454" w:rsidRPr="00112617" w:rsidDel="00E51907">
          <w:rPr>
            <w:rFonts w:cs="Times New Roman"/>
          </w:rPr>
          <w:delText>,</w:delText>
        </w:r>
      </w:del>
      <w:r w:rsidR="004F3454" w:rsidRPr="00112617">
        <w:rPr>
          <w:rFonts w:cs="Times New Roman"/>
        </w:rPr>
        <w:t xml:space="preserve"> up to 24 months after implantation</w:t>
      </w:r>
      <w:r w:rsidRPr="00112617">
        <w:t xml:space="preserve">, and after ICD shocks </w:t>
      </w:r>
      <w:del w:id="1670" w:author="Author">
        <w:r w:rsidRPr="00112617" w:rsidDel="007A42C5">
          <w:delText xml:space="preserve">were </w:delText>
        </w:r>
      </w:del>
      <w:ins w:id="1671" w:author="Author">
        <w:r w:rsidR="007A42C5">
          <w:t>are</w:t>
        </w:r>
        <w:r w:rsidR="007A42C5" w:rsidRPr="00112617">
          <w:t xml:space="preserve"> </w:t>
        </w:r>
      </w:ins>
      <w:r w:rsidRPr="00112617">
        <w:t>delivered</w:t>
      </w:r>
      <w:del w:id="1672" w:author="Author">
        <w:r w:rsidR="004F3454" w:rsidRPr="00112617" w:rsidDel="009E1942">
          <w:delText>.</w:delText>
        </w:r>
      </w:del>
      <w:r w:rsidR="004F3454" w:rsidRPr="00112617">
        <w:t xml:space="preserve"> (Andersen et al., 2020).</w:t>
      </w:r>
      <w:sdt>
        <w:sdtPr>
          <w:rPr>
            <w:color w:val="000000"/>
            <w:vertAlign w:val="superscript"/>
          </w:rPr>
          <w:tag w:val="MENDELEY_CITATION_768a5988-b748-4420-8cdb-51e560853a4e"/>
          <w:id w:val="-3052874"/>
          <w:placeholder>
            <w:docPart w:val="DefaultPlaceholder_-1854013440"/>
          </w:placeholder>
        </w:sdtPr>
        <w:sdtContent>
          <w:r w:rsidR="00E34650" w:rsidRPr="00E34650">
            <w:rPr>
              <w:color w:val="000000"/>
              <w:vertAlign w:val="superscript"/>
            </w:rPr>
            <w:t>87</w:t>
          </w:r>
        </w:sdtContent>
      </w:sdt>
    </w:p>
    <w:p w14:paraId="69B8D9A1" w14:textId="77777777" w:rsidR="009E1942" w:rsidRDefault="009E1942" w:rsidP="004C74F8">
      <w:pPr>
        <w:bidi w:val="0"/>
        <w:rPr>
          <w:ins w:id="1673" w:author="Author"/>
        </w:rPr>
        <w:pPrChange w:id="1674" w:author="Author">
          <w:pPr/>
        </w:pPrChange>
      </w:pPr>
    </w:p>
    <w:p w14:paraId="0FE8062A" w14:textId="7381ED25" w:rsidR="00F81B44" w:rsidRPr="00112617" w:rsidRDefault="00F81B44" w:rsidP="004C74F8">
      <w:pPr>
        <w:bidi w:val="0"/>
        <w:pPrChange w:id="1675" w:author="Author">
          <w:pPr/>
        </w:pPrChange>
      </w:pPr>
      <w:r w:rsidRPr="00112617">
        <w:t xml:space="preserve">Overall, the research plan </w:t>
      </w:r>
      <w:del w:id="1676" w:author="Author">
        <w:r w:rsidRPr="00112617" w:rsidDel="009E1942">
          <w:delText xml:space="preserve">my </w:delText>
        </w:r>
      </w:del>
      <w:ins w:id="1677" w:author="Author">
        <w:r w:rsidR="009E1942">
          <w:t>can</w:t>
        </w:r>
        <w:r w:rsidR="009E1942" w:rsidRPr="00112617">
          <w:t xml:space="preserve"> </w:t>
        </w:r>
      </w:ins>
      <w:r w:rsidRPr="00112617">
        <w:t>be divided into the following broad stages:</w:t>
      </w:r>
    </w:p>
    <w:p w14:paraId="70006C5F" w14:textId="7ABD9ED5" w:rsidR="007B2F68" w:rsidRPr="00112617" w:rsidRDefault="007B2F68" w:rsidP="004C74F8">
      <w:pPr>
        <w:bidi w:val="0"/>
        <w:pPrChange w:id="1678" w:author="Author">
          <w:pPr/>
        </w:pPrChange>
      </w:pPr>
      <w:r w:rsidRPr="00112617">
        <w:rPr>
          <w:b/>
          <w:bCs/>
        </w:rPr>
        <w:t>Research Phase 1</w:t>
      </w:r>
      <w:r w:rsidRPr="00112617">
        <w:t xml:space="preserve">: </w:t>
      </w:r>
      <w:commentRangeStart w:id="1679"/>
      <w:r w:rsidRPr="00112617">
        <w:t xml:space="preserve">Establish </w:t>
      </w:r>
      <w:ins w:id="1680" w:author="Author">
        <w:r w:rsidR="00BF5813">
          <w:t>a</w:t>
        </w:r>
      </w:ins>
      <w:del w:id="1681" w:author="Author">
        <w:r w:rsidRPr="00112617" w:rsidDel="00BF5813">
          <w:delText>A</w:delText>
        </w:r>
      </w:del>
      <w:r w:rsidRPr="00112617">
        <w:t xml:space="preserve">ssociations - </w:t>
      </w:r>
      <w:ins w:id="1682" w:author="Author">
        <w:r w:rsidR="00BF5813">
          <w:t>b</w:t>
        </w:r>
      </w:ins>
      <w:del w:id="1683" w:author="Author">
        <w:r w:rsidRPr="00112617" w:rsidDel="00BF5813">
          <w:delText>B</w:delText>
        </w:r>
      </w:del>
      <w:r w:rsidRPr="00112617">
        <w:t xml:space="preserve">enchmarking </w:t>
      </w:r>
      <w:ins w:id="1684" w:author="Author">
        <w:r w:rsidR="00BF5813">
          <w:t>p</w:t>
        </w:r>
      </w:ins>
      <w:del w:id="1685" w:author="Author">
        <w:r w:rsidRPr="00112617" w:rsidDel="00BF5813">
          <w:delText>P</w:delText>
        </w:r>
      </w:del>
      <w:r w:rsidRPr="00112617">
        <w:t xml:space="preserve">sychological </w:t>
      </w:r>
      <w:ins w:id="1686" w:author="Author">
        <w:r w:rsidR="00BF5813">
          <w:t>r</w:t>
        </w:r>
      </w:ins>
      <w:del w:id="1687" w:author="Author">
        <w:r w:rsidRPr="00112617" w:rsidDel="00BF5813">
          <w:delText>R</w:delText>
        </w:r>
      </w:del>
      <w:r w:rsidRPr="00112617">
        <w:t xml:space="preserve">isk factors (once) and </w:t>
      </w:r>
      <w:ins w:id="1688" w:author="Author">
        <w:r w:rsidR="00BF5813">
          <w:t>a</w:t>
        </w:r>
      </w:ins>
      <w:del w:id="1689" w:author="Author">
        <w:r w:rsidRPr="00112617" w:rsidDel="00BF5813">
          <w:delText>A</w:delText>
        </w:r>
      </w:del>
      <w:r w:rsidRPr="00112617">
        <w:t xml:space="preserve">rrhythmia heart condition (ongoing) to fine tune associations (in addition to the literature). </w:t>
      </w:r>
      <w:commentRangeEnd w:id="1679"/>
      <w:r w:rsidR="007A42C5">
        <w:rPr>
          <w:rStyle w:val="CommentReference"/>
        </w:rPr>
        <w:commentReference w:id="1679"/>
      </w:r>
    </w:p>
    <w:p w14:paraId="1C88905B" w14:textId="6845C61E" w:rsidR="00867B48" w:rsidRPr="00112617" w:rsidRDefault="00867B48" w:rsidP="004C74F8">
      <w:pPr>
        <w:bidi w:val="0"/>
        <w:pPrChange w:id="1690" w:author="Author">
          <w:pPr/>
        </w:pPrChange>
      </w:pPr>
      <w:r w:rsidRPr="00112617">
        <w:rPr>
          <w:noProof/>
        </w:rPr>
        <w:drawing>
          <wp:inline distT="0" distB="0" distL="0" distR="0" wp14:anchorId="57CE5041" wp14:editId="77885D8F">
            <wp:extent cx="2854570" cy="160569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6719" cy="1612531"/>
                    </a:xfrm>
                    <a:prstGeom prst="rect">
                      <a:avLst/>
                    </a:prstGeom>
                  </pic:spPr>
                </pic:pic>
              </a:graphicData>
            </a:graphic>
          </wp:inline>
        </w:drawing>
      </w:r>
    </w:p>
    <w:p w14:paraId="7A896AC2" w14:textId="77777777" w:rsidR="009E1942" w:rsidRDefault="009E1942" w:rsidP="004C74F8">
      <w:pPr>
        <w:bidi w:val="0"/>
        <w:rPr>
          <w:ins w:id="1691" w:author="Author"/>
          <w:b/>
          <w:bCs/>
        </w:rPr>
        <w:pPrChange w:id="1692" w:author="Author">
          <w:pPr/>
        </w:pPrChange>
      </w:pPr>
    </w:p>
    <w:p w14:paraId="2693EE74" w14:textId="557A196C" w:rsidR="00803B39" w:rsidRPr="00112617" w:rsidRDefault="00803B39" w:rsidP="004C74F8">
      <w:pPr>
        <w:bidi w:val="0"/>
        <w:pPrChange w:id="1693" w:author="Author">
          <w:pPr/>
        </w:pPrChange>
      </w:pPr>
      <w:r w:rsidRPr="00112617">
        <w:rPr>
          <w:b/>
          <w:bCs/>
        </w:rPr>
        <w:lastRenderedPageBreak/>
        <w:t>Research Phase 2</w:t>
      </w:r>
      <w:r w:rsidRPr="00112617">
        <w:t xml:space="preserve">: </w:t>
      </w:r>
      <w:ins w:id="1694" w:author="Author">
        <w:r w:rsidR="00BF5813">
          <w:t>Establish a</w:t>
        </w:r>
      </w:ins>
      <w:del w:id="1695" w:author="Author">
        <w:r w:rsidRPr="00112617" w:rsidDel="00BF5813">
          <w:delText>A</w:delText>
        </w:r>
      </w:del>
      <w:r w:rsidRPr="00112617">
        <w:t>ssociat</w:t>
      </w:r>
      <w:ins w:id="1696" w:author="Author">
        <w:r w:rsidR="009E1942">
          <w:t>ions among</w:t>
        </w:r>
      </w:ins>
      <w:del w:id="1697" w:author="Author">
        <w:r w:rsidRPr="00112617" w:rsidDel="009E1942">
          <w:delText>e</w:delText>
        </w:r>
      </w:del>
      <w:r w:rsidRPr="00112617">
        <w:t xml:space="preserve"> digital</w:t>
      </w:r>
      <w:ins w:id="1698" w:author="Author">
        <w:r w:rsidR="009E1942">
          <w:t xml:space="preserve"> data,</w:t>
        </w:r>
      </w:ins>
      <w:r w:rsidRPr="00112617">
        <w:t xml:space="preserve"> </w:t>
      </w:r>
      <w:del w:id="1699" w:author="Author">
        <w:r w:rsidRPr="00112617" w:rsidDel="009E1942">
          <w:delText xml:space="preserve">and </w:delText>
        </w:r>
      </w:del>
      <w:r w:rsidRPr="00112617">
        <w:t>biological data</w:t>
      </w:r>
      <w:ins w:id="1700" w:author="Author">
        <w:r w:rsidR="009E1942">
          <w:t>, and</w:t>
        </w:r>
      </w:ins>
      <w:del w:id="1701" w:author="Author">
        <w:r w:rsidRPr="00112617" w:rsidDel="009E1942">
          <w:delText xml:space="preserve"> with</w:delText>
        </w:r>
      </w:del>
      <w:r w:rsidRPr="00112617">
        <w:t xml:space="preserve"> ICD data</w:t>
      </w:r>
      <w:ins w:id="1702" w:author="Author">
        <w:r w:rsidR="00BF5813">
          <w:t>.</w:t>
        </w:r>
      </w:ins>
    </w:p>
    <w:p w14:paraId="1ED611E6" w14:textId="6737A254" w:rsidR="00515CF5" w:rsidRPr="00112617" w:rsidRDefault="00515CF5" w:rsidP="004C74F8">
      <w:pPr>
        <w:bidi w:val="0"/>
        <w:pPrChange w:id="1703" w:author="Author">
          <w:pPr/>
        </w:pPrChange>
      </w:pPr>
      <w:r w:rsidRPr="00112617">
        <w:rPr>
          <w:noProof/>
        </w:rPr>
        <w:drawing>
          <wp:inline distT="0" distB="0" distL="0" distR="0" wp14:anchorId="5C5B6D6B" wp14:editId="16C00EEE">
            <wp:extent cx="2884919" cy="1622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0227" cy="1637003"/>
                    </a:xfrm>
                    <a:prstGeom prst="rect">
                      <a:avLst/>
                    </a:prstGeom>
                  </pic:spPr>
                </pic:pic>
              </a:graphicData>
            </a:graphic>
          </wp:inline>
        </w:drawing>
      </w:r>
    </w:p>
    <w:p w14:paraId="412D907F" w14:textId="77777777" w:rsidR="00867B48" w:rsidRPr="00112617" w:rsidRDefault="00867B48" w:rsidP="004C74F8">
      <w:pPr>
        <w:bidi w:val="0"/>
        <w:pPrChange w:id="1704" w:author="Author">
          <w:pPr/>
        </w:pPrChange>
      </w:pPr>
    </w:p>
    <w:p w14:paraId="29BD91EF" w14:textId="30B12E19" w:rsidR="00803B39" w:rsidRPr="00112617" w:rsidRDefault="00803B39" w:rsidP="004C74F8">
      <w:pPr>
        <w:bidi w:val="0"/>
        <w:pPrChange w:id="1705" w:author="Author">
          <w:pPr/>
        </w:pPrChange>
      </w:pPr>
      <w:r w:rsidRPr="00112617">
        <w:rPr>
          <w:b/>
          <w:bCs/>
        </w:rPr>
        <w:t>Research Phase 3</w:t>
      </w:r>
      <w:r w:rsidRPr="00112617">
        <w:t xml:space="preserve">: </w:t>
      </w:r>
      <w:commentRangeStart w:id="1706"/>
      <w:r w:rsidRPr="00112617">
        <w:t xml:space="preserve">Use #1-#2 associations </w:t>
      </w:r>
      <w:commentRangeEnd w:id="1706"/>
      <w:r w:rsidR="00DB2E96">
        <w:rPr>
          <w:rStyle w:val="CommentReference"/>
        </w:rPr>
        <w:commentReference w:id="1706"/>
      </w:r>
      <w:r w:rsidRPr="00112617">
        <w:t xml:space="preserve">to predict PRF. </w:t>
      </w:r>
      <w:commentRangeStart w:id="1707"/>
      <w:r w:rsidRPr="00112617">
        <w:t xml:space="preserve">Use #3 associations </w:t>
      </w:r>
      <w:commentRangeEnd w:id="1707"/>
      <w:r w:rsidR="005E19DD">
        <w:rPr>
          <w:rStyle w:val="CommentReference"/>
        </w:rPr>
        <w:commentReference w:id="1707"/>
      </w:r>
      <w:r w:rsidRPr="00112617">
        <w:t>fo</w:t>
      </w:r>
      <w:commentRangeStart w:id="1708"/>
      <w:r w:rsidRPr="00112617">
        <w:t>r other relevant cross-references</w:t>
      </w:r>
      <w:commentRangeEnd w:id="1708"/>
      <w:r w:rsidR="00957BA0">
        <w:rPr>
          <w:rStyle w:val="CommentReference"/>
        </w:rPr>
        <w:commentReference w:id="1708"/>
      </w:r>
      <w:r w:rsidRPr="00112617">
        <w:t xml:space="preserve">. </w:t>
      </w:r>
    </w:p>
    <w:p w14:paraId="73625D0C" w14:textId="756E1DCD" w:rsidR="00867B48" w:rsidRPr="00112617" w:rsidRDefault="00DC5D17" w:rsidP="004C74F8">
      <w:pPr>
        <w:bidi w:val="0"/>
        <w:pPrChange w:id="1709" w:author="Author">
          <w:pPr/>
        </w:pPrChange>
      </w:pPr>
      <w:r w:rsidRPr="00112617">
        <w:rPr>
          <w:noProof/>
        </w:rPr>
        <w:drawing>
          <wp:inline distT="0" distB="0" distL="0" distR="0" wp14:anchorId="1C7A2EA5" wp14:editId="08B55267">
            <wp:extent cx="3550920" cy="1623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8954" cy="1631303"/>
                    </a:xfrm>
                    <a:prstGeom prst="rect">
                      <a:avLst/>
                    </a:prstGeom>
                  </pic:spPr>
                </pic:pic>
              </a:graphicData>
            </a:graphic>
          </wp:inline>
        </w:drawing>
      </w:r>
    </w:p>
    <w:p w14:paraId="3A054ED9" w14:textId="7CDF3E40" w:rsidR="005A6014" w:rsidRPr="00112617" w:rsidRDefault="005A6014" w:rsidP="004C74F8">
      <w:pPr>
        <w:bidi w:val="0"/>
        <w:pPrChange w:id="1710" w:author="Author">
          <w:pPr/>
        </w:pPrChange>
      </w:pPr>
    </w:p>
    <w:p w14:paraId="3098F02C" w14:textId="77777777" w:rsidR="00957BA0" w:rsidRDefault="00957BA0" w:rsidP="004C74F8">
      <w:pPr>
        <w:bidi w:val="0"/>
        <w:rPr>
          <w:ins w:id="1711" w:author="Author"/>
        </w:rPr>
        <w:pPrChange w:id="1712" w:author="Author">
          <w:pPr/>
        </w:pPrChange>
      </w:pPr>
    </w:p>
    <w:p w14:paraId="7E992AED" w14:textId="0E821CD6" w:rsidR="009611C4" w:rsidRDefault="009611C4" w:rsidP="004C74F8">
      <w:pPr>
        <w:bidi w:val="0"/>
        <w:rPr>
          <w:ins w:id="1713" w:author="Author"/>
        </w:rPr>
        <w:pPrChange w:id="1714" w:author="Author">
          <w:pPr/>
        </w:pPrChange>
      </w:pPr>
      <w:r w:rsidRPr="00112617">
        <w:t xml:space="preserve">Research design and research </w:t>
      </w:r>
      <w:ins w:id="1715" w:author="Author">
        <w:r w:rsidR="00D3145A">
          <w:t>p</w:t>
        </w:r>
      </w:ins>
      <w:del w:id="1716" w:author="Author">
        <w:r w:rsidRPr="00112617" w:rsidDel="00D3145A">
          <w:delText>P</w:delText>
        </w:r>
      </w:del>
      <w:r w:rsidRPr="00112617">
        <w:t>lan:</w:t>
      </w:r>
    </w:p>
    <w:p w14:paraId="50632B55" w14:textId="77777777" w:rsidR="009E1942" w:rsidRPr="00112617" w:rsidRDefault="009E1942" w:rsidP="004C74F8">
      <w:pPr>
        <w:bidi w:val="0"/>
        <w:pPrChange w:id="1717" w:author="Author">
          <w:pPr/>
        </w:pPrChange>
      </w:pPr>
    </w:p>
    <w:p w14:paraId="5510C6D3" w14:textId="52A23B6E" w:rsidR="009611C4" w:rsidRPr="00112617" w:rsidRDefault="009611C4" w:rsidP="004C74F8">
      <w:pPr>
        <w:bidi w:val="0"/>
        <w:pPrChange w:id="1718" w:author="Author">
          <w:pPr/>
        </w:pPrChange>
      </w:pPr>
      <w:commentRangeStart w:id="1719"/>
      <w:r w:rsidRPr="00112617">
        <w:rPr>
          <w:b/>
          <w:bCs/>
        </w:rPr>
        <w:t>Phase I</w:t>
      </w:r>
      <w:commentRangeEnd w:id="1719"/>
      <w:r w:rsidR="009E1942">
        <w:rPr>
          <w:rStyle w:val="CommentReference"/>
        </w:rPr>
        <w:commentReference w:id="1719"/>
      </w:r>
      <w:r w:rsidRPr="00112617">
        <w:rPr>
          <w:b/>
          <w:bCs/>
        </w:rPr>
        <w:t xml:space="preserve">: </w:t>
      </w:r>
      <w:r w:rsidRPr="00112617">
        <w:t xml:space="preserve">Utilize data collected from smartphones and from personality questionnaires to explore </w:t>
      </w:r>
      <w:ins w:id="1720" w:author="Author">
        <w:r w:rsidR="00957BA0">
          <w:t xml:space="preserve">the </w:t>
        </w:r>
      </w:ins>
      <w:r w:rsidRPr="00112617">
        <w:t xml:space="preserve">associations between </w:t>
      </w:r>
      <w:del w:id="1721" w:author="Author">
        <w:r w:rsidRPr="00112617" w:rsidDel="00957BA0">
          <w:delText xml:space="preserve">the </w:delText>
        </w:r>
      </w:del>
      <w:r w:rsidRPr="00112617">
        <w:t>users</w:t>
      </w:r>
      <w:ins w:id="1722" w:author="Author">
        <w:r w:rsidR="00957BA0">
          <w:t>’</w:t>
        </w:r>
      </w:ins>
      <w:del w:id="1723" w:author="Author">
        <w:r w:rsidRPr="00112617" w:rsidDel="00957BA0">
          <w:delText>`</w:delText>
        </w:r>
      </w:del>
      <w:r w:rsidRPr="00112617">
        <w:t xml:space="preserve"> digital footprints and their personality traits. </w:t>
      </w:r>
      <w:del w:id="1724" w:author="Author">
        <w:r w:rsidRPr="00112617" w:rsidDel="00957BA0">
          <w:delText>In this phase we aim at</w:delText>
        </w:r>
      </w:del>
      <w:ins w:id="1725" w:author="Author">
        <w:r w:rsidR="00957BA0">
          <w:t xml:space="preserve">This phase includes several </w:t>
        </w:r>
        <w:del w:id="1726" w:author="Author">
          <w:r w:rsidR="00957BA0" w:rsidDel="003366A8">
            <w:delText>aims</w:delText>
          </w:r>
          <w:r w:rsidR="003366A8" w:rsidDel="003A21AF">
            <w:delText>factors</w:delText>
          </w:r>
        </w:del>
        <w:r w:rsidR="003A21AF">
          <w:t>steps</w:t>
        </w:r>
      </w:ins>
      <w:r w:rsidRPr="00112617">
        <w:t>:</w:t>
      </w:r>
    </w:p>
    <w:p w14:paraId="7FA868E3" w14:textId="77777777" w:rsidR="009611C4" w:rsidRPr="00112617" w:rsidRDefault="009611C4" w:rsidP="004C74F8">
      <w:pPr>
        <w:pStyle w:val="ListParagraph"/>
        <w:numPr>
          <w:ilvl w:val="0"/>
          <w:numId w:val="23"/>
        </w:numPr>
        <w:bidi w:val="0"/>
        <w:pPrChange w:id="1727" w:author="Author">
          <w:pPr>
            <w:pStyle w:val="ListParagraph"/>
            <w:numPr>
              <w:numId w:val="23"/>
            </w:numPr>
            <w:ind w:hanging="360"/>
          </w:pPr>
        </w:pPrChange>
      </w:pPr>
      <w:r w:rsidRPr="00112617">
        <w:t>Data Collection</w:t>
      </w:r>
      <w:del w:id="1728" w:author="Author">
        <w:r w:rsidRPr="00112617" w:rsidDel="008A667C">
          <w:delText>:</w:delText>
        </w:r>
      </w:del>
    </w:p>
    <w:p w14:paraId="7ACCBD4E" w14:textId="57F4E388" w:rsidR="009611C4" w:rsidRPr="00112617" w:rsidRDefault="00344223" w:rsidP="004C74F8">
      <w:pPr>
        <w:pStyle w:val="ListParagraph"/>
        <w:numPr>
          <w:ilvl w:val="1"/>
          <w:numId w:val="23"/>
        </w:numPr>
        <w:bidi w:val="0"/>
        <w:rPr>
          <w:rFonts w:cstheme="minorHAnsi"/>
        </w:rPr>
        <w:pPrChange w:id="1729" w:author="Author">
          <w:pPr>
            <w:pStyle w:val="ListParagraph"/>
            <w:numPr>
              <w:ilvl w:val="1"/>
              <w:numId w:val="23"/>
            </w:numPr>
            <w:ind w:left="1440" w:hanging="360"/>
          </w:pPr>
        </w:pPrChange>
      </w:pPr>
      <w:r>
        <w:fldChar w:fldCharType="begin"/>
      </w:r>
      <w:r>
        <w:instrText xml:space="preserve"> HYPERLINK "https://docs.google.com/forms/d/1znd4Tc0T2K5jyxl-elzKx-q2OqVzHp3acMYd3534DQw/viewform?chromeless=1&amp;edit_requested=true" </w:instrText>
      </w:r>
      <w:r>
        <w:fldChar w:fldCharType="separate"/>
      </w:r>
      <w:r w:rsidR="009611C4" w:rsidRPr="00112617">
        <w:rPr>
          <w:rStyle w:val="Hyperlink"/>
        </w:rPr>
        <w:t>Questionnaires</w:t>
      </w:r>
      <w:r>
        <w:rPr>
          <w:rStyle w:val="Hyperlink"/>
        </w:rPr>
        <w:fldChar w:fldCharType="end"/>
      </w:r>
      <w:r w:rsidR="009611C4" w:rsidRPr="00112617">
        <w:rPr>
          <w:rFonts w:cstheme="minorHAnsi"/>
        </w:rPr>
        <w:t xml:space="preserve">: </w:t>
      </w:r>
      <w:del w:id="1730" w:author="Author">
        <w:r w:rsidR="009611C4" w:rsidRPr="00112617" w:rsidDel="005A27A7">
          <w:rPr>
            <w:rFonts w:cstheme="minorHAnsi"/>
          </w:rPr>
          <w:delText>The</w:delText>
        </w:r>
        <w:r w:rsidR="009611C4" w:rsidRPr="00112617" w:rsidDel="005A27A7">
          <w:rPr>
            <w:rFonts w:cstheme="minorHAnsi"/>
            <w:rtl/>
          </w:rPr>
          <w:delText xml:space="preserve"> </w:delText>
        </w:r>
      </w:del>
      <w:r w:rsidR="009611C4" w:rsidRPr="00112617">
        <w:rPr>
          <w:rFonts w:cstheme="minorHAnsi"/>
        </w:rPr>
        <w:t xml:space="preserve">Participants </w:t>
      </w:r>
      <w:del w:id="1731" w:author="Author">
        <w:r w:rsidR="009611C4" w:rsidRPr="00112617" w:rsidDel="008A667C">
          <w:rPr>
            <w:rFonts w:cstheme="minorHAnsi"/>
          </w:rPr>
          <w:delText xml:space="preserve">in the study </w:delText>
        </w:r>
      </w:del>
      <w:r w:rsidR="009611C4" w:rsidRPr="00112617">
        <w:rPr>
          <w:rFonts w:cstheme="minorHAnsi"/>
        </w:rPr>
        <w:t>will be</w:t>
      </w:r>
      <w:r w:rsidR="009611C4" w:rsidRPr="00112617">
        <w:rPr>
          <w:rFonts w:cstheme="minorHAnsi"/>
          <w:rtl/>
        </w:rPr>
        <w:t xml:space="preserve"> </w:t>
      </w:r>
      <w:r w:rsidR="009611C4" w:rsidRPr="00112617">
        <w:rPr>
          <w:rFonts w:cstheme="minorHAnsi"/>
        </w:rPr>
        <w:t xml:space="preserve">asked to </w:t>
      </w:r>
      <w:del w:id="1732" w:author="Author">
        <w:r w:rsidR="009611C4" w:rsidRPr="00112617" w:rsidDel="008A667C">
          <w:rPr>
            <w:rFonts w:cstheme="minorHAnsi"/>
          </w:rPr>
          <w:delText xml:space="preserve">fill in </w:delText>
        </w:r>
      </w:del>
      <w:ins w:id="1733" w:author="Author">
        <w:del w:id="1734" w:author="Author">
          <w:r w:rsidR="005A27A7" w:rsidDel="008A667C">
            <w:rPr>
              <w:rFonts w:cstheme="minorHAnsi"/>
            </w:rPr>
            <w:delText>out</w:delText>
          </w:r>
        </w:del>
        <w:r w:rsidR="008A667C">
          <w:rPr>
            <w:rFonts w:cstheme="minorHAnsi"/>
          </w:rPr>
          <w:t>complete</w:t>
        </w:r>
        <w:r w:rsidR="005A27A7" w:rsidRPr="00112617">
          <w:rPr>
            <w:rFonts w:cstheme="minorHAnsi"/>
          </w:rPr>
          <w:t xml:space="preserve"> </w:t>
        </w:r>
      </w:ins>
      <w:r w:rsidR="009611C4" w:rsidRPr="00112617">
        <w:rPr>
          <w:rFonts w:cstheme="minorHAnsi"/>
        </w:rPr>
        <w:t xml:space="preserve">an online </w:t>
      </w:r>
      <w:ins w:id="1735" w:author="Author">
        <w:r w:rsidR="005A27A7">
          <w:rPr>
            <w:rFonts w:cstheme="minorHAnsi"/>
          </w:rPr>
          <w:t>q</w:t>
        </w:r>
      </w:ins>
      <w:del w:id="1736" w:author="Author">
        <w:r w:rsidR="009611C4" w:rsidRPr="00112617" w:rsidDel="005A27A7">
          <w:rPr>
            <w:rFonts w:cstheme="minorHAnsi"/>
          </w:rPr>
          <w:delText>Q</w:delText>
        </w:r>
      </w:del>
      <w:r w:rsidR="009611C4" w:rsidRPr="00112617">
        <w:rPr>
          <w:rFonts w:cstheme="minorHAnsi"/>
        </w:rPr>
        <w:t xml:space="preserve">uestionnaire </w:t>
      </w:r>
      <w:del w:id="1737" w:author="Author">
        <w:r w:rsidR="009611C4" w:rsidRPr="00112617" w:rsidDel="005A27A7">
          <w:rPr>
            <w:rFonts w:cstheme="minorHAnsi"/>
          </w:rPr>
          <w:delText xml:space="preserve">with </w:delText>
        </w:r>
      </w:del>
      <w:ins w:id="1738" w:author="Author">
        <w:r w:rsidR="005A27A7">
          <w:rPr>
            <w:rFonts w:cstheme="minorHAnsi"/>
          </w:rPr>
          <w:t>that contains</w:t>
        </w:r>
        <w:r w:rsidR="005A27A7" w:rsidRPr="00112617">
          <w:rPr>
            <w:rFonts w:cstheme="minorHAnsi"/>
          </w:rPr>
          <w:t xml:space="preserve"> </w:t>
        </w:r>
      </w:ins>
      <w:r w:rsidR="009611C4" w:rsidRPr="00112617">
        <w:rPr>
          <w:rFonts w:cstheme="minorHAnsi"/>
        </w:rPr>
        <w:t>approximately 250 questions</w:t>
      </w:r>
      <w:ins w:id="1739" w:author="Author">
        <w:r w:rsidR="008A667C">
          <w:rPr>
            <w:rFonts w:cstheme="minorHAnsi"/>
          </w:rPr>
          <w:t>,</w:t>
        </w:r>
        <w:del w:id="1740" w:author="Author">
          <w:r w:rsidR="005A27A7" w:rsidDel="008A667C">
            <w:rPr>
              <w:rFonts w:cstheme="minorHAnsi"/>
            </w:rPr>
            <w:delText>.</w:delText>
          </w:r>
        </w:del>
      </w:ins>
      <w:r w:rsidR="009611C4" w:rsidRPr="00112617">
        <w:rPr>
          <w:rFonts w:cstheme="minorHAnsi"/>
        </w:rPr>
        <w:t xml:space="preserve"> </w:t>
      </w:r>
      <w:del w:id="1741" w:author="Author">
        <w:r w:rsidR="009611C4" w:rsidRPr="00112617" w:rsidDel="008A667C">
          <w:rPr>
            <w:rFonts w:cstheme="minorHAnsi"/>
          </w:rPr>
          <w:delText xml:space="preserve">that </w:delText>
        </w:r>
      </w:del>
      <w:ins w:id="1742" w:author="Author">
        <w:r w:rsidR="008A667C">
          <w:rPr>
            <w:rFonts w:cstheme="minorHAnsi"/>
          </w:rPr>
          <w:t>which</w:t>
        </w:r>
        <w:r w:rsidR="008A667C" w:rsidRPr="00112617">
          <w:rPr>
            <w:rFonts w:cstheme="minorHAnsi"/>
          </w:rPr>
          <w:t xml:space="preserve"> </w:t>
        </w:r>
      </w:ins>
      <w:r w:rsidR="009611C4" w:rsidRPr="00112617">
        <w:rPr>
          <w:rFonts w:cstheme="minorHAnsi"/>
        </w:rPr>
        <w:t xml:space="preserve">will </w:t>
      </w:r>
      <w:del w:id="1743" w:author="Author">
        <w:r w:rsidR="009611C4" w:rsidRPr="00112617" w:rsidDel="008A667C">
          <w:rPr>
            <w:rFonts w:cstheme="minorHAnsi"/>
          </w:rPr>
          <w:delText>help us analyze some</w:delText>
        </w:r>
      </w:del>
      <w:ins w:id="1744" w:author="Author">
        <w:r w:rsidR="008A667C">
          <w:rPr>
            <w:rFonts w:cstheme="minorHAnsi"/>
          </w:rPr>
          <w:t>be used to assess approximately</w:t>
        </w:r>
      </w:ins>
      <w:r w:rsidR="009611C4" w:rsidRPr="00112617">
        <w:rPr>
          <w:rFonts w:cstheme="minorHAnsi"/>
        </w:rPr>
        <w:t xml:space="preserve"> 43 individual traits. The questions in</w:t>
      </w:r>
      <w:ins w:id="1745" w:author="Author">
        <w:r w:rsidR="00A11FC9">
          <w:rPr>
            <w:rFonts w:cstheme="minorHAnsi"/>
          </w:rPr>
          <w:t>cluded in</w:t>
        </w:r>
      </w:ins>
      <w:r w:rsidR="009611C4" w:rsidRPr="00112617">
        <w:rPr>
          <w:rFonts w:cstheme="minorHAnsi"/>
        </w:rPr>
        <w:t xml:space="preserve"> the questionnaires were </w:t>
      </w:r>
      <w:del w:id="1746" w:author="Author">
        <w:r w:rsidR="009611C4" w:rsidRPr="00112617" w:rsidDel="00A11FC9">
          <w:rPr>
            <w:rFonts w:cstheme="minorHAnsi"/>
          </w:rPr>
          <w:delText>adopted from</w:delText>
        </w:r>
      </w:del>
      <w:ins w:id="1747" w:author="Author">
        <w:r w:rsidR="00A11FC9">
          <w:rPr>
            <w:rFonts w:cstheme="minorHAnsi"/>
          </w:rPr>
          <w:t xml:space="preserve">compiled from measures utilized </w:t>
        </w:r>
      </w:ins>
      <w:del w:id="1748" w:author="Author">
        <w:r w:rsidR="009611C4" w:rsidRPr="00112617" w:rsidDel="00A11FC9">
          <w:rPr>
            <w:rFonts w:cstheme="minorHAnsi"/>
          </w:rPr>
          <w:delText xml:space="preserve"> different highly proven, reliable and valid</w:delText>
        </w:r>
      </w:del>
      <w:ins w:id="1749" w:author="Author">
        <w:r w:rsidR="00A11FC9">
          <w:rPr>
            <w:rFonts w:cstheme="minorHAnsi"/>
          </w:rPr>
          <w:t xml:space="preserve">in </w:t>
        </w:r>
      </w:ins>
      <w:del w:id="1750" w:author="Author">
        <w:r w:rsidR="009611C4" w:rsidRPr="00112617" w:rsidDel="00A11FC9">
          <w:rPr>
            <w:rFonts w:cstheme="minorHAnsi"/>
          </w:rPr>
          <w:delText xml:space="preserve"> </w:delText>
        </w:r>
      </w:del>
      <w:r w:rsidR="009611C4" w:rsidRPr="00112617">
        <w:rPr>
          <w:rFonts w:cstheme="minorHAnsi"/>
        </w:rPr>
        <w:t>past research</w:t>
      </w:r>
      <w:ins w:id="1751" w:author="Author">
        <w:r w:rsidR="00A11FC9">
          <w:rPr>
            <w:rFonts w:cstheme="minorHAnsi"/>
          </w:rPr>
          <w:t>; all measures are</w:t>
        </w:r>
        <w:r w:rsidR="00A11FC9" w:rsidRPr="00112617">
          <w:rPr>
            <w:rFonts w:cstheme="minorHAnsi"/>
          </w:rPr>
          <w:t xml:space="preserve"> reliable and valid</w:t>
        </w:r>
      </w:ins>
      <w:r w:rsidR="009611C4" w:rsidRPr="00112617">
        <w:rPr>
          <w:rFonts w:cstheme="minorHAnsi"/>
        </w:rPr>
        <w:t xml:space="preserve">. </w:t>
      </w:r>
      <w:del w:id="1752" w:author="Author">
        <w:r w:rsidR="009611C4" w:rsidRPr="00112617" w:rsidDel="008A667C">
          <w:rPr>
            <w:rFonts w:cstheme="minorHAnsi"/>
          </w:rPr>
          <w:delText xml:space="preserve">The answers from the </w:delText>
        </w:r>
      </w:del>
      <w:ins w:id="1753" w:author="Author">
        <w:r w:rsidR="008A667C">
          <w:rPr>
            <w:rFonts w:cstheme="minorHAnsi"/>
          </w:rPr>
          <w:t>Q</w:t>
        </w:r>
      </w:ins>
      <w:del w:id="1754" w:author="Author">
        <w:r w:rsidR="009611C4" w:rsidRPr="00112617" w:rsidDel="008A667C">
          <w:rPr>
            <w:rFonts w:cstheme="minorHAnsi"/>
          </w:rPr>
          <w:delText>q</w:delText>
        </w:r>
      </w:del>
      <w:r w:rsidR="009611C4" w:rsidRPr="00112617">
        <w:rPr>
          <w:rFonts w:cstheme="minorHAnsi"/>
        </w:rPr>
        <w:t>uestionnaire</w:t>
      </w:r>
      <w:ins w:id="1755" w:author="Author">
        <w:r w:rsidR="008A667C">
          <w:rPr>
            <w:rFonts w:cstheme="minorHAnsi"/>
          </w:rPr>
          <w:t xml:space="preserve"> responses</w:t>
        </w:r>
      </w:ins>
      <w:del w:id="1756" w:author="Author">
        <w:r w:rsidR="009611C4" w:rsidRPr="00112617" w:rsidDel="008A667C">
          <w:rPr>
            <w:rFonts w:cstheme="minorHAnsi"/>
          </w:rPr>
          <w:delText>s</w:delText>
        </w:r>
      </w:del>
      <w:r w:rsidR="009611C4" w:rsidRPr="00112617">
        <w:rPr>
          <w:rFonts w:cstheme="minorHAnsi"/>
        </w:rPr>
        <w:t xml:space="preserve"> will be </w:t>
      </w:r>
      <w:del w:id="1757" w:author="Author">
        <w:r w:rsidR="009611C4" w:rsidRPr="00112617" w:rsidDel="008A667C">
          <w:rPr>
            <w:rFonts w:cstheme="minorHAnsi"/>
          </w:rPr>
          <w:delText>set as</w:delText>
        </w:r>
      </w:del>
      <w:ins w:id="1758" w:author="Author">
        <w:r w:rsidR="008A667C">
          <w:rPr>
            <w:rFonts w:cstheme="minorHAnsi"/>
          </w:rPr>
          <w:t>considered</w:t>
        </w:r>
      </w:ins>
      <w:r w:rsidR="009611C4" w:rsidRPr="00112617">
        <w:rPr>
          <w:rFonts w:cstheme="minorHAnsi"/>
        </w:rPr>
        <w:t xml:space="preserve"> </w:t>
      </w:r>
      <w:del w:id="1759" w:author="Author">
        <w:r w:rsidR="009611C4" w:rsidRPr="00112617" w:rsidDel="008A667C">
          <w:rPr>
            <w:rFonts w:cstheme="minorHAnsi"/>
          </w:rPr>
          <w:delText xml:space="preserve">our </w:delText>
        </w:r>
      </w:del>
      <w:ins w:id="1760" w:author="Author">
        <w:r w:rsidR="008A667C">
          <w:rPr>
            <w:rFonts w:cstheme="minorHAnsi"/>
          </w:rPr>
          <w:t>to be the</w:t>
        </w:r>
        <w:r w:rsidR="008A667C" w:rsidRPr="00112617">
          <w:rPr>
            <w:rFonts w:cstheme="minorHAnsi"/>
          </w:rPr>
          <w:t xml:space="preserve"> </w:t>
        </w:r>
        <w:r w:rsidR="008A667C">
          <w:rPr>
            <w:rFonts w:cstheme="minorHAnsi"/>
          </w:rPr>
          <w:t>“</w:t>
        </w:r>
      </w:ins>
      <w:del w:id="1761" w:author="Author">
        <w:r w:rsidR="009611C4" w:rsidRPr="00112617" w:rsidDel="008A667C">
          <w:rPr>
            <w:rFonts w:cstheme="minorHAnsi"/>
          </w:rPr>
          <w:delText>'</w:delText>
        </w:r>
      </w:del>
      <w:r w:rsidR="009611C4" w:rsidRPr="00112617">
        <w:rPr>
          <w:rFonts w:cstheme="minorHAnsi"/>
        </w:rPr>
        <w:t>ground truth</w:t>
      </w:r>
      <w:ins w:id="1762" w:author="Author">
        <w:r w:rsidR="008A667C">
          <w:rPr>
            <w:rFonts w:cstheme="minorHAnsi"/>
          </w:rPr>
          <w:t>”</w:t>
        </w:r>
      </w:ins>
      <w:del w:id="1763" w:author="Author">
        <w:r w:rsidR="009611C4" w:rsidRPr="00112617" w:rsidDel="008A667C">
          <w:rPr>
            <w:rFonts w:cstheme="minorHAnsi"/>
          </w:rPr>
          <w:delText>'</w:delText>
        </w:r>
      </w:del>
      <w:r w:rsidR="009611C4" w:rsidRPr="00112617">
        <w:rPr>
          <w:rFonts w:cstheme="minorHAnsi"/>
        </w:rPr>
        <w:t xml:space="preserve"> reference point for </w:t>
      </w:r>
      <w:del w:id="1764" w:author="Author">
        <w:r w:rsidR="009611C4" w:rsidRPr="00112617" w:rsidDel="008A667C">
          <w:rPr>
            <w:rFonts w:cstheme="minorHAnsi"/>
          </w:rPr>
          <w:delText xml:space="preserve">that </w:delText>
        </w:r>
      </w:del>
      <w:ins w:id="1765" w:author="Author">
        <w:r w:rsidR="008A667C">
          <w:rPr>
            <w:rFonts w:cstheme="minorHAnsi"/>
          </w:rPr>
          <w:t>each</w:t>
        </w:r>
        <w:r w:rsidR="008A667C" w:rsidRPr="00112617">
          <w:rPr>
            <w:rFonts w:cstheme="minorHAnsi"/>
          </w:rPr>
          <w:t xml:space="preserve"> </w:t>
        </w:r>
      </w:ins>
      <w:r w:rsidR="009611C4" w:rsidRPr="00112617">
        <w:rPr>
          <w:rFonts w:cstheme="minorHAnsi"/>
        </w:rPr>
        <w:t xml:space="preserve">person's personality </w:t>
      </w:r>
      <w:commentRangeStart w:id="1766"/>
      <w:r w:rsidR="009611C4" w:rsidRPr="00112617">
        <w:rPr>
          <w:rFonts w:cstheme="minorHAnsi"/>
        </w:rPr>
        <w:t xml:space="preserve">(Kim, Domenico &amp; Connelly, 2019). </w:t>
      </w:r>
      <w:commentRangeEnd w:id="1766"/>
      <w:r w:rsidR="00EF7530">
        <w:rPr>
          <w:rStyle w:val="CommentReference"/>
        </w:rPr>
        <w:commentReference w:id="1766"/>
      </w:r>
    </w:p>
    <w:p w14:paraId="1B874875" w14:textId="7061D791" w:rsidR="009611C4" w:rsidRPr="00112617" w:rsidRDefault="00D861E7" w:rsidP="004C74F8">
      <w:pPr>
        <w:pStyle w:val="ListParagraph"/>
        <w:numPr>
          <w:ilvl w:val="1"/>
          <w:numId w:val="23"/>
        </w:numPr>
        <w:bidi w:val="0"/>
        <w:pPrChange w:id="1767" w:author="Author">
          <w:pPr>
            <w:pStyle w:val="ListParagraph"/>
            <w:numPr>
              <w:ilvl w:val="1"/>
              <w:numId w:val="23"/>
            </w:numPr>
            <w:ind w:left="1440" w:hanging="360"/>
          </w:pPr>
        </w:pPrChange>
      </w:pPr>
      <w:ins w:id="1768" w:author="Author">
        <w:r>
          <w:t>S</w:t>
        </w:r>
      </w:ins>
      <w:del w:id="1769" w:author="Author">
        <w:r w:rsidR="009611C4" w:rsidRPr="00112617" w:rsidDel="00D861E7">
          <w:delText>Collect s</w:delText>
        </w:r>
      </w:del>
      <w:r w:rsidR="009611C4" w:rsidRPr="00112617">
        <w:t>martphone</w:t>
      </w:r>
      <w:del w:id="1770" w:author="Author">
        <w:r w:rsidR="009611C4" w:rsidRPr="00112617" w:rsidDel="00D861E7">
          <w:delText>s</w:delText>
        </w:r>
      </w:del>
      <w:r w:rsidR="009611C4" w:rsidRPr="00112617">
        <w:t xml:space="preserve"> sensors and logs</w:t>
      </w:r>
      <w:del w:id="1771" w:author="Author">
        <w:r w:rsidR="009611C4" w:rsidRPr="00112617" w:rsidDel="00D861E7">
          <w:delText xml:space="preserve"> data</w:delText>
        </w:r>
      </w:del>
      <w:r w:rsidR="009611C4" w:rsidRPr="00112617">
        <w:t xml:space="preserve">: </w:t>
      </w:r>
      <w:del w:id="1772" w:author="Author">
        <w:r w:rsidR="009611C4" w:rsidRPr="00112617" w:rsidDel="005A27A7">
          <w:delText xml:space="preserve">the </w:delText>
        </w:r>
      </w:del>
      <w:r w:rsidR="009611C4" w:rsidRPr="00112617">
        <w:t xml:space="preserve">Participants </w:t>
      </w:r>
      <w:del w:id="1773" w:author="Author">
        <w:r w:rsidR="009611C4" w:rsidRPr="00112617" w:rsidDel="00D861E7">
          <w:delText xml:space="preserve">in the experiment </w:delText>
        </w:r>
      </w:del>
      <w:r w:rsidR="009611C4" w:rsidRPr="00112617">
        <w:t>will be asked to download the “</w:t>
      </w:r>
      <w:r w:rsidR="00344223">
        <w:fldChar w:fldCharType="begin"/>
      </w:r>
      <w:r w:rsidR="00344223">
        <w:instrText xml:space="preserve"> HYPERLINK "https://www.hsph.harvard.edu/onnela-lab/beiwe-research-platform/" </w:instrText>
      </w:r>
      <w:r w:rsidR="00344223">
        <w:fldChar w:fldCharType="separate"/>
      </w:r>
      <w:r w:rsidR="009611C4" w:rsidRPr="00112617">
        <w:rPr>
          <w:rStyle w:val="Hyperlink"/>
        </w:rPr>
        <w:t>Beiwe</w:t>
      </w:r>
      <w:r w:rsidR="00344223">
        <w:rPr>
          <w:rStyle w:val="Hyperlink"/>
        </w:rPr>
        <w:fldChar w:fldCharType="end"/>
      </w:r>
      <w:r w:rsidR="009611C4" w:rsidRPr="00112617">
        <w:t>” app (which we</w:t>
      </w:r>
      <w:ins w:id="1774" w:author="Author">
        <w:r w:rsidR="00DC2C96">
          <w:t xml:space="preserve"> will</w:t>
        </w:r>
      </w:ins>
      <w:r w:rsidR="009611C4" w:rsidRPr="00112617">
        <w:t xml:space="preserve"> run on our AWS servers) </w:t>
      </w:r>
      <w:del w:id="1775" w:author="Author">
        <w:r w:rsidR="009611C4" w:rsidRPr="00112617" w:rsidDel="00F10781">
          <w:delText xml:space="preserve">for </w:delText>
        </w:r>
      </w:del>
      <w:ins w:id="1776" w:author="Author">
        <w:r w:rsidR="00F10781">
          <w:t>on</w:t>
        </w:r>
        <w:r w:rsidR="00F10781" w:rsidRPr="00112617">
          <w:t xml:space="preserve"> </w:t>
        </w:r>
      </w:ins>
      <w:r w:rsidR="009611C4" w:rsidRPr="00112617">
        <w:t>their smartphone</w:t>
      </w:r>
      <w:ins w:id="1777" w:author="Author">
        <w:r w:rsidR="00F10781">
          <w:t>s</w:t>
        </w:r>
      </w:ins>
      <w:r w:rsidR="009611C4" w:rsidRPr="00112617">
        <w:t xml:space="preserve"> for </w:t>
      </w:r>
      <w:ins w:id="1778" w:author="Author">
        <w:r w:rsidR="005A27A7">
          <w:t xml:space="preserve">a </w:t>
        </w:r>
      </w:ins>
      <w:r w:rsidR="009611C4" w:rsidRPr="00112617">
        <w:t xml:space="preserve">few weeks. </w:t>
      </w:r>
    </w:p>
    <w:p w14:paraId="2FF3725E" w14:textId="17CC9EEF" w:rsidR="009611C4" w:rsidRPr="00112617" w:rsidRDefault="009611C4" w:rsidP="004C74F8">
      <w:pPr>
        <w:pStyle w:val="ListParagraph"/>
        <w:numPr>
          <w:ilvl w:val="0"/>
          <w:numId w:val="23"/>
        </w:numPr>
        <w:bidi w:val="0"/>
        <w:pPrChange w:id="1779" w:author="Author">
          <w:pPr>
            <w:pStyle w:val="ListParagraph"/>
            <w:numPr>
              <w:numId w:val="23"/>
            </w:numPr>
            <w:ind w:hanging="360"/>
          </w:pPr>
        </w:pPrChange>
      </w:pPr>
      <w:r w:rsidRPr="00112617">
        <w:t>Appl</w:t>
      </w:r>
      <w:ins w:id="1780" w:author="Author">
        <w:r w:rsidR="00AA6DB7">
          <w:t xml:space="preserve">ication of </w:t>
        </w:r>
      </w:ins>
      <w:del w:id="1781" w:author="Author">
        <w:r w:rsidRPr="00112617" w:rsidDel="00AA6DB7">
          <w:delText xml:space="preserve">y </w:delText>
        </w:r>
      </w:del>
      <w:r w:rsidRPr="00112617">
        <w:t xml:space="preserve">advanced statistical tools to explore </w:t>
      </w:r>
      <w:del w:id="1782" w:author="Author">
        <w:r w:rsidRPr="00112617" w:rsidDel="00C8732B">
          <w:delText xml:space="preserve">collected </w:delText>
        </w:r>
      </w:del>
      <w:ins w:id="1783" w:author="Author">
        <w:del w:id="1784" w:author="Author">
          <w:r w:rsidR="00C8732B" w:rsidDel="00A52407">
            <w:delText>the</w:delText>
          </w:r>
        </w:del>
        <w:r w:rsidR="00A52407">
          <w:t>participant</w:t>
        </w:r>
        <w:r w:rsidR="00C8732B" w:rsidRPr="00112617">
          <w:t xml:space="preserve"> </w:t>
        </w:r>
      </w:ins>
      <w:r w:rsidRPr="00112617">
        <w:t>data</w:t>
      </w:r>
      <w:del w:id="1785" w:author="Author">
        <w:r w:rsidRPr="00112617" w:rsidDel="00A52407">
          <w:delText>set</w:delText>
        </w:r>
      </w:del>
      <w:r w:rsidRPr="00112617">
        <w:t>. For example,</w:t>
      </w:r>
      <w:ins w:id="1786" w:author="Author">
        <w:r w:rsidR="00A52407">
          <w:t xml:space="preserve"> </w:t>
        </w:r>
        <w:r w:rsidR="00F24831">
          <w:t xml:space="preserve">we will </w:t>
        </w:r>
        <w:del w:id="1787" w:author="Author">
          <w:r w:rsidR="00A52407" w:rsidDel="00DB1456">
            <w:delText>utilization of</w:delText>
          </w:r>
        </w:del>
        <w:r w:rsidR="00DB1456">
          <w:t>conduct</w:t>
        </w:r>
      </w:ins>
      <w:r w:rsidRPr="00112617">
        <w:t xml:space="preserve"> </w:t>
      </w:r>
      <w:ins w:id="1788" w:author="Author">
        <w:r w:rsidR="00F24831">
          <w:t xml:space="preserve">various analyses including </w:t>
        </w:r>
      </w:ins>
      <w:r w:rsidRPr="00112617">
        <w:t>dimensionality reduction, clustering, classification, logistic and multinomial regressions, factor analysis multivariate analyses, and structural equation modeling (SEM).</w:t>
      </w:r>
    </w:p>
    <w:p w14:paraId="29774D07" w14:textId="2568167C" w:rsidR="009611C4" w:rsidRPr="00112617" w:rsidRDefault="009611C4" w:rsidP="004C74F8">
      <w:pPr>
        <w:pStyle w:val="ListParagraph"/>
        <w:numPr>
          <w:ilvl w:val="0"/>
          <w:numId w:val="23"/>
        </w:numPr>
        <w:bidi w:val="0"/>
        <w:pPrChange w:id="1789" w:author="Author">
          <w:pPr>
            <w:pStyle w:val="ListParagraph"/>
            <w:numPr>
              <w:numId w:val="23"/>
            </w:numPr>
            <w:ind w:hanging="360"/>
          </w:pPr>
        </w:pPrChange>
      </w:pPr>
      <w:r w:rsidRPr="00112617">
        <w:lastRenderedPageBreak/>
        <w:t>Identif</w:t>
      </w:r>
      <w:ins w:id="1790" w:author="Author">
        <w:r w:rsidR="00270F38">
          <w:t>i</w:t>
        </w:r>
        <w:del w:id="1791" w:author="Author">
          <w:r w:rsidR="00AA6DB7" w:rsidDel="00270F38">
            <w:delText>a</w:delText>
          </w:r>
        </w:del>
        <w:r w:rsidR="00AA6DB7">
          <w:t>c</w:t>
        </w:r>
        <w:r w:rsidR="00270F38">
          <w:t>a</w:t>
        </w:r>
        <w:r w:rsidR="00AA6DB7">
          <w:t>tion of</w:t>
        </w:r>
      </w:ins>
      <w:del w:id="1792" w:author="Author">
        <w:r w:rsidRPr="00112617" w:rsidDel="00AA6DB7">
          <w:delText>y</w:delText>
        </w:r>
      </w:del>
      <w:r w:rsidRPr="00112617">
        <w:t xml:space="preserve"> associations and patterns between personality traits and digital data collected form </w:t>
      </w:r>
      <w:del w:id="1793" w:author="Author">
        <w:r w:rsidRPr="00112617" w:rsidDel="007F763F">
          <w:delText xml:space="preserve">the </w:delText>
        </w:r>
      </w:del>
      <w:r w:rsidRPr="00112617">
        <w:t>smartphone devices.</w:t>
      </w:r>
    </w:p>
    <w:p w14:paraId="60D2C6F4" w14:textId="289C284B" w:rsidR="009611C4" w:rsidRPr="00112617" w:rsidRDefault="009611C4" w:rsidP="004C74F8">
      <w:pPr>
        <w:bidi w:val="0"/>
        <w:pPrChange w:id="1794" w:author="Author">
          <w:pPr/>
        </w:pPrChange>
      </w:pPr>
      <w:r w:rsidRPr="00112617">
        <w:rPr>
          <w:b/>
          <w:bCs/>
        </w:rPr>
        <w:t>Phase II:</w:t>
      </w:r>
      <w:r w:rsidRPr="00112617">
        <w:t xml:space="preserve"> Build one or more predictive models </w:t>
      </w:r>
      <w:del w:id="1795" w:author="Author">
        <w:r w:rsidRPr="00112617" w:rsidDel="005D3983">
          <w:delText xml:space="preserve">for </w:delText>
        </w:r>
      </w:del>
      <w:ins w:id="1796" w:author="Author">
        <w:r w:rsidR="005D3983">
          <w:t>based on</w:t>
        </w:r>
        <w:r w:rsidR="005D3983" w:rsidRPr="00112617">
          <w:t xml:space="preserve"> </w:t>
        </w:r>
      </w:ins>
      <w:r w:rsidRPr="00112617">
        <w:t>smartphone</w:t>
      </w:r>
      <w:ins w:id="1797" w:author="Author">
        <w:r w:rsidR="005D3983">
          <w:t xml:space="preserve"> </w:t>
        </w:r>
      </w:ins>
      <w:del w:id="1798" w:author="Author">
        <w:r w:rsidRPr="00112617" w:rsidDel="005D3983">
          <w:delText>-</w:delText>
        </w:r>
      </w:del>
      <w:r w:rsidRPr="00112617">
        <w:t>sensor</w:t>
      </w:r>
      <w:ins w:id="1799" w:author="Author">
        <w:r w:rsidR="005D3983">
          <w:t xml:space="preserve"> </w:t>
        </w:r>
      </w:ins>
      <w:del w:id="1800" w:author="Author">
        <w:r w:rsidRPr="00112617" w:rsidDel="005D3983">
          <w:delText>-</w:delText>
        </w:r>
      </w:del>
      <w:r w:rsidRPr="00112617">
        <w:t>data and personality trait</w:t>
      </w:r>
      <w:ins w:id="1801" w:author="Author">
        <w:r w:rsidR="005D3983">
          <w:t xml:space="preserve"> assessments,</w:t>
        </w:r>
      </w:ins>
      <w:del w:id="1802" w:author="Author">
        <w:r w:rsidRPr="00112617" w:rsidDel="005D3983">
          <w:delText>s</w:delText>
        </w:r>
      </w:del>
      <w:r w:rsidRPr="00112617">
        <w:t xml:space="preserve"> and improve the predictive accuracy of existing models. </w:t>
      </w:r>
      <w:del w:id="1803" w:author="Author">
        <w:r w:rsidRPr="00112617" w:rsidDel="00A03484">
          <w:delText>We aim to include the</w:delText>
        </w:r>
      </w:del>
      <w:ins w:id="1804" w:author="Author">
        <w:r w:rsidR="00A03484">
          <w:t>To achieve this goal, we will</w:t>
        </w:r>
      </w:ins>
      <w:r w:rsidRPr="00112617">
        <w:t xml:space="preserve"> </w:t>
      </w:r>
      <w:del w:id="1805" w:author="Author">
        <w:r w:rsidRPr="00112617" w:rsidDel="00A03484">
          <w:delText>follow</w:delText>
        </w:r>
      </w:del>
      <w:ins w:id="1806" w:author="Author">
        <w:r w:rsidR="00A03484">
          <w:t>conduct a number of</w:t>
        </w:r>
      </w:ins>
      <w:del w:id="1807" w:author="Author">
        <w:r w:rsidRPr="00112617" w:rsidDel="00A03484">
          <w:delText>ing</w:delText>
        </w:r>
      </w:del>
      <w:r w:rsidRPr="00112617">
        <w:t xml:space="preserve"> key steps:</w:t>
      </w:r>
    </w:p>
    <w:p w14:paraId="11276E70" w14:textId="77777777" w:rsidR="009611C4" w:rsidRPr="00112617" w:rsidRDefault="009611C4" w:rsidP="004C74F8">
      <w:pPr>
        <w:pStyle w:val="ListParagraph"/>
        <w:numPr>
          <w:ilvl w:val="0"/>
          <w:numId w:val="24"/>
        </w:numPr>
        <w:bidi w:val="0"/>
        <w:pPrChange w:id="1808" w:author="Author">
          <w:pPr>
            <w:pStyle w:val="ListParagraph"/>
            <w:numPr>
              <w:numId w:val="24"/>
            </w:numPr>
            <w:ind w:hanging="360"/>
          </w:pPr>
        </w:pPrChange>
      </w:pPr>
      <w:r w:rsidRPr="00112617">
        <w:t xml:space="preserve">Identify key features of one or several models. </w:t>
      </w:r>
    </w:p>
    <w:p w14:paraId="30C47277" w14:textId="592164D6" w:rsidR="009611C4" w:rsidRPr="00112617" w:rsidRDefault="009611C4" w:rsidP="004C74F8">
      <w:pPr>
        <w:pStyle w:val="ListParagraph"/>
        <w:numPr>
          <w:ilvl w:val="0"/>
          <w:numId w:val="24"/>
        </w:numPr>
        <w:bidi w:val="0"/>
        <w:pPrChange w:id="1809" w:author="Author">
          <w:pPr>
            <w:pStyle w:val="ListParagraph"/>
            <w:numPr>
              <w:numId w:val="24"/>
            </w:numPr>
            <w:ind w:hanging="360"/>
          </w:pPr>
        </w:pPrChange>
      </w:pPr>
      <w:r w:rsidRPr="00112617">
        <w:t xml:space="preserve">Identify key features that improve or </w:t>
      </w:r>
      <w:del w:id="1810" w:author="Author">
        <w:r w:rsidRPr="00112617" w:rsidDel="00016914">
          <w:delText xml:space="preserve">degrade </w:delText>
        </w:r>
      </w:del>
      <w:ins w:id="1811" w:author="Author">
        <w:r w:rsidR="00016914">
          <w:t>impair</w:t>
        </w:r>
        <w:r w:rsidR="00016914" w:rsidRPr="00112617">
          <w:t xml:space="preserve"> </w:t>
        </w:r>
      </w:ins>
      <w:r w:rsidRPr="00112617">
        <w:t xml:space="preserve">the algorithm's performance in </w:t>
      </w:r>
      <w:del w:id="1812" w:author="Author">
        <w:r w:rsidRPr="00112617" w:rsidDel="00AB78B9">
          <w:delText>terms of</w:delText>
        </w:r>
      </w:del>
      <w:ins w:id="1813" w:author="Author">
        <w:r w:rsidR="00AB78B9">
          <w:t>predicting</w:t>
        </w:r>
      </w:ins>
      <w:r w:rsidRPr="00112617">
        <w:t xml:space="preserve"> personality trait</w:t>
      </w:r>
      <w:ins w:id="1814" w:author="Author">
        <w:r w:rsidR="00AB78B9">
          <w:t>s</w:t>
        </w:r>
      </w:ins>
      <w:r w:rsidRPr="00112617">
        <w:t xml:space="preserve"> </w:t>
      </w:r>
      <w:del w:id="1815" w:author="Author">
        <w:r w:rsidRPr="00112617" w:rsidDel="00AB78B9">
          <w:delText xml:space="preserve">prediction </w:delText>
        </w:r>
      </w:del>
      <w:r w:rsidRPr="00112617">
        <w:t>(Stachl et al., 2020).</w:t>
      </w:r>
    </w:p>
    <w:p w14:paraId="7B680669" w14:textId="522EADB0" w:rsidR="009611C4" w:rsidRPr="00112617" w:rsidRDefault="009611C4" w:rsidP="004C74F8">
      <w:pPr>
        <w:pStyle w:val="ListParagraph"/>
        <w:numPr>
          <w:ilvl w:val="0"/>
          <w:numId w:val="24"/>
        </w:numPr>
        <w:bidi w:val="0"/>
        <w:pPrChange w:id="1816" w:author="Author">
          <w:pPr>
            <w:pStyle w:val="ListParagraph"/>
            <w:numPr>
              <w:numId w:val="24"/>
            </w:numPr>
            <w:ind w:hanging="360"/>
          </w:pPr>
        </w:pPrChange>
      </w:pPr>
      <w:r w:rsidRPr="00112617">
        <w:t xml:space="preserve">Develop visualization techniques </w:t>
      </w:r>
      <w:ins w:id="1817" w:author="Author">
        <w:r w:rsidR="00AB78B9">
          <w:t xml:space="preserve">to illustrate </w:t>
        </w:r>
      </w:ins>
      <w:commentRangeStart w:id="1818"/>
      <w:del w:id="1819" w:author="Author">
        <w:r w:rsidRPr="00112617" w:rsidDel="00AB78B9">
          <w:delText xml:space="preserve">of </w:delText>
        </w:r>
      </w:del>
      <w:r w:rsidRPr="00112617">
        <w:t>the contribution and relationship of features of the model.</w:t>
      </w:r>
      <w:commentRangeEnd w:id="1818"/>
      <w:r w:rsidR="00AB78B9">
        <w:rPr>
          <w:rStyle w:val="CommentReference"/>
        </w:rPr>
        <w:commentReference w:id="1818"/>
      </w:r>
    </w:p>
    <w:p w14:paraId="60CAD969" w14:textId="23827AE4" w:rsidR="009611C4" w:rsidRPr="00112617" w:rsidRDefault="009611C4" w:rsidP="004C74F8">
      <w:pPr>
        <w:pStyle w:val="ListParagraph"/>
        <w:numPr>
          <w:ilvl w:val="0"/>
          <w:numId w:val="24"/>
        </w:numPr>
        <w:bidi w:val="0"/>
        <w:pPrChange w:id="1820" w:author="Author">
          <w:pPr>
            <w:pStyle w:val="ListParagraph"/>
            <w:numPr>
              <w:numId w:val="24"/>
            </w:numPr>
            <w:ind w:hanging="360"/>
          </w:pPr>
        </w:pPrChange>
      </w:pPr>
      <w:r w:rsidRPr="00112617">
        <w:t xml:space="preserve">Evaluate the </w:t>
      </w:r>
      <w:ins w:id="1821" w:author="Author">
        <w:r w:rsidR="00DC2C96">
          <w:t xml:space="preserve">machine </w:t>
        </w:r>
      </w:ins>
      <w:del w:id="1822" w:author="Author">
        <w:r w:rsidRPr="00112617" w:rsidDel="00DC2C96">
          <w:delText>M</w:delText>
        </w:r>
      </w:del>
      <w:ins w:id="1823" w:author="Author">
        <w:r w:rsidR="00DC2C96">
          <w:t>learning</w:t>
        </w:r>
      </w:ins>
      <w:del w:id="1824" w:author="Author">
        <w:r w:rsidRPr="00112617" w:rsidDel="00DC2C96">
          <w:delText>L</w:delText>
        </w:r>
      </w:del>
      <w:r w:rsidRPr="00112617">
        <w:t xml:space="preserve"> </w:t>
      </w:r>
      <w:ins w:id="1825" w:author="Author">
        <w:r w:rsidR="00DC2C96">
          <w:t xml:space="preserve">(ML) </w:t>
        </w:r>
      </w:ins>
      <w:r w:rsidRPr="00112617">
        <w:t xml:space="preserve">algorithm's prediction performance </w:t>
      </w:r>
      <w:ins w:id="1826" w:author="Author">
        <w:r w:rsidR="00AB78B9">
          <w:t xml:space="preserve">by </w:t>
        </w:r>
      </w:ins>
      <w:r w:rsidRPr="00112617">
        <w:t>utilizing feature selection (Stachl</w:t>
      </w:r>
      <w:r w:rsidRPr="00112617" w:rsidDel="000F7119">
        <w:t xml:space="preserve"> </w:t>
      </w:r>
      <w:r w:rsidRPr="00112617">
        <w:t>et al., 2020).</w:t>
      </w:r>
    </w:p>
    <w:p w14:paraId="6103874E" w14:textId="77777777" w:rsidR="009611C4" w:rsidRPr="00112617" w:rsidRDefault="009611C4" w:rsidP="004C74F8">
      <w:pPr>
        <w:pStyle w:val="ListParagraph"/>
        <w:numPr>
          <w:ilvl w:val="0"/>
          <w:numId w:val="24"/>
        </w:numPr>
        <w:bidi w:val="0"/>
        <w:pPrChange w:id="1827" w:author="Author">
          <w:pPr>
            <w:pStyle w:val="ListParagraph"/>
            <w:numPr>
              <w:numId w:val="24"/>
            </w:numPr>
            <w:ind w:hanging="360"/>
          </w:pPr>
        </w:pPrChange>
      </w:pPr>
      <w:r w:rsidRPr="00112617">
        <w:t xml:space="preserve">Propose key actions required to maintain and improve </w:t>
      </w:r>
      <w:commentRangeStart w:id="1828"/>
      <w:r w:rsidRPr="00112617">
        <w:t>prediction</w:t>
      </w:r>
      <w:commentRangeEnd w:id="1828"/>
      <w:r w:rsidR="00AB78B9">
        <w:rPr>
          <w:rStyle w:val="CommentReference"/>
        </w:rPr>
        <w:commentReference w:id="1828"/>
      </w:r>
      <w:r w:rsidRPr="00112617">
        <w:t xml:space="preserve">. </w:t>
      </w:r>
    </w:p>
    <w:p w14:paraId="1B6411EA" w14:textId="77C5FD17" w:rsidR="00D02FD3" w:rsidRDefault="00D02FD3" w:rsidP="004C74F8">
      <w:pPr>
        <w:bidi w:val="0"/>
        <w:pPrChange w:id="1829" w:author="Author">
          <w:pPr/>
        </w:pPrChange>
      </w:pPr>
    </w:p>
    <w:p w14:paraId="6D2BEB41" w14:textId="5E8B3F66" w:rsidR="00F81D2D" w:rsidRPr="00112617" w:rsidRDefault="00F81D2D" w:rsidP="004C74F8">
      <w:pPr>
        <w:pStyle w:val="Heading5"/>
        <w:bidi w:val="0"/>
        <w:pPrChange w:id="1830" w:author="Author">
          <w:pPr>
            <w:pStyle w:val="Heading5"/>
          </w:pPr>
        </w:pPrChange>
      </w:pPr>
      <w:r w:rsidRPr="00112617">
        <w:t xml:space="preserve">Data </w:t>
      </w:r>
      <w:ins w:id="1831" w:author="Author">
        <w:r w:rsidR="00A11FC9">
          <w:t>a</w:t>
        </w:r>
      </w:ins>
      <w:del w:id="1832" w:author="Author">
        <w:r w:rsidRPr="00112617" w:rsidDel="00A11FC9">
          <w:delText>A</w:delText>
        </w:r>
      </w:del>
      <w:r w:rsidRPr="00112617">
        <w:t>nalyses and statistical plans</w:t>
      </w:r>
    </w:p>
    <w:p w14:paraId="4DE9D1B4" w14:textId="7F00C145" w:rsidR="007F70DF" w:rsidRDefault="00694212" w:rsidP="004C74F8">
      <w:pPr>
        <w:bidi w:val="0"/>
        <w:rPr>
          <w:highlight w:val="yellow"/>
        </w:rPr>
        <w:pPrChange w:id="1833" w:author="Author">
          <w:pPr/>
        </w:pPrChange>
      </w:pPr>
      <w:commentRangeStart w:id="1834"/>
      <w:ins w:id="1835" w:author="Author">
        <w:r>
          <w:t xml:space="preserve">We will </w:t>
        </w:r>
      </w:ins>
      <w:commentRangeEnd w:id="1834"/>
      <w:r w:rsidR="00AB5E2F">
        <w:rPr>
          <w:rStyle w:val="CommentReference"/>
        </w:rPr>
        <w:commentReference w:id="1834"/>
      </w:r>
      <w:ins w:id="1836" w:author="Author">
        <w:r>
          <w:t>explore d</w:t>
        </w:r>
      </w:ins>
      <w:del w:id="1837" w:author="Author">
        <w:r w:rsidR="007F70DF" w:rsidRPr="00D33FD8" w:rsidDel="00694212">
          <w:delText>D</w:delText>
        </w:r>
      </w:del>
      <w:r w:rsidR="007F70DF" w:rsidRPr="00D33FD8">
        <w:t xml:space="preserve">igital </w:t>
      </w:r>
      <w:del w:id="1838" w:author="Author">
        <w:r w:rsidR="007F70DF" w:rsidRPr="00D33FD8" w:rsidDel="00694212">
          <w:delText xml:space="preserve">manifestations </w:delText>
        </w:r>
      </w:del>
      <w:ins w:id="1839" w:author="Author">
        <w:r>
          <w:t>expressions</w:t>
        </w:r>
        <w:r w:rsidRPr="00D33FD8">
          <w:t xml:space="preserve"> </w:t>
        </w:r>
        <w:r>
          <w:t xml:space="preserve">of </w:t>
        </w:r>
      </w:ins>
      <w:del w:id="1840" w:author="Author">
        <w:r w:rsidR="007F70DF" w:rsidRPr="00D33FD8" w:rsidDel="00694212">
          <w:delText xml:space="preserve">and associations between </w:delText>
        </w:r>
      </w:del>
      <w:r w:rsidR="007F70DF" w:rsidRPr="00D33FD8">
        <w:t>personality and behavioral</w:t>
      </w:r>
      <w:r w:rsidR="007F70DF">
        <w:t xml:space="preserve"> data,</w:t>
      </w:r>
      <w:ins w:id="1841" w:author="Author">
        <w:r>
          <w:t xml:space="preserve"> as well as the associations between them</w:t>
        </w:r>
        <w:r w:rsidR="001E197D">
          <w:t xml:space="preserve"> </w:t>
        </w:r>
        <w:del w:id="1842" w:author="Author">
          <w:r w:rsidR="001E197D" w:rsidDel="001211B7">
            <w:delText>both</w:delText>
          </w:r>
        </w:del>
        <w:r w:rsidR="001211B7">
          <w:t>by using</w:t>
        </w:r>
        <w:r w:rsidR="001E197D">
          <w:t xml:space="preserve"> </w:t>
        </w:r>
        <w:del w:id="1843" w:author="Author">
          <w:r w:rsidR="001E197D" w:rsidDel="001211B7">
            <w:delText>via</w:delText>
          </w:r>
          <w:r w:rsidDel="001211B7">
            <w:delText>.</w:delText>
          </w:r>
        </w:del>
      </w:ins>
      <w:del w:id="1844" w:author="Author">
        <w:r w:rsidR="007F70DF" w:rsidDel="001211B7">
          <w:delText xml:space="preserve"> </w:delText>
        </w:r>
      </w:del>
      <w:r w:rsidR="007F70DF">
        <w:t xml:space="preserve">biological </w:t>
      </w:r>
      <w:del w:id="1845" w:author="Author">
        <w:r w:rsidR="007F70DF" w:rsidRPr="00112617" w:rsidDel="00A11FC9">
          <w:delText xml:space="preserve"> </w:delText>
        </w:r>
        <w:r w:rsidR="007F70DF" w:rsidRPr="00112617" w:rsidDel="001E197D">
          <w:delText>on the one hand</w:delText>
        </w:r>
      </w:del>
      <w:ins w:id="1846" w:author="Author">
        <w:r w:rsidR="001E197D">
          <w:t>data sources</w:t>
        </w:r>
      </w:ins>
      <w:r w:rsidR="007F70DF" w:rsidRPr="00112617">
        <w:t xml:space="preserve"> </w:t>
      </w:r>
      <w:r w:rsidR="007F70DF" w:rsidRPr="00D33FD8">
        <w:t>and digital footprints (</w:t>
      </w:r>
      <w:del w:id="1847" w:author="Author">
        <w:r w:rsidR="007F70DF" w:rsidRPr="00D33FD8" w:rsidDel="00D85BB3">
          <w:delText xml:space="preserve">as </w:delText>
        </w:r>
      </w:del>
      <w:r w:rsidR="007F70DF" w:rsidRPr="00D33FD8">
        <w:t xml:space="preserve">collected </w:t>
      </w:r>
      <w:del w:id="1848" w:author="Author">
        <w:r w:rsidR="007F70DF" w:rsidRPr="00D33FD8" w:rsidDel="00D85BB3">
          <w:delText xml:space="preserve">by </w:delText>
        </w:r>
      </w:del>
      <w:ins w:id="1849" w:author="Author">
        <w:r w:rsidR="00D85BB3">
          <w:t>through</w:t>
        </w:r>
        <w:r w:rsidR="00D85BB3" w:rsidRPr="00D33FD8">
          <w:t xml:space="preserve"> </w:t>
        </w:r>
        <w:r w:rsidR="0049261A">
          <w:t>s</w:t>
        </w:r>
      </w:ins>
      <w:del w:id="1850" w:author="Author">
        <w:r w:rsidR="007F70DF" w:rsidRPr="00D33FD8" w:rsidDel="0049261A">
          <w:delText>S</w:delText>
        </w:r>
      </w:del>
      <w:r w:rsidR="007F70DF" w:rsidRPr="00D33FD8">
        <w:t>martphones and ICD</w:t>
      </w:r>
      <w:ins w:id="1851" w:author="Author">
        <w:r w:rsidR="00AB5E2F">
          <w:t>s</w:t>
        </w:r>
      </w:ins>
      <w:r w:rsidR="007F70DF" w:rsidRPr="00D33FD8">
        <w:t>).</w:t>
      </w:r>
    </w:p>
    <w:p w14:paraId="1D70C138" w14:textId="77777777" w:rsidR="007F70DF" w:rsidRDefault="007F70DF" w:rsidP="004C74F8">
      <w:pPr>
        <w:bidi w:val="0"/>
        <w:rPr>
          <w:highlight w:val="yellow"/>
        </w:rPr>
        <w:pPrChange w:id="1852" w:author="Author">
          <w:pPr/>
        </w:pPrChange>
      </w:pPr>
    </w:p>
    <w:p w14:paraId="7E198136" w14:textId="160FAFBE" w:rsidR="00F81D2D" w:rsidRPr="00112617" w:rsidRDefault="00F81D2D" w:rsidP="004C74F8">
      <w:pPr>
        <w:bidi w:val="0"/>
        <w:rPr>
          <w:highlight w:val="yellow"/>
        </w:rPr>
        <w:pPrChange w:id="1853" w:author="Author">
          <w:pPr/>
        </w:pPrChange>
      </w:pPr>
      <w:commentRangeStart w:id="1854"/>
      <w:r w:rsidRPr="00112617">
        <w:rPr>
          <w:highlight w:val="yellow"/>
        </w:rPr>
        <w:t xml:space="preserve">Digital manifestations and associations between personality and behavioral traits on the one hand (see </w:t>
      </w:r>
      <w:r w:rsidR="008B11A3">
        <w:rPr>
          <w:highlight w:val="yellow"/>
        </w:rPr>
        <w:t xml:space="preserve">below for a list of the </w:t>
      </w:r>
      <w:r w:rsidRPr="00112617">
        <w:rPr>
          <w:highlight w:val="yellow"/>
        </w:rPr>
        <w:t>Self</w:t>
      </w:r>
      <w:ins w:id="1855" w:author="Author">
        <w:r w:rsidR="00974B4A">
          <w:rPr>
            <w:highlight w:val="yellow"/>
          </w:rPr>
          <w:t>-Report</w:t>
        </w:r>
      </w:ins>
      <w:del w:id="1856" w:author="Author">
        <w:r w:rsidRPr="00112617" w:rsidDel="00974B4A">
          <w:rPr>
            <w:highlight w:val="yellow"/>
          </w:rPr>
          <w:delText xml:space="preserve"> Report</w:delText>
        </w:r>
      </w:del>
      <w:r w:rsidRPr="00112617">
        <w:rPr>
          <w:highlight w:val="yellow"/>
        </w:rPr>
        <w:t xml:space="preserve"> Questionnaires) and digital footprints (as collected by Smartphones and ICD </w:t>
      </w:r>
      <w:r w:rsidR="008B11A3">
        <w:rPr>
          <w:highlight w:val="yellow"/>
        </w:rPr>
        <w:t>sensors as explained</w:t>
      </w:r>
      <w:r w:rsidRPr="00112617">
        <w:rPr>
          <w:highlight w:val="yellow"/>
        </w:rPr>
        <w:t xml:space="preserve"> below)</w:t>
      </w:r>
      <w:commentRangeEnd w:id="1854"/>
      <w:r w:rsidR="005322AB">
        <w:rPr>
          <w:rStyle w:val="CommentReference"/>
        </w:rPr>
        <w:commentReference w:id="1854"/>
      </w:r>
    </w:p>
    <w:p w14:paraId="20CA0A35" w14:textId="292987F1" w:rsidR="0090305E" w:rsidRPr="00112617" w:rsidRDefault="0090305E" w:rsidP="004C74F8">
      <w:pPr>
        <w:bidi w:val="0"/>
        <w:rPr>
          <w:highlight w:val="yellow"/>
        </w:rPr>
        <w:pPrChange w:id="1857" w:author="Author">
          <w:pPr/>
        </w:pPrChange>
      </w:pPr>
      <w:commentRangeStart w:id="1858"/>
      <w:r w:rsidRPr="00112617">
        <w:rPr>
          <w:highlight w:val="yellow"/>
        </w:rPr>
        <w:t>SPSS</w:t>
      </w:r>
      <w:commentRangeEnd w:id="1858"/>
      <w:r w:rsidRPr="00112617">
        <w:rPr>
          <w:rStyle w:val="CommentReference"/>
        </w:rPr>
        <w:commentReference w:id="1858"/>
      </w:r>
      <w:r w:rsidR="008628E5" w:rsidRPr="00112617">
        <w:rPr>
          <w:highlight w:val="yellow"/>
        </w:rPr>
        <w:t xml:space="preserve"> software version 25 </w:t>
      </w:r>
      <w:commentRangeStart w:id="1859"/>
      <w:r w:rsidR="008628E5" w:rsidRPr="00112617">
        <w:rPr>
          <w:highlight w:val="yellow"/>
        </w:rPr>
        <w:t>and</w:t>
      </w:r>
      <w:r w:rsidRPr="00112617">
        <w:rPr>
          <w:highlight w:val="yellow"/>
        </w:rPr>
        <w:t xml:space="preserve">  … </w:t>
      </w:r>
      <w:commentRangeEnd w:id="1859"/>
      <w:r w:rsidR="005322AB">
        <w:rPr>
          <w:rStyle w:val="CommentReference"/>
        </w:rPr>
        <w:commentReference w:id="1859"/>
      </w:r>
      <w:r w:rsidRPr="00112617">
        <w:rPr>
          <w:highlight w:val="yellow"/>
        </w:rPr>
        <w:t xml:space="preserve">will be used </w:t>
      </w:r>
      <w:del w:id="1860" w:author="Author">
        <w:r w:rsidRPr="00112617" w:rsidDel="005322AB">
          <w:rPr>
            <w:highlight w:val="yellow"/>
          </w:rPr>
          <w:delText xml:space="preserve">for </w:delText>
        </w:r>
      </w:del>
      <w:ins w:id="1861" w:author="Author">
        <w:r w:rsidR="005322AB">
          <w:rPr>
            <w:highlight w:val="yellow"/>
          </w:rPr>
          <w:t>to conduct</w:t>
        </w:r>
        <w:r w:rsidR="005322AB" w:rsidRPr="00112617">
          <w:rPr>
            <w:highlight w:val="yellow"/>
          </w:rPr>
          <w:t xml:space="preserve"> </w:t>
        </w:r>
      </w:ins>
      <w:r w:rsidRPr="00112617">
        <w:rPr>
          <w:highlight w:val="yellow"/>
        </w:rPr>
        <w:t xml:space="preserve">data analyses. </w:t>
      </w:r>
      <w:ins w:id="1862" w:author="Author">
        <w:r w:rsidR="00AC1886">
          <w:rPr>
            <w:highlight w:val="yellow"/>
          </w:rPr>
          <w:t>The s</w:t>
        </w:r>
      </w:ins>
      <w:del w:id="1863" w:author="Author">
        <w:r w:rsidR="008628E5" w:rsidRPr="00112617" w:rsidDel="00AC1886">
          <w:rPr>
            <w:highlight w:val="yellow"/>
          </w:rPr>
          <w:delText>S</w:delText>
        </w:r>
      </w:del>
      <w:r w:rsidR="008628E5" w:rsidRPr="00112617">
        <w:rPr>
          <w:highlight w:val="yellow"/>
        </w:rPr>
        <w:t xml:space="preserve">tatistical significance </w:t>
      </w:r>
      <w:ins w:id="1864" w:author="Author">
        <w:r w:rsidR="00AC1886">
          <w:rPr>
            <w:highlight w:val="yellow"/>
          </w:rPr>
          <w:t xml:space="preserve">level </w:t>
        </w:r>
      </w:ins>
      <w:r w:rsidR="008628E5" w:rsidRPr="00112617">
        <w:rPr>
          <w:highlight w:val="yellow"/>
        </w:rPr>
        <w:t xml:space="preserve">will </w:t>
      </w:r>
      <w:ins w:id="1865" w:author="Author">
        <w:r w:rsidR="00AC1886">
          <w:rPr>
            <w:highlight w:val="yellow"/>
          </w:rPr>
          <w:t xml:space="preserve">be </w:t>
        </w:r>
      </w:ins>
      <w:r w:rsidR="008628E5" w:rsidRPr="00112617">
        <w:rPr>
          <w:highlight w:val="yellow"/>
        </w:rPr>
        <w:t xml:space="preserve">set </w:t>
      </w:r>
      <w:del w:id="1866" w:author="Author">
        <w:r w:rsidR="008628E5" w:rsidRPr="00112617" w:rsidDel="00AC1886">
          <w:rPr>
            <w:highlight w:val="yellow"/>
          </w:rPr>
          <w:delText xml:space="preserve">up </w:delText>
        </w:r>
      </w:del>
      <w:r w:rsidR="008628E5" w:rsidRPr="00112617">
        <w:rPr>
          <w:highlight w:val="yellow"/>
        </w:rPr>
        <w:t>to</w:t>
      </w:r>
      <w:ins w:id="1867" w:author="Author">
        <w:r w:rsidR="00AC1886">
          <w:rPr>
            <w:highlight w:val="yellow"/>
          </w:rPr>
          <w:t xml:space="preserve"> an alpha of</w:t>
        </w:r>
      </w:ins>
      <w:r w:rsidR="008628E5" w:rsidRPr="00112617">
        <w:rPr>
          <w:highlight w:val="yellow"/>
        </w:rPr>
        <w:t xml:space="preserve"> </w:t>
      </w:r>
      <w:del w:id="1868" w:author="Author">
        <w:r w:rsidR="008628E5" w:rsidRPr="00112617" w:rsidDel="00AC1886">
          <w:rPr>
            <w:i/>
            <w:iCs/>
            <w:highlight w:val="yellow"/>
          </w:rPr>
          <w:delText>p</w:delText>
        </w:r>
        <w:r w:rsidR="008628E5" w:rsidRPr="00112617" w:rsidDel="00AC1886">
          <w:rPr>
            <w:highlight w:val="yellow"/>
          </w:rPr>
          <w:delText xml:space="preserve"> = </w:delText>
        </w:r>
      </w:del>
      <w:r w:rsidR="008628E5" w:rsidRPr="00112617">
        <w:rPr>
          <w:highlight w:val="yellow"/>
        </w:rPr>
        <w:t>0.05</w:t>
      </w:r>
      <w:ins w:id="1869" w:author="Author">
        <w:r w:rsidR="00AC1886">
          <w:rPr>
            <w:highlight w:val="yellow"/>
          </w:rPr>
          <w:t>, such that the null hypothesis would be rejected i</w:t>
        </w:r>
        <w:r w:rsidR="00C63325">
          <w:rPr>
            <w:highlight w:val="yellow"/>
          </w:rPr>
          <w:t>f</w:t>
        </w:r>
        <w:del w:id="1870" w:author="Author">
          <w:r w:rsidR="00331DD6" w:rsidDel="00C63325">
            <w:rPr>
              <w:highlight w:val="yellow"/>
            </w:rPr>
            <w:delText>f</w:delText>
          </w:r>
          <w:r w:rsidR="00AC1886" w:rsidDel="00331DD6">
            <w:rPr>
              <w:highlight w:val="yellow"/>
            </w:rPr>
            <w:delText>s</w:delText>
          </w:r>
        </w:del>
        <w:r w:rsidR="00AC1886">
          <w:rPr>
            <w:highlight w:val="yellow"/>
          </w:rPr>
          <w:t xml:space="preserve"> p &lt; .05</w:t>
        </w:r>
      </w:ins>
      <w:r w:rsidR="008628E5" w:rsidRPr="00112617">
        <w:rPr>
          <w:highlight w:val="yellow"/>
        </w:rPr>
        <w:t xml:space="preserve">. </w:t>
      </w:r>
      <w:r w:rsidR="00E83207" w:rsidRPr="00112617">
        <w:rPr>
          <w:highlight w:val="yellow"/>
        </w:rPr>
        <w:t xml:space="preserve">Pearson's correlation analyses will be performed between endocrine parameters and heart rate parameters. </w:t>
      </w:r>
      <w:r w:rsidR="007848C3" w:rsidRPr="00112617">
        <w:rPr>
          <w:highlight w:val="yellow"/>
        </w:rPr>
        <w:t xml:space="preserve">Patients </w:t>
      </w:r>
      <w:ins w:id="1871" w:author="Author">
        <w:r w:rsidR="00791366">
          <w:rPr>
            <w:highlight w:val="yellow"/>
          </w:rPr>
          <w:t xml:space="preserve">who </w:t>
        </w:r>
      </w:ins>
      <w:r w:rsidR="007848C3" w:rsidRPr="00112617">
        <w:rPr>
          <w:highlight w:val="yellow"/>
        </w:rPr>
        <w:t>receiv</w:t>
      </w:r>
      <w:ins w:id="1872" w:author="Author">
        <w:r w:rsidR="00791366">
          <w:rPr>
            <w:highlight w:val="yellow"/>
          </w:rPr>
          <w:t>e</w:t>
        </w:r>
      </w:ins>
      <w:del w:id="1873" w:author="Author">
        <w:r w:rsidR="007848C3" w:rsidRPr="00112617" w:rsidDel="00791366">
          <w:rPr>
            <w:highlight w:val="yellow"/>
          </w:rPr>
          <w:delText>ing</w:delText>
        </w:r>
      </w:del>
      <w:ins w:id="1874" w:author="Author">
        <w:r w:rsidR="005322AB">
          <w:rPr>
            <w:highlight w:val="yellow"/>
          </w:rPr>
          <w:t xml:space="preserve"> </w:t>
        </w:r>
        <w:commentRangeStart w:id="1875"/>
        <w:del w:id="1876" w:author="Author">
          <w:r w:rsidR="005322AB" w:rsidDel="00DA12FA">
            <w:rPr>
              <w:highlight w:val="yellow"/>
            </w:rPr>
            <w:delText>a value of</w:delText>
          </w:r>
        </w:del>
      </w:ins>
      <w:del w:id="1877" w:author="Author">
        <w:r w:rsidR="007848C3" w:rsidRPr="00112617" w:rsidDel="00DA12FA">
          <w:rPr>
            <w:highlight w:val="yellow"/>
          </w:rPr>
          <w:delText xml:space="preserve"> </w:delText>
        </w:r>
      </w:del>
      <m:oMath>
        <m:r>
          <w:rPr>
            <w:rFonts w:ascii="Cambria Math" w:hAnsi="Cambria Math"/>
            <w:highlight w:val="yellow"/>
          </w:rPr>
          <m:t>≥</m:t>
        </m:r>
      </m:oMath>
      <w:r w:rsidR="007848C3" w:rsidRPr="00112617">
        <w:rPr>
          <w:highlight w:val="yellow"/>
        </w:rPr>
        <w:t xml:space="preserve"> </w:t>
      </w:r>
      <w:r w:rsidR="00E6149D" w:rsidRPr="00112617">
        <w:rPr>
          <w:highlight w:val="yellow"/>
        </w:rPr>
        <w:t xml:space="preserve">1 </w:t>
      </w:r>
      <w:commentRangeEnd w:id="1875"/>
      <w:r w:rsidR="00090D16">
        <w:rPr>
          <w:rStyle w:val="CommentReference"/>
        </w:rPr>
        <w:commentReference w:id="1875"/>
      </w:r>
      <w:del w:id="1878" w:author="Author">
        <w:r w:rsidR="00E6149D" w:rsidRPr="00112617" w:rsidDel="00090D16">
          <w:rPr>
            <w:highlight w:val="yellow"/>
          </w:rPr>
          <w:delText xml:space="preserve">appropriate </w:delText>
        </w:r>
      </w:del>
      <w:ins w:id="1879" w:author="Author">
        <w:r w:rsidR="00090D16">
          <w:rPr>
            <w:highlight w:val="yellow"/>
          </w:rPr>
          <w:t>relevant</w:t>
        </w:r>
        <w:r w:rsidR="00090D16" w:rsidRPr="00112617">
          <w:rPr>
            <w:highlight w:val="yellow"/>
          </w:rPr>
          <w:t xml:space="preserve"> </w:t>
        </w:r>
      </w:ins>
      <w:r w:rsidR="00E6149D" w:rsidRPr="00112617">
        <w:rPr>
          <w:highlight w:val="yellow"/>
        </w:rPr>
        <w:t>ICD intervention</w:t>
      </w:r>
      <w:ins w:id="1880" w:author="Author">
        <w:r w:rsidR="00ED42E4">
          <w:rPr>
            <w:highlight w:val="yellow"/>
          </w:rPr>
          <w:t>s</w:t>
        </w:r>
      </w:ins>
      <w:del w:id="1881" w:author="Author">
        <w:r w:rsidR="00E6149D" w:rsidRPr="00112617" w:rsidDel="00791366">
          <w:rPr>
            <w:highlight w:val="yellow"/>
          </w:rPr>
          <w:delText>s</w:delText>
        </w:r>
      </w:del>
      <w:r w:rsidR="00E6149D" w:rsidRPr="00112617">
        <w:rPr>
          <w:highlight w:val="yellow"/>
        </w:rPr>
        <w:t xml:space="preserve"> for VA during </w:t>
      </w:r>
      <w:del w:id="1882" w:author="Author">
        <w:r w:rsidR="00E6149D" w:rsidRPr="00112617" w:rsidDel="00791366">
          <w:rPr>
            <w:highlight w:val="yellow"/>
          </w:rPr>
          <w:delText>a follow up of</w:delText>
        </w:r>
      </w:del>
      <w:ins w:id="1883" w:author="Author">
        <w:r w:rsidR="00791366">
          <w:rPr>
            <w:highlight w:val="yellow"/>
          </w:rPr>
          <w:t>the</w:t>
        </w:r>
      </w:ins>
      <w:r w:rsidR="00E6149D" w:rsidRPr="00112617">
        <w:rPr>
          <w:highlight w:val="yellow"/>
        </w:rPr>
        <w:t xml:space="preserve"> 24</w:t>
      </w:r>
      <w:ins w:id="1884" w:author="Author">
        <w:r w:rsidR="00791366">
          <w:rPr>
            <w:highlight w:val="yellow"/>
          </w:rPr>
          <w:t>-</w:t>
        </w:r>
      </w:ins>
      <w:del w:id="1885" w:author="Author">
        <w:r w:rsidR="00E6149D" w:rsidRPr="00112617" w:rsidDel="00791366">
          <w:rPr>
            <w:highlight w:val="yellow"/>
          </w:rPr>
          <w:delText xml:space="preserve"> </w:delText>
        </w:r>
      </w:del>
      <w:r w:rsidR="00E6149D" w:rsidRPr="00112617">
        <w:rPr>
          <w:highlight w:val="yellow"/>
        </w:rPr>
        <w:t>month</w:t>
      </w:r>
      <w:ins w:id="1886" w:author="Author">
        <w:r w:rsidR="00791366">
          <w:rPr>
            <w:highlight w:val="yellow"/>
          </w:rPr>
          <w:t xml:space="preserve"> follow-up period</w:t>
        </w:r>
      </w:ins>
      <w:del w:id="1887" w:author="Author">
        <w:r w:rsidR="00E6149D" w:rsidRPr="00112617" w:rsidDel="00791366">
          <w:rPr>
            <w:highlight w:val="yellow"/>
          </w:rPr>
          <w:delText>s</w:delText>
        </w:r>
      </w:del>
      <w:r w:rsidR="00E6149D" w:rsidRPr="00112617">
        <w:rPr>
          <w:highlight w:val="yellow"/>
        </w:rPr>
        <w:t xml:space="preserve"> after ICD implantation will be </w:t>
      </w:r>
      <w:del w:id="1888" w:author="Author">
        <w:r w:rsidR="00E6149D" w:rsidRPr="00112617" w:rsidDel="00791366">
          <w:rPr>
            <w:highlight w:val="yellow"/>
          </w:rPr>
          <w:delText>considered as the</w:delText>
        </w:r>
      </w:del>
      <w:ins w:id="1889" w:author="Author">
        <w:r w:rsidR="00791366">
          <w:rPr>
            <w:highlight w:val="yellow"/>
          </w:rPr>
          <w:t>part of the</w:t>
        </w:r>
      </w:ins>
      <w:r w:rsidR="00E6149D" w:rsidRPr="00112617">
        <w:rPr>
          <w:highlight w:val="yellow"/>
        </w:rPr>
        <w:t xml:space="preserve"> experimental group (VA patients)</w:t>
      </w:r>
      <w:ins w:id="1890" w:author="Author">
        <w:r w:rsidR="005322AB">
          <w:rPr>
            <w:highlight w:val="yellow"/>
          </w:rPr>
          <w:t>,</w:t>
        </w:r>
      </w:ins>
      <w:r w:rsidR="00E6149D" w:rsidRPr="00112617">
        <w:rPr>
          <w:highlight w:val="yellow"/>
        </w:rPr>
        <w:t xml:space="preserve"> whereas patients </w:t>
      </w:r>
      <w:del w:id="1891" w:author="Author">
        <w:r w:rsidR="00E6149D" w:rsidRPr="00112617" w:rsidDel="00791366">
          <w:rPr>
            <w:highlight w:val="yellow"/>
          </w:rPr>
          <w:delText xml:space="preserve">without </w:delText>
        </w:r>
      </w:del>
      <w:ins w:id="1892" w:author="Author">
        <w:r w:rsidR="00791366">
          <w:rPr>
            <w:highlight w:val="yellow"/>
          </w:rPr>
          <w:t>who do not receive</w:t>
        </w:r>
        <w:r w:rsidR="00791366" w:rsidRPr="00112617">
          <w:rPr>
            <w:highlight w:val="yellow"/>
          </w:rPr>
          <w:t xml:space="preserve"> </w:t>
        </w:r>
        <w:r w:rsidR="00ED42E4">
          <w:rPr>
            <w:highlight w:val="yellow"/>
          </w:rPr>
          <w:t xml:space="preserve">any </w:t>
        </w:r>
      </w:ins>
      <w:del w:id="1893" w:author="Author">
        <w:r w:rsidR="00E6149D" w:rsidRPr="00112617" w:rsidDel="00791366">
          <w:rPr>
            <w:highlight w:val="yellow"/>
          </w:rPr>
          <w:delText xml:space="preserve">appropriate </w:delText>
        </w:r>
      </w:del>
      <w:r w:rsidR="00E6149D" w:rsidRPr="00112617">
        <w:rPr>
          <w:highlight w:val="yellow"/>
        </w:rPr>
        <w:t xml:space="preserve">ICD interventions will be </w:t>
      </w:r>
      <w:del w:id="1894" w:author="Author">
        <w:r w:rsidR="00E6149D" w:rsidRPr="00112617" w:rsidDel="00ED42E4">
          <w:rPr>
            <w:highlight w:val="yellow"/>
          </w:rPr>
          <w:delText>considered as</w:delText>
        </w:r>
      </w:del>
      <w:ins w:id="1895" w:author="Author">
        <w:r w:rsidR="00ED42E4">
          <w:rPr>
            <w:highlight w:val="yellow"/>
          </w:rPr>
          <w:t>part of</w:t>
        </w:r>
      </w:ins>
      <w:r w:rsidR="00E6149D" w:rsidRPr="00112617">
        <w:rPr>
          <w:highlight w:val="yellow"/>
        </w:rPr>
        <w:t xml:space="preserve"> the control group (patients with</w:t>
      </w:r>
      <w:ins w:id="1896" w:author="Author">
        <w:r w:rsidR="00ED42E4">
          <w:rPr>
            <w:highlight w:val="yellow"/>
          </w:rPr>
          <w:t>out</w:t>
        </w:r>
      </w:ins>
      <w:r w:rsidR="00E6149D" w:rsidRPr="00112617">
        <w:rPr>
          <w:highlight w:val="yellow"/>
        </w:rPr>
        <w:t xml:space="preserve"> </w:t>
      </w:r>
      <w:del w:id="1897" w:author="Author">
        <w:r w:rsidR="00E6149D" w:rsidRPr="00112617" w:rsidDel="00ED42E4">
          <w:rPr>
            <w:highlight w:val="yellow"/>
          </w:rPr>
          <w:delText xml:space="preserve">no </w:delText>
        </w:r>
      </w:del>
      <w:r w:rsidR="00E6149D" w:rsidRPr="00112617">
        <w:rPr>
          <w:highlight w:val="yellow"/>
        </w:rPr>
        <w:t>VA</w:t>
      </w:r>
      <w:ins w:id="1898" w:author="Author">
        <w:r w:rsidR="00ED42E4">
          <w:rPr>
            <w:highlight w:val="yellow"/>
          </w:rPr>
          <w:t>s</w:t>
        </w:r>
      </w:ins>
      <w:r w:rsidR="00E6149D" w:rsidRPr="00112617">
        <w:rPr>
          <w:highlight w:val="yellow"/>
        </w:rPr>
        <w:t>). Hypotheses</w:t>
      </w:r>
      <w:r w:rsidR="007848C3" w:rsidRPr="00112617">
        <w:rPr>
          <w:highlight w:val="yellow"/>
        </w:rPr>
        <w:t xml:space="preserve"> regarding </w:t>
      </w:r>
      <w:del w:id="1899" w:author="Author">
        <w:r w:rsidR="007848C3" w:rsidRPr="00112617" w:rsidDel="00CE5A58">
          <w:rPr>
            <w:highlight w:val="yellow"/>
          </w:rPr>
          <w:delText xml:space="preserve">the </w:delText>
        </w:r>
      </w:del>
      <w:r w:rsidR="007848C3" w:rsidRPr="00112617">
        <w:rPr>
          <w:highlight w:val="yellow"/>
        </w:rPr>
        <w:t xml:space="preserve">differences </w:t>
      </w:r>
      <w:ins w:id="1900" w:author="Author">
        <w:r w:rsidR="002E20B8" w:rsidRPr="00112617">
          <w:rPr>
            <w:highlight w:val="yellow"/>
          </w:rPr>
          <w:t xml:space="preserve">in </w:t>
        </w:r>
        <w:del w:id="1901" w:author="Author">
          <w:r w:rsidR="002E20B8" w:rsidRPr="00112617" w:rsidDel="00CE5A58">
            <w:rPr>
              <w:highlight w:val="yellow"/>
            </w:rPr>
            <w:delText xml:space="preserve">the </w:delText>
          </w:r>
        </w:del>
        <w:r w:rsidR="002E20B8" w:rsidRPr="00112617">
          <w:rPr>
            <w:highlight w:val="yellow"/>
          </w:rPr>
          <w:t xml:space="preserve">psychosocial variables, </w:t>
        </w:r>
        <w:del w:id="1902" w:author="Author">
          <w:r w:rsidR="002E20B8" w:rsidRPr="00112617" w:rsidDel="00CE5A58">
            <w:rPr>
              <w:highlight w:val="yellow"/>
            </w:rPr>
            <w:delText xml:space="preserve">the </w:delText>
          </w:r>
        </w:del>
        <w:r w:rsidR="002E20B8" w:rsidRPr="00112617">
          <w:rPr>
            <w:highlight w:val="yellow"/>
          </w:rPr>
          <w:t xml:space="preserve">biomarkers, </w:t>
        </w:r>
        <w:r w:rsidR="00974B4A">
          <w:rPr>
            <w:highlight w:val="yellow"/>
          </w:rPr>
          <w:t xml:space="preserve">allostatic overload </w:t>
        </w:r>
        <w:r w:rsidR="00974B4A">
          <w:rPr>
            <w:highlight w:val="yellow"/>
          </w:rPr>
          <w:t>(</w:t>
        </w:r>
        <w:r w:rsidR="002E20B8" w:rsidRPr="00112617">
          <w:rPr>
            <w:highlight w:val="yellow"/>
          </w:rPr>
          <w:t>AO</w:t>
        </w:r>
        <w:r w:rsidR="00974B4A">
          <w:rPr>
            <w:highlight w:val="yellow"/>
          </w:rPr>
          <w:t>)</w:t>
        </w:r>
        <w:r w:rsidR="002E20B8" w:rsidRPr="00112617">
          <w:rPr>
            <w:highlight w:val="yellow"/>
          </w:rPr>
          <w:t xml:space="preserve">, and digital footprints </w:t>
        </w:r>
      </w:ins>
      <w:r w:rsidR="007848C3" w:rsidRPr="00112617">
        <w:rPr>
          <w:highlight w:val="yellow"/>
        </w:rPr>
        <w:t>between VA patients and patients with</w:t>
      </w:r>
      <w:ins w:id="1903" w:author="Author">
        <w:r w:rsidR="005322AB">
          <w:rPr>
            <w:highlight w:val="yellow"/>
          </w:rPr>
          <w:t>out</w:t>
        </w:r>
      </w:ins>
      <w:r w:rsidR="007848C3" w:rsidRPr="00112617">
        <w:rPr>
          <w:highlight w:val="yellow"/>
        </w:rPr>
        <w:t xml:space="preserve"> </w:t>
      </w:r>
      <w:del w:id="1904" w:author="Author">
        <w:r w:rsidR="007848C3" w:rsidRPr="00112617" w:rsidDel="005322AB">
          <w:rPr>
            <w:highlight w:val="yellow"/>
          </w:rPr>
          <w:delText xml:space="preserve">no </w:delText>
        </w:r>
      </w:del>
      <w:r w:rsidR="007848C3" w:rsidRPr="00112617">
        <w:rPr>
          <w:highlight w:val="yellow"/>
        </w:rPr>
        <w:t>VA</w:t>
      </w:r>
      <w:ins w:id="1905" w:author="Author">
        <w:r w:rsidR="005322AB">
          <w:rPr>
            <w:highlight w:val="yellow"/>
          </w:rPr>
          <w:t>s</w:t>
        </w:r>
      </w:ins>
      <w:r w:rsidR="007848C3" w:rsidRPr="00112617">
        <w:rPr>
          <w:highlight w:val="yellow"/>
        </w:rPr>
        <w:t xml:space="preserve"> </w:t>
      </w:r>
      <w:del w:id="1906" w:author="Author">
        <w:r w:rsidR="007848C3" w:rsidRPr="00112617" w:rsidDel="002E20B8">
          <w:rPr>
            <w:highlight w:val="yellow"/>
          </w:rPr>
          <w:delText>in the psychosocial variables, the biomarkers,</w:delText>
        </w:r>
        <w:r w:rsidR="00684306" w:rsidRPr="00112617" w:rsidDel="002E20B8">
          <w:rPr>
            <w:highlight w:val="yellow"/>
          </w:rPr>
          <w:delText xml:space="preserve"> AO,</w:delText>
        </w:r>
        <w:r w:rsidR="007848C3" w:rsidRPr="00112617" w:rsidDel="002E20B8">
          <w:rPr>
            <w:highlight w:val="yellow"/>
          </w:rPr>
          <w:delText xml:space="preserve"> and digital footprints </w:delText>
        </w:r>
      </w:del>
      <w:r w:rsidR="007848C3" w:rsidRPr="00112617">
        <w:rPr>
          <w:highlight w:val="yellow"/>
        </w:rPr>
        <w:t>will be tested using t-test</w:t>
      </w:r>
      <w:ins w:id="1907" w:author="Author">
        <w:r w:rsidR="00CE5A58">
          <w:rPr>
            <w:highlight w:val="yellow"/>
          </w:rPr>
          <w:t>s</w:t>
        </w:r>
      </w:ins>
      <w:r w:rsidR="007848C3" w:rsidRPr="00112617">
        <w:rPr>
          <w:highlight w:val="yellow"/>
        </w:rPr>
        <w:t xml:space="preserve"> for independent samples. </w:t>
      </w:r>
      <w:del w:id="1908" w:author="Author">
        <w:r w:rsidR="007848C3" w:rsidRPr="00112617" w:rsidDel="005322AB">
          <w:rPr>
            <w:highlight w:val="yellow"/>
          </w:rPr>
          <w:delText xml:space="preserve"> </w:delText>
        </w:r>
      </w:del>
      <w:r w:rsidR="004B1A2E" w:rsidRPr="00112617">
        <w:rPr>
          <w:highlight w:val="yellow"/>
        </w:rPr>
        <w:t xml:space="preserve">Hierarchical logistic regressions will be used to test the </w:t>
      </w:r>
      <w:r w:rsidR="005719C6" w:rsidRPr="00112617">
        <w:rPr>
          <w:highlight w:val="yellow"/>
        </w:rPr>
        <w:t>moderation hypotheses with regard to the role of the interaction between the HPG</w:t>
      </w:r>
      <w:ins w:id="1909" w:author="Author">
        <w:r w:rsidR="005322AB">
          <w:rPr>
            <w:highlight w:val="yellow"/>
          </w:rPr>
          <w:t xml:space="preserve"> </w:t>
        </w:r>
      </w:ins>
      <w:del w:id="1910" w:author="Author">
        <w:r w:rsidR="005719C6" w:rsidRPr="00112617" w:rsidDel="005322AB">
          <w:rPr>
            <w:highlight w:val="yellow"/>
          </w:rPr>
          <w:delText>-</w:delText>
        </w:r>
      </w:del>
      <w:r w:rsidR="005719C6" w:rsidRPr="00112617">
        <w:rPr>
          <w:highlight w:val="yellow"/>
        </w:rPr>
        <w:t xml:space="preserve">axis and the ANS in the </w:t>
      </w:r>
      <w:del w:id="1911" w:author="Author">
        <w:r w:rsidR="005719C6" w:rsidRPr="00112617" w:rsidDel="00316C37">
          <w:rPr>
            <w:highlight w:val="yellow"/>
          </w:rPr>
          <w:delText xml:space="preserve">link </w:delText>
        </w:r>
      </w:del>
      <w:ins w:id="1912" w:author="Author">
        <w:r w:rsidR="00316C37">
          <w:rPr>
            <w:highlight w:val="yellow"/>
          </w:rPr>
          <w:t>associations</w:t>
        </w:r>
        <w:r w:rsidR="00316C37" w:rsidRPr="00112617">
          <w:rPr>
            <w:highlight w:val="yellow"/>
          </w:rPr>
          <w:t xml:space="preserve"> </w:t>
        </w:r>
      </w:ins>
      <w:del w:id="1913" w:author="Author">
        <w:r w:rsidR="005719C6" w:rsidRPr="00112617" w:rsidDel="00110BD2">
          <w:rPr>
            <w:highlight w:val="yellow"/>
          </w:rPr>
          <w:delText xml:space="preserve">between </w:delText>
        </w:r>
      </w:del>
      <w:ins w:id="1914" w:author="Author">
        <w:r w:rsidR="00110BD2">
          <w:rPr>
            <w:highlight w:val="yellow"/>
          </w:rPr>
          <w:t>among</w:t>
        </w:r>
        <w:r w:rsidR="00110BD2" w:rsidRPr="00112617">
          <w:rPr>
            <w:highlight w:val="yellow"/>
          </w:rPr>
          <w:t xml:space="preserve"> </w:t>
        </w:r>
      </w:ins>
      <w:r w:rsidR="005719C6" w:rsidRPr="00112617">
        <w:rPr>
          <w:highlight w:val="yellow"/>
        </w:rPr>
        <w:t>psychosocial variables</w:t>
      </w:r>
      <w:r w:rsidR="00F9312C" w:rsidRPr="00112617">
        <w:rPr>
          <w:highlight w:val="yellow"/>
        </w:rPr>
        <w:t xml:space="preserve">, </w:t>
      </w:r>
      <w:ins w:id="1915" w:author="Author">
        <w:del w:id="1916" w:author="Author">
          <w:r w:rsidR="00110BD2" w:rsidDel="00974B4A">
            <w:rPr>
              <w:highlight w:val="yellow"/>
            </w:rPr>
            <w:delText>allostatic overload (</w:delText>
          </w:r>
        </w:del>
      </w:ins>
      <w:del w:id="1917" w:author="Author">
        <w:r w:rsidR="00F9312C" w:rsidRPr="00112617" w:rsidDel="00974B4A">
          <w:rPr>
            <w:highlight w:val="yellow"/>
          </w:rPr>
          <w:delText>AO</w:delText>
        </w:r>
      </w:del>
      <w:ins w:id="1918" w:author="Author">
        <w:del w:id="1919" w:author="Author">
          <w:r w:rsidR="00110BD2" w:rsidDel="00974B4A">
            <w:rPr>
              <w:highlight w:val="yellow"/>
            </w:rPr>
            <w:delText>)</w:delText>
          </w:r>
        </w:del>
        <w:r w:rsidR="00974B4A">
          <w:rPr>
            <w:highlight w:val="yellow"/>
          </w:rPr>
          <w:t>AO,</w:t>
        </w:r>
      </w:ins>
      <w:r w:rsidR="005719C6" w:rsidRPr="00112617">
        <w:rPr>
          <w:highlight w:val="yellow"/>
        </w:rPr>
        <w:t xml:space="preserve"> and VA. Logistic regression and linear regression analyses will be used to test the mediation hypotheses </w:t>
      </w:r>
      <w:commentRangeStart w:id="1920"/>
      <w:r w:rsidR="005719C6" w:rsidRPr="00112617">
        <w:rPr>
          <w:highlight w:val="yellow"/>
        </w:rPr>
        <w:t>regarding</w:t>
      </w:r>
      <w:commentRangeEnd w:id="1920"/>
      <w:r w:rsidR="00EB49F4" w:rsidRPr="00112617">
        <w:rPr>
          <w:rStyle w:val="CommentReference"/>
        </w:rPr>
        <w:commentReference w:id="1920"/>
      </w:r>
      <w:r w:rsidR="005719C6" w:rsidRPr="00112617">
        <w:rPr>
          <w:highlight w:val="yellow"/>
        </w:rPr>
        <w:t xml:space="preserve"> the role of digital </w:t>
      </w:r>
      <w:r w:rsidR="00B92717" w:rsidRPr="00112617">
        <w:rPr>
          <w:highlight w:val="yellow"/>
        </w:rPr>
        <w:t>phenotyping in</w:t>
      </w:r>
      <w:r w:rsidR="005719C6" w:rsidRPr="00112617">
        <w:rPr>
          <w:highlight w:val="yellow"/>
        </w:rPr>
        <w:t xml:space="preserve"> explaining the association between psychosocial variables and VA. </w:t>
      </w:r>
    </w:p>
    <w:p w14:paraId="337F020C" w14:textId="18C28C26" w:rsidR="00F81D2D" w:rsidRDefault="00511F10" w:rsidP="004C74F8">
      <w:pPr>
        <w:bidi w:val="0"/>
        <w:rPr>
          <w:highlight w:val="yellow"/>
        </w:rPr>
        <w:pPrChange w:id="1921" w:author="Author">
          <w:pPr/>
        </w:pPrChange>
      </w:pPr>
      <w:commentRangeStart w:id="1922"/>
      <w:r>
        <w:rPr>
          <w:highlight w:val="yellow"/>
        </w:rPr>
        <w:t>Data pipeline software</w:t>
      </w:r>
    </w:p>
    <w:p w14:paraId="7A87538F" w14:textId="05528BF5" w:rsidR="00511F10" w:rsidRDefault="00511F10" w:rsidP="004C74F8">
      <w:pPr>
        <w:bidi w:val="0"/>
        <w:rPr>
          <w:highlight w:val="yellow"/>
        </w:rPr>
        <w:pPrChange w:id="1923" w:author="Author">
          <w:pPr/>
        </w:pPrChange>
      </w:pPr>
      <w:r>
        <w:rPr>
          <w:highlight w:val="yellow"/>
        </w:rPr>
        <w:t>Data analysis software for machine learning</w:t>
      </w:r>
    </w:p>
    <w:p w14:paraId="4ACFDBB1" w14:textId="2CBBCD0B" w:rsidR="00511F10" w:rsidRDefault="00511F10" w:rsidP="004C74F8">
      <w:pPr>
        <w:bidi w:val="0"/>
        <w:rPr>
          <w:highlight w:val="yellow"/>
        </w:rPr>
        <w:pPrChange w:id="1924" w:author="Author">
          <w:pPr/>
        </w:pPrChange>
      </w:pPr>
      <w:r>
        <w:rPr>
          <w:highlight w:val="yellow"/>
        </w:rPr>
        <w:t>Data collection software (Beiwe and e</w:t>
      </w:r>
      <w:ins w:id="1925" w:author="Author">
        <w:r w:rsidR="00FD1D2F">
          <w:rPr>
            <w:highlight w:val="yellow"/>
          </w:rPr>
          <w:t>-d</w:t>
        </w:r>
      </w:ins>
      <w:del w:id="1926" w:author="Author">
        <w:r w:rsidDel="00FD1D2F">
          <w:rPr>
            <w:highlight w:val="yellow"/>
          </w:rPr>
          <w:delText>D</w:delText>
        </w:r>
      </w:del>
      <w:r>
        <w:rPr>
          <w:highlight w:val="yellow"/>
        </w:rPr>
        <w:t>iary</w:t>
      </w:r>
      <w:del w:id="1927" w:author="Author">
        <w:r w:rsidDel="00FD1D2F">
          <w:rPr>
            <w:highlight w:val="yellow"/>
          </w:rPr>
          <w:delText xml:space="preserve"> </w:delText>
        </w:r>
      </w:del>
      <w:ins w:id="1928" w:author="Author">
        <w:r w:rsidR="00FD1D2F">
          <w:rPr>
            <w:highlight w:val="yellow"/>
          </w:rPr>
          <w:t xml:space="preserve"> software</w:t>
        </w:r>
      </w:ins>
      <w:commentRangeEnd w:id="1922"/>
      <w:r w:rsidR="005322AB">
        <w:rPr>
          <w:rStyle w:val="CommentReference"/>
        </w:rPr>
        <w:commentReference w:id="1922"/>
      </w:r>
      <w:del w:id="1929" w:author="Author">
        <w:r w:rsidDel="00FD1D2F">
          <w:rPr>
            <w:highlight w:val="yellow"/>
          </w:rPr>
          <w:delText>combinations</w:delText>
        </w:r>
      </w:del>
      <w:r>
        <w:rPr>
          <w:highlight w:val="yellow"/>
        </w:rPr>
        <w:t>)</w:t>
      </w:r>
    </w:p>
    <w:p w14:paraId="5609B1DC" w14:textId="77777777" w:rsidR="00511F10" w:rsidRDefault="00511F10" w:rsidP="004C74F8">
      <w:pPr>
        <w:bidi w:val="0"/>
        <w:rPr>
          <w:highlight w:val="yellow"/>
        </w:rPr>
        <w:pPrChange w:id="1930" w:author="Author">
          <w:pPr/>
        </w:pPrChange>
      </w:pPr>
    </w:p>
    <w:p w14:paraId="2B4ECC1A" w14:textId="77777777" w:rsidR="00511F10" w:rsidRPr="00112617" w:rsidRDefault="00511F10" w:rsidP="004C74F8">
      <w:pPr>
        <w:bidi w:val="0"/>
        <w:rPr>
          <w:highlight w:val="yellow"/>
          <w:rtl/>
        </w:rPr>
        <w:pPrChange w:id="1931" w:author="Author">
          <w:pPr/>
        </w:pPrChange>
      </w:pPr>
    </w:p>
    <w:p w14:paraId="7B40510F" w14:textId="77777777" w:rsidR="00F81D2D" w:rsidRPr="00112617" w:rsidRDefault="00F81D2D" w:rsidP="004C74F8">
      <w:pPr>
        <w:bidi w:val="0"/>
        <w:pPrChange w:id="1932" w:author="Author">
          <w:pPr/>
        </w:pPrChange>
      </w:pPr>
    </w:p>
    <w:p w14:paraId="28617DAA" w14:textId="1D387A00" w:rsidR="00D02FD3" w:rsidRPr="00112617" w:rsidRDefault="001408D0" w:rsidP="004C74F8">
      <w:pPr>
        <w:bidi w:val="0"/>
        <w:pPrChange w:id="1933" w:author="Author">
          <w:pPr/>
        </w:pPrChange>
      </w:pPr>
      <w:r w:rsidRPr="00112617">
        <w:br w:type="column"/>
      </w:r>
    </w:p>
    <w:p w14:paraId="67A847B4" w14:textId="3D673BE2" w:rsidR="0017605F" w:rsidRPr="00112617" w:rsidRDefault="0017605F" w:rsidP="004C74F8">
      <w:pPr>
        <w:pStyle w:val="Heading4"/>
        <w:bidi w:val="0"/>
        <w:pPrChange w:id="1934" w:author="Author">
          <w:pPr>
            <w:pStyle w:val="Heading4"/>
          </w:pPr>
        </w:pPrChange>
      </w:pPr>
      <w:r w:rsidRPr="00112617">
        <w:t>Research tools</w:t>
      </w:r>
      <w:del w:id="1935" w:author="Author">
        <w:r w:rsidRPr="00112617" w:rsidDel="00266584">
          <w:delText>.</w:delText>
        </w:r>
      </w:del>
    </w:p>
    <w:p w14:paraId="0DDC91C9" w14:textId="41F615FE" w:rsidR="0000676D" w:rsidRPr="00112617" w:rsidRDefault="00174E58" w:rsidP="004C74F8">
      <w:pPr>
        <w:bidi w:val="0"/>
        <w:pPrChange w:id="1936" w:author="Author">
          <w:pPr/>
        </w:pPrChange>
      </w:pPr>
      <w:del w:id="1937" w:author="Author">
        <w:r w:rsidRPr="00112617" w:rsidDel="00C02514">
          <w:delText>Following are</w:delText>
        </w:r>
      </w:del>
      <w:ins w:id="1938" w:author="Author">
        <w:r w:rsidR="00C02514">
          <w:t>We intend to utilize</w:t>
        </w:r>
      </w:ins>
      <w:r w:rsidRPr="00112617">
        <w:t xml:space="preserve"> </w:t>
      </w:r>
      <w:ins w:id="1939" w:author="Author">
        <w:r w:rsidR="00C02514">
          <w:t xml:space="preserve">a number of research tools, which fall under four broad categories, </w:t>
        </w:r>
      </w:ins>
      <w:del w:id="1940" w:author="Author">
        <w:r w:rsidR="008B11A3" w:rsidDel="00C02514">
          <w:delText xml:space="preserve">four broad </w:delText>
        </w:r>
        <w:r w:rsidRPr="00D33FD8" w:rsidDel="00C02514">
          <w:delText>categories of research tools to be used</w:delText>
        </w:r>
        <w:r w:rsidR="00D33FD8" w:rsidRPr="00D33FD8" w:rsidDel="00C02514">
          <w:delText xml:space="preserve"> </w:delText>
        </w:r>
      </w:del>
      <w:r w:rsidR="00D33FD8" w:rsidRPr="00D33FD8">
        <w:t xml:space="preserve">to measure indicators that </w:t>
      </w:r>
      <w:del w:id="1941" w:author="Author">
        <w:r w:rsidR="00D33FD8" w:rsidRPr="00D33FD8" w:rsidDel="00C02514">
          <w:delText xml:space="preserve">are </w:delText>
        </w:r>
      </w:del>
      <w:ins w:id="1942" w:author="Author">
        <w:r w:rsidR="00C02514">
          <w:t>we deem to be</w:t>
        </w:r>
        <w:r w:rsidR="00C02514" w:rsidRPr="00D33FD8">
          <w:t xml:space="preserve"> </w:t>
        </w:r>
      </w:ins>
      <w:r w:rsidR="00D33FD8" w:rsidRPr="00D33FD8">
        <w:t xml:space="preserve">potentially </w:t>
      </w:r>
      <w:del w:id="1943" w:author="Author">
        <w:r w:rsidR="00D33FD8" w:rsidRPr="00D33FD8" w:rsidDel="00C02514">
          <w:delText xml:space="preserve">related </w:delText>
        </w:r>
      </w:del>
      <w:ins w:id="1944" w:author="Author">
        <w:r w:rsidR="00C02514">
          <w:t>relevant</w:t>
        </w:r>
        <w:r w:rsidR="00C02514" w:rsidRPr="00D33FD8">
          <w:t xml:space="preserve"> </w:t>
        </w:r>
      </w:ins>
      <w:r w:rsidR="00D33FD8" w:rsidRPr="00D33FD8">
        <w:t xml:space="preserve">to </w:t>
      </w:r>
      <w:ins w:id="1945" w:author="Author">
        <w:r w:rsidR="00C02514">
          <w:t xml:space="preserve">important </w:t>
        </w:r>
      </w:ins>
      <w:r w:rsidR="00D33FD8" w:rsidRPr="00D33FD8">
        <w:t xml:space="preserve">psychological risk factors of VF and </w:t>
      </w:r>
      <w:r w:rsidR="001F1CBF" w:rsidRPr="00D33FD8">
        <w:t>SCD:</w:t>
      </w:r>
      <w:r w:rsidRPr="00D33FD8">
        <w:t xml:space="preserve"> </w:t>
      </w:r>
      <w:ins w:id="1946" w:author="Author">
        <w:r w:rsidR="00C02514">
          <w:t>(</w:t>
        </w:r>
      </w:ins>
      <w:r w:rsidRPr="00D33FD8">
        <w:t>1</w:t>
      </w:r>
      <w:ins w:id="1947" w:author="Author">
        <w:r w:rsidR="00C02514">
          <w:t>)</w:t>
        </w:r>
      </w:ins>
      <w:del w:id="1948" w:author="Author">
        <w:r w:rsidRPr="00D33FD8" w:rsidDel="00C02514">
          <w:delText>.</w:delText>
        </w:r>
      </w:del>
      <w:r w:rsidR="008B11A3" w:rsidRPr="00D33FD8">
        <w:t xml:space="preserve"> </w:t>
      </w:r>
      <w:ins w:id="1949" w:author="Author">
        <w:r w:rsidR="0009440E">
          <w:t>t</w:t>
        </w:r>
      </w:ins>
      <w:del w:id="1950" w:author="Author">
        <w:r w:rsidR="008B11A3" w:rsidRPr="00D33FD8" w:rsidDel="0009440E">
          <w:delText>T</w:delText>
        </w:r>
      </w:del>
      <w:r w:rsidR="008B11A3" w:rsidRPr="00D33FD8">
        <w:t xml:space="preserve">ools </w:t>
      </w:r>
      <w:ins w:id="1951" w:author="Author">
        <w:r w:rsidR="0009440E">
          <w:t xml:space="preserve">that </w:t>
        </w:r>
      </w:ins>
      <w:r w:rsidR="008B11A3" w:rsidRPr="00D33FD8">
        <w:t>measur</w:t>
      </w:r>
      <w:ins w:id="1952" w:author="Author">
        <w:r w:rsidR="0009440E">
          <w:t>e</w:t>
        </w:r>
      </w:ins>
      <w:del w:id="1953" w:author="Author">
        <w:r w:rsidR="008B11A3" w:rsidRPr="00D33FD8" w:rsidDel="0009440E">
          <w:delText>ing</w:delText>
        </w:r>
      </w:del>
      <w:r w:rsidR="008B11A3" w:rsidRPr="00D33FD8">
        <w:t xml:space="preserve"> </w:t>
      </w:r>
      <w:r w:rsidR="00525940">
        <w:t xml:space="preserve">cardiac </w:t>
      </w:r>
      <w:r w:rsidR="008B11A3" w:rsidRPr="00D33FD8">
        <w:t xml:space="preserve">electrophysiological and </w:t>
      </w:r>
      <w:r w:rsidR="00525940">
        <w:t xml:space="preserve">stress-related </w:t>
      </w:r>
      <w:r w:rsidR="008B11A3" w:rsidRPr="00D33FD8">
        <w:t>biological</w:t>
      </w:r>
      <w:r w:rsidR="00D33FD8" w:rsidRPr="00D33FD8">
        <w:t xml:space="preserve"> indicators; </w:t>
      </w:r>
      <w:ins w:id="1954" w:author="Author">
        <w:r w:rsidR="00C02514">
          <w:t>(</w:t>
        </w:r>
      </w:ins>
      <w:r w:rsidR="00D33FD8" w:rsidRPr="00D33FD8">
        <w:t>2</w:t>
      </w:r>
      <w:ins w:id="1955" w:author="Author">
        <w:r w:rsidR="00C02514">
          <w:t>)</w:t>
        </w:r>
      </w:ins>
      <w:del w:id="1956" w:author="Author">
        <w:r w:rsidRPr="00D33FD8" w:rsidDel="00C02514">
          <w:delText>.</w:delText>
        </w:r>
      </w:del>
      <w:r w:rsidR="00D33FD8" w:rsidRPr="00D33FD8">
        <w:t xml:space="preserve"> </w:t>
      </w:r>
      <w:ins w:id="1957" w:author="Author">
        <w:r w:rsidR="0009440E">
          <w:t>t</w:t>
        </w:r>
      </w:ins>
      <w:del w:id="1958" w:author="Author">
        <w:r w:rsidR="00D33FD8" w:rsidRPr="00D33FD8" w:rsidDel="0009440E">
          <w:delText>T</w:delText>
        </w:r>
      </w:del>
      <w:r w:rsidR="00D33FD8" w:rsidRPr="00D33FD8">
        <w:t xml:space="preserve">ools </w:t>
      </w:r>
      <w:ins w:id="1959" w:author="Author">
        <w:r w:rsidR="0009440E">
          <w:t xml:space="preserve">that </w:t>
        </w:r>
      </w:ins>
      <w:r w:rsidR="00D33FD8" w:rsidRPr="00D33FD8">
        <w:t>measur</w:t>
      </w:r>
      <w:ins w:id="1960" w:author="Author">
        <w:r w:rsidR="0009440E">
          <w:t>e</w:t>
        </w:r>
      </w:ins>
      <w:del w:id="1961" w:author="Author">
        <w:r w:rsidR="00D33FD8" w:rsidRPr="00D33FD8" w:rsidDel="0009440E">
          <w:delText>ing</w:delText>
        </w:r>
      </w:del>
      <w:r w:rsidR="00D33FD8" w:rsidRPr="00D33FD8">
        <w:t xml:space="preserve"> behavioral and personality</w:t>
      </w:r>
      <w:r w:rsidR="007F70DF">
        <w:t xml:space="preserve"> traits</w:t>
      </w:r>
      <w:r w:rsidR="00D33FD8" w:rsidRPr="00D33FD8">
        <w:t xml:space="preserve">; </w:t>
      </w:r>
      <w:ins w:id="1962" w:author="Author">
        <w:r w:rsidR="00C02514">
          <w:t>(</w:t>
        </w:r>
      </w:ins>
      <w:r w:rsidRPr="00D33FD8">
        <w:t>3</w:t>
      </w:r>
      <w:ins w:id="1963" w:author="Author">
        <w:r w:rsidR="00C02514">
          <w:t>)</w:t>
        </w:r>
      </w:ins>
      <w:del w:id="1964" w:author="Author">
        <w:r w:rsidRPr="00D33FD8" w:rsidDel="00C02514">
          <w:delText>.</w:delText>
        </w:r>
      </w:del>
      <w:r w:rsidR="00525940">
        <w:t xml:space="preserve"> </w:t>
      </w:r>
      <w:ins w:id="1965" w:author="Author">
        <w:r w:rsidR="0009440E">
          <w:t>d</w:t>
        </w:r>
      </w:ins>
      <w:del w:id="1966" w:author="Author">
        <w:r w:rsidR="007F70DF" w:rsidRPr="007F70DF" w:rsidDel="0009440E">
          <w:delText>D</w:delText>
        </w:r>
      </w:del>
      <w:r w:rsidR="007F70DF" w:rsidRPr="007F70DF">
        <w:t xml:space="preserve">igital </w:t>
      </w:r>
      <w:ins w:id="1967" w:author="Author">
        <w:r w:rsidR="0009440E">
          <w:t>p</w:t>
        </w:r>
      </w:ins>
      <w:del w:id="1968" w:author="Author">
        <w:r w:rsidR="007F70DF" w:rsidRPr="007F70DF" w:rsidDel="0009440E">
          <w:delText>P</w:delText>
        </w:r>
      </w:del>
      <w:r w:rsidR="007F70DF" w:rsidRPr="007F70DF">
        <w:t xml:space="preserve">henotyping </w:t>
      </w:r>
      <w:del w:id="1969" w:author="Author">
        <w:r w:rsidR="007F70DF" w:rsidRPr="007F70DF" w:rsidDel="0009440E">
          <w:delText xml:space="preserve">measurements </w:delText>
        </w:r>
        <w:r w:rsidR="007F70DF" w:rsidDel="0009440E">
          <w:delText>of</w:delText>
        </w:r>
      </w:del>
      <w:ins w:id="1970" w:author="Author">
        <w:r w:rsidR="0009440E">
          <w:t>using</w:t>
        </w:r>
      </w:ins>
      <w:r w:rsidR="007F70DF">
        <w:t xml:space="preserve"> </w:t>
      </w:r>
      <w:r w:rsidR="00525940">
        <w:t>smartphone</w:t>
      </w:r>
      <w:ins w:id="1971" w:author="Author">
        <w:r w:rsidR="0009440E">
          <w:t>s to obtain</w:t>
        </w:r>
      </w:ins>
      <w:r w:rsidR="00525940">
        <w:t xml:space="preserve"> digital expressions of behavior and personality; </w:t>
      </w:r>
      <w:ins w:id="1972" w:author="Author">
        <w:r w:rsidR="00C02514">
          <w:t>(</w:t>
        </w:r>
      </w:ins>
      <w:r w:rsidRPr="00D33FD8">
        <w:t>4</w:t>
      </w:r>
      <w:ins w:id="1973" w:author="Author">
        <w:r w:rsidR="00C02514">
          <w:t>)</w:t>
        </w:r>
      </w:ins>
      <w:del w:id="1974" w:author="Author">
        <w:r w:rsidRPr="00D33FD8" w:rsidDel="00C02514">
          <w:delText>.</w:delText>
        </w:r>
      </w:del>
      <w:r w:rsidR="00525940">
        <w:t xml:space="preserve"> </w:t>
      </w:r>
      <w:ins w:id="1975" w:author="Author">
        <w:r w:rsidR="0009440E">
          <w:t>d</w:t>
        </w:r>
      </w:ins>
      <w:del w:id="1976" w:author="Author">
        <w:r w:rsidR="007F70DF" w:rsidRPr="007F70DF" w:rsidDel="0009440E">
          <w:delText>D</w:delText>
        </w:r>
      </w:del>
      <w:r w:rsidR="007F70DF" w:rsidRPr="007F70DF">
        <w:t xml:space="preserve">igital </w:t>
      </w:r>
      <w:ins w:id="1977" w:author="Author">
        <w:r w:rsidR="0009440E">
          <w:t>p</w:t>
        </w:r>
      </w:ins>
      <w:del w:id="1978" w:author="Author">
        <w:r w:rsidR="007F70DF" w:rsidRPr="007F70DF" w:rsidDel="0009440E">
          <w:delText>P</w:delText>
        </w:r>
      </w:del>
      <w:r w:rsidR="007F70DF" w:rsidRPr="007F70DF">
        <w:t xml:space="preserve">henotyping </w:t>
      </w:r>
      <w:del w:id="1979" w:author="Author">
        <w:r w:rsidR="007F70DF" w:rsidRPr="007F70DF" w:rsidDel="0009440E">
          <w:delText>measurements of</w:delText>
        </w:r>
      </w:del>
      <w:ins w:id="1980" w:author="Author">
        <w:r w:rsidR="0009440E">
          <w:t>using</w:t>
        </w:r>
      </w:ins>
      <w:r w:rsidR="007F70DF" w:rsidRPr="007F70DF">
        <w:t xml:space="preserve"> </w:t>
      </w:r>
      <w:ins w:id="1981" w:author="Author">
        <w:r w:rsidR="0009440E">
          <w:t>data from i</w:t>
        </w:r>
      </w:ins>
      <w:del w:id="1982" w:author="Author">
        <w:r w:rsidR="007F70DF" w:rsidRPr="007F70DF" w:rsidDel="0009440E">
          <w:delText>I</w:delText>
        </w:r>
      </w:del>
      <w:r w:rsidR="007F70DF" w:rsidRPr="007F70DF">
        <w:t xml:space="preserve">mplantable </w:t>
      </w:r>
      <w:ins w:id="1983" w:author="Author">
        <w:r w:rsidR="0009440E">
          <w:t>c</w:t>
        </w:r>
      </w:ins>
      <w:del w:id="1984" w:author="Author">
        <w:r w:rsidR="007F70DF" w:rsidRPr="007F70DF" w:rsidDel="0009440E">
          <w:delText>C</w:delText>
        </w:r>
      </w:del>
      <w:r w:rsidR="007F70DF" w:rsidRPr="007F70DF">
        <w:t xml:space="preserve">ardioverter </w:t>
      </w:r>
      <w:ins w:id="1985" w:author="Author">
        <w:r w:rsidR="0009440E">
          <w:t>d</w:t>
        </w:r>
      </w:ins>
      <w:del w:id="1986" w:author="Author">
        <w:r w:rsidR="007F70DF" w:rsidRPr="007F70DF" w:rsidDel="0009440E">
          <w:delText>D</w:delText>
        </w:r>
      </w:del>
      <w:r w:rsidR="007F70DF" w:rsidRPr="007F70DF">
        <w:t>efibrillators (ICD)</w:t>
      </w:r>
      <w:r w:rsidR="007F70DF">
        <w:t xml:space="preserve"> </w:t>
      </w:r>
      <w:ins w:id="1987" w:author="Author">
        <w:r w:rsidR="0009440E">
          <w:t xml:space="preserve">that are </w:t>
        </w:r>
      </w:ins>
      <w:del w:id="1988" w:author="Author">
        <w:r w:rsidR="007F70DF" w:rsidDel="0009440E">
          <w:delText xml:space="preserve">data </w:delText>
        </w:r>
      </w:del>
      <w:r w:rsidR="007F70DF">
        <w:t>related to</w:t>
      </w:r>
      <w:r w:rsidR="007F70DF" w:rsidRPr="007F70DF">
        <w:t xml:space="preserve"> </w:t>
      </w:r>
      <w:ins w:id="1989" w:author="Author">
        <w:r w:rsidR="0009440E">
          <w:t>a</w:t>
        </w:r>
      </w:ins>
      <w:del w:id="1990" w:author="Author">
        <w:r w:rsidR="007F70DF" w:rsidRPr="007F70DF" w:rsidDel="0009440E">
          <w:delText>A</w:delText>
        </w:r>
      </w:del>
      <w:r w:rsidR="007F70DF" w:rsidRPr="007F70DF">
        <w:t xml:space="preserve">rrhythmia and other </w:t>
      </w:r>
      <w:ins w:id="1991" w:author="Author">
        <w:r w:rsidR="0009440E">
          <w:t>c</w:t>
        </w:r>
      </w:ins>
      <w:del w:id="1992" w:author="Author">
        <w:r w:rsidR="007F70DF" w:rsidRPr="007F70DF" w:rsidDel="0009440E">
          <w:delText>C</w:delText>
        </w:r>
      </w:del>
      <w:r w:rsidR="007F70DF" w:rsidRPr="007F70DF">
        <w:t xml:space="preserve">ardiac </w:t>
      </w:r>
      <w:del w:id="1993" w:author="Author">
        <w:r w:rsidR="007F70DF" w:rsidRPr="007F70DF" w:rsidDel="00911CE3">
          <w:delText>data from ICD sensors</w:delText>
        </w:r>
      </w:del>
      <w:ins w:id="1994" w:author="Author">
        <w:r w:rsidR="00911CE3">
          <w:t>conditions</w:t>
        </w:r>
      </w:ins>
      <w:r w:rsidR="007F70DF">
        <w:t xml:space="preserve">. </w:t>
      </w:r>
      <w:r w:rsidRPr="00D33FD8">
        <w:t>In addition,</w:t>
      </w:r>
      <w:r w:rsidR="007F70DF">
        <w:t xml:space="preserve"> a</w:t>
      </w:r>
      <w:r w:rsidR="00EE44DE" w:rsidRPr="00D33FD8">
        <w:t xml:space="preserve"> general</w:t>
      </w:r>
      <w:r w:rsidRPr="00D33FD8">
        <w:t xml:space="preserve"> d</w:t>
      </w:r>
      <w:r w:rsidR="001C7B14" w:rsidRPr="00D33FD8">
        <w:t>emographic</w:t>
      </w:r>
      <w:r w:rsidR="001C7B14" w:rsidRPr="00112617">
        <w:t xml:space="preserve"> questionnaire</w:t>
      </w:r>
      <w:r w:rsidR="007F70DF">
        <w:t xml:space="preserve"> will be administered</w:t>
      </w:r>
      <w:ins w:id="1995" w:author="Author">
        <w:r w:rsidR="005B729E">
          <w:t xml:space="preserve">, which will </w:t>
        </w:r>
      </w:ins>
      <w:del w:id="1996" w:author="Author">
        <w:r w:rsidRPr="00112617" w:rsidDel="005B729E">
          <w:delText xml:space="preserve"> covering b</w:delText>
        </w:r>
        <w:r w:rsidR="001C7B14" w:rsidRPr="00112617" w:rsidDel="005B729E">
          <w:delText xml:space="preserve">asic demographic </w:delText>
        </w:r>
        <w:r w:rsidRPr="00112617" w:rsidDel="005B729E">
          <w:delText xml:space="preserve">and administrative variables </w:delText>
        </w:r>
      </w:del>
      <w:r w:rsidRPr="00112617">
        <w:t>includ</w:t>
      </w:r>
      <w:ins w:id="1997" w:author="Author">
        <w:r w:rsidR="005B729E">
          <w:t xml:space="preserve">e questions about participants’ </w:t>
        </w:r>
      </w:ins>
      <w:del w:id="1998" w:author="Author">
        <w:r w:rsidRPr="00112617" w:rsidDel="005B729E">
          <w:delText>ing such items as</w:delText>
        </w:r>
      </w:del>
      <w:r w:rsidR="001C7B14" w:rsidRPr="00112617">
        <w:t xml:space="preserve"> age</w:t>
      </w:r>
      <w:ins w:id="1999" w:author="Author">
        <w:r w:rsidR="005B729E">
          <w:t xml:space="preserve"> and </w:t>
        </w:r>
      </w:ins>
      <w:del w:id="2000" w:author="Author">
        <w:r w:rsidR="001C7B14" w:rsidRPr="00112617" w:rsidDel="005B729E">
          <w:delText xml:space="preserve">, </w:delText>
        </w:r>
      </w:del>
      <w:r w:rsidR="001C7B14" w:rsidRPr="00112617">
        <w:t xml:space="preserve">gender, </w:t>
      </w:r>
      <w:ins w:id="2001" w:author="Author">
        <w:r w:rsidR="005B729E">
          <w:t xml:space="preserve">as well as </w:t>
        </w:r>
      </w:ins>
      <w:r w:rsidR="001C7B14" w:rsidRPr="00112617">
        <w:t xml:space="preserve">contact information for </w:t>
      </w:r>
      <w:del w:id="2002" w:author="Author">
        <w:r w:rsidR="001C7B14" w:rsidRPr="00112617" w:rsidDel="005B729E">
          <w:delText xml:space="preserve">later </w:delText>
        </w:r>
      </w:del>
      <w:r w:rsidR="001C7B14" w:rsidRPr="00112617">
        <w:t>follow</w:t>
      </w:r>
      <w:ins w:id="2003" w:author="Author">
        <w:r w:rsidR="005B729E">
          <w:t>-</w:t>
        </w:r>
      </w:ins>
      <w:del w:id="2004" w:author="Author">
        <w:r w:rsidR="001C7B14" w:rsidRPr="00112617" w:rsidDel="005B729E">
          <w:delText xml:space="preserve"> </w:delText>
        </w:r>
      </w:del>
      <w:r w:rsidR="001C7B14" w:rsidRPr="00112617">
        <w:t xml:space="preserve">up </w:t>
      </w:r>
      <w:ins w:id="2005" w:author="Author">
        <w:r w:rsidR="005B729E">
          <w:t>questionnair</w:t>
        </w:r>
        <w:r w:rsidR="00A41B28">
          <w:t>e</w:t>
        </w:r>
        <w:r w:rsidR="005B729E">
          <w:t xml:space="preserve">s </w:t>
        </w:r>
      </w:ins>
      <w:r w:rsidR="001C7B14" w:rsidRPr="00112617">
        <w:t>and email address</w:t>
      </w:r>
      <w:ins w:id="2006" w:author="Author">
        <w:r w:rsidR="00A41B28">
          <w:t>es</w:t>
        </w:r>
      </w:ins>
      <w:r w:rsidR="001C7B14" w:rsidRPr="00112617">
        <w:t xml:space="preserve"> to </w:t>
      </w:r>
      <w:del w:id="2007" w:author="Author">
        <w:r w:rsidR="001C7B14" w:rsidRPr="00112617" w:rsidDel="00A41B28">
          <w:delText xml:space="preserve">signify </w:delText>
        </w:r>
      </w:del>
      <w:ins w:id="2008" w:author="Author">
        <w:r w:rsidR="00A41B28">
          <w:t>obtain</w:t>
        </w:r>
        <w:r w:rsidR="00A41B28" w:rsidRPr="00112617">
          <w:t xml:space="preserve"> </w:t>
        </w:r>
      </w:ins>
      <w:del w:id="2009" w:author="Author">
        <w:r w:rsidR="001C7B14" w:rsidRPr="00112617" w:rsidDel="00A41B28">
          <w:delText xml:space="preserve">the </w:delText>
        </w:r>
      </w:del>
      <w:r w:rsidR="001C7B14" w:rsidRPr="00112617">
        <w:t>participant</w:t>
      </w:r>
      <w:del w:id="2010" w:author="Author">
        <w:r w:rsidR="001C7B14" w:rsidRPr="00112617" w:rsidDel="00A41B28">
          <w:delText>’</w:delText>
        </w:r>
      </w:del>
      <w:r w:rsidR="001C7B14" w:rsidRPr="00112617">
        <w:t>s</w:t>
      </w:r>
      <w:ins w:id="2011" w:author="Author">
        <w:r w:rsidR="00A41B28">
          <w:t>’</w:t>
        </w:r>
      </w:ins>
      <w:r w:rsidR="001C7B14" w:rsidRPr="00112617">
        <w:t xml:space="preserve"> consent to take part in the study. </w:t>
      </w:r>
    </w:p>
    <w:p w14:paraId="5722AFDB" w14:textId="67229ADB" w:rsidR="00D624A9" w:rsidRPr="00112617" w:rsidRDefault="0000676D" w:rsidP="004C74F8">
      <w:pPr>
        <w:pStyle w:val="Heading5"/>
        <w:bidi w:val="0"/>
        <w:pPrChange w:id="2012" w:author="Author">
          <w:pPr>
            <w:pStyle w:val="Heading5"/>
          </w:pPr>
        </w:pPrChange>
      </w:pPr>
      <w:r w:rsidRPr="00525940">
        <w:rPr>
          <w:highlight w:val="yellow"/>
        </w:rPr>
        <w:t xml:space="preserve">1. </w:t>
      </w:r>
      <w:r w:rsidR="00D624A9" w:rsidRPr="00525940">
        <w:rPr>
          <w:highlight w:val="yellow"/>
        </w:rPr>
        <w:t xml:space="preserve">Measuring </w:t>
      </w:r>
      <w:r w:rsidR="008B11A3" w:rsidRPr="00525940">
        <w:rPr>
          <w:highlight w:val="yellow"/>
        </w:rPr>
        <w:t>electrophysiological &amp;</w:t>
      </w:r>
      <w:r w:rsidR="00174E58" w:rsidRPr="00525940">
        <w:rPr>
          <w:highlight w:val="yellow"/>
        </w:rPr>
        <w:t xml:space="preserve"> </w:t>
      </w:r>
      <w:r w:rsidR="00D624A9" w:rsidRPr="00525940">
        <w:rPr>
          <w:highlight w:val="yellow"/>
        </w:rPr>
        <w:t>biological</w:t>
      </w:r>
      <w:r w:rsidR="00174E58" w:rsidRPr="00525940">
        <w:rPr>
          <w:highlight w:val="yellow"/>
        </w:rPr>
        <w:t xml:space="preserve"> indicators</w:t>
      </w:r>
      <w:r w:rsidR="00525940" w:rsidRPr="00525940">
        <w:rPr>
          <w:highlight w:val="yellow"/>
        </w:rPr>
        <w:t xml:space="preserve"> that are potentially related to psychological risk factors of VF and SCD</w:t>
      </w:r>
      <w:del w:id="2013" w:author="Author">
        <w:r w:rsidR="00D624A9" w:rsidRPr="00525940" w:rsidDel="00694212">
          <w:rPr>
            <w:highlight w:val="yellow"/>
          </w:rPr>
          <w:delText>.</w:delText>
        </w:r>
      </w:del>
    </w:p>
    <w:p w14:paraId="553FDE1B" w14:textId="20913FC2" w:rsidR="00BD707B" w:rsidRPr="00112617" w:rsidRDefault="00BD707B" w:rsidP="004C74F8">
      <w:pPr>
        <w:pStyle w:val="ListParagraph"/>
        <w:numPr>
          <w:ilvl w:val="0"/>
          <w:numId w:val="29"/>
        </w:numPr>
        <w:bidi w:val="0"/>
        <w:pPrChange w:id="2014" w:author="Author">
          <w:pPr>
            <w:pStyle w:val="ListParagraph"/>
            <w:numPr>
              <w:numId w:val="29"/>
            </w:numPr>
            <w:ind w:left="360" w:hanging="360"/>
          </w:pPr>
        </w:pPrChange>
      </w:pPr>
      <w:r w:rsidRPr="00112617">
        <w:rPr>
          <w:b/>
          <w:bCs/>
        </w:rPr>
        <w:t xml:space="preserve">ANS function – </w:t>
      </w:r>
      <w:r w:rsidRPr="00112617">
        <w:t>ANS function will be assessed through two complementary parameters:</w:t>
      </w:r>
      <w:r w:rsidRPr="00112617">
        <w:rPr>
          <w:b/>
          <w:bCs/>
        </w:rPr>
        <w:t xml:space="preserve"> QT interval and HRV. </w:t>
      </w:r>
      <w:r w:rsidRPr="00112617">
        <w:t xml:space="preserve">The QT interval is defined as the interval </w:t>
      </w:r>
      <w:del w:id="2015" w:author="Author">
        <w:r w:rsidRPr="00112617" w:rsidDel="0022169C">
          <w:delText xml:space="preserve">from </w:delText>
        </w:r>
      </w:del>
      <w:ins w:id="2016" w:author="Author">
        <w:r w:rsidR="0022169C">
          <w:t>between</w:t>
        </w:r>
        <w:r w:rsidR="0022169C" w:rsidRPr="00112617">
          <w:t xml:space="preserve"> </w:t>
        </w:r>
      </w:ins>
      <w:r w:rsidRPr="00112617">
        <w:t xml:space="preserve">the </w:t>
      </w:r>
      <w:commentRangeStart w:id="2017"/>
      <w:r w:rsidRPr="00112617">
        <w:t xml:space="preserve">earlier </w:t>
      </w:r>
      <w:commentRangeEnd w:id="2017"/>
      <w:r w:rsidR="0022169C">
        <w:rPr>
          <w:rStyle w:val="CommentReference"/>
        </w:rPr>
        <w:commentReference w:id="2017"/>
      </w:r>
      <w:r w:rsidRPr="00112617">
        <w:t>indication of ventricular depolarization (</w:t>
      </w:r>
      <w:ins w:id="2018" w:author="Author">
        <w:r w:rsidR="0022169C">
          <w:t xml:space="preserve">i.e., </w:t>
        </w:r>
      </w:ins>
      <w:r w:rsidRPr="00112617">
        <w:t xml:space="preserve">the onset of the QRS complex) </w:t>
      </w:r>
      <w:del w:id="2019" w:author="Author">
        <w:r w:rsidRPr="00112617" w:rsidDel="0022169C">
          <w:delText xml:space="preserve">to </w:delText>
        </w:r>
      </w:del>
      <w:ins w:id="2020" w:author="Author">
        <w:r w:rsidR="0022169C">
          <w:t>and</w:t>
        </w:r>
        <w:r w:rsidR="0022169C" w:rsidRPr="00112617">
          <w:t xml:space="preserve"> </w:t>
        </w:r>
      </w:ins>
      <w:r w:rsidRPr="00112617">
        <w:t>the latest indication of ventricular repolarization (</w:t>
      </w:r>
      <w:ins w:id="2021" w:author="Author">
        <w:r w:rsidR="0022169C">
          <w:t xml:space="preserve">i.e., </w:t>
        </w:r>
      </w:ins>
      <w:r w:rsidRPr="00112617">
        <w:t>the end of the T wave)</w:t>
      </w:r>
      <w:ins w:id="2022" w:author="Author">
        <w:del w:id="2023" w:author="Author">
          <w:r w:rsidR="00A41B28" w:rsidDel="0022169C">
            <w:delText>,</w:delText>
          </w:r>
        </w:del>
      </w:ins>
      <w:r w:rsidRPr="00112617">
        <w:t xml:space="preserve"> and will be obtained through </w:t>
      </w:r>
      <w:del w:id="2024" w:author="Author">
        <w:r w:rsidRPr="00112617" w:rsidDel="0022169C">
          <w:delText xml:space="preserve">the </w:delText>
        </w:r>
      </w:del>
      <w:r w:rsidRPr="00112617">
        <w:t>patients' ECGs. All ECGs will be recorded, and the measurements will be performed by board-certified cardiologists using computerized workstations with high resolution.</w:t>
      </w:r>
      <w:del w:id="2025" w:author="Author">
        <w:r w:rsidRPr="00112617" w:rsidDel="00A41B28">
          <w:delText xml:space="preserve"> </w:delText>
        </w:r>
      </w:del>
      <w:sdt>
        <w:sdtPr>
          <w:rPr>
            <w:color w:val="000000"/>
            <w:vertAlign w:val="superscript"/>
          </w:rPr>
          <w:tag w:val="MENDELEY_CITATION_f8f58d8f-344a-4ac6-994f-bf490e77d9d3"/>
          <w:id w:val="29696853"/>
          <w:placeholder>
            <w:docPart w:val="DefaultPlaceholder_-1854013440"/>
          </w:placeholder>
        </w:sdtPr>
        <w:sdtContent>
          <w:r w:rsidR="00E34650" w:rsidRPr="00E34650">
            <w:rPr>
              <w:color w:val="000000"/>
              <w:vertAlign w:val="superscript"/>
            </w:rPr>
            <w:t>98,99</w:t>
          </w:r>
        </w:sdtContent>
      </w:sdt>
    </w:p>
    <w:p w14:paraId="0E389205" w14:textId="084DCE0E" w:rsidR="00BD707B" w:rsidRPr="00112617" w:rsidRDefault="00BD707B" w:rsidP="004C74F8">
      <w:pPr>
        <w:pStyle w:val="ListParagraph"/>
        <w:numPr>
          <w:ilvl w:val="0"/>
          <w:numId w:val="29"/>
        </w:numPr>
        <w:bidi w:val="0"/>
        <w:pPrChange w:id="2026" w:author="Author">
          <w:pPr>
            <w:pStyle w:val="ListParagraph"/>
            <w:numPr>
              <w:numId w:val="29"/>
            </w:numPr>
            <w:ind w:left="360" w:hanging="360"/>
          </w:pPr>
        </w:pPrChange>
      </w:pPr>
      <w:r w:rsidRPr="00112617">
        <w:rPr>
          <w:b/>
          <w:bCs/>
        </w:rPr>
        <w:t xml:space="preserve">HRV – </w:t>
      </w:r>
      <w:r w:rsidRPr="0022169C">
        <w:rPr>
          <w:rPrChange w:id="2027" w:author="Author">
            <w:rPr>
              <w:b/>
              <w:bCs/>
            </w:rPr>
          </w:rPrChange>
        </w:rPr>
        <w:t>HRV</w:t>
      </w:r>
      <w:del w:id="2028" w:author="Author">
        <w:r w:rsidR="001C7B14" w:rsidRPr="0022169C" w:rsidDel="0022169C">
          <w:delText xml:space="preserve"> </w:delText>
        </w:r>
        <w:r w:rsidR="001C7B14" w:rsidRPr="00112617" w:rsidDel="0022169C">
          <w:delText>-</w:delText>
        </w:r>
      </w:del>
      <w:r w:rsidRPr="00112617">
        <w:t xml:space="preserve"> </w:t>
      </w:r>
      <w:del w:id="2029" w:author="Author">
        <w:r w:rsidRPr="00112617" w:rsidDel="0022169C">
          <w:delText>will be</w:delText>
        </w:r>
      </w:del>
      <w:ins w:id="2030" w:author="Author">
        <w:r w:rsidR="0022169C">
          <w:t>is</w:t>
        </w:r>
      </w:ins>
      <w:r w:rsidRPr="00112617">
        <w:t xml:space="preserve"> measured </w:t>
      </w:r>
      <w:ins w:id="2031" w:author="Author">
        <w:r w:rsidR="0022169C">
          <w:t xml:space="preserve">with the use of an ECG. It </w:t>
        </w:r>
        <w:commentRangeStart w:id="2032"/>
        <w:r w:rsidR="0022169C">
          <w:t>is calculated by using the</w:t>
        </w:r>
      </w:ins>
      <w:del w:id="2033" w:author="Author">
        <w:r w:rsidRPr="00112617" w:rsidDel="0022169C">
          <w:delText>as</w:delText>
        </w:r>
      </w:del>
      <w:r w:rsidRPr="00112617">
        <w:t xml:space="preserve"> </w:t>
      </w:r>
      <w:commentRangeEnd w:id="2032"/>
      <w:r w:rsidR="0022169C">
        <w:rPr>
          <w:rStyle w:val="CommentReference"/>
        </w:rPr>
        <w:commentReference w:id="2032"/>
      </w:r>
      <w:r w:rsidRPr="00112617">
        <w:t xml:space="preserve">standard deviation of </w:t>
      </w:r>
      <w:r w:rsidR="001706C2" w:rsidRPr="00112617">
        <w:t>normal-to-normal</w:t>
      </w:r>
      <w:r w:rsidRPr="00112617">
        <w:t xml:space="preserve"> RRR intervals </w:t>
      </w:r>
      <w:del w:id="2034" w:author="Author">
        <w:r w:rsidRPr="00112617" w:rsidDel="0022169C">
          <w:delText xml:space="preserve">on </w:delText>
        </w:r>
      </w:del>
      <w:ins w:id="2035" w:author="Author">
        <w:r w:rsidR="0022169C">
          <w:t>at</w:t>
        </w:r>
        <w:r w:rsidR="0022169C" w:rsidRPr="00112617">
          <w:t xml:space="preserve"> </w:t>
        </w:r>
      </w:ins>
      <w:r w:rsidRPr="00112617">
        <w:t xml:space="preserve">baseline and </w:t>
      </w:r>
      <w:del w:id="2036" w:author="Author">
        <w:r w:rsidRPr="00112617" w:rsidDel="0022169C">
          <w:delText xml:space="preserve">on </w:delText>
        </w:r>
      </w:del>
      <w:ins w:id="2037" w:author="Author">
        <w:r w:rsidR="0022169C">
          <w:t>during</w:t>
        </w:r>
        <w:r w:rsidR="0022169C" w:rsidRPr="00112617">
          <w:t xml:space="preserve"> </w:t>
        </w:r>
      </w:ins>
      <w:r w:rsidRPr="00112617">
        <w:t>multiple follow-ups</w:t>
      </w:r>
      <w:del w:id="2038" w:author="Author">
        <w:r w:rsidRPr="00112617" w:rsidDel="0022169C">
          <w:delText xml:space="preserve"> using ECG</w:delText>
        </w:r>
      </w:del>
      <w:r w:rsidRPr="00112617">
        <w:t>. All ECGs will be recorded, and the measurements will be performed by board-certified cardiologists using computerized workstations with high resolution.</w:t>
      </w:r>
      <w:del w:id="2039" w:author="Author">
        <w:r w:rsidR="00FB7979" w:rsidRPr="00112617" w:rsidDel="003E4B20">
          <w:delText xml:space="preserve"> </w:delText>
        </w:r>
      </w:del>
      <w:sdt>
        <w:sdtPr>
          <w:rPr>
            <w:color w:val="000000"/>
            <w:vertAlign w:val="superscript"/>
          </w:rPr>
          <w:tag w:val="MENDELEY_CITATION_8215c04b-ba42-4a7c-939b-be154778ff4d"/>
          <w:id w:val="1925071654"/>
          <w:placeholder>
            <w:docPart w:val="DefaultPlaceholder_-1854013440"/>
          </w:placeholder>
        </w:sdtPr>
        <w:sdtContent>
          <w:r w:rsidR="00E34650" w:rsidRPr="00E34650">
            <w:rPr>
              <w:color w:val="000000"/>
              <w:vertAlign w:val="superscript"/>
            </w:rPr>
            <w:t>100</w:t>
          </w:r>
        </w:sdtContent>
      </w:sdt>
    </w:p>
    <w:p w14:paraId="2B4685FC" w14:textId="26FD904E" w:rsidR="00BD707B" w:rsidRPr="00112617" w:rsidRDefault="00BD707B" w:rsidP="004C74F8">
      <w:pPr>
        <w:pStyle w:val="ListParagraph"/>
        <w:numPr>
          <w:ilvl w:val="0"/>
          <w:numId w:val="29"/>
        </w:numPr>
        <w:bidi w:val="0"/>
        <w:rPr>
          <w:rtl/>
        </w:rPr>
        <w:pPrChange w:id="2040" w:author="Author">
          <w:pPr>
            <w:pStyle w:val="ListParagraph"/>
            <w:numPr>
              <w:numId w:val="29"/>
            </w:numPr>
            <w:ind w:left="360" w:hanging="360"/>
          </w:pPr>
        </w:pPrChange>
      </w:pPr>
      <w:r w:rsidRPr="00112617">
        <w:rPr>
          <w:b/>
          <w:bCs/>
        </w:rPr>
        <w:t>Biological markers for stress and HPG</w:t>
      </w:r>
      <w:r w:rsidRPr="00112617">
        <w:t xml:space="preserve"> – </w:t>
      </w:r>
      <w:r w:rsidR="0090305E" w:rsidRPr="00112617">
        <w:t xml:space="preserve">Peripheral </w:t>
      </w:r>
      <w:r w:rsidRPr="00112617">
        <w:t xml:space="preserve">blood samples </w:t>
      </w:r>
      <w:ins w:id="2041" w:author="Author">
        <w:r w:rsidR="003E4B20">
          <w:t xml:space="preserve">will be drawn to test </w:t>
        </w:r>
      </w:ins>
      <w:r w:rsidRPr="00112617">
        <w:t xml:space="preserve">for cortisol, </w:t>
      </w:r>
      <w:r w:rsidR="00591549" w:rsidRPr="00112617">
        <w:t>epinephrine, norepinephrine</w:t>
      </w:r>
      <w:r w:rsidRPr="00112617">
        <w:t>, testosterone, estrogen,</w:t>
      </w:r>
      <w:ins w:id="2042" w:author="Author">
        <w:r w:rsidR="003E4B20">
          <w:t xml:space="preserve"> and</w:t>
        </w:r>
      </w:ins>
      <w:r w:rsidRPr="00112617">
        <w:t xml:space="preserve"> progesterone</w:t>
      </w:r>
      <w:ins w:id="2043" w:author="Author">
        <w:r w:rsidR="003E4B20">
          <w:t>. Blood samples</w:t>
        </w:r>
      </w:ins>
      <w:r w:rsidRPr="00112617">
        <w:t xml:space="preserve"> will be analyzed in the endocrine laboratory </w:t>
      </w:r>
      <w:del w:id="2044" w:author="Author">
        <w:r w:rsidRPr="00112617" w:rsidDel="003E4B20">
          <w:delText xml:space="preserve">at </w:delText>
        </w:r>
      </w:del>
      <w:ins w:id="2045" w:author="Author">
        <w:r w:rsidR="003E4B20">
          <w:t>of</w:t>
        </w:r>
        <w:r w:rsidR="003E4B20" w:rsidRPr="00112617">
          <w:t xml:space="preserve"> </w:t>
        </w:r>
      </w:ins>
      <w:r w:rsidRPr="00112617">
        <w:t>the Hillel</w:t>
      </w:r>
      <w:ins w:id="2046" w:author="Author">
        <w:r w:rsidR="00974B4A">
          <w:t xml:space="preserve"> Yaffe</w:t>
        </w:r>
      </w:ins>
      <w:del w:id="2047" w:author="Author">
        <w:r w:rsidRPr="00112617" w:rsidDel="00974B4A">
          <w:delText>-Yaffe</w:delText>
        </w:r>
      </w:del>
      <w:r w:rsidRPr="00112617">
        <w:t xml:space="preserve"> Medical Center. </w:t>
      </w:r>
    </w:p>
    <w:p w14:paraId="1B74B36C" w14:textId="42DF40B7" w:rsidR="005D7A75" w:rsidRPr="00112617" w:rsidRDefault="0000676D" w:rsidP="004C74F8">
      <w:pPr>
        <w:pStyle w:val="Heading5"/>
        <w:bidi w:val="0"/>
        <w:pPrChange w:id="2048" w:author="Author">
          <w:pPr>
            <w:pStyle w:val="Heading5"/>
          </w:pPr>
        </w:pPrChange>
      </w:pPr>
      <w:r w:rsidRPr="00525940">
        <w:rPr>
          <w:highlight w:val="yellow"/>
        </w:rPr>
        <w:t xml:space="preserve">2. </w:t>
      </w:r>
      <w:r w:rsidR="005D7A75" w:rsidRPr="00525940">
        <w:rPr>
          <w:highlight w:val="yellow"/>
        </w:rPr>
        <w:t>Measuring behavioral and personality expression</w:t>
      </w:r>
      <w:r w:rsidR="00525940" w:rsidRPr="00525940">
        <w:rPr>
          <w:highlight w:val="yellow"/>
        </w:rPr>
        <w:t>s</w:t>
      </w:r>
      <w:r w:rsidR="005D7A75" w:rsidRPr="00525940">
        <w:rPr>
          <w:highlight w:val="yellow"/>
        </w:rPr>
        <w:t xml:space="preserve"> </w:t>
      </w:r>
      <w:r w:rsidR="00525940" w:rsidRPr="00525940">
        <w:rPr>
          <w:highlight w:val="yellow"/>
        </w:rPr>
        <w:t>that are potentially related to psychological risk factors of VF and SCD</w:t>
      </w:r>
      <w:del w:id="2049" w:author="Author">
        <w:r w:rsidR="005D7A75" w:rsidRPr="00525940" w:rsidDel="00694212">
          <w:rPr>
            <w:highlight w:val="yellow"/>
          </w:rPr>
          <w:delText>.</w:delText>
        </w:r>
      </w:del>
    </w:p>
    <w:p w14:paraId="5DD6958D" w14:textId="28B9F4F2" w:rsidR="00143F45" w:rsidRPr="00112617" w:rsidRDefault="00143F45" w:rsidP="004C74F8">
      <w:pPr>
        <w:bidi w:val="0"/>
        <w:pPrChange w:id="2050" w:author="Author">
          <w:pPr/>
        </w:pPrChange>
      </w:pPr>
      <w:commentRangeStart w:id="2051"/>
      <w:del w:id="2052" w:author="Author">
        <w:r w:rsidRPr="00112617" w:rsidDel="00A21220">
          <w:delText>The</w:delText>
        </w:r>
      </w:del>
      <w:ins w:id="2053" w:author="Author">
        <w:r w:rsidR="00A21220">
          <w:t>R</w:t>
        </w:r>
      </w:ins>
      <w:del w:id="2054" w:author="Author">
        <w:r w:rsidRPr="00112617" w:rsidDel="00A21220">
          <w:delText xml:space="preserve"> r</w:delText>
        </w:r>
      </w:del>
      <w:r w:rsidRPr="00112617">
        <w:t xml:space="preserve">elatively </w:t>
      </w:r>
      <w:r w:rsidRPr="00112617">
        <w:rPr>
          <w:i/>
          <w:iCs/>
        </w:rPr>
        <w:t>stable</w:t>
      </w:r>
      <w:r w:rsidRPr="00112617">
        <w:t xml:space="preserve"> </w:t>
      </w:r>
      <w:ins w:id="2055" w:author="Author">
        <w:r w:rsidR="000E43D3">
          <w:t>p</w:t>
        </w:r>
      </w:ins>
      <w:del w:id="2056" w:author="Author">
        <w:r w:rsidRPr="00112617" w:rsidDel="000E43D3">
          <w:delText>P</w:delText>
        </w:r>
      </w:del>
      <w:r w:rsidRPr="00112617">
        <w:t>ersonality traits (</w:t>
      </w:r>
      <w:del w:id="2057" w:author="Author">
        <w:r w:rsidRPr="00112617" w:rsidDel="00A21220">
          <w:delText xml:space="preserve">both </w:delText>
        </w:r>
      </w:del>
      <w:ins w:id="2058" w:author="Author">
        <w:r w:rsidR="00A21220">
          <w:t>i.e.,</w:t>
        </w:r>
        <w:r w:rsidR="00A21220" w:rsidRPr="00112617">
          <w:t xml:space="preserve"> </w:t>
        </w:r>
      </w:ins>
      <w:r w:rsidRPr="00112617">
        <w:t>temperament-</w:t>
      </w:r>
      <w:del w:id="2059" w:author="Author">
        <w:r w:rsidRPr="00112617" w:rsidDel="00A21220">
          <w:delText xml:space="preserve">oriented </w:delText>
        </w:r>
      </w:del>
      <w:ins w:id="2060" w:author="Author">
        <w:r w:rsidR="00A21220">
          <w:t>related</w:t>
        </w:r>
        <w:r w:rsidR="00A21220" w:rsidRPr="00112617">
          <w:t xml:space="preserve"> </w:t>
        </w:r>
      </w:ins>
      <w:r w:rsidRPr="00112617">
        <w:t>and character-</w:t>
      </w:r>
      <w:del w:id="2061" w:author="Author">
        <w:r w:rsidRPr="00112617" w:rsidDel="00A21220">
          <w:delText>oriented</w:delText>
        </w:r>
      </w:del>
      <w:ins w:id="2062" w:author="Author">
        <w:r w:rsidR="00A21220">
          <w:t>related</w:t>
        </w:r>
      </w:ins>
      <w:r w:rsidRPr="00112617">
        <w:t>)</w:t>
      </w:r>
      <w:ins w:id="2063" w:author="Author">
        <w:r w:rsidR="00A21220">
          <w:t>,</w:t>
        </w:r>
      </w:ins>
      <w:r w:rsidRPr="00112617">
        <w:t xml:space="preserve"> as well as </w:t>
      </w:r>
      <w:del w:id="2064" w:author="Author">
        <w:r w:rsidRPr="00112617" w:rsidDel="00A21220">
          <w:delText xml:space="preserve">the </w:delText>
        </w:r>
      </w:del>
      <w:r w:rsidRPr="00112617">
        <w:t xml:space="preserve">more </w:t>
      </w:r>
      <w:r w:rsidRPr="00112617">
        <w:rPr>
          <w:i/>
          <w:iCs/>
        </w:rPr>
        <w:t>dynamic</w:t>
      </w:r>
      <w:r w:rsidRPr="00112617">
        <w:t xml:space="preserve"> behavioral characteristics</w:t>
      </w:r>
      <w:ins w:id="2065" w:author="Author">
        <w:r w:rsidR="001211B7">
          <w:t>,</w:t>
        </w:r>
      </w:ins>
      <w:del w:id="2066" w:author="Author">
        <w:r w:rsidRPr="00112617" w:rsidDel="00A21220">
          <w:delText>,</w:delText>
        </w:r>
      </w:del>
      <w:r w:rsidRPr="00112617">
        <w:t xml:space="preserve"> will be measured </w:t>
      </w:r>
      <w:del w:id="2067" w:author="Author">
        <w:r w:rsidRPr="00112617" w:rsidDel="00A21220">
          <w:delText xml:space="preserve">by </w:delText>
        </w:r>
      </w:del>
      <w:ins w:id="2068" w:author="Author">
        <w:r w:rsidR="00A21220">
          <w:t>through</w:t>
        </w:r>
        <w:r w:rsidR="00A21220" w:rsidRPr="00112617">
          <w:t xml:space="preserve"> </w:t>
        </w:r>
      </w:ins>
      <w:r w:rsidRPr="00112617">
        <w:t>self</w:t>
      </w:r>
      <w:ins w:id="2069" w:author="Author">
        <w:r w:rsidR="000E43D3">
          <w:t>-</w:t>
        </w:r>
      </w:ins>
      <w:r w:rsidRPr="00112617">
        <w:t xml:space="preserve"> and peer</w:t>
      </w:r>
      <w:ins w:id="2070" w:author="Author">
        <w:r w:rsidR="000E43D3">
          <w:t>-</w:t>
        </w:r>
      </w:ins>
      <w:del w:id="2071" w:author="Author">
        <w:r w:rsidRPr="00112617" w:rsidDel="000E43D3">
          <w:delText xml:space="preserve"> </w:delText>
        </w:r>
      </w:del>
      <w:r w:rsidRPr="00112617">
        <w:t>report</w:t>
      </w:r>
      <w:del w:id="2072" w:author="Author">
        <w:r w:rsidRPr="00112617" w:rsidDel="000E43D3">
          <w:delText>ed</w:delText>
        </w:r>
      </w:del>
      <w:r w:rsidRPr="00112617">
        <w:t xml:space="preserve"> questionnaires. Three broad personality dimensions</w:t>
      </w:r>
      <w:ins w:id="2073" w:author="Author">
        <w:r w:rsidR="00A21220">
          <w:t xml:space="preserve"> will be measured</w:t>
        </w:r>
      </w:ins>
      <w:r w:rsidRPr="00112617">
        <w:t xml:space="preserve">: </w:t>
      </w:r>
      <w:ins w:id="2074" w:author="Author">
        <w:r w:rsidR="00A21220">
          <w:t xml:space="preserve">(1) </w:t>
        </w:r>
      </w:ins>
      <w:r w:rsidR="00A21220">
        <w:t>C</w:t>
      </w:r>
      <w:del w:id="2075" w:author="Author">
        <w:r w:rsidRPr="00112617" w:rsidDel="00A21220">
          <w:delText>C</w:delText>
        </w:r>
      </w:del>
      <w:r w:rsidRPr="00112617">
        <w:t>haracter (FFM/Big 5 - BFAS)</w:t>
      </w:r>
      <w:ins w:id="2076" w:author="Author">
        <w:r w:rsidR="00A21220">
          <w:t>; (2)</w:t>
        </w:r>
      </w:ins>
      <w:del w:id="2077" w:author="Author">
        <w:r w:rsidRPr="00112617" w:rsidDel="00A21220">
          <w:delText>,</w:delText>
        </w:r>
      </w:del>
      <w:r w:rsidRPr="00112617">
        <w:t xml:space="preserve"> </w:t>
      </w:r>
      <w:r w:rsidR="00A21220">
        <w:t>T</w:t>
      </w:r>
      <w:del w:id="2078" w:author="Author">
        <w:r w:rsidRPr="00112617" w:rsidDel="00A21220">
          <w:delText>T</w:delText>
        </w:r>
      </w:del>
      <w:r w:rsidRPr="00112617">
        <w:t>emperament (FET-STQ77)</w:t>
      </w:r>
      <w:del w:id="2079" w:author="Author">
        <w:r w:rsidRPr="00112617" w:rsidDel="00A21220">
          <w:delText>,</w:delText>
        </w:r>
      </w:del>
      <w:r w:rsidRPr="00112617">
        <w:t xml:space="preserve"> and </w:t>
      </w:r>
      <w:ins w:id="2080" w:author="Author">
        <w:r w:rsidR="00A21220">
          <w:t xml:space="preserve">(3) </w:t>
        </w:r>
      </w:ins>
      <w:r w:rsidRPr="00112617">
        <w:t>Cultural Values (PVQ-RR)</w:t>
      </w:r>
      <w:ins w:id="2081" w:author="Author">
        <w:r w:rsidR="00A21220">
          <w:t>. Further, a number of</w:t>
        </w:r>
      </w:ins>
      <w:del w:id="2082" w:author="Author">
        <w:r w:rsidRPr="00112617" w:rsidDel="00A21220">
          <w:delText xml:space="preserve"> +</w:delText>
        </w:r>
      </w:del>
      <w:r w:rsidRPr="00112617">
        <w:t xml:space="preserve"> additional supplementary traits </w:t>
      </w:r>
      <w:ins w:id="2083" w:author="Author">
        <w:r w:rsidR="00A21220">
          <w:t xml:space="preserve">will be measured (see </w:t>
        </w:r>
      </w:ins>
      <w:del w:id="2084" w:author="Author">
        <w:r w:rsidRPr="00112617" w:rsidDel="00A21220">
          <w:delText xml:space="preserve">as </w:delText>
        </w:r>
      </w:del>
      <w:ins w:id="2085" w:author="Author">
        <w:r w:rsidR="00A21220">
          <w:t xml:space="preserve">specific measures </w:t>
        </w:r>
      </w:ins>
      <w:del w:id="2086" w:author="Author">
        <w:r w:rsidRPr="00112617" w:rsidDel="00A21220">
          <w:delText xml:space="preserve">outlined </w:delText>
        </w:r>
      </w:del>
      <w:r w:rsidRPr="00112617">
        <w:t>below</w:t>
      </w:r>
      <w:ins w:id="2087" w:author="Author">
        <w:r w:rsidR="00A21220">
          <w:t>)</w:t>
        </w:r>
      </w:ins>
      <w:r w:rsidRPr="00112617">
        <w:t>.</w:t>
      </w:r>
      <w:r w:rsidR="00EE44DE" w:rsidRPr="00112617">
        <w:t xml:space="preserve"> </w:t>
      </w:r>
      <w:ins w:id="2088" w:author="Author">
        <w:r w:rsidR="001843CC">
          <w:t>The m</w:t>
        </w:r>
      </w:ins>
      <w:del w:id="2089" w:author="Author">
        <w:r w:rsidR="00EE44DE" w:rsidRPr="00112617" w:rsidDel="001843CC">
          <w:delText>M</w:delText>
        </w:r>
      </w:del>
      <w:r w:rsidR="00EE44DE" w:rsidRPr="00112617">
        <w:t xml:space="preserve">ore dynamic </w:t>
      </w:r>
      <w:ins w:id="2090" w:author="Author">
        <w:r w:rsidR="000E43D3">
          <w:t>b</w:t>
        </w:r>
      </w:ins>
      <w:del w:id="2091" w:author="Author">
        <w:r w:rsidR="00EE44DE" w:rsidRPr="00112617" w:rsidDel="000E43D3">
          <w:delText>B</w:delText>
        </w:r>
      </w:del>
      <w:r w:rsidR="00EE44DE" w:rsidRPr="00112617">
        <w:t xml:space="preserve">ehavioral states will be measured </w:t>
      </w:r>
      <w:del w:id="2092" w:author="Author">
        <w:r w:rsidR="00EE44DE" w:rsidRPr="00112617" w:rsidDel="001211B7">
          <w:delText xml:space="preserve">by </w:delText>
        </w:r>
      </w:del>
      <w:ins w:id="2093" w:author="Author">
        <w:r w:rsidR="001211B7">
          <w:t>with</w:t>
        </w:r>
        <w:r w:rsidR="001211B7" w:rsidRPr="00112617">
          <w:t xml:space="preserve"> </w:t>
        </w:r>
      </w:ins>
      <w:r w:rsidR="00EE44DE" w:rsidRPr="00112617">
        <w:t>self</w:t>
      </w:r>
      <w:ins w:id="2094" w:author="Author">
        <w:r w:rsidR="000E43D3">
          <w:t>-</w:t>
        </w:r>
      </w:ins>
      <w:r w:rsidR="00EE44DE" w:rsidRPr="00112617">
        <w:t xml:space="preserve"> and peer</w:t>
      </w:r>
      <w:ins w:id="2095" w:author="Author">
        <w:r w:rsidR="000E43D3">
          <w:t>-</w:t>
        </w:r>
      </w:ins>
      <w:del w:id="2096" w:author="Author">
        <w:r w:rsidR="00EE44DE" w:rsidRPr="00112617" w:rsidDel="000E43D3">
          <w:delText xml:space="preserve"> </w:delText>
        </w:r>
      </w:del>
      <w:r w:rsidR="00EE44DE" w:rsidRPr="00112617">
        <w:t>report</w:t>
      </w:r>
      <w:del w:id="2097" w:author="Author">
        <w:r w:rsidR="00EE44DE" w:rsidRPr="00112617" w:rsidDel="000E43D3">
          <w:delText>ed</w:delText>
        </w:r>
      </w:del>
      <w:r w:rsidR="00EE44DE" w:rsidRPr="00112617">
        <w:t xml:space="preserve"> questionnaires and </w:t>
      </w:r>
      <w:del w:id="2098" w:author="Author">
        <w:r w:rsidR="00EE44DE" w:rsidRPr="00112617" w:rsidDel="001843CC">
          <w:delText xml:space="preserve">by </w:delText>
        </w:r>
      </w:del>
      <w:ins w:id="2099" w:author="Author">
        <w:r w:rsidR="001843CC">
          <w:t>through the use of</w:t>
        </w:r>
        <w:r w:rsidR="001843CC" w:rsidRPr="00112617">
          <w:t xml:space="preserve"> </w:t>
        </w:r>
      </w:ins>
      <w:r w:rsidR="00EE44DE" w:rsidRPr="00112617">
        <w:t xml:space="preserve">an e-diary smartphone application </w:t>
      </w:r>
      <w:ins w:id="2100" w:author="Author">
        <w:r w:rsidR="000E43D3">
          <w:t xml:space="preserve">that </w:t>
        </w:r>
        <w:r w:rsidR="001843CC">
          <w:t xml:space="preserve">can </w:t>
        </w:r>
      </w:ins>
      <w:r w:rsidR="00EE44DE" w:rsidRPr="00112617">
        <w:t>monitor</w:t>
      </w:r>
      <w:ins w:id="2101" w:author="Author">
        <w:del w:id="2102" w:author="Author">
          <w:r w:rsidR="000E43D3" w:rsidDel="001843CC">
            <w:delText>s</w:delText>
          </w:r>
        </w:del>
      </w:ins>
      <w:del w:id="2103" w:author="Author">
        <w:r w:rsidR="00EE44DE" w:rsidRPr="00112617" w:rsidDel="000E43D3">
          <w:delText>ing</w:delText>
        </w:r>
      </w:del>
      <w:r w:rsidR="00EE44DE" w:rsidRPr="00112617">
        <w:t xml:space="preserve"> stress, </w:t>
      </w:r>
      <w:r w:rsidR="00014A9E" w:rsidRPr="00112617">
        <w:t>depression,</w:t>
      </w:r>
      <w:r w:rsidR="00EE44DE" w:rsidRPr="00112617">
        <w:t xml:space="preserve"> and anxiety.</w:t>
      </w:r>
      <w:commentRangeEnd w:id="2051"/>
      <w:r w:rsidR="00881E80" w:rsidRPr="00112617">
        <w:rPr>
          <w:rStyle w:val="CommentReference"/>
        </w:rPr>
        <w:commentReference w:id="2051"/>
      </w:r>
    </w:p>
    <w:p w14:paraId="10374405" w14:textId="3601ECFB" w:rsidR="00EE44DE" w:rsidRPr="00112617" w:rsidRDefault="00EE44DE" w:rsidP="004C74F8">
      <w:pPr>
        <w:bidi w:val="0"/>
        <w:pPrChange w:id="2104" w:author="Author">
          <w:pPr/>
        </w:pPrChange>
      </w:pPr>
      <w:commentRangeStart w:id="2105"/>
      <w:del w:id="2106" w:author="Author">
        <w:r w:rsidRPr="00112617" w:rsidDel="00033C46">
          <w:delText>'</w:delText>
        </w:r>
      </w:del>
      <w:r w:rsidRPr="00112617">
        <w:t>Dynamic</w:t>
      </w:r>
      <w:del w:id="2107" w:author="Author">
        <w:r w:rsidRPr="00112617" w:rsidDel="001211B7">
          <w:delText>'</w:delText>
        </w:r>
      </w:del>
      <w:r w:rsidRPr="00112617">
        <w:t xml:space="preserve"> state</w:t>
      </w:r>
      <w:ins w:id="2108" w:author="Author">
        <w:r w:rsidR="001211B7">
          <w:t>s</w:t>
        </w:r>
      </w:ins>
      <w:r w:rsidRPr="00112617">
        <w:t xml:space="preserve"> of stress, depression, and anxiety</w:t>
      </w:r>
      <w:r w:rsidR="00476164" w:rsidRPr="00112617">
        <w:t xml:space="preserve"> </w:t>
      </w:r>
      <w:commentRangeStart w:id="2109"/>
      <w:r w:rsidR="00476164" w:rsidRPr="00112617">
        <w:t xml:space="preserve">+ e-Diary for qualitative event-specific reporting </w:t>
      </w:r>
      <w:commentRangeEnd w:id="2109"/>
      <w:r w:rsidR="00E00FD6" w:rsidRPr="00112617">
        <w:rPr>
          <w:rStyle w:val="CommentReference"/>
          <w:rtl/>
        </w:rPr>
        <w:commentReference w:id="2109"/>
      </w:r>
      <w:commentRangeEnd w:id="2105"/>
      <w:r w:rsidR="00033C46">
        <w:rPr>
          <w:rStyle w:val="CommentReference"/>
        </w:rPr>
        <w:commentReference w:id="2105"/>
      </w:r>
    </w:p>
    <w:p w14:paraId="6A653ED4" w14:textId="652C4EC1" w:rsidR="001C7B14" w:rsidRPr="00112617" w:rsidRDefault="001C7B14" w:rsidP="004C74F8">
      <w:pPr>
        <w:pStyle w:val="ListParagraph"/>
        <w:numPr>
          <w:ilvl w:val="0"/>
          <w:numId w:val="28"/>
        </w:numPr>
        <w:bidi w:val="0"/>
        <w:pPrChange w:id="2110" w:author="Author">
          <w:pPr>
            <w:pStyle w:val="ListParagraph"/>
            <w:numPr>
              <w:numId w:val="28"/>
            </w:numPr>
            <w:ind w:left="859" w:hanging="360"/>
          </w:pPr>
        </w:pPrChange>
      </w:pPr>
      <w:r w:rsidRPr="00112617">
        <w:rPr>
          <w:b/>
          <w:bCs/>
        </w:rPr>
        <w:t xml:space="preserve">Stress and </w:t>
      </w:r>
      <w:ins w:id="2111" w:author="Author">
        <w:r w:rsidR="000E43D3">
          <w:rPr>
            <w:b/>
            <w:bCs/>
          </w:rPr>
          <w:t>p</w:t>
        </w:r>
      </w:ins>
      <w:del w:id="2112" w:author="Author">
        <w:r w:rsidRPr="00112617" w:rsidDel="000E43D3">
          <w:rPr>
            <w:b/>
            <w:bCs/>
          </w:rPr>
          <w:delText>P</w:delText>
        </w:r>
      </w:del>
      <w:r w:rsidRPr="00112617">
        <w:rPr>
          <w:b/>
          <w:bCs/>
        </w:rPr>
        <w:t>erceived stress</w:t>
      </w:r>
      <w:r w:rsidRPr="00112617">
        <w:t xml:space="preserve"> – </w:t>
      </w:r>
      <w:ins w:id="2113" w:author="Author">
        <w:r w:rsidR="00E743D9">
          <w:t>Measures of s</w:t>
        </w:r>
      </w:ins>
      <w:del w:id="2114" w:author="Author">
        <w:r w:rsidRPr="00112617" w:rsidDel="00E743D9">
          <w:delText>S</w:delText>
        </w:r>
      </w:del>
      <w:r w:rsidRPr="00112617">
        <w:t xml:space="preserve">tress and perceived stress will be based on the concept </w:t>
      </w:r>
      <w:ins w:id="2115" w:author="Author">
        <w:r w:rsidR="00E743D9">
          <w:t xml:space="preserve">of </w:t>
        </w:r>
      </w:ins>
      <w:r w:rsidRPr="00112617">
        <w:t xml:space="preserve">allostatic overload (AO). AO occurs when </w:t>
      </w:r>
      <w:ins w:id="2116" w:author="Author">
        <w:r w:rsidR="00E743D9">
          <w:t xml:space="preserve">one’s </w:t>
        </w:r>
      </w:ins>
      <w:r w:rsidRPr="00112617">
        <w:t xml:space="preserve">cumulative life events and chronic stressors exceed </w:t>
      </w:r>
      <w:del w:id="2117" w:author="Author">
        <w:r w:rsidRPr="00112617" w:rsidDel="00E743D9">
          <w:delText xml:space="preserve">individual </w:delText>
        </w:r>
      </w:del>
      <w:ins w:id="2118" w:author="Author">
        <w:r w:rsidR="00E743D9">
          <w:t>one’s</w:t>
        </w:r>
        <w:r w:rsidR="00E743D9" w:rsidRPr="00112617">
          <w:t xml:space="preserve"> </w:t>
        </w:r>
      </w:ins>
      <w:r w:rsidRPr="00112617">
        <w:t>resources.</w:t>
      </w:r>
      <w:sdt>
        <w:sdtPr>
          <w:rPr>
            <w:color w:val="000000"/>
            <w:vertAlign w:val="superscript"/>
          </w:rPr>
          <w:tag w:val="MENDELEY_CITATION_b6f3f50e-3bbf-49a5-87d0-f5ddc527f76a"/>
          <w:id w:val="-402144879"/>
          <w:placeholder>
            <w:docPart w:val="C6E74E62A0514062A9ACE39B02519C88"/>
          </w:placeholder>
        </w:sdtPr>
        <w:sdtContent>
          <w:r w:rsidR="00E34650" w:rsidRPr="00E34650">
            <w:rPr>
              <w:color w:val="000000"/>
              <w:vertAlign w:val="superscript"/>
            </w:rPr>
            <w:t>101,102</w:t>
          </w:r>
        </w:sdtContent>
      </w:sdt>
      <w:del w:id="2119" w:author="Author">
        <w:r w:rsidRPr="00112617" w:rsidDel="00E743D9">
          <w:delText xml:space="preserve"> </w:delText>
        </w:r>
      </w:del>
      <w:r w:rsidRPr="00112617">
        <w:t xml:space="preserve"> </w:t>
      </w:r>
      <w:ins w:id="2120" w:author="Author">
        <w:r w:rsidR="00E743D9">
          <w:t xml:space="preserve">To experience </w:t>
        </w:r>
      </w:ins>
      <w:r w:rsidRPr="00112617">
        <w:t xml:space="preserve">AO </w:t>
      </w:r>
      <w:ins w:id="2121" w:author="Author">
        <w:r w:rsidR="00E743D9">
          <w:t>two criteria must be met. First, it</w:t>
        </w:r>
      </w:ins>
      <w:del w:id="2122" w:author="Author">
        <w:r w:rsidRPr="00112617" w:rsidDel="00E743D9">
          <w:delText>criterion A</w:delText>
        </w:r>
      </w:del>
      <w:r w:rsidRPr="00112617">
        <w:t xml:space="preserve"> requires the presence of an identifiable stressor that </w:t>
      </w:r>
      <w:del w:id="2123" w:author="Author">
        <w:r w:rsidRPr="00112617" w:rsidDel="00E743D9">
          <w:delText>must be</w:delText>
        </w:r>
      </w:del>
      <w:ins w:id="2124" w:author="Author">
        <w:r w:rsidR="00E743D9">
          <w:t>is</w:t>
        </w:r>
      </w:ins>
      <w:r w:rsidRPr="00112617">
        <w:t xml:space="preserve"> </w:t>
      </w:r>
      <w:del w:id="2125" w:author="Author">
        <w:r w:rsidRPr="00112617" w:rsidDel="00E743D9">
          <w:delText xml:space="preserve">judged </w:delText>
        </w:r>
      </w:del>
      <w:ins w:id="2126" w:author="Author">
        <w:r w:rsidR="00E743D9">
          <w:t>perceived</w:t>
        </w:r>
        <w:r w:rsidR="00E743D9" w:rsidRPr="00112617">
          <w:t xml:space="preserve"> </w:t>
        </w:r>
      </w:ins>
      <w:r w:rsidRPr="00112617">
        <w:t>as exceeding or taxing the individual's coping skills. The presence of a stressor</w:t>
      </w:r>
      <w:ins w:id="2127" w:author="Author">
        <w:r w:rsidR="00E743D9">
          <w:t>,</w:t>
        </w:r>
      </w:ins>
      <w:r w:rsidRPr="00112617">
        <w:t xml:space="preserve"> and </w:t>
      </w:r>
      <w:del w:id="2128" w:author="Author">
        <w:r w:rsidRPr="00112617" w:rsidDel="00E743D9">
          <w:delText xml:space="preserve">the </w:delText>
        </w:r>
      </w:del>
      <w:ins w:id="2129" w:author="Author">
        <w:r w:rsidR="00E743D9">
          <w:t>one’s</w:t>
        </w:r>
        <w:r w:rsidR="00E743D9" w:rsidRPr="00112617">
          <w:t xml:space="preserve"> </w:t>
        </w:r>
      </w:ins>
      <w:r w:rsidRPr="00112617">
        <w:t xml:space="preserve">perceived </w:t>
      </w:r>
      <w:del w:id="2130" w:author="Author">
        <w:r w:rsidRPr="00112617" w:rsidDel="00E743D9">
          <w:delText xml:space="preserve">feeling of </w:delText>
        </w:r>
      </w:del>
      <w:r w:rsidRPr="00112617">
        <w:t xml:space="preserve">inability to </w:t>
      </w:r>
      <w:ins w:id="2131" w:author="Author">
        <w:r w:rsidR="00E743D9">
          <w:t xml:space="preserve">effectively </w:t>
        </w:r>
      </w:ins>
      <w:r w:rsidRPr="00112617">
        <w:t xml:space="preserve">cope </w:t>
      </w:r>
      <w:del w:id="2132" w:author="Author">
        <w:r w:rsidRPr="00112617" w:rsidDel="00E743D9">
          <w:delText xml:space="preserve">proficiently </w:delText>
        </w:r>
      </w:del>
      <w:r w:rsidRPr="00112617">
        <w:t>with the situation</w:t>
      </w:r>
      <w:ins w:id="2133" w:author="Author">
        <w:r w:rsidR="00E743D9">
          <w:t>,</w:t>
        </w:r>
      </w:ins>
      <w:r w:rsidRPr="00112617">
        <w:t xml:space="preserve"> will be </w:t>
      </w:r>
      <w:del w:id="2134" w:author="Author">
        <w:r w:rsidRPr="00112617" w:rsidDel="00E743D9">
          <w:delText>established on patient's report on the</w:delText>
        </w:r>
      </w:del>
      <w:ins w:id="2135" w:author="Author">
        <w:r w:rsidR="00E743D9">
          <w:t>measured using the self-report</w:t>
        </w:r>
      </w:ins>
      <w:r w:rsidRPr="00112617">
        <w:t xml:space="preserve"> </w:t>
      </w:r>
      <w:ins w:id="2136" w:author="Author">
        <w:r w:rsidR="00E743D9">
          <w:t>p</w:t>
        </w:r>
      </w:ins>
      <w:del w:id="2137" w:author="Author">
        <w:r w:rsidRPr="00112617" w:rsidDel="00E743D9">
          <w:delText>P</w:delText>
        </w:r>
      </w:del>
      <w:r w:rsidRPr="00112617">
        <w:t xml:space="preserve">sychosocial </w:t>
      </w:r>
      <w:ins w:id="2138" w:author="Author">
        <w:r w:rsidR="00E743D9">
          <w:t>i</w:t>
        </w:r>
      </w:ins>
      <w:del w:id="2139" w:author="Author">
        <w:r w:rsidRPr="00112617" w:rsidDel="00E743D9">
          <w:delText>I</w:delText>
        </w:r>
      </w:del>
      <w:r w:rsidRPr="00112617">
        <w:t>ndex</w:t>
      </w:r>
      <w:ins w:id="2140" w:author="Author">
        <w:r w:rsidR="00E743D9">
          <w:t>, specifically the</w:t>
        </w:r>
      </w:ins>
      <w:r w:rsidRPr="00112617">
        <w:t xml:space="preserve"> </w:t>
      </w:r>
      <w:r w:rsidRPr="00112617">
        <w:lastRenderedPageBreak/>
        <w:t>stress subscales.</w:t>
      </w:r>
      <w:sdt>
        <w:sdtPr>
          <w:rPr>
            <w:color w:val="000000"/>
            <w:vertAlign w:val="superscript"/>
          </w:rPr>
          <w:tag w:val="MENDELEY_CITATION_a4006c71-a487-4a65-bb09-34ae678b5f1f"/>
          <w:id w:val="-1704388406"/>
          <w:placeholder>
            <w:docPart w:val="C6E74E62A0514062A9ACE39B02519C88"/>
          </w:placeholder>
        </w:sdtPr>
        <w:sdtContent>
          <w:r w:rsidR="00E34650" w:rsidRPr="00E34650">
            <w:rPr>
              <w:color w:val="000000"/>
              <w:vertAlign w:val="superscript"/>
            </w:rPr>
            <w:t>103</w:t>
          </w:r>
        </w:sdtContent>
      </w:sdt>
      <w:r w:rsidRPr="00112617">
        <w:t xml:space="preserve"> </w:t>
      </w:r>
      <w:ins w:id="2141" w:author="Author">
        <w:r w:rsidR="00E743D9">
          <w:t xml:space="preserve">The second </w:t>
        </w:r>
      </w:ins>
      <w:del w:id="2142" w:author="Author">
        <w:r w:rsidRPr="00112617" w:rsidDel="00E743D9">
          <w:delText>Both conditions will be needed to satisfy criterion A requirements. Criterion B</w:delText>
        </w:r>
      </w:del>
      <w:ins w:id="2143" w:author="Author">
        <w:r w:rsidR="00E743D9">
          <w:t xml:space="preserve">criteria is that </w:t>
        </w:r>
      </w:ins>
      <w:del w:id="2144" w:author="Author">
        <w:r w:rsidRPr="00112617" w:rsidDel="00E743D9">
          <w:delText xml:space="preserve"> requires </w:delText>
        </w:r>
      </w:del>
      <w:r w:rsidRPr="00112617">
        <w:t xml:space="preserve">the stressor </w:t>
      </w:r>
      <w:ins w:id="2145" w:author="Author">
        <w:r w:rsidR="00E743D9">
          <w:t xml:space="preserve">must </w:t>
        </w:r>
      </w:ins>
      <w:del w:id="2146" w:author="Author">
        <w:r w:rsidRPr="00112617" w:rsidDel="00E743D9">
          <w:delText xml:space="preserve">to </w:delText>
        </w:r>
      </w:del>
      <w:r w:rsidRPr="00112617">
        <w:t xml:space="preserve">be associated with at least one </w:t>
      </w:r>
      <w:del w:id="2147" w:author="Author">
        <w:r w:rsidRPr="00112617" w:rsidDel="0063477E">
          <w:delText>manifestation among</w:delText>
        </w:r>
      </w:del>
      <w:ins w:id="2148" w:author="Author">
        <w:r w:rsidR="0063477E">
          <w:t>of the following:</w:t>
        </w:r>
      </w:ins>
      <w:r w:rsidRPr="00112617">
        <w:t xml:space="preserve"> psychiatric symptoms, psychosomatic symptoms, impaired functioning, or compromised well-being. The presence of AO will be determined </w:t>
      </w:r>
      <w:del w:id="2149" w:author="Author">
        <w:r w:rsidRPr="00112617" w:rsidDel="0063477E">
          <w:delText xml:space="preserve">by </w:delText>
        </w:r>
      </w:del>
      <w:ins w:id="2150" w:author="Author">
        <w:r w:rsidR="0063477E">
          <w:t>if the participant’s self-report</w:t>
        </w:r>
        <w:r w:rsidR="0063477E" w:rsidRPr="00112617">
          <w:t xml:space="preserve"> </w:t>
        </w:r>
      </w:ins>
      <w:r w:rsidRPr="00112617">
        <w:t>satisf</w:t>
      </w:r>
      <w:ins w:id="2151" w:author="Author">
        <w:r w:rsidR="0063477E">
          <w:t>ies</w:t>
        </w:r>
      </w:ins>
      <w:del w:id="2152" w:author="Author">
        <w:r w:rsidRPr="00112617" w:rsidDel="0063477E">
          <w:delText>ying</w:delText>
        </w:r>
      </w:del>
      <w:r w:rsidRPr="00112617">
        <w:t xml:space="preserve"> both criteri</w:t>
      </w:r>
      <w:ins w:id="2153" w:author="Author">
        <w:r w:rsidR="00E743D9">
          <w:t>a</w:t>
        </w:r>
      </w:ins>
      <w:del w:id="2154" w:author="Author">
        <w:r w:rsidRPr="00112617" w:rsidDel="00E743D9">
          <w:delText>on A and B</w:delText>
        </w:r>
      </w:del>
      <w:r w:rsidRPr="00112617">
        <w:t>.</w:t>
      </w:r>
      <w:sdt>
        <w:sdtPr>
          <w:rPr>
            <w:color w:val="000000"/>
            <w:vertAlign w:val="superscript"/>
          </w:rPr>
          <w:tag w:val="MENDELEY_CITATION_c2e002a9-6878-47cb-9f8b-9829f15c105a"/>
          <w:id w:val="287399365"/>
          <w:placeholder>
            <w:docPart w:val="C6E74E62A0514062A9ACE39B02519C88"/>
          </w:placeholder>
        </w:sdtPr>
        <w:sdtContent>
          <w:r w:rsidR="00E34650" w:rsidRPr="00E34650">
            <w:rPr>
              <w:color w:val="000000"/>
              <w:vertAlign w:val="superscript"/>
            </w:rPr>
            <w:t>104</w:t>
          </w:r>
        </w:sdtContent>
      </w:sdt>
    </w:p>
    <w:p w14:paraId="492831F8" w14:textId="299E359A" w:rsidR="001C7B14" w:rsidRPr="00112617" w:rsidRDefault="001C7B14" w:rsidP="004C74F8">
      <w:pPr>
        <w:pStyle w:val="ListParagraph"/>
        <w:numPr>
          <w:ilvl w:val="0"/>
          <w:numId w:val="28"/>
        </w:numPr>
        <w:bidi w:val="0"/>
        <w:pPrChange w:id="2155" w:author="Author">
          <w:pPr>
            <w:pStyle w:val="ListParagraph"/>
            <w:numPr>
              <w:numId w:val="28"/>
            </w:numPr>
            <w:ind w:left="859" w:hanging="360"/>
          </w:pPr>
        </w:pPrChange>
      </w:pPr>
      <w:r w:rsidRPr="00112617">
        <w:rPr>
          <w:b/>
          <w:bCs/>
        </w:rPr>
        <w:t xml:space="preserve">Depressive symptoms – </w:t>
      </w:r>
      <w:r w:rsidRPr="00112617">
        <w:t xml:space="preserve">The Beck Depression Inventory (BDI) will </w:t>
      </w:r>
      <w:ins w:id="2156" w:author="Author">
        <w:r w:rsidR="0063477E">
          <w:t xml:space="preserve">be used to </w:t>
        </w:r>
      </w:ins>
      <w:r w:rsidRPr="00112617">
        <w:t>assess depressive symptomatology</w:t>
      </w:r>
      <w:ins w:id="2157" w:author="Author">
        <w:r w:rsidR="0063477E">
          <w:t>. This measure</w:t>
        </w:r>
      </w:ins>
      <w:r w:rsidRPr="00112617">
        <w:t xml:space="preserve"> contain</w:t>
      </w:r>
      <w:ins w:id="2158" w:author="Author">
        <w:r w:rsidR="0063477E">
          <w:t>s</w:t>
        </w:r>
      </w:ins>
      <w:del w:id="2159" w:author="Author">
        <w:r w:rsidRPr="00112617" w:rsidDel="0063477E">
          <w:delText>ing</w:delText>
        </w:r>
      </w:del>
      <w:r w:rsidRPr="00112617">
        <w:t xml:space="preserve"> 21</w:t>
      </w:r>
      <w:ins w:id="2160" w:author="Author">
        <w:r w:rsidR="0063477E">
          <w:t xml:space="preserve"> self-report </w:t>
        </w:r>
      </w:ins>
      <w:del w:id="2161" w:author="Author">
        <w:r w:rsidRPr="00112617" w:rsidDel="0063477E">
          <w:delText>-</w:delText>
        </w:r>
      </w:del>
      <w:r w:rsidRPr="00112617">
        <w:t>item</w:t>
      </w:r>
      <w:ins w:id="2162" w:author="Author">
        <w:r w:rsidR="0063477E">
          <w:t xml:space="preserve">s, </w:t>
        </w:r>
      </w:ins>
      <w:del w:id="2163" w:author="Author">
        <w:r w:rsidRPr="00112617" w:rsidDel="0063477E">
          <w:delText xml:space="preserve"> self-report. </w:delText>
        </w:r>
      </w:del>
      <w:ins w:id="2164" w:author="Author">
        <w:r w:rsidR="0063477E">
          <w:t>e</w:t>
        </w:r>
      </w:ins>
      <w:del w:id="2165" w:author="Author">
        <w:r w:rsidRPr="00112617" w:rsidDel="0063477E">
          <w:delText>E</w:delText>
        </w:r>
      </w:del>
      <w:r w:rsidRPr="00112617">
        <w:t xml:space="preserve">ach </w:t>
      </w:r>
      <w:del w:id="2166" w:author="Author">
        <w:r w:rsidRPr="00112617" w:rsidDel="0063477E">
          <w:delText xml:space="preserve">item </w:delText>
        </w:r>
      </w:del>
      <w:ins w:id="2167" w:author="Author">
        <w:r w:rsidR="0063477E">
          <w:t>of which are</w:t>
        </w:r>
        <w:r w:rsidR="0063477E" w:rsidRPr="00112617">
          <w:t xml:space="preserve"> </w:t>
        </w:r>
      </w:ins>
      <w:del w:id="2168" w:author="Author">
        <w:r w:rsidRPr="00112617" w:rsidDel="0063477E">
          <w:delText>is</w:delText>
        </w:r>
      </w:del>
      <w:r w:rsidRPr="00112617">
        <w:t xml:space="preserve"> rated on </w:t>
      </w:r>
      <w:del w:id="2169" w:author="Author">
        <w:r w:rsidRPr="00112617" w:rsidDel="0063477E">
          <w:delText xml:space="preserve">a Guttman scale from </w:delText>
        </w:r>
      </w:del>
      <w:r w:rsidRPr="00112617">
        <w:t>0 to 3</w:t>
      </w:r>
      <w:ins w:id="2170" w:author="Author">
        <w:r w:rsidR="0063477E">
          <w:t xml:space="preserve"> scale</w:t>
        </w:r>
      </w:ins>
      <w:r w:rsidRPr="00112617">
        <w:t xml:space="preserve">. </w:t>
      </w:r>
      <w:sdt>
        <w:sdtPr>
          <w:rPr>
            <w:color w:val="000000"/>
            <w:vertAlign w:val="superscript"/>
          </w:rPr>
          <w:tag w:val="MENDELEY_CITATION_3f94974d-fde9-4e5c-a6fe-e0486fbe24d4"/>
          <w:id w:val="-909852414"/>
          <w:placeholder>
            <w:docPart w:val="C6E74E62A0514062A9ACE39B02519C88"/>
          </w:placeholder>
        </w:sdtPr>
        <w:sdtContent>
          <w:r w:rsidR="00E34650" w:rsidRPr="00E34650">
            <w:rPr>
              <w:color w:val="000000"/>
              <w:vertAlign w:val="superscript"/>
            </w:rPr>
            <w:t>105</w:t>
          </w:r>
        </w:sdtContent>
      </w:sdt>
    </w:p>
    <w:p w14:paraId="78A09B28" w14:textId="0A7156E7" w:rsidR="00476164" w:rsidRPr="00912708" w:rsidRDefault="001C7B14" w:rsidP="004C74F8">
      <w:pPr>
        <w:pStyle w:val="ListParagraph"/>
        <w:numPr>
          <w:ilvl w:val="0"/>
          <w:numId w:val="28"/>
        </w:numPr>
        <w:bidi w:val="0"/>
        <w:rPr>
          <w:b/>
          <w:bCs/>
        </w:rPr>
        <w:pPrChange w:id="2171" w:author="Author">
          <w:pPr>
            <w:pStyle w:val="ListParagraph"/>
            <w:numPr>
              <w:numId w:val="28"/>
            </w:numPr>
            <w:ind w:left="859" w:hanging="360"/>
          </w:pPr>
        </w:pPrChange>
      </w:pPr>
      <w:r w:rsidRPr="00112617">
        <w:rPr>
          <w:b/>
          <w:bCs/>
        </w:rPr>
        <w:t>Anxiety</w:t>
      </w:r>
      <w:r w:rsidRPr="00112617">
        <w:t xml:space="preserve"> – Anxiety will be assessed </w:t>
      </w:r>
      <w:del w:id="2172" w:author="Author">
        <w:r w:rsidRPr="00112617" w:rsidDel="0063477E">
          <w:delText xml:space="preserve">through </w:delText>
        </w:r>
      </w:del>
      <w:ins w:id="2173" w:author="Author">
        <w:r w:rsidR="0063477E">
          <w:t>using</w:t>
        </w:r>
        <w:r w:rsidR="0063477E" w:rsidRPr="00112617">
          <w:t xml:space="preserve"> </w:t>
        </w:r>
      </w:ins>
      <w:r w:rsidRPr="00112617">
        <w:t xml:space="preserve">the </w:t>
      </w:r>
      <w:ins w:id="2174" w:author="Author">
        <w:r w:rsidR="00842E90">
          <w:t xml:space="preserve">state anxiety subscale of the </w:t>
        </w:r>
      </w:ins>
      <w:r w:rsidRPr="00112617">
        <w:t xml:space="preserve">State Trait Anxiety Inventory (STAI). The </w:t>
      </w:r>
      <w:del w:id="2175" w:author="Author">
        <w:r w:rsidRPr="00112617" w:rsidDel="00842E90">
          <w:delText>STAI state version</w:delText>
        </w:r>
      </w:del>
      <w:ins w:id="2176" w:author="Author">
        <w:r w:rsidR="00842E90">
          <w:t>subscale</w:t>
        </w:r>
      </w:ins>
      <w:r w:rsidRPr="00112617">
        <w:t xml:space="preserve"> consists of </w:t>
      </w:r>
      <w:ins w:id="2177" w:author="Author">
        <w:del w:id="2178" w:author="Author">
          <w:r w:rsidR="0063477E" w:rsidDel="00842E90">
            <w:delText>o</w:delText>
          </w:r>
        </w:del>
      </w:ins>
      <w:del w:id="2179" w:author="Author">
        <w:r w:rsidRPr="00112617" w:rsidDel="00842E90">
          <w:delText xml:space="preserve">0f </w:delText>
        </w:r>
      </w:del>
      <w:r w:rsidRPr="00112617">
        <w:t>20 items</w:t>
      </w:r>
      <w:ins w:id="2180" w:author="Author">
        <w:r w:rsidR="00842E90">
          <w:t>,</w:t>
        </w:r>
      </w:ins>
      <w:r w:rsidRPr="00112617">
        <w:t xml:space="preserve"> </w:t>
      </w:r>
      <w:del w:id="2181" w:author="Author">
        <w:r w:rsidRPr="00112617" w:rsidDel="00842E90">
          <w:delText xml:space="preserve">and </w:delText>
        </w:r>
      </w:del>
      <w:r w:rsidRPr="00112617">
        <w:t xml:space="preserve">each </w:t>
      </w:r>
      <w:del w:id="2182" w:author="Author">
        <w:r w:rsidRPr="00112617" w:rsidDel="00842E90">
          <w:delText xml:space="preserve">item </w:delText>
        </w:r>
      </w:del>
      <w:ins w:id="2183" w:author="Author">
        <w:r w:rsidR="00842E90">
          <w:t>of which</w:t>
        </w:r>
        <w:r w:rsidR="00842E90" w:rsidRPr="00112617">
          <w:t xml:space="preserve"> </w:t>
        </w:r>
        <w:r w:rsidR="00842E90">
          <w:t>are</w:t>
        </w:r>
      </w:ins>
      <w:del w:id="2184" w:author="Author">
        <w:r w:rsidRPr="00112617" w:rsidDel="00842E90">
          <w:delText>is</w:delText>
        </w:r>
      </w:del>
      <w:r w:rsidRPr="00112617">
        <w:t xml:space="preserve"> rated on a 4-point Likert scale </w:t>
      </w:r>
      <w:ins w:id="2185" w:author="Author">
        <w:r w:rsidR="0063477E">
          <w:t xml:space="preserve">ranging </w:t>
        </w:r>
      </w:ins>
      <w:r w:rsidRPr="00112617">
        <w:t>from 1 (not at all) to 4 (very much so)</w:t>
      </w:r>
      <w:ins w:id="2186" w:author="Author">
        <w:r w:rsidR="00842E90">
          <w:t>.</w:t>
        </w:r>
      </w:ins>
      <w:sdt>
        <w:sdtPr>
          <w:rPr>
            <w:bCs/>
            <w:color w:val="000000"/>
            <w:vertAlign w:val="superscript"/>
          </w:rPr>
          <w:tag w:val="MENDELEY_CITATION_6cddded8-ec06-4402-99f8-750ebed1dc6a"/>
          <w:id w:val="-1351791729"/>
          <w:placeholder>
            <w:docPart w:val="C6E74E62A0514062A9ACE39B02519C88"/>
          </w:placeholder>
        </w:sdtPr>
        <w:sdtContent>
          <w:r w:rsidR="00E34650" w:rsidRPr="00E34650">
            <w:rPr>
              <w:bCs/>
              <w:color w:val="000000"/>
              <w:vertAlign w:val="superscript"/>
            </w:rPr>
            <w:t>106</w:t>
          </w:r>
        </w:sdtContent>
      </w:sdt>
    </w:p>
    <w:p w14:paraId="6C3A2E0B" w14:textId="050B715A" w:rsidR="006D7FDE" w:rsidRPr="00075A7D" w:rsidRDefault="00912708" w:rsidP="004C74F8">
      <w:pPr>
        <w:pStyle w:val="ListParagraph"/>
        <w:numPr>
          <w:ilvl w:val="0"/>
          <w:numId w:val="28"/>
        </w:numPr>
        <w:bidi w:val="0"/>
        <w:pPrChange w:id="2187" w:author="Author">
          <w:pPr>
            <w:pStyle w:val="ListParagraph"/>
            <w:numPr>
              <w:numId w:val="28"/>
            </w:numPr>
            <w:ind w:left="859" w:hanging="360"/>
          </w:pPr>
        </w:pPrChange>
      </w:pPr>
      <w:commentRangeStart w:id="2188"/>
      <w:r w:rsidRPr="006D7FDE">
        <w:rPr>
          <w:b/>
          <w:bCs/>
        </w:rPr>
        <w:t>Emotional surveillance</w:t>
      </w:r>
      <w:r w:rsidR="006D7FDE">
        <w:t xml:space="preserve"> </w:t>
      </w:r>
      <w:commentRangeEnd w:id="2188"/>
      <w:r w:rsidR="002515F1">
        <w:rPr>
          <w:rStyle w:val="CommentReference"/>
        </w:rPr>
        <w:commentReference w:id="2188"/>
      </w:r>
      <w:r w:rsidR="006D7FDE">
        <w:t xml:space="preserve">- </w:t>
      </w:r>
      <w:r w:rsidR="006D7FDE" w:rsidRPr="00075A7D">
        <w:t xml:space="preserve">Emotional </w:t>
      </w:r>
      <w:commentRangeStart w:id="2189"/>
      <w:r w:rsidR="006D7FDE" w:rsidRPr="00075A7D">
        <w:t>surveillance</w:t>
      </w:r>
      <w:r w:rsidR="00075A7D">
        <w:t xml:space="preserve"> will be accomplished </w:t>
      </w:r>
      <w:commentRangeEnd w:id="2189"/>
      <w:r w:rsidR="00743DA1">
        <w:rPr>
          <w:rStyle w:val="CommentReference"/>
        </w:rPr>
        <w:commentReference w:id="2189"/>
      </w:r>
      <w:r w:rsidR="00075A7D">
        <w:t>with an electronic diary</w:t>
      </w:r>
      <w:r w:rsidR="006D7FDE">
        <w:t xml:space="preserve"> </w:t>
      </w:r>
      <w:r w:rsidR="006D7FDE" w:rsidRPr="00075A7D">
        <w:t>(e</w:t>
      </w:r>
      <w:ins w:id="2190" w:author="Author">
        <w:r w:rsidR="00730248">
          <w:t>-d</w:t>
        </w:r>
      </w:ins>
      <w:del w:id="2191" w:author="Author">
        <w:r w:rsidR="006D7FDE" w:rsidRPr="00075A7D" w:rsidDel="00730248">
          <w:delText>D</w:delText>
        </w:r>
      </w:del>
      <w:r w:rsidR="006D7FDE" w:rsidRPr="00075A7D">
        <w:t xml:space="preserve">iary) </w:t>
      </w:r>
      <w:r w:rsidR="006D7FDE">
        <w:t xml:space="preserve">that will be </w:t>
      </w:r>
      <w:r w:rsidR="006D7FDE" w:rsidRPr="00075A7D">
        <w:t>programmed</w:t>
      </w:r>
      <w:r w:rsidR="006D7FDE">
        <w:t xml:space="preserve"> and installed as an app on </w:t>
      </w:r>
      <w:ins w:id="2192" w:author="Author">
        <w:r w:rsidR="00730248">
          <w:t xml:space="preserve">participants’ </w:t>
        </w:r>
      </w:ins>
      <w:r w:rsidR="006D7FDE">
        <w:t>smartphones.</w:t>
      </w:r>
      <w:r w:rsidR="006D7FDE" w:rsidRPr="00075A7D">
        <w:t xml:space="preserve"> </w:t>
      </w:r>
      <w:ins w:id="2193" w:author="Author">
        <w:r w:rsidR="00730248">
          <w:t xml:space="preserve">Participants’ levels of </w:t>
        </w:r>
      </w:ins>
      <w:del w:id="2194" w:author="Author">
        <w:r w:rsidR="006D7FDE" w:rsidDel="00730248">
          <w:delText xml:space="preserve">The </w:delText>
        </w:r>
        <w:r w:rsidR="006D7FDE" w:rsidRPr="00075A7D" w:rsidDel="00730248">
          <w:delText xml:space="preserve"> </w:delText>
        </w:r>
      </w:del>
      <w:ins w:id="2195" w:author="Author">
        <w:r w:rsidR="00730248">
          <w:t>e</w:t>
        </w:r>
      </w:ins>
      <w:del w:id="2196" w:author="Author">
        <w:r w:rsidR="006D7FDE" w:rsidRPr="00075A7D" w:rsidDel="00730248">
          <w:delText>E</w:delText>
        </w:r>
      </w:del>
      <w:r w:rsidR="006D7FDE" w:rsidRPr="00075A7D">
        <w:t xml:space="preserve">motional intensity </w:t>
      </w:r>
      <w:r w:rsidR="006D7FDE">
        <w:t>will be</w:t>
      </w:r>
      <w:r w:rsidR="006D7FDE" w:rsidRPr="00075A7D">
        <w:t xml:space="preserve"> </w:t>
      </w:r>
      <w:del w:id="2197" w:author="Author">
        <w:r w:rsidR="006D7FDE" w:rsidRPr="00075A7D" w:rsidDel="00730248">
          <w:delText xml:space="preserve">captured </w:delText>
        </w:r>
      </w:del>
      <w:ins w:id="2198" w:author="Author">
        <w:r w:rsidR="00730248">
          <w:t>assessed using</w:t>
        </w:r>
        <w:r w:rsidR="00730248" w:rsidRPr="00075A7D">
          <w:t xml:space="preserve"> </w:t>
        </w:r>
      </w:ins>
      <w:del w:id="2199" w:author="Author">
        <w:r w:rsidR="006D7FDE" w:rsidRPr="00075A7D" w:rsidDel="00730248">
          <w:delText xml:space="preserve">by </w:delText>
        </w:r>
      </w:del>
      <w:ins w:id="2200" w:author="Author">
        <w:r w:rsidR="00730248">
          <w:t>a</w:t>
        </w:r>
        <w:r w:rsidR="00730248" w:rsidRPr="00075A7D">
          <w:t xml:space="preserve"> </w:t>
        </w:r>
      </w:ins>
      <w:r w:rsidR="006D7FDE" w:rsidRPr="00075A7D">
        <w:t xml:space="preserve">4-point </w:t>
      </w:r>
      <w:ins w:id="2201" w:author="Author">
        <w:r w:rsidR="00730248">
          <w:t>L</w:t>
        </w:r>
      </w:ins>
      <w:del w:id="2202" w:author="Author">
        <w:r w:rsidR="006D7FDE" w:rsidRPr="00075A7D" w:rsidDel="00730248">
          <w:delText>l</w:delText>
        </w:r>
      </w:del>
      <w:r w:rsidR="006D7FDE" w:rsidRPr="00075A7D">
        <w:t xml:space="preserve">ikert </w:t>
      </w:r>
      <w:del w:id="2203" w:author="Author">
        <w:r w:rsidR="006D7FDE" w:rsidRPr="00075A7D" w:rsidDel="00730248">
          <w:delText xml:space="preserve">ratings </w:delText>
        </w:r>
      </w:del>
      <w:ins w:id="2204" w:author="Author">
        <w:r w:rsidR="00730248">
          <w:t xml:space="preserve">scale ranging from 1 (not at all) to 4 (very much). Participants will note the degree to which they experience </w:t>
        </w:r>
      </w:ins>
      <w:del w:id="2205" w:author="Author">
        <w:r w:rsidR="006D7FDE" w:rsidRPr="00075A7D" w:rsidDel="00730248">
          <w:delText xml:space="preserve">(“not at all”, “just a little”, “pretty much”, “very much”) for each of </w:delText>
        </w:r>
      </w:del>
      <w:r w:rsidR="006D7FDE" w:rsidRPr="00075A7D">
        <w:t xml:space="preserve">6 </w:t>
      </w:r>
      <w:ins w:id="2206" w:author="Author">
        <w:r w:rsidR="00730248">
          <w:t xml:space="preserve">different </w:t>
        </w:r>
      </w:ins>
      <w:r w:rsidR="006D7FDE" w:rsidRPr="00075A7D">
        <w:t xml:space="preserve">emotions </w:t>
      </w:r>
      <w:ins w:id="2207" w:author="Author">
        <w:r w:rsidR="00730248">
          <w:t xml:space="preserve">-- </w:t>
        </w:r>
      </w:ins>
      <w:del w:id="2208" w:author="Author">
        <w:r w:rsidR="006D7FDE" w:rsidRPr="00075A7D" w:rsidDel="00730248">
          <w:delText>(</w:delText>
        </w:r>
      </w:del>
      <w:r w:rsidR="006D7FDE" w:rsidRPr="00075A7D">
        <w:t>happiness, sadness, anger, anxiety, stress, and impatience</w:t>
      </w:r>
      <w:del w:id="2209" w:author="Author">
        <w:r w:rsidR="006D7FDE" w:rsidDel="00730248">
          <w:rPr>
            <w:rFonts w:cs="Arial"/>
          </w:rPr>
          <w:delText>)</w:delText>
        </w:r>
        <w:r w:rsidR="006D7FDE" w:rsidDel="00BE4524">
          <w:rPr>
            <w:rFonts w:cs="Arial"/>
          </w:rPr>
          <w:delText>.</w:delText>
        </w:r>
      </w:del>
      <w:ins w:id="2210" w:author="Author">
        <w:r w:rsidR="00BE4524">
          <w:rPr>
            <w:color w:val="FF0000"/>
          </w:rPr>
          <w:t xml:space="preserve"> (</w:t>
        </w:r>
      </w:ins>
      <w:r w:rsidR="006D7FDE">
        <w:rPr>
          <w:color w:val="FF0000"/>
        </w:rPr>
        <w:t>Lampert et al., 2019</w:t>
      </w:r>
      <w:ins w:id="2211" w:author="Author">
        <w:r w:rsidR="00BE4524">
          <w:rPr>
            <w:color w:val="FF0000"/>
          </w:rPr>
          <w:t>).</w:t>
        </w:r>
      </w:ins>
    </w:p>
    <w:p w14:paraId="37FDC894" w14:textId="77777777" w:rsidR="00912708" w:rsidRPr="00251CEF" w:rsidRDefault="00912708" w:rsidP="004C74F8">
      <w:pPr>
        <w:bidi w:val="0"/>
        <w:ind w:left="499"/>
        <w:rPr>
          <w:b/>
          <w:bCs/>
        </w:rPr>
        <w:pPrChange w:id="2212" w:author="Author">
          <w:pPr>
            <w:ind w:left="499"/>
          </w:pPr>
        </w:pPrChange>
      </w:pPr>
    </w:p>
    <w:p w14:paraId="4E0D1376" w14:textId="55919050" w:rsidR="00EE44DE" w:rsidRPr="00112617" w:rsidRDefault="00743DA1" w:rsidP="004C74F8">
      <w:pPr>
        <w:bidi w:val="0"/>
        <w:pPrChange w:id="2213" w:author="Author">
          <w:pPr/>
        </w:pPrChange>
      </w:pPr>
      <w:ins w:id="2214" w:author="Author">
        <w:r>
          <w:t>“</w:t>
        </w:r>
      </w:ins>
      <w:del w:id="2215" w:author="Author">
        <w:r w:rsidR="00EE44DE" w:rsidRPr="00112617" w:rsidDel="00743DA1">
          <w:delText>'</w:delText>
        </w:r>
      </w:del>
      <w:r w:rsidR="00EE44DE" w:rsidRPr="00112617">
        <w:t>Stable</w:t>
      </w:r>
      <w:ins w:id="2216" w:author="Author">
        <w:r>
          <w:t>”</w:t>
        </w:r>
      </w:ins>
      <w:del w:id="2217" w:author="Author">
        <w:r w:rsidR="00EE44DE" w:rsidRPr="00112617" w:rsidDel="00743DA1">
          <w:delText>'</w:delText>
        </w:r>
      </w:del>
      <w:r w:rsidR="00EE44DE" w:rsidRPr="00112617">
        <w:t xml:space="preserve"> personality </w:t>
      </w:r>
      <w:del w:id="2218" w:author="Author">
        <w:r w:rsidR="00EE44DE" w:rsidRPr="00112617" w:rsidDel="000365F3">
          <w:delText>starts</w:delText>
        </w:r>
      </w:del>
      <w:ins w:id="2219" w:author="Author">
        <w:r w:rsidR="000365F3">
          <w:t>traits</w:t>
        </w:r>
      </w:ins>
    </w:p>
    <w:p w14:paraId="19963A21" w14:textId="5D5E5957" w:rsidR="008E259C" w:rsidRPr="00AE2221" w:rsidRDefault="008E259C" w:rsidP="004C74F8">
      <w:pPr>
        <w:pStyle w:val="ListParagraph"/>
        <w:numPr>
          <w:ilvl w:val="0"/>
          <w:numId w:val="38"/>
        </w:numPr>
        <w:bidi w:val="0"/>
        <w:pPrChange w:id="2220" w:author="Author">
          <w:pPr>
            <w:pStyle w:val="ListParagraph"/>
            <w:numPr>
              <w:numId w:val="28"/>
            </w:numPr>
            <w:ind w:left="859" w:hanging="360"/>
          </w:pPr>
        </w:pPrChange>
      </w:pPr>
      <w:commentRangeStart w:id="2221"/>
      <w:r w:rsidRPr="00AE2221">
        <w:t>Type</w:t>
      </w:r>
      <w:commentRangeEnd w:id="2221"/>
      <w:r w:rsidR="00743DA1">
        <w:rPr>
          <w:rStyle w:val="CommentReference"/>
        </w:rPr>
        <w:commentReference w:id="2221"/>
      </w:r>
      <w:r w:rsidRPr="00AE2221">
        <w:t xml:space="preserve"> D personality will be assessed</w:t>
      </w:r>
      <w:r w:rsidRPr="00AE2221">
        <w:rPr>
          <w:b/>
          <w:bCs/>
        </w:rPr>
        <w:t xml:space="preserve"> </w:t>
      </w:r>
      <w:del w:id="2222" w:author="Author">
        <w:r w:rsidRPr="00AE2221" w:rsidDel="00630159">
          <w:delText>by</w:delText>
        </w:r>
        <w:r w:rsidRPr="00AE2221" w:rsidDel="00630159">
          <w:rPr>
            <w:b/>
            <w:bCs/>
          </w:rPr>
          <w:delText xml:space="preserve"> </w:delText>
        </w:r>
      </w:del>
      <w:ins w:id="2223" w:author="Author">
        <w:r w:rsidR="00630159">
          <w:t>with</w:t>
        </w:r>
        <w:r w:rsidR="00630159" w:rsidRPr="00AE2221">
          <w:rPr>
            <w:b/>
            <w:bCs/>
          </w:rPr>
          <w:t xml:space="preserve"> </w:t>
        </w:r>
        <w:r w:rsidR="00630159">
          <w:t>t</w:t>
        </w:r>
      </w:ins>
      <w:del w:id="2224" w:author="Author">
        <w:r w:rsidRPr="00AE2221" w:rsidDel="00630159">
          <w:delText>T</w:delText>
        </w:r>
      </w:del>
      <w:r w:rsidRPr="00AE2221">
        <w:t xml:space="preserve">he </w:t>
      </w:r>
      <w:ins w:id="2225" w:author="Author">
        <w:r w:rsidR="00630159">
          <w:t>t</w:t>
        </w:r>
      </w:ins>
      <w:del w:id="2226" w:author="Author">
        <w:r w:rsidRPr="00AE2221" w:rsidDel="00630159">
          <w:delText>T</w:delText>
        </w:r>
      </w:del>
      <w:r w:rsidRPr="00AE2221">
        <w:t>ype</w:t>
      </w:r>
      <w:ins w:id="2227" w:author="Author">
        <w:r w:rsidR="00630159">
          <w:t>-</w:t>
        </w:r>
      </w:ins>
      <w:del w:id="2228" w:author="Author">
        <w:r w:rsidRPr="00AE2221" w:rsidDel="00630159">
          <w:delText xml:space="preserve"> </w:delText>
        </w:r>
      </w:del>
      <w:r w:rsidRPr="00AE2221">
        <w:t>D scale (DS14). The DS14 contains two scales</w:t>
      </w:r>
      <w:ins w:id="2229" w:author="Author">
        <w:r w:rsidR="00630159">
          <w:t>, each consisting</w:t>
        </w:r>
      </w:ins>
      <w:r w:rsidRPr="00AE2221">
        <w:t xml:space="preserve"> of seven items</w:t>
      </w:r>
      <w:del w:id="2230" w:author="Author">
        <w:r w:rsidRPr="00AE2221" w:rsidDel="00630159">
          <w:delText xml:space="preserve"> each</w:delText>
        </w:r>
      </w:del>
      <w:ins w:id="2231" w:author="Author">
        <w:r w:rsidR="00630159">
          <w:t>. The two scales include</w:t>
        </w:r>
      </w:ins>
      <w:del w:id="2232" w:author="Author">
        <w:r w:rsidRPr="00AE2221" w:rsidDel="00630159">
          <w:delText>:</w:delText>
        </w:r>
      </w:del>
      <w:r w:rsidRPr="00AE2221">
        <w:t xml:space="preserve"> </w:t>
      </w:r>
      <w:ins w:id="2233" w:author="Author">
        <w:r w:rsidR="00630159">
          <w:t>n</w:t>
        </w:r>
      </w:ins>
      <w:del w:id="2234" w:author="Author">
        <w:r w:rsidRPr="00AE2221" w:rsidDel="00630159">
          <w:delText>N</w:delText>
        </w:r>
      </w:del>
      <w:r w:rsidRPr="00AE2221">
        <w:t xml:space="preserve">egative affectivity and </w:t>
      </w:r>
      <w:ins w:id="2235" w:author="Author">
        <w:r w:rsidR="00630159">
          <w:t>s</w:t>
        </w:r>
      </w:ins>
      <w:del w:id="2236" w:author="Author">
        <w:r w:rsidRPr="00AE2221" w:rsidDel="00630159">
          <w:delText>S</w:delText>
        </w:r>
      </w:del>
      <w:r w:rsidRPr="00AE2221">
        <w:t xml:space="preserve">ocial </w:t>
      </w:r>
      <w:ins w:id="2237" w:author="Author">
        <w:r w:rsidR="00630159">
          <w:t>i</w:t>
        </w:r>
      </w:ins>
      <w:del w:id="2238" w:author="Author">
        <w:r w:rsidRPr="00AE2221" w:rsidDel="00630159">
          <w:delText>I</w:delText>
        </w:r>
      </w:del>
      <w:r w:rsidRPr="00AE2221">
        <w:t>nhibition. Items are answered on a 5-point Likert scale ranging from 0 to 28 for both subscales.</w:t>
      </w:r>
      <w:sdt>
        <w:sdtPr>
          <w:rPr>
            <w:color w:val="000000"/>
            <w:vertAlign w:val="superscript"/>
          </w:rPr>
          <w:tag w:val="MENDELEY_CITATION_ea747f98-a3c8-42af-9d3c-f5b34635138c"/>
          <w:id w:val="2102982754"/>
          <w:placeholder>
            <w:docPart w:val="8D9FC84EF53341279BC9B0673DAB2E39"/>
          </w:placeholder>
        </w:sdtPr>
        <w:sdtContent>
          <w:r w:rsidR="00E34650" w:rsidRPr="00AE2221">
            <w:rPr>
              <w:color w:val="000000"/>
              <w:vertAlign w:val="superscript"/>
            </w:rPr>
            <w:t>107–109</w:t>
          </w:r>
        </w:sdtContent>
      </w:sdt>
    </w:p>
    <w:p w14:paraId="2E91839B" w14:textId="67D8A110" w:rsidR="00143F45" w:rsidRPr="00AE2221" w:rsidRDefault="00003736" w:rsidP="004C74F8">
      <w:pPr>
        <w:pStyle w:val="ListParagraph"/>
        <w:numPr>
          <w:ilvl w:val="0"/>
          <w:numId w:val="38"/>
        </w:numPr>
        <w:bidi w:val="0"/>
        <w:pPrChange w:id="2239" w:author="Author">
          <w:pPr>
            <w:pStyle w:val="ListParagraph"/>
            <w:numPr>
              <w:numId w:val="28"/>
            </w:numPr>
            <w:ind w:left="859" w:hanging="360"/>
          </w:pPr>
        </w:pPrChange>
      </w:pPr>
      <w:commentRangeStart w:id="2240"/>
      <w:ins w:id="2241" w:author="Author">
        <w:r>
          <w:t>The f</w:t>
        </w:r>
      </w:ins>
      <w:del w:id="2242" w:author="Author">
        <w:r w:rsidR="00143F45" w:rsidRPr="00AE2221" w:rsidDel="00003736">
          <w:delText>F</w:delText>
        </w:r>
      </w:del>
      <w:r w:rsidR="00143F45" w:rsidRPr="00AE2221">
        <w:t>ive</w:t>
      </w:r>
      <w:ins w:id="2243" w:author="Author">
        <w:r>
          <w:t>-</w:t>
        </w:r>
      </w:ins>
      <w:del w:id="2244" w:author="Author">
        <w:r w:rsidR="00143F45" w:rsidRPr="00AE2221" w:rsidDel="00003736">
          <w:delText xml:space="preserve"> </w:delText>
        </w:r>
      </w:del>
      <w:ins w:id="2245" w:author="Author">
        <w:r>
          <w:t>f</w:t>
        </w:r>
      </w:ins>
      <w:del w:id="2246" w:author="Author">
        <w:r w:rsidR="00143F45" w:rsidRPr="00AE2221" w:rsidDel="00003736">
          <w:delText>F</w:delText>
        </w:r>
      </w:del>
      <w:r w:rsidR="00143F45" w:rsidRPr="00AE2221">
        <w:t xml:space="preserve">actor </w:t>
      </w:r>
      <w:commentRangeEnd w:id="2240"/>
      <w:r w:rsidR="002B0748">
        <w:rPr>
          <w:rStyle w:val="CommentReference"/>
        </w:rPr>
        <w:commentReference w:id="2240"/>
      </w:r>
      <w:ins w:id="2247" w:author="Author">
        <w:r>
          <w:t>m</w:t>
        </w:r>
      </w:ins>
      <w:del w:id="2248" w:author="Author">
        <w:r w:rsidR="00143F45" w:rsidRPr="00AE2221" w:rsidDel="00003736">
          <w:delText>M</w:delText>
        </w:r>
      </w:del>
      <w:r w:rsidR="00143F45" w:rsidRPr="00AE2221">
        <w:t xml:space="preserve">odel (FFM/Big 5) of personality </w:t>
      </w:r>
      <w:ins w:id="2249" w:author="Author">
        <w:r>
          <w:t xml:space="preserve">will be </w:t>
        </w:r>
      </w:ins>
      <w:r w:rsidR="00143F45" w:rsidRPr="00AE2221">
        <w:t xml:space="preserve">measured with the Big Five Aspects Scales (BFAS) (100 items). </w:t>
      </w:r>
      <w:commentRangeStart w:id="2250"/>
      <w:commentRangeStart w:id="2251"/>
      <w:r w:rsidR="00143F45" w:rsidRPr="00AE2221">
        <w:t>Hierarchical model of the FFM covering meta</w:t>
      </w:r>
      <w:ins w:id="2252" w:author="Author">
        <w:r w:rsidR="00974B4A">
          <w:t>-traits</w:t>
        </w:r>
      </w:ins>
      <w:del w:id="2253" w:author="Author">
        <w:r w:rsidR="00143F45" w:rsidRPr="00AE2221" w:rsidDel="00974B4A">
          <w:delText>-traits</w:delText>
        </w:r>
      </w:del>
      <w:r w:rsidR="00143F45" w:rsidRPr="00AE2221">
        <w:t xml:space="preserve"> (Dopamine + Serotonin), traits, aspects, and facets</w:t>
      </w:r>
      <w:commentRangeEnd w:id="2250"/>
      <w:r w:rsidR="007B5A40">
        <w:rPr>
          <w:rStyle w:val="CommentReference"/>
        </w:rPr>
        <w:commentReference w:id="2250"/>
      </w:r>
      <w:r w:rsidR="00143F45" w:rsidRPr="00AE2221">
        <w:t>.</w:t>
      </w:r>
      <w:sdt>
        <w:sdtPr>
          <w:rPr>
            <w:color w:val="000000"/>
            <w:vertAlign w:val="superscript"/>
          </w:rPr>
          <w:tag w:val="MENDELEY_CITATION_054d5d8b-9e2e-40c9-9c09-ec78c1b5551c"/>
          <w:id w:val="2144153063"/>
          <w:placeholder>
            <w:docPart w:val="DefaultPlaceholder_-1854013440"/>
          </w:placeholder>
        </w:sdtPr>
        <w:sdtContent>
          <w:r w:rsidR="00E34650" w:rsidRPr="00AE2221">
            <w:rPr>
              <w:color w:val="000000"/>
              <w:vertAlign w:val="superscript"/>
            </w:rPr>
            <w:t>110</w:t>
          </w:r>
        </w:sdtContent>
      </w:sdt>
      <w:commentRangeEnd w:id="2251"/>
      <w:r w:rsidR="00216FCC" w:rsidRPr="00AE2221">
        <w:rPr>
          <w:rStyle w:val="CommentReference"/>
          <w:rtl/>
        </w:rPr>
        <w:commentReference w:id="2251"/>
      </w:r>
    </w:p>
    <w:p w14:paraId="6B4C1D71" w14:textId="494D928A" w:rsidR="00143F45" w:rsidRPr="00AE2221" w:rsidRDefault="00143F45" w:rsidP="004C74F8">
      <w:pPr>
        <w:pStyle w:val="ListParagraph"/>
        <w:numPr>
          <w:ilvl w:val="0"/>
          <w:numId w:val="38"/>
        </w:numPr>
        <w:bidi w:val="0"/>
        <w:pPrChange w:id="2254" w:author="Author">
          <w:pPr>
            <w:pStyle w:val="ListParagraph"/>
            <w:numPr>
              <w:numId w:val="28"/>
            </w:numPr>
            <w:ind w:left="859" w:hanging="360"/>
          </w:pPr>
        </w:pPrChange>
      </w:pPr>
      <w:r w:rsidRPr="00AE2221">
        <w:t xml:space="preserve">Adult </w:t>
      </w:r>
      <w:ins w:id="2255" w:author="Author">
        <w:r w:rsidR="002B0748">
          <w:t>a</w:t>
        </w:r>
      </w:ins>
      <w:del w:id="2256" w:author="Author">
        <w:r w:rsidRPr="00AE2221" w:rsidDel="002B0748">
          <w:delText>A</w:delText>
        </w:r>
      </w:del>
      <w:r w:rsidRPr="00AE2221">
        <w:t xml:space="preserve">ttachment </w:t>
      </w:r>
      <w:ins w:id="2257" w:author="Author">
        <w:r w:rsidR="002B0748">
          <w:t>s</w:t>
        </w:r>
      </w:ins>
      <w:del w:id="2258" w:author="Author">
        <w:r w:rsidRPr="00AE2221" w:rsidDel="002B0748">
          <w:delText>S</w:delText>
        </w:r>
      </w:del>
      <w:r w:rsidRPr="00AE2221">
        <w:t xml:space="preserve">tyle (AAS) </w:t>
      </w:r>
      <w:ins w:id="2259" w:author="Author">
        <w:r w:rsidR="002B0748">
          <w:t xml:space="preserve">will be </w:t>
        </w:r>
      </w:ins>
      <w:r w:rsidRPr="00AE2221">
        <w:t xml:space="preserve">measured </w:t>
      </w:r>
      <w:del w:id="2260" w:author="Author">
        <w:r w:rsidRPr="00AE2221" w:rsidDel="002B0748">
          <w:delText xml:space="preserve">with </w:delText>
        </w:r>
      </w:del>
      <w:ins w:id="2261" w:author="Author">
        <w:r w:rsidR="002B0748">
          <w:t>using the</w:t>
        </w:r>
        <w:r w:rsidR="002B0748" w:rsidRPr="00AE2221">
          <w:t xml:space="preserve"> </w:t>
        </w:r>
        <w:r w:rsidR="002B0748">
          <w:t>r</w:t>
        </w:r>
      </w:ins>
      <w:del w:id="2262" w:author="Author">
        <w:r w:rsidRPr="00AE2221" w:rsidDel="002B0748">
          <w:delText>R</w:delText>
        </w:r>
      </w:del>
      <w:r w:rsidRPr="00AE2221">
        <w:t xml:space="preserve">elationship </w:t>
      </w:r>
      <w:ins w:id="2263" w:author="Author">
        <w:r w:rsidR="002B0748">
          <w:t>s</w:t>
        </w:r>
      </w:ins>
      <w:del w:id="2264" w:author="Author">
        <w:r w:rsidRPr="00AE2221" w:rsidDel="002B0748">
          <w:delText>S</w:delText>
        </w:r>
      </w:del>
      <w:r w:rsidRPr="00AE2221">
        <w:t xml:space="preserve">tyle </w:t>
      </w:r>
      <w:ins w:id="2265" w:author="Author">
        <w:r w:rsidR="002B0748">
          <w:t>q</w:t>
        </w:r>
      </w:ins>
      <w:del w:id="2266" w:author="Author">
        <w:r w:rsidRPr="00AE2221" w:rsidDel="002B0748">
          <w:delText>Q</w:delText>
        </w:r>
      </w:del>
      <w:r w:rsidRPr="00AE2221">
        <w:t xml:space="preserve">uestionnaire (RSQ) (30 items). Research on adult attachment is guided by the assumption that the same motivational system that gives rise to the close emotional bond between </w:t>
      </w:r>
      <w:ins w:id="2267" w:author="Author">
        <w:r w:rsidR="000365F3">
          <w:t xml:space="preserve">children and their </w:t>
        </w:r>
      </w:ins>
      <w:r w:rsidRPr="00AE2221">
        <w:t xml:space="preserve">parents </w:t>
      </w:r>
      <w:del w:id="2268" w:author="Author">
        <w:r w:rsidRPr="00AE2221" w:rsidDel="000365F3">
          <w:delText xml:space="preserve">and their children </w:delText>
        </w:r>
      </w:del>
      <w:r w:rsidRPr="00AE2221">
        <w:t>is responsible for the bond that develops between adults in emotionally intimate</w:t>
      </w:r>
      <w:ins w:id="2269" w:author="Author">
        <w:r w:rsidR="002B0748">
          <w:t xml:space="preserve"> relationships</w:t>
        </w:r>
      </w:ins>
      <w:r w:rsidRPr="00AE2221">
        <w:t>.</w:t>
      </w:r>
      <w:sdt>
        <w:sdtPr>
          <w:rPr>
            <w:color w:val="000000"/>
            <w:vertAlign w:val="superscript"/>
          </w:rPr>
          <w:tag w:val="MENDELEY_CITATION_66932cc9-de6a-4752-93c1-bd46be478048"/>
          <w:id w:val="1395384066"/>
          <w:placeholder>
            <w:docPart w:val="DefaultPlaceholder_-1854013440"/>
          </w:placeholder>
        </w:sdtPr>
        <w:sdtContent>
          <w:r w:rsidR="00E34650" w:rsidRPr="00AE2221">
            <w:rPr>
              <w:color w:val="000000"/>
              <w:vertAlign w:val="superscript"/>
            </w:rPr>
            <w:t>117</w:t>
          </w:r>
        </w:sdtContent>
      </w:sdt>
    </w:p>
    <w:p w14:paraId="7A0F222F" w14:textId="5B5EF979" w:rsidR="00143F45" w:rsidRPr="00AE2221" w:rsidRDefault="002B0748" w:rsidP="004C74F8">
      <w:pPr>
        <w:pStyle w:val="ListParagraph"/>
        <w:numPr>
          <w:ilvl w:val="0"/>
          <w:numId w:val="38"/>
        </w:numPr>
        <w:bidi w:val="0"/>
        <w:pPrChange w:id="2270" w:author="Author">
          <w:pPr>
            <w:pStyle w:val="ListParagraph"/>
            <w:numPr>
              <w:numId w:val="28"/>
            </w:numPr>
            <w:ind w:left="859" w:hanging="360"/>
          </w:pPr>
        </w:pPrChange>
      </w:pPr>
      <w:ins w:id="2271" w:author="Author">
        <w:r>
          <w:t>The d</w:t>
        </w:r>
      </w:ins>
      <w:del w:id="2272" w:author="Author">
        <w:r w:rsidR="00143F45" w:rsidRPr="00AE2221" w:rsidDel="002B0748">
          <w:delText>D</w:delText>
        </w:r>
      </w:del>
      <w:r w:rsidR="00143F45" w:rsidRPr="00AE2221">
        <w:t xml:space="preserve">istress </w:t>
      </w:r>
      <w:ins w:id="2273" w:author="Author">
        <w:r>
          <w:t>t</w:t>
        </w:r>
      </w:ins>
      <w:del w:id="2274" w:author="Author">
        <w:r w:rsidR="00143F45" w:rsidRPr="00AE2221" w:rsidDel="002B0748">
          <w:delText>T</w:delText>
        </w:r>
      </w:del>
      <w:r w:rsidR="00143F45" w:rsidRPr="00AE2221">
        <w:t>olerance (DT) (15 items)</w:t>
      </w:r>
      <w:ins w:id="2275" w:author="Author">
        <w:r>
          <w:t xml:space="preserve"> scale will be used to measure</w:t>
        </w:r>
      </w:ins>
      <w:del w:id="2276" w:author="Author">
        <w:r w:rsidR="00143F45" w:rsidRPr="00AE2221" w:rsidDel="002B0748">
          <w:delText xml:space="preserve">. Distress Tolerance - </w:delText>
        </w:r>
      </w:del>
      <w:ins w:id="2277" w:author="Author">
        <w:r>
          <w:t xml:space="preserve"> individuals’ a</w:t>
        </w:r>
      </w:ins>
      <w:del w:id="2278" w:author="Author">
        <w:r w:rsidR="00143F45" w:rsidRPr="00AE2221" w:rsidDel="002B0748">
          <w:delText>A</w:delText>
        </w:r>
      </w:del>
      <w:r w:rsidR="00143F45" w:rsidRPr="00AE2221">
        <w:t xml:space="preserve">bility </w:t>
      </w:r>
      <w:del w:id="2279" w:author="Author">
        <w:r w:rsidR="00143F45" w:rsidRPr="00AE2221" w:rsidDel="002B0748">
          <w:delText xml:space="preserve">of the individual </w:delText>
        </w:r>
      </w:del>
      <w:r w:rsidR="00143F45" w:rsidRPr="00AE2221">
        <w:t>to effectively cope with extreme anxiety, sorrow, or pain.</w:t>
      </w:r>
      <w:sdt>
        <w:sdtPr>
          <w:rPr>
            <w:color w:val="000000"/>
            <w:vertAlign w:val="superscript"/>
          </w:rPr>
          <w:tag w:val="MENDELEY_CITATION_396a5bd0-f729-4c8b-a07c-41016639f6ff"/>
          <w:id w:val="-17629631"/>
          <w:placeholder>
            <w:docPart w:val="DefaultPlaceholder_-1854013440"/>
          </w:placeholder>
        </w:sdtPr>
        <w:sdtContent>
          <w:r w:rsidR="00E34650" w:rsidRPr="00AE2221">
            <w:rPr>
              <w:color w:val="000000"/>
              <w:vertAlign w:val="superscript"/>
            </w:rPr>
            <w:t>119</w:t>
          </w:r>
        </w:sdtContent>
      </w:sdt>
    </w:p>
    <w:p w14:paraId="319F6068" w14:textId="3CE21EA5" w:rsidR="00143F45" w:rsidRPr="00AE2221" w:rsidRDefault="000365F3" w:rsidP="004C74F8">
      <w:pPr>
        <w:pStyle w:val="ListParagraph"/>
        <w:numPr>
          <w:ilvl w:val="0"/>
          <w:numId w:val="38"/>
        </w:numPr>
        <w:bidi w:val="0"/>
        <w:pPrChange w:id="2280" w:author="Author">
          <w:pPr>
            <w:pStyle w:val="ListParagraph"/>
            <w:numPr>
              <w:numId w:val="28"/>
            </w:numPr>
            <w:ind w:left="859" w:hanging="360"/>
          </w:pPr>
        </w:pPrChange>
      </w:pPr>
      <w:ins w:id="2281" w:author="Author">
        <w:r>
          <w:t xml:space="preserve">The </w:t>
        </w:r>
      </w:ins>
      <w:del w:id="2282" w:author="Author">
        <w:r w:rsidR="00143F45" w:rsidRPr="00AE2221" w:rsidDel="000365F3">
          <w:delText xml:space="preserve">Tolerance for Ambiguity (TFA) measured with </w:delText>
        </w:r>
      </w:del>
      <w:ins w:id="2283" w:author="Author">
        <w:r>
          <w:t>t</w:t>
        </w:r>
      </w:ins>
      <w:del w:id="2284" w:author="Author">
        <w:r w:rsidR="00143F45" w:rsidRPr="00AE2221" w:rsidDel="000365F3">
          <w:delText>T</w:delText>
        </w:r>
      </w:del>
      <w:r w:rsidR="00143F45" w:rsidRPr="00AE2221">
        <w:t xml:space="preserve">olerance for </w:t>
      </w:r>
      <w:ins w:id="2285" w:author="Author">
        <w:r>
          <w:t>a</w:t>
        </w:r>
      </w:ins>
      <w:del w:id="2286" w:author="Author">
        <w:r w:rsidR="00143F45" w:rsidRPr="00AE2221" w:rsidDel="000365F3">
          <w:delText>A</w:delText>
        </w:r>
      </w:del>
      <w:r w:rsidR="00143F45" w:rsidRPr="00AE2221">
        <w:t>mbiguity scale (MSTAT-II) (13 items)</w:t>
      </w:r>
      <w:ins w:id="2287" w:author="Author">
        <w:r>
          <w:t xml:space="preserve"> will be used to</w:t>
        </w:r>
      </w:ins>
      <w:del w:id="2288" w:author="Author">
        <w:r w:rsidR="00143F45" w:rsidRPr="00AE2221" w:rsidDel="000365F3">
          <w:delText>.</w:delText>
        </w:r>
      </w:del>
      <w:r w:rsidR="00143F45" w:rsidRPr="00AE2221">
        <w:t xml:space="preserve"> </w:t>
      </w:r>
      <w:ins w:id="2289" w:author="Author">
        <w:r>
          <w:t>m</w:t>
        </w:r>
      </w:ins>
      <w:del w:id="2290" w:author="Author">
        <w:r w:rsidR="00143F45" w:rsidRPr="00AE2221" w:rsidDel="000365F3">
          <w:delText>M</w:delText>
        </w:r>
      </w:del>
      <w:r w:rsidR="00143F45" w:rsidRPr="00AE2221">
        <w:t xml:space="preserve">easure </w:t>
      </w:r>
      <w:del w:id="2291" w:author="Author">
        <w:r w:rsidR="00143F45" w:rsidRPr="00AE2221" w:rsidDel="000365F3">
          <w:delText xml:space="preserve">an </w:delText>
        </w:r>
      </w:del>
      <w:r w:rsidR="00143F45" w:rsidRPr="00AE2221">
        <w:t>individual</w:t>
      </w:r>
      <w:del w:id="2292" w:author="Author">
        <w:r w:rsidR="00143F45" w:rsidRPr="00AE2221" w:rsidDel="000365F3">
          <w:delText>'</w:delText>
        </w:r>
      </w:del>
      <w:r w:rsidR="00143F45" w:rsidRPr="00AE2221">
        <w:t>s</w:t>
      </w:r>
      <w:ins w:id="2293" w:author="Author">
        <w:r>
          <w:t>’</w:t>
        </w:r>
      </w:ins>
      <w:r w:rsidR="00143F45" w:rsidRPr="00AE2221">
        <w:t xml:space="preserve"> tolerance for situations that are unfamiliar, insoluble, or complex.</w:t>
      </w:r>
      <w:sdt>
        <w:sdtPr>
          <w:rPr>
            <w:color w:val="000000"/>
            <w:vertAlign w:val="superscript"/>
          </w:rPr>
          <w:tag w:val="MENDELEY_CITATION_f09bad15-be2e-406d-82a5-1de9b84df814"/>
          <w:id w:val="-1792123328"/>
          <w:placeholder>
            <w:docPart w:val="DefaultPlaceholder_-1854013440"/>
          </w:placeholder>
        </w:sdtPr>
        <w:sdtContent>
          <w:r w:rsidR="00E34650" w:rsidRPr="00AE2221">
            <w:rPr>
              <w:color w:val="000000"/>
              <w:vertAlign w:val="superscript"/>
            </w:rPr>
            <w:t>120</w:t>
          </w:r>
        </w:sdtContent>
      </w:sdt>
    </w:p>
    <w:p w14:paraId="4A424F05" w14:textId="2D40B8C2" w:rsidR="00143F45" w:rsidRPr="00912708" w:rsidRDefault="00143F45" w:rsidP="004C74F8">
      <w:pPr>
        <w:pStyle w:val="ListParagraph"/>
        <w:numPr>
          <w:ilvl w:val="0"/>
          <w:numId w:val="38"/>
        </w:numPr>
        <w:bidi w:val="0"/>
        <w:rPr>
          <w:highlight w:val="yellow"/>
        </w:rPr>
        <w:pPrChange w:id="2294" w:author="Author">
          <w:pPr>
            <w:pStyle w:val="ListParagraph"/>
            <w:numPr>
              <w:numId w:val="28"/>
            </w:numPr>
            <w:ind w:left="859" w:hanging="360"/>
          </w:pPr>
        </w:pPrChange>
      </w:pPr>
      <w:r w:rsidRPr="00912708">
        <w:rPr>
          <w:highlight w:val="yellow"/>
        </w:rPr>
        <w:t xml:space="preserve">Emotional and </w:t>
      </w:r>
      <w:ins w:id="2295" w:author="Author">
        <w:r w:rsidR="003C0CF5">
          <w:rPr>
            <w:highlight w:val="yellow"/>
          </w:rPr>
          <w:t>s</w:t>
        </w:r>
      </w:ins>
      <w:del w:id="2296" w:author="Author">
        <w:r w:rsidRPr="00912708" w:rsidDel="003C0CF5">
          <w:rPr>
            <w:highlight w:val="yellow"/>
          </w:rPr>
          <w:delText>S</w:delText>
        </w:r>
      </w:del>
      <w:r w:rsidRPr="00912708">
        <w:rPr>
          <w:highlight w:val="yellow"/>
        </w:rPr>
        <w:t xml:space="preserve">ocial </w:t>
      </w:r>
      <w:ins w:id="2297" w:author="Author">
        <w:r w:rsidR="003C0CF5">
          <w:rPr>
            <w:highlight w:val="yellow"/>
          </w:rPr>
          <w:t>i</w:t>
        </w:r>
      </w:ins>
      <w:del w:id="2298" w:author="Author">
        <w:r w:rsidRPr="00912708" w:rsidDel="003C0CF5">
          <w:rPr>
            <w:highlight w:val="yellow"/>
          </w:rPr>
          <w:delText>I</w:delText>
        </w:r>
      </w:del>
      <w:r w:rsidRPr="00912708">
        <w:rPr>
          <w:highlight w:val="yellow"/>
        </w:rPr>
        <w:t xml:space="preserve">ntelligence (ESI) </w:t>
      </w:r>
      <w:ins w:id="2299" w:author="Author">
        <w:r w:rsidR="003C0CF5">
          <w:rPr>
            <w:highlight w:val="yellow"/>
          </w:rPr>
          <w:t xml:space="preserve">will be measured by a </w:t>
        </w:r>
      </w:ins>
      <w:del w:id="2300" w:author="Author">
        <w:r w:rsidRPr="00912708" w:rsidDel="003C0CF5">
          <w:rPr>
            <w:highlight w:val="yellow"/>
          </w:rPr>
          <w:delText>(</w:delText>
        </w:r>
      </w:del>
      <w:r w:rsidRPr="00912708">
        <w:rPr>
          <w:highlight w:val="yellow"/>
        </w:rPr>
        <w:t>16</w:t>
      </w:r>
      <w:ins w:id="2301" w:author="Author">
        <w:r w:rsidR="003C0CF5">
          <w:rPr>
            <w:highlight w:val="yellow"/>
          </w:rPr>
          <w:t>-</w:t>
        </w:r>
      </w:ins>
      <w:commentRangeStart w:id="2302"/>
      <w:del w:id="2303" w:author="Author">
        <w:r w:rsidRPr="00912708" w:rsidDel="003C0CF5">
          <w:rPr>
            <w:highlight w:val="yellow"/>
          </w:rPr>
          <w:delText xml:space="preserve"> </w:delText>
        </w:r>
      </w:del>
      <w:r w:rsidRPr="00912708">
        <w:rPr>
          <w:highlight w:val="yellow"/>
        </w:rPr>
        <w:t>item</w:t>
      </w:r>
      <w:del w:id="2304" w:author="Author">
        <w:r w:rsidRPr="00912708" w:rsidDel="003C0CF5">
          <w:rPr>
            <w:highlight w:val="yellow"/>
          </w:rPr>
          <w:delText>s</w:delText>
        </w:r>
      </w:del>
      <w:ins w:id="2305" w:author="Author">
        <w:r w:rsidR="003C0CF5">
          <w:rPr>
            <w:highlight w:val="yellow"/>
          </w:rPr>
          <w:t xml:space="preserve"> scale</w:t>
        </w:r>
        <w:commentRangeEnd w:id="2302"/>
        <w:r w:rsidR="003C0CF5">
          <w:rPr>
            <w:rStyle w:val="CommentReference"/>
          </w:rPr>
          <w:commentReference w:id="2302"/>
        </w:r>
      </w:ins>
      <w:del w:id="2306" w:author="Author">
        <w:r w:rsidRPr="00912708" w:rsidDel="003C0CF5">
          <w:rPr>
            <w:highlight w:val="yellow"/>
          </w:rPr>
          <w:delText>)</w:delText>
        </w:r>
      </w:del>
      <w:r w:rsidRPr="00912708">
        <w:rPr>
          <w:highlight w:val="yellow"/>
        </w:rPr>
        <w:t xml:space="preserve">. </w:t>
      </w:r>
      <w:ins w:id="2307" w:author="Author">
        <w:r w:rsidR="003C0CF5">
          <w:rPr>
            <w:highlight w:val="yellow"/>
          </w:rPr>
          <w:t>This measure assesses one’s s</w:t>
        </w:r>
      </w:ins>
      <w:del w:id="2308" w:author="Author">
        <w:r w:rsidRPr="00912708" w:rsidDel="003C0CF5">
          <w:rPr>
            <w:highlight w:val="yellow"/>
          </w:rPr>
          <w:delText>S</w:delText>
        </w:r>
      </w:del>
      <w:r w:rsidRPr="00912708">
        <w:rPr>
          <w:highlight w:val="yellow"/>
        </w:rPr>
        <w:t>ocial skills</w:t>
      </w:r>
      <w:ins w:id="2309" w:author="Author">
        <w:r w:rsidR="003C0CF5">
          <w:rPr>
            <w:highlight w:val="yellow"/>
          </w:rPr>
          <w:t xml:space="preserve"> by examining</w:t>
        </w:r>
      </w:ins>
      <w:del w:id="2310" w:author="Author">
        <w:r w:rsidRPr="00912708" w:rsidDel="003C0CF5">
          <w:rPr>
            <w:highlight w:val="yellow"/>
          </w:rPr>
          <w:delText xml:space="preserve"> involve </w:delText>
        </w:r>
      </w:del>
      <w:ins w:id="2311" w:author="Author">
        <w:r w:rsidR="003C0CF5">
          <w:rPr>
            <w:highlight w:val="yellow"/>
          </w:rPr>
          <w:t xml:space="preserve"> one’s</w:t>
        </w:r>
        <w:r w:rsidR="003C0CF5" w:rsidRPr="00912708">
          <w:rPr>
            <w:highlight w:val="yellow"/>
          </w:rPr>
          <w:t xml:space="preserve"> </w:t>
        </w:r>
      </w:ins>
      <w:del w:id="2312" w:author="Author">
        <w:r w:rsidRPr="00912708" w:rsidDel="003C0CF5">
          <w:rPr>
            <w:highlight w:val="yellow"/>
          </w:rPr>
          <w:delText xml:space="preserve">showing </w:delText>
        </w:r>
      </w:del>
      <w:ins w:id="2313" w:author="Author">
        <w:r w:rsidR="003C0CF5">
          <w:rPr>
            <w:highlight w:val="yellow"/>
          </w:rPr>
          <w:t>display of</w:t>
        </w:r>
        <w:r w:rsidR="003C0CF5" w:rsidRPr="00912708">
          <w:rPr>
            <w:highlight w:val="yellow"/>
          </w:rPr>
          <w:t xml:space="preserve"> </w:t>
        </w:r>
      </w:ins>
      <w:r w:rsidRPr="00912708">
        <w:rPr>
          <w:highlight w:val="yellow"/>
        </w:rPr>
        <w:t>desirable emotions to others</w:t>
      </w:r>
      <w:ins w:id="2314" w:author="Author">
        <w:r w:rsidR="003C0CF5">
          <w:rPr>
            <w:highlight w:val="yellow"/>
          </w:rPr>
          <w:t>,</w:t>
        </w:r>
      </w:ins>
      <w:r w:rsidRPr="00912708">
        <w:rPr>
          <w:highlight w:val="yellow"/>
        </w:rPr>
        <w:t xml:space="preserve"> </w:t>
      </w:r>
      <w:del w:id="2315" w:author="Author">
        <w:r w:rsidRPr="00912708" w:rsidDel="003C0CF5">
          <w:rPr>
            <w:highlight w:val="yellow"/>
          </w:rPr>
          <w:delText xml:space="preserve">and </w:delText>
        </w:r>
      </w:del>
      <w:ins w:id="2316" w:author="Author">
        <w:r w:rsidR="003C0CF5">
          <w:rPr>
            <w:highlight w:val="yellow"/>
          </w:rPr>
          <w:t>as well as</w:t>
        </w:r>
        <w:r w:rsidR="003C0CF5" w:rsidRPr="00912708">
          <w:rPr>
            <w:highlight w:val="yellow"/>
          </w:rPr>
          <w:t xml:space="preserve"> </w:t>
        </w:r>
      </w:ins>
      <w:del w:id="2317" w:author="Author">
        <w:r w:rsidRPr="00912708" w:rsidDel="003C0CF5">
          <w:rPr>
            <w:highlight w:val="yellow"/>
          </w:rPr>
          <w:delText xml:space="preserve">reflecting </w:delText>
        </w:r>
      </w:del>
      <w:r w:rsidRPr="00912708">
        <w:rPr>
          <w:highlight w:val="yellow"/>
        </w:rPr>
        <w:t>the extent to which a person attends to processes, and acts upon information, of an emotional nature.</w:t>
      </w:r>
      <w:sdt>
        <w:sdtPr>
          <w:rPr>
            <w:color w:val="000000"/>
            <w:highlight w:val="yellow"/>
            <w:vertAlign w:val="superscript"/>
          </w:rPr>
          <w:tag w:val="MENDELEY_CITATION_3c4589cb-11bb-4f20-8aec-5988440e56ee"/>
          <w:id w:val="519669682"/>
          <w:placeholder>
            <w:docPart w:val="DefaultPlaceholder_-1854013440"/>
          </w:placeholder>
        </w:sdtPr>
        <w:sdtContent>
          <w:r w:rsidR="00E34650" w:rsidRPr="00E34650">
            <w:rPr>
              <w:color w:val="000000"/>
              <w:highlight w:val="yellow"/>
              <w:vertAlign w:val="superscript"/>
            </w:rPr>
            <w:t>121</w:t>
          </w:r>
        </w:sdtContent>
      </w:sdt>
    </w:p>
    <w:p w14:paraId="6CDE5977" w14:textId="459F847D" w:rsidR="00143F45" w:rsidRPr="00912708" w:rsidRDefault="003C0CF5" w:rsidP="004C74F8">
      <w:pPr>
        <w:pStyle w:val="ListParagraph"/>
        <w:numPr>
          <w:ilvl w:val="0"/>
          <w:numId w:val="38"/>
        </w:numPr>
        <w:bidi w:val="0"/>
        <w:rPr>
          <w:highlight w:val="yellow"/>
        </w:rPr>
        <w:pPrChange w:id="2318" w:author="Author">
          <w:pPr>
            <w:pStyle w:val="ListParagraph"/>
            <w:numPr>
              <w:numId w:val="28"/>
            </w:numPr>
            <w:ind w:left="859" w:hanging="360"/>
          </w:pPr>
        </w:pPrChange>
      </w:pPr>
      <w:ins w:id="2319" w:author="Author">
        <w:r>
          <w:rPr>
            <w:highlight w:val="yellow"/>
          </w:rPr>
          <w:t>The d</w:t>
        </w:r>
      </w:ins>
      <w:del w:id="2320" w:author="Author">
        <w:r w:rsidR="00143F45" w:rsidRPr="00912708" w:rsidDel="003C0CF5">
          <w:rPr>
            <w:highlight w:val="yellow"/>
          </w:rPr>
          <w:delText>D</w:delText>
        </w:r>
      </w:del>
      <w:r w:rsidR="00143F45" w:rsidRPr="00912708">
        <w:rPr>
          <w:highlight w:val="yellow"/>
        </w:rPr>
        <w:t xml:space="preserve">ark </w:t>
      </w:r>
      <w:ins w:id="2321" w:author="Author">
        <w:r>
          <w:rPr>
            <w:highlight w:val="yellow"/>
          </w:rPr>
          <w:t>t</w:t>
        </w:r>
      </w:ins>
      <w:del w:id="2322" w:author="Author">
        <w:r w:rsidR="00143F45" w:rsidRPr="00912708" w:rsidDel="003C0CF5">
          <w:rPr>
            <w:highlight w:val="yellow"/>
          </w:rPr>
          <w:delText>T</w:delText>
        </w:r>
      </w:del>
      <w:r w:rsidR="00143F45" w:rsidRPr="00912708">
        <w:rPr>
          <w:highlight w:val="yellow"/>
        </w:rPr>
        <w:t xml:space="preserve">riad (DT) </w:t>
      </w:r>
      <w:ins w:id="2323" w:author="Author">
        <w:r>
          <w:rPr>
            <w:highlight w:val="yellow"/>
          </w:rPr>
          <w:t xml:space="preserve">of personality will be </w:t>
        </w:r>
      </w:ins>
      <w:r w:rsidR="00143F45" w:rsidRPr="00912708">
        <w:rPr>
          <w:highlight w:val="yellow"/>
        </w:rPr>
        <w:t xml:space="preserve">measured with </w:t>
      </w:r>
      <w:ins w:id="2324" w:author="Author">
        <w:r>
          <w:rPr>
            <w:highlight w:val="yellow"/>
          </w:rPr>
          <w:t>t</w:t>
        </w:r>
      </w:ins>
      <w:del w:id="2325" w:author="Author">
        <w:r w:rsidR="00143F45" w:rsidRPr="00912708" w:rsidDel="003C0CF5">
          <w:rPr>
            <w:highlight w:val="yellow"/>
          </w:rPr>
          <w:delText>T</w:delText>
        </w:r>
      </w:del>
      <w:r w:rsidR="00143F45" w:rsidRPr="00912708">
        <w:rPr>
          <w:highlight w:val="yellow"/>
        </w:rPr>
        <w:t xml:space="preserve">he </w:t>
      </w:r>
      <w:ins w:id="2326" w:author="Author">
        <w:r>
          <w:rPr>
            <w:highlight w:val="yellow"/>
          </w:rPr>
          <w:t>s</w:t>
        </w:r>
      </w:ins>
      <w:del w:id="2327" w:author="Author">
        <w:r w:rsidR="00143F45" w:rsidRPr="00912708" w:rsidDel="003C0CF5">
          <w:rPr>
            <w:highlight w:val="yellow"/>
          </w:rPr>
          <w:delText>S</w:delText>
        </w:r>
      </w:del>
      <w:r w:rsidR="00143F45" w:rsidRPr="00912708">
        <w:rPr>
          <w:highlight w:val="yellow"/>
        </w:rPr>
        <w:t>hort dark triad questionnaire (SD3) (12 items)</w:t>
      </w:r>
      <w:ins w:id="2328" w:author="Author">
        <w:r>
          <w:rPr>
            <w:highlight w:val="yellow"/>
          </w:rPr>
          <w:t xml:space="preserve">, which includes items examining </w:t>
        </w:r>
      </w:ins>
      <w:del w:id="2329" w:author="Author">
        <w:r w:rsidR="00143F45" w:rsidRPr="00912708" w:rsidDel="003C0CF5">
          <w:rPr>
            <w:highlight w:val="yellow"/>
          </w:rPr>
          <w:delText xml:space="preserve">. Covering </w:delText>
        </w:r>
      </w:del>
      <w:ins w:id="2330" w:author="Author">
        <w:r>
          <w:rPr>
            <w:highlight w:val="yellow"/>
          </w:rPr>
          <w:t>M</w:t>
        </w:r>
      </w:ins>
      <w:del w:id="2331" w:author="Author">
        <w:r w:rsidR="00143F45" w:rsidRPr="00912708" w:rsidDel="003C0CF5">
          <w:rPr>
            <w:highlight w:val="yellow"/>
          </w:rPr>
          <w:delText>M</w:delText>
        </w:r>
      </w:del>
      <w:r w:rsidR="00143F45" w:rsidRPr="00912708">
        <w:rPr>
          <w:highlight w:val="yellow"/>
        </w:rPr>
        <w:t>achiavellianism (manipulation and exploitation of others)</w:t>
      </w:r>
      <w:ins w:id="2332" w:author="Author">
        <w:r>
          <w:rPr>
            <w:highlight w:val="yellow"/>
          </w:rPr>
          <w:t>,</w:t>
        </w:r>
      </w:ins>
      <w:del w:id="2333" w:author="Author">
        <w:r w:rsidR="00143F45" w:rsidRPr="00912708" w:rsidDel="003C0CF5">
          <w:rPr>
            <w:highlight w:val="yellow"/>
          </w:rPr>
          <w:delText>;</w:delText>
        </w:r>
      </w:del>
      <w:r w:rsidR="00143F45" w:rsidRPr="00912708">
        <w:rPr>
          <w:highlight w:val="yellow"/>
        </w:rPr>
        <w:t xml:space="preserve"> </w:t>
      </w:r>
      <w:ins w:id="2334" w:author="Author">
        <w:r>
          <w:rPr>
            <w:highlight w:val="yellow"/>
          </w:rPr>
          <w:t>n</w:t>
        </w:r>
      </w:ins>
      <w:del w:id="2335" w:author="Author">
        <w:r w:rsidR="00143F45" w:rsidRPr="00912708" w:rsidDel="003C0CF5">
          <w:rPr>
            <w:highlight w:val="yellow"/>
          </w:rPr>
          <w:delText>N</w:delText>
        </w:r>
      </w:del>
      <w:r w:rsidR="00143F45" w:rsidRPr="00912708">
        <w:rPr>
          <w:highlight w:val="yellow"/>
        </w:rPr>
        <w:t>arcissism (grandiosity, pride, egotism, and a lack of empathy)</w:t>
      </w:r>
      <w:ins w:id="2336" w:author="Author">
        <w:r>
          <w:rPr>
            <w:highlight w:val="yellow"/>
          </w:rPr>
          <w:t>, and</w:t>
        </w:r>
      </w:ins>
      <w:del w:id="2337" w:author="Author">
        <w:r w:rsidR="00143F45" w:rsidRPr="00912708" w:rsidDel="003C0CF5">
          <w:rPr>
            <w:highlight w:val="yellow"/>
          </w:rPr>
          <w:delText>;</w:delText>
        </w:r>
      </w:del>
      <w:r w:rsidR="00143F45" w:rsidRPr="00912708">
        <w:rPr>
          <w:highlight w:val="yellow"/>
        </w:rPr>
        <w:t xml:space="preserve"> </w:t>
      </w:r>
      <w:ins w:id="2338" w:author="Author">
        <w:r>
          <w:rPr>
            <w:highlight w:val="yellow"/>
          </w:rPr>
          <w:t>p</w:t>
        </w:r>
      </w:ins>
      <w:del w:id="2339" w:author="Author">
        <w:r w:rsidR="00143F45" w:rsidRPr="00912708" w:rsidDel="003C0CF5">
          <w:rPr>
            <w:highlight w:val="yellow"/>
          </w:rPr>
          <w:delText>P</w:delText>
        </w:r>
      </w:del>
      <w:r w:rsidR="00143F45" w:rsidRPr="00912708">
        <w:rPr>
          <w:highlight w:val="yellow"/>
        </w:rPr>
        <w:t>sychopathy (continuing antisocial behavior, impulsivity, selfishness, callousness and remorselessness).</w:t>
      </w:r>
      <w:sdt>
        <w:sdtPr>
          <w:rPr>
            <w:color w:val="000000"/>
            <w:highlight w:val="yellow"/>
            <w:vertAlign w:val="superscript"/>
          </w:rPr>
          <w:tag w:val="MENDELEY_CITATION_dfaeb9d1-7919-4cab-b389-d178c71d396e"/>
          <w:id w:val="-93332302"/>
          <w:placeholder>
            <w:docPart w:val="DefaultPlaceholder_-1854013440"/>
          </w:placeholder>
        </w:sdtPr>
        <w:sdtContent>
          <w:r w:rsidR="00E34650" w:rsidRPr="00E34650">
            <w:rPr>
              <w:color w:val="000000"/>
              <w:highlight w:val="yellow"/>
              <w:vertAlign w:val="superscript"/>
            </w:rPr>
            <w:t>122</w:t>
          </w:r>
        </w:sdtContent>
      </w:sdt>
    </w:p>
    <w:p w14:paraId="291B2497" w14:textId="42DE31E2" w:rsidR="00143F45" w:rsidRPr="00912708" w:rsidRDefault="003C0CF5" w:rsidP="004C74F8">
      <w:pPr>
        <w:pStyle w:val="ListParagraph"/>
        <w:numPr>
          <w:ilvl w:val="0"/>
          <w:numId w:val="38"/>
        </w:numPr>
        <w:bidi w:val="0"/>
        <w:rPr>
          <w:highlight w:val="yellow"/>
        </w:rPr>
        <w:pPrChange w:id="2340" w:author="Author">
          <w:pPr>
            <w:pStyle w:val="ListParagraph"/>
            <w:numPr>
              <w:numId w:val="28"/>
            </w:numPr>
            <w:ind w:left="859" w:hanging="360"/>
          </w:pPr>
        </w:pPrChange>
      </w:pPr>
      <w:ins w:id="2341" w:author="Author">
        <w:r>
          <w:rPr>
            <w:highlight w:val="yellow"/>
          </w:rPr>
          <w:t>The 15-item r</w:t>
        </w:r>
      </w:ins>
      <w:del w:id="2342" w:author="Author">
        <w:r w:rsidR="00143F45" w:rsidRPr="00912708" w:rsidDel="003C0CF5">
          <w:rPr>
            <w:highlight w:val="yellow"/>
          </w:rPr>
          <w:delText>R</w:delText>
        </w:r>
      </w:del>
      <w:r w:rsidR="00143F45" w:rsidRPr="00912708">
        <w:rPr>
          <w:highlight w:val="yellow"/>
        </w:rPr>
        <w:t>isk</w:t>
      </w:r>
      <w:ins w:id="2343" w:author="Author">
        <w:r w:rsidR="00974B4A">
          <w:rPr>
            <w:highlight w:val="yellow"/>
          </w:rPr>
          <w:t>-taking</w:t>
        </w:r>
      </w:ins>
      <w:del w:id="2344" w:author="Author">
        <w:r w:rsidR="00143F45" w:rsidRPr="00912708" w:rsidDel="00974B4A">
          <w:rPr>
            <w:highlight w:val="yellow"/>
          </w:rPr>
          <w:delText xml:space="preserve"> </w:delText>
        </w:r>
      </w:del>
      <w:ins w:id="2345" w:author="Author">
        <w:del w:id="2346" w:author="Author">
          <w:r w:rsidDel="00974B4A">
            <w:rPr>
              <w:highlight w:val="yellow"/>
            </w:rPr>
            <w:delText>t</w:delText>
          </w:r>
        </w:del>
      </w:ins>
      <w:del w:id="2347" w:author="Author">
        <w:r w:rsidR="00143F45" w:rsidRPr="00912708" w:rsidDel="00974B4A">
          <w:rPr>
            <w:highlight w:val="yellow"/>
          </w:rPr>
          <w:delText>Taking</w:delText>
        </w:r>
      </w:del>
      <w:r w:rsidR="00143F45" w:rsidRPr="00912708">
        <w:rPr>
          <w:highlight w:val="yellow"/>
        </w:rPr>
        <w:t xml:space="preserve"> </w:t>
      </w:r>
      <w:ins w:id="2348" w:author="Author">
        <w:r>
          <w:rPr>
            <w:highlight w:val="yellow"/>
          </w:rPr>
          <w:t>b</w:t>
        </w:r>
      </w:ins>
      <w:del w:id="2349" w:author="Author">
        <w:r w:rsidR="00143F45" w:rsidRPr="00912708" w:rsidDel="003C0CF5">
          <w:rPr>
            <w:highlight w:val="yellow"/>
          </w:rPr>
          <w:delText>B</w:delText>
        </w:r>
      </w:del>
      <w:r w:rsidR="00143F45" w:rsidRPr="00912708">
        <w:rPr>
          <w:highlight w:val="yellow"/>
        </w:rPr>
        <w:t xml:space="preserve">ehavior (RTB) </w:t>
      </w:r>
      <w:ins w:id="2350" w:author="Author">
        <w:r>
          <w:rPr>
            <w:highlight w:val="yellow"/>
          </w:rPr>
          <w:t xml:space="preserve">scale assesses an individual’s </w:t>
        </w:r>
      </w:ins>
      <w:del w:id="2351" w:author="Author">
        <w:r w:rsidR="00143F45" w:rsidRPr="00912708" w:rsidDel="003C0CF5">
          <w:rPr>
            <w:highlight w:val="yellow"/>
          </w:rPr>
          <w:delText xml:space="preserve">(15 items). Risk taking behavior refers to the </w:delText>
        </w:r>
      </w:del>
      <w:r w:rsidR="00143F45" w:rsidRPr="00912708">
        <w:rPr>
          <w:highlight w:val="yellow"/>
        </w:rPr>
        <w:t>tendency to engage in activities that have the potential to be harmful or dangerous.</w:t>
      </w:r>
      <w:sdt>
        <w:sdtPr>
          <w:rPr>
            <w:color w:val="000000"/>
            <w:highlight w:val="yellow"/>
            <w:vertAlign w:val="superscript"/>
          </w:rPr>
          <w:tag w:val="MENDELEY_CITATION_b85e28bf-734f-4755-932b-4b4f564101d8"/>
          <w:id w:val="-1492868043"/>
          <w:placeholder>
            <w:docPart w:val="DefaultPlaceholder_-1854013440"/>
          </w:placeholder>
        </w:sdtPr>
        <w:sdtContent>
          <w:r w:rsidR="00E34650" w:rsidRPr="00E34650">
            <w:rPr>
              <w:color w:val="000000"/>
              <w:highlight w:val="yellow"/>
              <w:vertAlign w:val="superscript"/>
            </w:rPr>
            <w:t>123</w:t>
          </w:r>
        </w:sdtContent>
      </w:sdt>
    </w:p>
    <w:p w14:paraId="23C22FB2" w14:textId="0E230D20" w:rsidR="00AE2221" w:rsidRDefault="00143F45" w:rsidP="004C74F8">
      <w:pPr>
        <w:pStyle w:val="ListParagraph"/>
        <w:numPr>
          <w:ilvl w:val="0"/>
          <w:numId w:val="38"/>
        </w:numPr>
        <w:bidi w:val="0"/>
        <w:rPr>
          <w:highlight w:val="yellow"/>
        </w:rPr>
        <w:pPrChange w:id="2352" w:author="Author">
          <w:pPr>
            <w:pStyle w:val="ListParagraph"/>
            <w:numPr>
              <w:numId w:val="28"/>
            </w:numPr>
            <w:ind w:left="859" w:hanging="360"/>
          </w:pPr>
        </w:pPrChange>
      </w:pPr>
      <w:r w:rsidRPr="00912708">
        <w:rPr>
          <w:highlight w:val="yellow"/>
        </w:rPr>
        <w:lastRenderedPageBreak/>
        <w:t xml:space="preserve">Social </w:t>
      </w:r>
      <w:ins w:id="2353" w:author="Author">
        <w:r w:rsidR="00B920D9">
          <w:rPr>
            <w:highlight w:val="yellow"/>
          </w:rPr>
          <w:t>d</w:t>
        </w:r>
      </w:ins>
      <w:del w:id="2354" w:author="Author">
        <w:r w:rsidRPr="00912708" w:rsidDel="00B920D9">
          <w:rPr>
            <w:highlight w:val="yellow"/>
          </w:rPr>
          <w:delText>D</w:delText>
        </w:r>
      </w:del>
      <w:r w:rsidRPr="00912708">
        <w:rPr>
          <w:highlight w:val="yellow"/>
        </w:rPr>
        <w:t>esirability (SD)</w:t>
      </w:r>
      <w:ins w:id="2355" w:author="Author">
        <w:r w:rsidR="00B920D9">
          <w:rPr>
            <w:highlight w:val="yellow"/>
          </w:rPr>
          <w:t xml:space="preserve"> will be measured with the </w:t>
        </w:r>
        <w:commentRangeStart w:id="2356"/>
        <w:r w:rsidR="00B920D9">
          <w:rPr>
            <w:highlight w:val="yellow"/>
          </w:rPr>
          <w:t>X#</w:t>
        </w:r>
        <w:commentRangeEnd w:id="2356"/>
        <w:r w:rsidR="00B920D9">
          <w:rPr>
            <w:rStyle w:val="CommentReference"/>
          </w:rPr>
          <w:commentReference w:id="2356"/>
        </w:r>
        <w:r w:rsidR="00B920D9">
          <w:rPr>
            <w:highlight w:val="yellow"/>
          </w:rPr>
          <w:t>-item social desirability scale</w:t>
        </w:r>
      </w:ins>
      <w:r w:rsidRPr="00912708">
        <w:rPr>
          <w:highlight w:val="yellow"/>
        </w:rPr>
        <w:t xml:space="preserve">. Social </w:t>
      </w:r>
      <w:ins w:id="2357" w:author="Author">
        <w:r w:rsidR="00B920D9">
          <w:rPr>
            <w:highlight w:val="yellow"/>
          </w:rPr>
          <w:t>d</w:t>
        </w:r>
      </w:ins>
      <w:del w:id="2358" w:author="Author">
        <w:r w:rsidRPr="00912708" w:rsidDel="00B920D9">
          <w:rPr>
            <w:highlight w:val="yellow"/>
          </w:rPr>
          <w:delText>D</w:delText>
        </w:r>
      </w:del>
      <w:r w:rsidRPr="00912708">
        <w:rPr>
          <w:highlight w:val="yellow"/>
        </w:rPr>
        <w:t xml:space="preserve">esirability bias is </w:t>
      </w:r>
      <w:del w:id="2359" w:author="Author">
        <w:r w:rsidRPr="00912708" w:rsidDel="00B920D9">
          <w:rPr>
            <w:highlight w:val="yellow"/>
          </w:rPr>
          <w:delText xml:space="preserve">a social science research term that describes </w:delText>
        </w:r>
      </w:del>
      <w:r w:rsidRPr="00912708">
        <w:rPr>
          <w:highlight w:val="yellow"/>
        </w:rPr>
        <w:t xml:space="preserve">a type of response bias that </w:t>
      </w:r>
      <w:del w:id="2360" w:author="Author">
        <w:r w:rsidRPr="00912708" w:rsidDel="00B920D9">
          <w:rPr>
            <w:highlight w:val="yellow"/>
          </w:rPr>
          <w:delText xml:space="preserve">is </w:delText>
        </w:r>
      </w:del>
      <w:ins w:id="2361" w:author="Author">
        <w:r w:rsidR="00B920D9">
          <w:rPr>
            <w:highlight w:val="yellow"/>
          </w:rPr>
          <w:t xml:space="preserve">refers to </w:t>
        </w:r>
      </w:ins>
      <w:r w:rsidRPr="00912708">
        <w:rPr>
          <w:highlight w:val="yellow"/>
        </w:rPr>
        <w:t xml:space="preserve">the tendency </w:t>
      </w:r>
      <w:del w:id="2362" w:author="Author">
        <w:r w:rsidRPr="00912708" w:rsidDel="00B920D9">
          <w:rPr>
            <w:highlight w:val="yellow"/>
          </w:rPr>
          <w:delText xml:space="preserve">of </w:delText>
        </w:r>
      </w:del>
      <w:ins w:id="2363" w:author="Author">
        <w:r w:rsidR="00B920D9">
          <w:rPr>
            <w:highlight w:val="yellow"/>
          </w:rPr>
          <w:t>for</w:t>
        </w:r>
        <w:r w:rsidR="00B920D9" w:rsidRPr="00912708">
          <w:rPr>
            <w:highlight w:val="yellow"/>
          </w:rPr>
          <w:t xml:space="preserve"> </w:t>
        </w:r>
      </w:ins>
      <w:r w:rsidRPr="00912708">
        <w:rPr>
          <w:highlight w:val="yellow"/>
        </w:rPr>
        <w:t xml:space="preserve">survey respondents to answer questions in a manner that will be viewed favorably by others. It is </w:t>
      </w:r>
      <w:del w:id="2364" w:author="Author">
        <w:r w:rsidRPr="00912708" w:rsidDel="00B920D9">
          <w:rPr>
            <w:highlight w:val="yellow"/>
          </w:rPr>
          <w:delText xml:space="preserve">used </w:delText>
        </w:r>
      </w:del>
      <w:ins w:id="2365" w:author="Author">
        <w:r w:rsidR="00B920D9">
          <w:rPr>
            <w:highlight w:val="yellow"/>
          </w:rPr>
          <w:t>included</w:t>
        </w:r>
        <w:r w:rsidR="00B920D9" w:rsidRPr="00912708">
          <w:rPr>
            <w:highlight w:val="yellow"/>
          </w:rPr>
          <w:t xml:space="preserve"> </w:t>
        </w:r>
      </w:ins>
      <w:del w:id="2366" w:author="Author">
        <w:r w:rsidRPr="00912708" w:rsidDel="00B920D9">
          <w:rPr>
            <w:highlight w:val="yellow"/>
          </w:rPr>
          <w:delText xml:space="preserve">here </w:delText>
        </w:r>
      </w:del>
      <w:ins w:id="2367" w:author="Author">
        <w:r w:rsidR="00B920D9">
          <w:rPr>
            <w:highlight w:val="yellow"/>
          </w:rPr>
          <w:t>in this study</w:t>
        </w:r>
        <w:r w:rsidR="00B920D9" w:rsidRPr="00912708">
          <w:rPr>
            <w:highlight w:val="yellow"/>
          </w:rPr>
          <w:t xml:space="preserve"> </w:t>
        </w:r>
      </w:ins>
      <w:r w:rsidRPr="00912708">
        <w:rPr>
          <w:highlight w:val="yellow"/>
        </w:rPr>
        <w:t xml:space="preserve">to assess the reliability of the </w:t>
      </w:r>
      <w:ins w:id="2368" w:author="Author">
        <w:r w:rsidR="00B27D44">
          <w:rPr>
            <w:highlight w:val="yellow"/>
          </w:rPr>
          <w:t>participants’ response</w:t>
        </w:r>
        <w:del w:id="2369" w:author="Author">
          <w:r w:rsidR="00B27D44" w:rsidDel="003266F4">
            <w:rPr>
              <w:highlight w:val="yellow"/>
            </w:rPr>
            <w:delText>s</w:delText>
          </w:r>
        </w:del>
      </w:ins>
      <w:del w:id="2370" w:author="Author">
        <w:r w:rsidRPr="00912708" w:rsidDel="00B27D44">
          <w:rPr>
            <w:highlight w:val="yellow"/>
          </w:rPr>
          <w:delText>answers provided by the survey respondents</w:delText>
        </w:r>
      </w:del>
      <w:r w:rsidRPr="00912708">
        <w:rPr>
          <w:highlight w:val="yellow"/>
        </w:rPr>
        <w:t>.</w:t>
      </w:r>
      <w:sdt>
        <w:sdtPr>
          <w:rPr>
            <w:color w:val="000000"/>
            <w:highlight w:val="yellow"/>
            <w:vertAlign w:val="superscript"/>
          </w:rPr>
          <w:tag w:val="MENDELEY_CITATION_4926775d-779b-4bc0-9542-4e710ef99b68"/>
          <w:id w:val="885303034"/>
          <w:placeholder>
            <w:docPart w:val="DefaultPlaceholder_-1854013440"/>
          </w:placeholder>
        </w:sdtPr>
        <w:sdtContent>
          <w:r w:rsidR="00E34650" w:rsidRPr="00E34650">
            <w:rPr>
              <w:color w:val="000000"/>
              <w:highlight w:val="yellow"/>
              <w:vertAlign w:val="superscript"/>
            </w:rPr>
            <w:t>124</w:t>
          </w:r>
        </w:sdtContent>
      </w:sdt>
      <w:r w:rsidR="00B6045B" w:rsidRPr="00912708">
        <w:rPr>
          <w:color w:val="000000"/>
          <w:highlight w:val="yellow"/>
          <w:vertAlign w:val="superscript"/>
        </w:rPr>
        <w:t xml:space="preserve">  </w:t>
      </w:r>
    </w:p>
    <w:p w14:paraId="38EC360F" w14:textId="4651EB7F" w:rsidR="00AE2221" w:rsidRPr="00912708" w:rsidRDefault="00AE2221" w:rsidP="004C74F8">
      <w:pPr>
        <w:pStyle w:val="ListParagraph"/>
        <w:numPr>
          <w:ilvl w:val="0"/>
          <w:numId w:val="38"/>
        </w:numPr>
        <w:bidi w:val="0"/>
        <w:rPr>
          <w:highlight w:val="yellow"/>
        </w:rPr>
        <w:pPrChange w:id="2371" w:author="Author">
          <w:pPr>
            <w:pStyle w:val="ListParagraph"/>
            <w:numPr>
              <w:numId w:val="28"/>
            </w:numPr>
            <w:ind w:left="859" w:hanging="360"/>
          </w:pPr>
        </w:pPrChange>
      </w:pPr>
      <w:r w:rsidRPr="00912708">
        <w:rPr>
          <w:highlight w:val="yellow"/>
        </w:rPr>
        <w:t xml:space="preserve">Functional </w:t>
      </w:r>
      <w:ins w:id="2372" w:author="Author">
        <w:r w:rsidR="003266F4">
          <w:rPr>
            <w:highlight w:val="yellow"/>
          </w:rPr>
          <w:t>e</w:t>
        </w:r>
      </w:ins>
      <w:del w:id="2373" w:author="Author">
        <w:r w:rsidRPr="00912708" w:rsidDel="003266F4">
          <w:rPr>
            <w:highlight w:val="yellow"/>
          </w:rPr>
          <w:delText>E</w:delText>
        </w:r>
      </w:del>
      <w:r w:rsidRPr="00912708">
        <w:rPr>
          <w:highlight w:val="yellow"/>
        </w:rPr>
        <w:t xml:space="preserve">nsemble of </w:t>
      </w:r>
      <w:ins w:id="2374" w:author="Author">
        <w:r w:rsidR="003266F4">
          <w:rPr>
            <w:highlight w:val="yellow"/>
          </w:rPr>
          <w:t>t</w:t>
        </w:r>
      </w:ins>
      <w:del w:id="2375" w:author="Author">
        <w:r w:rsidRPr="00912708" w:rsidDel="003266F4">
          <w:rPr>
            <w:highlight w:val="yellow"/>
          </w:rPr>
          <w:delText>T</w:delText>
        </w:r>
      </w:del>
      <w:r w:rsidRPr="00912708">
        <w:rPr>
          <w:highlight w:val="yellow"/>
        </w:rPr>
        <w:t xml:space="preserve">emperament (FET) </w:t>
      </w:r>
      <w:ins w:id="2376" w:author="Author">
        <w:r w:rsidR="003266F4">
          <w:rPr>
            <w:highlight w:val="yellow"/>
          </w:rPr>
          <w:t xml:space="preserve">will be </w:t>
        </w:r>
      </w:ins>
      <w:r w:rsidRPr="00912708">
        <w:rPr>
          <w:highlight w:val="yellow"/>
        </w:rPr>
        <w:t xml:space="preserve">measured with the </w:t>
      </w:r>
      <w:ins w:id="2377" w:author="Author">
        <w:r w:rsidR="003266F4">
          <w:rPr>
            <w:highlight w:val="yellow"/>
          </w:rPr>
          <w:t>s</w:t>
        </w:r>
      </w:ins>
      <w:del w:id="2378" w:author="Author">
        <w:r w:rsidRPr="00912708" w:rsidDel="003266F4">
          <w:rPr>
            <w:highlight w:val="yellow"/>
          </w:rPr>
          <w:delText>S</w:delText>
        </w:r>
      </w:del>
      <w:r w:rsidRPr="00912708">
        <w:rPr>
          <w:highlight w:val="yellow"/>
        </w:rPr>
        <w:t xml:space="preserve">tructure of </w:t>
      </w:r>
      <w:ins w:id="2379" w:author="Author">
        <w:r w:rsidR="003266F4">
          <w:rPr>
            <w:highlight w:val="yellow"/>
          </w:rPr>
          <w:t>t</w:t>
        </w:r>
      </w:ins>
      <w:del w:id="2380" w:author="Author">
        <w:r w:rsidRPr="00912708" w:rsidDel="003266F4">
          <w:rPr>
            <w:highlight w:val="yellow"/>
          </w:rPr>
          <w:delText>T</w:delText>
        </w:r>
      </w:del>
      <w:r w:rsidRPr="00912708">
        <w:rPr>
          <w:highlight w:val="yellow"/>
        </w:rPr>
        <w:t xml:space="preserve">emperament </w:t>
      </w:r>
      <w:ins w:id="2381" w:author="Author">
        <w:r w:rsidR="003266F4">
          <w:rPr>
            <w:highlight w:val="yellow"/>
          </w:rPr>
          <w:t>q</w:t>
        </w:r>
      </w:ins>
      <w:del w:id="2382" w:author="Author">
        <w:r w:rsidRPr="00912708" w:rsidDel="003266F4">
          <w:rPr>
            <w:highlight w:val="yellow"/>
          </w:rPr>
          <w:delText>Q</w:delText>
        </w:r>
      </w:del>
      <w:r w:rsidRPr="00912708">
        <w:rPr>
          <w:highlight w:val="yellow"/>
        </w:rPr>
        <w:t>uestionnaire (STQ-77) (77 items</w:t>
      </w:r>
      <w:commentRangeStart w:id="2383"/>
      <w:r w:rsidRPr="00912708">
        <w:rPr>
          <w:highlight w:val="yellow"/>
        </w:rPr>
        <w:t>). A neurochemical model suggesting specific functional roles of main neurotransmitter systems in the regulation of behavior measured measuring 12 biologically and neurochemically based individual differences</w:t>
      </w:r>
      <w:commentRangeEnd w:id="2383"/>
      <w:r w:rsidR="00D303D5">
        <w:rPr>
          <w:rStyle w:val="CommentReference"/>
        </w:rPr>
        <w:commentReference w:id="2383"/>
      </w:r>
      <w:r w:rsidRPr="00912708">
        <w:rPr>
          <w:highlight w:val="yellow"/>
        </w:rPr>
        <w:t>.</w:t>
      </w:r>
      <w:sdt>
        <w:sdtPr>
          <w:rPr>
            <w:color w:val="000000"/>
            <w:highlight w:val="yellow"/>
            <w:vertAlign w:val="superscript"/>
          </w:rPr>
          <w:tag w:val="MENDELEY_CITATION_bbbadf53-6a96-48ec-9c64-9527c3224d76"/>
          <w:id w:val="-1031876781"/>
          <w:placeholder>
            <w:docPart w:val="16E21A45FBED40E3A7D4291D25CF0465"/>
          </w:placeholder>
        </w:sdtPr>
        <w:sdtContent>
          <w:r w:rsidRPr="00E34650">
            <w:rPr>
              <w:color w:val="000000"/>
              <w:highlight w:val="yellow"/>
              <w:vertAlign w:val="superscript"/>
            </w:rPr>
            <w:t>111–114</w:t>
          </w:r>
        </w:sdtContent>
      </w:sdt>
    </w:p>
    <w:p w14:paraId="58E29E56" w14:textId="69FF4848" w:rsidR="00AE2221" w:rsidRPr="00912708" w:rsidRDefault="00D303D5" w:rsidP="004C74F8">
      <w:pPr>
        <w:pStyle w:val="ListParagraph"/>
        <w:numPr>
          <w:ilvl w:val="0"/>
          <w:numId w:val="38"/>
        </w:numPr>
        <w:bidi w:val="0"/>
        <w:rPr>
          <w:highlight w:val="yellow"/>
        </w:rPr>
        <w:pPrChange w:id="2384" w:author="Author">
          <w:pPr>
            <w:pStyle w:val="ListParagraph"/>
            <w:numPr>
              <w:numId w:val="28"/>
            </w:numPr>
            <w:ind w:left="859" w:hanging="360"/>
          </w:pPr>
        </w:pPrChange>
      </w:pPr>
      <w:ins w:id="2385" w:author="Author">
        <w:r>
          <w:rPr>
            <w:highlight w:val="yellow"/>
          </w:rPr>
          <w:t>The r</w:t>
        </w:r>
      </w:ins>
      <w:del w:id="2386" w:author="Author">
        <w:r w:rsidR="00AE2221" w:rsidRPr="00912708" w:rsidDel="00D303D5">
          <w:rPr>
            <w:highlight w:val="yellow"/>
          </w:rPr>
          <w:delText>R</w:delText>
        </w:r>
      </w:del>
      <w:r w:rsidR="00AE2221" w:rsidRPr="00912708">
        <w:rPr>
          <w:highlight w:val="yellow"/>
        </w:rPr>
        <w:t xml:space="preserve">efined </w:t>
      </w:r>
      <w:ins w:id="2387" w:author="Author">
        <w:r>
          <w:rPr>
            <w:highlight w:val="yellow"/>
          </w:rPr>
          <w:t>t</w:t>
        </w:r>
      </w:ins>
      <w:del w:id="2388" w:author="Author">
        <w:r w:rsidR="00AE2221" w:rsidRPr="00912708" w:rsidDel="00D303D5">
          <w:rPr>
            <w:highlight w:val="yellow"/>
          </w:rPr>
          <w:delText>T</w:delText>
        </w:r>
      </w:del>
      <w:r w:rsidR="00AE2221" w:rsidRPr="00912708">
        <w:rPr>
          <w:highlight w:val="yellow"/>
        </w:rPr>
        <w:t xml:space="preserve">heory of </w:t>
      </w:r>
      <w:ins w:id="2389" w:author="Author">
        <w:r>
          <w:rPr>
            <w:highlight w:val="yellow"/>
          </w:rPr>
          <w:t>b</w:t>
        </w:r>
      </w:ins>
      <w:del w:id="2390" w:author="Author">
        <w:r w:rsidR="00AE2221" w:rsidRPr="00912708" w:rsidDel="00D303D5">
          <w:rPr>
            <w:highlight w:val="yellow"/>
          </w:rPr>
          <w:delText>B</w:delText>
        </w:r>
      </w:del>
      <w:r w:rsidR="00AE2221" w:rsidRPr="00912708">
        <w:rPr>
          <w:highlight w:val="yellow"/>
        </w:rPr>
        <w:t xml:space="preserve">asic </w:t>
      </w:r>
      <w:ins w:id="2391" w:author="Author">
        <w:r>
          <w:rPr>
            <w:highlight w:val="yellow"/>
          </w:rPr>
          <w:t>v</w:t>
        </w:r>
      </w:ins>
      <w:del w:id="2392" w:author="Author">
        <w:r w:rsidR="00AE2221" w:rsidRPr="00912708" w:rsidDel="00D303D5">
          <w:rPr>
            <w:highlight w:val="yellow"/>
          </w:rPr>
          <w:delText>V</w:delText>
        </w:r>
      </w:del>
      <w:r w:rsidR="00AE2221" w:rsidRPr="00912708">
        <w:rPr>
          <w:highlight w:val="yellow"/>
        </w:rPr>
        <w:t>alues</w:t>
      </w:r>
      <w:ins w:id="2393" w:author="Author">
        <w:r>
          <w:rPr>
            <w:highlight w:val="yellow"/>
          </w:rPr>
          <w:t xml:space="preserve"> is operationalized by the</w:t>
        </w:r>
      </w:ins>
      <w:r w:rsidR="00AE2221" w:rsidRPr="00912708">
        <w:rPr>
          <w:highlight w:val="yellow"/>
        </w:rPr>
        <w:t xml:space="preserve"> </w:t>
      </w:r>
      <w:del w:id="2394" w:author="Author">
        <w:r w:rsidR="00AE2221" w:rsidRPr="00912708" w:rsidDel="00D303D5">
          <w:rPr>
            <w:highlight w:val="yellow"/>
          </w:rPr>
          <w:delText>(</w:delText>
        </w:r>
      </w:del>
      <w:r w:rsidR="00AE2221" w:rsidRPr="00912708">
        <w:rPr>
          <w:highlight w:val="yellow"/>
        </w:rPr>
        <w:t>PVQ-RR</w:t>
      </w:r>
      <w:del w:id="2395" w:author="Author">
        <w:r w:rsidR="00AE2221" w:rsidRPr="00912708" w:rsidDel="00D303D5">
          <w:rPr>
            <w:highlight w:val="yellow"/>
          </w:rPr>
          <w:delText>)</w:delText>
        </w:r>
      </w:del>
      <w:r w:rsidR="00AE2221" w:rsidRPr="00912708">
        <w:rPr>
          <w:highlight w:val="yellow"/>
        </w:rPr>
        <w:t xml:space="preserve"> </w:t>
      </w:r>
      <w:ins w:id="2396" w:author="Author">
        <w:r>
          <w:rPr>
            <w:highlight w:val="yellow"/>
          </w:rPr>
          <w:t xml:space="preserve">measure </w:t>
        </w:r>
      </w:ins>
      <w:r w:rsidR="00AE2221" w:rsidRPr="00912708">
        <w:rPr>
          <w:highlight w:val="yellow"/>
        </w:rPr>
        <w:t xml:space="preserve">(57 items). The </w:t>
      </w:r>
      <w:del w:id="2397" w:author="Author">
        <w:r w:rsidR="00AE2221" w:rsidRPr="00912708" w:rsidDel="00D303D5">
          <w:rPr>
            <w:highlight w:val="yellow"/>
          </w:rPr>
          <w:delText>Theory of Basic Human Values</w:delText>
        </w:r>
      </w:del>
      <w:ins w:id="2398" w:author="Author">
        <w:r>
          <w:rPr>
            <w:highlight w:val="yellow"/>
          </w:rPr>
          <w:t>PVQ-RR</w:t>
        </w:r>
      </w:ins>
      <w:r w:rsidR="00AE2221" w:rsidRPr="00912708">
        <w:rPr>
          <w:highlight w:val="yellow"/>
        </w:rPr>
        <w:t xml:space="preserve"> measures 19 </w:t>
      </w:r>
      <w:ins w:id="2399" w:author="Author">
        <w:r>
          <w:rPr>
            <w:highlight w:val="yellow"/>
          </w:rPr>
          <w:t>u</w:t>
        </w:r>
      </w:ins>
      <w:del w:id="2400" w:author="Author">
        <w:r w:rsidR="00AE2221" w:rsidRPr="00912708" w:rsidDel="00D303D5">
          <w:rPr>
            <w:highlight w:val="yellow"/>
          </w:rPr>
          <w:delText>U</w:delText>
        </w:r>
      </w:del>
      <w:r w:rsidR="00AE2221" w:rsidRPr="00912708">
        <w:rPr>
          <w:highlight w:val="yellow"/>
        </w:rPr>
        <w:t xml:space="preserve">niversal </w:t>
      </w:r>
      <w:ins w:id="2401" w:author="Author">
        <w:r>
          <w:rPr>
            <w:highlight w:val="yellow"/>
          </w:rPr>
          <w:t>v</w:t>
        </w:r>
      </w:ins>
      <w:del w:id="2402" w:author="Author">
        <w:r w:rsidR="00AE2221" w:rsidRPr="00912708" w:rsidDel="00D303D5">
          <w:rPr>
            <w:highlight w:val="yellow"/>
          </w:rPr>
          <w:delText>V</w:delText>
        </w:r>
      </w:del>
      <w:r w:rsidR="00AE2221" w:rsidRPr="00912708">
        <w:rPr>
          <w:highlight w:val="yellow"/>
        </w:rPr>
        <w:t>alues</w:t>
      </w:r>
      <w:ins w:id="2403" w:author="Author">
        <w:r>
          <w:rPr>
            <w:highlight w:val="yellow"/>
          </w:rPr>
          <w:t>, which</w:t>
        </w:r>
      </w:ins>
      <w:r w:rsidR="00AE2221" w:rsidRPr="00912708">
        <w:rPr>
          <w:highlight w:val="yellow"/>
        </w:rPr>
        <w:t xml:space="preserve"> </w:t>
      </w:r>
      <w:del w:id="2404" w:author="Author">
        <w:r w:rsidR="00AE2221" w:rsidRPr="00912708" w:rsidDel="00D303D5">
          <w:rPr>
            <w:highlight w:val="yellow"/>
          </w:rPr>
          <w:delText xml:space="preserve">that </w:delText>
        </w:r>
      </w:del>
      <w:r w:rsidR="00AE2221" w:rsidRPr="00912708">
        <w:rPr>
          <w:highlight w:val="yellow"/>
        </w:rPr>
        <w:t>are recognized throughout all major cultures. The values are concentrically organized in four higher-order groups</w:t>
      </w:r>
      <w:ins w:id="2405" w:author="Author">
        <w:r>
          <w:rPr>
            <w:highlight w:val="yellow"/>
          </w:rPr>
          <w:t>, such that</w:t>
        </w:r>
      </w:ins>
      <w:r w:rsidR="00AE2221" w:rsidRPr="00912708">
        <w:rPr>
          <w:highlight w:val="yellow"/>
        </w:rPr>
        <w:t xml:space="preserve"> </w:t>
      </w:r>
      <w:commentRangeStart w:id="2406"/>
      <w:del w:id="2407" w:author="Author">
        <w:r w:rsidR="00AE2221" w:rsidRPr="00912708" w:rsidDel="00D303D5">
          <w:rPr>
            <w:highlight w:val="yellow"/>
          </w:rPr>
          <w:delText xml:space="preserve">with </w:delText>
        </w:r>
      </w:del>
      <w:r w:rsidR="00AE2221" w:rsidRPr="00912708">
        <w:rPr>
          <w:highlight w:val="yellow"/>
        </w:rPr>
        <w:t xml:space="preserve">each </w:t>
      </w:r>
      <w:commentRangeEnd w:id="2406"/>
      <w:r>
        <w:rPr>
          <w:rStyle w:val="CommentReference"/>
        </w:rPr>
        <w:commentReference w:id="2406"/>
      </w:r>
      <w:r w:rsidR="00AE2221" w:rsidRPr="00912708">
        <w:rPr>
          <w:highlight w:val="yellow"/>
        </w:rPr>
        <w:t>of the 19 universal values represent</w:t>
      </w:r>
      <w:ins w:id="2408" w:author="Author">
        <w:r>
          <w:rPr>
            <w:highlight w:val="yellow"/>
          </w:rPr>
          <w:t>s</w:t>
        </w:r>
      </w:ins>
      <w:del w:id="2409" w:author="Author">
        <w:r w:rsidR="00AE2221" w:rsidRPr="00912708" w:rsidDel="00D303D5">
          <w:rPr>
            <w:highlight w:val="yellow"/>
          </w:rPr>
          <w:delText>ing</w:delText>
        </w:r>
      </w:del>
      <w:r w:rsidR="00AE2221" w:rsidRPr="00912708">
        <w:rPr>
          <w:highlight w:val="yellow"/>
        </w:rPr>
        <w:t xml:space="preserve"> </w:t>
      </w:r>
      <w:del w:id="2410" w:author="Author">
        <w:r w:rsidR="00AE2221" w:rsidRPr="00912708" w:rsidDel="00D303D5">
          <w:rPr>
            <w:highlight w:val="yellow"/>
          </w:rPr>
          <w:delText xml:space="preserve">your </w:delText>
        </w:r>
      </w:del>
      <w:ins w:id="2411" w:author="Author">
        <w:r>
          <w:rPr>
            <w:highlight w:val="yellow"/>
          </w:rPr>
          <w:t>an individual’s</w:t>
        </w:r>
        <w:r w:rsidRPr="00912708">
          <w:rPr>
            <w:highlight w:val="yellow"/>
          </w:rPr>
          <w:t xml:space="preserve"> </w:t>
        </w:r>
      </w:ins>
      <w:r w:rsidR="00AE2221" w:rsidRPr="00912708">
        <w:rPr>
          <w:highlight w:val="yellow"/>
        </w:rPr>
        <w:t>central personal goal</w:t>
      </w:r>
      <w:ins w:id="2412" w:author="Author">
        <w:r>
          <w:rPr>
            <w:highlight w:val="yellow"/>
          </w:rPr>
          <w:t>, as well as</w:t>
        </w:r>
      </w:ins>
      <w:r w:rsidR="00AE2221" w:rsidRPr="00912708">
        <w:rPr>
          <w:highlight w:val="yellow"/>
        </w:rPr>
        <w:t xml:space="preserve"> </w:t>
      </w:r>
      <w:del w:id="2413" w:author="Author">
        <w:r w:rsidR="00AE2221" w:rsidRPr="00912708" w:rsidDel="00D303D5">
          <w:rPr>
            <w:highlight w:val="yellow"/>
          </w:rPr>
          <w:delText xml:space="preserve">and </w:delText>
        </w:r>
      </w:del>
      <w:ins w:id="2414" w:author="Author">
        <w:r>
          <w:rPr>
            <w:highlight w:val="yellow"/>
          </w:rPr>
          <w:t>the corresponding</w:t>
        </w:r>
        <w:r w:rsidRPr="00912708">
          <w:rPr>
            <w:highlight w:val="yellow"/>
          </w:rPr>
          <w:t xml:space="preserve"> </w:t>
        </w:r>
      </w:ins>
      <w:r w:rsidR="00AE2221" w:rsidRPr="00912708">
        <w:rPr>
          <w:highlight w:val="yellow"/>
        </w:rPr>
        <w:t>value that is the underlying motivator.</w:t>
      </w:r>
      <w:sdt>
        <w:sdtPr>
          <w:rPr>
            <w:color w:val="000000"/>
            <w:highlight w:val="yellow"/>
            <w:vertAlign w:val="superscript"/>
          </w:rPr>
          <w:tag w:val="MENDELEY_CITATION_90c1e70d-8a8f-4ede-adb9-45e49c054c9f"/>
          <w:id w:val="928321110"/>
          <w:placeholder>
            <w:docPart w:val="16E21A45FBED40E3A7D4291D25CF0465"/>
          </w:placeholder>
        </w:sdtPr>
        <w:sdtContent>
          <w:r w:rsidR="00AE2221" w:rsidRPr="00E34650">
            <w:rPr>
              <w:color w:val="000000"/>
              <w:highlight w:val="yellow"/>
              <w:vertAlign w:val="superscript"/>
            </w:rPr>
            <w:t>115,116</w:t>
          </w:r>
        </w:sdtContent>
      </w:sdt>
    </w:p>
    <w:p w14:paraId="356C12CA" w14:textId="155867A2" w:rsidR="00AE2221" w:rsidRPr="00912708" w:rsidRDefault="00D303D5" w:rsidP="004C74F8">
      <w:pPr>
        <w:pStyle w:val="ListParagraph"/>
        <w:numPr>
          <w:ilvl w:val="0"/>
          <w:numId w:val="38"/>
        </w:numPr>
        <w:bidi w:val="0"/>
        <w:rPr>
          <w:highlight w:val="yellow"/>
        </w:rPr>
        <w:pPrChange w:id="2415" w:author="Author">
          <w:pPr>
            <w:pStyle w:val="ListParagraph"/>
            <w:numPr>
              <w:numId w:val="28"/>
            </w:numPr>
            <w:ind w:left="859" w:hanging="360"/>
          </w:pPr>
        </w:pPrChange>
      </w:pPr>
      <w:ins w:id="2416" w:author="Author">
        <w:r>
          <w:rPr>
            <w:highlight w:val="yellow"/>
          </w:rPr>
          <w:t>The l</w:t>
        </w:r>
      </w:ins>
      <w:del w:id="2417" w:author="Author">
        <w:r w:rsidR="00AE2221" w:rsidRPr="00912708" w:rsidDel="00D303D5">
          <w:rPr>
            <w:highlight w:val="yellow"/>
          </w:rPr>
          <w:delText>L</w:delText>
        </w:r>
      </w:del>
      <w:r w:rsidR="00AE2221" w:rsidRPr="00912708">
        <w:rPr>
          <w:highlight w:val="yellow"/>
        </w:rPr>
        <w:t xml:space="preserve">ocus of </w:t>
      </w:r>
      <w:ins w:id="2418" w:author="Author">
        <w:r>
          <w:rPr>
            <w:highlight w:val="yellow"/>
          </w:rPr>
          <w:t>c</w:t>
        </w:r>
      </w:ins>
      <w:del w:id="2419" w:author="Author">
        <w:r w:rsidR="00AE2221" w:rsidRPr="00912708" w:rsidDel="00D303D5">
          <w:rPr>
            <w:highlight w:val="yellow"/>
          </w:rPr>
          <w:delText>C</w:delText>
        </w:r>
      </w:del>
      <w:r w:rsidR="00AE2221" w:rsidRPr="00912708">
        <w:rPr>
          <w:highlight w:val="yellow"/>
        </w:rPr>
        <w:t xml:space="preserve">ontrol (LOC) (7 items) </w:t>
      </w:r>
      <w:del w:id="2420" w:author="Author">
        <w:r w:rsidR="00AE2221" w:rsidRPr="00912708" w:rsidDel="00D303D5">
          <w:rPr>
            <w:highlight w:val="yellow"/>
          </w:rPr>
          <w:delText xml:space="preserve">is </w:delText>
        </w:r>
      </w:del>
      <w:ins w:id="2421" w:author="Author">
        <w:r>
          <w:rPr>
            <w:highlight w:val="yellow"/>
          </w:rPr>
          <w:t>measures</w:t>
        </w:r>
        <w:r w:rsidRPr="00912708">
          <w:rPr>
            <w:highlight w:val="yellow"/>
          </w:rPr>
          <w:t xml:space="preserve"> </w:t>
        </w:r>
      </w:ins>
      <w:r w:rsidR="00AE2221" w:rsidRPr="00912708">
        <w:rPr>
          <w:highlight w:val="yellow"/>
        </w:rPr>
        <w:t xml:space="preserve">the degree to which </w:t>
      </w:r>
      <w:del w:id="2422" w:author="Author">
        <w:r w:rsidR="00AE2221" w:rsidRPr="00912708" w:rsidDel="00D303D5">
          <w:rPr>
            <w:highlight w:val="yellow"/>
          </w:rPr>
          <w:delText xml:space="preserve">people </w:delText>
        </w:r>
      </w:del>
      <w:ins w:id="2423" w:author="Author">
        <w:r>
          <w:rPr>
            <w:highlight w:val="yellow"/>
          </w:rPr>
          <w:t xml:space="preserve">individuals </w:t>
        </w:r>
      </w:ins>
      <w:r w:rsidR="00AE2221" w:rsidRPr="00912708">
        <w:rPr>
          <w:highlight w:val="yellow"/>
        </w:rPr>
        <w:t>believe that they, as opposed to external forces (beyond their influence), have control over the outcome of events in their lives.</w:t>
      </w:r>
      <w:sdt>
        <w:sdtPr>
          <w:rPr>
            <w:color w:val="000000"/>
            <w:highlight w:val="yellow"/>
            <w:vertAlign w:val="superscript"/>
          </w:rPr>
          <w:tag w:val="MENDELEY_CITATION_bef62a30-266f-464c-bb59-2a154a4503d8"/>
          <w:id w:val="1665045137"/>
          <w:placeholder>
            <w:docPart w:val="775237D511794D7DB32D35A03BA23A4D"/>
          </w:placeholder>
        </w:sdtPr>
        <w:sdtContent>
          <w:r w:rsidR="00AE2221" w:rsidRPr="00E34650">
            <w:rPr>
              <w:color w:val="000000"/>
              <w:highlight w:val="yellow"/>
              <w:vertAlign w:val="superscript"/>
            </w:rPr>
            <w:t>118</w:t>
          </w:r>
        </w:sdtContent>
      </w:sdt>
    </w:p>
    <w:p w14:paraId="11578029" w14:textId="08E12EA0" w:rsidR="00143F45" w:rsidRPr="00912708" w:rsidRDefault="00143F45" w:rsidP="004C74F8">
      <w:pPr>
        <w:pStyle w:val="ListParagraph"/>
        <w:bidi w:val="0"/>
        <w:ind w:left="859"/>
        <w:rPr>
          <w:highlight w:val="yellow"/>
        </w:rPr>
        <w:pPrChange w:id="2424" w:author="Author">
          <w:pPr>
            <w:pStyle w:val="ListParagraph"/>
            <w:ind w:left="859"/>
          </w:pPr>
        </w:pPrChange>
      </w:pPr>
    </w:p>
    <w:p w14:paraId="10F1A590" w14:textId="1D536A92" w:rsidR="00B6045B" w:rsidRPr="00112617" w:rsidRDefault="00B6045B" w:rsidP="004C74F8">
      <w:pPr>
        <w:bidi w:val="0"/>
        <w:pPrChange w:id="2425" w:author="Author">
          <w:pPr/>
        </w:pPrChange>
      </w:pPr>
      <w:r w:rsidRPr="00112617">
        <w:br w:type="column"/>
      </w:r>
    </w:p>
    <w:p w14:paraId="64DC6D6C" w14:textId="15CBC518" w:rsidR="00143F45" w:rsidRPr="00112617" w:rsidRDefault="008B11A3" w:rsidP="004C74F8">
      <w:pPr>
        <w:pStyle w:val="Heading5"/>
        <w:bidi w:val="0"/>
        <w:pPrChange w:id="2426" w:author="Author">
          <w:pPr>
            <w:pStyle w:val="Heading5"/>
          </w:pPr>
        </w:pPrChange>
      </w:pPr>
      <w:r>
        <w:rPr>
          <w:highlight w:val="yellow"/>
        </w:rPr>
        <w:t>3.</w:t>
      </w:r>
      <w:r w:rsidR="007F70DF">
        <w:rPr>
          <w:highlight w:val="yellow"/>
        </w:rPr>
        <w:t xml:space="preserve"> </w:t>
      </w:r>
      <w:r w:rsidR="00143F45" w:rsidRPr="00112617">
        <w:rPr>
          <w:highlight w:val="yellow"/>
        </w:rPr>
        <w:t xml:space="preserve">Digital </w:t>
      </w:r>
      <w:ins w:id="2427" w:author="Author">
        <w:r w:rsidR="006C48CD">
          <w:rPr>
            <w:highlight w:val="yellow"/>
          </w:rPr>
          <w:t>p</w:t>
        </w:r>
      </w:ins>
      <w:del w:id="2428" w:author="Author">
        <w:r w:rsidR="00143F45" w:rsidRPr="00112617" w:rsidDel="006C48CD">
          <w:rPr>
            <w:highlight w:val="yellow"/>
          </w:rPr>
          <w:delText>P</w:delText>
        </w:r>
      </w:del>
      <w:r w:rsidR="00143F45" w:rsidRPr="00112617">
        <w:rPr>
          <w:highlight w:val="yellow"/>
        </w:rPr>
        <w:t>henotyping</w:t>
      </w:r>
      <w:r w:rsidR="00525940">
        <w:rPr>
          <w:highlight w:val="yellow"/>
        </w:rPr>
        <w:t xml:space="preserve"> </w:t>
      </w:r>
      <w:r w:rsidR="007F70DF">
        <w:rPr>
          <w:highlight w:val="yellow"/>
        </w:rPr>
        <w:t xml:space="preserve">measurements of </w:t>
      </w:r>
      <w:ins w:id="2429" w:author="Author">
        <w:r w:rsidR="0074336C">
          <w:rPr>
            <w:highlight w:val="yellow"/>
          </w:rPr>
          <w:t>s</w:t>
        </w:r>
      </w:ins>
      <w:del w:id="2430" w:author="Author">
        <w:r w:rsidR="00525940" w:rsidRPr="00112617" w:rsidDel="0074336C">
          <w:rPr>
            <w:highlight w:val="yellow"/>
          </w:rPr>
          <w:delText>S</w:delText>
        </w:r>
      </w:del>
      <w:r w:rsidR="00525940" w:rsidRPr="00112617">
        <w:rPr>
          <w:highlight w:val="yellow"/>
        </w:rPr>
        <w:t>martphone</w:t>
      </w:r>
      <w:del w:id="2431" w:author="Author">
        <w:r w:rsidR="00525940" w:rsidRPr="00112617" w:rsidDel="0074336C">
          <w:rPr>
            <w:highlight w:val="yellow"/>
          </w:rPr>
          <w:delText>s</w:delText>
        </w:r>
      </w:del>
      <w:r w:rsidR="007F70DF">
        <w:rPr>
          <w:highlight w:val="yellow"/>
        </w:rPr>
        <w:t xml:space="preserve"> data</w:t>
      </w:r>
      <w:r w:rsidR="002B721E" w:rsidRPr="00112617">
        <w:rPr>
          <w:highlight w:val="yellow"/>
        </w:rPr>
        <w:t>:</w:t>
      </w:r>
      <w:r w:rsidR="00143F45" w:rsidRPr="00112617">
        <w:rPr>
          <w:highlight w:val="yellow"/>
        </w:rPr>
        <w:t xml:space="preserve"> </w:t>
      </w:r>
      <w:ins w:id="2432" w:author="Author">
        <w:r w:rsidR="0074336C">
          <w:rPr>
            <w:highlight w:val="yellow"/>
          </w:rPr>
          <w:t>B</w:t>
        </w:r>
      </w:ins>
      <w:del w:id="2433" w:author="Author">
        <w:r w:rsidR="00525940" w:rsidDel="0074336C">
          <w:rPr>
            <w:highlight w:val="yellow"/>
          </w:rPr>
          <w:delText>b</w:delText>
        </w:r>
      </w:del>
      <w:r w:rsidR="00525940">
        <w:rPr>
          <w:highlight w:val="yellow"/>
        </w:rPr>
        <w:t>ehavioral</w:t>
      </w:r>
      <w:ins w:id="2434" w:author="Author">
        <w:r w:rsidR="0074336C">
          <w:rPr>
            <w:highlight w:val="yellow"/>
          </w:rPr>
          <w:t xml:space="preserve"> and </w:t>
        </w:r>
      </w:ins>
      <w:del w:id="2435" w:author="Author">
        <w:r w:rsidR="00525940" w:rsidDel="0074336C">
          <w:rPr>
            <w:highlight w:val="yellow"/>
          </w:rPr>
          <w:delText>/</w:delText>
        </w:r>
      </w:del>
      <w:r w:rsidR="00525940">
        <w:rPr>
          <w:highlight w:val="yellow"/>
        </w:rPr>
        <w:t xml:space="preserve">personality </w:t>
      </w:r>
      <w:del w:id="2436" w:author="Author">
        <w:r w:rsidR="00143F45" w:rsidRPr="00112617" w:rsidDel="0074336C">
          <w:rPr>
            <w:highlight w:val="yellow"/>
          </w:rPr>
          <w:delText xml:space="preserve">sensor </w:delText>
        </w:r>
      </w:del>
      <w:r w:rsidR="00C200A9" w:rsidRPr="00112617">
        <w:rPr>
          <w:highlight w:val="yellow"/>
        </w:rPr>
        <w:t>data</w:t>
      </w:r>
      <w:del w:id="2437" w:author="Author">
        <w:r w:rsidR="007F70DF" w:rsidDel="0074336C">
          <w:delText>.</w:delText>
        </w:r>
      </w:del>
    </w:p>
    <w:p w14:paraId="1EE50359" w14:textId="2D2FDAF3" w:rsidR="00F81D2D" w:rsidRPr="00112617" w:rsidRDefault="00F81D2D" w:rsidP="004C74F8">
      <w:pPr>
        <w:bidi w:val="0"/>
        <w:pPrChange w:id="2438" w:author="Author">
          <w:pPr/>
        </w:pPrChange>
      </w:pPr>
      <w:r w:rsidRPr="00112617">
        <w:t xml:space="preserve">Maintaining a reliable </w:t>
      </w:r>
      <w:del w:id="2439" w:author="Author">
        <w:r w:rsidRPr="00112617" w:rsidDel="00C07079">
          <w:delText>smartphone</w:delText>
        </w:r>
        <w:r w:rsidR="002B721E" w:rsidRPr="00112617" w:rsidDel="00C07079">
          <w:delText xml:space="preserve"> sensors</w:delText>
        </w:r>
        <w:r w:rsidRPr="00112617" w:rsidDel="00C07079">
          <w:delText xml:space="preserve"> </w:delText>
        </w:r>
      </w:del>
      <w:r w:rsidRPr="00112617">
        <w:t xml:space="preserve">data collection platform </w:t>
      </w:r>
      <w:ins w:id="2440" w:author="Author">
        <w:del w:id="2441" w:author="Author">
          <w:r w:rsidR="00C07079" w:rsidDel="00190219">
            <w:delText>using</w:delText>
          </w:r>
        </w:del>
        <w:r w:rsidR="00190219">
          <w:t>that uses</w:t>
        </w:r>
        <w:r w:rsidR="00C07079">
          <w:t xml:space="preserve"> </w:t>
        </w:r>
        <w:r w:rsidR="00C07079" w:rsidRPr="00112617">
          <w:t xml:space="preserve">smartphone sensors </w:t>
        </w:r>
      </w:ins>
      <w:r w:rsidRPr="00112617">
        <w:t>(</w:t>
      </w:r>
      <w:ins w:id="2442" w:author="Author">
        <w:del w:id="2443" w:author="Author">
          <w:r w:rsidR="00C07079" w:rsidDel="00190219">
            <w:delText>which</w:delText>
          </w:r>
          <w:r w:rsidR="00190219" w:rsidDel="004A2C5A">
            <w:delText>and</w:delText>
          </w:r>
        </w:del>
        <w:r w:rsidR="004A2C5A">
          <w:t>which</w:t>
        </w:r>
        <w:r w:rsidR="00C07079">
          <w:t xml:space="preserve"> </w:t>
        </w:r>
        <w:del w:id="2444" w:author="Author">
          <w:r w:rsidR="00C07079" w:rsidDel="00190219">
            <w:delText>are</w:delText>
          </w:r>
        </w:del>
        <w:r w:rsidR="00190219">
          <w:t>is</w:t>
        </w:r>
        <w:r w:rsidR="00C07079">
          <w:t xml:space="preserve"> </w:t>
        </w:r>
        <w:del w:id="2445" w:author="Author">
          <w:r w:rsidR="00C07079" w:rsidDel="004A2C5A">
            <w:delText xml:space="preserve">additionally </w:delText>
          </w:r>
        </w:del>
      </w:ins>
      <w:del w:id="2446" w:author="Author">
        <w:r w:rsidRPr="00112617" w:rsidDel="00190219">
          <w:delText xml:space="preserve">confined </w:delText>
        </w:r>
      </w:del>
      <w:ins w:id="2447" w:author="Author">
        <w:del w:id="2448" w:author="Author">
          <w:r w:rsidR="00190219" w:rsidDel="0071783D">
            <w:delText>constrained</w:delText>
          </w:r>
        </w:del>
        <w:r w:rsidR="0071783D">
          <w:t>limited</w:t>
        </w:r>
        <w:r w:rsidR="00190219" w:rsidRPr="00112617">
          <w:t xml:space="preserve"> </w:t>
        </w:r>
      </w:ins>
      <w:r w:rsidRPr="00112617">
        <w:t xml:space="preserve">to </w:t>
      </w:r>
      <w:ins w:id="2449" w:author="Author">
        <w:del w:id="2450" w:author="Author">
          <w:r w:rsidR="00190219" w:rsidDel="004A2C5A">
            <w:delText xml:space="preserve">only </w:delText>
          </w:r>
        </w:del>
      </w:ins>
      <w:r w:rsidRPr="00112617">
        <w:t xml:space="preserve">Android smartphones) is a </w:t>
      </w:r>
      <w:r w:rsidR="002B721E" w:rsidRPr="00112617">
        <w:t>major</w:t>
      </w:r>
      <w:r w:rsidRPr="00112617">
        <w:t xml:space="preserve"> challenge. We </w:t>
      </w:r>
      <w:del w:id="2451" w:author="Author">
        <w:r w:rsidR="002B721E" w:rsidRPr="00112617" w:rsidDel="00190219">
          <w:delText xml:space="preserve">will </w:delText>
        </w:r>
      </w:del>
      <w:ins w:id="2452" w:author="Author">
        <w:r w:rsidR="00190219">
          <w:t>plan to</w:t>
        </w:r>
        <w:r w:rsidR="00190219" w:rsidRPr="00112617">
          <w:t xml:space="preserve"> </w:t>
        </w:r>
      </w:ins>
      <w:r w:rsidR="00A8724A" w:rsidRPr="00112617">
        <w:t>use the</w:t>
      </w:r>
      <w:r w:rsidRPr="00112617">
        <w:t xml:space="preserve"> open source Beiwe platform</w:t>
      </w:r>
      <w:ins w:id="2453" w:author="Author">
        <w:r w:rsidR="00280811">
          <w:t xml:space="preserve">, </w:t>
        </w:r>
        <w:r w:rsidR="00190219">
          <w:t xml:space="preserve">a platform with </w:t>
        </w:r>
        <w:r w:rsidR="00280811">
          <w:t xml:space="preserve">which we have </w:t>
        </w:r>
      </w:ins>
      <w:del w:id="2454" w:author="Author">
        <w:r w:rsidRPr="00112617" w:rsidDel="00280811">
          <w:delText xml:space="preserve"> (</w:delText>
        </w:r>
      </w:del>
      <w:r w:rsidR="002B721E" w:rsidRPr="00112617">
        <w:t xml:space="preserve">already </w:t>
      </w:r>
      <w:r w:rsidRPr="00112617">
        <w:t xml:space="preserve">gained experience </w:t>
      </w:r>
      <w:del w:id="2455" w:author="Author">
        <w:r w:rsidRPr="00112617" w:rsidDel="00190219">
          <w:delText xml:space="preserve">with </w:delText>
        </w:r>
        <w:r w:rsidRPr="00112617" w:rsidDel="00280811">
          <w:delText xml:space="preserve">the platform </w:delText>
        </w:r>
      </w:del>
      <w:r w:rsidRPr="00112617">
        <w:t>in the past year</w:t>
      </w:r>
      <w:del w:id="2456" w:author="Author">
        <w:r w:rsidRPr="00112617" w:rsidDel="00280811">
          <w:delText>)</w:delText>
        </w:r>
      </w:del>
      <w:r w:rsidRPr="00112617">
        <w:t xml:space="preserve">. The Beiwe research platform </w:t>
      </w:r>
      <w:del w:id="2457" w:author="Author">
        <w:r w:rsidRPr="00112617" w:rsidDel="00280811">
          <w:delText>has been</w:delText>
        </w:r>
      </w:del>
      <w:ins w:id="2458" w:author="Author">
        <w:r w:rsidR="00280811">
          <w:t>was</w:t>
        </w:r>
      </w:ins>
      <w:r w:rsidRPr="00112617">
        <w:t xml:space="preserve"> developed by the Onnela Lab at the Harvard T.H. Chan School of Public Health </w:t>
      </w:r>
      <w:del w:id="2459" w:author="Author">
        <w:r w:rsidRPr="00112617" w:rsidDel="00280811">
          <w:delText xml:space="preserve">by </w:delText>
        </w:r>
      </w:del>
      <w:ins w:id="2460" w:author="Author">
        <w:r w:rsidR="00280811">
          <w:t>with</w:t>
        </w:r>
        <w:r w:rsidR="00280811" w:rsidRPr="00112617">
          <w:t xml:space="preserve"> </w:t>
        </w:r>
      </w:ins>
      <w:r w:rsidRPr="00112617">
        <w:t xml:space="preserve">funding from the National Institutes of Health (NIH). The app collects phone sensor data (e.g., </w:t>
      </w:r>
      <w:ins w:id="2461" w:author="Author">
        <w:del w:id="2462" w:author="Author">
          <w:r w:rsidR="00280811" w:rsidDel="00190219">
            <w:delText>using</w:delText>
          </w:r>
        </w:del>
        <w:r w:rsidR="00190219">
          <w:t>by the use of</w:t>
        </w:r>
        <w:r w:rsidR="00280811">
          <w:t xml:space="preserve"> a </w:t>
        </w:r>
      </w:ins>
      <w:r w:rsidRPr="00112617">
        <w:t>GPS</w:t>
      </w:r>
      <w:r w:rsidR="002B721E" w:rsidRPr="00112617">
        <w:t xml:space="preserve">, </w:t>
      </w:r>
      <w:r w:rsidRPr="00112617">
        <w:t xml:space="preserve">accelerometer) and phone usage data (e.g., communication logs and screen activity). </w:t>
      </w:r>
      <w:del w:id="2463" w:author="Author">
        <w:r w:rsidRPr="00112617" w:rsidDel="00190219">
          <w:delText xml:space="preserve">Here </w:delText>
        </w:r>
      </w:del>
      <w:ins w:id="2464" w:author="Author">
        <w:r w:rsidR="00190219">
          <w:t>Below</w:t>
        </w:r>
        <w:r w:rsidR="00190219" w:rsidRPr="00112617">
          <w:t xml:space="preserve"> </w:t>
        </w:r>
      </w:ins>
      <w:r w:rsidRPr="00112617">
        <w:t>are the parameters</w:t>
      </w:r>
      <w:ins w:id="2465" w:author="Author">
        <w:r w:rsidR="00190219">
          <w:t xml:space="preserve"> we plan to use</w:t>
        </w:r>
      </w:ins>
      <w:r w:rsidRPr="00112617">
        <w:t>:</w:t>
      </w:r>
      <w:sdt>
        <w:sdtPr>
          <w:rPr>
            <w:color w:val="000000"/>
            <w:vertAlign w:val="superscript"/>
          </w:rPr>
          <w:tag w:val="MENDELEY_CITATION_bfad236f-ff8c-4ff7-96e4-c9e8ed1d0f15"/>
          <w:id w:val="-1208486324"/>
          <w:placeholder>
            <w:docPart w:val="DefaultPlaceholder_-1854013440"/>
          </w:placeholder>
        </w:sdtPr>
        <w:sdtContent>
          <w:r w:rsidR="00E34650" w:rsidRPr="00E34650">
            <w:rPr>
              <w:color w:val="000000"/>
              <w:vertAlign w:val="superscript"/>
            </w:rPr>
            <w:t>57,125</w:t>
          </w:r>
        </w:sdtContent>
      </w:sdt>
    </w:p>
    <w:p w14:paraId="3A7701A1" w14:textId="77777777" w:rsidR="00190219" w:rsidRDefault="00190219" w:rsidP="004C74F8">
      <w:pPr>
        <w:bidi w:val="0"/>
        <w:rPr>
          <w:ins w:id="2466" w:author="Author"/>
        </w:rPr>
        <w:pPrChange w:id="2467" w:author="Author">
          <w:pPr/>
        </w:pPrChange>
      </w:pPr>
    </w:p>
    <w:p w14:paraId="3C20E881" w14:textId="2FB69A86" w:rsidR="002B721E" w:rsidRPr="00112617" w:rsidRDefault="00190219" w:rsidP="004C74F8">
      <w:pPr>
        <w:bidi w:val="0"/>
        <w:pPrChange w:id="2468" w:author="Author">
          <w:pPr/>
        </w:pPrChange>
      </w:pPr>
      <w:ins w:id="2469" w:author="Author">
        <w:r>
          <w:t xml:space="preserve">Note: </w:t>
        </w:r>
      </w:ins>
      <w:del w:id="2470" w:author="Author">
        <w:r w:rsidR="00A8724A" w:rsidRPr="00112617" w:rsidDel="00190219">
          <w:delText xml:space="preserve">Definitions: </w:delText>
        </w:r>
      </w:del>
      <w:r w:rsidR="002B721E" w:rsidRPr="00112617">
        <w:t xml:space="preserve">Daytime </w:t>
      </w:r>
      <w:ins w:id="2471" w:author="Author">
        <w:r>
          <w:t xml:space="preserve">= </w:t>
        </w:r>
      </w:ins>
      <w:del w:id="2472" w:author="Author">
        <w:r w:rsidR="002B721E" w:rsidRPr="00112617" w:rsidDel="00190219">
          <w:delText>- (</w:delText>
        </w:r>
      </w:del>
      <w:r w:rsidR="002B721E" w:rsidRPr="00112617">
        <w:t>06:00-18:00</w:t>
      </w:r>
      <w:ins w:id="2473" w:author="Author">
        <w:r>
          <w:t>;</w:t>
        </w:r>
      </w:ins>
      <w:del w:id="2474" w:author="Author">
        <w:r w:rsidR="002B721E" w:rsidRPr="00112617" w:rsidDel="00190219">
          <w:delText>);</w:delText>
        </w:r>
      </w:del>
      <w:r w:rsidR="002B721E" w:rsidRPr="00112617">
        <w:t xml:space="preserve"> Evening </w:t>
      </w:r>
      <w:ins w:id="2475" w:author="Author">
        <w:r>
          <w:t xml:space="preserve">= </w:t>
        </w:r>
      </w:ins>
      <w:del w:id="2476" w:author="Author">
        <w:r w:rsidR="002B721E" w:rsidRPr="00112617" w:rsidDel="00190219">
          <w:delText>time (</w:delText>
        </w:r>
      </w:del>
      <w:r w:rsidR="002B721E" w:rsidRPr="00112617">
        <w:t>18</w:t>
      </w:r>
      <w:ins w:id="2477" w:author="Author">
        <w:r>
          <w:t>:00</w:t>
        </w:r>
      </w:ins>
      <w:r w:rsidR="002B721E" w:rsidRPr="00112617">
        <w:t>-24</w:t>
      </w:r>
      <w:ins w:id="2478" w:author="Author">
        <w:r>
          <w:t>:00</w:t>
        </w:r>
      </w:ins>
      <w:r w:rsidR="002B721E" w:rsidRPr="00112617">
        <w:t>); Night</w:t>
      </w:r>
      <w:ins w:id="2479" w:author="Author">
        <w:del w:id="2480" w:author="Author">
          <w:r w:rsidDel="00CA2030">
            <w:delText>-</w:delText>
          </w:r>
        </w:del>
      </w:ins>
      <w:r w:rsidR="002B721E" w:rsidRPr="00112617">
        <w:t xml:space="preserve">time </w:t>
      </w:r>
      <w:ins w:id="2481" w:author="Author">
        <w:r>
          <w:t xml:space="preserve">= </w:t>
        </w:r>
      </w:ins>
      <w:del w:id="2482" w:author="Author">
        <w:r w:rsidR="002B721E" w:rsidRPr="00112617" w:rsidDel="00190219">
          <w:delText>(</w:delText>
        </w:r>
      </w:del>
      <w:r w:rsidR="002B721E" w:rsidRPr="00112617">
        <w:t>24</w:t>
      </w:r>
      <w:ins w:id="2483" w:author="Author">
        <w:r>
          <w:t>:00</w:t>
        </w:r>
      </w:ins>
      <w:r w:rsidR="002B721E" w:rsidRPr="00112617">
        <w:t>-</w:t>
      </w:r>
      <w:commentRangeStart w:id="2484"/>
      <w:r w:rsidR="002B721E" w:rsidRPr="00112617">
        <w:t>07</w:t>
      </w:r>
      <w:ins w:id="2485" w:author="Author">
        <w:r>
          <w:t>:00</w:t>
        </w:r>
        <w:commentRangeEnd w:id="2484"/>
        <w:r>
          <w:rPr>
            <w:rStyle w:val="CommentReference"/>
          </w:rPr>
          <w:commentReference w:id="2484"/>
        </w:r>
      </w:ins>
      <w:del w:id="2486" w:author="Author">
        <w:r w:rsidR="002B721E" w:rsidRPr="00112617" w:rsidDel="00820EBE">
          <w:delText>)</w:delText>
        </w:r>
      </w:del>
      <w:r w:rsidR="00A8724A" w:rsidRPr="00112617">
        <w:t>.</w:t>
      </w:r>
    </w:p>
    <w:p w14:paraId="1534C757" w14:textId="77777777" w:rsidR="00CA2030" w:rsidRDefault="00CA2030" w:rsidP="004C74F8">
      <w:pPr>
        <w:bidi w:val="0"/>
        <w:rPr>
          <w:ins w:id="2487" w:author="Author"/>
          <w:b/>
          <w:bCs/>
          <w:highlight w:val="magenta"/>
        </w:rPr>
        <w:pPrChange w:id="2488" w:author="Author">
          <w:pPr/>
        </w:pPrChange>
      </w:pPr>
    </w:p>
    <w:p w14:paraId="56E73C42" w14:textId="7C028AE9" w:rsidR="002B721E" w:rsidRPr="00251CEF" w:rsidRDefault="002B721E" w:rsidP="004C74F8">
      <w:pPr>
        <w:bidi w:val="0"/>
        <w:rPr>
          <w:b/>
          <w:bCs/>
        </w:rPr>
        <w:pPrChange w:id="2489" w:author="Author">
          <w:pPr/>
        </w:pPrChange>
      </w:pPr>
      <w:r w:rsidRPr="00C679C9">
        <w:rPr>
          <w:b/>
          <w:bCs/>
          <w:highlight w:val="magenta"/>
        </w:rPr>
        <w:t xml:space="preserve">Power </w:t>
      </w:r>
      <w:ins w:id="2490" w:author="Author">
        <w:r w:rsidR="00CA2030">
          <w:rPr>
            <w:b/>
            <w:bCs/>
            <w:highlight w:val="magenta"/>
          </w:rPr>
          <w:t>s</w:t>
        </w:r>
      </w:ins>
      <w:del w:id="2491" w:author="Author">
        <w:r w:rsidRPr="00C679C9" w:rsidDel="00CA2030">
          <w:rPr>
            <w:b/>
            <w:bCs/>
            <w:highlight w:val="magenta"/>
          </w:rPr>
          <w:delText>S</w:delText>
        </w:r>
      </w:del>
      <w:r w:rsidRPr="00C679C9">
        <w:rPr>
          <w:b/>
          <w:bCs/>
          <w:highlight w:val="magenta"/>
        </w:rPr>
        <w:t>tates</w:t>
      </w:r>
      <w:r w:rsidR="00C679C9" w:rsidRPr="00C679C9">
        <w:rPr>
          <w:b/>
          <w:bCs/>
          <w:highlight w:val="magenta"/>
        </w:rPr>
        <w:t xml:space="preserve"> as expressions of tolerance for ambiguity</w:t>
      </w:r>
    </w:p>
    <w:p w14:paraId="7FFF9760" w14:textId="685F0607" w:rsidR="002B721E" w:rsidRPr="00112617" w:rsidRDefault="002B721E" w:rsidP="004C74F8">
      <w:pPr>
        <w:pStyle w:val="ListParagraph"/>
        <w:numPr>
          <w:ilvl w:val="0"/>
          <w:numId w:val="39"/>
        </w:numPr>
        <w:bidi w:val="0"/>
        <w:pPrChange w:id="2492" w:author="Author">
          <w:pPr/>
        </w:pPrChange>
      </w:pPr>
      <w:del w:id="2493" w:author="Author">
        <w:r w:rsidRPr="00112617" w:rsidDel="00AA33A4">
          <w:delText>Average</w:delText>
        </w:r>
      </w:del>
      <w:ins w:id="2494" w:author="Author">
        <w:r w:rsidR="00AA33A4">
          <w:t>Mean</w:t>
        </w:r>
      </w:ins>
      <w:r w:rsidRPr="00112617">
        <w:t xml:space="preserve">/Median/Mode/SD of total duration of </w:t>
      </w:r>
      <w:ins w:id="2495" w:author="Author">
        <w:r w:rsidR="00223A0B">
          <w:t>“</w:t>
        </w:r>
      </w:ins>
      <w:del w:id="2496" w:author="Author">
        <w:r w:rsidRPr="00112617" w:rsidDel="00223A0B">
          <w:delText>`</w:delText>
        </w:r>
      </w:del>
      <w:r w:rsidRPr="00112617">
        <w:t>active screen state</w:t>
      </w:r>
      <w:ins w:id="2497" w:author="Author">
        <w:r w:rsidR="00223A0B">
          <w:t>”</w:t>
        </w:r>
      </w:ins>
      <w:del w:id="2498" w:author="Author">
        <w:r w:rsidRPr="00112617" w:rsidDel="00223A0B">
          <w:delText>`</w:delText>
        </w:r>
      </w:del>
      <w:r w:rsidRPr="00112617">
        <w:t xml:space="preserve"> per hour, per daytime </w:t>
      </w:r>
      <w:ins w:id="2499" w:author="Author">
        <w:r w:rsidR="00223A0B">
          <w:t xml:space="preserve">period, </w:t>
        </w:r>
      </w:ins>
      <w:del w:id="2500" w:author="Author">
        <w:r w:rsidRPr="00112617" w:rsidDel="00223A0B">
          <w:delText xml:space="preserve">(06:00-18:00), </w:delText>
        </w:r>
      </w:del>
      <w:r w:rsidRPr="00112617">
        <w:t xml:space="preserve">per evening </w:t>
      </w:r>
      <w:del w:id="2501" w:author="Author">
        <w:r w:rsidRPr="00112617" w:rsidDel="00223A0B">
          <w:delText xml:space="preserve">time </w:delText>
        </w:r>
      </w:del>
      <w:ins w:id="2502" w:author="Author">
        <w:r w:rsidR="00223A0B">
          <w:t>period,</w:t>
        </w:r>
      </w:ins>
      <w:del w:id="2503" w:author="Author">
        <w:r w:rsidRPr="00112617" w:rsidDel="00223A0B">
          <w:delText>(18-24)</w:delText>
        </w:r>
      </w:del>
      <w:r w:rsidRPr="00112617">
        <w:t xml:space="preserve"> and per nighttime</w:t>
      </w:r>
      <w:ins w:id="2504" w:author="Author">
        <w:r w:rsidR="00223A0B">
          <w:t xml:space="preserve"> period</w:t>
        </w:r>
      </w:ins>
      <w:del w:id="2505" w:author="Author">
        <w:r w:rsidRPr="00112617" w:rsidDel="00223A0B">
          <w:delText xml:space="preserve"> (24-07)</w:delText>
        </w:r>
      </w:del>
      <w:ins w:id="2506" w:author="Author">
        <w:r w:rsidR="00223A0B">
          <w:t>;</w:t>
        </w:r>
      </w:ins>
      <w:r w:rsidRPr="00112617">
        <w:t xml:space="preserve"> </w:t>
      </w:r>
      <w:del w:id="2507" w:author="Author">
        <w:r w:rsidRPr="00112617" w:rsidDel="00223A0B">
          <w:delText>(</w:delText>
        </w:r>
      </w:del>
      <w:r w:rsidRPr="00112617">
        <w:t xml:space="preserve">calculated as the sum of active screen time in seconds between </w:t>
      </w:r>
      <w:commentRangeStart w:id="2508"/>
      <w:r w:rsidRPr="00112617">
        <w:t>two screen-off events</w:t>
      </w:r>
      <w:commentRangeEnd w:id="2508"/>
      <w:r w:rsidR="00223A0B">
        <w:rPr>
          <w:rStyle w:val="CommentReference"/>
        </w:rPr>
        <w:commentReference w:id="2508"/>
      </w:r>
      <w:del w:id="2509" w:author="Author">
        <w:r w:rsidRPr="00112617" w:rsidDel="00223A0B">
          <w:delText>).</w:delText>
        </w:r>
      </w:del>
    </w:p>
    <w:p w14:paraId="0B5F3131" w14:textId="1D4AF969" w:rsidR="002B721E" w:rsidRPr="00112617" w:rsidRDefault="002B721E" w:rsidP="004C74F8">
      <w:pPr>
        <w:pStyle w:val="ListParagraph"/>
        <w:numPr>
          <w:ilvl w:val="0"/>
          <w:numId w:val="39"/>
        </w:numPr>
        <w:bidi w:val="0"/>
        <w:pPrChange w:id="2510" w:author="Author">
          <w:pPr/>
        </w:pPrChange>
      </w:pPr>
      <w:del w:id="2511" w:author="Author">
        <w:r w:rsidRPr="00112617" w:rsidDel="00AA33A4">
          <w:delText>Average</w:delText>
        </w:r>
      </w:del>
      <w:ins w:id="2512" w:author="Author">
        <w:r w:rsidR="00AA33A4">
          <w:t>Mean</w:t>
        </w:r>
      </w:ins>
      <w:r w:rsidRPr="00112617">
        <w:t xml:space="preserve">/Median/Mode/SD of </w:t>
      </w:r>
      <w:ins w:id="2513" w:author="Author">
        <w:r w:rsidR="00223A0B">
          <w:t>“</w:t>
        </w:r>
      </w:ins>
      <w:del w:id="2514" w:author="Author">
        <w:r w:rsidRPr="00112617" w:rsidDel="00223A0B">
          <w:delText>‘</w:delText>
        </w:r>
      </w:del>
      <w:r w:rsidRPr="00112617">
        <w:t>power</w:t>
      </w:r>
      <w:ins w:id="2515" w:author="Author">
        <w:r w:rsidR="00223A0B">
          <w:t xml:space="preserve"> </w:t>
        </w:r>
      </w:ins>
      <w:del w:id="2516" w:author="Author">
        <w:r w:rsidRPr="00112617" w:rsidDel="00223A0B">
          <w:delText>-</w:delText>
        </w:r>
      </w:del>
      <w:r w:rsidRPr="00112617">
        <w:t>on</w:t>
      </w:r>
      <w:ins w:id="2517" w:author="Author">
        <w:r w:rsidR="00223A0B">
          <w:t>”</w:t>
        </w:r>
      </w:ins>
      <w:del w:id="2518" w:author="Author">
        <w:r w:rsidRPr="00112617" w:rsidDel="00223A0B">
          <w:delText>’</w:delText>
        </w:r>
      </w:del>
      <w:r w:rsidRPr="00112617">
        <w:t xml:space="preserve"> events per daytime, per evening</w:t>
      </w:r>
      <w:ins w:id="2519" w:author="Author">
        <w:r w:rsidR="00223A0B">
          <w:t xml:space="preserve">, </w:t>
        </w:r>
      </w:ins>
      <w:del w:id="2520" w:author="Author">
        <w:r w:rsidRPr="00112617" w:rsidDel="00223A0B">
          <w:delText xml:space="preserve"> time </w:delText>
        </w:r>
      </w:del>
      <w:r w:rsidRPr="00112617">
        <w:t>and per nighttime</w:t>
      </w:r>
      <w:ins w:id="2521" w:author="Author">
        <w:r w:rsidR="00223A0B">
          <w:t>;</w:t>
        </w:r>
      </w:ins>
      <w:r w:rsidRPr="00112617">
        <w:t xml:space="preserve"> </w:t>
      </w:r>
      <w:del w:id="2522" w:author="Author">
        <w:r w:rsidRPr="00112617" w:rsidDel="00223A0B">
          <w:delText>(</w:delText>
        </w:r>
      </w:del>
      <w:r w:rsidRPr="00112617">
        <w:t xml:space="preserve">calculated as </w:t>
      </w:r>
      <w:del w:id="2523" w:author="Author">
        <w:r w:rsidRPr="00112617" w:rsidDel="00223A0B">
          <w:delText xml:space="preserve">each </w:delText>
        </w:r>
      </w:del>
      <w:ins w:id="2524" w:author="Author">
        <w:r w:rsidR="00223A0B">
          <w:t>the sum of each</w:t>
        </w:r>
        <w:r w:rsidR="00223A0B" w:rsidRPr="00112617">
          <w:t xml:space="preserve"> </w:t>
        </w:r>
      </w:ins>
      <w:r w:rsidRPr="00112617">
        <w:t>press o</w:t>
      </w:r>
      <w:ins w:id="2525" w:author="Author">
        <w:r w:rsidR="00223A0B">
          <w:t>f</w:t>
        </w:r>
      </w:ins>
      <w:del w:id="2526" w:author="Author">
        <w:r w:rsidRPr="00112617" w:rsidDel="00223A0B">
          <w:delText>n</w:delText>
        </w:r>
      </w:del>
      <w:r w:rsidRPr="00112617">
        <w:t xml:space="preserve"> the </w:t>
      </w:r>
      <w:del w:id="2527" w:author="Author">
        <w:r w:rsidRPr="00112617" w:rsidDel="00223A0B">
          <w:delText>`</w:delText>
        </w:r>
      </w:del>
      <w:r w:rsidRPr="00112617">
        <w:t>power on</w:t>
      </w:r>
      <w:del w:id="2528" w:author="Author">
        <w:r w:rsidRPr="00112617" w:rsidDel="00223A0B">
          <w:delText>`</w:delText>
        </w:r>
      </w:del>
      <w:r w:rsidRPr="00112617">
        <w:t xml:space="preserve"> button o</w:t>
      </w:r>
      <w:ins w:id="2529" w:author="Author">
        <w:r w:rsidR="00223A0B">
          <w:t>n</w:t>
        </w:r>
      </w:ins>
      <w:del w:id="2530" w:author="Author">
        <w:r w:rsidRPr="00112617" w:rsidDel="00223A0B">
          <w:delText>f</w:delText>
        </w:r>
      </w:del>
      <w:r w:rsidRPr="00112617">
        <w:t xml:space="preserve"> the smartphone</w:t>
      </w:r>
      <w:del w:id="2531" w:author="Author">
        <w:r w:rsidRPr="00112617" w:rsidDel="00223A0B">
          <w:delText>).</w:delText>
        </w:r>
      </w:del>
    </w:p>
    <w:p w14:paraId="5DEEED41" w14:textId="0EDFD8C7" w:rsidR="002B721E" w:rsidRPr="00112617" w:rsidRDefault="002B721E" w:rsidP="004C74F8">
      <w:pPr>
        <w:pStyle w:val="ListParagraph"/>
        <w:numPr>
          <w:ilvl w:val="0"/>
          <w:numId w:val="39"/>
        </w:numPr>
        <w:bidi w:val="0"/>
        <w:pPrChange w:id="2532" w:author="Author">
          <w:pPr/>
        </w:pPrChange>
      </w:pPr>
      <w:del w:id="2533" w:author="Author">
        <w:r w:rsidRPr="00112617" w:rsidDel="00AA33A4">
          <w:delText>Average</w:delText>
        </w:r>
      </w:del>
      <w:ins w:id="2534" w:author="Author">
        <w:r w:rsidR="00AA33A4">
          <w:t>Mean</w:t>
        </w:r>
      </w:ins>
      <w:r w:rsidRPr="00112617">
        <w:t xml:space="preserve">/Median/Mode/SD of </w:t>
      </w:r>
      <w:ins w:id="2535" w:author="Author">
        <w:r w:rsidR="00223A0B">
          <w:t>“</w:t>
        </w:r>
      </w:ins>
      <w:del w:id="2536" w:author="Author">
        <w:r w:rsidRPr="00112617" w:rsidDel="00223A0B">
          <w:delText>`</w:delText>
        </w:r>
      </w:del>
      <w:r w:rsidRPr="00112617">
        <w:t>short screen</w:t>
      </w:r>
      <w:ins w:id="2537" w:author="Author">
        <w:r w:rsidR="00223A0B">
          <w:t xml:space="preserve"> </w:t>
        </w:r>
      </w:ins>
      <w:del w:id="2538" w:author="Author">
        <w:r w:rsidRPr="00112617" w:rsidDel="00223A0B">
          <w:delText>-</w:delText>
        </w:r>
      </w:del>
      <w:r w:rsidRPr="00112617">
        <w:t>on</w:t>
      </w:r>
      <w:ins w:id="2539" w:author="Author">
        <w:r w:rsidR="00223A0B">
          <w:t xml:space="preserve">” </w:t>
        </w:r>
      </w:ins>
      <w:del w:id="2540" w:author="Author">
        <w:r w:rsidRPr="00112617" w:rsidDel="00223A0B">
          <w:delText xml:space="preserve">` </w:delText>
        </w:r>
      </w:del>
      <w:r w:rsidRPr="00112617">
        <w:t>duration</w:t>
      </w:r>
      <w:ins w:id="2541" w:author="Author">
        <w:r w:rsidR="00223A0B">
          <w:t xml:space="preserve">s; short screen on refers being on a </w:t>
        </w:r>
      </w:ins>
      <w:del w:id="2542" w:author="Author">
        <w:r w:rsidRPr="00112617" w:rsidDel="00223A0B">
          <w:delText xml:space="preserve"> (calculated as ‘</w:delText>
        </w:r>
      </w:del>
      <w:r w:rsidRPr="00112617">
        <w:t>screen on</w:t>
      </w:r>
      <w:del w:id="2543" w:author="Author">
        <w:r w:rsidRPr="00112617" w:rsidDel="00223A0B">
          <w:delText>`</w:delText>
        </w:r>
      </w:del>
      <w:r w:rsidRPr="00112617">
        <w:t xml:space="preserve"> state for five seconds or less</w:t>
      </w:r>
      <w:ins w:id="2544" w:author="Author">
        <w:r w:rsidR="00223A0B">
          <w:t>; calculated</w:t>
        </w:r>
      </w:ins>
      <w:r w:rsidRPr="00112617">
        <w:t xml:space="preserve"> per daytime, per evening</w:t>
      </w:r>
      <w:ins w:id="2545" w:author="Author">
        <w:r w:rsidR="00223A0B">
          <w:t xml:space="preserve">, </w:t>
        </w:r>
      </w:ins>
      <w:del w:id="2546" w:author="Author">
        <w:r w:rsidRPr="00112617" w:rsidDel="00223A0B">
          <w:delText xml:space="preserve"> time </w:delText>
        </w:r>
      </w:del>
      <w:r w:rsidRPr="00112617">
        <w:t>and per nighttime</w:t>
      </w:r>
      <w:del w:id="2547" w:author="Author">
        <w:r w:rsidRPr="00112617" w:rsidDel="00223A0B">
          <w:delText>).</w:delText>
        </w:r>
      </w:del>
    </w:p>
    <w:p w14:paraId="3210C941" w14:textId="7716E054" w:rsidR="002B721E" w:rsidRPr="00112617" w:rsidRDefault="002B721E" w:rsidP="004C74F8">
      <w:pPr>
        <w:pStyle w:val="ListParagraph"/>
        <w:numPr>
          <w:ilvl w:val="0"/>
          <w:numId w:val="39"/>
        </w:numPr>
        <w:bidi w:val="0"/>
        <w:pPrChange w:id="2548" w:author="Author">
          <w:pPr/>
        </w:pPrChange>
      </w:pPr>
      <w:r w:rsidRPr="00112617">
        <w:t xml:space="preserve">“Compulsive” phone checkout #1: </w:t>
      </w:r>
      <w:del w:id="2549" w:author="Author">
        <w:r w:rsidRPr="00112617" w:rsidDel="00223A0B">
          <w:delText>(</w:delText>
        </w:r>
      </w:del>
      <w:r w:rsidRPr="00112617">
        <w:t xml:space="preserve">calculated as the ratio </w:t>
      </w:r>
      <w:del w:id="2550" w:author="Author">
        <w:r w:rsidRPr="00112617" w:rsidDel="00223A0B">
          <w:delText xml:space="preserve">(in %) </w:delText>
        </w:r>
      </w:del>
      <w:r w:rsidRPr="00112617">
        <w:t xml:space="preserve">of </w:t>
      </w:r>
      <w:ins w:id="2551" w:author="Author">
        <w:r w:rsidR="00223A0B">
          <w:t>“</w:t>
        </w:r>
      </w:ins>
      <w:del w:id="2552" w:author="Author">
        <w:r w:rsidRPr="00112617" w:rsidDel="00223A0B">
          <w:delText>`</w:delText>
        </w:r>
      </w:del>
      <w:r w:rsidRPr="00112617">
        <w:t>short screen</w:t>
      </w:r>
      <w:r w:rsidR="00E34650">
        <w:t xml:space="preserve"> </w:t>
      </w:r>
      <w:del w:id="2553" w:author="Author">
        <w:r w:rsidR="00E34650" w:rsidDel="00223A0B">
          <w:delText>time</w:delText>
        </w:r>
        <w:r w:rsidRPr="00112617" w:rsidDel="00223A0B">
          <w:delText>-</w:delText>
        </w:r>
      </w:del>
      <w:r w:rsidRPr="00112617">
        <w:t>on</w:t>
      </w:r>
      <w:ins w:id="2554" w:author="Author">
        <w:r w:rsidR="00223A0B">
          <w:t>”</w:t>
        </w:r>
      </w:ins>
      <w:del w:id="2555" w:author="Author">
        <w:r w:rsidR="00E34650" w:rsidDel="00223A0B">
          <w:delText>'</w:delText>
        </w:r>
      </w:del>
      <w:r w:rsidRPr="00112617">
        <w:t xml:space="preserve"> to </w:t>
      </w:r>
      <w:ins w:id="2556" w:author="Author">
        <w:r w:rsidR="00223A0B">
          <w:t xml:space="preserve">the </w:t>
        </w:r>
      </w:ins>
      <w:del w:id="2557" w:author="Author">
        <w:r w:rsidR="00E34650" w:rsidDel="00223A0B">
          <w:delText>'</w:delText>
        </w:r>
      </w:del>
      <w:r w:rsidRPr="00112617">
        <w:t xml:space="preserve">total </w:t>
      </w:r>
      <w:ins w:id="2558" w:author="Author">
        <w:r w:rsidR="00223A0B">
          <w:t>“</w:t>
        </w:r>
      </w:ins>
      <w:r w:rsidRPr="00112617">
        <w:t>active screen state</w:t>
      </w:r>
      <w:ins w:id="2559" w:author="Author">
        <w:r w:rsidR="00223A0B">
          <w:t>”</w:t>
        </w:r>
      </w:ins>
      <w:del w:id="2560" w:author="Author">
        <w:r w:rsidRPr="00112617" w:rsidDel="00223A0B">
          <w:delText>`)</w:delText>
        </w:r>
      </w:del>
      <w:ins w:id="2561" w:author="Author">
        <w:r w:rsidR="00223A0B">
          <w:t xml:space="preserve"> (ratios will then be converted to percentages)</w:t>
        </w:r>
      </w:ins>
      <w:del w:id="2562" w:author="Author">
        <w:r w:rsidRPr="00112617" w:rsidDel="00223A0B">
          <w:delText>.</w:delText>
        </w:r>
      </w:del>
    </w:p>
    <w:p w14:paraId="49059901" w14:textId="0342AB3F" w:rsidR="002B721E" w:rsidRDefault="002B721E" w:rsidP="004C74F8">
      <w:pPr>
        <w:pStyle w:val="ListParagraph"/>
        <w:numPr>
          <w:ilvl w:val="0"/>
          <w:numId w:val="39"/>
        </w:numPr>
        <w:bidi w:val="0"/>
        <w:rPr>
          <w:ins w:id="2563" w:author="Author"/>
        </w:rPr>
        <w:pPrChange w:id="2564" w:author="Author">
          <w:pPr/>
        </w:pPrChange>
      </w:pPr>
      <w:r w:rsidRPr="00112617">
        <w:t>“Compulsive” phone checkout #2:</w:t>
      </w:r>
      <w:ins w:id="2565" w:author="Author">
        <w:r w:rsidR="00223A0B">
          <w:t xml:space="preserve"> </w:t>
        </w:r>
      </w:ins>
      <w:del w:id="2566" w:author="Author">
        <w:r w:rsidRPr="00112617" w:rsidDel="00223A0B">
          <w:delText xml:space="preserve"> (</w:delText>
        </w:r>
      </w:del>
      <w:r w:rsidRPr="00112617">
        <w:t xml:space="preserve">calculated as the ratio </w:t>
      </w:r>
      <w:del w:id="2567" w:author="Author">
        <w:r w:rsidRPr="00112617" w:rsidDel="00223A0B">
          <w:delText xml:space="preserve">(in %) </w:delText>
        </w:r>
      </w:del>
      <w:r w:rsidRPr="00112617">
        <w:t xml:space="preserve">of </w:t>
      </w:r>
      <w:ins w:id="2568" w:author="Author">
        <w:r w:rsidR="00223A0B">
          <w:t>“</w:t>
        </w:r>
      </w:ins>
      <w:del w:id="2569" w:author="Author">
        <w:r w:rsidRPr="00112617" w:rsidDel="00223A0B">
          <w:delText>`</w:delText>
        </w:r>
      </w:del>
      <w:r w:rsidRPr="00112617">
        <w:t>short screen</w:t>
      </w:r>
      <w:ins w:id="2570" w:author="Author">
        <w:r w:rsidR="00974B4A">
          <w:t xml:space="preserve"> on</w:t>
        </w:r>
      </w:ins>
      <w:del w:id="2571" w:author="Author">
        <w:r w:rsidRPr="00112617" w:rsidDel="00974B4A">
          <w:delText>-on</w:delText>
        </w:r>
      </w:del>
      <w:ins w:id="2572" w:author="Author">
        <w:r w:rsidR="00223A0B">
          <w:t>”</w:t>
        </w:r>
      </w:ins>
      <w:del w:id="2573" w:author="Author">
        <w:r w:rsidRPr="00112617" w:rsidDel="00223A0B">
          <w:delText>`</w:delText>
        </w:r>
      </w:del>
      <w:r w:rsidRPr="00112617">
        <w:t xml:space="preserve"> to total </w:t>
      </w:r>
      <w:ins w:id="2574" w:author="Author">
        <w:r w:rsidR="00223A0B">
          <w:t>“</w:t>
        </w:r>
      </w:ins>
      <w:del w:id="2575" w:author="Author">
        <w:r w:rsidRPr="00112617" w:rsidDel="00223A0B">
          <w:delText>`</w:delText>
        </w:r>
      </w:del>
      <w:r w:rsidRPr="00112617">
        <w:t xml:space="preserve">screen state </w:t>
      </w:r>
      <w:del w:id="2576" w:author="Author">
        <w:r w:rsidRPr="00112617" w:rsidDel="00223A0B">
          <w:delText xml:space="preserve">- </w:delText>
        </w:r>
      </w:del>
      <w:r w:rsidRPr="00112617">
        <w:t>off</w:t>
      </w:r>
      <w:ins w:id="2577" w:author="Author">
        <w:r w:rsidR="00223A0B">
          <w:t>”</w:t>
        </w:r>
      </w:ins>
      <w:del w:id="2578" w:author="Author">
        <w:r w:rsidRPr="00112617" w:rsidDel="00223A0B">
          <w:delText>`)</w:delText>
        </w:r>
      </w:del>
      <w:ins w:id="2579" w:author="Author">
        <w:r w:rsidR="00223A0B">
          <w:t xml:space="preserve"> (ratios will then be converted to percentages)</w:t>
        </w:r>
      </w:ins>
      <w:del w:id="2580" w:author="Author">
        <w:r w:rsidRPr="00112617" w:rsidDel="00223A0B">
          <w:delText>.</w:delText>
        </w:r>
      </w:del>
    </w:p>
    <w:p w14:paraId="0D365746" w14:textId="77777777" w:rsidR="00CA2030" w:rsidRPr="00112617" w:rsidDel="00A40252" w:rsidRDefault="00CA2030" w:rsidP="004C74F8">
      <w:pPr>
        <w:bidi w:val="0"/>
        <w:rPr>
          <w:del w:id="2581" w:author="Author"/>
        </w:rPr>
        <w:pPrChange w:id="2582" w:author="Author">
          <w:pPr/>
        </w:pPrChange>
      </w:pPr>
    </w:p>
    <w:p w14:paraId="76CBA5C2" w14:textId="4E793D6B" w:rsidR="002B721E" w:rsidRPr="00251CEF" w:rsidRDefault="002B721E" w:rsidP="004C74F8">
      <w:pPr>
        <w:bidi w:val="0"/>
        <w:rPr>
          <w:b/>
          <w:bCs/>
        </w:rPr>
        <w:pPrChange w:id="2583" w:author="Author">
          <w:pPr/>
        </w:pPrChange>
      </w:pPr>
      <w:r w:rsidRPr="00C679C9">
        <w:rPr>
          <w:b/>
          <w:bCs/>
          <w:highlight w:val="magenta"/>
        </w:rPr>
        <w:t>Phone calls</w:t>
      </w:r>
      <w:r w:rsidR="00C679C9" w:rsidRPr="00C679C9">
        <w:rPr>
          <w:b/>
          <w:bCs/>
          <w:highlight w:val="magenta"/>
        </w:rPr>
        <w:t xml:space="preserve"> as expressions</w:t>
      </w:r>
      <w:del w:id="2584" w:author="Author">
        <w:r w:rsidR="00C679C9" w:rsidRPr="00C679C9" w:rsidDel="00CA2030">
          <w:rPr>
            <w:b/>
            <w:bCs/>
            <w:highlight w:val="magenta"/>
          </w:rPr>
          <w:delText xml:space="preserve"> </w:delText>
        </w:r>
      </w:del>
      <w:r w:rsidR="00C679C9" w:rsidRPr="00C679C9">
        <w:rPr>
          <w:b/>
          <w:bCs/>
          <w:highlight w:val="magenta"/>
        </w:rPr>
        <w:t xml:space="preserve"> of social interactions</w:t>
      </w:r>
      <w:r w:rsidR="00C679C9">
        <w:rPr>
          <w:b/>
          <w:bCs/>
        </w:rPr>
        <w:t xml:space="preserve"> </w:t>
      </w:r>
    </w:p>
    <w:p w14:paraId="7DA300FA" w14:textId="78F6F19D" w:rsidR="002B721E" w:rsidRPr="00112617" w:rsidRDefault="002B721E" w:rsidP="004C74F8">
      <w:pPr>
        <w:pStyle w:val="ListParagraph"/>
        <w:numPr>
          <w:ilvl w:val="0"/>
          <w:numId w:val="40"/>
        </w:numPr>
        <w:bidi w:val="0"/>
        <w:pPrChange w:id="2585" w:author="Author">
          <w:pPr/>
        </w:pPrChange>
      </w:pPr>
      <w:del w:id="2586" w:author="Author">
        <w:r w:rsidRPr="00112617" w:rsidDel="00AA33A4">
          <w:delText>Average</w:delText>
        </w:r>
      </w:del>
      <w:ins w:id="2587" w:author="Author">
        <w:r w:rsidR="00AA33A4">
          <w:t>Mean</w:t>
        </w:r>
      </w:ins>
      <w:r w:rsidRPr="00112617">
        <w:t>/Median/Mode/SD of incoming calls and of outgoing calls</w:t>
      </w:r>
      <w:ins w:id="2588" w:author="Author">
        <w:r w:rsidR="00A40252">
          <w:t xml:space="preserve">; this measure </w:t>
        </w:r>
      </w:ins>
      <w:del w:id="2589" w:author="Author">
        <w:r w:rsidRPr="00112617" w:rsidDel="00A40252">
          <w:delText xml:space="preserve"> (</w:delText>
        </w:r>
      </w:del>
      <w:r w:rsidRPr="00112617">
        <w:t xml:space="preserve">may indicate </w:t>
      </w:r>
      <w:del w:id="2590" w:author="Author">
        <w:r w:rsidRPr="00112617" w:rsidDel="00A40252">
          <w:delText xml:space="preserve">for example </w:delText>
        </w:r>
      </w:del>
      <w:r w:rsidR="00C679C9" w:rsidRPr="00112617">
        <w:t>levels</w:t>
      </w:r>
      <w:r w:rsidRPr="00112617">
        <w:t xml:space="preserve"> and direction of social interaction</w:t>
      </w:r>
      <w:del w:id="2591" w:author="Author">
        <w:r w:rsidRPr="00112617" w:rsidDel="00A40252">
          <w:delText>)</w:delText>
        </w:r>
      </w:del>
    </w:p>
    <w:p w14:paraId="7169809C" w14:textId="71038395" w:rsidR="002B721E" w:rsidRPr="00112617" w:rsidRDefault="002B721E" w:rsidP="004C74F8">
      <w:pPr>
        <w:pStyle w:val="ListParagraph"/>
        <w:numPr>
          <w:ilvl w:val="0"/>
          <w:numId w:val="40"/>
        </w:numPr>
        <w:bidi w:val="0"/>
        <w:pPrChange w:id="2592" w:author="Author">
          <w:pPr/>
        </w:pPrChange>
      </w:pPr>
      <w:r w:rsidRPr="00112617">
        <w:t xml:space="preserve">Ratio </w:t>
      </w:r>
      <w:del w:id="2593" w:author="Author">
        <w:r w:rsidRPr="00112617" w:rsidDel="00A40252">
          <w:delText xml:space="preserve">(in %) </w:delText>
        </w:r>
      </w:del>
      <w:r w:rsidRPr="00112617">
        <w:t xml:space="preserve">of outgoing to incoming calls per daytime, per evening </w:t>
      </w:r>
      <w:del w:id="2594" w:author="Author">
        <w:r w:rsidRPr="00112617" w:rsidDel="00A40252">
          <w:delText xml:space="preserve">time </w:delText>
        </w:r>
      </w:del>
      <w:r w:rsidRPr="00112617">
        <w:t>and per night</w:t>
      </w:r>
      <w:ins w:id="2595" w:author="Author">
        <w:r w:rsidR="00A40252">
          <w:t>time, as well as</w:t>
        </w:r>
      </w:ins>
      <w:del w:id="2596" w:author="Author">
        <w:r w:rsidRPr="00112617" w:rsidDel="00CA2030">
          <w:delText xml:space="preserve"> time</w:delText>
        </w:r>
      </w:del>
      <w:r w:rsidRPr="00112617">
        <w:t xml:space="preserve"> </w:t>
      </w:r>
      <w:del w:id="2597" w:author="Author">
        <w:r w:rsidRPr="00112617" w:rsidDel="00A40252">
          <w:delText xml:space="preserve">and </w:delText>
        </w:r>
      </w:del>
      <w:r w:rsidRPr="00112617">
        <w:t xml:space="preserve">per </w:t>
      </w:r>
      <w:del w:id="2598" w:author="Author">
        <w:r w:rsidRPr="00112617" w:rsidDel="00CA2030">
          <w:delText xml:space="preserve">one </w:delText>
        </w:r>
      </w:del>
      <w:r w:rsidRPr="00112617">
        <w:t>week</w:t>
      </w:r>
      <w:ins w:id="2599" w:author="Author">
        <w:r w:rsidR="00A40252">
          <w:t xml:space="preserve">; this measure </w:t>
        </w:r>
      </w:ins>
      <w:del w:id="2600" w:author="Author">
        <w:r w:rsidRPr="00112617" w:rsidDel="00A40252">
          <w:delText xml:space="preserve"> (</w:delText>
        </w:r>
      </w:del>
      <w:r w:rsidRPr="00112617">
        <w:t xml:space="preserve">may indicate </w:t>
      </w:r>
      <w:del w:id="2601" w:author="Author">
        <w:r w:rsidRPr="00112617" w:rsidDel="00A40252">
          <w:delText xml:space="preserve">for example </w:delText>
        </w:r>
      </w:del>
      <w:r w:rsidRPr="00112617">
        <w:t>passive</w:t>
      </w:r>
      <w:ins w:id="2602" w:author="Author">
        <w:r w:rsidR="00A40252">
          <w:t xml:space="preserve"> vs. </w:t>
        </w:r>
      </w:ins>
      <w:del w:id="2603" w:author="Author">
        <w:r w:rsidRPr="00112617" w:rsidDel="00A40252">
          <w:delText>/</w:delText>
        </w:r>
      </w:del>
      <w:r w:rsidRPr="00112617">
        <w:t>active modes of social interaction</w:t>
      </w:r>
      <w:del w:id="2604" w:author="Author">
        <w:r w:rsidRPr="00112617" w:rsidDel="00A40252">
          <w:delText>)</w:delText>
        </w:r>
      </w:del>
    </w:p>
    <w:p w14:paraId="7777E25F" w14:textId="2B91F8B1" w:rsidR="002B721E" w:rsidRPr="00112617" w:rsidRDefault="002B721E" w:rsidP="004C74F8">
      <w:pPr>
        <w:pStyle w:val="ListParagraph"/>
        <w:numPr>
          <w:ilvl w:val="0"/>
          <w:numId w:val="40"/>
        </w:numPr>
        <w:bidi w:val="0"/>
        <w:pPrChange w:id="2605" w:author="Author">
          <w:pPr/>
        </w:pPrChange>
      </w:pPr>
      <w:r w:rsidRPr="00112617">
        <w:t>Variability of incoming and outgoing callers and call destinations per week</w:t>
      </w:r>
      <w:ins w:id="2606" w:author="Author">
        <w:r w:rsidR="00C85AE0">
          <w:t>;</w:t>
        </w:r>
      </w:ins>
      <w:r w:rsidRPr="00112617">
        <w:t xml:space="preserve"> </w:t>
      </w:r>
      <w:del w:id="2607" w:author="Author">
        <w:r w:rsidRPr="00112617" w:rsidDel="00C85AE0">
          <w:delText>(</w:delText>
        </w:r>
      </w:del>
      <w:r w:rsidRPr="00112617">
        <w:t xml:space="preserve">calculated as the </w:t>
      </w:r>
      <w:del w:id="2608" w:author="Author">
        <w:r w:rsidRPr="00112617" w:rsidDel="00C85AE0">
          <w:delText xml:space="preserve">number </w:delText>
        </w:r>
      </w:del>
      <w:ins w:id="2609" w:author="Author">
        <w:r w:rsidR="00C85AE0">
          <w:t>amount</w:t>
        </w:r>
        <w:r w:rsidR="00C85AE0" w:rsidRPr="00112617">
          <w:t xml:space="preserve"> </w:t>
        </w:r>
      </w:ins>
      <w:r w:rsidRPr="00112617">
        <w:t xml:space="preserve">of unique phone </w:t>
      </w:r>
      <w:del w:id="2610" w:author="Author">
        <w:r w:rsidRPr="00112617" w:rsidDel="00C85AE0">
          <w:delText xml:space="preserve">ID </w:delText>
        </w:r>
      </w:del>
      <w:r w:rsidRPr="00112617">
        <w:t>numbers</w:t>
      </w:r>
      <w:ins w:id="2611" w:author="Author">
        <w:r w:rsidR="00C85AE0">
          <w:t xml:space="preserve"> (known as</w:t>
        </w:r>
      </w:ins>
      <w:r w:rsidRPr="00112617">
        <w:t xml:space="preserve"> </w:t>
      </w:r>
      <w:ins w:id="2612" w:author="Author">
        <w:r w:rsidR="00C85AE0">
          <w:t>“</w:t>
        </w:r>
      </w:ins>
      <w:del w:id="2613" w:author="Author">
        <w:r w:rsidRPr="00112617" w:rsidDel="00C85AE0">
          <w:delText>- `</w:delText>
        </w:r>
      </w:del>
      <w:r w:rsidRPr="00112617">
        <w:t>hashed phone number</w:t>
      </w:r>
      <w:ins w:id="2614" w:author="Author">
        <w:r w:rsidR="00C85AE0">
          <w:t>s”</w:t>
        </w:r>
      </w:ins>
      <w:del w:id="2615" w:author="Author">
        <w:r w:rsidRPr="00112617" w:rsidDel="00C85AE0">
          <w:delText>`</w:delText>
        </w:r>
      </w:del>
      <w:r w:rsidRPr="00112617">
        <w:t xml:space="preserve"> in Beiwe)</w:t>
      </w:r>
      <w:ins w:id="2616" w:author="Author">
        <w:r w:rsidR="00C85AE0">
          <w:t>; this measure</w:t>
        </w:r>
      </w:ins>
      <w:del w:id="2617" w:author="Author">
        <w:r w:rsidRPr="00112617" w:rsidDel="00C85AE0">
          <w:delText>.</w:delText>
        </w:r>
      </w:del>
      <w:r w:rsidRPr="00112617">
        <w:t xml:space="preserve"> </w:t>
      </w:r>
      <w:del w:id="2618" w:author="Author">
        <w:r w:rsidRPr="00112617" w:rsidDel="00C85AE0">
          <w:delText>(</w:delText>
        </w:r>
      </w:del>
      <w:r w:rsidRPr="00112617">
        <w:t xml:space="preserve">may </w:t>
      </w:r>
      <w:del w:id="2619" w:author="Author">
        <w:r w:rsidRPr="00112617" w:rsidDel="00C85AE0">
          <w:delText xml:space="preserve">indicate </w:delText>
        </w:r>
      </w:del>
      <w:ins w:id="2620" w:author="Author">
        <w:r w:rsidR="00C85AE0">
          <w:t>reflect</w:t>
        </w:r>
        <w:r w:rsidR="00C85AE0" w:rsidRPr="00112617">
          <w:t xml:space="preserve"> </w:t>
        </w:r>
        <w:r w:rsidR="00C85AE0">
          <w:t xml:space="preserve">one’s </w:t>
        </w:r>
      </w:ins>
      <w:r w:rsidRPr="00112617">
        <w:t>variability of social interaction</w:t>
      </w:r>
      <w:del w:id="2621" w:author="Author">
        <w:r w:rsidRPr="00112617" w:rsidDel="00C85AE0">
          <w:delText>.</w:delText>
        </w:r>
      </w:del>
    </w:p>
    <w:p w14:paraId="4D344089" w14:textId="77777777" w:rsidR="002B721E" w:rsidRPr="00112617" w:rsidRDefault="002B721E" w:rsidP="004C74F8">
      <w:pPr>
        <w:pStyle w:val="ListParagraph"/>
        <w:numPr>
          <w:ilvl w:val="0"/>
          <w:numId w:val="40"/>
        </w:numPr>
        <w:bidi w:val="0"/>
        <w:pPrChange w:id="2622" w:author="Author">
          <w:pPr/>
        </w:pPrChange>
      </w:pPr>
      <w:r w:rsidRPr="00112617">
        <w:t>Median call duration of incoming and outgoing phone calls per week</w:t>
      </w:r>
      <w:del w:id="2623" w:author="Author">
        <w:r w:rsidRPr="00112617" w:rsidDel="00F962C5">
          <w:delText>.</w:delText>
        </w:r>
      </w:del>
    </w:p>
    <w:p w14:paraId="689CA281" w14:textId="13812318" w:rsidR="002B721E" w:rsidRPr="00112617" w:rsidRDefault="002B721E" w:rsidP="004C74F8">
      <w:pPr>
        <w:pStyle w:val="ListParagraph"/>
        <w:numPr>
          <w:ilvl w:val="0"/>
          <w:numId w:val="40"/>
        </w:numPr>
        <w:bidi w:val="0"/>
        <w:pPrChange w:id="2624" w:author="Author">
          <w:pPr/>
        </w:pPrChange>
      </w:pPr>
      <w:del w:id="2625" w:author="Author">
        <w:r w:rsidRPr="00112617" w:rsidDel="00AA33A4">
          <w:delText>Average</w:delText>
        </w:r>
      </w:del>
      <w:ins w:id="2626" w:author="Author">
        <w:r w:rsidR="00AA33A4">
          <w:t>Mean</w:t>
        </w:r>
      </w:ins>
      <w:r w:rsidRPr="00112617">
        <w:t xml:space="preserve">/Median/Mode/SD </w:t>
      </w:r>
      <w:ins w:id="2627" w:author="Author">
        <w:r w:rsidR="00F962C5">
          <w:t xml:space="preserve">of the </w:t>
        </w:r>
      </w:ins>
      <w:r w:rsidRPr="00112617">
        <w:t>number of missed/unanswered calls per 24</w:t>
      </w:r>
      <w:ins w:id="2628" w:author="Author">
        <w:r w:rsidR="00F962C5">
          <w:t>-</w:t>
        </w:r>
      </w:ins>
      <w:del w:id="2629" w:author="Author">
        <w:r w:rsidRPr="00112617" w:rsidDel="00F962C5">
          <w:delText xml:space="preserve"> </w:delText>
        </w:r>
      </w:del>
      <w:r w:rsidRPr="00112617">
        <w:t>hour</w:t>
      </w:r>
      <w:ins w:id="2630" w:author="Author">
        <w:r w:rsidR="00F962C5">
          <w:t xml:space="preserve"> </w:t>
        </w:r>
      </w:ins>
      <w:del w:id="2631" w:author="Author">
        <w:r w:rsidRPr="00112617" w:rsidDel="00F962C5">
          <w:delText>s (</w:delText>
        </w:r>
      </w:del>
      <w:r w:rsidRPr="00112617">
        <w:t>calendar day</w:t>
      </w:r>
      <w:ins w:id="2632" w:author="Author">
        <w:r w:rsidR="00FE03AE">
          <w:t>,</w:t>
        </w:r>
      </w:ins>
      <w:del w:id="2633" w:author="Author">
        <w:r w:rsidRPr="00112617" w:rsidDel="00F962C5">
          <w:delText>)</w:delText>
        </w:r>
      </w:del>
      <w:r w:rsidRPr="00112617">
        <w:t xml:space="preserve"> and per week</w:t>
      </w:r>
      <w:del w:id="2634" w:author="Author">
        <w:r w:rsidRPr="00112617" w:rsidDel="00F962C5">
          <w:delText>.</w:delText>
        </w:r>
      </w:del>
    </w:p>
    <w:p w14:paraId="5C132DCA" w14:textId="230F0131" w:rsidR="002B721E" w:rsidRPr="00112617" w:rsidRDefault="002B721E" w:rsidP="004C74F8">
      <w:pPr>
        <w:pStyle w:val="ListParagraph"/>
        <w:numPr>
          <w:ilvl w:val="0"/>
          <w:numId w:val="40"/>
        </w:numPr>
        <w:bidi w:val="0"/>
        <w:pPrChange w:id="2635" w:author="Author">
          <w:pPr/>
        </w:pPrChange>
      </w:pPr>
      <w:del w:id="2636" w:author="Author">
        <w:r w:rsidRPr="00112617" w:rsidDel="00AA33A4">
          <w:delText>Average</w:delText>
        </w:r>
      </w:del>
      <w:ins w:id="2637" w:author="Author">
        <w:r w:rsidR="00AA33A4">
          <w:t>Mean</w:t>
        </w:r>
      </w:ins>
      <w:r w:rsidRPr="00112617">
        <w:t xml:space="preserve">/Median/Mode/SD </w:t>
      </w:r>
      <w:ins w:id="2638" w:author="Author">
        <w:r w:rsidR="00573958">
          <w:t xml:space="preserve">of the </w:t>
        </w:r>
      </w:ins>
      <w:r w:rsidRPr="00112617">
        <w:t xml:space="preserve">number of unanswered </w:t>
      </w:r>
      <w:commentRangeStart w:id="2639"/>
      <w:r w:rsidRPr="00112617">
        <w:t>calls</w:t>
      </w:r>
      <w:commentRangeEnd w:id="2639"/>
      <w:r w:rsidR="00573958">
        <w:rPr>
          <w:rStyle w:val="CommentReference"/>
        </w:rPr>
        <w:commentReference w:id="2639"/>
      </w:r>
      <w:ins w:id="2640" w:author="Author">
        <w:r w:rsidR="00573958">
          <w:t xml:space="preserve">; </w:t>
        </w:r>
      </w:ins>
      <w:del w:id="2641" w:author="Author">
        <w:r w:rsidRPr="00112617" w:rsidDel="00573958">
          <w:delText xml:space="preserve"> (</w:delText>
        </w:r>
      </w:del>
      <w:r w:rsidRPr="00112617">
        <w:t xml:space="preserve">calculated as the number of outgoing calls with </w:t>
      </w:r>
      <w:del w:id="2642" w:author="Author">
        <w:r w:rsidRPr="00112617" w:rsidDel="00FE03AE">
          <w:delText xml:space="preserve">zero </w:delText>
        </w:r>
      </w:del>
      <w:ins w:id="2643" w:author="Author">
        <w:r w:rsidR="00FE03AE">
          <w:t>a</w:t>
        </w:r>
        <w:r w:rsidR="00FE03AE" w:rsidRPr="00112617">
          <w:t xml:space="preserve"> </w:t>
        </w:r>
      </w:ins>
      <w:r w:rsidRPr="00112617">
        <w:t>duration</w:t>
      </w:r>
      <w:ins w:id="2644" w:author="Author">
        <w:r w:rsidR="00FE03AE">
          <w:t xml:space="preserve"> of zero seconds,</w:t>
        </w:r>
      </w:ins>
      <w:r w:rsidRPr="00112617">
        <w:t xml:space="preserve"> as recorded on the Beiwe system</w:t>
      </w:r>
      <w:del w:id="2645" w:author="Author">
        <w:r w:rsidRPr="00112617" w:rsidDel="00573958">
          <w:delText>)</w:delText>
        </w:r>
        <w:r w:rsidRPr="00112617" w:rsidDel="00FE03AE">
          <w:delText>.</w:delText>
        </w:r>
      </w:del>
    </w:p>
    <w:p w14:paraId="66D0930B" w14:textId="6D30B519" w:rsidR="002B721E" w:rsidRPr="00112617" w:rsidRDefault="004C74B9" w:rsidP="004C74F8">
      <w:pPr>
        <w:pStyle w:val="ListParagraph"/>
        <w:numPr>
          <w:ilvl w:val="0"/>
          <w:numId w:val="40"/>
        </w:numPr>
        <w:bidi w:val="0"/>
        <w:pPrChange w:id="2646" w:author="Author">
          <w:pPr/>
        </w:pPrChange>
      </w:pPr>
      <w:ins w:id="2647" w:author="Author">
        <w:r>
          <w:t xml:space="preserve">Additionally, </w:t>
        </w:r>
      </w:ins>
      <w:del w:id="2648" w:author="Author">
        <w:r w:rsidR="002B721E" w:rsidRPr="00112617" w:rsidDel="004C74B9">
          <w:delText xml:space="preserve">Compounded </w:delText>
        </w:r>
      </w:del>
      <w:ins w:id="2649" w:author="Author">
        <w:r>
          <w:t>composite</w:t>
        </w:r>
        <w:r w:rsidRPr="00112617">
          <w:t xml:space="preserve"> </w:t>
        </w:r>
      </w:ins>
      <w:r w:rsidR="002B721E" w:rsidRPr="00112617">
        <w:t xml:space="preserve">variables </w:t>
      </w:r>
      <w:ins w:id="2650" w:author="Author">
        <w:r>
          <w:t xml:space="preserve">will be created </w:t>
        </w:r>
      </w:ins>
      <w:r w:rsidR="002B721E" w:rsidRPr="00112617">
        <w:t xml:space="preserve">based on </w:t>
      </w:r>
      <w:del w:id="2651" w:author="Author">
        <w:r w:rsidR="002B721E" w:rsidRPr="00112617" w:rsidDel="004C74B9">
          <w:delText xml:space="preserve">all </w:delText>
        </w:r>
      </w:del>
      <w:r w:rsidR="002B721E" w:rsidRPr="00112617">
        <w:t>the above parameters</w:t>
      </w:r>
      <w:del w:id="2652" w:author="Author">
        <w:r w:rsidR="002B721E" w:rsidRPr="00112617" w:rsidDel="00627996">
          <w:delText>.</w:delText>
        </w:r>
      </w:del>
    </w:p>
    <w:p w14:paraId="7E441B7B" w14:textId="50C9FE7C" w:rsidR="002B721E" w:rsidRPr="00251CEF" w:rsidRDefault="002B721E" w:rsidP="004C74F8">
      <w:pPr>
        <w:bidi w:val="0"/>
        <w:rPr>
          <w:b/>
          <w:bCs/>
        </w:rPr>
        <w:pPrChange w:id="2653" w:author="Author">
          <w:pPr/>
        </w:pPrChange>
      </w:pPr>
      <w:r w:rsidRPr="00251CEF">
        <w:rPr>
          <w:b/>
          <w:bCs/>
        </w:rPr>
        <w:t xml:space="preserve">Text </w:t>
      </w:r>
      <w:ins w:id="2654" w:author="Author">
        <w:r w:rsidR="00E01BC2">
          <w:rPr>
            <w:b/>
            <w:bCs/>
          </w:rPr>
          <w:t>m</w:t>
        </w:r>
      </w:ins>
      <w:del w:id="2655" w:author="Author">
        <w:r w:rsidRPr="00251CEF" w:rsidDel="00E01BC2">
          <w:rPr>
            <w:b/>
            <w:bCs/>
          </w:rPr>
          <w:delText>M</w:delText>
        </w:r>
      </w:del>
      <w:r w:rsidRPr="00251CEF">
        <w:rPr>
          <w:b/>
          <w:bCs/>
        </w:rPr>
        <w:t>essages</w:t>
      </w:r>
    </w:p>
    <w:p w14:paraId="15DF454F" w14:textId="7082F1EE" w:rsidR="002B721E" w:rsidRPr="00112617" w:rsidRDefault="002B721E" w:rsidP="004C74F8">
      <w:pPr>
        <w:pStyle w:val="ListParagraph"/>
        <w:numPr>
          <w:ilvl w:val="0"/>
          <w:numId w:val="41"/>
        </w:numPr>
        <w:bidi w:val="0"/>
        <w:pPrChange w:id="2656" w:author="Author">
          <w:pPr/>
        </w:pPrChange>
      </w:pPr>
      <w:del w:id="2657" w:author="Author">
        <w:r w:rsidRPr="00112617" w:rsidDel="00AA33A4">
          <w:lastRenderedPageBreak/>
          <w:delText>Average</w:delText>
        </w:r>
      </w:del>
      <w:ins w:id="2658" w:author="Author">
        <w:r w:rsidR="00AA33A4">
          <w:t>Mean</w:t>
        </w:r>
      </w:ins>
      <w:r w:rsidRPr="00112617">
        <w:t xml:space="preserve">/Median/Mode/SD </w:t>
      </w:r>
      <w:ins w:id="2659" w:author="Author">
        <w:r w:rsidR="00D828EE">
          <w:t xml:space="preserve">of the </w:t>
        </w:r>
      </w:ins>
      <w:r w:rsidRPr="00112617">
        <w:t xml:space="preserve">number </w:t>
      </w:r>
      <w:commentRangeStart w:id="2660"/>
      <w:r w:rsidRPr="00112617">
        <w:t>of text messag</w:t>
      </w:r>
      <w:commentRangeEnd w:id="2660"/>
      <w:r w:rsidR="00567B65">
        <w:rPr>
          <w:rStyle w:val="CommentReference"/>
        </w:rPr>
        <w:commentReference w:id="2660"/>
      </w:r>
      <w:r w:rsidRPr="00112617">
        <w:t xml:space="preserve">es </w:t>
      </w:r>
      <w:del w:id="2661" w:author="Author">
        <w:r w:rsidRPr="00112617" w:rsidDel="00D828EE">
          <w:delText xml:space="preserve">calls </w:delText>
        </w:r>
      </w:del>
      <w:r w:rsidRPr="00112617">
        <w:t>per</w:t>
      </w:r>
      <w:del w:id="2662" w:author="Author">
        <w:r w:rsidRPr="00112617" w:rsidDel="00D828EE">
          <w:delText xml:space="preserve"> </w:delText>
        </w:r>
      </w:del>
      <w:ins w:id="2663" w:author="Author">
        <w:del w:id="2664" w:author="Author">
          <w:r w:rsidR="00CA2030" w:rsidDel="00D828EE">
            <w:delText>a</w:delText>
          </w:r>
        </w:del>
        <w:r w:rsidR="00CA2030">
          <w:t xml:space="preserve"> </w:t>
        </w:r>
      </w:ins>
      <w:r w:rsidRPr="00112617">
        <w:t>24</w:t>
      </w:r>
      <w:ins w:id="2665" w:author="Author">
        <w:r w:rsidR="00CA2030">
          <w:t>-</w:t>
        </w:r>
      </w:ins>
      <w:del w:id="2666" w:author="Author">
        <w:r w:rsidRPr="00112617" w:rsidDel="00CA2030">
          <w:delText xml:space="preserve"> </w:delText>
        </w:r>
      </w:del>
      <w:r w:rsidRPr="00112617">
        <w:t>hour</w:t>
      </w:r>
      <w:del w:id="2667" w:author="Author">
        <w:r w:rsidRPr="00112617" w:rsidDel="00CA2030">
          <w:delText>s</w:delText>
        </w:r>
      </w:del>
      <w:r w:rsidRPr="00112617">
        <w:t xml:space="preserve"> </w:t>
      </w:r>
      <w:del w:id="2668" w:author="Author">
        <w:r w:rsidRPr="00112617" w:rsidDel="00CA2030">
          <w:delText>(</w:delText>
        </w:r>
      </w:del>
      <w:r w:rsidRPr="00112617">
        <w:t>calendar day</w:t>
      </w:r>
      <w:ins w:id="2669" w:author="Author">
        <w:r w:rsidR="00CA2030">
          <w:t>,</w:t>
        </w:r>
      </w:ins>
      <w:del w:id="2670" w:author="Author">
        <w:r w:rsidRPr="00112617" w:rsidDel="00CA2030">
          <w:delText>)</w:delText>
        </w:r>
      </w:del>
      <w:r w:rsidRPr="00112617">
        <w:t xml:space="preserve"> and per week</w:t>
      </w:r>
      <w:del w:id="2671" w:author="Author">
        <w:r w:rsidRPr="00112617" w:rsidDel="00D828EE">
          <w:delText>.</w:delText>
        </w:r>
      </w:del>
    </w:p>
    <w:p w14:paraId="3172927C" w14:textId="64C15350" w:rsidR="002B721E" w:rsidRPr="00112617" w:rsidRDefault="002B721E" w:rsidP="004C74F8">
      <w:pPr>
        <w:pStyle w:val="ListParagraph"/>
        <w:numPr>
          <w:ilvl w:val="0"/>
          <w:numId w:val="41"/>
        </w:numPr>
        <w:bidi w:val="0"/>
        <w:pPrChange w:id="2672" w:author="Author">
          <w:pPr/>
        </w:pPrChange>
      </w:pPr>
      <w:del w:id="2673" w:author="Author">
        <w:r w:rsidRPr="00112617" w:rsidDel="00AA33A4">
          <w:delText>Average</w:delText>
        </w:r>
      </w:del>
      <w:ins w:id="2674" w:author="Author">
        <w:r w:rsidR="00AA33A4">
          <w:t>Mean</w:t>
        </w:r>
      </w:ins>
      <w:r w:rsidRPr="00112617">
        <w:t xml:space="preserve">/Median/Mode/SD </w:t>
      </w:r>
      <w:ins w:id="2675" w:author="Author">
        <w:r w:rsidR="00567B65">
          <w:t xml:space="preserve">of the </w:t>
        </w:r>
      </w:ins>
      <w:r w:rsidRPr="00112617">
        <w:t>number of sent/received text messages per 24</w:t>
      </w:r>
      <w:ins w:id="2676" w:author="Author">
        <w:r w:rsidR="00CA2030">
          <w:t>-</w:t>
        </w:r>
      </w:ins>
      <w:del w:id="2677" w:author="Author">
        <w:r w:rsidRPr="00112617" w:rsidDel="00CA2030">
          <w:delText xml:space="preserve"> </w:delText>
        </w:r>
      </w:del>
      <w:r w:rsidRPr="00112617">
        <w:t>hour</w:t>
      </w:r>
      <w:del w:id="2678" w:author="Author">
        <w:r w:rsidRPr="00112617" w:rsidDel="00CA2030">
          <w:delText xml:space="preserve">s </w:delText>
        </w:r>
      </w:del>
      <w:ins w:id="2679" w:author="Author">
        <w:r w:rsidR="00CA2030">
          <w:t xml:space="preserve"> </w:t>
        </w:r>
      </w:ins>
      <w:del w:id="2680" w:author="Author">
        <w:r w:rsidRPr="00112617" w:rsidDel="00CA2030">
          <w:delText>(</w:delText>
        </w:r>
      </w:del>
      <w:r w:rsidRPr="00112617">
        <w:t>calendar day</w:t>
      </w:r>
      <w:ins w:id="2681" w:author="Author">
        <w:r w:rsidR="00CA2030">
          <w:t>,</w:t>
        </w:r>
      </w:ins>
      <w:del w:id="2682" w:author="Author">
        <w:r w:rsidRPr="00112617" w:rsidDel="00CA2030">
          <w:delText>)</w:delText>
        </w:r>
      </w:del>
      <w:r w:rsidRPr="00112617">
        <w:t xml:space="preserve"> and per week</w:t>
      </w:r>
      <w:del w:id="2683" w:author="Author">
        <w:r w:rsidRPr="00112617" w:rsidDel="0075093B">
          <w:delText>.</w:delText>
        </w:r>
      </w:del>
    </w:p>
    <w:p w14:paraId="750BA0E3" w14:textId="11B5DC48" w:rsidR="002B721E" w:rsidRPr="00251CEF" w:rsidRDefault="002B721E" w:rsidP="004C74F8">
      <w:pPr>
        <w:bidi w:val="0"/>
        <w:rPr>
          <w:b/>
          <w:bCs/>
        </w:rPr>
        <w:pPrChange w:id="2684" w:author="Author">
          <w:pPr/>
        </w:pPrChange>
      </w:pPr>
      <w:del w:id="2685" w:author="Author">
        <w:r w:rsidRPr="00251CEF" w:rsidDel="00C07079">
          <w:rPr>
            <w:b/>
            <w:bCs/>
          </w:rPr>
          <w:delText> </w:delText>
        </w:r>
      </w:del>
      <w:r w:rsidRPr="00251CEF">
        <w:rPr>
          <w:b/>
          <w:bCs/>
        </w:rPr>
        <w:t>Accelerometer</w:t>
      </w:r>
      <w:r w:rsidR="00A8724A" w:rsidRPr="00251CEF">
        <w:rPr>
          <w:b/>
          <w:bCs/>
        </w:rPr>
        <w:t xml:space="preserve"> &amp; GPS </w:t>
      </w:r>
    </w:p>
    <w:p w14:paraId="5A2813F5" w14:textId="3C48C745" w:rsidR="002B721E" w:rsidRPr="00112617" w:rsidRDefault="00A8724A" w:rsidP="004C74F8">
      <w:pPr>
        <w:pStyle w:val="ListParagraph"/>
        <w:numPr>
          <w:ilvl w:val="0"/>
          <w:numId w:val="42"/>
        </w:numPr>
        <w:bidi w:val="0"/>
        <w:pPrChange w:id="2686" w:author="Author">
          <w:pPr/>
        </w:pPrChange>
      </w:pPr>
      <w:r w:rsidRPr="00112617">
        <w:t xml:space="preserve">Accelerometer activity: </w:t>
      </w:r>
      <w:ins w:id="2687" w:author="Author">
        <w:r w:rsidR="00413768">
          <w:t>m</w:t>
        </w:r>
      </w:ins>
      <w:del w:id="2688" w:author="Author">
        <w:r w:rsidR="002B721E" w:rsidRPr="00112617" w:rsidDel="00413768">
          <w:delText>M</w:delText>
        </w:r>
      </w:del>
      <w:r w:rsidR="002B721E" w:rsidRPr="00112617">
        <w:t>otion/</w:t>
      </w:r>
      <w:ins w:id="2689" w:author="Author">
        <w:r w:rsidR="00413768">
          <w:t>a</w:t>
        </w:r>
      </w:ins>
      <w:del w:id="2690" w:author="Author">
        <w:r w:rsidR="002B721E" w:rsidRPr="00112617" w:rsidDel="00413768">
          <w:delText>A</w:delText>
        </w:r>
      </w:del>
      <w:r w:rsidR="002B721E" w:rsidRPr="00112617">
        <w:t>ctivity index per hour, per daytime, per evening</w:t>
      </w:r>
      <w:del w:id="2691" w:author="Author">
        <w:r w:rsidR="002B721E" w:rsidRPr="00112617" w:rsidDel="0075093B">
          <w:delText xml:space="preserve"> time</w:delText>
        </w:r>
      </w:del>
      <w:r w:rsidR="002B721E" w:rsidRPr="00112617">
        <w:t>, per nighttime, per 24</w:t>
      </w:r>
      <w:ins w:id="2692" w:author="Author">
        <w:r w:rsidR="0075093B">
          <w:t>-</w:t>
        </w:r>
      </w:ins>
      <w:del w:id="2693" w:author="Author">
        <w:r w:rsidR="002B721E" w:rsidRPr="00112617" w:rsidDel="0075093B">
          <w:delText xml:space="preserve"> </w:delText>
        </w:r>
      </w:del>
      <w:r w:rsidR="002B721E" w:rsidRPr="00112617">
        <w:t>hour</w:t>
      </w:r>
      <w:ins w:id="2694" w:author="Author">
        <w:r w:rsidR="0075093B">
          <w:t xml:space="preserve"> </w:t>
        </w:r>
      </w:ins>
      <w:del w:id="2695" w:author="Author">
        <w:r w:rsidR="002B721E" w:rsidRPr="00112617" w:rsidDel="0075093B">
          <w:delText>s (</w:delText>
        </w:r>
      </w:del>
      <w:r w:rsidR="002B721E" w:rsidRPr="00112617">
        <w:t>calendar day</w:t>
      </w:r>
      <w:del w:id="2696" w:author="Author">
        <w:r w:rsidR="002B721E" w:rsidRPr="00112617" w:rsidDel="0075093B">
          <w:delText>)</w:delText>
        </w:r>
      </w:del>
      <w:r w:rsidR="002B721E" w:rsidRPr="00112617">
        <w:t>,</w:t>
      </w:r>
      <w:ins w:id="2697" w:author="Author">
        <w:r w:rsidR="0075093B">
          <w:t xml:space="preserve"> and</w:t>
        </w:r>
      </w:ins>
      <w:r w:rsidR="002B721E" w:rsidRPr="00112617">
        <w:t xml:space="preserve"> per week</w:t>
      </w:r>
      <w:ins w:id="2698" w:author="Author">
        <w:r w:rsidR="00413768">
          <w:t xml:space="preserve">; </w:t>
        </w:r>
      </w:ins>
      <w:del w:id="2699" w:author="Author">
        <w:r w:rsidR="002B721E" w:rsidRPr="00112617" w:rsidDel="00413768">
          <w:delText xml:space="preserve"> (</w:delText>
        </w:r>
      </w:del>
      <w:r w:rsidR="002B721E" w:rsidRPr="00112617">
        <w:t>c</w:t>
      </w:r>
      <w:commentRangeStart w:id="2700"/>
      <w:r w:rsidR="002B721E" w:rsidRPr="00112617">
        <w:t xml:space="preserve">alculated as XYZ axis </w:t>
      </w:r>
      <w:del w:id="2701" w:author="Author">
        <w:r w:rsidR="002B721E" w:rsidRPr="00112617" w:rsidDel="004C74B9">
          <w:delText xml:space="preserve">compound </w:delText>
        </w:r>
      </w:del>
      <w:ins w:id="2702" w:author="Author">
        <w:r w:rsidR="004C74B9">
          <w:t>composite</w:t>
        </w:r>
        <w:r w:rsidR="004C74B9" w:rsidRPr="00112617">
          <w:t xml:space="preserve"> </w:t>
        </w:r>
      </w:ins>
      <w:r w:rsidR="002B721E" w:rsidRPr="00112617">
        <w:t>index</w:t>
      </w:r>
      <w:ins w:id="2703" w:author="Author">
        <w:r w:rsidR="004C74B9">
          <w:t>,</w:t>
        </w:r>
      </w:ins>
      <w:r w:rsidR="002B721E" w:rsidRPr="00112617">
        <w:t xml:space="preserve"> </w:t>
      </w:r>
      <w:del w:id="2704" w:author="Author">
        <w:r w:rsidR="002B721E" w:rsidRPr="00112617" w:rsidDel="004C74B9">
          <w:delText xml:space="preserve">normalized </w:delText>
        </w:r>
      </w:del>
      <w:ins w:id="2705" w:author="Author">
        <w:r w:rsidR="004C74B9">
          <w:t>standardized</w:t>
        </w:r>
        <w:r w:rsidR="004C74B9" w:rsidRPr="00112617">
          <w:t xml:space="preserve"> </w:t>
        </w:r>
      </w:ins>
      <w:r w:rsidR="002B721E" w:rsidRPr="00112617">
        <w:t>on a 1-5 scale</w:t>
      </w:r>
      <w:commentRangeEnd w:id="2700"/>
      <w:r w:rsidR="008429EA">
        <w:rPr>
          <w:rStyle w:val="CommentReference"/>
        </w:rPr>
        <w:commentReference w:id="2700"/>
      </w:r>
      <w:del w:id="2706" w:author="Author">
        <w:r w:rsidR="002B721E" w:rsidRPr="00112617" w:rsidDel="004C74B9">
          <w:delText>)</w:delText>
        </w:r>
      </w:del>
      <w:ins w:id="2707" w:author="Author">
        <w:r w:rsidR="004C74B9">
          <w:t>;</w:t>
        </w:r>
      </w:ins>
      <w:del w:id="2708" w:author="Author">
        <w:r w:rsidR="002B721E" w:rsidRPr="00112617" w:rsidDel="004C74B9">
          <w:delText>.</w:delText>
        </w:r>
      </w:del>
      <w:r w:rsidR="002B721E" w:rsidRPr="00112617">
        <w:t xml:space="preserve"> </w:t>
      </w:r>
      <w:ins w:id="2709" w:author="Author">
        <w:r w:rsidR="004C74B9">
          <w:t>this data m</w:t>
        </w:r>
      </w:ins>
      <w:del w:id="2710" w:author="Author">
        <w:r w:rsidR="002B721E" w:rsidRPr="00112617" w:rsidDel="004C74B9">
          <w:delText>M</w:delText>
        </w:r>
      </w:del>
      <w:r w:rsidR="002B721E" w:rsidRPr="00112617">
        <w:t xml:space="preserve">ay </w:t>
      </w:r>
      <w:ins w:id="2711" w:author="Author">
        <w:r w:rsidR="0035531D">
          <w:t xml:space="preserve">provide an </w:t>
        </w:r>
      </w:ins>
      <w:r w:rsidR="002B721E" w:rsidRPr="00112617">
        <w:t>indicat</w:t>
      </w:r>
      <w:ins w:id="2712" w:author="Author">
        <w:r w:rsidR="0035531D">
          <w:t>ion of</w:t>
        </w:r>
      </w:ins>
      <w:del w:id="2713" w:author="Author">
        <w:r w:rsidR="002B721E" w:rsidRPr="00112617" w:rsidDel="0035531D">
          <w:delText>e</w:delText>
        </w:r>
      </w:del>
      <w:r w:rsidR="002B721E" w:rsidRPr="00112617">
        <w:t xml:space="preserve"> </w:t>
      </w:r>
      <w:ins w:id="2714" w:author="Author">
        <w:r w:rsidR="004C74B9">
          <w:t xml:space="preserve">participants’ </w:t>
        </w:r>
      </w:ins>
      <w:r w:rsidR="002B721E" w:rsidRPr="00112617">
        <w:t>level</w:t>
      </w:r>
      <w:ins w:id="2715" w:author="Author">
        <w:r w:rsidR="004C74B9">
          <w:t>s</w:t>
        </w:r>
      </w:ins>
      <w:r w:rsidR="002B721E" w:rsidRPr="00112617">
        <w:t xml:space="preserve"> of physical activity and movement</w:t>
      </w:r>
      <w:del w:id="2716" w:author="Author">
        <w:r w:rsidR="002B721E" w:rsidRPr="00112617" w:rsidDel="004C74B9">
          <w:delText>.</w:delText>
        </w:r>
      </w:del>
    </w:p>
    <w:p w14:paraId="5312ADB9" w14:textId="1F1BCD7F" w:rsidR="002B721E" w:rsidRPr="00112617" w:rsidRDefault="00A8724A" w:rsidP="004C74F8">
      <w:pPr>
        <w:pStyle w:val="ListParagraph"/>
        <w:numPr>
          <w:ilvl w:val="0"/>
          <w:numId w:val="42"/>
        </w:numPr>
        <w:bidi w:val="0"/>
        <w:pPrChange w:id="2717" w:author="Author">
          <w:pPr/>
        </w:pPrChange>
      </w:pPr>
      <w:r w:rsidRPr="00112617">
        <w:t xml:space="preserve">GPS location: </w:t>
      </w:r>
      <w:del w:id="2718" w:author="Author">
        <w:r w:rsidR="002B721E" w:rsidRPr="00112617" w:rsidDel="008429EA">
          <w:delText>Average</w:delText>
        </w:r>
      </w:del>
      <w:ins w:id="2719" w:author="Author">
        <w:r w:rsidR="008429EA">
          <w:t>Mean</w:t>
        </w:r>
      </w:ins>
      <w:r w:rsidR="002B721E" w:rsidRPr="00112617">
        <w:t xml:space="preserve">/Median/Mode/SD </w:t>
      </w:r>
      <w:ins w:id="2720" w:author="Author">
        <w:r w:rsidR="008429EA">
          <w:t xml:space="preserve">of the </w:t>
        </w:r>
      </w:ins>
      <w:commentRangeStart w:id="2721"/>
      <w:r w:rsidR="002B721E" w:rsidRPr="00112617">
        <w:t xml:space="preserve">number of location changes greater than 5 </w:t>
      </w:r>
      <w:ins w:id="2722" w:author="Author">
        <w:r w:rsidR="008429EA">
          <w:t>k</w:t>
        </w:r>
      </w:ins>
      <w:del w:id="2723" w:author="Author">
        <w:r w:rsidR="002B721E" w:rsidRPr="00112617" w:rsidDel="008429EA">
          <w:delText>K</w:delText>
        </w:r>
      </w:del>
      <w:r w:rsidR="002B721E" w:rsidRPr="00112617">
        <w:t>m</w:t>
      </w:r>
      <w:ins w:id="2724" w:author="Author">
        <w:r w:rsidR="00B55C17">
          <w:t>;</w:t>
        </w:r>
      </w:ins>
      <w:r w:rsidR="002B721E" w:rsidRPr="00112617">
        <w:t xml:space="preserve"> </w:t>
      </w:r>
      <w:commentRangeEnd w:id="2721"/>
      <w:r w:rsidR="00B55C17">
        <w:rPr>
          <w:rStyle w:val="CommentReference"/>
        </w:rPr>
        <w:commentReference w:id="2721"/>
      </w:r>
      <w:ins w:id="2725" w:author="Author">
        <w:r w:rsidR="00B55C17">
          <w:t xml:space="preserve">calculated </w:t>
        </w:r>
      </w:ins>
      <w:r w:rsidR="002B721E" w:rsidRPr="00112617">
        <w:t>per 24</w:t>
      </w:r>
      <w:ins w:id="2726" w:author="Author">
        <w:r w:rsidR="00B55C17">
          <w:t>-</w:t>
        </w:r>
      </w:ins>
      <w:del w:id="2727" w:author="Author">
        <w:r w:rsidR="002B721E" w:rsidRPr="00112617" w:rsidDel="00B55C17">
          <w:delText xml:space="preserve"> </w:delText>
        </w:r>
      </w:del>
      <w:r w:rsidR="002B721E" w:rsidRPr="00112617">
        <w:t>hour</w:t>
      </w:r>
      <w:ins w:id="2728" w:author="Author">
        <w:r w:rsidR="00B55C17">
          <w:t xml:space="preserve"> </w:t>
        </w:r>
      </w:ins>
      <w:del w:id="2729" w:author="Author">
        <w:r w:rsidR="002B721E" w:rsidRPr="00112617" w:rsidDel="00B55C17">
          <w:delText>s (</w:delText>
        </w:r>
      </w:del>
      <w:r w:rsidR="002B721E" w:rsidRPr="00112617">
        <w:t>calendar day</w:t>
      </w:r>
      <w:ins w:id="2730" w:author="Author">
        <w:r w:rsidR="00B55C17">
          <w:t>,</w:t>
        </w:r>
      </w:ins>
      <w:del w:id="2731" w:author="Author">
        <w:r w:rsidR="002B721E" w:rsidRPr="00112617" w:rsidDel="00B55C17">
          <w:delText>)</w:delText>
        </w:r>
      </w:del>
      <w:r w:rsidR="002B721E" w:rsidRPr="00112617">
        <w:t xml:space="preserve"> and per week</w:t>
      </w:r>
      <w:del w:id="2732" w:author="Author">
        <w:r w:rsidR="002B721E" w:rsidRPr="00112617" w:rsidDel="008429EA">
          <w:delText>.</w:delText>
        </w:r>
      </w:del>
    </w:p>
    <w:p w14:paraId="07017AC7" w14:textId="4E4E8A2C" w:rsidR="00C200A9" w:rsidRPr="00112617" w:rsidRDefault="00C200A9" w:rsidP="004C74F8">
      <w:pPr>
        <w:bidi w:val="0"/>
        <w:pPrChange w:id="2733" w:author="Author">
          <w:pPr/>
        </w:pPrChange>
      </w:pPr>
    </w:p>
    <w:p w14:paraId="3617885C" w14:textId="3FD70B1D" w:rsidR="00951F84" w:rsidRPr="00112617" w:rsidRDefault="00951F84" w:rsidP="004C74F8">
      <w:pPr>
        <w:bidi w:val="0"/>
        <w:pPrChange w:id="2734" w:author="Author">
          <w:pPr/>
        </w:pPrChange>
      </w:pPr>
      <w:r w:rsidRPr="00112617">
        <w:br w:type="column"/>
      </w:r>
    </w:p>
    <w:p w14:paraId="0EF7D0C1" w14:textId="714AEA06" w:rsidR="00C200A9" w:rsidRPr="00112617" w:rsidRDefault="008B11A3" w:rsidP="004C74F8">
      <w:pPr>
        <w:pStyle w:val="Heading5"/>
        <w:bidi w:val="0"/>
        <w:rPr>
          <w:rtl/>
        </w:rPr>
        <w:pPrChange w:id="2735" w:author="Author">
          <w:pPr>
            <w:pStyle w:val="Heading5"/>
          </w:pPr>
        </w:pPrChange>
      </w:pPr>
      <w:bookmarkStart w:id="2736" w:name="_Hlk56446362"/>
      <w:r w:rsidRPr="007F70DF">
        <w:rPr>
          <w:highlight w:val="yellow"/>
        </w:rPr>
        <w:t xml:space="preserve">4. </w:t>
      </w:r>
      <w:r w:rsidR="00C200A9" w:rsidRPr="007F70DF">
        <w:rPr>
          <w:highlight w:val="yellow"/>
        </w:rPr>
        <w:t xml:space="preserve">Digital </w:t>
      </w:r>
      <w:ins w:id="2737" w:author="Author">
        <w:r w:rsidR="001852EB">
          <w:rPr>
            <w:highlight w:val="yellow"/>
          </w:rPr>
          <w:t>p</w:t>
        </w:r>
      </w:ins>
      <w:del w:id="2738" w:author="Author">
        <w:r w:rsidR="00C200A9" w:rsidRPr="007F70DF" w:rsidDel="001852EB">
          <w:rPr>
            <w:highlight w:val="yellow"/>
          </w:rPr>
          <w:delText>P</w:delText>
        </w:r>
      </w:del>
      <w:r w:rsidR="00C200A9" w:rsidRPr="007F70DF">
        <w:rPr>
          <w:highlight w:val="yellow"/>
        </w:rPr>
        <w:t>henotyping</w:t>
      </w:r>
      <w:r w:rsidR="00525940" w:rsidRPr="007F70DF">
        <w:rPr>
          <w:highlight w:val="yellow"/>
        </w:rPr>
        <w:t xml:space="preserve"> measurements</w:t>
      </w:r>
      <w:r w:rsidR="002B721E" w:rsidRPr="007F70DF">
        <w:rPr>
          <w:highlight w:val="yellow"/>
        </w:rPr>
        <w:t xml:space="preserve"> </w:t>
      </w:r>
      <w:r w:rsidR="007F70DF" w:rsidRPr="007F70DF">
        <w:rPr>
          <w:highlight w:val="yellow"/>
        </w:rPr>
        <w:t xml:space="preserve">of </w:t>
      </w:r>
      <w:ins w:id="2739" w:author="Author">
        <w:r w:rsidR="00974B4A">
          <w:rPr>
            <w:highlight w:val="yellow"/>
          </w:rPr>
          <w:t>implantable cardioverter defibrillators</w:t>
        </w:r>
      </w:ins>
      <w:del w:id="2740" w:author="Author">
        <w:r w:rsidR="007F70DF" w:rsidRPr="007F70DF" w:rsidDel="00974B4A">
          <w:rPr>
            <w:highlight w:val="yellow"/>
          </w:rPr>
          <w:delText>Implantable Cardioverter Defibrillators</w:delText>
        </w:r>
      </w:del>
      <w:r w:rsidR="007F70DF" w:rsidRPr="007F70DF">
        <w:rPr>
          <w:highlight w:val="yellow"/>
        </w:rPr>
        <w:t xml:space="preserve"> (ICD)</w:t>
      </w:r>
      <w:r w:rsidR="00525940" w:rsidRPr="007F70DF">
        <w:rPr>
          <w:highlight w:val="yellow"/>
        </w:rPr>
        <w:t xml:space="preserve">: </w:t>
      </w:r>
      <w:r w:rsidR="00C200A9" w:rsidRPr="007F70DF">
        <w:rPr>
          <w:highlight w:val="yellow"/>
        </w:rPr>
        <w:t xml:space="preserve">Arrhythmia and other </w:t>
      </w:r>
      <w:ins w:id="2741" w:author="Author">
        <w:r w:rsidR="001852EB">
          <w:rPr>
            <w:highlight w:val="yellow"/>
          </w:rPr>
          <w:t>c</w:t>
        </w:r>
      </w:ins>
      <w:del w:id="2742" w:author="Author">
        <w:r w:rsidR="00C200A9" w:rsidRPr="007F70DF" w:rsidDel="001852EB">
          <w:rPr>
            <w:highlight w:val="yellow"/>
          </w:rPr>
          <w:delText>C</w:delText>
        </w:r>
      </w:del>
      <w:r w:rsidR="00C200A9" w:rsidRPr="007F70DF">
        <w:rPr>
          <w:highlight w:val="yellow"/>
        </w:rPr>
        <w:t xml:space="preserve">ardiac data </w:t>
      </w:r>
      <w:ins w:id="2743" w:author="Author">
        <w:r w:rsidR="001852EB">
          <w:rPr>
            <w:highlight w:val="yellow"/>
          </w:rPr>
          <w:t xml:space="preserve">obtained </w:t>
        </w:r>
      </w:ins>
      <w:r w:rsidR="00C200A9" w:rsidRPr="007F70DF">
        <w:rPr>
          <w:highlight w:val="yellow"/>
        </w:rPr>
        <w:t>from IC</w:t>
      </w:r>
      <w:r w:rsidR="002B721E" w:rsidRPr="007F70DF">
        <w:rPr>
          <w:highlight w:val="yellow"/>
        </w:rPr>
        <w:t>D sensors</w:t>
      </w:r>
    </w:p>
    <w:bookmarkEnd w:id="2736"/>
    <w:p w14:paraId="6D5A45D3" w14:textId="551409A0" w:rsidR="00172CAF" w:rsidRPr="00112617" w:rsidRDefault="00172CAF" w:rsidP="004C74F8">
      <w:pPr>
        <w:bidi w:val="0"/>
        <w:pPrChange w:id="2744" w:author="Author">
          <w:pPr/>
        </w:pPrChange>
      </w:pPr>
      <w:del w:id="2745" w:author="Author">
        <w:r w:rsidRPr="00112617" w:rsidDel="00160B8A">
          <w:delText xml:space="preserve">Data </w:delText>
        </w:r>
      </w:del>
      <w:ins w:id="2746" w:author="Author">
        <w:r w:rsidR="00160B8A">
          <w:t>The following d</w:t>
        </w:r>
        <w:r w:rsidR="00160B8A" w:rsidRPr="00112617">
          <w:t xml:space="preserve">ata </w:t>
        </w:r>
      </w:ins>
      <w:r w:rsidRPr="00112617">
        <w:t xml:space="preserve">will be extracted </w:t>
      </w:r>
      <w:del w:id="2747" w:author="Author">
        <w:r w:rsidRPr="00112617" w:rsidDel="001852EB">
          <w:delText xml:space="preserve">for </w:delText>
        </w:r>
      </w:del>
      <w:ins w:id="2748" w:author="Author">
        <w:r w:rsidR="001852EB">
          <w:t>from</w:t>
        </w:r>
        <w:r w:rsidR="0046759F">
          <w:t xml:space="preserve"> the</w:t>
        </w:r>
        <w:r w:rsidR="001852EB" w:rsidRPr="00112617">
          <w:t xml:space="preserve"> </w:t>
        </w:r>
      </w:ins>
      <w:del w:id="2749" w:author="Author">
        <w:r w:rsidRPr="00112617" w:rsidDel="001852EB">
          <w:delText xml:space="preserve">the </w:delText>
        </w:r>
      </w:del>
      <w:r w:rsidRPr="00112617">
        <w:t xml:space="preserve">Medtronic </w:t>
      </w:r>
      <w:ins w:id="2750" w:author="Author">
        <w:r w:rsidR="00974B4A">
          <w:t>implantable cardioverter defibrillators</w:t>
        </w:r>
      </w:ins>
      <w:del w:id="2751" w:author="Author">
        <w:r w:rsidRPr="00112617" w:rsidDel="00974B4A">
          <w:delText>Implantable Cardioverter Defibrillators</w:delText>
        </w:r>
      </w:del>
      <w:r w:rsidRPr="00112617">
        <w:t xml:space="preserve"> (ICD</w:t>
      </w:r>
      <w:ins w:id="2752" w:author="Author">
        <w:r w:rsidR="001852EB">
          <w:t>s</w:t>
        </w:r>
      </w:ins>
      <w:r w:rsidRPr="00112617">
        <w:t xml:space="preserve">). </w:t>
      </w:r>
      <w:r w:rsidR="00B6045B" w:rsidRPr="00112617">
        <w:t>Similar d</w:t>
      </w:r>
      <w:r w:rsidRPr="00112617">
        <w:t xml:space="preserve">ata </w:t>
      </w:r>
      <w:del w:id="2753" w:author="Author">
        <w:r w:rsidRPr="00112617" w:rsidDel="0046759F">
          <w:delText xml:space="preserve">for </w:delText>
        </w:r>
      </w:del>
      <w:ins w:id="2754" w:author="Author">
        <w:r w:rsidR="0046759F">
          <w:t>from</w:t>
        </w:r>
        <w:r w:rsidR="0046759F" w:rsidRPr="00112617">
          <w:t xml:space="preserve"> </w:t>
        </w:r>
      </w:ins>
      <w:r w:rsidR="00B6045B" w:rsidRPr="00112617">
        <w:t xml:space="preserve">the </w:t>
      </w:r>
      <w:r w:rsidRPr="00112617">
        <w:t>Biotronic</w:t>
      </w:r>
      <w:r w:rsidR="00B6045B" w:rsidRPr="00112617">
        <w:t xml:space="preserve"> and the </w:t>
      </w:r>
      <w:r w:rsidRPr="00112617">
        <w:t xml:space="preserve">Boston Scientific </w:t>
      </w:r>
      <w:r w:rsidR="00B6045B" w:rsidRPr="00112617">
        <w:t>ICD</w:t>
      </w:r>
      <w:ins w:id="2755" w:author="Author">
        <w:r w:rsidR="0046759F">
          <w:t>s</w:t>
        </w:r>
      </w:ins>
      <w:r w:rsidR="00B6045B" w:rsidRPr="00112617">
        <w:t xml:space="preserve"> may also be added during the </w:t>
      </w:r>
      <w:ins w:id="2756" w:author="Author">
        <w:r w:rsidR="001852EB">
          <w:t xml:space="preserve">course of the </w:t>
        </w:r>
      </w:ins>
      <w:r w:rsidR="00B6045B" w:rsidRPr="00112617">
        <w:t>research</w:t>
      </w:r>
      <w:ins w:id="2757" w:author="Author">
        <w:r w:rsidR="001852EB">
          <w:t xml:space="preserve"> project</w:t>
        </w:r>
      </w:ins>
      <w:r w:rsidR="00B6045B" w:rsidRPr="00112617">
        <w:t>.</w:t>
      </w:r>
      <w:r w:rsidRPr="00112617">
        <w:t xml:space="preserve"> </w:t>
      </w:r>
    </w:p>
    <w:p w14:paraId="05286B09" w14:textId="63E60AD7" w:rsidR="00951F84" w:rsidRPr="00112617" w:rsidRDefault="00951F84" w:rsidP="004C74F8">
      <w:pPr>
        <w:pStyle w:val="ListParagraph"/>
        <w:numPr>
          <w:ilvl w:val="0"/>
          <w:numId w:val="30"/>
        </w:numPr>
        <w:bidi w:val="0"/>
        <w:pPrChange w:id="2758" w:author="Author">
          <w:pPr>
            <w:pStyle w:val="ListParagraph"/>
            <w:numPr>
              <w:numId w:val="30"/>
            </w:numPr>
            <w:ind w:left="360" w:hanging="360"/>
          </w:pPr>
        </w:pPrChange>
      </w:pPr>
      <w:r w:rsidRPr="00112617">
        <w:t>Number of Ventricular Fibrillation (</w:t>
      </w:r>
      <w:r w:rsidR="006454FE" w:rsidRPr="00112617">
        <w:t>VF</w:t>
      </w:r>
      <w:r w:rsidRPr="00112617">
        <w:t>) events since implant</w:t>
      </w:r>
    </w:p>
    <w:p w14:paraId="0B3ABEBD" w14:textId="75EEF5C5" w:rsidR="006454FE" w:rsidRPr="00112617" w:rsidRDefault="006454FE" w:rsidP="004C74F8">
      <w:pPr>
        <w:pStyle w:val="ListParagraph"/>
        <w:numPr>
          <w:ilvl w:val="0"/>
          <w:numId w:val="30"/>
        </w:numPr>
        <w:bidi w:val="0"/>
        <w:rPr>
          <w:rtl/>
        </w:rPr>
        <w:pPrChange w:id="2759" w:author="Author">
          <w:pPr>
            <w:pStyle w:val="ListParagraph"/>
            <w:numPr>
              <w:numId w:val="30"/>
            </w:numPr>
            <w:ind w:left="360" w:hanging="360"/>
          </w:pPr>
        </w:pPrChange>
      </w:pPr>
      <w:r w:rsidRPr="00112617">
        <w:t>Number of Ventricular Tachycardia (VT) events since implant</w:t>
      </w:r>
    </w:p>
    <w:p w14:paraId="62395F0B" w14:textId="77777777" w:rsidR="006454FE" w:rsidRPr="00112617" w:rsidRDefault="006454FE" w:rsidP="004C74F8">
      <w:pPr>
        <w:pStyle w:val="ListParagraph"/>
        <w:numPr>
          <w:ilvl w:val="0"/>
          <w:numId w:val="30"/>
        </w:numPr>
        <w:bidi w:val="0"/>
        <w:pPrChange w:id="2760" w:author="Author">
          <w:pPr>
            <w:pStyle w:val="ListParagraph"/>
            <w:numPr>
              <w:numId w:val="30"/>
            </w:numPr>
            <w:ind w:left="360" w:hanging="360"/>
          </w:pPr>
        </w:pPrChange>
      </w:pPr>
      <w:r w:rsidRPr="00112617">
        <w:t>Number of Sustained Ventricular Tachycardia (SVT) events since implant</w:t>
      </w:r>
    </w:p>
    <w:p w14:paraId="50791BD1" w14:textId="63B3BC8C" w:rsidR="00C200A9" w:rsidRPr="00112617" w:rsidRDefault="00C200A9" w:rsidP="004C74F8">
      <w:pPr>
        <w:pStyle w:val="ListParagraph"/>
        <w:numPr>
          <w:ilvl w:val="0"/>
          <w:numId w:val="30"/>
        </w:numPr>
        <w:bidi w:val="0"/>
        <w:pPrChange w:id="2761" w:author="Author">
          <w:pPr>
            <w:pStyle w:val="ListParagraph"/>
            <w:numPr>
              <w:numId w:val="30"/>
            </w:numPr>
            <w:ind w:left="360" w:hanging="360"/>
          </w:pPr>
        </w:pPrChange>
      </w:pPr>
      <w:r w:rsidRPr="00112617">
        <w:t>Number of Non</w:t>
      </w:r>
      <w:del w:id="2762" w:author="Author">
        <w:r w:rsidRPr="00112617" w:rsidDel="0046759F">
          <w:delText>e</w:delText>
        </w:r>
      </w:del>
      <w:r w:rsidRPr="00112617">
        <w:t xml:space="preserve">-Sustained Ventricular Tachycardia (NSVT) events </w:t>
      </w:r>
      <w:r w:rsidR="006454FE" w:rsidRPr="00112617">
        <w:t>since implant</w:t>
      </w:r>
    </w:p>
    <w:p w14:paraId="47E7687E" w14:textId="340612FA" w:rsidR="00C200A9" w:rsidRPr="00112617" w:rsidRDefault="00C200A9" w:rsidP="004C74F8">
      <w:pPr>
        <w:pStyle w:val="ListParagraph"/>
        <w:numPr>
          <w:ilvl w:val="0"/>
          <w:numId w:val="30"/>
        </w:numPr>
        <w:bidi w:val="0"/>
        <w:pPrChange w:id="2763" w:author="Author">
          <w:pPr>
            <w:pStyle w:val="ListParagraph"/>
            <w:numPr>
              <w:numId w:val="30"/>
            </w:numPr>
            <w:ind w:left="360" w:hanging="360"/>
          </w:pPr>
        </w:pPrChange>
      </w:pPr>
      <w:r w:rsidRPr="00112617">
        <w:t xml:space="preserve">Number of Atrial Fibrillation (AF) events </w:t>
      </w:r>
      <w:r w:rsidR="006454FE" w:rsidRPr="00112617">
        <w:t>since implant</w:t>
      </w:r>
    </w:p>
    <w:p w14:paraId="13A08676" w14:textId="3C1C792D" w:rsidR="00C200A9" w:rsidRPr="00112617" w:rsidRDefault="00213893" w:rsidP="004C74F8">
      <w:pPr>
        <w:pStyle w:val="ListParagraph"/>
        <w:numPr>
          <w:ilvl w:val="0"/>
          <w:numId w:val="30"/>
        </w:numPr>
        <w:bidi w:val="0"/>
        <w:pPrChange w:id="2764" w:author="Author">
          <w:pPr>
            <w:pStyle w:val="ListParagraph"/>
            <w:numPr>
              <w:numId w:val="30"/>
            </w:numPr>
            <w:ind w:left="360" w:hanging="360"/>
          </w:pPr>
        </w:pPrChange>
      </w:pPr>
      <w:r w:rsidRPr="00112617">
        <w:t>Average t</w:t>
      </w:r>
      <w:r w:rsidR="00C200A9" w:rsidRPr="00112617">
        <w:t>ime in AT/AF</w:t>
      </w:r>
      <w:r w:rsidR="006454FE" w:rsidRPr="00112617">
        <w:t xml:space="preserve"> </w:t>
      </w:r>
      <w:r w:rsidRPr="00112617">
        <w:t>(</w:t>
      </w:r>
      <w:ins w:id="2765" w:author="Author">
        <w:r w:rsidR="0046759F">
          <w:t xml:space="preserve">in </w:t>
        </w:r>
      </w:ins>
      <w:del w:id="2766" w:author="Author">
        <w:r w:rsidRPr="00112617" w:rsidDel="0046759F">
          <w:delText>hr</w:delText>
        </w:r>
      </w:del>
      <w:ins w:id="2767" w:author="Author">
        <w:r w:rsidR="0046759F">
          <w:t xml:space="preserve">hours and by % of </w:t>
        </w:r>
      </w:ins>
      <w:del w:id="2768" w:author="Author">
        <w:r w:rsidRPr="00112617" w:rsidDel="0046759F">
          <w:delText>/</w:delText>
        </w:r>
      </w:del>
      <w:r w:rsidRPr="00112617">
        <w:t>day</w:t>
      </w:r>
      <w:ins w:id="2769" w:author="Author">
        <w:r w:rsidR="0046759F">
          <w:t>s</w:t>
        </w:r>
      </w:ins>
      <w:del w:id="2770" w:author="Author">
        <w:r w:rsidRPr="00112617" w:rsidDel="0046759F">
          <w:delText>%</w:delText>
        </w:r>
      </w:del>
      <w:r w:rsidRPr="00112617">
        <w:t>) since implant</w:t>
      </w:r>
    </w:p>
    <w:p w14:paraId="10532ACC" w14:textId="58F1E609" w:rsidR="00C200A9" w:rsidRPr="00112617" w:rsidRDefault="00C200A9" w:rsidP="004C74F8">
      <w:pPr>
        <w:pStyle w:val="ListParagraph"/>
        <w:numPr>
          <w:ilvl w:val="0"/>
          <w:numId w:val="30"/>
        </w:numPr>
        <w:bidi w:val="0"/>
        <w:pPrChange w:id="2771" w:author="Author">
          <w:pPr>
            <w:pStyle w:val="ListParagraph"/>
            <w:numPr>
              <w:numId w:val="30"/>
            </w:numPr>
            <w:ind w:left="360" w:hanging="360"/>
          </w:pPr>
        </w:pPrChange>
      </w:pPr>
      <w:r w:rsidRPr="00112617">
        <w:t xml:space="preserve">Percentage of </w:t>
      </w:r>
      <w:del w:id="2772" w:author="Author">
        <w:r w:rsidRPr="00112617" w:rsidDel="0046759F">
          <w:delText xml:space="preserve">the </w:delText>
        </w:r>
      </w:del>
      <w:r w:rsidRPr="00112617">
        <w:t xml:space="preserve">time </w:t>
      </w:r>
      <w:commentRangeStart w:id="2773"/>
      <w:del w:id="2774" w:author="Author">
        <w:r w:rsidRPr="00112617" w:rsidDel="0046759F">
          <w:delText xml:space="preserve">under </w:delText>
        </w:r>
      </w:del>
      <w:ins w:id="2775" w:author="Author">
        <w:r w:rsidR="0046759F">
          <w:t>in</w:t>
        </w:r>
        <w:r w:rsidR="0046759F" w:rsidRPr="00112617">
          <w:t xml:space="preserve"> </w:t>
        </w:r>
        <w:commentRangeEnd w:id="2773"/>
        <w:r w:rsidR="0046759F">
          <w:rPr>
            <w:rStyle w:val="CommentReference"/>
          </w:rPr>
          <w:commentReference w:id="2773"/>
        </w:r>
      </w:ins>
      <w:r w:rsidR="005846A4" w:rsidRPr="00112617">
        <w:t>AF since</w:t>
      </w:r>
      <w:r w:rsidR="00213893" w:rsidRPr="00112617">
        <w:t xml:space="preserve"> implant</w:t>
      </w:r>
    </w:p>
    <w:p w14:paraId="619D83FD" w14:textId="637EDA35" w:rsidR="00C200A9" w:rsidRPr="00112617" w:rsidRDefault="00C200A9" w:rsidP="004C74F8">
      <w:pPr>
        <w:pStyle w:val="ListParagraph"/>
        <w:numPr>
          <w:ilvl w:val="0"/>
          <w:numId w:val="30"/>
        </w:numPr>
        <w:bidi w:val="0"/>
        <w:pPrChange w:id="2776" w:author="Author">
          <w:pPr>
            <w:pStyle w:val="ListParagraph"/>
            <w:numPr>
              <w:numId w:val="30"/>
            </w:numPr>
            <w:ind w:left="360" w:hanging="360"/>
          </w:pPr>
        </w:pPrChange>
      </w:pPr>
      <w:r w:rsidRPr="00112617">
        <w:t xml:space="preserve">Percentage of time under ICD treatment </w:t>
      </w:r>
      <w:r w:rsidR="00213893" w:rsidRPr="00112617">
        <w:t>since implant</w:t>
      </w:r>
    </w:p>
    <w:p w14:paraId="72DD5D5E" w14:textId="616D7587" w:rsidR="00C200A9" w:rsidRPr="00112617" w:rsidRDefault="00C200A9" w:rsidP="004C74F8">
      <w:pPr>
        <w:pStyle w:val="ListParagraph"/>
        <w:numPr>
          <w:ilvl w:val="0"/>
          <w:numId w:val="30"/>
        </w:numPr>
        <w:bidi w:val="0"/>
        <w:rPr>
          <w:rtl/>
        </w:rPr>
        <w:pPrChange w:id="2777" w:author="Author">
          <w:pPr>
            <w:pStyle w:val="ListParagraph"/>
            <w:numPr>
              <w:numId w:val="30"/>
            </w:numPr>
            <w:ind w:left="360" w:hanging="360"/>
          </w:pPr>
        </w:pPrChange>
      </w:pPr>
      <w:r w:rsidRPr="00112617">
        <w:t xml:space="preserve">Average </w:t>
      </w:r>
      <w:commentRangeStart w:id="2778"/>
      <w:ins w:id="2779" w:author="Author">
        <w:r w:rsidR="001F14ED">
          <w:t>p</w:t>
        </w:r>
      </w:ins>
      <w:del w:id="2780" w:author="Author">
        <w:r w:rsidRPr="00112617" w:rsidDel="001F14ED">
          <w:delText>P</w:delText>
        </w:r>
      </w:del>
      <w:r w:rsidRPr="00112617">
        <w:t xml:space="preserve">atient activity </w:t>
      </w:r>
      <w:commentRangeEnd w:id="2778"/>
      <w:r w:rsidR="001F14ED">
        <w:rPr>
          <w:rStyle w:val="CommentReference"/>
        </w:rPr>
        <w:commentReference w:id="2778"/>
      </w:r>
      <w:r w:rsidRPr="00112617">
        <w:t>(hours per day</w:t>
      </w:r>
      <w:r w:rsidR="00213893" w:rsidRPr="00112617">
        <w:t>) since implant</w:t>
      </w:r>
    </w:p>
    <w:p w14:paraId="3153E4E6" w14:textId="77777777" w:rsidR="00C200A9" w:rsidRPr="00112617" w:rsidRDefault="00C200A9" w:rsidP="004C74F8">
      <w:pPr>
        <w:pStyle w:val="ListParagraph"/>
        <w:numPr>
          <w:ilvl w:val="0"/>
          <w:numId w:val="30"/>
        </w:numPr>
        <w:bidi w:val="0"/>
        <w:pPrChange w:id="2781" w:author="Author">
          <w:pPr>
            <w:pStyle w:val="ListParagraph"/>
            <w:numPr>
              <w:numId w:val="30"/>
            </w:numPr>
            <w:ind w:left="360" w:hanging="360"/>
          </w:pPr>
        </w:pPrChange>
      </w:pPr>
      <w:r w:rsidRPr="00112617">
        <w:t xml:space="preserve">Heart rate variability </w:t>
      </w:r>
    </w:p>
    <w:p w14:paraId="7A8107DE" w14:textId="77777777" w:rsidR="00C200A9" w:rsidRPr="00112617" w:rsidRDefault="00C200A9" w:rsidP="004C74F8">
      <w:pPr>
        <w:pStyle w:val="ListParagraph"/>
        <w:numPr>
          <w:ilvl w:val="0"/>
          <w:numId w:val="30"/>
        </w:numPr>
        <w:bidi w:val="0"/>
        <w:pPrChange w:id="2782" w:author="Author">
          <w:pPr>
            <w:pStyle w:val="ListParagraph"/>
            <w:numPr>
              <w:numId w:val="30"/>
            </w:numPr>
            <w:ind w:left="360" w:hanging="360"/>
          </w:pPr>
        </w:pPrChange>
      </w:pPr>
      <w:commentRangeStart w:id="2783"/>
      <w:commentRangeStart w:id="2784"/>
      <w:r w:rsidRPr="00112617">
        <w:t>Therapy Summary VT/VF</w:t>
      </w:r>
    </w:p>
    <w:p w14:paraId="4317D851" w14:textId="24AC413E" w:rsidR="00C200A9" w:rsidRPr="00112617" w:rsidRDefault="00C200A9" w:rsidP="004C74F8">
      <w:pPr>
        <w:pStyle w:val="ListParagraph"/>
        <w:numPr>
          <w:ilvl w:val="0"/>
          <w:numId w:val="30"/>
        </w:numPr>
        <w:bidi w:val="0"/>
        <w:pPrChange w:id="2785" w:author="Author">
          <w:pPr>
            <w:pStyle w:val="ListParagraph"/>
            <w:numPr>
              <w:numId w:val="30"/>
            </w:numPr>
            <w:ind w:left="360" w:hanging="360"/>
          </w:pPr>
        </w:pPrChange>
      </w:pPr>
      <w:r w:rsidRPr="00112617">
        <w:t>Pace-Terminated Episodes</w:t>
      </w:r>
      <w:ins w:id="2786" w:author="Author">
        <w:r w:rsidR="00160B8A">
          <w:t>,</w:t>
        </w:r>
      </w:ins>
      <w:r w:rsidRPr="00112617">
        <w:t xml:space="preserve"> </w:t>
      </w:r>
      <w:r w:rsidR="00213893" w:rsidRPr="00112617">
        <w:t>% of time since implant</w:t>
      </w:r>
    </w:p>
    <w:p w14:paraId="70AE76BA" w14:textId="3239AA29" w:rsidR="00213893" w:rsidRPr="00112617" w:rsidRDefault="00C200A9" w:rsidP="004C74F8">
      <w:pPr>
        <w:pStyle w:val="ListParagraph"/>
        <w:numPr>
          <w:ilvl w:val="0"/>
          <w:numId w:val="30"/>
        </w:numPr>
        <w:bidi w:val="0"/>
        <w:pPrChange w:id="2787" w:author="Author">
          <w:pPr>
            <w:pStyle w:val="ListParagraph"/>
            <w:numPr>
              <w:numId w:val="30"/>
            </w:numPr>
            <w:ind w:left="360" w:hanging="360"/>
          </w:pPr>
        </w:pPrChange>
      </w:pPr>
      <w:r w:rsidRPr="00112617">
        <w:t>Shock-Terminated Episodes</w:t>
      </w:r>
      <w:ins w:id="2788" w:author="Author">
        <w:r w:rsidR="00160B8A">
          <w:t>,</w:t>
        </w:r>
      </w:ins>
      <w:r w:rsidRPr="00112617">
        <w:t xml:space="preserve"> </w:t>
      </w:r>
      <w:r w:rsidR="00213893" w:rsidRPr="00112617">
        <w:t>% of time since implant</w:t>
      </w:r>
    </w:p>
    <w:p w14:paraId="034D8C18" w14:textId="01DCE00C" w:rsidR="00213893" w:rsidRPr="00112617" w:rsidRDefault="00C200A9" w:rsidP="004C74F8">
      <w:pPr>
        <w:pStyle w:val="ListParagraph"/>
        <w:numPr>
          <w:ilvl w:val="0"/>
          <w:numId w:val="30"/>
        </w:numPr>
        <w:bidi w:val="0"/>
        <w:pPrChange w:id="2789" w:author="Author">
          <w:pPr>
            <w:pStyle w:val="ListParagraph"/>
            <w:numPr>
              <w:numId w:val="30"/>
            </w:numPr>
            <w:ind w:left="360" w:hanging="360"/>
          </w:pPr>
        </w:pPrChange>
      </w:pPr>
      <w:r w:rsidRPr="00112617">
        <w:t>Total Shocks</w:t>
      </w:r>
      <w:ins w:id="2790" w:author="Author">
        <w:r w:rsidR="00160B8A">
          <w:t>,</w:t>
        </w:r>
      </w:ins>
      <w:r w:rsidRPr="00112617">
        <w:t xml:space="preserve"> </w:t>
      </w:r>
      <w:r w:rsidR="00213893" w:rsidRPr="00112617">
        <w:t>% of time since implant</w:t>
      </w:r>
    </w:p>
    <w:p w14:paraId="614536B3" w14:textId="0C29BF19" w:rsidR="00213893" w:rsidRPr="00112617" w:rsidRDefault="00C200A9" w:rsidP="004C74F8">
      <w:pPr>
        <w:pStyle w:val="ListParagraph"/>
        <w:numPr>
          <w:ilvl w:val="0"/>
          <w:numId w:val="30"/>
        </w:numPr>
        <w:bidi w:val="0"/>
        <w:pPrChange w:id="2791" w:author="Author">
          <w:pPr>
            <w:pStyle w:val="ListParagraph"/>
            <w:numPr>
              <w:numId w:val="30"/>
            </w:numPr>
            <w:ind w:left="360" w:hanging="360"/>
          </w:pPr>
        </w:pPrChange>
      </w:pPr>
      <w:r w:rsidRPr="00112617">
        <w:t>Aborted Charges</w:t>
      </w:r>
      <w:ins w:id="2792" w:author="Author">
        <w:r w:rsidR="00160B8A">
          <w:t>,</w:t>
        </w:r>
      </w:ins>
      <w:r w:rsidRPr="00112617">
        <w:t xml:space="preserve"> </w:t>
      </w:r>
      <w:commentRangeEnd w:id="2783"/>
      <w:r w:rsidRPr="00112617">
        <w:rPr>
          <w:rStyle w:val="CommentReference"/>
          <w:sz w:val="22"/>
          <w:szCs w:val="22"/>
          <w:rtl/>
        </w:rPr>
        <w:commentReference w:id="2783"/>
      </w:r>
      <w:commentRangeEnd w:id="2784"/>
      <w:r w:rsidRPr="00112617">
        <w:rPr>
          <w:rStyle w:val="CommentReference"/>
          <w:sz w:val="22"/>
          <w:szCs w:val="22"/>
        </w:rPr>
        <w:commentReference w:id="2784"/>
      </w:r>
      <w:r w:rsidR="00213893" w:rsidRPr="00112617">
        <w:t>% of time since implant</w:t>
      </w:r>
    </w:p>
    <w:p w14:paraId="3D6401C5" w14:textId="6667F720" w:rsidR="00C200A9" w:rsidRPr="00112617" w:rsidRDefault="00160B8A" w:rsidP="004C74F8">
      <w:pPr>
        <w:pStyle w:val="ListParagraph"/>
        <w:numPr>
          <w:ilvl w:val="0"/>
          <w:numId w:val="30"/>
        </w:numPr>
        <w:bidi w:val="0"/>
        <w:pPrChange w:id="2793" w:author="Author">
          <w:pPr>
            <w:pStyle w:val="ListParagraph"/>
            <w:numPr>
              <w:numId w:val="30"/>
            </w:numPr>
            <w:ind w:left="360" w:hanging="360"/>
          </w:pPr>
        </w:pPrChange>
      </w:pPr>
      <w:ins w:id="2794" w:author="Author">
        <w:r>
          <w:t>Number of t</w:t>
        </w:r>
      </w:ins>
      <w:del w:id="2795" w:author="Author">
        <w:r w:rsidR="00213893" w:rsidRPr="00112617" w:rsidDel="00160B8A">
          <w:delText>T</w:delText>
        </w:r>
      </w:del>
      <w:r w:rsidR="00213893" w:rsidRPr="00112617">
        <w:t xml:space="preserve">reated VT/VF episodes since implant (one or more shocks a day) </w:t>
      </w:r>
      <w:del w:id="2796" w:author="Author">
        <w:r w:rsidR="00172CAF" w:rsidRPr="00112617" w:rsidDel="00160B8A">
          <w:delText>since implant</w:delText>
        </w:r>
      </w:del>
    </w:p>
    <w:p w14:paraId="5D06F78F" w14:textId="3D63E73A" w:rsidR="00172CAF" w:rsidRPr="00112617" w:rsidRDefault="00172CAF" w:rsidP="004C74F8">
      <w:pPr>
        <w:pStyle w:val="ListParagraph"/>
        <w:numPr>
          <w:ilvl w:val="0"/>
          <w:numId w:val="30"/>
        </w:numPr>
        <w:bidi w:val="0"/>
        <w:pPrChange w:id="2797" w:author="Author">
          <w:pPr>
            <w:pStyle w:val="ListParagraph"/>
            <w:numPr>
              <w:numId w:val="30"/>
            </w:numPr>
            <w:ind w:left="360" w:hanging="360"/>
          </w:pPr>
        </w:pPrChange>
      </w:pPr>
      <w:r w:rsidRPr="00112617">
        <w:t>Percent of pacing a day of VF/VA event</w:t>
      </w:r>
    </w:p>
    <w:p w14:paraId="3CAA6820" w14:textId="2DF4B6C6" w:rsidR="00172CAF" w:rsidRPr="00112617" w:rsidRDefault="00172CAF" w:rsidP="004C74F8">
      <w:pPr>
        <w:pStyle w:val="ListParagraph"/>
        <w:numPr>
          <w:ilvl w:val="0"/>
          <w:numId w:val="30"/>
        </w:numPr>
        <w:bidi w:val="0"/>
        <w:pPrChange w:id="2798" w:author="Author">
          <w:pPr>
            <w:pStyle w:val="ListParagraph"/>
            <w:numPr>
              <w:numId w:val="30"/>
            </w:numPr>
            <w:ind w:left="360" w:hanging="360"/>
          </w:pPr>
        </w:pPrChange>
      </w:pPr>
      <w:del w:id="2799" w:author="Author">
        <w:r w:rsidRPr="00112617" w:rsidDel="00820EBE">
          <w:delText xml:space="preserve">Average </w:delText>
        </w:r>
      </w:del>
      <w:ins w:id="2800" w:author="Author">
        <w:r w:rsidR="00820EBE">
          <w:t>Mean</w:t>
        </w:r>
        <w:r w:rsidR="00820EBE" w:rsidRPr="00112617">
          <w:t xml:space="preserve"> </w:t>
        </w:r>
      </w:ins>
      <w:commentRangeStart w:id="2801"/>
      <w:r w:rsidRPr="00112617">
        <w:t>V.</w:t>
      </w:r>
      <w:commentRangeEnd w:id="2801"/>
      <w:r w:rsidR="00160B8A">
        <w:rPr>
          <w:rStyle w:val="CommentReference"/>
        </w:rPr>
        <w:commentReference w:id="2801"/>
      </w:r>
      <w:r w:rsidRPr="00112617">
        <w:t xml:space="preserve"> rate (BPM) </w:t>
      </w:r>
      <w:ins w:id="2802" w:author="Author">
        <w:r w:rsidR="00160B8A">
          <w:t xml:space="preserve">per </w:t>
        </w:r>
      </w:ins>
      <w:r w:rsidRPr="00112617">
        <w:t xml:space="preserve">day </w:t>
      </w:r>
      <w:ins w:id="2803" w:author="Author">
        <w:r w:rsidR="00160B8A">
          <w:t>and per</w:t>
        </w:r>
      </w:ins>
      <w:del w:id="2804" w:author="Author">
        <w:r w:rsidRPr="00112617" w:rsidDel="00160B8A">
          <w:delText>&amp;</w:delText>
        </w:r>
      </w:del>
      <w:r w:rsidRPr="00112617">
        <w:t xml:space="preserve"> night</w:t>
      </w:r>
    </w:p>
    <w:p w14:paraId="6F5FB222" w14:textId="0DB523CD" w:rsidR="00172CAF" w:rsidRPr="00112617" w:rsidRDefault="00172CAF" w:rsidP="004C74F8">
      <w:pPr>
        <w:pStyle w:val="ListParagraph"/>
        <w:numPr>
          <w:ilvl w:val="0"/>
          <w:numId w:val="30"/>
        </w:numPr>
        <w:bidi w:val="0"/>
        <w:pPrChange w:id="2805" w:author="Author">
          <w:pPr>
            <w:pStyle w:val="ListParagraph"/>
            <w:numPr>
              <w:numId w:val="30"/>
            </w:numPr>
            <w:ind w:left="360" w:hanging="360"/>
          </w:pPr>
        </w:pPrChange>
      </w:pPr>
      <w:commentRangeStart w:id="2806"/>
      <w:del w:id="2807" w:author="Author">
        <w:r w:rsidRPr="00112617" w:rsidDel="00820EBE">
          <w:delText>Average</w:delText>
        </w:r>
      </w:del>
      <w:ins w:id="2808" w:author="Author">
        <w:r w:rsidR="00820EBE">
          <w:t>Mean</w:t>
        </w:r>
      </w:ins>
      <w:r w:rsidRPr="00112617">
        <w:t xml:space="preserve">, Median and Mode </w:t>
      </w:r>
      <w:ins w:id="2809" w:author="Author">
        <w:r w:rsidR="00160B8A">
          <w:t>of p</w:t>
        </w:r>
      </w:ins>
      <w:del w:id="2810" w:author="Author">
        <w:r w:rsidRPr="00112617" w:rsidDel="00160B8A">
          <w:delText>P</w:delText>
        </w:r>
      </w:del>
      <w:r w:rsidRPr="00112617">
        <w:t xml:space="preserve">atient activity </w:t>
      </w:r>
      <w:ins w:id="2811" w:author="Author">
        <w:r w:rsidR="00160B8A">
          <w:t xml:space="preserve">(calculated as </w:t>
        </w:r>
      </w:ins>
      <w:r w:rsidRPr="00112617">
        <w:t>hours/day</w:t>
      </w:r>
      <w:ins w:id="2812" w:author="Author">
        <w:r w:rsidR="00160B8A">
          <w:t>)</w:t>
        </w:r>
      </w:ins>
      <w:r w:rsidRPr="00112617">
        <w:t xml:space="preserve"> since implant</w:t>
      </w:r>
      <w:commentRangeEnd w:id="2806"/>
      <w:r w:rsidR="00160B8A">
        <w:rPr>
          <w:rStyle w:val="CommentReference"/>
        </w:rPr>
        <w:commentReference w:id="2806"/>
      </w:r>
    </w:p>
    <w:p w14:paraId="317471E4" w14:textId="37EAAA65" w:rsidR="00172CAF" w:rsidRPr="00112617" w:rsidRDefault="00172CAF" w:rsidP="004C74F8">
      <w:pPr>
        <w:pStyle w:val="ListParagraph"/>
        <w:numPr>
          <w:ilvl w:val="0"/>
          <w:numId w:val="30"/>
        </w:numPr>
        <w:bidi w:val="0"/>
        <w:pPrChange w:id="2813" w:author="Author">
          <w:pPr>
            <w:pStyle w:val="ListParagraph"/>
            <w:numPr>
              <w:numId w:val="30"/>
            </w:numPr>
            <w:ind w:left="360" w:hanging="360"/>
          </w:pPr>
        </w:pPrChange>
      </w:pPr>
      <w:commentRangeStart w:id="2814"/>
      <w:del w:id="2815" w:author="Author">
        <w:r w:rsidRPr="00112617" w:rsidDel="00820EBE">
          <w:delText xml:space="preserve">Average </w:delText>
        </w:r>
      </w:del>
      <w:ins w:id="2816" w:author="Author">
        <w:r w:rsidR="00820EBE">
          <w:t>Mean</w:t>
        </w:r>
        <w:r w:rsidR="00820EBE" w:rsidRPr="00112617">
          <w:t xml:space="preserve"> </w:t>
        </w:r>
      </w:ins>
      <w:r w:rsidRPr="00112617">
        <w:t>heart rate variability (ms) since implant</w:t>
      </w:r>
      <w:commentRangeEnd w:id="2814"/>
      <w:r w:rsidR="00160B8A">
        <w:rPr>
          <w:rStyle w:val="CommentReference"/>
        </w:rPr>
        <w:commentReference w:id="2814"/>
      </w:r>
    </w:p>
    <w:p w14:paraId="40A4C65F" w14:textId="7CFEA64C" w:rsidR="00C200A9" w:rsidRPr="00112617" w:rsidRDefault="00C200A9" w:rsidP="004C74F8">
      <w:pPr>
        <w:bidi w:val="0"/>
        <w:rPr>
          <w:highlight w:val="yellow"/>
        </w:rPr>
        <w:pPrChange w:id="2817" w:author="Author">
          <w:pPr/>
        </w:pPrChange>
      </w:pPr>
    </w:p>
    <w:p w14:paraId="4F62ED4A" w14:textId="77777777" w:rsidR="00635145" w:rsidRPr="00112617" w:rsidRDefault="00635145" w:rsidP="004C74F8">
      <w:pPr>
        <w:bidi w:val="0"/>
        <w:pPrChange w:id="2818" w:author="Author">
          <w:pPr/>
        </w:pPrChange>
      </w:pPr>
    </w:p>
    <w:p w14:paraId="6AD4F2D6" w14:textId="438BAA12" w:rsidR="00E448DC" w:rsidRPr="00112617" w:rsidRDefault="00E448DC" w:rsidP="004C74F8">
      <w:pPr>
        <w:pStyle w:val="Heading3"/>
        <w:bidi w:val="0"/>
        <w:pPrChange w:id="2819" w:author="Author">
          <w:pPr>
            <w:pStyle w:val="Heading3"/>
          </w:pPr>
        </w:pPrChange>
      </w:pPr>
      <w:bookmarkStart w:id="2820" w:name="_Toc56443621"/>
      <w:r w:rsidRPr="00112617">
        <w:t>Preliminary results (7.1.3.3)</w:t>
      </w:r>
      <w:bookmarkEnd w:id="2820"/>
    </w:p>
    <w:p w14:paraId="29844CC5" w14:textId="4A985D5B" w:rsidR="00E448DC" w:rsidRPr="00112617" w:rsidRDefault="00635145" w:rsidP="004C74F8">
      <w:pPr>
        <w:bidi w:val="0"/>
        <w:pPrChange w:id="2821" w:author="Author">
          <w:pPr/>
        </w:pPrChange>
      </w:pPr>
      <w:r w:rsidRPr="00112617">
        <w:t>Links between smartphone data and meta</w:t>
      </w:r>
      <w:ins w:id="2822" w:author="Author">
        <w:r w:rsidR="00974B4A">
          <w:t>-traits</w:t>
        </w:r>
      </w:ins>
      <w:del w:id="2823" w:author="Author">
        <w:r w:rsidRPr="00112617" w:rsidDel="00974B4A">
          <w:delText>traits</w:delText>
        </w:r>
      </w:del>
      <w:r w:rsidRPr="00112617">
        <w:t>?</w:t>
      </w:r>
    </w:p>
    <w:p w14:paraId="6A3F56CA" w14:textId="6CB4EF42" w:rsidR="00635145" w:rsidRDefault="00C679C9" w:rsidP="004C74F8">
      <w:pPr>
        <w:bidi w:val="0"/>
        <w:rPr>
          <w:rtl/>
        </w:rPr>
        <w:pPrChange w:id="2824" w:author="Author">
          <w:pPr/>
        </w:pPrChange>
      </w:pPr>
      <w:r>
        <w:t xml:space="preserve">Digital phenotyping preliminary????? </w:t>
      </w:r>
      <w:r>
        <w:rPr>
          <w:rFonts w:hint="cs"/>
          <w:rtl/>
        </w:rPr>
        <w:t>אישיות וסמטרטפון וככה....</w:t>
      </w:r>
    </w:p>
    <w:p w14:paraId="2714C0FC" w14:textId="77777777" w:rsidR="00C679C9" w:rsidRPr="00112617" w:rsidRDefault="00C679C9" w:rsidP="004C74F8">
      <w:pPr>
        <w:bidi w:val="0"/>
        <w:pPrChange w:id="2825" w:author="Author">
          <w:pPr/>
        </w:pPrChange>
      </w:pPr>
    </w:p>
    <w:p w14:paraId="3CE0A431" w14:textId="20655BB5" w:rsidR="00E448DC" w:rsidRPr="00112617" w:rsidRDefault="00E448DC" w:rsidP="004C74F8">
      <w:pPr>
        <w:pStyle w:val="Heading3"/>
        <w:bidi w:val="0"/>
        <w:pPrChange w:id="2826" w:author="Author">
          <w:pPr>
            <w:pStyle w:val="Heading3"/>
          </w:pPr>
        </w:pPrChange>
      </w:pPr>
      <w:bookmarkStart w:id="2827" w:name="_Toc56443622"/>
      <w:r w:rsidRPr="00112617">
        <w:t>Available resources (</w:t>
      </w:r>
      <w:r w:rsidRPr="00112617">
        <w:rPr>
          <w:rtl/>
        </w:rPr>
        <w:t>אנושי ותשתיתי וזמינות משאבים באופן כללי</w:t>
      </w:r>
      <w:r w:rsidRPr="00112617">
        <w:t>)</w:t>
      </w:r>
      <w:r w:rsidR="008473DC" w:rsidRPr="00112617">
        <w:t xml:space="preserve"> </w:t>
      </w:r>
      <w:r w:rsidRPr="00112617">
        <w:t>(7.1.3.4)</w:t>
      </w:r>
      <w:bookmarkEnd w:id="2827"/>
    </w:p>
    <w:p w14:paraId="1AE22BF3" w14:textId="7C44728C" w:rsidR="00EF1031" w:rsidRDefault="00EF1031" w:rsidP="004C74F8">
      <w:pPr>
        <w:pStyle w:val="Heading4"/>
        <w:bidi w:val="0"/>
        <w:pPrChange w:id="2828" w:author="Author">
          <w:pPr>
            <w:pStyle w:val="Heading4"/>
          </w:pPr>
        </w:pPrChange>
      </w:pPr>
      <w:commentRangeStart w:id="2829"/>
      <w:r>
        <w:t>Human resources and gained experience</w:t>
      </w:r>
      <w:commentRangeEnd w:id="2829"/>
      <w:r w:rsidR="006F3AFE">
        <w:rPr>
          <w:rStyle w:val="CommentReference"/>
          <w:rFonts w:asciiTheme="minorHAnsi" w:eastAsiaTheme="minorHAnsi" w:hAnsiTheme="minorHAnsi"/>
          <w:b w:val="0"/>
          <w:bCs w:val="0"/>
          <w:i w:val="0"/>
          <w:iCs w:val="0"/>
          <w:color w:val="auto"/>
        </w:rPr>
        <w:commentReference w:id="2829"/>
      </w:r>
    </w:p>
    <w:p w14:paraId="323CF16A" w14:textId="2C150BEC" w:rsidR="00743ABC" w:rsidRDefault="00F81D2D" w:rsidP="004C74F8">
      <w:pPr>
        <w:bidi w:val="0"/>
        <w:pPrChange w:id="2830" w:author="Author">
          <w:pPr/>
        </w:pPrChange>
      </w:pPr>
      <w:r w:rsidRPr="00112617">
        <w:t xml:space="preserve">The proposed research </w:t>
      </w:r>
      <w:del w:id="2831" w:author="Author">
        <w:r w:rsidRPr="00112617" w:rsidDel="00534757">
          <w:delText>is based on</w:delText>
        </w:r>
      </w:del>
      <w:ins w:id="2832" w:author="Author">
        <w:r w:rsidR="00534757">
          <w:t>represents an</w:t>
        </w:r>
      </w:ins>
      <w:r w:rsidRPr="00112617">
        <w:t xml:space="preserve"> interdisciplinary collaboration of experts in the fields of cardiology (electrophysiology…</w:t>
      </w:r>
      <w:del w:id="2833" w:author="Author">
        <w:r w:rsidRPr="00112617" w:rsidDel="00BE4524">
          <w:delText>..</w:delText>
        </w:r>
      </w:del>
      <w:r w:rsidRPr="00112617">
        <w:t>)</w:t>
      </w:r>
      <w:del w:id="2834" w:author="Author">
        <w:r w:rsidRPr="00112617" w:rsidDel="00BE4524">
          <w:delText xml:space="preserve"> </w:delText>
        </w:r>
      </w:del>
      <w:r w:rsidRPr="00112617">
        <w:t xml:space="preserve">, psychology and behavioral science (personality and stress), </w:t>
      </w:r>
      <w:ins w:id="2835" w:author="Author">
        <w:r w:rsidR="00534757">
          <w:t xml:space="preserve">and </w:t>
        </w:r>
      </w:ins>
      <w:r w:rsidRPr="00112617">
        <w:t xml:space="preserve">computer and data science. </w:t>
      </w:r>
      <w:r w:rsidRPr="00112617">
        <w:rPr>
          <w:highlight w:val="yellow"/>
        </w:rPr>
        <w:t>Prof. Ariel Roguin</w:t>
      </w:r>
      <w:del w:id="2836" w:author="Author">
        <w:r w:rsidRPr="00112617" w:rsidDel="00534757">
          <w:delText>,</w:delText>
        </w:r>
      </w:del>
      <w:r w:rsidRPr="00112617">
        <w:t xml:space="preserve"> </w:t>
      </w:r>
      <w:ins w:id="2837" w:author="Author">
        <w:r w:rsidR="00FF21CE">
          <w:t xml:space="preserve">received his MD from the </w:t>
        </w:r>
      </w:ins>
      <w:del w:id="2838" w:author="Author">
        <w:r w:rsidR="00743ABC" w:rsidDel="00FF21CE">
          <w:delText>(</w:delText>
        </w:r>
      </w:del>
      <w:r w:rsidR="00743ABC">
        <w:t>Technion</w:t>
      </w:r>
      <w:ins w:id="2839" w:author="Author">
        <w:del w:id="2840" w:author="Author">
          <w:r w:rsidR="00534757" w:rsidDel="00FF21CE">
            <w:delText>; PhD and</w:delText>
          </w:r>
        </w:del>
      </w:ins>
      <w:del w:id="2841" w:author="Author">
        <w:r w:rsidR="00743ABC" w:rsidDel="00FF21CE">
          <w:delText xml:space="preserve">, </w:delText>
        </w:r>
        <w:r w:rsidRPr="00112617" w:rsidDel="00FF21CE">
          <w:delText>MD</w:delText>
        </w:r>
        <w:r w:rsidR="00743ABC" w:rsidDel="00FF21CE">
          <w:delText>)</w:delText>
        </w:r>
      </w:del>
      <w:ins w:id="2842" w:author="Author">
        <w:r w:rsidR="00FF21CE">
          <w:t xml:space="preserve"> and</w:t>
        </w:r>
      </w:ins>
      <w:r w:rsidRPr="00112617">
        <w:t xml:space="preserve"> </w:t>
      </w:r>
      <w:r w:rsidR="009827CC">
        <w:t xml:space="preserve">is the </w:t>
      </w:r>
      <w:r w:rsidRPr="00112617">
        <w:t xml:space="preserve">Director </w:t>
      </w:r>
      <w:ins w:id="2843" w:author="Author">
        <w:r w:rsidR="00534757">
          <w:t>o</w:t>
        </w:r>
      </w:ins>
      <w:del w:id="2844" w:author="Author">
        <w:r w:rsidRPr="00112617" w:rsidDel="00534757">
          <w:delText>p</w:delText>
        </w:r>
      </w:del>
      <w:r w:rsidRPr="00112617">
        <w:t>f the Cardiology and ICCU department</w:t>
      </w:r>
      <w:ins w:id="2845" w:author="Author">
        <w:r w:rsidR="00534757">
          <w:t xml:space="preserve"> </w:t>
        </w:r>
        <w:del w:id="2846" w:author="Author">
          <w:r w:rsidR="00534757" w:rsidDel="00FF21CE">
            <w:delText>and</w:delText>
          </w:r>
        </w:del>
        <w:r w:rsidR="00FF21CE">
          <w:t>at</w:t>
        </w:r>
        <w:r w:rsidR="00534757">
          <w:t xml:space="preserve"> the</w:t>
        </w:r>
      </w:ins>
      <w:del w:id="2847" w:author="Author">
        <w:r w:rsidRPr="00112617" w:rsidDel="00534757">
          <w:delText>,</w:delText>
        </w:r>
      </w:del>
      <w:r w:rsidRPr="00112617">
        <w:t xml:space="preserve"> Hillel</w:t>
      </w:r>
      <w:ins w:id="2848" w:author="Author">
        <w:r w:rsidR="00974B4A">
          <w:t xml:space="preserve"> Yaffe</w:t>
        </w:r>
      </w:ins>
      <w:del w:id="2849" w:author="Author">
        <w:r w:rsidRPr="00112617" w:rsidDel="00974B4A">
          <w:delText>-Yaffe</w:delText>
        </w:r>
      </w:del>
      <w:r w:rsidRPr="00112617">
        <w:t xml:space="preserve"> Medical Center</w:t>
      </w:r>
      <w:del w:id="2850" w:author="Author">
        <w:r w:rsidR="009827CC" w:rsidRPr="009827CC" w:rsidDel="006F3AFE">
          <w:delText>is</w:delText>
        </w:r>
      </w:del>
      <w:r w:rsidR="009827CC">
        <w:t xml:space="preserve">. </w:t>
      </w:r>
      <w:del w:id="2851" w:author="Author">
        <w:r w:rsidR="009827CC" w:rsidDel="00FF21CE">
          <w:delText xml:space="preserve">He </w:delText>
        </w:r>
      </w:del>
      <w:ins w:id="2852" w:author="Author">
        <w:r w:rsidR="00FF21CE">
          <w:t xml:space="preserve">Prof. Roguin </w:t>
        </w:r>
      </w:ins>
      <w:r w:rsidR="009827CC">
        <w:t>is</w:t>
      </w:r>
      <w:del w:id="2853" w:author="Author">
        <w:r w:rsidR="009827CC" w:rsidDel="006F3AFE">
          <w:delText xml:space="preserve"> </w:delText>
        </w:r>
      </w:del>
      <w:r w:rsidR="009827CC" w:rsidRPr="009827CC">
        <w:t xml:space="preserve"> one of the leading cardiologists in Israel</w:t>
      </w:r>
      <w:r w:rsidR="009827CC">
        <w:t xml:space="preserve">, </w:t>
      </w:r>
      <w:ins w:id="2854" w:author="Author">
        <w:r w:rsidR="00FF21CE">
          <w:t xml:space="preserve">he has </w:t>
        </w:r>
      </w:ins>
      <w:r w:rsidR="009827CC" w:rsidRPr="009827CC">
        <w:t>published numerous papers</w:t>
      </w:r>
      <w:ins w:id="2855" w:author="Author">
        <w:r w:rsidR="00FF21CE">
          <w:t>,</w:t>
        </w:r>
      </w:ins>
      <w:r w:rsidR="009827CC" w:rsidRPr="009827CC">
        <w:t xml:space="preserve"> and </w:t>
      </w:r>
      <w:ins w:id="2856" w:author="Author">
        <w:r w:rsidR="00FF21CE">
          <w:t xml:space="preserve">he </w:t>
        </w:r>
      </w:ins>
      <w:r w:rsidR="009827CC">
        <w:t xml:space="preserve">is </w:t>
      </w:r>
      <w:r w:rsidR="009827CC" w:rsidRPr="009827CC">
        <w:t xml:space="preserve">involved in many clinical and basic </w:t>
      </w:r>
      <w:ins w:id="2857" w:author="Author">
        <w:r w:rsidR="00FF21CE">
          <w:t xml:space="preserve">science </w:t>
        </w:r>
      </w:ins>
      <w:r w:rsidR="009827CC">
        <w:t>cardiology-related</w:t>
      </w:r>
      <w:r w:rsidR="009827CC" w:rsidRPr="009827CC">
        <w:t xml:space="preserve"> studies</w:t>
      </w:r>
      <w:r w:rsidR="009827CC">
        <w:t xml:space="preserve">. </w:t>
      </w:r>
      <w:r w:rsidR="009827CC" w:rsidRPr="009827CC">
        <w:rPr>
          <w:highlight w:val="yellow"/>
        </w:rPr>
        <w:t>Dr</w:t>
      </w:r>
      <w:ins w:id="2858" w:author="Author">
        <w:r w:rsidR="00FF21CE">
          <w:rPr>
            <w:highlight w:val="yellow"/>
          </w:rPr>
          <w:t>.</w:t>
        </w:r>
      </w:ins>
      <w:r w:rsidR="009827CC" w:rsidRPr="009827CC">
        <w:rPr>
          <w:highlight w:val="yellow"/>
        </w:rPr>
        <w:t xml:space="preserve"> Ofer Kobo</w:t>
      </w:r>
      <w:ins w:id="2859" w:author="Author">
        <w:r w:rsidR="00FF21CE">
          <w:t xml:space="preserve"> received his MD from the </w:t>
        </w:r>
      </w:ins>
      <w:del w:id="2860" w:author="Author">
        <w:r w:rsidR="009827CC" w:rsidRPr="009827CC" w:rsidDel="00FF21CE">
          <w:delText xml:space="preserve">, </w:delText>
        </w:r>
        <w:r w:rsidR="00743ABC" w:rsidDel="00FF21CE">
          <w:delText>(</w:delText>
        </w:r>
      </w:del>
      <w:r w:rsidR="00743ABC">
        <w:t xml:space="preserve">Technion </w:t>
      </w:r>
      <w:r w:rsidR="009827CC" w:rsidRPr="009827CC">
        <w:t>MD</w:t>
      </w:r>
      <w:ins w:id="2861" w:author="Author">
        <w:r w:rsidR="00FF21CE">
          <w:t xml:space="preserve"> and MHA from the</w:t>
        </w:r>
      </w:ins>
      <w:del w:id="2862" w:author="Author">
        <w:r w:rsidR="00743ABC" w:rsidDel="00FF21CE">
          <w:delText>,</w:delText>
        </w:r>
      </w:del>
      <w:r w:rsidR="00743ABC">
        <w:t xml:space="preserve"> Hebrew University</w:t>
      </w:r>
      <w:ins w:id="2863" w:author="Author">
        <w:r w:rsidR="00FF21CE">
          <w:t xml:space="preserve">. He </w:t>
        </w:r>
      </w:ins>
      <w:del w:id="2864" w:author="Author">
        <w:r w:rsidR="009827CC" w:rsidRPr="009827CC" w:rsidDel="00FF21CE">
          <w:delText xml:space="preserve"> MHA</w:delText>
        </w:r>
        <w:r w:rsidR="00743ABC" w:rsidDel="00FF21CE">
          <w:delText>)</w:delText>
        </w:r>
        <w:r w:rsidR="009827CC" w:rsidRPr="009827CC" w:rsidDel="00FF21CE">
          <w:delText xml:space="preserve"> </w:delText>
        </w:r>
      </w:del>
      <w:r w:rsidR="009827CC" w:rsidRPr="009827CC">
        <w:t xml:space="preserve">is a senior cardiology trainee at </w:t>
      </w:r>
      <w:ins w:id="2865" w:author="Author">
        <w:r w:rsidR="00FF21CE">
          <w:t xml:space="preserve">the </w:t>
        </w:r>
      </w:ins>
      <w:r w:rsidR="009827CC" w:rsidRPr="009827CC">
        <w:t>Hillel</w:t>
      </w:r>
      <w:ins w:id="2866" w:author="Author">
        <w:r w:rsidR="00974B4A">
          <w:t xml:space="preserve"> Yaffe</w:t>
        </w:r>
        <w:del w:id="2867" w:author="Author">
          <w:r w:rsidR="00FF21CE" w:rsidDel="00974B4A">
            <w:delText>-</w:delText>
          </w:r>
        </w:del>
      </w:ins>
      <w:del w:id="2868" w:author="Author">
        <w:r w:rsidR="009827CC" w:rsidRPr="009827CC" w:rsidDel="00974B4A">
          <w:delText xml:space="preserve"> </w:delText>
        </w:r>
        <w:r w:rsidR="009827CC" w:rsidDel="00974B4A">
          <w:delText>Y</w:delText>
        </w:r>
        <w:r w:rsidR="009827CC" w:rsidRPr="009827CC" w:rsidDel="00974B4A">
          <w:delText>affe</w:delText>
        </w:r>
      </w:del>
      <w:r w:rsidR="009827CC" w:rsidRPr="009827CC">
        <w:t xml:space="preserve"> </w:t>
      </w:r>
      <w:ins w:id="2869" w:author="Author">
        <w:r w:rsidR="00FF21CE">
          <w:lastRenderedPageBreak/>
          <w:t>M</w:t>
        </w:r>
      </w:ins>
      <w:del w:id="2870" w:author="Author">
        <w:r w:rsidR="009827CC" w:rsidRPr="009827CC" w:rsidDel="00FF21CE">
          <w:delText>m</w:delText>
        </w:r>
      </w:del>
      <w:r w:rsidR="009827CC" w:rsidRPr="009827CC">
        <w:t xml:space="preserve">edical </w:t>
      </w:r>
      <w:ins w:id="2871" w:author="Author">
        <w:r w:rsidR="00FF21CE">
          <w:t>C</w:t>
        </w:r>
      </w:ins>
      <w:del w:id="2872" w:author="Author">
        <w:r w:rsidR="009827CC" w:rsidRPr="009827CC" w:rsidDel="00FF21CE">
          <w:delText>c</w:delText>
        </w:r>
      </w:del>
      <w:r w:rsidR="009827CC" w:rsidRPr="009827CC">
        <w:t>enter</w:t>
      </w:r>
      <w:ins w:id="2873" w:author="Author">
        <w:r w:rsidR="00FF21CE">
          <w:t>, and</w:t>
        </w:r>
      </w:ins>
      <w:del w:id="2874" w:author="Author">
        <w:r w:rsidR="009827CC" w:rsidRPr="009827CC" w:rsidDel="00FF21CE">
          <w:delText>.</w:delText>
        </w:r>
      </w:del>
      <w:r w:rsidR="009827CC" w:rsidRPr="009827CC">
        <w:t xml:space="preserve"> </w:t>
      </w:r>
      <w:ins w:id="2875" w:author="Author">
        <w:r w:rsidR="00FF21CE">
          <w:t>h</w:t>
        </w:r>
      </w:ins>
      <w:del w:id="2876" w:author="Author">
        <w:r w:rsidR="009827CC" w:rsidRPr="009827CC" w:rsidDel="00FF21CE">
          <w:delText>H</w:delText>
        </w:r>
      </w:del>
      <w:r w:rsidR="009827CC" w:rsidRPr="009827CC">
        <w:t xml:space="preserve">as </w:t>
      </w:r>
      <w:del w:id="2877" w:author="Author">
        <w:r w:rsidR="009827CC" w:rsidRPr="009827CC" w:rsidDel="00FF21CE">
          <w:delText xml:space="preserve">broad </w:delText>
        </w:r>
      </w:del>
      <w:ins w:id="2878" w:author="Author">
        <w:r w:rsidR="00FF21CE">
          <w:t>a wide range of</w:t>
        </w:r>
        <w:r w:rsidR="00FF21CE" w:rsidRPr="009827CC">
          <w:t xml:space="preserve"> </w:t>
        </w:r>
      </w:ins>
      <w:r w:rsidR="009827CC" w:rsidRPr="009827CC">
        <w:t>experience in clinical and multidisciplinary studies</w:t>
      </w:r>
      <w:r w:rsidR="009827CC">
        <w:rPr>
          <w:highlight w:val="yellow"/>
        </w:rPr>
        <w:t xml:space="preserve">. </w:t>
      </w:r>
      <w:r w:rsidRPr="00112617">
        <w:rPr>
          <w:highlight w:val="yellow"/>
        </w:rPr>
        <w:t>Prof. Yonathan Mizrachi</w:t>
      </w:r>
      <w:ins w:id="2879" w:author="Author">
        <w:r w:rsidR="00FF21CE">
          <w:t xml:space="preserve"> received his PhD in Anthropology from</w:t>
        </w:r>
      </w:ins>
      <w:del w:id="2880" w:author="Author">
        <w:r w:rsidRPr="00112617" w:rsidDel="00FF21CE">
          <w:delText>,</w:delText>
        </w:r>
      </w:del>
      <w:r w:rsidRPr="00112617">
        <w:t xml:space="preserve"> </w:t>
      </w:r>
      <w:del w:id="2881" w:author="Author">
        <w:r w:rsidR="00743ABC" w:rsidDel="00FF21CE">
          <w:delText>(</w:delText>
        </w:r>
      </w:del>
      <w:r w:rsidR="00743ABC">
        <w:t xml:space="preserve">Harvard </w:t>
      </w:r>
      <w:del w:id="2882" w:author="Author">
        <w:r w:rsidRPr="00112617" w:rsidDel="00FF21CE">
          <w:delText>PhD</w:delText>
        </w:r>
        <w:r w:rsidR="00743ABC" w:rsidDel="00FF21CE">
          <w:delText>, Anthropology)</w:delText>
        </w:r>
        <w:r w:rsidRPr="00112617" w:rsidDel="00FF21CE">
          <w:delText>,</w:delText>
        </w:r>
      </w:del>
      <w:ins w:id="2883" w:author="Author">
        <w:r w:rsidR="00FF21CE">
          <w:t xml:space="preserve">University </w:t>
        </w:r>
        <w:commentRangeStart w:id="2884"/>
        <w:r w:rsidR="00FF21CE">
          <w:t>and…</w:t>
        </w:r>
      </w:ins>
      <w:r w:rsidRPr="00112617">
        <w:t xml:space="preserve"> </w:t>
      </w:r>
      <w:commentRangeEnd w:id="2884"/>
      <w:r w:rsidR="00FF21CE">
        <w:rPr>
          <w:rStyle w:val="CommentReference"/>
        </w:rPr>
        <w:commentReference w:id="2884"/>
      </w:r>
    </w:p>
    <w:p w14:paraId="06D2730C" w14:textId="7A3CA7B3" w:rsidR="009827CC" w:rsidRDefault="00F81D2D" w:rsidP="004C74F8">
      <w:pPr>
        <w:bidi w:val="0"/>
        <w:pPrChange w:id="2885" w:author="Author">
          <w:pPr/>
        </w:pPrChange>
      </w:pPr>
      <w:r w:rsidRPr="00777CAE">
        <w:rPr>
          <w:highlight w:val="yellow"/>
        </w:rPr>
        <w:t>Dr. Efrat Barel</w:t>
      </w:r>
      <w:ins w:id="2886" w:author="Author">
        <w:r w:rsidR="00FF21CE">
          <w:t xml:space="preserve"> received her PhD in Psychology from </w:t>
        </w:r>
      </w:ins>
      <w:del w:id="2887" w:author="Author">
        <w:r w:rsidRPr="00777CAE" w:rsidDel="00FF21CE">
          <w:rPr>
            <w:highlight w:val="yellow"/>
          </w:rPr>
          <w:delText>,</w:delText>
        </w:r>
        <w:r w:rsidRPr="00112617" w:rsidDel="00FF21CE">
          <w:delText xml:space="preserve"> </w:delText>
        </w:r>
        <w:r w:rsidR="00743ABC" w:rsidDel="00FF21CE">
          <w:delText>(</w:delText>
        </w:r>
      </w:del>
      <w:r w:rsidR="002C672E">
        <w:t>Haifa University</w:t>
      </w:r>
      <w:ins w:id="2888" w:author="Author">
        <w:r w:rsidR="00FF21CE">
          <w:t>,</w:t>
        </w:r>
      </w:ins>
      <w:r w:rsidR="00743ABC">
        <w:t xml:space="preserve"> </w:t>
      </w:r>
      <w:del w:id="2889" w:author="Author">
        <w:r w:rsidRPr="00112617" w:rsidDel="00FF21CE">
          <w:delText>PhD</w:delText>
        </w:r>
        <w:r w:rsidR="00D46DDA" w:rsidDel="00FF21CE">
          <w:delText>, Psychology</w:delText>
        </w:r>
        <w:r w:rsidR="00743ABC" w:rsidDel="00FF21CE">
          <w:delText>)</w:delText>
        </w:r>
        <w:r w:rsidRPr="00112617" w:rsidDel="00FF21CE">
          <w:delText xml:space="preserve">, </w:delText>
        </w:r>
      </w:del>
      <w:r w:rsidRPr="00112617">
        <w:t xml:space="preserve">is </w:t>
      </w:r>
      <w:ins w:id="2890" w:author="Author">
        <w:r w:rsidR="00FF21CE">
          <w:t xml:space="preserve">currently </w:t>
        </w:r>
      </w:ins>
      <w:r w:rsidRPr="00112617">
        <w:t xml:space="preserve">a faculty member </w:t>
      </w:r>
      <w:del w:id="2891" w:author="Author">
        <w:r w:rsidRPr="00112617" w:rsidDel="00FF21CE">
          <w:delText xml:space="preserve">at </w:delText>
        </w:r>
      </w:del>
      <w:ins w:id="2892" w:author="Author">
        <w:r w:rsidR="00FF21CE">
          <w:t>in</w:t>
        </w:r>
        <w:r w:rsidR="00FF21CE" w:rsidRPr="00112617">
          <w:t xml:space="preserve"> </w:t>
        </w:r>
      </w:ins>
      <w:r w:rsidRPr="00112617">
        <w:t xml:space="preserve">the Department of Behavioral Sciences </w:t>
      </w:r>
      <w:del w:id="2893" w:author="Author">
        <w:r w:rsidRPr="00112617" w:rsidDel="00FF21CE">
          <w:delText>of the</w:delText>
        </w:r>
      </w:del>
      <w:ins w:id="2894" w:author="Author">
        <w:r w:rsidR="00FF21CE">
          <w:t>at</w:t>
        </w:r>
      </w:ins>
      <w:r w:rsidRPr="00112617">
        <w:t xml:space="preserve"> Emek Yezreel Academic College, and </w:t>
      </w:r>
      <w:del w:id="2895" w:author="Author">
        <w:r w:rsidRPr="00112617" w:rsidDel="00FF21CE">
          <w:delText xml:space="preserve">the </w:delText>
        </w:r>
      </w:del>
      <w:ins w:id="2896" w:author="Author">
        <w:r w:rsidR="00FF21CE">
          <w:t>a</w:t>
        </w:r>
        <w:r w:rsidR="00FF21CE" w:rsidRPr="00112617">
          <w:t xml:space="preserve"> </w:t>
        </w:r>
      </w:ins>
      <w:r w:rsidRPr="00112617">
        <w:t xml:space="preserve">member of the Psychobiology Laboratory at </w:t>
      </w:r>
      <w:del w:id="2897" w:author="Author">
        <w:r w:rsidRPr="00112617" w:rsidDel="00FF21CE">
          <w:delText xml:space="preserve">the </w:delText>
        </w:r>
      </w:del>
      <w:r w:rsidRPr="00112617">
        <w:t xml:space="preserve">Emek Yezreel Academic College. Dr. Barel has </w:t>
      </w:r>
      <w:ins w:id="2898" w:author="Author">
        <w:r w:rsidR="00FF21CE">
          <w:t xml:space="preserve">an </w:t>
        </w:r>
      </w:ins>
      <w:r w:rsidRPr="00112617">
        <w:t>extensive background in stress</w:t>
      </w:r>
      <w:ins w:id="2899" w:author="Author">
        <w:r w:rsidR="00FF21CE">
          <w:t xml:space="preserve"> research</w:t>
        </w:r>
      </w:ins>
      <w:r w:rsidRPr="00112617">
        <w:t xml:space="preserve"> and its relation to physiological stress and reproductive systems</w:t>
      </w:r>
      <w:ins w:id="2900" w:author="Author">
        <w:r w:rsidR="00FF21CE">
          <w:t>. Further,</w:t>
        </w:r>
      </w:ins>
      <w:del w:id="2901" w:author="Author">
        <w:r w:rsidRPr="00112617" w:rsidDel="00FF21CE">
          <w:delText>,</w:delText>
        </w:r>
      </w:del>
      <w:r w:rsidRPr="00112617">
        <w:t xml:space="preserve"> </w:t>
      </w:r>
      <w:del w:id="2902" w:author="Author">
        <w:r w:rsidRPr="00112617" w:rsidDel="00FF21CE">
          <w:delText xml:space="preserve">and </w:delText>
        </w:r>
      </w:del>
      <w:r w:rsidRPr="00112617">
        <w:t>she is well</w:t>
      </w:r>
      <w:ins w:id="2903" w:author="Author">
        <w:r w:rsidR="00FF21CE">
          <w:t>-</w:t>
        </w:r>
      </w:ins>
      <w:del w:id="2904" w:author="Author">
        <w:r w:rsidRPr="00112617" w:rsidDel="00FF21CE">
          <w:delText xml:space="preserve"> </w:delText>
        </w:r>
      </w:del>
      <w:r w:rsidRPr="00112617">
        <w:t>experienced in the performance and interpretation of biochemical tests. An additional collaborator</w:t>
      </w:r>
      <w:ins w:id="2905" w:author="Author">
        <w:r w:rsidR="006F3AFE">
          <w:t>,</w:t>
        </w:r>
      </w:ins>
      <w:r w:rsidRPr="00112617">
        <w:t xml:space="preserve"> </w:t>
      </w:r>
      <w:r w:rsidR="009827CC" w:rsidRPr="00777CAE">
        <w:rPr>
          <w:highlight w:val="yellow"/>
        </w:rPr>
        <w:t xml:space="preserve">Dr. Mark </w:t>
      </w:r>
      <w:ins w:id="2906" w:author="Author">
        <w:r w:rsidR="006F3AFE">
          <w:rPr>
            <w:highlight w:val="yellow"/>
          </w:rPr>
          <w:t>K</w:t>
        </w:r>
      </w:ins>
      <w:del w:id="2907" w:author="Author">
        <w:r w:rsidR="009827CC" w:rsidRPr="00777CAE" w:rsidDel="006F3AFE">
          <w:rPr>
            <w:highlight w:val="yellow"/>
          </w:rPr>
          <w:delText>k</w:delText>
        </w:r>
      </w:del>
      <w:r w:rsidR="009827CC" w:rsidRPr="00777CAE">
        <w:rPr>
          <w:highlight w:val="yellow"/>
        </w:rPr>
        <w:t>azatsker</w:t>
      </w:r>
      <w:r w:rsidR="009827CC" w:rsidRPr="009827CC">
        <w:t xml:space="preserve">, MD </w:t>
      </w:r>
      <w:r w:rsidRPr="00112617">
        <w:t>(Head of Electrophysiology, Pacemaker &amp; Arrhythmias Service</w:t>
      </w:r>
      <w:ins w:id="2908" w:author="Author">
        <w:r w:rsidR="00FF21CE">
          <w:t>;</w:t>
        </w:r>
      </w:ins>
      <w:del w:id="2909" w:author="Author">
        <w:r w:rsidRPr="00112617" w:rsidDel="00FF21CE">
          <w:delText>,</w:delText>
        </w:r>
      </w:del>
      <w:r w:rsidRPr="00112617">
        <w:t xml:space="preserve"> Hillel</w:t>
      </w:r>
      <w:ins w:id="2910" w:author="Author">
        <w:r w:rsidR="00974B4A">
          <w:t xml:space="preserve"> Yaffe</w:t>
        </w:r>
      </w:ins>
      <w:del w:id="2911" w:author="Author">
        <w:r w:rsidRPr="00112617" w:rsidDel="00974B4A">
          <w:delText>-Yaffe</w:delText>
        </w:r>
      </w:del>
      <w:r w:rsidRPr="00112617">
        <w:t xml:space="preserve"> Medical Center)</w:t>
      </w:r>
      <w:del w:id="2912" w:author="Author">
        <w:r w:rsidRPr="00112617" w:rsidDel="006F3AFE">
          <w:delText>,</w:delText>
        </w:r>
      </w:del>
      <w:r w:rsidR="009827CC">
        <w:t xml:space="preserve"> </w:t>
      </w:r>
      <w:r w:rsidR="009827CC" w:rsidRPr="009827CC">
        <w:t>is a well-established electrophysiologist</w:t>
      </w:r>
      <w:ins w:id="2913" w:author="Author">
        <w:r w:rsidR="00FF21CE">
          <w:t>, who has</w:t>
        </w:r>
      </w:ins>
      <w:r w:rsidR="009827CC" w:rsidRPr="009827CC">
        <w:t xml:space="preserve"> </w:t>
      </w:r>
      <w:del w:id="2914" w:author="Author">
        <w:r w:rsidR="009827CC" w:rsidRPr="009827CC" w:rsidDel="00FF21CE">
          <w:delText xml:space="preserve">with a </w:delText>
        </w:r>
      </w:del>
      <w:r w:rsidR="009827CC" w:rsidRPr="009827CC">
        <w:t xml:space="preserve">vast experience </w:t>
      </w:r>
      <w:del w:id="2915" w:author="Author">
        <w:r w:rsidR="009827CC" w:rsidRPr="009827CC" w:rsidDel="00FF21CE">
          <w:delText xml:space="preserve">in </w:delText>
        </w:r>
      </w:del>
      <w:ins w:id="2916" w:author="Author">
        <w:r w:rsidR="00FF21CE">
          <w:t>with implanting and managing</w:t>
        </w:r>
        <w:r w:rsidR="00FF21CE" w:rsidRPr="009827CC">
          <w:t xml:space="preserve"> </w:t>
        </w:r>
      </w:ins>
      <w:r w:rsidR="009827CC" w:rsidRPr="009827CC">
        <w:t>pacemakers</w:t>
      </w:r>
      <w:r w:rsidR="009827CC">
        <w:t xml:space="preserve"> and ICD</w:t>
      </w:r>
      <w:ins w:id="2917" w:author="Author">
        <w:r w:rsidR="00FF21CE">
          <w:t>s</w:t>
        </w:r>
      </w:ins>
      <w:del w:id="2918" w:author="Author">
        <w:r w:rsidR="009827CC" w:rsidRPr="009827CC" w:rsidDel="00FF21CE">
          <w:delText xml:space="preserve"> implantation and</w:delText>
        </w:r>
        <w:r w:rsidR="009827CC" w:rsidDel="00FF21CE">
          <w:delText xml:space="preserve"> management</w:delText>
        </w:r>
      </w:del>
      <w:r w:rsidR="009827CC">
        <w:t xml:space="preserve">. </w:t>
      </w:r>
      <w:r w:rsidRPr="00112617">
        <w:t xml:space="preserve">Dr. Kazatsker will be advising on </w:t>
      </w:r>
      <w:r w:rsidR="009827CC">
        <w:t>all ICD-related a</w:t>
      </w:r>
      <w:r w:rsidRPr="00112617">
        <w:t>spect</w:t>
      </w:r>
      <w:ins w:id="2919" w:author="Author">
        <w:r w:rsidR="006F3AFE">
          <w:t>s</w:t>
        </w:r>
      </w:ins>
      <w:r w:rsidRPr="00112617">
        <w:t xml:space="preserve"> of this proposal</w:t>
      </w:r>
      <w:r w:rsidR="009827CC">
        <w:t>.</w:t>
      </w:r>
    </w:p>
    <w:p w14:paraId="5837AC5F" w14:textId="3837584F" w:rsidR="00D46DDA" w:rsidRDefault="00D46DDA" w:rsidP="004C74F8">
      <w:pPr>
        <w:bidi w:val="0"/>
        <w:pPrChange w:id="2920" w:author="Author">
          <w:pPr/>
        </w:pPrChange>
      </w:pPr>
      <w:r>
        <w:t xml:space="preserve">The laboratory staff of </w:t>
      </w:r>
      <w:ins w:id="2921" w:author="Author">
        <w:r w:rsidR="000F4FDA">
          <w:t xml:space="preserve">the </w:t>
        </w:r>
      </w:ins>
      <w:r w:rsidRPr="00112617">
        <w:t>Hillel</w:t>
      </w:r>
      <w:ins w:id="2922" w:author="Author">
        <w:r w:rsidR="00974B4A">
          <w:t xml:space="preserve"> Yaffe</w:t>
        </w:r>
      </w:ins>
      <w:del w:id="2923" w:author="Author">
        <w:r w:rsidRPr="00112617" w:rsidDel="00974B4A">
          <w:delText>-Yaffe</w:delText>
        </w:r>
      </w:del>
      <w:r w:rsidRPr="00112617">
        <w:t xml:space="preserve"> Medical Center</w:t>
      </w:r>
      <w:r>
        <w:t xml:space="preserve"> will carry out the measurement of biomarkers levels in the blood</w:t>
      </w:r>
      <w:ins w:id="2924" w:author="Author">
        <w:r w:rsidR="000F4FDA">
          <w:t xml:space="preserve"> samples</w:t>
        </w:r>
      </w:ins>
      <w:r w:rsidR="00653C56">
        <w:t xml:space="preserve">. Catecholamine samples will be analyzed in separate laboratory (Rambam or Ichilov </w:t>
      </w:r>
      <w:ins w:id="2925" w:author="Author">
        <w:r w:rsidR="000F4FDA">
          <w:t>M</w:t>
        </w:r>
      </w:ins>
      <w:del w:id="2926" w:author="Author">
        <w:r w:rsidR="00653C56" w:rsidDel="000F4FDA">
          <w:delText>m</w:delText>
        </w:r>
      </w:del>
      <w:r w:rsidR="00653C56">
        <w:t xml:space="preserve">edical </w:t>
      </w:r>
      <w:ins w:id="2927" w:author="Author">
        <w:r w:rsidR="000F4FDA">
          <w:t>C</w:t>
        </w:r>
      </w:ins>
      <w:del w:id="2928" w:author="Author">
        <w:r w:rsidR="00653C56" w:rsidDel="000F4FDA">
          <w:delText>c</w:delText>
        </w:r>
      </w:del>
      <w:r w:rsidR="00653C56">
        <w:t>enters).</w:t>
      </w:r>
    </w:p>
    <w:p w14:paraId="1E57523D" w14:textId="3D3DCC46" w:rsidR="00EF1031" w:rsidRDefault="00F81D2D" w:rsidP="004C74F8">
      <w:pPr>
        <w:bidi w:val="0"/>
        <w:pPrChange w:id="2929" w:author="Author">
          <w:pPr/>
        </w:pPrChange>
      </w:pPr>
      <w:r w:rsidRPr="00112617">
        <w:t xml:space="preserve"> </w:t>
      </w:r>
      <w:r w:rsidRPr="00112617">
        <w:rPr>
          <w:highlight w:val="yellow"/>
        </w:rPr>
        <w:t>Dr. Noa</w:t>
      </w:r>
      <w:r w:rsidRPr="00112617">
        <w:t>…..   (</w:t>
      </w:r>
      <w:r w:rsidRPr="00112617">
        <w:rPr>
          <w:rtl/>
        </w:rPr>
        <w:t>נועה תשלח לי היום מחר</w:t>
      </w:r>
      <w:r w:rsidRPr="00112617">
        <w:t>)</w:t>
      </w:r>
    </w:p>
    <w:p w14:paraId="5303D6D7" w14:textId="676FC07A" w:rsidR="00EF1031" w:rsidRDefault="00EF1031" w:rsidP="004C74F8">
      <w:pPr>
        <w:pStyle w:val="Heading4"/>
        <w:bidi w:val="0"/>
        <w:pPrChange w:id="2930" w:author="Author">
          <w:pPr>
            <w:pStyle w:val="Heading4"/>
          </w:pPr>
        </w:pPrChange>
      </w:pPr>
      <w:r>
        <w:t xml:space="preserve">Technological resources </w:t>
      </w:r>
    </w:p>
    <w:p w14:paraId="6D86515A" w14:textId="79685F82" w:rsidR="00EF1031" w:rsidRDefault="00EF1031" w:rsidP="004C74F8">
      <w:pPr>
        <w:pStyle w:val="ListParagraph"/>
        <w:numPr>
          <w:ilvl w:val="0"/>
          <w:numId w:val="37"/>
        </w:numPr>
        <w:bidi w:val="0"/>
        <w:pPrChange w:id="2931" w:author="Author">
          <w:pPr>
            <w:pStyle w:val="ListParagraph"/>
            <w:numPr>
              <w:numId w:val="37"/>
            </w:numPr>
            <w:ind w:left="360" w:hanging="360"/>
          </w:pPr>
        </w:pPrChange>
      </w:pPr>
      <w:commentRangeStart w:id="2932"/>
      <w:r>
        <w:t xml:space="preserve">Elaborate: </w:t>
      </w:r>
      <w:commentRangeEnd w:id="2932"/>
      <w:r w:rsidR="001A4B27">
        <w:rPr>
          <w:rStyle w:val="CommentReference"/>
        </w:rPr>
        <w:commentReference w:id="2932"/>
      </w:r>
      <w:r>
        <w:t xml:space="preserve">our </w:t>
      </w:r>
      <w:r w:rsidRPr="00112617">
        <w:t>Beiwe platform over AWS system</w:t>
      </w:r>
      <w:r>
        <w:t xml:space="preserve"> for Android phones data collection.</w:t>
      </w:r>
    </w:p>
    <w:p w14:paraId="2D59AA8A" w14:textId="6D80541A" w:rsidR="00EF1031" w:rsidRDefault="00EF1031" w:rsidP="004C74F8">
      <w:pPr>
        <w:pStyle w:val="ListParagraph"/>
        <w:numPr>
          <w:ilvl w:val="0"/>
          <w:numId w:val="37"/>
        </w:numPr>
        <w:bidi w:val="0"/>
        <w:pPrChange w:id="2933" w:author="Author">
          <w:pPr>
            <w:pStyle w:val="ListParagraph"/>
            <w:numPr>
              <w:numId w:val="37"/>
            </w:numPr>
            <w:ind w:left="360" w:hanging="360"/>
          </w:pPr>
        </w:pPrChange>
      </w:pPr>
      <w:r>
        <w:t xml:space="preserve">Data pipeline (Android sensor data </w:t>
      </w:r>
      <w:del w:id="2934" w:author="Author">
        <w:r w:rsidDel="00BE4524">
          <w:delText>pipeline)   (</w:delText>
        </w:r>
      </w:del>
      <w:ins w:id="2935" w:author="Author">
        <w:r w:rsidR="00BE4524">
          <w:t>pipeline) (</w:t>
        </w:r>
      </w:ins>
      <w:r>
        <w:t xml:space="preserve">ICT sensor data </w:t>
      </w:r>
      <w:del w:id="2936" w:author="Author">
        <w:r w:rsidDel="00BE4524">
          <w:delText>pipeline)   Machine</w:delText>
        </w:r>
      </w:del>
      <w:ins w:id="2937" w:author="Author">
        <w:r w:rsidR="00BE4524">
          <w:t>pipeline) Machine</w:t>
        </w:r>
      </w:ins>
      <w:r>
        <w:t xml:space="preserve"> learning data platforms</w:t>
      </w:r>
      <w:ins w:id="2938" w:author="Author">
        <w:r w:rsidR="00457531">
          <w:t>…</w:t>
        </w:r>
      </w:ins>
      <w:del w:id="2939" w:author="Author">
        <w:r w:rsidDel="00457531">
          <w:delText>,……</w:delText>
        </w:r>
      </w:del>
      <w:r>
        <w:t>. (to be expanded to IOS systems)</w:t>
      </w:r>
      <w:ins w:id="2940" w:author="Author">
        <w:r w:rsidR="00457531">
          <w:t>.</w:t>
        </w:r>
      </w:ins>
    </w:p>
    <w:p w14:paraId="0615EA76" w14:textId="6F276BD1" w:rsidR="00EF1031" w:rsidRDefault="00EF1031" w:rsidP="004C74F8">
      <w:pPr>
        <w:pStyle w:val="ListParagraph"/>
        <w:numPr>
          <w:ilvl w:val="0"/>
          <w:numId w:val="37"/>
        </w:numPr>
        <w:bidi w:val="0"/>
        <w:pPrChange w:id="2941" w:author="Author">
          <w:pPr>
            <w:pStyle w:val="ListParagraph"/>
            <w:numPr>
              <w:numId w:val="37"/>
            </w:numPr>
            <w:ind w:left="360" w:hanging="360"/>
          </w:pPr>
        </w:pPrChange>
      </w:pPr>
      <w:r>
        <w:t>Hillel</w:t>
      </w:r>
      <w:ins w:id="2942" w:author="Author">
        <w:r w:rsidR="00974B4A">
          <w:t xml:space="preserve"> Yaffe</w:t>
        </w:r>
        <w:del w:id="2943" w:author="Author">
          <w:r w:rsidR="001A4B27" w:rsidDel="00974B4A">
            <w:delText>-</w:delText>
          </w:r>
        </w:del>
      </w:ins>
      <w:del w:id="2944" w:author="Author">
        <w:r w:rsidDel="00974B4A">
          <w:delText xml:space="preserve"> Yaffe</w:delText>
        </w:r>
      </w:del>
      <w:r>
        <w:t xml:space="preserve"> </w:t>
      </w:r>
      <w:ins w:id="2945" w:author="Author">
        <w:r w:rsidR="001A4B27">
          <w:t>M</w:t>
        </w:r>
      </w:ins>
      <w:del w:id="2946" w:author="Author">
        <w:r w:rsidDel="001A4B27">
          <w:delText>m</w:delText>
        </w:r>
      </w:del>
      <w:r>
        <w:t xml:space="preserve">edical </w:t>
      </w:r>
      <w:ins w:id="2947" w:author="Author">
        <w:r w:rsidR="001A4B27">
          <w:t>C</w:t>
        </w:r>
      </w:ins>
      <w:del w:id="2948" w:author="Author">
        <w:r w:rsidDel="001A4B27">
          <w:delText>c</w:delText>
        </w:r>
      </w:del>
      <w:r>
        <w:t>enter</w:t>
      </w:r>
      <w:ins w:id="2949" w:author="Author">
        <w:r w:rsidR="001A4B27">
          <w:t>’s</w:t>
        </w:r>
      </w:ins>
      <w:r>
        <w:t xml:space="preserve"> relevant technological systems (for biology and other data and for electrophysiological data…)</w:t>
      </w:r>
      <w:ins w:id="2950" w:author="Author">
        <w:r w:rsidR="00457531">
          <w:t>.</w:t>
        </w:r>
      </w:ins>
    </w:p>
    <w:p w14:paraId="7AE6F232" w14:textId="152898FF" w:rsidR="009827CC" w:rsidRDefault="001A4B27" w:rsidP="004C74F8">
      <w:pPr>
        <w:pStyle w:val="ListParagraph"/>
        <w:numPr>
          <w:ilvl w:val="0"/>
          <w:numId w:val="37"/>
        </w:numPr>
        <w:bidi w:val="0"/>
        <w:pPrChange w:id="2951" w:author="Author">
          <w:pPr>
            <w:pStyle w:val="ListParagraph"/>
            <w:numPr>
              <w:numId w:val="37"/>
            </w:numPr>
            <w:ind w:left="360" w:hanging="360"/>
          </w:pPr>
        </w:pPrChange>
      </w:pPr>
      <w:ins w:id="2952" w:author="Author">
        <w:r>
          <w:t xml:space="preserve">The </w:t>
        </w:r>
      </w:ins>
      <w:r w:rsidR="009827CC" w:rsidRPr="009827CC">
        <w:t>Hi</w:t>
      </w:r>
      <w:ins w:id="2953" w:author="Author">
        <w:r w:rsidR="0083753A">
          <w:t>l</w:t>
        </w:r>
      </w:ins>
      <w:r w:rsidR="009827CC" w:rsidRPr="009827CC">
        <w:t>l</w:t>
      </w:r>
      <w:ins w:id="2954" w:author="Author">
        <w:r w:rsidR="0083753A">
          <w:t>el</w:t>
        </w:r>
      </w:ins>
      <w:del w:id="2955" w:author="Author">
        <w:r w:rsidR="009827CC" w:rsidRPr="009827CC" w:rsidDel="0083753A">
          <w:delText>le</w:delText>
        </w:r>
      </w:del>
      <w:ins w:id="2956" w:author="Author">
        <w:r w:rsidR="00974B4A">
          <w:t xml:space="preserve"> Yaffe</w:t>
        </w:r>
        <w:del w:id="2957" w:author="Author">
          <w:r w:rsidDel="00974B4A">
            <w:delText>-</w:delText>
          </w:r>
        </w:del>
      </w:ins>
      <w:del w:id="2958" w:author="Author">
        <w:r w:rsidR="009827CC" w:rsidRPr="009827CC" w:rsidDel="00974B4A">
          <w:delText xml:space="preserve"> </w:delText>
        </w:r>
      </w:del>
      <w:ins w:id="2959" w:author="Author">
        <w:del w:id="2960" w:author="Author">
          <w:r w:rsidR="0083753A" w:rsidDel="00974B4A">
            <w:delText>Y</w:delText>
          </w:r>
        </w:del>
      </w:ins>
      <w:del w:id="2961" w:author="Author">
        <w:r w:rsidR="009827CC" w:rsidRPr="009827CC" w:rsidDel="00974B4A">
          <w:delText>yaffe</w:delText>
        </w:r>
      </w:del>
      <w:r w:rsidR="009827CC" w:rsidRPr="009827CC">
        <w:t xml:space="preserve"> </w:t>
      </w:r>
      <w:ins w:id="2962" w:author="Author">
        <w:r>
          <w:t>M</w:t>
        </w:r>
      </w:ins>
      <w:del w:id="2963" w:author="Author">
        <w:r w:rsidR="009827CC" w:rsidRPr="009827CC" w:rsidDel="001A4B27">
          <w:delText>m</w:delText>
        </w:r>
      </w:del>
      <w:r w:rsidR="009827CC" w:rsidRPr="009827CC">
        <w:t xml:space="preserve">edical </w:t>
      </w:r>
      <w:ins w:id="2964" w:author="Author">
        <w:r>
          <w:t>C</w:t>
        </w:r>
      </w:ins>
      <w:del w:id="2965" w:author="Author">
        <w:r w:rsidR="009827CC" w:rsidRPr="009827CC" w:rsidDel="001A4B27">
          <w:delText>c</w:delText>
        </w:r>
      </w:del>
      <w:r w:rsidR="009827CC" w:rsidRPr="009827CC">
        <w:t>enter operate</w:t>
      </w:r>
      <w:ins w:id="2966" w:author="Author">
        <w:r>
          <w:t>s</w:t>
        </w:r>
      </w:ins>
      <w:r w:rsidR="009827CC" w:rsidRPr="009827CC">
        <w:t xml:space="preserve"> a </w:t>
      </w:r>
      <w:del w:id="2967" w:author="Author">
        <w:r w:rsidR="009827CC" w:rsidRPr="009827CC" w:rsidDel="00974B4A">
          <w:delText>high volume</w:delText>
        </w:r>
      </w:del>
      <w:ins w:id="2968" w:author="Author">
        <w:r w:rsidR="00974B4A" w:rsidRPr="009827CC">
          <w:t>high-volume</w:t>
        </w:r>
      </w:ins>
      <w:r w:rsidR="009827CC" w:rsidRPr="009827CC">
        <w:t xml:space="preserve"> pacemaker service and </w:t>
      </w:r>
      <w:del w:id="2969" w:author="Author">
        <w:r w:rsidR="009827CC" w:rsidRPr="009827CC" w:rsidDel="001A4B27">
          <w:delText xml:space="preserve">have </w:delText>
        </w:r>
      </w:del>
      <w:ins w:id="2970" w:author="Author">
        <w:r w:rsidRPr="009827CC">
          <w:t>ha</w:t>
        </w:r>
        <w:r>
          <w:t>s</w:t>
        </w:r>
        <w:r w:rsidRPr="009827CC">
          <w:t xml:space="preserve"> </w:t>
        </w:r>
      </w:ins>
      <w:r w:rsidR="009827CC" w:rsidRPr="009827CC">
        <w:t xml:space="preserve">full access to labs, new </w:t>
      </w:r>
      <w:r w:rsidR="002C672E" w:rsidRPr="009827CC">
        <w:t>generation</w:t>
      </w:r>
      <w:r w:rsidR="009827CC" w:rsidRPr="009827CC">
        <w:t xml:space="preserve"> devices and</w:t>
      </w:r>
      <w:del w:id="2971" w:author="Author">
        <w:r w:rsidR="009827CC" w:rsidRPr="009827CC" w:rsidDel="001A4B27">
          <w:delText xml:space="preserve"> </w:delText>
        </w:r>
      </w:del>
      <w:r w:rsidR="009827CC" w:rsidRPr="009827CC">
        <w:t xml:space="preserve"> state</w:t>
      </w:r>
      <w:ins w:id="2972" w:author="Author">
        <w:r>
          <w:t>-</w:t>
        </w:r>
      </w:ins>
      <w:del w:id="2973" w:author="Author">
        <w:r w:rsidR="009827CC" w:rsidRPr="009827CC" w:rsidDel="001A4B27">
          <w:delText xml:space="preserve"> </w:delText>
        </w:r>
      </w:del>
      <w:r w:rsidR="009827CC" w:rsidRPr="009827CC">
        <w:t>of</w:t>
      </w:r>
      <w:ins w:id="2974" w:author="Author">
        <w:r>
          <w:t>-</w:t>
        </w:r>
      </w:ins>
      <w:del w:id="2975" w:author="Author">
        <w:r w:rsidR="009827CC" w:rsidRPr="009827CC" w:rsidDel="001A4B27">
          <w:delText xml:space="preserve"> </w:delText>
        </w:r>
      </w:del>
      <w:r w:rsidR="009827CC" w:rsidRPr="009827CC">
        <w:t>the</w:t>
      </w:r>
      <w:ins w:id="2976" w:author="Author">
        <w:r>
          <w:t>-</w:t>
        </w:r>
      </w:ins>
      <w:del w:id="2977" w:author="Author">
        <w:r w:rsidR="009827CC" w:rsidRPr="009827CC" w:rsidDel="001A4B27">
          <w:delText xml:space="preserve"> </w:delText>
        </w:r>
      </w:del>
      <w:r w:rsidR="009827CC" w:rsidRPr="009827CC">
        <w:t>art technology</w:t>
      </w:r>
      <w:ins w:id="2978" w:author="Author">
        <w:r>
          <w:t>.</w:t>
        </w:r>
      </w:ins>
    </w:p>
    <w:p w14:paraId="0F556914" w14:textId="54EBD418" w:rsidR="00F81D2D" w:rsidRPr="00112617" w:rsidRDefault="00F81D2D" w:rsidP="004C74F8">
      <w:pPr>
        <w:bidi w:val="0"/>
        <w:pPrChange w:id="2979" w:author="Author">
          <w:pPr/>
        </w:pPrChange>
      </w:pPr>
    </w:p>
    <w:p w14:paraId="2BCFF1E8" w14:textId="1FCCBC61" w:rsidR="00E448DC" w:rsidRPr="00112617" w:rsidRDefault="00E448DC" w:rsidP="004C74F8">
      <w:pPr>
        <w:pStyle w:val="Heading3"/>
        <w:bidi w:val="0"/>
        <w:pPrChange w:id="2980" w:author="Author">
          <w:pPr>
            <w:pStyle w:val="Heading3"/>
          </w:pPr>
        </w:pPrChange>
      </w:pPr>
      <w:bookmarkStart w:id="2981" w:name="_Toc56443623"/>
      <w:r w:rsidRPr="00112617">
        <w:t xml:space="preserve">Expected </w:t>
      </w:r>
      <w:ins w:id="2982" w:author="Author">
        <w:r w:rsidR="001A4B27">
          <w:t>r</w:t>
        </w:r>
      </w:ins>
      <w:del w:id="2983" w:author="Author">
        <w:r w:rsidRPr="00112617" w:rsidDel="001A4B27">
          <w:delText>R</w:delText>
        </w:r>
      </w:del>
      <w:r w:rsidRPr="00112617">
        <w:t xml:space="preserve">esults, potential </w:t>
      </w:r>
      <w:r w:rsidR="00E00FD6" w:rsidRPr="00112617">
        <w:t>pitfalls,</w:t>
      </w:r>
      <w:r w:rsidRPr="00112617">
        <w:t xml:space="preserve"> and alternative research plans (7.1.3.</w:t>
      </w:r>
      <w:commentRangeStart w:id="2984"/>
      <w:r w:rsidRPr="00112617">
        <w:t>5</w:t>
      </w:r>
      <w:commentRangeEnd w:id="2984"/>
      <w:r w:rsidR="00A343CB">
        <w:rPr>
          <w:rStyle w:val="CommentReference"/>
          <w:rFonts w:eastAsiaTheme="minorHAnsi" w:cstheme="minorBidi"/>
          <w:b w:val="0"/>
          <w:bCs w:val="0"/>
          <w:color w:val="auto"/>
        </w:rPr>
        <w:commentReference w:id="2984"/>
      </w:r>
      <w:r w:rsidRPr="00112617">
        <w:t>)</w:t>
      </w:r>
      <w:bookmarkEnd w:id="2981"/>
    </w:p>
    <w:p w14:paraId="63CFB1E4" w14:textId="2D1C4D3E" w:rsidR="00F15612" w:rsidRPr="00112617" w:rsidDel="009443D0" w:rsidRDefault="00D51728" w:rsidP="004C74F8">
      <w:pPr>
        <w:bidi w:val="0"/>
        <w:rPr>
          <w:del w:id="2985" w:author="Author"/>
        </w:rPr>
        <w:pPrChange w:id="2986" w:author="Author">
          <w:pPr>
            <w:pStyle w:val="ListParagraph"/>
            <w:numPr>
              <w:numId w:val="16"/>
            </w:numPr>
            <w:ind w:hanging="360"/>
          </w:pPr>
        </w:pPrChange>
      </w:pPr>
      <w:ins w:id="2987" w:author="Author">
        <w:del w:id="2988" w:author="Author">
          <w:r w:rsidDel="009443D0">
            <w:delText xml:space="preserve">We </w:delText>
          </w:r>
          <w:r w:rsidR="009E5977" w:rsidDel="009443D0">
            <w:delText>acknowledge an</w:delText>
          </w:r>
        </w:del>
      </w:ins>
      <w:del w:id="2989" w:author="Author">
        <w:r w:rsidR="00F15612" w:rsidRPr="00112617" w:rsidDel="009443D0">
          <w:delText xml:space="preserve">The </w:delText>
        </w:r>
      </w:del>
      <w:ins w:id="2990" w:author="Author">
        <w:del w:id="2991" w:author="Author">
          <w:r w:rsidR="009E5977" w:rsidDel="009443D0">
            <w:delText>e</w:delText>
          </w:r>
        </w:del>
      </w:ins>
      <w:del w:id="2992" w:author="Author">
        <w:r w:rsidR="00F15612" w:rsidRPr="00112617" w:rsidDel="009443D0">
          <w:delText xml:space="preserve">Engineering </w:delText>
        </w:r>
      </w:del>
      <w:ins w:id="2993" w:author="Author">
        <w:del w:id="2994" w:author="Author">
          <w:r w:rsidR="009E5977" w:rsidDel="009443D0">
            <w:delText>c</w:delText>
          </w:r>
        </w:del>
      </w:ins>
      <w:del w:id="2995" w:author="Author">
        <w:r w:rsidR="00F15612" w:rsidRPr="00112617" w:rsidDel="009443D0">
          <w:delText>Challenge</w:delText>
        </w:r>
      </w:del>
      <w:ins w:id="2996" w:author="Author">
        <w:del w:id="2997" w:author="Author">
          <w:r w:rsidR="009E5977" w:rsidDel="009443D0">
            <w:delText xml:space="preserve"> in regards to our proposed research.</w:delText>
          </w:r>
        </w:del>
      </w:ins>
      <w:del w:id="2998" w:author="Author">
        <w:r w:rsidR="00F15612" w:rsidRPr="00112617" w:rsidDel="009443D0">
          <w:delText>:</w:delText>
        </w:r>
      </w:del>
    </w:p>
    <w:p w14:paraId="02B2FF41" w14:textId="77777777" w:rsidR="00561ED5" w:rsidRDefault="00F15612" w:rsidP="004C74F8">
      <w:pPr>
        <w:bidi w:val="0"/>
        <w:rPr>
          <w:ins w:id="2999" w:author="Author"/>
        </w:rPr>
        <w:pPrChange w:id="3000" w:author="Author">
          <w:pPr/>
        </w:pPrChange>
      </w:pPr>
      <w:r w:rsidRPr="00112617">
        <w:t xml:space="preserve">The proposed research aims </w:t>
      </w:r>
      <w:del w:id="3001" w:author="Author">
        <w:r w:rsidRPr="00112617" w:rsidDel="00C11344">
          <w:delText xml:space="preserve">at </w:delText>
        </w:r>
      </w:del>
      <w:ins w:id="3002" w:author="Author">
        <w:r w:rsidR="00C11344">
          <w:t>to</w:t>
        </w:r>
        <w:r w:rsidR="00C11344" w:rsidRPr="00112617">
          <w:t xml:space="preserve"> </w:t>
        </w:r>
      </w:ins>
      <w:r w:rsidRPr="00112617">
        <w:t>bridg</w:t>
      </w:r>
      <w:ins w:id="3003" w:author="Author">
        <w:r w:rsidR="00C11344">
          <w:t>e</w:t>
        </w:r>
      </w:ins>
      <w:del w:id="3004" w:author="Author">
        <w:r w:rsidRPr="00112617" w:rsidDel="00C11344">
          <w:delText>ing</w:delText>
        </w:r>
      </w:del>
      <w:r w:rsidRPr="00112617">
        <w:t xml:space="preserve"> </w:t>
      </w:r>
      <w:commentRangeStart w:id="3005"/>
      <w:r w:rsidRPr="00112617">
        <w:t xml:space="preserve">this gap </w:t>
      </w:r>
      <w:commentRangeEnd w:id="3005"/>
      <w:r w:rsidR="00D51728">
        <w:rPr>
          <w:rStyle w:val="CommentReference"/>
        </w:rPr>
        <w:commentReference w:id="3005"/>
      </w:r>
      <w:r w:rsidRPr="00112617">
        <w:t xml:space="preserve">by exploring a border range of personality traits that </w:t>
      </w:r>
      <w:del w:id="3006" w:author="Author">
        <w:r w:rsidRPr="00112617" w:rsidDel="00C11344">
          <w:delText xml:space="preserve">were </w:delText>
        </w:r>
      </w:del>
      <w:ins w:id="3007" w:author="Author">
        <w:r w:rsidR="00C11344">
          <w:t>have</w:t>
        </w:r>
        <w:r w:rsidR="00C11344" w:rsidRPr="00112617">
          <w:t xml:space="preserve"> </w:t>
        </w:r>
      </w:ins>
      <w:r w:rsidRPr="00112617">
        <w:t xml:space="preserve">not yet </w:t>
      </w:r>
      <w:ins w:id="3008" w:author="Author">
        <w:r w:rsidR="00C11344">
          <w:t xml:space="preserve">been </w:t>
        </w:r>
      </w:ins>
      <w:r w:rsidRPr="00112617">
        <w:t xml:space="preserve">examined within </w:t>
      </w:r>
      <w:del w:id="3009" w:author="Author">
        <w:r w:rsidRPr="00112617" w:rsidDel="00C11344">
          <w:delText xml:space="preserve">the </w:delText>
        </w:r>
      </w:del>
      <w:ins w:id="3010" w:author="Author">
        <w:r w:rsidR="00C11344">
          <w:t>a research framework which utilizes</w:t>
        </w:r>
        <w:r w:rsidR="00C11344" w:rsidRPr="00112617">
          <w:t xml:space="preserve"> </w:t>
        </w:r>
      </w:ins>
      <w:r w:rsidRPr="00112617">
        <w:t>smartphone-based digital phenotyping</w:t>
      </w:r>
      <w:ins w:id="3011" w:author="Author">
        <w:r w:rsidR="00C11344">
          <w:t>. Personality traits that we wish to explore include</w:t>
        </w:r>
      </w:ins>
      <w:r w:rsidRPr="00112617">
        <w:t xml:space="preserve"> </w:t>
      </w:r>
      <w:del w:id="3012" w:author="Author">
        <w:r w:rsidRPr="00112617" w:rsidDel="00C11344">
          <w:delText>research framework (e.g.</w:delText>
        </w:r>
      </w:del>
      <w:ins w:id="3013" w:author="Author">
        <w:del w:id="3014" w:author="Author">
          <w:r w:rsidR="00527797" w:rsidDel="00C11344">
            <w:delText>,</w:delText>
          </w:r>
        </w:del>
      </w:ins>
      <w:del w:id="3015" w:author="Author">
        <w:r w:rsidRPr="00112617" w:rsidDel="00C11344">
          <w:delText xml:space="preserve"> </w:delText>
        </w:r>
      </w:del>
      <w:r w:rsidRPr="00112617">
        <w:t>risk</w:t>
      </w:r>
      <w:ins w:id="3016" w:author="Author">
        <w:r w:rsidR="00C11344">
          <w:t>-</w:t>
        </w:r>
      </w:ins>
      <w:del w:id="3017" w:author="Author">
        <w:r w:rsidRPr="00112617" w:rsidDel="00C11344">
          <w:delText xml:space="preserve"> </w:delText>
        </w:r>
      </w:del>
      <w:r w:rsidRPr="00112617">
        <w:t>taking behavior, adult attachment</w:t>
      </w:r>
      <w:del w:id="3018" w:author="Author">
        <w:r w:rsidRPr="00112617" w:rsidDel="00C11344">
          <w:delText xml:space="preserve"> personality theory</w:delText>
        </w:r>
      </w:del>
      <w:r w:rsidRPr="00112617">
        <w:t>, temperament</w:t>
      </w:r>
      <w:ins w:id="3019" w:author="Author">
        <w:r w:rsidR="00C11344">
          <w:t xml:space="preserve"> </w:t>
        </w:r>
      </w:ins>
      <w:del w:id="3020" w:author="Author">
        <w:r w:rsidRPr="00112617" w:rsidDel="00C11344">
          <w:delText>al</w:delText>
        </w:r>
      </w:del>
      <w:ins w:id="3021" w:author="Author">
        <w:r w:rsidR="00C11344">
          <w:t xml:space="preserve">(which is </w:t>
        </w:r>
      </w:ins>
      <w:del w:id="3022" w:author="Author">
        <w:r w:rsidRPr="00112617" w:rsidDel="00C11344">
          <w:delText xml:space="preserve"> </w:delText>
        </w:r>
      </w:del>
      <w:r w:rsidRPr="00112617">
        <w:t>biological</w:t>
      </w:r>
      <w:ins w:id="3023" w:author="Author">
        <w:r w:rsidR="00C11344">
          <w:t>ly</w:t>
        </w:r>
      </w:ins>
      <w:r w:rsidRPr="00112617">
        <w:t>-based</w:t>
      </w:r>
      <w:ins w:id="3024" w:author="Author">
        <w:r w:rsidR="00C11344">
          <w:t>)</w:t>
        </w:r>
      </w:ins>
      <w:del w:id="3025" w:author="Author">
        <w:r w:rsidRPr="00112617" w:rsidDel="00C11344">
          <w:delText xml:space="preserve"> personality traits</w:delText>
        </w:r>
      </w:del>
      <w:r w:rsidRPr="00112617">
        <w:t>, and more</w:t>
      </w:r>
      <w:del w:id="3026" w:author="Author">
        <w:r w:rsidRPr="00112617" w:rsidDel="00C11344">
          <w:delText>)</w:delText>
        </w:r>
      </w:del>
      <w:r w:rsidRPr="00112617">
        <w:t xml:space="preserve">. Additionally, we plan to develop a practical and applicable predictive framework </w:t>
      </w:r>
      <w:del w:id="3027" w:author="Author">
        <w:r w:rsidRPr="00112617" w:rsidDel="00561ED5">
          <w:delText>applicable for such</w:delText>
        </w:r>
      </w:del>
      <w:ins w:id="3028" w:author="Author">
        <w:r w:rsidR="00561ED5">
          <w:t>to test the aforementioned</w:t>
        </w:r>
      </w:ins>
      <w:r w:rsidRPr="00112617">
        <w:t xml:space="preserve"> associations. </w:t>
      </w:r>
    </w:p>
    <w:p w14:paraId="18E57E6A" w14:textId="77777777" w:rsidR="00561ED5" w:rsidRDefault="00561ED5" w:rsidP="004C74F8">
      <w:pPr>
        <w:bidi w:val="0"/>
        <w:rPr>
          <w:ins w:id="3029" w:author="Author"/>
        </w:rPr>
        <w:pPrChange w:id="3030" w:author="Author">
          <w:pPr/>
        </w:pPrChange>
      </w:pPr>
    </w:p>
    <w:p w14:paraId="39B7AE3D" w14:textId="709C791A" w:rsidR="009443D0" w:rsidRDefault="00F15612" w:rsidP="004C74F8">
      <w:pPr>
        <w:bidi w:val="0"/>
        <w:rPr>
          <w:ins w:id="3031" w:author="Author"/>
        </w:rPr>
        <w:pPrChange w:id="3032" w:author="Author">
          <w:pPr/>
        </w:pPrChange>
      </w:pPr>
      <w:del w:id="3033" w:author="Author">
        <w:r w:rsidRPr="00112617" w:rsidDel="00561ED5">
          <w:delText xml:space="preserve">Accordingly, </w:delText>
        </w:r>
      </w:del>
      <w:ins w:id="3034" w:author="Author">
        <w:r w:rsidR="00561ED5">
          <w:t>T</w:t>
        </w:r>
      </w:ins>
      <w:del w:id="3035" w:author="Author">
        <w:r w:rsidRPr="00112617" w:rsidDel="00561ED5">
          <w:delText>t</w:delText>
        </w:r>
      </w:del>
      <w:r w:rsidRPr="00112617">
        <w:t>h</w:t>
      </w:r>
      <w:ins w:id="3036" w:author="Author">
        <w:r w:rsidR="00561ED5">
          <w:t>e proposed</w:t>
        </w:r>
      </w:ins>
      <w:del w:id="3037" w:author="Author">
        <w:r w:rsidRPr="00112617" w:rsidDel="00561ED5">
          <w:delText>is</w:delText>
        </w:r>
      </w:del>
      <w:r w:rsidRPr="00112617">
        <w:t xml:space="preserve"> research is divided into two phases. In </w:t>
      </w:r>
      <w:ins w:id="3038" w:author="Author">
        <w:r w:rsidR="00561ED5">
          <w:t>P</w:t>
        </w:r>
      </w:ins>
      <w:del w:id="3039" w:author="Author">
        <w:r w:rsidRPr="00112617" w:rsidDel="00561ED5">
          <w:delText>p</w:delText>
        </w:r>
      </w:del>
      <w:r w:rsidRPr="00112617">
        <w:t xml:space="preserve">hase I, </w:t>
      </w:r>
      <w:del w:id="3040" w:author="Author">
        <w:r w:rsidRPr="00112617" w:rsidDel="00561ED5">
          <w:delText xml:space="preserve">our approach is </w:delText>
        </w:r>
      </w:del>
      <w:ins w:id="3041" w:author="Author">
        <w:del w:id="3042" w:author="Author">
          <w:r w:rsidR="00BA1794" w:rsidDel="00561ED5">
            <w:delText>will be</w:delText>
          </w:r>
        </w:del>
        <w:r w:rsidR="00561ED5">
          <w:t>we plan</w:t>
        </w:r>
        <w:r w:rsidR="00BA1794" w:rsidRPr="00112617">
          <w:t xml:space="preserve"> </w:t>
        </w:r>
      </w:ins>
      <w:r w:rsidRPr="00112617">
        <w:t>to use advance</w:t>
      </w:r>
      <w:ins w:id="3043" w:author="Author">
        <w:r w:rsidR="00561ED5">
          <w:t>d</w:t>
        </w:r>
      </w:ins>
      <w:r w:rsidRPr="00112617">
        <w:t xml:space="preserve"> statistical methodologies </w:t>
      </w:r>
      <w:del w:id="3044" w:author="Author">
        <w:r w:rsidRPr="00112617" w:rsidDel="00561ED5">
          <w:delText xml:space="preserve">for </w:delText>
        </w:r>
      </w:del>
      <w:ins w:id="3045" w:author="Author">
        <w:r w:rsidR="00561ED5">
          <w:t>to conduct</w:t>
        </w:r>
        <w:r w:rsidR="00561ED5" w:rsidRPr="00112617">
          <w:t xml:space="preserve"> </w:t>
        </w:r>
      </w:ins>
      <w:commentRangeStart w:id="3046"/>
      <w:r w:rsidRPr="00112617">
        <w:t>multidimensional analyses of information supported by visualization techniques.</w:t>
      </w:r>
      <w:commentRangeEnd w:id="3046"/>
      <w:r w:rsidR="00BF6724">
        <w:rPr>
          <w:rStyle w:val="CommentReference"/>
        </w:rPr>
        <w:commentReference w:id="3046"/>
      </w:r>
      <w:r w:rsidRPr="00112617">
        <w:t xml:space="preserve"> We will explore possible associations between various psychological and behavioral traits</w:t>
      </w:r>
      <w:ins w:id="3047" w:author="Author">
        <w:r w:rsidR="00561ED5">
          <w:t>, as well as</w:t>
        </w:r>
      </w:ins>
      <w:r w:rsidRPr="00112617">
        <w:t xml:space="preserve"> </w:t>
      </w:r>
      <w:del w:id="3048" w:author="Author">
        <w:r w:rsidRPr="00112617" w:rsidDel="00561ED5">
          <w:delText xml:space="preserve">and </w:delText>
        </w:r>
      </w:del>
      <w:r w:rsidRPr="00112617">
        <w:t xml:space="preserve">digital </w:t>
      </w:r>
      <w:del w:id="3049" w:author="Author">
        <w:r w:rsidRPr="00112617" w:rsidDel="00561ED5">
          <w:delText xml:space="preserve">smartphone-related </w:delText>
        </w:r>
      </w:del>
      <w:r w:rsidRPr="00112617">
        <w:t>footprints</w:t>
      </w:r>
      <w:ins w:id="3050" w:author="Author">
        <w:r w:rsidR="00561ED5">
          <w:t xml:space="preserve"> from smartphones</w:t>
        </w:r>
      </w:ins>
      <w:r w:rsidRPr="00112617">
        <w:t xml:space="preserve">. Phase II </w:t>
      </w:r>
      <w:del w:id="3051" w:author="Author">
        <w:r w:rsidRPr="00112617" w:rsidDel="004A125E">
          <w:delText xml:space="preserve">is </w:delText>
        </w:r>
      </w:del>
      <w:ins w:id="3052" w:author="Author">
        <w:r w:rsidR="004A125E">
          <w:t>will be</w:t>
        </w:r>
        <w:r w:rsidR="004A125E" w:rsidRPr="00112617">
          <w:t xml:space="preserve"> </w:t>
        </w:r>
      </w:ins>
      <w:r w:rsidRPr="00112617">
        <w:t xml:space="preserve">focused on </w:t>
      </w:r>
      <w:del w:id="3053" w:author="Author">
        <w:r w:rsidRPr="00112617" w:rsidDel="00BF6724">
          <w:delText xml:space="preserve">structuring </w:delText>
        </w:r>
      </w:del>
      <w:ins w:id="3054" w:author="Author">
        <w:r w:rsidR="00BF6724">
          <w:t>building</w:t>
        </w:r>
        <w:r w:rsidR="00BF6724" w:rsidRPr="00112617">
          <w:t xml:space="preserve"> </w:t>
        </w:r>
      </w:ins>
      <w:r w:rsidRPr="00112617">
        <w:t>an applied predictive model</w:t>
      </w:r>
      <w:ins w:id="3055" w:author="Author">
        <w:r w:rsidR="00BF6724">
          <w:t>, using AI technology (e.g., ML),</w:t>
        </w:r>
      </w:ins>
      <w:r w:rsidRPr="00112617">
        <w:t xml:space="preserve"> </w:t>
      </w:r>
      <w:ins w:id="3056" w:author="Author">
        <w:r w:rsidR="00BF6724">
          <w:t xml:space="preserve">that is based upon </w:t>
        </w:r>
      </w:ins>
      <w:del w:id="3057" w:author="Author">
        <w:r w:rsidRPr="00112617" w:rsidDel="00BF6724">
          <w:delText xml:space="preserve">related to </w:delText>
        </w:r>
      </w:del>
      <w:r w:rsidRPr="00112617">
        <w:t xml:space="preserve">insights gained </w:t>
      </w:r>
      <w:del w:id="3058" w:author="Author">
        <w:r w:rsidRPr="00112617" w:rsidDel="009443D0">
          <w:delText xml:space="preserve">in </w:delText>
        </w:r>
      </w:del>
      <w:ins w:id="3059" w:author="Author">
        <w:r w:rsidR="009443D0">
          <w:t>from</w:t>
        </w:r>
        <w:r w:rsidR="009443D0" w:rsidRPr="00112617">
          <w:t xml:space="preserve"> </w:t>
        </w:r>
        <w:r w:rsidR="009443D0">
          <w:t>P</w:t>
        </w:r>
      </w:ins>
      <w:del w:id="3060" w:author="Author">
        <w:r w:rsidRPr="00112617" w:rsidDel="009443D0">
          <w:delText>p</w:delText>
        </w:r>
      </w:del>
      <w:r w:rsidRPr="00112617">
        <w:t>hase I</w:t>
      </w:r>
      <w:ins w:id="3061" w:author="Author">
        <w:r w:rsidR="00BF6724">
          <w:t>.</w:t>
        </w:r>
      </w:ins>
      <w:del w:id="3062" w:author="Author">
        <w:r w:rsidRPr="00112617" w:rsidDel="00BF6724">
          <w:delText xml:space="preserve"> by utilizing AI technology</w:delText>
        </w:r>
      </w:del>
      <w:ins w:id="3063" w:author="Author">
        <w:del w:id="3064" w:author="Author">
          <w:r w:rsidR="009443D0" w:rsidDel="00BF6724">
            <w:delText>,</w:delText>
          </w:r>
        </w:del>
      </w:ins>
      <w:del w:id="3065" w:author="Author">
        <w:r w:rsidRPr="00112617" w:rsidDel="00BF6724">
          <w:delText xml:space="preserve"> such as ML.</w:delText>
        </w:r>
      </w:del>
      <w:r w:rsidRPr="00112617">
        <w:t xml:space="preserve"> </w:t>
      </w:r>
    </w:p>
    <w:p w14:paraId="72077137" w14:textId="77777777" w:rsidR="009443D0" w:rsidRDefault="009443D0" w:rsidP="004C74F8">
      <w:pPr>
        <w:bidi w:val="0"/>
        <w:rPr>
          <w:ins w:id="3066" w:author="Author"/>
        </w:rPr>
        <w:pPrChange w:id="3067" w:author="Author">
          <w:pPr/>
        </w:pPrChange>
      </w:pPr>
    </w:p>
    <w:p w14:paraId="31E8630D" w14:textId="5D9D110E" w:rsidR="00F15612" w:rsidRPr="00112617" w:rsidRDefault="00F15612" w:rsidP="004C74F8">
      <w:pPr>
        <w:bidi w:val="0"/>
        <w:pPrChange w:id="3068" w:author="Author">
          <w:pPr/>
        </w:pPrChange>
      </w:pPr>
      <w:r w:rsidRPr="00112617">
        <w:t xml:space="preserve">The main engineering challenges </w:t>
      </w:r>
      <w:del w:id="3069" w:author="Author">
        <w:r w:rsidRPr="00112617" w:rsidDel="00521170">
          <w:delText>to be</w:delText>
        </w:r>
      </w:del>
      <w:ins w:id="3070" w:author="Author">
        <w:r w:rsidR="00521170">
          <w:t>that will need to be</w:t>
        </w:r>
      </w:ins>
      <w:r w:rsidRPr="00112617">
        <w:t xml:space="preserve"> resolved are as follows:</w:t>
      </w:r>
    </w:p>
    <w:p w14:paraId="3B2CC0CA" w14:textId="47AEDAC6" w:rsidR="00F15612" w:rsidRPr="00112617" w:rsidRDefault="00F15612" w:rsidP="004C74F8">
      <w:pPr>
        <w:bidi w:val="0"/>
        <w:pPrChange w:id="3071" w:author="Author">
          <w:pPr/>
        </w:pPrChange>
      </w:pPr>
      <w:r w:rsidRPr="00112617">
        <w:lastRenderedPageBreak/>
        <w:t>1. Maintaining a reliable smartphone data collection platform (</w:t>
      </w:r>
      <w:commentRangeStart w:id="3072"/>
      <w:ins w:id="3073" w:author="Author">
        <w:r w:rsidR="004D4229">
          <w:t xml:space="preserve">which is </w:t>
        </w:r>
        <w:r w:rsidR="0062326E">
          <w:t xml:space="preserve">currently </w:t>
        </w:r>
      </w:ins>
      <w:del w:id="3074" w:author="Author">
        <w:r w:rsidRPr="00112617" w:rsidDel="0062326E">
          <w:delText xml:space="preserve">confined </w:delText>
        </w:r>
      </w:del>
      <w:ins w:id="3075" w:author="Author">
        <w:r w:rsidR="0062326E">
          <w:t>limited</w:t>
        </w:r>
        <w:r w:rsidR="0062326E" w:rsidRPr="00112617">
          <w:t xml:space="preserve"> </w:t>
        </w:r>
      </w:ins>
      <w:r w:rsidRPr="00112617">
        <w:t>to Android smartphones</w:t>
      </w:r>
      <w:commentRangeEnd w:id="3072"/>
      <w:r w:rsidR="00336721">
        <w:rPr>
          <w:rStyle w:val="CommentReference"/>
        </w:rPr>
        <w:commentReference w:id="3072"/>
      </w:r>
      <w:r w:rsidRPr="00112617">
        <w:t>). We plan to use the open source Beiwe platform.</w:t>
      </w:r>
      <w:del w:id="3076" w:author="Author">
        <w:r w:rsidRPr="00112617" w:rsidDel="0058579B">
          <w:delText xml:space="preserve"> </w:delText>
        </w:r>
      </w:del>
      <w:commentRangeStart w:id="3077"/>
      <w:r w:rsidRPr="0058579B">
        <w:rPr>
          <w:vertAlign w:val="superscript"/>
          <w:rPrChange w:id="3078" w:author="Author">
            <w:rPr/>
          </w:rPrChange>
        </w:rPr>
        <w:footnoteReference w:id="2"/>
      </w:r>
      <w:commentRangeEnd w:id="3077"/>
      <w:r w:rsidR="00DA545F" w:rsidRPr="0058579B">
        <w:rPr>
          <w:rStyle w:val="CommentReference"/>
          <w:vertAlign w:val="superscript"/>
          <w:rPrChange w:id="3085" w:author="Author">
            <w:rPr>
              <w:rStyle w:val="CommentReference"/>
            </w:rPr>
          </w:rPrChange>
        </w:rPr>
        <w:commentReference w:id="3077"/>
      </w:r>
    </w:p>
    <w:p w14:paraId="3EECE1C5" w14:textId="192E073C" w:rsidR="00F15612" w:rsidRPr="00112617" w:rsidRDefault="00F15612" w:rsidP="004C74F8">
      <w:pPr>
        <w:bidi w:val="0"/>
        <w:pPrChange w:id="3086" w:author="Author">
          <w:pPr/>
        </w:pPrChange>
      </w:pPr>
      <w:r w:rsidRPr="00112617">
        <w:t>2. Developing a reliable data clean</w:t>
      </w:r>
      <w:del w:id="3087" w:author="Author">
        <w:r w:rsidRPr="00112617" w:rsidDel="004D4229">
          <w:delText>s</w:delText>
        </w:r>
      </w:del>
      <w:r w:rsidRPr="00112617">
        <w:t>ing and preparation process</w:t>
      </w:r>
      <w:ins w:id="3088" w:author="Author">
        <w:r w:rsidR="00842759">
          <w:t xml:space="preserve"> that links </w:t>
        </w:r>
      </w:ins>
      <w:del w:id="3089" w:author="Author">
        <w:r w:rsidRPr="00112617" w:rsidDel="00842759">
          <w:delText xml:space="preserve"> tying </w:delText>
        </w:r>
      </w:del>
      <w:ins w:id="3090" w:author="Author">
        <w:r w:rsidR="00842759">
          <w:t>between</w:t>
        </w:r>
        <w:r w:rsidR="00842759" w:rsidRPr="00112617">
          <w:t xml:space="preserve"> </w:t>
        </w:r>
        <w:r w:rsidR="00842759">
          <w:t xml:space="preserve">the data collected through </w:t>
        </w:r>
      </w:ins>
      <w:r w:rsidRPr="00112617">
        <w:t xml:space="preserve">mobile sensors </w:t>
      </w:r>
      <w:del w:id="3091" w:author="Author">
        <w:r w:rsidRPr="00112617" w:rsidDel="00842759">
          <w:delText>data with</w:delText>
        </w:r>
      </w:del>
      <w:ins w:id="3092" w:author="Author">
        <w:r w:rsidR="00842759">
          <w:t>and</w:t>
        </w:r>
      </w:ins>
      <w:r w:rsidRPr="00112617">
        <w:t xml:space="preserve"> </w:t>
      </w:r>
      <w:ins w:id="3093" w:author="Author">
        <w:r w:rsidR="00842759">
          <w:t xml:space="preserve">participants’ </w:t>
        </w:r>
      </w:ins>
      <w:r w:rsidRPr="00112617">
        <w:t>smartphones</w:t>
      </w:r>
      <w:ins w:id="3094" w:author="Author">
        <w:r w:rsidR="00842759">
          <w:t xml:space="preserve">. We may be able to </w:t>
        </w:r>
      </w:ins>
      <w:del w:id="3095" w:author="Author">
        <w:r w:rsidRPr="00112617" w:rsidDel="00842759">
          <w:delText xml:space="preserve"> (possibly </w:delText>
        </w:r>
      </w:del>
      <w:r w:rsidRPr="00112617">
        <w:t>utiliz</w:t>
      </w:r>
      <w:ins w:id="3096" w:author="Author">
        <w:r w:rsidR="00842759">
          <w:t>e</w:t>
        </w:r>
      </w:ins>
      <w:del w:id="3097" w:author="Author">
        <w:r w:rsidRPr="00112617" w:rsidDel="00842759">
          <w:delText>ing</w:delText>
        </w:r>
      </w:del>
      <w:r w:rsidRPr="00112617">
        <w:t xml:space="preserve"> R and Python</w:t>
      </w:r>
      <w:ins w:id="3098" w:author="Author">
        <w:r w:rsidR="00842759">
          <w:t xml:space="preserve"> to overcome this challenge</w:t>
        </w:r>
      </w:ins>
      <w:del w:id="3099" w:author="Author">
        <w:r w:rsidRPr="00112617" w:rsidDel="00842759">
          <w:delText>)</w:delText>
        </w:r>
      </w:del>
      <w:r w:rsidRPr="00112617">
        <w:t xml:space="preserve">. </w:t>
      </w:r>
    </w:p>
    <w:p w14:paraId="209E1AFC" w14:textId="203A820F" w:rsidR="00F15612" w:rsidRPr="00112617" w:rsidRDefault="00F15612" w:rsidP="004C74F8">
      <w:pPr>
        <w:bidi w:val="0"/>
        <w:pPrChange w:id="3100" w:author="Author">
          <w:pPr/>
        </w:pPrChange>
      </w:pPr>
      <w:r w:rsidRPr="00112617">
        <w:t xml:space="preserve">3. Modeling a prediction framework </w:t>
      </w:r>
      <w:ins w:id="3101" w:author="Author">
        <w:r w:rsidR="00842759">
          <w:t xml:space="preserve">that </w:t>
        </w:r>
      </w:ins>
      <w:r w:rsidRPr="00112617">
        <w:t>utiliz</w:t>
      </w:r>
      <w:ins w:id="3102" w:author="Author">
        <w:r w:rsidR="00842759">
          <w:t>es</w:t>
        </w:r>
      </w:ins>
      <w:del w:id="3103" w:author="Author">
        <w:r w:rsidRPr="00112617" w:rsidDel="00842759">
          <w:delText>ing</w:delText>
        </w:r>
      </w:del>
      <w:r w:rsidRPr="00112617">
        <w:t xml:space="preserve"> </w:t>
      </w:r>
      <w:commentRangeStart w:id="3104"/>
      <w:r w:rsidRPr="00112617">
        <w:t>the above features</w:t>
      </w:r>
      <w:ins w:id="3105" w:author="Author">
        <w:r w:rsidR="00691745">
          <w:t>.</w:t>
        </w:r>
      </w:ins>
      <w:r w:rsidRPr="00112617">
        <w:t xml:space="preserve"> </w:t>
      </w:r>
      <w:commentRangeEnd w:id="3104"/>
      <w:r w:rsidR="00842759">
        <w:rPr>
          <w:rStyle w:val="CommentReference"/>
        </w:rPr>
        <w:commentReference w:id="3104"/>
      </w:r>
      <w:del w:id="3106" w:author="Author">
        <w:r w:rsidRPr="00112617" w:rsidDel="00691745">
          <w:delText>(possibly</w:delText>
        </w:r>
      </w:del>
      <w:ins w:id="3107" w:author="Author">
        <w:r w:rsidR="00691745">
          <w:t>We may</w:t>
        </w:r>
      </w:ins>
      <w:r w:rsidRPr="00112617">
        <w:t xml:space="preserve"> utiliz</w:t>
      </w:r>
      <w:ins w:id="3108" w:author="Author">
        <w:r w:rsidR="00691745">
          <w:t>e</w:t>
        </w:r>
      </w:ins>
      <w:del w:id="3109" w:author="Author">
        <w:r w:rsidRPr="00112617" w:rsidDel="00691745">
          <w:delText>ing</w:delText>
        </w:r>
      </w:del>
      <w:r w:rsidRPr="00112617">
        <w:t xml:space="preserve"> R, Python and</w:t>
      </w:r>
      <w:ins w:id="3110" w:author="Author">
        <w:r w:rsidR="00691745">
          <w:t xml:space="preserve">/or </w:t>
        </w:r>
      </w:ins>
      <w:del w:id="3111" w:author="Author">
        <w:r w:rsidRPr="00112617" w:rsidDel="00691745">
          <w:delText xml:space="preserve"> </w:delText>
        </w:r>
      </w:del>
      <w:r w:rsidRPr="00112617">
        <w:t>non-open sourced commercial tools, such as RapidMiner and SparkBeyond</w:t>
      </w:r>
      <w:ins w:id="3112" w:author="Author">
        <w:r w:rsidR="00691745">
          <w:t>, to overcome this challenge</w:t>
        </w:r>
      </w:ins>
      <w:del w:id="3113" w:author="Author">
        <w:r w:rsidRPr="00112617" w:rsidDel="00691745">
          <w:delText>)</w:delText>
        </w:r>
      </w:del>
      <w:r w:rsidRPr="00112617">
        <w:t>.</w:t>
      </w:r>
    </w:p>
    <w:p w14:paraId="4E505364" w14:textId="77777777" w:rsidR="00521170" w:rsidRDefault="00C156DD" w:rsidP="004C74F8">
      <w:pPr>
        <w:bidi w:val="0"/>
        <w:rPr>
          <w:ins w:id="3114" w:author="Author"/>
        </w:rPr>
        <w:pPrChange w:id="3115" w:author="Author">
          <w:pPr/>
        </w:pPrChange>
      </w:pPr>
      <w:del w:id="3116" w:author="Author">
        <w:r w:rsidDel="00521170">
          <w:delText xml:space="preserve">2. </w:delText>
        </w:r>
      </w:del>
    </w:p>
    <w:p w14:paraId="068FDE1E" w14:textId="38ED2DF7" w:rsidR="0036173B" w:rsidDel="00521170" w:rsidRDefault="00521170" w:rsidP="004C74F8">
      <w:pPr>
        <w:bidi w:val="0"/>
        <w:rPr>
          <w:del w:id="3117" w:author="Author"/>
        </w:rPr>
        <w:pPrChange w:id="3118" w:author="Author">
          <w:pPr/>
        </w:pPrChange>
      </w:pPr>
      <w:ins w:id="3119" w:author="Author">
        <w:r>
          <w:t xml:space="preserve">Additionally, we anticipate a </w:t>
        </w:r>
      </w:ins>
      <w:del w:id="3120" w:author="Author">
        <w:r w:rsidR="0036173B" w:rsidDel="00521170">
          <w:delText xml:space="preserve">The </w:delText>
        </w:r>
      </w:del>
      <w:r w:rsidR="0036173B">
        <w:t>sample size challenge</w:t>
      </w:r>
      <w:ins w:id="3121" w:author="Author">
        <w:r>
          <w:t>.</w:t>
        </w:r>
      </w:ins>
      <w:del w:id="3122" w:author="Author">
        <w:r w:rsidR="0036173B" w:rsidDel="00521170">
          <w:delText>:</w:delText>
        </w:r>
      </w:del>
      <w:ins w:id="3123" w:author="Author">
        <w:r>
          <w:t xml:space="preserve"> </w:t>
        </w:r>
        <w:r w:rsidR="004D4229">
          <w:t xml:space="preserve">We plan to </w:t>
        </w:r>
        <w:del w:id="3124" w:author="Author">
          <w:r w:rsidDel="004D4229">
            <w:delText xml:space="preserve"> </w:delText>
          </w:r>
        </w:del>
      </w:ins>
    </w:p>
    <w:p w14:paraId="7CB5F726" w14:textId="065BD78B" w:rsidR="0036173B" w:rsidRDefault="0036173B" w:rsidP="004C74F8">
      <w:pPr>
        <w:bidi w:val="0"/>
        <w:pPrChange w:id="3125" w:author="Author">
          <w:pPr/>
        </w:pPrChange>
      </w:pPr>
      <w:del w:id="3126" w:author="Author">
        <w:r w:rsidDel="004D4229">
          <w:delText>By including a</w:delText>
        </w:r>
      </w:del>
      <w:ins w:id="3127" w:author="Author">
        <w:r w:rsidR="004D4229">
          <w:t>recruit a</w:t>
        </w:r>
      </w:ins>
      <w:r>
        <w:t xml:space="preserve"> large number of participants</w:t>
      </w:r>
      <w:ins w:id="3128" w:author="Author">
        <w:r w:rsidR="004D4229">
          <w:t xml:space="preserve"> to offset the expected study dropout rates</w:t>
        </w:r>
      </w:ins>
      <w:del w:id="3129" w:author="Author">
        <w:r w:rsidDel="004D4229">
          <w:delText>, we expect the number of participants completing the study will be relatively high to compensate for possible dropouts during the study</w:delText>
        </w:r>
      </w:del>
      <w:r>
        <w:t xml:space="preserve">. </w:t>
      </w:r>
      <w:ins w:id="3130" w:author="Author">
        <w:del w:id="3131" w:author="Author">
          <w:r w:rsidR="004D4229" w:rsidDel="00844AFC">
            <w:delText>Further</w:delText>
          </w:r>
        </w:del>
        <w:r w:rsidR="00844AFC">
          <w:t>However</w:t>
        </w:r>
        <w:r w:rsidR="004D4229">
          <w:t>,</w:t>
        </w:r>
        <w:r w:rsidR="00844AFC">
          <w:t xml:space="preserve"> th</w:t>
        </w:r>
        <w:r w:rsidR="00691745">
          <w:t>e in</w:t>
        </w:r>
        <w:r w:rsidR="00FB0FA9">
          <w:t>i</w:t>
        </w:r>
        <w:r w:rsidR="00691745">
          <w:t>tial recruitment</w:t>
        </w:r>
        <w:del w:id="3132" w:author="Author">
          <w:r w:rsidR="00844AFC" w:rsidDel="00691745">
            <w:delText>is</w:delText>
          </w:r>
        </w:del>
        <w:r w:rsidR="00844AFC">
          <w:t xml:space="preserve"> may </w:t>
        </w:r>
        <w:r w:rsidR="00691745">
          <w:t xml:space="preserve">still </w:t>
        </w:r>
        <w:del w:id="3133" w:author="Author">
          <w:r w:rsidR="00844AFC" w:rsidDel="00FB0FA9">
            <w:delText xml:space="preserve">not </w:delText>
          </w:r>
        </w:del>
        <w:r w:rsidR="00844AFC">
          <w:t xml:space="preserve">be </w:t>
        </w:r>
        <w:r w:rsidR="00FB0FA9">
          <w:t>in</w:t>
        </w:r>
        <w:del w:id="3134" w:author="Author">
          <w:r w:rsidR="00844AFC" w:rsidDel="00691745">
            <w:delText>enough</w:delText>
          </w:r>
        </w:del>
        <w:r w:rsidR="00691745">
          <w:t>sufficient</w:t>
        </w:r>
        <w:r w:rsidR="00844AFC">
          <w:t xml:space="preserve"> and</w:t>
        </w:r>
        <w:r w:rsidR="004D4229">
          <w:t xml:space="preserve"> the potential h</w:t>
        </w:r>
      </w:ins>
      <w:del w:id="3135" w:author="Author">
        <w:r w:rsidR="005D0065" w:rsidDel="004D4229">
          <w:delText>H</w:delText>
        </w:r>
      </w:del>
      <w:r w:rsidR="005D0065">
        <w:t>igh</w:t>
      </w:r>
      <w:del w:id="3136" w:author="Author">
        <w:r w:rsidR="005D0065" w:rsidDel="004D4229">
          <w:delText>er</w:delText>
        </w:r>
      </w:del>
      <w:r w:rsidR="005D0065">
        <w:t xml:space="preserve"> dropout</w:t>
      </w:r>
      <w:del w:id="3137" w:author="Author">
        <w:r w:rsidR="005D0065" w:rsidDel="004D4229">
          <w:delText>s</w:delText>
        </w:r>
      </w:del>
      <w:r w:rsidR="005D0065">
        <w:t xml:space="preserve"> rates </w:t>
      </w:r>
      <w:del w:id="3138" w:author="Author">
        <w:r w:rsidR="005D0065" w:rsidDel="00844AFC">
          <w:delText xml:space="preserve">will </w:delText>
        </w:r>
      </w:del>
      <w:ins w:id="3139" w:author="Author">
        <w:r w:rsidR="00844AFC">
          <w:t xml:space="preserve">may </w:t>
        </w:r>
      </w:ins>
      <w:r w:rsidR="005D0065">
        <w:t>require the recruitment of additional participants</w:t>
      </w:r>
      <w:ins w:id="3140" w:author="Author">
        <w:r w:rsidR="00844AFC">
          <w:t>, which may</w:t>
        </w:r>
      </w:ins>
      <w:r w:rsidR="005D0065">
        <w:t xml:space="preserve"> </w:t>
      </w:r>
      <w:del w:id="3141" w:author="Author">
        <w:r w:rsidR="005D0065" w:rsidDel="00844AFC">
          <w:delText xml:space="preserve">and </w:delText>
        </w:r>
      </w:del>
      <w:r w:rsidR="005D0065">
        <w:t xml:space="preserve">extend the time needed for completing </w:t>
      </w:r>
      <w:del w:id="3142" w:author="Author">
        <w:r w:rsidR="005D0065" w:rsidDel="00844AFC">
          <w:delText xml:space="preserve">the </w:delText>
        </w:r>
      </w:del>
      <w:r w:rsidR="005D0065">
        <w:t>data collection.</w:t>
      </w:r>
    </w:p>
    <w:p w14:paraId="28C47323" w14:textId="70FC67BB" w:rsidR="00F15612" w:rsidRPr="00112617" w:rsidRDefault="00521170" w:rsidP="004C74F8">
      <w:pPr>
        <w:bidi w:val="0"/>
        <w:pPrChange w:id="3143" w:author="Author">
          <w:pPr/>
        </w:pPrChange>
      </w:pPr>
      <w:ins w:id="3144" w:author="Author">
        <w:r>
          <w:t>Despite the challenges, t</w:t>
        </w:r>
      </w:ins>
      <w:del w:id="3145" w:author="Author">
        <w:r w:rsidR="00173FF6" w:rsidDel="00521170">
          <w:delText>T</w:delText>
        </w:r>
      </w:del>
      <w:r w:rsidR="00173FF6">
        <w:t xml:space="preserve">he current study has several </w:t>
      </w:r>
      <w:r w:rsidR="00CB5878">
        <w:t>strengths</w:t>
      </w:r>
      <w:r w:rsidR="00173FF6">
        <w:t>, including</w:t>
      </w:r>
      <w:ins w:id="3146" w:author="Author">
        <w:r w:rsidR="00691745">
          <w:t>:</w:t>
        </w:r>
      </w:ins>
      <w:r w:rsidR="00173FF6">
        <w:t xml:space="preserve"> </w:t>
      </w:r>
      <w:del w:id="3147" w:author="Author">
        <w:r w:rsidR="00173FF6" w:rsidDel="00691745">
          <w:delText xml:space="preserve">the </w:delText>
        </w:r>
      </w:del>
      <w:ins w:id="3148" w:author="Author">
        <w:r w:rsidR="00691745">
          <w:t xml:space="preserve">the </w:t>
        </w:r>
      </w:ins>
      <w:r w:rsidR="00173FF6">
        <w:t>prospective study design</w:t>
      </w:r>
      <w:ins w:id="3149" w:author="Author">
        <w:r w:rsidR="00691745">
          <w:t>,</w:t>
        </w:r>
      </w:ins>
      <w:r w:rsidR="00173FF6">
        <w:t xml:space="preserve"> w</w:t>
      </w:r>
      <w:ins w:id="3150" w:author="Author">
        <w:r w:rsidR="00691745">
          <w:t>hich includes a two-year</w:t>
        </w:r>
      </w:ins>
      <w:del w:id="3151" w:author="Author">
        <w:r w:rsidR="00173FF6" w:rsidDel="00691745">
          <w:delText>ith</w:delText>
        </w:r>
      </w:del>
      <w:r w:rsidR="00173FF6">
        <w:t xml:space="preserve"> </w:t>
      </w:r>
      <w:del w:id="3152" w:author="Author">
        <w:r w:rsidR="00173FF6" w:rsidDel="00691745">
          <w:delText>lon</w:delText>
        </w:r>
        <w:r w:rsidR="00CB5878" w:rsidDel="00691745">
          <w:delText xml:space="preserve">g-term </w:delText>
        </w:r>
      </w:del>
      <w:r w:rsidR="00CB5878">
        <w:t>follow-up</w:t>
      </w:r>
      <w:del w:id="3153" w:author="Author">
        <w:r w:rsidR="00CB5878" w:rsidDel="00691745">
          <w:delText xml:space="preserve"> of two years</w:delText>
        </w:r>
      </w:del>
      <w:ins w:id="3154" w:author="Author">
        <w:r w:rsidR="00691745">
          <w:t>;</w:t>
        </w:r>
      </w:ins>
      <w:del w:id="3155" w:author="Author">
        <w:r w:rsidR="00CB5878" w:rsidDel="00691745">
          <w:delText>,</w:delText>
        </w:r>
      </w:del>
      <w:r w:rsidR="00CB5878">
        <w:t xml:space="preserve"> </w:t>
      </w:r>
      <w:del w:id="3156" w:author="Author">
        <w:r w:rsidR="00CB5878" w:rsidDel="00691745">
          <w:delText xml:space="preserve">and </w:delText>
        </w:r>
      </w:del>
      <w:r w:rsidR="00CB5878">
        <w:t xml:space="preserve">the use of validated </w:t>
      </w:r>
      <w:ins w:id="3157" w:author="Author">
        <w:r w:rsidR="00691745">
          <w:t xml:space="preserve">psychosocial </w:t>
        </w:r>
      </w:ins>
      <w:r w:rsidR="00CB5878">
        <w:t>measures</w:t>
      </w:r>
      <w:del w:id="3158" w:author="Author">
        <w:r w:rsidR="00CB5878" w:rsidDel="00691745">
          <w:delText xml:space="preserve"> of the psychosocial variables</w:delText>
        </w:r>
      </w:del>
      <w:ins w:id="3159" w:author="Author">
        <w:r w:rsidR="00691745">
          <w:t>;</w:t>
        </w:r>
      </w:ins>
      <w:del w:id="3160" w:author="Author">
        <w:r w:rsidR="00CB5878" w:rsidDel="00691745">
          <w:delText>,</w:delText>
        </w:r>
      </w:del>
      <w:r w:rsidR="00CB5878">
        <w:t xml:space="preserve"> the </w:t>
      </w:r>
      <w:ins w:id="3161" w:author="Author">
        <w:r w:rsidR="00691745">
          <w:t xml:space="preserve">inclusion of </w:t>
        </w:r>
      </w:ins>
      <w:r w:rsidR="00CB5878">
        <w:t>biomarkers</w:t>
      </w:r>
      <w:ins w:id="3162" w:author="Author">
        <w:r w:rsidR="00691745">
          <w:t>; and</w:t>
        </w:r>
      </w:ins>
      <w:del w:id="3163" w:author="Author">
        <w:r w:rsidR="00CB5878" w:rsidDel="00691745">
          <w:delText>,</w:delText>
        </w:r>
      </w:del>
      <w:r w:rsidR="00CB5878">
        <w:t xml:space="preserve"> </w:t>
      </w:r>
      <w:del w:id="3164" w:author="Author">
        <w:r w:rsidR="00CB5878" w:rsidDel="00691745">
          <w:delText xml:space="preserve">as well as </w:delText>
        </w:r>
      </w:del>
      <w:r w:rsidR="00CB5878">
        <w:t xml:space="preserve">the innovative </w:t>
      </w:r>
      <w:del w:id="3165" w:author="Author">
        <w:r w:rsidR="00CB5878" w:rsidDel="00691745">
          <w:delText xml:space="preserve">use </w:delText>
        </w:r>
      </w:del>
      <w:ins w:id="3166" w:author="Author">
        <w:r w:rsidR="00691745">
          <w:t xml:space="preserve">application </w:t>
        </w:r>
      </w:ins>
      <w:r w:rsidR="00CB5878">
        <w:t xml:space="preserve">of digital phenotyping </w:t>
      </w:r>
      <w:del w:id="3167" w:author="Author">
        <w:r w:rsidR="00CB5878" w:rsidDel="00691745">
          <w:delText xml:space="preserve">of </w:delText>
        </w:r>
      </w:del>
      <w:ins w:id="3168" w:author="Author">
        <w:r w:rsidR="00691745">
          <w:t xml:space="preserve">to </w:t>
        </w:r>
      </w:ins>
      <w:r w:rsidR="00CB5878">
        <w:t xml:space="preserve">behavioral mechanisms </w:t>
      </w:r>
      <w:del w:id="3169" w:author="Author">
        <w:r w:rsidR="00CB5878" w:rsidDel="00691745">
          <w:delText>in the realm of</w:delText>
        </w:r>
      </w:del>
      <w:ins w:id="3170" w:author="Author">
        <w:r w:rsidR="00691745">
          <w:t>that play a role in</w:t>
        </w:r>
      </w:ins>
      <w:r w:rsidR="00CB5878">
        <w:t xml:space="preserve"> cardia</w:t>
      </w:r>
      <w:ins w:id="3171" w:author="Author">
        <w:r w:rsidR="00844AFC">
          <w:t>c</w:t>
        </w:r>
      </w:ins>
      <w:r w:rsidR="00CB5878">
        <w:t xml:space="preserve"> diseases. </w:t>
      </w:r>
      <w:ins w:id="3172" w:author="Author">
        <w:r w:rsidR="00691745">
          <w:t>Additionally, our study will have high e</w:t>
        </w:r>
      </w:ins>
      <w:del w:id="3173" w:author="Author">
        <w:r w:rsidR="00F75CBC" w:rsidDel="00691745">
          <w:delText>E</w:delText>
        </w:r>
      </w:del>
      <w:r w:rsidR="00F75CBC">
        <w:t xml:space="preserve">xternal validity </w:t>
      </w:r>
      <w:del w:id="3174" w:author="Author">
        <w:r w:rsidR="00F75CBC" w:rsidDel="00691745">
          <w:delText>will also be high since</w:delText>
        </w:r>
      </w:del>
      <w:ins w:id="3175" w:author="Author">
        <w:r w:rsidR="00691745">
          <w:t>as</w:t>
        </w:r>
      </w:ins>
      <w:r w:rsidR="00F75CBC">
        <w:t xml:space="preserve"> the population </w:t>
      </w:r>
      <w:ins w:id="3176" w:author="Author">
        <w:r w:rsidR="00691745">
          <w:t xml:space="preserve">will </w:t>
        </w:r>
      </w:ins>
      <w:r w:rsidR="00F75CBC">
        <w:t>include</w:t>
      </w:r>
      <w:ins w:id="3177" w:author="Author">
        <w:r w:rsidR="0079400E">
          <w:t xml:space="preserve"> those </w:t>
        </w:r>
        <w:commentRangeStart w:id="3178"/>
        <w:r w:rsidR="0079400E">
          <w:t>who are eligible</w:t>
        </w:r>
      </w:ins>
      <w:commentRangeEnd w:id="3178"/>
      <w:r w:rsidR="00A83CDE">
        <w:rPr>
          <w:rStyle w:val="CommentReference"/>
        </w:rPr>
        <w:commentReference w:id="3178"/>
      </w:r>
      <w:ins w:id="3179" w:author="Author">
        <w:r w:rsidR="0079400E">
          <w:t xml:space="preserve"> for</w:t>
        </w:r>
      </w:ins>
      <w:del w:id="3180" w:author="Author">
        <w:r w:rsidR="00F75CBC" w:rsidDel="0079400E">
          <w:delText>d</w:delText>
        </w:r>
      </w:del>
      <w:r w:rsidR="00F75CBC">
        <w:t xml:space="preserve"> </w:t>
      </w:r>
      <w:del w:id="3181" w:author="Author">
        <w:r w:rsidR="00F75CBC" w:rsidDel="0079400E">
          <w:delText xml:space="preserve">will be following the guidelines of </w:delText>
        </w:r>
      </w:del>
      <w:r w:rsidR="00F75CBC">
        <w:t>ICD imp</w:t>
      </w:r>
      <w:del w:id="3182" w:author="Author">
        <w:r w:rsidR="00F75CBC" w:rsidDel="00E763EA">
          <w:delText>a</w:delText>
        </w:r>
      </w:del>
      <w:r w:rsidR="00F75CBC">
        <w:t>l</w:t>
      </w:r>
      <w:ins w:id="3183" w:author="Author">
        <w:r w:rsidR="00E763EA">
          <w:t>e</w:t>
        </w:r>
      </w:ins>
      <w:del w:id="3184" w:author="Author">
        <w:r w:rsidR="00F75CBC" w:rsidDel="00E763EA">
          <w:delText>a</w:delText>
        </w:r>
      </w:del>
      <w:r w:rsidR="00F75CBC">
        <w:t>m</w:t>
      </w:r>
      <w:ins w:id="3185" w:author="Author">
        <w:r w:rsidR="00E763EA">
          <w:t>e</w:t>
        </w:r>
      </w:ins>
      <w:del w:id="3186" w:author="Author">
        <w:r w:rsidR="00F75CBC" w:rsidDel="00E763EA">
          <w:delText>a</w:delText>
        </w:r>
      </w:del>
      <w:r w:rsidR="00F75CBC">
        <w:t xml:space="preserve">ntation (i.e., history of heart failure and </w:t>
      </w:r>
      <w:commentRangeStart w:id="3187"/>
      <w:ins w:id="3188" w:author="Author">
        <w:r w:rsidR="00153154">
          <w:t xml:space="preserve">under consideration for </w:t>
        </w:r>
      </w:ins>
      <w:r w:rsidR="00F75CBC">
        <w:t xml:space="preserve">primary </w:t>
      </w:r>
      <w:commentRangeStart w:id="3189"/>
      <w:r w:rsidR="00F75CBC" w:rsidRPr="0036173B">
        <w:t>prophylactic</w:t>
      </w:r>
      <w:commentRangeEnd w:id="3189"/>
      <w:r w:rsidR="0036173B">
        <w:rPr>
          <w:rStyle w:val="CommentReference"/>
        </w:rPr>
        <w:commentReference w:id="3189"/>
      </w:r>
      <w:r w:rsidR="00F75CBC">
        <w:t xml:space="preserve"> ICD</w:t>
      </w:r>
      <w:commentRangeEnd w:id="3187"/>
      <w:r w:rsidR="00C61234">
        <w:rPr>
          <w:rStyle w:val="CommentReference"/>
        </w:rPr>
        <w:commentReference w:id="3187"/>
      </w:r>
      <w:ins w:id="3190" w:author="Author">
        <w:r w:rsidR="00A83CDE">
          <w:t>)</w:t>
        </w:r>
      </w:ins>
      <w:r w:rsidR="0036173B">
        <w:t>.</w:t>
      </w:r>
    </w:p>
    <w:p w14:paraId="4A2024A0" w14:textId="77777777" w:rsidR="00E448DC" w:rsidRPr="00112617" w:rsidRDefault="00E448DC" w:rsidP="009827CC"/>
    <w:p w14:paraId="40540240" w14:textId="71E71BA7" w:rsidR="00E448DC" w:rsidRPr="00112617" w:rsidRDefault="00E448DC" w:rsidP="009827CC"/>
    <w:p w14:paraId="4A1CBDAB" w14:textId="77777777" w:rsidR="00E448DC" w:rsidRPr="00112617" w:rsidRDefault="00E448DC" w:rsidP="009827CC">
      <w:r w:rsidRPr="00112617">
        <w:rPr>
          <w:noProof/>
        </w:rPr>
        <w:lastRenderedPageBreak/>
        <w:drawing>
          <wp:inline distT="0" distB="0" distL="0" distR="0" wp14:anchorId="00FD7D36" wp14:editId="4903D413">
            <wp:extent cx="6120130" cy="333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6120130" cy="3335020"/>
                    </a:xfrm>
                    <a:prstGeom prst="rect">
                      <a:avLst/>
                    </a:prstGeom>
                  </pic:spPr>
                </pic:pic>
              </a:graphicData>
            </a:graphic>
          </wp:inline>
        </w:drawing>
      </w:r>
    </w:p>
    <w:p w14:paraId="3E0A9CF4" w14:textId="50B2E94E" w:rsidR="00C12D2F" w:rsidRPr="00112617" w:rsidRDefault="00C12D2F" w:rsidP="009827CC">
      <w:pPr>
        <w:pStyle w:val="Heading1"/>
      </w:pPr>
      <w:bookmarkStart w:id="3191" w:name="_Toc56443624"/>
      <w:r w:rsidRPr="00112617">
        <w:t>Figures</w:t>
      </w:r>
      <w:r w:rsidR="009A0CF1" w:rsidRPr="00112617">
        <w:t xml:space="preserve"> (7.2)</w:t>
      </w:r>
      <w:bookmarkEnd w:id="3191"/>
    </w:p>
    <w:p w14:paraId="7A207032" w14:textId="53C44FDB" w:rsidR="009A0CF1" w:rsidRPr="00112617" w:rsidRDefault="009A0CF1" w:rsidP="009827CC"/>
    <w:p w14:paraId="53DD5E5B" w14:textId="3E5DE659" w:rsidR="00C925C8" w:rsidRPr="00112617" w:rsidRDefault="00846451" w:rsidP="009827CC">
      <w:r w:rsidRPr="00112617">
        <w:t>As in the text above…</w:t>
      </w:r>
    </w:p>
    <w:p w14:paraId="4E08E518" w14:textId="77777777" w:rsidR="00C925C8" w:rsidRPr="00112617" w:rsidRDefault="00C925C8" w:rsidP="009827CC"/>
    <w:p w14:paraId="5FD07814" w14:textId="77777777" w:rsidR="00CD0D4C" w:rsidRPr="00112617" w:rsidRDefault="00CD0D4C" w:rsidP="009827CC"/>
    <w:p w14:paraId="20078947" w14:textId="376A891E" w:rsidR="00CD0D4C" w:rsidRPr="00112617" w:rsidRDefault="00CD0D4C" w:rsidP="009827CC"/>
    <w:p w14:paraId="5B2E7F53" w14:textId="77777777" w:rsidR="00CD0D4C" w:rsidRPr="00112617" w:rsidRDefault="00CD0D4C" w:rsidP="009827CC"/>
    <w:p w14:paraId="641214B0" w14:textId="77777777" w:rsidR="00CD0D4C" w:rsidRPr="00112617" w:rsidRDefault="00CD0D4C" w:rsidP="009827CC"/>
    <w:p w14:paraId="50C6FAB6" w14:textId="29FAD35F" w:rsidR="00CD0D4C" w:rsidRPr="00112617" w:rsidRDefault="00AB6D4E" w:rsidP="009827CC">
      <w:pPr>
        <w:rPr>
          <w:rtl/>
        </w:rPr>
      </w:pPr>
      <w:r w:rsidRPr="00112617">
        <w:br w:type="column"/>
      </w:r>
    </w:p>
    <w:p w14:paraId="528EEAF9" w14:textId="556A349D" w:rsidR="00191A53" w:rsidRPr="00112617" w:rsidRDefault="00191A53" w:rsidP="009827CC">
      <w:pPr>
        <w:pStyle w:val="Heading1"/>
      </w:pPr>
      <w:bookmarkStart w:id="3192" w:name="_Toc56443625"/>
      <w:r w:rsidRPr="00112617">
        <w:t>Bibliography</w:t>
      </w:r>
      <w:r w:rsidR="00D61D7C" w:rsidRPr="00112617">
        <w:t xml:space="preserve"> </w:t>
      </w:r>
      <w:r w:rsidR="005C3DCB" w:rsidRPr="00112617">
        <w:t>–</w:t>
      </w:r>
      <w:r w:rsidR="00D61D7C" w:rsidRPr="00112617">
        <w:t xml:space="preserve"> Mendeley</w:t>
      </w:r>
      <w:bookmarkEnd w:id="3192"/>
    </w:p>
    <w:sdt>
      <w:sdtPr>
        <w:rPr>
          <w:rtl/>
        </w:rPr>
        <w:tag w:val="MENDELEY_BIBLIOGRAPHY"/>
        <w:id w:val="385764981"/>
        <w:placeholder>
          <w:docPart w:val="DefaultPlaceholder_-1854013440"/>
        </w:placeholder>
      </w:sdtPr>
      <w:sdtContent>
        <w:p w14:paraId="20AE7FF6" w14:textId="77777777" w:rsidR="00E34650" w:rsidRDefault="00E34650">
          <w:pPr>
            <w:autoSpaceDE w:val="0"/>
            <w:autoSpaceDN w:val="0"/>
            <w:ind w:hanging="640"/>
            <w:divId w:val="1100560941"/>
            <w:rPr>
              <w:rFonts w:eastAsia="Times New Roman"/>
            </w:rPr>
          </w:pPr>
          <w:r>
            <w:rPr>
              <w:rFonts w:eastAsia="Times New Roman"/>
            </w:rPr>
            <w:t xml:space="preserve">1.         Wong, C. X. </w:t>
          </w:r>
          <w:r>
            <w:rPr>
              <w:rFonts w:eastAsia="Times New Roman"/>
              <w:i/>
              <w:iCs/>
            </w:rPr>
            <w:t>et al.</w:t>
          </w:r>
          <w:r>
            <w:rPr>
              <w:rFonts w:eastAsia="Times New Roman"/>
            </w:rPr>
            <w:t xml:space="preserve"> Epidemiology of Sudden Cardiac Death: Global and Regional Perspectives. </w:t>
          </w:r>
          <w:r>
            <w:rPr>
              <w:rFonts w:eastAsia="Times New Roman"/>
              <w:i/>
              <w:iCs/>
            </w:rPr>
            <w:t>Heart, Lung and Circulation</w:t>
          </w:r>
          <w:r>
            <w:rPr>
              <w:rFonts w:eastAsia="Times New Roman"/>
            </w:rPr>
            <w:t xml:space="preserve"> </w:t>
          </w:r>
          <w:r>
            <w:rPr>
              <w:rFonts w:eastAsia="Times New Roman"/>
              <w:b/>
              <w:bCs/>
            </w:rPr>
            <w:t>28</w:t>
          </w:r>
          <w:r>
            <w:rPr>
              <w:rFonts w:eastAsia="Times New Roman"/>
            </w:rPr>
            <w:t>, 6–14 (2019).</w:t>
          </w:r>
        </w:p>
        <w:p w14:paraId="616FC5D3" w14:textId="77777777" w:rsidR="00E34650" w:rsidRDefault="00E34650">
          <w:pPr>
            <w:autoSpaceDE w:val="0"/>
            <w:autoSpaceDN w:val="0"/>
            <w:ind w:hanging="640"/>
            <w:divId w:val="1682589214"/>
            <w:rPr>
              <w:rFonts w:eastAsia="Times New Roman"/>
            </w:rPr>
          </w:pPr>
          <w:r>
            <w:rPr>
              <w:rFonts w:eastAsia="Times New Roman"/>
            </w:rPr>
            <w:t xml:space="preserve">2.         Semsarian, C., Ingles, J. &amp; Wilde, A. A. M. Sudden cardiac death in the young: the molecular autopsy and a practical approach to surviving relatives. </w:t>
          </w:r>
          <w:r>
            <w:rPr>
              <w:rFonts w:eastAsia="Times New Roman"/>
              <w:i/>
              <w:iCs/>
            </w:rPr>
            <w:t>European Heart Journal</w:t>
          </w:r>
          <w:r>
            <w:rPr>
              <w:rFonts w:eastAsia="Times New Roman"/>
            </w:rPr>
            <w:t xml:space="preserve"> </w:t>
          </w:r>
          <w:r>
            <w:rPr>
              <w:rFonts w:eastAsia="Times New Roman"/>
              <w:b/>
              <w:bCs/>
            </w:rPr>
            <w:t>36</w:t>
          </w:r>
          <w:r>
            <w:rPr>
              <w:rFonts w:eastAsia="Times New Roman"/>
            </w:rPr>
            <w:t>, 1290–1296 (2015).</w:t>
          </w:r>
        </w:p>
        <w:p w14:paraId="1805181B" w14:textId="77777777" w:rsidR="00E34650" w:rsidRDefault="00E34650">
          <w:pPr>
            <w:autoSpaceDE w:val="0"/>
            <w:autoSpaceDN w:val="0"/>
            <w:ind w:hanging="640"/>
            <w:divId w:val="398286517"/>
            <w:rPr>
              <w:rFonts w:eastAsia="Times New Roman"/>
            </w:rPr>
          </w:pPr>
          <w:r>
            <w:rPr>
              <w:rFonts w:eastAsia="Times New Roman"/>
            </w:rPr>
            <w:t xml:space="preserve">3.         Cheng, P. &amp; Dong, X. Life-Threatening Ventricular Arrhythmia Detection With Personalized Features. </w:t>
          </w:r>
          <w:r>
            <w:rPr>
              <w:rFonts w:eastAsia="Times New Roman"/>
              <w:i/>
              <w:iCs/>
            </w:rPr>
            <w:t>IEEE Access</w:t>
          </w:r>
          <w:r>
            <w:rPr>
              <w:rFonts w:eastAsia="Times New Roman"/>
            </w:rPr>
            <w:t xml:space="preserve"> </w:t>
          </w:r>
          <w:r>
            <w:rPr>
              <w:rFonts w:eastAsia="Times New Roman"/>
              <w:b/>
              <w:bCs/>
            </w:rPr>
            <w:t>5</w:t>
          </w:r>
          <w:r>
            <w:rPr>
              <w:rFonts w:eastAsia="Times New Roman"/>
            </w:rPr>
            <w:t>, 14195–14203 (2017).</w:t>
          </w:r>
        </w:p>
        <w:p w14:paraId="167A7F3B" w14:textId="77777777" w:rsidR="00E34650" w:rsidRDefault="00E34650">
          <w:pPr>
            <w:autoSpaceDE w:val="0"/>
            <w:autoSpaceDN w:val="0"/>
            <w:ind w:hanging="640"/>
            <w:divId w:val="1801146189"/>
            <w:rPr>
              <w:rFonts w:eastAsia="Times New Roman"/>
            </w:rPr>
          </w:pPr>
          <w:r>
            <w:rPr>
              <w:rFonts w:eastAsia="Times New Roman"/>
            </w:rPr>
            <w:t xml:space="preserve">4.         Virani, S. S. </w:t>
          </w:r>
          <w:r>
            <w:rPr>
              <w:rFonts w:eastAsia="Times New Roman"/>
              <w:i/>
              <w:iCs/>
            </w:rPr>
            <w:t>et al.</w:t>
          </w:r>
          <w:r>
            <w:rPr>
              <w:rFonts w:eastAsia="Times New Roman"/>
            </w:rPr>
            <w:t xml:space="preserve"> Heart disease and stroke statistics—2020 update: A report from the American Heart Association. </w:t>
          </w:r>
          <w:r>
            <w:rPr>
              <w:rFonts w:eastAsia="Times New Roman"/>
              <w:i/>
              <w:iCs/>
            </w:rPr>
            <w:t>Circulation</w:t>
          </w:r>
          <w:r>
            <w:rPr>
              <w:rFonts w:eastAsia="Times New Roman"/>
            </w:rPr>
            <w:t xml:space="preserve"> E139–E596 (2020) doi:10.1161/CIR.0000000000000757.</w:t>
          </w:r>
        </w:p>
        <w:p w14:paraId="746FAF7B" w14:textId="77777777" w:rsidR="00E34650" w:rsidRDefault="00E34650">
          <w:pPr>
            <w:autoSpaceDE w:val="0"/>
            <w:autoSpaceDN w:val="0"/>
            <w:ind w:hanging="640"/>
            <w:divId w:val="1680280188"/>
            <w:rPr>
              <w:rFonts w:eastAsia="Times New Roman"/>
            </w:rPr>
          </w:pPr>
          <w:r>
            <w:rPr>
              <w:rFonts w:eastAsia="Times New Roman"/>
            </w:rPr>
            <w:t>5.         Ventricular fibrillation - Symptoms and causes - Mayo Clinic. https://www.mayoclinic.org/diseases-conditions/ventricular-fibrillation/symptoms-causes/syc-20364523.</w:t>
          </w:r>
        </w:p>
        <w:p w14:paraId="7BABF299" w14:textId="77777777" w:rsidR="00E34650" w:rsidRDefault="00E34650">
          <w:pPr>
            <w:autoSpaceDE w:val="0"/>
            <w:autoSpaceDN w:val="0"/>
            <w:ind w:hanging="640"/>
            <w:divId w:val="1294366856"/>
            <w:rPr>
              <w:rFonts w:eastAsia="Times New Roman"/>
            </w:rPr>
          </w:pPr>
          <w:r>
            <w:rPr>
              <w:rFonts w:eastAsia="Times New Roman"/>
            </w:rPr>
            <w:t xml:space="preserve">6.         Srinivasan, N. T. &amp; Schilling, R. J. Sudden Cardiac Death and Arrhythmias. </w:t>
          </w:r>
          <w:r>
            <w:rPr>
              <w:rFonts w:eastAsia="Times New Roman"/>
              <w:i/>
              <w:iCs/>
            </w:rPr>
            <w:t>Arrhythmia &amp; electrophysiology review</w:t>
          </w:r>
          <w:r>
            <w:rPr>
              <w:rFonts w:eastAsia="Times New Roman"/>
            </w:rPr>
            <w:t xml:space="preserve"> </w:t>
          </w:r>
          <w:r>
            <w:rPr>
              <w:rFonts w:eastAsia="Times New Roman"/>
              <w:b/>
              <w:bCs/>
            </w:rPr>
            <w:t>7</w:t>
          </w:r>
          <w:r>
            <w:rPr>
              <w:rFonts w:eastAsia="Times New Roman"/>
            </w:rPr>
            <w:t>, 111–117 (2018).</w:t>
          </w:r>
        </w:p>
        <w:p w14:paraId="0E86CD99" w14:textId="77777777" w:rsidR="00E34650" w:rsidRDefault="00E34650">
          <w:pPr>
            <w:autoSpaceDE w:val="0"/>
            <w:autoSpaceDN w:val="0"/>
            <w:ind w:hanging="640"/>
            <w:divId w:val="612858495"/>
            <w:rPr>
              <w:rFonts w:eastAsia="Times New Roman"/>
            </w:rPr>
          </w:pPr>
          <w:r>
            <w:rPr>
              <w:rFonts w:eastAsia="Times New Roman"/>
            </w:rPr>
            <w:t xml:space="preserve">7.         Estes, N. A. M. Predicting and preventing sudden cardiac death. </w:t>
          </w:r>
          <w:r>
            <w:rPr>
              <w:rFonts w:eastAsia="Times New Roman"/>
              <w:i/>
              <w:iCs/>
            </w:rPr>
            <w:t>Circulation</w:t>
          </w:r>
          <w:r>
            <w:rPr>
              <w:rFonts w:eastAsia="Times New Roman"/>
            </w:rPr>
            <w:t xml:space="preserve"> </w:t>
          </w:r>
          <w:r>
            <w:rPr>
              <w:rFonts w:eastAsia="Times New Roman"/>
              <w:b/>
              <w:bCs/>
            </w:rPr>
            <w:t>124</w:t>
          </w:r>
          <w:r>
            <w:rPr>
              <w:rFonts w:eastAsia="Times New Roman"/>
            </w:rPr>
            <w:t>, 651–656 (2011).</w:t>
          </w:r>
        </w:p>
        <w:p w14:paraId="648A1D5A" w14:textId="77777777" w:rsidR="00E34650" w:rsidRDefault="00E34650">
          <w:pPr>
            <w:autoSpaceDE w:val="0"/>
            <w:autoSpaceDN w:val="0"/>
            <w:ind w:hanging="640"/>
            <w:divId w:val="2049987962"/>
            <w:rPr>
              <w:rFonts w:eastAsia="Times New Roman"/>
            </w:rPr>
          </w:pPr>
          <w:r>
            <w:rPr>
              <w:rFonts w:eastAsia="Times New Roman"/>
            </w:rPr>
            <w:t xml:space="preserve">8.         Adabag, A. S., Luepker, R. v, Roger, V. L. &amp; Gersh, B. J. Sudden cardiac death: epidemiology and risk factors. </w:t>
          </w:r>
          <w:r>
            <w:rPr>
              <w:rFonts w:eastAsia="Times New Roman"/>
              <w:i/>
              <w:iCs/>
            </w:rPr>
            <w:t>Nature reviews. Cardiology</w:t>
          </w:r>
          <w:r>
            <w:rPr>
              <w:rFonts w:eastAsia="Times New Roman"/>
            </w:rPr>
            <w:t xml:space="preserve"> </w:t>
          </w:r>
          <w:r>
            <w:rPr>
              <w:rFonts w:eastAsia="Times New Roman"/>
              <w:b/>
              <w:bCs/>
            </w:rPr>
            <w:t>7</w:t>
          </w:r>
          <w:r>
            <w:rPr>
              <w:rFonts w:eastAsia="Times New Roman"/>
            </w:rPr>
            <w:t>, 216–225 (2010).</w:t>
          </w:r>
        </w:p>
        <w:p w14:paraId="2194FD6F" w14:textId="77777777" w:rsidR="00E34650" w:rsidRDefault="00E34650">
          <w:pPr>
            <w:autoSpaceDE w:val="0"/>
            <w:autoSpaceDN w:val="0"/>
            <w:ind w:hanging="640"/>
            <w:divId w:val="1140921307"/>
            <w:rPr>
              <w:rFonts w:eastAsia="Times New Roman"/>
            </w:rPr>
          </w:pPr>
          <w:r>
            <w:rPr>
              <w:rFonts w:eastAsia="Times New Roman"/>
            </w:rPr>
            <w:t xml:space="preserve">9.         Puterman, E. </w:t>
          </w:r>
          <w:r>
            <w:rPr>
              <w:rFonts w:eastAsia="Times New Roman"/>
              <w:i/>
              <w:iCs/>
            </w:rPr>
            <w:t>et al.</w:t>
          </w:r>
          <w:r>
            <w:rPr>
              <w:rFonts w:eastAsia="Times New Roman"/>
            </w:rPr>
            <w:t xml:space="preserve"> Predicting mortality from 57 economic, behavioral, social, and psychological factors. </w:t>
          </w:r>
          <w:r>
            <w:rPr>
              <w:rFonts w:eastAsia="Times New Roman"/>
              <w:i/>
              <w:iCs/>
            </w:rPr>
            <w:t>Proceedings of the National Academy of Sciences of the United States of America</w:t>
          </w:r>
          <w:r>
            <w:rPr>
              <w:rFonts w:eastAsia="Times New Roman"/>
            </w:rPr>
            <w:t xml:space="preserve"> </w:t>
          </w:r>
          <w:r>
            <w:rPr>
              <w:rFonts w:eastAsia="Times New Roman"/>
              <w:b/>
              <w:bCs/>
            </w:rPr>
            <w:t>117</w:t>
          </w:r>
          <w:r>
            <w:rPr>
              <w:rFonts w:eastAsia="Times New Roman"/>
            </w:rPr>
            <w:t>, 16273–16282 (2020).</w:t>
          </w:r>
        </w:p>
        <w:p w14:paraId="6BCB48D7" w14:textId="77777777" w:rsidR="00E34650" w:rsidRDefault="00E34650">
          <w:pPr>
            <w:autoSpaceDE w:val="0"/>
            <w:autoSpaceDN w:val="0"/>
            <w:ind w:hanging="640"/>
            <w:divId w:val="1394233572"/>
            <w:rPr>
              <w:rFonts w:eastAsia="Times New Roman"/>
            </w:rPr>
          </w:pPr>
          <w:r>
            <w:rPr>
              <w:rFonts w:eastAsia="Times New Roman"/>
            </w:rPr>
            <w:t xml:space="preserve">10.        Lown, B., DeSilva, R., psychiatry, P. R.-… journal of &amp; 1980, undefined. Psychophysiologic factors in sudden cardiac death. </w:t>
          </w:r>
          <w:r>
            <w:rPr>
              <w:rFonts w:eastAsia="Times New Roman"/>
              <w:i/>
              <w:iCs/>
            </w:rPr>
            <w:t>europepmc.org</w:t>
          </w:r>
          <w:r>
            <w:rPr>
              <w:rFonts w:eastAsia="Times New Roman"/>
            </w:rPr>
            <w:t>.</w:t>
          </w:r>
        </w:p>
        <w:p w14:paraId="70B63ED0" w14:textId="77777777" w:rsidR="00E34650" w:rsidRDefault="00E34650">
          <w:pPr>
            <w:autoSpaceDE w:val="0"/>
            <w:autoSpaceDN w:val="0"/>
            <w:ind w:hanging="640"/>
            <w:divId w:val="1685208185"/>
            <w:rPr>
              <w:rFonts w:eastAsia="Times New Roman"/>
            </w:rPr>
          </w:pPr>
          <w:r>
            <w:rPr>
              <w:rFonts w:eastAsia="Times New Roman"/>
            </w:rPr>
            <w:t xml:space="preserve">11.        Härtel, G. Psychological factors in cardiac arrhythmias. </w:t>
          </w:r>
          <w:r>
            <w:rPr>
              <w:rFonts w:eastAsia="Times New Roman"/>
              <w:i/>
              <w:iCs/>
            </w:rPr>
            <w:t>Annals of Clinical Research</w:t>
          </w:r>
          <w:r>
            <w:rPr>
              <w:rFonts w:eastAsia="Times New Roman"/>
            </w:rPr>
            <w:t xml:space="preserve"> </w:t>
          </w:r>
          <w:r>
            <w:rPr>
              <w:rFonts w:eastAsia="Times New Roman"/>
              <w:b/>
              <w:bCs/>
            </w:rPr>
            <w:t>19</w:t>
          </w:r>
          <w:r>
            <w:rPr>
              <w:rFonts w:eastAsia="Times New Roman"/>
            </w:rPr>
            <w:t>, 104-undefined (1987).</w:t>
          </w:r>
        </w:p>
        <w:p w14:paraId="1A94A22F" w14:textId="77777777" w:rsidR="00E34650" w:rsidRDefault="00E34650">
          <w:pPr>
            <w:autoSpaceDE w:val="0"/>
            <w:autoSpaceDN w:val="0"/>
            <w:ind w:hanging="640"/>
            <w:divId w:val="58789179"/>
            <w:rPr>
              <w:rFonts w:eastAsia="Times New Roman"/>
            </w:rPr>
          </w:pPr>
          <w:r>
            <w:rPr>
              <w:rFonts w:eastAsia="Times New Roman"/>
            </w:rPr>
            <w:t xml:space="preserve">12.        Lane, R. D. </w:t>
          </w:r>
          <w:r>
            <w:rPr>
              <w:rFonts w:eastAsia="Times New Roman"/>
              <w:i/>
              <w:iCs/>
            </w:rPr>
            <w:t>et al.</w:t>
          </w:r>
          <w:r>
            <w:rPr>
              <w:rFonts w:eastAsia="Times New Roman"/>
            </w:rPr>
            <w:t xml:space="preserve"> Psychological Stress Preceding Idiopathic Ventricular Fibrillation. </w:t>
          </w:r>
          <w:r>
            <w:rPr>
              <w:rFonts w:eastAsia="Times New Roman"/>
              <w:i/>
              <w:iCs/>
            </w:rPr>
            <w:t>Psychosomatic Medicine</w:t>
          </w:r>
          <w:r>
            <w:rPr>
              <w:rFonts w:eastAsia="Times New Roman"/>
            </w:rPr>
            <w:t xml:space="preserve"> </w:t>
          </w:r>
          <w:r>
            <w:rPr>
              <w:rFonts w:eastAsia="Times New Roman"/>
              <w:b/>
              <w:bCs/>
            </w:rPr>
            <w:t>67</w:t>
          </w:r>
          <w:r>
            <w:rPr>
              <w:rFonts w:eastAsia="Times New Roman"/>
            </w:rPr>
            <w:t>, 359–365 (2005).</w:t>
          </w:r>
        </w:p>
        <w:p w14:paraId="531E98D9" w14:textId="77777777" w:rsidR="00E34650" w:rsidRDefault="00E34650">
          <w:pPr>
            <w:autoSpaceDE w:val="0"/>
            <w:autoSpaceDN w:val="0"/>
            <w:ind w:hanging="640"/>
            <w:divId w:val="733433482"/>
            <w:rPr>
              <w:rFonts w:eastAsia="Times New Roman"/>
            </w:rPr>
          </w:pPr>
          <w:r>
            <w:rPr>
              <w:rFonts w:eastAsia="Times New Roman"/>
            </w:rPr>
            <w:t xml:space="preserve">13.        Fu, Y., He, W., Ma, J. &amp; Wei, B. Relationship between psychological factors and atrial fibrillation: A meta-analysis and systematic review. </w:t>
          </w:r>
          <w:r>
            <w:rPr>
              <w:rFonts w:eastAsia="Times New Roman"/>
              <w:i/>
              <w:iCs/>
            </w:rPr>
            <w:t>Medicine</w:t>
          </w:r>
          <w:r>
            <w:rPr>
              <w:rFonts w:eastAsia="Times New Roman"/>
            </w:rPr>
            <w:t xml:space="preserve"> </w:t>
          </w:r>
          <w:r>
            <w:rPr>
              <w:rFonts w:eastAsia="Times New Roman"/>
              <w:b/>
              <w:bCs/>
            </w:rPr>
            <w:t>99</w:t>
          </w:r>
          <w:r>
            <w:rPr>
              <w:rFonts w:eastAsia="Times New Roman"/>
            </w:rPr>
            <w:t>, e19615–e19615 (2020).</w:t>
          </w:r>
        </w:p>
        <w:p w14:paraId="57DAAA60" w14:textId="77777777" w:rsidR="00E34650" w:rsidRDefault="00E34650">
          <w:pPr>
            <w:autoSpaceDE w:val="0"/>
            <w:autoSpaceDN w:val="0"/>
            <w:ind w:hanging="640"/>
            <w:divId w:val="831456923"/>
            <w:rPr>
              <w:rFonts w:eastAsia="Times New Roman"/>
            </w:rPr>
          </w:pPr>
          <w:r>
            <w:rPr>
              <w:rFonts w:eastAsia="Times New Roman"/>
            </w:rPr>
            <w:t xml:space="preserve">14.        Pedersen, S. S., von Känel, R., Tully, P. J. &amp; Denollet, J. Psychosocial perspectives in cardiovascular disease. </w:t>
          </w:r>
          <w:r>
            <w:rPr>
              <w:rFonts w:eastAsia="Times New Roman"/>
              <w:i/>
              <w:iCs/>
            </w:rPr>
            <w:t>European Journal of Preventive Cardiology</w:t>
          </w:r>
          <w:r>
            <w:rPr>
              <w:rFonts w:eastAsia="Times New Roman"/>
            </w:rPr>
            <w:t xml:space="preserve"> </w:t>
          </w:r>
          <w:r>
            <w:rPr>
              <w:rFonts w:eastAsia="Times New Roman"/>
              <w:b/>
              <w:bCs/>
            </w:rPr>
            <w:t>24</w:t>
          </w:r>
          <w:r>
            <w:rPr>
              <w:rFonts w:eastAsia="Times New Roman"/>
            </w:rPr>
            <w:t>, 108–115 (2017).</w:t>
          </w:r>
        </w:p>
        <w:p w14:paraId="7AC71424" w14:textId="77777777" w:rsidR="00E34650" w:rsidRDefault="00E34650">
          <w:pPr>
            <w:autoSpaceDE w:val="0"/>
            <w:autoSpaceDN w:val="0"/>
            <w:ind w:hanging="640"/>
            <w:divId w:val="1942568844"/>
            <w:rPr>
              <w:rFonts w:eastAsia="Times New Roman"/>
            </w:rPr>
          </w:pPr>
          <w:r>
            <w:rPr>
              <w:rFonts w:eastAsia="Times New Roman"/>
            </w:rPr>
            <w:t xml:space="preserve">15.        Rozanski, A. Behavioral Cardiology: current advances and future directions. </w:t>
          </w:r>
          <w:r>
            <w:rPr>
              <w:rFonts w:eastAsia="Times New Roman"/>
              <w:i/>
              <w:iCs/>
            </w:rPr>
            <w:t>Journal of the American College of Cardiology</w:t>
          </w:r>
          <w:r>
            <w:rPr>
              <w:rFonts w:eastAsia="Times New Roman"/>
            </w:rPr>
            <w:t xml:space="preserve"> </w:t>
          </w:r>
          <w:r>
            <w:rPr>
              <w:rFonts w:eastAsia="Times New Roman"/>
              <w:b/>
              <w:bCs/>
            </w:rPr>
            <w:t>64</w:t>
          </w:r>
          <w:r>
            <w:rPr>
              <w:rFonts w:eastAsia="Times New Roman"/>
            </w:rPr>
            <w:t>, 100–110 (2014).</w:t>
          </w:r>
        </w:p>
        <w:p w14:paraId="425C9F2A" w14:textId="77777777" w:rsidR="00E34650" w:rsidRDefault="00E34650">
          <w:pPr>
            <w:autoSpaceDE w:val="0"/>
            <w:autoSpaceDN w:val="0"/>
            <w:ind w:hanging="640"/>
            <w:divId w:val="103303782"/>
            <w:rPr>
              <w:rFonts w:eastAsia="Times New Roman"/>
            </w:rPr>
          </w:pPr>
          <w:r>
            <w:rPr>
              <w:rFonts w:eastAsia="Times New Roman"/>
            </w:rPr>
            <w:t xml:space="preserve">16.        Einvik, G. </w:t>
          </w:r>
          <w:r>
            <w:rPr>
              <w:rFonts w:eastAsia="Times New Roman"/>
              <w:i/>
              <w:iCs/>
            </w:rPr>
            <w:t>et al.</w:t>
          </w:r>
          <w:r>
            <w:rPr>
              <w:rFonts w:eastAsia="Times New Roman"/>
            </w:rPr>
            <w:t xml:space="preserve"> Type D personality is associated with increased prevalence of ventricular arrhythmias in community-residing persons without coronary heart disease. </w:t>
          </w:r>
          <w:r>
            <w:rPr>
              <w:rFonts w:eastAsia="Times New Roman"/>
              <w:i/>
              <w:iCs/>
            </w:rPr>
            <w:t>European Journal of Preventive Cardiology</w:t>
          </w:r>
          <w:r>
            <w:rPr>
              <w:rFonts w:eastAsia="Times New Roman"/>
            </w:rPr>
            <w:t xml:space="preserve"> </w:t>
          </w:r>
          <w:r>
            <w:rPr>
              <w:rFonts w:eastAsia="Times New Roman"/>
              <w:b/>
              <w:bCs/>
            </w:rPr>
            <w:t>21</w:t>
          </w:r>
          <w:r>
            <w:rPr>
              <w:rFonts w:eastAsia="Times New Roman"/>
            </w:rPr>
            <w:t>, 592–600 (2012).</w:t>
          </w:r>
        </w:p>
        <w:p w14:paraId="7652F249" w14:textId="77777777" w:rsidR="00E34650" w:rsidRDefault="00E34650">
          <w:pPr>
            <w:autoSpaceDE w:val="0"/>
            <w:autoSpaceDN w:val="0"/>
            <w:ind w:hanging="640"/>
            <w:divId w:val="1263684742"/>
            <w:rPr>
              <w:rFonts w:eastAsia="Times New Roman"/>
            </w:rPr>
          </w:pPr>
          <w:r>
            <w:rPr>
              <w:rFonts w:eastAsia="Times New Roman"/>
            </w:rPr>
            <w:t xml:space="preserve">17.        Lampert, R. Anger and ventricular arrhythmias. </w:t>
          </w:r>
          <w:r>
            <w:rPr>
              <w:rFonts w:eastAsia="Times New Roman"/>
              <w:i/>
              <w:iCs/>
            </w:rPr>
            <w:t>Current opinion in cardiology</w:t>
          </w:r>
          <w:r>
            <w:rPr>
              <w:rFonts w:eastAsia="Times New Roman"/>
            </w:rPr>
            <w:t xml:space="preserve"> </w:t>
          </w:r>
          <w:r>
            <w:rPr>
              <w:rFonts w:eastAsia="Times New Roman"/>
              <w:b/>
              <w:bCs/>
            </w:rPr>
            <w:t>25</w:t>
          </w:r>
          <w:r>
            <w:rPr>
              <w:rFonts w:eastAsia="Times New Roman"/>
            </w:rPr>
            <w:t>, 46–52 (2010).</w:t>
          </w:r>
        </w:p>
        <w:p w14:paraId="6725C72A" w14:textId="77777777" w:rsidR="00E34650" w:rsidRDefault="00E34650">
          <w:pPr>
            <w:autoSpaceDE w:val="0"/>
            <w:autoSpaceDN w:val="0"/>
            <w:ind w:hanging="640"/>
            <w:divId w:val="1160340927"/>
            <w:rPr>
              <w:rFonts w:eastAsia="Times New Roman"/>
            </w:rPr>
          </w:pPr>
          <w:r>
            <w:rPr>
              <w:rFonts w:eastAsia="Times New Roman"/>
            </w:rPr>
            <w:t xml:space="preserve">18.        Kivimäki, M. &amp; Steptoe, A. Effects of stress on the development and progression of cardiovascular disease. </w:t>
          </w:r>
          <w:r>
            <w:rPr>
              <w:rFonts w:eastAsia="Times New Roman"/>
              <w:i/>
              <w:iCs/>
            </w:rPr>
            <w:t>Nature Reviews Cardiology</w:t>
          </w:r>
          <w:r>
            <w:rPr>
              <w:rFonts w:eastAsia="Times New Roman"/>
            </w:rPr>
            <w:t xml:space="preserve"> </w:t>
          </w:r>
          <w:r>
            <w:rPr>
              <w:rFonts w:eastAsia="Times New Roman"/>
              <w:b/>
              <w:bCs/>
            </w:rPr>
            <w:t>15</w:t>
          </w:r>
          <w:r>
            <w:rPr>
              <w:rFonts w:eastAsia="Times New Roman"/>
            </w:rPr>
            <w:t>, 215–229 (2017).</w:t>
          </w:r>
        </w:p>
        <w:p w14:paraId="2F567EC9" w14:textId="77777777" w:rsidR="00E34650" w:rsidRDefault="00E34650">
          <w:pPr>
            <w:autoSpaceDE w:val="0"/>
            <w:autoSpaceDN w:val="0"/>
            <w:ind w:hanging="640"/>
            <w:divId w:val="1674457194"/>
            <w:rPr>
              <w:rFonts w:eastAsia="Times New Roman"/>
            </w:rPr>
          </w:pPr>
          <w:r>
            <w:rPr>
              <w:rFonts w:eastAsia="Times New Roman"/>
            </w:rPr>
            <w:lastRenderedPageBreak/>
            <w:t xml:space="preserve">19.        Lampert, R. Behavioral influences on cardiac arrhythmias. </w:t>
          </w:r>
          <w:r>
            <w:rPr>
              <w:rFonts w:eastAsia="Times New Roman"/>
              <w:i/>
              <w:iCs/>
            </w:rPr>
            <w:t>Trends in Cardiovascular Medicine</w:t>
          </w:r>
          <w:r>
            <w:rPr>
              <w:rFonts w:eastAsia="Times New Roman"/>
            </w:rPr>
            <w:t xml:space="preserve"> </w:t>
          </w:r>
          <w:r>
            <w:rPr>
              <w:rFonts w:eastAsia="Times New Roman"/>
              <w:b/>
              <w:bCs/>
            </w:rPr>
            <w:t>26</w:t>
          </w:r>
          <w:r>
            <w:rPr>
              <w:rFonts w:eastAsia="Times New Roman"/>
            </w:rPr>
            <w:t>, 68–77 (2016).</w:t>
          </w:r>
        </w:p>
        <w:p w14:paraId="244AA768" w14:textId="77777777" w:rsidR="00E34650" w:rsidRDefault="00E34650">
          <w:pPr>
            <w:autoSpaceDE w:val="0"/>
            <w:autoSpaceDN w:val="0"/>
            <w:ind w:hanging="640"/>
            <w:divId w:val="1902129032"/>
            <w:rPr>
              <w:rFonts w:eastAsia="Times New Roman"/>
            </w:rPr>
          </w:pPr>
          <w:r>
            <w:rPr>
              <w:rFonts w:eastAsia="Times New Roman"/>
            </w:rPr>
            <w:t xml:space="preserve">20.        Lampert, R. Behavioral influences on cardiac arrhythmias. </w:t>
          </w:r>
          <w:r>
            <w:rPr>
              <w:rFonts w:eastAsia="Times New Roman"/>
              <w:i/>
              <w:iCs/>
            </w:rPr>
            <w:t>Trends in cardiovascular medicine</w:t>
          </w:r>
          <w:r>
            <w:rPr>
              <w:rFonts w:eastAsia="Times New Roman"/>
            </w:rPr>
            <w:t xml:space="preserve"> </w:t>
          </w:r>
          <w:r>
            <w:rPr>
              <w:rFonts w:eastAsia="Times New Roman"/>
              <w:b/>
              <w:bCs/>
            </w:rPr>
            <w:t>26</w:t>
          </w:r>
          <w:r>
            <w:rPr>
              <w:rFonts w:eastAsia="Times New Roman"/>
            </w:rPr>
            <w:t>, 68–77 (2016).</w:t>
          </w:r>
        </w:p>
        <w:p w14:paraId="5F051812" w14:textId="77777777" w:rsidR="00E34650" w:rsidRDefault="00E34650">
          <w:pPr>
            <w:autoSpaceDE w:val="0"/>
            <w:autoSpaceDN w:val="0"/>
            <w:ind w:hanging="640"/>
            <w:divId w:val="367730526"/>
            <w:rPr>
              <w:rFonts w:eastAsia="Times New Roman"/>
            </w:rPr>
          </w:pPr>
          <w:r>
            <w:rPr>
              <w:rFonts w:eastAsia="Times New Roman"/>
            </w:rPr>
            <w:t>21.        Vargova, V., Singh, R. B., Chibisov, S., Bawareed, A.-O. &amp; Isaza, A. Molecular Mechanisms in Relation to Cortisol and Leucocytes in the Pathogenesis of Ventricular Arrhythmias. (2019).</w:t>
          </w:r>
        </w:p>
        <w:p w14:paraId="61795BD4" w14:textId="77777777" w:rsidR="00E34650" w:rsidRDefault="00E34650">
          <w:pPr>
            <w:autoSpaceDE w:val="0"/>
            <w:autoSpaceDN w:val="0"/>
            <w:ind w:hanging="640"/>
            <w:divId w:val="1846163875"/>
            <w:rPr>
              <w:rFonts w:eastAsia="Times New Roman"/>
            </w:rPr>
          </w:pPr>
          <w:r>
            <w:rPr>
              <w:rFonts w:eastAsia="Times New Roman"/>
            </w:rPr>
            <w:t xml:space="preserve">22.        Dart, A. Gender, sex hormones and autonomic nervous control of the cardiovascular system. </w:t>
          </w:r>
          <w:r>
            <w:rPr>
              <w:rFonts w:eastAsia="Times New Roman"/>
              <w:i/>
              <w:iCs/>
            </w:rPr>
            <w:t>Cardiovascular Research</w:t>
          </w:r>
          <w:r>
            <w:rPr>
              <w:rFonts w:eastAsia="Times New Roman"/>
            </w:rPr>
            <w:t xml:space="preserve"> </w:t>
          </w:r>
          <w:r>
            <w:rPr>
              <w:rFonts w:eastAsia="Times New Roman"/>
              <w:b/>
              <w:bCs/>
            </w:rPr>
            <w:t>53</w:t>
          </w:r>
          <w:r>
            <w:rPr>
              <w:rFonts w:eastAsia="Times New Roman"/>
            </w:rPr>
            <w:t>, 678–687 (2002).</w:t>
          </w:r>
        </w:p>
        <w:p w14:paraId="07C4C66F" w14:textId="77777777" w:rsidR="00E34650" w:rsidRDefault="00E34650">
          <w:pPr>
            <w:autoSpaceDE w:val="0"/>
            <w:autoSpaceDN w:val="0"/>
            <w:ind w:hanging="640"/>
            <w:divId w:val="1294867636"/>
            <w:rPr>
              <w:rFonts w:eastAsia="Times New Roman"/>
            </w:rPr>
          </w:pPr>
          <w:r>
            <w:rPr>
              <w:rFonts w:eastAsia="Times New Roman"/>
            </w:rPr>
            <w:t>23.        Halpern, D. F. Sex Differences in Cognitive Abilities. (2013) doi:10.4324/9780203816530.</w:t>
          </w:r>
        </w:p>
        <w:p w14:paraId="22FD51D0" w14:textId="77777777" w:rsidR="00E34650" w:rsidRDefault="00E34650">
          <w:pPr>
            <w:autoSpaceDE w:val="0"/>
            <w:autoSpaceDN w:val="0"/>
            <w:ind w:hanging="640"/>
            <w:divId w:val="946547344"/>
            <w:rPr>
              <w:rFonts w:eastAsia="Times New Roman"/>
            </w:rPr>
          </w:pPr>
          <w:r>
            <w:rPr>
              <w:rFonts w:eastAsia="Times New Roman"/>
            </w:rPr>
            <w:t xml:space="preserve">24.        Barel, E. </w:t>
          </w:r>
          <w:r>
            <w:rPr>
              <w:rFonts w:eastAsia="Times New Roman"/>
              <w:i/>
              <w:iCs/>
            </w:rPr>
            <w:t>et al.</w:t>
          </w:r>
          <w:r>
            <w:rPr>
              <w:rFonts w:eastAsia="Times New Roman"/>
            </w:rPr>
            <w:t xml:space="preserve"> Gonadal hormones modulate the HPA-axis and the SNS in response to psychosocial stress. </w:t>
          </w:r>
          <w:r>
            <w:rPr>
              <w:rFonts w:eastAsia="Times New Roman"/>
              <w:i/>
              <w:iCs/>
            </w:rPr>
            <w:t>Journal of Neuroscience Research</w:t>
          </w:r>
          <w:r>
            <w:rPr>
              <w:rFonts w:eastAsia="Times New Roman"/>
            </w:rPr>
            <w:t xml:space="preserve"> </w:t>
          </w:r>
          <w:r>
            <w:rPr>
              <w:rFonts w:eastAsia="Times New Roman"/>
              <w:b/>
              <w:bCs/>
            </w:rPr>
            <w:t>96</w:t>
          </w:r>
          <w:r>
            <w:rPr>
              <w:rFonts w:eastAsia="Times New Roman"/>
            </w:rPr>
            <w:t>, 1388–1397 (2018).</w:t>
          </w:r>
        </w:p>
        <w:p w14:paraId="6B3868F5" w14:textId="77777777" w:rsidR="00E34650" w:rsidRDefault="00E34650">
          <w:pPr>
            <w:autoSpaceDE w:val="0"/>
            <w:autoSpaceDN w:val="0"/>
            <w:ind w:hanging="640"/>
            <w:divId w:val="1875383239"/>
            <w:rPr>
              <w:rFonts w:eastAsia="Times New Roman"/>
            </w:rPr>
          </w:pPr>
          <w:r>
            <w:rPr>
              <w:rFonts w:eastAsia="Times New Roman"/>
            </w:rPr>
            <w:t xml:space="preserve">25.        DOGAN, M. </w:t>
          </w:r>
          <w:r>
            <w:rPr>
              <w:rFonts w:eastAsia="Times New Roman"/>
              <w:i/>
              <w:iCs/>
            </w:rPr>
            <w:t>et al.</w:t>
          </w:r>
          <w:r>
            <w:rPr>
              <w:rFonts w:eastAsia="Times New Roman"/>
            </w:rPr>
            <w:t xml:space="preserve"> The Effects of Female Sex Hormones on Ventricular Premature Beats and Repolarization Parameters in Physiological Menstrual Cycle. </w:t>
          </w:r>
          <w:r>
            <w:rPr>
              <w:rFonts w:eastAsia="Times New Roman"/>
              <w:i/>
              <w:iCs/>
            </w:rPr>
            <w:t>Pacing and Clinical Electrophysiology</w:t>
          </w:r>
          <w:r>
            <w:rPr>
              <w:rFonts w:eastAsia="Times New Roman"/>
            </w:rPr>
            <w:t xml:space="preserve"> </w:t>
          </w:r>
          <w:r>
            <w:rPr>
              <w:rFonts w:eastAsia="Times New Roman"/>
              <w:b/>
              <w:bCs/>
            </w:rPr>
            <w:t>39</w:t>
          </w:r>
          <w:r>
            <w:rPr>
              <w:rFonts w:eastAsia="Times New Roman"/>
            </w:rPr>
            <w:t>, 418–426 (2016).</w:t>
          </w:r>
        </w:p>
        <w:p w14:paraId="6E1F7B62" w14:textId="77777777" w:rsidR="00E34650" w:rsidRDefault="00E34650">
          <w:pPr>
            <w:autoSpaceDE w:val="0"/>
            <w:autoSpaceDN w:val="0"/>
            <w:ind w:hanging="640"/>
            <w:divId w:val="1166095756"/>
            <w:rPr>
              <w:rFonts w:eastAsia="Times New Roman"/>
            </w:rPr>
          </w:pPr>
          <w:r>
            <w:rPr>
              <w:rFonts w:eastAsia="Times New Roman"/>
            </w:rPr>
            <w:t xml:space="preserve">26.        Linde, C. </w:t>
          </w:r>
          <w:r>
            <w:rPr>
              <w:rFonts w:eastAsia="Times New Roman"/>
              <w:i/>
              <w:iCs/>
            </w:rPr>
            <w:t>et al.</w:t>
          </w:r>
          <w:r>
            <w:rPr>
              <w:rFonts w:eastAsia="Times New Roman"/>
            </w:rPr>
            <w:t xml:space="preserve"> Sex differences in cardiac arrhythmia: a consensus document of the European Heart Rhythm Association, endorsed by the Heart Rhythm Society and Asia Pacific Heart Rhythm Society. </w:t>
          </w:r>
          <w:r>
            <w:rPr>
              <w:rFonts w:eastAsia="Times New Roman"/>
              <w:i/>
              <w:iCs/>
            </w:rPr>
            <w:t>EP Europace</w:t>
          </w:r>
          <w:r>
            <w:rPr>
              <w:rFonts w:eastAsia="Times New Roman"/>
            </w:rPr>
            <w:t xml:space="preserve"> </w:t>
          </w:r>
          <w:r>
            <w:rPr>
              <w:rFonts w:eastAsia="Times New Roman"/>
              <w:b/>
              <w:bCs/>
            </w:rPr>
            <w:t>20</w:t>
          </w:r>
          <w:r>
            <w:rPr>
              <w:rFonts w:eastAsia="Times New Roman"/>
            </w:rPr>
            <w:t>, 1565–1565ao (2018).</w:t>
          </w:r>
        </w:p>
        <w:p w14:paraId="48CD4C85" w14:textId="77777777" w:rsidR="00E34650" w:rsidRDefault="00E34650">
          <w:pPr>
            <w:autoSpaceDE w:val="0"/>
            <w:autoSpaceDN w:val="0"/>
            <w:ind w:hanging="640"/>
            <w:divId w:val="1330059516"/>
            <w:rPr>
              <w:rFonts w:eastAsia="Times New Roman"/>
            </w:rPr>
          </w:pPr>
          <w:r>
            <w:rPr>
              <w:rFonts w:eastAsia="Times New Roman"/>
            </w:rPr>
            <w:t xml:space="preserve">27.        Kuo, C. S., Munakata, K., Reddy, C. P. &amp; Surawicz, B. Characteristics and possible mechanism of ventricular arrhythmia dependent on the dispersion of action potential durations. </w:t>
          </w:r>
          <w:r>
            <w:rPr>
              <w:rFonts w:eastAsia="Times New Roman"/>
              <w:i/>
              <w:iCs/>
            </w:rPr>
            <w:t>Circulation</w:t>
          </w:r>
          <w:r>
            <w:rPr>
              <w:rFonts w:eastAsia="Times New Roman"/>
            </w:rPr>
            <w:t xml:space="preserve"> </w:t>
          </w:r>
          <w:r>
            <w:rPr>
              <w:rFonts w:eastAsia="Times New Roman"/>
              <w:b/>
              <w:bCs/>
            </w:rPr>
            <w:t>67</w:t>
          </w:r>
          <w:r>
            <w:rPr>
              <w:rFonts w:eastAsia="Times New Roman"/>
            </w:rPr>
            <w:t>, 1356–1367 (1983).</w:t>
          </w:r>
        </w:p>
        <w:p w14:paraId="06FD7624" w14:textId="77777777" w:rsidR="00E34650" w:rsidRDefault="00E34650">
          <w:pPr>
            <w:autoSpaceDE w:val="0"/>
            <w:autoSpaceDN w:val="0"/>
            <w:ind w:hanging="640"/>
            <w:divId w:val="183981421"/>
            <w:rPr>
              <w:rFonts w:eastAsia="Times New Roman"/>
            </w:rPr>
          </w:pPr>
          <w:r>
            <w:rPr>
              <w:rFonts w:eastAsia="Times New Roman"/>
            </w:rPr>
            <w:t xml:space="preserve">28.        Yunus, A., Gillis, A. M., Duff, H. J., Wyse, D. G. &amp; Mitchell, L. B. Increased Precordial QTc Dispersion Predicts Ventricular Fibrillation During Acute Myocardial Infarction * *This report was supported by the Heart and Stroke Foundation f Alberta, Calgary, Alberta, Canada. </w:t>
          </w:r>
          <w:r>
            <w:rPr>
              <w:rFonts w:eastAsia="Times New Roman"/>
              <w:i/>
              <w:iCs/>
            </w:rPr>
            <w:t>The American Journal of Cardiology</w:t>
          </w:r>
          <w:r>
            <w:rPr>
              <w:rFonts w:eastAsia="Times New Roman"/>
            </w:rPr>
            <w:t xml:space="preserve"> </w:t>
          </w:r>
          <w:r>
            <w:rPr>
              <w:rFonts w:eastAsia="Times New Roman"/>
              <w:b/>
              <w:bCs/>
            </w:rPr>
            <w:t>78</w:t>
          </w:r>
          <w:r>
            <w:rPr>
              <w:rFonts w:eastAsia="Times New Roman"/>
            </w:rPr>
            <w:t>, 706–708 (1996).</w:t>
          </w:r>
        </w:p>
        <w:p w14:paraId="44AA052A" w14:textId="77777777" w:rsidR="00E34650" w:rsidRDefault="00E34650">
          <w:pPr>
            <w:autoSpaceDE w:val="0"/>
            <w:autoSpaceDN w:val="0"/>
            <w:ind w:hanging="640"/>
            <w:divId w:val="1175533246"/>
            <w:rPr>
              <w:rFonts w:eastAsia="Times New Roman"/>
            </w:rPr>
          </w:pPr>
          <w:r>
            <w:rPr>
              <w:rFonts w:eastAsia="Times New Roman"/>
            </w:rPr>
            <w:t xml:space="preserve">29.        Gökçe, M. </w:t>
          </w:r>
          <w:r>
            <w:rPr>
              <w:rFonts w:eastAsia="Times New Roman"/>
              <w:i/>
              <w:iCs/>
            </w:rPr>
            <w:t>et al.</w:t>
          </w:r>
          <w:r>
            <w:rPr>
              <w:rFonts w:eastAsia="Times New Roman"/>
            </w:rPr>
            <w:t xml:space="preserve"> Long term effects of hormone replacement therapy on heart rate variability, QT interval, QT dispersion and frequencies of arrhytmia. </w:t>
          </w:r>
          <w:r>
            <w:rPr>
              <w:rFonts w:eastAsia="Times New Roman"/>
              <w:i/>
              <w:iCs/>
            </w:rPr>
            <w:t>International Journal of Cardiology</w:t>
          </w:r>
          <w:r>
            <w:rPr>
              <w:rFonts w:eastAsia="Times New Roman"/>
            </w:rPr>
            <w:t xml:space="preserve"> </w:t>
          </w:r>
          <w:r>
            <w:rPr>
              <w:rFonts w:eastAsia="Times New Roman"/>
              <w:b/>
              <w:bCs/>
            </w:rPr>
            <w:t>99</w:t>
          </w:r>
          <w:r>
            <w:rPr>
              <w:rFonts w:eastAsia="Times New Roman"/>
            </w:rPr>
            <w:t>, 373–379 (2005).</w:t>
          </w:r>
        </w:p>
        <w:p w14:paraId="4994FE0A" w14:textId="77777777" w:rsidR="00E34650" w:rsidRDefault="00E34650">
          <w:pPr>
            <w:autoSpaceDE w:val="0"/>
            <w:autoSpaceDN w:val="0"/>
            <w:ind w:hanging="640"/>
            <w:divId w:val="473956857"/>
            <w:rPr>
              <w:rFonts w:eastAsia="Times New Roman"/>
            </w:rPr>
          </w:pPr>
          <w:r>
            <w:rPr>
              <w:rFonts w:eastAsia="Times New Roman"/>
            </w:rPr>
            <w:t xml:space="preserve">30.        Larsen, J. A. </w:t>
          </w:r>
          <w:r>
            <w:rPr>
              <w:rFonts w:eastAsia="Times New Roman"/>
              <w:i/>
              <w:iCs/>
            </w:rPr>
            <w:t>et al.</w:t>
          </w:r>
          <w:r>
            <w:rPr>
              <w:rFonts w:eastAsia="Times New Roman"/>
            </w:rPr>
            <w:t xml:space="preserve"> Effects of hormone replacement therapy on QT interval. </w:t>
          </w:r>
          <w:r>
            <w:rPr>
              <w:rFonts w:eastAsia="Times New Roman"/>
              <w:i/>
              <w:iCs/>
            </w:rPr>
            <w:t>The American Journal of Cardiology</w:t>
          </w:r>
          <w:r>
            <w:rPr>
              <w:rFonts w:eastAsia="Times New Roman"/>
            </w:rPr>
            <w:t xml:space="preserve"> </w:t>
          </w:r>
          <w:r>
            <w:rPr>
              <w:rFonts w:eastAsia="Times New Roman"/>
              <w:b/>
              <w:bCs/>
            </w:rPr>
            <w:t>82</w:t>
          </w:r>
          <w:r>
            <w:rPr>
              <w:rFonts w:eastAsia="Times New Roman"/>
            </w:rPr>
            <w:t>, 993–995 (1998).</w:t>
          </w:r>
        </w:p>
        <w:p w14:paraId="73E2A10B" w14:textId="77777777" w:rsidR="00E34650" w:rsidRDefault="00E34650">
          <w:pPr>
            <w:autoSpaceDE w:val="0"/>
            <w:autoSpaceDN w:val="0"/>
            <w:ind w:hanging="640"/>
            <w:divId w:val="987242786"/>
            <w:rPr>
              <w:rFonts w:eastAsia="Times New Roman"/>
            </w:rPr>
          </w:pPr>
          <w:r>
            <w:rPr>
              <w:rFonts w:eastAsia="Times New Roman"/>
            </w:rPr>
            <w:t xml:space="preserve">31.        Haseroth, K., Seyffart, K., Wehling, M. &amp; Christ, M. Effects of progestin–estrogen replacement therapy on QT-dispersion in postmenopausal women. </w:t>
          </w:r>
          <w:r>
            <w:rPr>
              <w:rFonts w:eastAsia="Times New Roman"/>
              <w:i/>
              <w:iCs/>
            </w:rPr>
            <w:t>International Journal of Cardiology</w:t>
          </w:r>
          <w:r>
            <w:rPr>
              <w:rFonts w:eastAsia="Times New Roman"/>
            </w:rPr>
            <w:t xml:space="preserve"> </w:t>
          </w:r>
          <w:r>
            <w:rPr>
              <w:rFonts w:eastAsia="Times New Roman"/>
              <w:b/>
              <w:bCs/>
            </w:rPr>
            <w:t>75</w:t>
          </w:r>
          <w:r>
            <w:rPr>
              <w:rFonts w:eastAsia="Times New Roman"/>
            </w:rPr>
            <w:t>, 161–165 (2000).</w:t>
          </w:r>
        </w:p>
        <w:p w14:paraId="584913E9" w14:textId="77777777" w:rsidR="00E34650" w:rsidRDefault="00E34650">
          <w:pPr>
            <w:autoSpaceDE w:val="0"/>
            <w:autoSpaceDN w:val="0"/>
            <w:ind w:hanging="640"/>
            <w:divId w:val="440148867"/>
            <w:rPr>
              <w:rFonts w:eastAsia="Times New Roman"/>
            </w:rPr>
          </w:pPr>
          <w:r>
            <w:rPr>
              <w:rFonts w:eastAsia="Times New Roman"/>
            </w:rPr>
            <w:t xml:space="preserve">32.        Bolego, C., Vegeto, E., Pinna, C., Maggi, A. &amp; Cignarella, A. Selective Agonists of Estrogen Receptor Isoforms. </w:t>
          </w:r>
          <w:r>
            <w:rPr>
              <w:rFonts w:eastAsia="Times New Roman"/>
              <w:i/>
              <w:iCs/>
            </w:rPr>
            <w:t>Arteriosclerosis, Thrombosis, and Vascular Biology</w:t>
          </w:r>
          <w:r>
            <w:rPr>
              <w:rFonts w:eastAsia="Times New Roman"/>
            </w:rPr>
            <w:t xml:space="preserve"> </w:t>
          </w:r>
          <w:r>
            <w:rPr>
              <w:rFonts w:eastAsia="Times New Roman"/>
              <w:b/>
              <w:bCs/>
            </w:rPr>
            <w:t>26</w:t>
          </w:r>
          <w:r>
            <w:rPr>
              <w:rFonts w:eastAsia="Times New Roman"/>
            </w:rPr>
            <w:t>, 2192–2199 (2006).</w:t>
          </w:r>
        </w:p>
        <w:p w14:paraId="068DC7A9" w14:textId="77777777" w:rsidR="00E34650" w:rsidRDefault="00E34650">
          <w:pPr>
            <w:autoSpaceDE w:val="0"/>
            <w:autoSpaceDN w:val="0"/>
            <w:ind w:hanging="640"/>
            <w:divId w:val="2037653236"/>
            <w:rPr>
              <w:rFonts w:eastAsia="Times New Roman"/>
            </w:rPr>
          </w:pPr>
          <w:r>
            <w:rPr>
              <w:rFonts w:eastAsia="Times New Roman"/>
            </w:rPr>
            <w:t xml:space="preserve">33.        Pepine, C. J., Nichols, W. W. &amp; Pauly, D. F. Estrogen and Different Aspects of Vascular Disease in Women and Men. </w:t>
          </w:r>
          <w:r>
            <w:rPr>
              <w:rFonts w:eastAsia="Times New Roman"/>
              <w:i/>
              <w:iCs/>
            </w:rPr>
            <w:t>Circulation Research</w:t>
          </w:r>
          <w:r>
            <w:rPr>
              <w:rFonts w:eastAsia="Times New Roman"/>
            </w:rPr>
            <w:t xml:space="preserve"> </w:t>
          </w:r>
          <w:r>
            <w:rPr>
              <w:rFonts w:eastAsia="Times New Roman"/>
              <w:b/>
              <w:bCs/>
            </w:rPr>
            <w:t>99</w:t>
          </w:r>
          <w:r>
            <w:rPr>
              <w:rFonts w:eastAsia="Times New Roman"/>
            </w:rPr>
            <w:t>, 459–461 (2006).</w:t>
          </w:r>
        </w:p>
        <w:p w14:paraId="08315519" w14:textId="77777777" w:rsidR="00E34650" w:rsidRDefault="00E34650">
          <w:pPr>
            <w:autoSpaceDE w:val="0"/>
            <w:autoSpaceDN w:val="0"/>
            <w:ind w:hanging="640"/>
            <w:divId w:val="99225295"/>
            <w:rPr>
              <w:rFonts w:eastAsia="Times New Roman"/>
            </w:rPr>
          </w:pPr>
          <w:r>
            <w:rPr>
              <w:rFonts w:eastAsia="Times New Roman"/>
            </w:rPr>
            <w:t xml:space="preserve">34.        Turgeon, J. L., Carr, M. C., Maki, P. M., Mendelsohn, M. E. &amp; Wise, P. M. Complex Actions of Sex Steroids in Adipose Tissue, the Cardiovascular System, and Brain: Insights from Basic Science and Clinical Studies. </w:t>
          </w:r>
          <w:r>
            <w:rPr>
              <w:rFonts w:eastAsia="Times New Roman"/>
              <w:i/>
              <w:iCs/>
            </w:rPr>
            <w:t>Endocrine Reviews</w:t>
          </w:r>
          <w:r>
            <w:rPr>
              <w:rFonts w:eastAsia="Times New Roman"/>
            </w:rPr>
            <w:t xml:space="preserve"> </w:t>
          </w:r>
          <w:r>
            <w:rPr>
              <w:rFonts w:eastAsia="Times New Roman"/>
              <w:b/>
              <w:bCs/>
            </w:rPr>
            <w:t>27</w:t>
          </w:r>
          <w:r>
            <w:rPr>
              <w:rFonts w:eastAsia="Times New Roman"/>
            </w:rPr>
            <w:t>, 575–605 (2006).</w:t>
          </w:r>
        </w:p>
        <w:p w14:paraId="679A441F" w14:textId="77777777" w:rsidR="00E34650" w:rsidRDefault="00E34650">
          <w:pPr>
            <w:autoSpaceDE w:val="0"/>
            <w:autoSpaceDN w:val="0"/>
            <w:ind w:hanging="640"/>
            <w:divId w:val="710765936"/>
            <w:rPr>
              <w:rFonts w:eastAsia="Times New Roman"/>
            </w:rPr>
          </w:pPr>
          <w:r>
            <w:rPr>
              <w:rFonts w:eastAsia="Times New Roman"/>
            </w:rPr>
            <w:t xml:space="preserve">35.        del Rio, G. </w:t>
          </w:r>
          <w:r>
            <w:rPr>
              <w:rFonts w:eastAsia="Times New Roman"/>
              <w:i/>
              <w:iCs/>
            </w:rPr>
            <w:t>et al.</w:t>
          </w:r>
          <w:r>
            <w:rPr>
              <w:rFonts w:eastAsia="Times New Roman"/>
            </w:rPr>
            <w:t xml:space="preserve"> Acute Estradiol and Progesterone Administration Reduced Cardiovascular and Catecholamine Responses to Mental Stress in Menopausal Women. </w:t>
          </w:r>
          <w:r>
            <w:rPr>
              <w:rFonts w:eastAsia="Times New Roman"/>
              <w:i/>
              <w:iCs/>
            </w:rPr>
            <w:t>Neuroendocrinology</w:t>
          </w:r>
          <w:r>
            <w:rPr>
              <w:rFonts w:eastAsia="Times New Roman"/>
            </w:rPr>
            <w:t xml:space="preserve"> </w:t>
          </w:r>
          <w:r>
            <w:rPr>
              <w:rFonts w:eastAsia="Times New Roman"/>
              <w:b/>
              <w:bCs/>
            </w:rPr>
            <w:t>67</w:t>
          </w:r>
          <w:r>
            <w:rPr>
              <w:rFonts w:eastAsia="Times New Roman"/>
            </w:rPr>
            <w:t>, 269–274 (1998).</w:t>
          </w:r>
        </w:p>
        <w:p w14:paraId="24344144" w14:textId="77777777" w:rsidR="00E34650" w:rsidRDefault="00E34650">
          <w:pPr>
            <w:autoSpaceDE w:val="0"/>
            <w:autoSpaceDN w:val="0"/>
            <w:ind w:hanging="640"/>
            <w:divId w:val="9531134"/>
            <w:rPr>
              <w:rFonts w:eastAsia="Times New Roman"/>
            </w:rPr>
          </w:pPr>
          <w:r>
            <w:rPr>
              <w:rFonts w:eastAsia="Times New Roman"/>
            </w:rPr>
            <w:lastRenderedPageBreak/>
            <w:t xml:space="preserve">36.        Pico-Alfonso, M. A. </w:t>
          </w:r>
          <w:r>
            <w:rPr>
              <w:rFonts w:eastAsia="Times New Roman"/>
              <w:i/>
              <w:iCs/>
            </w:rPr>
            <w:t>et al.</w:t>
          </w:r>
          <w:r>
            <w:rPr>
              <w:rFonts w:eastAsia="Times New Roman"/>
            </w:rPr>
            <w:t xml:space="preserve"> Acute psychosocial challenge and cardiac autonomic response in women: The role of estrogens, corticosteroids, and behavioral coping styles. </w:t>
          </w:r>
          <w:r>
            <w:rPr>
              <w:rFonts w:eastAsia="Times New Roman"/>
              <w:i/>
              <w:iCs/>
            </w:rPr>
            <w:t>Psychoneuroendocrinology</w:t>
          </w:r>
          <w:r>
            <w:rPr>
              <w:rFonts w:eastAsia="Times New Roman"/>
            </w:rPr>
            <w:t xml:space="preserve"> </w:t>
          </w:r>
          <w:r>
            <w:rPr>
              <w:rFonts w:eastAsia="Times New Roman"/>
              <w:b/>
              <w:bCs/>
            </w:rPr>
            <w:t>32</w:t>
          </w:r>
          <w:r>
            <w:rPr>
              <w:rFonts w:eastAsia="Times New Roman"/>
            </w:rPr>
            <w:t>, 451–463 (2007).</w:t>
          </w:r>
        </w:p>
        <w:p w14:paraId="03B885AE" w14:textId="77777777" w:rsidR="00E34650" w:rsidRDefault="00E34650">
          <w:pPr>
            <w:autoSpaceDE w:val="0"/>
            <w:autoSpaceDN w:val="0"/>
            <w:ind w:hanging="640"/>
            <w:divId w:val="881480691"/>
            <w:rPr>
              <w:rFonts w:eastAsia="Times New Roman"/>
            </w:rPr>
          </w:pPr>
          <w:r>
            <w:rPr>
              <w:rFonts w:eastAsia="Times New Roman"/>
            </w:rPr>
            <w:t xml:space="preserve">37.        Schreuder, M. M., Sunamura, M. &amp; Roeters van Lennep, J. E. Supraventricular tachycardia and the menstrual cycle. </w:t>
          </w:r>
          <w:r>
            <w:rPr>
              <w:rFonts w:eastAsia="Times New Roman"/>
              <w:i/>
              <w:iCs/>
            </w:rPr>
            <w:t>Case reports in women’s health</w:t>
          </w:r>
          <w:r>
            <w:rPr>
              <w:rFonts w:eastAsia="Times New Roman"/>
            </w:rPr>
            <w:t xml:space="preserve"> </w:t>
          </w:r>
          <w:r>
            <w:rPr>
              <w:rFonts w:eastAsia="Times New Roman"/>
              <w:b/>
              <w:bCs/>
            </w:rPr>
            <w:t>24</w:t>
          </w:r>
          <w:r>
            <w:rPr>
              <w:rFonts w:eastAsia="Times New Roman"/>
            </w:rPr>
            <w:t>, e00153–e00153 (2019).</w:t>
          </w:r>
        </w:p>
        <w:p w14:paraId="58ED0B9F" w14:textId="77777777" w:rsidR="00E34650" w:rsidRDefault="00E34650">
          <w:pPr>
            <w:autoSpaceDE w:val="0"/>
            <w:autoSpaceDN w:val="0"/>
            <w:ind w:hanging="640"/>
            <w:divId w:val="980422813"/>
            <w:rPr>
              <w:rFonts w:eastAsia="Times New Roman"/>
            </w:rPr>
          </w:pPr>
          <w:r>
            <w:rPr>
              <w:rFonts w:eastAsia="Times New Roman"/>
            </w:rPr>
            <w:t xml:space="preserve">38.        Lerner, J. S., Gonzalez, R. M., Dahl, R. E., Hariri, A. R. &amp; Taylor, S. E. RETRACTED: Facial Expressions of Emotion Reveal Neuroendocrine and Cardiovascular Stress Responses. </w:t>
          </w:r>
          <w:r>
            <w:rPr>
              <w:rFonts w:eastAsia="Times New Roman"/>
              <w:i/>
              <w:iCs/>
            </w:rPr>
            <w:t>Biological Psychiatry</w:t>
          </w:r>
          <w:r>
            <w:rPr>
              <w:rFonts w:eastAsia="Times New Roman"/>
            </w:rPr>
            <w:t xml:space="preserve"> </w:t>
          </w:r>
          <w:r>
            <w:rPr>
              <w:rFonts w:eastAsia="Times New Roman"/>
              <w:b/>
              <w:bCs/>
            </w:rPr>
            <w:t>58</w:t>
          </w:r>
          <w:r>
            <w:rPr>
              <w:rFonts w:eastAsia="Times New Roman"/>
            </w:rPr>
            <w:t>, 743–750 (2005).</w:t>
          </w:r>
        </w:p>
        <w:p w14:paraId="18E3C16F" w14:textId="77777777" w:rsidR="00E34650" w:rsidRDefault="00E34650">
          <w:pPr>
            <w:autoSpaceDE w:val="0"/>
            <w:autoSpaceDN w:val="0"/>
            <w:ind w:hanging="640"/>
            <w:divId w:val="1420833357"/>
            <w:rPr>
              <w:rFonts w:eastAsia="Times New Roman"/>
            </w:rPr>
          </w:pPr>
          <w:r>
            <w:rPr>
              <w:rFonts w:eastAsia="Times New Roman"/>
            </w:rPr>
            <w:t xml:space="preserve">39.        Rozanski, A., Blumenthal, J. A. &amp; Kaplan, J. Impact of Psychological Factors on the Pathogenesis of Cardiovascular Disease and Implications for Therapy. </w:t>
          </w:r>
          <w:r>
            <w:rPr>
              <w:rFonts w:eastAsia="Times New Roman"/>
              <w:i/>
              <w:iCs/>
            </w:rPr>
            <w:t>Circulation</w:t>
          </w:r>
          <w:r>
            <w:rPr>
              <w:rFonts w:eastAsia="Times New Roman"/>
            </w:rPr>
            <w:t xml:space="preserve"> </w:t>
          </w:r>
          <w:r>
            <w:rPr>
              <w:rFonts w:eastAsia="Times New Roman"/>
              <w:b/>
              <w:bCs/>
            </w:rPr>
            <w:t>99</w:t>
          </w:r>
          <w:r>
            <w:rPr>
              <w:rFonts w:eastAsia="Times New Roman"/>
            </w:rPr>
            <w:t>, 2192–2217 (1999).</w:t>
          </w:r>
        </w:p>
        <w:p w14:paraId="74807DA9" w14:textId="77777777" w:rsidR="00E34650" w:rsidRDefault="00E34650">
          <w:pPr>
            <w:autoSpaceDE w:val="0"/>
            <w:autoSpaceDN w:val="0"/>
            <w:ind w:hanging="640"/>
            <w:divId w:val="1338652187"/>
            <w:rPr>
              <w:rFonts w:eastAsia="Times New Roman"/>
            </w:rPr>
          </w:pPr>
          <w:r>
            <w:rPr>
              <w:rFonts w:eastAsia="Times New Roman"/>
            </w:rPr>
            <w:t xml:space="preserve">40.        Sgoifo, A. </w:t>
          </w:r>
          <w:r>
            <w:rPr>
              <w:rFonts w:eastAsia="Times New Roman"/>
              <w:i/>
              <w:iCs/>
            </w:rPr>
            <w:t>et al.</w:t>
          </w:r>
          <w:r>
            <w:rPr>
              <w:rFonts w:eastAsia="Times New Roman"/>
            </w:rPr>
            <w:t xml:space="preserve"> Cardiac autonomic reactivity and salivary cortisol in men and women exposed to social stressors: relationship with individual ethological profile. </w:t>
          </w:r>
          <w:r>
            <w:rPr>
              <w:rFonts w:eastAsia="Times New Roman"/>
              <w:i/>
              <w:iCs/>
            </w:rPr>
            <w:t>Neuroscience &amp; Biobehavioral Reviews</w:t>
          </w:r>
          <w:r>
            <w:rPr>
              <w:rFonts w:eastAsia="Times New Roman"/>
            </w:rPr>
            <w:t xml:space="preserve"> </w:t>
          </w:r>
          <w:r>
            <w:rPr>
              <w:rFonts w:eastAsia="Times New Roman"/>
              <w:b/>
              <w:bCs/>
            </w:rPr>
            <w:t>27</w:t>
          </w:r>
          <w:r>
            <w:rPr>
              <w:rFonts w:eastAsia="Times New Roman"/>
            </w:rPr>
            <w:t>, 179–188 (2003).</w:t>
          </w:r>
        </w:p>
        <w:p w14:paraId="0061C165" w14:textId="77777777" w:rsidR="00E34650" w:rsidRDefault="00E34650">
          <w:pPr>
            <w:autoSpaceDE w:val="0"/>
            <w:autoSpaceDN w:val="0"/>
            <w:ind w:hanging="640"/>
            <w:divId w:val="1401631744"/>
            <w:rPr>
              <w:rFonts w:eastAsia="Times New Roman"/>
            </w:rPr>
          </w:pPr>
          <w:r>
            <w:rPr>
              <w:rFonts w:eastAsia="Times New Roman"/>
            </w:rPr>
            <w:t xml:space="preserve">41.        Smith, T. W. Personality as risk and resilience in physical health. </w:t>
          </w:r>
          <w:r>
            <w:rPr>
              <w:rFonts w:eastAsia="Times New Roman"/>
              <w:i/>
              <w:iCs/>
            </w:rPr>
            <w:t>Current Directions in Psychological Science</w:t>
          </w:r>
          <w:r>
            <w:rPr>
              <w:rFonts w:eastAsia="Times New Roman"/>
            </w:rPr>
            <w:t xml:space="preserve"> </w:t>
          </w:r>
          <w:r>
            <w:rPr>
              <w:rFonts w:eastAsia="Times New Roman"/>
              <w:b/>
              <w:bCs/>
            </w:rPr>
            <w:t>15</w:t>
          </w:r>
          <w:r>
            <w:rPr>
              <w:rFonts w:eastAsia="Times New Roman"/>
            </w:rPr>
            <w:t>, 227–231 (2006).</w:t>
          </w:r>
        </w:p>
        <w:p w14:paraId="4145030D" w14:textId="77777777" w:rsidR="00E34650" w:rsidRDefault="00E34650">
          <w:pPr>
            <w:autoSpaceDE w:val="0"/>
            <w:autoSpaceDN w:val="0"/>
            <w:ind w:hanging="640"/>
            <w:divId w:val="1903909033"/>
            <w:rPr>
              <w:rFonts w:eastAsia="Times New Roman"/>
            </w:rPr>
          </w:pPr>
          <w:r>
            <w:rPr>
              <w:rFonts w:eastAsia="Times New Roman"/>
            </w:rPr>
            <w:t xml:space="preserve">42.        Smith, T. W. &amp; MacKenzie, J. Personality and risk of physical illness. </w:t>
          </w:r>
          <w:r>
            <w:rPr>
              <w:rFonts w:eastAsia="Times New Roman"/>
              <w:i/>
              <w:iCs/>
            </w:rPr>
            <w:t>Annual Review of Clinical Psychology</w:t>
          </w:r>
          <w:r>
            <w:rPr>
              <w:rFonts w:eastAsia="Times New Roman"/>
            </w:rPr>
            <w:t xml:space="preserve"> vol. 2 435–467 (2006).</w:t>
          </w:r>
        </w:p>
        <w:p w14:paraId="0F92EEE1" w14:textId="77777777" w:rsidR="00E34650" w:rsidRDefault="00E34650">
          <w:pPr>
            <w:autoSpaceDE w:val="0"/>
            <w:autoSpaceDN w:val="0"/>
            <w:ind w:hanging="640"/>
            <w:divId w:val="1641154533"/>
            <w:rPr>
              <w:rFonts w:eastAsia="Times New Roman"/>
            </w:rPr>
          </w:pPr>
          <w:r>
            <w:rPr>
              <w:rFonts w:eastAsia="Times New Roman"/>
            </w:rPr>
            <w:t xml:space="preserve">43.        Savastano, S., Baldi, E. &amp; Brondino, N. Psychiatric Aspects of Sudden Cardiac Arrest and Implantable Cardioverter-Defibrillators. in </w:t>
          </w:r>
          <w:r>
            <w:rPr>
              <w:rFonts w:eastAsia="Times New Roman"/>
              <w:i/>
              <w:iCs/>
            </w:rPr>
            <w:t>Brain and Heart Dynamics</w:t>
          </w:r>
          <w:r>
            <w:rPr>
              <w:rFonts w:eastAsia="Times New Roman"/>
            </w:rPr>
            <w:t xml:space="preserve"> 377–385 (Springer International Publishing, 2020). doi:10.1007/978-3-030-28008-6_21.</w:t>
          </w:r>
        </w:p>
        <w:p w14:paraId="12E2F7D8" w14:textId="77777777" w:rsidR="00E34650" w:rsidRDefault="00E34650">
          <w:pPr>
            <w:autoSpaceDE w:val="0"/>
            <w:autoSpaceDN w:val="0"/>
            <w:ind w:hanging="640"/>
            <w:divId w:val="1641374687"/>
            <w:rPr>
              <w:rFonts w:eastAsia="Times New Roman"/>
            </w:rPr>
          </w:pPr>
          <w:r>
            <w:rPr>
              <w:rFonts w:eastAsia="Times New Roman"/>
            </w:rPr>
            <w:t xml:space="preserve">44.        Fusar-Poli, L. &amp; Arillotta, D. Anxiety, Anger, Personality, and Heart Disease. in </w:t>
          </w:r>
          <w:r>
            <w:rPr>
              <w:rFonts w:eastAsia="Times New Roman"/>
              <w:i/>
              <w:iCs/>
            </w:rPr>
            <w:t>Brain and Heart Dynamics</w:t>
          </w:r>
          <w:r>
            <w:rPr>
              <w:rFonts w:eastAsia="Times New Roman"/>
            </w:rPr>
            <w:t xml:space="preserve"> 243–260 (Springer International Publishing, 2020). doi:10.1007/978-3-030-28008-6_19.</w:t>
          </w:r>
        </w:p>
        <w:p w14:paraId="284AE599" w14:textId="77777777" w:rsidR="00E34650" w:rsidRDefault="00E34650">
          <w:pPr>
            <w:autoSpaceDE w:val="0"/>
            <w:autoSpaceDN w:val="0"/>
            <w:ind w:hanging="640"/>
            <w:divId w:val="1991058580"/>
            <w:rPr>
              <w:rFonts w:eastAsia="Times New Roman"/>
            </w:rPr>
          </w:pPr>
          <w:r>
            <w:rPr>
              <w:rFonts w:eastAsia="Times New Roman"/>
            </w:rPr>
            <w:t xml:space="preserve">45.        Penninx, B. W. J. H. Depression and cardiovascular disease: Epidemiological evidence on their linking mechanisms. </w:t>
          </w:r>
          <w:r>
            <w:rPr>
              <w:rFonts w:eastAsia="Times New Roman"/>
              <w:i/>
              <w:iCs/>
            </w:rPr>
            <w:t>Neuroscience and Biobehavioral Reviews</w:t>
          </w:r>
          <w:r>
            <w:rPr>
              <w:rFonts w:eastAsia="Times New Roman"/>
            </w:rPr>
            <w:t xml:space="preserve"> vol. 74 277–286 (2017).</w:t>
          </w:r>
        </w:p>
        <w:p w14:paraId="5C56E709" w14:textId="77777777" w:rsidR="00E34650" w:rsidRDefault="00E34650">
          <w:pPr>
            <w:autoSpaceDE w:val="0"/>
            <w:autoSpaceDN w:val="0"/>
            <w:ind w:hanging="640"/>
            <w:divId w:val="1586259376"/>
            <w:rPr>
              <w:rFonts w:eastAsia="Times New Roman"/>
            </w:rPr>
          </w:pPr>
          <w:r>
            <w:rPr>
              <w:rFonts w:eastAsia="Times New Roman"/>
            </w:rPr>
            <w:t xml:space="preserve">46.        Cipresso, P., Fernández Alvarez, J., Riva, G. &amp; Calvillo, L. The Role of Emotions, Stress, and Mental State in Inflammatory Processes Perturbing Brain-Heart Dialogue. in </w:t>
          </w:r>
          <w:r>
            <w:rPr>
              <w:rFonts w:eastAsia="Times New Roman"/>
              <w:i/>
              <w:iCs/>
            </w:rPr>
            <w:t>Brain and Heart Dynamics</w:t>
          </w:r>
          <w:r>
            <w:rPr>
              <w:rFonts w:eastAsia="Times New Roman"/>
            </w:rPr>
            <w:t xml:space="preserve"> 147–163 (Springer International Publishing, 2020). doi:10.1007/978-3-030-28008-6_11.</w:t>
          </w:r>
        </w:p>
        <w:p w14:paraId="0CEA36EA" w14:textId="77777777" w:rsidR="00E34650" w:rsidRDefault="00E34650">
          <w:pPr>
            <w:autoSpaceDE w:val="0"/>
            <w:autoSpaceDN w:val="0"/>
            <w:ind w:hanging="640"/>
            <w:divId w:val="813521468"/>
            <w:rPr>
              <w:rFonts w:eastAsia="Times New Roman"/>
            </w:rPr>
          </w:pPr>
          <w:r>
            <w:rPr>
              <w:rFonts w:eastAsia="Times New Roman"/>
            </w:rPr>
            <w:t>47.        Current behavior of sudden cardiac arrest and sudden death. http://www.scielo.org.mx/scielo.php?script=sci_arttext&amp;pid=S1405-99402020000200183#B3.</w:t>
          </w:r>
        </w:p>
        <w:p w14:paraId="10495F0A" w14:textId="77777777" w:rsidR="00E34650" w:rsidRDefault="00E34650">
          <w:pPr>
            <w:autoSpaceDE w:val="0"/>
            <w:autoSpaceDN w:val="0"/>
            <w:ind w:hanging="640"/>
            <w:divId w:val="1337222503"/>
            <w:rPr>
              <w:rFonts w:eastAsia="Times New Roman"/>
            </w:rPr>
          </w:pPr>
          <w:r>
            <w:rPr>
              <w:rFonts w:eastAsia="Times New Roman"/>
            </w:rPr>
            <w:t xml:space="preserve">48.        Bogg, T. &amp; Roberts, B. W. Conscientiousness and Health-Related Behaviors: A Meta-Analysis of the Leading Behavioral Contributors to Mortality. </w:t>
          </w:r>
          <w:r>
            <w:rPr>
              <w:rFonts w:eastAsia="Times New Roman"/>
              <w:i/>
              <w:iCs/>
            </w:rPr>
            <w:t>Psychological Bulletin</w:t>
          </w:r>
          <w:r>
            <w:rPr>
              <w:rFonts w:eastAsia="Times New Roman"/>
            </w:rPr>
            <w:t xml:space="preserve"> </w:t>
          </w:r>
          <w:r>
            <w:rPr>
              <w:rFonts w:eastAsia="Times New Roman"/>
              <w:b/>
              <w:bCs/>
            </w:rPr>
            <w:t>130</w:t>
          </w:r>
          <w:r>
            <w:rPr>
              <w:rFonts w:eastAsia="Times New Roman"/>
            </w:rPr>
            <w:t>, 887–919 (2004).</w:t>
          </w:r>
        </w:p>
        <w:p w14:paraId="69CFC6AA" w14:textId="77777777" w:rsidR="00E34650" w:rsidRDefault="00E34650">
          <w:pPr>
            <w:autoSpaceDE w:val="0"/>
            <w:autoSpaceDN w:val="0"/>
            <w:ind w:hanging="640"/>
            <w:divId w:val="1224676934"/>
            <w:rPr>
              <w:rFonts w:eastAsia="Times New Roman"/>
            </w:rPr>
          </w:pPr>
          <w:r>
            <w:rPr>
              <w:rFonts w:eastAsia="Times New Roman"/>
            </w:rPr>
            <w:t xml:space="preserve">49.        Bogg, T. &amp; Vo, P. T. Openness, neuroticism, conscientiousness, and family health and aging concerns interact in the prediction of health-related Internet searches in a representative U.S. sample. </w:t>
          </w:r>
          <w:r>
            <w:rPr>
              <w:rFonts w:eastAsia="Times New Roman"/>
              <w:i/>
              <w:iCs/>
            </w:rPr>
            <w:t>Frontiers in psychology</w:t>
          </w:r>
          <w:r>
            <w:rPr>
              <w:rFonts w:eastAsia="Times New Roman"/>
            </w:rPr>
            <w:t xml:space="preserve"> </w:t>
          </w:r>
          <w:r>
            <w:rPr>
              <w:rFonts w:eastAsia="Times New Roman"/>
              <w:b/>
              <w:bCs/>
            </w:rPr>
            <w:t>5</w:t>
          </w:r>
          <w:r>
            <w:rPr>
              <w:rFonts w:eastAsia="Times New Roman"/>
            </w:rPr>
            <w:t>, 370 (2014).</w:t>
          </w:r>
        </w:p>
        <w:p w14:paraId="63056543" w14:textId="77777777" w:rsidR="00E34650" w:rsidRDefault="00E34650">
          <w:pPr>
            <w:autoSpaceDE w:val="0"/>
            <w:autoSpaceDN w:val="0"/>
            <w:ind w:hanging="640"/>
            <w:divId w:val="26416708"/>
            <w:rPr>
              <w:rFonts w:eastAsia="Times New Roman"/>
            </w:rPr>
          </w:pPr>
          <w:r>
            <w:rPr>
              <w:rFonts w:eastAsia="Times New Roman"/>
            </w:rPr>
            <w:t xml:space="preserve">50.        Bunde, J. &amp; Suls, J. A quantitative analysis of the relationship between the Cook-Medley Hostility Scale and traditional coronary artery disease risk factors. </w:t>
          </w:r>
          <w:r>
            <w:rPr>
              <w:rFonts w:eastAsia="Times New Roman"/>
              <w:i/>
              <w:iCs/>
            </w:rPr>
            <w:t>Health Psychology</w:t>
          </w:r>
          <w:r>
            <w:rPr>
              <w:rFonts w:eastAsia="Times New Roman"/>
            </w:rPr>
            <w:t xml:space="preserve"> </w:t>
          </w:r>
          <w:r>
            <w:rPr>
              <w:rFonts w:eastAsia="Times New Roman"/>
              <w:b/>
              <w:bCs/>
            </w:rPr>
            <w:t>25</w:t>
          </w:r>
          <w:r>
            <w:rPr>
              <w:rFonts w:eastAsia="Times New Roman"/>
            </w:rPr>
            <w:t>, 493–500 (2006).</w:t>
          </w:r>
        </w:p>
        <w:p w14:paraId="610A9EB1" w14:textId="77777777" w:rsidR="00E34650" w:rsidRDefault="00E34650">
          <w:pPr>
            <w:autoSpaceDE w:val="0"/>
            <w:autoSpaceDN w:val="0"/>
            <w:ind w:hanging="640"/>
            <w:divId w:val="1310328234"/>
            <w:rPr>
              <w:rFonts w:eastAsia="Times New Roman"/>
            </w:rPr>
          </w:pPr>
          <w:r>
            <w:rPr>
              <w:rFonts w:eastAsia="Times New Roman"/>
            </w:rPr>
            <w:t xml:space="preserve">51.        Courneya, K. S. &amp; Hellsten, L.-A. M. Personality correlates of exercise behavior, motives, barriers and preferences: An application of the five-factor model. </w:t>
          </w:r>
          <w:r>
            <w:rPr>
              <w:rFonts w:eastAsia="Times New Roman"/>
              <w:i/>
              <w:iCs/>
            </w:rPr>
            <w:t>Personality and Individual Differences</w:t>
          </w:r>
          <w:r>
            <w:rPr>
              <w:rFonts w:eastAsia="Times New Roman"/>
            </w:rPr>
            <w:t xml:space="preserve"> </w:t>
          </w:r>
          <w:r>
            <w:rPr>
              <w:rFonts w:eastAsia="Times New Roman"/>
              <w:b/>
              <w:bCs/>
            </w:rPr>
            <w:t>24</w:t>
          </w:r>
          <w:r>
            <w:rPr>
              <w:rFonts w:eastAsia="Times New Roman"/>
            </w:rPr>
            <w:t>, 625–633 (1998).</w:t>
          </w:r>
        </w:p>
        <w:p w14:paraId="6F76E6F5" w14:textId="77777777" w:rsidR="00E34650" w:rsidRDefault="00E34650">
          <w:pPr>
            <w:autoSpaceDE w:val="0"/>
            <w:autoSpaceDN w:val="0"/>
            <w:ind w:hanging="640"/>
            <w:divId w:val="1227259837"/>
            <w:rPr>
              <w:rFonts w:eastAsia="Times New Roman"/>
            </w:rPr>
          </w:pPr>
          <w:r>
            <w:rPr>
              <w:rFonts w:eastAsia="Times New Roman"/>
            </w:rPr>
            <w:t xml:space="preserve">52.        Malouff, J. M., Thorsteinsson, E. B., Rooke, S. E. &amp; Schutte, N. S. Alcohol Involvement and the Five-Factor Model of Personality: A Meta-Analysis. </w:t>
          </w:r>
          <w:r>
            <w:rPr>
              <w:rFonts w:eastAsia="Times New Roman"/>
              <w:i/>
              <w:iCs/>
            </w:rPr>
            <w:t>Journal of Drug Education</w:t>
          </w:r>
          <w:r>
            <w:rPr>
              <w:rFonts w:eastAsia="Times New Roman"/>
            </w:rPr>
            <w:t xml:space="preserve"> </w:t>
          </w:r>
          <w:r>
            <w:rPr>
              <w:rFonts w:eastAsia="Times New Roman"/>
              <w:b/>
              <w:bCs/>
            </w:rPr>
            <w:t>37</w:t>
          </w:r>
          <w:r>
            <w:rPr>
              <w:rFonts w:eastAsia="Times New Roman"/>
            </w:rPr>
            <w:t>, 277–294 (2007).</w:t>
          </w:r>
        </w:p>
        <w:p w14:paraId="3F872C1B" w14:textId="77777777" w:rsidR="00E34650" w:rsidRDefault="00E34650">
          <w:pPr>
            <w:autoSpaceDE w:val="0"/>
            <w:autoSpaceDN w:val="0"/>
            <w:ind w:hanging="640"/>
            <w:divId w:val="474181673"/>
            <w:rPr>
              <w:rFonts w:eastAsia="Times New Roman"/>
            </w:rPr>
          </w:pPr>
          <w:r>
            <w:rPr>
              <w:rFonts w:eastAsia="Times New Roman"/>
            </w:rPr>
            <w:lastRenderedPageBreak/>
            <w:t xml:space="preserve">53.        Malouff, J. M., Thorsteinsson, E. B. &amp; Schutte, N. S. The Five-Factor Model of Personality and Smoking: A Meta-Analysis. </w:t>
          </w:r>
          <w:r>
            <w:rPr>
              <w:rFonts w:eastAsia="Times New Roman"/>
              <w:i/>
              <w:iCs/>
            </w:rPr>
            <w:t>Journal of Drug Education</w:t>
          </w:r>
          <w:r>
            <w:rPr>
              <w:rFonts w:eastAsia="Times New Roman"/>
            </w:rPr>
            <w:t xml:space="preserve"> </w:t>
          </w:r>
          <w:r>
            <w:rPr>
              <w:rFonts w:eastAsia="Times New Roman"/>
              <w:b/>
              <w:bCs/>
            </w:rPr>
            <w:t>36</w:t>
          </w:r>
          <w:r>
            <w:rPr>
              <w:rFonts w:eastAsia="Times New Roman"/>
            </w:rPr>
            <w:t>, 47–58 (2006).</w:t>
          </w:r>
        </w:p>
        <w:p w14:paraId="3FB3DF40" w14:textId="77777777" w:rsidR="00E34650" w:rsidRDefault="00E34650">
          <w:pPr>
            <w:autoSpaceDE w:val="0"/>
            <w:autoSpaceDN w:val="0"/>
            <w:ind w:hanging="640"/>
            <w:divId w:val="2093890152"/>
            <w:rPr>
              <w:rFonts w:eastAsia="Times New Roman"/>
            </w:rPr>
          </w:pPr>
          <w:r>
            <w:rPr>
              <w:rFonts w:eastAsia="Times New Roman"/>
            </w:rPr>
            <w:t xml:space="preserve">54.        Huang, Y. &amp; Liu, X. Retraction note: Leisure-time physical activity and the risk of metabolic syndrome: meta-analysis. </w:t>
          </w:r>
          <w:r>
            <w:rPr>
              <w:rFonts w:eastAsia="Times New Roman"/>
              <w:i/>
              <w:iCs/>
            </w:rPr>
            <w:t>European journal of medical research</w:t>
          </w:r>
          <w:r>
            <w:rPr>
              <w:rFonts w:eastAsia="Times New Roman"/>
            </w:rPr>
            <w:t xml:space="preserve"> </w:t>
          </w:r>
          <w:r>
            <w:rPr>
              <w:rFonts w:eastAsia="Times New Roman"/>
              <w:b/>
              <w:bCs/>
            </w:rPr>
            <w:t>20</w:t>
          </w:r>
          <w:r>
            <w:rPr>
              <w:rFonts w:eastAsia="Times New Roman"/>
            </w:rPr>
            <w:t>, 42 (2015).</w:t>
          </w:r>
        </w:p>
        <w:p w14:paraId="7288731D" w14:textId="77777777" w:rsidR="00E34650" w:rsidRDefault="00E34650">
          <w:pPr>
            <w:autoSpaceDE w:val="0"/>
            <w:autoSpaceDN w:val="0"/>
            <w:ind w:hanging="640"/>
            <w:divId w:val="1056203472"/>
            <w:rPr>
              <w:rFonts w:eastAsia="Times New Roman"/>
            </w:rPr>
          </w:pPr>
          <w:r>
            <w:rPr>
              <w:rFonts w:eastAsia="Times New Roman"/>
            </w:rPr>
            <w:t xml:space="preserve">55.        Rennie, K. L., McCarthy, N., Yazdgerdi, S., Marmot, M. &amp; Brunner, E. Association of the metabolic syndrome with both vigorous and moderate physical activity. </w:t>
          </w:r>
          <w:r>
            <w:rPr>
              <w:rFonts w:eastAsia="Times New Roman"/>
              <w:i/>
              <w:iCs/>
            </w:rPr>
            <w:t>International Journal of Epidemiology</w:t>
          </w:r>
          <w:r>
            <w:rPr>
              <w:rFonts w:eastAsia="Times New Roman"/>
            </w:rPr>
            <w:t xml:space="preserve"> </w:t>
          </w:r>
          <w:r>
            <w:rPr>
              <w:rFonts w:eastAsia="Times New Roman"/>
              <w:b/>
              <w:bCs/>
            </w:rPr>
            <w:t>32</w:t>
          </w:r>
          <w:r>
            <w:rPr>
              <w:rFonts w:eastAsia="Times New Roman"/>
            </w:rPr>
            <w:t>, 600–606 (2003).</w:t>
          </w:r>
        </w:p>
        <w:p w14:paraId="77B509B5" w14:textId="77777777" w:rsidR="00E34650" w:rsidRDefault="00E34650">
          <w:pPr>
            <w:autoSpaceDE w:val="0"/>
            <w:autoSpaceDN w:val="0"/>
            <w:ind w:hanging="640"/>
            <w:divId w:val="1824349087"/>
            <w:rPr>
              <w:rFonts w:eastAsia="Times New Roman"/>
            </w:rPr>
          </w:pPr>
          <w:r>
            <w:rPr>
              <w:rFonts w:eastAsia="Times New Roman"/>
            </w:rPr>
            <w:t xml:space="preserve">56.        Dermody, S. S. </w:t>
          </w:r>
          <w:r>
            <w:rPr>
              <w:rFonts w:eastAsia="Times New Roman"/>
              <w:i/>
              <w:iCs/>
            </w:rPr>
            <w:t>et al.</w:t>
          </w:r>
          <w:r>
            <w:rPr>
              <w:rFonts w:eastAsia="Times New Roman"/>
            </w:rPr>
            <w:t xml:space="preserve"> Personality Correlates of Midlife Cardiometabolic Risk: The Explanatory Role of Higher-Order Factors of the Five-Factor Model. </w:t>
          </w:r>
          <w:r>
            <w:rPr>
              <w:rFonts w:eastAsia="Times New Roman"/>
              <w:i/>
              <w:iCs/>
            </w:rPr>
            <w:t>Journal of personality</w:t>
          </w:r>
          <w:r>
            <w:rPr>
              <w:rFonts w:eastAsia="Times New Roman"/>
            </w:rPr>
            <w:t xml:space="preserve"> </w:t>
          </w:r>
          <w:r>
            <w:rPr>
              <w:rFonts w:eastAsia="Times New Roman"/>
              <w:b/>
              <w:bCs/>
            </w:rPr>
            <w:t>84</w:t>
          </w:r>
          <w:r>
            <w:rPr>
              <w:rFonts w:eastAsia="Times New Roman"/>
            </w:rPr>
            <w:t>, 765–776 (2016).</w:t>
          </w:r>
        </w:p>
        <w:p w14:paraId="77424D6D" w14:textId="77777777" w:rsidR="00E34650" w:rsidRDefault="00E34650">
          <w:pPr>
            <w:autoSpaceDE w:val="0"/>
            <w:autoSpaceDN w:val="0"/>
            <w:ind w:hanging="640"/>
            <w:divId w:val="367341137"/>
            <w:rPr>
              <w:rFonts w:eastAsia="Times New Roman"/>
            </w:rPr>
          </w:pPr>
          <w:r>
            <w:rPr>
              <w:rFonts w:eastAsia="Times New Roman"/>
            </w:rPr>
            <w:t xml:space="preserve">57.        Harari, G. M. </w:t>
          </w:r>
          <w:r>
            <w:rPr>
              <w:rFonts w:eastAsia="Times New Roman"/>
              <w:i/>
              <w:iCs/>
            </w:rPr>
            <w:t>et al.</w:t>
          </w:r>
          <w:r>
            <w:rPr>
              <w:rFonts w:eastAsia="Times New Roman"/>
            </w:rPr>
            <w:t xml:space="preserve"> Using Smartphones to Collect Behavioral Data in Psychological Science: Opportunities, Practical Considerations, and Challenges. </w:t>
          </w:r>
          <w:r>
            <w:rPr>
              <w:rFonts w:eastAsia="Times New Roman"/>
              <w:i/>
              <w:iCs/>
            </w:rPr>
            <w:t>Perspectives on psychological science : a journal of the Association for Psychological Science</w:t>
          </w:r>
          <w:r>
            <w:rPr>
              <w:rFonts w:eastAsia="Times New Roman"/>
            </w:rPr>
            <w:t xml:space="preserve"> </w:t>
          </w:r>
          <w:r>
            <w:rPr>
              <w:rFonts w:eastAsia="Times New Roman"/>
              <w:b/>
              <w:bCs/>
            </w:rPr>
            <w:t>11</w:t>
          </w:r>
          <w:r>
            <w:rPr>
              <w:rFonts w:eastAsia="Times New Roman"/>
            </w:rPr>
            <w:t>, 838–854 (2016).</w:t>
          </w:r>
        </w:p>
        <w:p w14:paraId="45A1455C" w14:textId="77777777" w:rsidR="00E34650" w:rsidRDefault="00E34650">
          <w:pPr>
            <w:autoSpaceDE w:val="0"/>
            <w:autoSpaceDN w:val="0"/>
            <w:ind w:hanging="640"/>
            <w:divId w:val="1866400814"/>
            <w:rPr>
              <w:rFonts w:eastAsia="Times New Roman"/>
            </w:rPr>
          </w:pPr>
          <w:r>
            <w:rPr>
              <w:rFonts w:eastAsia="Times New Roman"/>
            </w:rPr>
            <w:t>58.        • Smartphone users 2020 | Statista. https://www.statista.com/statistics/330695/number-of-smartphone-users-worldwide/.</w:t>
          </w:r>
        </w:p>
        <w:p w14:paraId="56EEB083" w14:textId="77777777" w:rsidR="00E34650" w:rsidRDefault="00E34650">
          <w:pPr>
            <w:autoSpaceDE w:val="0"/>
            <w:autoSpaceDN w:val="0"/>
            <w:ind w:hanging="640"/>
            <w:divId w:val="1488473793"/>
            <w:rPr>
              <w:rFonts w:eastAsia="Times New Roman"/>
            </w:rPr>
          </w:pPr>
          <w:r>
            <w:rPr>
              <w:rFonts w:eastAsia="Times New Roman"/>
            </w:rPr>
            <w:t xml:space="preserve">59.        Akter, S., Ambra, J. D. ’ &amp; Ray, P. </w:t>
          </w:r>
          <w:r>
            <w:rPr>
              <w:rFonts w:eastAsia="Times New Roman"/>
              <w:i/>
              <w:iCs/>
            </w:rPr>
            <w:t>Trustworthiness in mHealth information services: an assessment of a Trustworthiness in mHealth information services: an assessment of a hierarchical model with mediating and moderating effects using partial hierarchical model with mediating and moderating effects using partial least squares (PLS) least squares (PLS)</w:t>
          </w:r>
          <w:r>
            <w:rPr>
              <w:rFonts w:eastAsia="Times New Roman"/>
            </w:rPr>
            <w:t>. https://ro.uow.edu.au/commpapers.</w:t>
          </w:r>
        </w:p>
        <w:p w14:paraId="1DF6867B" w14:textId="77777777" w:rsidR="00E34650" w:rsidRDefault="00E34650">
          <w:pPr>
            <w:autoSpaceDE w:val="0"/>
            <w:autoSpaceDN w:val="0"/>
            <w:ind w:hanging="640"/>
            <w:divId w:val="1460076565"/>
            <w:rPr>
              <w:rFonts w:eastAsia="Times New Roman"/>
            </w:rPr>
          </w:pPr>
          <w:r>
            <w:rPr>
              <w:rFonts w:eastAsia="Times New Roman"/>
            </w:rPr>
            <w:t xml:space="preserve">60.        Montag, C., Sindermann, C. &amp; Baumeister, H. Digital phenotyping in psychological and medical sciences: a reflection about necessary prerequisites to reduce harm and increase benefits. </w:t>
          </w:r>
          <w:r>
            <w:rPr>
              <w:rFonts w:eastAsia="Times New Roman"/>
              <w:i/>
              <w:iCs/>
            </w:rPr>
            <w:t>Current Opinion in Psychology</w:t>
          </w:r>
          <w:r>
            <w:rPr>
              <w:rFonts w:eastAsia="Times New Roman"/>
            </w:rPr>
            <w:t xml:space="preserve"> </w:t>
          </w:r>
          <w:r>
            <w:rPr>
              <w:rFonts w:eastAsia="Times New Roman"/>
              <w:b/>
              <w:bCs/>
            </w:rPr>
            <w:t>36</w:t>
          </w:r>
          <w:r>
            <w:rPr>
              <w:rFonts w:eastAsia="Times New Roman"/>
            </w:rPr>
            <w:t>, 19–24 (2020).</w:t>
          </w:r>
        </w:p>
        <w:p w14:paraId="1591DDF3" w14:textId="77777777" w:rsidR="00E34650" w:rsidRDefault="00E34650">
          <w:pPr>
            <w:autoSpaceDE w:val="0"/>
            <w:autoSpaceDN w:val="0"/>
            <w:ind w:hanging="640"/>
            <w:divId w:val="528566650"/>
            <w:rPr>
              <w:rFonts w:eastAsia="Times New Roman"/>
            </w:rPr>
          </w:pPr>
          <w:r>
            <w:rPr>
              <w:rFonts w:eastAsia="Times New Roman"/>
            </w:rPr>
            <w:t xml:space="preserve">61.        Torous, J., Kiang, M. v, Lorme, J. &amp; Onnela, J.-P. New Tools for New Research in Psychiatry: A Scalable and Customizable Platform to Empower Data Driven Smartphone Research. </w:t>
          </w:r>
          <w:r>
            <w:rPr>
              <w:rFonts w:eastAsia="Times New Roman"/>
              <w:i/>
              <w:iCs/>
            </w:rPr>
            <w:t>JMIR Mental Health</w:t>
          </w:r>
          <w:r>
            <w:rPr>
              <w:rFonts w:eastAsia="Times New Roman"/>
            </w:rPr>
            <w:t xml:space="preserve"> </w:t>
          </w:r>
          <w:r>
            <w:rPr>
              <w:rFonts w:eastAsia="Times New Roman"/>
              <w:b/>
              <w:bCs/>
            </w:rPr>
            <w:t>3</w:t>
          </w:r>
          <w:r>
            <w:rPr>
              <w:rFonts w:eastAsia="Times New Roman"/>
            </w:rPr>
            <w:t>, e16 (2016).</w:t>
          </w:r>
        </w:p>
        <w:p w14:paraId="17FC6EC6" w14:textId="77777777" w:rsidR="00E34650" w:rsidRDefault="00E34650">
          <w:pPr>
            <w:autoSpaceDE w:val="0"/>
            <w:autoSpaceDN w:val="0"/>
            <w:ind w:hanging="640"/>
            <w:divId w:val="1735545953"/>
            <w:rPr>
              <w:rFonts w:eastAsia="Times New Roman"/>
            </w:rPr>
          </w:pPr>
          <w:r>
            <w:rPr>
              <w:rFonts w:eastAsia="Times New Roman"/>
            </w:rPr>
            <w:t xml:space="preserve">62.        Onnela, J., Neuropsychopharmacology, S. R.- &amp; 2016, undefined. Harnessing smartphone-based digital phenotyping to enhance behavioral and mental health. </w:t>
          </w:r>
          <w:r>
            <w:rPr>
              <w:rFonts w:eastAsia="Times New Roman"/>
              <w:i/>
              <w:iCs/>
            </w:rPr>
            <w:t>nature.com</w:t>
          </w:r>
          <w:r>
            <w:rPr>
              <w:rFonts w:eastAsia="Times New Roman"/>
            </w:rPr>
            <w:t>.</w:t>
          </w:r>
        </w:p>
        <w:p w14:paraId="4A325DF2" w14:textId="77777777" w:rsidR="00E34650" w:rsidRDefault="00E34650">
          <w:pPr>
            <w:autoSpaceDE w:val="0"/>
            <w:autoSpaceDN w:val="0"/>
            <w:ind w:hanging="640"/>
            <w:divId w:val="1070465149"/>
            <w:rPr>
              <w:rFonts w:eastAsia="Times New Roman"/>
            </w:rPr>
          </w:pPr>
          <w:r>
            <w:rPr>
              <w:rFonts w:eastAsia="Times New Roman"/>
            </w:rPr>
            <w:t xml:space="preserve">63.        Stachl, C. </w:t>
          </w:r>
          <w:r>
            <w:rPr>
              <w:rFonts w:eastAsia="Times New Roman"/>
              <w:i/>
              <w:iCs/>
            </w:rPr>
            <w:t>et al.</w:t>
          </w:r>
          <w:r>
            <w:rPr>
              <w:rFonts w:eastAsia="Times New Roman"/>
            </w:rPr>
            <w:t xml:space="preserve"> Predicting personality from patterns of behavior collected with smartphones. </w:t>
          </w:r>
          <w:r>
            <w:rPr>
              <w:rFonts w:eastAsia="Times New Roman"/>
              <w:i/>
              <w:iCs/>
            </w:rPr>
            <w:t>Proceedings of the National Academy of Sciences</w:t>
          </w:r>
          <w:r>
            <w:rPr>
              <w:rFonts w:eastAsia="Times New Roman"/>
            </w:rPr>
            <w:t xml:space="preserve"> </w:t>
          </w:r>
          <w:r>
            <w:rPr>
              <w:rFonts w:eastAsia="Times New Roman"/>
              <w:b/>
              <w:bCs/>
            </w:rPr>
            <w:t>117</w:t>
          </w:r>
          <w:r>
            <w:rPr>
              <w:rFonts w:eastAsia="Times New Roman"/>
            </w:rPr>
            <w:t>, 17680–17687 (2020).</w:t>
          </w:r>
        </w:p>
        <w:p w14:paraId="094AF9B7" w14:textId="77777777" w:rsidR="00E34650" w:rsidRDefault="00E34650">
          <w:pPr>
            <w:autoSpaceDE w:val="0"/>
            <w:autoSpaceDN w:val="0"/>
            <w:ind w:hanging="640"/>
            <w:divId w:val="1302077799"/>
            <w:rPr>
              <w:rFonts w:eastAsia="Times New Roman"/>
            </w:rPr>
          </w:pPr>
          <w:r>
            <w:rPr>
              <w:rFonts w:eastAsia="Times New Roman"/>
            </w:rPr>
            <w:t xml:space="preserve">64.        Xie, X., Dong, Y. &amp; Wang, J. Sleep quality as a mediator of problematic smartphone use and clinical health symptoms. </w:t>
          </w:r>
          <w:r>
            <w:rPr>
              <w:rFonts w:eastAsia="Times New Roman"/>
              <w:i/>
              <w:iCs/>
            </w:rPr>
            <w:t>Journal of behavioral addictions</w:t>
          </w:r>
          <w:r>
            <w:rPr>
              <w:rFonts w:eastAsia="Times New Roman"/>
            </w:rPr>
            <w:t xml:space="preserve"> </w:t>
          </w:r>
          <w:r>
            <w:rPr>
              <w:rFonts w:eastAsia="Times New Roman"/>
              <w:b/>
              <w:bCs/>
            </w:rPr>
            <w:t>7</w:t>
          </w:r>
          <w:r>
            <w:rPr>
              <w:rFonts w:eastAsia="Times New Roman"/>
            </w:rPr>
            <w:t>, 466–472 (2018).</w:t>
          </w:r>
        </w:p>
        <w:p w14:paraId="1C5A8B11" w14:textId="77777777" w:rsidR="00E34650" w:rsidRDefault="00E34650">
          <w:pPr>
            <w:autoSpaceDE w:val="0"/>
            <w:autoSpaceDN w:val="0"/>
            <w:ind w:hanging="640"/>
            <w:divId w:val="2084839117"/>
            <w:rPr>
              <w:rFonts w:eastAsia="Times New Roman"/>
            </w:rPr>
          </w:pPr>
          <w:r>
            <w:rPr>
              <w:rFonts w:eastAsia="Times New Roman"/>
            </w:rPr>
            <w:t xml:space="preserve">65.        Cao, H., Sun, Y., Wan, Y., Hao, J. &amp; Tao, F. Problematic Internet use in Chinese adolescents and its relation to psychosomatic symptoms and life satisfaction. </w:t>
          </w:r>
          <w:r>
            <w:rPr>
              <w:rFonts w:eastAsia="Times New Roman"/>
              <w:i/>
              <w:iCs/>
            </w:rPr>
            <w:t>BMC public health</w:t>
          </w:r>
          <w:r>
            <w:rPr>
              <w:rFonts w:eastAsia="Times New Roman"/>
            </w:rPr>
            <w:t xml:space="preserve"> </w:t>
          </w:r>
          <w:r>
            <w:rPr>
              <w:rFonts w:eastAsia="Times New Roman"/>
              <w:b/>
              <w:bCs/>
            </w:rPr>
            <w:t>11</w:t>
          </w:r>
          <w:r>
            <w:rPr>
              <w:rFonts w:eastAsia="Times New Roman"/>
            </w:rPr>
            <w:t>, 802 (2011).</w:t>
          </w:r>
        </w:p>
        <w:p w14:paraId="5895DDBF" w14:textId="77777777" w:rsidR="00E34650" w:rsidRDefault="00E34650">
          <w:pPr>
            <w:autoSpaceDE w:val="0"/>
            <w:autoSpaceDN w:val="0"/>
            <w:ind w:hanging="640"/>
            <w:divId w:val="1091194765"/>
            <w:rPr>
              <w:rFonts w:eastAsia="Times New Roman"/>
            </w:rPr>
          </w:pPr>
          <w:r>
            <w:rPr>
              <w:rFonts w:eastAsia="Times New Roman"/>
            </w:rPr>
            <w:t>66.        Science | Mindstrong Health. https://mindstrong.com/science/.</w:t>
          </w:r>
        </w:p>
        <w:p w14:paraId="0868C8AC" w14:textId="77777777" w:rsidR="00E34650" w:rsidRDefault="00E34650">
          <w:pPr>
            <w:autoSpaceDE w:val="0"/>
            <w:autoSpaceDN w:val="0"/>
            <w:ind w:hanging="640"/>
            <w:divId w:val="1850101694"/>
            <w:rPr>
              <w:rFonts w:eastAsia="Times New Roman"/>
            </w:rPr>
          </w:pPr>
          <w:r>
            <w:rPr>
              <w:rFonts w:eastAsia="Times New Roman"/>
            </w:rPr>
            <w:t xml:space="preserve">67.        Conte, R. </w:t>
          </w:r>
          <w:r>
            <w:rPr>
              <w:rFonts w:eastAsia="Times New Roman"/>
              <w:i/>
              <w:iCs/>
            </w:rPr>
            <w:t>et al.</w:t>
          </w:r>
          <w:r>
            <w:rPr>
              <w:rFonts w:eastAsia="Times New Roman"/>
            </w:rPr>
            <w:t xml:space="preserve"> Manifesto of computational social science. </w:t>
          </w:r>
          <w:r>
            <w:rPr>
              <w:rFonts w:eastAsia="Times New Roman"/>
              <w:i/>
              <w:iCs/>
            </w:rPr>
            <w:t>European Physical Journal: Special Topics</w:t>
          </w:r>
          <w:r>
            <w:rPr>
              <w:rFonts w:eastAsia="Times New Roman"/>
            </w:rPr>
            <w:t xml:space="preserve"> </w:t>
          </w:r>
          <w:r>
            <w:rPr>
              <w:rFonts w:eastAsia="Times New Roman"/>
              <w:b/>
              <w:bCs/>
            </w:rPr>
            <w:t>214</w:t>
          </w:r>
          <w:r>
            <w:rPr>
              <w:rFonts w:eastAsia="Times New Roman"/>
            </w:rPr>
            <w:t>, 325–346 (2012).</w:t>
          </w:r>
        </w:p>
        <w:p w14:paraId="36E7319F" w14:textId="77777777" w:rsidR="00E34650" w:rsidRDefault="00E34650">
          <w:pPr>
            <w:autoSpaceDE w:val="0"/>
            <w:autoSpaceDN w:val="0"/>
            <w:ind w:hanging="640"/>
            <w:divId w:val="1534418285"/>
            <w:rPr>
              <w:rFonts w:eastAsia="Times New Roman"/>
            </w:rPr>
          </w:pPr>
          <w:r>
            <w:rPr>
              <w:rFonts w:eastAsia="Times New Roman"/>
            </w:rPr>
            <w:t xml:space="preserve">68.        Torous, J. </w:t>
          </w:r>
          <w:r>
            <w:rPr>
              <w:rFonts w:eastAsia="Times New Roman"/>
              <w:i/>
              <w:iCs/>
            </w:rPr>
            <w:t>et al.</w:t>
          </w:r>
          <w:r>
            <w:rPr>
              <w:rFonts w:eastAsia="Times New Roman"/>
            </w:rPr>
            <w:t xml:space="preserve"> Creating a Digital Health Smartphone App and Digital Phenotyping Platform for Mental Health and Diverse Healthcare Needs: an Interdisciplinary and Collaborative Approach. </w:t>
          </w:r>
          <w:r>
            <w:rPr>
              <w:rFonts w:eastAsia="Times New Roman"/>
              <w:i/>
              <w:iCs/>
            </w:rPr>
            <w:t>Journal of Technology in Behavioral Science</w:t>
          </w:r>
          <w:r>
            <w:rPr>
              <w:rFonts w:eastAsia="Times New Roman"/>
            </w:rPr>
            <w:t xml:space="preserve"> </w:t>
          </w:r>
          <w:r>
            <w:rPr>
              <w:rFonts w:eastAsia="Times New Roman"/>
              <w:b/>
              <w:bCs/>
            </w:rPr>
            <w:t>4</w:t>
          </w:r>
          <w:r>
            <w:rPr>
              <w:rFonts w:eastAsia="Times New Roman"/>
            </w:rPr>
            <w:t>, 73–85 (2019).</w:t>
          </w:r>
        </w:p>
        <w:p w14:paraId="5E677102" w14:textId="77777777" w:rsidR="00E34650" w:rsidRDefault="00E34650">
          <w:pPr>
            <w:autoSpaceDE w:val="0"/>
            <w:autoSpaceDN w:val="0"/>
            <w:ind w:hanging="640"/>
            <w:divId w:val="928853455"/>
            <w:rPr>
              <w:rFonts w:eastAsia="Times New Roman"/>
            </w:rPr>
          </w:pPr>
          <w:r>
            <w:rPr>
              <w:rFonts w:eastAsia="Times New Roman"/>
            </w:rPr>
            <w:t xml:space="preserve">69.        Montag, C. </w:t>
          </w:r>
          <w:r>
            <w:rPr>
              <w:rFonts w:eastAsia="Times New Roman"/>
              <w:i/>
              <w:iCs/>
            </w:rPr>
            <w:t>et al.</w:t>
          </w:r>
          <w:r>
            <w:rPr>
              <w:rFonts w:eastAsia="Times New Roman"/>
            </w:rPr>
            <w:t xml:space="preserve"> Correlating Personality and Actual Phone Usage. </w:t>
          </w:r>
          <w:r>
            <w:rPr>
              <w:rFonts w:eastAsia="Times New Roman"/>
              <w:i/>
              <w:iCs/>
            </w:rPr>
            <w:t>Journal of Individual Differences</w:t>
          </w:r>
          <w:r>
            <w:rPr>
              <w:rFonts w:eastAsia="Times New Roman"/>
            </w:rPr>
            <w:t xml:space="preserve"> </w:t>
          </w:r>
          <w:r>
            <w:rPr>
              <w:rFonts w:eastAsia="Times New Roman"/>
              <w:b/>
              <w:bCs/>
            </w:rPr>
            <w:t>35</w:t>
          </w:r>
          <w:r>
            <w:rPr>
              <w:rFonts w:eastAsia="Times New Roman"/>
            </w:rPr>
            <w:t>, 158–165 (2014).</w:t>
          </w:r>
        </w:p>
        <w:p w14:paraId="4167482C" w14:textId="77777777" w:rsidR="00E34650" w:rsidRDefault="00E34650">
          <w:pPr>
            <w:autoSpaceDE w:val="0"/>
            <w:autoSpaceDN w:val="0"/>
            <w:ind w:hanging="640"/>
            <w:divId w:val="1887259246"/>
            <w:rPr>
              <w:rFonts w:eastAsia="Times New Roman"/>
            </w:rPr>
          </w:pPr>
          <w:r>
            <w:rPr>
              <w:rFonts w:eastAsia="Times New Roman"/>
            </w:rPr>
            <w:lastRenderedPageBreak/>
            <w:t xml:space="preserve">70.        Stachl, C. </w:t>
          </w:r>
          <w:r>
            <w:rPr>
              <w:rFonts w:eastAsia="Times New Roman"/>
              <w:i/>
              <w:iCs/>
            </w:rPr>
            <w:t>et al.</w:t>
          </w:r>
          <w:r>
            <w:rPr>
              <w:rFonts w:eastAsia="Times New Roman"/>
            </w:rPr>
            <w:t xml:space="preserve"> Personality Traits Predict Smartphone Usage. </w:t>
          </w:r>
          <w:r>
            <w:rPr>
              <w:rFonts w:eastAsia="Times New Roman"/>
              <w:i/>
              <w:iCs/>
            </w:rPr>
            <w:t>European Journal of Personality</w:t>
          </w:r>
          <w:r>
            <w:rPr>
              <w:rFonts w:eastAsia="Times New Roman"/>
            </w:rPr>
            <w:t xml:space="preserve"> </w:t>
          </w:r>
          <w:r>
            <w:rPr>
              <w:rFonts w:eastAsia="Times New Roman"/>
              <w:b/>
              <w:bCs/>
            </w:rPr>
            <w:t>31</w:t>
          </w:r>
          <w:r>
            <w:rPr>
              <w:rFonts w:eastAsia="Times New Roman"/>
            </w:rPr>
            <w:t>, 701–722 (2017).</w:t>
          </w:r>
        </w:p>
        <w:p w14:paraId="32488FC9" w14:textId="77777777" w:rsidR="00E34650" w:rsidRDefault="00E34650">
          <w:pPr>
            <w:autoSpaceDE w:val="0"/>
            <w:autoSpaceDN w:val="0"/>
            <w:ind w:hanging="640"/>
            <w:divId w:val="2006005378"/>
            <w:rPr>
              <w:rFonts w:eastAsia="Times New Roman"/>
            </w:rPr>
          </w:pPr>
          <w:r>
            <w:rPr>
              <w:rFonts w:eastAsia="Times New Roman"/>
            </w:rPr>
            <w:t xml:space="preserve">71.        Montag, C. </w:t>
          </w:r>
          <w:r>
            <w:rPr>
              <w:rFonts w:eastAsia="Times New Roman"/>
              <w:i/>
              <w:iCs/>
            </w:rPr>
            <w:t>et al.</w:t>
          </w:r>
          <w:r>
            <w:rPr>
              <w:rFonts w:eastAsia="Times New Roman"/>
            </w:rPr>
            <w:t xml:space="preserve"> Smartphone usage in the 21st century: who is active on WhatsApp? </w:t>
          </w:r>
          <w:r>
            <w:rPr>
              <w:rFonts w:eastAsia="Times New Roman"/>
              <w:i/>
              <w:iCs/>
            </w:rPr>
            <w:t>BMC Research Notes</w:t>
          </w:r>
          <w:r>
            <w:rPr>
              <w:rFonts w:eastAsia="Times New Roman"/>
            </w:rPr>
            <w:t xml:space="preserve"> </w:t>
          </w:r>
          <w:r>
            <w:rPr>
              <w:rFonts w:eastAsia="Times New Roman"/>
              <w:b/>
              <w:bCs/>
            </w:rPr>
            <w:t>8</w:t>
          </w:r>
          <w:r>
            <w:rPr>
              <w:rFonts w:eastAsia="Times New Roman"/>
            </w:rPr>
            <w:t>, (2015).</w:t>
          </w:r>
        </w:p>
        <w:p w14:paraId="24C0D6A8" w14:textId="77777777" w:rsidR="00E34650" w:rsidRDefault="00E34650">
          <w:pPr>
            <w:autoSpaceDE w:val="0"/>
            <w:autoSpaceDN w:val="0"/>
            <w:ind w:hanging="640"/>
            <w:divId w:val="897205574"/>
            <w:rPr>
              <w:rFonts w:eastAsia="Times New Roman"/>
            </w:rPr>
          </w:pPr>
          <w:r>
            <w:rPr>
              <w:rFonts w:eastAsia="Times New Roman"/>
            </w:rPr>
            <w:t xml:space="preserve">72.        Elhai, J. D. </w:t>
          </w:r>
          <w:r>
            <w:rPr>
              <w:rFonts w:eastAsia="Times New Roman"/>
              <w:i/>
              <w:iCs/>
            </w:rPr>
            <w:t>et al.</w:t>
          </w:r>
          <w:r>
            <w:rPr>
              <w:rFonts w:eastAsia="Times New Roman"/>
            </w:rPr>
            <w:t xml:space="preserve"> Depression and emotion regulation predict objective smartphone use measured over one week. </w:t>
          </w:r>
          <w:r>
            <w:rPr>
              <w:rFonts w:eastAsia="Times New Roman"/>
              <w:i/>
              <w:iCs/>
            </w:rPr>
            <w:t>Personality and Individual Differences</w:t>
          </w:r>
          <w:r>
            <w:rPr>
              <w:rFonts w:eastAsia="Times New Roman"/>
            </w:rPr>
            <w:t xml:space="preserve"> </w:t>
          </w:r>
          <w:r>
            <w:rPr>
              <w:rFonts w:eastAsia="Times New Roman"/>
              <w:b/>
              <w:bCs/>
            </w:rPr>
            <w:t>133</w:t>
          </w:r>
          <w:r>
            <w:rPr>
              <w:rFonts w:eastAsia="Times New Roman"/>
            </w:rPr>
            <w:t>, 21–28 (2018).</w:t>
          </w:r>
        </w:p>
        <w:p w14:paraId="14F7AD32" w14:textId="77777777" w:rsidR="00E34650" w:rsidRDefault="00E34650">
          <w:pPr>
            <w:autoSpaceDE w:val="0"/>
            <w:autoSpaceDN w:val="0"/>
            <w:ind w:hanging="640"/>
            <w:divId w:val="858081805"/>
            <w:rPr>
              <w:rFonts w:eastAsia="Times New Roman"/>
            </w:rPr>
          </w:pPr>
          <w:r>
            <w:rPr>
              <w:rFonts w:eastAsia="Times New Roman"/>
            </w:rPr>
            <w:t xml:space="preserve">73.        Rozgonjuk, D., Levine, J. C., Hall, B. J. &amp; Elhai, J. D. The association between problematic smartphone use, depression and anxiety symptom severity, and objectively measured smartphone use over one week. </w:t>
          </w:r>
          <w:r>
            <w:rPr>
              <w:rFonts w:eastAsia="Times New Roman"/>
              <w:i/>
              <w:iCs/>
            </w:rPr>
            <w:t>Computers in Human Behavior</w:t>
          </w:r>
          <w:r>
            <w:rPr>
              <w:rFonts w:eastAsia="Times New Roman"/>
            </w:rPr>
            <w:t xml:space="preserve"> </w:t>
          </w:r>
          <w:r>
            <w:rPr>
              <w:rFonts w:eastAsia="Times New Roman"/>
              <w:b/>
              <w:bCs/>
            </w:rPr>
            <w:t>87</w:t>
          </w:r>
          <w:r>
            <w:rPr>
              <w:rFonts w:eastAsia="Times New Roman"/>
            </w:rPr>
            <w:t>, 10–17 (2018).</w:t>
          </w:r>
        </w:p>
        <w:p w14:paraId="7CBC198C" w14:textId="77777777" w:rsidR="00E34650" w:rsidRDefault="00E34650">
          <w:pPr>
            <w:autoSpaceDE w:val="0"/>
            <w:autoSpaceDN w:val="0"/>
            <w:ind w:hanging="640"/>
            <w:divId w:val="1853062791"/>
            <w:rPr>
              <w:rFonts w:eastAsia="Times New Roman"/>
            </w:rPr>
          </w:pPr>
          <w:r>
            <w:rPr>
              <w:rFonts w:eastAsia="Times New Roman"/>
            </w:rPr>
            <w:t xml:space="preserve">74.        BASSETT, D. R. Validity of four motion sensors in measuring moderate intensity physical activity. </w:t>
          </w:r>
          <w:r>
            <w:rPr>
              <w:rFonts w:eastAsia="Times New Roman"/>
              <w:i/>
              <w:iCs/>
            </w:rPr>
            <w:t>Medicine &amp; Science in Sports &amp; Exercise</w:t>
          </w:r>
          <w:r>
            <w:rPr>
              <w:rFonts w:eastAsia="Times New Roman"/>
            </w:rPr>
            <w:t xml:space="preserve"> </w:t>
          </w:r>
          <w:r>
            <w:rPr>
              <w:rFonts w:eastAsia="Times New Roman"/>
              <w:b/>
              <w:bCs/>
            </w:rPr>
            <w:t>32</w:t>
          </w:r>
          <w:r>
            <w:rPr>
              <w:rFonts w:eastAsia="Times New Roman"/>
            </w:rPr>
            <w:t>, S471–S480 (2000).</w:t>
          </w:r>
        </w:p>
        <w:p w14:paraId="572D0D83" w14:textId="77777777" w:rsidR="00E34650" w:rsidRDefault="00E34650">
          <w:pPr>
            <w:autoSpaceDE w:val="0"/>
            <w:autoSpaceDN w:val="0"/>
            <w:ind w:hanging="640"/>
            <w:divId w:val="464396416"/>
            <w:rPr>
              <w:rFonts w:eastAsia="Times New Roman"/>
            </w:rPr>
          </w:pPr>
          <w:r>
            <w:rPr>
              <w:rFonts w:eastAsia="Times New Roman"/>
            </w:rPr>
            <w:t xml:space="preserve">75.        Burke, L. E. </w:t>
          </w:r>
          <w:r>
            <w:rPr>
              <w:rFonts w:eastAsia="Times New Roman"/>
              <w:i/>
              <w:iCs/>
            </w:rPr>
            <w:t>et al.</w:t>
          </w:r>
          <w:r>
            <w:rPr>
              <w:rFonts w:eastAsia="Times New Roman"/>
            </w:rPr>
            <w:t xml:space="preserve"> Current Science on Consumer Use of Mobile Health for Cardiovascular Disease Prevention. </w:t>
          </w:r>
          <w:r>
            <w:rPr>
              <w:rFonts w:eastAsia="Times New Roman"/>
              <w:i/>
              <w:iCs/>
            </w:rPr>
            <w:t>Circulation</w:t>
          </w:r>
          <w:r>
            <w:rPr>
              <w:rFonts w:eastAsia="Times New Roman"/>
            </w:rPr>
            <w:t xml:space="preserve"> </w:t>
          </w:r>
          <w:r>
            <w:rPr>
              <w:rFonts w:eastAsia="Times New Roman"/>
              <w:b/>
              <w:bCs/>
            </w:rPr>
            <w:t>132</w:t>
          </w:r>
          <w:r>
            <w:rPr>
              <w:rFonts w:eastAsia="Times New Roman"/>
            </w:rPr>
            <w:t>, 1157–1213 (2015).</w:t>
          </w:r>
        </w:p>
        <w:p w14:paraId="766C4BF4" w14:textId="77777777" w:rsidR="00E34650" w:rsidRDefault="00E34650">
          <w:pPr>
            <w:autoSpaceDE w:val="0"/>
            <w:autoSpaceDN w:val="0"/>
            <w:ind w:hanging="640"/>
            <w:divId w:val="1760054097"/>
            <w:rPr>
              <w:rFonts w:eastAsia="Times New Roman"/>
            </w:rPr>
          </w:pPr>
          <w:r>
            <w:rPr>
              <w:rFonts w:eastAsia="Times New Roman"/>
            </w:rPr>
            <w:t xml:space="preserve">76.        Farmer, A. &amp; Tarassenko, L. Use of Wearable Monitoring Devices to Change Health Behavior. </w:t>
          </w:r>
          <w:r>
            <w:rPr>
              <w:rFonts w:eastAsia="Times New Roman"/>
              <w:i/>
              <w:iCs/>
            </w:rPr>
            <w:t>JAMA</w:t>
          </w:r>
          <w:r>
            <w:rPr>
              <w:rFonts w:eastAsia="Times New Roman"/>
            </w:rPr>
            <w:t xml:space="preserve"> </w:t>
          </w:r>
          <w:r>
            <w:rPr>
              <w:rFonts w:eastAsia="Times New Roman"/>
              <w:b/>
              <w:bCs/>
            </w:rPr>
            <w:t>313</w:t>
          </w:r>
          <w:r>
            <w:rPr>
              <w:rFonts w:eastAsia="Times New Roman"/>
            </w:rPr>
            <w:t>, 1864 (2015).</w:t>
          </w:r>
        </w:p>
        <w:p w14:paraId="33AAC907" w14:textId="77777777" w:rsidR="00E34650" w:rsidRDefault="00E34650">
          <w:pPr>
            <w:autoSpaceDE w:val="0"/>
            <w:autoSpaceDN w:val="0"/>
            <w:ind w:hanging="640"/>
            <w:divId w:val="2045978251"/>
            <w:rPr>
              <w:rFonts w:eastAsia="Times New Roman"/>
            </w:rPr>
          </w:pPr>
          <w:r>
            <w:rPr>
              <w:rFonts w:eastAsia="Times New Roman"/>
            </w:rPr>
            <w:t xml:space="preserve">77.        Strath, S. J. </w:t>
          </w:r>
          <w:r>
            <w:rPr>
              <w:rFonts w:eastAsia="Times New Roman"/>
              <w:i/>
              <w:iCs/>
            </w:rPr>
            <w:t>et al.</w:t>
          </w:r>
          <w:r>
            <w:rPr>
              <w:rFonts w:eastAsia="Times New Roman"/>
            </w:rPr>
            <w:t xml:space="preserve"> Guide to the Assessment of Physical Activity: Clinical and Research Applications. </w:t>
          </w:r>
          <w:r>
            <w:rPr>
              <w:rFonts w:eastAsia="Times New Roman"/>
              <w:i/>
              <w:iCs/>
            </w:rPr>
            <w:t>Circulation</w:t>
          </w:r>
          <w:r>
            <w:rPr>
              <w:rFonts w:eastAsia="Times New Roman"/>
            </w:rPr>
            <w:t xml:space="preserve"> </w:t>
          </w:r>
          <w:r>
            <w:rPr>
              <w:rFonts w:eastAsia="Times New Roman"/>
              <w:b/>
              <w:bCs/>
            </w:rPr>
            <w:t>128</w:t>
          </w:r>
          <w:r>
            <w:rPr>
              <w:rFonts w:eastAsia="Times New Roman"/>
            </w:rPr>
            <w:t>, 2259–2279 (2013).</w:t>
          </w:r>
        </w:p>
        <w:p w14:paraId="39EECEE9" w14:textId="77777777" w:rsidR="00E34650" w:rsidRDefault="00E34650">
          <w:pPr>
            <w:autoSpaceDE w:val="0"/>
            <w:autoSpaceDN w:val="0"/>
            <w:ind w:hanging="640"/>
            <w:divId w:val="1079134510"/>
            <w:rPr>
              <w:rFonts w:eastAsia="Times New Roman"/>
            </w:rPr>
          </w:pPr>
          <w:r>
            <w:rPr>
              <w:rFonts w:eastAsia="Times New Roman"/>
            </w:rPr>
            <w:t xml:space="preserve">78.        Ozemek, C., Cochran, H. L., Strath, S. J., Byun, W. &amp; Kaminsky, L. A. Estimating relative intensity using individualized accelerometer cutpoints: the importance of fitness level. </w:t>
          </w:r>
          <w:r>
            <w:rPr>
              <w:rFonts w:eastAsia="Times New Roman"/>
              <w:i/>
              <w:iCs/>
            </w:rPr>
            <w:t>BMC medical research methodology</w:t>
          </w:r>
          <w:r>
            <w:rPr>
              <w:rFonts w:eastAsia="Times New Roman"/>
            </w:rPr>
            <w:t xml:space="preserve"> </w:t>
          </w:r>
          <w:r>
            <w:rPr>
              <w:rFonts w:eastAsia="Times New Roman"/>
              <w:b/>
              <w:bCs/>
            </w:rPr>
            <w:t>13</w:t>
          </w:r>
          <w:r>
            <w:rPr>
              <w:rFonts w:eastAsia="Times New Roman"/>
            </w:rPr>
            <w:t>, 53 (2013).</w:t>
          </w:r>
        </w:p>
        <w:p w14:paraId="1984916B" w14:textId="77777777" w:rsidR="00E34650" w:rsidRDefault="00E34650">
          <w:pPr>
            <w:autoSpaceDE w:val="0"/>
            <w:autoSpaceDN w:val="0"/>
            <w:ind w:hanging="640"/>
            <w:divId w:val="93524191"/>
            <w:rPr>
              <w:rFonts w:eastAsia="Times New Roman"/>
            </w:rPr>
          </w:pPr>
          <w:r>
            <w:rPr>
              <w:rFonts w:eastAsia="Times New Roman"/>
            </w:rPr>
            <w:t xml:space="preserve">79.        Bort-Roig, J. </w:t>
          </w:r>
          <w:r>
            <w:rPr>
              <w:rFonts w:eastAsia="Times New Roman"/>
              <w:i/>
              <w:iCs/>
            </w:rPr>
            <w:t>et al.</w:t>
          </w:r>
          <w:r>
            <w:rPr>
              <w:rFonts w:eastAsia="Times New Roman"/>
            </w:rPr>
            <w:t xml:space="preserve"> Measuring and Influencing Physical Activity with Smartphone Technology: A Systematic Review. </w:t>
          </w:r>
          <w:r>
            <w:rPr>
              <w:rFonts w:eastAsia="Times New Roman"/>
              <w:i/>
              <w:iCs/>
            </w:rPr>
            <w:t>Sports Med</w:t>
          </w:r>
          <w:r>
            <w:rPr>
              <w:rFonts w:eastAsia="Times New Roman"/>
            </w:rPr>
            <w:t xml:space="preserve"> </w:t>
          </w:r>
          <w:r>
            <w:rPr>
              <w:rFonts w:eastAsia="Times New Roman"/>
              <w:b/>
              <w:bCs/>
            </w:rPr>
            <w:t>44</w:t>
          </w:r>
          <w:r>
            <w:rPr>
              <w:rFonts w:eastAsia="Times New Roman"/>
            </w:rPr>
            <w:t>, 671–686 (2014).</w:t>
          </w:r>
        </w:p>
        <w:p w14:paraId="0DCB885F" w14:textId="77777777" w:rsidR="00E34650" w:rsidRDefault="00E34650">
          <w:pPr>
            <w:autoSpaceDE w:val="0"/>
            <w:autoSpaceDN w:val="0"/>
            <w:ind w:hanging="640"/>
            <w:divId w:val="1142887407"/>
            <w:rPr>
              <w:rFonts w:eastAsia="Times New Roman"/>
            </w:rPr>
          </w:pPr>
          <w:r>
            <w:rPr>
              <w:rFonts w:eastAsia="Times New Roman"/>
            </w:rPr>
            <w:t xml:space="preserve">80.        Rumsfeld, J. S. </w:t>
          </w:r>
          <w:r>
            <w:rPr>
              <w:rFonts w:eastAsia="Times New Roman"/>
              <w:i/>
              <w:iCs/>
            </w:rPr>
            <w:t>et al.</w:t>
          </w:r>
          <w:r>
            <w:rPr>
              <w:rFonts w:eastAsia="Times New Roman"/>
            </w:rPr>
            <w:t xml:space="preserve"> AHA SCIENTIfIC STATEMENT. </w:t>
          </w:r>
          <w:r>
            <w:rPr>
              <w:rFonts w:eastAsia="Times New Roman"/>
              <w:i/>
              <w:iCs/>
            </w:rPr>
            <w:t>Circulation</w:t>
          </w:r>
          <w:r>
            <w:rPr>
              <w:rFonts w:eastAsia="Times New Roman"/>
            </w:rPr>
            <w:t xml:space="preserve"> </w:t>
          </w:r>
          <w:r>
            <w:rPr>
              <w:rFonts w:eastAsia="Times New Roman"/>
              <w:b/>
              <w:bCs/>
            </w:rPr>
            <w:t>134</w:t>
          </w:r>
          <w:r>
            <w:rPr>
              <w:rFonts w:eastAsia="Times New Roman"/>
            </w:rPr>
            <w:t>, 87–108 (2016).</w:t>
          </w:r>
        </w:p>
        <w:p w14:paraId="543B5776" w14:textId="77777777" w:rsidR="00E34650" w:rsidRDefault="00E34650">
          <w:pPr>
            <w:autoSpaceDE w:val="0"/>
            <w:autoSpaceDN w:val="0"/>
            <w:ind w:hanging="640"/>
            <w:divId w:val="1188789012"/>
            <w:rPr>
              <w:rFonts w:eastAsia="Times New Roman"/>
            </w:rPr>
          </w:pPr>
          <w:r>
            <w:rPr>
              <w:rFonts w:eastAsia="Times New Roman"/>
            </w:rPr>
            <w:t xml:space="preserve">81.        Burke, L. E. </w:t>
          </w:r>
          <w:r>
            <w:rPr>
              <w:rFonts w:eastAsia="Times New Roman"/>
              <w:i/>
              <w:iCs/>
            </w:rPr>
            <w:t>et al.</w:t>
          </w:r>
          <w:r>
            <w:rPr>
              <w:rFonts w:eastAsia="Times New Roman"/>
            </w:rPr>
            <w:t xml:space="preserve"> Current Science on Consumer Use of Mobile Health for Cardiovascular Disease Prevention. </w:t>
          </w:r>
          <w:r>
            <w:rPr>
              <w:rFonts w:eastAsia="Times New Roman"/>
              <w:i/>
              <w:iCs/>
            </w:rPr>
            <w:t>Circulation</w:t>
          </w:r>
          <w:r>
            <w:rPr>
              <w:rFonts w:eastAsia="Times New Roman"/>
            </w:rPr>
            <w:t xml:space="preserve"> </w:t>
          </w:r>
          <w:r>
            <w:rPr>
              <w:rFonts w:eastAsia="Times New Roman"/>
              <w:b/>
              <w:bCs/>
            </w:rPr>
            <w:t>132</w:t>
          </w:r>
          <w:r>
            <w:rPr>
              <w:rFonts w:eastAsia="Times New Roman"/>
            </w:rPr>
            <w:t>, 1157–1213 (2015).</w:t>
          </w:r>
        </w:p>
        <w:p w14:paraId="0397377E" w14:textId="77777777" w:rsidR="00E34650" w:rsidRDefault="00E34650">
          <w:pPr>
            <w:autoSpaceDE w:val="0"/>
            <w:autoSpaceDN w:val="0"/>
            <w:ind w:hanging="640"/>
            <w:divId w:val="1738163761"/>
            <w:rPr>
              <w:rFonts w:eastAsia="Times New Roman"/>
            </w:rPr>
          </w:pPr>
          <w:r>
            <w:rPr>
              <w:rFonts w:eastAsia="Times New Roman"/>
            </w:rPr>
            <w:t xml:space="preserve">82.        McConnell, M. v </w:t>
          </w:r>
          <w:r>
            <w:rPr>
              <w:rFonts w:eastAsia="Times New Roman"/>
              <w:i/>
              <w:iCs/>
            </w:rPr>
            <w:t>et al.</w:t>
          </w:r>
          <w:r>
            <w:rPr>
              <w:rFonts w:eastAsia="Times New Roman"/>
            </w:rPr>
            <w:t xml:space="preserve"> Feasibility of Obtaining Measures of Lifestyle From a Smartphone App. </w:t>
          </w:r>
          <w:r>
            <w:rPr>
              <w:rFonts w:eastAsia="Times New Roman"/>
              <w:i/>
              <w:iCs/>
            </w:rPr>
            <w:t>JAMA Cardiology</w:t>
          </w:r>
          <w:r>
            <w:rPr>
              <w:rFonts w:eastAsia="Times New Roman"/>
            </w:rPr>
            <w:t xml:space="preserve"> </w:t>
          </w:r>
          <w:r>
            <w:rPr>
              <w:rFonts w:eastAsia="Times New Roman"/>
              <w:b/>
              <w:bCs/>
            </w:rPr>
            <w:t>2</w:t>
          </w:r>
          <w:r>
            <w:rPr>
              <w:rFonts w:eastAsia="Times New Roman"/>
            </w:rPr>
            <w:t>, 67 (2017).</w:t>
          </w:r>
        </w:p>
        <w:p w14:paraId="5B388648" w14:textId="77777777" w:rsidR="00E34650" w:rsidRDefault="00E34650">
          <w:pPr>
            <w:autoSpaceDE w:val="0"/>
            <w:autoSpaceDN w:val="0"/>
            <w:ind w:hanging="640"/>
            <w:divId w:val="1935674521"/>
            <w:rPr>
              <w:rFonts w:eastAsia="Times New Roman"/>
            </w:rPr>
          </w:pPr>
          <w:r>
            <w:rPr>
              <w:rFonts w:eastAsia="Times New Roman"/>
            </w:rPr>
            <w:t xml:space="preserve">83.        Puri, M. </w:t>
          </w:r>
          <w:r>
            <w:rPr>
              <w:rFonts w:eastAsia="Times New Roman"/>
              <w:i/>
              <w:iCs/>
            </w:rPr>
            <w:t>et al.</w:t>
          </w:r>
          <w:r>
            <w:rPr>
              <w:rFonts w:eastAsia="Times New Roman"/>
            </w:rPr>
            <w:t xml:space="preserve"> Integrated approach for smart implantable cardioverter defibrillator (ICD) device with real time ECG monitoring: use of flexible sensors for localized arrhythmia sensing and stimulation. </w:t>
          </w:r>
          <w:r>
            <w:rPr>
              <w:rFonts w:eastAsia="Times New Roman"/>
              <w:i/>
              <w:iCs/>
            </w:rPr>
            <w:t>Frontiers in Physiology</w:t>
          </w:r>
          <w:r>
            <w:rPr>
              <w:rFonts w:eastAsia="Times New Roman"/>
            </w:rPr>
            <w:t xml:space="preserve"> </w:t>
          </w:r>
          <w:r>
            <w:rPr>
              <w:rFonts w:eastAsia="Times New Roman"/>
              <w:b/>
              <w:bCs/>
            </w:rPr>
            <w:t>4</w:t>
          </w:r>
          <w:r>
            <w:rPr>
              <w:rFonts w:eastAsia="Times New Roman"/>
            </w:rPr>
            <w:t>, (2013).</w:t>
          </w:r>
        </w:p>
        <w:p w14:paraId="22846A20" w14:textId="77777777" w:rsidR="00E34650" w:rsidRDefault="00E34650">
          <w:pPr>
            <w:autoSpaceDE w:val="0"/>
            <w:autoSpaceDN w:val="0"/>
            <w:ind w:hanging="640"/>
            <w:divId w:val="1265842601"/>
            <w:rPr>
              <w:rFonts w:eastAsia="Times New Roman"/>
            </w:rPr>
          </w:pPr>
          <w:r>
            <w:rPr>
              <w:rFonts w:eastAsia="Times New Roman"/>
            </w:rPr>
            <w:t xml:space="preserve">84.        Doshi, A., Ebert, R., Grinnell, J. &amp; Saxon, L. Consumer-facing Diagnostic Sensors in a Patient with Implantable Cardioverter-Defibrillator. </w:t>
          </w:r>
          <w:r>
            <w:rPr>
              <w:rFonts w:eastAsia="Times New Roman"/>
              <w:i/>
              <w:iCs/>
            </w:rPr>
            <w:t>Journal of Innovations in Cardiac Rhythm Management</w:t>
          </w:r>
          <w:r>
            <w:rPr>
              <w:rFonts w:eastAsia="Times New Roman"/>
            </w:rPr>
            <w:t xml:space="preserve"> </w:t>
          </w:r>
          <w:r>
            <w:rPr>
              <w:rFonts w:eastAsia="Times New Roman"/>
              <w:b/>
              <w:bCs/>
            </w:rPr>
            <w:t>10</w:t>
          </w:r>
          <w:r>
            <w:rPr>
              <w:rFonts w:eastAsia="Times New Roman"/>
            </w:rPr>
            <w:t>, 3822–3825 (2019).</w:t>
          </w:r>
        </w:p>
        <w:p w14:paraId="4CE80BAA" w14:textId="77777777" w:rsidR="00E34650" w:rsidRDefault="00E34650">
          <w:pPr>
            <w:autoSpaceDE w:val="0"/>
            <w:autoSpaceDN w:val="0"/>
            <w:ind w:hanging="640"/>
            <w:divId w:val="429006735"/>
            <w:rPr>
              <w:rFonts w:eastAsia="Times New Roman"/>
            </w:rPr>
          </w:pPr>
          <w:r>
            <w:rPr>
              <w:rFonts w:eastAsia="Times New Roman"/>
            </w:rPr>
            <w:t xml:space="preserve">85.        SUN, S., JOHNSON, J., DEGROOT, P., BROWN, M. L. &amp; OBEL, O. Effect of ICD Therapies on Mortality in the OMNI Trial. </w:t>
          </w:r>
          <w:r>
            <w:rPr>
              <w:rFonts w:eastAsia="Times New Roman"/>
              <w:i/>
              <w:iCs/>
            </w:rPr>
            <w:t>Journal of Cardiovascular Electrophysiology</w:t>
          </w:r>
          <w:r>
            <w:rPr>
              <w:rFonts w:eastAsia="Times New Roman"/>
            </w:rPr>
            <w:t xml:space="preserve"> </w:t>
          </w:r>
          <w:r>
            <w:rPr>
              <w:rFonts w:eastAsia="Times New Roman"/>
              <w:b/>
              <w:bCs/>
            </w:rPr>
            <w:t>27</w:t>
          </w:r>
          <w:r>
            <w:rPr>
              <w:rFonts w:eastAsia="Times New Roman"/>
            </w:rPr>
            <w:t>, 192–199 (2016).</w:t>
          </w:r>
        </w:p>
        <w:p w14:paraId="7D1461E1" w14:textId="77777777" w:rsidR="00E34650" w:rsidRDefault="00E34650">
          <w:pPr>
            <w:autoSpaceDE w:val="0"/>
            <w:autoSpaceDN w:val="0"/>
            <w:ind w:hanging="640"/>
            <w:divId w:val="810512635"/>
            <w:rPr>
              <w:rFonts w:eastAsia="Times New Roman"/>
            </w:rPr>
          </w:pPr>
          <w:r>
            <w:rPr>
              <w:rFonts w:eastAsia="Times New Roman"/>
            </w:rPr>
            <w:t>86.        OMNI Study--Assessing Therapies in Medtronic Pacemaker, Defibrillator, and Cardiac Resynchronization Therapy Devices. - Study Results - ClinicalTrials.gov. https://clinicaltrials.gov/ct2/show/results/NCT00277524.</w:t>
          </w:r>
        </w:p>
        <w:p w14:paraId="11FBEEE0" w14:textId="77777777" w:rsidR="00E34650" w:rsidRDefault="00E34650">
          <w:pPr>
            <w:autoSpaceDE w:val="0"/>
            <w:autoSpaceDN w:val="0"/>
            <w:ind w:hanging="640"/>
            <w:divId w:val="1914974845"/>
            <w:rPr>
              <w:rFonts w:eastAsia="Times New Roman"/>
            </w:rPr>
          </w:pPr>
          <w:r>
            <w:rPr>
              <w:rFonts w:eastAsia="Times New Roman"/>
            </w:rPr>
            <w:lastRenderedPageBreak/>
            <w:t xml:space="preserve">87.        Andersen, C. M., Theuns, D. A. M. J., Johansen, J. B. &amp; Pedersen, S. S. Anxiety, depression, ventricular arrhythmias and mortality in patients with an implantable cardioverter defibrillator: 7 years’ follow-up of the MIDAS cohort. </w:t>
          </w:r>
          <w:r>
            <w:rPr>
              <w:rFonts w:eastAsia="Times New Roman"/>
              <w:i/>
              <w:iCs/>
            </w:rPr>
            <w:t>General Hospital Psychiatry</w:t>
          </w:r>
          <w:r>
            <w:rPr>
              <w:rFonts w:eastAsia="Times New Roman"/>
            </w:rPr>
            <w:t xml:space="preserve"> </w:t>
          </w:r>
          <w:r>
            <w:rPr>
              <w:rFonts w:eastAsia="Times New Roman"/>
              <w:b/>
              <w:bCs/>
            </w:rPr>
            <w:t>66</w:t>
          </w:r>
          <w:r>
            <w:rPr>
              <w:rFonts w:eastAsia="Times New Roman"/>
            </w:rPr>
            <w:t>, 154–160 (2020).</w:t>
          </w:r>
        </w:p>
        <w:p w14:paraId="0907BDDA" w14:textId="77777777" w:rsidR="00E34650" w:rsidRDefault="00E34650">
          <w:pPr>
            <w:autoSpaceDE w:val="0"/>
            <w:autoSpaceDN w:val="0"/>
            <w:ind w:hanging="640"/>
            <w:divId w:val="1983658352"/>
            <w:rPr>
              <w:rFonts w:eastAsia="Times New Roman"/>
            </w:rPr>
          </w:pPr>
          <w:r>
            <w:rPr>
              <w:rFonts w:eastAsia="Times New Roman"/>
            </w:rPr>
            <w:t xml:space="preserve">88.        Rozanski, A., Blumenthal, J. A., Davidson, K. W., Saab, P. G. &amp; Kubzansky, L. The epidemiology, pathophysiology, and management of psychosocial risk factors in cardiac practice: The emerging field of behavioral cardiology. </w:t>
          </w:r>
          <w:r>
            <w:rPr>
              <w:rFonts w:eastAsia="Times New Roman"/>
              <w:i/>
              <w:iCs/>
            </w:rPr>
            <w:t>Journal of the American College of Cardiology</w:t>
          </w:r>
          <w:r>
            <w:rPr>
              <w:rFonts w:eastAsia="Times New Roman"/>
            </w:rPr>
            <w:t xml:space="preserve"> vol. 45 637–651 (2005).</w:t>
          </w:r>
        </w:p>
        <w:p w14:paraId="090B09B3" w14:textId="77777777" w:rsidR="00E34650" w:rsidRDefault="00E34650">
          <w:pPr>
            <w:autoSpaceDE w:val="0"/>
            <w:autoSpaceDN w:val="0"/>
            <w:ind w:hanging="640"/>
            <w:divId w:val="268709444"/>
            <w:rPr>
              <w:rFonts w:eastAsia="Times New Roman"/>
            </w:rPr>
          </w:pPr>
          <w:r>
            <w:rPr>
              <w:rFonts w:eastAsia="Times New Roman"/>
            </w:rPr>
            <w:t xml:space="preserve">89.        Rozanski, A. Behavioral Cardiology: Current Advances and Future Directions. </w:t>
          </w:r>
          <w:r>
            <w:rPr>
              <w:rFonts w:eastAsia="Times New Roman"/>
              <w:i/>
              <w:iCs/>
            </w:rPr>
            <w:t>Journal of the American College of Cardiology</w:t>
          </w:r>
          <w:r>
            <w:rPr>
              <w:rFonts w:eastAsia="Times New Roman"/>
            </w:rPr>
            <w:t xml:space="preserve"> </w:t>
          </w:r>
          <w:r>
            <w:rPr>
              <w:rFonts w:eastAsia="Times New Roman"/>
              <w:b/>
              <w:bCs/>
            </w:rPr>
            <w:t>64</w:t>
          </w:r>
          <w:r>
            <w:rPr>
              <w:rFonts w:eastAsia="Times New Roman"/>
            </w:rPr>
            <w:t>, 100–110 (2014).</w:t>
          </w:r>
        </w:p>
        <w:p w14:paraId="077FBFAB" w14:textId="77777777" w:rsidR="00E34650" w:rsidRDefault="00E34650">
          <w:pPr>
            <w:autoSpaceDE w:val="0"/>
            <w:autoSpaceDN w:val="0"/>
            <w:ind w:hanging="640"/>
            <w:divId w:val="2100565250"/>
            <w:rPr>
              <w:rFonts w:eastAsia="Times New Roman"/>
            </w:rPr>
          </w:pPr>
          <w:r>
            <w:rPr>
              <w:rFonts w:eastAsia="Times New Roman"/>
            </w:rPr>
            <w:t xml:space="preserve">90.        Rozanski, A., Blumenthal, J. A., Davidson, K. W., Saab, P. G. &amp; Kubzansky, L. The epidemiology, pathophysiology, and management of psychosocial risk factors in cardiac practice: The emerging field of behavioral cardiology. </w:t>
          </w:r>
          <w:r>
            <w:rPr>
              <w:rFonts w:eastAsia="Times New Roman"/>
              <w:i/>
              <w:iCs/>
            </w:rPr>
            <w:t>Journal of the American College of Cardiology</w:t>
          </w:r>
          <w:r>
            <w:rPr>
              <w:rFonts w:eastAsia="Times New Roman"/>
            </w:rPr>
            <w:t xml:space="preserve"> vol. 45 637–651 (2005).</w:t>
          </w:r>
        </w:p>
        <w:p w14:paraId="4AE8B9F8" w14:textId="77777777" w:rsidR="00E34650" w:rsidRDefault="00E34650">
          <w:pPr>
            <w:autoSpaceDE w:val="0"/>
            <w:autoSpaceDN w:val="0"/>
            <w:ind w:hanging="640"/>
            <w:divId w:val="144055537"/>
            <w:rPr>
              <w:rFonts w:eastAsia="Times New Roman"/>
            </w:rPr>
          </w:pPr>
          <w:r>
            <w:rPr>
              <w:rFonts w:eastAsia="Times New Roman"/>
            </w:rPr>
            <w:t xml:space="preserve">91.        Kubzansky, L. D., Cole, S. R., Kawachi, I., Vokonas, P. &amp; Sparrow, D. Shared and unique contributions of anger, anxiety, and depression to coronary heart disease: A prospective study in the normative aging study. </w:t>
          </w:r>
          <w:r>
            <w:rPr>
              <w:rFonts w:eastAsia="Times New Roman"/>
              <w:i/>
              <w:iCs/>
            </w:rPr>
            <w:t>Annals of Behavioral Medicine</w:t>
          </w:r>
          <w:r>
            <w:rPr>
              <w:rFonts w:eastAsia="Times New Roman"/>
            </w:rPr>
            <w:t xml:space="preserve"> </w:t>
          </w:r>
          <w:r>
            <w:rPr>
              <w:rFonts w:eastAsia="Times New Roman"/>
              <w:b/>
              <w:bCs/>
            </w:rPr>
            <w:t>31</w:t>
          </w:r>
          <w:r>
            <w:rPr>
              <w:rFonts w:eastAsia="Times New Roman"/>
            </w:rPr>
            <w:t>, 21–29 (2006).</w:t>
          </w:r>
        </w:p>
        <w:p w14:paraId="5D33376F" w14:textId="77777777" w:rsidR="00E34650" w:rsidRDefault="00E34650">
          <w:pPr>
            <w:autoSpaceDE w:val="0"/>
            <w:autoSpaceDN w:val="0"/>
            <w:ind w:hanging="640"/>
            <w:divId w:val="1220558863"/>
            <w:rPr>
              <w:rFonts w:eastAsia="Times New Roman"/>
            </w:rPr>
          </w:pPr>
          <w:r>
            <w:rPr>
              <w:rFonts w:eastAsia="Times New Roman"/>
            </w:rPr>
            <w:t xml:space="preserve">92.        Steptoe, A. &amp; Molloy, G. J. Personality and heart disease. </w:t>
          </w:r>
          <w:r>
            <w:rPr>
              <w:rFonts w:eastAsia="Times New Roman"/>
              <w:i/>
              <w:iCs/>
            </w:rPr>
            <w:t>Heart</w:t>
          </w:r>
          <w:r>
            <w:rPr>
              <w:rFonts w:eastAsia="Times New Roman"/>
            </w:rPr>
            <w:t xml:space="preserve"> vol. 93 783–784 (2007).</w:t>
          </w:r>
        </w:p>
        <w:p w14:paraId="10E27D16" w14:textId="77777777" w:rsidR="00E34650" w:rsidRDefault="00E34650">
          <w:pPr>
            <w:autoSpaceDE w:val="0"/>
            <w:autoSpaceDN w:val="0"/>
            <w:ind w:hanging="640"/>
            <w:divId w:val="266549821"/>
            <w:rPr>
              <w:rFonts w:eastAsia="Times New Roman"/>
            </w:rPr>
          </w:pPr>
          <w:r>
            <w:rPr>
              <w:rFonts w:eastAsia="Times New Roman"/>
            </w:rPr>
            <w:t xml:space="preserve">93.        Schiffer, A. A., Denollet, J., Widdershoven, J. W., Hendriks, E. H. &amp; Smith, O. R. F. Failure to consult for symptoms of heart failure in patients with a type-D personality. </w:t>
          </w:r>
          <w:r>
            <w:rPr>
              <w:rFonts w:eastAsia="Times New Roman"/>
              <w:i/>
              <w:iCs/>
            </w:rPr>
            <w:t>Heart</w:t>
          </w:r>
          <w:r>
            <w:rPr>
              <w:rFonts w:eastAsia="Times New Roman"/>
            </w:rPr>
            <w:t xml:space="preserve"> </w:t>
          </w:r>
          <w:r>
            <w:rPr>
              <w:rFonts w:eastAsia="Times New Roman"/>
              <w:b/>
              <w:bCs/>
            </w:rPr>
            <w:t>93</w:t>
          </w:r>
          <w:r>
            <w:rPr>
              <w:rFonts w:eastAsia="Times New Roman"/>
            </w:rPr>
            <w:t>, 814–818 (2007).</w:t>
          </w:r>
        </w:p>
        <w:p w14:paraId="5BE56DB6" w14:textId="77777777" w:rsidR="00E34650" w:rsidRDefault="00E34650">
          <w:pPr>
            <w:autoSpaceDE w:val="0"/>
            <w:autoSpaceDN w:val="0"/>
            <w:ind w:hanging="640"/>
            <w:divId w:val="1590887746"/>
            <w:rPr>
              <w:rFonts w:eastAsia="Times New Roman"/>
            </w:rPr>
          </w:pPr>
          <w:r>
            <w:rPr>
              <w:rFonts w:eastAsia="Times New Roman"/>
            </w:rPr>
            <w:t>94.        </w:t>
          </w:r>
          <w:r>
            <w:rPr>
              <w:rFonts w:eastAsia="Times New Roman"/>
              <w:i/>
              <w:iCs/>
            </w:rPr>
            <w:t>Brain and Heart Dynamics</w:t>
          </w:r>
          <w:r>
            <w:rPr>
              <w:rFonts w:eastAsia="Times New Roman"/>
            </w:rPr>
            <w:t xml:space="preserve">. </w:t>
          </w:r>
          <w:r>
            <w:rPr>
              <w:rFonts w:eastAsia="Times New Roman"/>
              <w:i/>
              <w:iCs/>
            </w:rPr>
            <w:t>Brain and Heart Dynamics</w:t>
          </w:r>
          <w:r>
            <w:rPr>
              <w:rFonts w:eastAsia="Times New Roman"/>
            </w:rPr>
            <w:t xml:space="preserve"> (Springer International Publishing, 2020). doi:10.1007/978-3-319-90305-7.</w:t>
          </w:r>
        </w:p>
        <w:p w14:paraId="0BAECC37" w14:textId="77777777" w:rsidR="00E34650" w:rsidRDefault="00E34650">
          <w:pPr>
            <w:autoSpaceDE w:val="0"/>
            <w:autoSpaceDN w:val="0"/>
            <w:ind w:hanging="640"/>
            <w:divId w:val="1072044993"/>
            <w:rPr>
              <w:rFonts w:eastAsia="Times New Roman"/>
            </w:rPr>
          </w:pPr>
          <w:r>
            <w:rPr>
              <w:rFonts w:eastAsia="Times New Roman"/>
            </w:rPr>
            <w:t>95.        </w:t>
          </w:r>
          <w:r>
            <w:rPr>
              <w:rFonts w:eastAsia="Times New Roman"/>
              <w:i/>
              <w:iCs/>
            </w:rPr>
            <w:t>Brain and Heart Dynamics</w:t>
          </w:r>
          <w:r>
            <w:rPr>
              <w:rFonts w:eastAsia="Times New Roman"/>
            </w:rPr>
            <w:t xml:space="preserve">. </w:t>
          </w:r>
          <w:r>
            <w:rPr>
              <w:rFonts w:eastAsia="Times New Roman"/>
              <w:i/>
              <w:iCs/>
            </w:rPr>
            <w:t>Brain and Heart Dynamics</w:t>
          </w:r>
          <w:r>
            <w:rPr>
              <w:rFonts w:eastAsia="Times New Roman"/>
            </w:rPr>
            <w:t xml:space="preserve"> (Springer International Publishing, 2020). doi:10.1007/978-3-030-28008-6.</w:t>
          </w:r>
        </w:p>
        <w:p w14:paraId="4BDD1F70" w14:textId="77777777" w:rsidR="00E34650" w:rsidRDefault="00E34650">
          <w:pPr>
            <w:autoSpaceDE w:val="0"/>
            <w:autoSpaceDN w:val="0"/>
            <w:ind w:hanging="640"/>
            <w:divId w:val="1465587461"/>
            <w:rPr>
              <w:rFonts w:eastAsia="Times New Roman"/>
            </w:rPr>
          </w:pPr>
          <w:r>
            <w:rPr>
              <w:rFonts w:eastAsia="Times New Roman"/>
            </w:rPr>
            <w:t>96.        General Data Protection Regulation - Wikipedia. https://en.wikipedia.org/wiki/General_Data_Protection_Regulation.</w:t>
          </w:r>
        </w:p>
        <w:p w14:paraId="7D0BF422" w14:textId="77777777" w:rsidR="00E34650" w:rsidRDefault="00E34650">
          <w:pPr>
            <w:autoSpaceDE w:val="0"/>
            <w:autoSpaceDN w:val="0"/>
            <w:ind w:hanging="640"/>
            <w:divId w:val="677776017"/>
            <w:rPr>
              <w:rFonts w:eastAsia="Times New Roman"/>
            </w:rPr>
          </w:pPr>
          <w:r>
            <w:rPr>
              <w:rFonts w:eastAsia="Times New Roman"/>
            </w:rPr>
            <w:t xml:space="preserve">97.        Hoofnagle, C. J., Sloot, B. van der &amp; Borgesius, F. Z. The European Union general data protection regulation: What it is and what it means. </w:t>
          </w:r>
          <w:r>
            <w:rPr>
              <w:rFonts w:eastAsia="Times New Roman"/>
              <w:i/>
              <w:iCs/>
            </w:rPr>
            <w:t>Information and Communications Technology Law</w:t>
          </w:r>
          <w:r>
            <w:rPr>
              <w:rFonts w:eastAsia="Times New Roman"/>
            </w:rPr>
            <w:t xml:space="preserve"> </w:t>
          </w:r>
          <w:r>
            <w:rPr>
              <w:rFonts w:eastAsia="Times New Roman"/>
              <w:b/>
              <w:bCs/>
            </w:rPr>
            <w:t>28</w:t>
          </w:r>
          <w:r>
            <w:rPr>
              <w:rFonts w:eastAsia="Times New Roman"/>
            </w:rPr>
            <w:t>, 65–98 (2019).</w:t>
          </w:r>
        </w:p>
        <w:p w14:paraId="4EA1C47F" w14:textId="77777777" w:rsidR="00E34650" w:rsidRDefault="00E34650">
          <w:pPr>
            <w:autoSpaceDE w:val="0"/>
            <w:autoSpaceDN w:val="0"/>
            <w:ind w:hanging="640"/>
            <w:divId w:val="1670324219"/>
            <w:rPr>
              <w:rFonts w:eastAsia="Times New Roman"/>
            </w:rPr>
          </w:pPr>
          <w:r>
            <w:rPr>
              <w:rFonts w:eastAsia="Times New Roman"/>
            </w:rPr>
            <w:t xml:space="preserve">98.        Rautaharju, P. M., Surawicz, B. &amp; Gettes, L. S. AHA/ACCF/HRS recommendations for the standardization and interpretation of the electrocardiogram: Part IV: The ST segment, t and u waves, and the QT interval: A scientific statement from the American Heart Association Electrocardiography and Arrhythmias Committee, Council on Clinical Cardiology; The American College of Cardiology Foundation. </w:t>
          </w:r>
          <w:r>
            <w:rPr>
              <w:rFonts w:eastAsia="Times New Roman"/>
              <w:i/>
              <w:iCs/>
            </w:rPr>
            <w:t>Circulation</w:t>
          </w:r>
          <w:r>
            <w:rPr>
              <w:rFonts w:eastAsia="Times New Roman"/>
            </w:rPr>
            <w:t xml:space="preserve"> vol. 119 (2009).</w:t>
          </w:r>
        </w:p>
        <w:p w14:paraId="2EFC17A0" w14:textId="77777777" w:rsidR="00E34650" w:rsidRDefault="00E34650">
          <w:pPr>
            <w:autoSpaceDE w:val="0"/>
            <w:autoSpaceDN w:val="0"/>
            <w:ind w:hanging="640"/>
            <w:divId w:val="73093852"/>
            <w:rPr>
              <w:rFonts w:eastAsia="Times New Roman"/>
            </w:rPr>
          </w:pPr>
          <w:r>
            <w:rPr>
              <w:rFonts w:eastAsia="Times New Roman"/>
            </w:rPr>
            <w:t xml:space="preserve">99.        Rautaharju, P. M., Mason, J. W. &amp; Akiyama, T. New age- and sex-specific criteria for QT prolongation based on rate correction formulas that minimize bias at the upper normal limits. </w:t>
          </w:r>
          <w:r>
            <w:rPr>
              <w:rFonts w:eastAsia="Times New Roman"/>
              <w:i/>
              <w:iCs/>
            </w:rPr>
            <w:t>International Journal of Cardiology</w:t>
          </w:r>
          <w:r>
            <w:rPr>
              <w:rFonts w:eastAsia="Times New Roman"/>
            </w:rPr>
            <w:t xml:space="preserve"> </w:t>
          </w:r>
          <w:r>
            <w:rPr>
              <w:rFonts w:eastAsia="Times New Roman"/>
              <w:b/>
              <w:bCs/>
            </w:rPr>
            <w:t>174</w:t>
          </w:r>
          <w:r>
            <w:rPr>
              <w:rFonts w:eastAsia="Times New Roman"/>
            </w:rPr>
            <w:t>, 535–540 (2014).</w:t>
          </w:r>
        </w:p>
        <w:p w14:paraId="182326A6" w14:textId="77777777" w:rsidR="00E34650" w:rsidRDefault="00E34650">
          <w:pPr>
            <w:autoSpaceDE w:val="0"/>
            <w:autoSpaceDN w:val="0"/>
            <w:ind w:hanging="640"/>
            <w:divId w:val="1843157832"/>
            <w:rPr>
              <w:rFonts w:eastAsia="Times New Roman"/>
            </w:rPr>
          </w:pPr>
          <w:r>
            <w:rPr>
              <w:rFonts w:eastAsia="Times New Roman"/>
            </w:rPr>
            <w:t xml:space="preserve">100.       Grimm, W., Heraum, I., Muller, H.-H. &amp; Christ, M. Value of Heart Rate Variability to Predict Ventricular Arrhythmias in Recipients of Prophylactic Defibrillators with Idiopathic Dilated Cardiomyopathy. </w:t>
          </w:r>
          <w:r>
            <w:rPr>
              <w:rFonts w:eastAsia="Times New Roman"/>
              <w:i/>
              <w:iCs/>
            </w:rPr>
            <w:t>Pacing and Clinical Electrophysiology</w:t>
          </w:r>
          <w:r>
            <w:rPr>
              <w:rFonts w:eastAsia="Times New Roman"/>
            </w:rPr>
            <w:t xml:space="preserve"> </w:t>
          </w:r>
          <w:r>
            <w:rPr>
              <w:rFonts w:eastAsia="Times New Roman"/>
              <w:b/>
              <w:bCs/>
            </w:rPr>
            <w:t>26</w:t>
          </w:r>
          <w:r>
            <w:rPr>
              <w:rFonts w:eastAsia="Times New Roman"/>
            </w:rPr>
            <w:t>, 411–415 (2003).</w:t>
          </w:r>
        </w:p>
        <w:p w14:paraId="178E79C3" w14:textId="77777777" w:rsidR="00E34650" w:rsidRDefault="00E34650">
          <w:pPr>
            <w:autoSpaceDE w:val="0"/>
            <w:autoSpaceDN w:val="0"/>
            <w:ind w:hanging="640"/>
            <w:divId w:val="2114742158"/>
            <w:rPr>
              <w:rFonts w:eastAsia="Times New Roman"/>
            </w:rPr>
          </w:pPr>
          <w:r>
            <w:rPr>
              <w:rFonts w:eastAsia="Times New Roman"/>
            </w:rPr>
            <w:t xml:space="preserve">101.       Fava, G. A., Guidi, J., Semprini, F., Tomba, E. &amp; Sonino, N. Clinical Assessment of Allostatic Load and Clinimetric Criteria. </w:t>
          </w:r>
          <w:r>
            <w:rPr>
              <w:rFonts w:eastAsia="Times New Roman"/>
              <w:i/>
              <w:iCs/>
            </w:rPr>
            <w:t>Psychotherapy and Psychosomatics</w:t>
          </w:r>
          <w:r>
            <w:rPr>
              <w:rFonts w:eastAsia="Times New Roman"/>
            </w:rPr>
            <w:t xml:space="preserve"> </w:t>
          </w:r>
          <w:r>
            <w:rPr>
              <w:rFonts w:eastAsia="Times New Roman"/>
              <w:b/>
              <w:bCs/>
            </w:rPr>
            <w:t>79</w:t>
          </w:r>
          <w:r>
            <w:rPr>
              <w:rFonts w:eastAsia="Times New Roman"/>
            </w:rPr>
            <w:t>, 280–284 (2010).</w:t>
          </w:r>
        </w:p>
        <w:p w14:paraId="4FE1DDF1" w14:textId="77777777" w:rsidR="00E34650" w:rsidRDefault="00E34650">
          <w:pPr>
            <w:autoSpaceDE w:val="0"/>
            <w:autoSpaceDN w:val="0"/>
            <w:ind w:hanging="640"/>
            <w:divId w:val="1440642936"/>
            <w:rPr>
              <w:rFonts w:eastAsia="Times New Roman"/>
            </w:rPr>
          </w:pPr>
          <w:r>
            <w:rPr>
              <w:rFonts w:eastAsia="Times New Roman"/>
            </w:rPr>
            <w:t xml:space="preserve">102.       Piolanti, A. </w:t>
          </w:r>
          <w:r>
            <w:rPr>
              <w:rFonts w:eastAsia="Times New Roman"/>
              <w:i/>
              <w:iCs/>
            </w:rPr>
            <w:t>et al.</w:t>
          </w:r>
          <w:r>
            <w:rPr>
              <w:rFonts w:eastAsia="Times New Roman"/>
            </w:rPr>
            <w:t xml:space="preserve"> Use of the psychosocial index: A sensitive tool in research and practice. </w:t>
          </w:r>
          <w:r>
            <w:rPr>
              <w:rFonts w:eastAsia="Times New Roman"/>
              <w:i/>
              <w:iCs/>
            </w:rPr>
            <w:t>Psychotherapy and Psychosomatics</w:t>
          </w:r>
          <w:r>
            <w:rPr>
              <w:rFonts w:eastAsia="Times New Roman"/>
            </w:rPr>
            <w:t xml:space="preserve"> </w:t>
          </w:r>
          <w:r>
            <w:rPr>
              <w:rFonts w:eastAsia="Times New Roman"/>
              <w:b/>
              <w:bCs/>
            </w:rPr>
            <w:t>85</w:t>
          </w:r>
          <w:r>
            <w:rPr>
              <w:rFonts w:eastAsia="Times New Roman"/>
            </w:rPr>
            <w:t>, 337–345 (2016).</w:t>
          </w:r>
        </w:p>
        <w:p w14:paraId="270C57EB" w14:textId="77777777" w:rsidR="00E34650" w:rsidRDefault="00E34650">
          <w:pPr>
            <w:autoSpaceDE w:val="0"/>
            <w:autoSpaceDN w:val="0"/>
            <w:ind w:hanging="640"/>
            <w:divId w:val="1354654048"/>
            <w:rPr>
              <w:rFonts w:eastAsia="Times New Roman"/>
            </w:rPr>
          </w:pPr>
          <w:r>
            <w:rPr>
              <w:rFonts w:eastAsia="Times New Roman"/>
            </w:rPr>
            <w:lastRenderedPageBreak/>
            <w:t xml:space="preserve">103.       Sonino, N. &amp; Fava, G. A simple instrument for assessing stress in clinical practice. </w:t>
          </w:r>
          <w:r>
            <w:rPr>
              <w:rFonts w:eastAsia="Times New Roman"/>
              <w:i/>
              <w:iCs/>
            </w:rPr>
            <w:t>Postgraduate Medical Journal</w:t>
          </w:r>
          <w:r>
            <w:rPr>
              <w:rFonts w:eastAsia="Times New Roman"/>
            </w:rPr>
            <w:t xml:space="preserve"> </w:t>
          </w:r>
          <w:r>
            <w:rPr>
              <w:rFonts w:eastAsia="Times New Roman"/>
              <w:b/>
              <w:bCs/>
            </w:rPr>
            <w:t>74</w:t>
          </w:r>
          <w:r>
            <w:rPr>
              <w:rFonts w:eastAsia="Times New Roman"/>
            </w:rPr>
            <w:t>, 408–410 (1998).</w:t>
          </w:r>
        </w:p>
        <w:p w14:paraId="1F95A565" w14:textId="77777777" w:rsidR="00E34650" w:rsidRDefault="00E34650">
          <w:pPr>
            <w:autoSpaceDE w:val="0"/>
            <w:autoSpaceDN w:val="0"/>
            <w:ind w:hanging="640"/>
            <w:divId w:val="866405994"/>
            <w:rPr>
              <w:rFonts w:eastAsia="Times New Roman"/>
            </w:rPr>
          </w:pPr>
          <w:r>
            <w:rPr>
              <w:rFonts w:eastAsia="Times New Roman"/>
            </w:rPr>
            <w:t xml:space="preserve">104.       Gostoli, S. </w:t>
          </w:r>
          <w:r>
            <w:rPr>
              <w:rFonts w:eastAsia="Times New Roman"/>
              <w:i/>
              <w:iCs/>
            </w:rPr>
            <w:t>et al.</w:t>
          </w:r>
          <w:r>
            <w:rPr>
              <w:rFonts w:eastAsia="Times New Roman"/>
            </w:rPr>
            <w:t xml:space="preserve"> Psychological correlates, allostatic overload and clinical course in patients with implantable cardioverter defibrillator (ICD). </w:t>
          </w:r>
          <w:r>
            <w:rPr>
              <w:rFonts w:eastAsia="Times New Roman"/>
              <w:i/>
              <w:iCs/>
            </w:rPr>
            <w:t>International Journal of Cardiology</w:t>
          </w:r>
          <w:r>
            <w:rPr>
              <w:rFonts w:eastAsia="Times New Roman"/>
            </w:rPr>
            <w:t xml:space="preserve"> </w:t>
          </w:r>
          <w:r>
            <w:rPr>
              <w:rFonts w:eastAsia="Times New Roman"/>
              <w:b/>
              <w:bCs/>
            </w:rPr>
            <w:t>220</w:t>
          </w:r>
          <w:r>
            <w:rPr>
              <w:rFonts w:eastAsia="Times New Roman"/>
            </w:rPr>
            <w:t>, 360–364 (2016).</w:t>
          </w:r>
        </w:p>
        <w:p w14:paraId="4AF6D10F" w14:textId="77777777" w:rsidR="00E34650" w:rsidRDefault="00E34650">
          <w:pPr>
            <w:autoSpaceDE w:val="0"/>
            <w:autoSpaceDN w:val="0"/>
            <w:ind w:hanging="640"/>
            <w:divId w:val="1307930245"/>
            <w:rPr>
              <w:rFonts w:eastAsia="Times New Roman"/>
            </w:rPr>
          </w:pPr>
          <w:r>
            <w:rPr>
              <w:rFonts w:eastAsia="Times New Roman"/>
            </w:rPr>
            <w:t xml:space="preserve">105.       Beck, A. T. &amp; Steer, R. A. </w:t>
          </w:r>
          <w:r>
            <w:rPr>
              <w:rFonts w:eastAsia="Times New Roman"/>
              <w:i/>
              <w:iCs/>
            </w:rPr>
            <w:t>Beck Depression Inventory Manual</w:t>
          </w:r>
          <w:r>
            <w:rPr>
              <w:rFonts w:eastAsia="Times New Roman"/>
            </w:rPr>
            <w:t>. (Psychological Corporation, 1993).</w:t>
          </w:r>
        </w:p>
        <w:p w14:paraId="79BEFD38" w14:textId="77777777" w:rsidR="00E34650" w:rsidRDefault="00E34650">
          <w:pPr>
            <w:autoSpaceDE w:val="0"/>
            <w:autoSpaceDN w:val="0"/>
            <w:ind w:hanging="640"/>
            <w:divId w:val="130707981"/>
            <w:rPr>
              <w:rFonts w:eastAsia="Times New Roman"/>
            </w:rPr>
          </w:pPr>
          <w:r>
            <w:rPr>
              <w:rFonts w:eastAsia="Times New Roman"/>
            </w:rPr>
            <w:t xml:space="preserve">106.       Spielberger, C. D. </w:t>
          </w:r>
          <w:r>
            <w:rPr>
              <w:rFonts w:eastAsia="Times New Roman"/>
              <w:i/>
              <w:iCs/>
            </w:rPr>
            <w:t>State-Trait Anxiety Inventory: Bibliography</w:t>
          </w:r>
          <w:r>
            <w:rPr>
              <w:rFonts w:eastAsia="Times New Roman"/>
            </w:rPr>
            <w:t>. (Consulting Psychologists Press, 1989).</w:t>
          </w:r>
        </w:p>
        <w:p w14:paraId="2F054634" w14:textId="77777777" w:rsidR="00E34650" w:rsidRDefault="00E34650">
          <w:pPr>
            <w:autoSpaceDE w:val="0"/>
            <w:autoSpaceDN w:val="0"/>
            <w:ind w:hanging="640"/>
            <w:divId w:val="1973486693"/>
            <w:rPr>
              <w:rFonts w:eastAsia="Times New Roman"/>
            </w:rPr>
          </w:pPr>
          <w:r>
            <w:rPr>
              <w:rFonts w:eastAsia="Times New Roman"/>
            </w:rPr>
            <w:t xml:space="preserve">107.       Denollet, J. DS14: Standard Assessment of Negative Affectivity, Social Inhibition, and Type D Personality. </w:t>
          </w:r>
          <w:r>
            <w:rPr>
              <w:rFonts w:eastAsia="Times New Roman"/>
              <w:i/>
              <w:iCs/>
            </w:rPr>
            <w:t>Psychosomatic Medicine</w:t>
          </w:r>
          <w:r>
            <w:rPr>
              <w:rFonts w:eastAsia="Times New Roman"/>
            </w:rPr>
            <w:t xml:space="preserve"> </w:t>
          </w:r>
          <w:r>
            <w:rPr>
              <w:rFonts w:eastAsia="Times New Roman"/>
              <w:b/>
              <w:bCs/>
            </w:rPr>
            <w:t>67</w:t>
          </w:r>
          <w:r>
            <w:rPr>
              <w:rFonts w:eastAsia="Times New Roman"/>
            </w:rPr>
            <w:t>, 89–97 (2005).</w:t>
          </w:r>
        </w:p>
        <w:p w14:paraId="78631247" w14:textId="77777777" w:rsidR="00E34650" w:rsidRDefault="00E34650">
          <w:pPr>
            <w:autoSpaceDE w:val="0"/>
            <w:autoSpaceDN w:val="0"/>
            <w:ind w:hanging="640"/>
            <w:divId w:val="562302074"/>
            <w:rPr>
              <w:rFonts w:eastAsia="Times New Roman"/>
            </w:rPr>
          </w:pPr>
          <w:r>
            <w:rPr>
              <w:rFonts w:eastAsia="Times New Roman"/>
            </w:rPr>
            <w:t xml:space="preserve">108.       Grande, G., Romppel, M., Glaesmer, H., Petrowski, K. &amp; Herrmann-Lingen, C. The type-D scale (DS14) - Norms and prevalence of type-D personality in a population-based representative sample in Germany. </w:t>
          </w:r>
          <w:r>
            <w:rPr>
              <w:rFonts w:eastAsia="Times New Roman"/>
              <w:i/>
              <w:iCs/>
            </w:rPr>
            <w:t>Personality and Individual Differences</w:t>
          </w:r>
          <w:r>
            <w:rPr>
              <w:rFonts w:eastAsia="Times New Roman"/>
            </w:rPr>
            <w:t xml:space="preserve"> </w:t>
          </w:r>
          <w:r>
            <w:rPr>
              <w:rFonts w:eastAsia="Times New Roman"/>
              <w:b/>
              <w:bCs/>
            </w:rPr>
            <w:t>48</w:t>
          </w:r>
          <w:r>
            <w:rPr>
              <w:rFonts w:eastAsia="Times New Roman"/>
            </w:rPr>
            <w:t>, 935–939 (2010).</w:t>
          </w:r>
        </w:p>
        <w:p w14:paraId="0BC12263" w14:textId="77777777" w:rsidR="00E34650" w:rsidRDefault="00E34650">
          <w:pPr>
            <w:autoSpaceDE w:val="0"/>
            <w:autoSpaceDN w:val="0"/>
            <w:ind w:hanging="640"/>
            <w:divId w:val="674843984"/>
            <w:rPr>
              <w:rFonts w:eastAsia="Times New Roman"/>
            </w:rPr>
          </w:pPr>
          <w:r>
            <w:rPr>
              <w:rFonts w:eastAsia="Times New Roman"/>
            </w:rPr>
            <w:t xml:space="preserve">109.       Kupper, N. &amp; Denollet, J. Type D personality as a prognostic factor in heart disease: Assessment and mediating mechanisms. </w:t>
          </w:r>
          <w:r>
            <w:rPr>
              <w:rFonts w:eastAsia="Times New Roman"/>
              <w:i/>
              <w:iCs/>
            </w:rPr>
            <w:t>Journal of Personality Assessment</w:t>
          </w:r>
          <w:r>
            <w:rPr>
              <w:rFonts w:eastAsia="Times New Roman"/>
            </w:rPr>
            <w:t xml:space="preserve"> vol. 89 265–276 (2007).</w:t>
          </w:r>
        </w:p>
        <w:p w14:paraId="0B50D55C" w14:textId="77777777" w:rsidR="00E34650" w:rsidRDefault="00E34650">
          <w:pPr>
            <w:autoSpaceDE w:val="0"/>
            <w:autoSpaceDN w:val="0"/>
            <w:ind w:hanging="640"/>
            <w:divId w:val="410279459"/>
            <w:rPr>
              <w:rFonts w:eastAsia="Times New Roman"/>
            </w:rPr>
          </w:pPr>
          <w:r>
            <w:rPr>
              <w:rFonts w:eastAsia="Times New Roman"/>
            </w:rPr>
            <w:t xml:space="preserve">110.       DeYoung, C. G., Quilty, L. C. &amp; Peterson, J. B. Between facets and domains: 10 aspects of the Big Five. </w:t>
          </w:r>
          <w:r>
            <w:rPr>
              <w:rFonts w:eastAsia="Times New Roman"/>
              <w:i/>
              <w:iCs/>
            </w:rPr>
            <w:t>Journal of Personality and Social Psychology</w:t>
          </w:r>
          <w:r>
            <w:rPr>
              <w:rFonts w:eastAsia="Times New Roman"/>
            </w:rPr>
            <w:t xml:space="preserve"> </w:t>
          </w:r>
          <w:r>
            <w:rPr>
              <w:rFonts w:eastAsia="Times New Roman"/>
              <w:b/>
              <w:bCs/>
            </w:rPr>
            <w:t>93</w:t>
          </w:r>
          <w:r>
            <w:rPr>
              <w:rFonts w:eastAsia="Times New Roman"/>
            </w:rPr>
            <w:t>, 880–896 (2007).</w:t>
          </w:r>
        </w:p>
        <w:p w14:paraId="3715D009" w14:textId="77777777" w:rsidR="00E34650" w:rsidRDefault="00E34650">
          <w:pPr>
            <w:autoSpaceDE w:val="0"/>
            <w:autoSpaceDN w:val="0"/>
            <w:ind w:hanging="640"/>
            <w:divId w:val="76830030"/>
            <w:rPr>
              <w:rFonts w:eastAsia="Times New Roman"/>
            </w:rPr>
          </w:pPr>
          <w:r>
            <w:rPr>
              <w:rFonts w:eastAsia="Times New Roman"/>
            </w:rPr>
            <w:t xml:space="preserve">111.       Irina TrofimovaIrina &amp; Vladimir Rusalov. </w:t>
          </w:r>
          <w:r>
            <w:rPr>
              <w:rFonts w:eastAsia="Times New Roman"/>
              <w:i/>
              <w:iCs/>
            </w:rPr>
            <w:t>Structure of Temperament and its Measurement: The theory and the manual of the Structure of Temperament Questionnaire (STQ).</w:t>
          </w:r>
          <w:r>
            <w:rPr>
              <w:rFonts w:eastAsia="Times New Roman"/>
            </w:rPr>
            <w:t xml:space="preserve"> (Psychological Services Press (PSI), 2007).</w:t>
          </w:r>
        </w:p>
        <w:p w14:paraId="5ADACA27" w14:textId="77777777" w:rsidR="00E34650" w:rsidRDefault="00E34650">
          <w:pPr>
            <w:autoSpaceDE w:val="0"/>
            <w:autoSpaceDN w:val="0"/>
            <w:ind w:hanging="640"/>
            <w:divId w:val="960184381"/>
            <w:rPr>
              <w:rFonts w:eastAsia="Times New Roman"/>
            </w:rPr>
          </w:pPr>
          <w:r>
            <w:rPr>
              <w:rFonts w:eastAsia="Times New Roman"/>
            </w:rPr>
            <w:t xml:space="preserve">112.       Trofimova, I. Observer bias: An interaction of temperament traits with biases in the semantic perception of lexical material. </w:t>
          </w:r>
          <w:r>
            <w:rPr>
              <w:rFonts w:eastAsia="Times New Roman"/>
              <w:i/>
              <w:iCs/>
            </w:rPr>
            <w:t>PLoS ONE</w:t>
          </w:r>
          <w:r>
            <w:rPr>
              <w:rFonts w:eastAsia="Times New Roman"/>
            </w:rPr>
            <w:t xml:space="preserve"> </w:t>
          </w:r>
          <w:r>
            <w:rPr>
              <w:rFonts w:eastAsia="Times New Roman"/>
              <w:b/>
              <w:bCs/>
            </w:rPr>
            <w:t>9</w:t>
          </w:r>
          <w:r>
            <w:rPr>
              <w:rFonts w:eastAsia="Times New Roman"/>
            </w:rPr>
            <w:t>, (2014).</w:t>
          </w:r>
        </w:p>
        <w:p w14:paraId="168A0EB1" w14:textId="77777777" w:rsidR="00E34650" w:rsidRDefault="00E34650">
          <w:pPr>
            <w:autoSpaceDE w:val="0"/>
            <w:autoSpaceDN w:val="0"/>
            <w:ind w:hanging="640"/>
            <w:divId w:val="261230706"/>
            <w:rPr>
              <w:rFonts w:eastAsia="Times New Roman"/>
            </w:rPr>
          </w:pPr>
          <w:r>
            <w:rPr>
              <w:rFonts w:eastAsia="Times New Roman"/>
            </w:rPr>
            <w:t xml:space="preserve">113.       Trofimova, I. An investigation into differences between the structure of temperament and the structure of personality. </w:t>
          </w:r>
          <w:r>
            <w:rPr>
              <w:rFonts w:eastAsia="Times New Roman"/>
              <w:i/>
              <w:iCs/>
            </w:rPr>
            <w:t>American Journal of Psychology</w:t>
          </w:r>
          <w:r>
            <w:rPr>
              <w:rFonts w:eastAsia="Times New Roman"/>
            </w:rPr>
            <w:t xml:space="preserve"> </w:t>
          </w:r>
          <w:r>
            <w:rPr>
              <w:rFonts w:eastAsia="Times New Roman"/>
              <w:b/>
              <w:bCs/>
            </w:rPr>
            <w:t>123</w:t>
          </w:r>
          <w:r>
            <w:rPr>
              <w:rFonts w:eastAsia="Times New Roman"/>
            </w:rPr>
            <w:t>, 467–480 (2010).</w:t>
          </w:r>
        </w:p>
        <w:p w14:paraId="49624B95" w14:textId="77777777" w:rsidR="00E34650" w:rsidRDefault="00E34650">
          <w:pPr>
            <w:autoSpaceDE w:val="0"/>
            <w:autoSpaceDN w:val="0"/>
            <w:ind w:hanging="640"/>
            <w:divId w:val="1765110994"/>
            <w:rPr>
              <w:rFonts w:eastAsia="Times New Roman"/>
            </w:rPr>
          </w:pPr>
          <w:r>
            <w:rPr>
              <w:rFonts w:eastAsia="Times New Roman"/>
            </w:rPr>
            <w:t xml:space="preserve">114.       Trofimova, I. Functionality versus dimensionality in psychological taxonomies, and a puzzle of emotional valence. </w:t>
          </w:r>
          <w:r>
            <w:rPr>
              <w:rFonts w:eastAsia="Times New Roman"/>
              <w:i/>
              <w:iCs/>
            </w:rPr>
            <w:t>Philosophical transactions of the Royal Society of London. Series B, Biological sciences</w:t>
          </w:r>
          <w:r>
            <w:rPr>
              <w:rFonts w:eastAsia="Times New Roman"/>
            </w:rPr>
            <w:t xml:space="preserve"> </w:t>
          </w:r>
          <w:r>
            <w:rPr>
              <w:rFonts w:eastAsia="Times New Roman"/>
              <w:b/>
              <w:bCs/>
            </w:rPr>
            <w:t>373</w:t>
          </w:r>
          <w:r>
            <w:rPr>
              <w:rFonts w:eastAsia="Times New Roman"/>
            </w:rPr>
            <w:t>, 20170167 (2018).</w:t>
          </w:r>
        </w:p>
        <w:p w14:paraId="5AFA5E35" w14:textId="77777777" w:rsidR="00E34650" w:rsidRDefault="00E34650">
          <w:pPr>
            <w:autoSpaceDE w:val="0"/>
            <w:autoSpaceDN w:val="0"/>
            <w:ind w:hanging="640"/>
            <w:divId w:val="1347563212"/>
            <w:rPr>
              <w:rFonts w:eastAsia="Times New Roman"/>
            </w:rPr>
          </w:pPr>
          <w:r>
            <w:rPr>
              <w:rFonts w:eastAsia="Times New Roman"/>
            </w:rPr>
            <w:t xml:space="preserve">115.       Schwartz, S. H. The refined theory of basic values. in </w:t>
          </w:r>
          <w:r>
            <w:rPr>
              <w:rFonts w:eastAsia="Times New Roman"/>
              <w:i/>
              <w:iCs/>
            </w:rPr>
            <w:t>Values and Behavior: Taking a Cross Cultural Perspective</w:t>
          </w:r>
          <w:r>
            <w:rPr>
              <w:rFonts w:eastAsia="Times New Roman"/>
            </w:rPr>
            <w:t xml:space="preserve"> 51–72 (Springer International Publishing, 2017). doi:10.1007/978-3-319-56352-7_3.</w:t>
          </w:r>
        </w:p>
        <w:p w14:paraId="51FCF13E" w14:textId="77777777" w:rsidR="00E34650" w:rsidRDefault="00E34650">
          <w:pPr>
            <w:autoSpaceDE w:val="0"/>
            <w:autoSpaceDN w:val="0"/>
            <w:ind w:hanging="640"/>
            <w:divId w:val="1351839763"/>
            <w:rPr>
              <w:rFonts w:eastAsia="Times New Roman"/>
            </w:rPr>
          </w:pPr>
          <w:r>
            <w:rPr>
              <w:rFonts w:eastAsia="Times New Roman"/>
            </w:rPr>
            <w:t xml:space="preserve">116.       Bardi, A. &amp; Schwartz, S. H. Values and Behavior: Strength and Structure of Relations. </w:t>
          </w:r>
          <w:r>
            <w:rPr>
              <w:rFonts w:eastAsia="Times New Roman"/>
              <w:i/>
              <w:iCs/>
            </w:rPr>
            <w:t>Personality and Social Psychology Bulletin</w:t>
          </w:r>
          <w:r>
            <w:rPr>
              <w:rFonts w:eastAsia="Times New Roman"/>
            </w:rPr>
            <w:t xml:space="preserve"> vol. 29 1207–1220 (2003).</w:t>
          </w:r>
        </w:p>
        <w:p w14:paraId="6FBFB721" w14:textId="77777777" w:rsidR="00E34650" w:rsidRDefault="00E34650">
          <w:pPr>
            <w:autoSpaceDE w:val="0"/>
            <w:autoSpaceDN w:val="0"/>
            <w:ind w:hanging="640"/>
            <w:divId w:val="925724204"/>
            <w:rPr>
              <w:rFonts w:eastAsia="Times New Roman"/>
            </w:rPr>
          </w:pPr>
          <w:r>
            <w:rPr>
              <w:rFonts w:eastAsia="Times New Roman"/>
            </w:rPr>
            <w:t xml:space="preserve">117.       Bartholomew, K. &amp; Horowitz, L. M. Attachment styles among young adults: A test of a four-category model. </w:t>
          </w:r>
          <w:r>
            <w:rPr>
              <w:rFonts w:eastAsia="Times New Roman"/>
              <w:i/>
              <w:iCs/>
            </w:rPr>
            <w:t>Journal of Personality and Social Psychology</w:t>
          </w:r>
          <w:r>
            <w:rPr>
              <w:rFonts w:eastAsia="Times New Roman"/>
            </w:rPr>
            <w:t xml:space="preserve"> </w:t>
          </w:r>
          <w:r>
            <w:rPr>
              <w:rFonts w:eastAsia="Times New Roman"/>
              <w:b/>
              <w:bCs/>
            </w:rPr>
            <w:t>61</w:t>
          </w:r>
          <w:r>
            <w:rPr>
              <w:rFonts w:eastAsia="Times New Roman"/>
            </w:rPr>
            <w:t>, 226–244 (1991).</w:t>
          </w:r>
        </w:p>
        <w:p w14:paraId="28E16480" w14:textId="77777777" w:rsidR="00E34650" w:rsidRDefault="00E34650">
          <w:pPr>
            <w:autoSpaceDE w:val="0"/>
            <w:autoSpaceDN w:val="0"/>
            <w:ind w:hanging="640"/>
            <w:divId w:val="660081653"/>
            <w:rPr>
              <w:rFonts w:eastAsia="Times New Roman"/>
            </w:rPr>
          </w:pPr>
          <w:r>
            <w:rPr>
              <w:rFonts w:eastAsia="Times New Roman"/>
            </w:rPr>
            <w:t xml:space="preserve">118.       Specht, J., Egloff, B. &amp; Schmukle, S. C. Everything under control? The effects of age, gender, and education on trajectories of perceived control in a nationally representative German sample. </w:t>
          </w:r>
          <w:r>
            <w:rPr>
              <w:rFonts w:eastAsia="Times New Roman"/>
              <w:i/>
              <w:iCs/>
            </w:rPr>
            <w:t>Developmental Psychology</w:t>
          </w:r>
          <w:r>
            <w:rPr>
              <w:rFonts w:eastAsia="Times New Roman"/>
            </w:rPr>
            <w:t xml:space="preserve"> </w:t>
          </w:r>
          <w:r>
            <w:rPr>
              <w:rFonts w:eastAsia="Times New Roman"/>
              <w:b/>
              <w:bCs/>
            </w:rPr>
            <w:t>49</w:t>
          </w:r>
          <w:r>
            <w:rPr>
              <w:rFonts w:eastAsia="Times New Roman"/>
            </w:rPr>
            <w:t>, 353–364 (2013).</w:t>
          </w:r>
        </w:p>
        <w:p w14:paraId="69D9518C" w14:textId="77777777" w:rsidR="00E34650" w:rsidRDefault="00E34650">
          <w:pPr>
            <w:autoSpaceDE w:val="0"/>
            <w:autoSpaceDN w:val="0"/>
            <w:ind w:hanging="640"/>
            <w:divId w:val="1107232187"/>
            <w:rPr>
              <w:rFonts w:eastAsia="Times New Roman"/>
            </w:rPr>
          </w:pPr>
          <w:r>
            <w:rPr>
              <w:rFonts w:eastAsia="Times New Roman"/>
            </w:rPr>
            <w:t xml:space="preserve">119.       Simons, J. S. &amp; Gaher, R. M. The Distress Tolerance Scale: Development and Validation of a Self-Report Measure. </w:t>
          </w:r>
          <w:r>
            <w:rPr>
              <w:rFonts w:eastAsia="Times New Roman"/>
              <w:i/>
              <w:iCs/>
            </w:rPr>
            <w:t>Motivation and Emotion</w:t>
          </w:r>
          <w:r>
            <w:rPr>
              <w:rFonts w:eastAsia="Times New Roman"/>
            </w:rPr>
            <w:t xml:space="preserve"> </w:t>
          </w:r>
          <w:r>
            <w:rPr>
              <w:rFonts w:eastAsia="Times New Roman"/>
              <w:b/>
              <w:bCs/>
            </w:rPr>
            <w:t>29</w:t>
          </w:r>
          <w:r>
            <w:rPr>
              <w:rFonts w:eastAsia="Times New Roman"/>
            </w:rPr>
            <w:t>, 83–102 (2005).</w:t>
          </w:r>
        </w:p>
        <w:p w14:paraId="511A59E6" w14:textId="77777777" w:rsidR="00E34650" w:rsidRDefault="00E34650">
          <w:pPr>
            <w:autoSpaceDE w:val="0"/>
            <w:autoSpaceDN w:val="0"/>
            <w:ind w:hanging="640"/>
            <w:divId w:val="1534612686"/>
            <w:rPr>
              <w:rFonts w:eastAsia="Times New Roman"/>
            </w:rPr>
          </w:pPr>
          <w:r>
            <w:rPr>
              <w:rFonts w:eastAsia="Times New Roman"/>
            </w:rPr>
            <w:t xml:space="preserve">120.       McLain, D. L. Evidence of the Properties of an Ambiguity Tolerance Measure: The Multiple Stimulus Types Ambiguity Tolerance Scale–II (MSTAT–II). </w:t>
          </w:r>
          <w:r>
            <w:rPr>
              <w:rFonts w:eastAsia="Times New Roman"/>
              <w:i/>
              <w:iCs/>
            </w:rPr>
            <w:t>Psychological Reports</w:t>
          </w:r>
          <w:r>
            <w:rPr>
              <w:rFonts w:eastAsia="Times New Roman"/>
            </w:rPr>
            <w:t xml:space="preserve"> </w:t>
          </w:r>
          <w:r>
            <w:rPr>
              <w:rFonts w:eastAsia="Times New Roman"/>
              <w:b/>
              <w:bCs/>
            </w:rPr>
            <w:t>105</w:t>
          </w:r>
          <w:r>
            <w:rPr>
              <w:rFonts w:eastAsia="Times New Roman"/>
            </w:rPr>
            <w:t>, 975–988 (2009).</w:t>
          </w:r>
        </w:p>
        <w:p w14:paraId="7AF7B7EC" w14:textId="77777777" w:rsidR="00E34650" w:rsidRDefault="00E34650">
          <w:pPr>
            <w:autoSpaceDE w:val="0"/>
            <w:autoSpaceDN w:val="0"/>
            <w:ind w:hanging="640"/>
            <w:divId w:val="2113937656"/>
            <w:rPr>
              <w:rFonts w:eastAsia="Times New Roman"/>
            </w:rPr>
          </w:pPr>
          <w:r>
            <w:rPr>
              <w:rFonts w:eastAsia="Times New Roman"/>
            </w:rPr>
            <w:t xml:space="preserve">121.       Wong, C.-S. &amp; Law, K. S. The effects of leader and follower emotional intelligence on performance and attitude. </w:t>
          </w:r>
          <w:r>
            <w:rPr>
              <w:rFonts w:eastAsia="Times New Roman"/>
              <w:i/>
              <w:iCs/>
            </w:rPr>
            <w:t>The Leadership Quarterly</w:t>
          </w:r>
          <w:r>
            <w:rPr>
              <w:rFonts w:eastAsia="Times New Roman"/>
            </w:rPr>
            <w:t xml:space="preserve"> </w:t>
          </w:r>
          <w:r>
            <w:rPr>
              <w:rFonts w:eastAsia="Times New Roman"/>
              <w:b/>
              <w:bCs/>
            </w:rPr>
            <w:t>13</w:t>
          </w:r>
          <w:r>
            <w:rPr>
              <w:rFonts w:eastAsia="Times New Roman"/>
            </w:rPr>
            <w:t>, 243–274 (2002).</w:t>
          </w:r>
        </w:p>
        <w:p w14:paraId="0C57E41B" w14:textId="77777777" w:rsidR="00E34650" w:rsidRDefault="00E34650">
          <w:pPr>
            <w:autoSpaceDE w:val="0"/>
            <w:autoSpaceDN w:val="0"/>
            <w:ind w:hanging="640"/>
            <w:divId w:val="1251739584"/>
            <w:rPr>
              <w:rFonts w:eastAsia="Times New Roman"/>
            </w:rPr>
          </w:pPr>
          <w:r>
            <w:rPr>
              <w:rFonts w:eastAsia="Times New Roman"/>
            </w:rPr>
            <w:lastRenderedPageBreak/>
            <w:t xml:space="preserve">122.       Jones, D. N. &amp; Paulhus, D. L. Introducing the Short Dark Triad (SD3). </w:t>
          </w:r>
          <w:r>
            <w:rPr>
              <w:rFonts w:eastAsia="Times New Roman"/>
              <w:i/>
              <w:iCs/>
            </w:rPr>
            <w:t>Assessment</w:t>
          </w:r>
          <w:r>
            <w:rPr>
              <w:rFonts w:eastAsia="Times New Roman"/>
            </w:rPr>
            <w:t xml:space="preserve"> </w:t>
          </w:r>
          <w:r>
            <w:rPr>
              <w:rFonts w:eastAsia="Times New Roman"/>
              <w:b/>
              <w:bCs/>
            </w:rPr>
            <w:t>21</w:t>
          </w:r>
          <w:r>
            <w:rPr>
              <w:rFonts w:eastAsia="Times New Roman"/>
            </w:rPr>
            <w:t>, 28–41 (2013).</w:t>
          </w:r>
        </w:p>
        <w:p w14:paraId="22D68D98" w14:textId="77777777" w:rsidR="00E34650" w:rsidRDefault="00E34650">
          <w:pPr>
            <w:autoSpaceDE w:val="0"/>
            <w:autoSpaceDN w:val="0"/>
            <w:ind w:hanging="640"/>
            <w:divId w:val="1588611830"/>
            <w:rPr>
              <w:rFonts w:eastAsia="Times New Roman"/>
            </w:rPr>
          </w:pPr>
          <w:r>
            <w:rPr>
              <w:rFonts w:eastAsia="Times New Roman"/>
            </w:rPr>
            <w:t xml:space="preserve">123.       Calvert, G. </w:t>
          </w:r>
          <w:r>
            <w:rPr>
              <w:rFonts w:eastAsia="Times New Roman"/>
              <w:i/>
              <w:iCs/>
            </w:rPr>
            <w:t>Highwire management: Risk-taking tactics for leaders, innovators, and trailblazers.</w:t>
          </w:r>
          <w:r>
            <w:rPr>
              <w:rFonts w:eastAsia="Times New Roman"/>
            </w:rPr>
            <w:t xml:space="preserve"> (Jossey-Bass., 1993).</w:t>
          </w:r>
        </w:p>
        <w:p w14:paraId="1C02B306" w14:textId="77777777" w:rsidR="00E34650" w:rsidRDefault="00E34650">
          <w:pPr>
            <w:autoSpaceDE w:val="0"/>
            <w:autoSpaceDN w:val="0"/>
            <w:ind w:hanging="640"/>
            <w:divId w:val="1446584678"/>
            <w:rPr>
              <w:rFonts w:eastAsia="Times New Roman"/>
            </w:rPr>
          </w:pPr>
          <w:r>
            <w:rPr>
              <w:rFonts w:eastAsia="Times New Roman"/>
            </w:rPr>
            <w:t xml:space="preserve">124.       Crowne, D. P. &amp; Marlowe, D. A new scale of social desirability independent of psychopathology. </w:t>
          </w:r>
          <w:r>
            <w:rPr>
              <w:rFonts w:eastAsia="Times New Roman"/>
              <w:i/>
              <w:iCs/>
            </w:rPr>
            <w:t>Journal of Consulting Psychology</w:t>
          </w:r>
          <w:r>
            <w:rPr>
              <w:rFonts w:eastAsia="Times New Roman"/>
            </w:rPr>
            <w:t xml:space="preserve"> </w:t>
          </w:r>
          <w:r>
            <w:rPr>
              <w:rFonts w:eastAsia="Times New Roman"/>
              <w:b/>
              <w:bCs/>
            </w:rPr>
            <w:t>24</w:t>
          </w:r>
          <w:r>
            <w:rPr>
              <w:rFonts w:eastAsia="Times New Roman"/>
            </w:rPr>
            <w:t>, 349–354 (1960).</w:t>
          </w:r>
        </w:p>
        <w:p w14:paraId="2E9AA680" w14:textId="77777777" w:rsidR="00E34650" w:rsidRDefault="00E34650">
          <w:pPr>
            <w:autoSpaceDE w:val="0"/>
            <w:autoSpaceDN w:val="0"/>
            <w:ind w:hanging="640"/>
            <w:divId w:val="1184170645"/>
            <w:rPr>
              <w:rFonts w:eastAsia="Times New Roman"/>
            </w:rPr>
          </w:pPr>
          <w:r>
            <w:rPr>
              <w:rFonts w:eastAsia="Times New Roman"/>
            </w:rPr>
            <w:t xml:space="preserve">125.       Stachl, C. </w:t>
          </w:r>
          <w:r>
            <w:rPr>
              <w:rFonts w:eastAsia="Times New Roman"/>
              <w:i/>
              <w:iCs/>
            </w:rPr>
            <w:t>et al.</w:t>
          </w:r>
          <w:r>
            <w:rPr>
              <w:rFonts w:eastAsia="Times New Roman"/>
            </w:rPr>
            <w:t xml:space="preserve"> Predicting personality from patterns of behavior collected with smartphones. </w:t>
          </w:r>
          <w:r>
            <w:rPr>
              <w:rFonts w:eastAsia="Times New Roman"/>
              <w:i/>
              <w:iCs/>
            </w:rPr>
            <w:t>Proceedings of the National Academy of Sciences of the United States of America</w:t>
          </w:r>
          <w:r>
            <w:rPr>
              <w:rFonts w:eastAsia="Times New Roman"/>
            </w:rPr>
            <w:t xml:space="preserve"> </w:t>
          </w:r>
          <w:r>
            <w:rPr>
              <w:rFonts w:eastAsia="Times New Roman"/>
              <w:b/>
              <w:bCs/>
            </w:rPr>
            <w:t>117</w:t>
          </w:r>
          <w:r>
            <w:rPr>
              <w:rFonts w:eastAsia="Times New Roman"/>
            </w:rPr>
            <w:t>, 17680–17687 (2020).</w:t>
          </w:r>
        </w:p>
        <w:p w14:paraId="3C58CD8A" w14:textId="77777777" w:rsidR="008F32DF" w:rsidRDefault="008F32DF" w:rsidP="009827CC">
          <w:pPr>
            <w:rPr>
              <w:rFonts w:eastAsia="Times New Roman"/>
            </w:rPr>
          </w:pPr>
        </w:p>
        <w:p w14:paraId="183998F8" w14:textId="3C6CC95D" w:rsidR="005C3DCB" w:rsidRDefault="00344223" w:rsidP="008F32DF"/>
      </w:sdtContent>
    </w:sdt>
    <w:p w14:paraId="3475D0C3" w14:textId="1AA2FD90" w:rsidR="008F32DF" w:rsidRDefault="008F32DF" w:rsidP="008F32DF"/>
    <w:p w14:paraId="79E6313C" w14:textId="6AD731EB" w:rsidR="008F32DF" w:rsidRPr="008F32DF" w:rsidRDefault="008F32DF" w:rsidP="008F32DF">
      <w:pPr>
        <w:rPr>
          <w:color w:val="FF0000"/>
        </w:rPr>
      </w:pPr>
      <w:r w:rsidRPr="008F32DF">
        <w:rPr>
          <w:rFonts w:ascii="Arial" w:hAnsi="Arial" w:cs="Arial"/>
          <w:color w:val="FF0000"/>
          <w:sz w:val="20"/>
          <w:szCs w:val="20"/>
          <w:shd w:val="clear" w:color="auto" w:fill="FFFFFF"/>
        </w:rPr>
        <w:t>Lampert, R., Burg, M. M., Jamner, L. D., Dziura, J., Brandt, C., Li, F., ... &amp; Soufer, R. (2019). Effect of β-blockers on triggering of symptomatic atrial fibrillation by anger or stress. </w:t>
      </w:r>
      <w:r w:rsidRPr="008F32DF">
        <w:rPr>
          <w:rFonts w:ascii="Arial" w:hAnsi="Arial" w:cs="Arial"/>
          <w:i/>
          <w:iCs/>
          <w:color w:val="FF0000"/>
          <w:sz w:val="20"/>
          <w:szCs w:val="20"/>
          <w:shd w:val="clear" w:color="auto" w:fill="FFFFFF"/>
        </w:rPr>
        <w:t>Heart rhythm</w:t>
      </w:r>
      <w:r w:rsidRPr="008F32DF">
        <w:rPr>
          <w:rFonts w:ascii="Arial" w:hAnsi="Arial" w:cs="Arial"/>
          <w:color w:val="FF0000"/>
          <w:sz w:val="20"/>
          <w:szCs w:val="20"/>
          <w:shd w:val="clear" w:color="auto" w:fill="FFFFFF"/>
        </w:rPr>
        <w:t>, </w:t>
      </w:r>
      <w:r w:rsidRPr="008F32DF">
        <w:rPr>
          <w:rFonts w:ascii="Arial" w:hAnsi="Arial" w:cs="Arial"/>
          <w:i/>
          <w:iCs/>
          <w:color w:val="FF0000"/>
          <w:sz w:val="20"/>
          <w:szCs w:val="20"/>
          <w:shd w:val="clear" w:color="auto" w:fill="FFFFFF"/>
        </w:rPr>
        <w:t>16</w:t>
      </w:r>
      <w:r w:rsidRPr="008F32DF">
        <w:rPr>
          <w:rFonts w:ascii="Arial" w:hAnsi="Arial" w:cs="Arial"/>
          <w:color w:val="FF0000"/>
          <w:sz w:val="20"/>
          <w:szCs w:val="20"/>
          <w:shd w:val="clear" w:color="auto" w:fill="FFFFFF"/>
        </w:rPr>
        <w:t>(8), 1167-1173.</w:t>
      </w:r>
      <w:r w:rsidRPr="008F32DF">
        <w:rPr>
          <w:rFonts w:ascii="Arial" w:hAnsi="Arial" w:cs="Arial"/>
          <w:color w:val="FF0000"/>
          <w:sz w:val="20"/>
          <w:szCs w:val="20"/>
          <w:shd w:val="clear" w:color="auto" w:fill="FFFFFF"/>
          <w:rtl/>
        </w:rPr>
        <w:t>‏</w:t>
      </w:r>
    </w:p>
    <w:sectPr w:rsidR="008F32DF" w:rsidRPr="008F32DF" w:rsidSect="00102AB9">
      <w:footerReference w:type="default" r:id="rId17"/>
      <w:pgSz w:w="11906" w:h="16838"/>
      <w:pgMar w:top="1134" w:right="991"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25F3219" w14:textId="3D04D0B5" w:rsidR="00344223" w:rsidRDefault="00344223">
      <w:pPr>
        <w:pStyle w:val="CommentText"/>
      </w:pPr>
      <w:r>
        <w:rPr>
          <w:rStyle w:val="CommentReference"/>
        </w:rPr>
        <w:annotationRef/>
      </w:r>
      <w:r>
        <w:t>I think if I try to edit the table of contents, things may get moved around so I will comment instead:</w:t>
      </w:r>
    </w:p>
    <w:p w14:paraId="0A3EA019" w14:textId="77777777" w:rsidR="00344223" w:rsidRDefault="00344223">
      <w:pPr>
        <w:pStyle w:val="CommentText"/>
      </w:pPr>
    </w:p>
    <w:p w14:paraId="16B4BFD6" w14:textId="5A8DB32C" w:rsidR="00344223" w:rsidRDefault="00344223">
      <w:pPr>
        <w:pStyle w:val="CommentText"/>
      </w:pPr>
      <w:r>
        <w:t xml:space="preserve">You sometimes capitalize words and sometimes not – you will want to stay consistent throughout. For example, under Research objectives and expected significance, you capitalize Objectives in the first point but not significance in the second point. </w:t>
      </w:r>
    </w:p>
    <w:p w14:paraId="4BA9CA3D" w14:textId="77777777" w:rsidR="00344223" w:rsidRDefault="00344223">
      <w:pPr>
        <w:pStyle w:val="CommentText"/>
      </w:pPr>
    </w:p>
    <w:p w14:paraId="3FD9796D" w14:textId="568FA457" w:rsidR="00344223" w:rsidRDefault="00344223">
      <w:pPr>
        <w:pStyle w:val="CommentText"/>
      </w:pPr>
      <w:r>
        <w:t>See comments/edits on the following pages for edits to section headings.</w:t>
      </w:r>
    </w:p>
  </w:comment>
  <w:comment w:id="1" w:author="Author" w:initials="A">
    <w:p w14:paraId="5A5C3287" w14:textId="77777777" w:rsidR="00344223" w:rsidRDefault="00344223" w:rsidP="00D33FD8">
      <w:pPr>
        <w:pStyle w:val="CommentText"/>
        <w:rPr>
          <w:rtl/>
        </w:rPr>
      </w:pPr>
      <w:r>
        <w:rPr>
          <w:rStyle w:val="CommentReference"/>
        </w:rPr>
        <w:annotationRef/>
      </w:r>
      <w:r>
        <w:rPr>
          <w:rFonts w:hint="cs"/>
          <w:rtl/>
        </w:rPr>
        <w:t>על הגופן להיות אחד מהבאים (לכן בחרתי את זה שהופיע בורסיה ששלחתי אליך):</w:t>
      </w:r>
    </w:p>
    <w:p w14:paraId="3BF6117C" w14:textId="0A278DC0" w:rsidR="00344223" w:rsidRDefault="00344223" w:rsidP="00D33FD8">
      <w:pPr>
        <w:pStyle w:val="CommentText"/>
      </w:pPr>
      <w:r>
        <w:t>Ariel</w:t>
      </w:r>
    </w:p>
    <w:p w14:paraId="00BFCAED" w14:textId="05B40EAB" w:rsidR="00344223" w:rsidRDefault="00344223" w:rsidP="00D33FD8">
      <w:pPr>
        <w:pStyle w:val="CommentText"/>
      </w:pPr>
      <w:r>
        <w:t>Georgia</w:t>
      </w:r>
    </w:p>
    <w:p w14:paraId="74D2B942" w14:textId="77777777" w:rsidR="00344223" w:rsidRDefault="00344223" w:rsidP="00D33FD8">
      <w:pPr>
        <w:pStyle w:val="CommentText"/>
        <w:rPr>
          <w:rtl/>
        </w:rPr>
      </w:pPr>
      <w:r>
        <w:t>Palatino Linotype</w:t>
      </w:r>
    </w:p>
    <w:p w14:paraId="19742466" w14:textId="77777777" w:rsidR="00344223" w:rsidRDefault="00344223" w:rsidP="00D33FD8">
      <w:pPr>
        <w:pStyle w:val="CommentText"/>
        <w:rPr>
          <w:rtl/>
        </w:rPr>
      </w:pPr>
      <w:r>
        <w:rPr>
          <w:rFonts w:hint="cs"/>
          <w:rtl/>
        </w:rPr>
        <w:t>האחרון מועדף עלי</w:t>
      </w:r>
    </w:p>
    <w:p w14:paraId="208B214C" w14:textId="77777777" w:rsidR="00344223" w:rsidRDefault="00344223" w:rsidP="00D33FD8">
      <w:pPr>
        <w:pStyle w:val="CommentText"/>
        <w:rPr>
          <w:rtl/>
        </w:rPr>
      </w:pPr>
      <w:r>
        <w:rPr>
          <w:rFonts w:hint="cs"/>
          <w:rtl/>
        </w:rPr>
        <w:t>גודל גופן 11 לפחות</w:t>
      </w:r>
    </w:p>
    <w:p w14:paraId="4AF655C9" w14:textId="77777777" w:rsidR="00344223" w:rsidRDefault="00344223" w:rsidP="00D33FD8">
      <w:pPr>
        <w:pStyle w:val="CommentText"/>
        <w:rPr>
          <w:rtl/>
        </w:rPr>
      </w:pPr>
      <w:r>
        <w:rPr>
          <w:rFonts w:hint="cs"/>
          <w:rtl/>
        </w:rPr>
        <w:t>רווח 1.5 לפחות</w:t>
      </w:r>
    </w:p>
    <w:p w14:paraId="26BC6656" w14:textId="58C04A18" w:rsidR="00344223" w:rsidRPr="003A1D44" w:rsidRDefault="00344223" w:rsidP="00D33FD8">
      <w:pPr>
        <w:pStyle w:val="CommentText"/>
        <w:rPr>
          <w:rtl/>
        </w:rPr>
      </w:pPr>
      <w:r>
        <w:rPr>
          <w:rFonts w:hint="cs"/>
          <w:rtl/>
        </w:rPr>
        <w:t>שוליים 2 ס"מ מכל צד (הקובץ ששלחתי אליך עומד בכל אלו)</w:t>
      </w:r>
    </w:p>
  </w:comment>
  <w:comment w:id="50" w:author="Author" w:initials="A">
    <w:p w14:paraId="179697AB" w14:textId="1DA3C3D3" w:rsidR="00F238DC" w:rsidRDefault="00F238DC">
      <w:pPr>
        <w:pStyle w:val="CommentText"/>
      </w:pPr>
      <w:r>
        <w:rPr>
          <w:rStyle w:val="CommentReference"/>
        </w:rPr>
        <w:annotationRef/>
      </w:r>
      <w:r>
        <w:t>I don’t think you need these line spaces between paragraphs</w:t>
      </w:r>
    </w:p>
  </w:comment>
  <w:comment w:id="107" w:author="Author" w:initials="A">
    <w:p w14:paraId="1B6ADEDA" w14:textId="71116684" w:rsidR="00344223" w:rsidRDefault="00344223">
      <w:pPr>
        <w:pStyle w:val="CommentText"/>
      </w:pPr>
      <w:r>
        <w:rPr>
          <w:rStyle w:val="CommentReference"/>
        </w:rPr>
        <w:annotationRef/>
      </w:r>
      <w:r>
        <w:t>I added this sentence so that there would be continuity between what you wrote earlier (about VF) and what you are writing now. Of course, double check that this is accurate.</w:t>
      </w:r>
    </w:p>
  </w:comment>
  <w:comment w:id="121" w:author="Author" w:initials="A">
    <w:p w14:paraId="6F133C74" w14:textId="1479FC46" w:rsidR="00344223" w:rsidRDefault="00344223" w:rsidP="00F5347D">
      <w:pPr>
        <w:pStyle w:val="CommentText"/>
      </w:pPr>
      <w:r>
        <w:rPr>
          <w:rStyle w:val="CommentReference"/>
        </w:rPr>
        <w:annotationRef/>
      </w:r>
      <w:r>
        <w:t>I added this sentence so that there would be continuity between what you wrote earlier (about VF) and what you are writing now.</w:t>
      </w:r>
      <w:r w:rsidR="00F238DC">
        <w:t xml:space="preserve"> Please</w:t>
      </w:r>
      <w:r>
        <w:t>, double check that this is accurate.</w:t>
      </w:r>
    </w:p>
  </w:comment>
  <w:comment w:id="124" w:author="Author" w:initials="A">
    <w:p w14:paraId="5C3C62C2" w14:textId="11B94D55" w:rsidR="00344223" w:rsidRDefault="00344223">
      <w:pPr>
        <w:pStyle w:val="CommentText"/>
      </w:pPr>
      <w:r>
        <w:rPr>
          <w:rStyle w:val="CommentReference"/>
        </w:rPr>
        <w:annotationRef/>
      </w:r>
      <w:r>
        <w:t>Should this be VA?</w:t>
      </w:r>
    </w:p>
  </w:comment>
  <w:comment w:id="215" w:author="Author" w:initials="A">
    <w:p w14:paraId="568F7C42" w14:textId="420E3390" w:rsidR="00344223" w:rsidRDefault="00344223">
      <w:pPr>
        <w:pStyle w:val="CommentText"/>
      </w:pPr>
      <w:r>
        <w:rPr>
          <w:rStyle w:val="CommentReference"/>
        </w:rPr>
        <w:annotationRef/>
      </w:r>
      <w:r>
        <w:t>How about saying instead: “…is the preceding factor of SCD.”</w:t>
      </w:r>
    </w:p>
  </w:comment>
  <w:comment w:id="216" w:author="Author" w:initials="A">
    <w:p w14:paraId="6EC3FD7C" w14:textId="4A07127A" w:rsidR="00344223" w:rsidRDefault="00344223">
      <w:pPr>
        <w:pStyle w:val="CommentText"/>
      </w:pPr>
      <w:r>
        <w:rPr>
          <w:rStyle w:val="CommentReference"/>
        </w:rPr>
        <w:annotationRef/>
      </w:r>
      <w:r>
        <w:t>I felt there needed to be somewhat of a transition here. See what you think of this addition.</w:t>
      </w:r>
    </w:p>
  </w:comment>
  <w:comment w:id="243" w:author="Author" w:initials="A">
    <w:p w14:paraId="07FA7356" w14:textId="56E163F0" w:rsidR="00344223" w:rsidRDefault="00344223">
      <w:pPr>
        <w:pStyle w:val="CommentText"/>
      </w:pPr>
      <w:r>
        <w:rPr>
          <w:rStyle w:val="CommentReference"/>
        </w:rPr>
        <w:annotationRef/>
      </w:r>
      <w:r>
        <w:t>Perhaps this should be SCD, I’m not sure.</w:t>
      </w:r>
      <w:r w:rsidR="00F238DC">
        <w:t xml:space="preserve"> Please check.</w:t>
      </w:r>
    </w:p>
  </w:comment>
  <w:comment w:id="236" w:author="Author" w:initials="A">
    <w:p w14:paraId="50A885D1" w14:textId="28975B90" w:rsidR="00344223" w:rsidRDefault="00344223">
      <w:pPr>
        <w:pStyle w:val="CommentText"/>
      </w:pPr>
      <w:r>
        <w:rPr>
          <w:rStyle w:val="CommentReference"/>
        </w:rPr>
        <w:annotationRef/>
      </w:r>
      <w:r>
        <w:t>I rephrased the proposed research sentence to make it clearer. See what you think.</w:t>
      </w:r>
    </w:p>
  </w:comment>
  <w:comment w:id="247" w:author="Author" w:initials="A">
    <w:p w14:paraId="35DCE545" w14:textId="1FC3DB6F" w:rsidR="00344223" w:rsidRDefault="00344223">
      <w:pPr>
        <w:pStyle w:val="CommentText"/>
      </w:pPr>
      <w:r>
        <w:rPr>
          <w:rStyle w:val="CommentReference"/>
        </w:rPr>
        <w:annotationRef/>
      </w:r>
      <w:r>
        <w:t>Given that you have this caption, you do not also need the caption above in gray.  Also, in the figure itself, I suggest changing “Character” to “Characteristic</w:t>
      </w:r>
      <w:r w:rsidR="00F238DC">
        <w:t>s</w:t>
      </w:r>
      <w:r>
        <w:t>” and to capitalize “Traits”.</w:t>
      </w:r>
    </w:p>
  </w:comment>
  <w:comment w:id="254" w:author="Author" w:initials="A">
    <w:p w14:paraId="3C71F3D4" w14:textId="7CFEDF8B" w:rsidR="00344223" w:rsidRDefault="00344223">
      <w:pPr>
        <w:pStyle w:val="CommentText"/>
      </w:pPr>
      <w:r>
        <w:rPr>
          <w:rStyle w:val="CommentReference"/>
        </w:rPr>
        <w:annotationRef/>
      </w:r>
      <w:r>
        <w:t>Should this read: “…AF, VF, and SCD”?</w:t>
      </w:r>
    </w:p>
  </w:comment>
  <w:comment w:id="256" w:author="Author" w:initials="A">
    <w:p w14:paraId="1DE6588D" w14:textId="28DFCA01" w:rsidR="00344223" w:rsidRDefault="00344223">
      <w:pPr>
        <w:pStyle w:val="CommentText"/>
      </w:pPr>
      <w:r>
        <w:rPr>
          <w:rStyle w:val="CommentReference"/>
        </w:rPr>
        <w:annotationRef/>
      </w:r>
      <w:r>
        <w:t>Another option for this sentence (if accurate):</w:t>
      </w:r>
    </w:p>
    <w:p w14:paraId="19F21D35" w14:textId="66ABAF1D" w:rsidR="00344223" w:rsidRDefault="00344223">
      <w:pPr>
        <w:pStyle w:val="CommentText"/>
      </w:pPr>
      <w:r>
        <w:t>More recently (or: In the past X years), researchers have</w:t>
      </w:r>
      <w:r w:rsidR="00F238DC">
        <w:t xml:space="preserve"> demonstrated </w:t>
      </w:r>
      <w:r>
        <w:t>the economic, behavioral, social, and psychological factors that predict mortality rates in general, and SCD in particular.</w:t>
      </w:r>
    </w:p>
  </w:comment>
  <w:comment w:id="292" w:author="Author" w:initials="A">
    <w:p w14:paraId="6A06A050" w14:textId="2E53824E" w:rsidR="00344223" w:rsidRDefault="00344223">
      <w:pPr>
        <w:pStyle w:val="CommentText"/>
      </w:pPr>
      <w:r>
        <w:rPr>
          <w:rStyle w:val="CommentReference"/>
        </w:rPr>
        <w:annotationRef/>
      </w:r>
      <w:r>
        <w:t>Prevalence did not sound like the right word here, so I changed it to risk.</w:t>
      </w:r>
    </w:p>
  </w:comment>
  <w:comment w:id="341" w:author="Author" w:initials="A">
    <w:p w14:paraId="3B609B61" w14:textId="77777777" w:rsidR="00344223" w:rsidRDefault="00344223">
      <w:pPr>
        <w:pStyle w:val="CommentText"/>
      </w:pPr>
      <w:r>
        <w:rPr>
          <w:rStyle w:val="CommentReference"/>
        </w:rPr>
        <w:annotationRef/>
      </w:r>
      <w:r>
        <w:t>I suggest combining these sentences:</w:t>
      </w:r>
    </w:p>
    <w:p w14:paraId="53400459" w14:textId="4C76F423" w:rsidR="00344223" w:rsidRDefault="00344223">
      <w:pPr>
        <w:pStyle w:val="CommentText"/>
      </w:pPr>
      <w:r w:rsidRPr="00112617">
        <w:t>There are well</w:t>
      </w:r>
      <w:r>
        <w:t>-</w:t>
      </w:r>
      <w:r w:rsidRPr="00112617">
        <w:t>documented findings showing sex differences in the ANS</w:t>
      </w:r>
      <w:r>
        <w:t>,</w:t>
      </w:r>
      <w:r w:rsidRPr="00112617">
        <w:t xml:space="preserve"> </w:t>
      </w:r>
      <w:r>
        <w:t>which</w:t>
      </w:r>
      <w:r w:rsidRPr="00112617">
        <w:t xml:space="preserve"> may be </w:t>
      </w:r>
      <w:r>
        <w:t xml:space="preserve">due to </w:t>
      </w:r>
      <w:r w:rsidRPr="00112617">
        <w:t>differences in sex hormone levels</w:t>
      </w:r>
      <w:r>
        <w:rPr>
          <w:rStyle w:val="CommentReference"/>
        </w:rPr>
        <w:annotationRef/>
      </w:r>
      <w:r>
        <w:t>.</w:t>
      </w:r>
    </w:p>
  </w:comment>
  <w:comment w:id="351" w:author="Author" w:initials="A">
    <w:p w14:paraId="2B5091B4" w14:textId="77777777" w:rsidR="00344223" w:rsidRDefault="00344223">
      <w:pPr>
        <w:pStyle w:val="CommentText"/>
      </w:pPr>
      <w:r>
        <w:rPr>
          <w:rStyle w:val="CommentReference"/>
        </w:rPr>
        <w:annotationRef/>
      </w:r>
      <w:r>
        <w:t>I’m not entirely sure what you mean here.</w:t>
      </w:r>
    </w:p>
    <w:p w14:paraId="71D40311" w14:textId="77777777" w:rsidR="00344223" w:rsidRDefault="00344223" w:rsidP="00681F8B">
      <w:pPr>
        <w:pStyle w:val="CommentText"/>
      </w:pPr>
      <w:r>
        <w:t xml:space="preserve">Are you saying there are differences </w:t>
      </w:r>
      <w:r w:rsidRPr="00681F8B">
        <w:rPr>
          <w:i/>
          <w:iCs/>
        </w:rPr>
        <w:t>within</w:t>
      </w:r>
      <w:r>
        <w:t xml:space="preserve"> an individual woman depending on which phase she is in her menstrual cycle and differences </w:t>
      </w:r>
      <w:r w:rsidRPr="00681F8B">
        <w:rPr>
          <w:i/>
          <w:iCs/>
        </w:rPr>
        <w:t>across</w:t>
      </w:r>
      <w:r>
        <w:t xml:space="preserve"> different women depending on whether they are pre-, peri-, or post-menopausal?</w:t>
      </w:r>
    </w:p>
    <w:p w14:paraId="7B54B488" w14:textId="66968D71" w:rsidR="00344223" w:rsidRDefault="00344223" w:rsidP="00681F8B">
      <w:pPr>
        <w:pStyle w:val="CommentText"/>
      </w:pPr>
      <w:r>
        <w:t>If so, I would edit the sentence to read this way.</w:t>
      </w:r>
    </w:p>
  </w:comment>
  <w:comment w:id="364" w:author="Author" w:initials="A">
    <w:p w14:paraId="0E14EE80" w14:textId="3F6B7E05" w:rsidR="00344223" w:rsidRDefault="00344223">
      <w:pPr>
        <w:pStyle w:val="CommentText"/>
      </w:pPr>
      <w:r>
        <w:rPr>
          <w:rStyle w:val="CommentReference"/>
        </w:rPr>
        <w:annotationRef/>
      </w:r>
      <w:r>
        <w:t>Is this what you meant?</w:t>
      </w:r>
    </w:p>
  </w:comment>
  <w:comment w:id="371" w:author="Author" w:initials="A">
    <w:p w14:paraId="0497E1A1" w14:textId="39154907" w:rsidR="00344223" w:rsidRDefault="00344223">
      <w:pPr>
        <w:pStyle w:val="CommentText"/>
      </w:pPr>
      <w:r>
        <w:rPr>
          <w:rStyle w:val="CommentReference"/>
        </w:rPr>
        <w:annotationRef/>
      </w:r>
      <w:r>
        <w:t>I’m not sure what this means and couldn’t f</w:t>
      </w:r>
      <w:r>
        <w:rPr>
          <w:noProof/>
        </w:rPr>
        <w:t>ind it when I looked it up. Perhaps: reflex actions or transmission of reflex impulses</w:t>
      </w:r>
    </w:p>
  </w:comment>
  <w:comment w:id="391" w:author="Author" w:initials="A">
    <w:p w14:paraId="2971489C" w14:textId="2666E9FA" w:rsidR="00344223" w:rsidRDefault="00344223">
      <w:pPr>
        <w:pStyle w:val="CommentText"/>
      </w:pPr>
      <w:r>
        <w:rPr>
          <w:rStyle w:val="CommentReference"/>
        </w:rPr>
        <w:annotationRef/>
      </w:r>
      <w:r>
        <w:t>Consider changing to: inconsistent or contradictory</w:t>
      </w:r>
    </w:p>
  </w:comment>
  <w:comment w:id="401" w:author="Author" w:initials="A">
    <w:p w14:paraId="5CCB6649" w14:textId="04D93DB3" w:rsidR="00344223" w:rsidRDefault="00344223">
      <w:pPr>
        <w:pStyle w:val="CommentText"/>
      </w:pPr>
      <w:r>
        <w:rPr>
          <w:rStyle w:val="CommentReference"/>
        </w:rPr>
        <w:annotationRef/>
      </w:r>
      <w:r>
        <w:t>I’m not familiar with this term, but I looked it up and think it would sound better to say:</w:t>
      </w:r>
    </w:p>
    <w:p w14:paraId="1E70A86B" w14:textId="77777777" w:rsidR="00344223" w:rsidRDefault="00344223">
      <w:pPr>
        <w:pStyle w:val="CommentText"/>
      </w:pPr>
    </w:p>
    <w:p w14:paraId="70B7E4F7" w14:textId="2A02379C" w:rsidR="00344223" w:rsidRDefault="00344223">
      <w:pPr>
        <w:pStyle w:val="CommentText"/>
      </w:pPr>
      <w:r>
        <w:t>“…have explored the use of QT intervals for non-invasively measuring inhomogeneities in ventricular recovery, and found that high levels of interrelated dispersion were associated with an increased risk of VA.”</w:t>
      </w:r>
    </w:p>
  </w:comment>
  <w:comment w:id="404" w:author="Author" w:initials="A">
    <w:p w14:paraId="523F12D6" w14:textId="2030A310" w:rsidR="00344223" w:rsidRDefault="00344223">
      <w:pPr>
        <w:pStyle w:val="CommentText"/>
      </w:pPr>
      <w:r>
        <w:rPr>
          <w:rStyle w:val="CommentReference"/>
        </w:rPr>
        <w:annotationRef/>
      </w:r>
    </w:p>
  </w:comment>
  <w:comment w:id="405" w:author="Author" w:initials="A">
    <w:p w14:paraId="39C9DC68" w14:textId="261D2B91" w:rsidR="00344223" w:rsidRDefault="00344223">
      <w:pPr>
        <w:pStyle w:val="CommentText"/>
      </w:pPr>
      <w:r>
        <w:rPr>
          <w:rStyle w:val="CommentReference"/>
        </w:rPr>
        <w:annotationRef/>
      </w:r>
      <w:r w:rsidR="00BC6C8E">
        <w:rPr>
          <w:rStyle w:val="CommentReference"/>
        </w:rPr>
        <w:t>Yes?</w:t>
      </w:r>
    </w:p>
  </w:comment>
  <w:comment w:id="424" w:author="Author" w:initials="A">
    <w:p w14:paraId="40A61A8A" w14:textId="3ED5DEA5" w:rsidR="00344223" w:rsidRDefault="00344223">
      <w:pPr>
        <w:pStyle w:val="CommentText"/>
      </w:pPr>
      <w:r>
        <w:rPr>
          <w:rStyle w:val="CommentReference"/>
        </w:rPr>
        <w:annotationRef/>
      </w:r>
      <w:r w:rsidR="00BC6C8E">
        <w:rPr>
          <w:rStyle w:val="CommentReference"/>
        </w:rPr>
        <w:t>OK as edited?</w:t>
      </w:r>
    </w:p>
  </w:comment>
  <w:comment w:id="564" w:author="Author" w:initials="A">
    <w:p w14:paraId="5067A831" w14:textId="7EB7F5D6" w:rsidR="00344223" w:rsidRDefault="00344223">
      <w:pPr>
        <w:pStyle w:val="CommentText"/>
      </w:pPr>
      <w:r>
        <w:rPr>
          <w:rStyle w:val="CommentReference"/>
        </w:rPr>
        <w:annotationRef/>
      </w:r>
      <w:r>
        <w:t>You may want to add the direction of these – i.e., higher levels of inflammation, lower levels of physical activity.</w:t>
      </w:r>
    </w:p>
  </w:comment>
  <w:comment w:id="588" w:author="Author" w:initials="A">
    <w:p w14:paraId="58098EC5" w14:textId="1C974E5E" w:rsidR="00344223" w:rsidRDefault="00344223">
      <w:pPr>
        <w:pStyle w:val="CommentText"/>
      </w:pPr>
      <w:r>
        <w:rPr>
          <w:rStyle w:val="CommentReference"/>
        </w:rPr>
        <w:annotationRef/>
      </w:r>
      <w:r>
        <w:t>I am not sure what you are referring to by this.</w:t>
      </w:r>
      <w:r w:rsidR="00C27E8B">
        <w:t xml:space="preserve"> “Potential” biological and behavioral factors?</w:t>
      </w:r>
    </w:p>
  </w:comment>
  <w:comment w:id="590" w:author="Author" w:initials="A">
    <w:p w14:paraId="383B7911" w14:textId="77777777" w:rsidR="00344223" w:rsidRDefault="00344223" w:rsidP="00D33FD8">
      <w:pPr>
        <w:pStyle w:val="CommentText"/>
      </w:pPr>
      <w:r>
        <w:rPr>
          <w:rStyle w:val="CommentReference"/>
        </w:rPr>
        <w:annotationRef/>
      </w:r>
      <w:r>
        <w:rPr>
          <w:rtl/>
        </w:rPr>
        <w:t>ה</w:t>
      </w:r>
      <w:r>
        <w:t xml:space="preserve">- HPG </w:t>
      </w:r>
      <w:r>
        <w:rPr>
          <w:rtl/>
        </w:rPr>
        <w:t>צריך להיות מחוץ למשבצת</w:t>
      </w:r>
    </w:p>
    <w:p w14:paraId="3B0E73DB" w14:textId="5CA05312" w:rsidR="00344223" w:rsidRDefault="00344223" w:rsidP="00D33FD8">
      <w:pPr>
        <w:pStyle w:val="CommentText"/>
        <w:rPr>
          <w:rtl/>
        </w:rPr>
      </w:pPr>
      <w:r>
        <w:rPr>
          <w:rtl/>
        </w:rPr>
        <w:t>בנוסף צריך</w:t>
      </w:r>
      <w:r>
        <w:t xml:space="preserve"> </w:t>
      </w:r>
      <w:r>
        <w:rPr>
          <w:rtl/>
        </w:rPr>
        <w:t>להוסיף</w:t>
      </w:r>
      <w:r>
        <w:t xml:space="preserve"> </w:t>
      </w:r>
      <w:r>
        <w:rPr>
          <w:rtl/>
        </w:rPr>
        <w:t>חוליה של</w:t>
      </w:r>
      <w:r>
        <w:t xml:space="preserve"> stress</w:t>
      </w:r>
    </w:p>
  </w:comment>
  <w:comment w:id="622" w:author="Author" w:initials="A">
    <w:p w14:paraId="0D7C3AB4" w14:textId="37AB6E06" w:rsidR="00344223" w:rsidRDefault="00344223">
      <w:pPr>
        <w:pStyle w:val="CommentText"/>
      </w:pPr>
      <w:r>
        <w:rPr>
          <w:rStyle w:val="CommentReference"/>
        </w:rPr>
        <w:annotationRef/>
      </w:r>
      <w:r>
        <w:t>I don’t want to change the headings themselves because of the table of contents.</w:t>
      </w:r>
    </w:p>
    <w:p w14:paraId="31D691A6" w14:textId="185736FE" w:rsidR="00344223" w:rsidRDefault="00344223">
      <w:pPr>
        <w:pStyle w:val="CommentText"/>
      </w:pPr>
      <w:r>
        <w:t>This should be 24/7 instead of 24X7.</w:t>
      </w:r>
    </w:p>
    <w:p w14:paraId="07A2DF10" w14:textId="219AF6DF" w:rsidR="00344223" w:rsidRDefault="00344223">
      <w:pPr>
        <w:pStyle w:val="CommentText"/>
      </w:pPr>
      <w:r>
        <w:t>I would also delete “The new” in the heading.</w:t>
      </w:r>
    </w:p>
  </w:comment>
  <w:comment w:id="626" w:author="Author" w:initials="A">
    <w:p w14:paraId="7F79B232" w14:textId="0D282517" w:rsidR="00344223" w:rsidRDefault="00344223">
      <w:pPr>
        <w:pStyle w:val="CommentText"/>
      </w:pPr>
      <w:r>
        <w:rPr>
          <w:rStyle w:val="CommentReference"/>
        </w:rPr>
        <w:annotationRef/>
      </w:r>
      <w:r>
        <w:t>Is this a common term? Native mobile sensor? If not, I would change the word here and instead say “…using the embedded mobile sensors and system logs of the device.”</w:t>
      </w:r>
    </w:p>
  </w:comment>
  <w:comment w:id="676" w:author="Author" w:initials="A">
    <w:p w14:paraId="17C09B55" w14:textId="0FFBF929" w:rsidR="00344223" w:rsidRDefault="00344223">
      <w:pPr>
        <w:pStyle w:val="CommentText"/>
      </w:pPr>
      <w:r>
        <w:rPr>
          <w:rStyle w:val="CommentReference"/>
        </w:rPr>
        <w:annotationRef/>
      </w:r>
      <w:r>
        <w:t>You may want to include some examples for this statement.</w:t>
      </w:r>
    </w:p>
  </w:comment>
  <w:comment w:id="769" w:author="Author" w:initials="A">
    <w:p w14:paraId="16988C0F" w14:textId="72E27D0E" w:rsidR="00344223" w:rsidRDefault="00344223">
      <w:pPr>
        <w:pStyle w:val="CommentText"/>
      </w:pPr>
      <w:r>
        <w:rPr>
          <w:rStyle w:val="CommentReference"/>
        </w:rPr>
        <w:annotationRef/>
      </w:r>
      <w:r>
        <w:t>I would specify physical or mental health.</w:t>
      </w:r>
    </w:p>
  </w:comment>
  <w:comment w:id="773" w:author="Author" w:initials="A">
    <w:p w14:paraId="136532F8" w14:textId="1749E443" w:rsidR="00344223" w:rsidRDefault="00344223">
      <w:pPr>
        <w:pStyle w:val="CommentText"/>
      </w:pPr>
      <w:r>
        <w:rPr>
          <w:rStyle w:val="CommentReference"/>
        </w:rPr>
        <w:annotationRef/>
      </w:r>
      <w:r>
        <w:t>Change to smartphone (not smartphones)</w:t>
      </w:r>
    </w:p>
  </w:comment>
  <w:comment w:id="774" w:author="Author" w:initials="A">
    <w:p w14:paraId="549149F0" w14:textId="31D0353E" w:rsidR="00344223" w:rsidRDefault="00344223">
      <w:pPr>
        <w:pStyle w:val="CommentText"/>
      </w:pPr>
      <w:r>
        <w:rPr>
          <w:rStyle w:val="CommentReference"/>
        </w:rPr>
        <w:annotationRef/>
      </w:r>
      <w:r>
        <w:t>Consider changing to “that leads to”</w:t>
      </w:r>
    </w:p>
  </w:comment>
  <w:comment w:id="789" w:author="Author" w:initials="A">
    <w:p w14:paraId="551F754D" w14:textId="320EEFF3" w:rsidR="00344223" w:rsidRDefault="00344223">
      <w:pPr>
        <w:pStyle w:val="CommentText"/>
      </w:pPr>
      <w:r>
        <w:rPr>
          <w:rStyle w:val="CommentReference"/>
        </w:rPr>
        <w:annotationRef/>
      </w:r>
      <w:r>
        <w:t>Another option, depending on what you want to say is: detect.</w:t>
      </w:r>
    </w:p>
  </w:comment>
  <w:comment w:id="810" w:author="Author" w:initials="A">
    <w:p w14:paraId="72A3000E" w14:textId="22C83885" w:rsidR="00344223" w:rsidRDefault="00344223">
      <w:pPr>
        <w:pStyle w:val="CommentText"/>
      </w:pPr>
      <w:r>
        <w:rPr>
          <w:rStyle w:val="CommentReference"/>
        </w:rPr>
        <w:annotationRef/>
      </w:r>
      <w:r>
        <w:t xml:space="preserve">Is this what you mean? Using smartphones to influence people to increase their physical activity? </w:t>
      </w:r>
    </w:p>
  </w:comment>
  <w:comment w:id="818" w:author="Author" w:initials="A">
    <w:p w14:paraId="598EE902" w14:textId="0C80F4D2" w:rsidR="00344223" w:rsidRDefault="00344223">
      <w:pPr>
        <w:pStyle w:val="CommentText"/>
      </w:pPr>
      <w:r>
        <w:rPr>
          <w:rStyle w:val="CommentReference"/>
        </w:rPr>
        <w:annotationRef/>
      </w:r>
      <w:r>
        <w:t>I would give a few examples so that the reader can better understand what you mean. For example, that smartphone technology is accurate in reporting # of steps someone takes a day.</w:t>
      </w:r>
    </w:p>
  </w:comment>
  <w:comment w:id="878" w:author="Author" w:initials="A">
    <w:p w14:paraId="30FF9552" w14:textId="6C1F2C71" w:rsidR="00344223" w:rsidRDefault="00344223">
      <w:pPr>
        <w:pStyle w:val="CommentText"/>
      </w:pPr>
      <w:r>
        <w:rPr>
          <w:rStyle w:val="CommentReference"/>
        </w:rPr>
        <w:annotationRef/>
      </w:r>
      <w:r>
        <w:t xml:space="preserve">Risk of what? </w:t>
      </w:r>
      <w:r w:rsidR="00BC6C8E">
        <w:t>Consider including this information.</w:t>
      </w:r>
    </w:p>
  </w:comment>
  <w:comment w:id="901" w:author="Author" w:initials="A">
    <w:p w14:paraId="4AFB3137" w14:textId="073FFE74" w:rsidR="00344223" w:rsidRDefault="00344223">
      <w:pPr>
        <w:pStyle w:val="CommentText"/>
      </w:pPr>
      <w:r>
        <w:rPr>
          <w:rStyle w:val="CommentReference"/>
        </w:rPr>
        <w:annotationRef/>
      </w:r>
      <w:r>
        <w:t>I’m not quite sure what you mean here, but here are two suggested ways to rephrase:</w:t>
      </w:r>
    </w:p>
    <w:p w14:paraId="749CF340" w14:textId="77777777" w:rsidR="00344223" w:rsidRDefault="00344223">
      <w:pPr>
        <w:pStyle w:val="CommentText"/>
      </w:pPr>
      <w:r>
        <w:t>“…; this represents significant progress in the treatment of patients who require advanced heart failure therapies.”</w:t>
      </w:r>
    </w:p>
    <w:p w14:paraId="63E6ED47" w14:textId="77777777" w:rsidR="00344223" w:rsidRDefault="00344223">
      <w:pPr>
        <w:pStyle w:val="CommentText"/>
      </w:pPr>
    </w:p>
    <w:p w14:paraId="5D413792" w14:textId="196DC9CA" w:rsidR="00344223" w:rsidRDefault="00344223">
      <w:pPr>
        <w:pStyle w:val="CommentText"/>
      </w:pPr>
      <w:r>
        <w:t>“…a treatment that significantly assists patients who require advanced heart figure therapies.</w:t>
      </w:r>
    </w:p>
  </w:comment>
  <w:comment w:id="1003" w:author="Author" w:initials="A">
    <w:p w14:paraId="420D3955" w14:textId="4FCAFAB6" w:rsidR="00344223" w:rsidRDefault="00344223">
      <w:pPr>
        <w:pStyle w:val="CommentText"/>
      </w:pPr>
      <w:r>
        <w:rPr>
          <w:rStyle w:val="CommentReference"/>
        </w:rPr>
        <w:annotationRef/>
      </w:r>
      <w:r>
        <w:t>This sentence is hard to follow.</w:t>
      </w:r>
    </w:p>
    <w:p w14:paraId="65542D58" w14:textId="77777777" w:rsidR="00344223" w:rsidRDefault="00344223">
      <w:pPr>
        <w:pStyle w:val="CommentText"/>
      </w:pPr>
    </w:p>
    <w:p w14:paraId="2F3B2A70" w14:textId="77777777" w:rsidR="00344223" w:rsidRDefault="00344223">
      <w:pPr>
        <w:pStyle w:val="CommentText"/>
      </w:pPr>
      <w:r>
        <w:t>Here is a suggestion:</w:t>
      </w:r>
    </w:p>
    <w:p w14:paraId="29D4F69B" w14:textId="53078EB0" w:rsidR="00344223" w:rsidRDefault="00C27E8B">
      <w:pPr>
        <w:pStyle w:val="CommentText"/>
      </w:pPr>
      <w:r>
        <w:t>“</w:t>
      </w:r>
      <w:r w:rsidR="00344223">
        <w:t>The main goal of the proposed research is to achieve an accurate modeling of the relationship between certain psychosocial risk factors and VA. We hypothesize that this can be done through conducting cluster analyses and examining associations among smartphone sensor data (which reflect personality and behavioral aspects of an individual), data from ICDs (which convey arrythmias and other cardiac information), and biological data.</w:t>
      </w:r>
      <w:r>
        <w:t>”</w:t>
      </w:r>
      <w:r w:rsidR="00344223">
        <w:t xml:space="preserve"> </w:t>
      </w:r>
    </w:p>
  </w:comment>
  <w:comment w:id="1071" w:author="Author" w:initials="A">
    <w:p w14:paraId="6EDBCF4F" w14:textId="3EA566A2" w:rsidR="00344223" w:rsidRDefault="00344223">
      <w:pPr>
        <w:pStyle w:val="CommentText"/>
      </w:pPr>
      <w:r>
        <w:rPr>
          <w:rStyle w:val="CommentReference"/>
        </w:rPr>
        <w:annotationRef/>
      </w:r>
      <w:r>
        <w:t>Check that this is accurate.</w:t>
      </w:r>
    </w:p>
  </w:comment>
  <w:comment w:id="1035" w:author="Author" w:initials="A">
    <w:p w14:paraId="09D71ABF" w14:textId="309ECF85" w:rsidR="00344223" w:rsidRDefault="00344223" w:rsidP="00D33FD8">
      <w:pPr>
        <w:pStyle w:val="CommentText"/>
      </w:pPr>
      <w:r>
        <w:rPr>
          <w:rStyle w:val="CommentReference"/>
        </w:rPr>
        <w:annotationRef/>
      </w:r>
      <w:r>
        <w:rPr>
          <w:rtl/>
        </w:rPr>
        <w:t>אפרת, עבדתי ודייקתי כמה מהמטרות (מבלי לגלוש</w:t>
      </w:r>
      <w:r>
        <w:t xml:space="preserve"> </w:t>
      </w:r>
      <w:r>
        <w:rPr>
          <w:rtl/>
        </w:rPr>
        <w:t>להיפוטזות</w:t>
      </w:r>
      <w:r>
        <w:t xml:space="preserve"> </w:t>
      </w:r>
      <w:r>
        <w:rPr>
          <w:rtl/>
        </w:rPr>
        <w:t>ספציפיות מדי</w:t>
      </w:r>
      <w:r>
        <w:t>...)</w:t>
      </w:r>
    </w:p>
  </w:comment>
  <w:comment w:id="1115" w:author="Author" w:initials="A">
    <w:p w14:paraId="1C95946D" w14:textId="77777777" w:rsidR="00344223" w:rsidRDefault="00344223">
      <w:pPr>
        <w:pStyle w:val="CommentText"/>
      </w:pPr>
      <w:r>
        <w:rPr>
          <w:rStyle w:val="CommentReference"/>
        </w:rPr>
        <w:annotationRef/>
      </w:r>
      <w:r>
        <w:t>Suggested rephrasing:</w:t>
      </w:r>
    </w:p>
    <w:p w14:paraId="378950BE" w14:textId="3D1A55F1" w:rsidR="00344223" w:rsidRDefault="00C27E8B" w:rsidP="0055027E">
      <w:pPr>
        <w:pStyle w:val="CommentText"/>
      </w:pPr>
      <w:r>
        <w:t>“</w:t>
      </w:r>
      <w:r w:rsidR="00344223" w:rsidRPr="0018667D">
        <w:t>With the</w:t>
      </w:r>
      <w:r w:rsidR="00344223">
        <w:t xml:space="preserve"> use of </w:t>
      </w:r>
      <w:r w:rsidR="00344223" w:rsidRPr="0018667D">
        <w:t xml:space="preserve">unprecedented </w:t>
      </w:r>
      <w:r w:rsidR="00344223">
        <w:t>monitoring and data collection abilities that</w:t>
      </w:r>
      <w:r w:rsidR="00344223" w:rsidRPr="0018667D">
        <w:t xml:space="preserve"> contemporary digital sensors of ICDs and modern smartphone devices </w:t>
      </w:r>
      <w:r w:rsidR="00344223">
        <w:t>allow</w:t>
      </w:r>
      <w:r w:rsidR="00344223" w:rsidRPr="0018667D">
        <w:t>, we expect our findings to shed light on the</w:t>
      </w:r>
      <w:r w:rsidR="00344223">
        <w:t xml:space="preserve"> mediating role of biological and behavioral factors in the association between individuals’ psychosocial/behavioral profiles and VA.</w:t>
      </w:r>
      <w:r>
        <w:t>”</w:t>
      </w:r>
      <w:r w:rsidR="00344223">
        <w:t xml:space="preserve"> </w:t>
      </w:r>
    </w:p>
  </w:comment>
  <w:comment w:id="1190" w:author="Author" w:initials="A">
    <w:p w14:paraId="0BAF8B8E" w14:textId="09BC2779" w:rsidR="00344223" w:rsidRDefault="00344223">
      <w:pPr>
        <w:pStyle w:val="CommentText"/>
      </w:pPr>
      <w:r>
        <w:rPr>
          <w:rStyle w:val="CommentReference"/>
        </w:rPr>
        <w:annotationRef/>
      </w:r>
      <w:r>
        <w:t>I’m not exactly sure what you mean here. I suggest revising this sentence. It may even help to separate it out to 2 different sentences.</w:t>
      </w:r>
    </w:p>
  </w:comment>
  <w:comment w:id="1218" w:author="Author" w:initials="A">
    <w:p w14:paraId="4EFEEA3A" w14:textId="70BBA6DB" w:rsidR="00344223" w:rsidRDefault="00344223">
      <w:pPr>
        <w:pStyle w:val="CommentText"/>
      </w:pPr>
      <w:r>
        <w:rPr>
          <w:rStyle w:val="CommentReference"/>
        </w:rPr>
        <w:annotationRef/>
      </w:r>
      <w:r>
        <w:t>See if this remains accurate. I was editing for clarification.</w:t>
      </w:r>
    </w:p>
  </w:comment>
  <w:comment w:id="1269" w:author="Author" w:initials="A">
    <w:p w14:paraId="083F1FE0" w14:textId="522AD0E9" w:rsidR="00344223" w:rsidRDefault="00344223">
      <w:pPr>
        <w:pStyle w:val="CommentText"/>
      </w:pPr>
      <w:r>
        <w:rPr>
          <w:rStyle w:val="CommentReference"/>
        </w:rPr>
        <w:annotationRef/>
      </w:r>
      <w:r>
        <w:t xml:space="preserve">I would add a sentence before that says something like: </w:t>
      </w:r>
      <w:r w:rsidR="00C27E8B">
        <w:t>“</w:t>
      </w:r>
      <w:r>
        <w:t>The following are our specific hypotheses:</w:t>
      </w:r>
      <w:r w:rsidR="00C27E8B">
        <w:t>”</w:t>
      </w:r>
    </w:p>
  </w:comment>
  <w:comment w:id="1270" w:author="Author" w:initials="A">
    <w:p w14:paraId="626D98DA" w14:textId="218DC1AF" w:rsidR="00344223" w:rsidRDefault="00344223" w:rsidP="00D33FD8">
      <w:pPr>
        <w:pStyle w:val="CommentText"/>
        <w:rPr>
          <w:rtl/>
        </w:rPr>
      </w:pPr>
      <w:r>
        <w:rPr>
          <w:rStyle w:val="CommentReference"/>
        </w:rPr>
        <w:annotationRef/>
      </w:r>
      <w:r>
        <w:rPr>
          <w:rFonts w:hint="cs"/>
          <w:rtl/>
        </w:rPr>
        <w:t>אולי:</w:t>
      </w:r>
    </w:p>
    <w:p w14:paraId="564C0BEC" w14:textId="3E3AAB21" w:rsidR="00344223" w:rsidRDefault="00344223" w:rsidP="00D33FD8">
      <w:pPr>
        <w:pStyle w:val="CommentText"/>
      </w:pPr>
      <w:r>
        <w:t>ICD patients?</w:t>
      </w:r>
    </w:p>
    <w:p w14:paraId="6BC3DFE3" w14:textId="77777777" w:rsidR="00344223" w:rsidRDefault="00344223" w:rsidP="00D33FD8">
      <w:pPr>
        <w:pStyle w:val="CommentText"/>
      </w:pPr>
    </w:p>
    <w:p w14:paraId="4E653CDE" w14:textId="2C235481" w:rsidR="00344223" w:rsidRDefault="00344223" w:rsidP="00D33FD8">
      <w:pPr>
        <w:pStyle w:val="CommentText"/>
        <w:rPr>
          <w:rtl/>
        </w:rPr>
      </w:pPr>
    </w:p>
  </w:comment>
  <w:comment w:id="1268" w:author="Author" w:initials="A">
    <w:p w14:paraId="22C12F85" w14:textId="101B5DCD" w:rsidR="00344223" w:rsidRDefault="00344223">
      <w:pPr>
        <w:pStyle w:val="CommentText"/>
      </w:pPr>
      <w:r>
        <w:rPr>
          <w:rStyle w:val="CommentReference"/>
        </w:rPr>
        <w:annotationRef/>
      </w:r>
      <w:r>
        <w:t xml:space="preserve">I suggest: </w:t>
      </w:r>
      <w:r w:rsidR="00C27E8B">
        <w:t>“</w:t>
      </w:r>
      <w:r>
        <w:t>VA patients with ICDs</w:t>
      </w:r>
      <w:r w:rsidR="00C27E8B">
        <w:t>”</w:t>
      </w:r>
      <w:r>
        <w:t xml:space="preserve"> (here and in the following points)</w:t>
      </w:r>
    </w:p>
  </w:comment>
  <w:comment w:id="1272" w:author="Author" w:initials="A">
    <w:p w14:paraId="188501F2" w14:textId="77777777" w:rsidR="00344223" w:rsidRDefault="00344223">
      <w:pPr>
        <w:pStyle w:val="CommentText"/>
      </w:pPr>
      <w:r>
        <w:rPr>
          <w:rStyle w:val="CommentReference"/>
        </w:rPr>
        <w:annotationRef/>
      </w:r>
      <w:r>
        <w:t xml:space="preserve">You will want to make sure that you distinguish between exhibit and report. If anxiety and depression are based upon self-report, I would change this word to report. Same thing for the point below about stress/perceived stress. </w:t>
      </w:r>
    </w:p>
    <w:p w14:paraId="0C8C471A" w14:textId="2EC4F014" w:rsidR="00344223" w:rsidRDefault="00344223">
      <w:pPr>
        <w:pStyle w:val="CommentText"/>
      </w:pPr>
      <w:r>
        <w:t xml:space="preserve">If the outcome variables are based upon objective or observational, I would use the word exhibit. </w:t>
      </w:r>
    </w:p>
  </w:comment>
  <w:comment w:id="1275" w:author="Author" w:initials="A">
    <w:p w14:paraId="0A65630C" w14:textId="4048496F" w:rsidR="00344223" w:rsidRDefault="00344223">
      <w:pPr>
        <w:pStyle w:val="CommentText"/>
      </w:pPr>
      <w:r>
        <w:rPr>
          <w:rStyle w:val="CommentReference"/>
        </w:rPr>
        <w:annotationRef/>
      </w:r>
      <w:r>
        <w:t>Same comment as above.</w:t>
      </w:r>
    </w:p>
  </w:comment>
  <w:comment w:id="1277" w:author="Author" w:initials="A">
    <w:p w14:paraId="6E70E7A4" w14:textId="77777777" w:rsidR="00344223" w:rsidRDefault="00344223" w:rsidP="0051724C">
      <w:pPr>
        <w:pStyle w:val="CommentText"/>
        <w:rPr>
          <w:rtl/>
        </w:rPr>
      </w:pPr>
      <w:r>
        <w:rPr>
          <w:rStyle w:val="CommentReference"/>
        </w:rPr>
        <w:annotationRef/>
      </w:r>
      <w:r>
        <w:rPr>
          <w:rFonts w:hint="cs"/>
          <w:rtl/>
        </w:rPr>
        <w:t>אולי:</w:t>
      </w:r>
    </w:p>
    <w:p w14:paraId="7C7371BD" w14:textId="77777777" w:rsidR="00344223" w:rsidRDefault="00344223" w:rsidP="0051724C">
      <w:pPr>
        <w:pStyle w:val="CommentText"/>
      </w:pPr>
      <w:r>
        <w:t>ICD patients?</w:t>
      </w:r>
    </w:p>
    <w:p w14:paraId="73DF66E7" w14:textId="77777777" w:rsidR="00344223" w:rsidRDefault="00344223" w:rsidP="0051724C">
      <w:pPr>
        <w:pStyle w:val="CommentText"/>
      </w:pPr>
    </w:p>
    <w:p w14:paraId="5C7BA6E0" w14:textId="77777777" w:rsidR="00344223" w:rsidRDefault="00344223" w:rsidP="0051724C">
      <w:pPr>
        <w:pStyle w:val="CommentText"/>
        <w:rPr>
          <w:rtl/>
        </w:rPr>
      </w:pPr>
    </w:p>
  </w:comment>
  <w:comment w:id="1279" w:author="Author" w:initials="A">
    <w:p w14:paraId="5C5E4EA3" w14:textId="69FF8D74" w:rsidR="00344223" w:rsidRDefault="00344223">
      <w:pPr>
        <w:pStyle w:val="CommentText"/>
      </w:pPr>
      <w:r>
        <w:rPr>
          <w:rStyle w:val="CommentReference"/>
        </w:rPr>
        <w:annotationRef/>
      </w:r>
      <w:r>
        <w:t>Same comment as above.</w:t>
      </w:r>
    </w:p>
  </w:comment>
  <w:comment w:id="1281" w:author="Author" w:initials="A">
    <w:p w14:paraId="7F610ECD" w14:textId="77777777" w:rsidR="00344223" w:rsidRDefault="00344223" w:rsidP="0051724C">
      <w:pPr>
        <w:pStyle w:val="CommentText"/>
        <w:rPr>
          <w:rtl/>
        </w:rPr>
      </w:pPr>
      <w:r>
        <w:rPr>
          <w:rStyle w:val="CommentReference"/>
        </w:rPr>
        <w:annotationRef/>
      </w:r>
      <w:r>
        <w:rPr>
          <w:rFonts w:hint="cs"/>
          <w:rtl/>
        </w:rPr>
        <w:t>אולי:</w:t>
      </w:r>
    </w:p>
    <w:p w14:paraId="4981B86C" w14:textId="77777777" w:rsidR="00344223" w:rsidRDefault="00344223" w:rsidP="0051724C">
      <w:pPr>
        <w:pStyle w:val="CommentText"/>
      </w:pPr>
      <w:r>
        <w:t>ICD patients?</w:t>
      </w:r>
    </w:p>
    <w:p w14:paraId="108CDB15" w14:textId="77777777" w:rsidR="00344223" w:rsidRDefault="00344223" w:rsidP="0051724C">
      <w:pPr>
        <w:pStyle w:val="CommentText"/>
      </w:pPr>
    </w:p>
    <w:p w14:paraId="06BD71ED" w14:textId="77777777" w:rsidR="00344223" w:rsidRDefault="00344223" w:rsidP="0051724C">
      <w:pPr>
        <w:pStyle w:val="CommentText"/>
        <w:rPr>
          <w:rtl/>
        </w:rPr>
      </w:pPr>
    </w:p>
  </w:comment>
  <w:comment w:id="1284" w:author="Author" w:initials="A">
    <w:p w14:paraId="535795AA" w14:textId="0B7805C7" w:rsidR="00344223" w:rsidRDefault="00344223">
      <w:pPr>
        <w:pStyle w:val="CommentText"/>
      </w:pPr>
      <w:r>
        <w:rPr>
          <w:rStyle w:val="CommentReference"/>
        </w:rPr>
        <w:annotationRef/>
      </w:r>
      <w:r>
        <w:t>Same comment as above.</w:t>
      </w:r>
    </w:p>
  </w:comment>
  <w:comment w:id="1306" w:author="Author" w:initials="A">
    <w:p w14:paraId="0722FA32" w14:textId="14F24489" w:rsidR="00344223" w:rsidRDefault="00344223">
      <w:pPr>
        <w:pStyle w:val="CommentText"/>
      </w:pPr>
      <w:r>
        <w:rPr>
          <w:rStyle w:val="CommentReference"/>
        </w:rPr>
        <w:annotationRef/>
      </w:r>
      <w:r>
        <w:t>Is this what you meant?</w:t>
      </w:r>
    </w:p>
  </w:comment>
  <w:comment w:id="1321" w:author="Author" w:initials="A">
    <w:p w14:paraId="7A1FFB61" w14:textId="0B9B1A01" w:rsidR="00344223" w:rsidRDefault="00344223">
      <w:pPr>
        <w:pStyle w:val="CommentText"/>
      </w:pPr>
      <w:r>
        <w:rPr>
          <w:rStyle w:val="CommentReference"/>
        </w:rPr>
        <w:annotationRef/>
      </w:r>
      <w:r>
        <w:t>Or (if it’s accurate): “…will act as the mediator in the association between…”</w:t>
      </w:r>
    </w:p>
  </w:comment>
  <w:comment w:id="1339" w:author="Author" w:initials="A">
    <w:p w14:paraId="07A7092C" w14:textId="14829977" w:rsidR="00344223" w:rsidRDefault="00344223">
      <w:pPr>
        <w:pStyle w:val="CommentText"/>
      </w:pPr>
      <w:r>
        <w:rPr>
          <w:rStyle w:val="CommentReference"/>
        </w:rPr>
        <w:annotationRef/>
      </w:r>
      <w:r>
        <w:t xml:space="preserve">You will want to define all these terms. I assume this means the amount of time they are actively using their </w:t>
      </w:r>
      <w:r w:rsidR="00BE4524">
        <w:t>phones, but</w:t>
      </w:r>
      <w:r>
        <w:t xml:space="preserve"> you want to make sure to clearly define it to your readers so they won’t have to assume.</w:t>
      </w:r>
    </w:p>
    <w:p w14:paraId="581C5B67" w14:textId="77777777" w:rsidR="00344223" w:rsidRDefault="00344223">
      <w:pPr>
        <w:pStyle w:val="CommentText"/>
      </w:pPr>
    </w:p>
    <w:p w14:paraId="4ECFEE36" w14:textId="6A32FA52" w:rsidR="00344223" w:rsidRDefault="00344223">
      <w:pPr>
        <w:pStyle w:val="CommentText"/>
      </w:pPr>
      <w:r>
        <w:t>Ok, I see that you define these terms on page 17. I suggest turning page 17 into an appendix and to simply refer readers to the appendix in instances in which relevant terms come up.</w:t>
      </w:r>
    </w:p>
  </w:comment>
  <w:comment w:id="1357" w:author="Author" w:initials="A">
    <w:p w14:paraId="36389AC4" w14:textId="73517A78" w:rsidR="00344223" w:rsidRDefault="00344223">
      <w:pPr>
        <w:pStyle w:val="CommentText"/>
      </w:pPr>
      <w:r>
        <w:rPr>
          <w:rStyle w:val="CommentReference"/>
        </w:rPr>
        <w:annotationRef/>
      </w:r>
      <w:r>
        <w:t xml:space="preserve">I suggest: smartphone use and non-use </w:t>
      </w:r>
    </w:p>
  </w:comment>
  <w:comment w:id="1360" w:author="Author" w:initials="A">
    <w:p w14:paraId="439C3957" w14:textId="6B4ACE61" w:rsidR="00344223" w:rsidRDefault="00344223">
      <w:pPr>
        <w:pStyle w:val="CommentText"/>
      </w:pPr>
      <w:r>
        <w:rPr>
          <w:rStyle w:val="CommentReference"/>
        </w:rPr>
        <w:annotationRef/>
      </w:r>
      <w:r>
        <w:t>Again, it may seem clear to you, but you will still want to define these terms. For example, being on the smartphone for X# of seconds or less.</w:t>
      </w:r>
    </w:p>
  </w:comment>
  <w:comment w:id="1398" w:author="Author" w:initials="A">
    <w:p w14:paraId="0288FF3A" w14:textId="3FBBB79B" w:rsidR="00344223" w:rsidRDefault="00344223">
      <w:pPr>
        <w:pStyle w:val="CommentText"/>
      </w:pPr>
      <w:r>
        <w:rPr>
          <w:rStyle w:val="CommentReference"/>
        </w:rPr>
        <w:annotationRef/>
      </w:r>
      <w:r>
        <w:t>Consider: “…greater levels of…” unless you are truly measuring intensity of activity.</w:t>
      </w:r>
    </w:p>
  </w:comment>
  <w:comment w:id="1411" w:author="Author" w:initials="A">
    <w:p w14:paraId="3F67E0E3" w14:textId="51E49594" w:rsidR="00344223" w:rsidRDefault="00344223">
      <w:pPr>
        <w:pStyle w:val="CommentText"/>
      </w:pPr>
      <w:r>
        <w:rPr>
          <w:rStyle w:val="CommentReference"/>
        </w:rPr>
        <w:annotationRef/>
      </w:r>
      <w:r>
        <w:t>You may want to add expected # of participants, gender, and age.</w:t>
      </w:r>
    </w:p>
  </w:comment>
  <w:comment w:id="1417" w:author="Author" w:initials="A">
    <w:p w14:paraId="6324D1DD" w14:textId="737775B7" w:rsidR="00344223" w:rsidRDefault="00344223">
      <w:pPr>
        <w:pStyle w:val="CommentText"/>
      </w:pPr>
      <w:r>
        <w:rPr>
          <w:rStyle w:val="CommentReference"/>
        </w:rPr>
        <w:annotationRef/>
      </w:r>
      <w:r>
        <w:rPr>
          <w:rStyle w:val="CommentReference"/>
        </w:rPr>
        <w:t>Write out what this stands for.</w:t>
      </w:r>
    </w:p>
  </w:comment>
  <w:comment w:id="1416" w:author="Author" w:initials="A">
    <w:p w14:paraId="26ABEB53" w14:textId="34549DCA" w:rsidR="00344223" w:rsidRDefault="00344223">
      <w:pPr>
        <w:pStyle w:val="CommentText"/>
      </w:pPr>
      <w:r>
        <w:rPr>
          <w:rStyle w:val="CommentReference"/>
        </w:rPr>
        <w:annotationRef/>
      </w:r>
      <w:r>
        <w:t xml:space="preserve">Consider changing to: patients who are about to receive an ICT implant </w:t>
      </w:r>
    </w:p>
  </w:comment>
  <w:comment w:id="1422" w:author="Author" w:initials="A">
    <w:p w14:paraId="03B4BB4C" w14:textId="69B67A8A" w:rsidR="00344223" w:rsidRDefault="00344223">
      <w:pPr>
        <w:pStyle w:val="CommentText"/>
      </w:pPr>
      <w:r>
        <w:rPr>
          <w:rStyle w:val="CommentReference"/>
        </w:rPr>
        <w:annotationRef/>
      </w:r>
      <w:r>
        <w:t>Yes?</w:t>
      </w:r>
    </w:p>
  </w:comment>
  <w:comment w:id="1412" w:author="Author" w:initials="A">
    <w:p w14:paraId="0E9FEB02" w14:textId="5D20BED4" w:rsidR="00344223" w:rsidRDefault="00344223" w:rsidP="00912708">
      <w:pPr>
        <w:pStyle w:val="CommentText"/>
        <w:rPr>
          <w:rtl/>
        </w:rPr>
      </w:pPr>
      <w:r>
        <w:rPr>
          <w:rStyle w:val="CommentReference"/>
        </w:rPr>
        <w:annotationRef/>
      </w:r>
      <w:r>
        <w:t xml:space="preserve"> </w:t>
      </w:r>
      <w:r>
        <w:rPr>
          <w:highlight w:val="yellow"/>
          <w:rtl/>
        </w:rPr>
        <w:t>מספר מפתח לחישובים</w:t>
      </w:r>
      <w:r>
        <w:rPr>
          <w:highlight w:val="yellow"/>
        </w:rPr>
        <w:t>.....</w:t>
      </w:r>
    </w:p>
  </w:comment>
  <w:comment w:id="1442" w:author="Author" w:initials="A">
    <w:p w14:paraId="27304B13" w14:textId="3C72680C" w:rsidR="00344223" w:rsidRDefault="00344223">
      <w:pPr>
        <w:pStyle w:val="CommentText"/>
      </w:pPr>
      <w:r>
        <w:rPr>
          <w:rStyle w:val="CommentReference"/>
        </w:rPr>
        <w:annotationRef/>
      </w:r>
      <w:r w:rsidR="00C27E8B">
        <w:t>Consider adjusting the formatting for this section using</w:t>
      </w:r>
      <w:r>
        <w:t xml:space="preserve"> bullet points, or put the dates in bold, or create a table</w:t>
      </w:r>
      <w:r w:rsidR="00C27E8B">
        <w:t>.</w:t>
      </w:r>
    </w:p>
  </w:comment>
  <w:comment w:id="1446" w:author="Author" w:initials="A">
    <w:p w14:paraId="4FDA8837" w14:textId="08BEF070" w:rsidR="00344223" w:rsidRDefault="00344223">
      <w:pPr>
        <w:pStyle w:val="CommentText"/>
        <w:rPr>
          <w:rStyle w:val="CommentReference"/>
        </w:rPr>
      </w:pPr>
      <w:r>
        <w:rPr>
          <w:rStyle w:val="CommentReference"/>
        </w:rPr>
        <w:annotationRef/>
      </w:r>
      <w:r>
        <w:rPr>
          <w:rStyle w:val="CommentReference"/>
        </w:rPr>
        <w:t>I’m not entirely sure how to rephrase this. Do you mean ‘programming smartphones to enable digital phenotyping’? If so, phrase it like that.</w:t>
      </w:r>
    </w:p>
    <w:p w14:paraId="07122005" w14:textId="77777777" w:rsidR="00344223" w:rsidRDefault="00344223">
      <w:pPr>
        <w:pStyle w:val="CommentText"/>
        <w:rPr>
          <w:rStyle w:val="CommentReference"/>
        </w:rPr>
      </w:pPr>
      <w:r>
        <w:rPr>
          <w:rStyle w:val="CommentReference"/>
        </w:rPr>
        <w:t>If that’s the case, I would also rephrase the next piece such that this line reads:</w:t>
      </w:r>
    </w:p>
    <w:p w14:paraId="3645F8B8" w14:textId="02F8E530" w:rsidR="00344223" w:rsidRDefault="00344223">
      <w:pPr>
        <w:pStyle w:val="CommentText"/>
      </w:pPr>
      <w:r>
        <w:rPr>
          <w:rStyle w:val="CommentReference"/>
        </w:rPr>
        <w:t>“Programming smartphones to enable digital phenotyping and extracting digital data from ICDs.”</w:t>
      </w:r>
    </w:p>
  </w:comment>
  <w:comment w:id="1491" w:author="Author" w:initials="A">
    <w:p w14:paraId="62698D25" w14:textId="77777777" w:rsidR="00344223" w:rsidRDefault="00344223" w:rsidP="003D72C6">
      <w:pPr>
        <w:pStyle w:val="CommentText"/>
      </w:pPr>
      <w:r>
        <w:rPr>
          <w:rStyle w:val="CommentReference"/>
        </w:rPr>
        <w:annotationRef/>
      </w:r>
      <w:r>
        <w:t>Same comment as the previous page, with a slight change to match this context:</w:t>
      </w:r>
    </w:p>
    <w:p w14:paraId="08748161" w14:textId="71660B21" w:rsidR="00344223" w:rsidRDefault="00344223" w:rsidP="003D72C6">
      <w:pPr>
        <w:pStyle w:val="CommentText"/>
      </w:pPr>
      <w:r>
        <w:rPr>
          <w:rStyle w:val="CommentReference"/>
        </w:rPr>
        <w:t>“Specifically, we will be engaging in programming smartphones to enable digital phenotyping and extracting digital data from ICDs in order to be able to quantify our outcome variables.”</w:t>
      </w:r>
    </w:p>
  </w:comment>
  <w:comment w:id="1519" w:author="Author" w:initials="A">
    <w:p w14:paraId="7D67FD62" w14:textId="4BD48139" w:rsidR="00344223" w:rsidRDefault="00344223">
      <w:pPr>
        <w:pStyle w:val="CommentText"/>
      </w:pPr>
      <w:r>
        <w:rPr>
          <w:rStyle w:val="CommentReference"/>
        </w:rPr>
        <w:annotationRef/>
      </w:r>
      <w:r>
        <w:t>Write out what this stands for.</w:t>
      </w:r>
    </w:p>
  </w:comment>
  <w:comment w:id="1539" w:author="Author" w:initials="A">
    <w:p w14:paraId="08032693" w14:textId="10930DDE" w:rsidR="00344223" w:rsidRDefault="00344223">
      <w:pPr>
        <w:pStyle w:val="CommentText"/>
      </w:pPr>
      <w:r>
        <w:rPr>
          <w:rStyle w:val="CommentReference"/>
        </w:rPr>
        <w:annotationRef/>
      </w:r>
      <w:r>
        <w:t xml:space="preserve">Suggested rephrasing: </w:t>
      </w:r>
      <w:r w:rsidR="00C27E8B">
        <w:t>“</w:t>
      </w:r>
      <w:r>
        <w:t>We will then prepare a summary document and work on publishing our study results</w:t>
      </w:r>
      <w:r w:rsidR="00C27E8B">
        <w:t>”</w:t>
      </w:r>
      <w:r>
        <w:t xml:space="preserve">.  </w:t>
      </w:r>
    </w:p>
  </w:comment>
  <w:comment w:id="1551" w:author="Author" w:initials="A">
    <w:p w14:paraId="0A997597" w14:textId="77777777" w:rsidR="00344223" w:rsidRDefault="00344223" w:rsidP="00D33FD8">
      <w:pPr>
        <w:pStyle w:val="CommentText"/>
        <w:rPr>
          <w:rtl/>
        </w:rPr>
      </w:pPr>
      <w:r>
        <w:rPr>
          <w:rStyle w:val="CommentReference"/>
        </w:rPr>
        <w:annotationRef/>
      </w:r>
      <w:r>
        <w:rPr>
          <w:rtl/>
        </w:rPr>
        <w:t>עופר יש לנו כבר את זה מאושר</w:t>
      </w:r>
      <w:r>
        <w:t xml:space="preserve">? </w:t>
      </w:r>
    </w:p>
  </w:comment>
  <w:comment w:id="1563" w:author="Author" w:initials="A">
    <w:p w14:paraId="3C40E3F1" w14:textId="77777777" w:rsidR="00344223" w:rsidRDefault="00344223" w:rsidP="00D33FD8">
      <w:pPr>
        <w:pStyle w:val="CommentText"/>
      </w:pPr>
      <w:r>
        <w:rPr>
          <w:rStyle w:val="CommentReference"/>
        </w:rPr>
        <w:annotationRef/>
      </w:r>
      <w:r>
        <w:rPr>
          <w:rtl/>
        </w:rPr>
        <w:t>צריך לצרף אולי בנספח - אפרת יש לך משהו שיתאים לכאן</w:t>
      </w:r>
      <w:r>
        <w:t>?</w:t>
      </w:r>
    </w:p>
  </w:comment>
  <w:comment w:id="1619" w:author="Author" w:initials="A">
    <w:p w14:paraId="02D96766" w14:textId="224F01D6" w:rsidR="00344223" w:rsidRDefault="00344223">
      <w:pPr>
        <w:pStyle w:val="CommentText"/>
      </w:pPr>
      <w:r>
        <w:rPr>
          <w:rStyle w:val="CommentReference"/>
        </w:rPr>
        <w:annotationRef/>
      </w:r>
      <w:r>
        <w:t>Call whom? I added this, see if it’s accurate. If not, add who they are supposed to call.</w:t>
      </w:r>
    </w:p>
  </w:comment>
  <w:comment w:id="1623" w:author="Author" w:initials="A">
    <w:p w14:paraId="203CCF58" w14:textId="376F9B4C" w:rsidR="00344223" w:rsidRDefault="00344223" w:rsidP="00D26D56">
      <w:pPr>
        <w:pStyle w:val="CommentText"/>
      </w:pPr>
      <w:r>
        <w:rPr>
          <w:rStyle w:val="CommentReference"/>
        </w:rPr>
        <w:annotationRef/>
      </w:r>
      <w:r>
        <w:rPr>
          <w:rStyle w:val="CommentReference"/>
        </w:rPr>
        <w:t>I’m not sure what you mean by shocks here. I suggest clarifying further.</w:t>
      </w:r>
    </w:p>
  </w:comment>
  <w:comment w:id="1627" w:author="Author" w:initials="A">
    <w:p w14:paraId="2A597F0D" w14:textId="743FE3E3" w:rsidR="00344223" w:rsidRDefault="00344223">
      <w:pPr>
        <w:pStyle w:val="CommentText"/>
      </w:pPr>
      <w:r>
        <w:rPr>
          <w:rStyle w:val="CommentReference"/>
        </w:rPr>
        <w:annotationRef/>
      </w:r>
      <w:r>
        <w:t>Do you mean responses? If so, change this word to responses. Or does the study coordinator actually call and ask the questions aloud?</w:t>
      </w:r>
    </w:p>
  </w:comment>
  <w:comment w:id="1638" w:author="Author" w:initials="A">
    <w:p w14:paraId="34B1565B" w14:textId="56AFA245" w:rsidR="00344223" w:rsidRDefault="00344223">
      <w:pPr>
        <w:pStyle w:val="CommentText"/>
      </w:pPr>
      <w:r>
        <w:rPr>
          <w:rStyle w:val="CommentReference"/>
        </w:rPr>
        <w:annotationRef/>
      </w:r>
      <w:r>
        <w:t>Yes? Same questions?</w:t>
      </w:r>
    </w:p>
  </w:comment>
  <w:comment w:id="1656" w:author="Author" w:initials="A">
    <w:p w14:paraId="472229AA" w14:textId="17B9AB45" w:rsidR="00344223" w:rsidRDefault="00344223">
      <w:pPr>
        <w:pStyle w:val="CommentText"/>
      </w:pPr>
      <w:r>
        <w:rPr>
          <w:rStyle w:val="CommentReference"/>
        </w:rPr>
        <w:annotationRef/>
      </w:r>
      <w:r>
        <w:t>This is unclear. Similar to my earlier comments, you will want to clearly define what you mean by these terms.</w:t>
      </w:r>
    </w:p>
  </w:comment>
  <w:comment w:id="1679" w:author="Author" w:initials="A">
    <w:p w14:paraId="155C520C" w14:textId="16111AD8" w:rsidR="00344223" w:rsidRDefault="00344223">
      <w:pPr>
        <w:pStyle w:val="CommentText"/>
      </w:pPr>
      <w:r>
        <w:rPr>
          <w:rStyle w:val="CommentReference"/>
        </w:rPr>
        <w:annotationRef/>
      </w:r>
      <w:r w:rsidR="00BC6C8E">
        <w:t>Not quite clear</w:t>
      </w:r>
      <w:r>
        <w:t>. Perhaps:</w:t>
      </w:r>
    </w:p>
    <w:p w14:paraId="51D1EADC" w14:textId="52BB0C76" w:rsidR="00344223" w:rsidRDefault="00344223">
      <w:pPr>
        <w:pStyle w:val="CommentText"/>
      </w:pPr>
      <w:r>
        <w:t xml:space="preserve">Establish associations between X and Y.  Create benchmarks for psychological risk factor variables. Create benchmarks for arrhythmias. </w:t>
      </w:r>
    </w:p>
  </w:comment>
  <w:comment w:id="1706" w:author="Author" w:initials="A">
    <w:p w14:paraId="5773D434" w14:textId="77777777" w:rsidR="00344223" w:rsidRDefault="00344223">
      <w:pPr>
        <w:pStyle w:val="CommentText"/>
        <w:rPr>
          <w:rFonts w:hint="cs"/>
          <w:rtl/>
        </w:rPr>
      </w:pPr>
      <w:r>
        <w:rPr>
          <w:rStyle w:val="CommentReference"/>
        </w:rPr>
        <w:annotationRef/>
      </w:r>
      <w:r>
        <w:t xml:space="preserve">Do you mean: Utilize information from research phases 1 and 2 to predict psychological risk factors (PRF). </w:t>
      </w:r>
    </w:p>
    <w:p w14:paraId="044B9D89" w14:textId="7D84EC19" w:rsidR="00344223" w:rsidRDefault="00344223">
      <w:pPr>
        <w:pStyle w:val="CommentText"/>
      </w:pPr>
      <w:r>
        <w:t>If not, I would clearly define what you mean by #1 associations and #2 associations. It’s too difficult to simply look at the picture and understand completely.</w:t>
      </w:r>
    </w:p>
  </w:comment>
  <w:comment w:id="1707" w:author="Author" w:initials="A">
    <w:p w14:paraId="70D35A4E" w14:textId="21CA337D" w:rsidR="00344223" w:rsidRDefault="00344223">
      <w:pPr>
        <w:pStyle w:val="CommentText"/>
      </w:pPr>
      <w:r>
        <w:rPr>
          <w:rStyle w:val="CommentReference"/>
        </w:rPr>
        <w:annotationRef/>
      </w:r>
      <w:r>
        <w:t xml:space="preserve">Same comment about defining what you mean by #3 associations – clearly state the variables/measures. </w:t>
      </w:r>
    </w:p>
  </w:comment>
  <w:comment w:id="1708" w:author="Author" w:initials="A">
    <w:p w14:paraId="78C0961B" w14:textId="3845FD07" w:rsidR="00344223" w:rsidRDefault="00344223">
      <w:pPr>
        <w:pStyle w:val="CommentText"/>
      </w:pPr>
      <w:r>
        <w:rPr>
          <w:rStyle w:val="CommentReference"/>
        </w:rPr>
        <w:annotationRef/>
      </w:r>
      <w:r>
        <w:t>I don’t know what you mean by this. You will want to clarify further.</w:t>
      </w:r>
    </w:p>
  </w:comment>
  <w:comment w:id="1719" w:author="Author" w:initials="A">
    <w:p w14:paraId="78E630DF" w14:textId="77777777" w:rsidR="00344223" w:rsidRDefault="00344223">
      <w:pPr>
        <w:pStyle w:val="CommentText"/>
      </w:pPr>
      <w:r>
        <w:rPr>
          <w:rStyle w:val="CommentReference"/>
        </w:rPr>
        <w:annotationRef/>
      </w:r>
      <w:r>
        <w:t>It’s confusing that you use Phase 1 here and</w:t>
      </w:r>
      <w:r w:rsidR="00BC6C8E">
        <w:t xml:space="preserve"> also</w:t>
      </w:r>
      <w:r>
        <w:t xml:space="preserve"> before. Also, stay consistent either use numbers 1, 2, 3 or roman numerals I, II, III.</w:t>
      </w:r>
    </w:p>
    <w:p w14:paraId="0CB7C20A" w14:textId="77777777" w:rsidR="00BC6C8E" w:rsidRDefault="00BC6C8E">
      <w:pPr>
        <w:pStyle w:val="CommentText"/>
      </w:pPr>
    </w:p>
    <w:p w14:paraId="1259B962" w14:textId="51D0B694" w:rsidR="00BC6C8E" w:rsidRDefault="00BC6C8E">
      <w:pPr>
        <w:pStyle w:val="CommentText"/>
      </w:pPr>
      <w:r>
        <w:t>If it’s the same as in the figures, use the exact same name: Research Phase 1, etc.</w:t>
      </w:r>
    </w:p>
  </w:comment>
  <w:comment w:id="1766" w:author="Author" w:initials="A">
    <w:p w14:paraId="01F8FBD7" w14:textId="336976E2" w:rsidR="00344223" w:rsidRDefault="00344223">
      <w:pPr>
        <w:pStyle w:val="CommentText"/>
      </w:pPr>
      <w:r>
        <w:rPr>
          <w:rStyle w:val="CommentReference"/>
        </w:rPr>
        <w:annotationRef/>
      </w:r>
      <w:r w:rsidR="00457531">
        <w:t>You have mostly used</w:t>
      </w:r>
      <w:r>
        <w:t xml:space="preserve"> superscripts for the references – pointing this out in case you want to change this one (and a few others that appear).</w:t>
      </w:r>
    </w:p>
  </w:comment>
  <w:comment w:id="1818" w:author="Author" w:initials="A">
    <w:p w14:paraId="65D5CE71" w14:textId="672C1B33" w:rsidR="00344223" w:rsidRDefault="00344223">
      <w:pPr>
        <w:pStyle w:val="CommentText"/>
      </w:pPr>
      <w:r>
        <w:rPr>
          <w:rStyle w:val="CommentReference"/>
        </w:rPr>
        <w:annotationRef/>
      </w:r>
      <w:r>
        <w:t>Consider changing to: “…the features of the model, as well as associations between the features.”</w:t>
      </w:r>
    </w:p>
  </w:comment>
  <w:comment w:id="1828" w:author="Author" w:initials="A">
    <w:p w14:paraId="2AFFA2C2" w14:textId="0402AEFD" w:rsidR="00344223" w:rsidRDefault="00344223">
      <w:pPr>
        <w:pStyle w:val="CommentText"/>
      </w:pPr>
      <w:r>
        <w:rPr>
          <w:rStyle w:val="CommentReference"/>
        </w:rPr>
        <w:annotationRef/>
      </w:r>
      <w:r>
        <w:t>Consider changing to: the model(s)</w:t>
      </w:r>
    </w:p>
  </w:comment>
  <w:comment w:id="1834" w:author="Author" w:initials="A">
    <w:p w14:paraId="37E56A7C" w14:textId="4EF91AD0" w:rsidR="00344223" w:rsidRDefault="00344223">
      <w:pPr>
        <w:pStyle w:val="CommentText"/>
      </w:pPr>
      <w:r>
        <w:rPr>
          <w:rStyle w:val="CommentReference"/>
        </w:rPr>
        <w:annotationRef/>
      </w:r>
      <w:r>
        <w:t>This was not a complete sentence</w:t>
      </w:r>
      <w:r w:rsidR="00C27E8B">
        <w:t>, please see if it is edited as inte</w:t>
      </w:r>
      <w:r w:rsidR="00BC6C8E">
        <w:t>n</w:t>
      </w:r>
      <w:r w:rsidR="00C27E8B">
        <w:t>ded</w:t>
      </w:r>
      <w:r>
        <w:t>.</w:t>
      </w:r>
    </w:p>
  </w:comment>
  <w:comment w:id="1854" w:author="Author" w:initials="A">
    <w:p w14:paraId="7C962FC8" w14:textId="357CFE40" w:rsidR="00344223" w:rsidRDefault="00344223">
      <w:pPr>
        <w:pStyle w:val="CommentText"/>
      </w:pPr>
      <w:r>
        <w:rPr>
          <w:rStyle w:val="CommentReference"/>
        </w:rPr>
        <w:annotationRef/>
      </w:r>
      <w:r>
        <w:t xml:space="preserve">This sentence sounds like a repeat of the one before it. I suggest </w:t>
      </w:r>
      <w:r w:rsidR="00C27E8B">
        <w:t>deleting</w:t>
      </w:r>
      <w:r>
        <w:t xml:space="preserve"> it. If </w:t>
      </w:r>
      <w:r w:rsidR="00C27E8B">
        <w:t>you</w:t>
      </w:r>
      <w:r>
        <w:t xml:space="preserve"> like, a sentence can be added above: Measures will be explained in more detail in the following section.</w:t>
      </w:r>
    </w:p>
  </w:comment>
  <w:comment w:id="1858" w:author="Author" w:initials="A">
    <w:p w14:paraId="7C455B60" w14:textId="54E36D44" w:rsidR="00344223" w:rsidRDefault="00344223" w:rsidP="00D33FD8">
      <w:pPr>
        <w:pStyle w:val="CommentText"/>
        <w:rPr>
          <w:rtl/>
        </w:rPr>
      </w:pPr>
      <w:r>
        <w:rPr>
          <w:rStyle w:val="CommentReference"/>
        </w:rPr>
        <w:annotationRef/>
      </w:r>
      <w:r>
        <w:rPr>
          <w:rFonts w:hint="cs"/>
          <w:rtl/>
        </w:rPr>
        <w:t>להוסיף פה את שם התוכנות שישמשו להמרת הנתונים מהקוצב</w:t>
      </w:r>
    </w:p>
  </w:comment>
  <w:comment w:id="1859" w:author="Author" w:initials="A">
    <w:p w14:paraId="37DF6476" w14:textId="70F73605" w:rsidR="00344223" w:rsidRDefault="00344223">
      <w:pPr>
        <w:pStyle w:val="CommentText"/>
      </w:pPr>
      <w:r>
        <w:rPr>
          <w:rStyle w:val="CommentReference"/>
        </w:rPr>
        <w:annotationRef/>
      </w:r>
      <w:r>
        <w:t>Don’t forget to fill in.</w:t>
      </w:r>
    </w:p>
  </w:comment>
  <w:comment w:id="1875" w:author="Author" w:initials="A">
    <w:p w14:paraId="6765DC4F" w14:textId="4BDE5870" w:rsidR="00344223" w:rsidRDefault="00344223">
      <w:pPr>
        <w:pStyle w:val="CommentText"/>
      </w:pPr>
      <w:r>
        <w:rPr>
          <w:rStyle w:val="CommentReference"/>
        </w:rPr>
        <w:annotationRef/>
      </w:r>
      <w:r>
        <w:t>I suggest changing this to “1 or more”</w:t>
      </w:r>
    </w:p>
  </w:comment>
  <w:comment w:id="1920" w:author="Author" w:initials="A">
    <w:p w14:paraId="270DF1AC" w14:textId="77777777" w:rsidR="00344223" w:rsidRDefault="00344223" w:rsidP="00D33FD8">
      <w:pPr>
        <w:pStyle w:val="CommentText"/>
        <w:rPr>
          <w:rtl/>
        </w:rPr>
      </w:pPr>
      <w:r>
        <w:rPr>
          <w:rStyle w:val="CommentReference"/>
        </w:rPr>
        <w:annotationRef/>
      </w:r>
      <w:r>
        <w:rPr>
          <w:rFonts w:hint="cs"/>
          <w:rtl/>
        </w:rPr>
        <w:t>מתלבטת האם להוסיף גם את:</w:t>
      </w:r>
    </w:p>
    <w:p w14:paraId="730797CD" w14:textId="0C231047" w:rsidR="00344223" w:rsidRDefault="00344223" w:rsidP="00D33FD8">
      <w:pPr>
        <w:pStyle w:val="CommentText"/>
      </w:pPr>
      <w:r>
        <w:t>Univariate Cox proportional-hazard regression analysis will be used to evaluate the association between the baseline variables and arrhythmia survival during follow-up</w:t>
      </w:r>
    </w:p>
  </w:comment>
  <w:comment w:id="1922" w:author="Author" w:initials="A">
    <w:p w14:paraId="05AE5090" w14:textId="376143F1" w:rsidR="00344223" w:rsidRDefault="00344223">
      <w:pPr>
        <w:pStyle w:val="CommentText"/>
      </w:pPr>
      <w:r>
        <w:rPr>
          <w:rStyle w:val="CommentReference"/>
        </w:rPr>
        <w:annotationRef/>
      </w:r>
      <w:r w:rsidR="00C27E8B">
        <w:t xml:space="preserve">Please ensure that you </w:t>
      </w:r>
      <w:r>
        <w:t xml:space="preserve">turn these into complete sentences. Perhaps </w:t>
      </w:r>
      <w:r w:rsidR="00C27E8B">
        <w:t>add</w:t>
      </w:r>
      <w:r>
        <w:t xml:space="preserve">: </w:t>
      </w:r>
      <w:r w:rsidR="00C27E8B">
        <w:t>“</w:t>
      </w:r>
      <w:r>
        <w:t>Other software that will be used to analyze data includes…</w:t>
      </w:r>
      <w:r w:rsidR="00C27E8B">
        <w:t>”</w:t>
      </w:r>
    </w:p>
  </w:comment>
  <w:comment w:id="2017" w:author="Author" w:initials="A">
    <w:p w14:paraId="5C3AC273" w14:textId="21DEE10D" w:rsidR="00344223" w:rsidRDefault="00344223">
      <w:pPr>
        <w:pStyle w:val="CommentText"/>
      </w:pPr>
      <w:r>
        <w:rPr>
          <w:rStyle w:val="CommentReference"/>
        </w:rPr>
        <w:annotationRef/>
      </w:r>
      <w:r>
        <w:t>Might this be earliest?</w:t>
      </w:r>
    </w:p>
  </w:comment>
  <w:comment w:id="2032" w:author="Author" w:initials="A">
    <w:p w14:paraId="3E9FD236" w14:textId="7BE4444A" w:rsidR="00344223" w:rsidRDefault="00344223">
      <w:pPr>
        <w:pStyle w:val="CommentText"/>
      </w:pPr>
      <w:r>
        <w:rPr>
          <w:rStyle w:val="CommentReference"/>
        </w:rPr>
        <w:annotationRef/>
      </w:r>
      <w:r>
        <w:t>I added this – make sure it is accurate.</w:t>
      </w:r>
    </w:p>
  </w:comment>
  <w:comment w:id="2051" w:author="Author" w:initials="A">
    <w:p w14:paraId="1A6A01AE" w14:textId="77777777" w:rsidR="00344223" w:rsidRDefault="00344223" w:rsidP="00D33FD8">
      <w:pPr>
        <w:pStyle w:val="CommentText"/>
      </w:pPr>
      <w:r>
        <w:rPr>
          <w:rStyle w:val="CommentReference"/>
        </w:rPr>
        <w:annotationRef/>
      </w:r>
      <w:r>
        <w:rPr>
          <w:highlight w:val="magenta"/>
        </w:rPr>
        <w:t>Self-report (outline questionnaires). Self and peer.</w:t>
      </w:r>
    </w:p>
    <w:p w14:paraId="53FBAA68" w14:textId="6FCF3451" w:rsidR="00344223" w:rsidRDefault="00344223" w:rsidP="00D33FD8">
      <w:pPr>
        <w:pStyle w:val="CommentText"/>
      </w:pPr>
      <w:r>
        <w:rPr>
          <w:highlight w:val="magenta"/>
          <w:rtl/>
        </w:rPr>
        <w:t>להכניס כאן קובץ רלוונטי</w:t>
      </w:r>
      <w:r>
        <w:rPr>
          <w:highlight w:val="magenta"/>
        </w:rPr>
        <w:t xml:space="preserve"> – </w:t>
      </w:r>
      <w:r>
        <w:rPr>
          <w:highlight w:val="magenta"/>
          <w:rtl/>
        </w:rPr>
        <w:t>שים</w:t>
      </w:r>
      <w:r>
        <w:rPr>
          <w:highlight w:val="magenta"/>
        </w:rPr>
        <w:t xml:space="preserve"> </w:t>
      </w:r>
      <w:r>
        <w:rPr>
          <w:highlight w:val="magenta"/>
          <w:rtl/>
        </w:rPr>
        <w:t>לב</w:t>
      </w:r>
      <w:r>
        <w:rPr>
          <w:highlight w:val="magenta"/>
        </w:rPr>
        <w:t xml:space="preserve"> </w:t>
      </w:r>
      <w:r>
        <w:rPr>
          <w:highlight w:val="magenta"/>
          <w:rtl/>
        </w:rPr>
        <w:t>שמנדלי</w:t>
      </w:r>
      <w:r>
        <w:rPr>
          <w:highlight w:val="magenta"/>
        </w:rPr>
        <w:t xml:space="preserve"> </w:t>
      </w:r>
      <w:r>
        <w:rPr>
          <w:highlight w:val="magenta"/>
          <w:rtl/>
        </w:rPr>
        <w:t>לא</w:t>
      </w:r>
      <w:r>
        <w:rPr>
          <w:highlight w:val="magenta"/>
        </w:rPr>
        <w:t xml:space="preserve"> </w:t>
      </w:r>
      <w:r>
        <w:rPr>
          <w:highlight w:val="magenta"/>
          <w:rtl/>
        </w:rPr>
        <w:t>עובד</w:t>
      </w:r>
      <w:r>
        <w:rPr>
          <w:highlight w:val="magenta"/>
        </w:rPr>
        <w:t xml:space="preserve"> </w:t>
      </w:r>
      <w:r>
        <w:rPr>
          <w:highlight w:val="magenta"/>
          <w:rtl/>
        </w:rPr>
        <w:t>עם</w:t>
      </w:r>
      <w:r>
        <w:rPr>
          <w:highlight w:val="magenta"/>
        </w:rPr>
        <w:t xml:space="preserve"> </w:t>
      </w:r>
      <w:r>
        <w:rPr>
          <w:highlight w:val="magenta"/>
          <w:rtl/>
        </w:rPr>
        <w:t>החיבורים</w:t>
      </w:r>
      <w:r>
        <w:rPr>
          <w:highlight w:val="magenta"/>
        </w:rPr>
        <w:t xml:space="preserve"> – </w:t>
      </w:r>
      <w:r>
        <w:rPr>
          <w:highlight w:val="magenta"/>
          <w:rtl/>
        </w:rPr>
        <w:t>זה</w:t>
      </w:r>
      <w:r>
        <w:rPr>
          <w:highlight w:val="magenta"/>
        </w:rPr>
        <w:t xml:space="preserve"> </w:t>
      </w:r>
      <w:r>
        <w:rPr>
          <w:highlight w:val="magenta"/>
          <w:rtl/>
        </w:rPr>
        <w:t>שם</w:t>
      </w:r>
      <w:r>
        <w:rPr>
          <w:highlight w:val="magenta"/>
        </w:rPr>
        <w:t xml:space="preserve"> </w:t>
      </w:r>
      <w:r>
        <w:rPr>
          <w:highlight w:val="magenta"/>
          <w:rtl/>
        </w:rPr>
        <w:t>הקובץ</w:t>
      </w:r>
      <w:r>
        <w:rPr>
          <w:highlight w:val="magenta"/>
        </w:rPr>
        <w:t xml:space="preserve"> Measuring behavioral and personality expression of Psychological risk factors   - </w:t>
      </w:r>
      <w:r>
        <w:rPr>
          <w:highlight w:val="magenta"/>
          <w:rtl/>
        </w:rPr>
        <w:t>להמיר</w:t>
      </w:r>
      <w:r>
        <w:rPr>
          <w:highlight w:val="magenta"/>
        </w:rPr>
        <w:t xml:space="preserve"> APA </w:t>
      </w:r>
      <w:r>
        <w:rPr>
          <w:highlight w:val="magenta"/>
          <w:rtl/>
        </w:rPr>
        <w:t>במספרים</w:t>
      </w:r>
      <w:r>
        <w:rPr>
          <w:highlight w:val="magenta"/>
        </w:rPr>
        <w:t xml:space="preserve"> -  </w:t>
      </w:r>
      <w:r>
        <w:rPr>
          <w:highlight w:val="magenta"/>
          <w:rtl/>
        </w:rPr>
        <w:t>עבור</w:t>
      </w:r>
      <w:r>
        <w:rPr>
          <w:highlight w:val="magenta"/>
        </w:rPr>
        <w:t xml:space="preserve"> </w:t>
      </w:r>
      <w:r>
        <w:rPr>
          <w:highlight w:val="magenta"/>
          <w:rtl/>
        </w:rPr>
        <w:t>הקטע</w:t>
      </w:r>
      <w:r>
        <w:rPr>
          <w:highlight w:val="magenta"/>
        </w:rPr>
        <w:t xml:space="preserve"> </w:t>
      </w:r>
      <w:r>
        <w:rPr>
          <w:highlight w:val="magenta"/>
          <w:rtl/>
        </w:rPr>
        <w:t>שלמטה</w:t>
      </w:r>
      <w:r>
        <w:rPr>
          <w:highlight w:val="magenta"/>
        </w:rPr>
        <w:t>....</w:t>
      </w:r>
    </w:p>
  </w:comment>
  <w:comment w:id="2109" w:author="Author" w:initials="A">
    <w:p w14:paraId="254085D3" w14:textId="6A384F37" w:rsidR="00344223" w:rsidRDefault="00344223" w:rsidP="00D33FD8">
      <w:pPr>
        <w:pStyle w:val="CommentText"/>
        <w:rPr>
          <w:rtl/>
        </w:rPr>
      </w:pPr>
      <w:r>
        <w:rPr>
          <w:rStyle w:val="CommentReference"/>
        </w:rPr>
        <w:annotationRef/>
      </w:r>
      <w:r>
        <w:rPr>
          <w:rtl/>
        </w:rPr>
        <w:t>הוספתי את זה כאן. השאלות ל</w:t>
      </w:r>
      <w:r>
        <w:t xml:space="preserve"> diary </w:t>
      </w:r>
      <w:r>
        <w:rPr>
          <w:rtl/>
        </w:rPr>
        <w:t>לקוחות משאלון מסוים ספציפי</w:t>
      </w:r>
      <w:r>
        <w:t>?</w:t>
      </w:r>
    </w:p>
  </w:comment>
  <w:comment w:id="2105" w:author="Author" w:initials="A">
    <w:p w14:paraId="7031BD4F" w14:textId="02EDF750" w:rsidR="00344223" w:rsidRDefault="00344223">
      <w:pPr>
        <w:pStyle w:val="CommentText"/>
      </w:pPr>
      <w:r>
        <w:rPr>
          <w:rStyle w:val="CommentReference"/>
        </w:rPr>
        <w:annotationRef/>
      </w:r>
      <w:r>
        <w:t>This looks like a repeat of the previous sentence – can delete.</w:t>
      </w:r>
    </w:p>
  </w:comment>
  <w:comment w:id="2188" w:author="Author" w:initials="A">
    <w:p w14:paraId="67EE003A" w14:textId="3A70145A" w:rsidR="00344223" w:rsidRDefault="00344223">
      <w:pPr>
        <w:pStyle w:val="CommentText"/>
      </w:pPr>
      <w:r>
        <w:rPr>
          <w:rStyle w:val="CommentReference"/>
        </w:rPr>
        <w:annotationRef/>
      </w:r>
      <w:r>
        <w:t>I recommend changing this to emotional intensity. Surveillance has quite the negative connotation and may rub reviewers the wrong way.</w:t>
      </w:r>
    </w:p>
  </w:comment>
  <w:comment w:id="2189" w:author="Author" w:initials="A">
    <w:p w14:paraId="59C80D68" w14:textId="47810EF6" w:rsidR="00344223" w:rsidRDefault="00344223">
      <w:pPr>
        <w:pStyle w:val="CommentText"/>
      </w:pPr>
      <w:r>
        <w:rPr>
          <w:rStyle w:val="CommentReference"/>
        </w:rPr>
        <w:annotationRef/>
      </w:r>
      <w:r>
        <w:t>If you agree with my earlier comment, this should change to: Emotional intensity will be measured with the e-diary app, an app that will be installed on participants’ smartphones.</w:t>
      </w:r>
    </w:p>
  </w:comment>
  <w:comment w:id="2221" w:author="Author" w:initials="A">
    <w:p w14:paraId="134E86D9" w14:textId="62CE4BDA" w:rsidR="00344223" w:rsidRDefault="00344223">
      <w:pPr>
        <w:pStyle w:val="CommentText"/>
      </w:pPr>
      <w:r>
        <w:rPr>
          <w:rStyle w:val="CommentReference"/>
        </w:rPr>
        <w:annotationRef/>
      </w:r>
      <w:r>
        <w:t>I re-started the numbering so that you begin with 1 (and not 5, which would indicate a continuation of the previous list).</w:t>
      </w:r>
    </w:p>
  </w:comment>
  <w:comment w:id="2240" w:author="Author" w:initials="A">
    <w:p w14:paraId="20D765E7" w14:textId="1D0BFEF1" w:rsidR="00344223" w:rsidRDefault="00344223">
      <w:pPr>
        <w:pStyle w:val="CommentText"/>
      </w:pPr>
      <w:r>
        <w:rPr>
          <w:rStyle w:val="CommentReference"/>
        </w:rPr>
        <w:annotationRef/>
      </w:r>
      <w:r>
        <w:t xml:space="preserve">You should include measurement scales for this item and the ones following it. This way you’ll be consistent with how you talk about your other measures. </w:t>
      </w:r>
    </w:p>
  </w:comment>
  <w:comment w:id="2250" w:author="Author" w:initials="A">
    <w:p w14:paraId="2FA024BF" w14:textId="2B5EA587" w:rsidR="00344223" w:rsidRDefault="00344223" w:rsidP="007B5A40">
      <w:pPr>
        <w:pStyle w:val="CommentText"/>
      </w:pPr>
      <w:r>
        <w:rPr>
          <w:rStyle w:val="CommentReference"/>
        </w:rPr>
        <w:annotationRef/>
      </w:r>
      <w:r>
        <w:t>I’m not quite sure what you’re trying to say here. Also, I’m not sure how dopamine and serotonin are examples of meta-traits. I suggest either taking this sentence out all together or re-phrasing it so that it’s clearer.</w:t>
      </w:r>
    </w:p>
  </w:comment>
  <w:comment w:id="2251" w:author="Author" w:initials="A">
    <w:p w14:paraId="6CAF255D" w14:textId="79D6B4C2" w:rsidR="00344223" w:rsidRDefault="00344223" w:rsidP="00D33FD8">
      <w:pPr>
        <w:pStyle w:val="CommentText"/>
      </w:pPr>
      <w:r>
        <w:rPr>
          <w:rStyle w:val="CommentReference"/>
        </w:rPr>
        <w:annotationRef/>
      </w:r>
      <w:r>
        <w:rPr>
          <w:rtl/>
        </w:rPr>
        <w:t>דוגמא לשיבוץ ביבליוגרפי</w:t>
      </w:r>
    </w:p>
  </w:comment>
  <w:comment w:id="2302" w:author="Author" w:initials="A">
    <w:p w14:paraId="40D8CAE8" w14:textId="1ED27A2B" w:rsidR="00344223" w:rsidRDefault="00344223">
      <w:pPr>
        <w:pStyle w:val="CommentText"/>
      </w:pPr>
      <w:r>
        <w:rPr>
          <w:rStyle w:val="CommentReference"/>
        </w:rPr>
        <w:annotationRef/>
      </w:r>
      <w:r>
        <w:t>Name the actual measure</w:t>
      </w:r>
    </w:p>
  </w:comment>
  <w:comment w:id="2356" w:author="Author" w:initials="A">
    <w:p w14:paraId="328F7CBA" w14:textId="62DD65E6" w:rsidR="00344223" w:rsidRDefault="00344223">
      <w:pPr>
        <w:pStyle w:val="CommentText"/>
      </w:pPr>
      <w:r>
        <w:rPr>
          <w:rStyle w:val="CommentReference"/>
        </w:rPr>
        <w:annotationRef/>
      </w:r>
      <w:r>
        <w:t>Include this information.</w:t>
      </w:r>
    </w:p>
  </w:comment>
  <w:comment w:id="2383" w:author="Author" w:initials="A">
    <w:p w14:paraId="57E23B42" w14:textId="77777777" w:rsidR="00344223" w:rsidRDefault="00344223">
      <w:pPr>
        <w:pStyle w:val="CommentText"/>
      </w:pPr>
      <w:r>
        <w:rPr>
          <w:rStyle w:val="CommentReference"/>
        </w:rPr>
        <w:annotationRef/>
      </w:r>
      <w:r>
        <w:t>This is hard to follow. How about:</w:t>
      </w:r>
    </w:p>
    <w:p w14:paraId="4BB5EAFF" w14:textId="1B0C3528" w:rsidR="00344223" w:rsidRDefault="00344223">
      <w:pPr>
        <w:pStyle w:val="CommentText"/>
      </w:pPr>
      <w:r>
        <w:t>The questionnaire is based on a neurochemical model, which suggests that the main neurotransmitter systems have specific functional roles in the regulation of behavior. The questionnaire assesses 12 biologically and neurochemically based individual differences.</w:t>
      </w:r>
    </w:p>
  </w:comment>
  <w:comment w:id="2406" w:author="Author" w:initials="A">
    <w:p w14:paraId="5D0A149C" w14:textId="5D0A6A64" w:rsidR="00344223" w:rsidRDefault="00344223">
      <w:pPr>
        <w:pStyle w:val="CommentText"/>
      </w:pPr>
      <w:r>
        <w:rPr>
          <w:rStyle w:val="CommentReference"/>
        </w:rPr>
        <w:annotationRef/>
      </w:r>
      <w:r>
        <w:t>Do you mean one of?</w:t>
      </w:r>
    </w:p>
  </w:comment>
  <w:comment w:id="2484" w:author="Author" w:initials="A">
    <w:p w14:paraId="52BA82A9" w14:textId="7AEB5C6B" w:rsidR="00344223" w:rsidRDefault="00344223">
      <w:pPr>
        <w:pStyle w:val="CommentText"/>
      </w:pPr>
      <w:r>
        <w:rPr>
          <w:rStyle w:val="CommentReference"/>
        </w:rPr>
        <w:annotationRef/>
      </w:r>
      <w:r>
        <w:t>This overlaps with daytime. So, either this is 6:00 or daytime begins at 7:00.</w:t>
      </w:r>
    </w:p>
  </w:comment>
  <w:comment w:id="2508" w:author="Author" w:initials="A">
    <w:p w14:paraId="3ADA3369" w14:textId="4A31C073" w:rsidR="00344223" w:rsidRDefault="00344223">
      <w:pPr>
        <w:pStyle w:val="CommentText"/>
      </w:pPr>
      <w:r>
        <w:rPr>
          <w:rStyle w:val="CommentReference"/>
        </w:rPr>
        <w:annotationRef/>
      </w:r>
      <w:r>
        <w:t>Consider defining what this means.</w:t>
      </w:r>
    </w:p>
  </w:comment>
  <w:comment w:id="2639" w:author="Author" w:initials="A">
    <w:p w14:paraId="33F987C4" w14:textId="62ECD103" w:rsidR="00344223" w:rsidRDefault="00344223">
      <w:pPr>
        <w:pStyle w:val="CommentText"/>
      </w:pPr>
      <w:r>
        <w:rPr>
          <w:rStyle w:val="CommentReference"/>
        </w:rPr>
        <w:annotationRef/>
      </w:r>
      <w:r>
        <w:t>Since unanswered calls were also part of the previous point, you may want to specify the difference here – perhaps it’s a different time frame?</w:t>
      </w:r>
    </w:p>
    <w:p w14:paraId="25C7E500" w14:textId="68175526" w:rsidR="00344223" w:rsidRDefault="00344223">
      <w:pPr>
        <w:pStyle w:val="CommentText"/>
      </w:pPr>
      <w:r>
        <w:t>Or this is outgoing calls and the previous one was incoming calls? Either way, you will want to specify.</w:t>
      </w:r>
    </w:p>
  </w:comment>
  <w:comment w:id="2660" w:author="Author" w:initials="A">
    <w:p w14:paraId="073993C6" w14:textId="57686CC9" w:rsidR="00344223" w:rsidRDefault="00344223">
      <w:pPr>
        <w:pStyle w:val="CommentText"/>
      </w:pPr>
      <w:r>
        <w:rPr>
          <w:rStyle w:val="CommentReference"/>
        </w:rPr>
        <w:annotationRef/>
      </w:r>
      <w:r>
        <w:t>Not sure what the difference is between this point and the next one. You will want to specify.</w:t>
      </w:r>
    </w:p>
  </w:comment>
  <w:comment w:id="2700" w:author="Author" w:initials="A">
    <w:p w14:paraId="439628ED" w14:textId="1656E0CF" w:rsidR="00344223" w:rsidRDefault="00344223">
      <w:pPr>
        <w:pStyle w:val="CommentText"/>
      </w:pPr>
      <w:r>
        <w:rPr>
          <w:rStyle w:val="CommentReference"/>
        </w:rPr>
        <w:annotationRef/>
      </w:r>
      <w:r w:rsidR="004C74F8">
        <w:rPr>
          <w:rStyle w:val="CommentReference"/>
        </w:rPr>
        <w:t>Please check if edited as intended</w:t>
      </w:r>
    </w:p>
  </w:comment>
  <w:comment w:id="2721" w:author="Author" w:initials="A">
    <w:p w14:paraId="72F62A3D" w14:textId="43AAE3C8" w:rsidR="00344223" w:rsidRDefault="00344223" w:rsidP="00B55C17">
      <w:pPr>
        <w:pStyle w:val="CommentText"/>
      </w:pPr>
      <w:r>
        <w:rPr>
          <w:rStyle w:val="CommentReference"/>
        </w:rPr>
        <w:annotationRef/>
      </w:r>
      <w:r>
        <w:t>Suggested rephrasing:</w:t>
      </w:r>
    </w:p>
    <w:p w14:paraId="0DF155C9" w14:textId="75E55293" w:rsidR="00344223" w:rsidRDefault="004C74F8" w:rsidP="00B55C17">
      <w:pPr>
        <w:pStyle w:val="CommentText"/>
        <w:rPr>
          <w:rFonts w:hint="cs"/>
          <w:rtl/>
        </w:rPr>
      </w:pPr>
      <w:r>
        <w:t>“</w:t>
      </w:r>
      <w:r w:rsidR="00344223">
        <w:t>…of the number of different locations visited that are more than 5 km apart</w:t>
      </w:r>
      <w:r>
        <w:t>”</w:t>
      </w:r>
    </w:p>
    <w:p w14:paraId="5BDE887F" w14:textId="77777777" w:rsidR="00344223" w:rsidRDefault="00344223" w:rsidP="00B55C17">
      <w:pPr>
        <w:pStyle w:val="CommentText"/>
      </w:pPr>
    </w:p>
    <w:p w14:paraId="3A3F67AB" w14:textId="1DE1008B" w:rsidR="00344223" w:rsidRDefault="00344223" w:rsidP="00B55C17">
      <w:pPr>
        <w:pStyle w:val="CommentText"/>
      </w:pPr>
    </w:p>
  </w:comment>
  <w:comment w:id="2773" w:author="Author" w:initials="A">
    <w:p w14:paraId="1133421B" w14:textId="0B81E26C" w:rsidR="00344223" w:rsidRDefault="00344223">
      <w:pPr>
        <w:pStyle w:val="CommentText"/>
        <w:rPr>
          <w:rFonts w:hint="cs"/>
          <w:rtl/>
        </w:rPr>
      </w:pPr>
      <w:r>
        <w:rPr>
          <w:rStyle w:val="CommentReference"/>
        </w:rPr>
        <w:annotationRef/>
      </w:r>
      <w:r>
        <w:t>I think it should be ‘in’</w:t>
      </w:r>
      <w:r w:rsidR="00BC6C8E">
        <w:t>, please confirm</w:t>
      </w:r>
    </w:p>
  </w:comment>
  <w:comment w:id="2778" w:author="Author" w:initials="A">
    <w:p w14:paraId="0FF4418A" w14:textId="52BD3007" w:rsidR="00344223" w:rsidRDefault="00344223">
      <w:pPr>
        <w:pStyle w:val="CommentText"/>
      </w:pPr>
      <w:r>
        <w:rPr>
          <w:rStyle w:val="CommentReference"/>
        </w:rPr>
        <w:annotationRef/>
      </w:r>
      <w:r>
        <w:t>Do you mean physical activity? if so, I would change from ‘patient activity’ to ‘physical activity’. If you mean something else, I suggest specifying exactly what you mean.</w:t>
      </w:r>
    </w:p>
  </w:comment>
  <w:comment w:id="2783" w:author="Author" w:initials="A">
    <w:p w14:paraId="08CDC2F3" w14:textId="1935C91A" w:rsidR="00344223" w:rsidRDefault="00344223" w:rsidP="00D33FD8">
      <w:pPr>
        <w:pStyle w:val="CommentText"/>
      </w:pPr>
      <w:r>
        <w:rPr>
          <w:rStyle w:val="CommentReference"/>
        </w:rPr>
        <w:annotationRef/>
      </w:r>
      <w:r>
        <w:rPr>
          <w:rtl/>
        </w:rPr>
        <w:t>איך לפרש – וראו קובץ</w:t>
      </w:r>
      <w:r>
        <w:t xml:space="preserve"> PDF </w:t>
      </w:r>
      <w:r>
        <w:rPr>
          <w:rtl/>
        </w:rPr>
        <w:t>של נתונים</w:t>
      </w:r>
    </w:p>
  </w:comment>
  <w:comment w:id="2784" w:author="Author" w:initials="A">
    <w:p w14:paraId="58BC90B5" w14:textId="77777777" w:rsidR="00344223" w:rsidRDefault="00344223" w:rsidP="00D33FD8">
      <w:pPr>
        <w:pStyle w:val="CommentText"/>
      </w:pPr>
      <w:r>
        <w:rPr>
          <w:rStyle w:val="CommentReference"/>
        </w:rPr>
        <w:annotationRef/>
      </w:r>
      <w:r>
        <w:t>Pacing (% of Time Since 15-Sep-2020)</w:t>
      </w:r>
    </w:p>
    <w:p w14:paraId="550864F1" w14:textId="77777777" w:rsidR="00344223" w:rsidRDefault="00344223" w:rsidP="00D33FD8">
      <w:pPr>
        <w:pStyle w:val="CommentText"/>
      </w:pPr>
      <w:r>
        <w:t>Total VP 90.4% (MVP Off)</w:t>
      </w:r>
    </w:p>
    <w:p w14:paraId="3E154EB0" w14:textId="77777777" w:rsidR="00344223" w:rsidRDefault="00344223" w:rsidP="00D33FD8">
      <w:pPr>
        <w:pStyle w:val="CommentText"/>
      </w:pPr>
      <w:r>
        <w:t>AS-VS 0.7%</w:t>
      </w:r>
    </w:p>
    <w:p w14:paraId="5278874F" w14:textId="77777777" w:rsidR="00344223" w:rsidRDefault="00344223" w:rsidP="00D33FD8">
      <w:pPr>
        <w:pStyle w:val="CommentText"/>
      </w:pPr>
      <w:r>
        <w:t>AS-VP 58.4%</w:t>
      </w:r>
    </w:p>
    <w:p w14:paraId="74EBC593" w14:textId="77777777" w:rsidR="00344223" w:rsidRDefault="00344223" w:rsidP="00D33FD8">
      <w:pPr>
        <w:pStyle w:val="CommentText"/>
      </w:pPr>
      <w:r>
        <w:t>AP-VS &lt; 0.1%</w:t>
      </w:r>
    </w:p>
    <w:p w14:paraId="14079D7A" w14:textId="77777777" w:rsidR="00344223" w:rsidRDefault="00344223" w:rsidP="00D33FD8">
      <w:pPr>
        <w:pStyle w:val="CommentText"/>
      </w:pPr>
      <w:r>
        <w:t>AP-VP 40.8%</w:t>
      </w:r>
    </w:p>
  </w:comment>
  <w:comment w:id="2801" w:author="Author" w:initials="A">
    <w:p w14:paraId="1644A980" w14:textId="30BD01BB" w:rsidR="00344223" w:rsidRDefault="00344223">
      <w:pPr>
        <w:pStyle w:val="CommentText"/>
      </w:pPr>
      <w:r>
        <w:rPr>
          <w:rStyle w:val="CommentReference"/>
        </w:rPr>
        <w:annotationRef/>
      </w:r>
      <w:r>
        <w:t xml:space="preserve">I’m not sure what this stands for… </w:t>
      </w:r>
      <w:r w:rsidR="00BC6C8E">
        <w:t>please</w:t>
      </w:r>
      <w:r>
        <w:t xml:space="preserve"> spell out the word.</w:t>
      </w:r>
    </w:p>
  </w:comment>
  <w:comment w:id="2806" w:author="Author" w:initials="A">
    <w:p w14:paraId="02F3EB7E" w14:textId="330B53CC" w:rsidR="00344223" w:rsidRDefault="00344223">
      <w:pPr>
        <w:pStyle w:val="CommentText"/>
      </w:pPr>
      <w:r>
        <w:rPr>
          <w:rStyle w:val="CommentReference"/>
        </w:rPr>
        <w:annotationRef/>
      </w:r>
      <w:r>
        <w:t>Is there a reason this point isn’t combined with #9?</w:t>
      </w:r>
    </w:p>
  </w:comment>
  <w:comment w:id="2814" w:author="Author" w:initials="A">
    <w:p w14:paraId="7BEF6CEA" w14:textId="2C0A9313" w:rsidR="00344223" w:rsidRDefault="00344223">
      <w:pPr>
        <w:pStyle w:val="CommentText"/>
      </w:pPr>
      <w:r>
        <w:rPr>
          <w:rStyle w:val="CommentReference"/>
        </w:rPr>
        <w:annotationRef/>
      </w:r>
      <w:r>
        <w:t>Is there a reason this point isn’t combined with # 10?</w:t>
      </w:r>
    </w:p>
  </w:comment>
  <w:comment w:id="2829" w:author="Author" w:initials="A">
    <w:p w14:paraId="31234320" w14:textId="6B804AFB" w:rsidR="00344223" w:rsidRDefault="00344223">
      <w:pPr>
        <w:pStyle w:val="CommentText"/>
        <w:rPr>
          <w:rFonts w:hint="cs"/>
          <w:rtl/>
        </w:rPr>
      </w:pPr>
      <w:r>
        <w:rPr>
          <w:rStyle w:val="CommentReference"/>
        </w:rPr>
        <w:annotationRef/>
      </w:r>
      <w:r>
        <w:t>I suggest changing this to: Study personnel and relevant experience</w:t>
      </w:r>
    </w:p>
  </w:comment>
  <w:comment w:id="2884" w:author="Author" w:initials="A">
    <w:p w14:paraId="728A5D66" w14:textId="10A5DDDA" w:rsidR="00344223" w:rsidRDefault="00344223">
      <w:pPr>
        <w:pStyle w:val="CommentText"/>
      </w:pPr>
      <w:r>
        <w:rPr>
          <w:rStyle w:val="CommentReference"/>
        </w:rPr>
        <w:annotationRef/>
      </w:r>
      <w:r>
        <w:t>Don’t forget to complete this sentence.</w:t>
      </w:r>
    </w:p>
  </w:comment>
  <w:comment w:id="2932" w:author="Author" w:initials="A">
    <w:p w14:paraId="6D29F069" w14:textId="3BFD2E06" w:rsidR="00344223" w:rsidRDefault="00344223">
      <w:pPr>
        <w:pStyle w:val="CommentText"/>
      </w:pPr>
      <w:r>
        <w:rPr>
          <w:rStyle w:val="CommentReference"/>
        </w:rPr>
        <w:annotationRef/>
      </w:r>
      <w:r>
        <w:t xml:space="preserve">Not sure what this is referring to. </w:t>
      </w:r>
      <w:r w:rsidR="00BC6C8E">
        <w:t>This section appears to be incomplete.</w:t>
      </w:r>
    </w:p>
  </w:comment>
  <w:comment w:id="2984" w:author="Author" w:initials="A">
    <w:p w14:paraId="50C97C8B" w14:textId="49C64F85" w:rsidR="00344223" w:rsidRDefault="00344223">
      <w:pPr>
        <w:pStyle w:val="CommentText"/>
      </w:pPr>
      <w:r>
        <w:rPr>
          <w:rStyle w:val="CommentReference"/>
        </w:rPr>
        <w:annotationRef/>
      </w:r>
      <w:r>
        <w:t>I deleted the engineering challenge heading because it didn’t seem relevant. You bring it up later and I think that its mention should just stay there.</w:t>
      </w:r>
    </w:p>
  </w:comment>
  <w:comment w:id="3005" w:author="Author" w:initials="A">
    <w:p w14:paraId="6976935E" w14:textId="7F5379C3" w:rsidR="00344223" w:rsidRDefault="00344223">
      <w:pPr>
        <w:pStyle w:val="CommentText"/>
      </w:pPr>
      <w:r>
        <w:rPr>
          <w:rStyle w:val="CommentReference"/>
        </w:rPr>
        <w:annotationRef/>
      </w:r>
      <w:r>
        <w:t>What gap? You need to specify exactly which gap you are talking about.</w:t>
      </w:r>
    </w:p>
  </w:comment>
  <w:comment w:id="3046" w:author="Author" w:initials="A">
    <w:p w14:paraId="370FA884" w14:textId="462F1788" w:rsidR="00344223" w:rsidRDefault="00344223">
      <w:pPr>
        <w:pStyle w:val="CommentText"/>
      </w:pPr>
      <w:r>
        <w:rPr>
          <w:rStyle w:val="CommentReference"/>
        </w:rPr>
        <w:annotationRef/>
      </w:r>
      <w:r>
        <w:t>I am not familiar with these analyses, but some google searching seemed to indicate that the term is:</w:t>
      </w:r>
    </w:p>
    <w:p w14:paraId="39C088D3" w14:textId="77777777" w:rsidR="00344223" w:rsidRDefault="00344223" w:rsidP="00BF6724">
      <w:pPr>
        <w:pStyle w:val="CommentText"/>
        <w:numPr>
          <w:ilvl w:val="0"/>
          <w:numId w:val="43"/>
        </w:numPr>
      </w:pPr>
      <w:r>
        <w:t xml:space="preserve">multidimensional visualization techniques </w:t>
      </w:r>
    </w:p>
    <w:p w14:paraId="766C8699" w14:textId="002A550D" w:rsidR="00344223" w:rsidRDefault="00BC6C8E" w:rsidP="00BF6724">
      <w:pPr>
        <w:pStyle w:val="CommentText"/>
      </w:pPr>
      <w:r>
        <w:t xml:space="preserve">Please confirm. You </w:t>
      </w:r>
      <w:r w:rsidR="00344223">
        <w:t>may want to change the wording to match.</w:t>
      </w:r>
    </w:p>
  </w:comment>
  <w:comment w:id="3072" w:author="Author" w:initials="A">
    <w:p w14:paraId="4FD2FACA" w14:textId="77777777" w:rsidR="00344223" w:rsidRDefault="00344223">
      <w:pPr>
        <w:pStyle w:val="CommentText"/>
      </w:pPr>
      <w:r>
        <w:rPr>
          <w:rStyle w:val="CommentReference"/>
        </w:rPr>
        <w:annotationRef/>
      </w:r>
      <w:r>
        <w:t>Is this true? When I googled the platform, it says it supports iOS as well…</w:t>
      </w:r>
    </w:p>
    <w:p w14:paraId="3A3A4890" w14:textId="6477BF8E" w:rsidR="00344223" w:rsidRDefault="00344223">
      <w:pPr>
        <w:pStyle w:val="CommentText"/>
      </w:pPr>
      <w:r>
        <w:t>Either way, if you are referring to the Beiwe platform’s limitation, you should move the info in the parentheses to follow the next sentence.</w:t>
      </w:r>
    </w:p>
  </w:comment>
  <w:comment w:id="3077" w:author="Author" w:initials="A">
    <w:p w14:paraId="479D66D9" w14:textId="73FCD408" w:rsidR="00344223" w:rsidRDefault="00344223">
      <w:pPr>
        <w:pStyle w:val="CommentText"/>
      </w:pPr>
      <w:r>
        <w:rPr>
          <w:rStyle w:val="CommentReference"/>
        </w:rPr>
        <w:annotationRef/>
      </w:r>
      <w:r>
        <w:t>The information in the footnote is said previously. I suggest keeping either the footnote or the information from before – no need to repeat twice.</w:t>
      </w:r>
    </w:p>
  </w:comment>
  <w:comment w:id="3104" w:author="Author" w:initials="A">
    <w:p w14:paraId="4DEADB2B" w14:textId="021D040A" w:rsidR="00344223" w:rsidRDefault="00344223">
      <w:pPr>
        <w:pStyle w:val="CommentText"/>
      </w:pPr>
      <w:r>
        <w:rPr>
          <w:rStyle w:val="CommentReference"/>
        </w:rPr>
        <w:annotationRef/>
      </w:r>
      <w:r>
        <w:t xml:space="preserve">Specify the features. Do you mean the Bewie platform and the data cleaning process? It doesn’t sound like a data cleaning process is a feature exactly. </w:t>
      </w:r>
    </w:p>
    <w:p w14:paraId="5E616989" w14:textId="041FAADF" w:rsidR="00344223" w:rsidRDefault="00344223">
      <w:pPr>
        <w:pStyle w:val="CommentText"/>
      </w:pPr>
      <w:r>
        <w:t xml:space="preserve">Either way, instead of writing “the above features” specify exactly which features you are referring to.  </w:t>
      </w:r>
    </w:p>
  </w:comment>
  <w:comment w:id="3178" w:author="Author" w:initials="A">
    <w:p w14:paraId="7AAF4896" w14:textId="7061BC0F" w:rsidR="00344223" w:rsidRDefault="00344223">
      <w:pPr>
        <w:pStyle w:val="CommentText"/>
      </w:pPr>
      <w:r>
        <w:rPr>
          <w:rStyle w:val="CommentReference"/>
        </w:rPr>
        <w:annotationRef/>
      </w:r>
      <w:r>
        <w:t>Added - confirm that this is correct of course.</w:t>
      </w:r>
    </w:p>
  </w:comment>
  <w:comment w:id="3189" w:author="Author" w:initials="A">
    <w:p w14:paraId="382EAE7B" w14:textId="27C35B52" w:rsidR="00344223" w:rsidRDefault="00344223">
      <w:pPr>
        <w:pStyle w:val="CommentText"/>
        <w:rPr>
          <w:rtl/>
        </w:rPr>
      </w:pPr>
      <w:r>
        <w:rPr>
          <w:rStyle w:val="CommentReference"/>
        </w:rPr>
        <w:annotationRef/>
      </w:r>
      <w:r>
        <w:rPr>
          <w:rFonts w:hint="cs"/>
          <w:rtl/>
        </w:rPr>
        <w:t>עופר אנא בדוק אותי</w:t>
      </w:r>
    </w:p>
  </w:comment>
  <w:comment w:id="3187" w:author="Author" w:initials="A">
    <w:p w14:paraId="3EF17C0E" w14:textId="2C839948" w:rsidR="00344223" w:rsidRDefault="00344223">
      <w:pPr>
        <w:pStyle w:val="CommentText"/>
      </w:pPr>
      <w:r>
        <w:rPr>
          <w:rStyle w:val="CommentReference"/>
        </w:rPr>
        <w:annotationRef/>
      </w:r>
      <w:r>
        <w:t xml:space="preserve">I wasn’t sure exactly what this meant so I tried to revise for clarification. See if it is accurate. If not, I still suggest clarifying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9796D" w15:done="0"/>
  <w15:commentEx w15:paraId="26BC6656" w15:done="0"/>
  <w15:commentEx w15:paraId="179697AB" w15:done="0"/>
  <w15:commentEx w15:paraId="1B6ADEDA" w15:done="0"/>
  <w15:commentEx w15:paraId="6F133C74" w15:done="0"/>
  <w15:commentEx w15:paraId="5C3C62C2" w15:done="0"/>
  <w15:commentEx w15:paraId="568F7C42" w15:done="0"/>
  <w15:commentEx w15:paraId="6EC3FD7C" w15:done="0"/>
  <w15:commentEx w15:paraId="07FA7356" w15:done="0"/>
  <w15:commentEx w15:paraId="50A885D1" w15:done="0"/>
  <w15:commentEx w15:paraId="35DCE545" w15:done="0"/>
  <w15:commentEx w15:paraId="3C71F3D4" w15:done="0"/>
  <w15:commentEx w15:paraId="19F21D35" w15:done="0"/>
  <w15:commentEx w15:paraId="6A06A050" w15:done="0"/>
  <w15:commentEx w15:paraId="53400459" w15:done="0"/>
  <w15:commentEx w15:paraId="7B54B488" w15:done="0"/>
  <w15:commentEx w15:paraId="0E14EE80" w15:done="0"/>
  <w15:commentEx w15:paraId="0497E1A1" w15:done="0"/>
  <w15:commentEx w15:paraId="2971489C" w15:done="0"/>
  <w15:commentEx w15:paraId="70B7E4F7" w15:done="0"/>
  <w15:commentEx w15:paraId="523F12D6" w15:done="0"/>
  <w15:commentEx w15:paraId="39C9DC68" w15:done="0"/>
  <w15:commentEx w15:paraId="40A61A8A" w15:done="0"/>
  <w15:commentEx w15:paraId="5067A831" w15:done="0"/>
  <w15:commentEx w15:paraId="58098EC5" w15:done="0"/>
  <w15:commentEx w15:paraId="3B0E73DB" w15:done="0"/>
  <w15:commentEx w15:paraId="07A2DF10" w15:done="0"/>
  <w15:commentEx w15:paraId="7F79B232" w15:done="0"/>
  <w15:commentEx w15:paraId="17C09B55" w15:done="0"/>
  <w15:commentEx w15:paraId="16988C0F" w15:done="0"/>
  <w15:commentEx w15:paraId="136532F8" w15:done="0"/>
  <w15:commentEx w15:paraId="549149F0" w15:done="0"/>
  <w15:commentEx w15:paraId="551F754D" w15:done="0"/>
  <w15:commentEx w15:paraId="72A3000E" w15:done="0"/>
  <w15:commentEx w15:paraId="598EE902" w15:done="0"/>
  <w15:commentEx w15:paraId="30FF9552" w15:done="0"/>
  <w15:commentEx w15:paraId="5D413792" w15:done="0"/>
  <w15:commentEx w15:paraId="29D4F69B" w15:done="0"/>
  <w15:commentEx w15:paraId="6EDBCF4F" w15:done="0"/>
  <w15:commentEx w15:paraId="09D71ABF" w15:done="1"/>
  <w15:commentEx w15:paraId="378950BE" w15:done="0"/>
  <w15:commentEx w15:paraId="0BAF8B8E" w15:done="0"/>
  <w15:commentEx w15:paraId="4EFEEA3A" w15:done="0"/>
  <w15:commentEx w15:paraId="083F1FE0" w15:done="0"/>
  <w15:commentEx w15:paraId="4E653CDE" w15:done="1"/>
  <w15:commentEx w15:paraId="22C12F85" w15:done="0"/>
  <w15:commentEx w15:paraId="0C8C471A" w15:done="0"/>
  <w15:commentEx w15:paraId="0A65630C" w15:done="0"/>
  <w15:commentEx w15:paraId="5C7BA6E0" w15:done="1"/>
  <w15:commentEx w15:paraId="5C5E4EA3" w15:done="0"/>
  <w15:commentEx w15:paraId="06BD71ED" w15:done="1"/>
  <w15:commentEx w15:paraId="535795AA" w15:done="0"/>
  <w15:commentEx w15:paraId="0722FA32" w15:done="0"/>
  <w15:commentEx w15:paraId="7A1FFB61" w15:done="0"/>
  <w15:commentEx w15:paraId="4ECFEE36" w15:done="0"/>
  <w15:commentEx w15:paraId="36389AC4" w15:done="0"/>
  <w15:commentEx w15:paraId="439C3957" w15:done="0"/>
  <w15:commentEx w15:paraId="0288FF3A" w15:done="0"/>
  <w15:commentEx w15:paraId="3F67E0E3" w15:done="0"/>
  <w15:commentEx w15:paraId="6324D1DD" w15:done="0"/>
  <w15:commentEx w15:paraId="26ABEB53" w15:done="0"/>
  <w15:commentEx w15:paraId="03B4BB4C" w15:done="0"/>
  <w15:commentEx w15:paraId="0E9FEB02" w15:done="0"/>
  <w15:commentEx w15:paraId="27304B13" w15:done="0"/>
  <w15:commentEx w15:paraId="3645F8B8" w15:done="0"/>
  <w15:commentEx w15:paraId="08748161" w15:done="0"/>
  <w15:commentEx w15:paraId="7D67FD62" w15:done="0"/>
  <w15:commentEx w15:paraId="08032693" w15:done="0"/>
  <w15:commentEx w15:paraId="0A997597" w15:done="1"/>
  <w15:commentEx w15:paraId="3C40E3F1" w15:done="1"/>
  <w15:commentEx w15:paraId="02D96766" w15:done="0"/>
  <w15:commentEx w15:paraId="203CCF58" w15:done="0"/>
  <w15:commentEx w15:paraId="2A597F0D" w15:done="0"/>
  <w15:commentEx w15:paraId="34B1565B" w15:done="0"/>
  <w15:commentEx w15:paraId="472229AA" w15:done="0"/>
  <w15:commentEx w15:paraId="51D1EADC" w15:done="0"/>
  <w15:commentEx w15:paraId="044B9D89" w15:done="0"/>
  <w15:commentEx w15:paraId="70D35A4E" w15:done="0"/>
  <w15:commentEx w15:paraId="78C0961B" w15:done="0"/>
  <w15:commentEx w15:paraId="1259B962" w15:done="0"/>
  <w15:commentEx w15:paraId="01F8FBD7" w15:done="0"/>
  <w15:commentEx w15:paraId="65D5CE71" w15:done="0"/>
  <w15:commentEx w15:paraId="2AFFA2C2" w15:done="0"/>
  <w15:commentEx w15:paraId="37E56A7C" w15:done="0"/>
  <w15:commentEx w15:paraId="7C962FC8" w15:done="0"/>
  <w15:commentEx w15:paraId="7C455B60" w15:done="0"/>
  <w15:commentEx w15:paraId="37DF6476" w15:done="0"/>
  <w15:commentEx w15:paraId="6765DC4F" w15:done="0"/>
  <w15:commentEx w15:paraId="730797CD" w15:done="0"/>
  <w15:commentEx w15:paraId="05AE5090" w15:done="0"/>
  <w15:commentEx w15:paraId="5C3AC273" w15:done="0"/>
  <w15:commentEx w15:paraId="3E9FD236" w15:done="0"/>
  <w15:commentEx w15:paraId="53FBAA68" w15:done="1"/>
  <w15:commentEx w15:paraId="254085D3" w15:done="0"/>
  <w15:commentEx w15:paraId="7031BD4F" w15:done="0"/>
  <w15:commentEx w15:paraId="67EE003A" w15:done="0"/>
  <w15:commentEx w15:paraId="59C80D68" w15:done="0"/>
  <w15:commentEx w15:paraId="134E86D9" w15:done="0"/>
  <w15:commentEx w15:paraId="20D765E7" w15:done="0"/>
  <w15:commentEx w15:paraId="2FA024BF" w15:done="0"/>
  <w15:commentEx w15:paraId="6CAF255D" w15:done="1"/>
  <w15:commentEx w15:paraId="40D8CAE8" w15:done="0"/>
  <w15:commentEx w15:paraId="328F7CBA" w15:done="0"/>
  <w15:commentEx w15:paraId="4BB5EAFF" w15:done="0"/>
  <w15:commentEx w15:paraId="5D0A149C" w15:done="0"/>
  <w15:commentEx w15:paraId="52BA82A9" w15:done="0"/>
  <w15:commentEx w15:paraId="3ADA3369" w15:done="0"/>
  <w15:commentEx w15:paraId="25C7E500" w15:done="0"/>
  <w15:commentEx w15:paraId="073993C6" w15:done="0"/>
  <w15:commentEx w15:paraId="439628ED" w15:done="0"/>
  <w15:commentEx w15:paraId="3A3F67AB" w15:done="0"/>
  <w15:commentEx w15:paraId="1133421B" w15:done="0"/>
  <w15:commentEx w15:paraId="0FF4418A" w15:done="0"/>
  <w15:commentEx w15:paraId="08CDC2F3" w15:done="1"/>
  <w15:commentEx w15:paraId="14079D7A" w15:paraIdParent="08CDC2F3" w15:done="1"/>
  <w15:commentEx w15:paraId="1644A980" w15:done="0"/>
  <w15:commentEx w15:paraId="02F3EB7E" w15:done="0"/>
  <w15:commentEx w15:paraId="7BEF6CEA" w15:done="0"/>
  <w15:commentEx w15:paraId="31234320" w15:done="0"/>
  <w15:commentEx w15:paraId="728A5D66" w15:done="0"/>
  <w15:commentEx w15:paraId="6D29F069" w15:done="0"/>
  <w15:commentEx w15:paraId="50C97C8B" w15:done="0"/>
  <w15:commentEx w15:paraId="6976935E" w15:done="0"/>
  <w15:commentEx w15:paraId="766C8699" w15:done="0"/>
  <w15:commentEx w15:paraId="3A3A4890" w15:done="0"/>
  <w15:commentEx w15:paraId="479D66D9" w15:done="0"/>
  <w15:commentEx w15:paraId="5E616989" w15:done="0"/>
  <w15:commentEx w15:paraId="7AAF4896" w15:done="0"/>
  <w15:commentEx w15:paraId="382EAE7B" w15:done="0"/>
  <w15:commentEx w15:paraId="3EF17C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9796D" w16cid:durableId="235FD864"/>
  <w16cid:commentId w16cid:paraId="26BC6656" w16cid:durableId="235C0921"/>
  <w16cid:commentId w16cid:paraId="179697AB" w16cid:durableId="2364D61C"/>
  <w16cid:commentId w16cid:paraId="1B6ADEDA" w16cid:durableId="235FE124"/>
  <w16cid:commentId w16cid:paraId="6F133C74" w16cid:durableId="236411F5"/>
  <w16cid:commentId w16cid:paraId="5C3C62C2" w16cid:durableId="235FE166"/>
  <w16cid:commentId w16cid:paraId="568F7C42" w16cid:durableId="235FE66F"/>
  <w16cid:commentId w16cid:paraId="6EC3FD7C" w16cid:durableId="235FE754"/>
  <w16cid:commentId w16cid:paraId="07FA7356" w16cid:durableId="235FE869"/>
  <w16cid:commentId w16cid:paraId="50A885D1" w16cid:durableId="235FE84F"/>
  <w16cid:commentId w16cid:paraId="35DCE545" w16cid:durableId="235FE6E2"/>
  <w16cid:commentId w16cid:paraId="3C71F3D4" w16cid:durableId="235FE88F"/>
  <w16cid:commentId w16cid:paraId="19F21D35" w16cid:durableId="23610C16"/>
  <w16cid:commentId w16cid:paraId="6A06A050" w16cid:durableId="2360F413"/>
  <w16cid:commentId w16cid:paraId="53400459" w16cid:durableId="23611770"/>
  <w16cid:commentId w16cid:paraId="7B54B488" w16cid:durableId="23611A18"/>
  <w16cid:commentId w16cid:paraId="0E14EE80" w16cid:durableId="2363FA9E"/>
  <w16cid:commentId w16cid:paraId="0497E1A1" w16cid:durableId="2363FB4B"/>
  <w16cid:commentId w16cid:paraId="2971489C" w16cid:durableId="236118D4"/>
  <w16cid:commentId w16cid:paraId="70B7E4F7" w16cid:durableId="23611D3D"/>
  <w16cid:commentId w16cid:paraId="523F12D6" w16cid:durableId="23611C2E"/>
  <w16cid:commentId w16cid:paraId="39C9DC68" w16cid:durableId="23611C6E"/>
  <w16cid:commentId w16cid:paraId="40A61A8A" w16cid:durableId="236121E3"/>
  <w16cid:commentId w16cid:paraId="5067A831" w16cid:durableId="23614AAC"/>
  <w16cid:commentId w16cid:paraId="58098EC5" w16cid:durableId="23614BE9"/>
  <w16cid:commentId w16cid:paraId="3B0E73DB" w16cid:durableId="235CB72D"/>
  <w16cid:commentId w16cid:paraId="07A2DF10" w16cid:durableId="2361105C"/>
  <w16cid:commentId w16cid:paraId="7F79B232" w16cid:durableId="23614EE7"/>
  <w16cid:commentId w16cid:paraId="17C09B55" w16cid:durableId="23615690"/>
  <w16cid:commentId w16cid:paraId="16988C0F" w16cid:durableId="236414BE"/>
  <w16cid:commentId w16cid:paraId="136532F8" w16cid:durableId="23611ED6"/>
  <w16cid:commentId w16cid:paraId="549149F0" w16cid:durableId="23611EFA"/>
  <w16cid:commentId w16cid:paraId="551F754D" w16cid:durableId="2361708E"/>
  <w16cid:commentId w16cid:paraId="72A3000E" w16cid:durableId="23617188"/>
  <w16cid:commentId w16cid:paraId="598EE902" w16cid:durableId="23617232"/>
  <w16cid:commentId w16cid:paraId="30FF9552" w16cid:durableId="23617547"/>
  <w16cid:commentId w16cid:paraId="5D413792" w16cid:durableId="2361773A"/>
  <w16cid:commentId w16cid:paraId="29D4F69B" w16cid:durableId="23617E2A"/>
  <w16cid:commentId w16cid:paraId="6EDBCF4F" w16cid:durableId="236182C6"/>
  <w16cid:commentId w16cid:paraId="09D71ABF" w16cid:durableId="2357AD8E"/>
  <w16cid:commentId w16cid:paraId="378950BE" w16cid:durableId="23620717"/>
  <w16cid:commentId w16cid:paraId="0BAF8B8E" w16cid:durableId="23620D76"/>
  <w16cid:commentId w16cid:paraId="4EFEEA3A" w16cid:durableId="23621236"/>
  <w16cid:commentId w16cid:paraId="083F1FE0" w16cid:durableId="2363FD21"/>
  <w16cid:commentId w16cid:paraId="4E653CDE" w16cid:durableId="235BDB7E"/>
  <w16cid:commentId w16cid:paraId="22C12F85" w16cid:durableId="23615B4E"/>
  <w16cid:commentId w16cid:paraId="0C8C471A" w16cid:durableId="23620EA6"/>
  <w16cid:commentId w16cid:paraId="0A65630C" w16cid:durableId="23620EE8"/>
  <w16cid:commentId w16cid:paraId="5C7BA6E0" w16cid:durableId="235E5707"/>
  <w16cid:commentId w16cid:paraId="5C5E4EA3" w16cid:durableId="23620EF3"/>
  <w16cid:commentId w16cid:paraId="06BD71ED" w16cid:durableId="235E5747"/>
  <w16cid:commentId w16cid:paraId="535795AA" w16cid:durableId="23620F03"/>
  <w16cid:commentId w16cid:paraId="0722FA32" w16cid:durableId="23620F67"/>
  <w16cid:commentId w16cid:paraId="7A1FFB61" w16cid:durableId="23622661"/>
  <w16cid:commentId w16cid:paraId="4ECFEE36" w16cid:durableId="236228DC"/>
  <w16cid:commentId w16cid:paraId="36389AC4" w16cid:durableId="23622988"/>
  <w16cid:commentId w16cid:paraId="439C3957" w16cid:durableId="23622A31"/>
  <w16cid:commentId w16cid:paraId="0288FF3A" w16cid:durableId="23624A24"/>
  <w16cid:commentId w16cid:paraId="3F67E0E3" w16cid:durableId="23624B25"/>
  <w16cid:commentId w16cid:paraId="6324D1DD" w16cid:durableId="23624AED"/>
  <w16cid:commentId w16cid:paraId="26ABEB53" w16cid:durableId="23624BC8"/>
  <w16cid:commentId w16cid:paraId="03B4BB4C" w16cid:durableId="23624C5E"/>
  <w16cid:commentId w16cid:paraId="0E9FEB02" w16cid:durableId="235E1A76"/>
  <w16cid:commentId w16cid:paraId="27304B13" w16cid:durableId="23624B5B"/>
  <w16cid:commentId w16cid:paraId="3645F8B8" w16cid:durableId="23624DB2"/>
  <w16cid:commentId w16cid:paraId="08748161" w16cid:durableId="23624FF2"/>
  <w16cid:commentId w16cid:paraId="7D67FD62" w16cid:durableId="23624D62"/>
  <w16cid:commentId w16cid:paraId="08032693" w16cid:durableId="236256FA"/>
  <w16cid:commentId w16cid:paraId="0A997597" w16cid:durableId="235A2B35"/>
  <w16cid:commentId w16cid:paraId="3C40E3F1" w16cid:durableId="235A2B70"/>
  <w16cid:commentId w16cid:paraId="02D96766" w16cid:durableId="23625CE7"/>
  <w16cid:commentId w16cid:paraId="203CCF58" w16cid:durableId="23625D0D"/>
  <w16cid:commentId w16cid:paraId="2A597F0D" w16cid:durableId="23625EA1"/>
  <w16cid:commentId w16cid:paraId="34B1565B" w16cid:durableId="23625EEC"/>
  <w16cid:commentId w16cid:paraId="472229AA" w16cid:durableId="23625F41"/>
  <w16cid:commentId w16cid:paraId="51D1EADC" w16cid:durableId="236260C8"/>
  <w16cid:commentId w16cid:paraId="044B9D89" w16cid:durableId="23626277"/>
  <w16cid:commentId w16cid:paraId="70D35A4E" w16cid:durableId="236262AA"/>
  <w16cid:commentId w16cid:paraId="78C0961B" w16cid:durableId="236262D3"/>
  <w16cid:commentId w16cid:paraId="1259B962" w16cid:durableId="236259E1"/>
  <w16cid:commentId w16cid:paraId="01F8FBD7" w16cid:durableId="23641757"/>
  <w16cid:commentId w16cid:paraId="65D5CE71" w16cid:durableId="236269F3"/>
  <w16cid:commentId w16cid:paraId="2AFFA2C2" w16cid:durableId="23626950"/>
  <w16cid:commentId w16cid:paraId="37E56A7C" w16cid:durableId="23626B0E"/>
  <w16cid:commentId w16cid:paraId="7C962FC8" w16cid:durableId="23626BBB"/>
  <w16cid:commentId w16cid:paraId="7C455B60" w16cid:durableId="235B915E"/>
  <w16cid:commentId w16cid:paraId="37DF6476" w16cid:durableId="23626B49"/>
  <w16cid:commentId w16cid:paraId="6765DC4F" w16cid:durableId="23626CD5"/>
  <w16cid:commentId w16cid:paraId="730797CD" w16cid:durableId="235CCB54"/>
  <w16cid:commentId w16cid:paraId="05AE5090" w16cid:durableId="23626B94"/>
  <w16cid:commentId w16cid:paraId="5C3AC273" w16cid:durableId="2362A482"/>
  <w16cid:commentId w16cid:paraId="3E9FD236" w16cid:durableId="2362A5A7"/>
  <w16cid:commentId w16cid:paraId="53FBAA68" w16cid:durableId="235A5881"/>
  <w16cid:commentId w16cid:paraId="254085D3" w16cid:durableId="235D1672"/>
  <w16cid:commentId w16cid:paraId="7031BD4F" w16cid:durableId="2362A6D6"/>
  <w16cid:commentId w16cid:paraId="67EE003A" w16cid:durableId="2362AB06"/>
  <w16cid:commentId w16cid:paraId="59C80D68" w16cid:durableId="2362AB25"/>
  <w16cid:commentId w16cid:paraId="134E86D9" w16cid:durableId="2362AB74"/>
  <w16cid:commentId w16cid:paraId="20D765E7" w16cid:durableId="2362ACC9"/>
  <w16cid:commentId w16cid:paraId="2FA024BF" w16cid:durableId="2362AC00"/>
  <w16cid:commentId w16cid:paraId="6CAF255D" w16cid:durableId="2358CA1E"/>
  <w16cid:commentId w16cid:paraId="40D8CAE8" w16cid:durableId="2362ADAE"/>
  <w16cid:commentId w16cid:paraId="328F7CBA" w16cid:durableId="2362AEAC"/>
  <w16cid:commentId w16cid:paraId="4BB5EAFF" w16cid:durableId="2362AF49"/>
  <w16cid:commentId w16cid:paraId="5D0A149C" w16cid:durableId="2362B04D"/>
  <w16cid:commentId w16cid:paraId="52BA82A9" w16cid:durableId="2362B25A"/>
  <w16cid:commentId w16cid:paraId="3ADA3369" w16cid:durableId="2362B3F8"/>
  <w16cid:commentId w16cid:paraId="25C7E500" w16cid:durableId="2362B6A9"/>
  <w16cid:commentId w16cid:paraId="073993C6" w16cid:durableId="2362B778"/>
  <w16cid:commentId w16cid:paraId="439628ED" w16cid:durableId="2362B9B0"/>
  <w16cid:commentId w16cid:paraId="3A3F67AB" w16cid:durableId="2362BAF3"/>
  <w16cid:commentId w16cid:paraId="1133421B" w16cid:durableId="2362BC51"/>
  <w16cid:commentId w16cid:paraId="0FF4418A" w16cid:durableId="2362BC96"/>
  <w16cid:commentId w16cid:paraId="08CDC2F3" w16cid:durableId="235631EF"/>
  <w16cid:commentId w16cid:paraId="14079D7A" w16cid:durableId="235631FE"/>
  <w16cid:commentId w16cid:paraId="1644A980" w16cid:durableId="2362BD4E"/>
  <w16cid:commentId w16cid:paraId="02F3EB7E" w16cid:durableId="2362BD24"/>
  <w16cid:commentId w16cid:paraId="7BEF6CEA" w16cid:durableId="2362BD17"/>
  <w16cid:commentId w16cid:paraId="31234320" w16cid:durableId="2362BDFE"/>
  <w16cid:commentId w16cid:paraId="728A5D66" w16cid:durableId="2362BF71"/>
  <w16cid:commentId w16cid:paraId="6D29F069" w16cid:durableId="2362C243"/>
  <w16cid:commentId w16cid:paraId="50C97C8B" w16cid:durableId="2362C556"/>
  <w16cid:commentId w16cid:paraId="6976935E" w16cid:durableId="2362C2F0"/>
  <w16cid:commentId w16cid:paraId="766C8699" w16cid:durableId="2362C649"/>
  <w16cid:commentId w16cid:paraId="3A3A4890" w16cid:durableId="2363F064"/>
  <w16cid:commentId w16cid:paraId="479D66D9" w16cid:durableId="2362C1FC"/>
  <w16cid:commentId w16cid:paraId="5E616989" w16cid:durableId="2363F1B5"/>
  <w16cid:commentId w16cid:paraId="7AAF4896" w16cid:durableId="2363F5FB"/>
  <w16cid:commentId w16cid:paraId="382EAE7B" w16cid:durableId="235EB0A9"/>
  <w16cid:commentId w16cid:paraId="3EF17C0E" w16cid:durableId="2363F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456AC" w14:textId="77777777" w:rsidR="005A10A7" w:rsidRDefault="005A10A7" w:rsidP="00D33FD8">
      <w:r>
        <w:separator/>
      </w:r>
    </w:p>
    <w:p w14:paraId="468DD70E" w14:textId="77777777" w:rsidR="005A10A7" w:rsidRDefault="005A10A7" w:rsidP="00D33FD8"/>
  </w:endnote>
  <w:endnote w:type="continuationSeparator" w:id="0">
    <w:p w14:paraId="2E9A43A6" w14:textId="77777777" w:rsidR="005A10A7" w:rsidRDefault="005A10A7" w:rsidP="00D33FD8">
      <w:r>
        <w:continuationSeparator/>
      </w:r>
    </w:p>
    <w:p w14:paraId="6F22078D" w14:textId="77777777" w:rsidR="005A10A7" w:rsidRDefault="005A10A7" w:rsidP="00D33FD8"/>
  </w:endnote>
  <w:endnote w:type="continuationNotice" w:id="1">
    <w:p w14:paraId="1EA26212" w14:textId="77777777" w:rsidR="005A10A7" w:rsidRDefault="005A10A7" w:rsidP="00D33FD8"/>
    <w:p w14:paraId="56991F1C" w14:textId="77777777" w:rsidR="005A10A7" w:rsidRDefault="005A10A7" w:rsidP="00D33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7026972"/>
      <w:docPartObj>
        <w:docPartGallery w:val="Page Numbers (Bottom of Page)"/>
        <w:docPartUnique/>
      </w:docPartObj>
    </w:sdtPr>
    <w:sdtEndPr>
      <w:rPr>
        <w:noProof/>
      </w:rPr>
    </w:sdtEndPr>
    <w:sdtContent>
      <w:p w14:paraId="55956917" w14:textId="70608D5F" w:rsidR="00344223" w:rsidRDefault="00344223" w:rsidP="000846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B6F2" w14:textId="77777777" w:rsidR="005A10A7" w:rsidRDefault="005A10A7" w:rsidP="00D33FD8">
      <w:r>
        <w:separator/>
      </w:r>
    </w:p>
    <w:p w14:paraId="7BD91D54" w14:textId="77777777" w:rsidR="005A10A7" w:rsidRDefault="005A10A7" w:rsidP="00D33FD8"/>
  </w:footnote>
  <w:footnote w:type="continuationSeparator" w:id="0">
    <w:p w14:paraId="6AD51056" w14:textId="77777777" w:rsidR="005A10A7" w:rsidRDefault="005A10A7" w:rsidP="00D33FD8">
      <w:r>
        <w:continuationSeparator/>
      </w:r>
    </w:p>
    <w:p w14:paraId="0AE0A822" w14:textId="77777777" w:rsidR="005A10A7" w:rsidRDefault="005A10A7" w:rsidP="00D33FD8"/>
  </w:footnote>
  <w:footnote w:type="continuationNotice" w:id="1">
    <w:p w14:paraId="554225E4" w14:textId="77777777" w:rsidR="005A10A7" w:rsidRDefault="005A10A7" w:rsidP="00D33FD8"/>
    <w:p w14:paraId="65B47E35" w14:textId="77777777" w:rsidR="005A10A7" w:rsidRDefault="005A10A7" w:rsidP="00D33FD8"/>
  </w:footnote>
  <w:footnote w:id="2">
    <w:p w14:paraId="778146BB" w14:textId="052322F0" w:rsidR="00344223" w:rsidRDefault="00344223" w:rsidP="004C74F8">
      <w:pPr>
        <w:pStyle w:val="CommentText"/>
        <w:bidi w:val="0"/>
        <w:pPrChange w:id="3079" w:author="Author">
          <w:pPr>
            <w:pStyle w:val="CommentText"/>
          </w:pPr>
        </w:pPrChange>
      </w:pPr>
      <w:r>
        <w:rPr>
          <w:rStyle w:val="Hyperlink"/>
        </w:rPr>
        <w:footnoteRef/>
      </w:r>
      <w:r>
        <w:t xml:space="preserve"> </w:t>
      </w:r>
      <w:r w:rsidRPr="00225EC2">
        <w:t xml:space="preserve">The Beiwe research platform </w:t>
      </w:r>
      <w:del w:id="3080" w:author="Author">
        <w:r w:rsidRPr="00225EC2" w:rsidDel="00DA545F">
          <w:delText>has been</w:delText>
        </w:r>
      </w:del>
      <w:ins w:id="3081" w:author="Author">
        <w:r>
          <w:t>was</w:t>
        </w:r>
      </w:ins>
      <w:r w:rsidRPr="00225EC2">
        <w:t xml:space="preserve"> developed by the Onnela Lab at the Harvard T.H. Chan School of Public Health </w:t>
      </w:r>
      <w:del w:id="3082" w:author="Author">
        <w:r w:rsidRPr="00225EC2" w:rsidDel="00DA545F">
          <w:delText xml:space="preserve">by </w:delText>
        </w:r>
      </w:del>
      <w:ins w:id="3083" w:author="Author">
        <w:r>
          <w:t>with</w:t>
        </w:r>
        <w:r w:rsidRPr="00225EC2">
          <w:t xml:space="preserve"> </w:t>
        </w:r>
      </w:ins>
      <w:r w:rsidRPr="00225EC2">
        <w:t>funding from the National Institutes of Health (NIH). The app collect</w:t>
      </w:r>
      <w:r>
        <w:t>s</w:t>
      </w:r>
      <w:r w:rsidRPr="00225EC2">
        <w:t xml:space="preserve"> passive phone sensor data (e.g., </w:t>
      </w:r>
      <w:ins w:id="3084" w:author="Author">
        <w:r>
          <w:t xml:space="preserve">from the </w:t>
        </w:r>
      </w:ins>
      <w:r w:rsidRPr="00225EC2">
        <w:t>GPS and accelerometer) and phone usage data (e.g., communication logs and screen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14D"/>
    <w:multiLevelType w:val="hybridMultilevel"/>
    <w:tmpl w:val="C136DECE"/>
    <w:lvl w:ilvl="0" w:tplc="12D4D74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38EB"/>
    <w:multiLevelType w:val="hybridMultilevel"/>
    <w:tmpl w:val="BFB657E0"/>
    <w:lvl w:ilvl="0" w:tplc="0409000F">
      <w:start w:val="1"/>
      <w:numFmt w:val="decimal"/>
      <w:lvlText w:val="%1."/>
      <w:lvlJc w:val="left"/>
      <w:pPr>
        <w:ind w:left="720" w:hanging="360"/>
      </w:pPr>
    </w:lvl>
    <w:lvl w:ilvl="1" w:tplc="B4A6C572">
      <w:start w:val="1"/>
      <w:numFmt w:val="lowerLetter"/>
      <w:lvlText w:val="%2)"/>
      <w:lvlJc w:val="left"/>
      <w:pPr>
        <w:ind w:left="1440" w:hanging="360"/>
      </w:pPr>
      <w:rPr>
        <w:rFonts w:hint="default"/>
      </w:rPr>
    </w:lvl>
    <w:lvl w:ilvl="2" w:tplc="C72438C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734E"/>
    <w:multiLevelType w:val="hybridMultilevel"/>
    <w:tmpl w:val="7280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55F8"/>
    <w:multiLevelType w:val="hybridMultilevel"/>
    <w:tmpl w:val="C0C873B8"/>
    <w:lvl w:ilvl="0" w:tplc="F70078F6">
      <w:start w:val="1"/>
      <w:numFmt w:val="bullet"/>
      <w:lvlText w:val=""/>
      <w:lvlJc w:val="left"/>
      <w:pPr>
        <w:tabs>
          <w:tab w:val="num" w:pos="720"/>
        </w:tabs>
        <w:ind w:left="720" w:hanging="360"/>
      </w:pPr>
      <w:rPr>
        <w:rFonts w:ascii="Symbol" w:hAnsi="Symbol" w:hint="default"/>
        <w:sz w:val="20"/>
      </w:rPr>
    </w:lvl>
    <w:lvl w:ilvl="1" w:tplc="FCFE3004" w:tentative="1">
      <w:start w:val="1"/>
      <w:numFmt w:val="bullet"/>
      <w:lvlText w:val="o"/>
      <w:lvlJc w:val="left"/>
      <w:pPr>
        <w:tabs>
          <w:tab w:val="num" w:pos="1440"/>
        </w:tabs>
        <w:ind w:left="1440" w:hanging="360"/>
      </w:pPr>
      <w:rPr>
        <w:rFonts w:ascii="Courier New" w:hAnsi="Courier New" w:hint="default"/>
        <w:sz w:val="20"/>
      </w:rPr>
    </w:lvl>
    <w:lvl w:ilvl="2" w:tplc="78B8BAE6" w:tentative="1">
      <w:start w:val="1"/>
      <w:numFmt w:val="bullet"/>
      <w:lvlText w:val=""/>
      <w:lvlJc w:val="left"/>
      <w:pPr>
        <w:tabs>
          <w:tab w:val="num" w:pos="2160"/>
        </w:tabs>
        <w:ind w:left="2160" w:hanging="360"/>
      </w:pPr>
      <w:rPr>
        <w:rFonts w:ascii="Wingdings" w:hAnsi="Wingdings" w:hint="default"/>
        <w:sz w:val="20"/>
      </w:rPr>
    </w:lvl>
    <w:lvl w:ilvl="3" w:tplc="8AF43062" w:tentative="1">
      <w:start w:val="1"/>
      <w:numFmt w:val="bullet"/>
      <w:lvlText w:val=""/>
      <w:lvlJc w:val="left"/>
      <w:pPr>
        <w:tabs>
          <w:tab w:val="num" w:pos="2880"/>
        </w:tabs>
        <w:ind w:left="2880" w:hanging="360"/>
      </w:pPr>
      <w:rPr>
        <w:rFonts w:ascii="Wingdings" w:hAnsi="Wingdings" w:hint="default"/>
        <w:sz w:val="20"/>
      </w:rPr>
    </w:lvl>
    <w:lvl w:ilvl="4" w:tplc="AABA3396" w:tentative="1">
      <w:start w:val="1"/>
      <w:numFmt w:val="bullet"/>
      <w:lvlText w:val=""/>
      <w:lvlJc w:val="left"/>
      <w:pPr>
        <w:tabs>
          <w:tab w:val="num" w:pos="3600"/>
        </w:tabs>
        <w:ind w:left="3600" w:hanging="360"/>
      </w:pPr>
      <w:rPr>
        <w:rFonts w:ascii="Wingdings" w:hAnsi="Wingdings" w:hint="default"/>
        <w:sz w:val="20"/>
      </w:rPr>
    </w:lvl>
    <w:lvl w:ilvl="5" w:tplc="60E0F236" w:tentative="1">
      <w:start w:val="1"/>
      <w:numFmt w:val="bullet"/>
      <w:lvlText w:val=""/>
      <w:lvlJc w:val="left"/>
      <w:pPr>
        <w:tabs>
          <w:tab w:val="num" w:pos="4320"/>
        </w:tabs>
        <w:ind w:left="4320" w:hanging="360"/>
      </w:pPr>
      <w:rPr>
        <w:rFonts w:ascii="Wingdings" w:hAnsi="Wingdings" w:hint="default"/>
        <w:sz w:val="20"/>
      </w:rPr>
    </w:lvl>
    <w:lvl w:ilvl="6" w:tplc="AC8052E0" w:tentative="1">
      <w:start w:val="1"/>
      <w:numFmt w:val="bullet"/>
      <w:lvlText w:val=""/>
      <w:lvlJc w:val="left"/>
      <w:pPr>
        <w:tabs>
          <w:tab w:val="num" w:pos="5040"/>
        </w:tabs>
        <w:ind w:left="5040" w:hanging="360"/>
      </w:pPr>
      <w:rPr>
        <w:rFonts w:ascii="Wingdings" w:hAnsi="Wingdings" w:hint="default"/>
        <w:sz w:val="20"/>
      </w:rPr>
    </w:lvl>
    <w:lvl w:ilvl="7" w:tplc="AD701906" w:tentative="1">
      <w:start w:val="1"/>
      <w:numFmt w:val="bullet"/>
      <w:lvlText w:val=""/>
      <w:lvlJc w:val="left"/>
      <w:pPr>
        <w:tabs>
          <w:tab w:val="num" w:pos="5760"/>
        </w:tabs>
        <w:ind w:left="5760" w:hanging="360"/>
      </w:pPr>
      <w:rPr>
        <w:rFonts w:ascii="Wingdings" w:hAnsi="Wingdings" w:hint="default"/>
        <w:sz w:val="20"/>
      </w:rPr>
    </w:lvl>
    <w:lvl w:ilvl="8" w:tplc="5282A5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6E17"/>
    <w:multiLevelType w:val="hybridMultilevel"/>
    <w:tmpl w:val="CC28A84E"/>
    <w:lvl w:ilvl="0" w:tplc="870C399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43B4F07"/>
    <w:multiLevelType w:val="hybridMultilevel"/>
    <w:tmpl w:val="85AA58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E1740"/>
    <w:multiLevelType w:val="hybridMultilevel"/>
    <w:tmpl w:val="6368F936"/>
    <w:lvl w:ilvl="0" w:tplc="04090011">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4ACE"/>
    <w:multiLevelType w:val="hybridMultilevel"/>
    <w:tmpl w:val="9334D2E8"/>
    <w:lvl w:ilvl="0" w:tplc="7C66DDA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40DC6"/>
    <w:multiLevelType w:val="hybridMultilevel"/>
    <w:tmpl w:val="E5A8E78C"/>
    <w:lvl w:ilvl="0" w:tplc="83C6DD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F312BB7"/>
    <w:multiLevelType w:val="hybridMultilevel"/>
    <w:tmpl w:val="B8D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A6F4D"/>
    <w:multiLevelType w:val="hybridMultilevel"/>
    <w:tmpl w:val="3D764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D725AB"/>
    <w:multiLevelType w:val="hybridMultilevel"/>
    <w:tmpl w:val="72D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B0D92"/>
    <w:multiLevelType w:val="hybridMultilevel"/>
    <w:tmpl w:val="5BDEE018"/>
    <w:lvl w:ilvl="0" w:tplc="7732257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835D3"/>
    <w:multiLevelType w:val="hybridMultilevel"/>
    <w:tmpl w:val="34C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C349F"/>
    <w:multiLevelType w:val="hybridMultilevel"/>
    <w:tmpl w:val="C98A59DA"/>
    <w:lvl w:ilvl="0" w:tplc="E27E7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029DF"/>
    <w:multiLevelType w:val="hybridMultilevel"/>
    <w:tmpl w:val="85AA58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7545C"/>
    <w:multiLevelType w:val="hybridMultilevel"/>
    <w:tmpl w:val="2872EB4E"/>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2D6666F"/>
    <w:multiLevelType w:val="hybridMultilevel"/>
    <w:tmpl w:val="8AC2E05E"/>
    <w:lvl w:ilvl="0" w:tplc="186E7876">
      <w:start w:val="1"/>
      <w:numFmt w:val="decimal"/>
      <w:lvlText w:val="%1."/>
      <w:lvlJc w:val="left"/>
      <w:pPr>
        <w:ind w:left="720" w:hanging="360"/>
      </w:pPr>
      <w:rPr>
        <w:rFonts w:hint="default"/>
        <w:b w:val="0"/>
        <w:bCs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568D7"/>
    <w:multiLevelType w:val="hybridMultilevel"/>
    <w:tmpl w:val="AE34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52174"/>
    <w:multiLevelType w:val="hybridMultilevel"/>
    <w:tmpl w:val="309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C06EB"/>
    <w:multiLevelType w:val="hybridMultilevel"/>
    <w:tmpl w:val="46D25974"/>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765D3"/>
    <w:multiLevelType w:val="hybridMultilevel"/>
    <w:tmpl w:val="C136DECE"/>
    <w:lvl w:ilvl="0" w:tplc="12D4D74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9020D"/>
    <w:multiLevelType w:val="hybridMultilevel"/>
    <w:tmpl w:val="A49A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F7597"/>
    <w:multiLevelType w:val="hybridMultilevel"/>
    <w:tmpl w:val="D2BAA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C0A36"/>
    <w:multiLevelType w:val="hybridMultilevel"/>
    <w:tmpl w:val="F5845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
  </w:num>
  <w:num w:numId="3">
    <w:abstractNumId w:val="13"/>
  </w:num>
  <w:num w:numId="4">
    <w:abstractNumId w:val="29"/>
  </w:num>
  <w:num w:numId="5">
    <w:abstractNumId w:val="16"/>
  </w:num>
  <w:num w:numId="6">
    <w:abstractNumId w:val="41"/>
  </w:num>
  <w:num w:numId="7">
    <w:abstractNumId w:val="28"/>
  </w:num>
  <w:num w:numId="8">
    <w:abstractNumId w:val="4"/>
  </w:num>
  <w:num w:numId="9">
    <w:abstractNumId w:val="15"/>
  </w:num>
  <w:num w:numId="10">
    <w:abstractNumId w:val="0"/>
  </w:num>
  <w:num w:numId="11">
    <w:abstractNumId w:val="38"/>
  </w:num>
  <w:num w:numId="12">
    <w:abstractNumId w:val="25"/>
  </w:num>
  <w:num w:numId="13">
    <w:abstractNumId w:val="35"/>
  </w:num>
  <w:num w:numId="14">
    <w:abstractNumId w:val="11"/>
  </w:num>
  <w:num w:numId="15">
    <w:abstractNumId w:val="34"/>
  </w:num>
  <w:num w:numId="16">
    <w:abstractNumId w:val="12"/>
  </w:num>
  <w:num w:numId="17">
    <w:abstractNumId w:val="33"/>
  </w:num>
  <w:num w:numId="18">
    <w:abstractNumId w:val="20"/>
  </w:num>
  <w:num w:numId="19">
    <w:abstractNumId w:val="5"/>
  </w:num>
  <w:num w:numId="20">
    <w:abstractNumId w:val="14"/>
  </w:num>
  <w:num w:numId="21">
    <w:abstractNumId w:val="32"/>
  </w:num>
  <w:num w:numId="22">
    <w:abstractNumId w:val="10"/>
  </w:num>
  <w:num w:numId="23">
    <w:abstractNumId w:val="30"/>
  </w:num>
  <w:num w:numId="24">
    <w:abstractNumId w:val="6"/>
  </w:num>
  <w:num w:numId="25">
    <w:abstractNumId w:val="36"/>
  </w:num>
  <w:num w:numId="26">
    <w:abstractNumId w:val="27"/>
  </w:num>
  <w:num w:numId="27">
    <w:abstractNumId w:val="7"/>
  </w:num>
  <w:num w:numId="28">
    <w:abstractNumId w:val="23"/>
  </w:num>
  <w:num w:numId="29">
    <w:abstractNumId w:val="8"/>
  </w:num>
  <w:num w:numId="30">
    <w:abstractNumId w:val="37"/>
  </w:num>
  <w:num w:numId="31">
    <w:abstractNumId w:val="31"/>
  </w:num>
  <w:num w:numId="32">
    <w:abstractNumId w:val="19"/>
  </w:num>
  <w:num w:numId="33">
    <w:abstractNumId w:val="42"/>
  </w:num>
  <w:num w:numId="34">
    <w:abstractNumId w:val="39"/>
  </w:num>
  <w:num w:numId="35">
    <w:abstractNumId w:val="40"/>
  </w:num>
  <w:num w:numId="36">
    <w:abstractNumId w:val="1"/>
  </w:num>
  <w:num w:numId="37">
    <w:abstractNumId w:val="2"/>
  </w:num>
  <w:num w:numId="38">
    <w:abstractNumId w:val="9"/>
  </w:num>
  <w:num w:numId="39">
    <w:abstractNumId w:val="18"/>
  </w:num>
  <w:num w:numId="40">
    <w:abstractNumId w:val="26"/>
  </w:num>
  <w:num w:numId="41">
    <w:abstractNumId w:val="21"/>
  </w:num>
  <w:num w:numId="42">
    <w:abstractNumId w:val="1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E05AE3"/>
    <w:rsid w:val="00003736"/>
    <w:rsid w:val="0000407A"/>
    <w:rsid w:val="0000465D"/>
    <w:rsid w:val="0000676D"/>
    <w:rsid w:val="000109AE"/>
    <w:rsid w:val="0001123B"/>
    <w:rsid w:val="00011275"/>
    <w:rsid w:val="000130D4"/>
    <w:rsid w:val="00013A75"/>
    <w:rsid w:val="00013FE2"/>
    <w:rsid w:val="00014A9E"/>
    <w:rsid w:val="00014E1A"/>
    <w:rsid w:val="000165C2"/>
    <w:rsid w:val="00016914"/>
    <w:rsid w:val="000169D5"/>
    <w:rsid w:val="00017E88"/>
    <w:rsid w:val="00020EEC"/>
    <w:rsid w:val="00021082"/>
    <w:rsid w:val="0002233E"/>
    <w:rsid w:val="0002298E"/>
    <w:rsid w:val="00022A13"/>
    <w:rsid w:val="00022A1E"/>
    <w:rsid w:val="00026BE1"/>
    <w:rsid w:val="00026E70"/>
    <w:rsid w:val="00032714"/>
    <w:rsid w:val="00032BD7"/>
    <w:rsid w:val="00033C46"/>
    <w:rsid w:val="000365F3"/>
    <w:rsid w:val="000372B8"/>
    <w:rsid w:val="000375F2"/>
    <w:rsid w:val="00037C83"/>
    <w:rsid w:val="00040C1C"/>
    <w:rsid w:val="0004257D"/>
    <w:rsid w:val="000431F0"/>
    <w:rsid w:val="00043B9A"/>
    <w:rsid w:val="0004414C"/>
    <w:rsid w:val="00044EC7"/>
    <w:rsid w:val="00044F80"/>
    <w:rsid w:val="00047157"/>
    <w:rsid w:val="00051A97"/>
    <w:rsid w:val="0005264C"/>
    <w:rsid w:val="000526C4"/>
    <w:rsid w:val="00052D87"/>
    <w:rsid w:val="000576CF"/>
    <w:rsid w:val="000579FD"/>
    <w:rsid w:val="000604F8"/>
    <w:rsid w:val="00061115"/>
    <w:rsid w:val="0006133E"/>
    <w:rsid w:val="00062706"/>
    <w:rsid w:val="000628A2"/>
    <w:rsid w:val="00065408"/>
    <w:rsid w:val="000661B6"/>
    <w:rsid w:val="00067BBC"/>
    <w:rsid w:val="00071B59"/>
    <w:rsid w:val="00071DFD"/>
    <w:rsid w:val="000749A8"/>
    <w:rsid w:val="00075A7D"/>
    <w:rsid w:val="00076FDF"/>
    <w:rsid w:val="00077BC4"/>
    <w:rsid w:val="00082998"/>
    <w:rsid w:val="00082BB6"/>
    <w:rsid w:val="0008300A"/>
    <w:rsid w:val="0008403A"/>
    <w:rsid w:val="00084678"/>
    <w:rsid w:val="00084A1D"/>
    <w:rsid w:val="00085303"/>
    <w:rsid w:val="000878CE"/>
    <w:rsid w:val="00090D16"/>
    <w:rsid w:val="000917B4"/>
    <w:rsid w:val="0009440E"/>
    <w:rsid w:val="00096132"/>
    <w:rsid w:val="00096AA8"/>
    <w:rsid w:val="000978C6"/>
    <w:rsid w:val="000A262B"/>
    <w:rsid w:val="000A457D"/>
    <w:rsid w:val="000A4FEC"/>
    <w:rsid w:val="000A605E"/>
    <w:rsid w:val="000A6344"/>
    <w:rsid w:val="000A7BC1"/>
    <w:rsid w:val="000B2F7E"/>
    <w:rsid w:val="000B7962"/>
    <w:rsid w:val="000C09F3"/>
    <w:rsid w:val="000C1FBD"/>
    <w:rsid w:val="000C5525"/>
    <w:rsid w:val="000C5BA5"/>
    <w:rsid w:val="000D285F"/>
    <w:rsid w:val="000D4E0D"/>
    <w:rsid w:val="000D567B"/>
    <w:rsid w:val="000D5A24"/>
    <w:rsid w:val="000D5E45"/>
    <w:rsid w:val="000D7E35"/>
    <w:rsid w:val="000E083F"/>
    <w:rsid w:val="000E2441"/>
    <w:rsid w:val="000E2FC1"/>
    <w:rsid w:val="000E33FA"/>
    <w:rsid w:val="000E3B85"/>
    <w:rsid w:val="000E43D3"/>
    <w:rsid w:val="000E5939"/>
    <w:rsid w:val="000E68B1"/>
    <w:rsid w:val="000E7366"/>
    <w:rsid w:val="000E7469"/>
    <w:rsid w:val="000E7C07"/>
    <w:rsid w:val="000E7D4B"/>
    <w:rsid w:val="000F20CA"/>
    <w:rsid w:val="000F3917"/>
    <w:rsid w:val="000F4B0A"/>
    <w:rsid w:val="000F4FDA"/>
    <w:rsid w:val="000F677F"/>
    <w:rsid w:val="000F69A5"/>
    <w:rsid w:val="00100D19"/>
    <w:rsid w:val="0010153E"/>
    <w:rsid w:val="00101FED"/>
    <w:rsid w:val="00102AB9"/>
    <w:rsid w:val="00104B31"/>
    <w:rsid w:val="00104C1C"/>
    <w:rsid w:val="00104F3B"/>
    <w:rsid w:val="001077AF"/>
    <w:rsid w:val="001104CA"/>
    <w:rsid w:val="00110BD2"/>
    <w:rsid w:val="00110C8A"/>
    <w:rsid w:val="001117D2"/>
    <w:rsid w:val="001119B0"/>
    <w:rsid w:val="00112196"/>
    <w:rsid w:val="00112617"/>
    <w:rsid w:val="0011445D"/>
    <w:rsid w:val="00115CEF"/>
    <w:rsid w:val="00116F6E"/>
    <w:rsid w:val="001170A3"/>
    <w:rsid w:val="001211B7"/>
    <w:rsid w:val="00123C4E"/>
    <w:rsid w:val="00126F94"/>
    <w:rsid w:val="00127412"/>
    <w:rsid w:val="001300B8"/>
    <w:rsid w:val="001305D2"/>
    <w:rsid w:val="001307E6"/>
    <w:rsid w:val="00133FDB"/>
    <w:rsid w:val="001344D9"/>
    <w:rsid w:val="001408D0"/>
    <w:rsid w:val="00140E3E"/>
    <w:rsid w:val="00143508"/>
    <w:rsid w:val="00143F45"/>
    <w:rsid w:val="001455FF"/>
    <w:rsid w:val="00147F30"/>
    <w:rsid w:val="00150239"/>
    <w:rsid w:val="00153154"/>
    <w:rsid w:val="0015401F"/>
    <w:rsid w:val="00156F5A"/>
    <w:rsid w:val="00156FB5"/>
    <w:rsid w:val="00160B8A"/>
    <w:rsid w:val="001621AC"/>
    <w:rsid w:val="0016254D"/>
    <w:rsid w:val="001626E9"/>
    <w:rsid w:val="001633E4"/>
    <w:rsid w:val="001641D7"/>
    <w:rsid w:val="00166C36"/>
    <w:rsid w:val="001706C2"/>
    <w:rsid w:val="00171CA1"/>
    <w:rsid w:val="00172CAF"/>
    <w:rsid w:val="00173FF6"/>
    <w:rsid w:val="00174E58"/>
    <w:rsid w:val="0017605F"/>
    <w:rsid w:val="00177BE3"/>
    <w:rsid w:val="001807F2"/>
    <w:rsid w:val="00181B42"/>
    <w:rsid w:val="00182E22"/>
    <w:rsid w:val="00183249"/>
    <w:rsid w:val="00183715"/>
    <w:rsid w:val="001843CC"/>
    <w:rsid w:val="001852EB"/>
    <w:rsid w:val="00185781"/>
    <w:rsid w:val="0018667D"/>
    <w:rsid w:val="00190219"/>
    <w:rsid w:val="0019100F"/>
    <w:rsid w:val="00191A53"/>
    <w:rsid w:val="0019316C"/>
    <w:rsid w:val="001956D8"/>
    <w:rsid w:val="00196092"/>
    <w:rsid w:val="00196AAB"/>
    <w:rsid w:val="00197229"/>
    <w:rsid w:val="001A029C"/>
    <w:rsid w:val="001A1E19"/>
    <w:rsid w:val="001A1F66"/>
    <w:rsid w:val="001A2EB1"/>
    <w:rsid w:val="001A3AFA"/>
    <w:rsid w:val="001A4B27"/>
    <w:rsid w:val="001A67F0"/>
    <w:rsid w:val="001A7304"/>
    <w:rsid w:val="001B2606"/>
    <w:rsid w:val="001B3282"/>
    <w:rsid w:val="001B668C"/>
    <w:rsid w:val="001C1DB9"/>
    <w:rsid w:val="001C2074"/>
    <w:rsid w:val="001C38C6"/>
    <w:rsid w:val="001C6034"/>
    <w:rsid w:val="001C713C"/>
    <w:rsid w:val="001C7B14"/>
    <w:rsid w:val="001C7D71"/>
    <w:rsid w:val="001D083E"/>
    <w:rsid w:val="001D085F"/>
    <w:rsid w:val="001D17BA"/>
    <w:rsid w:val="001D1C57"/>
    <w:rsid w:val="001D2236"/>
    <w:rsid w:val="001D27EC"/>
    <w:rsid w:val="001D3DE6"/>
    <w:rsid w:val="001D3FAB"/>
    <w:rsid w:val="001D5276"/>
    <w:rsid w:val="001D5716"/>
    <w:rsid w:val="001D5E34"/>
    <w:rsid w:val="001D64E3"/>
    <w:rsid w:val="001D7C98"/>
    <w:rsid w:val="001D7DF3"/>
    <w:rsid w:val="001E197D"/>
    <w:rsid w:val="001E1C7D"/>
    <w:rsid w:val="001E206C"/>
    <w:rsid w:val="001E2752"/>
    <w:rsid w:val="001E2F9C"/>
    <w:rsid w:val="001E4E1A"/>
    <w:rsid w:val="001E5363"/>
    <w:rsid w:val="001E60CA"/>
    <w:rsid w:val="001E798D"/>
    <w:rsid w:val="001F0E45"/>
    <w:rsid w:val="001F14ED"/>
    <w:rsid w:val="001F1CBF"/>
    <w:rsid w:val="001F25AA"/>
    <w:rsid w:val="001F44C6"/>
    <w:rsid w:val="001F6E25"/>
    <w:rsid w:val="001F7567"/>
    <w:rsid w:val="001F79D7"/>
    <w:rsid w:val="002023D5"/>
    <w:rsid w:val="00203694"/>
    <w:rsid w:val="00203973"/>
    <w:rsid w:val="00203EB2"/>
    <w:rsid w:val="002041CA"/>
    <w:rsid w:val="00205D4F"/>
    <w:rsid w:val="0021061C"/>
    <w:rsid w:val="00211631"/>
    <w:rsid w:val="00213893"/>
    <w:rsid w:val="00213983"/>
    <w:rsid w:val="002154E0"/>
    <w:rsid w:val="00216028"/>
    <w:rsid w:val="00216FCC"/>
    <w:rsid w:val="00221229"/>
    <w:rsid w:val="002213EC"/>
    <w:rsid w:val="0022169C"/>
    <w:rsid w:val="00221FCB"/>
    <w:rsid w:val="0022218C"/>
    <w:rsid w:val="002225DF"/>
    <w:rsid w:val="00223A0B"/>
    <w:rsid w:val="00224527"/>
    <w:rsid w:val="00230F63"/>
    <w:rsid w:val="00235312"/>
    <w:rsid w:val="00243F9D"/>
    <w:rsid w:val="00246904"/>
    <w:rsid w:val="002479CD"/>
    <w:rsid w:val="002508E8"/>
    <w:rsid w:val="002515F1"/>
    <w:rsid w:val="00251CEF"/>
    <w:rsid w:val="00251F11"/>
    <w:rsid w:val="00252BC2"/>
    <w:rsid w:val="00254EC1"/>
    <w:rsid w:val="00263F38"/>
    <w:rsid w:val="00266584"/>
    <w:rsid w:val="00266A5A"/>
    <w:rsid w:val="0026720E"/>
    <w:rsid w:val="0026729C"/>
    <w:rsid w:val="00267D1D"/>
    <w:rsid w:val="00270F38"/>
    <w:rsid w:val="00272158"/>
    <w:rsid w:val="002723E9"/>
    <w:rsid w:val="002747AC"/>
    <w:rsid w:val="002759F3"/>
    <w:rsid w:val="0027648B"/>
    <w:rsid w:val="00277D16"/>
    <w:rsid w:val="00280811"/>
    <w:rsid w:val="00280B93"/>
    <w:rsid w:val="0028300F"/>
    <w:rsid w:val="00283C75"/>
    <w:rsid w:val="002842F2"/>
    <w:rsid w:val="00287857"/>
    <w:rsid w:val="002921D1"/>
    <w:rsid w:val="00292FCF"/>
    <w:rsid w:val="002969D1"/>
    <w:rsid w:val="002A17E4"/>
    <w:rsid w:val="002A58AF"/>
    <w:rsid w:val="002A590D"/>
    <w:rsid w:val="002A618D"/>
    <w:rsid w:val="002A6412"/>
    <w:rsid w:val="002A6EB1"/>
    <w:rsid w:val="002A74E5"/>
    <w:rsid w:val="002B0748"/>
    <w:rsid w:val="002B0B5C"/>
    <w:rsid w:val="002B10C6"/>
    <w:rsid w:val="002B6784"/>
    <w:rsid w:val="002B6A07"/>
    <w:rsid w:val="002B721E"/>
    <w:rsid w:val="002C0B74"/>
    <w:rsid w:val="002C1196"/>
    <w:rsid w:val="002C1409"/>
    <w:rsid w:val="002C1F63"/>
    <w:rsid w:val="002C539A"/>
    <w:rsid w:val="002C55BB"/>
    <w:rsid w:val="002C59AD"/>
    <w:rsid w:val="002C672E"/>
    <w:rsid w:val="002C711D"/>
    <w:rsid w:val="002C727F"/>
    <w:rsid w:val="002C73BF"/>
    <w:rsid w:val="002D01DA"/>
    <w:rsid w:val="002D09ED"/>
    <w:rsid w:val="002D1679"/>
    <w:rsid w:val="002D21C9"/>
    <w:rsid w:val="002D3E86"/>
    <w:rsid w:val="002D4E02"/>
    <w:rsid w:val="002D6409"/>
    <w:rsid w:val="002D7BED"/>
    <w:rsid w:val="002E0D8D"/>
    <w:rsid w:val="002E20B8"/>
    <w:rsid w:val="002E3CB8"/>
    <w:rsid w:val="002E42DE"/>
    <w:rsid w:val="002E574A"/>
    <w:rsid w:val="002E59AA"/>
    <w:rsid w:val="002F3536"/>
    <w:rsid w:val="002F4128"/>
    <w:rsid w:val="002F6460"/>
    <w:rsid w:val="002F7539"/>
    <w:rsid w:val="00300CDB"/>
    <w:rsid w:val="00301491"/>
    <w:rsid w:val="00303793"/>
    <w:rsid w:val="00305035"/>
    <w:rsid w:val="00305ABE"/>
    <w:rsid w:val="003100CD"/>
    <w:rsid w:val="00314958"/>
    <w:rsid w:val="00316C37"/>
    <w:rsid w:val="00321546"/>
    <w:rsid w:val="00323BE6"/>
    <w:rsid w:val="003258FF"/>
    <w:rsid w:val="003259F2"/>
    <w:rsid w:val="003266F4"/>
    <w:rsid w:val="003276A7"/>
    <w:rsid w:val="00327FD1"/>
    <w:rsid w:val="003303CB"/>
    <w:rsid w:val="00331DD6"/>
    <w:rsid w:val="00333F00"/>
    <w:rsid w:val="0033501E"/>
    <w:rsid w:val="00335246"/>
    <w:rsid w:val="003366A8"/>
    <w:rsid w:val="00336721"/>
    <w:rsid w:val="00343035"/>
    <w:rsid w:val="00344223"/>
    <w:rsid w:val="00347658"/>
    <w:rsid w:val="00347797"/>
    <w:rsid w:val="00350448"/>
    <w:rsid w:val="00350499"/>
    <w:rsid w:val="00351A55"/>
    <w:rsid w:val="0035531D"/>
    <w:rsid w:val="00355E17"/>
    <w:rsid w:val="0036173B"/>
    <w:rsid w:val="0036191C"/>
    <w:rsid w:val="00362447"/>
    <w:rsid w:val="00364C4B"/>
    <w:rsid w:val="00365945"/>
    <w:rsid w:val="0036627C"/>
    <w:rsid w:val="0037132F"/>
    <w:rsid w:val="0037266D"/>
    <w:rsid w:val="003745EB"/>
    <w:rsid w:val="00377E79"/>
    <w:rsid w:val="003801CD"/>
    <w:rsid w:val="00381151"/>
    <w:rsid w:val="003814D1"/>
    <w:rsid w:val="00382B51"/>
    <w:rsid w:val="00382C4C"/>
    <w:rsid w:val="003832A9"/>
    <w:rsid w:val="00384F43"/>
    <w:rsid w:val="00385201"/>
    <w:rsid w:val="00386022"/>
    <w:rsid w:val="00386E9C"/>
    <w:rsid w:val="00390B08"/>
    <w:rsid w:val="00392A76"/>
    <w:rsid w:val="00396202"/>
    <w:rsid w:val="003A1D44"/>
    <w:rsid w:val="003A21AF"/>
    <w:rsid w:val="003A307A"/>
    <w:rsid w:val="003A34AB"/>
    <w:rsid w:val="003A37E8"/>
    <w:rsid w:val="003A489F"/>
    <w:rsid w:val="003A4DA2"/>
    <w:rsid w:val="003A5287"/>
    <w:rsid w:val="003A54D3"/>
    <w:rsid w:val="003A598E"/>
    <w:rsid w:val="003A6368"/>
    <w:rsid w:val="003A6502"/>
    <w:rsid w:val="003A7A82"/>
    <w:rsid w:val="003B30A6"/>
    <w:rsid w:val="003B433D"/>
    <w:rsid w:val="003B4B72"/>
    <w:rsid w:val="003B5118"/>
    <w:rsid w:val="003B5A7B"/>
    <w:rsid w:val="003B6B12"/>
    <w:rsid w:val="003B7856"/>
    <w:rsid w:val="003B78AC"/>
    <w:rsid w:val="003B79BF"/>
    <w:rsid w:val="003C0CF5"/>
    <w:rsid w:val="003C1879"/>
    <w:rsid w:val="003C2702"/>
    <w:rsid w:val="003C569A"/>
    <w:rsid w:val="003C7DE1"/>
    <w:rsid w:val="003D1524"/>
    <w:rsid w:val="003D1F0E"/>
    <w:rsid w:val="003D36BE"/>
    <w:rsid w:val="003D4327"/>
    <w:rsid w:val="003D4DD3"/>
    <w:rsid w:val="003D5EF3"/>
    <w:rsid w:val="003D672A"/>
    <w:rsid w:val="003D72C6"/>
    <w:rsid w:val="003D77C9"/>
    <w:rsid w:val="003D785D"/>
    <w:rsid w:val="003E1391"/>
    <w:rsid w:val="003E170A"/>
    <w:rsid w:val="003E2F8A"/>
    <w:rsid w:val="003E4B20"/>
    <w:rsid w:val="003E642F"/>
    <w:rsid w:val="003E7FB0"/>
    <w:rsid w:val="003F06DC"/>
    <w:rsid w:val="003F0B27"/>
    <w:rsid w:val="003F0EF7"/>
    <w:rsid w:val="003F2429"/>
    <w:rsid w:val="003F2B54"/>
    <w:rsid w:val="003F2E3C"/>
    <w:rsid w:val="003F39EB"/>
    <w:rsid w:val="003F3FC1"/>
    <w:rsid w:val="003F7AF2"/>
    <w:rsid w:val="00400CF2"/>
    <w:rsid w:val="004014E5"/>
    <w:rsid w:val="00401B73"/>
    <w:rsid w:val="00402794"/>
    <w:rsid w:val="004049AE"/>
    <w:rsid w:val="00407700"/>
    <w:rsid w:val="0040787A"/>
    <w:rsid w:val="00410C46"/>
    <w:rsid w:val="00411FD9"/>
    <w:rsid w:val="00412478"/>
    <w:rsid w:val="00413768"/>
    <w:rsid w:val="00422D64"/>
    <w:rsid w:val="0042379A"/>
    <w:rsid w:val="0042464C"/>
    <w:rsid w:val="00425331"/>
    <w:rsid w:val="00425642"/>
    <w:rsid w:val="00425DD8"/>
    <w:rsid w:val="00425F0B"/>
    <w:rsid w:val="004306F1"/>
    <w:rsid w:val="00430AF6"/>
    <w:rsid w:val="00430F36"/>
    <w:rsid w:val="004370C9"/>
    <w:rsid w:val="004379A6"/>
    <w:rsid w:val="00440151"/>
    <w:rsid w:val="004404DC"/>
    <w:rsid w:val="00441158"/>
    <w:rsid w:val="00441338"/>
    <w:rsid w:val="0044138B"/>
    <w:rsid w:val="00441CC6"/>
    <w:rsid w:val="00442CA7"/>
    <w:rsid w:val="00444249"/>
    <w:rsid w:val="0044537C"/>
    <w:rsid w:val="00447E15"/>
    <w:rsid w:val="0045264F"/>
    <w:rsid w:val="0045465D"/>
    <w:rsid w:val="00454FA7"/>
    <w:rsid w:val="00455F55"/>
    <w:rsid w:val="0045609D"/>
    <w:rsid w:val="00457531"/>
    <w:rsid w:val="0045772B"/>
    <w:rsid w:val="00460D81"/>
    <w:rsid w:val="00462695"/>
    <w:rsid w:val="004671E6"/>
    <w:rsid w:val="004672A7"/>
    <w:rsid w:val="0046759F"/>
    <w:rsid w:val="00467679"/>
    <w:rsid w:val="0046790C"/>
    <w:rsid w:val="00470D7D"/>
    <w:rsid w:val="00474492"/>
    <w:rsid w:val="00474973"/>
    <w:rsid w:val="00475CBF"/>
    <w:rsid w:val="00476164"/>
    <w:rsid w:val="004767B8"/>
    <w:rsid w:val="00477301"/>
    <w:rsid w:val="0047767A"/>
    <w:rsid w:val="0048089A"/>
    <w:rsid w:val="00480A55"/>
    <w:rsid w:val="004832DA"/>
    <w:rsid w:val="0048402A"/>
    <w:rsid w:val="00485DB1"/>
    <w:rsid w:val="00486375"/>
    <w:rsid w:val="0048665F"/>
    <w:rsid w:val="0049040C"/>
    <w:rsid w:val="00490619"/>
    <w:rsid w:val="0049261A"/>
    <w:rsid w:val="00493D4E"/>
    <w:rsid w:val="00496AAA"/>
    <w:rsid w:val="004A125E"/>
    <w:rsid w:val="004A12BA"/>
    <w:rsid w:val="004A27C7"/>
    <w:rsid w:val="004A2C5A"/>
    <w:rsid w:val="004A3206"/>
    <w:rsid w:val="004B0A86"/>
    <w:rsid w:val="004B1463"/>
    <w:rsid w:val="004B1A2E"/>
    <w:rsid w:val="004B1FFF"/>
    <w:rsid w:val="004B2F64"/>
    <w:rsid w:val="004B3336"/>
    <w:rsid w:val="004B3677"/>
    <w:rsid w:val="004B44A8"/>
    <w:rsid w:val="004B5C0B"/>
    <w:rsid w:val="004C107C"/>
    <w:rsid w:val="004C150E"/>
    <w:rsid w:val="004C1BB7"/>
    <w:rsid w:val="004C6B14"/>
    <w:rsid w:val="004C74B9"/>
    <w:rsid w:val="004C74F8"/>
    <w:rsid w:val="004D0DBE"/>
    <w:rsid w:val="004D1980"/>
    <w:rsid w:val="004D41F5"/>
    <w:rsid w:val="004D4229"/>
    <w:rsid w:val="004D4C2D"/>
    <w:rsid w:val="004E0C96"/>
    <w:rsid w:val="004E14EE"/>
    <w:rsid w:val="004E3DCA"/>
    <w:rsid w:val="004E41F3"/>
    <w:rsid w:val="004E6564"/>
    <w:rsid w:val="004F21CB"/>
    <w:rsid w:val="004F3454"/>
    <w:rsid w:val="004F7166"/>
    <w:rsid w:val="004F7898"/>
    <w:rsid w:val="00502EA6"/>
    <w:rsid w:val="00503511"/>
    <w:rsid w:val="00503A28"/>
    <w:rsid w:val="00505661"/>
    <w:rsid w:val="00505DD6"/>
    <w:rsid w:val="00507551"/>
    <w:rsid w:val="00511F10"/>
    <w:rsid w:val="0051235D"/>
    <w:rsid w:val="005149E6"/>
    <w:rsid w:val="00515CF5"/>
    <w:rsid w:val="00516A50"/>
    <w:rsid w:val="00516BC5"/>
    <w:rsid w:val="0051724C"/>
    <w:rsid w:val="00517412"/>
    <w:rsid w:val="00521170"/>
    <w:rsid w:val="005242CE"/>
    <w:rsid w:val="00524442"/>
    <w:rsid w:val="00524EF4"/>
    <w:rsid w:val="00525940"/>
    <w:rsid w:val="005267D0"/>
    <w:rsid w:val="00527797"/>
    <w:rsid w:val="00532138"/>
    <w:rsid w:val="005322AB"/>
    <w:rsid w:val="00533831"/>
    <w:rsid w:val="00534757"/>
    <w:rsid w:val="00535B98"/>
    <w:rsid w:val="0053640D"/>
    <w:rsid w:val="00536CB1"/>
    <w:rsid w:val="00537CD4"/>
    <w:rsid w:val="00540737"/>
    <w:rsid w:val="005407DD"/>
    <w:rsid w:val="005411A1"/>
    <w:rsid w:val="00541BB6"/>
    <w:rsid w:val="00544A70"/>
    <w:rsid w:val="005454E5"/>
    <w:rsid w:val="005456B1"/>
    <w:rsid w:val="00547097"/>
    <w:rsid w:val="005470EE"/>
    <w:rsid w:val="00547C56"/>
    <w:rsid w:val="0055027E"/>
    <w:rsid w:val="00551066"/>
    <w:rsid w:val="00551666"/>
    <w:rsid w:val="00553F64"/>
    <w:rsid w:val="0055586A"/>
    <w:rsid w:val="00555A06"/>
    <w:rsid w:val="00557D78"/>
    <w:rsid w:val="00561401"/>
    <w:rsid w:val="00561940"/>
    <w:rsid w:val="00561ED5"/>
    <w:rsid w:val="005629B8"/>
    <w:rsid w:val="00563DA0"/>
    <w:rsid w:val="00565DA1"/>
    <w:rsid w:val="00565E68"/>
    <w:rsid w:val="00567385"/>
    <w:rsid w:val="00567B65"/>
    <w:rsid w:val="00567F50"/>
    <w:rsid w:val="00570B40"/>
    <w:rsid w:val="005719C6"/>
    <w:rsid w:val="00571A25"/>
    <w:rsid w:val="005729F9"/>
    <w:rsid w:val="00573958"/>
    <w:rsid w:val="00575194"/>
    <w:rsid w:val="0057566C"/>
    <w:rsid w:val="00576148"/>
    <w:rsid w:val="0057728E"/>
    <w:rsid w:val="00577957"/>
    <w:rsid w:val="00580736"/>
    <w:rsid w:val="00581228"/>
    <w:rsid w:val="00581F6A"/>
    <w:rsid w:val="005830B6"/>
    <w:rsid w:val="00583875"/>
    <w:rsid w:val="005846A4"/>
    <w:rsid w:val="0058579B"/>
    <w:rsid w:val="005861FA"/>
    <w:rsid w:val="00587FD9"/>
    <w:rsid w:val="00590B5A"/>
    <w:rsid w:val="00591549"/>
    <w:rsid w:val="0059259F"/>
    <w:rsid w:val="0059324C"/>
    <w:rsid w:val="00593539"/>
    <w:rsid w:val="00596D8C"/>
    <w:rsid w:val="005A0885"/>
    <w:rsid w:val="005A10A7"/>
    <w:rsid w:val="005A27A7"/>
    <w:rsid w:val="005A2C9B"/>
    <w:rsid w:val="005A6014"/>
    <w:rsid w:val="005A7E8A"/>
    <w:rsid w:val="005B0B4C"/>
    <w:rsid w:val="005B0EBF"/>
    <w:rsid w:val="005B1BB7"/>
    <w:rsid w:val="005B3D7F"/>
    <w:rsid w:val="005B46E8"/>
    <w:rsid w:val="005B729E"/>
    <w:rsid w:val="005C038D"/>
    <w:rsid w:val="005C18B5"/>
    <w:rsid w:val="005C357E"/>
    <w:rsid w:val="005C3DCB"/>
    <w:rsid w:val="005C444A"/>
    <w:rsid w:val="005C52EC"/>
    <w:rsid w:val="005C5BCF"/>
    <w:rsid w:val="005D0065"/>
    <w:rsid w:val="005D0D97"/>
    <w:rsid w:val="005D12FA"/>
    <w:rsid w:val="005D16CF"/>
    <w:rsid w:val="005D3780"/>
    <w:rsid w:val="005D3983"/>
    <w:rsid w:val="005D767B"/>
    <w:rsid w:val="005D7A75"/>
    <w:rsid w:val="005E19DD"/>
    <w:rsid w:val="005E1BC3"/>
    <w:rsid w:val="005E2248"/>
    <w:rsid w:val="005E30B2"/>
    <w:rsid w:val="005E5BB4"/>
    <w:rsid w:val="005E60EA"/>
    <w:rsid w:val="005E6E52"/>
    <w:rsid w:val="005E729A"/>
    <w:rsid w:val="005F02CB"/>
    <w:rsid w:val="005F1B66"/>
    <w:rsid w:val="005F248E"/>
    <w:rsid w:val="005F24E2"/>
    <w:rsid w:val="005F6EAF"/>
    <w:rsid w:val="005F7C8E"/>
    <w:rsid w:val="00600261"/>
    <w:rsid w:val="006013B6"/>
    <w:rsid w:val="00603215"/>
    <w:rsid w:val="00605616"/>
    <w:rsid w:val="00607C56"/>
    <w:rsid w:val="00610073"/>
    <w:rsid w:val="00610EDC"/>
    <w:rsid w:val="0061133A"/>
    <w:rsid w:val="0061199E"/>
    <w:rsid w:val="00613D69"/>
    <w:rsid w:val="006163E0"/>
    <w:rsid w:val="00617293"/>
    <w:rsid w:val="00617913"/>
    <w:rsid w:val="00620421"/>
    <w:rsid w:val="00620F40"/>
    <w:rsid w:val="006227F6"/>
    <w:rsid w:val="0062326E"/>
    <w:rsid w:val="00623455"/>
    <w:rsid w:val="0062490A"/>
    <w:rsid w:val="00625A80"/>
    <w:rsid w:val="00625EF7"/>
    <w:rsid w:val="00626ED0"/>
    <w:rsid w:val="00627996"/>
    <w:rsid w:val="00630159"/>
    <w:rsid w:val="00631FA9"/>
    <w:rsid w:val="00633096"/>
    <w:rsid w:val="0063477E"/>
    <w:rsid w:val="00634EEF"/>
    <w:rsid w:val="00635145"/>
    <w:rsid w:val="00636752"/>
    <w:rsid w:val="00636C42"/>
    <w:rsid w:val="0063770D"/>
    <w:rsid w:val="00640627"/>
    <w:rsid w:val="006406AE"/>
    <w:rsid w:val="006414FA"/>
    <w:rsid w:val="0064197B"/>
    <w:rsid w:val="0064218D"/>
    <w:rsid w:val="0064246C"/>
    <w:rsid w:val="006454FE"/>
    <w:rsid w:val="00645CE5"/>
    <w:rsid w:val="006507C3"/>
    <w:rsid w:val="0065303F"/>
    <w:rsid w:val="00653C56"/>
    <w:rsid w:val="00654179"/>
    <w:rsid w:val="00654458"/>
    <w:rsid w:val="00656A66"/>
    <w:rsid w:val="00657B36"/>
    <w:rsid w:val="00661826"/>
    <w:rsid w:val="0066235C"/>
    <w:rsid w:val="0066348B"/>
    <w:rsid w:val="00666428"/>
    <w:rsid w:val="00666CED"/>
    <w:rsid w:val="00666FBB"/>
    <w:rsid w:val="00670F30"/>
    <w:rsid w:val="006715DD"/>
    <w:rsid w:val="00672ECA"/>
    <w:rsid w:val="00672FA8"/>
    <w:rsid w:val="00673158"/>
    <w:rsid w:val="006736C8"/>
    <w:rsid w:val="00675F7A"/>
    <w:rsid w:val="00676B37"/>
    <w:rsid w:val="00677D34"/>
    <w:rsid w:val="00677E72"/>
    <w:rsid w:val="006807B6"/>
    <w:rsid w:val="006817A7"/>
    <w:rsid w:val="00681F8B"/>
    <w:rsid w:val="006821B1"/>
    <w:rsid w:val="006826E6"/>
    <w:rsid w:val="00683AB8"/>
    <w:rsid w:val="00684306"/>
    <w:rsid w:val="0068478A"/>
    <w:rsid w:val="00684BE4"/>
    <w:rsid w:val="00687622"/>
    <w:rsid w:val="0069002A"/>
    <w:rsid w:val="0069004F"/>
    <w:rsid w:val="00690680"/>
    <w:rsid w:val="00690729"/>
    <w:rsid w:val="006916B1"/>
    <w:rsid w:val="00691745"/>
    <w:rsid w:val="0069303B"/>
    <w:rsid w:val="0069400E"/>
    <w:rsid w:val="00694212"/>
    <w:rsid w:val="006A14FC"/>
    <w:rsid w:val="006A3310"/>
    <w:rsid w:val="006A47C2"/>
    <w:rsid w:val="006A7CB6"/>
    <w:rsid w:val="006B0E97"/>
    <w:rsid w:val="006B1643"/>
    <w:rsid w:val="006B26F2"/>
    <w:rsid w:val="006B2C96"/>
    <w:rsid w:val="006B7CA1"/>
    <w:rsid w:val="006C0166"/>
    <w:rsid w:val="006C254F"/>
    <w:rsid w:val="006C309F"/>
    <w:rsid w:val="006C48CD"/>
    <w:rsid w:val="006C5AAD"/>
    <w:rsid w:val="006C640B"/>
    <w:rsid w:val="006C6F7F"/>
    <w:rsid w:val="006D0E97"/>
    <w:rsid w:val="006D0FE3"/>
    <w:rsid w:val="006D17DD"/>
    <w:rsid w:val="006D1F51"/>
    <w:rsid w:val="006D2AA8"/>
    <w:rsid w:val="006D4B52"/>
    <w:rsid w:val="006D77AB"/>
    <w:rsid w:val="006D7FDE"/>
    <w:rsid w:val="006E0692"/>
    <w:rsid w:val="006E0EC9"/>
    <w:rsid w:val="006E2616"/>
    <w:rsid w:val="006E2884"/>
    <w:rsid w:val="006E358C"/>
    <w:rsid w:val="006E53BF"/>
    <w:rsid w:val="006E5A85"/>
    <w:rsid w:val="006F264C"/>
    <w:rsid w:val="006F29A0"/>
    <w:rsid w:val="006F29B9"/>
    <w:rsid w:val="006F2DB6"/>
    <w:rsid w:val="006F2F22"/>
    <w:rsid w:val="006F37CA"/>
    <w:rsid w:val="006F3AFE"/>
    <w:rsid w:val="006F4FE6"/>
    <w:rsid w:val="006F5CBF"/>
    <w:rsid w:val="006F6F2C"/>
    <w:rsid w:val="0070125C"/>
    <w:rsid w:val="007019FE"/>
    <w:rsid w:val="00701B94"/>
    <w:rsid w:val="00702482"/>
    <w:rsid w:val="007045DC"/>
    <w:rsid w:val="00705238"/>
    <w:rsid w:val="007057C9"/>
    <w:rsid w:val="0070708A"/>
    <w:rsid w:val="00716A8D"/>
    <w:rsid w:val="0071783D"/>
    <w:rsid w:val="0071799B"/>
    <w:rsid w:val="007229BF"/>
    <w:rsid w:val="007244B4"/>
    <w:rsid w:val="00727D58"/>
    <w:rsid w:val="00730248"/>
    <w:rsid w:val="0073053B"/>
    <w:rsid w:val="007344DA"/>
    <w:rsid w:val="007348F0"/>
    <w:rsid w:val="00734B24"/>
    <w:rsid w:val="00742C0E"/>
    <w:rsid w:val="0074336C"/>
    <w:rsid w:val="00743ABC"/>
    <w:rsid w:val="00743DA1"/>
    <w:rsid w:val="007457D2"/>
    <w:rsid w:val="007458CF"/>
    <w:rsid w:val="00747576"/>
    <w:rsid w:val="007506C5"/>
    <w:rsid w:val="0075093B"/>
    <w:rsid w:val="007520D7"/>
    <w:rsid w:val="0075213A"/>
    <w:rsid w:val="00752724"/>
    <w:rsid w:val="007542A4"/>
    <w:rsid w:val="00754B15"/>
    <w:rsid w:val="00755BD6"/>
    <w:rsid w:val="00757A7E"/>
    <w:rsid w:val="0076029B"/>
    <w:rsid w:val="0076412C"/>
    <w:rsid w:val="00764CF3"/>
    <w:rsid w:val="007735D6"/>
    <w:rsid w:val="00776681"/>
    <w:rsid w:val="00777CAE"/>
    <w:rsid w:val="00781662"/>
    <w:rsid w:val="00781697"/>
    <w:rsid w:val="00783507"/>
    <w:rsid w:val="00783579"/>
    <w:rsid w:val="007848C3"/>
    <w:rsid w:val="00791366"/>
    <w:rsid w:val="007915C2"/>
    <w:rsid w:val="00793244"/>
    <w:rsid w:val="007934BF"/>
    <w:rsid w:val="0079400E"/>
    <w:rsid w:val="00794903"/>
    <w:rsid w:val="007974C6"/>
    <w:rsid w:val="00797AE5"/>
    <w:rsid w:val="007A0B4F"/>
    <w:rsid w:val="007A0C05"/>
    <w:rsid w:val="007A1DC8"/>
    <w:rsid w:val="007A1F78"/>
    <w:rsid w:val="007A42C5"/>
    <w:rsid w:val="007A6A86"/>
    <w:rsid w:val="007A76EC"/>
    <w:rsid w:val="007B05D4"/>
    <w:rsid w:val="007B10F3"/>
    <w:rsid w:val="007B1A12"/>
    <w:rsid w:val="007B21DD"/>
    <w:rsid w:val="007B2F4F"/>
    <w:rsid w:val="007B2F68"/>
    <w:rsid w:val="007B3B4A"/>
    <w:rsid w:val="007B4AB2"/>
    <w:rsid w:val="007B5A40"/>
    <w:rsid w:val="007B6229"/>
    <w:rsid w:val="007B69B0"/>
    <w:rsid w:val="007C0BDA"/>
    <w:rsid w:val="007C1027"/>
    <w:rsid w:val="007C130C"/>
    <w:rsid w:val="007C6B80"/>
    <w:rsid w:val="007D0195"/>
    <w:rsid w:val="007D33AA"/>
    <w:rsid w:val="007D3624"/>
    <w:rsid w:val="007D3C27"/>
    <w:rsid w:val="007D48E5"/>
    <w:rsid w:val="007D50D2"/>
    <w:rsid w:val="007D7B4D"/>
    <w:rsid w:val="007E07CE"/>
    <w:rsid w:val="007E0B0F"/>
    <w:rsid w:val="007E16A4"/>
    <w:rsid w:val="007E45C4"/>
    <w:rsid w:val="007E485B"/>
    <w:rsid w:val="007E58CE"/>
    <w:rsid w:val="007E5BAA"/>
    <w:rsid w:val="007F069A"/>
    <w:rsid w:val="007F1673"/>
    <w:rsid w:val="007F28B2"/>
    <w:rsid w:val="007F39B6"/>
    <w:rsid w:val="007F70DF"/>
    <w:rsid w:val="007F763F"/>
    <w:rsid w:val="008003F4"/>
    <w:rsid w:val="00800BF0"/>
    <w:rsid w:val="008014EC"/>
    <w:rsid w:val="00801AF4"/>
    <w:rsid w:val="008022B3"/>
    <w:rsid w:val="00802D54"/>
    <w:rsid w:val="00803643"/>
    <w:rsid w:val="00803B39"/>
    <w:rsid w:val="00804275"/>
    <w:rsid w:val="00804C16"/>
    <w:rsid w:val="00811C7B"/>
    <w:rsid w:val="008126E5"/>
    <w:rsid w:val="008204DF"/>
    <w:rsid w:val="00820E54"/>
    <w:rsid w:val="00820EBE"/>
    <w:rsid w:val="00821C3B"/>
    <w:rsid w:val="00822691"/>
    <w:rsid w:val="0082362A"/>
    <w:rsid w:val="00824041"/>
    <w:rsid w:val="008251D2"/>
    <w:rsid w:val="00825965"/>
    <w:rsid w:val="00826D97"/>
    <w:rsid w:val="008272B7"/>
    <w:rsid w:val="00827976"/>
    <w:rsid w:val="00827C66"/>
    <w:rsid w:val="00831158"/>
    <w:rsid w:val="00832BB3"/>
    <w:rsid w:val="00833478"/>
    <w:rsid w:val="0083386A"/>
    <w:rsid w:val="00833E48"/>
    <w:rsid w:val="0083553B"/>
    <w:rsid w:val="00835599"/>
    <w:rsid w:val="0083593F"/>
    <w:rsid w:val="008367A7"/>
    <w:rsid w:val="0083753A"/>
    <w:rsid w:val="00840B6C"/>
    <w:rsid w:val="00840ED8"/>
    <w:rsid w:val="0084178F"/>
    <w:rsid w:val="00842759"/>
    <w:rsid w:val="008429EA"/>
    <w:rsid w:val="00842E90"/>
    <w:rsid w:val="00844AFC"/>
    <w:rsid w:val="00846451"/>
    <w:rsid w:val="00846D05"/>
    <w:rsid w:val="008473DC"/>
    <w:rsid w:val="0085008F"/>
    <w:rsid w:val="008501AA"/>
    <w:rsid w:val="00850258"/>
    <w:rsid w:val="0085178B"/>
    <w:rsid w:val="00852236"/>
    <w:rsid w:val="008537D2"/>
    <w:rsid w:val="00853EE5"/>
    <w:rsid w:val="00856877"/>
    <w:rsid w:val="008628E5"/>
    <w:rsid w:val="00862B60"/>
    <w:rsid w:val="00862C8A"/>
    <w:rsid w:val="00862F8C"/>
    <w:rsid w:val="008639B1"/>
    <w:rsid w:val="00863F8A"/>
    <w:rsid w:val="00864FFA"/>
    <w:rsid w:val="00867122"/>
    <w:rsid w:val="00867B48"/>
    <w:rsid w:val="008711CC"/>
    <w:rsid w:val="0087174D"/>
    <w:rsid w:val="00872F04"/>
    <w:rsid w:val="0087354B"/>
    <w:rsid w:val="00880924"/>
    <w:rsid w:val="00880D7F"/>
    <w:rsid w:val="0088189F"/>
    <w:rsid w:val="00881E80"/>
    <w:rsid w:val="00881F86"/>
    <w:rsid w:val="0088300D"/>
    <w:rsid w:val="00883A13"/>
    <w:rsid w:val="0088532E"/>
    <w:rsid w:val="008863FA"/>
    <w:rsid w:val="008868D8"/>
    <w:rsid w:val="0089054E"/>
    <w:rsid w:val="008905A2"/>
    <w:rsid w:val="00890C41"/>
    <w:rsid w:val="008936F1"/>
    <w:rsid w:val="00894180"/>
    <w:rsid w:val="008A0570"/>
    <w:rsid w:val="008A0C0B"/>
    <w:rsid w:val="008A43CE"/>
    <w:rsid w:val="008A4522"/>
    <w:rsid w:val="008A4E88"/>
    <w:rsid w:val="008A54C3"/>
    <w:rsid w:val="008A667C"/>
    <w:rsid w:val="008A79A2"/>
    <w:rsid w:val="008B11A3"/>
    <w:rsid w:val="008B3B6A"/>
    <w:rsid w:val="008B3BFC"/>
    <w:rsid w:val="008B54D5"/>
    <w:rsid w:val="008B572A"/>
    <w:rsid w:val="008B69E7"/>
    <w:rsid w:val="008B7144"/>
    <w:rsid w:val="008C0E1F"/>
    <w:rsid w:val="008C185F"/>
    <w:rsid w:val="008C2686"/>
    <w:rsid w:val="008C2DD1"/>
    <w:rsid w:val="008C4695"/>
    <w:rsid w:val="008C4B79"/>
    <w:rsid w:val="008C547C"/>
    <w:rsid w:val="008D00A6"/>
    <w:rsid w:val="008D01BE"/>
    <w:rsid w:val="008D0C5C"/>
    <w:rsid w:val="008D36C4"/>
    <w:rsid w:val="008D6165"/>
    <w:rsid w:val="008D6714"/>
    <w:rsid w:val="008E259C"/>
    <w:rsid w:val="008E2F39"/>
    <w:rsid w:val="008E3E64"/>
    <w:rsid w:val="008E48E7"/>
    <w:rsid w:val="008E4D40"/>
    <w:rsid w:val="008E4D63"/>
    <w:rsid w:val="008E5126"/>
    <w:rsid w:val="008E5CBC"/>
    <w:rsid w:val="008E6825"/>
    <w:rsid w:val="008E70B0"/>
    <w:rsid w:val="008F108B"/>
    <w:rsid w:val="008F2EFA"/>
    <w:rsid w:val="008F2FD7"/>
    <w:rsid w:val="008F32DF"/>
    <w:rsid w:val="008F365F"/>
    <w:rsid w:val="008F4D85"/>
    <w:rsid w:val="008F65DC"/>
    <w:rsid w:val="008F6840"/>
    <w:rsid w:val="0090172A"/>
    <w:rsid w:val="0090305E"/>
    <w:rsid w:val="0090597D"/>
    <w:rsid w:val="0090771F"/>
    <w:rsid w:val="00911CE3"/>
    <w:rsid w:val="00912095"/>
    <w:rsid w:val="00912111"/>
    <w:rsid w:val="0091233F"/>
    <w:rsid w:val="00912708"/>
    <w:rsid w:val="009149B6"/>
    <w:rsid w:val="00916B2F"/>
    <w:rsid w:val="00917D77"/>
    <w:rsid w:val="00920595"/>
    <w:rsid w:val="00920688"/>
    <w:rsid w:val="0092263E"/>
    <w:rsid w:val="00922940"/>
    <w:rsid w:val="0092407D"/>
    <w:rsid w:val="00924B6C"/>
    <w:rsid w:val="00924F64"/>
    <w:rsid w:val="00931D29"/>
    <w:rsid w:val="00931E10"/>
    <w:rsid w:val="00932297"/>
    <w:rsid w:val="00934235"/>
    <w:rsid w:val="00936382"/>
    <w:rsid w:val="00943BE3"/>
    <w:rsid w:val="00943D8C"/>
    <w:rsid w:val="009440D7"/>
    <w:rsid w:val="009443D0"/>
    <w:rsid w:val="0094444E"/>
    <w:rsid w:val="00944D85"/>
    <w:rsid w:val="00946024"/>
    <w:rsid w:val="009473F9"/>
    <w:rsid w:val="00947AC2"/>
    <w:rsid w:val="009510E9"/>
    <w:rsid w:val="00951F84"/>
    <w:rsid w:val="00954152"/>
    <w:rsid w:val="00954360"/>
    <w:rsid w:val="00955C4E"/>
    <w:rsid w:val="00955EAE"/>
    <w:rsid w:val="009575B7"/>
    <w:rsid w:val="00957BA0"/>
    <w:rsid w:val="009611C4"/>
    <w:rsid w:val="00966522"/>
    <w:rsid w:val="00966951"/>
    <w:rsid w:val="009670B1"/>
    <w:rsid w:val="00967FC6"/>
    <w:rsid w:val="00970080"/>
    <w:rsid w:val="0097017D"/>
    <w:rsid w:val="009739D9"/>
    <w:rsid w:val="00974323"/>
    <w:rsid w:val="009749F8"/>
    <w:rsid w:val="00974B4A"/>
    <w:rsid w:val="009750FB"/>
    <w:rsid w:val="0097551A"/>
    <w:rsid w:val="0098062C"/>
    <w:rsid w:val="00980E31"/>
    <w:rsid w:val="009812D7"/>
    <w:rsid w:val="009823B3"/>
    <w:rsid w:val="0098260D"/>
    <w:rsid w:val="009827CC"/>
    <w:rsid w:val="00985463"/>
    <w:rsid w:val="009877FD"/>
    <w:rsid w:val="009931BB"/>
    <w:rsid w:val="00994BD5"/>
    <w:rsid w:val="009A0C48"/>
    <w:rsid w:val="009A0CF1"/>
    <w:rsid w:val="009A128D"/>
    <w:rsid w:val="009A3B9C"/>
    <w:rsid w:val="009A3EDE"/>
    <w:rsid w:val="009A4932"/>
    <w:rsid w:val="009A512F"/>
    <w:rsid w:val="009A65F3"/>
    <w:rsid w:val="009B0C88"/>
    <w:rsid w:val="009B36D8"/>
    <w:rsid w:val="009C0B7D"/>
    <w:rsid w:val="009C244E"/>
    <w:rsid w:val="009C2FC6"/>
    <w:rsid w:val="009C3ADA"/>
    <w:rsid w:val="009C3B83"/>
    <w:rsid w:val="009C6570"/>
    <w:rsid w:val="009C6705"/>
    <w:rsid w:val="009D0097"/>
    <w:rsid w:val="009D010A"/>
    <w:rsid w:val="009D1CBC"/>
    <w:rsid w:val="009D540B"/>
    <w:rsid w:val="009D759F"/>
    <w:rsid w:val="009E0C9C"/>
    <w:rsid w:val="009E1374"/>
    <w:rsid w:val="009E1942"/>
    <w:rsid w:val="009E19C8"/>
    <w:rsid w:val="009E29E8"/>
    <w:rsid w:val="009E2CA6"/>
    <w:rsid w:val="009E3933"/>
    <w:rsid w:val="009E44C0"/>
    <w:rsid w:val="009E4A03"/>
    <w:rsid w:val="009E5977"/>
    <w:rsid w:val="009E7CC0"/>
    <w:rsid w:val="009F1347"/>
    <w:rsid w:val="009F14DB"/>
    <w:rsid w:val="009F1B02"/>
    <w:rsid w:val="009F1C3F"/>
    <w:rsid w:val="009F23E0"/>
    <w:rsid w:val="009F5098"/>
    <w:rsid w:val="009F55CC"/>
    <w:rsid w:val="00A0003A"/>
    <w:rsid w:val="00A00040"/>
    <w:rsid w:val="00A015CF"/>
    <w:rsid w:val="00A03484"/>
    <w:rsid w:val="00A03C4F"/>
    <w:rsid w:val="00A0499E"/>
    <w:rsid w:val="00A050B3"/>
    <w:rsid w:val="00A06DBE"/>
    <w:rsid w:val="00A075F5"/>
    <w:rsid w:val="00A11FC9"/>
    <w:rsid w:val="00A145F7"/>
    <w:rsid w:val="00A15BC0"/>
    <w:rsid w:val="00A164DC"/>
    <w:rsid w:val="00A21220"/>
    <w:rsid w:val="00A311A5"/>
    <w:rsid w:val="00A32998"/>
    <w:rsid w:val="00A32A3A"/>
    <w:rsid w:val="00A330E7"/>
    <w:rsid w:val="00A343CB"/>
    <w:rsid w:val="00A3452C"/>
    <w:rsid w:val="00A346AB"/>
    <w:rsid w:val="00A35CF4"/>
    <w:rsid w:val="00A361F3"/>
    <w:rsid w:val="00A3734E"/>
    <w:rsid w:val="00A40193"/>
    <w:rsid w:val="00A40252"/>
    <w:rsid w:val="00A41B28"/>
    <w:rsid w:val="00A423C4"/>
    <w:rsid w:val="00A42D91"/>
    <w:rsid w:val="00A436B9"/>
    <w:rsid w:val="00A43726"/>
    <w:rsid w:val="00A437EA"/>
    <w:rsid w:val="00A44759"/>
    <w:rsid w:val="00A45F4A"/>
    <w:rsid w:val="00A472CE"/>
    <w:rsid w:val="00A50351"/>
    <w:rsid w:val="00A509AA"/>
    <w:rsid w:val="00A509B6"/>
    <w:rsid w:val="00A50FDA"/>
    <w:rsid w:val="00A52407"/>
    <w:rsid w:val="00A5384F"/>
    <w:rsid w:val="00A53BF0"/>
    <w:rsid w:val="00A54675"/>
    <w:rsid w:val="00A562A0"/>
    <w:rsid w:val="00A56A1F"/>
    <w:rsid w:val="00A60207"/>
    <w:rsid w:val="00A60A3E"/>
    <w:rsid w:val="00A641DA"/>
    <w:rsid w:val="00A64A34"/>
    <w:rsid w:val="00A65ACC"/>
    <w:rsid w:val="00A65C87"/>
    <w:rsid w:val="00A66684"/>
    <w:rsid w:val="00A672EF"/>
    <w:rsid w:val="00A702C4"/>
    <w:rsid w:val="00A72771"/>
    <w:rsid w:val="00A7347A"/>
    <w:rsid w:val="00A74B5F"/>
    <w:rsid w:val="00A7521E"/>
    <w:rsid w:val="00A804DC"/>
    <w:rsid w:val="00A80F87"/>
    <w:rsid w:val="00A823CE"/>
    <w:rsid w:val="00A83CDE"/>
    <w:rsid w:val="00A847B6"/>
    <w:rsid w:val="00A84CCA"/>
    <w:rsid w:val="00A8507B"/>
    <w:rsid w:val="00A8724A"/>
    <w:rsid w:val="00A90297"/>
    <w:rsid w:val="00A9066F"/>
    <w:rsid w:val="00A92CA2"/>
    <w:rsid w:val="00A930BD"/>
    <w:rsid w:val="00A941FB"/>
    <w:rsid w:val="00A95018"/>
    <w:rsid w:val="00A968AE"/>
    <w:rsid w:val="00AA1B52"/>
    <w:rsid w:val="00AA29C3"/>
    <w:rsid w:val="00AA33A4"/>
    <w:rsid w:val="00AA4455"/>
    <w:rsid w:val="00AA6DB7"/>
    <w:rsid w:val="00AB0BCF"/>
    <w:rsid w:val="00AB33F0"/>
    <w:rsid w:val="00AB5E2F"/>
    <w:rsid w:val="00AB6D4E"/>
    <w:rsid w:val="00AB78B9"/>
    <w:rsid w:val="00AB7E15"/>
    <w:rsid w:val="00AC0A6B"/>
    <w:rsid w:val="00AC0C62"/>
    <w:rsid w:val="00AC1886"/>
    <w:rsid w:val="00AC2755"/>
    <w:rsid w:val="00AC3C9D"/>
    <w:rsid w:val="00AC4D90"/>
    <w:rsid w:val="00AC4FD1"/>
    <w:rsid w:val="00AC57DF"/>
    <w:rsid w:val="00AC63B4"/>
    <w:rsid w:val="00AC645A"/>
    <w:rsid w:val="00AC6490"/>
    <w:rsid w:val="00AD06C1"/>
    <w:rsid w:val="00AD122A"/>
    <w:rsid w:val="00AD1F71"/>
    <w:rsid w:val="00AD28D6"/>
    <w:rsid w:val="00AD3749"/>
    <w:rsid w:val="00AD4174"/>
    <w:rsid w:val="00AD59EA"/>
    <w:rsid w:val="00AD6979"/>
    <w:rsid w:val="00AD71A1"/>
    <w:rsid w:val="00AE049B"/>
    <w:rsid w:val="00AE0A1F"/>
    <w:rsid w:val="00AE2221"/>
    <w:rsid w:val="00AE22CA"/>
    <w:rsid w:val="00AE23CE"/>
    <w:rsid w:val="00AE38A8"/>
    <w:rsid w:val="00AE3E68"/>
    <w:rsid w:val="00AE53D4"/>
    <w:rsid w:val="00AE5CE9"/>
    <w:rsid w:val="00AE6D61"/>
    <w:rsid w:val="00AF18EF"/>
    <w:rsid w:val="00AF28CE"/>
    <w:rsid w:val="00AF4B2C"/>
    <w:rsid w:val="00AF62A7"/>
    <w:rsid w:val="00B003A2"/>
    <w:rsid w:val="00B0097F"/>
    <w:rsid w:val="00B01A69"/>
    <w:rsid w:val="00B06120"/>
    <w:rsid w:val="00B116AB"/>
    <w:rsid w:val="00B122EB"/>
    <w:rsid w:val="00B12EBE"/>
    <w:rsid w:val="00B1543B"/>
    <w:rsid w:val="00B161C9"/>
    <w:rsid w:val="00B173B8"/>
    <w:rsid w:val="00B173BC"/>
    <w:rsid w:val="00B17863"/>
    <w:rsid w:val="00B17A8E"/>
    <w:rsid w:val="00B22821"/>
    <w:rsid w:val="00B265ED"/>
    <w:rsid w:val="00B26BF4"/>
    <w:rsid w:val="00B2767A"/>
    <w:rsid w:val="00B27D44"/>
    <w:rsid w:val="00B30528"/>
    <w:rsid w:val="00B30F21"/>
    <w:rsid w:val="00B318B7"/>
    <w:rsid w:val="00B32130"/>
    <w:rsid w:val="00B322D0"/>
    <w:rsid w:val="00B33224"/>
    <w:rsid w:val="00B34077"/>
    <w:rsid w:val="00B366BA"/>
    <w:rsid w:val="00B36F76"/>
    <w:rsid w:val="00B41051"/>
    <w:rsid w:val="00B414C0"/>
    <w:rsid w:val="00B41970"/>
    <w:rsid w:val="00B430C4"/>
    <w:rsid w:val="00B4506C"/>
    <w:rsid w:val="00B45132"/>
    <w:rsid w:val="00B473F9"/>
    <w:rsid w:val="00B5449F"/>
    <w:rsid w:val="00B55C17"/>
    <w:rsid w:val="00B5611A"/>
    <w:rsid w:val="00B6045B"/>
    <w:rsid w:val="00B6127F"/>
    <w:rsid w:val="00B61B04"/>
    <w:rsid w:val="00B622A1"/>
    <w:rsid w:val="00B644AB"/>
    <w:rsid w:val="00B64A5D"/>
    <w:rsid w:val="00B6724D"/>
    <w:rsid w:val="00B6745E"/>
    <w:rsid w:val="00B707BD"/>
    <w:rsid w:val="00B7100C"/>
    <w:rsid w:val="00B73AE8"/>
    <w:rsid w:val="00B758F1"/>
    <w:rsid w:val="00B77DF5"/>
    <w:rsid w:val="00B82AFE"/>
    <w:rsid w:val="00B82EAF"/>
    <w:rsid w:val="00B83918"/>
    <w:rsid w:val="00B857B7"/>
    <w:rsid w:val="00B87B6B"/>
    <w:rsid w:val="00B90AFA"/>
    <w:rsid w:val="00B920D9"/>
    <w:rsid w:val="00B92717"/>
    <w:rsid w:val="00B935D8"/>
    <w:rsid w:val="00B96DE1"/>
    <w:rsid w:val="00B97BB7"/>
    <w:rsid w:val="00BA0BBA"/>
    <w:rsid w:val="00BA0EB1"/>
    <w:rsid w:val="00BA1794"/>
    <w:rsid w:val="00BA19EB"/>
    <w:rsid w:val="00BA2192"/>
    <w:rsid w:val="00BA2229"/>
    <w:rsid w:val="00BA22AE"/>
    <w:rsid w:val="00BA28C5"/>
    <w:rsid w:val="00BA5477"/>
    <w:rsid w:val="00BA560B"/>
    <w:rsid w:val="00BB0126"/>
    <w:rsid w:val="00BB1924"/>
    <w:rsid w:val="00BB4C17"/>
    <w:rsid w:val="00BB6208"/>
    <w:rsid w:val="00BB79BC"/>
    <w:rsid w:val="00BC210F"/>
    <w:rsid w:val="00BC43A6"/>
    <w:rsid w:val="00BC4B28"/>
    <w:rsid w:val="00BC4BC9"/>
    <w:rsid w:val="00BC6C8E"/>
    <w:rsid w:val="00BC6FC3"/>
    <w:rsid w:val="00BD2C71"/>
    <w:rsid w:val="00BD4819"/>
    <w:rsid w:val="00BD5F1E"/>
    <w:rsid w:val="00BD707B"/>
    <w:rsid w:val="00BE3CDA"/>
    <w:rsid w:val="00BE4524"/>
    <w:rsid w:val="00BE45B7"/>
    <w:rsid w:val="00BE5B19"/>
    <w:rsid w:val="00BE6013"/>
    <w:rsid w:val="00BF2CD2"/>
    <w:rsid w:val="00BF349E"/>
    <w:rsid w:val="00BF3D25"/>
    <w:rsid w:val="00BF4C19"/>
    <w:rsid w:val="00BF5813"/>
    <w:rsid w:val="00BF59F0"/>
    <w:rsid w:val="00BF6724"/>
    <w:rsid w:val="00BF7314"/>
    <w:rsid w:val="00C01A43"/>
    <w:rsid w:val="00C02514"/>
    <w:rsid w:val="00C057E0"/>
    <w:rsid w:val="00C07079"/>
    <w:rsid w:val="00C079A8"/>
    <w:rsid w:val="00C11344"/>
    <w:rsid w:val="00C119A7"/>
    <w:rsid w:val="00C128E5"/>
    <w:rsid w:val="00C12D2F"/>
    <w:rsid w:val="00C1388E"/>
    <w:rsid w:val="00C14C1C"/>
    <w:rsid w:val="00C156DD"/>
    <w:rsid w:val="00C200A9"/>
    <w:rsid w:val="00C21AD7"/>
    <w:rsid w:val="00C22F0E"/>
    <w:rsid w:val="00C24F95"/>
    <w:rsid w:val="00C27DEF"/>
    <w:rsid w:val="00C27E8B"/>
    <w:rsid w:val="00C27FAE"/>
    <w:rsid w:val="00C301B7"/>
    <w:rsid w:val="00C3088E"/>
    <w:rsid w:val="00C308BF"/>
    <w:rsid w:val="00C312F1"/>
    <w:rsid w:val="00C31ED6"/>
    <w:rsid w:val="00C328CA"/>
    <w:rsid w:val="00C338C1"/>
    <w:rsid w:val="00C33DDD"/>
    <w:rsid w:val="00C342A8"/>
    <w:rsid w:val="00C34C87"/>
    <w:rsid w:val="00C36B98"/>
    <w:rsid w:val="00C36C20"/>
    <w:rsid w:val="00C42530"/>
    <w:rsid w:val="00C430E5"/>
    <w:rsid w:val="00C45B52"/>
    <w:rsid w:val="00C45F2B"/>
    <w:rsid w:val="00C47FCB"/>
    <w:rsid w:val="00C502FC"/>
    <w:rsid w:val="00C55313"/>
    <w:rsid w:val="00C5718B"/>
    <w:rsid w:val="00C57354"/>
    <w:rsid w:val="00C61234"/>
    <w:rsid w:val="00C62BD7"/>
    <w:rsid w:val="00C63325"/>
    <w:rsid w:val="00C63D90"/>
    <w:rsid w:val="00C679C9"/>
    <w:rsid w:val="00C67BBE"/>
    <w:rsid w:val="00C70B4B"/>
    <w:rsid w:val="00C717BA"/>
    <w:rsid w:val="00C74BBA"/>
    <w:rsid w:val="00C77174"/>
    <w:rsid w:val="00C8233E"/>
    <w:rsid w:val="00C83B68"/>
    <w:rsid w:val="00C8448C"/>
    <w:rsid w:val="00C84F4F"/>
    <w:rsid w:val="00C85AE0"/>
    <w:rsid w:val="00C867D2"/>
    <w:rsid w:val="00C86F65"/>
    <w:rsid w:val="00C8732B"/>
    <w:rsid w:val="00C875EE"/>
    <w:rsid w:val="00C879FA"/>
    <w:rsid w:val="00C90199"/>
    <w:rsid w:val="00C90B4E"/>
    <w:rsid w:val="00C912D9"/>
    <w:rsid w:val="00C924F6"/>
    <w:rsid w:val="00C925C8"/>
    <w:rsid w:val="00C92BB5"/>
    <w:rsid w:val="00C942D6"/>
    <w:rsid w:val="00C943B3"/>
    <w:rsid w:val="00C94DD9"/>
    <w:rsid w:val="00C95852"/>
    <w:rsid w:val="00C95C65"/>
    <w:rsid w:val="00C95DC7"/>
    <w:rsid w:val="00CA00BA"/>
    <w:rsid w:val="00CA2030"/>
    <w:rsid w:val="00CA2487"/>
    <w:rsid w:val="00CA35DA"/>
    <w:rsid w:val="00CA43A8"/>
    <w:rsid w:val="00CA493A"/>
    <w:rsid w:val="00CA6210"/>
    <w:rsid w:val="00CA6692"/>
    <w:rsid w:val="00CB018F"/>
    <w:rsid w:val="00CB05B6"/>
    <w:rsid w:val="00CB2FD1"/>
    <w:rsid w:val="00CB50C2"/>
    <w:rsid w:val="00CB5878"/>
    <w:rsid w:val="00CB6DC8"/>
    <w:rsid w:val="00CB7B33"/>
    <w:rsid w:val="00CC137E"/>
    <w:rsid w:val="00CC60FD"/>
    <w:rsid w:val="00CC792E"/>
    <w:rsid w:val="00CD0D4C"/>
    <w:rsid w:val="00CD1F96"/>
    <w:rsid w:val="00CD2504"/>
    <w:rsid w:val="00CD540D"/>
    <w:rsid w:val="00CD6EFB"/>
    <w:rsid w:val="00CD7341"/>
    <w:rsid w:val="00CE2ADC"/>
    <w:rsid w:val="00CE5A58"/>
    <w:rsid w:val="00CE67A7"/>
    <w:rsid w:val="00CE78AE"/>
    <w:rsid w:val="00CF1769"/>
    <w:rsid w:val="00CF2A7F"/>
    <w:rsid w:val="00CF57AD"/>
    <w:rsid w:val="00CF69ED"/>
    <w:rsid w:val="00CF6C8C"/>
    <w:rsid w:val="00D00A5A"/>
    <w:rsid w:val="00D02FD3"/>
    <w:rsid w:val="00D0375C"/>
    <w:rsid w:val="00D05353"/>
    <w:rsid w:val="00D078C7"/>
    <w:rsid w:val="00D12821"/>
    <w:rsid w:val="00D12DD1"/>
    <w:rsid w:val="00D13142"/>
    <w:rsid w:val="00D13A46"/>
    <w:rsid w:val="00D14F68"/>
    <w:rsid w:val="00D16659"/>
    <w:rsid w:val="00D16EFD"/>
    <w:rsid w:val="00D20F0A"/>
    <w:rsid w:val="00D21942"/>
    <w:rsid w:val="00D22470"/>
    <w:rsid w:val="00D2320B"/>
    <w:rsid w:val="00D2466A"/>
    <w:rsid w:val="00D25DD5"/>
    <w:rsid w:val="00D26D56"/>
    <w:rsid w:val="00D303D5"/>
    <w:rsid w:val="00D30962"/>
    <w:rsid w:val="00D3145A"/>
    <w:rsid w:val="00D317F2"/>
    <w:rsid w:val="00D33FD8"/>
    <w:rsid w:val="00D341F0"/>
    <w:rsid w:val="00D34D83"/>
    <w:rsid w:val="00D359B4"/>
    <w:rsid w:val="00D3607C"/>
    <w:rsid w:val="00D36A55"/>
    <w:rsid w:val="00D37E01"/>
    <w:rsid w:val="00D411AA"/>
    <w:rsid w:val="00D4233C"/>
    <w:rsid w:val="00D43D08"/>
    <w:rsid w:val="00D46DDA"/>
    <w:rsid w:val="00D4715C"/>
    <w:rsid w:val="00D477C7"/>
    <w:rsid w:val="00D47F9C"/>
    <w:rsid w:val="00D51662"/>
    <w:rsid w:val="00D51728"/>
    <w:rsid w:val="00D52638"/>
    <w:rsid w:val="00D52E4B"/>
    <w:rsid w:val="00D54134"/>
    <w:rsid w:val="00D54591"/>
    <w:rsid w:val="00D55F65"/>
    <w:rsid w:val="00D5648F"/>
    <w:rsid w:val="00D565B0"/>
    <w:rsid w:val="00D57822"/>
    <w:rsid w:val="00D60CCC"/>
    <w:rsid w:val="00D61D7C"/>
    <w:rsid w:val="00D624A9"/>
    <w:rsid w:val="00D6291B"/>
    <w:rsid w:val="00D64ECC"/>
    <w:rsid w:val="00D65E38"/>
    <w:rsid w:val="00D65ED2"/>
    <w:rsid w:val="00D660F7"/>
    <w:rsid w:val="00D663FE"/>
    <w:rsid w:val="00D6797A"/>
    <w:rsid w:val="00D723C3"/>
    <w:rsid w:val="00D72E15"/>
    <w:rsid w:val="00D72F47"/>
    <w:rsid w:val="00D7326E"/>
    <w:rsid w:val="00D7350F"/>
    <w:rsid w:val="00D73E14"/>
    <w:rsid w:val="00D75054"/>
    <w:rsid w:val="00D76114"/>
    <w:rsid w:val="00D828EE"/>
    <w:rsid w:val="00D830A9"/>
    <w:rsid w:val="00D85BB3"/>
    <w:rsid w:val="00D861E7"/>
    <w:rsid w:val="00D865BE"/>
    <w:rsid w:val="00D87A48"/>
    <w:rsid w:val="00D90942"/>
    <w:rsid w:val="00D915A4"/>
    <w:rsid w:val="00D945B2"/>
    <w:rsid w:val="00D95B77"/>
    <w:rsid w:val="00D95BB5"/>
    <w:rsid w:val="00D966C6"/>
    <w:rsid w:val="00DA0983"/>
    <w:rsid w:val="00DA12FA"/>
    <w:rsid w:val="00DA2080"/>
    <w:rsid w:val="00DA339B"/>
    <w:rsid w:val="00DA37C8"/>
    <w:rsid w:val="00DA545F"/>
    <w:rsid w:val="00DA699D"/>
    <w:rsid w:val="00DB1456"/>
    <w:rsid w:val="00DB241F"/>
    <w:rsid w:val="00DB2E96"/>
    <w:rsid w:val="00DB5A35"/>
    <w:rsid w:val="00DB7BA4"/>
    <w:rsid w:val="00DC11B8"/>
    <w:rsid w:val="00DC2412"/>
    <w:rsid w:val="00DC2C96"/>
    <w:rsid w:val="00DC33E1"/>
    <w:rsid w:val="00DC4505"/>
    <w:rsid w:val="00DC498A"/>
    <w:rsid w:val="00DC5863"/>
    <w:rsid w:val="00DC5D17"/>
    <w:rsid w:val="00DC5D76"/>
    <w:rsid w:val="00DC60F4"/>
    <w:rsid w:val="00DD2A51"/>
    <w:rsid w:val="00DD425E"/>
    <w:rsid w:val="00DD4A54"/>
    <w:rsid w:val="00DD510E"/>
    <w:rsid w:val="00DD6E1B"/>
    <w:rsid w:val="00DD7F73"/>
    <w:rsid w:val="00DE0235"/>
    <w:rsid w:val="00DE0B25"/>
    <w:rsid w:val="00DE1932"/>
    <w:rsid w:val="00DE3167"/>
    <w:rsid w:val="00DF1BE8"/>
    <w:rsid w:val="00DF240E"/>
    <w:rsid w:val="00DF2C2F"/>
    <w:rsid w:val="00DF460D"/>
    <w:rsid w:val="00DF4E6B"/>
    <w:rsid w:val="00DF5BF2"/>
    <w:rsid w:val="00E00FD6"/>
    <w:rsid w:val="00E01BC2"/>
    <w:rsid w:val="00E021BE"/>
    <w:rsid w:val="00E03D5A"/>
    <w:rsid w:val="00E05AE3"/>
    <w:rsid w:val="00E07526"/>
    <w:rsid w:val="00E07CDD"/>
    <w:rsid w:val="00E162A9"/>
    <w:rsid w:val="00E20580"/>
    <w:rsid w:val="00E20C0E"/>
    <w:rsid w:val="00E22229"/>
    <w:rsid w:val="00E226B8"/>
    <w:rsid w:val="00E2319C"/>
    <w:rsid w:val="00E243B6"/>
    <w:rsid w:val="00E25A84"/>
    <w:rsid w:val="00E30D3F"/>
    <w:rsid w:val="00E3178F"/>
    <w:rsid w:val="00E33CAA"/>
    <w:rsid w:val="00E34650"/>
    <w:rsid w:val="00E354F9"/>
    <w:rsid w:val="00E41720"/>
    <w:rsid w:val="00E43973"/>
    <w:rsid w:val="00E448DC"/>
    <w:rsid w:val="00E454BE"/>
    <w:rsid w:val="00E46781"/>
    <w:rsid w:val="00E500B8"/>
    <w:rsid w:val="00E51907"/>
    <w:rsid w:val="00E535D8"/>
    <w:rsid w:val="00E56CFE"/>
    <w:rsid w:val="00E5703D"/>
    <w:rsid w:val="00E602BB"/>
    <w:rsid w:val="00E608F2"/>
    <w:rsid w:val="00E6149D"/>
    <w:rsid w:val="00E6452C"/>
    <w:rsid w:val="00E654D7"/>
    <w:rsid w:val="00E66D8A"/>
    <w:rsid w:val="00E67EF3"/>
    <w:rsid w:val="00E740D4"/>
    <w:rsid w:val="00E743D9"/>
    <w:rsid w:val="00E747B0"/>
    <w:rsid w:val="00E74E41"/>
    <w:rsid w:val="00E763EA"/>
    <w:rsid w:val="00E76A1C"/>
    <w:rsid w:val="00E76BAF"/>
    <w:rsid w:val="00E802EA"/>
    <w:rsid w:val="00E80802"/>
    <w:rsid w:val="00E820F7"/>
    <w:rsid w:val="00E83207"/>
    <w:rsid w:val="00E94D45"/>
    <w:rsid w:val="00E9536D"/>
    <w:rsid w:val="00E954E8"/>
    <w:rsid w:val="00E95A12"/>
    <w:rsid w:val="00EA0DC7"/>
    <w:rsid w:val="00EA394F"/>
    <w:rsid w:val="00EA3BA7"/>
    <w:rsid w:val="00EA3F38"/>
    <w:rsid w:val="00EA414E"/>
    <w:rsid w:val="00EA4316"/>
    <w:rsid w:val="00EA57E2"/>
    <w:rsid w:val="00EA5EF0"/>
    <w:rsid w:val="00EA6FB5"/>
    <w:rsid w:val="00EA7270"/>
    <w:rsid w:val="00EA79E3"/>
    <w:rsid w:val="00EB046F"/>
    <w:rsid w:val="00EB2955"/>
    <w:rsid w:val="00EB49F4"/>
    <w:rsid w:val="00EB4DBA"/>
    <w:rsid w:val="00EB5206"/>
    <w:rsid w:val="00EB6955"/>
    <w:rsid w:val="00EB6CB6"/>
    <w:rsid w:val="00EC2284"/>
    <w:rsid w:val="00EC31D4"/>
    <w:rsid w:val="00EC3B57"/>
    <w:rsid w:val="00EC3D2A"/>
    <w:rsid w:val="00EC6814"/>
    <w:rsid w:val="00EC7AE9"/>
    <w:rsid w:val="00EC7EC6"/>
    <w:rsid w:val="00ED13EC"/>
    <w:rsid w:val="00ED3F68"/>
    <w:rsid w:val="00ED42E4"/>
    <w:rsid w:val="00ED466D"/>
    <w:rsid w:val="00ED6631"/>
    <w:rsid w:val="00ED66EC"/>
    <w:rsid w:val="00ED696D"/>
    <w:rsid w:val="00ED6C5E"/>
    <w:rsid w:val="00ED75D7"/>
    <w:rsid w:val="00EE0290"/>
    <w:rsid w:val="00EE13EF"/>
    <w:rsid w:val="00EE33BB"/>
    <w:rsid w:val="00EE3D58"/>
    <w:rsid w:val="00EE44DE"/>
    <w:rsid w:val="00EE49E2"/>
    <w:rsid w:val="00EE52DF"/>
    <w:rsid w:val="00EE5678"/>
    <w:rsid w:val="00EE67A1"/>
    <w:rsid w:val="00EF0A00"/>
    <w:rsid w:val="00EF1031"/>
    <w:rsid w:val="00EF1DA0"/>
    <w:rsid w:val="00EF46EA"/>
    <w:rsid w:val="00EF4BFC"/>
    <w:rsid w:val="00EF52E5"/>
    <w:rsid w:val="00EF5AF6"/>
    <w:rsid w:val="00EF6759"/>
    <w:rsid w:val="00EF7530"/>
    <w:rsid w:val="00F00978"/>
    <w:rsid w:val="00F00ED2"/>
    <w:rsid w:val="00F04789"/>
    <w:rsid w:val="00F048D6"/>
    <w:rsid w:val="00F05DE6"/>
    <w:rsid w:val="00F068DA"/>
    <w:rsid w:val="00F07225"/>
    <w:rsid w:val="00F10075"/>
    <w:rsid w:val="00F1053B"/>
    <w:rsid w:val="00F10781"/>
    <w:rsid w:val="00F11927"/>
    <w:rsid w:val="00F144DB"/>
    <w:rsid w:val="00F15612"/>
    <w:rsid w:val="00F17686"/>
    <w:rsid w:val="00F1798E"/>
    <w:rsid w:val="00F21C6E"/>
    <w:rsid w:val="00F22904"/>
    <w:rsid w:val="00F23422"/>
    <w:rsid w:val="00F238DC"/>
    <w:rsid w:val="00F24831"/>
    <w:rsid w:val="00F25010"/>
    <w:rsid w:val="00F2660B"/>
    <w:rsid w:val="00F266B4"/>
    <w:rsid w:val="00F30087"/>
    <w:rsid w:val="00F31085"/>
    <w:rsid w:val="00F32106"/>
    <w:rsid w:val="00F339D4"/>
    <w:rsid w:val="00F33AF8"/>
    <w:rsid w:val="00F3465A"/>
    <w:rsid w:val="00F3537D"/>
    <w:rsid w:val="00F36669"/>
    <w:rsid w:val="00F36732"/>
    <w:rsid w:val="00F36EC3"/>
    <w:rsid w:val="00F37020"/>
    <w:rsid w:val="00F4344E"/>
    <w:rsid w:val="00F45462"/>
    <w:rsid w:val="00F46335"/>
    <w:rsid w:val="00F466EF"/>
    <w:rsid w:val="00F47B4E"/>
    <w:rsid w:val="00F51ACA"/>
    <w:rsid w:val="00F521D6"/>
    <w:rsid w:val="00F5347D"/>
    <w:rsid w:val="00F54CF1"/>
    <w:rsid w:val="00F54E3D"/>
    <w:rsid w:val="00F565B7"/>
    <w:rsid w:val="00F607DF"/>
    <w:rsid w:val="00F61A10"/>
    <w:rsid w:val="00F659F8"/>
    <w:rsid w:val="00F65F88"/>
    <w:rsid w:val="00F66DAF"/>
    <w:rsid w:val="00F670BD"/>
    <w:rsid w:val="00F7086E"/>
    <w:rsid w:val="00F71562"/>
    <w:rsid w:val="00F726EA"/>
    <w:rsid w:val="00F73954"/>
    <w:rsid w:val="00F73F67"/>
    <w:rsid w:val="00F74D74"/>
    <w:rsid w:val="00F75CBC"/>
    <w:rsid w:val="00F7783F"/>
    <w:rsid w:val="00F77A77"/>
    <w:rsid w:val="00F77E2D"/>
    <w:rsid w:val="00F81B44"/>
    <w:rsid w:val="00F81D2D"/>
    <w:rsid w:val="00F822D8"/>
    <w:rsid w:val="00F8298B"/>
    <w:rsid w:val="00F82F3C"/>
    <w:rsid w:val="00F83F35"/>
    <w:rsid w:val="00F84915"/>
    <w:rsid w:val="00F86B44"/>
    <w:rsid w:val="00F90263"/>
    <w:rsid w:val="00F9312C"/>
    <w:rsid w:val="00F9387D"/>
    <w:rsid w:val="00F957BA"/>
    <w:rsid w:val="00F962C5"/>
    <w:rsid w:val="00FA12DB"/>
    <w:rsid w:val="00FA240E"/>
    <w:rsid w:val="00FA3CC3"/>
    <w:rsid w:val="00FA4A7A"/>
    <w:rsid w:val="00FB0FA9"/>
    <w:rsid w:val="00FB1175"/>
    <w:rsid w:val="00FB55E3"/>
    <w:rsid w:val="00FB665E"/>
    <w:rsid w:val="00FB70C8"/>
    <w:rsid w:val="00FB7153"/>
    <w:rsid w:val="00FB7979"/>
    <w:rsid w:val="00FC163F"/>
    <w:rsid w:val="00FC1840"/>
    <w:rsid w:val="00FC46CB"/>
    <w:rsid w:val="00FC5B87"/>
    <w:rsid w:val="00FC5F5A"/>
    <w:rsid w:val="00FC64FA"/>
    <w:rsid w:val="00FC6B00"/>
    <w:rsid w:val="00FC7C32"/>
    <w:rsid w:val="00FD0A2F"/>
    <w:rsid w:val="00FD0CAA"/>
    <w:rsid w:val="00FD1D2F"/>
    <w:rsid w:val="00FD276D"/>
    <w:rsid w:val="00FD27D7"/>
    <w:rsid w:val="00FD4344"/>
    <w:rsid w:val="00FD4C88"/>
    <w:rsid w:val="00FE03AE"/>
    <w:rsid w:val="00FE1908"/>
    <w:rsid w:val="00FE2822"/>
    <w:rsid w:val="00FE6C3F"/>
    <w:rsid w:val="00FF06C7"/>
    <w:rsid w:val="00FF0CDC"/>
    <w:rsid w:val="00FF21CE"/>
    <w:rsid w:val="00FF5ED9"/>
    <w:rsid w:val="00FF6263"/>
    <w:rsid w:val="00FF7F2C"/>
    <w:rsid w:val="07F41680"/>
    <w:rsid w:val="1C1EA68D"/>
    <w:rsid w:val="7AF3B6D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2CC1"/>
  <w15:chartTrackingRefBased/>
  <w15:docId w15:val="{20D10A8C-7D56-4302-A290-455276BF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23"/>
    <w:pPr>
      <w:bidi/>
    </w:pPr>
  </w:style>
  <w:style w:type="paragraph" w:styleId="Heading1">
    <w:name w:val="heading 1"/>
    <w:basedOn w:val="Normal"/>
    <w:next w:val="Normal"/>
    <w:link w:val="Heading1Char"/>
    <w:uiPriority w:val="9"/>
    <w:qFormat/>
    <w:rsid w:val="00112617"/>
    <w:pPr>
      <w:keepNext/>
      <w:keepLines/>
      <w:shd w:val="pct10" w:color="auto" w:fill="FFE599" w:themeFill="accent4" w:themeFillTint="66"/>
      <w:spacing w:before="240"/>
      <w:outlineLvl w:val="0"/>
    </w:pPr>
    <w:rPr>
      <w:rFonts w:eastAsiaTheme="majorEastAsia"/>
      <w:b/>
      <w:bCs/>
      <w:color w:val="2F5496" w:themeColor="accent1" w:themeShade="BF"/>
      <w:sz w:val="32"/>
      <w:szCs w:val="32"/>
    </w:rPr>
  </w:style>
  <w:style w:type="paragraph" w:styleId="Heading2">
    <w:name w:val="heading 2"/>
    <w:basedOn w:val="Normal"/>
    <w:next w:val="Normal"/>
    <w:link w:val="Heading2Char"/>
    <w:uiPriority w:val="9"/>
    <w:unhideWhenUsed/>
    <w:qFormat/>
    <w:rsid w:val="00112617"/>
    <w:pPr>
      <w:keepNext/>
      <w:keepLines/>
      <w:spacing w:before="40" w:after="240"/>
      <w:outlineLvl w:val="1"/>
    </w:pPr>
    <w:rPr>
      <w:rFonts w:eastAsiaTheme="majorEastAsia"/>
      <w:b/>
      <w:bCs/>
      <w:color w:val="C45911" w:themeColor="accent2" w:themeShade="BF"/>
      <w:sz w:val="28"/>
      <w:szCs w:val="28"/>
    </w:rPr>
  </w:style>
  <w:style w:type="paragraph" w:styleId="Heading3">
    <w:name w:val="heading 3"/>
    <w:basedOn w:val="Heading2"/>
    <w:next w:val="Normal"/>
    <w:link w:val="Heading3Char"/>
    <w:autoRedefine/>
    <w:qFormat/>
    <w:rsid w:val="00112617"/>
    <w:pPr>
      <w:shd w:val="pct5" w:color="auto" w:fill="D9E2F3" w:themeFill="accent1" w:themeFillTint="33"/>
      <w:outlineLvl w:val="2"/>
    </w:pPr>
    <w:rPr>
      <w:rFonts w:cstheme="minorHAnsi"/>
      <w:color w:val="538135" w:themeColor="accent6" w:themeShade="BF"/>
      <w:sz w:val="24"/>
      <w:szCs w:val="24"/>
    </w:rPr>
  </w:style>
  <w:style w:type="paragraph" w:styleId="Heading4">
    <w:name w:val="heading 4"/>
    <w:basedOn w:val="Normal"/>
    <w:next w:val="Normal"/>
    <w:link w:val="Heading4Char"/>
    <w:uiPriority w:val="9"/>
    <w:unhideWhenUsed/>
    <w:qFormat/>
    <w:rsid w:val="00EE44DE"/>
    <w:pPr>
      <w:keepNext/>
      <w:keepLines/>
      <w:spacing w:before="40"/>
      <w:outlineLvl w:val="3"/>
    </w:pPr>
    <w:rPr>
      <w:rFonts w:asciiTheme="majorHAnsi" w:eastAsiaTheme="majorEastAsia" w:hAnsiTheme="majorHAnsi"/>
      <w:b/>
      <w:bCs/>
      <w:i/>
      <w:iCs/>
      <w:color w:val="2F5496" w:themeColor="accent1" w:themeShade="BF"/>
    </w:rPr>
  </w:style>
  <w:style w:type="paragraph" w:styleId="Heading5">
    <w:name w:val="heading 5"/>
    <w:basedOn w:val="Normal"/>
    <w:next w:val="Normal"/>
    <w:link w:val="Heading5Char"/>
    <w:uiPriority w:val="9"/>
    <w:unhideWhenUsed/>
    <w:qFormat/>
    <w:rsid w:val="00881E80"/>
    <w:pPr>
      <w:keepNext/>
      <w:keepLines/>
      <w:spacing w:before="40"/>
      <w:outlineLvl w:val="4"/>
    </w:pPr>
    <w:rPr>
      <w:rFonts w:asciiTheme="majorHAnsi" w:eastAsiaTheme="majorEastAsia" w:hAnsiTheme="majorHAnsi" w:cstheme="majorBidi"/>
      <w:b/>
      <w:bCs/>
      <w:color w:val="2F5496" w:themeColor="accent1" w:themeShade="BF"/>
      <w:u w:val="single"/>
    </w:rPr>
  </w:style>
  <w:style w:type="paragraph" w:styleId="Heading6">
    <w:name w:val="heading 6"/>
    <w:basedOn w:val="Normal"/>
    <w:next w:val="Normal"/>
    <w:link w:val="Heading6Char"/>
    <w:uiPriority w:val="9"/>
    <w:semiHidden/>
    <w:unhideWhenUsed/>
    <w:qFormat/>
    <w:rsid w:val="0021389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rsid w:val="003442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223"/>
  </w:style>
  <w:style w:type="character" w:customStyle="1" w:styleId="Heading3Char">
    <w:name w:val="Heading 3 Char"/>
    <w:basedOn w:val="DefaultParagraphFont"/>
    <w:link w:val="Heading3"/>
    <w:rsid w:val="00112617"/>
    <w:rPr>
      <w:rFonts w:ascii="Palatino Linotype" w:eastAsiaTheme="majorEastAsia" w:hAnsi="Palatino Linotype" w:cstheme="minorHAnsi"/>
      <w:b/>
      <w:bCs/>
      <w:color w:val="538135" w:themeColor="accent6" w:themeShade="BF"/>
      <w:sz w:val="24"/>
      <w:szCs w:val="24"/>
      <w:shd w:val="pct5" w:color="auto" w:fill="D9E2F3" w:themeFill="accent1" w:themeFillTint="33"/>
    </w:rPr>
  </w:style>
  <w:style w:type="paragraph" w:styleId="ListParagraph">
    <w:name w:val="List Paragraph"/>
    <w:basedOn w:val="Normal"/>
    <w:uiPriority w:val="34"/>
    <w:qFormat/>
    <w:rsid w:val="00EC31D4"/>
    <w:pPr>
      <w:ind w:left="720"/>
      <w:contextualSpacing/>
    </w:pPr>
  </w:style>
  <w:style w:type="character" w:customStyle="1" w:styleId="Heading1Char">
    <w:name w:val="Heading 1 Char"/>
    <w:basedOn w:val="DefaultParagraphFont"/>
    <w:link w:val="Heading1"/>
    <w:uiPriority w:val="9"/>
    <w:rsid w:val="00112617"/>
    <w:rPr>
      <w:rFonts w:ascii="Palatino Linotype" w:eastAsiaTheme="majorEastAsia" w:hAnsi="Palatino Linotype"/>
      <w:b/>
      <w:bCs/>
      <w:color w:val="2F5496" w:themeColor="accent1" w:themeShade="BF"/>
      <w:sz w:val="32"/>
      <w:szCs w:val="32"/>
      <w:shd w:val="pct10" w:color="auto" w:fill="FFE599" w:themeFill="accent4" w:themeFillTint="66"/>
    </w:rPr>
  </w:style>
  <w:style w:type="character" w:customStyle="1" w:styleId="title-text">
    <w:name w:val="title-text"/>
    <w:basedOn w:val="DefaultParagraphFont"/>
    <w:rsid w:val="00F1053B"/>
  </w:style>
  <w:style w:type="character" w:customStyle="1" w:styleId="sr-only">
    <w:name w:val="sr-only"/>
    <w:basedOn w:val="DefaultParagraphFont"/>
    <w:rsid w:val="00F1053B"/>
  </w:style>
  <w:style w:type="character" w:customStyle="1" w:styleId="text">
    <w:name w:val="text"/>
    <w:basedOn w:val="DefaultParagraphFont"/>
    <w:rsid w:val="00F1053B"/>
  </w:style>
  <w:style w:type="character" w:customStyle="1" w:styleId="author-ref">
    <w:name w:val="author-ref"/>
    <w:basedOn w:val="DefaultParagraphFont"/>
    <w:rsid w:val="00F1053B"/>
  </w:style>
  <w:style w:type="paragraph" w:customStyle="1" w:styleId="text13">
    <w:name w:val="text13"/>
    <w:basedOn w:val="Normal"/>
    <w:rsid w:val="00287857"/>
    <w:pPr>
      <w:spacing w:before="100" w:beforeAutospacing="1" w:after="100" w:afterAutospacing="1"/>
    </w:pPr>
    <w:rPr>
      <w:rFonts w:ascii="Times New Roman" w:eastAsia="Times New Roman" w:hAnsi="Times New Roman"/>
    </w:rPr>
  </w:style>
  <w:style w:type="character" w:customStyle="1" w:styleId="pl6">
    <w:name w:val="pl6"/>
    <w:basedOn w:val="DefaultParagraphFont"/>
    <w:rsid w:val="00287857"/>
  </w:style>
  <w:style w:type="character" w:styleId="Hyperlink">
    <w:name w:val="Hyperlink"/>
    <w:basedOn w:val="DefaultParagraphFont"/>
    <w:uiPriority w:val="99"/>
    <w:unhideWhenUsed/>
    <w:rsid w:val="00287857"/>
    <w:rPr>
      <w:color w:val="0000FF"/>
      <w:u w:val="single"/>
    </w:rPr>
  </w:style>
  <w:style w:type="character" w:customStyle="1" w:styleId="js-separator">
    <w:name w:val="js-separator"/>
    <w:basedOn w:val="DefaultParagraphFont"/>
    <w:rsid w:val="00287857"/>
  </w:style>
  <w:style w:type="paragraph" w:customStyle="1" w:styleId="js-smaller-author-etal">
    <w:name w:val="js-smaller-author-etal"/>
    <w:basedOn w:val="Normal"/>
    <w:rsid w:val="00287857"/>
    <w:pPr>
      <w:spacing w:before="100" w:beforeAutospacing="1" w:after="100" w:afterAutospacing="1"/>
    </w:pPr>
    <w:rPr>
      <w:rFonts w:ascii="Times New Roman" w:eastAsia="Times New Roman" w:hAnsi="Times New Roman"/>
    </w:rPr>
  </w:style>
  <w:style w:type="paragraph" w:customStyle="1" w:styleId="text14">
    <w:name w:val="text14"/>
    <w:basedOn w:val="Normal"/>
    <w:rsid w:val="00287857"/>
    <w:pPr>
      <w:spacing w:before="100" w:beforeAutospacing="1" w:after="100" w:afterAutospacing="1"/>
    </w:pPr>
    <w:rPr>
      <w:rFonts w:ascii="Times New Roman" w:eastAsia="Times New Roman" w:hAnsi="Times New Roman"/>
    </w:rPr>
  </w:style>
  <w:style w:type="character" w:customStyle="1" w:styleId="visually-hidden">
    <w:name w:val="visually-hidden"/>
    <w:basedOn w:val="DefaultParagraphFont"/>
    <w:rsid w:val="00287857"/>
  </w:style>
  <w:style w:type="character" w:styleId="CommentReference">
    <w:name w:val="annotation reference"/>
    <w:basedOn w:val="DefaultParagraphFont"/>
    <w:uiPriority w:val="99"/>
    <w:semiHidden/>
    <w:unhideWhenUsed/>
    <w:rsid w:val="00C63D90"/>
    <w:rPr>
      <w:sz w:val="16"/>
      <w:szCs w:val="16"/>
    </w:rPr>
  </w:style>
  <w:style w:type="paragraph" w:styleId="CommentText">
    <w:name w:val="annotation text"/>
    <w:basedOn w:val="Normal"/>
    <w:link w:val="CommentTextChar"/>
    <w:uiPriority w:val="99"/>
    <w:unhideWhenUsed/>
    <w:rsid w:val="00C63D90"/>
    <w:rPr>
      <w:sz w:val="20"/>
      <w:szCs w:val="20"/>
    </w:rPr>
  </w:style>
  <w:style w:type="character" w:customStyle="1" w:styleId="CommentTextChar">
    <w:name w:val="Comment Text Char"/>
    <w:basedOn w:val="DefaultParagraphFont"/>
    <w:link w:val="CommentText"/>
    <w:uiPriority w:val="99"/>
    <w:rsid w:val="00C63D90"/>
    <w:rPr>
      <w:rFonts w:ascii="Palatino Linotype" w:eastAsia="Calibri" w:hAnsi="Palatino Linotype" w:cs="Arial"/>
      <w:sz w:val="20"/>
      <w:szCs w:val="20"/>
    </w:rPr>
  </w:style>
  <w:style w:type="paragraph" w:styleId="CommentSubject">
    <w:name w:val="annotation subject"/>
    <w:basedOn w:val="CommentText"/>
    <w:next w:val="CommentText"/>
    <w:link w:val="CommentSubjectChar"/>
    <w:uiPriority w:val="99"/>
    <w:semiHidden/>
    <w:unhideWhenUsed/>
    <w:rsid w:val="00C63D90"/>
    <w:rPr>
      <w:b/>
      <w:bCs/>
    </w:rPr>
  </w:style>
  <w:style w:type="character" w:customStyle="1" w:styleId="CommentSubjectChar">
    <w:name w:val="Comment Subject Char"/>
    <w:basedOn w:val="CommentTextChar"/>
    <w:link w:val="CommentSubject"/>
    <w:uiPriority w:val="99"/>
    <w:semiHidden/>
    <w:rsid w:val="00C63D90"/>
    <w:rPr>
      <w:rFonts w:ascii="Palatino Linotype" w:eastAsia="Calibri" w:hAnsi="Palatino Linotype" w:cs="Arial"/>
      <w:b/>
      <w:bCs/>
      <w:sz w:val="20"/>
      <w:szCs w:val="20"/>
    </w:rPr>
  </w:style>
  <w:style w:type="paragraph" w:styleId="BalloonText">
    <w:name w:val="Balloon Text"/>
    <w:basedOn w:val="Normal"/>
    <w:link w:val="BalloonTextChar"/>
    <w:uiPriority w:val="99"/>
    <w:semiHidden/>
    <w:unhideWhenUsed/>
    <w:rsid w:val="00C63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90"/>
    <w:rPr>
      <w:rFonts w:ascii="Segoe UI" w:eastAsia="Calibri" w:hAnsi="Segoe UI" w:cs="Segoe UI"/>
      <w:sz w:val="18"/>
      <w:szCs w:val="18"/>
    </w:rPr>
  </w:style>
  <w:style w:type="paragraph" w:styleId="Header">
    <w:name w:val="header"/>
    <w:basedOn w:val="Normal"/>
    <w:link w:val="HeaderChar"/>
    <w:uiPriority w:val="99"/>
    <w:unhideWhenUsed/>
    <w:rsid w:val="00BB4C17"/>
    <w:pPr>
      <w:tabs>
        <w:tab w:val="center" w:pos="4680"/>
        <w:tab w:val="right" w:pos="9360"/>
      </w:tabs>
    </w:pPr>
  </w:style>
  <w:style w:type="character" w:customStyle="1" w:styleId="HeaderChar">
    <w:name w:val="Header Char"/>
    <w:basedOn w:val="DefaultParagraphFont"/>
    <w:link w:val="Header"/>
    <w:uiPriority w:val="99"/>
    <w:rsid w:val="00BB4C17"/>
    <w:rPr>
      <w:rFonts w:ascii="Palatino Linotype" w:eastAsia="Calibri" w:hAnsi="Palatino Linotype" w:cs="Arial"/>
    </w:rPr>
  </w:style>
  <w:style w:type="paragraph" w:styleId="Footer">
    <w:name w:val="footer"/>
    <w:basedOn w:val="Normal"/>
    <w:link w:val="FooterChar"/>
    <w:uiPriority w:val="99"/>
    <w:unhideWhenUsed/>
    <w:rsid w:val="00BB4C17"/>
    <w:pPr>
      <w:tabs>
        <w:tab w:val="center" w:pos="4680"/>
        <w:tab w:val="right" w:pos="9360"/>
      </w:tabs>
    </w:pPr>
  </w:style>
  <w:style w:type="character" w:customStyle="1" w:styleId="FooterChar">
    <w:name w:val="Footer Char"/>
    <w:basedOn w:val="DefaultParagraphFont"/>
    <w:link w:val="Footer"/>
    <w:uiPriority w:val="99"/>
    <w:rsid w:val="00BB4C17"/>
    <w:rPr>
      <w:rFonts w:ascii="Palatino Linotype" w:eastAsia="Calibri" w:hAnsi="Palatino Linotype" w:cs="Arial"/>
    </w:rPr>
  </w:style>
  <w:style w:type="paragraph" w:styleId="Revision">
    <w:name w:val="Revision"/>
    <w:hidden/>
    <w:uiPriority w:val="99"/>
    <w:semiHidden/>
    <w:rsid w:val="000F4B0A"/>
    <w:pPr>
      <w:spacing w:after="0" w:line="240" w:lineRule="auto"/>
    </w:pPr>
    <w:rPr>
      <w:rFonts w:ascii="Palatino Linotype" w:eastAsia="Calibri" w:hAnsi="Palatino Linotype" w:cs="Arial"/>
    </w:rPr>
  </w:style>
  <w:style w:type="paragraph" w:styleId="FootnoteText">
    <w:name w:val="footnote text"/>
    <w:basedOn w:val="Normal"/>
    <w:link w:val="FootnoteTextChar"/>
    <w:uiPriority w:val="99"/>
    <w:unhideWhenUsed/>
    <w:rsid w:val="000E3B85"/>
    <w:rPr>
      <w:sz w:val="20"/>
      <w:szCs w:val="20"/>
    </w:rPr>
  </w:style>
  <w:style w:type="character" w:customStyle="1" w:styleId="FootnoteTextChar">
    <w:name w:val="Footnote Text Char"/>
    <w:basedOn w:val="DefaultParagraphFont"/>
    <w:link w:val="FootnoteText"/>
    <w:uiPriority w:val="99"/>
    <w:rsid w:val="000E3B85"/>
    <w:rPr>
      <w:rFonts w:ascii="Palatino Linotype" w:eastAsia="Calibri" w:hAnsi="Palatino Linotype" w:cs="Arial"/>
      <w:sz w:val="20"/>
      <w:szCs w:val="20"/>
    </w:rPr>
  </w:style>
  <w:style w:type="character" w:styleId="FootnoteReference">
    <w:name w:val="footnote reference"/>
    <w:basedOn w:val="DefaultParagraphFont"/>
    <w:uiPriority w:val="99"/>
    <w:semiHidden/>
    <w:unhideWhenUsed/>
    <w:rsid w:val="000E3B85"/>
    <w:rPr>
      <w:vertAlign w:val="superscript"/>
    </w:rPr>
  </w:style>
  <w:style w:type="character" w:customStyle="1" w:styleId="Heading2Char">
    <w:name w:val="Heading 2 Char"/>
    <w:basedOn w:val="DefaultParagraphFont"/>
    <w:link w:val="Heading2"/>
    <w:uiPriority w:val="9"/>
    <w:rsid w:val="00112617"/>
    <w:rPr>
      <w:rFonts w:ascii="Palatino Linotype" w:eastAsiaTheme="majorEastAsia" w:hAnsi="Palatino Linotype"/>
      <w:b/>
      <w:bCs/>
      <w:color w:val="C45911" w:themeColor="accent2" w:themeShade="BF"/>
      <w:sz w:val="28"/>
      <w:szCs w:val="28"/>
    </w:rPr>
  </w:style>
  <w:style w:type="character" w:styleId="PlaceholderText">
    <w:name w:val="Placeholder Text"/>
    <w:basedOn w:val="DefaultParagraphFont"/>
    <w:uiPriority w:val="99"/>
    <w:semiHidden/>
    <w:rsid w:val="00100D19"/>
    <w:rPr>
      <w:color w:val="808080"/>
    </w:rPr>
  </w:style>
  <w:style w:type="character" w:styleId="HTMLCite">
    <w:name w:val="HTML Cite"/>
    <w:basedOn w:val="DefaultParagraphFont"/>
    <w:uiPriority w:val="99"/>
    <w:semiHidden/>
    <w:unhideWhenUsed/>
    <w:rsid w:val="00DD6E1B"/>
    <w:rPr>
      <w:i/>
      <w:iCs/>
    </w:rPr>
  </w:style>
  <w:style w:type="paragraph" w:styleId="TOCHeading">
    <w:name w:val="TOC Heading"/>
    <w:basedOn w:val="Heading1"/>
    <w:next w:val="Normal"/>
    <w:uiPriority w:val="39"/>
    <w:unhideWhenUsed/>
    <w:qFormat/>
    <w:rsid w:val="00FE6C3F"/>
    <w:pPr>
      <w:outlineLvl w:val="9"/>
    </w:pPr>
    <w:rPr>
      <w:lang w:bidi="ar-SA"/>
    </w:rPr>
  </w:style>
  <w:style w:type="paragraph" w:styleId="TOC1">
    <w:name w:val="toc 1"/>
    <w:basedOn w:val="Normal"/>
    <w:next w:val="Normal"/>
    <w:autoRedefine/>
    <w:uiPriority w:val="39"/>
    <w:unhideWhenUsed/>
    <w:rsid w:val="00C1388E"/>
    <w:pPr>
      <w:tabs>
        <w:tab w:val="right" w:leader="dot" w:pos="9628"/>
      </w:tabs>
      <w:spacing w:after="100"/>
    </w:pPr>
  </w:style>
  <w:style w:type="paragraph" w:styleId="TOC2">
    <w:name w:val="toc 2"/>
    <w:basedOn w:val="Normal"/>
    <w:next w:val="Normal"/>
    <w:autoRedefine/>
    <w:uiPriority w:val="39"/>
    <w:unhideWhenUsed/>
    <w:rsid w:val="00FE6C3F"/>
    <w:pPr>
      <w:spacing w:after="100"/>
      <w:ind w:left="220"/>
    </w:pPr>
  </w:style>
  <w:style w:type="paragraph" w:styleId="TOC3">
    <w:name w:val="toc 3"/>
    <w:basedOn w:val="Normal"/>
    <w:next w:val="Normal"/>
    <w:autoRedefine/>
    <w:uiPriority w:val="39"/>
    <w:unhideWhenUsed/>
    <w:rsid w:val="00FE6C3F"/>
    <w:pPr>
      <w:spacing w:after="100"/>
      <w:ind w:left="440"/>
    </w:pPr>
  </w:style>
  <w:style w:type="paragraph" w:styleId="Subtitle">
    <w:name w:val="Subtitle"/>
    <w:basedOn w:val="Normal"/>
    <w:next w:val="Normal"/>
    <w:link w:val="SubtitleChar"/>
    <w:uiPriority w:val="11"/>
    <w:qFormat/>
    <w:rsid w:val="009A0CF1"/>
    <w:pPr>
      <w:numPr>
        <w:ilvl w:val="1"/>
      </w:numPr>
      <w:ind w:firstLine="357"/>
    </w:pPr>
    <w:rPr>
      <w:rFonts w:eastAsiaTheme="minorEastAsia"/>
      <w:b/>
      <w:bCs/>
      <w:color w:val="5A5A5A" w:themeColor="text1" w:themeTint="A5"/>
      <w:spacing w:val="15"/>
      <w:sz w:val="32"/>
      <w:szCs w:val="32"/>
      <w:u w:val="single"/>
    </w:rPr>
  </w:style>
  <w:style w:type="character" w:customStyle="1" w:styleId="SubtitleChar">
    <w:name w:val="Subtitle Char"/>
    <w:basedOn w:val="DefaultParagraphFont"/>
    <w:link w:val="Subtitle"/>
    <w:uiPriority w:val="11"/>
    <w:rsid w:val="009A0CF1"/>
    <w:rPr>
      <w:rFonts w:eastAsiaTheme="minorEastAsia"/>
      <w:b/>
      <w:bCs/>
      <w:color w:val="5A5A5A" w:themeColor="text1" w:themeTint="A5"/>
      <w:spacing w:val="15"/>
      <w:sz w:val="32"/>
      <w:szCs w:val="32"/>
      <w:u w:val="single"/>
    </w:rPr>
  </w:style>
  <w:style w:type="paragraph" w:styleId="NormalWeb">
    <w:name w:val="Normal (Web)"/>
    <w:basedOn w:val="Normal"/>
    <w:uiPriority w:val="99"/>
    <w:unhideWhenUsed/>
    <w:rsid w:val="00381151"/>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672EF"/>
    <w:rPr>
      <w:color w:val="605E5C"/>
      <w:shd w:val="clear" w:color="auto" w:fill="E1DFDD"/>
    </w:rPr>
  </w:style>
  <w:style w:type="character" w:customStyle="1" w:styleId="Heading4Char">
    <w:name w:val="Heading 4 Char"/>
    <w:basedOn w:val="DefaultParagraphFont"/>
    <w:link w:val="Heading4"/>
    <w:uiPriority w:val="9"/>
    <w:rsid w:val="00EE44DE"/>
    <w:rPr>
      <w:rFonts w:asciiTheme="majorHAnsi" w:eastAsiaTheme="majorEastAsia" w:hAnsiTheme="majorHAnsi"/>
      <w:b/>
      <w:bCs/>
      <w:i/>
      <w:iCs/>
      <w:color w:val="2F5496" w:themeColor="accent1" w:themeShade="BF"/>
      <w:sz w:val="24"/>
      <w:szCs w:val="24"/>
    </w:rPr>
  </w:style>
  <w:style w:type="paragraph" w:styleId="Caption">
    <w:name w:val="caption"/>
    <w:basedOn w:val="Normal"/>
    <w:next w:val="Normal"/>
    <w:uiPriority w:val="35"/>
    <w:unhideWhenUsed/>
    <w:qFormat/>
    <w:rsid w:val="001119B0"/>
    <w:pPr>
      <w:spacing w:after="200"/>
    </w:pPr>
    <w:rPr>
      <w:i/>
      <w:iCs/>
      <w:color w:val="44546A" w:themeColor="text2"/>
      <w:sz w:val="18"/>
      <w:szCs w:val="18"/>
    </w:rPr>
  </w:style>
  <w:style w:type="paragraph" w:customStyle="1" w:styleId="Default">
    <w:name w:val="Default"/>
    <w:rsid w:val="00F82F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label">
    <w:name w:val="id-label"/>
    <w:basedOn w:val="DefaultParagraphFont"/>
    <w:rsid w:val="00FC46CB"/>
  </w:style>
  <w:style w:type="character" w:customStyle="1" w:styleId="Heading5Char">
    <w:name w:val="Heading 5 Char"/>
    <w:basedOn w:val="DefaultParagraphFont"/>
    <w:link w:val="Heading5"/>
    <w:uiPriority w:val="9"/>
    <w:rsid w:val="00881E80"/>
    <w:rPr>
      <w:rFonts w:asciiTheme="majorHAnsi" w:eastAsiaTheme="majorEastAsia" w:hAnsiTheme="majorHAnsi" w:cstheme="majorBidi"/>
      <w:b/>
      <w:bCs/>
      <w:color w:val="2F5496" w:themeColor="accent1" w:themeShade="BF"/>
      <w:u w:val="single"/>
    </w:rPr>
  </w:style>
  <w:style w:type="character" w:customStyle="1" w:styleId="Heading6Char">
    <w:name w:val="Heading 6 Char"/>
    <w:basedOn w:val="DefaultParagraphFont"/>
    <w:link w:val="Heading6"/>
    <w:uiPriority w:val="9"/>
    <w:semiHidden/>
    <w:rsid w:val="0021389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40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437">
      <w:bodyDiv w:val="1"/>
      <w:marLeft w:val="0"/>
      <w:marRight w:val="0"/>
      <w:marTop w:val="0"/>
      <w:marBottom w:val="0"/>
      <w:divBdr>
        <w:top w:val="none" w:sz="0" w:space="0" w:color="auto"/>
        <w:left w:val="none" w:sz="0" w:space="0" w:color="auto"/>
        <w:bottom w:val="none" w:sz="0" w:space="0" w:color="auto"/>
        <w:right w:val="none" w:sz="0" w:space="0" w:color="auto"/>
      </w:divBdr>
      <w:divsChild>
        <w:div w:id="273753279">
          <w:marLeft w:val="640"/>
          <w:marRight w:val="0"/>
          <w:marTop w:val="0"/>
          <w:marBottom w:val="0"/>
          <w:divBdr>
            <w:top w:val="none" w:sz="0" w:space="0" w:color="auto"/>
            <w:left w:val="none" w:sz="0" w:space="0" w:color="auto"/>
            <w:bottom w:val="none" w:sz="0" w:space="0" w:color="auto"/>
            <w:right w:val="none" w:sz="0" w:space="0" w:color="auto"/>
          </w:divBdr>
        </w:div>
        <w:div w:id="1417282025">
          <w:marLeft w:val="640"/>
          <w:marRight w:val="0"/>
          <w:marTop w:val="0"/>
          <w:marBottom w:val="0"/>
          <w:divBdr>
            <w:top w:val="none" w:sz="0" w:space="0" w:color="auto"/>
            <w:left w:val="none" w:sz="0" w:space="0" w:color="auto"/>
            <w:bottom w:val="none" w:sz="0" w:space="0" w:color="auto"/>
            <w:right w:val="none" w:sz="0" w:space="0" w:color="auto"/>
          </w:divBdr>
        </w:div>
        <w:div w:id="1594705182">
          <w:marLeft w:val="640"/>
          <w:marRight w:val="0"/>
          <w:marTop w:val="0"/>
          <w:marBottom w:val="0"/>
          <w:divBdr>
            <w:top w:val="none" w:sz="0" w:space="0" w:color="auto"/>
            <w:left w:val="none" w:sz="0" w:space="0" w:color="auto"/>
            <w:bottom w:val="none" w:sz="0" w:space="0" w:color="auto"/>
            <w:right w:val="none" w:sz="0" w:space="0" w:color="auto"/>
          </w:divBdr>
        </w:div>
        <w:div w:id="872765952">
          <w:marLeft w:val="640"/>
          <w:marRight w:val="0"/>
          <w:marTop w:val="0"/>
          <w:marBottom w:val="0"/>
          <w:divBdr>
            <w:top w:val="none" w:sz="0" w:space="0" w:color="auto"/>
            <w:left w:val="none" w:sz="0" w:space="0" w:color="auto"/>
            <w:bottom w:val="none" w:sz="0" w:space="0" w:color="auto"/>
            <w:right w:val="none" w:sz="0" w:space="0" w:color="auto"/>
          </w:divBdr>
        </w:div>
        <w:div w:id="1698699380">
          <w:marLeft w:val="640"/>
          <w:marRight w:val="0"/>
          <w:marTop w:val="0"/>
          <w:marBottom w:val="0"/>
          <w:divBdr>
            <w:top w:val="none" w:sz="0" w:space="0" w:color="auto"/>
            <w:left w:val="none" w:sz="0" w:space="0" w:color="auto"/>
            <w:bottom w:val="none" w:sz="0" w:space="0" w:color="auto"/>
            <w:right w:val="none" w:sz="0" w:space="0" w:color="auto"/>
          </w:divBdr>
        </w:div>
        <w:div w:id="525943270">
          <w:marLeft w:val="640"/>
          <w:marRight w:val="0"/>
          <w:marTop w:val="0"/>
          <w:marBottom w:val="0"/>
          <w:divBdr>
            <w:top w:val="none" w:sz="0" w:space="0" w:color="auto"/>
            <w:left w:val="none" w:sz="0" w:space="0" w:color="auto"/>
            <w:bottom w:val="none" w:sz="0" w:space="0" w:color="auto"/>
            <w:right w:val="none" w:sz="0" w:space="0" w:color="auto"/>
          </w:divBdr>
        </w:div>
        <w:div w:id="972759078">
          <w:marLeft w:val="640"/>
          <w:marRight w:val="0"/>
          <w:marTop w:val="0"/>
          <w:marBottom w:val="0"/>
          <w:divBdr>
            <w:top w:val="none" w:sz="0" w:space="0" w:color="auto"/>
            <w:left w:val="none" w:sz="0" w:space="0" w:color="auto"/>
            <w:bottom w:val="none" w:sz="0" w:space="0" w:color="auto"/>
            <w:right w:val="none" w:sz="0" w:space="0" w:color="auto"/>
          </w:divBdr>
        </w:div>
        <w:div w:id="1394233026">
          <w:marLeft w:val="640"/>
          <w:marRight w:val="0"/>
          <w:marTop w:val="0"/>
          <w:marBottom w:val="0"/>
          <w:divBdr>
            <w:top w:val="none" w:sz="0" w:space="0" w:color="auto"/>
            <w:left w:val="none" w:sz="0" w:space="0" w:color="auto"/>
            <w:bottom w:val="none" w:sz="0" w:space="0" w:color="auto"/>
            <w:right w:val="none" w:sz="0" w:space="0" w:color="auto"/>
          </w:divBdr>
        </w:div>
        <w:div w:id="273829645">
          <w:marLeft w:val="640"/>
          <w:marRight w:val="0"/>
          <w:marTop w:val="0"/>
          <w:marBottom w:val="0"/>
          <w:divBdr>
            <w:top w:val="none" w:sz="0" w:space="0" w:color="auto"/>
            <w:left w:val="none" w:sz="0" w:space="0" w:color="auto"/>
            <w:bottom w:val="none" w:sz="0" w:space="0" w:color="auto"/>
            <w:right w:val="none" w:sz="0" w:space="0" w:color="auto"/>
          </w:divBdr>
        </w:div>
        <w:div w:id="1439914123">
          <w:marLeft w:val="640"/>
          <w:marRight w:val="0"/>
          <w:marTop w:val="0"/>
          <w:marBottom w:val="0"/>
          <w:divBdr>
            <w:top w:val="none" w:sz="0" w:space="0" w:color="auto"/>
            <w:left w:val="none" w:sz="0" w:space="0" w:color="auto"/>
            <w:bottom w:val="none" w:sz="0" w:space="0" w:color="auto"/>
            <w:right w:val="none" w:sz="0" w:space="0" w:color="auto"/>
          </w:divBdr>
        </w:div>
        <w:div w:id="1699743421">
          <w:marLeft w:val="640"/>
          <w:marRight w:val="0"/>
          <w:marTop w:val="0"/>
          <w:marBottom w:val="0"/>
          <w:divBdr>
            <w:top w:val="none" w:sz="0" w:space="0" w:color="auto"/>
            <w:left w:val="none" w:sz="0" w:space="0" w:color="auto"/>
            <w:bottom w:val="none" w:sz="0" w:space="0" w:color="auto"/>
            <w:right w:val="none" w:sz="0" w:space="0" w:color="auto"/>
          </w:divBdr>
        </w:div>
        <w:div w:id="52850435">
          <w:marLeft w:val="640"/>
          <w:marRight w:val="0"/>
          <w:marTop w:val="0"/>
          <w:marBottom w:val="0"/>
          <w:divBdr>
            <w:top w:val="none" w:sz="0" w:space="0" w:color="auto"/>
            <w:left w:val="none" w:sz="0" w:space="0" w:color="auto"/>
            <w:bottom w:val="none" w:sz="0" w:space="0" w:color="auto"/>
            <w:right w:val="none" w:sz="0" w:space="0" w:color="auto"/>
          </w:divBdr>
        </w:div>
        <w:div w:id="1738747115">
          <w:marLeft w:val="640"/>
          <w:marRight w:val="0"/>
          <w:marTop w:val="0"/>
          <w:marBottom w:val="0"/>
          <w:divBdr>
            <w:top w:val="none" w:sz="0" w:space="0" w:color="auto"/>
            <w:left w:val="none" w:sz="0" w:space="0" w:color="auto"/>
            <w:bottom w:val="none" w:sz="0" w:space="0" w:color="auto"/>
            <w:right w:val="none" w:sz="0" w:space="0" w:color="auto"/>
          </w:divBdr>
        </w:div>
        <w:div w:id="1012345016">
          <w:marLeft w:val="640"/>
          <w:marRight w:val="0"/>
          <w:marTop w:val="0"/>
          <w:marBottom w:val="0"/>
          <w:divBdr>
            <w:top w:val="none" w:sz="0" w:space="0" w:color="auto"/>
            <w:left w:val="none" w:sz="0" w:space="0" w:color="auto"/>
            <w:bottom w:val="none" w:sz="0" w:space="0" w:color="auto"/>
            <w:right w:val="none" w:sz="0" w:space="0" w:color="auto"/>
          </w:divBdr>
        </w:div>
        <w:div w:id="484517193">
          <w:marLeft w:val="640"/>
          <w:marRight w:val="0"/>
          <w:marTop w:val="0"/>
          <w:marBottom w:val="0"/>
          <w:divBdr>
            <w:top w:val="none" w:sz="0" w:space="0" w:color="auto"/>
            <w:left w:val="none" w:sz="0" w:space="0" w:color="auto"/>
            <w:bottom w:val="none" w:sz="0" w:space="0" w:color="auto"/>
            <w:right w:val="none" w:sz="0" w:space="0" w:color="auto"/>
          </w:divBdr>
        </w:div>
        <w:div w:id="1787384934">
          <w:marLeft w:val="640"/>
          <w:marRight w:val="0"/>
          <w:marTop w:val="0"/>
          <w:marBottom w:val="0"/>
          <w:divBdr>
            <w:top w:val="none" w:sz="0" w:space="0" w:color="auto"/>
            <w:left w:val="none" w:sz="0" w:space="0" w:color="auto"/>
            <w:bottom w:val="none" w:sz="0" w:space="0" w:color="auto"/>
            <w:right w:val="none" w:sz="0" w:space="0" w:color="auto"/>
          </w:divBdr>
        </w:div>
        <w:div w:id="2079667383">
          <w:marLeft w:val="640"/>
          <w:marRight w:val="0"/>
          <w:marTop w:val="0"/>
          <w:marBottom w:val="0"/>
          <w:divBdr>
            <w:top w:val="none" w:sz="0" w:space="0" w:color="auto"/>
            <w:left w:val="none" w:sz="0" w:space="0" w:color="auto"/>
            <w:bottom w:val="none" w:sz="0" w:space="0" w:color="auto"/>
            <w:right w:val="none" w:sz="0" w:space="0" w:color="auto"/>
          </w:divBdr>
        </w:div>
        <w:div w:id="1582326117">
          <w:marLeft w:val="640"/>
          <w:marRight w:val="0"/>
          <w:marTop w:val="0"/>
          <w:marBottom w:val="0"/>
          <w:divBdr>
            <w:top w:val="none" w:sz="0" w:space="0" w:color="auto"/>
            <w:left w:val="none" w:sz="0" w:space="0" w:color="auto"/>
            <w:bottom w:val="none" w:sz="0" w:space="0" w:color="auto"/>
            <w:right w:val="none" w:sz="0" w:space="0" w:color="auto"/>
          </w:divBdr>
        </w:div>
        <w:div w:id="100734813">
          <w:marLeft w:val="640"/>
          <w:marRight w:val="0"/>
          <w:marTop w:val="0"/>
          <w:marBottom w:val="0"/>
          <w:divBdr>
            <w:top w:val="none" w:sz="0" w:space="0" w:color="auto"/>
            <w:left w:val="none" w:sz="0" w:space="0" w:color="auto"/>
            <w:bottom w:val="none" w:sz="0" w:space="0" w:color="auto"/>
            <w:right w:val="none" w:sz="0" w:space="0" w:color="auto"/>
          </w:divBdr>
        </w:div>
        <w:div w:id="1721980771">
          <w:marLeft w:val="640"/>
          <w:marRight w:val="0"/>
          <w:marTop w:val="0"/>
          <w:marBottom w:val="0"/>
          <w:divBdr>
            <w:top w:val="none" w:sz="0" w:space="0" w:color="auto"/>
            <w:left w:val="none" w:sz="0" w:space="0" w:color="auto"/>
            <w:bottom w:val="none" w:sz="0" w:space="0" w:color="auto"/>
            <w:right w:val="none" w:sz="0" w:space="0" w:color="auto"/>
          </w:divBdr>
        </w:div>
        <w:div w:id="107625407">
          <w:marLeft w:val="640"/>
          <w:marRight w:val="0"/>
          <w:marTop w:val="0"/>
          <w:marBottom w:val="0"/>
          <w:divBdr>
            <w:top w:val="none" w:sz="0" w:space="0" w:color="auto"/>
            <w:left w:val="none" w:sz="0" w:space="0" w:color="auto"/>
            <w:bottom w:val="none" w:sz="0" w:space="0" w:color="auto"/>
            <w:right w:val="none" w:sz="0" w:space="0" w:color="auto"/>
          </w:divBdr>
        </w:div>
        <w:div w:id="509760896">
          <w:marLeft w:val="640"/>
          <w:marRight w:val="0"/>
          <w:marTop w:val="0"/>
          <w:marBottom w:val="0"/>
          <w:divBdr>
            <w:top w:val="none" w:sz="0" w:space="0" w:color="auto"/>
            <w:left w:val="none" w:sz="0" w:space="0" w:color="auto"/>
            <w:bottom w:val="none" w:sz="0" w:space="0" w:color="auto"/>
            <w:right w:val="none" w:sz="0" w:space="0" w:color="auto"/>
          </w:divBdr>
        </w:div>
        <w:div w:id="727916247">
          <w:marLeft w:val="640"/>
          <w:marRight w:val="0"/>
          <w:marTop w:val="0"/>
          <w:marBottom w:val="0"/>
          <w:divBdr>
            <w:top w:val="none" w:sz="0" w:space="0" w:color="auto"/>
            <w:left w:val="none" w:sz="0" w:space="0" w:color="auto"/>
            <w:bottom w:val="none" w:sz="0" w:space="0" w:color="auto"/>
            <w:right w:val="none" w:sz="0" w:space="0" w:color="auto"/>
          </w:divBdr>
        </w:div>
        <w:div w:id="851410015">
          <w:marLeft w:val="640"/>
          <w:marRight w:val="0"/>
          <w:marTop w:val="0"/>
          <w:marBottom w:val="0"/>
          <w:divBdr>
            <w:top w:val="none" w:sz="0" w:space="0" w:color="auto"/>
            <w:left w:val="none" w:sz="0" w:space="0" w:color="auto"/>
            <w:bottom w:val="none" w:sz="0" w:space="0" w:color="auto"/>
            <w:right w:val="none" w:sz="0" w:space="0" w:color="auto"/>
          </w:divBdr>
        </w:div>
        <w:div w:id="98452657">
          <w:marLeft w:val="640"/>
          <w:marRight w:val="0"/>
          <w:marTop w:val="0"/>
          <w:marBottom w:val="0"/>
          <w:divBdr>
            <w:top w:val="none" w:sz="0" w:space="0" w:color="auto"/>
            <w:left w:val="none" w:sz="0" w:space="0" w:color="auto"/>
            <w:bottom w:val="none" w:sz="0" w:space="0" w:color="auto"/>
            <w:right w:val="none" w:sz="0" w:space="0" w:color="auto"/>
          </w:divBdr>
        </w:div>
        <w:div w:id="1285766067">
          <w:marLeft w:val="640"/>
          <w:marRight w:val="0"/>
          <w:marTop w:val="0"/>
          <w:marBottom w:val="0"/>
          <w:divBdr>
            <w:top w:val="none" w:sz="0" w:space="0" w:color="auto"/>
            <w:left w:val="none" w:sz="0" w:space="0" w:color="auto"/>
            <w:bottom w:val="none" w:sz="0" w:space="0" w:color="auto"/>
            <w:right w:val="none" w:sz="0" w:space="0" w:color="auto"/>
          </w:divBdr>
        </w:div>
        <w:div w:id="1644653948">
          <w:marLeft w:val="640"/>
          <w:marRight w:val="0"/>
          <w:marTop w:val="0"/>
          <w:marBottom w:val="0"/>
          <w:divBdr>
            <w:top w:val="none" w:sz="0" w:space="0" w:color="auto"/>
            <w:left w:val="none" w:sz="0" w:space="0" w:color="auto"/>
            <w:bottom w:val="none" w:sz="0" w:space="0" w:color="auto"/>
            <w:right w:val="none" w:sz="0" w:space="0" w:color="auto"/>
          </w:divBdr>
        </w:div>
        <w:div w:id="1501195230">
          <w:marLeft w:val="640"/>
          <w:marRight w:val="0"/>
          <w:marTop w:val="0"/>
          <w:marBottom w:val="0"/>
          <w:divBdr>
            <w:top w:val="none" w:sz="0" w:space="0" w:color="auto"/>
            <w:left w:val="none" w:sz="0" w:space="0" w:color="auto"/>
            <w:bottom w:val="none" w:sz="0" w:space="0" w:color="auto"/>
            <w:right w:val="none" w:sz="0" w:space="0" w:color="auto"/>
          </w:divBdr>
        </w:div>
        <w:div w:id="1420371304">
          <w:marLeft w:val="640"/>
          <w:marRight w:val="0"/>
          <w:marTop w:val="0"/>
          <w:marBottom w:val="0"/>
          <w:divBdr>
            <w:top w:val="none" w:sz="0" w:space="0" w:color="auto"/>
            <w:left w:val="none" w:sz="0" w:space="0" w:color="auto"/>
            <w:bottom w:val="none" w:sz="0" w:space="0" w:color="auto"/>
            <w:right w:val="none" w:sz="0" w:space="0" w:color="auto"/>
          </w:divBdr>
        </w:div>
        <w:div w:id="503278584">
          <w:marLeft w:val="640"/>
          <w:marRight w:val="0"/>
          <w:marTop w:val="0"/>
          <w:marBottom w:val="0"/>
          <w:divBdr>
            <w:top w:val="none" w:sz="0" w:space="0" w:color="auto"/>
            <w:left w:val="none" w:sz="0" w:space="0" w:color="auto"/>
            <w:bottom w:val="none" w:sz="0" w:space="0" w:color="auto"/>
            <w:right w:val="none" w:sz="0" w:space="0" w:color="auto"/>
          </w:divBdr>
        </w:div>
        <w:div w:id="855924137">
          <w:marLeft w:val="640"/>
          <w:marRight w:val="0"/>
          <w:marTop w:val="0"/>
          <w:marBottom w:val="0"/>
          <w:divBdr>
            <w:top w:val="none" w:sz="0" w:space="0" w:color="auto"/>
            <w:left w:val="none" w:sz="0" w:space="0" w:color="auto"/>
            <w:bottom w:val="none" w:sz="0" w:space="0" w:color="auto"/>
            <w:right w:val="none" w:sz="0" w:space="0" w:color="auto"/>
          </w:divBdr>
        </w:div>
        <w:div w:id="1307930956">
          <w:marLeft w:val="640"/>
          <w:marRight w:val="0"/>
          <w:marTop w:val="0"/>
          <w:marBottom w:val="0"/>
          <w:divBdr>
            <w:top w:val="none" w:sz="0" w:space="0" w:color="auto"/>
            <w:left w:val="none" w:sz="0" w:space="0" w:color="auto"/>
            <w:bottom w:val="none" w:sz="0" w:space="0" w:color="auto"/>
            <w:right w:val="none" w:sz="0" w:space="0" w:color="auto"/>
          </w:divBdr>
        </w:div>
        <w:div w:id="264071121">
          <w:marLeft w:val="640"/>
          <w:marRight w:val="0"/>
          <w:marTop w:val="0"/>
          <w:marBottom w:val="0"/>
          <w:divBdr>
            <w:top w:val="none" w:sz="0" w:space="0" w:color="auto"/>
            <w:left w:val="none" w:sz="0" w:space="0" w:color="auto"/>
            <w:bottom w:val="none" w:sz="0" w:space="0" w:color="auto"/>
            <w:right w:val="none" w:sz="0" w:space="0" w:color="auto"/>
          </w:divBdr>
        </w:div>
        <w:div w:id="1623346211">
          <w:marLeft w:val="640"/>
          <w:marRight w:val="0"/>
          <w:marTop w:val="0"/>
          <w:marBottom w:val="0"/>
          <w:divBdr>
            <w:top w:val="none" w:sz="0" w:space="0" w:color="auto"/>
            <w:left w:val="none" w:sz="0" w:space="0" w:color="auto"/>
            <w:bottom w:val="none" w:sz="0" w:space="0" w:color="auto"/>
            <w:right w:val="none" w:sz="0" w:space="0" w:color="auto"/>
          </w:divBdr>
        </w:div>
        <w:div w:id="75131023">
          <w:marLeft w:val="640"/>
          <w:marRight w:val="0"/>
          <w:marTop w:val="0"/>
          <w:marBottom w:val="0"/>
          <w:divBdr>
            <w:top w:val="none" w:sz="0" w:space="0" w:color="auto"/>
            <w:left w:val="none" w:sz="0" w:space="0" w:color="auto"/>
            <w:bottom w:val="none" w:sz="0" w:space="0" w:color="auto"/>
            <w:right w:val="none" w:sz="0" w:space="0" w:color="auto"/>
          </w:divBdr>
        </w:div>
        <w:div w:id="1433671936">
          <w:marLeft w:val="640"/>
          <w:marRight w:val="0"/>
          <w:marTop w:val="0"/>
          <w:marBottom w:val="0"/>
          <w:divBdr>
            <w:top w:val="none" w:sz="0" w:space="0" w:color="auto"/>
            <w:left w:val="none" w:sz="0" w:space="0" w:color="auto"/>
            <w:bottom w:val="none" w:sz="0" w:space="0" w:color="auto"/>
            <w:right w:val="none" w:sz="0" w:space="0" w:color="auto"/>
          </w:divBdr>
        </w:div>
        <w:div w:id="456920039">
          <w:marLeft w:val="640"/>
          <w:marRight w:val="0"/>
          <w:marTop w:val="0"/>
          <w:marBottom w:val="0"/>
          <w:divBdr>
            <w:top w:val="none" w:sz="0" w:space="0" w:color="auto"/>
            <w:left w:val="none" w:sz="0" w:space="0" w:color="auto"/>
            <w:bottom w:val="none" w:sz="0" w:space="0" w:color="auto"/>
            <w:right w:val="none" w:sz="0" w:space="0" w:color="auto"/>
          </w:divBdr>
        </w:div>
        <w:div w:id="742533420">
          <w:marLeft w:val="640"/>
          <w:marRight w:val="0"/>
          <w:marTop w:val="0"/>
          <w:marBottom w:val="0"/>
          <w:divBdr>
            <w:top w:val="none" w:sz="0" w:space="0" w:color="auto"/>
            <w:left w:val="none" w:sz="0" w:space="0" w:color="auto"/>
            <w:bottom w:val="none" w:sz="0" w:space="0" w:color="auto"/>
            <w:right w:val="none" w:sz="0" w:space="0" w:color="auto"/>
          </w:divBdr>
        </w:div>
        <w:div w:id="207421925">
          <w:marLeft w:val="640"/>
          <w:marRight w:val="0"/>
          <w:marTop w:val="0"/>
          <w:marBottom w:val="0"/>
          <w:divBdr>
            <w:top w:val="none" w:sz="0" w:space="0" w:color="auto"/>
            <w:left w:val="none" w:sz="0" w:space="0" w:color="auto"/>
            <w:bottom w:val="none" w:sz="0" w:space="0" w:color="auto"/>
            <w:right w:val="none" w:sz="0" w:space="0" w:color="auto"/>
          </w:divBdr>
        </w:div>
        <w:div w:id="613903948">
          <w:marLeft w:val="640"/>
          <w:marRight w:val="0"/>
          <w:marTop w:val="0"/>
          <w:marBottom w:val="0"/>
          <w:divBdr>
            <w:top w:val="none" w:sz="0" w:space="0" w:color="auto"/>
            <w:left w:val="none" w:sz="0" w:space="0" w:color="auto"/>
            <w:bottom w:val="none" w:sz="0" w:space="0" w:color="auto"/>
            <w:right w:val="none" w:sz="0" w:space="0" w:color="auto"/>
          </w:divBdr>
        </w:div>
        <w:div w:id="57284173">
          <w:marLeft w:val="640"/>
          <w:marRight w:val="0"/>
          <w:marTop w:val="0"/>
          <w:marBottom w:val="0"/>
          <w:divBdr>
            <w:top w:val="none" w:sz="0" w:space="0" w:color="auto"/>
            <w:left w:val="none" w:sz="0" w:space="0" w:color="auto"/>
            <w:bottom w:val="none" w:sz="0" w:space="0" w:color="auto"/>
            <w:right w:val="none" w:sz="0" w:space="0" w:color="auto"/>
          </w:divBdr>
        </w:div>
        <w:div w:id="555704322">
          <w:marLeft w:val="640"/>
          <w:marRight w:val="0"/>
          <w:marTop w:val="0"/>
          <w:marBottom w:val="0"/>
          <w:divBdr>
            <w:top w:val="none" w:sz="0" w:space="0" w:color="auto"/>
            <w:left w:val="none" w:sz="0" w:space="0" w:color="auto"/>
            <w:bottom w:val="none" w:sz="0" w:space="0" w:color="auto"/>
            <w:right w:val="none" w:sz="0" w:space="0" w:color="auto"/>
          </w:divBdr>
        </w:div>
        <w:div w:id="1356492729">
          <w:marLeft w:val="640"/>
          <w:marRight w:val="0"/>
          <w:marTop w:val="0"/>
          <w:marBottom w:val="0"/>
          <w:divBdr>
            <w:top w:val="none" w:sz="0" w:space="0" w:color="auto"/>
            <w:left w:val="none" w:sz="0" w:space="0" w:color="auto"/>
            <w:bottom w:val="none" w:sz="0" w:space="0" w:color="auto"/>
            <w:right w:val="none" w:sz="0" w:space="0" w:color="auto"/>
          </w:divBdr>
        </w:div>
        <w:div w:id="886793747">
          <w:marLeft w:val="640"/>
          <w:marRight w:val="0"/>
          <w:marTop w:val="0"/>
          <w:marBottom w:val="0"/>
          <w:divBdr>
            <w:top w:val="none" w:sz="0" w:space="0" w:color="auto"/>
            <w:left w:val="none" w:sz="0" w:space="0" w:color="auto"/>
            <w:bottom w:val="none" w:sz="0" w:space="0" w:color="auto"/>
            <w:right w:val="none" w:sz="0" w:space="0" w:color="auto"/>
          </w:divBdr>
        </w:div>
        <w:div w:id="407961740">
          <w:marLeft w:val="640"/>
          <w:marRight w:val="0"/>
          <w:marTop w:val="0"/>
          <w:marBottom w:val="0"/>
          <w:divBdr>
            <w:top w:val="none" w:sz="0" w:space="0" w:color="auto"/>
            <w:left w:val="none" w:sz="0" w:space="0" w:color="auto"/>
            <w:bottom w:val="none" w:sz="0" w:space="0" w:color="auto"/>
            <w:right w:val="none" w:sz="0" w:space="0" w:color="auto"/>
          </w:divBdr>
        </w:div>
        <w:div w:id="21132790">
          <w:marLeft w:val="640"/>
          <w:marRight w:val="0"/>
          <w:marTop w:val="0"/>
          <w:marBottom w:val="0"/>
          <w:divBdr>
            <w:top w:val="none" w:sz="0" w:space="0" w:color="auto"/>
            <w:left w:val="none" w:sz="0" w:space="0" w:color="auto"/>
            <w:bottom w:val="none" w:sz="0" w:space="0" w:color="auto"/>
            <w:right w:val="none" w:sz="0" w:space="0" w:color="auto"/>
          </w:divBdr>
        </w:div>
        <w:div w:id="2138906595">
          <w:marLeft w:val="640"/>
          <w:marRight w:val="0"/>
          <w:marTop w:val="0"/>
          <w:marBottom w:val="0"/>
          <w:divBdr>
            <w:top w:val="none" w:sz="0" w:space="0" w:color="auto"/>
            <w:left w:val="none" w:sz="0" w:space="0" w:color="auto"/>
            <w:bottom w:val="none" w:sz="0" w:space="0" w:color="auto"/>
            <w:right w:val="none" w:sz="0" w:space="0" w:color="auto"/>
          </w:divBdr>
        </w:div>
        <w:div w:id="1675567354">
          <w:marLeft w:val="640"/>
          <w:marRight w:val="0"/>
          <w:marTop w:val="0"/>
          <w:marBottom w:val="0"/>
          <w:divBdr>
            <w:top w:val="none" w:sz="0" w:space="0" w:color="auto"/>
            <w:left w:val="none" w:sz="0" w:space="0" w:color="auto"/>
            <w:bottom w:val="none" w:sz="0" w:space="0" w:color="auto"/>
            <w:right w:val="none" w:sz="0" w:space="0" w:color="auto"/>
          </w:divBdr>
        </w:div>
        <w:div w:id="564295809">
          <w:marLeft w:val="640"/>
          <w:marRight w:val="0"/>
          <w:marTop w:val="0"/>
          <w:marBottom w:val="0"/>
          <w:divBdr>
            <w:top w:val="none" w:sz="0" w:space="0" w:color="auto"/>
            <w:left w:val="none" w:sz="0" w:space="0" w:color="auto"/>
            <w:bottom w:val="none" w:sz="0" w:space="0" w:color="auto"/>
            <w:right w:val="none" w:sz="0" w:space="0" w:color="auto"/>
          </w:divBdr>
        </w:div>
        <w:div w:id="566191011">
          <w:marLeft w:val="640"/>
          <w:marRight w:val="0"/>
          <w:marTop w:val="0"/>
          <w:marBottom w:val="0"/>
          <w:divBdr>
            <w:top w:val="none" w:sz="0" w:space="0" w:color="auto"/>
            <w:left w:val="none" w:sz="0" w:space="0" w:color="auto"/>
            <w:bottom w:val="none" w:sz="0" w:space="0" w:color="auto"/>
            <w:right w:val="none" w:sz="0" w:space="0" w:color="auto"/>
          </w:divBdr>
        </w:div>
        <w:div w:id="385104237">
          <w:marLeft w:val="640"/>
          <w:marRight w:val="0"/>
          <w:marTop w:val="0"/>
          <w:marBottom w:val="0"/>
          <w:divBdr>
            <w:top w:val="none" w:sz="0" w:space="0" w:color="auto"/>
            <w:left w:val="none" w:sz="0" w:space="0" w:color="auto"/>
            <w:bottom w:val="none" w:sz="0" w:space="0" w:color="auto"/>
            <w:right w:val="none" w:sz="0" w:space="0" w:color="auto"/>
          </w:divBdr>
        </w:div>
        <w:div w:id="370611492">
          <w:marLeft w:val="640"/>
          <w:marRight w:val="0"/>
          <w:marTop w:val="0"/>
          <w:marBottom w:val="0"/>
          <w:divBdr>
            <w:top w:val="none" w:sz="0" w:space="0" w:color="auto"/>
            <w:left w:val="none" w:sz="0" w:space="0" w:color="auto"/>
            <w:bottom w:val="none" w:sz="0" w:space="0" w:color="auto"/>
            <w:right w:val="none" w:sz="0" w:space="0" w:color="auto"/>
          </w:divBdr>
        </w:div>
        <w:div w:id="355816056">
          <w:marLeft w:val="640"/>
          <w:marRight w:val="0"/>
          <w:marTop w:val="0"/>
          <w:marBottom w:val="0"/>
          <w:divBdr>
            <w:top w:val="none" w:sz="0" w:space="0" w:color="auto"/>
            <w:left w:val="none" w:sz="0" w:space="0" w:color="auto"/>
            <w:bottom w:val="none" w:sz="0" w:space="0" w:color="auto"/>
            <w:right w:val="none" w:sz="0" w:space="0" w:color="auto"/>
          </w:divBdr>
        </w:div>
        <w:div w:id="1816683309">
          <w:marLeft w:val="640"/>
          <w:marRight w:val="0"/>
          <w:marTop w:val="0"/>
          <w:marBottom w:val="0"/>
          <w:divBdr>
            <w:top w:val="none" w:sz="0" w:space="0" w:color="auto"/>
            <w:left w:val="none" w:sz="0" w:space="0" w:color="auto"/>
            <w:bottom w:val="none" w:sz="0" w:space="0" w:color="auto"/>
            <w:right w:val="none" w:sz="0" w:space="0" w:color="auto"/>
          </w:divBdr>
        </w:div>
        <w:div w:id="1528906553">
          <w:marLeft w:val="640"/>
          <w:marRight w:val="0"/>
          <w:marTop w:val="0"/>
          <w:marBottom w:val="0"/>
          <w:divBdr>
            <w:top w:val="none" w:sz="0" w:space="0" w:color="auto"/>
            <w:left w:val="none" w:sz="0" w:space="0" w:color="auto"/>
            <w:bottom w:val="none" w:sz="0" w:space="0" w:color="auto"/>
            <w:right w:val="none" w:sz="0" w:space="0" w:color="auto"/>
          </w:divBdr>
        </w:div>
        <w:div w:id="1797528424">
          <w:marLeft w:val="640"/>
          <w:marRight w:val="0"/>
          <w:marTop w:val="0"/>
          <w:marBottom w:val="0"/>
          <w:divBdr>
            <w:top w:val="none" w:sz="0" w:space="0" w:color="auto"/>
            <w:left w:val="none" w:sz="0" w:space="0" w:color="auto"/>
            <w:bottom w:val="none" w:sz="0" w:space="0" w:color="auto"/>
            <w:right w:val="none" w:sz="0" w:space="0" w:color="auto"/>
          </w:divBdr>
        </w:div>
        <w:div w:id="2073694609">
          <w:marLeft w:val="640"/>
          <w:marRight w:val="0"/>
          <w:marTop w:val="0"/>
          <w:marBottom w:val="0"/>
          <w:divBdr>
            <w:top w:val="none" w:sz="0" w:space="0" w:color="auto"/>
            <w:left w:val="none" w:sz="0" w:space="0" w:color="auto"/>
            <w:bottom w:val="none" w:sz="0" w:space="0" w:color="auto"/>
            <w:right w:val="none" w:sz="0" w:space="0" w:color="auto"/>
          </w:divBdr>
        </w:div>
        <w:div w:id="75127306">
          <w:marLeft w:val="640"/>
          <w:marRight w:val="0"/>
          <w:marTop w:val="0"/>
          <w:marBottom w:val="0"/>
          <w:divBdr>
            <w:top w:val="none" w:sz="0" w:space="0" w:color="auto"/>
            <w:left w:val="none" w:sz="0" w:space="0" w:color="auto"/>
            <w:bottom w:val="none" w:sz="0" w:space="0" w:color="auto"/>
            <w:right w:val="none" w:sz="0" w:space="0" w:color="auto"/>
          </w:divBdr>
        </w:div>
        <w:div w:id="1445418478">
          <w:marLeft w:val="640"/>
          <w:marRight w:val="0"/>
          <w:marTop w:val="0"/>
          <w:marBottom w:val="0"/>
          <w:divBdr>
            <w:top w:val="none" w:sz="0" w:space="0" w:color="auto"/>
            <w:left w:val="none" w:sz="0" w:space="0" w:color="auto"/>
            <w:bottom w:val="none" w:sz="0" w:space="0" w:color="auto"/>
            <w:right w:val="none" w:sz="0" w:space="0" w:color="auto"/>
          </w:divBdr>
        </w:div>
        <w:div w:id="580801215">
          <w:marLeft w:val="640"/>
          <w:marRight w:val="0"/>
          <w:marTop w:val="0"/>
          <w:marBottom w:val="0"/>
          <w:divBdr>
            <w:top w:val="none" w:sz="0" w:space="0" w:color="auto"/>
            <w:left w:val="none" w:sz="0" w:space="0" w:color="auto"/>
            <w:bottom w:val="none" w:sz="0" w:space="0" w:color="auto"/>
            <w:right w:val="none" w:sz="0" w:space="0" w:color="auto"/>
          </w:divBdr>
        </w:div>
        <w:div w:id="2065644069">
          <w:marLeft w:val="640"/>
          <w:marRight w:val="0"/>
          <w:marTop w:val="0"/>
          <w:marBottom w:val="0"/>
          <w:divBdr>
            <w:top w:val="none" w:sz="0" w:space="0" w:color="auto"/>
            <w:left w:val="none" w:sz="0" w:space="0" w:color="auto"/>
            <w:bottom w:val="none" w:sz="0" w:space="0" w:color="auto"/>
            <w:right w:val="none" w:sz="0" w:space="0" w:color="auto"/>
          </w:divBdr>
        </w:div>
        <w:div w:id="944532952">
          <w:marLeft w:val="640"/>
          <w:marRight w:val="0"/>
          <w:marTop w:val="0"/>
          <w:marBottom w:val="0"/>
          <w:divBdr>
            <w:top w:val="none" w:sz="0" w:space="0" w:color="auto"/>
            <w:left w:val="none" w:sz="0" w:space="0" w:color="auto"/>
            <w:bottom w:val="none" w:sz="0" w:space="0" w:color="auto"/>
            <w:right w:val="none" w:sz="0" w:space="0" w:color="auto"/>
          </w:divBdr>
        </w:div>
        <w:div w:id="226768414">
          <w:marLeft w:val="640"/>
          <w:marRight w:val="0"/>
          <w:marTop w:val="0"/>
          <w:marBottom w:val="0"/>
          <w:divBdr>
            <w:top w:val="none" w:sz="0" w:space="0" w:color="auto"/>
            <w:left w:val="none" w:sz="0" w:space="0" w:color="auto"/>
            <w:bottom w:val="none" w:sz="0" w:space="0" w:color="auto"/>
            <w:right w:val="none" w:sz="0" w:space="0" w:color="auto"/>
          </w:divBdr>
        </w:div>
        <w:div w:id="1059790843">
          <w:marLeft w:val="640"/>
          <w:marRight w:val="0"/>
          <w:marTop w:val="0"/>
          <w:marBottom w:val="0"/>
          <w:divBdr>
            <w:top w:val="none" w:sz="0" w:space="0" w:color="auto"/>
            <w:left w:val="none" w:sz="0" w:space="0" w:color="auto"/>
            <w:bottom w:val="none" w:sz="0" w:space="0" w:color="auto"/>
            <w:right w:val="none" w:sz="0" w:space="0" w:color="auto"/>
          </w:divBdr>
        </w:div>
        <w:div w:id="1858352360">
          <w:marLeft w:val="640"/>
          <w:marRight w:val="0"/>
          <w:marTop w:val="0"/>
          <w:marBottom w:val="0"/>
          <w:divBdr>
            <w:top w:val="none" w:sz="0" w:space="0" w:color="auto"/>
            <w:left w:val="none" w:sz="0" w:space="0" w:color="auto"/>
            <w:bottom w:val="none" w:sz="0" w:space="0" w:color="auto"/>
            <w:right w:val="none" w:sz="0" w:space="0" w:color="auto"/>
          </w:divBdr>
        </w:div>
        <w:div w:id="824706503">
          <w:marLeft w:val="640"/>
          <w:marRight w:val="0"/>
          <w:marTop w:val="0"/>
          <w:marBottom w:val="0"/>
          <w:divBdr>
            <w:top w:val="none" w:sz="0" w:space="0" w:color="auto"/>
            <w:left w:val="none" w:sz="0" w:space="0" w:color="auto"/>
            <w:bottom w:val="none" w:sz="0" w:space="0" w:color="auto"/>
            <w:right w:val="none" w:sz="0" w:space="0" w:color="auto"/>
          </w:divBdr>
        </w:div>
        <w:div w:id="734201611">
          <w:marLeft w:val="640"/>
          <w:marRight w:val="0"/>
          <w:marTop w:val="0"/>
          <w:marBottom w:val="0"/>
          <w:divBdr>
            <w:top w:val="none" w:sz="0" w:space="0" w:color="auto"/>
            <w:left w:val="none" w:sz="0" w:space="0" w:color="auto"/>
            <w:bottom w:val="none" w:sz="0" w:space="0" w:color="auto"/>
            <w:right w:val="none" w:sz="0" w:space="0" w:color="auto"/>
          </w:divBdr>
        </w:div>
        <w:div w:id="803429508">
          <w:marLeft w:val="640"/>
          <w:marRight w:val="0"/>
          <w:marTop w:val="0"/>
          <w:marBottom w:val="0"/>
          <w:divBdr>
            <w:top w:val="none" w:sz="0" w:space="0" w:color="auto"/>
            <w:left w:val="none" w:sz="0" w:space="0" w:color="auto"/>
            <w:bottom w:val="none" w:sz="0" w:space="0" w:color="auto"/>
            <w:right w:val="none" w:sz="0" w:space="0" w:color="auto"/>
          </w:divBdr>
        </w:div>
        <w:div w:id="1437091652">
          <w:marLeft w:val="640"/>
          <w:marRight w:val="0"/>
          <w:marTop w:val="0"/>
          <w:marBottom w:val="0"/>
          <w:divBdr>
            <w:top w:val="none" w:sz="0" w:space="0" w:color="auto"/>
            <w:left w:val="none" w:sz="0" w:space="0" w:color="auto"/>
            <w:bottom w:val="none" w:sz="0" w:space="0" w:color="auto"/>
            <w:right w:val="none" w:sz="0" w:space="0" w:color="auto"/>
          </w:divBdr>
        </w:div>
        <w:div w:id="629432273">
          <w:marLeft w:val="640"/>
          <w:marRight w:val="0"/>
          <w:marTop w:val="0"/>
          <w:marBottom w:val="0"/>
          <w:divBdr>
            <w:top w:val="none" w:sz="0" w:space="0" w:color="auto"/>
            <w:left w:val="none" w:sz="0" w:space="0" w:color="auto"/>
            <w:bottom w:val="none" w:sz="0" w:space="0" w:color="auto"/>
            <w:right w:val="none" w:sz="0" w:space="0" w:color="auto"/>
          </w:divBdr>
        </w:div>
        <w:div w:id="1746760321">
          <w:marLeft w:val="640"/>
          <w:marRight w:val="0"/>
          <w:marTop w:val="0"/>
          <w:marBottom w:val="0"/>
          <w:divBdr>
            <w:top w:val="none" w:sz="0" w:space="0" w:color="auto"/>
            <w:left w:val="none" w:sz="0" w:space="0" w:color="auto"/>
            <w:bottom w:val="none" w:sz="0" w:space="0" w:color="auto"/>
            <w:right w:val="none" w:sz="0" w:space="0" w:color="auto"/>
          </w:divBdr>
        </w:div>
        <w:div w:id="1875654945">
          <w:marLeft w:val="640"/>
          <w:marRight w:val="0"/>
          <w:marTop w:val="0"/>
          <w:marBottom w:val="0"/>
          <w:divBdr>
            <w:top w:val="none" w:sz="0" w:space="0" w:color="auto"/>
            <w:left w:val="none" w:sz="0" w:space="0" w:color="auto"/>
            <w:bottom w:val="none" w:sz="0" w:space="0" w:color="auto"/>
            <w:right w:val="none" w:sz="0" w:space="0" w:color="auto"/>
          </w:divBdr>
        </w:div>
        <w:div w:id="962661524">
          <w:marLeft w:val="640"/>
          <w:marRight w:val="0"/>
          <w:marTop w:val="0"/>
          <w:marBottom w:val="0"/>
          <w:divBdr>
            <w:top w:val="none" w:sz="0" w:space="0" w:color="auto"/>
            <w:left w:val="none" w:sz="0" w:space="0" w:color="auto"/>
            <w:bottom w:val="none" w:sz="0" w:space="0" w:color="auto"/>
            <w:right w:val="none" w:sz="0" w:space="0" w:color="auto"/>
          </w:divBdr>
        </w:div>
        <w:div w:id="351878699">
          <w:marLeft w:val="640"/>
          <w:marRight w:val="0"/>
          <w:marTop w:val="0"/>
          <w:marBottom w:val="0"/>
          <w:divBdr>
            <w:top w:val="none" w:sz="0" w:space="0" w:color="auto"/>
            <w:left w:val="none" w:sz="0" w:space="0" w:color="auto"/>
            <w:bottom w:val="none" w:sz="0" w:space="0" w:color="auto"/>
            <w:right w:val="none" w:sz="0" w:space="0" w:color="auto"/>
          </w:divBdr>
        </w:div>
        <w:div w:id="371348674">
          <w:marLeft w:val="640"/>
          <w:marRight w:val="0"/>
          <w:marTop w:val="0"/>
          <w:marBottom w:val="0"/>
          <w:divBdr>
            <w:top w:val="none" w:sz="0" w:space="0" w:color="auto"/>
            <w:left w:val="none" w:sz="0" w:space="0" w:color="auto"/>
            <w:bottom w:val="none" w:sz="0" w:space="0" w:color="auto"/>
            <w:right w:val="none" w:sz="0" w:space="0" w:color="auto"/>
          </w:divBdr>
        </w:div>
        <w:div w:id="856886177">
          <w:marLeft w:val="640"/>
          <w:marRight w:val="0"/>
          <w:marTop w:val="0"/>
          <w:marBottom w:val="0"/>
          <w:divBdr>
            <w:top w:val="none" w:sz="0" w:space="0" w:color="auto"/>
            <w:left w:val="none" w:sz="0" w:space="0" w:color="auto"/>
            <w:bottom w:val="none" w:sz="0" w:space="0" w:color="auto"/>
            <w:right w:val="none" w:sz="0" w:space="0" w:color="auto"/>
          </w:divBdr>
        </w:div>
        <w:div w:id="575675017">
          <w:marLeft w:val="640"/>
          <w:marRight w:val="0"/>
          <w:marTop w:val="0"/>
          <w:marBottom w:val="0"/>
          <w:divBdr>
            <w:top w:val="none" w:sz="0" w:space="0" w:color="auto"/>
            <w:left w:val="none" w:sz="0" w:space="0" w:color="auto"/>
            <w:bottom w:val="none" w:sz="0" w:space="0" w:color="auto"/>
            <w:right w:val="none" w:sz="0" w:space="0" w:color="auto"/>
          </w:divBdr>
        </w:div>
        <w:div w:id="456879021">
          <w:marLeft w:val="640"/>
          <w:marRight w:val="0"/>
          <w:marTop w:val="0"/>
          <w:marBottom w:val="0"/>
          <w:divBdr>
            <w:top w:val="none" w:sz="0" w:space="0" w:color="auto"/>
            <w:left w:val="none" w:sz="0" w:space="0" w:color="auto"/>
            <w:bottom w:val="none" w:sz="0" w:space="0" w:color="auto"/>
            <w:right w:val="none" w:sz="0" w:space="0" w:color="auto"/>
          </w:divBdr>
        </w:div>
        <w:div w:id="1633829272">
          <w:marLeft w:val="640"/>
          <w:marRight w:val="0"/>
          <w:marTop w:val="0"/>
          <w:marBottom w:val="0"/>
          <w:divBdr>
            <w:top w:val="none" w:sz="0" w:space="0" w:color="auto"/>
            <w:left w:val="none" w:sz="0" w:space="0" w:color="auto"/>
            <w:bottom w:val="none" w:sz="0" w:space="0" w:color="auto"/>
            <w:right w:val="none" w:sz="0" w:space="0" w:color="auto"/>
          </w:divBdr>
        </w:div>
        <w:div w:id="220488042">
          <w:marLeft w:val="640"/>
          <w:marRight w:val="0"/>
          <w:marTop w:val="0"/>
          <w:marBottom w:val="0"/>
          <w:divBdr>
            <w:top w:val="none" w:sz="0" w:space="0" w:color="auto"/>
            <w:left w:val="none" w:sz="0" w:space="0" w:color="auto"/>
            <w:bottom w:val="none" w:sz="0" w:space="0" w:color="auto"/>
            <w:right w:val="none" w:sz="0" w:space="0" w:color="auto"/>
          </w:divBdr>
        </w:div>
        <w:div w:id="1089304466">
          <w:marLeft w:val="640"/>
          <w:marRight w:val="0"/>
          <w:marTop w:val="0"/>
          <w:marBottom w:val="0"/>
          <w:divBdr>
            <w:top w:val="none" w:sz="0" w:space="0" w:color="auto"/>
            <w:left w:val="none" w:sz="0" w:space="0" w:color="auto"/>
            <w:bottom w:val="none" w:sz="0" w:space="0" w:color="auto"/>
            <w:right w:val="none" w:sz="0" w:space="0" w:color="auto"/>
          </w:divBdr>
        </w:div>
        <w:div w:id="1095832640">
          <w:marLeft w:val="640"/>
          <w:marRight w:val="0"/>
          <w:marTop w:val="0"/>
          <w:marBottom w:val="0"/>
          <w:divBdr>
            <w:top w:val="none" w:sz="0" w:space="0" w:color="auto"/>
            <w:left w:val="none" w:sz="0" w:space="0" w:color="auto"/>
            <w:bottom w:val="none" w:sz="0" w:space="0" w:color="auto"/>
            <w:right w:val="none" w:sz="0" w:space="0" w:color="auto"/>
          </w:divBdr>
        </w:div>
        <w:div w:id="1520003667">
          <w:marLeft w:val="640"/>
          <w:marRight w:val="0"/>
          <w:marTop w:val="0"/>
          <w:marBottom w:val="0"/>
          <w:divBdr>
            <w:top w:val="none" w:sz="0" w:space="0" w:color="auto"/>
            <w:left w:val="none" w:sz="0" w:space="0" w:color="auto"/>
            <w:bottom w:val="none" w:sz="0" w:space="0" w:color="auto"/>
            <w:right w:val="none" w:sz="0" w:space="0" w:color="auto"/>
          </w:divBdr>
        </w:div>
        <w:div w:id="125591368">
          <w:marLeft w:val="640"/>
          <w:marRight w:val="0"/>
          <w:marTop w:val="0"/>
          <w:marBottom w:val="0"/>
          <w:divBdr>
            <w:top w:val="none" w:sz="0" w:space="0" w:color="auto"/>
            <w:left w:val="none" w:sz="0" w:space="0" w:color="auto"/>
            <w:bottom w:val="none" w:sz="0" w:space="0" w:color="auto"/>
            <w:right w:val="none" w:sz="0" w:space="0" w:color="auto"/>
          </w:divBdr>
        </w:div>
        <w:div w:id="1887915218">
          <w:marLeft w:val="640"/>
          <w:marRight w:val="0"/>
          <w:marTop w:val="0"/>
          <w:marBottom w:val="0"/>
          <w:divBdr>
            <w:top w:val="none" w:sz="0" w:space="0" w:color="auto"/>
            <w:left w:val="none" w:sz="0" w:space="0" w:color="auto"/>
            <w:bottom w:val="none" w:sz="0" w:space="0" w:color="auto"/>
            <w:right w:val="none" w:sz="0" w:space="0" w:color="auto"/>
          </w:divBdr>
        </w:div>
        <w:div w:id="913778697">
          <w:marLeft w:val="640"/>
          <w:marRight w:val="0"/>
          <w:marTop w:val="0"/>
          <w:marBottom w:val="0"/>
          <w:divBdr>
            <w:top w:val="none" w:sz="0" w:space="0" w:color="auto"/>
            <w:left w:val="none" w:sz="0" w:space="0" w:color="auto"/>
            <w:bottom w:val="none" w:sz="0" w:space="0" w:color="auto"/>
            <w:right w:val="none" w:sz="0" w:space="0" w:color="auto"/>
          </w:divBdr>
        </w:div>
        <w:div w:id="2078433913">
          <w:marLeft w:val="640"/>
          <w:marRight w:val="0"/>
          <w:marTop w:val="0"/>
          <w:marBottom w:val="0"/>
          <w:divBdr>
            <w:top w:val="none" w:sz="0" w:space="0" w:color="auto"/>
            <w:left w:val="none" w:sz="0" w:space="0" w:color="auto"/>
            <w:bottom w:val="none" w:sz="0" w:space="0" w:color="auto"/>
            <w:right w:val="none" w:sz="0" w:space="0" w:color="auto"/>
          </w:divBdr>
        </w:div>
        <w:div w:id="1331326992">
          <w:marLeft w:val="640"/>
          <w:marRight w:val="0"/>
          <w:marTop w:val="0"/>
          <w:marBottom w:val="0"/>
          <w:divBdr>
            <w:top w:val="none" w:sz="0" w:space="0" w:color="auto"/>
            <w:left w:val="none" w:sz="0" w:space="0" w:color="auto"/>
            <w:bottom w:val="none" w:sz="0" w:space="0" w:color="auto"/>
            <w:right w:val="none" w:sz="0" w:space="0" w:color="auto"/>
          </w:divBdr>
        </w:div>
        <w:div w:id="745614489">
          <w:marLeft w:val="640"/>
          <w:marRight w:val="0"/>
          <w:marTop w:val="0"/>
          <w:marBottom w:val="0"/>
          <w:divBdr>
            <w:top w:val="none" w:sz="0" w:space="0" w:color="auto"/>
            <w:left w:val="none" w:sz="0" w:space="0" w:color="auto"/>
            <w:bottom w:val="none" w:sz="0" w:space="0" w:color="auto"/>
            <w:right w:val="none" w:sz="0" w:space="0" w:color="auto"/>
          </w:divBdr>
        </w:div>
        <w:div w:id="1876306573">
          <w:marLeft w:val="640"/>
          <w:marRight w:val="0"/>
          <w:marTop w:val="0"/>
          <w:marBottom w:val="0"/>
          <w:divBdr>
            <w:top w:val="none" w:sz="0" w:space="0" w:color="auto"/>
            <w:left w:val="none" w:sz="0" w:space="0" w:color="auto"/>
            <w:bottom w:val="none" w:sz="0" w:space="0" w:color="auto"/>
            <w:right w:val="none" w:sz="0" w:space="0" w:color="auto"/>
          </w:divBdr>
        </w:div>
        <w:div w:id="1966112378">
          <w:marLeft w:val="640"/>
          <w:marRight w:val="0"/>
          <w:marTop w:val="0"/>
          <w:marBottom w:val="0"/>
          <w:divBdr>
            <w:top w:val="none" w:sz="0" w:space="0" w:color="auto"/>
            <w:left w:val="none" w:sz="0" w:space="0" w:color="auto"/>
            <w:bottom w:val="none" w:sz="0" w:space="0" w:color="auto"/>
            <w:right w:val="none" w:sz="0" w:space="0" w:color="auto"/>
          </w:divBdr>
        </w:div>
        <w:div w:id="1063409044">
          <w:marLeft w:val="640"/>
          <w:marRight w:val="0"/>
          <w:marTop w:val="0"/>
          <w:marBottom w:val="0"/>
          <w:divBdr>
            <w:top w:val="none" w:sz="0" w:space="0" w:color="auto"/>
            <w:left w:val="none" w:sz="0" w:space="0" w:color="auto"/>
            <w:bottom w:val="none" w:sz="0" w:space="0" w:color="auto"/>
            <w:right w:val="none" w:sz="0" w:space="0" w:color="auto"/>
          </w:divBdr>
        </w:div>
        <w:div w:id="594215266">
          <w:marLeft w:val="640"/>
          <w:marRight w:val="0"/>
          <w:marTop w:val="0"/>
          <w:marBottom w:val="0"/>
          <w:divBdr>
            <w:top w:val="none" w:sz="0" w:space="0" w:color="auto"/>
            <w:left w:val="none" w:sz="0" w:space="0" w:color="auto"/>
            <w:bottom w:val="none" w:sz="0" w:space="0" w:color="auto"/>
            <w:right w:val="none" w:sz="0" w:space="0" w:color="auto"/>
          </w:divBdr>
        </w:div>
        <w:div w:id="142620146">
          <w:marLeft w:val="640"/>
          <w:marRight w:val="0"/>
          <w:marTop w:val="0"/>
          <w:marBottom w:val="0"/>
          <w:divBdr>
            <w:top w:val="none" w:sz="0" w:space="0" w:color="auto"/>
            <w:left w:val="none" w:sz="0" w:space="0" w:color="auto"/>
            <w:bottom w:val="none" w:sz="0" w:space="0" w:color="auto"/>
            <w:right w:val="none" w:sz="0" w:space="0" w:color="auto"/>
          </w:divBdr>
        </w:div>
        <w:div w:id="602419854">
          <w:marLeft w:val="640"/>
          <w:marRight w:val="0"/>
          <w:marTop w:val="0"/>
          <w:marBottom w:val="0"/>
          <w:divBdr>
            <w:top w:val="none" w:sz="0" w:space="0" w:color="auto"/>
            <w:left w:val="none" w:sz="0" w:space="0" w:color="auto"/>
            <w:bottom w:val="none" w:sz="0" w:space="0" w:color="auto"/>
            <w:right w:val="none" w:sz="0" w:space="0" w:color="auto"/>
          </w:divBdr>
        </w:div>
        <w:div w:id="51924645">
          <w:marLeft w:val="640"/>
          <w:marRight w:val="0"/>
          <w:marTop w:val="0"/>
          <w:marBottom w:val="0"/>
          <w:divBdr>
            <w:top w:val="none" w:sz="0" w:space="0" w:color="auto"/>
            <w:left w:val="none" w:sz="0" w:space="0" w:color="auto"/>
            <w:bottom w:val="none" w:sz="0" w:space="0" w:color="auto"/>
            <w:right w:val="none" w:sz="0" w:space="0" w:color="auto"/>
          </w:divBdr>
        </w:div>
        <w:div w:id="1072041217">
          <w:marLeft w:val="640"/>
          <w:marRight w:val="0"/>
          <w:marTop w:val="0"/>
          <w:marBottom w:val="0"/>
          <w:divBdr>
            <w:top w:val="none" w:sz="0" w:space="0" w:color="auto"/>
            <w:left w:val="none" w:sz="0" w:space="0" w:color="auto"/>
            <w:bottom w:val="none" w:sz="0" w:space="0" w:color="auto"/>
            <w:right w:val="none" w:sz="0" w:space="0" w:color="auto"/>
          </w:divBdr>
        </w:div>
        <w:div w:id="1650286008">
          <w:marLeft w:val="640"/>
          <w:marRight w:val="0"/>
          <w:marTop w:val="0"/>
          <w:marBottom w:val="0"/>
          <w:divBdr>
            <w:top w:val="none" w:sz="0" w:space="0" w:color="auto"/>
            <w:left w:val="none" w:sz="0" w:space="0" w:color="auto"/>
            <w:bottom w:val="none" w:sz="0" w:space="0" w:color="auto"/>
            <w:right w:val="none" w:sz="0" w:space="0" w:color="auto"/>
          </w:divBdr>
        </w:div>
        <w:div w:id="2079477468">
          <w:marLeft w:val="640"/>
          <w:marRight w:val="0"/>
          <w:marTop w:val="0"/>
          <w:marBottom w:val="0"/>
          <w:divBdr>
            <w:top w:val="none" w:sz="0" w:space="0" w:color="auto"/>
            <w:left w:val="none" w:sz="0" w:space="0" w:color="auto"/>
            <w:bottom w:val="none" w:sz="0" w:space="0" w:color="auto"/>
            <w:right w:val="none" w:sz="0" w:space="0" w:color="auto"/>
          </w:divBdr>
        </w:div>
        <w:div w:id="1668627743">
          <w:marLeft w:val="640"/>
          <w:marRight w:val="0"/>
          <w:marTop w:val="0"/>
          <w:marBottom w:val="0"/>
          <w:divBdr>
            <w:top w:val="none" w:sz="0" w:space="0" w:color="auto"/>
            <w:left w:val="none" w:sz="0" w:space="0" w:color="auto"/>
            <w:bottom w:val="none" w:sz="0" w:space="0" w:color="auto"/>
            <w:right w:val="none" w:sz="0" w:space="0" w:color="auto"/>
          </w:divBdr>
        </w:div>
        <w:div w:id="1549992671">
          <w:marLeft w:val="640"/>
          <w:marRight w:val="0"/>
          <w:marTop w:val="0"/>
          <w:marBottom w:val="0"/>
          <w:divBdr>
            <w:top w:val="none" w:sz="0" w:space="0" w:color="auto"/>
            <w:left w:val="none" w:sz="0" w:space="0" w:color="auto"/>
            <w:bottom w:val="none" w:sz="0" w:space="0" w:color="auto"/>
            <w:right w:val="none" w:sz="0" w:space="0" w:color="auto"/>
          </w:divBdr>
        </w:div>
        <w:div w:id="738984157">
          <w:marLeft w:val="640"/>
          <w:marRight w:val="0"/>
          <w:marTop w:val="0"/>
          <w:marBottom w:val="0"/>
          <w:divBdr>
            <w:top w:val="none" w:sz="0" w:space="0" w:color="auto"/>
            <w:left w:val="none" w:sz="0" w:space="0" w:color="auto"/>
            <w:bottom w:val="none" w:sz="0" w:space="0" w:color="auto"/>
            <w:right w:val="none" w:sz="0" w:space="0" w:color="auto"/>
          </w:divBdr>
        </w:div>
        <w:div w:id="503590832">
          <w:marLeft w:val="640"/>
          <w:marRight w:val="0"/>
          <w:marTop w:val="0"/>
          <w:marBottom w:val="0"/>
          <w:divBdr>
            <w:top w:val="none" w:sz="0" w:space="0" w:color="auto"/>
            <w:left w:val="none" w:sz="0" w:space="0" w:color="auto"/>
            <w:bottom w:val="none" w:sz="0" w:space="0" w:color="auto"/>
            <w:right w:val="none" w:sz="0" w:space="0" w:color="auto"/>
          </w:divBdr>
        </w:div>
      </w:divsChild>
    </w:div>
    <w:div w:id="18438058">
      <w:bodyDiv w:val="1"/>
      <w:marLeft w:val="0"/>
      <w:marRight w:val="0"/>
      <w:marTop w:val="0"/>
      <w:marBottom w:val="0"/>
      <w:divBdr>
        <w:top w:val="none" w:sz="0" w:space="0" w:color="auto"/>
        <w:left w:val="none" w:sz="0" w:space="0" w:color="auto"/>
        <w:bottom w:val="none" w:sz="0" w:space="0" w:color="auto"/>
        <w:right w:val="none" w:sz="0" w:space="0" w:color="auto"/>
      </w:divBdr>
      <w:divsChild>
        <w:div w:id="542641617">
          <w:marLeft w:val="640"/>
          <w:marRight w:val="0"/>
          <w:marTop w:val="0"/>
          <w:marBottom w:val="0"/>
          <w:divBdr>
            <w:top w:val="none" w:sz="0" w:space="0" w:color="auto"/>
            <w:left w:val="none" w:sz="0" w:space="0" w:color="auto"/>
            <w:bottom w:val="none" w:sz="0" w:space="0" w:color="auto"/>
            <w:right w:val="none" w:sz="0" w:space="0" w:color="auto"/>
          </w:divBdr>
        </w:div>
        <w:div w:id="433790482">
          <w:marLeft w:val="640"/>
          <w:marRight w:val="0"/>
          <w:marTop w:val="0"/>
          <w:marBottom w:val="0"/>
          <w:divBdr>
            <w:top w:val="none" w:sz="0" w:space="0" w:color="auto"/>
            <w:left w:val="none" w:sz="0" w:space="0" w:color="auto"/>
            <w:bottom w:val="none" w:sz="0" w:space="0" w:color="auto"/>
            <w:right w:val="none" w:sz="0" w:space="0" w:color="auto"/>
          </w:divBdr>
        </w:div>
        <w:div w:id="525020049">
          <w:marLeft w:val="640"/>
          <w:marRight w:val="0"/>
          <w:marTop w:val="0"/>
          <w:marBottom w:val="0"/>
          <w:divBdr>
            <w:top w:val="none" w:sz="0" w:space="0" w:color="auto"/>
            <w:left w:val="none" w:sz="0" w:space="0" w:color="auto"/>
            <w:bottom w:val="none" w:sz="0" w:space="0" w:color="auto"/>
            <w:right w:val="none" w:sz="0" w:space="0" w:color="auto"/>
          </w:divBdr>
        </w:div>
        <w:div w:id="2136871448">
          <w:marLeft w:val="640"/>
          <w:marRight w:val="0"/>
          <w:marTop w:val="0"/>
          <w:marBottom w:val="0"/>
          <w:divBdr>
            <w:top w:val="none" w:sz="0" w:space="0" w:color="auto"/>
            <w:left w:val="none" w:sz="0" w:space="0" w:color="auto"/>
            <w:bottom w:val="none" w:sz="0" w:space="0" w:color="auto"/>
            <w:right w:val="none" w:sz="0" w:space="0" w:color="auto"/>
          </w:divBdr>
        </w:div>
        <w:div w:id="1095441898">
          <w:marLeft w:val="640"/>
          <w:marRight w:val="0"/>
          <w:marTop w:val="0"/>
          <w:marBottom w:val="0"/>
          <w:divBdr>
            <w:top w:val="none" w:sz="0" w:space="0" w:color="auto"/>
            <w:left w:val="none" w:sz="0" w:space="0" w:color="auto"/>
            <w:bottom w:val="none" w:sz="0" w:space="0" w:color="auto"/>
            <w:right w:val="none" w:sz="0" w:space="0" w:color="auto"/>
          </w:divBdr>
        </w:div>
        <w:div w:id="528300158">
          <w:marLeft w:val="640"/>
          <w:marRight w:val="0"/>
          <w:marTop w:val="0"/>
          <w:marBottom w:val="0"/>
          <w:divBdr>
            <w:top w:val="none" w:sz="0" w:space="0" w:color="auto"/>
            <w:left w:val="none" w:sz="0" w:space="0" w:color="auto"/>
            <w:bottom w:val="none" w:sz="0" w:space="0" w:color="auto"/>
            <w:right w:val="none" w:sz="0" w:space="0" w:color="auto"/>
          </w:divBdr>
        </w:div>
        <w:div w:id="1688753259">
          <w:marLeft w:val="640"/>
          <w:marRight w:val="0"/>
          <w:marTop w:val="0"/>
          <w:marBottom w:val="0"/>
          <w:divBdr>
            <w:top w:val="none" w:sz="0" w:space="0" w:color="auto"/>
            <w:left w:val="none" w:sz="0" w:space="0" w:color="auto"/>
            <w:bottom w:val="none" w:sz="0" w:space="0" w:color="auto"/>
            <w:right w:val="none" w:sz="0" w:space="0" w:color="auto"/>
          </w:divBdr>
        </w:div>
        <w:div w:id="1068262838">
          <w:marLeft w:val="640"/>
          <w:marRight w:val="0"/>
          <w:marTop w:val="0"/>
          <w:marBottom w:val="0"/>
          <w:divBdr>
            <w:top w:val="none" w:sz="0" w:space="0" w:color="auto"/>
            <w:left w:val="none" w:sz="0" w:space="0" w:color="auto"/>
            <w:bottom w:val="none" w:sz="0" w:space="0" w:color="auto"/>
            <w:right w:val="none" w:sz="0" w:space="0" w:color="auto"/>
          </w:divBdr>
        </w:div>
        <w:div w:id="188180540">
          <w:marLeft w:val="640"/>
          <w:marRight w:val="0"/>
          <w:marTop w:val="0"/>
          <w:marBottom w:val="0"/>
          <w:divBdr>
            <w:top w:val="none" w:sz="0" w:space="0" w:color="auto"/>
            <w:left w:val="none" w:sz="0" w:space="0" w:color="auto"/>
            <w:bottom w:val="none" w:sz="0" w:space="0" w:color="auto"/>
            <w:right w:val="none" w:sz="0" w:space="0" w:color="auto"/>
          </w:divBdr>
        </w:div>
        <w:div w:id="2046633768">
          <w:marLeft w:val="640"/>
          <w:marRight w:val="0"/>
          <w:marTop w:val="0"/>
          <w:marBottom w:val="0"/>
          <w:divBdr>
            <w:top w:val="none" w:sz="0" w:space="0" w:color="auto"/>
            <w:left w:val="none" w:sz="0" w:space="0" w:color="auto"/>
            <w:bottom w:val="none" w:sz="0" w:space="0" w:color="auto"/>
            <w:right w:val="none" w:sz="0" w:space="0" w:color="auto"/>
          </w:divBdr>
        </w:div>
        <w:div w:id="715353185">
          <w:marLeft w:val="640"/>
          <w:marRight w:val="0"/>
          <w:marTop w:val="0"/>
          <w:marBottom w:val="0"/>
          <w:divBdr>
            <w:top w:val="none" w:sz="0" w:space="0" w:color="auto"/>
            <w:left w:val="none" w:sz="0" w:space="0" w:color="auto"/>
            <w:bottom w:val="none" w:sz="0" w:space="0" w:color="auto"/>
            <w:right w:val="none" w:sz="0" w:space="0" w:color="auto"/>
          </w:divBdr>
        </w:div>
        <w:div w:id="1704860479">
          <w:marLeft w:val="640"/>
          <w:marRight w:val="0"/>
          <w:marTop w:val="0"/>
          <w:marBottom w:val="0"/>
          <w:divBdr>
            <w:top w:val="none" w:sz="0" w:space="0" w:color="auto"/>
            <w:left w:val="none" w:sz="0" w:space="0" w:color="auto"/>
            <w:bottom w:val="none" w:sz="0" w:space="0" w:color="auto"/>
            <w:right w:val="none" w:sz="0" w:space="0" w:color="auto"/>
          </w:divBdr>
        </w:div>
        <w:div w:id="1258562594">
          <w:marLeft w:val="640"/>
          <w:marRight w:val="0"/>
          <w:marTop w:val="0"/>
          <w:marBottom w:val="0"/>
          <w:divBdr>
            <w:top w:val="none" w:sz="0" w:space="0" w:color="auto"/>
            <w:left w:val="none" w:sz="0" w:space="0" w:color="auto"/>
            <w:bottom w:val="none" w:sz="0" w:space="0" w:color="auto"/>
            <w:right w:val="none" w:sz="0" w:space="0" w:color="auto"/>
          </w:divBdr>
        </w:div>
        <w:div w:id="848445037">
          <w:marLeft w:val="640"/>
          <w:marRight w:val="0"/>
          <w:marTop w:val="0"/>
          <w:marBottom w:val="0"/>
          <w:divBdr>
            <w:top w:val="none" w:sz="0" w:space="0" w:color="auto"/>
            <w:left w:val="none" w:sz="0" w:space="0" w:color="auto"/>
            <w:bottom w:val="none" w:sz="0" w:space="0" w:color="auto"/>
            <w:right w:val="none" w:sz="0" w:space="0" w:color="auto"/>
          </w:divBdr>
        </w:div>
        <w:div w:id="1910729445">
          <w:marLeft w:val="640"/>
          <w:marRight w:val="0"/>
          <w:marTop w:val="0"/>
          <w:marBottom w:val="0"/>
          <w:divBdr>
            <w:top w:val="none" w:sz="0" w:space="0" w:color="auto"/>
            <w:left w:val="none" w:sz="0" w:space="0" w:color="auto"/>
            <w:bottom w:val="none" w:sz="0" w:space="0" w:color="auto"/>
            <w:right w:val="none" w:sz="0" w:space="0" w:color="auto"/>
          </w:divBdr>
        </w:div>
        <w:div w:id="1958679601">
          <w:marLeft w:val="640"/>
          <w:marRight w:val="0"/>
          <w:marTop w:val="0"/>
          <w:marBottom w:val="0"/>
          <w:divBdr>
            <w:top w:val="none" w:sz="0" w:space="0" w:color="auto"/>
            <w:left w:val="none" w:sz="0" w:space="0" w:color="auto"/>
            <w:bottom w:val="none" w:sz="0" w:space="0" w:color="auto"/>
            <w:right w:val="none" w:sz="0" w:space="0" w:color="auto"/>
          </w:divBdr>
        </w:div>
        <w:div w:id="542210441">
          <w:marLeft w:val="640"/>
          <w:marRight w:val="0"/>
          <w:marTop w:val="0"/>
          <w:marBottom w:val="0"/>
          <w:divBdr>
            <w:top w:val="none" w:sz="0" w:space="0" w:color="auto"/>
            <w:left w:val="none" w:sz="0" w:space="0" w:color="auto"/>
            <w:bottom w:val="none" w:sz="0" w:space="0" w:color="auto"/>
            <w:right w:val="none" w:sz="0" w:space="0" w:color="auto"/>
          </w:divBdr>
        </w:div>
        <w:div w:id="825902153">
          <w:marLeft w:val="640"/>
          <w:marRight w:val="0"/>
          <w:marTop w:val="0"/>
          <w:marBottom w:val="0"/>
          <w:divBdr>
            <w:top w:val="none" w:sz="0" w:space="0" w:color="auto"/>
            <w:left w:val="none" w:sz="0" w:space="0" w:color="auto"/>
            <w:bottom w:val="none" w:sz="0" w:space="0" w:color="auto"/>
            <w:right w:val="none" w:sz="0" w:space="0" w:color="auto"/>
          </w:divBdr>
        </w:div>
        <w:div w:id="775439503">
          <w:marLeft w:val="640"/>
          <w:marRight w:val="0"/>
          <w:marTop w:val="0"/>
          <w:marBottom w:val="0"/>
          <w:divBdr>
            <w:top w:val="none" w:sz="0" w:space="0" w:color="auto"/>
            <w:left w:val="none" w:sz="0" w:space="0" w:color="auto"/>
            <w:bottom w:val="none" w:sz="0" w:space="0" w:color="auto"/>
            <w:right w:val="none" w:sz="0" w:space="0" w:color="auto"/>
          </w:divBdr>
        </w:div>
        <w:div w:id="815415261">
          <w:marLeft w:val="640"/>
          <w:marRight w:val="0"/>
          <w:marTop w:val="0"/>
          <w:marBottom w:val="0"/>
          <w:divBdr>
            <w:top w:val="none" w:sz="0" w:space="0" w:color="auto"/>
            <w:left w:val="none" w:sz="0" w:space="0" w:color="auto"/>
            <w:bottom w:val="none" w:sz="0" w:space="0" w:color="auto"/>
            <w:right w:val="none" w:sz="0" w:space="0" w:color="auto"/>
          </w:divBdr>
        </w:div>
        <w:div w:id="519318868">
          <w:marLeft w:val="640"/>
          <w:marRight w:val="0"/>
          <w:marTop w:val="0"/>
          <w:marBottom w:val="0"/>
          <w:divBdr>
            <w:top w:val="none" w:sz="0" w:space="0" w:color="auto"/>
            <w:left w:val="none" w:sz="0" w:space="0" w:color="auto"/>
            <w:bottom w:val="none" w:sz="0" w:space="0" w:color="auto"/>
            <w:right w:val="none" w:sz="0" w:space="0" w:color="auto"/>
          </w:divBdr>
        </w:div>
        <w:div w:id="388043626">
          <w:marLeft w:val="640"/>
          <w:marRight w:val="0"/>
          <w:marTop w:val="0"/>
          <w:marBottom w:val="0"/>
          <w:divBdr>
            <w:top w:val="none" w:sz="0" w:space="0" w:color="auto"/>
            <w:left w:val="none" w:sz="0" w:space="0" w:color="auto"/>
            <w:bottom w:val="none" w:sz="0" w:space="0" w:color="auto"/>
            <w:right w:val="none" w:sz="0" w:space="0" w:color="auto"/>
          </w:divBdr>
        </w:div>
        <w:div w:id="1677688774">
          <w:marLeft w:val="640"/>
          <w:marRight w:val="0"/>
          <w:marTop w:val="0"/>
          <w:marBottom w:val="0"/>
          <w:divBdr>
            <w:top w:val="none" w:sz="0" w:space="0" w:color="auto"/>
            <w:left w:val="none" w:sz="0" w:space="0" w:color="auto"/>
            <w:bottom w:val="none" w:sz="0" w:space="0" w:color="auto"/>
            <w:right w:val="none" w:sz="0" w:space="0" w:color="auto"/>
          </w:divBdr>
        </w:div>
        <w:div w:id="2133746416">
          <w:marLeft w:val="640"/>
          <w:marRight w:val="0"/>
          <w:marTop w:val="0"/>
          <w:marBottom w:val="0"/>
          <w:divBdr>
            <w:top w:val="none" w:sz="0" w:space="0" w:color="auto"/>
            <w:left w:val="none" w:sz="0" w:space="0" w:color="auto"/>
            <w:bottom w:val="none" w:sz="0" w:space="0" w:color="auto"/>
            <w:right w:val="none" w:sz="0" w:space="0" w:color="auto"/>
          </w:divBdr>
        </w:div>
        <w:div w:id="983198413">
          <w:marLeft w:val="640"/>
          <w:marRight w:val="0"/>
          <w:marTop w:val="0"/>
          <w:marBottom w:val="0"/>
          <w:divBdr>
            <w:top w:val="none" w:sz="0" w:space="0" w:color="auto"/>
            <w:left w:val="none" w:sz="0" w:space="0" w:color="auto"/>
            <w:bottom w:val="none" w:sz="0" w:space="0" w:color="auto"/>
            <w:right w:val="none" w:sz="0" w:space="0" w:color="auto"/>
          </w:divBdr>
        </w:div>
        <w:div w:id="1593930446">
          <w:marLeft w:val="640"/>
          <w:marRight w:val="0"/>
          <w:marTop w:val="0"/>
          <w:marBottom w:val="0"/>
          <w:divBdr>
            <w:top w:val="none" w:sz="0" w:space="0" w:color="auto"/>
            <w:left w:val="none" w:sz="0" w:space="0" w:color="auto"/>
            <w:bottom w:val="none" w:sz="0" w:space="0" w:color="auto"/>
            <w:right w:val="none" w:sz="0" w:space="0" w:color="auto"/>
          </w:divBdr>
        </w:div>
        <w:div w:id="1859390898">
          <w:marLeft w:val="640"/>
          <w:marRight w:val="0"/>
          <w:marTop w:val="0"/>
          <w:marBottom w:val="0"/>
          <w:divBdr>
            <w:top w:val="none" w:sz="0" w:space="0" w:color="auto"/>
            <w:left w:val="none" w:sz="0" w:space="0" w:color="auto"/>
            <w:bottom w:val="none" w:sz="0" w:space="0" w:color="auto"/>
            <w:right w:val="none" w:sz="0" w:space="0" w:color="auto"/>
          </w:divBdr>
        </w:div>
        <w:div w:id="1819765404">
          <w:marLeft w:val="640"/>
          <w:marRight w:val="0"/>
          <w:marTop w:val="0"/>
          <w:marBottom w:val="0"/>
          <w:divBdr>
            <w:top w:val="none" w:sz="0" w:space="0" w:color="auto"/>
            <w:left w:val="none" w:sz="0" w:space="0" w:color="auto"/>
            <w:bottom w:val="none" w:sz="0" w:space="0" w:color="auto"/>
            <w:right w:val="none" w:sz="0" w:space="0" w:color="auto"/>
          </w:divBdr>
        </w:div>
        <w:div w:id="2024546124">
          <w:marLeft w:val="640"/>
          <w:marRight w:val="0"/>
          <w:marTop w:val="0"/>
          <w:marBottom w:val="0"/>
          <w:divBdr>
            <w:top w:val="none" w:sz="0" w:space="0" w:color="auto"/>
            <w:left w:val="none" w:sz="0" w:space="0" w:color="auto"/>
            <w:bottom w:val="none" w:sz="0" w:space="0" w:color="auto"/>
            <w:right w:val="none" w:sz="0" w:space="0" w:color="auto"/>
          </w:divBdr>
        </w:div>
        <w:div w:id="860820255">
          <w:marLeft w:val="640"/>
          <w:marRight w:val="0"/>
          <w:marTop w:val="0"/>
          <w:marBottom w:val="0"/>
          <w:divBdr>
            <w:top w:val="none" w:sz="0" w:space="0" w:color="auto"/>
            <w:left w:val="none" w:sz="0" w:space="0" w:color="auto"/>
            <w:bottom w:val="none" w:sz="0" w:space="0" w:color="auto"/>
            <w:right w:val="none" w:sz="0" w:space="0" w:color="auto"/>
          </w:divBdr>
        </w:div>
        <w:div w:id="166099163">
          <w:marLeft w:val="640"/>
          <w:marRight w:val="0"/>
          <w:marTop w:val="0"/>
          <w:marBottom w:val="0"/>
          <w:divBdr>
            <w:top w:val="none" w:sz="0" w:space="0" w:color="auto"/>
            <w:left w:val="none" w:sz="0" w:space="0" w:color="auto"/>
            <w:bottom w:val="none" w:sz="0" w:space="0" w:color="auto"/>
            <w:right w:val="none" w:sz="0" w:space="0" w:color="auto"/>
          </w:divBdr>
        </w:div>
        <w:div w:id="149177800">
          <w:marLeft w:val="640"/>
          <w:marRight w:val="0"/>
          <w:marTop w:val="0"/>
          <w:marBottom w:val="0"/>
          <w:divBdr>
            <w:top w:val="none" w:sz="0" w:space="0" w:color="auto"/>
            <w:left w:val="none" w:sz="0" w:space="0" w:color="auto"/>
            <w:bottom w:val="none" w:sz="0" w:space="0" w:color="auto"/>
            <w:right w:val="none" w:sz="0" w:space="0" w:color="auto"/>
          </w:divBdr>
        </w:div>
        <w:div w:id="517280574">
          <w:marLeft w:val="640"/>
          <w:marRight w:val="0"/>
          <w:marTop w:val="0"/>
          <w:marBottom w:val="0"/>
          <w:divBdr>
            <w:top w:val="none" w:sz="0" w:space="0" w:color="auto"/>
            <w:left w:val="none" w:sz="0" w:space="0" w:color="auto"/>
            <w:bottom w:val="none" w:sz="0" w:space="0" w:color="auto"/>
            <w:right w:val="none" w:sz="0" w:space="0" w:color="auto"/>
          </w:divBdr>
        </w:div>
        <w:div w:id="1213031096">
          <w:marLeft w:val="640"/>
          <w:marRight w:val="0"/>
          <w:marTop w:val="0"/>
          <w:marBottom w:val="0"/>
          <w:divBdr>
            <w:top w:val="none" w:sz="0" w:space="0" w:color="auto"/>
            <w:left w:val="none" w:sz="0" w:space="0" w:color="auto"/>
            <w:bottom w:val="none" w:sz="0" w:space="0" w:color="auto"/>
            <w:right w:val="none" w:sz="0" w:space="0" w:color="auto"/>
          </w:divBdr>
        </w:div>
        <w:div w:id="1689211991">
          <w:marLeft w:val="640"/>
          <w:marRight w:val="0"/>
          <w:marTop w:val="0"/>
          <w:marBottom w:val="0"/>
          <w:divBdr>
            <w:top w:val="none" w:sz="0" w:space="0" w:color="auto"/>
            <w:left w:val="none" w:sz="0" w:space="0" w:color="auto"/>
            <w:bottom w:val="none" w:sz="0" w:space="0" w:color="auto"/>
            <w:right w:val="none" w:sz="0" w:space="0" w:color="auto"/>
          </w:divBdr>
        </w:div>
        <w:div w:id="479805396">
          <w:marLeft w:val="640"/>
          <w:marRight w:val="0"/>
          <w:marTop w:val="0"/>
          <w:marBottom w:val="0"/>
          <w:divBdr>
            <w:top w:val="none" w:sz="0" w:space="0" w:color="auto"/>
            <w:left w:val="none" w:sz="0" w:space="0" w:color="auto"/>
            <w:bottom w:val="none" w:sz="0" w:space="0" w:color="auto"/>
            <w:right w:val="none" w:sz="0" w:space="0" w:color="auto"/>
          </w:divBdr>
        </w:div>
        <w:div w:id="888151644">
          <w:marLeft w:val="640"/>
          <w:marRight w:val="0"/>
          <w:marTop w:val="0"/>
          <w:marBottom w:val="0"/>
          <w:divBdr>
            <w:top w:val="none" w:sz="0" w:space="0" w:color="auto"/>
            <w:left w:val="none" w:sz="0" w:space="0" w:color="auto"/>
            <w:bottom w:val="none" w:sz="0" w:space="0" w:color="auto"/>
            <w:right w:val="none" w:sz="0" w:space="0" w:color="auto"/>
          </w:divBdr>
        </w:div>
        <w:div w:id="1157921691">
          <w:marLeft w:val="640"/>
          <w:marRight w:val="0"/>
          <w:marTop w:val="0"/>
          <w:marBottom w:val="0"/>
          <w:divBdr>
            <w:top w:val="none" w:sz="0" w:space="0" w:color="auto"/>
            <w:left w:val="none" w:sz="0" w:space="0" w:color="auto"/>
            <w:bottom w:val="none" w:sz="0" w:space="0" w:color="auto"/>
            <w:right w:val="none" w:sz="0" w:space="0" w:color="auto"/>
          </w:divBdr>
        </w:div>
        <w:div w:id="246355284">
          <w:marLeft w:val="640"/>
          <w:marRight w:val="0"/>
          <w:marTop w:val="0"/>
          <w:marBottom w:val="0"/>
          <w:divBdr>
            <w:top w:val="none" w:sz="0" w:space="0" w:color="auto"/>
            <w:left w:val="none" w:sz="0" w:space="0" w:color="auto"/>
            <w:bottom w:val="none" w:sz="0" w:space="0" w:color="auto"/>
            <w:right w:val="none" w:sz="0" w:space="0" w:color="auto"/>
          </w:divBdr>
        </w:div>
        <w:div w:id="1070888912">
          <w:marLeft w:val="640"/>
          <w:marRight w:val="0"/>
          <w:marTop w:val="0"/>
          <w:marBottom w:val="0"/>
          <w:divBdr>
            <w:top w:val="none" w:sz="0" w:space="0" w:color="auto"/>
            <w:left w:val="none" w:sz="0" w:space="0" w:color="auto"/>
            <w:bottom w:val="none" w:sz="0" w:space="0" w:color="auto"/>
            <w:right w:val="none" w:sz="0" w:space="0" w:color="auto"/>
          </w:divBdr>
        </w:div>
        <w:div w:id="4064419">
          <w:marLeft w:val="640"/>
          <w:marRight w:val="0"/>
          <w:marTop w:val="0"/>
          <w:marBottom w:val="0"/>
          <w:divBdr>
            <w:top w:val="none" w:sz="0" w:space="0" w:color="auto"/>
            <w:left w:val="none" w:sz="0" w:space="0" w:color="auto"/>
            <w:bottom w:val="none" w:sz="0" w:space="0" w:color="auto"/>
            <w:right w:val="none" w:sz="0" w:space="0" w:color="auto"/>
          </w:divBdr>
        </w:div>
        <w:div w:id="2029870100">
          <w:marLeft w:val="640"/>
          <w:marRight w:val="0"/>
          <w:marTop w:val="0"/>
          <w:marBottom w:val="0"/>
          <w:divBdr>
            <w:top w:val="none" w:sz="0" w:space="0" w:color="auto"/>
            <w:left w:val="none" w:sz="0" w:space="0" w:color="auto"/>
            <w:bottom w:val="none" w:sz="0" w:space="0" w:color="auto"/>
            <w:right w:val="none" w:sz="0" w:space="0" w:color="auto"/>
          </w:divBdr>
        </w:div>
        <w:div w:id="469136929">
          <w:marLeft w:val="640"/>
          <w:marRight w:val="0"/>
          <w:marTop w:val="0"/>
          <w:marBottom w:val="0"/>
          <w:divBdr>
            <w:top w:val="none" w:sz="0" w:space="0" w:color="auto"/>
            <w:left w:val="none" w:sz="0" w:space="0" w:color="auto"/>
            <w:bottom w:val="none" w:sz="0" w:space="0" w:color="auto"/>
            <w:right w:val="none" w:sz="0" w:space="0" w:color="auto"/>
          </w:divBdr>
        </w:div>
        <w:div w:id="1970285177">
          <w:marLeft w:val="640"/>
          <w:marRight w:val="0"/>
          <w:marTop w:val="0"/>
          <w:marBottom w:val="0"/>
          <w:divBdr>
            <w:top w:val="none" w:sz="0" w:space="0" w:color="auto"/>
            <w:left w:val="none" w:sz="0" w:space="0" w:color="auto"/>
            <w:bottom w:val="none" w:sz="0" w:space="0" w:color="auto"/>
            <w:right w:val="none" w:sz="0" w:space="0" w:color="auto"/>
          </w:divBdr>
        </w:div>
        <w:div w:id="64573658">
          <w:marLeft w:val="640"/>
          <w:marRight w:val="0"/>
          <w:marTop w:val="0"/>
          <w:marBottom w:val="0"/>
          <w:divBdr>
            <w:top w:val="none" w:sz="0" w:space="0" w:color="auto"/>
            <w:left w:val="none" w:sz="0" w:space="0" w:color="auto"/>
            <w:bottom w:val="none" w:sz="0" w:space="0" w:color="auto"/>
            <w:right w:val="none" w:sz="0" w:space="0" w:color="auto"/>
          </w:divBdr>
        </w:div>
        <w:div w:id="1566866721">
          <w:marLeft w:val="640"/>
          <w:marRight w:val="0"/>
          <w:marTop w:val="0"/>
          <w:marBottom w:val="0"/>
          <w:divBdr>
            <w:top w:val="none" w:sz="0" w:space="0" w:color="auto"/>
            <w:left w:val="none" w:sz="0" w:space="0" w:color="auto"/>
            <w:bottom w:val="none" w:sz="0" w:space="0" w:color="auto"/>
            <w:right w:val="none" w:sz="0" w:space="0" w:color="auto"/>
          </w:divBdr>
        </w:div>
        <w:div w:id="137915140">
          <w:marLeft w:val="640"/>
          <w:marRight w:val="0"/>
          <w:marTop w:val="0"/>
          <w:marBottom w:val="0"/>
          <w:divBdr>
            <w:top w:val="none" w:sz="0" w:space="0" w:color="auto"/>
            <w:left w:val="none" w:sz="0" w:space="0" w:color="auto"/>
            <w:bottom w:val="none" w:sz="0" w:space="0" w:color="auto"/>
            <w:right w:val="none" w:sz="0" w:space="0" w:color="auto"/>
          </w:divBdr>
        </w:div>
        <w:div w:id="596182451">
          <w:marLeft w:val="640"/>
          <w:marRight w:val="0"/>
          <w:marTop w:val="0"/>
          <w:marBottom w:val="0"/>
          <w:divBdr>
            <w:top w:val="none" w:sz="0" w:space="0" w:color="auto"/>
            <w:left w:val="none" w:sz="0" w:space="0" w:color="auto"/>
            <w:bottom w:val="none" w:sz="0" w:space="0" w:color="auto"/>
            <w:right w:val="none" w:sz="0" w:space="0" w:color="auto"/>
          </w:divBdr>
        </w:div>
        <w:div w:id="1076829707">
          <w:marLeft w:val="640"/>
          <w:marRight w:val="0"/>
          <w:marTop w:val="0"/>
          <w:marBottom w:val="0"/>
          <w:divBdr>
            <w:top w:val="none" w:sz="0" w:space="0" w:color="auto"/>
            <w:left w:val="none" w:sz="0" w:space="0" w:color="auto"/>
            <w:bottom w:val="none" w:sz="0" w:space="0" w:color="auto"/>
            <w:right w:val="none" w:sz="0" w:space="0" w:color="auto"/>
          </w:divBdr>
        </w:div>
        <w:div w:id="182331483">
          <w:marLeft w:val="640"/>
          <w:marRight w:val="0"/>
          <w:marTop w:val="0"/>
          <w:marBottom w:val="0"/>
          <w:divBdr>
            <w:top w:val="none" w:sz="0" w:space="0" w:color="auto"/>
            <w:left w:val="none" w:sz="0" w:space="0" w:color="auto"/>
            <w:bottom w:val="none" w:sz="0" w:space="0" w:color="auto"/>
            <w:right w:val="none" w:sz="0" w:space="0" w:color="auto"/>
          </w:divBdr>
        </w:div>
        <w:div w:id="905191939">
          <w:marLeft w:val="640"/>
          <w:marRight w:val="0"/>
          <w:marTop w:val="0"/>
          <w:marBottom w:val="0"/>
          <w:divBdr>
            <w:top w:val="none" w:sz="0" w:space="0" w:color="auto"/>
            <w:left w:val="none" w:sz="0" w:space="0" w:color="auto"/>
            <w:bottom w:val="none" w:sz="0" w:space="0" w:color="auto"/>
            <w:right w:val="none" w:sz="0" w:space="0" w:color="auto"/>
          </w:divBdr>
        </w:div>
        <w:div w:id="1782912981">
          <w:marLeft w:val="640"/>
          <w:marRight w:val="0"/>
          <w:marTop w:val="0"/>
          <w:marBottom w:val="0"/>
          <w:divBdr>
            <w:top w:val="none" w:sz="0" w:space="0" w:color="auto"/>
            <w:left w:val="none" w:sz="0" w:space="0" w:color="auto"/>
            <w:bottom w:val="none" w:sz="0" w:space="0" w:color="auto"/>
            <w:right w:val="none" w:sz="0" w:space="0" w:color="auto"/>
          </w:divBdr>
        </w:div>
        <w:div w:id="1128475194">
          <w:marLeft w:val="640"/>
          <w:marRight w:val="0"/>
          <w:marTop w:val="0"/>
          <w:marBottom w:val="0"/>
          <w:divBdr>
            <w:top w:val="none" w:sz="0" w:space="0" w:color="auto"/>
            <w:left w:val="none" w:sz="0" w:space="0" w:color="auto"/>
            <w:bottom w:val="none" w:sz="0" w:space="0" w:color="auto"/>
            <w:right w:val="none" w:sz="0" w:space="0" w:color="auto"/>
          </w:divBdr>
        </w:div>
        <w:div w:id="261033471">
          <w:marLeft w:val="640"/>
          <w:marRight w:val="0"/>
          <w:marTop w:val="0"/>
          <w:marBottom w:val="0"/>
          <w:divBdr>
            <w:top w:val="none" w:sz="0" w:space="0" w:color="auto"/>
            <w:left w:val="none" w:sz="0" w:space="0" w:color="auto"/>
            <w:bottom w:val="none" w:sz="0" w:space="0" w:color="auto"/>
            <w:right w:val="none" w:sz="0" w:space="0" w:color="auto"/>
          </w:divBdr>
        </w:div>
        <w:div w:id="186988047">
          <w:marLeft w:val="640"/>
          <w:marRight w:val="0"/>
          <w:marTop w:val="0"/>
          <w:marBottom w:val="0"/>
          <w:divBdr>
            <w:top w:val="none" w:sz="0" w:space="0" w:color="auto"/>
            <w:left w:val="none" w:sz="0" w:space="0" w:color="auto"/>
            <w:bottom w:val="none" w:sz="0" w:space="0" w:color="auto"/>
            <w:right w:val="none" w:sz="0" w:space="0" w:color="auto"/>
          </w:divBdr>
        </w:div>
        <w:div w:id="2054427992">
          <w:marLeft w:val="640"/>
          <w:marRight w:val="0"/>
          <w:marTop w:val="0"/>
          <w:marBottom w:val="0"/>
          <w:divBdr>
            <w:top w:val="none" w:sz="0" w:space="0" w:color="auto"/>
            <w:left w:val="none" w:sz="0" w:space="0" w:color="auto"/>
            <w:bottom w:val="none" w:sz="0" w:space="0" w:color="auto"/>
            <w:right w:val="none" w:sz="0" w:space="0" w:color="auto"/>
          </w:divBdr>
        </w:div>
        <w:div w:id="1383603842">
          <w:marLeft w:val="640"/>
          <w:marRight w:val="0"/>
          <w:marTop w:val="0"/>
          <w:marBottom w:val="0"/>
          <w:divBdr>
            <w:top w:val="none" w:sz="0" w:space="0" w:color="auto"/>
            <w:left w:val="none" w:sz="0" w:space="0" w:color="auto"/>
            <w:bottom w:val="none" w:sz="0" w:space="0" w:color="auto"/>
            <w:right w:val="none" w:sz="0" w:space="0" w:color="auto"/>
          </w:divBdr>
        </w:div>
        <w:div w:id="2126800914">
          <w:marLeft w:val="640"/>
          <w:marRight w:val="0"/>
          <w:marTop w:val="0"/>
          <w:marBottom w:val="0"/>
          <w:divBdr>
            <w:top w:val="none" w:sz="0" w:space="0" w:color="auto"/>
            <w:left w:val="none" w:sz="0" w:space="0" w:color="auto"/>
            <w:bottom w:val="none" w:sz="0" w:space="0" w:color="auto"/>
            <w:right w:val="none" w:sz="0" w:space="0" w:color="auto"/>
          </w:divBdr>
        </w:div>
        <w:div w:id="756361092">
          <w:marLeft w:val="640"/>
          <w:marRight w:val="0"/>
          <w:marTop w:val="0"/>
          <w:marBottom w:val="0"/>
          <w:divBdr>
            <w:top w:val="none" w:sz="0" w:space="0" w:color="auto"/>
            <w:left w:val="none" w:sz="0" w:space="0" w:color="auto"/>
            <w:bottom w:val="none" w:sz="0" w:space="0" w:color="auto"/>
            <w:right w:val="none" w:sz="0" w:space="0" w:color="auto"/>
          </w:divBdr>
        </w:div>
        <w:div w:id="141318442">
          <w:marLeft w:val="640"/>
          <w:marRight w:val="0"/>
          <w:marTop w:val="0"/>
          <w:marBottom w:val="0"/>
          <w:divBdr>
            <w:top w:val="none" w:sz="0" w:space="0" w:color="auto"/>
            <w:left w:val="none" w:sz="0" w:space="0" w:color="auto"/>
            <w:bottom w:val="none" w:sz="0" w:space="0" w:color="auto"/>
            <w:right w:val="none" w:sz="0" w:space="0" w:color="auto"/>
          </w:divBdr>
        </w:div>
        <w:div w:id="1034233426">
          <w:marLeft w:val="640"/>
          <w:marRight w:val="0"/>
          <w:marTop w:val="0"/>
          <w:marBottom w:val="0"/>
          <w:divBdr>
            <w:top w:val="none" w:sz="0" w:space="0" w:color="auto"/>
            <w:left w:val="none" w:sz="0" w:space="0" w:color="auto"/>
            <w:bottom w:val="none" w:sz="0" w:space="0" w:color="auto"/>
            <w:right w:val="none" w:sz="0" w:space="0" w:color="auto"/>
          </w:divBdr>
        </w:div>
        <w:div w:id="951521617">
          <w:marLeft w:val="640"/>
          <w:marRight w:val="0"/>
          <w:marTop w:val="0"/>
          <w:marBottom w:val="0"/>
          <w:divBdr>
            <w:top w:val="none" w:sz="0" w:space="0" w:color="auto"/>
            <w:left w:val="none" w:sz="0" w:space="0" w:color="auto"/>
            <w:bottom w:val="none" w:sz="0" w:space="0" w:color="auto"/>
            <w:right w:val="none" w:sz="0" w:space="0" w:color="auto"/>
          </w:divBdr>
        </w:div>
        <w:div w:id="1626811113">
          <w:marLeft w:val="640"/>
          <w:marRight w:val="0"/>
          <w:marTop w:val="0"/>
          <w:marBottom w:val="0"/>
          <w:divBdr>
            <w:top w:val="none" w:sz="0" w:space="0" w:color="auto"/>
            <w:left w:val="none" w:sz="0" w:space="0" w:color="auto"/>
            <w:bottom w:val="none" w:sz="0" w:space="0" w:color="auto"/>
            <w:right w:val="none" w:sz="0" w:space="0" w:color="auto"/>
          </w:divBdr>
        </w:div>
        <w:div w:id="1383557044">
          <w:marLeft w:val="640"/>
          <w:marRight w:val="0"/>
          <w:marTop w:val="0"/>
          <w:marBottom w:val="0"/>
          <w:divBdr>
            <w:top w:val="none" w:sz="0" w:space="0" w:color="auto"/>
            <w:left w:val="none" w:sz="0" w:space="0" w:color="auto"/>
            <w:bottom w:val="none" w:sz="0" w:space="0" w:color="auto"/>
            <w:right w:val="none" w:sz="0" w:space="0" w:color="auto"/>
          </w:divBdr>
        </w:div>
        <w:div w:id="473375866">
          <w:marLeft w:val="640"/>
          <w:marRight w:val="0"/>
          <w:marTop w:val="0"/>
          <w:marBottom w:val="0"/>
          <w:divBdr>
            <w:top w:val="none" w:sz="0" w:space="0" w:color="auto"/>
            <w:left w:val="none" w:sz="0" w:space="0" w:color="auto"/>
            <w:bottom w:val="none" w:sz="0" w:space="0" w:color="auto"/>
            <w:right w:val="none" w:sz="0" w:space="0" w:color="auto"/>
          </w:divBdr>
        </w:div>
        <w:div w:id="2013335788">
          <w:marLeft w:val="640"/>
          <w:marRight w:val="0"/>
          <w:marTop w:val="0"/>
          <w:marBottom w:val="0"/>
          <w:divBdr>
            <w:top w:val="none" w:sz="0" w:space="0" w:color="auto"/>
            <w:left w:val="none" w:sz="0" w:space="0" w:color="auto"/>
            <w:bottom w:val="none" w:sz="0" w:space="0" w:color="auto"/>
            <w:right w:val="none" w:sz="0" w:space="0" w:color="auto"/>
          </w:divBdr>
        </w:div>
        <w:div w:id="1063017308">
          <w:marLeft w:val="640"/>
          <w:marRight w:val="0"/>
          <w:marTop w:val="0"/>
          <w:marBottom w:val="0"/>
          <w:divBdr>
            <w:top w:val="none" w:sz="0" w:space="0" w:color="auto"/>
            <w:left w:val="none" w:sz="0" w:space="0" w:color="auto"/>
            <w:bottom w:val="none" w:sz="0" w:space="0" w:color="auto"/>
            <w:right w:val="none" w:sz="0" w:space="0" w:color="auto"/>
          </w:divBdr>
        </w:div>
        <w:div w:id="140462429">
          <w:marLeft w:val="640"/>
          <w:marRight w:val="0"/>
          <w:marTop w:val="0"/>
          <w:marBottom w:val="0"/>
          <w:divBdr>
            <w:top w:val="none" w:sz="0" w:space="0" w:color="auto"/>
            <w:left w:val="none" w:sz="0" w:space="0" w:color="auto"/>
            <w:bottom w:val="none" w:sz="0" w:space="0" w:color="auto"/>
            <w:right w:val="none" w:sz="0" w:space="0" w:color="auto"/>
          </w:divBdr>
        </w:div>
        <w:div w:id="167215046">
          <w:marLeft w:val="640"/>
          <w:marRight w:val="0"/>
          <w:marTop w:val="0"/>
          <w:marBottom w:val="0"/>
          <w:divBdr>
            <w:top w:val="none" w:sz="0" w:space="0" w:color="auto"/>
            <w:left w:val="none" w:sz="0" w:space="0" w:color="auto"/>
            <w:bottom w:val="none" w:sz="0" w:space="0" w:color="auto"/>
            <w:right w:val="none" w:sz="0" w:space="0" w:color="auto"/>
          </w:divBdr>
        </w:div>
        <w:div w:id="1793744026">
          <w:marLeft w:val="640"/>
          <w:marRight w:val="0"/>
          <w:marTop w:val="0"/>
          <w:marBottom w:val="0"/>
          <w:divBdr>
            <w:top w:val="none" w:sz="0" w:space="0" w:color="auto"/>
            <w:left w:val="none" w:sz="0" w:space="0" w:color="auto"/>
            <w:bottom w:val="none" w:sz="0" w:space="0" w:color="auto"/>
            <w:right w:val="none" w:sz="0" w:space="0" w:color="auto"/>
          </w:divBdr>
        </w:div>
        <w:div w:id="617834508">
          <w:marLeft w:val="640"/>
          <w:marRight w:val="0"/>
          <w:marTop w:val="0"/>
          <w:marBottom w:val="0"/>
          <w:divBdr>
            <w:top w:val="none" w:sz="0" w:space="0" w:color="auto"/>
            <w:left w:val="none" w:sz="0" w:space="0" w:color="auto"/>
            <w:bottom w:val="none" w:sz="0" w:space="0" w:color="auto"/>
            <w:right w:val="none" w:sz="0" w:space="0" w:color="auto"/>
          </w:divBdr>
        </w:div>
        <w:div w:id="842629033">
          <w:marLeft w:val="640"/>
          <w:marRight w:val="0"/>
          <w:marTop w:val="0"/>
          <w:marBottom w:val="0"/>
          <w:divBdr>
            <w:top w:val="none" w:sz="0" w:space="0" w:color="auto"/>
            <w:left w:val="none" w:sz="0" w:space="0" w:color="auto"/>
            <w:bottom w:val="none" w:sz="0" w:space="0" w:color="auto"/>
            <w:right w:val="none" w:sz="0" w:space="0" w:color="auto"/>
          </w:divBdr>
        </w:div>
        <w:div w:id="769548818">
          <w:marLeft w:val="640"/>
          <w:marRight w:val="0"/>
          <w:marTop w:val="0"/>
          <w:marBottom w:val="0"/>
          <w:divBdr>
            <w:top w:val="none" w:sz="0" w:space="0" w:color="auto"/>
            <w:left w:val="none" w:sz="0" w:space="0" w:color="auto"/>
            <w:bottom w:val="none" w:sz="0" w:space="0" w:color="auto"/>
            <w:right w:val="none" w:sz="0" w:space="0" w:color="auto"/>
          </w:divBdr>
        </w:div>
        <w:div w:id="1840775973">
          <w:marLeft w:val="640"/>
          <w:marRight w:val="0"/>
          <w:marTop w:val="0"/>
          <w:marBottom w:val="0"/>
          <w:divBdr>
            <w:top w:val="none" w:sz="0" w:space="0" w:color="auto"/>
            <w:left w:val="none" w:sz="0" w:space="0" w:color="auto"/>
            <w:bottom w:val="none" w:sz="0" w:space="0" w:color="auto"/>
            <w:right w:val="none" w:sz="0" w:space="0" w:color="auto"/>
          </w:divBdr>
        </w:div>
        <w:div w:id="832523004">
          <w:marLeft w:val="640"/>
          <w:marRight w:val="0"/>
          <w:marTop w:val="0"/>
          <w:marBottom w:val="0"/>
          <w:divBdr>
            <w:top w:val="none" w:sz="0" w:space="0" w:color="auto"/>
            <w:left w:val="none" w:sz="0" w:space="0" w:color="auto"/>
            <w:bottom w:val="none" w:sz="0" w:space="0" w:color="auto"/>
            <w:right w:val="none" w:sz="0" w:space="0" w:color="auto"/>
          </w:divBdr>
        </w:div>
        <w:div w:id="910038995">
          <w:marLeft w:val="640"/>
          <w:marRight w:val="0"/>
          <w:marTop w:val="0"/>
          <w:marBottom w:val="0"/>
          <w:divBdr>
            <w:top w:val="none" w:sz="0" w:space="0" w:color="auto"/>
            <w:left w:val="none" w:sz="0" w:space="0" w:color="auto"/>
            <w:bottom w:val="none" w:sz="0" w:space="0" w:color="auto"/>
            <w:right w:val="none" w:sz="0" w:space="0" w:color="auto"/>
          </w:divBdr>
        </w:div>
        <w:div w:id="1973751202">
          <w:marLeft w:val="640"/>
          <w:marRight w:val="0"/>
          <w:marTop w:val="0"/>
          <w:marBottom w:val="0"/>
          <w:divBdr>
            <w:top w:val="none" w:sz="0" w:space="0" w:color="auto"/>
            <w:left w:val="none" w:sz="0" w:space="0" w:color="auto"/>
            <w:bottom w:val="none" w:sz="0" w:space="0" w:color="auto"/>
            <w:right w:val="none" w:sz="0" w:space="0" w:color="auto"/>
          </w:divBdr>
        </w:div>
        <w:div w:id="2034576416">
          <w:marLeft w:val="640"/>
          <w:marRight w:val="0"/>
          <w:marTop w:val="0"/>
          <w:marBottom w:val="0"/>
          <w:divBdr>
            <w:top w:val="none" w:sz="0" w:space="0" w:color="auto"/>
            <w:left w:val="none" w:sz="0" w:space="0" w:color="auto"/>
            <w:bottom w:val="none" w:sz="0" w:space="0" w:color="auto"/>
            <w:right w:val="none" w:sz="0" w:space="0" w:color="auto"/>
          </w:divBdr>
        </w:div>
        <w:div w:id="1383821767">
          <w:marLeft w:val="640"/>
          <w:marRight w:val="0"/>
          <w:marTop w:val="0"/>
          <w:marBottom w:val="0"/>
          <w:divBdr>
            <w:top w:val="none" w:sz="0" w:space="0" w:color="auto"/>
            <w:left w:val="none" w:sz="0" w:space="0" w:color="auto"/>
            <w:bottom w:val="none" w:sz="0" w:space="0" w:color="auto"/>
            <w:right w:val="none" w:sz="0" w:space="0" w:color="auto"/>
          </w:divBdr>
        </w:div>
        <w:div w:id="58134236">
          <w:marLeft w:val="640"/>
          <w:marRight w:val="0"/>
          <w:marTop w:val="0"/>
          <w:marBottom w:val="0"/>
          <w:divBdr>
            <w:top w:val="none" w:sz="0" w:space="0" w:color="auto"/>
            <w:left w:val="none" w:sz="0" w:space="0" w:color="auto"/>
            <w:bottom w:val="none" w:sz="0" w:space="0" w:color="auto"/>
            <w:right w:val="none" w:sz="0" w:space="0" w:color="auto"/>
          </w:divBdr>
        </w:div>
        <w:div w:id="573588164">
          <w:marLeft w:val="640"/>
          <w:marRight w:val="0"/>
          <w:marTop w:val="0"/>
          <w:marBottom w:val="0"/>
          <w:divBdr>
            <w:top w:val="none" w:sz="0" w:space="0" w:color="auto"/>
            <w:left w:val="none" w:sz="0" w:space="0" w:color="auto"/>
            <w:bottom w:val="none" w:sz="0" w:space="0" w:color="auto"/>
            <w:right w:val="none" w:sz="0" w:space="0" w:color="auto"/>
          </w:divBdr>
        </w:div>
        <w:div w:id="2123766661">
          <w:marLeft w:val="640"/>
          <w:marRight w:val="0"/>
          <w:marTop w:val="0"/>
          <w:marBottom w:val="0"/>
          <w:divBdr>
            <w:top w:val="none" w:sz="0" w:space="0" w:color="auto"/>
            <w:left w:val="none" w:sz="0" w:space="0" w:color="auto"/>
            <w:bottom w:val="none" w:sz="0" w:space="0" w:color="auto"/>
            <w:right w:val="none" w:sz="0" w:space="0" w:color="auto"/>
          </w:divBdr>
        </w:div>
        <w:div w:id="1548100750">
          <w:marLeft w:val="640"/>
          <w:marRight w:val="0"/>
          <w:marTop w:val="0"/>
          <w:marBottom w:val="0"/>
          <w:divBdr>
            <w:top w:val="none" w:sz="0" w:space="0" w:color="auto"/>
            <w:left w:val="none" w:sz="0" w:space="0" w:color="auto"/>
            <w:bottom w:val="none" w:sz="0" w:space="0" w:color="auto"/>
            <w:right w:val="none" w:sz="0" w:space="0" w:color="auto"/>
          </w:divBdr>
        </w:div>
        <w:div w:id="1619991592">
          <w:marLeft w:val="640"/>
          <w:marRight w:val="0"/>
          <w:marTop w:val="0"/>
          <w:marBottom w:val="0"/>
          <w:divBdr>
            <w:top w:val="none" w:sz="0" w:space="0" w:color="auto"/>
            <w:left w:val="none" w:sz="0" w:space="0" w:color="auto"/>
            <w:bottom w:val="none" w:sz="0" w:space="0" w:color="auto"/>
            <w:right w:val="none" w:sz="0" w:space="0" w:color="auto"/>
          </w:divBdr>
        </w:div>
        <w:div w:id="933635466">
          <w:marLeft w:val="640"/>
          <w:marRight w:val="0"/>
          <w:marTop w:val="0"/>
          <w:marBottom w:val="0"/>
          <w:divBdr>
            <w:top w:val="none" w:sz="0" w:space="0" w:color="auto"/>
            <w:left w:val="none" w:sz="0" w:space="0" w:color="auto"/>
            <w:bottom w:val="none" w:sz="0" w:space="0" w:color="auto"/>
            <w:right w:val="none" w:sz="0" w:space="0" w:color="auto"/>
          </w:divBdr>
        </w:div>
        <w:div w:id="889460968">
          <w:marLeft w:val="640"/>
          <w:marRight w:val="0"/>
          <w:marTop w:val="0"/>
          <w:marBottom w:val="0"/>
          <w:divBdr>
            <w:top w:val="none" w:sz="0" w:space="0" w:color="auto"/>
            <w:left w:val="none" w:sz="0" w:space="0" w:color="auto"/>
            <w:bottom w:val="none" w:sz="0" w:space="0" w:color="auto"/>
            <w:right w:val="none" w:sz="0" w:space="0" w:color="auto"/>
          </w:divBdr>
        </w:div>
        <w:div w:id="399064133">
          <w:marLeft w:val="640"/>
          <w:marRight w:val="0"/>
          <w:marTop w:val="0"/>
          <w:marBottom w:val="0"/>
          <w:divBdr>
            <w:top w:val="none" w:sz="0" w:space="0" w:color="auto"/>
            <w:left w:val="none" w:sz="0" w:space="0" w:color="auto"/>
            <w:bottom w:val="none" w:sz="0" w:space="0" w:color="auto"/>
            <w:right w:val="none" w:sz="0" w:space="0" w:color="auto"/>
          </w:divBdr>
        </w:div>
        <w:div w:id="967323630">
          <w:marLeft w:val="640"/>
          <w:marRight w:val="0"/>
          <w:marTop w:val="0"/>
          <w:marBottom w:val="0"/>
          <w:divBdr>
            <w:top w:val="none" w:sz="0" w:space="0" w:color="auto"/>
            <w:left w:val="none" w:sz="0" w:space="0" w:color="auto"/>
            <w:bottom w:val="none" w:sz="0" w:space="0" w:color="auto"/>
            <w:right w:val="none" w:sz="0" w:space="0" w:color="auto"/>
          </w:divBdr>
        </w:div>
        <w:div w:id="1106462620">
          <w:marLeft w:val="640"/>
          <w:marRight w:val="0"/>
          <w:marTop w:val="0"/>
          <w:marBottom w:val="0"/>
          <w:divBdr>
            <w:top w:val="none" w:sz="0" w:space="0" w:color="auto"/>
            <w:left w:val="none" w:sz="0" w:space="0" w:color="auto"/>
            <w:bottom w:val="none" w:sz="0" w:space="0" w:color="auto"/>
            <w:right w:val="none" w:sz="0" w:space="0" w:color="auto"/>
          </w:divBdr>
        </w:div>
        <w:div w:id="1208684678">
          <w:marLeft w:val="640"/>
          <w:marRight w:val="0"/>
          <w:marTop w:val="0"/>
          <w:marBottom w:val="0"/>
          <w:divBdr>
            <w:top w:val="none" w:sz="0" w:space="0" w:color="auto"/>
            <w:left w:val="none" w:sz="0" w:space="0" w:color="auto"/>
            <w:bottom w:val="none" w:sz="0" w:space="0" w:color="auto"/>
            <w:right w:val="none" w:sz="0" w:space="0" w:color="auto"/>
          </w:divBdr>
        </w:div>
        <w:div w:id="2110932429">
          <w:marLeft w:val="640"/>
          <w:marRight w:val="0"/>
          <w:marTop w:val="0"/>
          <w:marBottom w:val="0"/>
          <w:divBdr>
            <w:top w:val="none" w:sz="0" w:space="0" w:color="auto"/>
            <w:left w:val="none" w:sz="0" w:space="0" w:color="auto"/>
            <w:bottom w:val="none" w:sz="0" w:space="0" w:color="auto"/>
            <w:right w:val="none" w:sz="0" w:space="0" w:color="auto"/>
          </w:divBdr>
        </w:div>
        <w:div w:id="1409423459">
          <w:marLeft w:val="640"/>
          <w:marRight w:val="0"/>
          <w:marTop w:val="0"/>
          <w:marBottom w:val="0"/>
          <w:divBdr>
            <w:top w:val="none" w:sz="0" w:space="0" w:color="auto"/>
            <w:left w:val="none" w:sz="0" w:space="0" w:color="auto"/>
            <w:bottom w:val="none" w:sz="0" w:space="0" w:color="auto"/>
            <w:right w:val="none" w:sz="0" w:space="0" w:color="auto"/>
          </w:divBdr>
        </w:div>
        <w:div w:id="761493267">
          <w:marLeft w:val="640"/>
          <w:marRight w:val="0"/>
          <w:marTop w:val="0"/>
          <w:marBottom w:val="0"/>
          <w:divBdr>
            <w:top w:val="none" w:sz="0" w:space="0" w:color="auto"/>
            <w:left w:val="none" w:sz="0" w:space="0" w:color="auto"/>
            <w:bottom w:val="none" w:sz="0" w:space="0" w:color="auto"/>
            <w:right w:val="none" w:sz="0" w:space="0" w:color="auto"/>
          </w:divBdr>
        </w:div>
        <w:div w:id="753550289">
          <w:marLeft w:val="640"/>
          <w:marRight w:val="0"/>
          <w:marTop w:val="0"/>
          <w:marBottom w:val="0"/>
          <w:divBdr>
            <w:top w:val="none" w:sz="0" w:space="0" w:color="auto"/>
            <w:left w:val="none" w:sz="0" w:space="0" w:color="auto"/>
            <w:bottom w:val="none" w:sz="0" w:space="0" w:color="auto"/>
            <w:right w:val="none" w:sz="0" w:space="0" w:color="auto"/>
          </w:divBdr>
        </w:div>
        <w:div w:id="1033534840">
          <w:marLeft w:val="640"/>
          <w:marRight w:val="0"/>
          <w:marTop w:val="0"/>
          <w:marBottom w:val="0"/>
          <w:divBdr>
            <w:top w:val="none" w:sz="0" w:space="0" w:color="auto"/>
            <w:left w:val="none" w:sz="0" w:space="0" w:color="auto"/>
            <w:bottom w:val="none" w:sz="0" w:space="0" w:color="auto"/>
            <w:right w:val="none" w:sz="0" w:space="0" w:color="auto"/>
          </w:divBdr>
        </w:div>
        <w:div w:id="236206474">
          <w:marLeft w:val="640"/>
          <w:marRight w:val="0"/>
          <w:marTop w:val="0"/>
          <w:marBottom w:val="0"/>
          <w:divBdr>
            <w:top w:val="none" w:sz="0" w:space="0" w:color="auto"/>
            <w:left w:val="none" w:sz="0" w:space="0" w:color="auto"/>
            <w:bottom w:val="none" w:sz="0" w:space="0" w:color="auto"/>
            <w:right w:val="none" w:sz="0" w:space="0" w:color="auto"/>
          </w:divBdr>
        </w:div>
        <w:div w:id="2130001544">
          <w:marLeft w:val="640"/>
          <w:marRight w:val="0"/>
          <w:marTop w:val="0"/>
          <w:marBottom w:val="0"/>
          <w:divBdr>
            <w:top w:val="none" w:sz="0" w:space="0" w:color="auto"/>
            <w:left w:val="none" w:sz="0" w:space="0" w:color="auto"/>
            <w:bottom w:val="none" w:sz="0" w:space="0" w:color="auto"/>
            <w:right w:val="none" w:sz="0" w:space="0" w:color="auto"/>
          </w:divBdr>
        </w:div>
        <w:div w:id="208342471">
          <w:marLeft w:val="640"/>
          <w:marRight w:val="0"/>
          <w:marTop w:val="0"/>
          <w:marBottom w:val="0"/>
          <w:divBdr>
            <w:top w:val="none" w:sz="0" w:space="0" w:color="auto"/>
            <w:left w:val="none" w:sz="0" w:space="0" w:color="auto"/>
            <w:bottom w:val="none" w:sz="0" w:space="0" w:color="auto"/>
            <w:right w:val="none" w:sz="0" w:space="0" w:color="auto"/>
          </w:divBdr>
        </w:div>
        <w:div w:id="290288084">
          <w:marLeft w:val="640"/>
          <w:marRight w:val="0"/>
          <w:marTop w:val="0"/>
          <w:marBottom w:val="0"/>
          <w:divBdr>
            <w:top w:val="none" w:sz="0" w:space="0" w:color="auto"/>
            <w:left w:val="none" w:sz="0" w:space="0" w:color="auto"/>
            <w:bottom w:val="none" w:sz="0" w:space="0" w:color="auto"/>
            <w:right w:val="none" w:sz="0" w:space="0" w:color="auto"/>
          </w:divBdr>
        </w:div>
        <w:div w:id="80492749">
          <w:marLeft w:val="640"/>
          <w:marRight w:val="0"/>
          <w:marTop w:val="0"/>
          <w:marBottom w:val="0"/>
          <w:divBdr>
            <w:top w:val="none" w:sz="0" w:space="0" w:color="auto"/>
            <w:left w:val="none" w:sz="0" w:space="0" w:color="auto"/>
            <w:bottom w:val="none" w:sz="0" w:space="0" w:color="auto"/>
            <w:right w:val="none" w:sz="0" w:space="0" w:color="auto"/>
          </w:divBdr>
        </w:div>
        <w:div w:id="973411002">
          <w:marLeft w:val="640"/>
          <w:marRight w:val="0"/>
          <w:marTop w:val="0"/>
          <w:marBottom w:val="0"/>
          <w:divBdr>
            <w:top w:val="none" w:sz="0" w:space="0" w:color="auto"/>
            <w:left w:val="none" w:sz="0" w:space="0" w:color="auto"/>
            <w:bottom w:val="none" w:sz="0" w:space="0" w:color="auto"/>
            <w:right w:val="none" w:sz="0" w:space="0" w:color="auto"/>
          </w:divBdr>
        </w:div>
        <w:div w:id="152109555">
          <w:marLeft w:val="640"/>
          <w:marRight w:val="0"/>
          <w:marTop w:val="0"/>
          <w:marBottom w:val="0"/>
          <w:divBdr>
            <w:top w:val="none" w:sz="0" w:space="0" w:color="auto"/>
            <w:left w:val="none" w:sz="0" w:space="0" w:color="auto"/>
            <w:bottom w:val="none" w:sz="0" w:space="0" w:color="auto"/>
            <w:right w:val="none" w:sz="0" w:space="0" w:color="auto"/>
          </w:divBdr>
        </w:div>
        <w:div w:id="1377972346">
          <w:marLeft w:val="640"/>
          <w:marRight w:val="0"/>
          <w:marTop w:val="0"/>
          <w:marBottom w:val="0"/>
          <w:divBdr>
            <w:top w:val="none" w:sz="0" w:space="0" w:color="auto"/>
            <w:left w:val="none" w:sz="0" w:space="0" w:color="auto"/>
            <w:bottom w:val="none" w:sz="0" w:space="0" w:color="auto"/>
            <w:right w:val="none" w:sz="0" w:space="0" w:color="auto"/>
          </w:divBdr>
        </w:div>
        <w:div w:id="1505896936">
          <w:marLeft w:val="640"/>
          <w:marRight w:val="0"/>
          <w:marTop w:val="0"/>
          <w:marBottom w:val="0"/>
          <w:divBdr>
            <w:top w:val="none" w:sz="0" w:space="0" w:color="auto"/>
            <w:left w:val="none" w:sz="0" w:space="0" w:color="auto"/>
            <w:bottom w:val="none" w:sz="0" w:space="0" w:color="auto"/>
            <w:right w:val="none" w:sz="0" w:space="0" w:color="auto"/>
          </w:divBdr>
        </w:div>
        <w:div w:id="1203588812">
          <w:marLeft w:val="640"/>
          <w:marRight w:val="0"/>
          <w:marTop w:val="0"/>
          <w:marBottom w:val="0"/>
          <w:divBdr>
            <w:top w:val="none" w:sz="0" w:space="0" w:color="auto"/>
            <w:left w:val="none" w:sz="0" w:space="0" w:color="auto"/>
            <w:bottom w:val="none" w:sz="0" w:space="0" w:color="auto"/>
            <w:right w:val="none" w:sz="0" w:space="0" w:color="auto"/>
          </w:divBdr>
        </w:div>
        <w:div w:id="407770858">
          <w:marLeft w:val="640"/>
          <w:marRight w:val="0"/>
          <w:marTop w:val="0"/>
          <w:marBottom w:val="0"/>
          <w:divBdr>
            <w:top w:val="none" w:sz="0" w:space="0" w:color="auto"/>
            <w:left w:val="none" w:sz="0" w:space="0" w:color="auto"/>
            <w:bottom w:val="none" w:sz="0" w:space="0" w:color="auto"/>
            <w:right w:val="none" w:sz="0" w:space="0" w:color="auto"/>
          </w:divBdr>
        </w:div>
        <w:div w:id="494339313">
          <w:marLeft w:val="640"/>
          <w:marRight w:val="0"/>
          <w:marTop w:val="0"/>
          <w:marBottom w:val="0"/>
          <w:divBdr>
            <w:top w:val="none" w:sz="0" w:space="0" w:color="auto"/>
            <w:left w:val="none" w:sz="0" w:space="0" w:color="auto"/>
            <w:bottom w:val="none" w:sz="0" w:space="0" w:color="auto"/>
            <w:right w:val="none" w:sz="0" w:space="0" w:color="auto"/>
          </w:divBdr>
        </w:div>
        <w:div w:id="231627340">
          <w:marLeft w:val="640"/>
          <w:marRight w:val="0"/>
          <w:marTop w:val="0"/>
          <w:marBottom w:val="0"/>
          <w:divBdr>
            <w:top w:val="none" w:sz="0" w:space="0" w:color="auto"/>
            <w:left w:val="none" w:sz="0" w:space="0" w:color="auto"/>
            <w:bottom w:val="none" w:sz="0" w:space="0" w:color="auto"/>
            <w:right w:val="none" w:sz="0" w:space="0" w:color="auto"/>
          </w:divBdr>
        </w:div>
        <w:div w:id="711349310">
          <w:marLeft w:val="640"/>
          <w:marRight w:val="0"/>
          <w:marTop w:val="0"/>
          <w:marBottom w:val="0"/>
          <w:divBdr>
            <w:top w:val="none" w:sz="0" w:space="0" w:color="auto"/>
            <w:left w:val="none" w:sz="0" w:space="0" w:color="auto"/>
            <w:bottom w:val="none" w:sz="0" w:space="0" w:color="auto"/>
            <w:right w:val="none" w:sz="0" w:space="0" w:color="auto"/>
          </w:divBdr>
        </w:div>
        <w:div w:id="1969192452">
          <w:marLeft w:val="640"/>
          <w:marRight w:val="0"/>
          <w:marTop w:val="0"/>
          <w:marBottom w:val="0"/>
          <w:divBdr>
            <w:top w:val="none" w:sz="0" w:space="0" w:color="auto"/>
            <w:left w:val="none" w:sz="0" w:space="0" w:color="auto"/>
            <w:bottom w:val="none" w:sz="0" w:space="0" w:color="auto"/>
            <w:right w:val="none" w:sz="0" w:space="0" w:color="auto"/>
          </w:divBdr>
        </w:div>
      </w:divsChild>
    </w:div>
    <w:div w:id="23483199">
      <w:bodyDiv w:val="1"/>
      <w:marLeft w:val="0"/>
      <w:marRight w:val="0"/>
      <w:marTop w:val="0"/>
      <w:marBottom w:val="0"/>
      <w:divBdr>
        <w:top w:val="none" w:sz="0" w:space="0" w:color="auto"/>
        <w:left w:val="none" w:sz="0" w:space="0" w:color="auto"/>
        <w:bottom w:val="none" w:sz="0" w:space="0" w:color="auto"/>
        <w:right w:val="none" w:sz="0" w:space="0" w:color="auto"/>
      </w:divBdr>
      <w:divsChild>
        <w:div w:id="849105690">
          <w:marLeft w:val="640"/>
          <w:marRight w:val="0"/>
          <w:marTop w:val="0"/>
          <w:marBottom w:val="0"/>
          <w:divBdr>
            <w:top w:val="none" w:sz="0" w:space="0" w:color="auto"/>
            <w:left w:val="none" w:sz="0" w:space="0" w:color="auto"/>
            <w:bottom w:val="none" w:sz="0" w:space="0" w:color="auto"/>
            <w:right w:val="none" w:sz="0" w:space="0" w:color="auto"/>
          </w:divBdr>
        </w:div>
        <w:div w:id="903221870">
          <w:marLeft w:val="640"/>
          <w:marRight w:val="0"/>
          <w:marTop w:val="0"/>
          <w:marBottom w:val="0"/>
          <w:divBdr>
            <w:top w:val="none" w:sz="0" w:space="0" w:color="auto"/>
            <w:left w:val="none" w:sz="0" w:space="0" w:color="auto"/>
            <w:bottom w:val="none" w:sz="0" w:space="0" w:color="auto"/>
            <w:right w:val="none" w:sz="0" w:space="0" w:color="auto"/>
          </w:divBdr>
        </w:div>
        <w:div w:id="448160497">
          <w:marLeft w:val="640"/>
          <w:marRight w:val="0"/>
          <w:marTop w:val="0"/>
          <w:marBottom w:val="0"/>
          <w:divBdr>
            <w:top w:val="none" w:sz="0" w:space="0" w:color="auto"/>
            <w:left w:val="none" w:sz="0" w:space="0" w:color="auto"/>
            <w:bottom w:val="none" w:sz="0" w:space="0" w:color="auto"/>
            <w:right w:val="none" w:sz="0" w:space="0" w:color="auto"/>
          </w:divBdr>
        </w:div>
        <w:div w:id="1825734367">
          <w:marLeft w:val="640"/>
          <w:marRight w:val="0"/>
          <w:marTop w:val="0"/>
          <w:marBottom w:val="0"/>
          <w:divBdr>
            <w:top w:val="none" w:sz="0" w:space="0" w:color="auto"/>
            <w:left w:val="none" w:sz="0" w:space="0" w:color="auto"/>
            <w:bottom w:val="none" w:sz="0" w:space="0" w:color="auto"/>
            <w:right w:val="none" w:sz="0" w:space="0" w:color="auto"/>
          </w:divBdr>
        </w:div>
        <w:div w:id="1336490746">
          <w:marLeft w:val="640"/>
          <w:marRight w:val="0"/>
          <w:marTop w:val="0"/>
          <w:marBottom w:val="0"/>
          <w:divBdr>
            <w:top w:val="none" w:sz="0" w:space="0" w:color="auto"/>
            <w:left w:val="none" w:sz="0" w:space="0" w:color="auto"/>
            <w:bottom w:val="none" w:sz="0" w:space="0" w:color="auto"/>
            <w:right w:val="none" w:sz="0" w:space="0" w:color="auto"/>
          </w:divBdr>
        </w:div>
        <w:div w:id="487786745">
          <w:marLeft w:val="640"/>
          <w:marRight w:val="0"/>
          <w:marTop w:val="0"/>
          <w:marBottom w:val="0"/>
          <w:divBdr>
            <w:top w:val="none" w:sz="0" w:space="0" w:color="auto"/>
            <w:left w:val="none" w:sz="0" w:space="0" w:color="auto"/>
            <w:bottom w:val="none" w:sz="0" w:space="0" w:color="auto"/>
            <w:right w:val="none" w:sz="0" w:space="0" w:color="auto"/>
          </w:divBdr>
        </w:div>
        <w:div w:id="1033534682">
          <w:marLeft w:val="640"/>
          <w:marRight w:val="0"/>
          <w:marTop w:val="0"/>
          <w:marBottom w:val="0"/>
          <w:divBdr>
            <w:top w:val="none" w:sz="0" w:space="0" w:color="auto"/>
            <w:left w:val="none" w:sz="0" w:space="0" w:color="auto"/>
            <w:bottom w:val="none" w:sz="0" w:space="0" w:color="auto"/>
            <w:right w:val="none" w:sz="0" w:space="0" w:color="auto"/>
          </w:divBdr>
        </w:div>
        <w:div w:id="1515848348">
          <w:marLeft w:val="640"/>
          <w:marRight w:val="0"/>
          <w:marTop w:val="0"/>
          <w:marBottom w:val="0"/>
          <w:divBdr>
            <w:top w:val="none" w:sz="0" w:space="0" w:color="auto"/>
            <w:left w:val="none" w:sz="0" w:space="0" w:color="auto"/>
            <w:bottom w:val="none" w:sz="0" w:space="0" w:color="auto"/>
            <w:right w:val="none" w:sz="0" w:space="0" w:color="auto"/>
          </w:divBdr>
        </w:div>
        <w:div w:id="412094971">
          <w:marLeft w:val="640"/>
          <w:marRight w:val="0"/>
          <w:marTop w:val="0"/>
          <w:marBottom w:val="0"/>
          <w:divBdr>
            <w:top w:val="none" w:sz="0" w:space="0" w:color="auto"/>
            <w:left w:val="none" w:sz="0" w:space="0" w:color="auto"/>
            <w:bottom w:val="none" w:sz="0" w:space="0" w:color="auto"/>
            <w:right w:val="none" w:sz="0" w:space="0" w:color="auto"/>
          </w:divBdr>
        </w:div>
        <w:div w:id="1296526944">
          <w:marLeft w:val="640"/>
          <w:marRight w:val="0"/>
          <w:marTop w:val="0"/>
          <w:marBottom w:val="0"/>
          <w:divBdr>
            <w:top w:val="none" w:sz="0" w:space="0" w:color="auto"/>
            <w:left w:val="none" w:sz="0" w:space="0" w:color="auto"/>
            <w:bottom w:val="none" w:sz="0" w:space="0" w:color="auto"/>
            <w:right w:val="none" w:sz="0" w:space="0" w:color="auto"/>
          </w:divBdr>
        </w:div>
        <w:div w:id="2066295082">
          <w:marLeft w:val="640"/>
          <w:marRight w:val="0"/>
          <w:marTop w:val="0"/>
          <w:marBottom w:val="0"/>
          <w:divBdr>
            <w:top w:val="none" w:sz="0" w:space="0" w:color="auto"/>
            <w:left w:val="none" w:sz="0" w:space="0" w:color="auto"/>
            <w:bottom w:val="none" w:sz="0" w:space="0" w:color="auto"/>
            <w:right w:val="none" w:sz="0" w:space="0" w:color="auto"/>
          </w:divBdr>
        </w:div>
        <w:div w:id="1070731037">
          <w:marLeft w:val="640"/>
          <w:marRight w:val="0"/>
          <w:marTop w:val="0"/>
          <w:marBottom w:val="0"/>
          <w:divBdr>
            <w:top w:val="none" w:sz="0" w:space="0" w:color="auto"/>
            <w:left w:val="none" w:sz="0" w:space="0" w:color="auto"/>
            <w:bottom w:val="none" w:sz="0" w:space="0" w:color="auto"/>
            <w:right w:val="none" w:sz="0" w:space="0" w:color="auto"/>
          </w:divBdr>
        </w:div>
        <w:div w:id="1657031131">
          <w:marLeft w:val="640"/>
          <w:marRight w:val="0"/>
          <w:marTop w:val="0"/>
          <w:marBottom w:val="0"/>
          <w:divBdr>
            <w:top w:val="none" w:sz="0" w:space="0" w:color="auto"/>
            <w:left w:val="none" w:sz="0" w:space="0" w:color="auto"/>
            <w:bottom w:val="none" w:sz="0" w:space="0" w:color="auto"/>
            <w:right w:val="none" w:sz="0" w:space="0" w:color="auto"/>
          </w:divBdr>
        </w:div>
        <w:div w:id="2050570906">
          <w:marLeft w:val="640"/>
          <w:marRight w:val="0"/>
          <w:marTop w:val="0"/>
          <w:marBottom w:val="0"/>
          <w:divBdr>
            <w:top w:val="none" w:sz="0" w:space="0" w:color="auto"/>
            <w:left w:val="none" w:sz="0" w:space="0" w:color="auto"/>
            <w:bottom w:val="none" w:sz="0" w:space="0" w:color="auto"/>
            <w:right w:val="none" w:sz="0" w:space="0" w:color="auto"/>
          </w:divBdr>
        </w:div>
        <w:div w:id="791747385">
          <w:marLeft w:val="640"/>
          <w:marRight w:val="0"/>
          <w:marTop w:val="0"/>
          <w:marBottom w:val="0"/>
          <w:divBdr>
            <w:top w:val="none" w:sz="0" w:space="0" w:color="auto"/>
            <w:left w:val="none" w:sz="0" w:space="0" w:color="auto"/>
            <w:bottom w:val="none" w:sz="0" w:space="0" w:color="auto"/>
            <w:right w:val="none" w:sz="0" w:space="0" w:color="auto"/>
          </w:divBdr>
        </w:div>
        <w:div w:id="1468472458">
          <w:marLeft w:val="640"/>
          <w:marRight w:val="0"/>
          <w:marTop w:val="0"/>
          <w:marBottom w:val="0"/>
          <w:divBdr>
            <w:top w:val="none" w:sz="0" w:space="0" w:color="auto"/>
            <w:left w:val="none" w:sz="0" w:space="0" w:color="auto"/>
            <w:bottom w:val="none" w:sz="0" w:space="0" w:color="auto"/>
            <w:right w:val="none" w:sz="0" w:space="0" w:color="auto"/>
          </w:divBdr>
        </w:div>
        <w:div w:id="1664308323">
          <w:marLeft w:val="640"/>
          <w:marRight w:val="0"/>
          <w:marTop w:val="0"/>
          <w:marBottom w:val="0"/>
          <w:divBdr>
            <w:top w:val="none" w:sz="0" w:space="0" w:color="auto"/>
            <w:left w:val="none" w:sz="0" w:space="0" w:color="auto"/>
            <w:bottom w:val="none" w:sz="0" w:space="0" w:color="auto"/>
            <w:right w:val="none" w:sz="0" w:space="0" w:color="auto"/>
          </w:divBdr>
        </w:div>
        <w:div w:id="1804929855">
          <w:marLeft w:val="640"/>
          <w:marRight w:val="0"/>
          <w:marTop w:val="0"/>
          <w:marBottom w:val="0"/>
          <w:divBdr>
            <w:top w:val="none" w:sz="0" w:space="0" w:color="auto"/>
            <w:left w:val="none" w:sz="0" w:space="0" w:color="auto"/>
            <w:bottom w:val="none" w:sz="0" w:space="0" w:color="auto"/>
            <w:right w:val="none" w:sz="0" w:space="0" w:color="auto"/>
          </w:divBdr>
        </w:div>
        <w:div w:id="115373244">
          <w:marLeft w:val="640"/>
          <w:marRight w:val="0"/>
          <w:marTop w:val="0"/>
          <w:marBottom w:val="0"/>
          <w:divBdr>
            <w:top w:val="none" w:sz="0" w:space="0" w:color="auto"/>
            <w:left w:val="none" w:sz="0" w:space="0" w:color="auto"/>
            <w:bottom w:val="none" w:sz="0" w:space="0" w:color="auto"/>
            <w:right w:val="none" w:sz="0" w:space="0" w:color="auto"/>
          </w:divBdr>
        </w:div>
        <w:div w:id="1778017717">
          <w:marLeft w:val="640"/>
          <w:marRight w:val="0"/>
          <w:marTop w:val="0"/>
          <w:marBottom w:val="0"/>
          <w:divBdr>
            <w:top w:val="none" w:sz="0" w:space="0" w:color="auto"/>
            <w:left w:val="none" w:sz="0" w:space="0" w:color="auto"/>
            <w:bottom w:val="none" w:sz="0" w:space="0" w:color="auto"/>
            <w:right w:val="none" w:sz="0" w:space="0" w:color="auto"/>
          </w:divBdr>
        </w:div>
        <w:div w:id="34624731">
          <w:marLeft w:val="640"/>
          <w:marRight w:val="0"/>
          <w:marTop w:val="0"/>
          <w:marBottom w:val="0"/>
          <w:divBdr>
            <w:top w:val="none" w:sz="0" w:space="0" w:color="auto"/>
            <w:left w:val="none" w:sz="0" w:space="0" w:color="auto"/>
            <w:bottom w:val="none" w:sz="0" w:space="0" w:color="auto"/>
            <w:right w:val="none" w:sz="0" w:space="0" w:color="auto"/>
          </w:divBdr>
        </w:div>
        <w:div w:id="1951738088">
          <w:marLeft w:val="640"/>
          <w:marRight w:val="0"/>
          <w:marTop w:val="0"/>
          <w:marBottom w:val="0"/>
          <w:divBdr>
            <w:top w:val="none" w:sz="0" w:space="0" w:color="auto"/>
            <w:left w:val="none" w:sz="0" w:space="0" w:color="auto"/>
            <w:bottom w:val="none" w:sz="0" w:space="0" w:color="auto"/>
            <w:right w:val="none" w:sz="0" w:space="0" w:color="auto"/>
          </w:divBdr>
        </w:div>
        <w:div w:id="1688946846">
          <w:marLeft w:val="640"/>
          <w:marRight w:val="0"/>
          <w:marTop w:val="0"/>
          <w:marBottom w:val="0"/>
          <w:divBdr>
            <w:top w:val="none" w:sz="0" w:space="0" w:color="auto"/>
            <w:left w:val="none" w:sz="0" w:space="0" w:color="auto"/>
            <w:bottom w:val="none" w:sz="0" w:space="0" w:color="auto"/>
            <w:right w:val="none" w:sz="0" w:space="0" w:color="auto"/>
          </w:divBdr>
        </w:div>
        <w:div w:id="1987662788">
          <w:marLeft w:val="640"/>
          <w:marRight w:val="0"/>
          <w:marTop w:val="0"/>
          <w:marBottom w:val="0"/>
          <w:divBdr>
            <w:top w:val="none" w:sz="0" w:space="0" w:color="auto"/>
            <w:left w:val="none" w:sz="0" w:space="0" w:color="auto"/>
            <w:bottom w:val="none" w:sz="0" w:space="0" w:color="auto"/>
            <w:right w:val="none" w:sz="0" w:space="0" w:color="auto"/>
          </w:divBdr>
        </w:div>
        <w:div w:id="766730891">
          <w:marLeft w:val="640"/>
          <w:marRight w:val="0"/>
          <w:marTop w:val="0"/>
          <w:marBottom w:val="0"/>
          <w:divBdr>
            <w:top w:val="none" w:sz="0" w:space="0" w:color="auto"/>
            <w:left w:val="none" w:sz="0" w:space="0" w:color="auto"/>
            <w:bottom w:val="none" w:sz="0" w:space="0" w:color="auto"/>
            <w:right w:val="none" w:sz="0" w:space="0" w:color="auto"/>
          </w:divBdr>
        </w:div>
        <w:div w:id="67579719">
          <w:marLeft w:val="640"/>
          <w:marRight w:val="0"/>
          <w:marTop w:val="0"/>
          <w:marBottom w:val="0"/>
          <w:divBdr>
            <w:top w:val="none" w:sz="0" w:space="0" w:color="auto"/>
            <w:left w:val="none" w:sz="0" w:space="0" w:color="auto"/>
            <w:bottom w:val="none" w:sz="0" w:space="0" w:color="auto"/>
            <w:right w:val="none" w:sz="0" w:space="0" w:color="auto"/>
          </w:divBdr>
        </w:div>
        <w:div w:id="1249928744">
          <w:marLeft w:val="640"/>
          <w:marRight w:val="0"/>
          <w:marTop w:val="0"/>
          <w:marBottom w:val="0"/>
          <w:divBdr>
            <w:top w:val="none" w:sz="0" w:space="0" w:color="auto"/>
            <w:left w:val="none" w:sz="0" w:space="0" w:color="auto"/>
            <w:bottom w:val="none" w:sz="0" w:space="0" w:color="auto"/>
            <w:right w:val="none" w:sz="0" w:space="0" w:color="auto"/>
          </w:divBdr>
        </w:div>
        <w:div w:id="565839544">
          <w:marLeft w:val="640"/>
          <w:marRight w:val="0"/>
          <w:marTop w:val="0"/>
          <w:marBottom w:val="0"/>
          <w:divBdr>
            <w:top w:val="none" w:sz="0" w:space="0" w:color="auto"/>
            <w:left w:val="none" w:sz="0" w:space="0" w:color="auto"/>
            <w:bottom w:val="none" w:sz="0" w:space="0" w:color="auto"/>
            <w:right w:val="none" w:sz="0" w:space="0" w:color="auto"/>
          </w:divBdr>
        </w:div>
        <w:div w:id="1509904623">
          <w:marLeft w:val="640"/>
          <w:marRight w:val="0"/>
          <w:marTop w:val="0"/>
          <w:marBottom w:val="0"/>
          <w:divBdr>
            <w:top w:val="none" w:sz="0" w:space="0" w:color="auto"/>
            <w:left w:val="none" w:sz="0" w:space="0" w:color="auto"/>
            <w:bottom w:val="none" w:sz="0" w:space="0" w:color="auto"/>
            <w:right w:val="none" w:sz="0" w:space="0" w:color="auto"/>
          </w:divBdr>
        </w:div>
        <w:div w:id="2107798017">
          <w:marLeft w:val="640"/>
          <w:marRight w:val="0"/>
          <w:marTop w:val="0"/>
          <w:marBottom w:val="0"/>
          <w:divBdr>
            <w:top w:val="none" w:sz="0" w:space="0" w:color="auto"/>
            <w:left w:val="none" w:sz="0" w:space="0" w:color="auto"/>
            <w:bottom w:val="none" w:sz="0" w:space="0" w:color="auto"/>
            <w:right w:val="none" w:sz="0" w:space="0" w:color="auto"/>
          </w:divBdr>
        </w:div>
        <w:div w:id="989477353">
          <w:marLeft w:val="640"/>
          <w:marRight w:val="0"/>
          <w:marTop w:val="0"/>
          <w:marBottom w:val="0"/>
          <w:divBdr>
            <w:top w:val="none" w:sz="0" w:space="0" w:color="auto"/>
            <w:left w:val="none" w:sz="0" w:space="0" w:color="auto"/>
            <w:bottom w:val="none" w:sz="0" w:space="0" w:color="auto"/>
            <w:right w:val="none" w:sz="0" w:space="0" w:color="auto"/>
          </w:divBdr>
        </w:div>
        <w:div w:id="1149663985">
          <w:marLeft w:val="640"/>
          <w:marRight w:val="0"/>
          <w:marTop w:val="0"/>
          <w:marBottom w:val="0"/>
          <w:divBdr>
            <w:top w:val="none" w:sz="0" w:space="0" w:color="auto"/>
            <w:left w:val="none" w:sz="0" w:space="0" w:color="auto"/>
            <w:bottom w:val="none" w:sz="0" w:space="0" w:color="auto"/>
            <w:right w:val="none" w:sz="0" w:space="0" w:color="auto"/>
          </w:divBdr>
        </w:div>
        <w:div w:id="235363837">
          <w:marLeft w:val="640"/>
          <w:marRight w:val="0"/>
          <w:marTop w:val="0"/>
          <w:marBottom w:val="0"/>
          <w:divBdr>
            <w:top w:val="none" w:sz="0" w:space="0" w:color="auto"/>
            <w:left w:val="none" w:sz="0" w:space="0" w:color="auto"/>
            <w:bottom w:val="none" w:sz="0" w:space="0" w:color="auto"/>
            <w:right w:val="none" w:sz="0" w:space="0" w:color="auto"/>
          </w:divBdr>
        </w:div>
        <w:div w:id="1521895254">
          <w:marLeft w:val="640"/>
          <w:marRight w:val="0"/>
          <w:marTop w:val="0"/>
          <w:marBottom w:val="0"/>
          <w:divBdr>
            <w:top w:val="none" w:sz="0" w:space="0" w:color="auto"/>
            <w:left w:val="none" w:sz="0" w:space="0" w:color="auto"/>
            <w:bottom w:val="none" w:sz="0" w:space="0" w:color="auto"/>
            <w:right w:val="none" w:sz="0" w:space="0" w:color="auto"/>
          </w:divBdr>
        </w:div>
        <w:div w:id="1385373048">
          <w:marLeft w:val="640"/>
          <w:marRight w:val="0"/>
          <w:marTop w:val="0"/>
          <w:marBottom w:val="0"/>
          <w:divBdr>
            <w:top w:val="none" w:sz="0" w:space="0" w:color="auto"/>
            <w:left w:val="none" w:sz="0" w:space="0" w:color="auto"/>
            <w:bottom w:val="none" w:sz="0" w:space="0" w:color="auto"/>
            <w:right w:val="none" w:sz="0" w:space="0" w:color="auto"/>
          </w:divBdr>
        </w:div>
        <w:div w:id="413626931">
          <w:marLeft w:val="640"/>
          <w:marRight w:val="0"/>
          <w:marTop w:val="0"/>
          <w:marBottom w:val="0"/>
          <w:divBdr>
            <w:top w:val="none" w:sz="0" w:space="0" w:color="auto"/>
            <w:left w:val="none" w:sz="0" w:space="0" w:color="auto"/>
            <w:bottom w:val="none" w:sz="0" w:space="0" w:color="auto"/>
            <w:right w:val="none" w:sz="0" w:space="0" w:color="auto"/>
          </w:divBdr>
        </w:div>
        <w:div w:id="805703269">
          <w:marLeft w:val="640"/>
          <w:marRight w:val="0"/>
          <w:marTop w:val="0"/>
          <w:marBottom w:val="0"/>
          <w:divBdr>
            <w:top w:val="none" w:sz="0" w:space="0" w:color="auto"/>
            <w:left w:val="none" w:sz="0" w:space="0" w:color="auto"/>
            <w:bottom w:val="none" w:sz="0" w:space="0" w:color="auto"/>
            <w:right w:val="none" w:sz="0" w:space="0" w:color="auto"/>
          </w:divBdr>
        </w:div>
        <w:div w:id="943877332">
          <w:marLeft w:val="640"/>
          <w:marRight w:val="0"/>
          <w:marTop w:val="0"/>
          <w:marBottom w:val="0"/>
          <w:divBdr>
            <w:top w:val="none" w:sz="0" w:space="0" w:color="auto"/>
            <w:left w:val="none" w:sz="0" w:space="0" w:color="auto"/>
            <w:bottom w:val="none" w:sz="0" w:space="0" w:color="auto"/>
            <w:right w:val="none" w:sz="0" w:space="0" w:color="auto"/>
          </w:divBdr>
        </w:div>
        <w:div w:id="702559825">
          <w:marLeft w:val="640"/>
          <w:marRight w:val="0"/>
          <w:marTop w:val="0"/>
          <w:marBottom w:val="0"/>
          <w:divBdr>
            <w:top w:val="none" w:sz="0" w:space="0" w:color="auto"/>
            <w:left w:val="none" w:sz="0" w:space="0" w:color="auto"/>
            <w:bottom w:val="none" w:sz="0" w:space="0" w:color="auto"/>
            <w:right w:val="none" w:sz="0" w:space="0" w:color="auto"/>
          </w:divBdr>
        </w:div>
        <w:div w:id="1509440937">
          <w:marLeft w:val="640"/>
          <w:marRight w:val="0"/>
          <w:marTop w:val="0"/>
          <w:marBottom w:val="0"/>
          <w:divBdr>
            <w:top w:val="none" w:sz="0" w:space="0" w:color="auto"/>
            <w:left w:val="none" w:sz="0" w:space="0" w:color="auto"/>
            <w:bottom w:val="none" w:sz="0" w:space="0" w:color="auto"/>
            <w:right w:val="none" w:sz="0" w:space="0" w:color="auto"/>
          </w:divBdr>
        </w:div>
        <w:div w:id="540673966">
          <w:marLeft w:val="640"/>
          <w:marRight w:val="0"/>
          <w:marTop w:val="0"/>
          <w:marBottom w:val="0"/>
          <w:divBdr>
            <w:top w:val="none" w:sz="0" w:space="0" w:color="auto"/>
            <w:left w:val="none" w:sz="0" w:space="0" w:color="auto"/>
            <w:bottom w:val="none" w:sz="0" w:space="0" w:color="auto"/>
            <w:right w:val="none" w:sz="0" w:space="0" w:color="auto"/>
          </w:divBdr>
        </w:div>
        <w:div w:id="452603197">
          <w:marLeft w:val="640"/>
          <w:marRight w:val="0"/>
          <w:marTop w:val="0"/>
          <w:marBottom w:val="0"/>
          <w:divBdr>
            <w:top w:val="none" w:sz="0" w:space="0" w:color="auto"/>
            <w:left w:val="none" w:sz="0" w:space="0" w:color="auto"/>
            <w:bottom w:val="none" w:sz="0" w:space="0" w:color="auto"/>
            <w:right w:val="none" w:sz="0" w:space="0" w:color="auto"/>
          </w:divBdr>
        </w:div>
        <w:div w:id="417991676">
          <w:marLeft w:val="640"/>
          <w:marRight w:val="0"/>
          <w:marTop w:val="0"/>
          <w:marBottom w:val="0"/>
          <w:divBdr>
            <w:top w:val="none" w:sz="0" w:space="0" w:color="auto"/>
            <w:left w:val="none" w:sz="0" w:space="0" w:color="auto"/>
            <w:bottom w:val="none" w:sz="0" w:space="0" w:color="auto"/>
            <w:right w:val="none" w:sz="0" w:space="0" w:color="auto"/>
          </w:divBdr>
        </w:div>
        <w:div w:id="1256481684">
          <w:marLeft w:val="640"/>
          <w:marRight w:val="0"/>
          <w:marTop w:val="0"/>
          <w:marBottom w:val="0"/>
          <w:divBdr>
            <w:top w:val="none" w:sz="0" w:space="0" w:color="auto"/>
            <w:left w:val="none" w:sz="0" w:space="0" w:color="auto"/>
            <w:bottom w:val="none" w:sz="0" w:space="0" w:color="auto"/>
            <w:right w:val="none" w:sz="0" w:space="0" w:color="auto"/>
          </w:divBdr>
        </w:div>
        <w:div w:id="969939008">
          <w:marLeft w:val="640"/>
          <w:marRight w:val="0"/>
          <w:marTop w:val="0"/>
          <w:marBottom w:val="0"/>
          <w:divBdr>
            <w:top w:val="none" w:sz="0" w:space="0" w:color="auto"/>
            <w:left w:val="none" w:sz="0" w:space="0" w:color="auto"/>
            <w:bottom w:val="none" w:sz="0" w:space="0" w:color="auto"/>
            <w:right w:val="none" w:sz="0" w:space="0" w:color="auto"/>
          </w:divBdr>
        </w:div>
        <w:div w:id="1818300454">
          <w:marLeft w:val="640"/>
          <w:marRight w:val="0"/>
          <w:marTop w:val="0"/>
          <w:marBottom w:val="0"/>
          <w:divBdr>
            <w:top w:val="none" w:sz="0" w:space="0" w:color="auto"/>
            <w:left w:val="none" w:sz="0" w:space="0" w:color="auto"/>
            <w:bottom w:val="none" w:sz="0" w:space="0" w:color="auto"/>
            <w:right w:val="none" w:sz="0" w:space="0" w:color="auto"/>
          </w:divBdr>
        </w:div>
        <w:div w:id="390886713">
          <w:marLeft w:val="640"/>
          <w:marRight w:val="0"/>
          <w:marTop w:val="0"/>
          <w:marBottom w:val="0"/>
          <w:divBdr>
            <w:top w:val="none" w:sz="0" w:space="0" w:color="auto"/>
            <w:left w:val="none" w:sz="0" w:space="0" w:color="auto"/>
            <w:bottom w:val="none" w:sz="0" w:space="0" w:color="auto"/>
            <w:right w:val="none" w:sz="0" w:space="0" w:color="auto"/>
          </w:divBdr>
        </w:div>
        <w:div w:id="1109810975">
          <w:marLeft w:val="640"/>
          <w:marRight w:val="0"/>
          <w:marTop w:val="0"/>
          <w:marBottom w:val="0"/>
          <w:divBdr>
            <w:top w:val="none" w:sz="0" w:space="0" w:color="auto"/>
            <w:left w:val="none" w:sz="0" w:space="0" w:color="auto"/>
            <w:bottom w:val="none" w:sz="0" w:space="0" w:color="auto"/>
            <w:right w:val="none" w:sz="0" w:space="0" w:color="auto"/>
          </w:divBdr>
        </w:div>
        <w:div w:id="1027826087">
          <w:marLeft w:val="640"/>
          <w:marRight w:val="0"/>
          <w:marTop w:val="0"/>
          <w:marBottom w:val="0"/>
          <w:divBdr>
            <w:top w:val="none" w:sz="0" w:space="0" w:color="auto"/>
            <w:left w:val="none" w:sz="0" w:space="0" w:color="auto"/>
            <w:bottom w:val="none" w:sz="0" w:space="0" w:color="auto"/>
            <w:right w:val="none" w:sz="0" w:space="0" w:color="auto"/>
          </w:divBdr>
        </w:div>
        <w:div w:id="1870947574">
          <w:marLeft w:val="640"/>
          <w:marRight w:val="0"/>
          <w:marTop w:val="0"/>
          <w:marBottom w:val="0"/>
          <w:divBdr>
            <w:top w:val="none" w:sz="0" w:space="0" w:color="auto"/>
            <w:left w:val="none" w:sz="0" w:space="0" w:color="auto"/>
            <w:bottom w:val="none" w:sz="0" w:space="0" w:color="auto"/>
            <w:right w:val="none" w:sz="0" w:space="0" w:color="auto"/>
          </w:divBdr>
        </w:div>
        <w:div w:id="1665162971">
          <w:marLeft w:val="640"/>
          <w:marRight w:val="0"/>
          <w:marTop w:val="0"/>
          <w:marBottom w:val="0"/>
          <w:divBdr>
            <w:top w:val="none" w:sz="0" w:space="0" w:color="auto"/>
            <w:left w:val="none" w:sz="0" w:space="0" w:color="auto"/>
            <w:bottom w:val="none" w:sz="0" w:space="0" w:color="auto"/>
            <w:right w:val="none" w:sz="0" w:space="0" w:color="auto"/>
          </w:divBdr>
        </w:div>
        <w:div w:id="480004594">
          <w:marLeft w:val="640"/>
          <w:marRight w:val="0"/>
          <w:marTop w:val="0"/>
          <w:marBottom w:val="0"/>
          <w:divBdr>
            <w:top w:val="none" w:sz="0" w:space="0" w:color="auto"/>
            <w:left w:val="none" w:sz="0" w:space="0" w:color="auto"/>
            <w:bottom w:val="none" w:sz="0" w:space="0" w:color="auto"/>
            <w:right w:val="none" w:sz="0" w:space="0" w:color="auto"/>
          </w:divBdr>
        </w:div>
        <w:div w:id="1532380208">
          <w:marLeft w:val="640"/>
          <w:marRight w:val="0"/>
          <w:marTop w:val="0"/>
          <w:marBottom w:val="0"/>
          <w:divBdr>
            <w:top w:val="none" w:sz="0" w:space="0" w:color="auto"/>
            <w:left w:val="none" w:sz="0" w:space="0" w:color="auto"/>
            <w:bottom w:val="none" w:sz="0" w:space="0" w:color="auto"/>
            <w:right w:val="none" w:sz="0" w:space="0" w:color="auto"/>
          </w:divBdr>
        </w:div>
        <w:div w:id="2069910892">
          <w:marLeft w:val="640"/>
          <w:marRight w:val="0"/>
          <w:marTop w:val="0"/>
          <w:marBottom w:val="0"/>
          <w:divBdr>
            <w:top w:val="none" w:sz="0" w:space="0" w:color="auto"/>
            <w:left w:val="none" w:sz="0" w:space="0" w:color="auto"/>
            <w:bottom w:val="none" w:sz="0" w:space="0" w:color="auto"/>
            <w:right w:val="none" w:sz="0" w:space="0" w:color="auto"/>
          </w:divBdr>
        </w:div>
        <w:div w:id="641736651">
          <w:marLeft w:val="640"/>
          <w:marRight w:val="0"/>
          <w:marTop w:val="0"/>
          <w:marBottom w:val="0"/>
          <w:divBdr>
            <w:top w:val="none" w:sz="0" w:space="0" w:color="auto"/>
            <w:left w:val="none" w:sz="0" w:space="0" w:color="auto"/>
            <w:bottom w:val="none" w:sz="0" w:space="0" w:color="auto"/>
            <w:right w:val="none" w:sz="0" w:space="0" w:color="auto"/>
          </w:divBdr>
        </w:div>
        <w:div w:id="918902371">
          <w:marLeft w:val="640"/>
          <w:marRight w:val="0"/>
          <w:marTop w:val="0"/>
          <w:marBottom w:val="0"/>
          <w:divBdr>
            <w:top w:val="none" w:sz="0" w:space="0" w:color="auto"/>
            <w:left w:val="none" w:sz="0" w:space="0" w:color="auto"/>
            <w:bottom w:val="none" w:sz="0" w:space="0" w:color="auto"/>
            <w:right w:val="none" w:sz="0" w:space="0" w:color="auto"/>
          </w:divBdr>
        </w:div>
        <w:div w:id="863859884">
          <w:marLeft w:val="640"/>
          <w:marRight w:val="0"/>
          <w:marTop w:val="0"/>
          <w:marBottom w:val="0"/>
          <w:divBdr>
            <w:top w:val="none" w:sz="0" w:space="0" w:color="auto"/>
            <w:left w:val="none" w:sz="0" w:space="0" w:color="auto"/>
            <w:bottom w:val="none" w:sz="0" w:space="0" w:color="auto"/>
            <w:right w:val="none" w:sz="0" w:space="0" w:color="auto"/>
          </w:divBdr>
        </w:div>
        <w:div w:id="288440430">
          <w:marLeft w:val="640"/>
          <w:marRight w:val="0"/>
          <w:marTop w:val="0"/>
          <w:marBottom w:val="0"/>
          <w:divBdr>
            <w:top w:val="none" w:sz="0" w:space="0" w:color="auto"/>
            <w:left w:val="none" w:sz="0" w:space="0" w:color="auto"/>
            <w:bottom w:val="none" w:sz="0" w:space="0" w:color="auto"/>
            <w:right w:val="none" w:sz="0" w:space="0" w:color="auto"/>
          </w:divBdr>
        </w:div>
        <w:div w:id="1155682000">
          <w:marLeft w:val="640"/>
          <w:marRight w:val="0"/>
          <w:marTop w:val="0"/>
          <w:marBottom w:val="0"/>
          <w:divBdr>
            <w:top w:val="none" w:sz="0" w:space="0" w:color="auto"/>
            <w:left w:val="none" w:sz="0" w:space="0" w:color="auto"/>
            <w:bottom w:val="none" w:sz="0" w:space="0" w:color="auto"/>
            <w:right w:val="none" w:sz="0" w:space="0" w:color="auto"/>
          </w:divBdr>
        </w:div>
        <w:div w:id="684483014">
          <w:marLeft w:val="640"/>
          <w:marRight w:val="0"/>
          <w:marTop w:val="0"/>
          <w:marBottom w:val="0"/>
          <w:divBdr>
            <w:top w:val="none" w:sz="0" w:space="0" w:color="auto"/>
            <w:left w:val="none" w:sz="0" w:space="0" w:color="auto"/>
            <w:bottom w:val="none" w:sz="0" w:space="0" w:color="auto"/>
            <w:right w:val="none" w:sz="0" w:space="0" w:color="auto"/>
          </w:divBdr>
        </w:div>
        <w:div w:id="2118518241">
          <w:marLeft w:val="640"/>
          <w:marRight w:val="0"/>
          <w:marTop w:val="0"/>
          <w:marBottom w:val="0"/>
          <w:divBdr>
            <w:top w:val="none" w:sz="0" w:space="0" w:color="auto"/>
            <w:left w:val="none" w:sz="0" w:space="0" w:color="auto"/>
            <w:bottom w:val="none" w:sz="0" w:space="0" w:color="auto"/>
            <w:right w:val="none" w:sz="0" w:space="0" w:color="auto"/>
          </w:divBdr>
        </w:div>
        <w:div w:id="532501373">
          <w:marLeft w:val="640"/>
          <w:marRight w:val="0"/>
          <w:marTop w:val="0"/>
          <w:marBottom w:val="0"/>
          <w:divBdr>
            <w:top w:val="none" w:sz="0" w:space="0" w:color="auto"/>
            <w:left w:val="none" w:sz="0" w:space="0" w:color="auto"/>
            <w:bottom w:val="none" w:sz="0" w:space="0" w:color="auto"/>
            <w:right w:val="none" w:sz="0" w:space="0" w:color="auto"/>
          </w:divBdr>
        </w:div>
        <w:div w:id="2043901503">
          <w:marLeft w:val="640"/>
          <w:marRight w:val="0"/>
          <w:marTop w:val="0"/>
          <w:marBottom w:val="0"/>
          <w:divBdr>
            <w:top w:val="none" w:sz="0" w:space="0" w:color="auto"/>
            <w:left w:val="none" w:sz="0" w:space="0" w:color="auto"/>
            <w:bottom w:val="none" w:sz="0" w:space="0" w:color="auto"/>
            <w:right w:val="none" w:sz="0" w:space="0" w:color="auto"/>
          </w:divBdr>
        </w:div>
        <w:div w:id="1806699531">
          <w:marLeft w:val="640"/>
          <w:marRight w:val="0"/>
          <w:marTop w:val="0"/>
          <w:marBottom w:val="0"/>
          <w:divBdr>
            <w:top w:val="none" w:sz="0" w:space="0" w:color="auto"/>
            <w:left w:val="none" w:sz="0" w:space="0" w:color="auto"/>
            <w:bottom w:val="none" w:sz="0" w:space="0" w:color="auto"/>
            <w:right w:val="none" w:sz="0" w:space="0" w:color="auto"/>
          </w:divBdr>
        </w:div>
        <w:div w:id="239752767">
          <w:marLeft w:val="640"/>
          <w:marRight w:val="0"/>
          <w:marTop w:val="0"/>
          <w:marBottom w:val="0"/>
          <w:divBdr>
            <w:top w:val="none" w:sz="0" w:space="0" w:color="auto"/>
            <w:left w:val="none" w:sz="0" w:space="0" w:color="auto"/>
            <w:bottom w:val="none" w:sz="0" w:space="0" w:color="auto"/>
            <w:right w:val="none" w:sz="0" w:space="0" w:color="auto"/>
          </w:divBdr>
        </w:div>
        <w:div w:id="1420101473">
          <w:marLeft w:val="640"/>
          <w:marRight w:val="0"/>
          <w:marTop w:val="0"/>
          <w:marBottom w:val="0"/>
          <w:divBdr>
            <w:top w:val="none" w:sz="0" w:space="0" w:color="auto"/>
            <w:left w:val="none" w:sz="0" w:space="0" w:color="auto"/>
            <w:bottom w:val="none" w:sz="0" w:space="0" w:color="auto"/>
            <w:right w:val="none" w:sz="0" w:space="0" w:color="auto"/>
          </w:divBdr>
        </w:div>
        <w:div w:id="679310708">
          <w:marLeft w:val="640"/>
          <w:marRight w:val="0"/>
          <w:marTop w:val="0"/>
          <w:marBottom w:val="0"/>
          <w:divBdr>
            <w:top w:val="none" w:sz="0" w:space="0" w:color="auto"/>
            <w:left w:val="none" w:sz="0" w:space="0" w:color="auto"/>
            <w:bottom w:val="none" w:sz="0" w:space="0" w:color="auto"/>
            <w:right w:val="none" w:sz="0" w:space="0" w:color="auto"/>
          </w:divBdr>
        </w:div>
        <w:div w:id="314728929">
          <w:marLeft w:val="640"/>
          <w:marRight w:val="0"/>
          <w:marTop w:val="0"/>
          <w:marBottom w:val="0"/>
          <w:divBdr>
            <w:top w:val="none" w:sz="0" w:space="0" w:color="auto"/>
            <w:left w:val="none" w:sz="0" w:space="0" w:color="auto"/>
            <w:bottom w:val="none" w:sz="0" w:space="0" w:color="auto"/>
            <w:right w:val="none" w:sz="0" w:space="0" w:color="auto"/>
          </w:divBdr>
        </w:div>
        <w:div w:id="324358313">
          <w:marLeft w:val="640"/>
          <w:marRight w:val="0"/>
          <w:marTop w:val="0"/>
          <w:marBottom w:val="0"/>
          <w:divBdr>
            <w:top w:val="none" w:sz="0" w:space="0" w:color="auto"/>
            <w:left w:val="none" w:sz="0" w:space="0" w:color="auto"/>
            <w:bottom w:val="none" w:sz="0" w:space="0" w:color="auto"/>
            <w:right w:val="none" w:sz="0" w:space="0" w:color="auto"/>
          </w:divBdr>
        </w:div>
        <w:div w:id="110562941">
          <w:marLeft w:val="640"/>
          <w:marRight w:val="0"/>
          <w:marTop w:val="0"/>
          <w:marBottom w:val="0"/>
          <w:divBdr>
            <w:top w:val="none" w:sz="0" w:space="0" w:color="auto"/>
            <w:left w:val="none" w:sz="0" w:space="0" w:color="auto"/>
            <w:bottom w:val="none" w:sz="0" w:space="0" w:color="auto"/>
            <w:right w:val="none" w:sz="0" w:space="0" w:color="auto"/>
          </w:divBdr>
        </w:div>
        <w:div w:id="1749962983">
          <w:marLeft w:val="640"/>
          <w:marRight w:val="0"/>
          <w:marTop w:val="0"/>
          <w:marBottom w:val="0"/>
          <w:divBdr>
            <w:top w:val="none" w:sz="0" w:space="0" w:color="auto"/>
            <w:left w:val="none" w:sz="0" w:space="0" w:color="auto"/>
            <w:bottom w:val="none" w:sz="0" w:space="0" w:color="auto"/>
            <w:right w:val="none" w:sz="0" w:space="0" w:color="auto"/>
          </w:divBdr>
        </w:div>
        <w:div w:id="1017805660">
          <w:marLeft w:val="640"/>
          <w:marRight w:val="0"/>
          <w:marTop w:val="0"/>
          <w:marBottom w:val="0"/>
          <w:divBdr>
            <w:top w:val="none" w:sz="0" w:space="0" w:color="auto"/>
            <w:left w:val="none" w:sz="0" w:space="0" w:color="auto"/>
            <w:bottom w:val="none" w:sz="0" w:space="0" w:color="auto"/>
            <w:right w:val="none" w:sz="0" w:space="0" w:color="auto"/>
          </w:divBdr>
        </w:div>
        <w:div w:id="602493221">
          <w:marLeft w:val="640"/>
          <w:marRight w:val="0"/>
          <w:marTop w:val="0"/>
          <w:marBottom w:val="0"/>
          <w:divBdr>
            <w:top w:val="none" w:sz="0" w:space="0" w:color="auto"/>
            <w:left w:val="none" w:sz="0" w:space="0" w:color="auto"/>
            <w:bottom w:val="none" w:sz="0" w:space="0" w:color="auto"/>
            <w:right w:val="none" w:sz="0" w:space="0" w:color="auto"/>
          </w:divBdr>
        </w:div>
        <w:div w:id="699939406">
          <w:marLeft w:val="640"/>
          <w:marRight w:val="0"/>
          <w:marTop w:val="0"/>
          <w:marBottom w:val="0"/>
          <w:divBdr>
            <w:top w:val="none" w:sz="0" w:space="0" w:color="auto"/>
            <w:left w:val="none" w:sz="0" w:space="0" w:color="auto"/>
            <w:bottom w:val="none" w:sz="0" w:space="0" w:color="auto"/>
            <w:right w:val="none" w:sz="0" w:space="0" w:color="auto"/>
          </w:divBdr>
        </w:div>
        <w:div w:id="1278030243">
          <w:marLeft w:val="640"/>
          <w:marRight w:val="0"/>
          <w:marTop w:val="0"/>
          <w:marBottom w:val="0"/>
          <w:divBdr>
            <w:top w:val="none" w:sz="0" w:space="0" w:color="auto"/>
            <w:left w:val="none" w:sz="0" w:space="0" w:color="auto"/>
            <w:bottom w:val="none" w:sz="0" w:space="0" w:color="auto"/>
            <w:right w:val="none" w:sz="0" w:space="0" w:color="auto"/>
          </w:divBdr>
        </w:div>
        <w:div w:id="1438871314">
          <w:marLeft w:val="640"/>
          <w:marRight w:val="0"/>
          <w:marTop w:val="0"/>
          <w:marBottom w:val="0"/>
          <w:divBdr>
            <w:top w:val="none" w:sz="0" w:space="0" w:color="auto"/>
            <w:left w:val="none" w:sz="0" w:space="0" w:color="auto"/>
            <w:bottom w:val="none" w:sz="0" w:space="0" w:color="auto"/>
            <w:right w:val="none" w:sz="0" w:space="0" w:color="auto"/>
          </w:divBdr>
        </w:div>
        <w:div w:id="494539733">
          <w:marLeft w:val="640"/>
          <w:marRight w:val="0"/>
          <w:marTop w:val="0"/>
          <w:marBottom w:val="0"/>
          <w:divBdr>
            <w:top w:val="none" w:sz="0" w:space="0" w:color="auto"/>
            <w:left w:val="none" w:sz="0" w:space="0" w:color="auto"/>
            <w:bottom w:val="none" w:sz="0" w:space="0" w:color="auto"/>
            <w:right w:val="none" w:sz="0" w:space="0" w:color="auto"/>
          </w:divBdr>
        </w:div>
        <w:div w:id="1405252045">
          <w:marLeft w:val="640"/>
          <w:marRight w:val="0"/>
          <w:marTop w:val="0"/>
          <w:marBottom w:val="0"/>
          <w:divBdr>
            <w:top w:val="none" w:sz="0" w:space="0" w:color="auto"/>
            <w:left w:val="none" w:sz="0" w:space="0" w:color="auto"/>
            <w:bottom w:val="none" w:sz="0" w:space="0" w:color="auto"/>
            <w:right w:val="none" w:sz="0" w:space="0" w:color="auto"/>
          </w:divBdr>
        </w:div>
        <w:div w:id="1723600361">
          <w:marLeft w:val="640"/>
          <w:marRight w:val="0"/>
          <w:marTop w:val="0"/>
          <w:marBottom w:val="0"/>
          <w:divBdr>
            <w:top w:val="none" w:sz="0" w:space="0" w:color="auto"/>
            <w:left w:val="none" w:sz="0" w:space="0" w:color="auto"/>
            <w:bottom w:val="none" w:sz="0" w:space="0" w:color="auto"/>
            <w:right w:val="none" w:sz="0" w:space="0" w:color="auto"/>
          </w:divBdr>
        </w:div>
        <w:div w:id="479493595">
          <w:marLeft w:val="640"/>
          <w:marRight w:val="0"/>
          <w:marTop w:val="0"/>
          <w:marBottom w:val="0"/>
          <w:divBdr>
            <w:top w:val="none" w:sz="0" w:space="0" w:color="auto"/>
            <w:left w:val="none" w:sz="0" w:space="0" w:color="auto"/>
            <w:bottom w:val="none" w:sz="0" w:space="0" w:color="auto"/>
            <w:right w:val="none" w:sz="0" w:space="0" w:color="auto"/>
          </w:divBdr>
        </w:div>
        <w:div w:id="1548377000">
          <w:marLeft w:val="640"/>
          <w:marRight w:val="0"/>
          <w:marTop w:val="0"/>
          <w:marBottom w:val="0"/>
          <w:divBdr>
            <w:top w:val="none" w:sz="0" w:space="0" w:color="auto"/>
            <w:left w:val="none" w:sz="0" w:space="0" w:color="auto"/>
            <w:bottom w:val="none" w:sz="0" w:space="0" w:color="auto"/>
            <w:right w:val="none" w:sz="0" w:space="0" w:color="auto"/>
          </w:divBdr>
        </w:div>
        <w:div w:id="1627547272">
          <w:marLeft w:val="640"/>
          <w:marRight w:val="0"/>
          <w:marTop w:val="0"/>
          <w:marBottom w:val="0"/>
          <w:divBdr>
            <w:top w:val="none" w:sz="0" w:space="0" w:color="auto"/>
            <w:left w:val="none" w:sz="0" w:space="0" w:color="auto"/>
            <w:bottom w:val="none" w:sz="0" w:space="0" w:color="auto"/>
            <w:right w:val="none" w:sz="0" w:space="0" w:color="auto"/>
          </w:divBdr>
        </w:div>
        <w:div w:id="513572743">
          <w:marLeft w:val="640"/>
          <w:marRight w:val="0"/>
          <w:marTop w:val="0"/>
          <w:marBottom w:val="0"/>
          <w:divBdr>
            <w:top w:val="none" w:sz="0" w:space="0" w:color="auto"/>
            <w:left w:val="none" w:sz="0" w:space="0" w:color="auto"/>
            <w:bottom w:val="none" w:sz="0" w:space="0" w:color="auto"/>
            <w:right w:val="none" w:sz="0" w:space="0" w:color="auto"/>
          </w:divBdr>
        </w:div>
        <w:div w:id="36705351">
          <w:marLeft w:val="640"/>
          <w:marRight w:val="0"/>
          <w:marTop w:val="0"/>
          <w:marBottom w:val="0"/>
          <w:divBdr>
            <w:top w:val="none" w:sz="0" w:space="0" w:color="auto"/>
            <w:left w:val="none" w:sz="0" w:space="0" w:color="auto"/>
            <w:bottom w:val="none" w:sz="0" w:space="0" w:color="auto"/>
            <w:right w:val="none" w:sz="0" w:space="0" w:color="auto"/>
          </w:divBdr>
        </w:div>
        <w:div w:id="48311631">
          <w:marLeft w:val="640"/>
          <w:marRight w:val="0"/>
          <w:marTop w:val="0"/>
          <w:marBottom w:val="0"/>
          <w:divBdr>
            <w:top w:val="none" w:sz="0" w:space="0" w:color="auto"/>
            <w:left w:val="none" w:sz="0" w:space="0" w:color="auto"/>
            <w:bottom w:val="none" w:sz="0" w:space="0" w:color="auto"/>
            <w:right w:val="none" w:sz="0" w:space="0" w:color="auto"/>
          </w:divBdr>
        </w:div>
        <w:div w:id="1466854347">
          <w:marLeft w:val="640"/>
          <w:marRight w:val="0"/>
          <w:marTop w:val="0"/>
          <w:marBottom w:val="0"/>
          <w:divBdr>
            <w:top w:val="none" w:sz="0" w:space="0" w:color="auto"/>
            <w:left w:val="none" w:sz="0" w:space="0" w:color="auto"/>
            <w:bottom w:val="none" w:sz="0" w:space="0" w:color="auto"/>
            <w:right w:val="none" w:sz="0" w:space="0" w:color="auto"/>
          </w:divBdr>
        </w:div>
        <w:div w:id="1722171168">
          <w:marLeft w:val="640"/>
          <w:marRight w:val="0"/>
          <w:marTop w:val="0"/>
          <w:marBottom w:val="0"/>
          <w:divBdr>
            <w:top w:val="none" w:sz="0" w:space="0" w:color="auto"/>
            <w:left w:val="none" w:sz="0" w:space="0" w:color="auto"/>
            <w:bottom w:val="none" w:sz="0" w:space="0" w:color="auto"/>
            <w:right w:val="none" w:sz="0" w:space="0" w:color="auto"/>
          </w:divBdr>
        </w:div>
        <w:div w:id="1430199687">
          <w:marLeft w:val="640"/>
          <w:marRight w:val="0"/>
          <w:marTop w:val="0"/>
          <w:marBottom w:val="0"/>
          <w:divBdr>
            <w:top w:val="none" w:sz="0" w:space="0" w:color="auto"/>
            <w:left w:val="none" w:sz="0" w:space="0" w:color="auto"/>
            <w:bottom w:val="none" w:sz="0" w:space="0" w:color="auto"/>
            <w:right w:val="none" w:sz="0" w:space="0" w:color="auto"/>
          </w:divBdr>
        </w:div>
        <w:div w:id="1694258876">
          <w:marLeft w:val="640"/>
          <w:marRight w:val="0"/>
          <w:marTop w:val="0"/>
          <w:marBottom w:val="0"/>
          <w:divBdr>
            <w:top w:val="none" w:sz="0" w:space="0" w:color="auto"/>
            <w:left w:val="none" w:sz="0" w:space="0" w:color="auto"/>
            <w:bottom w:val="none" w:sz="0" w:space="0" w:color="auto"/>
            <w:right w:val="none" w:sz="0" w:space="0" w:color="auto"/>
          </w:divBdr>
        </w:div>
        <w:div w:id="129054927">
          <w:marLeft w:val="640"/>
          <w:marRight w:val="0"/>
          <w:marTop w:val="0"/>
          <w:marBottom w:val="0"/>
          <w:divBdr>
            <w:top w:val="none" w:sz="0" w:space="0" w:color="auto"/>
            <w:left w:val="none" w:sz="0" w:space="0" w:color="auto"/>
            <w:bottom w:val="none" w:sz="0" w:space="0" w:color="auto"/>
            <w:right w:val="none" w:sz="0" w:space="0" w:color="auto"/>
          </w:divBdr>
        </w:div>
        <w:div w:id="2069062026">
          <w:marLeft w:val="640"/>
          <w:marRight w:val="0"/>
          <w:marTop w:val="0"/>
          <w:marBottom w:val="0"/>
          <w:divBdr>
            <w:top w:val="none" w:sz="0" w:space="0" w:color="auto"/>
            <w:left w:val="none" w:sz="0" w:space="0" w:color="auto"/>
            <w:bottom w:val="none" w:sz="0" w:space="0" w:color="auto"/>
            <w:right w:val="none" w:sz="0" w:space="0" w:color="auto"/>
          </w:divBdr>
        </w:div>
        <w:div w:id="13504570">
          <w:marLeft w:val="640"/>
          <w:marRight w:val="0"/>
          <w:marTop w:val="0"/>
          <w:marBottom w:val="0"/>
          <w:divBdr>
            <w:top w:val="none" w:sz="0" w:space="0" w:color="auto"/>
            <w:left w:val="none" w:sz="0" w:space="0" w:color="auto"/>
            <w:bottom w:val="none" w:sz="0" w:space="0" w:color="auto"/>
            <w:right w:val="none" w:sz="0" w:space="0" w:color="auto"/>
          </w:divBdr>
        </w:div>
      </w:divsChild>
    </w:div>
    <w:div w:id="28454968">
      <w:bodyDiv w:val="1"/>
      <w:marLeft w:val="0"/>
      <w:marRight w:val="0"/>
      <w:marTop w:val="0"/>
      <w:marBottom w:val="0"/>
      <w:divBdr>
        <w:top w:val="none" w:sz="0" w:space="0" w:color="auto"/>
        <w:left w:val="none" w:sz="0" w:space="0" w:color="auto"/>
        <w:bottom w:val="none" w:sz="0" w:space="0" w:color="auto"/>
        <w:right w:val="none" w:sz="0" w:space="0" w:color="auto"/>
      </w:divBdr>
      <w:divsChild>
        <w:div w:id="182255663">
          <w:marLeft w:val="640"/>
          <w:marRight w:val="0"/>
          <w:marTop w:val="0"/>
          <w:marBottom w:val="0"/>
          <w:divBdr>
            <w:top w:val="none" w:sz="0" w:space="0" w:color="auto"/>
            <w:left w:val="none" w:sz="0" w:space="0" w:color="auto"/>
            <w:bottom w:val="none" w:sz="0" w:space="0" w:color="auto"/>
            <w:right w:val="none" w:sz="0" w:space="0" w:color="auto"/>
          </w:divBdr>
        </w:div>
        <w:div w:id="281421245">
          <w:marLeft w:val="640"/>
          <w:marRight w:val="0"/>
          <w:marTop w:val="0"/>
          <w:marBottom w:val="0"/>
          <w:divBdr>
            <w:top w:val="none" w:sz="0" w:space="0" w:color="auto"/>
            <w:left w:val="none" w:sz="0" w:space="0" w:color="auto"/>
            <w:bottom w:val="none" w:sz="0" w:space="0" w:color="auto"/>
            <w:right w:val="none" w:sz="0" w:space="0" w:color="auto"/>
          </w:divBdr>
        </w:div>
        <w:div w:id="1260328680">
          <w:marLeft w:val="640"/>
          <w:marRight w:val="0"/>
          <w:marTop w:val="0"/>
          <w:marBottom w:val="0"/>
          <w:divBdr>
            <w:top w:val="none" w:sz="0" w:space="0" w:color="auto"/>
            <w:left w:val="none" w:sz="0" w:space="0" w:color="auto"/>
            <w:bottom w:val="none" w:sz="0" w:space="0" w:color="auto"/>
            <w:right w:val="none" w:sz="0" w:space="0" w:color="auto"/>
          </w:divBdr>
        </w:div>
        <w:div w:id="1372195736">
          <w:marLeft w:val="640"/>
          <w:marRight w:val="0"/>
          <w:marTop w:val="0"/>
          <w:marBottom w:val="0"/>
          <w:divBdr>
            <w:top w:val="none" w:sz="0" w:space="0" w:color="auto"/>
            <w:left w:val="none" w:sz="0" w:space="0" w:color="auto"/>
            <w:bottom w:val="none" w:sz="0" w:space="0" w:color="auto"/>
            <w:right w:val="none" w:sz="0" w:space="0" w:color="auto"/>
          </w:divBdr>
        </w:div>
        <w:div w:id="1153989806">
          <w:marLeft w:val="640"/>
          <w:marRight w:val="0"/>
          <w:marTop w:val="0"/>
          <w:marBottom w:val="0"/>
          <w:divBdr>
            <w:top w:val="none" w:sz="0" w:space="0" w:color="auto"/>
            <w:left w:val="none" w:sz="0" w:space="0" w:color="auto"/>
            <w:bottom w:val="none" w:sz="0" w:space="0" w:color="auto"/>
            <w:right w:val="none" w:sz="0" w:space="0" w:color="auto"/>
          </w:divBdr>
        </w:div>
        <w:div w:id="1484810510">
          <w:marLeft w:val="640"/>
          <w:marRight w:val="0"/>
          <w:marTop w:val="0"/>
          <w:marBottom w:val="0"/>
          <w:divBdr>
            <w:top w:val="none" w:sz="0" w:space="0" w:color="auto"/>
            <w:left w:val="none" w:sz="0" w:space="0" w:color="auto"/>
            <w:bottom w:val="none" w:sz="0" w:space="0" w:color="auto"/>
            <w:right w:val="none" w:sz="0" w:space="0" w:color="auto"/>
          </w:divBdr>
        </w:div>
        <w:div w:id="1837378109">
          <w:marLeft w:val="640"/>
          <w:marRight w:val="0"/>
          <w:marTop w:val="0"/>
          <w:marBottom w:val="0"/>
          <w:divBdr>
            <w:top w:val="none" w:sz="0" w:space="0" w:color="auto"/>
            <w:left w:val="none" w:sz="0" w:space="0" w:color="auto"/>
            <w:bottom w:val="none" w:sz="0" w:space="0" w:color="auto"/>
            <w:right w:val="none" w:sz="0" w:space="0" w:color="auto"/>
          </w:divBdr>
        </w:div>
        <w:div w:id="110518261">
          <w:marLeft w:val="640"/>
          <w:marRight w:val="0"/>
          <w:marTop w:val="0"/>
          <w:marBottom w:val="0"/>
          <w:divBdr>
            <w:top w:val="none" w:sz="0" w:space="0" w:color="auto"/>
            <w:left w:val="none" w:sz="0" w:space="0" w:color="auto"/>
            <w:bottom w:val="none" w:sz="0" w:space="0" w:color="auto"/>
            <w:right w:val="none" w:sz="0" w:space="0" w:color="auto"/>
          </w:divBdr>
        </w:div>
        <w:div w:id="1500922222">
          <w:marLeft w:val="640"/>
          <w:marRight w:val="0"/>
          <w:marTop w:val="0"/>
          <w:marBottom w:val="0"/>
          <w:divBdr>
            <w:top w:val="none" w:sz="0" w:space="0" w:color="auto"/>
            <w:left w:val="none" w:sz="0" w:space="0" w:color="auto"/>
            <w:bottom w:val="none" w:sz="0" w:space="0" w:color="auto"/>
            <w:right w:val="none" w:sz="0" w:space="0" w:color="auto"/>
          </w:divBdr>
        </w:div>
        <w:div w:id="639269974">
          <w:marLeft w:val="640"/>
          <w:marRight w:val="0"/>
          <w:marTop w:val="0"/>
          <w:marBottom w:val="0"/>
          <w:divBdr>
            <w:top w:val="none" w:sz="0" w:space="0" w:color="auto"/>
            <w:left w:val="none" w:sz="0" w:space="0" w:color="auto"/>
            <w:bottom w:val="none" w:sz="0" w:space="0" w:color="auto"/>
            <w:right w:val="none" w:sz="0" w:space="0" w:color="auto"/>
          </w:divBdr>
        </w:div>
        <w:div w:id="217595983">
          <w:marLeft w:val="640"/>
          <w:marRight w:val="0"/>
          <w:marTop w:val="0"/>
          <w:marBottom w:val="0"/>
          <w:divBdr>
            <w:top w:val="none" w:sz="0" w:space="0" w:color="auto"/>
            <w:left w:val="none" w:sz="0" w:space="0" w:color="auto"/>
            <w:bottom w:val="none" w:sz="0" w:space="0" w:color="auto"/>
            <w:right w:val="none" w:sz="0" w:space="0" w:color="auto"/>
          </w:divBdr>
        </w:div>
        <w:div w:id="773020503">
          <w:marLeft w:val="640"/>
          <w:marRight w:val="0"/>
          <w:marTop w:val="0"/>
          <w:marBottom w:val="0"/>
          <w:divBdr>
            <w:top w:val="none" w:sz="0" w:space="0" w:color="auto"/>
            <w:left w:val="none" w:sz="0" w:space="0" w:color="auto"/>
            <w:bottom w:val="none" w:sz="0" w:space="0" w:color="auto"/>
            <w:right w:val="none" w:sz="0" w:space="0" w:color="auto"/>
          </w:divBdr>
        </w:div>
        <w:div w:id="1302612862">
          <w:marLeft w:val="640"/>
          <w:marRight w:val="0"/>
          <w:marTop w:val="0"/>
          <w:marBottom w:val="0"/>
          <w:divBdr>
            <w:top w:val="none" w:sz="0" w:space="0" w:color="auto"/>
            <w:left w:val="none" w:sz="0" w:space="0" w:color="auto"/>
            <w:bottom w:val="none" w:sz="0" w:space="0" w:color="auto"/>
            <w:right w:val="none" w:sz="0" w:space="0" w:color="auto"/>
          </w:divBdr>
        </w:div>
        <w:div w:id="1359817841">
          <w:marLeft w:val="640"/>
          <w:marRight w:val="0"/>
          <w:marTop w:val="0"/>
          <w:marBottom w:val="0"/>
          <w:divBdr>
            <w:top w:val="none" w:sz="0" w:space="0" w:color="auto"/>
            <w:left w:val="none" w:sz="0" w:space="0" w:color="auto"/>
            <w:bottom w:val="none" w:sz="0" w:space="0" w:color="auto"/>
            <w:right w:val="none" w:sz="0" w:space="0" w:color="auto"/>
          </w:divBdr>
        </w:div>
        <w:div w:id="66805669">
          <w:marLeft w:val="640"/>
          <w:marRight w:val="0"/>
          <w:marTop w:val="0"/>
          <w:marBottom w:val="0"/>
          <w:divBdr>
            <w:top w:val="none" w:sz="0" w:space="0" w:color="auto"/>
            <w:left w:val="none" w:sz="0" w:space="0" w:color="auto"/>
            <w:bottom w:val="none" w:sz="0" w:space="0" w:color="auto"/>
            <w:right w:val="none" w:sz="0" w:space="0" w:color="auto"/>
          </w:divBdr>
        </w:div>
        <w:div w:id="1775441041">
          <w:marLeft w:val="640"/>
          <w:marRight w:val="0"/>
          <w:marTop w:val="0"/>
          <w:marBottom w:val="0"/>
          <w:divBdr>
            <w:top w:val="none" w:sz="0" w:space="0" w:color="auto"/>
            <w:left w:val="none" w:sz="0" w:space="0" w:color="auto"/>
            <w:bottom w:val="none" w:sz="0" w:space="0" w:color="auto"/>
            <w:right w:val="none" w:sz="0" w:space="0" w:color="auto"/>
          </w:divBdr>
        </w:div>
        <w:div w:id="525486309">
          <w:marLeft w:val="640"/>
          <w:marRight w:val="0"/>
          <w:marTop w:val="0"/>
          <w:marBottom w:val="0"/>
          <w:divBdr>
            <w:top w:val="none" w:sz="0" w:space="0" w:color="auto"/>
            <w:left w:val="none" w:sz="0" w:space="0" w:color="auto"/>
            <w:bottom w:val="none" w:sz="0" w:space="0" w:color="auto"/>
            <w:right w:val="none" w:sz="0" w:space="0" w:color="auto"/>
          </w:divBdr>
        </w:div>
        <w:div w:id="581181277">
          <w:marLeft w:val="640"/>
          <w:marRight w:val="0"/>
          <w:marTop w:val="0"/>
          <w:marBottom w:val="0"/>
          <w:divBdr>
            <w:top w:val="none" w:sz="0" w:space="0" w:color="auto"/>
            <w:left w:val="none" w:sz="0" w:space="0" w:color="auto"/>
            <w:bottom w:val="none" w:sz="0" w:space="0" w:color="auto"/>
            <w:right w:val="none" w:sz="0" w:space="0" w:color="auto"/>
          </w:divBdr>
        </w:div>
        <w:div w:id="1432160229">
          <w:marLeft w:val="640"/>
          <w:marRight w:val="0"/>
          <w:marTop w:val="0"/>
          <w:marBottom w:val="0"/>
          <w:divBdr>
            <w:top w:val="none" w:sz="0" w:space="0" w:color="auto"/>
            <w:left w:val="none" w:sz="0" w:space="0" w:color="auto"/>
            <w:bottom w:val="none" w:sz="0" w:space="0" w:color="auto"/>
            <w:right w:val="none" w:sz="0" w:space="0" w:color="auto"/>
          </w:divBdr>
        </w:div>
        <w:div w:id="1828327683">
          <w:marLeft w:val="640"/>
          <w:marRight w:val="0"/>
          <w:marTop w:val="0"/>
          <w:marBottom w:val="0"/>
          <w:divBdr>
            <w:top w:val="none" w:sz="0" w:space="0" w:color="auto"/>
            <w:left w:val="none" w:sz="0" w:space="0" w:color="auto"/>
            <w:bottom w:val="none" w:sz="0" w:space="0" w:color="auto"/>
            <w:right w:val="none" w:sz="0" w:space="0" w:color="auto"/>
          </w:divBdr>
        </w:div>
        <w:div w:id="755906284">
          <w:marLeft w:val="640"/>
          <w:marRight w:val="0"/>
          <w:marTop w:val="0"/>
          <w:marBottom w:val="0"/>
          <w:divBdr>
            <w:top w:val="none" w:sz="0" w:space="0" w:color="auto"/>
            <w:left w:val="none" w:sz="0" w:space="0" w:color="auto"/>
            <w:bottom w:val="none" w:sz="0" w:space="0" w:color="auto"/>
            <w:right w:val="none" w:sz="0" w:space="0" w:color="auto"/>
          </w:divBdr>
        </w:div>
        <w:div w:id="653804683">
          <w:marLeft w:val="640"/>
          <w:marRight w:val="0"/>
          <w:marTop w:val="0"/>
          <w:marBottom w:val="0"/>
          <w:divBdr>
            <w:top w:val="none" w:sz="0" w:space="0" w:color="auto"/>
            <w:left w:val="none" w:sz="0" w:space="0" w:color="auto"/>
            <w:bottom w:val="none" w:sz="0" w:space="0" w:color="auto"/>
            <w:right w:val="none" w:sz="0" w:space="0" w:color="auto"/>
          </w:divBdr>
        </w:div>
        <w:div w:id="655452897">
          <w:marLeft w:val="640"/>
          <w:marRight w:val="0"/>
          <w:marTop w:val="0"/>
          <w:marBottom w:val="0"/>
          <w:divBdr>
            <w:top w:val="none" w:sz="0" w:space="0" w:color="auto"/>
            <w:left w:val="none" w:sz="0" w:space="0" w:color="auto"/>
            <w:bottom w:val="none" w:sz="0" w:space="0" w:color="auto"/>
            <w:right w:val="none" w:sz="0" w:space="0" w:color="auto"/>
          </w:divBdr>
        </w:div>
        <w:div w:id="1829132590">
          <w:marLeft w:val="640"/>
          <w:marRight w:val="0"/>
          <w:marTop w:val="0"/>
          <w:marBottom w:val="0"/>
          <w:divBdr>
            <w:top w:val="none" w:sz="0" w:space="0" w:color="auto"/>
            <w:left w:val="none" w:sz="0" w:space="0" w:color="auto"/>
            <w:bottom w:val="none" w:sz="0" w:space="0" w:color="auto"/>
            <w:right w:val="none" w:sz="0" w:space="0" w:color="auto"/>
          </w:divBdr>
        </w:div>
        <w:div w:id="1232888667">
          <w:marLeft w:val="640"/>
          <w:marRight w:val="0"/>
          <w:marTop w:val="0"/>
          <w:marBottom w:val="0"/>
          <w:divBdr>
            <w:top w:val="none" w:sz="0" w:space="0" w:color="auto"/>
            <w:left w:val="none" w:sz="0" w:space="0" w:color="auto"/>
            <w:bottom w:val="none" w:sz="0" w:space="0" w:color="auto"/>
            <w:right w:val="none" w:sz="0" w:space="0" w:color="auto"/>
          </w:divBdr>
        </w:div>
        <w:div w:id="1199974328">
          <w:marLeft w:val="640"/>
          <w:marRight w:val="0"/>
          <w:marTop w:val="0"/>
          <w:marBottom w:val="0"/>
          <w:divBdr>
            <w:top w:val="none" w:sz="0" w:space="0" w:color="auto"/>
            <w:left w:val="none" w:sz="0" w:space="0" w:color="auto"/>
            <w:bottom w:val="none" w:sz="0" w:space="0" w:color="auto"/>
            <w:right w:val="none" w:sz="0" w:space="0" w:color="auto"/>
          </w:divBdr>
        </w:div>
        <w:div w:id="1489394184">
          <w:marLeft w:val="640"/>
          <w:marRight w:val="0"/>
          <w:marTop w:val="0"/>
          <w:marBottom w:val="0"/>
          <w:divBdr>
            <w:top w:val="none" w:sz="0" w:space="0" w:color="auto"/>
            <w:left w:val="none" w:sz="0" w:space="0" w:color="auto"/>
            <w:bottom w:val="none" w:sz="0" w:space="0" w:color="auto"/>
            <w:right w:val="none" w:sz="0" w:space="0" w:color="auto"/>
          </w:divBdr>
        </w:div>
        <w:div w:id="257757711">
          <w:marLeft w:val="640"/>
          <w:marRight w:val="0"/>
          <w:marTop w:val="0"/>
          <w:marBottom w:val="0"/>
          <w:divBdr>
            <w:top w:val="none" w:sz="0" w:space="0" w:color="auto"/>
            <w:left w:val="none" w:sz="0" w:space="0" w:color="auto"/>
            <w:bottom w:val="none" w:sz="0" w:space="0" w:color="auto"/>
            <w:right w:val="none" w:sz="0" w:space="0" w:color="auto"/>
          </w:divBdr>
        </w:div>
        <w:div w:id="1446316472">
          <w:marLeft w:val="640"/>
          <w:marRight w:val="0"/>
          <w:marTop w:val="0"/>
          <w:marBottom w:val="0"/>
          <w:divBdr>
            <w:top w:val="none" w:sz="0" w:space="0" w:color="auto"/>
            <w:left w:val="none" w:sz="0" w:space="0" w:color="auto"/>
            <w:bottom w:val="none" w:sz="0" w:space="0" w:color="auto"/>
            <w:right w:val="none" w:sz="0" w:space="0" w:color="auto"/>
          </w:divBdr>
        </w:div>
        <w:div w:id="1397776319">
          <w:marLeft w:val="640"/>
          <w:marRight w:val="0"/>
          <w:marTop w:val="0"/>
          <w:marBottom w:val="0"/>
          <w:divBdr>
            <w:top w:val="none" w:sz="0" w:space="0" w:color="auto"/>
            <w:left w:val="none" w:sz="0" w:space="0" w:color="auto"/>
            <w:bottom w:val="none" w:sz="0" w:space="0" w:color="auto"/>
            <w:right w:val="none" w:sz="0" w:space="0" w:color="auto"/>
          </w:divBdr>
        </w:div>
        <w:div w:id="1395468411">
          <w:marLeft w:val="640"/>
          <w:marRight w:val="0"/>
          <w:marTop w:val="0"/>
          <w:marBottom w:val="0"/>
          <w:divBdr>
            <w:top w:val="none" w:sz="0" w:space="0" w:color="auto"/>
            <w:left w:val="none" w:sz="0" w:space="0" w:color="auto"/>
            <w:bottom w:val="none" w:sz="0" w:space="0" w:color="auto"/>
            <w:right w:val="none" w:sz="0" w:space="0" w:color="auto"/>
          </w:divBdr>
        </w:div>
        <w:div w:id="391201205">
          <w:marLeft w:val="640"/>
          <w:marRight w:val="0"/>
          <w:marTop w:val="0"/>
          <w:marBottom w:val="0"/>
          <w:divBdr>
            <w:top w:val="none" w:sz="0" w:space="0" w:color="auto"/>
            <w:left w:val="none" w:sz="0" w:space="0" w:color="auto"/>
            <w:bottom w:val="none" w:sz="0" w:space="0" w:color="auto"/>
            <w:right w:val="none" w:sz="0" w:space="0" w:color="auto"/>
          </w:divBdr>
        </w:div>
        <w:div w:id="1219245408">
          <w:marLeft w:val="640"/>
          <w:marRight w:val="0"/>
          <w:marTop w:val="0"/>
          <w:marBottom w:val="0"/>
          <w:divBdr>
            <w:top w:val="none" w:sz="0" w:space="0" w:color="auto"/>
            <w:left w:val="none" w:sz="0" w:space="0" w:color="auto"/>
            <w:bottom w:val="none" w:sz="0" w:space="0" w:color="auto"/>
            <w:right w:val="none" w:sz="0" w:space="0" w:color="auto"/>
          </w:divBdr>
        </w:div>
        <w:div w:id="1149829773">
          <w:marLeft w:val="640"/>
          <w:marRight w:val="0"/>
          <w:marTop w:val="0"/>
          <w:marBottom w:val="0"/>
          <w:divBdr>
            <w:top w:val="none" w:sz="0" w:space="0" w:color="auto"/>
            <w:left w:val="none" w:sz="0" w:space="0" w:color="auto"/>
            <w:bottom w:val="none" w:sz="0" w:space="0" w:color="auto"/>
            <w:right w:val="none" w:sz="0" w:space="0" w:color="auto"/>
          </w:divBdr>
        </w:div>
        <w:div w:id="1898054060">
          <w:marLeft w:val="640"/>
          <w:marRight w:val="0"/>
          <w:marTop w:val="0"/>
          <w:marBottom w:val="0"/>
          <w:divBdr>
            <w:top w:val="none" w:sz="0" w:space="0" w:color="auto"/>
            <w:left w:val="none" w:sz="0" w:space="0" w:color="auto"/>
            <w:bottom w:val="none" w:sz="0" w:space="0" w:color="auto"/>
            <w:right w:val="none" w:sz="0" w:space="0" w:color="auto"/>
          </w:divBdr>
        </w:div>
        <w:div w:id="782845555">
          <w:marLeft w:val="640"/>
          <w:marRight w:val="0"/>
          <w:marTop w:val="0"/>
          <w:marBottom w:val="0"/>
          <w:divBdr>
            <w:top w:val="none" w:sz="0" w:space="0" w:color="auto"/>
            <w:left w:val="none" w:sz="0" w:space="0" w:color="auto"/>
            <w:bottom w:val="none" w:sz="0" w:space="0" w:color="auto"/>
            <w:right w:val="none" w:sz="0" w:space="0" w:color="auto"/>
          </w:divBdr>
        </w:div>
        <w:div w:id="1333602429">
          <w:marLeft w:val="640"/>
          <w:marRight w:val="0"/>
          <w:marTop w:val="0"/>
          <w:marBottom w:val="0"/>
          <w:divBdr>
            <w:top w:val="none" w:sz="0" w:space="0" w:color="auto"/>
            <w:left w:val="none" w:sz="0" w:space="0" w:color="auto"/>
            <w:bottom w:val="none" w:sz="0" w:space="0" w:color="auto"/>
            <w:right w:val="none" w:sz="0" w:space="0" w:color="auto"/>
          </w:divBdr>
        </w:div>
        <w:div w:id="1649551707">
          <w:marLeft w:val="640"/>
          <w:marRight w:val="0"/>
          <w:marTop w:val="0"/>
          <w:marBottom w:val="0"/>
          <w:divBdr>
            <w:top w:val="none" w:sz="0" w:space="0" w:color="auto"/>
            <w:left w:val="none" w:sz="0" w:space="0" w:color="auto"/>
            <w:bottom w:val="none" w:sz="0" w:space="0" w:color="auto"/>
            <w:right w:val="none" w:sz="0" w:space="0" w:color="auto"/>
          </w:divBdr>
        </w:div>
        <w:div w:id="776749850">
          <w:marLeft w:val="640"/>
          <w:marRight w:val="0"/>
          <w:marTop w:val="0"/>
          <w:marBottom w:val="0"/>
          <w:divBdr>
            <w:top w:val="none" w:sz="0" w:space="0" w:color="auto"/>
            <w:left w:val="none" w:sz="0" w:space="0" w:color="auto"/>
            <w:bottom w:val="none" w:sz="0" w:space="0" w:color="auto"/>
            <w:right w:val="none" w:sz="0" w:space="0" w:color="auto"/>
          </w:divBdr>
        </w:div>
        <w:div w:id="1685093339">
          <w:marLeft w:val="640"/>
          <w:marRight w:val="0"/>
          <w:marTop w:val="0"/>
          <w:marBottom w:val="0"/>
          <w:divBdr>
            <w:top w:val="none" w:sz="0" w:space="0" w:color="auto"/>
            <w:left w:val="none" w:sz="0" w:space="0" w:color="auto"/>
            <w:bottom w:val="none" w:sz="0" w:space="0" w:color="auto"/>
            <w:right w:val="none" w:sz="0" w:space="0" w:color="auto"/>
          </w:divBdr>
        </w:div>
        <w:div w:id="914125915">
          <w:marLeft w:val="640"/>
          <w:marRight w:val="0"/>
          <w:marTop w:val="0"/>
          <w:marBottom w:val="0"/>
          <w:divBdr>
            <w:top w:val="none" w:sz="0" w:space="0" w:color="auto"/>
            <w:left w:val="none" w:sz="0" w:space="0" w:color="auto"/>
            <w:bottom w:val="none" w:sz="0" w:space="0" w:color="auto"/>
            <w:right w:val="none" w:sz="0" w:space="0" w:color="auto"/>
          </w:divBdr>
        </w:div>
        <w:div w:id="1755005118">
          <w:marLeft w:val="640"/>
          <w:marRight w:val="0"/>
          <w:marTop w:val="0"/>
          <w:marBottom w:val="0"/>
          <w:divBdr>
            <w:top w:val="none" w:sz="0" w:space="0" w:color="auto"/>
            <w:left w:val="none" w:sz="0" w:space="0" w:color="auto"/>
            <w:bottom w:val="none" w:sz="0" w:space="0" w:color="auto"/>
            <w:right w:val="none" w:sz="0" w:space="0" w:color="auto"/>
          </w:divBdr>
        </w:div>
        <w:div w:id="1614053257">
          <w:marLeft w:val="640"/>
          <w:marRight w:val="0"/>
          <w:marTop w:val="0"/>
          <w:marBottom w:val="0"/>
          <w:divBdr>
            <w:top w:val="none" w:sz="0" w:space="0" w:color="auto"/>
            <w:left w:val="none" w:sz="0" w:space="0" w:color="auto"/>
            <w:bottom w:val="none" w:sz="0" w:space="0" w:color="auto"/>
            <w:right w:val="none" w:sz="0" w:space="0" w:color="auto"/>
          </w:divBdr>
        </w:div>
        <w:div w:id="1770616095">
          <w:marLeft w:val="640"/>
          <w:marRight w:val="0"/>
          <w:marTop w:val="0"/>
          <w:marBottom w:val="0"/>
          <w:divBdr>
            <w:top w:val="none" w:sz="0" w:space="0" w:color="auto"/>
            <w:left w:val="none" w:sz="0" w:space="0" w:color="auto"/>
            <w:bottom w:val="none" w:sz="0" w:space="0" w:color="auto"/>
            <w:right w:val="none" w:sz="0" w:space="0" w:color="auto"/>
          </w:divBdr>
        </w:div>
        <w:div w:id="1529831065">
          <w:marLeft w:val="640"/>
          <w:marRight w:val="0"/>
          <w:marTop w:val="0"/>
          <w:marBottom w:val="0"/>
          <w:divBdr>
            <w:top w:val="none" w:sz="0" w:space="0" w:color="auto"/>
            <w:left w:val="none" w:sz="0" w:space="0" w:color="auto"/>
            <w:bottom w:val="none" w:sz="0" w:space="0" w:color="auto"/>
            <w:right w:val="none" w:sz="0" w:space="0" w:color="auto"/>
          </w:divBdr>
        </w:div>
        <w:div w:id="850264089">
          <w:marLeft w:val="640"/>
          <w:marRight w:val="0"/>
          <w:marTop w:val="0"/>
          <w:marBottom w:val="0"/>
          <w:divBdr>
            <w:top w:val="none" w:sz="0" w:space="0" w:color="auto"/>
            <w:left w:val="none" w:sz="0" w:space="0" w:color="auto"/>
            <w:bottom w:val="none" w:sz="0" w:space="0" w:color="auto"/>
            <w:right w:val="none" w:sz="0" w:space="0" w:color="auto"/>
          </w:divBdr>
        </w:div>
        <w:div w:id="1392733702">
          <w:marLeft w:val="640"/>
          <w:marRight w:val="0"/>
          <w:marTop w:val="0"/>
          <w:marBottom w:val="0"/>
          <w:divBdr>
            <w:top w:val="none" w:sz="0" w:space="0" w:color="auto"/>
            <w:left w:val="none" w:sz="0" w:space="0" w:color="auto"/>
            <w:bottom w:val="none" w:sz="0" w:space="0" w:color="auto"/>
            <w:right w:val="none" w:sz="0" w:space="0" w:color="auto"/>
          </w:divBdr>
        </w:div>
        <w:div w:id="121928997">
          <w:marLeft w:val="640"/>
          <w:marRight w:val="0"/>
          <w:marTop w:val="0"/>
          <w:marBottom w:val="0"/>
          <w:divBdr>
            <w:top w:val="none" w:sz="0" w:space="0" w:color="auto"/>
            <w:left w:val="none" w:sz="0" w:space="0" w:color="auto"/>
            <w:bottom w:val="none" w:sz="0" w:space="0" w:color="auto"/>
            <w:right w:val="none" w:sz="0" w:space="0" w:color="auto"/>
          </w:divBdr>
        </w:div>
        <w:div w:id="613751170">
          <w:marLeft w:val="640"/>
          <w:marRight w:val="0"/>
          <w:marTop w:val="0"/>
          <w:marBottom w:val="0"/>
          <w:divBdr>
            <w:top w:val="none" w:sz="0" w:space="0" w:color="auto"/>
            <w:left w:val="none" w:sz="0" w:space="0" w:color="auto"/>
            <w:bottom w:val="none" w:sz="0" w:space="0" w:color="auto"/>
            <w:right w:val="none" w:sz="0" w:space="0" w:color="auto"/>
          </w:divBdr>
        </w:div>
        <w:div w:id="459080119">
          <w:marLeft w:val="640"/>
          <w:marRight w:val="0"/>
          <w:marTop w:val="0"/>
          <w:marBottom w:val="0"/>
          <w:divBdr>
            <w:top w:val="none" w:sz="0" w:space="0" w:color="auto"/>
            <w:left w:val="none" w:sz="0" w:space="0" w:color="auto"/>
            <w:bottom w:val="none" w:sz="0" w:space="0" w:color="auto"/>
            <w:right w:val="none" w:sz="0" w:space="0" w:color="auto"/>
          </w:divBdr>
        </w:div>
        <w:div w:id="1460487888">
          <w:marLeft w:val="640"/>
          <w:marRight w:val="0"/>
          <w:marTop w:val="0"/>
          <w:marBottom w:val="0"/>
          <w:divBdr>
            <w:top w:val="none" w:sz="0" w:space="0" w:color="auto"/>
            <w:left w:val="none" w:sz="0" w:space="0" w:color="auto"/>
            <w:bottom w:val="none" w:sz="0" w:space="0" w:color="auto"/>
            <w:right w:val="none" w:sz="0" w:space="0" w:color="auto"/>
          </w:divBdr>
        </w:div>
        <w:div w:id="1234195765">
          <w:marLeft w:val="640"/>
          <w:marRight w:val="0"/>
          <w:marTop w:val="0"/>
          <w:marBottom w:val="0"/>
          <w:divBdr>
            <w:top w:val="none" w:sz="0" w:space="0" w:color="auto"/>
            <w:left w:val="none" w:sz="0" w:space="0" w:color="auto"/>
            <w:bottom w:val="none" w:sz="0" w:space="0" w:color="auto"/>
            <w:right w:val="none" w:sz="0" w:space="0" w:color="auto"/>
          </w:divBdr>
        </w:div>
        <w:div w:id="1751584136">
          <w:marLeft w:val="640"/>
          <w:marRight w:val="0"/>
          <w:marTop w:val="0"/>
          <w:marBottom w:val="0"/>
          <w:divBdr>
            <w:top w:val="none" w:sz="0" w:space="0" w:color="auto"/>
            <w:left w:val="none" w:sz="0" w:space="0" w:color="auto"/>
            <w:bottom w:val="none" w:sz="0" w:space="0" w:color="auto"/>
            <w:right w:val="none" w:sz="0" w:space="0" w:color="auto"/>
          </w:divBdr>
        </w:div>
        <w:div w:id="948124919">
          <w:marLeft w:val="640"/>
          <w:marRight w:val="0"/>
          <w:marTop w:val="0"/>
          <w:marBottom w:val="0"/>
          <w:divBdr>
            <w:top w:val="none" w:sz="0" w:space="0" w:color="auto"/>
            <w:left w:val="none" w:sz="0" w:space="0" w:color="auto"/>
            <w:bottom w:val="none" w:sz="0" w:space="0" w:color="auto"/>
            <w:right w:val="none" w:sz="0" w:space="0" w:color="auto"/>
          </w:divBdr>
        </w:div>
        <w:div w:id="1675835151">
          <w:marLeft w:val="640"/>
          <w:marRight w:val="0"/>
          <w:marTop w:val="0"/>
          <w:marBottom w:val="0"/>
          <w:divBdr>
            <w:top w:val="none" w:sz="0" w:space="0" w:color="auto"/>
            <w:left w:val="none" w:sz="0" w:space="0" w:color="auto"/>
            <w:bottom w:val="none" w:sz="0" w:space="0" w:color="auto"/>
            <w:right w:val="none" w:sz="0" w:space="0" w:color="auto"/>
          </w:divBdr>
        </w:div>
        <w:div w:id="1453984056">
          <w:marLeft w:val="640"/>
          <w:marRight w:val="0"/>
          <w:marTop w:val="0"/>
          <w:marBottom w:val="0"/>
          <w:divBdr>
            <w:top w:val="none" w:sz="0" w:space="0" w:color="auto"/>
            <w:left w:val="none" w:sz="0" w:space="0" w:color="auto"/>
            <w:bottom w:val="none" w:sz="0" w:space="0" w:color="auto"/>
            <w:right w:val="none" w:sz="0" w:space="0" w:color="auto"/>
          </w:divBdr>
        </w:div>
        <w:div w:id="1191411400">
          <w:marLeft w:val="640"/>
          <w:marRight w:val="0"/>
          <w:marTop w:val="0"/>
          <w:marBottom w:val="0"/>
          <w:divBdr>
            <w:top w:val="none" w:sz="0" w:space="0" w:color="auto"/>
            <w:left w:val="none" w:sz="0" w:space="0" w:color="auto"/>
            <w:bottom w:val="none" w:sz="0" w:space="0" w:color="auto"/>
            <w:right w:val="none" w:sz="0" w:space="0" w:color="auto"/>
          </w:divBdr>
        </w:div>
        <w:div w:id="1828326993">
          <w:marLeft w:val="640"/>
          <w:marRight w:val="0"/>
          <w:marTop w:val="0"/>
          <w:marBottom w:val="0"/>
          <w:divBdr>
            <w:top w:val="none" w:sz="0" w:space="0" w:color="auto"/>
            <w:left w:val="none" w:sz="0" w:space="0" w:color="auto"/>
            <w:bottom w:val="none" w:sz="0" w:space="0" w:color="auto"/>
            <w:right w:val="none" w:sz="0" w:space="0" w:color="auto"/>
          </w:divBdr>
        </w:div>
        <w:div w:id="856622046">
          <w:marLeft w:val="640"/>
          <w:marRight w:val="0"/>
          <w:marTop w:val="0"/>
          <w:marBottom w:val="0"/>
          <w:divBdr>
            <w:top w:val="none" w:sz="0" w:space="0" w:color="auto"/>
            <w:left w:val="none" w:sz="0" w:space="0" w:color="auto"/>
            <w:bottom w:val="none" w:sz="0" w:space="0" w:color="auto"/>
            <w:right w:val="none" w:sz="0" w:space="0" w:color="auto"/>
          </w:divBdr>
        </w:div>
        <w:div w:id="1802573480">
          <w:marLeft w:val="640"/>
          <w:marRight w:val="0"/>
          <w:marTop w:val="0"/>
          <w:marBottom w:val="0"/>
          <w:divBdr>
            <w:top w:val="none" w:sz="0" w:space="0" w:color="auto"/>
            <w:left w:val="none" w:sz="0" w:space="0" w:color="auto"/>
            <w:bottom w:val="none" w:sz="0" w:space="0" w:color="auto"/>
            <w:right w:val="none" w:sz="0" w:space="0" w:color="auto"/>
          </w:divBdr>
        </w:div>
        <w:div w:id="777918226">
          <w:marLeft w:val="640"/>
          <w:marRight w:val="0"/>
          <w:marTop w:val="0"/>
          <w:marBottom w:val="0"/>
          <w:divBdr>
            <w:top w:val="none" w:sz="0" w:space="0" w:color="auto"/>
            <w:left w:val="none" w:sz="0" w:space="0" w:color="auto"/>
            <w:bottom w:val="none" w:sz="0" w:space="0" w:color="auto"/>
            <w:right w:val="none" w:sz="0" w:space="0" w:color="auto"/>
          </w:divBdr>
        </w:div>
        <w:div w:id="665942681">
          <w:marLeft w:val="640"/>
          <w:marRight w:val="0"/>
          <w:marTop w:val="0"/>
          <w:marBottom w:val="0"/>
          <w:divBdr>
            <w:top w:val="none" w:sz="0" w:space="0" w:color="auto"/>
            <w:left w:val="none" w:sz="0" w:space="0" w:color="auto"/>
            <w:bottom w:val="none" w:sz="0" w:space="0" w:color="auto"/>
            <w:right w:val="none" w:sz="0" w:space="0" w:color="auto"/>
          </w:divBdr>
        </w:div>
        <w:div w:id="1688560056">
          <w:marLeft w:val="640"/>
          <w:marRight w:val="0"/>
          <w:marTop w:val="0"/>
          <w:marBottom w:val="0"/>
          <w:divBdr>
            <w:top w:val="none" w:sz="0" w:space="0" w:color="auto"/>
            <w:left w:val="none" w:sz="0" w:space="0" w:color="auto"/>
            <w:bottom w:val="none" w:sz="0" w:space="0" w:color="auto"/>
            <w:right w:val="none" w:sz="0" w:space="0" w:color="auto"/>
          </w:divBdr>
        </w:div>
        <w:div w:id="1687169404">
          <w:marLeft w:val="640"/>
          <w:marRight w:val="0"/>
          <w:marTop w:val="0"/>
          <w:marBottom w:val="0"/>
          <w:divBdr>
            <w:top w:val="none" w:sz="0" w:space="0" w:color="auto"/>
            <w:left w:val="none" w:sz="0" w:space="0" w:color="auto"/>
            <w:bottom w:val="none" w:sz="0" w:space="0" w:color="auto"/>
            <w:right w:val="none" w:sz="0" w:space="0" w:color="auto"/>
          </w:divBdr>
        </w:div>
        <w:div w:id="2090270866">
          <w:marLeft w:val="640"/>
          <w:marRight w:val="0"/>
          <w:marTop w:val="0"/>
          <w:marBottom w:val="0"/>
          <w:divBdr>
            <w:top w:val="none" w:sz="0" w:space="0" w:color="auto"/>
            <w:left w:val="none" w:sz="0" w:space="0" w:color="auto"/>
            <w:bottom w:val="none" w:sz="0" w:space="0" w:color="auto"/>
            <w:right w:val="none" w:sz="0" w:space="0" w:color="auto"/>
          </w:divBdr>
        </w:div>
        <w:div w:id="1652708791">
          <w:marLeft w:val="640"/>
          <w:marRight w:val="0"/>
          <w:marTop w:val="0"/>
          <w:marBottom w:val="0"/>
          <w:divBdr>
            <w:top w:val="none" w:sz="0" w:space="0" w:color="auto"/>
            <w:left w:val="none" w:sz="0" w:space="0" w:color="auto"/>
            <w:bottom w:val="none" w:sz="0" w:space="0" w:color="auto"/>
            <w:right w:val="none" w:sz="0" w:space="0" w:color="auto"/>
          </w:divBdr>
        </w:div>
        <w:div w:id="2057314776">
          <w:marLeft w:val="640"/>
          <w:marRight w:val="0"/>
          <w:marTop w:val="0"/>
          <w:marBottom w:val="0"/>
          <w:divBdr>
            <w:top w:val="none" w:sz="0" w:space="0" w:color="auto"/>
            <w:left w:val="none" w:sz="0" w:space="0" w:color="auto"/>
            <w:bottom w:val="none" w:sz="0" w:space="0" w:color="auto"/>
            <w:right w:val="none" w:sz="0" w:space="0" w:color="auto"/>
          </w:divBdr>
        </w:div>
        <w:div w:id="1851985301">
          <w:marLeft w:val="640"/>
          <w:marRight w:val="0"/>
          <w:marTop w:val="0"/>
          <w:marBottom w:val="0"/>
          <w:divBdr>
            <w:top w:val="none" w:sz="0" w:space="0" w:color="auto"/>
            <w:left w:val="none" w:sz="0" w:space="0" w:color="auto"/>
            <w:bottom w:val="none" w:sz="0" w:space="0" w:color="auto"/>
            <w:right w:val="none" w:sz="0" w:space="0" w:color="auto"/>
          </w:divBdr>
        </w:div>
        <w:div w:id="448857655">
          <w:marLeft w:val="640"/>
          <w:marRight w:val="0"/>
          <w:marTop w:val="0"/>
          <w:marBottom w:val="0"/>
          <w:divBdr>
            <w:top w:val="none" w:sz="0" w:space="0" w:color="auto"/>
            <w:left w:val="none" w:sz="0" w:space="0" w:color="auto"/>
            <w:bottom w:val="none" w:sz="0" w:space="0" w:color="auto"/>
            <w:right w:val="none" w:sz="0" w:space="0" w:color="auto"/>
          </w:divBdr>
        </w:div>
        <w:div w:id="1796673700">
          <w:marLeft w:val="640"/>
          <w:marRight w:val="0"/>
          <w:marTop w:val="0"/>
          <w:marBottom w:val="0"/>
          <w:divBdr>
            <w:top w:val="none" w:sz="0" w:space="0" w:color="auto"/>
            <w:left w:val="none" w:sz="0" w:space="0" w:color="auto"/>
            <w:bottom w:val="none" w:sz="0" w:space="0" w:color="auto"/>
            <w:right w:val="none" w:sz="0" w:space="0" w:color="auto"/>
          </w:divBdr>
        </w:div>
        <w:div w:id="1981030454">
          <w:marLeft w:val="640"/>
          <w:marRight w:val="0"/>
          <w:marTop w:val="0"/>
          <w:marBottom w:val="0"/>
          <w:divBdr>
            <w:top w:val="none" w:sz="0" w:space="0" w:color="auto"/>
            <w:left w:val="none" w:sz="0" w:space="0" w:color="auto"/>
            <w:bottom w:val="none" w:sz="0" w:space="0" w:color="auto"/>
            <w:right w:val="none" w:sz="0" w:space="0" w:color="auto"/>
          </w:divBdr>
        </w:div>
        <w:div w:id="1079134769">
          <w:marLeft w:val="640"/>
          <w:marRight w:val="0"/>
          <w:marTop w:val="0"/>
          <w:marBottom w:val="0"/>
          <w:divBdr>
            <w:top w:val="none" w:sz="0" w:space="0" w:color="auto"/>
            <w:left w:val="none" w:sz="0" w:space="0" w:color="auto"/>
            <w:bottom w:val="none" w:sz="0" w:space="0" w:color="auto"/>
            <w:right w:val="none" w:sz="0" w:space="0" w:color="auto"/>
          </w:divBdr>
        </w:div>
        <w:div w:id="1380014051">
          <w:marLeft w:val="640"/>
          <w:marRight w:val="0"/>
          <w:marTop w:val="0"/>
          <w:marBottom w:val="0"/>
          <w:divBdr>
            <w:top w:val="none" w:sz="0" w:space="0" w:color="auto"/>
            <w:left w:val="none" w:sz="0" w:space="0" w:color="auto"/>
            <w:bottom w:val="none" w:sz="0" w:space="0" w:color="auto"/>
            <w:right w:val="none" w:sz="0" w:space="0" w:color="auto"/>
          </w:divBdr>
        </w:div>
        <w:div w:id="824201076">
          <w:marLeft w:val="640"/>
          <w:marRight w:val="0"/>
          <w:marTop w:val="0"/>
          <w:marBottom w:val="0"/>
          <w:divBdr>
            <w:top w:val="none" w:sz="0" w:space="0" w:color="auto"/>
            <w:left w:val="none" w:sz="0" w:space="0" w:color="auto"/>
            <w:bottom w:val="none" w:sz="0" w:space="0" w:color="auto"/>
            <w:right w:val="none" w:sz="0" w:space="0" w:color="auto"/>
          </w:divBdr>
        </w:div>
        <w:div w:id="908807633">
          <w:marLeft w:val="640"/>
          <w:marRight w:val="0"/>
          <w:marTop w:val="0"/>
          <w:marBottom w:val="0"/>
          <w:divBdr>
            <w:top w:val="none" w:sz="0" w:space="0" w:color="auto"/>
            <w:left w:val="none" w:sz="0" w:space="0" w:color="auto"/>
            <w:bottom w:val="none" w:sz="0" w:space="0" w:color="auto"/>
            <w:right w:val="none" w:sz="0" w:space="0" w:color="auto"/>
          </w:divBdr>
        </w:div>
        <w:div w:id="2038239657">
          <w:marLeft w:val="640"/>
          <w:marRight w:val="0"/>
          <w:marTop w:val="0"/>
          <w:marBottom w:val="0"/>
          <w:divBdr>
            <w:top w:val="none" w:sz="0" w:space="0" w:color="auto"/>
            <w:left w:val="none" w:sz="0" w:space="0" w:color="auto"/>
            <w:bottom w:val="none" w:sz="0" w:space="0" w:color="auto"/>
            <w:right w:val="none" w:sz="0" w:space="0" w:color="auto"/>
          </w:divBdr>
        </w:div>
        <w:div w:id="529883096">
          <w:marLeft w:val="640"/>
          <w:marRight w:val="0"/>
          <w:marTop w:val="0"/>
          <w:marBottom w:val="0"/>
          <w:divBdr>
            <w:top w:val="none" w:sz="0" w:space="0" w:color="auto"/>
            <w:left w:val="none" w:sz="0" w:space="0" w:color="auto"/>
            <w:bottom w:val="none" w:sz="0" w:space="0" w:color="auto"/>
            <w:right w:val="none" w:sz="0" w:space="0" w:color="auto"/>
          </w:divBdr>
        </w:div>
        <w:div w:id="89202944">
          <w:marLeft w:val="640"/>
          <w:marRight w:val="0"/>
          <w:marTop w:val="0"/>
          <w:marBottom w:val="0"/>
          <w:divBdr>
            <w:top w:val="none" w:sz="0" w:space="0" w:color="auto"/>
            <w:left w:val="none" w:sz="0" w:space="0" w:color="auto"/>
            <w:bottom w:val="none" w:sz="0" w:space="0" w:color="auto"/>
            <w:right w:val="none" w:sz="0" w:space="0" w:color="auto"/>
          </w:divBdr>
        </w:div>
        <w:div w:id="489098554">
          <w:marLeft w:val="640"/>
          <w:marRight w:val="0"/>
          <w:marTop w:val="0"/>
          <w:marBottom w:val="0"/>
          <w:divBdr>
            <w:top w:val="none" w:sz="0" w:space="0" w:color="auto"/>
            <w:left w:val="none" w:sz="0" w:space="0" w:color="auto"/>
            <w:bottom w:val="none" w:sz="0" w:space="0" w:color="auto"/>
            <w:right w:val="none" w:sz="0" w:space="0" w:color="auto"/>
          </w:divBdr>
        </w:div>
        <w:div w:id="2038851802">
          <w:marLeft w:val="640"/>
          <w:marRight w:val="0"/>
          <w:marTop w:val="0"/>
          <w:marBottom w:val="0"/>
          <w:divBdr>
            <w:top w:val="none" w:sz="0" w:space="0" w:color="auto"/>
            <w:left w:val="none" w:sz="0" w:space="0" w:color="auto"/>
            <w:bottom w:val="none" w:sz="0" w:space="0" w:color="auto"/>
            <w:right w:val="none" w:sz="0" w:space="0" w:color="auto"/>
          </w:divBdr>
        </w:div>
        <w:div w:id="739717186">
          <w:marLeft w:val="640"/>
          <w:marRight w:val="0"/>
          <w:marTop w:val="0"/>
          <w:marBottom w:val="0"/>
          <w:divBdr>
            <w:top w:val="none" w:sz="0" w:space="0" w:color="auto"/>
            <w:left w:val="none" w:sz="0" w:space="0" w:color="auto"/>
            <w:bottom w:val="none" w:sz="0" w:space="0" w:color="auto"/>
            <w:right w:val="none" w:sz="0" w:space="0" w:color="auto"/>
          </w:divBdr>
        </w:div>
        <w:div w:id="1708679240">
          <w:marLeft w:val="640"/>
          <w:marRight w:val="0"/>
          <w:marTop w:val="0"/>
          <w:marBottom w:val="0"/>
          <w:divBdr>
            <w:top w:val="none" w:sz="0" w:space="0" w:color="auto"/>
            <w:left w:val="none" w:sz="0" w:space="0" w:color="auto"/>
            <w:bottom w:val="none" w:sz="0" w:space="0" w:color="auto"/>
            <w:right w:val="none" w:sz="0" w:space="0" w:color="auto"/>
          </w:divBdr>
        </w:div>
        <w:div w:id="1327783912">
          <w:marLeft w:val="640"/>
          <w:marRight w:val="0"/>
          <w:marTop w:val="0"/>
          <w:marBottom w:val="0"/>
          <w:divBdr>
            <w:top w:val="none" w:sz="0" w:space="0" w:color="auto"/>
            <w:left w:val="none" w:sz="0" w:space="0" w:color="auto"/>
            <w:bottom w:val="none" w:sz="0" w:space="0" w:color="auto"/>
            <w:right w:val="none" w:sz="0" w:space="0" w:color="auto"/>
          </w:divBdr>
        </w:div>
        <w:div w:id="1902058807">
          <w:marLeft w:val="640"/>
          <w:marRight w:val="0"/>
          <w:marTop w:val="0"/>
          <w:marBottom w:val="0"/>
          <w:divBdr>
            <w:top w:val="none" w:sz="0" w:space="0" w:color="auto"/>
            <w:left w:val="none" w:sz="0" w:space="0" w:color="auto"/>
            <w:bottom w:val="none" w:sz="0" w:space="0" w:color="auto"/>
            <w:right w:val="none" w:sz="0" w:space="0" w:color="auto"/>
          </w:divBdr>
        </w:div>
        <w:div w:id="1472212791">
          <w:marLeft w:val="640"/>
          <w:marRight w:val="0"/>
          <w:marTop w:val="0"/>
          <w:marBottom w:val="0"/>
          <w:divBdr>
            <w:top w:val="none" w:sz="0" w:space="0" w:color="auto"/>
            <w:left w:val="none" w:sz="0" w:space="0" w:color="auto"/>
            <w:bottom w:val="none" w:sz="0" w:space="0" w:color="auto"/>
            <w:right w:val="none" w:sz="0" w:space="0" w:color="auto"/>
          </w:divBdr>
        </w:div>
        <w:div w:id="1567490152">
          <w:marLeft w:val="640"/>
          <w:marRight w:val="0"/>
          <w:marTop w:val="0"/>
          <w:marBottom w:val="0"/>
          <w:divBdr>
            <w:top w:val="none" w:sz="0" w:space="0" w:color="auto"/>
            <w:left w:val="none" w:sz="0" w:space="0" w:color="auto"/>
            <w:bottom w:val="none" w:sz="0" w:space="0" w:color="auto"/>
            <w:right w:val="none" w:sz="0" w:space="0" w:color="auto"/>
          </w:divBdr>
        </w:div>
        <w:div w:id="288971677">
          <w:marLeft w:val="640"/>
          <w:marRight w:val="0"/>
          <w:marTop w:val="0"/>
          <w:marBottom w:val="0"/>
          <w:divBdr>
            <w:top w:val="none" w:sz="0" w:space="0" w:color="auto"/>
            <w:left w:val="none" w:sz="0" w:space="0" w:color="auto"/>
            <w:bottom w:val="none" w:sz="0" w:space="0" w:color="auto"/>
            <w:right w:val="none" w:sz="0" w:space="0" w:color="auto"/>
          </w:divBdr>
        </w:div>
        <w:div w:id="803305886">
          <w:marLeft w:val="640"/>
          <w:marRight w:val="0"/>
          <w:marTop w:val="0"/>
          <w:marBottom w:val="0"/>
          <w:divBdr>
            <w:top w:val="none" w:sz="0" w:space="0" w:color="auto"/>
            <w:left w:val="none" w:sz="0" w:space="0" w:color="auto"/>
            <w:bottom w:val="none" w:sz="0" w:space="0" w:color="auto"/>
            <w:right w:val="none" w:sz="0" w:space="0" w:color="auto"/>
          </w:divBdr>
        </w:div>
        <w:div w:id="1085414751">
          <w:marLeft w:val="640"/>
          <w:marRight w:val="0"/>
          <w:marTop w:val="0"/>
          <w:marBottom w:val="0"/>
          <w:divBdr>
            <w:top w:val="none" w:sz="0" w:space="0" w:color="auto"/>
            <w:left w:val="none" w:sz="0" w:space="0" w:color="auto"/>
            <w:bottom w:val="none" w:sz="0" w:space="0" w:color="auto"/>
            <w:right w:val="none" w:sz="0" w:space="0" w:color="auto"/>
          </w:divBdr>
        </w:div>
        <w:div w:id="1756050994">
          <w:marLeft w:val="640"/>
          <w:marRight w:val="0"/>
          <w:marTop w:val="0"/>
          <w:marBottom w:val="0"/>
          <w:divBdr>
            <w:top w:val="none" w:sz="0" w:space="0" w:color="auto"/>
            <w:left w:val="none" w:sz="0" w:space="0" w:color="auto"/>
            <w:bottom w:val="none" w:sz="0" w:space="0" w:color="auto"/>
            <w:right w:val="none" w:sz="0" w:space="0" w:color="auto"/>
          </w:divBdr>
        </w:div>
        <w:div w:id="605819392">
          <w:marLeft w:val="640"/>
          <w:marRight w:val="0"/>
          <w:marTop w:val="0"/>
          <w:marBottom w:val="0"/>
          <w:divBdr>
            <w:top w:val="none" w:sz="0" w:space="0" w:color="auto"/>
            <w:left w:val="none" w:sz="0" w:space="0" w:color="auto"/>
            <w:bottom w:val="none" w:sz="0" w:space="0" w:color="auto"/>
            <w:right w:val="none" w:sz="0" w:space="0" w:color="auto"/>
          </w:divBdr>
        </w:div>
        <w:div w:id="387648242">
          <w:marLeft w:val="640"/>
          <w:marRight w:val="0"/>
          <w:marTop w:val="0"/>
          <w:marBottom w:val="0"/>
          <w:divBdr>
            <w:top w:val="none" w:sz="0" w:space="0" w:color="auto"/>
            <w:left w:val="none" w:sz="0" w:space="0" w:color="auto"/>
            <w:bottom w:val="none" w:sz="0" w:space="0" w:color="auto"/>
            <w:right w:val="none" w:sz="0" w:space="0" w:color="auto"/>
          </w:divBdr>
        </w:div>
        <w:div w:id="1605268041">
          <w:marLeft w:val="640"/>
          <w:marRight w:val="0"/>
          <w:marTop w:val="0"/>
          <w:marBottom w:val="0"/>
          <w:divBdr>
            <w:top w:val="none" w:sz="0" w:space="0" w:color="auto"/>
            <w:left w:val="none" w:sz="0" w:space="0" w:color="auto"/>
            <w:bottom w:val="none" w:sz="0" w:space="0" w:color="auto"/>
            <w:right w:val="none" w:sz="0" w:space="0" w:color="auto"/>
          </w:divBdr>
        </w:div>
        <w:div w:id="319577229">
          <w:marLeft w:val="640"/>
          <w:marRight w:val="0"/>
          <w:marTop w:val="0"/>
          <w:marBottom w:val="0"/>
          <w:divBdr>
            <w:top w:val="none" w:sz="0" w:space="0" w:color="auto"/>
            <w:left w:val="none" w:sz="0" w:space="0" w:color="auto"/>
            <w:bottom w:val="none" w:sz="0" w:space="0" w:color="auto"/>
            <w:right w:val="none" w:sz="0" w:space="0" w:color="auto"/>
          </w:divBdr>
        </w:div>
        <w:div w:id="831139054">
          <w:marLeft w:val="640"/>
          <w:marRight w:val="0"/>
          <w:marTop w:val="0"/>
          <w:marBottom w:val="0"/>
          <w:divBdr>
            <w:top w:val="none" w:sz="0" w:space="0" w:color="auto"/>
            <w:left w:val="none" w:sz="0" w:space="0" w:color="auto"/>
            <w:bottom w:val="none" w:sz="0" w:space="0" w:color="auto"/>
            <w:right w:val="none" w:sz="0" w:space="0" w:color="auto"/>
          </w:divBdr>
        </w:div>
        <w:div w:id="876163004">
          <w:marLeft w:val="640"/>
          <w:marRight w:val="0"/>
          <w:marTop w:val="0"/>
          <w:marBottom w:val="0"/>
          <w:divBdr>
            <w:top w:val="none" w:sz="0" w:space="0" w:color="auto"/>
            <w:left w:val="none" w:sz="0" w:space="0" w:color="auto"/>
            <w:bottom w:val="none" w:sz="0" w:space="0" w:color="auto"/>
            <w:right w:val="none" w:sz="0" w:space="0" w:color="auto"/>
          </w:divBdr>
        </w:div>
        <w:div w:id="1268197128">
          <w:marLeft w:val="640"/>
          <w:marRight w:val="0"/>
          <w:marTop w:val="0"/>
          <w:marBottom w:val="0"/>
          <w:divBdr>
            <w:top w:val="none" w:sz="0" w:space="0" w:color="auto"/>
            <w:left w:val="none" w:sz="0" w:space="0" w:color="auto"/>
            <w:bottom w:val="none" w:sz="0" w:space="0" w:color="auto"/>
            <w:right w:val="none" w:sz="0" w:space="0" w:color="auto"/>
          </w:divBdr>
        </w:div>
        <w:div w:id="2069763670">
          <w:marLeft w:val="640"/>
          <w:marRight w:val="0"/>
          <w:marTop w:val="0"/>
          <w:marBottom w:val="0"/>
          <w:divBdr>
            <w:top w:val="none" w:sz="0" w:space="0" w:color="auto"/>
            <w:left w:val="none" w:sz="0" w:space="0" w:color="auto"/>
            <w:bottom w:val="none" w:sz="0" w:space="0" w:color="auto"/>
            <w:right w:val="none" w:sz="0" w:space="0" w:color="auto"/>
          </w:divBdr>
        </w:div>
        <w:div w:id="1836260945">
          <w:marLeft w:val="640"/>
          <w:marRight w:val="0"/>
          <w:marTop w:val="0"/>
          <w:marBottom w:val="0"/>
          <w:divBdr>
            <w:top w:val="none" w:sz="0" w:space="0" w:color="auto"/>
            <w:left w:val="none" w:sz="0" w:space="0" w:color="auto"/>
            <w:bottom w:val="none" w:sz="0" w:space="0" w:color="auto"/>
            <w:right w:val="none" w:sz="0" w:space="0" w:color="auto"/>
          </w:divBdr>
        </w:div>
        <w:div w:id="163784471">
          <w:marLeft w:val="640"/>
          <w:marRight w:val="0"/>
          <w:marTop w:val="0"/>
          <w:marBottom w:val="0"/>
          <w:divBdr>
            <w:top w:val="none" w:sz="0" w:space="0" w:color="auto"/>
            <w:left w:val="none" w:sz="0" w:space="0" w:color="auto"/>
            <w:bottom w:val="none" w:sz="0" w:space="0" w:color="auto"/>
            <w:right w:val="none" w:sz="0" w:space="0" w:color="auto"/>
          </w:divBdr>
        </w:div>
        <w:div w:id="660618376">
          <w:marLeft w:val="640"/>
          <w:marRight w:val="0"/>
          <w:marTop w:val="0"/>
          <w:marBottom w:val="0"/>
          <w:divBdr>
            <w:top w:val="none" w:sz="0" w:space="0" w:color="auto"/>
            <w:left w:val="none" w:sz="0" w:space="0" w:color="auto"/>
            <w:bottom w:val="none" w:sz="0" w:space="0" w:color="auto"/>
            <w:right w:val="none" w:sz="0" w:space="0" w:color="auto"/>
          </w:divBdr>
        </w:div>
        <w:div w:id="1421755583">
          <w:marLeft w:val="640"/>
          <w:marRight w:val="0"/>
          <w:marTop w:val="0"/>
          <w:marBottom w:val="0"/>
          <w:divBdr>
            <w:top w:val="none" w:sz="0" w:space="0" w:color="auto"/>
            <w:left w:val="none" w:sz="0" w:space="0" w:color="auto"/>
            <w:bottom w:val="none" w:sz="0" w:space="0" w:color="auto"/>
            <w:right w:val="none" w:sz="0" w:space="0" w:color="auto"/>
          </w:divBdr>
        </w:div>
        <w:div w:id="2076582477">
          <w:marLeft w:val="640"/>
          <w:marRight w:val="0"/>
          <w:marTop w:val="0"/>
          <w:marBottom w:val="0"/>
          <w:divBdr>
            <w:top w:val="none" w:sz="0" w:space="0" w:color="auto"/>
            <w:left w:val="none" w:sz="0" w:space="0" w:color="auto"/>
            <w:bottom w:val="none" w:sz="0" w:space="0" w:color="auto"/>
            <w:right w:val="none" w:sz="0" w:space="0" w:color="auto"/>
          </w:divBdr>
        </w:div>
        <w:div w:id="2015760674">
          <w:marLeft w:val="640"/>
          <w:marRight w:val="0"/>
          <w:marTop w:val="0"/>
          <w:marBottom w:val="0"/>
          <w:divBdr>
            <w:top w:val="none" w:sz="0" w:space="0" w:color="auto"/>
            <w:left w:val="none" w:sz="0" w:space="0" w:color="auto"/>
            <w:bottom w:val="none" w:sz="0" w:space="0" w:color="auto"/>
            <w:right w:val="none" w:sz="0" w:space="0" w:color="auto"/>
          </w:divBdr>
        </w:div>
        <w:div w:id="1535339107">
          <w:marLeft w:val="640"/>
          <w:marRight w:val="0"/>
          <w:marTop w:val="0"/>
          <w:marBottom w:val="0"/>
          <w:divBdr>
            <w:top w:val="none" w:sz="0" w:space="0" w:color="auto"/>
            <w:left w:val="none" w:sz="0" w:space="0" w:color="auto"/>
            <w:bottom w:val="none" w:sz="0" w:space="0" w:color="auto"/>
            <w:right w:val="none" w:sz="0" w:space="0" w:color="auto"/>
          </w:divBdr>
        </w:div>
        <w:div w:id="2042631209">
          <w:marLeft w:val="640"/>
          <w:marRight w:val="0"/>
          <w:marTop w:val="0"/>
          <w:marBottom w:val="0"/>
          <w:divBdr>
            <w:top w:val="none" w:sz="0" w:space="0" w:color="auto"/>
            <w:left w:val="none" w:sz="0" w:space="0" w:color="auto"/>
            <w:bottom w:val="none" w:sz="0" w:space="0" w:color="auto"/>
            <w:right w:val="none" w:sz="0" w:space="0" w:color="auto"/>
          </w:divBdr>
        </w:div>
      </w:divsChild>
    </w:div>
    <w:div w:id="32119857">
      <w:bodyDiv w:val="1"/>
      <w:marLeft w:val="0"/>
      <w:marRight w:val="0"/>
      <w:marTop w:val="0"/>
      <w:marBottom w:val="0"/>
      <w:divBdr>
        <w:top w:val="none" w:sz="0" w:space="0" w:color="auto"/>
        <w:left w:val="none" w:sz="0" w:space="0" w:color="auto"/>
        <w:bottom w:val="none" w:sz="0" w:space="0" w:color="auto"/>
        <w:right w:val="none" w:sz="0" w:space="0" w:color="auto"/>
      </w:divBdr>
      <w:divsChild>
        <w:div w:id="1204244897">
          <w:marLeft w:val="640"/>
          <w:marRight w:val="0"/>
          <w:marTop w:val="0"/>
          <w:marBottom w:val="0"/>
          <w:divBdr>
            <w:top w:val="none" w:sz="0" w:space="0" w:color="auto"/>
            <w:left w:val="none" w:sz="0" w:space="0" w:color="auto"/>
            <w:bottom w:val="none" w:sz="0" w:space="0" w:color="auto"/>
            <w:right w:val="none" w:sz="0" w:space="0" w:color="auto"/>
          </w:divBdr>
        </w:div>
        <w:div w:id="914584138">
          <w:marLeft w:val="640"/>
          <w:marRight w:val="0"/>
          <w:marTop w:val="0"/>
          <w:marBottom w:val="0"/>
          <w:divBdr>
            <w:top w:val="none" w:sz="0" w:space="0" w:color="auto"/>
            <w:left w:val="none" w:sz="0" w:space="0" w:color="auto"/>
            <w:bottom w:val="none" w:sz="0" w:space="0" w:color="auto"/>
            <w:right w:val="none" w:sz="0" w:space="0" w:color="auto"/>
          </w:divBdr>
        </w:div>
        <w:div w:id="654378714">
          <w:marLeft w:val="640"/>
          <w:marRight w:val="0"/>
          <w:marTop w:val="0"/>
          <w:marBottom w:val="0"/>
          <w:divBdr>
            <w:top w:val="none" w:sz="0" w:space="0" w:color="auto"/>
            <w:left w:val="none" w:sz="0" w:space="0" w:color="auto"/>
            <w:bottom w:val="none" w:sz="0" w:space="0" w:color="auto"/>
            <w:right w:val="none" w:sz="0" w:space="0" w:color="auto"/>
          </w:divBdr>
        </w:div>
        <w:div w:id="1517646289">
          <w:marLeft w:val="640"/>
          <w:marRight w:val="0"/>
          <w:marTop w:val="0"/>
          <w:marBottom w:val="0"/>
          <w:divBdr>
            <w:top w:val="none" w:sz="0" w:space="0" w:color="auto"/>
            <w:left w:val="none" w:sz="0" w:space="0" w:color="auto"/>
            <w:bottom w:val="none" w:sz="0" w:space="0" w:color="auto"/>
            <w:right w:val="none" w:sz="0" w:space="0" w:color="auto"/>
          </w:divBdr>
        </w:div>
        <w:div w:id="212618913">
          <w:marLeft w:val="640"/>
          <w:marRight w:val="0"/>
          <w:marTop w:val="0"/>
          <w:marBottom w:val="0"/>
          <w:divBdr>
            <w:top w:val="none" w:sz="0" w:space="0" w:color="auto"/>
            <w:left w:val="none" w:sz="0" w:space="0" w:color="auto"/>
            <w:bottom w:val="none" w:sz="0" w:space="0" w:color="auto"/>
            <w:right w:val="none" w:sz="0" w:space="0" w:color="auto"/>
          </w:divBdr>
        </w:div>
        <w:div w:id="361977268">
          <w:marLeft w:val="640"/>
          <w:marRight w:val="0"/>
          <w:marTop w:val="0"/>
          <w:marBottom w:val="0"/>
          <w:divBdr>
            <w:top w:val="none" w:sz="0" w:space="0" w:color="auto"/>
            <w:left w:val="none" w:sz="0" w:space="0" w:color="auto"/>
            <w:bottom w:val="none" w:sz="0" w:space="0" w:color="auto"/>
            <w:right w:val="none" w:sz="0" w:space="0" w:color="auto"/>
          </w:divBdr>
        </w:div>
        <w:div w:id="121195545">
          <w:marLeft w:val="640"/>
          <w:marRight w:val="0"/>
          <w:marTop w:val="0"/>
          <w:marBottom w:val="0"/>
          <w:divBdr>
            <w:top w:val="none" w:sz="0" w:space="0" w:color="auto"/>
            <w:left w:val="none" w:sz="0" w:space="0" w:color="auto"/>
            <w:bottom w:val="none" w:sz="0" w:space="0" w:color="auto"/>
            <w:right w:val="none" w:sz="0" w:space="0" w:color="auto"/>
          </w:divBdr>
        </w:div>
        <w:div w:id="1999310254">
          <w:marLeft w:val="640"/>
          <w:marRight w:val="0"/>
          <w:marTop w:val="0"/>
          <w:marBottom w:val="0"/>
          <w:divBdr>
            <w:top w:val="none" w:sz="0" w:space="0" w:color="auto"/>
            <w:left w:val="none" w:sz="0" w:space="0" w:color="auto"/>
            <w:bottom w:val="none" w:sz="0" w:space="0" w:color="auto"/>
            <w:right w:val="none" w:sz="0" w:space="0" w:color="auto"/>
          </w:divBdr>
        </w:div>
        <w:div w:id="1217202426">
          <w:marLeft w:val="640"/>
          <w:marRight w:val="0"/>
          <w:marTop w:val="0"/>
          <w:marBottom w:val="0"/>
          <w:divBdr>
            <w:top w:val="none" w:sz="0" w:space="0" w:color="auto"/>
            <w:left w:val="none" w:sz="0" w:space="0" w:color="auto"/>
            <w:bottom w:val="none" w:sz="0" w:space="0" w:color="auto"/>
            <w:right w:val="none" w:sz="0" w:space="0" w:color="auto"/>
          </w:divBdr>
        </w:div>
        <w:div w:id="1714308172">
          <w:marLeft w:val="640"/>
          <w:marRight w:val="0"/>
          <w:marTop w:val="0"/>
          <w:marBottom w:val="0"/>
          <w:divBdr>
            <w:top w:val="none" w:sz="0" w:space="0" w:color="auto"/>
            <w:left w:val="none" w:sz="0" w:space="0" w:color="auto"/>
            <w:bottom w:val="none" w:sz="0" w:space="0" w:color="auto"/>
            <w:right w:val="none" w:sz="0" w:space="0" w:color="auto"/>
          </w:divBdr>
        </w:div>
        <w:div w:id="1108357503">
          <w:marLeft w:val="640"/>
          <w:marRight w:val="0"/>
          <w:marTop w:val="0"/>
          <w:marBottom w:val="0"/>
          <w:divBdr>
            <w:top w:val="none" w:sz="0" w:space="0" w:color="auto"/>
            <w:left w:val="none" w:sz="0" w:space="0" w:color="auto"/>
            <w:bottom w:val="none" w:sz="0" w:space="0" w:color="auto"/>
            <w:right w:val="none" w:sz="0" w:space="0" w:color="auto"/>
          </w:divBdr>
        </w:div>
        <w:div w:id="1756896845">
          <w:marLeft w:val="640"/>
          <w:marRight w:val="0"/>
          <w:marTop w:val="0"/>
          <w:marBottom w:val="0"/>
          <w:divBdr>
            <w:top w:val="none" w:sz="0" w:space="0" w:color="auto"/>
            <w:left w:val="none" w:sz="0" w:space="0" w:color="auto"/>
            <w:bottom w:val="none" w:sz="0" w:space="0" w:color="auto"/>
            <w:right w:val="none" w:sz="0" w:space="0" w:color="auto"/>
          </w:divBdr>
        </w:div>
        <w:div w:id="119305159">
          <w:marLeft w:val="640"/>
          <w:marRight w:val="0"/>
          <w:marTop w:val="0"/>
          <w:marBottom w:val="0"/>
          <w:divBdr>
            <w:top w:val="none" w:sz="0" w:space="0" w:color="auto"/>
            <w:left w:val="none" w:sz="0" w:space="0" w:color="auto"/>
            <w:bottom w:val="none" w:sz="0" w:space="0" w:color="auto"/>
            <w:right w:val="none" w:sz="0" w:space="0" w:color="auto"/>
          </w:divBdr>
        </w:div>
        <w:div w:id="1245259698">
          <w:marLeft w:val="640"/>
          <w:marRight w:val="0"/>
          <w:marTop w:val="0"/>
          <w:marBottom w:val="0"/>
          <w:divBdr>
            <w:top w:val="none" w:sz="0" w:space="0" w:color="auto"/>
            <w:left w:val="none" w:sz="0" w:space="0" w:color="auto"/>
            <w:bottom w:val="none" w:sz="0" w:space="0" w:color="auto"/>
            <w:right w:val="none" w:sz="0" w:space="0" w:color="auto"/>
          </w:divBdr>
        </w:div>
        <w:div w:id="1523319718">
          <w:marLeft w:val="640"/>
          <w:marRight w:val="0"/>
          <w:marTop w:val="0"/>
          <w:marBottom w:val="0"/>
          <w:divBdr>
            <w:top w:val="none" w:sz="0" w:space="0" w:color="auto"/>
            <w:left w:val="none" w:sz="0" w:space="0" w:color="auto"/>
            <w:bottom w:val="none" w:sz="0" w:space="0" w:color="auto"/>
            <w:right w:val="none" w:sz="0" w:space="0" w:color="auto"/>
          </w:divBdr>
        </w:div>
        <w:div w:id="221412189">
          <w:marLeft w:val="640"/>
          <w:marRight w:val="0"/>
          <w:marTop w:val="0"/>
          <w:marBottom w:val="0"/>
          <w:divBdr>
            <w:top w:val="none" w:sz="0" w:space="0" w:color="auto"/>
            <w:left w:val="none" w:sz="0" w:space="0" w:color="auto"/>
            <w:bottom w:val="none" w:sz="0" w:space="0" w:color="auto"/>
            <w:right w:val="none" w:sz="0" w:space="0" w:color="auto"/>
          </w:divBdr>
        </w:div>
        <w:div w:id="1083798954">
          <w:marLeft w:val="640"/>
          <w:marRight w:val="0"/>
          <w:marTop w:val="0"/>
          <w:marBottom w:val="0"/>
          <w:divBdr>
            <w:top w:val="none" w:sz="0" w:space="0" w:color="auto"/>
            <w:left w:val="none" w:sz="0" w:space="0" w:color="auto"/>
            <w:bottom w:val="none" w:sz="0" w:space="0" w:color="auto"/>
            <w:right w:val="none" w:sz="0" w:space="0" w:color="auto"/>
          </w:divBdr>
        </w:div>
        <w:div w:id="375274300">
          <w:marLeft w:val="640"/>
          <w:marRight w:val="0"/>
          <w:marTop w:val="0"/>
          <w:marBottom w:val="0"/>
          <w:divBdr>
            <w:top w:val="none" w:sz="0" w:space="0" w:color="auto"/>
            <w:left w:val="none" w:sz="0" w:space="0" w:color="auto"/>
            <w:bottom w:val="none" w:sz="0" w:space="0" w:color="auto"/>
            <w:right w:val="none" w:sz="0" w:space="0" w:color="auto"/>
          </w:divBdr>
        </w:div>
        <w:div w:id="54205895">
          <w:marLeft w:val="640"/>
          <w:marRight w:val="0"/>
          <w:marTop w:val="0"/>
          <w:marBottom w:val="0"/>
          <w:divBdr>
            <w:top w:val="none" w:sz="0" w:space="0" w:color="auto"/>
            <w:left w:val="none" w:sz="0" w:space="0" w:color="auto"/>
            <w:bottom w:val="none" w:sz="0" w:space="0" w:color="auto"/>
            <w:right w:val="none" w:sz="0" w:space="0" w:color="auto"/>
          </w:divBdr>
        </w:div>
        <w:div w:id="1954092739">
          <w:marLeft w:val="640"/>
          <w:marRight w:val="0"/>
          <w:marTop w:val="0"/>
          <w:marBottom w:val="0"/>
          <w:divBdr>
            <w:top w:val="none" w:sz="0" w:space="0" w:color="auto"/>
            <w:left w:val="none" w:sz="0" w:space="0" w:color="auto"/>
            <w:bottom w:val="none" w:sz="0" w:space="0" w:color="auto"/>
            <w:right w:val="none" w:sz="0" w:space="0" w:color="auto"/>
          </w:divBdr>
        </w:div>
        <w:div w:id="1316642457">
          <w:marLeft w:val="640"/>
          <w:marRight w:val="0"/>
          <w:marTop w:val="0"/>
          <w:marBottom w:val="0"/>
          <w:divBdr>
            <w:top w:val="none" w:sz="0" w:space="0" w:color="auto"/>
            <w:left w:val="none" w:sz="0" w:space="0" w:color="auto"/>
            <w:bottom w:val="none" w:sz="0" w:space="0" w:color="auto"/>
            <w:right w:val="none" w:sz="0" w:space="0" w:color="auto"/>
          </w:divBdr>
        </w:div>
        <w:div w:id="755250880">
          <w:marLeft w:val="640"/>
          <w:marRight w:val="0"/>
          <w:marTop w:val="0"/>
          <w:marBottom w:val="0"/>
          <w:divBdr>
            <w:top w:val="none" w:sz="0" w:space="0" w:color="auto"/>
            <w:left w:val="none" w:sz="0" w:space="0" w:color="auto"/>
            <w:bottom w:val="none" w:sz="0" w:space="0" w:color="auto"/>
            <w:right w:val="none" w:sz="0" w:space="0" w:color="auto"/>
          </w:divBdr>
        </w:div>
        <w:div w:id="1850099195">
          <w:marLeft w:val="640"/>
          <w:marRight w:val="0"/>
          <w:marTop w:val="0"/>
          <w:marBottom w:val="0"/>
          <w:divBdr>
            <w:top w:val="none" w:sz="0" w:space="0" w:color="auto"/>
            <w:left w:val="none" w:sz="0" w:space="0" w:color="auto"/>
            <w:bottom w:val="none" w:sz="0" w:space="0" w:color="auto"/>
            <w:right w:val="none" w:sz="0" w:space="0" w:color="auto"/>
          </w:divBdr>
        </w:div>
        <w:div w:id="1101292576">
          <w:marLeft w:val="640"/>
          <w:marRight w:val="0"/>
          <w:marTop w:val="0"/>
          <w:marBottom w:val="0"/>
          <w:divBdr>
            <w:top w:val="none" w:sz="0" w:space="0" w:color="auto"/>
            <w:left w:val="none" w:sz="0" w:space="0" w:color="auto"/>
            <w:bottom w:val="none" w:sz="0" w:space="0" w:color="auto"/>
            <w:right w:val="none" w:sz="0" w:space="0" w:color="auto"/>
          </w:divBdr>
        </w:div>
        <w:div w:id="1206798123">
          <w:marLeft w:val="640"/>
          <w:marRight w:val="0"/>
          <w:marTop w:val="0"/>
          <w:marBottom w:val="0"/>
          <w:divBdr>
            <w:top w:val="none" w:sz="0" w:space="0" w:color="auto"/>
            <w:left w:val="none" w:sz="0" w:space="0" w:color="auto"/>
            <w:bottom w:val="none" w:sz="0" w:space="0" w:color="auto"/>
            <w:right w:val="none" w:sz="0" w:space="0" w:color="auto"/>
          </w:divBdr>
        </w:div>
        <w:div w:id="1536309397">
          <w:marLeft w:val="640"/>
          <w:marRight w:val="0"/>
          <w:marTop w:val="0"/>
          <w:marBottom w:val="0"/>
          <w:divBdr>
            <w:top w:val="none" w:sz="0" w:space="0" w:color="auto"/>
            <w:left w:val="none" w:sz="0" w:space="0" w:color="auto"/>
            <w:bottom w:val="none" w:sz="0" w:space="0" w:color="auto"/>
            <w:right w:val="none" w:sz="0" w:space="0" w:color="auto"/>
          </w:divBdr>
        </w:div>
        <w:div w:id="1208837631">
          <w:marLeft w:val="640"/>
          <w:marRight w:val="0"/>
          <w:marTop w:val="0"/>
          <w:marBottom w:val="0"/>
          <w:divBdr>
            <w:top w:val="none" w:sz="0" w:space="0" w:color="auto"/>
            <w:left w:val="none" w:sz="0" w:space="0" w:color="auto"/>
            <w:bottom w:val="none" w:sz="0" w:space="0" w:color="auto"/>
            <w:right w:val="none" w:sz="0" w:space="0" w:color="auto"/>
          </w:divBdr>
        </w:div>
        <w:div w:id="235752602">
          <w:marLeft w:val="640"/>
          <w:marRight w:val="0"/>
          <w:marTop w:val="0"/>
          <w:marBottom w:val="0"/>
          <w:divBdr>
            <w:top w:val="none" w:sz="0" w:space="0" w:color="auto"/>
            <w:left w:val="none" w:sz="0" w:space="0" w:color="auto"/>
            <w:bottom w:val="none" w:sz="0" w:space="0" w:color="auto"/>
            <w:right w:val="none" w:sz="0" w:space="0" w:color="auto"/>
          </w:divBdr>
        </w:div>
        <w:div w:id="1487012116">
          <w:marLeft w:val="640"/>
          <w:marRight w:val="0"/>
          <w:marTop w:val="0"/>
          <w:marBottom w:val="0"/>
          <w:divBdr>
            <w:top w:val="none" w:sz="0" w:space="0" w:color="auto"/>
            <w:left w:val="none" w:sz="0" w:space="0" w:color="auto"/>
            <w:bottom w:val="none" w:sz="0" w:space="0" w:color="auto"/>
            <w:right w:val="none" w:sz="0" w:space="0" w:color="auto"/>
          </w:divBdr>
        </w:div>
        <w:div w:id="1776974497">
          <w:marLeft w:val="640"/>
          <w:marRight w:val="0"/>
          <w:marTop w:val="0"/>
          <w:marBottom w:val="0"/>
          <w:divBdr>
            <w:top w:val="none" w:sz="0" w:space="0" w:color="auto"/>
            <w:left w:val="none" w:sz="0" w:space="0" w:color="auto"/>
            <w:bottom w:val="none" w:sz="0" w:space="0" w:color="auto"/>
            <w:right w:val="none" w:sz="0" w:space="0" w:color="auto"/>
          </w:divBdr>
        </w:div>
        <w:div w:id="634145341">
          <w:marLeft w:val="640"/>
          <w:marRight w:val="0"/>
          <w:marTop w:val="0"/>
          <w:marBottom w:val="0"/>
          <w:divBdr>
            <w:top w:val="none" w:sz="0" w:space="0" w:color="auto"/>
            <w:left w:val="none" w:sz="0" w:space="0" w:color="auto"/>
            <w:bottom w:val="none" w:sz="0" w:space="0" w:color="auto"/>
            <w:right w:val="none" w:sz="0" w:space="0" w:color="auto"/>
          </w:divBdr>
        </w:div>
        <w:div w:id="444227659">
          <w:marLeft w:val="640"/>
          <w:marRight w:val="0"/>
          <w:marTop w:val="0"/>
          <w:marBottom w:val="0"/>
          <w:divBdr>
            <w:top w:val="none" w:sz="0" w:space="0" w:color="auto"/>
            <w:left w:val="none" w:sz="0" w:space="0" w:color="auto"/>
            <w:bottom w:val="none" w:sz="0" w:space="0" w:color="auto"/>
            <w:right w:val="none" w:sz="0" w:space="0" w:color="auto"/>
          </w:divBdr>
        </w:div>
        <w:div w:id="855927349">
          <w:marLeft w:val="640"/>
          <w:marRight w:val="0"/>
          <w:marTop w:val="0"/>
          <w:marBottom w:val="0"/>
          <w:divBdr>
            <w:top w:val="none" w:sz="0" w:space="0" w:color="auto"/>
            <w:left w:val="none" w:sz="0" w:space="0" w:color="auto"/>
            <w:bottom w:val="none" w:sz="0" w:space="0" w:color="auto"/>
            <w:right w:val="none" w:sz="0" w:space="0" w:color="auto"/>
          </w:divBdr>
        </w:div>
        <w:div w:id="196433356">
          <w:marLeft w:val="640"/>
          <w:marRight w:val="0"/>
          <w:marTop w:val="0"/>
          <w:marBottom w:val="0"/>
          <w:divBdr>
            <w:top w:val="none" w:sz="0" w:space="0" w:color="auto"/>
            <w:left w:val="none" w:sz="0" w:space="0" w:color="auto"/>
            <w:bottom w:val="none" w:sz="0" w:space="0" w:color="auto"/>
            <w:right w:val="none" w:sz="0" w:space="0" w:color="auto"/>
          </w:divBdr>
        </w:div>
        <w:div w:id="86580196">
          <w:marLeft w:val="640"/>
          <w:marRight w:val="0"/>
          <w:marTop w:val="0"/>
          <w:marBottom w:val="0"/>
          <w:divBdr>
            <w:top w:val="none" w:sz="0" w:space="0" w:color="auto"/>
            <w:left w:val="none" w:sz="0" w:space="0" w:color="auto"/>
            <w:bottom w:val="none" w:sz="0" w:space="0" w:color="auto"/>
            <w:right w:val="none" w:sz="0" w:space="0" w:color="auto"/>
          </w:divBdr>
        </w:div>
        <w:div w:id="471676064">
          <w:marLeft w:val="640"/>
          <w:marRight w:val="0"/>
          <w:marTop w:val="0"/>
          <w:marBottom w:val="0"/>
          <w:divBdr>
            <w:top w:val="none" w:sz="0" w:space="0" w:color="auto"/>
            <w:left w:val="none" w:sz="0" w:space="0" w:color="auto"/>
            <w:bottom w:val="none" w:sz="0" w:space="0" w:color="auto"/>
            <w:right w:val="none" w:sz="0" w:space="0" w:color="auto"/>
          </w:divBdr>
        </w:div>
        <w:div w:id="45104534">
          <w:marLeft w:val="640"/>
          <w:marRight w:val="0"/>
          <w:marTop w:val="0"/>
          <w:marBottom w:val="0"/>
          <w:divBdr>
            <w:top w:val="none" w:sz="0" w:space="0" w:color="auto"/>
            <w:left w:val="none" w:sz="0" w:space="0" w:color="auto"/>
            <w:bottom w:val="none" w:sz="0" w:space="0" w:color="auto"/>
            <w:right w:val="none" w:sz="0" w:space="0" w:color="auto"/>
          </w:divBdr>
        </w:div>
        <w:div w:id="1243877175">
          <w:marLeft w:val="640"/>
          <w:marRight w:val="0"/>
          <w:marTop w:val="0"/>
          <w:marBottom w:val="0"/>
          <w:divBdr>
            <w:top w:val="none" w:sz="0" w:space="0" w:color="auto"/>
            <w:left w:val="none" w:sz="0" w:space="0" w:color="auto"/>
            <w:bottom w:val="none" w:sz="0" w:space="0" w:color="auto"/>
            <w:right w:val="none" w:sz="0" w:space="0" w:color="auto"/>
          </w:divBdr>
        </w:div>
        <w:div w:id="1159226838">
          <w:marLeft w:val="640"/>
          <w:marRight w:val="0"/>
          <w:marTop w:val="0"/>
          <w:marBottom w:val="0"/>
          <w:divBdr>
            <w:top w:val="none" w:sz="0" w:space="0" w:color="auto"/>
            <w:left w:val="none" w:sz="0" w:space="0" w:color="auto"/>
            <w:bottom w:val="none" w:sz="0" w:space="0" w:color="auto"/>
            <w:right w:val="none" w:sz="0" w:space="0" w:color="auto"/>
          </w:divBdr>
        </w:div>
        <w:div w:id="1568954888">
          <w:marLeft w:val="640"/>
          <w:marRight w:val="0"/>
          <w:marTop w:val="0"/>
          <w:marBottom w:val="0"/>
          <w:divBdr>
            <w:top w:val="none" w:sz="0" w:space="0" w:color="auto"/>
            <w:left w:val="none" w:sz="0" w:space="0" w:color="auto"/>
            <w:bottom w:val="none" w:sz="0" w:space="0" w:color="auto"/>
            <w:right w:val="none" w:sz="0" w:space="0" w:color="auto"/>
          </w:divBdr>
        </w:div>
        <w:div w:id="216626422">
          <w:marLeft w:val="640"/>
          <w:marRight w:val="0"/>
          <w:marTop w:val="0"/>
          <w:marBottom w:val="0"/>
          <w:divBdr>
            <w:top w:val="none" w:sz="0" w:space="0" w:color="auto"/>
            <w:left w:val="none" w:sz="0" w:space="0" w:color="auto"/>
            <w:bottom w:val="none" w:sz="0" w:space="0" w:color="auto"/>
            <w:right w:val="none" w:sz="0" w:space="0" w:color="auto"/>
          </w:divBdr>
        </w:div>
        <w:div w:id="699166245">
          <w:marLeft w:val="640"/>
          <w:marRight w:val="0"/>
          <w:marTop w:val="0"/>
          <w:marBottom w:val="0"/>
          <w:divBdr>
            <w:top w:val="none" w:sz="0" w:space="0" w:color="auto"/>
            <w:left w:val="none" w:sz="0" w:space="0" w:color="auto"/>
            <w:bottom w:val="none" w:sz="0" w:space="0" w:color="auto"/>
            <w:right w:val="none" w:sz="0" w:space="0" w:color="auto"/>
          </w:divBdr>
        </w:div>
        <w:div w:id="657538078">
          <w:marLeft w:val="640"/>
          <w:marRight w:val="0"/>
          <w:marTop w:val="0"/>
          <w:marBottom w:val="0"/>
          <w:divBdr>
            <w:top w:val="none" w:sz="0" w:space="0" w:color="auto"/>
            <w:left w:val="none" w:sz="0" w:space="0" w:color="auto"/>
            <w:bottom w:val="none" w:sz="0" w:space="0" w:color="auto"/>
            <w:right w:val="none" w:sz="0" w:space="0" w:color="auto"/>
          </w:divBdr>
        </w:div>
        <w:div w:id="1469086271">
          <w:marLeft w:val="640"/>
          <w:marRight w:val="0"/>
          <w:marTop w:val="0"/>
          <w:marBottom w:val="0"/>
          <w:divBdr>
            <w:top w:val="none" w:sz="0" w:space="0" w:color="auto"/>
            <w:left w:val="none" w:sz="0" w:space="0" w:color="auto"/>
            <w:bottom w:val="none" w:sz="0" w:space="0" w:color="auto"/>
            <w:right w:val="none" w:sz="0" w:space="0" w:color="auto"/>
          </w:divBdr>
        </w:div>
        <w:div w:id="23332920">
          <w:marLeft w:val="640"/>
          <w:marRight w:val="0"/>
          <w:marTop w:val="0"/>
          <w:marBottom w:val="0"/>
          <w:divBdr>
            <w:top w:val="none" w:sz="0" w:space="0" w:color="auto"/>
            <w:left w:val="none" w:sz="0" w:space="0" w:color="auto"/>
            <w:bottom w:val="none" w:sz="0" w:space="0" w:color="auto"/>
            <w:right w:val="none" w:sz="0" w:space="0" w:color="auto"/>
          </w:divBdr>
        </w:div>
        <w:div w:id="1710059700">
          <w:marLeft w:val="640"/>
          <w:marRight w:val="0"/>
          <w:marTop w:val="0"/>
          <w:marBottom w:val="0"/>
          <w:divBdr>
            <w:top w:val="none" w:sz="0" w:space="0" w:color="auto"/>
            <w:left w:val="none" w:sz="0" w:space="0" w:color="auto"/>
            <w:bottom w:val="none" w:sz="0" w:space="0" w:color="auto"/>
            <w:right w:val="none" w:sz="0" w:space="0" w:color="auto"/>
          </w:divBdr>
        </w:div>
        <w:div w:id="1336345537">
          <w:marLeft w:val="640"/>
          <w:marRight w:val="0"/>
          <w:marTop w:val="0"/>
          <w:marBottom w:val="0"/>
          <w:divBdr>
            <w:top w:val="none" w:sz="0" w:space="0" w:color="auto"/>
            <w:left w:val="none" w:sz="0" w:space="0" w:color="auto"/>
            <w:bottom w:val="none" w:sz="0" w:space="0" w:color="auto"/>
            <w:right w:val="none" w:sz="0" w:space="0" w:color="auto"/>
          </w:divBdr>
        </w:div>
        <w:div w:id="33163425">
          <w:marLeft w:val="640"/>
          <w:marRight w:val="0"/>
          <w:marTop w:val="0"/>
          <w:marBottom w:val="0"/>
          <w:divBdr>
            <w:top w:val="none" w:sz="0" w:space="0" w:color="auto"/>
            <w:left w:val="none" w:sz="0" w:space="0" w:color="auto"/>
            <w:bottom w:val="none" w:sz="0" w:space="0" w:color="auto"/>
            <w:right w:val="none" w:sz="0" w:space="0" w:color="auto"/>
          </w:divBdr>
        </w:div>
        <w:div w:id="185143341">
          <w:marLeft w:val="640"/>
          <w:marRight w:val="0"/>
          <w:marTop w:val="0"/>
          <w:marBottom w:val="0"/>
          <w:divBdr>
            <w:top w:val="none" w:sz="0" w:space="0" w:color="auto"/>
            <w:left w:val="none" w:sz="0" w:space="0" w:color="auto"/>
            <w:bottom w:val="none" w:sz="0" w:space="0" w:color="auto"/>
            <w:right w:val="none" w:sz="0" w:space="0" w:color="auto"/>
          </w:divBdr>
        </w:div>
        <w:div w:id="339358408">
          <w:marLeft w:val="640"/>
          <w:marRight w:val="0"/>
          <w:marTop w:val="0"/>
          <w:marBottom w:val="0"/>
          <w:divBdr>
            <w:top w:val="none" w:sz="0" w:space="0" w:color="auto"/>
            <w:left w:val="none" w:sz="0" w:space="0" w:color="auto"/>
            <w:bottom w:val="none" w:sz="0" w:space="0" w:color="auto"/>
            <w:right w:val="none" w:sz="0" w:space="0" w:color="auto"/>
          </w:divBdr>
        </w:div>
        <w:div w:id="1213034181">
          <w:marLeft w:val="640"/>
          <w:marRight w:val="0"/>
          <w:marTop w:val="0"/>
          <w:marBottom w:val="0"/>
          <w:divBdr>
            <w:top w:val="none" w:sz="0" w:space="0" w:color="auto"/>
            <w:left w:val="none" w:sz="0" w:space="0" w:color="auto"/>
            <w:bottom w:val="none" w:sz="0" w:space="0" w:color="auto"/>
            <w:right w:val="none" w:sz="0" w:space="0" w:color="auto"/>
          </w:divBdr>
        </w:div>
        <w:div w:id="585573304">
          <w:marLeft w:val="640"/>
          <w:marRight w:val="0"/>
          <w:marTop w:val="0"/>
          <w:marBottom w:val="0"/>
          <w:divBdr>
            <w:top w:val="none" w:sz="0" w:space="0" w:color="auto"/>
            <w:left w:val="none" w:sz="0" w:space="0" w:color="auto"/>
            <w:bottom w:val="none" w:sz="0" w:space="0" w:color="auto"/>
            <w:right w:val="none" w:sz="0" w:space="0" w:color="auto"/>
          </w:divBdr>
        </w:div>
        <w:div w:id="1357391547">
          <w:marLeft w:val="640"/>
          <w:marRight w:val="0"/>
          <w:marTop w:val="0"/>
          <w:marBottom w:val="0"/>
          <w:divBdr>
            <w:top w:val="none" w:sz="0" w:space="0" w:color="auto"/>
            <w:left w:val="none" w:sz="0" w:space="0" w:color="auto"/>
            <w:bottom w:val="none" w:sz="0" w:space="0" w:color="auto"/>
            <w:right w:val="none" w:sz="0" w:space="0" w:color="auto"/>
          </w:divBdr>
        </w:div>
        <w:div w:id="1645424547">
          <w:marLeft w:val="640"/>
          <w:marRight w:val="0"/>
          <w:marTop w:val="0"/>
          <w:marBottom w:val="0"/>
          <w:divBdr>
            <w:top w:val="none" w:sz="0" w:space="0" w:color="auto"/>
            <w:left w:val="none" w:sz="0" w:space="0" w:color="auto"/>
            <w:bottom w:val="none" w:sz="0" w:space="0" w:color="auto"/>
            <w:right w:val="none" w:sz="0" w:space="0" w:color="auto"/>
          </w:divBdr>
        </w:div>
        <w:div w:id="384648561">
          <w:marLeft w:val="640"/>
          <w:marRight w:val="0"/>
          <w:marTop w:val="0"/>
          <w:marBottom w:val="0"/>
          <w:divBdr>
            <w:top w:val="none" w:sz="0" w:space="0" w:color="auto"/>
            <w:left w:val="none" w:sz="0" w:space="0" w:color="auto"/>
            <w:bottom w:val="none" w:sz="0" w:space="0" w:color="auto"/>
            <w:right w:val="none" w:sz="0" w:space="0" w:color="auto"/>
          </w:divBdr>
        </w:div>
        <w:div w:id="780153670">
          <w:marLeft w:val="640"/>
          <w:marRight w:val="0"/>
          <w:marTop w:val="0"/>
          <w:marBottom w:val="0"/>
          <w:divBdr>
            <w:top w:val="none" w:sz="0" w:space="0" w:color="auto"/>
            <w:left w:val="none" w:sz="0" w:space="0" w:color="auto"/>
            <w:bottom w:val="none" w:sz="0" w:space="0" w:color="auto"/>
            <w:right w:val="none" w:sz="0" w:space="0" w:color="auto"/>
          </w:divBdr>
        </w:div>
        <w:div w:id="443234778">
          <w:marLeft w:val="640"/>
          <w:marRight w:val="0"/>
          <w:marTop w:val="0"/>
          <w:marBottom w:val="0"/>
          <w:divBdr>
            <w:top w:val="none" w:sz="0" w:space="0" w:color="auto"/>
            <w:left w:val="none" w:sz="0" w:space="0" w:color="auto"/>
            <w:bottom w:val="none" w:sz="0" w:space="0" w:color="auto"/>
            <w:right w:val="none" w:sz="0" w:space="0" w:color="auto"/>
          </w:divBdr>
        </w:div>
        <w:div w:id="1753162952">
          <w:marLeft w:val="640"/>
          <w:marRight w:val="0"/>
          <w:marTop w:val="0"/>
          <w:marBottom w:val="0"/>
          <w:divBdr>
            <w:top w:val="none" w:sz="0" w:space="0" w:color="auto"/>
            <w:left w:val="none" w:sz="0" w:space="0" w:color="auto"/>
            <w:bottom w:val="none" w:sz="0" w:space="0" w:color="auto"/>
            <w:right w:val="none" w:sz="0" w:space="0" w:color="auto"/>
          </w:divBdr>
        </w:div>
        <w:div w:id="778257229">
          <w:marLeft w:val="640"/>
          <w:marRight w:val="0"/>
          <w:marTop w:val="0"/>
          <w:marBottom w:val="0"/>
          <w:divBdr>
            <w:top w:val="none" w:sz="0" w:space="0" w:color="auto"/>
            <w:left w:val="none" w:sz="0" w:space="0" w:color="auto"/>
            <w:bottom w:val="none" w:sz="0" w:space="0" w:color="auto"/>
            <w:right w:val="none" w:sz="0" w:space="0" w:color="auto"/>
          </w:divBdr>
        </w:div>
        <w:div w:id="2089233225">
          <w:marLeft w:val="640"/>
          <w:marRight w:val="0"/>
          <w:marTop w:val="0"/>
          <w:marBottom w:val="0"/>
          <w:divBdr>
            <w:top w:val="none" w:sz="0" w:space="0" w:color="auto"/>
            <w:left w:val="none" w:sz="0" w:space="0" w:color="auto"/>
            <w:bottom w:val="none" w:sz="0" w:space="0" w:color="auto"/>
            <w:right w:val="none" w:sz="0" w:space="0" w:color="auto"/>
          </w:divBdr>
        </w:div>
        <w:div w:id="419178265">
          <w:marLeft w:val="640"/>
          <w:marRight w:val="0"/>
          <w:marTop w:val="0"/>
          <w:marBottom w:val="0"/>
          <w:divBdr>
            <w:top w:val="none" w:sz="0" w:space="0" w:color="auto"/>
            <w:left w:val="none" w:sz="0" w:space="0" w:color="auto"/>
            <w:bottom w:val="none" w:sz="0" w:space="0" w:color="auto"/>
            <w:right w:val="none" w:sz="0" w:space="0" w:color="auto"/>
          </w:divBdr>
        </w:div>
        <w:div w:id="2105761350">
          <w:marLeft w:val="640"/>
          <w:marRight w:val="0"/>
          <w:marTop w:val="0"/>
          <w:marBottom w:val="0"/>
          <w:divBdr>
            <w:top w:val="none" w:sz="0" w:space="0" w:color="auto"/>
            <w:left w:val="none" w:sz="0" w:space="0" w:color="auto"/>
            <w:bottom w:val="none" w:sz="0" w:space="0" w:color="auto"/>
            <w:right w:val="none" w:sz="0" w:space="0" w:color="auto"/>
          </w:divBdr>
        </w:div>
        <w:div w:id="1519150205">
          <w:marLeft w:val="640"/>
          <w:marRight w:val="0"/>
          <w:marTop w:val="0"/>
          <w:marBottom w:val="0"/>
          <w:divBdr>
            <w:top w:val="none" w:sz="0" w:space="0" w:color="auto"/>
            <w:left w:val="none" w:sz="0" w:space="0" w:color="auto"/>
            <w:bottom w:val="none" w:sz="0" w:space="0" w:color="auto"/>
            <w:right w:val="none" w:sz="0" w:space="0" w:color="auto"/>
          </w:divBdr>
        </w:div>
        <w:div w:id="745032272">
          <w:marLeft w:val="640"/>
          <w:marRight w:val="0"/>
          <w:marTop w:val="0"/>
          <w:marBottom w:val="0"/>
          <w:divBdr>
            <w:top w:val="none" w:sz="0" w:space="0" w:color="auto"/>
            <w:left w:val="none" w:sz="0" w:space="0" w:color="auto"/>
            <w:bottom w:val="none" w:sz="0" w:space="0" w:color="auto"/>
            <w:right w:val="none" w:sz="0" w:space="0" w:color="auto"/>
          </w:divBdr>
        </w:div>
        <w:div w:id="217061038">
          <w:marLeft w:val="640"/>
          <w:marRight w:val="0"/>
          <w:marTop w:val="0"/>
          <w:marBottom w:val="0"/>
          <w:divBdr>
            <w:top w:val="none" w:sz="0" w:space="0" w:color="auto"/>
            <w:left w:val="none" w:sz="0" w:space="0" w:color="auto"/>
            <w:bottom w:val="none" w:sz="0" w:space="0" w:color="auto"/>
            <w:right w:val="none" w:sz="0" w:space="0" w:color="auto"/>
          </w:divBdr>
        </w:div>
        <w:div w:id="563610926">
          <w:marLeft w:val="640"/>
          <w:marRight w:val="0"/>
          <w:marTop w:val="0"/>
          <w:marBottom w:val="0"/>
          <w:divBdr>
            <w:top w:val="none" w:sz="0" w:space="0" w:color="auto"/>
            <w:left w:val="none" w:sz="0" w:space="0" w:color="auto"/>
            <w:bottom w:val="none" w:sz="0" w:space="0" w:color="auto"/>
            <w:right w:val="none" w:sz="0" w:space="0" w:color="auto"/>
          </w:divBdr>
        </w:div>
        <w:div w:id="1258710300">
          <w:marLeft w:val="640"/>
          <w:marRight w:val="0"/>
          <w:marTop w:val="0"/>
          <w:marBottom w:val="0"/>
          <w:divBdr>
            <w:top w:val="none" w:sz="0" w:space="0" w:color="auto"/>
            <w:left w:val="none" w:sz="0" w:space="0" w:color="auto"/>
            <w:bottom w:val="none" w:sz="0" w:space="0" w:color="auto"/>
            <w:right w:val="none" w:sz="0" w:space="0" w:color="auto"/>
          </w:divBdr>
        </w:div>
        <w:div w:id="253824429">
          <w:marLeft w:val="640"/>
          <w:marRight w:val="0"/>
          <w:marTop w:val="0"/>
          <w:marBottom w:val="0"/>
          <w:divBdr>
            <w:top w:val="none" w:sz="0" w:space="0" w:color="auto"/>
            <w:left w:val="none" w:sz="0" w:space="0" w:color="auto"/>
            <w:bottom w:val="none" w:sz="0" w:space="0" w:color="auto"/>
            <w:right w:val="none" w:sz="0" w:space="0" w:color="auto"/>
          </w:divBdr>
        </w:div>
        <w:div w:id="858128443">
          <w:marLeft w:val="640"/>
          <w:marRight w:val="0"/>
          <w:marTop w:val="0"/>
          <w:marBottom w:val="0"/>
          <w:divBdr>
            <w:top w:val="none" w:sz="0" w:space="0" w:color="auto"/>
            <w:left w:val="none" w:sz="0" w:space="0" w:color="auto"/>
            <w:bottom w:val="none" w:sz="0" w:space="0" w:color="auto"/>
            <w:right w:val="none" w:sz="0" w:space="0" w:color="auto"/>
          </w:divBdr>
        </w:div>
        <w:div w:id="1676106155">
          <w:marLeft w:val="640"/>
          <w:marRight w:val="0"/>
          <w:marTop w:val="0"/>
          <w:marBottom w:val="0"/>
          <w:divBdr>
            <w:top w:val="none" w:sz="0" w:space="0" w:color="auto"/>
            <w:left w:val="none" w:sz="0" w:space="0" w:color="auto"/>
            <w:bottom w:val="none" w:sz="0" w:space="0" w:color="auto"/>
            <w:right w:val="none" w:sz="0" w:space="0" w:color="auto"/>
          </w:divBdr>
        </w:div>
        <w:div w:id="353264020">
          <w:marLeft w:val="640"/>
          <w:marRight w:val="0"/>
          <w:marTop w:val="0"/>
          <w:marBottom w:val="0"/>
          <w:divBdr>
            <w:top w:val="none" w:sz="0" w:space="0" w:color="auto"/>
            <w:left w:val="none" w:sz="0" w:space="0" w:color="auto"/>
            <w:bottom w:val="none" w:sz="0" w:space="0" w:color="auto"/>
            <w:right w:val="none" w:sz="0" w:space="0" w:color="auto"/>
          </w:divBdr>
        </w:div>
        <w:div w:id="457264432">
          <w:marLeft w:val="640"/>
          <w:marRight w:val="0"/>
          <w:marTop w:val="0"/>
          <w:marBottom w:val="0"/>
          <w:divBdr>
            <w:top w:val="none" w:sz="0" w:space="0" w:color="auto"/>
            <w:left w:val="none" w:sz="0" w:space="0" w:color="auto"/>
            <w:bottom w:val="none" w:sz="0" w:space="0" w:color="auto"/>
            <w:right w:val="none" w:sz="0" w:space="0" w:color="auto"/>
          </w:divBdr>
        </w:div>
        <w:div w:id="1431124582">
          <w:marLeft w:val="640"/>
          <w:marRight w:val="0"/>
          <w:marTop w:val="0"/>
          <w:marBottom w:val="0"/>
          <w:divBdr>
            <w:top w:val="none" w:sz="0" w:space="0" w:color="auto"/>
            <w:left w:val="none" w:sz="0" w:space="0" w:color="auto"/>
            <w:bottom w:val="none" w:sz="0" w:space="0" w:color="auto"/>
            <w:right w:val="none" w:sz="0" w:space="0" w:color="auto"/>
          </w:divBdr>
        </w:div>
        <w:div w:id="1934706529">
          <w:marLeft w:val="640"/>
          <w:marRight w:val="0"/>
          <w:marTop w:val="0"/>
          <w:marBottom w:val="0"/>
          <w:divBdr>
            <w:top w:val="none" w:sz="0" w:space="0" w:color="auto"/>
            <w:left w:val="none" w:sz="0" w:space="0" w:color="auto"/>
            <w:bottom w:val="none" w:sz="0" w:space="0" w:color="auto"/>
            <w:right w:val="none" w:sz="0" w:space="0" w:color="auto"/>
          </w:divBdr>
        </w:div>
        <w:div w:id="2033416361">
          <w:marLeft w:val="640"/>
          <w:marRight w:val="0"/>
          <w:marTop w:val="0"/>
          <w:marBottom w:val="0"/>
          <w:divBdr>
            <w:top w:val="none" w:sz="0" w:space="0" w:color="auto"/>
            <w:left w:val="none" w:sz="0" w:space="0" w:color="auto"/>
            <w:bottom w:val="none" w:sz="0" w:space="0" w:color="auto"/>
            <w:right w:val="none" w:sz="0" w:space="0" w:color="auto"/>
          </w:divBdr>
        </w:div>
        <w:div w:id="558398329">
          <w:marLeft w:val="640"/>
          <w:marRight w:val="0"/>
          <w:marTop w:val="0"/>
          <w:marBottom w:val="0"/>
          <w:divBdr>
            <w:top w:val="none" w:sz="0" w:space="0" w:color="auto"/>
            <w:left w:val="none" w:sz="0" w:space="0" w:color="auto"/>
            <w:bottom w:val="none" w:sz="0" w:space="0" w:color="auto"/>
            <w:right w:val="none" w:sz="0" w:space="0" w:color="auto"/>
          </w:divBdr>
        </w:div>
        <w:div w:id="2062091752">
          <w:marLeft w:val="640"/>
          <w:marRight w:val="0"/>
          <w:marTop w:val="0"/>
          <w:marBottom w:val="0"/>
          <w:divBdr>
            <w:top w:val="none" w:sz="0" w:space="0" w:color="auto"/>
            <w:left w:val="none" w:sz="0" w:space="0" w:color="auto"/>
            <w:bottom w:val="none" w:sz="0" w:space="0" w:color="auto"/>
            <w:right w:val="none" w:sz="0" w:space="0" w:color="auto"/>
          </w:divBdr>
        </w:div>
        <w:div w:id="480924408">
          <w:marLeft w:val="640"/>
          <w:marRight w:val="0"/>
          <w:marTop w:val="0"/>
          <w:marBottom w:val="0"/>
          <w:divBdr>
            <w:top w:val="none" w:sz="0" w:space="0" w:color="auto"/>
            <w:left w:val="none" w:sz="0" w:space="0" w:color="auto"/>
            <w:bottom w:val="none" w:sz="0" w:space="0" w:color="auto"/>
            <w:right w:val="none" w:sz="0" w:space="0" w:color="auto"/>
          </w:divBdr>
        </w:div>
        <w:div w:id="371347196">
          <w:marLeft w:val="640"/>
          <w:marRight w:val="0"/>
          <w:marTop w:val="0"/>
          <w:marBottom w:val="0"/>
          <w:divBdr>
            <w:top w:val="none" w:sz="0" w:space="0" w:color="auto"/>
            <w:left w:val="none" w:sz="0" w:space="0" w:color="auto"/>
            <w:bottom w:val="none" w:sz="0" w:space="0" w:color="auto"/>
            <w:right w:val="none" w:sz="0" w:space="0" w:color="auto"/>
          </w:divBdr>
        </w:div>
        <w:div w:id="1028063282">
          <w:marLeft w:val="640"/>
          <w:marRight w:val="0"/>
          <w:marTop w:val="0"/>
          <w:marBottom w:val="0"/>
          <w:divBdr>
            <w:top w:val="none" w:sz="0" w:space="0" w:color="auto"/>
            <w:left w:val="none" w:sz="0" w:space="0" w:color="auto"/>
            <w:bottom w:val="none" w:sz="0" w:space="0" w:color="auto"/>
            <w:right w:val="none" w:sz="0" w:space="0" w:color="auto"/>
          </w:divBdr>
        </w:div>
        <w:div w:id="330111573">
          <w:marLeft w:val="640"/>
          <w:marRight w:val="0"/>
          <w:marTop w:val="0"/>
          <w:marBottom w:val="0"/>
          <w:divBdr>
            <w:top w:val="none" w:sz="0" w:space="0" w:color="auto"/>
            <w:left w:val="none" w:sz="0" w:space="0" w:color="auto"/>
            <w:bottom w:val="none" w:sz="0" w:space="0" w:color="auto"/>
            <w:right w:val="none" w:sz="0" w:space="0" w:color="auto"/>
          </w:divBdr>
        </w:div>
        <w:div w:id="834959540">
          <w:marLeft w:val="640"/>
          <w:marRight w:val="0"/>
          <w:marTop w:val="0"/>
          <w:marBottom w:val="0"/>
          <w:divBdr>
            <w:top w:val="none" w:sz="0" w:space="0" w:color="auto"/>
            <w:left w:val="none" w:sz="0" w:space="0" w:color="auto"/>
            <w:bottom w:val="none" w:sz="0" w:space="0" w:color="auto"/>
            <w:right w:val="none" w:sz="0" w:space="0" w:color="auto"/>
          </w:divBdr>
        </w:div>
        <w:div w:id="1180850521">
          <w:marLeft w:val="640"/>
          <w:marRight w:val="0"/>
          <w:marTop w:val="0"/>
          <w:marBottom w:val="0"/>
          <w:divBdr>
            <w:top w:val="none" w:sz="0" w:space="0" w:color="auto"/>
            <w:left w:val="none" w:sz="0" w:space="0" w:color="auto"/>
            <w:bottom w:val="none" w:sz="0" w:space="0" w:color="auto"/>
            <w:right w:val="none" w:sz="0" w:space="0" w:color="auto"/>
          </w:divBdr>
        </w:div>
        <w:div w:id="1056779298">
          <w:marLeft w:val="640"/>
          <w:marRight w:val="0"/>
          <w:marTop w:val="0"/>
          <w:marBottom w:val="0"/>
          <w:divBdr>
            <w:top w:val="none" w:sz="0" w:space="0" w:color="auto"/>
            <w:left w:val="none" w:sz="0" w:space="0" w:color="auto"/>
            <w:bottom w:val="none" w:sz="0" w:space="0" w:color="auto"/>
            <w:right w:val="none" w:sz="0" w:space="0" w:color="auto"/>
          </w:divBdr>
        </w:div>
        <w:div w:id="508638941">
          <w:marLeft w:val="640"/>
          <w:marRight w:val="0"/>
          <w:marTop w:val="0"/>
          <w:marBottom w:val="0"/>
          <w:divBdr>
            <w:top w:val="none" w:sz="0" w:space="0" w:color="auto"/>
            <w:left w:val="none" w:sz="0" w:space="0" w:color="auto"/>
            <w:bottom w:val="none" w:sz="0" w:space="0" w:color="auto"/>
            <w:right w:val="none" w:sz="0" w:space="0" w:color="auto"/>
          </w:divBdr>
        </w:div>
        <w:div w:id="1570844051">
          <w:marLeft w:val="640"/>
          <w:marRight w:val="0"/>
          <w:marTop w:val="0"/>
          <w:marBottom w:val="0"/>
          <w:divBdr>
            <w:top w:val="none" w:sz="0" w:space="0" w:color="auto"/>
            <w:left w:val="none" w:sz="0" w:space="0" w:color="auto"/>
            <w:bottom w:val="none" w:sz="0" w:space="0" w:color="auto"/>
            <w:right w:val="none" w:sz="0" w:space="0" w:color="auto"/>
          </w:divBdr>
        </w:div>
        <w:div w:id="1950964208">
          <w:marLeft w:val="640"/>
          <w:marRight w:val="0"/>
          <w:marTop w:val="0"/>
          <w:marBottom w:val="0"/>
          <w:divBdr>
            <w:top w:val="none" w:sz="0" w:space="0" w:color="auto"/>
            <w:left w:val="none" w:sz="0" w:space="0" w:color="auto"/>
            <w:bottom w:val="none" w:sz="0" w:space="0" w:color="auto"/>
            <w:right w:val="none" w:sz="0" w:space="0" w:color="auto"/>
          </w:divBdr>
        </w:div>
        <w:div w:id="1914197637">
          <w:marLeft w:val="640"/>
          <w:marRight w:val="0"/>
          <w:marTop w:val="0"/>
          <w:marBottom w:val="0"/>
          <w:divBdr>
            <w:top w:val="none" w:sz="0" w:space="0" w:color="auto"/>
            <w:left w:val="none" w:sz="0" w:space="0" w:color="auto"/>
            <w:bottom w:val="none" w:sz="0" w:space="0" w:color="auto"/>
            <w:right w:val="none" w:sz="0" w:space="0" w:color="auto"/>
          </w:divBdr>
        </w:div>
        <w:div w:id="1531066264">
          <w:marLeft w:val="640"/>
          <w:marRight w:val="0"/>
          <w:marTop w:val="0"/>
          <w:marBottom w:val="0"/>
          <w:divBdr>
            <w:top w:val="none" w:sz="0" w:space="0" w:color="auto"/>
            <w:left w:val="none" w:sz="0" w:space="0" w:color="auto"/>
            <w:bottom w:val="none" w:sz="0" w:space="0" w:color="auto"/>
            <w:right w:val="none" w:sz="0" w:space="0" w:color="auto"/>
          </w:divBdr>
        </w:div>
        <w:div w:id="1226648460">
          <w:marLeft w:val="640"/>
          <w:marRight w:val="0"/>
          <w:marTop w:val="0"/>
          <w:marBottom w:val="0"/>
          <w:divBdr>
            <w:top w:val="none" w:sz="0" w:space="0" w:color="auto"/>
            <w:left w:val="none" w:sz="0" w:space="0" w:color="auto"/>
            <w:bottom w:val="none" w:sz="0" w:space="0" w:color="auto"/>
            <w:right w:val="none" w:sz="0" w:space="0" w:color="auto"/>
          </w:divBdr>
        </w:div>
        <w:div w:id="698431968">
          <w:marLeft w:val="640"/>
          <w:marRight w:val="0"/>
          <w:marTop w:val="0"/>
          <w:marBottom w:val="0"/>
          <w:divBdr>
            <w:top w:val="none" w:sz="0" w:space="0" w:color="auto"/>
            <w:left w:val="none" w:sz="0" w:space="0" w:color="auto"/>
            <w:bottom w:val="none" w:sz="0" w:space="0" w:color="auto"/>
            <w:right w:val="none" w:sz="0" w:space="0" w:color="auto"/>
          </w:divBdr>
        </w:div>
        <w:div w:id="1729376896">
          <w:marLeft w:val="640"/>
          <w:marRight w:val="0"/>
          <w:marTop w:val="0"/>
          <w:marBottom w:val="0"/>
          <w:divBdr>
            <w:top w:val="none" w:sz="0" w:space="0" w:color="auto"/>
            <w:left w:val="none" w:sz="0" w:space="0" w:color="auto"/>
            <w:bottom w:val="none" w:sz="0" w:space="0" w:color="auto"/>
            <w:right w:val="none" w:sz="0" w:space="0" w:color="auto"/>
          </w:divBdr>
        </w:div>
        <w:div w:id="1819346963">
          <w:marLeft w:val="640"/>
          <w:marRight w:val="0"/>
          <w:marTop w:val="0"/>
          <w:marBottom w:val="0"/>
          <w:divBdr>
            <w:top w:val="none" w:sz="0" w:space="0" w:color="auto"/>
            <w:left w:val="none" w:sz="0" w:space="0" w:color="auto"/>
            <w:bottom w:val="none" w:sz="0" w:space="0" w:color="auto"/>
            <w:right w:val="none" w:sz="0" w:space="0" w:color="auto"/>
          </w:divBdr>
        </w:div>
        <w:div w:id="1192692708">
          <w:marLeft w:val="640"/>
          <w:marRight w:val="0"/>
          <w:marTop w:val="0"/>
          <w:marBottom w:val="0"/>
          <w:divBdr>
            <w:top w:val="none" w:sz="0" w:space="0" w:color="auto"/>
            <w:left w:val="none" w:sz="0" w:space="0" w:color="auto"/>
            <w:bottom w:val="none" w:sz="0" w:space="0" w:color="auto"/>
            <w:right w:val="none" w:sz="0" w:space="0" w:color="auto"/>
          </w:divBdr>
        </w:div>
        <w:div w:id="1051032964">
          <w:marLeft w:val="640"/>
          <w:marRight w:val="0"/>
          <w:marTop w:val="0"/>
          <w:marBottom w:val="0"/>
          <w:divBdr>
            <w:top w:val="none" w:sz="0" w:space="0" w:color="auto"/>
            <w:left w:val="none" w:sz="0" w:space="0" w:color="auto"/>
            <w:bottom w:val="none" w:sz="0" w:space="0" w:color="auto"/>
            <w:right w:val="none" w:sz="0" w:space="0" w:color="auto"/>
          </w:divBdr>
        </w:div>
        <w:div w:id="1595698741">
          <w:marLeft w:val="640"/>
          <w:marRight w:val="0"/>
          <w:marTop w:val="0"/>
          <w:marBottom w:val="0"/>
          <w:divBdr>
            <w:top w:val="none" w:sz="0" w:space="0" w:color="auto"/>
            <w:left w:val="none" w:sz="0" w:space="0" w:color="auto"/>
            <w:bottom w:val="none" w:sz="0" w:space="0" w:color="auto"/>
            <w:right w:val="none" w:sz="0" w:space="0" w:color="auto"/>
          </w:divBdr>
        </w:div>
        <w:div w:id="2135319089">
          <w:marLeft w:val="640"/>
          <w:marRight w:val="0"/>
          <w:marTop w:val="0"/>
          <w:marBottom w:val="0"/>
          <w:divBdr>
            <w:top w:val="none" w:sz="0" w:space="0" w:color="auto"/>
            <w:left w:val="none" w:sz="0" w:space="0" w:color="auto"/>
            <w:bottom w:val="none" w:sz="0" w:space="0" w:color="auto"/>
            <w:right w:val="none" w:sz="0" w:space="0" w:color="auto"/>
          </w:divBdr>
        </w:div>
        <w:div w:id="131411265">
          <w:marLeft w:val="640"/>
          <w:marRight w:val="0"/>
          <w:marTop w:val="0"/>
          <w:marBottom w:val="0"/>
          <w:divBdr>
            <w:top w:val="none" w:sz="0" w:space="0" w:color="auto"/>
            <w:left w:val="none" w:sz="0" w:space="0" w:color="auto"/>
            <w:bottom w:val="none" w:sz="0" w:space="0" w:color="auto"/>
            <w:right w:val="none" w:sz="0" w:space="0" w:color="auto"/>
          </w:divBdr>
        </w:div>
        <w:div w:id="1003774683">
          <w:marLeft w:val="640"/>
          <w:marRight w:val="0"/>
          <w:marTop w:val="0"/>
          <w:marBottom w:val="0"/>
          <w:divBdr>
            <w:top w:val="none" w:sz="0" w:space="0" w:color="auto"/>
            <w:left w:val="none" w:sz="0" w:space="0" w:color="auto"/>
            <w:bottom w:val="none" w:sz="0" w:space="0" w:color="auto"/>
            <w:right w:val="none" w:sz="0" w:space="0" w:color="auto"/>
          </w:divBdr>
        </w:div>
        <w:div w:id="389379247">
          <w:marLeft w:val="640"/>
          <w:marRight w:val="0"/>
          <w:marTop w:val="0"/>
          <w:marBottom w:val="0"/>
          <w:divBdr>
            <w:top w:val="none" w:sz="0" w:space="0" w:color="auto"/>
            <w:left w:val="none" w:sz="0" w:space="0" w:color="auto"/>
            <w:bottom w:val="none" w:sz="0" w:space="0" w:color="auto"/>
            <w:right w:val="none" w:sz="0" w:space="0" w:color="auto"/>
          </w:divBdr>
        </w:div>
        <w:div w:id="363291945">
          <w:marLeft w:val="640"/>
          <w:marRight w:val="0"/>
          <w:marTop w:val="0"/>
          <w:marBottom w:val="0"/>
          <w:divBdr>
            <w:top w:val="none" w:sz="0" w:space="0" w:color="auto"/>
            <w:left w:val="none" w:sz="0" w:space="0" w:color="auto"/>
            <w:bottom w:val="none" w:sz="0" w:space="0" w:color="auto"/>
            <w:right w:val="none" w:sz="0" w:space="0" w:color="auto"/>
          </w:divBdr>
        </w:div>
      </w:divsChild>
    </w:div>
    <w:div w:id="32730400">
      <w:bodyDiv w:val="1"/>
      <w:marLeft w:val="0"/>
      <w:marRight w:val="0"/>
      <w:marTop w:val="0"/>
      <w:marBottom w:val="0"/>
      <w:divBdr>
        <w:top w:val="none" w:sz="0" w:space="0" w:color="auto"/>
        <w:left w:val="none" w:sz="0" w:space="0" w:color="auto"/>
        <w:bottom w:val="none" w:sz="0" w:space="0" w:color="auto"/>
        <w:right w:val="none" w:sz="0" w:space="0" w:color="auto"/>
      </w:divBdr>
      <w:divsChild>
        <w:div w:id="156263207">
          <w:marLeft w:val="0"/>
          <w:marRight w:val="0"/>
          <w:marTop w:val="0"/>
          <w:marBottom w:val="0"/>
          <w:divBdr>
            <w:top w:val="none" w:sz="0" w:space="0" w:color="auto"/>
            <w:left w:val="none" w:sz="0" w:space="0" w:color="auto"/>
            <w:bottom w:val="none" w:sz="0" w:space="0" w:color="auto"/>
            <w:right w:val="none" w:sz="0" w:space="0" w:color="auto"/>
          </w:divBdr>
        </w:div>
      </w:divsChild>
    </w:div>
    <w:div w:id="33697028">
      <w:bodyDiv w:val="1"/>
      <w:marLeft w:val="0"/>
      <w:marRight w:val="0"/>
      <w:marTop w:val="0"/>
      <w:marBottom w:val="0"/>
      <w:divBdr>
        <w:top w:val="none" w:sz="0" w:space="0" w:color="auto"/>
        <w:left w:val="none" w:sz="0" w:space="0" w:color="auto"/>
        <w:bottom w:val="none" w:sz="0" w:space="0" w:color="auto"/>
        <w:right w:val="none" w:sz="0" w:space="0" w:color="auto"/>
      </w:divBdr>
      <w:divsChild>
        <w:div w:id="1800683329">
          <w:marLeft w:val="640"/>
          <w:marRight w:val="0"/>
          <w:marTop w:val="0"/>
          <w:marBottom w:val="0"/>
          <w:divBdr>
            <w:top w:val="none" w:sz="0" w:space="0" w:color="auto"/>
            <w:left w:val="none" w:sz="0" w:space="0" w:color="auto"/>
            <w:bottom w:val="none" w:sz="0" w:space="0" w:color="auto"/>
            <w:right w:val="none" w:sz="0" w:space="0" w:color="auto"/>
          </w:divBdr>
        </w:div>
        <w:div w:id="1026252518">
          <w:marLeft w:val="640"/>
          <w:marRight w:val="0"/>
          <w:marTop w:val="0"/>
          <w:marBottom w:val="0"/>
          <w:divBdr>
            <w:top w:val="none" w:sz="0" w:space="0" w:color="auto"/>
            <w:left w:val="none" w:sz="0" w:space="0" w:color="auto"/>
            <w:bottom w:val="none" w:sz="0" w:space="0" w:color="auto"/>
            <w:right w:val="none" w:sz="0" w:space="0" w:color="auto"/>
          </w:divBdr>
        </w:div>
        <w:div w:id="788668855">
          <w:marLeft w:val="640"/>
          <w:marRight w:val="0"/>
          <w:marTop w:val="0"/>
          <w:marBottom w:val="0"/>
          <w:divBdr>
            <w:top w:val="none" w:sz="0" w:space="0" w:color="auto"/>
            <w:left w:val="none" w:sz="0" w:space="0" w:color="auto"/>
            <w:bottom w:val="none" w:sz="0" w:space="0" w:color="auto"/>
            <w:right w:val="none" w:sz="0" w:space="0" w:color="auto"/>
          </w:divBdr>
        </w:div>
        <w:div w:id="2147165913">
          <w:marLeft w:val="640"/>
          <w:marRight w:val="0"/>
          <w:marTop w:val="0"/>
          <w:marBottom w:val="0"/>
          <w:divBdr>
            <w:top w:val="none" w:sz="0" w:space="0" w:color="auto"/>
            <w:left w:val="none" w:sz="0" w:space="0" w:color="auto"/>
            <w:bottom w:val="none" w:sz="0" w:space="0" w:color="auto"/>
            <w:right w:val="none" w:sz="0" w:space="0" w:color="auto"/>
          </w:divBdr>
        </w:div>
        <w:div w:id="1840578588">
          <w:marLeft w:val="640"/>
          <w:marRight w:val="0"/>
          <w:marTop w:val="0"/>
          <w:marBottom w:val="0"/>
          <w:divBdr>
            <w:top w:val="none" w:sz="0" w:space="0" w:color="auto"/>
            <w:left w:val="none" w:sz="0" w:space="0" w:color="auto"/>
            <w:bottom w:val="none" w:sz="0" w:space="0" w:color="auto"/>
            <w:right w:val="none" w:sz="0" w:space="0" w:color="auto"/>
          </w:divBdr>
        </w:div>
        <w:div w:id="1160000061">
          <w:marLeft w:val="640"/>
          <w:marRight w:val="0"/>
          <w:marTop w:val="0"/>
          <w:marBottom w:val="0"/>
          <w:divBdr>
            <w:top w:val="none" w:sz="0" w:space="0" w:color="auto"/>
            <w:left w:val="none" w:sz="0" w:space="0" w:color="auto"/>
            <w:bottom w:val="none" w:sz="0" w:space="0" w:color="auto"/>
            <w:right w:val="none" w:sz="0" w:space="0" w:color="auto"/>
          </w:divBdr>
        </w:div>
        <w:div w:id="1898663773">
          <w:marLeft w:val="640"/>
          <w:marRight w:val="0"/>
          <w:marTop w:val="0"/>
          <w:marBottom w:val="0"/>
          <w:divBdr>
            <w:top w:val="none" w:sz="0" w:space="0" w:color="auto"/>
            <w:left w:val="none" w:sz="0" w:space="0" w:color="auto"/>
            <w:bottom w:val="none" w:sz="0" w:space="0" w:color="auto"/>
            <w:right w:val="none" w:sz="0" w:space="0" w:color="auto"/>
          </w:divBdr>
        </w:div>
        <w:div w:id="1098406585">
          <w:marLeft w:val="640"/>
          <w:marRight w:val="0"/>
          <w:marTop w:val="0"/>
          <w:marBottom w:val="0"/>
          <w:divBdr>
            <w:top w:val="none" w:sz="0" w:space="0" w:color="auto"/>
            <w:left w:val="none" w:sz="0" w:space="0" w:color="auto"/>
            <w:bottom w:val="none" w:sz="0" w:space="0" w:color="auto"/>
            <w:right w:val="none" w:sz="0" w:space="0" w:color="auto"/>
          </w:divBdr>
        </w:div>
        <w:div w:id="220214684">
          <w:marLeft w:val="640"/>
          <w:marRight w:val="0"/>
          <w:marTop w:val="0"/>
          <w:marBottom w:val="0"/>
          <w:divBdr>
            <w:top w:val="none" w:sz="0" w:space="0" w:color="auto"/>
            <w:left w:val="none" w:sz="0" w:space="0" w:color="auto"/>
            <w:bottom w:val="none" w:sz="0" w:space="0" w:color="auto"/>
            <w:right w:val="none" w:sz="0" w:space="0" w:color="auto"/>
          </w:divBdr>
        </w:div>
        <w:div w:id="746074015">
          <w:marLeft w:val="640"/>
          <w:marRight w:val="0"/>
          <w:marTop w:val="0"/>
          <w:marBottom w:val="0"/>
          <w:divBdr>
            <w:top w:val="none" w:sz="0" w:space="0" w:color="auto"/>
            <w:left w:val="none" w:sz="0" w:space="0" w:color="auto"/>
            <w:bottom w:val="none" w:sz="0" w:space="0" w:color="auto"/>
            <w:right w:val="none" w:sz="0" w:space="0" w:color="auto"/>
          </w:divBdr>
        </w:div>
        <w:div w:id="143472514">
          <w:marLeft w:val="640"/>
          <w:marRight w:val="0"/>
          <w:marTop w:val="0"/>
          <w:marBottom w:val="0"/>
          <w:divBdr>
            <w:top w:val="none" w:sz="0" w:space="0" w:color="auto"/>
            <w:left w:val="none" w:sz="0" w:space="0" w:color="auto"/>
            <w:bottom w:val="none" w:sz="0" w:space="0" w:color="auto"/>
            <w:right w:val="none" w:sz="0" w:space="0" w:color="auto"/>
          </w:divBdr>
        </w:div>
        <w:div w:id="389964751">
          <w:marLeft w:val="640"/>
          <w:marRight w:val="0"/>
          <w:marTop w:val="0"/>
          <w:marBottom w:val="0"/>
          <w:divBdr>
            <w:top w:val="none" w:sz="0" w:space="0" w:color="auto"/>
            <w:left w:val="none" w:sz="0" w:space="0" w:color="auto"/>
            <w:bottom w:val="none" w:sz="0" w:space="0" w:color="auto"/>
            <w:right w:val="none" w:sz="0" w:space="0" w:color="auto"/>
          </w:divBdr>
        </w:div>
        <w:div w:id="346829814">
          <w:marLeft w:val="640"/>
          <w:marRight w:val="0"/>
          <w:marTop w:val="0"/>
          <w:marBottom w:val="0"/>
          <w:divBdr>
            <w:top w:val="none" w:sz="0" w:space="0" w:color="auto"/>
            <w:left w:val="none" w:sz="0" w:space="0" w:color="auto"/>
            <w:bottom w:val="none" w:sz="0" w:space="0" w:color="auto"/>
            <w:right w:val="none" w:sz="0" w:space="0" w:color="auto"/>
          </w:divBdr>
        </w:div>
        <w:div w:id="228810223">
          <w:marLeft w:val="640"/>
          <w:marRight w:val="0"/>
          <w:marTop w:val="0"/>
          <w:marBottom w:val="0"/>
          <w:divBdr>
            <w:top w:val="none" w:sz="0" w:space="0" w:color="auto"/>
            <w:left w:val="none" w:sz="0" w:space="0" w:color="auto"/>
            <w:bottom w:val="none" w:sz="0" w:space="0" w:color="auto"/>
            <w:right w:val="none" w:sz="0" w:space="0" w:color="auto"/>
          </w:divBdr>
        </w:div>
        <w:div w:id="1337610769">
          <w:marLeft w:val="640"/>
          <w:marRight w:val="0"/>
          <w:marTop w:val="0"/>
          <w:marBottom w:val="0"/>
          <w:divBdr>
            <w:top w:val="none" w:sz="0" w:space="0" w:color="auto"/>
            <w:left w:val="none" w:sz="0" w:space="0" w:color="auto"/>
            <w:bottom w:val="none" w:sz="0" w:space="0" w:color="auto"/>
            <w:right w:val="none" w:sz="0" w:space="0" w:color="auto"/>
          </w:divBdr>
        </w:div>
        <w:div w:id="2048480384">
          <w:marLeft w:val="640"/>
          <w:marRight w:val="0"/>
          <w:marTop w:val="0"/>
          <w:marBottom w:val="0"/>
          <w:divBdr>
            <w:top w:val="none" w:sz="0" w:space="0" w:color="auto"/>
            <w:left w:val="none" w:sz="0" w:space="0" w:color="auto"/>
            <w:bottom w:val="none" w:sz="0" w:space="0" w:color="auto"/>
            <w:right w:val="none" w:sz="0" w:space="0" w:color="auto"/>
          </w:divBdr>
        </w:div>
        <w:div w:id="1662272639">
          <w:marLeft w:val="640"/>
          <w:marRight w:val="0"/>
          <w:marTop w:val="0"/>
          <w:marBottom w:val="0"/>
          <w:divBdr>
            <w:top w:val="none" w:sz="0" w:space="0" w:color="auto"/>
            <w:left w:val="none" w:sz="0" w:space="0" w:color="auto"/>
            <w:bottom w:val="none" w:sz="0" w:space="0" w:color="auto"/>
            <w:right w:val="none" w:sz="0" w:space="0" w:color="auto"/>
          </w:divBdr>
        </w:div>
        <w:div w:id="1687948994">
          <w:marLeft w:val="640"/>
          <w:marRight w:val="0"/>
          <w:marTop w:val="0"/>
          <w:marBottom w:val="0"/>
          <w:divBdr>
            <w:top w:val="none" w:sz="0" w:space="0" w:color="auto"/>
            <w:left w:val="none" w:sz="0" w:space="0" w:color="auto"/>
            <w:bottom w:val="none" w:sz="0" w:space="0" w:color="auto"/>
            <w:right w:val="none" w:sz="0" w:space="0" w:color="auto"/>
          </w:divBdr>
        </w:div>
        <w:div w:id="1137407080">
          <w:marLeft w:val="640"/>
          <w:marRight w:val="0"/>
          <w:marTop w:val="0"/>
          <w:marBottom w:val="0"/>
          <w:divBdr>
            <w:top w:val="none" w:sz="0" w:space="0" w:color="auto"/>
            <w:left w:val="none" w:sz="0" w:space="0" w:color="auto"/>
            <w:bottom w:val="none" w:sz="0" w:space="0" w:color="auto"/>
            <w:right w:val="none" w:sz="0" w:space="0" w:color="auto"/>
          </w:divBdr>
        </w:div>
        <w:div w:id="1891649358">
          <w:marLeft w:val="640"/>
          <w:marRight w:val="0"/>
          <w:marTop w:val="0"/>
          <w:marBottom w:val="0"/>
          <w:divBdr>
            <w:top w:val="none" w:sz="0" w:space="0" w:color="auto"/>
            <w:left w:val="none" w:sz="0" w:space="0" w:color="auto"/>
            <w:bottom w:val="none" w:sz="0" w:space="0" w:color="auto"/>
            <w:right w:val="none" w:sz="0" w:space="0" w:color="auto"/>
          </w:divBdr>
        </w:div>
        <w:div w:id="196940852">
          <w:marLeft w:val="640"/>
          <w:marRight w:val="0"/>
          <w:marTop w:val="0"/>
          <w:marBottom w:val="0"/>
          <w:divBdr>
            <w:top w:val="none" w:sz="0" w:space="0" w:color="auto"/>
            <w:left w:val="none" w:sz="0" w:space="0" w:color="auto"/>
            <w:bottom w:val="none" w:sz="0" w:space="0" w:color="auto"/>
            <w:right w:val="none" w:sz="0" w:space="0" w:color="auto"/>
          </w:divBdr>
        </w:div>
        <w:div w:id="799759920">
          <w:marLeft w:val="640"/>
          <w:marRight w:val="0"/>
          <w:marTop w:val="0"/>
          <w:marBottom w:val="0"/>
          <w:divBdr>
            <w:top w:val="none" w:sz="0" w:space="0" w:color="auto"/>
            <w:left w:val="none" w:sz="0" w:space="0" w:color="auto"/>
            <w:bottom w:val="none" w:sz="0" w:space="0" w:color="auto"/>
            <w:right w:val="none" w:sz="0" w:space="0" w:color="auto"/>
          </w:divBdr>
        </w:div>
        <w:div w:id="148598162">
          <w:marLeft w:val="640"/>
          <w:marRight w:val="0"/>
          <w:marTop w:val="0"/>
          <w:marBottom w:val="0"/>
          <w:divBdr>
            <w:top w:val="none" w:sz="0" w:space="0" w:color="auto"/>
            <w:left w:val="none" w:sz="0" w:space="0" w:color="auto"/>
            <w:bottom w:val="none" w:sz="0" w:space="0" w:color="auto"/>
            <w:right w:val="none" w:sz="0" w:space="0" w:color="auto"/>
          </w:divBdr>
        </w:div>
        <w:div w:id="476531589">
          <w:marLeft w:val="640"/>
          <w:marRight w:val="0"/>
          <w:marTop w:val="0"/>
          <w:marBottom w:val="0"/>
          <w:divBdr>
            <w:top w:val="none" w:sz="0" w:space="0" w:color="auto"/>
            <w:left w:val="none" w:sz="0" w:space="0" w:color="auto"/>
            <w:bottom w:val="none" w:sz="0" w:space="0" w:color="auto"/>
            <w:right w:val="none" w:sz="0" w:space="0" w:color="auto"/>
          </w:divBdr>
        </w:div>
        <w:div w:id="1280259559">
          <w:marLeft w:val="640"/>
          <w:marRight w:val="0"/>
          <w:marTop w:val="0"/>
          <w:marBottom w:val="0"/>
          <w:divBdr>
            <w:top w:val="none" w:sz="0" w:space="0" w:color="auto"/>
            <w:left w:val="none" w:sz="0" w:space="0" w:color="auto"/>
            <w:bottom w:val="none" w:sz="0" w:space="0" w:color="auto"/>
            <w:right w:val="none" w:sz="0" w:space="0" w:color="auto"/>
          </w:divBdr>
        </w:div>
        <w:div w:id="1983264775">
          <w:marLeft w:val="640"/>
          <w:marRight w:val="0"/>
          <w:marTop w:val="0"/>
          <w:marBottom w:val="0"/>
          <w:divBdr>
            <w:top w:val="none" w:sz="0" w:space="0" w:color="auto"/>
            <w:left w:val="none" w:sz="0" w:space="0" w:color="auto"/>
            <w:bottom w:val="none" w:sz="0" w:space="0" w:color="auto"/>
            <w:right w:val="none" w:sz="0" w:space="0" w:color="auto"/>
          </w:divBdr>
        </w:div>
        <w:div w:id="1898977308">
          <w:marLeft w:val="640"/>
          <w:marRight w:val="0"/>
          <w:marTop w:val="0"/>
          <w:marBottom w:val="0"/>
          <w:divBdr>
            <w:top w:val="none" w:sz="0" w:space="0" w:color="auto"/>
            <w:left w:val="none" w:sz="0" w:space="0" w:color="auto"/>
            <w:bottom w:val="none" w:sz="0" w:space="0" w:color="auto"/>
            <w:right w:val="none" w:sz="0" w:space="0" w:color="auto"/>
          </w:divBdr>
        </w:div>
        <w:div w:id="1762869798">
          <w:marLeft w:val="640"/>
          <w:marRight w:val="0"/>
          <w:marTop w:val="0"/>
          <w:marBottom w:val="0"/>
          <w:divBdr>
            <w:top w:val="none" w:sz="0" w:space="0" w:color="auto"/>
            <w:left w:val="none" w:sz="0" w:space="0" w:color="auto"/>
            <w:bottom w:val="none" w:sz="0" w:space="0" w:color="auto"/>
            <w:right w:val="none" w:sz="0" w:space="0" w:color="auto"/>
          </w:divBdr>
        </w:div>
        <w:div w:id="1048259890">
          <w:marLeft w:val="640"/>
          <w:marRight w:val="0"/>
          <w:marTop w:val="0"/>
          <w:marBottom w:val="0"/>
          <w:divBdr>
            <w:top w:val="none" w:sz="0" w:space="0" w:color="auto"/>
            <w:left w:val="none" w:sz="0" w:space="0" w:color="auto"/>
            <w:bottom w:val="none" w:sz="0" w:space="0" w:color="auto"/>
            <w:right w:val="none" w:sz="0" w:space="0" w:color="auto"/>
          </w:divBdr>
        </w:div>
        <w:div w:id="1962036266">
          <w:marLeft w:val="640"/>
          <w:marRight w:val="0"/>
          <w:marTop w:val="0"/>
          <w:marBottom w:val="0"/>
          <w:divBdr>
            <w:top w:val="none" w:sz="0" w:space="0" w:color="auto"/>
            <w:left w:val="none" w:sz="0" w:space="0" w:color="auto"/>
            <w:bottom w:val="none" w:sz="0" w:space="0" w:color="auto"/>
            <w:right w:val="none" w:sz="0" w:space="0" w:color="auto"/>
          </w:divBdr>
        </w:div>
        <w:div w:id="2088913777">
          <w:marLeft w:val="640"/>
          <w:marRight w:val="0"/>
          <w:marTop w:val="0"/>
          <w:marBottom w:val="0"/>
          <w:divBdr>
            <w:top w:val="none" w:sz="0" w:space="0" w:color="auto"/>
            <w:left w:val="none" w:sz="0" w:space="0" w:color="auto"/>
            <w:bottom w:val="none" w:sz="0" w:space="0" w:color="auto"/>
            <w:right w:val="none" w:sz="0" w:space="0" w:color="auto"/>
          </w:divBdr>
        </w:div>
        <w:div w:id="1460538224">
          <w:marLeft w:val="640"/>
          <w:marRight w:val="0"/>
          <w:marTop w:val="0"/>
          <w:marBottom w:val="0"/>
          <w:divBdr>
            <w:top w:val="none" w:sz="0" w:space="0" w:color="auto"/>
            <w:left w:val="none" w:sz="0" w:space="0" w:color="auto"/>
            <w:bottom w:val="none" w:sz="0" w:space="0" w:color="auto"/>
            <w:right w:val="none" w:sz="0" w:space="0" w:color="auto"/>
          </w:divBdr>
        </w:div>
        <w:div w:id="1427775804">
          <w:marLeft w:val="640"/>
          <w:marRight w:val="0"/>
          <w:marTop w:val="0"/>
          <w:marBottom w:val="0"/>
          <w:divBdr>
            <w:top w:val="none" w:sz="0" w:space="0" w:color="auto"/>
            <w:left w:val="none" w:sz="0" w:space="0" w:color="auto"/>
            <w:bottom w:val="none" w:sz="0" w:space="0" w:color="auto"/>
            <w:right w:val="none" w:sz="0" w:space="0" w:color="auto"/>
          </w:divBdr>
        </w:div>
        <w:div w:id="331034372">
          <w:marLeft w:val="640"/>
          <w:marRight w:val="0"/>
          <w:marTop w:val="0"/>
          <w:marBottom w:val="0"/>
          <w:divBdr>
            <w:top w:val="none" w:sz="0" w:space="0" w:color="auto"/>
            <w:left w:val="none" w:sz="0" w:space="0" w:color="auto"/>
            <w:bottom w:val="none" w:sz="0" w:space="0" w:color="auto"/>
            <w:right w:val="none" w:sz="0" w:space="0" w:color="auto"/>
          </w:divBdr>
        </w:div>
        <w:div w:id="1100682054">
          <w:marLeft w:val="640"/>
          <w:marRight w:val="0"/>
          <w:marTop w:val="0"/>
          <w:marBottom w:val="0"/>
          <w:divBdr>
            <w:top w:val="none" w:sz="0" w:space="0" w:color="auto"/>
            <w:left w:val="none" w:sz="0" w:space="0" w:color="auto"/>
            <w:bottom w:val="none" w:sz="0" w:space="0" w:color="auto"/>
            <w:right w:val="none" w:sz="0" w:space="0" w:color="auto"/>
          </w:divBdr>
        </w:div>
        <w:div w:id="1903759918">
          <w:marLeft w:val="640"/>
          <w:marRight w:val="0"/>
          <w:marTop w:val="0"/>
          <w:marBottom w:val="0"/>
          <w:divBdr>
            <w:top w:val="none" w:sz="0" w:space="0" w:color="auto"/>
            <w:left w:val="none" w:sz="0" w:space="0" w:color="auto"/>
            <w:bottom w:val="none" w:sz="0" w:space="0" w:color="auto"/>
            <w:right w:val="none" w:sz="0" w:space="0" w:color="auto"/>
          </w:divBdr>
        </w:div>
        <w:div w:id="25445531">
          <w:marLeft w:val="640"/>
          <w:marRight w:val="0"/>
          <w:marTop w:val="0"/>
          <w:marBottom w:val="0"/>
          <w:divBdr>
            <w:top w:val="none" w:sz="0" w:space="0" w:color="auto"/>
            <w:left w:val="none" w:sz="0" w:space="0" w:color="auto"/>
            <w:bottom w:val="none" w:sz="0" w:space="0" w:color="auto"/>
            <w:right w:val="none" w:sz="0" w:space="0" w:color="auto"/>
          </w:divBdr>
        </w:div>
        <w:div w:id="467165887">
          <w:marLeft w:val="640"/>
          <w:marRight w:val="0"/>
          <w:marTop w:val="0"/>
          <w:marBottom w:val="0"/>
          <w:divBdr>
            <w:top w:val="none" w:sz="0" w:space="0" w:color="auto"/>
            <w:left w:val="none" w:sz="0" w:space="0" w:color="auto"/>
            <w:bottom w:val="none" w:sz="0" w:space="0" w:color="auto"/>
            <w:right w:val="none" w:sz="0" w:space="0" w:color="auto"/>
          </w:divBdr>
        </w:div>
        <w:div w:id="1621110277">
          <w:marLeft w:val="640"/>
          <w:marRight w:val="0"/>
          <w:marTop w:val="0"/>
          <w:marBottom w:val="0"/>
          <w:divBdr>
            <w:top w:val="none" w:sz="0" w:space="0" w:color="auto"/>
            <w:left w:val="none" w:sz="0" w:space="0" w:color="auto"/>
            <w:bottom w:val="none" w:sz="0" w:space="0" w:color="auto"/>
            <w:right w:val="none" w:sz="0" w:space="0" w:color="auto"/>
          </w:divBdr>
        </w:div>
        <w:div w:id="492110396">
          <w:marLeft w:val="640"/>
          <w:marRight w:val="0"/>
          <w:marTop w:val="0"/>
          <w:marBottom w:val="0"/>
          <w:divBdr>
            <w:top w:val="none" w:sz="0" w:space="0" w:color="auto"/>
            <w:left w:val="none" w:sz="0" w:space="0" w:color="auto"/>
            <w:bottom w:val="none" w:sz="0" w:space="0" w:color="auto"/>
            <w:right w:val="none" w:sz="0" w:space="0" w:color="auto"/>
          </w:divBdr>
        </w:div>
        <w:div w:id="1125076423">
          <w:marLeft w:val="640"/>
          <w:marRight w:val="0"/>
          <w:marTop w:val="0"/>
          <w:marBottom w:val="0"/>
          <w:divBdr>
            <w:top w:val="none" w:sz="0" w:space="0" w:color="auto"/>
            <w:left w:val="none" w:sz="0" w:space="0" w:color="auto"/>
            <w:bottom w:val="none" w:sz="0" w:space="0" w:color="auto"/>
            <w:right w:val="none" w:sz="0" w:space="0" w:color="auto"/>
          </w:divBdr>
        </w:div>
        <w:div w:id="1516722590">
          <w:marLeft w:val="640"/>
          <w:marRight w:val="0"/>
          <w:marTop w:val="0"/>
          <w:marBottom w:val="0"/>
          <w:divBdr>
            <w:top w:val="none" w:sz="0" w:space="0" w:color="auto"/>
            <w:left w:val="none" w:sz="0" w:space="0" w:color="auto"/>
            <w:bottom w:val="none" w:sz="0" w:space="0" w:color="auto"/>
            <w:right w:val="none" w:sz="0" w:space="0" w:color="auto"/>
          </w:divBdr>
        </w:div>
        <w:div w:id="442068220">
          <w:marLeft w:val="640"/>
          <w:marRight w:val="0"/>
          <w:marTop w:val="0"/>
          <w:marBottom w:val="0"/>
          <w:divBdr>
            <w:top w:val="none" w:sz="0" w:space="0" w:color="auto"/>
            <w:left w:val="none" w:sz="0" w:space="0" w:color="auto"/>
            <w:bottom w:val="none" w:sz="0" w:space="0" w:color="auto"/>
            <w:right w:val="none" w:sz="0" w:space="0" w:color="auto"/>
          </w:divBdr>
        </w:div>
        <w:div w:id="845942264">
          <w:marLeft w:val="640"/>
          <w:marRight w:val="0"/>
          <w:marTop w:val="0"/>
          <w:marBottom w:val="0"/>
          <w:divBdr>
            <w:top w:val="none" w:sz="0" w:space="0" w:color="auto"/>
            <w:left w:val="none" w:sz="0" w:space="0" w:color="auto"/>
            <w:bottom w:val="none" w:sz="0" w:space="0" w:color="auto"/>
            <w:right w:val="none" w:sz="0" w:space="0" w:color="auto"/>
          </w:divBdr>
        </w:div>
        <w:div w:id="1705866276">
          <w:marLeft w:val="640"/>
          <w:marRight w:val="0"/>
          <w:marTop w:val="0"/>
          <w:marBottom w:val="0"/>
          <w:divBdr>
            <w:top w:val="none" w:sz="0" w:space="0" w:color="auto"/>
            <w:left w:val="none" w:sz="0" w:space="0" w:color="auto"/>
            <w:bottom w:val="none" w:sz="0" w:space="0" w:color="auto"/>
            <w:right w:val="none" w:sz="0" w:space="0" w:color="auto"/>
          </w:divBdr>
        </w:div>
        <w:div w:id="900293720">
          <w:marLeft w:val="640"/>
          <w:marRight w:val="0"/>
          <w:marTop w:val="0"/>
          <w:marBottom w:val="0"/>
          <w:divBdr>
            <w:top w:val="none" w:sz="0" w:space="0" w:color="auto"/>
            <w:left w:val="none" w:sz="0" w:space="0" w:color="auto"/>
            <w:bottom w:val="none" w:sz="0" w:space="0" w:color="auto"/>
            <w:right w:val="none" w:sz="0" w:space="0" w:color="auto"/>
          </w:divBdr>
        </w:div>
        <w:div w:id="901059906">
          <w:marLeft w:val="640"/>
          <w:marRight w:val="0"/>
          <w:marTop w:val="0"/>
          <w:marBottom w:val="0"/>
          <w:divBdr>
            <w:top w:val="none" w:sz="0" w:space="0" w:color="auto"/>
            <w:left w:val="none" w:sz="0" w:space="0" w:color="auto"/>
            <w:bottom w:val="none" w:sz="0" w:space="0" w:color="auto"/>
            <w:right w:val="none" w:sz="0" w:space="0" w:color="auto"/>
          </w:divBdr>
        </w:div>
        <w:div w:id="545020403">
          <w:marLeft w:val="640"/>
          <w:marRight w:val="0"/>
          <w:marTop w:val="0"/>
          <w:marBottom w:val="0"/>
          <w:divBdr>
            <w:top w:val="none" w:sz="0" w:space="0" w:color="auto"/>
            <w:left w:val="none" w:sz="0" w:space="0" w:color="auto"/>
            <w:bottom w:val="none" w:sz="0" w:space="0" w:color="auto"/>
            <w:right w:val="none" w:sz="0" w:space="0" w:color="auto"/>
          </w:divBdr>
        </w:div>
        <w:div w:id="1581794247">
          <w:marLeft w:val="640"/>
          <w:marRight w:val="0"/>
          <w:marTop w:val="0"/>
          <w:marBottom w:val="0"/>
          <w:divBdr>
            <w:top w:val="none" w:sz="0" w:space="0" w:color="auto"/>
            <w:left w:val="none" w:sz="0" w:space="0" w:color="auto"/>
            <w:bottom w:val="none" w:sz="0" w:space="0" w:color="auto"/>
            <w:right w:val="none" w:sz="0" w:space="0" w:color="auto"/>
          </w:divBdr>
        </w:div>
        <w:div w:id="1137190186">
          <w:marLeft w:val="640"/>
          <w:marRight w:val="0"/>
          <w:marTop w:val="0"/>
          <w:marBottom w:val="0"/>
          <w:divBdr>
            <w:top w:val="none" w:sz="0" w:space="0" w:color="auto"/>
            <w:left w:val="none" w:sz="0" w:space="0" w:color="auto"/>
            <w:bottom w:val="none" w:sz="0" w:space="0" w:color="auto"/>
            <w:right w:val="none" w:sz="0" w:space="0" w:color="auto"/>
          </w:divBdr>
        </w:div>
        <w:div w:id="1401169740">
          <w:marLeft w:val="640"/>
          <w:marRight w:val="0"/>
          <w:marTop w:val="0"/>
          <w:marBottom w:val="0"/>
          <w:divBdr>
            <w:top w:val="none" w:sz="0" w:space="0" w:color="auto"/>
            <w:left w:val="none" w:sz="0" w:space="0" w:color="auto"/>
            <w:bottom w:val="none" w:sz="0" w:space="0" w:color="auto"/>
            <w:right w:val="none" w:sz="0" w:space="0" w:color="auto"/>
          </w:divBdr>
        </w:div>
        <w:div w:id="287977257">
          <w:marLeft w:val="640"/>
          <w:marRight w:val="0"/>
          <w:marTop w:val="0"/>
          <w:marBottom w:val="0"/>
          <w:divBdr>
            <w:top w:val="none" w:sz="0" w:space="0" w:color="auto"/>
            <w:left w:val="none" w:sz="0" w:space="0" w:color="auto"/>
            <w:bottom w:val="none" w:sz="0" w:space="0" w:color="auto"/>
            <w:right w:val="none" w:sz="0" w:space="0" w:color="auto"/>
          </w:divBdr>
        </w:div>
        <w:div w:id="1360280348">
          <w:marLeft w:val="640"/>
          <w:marRight w:val="0"/>
          <w:marTop w:val="0"/>
          <w:marBottom w:val="0"/>
          <w:divBdr>
            <w:top w:val="none" w:sz="0" w:space="0" w:color="auto"/>
            <w:left w:val="none" w:sz="0" w:space="0" w:color="auto"/>
            <w:bottom w:val="none" w:sz="0" w:space="0" w:color="auto"/>
            <w:right w:val="none" w:sz="0" w:space="0" w:color="auto"/>
          </w:divBdr>
        </w:div>
        <w:div w:id="967508884">
          <w:marLeft w:val="640"/>
          <w:marRight w:val="0"/>
          <w:marTop w:val="0"/>
          <w:marBottom w:val="0"/>
          <w:divBdr>
            <w:top w:val="none" w:sz="0" w:space="0" w:color="auto"/>
            <w:left w:val="none" w:sz="0" w:space="0" w:color="auto"/>
            <w:bottom w:val="none" w:sz="0" w:space="0" w:color="auto"/>
            <w:right w:val="none" w:sz="0" w:space="0" w:color="auto"/>
          </w:divBdr>
        </w:div>
        <w:div w:id="1553231586">
          <w:marLeft w:val="640"/>
          <w:marRight w:val="0"/>
          <w:marTop w:val="0"/>
          <w:marBottom w:val="0"/>
          <w:divBdr>
            <w:top w:val="none" w:sz="0" w:space="0" w:color="auto"/>
            <w:left w:val="none" w:sz="0" w:space="0" w:color="auto"/>
            <w:bottom w:val="none" w:sz="0" w:space="0" w:color="auto"/>
            <w:right w:val="none" w:sz="0" w:space="0" w:color="auto"/>
          </w:divBdr>
        </w:div>
        <w:div w:id="1849052786">
          <w:marLeft w:val="640"/>
          <w:marRight w:val="0"/>
          <w:marTop w:val="0"/>
          <w:marBottom w:val="0"/>
          <w:divBdr>
            <w:top w:val="none" w:sz="0" w:space="0" w:color="auto"/>
            <w:left w:val="none" w:sz="0" w:space="0" w:color="auto"/>
            <w:bottom w:val="none" w:sz="0" w:space="0" w:color="auto"/>
            <w:right w:val="none" w:sz="0" w:space="0" w:color="auto"/>
          </w:divBdr>
        </w:div>
        <w:div w:id="2096978772">
          <w:marLeft w:val="640"/>
          <w:marRight w:val="0"/>
          <w:marTop w:val="0"/>
          <w:marBottom w:val="0"/>
          <w:divBdr>
            <w:top w:val="none" w:sz="0" w:space="0" w:color="auto"/>
            <w:left w:val="none" w:sz="0" w:space="0" w:color="auto"/>
            <w:bottom w:val="none" w:sz="0" w:space="0" w:color="auto"/>
            <w:right w:val="none" w:sz="0" w:space="0" w:color="auto"/>
          </w:divBdr>
        </w:div>
        <w:div w:id="1103574990">
          <w:marLeft w:val="640"/>
          <w:marRight w:val="0"/>
          <w:marTop w:val="0"/>
          <w:marBottom w:val="0"/>
          <w:divBdr>
            <w:top w:val="none" w:sz="0" w:space="0" w:color="auto"/>
            <w:left w:val="none" w:sz="0" w:space="0" w:color="auto"/>
            <w:bottom w:val="none" w:sz="0" w:space="0" w:color="auto"/>
            <w:right w:val="none" w:sz="0" w:space="0" w:color="auto"/>
          </w:divBdr>
        </w:div>
        <w:div w:id="1645038664">
          <w:marLeft w:val="640"/>
          <w:marRight w:val="0"/>
          <w:marTop w:val="0"/>
          <w:marBottom w:val="0"/>
          <w:divBdr>
            <w:top w:val="none" w:sz="0" w:space="0" w:color="auto"/>
            <w:left w:val="none" w:sz="0" w:space="0" w:color="auto"/>
            <w:bottom w:val="none" w:sz="0" w:space="0" w:color="auto"/>
            <w:right w:val="none" w:sz="0" w:space="0" w:color="auto"/>
          </w:divBdr>
        </w:div>
        <w:div w:id="322515988">
          <w:marLeft w:val="640"/>
          <w:marRight w:val="0"/>
          <w:marTop w:val="0"/>
          <w:marBottom w:val="0"/>
          <w:divBdr>
            <w:top w:val="none" w:sz="0" w:space="0" w:color="auto"/>
            <w:left w:val="none" w:sz="0" w:space="0" w:color="auto"/>
            <w:bottom w:val="none" w:sz="0" w:space="0" w:color="auto"/>
            <w:right w:val="none" w:sz="0" w:space="0" w:color="auto"/>
          </w:divBdr>
        </w:div>
        <w:div w:id="6105251">
          <w:marLeft w:val="640"/>
          <w:marRight w:val="0"/>
          <w:marTop w:val="0"/>
          <w:marBottom w:val="0"/>
          <w:divBdr>
            <w:top w:val="none" w:sz="0" w:space="0" w:color="auto"/>
            <w:left w:val="none" w:sz="0" w:space="0" w:color="auto"/>
            <w:bottom w:val="none" w:sz="0" w:space="0" w:color="auto"/>
            <w:right w:val="none" w:sz="0" w:space="0" w:color="auto"/>
          </w:divBdr>
        </w:div>
        <w:div w:id="337583876">
          <w:marLeft w:val="640"/>
          <w:marRight w:val="0"/>
          <w:marTop w:val="0"/>
          <w:marBottom w:val="0"/>
          <w:divBdr>
            <w:top w:val="none" w:sz="0" w:space="0" w:color="auto"/>
            <w:left w:val="none" w:sz="0" w:space="0" w:color="auto"/>
            <w:bottom w:val="none" w:sz="0" w:space="0" w:color="auto"/>
            <w:right w:val="none" w:sz="0" w:space="0" w:color="auto"/>
          </w:divBdr>
        </w:div>
        <w:div w:id="1947154332">
          <w:marLeft w:val="640"/>
          <w:marRight w:val="0"/>
          <w:marTop w:val="0"/>
          <w:marBottom w:val="0"/>
          <w:divBdr>
            <w:top w:val="none" w:sz="0" w:space="0" w:color="auto"/>
            <w:left w:val="none" w:sz="0" w:space="0" w:color="auto"/>
            <w:bottom w:val="none" w:sz="0" w:space="0" w:color="auto"/>
            <w:right w:val="none" w:sz="0" w:space="0" w:color="auto"/>
          </w:divBdr>
        </w:div>
        <w:div w:id="2069842128">
          <w:marLeft w:val="640"/>
          <w:marRight w:val="0"/>
          <w:marTop w:val="0"/>
          <w:marBottom w:val="0"/>
          <w:divBdr>
            <w:top w:val="none" w:sz="0" w:space="0" w:color="auto"/>
            <w:left w:val="none" w:sz="0" w:space="0" w:color="auto"/>
            <w:bottom w:val="none" w:sz="0" w:space="0" w:color="auto"/>
            <w:right w:val="none" w:sz="0" w:space="0" w:color="auto"/>
          </w:divBdr>
        </w:div>
        <w:div w:id="1983000933">
          <w:marLeft w:val="640"/>
          <w:marRight w:val="0"/>
          <w:marTop w:val="0"/>
          <w:marBottom w:val="0"/>
          <w:divBdr>
            <w:top w:val="none" w:sz="0" w:space="0" w:color="auto"/>
            <w:left w:val="none" w:sz="0" w:space="0" w:color="auto"/>
            <w:bottom w:val="none" w:sz="0" w:space="0" w:color="auto"/>
            <w:right w:val="none" w:sz="0" w:space="0" w:color="auto"/>
          </w:divBdr>
        </w:div>
        <w:div w:id="76249185">
          <w:marLeft w:val="640"/>
          <w:marRight w:val="0"/>
          <w:marTop w:val="0"/>
          <w:marBottom w:val="0"/>
          <w:divBdr>
            <w:top w:val="none" w:sz="0" w:space="0" w:color="auto"/>
            <w:left w:val="none" w:sz="0" w:space="0" w:color="auto"/>
            <w:bottom w:val="none" w:sz="0" w:space="0" w:color="auto"/>
            <w:right w:val="none" w:sz="0" w:space="0" w:color="auto"/>
          </w:divBdr>
        </w:div>
        <w:div w:id="1223910497">
          <w:marLeft w:val="640"/>
          <w:marRight w:val="0"/>
          <w:marTop w:val="0"/>
          <w:marBottom w:val="0"/>
          <w:divBdr>
            <w:top w:val="none" w:sz="0" w:space="0" w:color="auto"/>
            <w:left w:val="none" w:sz="0" w:space="0" w:color="auto"/>
            <w:bottom w:val="none" w:sz="0" w:space="0" w:color="auto"/>
            <w:right w:val="none" w:sz="0" w:space="0" w:color="auto"/>
          </w:divBdr>
        </w:div>
        <w:div w:id="150945740">
          <w:marLeft w:val="640"/>
          <w:marRight w:val="0"/>
          <w:marTop w:val="0"/>
          <w:marBottom w:val="0"/>
          <w:divBdr>
            <w:top w:val="none" w:sz="0" w:space="0" w:color="auto"/>
            <w:left w:val="none" w:sz="0" w:space="0" w:color="auto"/>
            <w:bottom w:val="none" w:sz="0" w:space="0" w:color="auto"/>
            <w:right w:val="none" w:sz="0" w:space="0" w:color="auto"/>
          </w:divBdr>
        </w:div>
      </w:divsChild>
    </w:div>
    <w:div w:id="34276424">
      <w:bodyDiv w:val="1"/>
      <w:marLeft w:val="0"/>
      <w:marRight w:val="0"/>
      <w:marTop w:val="0"/>
      <w:marBottom w:val="0"/>
      <w:divBdr>
        <w:top w:val="none" w:sz="0" w:space="0" w:color="auto"/>
        <w:left w:val="none" w:sz="0" w:space="0" w:color="auto"/>
        <w:bottom w:val="none" w:sz="0" w:space="0" w:color="auto"/>
        <w:right w:val="none" w:sz="0" w:space="0" w:color="auto"/>
      </w:divBdr>
      <w:divsChild>
        <w:div w:id="1712800989">
          <w:marLeft w:val="640"/>
          <w:marRight w:val="0"/>
          <w:marTop w:val="0"/>
          <w:marBottom w:val="0"/>
          <w:divBdr>
            <w:top w:val="none" w:sz="0" w:space="0" w:color="auto"/>
            <w:left w:val="none" w:sz="0" w:space="0" w:color="auto"/>
            <w:bottom w:val="none" w:sz="0" w:space="0" w:color="auto"/>
            <w:right w:val="none" w:sz="0" w:space="0" w:color="auto"/>
          </w:divBdr>
        </w:div>
        <w:div w:id="1578128482">
          <w:marLeft w:val="640"/>
          <w:marRight w:val="0"/>
          <w:marTop w:val="0"/>
          <w:marBottom w:val="0"/>
          <w:divBdr>
            <w:top w:val="none" w:sz="0" w:space="0" w:color="auto"/>
            <w:left w:val="none" w:sz="0" w:space="0" w:color="auto"/>
            <w:bottom w:val="none" w:sz="0" w:space="0" w:color="auto"/>
            <w:right w:val="none" w:sz="0" w:space="0" w:color="auto"/>
          </w:divBdr>
        </w:div>
        <w:div w:id="1452474718">
          <w:marLeft w:val="640"/>
          <w:marRight w:val="0"/>
          <w:marTop w:val="0"/>
          <w:marBottom w:val="0"/>
          <w:divBdr>
            <w:top w:val="none" w:sz="0" w:space="0" w:color="auto"/>
            <w:left w:val="none" w:sz="0" w:space="0" w:color="auto"/>
            <w:bottom w:val="none" w:sz="0" w:space="0" w:color="auto"/>
            <w:right w:val="none" w:sz="0" w:space="0" w:color="auto"/>
          </w:divBdr>
        </w:div>
        <w:div w:id="2104762345">
          <w:marLeft w:val="640"/>
          <w:marRight w:val="0"/>
          <w:marTop w:val="0"/>
          <w:marBottom w:val="0"/>
          <w:divBdr>
            <w:top w:val="none" w:sz="0" w:space="0" w:color="auto"/>
            <w:left w:val="none" w:sz="0" w:space="0" w:color="auto"/>
            <w:bottom w:val="none" w:sz="0" w:space="0" w:color="auto"/>
            <w:right w:val="none" w:sz="0" w:space="0" w:color="auto"/>
          </w:divBdr>
        </w:div>
        <w:div w:id="1128234651">
          <w:marLeft w:val="640"/>
          <w:marRight w:val="0"/>
          <w:marTop w:val="0"/>
          <w:marBottom w:val="0"/>
          <w:divBdr>
            <w:top w:val="none" w:sz="0" w:space="0" w:color="auto"/>
            <w:left w:val="none" w:sz="0" w:space="0" w:color="auto"/>
            <w:bottom w:val="none" w:sz="0" w:space="0" w:color="auto"/>
            <w:right w:val="none" w:sz="0" w:space="0" w:color="auto"/>
          </w:divBdr>
        </w:div>
        <w:div w:id="543639712">
          <w:marLeft w:val="640"/>
          <w:marRight w:val="0"/>
          <w:marTop w:val="0"/>
          <w:marBottom w:val="0"/>
          <w:divBdr>
            <w:top w:val="none" w:sz="0" w:space="0" w:color="auto"/>
            <w:left w:val="none" w:sz="0" w:space="0" w:color="auto"/>
            <w:bottom w:val="none" w:sz="0" w:space="0" w:color="auto"/>
            <w:right w:val="none" w:sz="0" w:space="0" w:color="auto"/>
          </w:divBdr>
        </w:div>
        <w:div w:id="863204731">
          <w:marLeft w:val="640"/>
          <w:marRight w:val="0"/>
          <w:marTop w:val="0"/>
          <w:marBottom w:val="0"/>
          <w:divBdr>
            <w:top w:val="none" w:sz="0" w:space="0" w:color="auto"/>
            <w:left w:val="none" w:sz="0" w:space="0" w:color="auto"/>
            <w:bottom w:val="none" w:sz="0" w:space="0" w:color="auto"/>
            <w:right w:val="none" w:sz="0" w:space="0" w:color="auto"/>
          </w:divBdr>
        </w:div>
        <w:div w:id="277952242">
          <w:marLeft w:val="640"/>
          <w:marRight w:val="0"/>
          <w:marTop w:val="0"/>
          <w:marBottom w:val="0"/>
          <w:divBdr>
            <w:top w:val="none" w:sz="0" w:space="0" w:color="auto"/>
            <w:left w:val="none" w:sz="0" w:space="0" w:color="auto"/>
            <w:bottom w:val="none" w:sz="0" w:space="0" w:color="auto"/>
            <w:right w:val="none" w:sz="0" w:space="0" w:color="auto"/>
          </w:divBdr>
        </w:div>
        <w:div w:id="1808669184">
          <w:marLeft w:val="640"/>
          <w:marRight w:val="0"/>
          <w:marTop w:val="0"/>
          <w:marBottom w:val="0"/>
          <w:divBdr>
            <w:top w:val="none" w:sz="0" w:space="0" w:color="auto"/>
            <w:left w:val="none" w:sz="0" w:space="0" w:color="auto"/>
            <w:bottom w:val="none" w:sz="0" w:space="0" w:color="auto"/>
            <w:right w:val="none" w:sz="0" w:space="0" w:color="auto"/>
          </w:divBdr>
        </w:div>
        <w:div w:id="287014067">
          <w:marLeft w:val="640"/>
          <w:marRight w:val="0"/>
          <w:marTop w:val="0"/>
          <w:marBottom w:val="0"/>
          <w:divBdr>
            <w:top w:val="none" w:sz="0" w:space="0" w:color="auto"/>
            <w:left w:val="none" w:sz="0" w:space="0" w:color="auto"/>
            <w:bottom w:val="none" w:sz="0" w:space="0" w:color="auto"/>
            <w:right w:val="none" w:sz="0" w:space="0" w:color="auto"/>
          </w:divBdr>
        </w:div>
        <w:div w:id="506990299">
          <w:marLeft w:val="640"/>
          <w:marRight w:val="0"/>
          <w:marTop w:val="0"/>
          <w:marBottom w:val="0"/>
          <w:divBdr>
            <w:top w:val="none" w:sz="0" w:space="0" w:color="auto"/>
            <w:left w:val="none" w:sz="0" w:space="0" w:color="auto"/>
            <w:bottom w:val="none" w:sz="0" w:space="0" w:color="auto"/>
            <w:right w:val="none" w:sz="0" w:space="0" w:color="auto"/>
          </w:divBdr>
        </w:div>
        <w:div w:id="1765952483">
          <w:marLeft w:val="640"/>
          <w:marRight w:val="0"/>
          <w:marTop w:val="0"/>
          <w:marBottom w:val="0"/>
          <w:divBdr>
            <w:top w:val="none" w:sz="0" w:space="0" w:color="auto"/>
            <w:left w:val="none" w:sz="0" w:space="0" w:color="auto"/>
            <w:bottom w:val="none" w:sz="0" w:space="0" w:color="auto"/>
            <w:right w:val="none" w:sz="0" w:space="0" w:color="auto"/>
          </w:divBdr>
        </w:div>
        <w:div w:id="1684892817">
          <w:marLeft w:val="640"/>
          <w:marRight w:val="0"/>
          <w:marTop w:val="0"/>
          <w:marBottom w:val="0"/>
          <w:divBdr>
            <w:top w:val="none" w:sz="0" w:space="0" w:color="auto"/>
            <w:left w:val="none" w:sz="0" w:space="0" w:color="auto"/>
            <w:bottom w:val="none" w:sz="0" w:space="0" w:color="auto"/>
            <w:right w:val="none" w:sz="0" w:space="0" w:color="auto"/>
          </w:divBdr>
        </w:div>
        <w:div w:id="787088077">
          <w:marLeft w:val="640"/>
          <w:marRight w:val="0"/>
          <w:marTop w:val="0"/>
          <w:marBottom w:val="0"/>
          <w:divBdr>
            <w:top w:val="none" w:sz="0" w:space="0" w:color="auto"/>
            <w:left w:val="none" w:sz="0" w:space="0" w:color="auto"/>
            <w:bottom w:val="none" w:sz="0" w:space="0" w:color="auto"/>
            <w:right w:val="none" w:sz="0" w:space="0" w:color="auto"/>
          </w:divBdr>
        </w:div>
        <w:div w:id="2135102372">
          <w:marLeft w:val="640"/>
          <w:marRight w:val="0"/>
          <w:marTop w:val="0"/>
          <w:marBottom w:val="0"/>
          <w:divBdr>
            <w:top w:val="none" w:sz="0" w:space="0" w:color="auto"/>
            <w:left w:val="none" w:sz="0" w:space="0" w:color="auto"/>
            <w:bottom w:val="none" w:sz="0" w:space="0" w:color="auto"/>
            <w:right w:val="none" w:sz="0" w:space="0" w:color="auto"/>
          </w:divBdr>
        </w:div>
        <w:div w:id="16127858">
          <w:marLeft w:val="640"/>
          <w:marRight w:val="0"/>
          <w:marTop w:val="0"/>
          <w:marBottom w:val="0"/>
          <w:divBdr>
            <w:top w:val="none" w:sz="0" w:space="0" w:color="auto"/>
            <w:left w:val="none" w:sz="0" w:space="0" w:color="auto"/>
            <w:bottom w:val="none" w:sz="0" w:space="0" w:color="auto"/>
            <w:right w:val="none" w:sz="0" w:space="0" w:color="auto"/>
          </w:divBdr>
        </w:div>
        <w:div w:id="1991058171">
          <w:marLeft w:val="640"/>
          <w:marRight w:val="0"/>
          <w:marTop w:val="0"/>
          <w:marBottom w:val="0"/>
          <w:divBdr>
            <w:top w:val="none" w:sz="0" w:space="0" w:color="auto"/>
            <w:left w:val="none" w:sz="0" w:space="0" w:color="auto"/>
            <w:bottom w:val="none" w:sz="0" w:space="0" w:color="auto"/>
            <w:right w:val="none" w:sz="0" w:space="0" w:color="auto"/>
          </w:divBdr>
        </w:div>
        <w:div w:id="2071541315">
          <w:marLeft w:val="640"/>
          <w:marRight w:val="0"/>
          <w:marTop w:val="0"/>
          <w:marBottom w:val="0"/>
          <w:divBdr>
            <w:top w:val="none" w:sz="0" w:space="0" w:color="auto"/>
            <w:left w:val="none" w:sz="0" w:space="0" w:color="auto"/>
            <w:bottom w:val="none" w:sz="0" w:space="0" w:color="auto"/>
            <w:right w:val="none" w:sz="0" w:space="0" w:color="auto"/>
          </w:divBdr>
        </w:div>
        <w:div w:id="903301626">
          <w:marLeft w:val="640"/>
          <w:marRight w:val="0"/>
          <w:marTop w:val="0"/>
          <w:marBottom w:val="0"/>
          <w:divBdr>
            <w:top w:val="none" w:sz="0" w:space="0" w:color="auto"/>
            <w:left w:val="none" w:sz="0" w:space="0" w:color="auto"/>
            <w:bottom w:val="none" w:sz="0" w:space="0" w:color="auto"/>
            <w:right w:val="none" w:sz="0" w:space="0" w:color="auto"/>
          </w:divBdr>
        </w:div>
        <w:div w:id="492570535">
          <w:marLeft w:val="640"/>
          <w:marRight w:val="0"/>
          <w:marTop w:val="0"/>
          <w:marBottom w:val="0"/>
          <w:divBdr>
            <w:top w:val="none" w:sz="0" w:space="0" w:color="auto"/>
            <w:left w:val="none" w:sz="0" w:space="0" w:color="auto"/>
            <w:bottom w:val="none" w:sz="0" w:space="0" w:color="auto"/>
            <w:right w:val="none" w:sz="0" w:space="0" w:color="auto"/>
          </w:divBdr>
        </w:div>
        <w:div w:id="625896050">
          <w:marLeft w:val="640"/>
          <w:marRight w:val="0"/>
          <w:marTop w:val="0"/>
          <w:marBottom w:val="0"/>
          <w:divBdr>
            <w:top w:val="none" w:sz="0" w:space="0" w:color="auto"/>
            <w:left w:val="none" w:sz="0" w:space="0" w:color="auto"/>
            <w:bottom w:val="none" w:sz="0" w:space="0" w:color="auto"/>
            <w:right w:val="none" w:sz="0" w:space="0" w:color="auto"/>
          </w:divBdr>
        </w:div>
        <w:div w:id="1155341143">
          <w:marLeft w:val="640"/>
          <w:marRight w:val="0"/>
          <w:marTop w:val="0"/>
          <w:marBottom w:val="0"/>
          <w:divBdr>
            <w:top w:val="none" w:sz="0" w:space="0" w:color="auto"/>
            <w:left w:val="none" w:sz="0" w:space="0" w:color="auto"/>
            <w:bottom w:val="none" w:sz="0" w:space="0" w:color="auto"/>
            <w:right w:val="none" w:sz="0" w:space="0" w:color="auto"/>
          </w:divBdr>
        </w:div>
        <w:div w:id="1847164370">
          <w:marLeft w:val="640"/>
          <w:marRight w:val="0"/>
          <w:marTop w:val="0"/>
          <w:marBottom w:val="0"/>
          <w:divBdr>
            <w:top w:val="none" w:sz="0" w:space="0" w:color="auto"/>
            <w:left w:val="none" w:sz="0" w:space="0" w:color="auto"/>
            <w:bottom w:val="none" w:sz="0" w:space="0" w:color="auto"/>
            <w:right w:val="none" w:sz="0" w:space="0" w:color="auto"/>
          </w:divBdr>
        </w:div>
      </w:divsChild>
    </w:div>
    <w:div w:id="40178525">
      <w:bodyDiv w:val="1"/>
      <w:marLeft w:val="0"/>
      <w:marRight w:val="0"/>
      <w:marTop w:val="0"/>
      <w:marBottom w:val="0"/>
      <w:divBdr>
        <w:top w:val="none" w:sz="0" w:space="0" w:color="auto"/>
        <w:left w:val="none" w:sz="0" w:space="0" w:color="auto"/>
        <w:bottom w:val="none" w:sz="0" w:space="0" w:color="auto"/>
        <w:right w:val="none" w:sz="0" w:space="0" w:color="auto"/>
      </w:divBdr>
      <w:divsChild>
        <w:div w:id="966817675">
          <w:marLeft w:val="640"/>
          <w:marRight w:val="0"/>
          <w:marTop w:val="0"/>
          <w:marBottom w:val="0"/>
          <w:divBdr>
            <w:top w:val="none" w:sz="0" w:space="0" w:color="auto"/>
            <w:left w:val="none" w:sz="0" w:space="0" w:color="auto"/>
            <w:bottom w:val="none" w:sz="0" w:space="0" w:color="auto"/>
            <w:right w:val="none" w:sz="0" w:space="0" w:color="auto"/>
          </w:divBdr>
        </w:div>
        <w:div w:id="1245608817">
          <w:marLeft w:val="640"/>
          <w:marRight w:val="0"/>
          <w:marTop w:val="0"/>
          <w:marBottom w:val="0"/>
          <w:divBdr>
            <w:top w:val="none" w:sz="0" w:space="0" w:color="auto"/>
            <w:left w:val="none" w:sz="0" w:space="0" w:color="auto"/>
            <w:bottom w:val="none" w:sz="0" w:space="0" w:color="auto"/>
            <w:right w:val="none" w:sz="0" w:space="0" w:color="auto"/>
          </w:divBdr>
        </w:div>
        <w:div w:id="1314218833">
          <w:marLeft w:val="640"/>
          <w:marRight w:val="0"/>
          <w:marTop w:val="0"/>
          <w:marBottom w:val="0"/>
          <w:divBdr>
            <w:top w:val="none" w:sz="0" w:space="0" w:color="auto"/>
            <w:left w:val="none" w:sz="0" w:space="0" w:color="auto"/>
            <w:bottom w:val="none" w:sz="0" w:space="0" w:color="auto"/>
            <w:right w:val="none" w:sz="0" w:space="0" w:color="auto"/>
          </w:divBdr>
        </w:div>
        <w:div w:id="1252356059">
          <w:marLeft w:val="640"/>
          <w:marRight w:val="0"/>
          <w:marTop w:val="0"/>
          <w:marBottom w:val="0"/>
          <w:divBdr>
            <w:top w:val="none" w:sz="0" w:space="0" w:color="auto"/>
            <w:left w:val="none" w:sz="0" w:space="0" w:color="auto"/>
            <w:bottom w:val="none" w:sz="0" w:space="0" w:color="auto"/>
            <w:right w:val="none" w:sz="0" w:space="0" w:color="auto"/>
          </w:divBdr>
        </w:div>
        <w:div w:id="1395931577">
          <w:marLeft w:val="640"/>
          <w:marRight w:val="0"/>
          <w:marTop w:val="0"/>
          <w:marBottom w:val="0"/>
          <w:divBdr>
            <w:top w:val="none" w:sz="0" w:space="0" w:color="auto"/>
            <w:left w:val="none" w:sz="0" w:space="0" w:color="auto"/>
            <w:bottom w:val="none" w:sz="0" w:space="0" w:color="auto"/>
            <w:right w:val="none" w:sz="0" w:space="0" w:color="auto"/>
          </w:divBdr>
        </w:div>
        <w:div w:id="400253025">
          <w:marLeft w:val="640"/>
          <w:marRight w:val="0"/>
          <w:marTop w:val="0"/>
          <w:marBottom w:val="0"/>
          <w:divBdr>
            <w:top w:val="none" w:sz="0" w:space="0" w:color="auto"/>
            <w:left w:val="none" w:sz="0" w:space="0" w:color="auto"/>
            <w:bottom w:val="none" w:sz="0" w:space="0" w:color="auto"/>
            <w:right w:val="none" w:sz="0" w:space="0" w:color="auto"/>
          </w:divBdr>
        </w:div>
        <w:div w:id="444539328">
          <w:marLeft w:val="640"/>
          <w:marRight w:val="0"/>
          <w:marTop w:val="0"/>
          <w:marBottom w:val="0"/>
          <w:divBdr>
            <w:top w:val="none" w:sz="0" w:space="0" w:color="auto"/>
            <w:left w:val="none" w:sz="0" w:space="0" w:color="auto"/>
            <w:bottom w:val="none" w:sz="0" w:space="0" w:color="auto"/>
            <w:right w:val="none" w:sz="0" w:space="0" w:color="auto"/>
          </w:divBdr>
        </w:div>
        <w:div w:id="1341547122">
          <w:marLeft w:val="640"/>
          <w:marRight w:val="0"/>
          <w:marTop w:val="0"/>
          <w:marBottom w:val="0"/>
          <w:divBdr>
            <w:top w:val="none" w:sz="0" w:space="0" w:color="auto"/>
            <w:left w:val="none" w:sz="0" w:space="0" w:color="auto"/>
            <w:bottom w:val="none" w:sz="0" w:space="0" w:color="auto"/>
            <w:right w:val="none" w:sz="0" w:space="0" w:color="auto"/>
          </w:divBdr>
        </w:div>
        <w:div w:id="1225799904">
          <w:marLeft w:val="640"/>
          <w:marRight w:val="0"/>
          <w:marTop w:val="0"/>
          <w:marBottom w:val="0"/>
          <w:divBdr>
            <w:top w:val="none" w:sz="0" w:space="0" w:color="auto"/>
            <w:left w:val="none" w:sz="0" w:space="0" w:color="auto"/>
            <w:bottom w:val="none" w:sz="0" w:space="0" w:color="auto"/>
            <w:right w:val="none" w:sz="0" w:space="0" w:color="auto"/>
          </w:divBdr>
        </w:div>
        <w:div w:id="283466272">
          <w:marLeft w:val="640"/>
          <w:marRight w:val="0"/>
          <w:marTop w:val="0"/>
          <w:marBottom w:val="0"/>
          <w:divBdr>
            <w:top w:val="none" w:sz="0" w:space="0" w:color="auto"/>
            <w:left w:val="none" w:sz="0" w:space="0" w:color="auto"/>
            <w:bottom w:val="none" w:sz="0" w:space="0" w:color="auto"/>
            <w:right w:val="none" w:sz="0" w:space="0" w:color="auto"/>
          </w:divBdr>
        </w:div>
        <w:div w:id="424501056">
          <w:marLeft w:val="640"/>
          <w:marRight w:val="0"/>
          <w:marTop w:val="0"/>
          <w:marBottom w:val="0"/>
          <w:divBdr>
            <w:top w:val="none" w:sz="0" w:space="0" w:color="auto"/>
            <w:left w:val="none" w:sz="0" w:space="0" w:color="auto"/>
            <w:bottom w:val="none" w:sz="0" w:space="0" w:color="auto"/>
            <w:right w:val="none" w:sz="0" w:space="0" w:color="auto"/>
          </w:divBdr>
        </w:div>
        <w:div w:id="1314943147">
          <w:marLeft w:val="640"/>
          <w:marRight w:val="0"/>
          <w:marTop w:val="0"/>
          <w:marBottom w:val="0"/>
          <w:divBdr>
            <w:top w:val="none" w:sz="0" w:space="0" w:color="auto"/>
            <w:left w:val="none" w:sz="0" w:space="0" w:color="auto"/>
            <w:bottom w:val="none" w:sz="0" w:space="0" w:color="auto"/>
            <w:right w:val="none" w:sz="0" w:space="0" w:color="auto"/>
          </w:divBdr>
        </w:div>
        <w:div w:id="153029314">
          <w:marLeft w:val="640"/>
          <w:marRight w:val="0"/>
          <w:marTop w:val="0"/>
          <w:marBottom w:val="0"/>
          <w:divBdr>
            <w:top w:val="none" w:sz="0" w:space="0" w:color="auto"/>
            <w:left w:val="none" w:sz="0" w:space="0" w:color="auto"/>
            <w:bottom w:val="none" w:sz="0" w:space="0" w:color="auto"/>
            <w:right w:val="none" w:sz="0" w:space="0" w:color="auto"/>
          </w:divBdr>
        </w:div>
        <w:div w:id="1036154901">
          <w:marLeft w:val="640"/>
          <w:marRight w:val="0"/>
          <w:marTop w:val="0"/>
          <w:marBottom w:val="0"/>
          <w:divBdr>
            <w:top w:val="none" w:sz="0" w:space="0" w:color="auto"/>
            <w:left w:val="none" w:sz="0" w:space="0" w:color="auto"/>
            <w:bottom w:val="none" w:sz="0" w:space="0" w:color="auto"/>
            <w:right w:val="none" w:sz="0" w:space="0" w:color="auto"/>
          </w:divBdr>
        </w:div>
        <w:div w:id="1990281259">
          <w:marLeft w:val="640"/>
          <w:marRight w:val="0"/>
          <w:marTop w:val="0"/>
          <w:marBottom w:val="0"/>
          <w:divBdr>
            <w:top w:val="none" w:sz="0" w:space="0" w:color="auto"/>
            <w:left w:val="none" w:sz="0" w:space="0" w:color="auto"/>
            <w:bottom w:val="none" w:sz="0" w:space="0" w:color="auto"/>
            <w:right w:val="none" w:sz="0" w:space="0" w:color="auto"/>
          </w:divBdr>
        </w:div>
        <w:div w:id="1002007823">
          <w:marLeft w:val="640"/>
          <w:marRight w:val="0"/>
          <w:marTop w:val="0"/>
          <w:marBottom w:val="0"/>
          <w:divBdr>
            <w:top w:val="none" w:sz="0" w:space="0" w:color="auto"/>
            <w:left w:val="none" w:sz="0" w:space="0" w:color="auto"/>
            <w:bottom w:val="none" w:sz="0" w:space="0" w:color="auto"/>
            <w:right w:val="none" w:sz="0" w:space="0" w:color="auto"/>
          </w:divBdr>
        </w:div>
        <w:div w:id="311983624">
          <w:marLeft w:val="640"/>
          <w:marRight w:val="0"/>
          <w:marTop w:val="0"/>
          <w:marBottom w:val="0"/>
          <w:divBdr>
            <w:top w:val="none" w:sz="0" w:space="0" w:color="auto"/>
            <w:left w:val="none" w:sz="0" w:space="0" w:color="auto"/>
            <w:bottom w:val="none" w:sz="0" w:space="0" w:color="auto"/>
            <w:right w:val="none" w:sz="0" w:space="0" w:color="auto"/>
          </w:divBdr>
        </w:div>
        <w:div w:id="425736701">
          <w:marLeft w:val="640"/>
          <w:marRight w:val="0"/>
          <w:marTop w:val="0"/>
          <w:marBottom w:val="0"/>
          <w:divBdr>
            <w:top w:val="none" w:sz="0" w:space="0" w:color="auto"/>
            <w:left w:val="none" w:sz="0" w:space="0" w:color="auto"/>
            <w:bottom w:val="none" w:sz="0" w:space="0" w:color="auto"/>
            <w:right w:val="none" w:sz="0" w:space="0" w:color="auto"/>
          </w:divBdr>
        </w:div>
        <w:div w:id="1149320756">
          <w:marLeft w:val="640"/>
          <w:marRight w:val="0"/>
          <w:marTop w:val="0"/>
          <w:marBottom w:val="0"/>
          <w:divBdr>
            <w:top w:val="none" w:sz="0" w:space="0" w:color="auto"/>
            <w:left w:val="none" w:sz="0" w:space="0" w:color="auto"/>
            <w:bottom w:val="none" w:sz="0" w:space="0" w:color="auto"/>
            <w:right w:val="none" w:sz="0" w:space="0" w:color="auto"/>
          </w:divBdr>
        </w:div>
        <w:div w:id="1871188658">
          <w:marLeft w:val="640"/>
          <w:marRight w:val="0"/>
          <w:marTop w:val="0"/>
          <w:marBottom w:val="0"/>
          <w:divBdr>
            <w:top w:val="none" w:sz="0" w:space="0" w:color="auto"/>
            <w:left w:val="none" w:sz="0" w:space="0" w:color="auto"/>
            <w:bottom w:val="none" w:sz="0" w:space="0" w:color="auto"/>
            <w:right w:val="none" w:sz="0" w:space="0" w:color="auto"/>
          </w:divBdr>
        </w:div>
        <w:div w:id="903107413">
          <w:marLeft w:val="640"/>
          <w:marRight w:val="0"/>
          <w:marTop w:val="0"/>
          <w:marBottom w:val="0"/>
          <w:divBdr>
            <w:top w:val="none" w:sz="0" w:space="0" w:color="auto"/>
            <w:left w:val="none" w:sz="0" w:space="0" w:color="auto"/>
            <w:bottom w:val="none" w:sz="0" w:space="0" w:color="auto"/>
            <w:right w:val="none" w:sz="0" w:space="0" w:color="auto"/>
          </w:divBdr>
        </w:div>
        <w:div w:id="1956979434">
          <w:marLeft w:val="640"/>
          <w:marRight w:val="0"/>
          <w:marTop w:val="0"/>
          <w:marBottom w:val="0"/>
          <w:divBdr>
            <w:top w:val="none" w:sz="0" w:space="0" w:color="auto"/>
            <w:left w:val="none" w:sz="0" w:space="0" w:color="auto"/>
            <w:bottom w:val="none" w:sz="0" w:space="0" w:color="auto"/>
            <w:right w:val="none" w:sz="0" w:space="0" w:color="auto"/>
          </w:divBdr>
        </w:div>
        <w:div w:id="1941788774">
          <w:marLeft w:val="640"/>
          <w:marRight w:val="0"/>
          <w:marTop w:val="0"/>
          <w:marBottom w:val="0"/>
          <w:divBdr>
            <w:top w:val="none" w:sz="0" w:space="0" w:color="auto"/>
            <w:left w:val="none" w:sz="0" w:space="0" w:color="auto"/>
            <w:bottom w:val="none" w:sz="0" w:space="0" w:color="auto"/>
            <w:right w:val="none" w:sz="0" w:space="0" w:color="auto"/>
          </w:divBdr>
        </w:div>
        <w:div w:id="1497116179">
          <w:marLeft w:val="640"/>
          <w:marRight w:val="0"/>
          <w:marTop w:val="0"/>
          <w:marBottom w:val="0"/>
          <w:divBdr>
            <w:top w:val="none" w:sz="0" w:space="0" w:color="auto"/>
            <w:left w:val="none" w:sz="0" w:space="0" w:color="auto"/>
            <w:bottom w:val="none" w:sz="0" w:space="0" w:color="auto"/>
            <w:right w:val="none" w:sz="0" w:space="0" w:color="auto"/>
          </w:divBdr>
        </w:div>
        <w:div w:id="594292725">
          <w:marLeft w:val="640"/>
          <w:marRight w:val="0"/>
          <w:marTop w:val="0"/>
          <w:marBottom w:val="0"/>
          <w:divBdr>
            <w:top w:val="none" w:sz="0" w:space="0" w:color="auto"/>
            <w:left w:val="none" w:sz="0" w:space="0" w:color="auto"/>
            <w:bottom w:val="none" w:sz="0" w:space="0" w:color="auto"/>
            <w:right w:val="none" w:sz="0" w:space="0" w:color="auto"/>
          </w:divBdr>
        </w:div>
        <w:div w:id="1455515953">
          <w:marLeft w:val="640"/>
          <w:marRight w:val="0"/>
          <w:marTop w:val="0"/>
          <w:marBottom w:val="0"/>
          <w:divBdr>
            <w:top w:val="none" w:sz="0" w:space="0" w:color="auto"/>
            <w:left w:val="none" w:sz="0" w:space="0" w:color="auto"/>
            <w:bottom w:val="none" w:sz="0" w:space="0" w:color="auto"/>
            <w:right w:val="none" w:sz="0" w:space="0" w:color="auto"/>
          </w:divBdr>
        </w:div>
        <w:div w:id="310599308">
          <w:marLeft w:val="640"/>
          <w:marRight w:val="0"/>
          <w:marTop w:val="0"/>
          <w:marBottom w:val="0"/>
          <w:divBdr>
            <w:top w:val="none" w:sz="0" w:space="0" w:color="auto"/>
            <w:left w:val="none" w:sz="0" w:space="0" w:color="auto"/>
            <w:bottom w:val="none" w:sz="0" w:space="0" w:color="auto"/>
            <w:right w:val="none" w:sz="0" w:space="0" w:color="auto"/>
          </w:divBdr>
        </w:div>
        <w:div w:id="1470250026">
          <w:marLeft w:val="640"/>
          <w:marRight w:val="0"/>
          <w:marTop w:val="0"/>
          <w:marBottom w:val="0"/>
          <w:divBdr>
            <w:top w:val="none" w:sz="0" w:space="0" w:color="auto"/>
            <w:left w:val="none" w:sz="0" w:space="0" w:color="auto"/>
            <w:bottom w:val="none" w:sz="0" w:space="0" w:color="auto"/>
            <w:right w:val="none" w:sz="0" w:space="0" w:color="auto"/>
          </w:divBdr>
        </w:div>
        <w:div w:id="765493147">
          <w:marLeft w:val="640"/>
          <w:marRight w:val="0"/>
          <w:marTop w:val="0"/>
          <w:marBottom w:val="0"/>
          <w:divBdr>
            <w:top w:val="none" w:sz="0" w:space="0" w:color="auto"/>
            <w:left w:val="none" w:sz="0" w:space="0" w:color="auto"/>
            <w:bottom w:val="none" w:sz="0" w:space="0" w:color="auto"/>
            <w:right w:val="none" w:sz="0" w:space="0" w:color="auto"/>
          </w:divBdr>
        </w:div>
        <w:div w:id="223873505">
          <w:marLeft w:val="640"/>
          <w:marRight w:val="0"/>
          <w:marTop w:val="0"/>
          <w:marBottom w:val="0"/>
          <w:divBdr>
            <w:top w:val="none" w:sz="0" w:space="0" w:color="auto"/>
            <w:left w:val="none" w:sz="0" w:space="0" w:color="auto"/>
            <w:bottom w:val="none" w:sz="0" w:space="0" w:color="auto"/>
            <w:right w:val="none" w:sz="0" w:space="0" w:color="auto"/>
          </w:divBdr>
        </w:div>
        <w:div w:id="2097821298">
          <w:marLeft w:val="640"/>
          <w:marRight w:val="0"/>
          <w:marTop w:val="0"/>
          <w:marBottom w:val="0"/>
          <w:divBdr>
            <w:top w:val="none" w:sz="0" w:space="0" w:color="auto"/>
            <w:left w:val="none" w:sz="0" w:space="0" w:color="auto"/>
            <w:bottom w:val="none" w:sz="0" w:space="0" w:color="auto"/>
            <w:right w:val="none" w:sz="0" w:space="0" w:color="auto"/>
          </w:divBdr>
        </w:div>
        <w:div w:id="1361398394">
          <w:marLeft w:val="640"/>
          <w:marRight w:val="0"/>
          <w:marTop w:val="0"/>
          <w:marBottom w:val="0"/>
          <w:divBdr>
            <w:top w:val="none" w:sz="0" w:space="0" w:color="auto"/>
            <w:left w:val="none" w:sz="0" w:space="0" w:color="auto"/>
            <w:bottom w:val="none" w:sz="0" w:space="0" w:color="auto"/>
            <w:right w:val="none" w:sz="0" w:space="0" w:color="auto"/>
          </w:divBdr>
        </w:div>
        <w:div w:id="1071348428">
          <w:marLeft w:val="640"/>
          <w:marRight w:val="0"/>
          <w:marTop w:val="0"/>
          <w:marBottom w:val="0"/>
          <w:divBdr>
            <w:top w:val="none" w:sz="0" w:space="0" w:color="auto"/>
            <w:left w:val="none" w:sz="0" w:space="0" w:color="auto"/>
            <w:bottom w:val="none" w:sz="0" w:space="0" w:color="auto"/>
            <w:right w:val="none" w:sz="0" w:space="0" w:color="auto"/>
          </w:divBdr>
        </w:div>
        <w:div w:id="163014093">
          <w:marLeft w:val="640"/>
          <w:marRight w:val="0"/>
          <w:marTop w:val="0"/>
          <w:marBottom w:val="0"/>
          <w:divBdr>
            <w:top w:val="none" w:sz="0" w:space="0" w:color="auto"/>
            <w:left w:val="none" w:sz="0" w:space="0" w:color="auto"/>
            <w:bottom w:val="none" w:sz="0" w:space="0" w:color="auto"/>
            <w:right w:val="none" w:sz="0" w:space="0" w:color="auto"/>
          </w:divBdr>
        </w:div>
        <w:div w:id="131798106">
          <w:marLeft w:val="640"/>
          <w:marRight w:val="0"/>
          <w:marTop w:val="0"/>
          <w:marBottom w:val="0"/>
          <w:divBdr>
            <w:top w:val="none" w:sz="0" w:space="0" w:color="auto"/>
            <w:left w:val="none" w:sz="0" w:space="0" w:color="auto"/>
            <w:bottom w:val="none" w:sz="0" w:space="0" w:color="auto"/>
            <w:right w:val="none" w:sz="0" w:space="0" w:color="auto"/>
          </w:divBdr>
        </w:div>
        <w:div w:id="1166438466">
          <w:marLeft w:val="640"/>
          <w:marRight w:val="0"/>
          <w:marTop w:val="0"/>
          <w:marBottom w:val="0"/>
          <w:divBdr>
            <w:top w:val="none" w:sz="0" w:space="0" w:color="auto"/>
            <w:left w:val="none" w:sz="0" w:space="0" w:color="auto"/>
            <w:bottom w:val="none" w:sz="0" w:space="0" w:color="auto"/>
            <w:right w:val="none" w:sz="0" w:space="0" w:color="auto"/>
          </w:divBdr>
        </w:div>
        <w:div w:id="1295333360">
          <w:marLeft w:val="640"/>
          <w:marRight w:val="0"/>
          <w:marTop w:val="0"/>
          <w:marBottom w:val="0"/>
          <w:divBdr>
            <w:top w:val="none" w:sz="0" w:space="0" w:color="auto"/>
            <w:left w:val="none" w:sz="0" w:space="0" w:color="auto"/>
            <w:bottom w:val="none" w:sz="0" w:space="0" w:color="auto"/>
            <w:right w:val="none" w:sz="0" w:space="0" w:color="auto"/>
          </w:divBdr>
        </w:div>
        <w:div w:id="331495851">
          <w:marLeft w:val="640"/>
          <w:marRight w:val="0"/>
          <w:marTop w:val="0"/>
          <w:marBottom w:val="0"/>
          <w:divBdr>
            <w:top w:val="none" w:sz="0" w:space="0" w:color="auto"/>
            <w:left w:val="none" w:sz="0" w:space="0" w:color="auto"/>
            <w:bottom w:val="none" w:sz="0" w:space="0" w:color="auto"/>
            <w:right w:val="none" w:sz="0" w:space="0" w:color="auto"/>
          </w:divBdr>
        </w:div>
        <w:div w:id="1805082665">
          <w:marLeft w:val="640"/>
          <w:marRight w:val="0"/>
          <w:marTop w:val="0"/>
          <w:marBottom w:val="0"/>
          <w:divBdr>
            <w:top w:val="none" w:sz="0" w:space="0" w:color="auto"/>
            <w:left w:val="none" w:sz="0" w:space="0" w:color="auto"/>
            <w:bottom w:val="none" w:sz="0" w:space="0" w:color="auto"/>
            <w:right w:val="none" w:sz="0" w:space="0" w:color="auto"/>
          </w:divBdr>
        </w:div>
        <w:div w:id="834882724">
          <w:marLeft w:val="640"/>
          <w:marRight w:val="0"/>
          <w:marTop w:val="0"/>
          <w:marBottom w:val="0"/>
          <w:divBdr>
            <w:top w:val="none" w:sz="0" w:space="0" w:color="auto"/>
            <w:left w:val="none" w:sz="0" w:space="0" w:color="auto"/>
            <w:bottom w:val="none" w:sz="0" w:space="0" w:color="auto"/>
            <w:right w:val="none" w:sz="0" w:space="0" w:color="auto"/>
          </w:divBdr>
        </w:div>
        <w:div w:id="1496458562">
          <w:marLeft w:val="640"/>
          <w:marRight w:val="0"/>
          <w:marTop w:val="0"/>
          <w:marBottom w:val="0"/>
          <w:divBdr>
            <w:top w:val="none" w:sz="0" w:space="0" w:color="auto"/>
            <w:left w:val="none" w:sz="0" w:space="0" w:color="auto"/>
            <w:bottom w:val="none" w:sz="0" w:space="0" w:color="auto"/>
            <w:right w:val="none" w:sz="0" w:space="0" w:color="auto"/>
          </w:divBdr>
        </w:div>
        <w:div w:id="1654143320">
          <w:marLeft w:val="640"/>
          <w:marRight w:val="0"/>
          <w:marTop w:val="0"/>
          <w:marBottom w:val="0"/>
          <w:divBdr>
            <w:top w:val="none" w:sz="0" w:space="0" w:color="auto"/>
            <w:left w:val="none" w:sz="0" w:space="0" w:color="auto"/>
            <w:bottom w:val="none" w:sz="0" w:space="0" w:color="auto"/>
            <w:right w:val="none" w:sz="0" w:space="0" w:color="auto"/>
          </w:divBdr>
        </w:div>
        <w:div w:id="40833520">
          <w:marLeft w:val="640"/>
          <w:marRight w:val="0"/>
          <w:marTop w:val="0"/>
          <w:marBottom w:val="0"/>
          <w:divBdr>
            <w:top w:val="none" w:sz="0" w:space="0" w:color="auto"/>
            <w:left w:val="none" w:sz="0" w:space="0" w:color="auto"/>
            <w:bottom w:val="none" w:sz="0" w:space="0" w:color="auto"/>
            <w:right w:val="none" w:sz="0" w:space="0" w:color="auto"/>
          </w:divBdr>
        </w:div>
        <w:div w:id="1062675223">
          <w:marLeft w:val="640"/>
          <w:marRight w:val="0"/>
          <w:marTop w:val="0"/>
          <w:marBottom w:val="0"/>
          <w:divBdr>
            <w:top w:val="none" w:sz="0" w:space="0" w:color="auto"/>
            <w:left w:val="none" w:sz="0" w:space="0" w:color="auto"/>
            <w:bottom w:val="none" w:sz="0" w:space="0" w:color="auto"/>
            <w:right w:val="none" w:sz="0" w:space="0" w:color="auto"/>
          </w:divBdr>
        </w:div>
        <w:div w:id="885486566">
          <w:marLeft w:val="640"/>
          <w:marRight w:val="0"/>
          <w:marTop w:val="0"/>
          <w:marBottom w:val="0"/>
          <w:divBdr>
            <w:top w:val="none" w:sz="0" w:space="0" w:color="auto"/>
            <w:left w:val="none" w:sz="0" w:space="0" w:color="auto"/>
            <w:bottom w:val="none" w:sz="0" w:space="0" w:color="auto"/>
            <w:right w:val="none" w:sz="0" w:space="0" w:color="auto"/>
          </w:divBdr>
        </w:div>
        <w:div w:id="1915431572">
          <w:marLeft w:val="640"/>
          <w:marRight w:val="0"/>
          <w:marTop w:val="0"/>
          <w:marBottom w:val="0"/>
          <w:divBdr>
            <w:top w:val="none" w:sz="0" w:space="0" w:color="auto"/>
            <w:left w:val="none" w:sz="0" w:space="0" w:color="auto"/>
            <w:bottom w:val="none" w:sz="0" w:space="0" w:color="auto"/>
            <w:right w:val="none" w:sz="0" w:space="0" w:color="auto"/>
          </w:divBdr>
        </w:div>
        <w:div w:id="81489472">
          <w:marLeft w:val="640"/>
          <w:marRight w:val="0"/>
          <w:marTop w:val="0"/>
          <w:marBottom w:val="0"/>
          <w:divBdr>
            <w:top w:val="none" w:sz="0" w:space="0" w:color="auto"/>
            <w:left w:val="none" w:sz="0" w:space="0" w:color="auto"/>
            <w:bottom w:val="none" w:sz="0" w:space="0" w:color="auto"/>
            <w:right w:val="none" w:sz="0" w:space="0" w:color="auto"/>
          </w:divBdr>
        </w:div>
        <w:div w:id="591200598">
          <w:marLeft w:val="640"/>
          <w:marRight w:val="0"/>
          <w:marTop w:val="0"/>
          <w:marBottom w:val="0"/>
          <w:divBdr>
            <w:top w:val="none" w:sz="0" w:space="0" w:color="auto"/>
            <w:left w:val="none" w:sz="0" w:space="0" w:color="auto"/>
            <w:bottom w:val="none" w:sz="0" w:space="0" w:color="auto"/>
            <w:right w:val="none" w:sz="0" w:space="0" w:color="auto"/>
          </w:divBdr>
        </w:div>
        <w:div w:id="1372412328">
          <w:marLeft w:val="640"/>
          <w:marRight w:val="0"/>
          <w:marTop w:val="0"/>
          <w:marBottom w:val="0"/>
          <w:divBdr>
            <w:top w:val="none" w:sz="0" w:space="0" w:color="auto"/>
            <w:left w:val="none" w:sz="0" w:space="0" w:color="auto"/>
            <w:bottom w:val="none" w:sz="0" w:space="0" w:color="auto"/>
            <w:right w:val="none" w:sz="0" w:space="0" w:color="auto"/>
          </w:divBdr>
        </w:div>
        <w:div w:id="826241960">
          <w:marLeft w:val="640"/>
          <w:marRight w:val="0"/>
          <w:marTop w:val="0"/>
          <w:marBottom w:val="0"/>
          <w:divBdr>
            <w:top w:val="none" w:sz="0" w:space="0" w:color="auto"/>
            <w:left w:val="none" w:sz="0" w:space="0" w:color="auto"/>
            <w:bottom w:val="none" w:sz="0" w:space="0" w:color="auto"/>
            <w:right w:val="none" w:sz="0" w:space="0" w:color="auto"/>
          </w:divBdr>
        </w:div>
        <w:div w:id="460878832">
          <w:marLeft w:val="640"/>
          <w:marRight w:val="0"/>
          <w:marTop w:val="0"/>
          <w:marBottom w:val="0"/>
          <w:divBdr>
            <w:top w:val="none" w:sz="0" w:space="0" w:color="auto"/>
            <w:left w:val="none" w:sz="0" w:space="0" w:color="auto"/>
            <w:bottom w:val="none" w:sz="0" w:space="0" w:color="auto"/>
            <w:right w:val="none" w:sz="0" w:space="0" w:color="auto"/>
          </w:divBdr>
        </w:div>
        <w:div w:id="1554384322">
          <w:marLeft w:val="640"/>
          <w:marRight w:val="0"/>
          <w:marTop w:val="0"/>
          <w:marBottom w:val="0"/>
          <w:divBdr>
            <w:top w:val="none" w:sz="0" w:space="0" w:color="auto"/>
            <w:left w:val="none" w:sz="0" w:space="0" w:color="auto"/>
            <w:bottom w:val="none" w:sz="0" w:space="0" w:color="auto"/>
            <w:right w:val="none" w:sz="0" w:space="0" w:color="auto"/>
          </w:divBdr>
        </w:div>
        <w:div w:id="2010860964">
          <w:marLeft w:val="640"/>
          <w:marRight w:val="0"/>
          <w:marTop w:val="0"/>
          <w:marBottom w:val="0"/>
          <w:divBdr>
            <w:top w:val="none" w:sz="0" w:space="0" w:color="auto"/>
            <w:left w:val="none" w:sz="0" w:space="0" w:color="auto"/>
            <w:bottom w:val="none" w:sz="0" w:space="0" w:color="auto"/>
            <w:right w:val="none" w:sz="0" w:space="0" w:color="auto"/>
          </w:divBdr>
        </w:div>
        <w:div w:id="682124359">
          <w:marLeft w:val="640"/>
          <w:marRight w:val="0"/>
          <w:marTop w:val="0"/>
          <w:marBottom w:val="0"/>
          <w:divBdr>
            <w:top w:val="none" w:sz="0" w:space="0" w:color="auto"/>
            <w:left w:val="none" w:sz="0" w:space="0" w:color="auto"/>
            <w:bottom w:val="none" w:sz="0" w:space="0" w:color="auto"/>
            <w:right w:val="none" w:sz="0" w:space="0" w:color="auto"/>
          </w:divBdr>
        </w:div>
        <w:div w:id="649136684">
          <w:marLeft w:val="640"/>
          <w:marRight w:val="0"/>
          <w:marTop w:val="0"/>
          <w:marBottom w:val="0"/>
          <w:divBdr>
            <w:top w:val="none" w:sz="0" w:space="0" w:color="auto"/>
            <w:left w:val="none" w:sz="0" w:space="0" w:color="auto"/>
            <w:bottom w:val="none" w:sz="0" w:space="0" w:color="auto"/>
            <w:right w:val="none" w:sz="0" w:space="0" w:color="auto"/>
          </w:divBdr>
        </w:div>
        <w:div w:id="862935572">
          <w:marLeft w:val="640"/>
          <w:marRight w:val="0"/>
          <w:marTop w:val="0"/>
          <w:marBottom w:val="0"/>
          <w:divBdr>
            <w:top w:val="none" w:sz="0" w:space="0" w:color="auto"/>
            <w:left w:val="none" w:sz="0" w:space="0" w:color="auto"/>
            <w:bottom w:val="none" w:sz="0" w:space="0" w:color="auto"/>
            <w:right w:val="none" w:sz="0" w:space="0" w:color="auto"/>
          </w:divBdr>
        </w:div>
        <w:div w:id="1214775421">
          <w:marLeft w:val="640"/>
          <w:marRight w:val="0"/>
          <w:marTop w:val="0"/>
          <w:marBottom w:val="0"/>
          <w:divBdr>
            <w:top w:val="none" w:sz="0" w:space="0" w:color="auto"/>
            <w:left w:val="none" w:sz="0" w:space="0" w:color="auto"/>
            <w:bottom w:val="none" w:sz="0" w:space="0" w:color="auto"/>
            <w:right w:val="none" w:sz="0" w:space="0" w:color="auto"/>
          </w:divBdr>
        </w:div>
        <w:div w:id="1160997840">
          <w:marLeft w:val="640"/>
          <w:marRight w:val="0"/>
          <w:marTop w:val="0"/>
          <w:marBottom w:val="0"/>
          <w:divBdr>
            <w:top w:val="none" w:sz="0" w:space="0" w:color="auto"/>
            <w:left w:val="none" w:sz="0" w:space="0" w:color="auto"/>
            <w:bottom w:val="none" w:sz="0" w:space="0" w:color="auto"/>
            <w:right w:val="none" w:sz="0" w:space="0" w:color="auto"/>
          </w:divBdr>
        </w:div>
        <w:div w:id="831066289">
          <w:marLeft w:val="640"/>
          <w:marRight w:val="0"/>
          <w:marTop w:val="0"/>
          <w:marBottom w:val="0"/>
          <w:divBdr>
            <w:top w:val="none" w:sz="0" w:space="0" w:color="auto"/>
            <w:left w:val="none" w:sz="0" w:space="0" w:color="auto"/>
            <w:bottom w:val="none" w:sz="0" w:space="0" w:color="auto"/>
            <w:right w:val="none" w:sz="0" w:space="0" w:color="auto"/>
          </w:divBdr>
        </w:div>
        <w:div w:id="1754471085">
          <w:marLeft w:val="640"/>
          <w:marRight w:val="0"/>
          <w:marTop w:val="0"/>
          <w:marBottom w:val="0"/>
          <w:divBdr>
            <w:top w:val="none" w:sz="0" w:space="0" w:color="auto"/>
            <w:left w:val="none" w:sz="0" w:space="0" w:color="auto"/>
            <w:bottom w:val="none" w:sz="0" w:space="0" w:color="auto"/>
            <w:right w:val="none" w:sz="0" w:space="0" w:color="auto"/>
          </w:divBdr>
        </w:div>
        <w:div w:id="1967662546">
          <w:marLeft w:val="640"/>
          <w:marRight w:val="0"/>
          <w:marTop w:val="0"/>
          <w:marBottom w:val="0"/>
          <w:divBdr>
            <w:top w:val="none" w:sz="0" w:space="0" w:color="auto"/>
            <w:left w:val="none" w:sz="0" w:space="0" w:color="auto"/>
            <w:bottom w:val="none" w:sz="0" w:space="0" w:color="auto"/>
            <w:right w:val="none" w:sz="0" w:space="0" w:color="auto"/>
          </w:divBdr>
        </w:div>
        <w:div w:id="2060856600">
          <w:marLeft w:val="640"/>
          <w:marRight w:val="0"/>
          <w:marTop w:val="0"/>
          <w:marBottom w:val="0"/>
          <w:divBdr>
            <w:top w:val="none" w:sz="0" w:space="0" w:color="auto"/>
            <w:left w:val="none" w:sz="0" w:space="0" w:color="auto"/>
            <w:bottom w:val="none" w:sz="0" w:space="0" w:color="auto"/>
            <w:right w:val="none" w:sz="0" w:space="0" w:color="auto"/>
          </w:divBdr>
        </w:div>
        <w:div w:id="1960336025">
          <w:marLeft w:val="640"/>
          <w:marRight w:val="0"/>
          <w:marTop w:val="0"/>
          <w:marBottom w:val="0"/>
          <w:divBdr>
            <w:top w:val="none" w:sz="0" w:space="0" w:color="auto"/>
            <w:left w:val="none" w:sz="0" w:space="0" w:color="auto"/>
            <w:bottom w:val="none" w:sz="0" w:space="0" w:color="auto"/>
            <w:right w:val="none" w:sz="0" w:space="0" w:color="auto"/>
          </w:divBdr>
        </w:div>
        <w:div w:id="1360862359">
          <w:marLeft w:val="640"/>
          <w:marRight w:val="0"/>
          <w:marTop w:val="0"/>
          <w:marBottom w:val="0"/>
          <w:divBdr>
            <w:top w:val="none" w:sz="0" w:space="0" w:color="auto"/>
            <w:left w:val="none" w:sz="0" w:space="0" w:color="auto"/>
            <w:bottom w:val="none" w:sz="0" w:space="0" w:color="auto"/>
            <w:right w:val="none" w:sz="0" w:space="0" w:color="auto"/>
          </w:divBdr>
        </w:div>
        <w:div w:id="1299336329">
          <w:marLeft w:val="640"/>
          <w:marRight w:val="0"/>
          <w:marTop w:val="0"/>
          <w:marBottom w:val="0"/>
          <w:divBdr>
            <w:top w:val="none" w:sz="0" w:space="0" w:color="auto"/>
            <w:left w:val="none" w:sz="0" w:space="0" w:color="auto"/>
            <w:bottom w:val="none" w:sz="0" w:space="0" w:color="auto"/>
            <w:right w:val="none" w:sz="0" w:space="0" w:color="auto"/>
          </w:divBdr>
        </w:div>
        <w:div w:id="1167984469">
          <w:marLeft w:val="640"/>
          <w:marRight w:val="0"/>
          <w:marTop w:val="0"/>
          <w:marBottom w:val="0"/>
          <w:divBdr>
            <w:top w:val="none" w:sz="0" w:space="0" w:color="auto"/>
            <w:left w:val="none" w:sz="0" w:space="0" w:color="auto"/>
            <w:bottom w:val="none" w:sz="0" w:space="0" w:color="auto"/>
            <w:right w:val="none" w:sz="0" w:space="0" w:color="auto"/>
          </w:divBdr>
        </w:div>
        <w:div w:id="1220048768">
          <w:marLeft w:val="640"/>
          <w:marRight w:val="0"/>
          <w:marTop w:val="0"/>
          <w:marBottom w:val="0"/>
          <w:divBdr>
            <w:top w:val="none" w:sz="0" w:space="0" w:color="auto"/>
            <w:left w:val="none" w:sz="0" w:space="0" w:color="auto"/>
            <w:bottom w:val="none" w:sz="0" w:space="0" w:color="auto"/>
            <w:right w:val="none" w:sz="0" w:space="0" w:color="auto"/>
          </w:divBdr>
        </w:div>
        <w:div w:id="256180883">
          <w:marLeft w:val="640"/>
          <w:marRight w:val="0"/>
          <w:marTop w:val="0"/>
          <w:marBottom w:val="0"/>
          <w:divBdr>
            <w:top w:val="none" w:sz="0" w:space="0" w:color="auto"/>
            <w:left w:val="none" w:sz="0" w:space="0" w:color="auto"/>
            <w:bottom w:val="none" w:sz="0" w:space="0" w:color="auto"/>
            <w:right w:val="none" w:sz="0" w:space="0" w:color="auto"/>
          </w:divBdr>
        </w:div>
        <w:div w:id="1330139335">
          <w:marLeft w:val="640"/>
          <w:marRight w:val="0"/>
          <w:marTop w:val="0"/>
          <w:marBottom w:val="0"/>
          <w:divBdr>
            <w:top w:val="none" w:sz="0" w:space="0" w:color="auto"/>
            <w:left w:val="none" w:sz="0" w:space="0" w:color="auto"/>
            <w:bottom w:val="none" w:sz="0" w:space="0" w:color="auto"/>
            <w:right w:val="none" w:sz="0" w:space="0" w:color="auto"/>
          </w:divBdr>
        </w:div>
        <w:div w:id="1941327710">
          <w:marLeft w:val="640"/>
          <w:marRight w:val="0"/>
          <w:marTop w:val="0"/>
          <w:marBottom w:val="0"/>
          <w:divBdr>
            <w:top w:val="none" w:sz="0" w:space="0" w:color="auto"/>
            <w:left w:val="none" w:sz="0" w:space="0" w:color="auto"/>
            <w:bottom w:val="none" w:sz="0" w:space="0" w:color="auto"/>
            <w:right w:val="none" w:sz="0" w:space="0" w:color="auto"/>
          </w:divBdr>
        </w:div>
        <w:div w:id="1779911981">
          <w:marLeft w:val="640"/>
          <w:marRight w:val="0"/>
          <w:marTop w:val="0"/>
          <w:marBottom w:val="0"/>
          <w:divBdr>
            <w:top w:val="none" w:sz="0" w:space="0" w:color="auto"/>
            <w:left w:val="none" w:sz="0" w:space="0" w:color="auto"/>
            <w:bottom w:val="none" w:sz="0" w:space="0" w:color="auto"/>
            <w:right w:val="none" w:sz="0" w:space="0" w:color="auto"/>
          </w:divBdr>
        </w:div>
        <w:div w:id="1725256677">
          <w:marLeft w:val="640"/>
          <w:marRight w:val="0"/>
          <w:marTop w:val="0"/>
          <w:marBottom w:val="0"/>
          <w:divBdr>
            <w:top w:val="none" w:sz="0" w:space="0" w:color="auto"/>
            <w:left w:val="none" w:sz="0" w:space="0" w:color="auto"/>
            <w:bottom w:val="none" w:sz="0" w:space="0" w:color="auto"/>
            <w:right w:val="none" w:sz="0" w:space="0" w:color="auto"/>
          </w:divBdr>
        </w:div>
        <w:div w:id="532617088">
          <w:marLeft w:val="640"/>
          <w:marRight w:val="0"/>
          <w:marTop w:val="0"/>
          <w:marBottom w:val="0"/>
          <w:divBdr>
            <w:top w:val="none" w:sz="0" w:space="0" w:color="auto"/>
            <w:left w:val="none" w:sz="0" w:space="0" w:color="auto"/>
            <w:bottom w:val="none" w:sz="0" w:space="0" w:color="auto"/>
            <w:right w:val="none" w:sz="0" w:space="0" w:color="auto"/>
          </w:divBdr>
        </w:div>
        <w:div w:id="310326585">
          <w:marLeft w:val="640"/>
          <w:marRight w:val="0"/>
          <w:marTop w:val="0"/>
          <w:marBottom w:val="0"/>
          <w:divBdr>
            <w:top w:val="none" w:sz="0" w:space="0" w:color="auto"/>
            <w:left w:val="none" w:sz="0" w:space="0" w:color="auto"/>
            <w:bottom w:val="none" w:sz="0" w:space="0" w:color="auto"/>
            <w:right w:val="none" w:sz="0" w:space="0" w:color="auto"/>
          </w:divBdr>
        </w:div>
        <w:div w:id="1435443019">
          <w:marLeft w:val="640"/>
          <w:marRight w:val="0"/>
          <w:marTop w:val="0"/>
          <w:marBottom w:val="0"/>
          <w:divBdr>
            <w:top w:val="none" w:sz="0" w:space="0" w:color="auto"/>
            <w:left w:val="none" w:sz="0" w:space="0" w:color="auto"/>
            <w:bottom w:val="none" w:sz="0" w:space="0" w:color="auto"/>
            <w:right w:val="none" w:sz="0" w:space="0" w:color="auto"/>
          </w:divBdr>
        </w:div>
        <w:div w:id="2137287146">
          <w:marLeft w:val="640"/>
          <w:marRight w:val="0"/>
          <w:marTop w:val="0"/>
          <w:marBottom w:val="0"/>
          <w:divBdr>
            <w:top w:val="none" w:sz="0" w:space="0" w:color="auto"/>
            <w:left w:val="none" w:sz="0" w:space="0" w:color="auto"/>
            <w:bottom w:val="none" w:sz="0" w:space="0" w:color="auto"/>
            <w:right w:val="none" w:sz="0" w:space="0" w:color="auto"/>
          </w:divBdr>
        </w:div>
        <w:div w:id="1510949878">
          <w:marLeft w:val="640"/>
          <w:marRight w:val="0"/>
          <w:marTop w:val="0"/>
          <w:marBottom w:val="0"/>
          <w:divBdr>
            <w:top w:val="none" w:sz="0" w:space="0" w:color="auto"/>
            <w:left w:val="none" w:sz="0" w:space="0" w:color="auto"/>
            <w:bottom w:val="none" w:sz="0" w:space="0" w:color="auto"/>
            <w:right w:val="none" w:sz="0" w:space="0" w:color="auto"/>
          </w:divBdr>
        </w:div>
        <w:div w:id="1605528146">
          <w:marLeft w:val="640"/>
          <w:marRight w:val="0"/>
          <w:marTop w:val="0"/>
          <w:marBottom w:val="0"/>
          <w:divBdr>
            <w:top w:val="none" w:sz="0" w:space="0" w:color="auto"/>
            <w:left w:val="none" w:sz="0" w:space="0" w:color="auto"/>
            <w:bottom w:val="none" w:sz="0" w:space="0" w:color="auto"/>
            <w:right w:val="none" w:sz="0" w:space="0" w:color="auto"/>
          </w:divBdr>
        </w:div>
      </w:divsChild>
    </w:div>
    <w:div w:id="59670527">
      <w:bodyDiv w:val="1"/>
      <w:marLeft w:val="0"/>
      <w:marRight w:val="0"/>
      <w:marTop w:val="0"/>
      <w:marBottom w:val="0"/>
      <w:divBdr>
        <w:top w:val="none" w:sz="0" w:space="0" w:color="auto"/>
        <w:left w:val="none" w:sz="0" w:space="0" w:color="auto"/>
        <w:bottom w:val="none" w:sz="0" w:space="0" w:color="auto"/>
        <w:right w:val="none" w:sz="0" w:space="0" w:color="auto"/>
      </w:divBdr>
      <w:divsChild>
        <w:div w:id="70978674">
          <w:marLeft w:val="640"/>
          <w:marRight w:val="0"/>
          <w:marTop w:val="0"/>
          <w:marBottom w:val="0"/>
          <w:divBdr>
            <w:top w:val="none" w:sz="0" w:space="0" w:color="auto"/>
            <w:left w:val="none" w:sz="0" w:space="0" w:color="auto"/>
            <w:bottom w:val="none" w:sz="0" w:space="0" w:color="auto"/>
            <w:right w:val="none" w:sz="0" w:space="0" w:color="auto"/>
          </w:divBdr>
        </w:div>
        <w:div w:id="1882090177">
          <w:marLeft w:val="640"/>
          <w:marRight w:val="0"/>
          <w:marTop w:val="0"/>
          <w:marBottom w:val="0"/>
          <w:divBdr>
            <w:top w:val="none" w:sz="0" w:space="0" w:color="auto"/>
            <w:left w:val="none" w:sz="0" w:space="0" w:color="auto"/>
            <w:bottom w:val="none" w:sz="0" w:space="0" w:color="auto"/>
            <w:right w:val="none" w:sz="0" w:space="0" w:color="auto"/>
          </w:divBdr>
        </w:div>
        <w:div w:id="83498743">
          <w:marLeft w:val="640"/>
          <w:marRight w:val="0"/>
          <w:marTop w:val="0"/>
          <w:marBottom w:val="0"/>
          <w:divBdr>
            <w:top w:val="none" w:sz="0" w:space="0" w:color="auto"/>
            <w:left w:val="none" w:sz="0" w:space="0" w:color="auto"/>
            <w:bottom w:val="none" w:sz="0" w:space="0" w:color="auto"/>
            <w:right w:val="none" w:sz="0" w:space="0" w:color="auto"/>
          </w:divBdr>
        </w:div>
        <w:div w:id="232394922">
          <w:marLeft w:val="640"/>
          <w:marRight w:val="0"/>
          <w:marTop w:val="0"/>
          <w:marBottom w:val="0"/>
          <w:divBdr>
            <w:top w:val="none" w:sz="0" w:space="0" w:color="auto"/>
            <w:left w:val="none" w:sz="0" w:space="0" w:color="auto"/>
            <w:bottom w:val="none" w:sz="0" w:space="0" w:color="auto"/>
            <w:right w:val="none" w:sz="0" w:space="0" w:color="auto"/>
          </w:divBdr>
        </w:div>
        <w:div w:id="1583954210">
          <w:marLeft w:val="640"/>
          <w:marRight w:val="0"/>
          <w:marTop w:val="0"/>
          <w:marBottom w:val="0"/>
          <w:divBdr>
            <w:top w:val="none" w:sz="0" w:space="0" w:color="auto"/>
            <w:left w:val="none" w:sz="0" w:space="0" w:color="auto"/>
            <w:bottom w:val="none" w:sz="0" w:space="0" w:color="auto"/>
            <w:right w:val="none" w:sz="0" w:space="0" w:color="auto"/>
          </w:divBdr>
        </w:div>
        <w:div w:id="1813672491">
          <w:marLeft w:val="640"/>
          <w:marRight w:val="0"/>
          <w:marTop w:val="0"/>
          <w:marBottom w:val="0"/>
          <w:divBdr>
            <w:top w:val="none" w:sz="0" w:space="0" w:color="auto"/>
            <w:left w:val="none" w:sz="0" w:space="0" w:color="auto"/>
            <w:bottom w:val="none" w:sz="0" w:space="0" w:color="auto"/>
            <w:right w:val="none" w:sz="0" w:space="0" w:color="auto"/>
          </w:divBdr>
        </w:div>
        <w:div w:id="120609316">
          <w:marLeft w:val="640"/>
          <w:marRight w:val="0"/>
          <w:marTop w:val="0"/>
          <w:marBottom w:val="0"/>
          <w:divBdr>
            <w:top w:val="none" w:sz="0" w:space="0" w:color="auto"/>
            <w:left w:val="none" w:sz="0" w:space="0" w:color="auto"/>
            <w:bottom w:val="none" w:sz="0" w:space="0" w:color="auto"/>
            <w:right w:val="none" w:sz="0" w:space="0" w:color="auto"/>
          </w:divBdr>
        </w:div>
        <w:div w:id="1153522374">
          <w:marLeft w:val="640"/>
          <w:marRight w:val="0"/>
          <w:marTop w:val="0"/>
          <w:marBottom w:val="0"/>
          <w:divBdr>
            <w:top w:val="none" w:sz="0" w:space="0" w:color="auto"/>
            <w:left w:val="none" w:sz="0" w:space="0" w:color="auto"/>
            <w:bottom w:val="none" w:sz="0" w:space="0" w:color="auto"/>
            <w:right w:val="none" w:sz="0" w:space="0" w:color="auto"/>
          </w:divBdr>
        </w:div>
        <w:div w:id="56049953">
          <w:marLeft w:val="640"/>
          <w:marRight w:val="0"/>
          <w:marTop w:val="0"/>
          <w:marBottom w:val="0"/>
          <w:divBdr>
            <w:top w:val="none" w:sz="0" w:space="0" w:color="auto"/>
            <w:left w:val="none" w:sz="0" w:space="0" w:color="auto"/>
            <w:bottom w:val="none" w:sz="0" w:space="0" w:color="auto"/>
            <w:right w:val="none" w:sz="0" w:space="0" w:color="auto"/>
          </w:divBdr>
        </w:div>
        <w:div w:id="963971689">
          <w:marLeft w:val="640"/>
          <w:marRight w:val="0"/>
          <w:marTop w:val="0"/>
          <w:marBottom w:val="0"/>
          <w:divBdr>
            <w:top w:val="none" w:sz="0" w:space="0" w:color="auto"/>
            <w:left w:val="none" w:sz="0" w:space="0" w:color="auto"/>
            <w:bottom w:val="none" w:sz="0" w:space="0" w:color="auto"/>
            <w:right w:val="none" w:sz="0" w:space="0" w:color="auto"/>
          </w:divBdr>
        </w:div>
        <w:div w:id="2027704658">
          <w:marLeft w:val="640"/>
          <w:marRight w:val="0"/>
          <w:marTop w:val="0"/>
          <w:marBottom w:val="0"/>
          <w:divBdr>
            <w:top w:val="none" w:sz="0" w:space="0" w:color="auto"/>
            <w:left w:val="none" w:sz="0" w:space="0" w:color="auto"/>
            <w:bottom w:val="none" w:sz="0" w:space="0" w:color="auto"/>
            <w:right w:val="none" w:sz="0" w:space="0" w:color="auto"/>
          </w:divBdr>
        </w:div>
        <w:div w:id="1500538322">
          <w:marLeft w:val="640"/>
          <w:marRight w:val="0"/>
          <w:marTop w:val="0"/>
          <w:marBottom w:val="0"/>
          <w:divBdr>
            <w:top w:val="none" w:sz="0" w:space="0" w:color="auto"/>
            <w:left w:val="none" w:sz="0" w:space="0" w:color="auto"/>
            <w:bottom w:val="none" w:sz="0" w:space="0" w:color="auto"/>
            <w:right w:val="none" w:sz="0" w:space="0" w:color="auto"/>
          </w:divBdr>
        </w:div>
        <w:div w:id="1161773754">
          <w:marLeft w:val="640"/>
          <w:marRight w:val="0"/>
          <w:marTop w:val="0"/>
          <w:marBottom w:val="0"/>
          <w:divBdr>
            <w:top w:val="none" w:sz="0" w:space="0" w:color="auto"/>
            <w:left w:val="none" w:sz="0" w:space="0" w:color="auto"/>
            <w:bottom w:val="none" w:sz="0" w:space="0" w:color="auto"/>
            <w:right w:val="none" w:sz="0" w:space="0" w:color="auto"/>
          </w:divBdr>
        </w:div>
        <w:div w:id="1783919541">
          <w:marLeft w:val="640"/>
          <w:marRight w:val="0"/>
          <w:marTop w:val="0"/>
          <w:marBottom w:val="0"/>
          <w:divBdr>
            <w:top w:val="none" w:sz="0" w:space="0" w:color="auto"/>
            <w:left w:val="none" w:sz="0" w:space="0" w:color="auto"/>
            <w:bottom w:val="none" w:sz="0" w:space="0" w:color="auto"/>
            <w:right w:val="none" w:sz="0" w:space="0" w:color="auto"/>
          </w:divBdr>
        </w:div>
        <w:div w:id="496657378">
          <w:marLeft w:val="640"/>
          <w:marRight w:val="0"/>
          <w:marTop w:val="0"/>
          <w:marBottom w:val="0"/>
          <w:divBdr>
            <w:top w:val="none" w:sz="0" w:space="0" w:color="auto"/>
            <w:left w:val="none" w:sz="0" w:space="0" w:color="auto"/>
            <w:bottom w:val="none" w:sz="0" w:space="0" w:color="auto"/>
            <w:right w:val="none" w:sz="0" w:space="0" w:color="auto"/>
          </w:divBdr>
        </w:div>
        <w:div w:id="2014136888">
          <w:marLeft w:val="640"/>
          <w:marRight w:val="0"/>
          <w:marTop w:val="0"/>
          <w:marBottom w:val="0"/>
          <w:divBdr>
            <w:top w:val="none" w:sz="0" w:space="0" w:color="auto"/>
            <w:left w:val="none" w:sz="0" w:space="0" w:color="auto"/>
            <w:bottom w:val="none" w:sz="0" w:space="0" w:color="auto"/>
            <w:right w:val="none" w:sz="0" w:space="0" w:color="auto"/>
          </w:divBdr>
        </w:div>
        <w:div w:id="1560361804">
          <w:marLeft w:val="640"/>
          <w:marRight w:val="0"/>
          <w:marTop w:val="0"/>
          <w:marBottom w:val="0"/>
          <w:divBdr>
            <w:top w:val="none" w:sz="0" w:space="0" w:color="auto"/>
            <w:left w:val="none" w:sz="0" w:space="0" w:color="auto"/>
            <w:bottom w:val="none" w:sz="0" w:space="0" w:color="auto"/>
            <w:right w:val="none" w:sz="0" w:space="0" w:color="auto"/>
          </w:divBdr>
        </w:div>
        <w:div w:id="1796177051">
          <w:marLeft w:val="640"/>
          <w:marRight w:val="0"/>
          <w:marTop w:val="0"/>
          <w:marBottom w:val="0"/>
          <w:divBdr>
            <w:top w:val="none" w:sz="0" w:space="0" w:color="auto"/>
            <w:left w:val="none" w:sz="0" w:space="0" w:color="auto"/>
            <w:bottom w:val="none" w:sz="0" w:space="0" w:color="auto"/>
            <w:right w:val="none" w:sz="0" w:space="0" w:color="auto"/>
          </w:divBdr>
        </w:div>
        <w:div w:id="1862888868">
          <w:marLeft w:val="640"/>
          <w:marRight w:val="0"/>
          <w:marTop w:val="0"/>
          <w:marBottom w:val="0"/>
          <w:divBdr>
            <w:top w:val="none" w:sz="0" w:space="0" w:color="auto"/>
            <w:left w:val="none" w:sz="0" w:space="0" w:color="auto"/>
            <w:bottom w:val="none" w:sz="0" w:space="0" w:color="auto"/>
            <w:right w:val="none" w:sz="0" w:space="0" w:color="auto"/>
          </w:divBdr>
        </w:div>
        <w:div w:id="1317220588">
          <w:marLeft w:val="640"/>
          <w:marRight w:val="0"/>
          <w:marTop w:val="0"/>
          <w:marBottom w:val="0"/>
          <w:divBdr>
            <w:top w:val="none" w:sz="0" w:space="0" w:color="auto"/>
            <w:left w:val="none" w:sz="0" w:space="0" w:color="auto"/>
            <w:bottom w:val="none" w:sz="0" w:space="0" w:color="auto"/>
            <w:right w:val="none" w:sz="0" w:space="0" w:color="auto"/>
          </w:divBdr>
        </w:div>
        <w:div w:id="1788232283">
          <w:marLeft w:val="640"/>
          <w:marRight w:val="0"/>
          <w:marTop w:val="0"/>
          <w:marBottom w:val="0"/>
          <w:divBdr>
            <w:top w:val="none" w:sz="0" w:space="0" w:color="auto"/>
            <w:left w:val="none" w:sz="0" w:space="0" w:color="auto"/>
            <w:bottom w:val="none" w:sz="0" w:space="0" w:color="auto"/>
            <w:right w:val="none" w:sz="0" w:space="0" w:color="auto"/>
          </w:divBdr>
        </w:div>
        <w:div w:id="1023628104">
          <w:marLeft w:val="640"/>
          <w:marRight w:val="0"/>
          <w:marTop w:val="0"/>
          <w:marBottom w:val="0"/>
          <w:divBdr>
            <w:top w:val="none" w:sz="0" w:space="0" w:color="auto"/>
            <w:left w:val="none" w:sz="0" w:space="0" w:color="auto"/>
            <w:bottom w:val="none" w:sz="0" w:space="0" w:color="auto"/>
            <w:right w:val="none" w:sz="0" w:space="0" w:color="auto"/>
          </w:divBdr>
        </w:div>
        <w:div w:id="267660555">
          <w:marLeft w:val="640"/>
          <w:marRight w:val="0"/>
          <w:marTop w:val="0"/>
          <w:marBottom w:val="0"/>
          <w:divBdr>
            <w:top w:val="none" w:sz="0" w:space="0" w:color="auto"/>
            <w:left w:val="none" w:sz="0" w:space="0" w:color="auto"/>
            <w:bottom w:val="none" w:sz="0" w:space="0" w:color="auto"/>
            <w:right w:val="none" w:sz="0" w:space="0" w:color="auto"/>
          </w:divBdr>
        </w:div>
        <w:div w:id="26874362">
          <w:marLeft w:val="640"/>
          <w:marRight w:val="0"/>
          <w:marTop w:val="0"/>
          <w:marBottom w:val="0"/>
          <w:divBdr>
            <w:top w:val="none" w:sz="0" w:space="0" w:color="auto"/>
            <w:left w:val="none" w:sz="0" w:space="0" w:color="auto"/>
            <w:bottom w:val="none" w:sz="0" w:space="0" w:color="auto"/>
            <w:right w:val="none" w:sz="0" w:space="0" w:color="auto"/>
          </w:divBdr>
        </w:div>
        <w:div w:id="1053189300">
          <w:marLeft w:val="640"/>
          <w:marRight w:val="0"/>
          <w:marTop w:val="0"/>
          <w:marBottom w:val="0"/>
          <w:divBdr>
            <w:top w:val="none" w:sz="0" w:space="0" w:color="auto"/>
            <w:left w:val="none" w:sz="0" w:space="0" w:color="auto"/>
            <w:bottom w:val="none" w:sz="0" w:space="0" w:color="auto"/>
            <w:right w:val="none" w:sz="0" w:space="0" w:color="auto"/>
          </w:divBdr>
        </w:div>
        <w:div w:id="1665549992">
          <w:marLeft w:val="640"/>
          <w:marRight w:val="0"/>
          <w:marTop w:val="0"/>
          <w:marBottom w:val="0"/>
          <w:divBdr>
            <w:top w:val="none" w:sz="0" w:space="0" w:color="auto"/>
            <w:left w:val="none" w:sz="0" w:space="0" w:color="auto"/>
            <w:bottom w:val="none" w:sz="0" w:space="0" w:color="auto"/>
            <w:right w:val="none" w:sz="0" w:space="0" w:color="auto"/>
          </w:divBdr>
        </w:div>
        <w:div w:id="905601922">
          <w:marLeft w:val="640"/>
          <w:marRight w:val="0"/>
          <w:marTop w:val="0"/>
          <w:marBottom w:val="0"/>
          <w:divBdr>
            <w:top w:val="none" w:sz="0" w:space="0" w:color="auto"/>
            <w:left w:val="none" w:sz="0" w:space="0" w:color="auto"/>
            <w:bottom w:val="none" w:sz="0" w:space="0" w:color="auto"/>
            <w:right w:val="none" w:sz="0" w:space="0" w:color="auto"/>
          </w:divBdr>
        </w:div>
        <w:div w:id="603193978">
          <w:marLeft w:val="640"/>
          <w:marRight w:val="0"/>
          <w:marTop w:val="0"/>
          <w:marBottom w:val="0"/>
          <w:divBdr>
            <w:top w:val="none" w:sz="0" w:space="0" w:color="auto"/>
            <w:left w:val="none" w:sz="0" w:space="0" w:color="auto"/>
            <w:bottom w:val="none" w:sz="0" w:space="0" w:color="auto"/>
            <w:right w:val="none" w:sz="0" w:space="0" w:color="auto"/>
          </w:divBdr>
        </w:div>
        <w:div w:id="270747610">
          <w:marLeft w:val="640"/>
          <w:marRight w:val="0"/>
          <w:marTop w:val="0"/>
          <w:marBottom w:val="0"/>
          <w:divBdr>
            <w:top w:val="none" w:sz="0" w:space="0" w:color="auto"/>
            <w:left w:val="none" w:sz="0" w:space="0" w:color="auto"/>
            <w:bottom w:val="none" w:sz="0" w:space="0" w:color="auto"/>
            <w:right w:val="none" w:sz="0" w:space="0" w:color="auto"/>
          </w:divBdr>
        </w:div>
        <w:div w:id="647365932">
          <w:marLeft w:val="640"/>
          <w:marRight w:val="0"/>
          <w:marTop w:val="0"/>
          <w:marBottom w:val="0"/>
          <w:divBdr>
            <w:top w:val="none" w:sz="0" w:space="0" w:color="auto"/>
            <w:left w:val="none" w:sz="0" w:space="0" w:color="auto"/>
            <w:bottom w:val="none" w:sz="0" w:space="0" w:color="auto"/>
            <w:right w:val="none" w:sz="0" w:space="0" w:color="auto"/>
          </w:divBdr>
        </w:div>
      </w:divsChild>
    </w:div>
    <w:div w:id="86272732">
      <w:bodyDiv w:val="1"/>
      <w:marLeft w:val="0"/>
      <w:marRight w:val="0"/>
      <w:marTop w:val="0"/>
      <w:marBottom w:val="0"/>
      <w:divBdr>
        <w:top w:val="none" w:sz="0" w:space="0" w:color="auto"/>
        <w:left w:val="none" w:sz="0" w:space="0" w:color="auto"/>
        <w:bottom w:val="none" w:sz="0" w:space="0" w:color="auto"/>
        <w:right w:val="none" w:sz="0" w:space="0" w:color="auto"/>
      </w:divBdr>
      <w:divsChild>
        <w:div w:id="514155855">
          <w:marLeft w:val="640"/>
          <w:marRight w:val="0"/>
          <w:marTop w:val="0"/>
          <w:marBottom w:val="0"/>
          <w:divBdr>
            <w:top w:val="none" w:sz="0" w:space="0" w:color="auto"/>
            <w:left w:val="none" w:sz="0" w:space="0" w:color="auto"/>
            <w:bottom w:val="none" w:sz="0" w:space="0" w:color="auto"/>
            <w:right w:val="none" w:sz="0" w:space="0" w:color="auto"/>
          </w:divBdr>
        </w:div>
        <w:div w:id="983629979">
          <w:marLeft w:val="640"/>
          <w:marRight w:val="0"/>
          <w:marTop w:val="0"/>
          <w:marBottom w:val="0"/>
          <w:divBdr>
            <w:top w:val="none" w:sz="0" w:space="0" w:color="auto"/>
            <w:left w:val="none" w:sz="0" w:space="0" w:color="auto"/>
            <w:bottom w:val="none" w:sz="0" w:space="0" w:color="auto"/>
            <w:right w:val="none" w:sz="0" w:space="0" w:color="auto"/>
          </w:divBdr>
        </w:div>
        <w:div w:id="1065878091">
          <w:marLeft w:val="640"/>
          <w:marRight w:val="0"/>
          <w:marTop w:val="0"/>
          <w:marBottom w:val="0"/>
          <w:divBdr>
            <w:top w:val="none" w:sz="0" w:space="0" w:color="auto"/>
            <w:left w:val="none" w:sz="0" w:space="0" w:color="auto"/>
            <w:bottom w:val="none" w:sz="0" w:space="0" w:color="auto"/>
            <w:right w:val="none" w:sz="0" w:space="0" w:color="auto"/>
          </w:divBdr>
        </w:div>
        <w:div w:id="166945180">
          <w:marLeft w:val="640"/>
          <w:marRight w:val="0"/>
          <w:marTop w:val="0"/>
          <w:marBottom w:val="0"/>
          <w:divBdr>
            <w:top w:val="none" w:sz="0" w:space="0" w:color="auto"/>
            <w:left w:val="none" w:sz="0" w:space="0" w:color="auto"/>
            <w:bottom w:val="none" w:sz="0" w:space="0" w:color="auto"/>
            <w:right w:val="none" w:sz="0" w:space="0" w:color="auto"/>
          </w:divBdr>
        </w:div>
        <w:div w:id="1284577330">
          <w:marLeft w:val="640"/>
          <w:marRight w:val="0"/>
          <w:marTop w:val="0"/>
          <w:marBottom w:val="0"/>
          <w:divBdr>
            <w:top w:val="none" w:sz="0" w:space="0" w:color="auto"/>
            <w:left w:val="none" w:sz="0" w:space="0" w:color="auto"/>
            <w:bottom w:val="none" w:sz="0" w:space="0" w:color="auto"/>
            <w:right w:val="none" w:sz="0" w:space="0" w:color="auto"/>
          </w:divBdr>
        </w:div>
        <w:div w:id="938753928">
          <w:marLeft w:val="640"/>
          <w:marRight w:val="0"/>
          <w:marTop w:val="0"/>
          <w:marBottom w:val="0"/>
          <w:divBdr>
            <w:top w:val="none" w:sz="0" w:space="0" w:color="auto"/>
            <w:left w:val="none" w:sz="0" w:space="0" w:color="auto"/>
            <w:bottom w:val="none" w:sz="0" w:space="0" w:color="auto"/>
            <w:right w:val="none" w:sz="0" w:space="0" w:color="auto"/>
          </w:divBdr>
        </w:div>
        <w:div w:id="1364669425">
          <w:marLeft w:val="640"/>
          <w:marRight w:val="0"/>
          <w:marTop w:val="0"/>
          <w:marBottom w:val="0"/>
          <w:divBdr>
            <w:top w:val="none" w:sz="0" w:space="0" w:color="auto"/>
            <w:left w:val="none" w:sz="0" w:space="0" w:color="auto"/>
            <w:bottom w:val="none" w:sz="0" w:space="0" w:color="auto"/>
            <w:right w:val="none" w:sz="0" w:space="0" w:color="auto"/>
          </w:divBdr>
        </w:div>
        <w:div w:id="869073936">
          <w:marLeft w:val="640"/>
          <w:marRight w:val="0"/>
          <w:marTop w:val="0"/>
          <w:marBottom w:val="0"/>
          <w:divBdr>
            <w:top w:val="none" w:sz="0" w:space="0" w:color="auto"/>
            <w:left w:val="none" w:sz="0" w:space="0" w:color="auto"/>
            <w:bottom w:val="none" w:sz="0" w:space="0" w:color="auto"/>
            <w:right w:val="none" w:sz="0" w:space="0" w:color="auto"/>
          </w:divBdr>
        </w:div>
        <w:div w:id="1703742627">
          <w:marLeft w:val="640"/>
          <w:marRight w:val="0"/>
          <w:marTop w:val="0"/>
          <w:marBottom w:val="0"/>
          <w:divBdr>
            <w:top w:val="none" w:sz="0" w:space="0" w:color="auto"/>
            <w:left w:val="none" w:sz="0" w:space="0" w:color="auto"/>
            <w:bottom w:val="none" w:sz="0" w:space="0" w:color="auto"/>
            <w:right w:val="none" w:sz="0" w:space="0" w:color="auto"/>
          </w:divBdr>
        </w:div>
        <w:div w:id="1346516290">
          <w:marLeft w:val="640"/>
          <w:marRight w:val="0"/>
          <w:marTop w:val="0"/>
          <w:marBottom w:val="0"/>
          <w:divBdr>
            <w:top w:val="none" w:sz="0" w:space="0" w:color="auto"/>
            <w:left w:val="none" w:sz="0" w:space="0" w:color="auto"/>
            <w:bottom w:val="none" w:sz="0" w:space="0" w:color="auto"/>
            <w:right w:val="none" w:sz="0" w:space="0" w:color="auto"/>
          </w:divBdr>
        </w:div>
        <w:div w:id="794762311">
          <w:marLeft w:val="640"/>
          <w:marRight w:val="0"/>
          <w:marTop w:val="0"/>
          <w:marBottom w:val="0"/>
          <w:divBdr>
            <w:top w:val="none" w:sz="0" w:space="0" w:color="auto"/>
            <w:left w:val="none" w:sz="0" w:space="0" w:color="auto"/>
            <w:bottom w:val="none" w:sz="0" w:space="0" w:color="auto"/>
            <w:right w:val="none" w:sz="0" w:space="0" w:color="auto"/>
          </w:divBdr>
        </w:div>
        <w:div w:id="1725057452">
          <w:marLeft w:val="640"/>
          <w:marRight w:val="0"/>
          <w:marTop w:val="0"/>
          <w:marBottom w:val="0"/>
          <w:divBdr>
            <w:top w:val="none" w:sz="0" w:space="0" w:color="auto"/>
            <w:left w:val="none" w:sz="0" w:space="0" w:color="auto"/>
            <w:bottom w:val="none" w:sz="0" w:space="0" w:color="auto"/>
            <w:right w:val="none" w:sz="0" w:space="0" w:color="auto"/>
          </w:divBdr>
        </w:div>
        <w:div w:id="1847936873">
          <w:marLeft w:val="640"/>
          <w:marRight w:val="0"/>
          <w:marTop w:val="0"/>
          <w:marBottom w:val="0"/>
          <w:divBdr>
            <w:top w:val="none" w:sz="0" w:space="0" w:color="auto"/>
            <w:left w:val="none" w:sz="0" w:space="0" w:color="auto"/>
            <w:bottom w:val="none" w:sz="0" w:space="0" w:color="auto"/>
            <w:right w:val="none" w:sz="0" w:space="0" w:color="auto"/>
          </w:divBdr>
        </w:div>
        <w:div w:id="456608561">
          <w:marLeft w:val="640"/>
          <w:marRight w:val="0"/>
          <w:marTop w:val="0"/>
          <w:marBottom w:val="0"/>
          <w:divBdr>
            <w:top w:val="none" w:sz="0" w:space="0" w:color="auto"/>
            <w:left w:val="none" w:sz="0" w:space="0" w:color="auto"/>
            <w:bottom w:val="none" w:sz="0" w:space="0" w:color="auto"/>
            <w:right w:val="none" w:sz="0" w:space="0" w:color="auto"/>
          </w:divBdr>
        </w:div>
        <w:div w:id="1083838759">
          <w:marLeft w:val="640"/>
          <w:marRight w:val="0"/>
          <w:marTop w:val="0"/>
          <w:marBottom w:val="0"/>
          <w:divBdr>
            <w:top w:val="none" w:sz="0" w:space="0" w:color="auto"/>
            <w:left w:val="none" w:sz="0" w:space="0" w:color="auto"/>
            <w:bottom w:val="none" w:sz="0" w:space="0" w:color="auto"/>
            <w:right w:val="none" w:sz="0" w:space="0" w:color="auto"/>
          </w:divBdr>
        </w:div>
        <w:div w:id="198055859">
          <w:marLeft w:val="640"/>
          <w:marRight w:val="0"/>
          <w:marTop w:val="0"/>
          <w:marBottom w:val="0"/>
          <w:divBdr>
            <w:top w:val="none" w:sz="0" w:space="0" w:color="auto"/>
            <w:left w:val="none" w:sz="0" w:space="0" w:color="auto"/>
            <w:bottom w:val="none" w:sz="0" w:space="0" w:color="auto"/>
            <w:right w:val="none" w:sz="0" w:space="0" w:color="auto"/>
          </w:divBdr>
        </w:div>
        <w:div w:id="1083189183">
          <w:marLeft w:val="640"/>
          <w:marRight w:val="0"/>
          <w:marTop w:val="0"/>
          <w:marBottom w:val="0"/>
          <w:divBdr>
            <w:top w:val="none" w:sz="0" w:space="0" w:color="auto"/>
            <w:left w:val="none" w:sz="0" w:space="0" w:color="auto"/>
            <w:bottom w:val="none" w:sz="0" w:space="0" w:color="auto"/>
            <w:right w:val="none" w:sz="0" w:space="0" w:color="auto"/>
          </w:divBdr>
        </w:div>
        <w:div w:id="1699162256">
          <w:marLeft w:val="640"/>
          <w:marRight w:val="0"/>
          <w:marTop w:val="0"/>
          <w:marBottom w:val="0"/>
          <w:divBdr>
            <w:top w:val="none" w:sz="0" w:space="0" w:color="auto"/>
            <w:left w:val="none" w:sz="0" w:space="0" w:color="auto"/>
            <w:bottom w:val="none" w:sz="0" w:space="0" w:color="auto"/>
            <w:right w:val="none" w:sz="0" w:space="0" w:color="auto"/>
          </w:divBdr>
        </w:div>
        <w:div w:id="817383297">
          <w:marLeft w:val="640"/>
          <w:marRight w:val="0"/>
          <w:marTop w:val="0"/>
          <w:marBottom w:val="0"/>
          <w:divBdr>
            <w:top w:val="none" w:sz="0" w:space="0" w:color="auto"/>
            <w:left w:val="none" w:sz="0" w:space="0" w:color="auto"/>
            <w:bottom w:val="none" w:sz="0" w:space="0" w:color="auto"/>
            <w:right w:val="none" w:sz="0" w:space="0" w:color="auto"/>
          </w:divBdr>
        </w:div>
        <w:div w:id="1251502559">
          <w:marLeft w:val="640"/>
          <w:marRight w:val="0"/>
          <w:marTop w:val="0"/>
          <w:marBottom w:val="0"/>
          <w:divBdr>
            <w:top w:val="none" w:sz="0" w:space="0" w:color="auto"/>
            <w:left w:val="none" w:sz="0" w:space="0" w:color="auto"/>
            <w:bottom w:val="none" w:sz="0" w:space="0" w:color="auto"/>
            <w:right w:val="none" w:sz="0" w:space="0" w:color="auto"/>
          </w:divBdr>
        </w:div>
        <w:div w:id="900019677">
          <w:marLeft w:val="640"/>
          <w:marRight w:val="0"/>
          <w:marTop w:val="0"/>
          <w:marBottom w:val="0"/>
          <w:divBdr>
            <w:top w:val="none" w:sz="0" w:space="0" w:color="auto"/>
            <w:left w:val="none" w:sz="0" w:space="0" w:color="auto"/>
            <w:bottom w:val="none" w:sz="0" w:space="0" w:color="auto"/>
            <w:right w:val="none" w:sz="0" w:space="0" w:color="auto"/>
          </w:divBdr>
        </w:div>
        <w:div w:id="1864247859">
          <w:marLeft w:val="640"/>
          <w:marRight w:val="0"/>
          <w:marTop w:val="0"/>
          <w:marBottom w:val="0"/>
          <w:divBdr>
            <w:top w:val="none" w:sz="0" w:space="0" w:color="auto"/>
            <w:left w:val="none" w:sz="0" w:space="0" w:color="auto"/>
            <w:bottom w:val="none" w:sz="0" w:space="0" w:color="auto"/>
            <w:right w:val="none" w:sz="0" w:space="0" w:color="auto"/>
          </w:divBdr>
        </w:div>
        <w:div w:id="2119642839">
          <w:marLeft w:val="640"/>
          <w:marRight w:val="0"/>
          <w:marTop w:val="0"/>
          <w:marBottom w:val="0"/>
          <w:divBdr>
            <w:top w:val="none" w:sz="0" w:space="0" w:color="auto"/>
            <w:left w:val="none" w:sz="0" w:space="0" w:color="auto"/>
            <w:bottom w:val="none" w:sz="0" w:space="0" w:color="auto"/>
            <w:right w:val="none" w:sz="0" w:space="0" w:color="auto"/>
          </w:divBdr>
        </w:div>
      </w:divsChild>
    </w:div>
    <w:div w:id="86849666">
      <w:bodyDiv w:val="1"/>
      <w:marLeft w:val="0"/>
      <w:marRight w:val="0"/>
      <w:marTop w:val="0"/>
      <w:marBottom w:val="0"/>
      <w:divBdr>
        <w:top w:val="none" w:sz="0" w:space="0" w:color="auto"/>
        <w:left w:val="none" w:sz="0" w:space="0" w:color="auto"/>
        <w:bottom w:val="none" w:sz="0" w:space="0" w:color="auto"/>
        <w:right w:val="none" w:sz="0" w:space="0" w:color="auto"/>
      </w:divBdr>
      <w:divsChild>
        <w:div w:id="963387391">
          <w:marLeft w:val="640"/>
          <w:marRight w:val="0"/>
          <w:marTop w:val="0"/>
          <w:marBottom w:val="0"/>
          <w:divBdr>
            <w:top w:val="none" w:sz="0" w:space="0" w:color="auto"/>
            <w:left w:val="none" w:sz="0" w:space="0" w:color="auto"/>
            <w:bottom w:val="none" w:sz="0" w:space="0" w:color="auto"/>
            <w:right w:val="none" w:sz="0" w:space="0" w:color="auto"/>
          </w:divBdr>
        </w:div>
        <w:div w:id="492916315">
          <w:marLeft w:val="640"/>
          <w:marRight w:val="0"/>
          <w:marTop w:val="0"/>
          <w:marBottom w:val="0"/>
          <w:divBdr>
            <w:top w:val="none" w:sz="0" w:space="0" w:color="auto"/>
            <w:left w:val="none" w:sz="0" w:space="0" w:color="auto"/>
            <w:bottom w:val="none" w:sz="0" w:space="0" w:color="auto"/>
            <w:right w:val="none" w:sz="0" w:space="0" w:color="auto"/>
          </w:divBdr>
        </w:div>
        <w:div w:id="360284061">
          <w:marLeft w:val="640"/>
          <w:marRight w:val="0"/>
          <w:marTop w:val="0"/>
          <w:marBottom w:val="0"/>
          <w:divBdr>
            <w:top w:val="none" w:sz="0" w:space="0" w:color="auto"/>
            <w:left w:val="none" w:sz="0" w:space="0" w:color="auto"/>
            <w:bottom w:val="none" w:sz="0" w:space="0" w:color="auto"/>
            <w:right w:val="none" w:sz="0" w:space="0" w:color="auto"/>
          </w:divBdr>
        </w:div>
        <w:div w:id="1627853895">
          <w:marLeft w:val="640"/>
          <w:marRight w:val="0"/>
          <w:marTop w:val="0"/>
          <w:marBottom w:val="0"/>
          <w:divBdr>
            <w:top w:val="none" w:sz="0" w:space="0" w:color="auto"/>
            <w:left w:val="none" w:sz="0" w:space="0" w:color="auto"/>
            <w:bottom w:val="none" w:sz="0" w:space="0" w:color="auto"/>
            <w:right w:val="none" w:sz="0" w:space="0" w:color="auto"/>
          </w:divBdr>
        </w:div>
        <w:div w:id="1663193918">
          <w:marLeft w:val="640"/>
          <w:marRight w:val="0"/>
          <w:marTop w:val="0"/>
          <w:marBottom w:val="0"/>
          <w:divBdr>
            <w:top w:val="none" w:sz="0" w:space="0" w:color="auto"/>
            <w:left w:val="none" w:sz="0" w:space="0" w:color="auto"/>
            <w:bottom w:val="none" w:sz="0" w:space="0" w:color="auto"/>
            <w:right w:val="none" w:sz="0" w:space="0" w:color="auto"/>
          </w:divBdr>
        </w:div>
        <w:div w:id="391392536">
          <w:marLeft w:val="640"/>
          <w:marRight w:val="0"/>
          <w:marTop w:val="0"/>
          <w:marBottom w:val="0"/>
          <w:divBdr>
            <w:top w:val="none" w:sz="0" w:space="0" w:color="auto"/>
            <w:left w:val="none" w:sz="0" w:space="0" w:color="auto"/>
            <w:bottom w:val="none" w:sz="0" w:space="0" w:color="auto"/>
            <w:right w:val="none" w:sz="0" w:space="0" w:color="auto"/>
          </w:divBdr>
        </w:div>
        <w:div w:id="284583817">
          <w:marLeft w:val="640"/>
          <w:marRight w:val="0"/>
          <w:marTop w:val="0"/>
          <w:marBottom w:val="0"/>
          <w:divBdr>
            <w:top w:val="none" w:sz="0" w:space="0" w:color="auto"/>
            <w:left w:val="none" w:sz="0" w:space="0" w:color="auto"/>
            <w:bottom w:val="none" w:sz="0" w:space="0" w:color="auto"/>
            <w:right w:val="none" w:sz="0" w:space="0" w:color="auto"/>
          </w:divBdr>
        </w:div>
        <w:div w:id="614677311">
          <w:marLeft w:val="640"/>
          <w:marRight w:val="0"/>
          <w:marTop w:val="0"/>
          <w:marBottom w:val="0"/>
          <w:divBdr>
            <w:top w:val="none" w:sz="0" w:space="0" w:color="auto"/>
            <w:left w:val="none" w:sz="0" w:space="0" w:color="auto"/>
            <w:bottom w:val="none" w:sz="0" w:space="0" w:color="auto"/>
            <w:right w:val="none" w:sz="0" w:space="0" w:color="auto"/>
          </w:divBdr>
        </w:div>
        <w:div w:id="1937248426">
          <w:marLeft w:val="640"/>
          <w:marRight w:val="0"/>
          <w:marTop w:val="0"/>
          <w:marBottom w:val="0"/>
          <w:divBdr>
            <w:top w:val="none" w:sz="0" w:space="0" w:color="auto"/>
            <w:left w:val="none" w:sz="0" w:space="0" w:color="auto"/>
            <w:bottom w:val="none" w:sz="0" w:space="0" w:color="auto"/>
            <w:right w:val="none" w:sz="0" w:space="0" w:color="auto"/>
          </w:divBdr>
        </w:div>
        <w:div w:id="1237931582">
          <w:marLeft w:val="640"/>
          <w:marRight w:val="0"/>
          <w:marTop w:val="0"/>
          <w:marBottom w:val="0"/>
          <w:divBdr>
            <w:top w:val="none" w:sz="0" w:space="0" w:color="auto"/>
            <w:left w:val="none" w:sz="0" w:space="0" w:color="auto"/>
            <w:bottom w:val="none" w:sz="0" w:space="0" w:color="auto"/>
            <w:right w:val="none" w:sz="0" w:space="0" w:color="auto"/>
          </w:divBdr>
        </w:div>
        <w:div w:id="922378298">
          <w:marLeft w:val="640"/>
          <w:marRight w:val="0"/>
          <w:marTop w:val="0"/>
          <w:marBottom w:val="0"/>
          <w:divBdr>
            <w:top w:val="none" w:sz="0" w:space="0" w:color="auto"/>
            <w:left w:val="none" w:sz="0" w:space="0" w:color="auto"/>
            <w:bottom w:val="none" w:sz="0" w:space="0" w:color="auto"/>
            <w:right w:val="none" w:sz="0" w:space="0" w:color="auto"/>
          </w:divBdr>
        </w:div>
        <w:div w:id="1170412643">
          <w:marLeft w:val="640"/>
          <w:marRight w:val="0"/>
          <w:marTop w:val="0"/>
          <w:marBottom w:val="0"/>
          <w:divBdr>
            <w:top w:val="none" w:sz="0" w:space="0" w:color="auto"/>
            <w:left w:val="none" w:sz="0" w:space="0" w:color="auto"/>
            <w:bottom w:val="none" w:sz="0" w:space="0" w:color="auto"/>
            <w:right w:val="none" w:sz="0" w:space="0" w:color="auto"/>
          </w:divBdr>
        </w:div>
        <w:div w:id="916938218">
          <w:marLeft w:val="640"/>
          <w:marRight w:val="0"/>
          <w:marTop w:val="0"/>
          <w:marBottom w:val="0"/>
          <w:divBdr>
            <w:top w:val="none" w:sz="0" w:space="0" w:color="auto"/>
            <w:left w:val="none" w:sz="0" w:space="0" w:color="auto"/>
            <w:bottom w:val="none" w:sz="0" w:space="0" w:color="auto"/>
            <w:right w:val="none" w:sz="0" w:space="0" w:color="auto"/>
          </w:divBdr>
        </w:div>
        <w:div w:id="1843083799">
          <w:marLeft w:val="640"/>
          <w:marRight w:val="0"/>
          <w:marTop w:val="0"/>
          <w:marBottom w:val="0"/>
          <w:divBdr>
            <w:top w:val="none" w:sz="0" w:space="0" w:color="auto"/>
            <w:left w:val="none" w:sz="0" w:space="0" w:color="auto"/>
            <w:bottom w:val="none" w:sz="0" w:space="0" w:color="auto"/>
            <w:right w:val="none" w:sz="0" w:space="0" w:color="auto"/>
          </w:divBdr>
        </w:div>
        <w:div w:id="196821404">
          <w:marLeft w:val="640"/>
          <w:marRight w:val="0"/>
          <w:marTop w:val="0"/>
          <w:marBottom w:val="0"/>
          <w:divBdr>
            <w:top w:val="none" w:sz="0" w:space="0" w:color="auto"/>
            <w:left w:val="none" w:sz="0" w:space="0" w:color="auto"/>
            <w:bottom w:val="none" w:sz="0" w:space="0" w:color="auto"/>
            <w:right w:val="none" w:sz="0" w:space="0" w:color="auto"/>
          </w:divBdr>
        </w:div>
        <w:div w:id="375130094">
          <w:marLeft w:val="640"/>
          <w:marRight w:val="0"/>
          <w:marTop w:val="0"/>
          <w:marBottom w:val="0"/>
          <w:divBdr>
            <w:top w:val="none" w:sz="0" w:space="0" w:color="auto"/>
            <w:left w:val="none" w:sz="0" w:space="0" w:color="auto"/>
            <w:bottom w:val="none" w:sz="0" w:space="0" w:color="auto"/>
            <w:right w:val="none" w:sz="0" w:space="0" w:color="auto"/>
          </w:divBdr>
        </w:div>
        <w:div w:id="1289438551">
          <w:marLeft w:val="640"/>
          <w:marRight w:val="0"/>
          <w:marTop w:val="0"/>
          <w:marBottom w:val="0"/>
          <w:divBdr>
            <w:top w:val="none" w:sz="0" w:space="0" w:color="auto"/>
            <w:left w:val="none" w:sz="0" w:space="0" w:color="auto"/>
            <w:bottom w:val="none" w:sz="0" w:space="0" w:color="auto"/>
            <w:right w:val="none" w:sz="0" w:space="0" w:color="auto"/>
          </w:divBdr>
        </w:div>
        <w:div w:id="843666894">
          <w:marLeft w:val="640"/>
          <w:marRight w:val="0"/>
          <w:marTop w:val="0"/>
          <w:marBottom w:val="0"/>
          <w:divBdr>
            <w:top w:val="none" w:sz="0" w:space="0" w:color="auto"/>
            <w:left w:val="none" w:sz="0" w:space="0" w:color="auto"/>
            <w:bottom w:val="none" w:sz="0" w:space="0" w:color="auto"/>
            <w:right w:val="none" w:sz="0" w:space="0" w:color="auto"/>
          </w:divBdr>
        </w:div>
        <w:div w:id="1490370143">
          <w:marLeft w:val="640"/>
          <w:marRight w:val="0"/>
          <w:marTop w:val="0"/>
          <w:marBottom w:val="0"/>
          <w:divBdr>
            <w:top w:val="none" w:sz="0" w:space="0" w:color="auto"/>
            <w:left w:val="none" w:sz="0" w:space="0" w:color="auto"/>
            <w:bottom w:val="none" w:sz="0" w:space="0" w:color="auto"/>
            <w:right w:val="none" w:sz="0" w:space="0" w:color="auto"/>
          </w:divBdr>
        </w:div>
        <w:div w:id="1318458757">
          <w:marLeft w:val="640"/>
          <w:marRight w:val="0"/>
          <w:marTop w:val="0"/>
          <w:marBottom w:val="0"/>
          <w:divBdr>
            <w:top w:val="none" w:sz="0" w:space="0" w:color="auto"/>
            <w:left w:val="none" w:sz="0" w:space="0" w:color="auto"/>
            <w:bottom w:val="none" w:sz="0" w:space="0" w:color="auto"/>
            <w:right w:val="none" w:sz="0" w:space="0" w:color="auto"/>
          </w:divBdr>
        </w:div>
        <w:div w:id="672413499">
          <w:marLeft w:val="640"/>
          <w:marRight w:val="0"/>
          <w:marTop w:val="0"/>
          <w:marBottom w:val="0"/>
          <w:divBdr>
            <w:top w:val="none" w:sz="0" w:space="0" w:color="auto"/>
            <w:left w:val="none" w:sz="0" w:space="0" w:color="auto"/>
            <w:bottom w:val="none" w:sz="0" w:space="0" w:color="auto"/>
            <w:right w:val="none" w:sz="0" w:space="0" w:color="auto"/>
          </w:divBdr>
        </w:div>
        <w:div w:id="1582717836">
          <w:marLeft w:val="640"/>
          <w:marRight w:val="0"/>
          <w:marTop w:val="0"/>
          <w:marBottom w:val="0"/>
          <w:divBdr>
            <w:top w:val="none" w:sz="0" w:space="0" w:color="auto"/>
            <w:left w:val="none" w:sz="0" w:space="0" w:color="auto"/>
            <w:bottom w:val="none" w:sz="0" w:space="0" w:color="auto"/>
            <w:right w:val="none" w:sz="0" w:space="0" w:color="auto"/>
          </w:divBdr>
        </w:div>
        <w:div w:id="482043391">
          <w:marLeft w:val="640"/>
          <w:marRight w:val="0"/>
          <w:marTop w:val="0"/>
          <w:marBottom w:val="0"/>
          <w:divBdr>
            <w:top w:val="none" w:sz="0" w:space="0" w:color="auto"/>
            <w:left w:val="none" w:sz="0" w:space="0" w:color="auto"/>
            <w:bottom w:val="none" w:sz="0" w:space="0" w:color="auto"/>
            <w:right w:val="none" w:sz="0" w:space="0" w:color="auto"/>
          </w:divBdr>
        </w:div>
        <w:div w:id="509562523">
          <w:marLeft w:val="640"/>
          <w:marRight w:val="0"/>
          <w:marTop w:val="0"/>
          <w:marBottom w:val="0"/>
          <w:divBdr>
            <w:top w:val="none" w:sz="0" w:space="0" w:color="auto"/>
            <w:left w:val="none" w:sz="0" w:space="0" w:color="auto"/>
            <w:bottom w:val="none" w:sz="0" w:space="0" w:color="auto"/>
            <w:right w:val="none" w:sz="0" w:space="0" w:color="auto"/>
          </w:divBdr>
        </w:div>
        <w:div w:id="1028138925">
          <w:marLeft w:val="640"/>
          <w:marRight w:val="0"/>
          <w:marTop w:val="0"/>
          <w:marBottom w:val="0"/>
          <w:divBdr>
            <w:top w:val="none" w:sz="0" w:space="0" w:color="auto"/>
            <w:left w:val="none" w:sz="0" w:space="0" w:color="auto"/>
            <w:bottom w:val="none" w:sz="0" w:space="0" w:color="auto"/>
            <w:right w:val="none" w:sz="0" w:space="0" w:color="auto"/>
          </w:divBdr>
        </w:div>
        <w:div w:id="918562826">
          <w:marLeft w:val="640"/>
          <w:marRight w:val="0"/>
          <w:marTop w:val="0"/>
          <w:marBottom w:val="0"/>
          <w:divBdr>
            <w:top w:val="none" w:sz="0" w:space="0" w:color="auto"/>
            <w:left w:val="none" w:sz="0" w:space="0" w:color="auto"/>
            <w:bottom w:val="none" w:sz="0" w:space="0" w:color="auto"/>
            <w:right w:val="none" w:sz="0" w:space="0" w:color="auto"/>
          </w:divBdr>
        </w:div>
        <w:div w:id="695232870">
          <w:marLeft w:val="640"/>
          <w:marRight w:val="0"/>
          <w:marTop w:val="0"/>
          <w:marBottom w:val="0"/>
          <w:divBdr>
            <w:top w:val="none" w:sz="0" w:space="0" w:color="auto"/>
            <w:left w:val="none" w:sz="0" w:space="0" w:color="auto"/>
            <w:bottom w:val="none" w:sz="0" w:space="0" w:color="auto"/>
            <w:right w:val="none" w:sz="0" w:space="0" w:color="auto"/>
          </w:divBdr>
        </w:div>
      </w:divsChild>
    </w:div>
    <w:div w:id="95442074">
      <w:bodyDiv w:val="1"/>
      <w:marLeft w:val="0"/>
      <w:marRight w:val="0"/>
      <w:marTop w:val="0"/>
      <w:marBottom w:val="0"/>
      <w:divBdr>
        <w:top w:val="none" w:sz="0" w:space="0" w:color="auto"/>
        <w:left w:val="none" w:sz="0" w:space="0" w:color="auto"/>
        <w:bottom w:val="none" w:sz="0" w:space="0" w:color="auto"/>
        <w:right w:val="none" w:sz="0" w:space="0" w:color="auto"/>
      </w:divBdr>
      <w:divsChild>
        <w:div w:id="1896160281">
          <w:marLeft w:val="0"/>
          <w:marRight w:val="0"/>
          <w:marTop w:val="0"/>
          <w:marBottom w:val="0"/>
          <w:divBdr>
            <w:top w:val="none" w:sz="0" w:space="0" w:color="auto"/>
            <w:left w:val="none" w:sz="0" w:space="0" w:color="auto"/>
            <w:bottom w:val="none" w:sz="0" w:space="0" w:color="auto"/>
            <w:right w:val="none" w:sz="0" w:space="0" w:color="auto"/>
          </w:divBdr>
        </w:div>
      </w:divsChild>
    </w:div>
    <w:div w:id="105077024">
      <w:bodyDiv w:val="1"/>
      <w:marLeft w:val="0"/>
      <w:marRight w:val="0"/>
      <w:marTop w:val="0"/>
      <w:marBottom w:val="0"/>
      <w:divBdr>
        <w:top w:val="none" w:sz="0" w:space="0" w:color="auto"/>
        <w:left w:val="none" w:sz="0" w:space="0" w:color="auto"/>
        <w:bottom w:val="none" w:sz="0" w:space="0" w:color="auto"/>
        <w:right w:val="none" w:sz="0" w:space="0" w:color="auto"/>
      </w:divBdr>
      <w:divsChild>
        <w:div w:id="826018164">
          <w:marLeft w:val="640"/>
          <w:marRight w:val="0"/>
          <w:marTop w:val="0"/>
          <w:marBottom w:val="0"/>
          <w:divBdr>
            <w:top w:val="none" w:sz="0" w:space="0" w:color="auto"/>
            <w:left w:val="none" w:sz="0" w:space="0" w:color="auto"/>
            <w:bottom w:val="none" w:sz="0" w:space="0" w:color="auto"/>
            <w:right w:val="none" w:sz="0" w:space="0" w:color="auto"/>
          </w:divBdr>
        </w:div>
        <w:div w:id="892232284">
          <w:marLeft w:val="640"/>
          <w:marRight w:val="0"/>
          <w:marTop w:val="0"/>
          <w:marBottom w:val="0"/>
          <w:divBdr>
            <w:top w:val="none" w:sz="0" w:space="0" w:color="auto"/>
            <w:left w:val="none" w:sz="0" w:space="0" w:color="auto"/>
            <w:bottom w:val="none" w:sz="0" w:space="0" w:color="auto"/>
            <w:right w:val="none" w:sz="0" w:space="0" w:color="auto"/>
          </w:divBdr>
        </w:div>
        <w:div w:id="387270062">
          <w:marLeft w:val="640"/>
          <w:marRight w:val="0"/>
          <w:marTop w:val="0"/>
          <w:marBottom w:val="0"/>
          <w:divBdr>
            <w:top w:val="none" w:sz="0" w:space="0" w:color="auto"/>
            <w:left w:val="none" w:sz="0" w:space="0" w:color="auto"/>
            <w:bottom w:val="none" w:sz="0" w:space="0" w:color="auto"/>
            <w:right w:val="none" w:sz="0" w:space="0" w:color="auto"/>
          </w:divBdr>
        </w:div>
        <w:div w:id="1030885339">
          <w:marLeft w:val="640"/>
          <w:marRight w:val="0"/>
          <w:marTop w:val="0"/>
          <w:marBottom w:val="0"/>
          <w:divBdr>
            <w:top w:val="none" w:sz="0" w:space="0" w:color="auto"/>
            <w:left w:val="none" w:sz="0" w:space="0" w:color="auto"/>
            <w:bottom w:val="none" w:sz="0" w:space="0" w:color="auto"/>
            <w:right w:val="none" w:sz="0" w:space="0" w:color="auto"/>
          </w:divBdr>
        </w:div>
        <w:div w:id="1284578145">
          <w:marLeft w:val="640"/>
          <w:marRight w:val="0"/>
          <w:marTop w:val="0"/>
          <w:marBottom w:val="0"/>
          <w:divBdr>
            <w:top w:val="none" w:sz="0" w:space="0" w:color="auto"/>
            <w:left w:val="none" w:sz="0" w:space="0" w:color="auto"/>
            <w:bottom w:val="none" w:sz="0" w:space="0" w:color="auto"/>
            <w:right w:val="none" w:sz="0" w:space="0" w:color="auto"/>
          </w:divBdr>
        </w:div>
        <w:div w:id="1590580349">
          <w:marLeft w:val="640"/>
          <w:marRight w:val="0"/>
          <w:marTop w:val="0"/>
          <w:marBottom w:val="0"/>
          <w:divBdr>
            <w:top w:val="none" w:sz="0" w:space="0" w:color="auto"/>
            <w:left w:val="none" w:sz="0" w:space="0" w:color="auto"/>
            <w:bottom w:val="none" w:sz="0" w:space="0" w:color="auto"/>
            <w:right w:val="none" w:sz="0" w:space="0" w:color="auto"/>
          </w:divBdr>
        </w:div>
        <w:div w:id="1913850606">
          <w:marLeft w:val="640"/>
          <w:marRight w:val="0"/>
          <w:marTop w:val="0"/>
          <w:marBottom w:val="0"/>
          <w:divBdr>
            <w:top w:val="none" w:sz="0" w:space="0" w:color="auto"/>
            <w:left w:val="none" w:sz="0" w:space="0" w:color="auto"/>
            <w:bottom w:val="none" w:sz="0" w:space="0" w:color="auto"/>
            <w:right w:val="none" w:sz="0" w:space="0" w:color="auto"/>
          </w:divBdr>
        </w:div>
        <w:div w:id="1702897998">
          <w:marLeft w:val="640"/>
          <w:marRight w:val="0"/>
          <w:marTop w:val="0"/>
          <w:marBottom w:val="0"/>
          <w:divBdr>
            <w:top w:val="none" w:sz="0" w:space="0" w:color="auto"/>
            <w:left w:val="none" w:sz="0" w:space="0" w:color="auto"/>
            <w:bottom w:val="none" w:sz="0" w:space="0" w:color="auto"/>
            <w:right w:val="none" w:sz="0" w:space="0" w:color="auto"/>
          </w:divBdr>
        </w:div>
        <w:div w:id="745491380">
          <w:marLeft w:val="640"/>
          <w:marRight w:val="0"/>
          <w:marTop w:val="0"/>
          <w:marBottom w:val="0"/>
          <w:divBdr>
            <w:top w:val="none" w:sz="0" w:space="0" w:color="auto"/>
            <w:left w:val="none" w:sz="0" w:space="0" w:color="auto"/>
            <w:bottom w:val="none" w:sz="0" w:space="0" w:color="auto"/>
            <w:right w:val="none" w:sz="0" w:space="0" w:color="auto"/>
          </w:divBdr>
        </w:div>
        <w:div w:id="1236093089">
          <w:marLeft w:val="640"/>
          <w:marRight w:val="0"/>
          <w:marTop w:val="0"/>
          <w:marBottom w:val="0"/>
          <w:divBdr>
            <w:top w:val="none" w:sz="0" w:space="0" w:color="auto"/>
            <w:left w:val="none" w:sz="0" w:space="0" w:color="auto"/>
            <w:bottom w:val="none" w:sz="0" w:space="0" w:color="auto"/>
            <w:right w:val="none" w:sz="0" w:space="0" w:color="auto"/>
          </w:divBdr>
        </w:div>
        <w:div w:id="1614479417">
          <w:marLeft w:val="640"/>
          <w:marRight w:val="0"/>
          <w:marTop w:val="0"/>
          <w:marBottom w:val="0"/>
          <w:divBdr>
            <w:top w:val="none" w:sz="0" w:space="0" w:color="auto"/>
            <w:left w:val="none" w:sz="0" w:space="0" w:color="auto"/>
            <w:bottom w:val="none" w:sz="0" w:space="0" w:color="auto"/>
            <w:right w:val="none" w:sz="0" w:space="0" w:color="auto"/>
          </w:divBdr>
        </w:div>
        <w:div w:id="133527031">
          <w:marLeft w:val="640"/>
          <w:marRight w:val="0"/>
          <w:marTop w:val="0"/>
          <w:marBottom w:val="0"/>
          <w:divBdr>
            <w:top w:val="none" w:sz="0" w:space="0" w:color="auto"/>
            <w:left w:val="none" w:sz="0" w:space="0" w:color="auto"/>
            <w:bottom w:val="none" w:sz="0" w:space="0" w:color="auto"/>
            <w:right w:val="none" w:sz="0" w:space="0" w:color="auto"/>
          </w:divBdr>
        </w:div>
        <w:div w:id="925963992">
          <w:marLeft w:val="640"/>
          <w:marRight w:val="0"/>
          <w:marTop w:val="0"/>
          <w:marBottom w:val="0"/>
          <w:divBdr>
            <w:top w:val="none" w:sz="0" w:space="0" w:color="auto"/>
            <w:left w:val="none" w:sz="0" w:space="0" w:color="auto"/>
            <w:bottom w:val="none" w:sz="0" w:space="0" w:color="auto"/>
            <w:right w:val="none" w:sz="0" w:space="0" w:color="auto"/>
          </w:divBdr>
        </w:div>
        <w:div w:id="1856771953">
          <w:marLeft w:val="640"/>
          <w:marRight w:val="0"/>
          <w:marTop w:val="0"/>
          <w:marBottom w:val="0"/>
          <w:divBdr>
            <w:top w:val="none" w:sz="0" w:space="0" w:color="auto"/>
            <w:left w:val="none" w:sz="0" w:space="0" w:color="auto"/>
            <w:bottom w:val="none" w:sz="0" w:space="0" w:color="auto"/>
            <w:right w:val="none" w:sz="0" w:space="0" w:color="auto"/>
          </w:divBdr>
        </w:div>
        <w:div w:id="1691029079">
          <w:marLeft w:val="640"/>
          <w:marRight w:val="0"/>
          <w:marTop w:val="0"/>
          <w:marBottom w:val="0"/>
          <w:divBdr>
            <w:top w:val="none" w:sz="0" w:space="0" w:color="auto"/>
            <w:left w:val="none" w:sz="0" w:space="0" w:color="auto"/>
            <w:bottom w:val="none" w:sz="0" w:space="0" w:color="auto"/>
            <w:right w:val="none" w:sz="0" w:space="0" w:color="auto"/>
          </w:divBdr>
        </w:div>
        <w:div w:id="435487216">
          <w:marLeft w:val="640"/>
          <w:marRight w:val="0"/>
          <w:marTop w:val="0"/>
          <w:marBottom w:val="0"/>
          <w:divBdr>
            <w:top w:val="none" w:sz="0" w:space="0" w:color="auto"/>
            <w:left w:val="none" w:sz="0" w:space="0" w:color="auto"/>
            <w:bottom w:val="none" w:sz="0" w:space="0" w:color="auto"/>
            <w:right w:val="none" w:sz="0" w:space="0" w:color="auto"/>
          </w:divBdr>
        </w:div>
        <w:div w:id="1840579590">
          <w:marLeft w:val="640"/>
          <w:marRight w:val="0"/>
          <w:marTop w:val="0"/>
          <w:marBottom w:val="0"/>
          <w:divBdr>
            <w:top w:val="none" w:sz="0" w:space="0" w:color="auto"/>
            <w:left w:val="none" w:sz="0" w:space="0" w:color="auto"/>
            <w:bottom w:val="none" w:sz="0" w:space="0" w:color="auto"/>
            <w:right w:val="none" w:sz="0" w:space="0" w:color="auto"/>
          </w:divBdr>
        </w:div>
        <w:div w:id="1344864815">
          <w:marLeft w:val="640"/>
          <w:marRight w:val="0"/>
          <w:marTop w:val="0"/>
          <w:marBottom w:val="0"/>
          <w:divBdr>
            <w:top w:val="none" w:sz="0" w:space="0" w:color="auto"/>
            <w:left w:val="none" w:sz="0" w:space="0" w:color="auto"/>
            <w:bottom w:val="none" w:sz="0" w:space="0" w:color="auto"/>
            <w:right w:val="none" w:sz="0" w:space="0" w:color="auto"/>
          </w:divBdr>
        </w:div>
        <w:div w:id="1161040069">
          <w:marLeft w:val="640"/>
          <w:marRight w:val="0"/>
          <w:marTop w:val="0"/>
          <w:marBottom w:val="0"/>
          <w:divBdr>
            <w:top w:val="none" w:sz="0" w:space="0" w:color="auto"/>
            <w:left w:val="none" w:sz="0" w:space="0" w:color="auto"/>
            <w:bottom w:val="none" w:sz="0" w:space="0" w:color="auto"/>
            <w:right w:val="none" w:sz="0" w:space="0" w:color="auto"/>
          </w:divBdr>
        </w:div>
        <w:div w:id="1896157011">
          <w:marLeft w:val="640"/>
          <w:marRight w:val="0"/>
          <w:marTop w:val="0"/>
          <w:marBottom w:val="0"/>
          <w:divBdr>
            <w:top w:val="none" w:sz="0" w:space="0" w:color="auto"/>
            <w:left w:val="none" w:sz="0" w:space="0" w:color="auto"/>
            <w:bottom w:val="none" w:sz="0" w:space="0" w:color="auto"/>
            <w:right w:val="none" w:sz="0" w:space="0" w:color="auto"/>
          </w:divBdr>
        </w:div>
        <w:div w:id="1753745886">
          <w:marLeft w:val="640"/>
          <w:marRight w:val="0"/>
          <w:marTop w:val="0"/>
          <w:marBottom w:val="0"/>
          <w:divBdr>
            <w:top w:val="none" w:sz="0" w:space="0" w:color="auto"/>
            <w:left w:val="none" w:sz="0" w:space="0" w:color="auto"/>
            <w:bottom w:val="none" w:sz="0" w:space="0" w:color="auto"/>
            <w:right w:val="none" w:sz="0" w:space="0" w:color="auto"/>
          </w:divBdr>
        </w:div>
        <w:div w:id="173032021">
          <w:marLeft w:val="640"/>
          <w:marRight w:val="0"/>
          <w:marTop w:val="0"/>
          <w:marBottom w:val="0"/>
          <w:divBdr>
            <w:top w:val="none" w:sz="0" w:space="0" w:color="auto"/>
            <w:left w:val="none" w:sz="0" w:space="0" w:color="auto"/>
            <w:bottom w:val="none" w:sz="0" w:space="0" w:color="auto"/>
            <w:right w:val="none" w:sz="0" w:space="0" w:color="auto"/>
          </w:divBdr>
        </w:div>
        <w:div w:id="1433358751">
          <w:marLeft w:val="640"/>
          <w:marRight w:val="0"/>
          <w:marTop w:val="0"/>
          <w:marBottom w:val="0"/>
          <w:divBdr>
            <w:top w:val="none" w:sz="0" w:space="0" w:color="auto"/>
            <w:left w:val="none" w:sz="0" w:space="0" w:color="auto"/>
            <w:bottom w:val="none" w:sz="0" w:space="0" w:color="auto"/>
            <w:right w:val="none" w:sz="0" w:space="0" w:color="auto"/>
          </w:divBdr>
        </w:div>
        <w:div w:id="1919632172">
          <w:marLeft w:val="640"/>
          <w:marRight w:val="0"/>
          <w:marTop w:val="0"/>
          <w:marBottom w:val="0"/>
          <w:divBdr>
            <w:top w:val="none" w:sz="0" w:space="0" w:color="auto"/>
            <w:left w:val="none" w:sz="0" w:space="0" w:color="auto"/>
            <w:bottom w:val="none" w:sz="0" w:space="0" w:color="auto"/>
            <w:right w:val="none" w:sz="0" w:space="0" w:color="auto"/>
          </w:divBdr>
        </w:div>
        <w:div w:id="253439160">
          <w:marLeft w:val="640"/>
          <w:marRight w:val="0"/>
          <w:marTop w:val="0"/>
          <w:marBottom w:val="0"/>
          <w:divBdr>
            <w:top w:val="none" w:sz="0" w:space="0" w:color="auto"/>
            <w:left w:val="none" w:sz="0" w:space="0" w:color="auto"/>
            <w:bottom w:val="none" w:sz="0" w:space="0" w:color="auto"/>
            <w:right w:val="none" w:sz="0" w:space="0" w:color="auto"/>
          </w:divBdr>
        </w:div>
        <w:div w:id="331153416">
          <w:marLeft w:val="640"/>
          <w:marRight w:val="0"/>
          <w:marTop w:val="0"/>
          <w:marBottom w:val="0"/>
          <w:divBdr>
            <w:top w:val="none" w:sz="0" w:space="0" w:color="auto"/>
            <w:left w:val="none" w:sz="0" w:space="0" w:color="auto"/>
            <w:bottom w:val="none" w:sz="0" w:space="0" w:color="auto"/>
            <w:right w:val="none" w:sz="0" w:space="0" w:color="auto"/>
          </w:divBdr>
        </w:div>
        <w:div w:id="831218193">
          <w:marLeft w:val="640"/>
          <w:marRight w:val="0"/>
          <w:marTop w:val="0"/>
          <w:marBottom w:val="0"/>
          <w:divBdr>
            <w:top w:val="none" w:sz="0" w:space="0" w:color="auto"/>
            <w:left w:val="none" w:sz="0" w:space="0" w:color="auto"/>
            <w:bottom w:val="none" w:sz="0" w:space="0" w:color="auto"/>
            <w:right w:val="none" w:sz="0" w:space="0" w:color="auto"/>
          </w:divBdr>
        </w:div>
        <w:div w:id="1296834672">
          <w:marLeft w:val="640"/>
          <w:marRight w:val="0"/>
          <w:marTop w:val="0"/>
          <w:marBottom w:val="0"/>
          <w:divBdr>
            <w:top w:val="none" w:sz="0" w:space="0" w:color="auto"/>
            <w:left w:val="none" w:sz="0" w:space="0" w:color="auto"/>
            <w:bottom w:val="none" w:sz="0" w:space="0" w:color="auto"/>
            <w:right w:val="none" w:sz="0" w:space="0" w:color="auto"/>
          </w:divBdr>
        </w:div>
        <w:div w:id="32309778">
          <w:marLeft w:val="640"/>
          <w:marRight w:val="0"/>
          <w:marTop w:val="0"/>
          <w:marBottom w:val="0"/>
          <w:divBdr>
            <w:top w:val="none" w:sz="0" w:space="0" w:color="auto"/>
            <w:left w:val="none" w:sz="0" w:space="0" w:color="auto"/>
            <w:bottom w:val="none" w:sz="0" w:space="0" w:color="auto"/>
            <w:right w:val="none" w:sz="0" w:space="0" w:color="auto"/>
          </w:divBdr>
        </w:div>
        <w:div w:id="1926113657">
          <w:marLeft w:val="640"/>
          <w:marRight w:val="0"/>
          <w:marTop w:val="0"/>
          <w:marBottom w:val="0"/>
          <w:divBdr>
            <w:top w:val="none" w:sz="0" w:space="0" w:color="auto"/>
            <w:left w:val="none" w:sz="0" w:space="0" w:color="auto"/>
            <w:bottom w:val="none" w:sz="0" w:space="0" w:color="auto"/>
            <w:right w:val="none" w:sz="0" w:space="0" w:color="auto"/>
          </w:divBdr>
        </w:div>
        <w:div w:id="308674940">
          <w:marLeft w:val="640"/>
          <w:marRight w:val="0"/>
          <w:marTop w:val="0"/>
          <w:marBottom w:val="0"/>
          <w:divBdr>
            <w:top w:val="none" w:sz="0" w:space="0" w:color="auto"/>
            <w:left w:val="none" w:sz="0" w:space="0" w:color="auto"/>
            <w:bottom w:val="none" w:sz="0" w:space="0" w:color="auto"/>
            <w:right w:val="none" w:sz="0" w:space="0" w:color="auto"/>
          </w:divBdr>
        </w:div>
        <w:div w:id="1928493306">
          <w:marLeft w:val="640"/>
          <w:marRight w:val="0"/>
          <w:marTop w:val="0"/>
          <w:marBottom w:val="0"/>
          <w:divBdr>
            <w:top w:val="none" w:sz="0" w:space="0" w:color="auto"/>
            <w:left w:val="none" w:sz="0" w:space="0" w:color="auto"/>
            <w:bottom w:val="none" w:sz="0" w:space="0" w:color="auto"/>
            <w:right w:val="none" w:sz="0" w:space="0" w:color="auto"/>
          </w:divBdr>
        </w:div>
        <w:div w:id="857814750">
          <w:marLeft w:val="640"/>
          <w:marRight w:val="0"/>
          <w:marTop w:val="0"/>
          <w:marBottom w:val="0"/>
          <w:divBdr>
            <w:top w:val="none" w:sz="0" w:space="0" w:color="auto"/>
            <w:left w:val="none" w:sz="0" w:space="0" w:color="auto"/>
            <w:bottom w:val="none" w:sz="0" w:space="0" w:color="auto"/>
            <w:right w:val="none" w:sz="0" w:space="0" w:color="auto"/>
          </w:divBdr>
        </w:div>
        <w:div w:id="81920728">
          <w:marLeft w:val="640"/>
          <w:marRight w:val="0"/>
          <w:marTop w:val="0"/>
          <w:marBottom w:val="0"/>
          <w:divBdr>
            <w:top w:val="none" w:sz="0" w:space="0" w:color="auto"/>
            <w:left w:val="none" w:sz="0" w:space="0" w:color="auto"/>
            <w:bottom w:val="none" w:sz="0" w:space="0" w:color="auto"/>
            <w:right w:val="none" w:sz="0" w:space="0" w:color="auto"/>
          </w:divBdr>
        </w:div>
        <w:div w:id="482435231">
          <w:marLeft w:val="640"/>
          <w:marRight w:val="0"/>
          <w:marTop w:val="0"/>
          <w:marBottom w:val="0"/>
          <w:divBdr>
            <w:top w:val="none" w:sz="0" w:space="0" w:color="auto"/>
            <w:left w:val="none" w:sz="0" w:space="0" w:color="auto"/>
            <w:bottom w:val="none" w:sz="0" w:space="0" w:color="auto"/>
            <w:right w:val="none" w:sz="0" w:space="0" w:color="auto"/>
          </w:divBdr>
        </w:div>
        <w:div w:id="1511026150">
          <w:marLeft w:val="640"/>
          <w:marRight w:val="0"/>
          <w:marTop w:val="0"/>
          <w:marBottom w:val="0"/>
          <w:divBdr>
            <w:top w:val="none" w:sz="0" w:space="0" w:color="auto"/>
            <w:left w:val="none" w:sz="0" w:space="0" w:color="auto"/>
            <w:bottom w:val="none" w:sz="0" w:space="0" w:color="auto"/>
            <w:right w:val="none" w:sz="0" w:space="0" w:color="auto"/>
          </w:divBdr>
        </w:div>
        <w:div w:id="789669118">
          <w:marLeft w:val="640"/>
          <w:marRight w:val="0"/>
          <w:marTop w:val="0"/>
          <w:marBottom w:val="0"/>
          <w:divBdr>
            <w:top w:val="none" w:sz="0" w:space="0" w:color="auto"/>
            <w:left w:val="none" w:sz="0" w:space="0" w:color="auto"/>
            <w:bottom w:val="none" w:sz="0" w:space="0" w:color="auto"/>
            <w:right w:val="none" w:sz="0" w:space="0" w:color="auto"/>
          </w:divBdr>
        </w:div>
        <w:div w:id="122040145">
          <w:marLeft w:val="640"/>
          <w:marRight w:val="0"/>
          <w:marTop w:val="0"/>
          <w:marBottom w:val="0"/>
          <w:divBdr>
            <w:top w:val="none" w:sz="0" w:space="0" w:color="auto"/>
            <w:left w:val="none" w:sz="0" w:space="0" w:color="auto"/>
            <w:bottom w:val="none" w:sz="0" w:space="0" w:color="auto"/>
            <w:right w:val="none" w:sz="0" w:space="0" w:color="auto"/>
          </w:divBdr>
        </w:div>
        <w:div w:id="1080517137">
          <w:marLeft w:val="640"/>
          <w:marRight w:val="0"/>
          <w:marTop w:val="0"/>
          <w:marBottom w:val="0"/>
          <w:divBdr>
            <w:top w:val="none" w:sz="0" w:space="0" w:color="auto"/>
            <w:left w:val="none" w:sz="0" w:space="0" w:color="auto"/>
            <w:bottom w:val="none" w:sz="0" w:space="0" w:color="auto"/>
            <w:right w:val="none" w:sz="0" w:space="0" w:color="auto"/>
          </w:divBdr>
        </w:div>
        <w:div w:id="1417164742">
          <w:marLeft w:val="640"/>
          <w:marRight w:val="0"/>
          <w:marTop w:val="0"/>
          <w:marBottom w:val="0"/>
          <w:divBdr>
            <w:top w:val="none" w:sz="0" w:space="0" w:color="auto"/>
            <w:left w:val="none" w:sz="0" w:space="0" w:color="auto"/>
            <w:bottom w:val="none" w:sz="0" w:space="0" w:color="auto"/>
            <w:right w:val="none" w:sz="0" w:space="0" w:color="auto"/>
          </w:divBdr>
        </w:div>
        <w:div w:id="1380016467">
          <w:marLeft w:val="640"/>
          <w:marRight w:val="0"/>
          <w:marTop w:val="0"/>
          <w:marBottom w:val="0"/>
          <w:divBdr>
            <w:top w:val="none" w:sz="0" w:space="0" w:color="auto"/>
            <w:left w:val="none" w:sz="0" w:space="0" w:color="auto"/>
            <w:bottom w:val="none" w:sz="0" w:space="0" w:color="auto"/>
            <w:right w:val="none" w:sz="0" w:space="0" w:color="auto"/>
          </w:divBdr>
        </w:div>
        <w:div w:id="1483042076">
          <w:marLeft w:val="640"/>
          <w:marRight w:val="0"/>
          <w:marTop w:val="0"/>
          <w:marBottom w:val="0"/>
          <w:divBdr>
            <w:top w:val="none" w:sz="0" w:space="0" w:color="auto"/>
            <w:left w:val="none" w:sz="0" w:space="0" w:color="auto"/>
            <w:bottom w:val="none" w:sz="0" w:space="0" w:color="auto"/>
            <w:right w:val="none" w:sz="0" w:space="0" w:color="auto"/>
          </w:divBdr>
        </w:div>
        <w:div w:id="47799416">
          <w:marLeft w:val="640"/>
          <w:marRight w:val="0"/>
          <w:marTop w:val="0"/>
          <w:marBottom w:val="0"/>
          <w:divBdr>
            <w:top w:val="none" w:sz="0" w:space="0" w:color="auto"/>
            <w:left w:val="none" w:sz="0" w:space="0" w:color="auto"/>
            <w:bottom w:val="none" w:sz="0" w:space="0" w:color="auto"/>
            <w:right w:val="none" w:sz="0" w:space="0" w:color="auto"/>
          </w:divBdr>
        </w:div>
        <w:div w:id="62681036">
          <w:marLeft w:val="640"/>
          <w:marRight w:val="0"/>
          <w:marTop w:val="0"/>
          <w:marBottom w:val="0"/>
          <w:divBdr>
            <w:top w:val="none" w:sz="0" w:space="0" w:color="auto"/>
            <w:left w:val="none" w:sz="0" w:space="0" w:color="auto"/>
            <w:bottom w:val="none" w:sz="0" w:space="0" w:color="auto"/>
            <w:right w:val="none" w:sz="0" w:space="0" w:color="auto"/>
          </w:divBdr>
        </w:div>
        <w:div w:id="318000518">
          <w:marLeft w:val="640"/>
          <w:marRight w:val="0"/>
          <w:marTop w:val="0"/>
          <w:marBottom w:val="0"/>
          <w:divBdr>
            <w:top w:val="none" w:sz="0" w:space="0" w:color="auto"/>
            <w:left w:val="none" w:sz="0" w:space="0" w:color="auto"/>
            <w:bottom w:val="none" w:sz="0" w:space="0" w:color="auto"/>
            <w:right w:val="none" w:sz="0" w:space="0" w:color="auto"/>
          </w:divBdr>
        </w:div>
        <w:div w:id="540098782">
          <w:marLeft w:val="640"/>
          <w:marRight w:val="0"/>
          <w:marTop w:val="0"/>
          <w:marBottom w:val="0"/>
          <w:divBdr>
            <w:top w:val="none" w:sz="0" w:space="0" w:color="auto"/>
            <w:left w:val="none" w:sz="0" w:space="0" w:color="auto"/>
            <w:bottom w:val="none" w:sz="0" w:space="0" w:color="auto"/>
            <w:right w:val="none" w:sz="0" w:space="0" w:color="auto"/>
          </w:divBdr>
        </w:div>
        <w:div w:id="334528423">
          <w:marLeft w:val="640"/>
          <w:marRight w:val="0"/>
          <w:marTop w:val="0"/>
          <w:marBottom w:val="0"/>
          <w:divBdr>
            <w:top w:val="none" w:sz="0" w:space="0" w:color="auto"/>
            <w:left w:val="none" w:sz="0" w:space="0" w:color="auto"/>
            <w:bottom w:val="none" w:sz="0" w:space="0" w:color="auto"/>
            <w:right w:val="none" w:sz="0" w:space="0" w:color="auto"/>
          </w:divBdr>
        </w:div>
        <w:div w:id="1263031171">
          <w:marLeft w:val="640"/>
          <w:marRight w:val="0"/>
          <w:marTop w:val="0"/>
          <w:marBottom w:val="0"/>
          <w:divBdr>
            <w:top w:val="none" w:sz="0" w:space="0" w:color="auto"/>
            <w:left w:val="none" w:sz="0" w:space="0" w:color="auto"/>
            <w:bottom w:val="none" w:sz="0" w:space="0" w:color="auto"/>
            <w:right w:val="none" w:sz="0" w:space="0" w:color="auto"/>
          </w:divBdr>
        </w:div>
        <w:div w:id="1953514327">
          <w:marLeft w:val="640"/>
          <w:marRight w:val="0"/>
          <w:marTop w:val="0"/>
          <w:marBottom w:val="0"/>
          <w:divBdr>
            <w:top w:val="none" w:sz="0" w:space="0" w:color="auto"/>
            <w:left w:val="none" w:sz="0" w:space="0" w:color="auto"/>
            <w:bottom w:val="none" w:sz="0" w:space="0" w:color="auto"/>
            <w:right w:val="none" w:sz="0" w:space="0" w:color="auto"/>
          </w:divBdr>
        </w:div>
      </w:divsChild>
    </w:div>
    <w:div w:id="119735754">
      <w:bodyDiv w:val="1"/>
      <w:marLeft w:val="0"/>
      <w:marRight w:val="0"/>
      <w:marTop w:val="0"/>
      <w:marBottom w:val="0"/>
      <w:divBdr>
        <w:top w:val="none" w:sz="0" w:space="0" w:color="auto"/>
        <w:left w:val="none" w:sz="0" w:space="0" w:color="auto"/>
        <w:bottom w:val="none" w:sz="0" w:space="0" w:color="auto"/>
        <w:right w:val="none" w:sz="0" w:space="0" w:color="auto"/>
      </w:divBdr>
      <w:divsChild>
        <w:div w:id="1391148038">
          <w:marLeft w:val="640"/>
          <w:marRight w:val="0"/>
          <w:marTop w:val="0"/>
          <w:marBottom w:val="0"/>
          <w:divBdr>
            <w:top w:val="none" w:sz="0" w:space="0" w:color="auto"/>
            <w:left w:val="none" w:sz="0" w:space="0" w:color="auto"/>
            <w:bottom w:val="none" w:sz="0" w:space="0" w:color="auto"/>
            <w:right w:val="none" w:sz="0" w:space="0" w:color="auto"/>
          </w:divBdr>
        </w:div>
        <w:div w:id="1492451346">
          <w:marLeft w:val="640"/>
          <w:marRight w:val="0"/>
          <w:marTop w:val="0"/>
          <w:marBottom w:val="0"/>
          <w:divBdr>
            <w:top w:val="none" w:sz="0" w:space="0" w:color="auto"/>
            <w:left w:val="none" w:sz="0" w:space="0" w:color="auto"/>
            <w:bottom w:val="none" w:sz="0" w:space="0" w:color="auto"/>
            <w:right w:val="none" w:sz="0" w:space="0" w:color="auto"/>
          </w:divBdr>
        </w:div>
        <w:div w:id="976567517">
          <w:marLeft w:val="640"/>
          <w:marRight w:val="0"/>
          <w:marTop w:val="0"/>
          <w:marBottom w:val="0"/>
          <w:divBdr>
            <w:top w:val="none" w:sz="0" w:space="0" w:color="auto"/>
            <w:left w:val="none" w:sz="0" w:space="0" w:color="auto"/>
            <w:bottom w:val="none" w:sz="0" w:space="0" w:color="auto"/>
            <w:right w:val="none" w:sz="0" w:space="0" w:color="auto"/>
          </w:divBdr>
        </w:div>
        <w:div w:id="171140566">
          <w:marLeft w:val="640"/>
          <w:marRight w:val="0"/>
          <w:marTop w:val="0"/>
          <w:marBottom w:val="0"/>
          <w:divBdr>
            <w:top w:val="none" w:sz="0" w:space="0" w:color="auto"/>
            <w:left w:val="none" w:sz="0" w:space="0" w:color="auto"/>
            <w:bottom w:val="none" w:sz="0" w:space="0" w:color="auto"/>
            <w:right w:val="none" w:sz="0" w:space="0" w:color="auto"/>
          </w:divBdr>
        </w:div>
        <w:div w:id="1610313030">
          <w:marLeft w:val="640"/>
          <w:marRight w:val="0"/>
          <w:marTop w:val="0"/>
          <w:marBottom w:val="0"/>
          <w:divBdr>
            <w:top w:val="none" w:sz="0" w:space="0" w:color="auto"/>
            <w:left w:val="none" w:sz="0" w:space="0" w:color="auto"/>
            <w:bottom w:val="none" w:sz="0" w:space="0" w:color="auto"/>
            <w:right w:val="none" w:sz="0" w:space="0" w:color="auto"/>
          </w:divBdr>
        </w:div>
        <w:div w:id="864952097">
          <w:marLeft w:val="640"/>
          <w:marRight w:val="0"/>
          <w:marTop w:val="0"/>
          <w:marBottom w:val="0"/>
          <w:divBdr>
            <w:top w:val="none" w:sz="0" w:space="0" w:color="auto"/>
            <w:left w:val="none" w:sz="0" w:space="0" w:color="auto"/>
            <w:bottom w:val="none" w:sz="0" w:space="0" w:color="auto"/>
            <w:right w:val="none" w:sz="0" w:space="0" w:color="auto"/>
          </w:divBdr>
        </w:div>
        <w:div w:id="1151674734">
          <w:marLeft w:val="640"/>
          <w:marRight w:val="0"/>
          <w:marTop w:val="0"/>
          <w:marBottom w:val="0"/>
          <w:divBdr>
            <w:top w:val="none" w:sz="0" w:space="0" w:color="auto"/>
            <w:left w:val="none" w:sz="0" w:space="0" w:color="auto"/>
            <w:bottom w:val="none" w:sz="0" w:space="0" w:color="auto"/>
            <w:right w:val="none" w:sz="0" w:space="0" w:color="auto"/>
          </w:divBdr>
        </w:div>
        <w:div w:id="2084907934">
          <w:marLeft w:val="640"/>
          <w:marRight w:val="0"/>
          <w:marTop w:val="0"/>
          <w:marBottom w:val="0"/>
          <w:divBdr>
            <w:top w:val="none" w:sz="0" w:space="0" w:color="auto"/>
            <w:left w:val="none" w:sz="0" w:space="0" w:color="auto"/>
            <w:bottom w:val="none" w:sz="0" w:space="0" w:color="auto"/>
            <w:right w:val="none" w:sz="0" w:space="0" w:color="auto"/>
          </w:divBdr>
        </w:div>
        <w:div w:id="1429961562">
          <w:marLeft w:val="640"/>
          <w:marRight w:val="0"/>
          <w:marTop w:val="0"/>
          <w:marBottom w:val="0"/>
          <w:divBdr>
            <w:top w:val="none" w:sz="0" w:space="0" w:color="auto"/>
            <w:left w:val="none" w:sz="0" w:space="0" w:color="auto"/>
            <w:bottom w:val="none" w:sz="0" w:space="0" w:color="auto"/>
            <w:right w:val="none" w:sz="0" w:space="0" w:color="auto"/>
          </w:divBdr>
        </w:div>
        <w:div w:id="1419407516">
          <w:marLeft w:val="640"/>
          <w:marRight w:val="0"/>
          <w:marTop w:val="0"/>
          <w:marBottom w:val="0"/>
          <w:divBdr>
            <w:top w:val="none" w:sz="0" w:space="0" w:color="auto"/>
            <w:left w:val="none" w:sz="0" w:space="0" w:color="auto"/>
            <w:bottom w:val="none" w:sz="0" w:space="0" w:color="auto"/>
            <w:right w:val="none" w:sz="0" w:space="0" w:color="auto"/>
          </w:divBdr>
        </w:div>
        <w:div w:id="724304513">
          <w:marLeft w:val="640"/>
          <w:marRight w:val="0"/>
          <w:marTop w:val="0"/>
          <w:marBottom w:val="0"/>
          <w:divBdr>
            <w:top w:val="none" w:sz="0" w:space="0" w:color="auto"/>
            <w:left w:val="none" w:sz="0" w:space="0" w:color="auto"/>
            <w:bottom w:val="none" w:sz="0" w:space="0" w:color="auto"/>
            <w:right w:val="none" w:sz="0" w:space="0" w:color="auto"/>
          </w:divBdr>
        </w:div>
        <w:div w:id="170723941">
          <w:marLeft w:val="640"/>
          <w:marRight w:val="0"/>
          <w:marTop w:val="0"/>
          <w:marBottom w:val="0"/>
          <w:divBdr>
            <w:top w:val="none" w:sz="0" w:space="0" w:color="auto"/>
            <w:left w:val="none" w:sz="0" w:space="0" w:color="auto"/>
            <w:bottom w:val="none" w:sz="0" w:space="0" w:color="auto"/>
            <w:right w:val="none" w:sz="0" w:space="0" w:color="auto"/>
          </w:divBdr>
        </w:div>
        <w:div w:id="1461534294">
          <w:marLeft w:val="640"/>
          <w:marRight w:val="0"/>
          <w:marTop w:val="0"/>
          <w:marBottom w:val="0"/>
          <w:divBdr>
            <w:top w:val="none" w:sz="0" w:space="0" w:color="auto"/>
            <w:left w:val="none" w:sz="0" w:space="0" w:color="auto"/>
            <w:bottom w:val="none" w:sz="0" w:space="0" w:color="auto"/>
            <w:right w:val="none" w:sz="0" w:space="0" w:color="auto"/>
          </w:divBdr>
        </w:div>
        <w:div w:id="283653711">
          <w:marLeft w:val="640"/>
          <w:marRight w:val="0"/>
          <w:marTop w:val="0"/>
          <w:marBottom w:val="0"/>
          <w:divBdr>
            <w:top w:val="none" w:sz="0" w:space="0" w:color="auto"/>
            <w:left w:val="none" w:sz="0" w:space="0" w:color="auto"/>
            <w:bottom w:val="none" w:sz="0" w:space="0" w:color="auto"/>
            <w:right w:val="none" w:sz="0" w:space="0" w:color="auto"/>
          </w:divBdr>
        </w:div>
        <w:div w:id="2048140372">
          <w:marLeft w:val="640"/>
          <w:marRight w:val="0"/>
          <w:marTop w:val="0"/>
          <w:marBottom w:val="0"/>
          <w:divBdr>
            <w:top w:val="none" w:sz="0" w:space="0" w:color="auto"/>
            <w:left w:val="none" w:sz="0" w:space="0" w:color="auto"/>
            <w:bottom w:val="none" w:sz="0" w:space="0" w:color="auto"/>
            <w:right w:val="none" w:sz="0" w:space="0" w:color="auto"/>
          </w:divBdr>
        </w:div>
        <w:div w:id="1192762226">
          <w:marLeft w:val="640"/>
          <w:marRight w:val="0"/>
          <w:marTop w:val="0"/>
          <w:marBottom w:val="0"/>
          <w:divBdr>
            <w:top w:val="none" w:sz="0" w:space="0" w:color="auto"/>
            <w:left w:val="none" w:sz="0" w:space="0" w:color="auto"/>
            <w:bottom w:val="none" w:sz="0" w:space="0" w:color="auto"/>
            <w:right w:val="none" w:sz="0" w:space="0" w:color="auto"/>
          </w:divBdr>
        </w:div>
        <w:div w:id="125271802">
          <w:marLeft w:val="640"/>
          <w:marRight w:val="0"/>
          <w:marTop w:val="0"/>
          <w:marBottom w:val="0"/>
          <w:divBdr>
            <w:top w:val="none" w:sz="0" w:space="0" w:color="auto"/>
            <w:left w:val="none" w:sz="0" w:space="0" w:color="auto"/>
            <w:bottom w:val="none" w:sz="0" w:space="0" w:color="auto"/>
            <w:right w:val="none" w:sz="0" w:space="0" w:color="auto"/>
          </w:divBdr>
        </w:div>
        <w:div w:id="1543857153">
          <w:marLeft w:val="640"/>
          <w:marRight w:val="0"/>
          <w:marTop w:val="0"/>
          <w:marBottom w:val="0"/>
          <w:divBdr>
            <w:top w:val="none" w:sz="0" w:space="0" w:color="auto"/>
            <w:left w:val="none" w:sz="0" w:space="0" w:color="auto"/>
            <w:bottom w:val="none" w:sz="0" w:space="0" w:color="auto"/>
            <w:right w:val="none" w:sz="0" w:space="0" w:color="auto"/>
          </w:divBdr>
        </w:div>
        <w:div w:id="710114333">
          <w:marLeft w:val="640"/>
          <w:marRight w:val="0"/>
          <w:marTop w:val="0"/>
          <w:marBottom w:val="0"/>
          <w:divBdr>
            <w:top w:val="none" w:sz="0" w:space="0" w:color="auto"/>
            <w:left w:val="none" w:sz="0" w:space="0" w:color="auto"/>
            <w:bottom w:val="none" w:sz="0" w:space="0" w:color="auto"/>
            <w:right w:val="none" w:sz="0" w:space="0" w:color="auto"/>
          </w:divBdr>
        </w:div>
        <w:div w:id="394859318">
          <w:marLeft w:val="640"/>
          <w:marRight w:val="0"/>
          <w:marTop w:val="0"/>
          <w:marBottom w:val="0"/>
          <w:divBdr>
            <w:top w:val="none" w:sz="0" w:space="0" w:color="auto"/>
            <w:left w:val="none" w:sz="0" w:space="0" w:color="auto"/>
            <w:bottom w:val="none" w:sz="0" w:space="0" w:color="auto"/>
            <w:right w:val="none" w:sz="0" w:space="0" w:color="auto"/>
          </w:divBdr>
        </w:div>
        <w:div w:id="236789741">
          <w:marLeft w:val="640"/>
          <w:marRight w:val="0"/>
          <w:marTop w:val="0"/>
          <w:marBottom w:val="0"/>
          <w:divBdr>
            <w:top w:val="none" w:sz="0" w:space="0" w:color="auto"/>
            <w:left w:val="none" w:sz="0" w:space="0" w:color="auto"/>
            <w:bottom w:val="none" w:sz="0" w:space="0" w:color="auto"/>
            <w:right w:val="none" w:sz="0" w:space="0" w:color="auto"/>
          </w:divBdr>
        </w:div>
        <w:div w:id="1470897611">
          <w:marLeft w:val="640"/>
          <w:marRight w:val="0"/>
          <w:marTop w:val="0"/>
          <w:marBottom w:val="0"/>
          <w:divBdr>
            <w:top w:val="none" w:sz="0" w:space="0" w:color="auto"/>
            <w:left w:val="none" w:sz="0" w:space="0" w:color="auto"/>
            <w:bottom w:val="none" w:sz="0" w:space="0" w:color="auto"/>
            <w:right w:val="none" w:sz="0" w:space="0" w:color="auto"/>
          </w:divBdr>
        </w:div>
        <w:div w:id="14697919">
          <w:marLeft w:val="640"/>
          <w:marRight w:val="0"/>
          <w:marTop w:val="0"/>
          <w:marBottom w:val="0"/>
          <w:divBdr>
            <w:top w:val="none" w:sz="0" w:space="0" w:color="auto"/>
            <w:left w:val="none" w:sz="0" w:space="0" w:color="auto"/>
            <w:bottom w:val="none" w:sz="0" w:space="0" w:color="auto"/>
            <w:right w:val="none" w:sz="0" w:space="0" w:color="auto"/>
          </w:divBdr>
        </w:div>
        <w:div w:id="1201746428">
          <w:marLeft w:val="640"/>
          <w:marRight w:val="0"/>
          <w:marTop w:val="0"/>
          <w:marBottom w:val="0"/>
          <w:divBdr>
            <w:top w:val="none" w:sz="0" w:space="0" w:color="auto"/>
            <w:left w:val="none" w:sz="0" w:space="0" w:color="auto"/>
            <w:bottom w:val="none" w:sz="0" w:space="0" w:color="auto"/>
            <w:right w:val="none" w:sz="0" w:space="0" w:color="auto"/>
          </w:divBdr>
        </w:div>
        <w:div w:id="360402860">
          <w:marLeft w:val="640"/>
          <w:marRight w:val="0"/>
          <w:marTop w:val="0"/>
          <w:marBottom w:val="0"/>
          <w:divBdr>
            <w:top w:val="none" w:sz="0" w:space="0" w:color="auto"/>
            <w:left w:val="none" w:sz="0" w:space="0" w:color="auto"/>
            <w:bottom w:val="none" w:sz="0" w:space="0" w:color="auto"/>
            <w:right w:val="none" w:sz="0" w:space="0" w:color="auto"/>
          </w:divBdr>
        </w:div>
        <w:div w:id="689726491">
          <w:marLeft w:val="640"/>
          <w:marRight w:val="0"/>
          <w:marTop w:val="0"/>
          <w:marBottom w:val="0"/>
          <w:divBdr>
            <w:top w:val="none" w:sz="0" w:space="0" w:color="auto"/>
            <w:left w:val="none" w:sz="0" w:space="0" w:color="auto"/>
            <w:bottom w:val="none" w:sz="0" w:space="0" w:color="auto"/>
            <w:right w:val="none" w:sz="0" w:space="0" w:color="auto"/>
          </w:divBdr>
        </w:div>
        <w:div w:id="107626250">
          <w:marLeft w:val="640"/>
          <w:marRight w:val="0"/>
          <w:marTop w:val="0"/>
          <w:marBottom w:val="0"/>
          <w:divBdr>
            <w:top w:val="none" w:sz="0" w:space="0" w:color="auto"/>
            <w:left w:val="none" w:sz="0" w:space="0" w:color="auto"/>
            <w:bottom w:val="none" w:sz="0" w:space="0" w:color="auto"/>
            <w:right w:val="none" w:sz="0" w:space="0" w:color="auto"/>
          </w:divBdr>
        </w:div>
        <w:div w:id="1942686942">
          <w:marLeft w:val="640"/>
          <w:marRight w:val="0"/>
          <w:marTop w:val="0"/>
          <w:marBottom w:val="0"/>
          <w:divBdr>
            <w:top w:val="none" w:sz="0" w:space="0" w:color="auto"/>
            <w:left w:val="none" w:sz="0" w:space="0" w:color="auto"/>
            <w:bottom w:val="none" w:sz="0" w:space="0" w:color="auto"/>
            <w:right w:val="none" w:sz="0" w:space="0" w:color="auto"/>
          </w:divBdr>
        </w:div>
        <w:div w:id="515968647">
          <w:marLeft w:val="640"/>
          <w:marRight w:val="0"/>
          <w:marTop w:val="0"/>
          <w:marBottom w:val="0"/>
          <w:divBdr>
            <w:top w:val="none" w:sz="0" w:space="0" w:color="auto"/>
            <w:left w:val="none" w:sz="0" w:space="0" w:color="auto"/>
            <w:bottom w:val="none" w:sz="0" w:space="0" w:color="auto"/>
            <w:right w:val="none" w:sz="0" w:space="0" w:color="auto"/>
          </w:divBdr>
        </w:div>
        <w:div w:id="1644308177">
          <w:marLeft w:val="640"/>
          <w:marRight w:val="0"/>
          <w:marTop w:val="0"/>
          <w:marBottom w:val="0"/>
          <w:divBdr>
            <w:top w:val="none" w:sz="0" w:space="0" w:color="auto"/>
            <w:left w:val="none" w:sz="0" w:space="0" w:color="auto"/>
            <w:bottom w:val="none" w:sz="0" w:space="0" w:color="auto"/>
            <w:right w:val="none" w:sz="0" w:space="0" w:color="auto"/>
          </w:divBdr>
        </w:div>
        <w:div w:id="1128663902">
          <w:marLeft w:val="640"/>
          <w:marRight w:val="0"/>
          <w:marTop w:val="0"/>
          <w:marBottom w:val="0"/>
          <w:divBdr>
            <w:top w:val="none" w:sz="0" w:space="0" w:color="auto"/>
            <w:left w:val="none" w:sz="0" w:space="0" w:color="auto"/>
            <w:bottom w:val="none" w:sz="0" w:space="0" w:color="auto"/>
            <w:right w:val="none" w:sz="0" w:space="0" w:color="auto"/>
          </w:divBdr>
        </w:div>
        <w:div w:id="708340889">
          <w:marLeft w:val="640"/>
          <w:marRight w:val="0"/>
          <w:marTop w:val="0"/>
          <w:marBottom w:val="0"/>
          <w:divBdr>
            <w:top w:val="none" w:sz="0" w:space="0" w:color="auto"/>
            <w:left w:val="none" w:sz="0" w:space="0" w:color="auto"/>
            <w:bottom w:val="none" w:sz="0" w:space="0" w:color="auto"/>
            <w:right w:val="none" w:sz="0" w:space="0" w:color="auto"/>
          </w:divBdr>
        </w:div>
        <w:div w:id="1420370617">
          <w:marLeft w:val="640"/>
          <w:marRight w:val="0"/>
          <w:marTop w:val="0"/>
          <w:marBottom w:val="0"/>
          <w:divBdr>
            <w:top w:val="none" w:sz="0" w:space="0" w:color="auto"/>
            <w:left w:val="none" w:sz="0" w:space="0" w:color="auto"/>
            <w:bottom w:val="none" w:sz="0" w:space="0" w:color="auto"/>
            <w:right w:val="none" w:sz="0" w:space="0" w:color="auto"/>
          </w:divBdr>
        </w:div>
        <w:div w:id="571625782">
          <w:marLeft w:val="640"/>
          <w:marRight w:val="0"/>
          <w:marTop w:val="0"/>
          <w:marBottom w:val="0"/>
          <w:divBdr>
            <w:top w:val="none" w:sz="0" w:space="0" w:color="auto"/>
            <w:left w:val="none" w:sz="0" w:space="0" w:color="auto"/>
            <w:bottom w:val="none" w:sz="0" w:space="0" w:color="auto"/>
            <w:right w:val="none" w:sz="0" w:space="0" w:color="auto"/>
          </w:divBdr>
        </w:div>
        <w:div w:id="512452140">
          <w:marLeft w:val="640"/>
          <w:marRight w:val="0"/>
          <w:marTop w:val="0"/>
          <w:marBottom w:val="0"/>
          <w:divBdr>
            <w:top w:val="none" w:sz="0" w:space="0" w:color="auto"/>
            <w:left w:val="none" w:sz="0" w:space="0" w:color="auto"/>
            <w:bottom w:val="none" w:sz="0" w:space="0" w:color="auto"/>
            <w:right w:val="none" w:sz="0" w:space="0" w:color="auto"/>
          </w:divBdr>
        </w:div>
        <w:div w:id="979459986">
          <w:marLeft w:val="640"/>
          <w:marRight w:val="0"/>
          <w:marTop w:val="0"/>
          <w:marBottom w:val="0"/>
          <w:divBdr>
            <w:top w:val="none" w:sz="0" w:space="0" w:color="auto"/>
            <w:left w:val="none" w:sz="0" w:space="0" w:color="auto"/>
            <w:bottom w:val="none" w:sz="0" w:space="0" w:color="auto"/>
            <w:right w:val="none" w:sz="0" w:space="0" w:color="auto"/>
          </w:divBdr>
        </w:div>
        <w:div w:id="291441939">
          <w:marLeft w:val="640"/>
          <w:marRight w:val="0"/>
          <w:marTop w:val="0"/>
          <w:marBottom w:val="0"/>
          <w:divBdr>
            <w:top w:val="none" w:sz="0" w:space="0" w:color="auto"/>
            <w:left w:val="none" w:sz="0" w:space="0" w:color="auto"/>
            <w:bottom w:val="none" w:sz="0" w:space="0" w:color="auto"/>
            <w:right w:val="none" w:sz="0" w:space="0" w:color="auto"/>
          </w:divBdr>
        </w:div>
        <w:div w:id="719943696">
          <w:marLeft w:val="640"/>
          <w:marRight w:val="0"/>
          <w:marTop w:val="0"/>
          <w:marBottom w:val="0"/>
          <w:divBdr>
            <w:top w:val="none" w:sz="0" w:space="0" w:color="auto"/>
            <w:left w:val="none" w:sz="0" w:space="0" w:color="auto"/>
            <w:bottom w:val="none" w:sz="0" w:space="0" w:color="auto"/>
            <w:right w:val="none" w:sz="0" w:space="0" w:color="auto"/>
          </w:divBdr>
        </w:div>
        <w:div w:id="582690535">
          <w:marLeft w:val="640"/>
          <w:marRight w:val="0"/>
          <w:marTop w:val="0"/>
          <w:marBottom w:val="0"/>
          <w:divBdr>
            <w:top w:val="none" w:sz="0" w:space="0" w:color="auto"/>
            <w:left w:val="none" w:sz="0" w:space="0" w:color="auto"/>
            <w:bottom w:val="none" w:sz="0" w:space="0" w:color="auto"/>
            <w:right w:val="none" w:sz="0" w:space="0" w:color="auto"/>
          </w:divBdr>
        </w:div>
        <w:div w:id="2037659998">
          <w:marLeft w:val="640"/>
          <w:marRight w:val="0"/>
          <w:marTop w:val="0"/>
          <w:marBottom w:val="0"/>
          <w:divBdr>
            <w:top w:val="none" w:sz="0" w:space="0" w:color="auto"/>
            <w:left w:val="none" w:sz="0" w:space="0" w:color="auto"/>
            <w:bottom w:val="none" w:sz="0" w:space="0" w:color="auto"/>
            <w:right w:val="none" w:sz="0" w:space="0" w:color="auto"/>
          </w:divBdr>
        </w:div>
        <w:div w:id="1701317032">
          <w:marLeft w:val="640"/>
          <w:marRight w:val="0"/>
          <w:marTop w:val="0"/>
          <w:marBottom w:val="0"/>
          <w:divBdr>
            <w:top w:val="none" w:sz="0" w:space="0" w:color="auto"/>
            <w:left w:val="none" w:sz="0" w:space="0" w:color="auto"/>
            <w:bottom w:val="none" w:sz="0" w:space="0" w:color="auto"/>
            <w:right w:val="none" w:sz="0" w:space="0" w:color="auto"/>
          </w:divBdr>
        </w:div>
        <w:div w:id="2011761222">
          <w:marLeft w:val="640"/>
          <w:marRight w:val="0"/>
          <w:marTop w:val="0"/>
          <w:marBottom w:val="0"/>
          <w:divBdr>
            <w:top w:val="none" w:sz="0" w:space="0" w:color="auto"/>
            <w:left w:val="none" w:sz="0" w:space="0" w:color="auto"/>
            <w:bottom w:val="none" w:sz="0" w:space="0" w:color="auto"/>
            <w:right w:val="none" w:sz="0" w:space="0" w:color="auto"/>
          </w:divBdr>
        </w:div>
        <w:div w:id="464470375">
          <w:marLeft w:val="640"/>
          <w:marRight w:val="0"/>
          <w:marTop w:val="0"/>
          <w:marBottom w:val="0"/>
          <w:divBdr>
            <w:top w:val="none" w:sz="0" w:space="0" w:color="auto"/>
            <w:left w:val="none" w:sz="0" w:space="0" w:color="auto"/>
            <w:bottom w:val="none" w:sz="0" w:space="0" w:color="auto"/>
            <w:right w:val="none" w:sz="0" w:space="0" w:color="auto"/>
          </w:divBdr>
        </w:div>
        <w:div w:id="353457118">
          <w:marLeft w:val="640"/>
          <w:marRight w:val="0"/>
          <w:marTop w:val="0"/>
          <w:marBottom w:val="0"/>
          <w:divBdr>
            <w:top w:val="none" w:sz="0" w:space="0" w:color="auto"/>
            <w:left w:val="none" w:sz="0" w:space="0" w:color="auto"/>
            <w:bottom w:val="none" w:sz="0" w:space="0" w:color="auto"/>
            <w:right w:val="none" w:sz="0" w:space="0" w:color="auto"/>
          </w:divBdr>
        </w:div>
        <w:div w:id="436104341">
          <w:marLeft w:val="640"/>
          <w:marRight w:val="0"/>
          <w:marTop w:val="0"/>
          <w:marBottom w:val="0"/>
          <w:divBdr>
            <w:top w:val="none" w:sz="0" w:space="0" w:color="auto"/>
            <w:left w:val="none" w:sz="0" w:space="0" w:color="auto"/>
            <w:bottom w:val="none" w:sz="0" w:space="0" w:color="auto"/>
            <w:right w:val="none" w:sz="0" w:space="0" w:color="auto"/>
          </w:divBdr>
        </w:div>
        <w:div w:id="679892885">
          <w:marLeft w:val="640"/>
          <w:marRight w:val="0"/>
          <w:marTop w:val="0"/>
          <w:marBottom w:val="0"/>
          <w:divBdr>
            <w:top w:val="none" w:sz="0" w:space="0" w:color="auto"/>
            <w:left w:val="none" w:sz="0" w:space="0" w:color="auto"/>
            <w:bottom w:val="none" w:sz="0" w:space="0" w:color="auto"/>
            <w:right w:val="none" w:sz="0" w:space="0" w:color="auto"/>
          </w:divBdr>
        </w:div>
        <w:div w:id="561334482">
          <w:marLeft w:val="640"/>
          <w:marRight w:val="0"/>
          <w:marTop w:val="0"/>
          <w:marBottom w:val="0"/>
          <w:divBdr>
            <w:top w:val="none" w:sz="0" w:space="0" w:color="auto"/>
            <w:left w:val="none" w:sz="0" w:space="0" w:color="auto"/>
            <w:bottom w:val="none" w:sz="0" w:space="0" w:color="auto"/>
            <w:right w:val="none" w:sz="0" w:space="0" w:color="auto"/>
          </w:divBdr>
        </w:div>
        <w:div w:id="1298071603">
          <w:marLeft w:val="640"/>
          <w:marRight w:val="0"/>
          <w:marTop w:val="0"/>
          <w:marBottom w:val="0"/>
          <w:divBdr>
            <w:top w:val="none" w:sz="0" w:space="0" w:color="auto"/>
            <w:left w:val="none" w:sz="0" w:space="0" w:color="auto"/>
            <w:bottom w:val="none" w:sz="0" w:space="0" w:color="auto"/>
            <w:right w:val="none" w:sz="0" w:space="0" w:color="auto"/>
          </w:divBdr>
        </w:div>
        <w:div w:id="1002469122">
          <w:marLeft w:val="640"/>
          <w:marRight w:val="0"/>
          <w:marTop w:val="0"/>
          <w:marBottom w:val="0"/>
          <w:divBdr>
            <w:top w:val="none" w:sz="0" w:space="0" w:color="auto"/>
            <w:left w:val="none" w:sz="0" w:space="0" w:color="auto"/>
            <w:bottom w:val="none" w:sz="0" w:space="0" w:color="auto"/>
            <w:right w:val="none" w:sz="0" w:space="0" w:color="auto"/>
          </w:divBdr>
        </w:div>
        <w:div w:id="1033461157">
          <w:marLeft w:val="640"/>
          <w:marRight w:val="0"/>
          <w:marTop w:val="0"/>
          <w:marBottom w:val="0"/>
          <w:divBdr>
            <w:top w:val="none" w:sz="0" w:space="0" w:color="auto"/>
            <w:left w:val="none" w:sz="0" w:space="0" w:color="auto"/>
            <w:bottom w:val="none" w:sz="0" w:space="0" w:color="auto"/>
            <w:right w:val="none" w:sz="0" w:space="0" w:color="auto"/>
          </w:divBdr>
        </w:div>
        <w:div w:id="551115404">
          <w:marLeft w:val="640"/>
          <w:marRight w:val="0"/>
          <w:marTop w:val="0"/>
          <w:marBottom w:val="0"/>
          <w:divBdr>
            <w:top w:val="none" w:sz="0" w:space="0" w:color="auto"/>
            <w:left w:val="none" w:sz="0" w:space="0" w:color="auto"/>
            <w:bottom w:val="none" w:sz="0" w:space="0" w:color="auto"/>
            <w:right w:val="none" w:sz="0" w:space="0" w:color="auto"/>
          </w:divBdr>
        </w:div>
        <w:div w:id="1422410605">
          <w:marLeft w:val="640"/>
          <w:marRight w:val="0"/>
          <w:marTop w:val="0"/>
          <w:marBottom w:val="0"/>
          <w:divBdr>
            <w:top w:val="none" w:sz="0" w:space="0" w:color="auto"/>
            <w:left w:val="none" w:sz="0" w:space="0" w:color="auto"/>
            <w:bottom w:val="none" w:sz="0" w:space="0" w:color="auto"/>
            <w:right w:val="none" w:sz="0" w:space="0" w:color="auto"/>
          </w:divBdr>
        </w:div>
        <w:div w:id="1116023265">
          <w:marLeft w:val="640"/>
          <w:marRight w:val="0"/>
          <w:marTop w:val="0"/>
          <w:marBottom w:val="0"/>
          <w:divBdr>
            <w:top w:val="none" w:sz="0" w:space="0" w:color="auto"/>
            <w:left w:val="none" w:sz="0" w:space="0" w:color="auto"/>
            <w:bottom w:val="none" w:sz="0" w:space="0" w:color="auto"/>
            <w:right w:val="none" w:sz="0" w:space="0" w:color="auto"/>
          </w:divBdr>
        </w:div>
        <w:div w:id="1088500739">
          <w:marLeft w:val="640"/>
          <w:marRight w:val="0"/>
          <w:marTop w:val="0"/>
          <w:marBottom w:val="0"/>
          <w:divBdr>
            <w:top w:val="none" w:sz="0" w:space="0" w:color="auto"/>
            <w:left w:val="none" w:sz="0" w:space="0" w:color="auto"/>
            <w:bottom w:val="none" w:sz="0" w:space="0" w:color="auto"/>
            <w:right w:val="none" w:sz="0" w:space="0" w:color="auto"/>
          </w:divBdr>
        </w:div>
        <w:div w:id="1658806692">
          <w:marLeft w:val="640"/>
          <w:marRight w:val="0"/>
          <w:marTop w:val="0"/>
          <w:marBottom w:val="0"/>
          <w:divBdr>
            <w:top w:val="none" w:sz="0" w:space="0" w:color="auto"/>
            <w:left w:val="none" w:sz="0" w:space="0" w:color="auto"/>
            <w:bottom w:val="none" w:sz="0" w:space="0" w:color="auto"/>
            <w:right w:val="none" w:sz="0" w:space="0" w:color="auto"/>
          </w:divBdr>
        </w:div>
        <w:div w:id="1936396646">
          <w:marLeft w:val="640"/>
          <w:marRight w:val="0"/>
          <w:marTop w:val="0"/>
          <w:marBottom w:val="0"/>
          <w:divBdr>
            <w:top w:val="none" w:sz="0" w:space="0" w:color="auto"/>
            <w:left w:val="none" w:sz="0" w:space="0" w:color="auto"/>
            <w:bottom w:val="none" w:sz="0" w:space="0" w:color="auto"/>
            <w:right w:val="none" w:sz="0" w:space="0" w:color="auto"/>
          </w:divBdr>
        </w:div>
        <w:div w:id="43798787">
          <w:marLeft w:val="640"/>
          <w:marRight w:val="0"/>
          <w:marTop w:val="0"/>
          <w:marBottom w:val="0"/>
          <w:divBdr>
            <w:top w:val="none" w:sz="0" w:space="0" w:color="auto"/>
            <w:left w:val="none" w:sz="0" w:space="0" w:color="auto"/>
            <w:bottom w:val="none" w:sz="0" w:space="0" w:color="auto"/>
            <w:right w:val="none" w:sz="0" w:space="0" w:color="auto"/>
          </w:divBdr>
        </w:div>
        <w:div w:id="274794155">
          <w:marLeft w:val="640"/>
          <w:marRight w:val="0"/>
          <w:marTop w:val="0"/>
          <w:marBottom w:val="0"/>
          <w:divBdr>
            <w:top w:val="none" w:sz="0" w:space="0" w:color="auto"/>
            <w:left w:val="none" w:sz="0" w:space="0" w:color="auto"/>
            <w:bottom w:val="none" w:sz="0" w:space="0" w:color="auto"/>
            <w:right w:val="none" w:sz="0" w:space="0" w:color="auto"/>
          </w:divBdr>
        </w:div>
        <w:div w:id="1371490401">
          <w:marLeft w:val="640"/>
          <w:marRight w:val="0"/>
          <w:marTop w:val="0"/>
          <w:marBottom w:val="0"/>
          <w:divBdr>
            <w:top w:val="none" w:sz="0" w:space="0" w:color="auto"/>
            <w:left w:val="none" w:sz="0" w:space="0" w:color="auto"/>
            <w:bottom w:val="none" w:sz="0" w:space="0" w:color="auto"/>
            <w:right w:val="none" w:sz="0" w:space="0" w:color="auto"/>
          </w:divBdr>
        </w:div>
        <w:div w:id="1633631897">
          <w:marLeft w:val="640"/>
          <w:marRight w:val="0"/>
          <w:marTop w:val="0"/>
          <w:marBottom w:val="0"/>
          <w:divBdr>
            <w:top w:val="none" w:sz="0" w:space="0" w:color="auto"/>
            <w:left w:val="none" w:sz="0" w:space="0" w:color="auto"/>
            <w:bottom w:val="none" w:sz="0" w:space="0" w:color="auto"/>
            <w:right w:val="none" w:sz="0" w:space="0" w:color="auto"/>
          </w:divBdr>
        </w:div>
        <w:div w:id="181094759">
          <w:marLeft w:val="640"/>
          <w:marRight w:val="0"/>
          <w:marTop w:val="0"/>
          <w:marBottom w:val="0"/>
          <w:divBdr>
            <w:top w:val="none" w:sz="0" w:space="0" w:color="auto"/>
            <w:left w:val="none" w:sz="0" w:space="0" w:color="auto"/>
            <w:bottom w:val="none" w:sz="0" w:space="0" w:color="auto"/>
            <w:right w:val="none" w:sz="0" w:space="0" w:color="auto"/>
          </w:divBdr>
        </w:div>
        <w:div w:id="210843128">
          <w:marLeft w:val="640"/>
          <w:marRight w:val="0"/>
          <w:marTop w:val="0"/>
          <w:marBottom w:val="0"/>
          <w:divBdr>
            <w:top w:val="none" w:sz="0" w:space="0" w:color="auto"/>
            <w:left w:val="none" w:sz="0" w:space="0" w:color="auto"/>
            <w:bottom w:val="none" w:sz="0" w:space="0" w:color="auto"/>
            <w:right w:val="none" w:sz="0" w:space="0" w:color="auto"/>
          </w:divBdr>
        </w:div>
        <w:div w:id="2064868197">
          <w:marLeft w:val="640"/>
          <w:marRight w:val="0"/>
          <w:marTop w:val="0"/>
          <w:marBottom w:val="0"/>
          <w:divBdr>
            <w:top w:val="none" w:sz="0" w:space="0" w:color="auto"/>
            <w:left w:val="none" w:sz="0" w:space="0" w:color="auto"/>
            <w:bottom w:val="none" w:sz="0" w:space="0" w:color="auto"/>
            <w:right w:val="none" w:sz="0" w:space="0" w:color="auto"/>
          </w:divBdr>
        </w:div>
        <w:div w:id="762146303">
          <w:marLeft w:val="640"/>
          <w:marRight w:val="0"/>
          <w:marTop w:val="0"/>
          <w:marBottom w:val="0"/>
          <w:divBdr>
            <w:top w:val="none" w:sz="0" w:space="0" w:color="auto"/>
            <w:left w:val="none" w:sz="0" w:space="0" w:color="auto"/>
            <w:bottom w:val="none" w:sz="0" w:space="0" w:color="auto"/>
            <w:right w:val="none" w:sz="0" w:space="0" w:color="auto"/>
          </w:divBdr>
        </w:div>
        <w:div w:id="1800681910">
          <w:marLeft w:val="640"/>
          <w:marRight w:val="0"/>
          <w:marTop w:val="0"/>
          <w:marBottom w:val="0"/>
          <w:divBdr>
            <w:top w:val="none" w:sz="0" w:space="0" w:color="auto"/>
            <w:left w:val="none" w:sz="0" w:space="0" w:color="auto"/>
            <w:bottom w:val="none" w:sz="0" w:space="0" w:color="auto"/>
            <w:right w:val="none" w:sz="0" w:space="0" w:color="auto"/>
          </w:divBdr>
        </w:div>
        <w:div w:id="178085855">
          <w:marLeft w:val="640"/>
          <w:marRight w:val="0"/>
          <w:marTop w:val="0"/>
          <w:marBottom w:val="0"/>
          <w:divBdr>
            <w:top w:val="none" w:sz="0" w:space="0" w:color="auto"/>
            <w:left w:val="none" w:sz="0" w:space="0" w:color="auto"/>
            <w:bottom w:val="none" w:sz="0" w:space="0" w:color="auto"/>
            <w:right w:val="none" w:sz="0" w:space="0" w:color="auto"/>
          </w:divBdr>
        </w:div>
        <w:div w:id="59984862">
          <w:marLeft w:val="640"/>
          <w:marRight w:val="0"/>
          <w:marTop w:val="0"/>
          <w:marBottom w:val="0"/>
          <w:divBdr>
            <w:top w:val="none" w:sz="0" w:space="0" w:color="auto"/>
            <w:left w:val="none" w:sz="0" w:space="0" w:color="auto"/>
            <w:bottom w:val="none" w:sz="0" w:space="0" w:color="auto"/>
            <w:right w:val="none" w:sz="0" w:space="0" w:color="auto"/>
          </w:divBdr>
        </w:div>
        <w:div w:id="874000892">
          <w:marLeft w:val="640"/>
          <w:marRight w:val="0"/>
          <w:marTop w:val="0"/>
          <w:marBottom w:val="0"/>
          <w:divBdr>
            <w:top w:val="none" w:sz="0" w:space="0" w:color="auto"/>
            <w:left w:val="none" w:sz="0" w:space="0" w:color="auto"/>
            <w:bottom w:val="none" w:sz="0" w:space="0" w:color="auto"/>
            <w:right w:val="none" w:sz="0" w:space="0" w:color="auto"/>
          </w:divBdr>
        </w:div>
        <w:div w:id="510729518">
          <w:marLeft w:val="640"/>
          <w:marRight w:val="0"/>
          <w:marTop w:val="0"/>
          <w:marBottom w:val="0"/>
          <w:divBdr>
            <w:top w:val="none" w:sz="0" w:space="0" w:color="auto"/>
            <w:left w:val="none" w:sz="0" w:space="0" w:color="auto"/>
            <w:bottom w:val="none" w:sz="0" w:space="0" w:color="auto"/>
            <w:right w:val="none" w:sz="0" w:space="0" w:color="auto"/>
          </w:divBdr>
        </w:div>
        <w:div w:id="138617218">
          <w:marLeft w:val="640"/>
          <w:marRight w:val="0"/>
          <w:marTop w:val="0"/>
          <w:marBottom w:val="0"/>
          <w:divBdr>
            <w:top w:val="none" w:sz="0" w:space="0" w:color="auto"/>
            <w:left w:val="none" w:sz="0" w:space="0" w:color="auto"/>
            <w:bottom w:val="none" w:sz="0" w:space="0" w:color="auto"/>
            <w:right w:val="none" w:sz="0" w:space="0" w:color="auto"/>
          </w:divBdr>
        </w:div>
        <w:div w:id="88628287">
          <w:marLeft w:val="640"/>
          <w:marRight w:val="0"/>
          <w:marTop w:val="0"/>
          <w:marBottom w:val="0"/>
          <w:divBdr>
            <w:top w:val="none" w:sz="0" w:space="0" w:color="auto"/>
            <w:left w:val="none" w:sz="0" w:space="0" w:color="auto"/>
            <w:bottom w:val="none" w:sz="0" w:space="0" w:color="auto"/>
            <w:right w:val="none" w:sz="0" w:space="0" w:color="auto"/>
          </w:divBdr>
        </w:div>
        <w:div w:id="1943104220">
          <w:marLeft w:val="640"/>
          <w:marRight w:val="0"/>
          <w:marTop w:val="0"/>
          <w:marBottom w:val="0"/>
          <w:divBdr>
            <w:top w:val="none" w:sz="0" w:space="0" w:color="auto"/>
            <w:left w:val="none" w:sz="0" w:space="0" w:color="auto"/>
            <w:bottom w:val="none" w:sz="0" w:space="0" w:color="auto"/>
            <w:right w:val="none" w:sz="0" w:space="0" w:color="auto"/>
          </w:divBdr>
        </w:div>
        <w:div w:id="717819937">
          <w:marLeft w:val="640"/>
          <w:marRight w:val="0"/>
          <w:marTop w:val="0"/>
          <w:marBottom w:val="0"/>
          <w:divBdr>
            <w:top w:val="none" w:sz="0" w:space="0" w:color="auto"/>
            <w:left w:val="none" w:sz="0" w:space="0" w:color="auto"/>
            <w:bottom w:val="none" w:sz="0" w:space="0" w:color="auto"/>
            <w:right w:val="none" w:sz="0" w:space="0" w:color="auto"/>
          </w:divBdr>
        </w:div>
        <w:div w:id="1401832763">
          <w:marLeft w:val="640"/>
          <w:marRight w:val="0"/>
          <w:marTop w:val="0"/>
          <w:marBottom w:val="0"/>
          <w:divBdr>
            <w:top w:val="none" w:sz="0" w:space="0" w:color="auto"/>
            <w:left w:val="none" w:sz="0" w:space="0" w:color="auto"/>
            <w:bottom w:val="none" w:sz="0" w:space="0" w:color="auto"/>
            <w:right w:val="none" w:sz="0" w:space="0" w:color="auto"/>
          </w:divBdr>
        </w:div>
        <w:div w:id="2060010610">
          <w:marLeft w:val="640"/>
          <w:marRight w:val="0"/>
          <w:marTop w:val="0"/>
          <w:marBottom w:val="0"/>
          <w:divBdr>
            <w:top w:val="none" w:sz="0" w:space="0" w:color="auto"/>
            <w:left w:val="none" w:sz="0" w:space="0" w:color="auto"/>
            <w:bottom w:val="none" w:sz="0" w:space="0" w:color="auto"/>
            <w:right w:val="none" w:sz="0" w:space="0" w:color="auto"/>
          </w:divBdr>
        </w:div>
        <w:div w:id="1520124058">
          <w:marLeft w:val="640"/>
          <w:marRight w:val="0"/>
          <w:marTop w:val="0"/>
          <w:marBottom w:val="0"/>
          <w:divBdr>
            <w:top w:val="none" w:sz="0" w:space="0" w:color="auto"/>
            <w:left w:val="none" w:sz="0" w:space="0" w:color="auto"/>
            <w:bottom w:val="none" w:sz="0" w:space="0" w:color="auto"/>
            <w:right w:val="none" w:sz="0" w:space="0" w:color="auto"/>
          </w:divBdr>
        </w:div>
        <w:div w:id="1829782439">
          <w:marLeft w:val="640"/>
          <w:marRight w:val="0"/>
          <w:marTop w:val="0"/>
          <w:marBottom w:val="0"/>
          <w:divBdr>
            <w:top w:val="none" w:sz="0" w:space="0" w:color="auto"/>
            <w:left w:val="none" w:sz="0" w:space="0" w:color="auto"/>
            <w:bottom w:val="none" w:sz="0" w:space="0" w:color="auto"/>
            <w:right w:val="none" w:sz="0" w:space="0" w:color="auto"/>
          </w:divBdr>
        </w:div>
        <w:div w:id="103380237">
          <w:marLeft w:val="640"/>
          <w:marRight w:val="0"/>
          <w:marTop w:val="0"/>
          <w:marBottom w:val="0"/>
          <w:divBdr>
            <w:top w:val="none" w:sz="0" w:space="0" w:color="auto"/>
            <w:left w:val="none" w:sz="0" w:space="0" w:color="auto"/>
            <w:bottom w:val="none" w:sz="0" w:space="0" w:color="auto"/>
            <w:right w:val="none" w:sz="0" w:space="0" w:color="auto"/>
          </w:divBdr>
        </w:div>
        <w:div w:id="340084136">
          <w:marLeft w:val="640"/>
          <w:marRight w:val="0"/>
          <w:marTop w:val="0"/>
          <w:marBottom w:val="0"/>
          <w:divBdr>
            <w:top w:val="none" w:sz="0" w:space="0" w:color="auto"/>
            <w:left w:val="none" w:sz="0" w:space="0" w:color="auto"/>
            <w:bottom w:val="none" w:sz="0" w:space="0" w:color="auto"/>
            <w:right w:val="none" w:sz="0" w:space="0" w:color="auto"/>
          </w:divBdr>
        </w:div>
        <w:div w:id="1615868603">
          <w:marLeft w:val="640"/>
          <w:marRight w:val="0"/>
          <w:marTop w:val="0"/>
          <w:marBottom w:val="0"/>
          <w:divBdr>
            <w:top w:val="none" w:sz="0" w:space="0" w:color="auto"/>
            <w:left w:val="none" w:sz="0" w:space="0" w:color="auto"/>
            <w:bottom w:val="none" w:sz="0" w:space="0" w:color="auto"/>
            <w:right w:val="none" w:sz="0" w:space="0" w:color="auto"/>
          </w:divBdr>
        </w:div>
        <w:div w:id="1279413180">
          <w:marLeft w:val="640"/>
          <w:marRight w:val="0"/>
          <w:marTop w:val="0"/>
          <w:marBottom w:val="0"/>
          <w:divBdr>
            <w:top w:val="none" w:sz="0" w:space="0" w:color="auto"/>
            <w:left w:val="none" w:sz="0" w:space="0" w:color="auto"/>
            <w:bottom w:val="none" w:sz="0" w:space="0" w:color="auto"/>
            <w:right w:val="none" w:sz="0" w:space="0" w:color="auto"/>
          </w:divBdr>
        </w:div>
        <w:div w:id="345904997">
          <w:marLeft w:val="640"/>
          <w:marRight w:val="0"/>
          <w:marTop w:val="0"/>
          <w:marBottom w:val="0"/>
          <w:divBdr>
            <w:top w:val="none" w:sz="0" w:space="0" w:color="auto"/>
            <w:left w:val="none" w:sz="0" w:space="0" w:color="auto"/>
            <w:bottom w:val="none" w:sz="0" w:space="0" w:color="auto"/>
            <w:right w:val="none" w:sz="0" w:space="0" w:color="auto"/>
          </w:divBdr>
        </w:div>
        <w:div w:id="51201376">
          <w:marLeft w:val="640"/>
          <w:marRight w:val="0"/>
          <w:marTop w:val="0"/>
          <w:marBottom w:val="0"/>
          <w:divBdr>
            <w:top w:val="none" w:sz="0" w:space="0" w:color="auto"/>
            <w:left w:val="none" w:sz="0" w:space="0" w:color="auto"/>
            <w:bottom w:val="none" w:sz="0" w:space="0" w:color="auto"/>
            <w:right w:val="none" w:sz="0" w:space="0" w:color="auto"/>
          </w:divBdr>
        </w:div>
        <w:div w:id="72238704">
          <w:marLeft w:val="640"/>
          <w:marRight w:val="0"/>
          <w:marTop w:val="0"/>
          <w:marBottom w:val="0"/>
          <w:divBdr>
            <w:top w:val="none" w:sz="0" w:space="0" w:color="auto"/>
            <w:left w:val="none" w:sz="0" w:space="0" w:color="auto"/>
            <w:bottom w:val="none" w:sz="0" w:space="0" w:color="auto"/>
            <w:right w:val="none" w:sz="0" w:space="0" w:color="auto"/>
          </w:divBdr>
        </w:div>
        <w:div w:id="1526869107">
          <w:marLeft w:val="640"/>
          <w:marRight w:val="0"/>
          <w:marTop w:val="0"/>
          <w:marBottom w:val="0"/>
          <w:divBdr>
            <w:top w:val="none" w:sz="0" w:space="0" w:color="auto"/>
            <w:left w:val="none" w:sz="0" w:space="0" w:color="auto"/>
            <w:bottom w:val="none" w:sz="0" w:space="0" w:color="auto"/>
            <w:right w:val="none" w:sz="0" w:space="0" w:color="auto"/>
          </w:divBdr>
        </w:div>
        <w:div w:id="1493333920">
          <w:marLeft w:val="640"/>
          <w:marRight w:val="0"/>
          <w:marTop w:val="0"/>
          <w:marBottom w:val="0"/>
          <w:divBdr>
            <w:top w:val="none" w:sz="0" w:space="0" w:color="auto"/>
            <w:left w:val="none" w:sz="0" w:space="0" w:color="auto"/>
            <w:bottom w:val="none" w:sz="0" w:space="0" w:color="auto"/>
            <w:right w:val="none" w:sz="0" w:space="0" w:color="auto"/>
          </w:divBdr>
        </w:div>
        <w:div w:id="1306928962">
          <w:marLeft w:val="640"/>
          <w:marRight w:val="0"/>
          <w:marTop w:val="0"/>
          <w:marBottom w:val="0"/>
          <w:divBdr>
            <w:top w:val="none" w:sz="0" w:space="0" w:color="auto"/>
            <w:left w:val="none" w:sz="0" w:space="0" w:color="auto"/>
            <w:bottom w:val="none" w:sz="0" w:space="0" w:color="auto"/>
            <w:right w:val="none" w:sz="0" w:space="0" w:color="auto"/>
          </w:divBdr>
        </w:div>
        <w:div w:id="624166717">
          <w:marLeft w:val="640"/>
          <w:marRight w:val="0"/>
          <w:marTop w:val="0"/>
          <w:marBottom w:val="0"/>
          <w:divBdr>
            <w:top w:val="none" w:sz="0" w:space="0" w:color="auto"/>
            <w:left w:val="none" w:sz="0" w:space="0" w:color="auto"/>
            <w:bottom w:val="none" w:sz="0" w:space="0" w:color="auto"/>
            <w:right w:val="none" w:sz="0" w:space="0" w:color="auto"/>
          </w:divBdr>
        </w:div>
        <w:div w:id="871264099">
          <w:marLeft w:val="640"/>
          <w:marRight w:val="0"/>
          <w:marTop w:val="0"/>
          <w:marBottom w:val="0"/>
          <w:divBdr>
            <w:top w:val="none" w:sz="0" w:space="0" w:color="auto"/>
            <w:left w:val="none" w:sz="0" w:space="0" w:color="auto"/>
            <w:bottom w:val="none" w:sz="0" w:space="0" w:color="auto"/>
            <w:right w:val="none" w:sz="0" w:space="0" w:color="auto"/>
          </w:divBdr>
        </w:div>
        <w:div w:id="1299452683">
          <w:marLeft w:val="640"/>
          <w:marRight w:val="0"/>
          <w:marTop w:val="0"/>
          <w:marBottom w:val="0"/>
          <w:divBdr>
            <w:top w:val="none" w:sz="0" w:space="0" w:color="auto"/>
            <w:left w:val="none" w:sz="0" w:space="0" w:color="auto"/>
            <w:bottom w:val="none" w:sz="0" w:space="0" w:color="auto"/>
            <w:right w:val="none" w:sz="0" w:space="0" w:color="auto"/>
          </w:divBdr>
        </w:div>
        <w:div w:id="147482573">
          <w:marLeft w:val="640"/>
          <w:marRight w:val="0"/>
          <w:marTop w:val="0"/>
          <w:marBottom w:val="0"/>
          <w:divBdr>
            <w:top w:val="none" w:sz="0" w:space="0" w:color="auto"/>
            <w:left w:val="none" w:sz="0" w:space="0" w:color="auto"/>
            <w:bottom w:val="none" w:sz="0" w:space="0" w:color="auto"/>
            <w:right w:val="none" w:sz="0" w:space="0" w:color="auto"/>
          </w:divBdr>
        </w:div>
        <w:div w:id="1204099538">
          <w:marLeft w:val="640"/>
          <w:marRight w:val="0"/>
          <w:marTop w:val="0"/>
          <w:marBottom w:val="0"/>
          <w:divBdr>
            <w:top w:val="none" w:sz="0" w:space="0" w:color="auto"/>
            <w:left w:val="none" w:sz="0" w:space="0" w:color="auto"/>
            <w:bottom w:val="none" w:sz="0" w:space="0" w:color="auto"/>
            <w:right w:val="none" w:sz="0" w:space="0" w:color="auto"/>
          </w:divBdr>
        </w:div>
        <w:div w:id="341013322">
          <w:marLeft w:val="640"/>
          <w:marRight w:val="0"/>
          <w:marTop w:val="0"/>
          <w:marBottom w:val="0"/>
          <w:divBdr>
            <w:top w:val="none" w:sz="0" w:space="0" w:color="auto"/>
            <w:left w:val="none" w:sz="0" w:space="0" w:color="auto"/>
            <w:bottom w:val="none" w:sz="0" w:space="0" w:color="auto"/>
            <w:right w:val="none" w:sz="0" w:space="0" w:color="auto"/>
          </w:divBdr>
        </w:div>
        <w:div w:id="2102414029">
          <w:marLeft w:val="640"/>
          <w:marRight w:val="0"/>
          <w:marTop w:val="0"/>
          <w:marBottom w:val="0"/>
          <w:divBdr>
            <w:top w:val="none" w:sz="0" w:space="0" w:color="auto"/>
            <w:left w:val="none" w:sz="0" w:space="0" w:color="auto"/>
            <w:bottom w:val="none" w:sz="0" w:space="0" w:color="auto"/>
            <w:right w:val="none" w:sz="0" w:space="0" w:color="auto"/>
          </w:divBdr>
        </w:div>
        <w:div w:id="1111510394">
          <w:marLeft w:val="640"/>
          <w:marRight w:val="0"/>
          <w:marTop w:val="0"/>
          <w:marBottom w:val="0"/>
          <w:divBdr>
            <w:top w:val="none" w:sz="0" w:space="0" w:color="auto"/>
            <w:left w:val="none" w:sz="0" w:space="0" w:color="auto"/>
            <w:bottom w:val="none" w:sz="0" w:space="0" w:color="auto"/>
            <w:right w:val="none" w:sz="0" w:space="0" w:color="auto"/>
          </w:divBdr>
        </w:div>
        <w:div w:id="1760444204">
          <w:marLeft w:val="640"/>
          <w:marRight w:val="0"/>
          <w:marTop w:val="0"/>
          <w:marBottom w:val="0"/>
          <w:divBdr>
            <w:top w:val="none" w:sz="0" w:space="0" w:color="auto"/>
            <w:left w:val="none" w:sz="0" w:space="0" w:color="auto"/>
            <w:bottom w:val="none" w:sz="0" w:space="0" w:color="auto"/>
            <w:right w:val="none" w:sz="0" w:space="0" w:color="auto"/>
          </w:divBdr>
        </w:div>
        <w:div w:id="82459170">
          <w:marLeft w:val="640"/>
          <w:marRight w:val="0"/>
          <w:marTop w:val="0"/>
          <w:marBottom w:val="0"/>
          <w:divBdr>
            <w:top w:val="none" w:sz="0" w:space="0" w:color="auto"/>
            <w:left w:val="none" w:sz="0" w:space="0" w:color="auto"/>
            <w:bottom w:val="none" w:sz="0" w:space="0" w:color="auto"/>
            <w:right w:val="none" w:sz="0" w:space="0" w:color="auto"/>
          </w:divBdr>
        </w:div>
        <w:div w:id="827943269">
          <w:marLeft w:val="640"/>
          <w:marRight w:val="0"/>
          <w:marTop w:val="0"/>
          <w:marBottom w:val="0"/>
          <w:divBdr>
            <w:top w:val="none" w:sz="0" w:space="0" w:color="auto"/>
            <w:left w:val="none" w:sz="0" w:space="0" w:color="auto"/>
            <w:bottom w:val="none" w:sz="0" w:space="0" w:color="auto"/>
            <w:right w:val="none" w:sz="0" w:space="0" w:color="auto"/>
          </w:divBdr>
        </w:div>
        <w:div w:id="2099061811">
          <w:marLeft w:val="640"/>
          <w:marRight w:val="0"/>
          <w:marTop w:val="0"/>
          <w:marBottom w:val="0"/>
          <w:divBdr>
            <w:top w:val="none" w:sz="0" w:space="0" w:color="auto"/>
            <w:left w:val="none" w:sz="0" w:space="0" w:color="auto"/>
            <w:bottom w:val="none" w:sz="0" w:space="0" w:color="auto"/>
            <w:right w:val="none" w:sz="0" w:space="0" w:color="auto"/>
          </w:divBdr>
        </w:div>
        <w:div w:id="1206940639">
          <w:marLeft w:val="640"/>
          <w:marRight w:val="0"/>
          <w:marTop w:val="0"/>
          <w:marBottom w:val="0"/>
          <w:divBdr>
            <w:top w:val="none" w:sz="0" w:space="0" w:color="auto"/>
            <w:left w:val="none" w:sz="0" w:space="0" w:color="auto"/>
            <w:bottom w:val="none" w:sz="0" w:space="0" w:color="auto"/>
            <w:right w:val="none" w:sz="0" w:space="0" w:color="auto"/>
          </w:divBdr>
        </w:div>
        <w:div w:id="1331904383">
          <w:marLeft w:val="640"/>
          <w:marRight w:val="0"/>
          <w:marTop w:val="0"/>
          <w:marBottom w:val="0"/>
          <w:divBdr>
            <w:top w:val="none" w:sz="0" w:space="0" w:color="auto"/>
            <w:left w:val="none" w:sz="0" w:space="0" w:color="auto"/>
            <w:bottom w:val="none" w:sz="0" w:space="0" w:color="auto"/>
            <w:right w:val="none" w:sz="0" w:space="0" w:color="auto"/>
          </w:divBdr>
        </w:div>
        <w:div w:id="206525906">
          <w:marLeft w:val="640"/>
          <w:marRight w:val="0"/>
          <w:marTop w:val="0"/>
          <w:marBottom w:val="0"/>
          <w:divBdr>
            <w:top w:val="none" w:sz="0" w:space="0" w:color="auto"/>
            <w:left w:val="none" w:sz="0" w:space="0" w:color="auto"/>
            <w:bottom w:val="none" w:sz="0" w:space="0" w:color="auto"/>
            <w:right w:val="none" w:sz="0" w:space="0" w:color="auto"/>
          </w:divBdr>
        </w:div>
      </w:divsChild>
    </w:div>
    <w:div w:id="125585906">
      <w:bodyDiv w:val="1"/>
      <w:marLeft w:val="0"/>
      <w:marRight w:val="0"/>
      <w:marTop w:val="0"/>
      <w:marBottom w:val="0"/>
      <w:divBdr>
        <w:top w:val="none" w:sz="0" w:space="0" w:color="auto"/>
        <w:left w:val="none" w:sz="0" w:space="0" w:color="auto"/>
        <w:bottom w:val="none" w:sz="0" w:space="0" w:color="auto"/>
        <w:right w:val="none" w:sz="0" w:space="0" w:color="auto"/>
      </w:divBdr>
      <w:divsChild>
        <w:div w:id="565184556">
          <w:marLeft w:val="640"/>
          <w:marRight w:val="0"/>
          <w:marTop w:val="0"/>
          <w:marBottom w:val="0"/>
          <w:divBdr>
            <w:top w:val="none" w:sz="0" w:space="0" w:color="auto"/>
            <w:left w:val="none" w:sz="0" w:space="0" w:color="auto"/>
            <w:bottom w:val="none" w:sz="0" w:space="0" w:color="auto"/>
            <w:right w:val="none" w:sz="0" w:space="0" w:color="auto"/>
          </w:divBdr>
        </w:div>
        <w:div w:id="391657586">
          <w:marLeft w:val="640"/>
          <w:marRight w:val="0"/>
          <w:marTop w:val="0"/>
          <w:marBottom w:val="0"/>
          <w:divBdr>
            <w:top w:val="none" w:sz="0" w:space="0" w:color="auto"/>
            <w:left w:val="none" w:sz="0" w:space="0" w:color="auto"/>
            <w:bottom w:val="none" w:sz="0" w:space="0" w:color="auto"/>
            <w:right w:val="none" w:sz="0" w:space="0" w:color="auto"/>
          </w:divBdr>
        </w:div>
      </w:divsChild>
    </w:div>
    <w:div w:id="132186258">
      <w:bodyDiv w:val="1"/>
      <w:marLeft w:val="0"/>
      <w:marRight w:val="0"/>
      <w:marTop w:val="0"/>
      <w:marBottom w:val="0"/>
      <w:divBdr>
        <w:top w:val="none" w:sz="0" w:space="0" w:color="auto"/>
        <w:left w:val="none" w:sz="0" w:space="0" w:color="auto"/>
        <w:bottom w:val="none" w:sz="0" w:space="0" w:color="auto"/>
        <w:right w:val="none" w:sz="0" w:space="0" w:color="auto"/>
      </w:divBdr>
      <w:divsChild>
        <w:div w:id="2116096394">
          <w:marLeft w:val="640"/>
          <w:marRight w:val="0"/>
          <w:marTop w:val="0"/>
          <w:marBottom w:val="0"/>
          <w:divBdr>
            <w:top w:val="none" w:sz="0" w:space="0" w:color="auto"/>
            <w:left w:val="none" w:sz="0" w:space="0" w:color="auto"/>
            <w:bottom w:val="none" w:sz="0" w:space="0" w:color="auto"/>
            <w:right w:val="none" w:sz="0" w:space="0" w:color="auto"/>
          </w:divBdr>
        </w:div>
        <w:div w:id="1971594728">
          <w:marLeft w:val="640"/>
          <w:marRight w:val="0"/>
          <w:marTop w:val="0"/>
          <w:marBottom w:val="0"/>
          <w:divBdr>
            <w:top w:val="none" w:sz="0" w:space="0" w:color="auto"/>
            <w:left w:val="none" w:sz="0" w:space="0" w:color="auto"/>
            <w:bottom w:val="none" w:sz="0" w:space="0" w:color="auto"/>
            <w:right w:val="none" w:sz="0" w:space="0" w:color="auto"/>
          </w:divBdr>
        </w:div>
        <w:div w:id="1536307235">
          <w:marLeft w:val="640"/>
          <w:marRight w:val="0"/>
          <w:marTop w:val="0"/>
          <w:marBottom w:val="0"/>
          <w:divBdr>
            <w:top w:val="none" w:sz="0" w:space="0" w:color="auto"/>
            <w:left w:val="none" w:sz="0" w:space="0" w:color="auto"/>
            <w:bottom w:val="none" w:sz="0" w:space="0" w:color="auto"/>
            <w:right w:val="none" w:sz="0" w:space="0" w:color="auto"/>
          </w:divBdr>
        </w:div>
        <w:div w:id="1403260263">
          <w:marLeft w:val="640"/>
          <w:marRight w:val="0"/>
          <w:marTop w:val="0"/>
          <w:marBottom w:val="0"/>
          <w:divBdr>
            <w:top w:val="none" w:sz="0" w:space="0" w:color="auto"/>
            <w:left w:val="none" w:sz="0" w:space="0" w:color="auto"/>
            <w:bottom w:val="none" w:sz="0" w:space="0" w:color="auto"/>
            <w:right w:val="none" w:sz="0" w:space="0" w:color="auto"/>
          </w:divBdr>
        </w:div>
        <w:div w:id="834226324">
          <w:marLeft w:val="640"/>
          <w:marRight w:val="0"/>
          <w:marTop w:val="0"/>
          <w:marBottom w:val="0"/>
          <w:divBdr>
            <w:top w:val="none" w:sz="0" w:space="0" w:color="auto"/>
            <w:left w:val="none" w:sz="0" w:space="0" w:color="auto"/>
            <w:bottom w:val="none" w:sz="0" w:space="0" w:color="auto"/>
            <w:right w:val="none" w:sz="0" w:space="0" w:color="auto"/>
          </w:divBdr>
        </w:div>
        <w:div w:id="93063892">
          <w:marLeft w:val="640"/>
          <w:marRight w:val="0"/>
          <w:marTop w:val="0"/>
          <w:marBottom w:val="0"/>
          <w:divBdr>
            <w:top w:val="none" w:sz="0" w:space="0" w:color="auto"/>
            <w:left w:val="none" w:sz="0" w:space="0" w:color="auto"/>
            <w:bottom w:val="none" w:sz="0" w:space="0" w:color="auto"/>
            <w:right w:val="none" w:sz="0" w:space="0" w:color="auto"/>
          </w:divBdr>
        </w:div>
        <w:div w:id="1789423867">
          <w:marLeft w:val="640"/>
          <w:marRight w:val="0"/>
          <w:marTop w:val="0"/>
          <w:marBottom w:val="0"/>
          <w:divBdr>
            <w:top w:val="none" w:sz="0" w:space="0" w:color="auto"/>
            <w:left w:val="none" w:sz="0" w:space="0" w:color="auto"/>
            <w:bottom w:val="none" w:sz="0" w:space="0" w:color="auto"/>
            <w:right w:val="none" w:sz="0" w:space="0" w:color="auto"/>
          </w:divBdr>
        </w:div>
        <w:div w:id="85658158">
          <w:marLeft w:val="640"/>
          <w:marRight w:val="0"/>
          <w:marTop w:val="0"/>
          <w:marBottom w:val="0"/>
          <w:divBdr>
            <w:top w:val="none" w:sz="0" w:space="0" w:color="auto"/>
            <w:left w:val="none" w:sz="0" w:space="0" w:color="auto"/>
            <w:bottom w:val="none" w:sz="0" w:space="0" w:color="auto"/>
            <w:right w:val="none" w:sz="0" w:space="0" w:color="auto"/>
          </w:divBdr>
        </w:div>
        <w:div w:id="378240714">
          <w:marLeft w:val="640"/>
          <w:marRight w:val="0"/>
          <w:marTop w:val="0"/>
          <w:marBottom w:val="0"/>
          <w:divBdr>
            <w:top w:val="none" w:sz="0" w:space="0" w:color="auto"/>
            <w:left w:val="none" w:sz="0" w:space="0" w:color="auto"/>
            <w:bottom w:val="none" w:sz="0" w:space="0" w:color="auto"/>
            <w:right w:val="none" w:sz="0" w:space="0" w:color="auto"/>
          </w:divBdr>
        </w:div>
        <w:div w:id="1140727475">
          <w:marLeft w:val="640"/>
          <w:marRight w:val="0"/>
          <w:marTop w:val="0"/>
          <w:marBottom w:val="0"/>
          <w:divBdr>
            <w:top w:val="none" w:sz="0" w:space="0" w:color="auto"/>
            <w:left w:val="none" w:sz="0" w:space="0" w:color="auto"/>
            <w:bottom w:val="none" w:sz="0" w:space="0" w:color="auto"/>
            <w:right w:val="none" w:sz="0" w:space="0" w:color="auto"/>
          </w:divBdr>
        </w:div>
        <w:div w:id="995718970">
          <w:marLeft w:val="640"/>
          <w:marRight w:val="0"/>
          <w:marTop w:val="0"/>
          <w:marBottom w:val="0"/>
          <w:divBdr>
            <w:top w:val="none" w:sz="0" w:space="0" w:color="auto"/>
            <w:left w:val="none" w:sz="0" w:space="0" w:color="auto"/>
            <w:bottom w:val="none" w:sz="0" w:space="0" w:color="auto"/>
            <w:right w:val="none" w:sz="0" w:space="0" w:color="auto"/>
          </w:divBdr>
        </w:div>
        <w:div w:id="110782255">
          <w:marLeft w:val="640"/>
          <w:marRight w:val="0"/>
          <w:marTop w:val="0"/>
          <w:marBottom w:val="0"/>
          <w:divBdr>
            <w:top w:val="none" w:sz="0" w:space="0" w:color="auto"/>
            <w:left w:val="none" w:sz="0" w:space="0" w:color="auto"/>
            <w:bottom w:val="none" w:sz="0" w:space="0" w:color="auto"/>
            <w:right w:val="none" w:sz="0" w:space="0" w:color="auto"/>
          </w:divBdr>
        </w:div>
        <w:div w:id="664943386">
          <w:marLeft w:val="640"/>
          <w:marRight w:val="0"/>
          <w:marTop w:val="0"/>
          <w:marBottom w:val="0"/>
          <w:divBdr>
            <w:top w:val="none" w:sz="0" w:space="0" w:color="auto"/>
            <w:left w:val="none" w:sz="0" w:space="0" w:color="auto"/>
            <w:bottom w:val="none" w:sz="0" w:space="0" w:color="auto"/>
            <w:right w:val="none" w:sz="0" w:space="0" w:color="auto"/>
          </w:divBdr>
        </w:div>
        <w:div w:id="1854026999">
          <w:marLeft w:val="640"/>
          <w:marRight w:val="0"/>
          <w:marTop w:val="0"/>
          <w:marBottom w:val="0"/>
          <w:divBdr>
            <w:top w:val="none" w:sz="0" w:space="0" w:color="auto"/>
            <w:left w:val="none" w:sz="0" w:space="0" w:color="auto"/>
            <w:bottom w:val="none" w:sz="0" w:space="0" w:color="auto"/>
            <w:right w:val="none" w:sz="0" w:space="0" w:color="auto"/>
          </w:divBdr>
        </w:div>
        <w:div w:id="2087338113">
          <w:marLeft w:val="640"/>
          <w:marRight w:val="0"/>
          <w:marTop w:val="0"/>
          <w:marBottom w:val="0"/>
          <w:divBdr>
            <w:top w:val="none" w:sz="0" w:space="0" w:color="auto"/>
            <w:left w:val="none" w:sz="0" w:space="0" w:color="auto"/>
            <w:bottom w:val="none" w:sz="0" w:space="0" w:color="auto"/>
            <w:right w:val="none" w:sz="0" w:space="0" w:color="auto"/>
          </w:divBdr>
        </w:div>
        <w:div w:id="490567510">
          <w:marLeft w:val="640"/>
          <w:marRight w:val="0"/>
          <w:marTop w:val="0"/>
          <w:marBottom w:val="0"/>
          <w:divBdr>
            <w:top w:val="none" w:sz="0" w:space="0" w:color="auto"/>
            <w:left w:val="none" w:sz="0" w:space="0" w:color="auto"/>
            <w:bottom w:val="none" w:sz="0" w:space="0" w:color="auto"/>
            <w:right w:val="none" w:sz="0" w:space="0" w:color="auto"/>
          </w:divBdr>
        </w:div>
        <w:div w:id="945893605">
          <w:marLeft w:val="640"/>
          <w:marRight w:val="0"/>
          <w:marTop w:val="0"/>
          <w:marBottom w:val="0"/>
          <w:divBdr>
            <w:top w:val="none" w:sz="0" w:space="0" w:color="auto"/>
            <w:left w:val="none" w:sz="0" w:space="0" w:color="auto"/>
            <w:bottom w:val="none" w:sz="0" w:space="0" w:color="auto"/>
            <w:right w:val="none" w:sz="0" w:space="0" w:color="auto"/>
          </w:divBdr>
        </w:div>
        <w:div w:id="1791589994">
          <w:marLeft w:val="640"/>
          <w:marRight w:val="0"/>
          <w:marTop w:val="0"/>
          <w:marBottom w:val="0"/>
          <w:divBdr>
            <w:top w:val="none" w:sz="0" w:space="0" w:color="auto"/>
            <w:left w:val="none" w:sz="0" w:space="0" w:color="auto"/>
            <w:bottom w:val="none" w:sz="0" w:space="0" w:color="auto"/>
            <w:right w:val="none" w:sz="0" w:space="0" w:color="auto"/>
          </w:divBdr>
        </w:div>
        <w:div w:id="1212225429">
          <w:marLeft w:val="640"/>
          <w:marRight w:val="0"/>
          <w:marTop w:val="0"/>
          <w:marBottom w:val="0"/>
          <w:divBdr>
            <w:top w:val="none" w:sz="0" w:space="0" w:color="auto"/>
            <w:left w:val="none" w:sz="0" w:space="0" w:color="auto"/>
            <w:bottom w:val="none" w:sz="0" w:space="0" w:color="auto"/>
            <w:right w:val="none" w:sz="0" w:space="0" w:color="auto"/>
          </w:divBdr>
        </w:div>
        <w:div w:id="1203129143">
          <w:marLeft w:val="640"/>
          <w:marRight w:val="0"/>
          <w:marTop w:val="0"/>
          <w:marBottom w:val="0"/>
          <w:divBdr>
            <w:top w:val="none" w:sz="0" w:space="0" w:color="auto"/>
            <w:left w:val="none" w:sz="0" w:space="0" w:color="auto"/>
            <w:bottom w:val="none" w:sz="0" w:space="0" w:color="auto"/>
            <w:right w:val="none" w:sz="0" w:space="0" w:color="auto"/>
          </w:divBdr>
        </w:div>
        <w:div w:id="512644708">
          <w:marLeft w:val="640"/>
          <w:marRight w:val="0"/>
          <w:marTop w:val="0"/>
          <w:marBottom w:val="0"/>
          <w:divBdr>
            <w:top w:val="none" w:sz="0" w:space="0" w:color="auto"/>
            <w:left w:val="none" w:sz="0" w:space="0" w:color="auto"/>
            <w:bottom w:val="none" w:sz="0" w:space="0" w:color="auto"/>
            <w:right w:val="none" w:sz="0" w:space="0" w:color="auto"/>
          </w:divBdr>
        </w:div>
        <w:div w:id="1726373322">
          <w:marLeft w:val="640"/>
          <w:marRight w:val="0"/>
          <w:marTop w:val="0"/>
          <w:marBottom w:val="0"/>
          <w:divBdr>
            <w:top w:val="none" w:sz="0" w:space="0" w:color="auto"/>
            <w:left w:val="none" w:sz="0" w:space="0" w:color="auto"/>
            <w:bottom w:val="none" w:sz="0" w:space="0" w:color="auto"/>
            <w:right w:val="none" w:sz="0" w:space="0" w:color="auto"/>
          </w:divBdr>
        </w:div>
        <w:div w:id="950018929">
          <w:marLeft w:val="640"/>
          <w:marRight w:val="0"/>
          <w:marTop w:val="0"/>
          <w:marBottom w:val="0"/>
          <w:divBdr>
            <w:top w:val="none" w:sz="0" w:space="0" w:color="auto"/>
            <w:left w:val="none" w:sz="0" w:space="0" w:color="auto"/>
            <w:bottom w:val="none" w:sz="0" w:space="0" w:color="auto"/>
            <w:right w:val="none" w:sz="0" w:space="0" w:color="auto"/>
          </w:divBdr>
        </w:div>
        <w:div w:id="1189104971">
          <w:marLeft w:val="640"/>
          <w:marRight w:val="0"/>
          <w:marTop w:val="0"/>
          <w:marBottom w:val="0"/>
          <w:divBdr>
            <w:top w:val="none" w:sz="0" w:space="0" w:color="auto"/>
            <w:left w:val="none" w:sz="0" w:space="0" w:color="auto"/>
            <w:bottom w:val="none" w:sz="0" w:space="0" w:color="auto"/>
            <w:right w:val="none" w:sz="0" w:space="0" w:color="auto"/>
          </w:divBdr>
        </w:div>
        <w:div w:id="1639455085">
          <w:marLeft w:val="640"/>
          <w:marRight w:val="0"/>
          <w:marTop w:val="0"/>
          <w:marBottom w:val="0"/>
          <w:divBdr>
            <w:top w:val="none" w:sz="0" w:space="0" w:color="auto"/>
            <w:left w:val="none" w:sz="0" w:space="0" w:color="auto"/>
            <w:bottom w:val="none" w:sz="0" w:space="0" w:color="auto"/>
            <w:right w:val="none" w:sz="0" w:space="0" w:color="auto"/>
          </w:divBdr>
        </w:div>
        <w:div w:id="1798185419">
          <w:marLeft w:val="640"/>
          <w:marRight w:val="0"/>
          <w:marTop w:val="0"/>
          <w:marBottom w:val="0"/>
          <w:divBdr>
            <w:top w:val="none" w:sz="0" w:space="0" w:color="auto"/>
            <w:left w:val="none" w:sz="0" w:space="0" w:color="auto"/>
            <w:bottom w:val="none" w:sz="0" w:space="0" w:color="auto"/>
            <w:right w:val="none" w:sz="0" w:space="0" w:color="auto"/>
          </w:divBdr>
        </w:div>
        <w:div w:id="1932078728">
          <w:marLeft w:val="640"/>
          <w:marRight w:val="0"/>
          <w:marTop w:val="0"/>
          <w:marBottom w:val="0"/>
          <w:divBdr>
            <w:top w:val="none" w:sz="0" w:space="0" w:color="auto"/>
            <w:left w:val="none" w:sz="0" w:space="0" w:color="auto"/>
            <w:bottom w:val="none" w:sz="0" w:space="0" w:color="auto"/>
            <w:right w:val="none" w:sz="0" w:space="0" w:color="auto"/>
          </w:divBdr>
        </w:div>
        <w:div w:id="908229390">
          <w:marLeft w:val="640"/>
          <w:marRight w:val="0"/>
          <w:marTop w:val="0"/>
          <w:marBottom w:val="0"/>
          <w:divBdr>
            <w:top w:val="none" w:sz="0" w:space="0" w:color="auto"/>
            <w:left w:val="none" w:sz="0" w:space="0" w:color="auto"/>
            <w:bottom w:val="none" w:sz="0" w:space="0" w:color="auto"/>
            <w:right w:val="none" w:sz="0" w:space="0" w:color="auto"/>
          </w:divBdr>
        </w:div>
        <w:div w:id="2034718829">
          <w:marLeft w:val="640"/>
          <w:marRight w:val="0"/>
          <w:marTop w:val="0"/>
          <w:marBottom w:val="0"/>
          <w:divBdr>
            <w:top w:val="none" w:sz="0" w:space="0" w:color="auto"/>
            <w:left w:val="none" w:sz="0" w:space="0" w:color="auto"/>
            <w:bottom w:val="none" w:sz="0" w:space="0" w:color="auto"/>
            <w:right w:val="none" w:sz="0" w:space="0" w:color="auto"/>
          </w:divBdr>
        </w:div>
        <w:div w:id="1611430253">
          <w:marLeft w:val="640"/>
          <w:marRight w:val="0"/>
          <w:marTop w:val="0"/>
          <w:marBottom w:val="0"/>
          <w:divBdr>
            <w:top w:val="none" w:sz="0" w:space="0" w:color="auto"/>
            <w:left w:val="none" w:sz="0" w:space="0" w:color="auto"/>
            <w:bottom w:val="none" w:sz="0" w:space="0" w:color="auto"/>
            <w:right w:val="none" w:sz="0" w:space="0" w:color="auto"/>
          </w:divBdr>
        </w:div>
        <w:div w:id="43330252">
          <w:marLeft w:val="640"/>
          <w:marRight w:val="0"/>
          <w:marTop w:val="0"/>
          <w:marBottom w:val="0"/>
          <w:divBdr>
            <w:top w:val="none" w:sz="0" w:space="0" w:color="auto"/>
            <w:left w:val="none" w:sz="0" w:space="0" w:color="auto"/>
            <w:bottom w:val="none" w:sz="0" w:space="0" w:color="auto"/>
            <w:right w:val="none" w:sz="0" w:space="0" w:color="auto"/>
          </w:divBdr>
        </w:div>
        <w:div w:id="1603099689">
          <w:marLeft w:val="640"/>
          <w:marRight w:val="0"/>
          <w:marTop w:val="0"/>
          <w:marBottom w:val="0"/>
          <w:divBdr>
            <w:top w:val="none" w:sz="0" w:space="0" w:color="auto"/>
            <w:left w:val="none" w:sz="0" w:space="0" w:color="auto"/>
            <w:bottom w:val="none" w:sz="0" w:space="0" w:color="auto"/>
            <w:right w:val="none" w:sz="0" w:space="0" w:color="auto"/>
          </w:divBdr>
        </w:div>
        <w:div w:id="805051052">
          <w:marLeft w:val="640"/>
          <w:marRight w:val="0"/>
          <w:marTop w:val="0"/>
          <w:marBottom w:val="0"/>
          <w:divBdr>
            <w:top w:val="none" w:sz="0" w:space="0" w:color="auto"/>
            <w:left w:val="none" w:sz="0" w:space="0" w:color="auto"/>
            <w:bottom w:val="none" w:sz="0" w:space="0" w:color="auto"/>
            <w:right w:val="none" w:sz="0" w:space="0" w:color="auto"/>
          </w:divBdr>
        </w:div>
        <w:div w:id="1134904184">
          <w:marLeft w:val="640"/>
          <w:marRight w:val="0"/>
          <w:marTop w:val="0"/>
          <w:marBottom w:val="0"/>
          <w:divBdr>
            <w:top w:val="none" w:sz="0" w:space="0" w:color="auto"/>
            <w:left w:val="none" w:sz="0" w:space="0" w:color="auto"/>
            <w:bottom w:val="none" w:sz="0" w:space="0" w:color="auto"/>
            <w:right w:val="none" w:sz="0" w:space="0" w:color="auto"/>
          </w:divBdr>
        </w:div>
        <w:div w:id="1939630235">
          <w:marLeft w:val="640"/>
          <w:marRight w:val="0"/>
          <w:marTop w:val="0"/>
          <w:marBottom w:val="0"/>
          <w:divBdr>
            <w:top w:val="none" w:sz="0" w:space="0" w:color="auto"/>
            <w:left w:val="none" w:sz="0" w:space="0" w:color="auto"/>
            <w:bottom w:val="none" w:sz="0" w:space="0" w:color="auto"/>
            <w:right w:val="none" w:sz="0" w:space="0" w:color="auto"/>
          </w:divBdr>
        </w:div>
        <w:div w:id="694385708">
          <w:marLeft w:val="640"/>
          <w:marRight w:val="0"/>
          <w:marTop w:val="0"/>
          <w:marBottom w:val="0"/>
          <w:divBdr>
            <w:top w:val="none" w:sz="0" w:space="0" w:color="auto"/>
            <w:left w:val="none" w:sz="0" w:space="0" w:color="auto"/>
            <w:bottom w:val="none" w:sz="0" w:space="0" w:color="auto"/>
            <w:right w:val="none" w:sz="0" w:space="0" w:color="auto"/>
          </w:divBdr>
        </w:div>
        <w:div w:id="1093938644">
          <w:marLeft w:val="640"/>
          <w:marRight w:val="0"/>
          <w:marTop w:val="0"/>
          <w:marBottom w:val="0"/>
          <w:divBdr>
            <w:top w:val="none" w:sz="0" w:space="0" w:color="auto"/>
            <w:left w:val="none" w:sz="0" w:space="0" w:color="auto"/>
            <w:bottom w:val="none" w:sz="0" w:space="0" w:color="auto"/>
            <w:right w:val="none" w:sz="0" w:space="0" w:color="auto"/>
          </w:divBdr>
        </w:div>
        <w:div w:id="961419598">
          <w:marLeft w:val="640"/>
          <w:marRight w:val="0"/>
          <w:marTop w:val="0"/>
          <w:marBottom w:val="0"/>
          <w:divBdr>
            <w:top w:val="none" w:sz="0" w:space="0" w:color="auto"/>
            <w:left w:val="none" w:sz="0" w:space="0" w:color="auto"/>
            <w:bottom w:val="none" w:sz="0" w:space="0" w:color="auto"/>
            <w:right w:val="none" w:sz="0" w:space="0" w:color="auto"/>
          </w:divBdr>
        </w:div>
        <w:div w:id="1347512775">
          <w:marLeft w:val="640"/>
          <w:marRight w:val="0"/>
          <w:marTop w:val="0"/>
          <w:marBottom w:val="0"/>
          <w:divBdr>
            <w:top w:val="none" w:sz="0" w:space="0" w:color="auto"/>
            <w:left w:val="none" w:sz="0" w:space="0" w:color="auto"/>
            <w:bottom w:val="none" w:sz="0" w:space="0" w:color="auto"/>
            <w:right w:val="none" w:sz="0" w:space="0" w:color="auto"/>
          </w:divBdr>
        </w:div>
        <w:div w:id="471406366">
          <w:marLeft w:val="640"/>
          <w:marRight w:val="0"/>
          <w:marTop w:val="0"/>
          <w:marBottom w:val="0"/>
          <w:divBdr>
            <w:top w:val="none" w:sz="0" w:space="0" w:color="auto"/>
            <w:left w:val="none" w:sz="0" w:space="0" w:color="auto"/>
            <w:bottom w:val="none" w:sz="0" w:space="0" w:color="auto"/>
            <w:right w:val="none" w:sz="0" w:space="0" w:color="auto"/>
          </w:divBdr>
        </w:div>
        <w:div w:id="1906331060">
          <w:marLeft w:val="640"/>
          <w:marRight w:val="0"/>
          <w:marTop w:val="0"/>
          <w:marBottom w:val="0"/>
          <w:divBdr>
            <w:top w:val="none" w:sz="0" w:space="0" w:color="auto"/>
            <w:left w:val="none" w:sz="0" w:space="0" w:color="auto"/>
            <w:bottom w:val="none" w:sz="0" w:space="0" w:color="auto"/>
            <w:right w:val="none" w:sz="0" w:space="0" w:color="auto"/>
          </w:divBdr>
        </w:div>
        <w:div w:id="290863996">
          <w:marLeft w:val="640"/>
          <w:marRight w:val="0"/>
          <w:marTop w:val="0"/>
          <w:marBottom w:val="0"/>
          <w:divBdr>
            <w:top w:val="none" w:sz="0" w:space="0" w:color="auto"/>
            <w:left w:val="none" w:sz="0" w:space="0" w:color="auto"/>
            <w:bottom w:val="none" w:sz="0" w:space="0" w:color="auto"/>
            <w:right w:val="none" w:sz="0" w:space="0" w:color="auto"/>
          </w:divBdr>
        </w:div>
        <w:div w:id="725760128">
          <w:marLeft w:val="640"/>
          <w:marRight w:val="0"/>
          <w:marTop w:val="0"/>
          <w:marBottom w:val="0"/>
          <w:divBdr>
            <w:top w:val="none" w:sz="0" w:space="0" w:color="auto"/>
            <w:left w:val="none" w:sz="0" w:space="0" w:color="auto"/>
            <w:bottom w:val="none" w:sz="0" w:space="0" w:color="auto"/>
            <w:right w:val="none" w:sz="0" w:space="0" w:color="auto"/>
          </w:divBdr>
        </w:div>
        <w:div w:id="819267801">
          <w:marLeft w:val="640"/>
          <w:marRight w:val="0"/>
          <w:marTop w:val="0"/>
          <w:marBottom w:val="0"/>
          <w:divBdr>
            <w:top w:val="none" w:sz="0" w:space="0" w:color="auto"/>
            <w:left w:val="none" w:sz="0" w:space="0" w:color="auto"/>
            <w:bottom w:val="none" w:sz="0" w:space="0" w:color="auto"/>
            <w:right w:val="none" w:sz="0" w:space="0" w:color="auto"/>
          </w:divBdr>
        </w:div>
        <w:div w:id="1919637056">
          <w:marLeft w:val="640"/>
          <w:marRight w:val="0"/>
          <w:marTop w:val="0"/>
          <w:marBottom w:val="0"/>
          <w:divBdr>
            <w:top w:val="none" w:sz="0" w:space="0" w:color="auto"/>
            <w:left w:val="none" w:sz="0" w:space="0" w:color="auto"/>
            <w:bottom w:val="none" w:sz="0" w:space="0" w:color="auto"/>
            <w:right w:val="none" w:sz="0" w:space="0" w:color="auto"/>
          </w:divBdr>
        </w:div>
        <w:div w:id="2014650365">
          <w:marLeft w:val="640"/>
          <w:marRight w:val="0"/>
          <w:marTop w:val="0"/>
          <w:marBottom w:val="0"/>
          <w:divBdr>
            <w:top w:val="none" w:sz="0" w:space="0" w:color="auto"/>
            <w:left w:val="none" w:sz="0" w:space="0" w:color="auto"/>
            <w:bottom w:val="none" w:sz="0" w:space="0" w:color="auto"/>
            <w:right w:val="none" w:sz="0" w:space="0" w:color="auto"/>
          </w:divBdr>
        </w:div>
        <w:div w:id="1350134813">
          <w:marLeft w:val="640"/>
          <w:marRight w:val="0"/>
          <w:marTop w:val="0"/>
          <w:marBottom w:val="0"/>
          <w:divBdr>
            <w:top w:val="none" w:sz="0" w:space="0" w:color="auto"/>
            <w:left w:val="none" w:sz="0" w:space="0" w:color="auto"/>
            <w:bottom w:val="none" w:sz="0" w:space="0" w:color="auto"/>
            <w:right w:val="none" w:sz="0" w:space="0" w:color="auto"/>
          </w:divBdr>
        </w:div>
        <w:div w:id="1293560759">
          <w:marLeft w:val="640"/>
          <w:marRight w:val="0"/>
          <w:marTop w:val="0"/>
          <w:marBottom w:val="0"/>
          <w:divBdr>
            <w:top w:val="none" w:sz="0" w:space="0" w:color="auto"/>
            <w:left w:val="none" w:sz="0" w:space="0" w:color="auto"/>
            <w:bottom w:val="none" w:sz="0" w:space="0" w:color="auto"/>
            <w:right w:val="none" w:sz="0" w:space="0" w:color="auto"/>
          </w:divBdr>
        </w:div>
        <w:div w:id="635572318">
          <w:marLeft w:val="640"/>
          <w:marRight w:val="0"/>
          <w:marTop w:val="0"/>
          <w:marBottom w:val="0"/>
          <w:divBdr>
            <w:top w:val="none" w:sz="0" w:space="0" w:color="auto"/>
            <w:left w:val="none" w:sz="0" w:space="0" w:color="auto"/>
            <w:bottom w:val="none" w:sz="0" w:space="0" w:color="auto"/>
            <w:right w:val="none" w:sz="0" w:space="0" w:color="auto"/>
          </w:divBdr>
        </w:div>
        <w:div w:id="2028436009">
          <w:marLeft w:val="640"/>
          <w:marRight w:val="0"/>
          <w:marTop w:val="0"/>
          <w:marBottom w:val="0"/>
          <w:divBdr>
            <w:top w:val="none" w:sz="0" w:space="0" w:color="auto"/>
            <w:left w:val="none" w:sz="0" w:space="0" w:color="auto"/>
            <w:bottom w:val="none" w:sz="0" w:space="0" w:color="auto"/>
            <w:right w:val="none" w:sz="0" w:space="0" w:color="auto"/>
          </w:divBdr>
        </w:div>
        <w:div w:id="879393816">
          <w:marLeft w:val="640"/>
          <w:marRight w:val="0"/>
          <w:marTop w:val="0"/>
          <w:marBottom w:val="0"/>
          <w:divBdr>
            <w:top w:val="none" w:sz="0" w:space="0" w:color="auto"/>
            <w:left w:val="none" w:sz="0" w:space="0" w:color="auto"/>
            <w:bottom w:val="none" w:sz="0" w:space="0" w:color="auto"/>
            <w:right w:val="none" w:sz="0" w:space="0" w:color="auto"/>
          </w:divBdr>
        </w:div>
        <w:div w:id="1061251504">
          <w:marLeft w:val="640"/>
          <w:marRight w:val="0"/>
          <w:marTop w:val="0"/>
          <w:marBottom w:val="0"/>
          <w:divBdr>
            <w:top w:val="none" w:sz="0" w:space="0" w:color="auto"/>
            <w:left w:val="none" w:sz="0" w:space="0" w:color="auto"/>
            <w:bottom w:val="none" w:sz="0" w:space="0" w:color="auto"/>
            <w:right w:val="none" w:sz="0" w:space="0" w:color="auto"/>
          </w:divBdr>
        </w:div>
        <w:div w:id="696657966">
          <w:marLeft w:val="640"/>
          <w:marRight w:val="0"/>
          <w:marTop w:val="0"/>
          <w:marBottom w:val="0"/>
          <w:divBdr>
            <w:top w:val="none" w:sz="0" w:space="0" w:color="auto"/>
            <w:left w:val="none" w:sz="0" w:space="0" w:color="auto"/>
            <w:bottom w:val="none" w:sz="0" w:space="0" w:color="auto"/>
            <w:right w:val="none" w:sz="0" w:space="0" w:color="auto"/>
          </w:divBdr>
        </w:div>
        <w:div w:id="264265284">
          <w:marLeft w:val="640"/>
          <w:marRight w:val="0"/>
          <w:marTop w:val="0"/>
          <w:marBottom w:val="0"/>
          <w:divBdr>
            <w:top w:val="none" w:sz="0" w:space="0" w:color="auto"/>
            <w:left w:val="none" w:sz="0" w:space="0" w:color="auto"/>
            <w:bottom w:val="none" w:sz="0" w:space="0" w:color="auto"/>
            <w:right w:val="none" w:sz="0" w:space="0" w:color="auto"/>
          </w:divBdr>
        </w:div>
        <w:div w:id="1816143035">
          <w:marLeft w:val="640"/>
          <w:marRight w:val="0"/>
          <w:marTop w:val="0"/>
          <w:marBottom w:val="0"/>
          <w:divBdr>
            <w:top w:val="none" w:sz="0" w:space="0" w:color="auto"/>
            <w:left w:val="none" w:sz="0" w:space="0" w:color="auto"/>
            <w:bottom w:val="none" w:sz="0" w:space="0" w:color="auto"/>
            <w:right w:val="none" w:sz="0" w:space="0" w:color="auto"/>
          </w:divBdr>
        </w:div>
        <w:div w:id="1028146851">
          <w:marLeft w:val="640"/>
          <w:marRight w:val="0"/>
          <w:marTop w:val="0"/>
          <w:marBottom w:val="0"/>
          <w:divBdr>
            <w:top w:val="none" w:sz="0" w:space="0" w:color="auto"/>
            <w:left w:val="none" w:sz="0" w:space="0" w:color="auto"/>
            <w:bottom w:val="none" w:sz="0" w:space="0" w:color="auto"/>
            <w:right w:val="none" w:sz="0" w:space="0" w:color="auto"/>
          </w:divBdr>
        </w:div>
        <w:div w:id="1861820008">
          <w:marLeft w:val="640"/>
          <w:marRight w:val="0"/>
          <w:marTop w:val="0"/>
          <w:marBottom w:val="0"/>
          <w:divBdr>
            <w:top w:val="none" w:sz="0" w:space="0" w:color="auto"/>
            <w:left w:val="none" w:sz="0" w:space="0" w:color="auto"/>
            <w:bottom w:val="none" w:sz="0" w:space="0" w:color="auto"/>
            <w:right w:val="none" w:sz="0" w:space="0" w:color="auto"/>
          </w:divBdr>
        </w:div>
        <w:div w:id="258373124">
          <w:marLeft w:val="640"/>
          <w:marRight w:val="0"/>
          <w:marTop w:val="0"/>
          <w:marBottom w:val="0"/>
          <w:divBdr>
            <w:top w:val="none" w:sz="0" w:space="0" w:color="auto"/>
            <w:left w:val="none" w:sz="0" w:space="0" w:color="auto"/>
            <w:bottom w:val="none" w:sz="0" w:space="0" w:color="auto"/>
            <w:right w:val="none" w:sz="0" w:space="0" w:color="auto"/>
          </w:divBdr>
        </w:div>
        <w:div w:id="819617625">
          <w:marLeft w:val="640"/>
          <w:marRight w:val="0"/>
          <w:marTop w:val="0"/>
          <w:marBottom w:val="0"/>
          <w:divBdr>
            <w:top w:val="none" w:sz="0" w:space="0" w:color="auto"/>
            <w:left w:val="none" w:sz="0" w:space="0" w:color="auto"/>
            <w:bottom w:val="none" w:sz="0" w:space="0" w:color="auto"/>
            <w:right w:val="none" w:sz="0" w:space="0" w:color="auto"/>
          </w:divBdr>
        </w:div>
        <w:div w:id="2117480992">
          <w:marLeft w:val="640"/>
          <w:marRight w:val="0"/>
          <w:marTop w:val="0"/>
          <w:marBottom w:val="0"/>
          <w:divBdr>
            <w:top w:val="none" w:sz="0" w:space="0" w:color="auto"/>
            <w:left w:val="none" w:sz="0" w:space="0" w:color="auto"/>
            <w:bottom w:val="none" w:sz="0" w:space="0" w:color="auto"/>
            <w:right w:val="none" w:sz="0" w:space="0" w:color="auto"/>
          </w:divBdr>
        </w:div>
        <w:div w:id="471943588">
          <w:marLeft w:val="640"/>
          <w:marRight w:val="0"/>
          <w:marTop w:val="0"/>
          <w:marBottom w:val="0"/>
          <w:divBdr>
            <w:top w:val="none" w:sz="0" w:space="0" w:color="auto"/>
            <w:left w:val="none" w:sz="0" w:space="0" w:color="auto"/>
            <w:bottom w:val="none" w:sz="0" w:space="0" w:color="auto"/>
            <w:right w:val="none" w:sz="0" w:space="0" w:color="auto"/>
          </w:divBdr>
        </w:div>
        <w:div w:id="703792364">
          <w:marLeft w:val="640"/>
          <w:marRight w:val="0"/>
          <w:marTop w:val="0"/>
          <w:marBottom w:val="0"/>
          <w:divBdr>
            <w:top w:val="none" w:sz="0" w:space="0" w:color="auto"/>
            <w:left w:val="none" w:sz="0" w:space="0" w:color="auto"/>
            <w:bottom w:val="none" w:sz="0" w:space="0" w:color="auto"/>
            <w:right w:val="none" w:sz="0" w:space="0" w:color="auto"/>
          </w:divBdr>
        </w:div>
        <w:div w:id="1620916752">
          <w:marLeft w:val="640"/>
          <w:marRight w:val="0"/>
          <w:marTop w:val="0"/>
          <w:marBottom w:val="0"/>
          <w:divBdr>
            <w:top w:val="none" w:sz="0" w:space="0" w:color="auto"/>
            <w:left w:val="none" w:sz="0" w:space="0" w:color="auto"/>
            <w:bottom w:val="none" w:sz="0" w:space="0" w:color="auto"/>
            <w:right w:val="none" w:sz="0" w:space="0" w:color="auto"/>
          </w:divBdr>
        </w:div>
        <w:div w:id="506798309">
          <w:marLeft w:val="640"/>
          <w:marRight w:val="0"/>
          <w:marTop w:val="0"/>
          <w:marBottom w:val="0"/>
          <w:divBdr>
            <w:top w:val="none" w:sz="0" w:space="0" w:color="auto"/>
            <w:left w:val="none" w:sz="0" w:space="0" w:color="auto"/>
            <w:bottom w:val="none" w:sz="0" w:space="0" w:color="auto"/>
            <w:right w:val="none" w:sz="0" w:space="0" w:color="auto"/>
          </w:divBdr>
        </w:div>
        <w:div w:id="190120054">
          <w:marLeft w:val="640"/>
          <w:marRight w:val="0"/>
          <w:marTop w:val="0"/>
          <w:marBottom w:val="0"/>
          <w:divBdr>
            <w:top w:val="none" w:sz="0" w:space="0" w:color="auto"/>
            <w:left w:val="none" w:sz="0" w:space="0" w:color="auto"/>
            <w:bottom w:val="none" w:sz="0" w:space="0" w:color="auto"/>
            <w:right w:val="none" w:sz="0" w:space="0" w:color="auto"/>
          </w:divBdr>
        </w:div>
        <w:div w:id="854807876">
          <w:marLeft w:val="640"/>
          <w:marRight w:val="0"/>
          <w:marTop w:val="0"/>
          <w:marBottom w:val="0"/>
          <w:divBdr>
            <w:top w:val="none" w:sz="0" w:space="0" w:color="auto"/>
            <w:left w:val="none" w:sz="0" w:space="0" w:color="auto"/>
            <w:bottom w:val="none" w:sz="0" w:space="0" w:color="auto"/>
            <w:right w:val="none" w:sz="0" w:space="0" w:color="auto"/>
          </w:divBdr>
        </w:div>
        <w:div w:id="756288593">
          <w:marLeft w:val="640"/>
          <w:marRight w:val="0"/>
          <w:marTop w:val="0"/>
          <w:marBottom w:val="0"/>
          <w:divBdr>
            <w:top w:val="none" w:sz="0" w:space="0" w:color="auto"/>
            <w:left w:val="none" w:sz="0" w:space="0" w:color="auto"/>
            <w:bottom w:val="none" w:sz="0" w:space="0" w:color="auto"/>
            <w:right w:val="none" w:sz="0" w:space="0" w:color="auto"/>
          </w:divBdr>
        </w:div>
        <w:div w:id="150215088">
          <w:marLeft w:val="640"/>
          <w:marRight w:val="0"/>
          <w:marTop w:val="0"/>
          <w:marBottom w:val="0"/>
          <w:divBdr>
            <w:top w:val="none" w:sz="0" w:space="0" w:color="auto"/>
            <w:left w:val="none" w:sz="0" w:space="0" w:color="auto"/>
            <w:bottom w:val="none" w:sz="0" w:space="0" w:color="auto"/>
            <w:right w:val="none" w:sz="0" w:space="0" w:color="auto"/>
          </w:divBdr>
        </w:div>
        <w:div w:id="2034762920">
          <w:marLeft w:val="640"/>
          <w:marRight w:val="0"/>
          <w:marTop w:val="0"/>
          <w:marBottom w:val="0"/>
          <w:divBdr>
            <w:top w:val="none" w:sz="0" w:space="0" w:color="auto"/>
            <w:left w:val="none" w:sz="0" w:space="0" w:color="auto"/>
            <w:bottom w:val="none" w:sz="0" w:space="0" w:color="auto"/>
            <w:right w:val="none" w:sz="0" w:space="0" w:color="auto"/>
          </w:divBdr>
        </w:div>
        <w:div w:id="952517937">
          <w:marLeft w:val="640"/>
          <w:marRight w:val="0"/>
          <w:marTop w:val="0"/>
          <w:marBottom w:val="0"/>
          <w:divBdr>
            <w:top w:val="none" w:sz="0" w:space="0" w:color="auto"/>
            <w:left w:val="none" w:sz="0" w:space="0" w:color="auto"/>
            <w:bottom w:val="none" w:sz="0" w:space="0" w:color="auto"/>
            <w:right w:val="none" w:sz="0" w:space="0" w:color="auto"/>
          </w:divBdr>
        </w:div>
        <w:div w:id="265234165">
          <w:marLeft w:val="640"/>
          <w:marRight w:val="0"/>
          <w:marTop w:val="0"/>
          <w:marBottom w:val="0"/>
          <w:divBdr>
            <w:top w:val="none" w:sz="0" w:space="0" w:color="auto"/>
            <w:left w:val="none" w:sz="0" w:space="0" w:color="auto"/>
            <w:bottom w:val="none" w:sz="0" w:space="0" w:color="auto"/>
            <w:right w:val="none" w:sz="0" w:space="0" w:color="auto"/>
          </w:divBdr>
        </w:div>
        <w:div w:id="347678140">
          <w:marLeft w:val="640"/>
          <w:marRight w:val="0"/>
          <w:marTop w:val="0"/>
          <w:marBottom w:val="0"/>
          <w:divBdr>
            <w:top w:val="none" w:sz="0" w:space="0" w:color="auto"/>
            <w:left w:val="none" w:sz="0" w:space="0" w:color="auto"/>
            <w:bottom w:val="none" w:sz="0" w:space="0" w:color="auto"/>
            <w:right w:val="none" w:sz="0" w:space="0" w:color="auto"/>
          </w:divBdr>
        </w:div>
        <w:div w:id="1021861651">
          <w:marLeft w:val="640"/>
          <w:marRight w:val="0"/>
          <w:marTop w:val="0"/>
          <w:marBottom w:val="0"/>
          <w:divBdr>
            <w:top w:val="none" w:sz="0" w:space="0" w:color="auto"/>
            <w:left w:val="none" w:sz="0" w:space="0" w:color="auto"/>
            <w:bottom w:val="none" w:sz="0" w:space="0" w:color="auto"/>
            <w:right w:val="none" w:sz="0" w:space="0" w:color="auto"/>
          </w:divBdr>
        </w:div>
        <w:div w:id="1865904423">
          <w:marLeft w:val="640"/>
          <w:marRight w:val="0"/>
          <w:marTop w:val="0"/>
          <w:marBottom w:val="0"/>
          <w:divBdr>
            <w:top w:val="none" w:sz="0" w:space="0" w:color="auto"/>
            <w:left w:val="none" w:sz="0" w:space="0" w:color="auto"/>
            <w:bottom w:val="none" w:sz="0" w:space="0" w:color="auto"/>
            <w:right w:val="none" w:sz="0" w:space="0" w:color="auto"/>
          </w:divBdr>
        </w:div>
      </w:divsChild>
    </w:div>
    <w:div w:id="132916409">
      <w:bodyDiv w:val="1"/>
      <w:marLeft w:val="0"/>
      <w:marRight w:val="0"/>
      <w:marTop w:val="0"/>
      <w:marBottom w:val="0"/>
      <w:divBdr>
        <w:top w:val="none" w:sz="0" w:space="0" w:color="auto"/>
        <w:left w:val="none" w:sz="0" w:space="0" w:color="auto"/>
        <w:bottom w:val="none" w:sz="0" w:space="0" w:color="auto"/>
        <w:right w:val="none" w:sz="0" w:space="0" w:color="auto"/>
      </w:divBdr>
      <w:divsChild>
        <w:div w:id="1097363329">
          <w:marLeft w:val="640"/>
          <w:marRight w:val="0"/>
          <w:marTop w:val="0"/>
          <w:marBottom w:val="0"/>
          <w:divBdr>
            <w:top w:val="none" w:sz="0" w:space="0" w:color="auto"/>
            <w:left w:val="none" w:sz="0" w:space="0" w:color="auto"/>
            <w:bottom w:val="none" w:sz="0" w:space="0" w:color="auto"/>
            <w:right w:val="none" w:sz="0" w:space="0" w:color="auto"/>
          </w:divBdr>
        </w:div>
        <w:div w:id="1506820630">
          <w:marLeft w:val="640"/>
          <w:marRight w:val="0"/>
          <w:marTop w:val="0"/>
          <w:marBottom w:val="0"/>
          <w:divBdr>
            <w:top w:val="none" w:sz="0" w:space="0" w:color="auto"/>
            <w:left w:val="none" w:sz="0" w:space="0" w:color="auto"/>
            <w:bottom w:val="none" w:sz="0" w:space="0" w:color="auto"/>
            <w:right w:val="none" w:sz="0" w:space="0" w:color="auto"/>
          </w:divBdr>
        </w:div>
        <w:div w:id="1771579854">
          <w:marLeft w:val="640"/>
          <w:marRight w:val="0"/>
          <w:marTop w:val="0"/>
          <w:marBottom w:val="0"/>
          <w:divBdr>
            <w:top w:val="none" w:sz="0" w:space="0" w:color="auto"/>
            <w:left w:val="none" w:sz="0" w:space="0" w:color="auto"/>
            <w:bottom w:val="none" w:sz="0" w:space="0" w:color="auto"/>
            <w:right w:val="none" w:sz="0" w:space="0" w:color="auto"/>
          </w:divBdr>
        </w:div>
        <w:div w:id="1257515492">
          <w:marLeft w:val="640"/>
          <w:marRight w:val="0"/>
          <w:marTop w:val="0"/>
          <w:marBottom w:val="0"/>
          <w:divBdr>
            <w:top w:val="none" w:sz="0" w:space="0" w:color="auto"/>
            <w:left w:val="none" w:sz="0" w:space="0" w:color="auto"/>
            <w:bottom w:val="none" w:sz="0" w:space="0" w:color="auto"/>
            <w:right w:val="none" w:sz="0" w:space="0" w:color="auto"/>
          </w:divBdr>
        </w:div>
        <w:div w:id="380373060">
          <w:marLeft w:val="640"/>
          <w:marRight w:val="0"/>
          <w:marTop w:val="0"/>
          <w:marBottom w:val="0"/>
          <w:divBdr>
            <w:top w:val="none" w:sz="0" w:space="0" w:color="auto"/>
            <w:left w:val="none" w:sz="0" w:space="0" w:color="auto"/>
            <w:bottom w:val="none" w:sz="0" w:space="0" w:color="auto"/>
            <w:right w:val="none" w:sz="0" w:space="0" w:color="auto"/>
          </w:divBdr>
        </w:div>
        <w:div w:id="533080320">
          <w:marLeft w:val="640"/>
          <w:marRight w:val="0"/>
          <w:marTop w:val="0"/>
          <w:marBottom w:val="0"/>
          <w:divBdr>
            <w:top w:val="none" w:sz="0" w:space="0" w:color="auto"/>
            <w:left w:val="none" w:sz="0" w:space="0" w:color="auto"/>
            <w:bottom w:val="none" w:sz="0" w:space="0" w:color="auto"/>
            <w:right w:val="none" w:sz="0" w:space="0" w:color="auto"/>
          </w:divBdr>
        </w:div>
        <w:div w:id="1864051116">
          <w:marLeft w:val="640"/>
          <w:marRight w:val="0"/>
          <w:marTop w:val="0"/>
          <w:marBottom w:val="0"/>
          <w:divBdr>
            <w:top w:val="none" w:sz="0" w:space="0" w:color="auto"/>
            <w:left w:val="none" w:sz="0" w:space="0" w:color="auto"/>
            <w:bottom w:val="none" w:sz="0" w:space="0" w:color="auto"/>
            <w:right w:val="none" w:sz="0" w:space="0" w:color="auto"/>
          </w:divBdr>
        </w:div>
        <w:div w:id="832261479">
          <w:marLeft w:val="640"/>
          <w:marRight w:val="0"/>
          <w:marTop w:val="0"/>
          <w:marBottom w:val="0"/>
          <w:divBdr>
            <w:top w:val="none" w:sz="0" w:space="0" w:color="auto"/>
            <w:left w:val="none" w:sz="0" w:space="0" w:color="auto"/>
            <w:bottom w:val="none" w:sz="0" w:space="0" w:color="auto"/>
            <w:right w:val="none" w:sz="0" w:space="0" w:color="auto"/>
          </w:divBdr>
        </w:div>
        <w:div w:id="2082865686">
          <w:marLeft w:val="640"/>
          <w:marRight w:val="0"/>
          <w:marTop w:val="0"/>
          <w:marBottom w:val="0"/>
          <w:divBdr>
            <w:top w:val="none" w:sz="0" w:space="0" w:color="auto"/>
            <w:left w:val="none" w:sz="0" w:space="0" w:color="auto"/>
            <w:bottom w:val="none" w:sz="0" w:space="0" w:color="auto"/>
            <w:right w:val="none" w:sz="0" w:space="0" w:color="auto"/>
          </w:divBdr>
        </w:div>
        <w:div w:id="86583407">
          <w:marLeft w:val="640"/>
          <w:marRight w:val="0"/>
          <w:marTop w:val="0"/>
          <w:marBottom w:val="0"/>
          <w:divBdr>
            <w:top w:val="none" w:sz="0" w:space="0" w:color="auto"/>
            <w:left w:val="none" w:sz="0" w:space="0" w:color="auto"/>
            <w:bottom w:val="none" w:sz="0" w:space="0" w:color="auto"/>
            <w:right w:val="none" w:sz="0" w:space="0" w:color="auto"/>
          </w:divBdr>
        </w:div>
        <w:div w:id="1299455651">
          <w:marLeft w:val="640"/>
          <w:marRight w:val="0"/>
          <w:marTop w:val="0"/>
          <w:marBottom w:val="0"/>
          <w:divBdr>
            <w:top w:val="none" w:sz="0" w:space="0" w:color="auto"/>
            <w:left w:val="none" w:sz="0" w:space="0" w:color="auto"/>
            <w:bottom w:val="none" w:sz="0" w:space="0" w:color="auto"/>
            <w:right w:val="none" w:sz="0" w:space="0" w:color="auto"/>
          </w:divBdr>
        </w:div>
        <w:div w:id="1818036042">
          <w:marLeft w:val="640"/>
          <w:marRight w:val="0"/>
          <w:marTop w:val="0"/>
          <w:marBottom w:val="0"/>
          <w:divBdr>
            <w:top w:val="none" w:sz="0" w:space="0" w:color="auto"/>
            <w:left w:val="none" w:sz="0" w:space="0" w:color="auto"/>
            <w:bottom w:val="none" w:sz="0" w:space="0" w:color="auto"/>
            <w:right w:val="none" w:sz="0" w:space="0" w:color="auto"/>
          </w:divBdr>
        </w:div>
        <w:div w:id="795638760">
          <w:marLeft w:val="640"/>
          <w:marRight w:val="0"/>
          <w:marTop w:val="0"/>
          <w:marBottom w:val="0"/>
          <w:divBdr>
            <w:top w:val="none" w:sz="0" w:space="0" w:color="auto"/>
            <w:left w:val="none" w:sz="0" w:space="0" w:color="auto"/>
            <w:bottom w:val="none" w:sz="0" w:space="0" w:color="auto"/>
            <w:right w:val="none" w:sz="0" w:space="0" w:color="auto"/>
          </w:divBdr>
        </w:div>
        <w:div w:id="531958871">
          <w:marLeft w:val="640"/>
          <w:marRight w:val="0"/>
          <w:marTop w:val="0"/>
          <w:marBottom w:val="0"/>
          <w:divBdr>
            <w:top w:val="none" w:sz="0" w:space="0" w:color="auto"/>
            <w:left w:val="none" w:sz="0" w:space="0" w:color="auto"/>
            <w:bottom w:val="none" w:sz="0" w:space="0" w:color="auto"/>
            <w:right w:val="none" w:sz="0" w:space="0" w:color="auto"/>
          </w:divBdr>
        </w:div>
        <w:div w:id="1825122566">
          <w:marLeft w:val="640"/>
          <w:marRight w:val="0"/>
          <w:marTop w:val="0"/>
          <w:marBottom w:val="0"/>
          <w:divBdr>
            <w:top w:val="none" w:sz="0" w:space="0" w:color="auto"/>
            <w:left w:val="none" w:sz="0" w:space="0" w:color="auto"/>
            <w:bottom w:val="none" w:sz="0" w:space="0" w:color="auto"/>
            <w:right w:val="none" w:sz="0" w:space="0" w:color="auto"/>
          </w:divBdr>
        </w:div>
        <w:div w:id="1286306032">
          <w:marLeft w:val="640"/>
          <w:marRight w:val="0"/>
          <w:marTop w:val="0"/>
          <w:marBottom w:val="0"/>
          <w:divBdr>
            <w:top w:val="none" w:sz="0" w:space="0" w:color="auto"/>
            <w:left w:val="none" w:sz="0" w:space="0" w:color="auto"/>
            <w:bottom w:val="none" w:sz="0" w:space="0" w:color="auto"/>
            <w:right w:val="none" w:sz="0" w:space="0" w:color="auto"/>
          </w:divBdr>
        </w:div>
        <w:div w:id="1034891718">
          <w:marLeft w:val="640"/>
          <w:marRight w:val="0"/>
          <w:marTop w:val="0"/>
          <w:marBottom w:val="0"/>
          <w:divBdr>
            <w:top w:val="none" w:sz="0" w:space="0" w:color="auto"/>
            <w:left w:val="none" w:sz="0" w:space="0" w:color="auto"/>
            <w:bottom w:val="none" w:sz="0" w:space="0" w:color="auto"/>
            <w:right w:val="none" w:sz="0" w:space="0" w:color="auto"/>
          </w:divBdr>
        </w:div>
        <w:div w:id="21396451">
          <w:marLeft w:val="640"/>
          <w:marRight w:val="0"/>
          <w:marTop w:val="0"/>
          <w:marBottom w:val="0"/>
          <w:divBdr>
            <w:top w:val="none" w:sz="0" w:space="0" w:color="auto"/>
            <w:left w:val="none" w:sz="0" w:space="0" w:color="auto"/>
            <w:bottom w:val="none" w:sz="0" w:space="0" w:color="auto"/>
            <w:right w:val="none" w:sz="0" w:space="0" w:color="auto"/>
          </w:divBdr>
        </w:div>
        <w:div w:id="1633293156">
          <w:marLeft w:val="640"/>
          <w:marRight w:val="0"/>
          <w:marTop w:val="0"/>
          <w:marBottom w:val="0"/>
          <w:divBdr>
            <w:top w:val="none" w:sz="0" w:space="0" w:color="auto"/>
            <w:left w:val="none" w:sz="0" w:space="0" w:color="auto"/>
            <w:bottom w:val="none" w:sz="0" w:space="0" w:color="auto"/>
            <w:right w:val="none" w:sz="0" w:space="0" w:color="auto"/>
          </w:divBdr>
        </w:div>
        <w:div w:id="1615167335">
          <w:marLeft w:val="640"/>
          <w:marRight w:val="0"/>
          <w:marTop w:val="0"/>
          <w:marBottom w:val="0"/>
          <w:divBdr>
            <w:top w:val="none" w:sz="0" w:space="0" w:color="auto"/>
            <w:left w:val="none" w:sz="0" w:space="0" w:color="auto"/>
            <w:bottom w:val="none" w:sz="0" w:space="0" w:color="auto"/>
            <w:right w:val="none" w:sz="0" w:space="0" w:color="auto"/>
          </w:divBdr>
        </w:div>
        <w:div w:id="873731431">
          <w:marLeft w:val="640"/>
          <w:marRight w:val="0"/>
          <w:marTop w:val="0"/>
          <w:marBottom w:val="0"/>
          <w:divBdr>
            <w:top w:val="none" w:sz="0" w:space="0" w:color="auto"/>
            <w:left w:val="none" w:sz="0" w:space="0" w:color="auto"/>
            <w:bottom w:val="none" w:sz="0" w:space="0" w:color="auto"/>
            <w:right w:val="none" w:sz="0" w:space="0" w:color="auto"/>
          </w:divBdr>
        </w:div>
        <w:div w:id="449469259">
          <w:marLeft w:val="640"/>
          <w:marRight w:val="0"/>
          <w:marTop w:val="0"/>
          <w:marBottom w:val="0"/>
          <w:divBdr>
            <w:top w:val="none" w:sz="0" w:space="0" w:color="auto"/>
            <w:left w:val="none" w:sz="0" w:space="0" w:color="auto"/>
            <w:bottom w:val="none" w:sz="0" w:space="0" w:color="auto"/>
            <w:right w:val="none" w:sz="0" w:space="0" w:color="auto"/>
          </w:divBdr>
        </w:div>
        <w:div w:id="1951281503">
          <w:marLeft w:val="640"/>
          <w:marRight w:val="0"/>
          <w:marTop w:val="0"/>
          <w:marBottom w:val="0"/>
          <w:divBdr>
            <w:top w:val="none" w:sz="0" w:space="0" w:color="auto"/>
            <w:left w:val="none" w:sz="0" w:space="0" w:color="auto"/>
            <w:bottom w:val="none" w:sz="0" w:space="0" w:color="auto"/>
            <w:right w:val="none" w:sz="0" w:space="0" w:color="auto"/>
          </w:divBdr>
        </w:div>
        <w:div w:id="584270056">
          <w:marLeft w:val="640"/>
          <w:marRight w:val="0"/>
          <w:marTop w:val="0"/>
          <w:marBottom w:val="0"/>
          <w:divBdr>
            <w:top w:val="none" w:sz="0" w:space="0" w:color="auto"/>
            <w:left w:val="none" w:sz="0" w:space="0" w:color="auto"/>
            <w:bottom w:val="none" w:sz="0" w:space="0" w:color="auto"/>
            <w:right w:val="none" w:sz="0" w:space="0" w:color="auto"/>
          </w:divBdr>
        </w:div>
        <w:div w:id="620235193">
          <w:marLeft w:val="640"/>
          <w:marRight w:val="0"/>
          <w:marTop w:val="0"/>
          <w:marBottom w:val="0"/>
          <w:divBdr>
            <w:top w:val="none" w:sz="0" w:space="0" w:color="auto"/>
            <w:left w:val="none" w:sz="0" w:space="0" w:color="auto"/>
            <w:bottom w:val="none" w:sz="0" w:space="0" w:color="auto"/>
            <w:right w:val="none" w:sz="0" w:space="0" w:color="auto"/>
          </w:divBdr>
        </w:div>
        <w:div w:id="466244047">
          <w:marLeft w:val="640"/>
          <w:marRight w:val="0"/>
          <w:marTop w:val="0"/>
          <w:marBottom w:val="0"/>
          <w:divBdr>
            <w:top w:val="none" w:sz="0" w:space="0" w:color="auto"/>
            <w:left w:val="none" w:sz="0" w:space="0" w:color="auto"/>
            <w:bottom w:val="none" w:sz="0" w:space="0" w:color="auto"/>
            <w:right w:val="none" w:sz="0" w:space="0" w:color="auto"/>
          </w:divBdr>
        </w:div>
        <w:div w:id="622149961">
          <w:marLeft w:val="640"/>
          <w:marRight w:val="0"/>
          <w:marTop w:val="0"/>
          <w:marBottom w:val="0"/>
          <w:divBdr>
            <w:top w:val="none" w:sz="0" w:space="0" w:color="auto"/>
            <w:left w:val="none" w:sz="0" w:space="0" w:color="auto"/>
            <w:bottom w:val="none" w:sz="0" w:space="0" w:color="auto"/>
            <w:right w:val="none" w:sz="0" w:space="0" w:color="auto"/>
          </w:divBdr>
        </w:div>
        <w:div w:id="914437285">
          <w:marLeft w:val="640"/>
          <w:marRight w:val="0"/>
          <w:marTop w:val="0"/>
          <w:marBottom w:val="0"/>
          <w:divBdr>
            <w:top w:val="none" w:sz="0" w:space="0" w:color="auto"/>
            <w:left w:val="none" w:sz="0" w:space="0" w:color="auto"/>
            <w:bottom w:val="none" w:sz="0" w:space="0" w:color="auto"/>
            <w:right w:val="none" w:sz="0" w:space="0" w:color="auto"/>
          </w:divBdr>
        </w:div>
        <w:div w:id="792095106">
          <w:marLeft w:val="640"/>
          <w:marRight w:val="0"/>
          <w:marTop w:val="0"/>
          <w:marBottom w:val="0"/>
          <w:divBdr>
            <w:top w:val="none" w:sz="0" w:space="0" w:color="auto"/>
            <w:left w:val="none" w:sz="0" w:space="0" w:color="auto"/>
            <w:bottom w:val="none" w:sz="0" w:space="0" w:color="auto"/>
            <w:right w:val="none" w:sz="0" w:space="0" w:color="auto"/>
          </w:divBdr>
        </w:div>
        <w:div w:id="1086269901">
          <w:marLeft w:val="640"/>
          <w:marRight w:val="0"/>
          <w:marTop w:val="0"/>
          <w:marBottom w:val="0"/>
          <w:divBdr>
            <w:top w:val="none" w:sz="0" w:space="0" w:color="auto"/>
            <w:left w:val="none" w:sz="0" w:space="0" w:color="auto"/>
            <w:bottom w:val="none" w:sz="0" w:space="0" w:color="auto"/>
            <w:right w:val="none" w:sz="0" w:space="0" w:color="auto"/>
          </w:divBdr>
        </w:div>
        <w:div w:id="1005211765">
          <w:marLeft w:val="640"/>
          <w:marRight w:val="0"/>
          <w:marTop w:val="0"/>
          <w:marBottom w:val="0"/>
          <w:divBdr>
            <w:top w:val="none" w:sz="0" w:space="0" w:color="auto"/>
            <w:left w:val="none" w:sz="0" w:space="0" w:color="auto"/>
            <w:bottom w:val="none" w:sz="0" w:space="0" w:color="auto"/>
            <w:right w:val="none" w:sz="0" w:space="0" w:color="auto"/>
          </w:divBdr>
        </w:div>
        <w:div w:id="733970214">
          <w:marLeft w:val="640"/>
          <w:marRight w:val="0"/>
          <w:marTop w:val="0"/>
          <w:marBottom w:val="0"/>
          <w:divBdr>
            <w:top w:val="none" w:sz="0" w:space="0" w:color="auto"/>
            <w:left w:val="none" w:sz="0" w:space="0" w:color="auto"/>
            <w:bottom w:val="none" w:sz="0" w:space="0" w:color="auto"/>
            <w:right w:val="none" w:sz="0" w:space="0" w:color="auto"/>
          </w:divBdr>
        </w:div>
        <w:div w:id="167258366">
          <w:marLeft w:val="640"/>
          <w:marRight w:val="0"/>
          <w:marTop w:val="0"/>
          <w:marBottom w:val="0"/>
          <w:divBdr>
            <w:top w:val="none" w:sz="0" w:space="0" w:color="auto"/>
            <w:left w:val="none" w:sz="0" w:space="0" w:color="auto"/>
            <w:bottom w:val="none" w:sz="0" w:space="0" w:color="auto"/>
            <w:right w:val="none" w:sz="0" w:space="0" w:color="auto"/>
          </w:divBdr>
        </w:div>
        <w:div w:id="987589505">
          <w:marLeft w:val="640"/>
          <w:marRight w:val="0"/>
          <w:marTop w:val="0"/>
          <w:marBottom w:val="0"/>
          <w:divBdr>
            <w:top w:val="none" w:sz="0" w:space="0" w:color="auto"/>
            <w:left w:val="none" w:sz="0" w:space="0" w:color="auto"/>
            <w:bottom w:val="none" w:sz="0" w:space="0" w:color="auto"/>
            <w:right w:val="none" w:sz="0" w:space="0" w:color="auto"/>
          </w:divBdr>
        </w:div>
        <w:div w:id="1561819409">
          <w:marLeft w:val="640"/>
          <w:marRight w:val="0"/>
          <w:marTop w:val="0"/>
          <w:marBottom w:val="0"/>
          <w:divBdr>
            <w:top w:val="none" w:sz="0" w:space="0" w:color="auto"/>
            <w:left w:val="none" w:sz="0" w:space="0" w:color="auto"/>
            <w:bottom w:val="none" w:sz="0" w:space="0" w:color="auto"/>
            <w:right w:val="none" w:sz="0" w:space="0" w:color="auto"/>
          </w:divBdr>
        </w:div>
        <w:div w:id="822355158">
          <w:marLeft w:val="640"/>
          <w:marRight w:val="0"/>
          <w:marTop w:val="0"/>
          <w:marBottom w:val="0"/>
          <w:divBdr>
            <w:top w:val="none" w:sz="0" w:space="0" w:color="auto"/>
            <w:left w:val="none" w:sz="0" w:space="0" w:color="auto"/>
            <w:bottom w:val="none" w:sz="0" w:space="0" w:color="auto"/>
            <w:right w:val="none" w:sz="0" w:space="0" w:color="auto"/>
          </w:divBdr>
        </w:div>
        <w:div w:id="1023820633">
          <w:marLeft w:val="640"/>
          <w:marRight w:val="0"/>
          <w:marTop w:val="0"/>
          <w:marBottom w:val="0"/>
          <w:divBdr>
            <w:top w:val="none" w:sz="0" w:space="0" w:color="auto"/>
            <w:left w:val="none" w:sz="0" w:space="0" w:color="auto"/>
            <w:bottom w:val="none" w:sz="0" w:space="0" w:color="auto"/>
            <w:right w:val="none" w:sz="0" w:space="0" w:color="auto"/>
          </w:divBdr>
        </w:div>
        <w:div w:id="1338732215">
          <w:marLeft w:val="640"/>
          <w:marRight w:val="0"/>
          <w:marTop w:val="0"/>
          <w:marBottom w:val="0"/>
          <w:divBdr>
            <w:top w:val="none" w:sz="0" w:space="0" w:color="auto"/>
            <w:left w:val="none" w:sz="0" w:space="0" w:color="auto"/>
            <w:bottom w:val="none" w:sz="0" w:space="0" w:color="auto"/>
            <w:right w:val="none" w:sz="0" w:space="0" w:color="auto"/>
          </w:divBdr>
        </w:div>
        <w:div w:id="2037734196">
          <w:marLeft w:val="640"/>
          <w:marRight w:val="0"/>
          <w:marTop w:val="0"/>
          <w:marBottom w:val="0"/>
          <w:divBdr>
            <w:top w:val="none" w:sz="0" w:space="0" w:color="auto"/>
            <w:left w:val="none" w:sz="0" w:space="0" w:color="auto"/>
            <w:bottom w:val="none" w:sz="0" w:space="0" w:color="auto"/>
            <w:right w:val="none" w:sz="0" w:space="0" w:color="auto"/>
          </w:divBdr>
        </w:div>
        <w:div w:id="106003403">
          <w:marLeft w:val="640"/>
          <w:marRight w:val="0"/>
          <w:marTop w:val="0"/>
          <w:marBottom w:val="0"/>
          <w:divBdr>
            <w:top w:val="none" w:sz="0" w:space="0" w:color="auto"/>
            <w:left w:val="none" w:sz="0" w:space="0" w:color="auto"/>
            <w:bottom w:val="none" w:sz="0" w:space="0" w:color="auto"/>
            <w:right w:val="none" w:sz="0" w:space="0" w:color="auto"/>
          </w:divBdr>
        </w:div>
        <w:div w:id="1350763177">
          <w:marLeft w:val="640"/>
          <w:marRight w:val="0"/>
          <w:marTop w:val="0"/>
          <w:marBottom w:val="0"/>
          <w:divBdr>
            <w:top w:val="none" w:sz="0" w:space="0" w:color="auto"/>
            <w:left w:val="none" w:sz="0" w:space="0" w:color="auto"/>
            <w:bottom w:val="none" w:sz="0" w:space="0" w:color="auto"/>
            <w:right w:val="none" w:sz="0" w:space="0" w:color="auto"/>
          </w:divBdr>
        </w:div>
        <w:div w:id="582564598">
          <w:marLeft w:val="640"/>
          <w:marRight w:val="0"/>
          <w:marTop w:val="0"/>
          <w:marBottom w:val="0"/>
          <w:divBdr>
            <w:top w:val="none" w:sz="0" w:space="0" w:color="auto"/>
            <w:left w:val="none" w:sz="0" w:space="0" w:color="auto"/>
            <w:bottom w:val="none" w:sz="0" w:space="0" w:color="auto"/>
            <w:right w:val="none" w:sz="0" w:space="0" w:color="auto"/>
          </w:divBdr>
        </w:div>
        <w:div w:id="2000114317">
          <w:marLeft w:val="640"/>
          <w:marRight w:val="0"/>
          <w:marTop w:val="0"/>
          <w:marBottom w:val="0"/>
          <w:divBdr>
            <w:top w:val="none" w:sz="0" w:space="0" w:color="auto"/>
            <w:left w:val="none" w:sz="0" w:space="0" w:color="auto"/>
            <w:bottom w:val="none" w:sz="0" w:space="0" w:color="auto"/>
            <w:right w:val="none" w:sz="0" w:space="0" w:color="auto"/>
          </w:divBdr>
        </w:div>
      </w:divsChild>
    </w:div>
    <w:div w:id="134762409">
      <w:bodyDiv w:val="1"/>
      <w:marLeft w:val="0"/>
      <w:marRight w:val="0"/>
      <w:marTop w:val="0"/>
      <w:marBottom w:val="0"/>
      <w:divBdr>
        <w:top w:val="none" w:sz="0" w:space="0" w:color="auto"/>
        <w:left w:val="none" w:sz="0" w:space="0" w:color="auto"/>
        <w:bottom w:val="none" w:sz="0" w:space="0" w:color="auto"/>
        <w:right w:val="none" w:sz="0" w:space="0" w:color="auto"/>
      </w:divBdr>
      <w:divsChild>
        <w:div w:id="348139545">
          <w:marLeft w:val="640"/>
          <w:marRight w:val="0"/>
          <w:marTop w:val="0"/>
          <w:marBottom w:val="0"/>
          <w:divBdr>
            <w:top w:val="none" w:sz="0" w:space="0" w:color="auto"/>
            <w:left w:val="none" w:sz="0" w:space="0" w:color="auto"/>
            <w:bottom w:val="none" w:sz="0" w:space="0" w:color="auto"/>
            <w:right w:val="none" w:sz="0" w:space="0" w:color="auto"/>
          </w:divBdr>
        </w:div>
        <w:div w:id="986087013">
          <w:marLeft w:val="640"/>
          <w:marRight w:val="0"/>
          <w:marTop w:val="0"/>
          <w:marBottom w:val="0"/>
          <w:divBdr>
            <w:top w:val="none" w:sz="0" w:space="0" w:color="auto"/>
            <w:left w:val="none" w:sz="0" w:space="0" w:color="auto"/>
            <w:bottom w:val="none" w:sz="0" w:space="0" w:color="auto"/>
            <w:right w:val="none" w:sz="0" w:space="0" w:color="auto"/>
          </w:divBdr>
        </w:div>
        <w:div w:id="331875975">
          <w:marLeft w:val="640"/>
          <w:marRight w:val="0"/>
          <w:marTop w:val="0"/>
          <w:marBottom w:val="0"/>
          <w:divBdr>
            <w:top w:val="none" w:sz="0" w:space="0" w:color="auto"/>
            <w:left w:val="none" w:sz="0" w:space="0" w:color="auto"/>
            <w:bottom w:val="none" w:sz="0" w:space="0" w:color="auto"/>
            <w:right w:val="none" w:sz="0" w:space="0" w:color="auto"/>
          </w:divBdr>
        </w:div>
        <w:div w:id="2067993503">
          <w:marLeft w:val="640"/>
          <w:marRight w:val="0"/>
          <w:marTop w:val="0"/>
          <w:marBottom w:val="0"/>
          <w:divBdr>
            <w:top w:val="none" w:sz="0" w:space="0" w:color="auto"/>
            <w:left w:val="none" w:sz="0" w:space="0" w:color="auto"/>
            <w:bottom w:val="none" w:sz="0" w:space="0" w:color="auto"/>
            <w:right w:val="none" w:sz="0" w:space="0" w:color="auto"/>
          </w:divBdr>
        </w:div>
        <w:div w:id="1033269027">
          <w:marLeft w:val="640"/>
          <w:marRight w:val="0"/>
          <w:marTop w:val="0"/>
          <w:marBottom w:val="0"/>
          <w:divBdr>
            <w:top w:val="none" w:sz="0" w:space="0" w:color="auto"/>
            <w:left w:val="none" w:sz="0" w:space="0" w:color="auto"/>
            <w:bottom w:val="none" w:sz="0" w:space="0" w:color="auto"/>
            <w:right w:val="none" w:sz="0" w:space="0" w:color="auto"/>
          </w:divBdr>
        </w:div>
        <w:div w:id="1265501455">
          <w:marLeft w:val="640"/>
          <w:marRight w:val="0"/>
          <w:marTop w:val="0"/>
          <w:marBottom w:val="0"/>
          <w:divBdr>
            <w:top w:val="none" w:sz="0" w:space="0" w:color="auto"/>
            <w:left w:val="none" w:sz="0" w:space="0" w:color="auto"/>
            <w:bottom w:val="none" w:sz="0" w:space="0" w:color="auto"/>
            <w:right w:val="none" w:sz="0" w:space="0" w:color="auto"/>
          </w:divBdr>
        </w:div>
        <w:div w:id="686832251">
          <w:marLeft w:val="640"/>
          <w:marRight w:val="0"/>
          <w:marTop w:val="0"/>
          <w:marBottom w:val="0"/>
          <w:divBdr>
            <w:top w:val="none" w:sz="0" w:space="0" w:color="auto"/>
            <w:left w:val="none" w:sz="0" w:space="0" w:color="auto"/>
            <w:bottom w:val="none" w:sz="0" w:space="0" w:color="auto"/>
            <w:right w:val="none" w:sz="0" w:space="0" w:color="auto"/>
          </w:divBdr>
        </w:div>
        <w:div w:id="491144470">
          <w:marLeft w:val="640"/>
          <w:marRight w:val="0"/>
          <w:marTop w:val="0"/>
          <w:marBottom w:val="0"/>
          <w:divBdr>
            <w:top w:val="none" w:sz="0" w:space="0" w:color="auto"/>
            <w:left w:val="none" w:sz="0" w:space="0" w:color="auto"/>
            <w:bottom w:val="none" w:sz="0" w:space="0" w:color="auto"/>
            <w:right w:val="none" w:sz="0" w:space="0" w:color="auto"/>
          </w:divBdr>
        </w:div>
        <w:div w:id="87770690">
          <w:marLeft w:val="640"/>
          <w:marRight w:val="0"/>
          <w:marTop w:val="0"/>
          <w:marBottom w:val="0"/>
          <w:divBdr>
            <w:top w:val="none" w:sz="0" w:space="0" w:color="auto"/>
            <w:left w:val="none" w:sz="0" w:space="0" w:color="auto"/>
            <w:bottom w:val="none" w:sz="0" w:space="0" w:color="auto"/>
            <w:right w:val="none" w:sz="0" w:space="0" w:color="auto"/>
          </w:divBdr>
        </w:div>
        <w:div w:id="1605765819">
          <w:marLeft w:val="640"/>
          <w:marRight w:val="0"/>
          <w:marTop w:val="0"/>
          <w:marBottom w:val="0"/>
          <w:divBdr>
            <w:top w:val="none" w:sz="0" w:space="0" w:color="auto"/>
            <w:left w:val="none" w:sz="0" w:space="0" w:color="auto"/>
            <w:bottom w:val="none" w:sz="0" w:space="0" w:color="auto"/>
            <w:right w:val="none" w:sz="0" w:space="0" w:color="auto"/>
          </w:divBdr>
        </w:div>
        <w:div w:id="912010952">
          <w:marLeft w:val="640"/>
          <w:marRight w:val="0"/>
          <w:marTop w:val="0"/>
          <w:marBottom w:val="0"/>
          <w:divBdr>
            <w:top w:val="none" w:sz="0" w:space="0" w:color="auto"/>
            <w:left w:val="none" w:sz="0" w:space="0" w:color="auto"/>
            <w:bottom w:val="none" w:sz="0" w:space="0" w:color="auto"/>
            <w:right w:val="none" w:sz="0" w:space="0" w:color="auto"/>
          </w:divBdr>
        </w:div>
        <w:div w:id="1018581725">
          <w:marLeft w:val="640"/>
          <w:marRight w:val="0"/>
          <w:marTop w:val="0"/>
          <w:marBottom w:val="0"/>
          <w:divBdr>
            <w:top w:val="none" w:sz="0" w:space="0" w:color="auto"/>
            <w:left w:val="none" w:sz="0" w:space="0" w:color="auto"/>
            <w:bottom w:val="none" w:sz="0" w:space="0" w:color="auto"/>
            <w:right w:val="none" w:sz="0" w:space="0" w:color="auto"/>
          </w:divBdr>
        </w:div>
        <w:div w:id="1996377826">
          <w:marLeft w:val="640"/>
          <w:marRight w:val="0"/>
          <w:marTop w:val="0"/>
          <w:marBottom w:val="0"/>
          <w:divBdr>
            <w:top w:val="none" w:sz="0" w:space="0" w:color="auto"/>
            <w:left w:val="none" w:sz="0" w:space="0" w:color="auto"/>
            <w:bottom w:val="none" w:sz="0" w:space="0" w:color="auto"/>
            <w:right w:val="none" w:sz="0" w:space="0" w:color="auto"/>
          </w:divBdr>
        </w:div>
        <w:div w:id="1169297887">
          <w:marLeft w:val="640"/>
          <w:marRight w:val="0"/>
          <w:marTop w:val="0"/>
          <w:marBottom w:val="0"/>
          <w:divBdr>
            <w:top w:val="none" w:sz="0" w:space="0" w:color="auto"/>
            <w:left w:val="none" w:sz="0" w:space="0" w:color="auto"/>
            <w:bottom w:val="none" w:sz="0" w:space="0" w:color="auto"/>
            <w:right w:val="none" w:sz="0" w:space="0" w:color="auto"/>
          </w:divBdr>
        </w:div>
        <w:div w:id="487291047">
          <w:marLeft w:val="640"/>
          <w:marRight w:val="0"/>
          <w:marTop w:val="0"/>
          <w:marBottom w:val="0"/>
          <w:divBdr>
            <w:top w:val="none" w:sz="0" w:space="0" w:color="auto"/>
            <w:left w:val="none" w:sz="0" w:space="0" w:color="auto"/>
            <w:bottom w:val="none" w:sz="0" w:space="0" w:color="auto"/>
            <w:right w:val="none" w:sz="0" w:space="0" w:color="auto"/>
          </w:divBdr>
        </w:div>
        <w:div w:id="1258947636">
          <w:marLeft w:val="640"/>
          <w:marRight w:val="0"/>
          <w:marTop w:val="0"/>
          <w:marBottom w:val="0"/>
          <w:divBdr>
            <w:top w:val="none" w:sz="0" w:space="0" w:color="auto"/>
            <w:left w:val="none" w:sz="0" w:space="0" w:color="auto"/>
            <w:bottom w:val="none" w:sz="0" w:space="0" w:color="auto"/>
            <w:right w:val="none" w:sz="0" w:space="0" w:color="auto"/>
          </w:divBdr>
        </w:div>
        <w:div w:id="1436170792">
          <w:marLeft w:val="640"/>
          <w:marRight w:val="0"/>
          <w:marTop w:val="0"/>
          <w:marBottom w:val="0"/>
          <w:divBdr>
            <w:top w:val="none" w:sz="0" w:space="0" w:color="auto"/>
            <w:left w:val="none" w:sz="0" w:space="0" w:color="auto"/>
            <w:bottom w:val="none" w:sz="0" w:space="0" w:color="auto"/>
            <w:right w:val="none" w:sz="0" w:space="0" w:color="auto"/>
          </w:divBdr>
        </w:div>
        <w:div w:id="519976995">
          <w:marLeft w:val="640"/>
          <w:marRight w:val="0"/>
          <w:marTop w:val="0"/>
          <w:marBottom w:val="0"/>
          <w:divBdr>
            <w:top w:val="none" w:sz="0" w:space="0" w:color="auto"/>
            <w:left w:val="none" w:sz="0" w:space="0" w:color="auto"/>
            <w:bottom w:val="none" w:sz="0" w:space="0" w:color="auto"/>
            <w:right w:val="none" w:sz="0" w:space="0" w:color="auto"/>
          </w:divBdr>
        </w:div>
        <w:div w:id="754204242">
          <w:marLeft w:val="640"/>
          <w:marRight w:val="0"/>
          <w:marTop w:val="0"/>
          <w:marBottom w:val="0"/>
          <w:divBdr>
            <w:top w:val="none" w:sz="0" w:space="0" w:color="auto"/>
            <w:left w:val="none" w:sz="0" w:space="0" w:color="auto"/>
            <w:bottom w:val="none" w:sz="0" w:space="0" w:color="auto"/>
            <w:right w:val="none" w:sz="0" w:space="0" w:color="auto"/>
          </w:divBdr>
        </w:div>
        <w:div w:id="1725519907">
          <w:marLeft w:val="640"/>
          <w:marRight w:val="0"/>
          <w:marTop w:val="0"/>
          <w:marBottom w:val="0"/>
          <w:divBdr>
            <w:top w:val="none" w:sz="0" w:space="0" w:color="auto"/>
            <w:left w:val="none" w:sz="0" w:space="0" w:color="auto"/>
            <w:bottom w:val="none" w:sz="0" w:space="0" w:color="auto"/>
            <w:right w:val="none" w:sz="0" w:space="0" w:color="auto"/>
          </w:divBdr>
        </w:div>
        <w:div w:id="1567446604">
          <w:marLeft w:val="640"/>
          <w:marRight w:val="0"/>
          <w:marTop w:val="0"/>
          <w:marBottom w:val="0"/>
          <w:divBdr>
            <w:top w:val="none" w:sz="0" w:space="0" w:color="auto"/>
            <w:left w:val="none" w:sz="0" w:space="0" w:color="auto"/>
            <w:bottom w:val="none" w:sz="0" w:space="0" w:color="auto"/>
            <w:right w:val="none" w:sz="0" w:space="0" w:color="auto"/>
          </w:divBdr>
        </w:div>
        <w:div w:id="1405647093">
          <w:marLeft w:val="640"/>
          <w:marRight w:val="0"/>
          <w:marTop w:val="0"/>
          <w:marBottom w:val="0"/>
          <w:divBdr>
            <w:top w:val="none" w:sz="0" w:space="0" w:color="auto"/>
            <w:left w:val="none" w:sz="0" w:space="0" w:color="auto"/>
            <w:bottom w:val="none" w:sz="0" w:space="0" w:color="auto"/>
            <w:right w:val="none" w:sz="0" w:space="0" w:color="auto"/>
          </w:divBdr>
        </w:div>
        <w:div w:id="127935208">
          <w:marLeft w:val="640"/>
          <w:marRight w:val="0"/>
          <w:marTop w:val="0"/>
          <w:marBottom w:val="0"/>
          <w:divBdr>
            <w:top w:val="none" w:sz="0" w:space="0" w:color="auto"/>
            <w:left w:val="none" w:sz="0" w:space="0" w:color="auto"/>
            <w:bottom w:val="none" w:sz="0" w:space="0" w:color="auto"/>
            <w:right w:val="none" w:sz="0" w:space="0" w:color="auto"/>
          </w:divBdr>
        </w:div>
        <w:div w:id="691881328">
          <w:marLeft w:val="640"/>
          <w:marRight w:val="0"/>
          <w:marTop w:val="0"/>
          <w:marBottom w:val="0"/>
          <w:divBdr>
            <w:top w:val="none" w:sz="0" w:space="0" w:color="auto"/>
            <w:left w:val="none" w:sz="0" w:space="0" w:color="auto"/>
            <w:bottom w:val="none" w:sz="0" w:space="0" w:color="auto"/>
            <w:right w:val="none" w:sz="0" w:space="0" w:color="auto"/>
          </w:divBdr>
        </w:div>
        <w:div w:id="1857885751">
          <w:marLeft w:val="640"/>
          <w:marRight w:val="0"/>
          <w:marTop w:val="0"/>
          <w:marBottom w:val="0"/>
          <w:divBdr>
            <w:top w:val="none" w:sz="0" w:space="0" w:color="auto"/>
            <w:left w:val="none" w:sz="0" w:space="0" w:color="auto"/>
            <w:bottom w:val="none" w:sz="0" w:space="0" w:color="auto"/>
            <w:right w:val="none" w:sz="0" w:space="0" w:color="auto"/>
          </w:divBdr>
        </w:div>
        <w:div w:id="1360008134">
          <w:marLeft w:val="640"/>
          <w:marRight w:val="0"/>
          <w:marTop w:val="0"/>
          <w:marBottom w:val="0"/>
          <w:divBdr>
            <w:top w:val="none" w:sz="0" w:space="0" w:color="auto"/>
            <w:left w:val="none" w:sz="0" w:space="0" w:color="auto"/>
            <w:bottom w:val="none" w:sz="0" w:space="0" w:color="auto"/>
            <w:right w:val="none" w:sz="0" w:space="0" w:color="auto"/>
          </w:divBdr>
        </w:div>
        <w:div w:id="274679217">
          <w:marLeft w:val="640"/>
          <w:marRight w:val="0"/>
          <w:marTop w:val="0"/>
          <w:marBottom w:val="0"/>
          <w:divBdr>
            <w:top w:val="none" w:sz="0" w:space="0" w:color="auto"/>
            <w:left w:val="none" w:sz="0" w:space="0" w:color="auto"/>
            <w:bottom w:val="none" w:sz="0" w:space="0" w:color="auto"/>
            <w:right w:val="none" w:sz="0" w:space="0" w:color="auto"/>
          </w:divBdr>
        </w:div>
        <w:div w:id="878056456">
          <w:marLeft w:val="640"/>
          <w:marRight w:val="0"/>
          <w:marTop w:val="0"/>
          <w:marBottom w:val="0"/>
          <w:divBdr>
            <w:top w:val="none" w:sz="0" w:space="0" w:color="auto"/>
            <w:left w:val="none" w:sz="0" w:space="0" w:color="auto"/>
            <w:bottom w:val="none" w:sz="0" w:space="0" w:color="auto"/>
            <w:right w:val="none" w:sz="0" w:space="0" w:color="auto"/>
          </w:divBdr>
        </w:div>
        <w:div w:id="345982655">
          <w:marLeft w:val="640"/>
          <w:marRight w:val="0"/>
          <w:marTop w:val="0"/>
          <w:marBottom w:val="0"/>
          <w:divBdr>
            <w:top w:val="none" w:sz="0" w:space="0" w:color="auto"/>
            <w:left w:val="none" w:sz="0" w:space="0" w:color="auto"/>
            <w:bottom w:val="none" w:sz="0" w:space="0" w:color="auto"/>
            <w:right w:val="none" w:sz="0" w:space="0" w:color="auto"/>
          </w:divBdr>
        </w:div>
        <w:div w:id="573666246">
          <w:marLeft w:val="640"/>
          <w:marRight w:val="0"/>
          <w:marTop w:val="0"/>
          <w:marBottom w:val="0"/>
          <w:divBdr>
            <w:top w:val="none" w:sz="0" w:space="0" w:color="auto"/>
            <w:left w:val="none" w:sz="0" w:space="0" w:color="auto"/>
            <w:bottom w:val="none" w:sz="0" w:space="0" w:color="auto"/>
            <w:right w:val="none" w:sz="0" w:space="0" w:color="auto"/>
          </w:divBdr>
        </w:div>
        <w:div w:id="703141720">
          <w:marLeft w:val="640"/>
          <w:marRight w:val="0"/>
          <w:marTop w:val="0"/>
          <w:marBottom w:val="0"/>
          <w:divBdr>
            <w:top w:val="none" w:sz="0" w:space="0" w:color="auto"/>
            <w:left w:val="none" w:sz="0" w:space="0" w:color="auto"/>
            <w:bottom w:val="none" w:sz="0" w:space="0" w:color="auto"/>
            <w:right w:val="none" w:sz="0" w:space="0" w:color="auto"/>
          </w:divBdr>
        </w:div>
        <w:div w:id="308289464">
          <w:marLeft w:val="640"/>
          <w:marRight w:val="0"/>
          <w:marTop w:val="0"/>
          <w:marBottom w:val="0"/>
          <w:divBdr>
            <w:top w:val="none" w:sz="0" w:space="0" w:color="auto"/>
            <w:left w:val="none" w:sz="0" w:space="0" w:color="auto"/>
            <w:bottom w:val="none" w:sz="0" w:space="0" w:color="auto"/>
            <w:right w:val="none" w:sz="0" w:space="0" w:color="auto"/>
          </w:divBdr>
        </w:div>
        <w:div w:id="1538665164">
          <w:marLeft w:val="640"/>
          <w:marRight w:val="0"/>
          <w:marTop w:val="0"/>
          <w:marBottom w:val="0"/>
          <w:divBdr>
            <w:top w:val="none" w:sz="0" w:space="0" w:color="auto"/>
            <w:left w:val="none" w:sz="0" w:space="0" w:color="auto"/>
            <w:bottom w:val="none" w:sz="0" w:space="0" w:color="auto"/>
            <w:right w:val="none" w:sz="0" w:space="0" w:color="auto"/>
          </w:divBdr>
        </w:div>
        <w:div w:id="1654260009">
          <w:marLeft w:val="640"/>
          <w:marRight w:val="0"/>
          <w:marTop w:val="0"/>
          <w:marBottom w:val="0"/>
          <w:divBdr>
            <w:top w:val="none" w:sz="0" w:space="0" w:color="auto"/>
            <w:left w:val="none" w:sz="0" w:space="0" w:color="auto"/>
            <w:bottom w:val="none" w:sz="0" w:space="0" w:color="auto"/>
            <w:right w:val="none" w:sz="0" w:space="0" w:color="auto"/>
          </w:divBdr>
        </w:div>
        <w:div w:id="186989237">
          <w:marLeft w:val="640"/>
          <w:marRight w:val="0"/>
          <w:marTop w:val="0"/>
          <w:marBottom w:val="0"/>
          <w:divBdr>
            <w:top w:val="none" w:sz="0" w:space="0" w:color="auto"/>
            <w:left w:val="none" w:sz="0" w:space="0" w:color="auto"/>
            <w:bottom w:val="none" w:sz="0" w:space="0" w:color="auto"/>
            <w:right w:val="none" w:sz="0" w:space="0" w:color="auto"/>
          </w:divBdr>
        </w:div>
        <w:div w:id="1381243248">
          <w:marLeft w:val="640"/>
          <w:marRight w:val="0"/>
          <w:marTop w:val="0"/>
          <w:marBottom w:val="0"/>
          <w:divBdr>
            <w:top w:val="none" w:sz="0" w:space="0" w:color="auto"/>
            <w:left w:val="none" w:sz="0" w:space="0" w:color="auto"/>
            <w:bottom w:val="none" w:sz="0" w:space="0" w:color="auto"/>
            <w:right w:val="none" w:sz="0" w:space="0" w:color="auto"/>
          </w:divBdr>
        </w:div>
        <w:div w:id="1960530644">
          <w:marLeft w:val="640"/>
          <w:marRight w:val="0"/>
          <w:marTop w:val="0"/>
          <w:marBottom w:val="0"/>
          <w:divBdr>
            <w:top w:val="none" w:sz="0" w:space="0" w:color="auto"/>
            <w:left w:val="none" w:sz="0" w:space="0" w:color="auto"/>
            <w:bottom w:val="none" w:sz="0" w:space="0" w:color="auto"/>
            <w:right w:val="none" w:sz="0" w:space="0" w:color="auto"/>
          </w:divBdr>
        </w:div>
        <w:div w:id="720519822">
          <w:marLeft w:val="640"/>
          <w:marRight w:val="0"/>
          <w:marTop w:val="0"/>
          <w:marBottom w:val="0"/>
          <w:divBdr>
            <w:top w:val="none" w:sz="0" w:space="0" w:color="auto"/>
            <w:left w:val="none" w:sz="0" w:space="0" w:color="auto"/>
            <w:bottom w:val="none" w:sz="0" w:space="0" w:color="auto"/>
            <w:right w:val="none" w:sz="0" w:space="0" w:color="auto"/>
          </w:divBdr>
        </w:div>
        <w:div w:id="1716736390">
          <w:marLeft w:val="640"/>
          <w:marRight w:val="0"/>
          <w:marTop w:val="0"/>
          <w:marBottom w:val="0"/>
          <w:divBdr>
            <w:top w:val="none" w:sz="0" w:space="0" w:color="auto"/>
            <w:left w:val="none" w:sz="0" w:space="0" w:color="auto"/>
            <w:bottom w:val="none" w:sz="0" w:space="0" w:color="auto"/>
            <w:right w:val="none" w:sz="0" w:space="0" w:color="auto"/>
          </w:divBdr>
        </w:div>
        <w:div w:id="392311356">
          <w:marLeft w:val="640"/>
          <w:marRight w:val="0"/>
          <w:marTop w:val="0"/>
          <w:marBottom w:val="0"/>
          <w:divBdr>
            <w:top w:val="none" w:sz="0" w:space="0" w:color="auto"/>
            <w:left w:val="none" w:sz="0" w:space="0" w:color="auto"/>
            <w:bottom w:val="none" w:sz="0" w:space="0" w:color="auto"/>
            <w:right w:val="none" w:sz="0" w:space="0" w:color="auto"/>
          </w:divBdr>
        </w:div>
        <w:div w:id="1079252190">
          <w:marLeft w:val="640"/>
          <w:marRight w:val="0"/>
          <w:marTop w:val="0"/>
          <w:marBottom w:val="0"/>
          <w:divBdr>
            <w:top w:val="none" w:sz="0" w:space="0" w:color="auto"/>
            <w:left w:val="none" w:sz="0" w:space="0" w:color="auto"/>
            <w:bottom w:val="none" w:sz="0" w:space="0" w:color="auto"/>
            <w:right w:val="none" w:sz="0" w:space="0" w:color="auto"/>
          </w:divBdr>
        </w:div>
        <w:div w:id="625701723">
          <w:marLeft w:val="640"/>
          <w:marRight w:val="0"/>
          <w:marTop w:val="0"/>
          <w:marBottom w:val="0"/>
          <w:divBdr>
            <w:top w:val="none" w:sz="0" w:space="0" w:color="auto"/>
            <w:left w:val="none" w:sz="0" w:space="0" w:color="auto"/>
            <w:bottom w:val="none" w:sz="0" w:space="0" w:color="auto"/>
            <w:right w:val="none" w:sz="0" w:space="0" w:color="auto"/>
          </w:divBdr>
        </w:div>
        <w:div w:id="95029543">
          <w:marLeft w:val="640"/>
          <w:marRight w:val="0"/>
          <w:marTop w:val="0"/>
          <w:marBottom w:val="0"/>
          <w:divBdr>
            <w:top w:val="none" w:sz="0" w:space="0" w:color="auto"/>
            <w:left w:val="none" w:sz="0" w:space="0" w:color="auto"/>
            <w:bottom w:val="none" w:sz="0" w:space="0" w:color="auto"/>
            <w:right w:val="none" w:sz="0" w:space="0" w:color="auto"/>
          </w:divBdr>
        </w:div>
        <w:div w:id="416562497">
          <w:marLeft w:val="640"/>
          <w:marRight w:val="0"/>
          <w:marTop w:val="0"/>
          <w:marBottom w:val="0"/>
          <w:divBdr>
            <w:top w:val="none" w:sz="0" w:space="0" w:color="auto"/>
            <w:left w:val="none" w:sz="0" w:space="0" w:color="auto"/>
            <w:bottom w:val="none" w:sz="0" w:space="0" w:color="auto"/>
            <w:right w:val="none" w:sz="0" w:space="0" w:color="auto"/>
          </w:divBdr>
        </w:div>
        <w:div w:id="293758654">
          <w:marLeft w:val="640"/>
          <w:marRight w:val="0"/>
          <w:marTop w:val="0"/>
          <w:marBottom w:val="0"/>
          <w:divBdr>
            <w:top w:val="none" w:sz="0" w:space="0" w:color="auto"/>
            <w:left w:val="none" w:sz="0" w:space="0" w:color="auto"/>
            <w:bottom w:val="none" w:sz="0" w:space="0" w:color="auto"/>
            <w:right w:val="none" w:sz="0" w:space="0" w:color="auto"/>
          </w:divBdr>
        </w:div>
        <w:div w:id="896817217">
          <w:marLeft w:val="640"/>
          <w:marRight w:val="0"/>
          <w:marTop w:val="0"/>
          <w:marBottom w:val="0"/>
          <w:divBdr>
            <w:top w:val="none" w:sz="0" w:space="0" w:color="auto"/>
            <w:left w:val="none" w:sz="0" w:space="0" w:color="auto"/>
            <w:bottom w:val="none" w:sz="0" w:space="0" w:color="auto"/>
            <w:right w:val="none" w:sz="0" w:space="0" w:color="auto"/>
          </w:divBdr>
        </w:div>
        <w:div w:id="1773166370">
          <w:marLeft w:val="640"/>
          <w:marRight w:val="0"/>
          <w:marTop w:val="0"/>
          <w:marBottom w:val="0"/>
          <w:divBdr>
            <w:top w:val="none" w:sz="0" w:space="0" w:color="auto"/>
            <w:left w:val="none" w:sz="0" w:space="0" w:color="auto"/>
            <w:bottom w:val="none" w:sz="0" w:space="0" w:color="auto"/>
            <w:right w:val="none" w:sz="0" w:space="0" w:color="auto"/>
          </w:divBdr>
        </w:div>
        <w:div w:id="1344437399">
          <w:marLeft w:val="640"/>
          <w:marRight w:val="0"/>
          <w:marTop w:val="0"/>
          <w:marBottom w:val="0"/>
          <w:divBdr>
            <w:top w:val="none" w:sz="0" w:space="0" w:color="auto"/>
            <w:left w:val="none" w:sz="0" w:space="0" w:color="auto"/>
            <w:bottom w:val="none" w:sz="0" w:space="0" w:color="auto"/>
            <w:right w:val="none" w:sz="0" w:space="0" w:color="auto"/>
          </w:divBdr>
        </w:div>
        <w:div w:id="1388991175">
          <w:marLeft w:val="640"/>
          <w:marRight w:val="0"/>
          <w:marTop w:val="0"/>
          <w:marBottom w:val="0"/>
          <w:divBdr>
            <w:top w:val="none" w:sz="0" w:space="0" w:color="auto"/>
            <w:left w:val="none" w:sz="0" w:space="0" w:color="auto"/>
            <w:bottom w:val="none" w:sz="0" w:space="0" w:color="auto"/>
            <w:right w:val="none" w:sz="0" w:space="0" w:color="auto"/>
          </w:divBdr>
        </w:div>
        <w:div w:id="1121802820">
          <w:marLeft w:val="640"/>
          <w:marRight w:val="0"/>
          <w:marTop w:val="0"/>
          <w:marBottom w:val="0"/>
          <w:divBdr>
            <w:top w:val="none" w:sz="0" w:space="0" w:color="auto"/>
            <w:left w:val="none" w:sz="0" w:space="0" w:color="auto"/>
            <w:bottom w:val="none" w:sz="0" w:space="0" w:color="auto"/>
            <w:right w:val="none" w:sz="0" w:space="0" w:color="auto"/>
          </w:divBdr>
        </w:div>
        <w:div w:id="300959322">
          <w:marLeft w:val="640"/>
          <w:marRight w:val="0"/>
          <w:marTop w:val="0"/>
          <w:marBottom w:val="0"/>
          <w:divBdr>
            <w:top w:val="none" w:sz="0" w:space="0" w:color="auto"/>
            <w:left w:val="none" w:sz="0" w:space="0" w:color="auto"/>
            <w:bottom w:val="none" w:sz="0" w:space="0" w:color="auto"/>
            <w:right w:val="none" w:sz="0" w:space="0" w:color="auto"/>
          </w:divBdr>
        </w:div>
        <w:div w:id="386027069">
          <w:marLeft w:val="640"/>
          <w:marRight w:val="0"/>
          <w:marTop w:val="0"/>
          <w:marBottom w:val="0"/>
          <w:divBdr>
            <w:top w:val="none" w:sz="0" w:space="0" w:color="auto"/>
            <w:left w:val="none" w:sz="0" w:space="0" w:color="auto"/>
            <w:bottom w:val="none" w:sz="0" w:space="0" w:color="auto"/>
            <w:right w:val="none" w:sz="0" w:space="0" w:color="auto"/>
          </w:divBdr>
        </w:div>
        <w:div w:id="387341622">
          <w:marLeft w:val="640"/>
          <w:marRight w:val="0"/>
          <w:marTop w:val="0"/>
          <w:marBottom w:val="0"/>
          <w:divBdr>
            <w:top w:val="none" w:sz="0" w:space="0" w:color="auto"/>
            <w:left w:val="none" w:sz="0" w:space="0" w:color="auto"/>
            <w:bottom w:val="none" w:sz="0" w:space="0" w:color="auto"/>
            <w:right w:val="none" w:sz="0" w:space="0" w:color="auto"/>
          </w:divBdr>
        </w:div>
        <w:div w:id="1938175806">
          <w:marLeft w:val="640"/>
          <w:marRight w:val="0"/>
          <w:marTop w:val="0"/>
          <w:marBottom w:val="0"/>
          <w:divBdr>
            <w:top w:val="none" w:sz="0" w:space="0" w:color="auto"/>
            <w:left w:val="none" w:sz="0" w:space="0" w:color="auto"/>
            <w:bottom w:val="none" w:sz="0" w:space="0" w:color="auto"/>
            <w:right w:val="none" w:sz="0" w:space="0" w:color="auto"/>
          </w:divBdr>
        </w:div>
        <w:div w:id="1643120732">
          <w:marLeft w:val="640"/>
          <w:marRight w:val="0"/>
          <w:marTop w:val="0"/>
          <w:marBottom w:val="0"/>
          <w:divBdr>
            <w:top w:val="none" w:sz="0" w:space="0" w:color="auto"/>
            <w:left w:val="none" w:sz="0" w:space="0" w:color="auto"/>
            <w:bottom w:val="none" w:sz="0" w:space="0" w:color="auto"/>
            <w:right w:val="none" w:sz="0" w:space="0" w:color="auto"/>
          </w:divBdr>
        </w:div>
        <w:div w:id="1231815890">
          <w:marLeft w:val="640"/>
          <w:marRight w:val="0"/>
          <w:marTop w:val="0"/>
          <w:marBottom w:val="0"/>
          <w:divBdr>
            <w:top w:val="none" w:sz="0" w:space="0" w:color="auto"/>
            <w:left w:val="none" w:sz="0" w:space="0" w:color="auto"/>
            <w:bottom w:val="none" w:sz="0" w:space="0" w:color="auto"/>
            <w:right w:val="none" w:sz="0" w:space="0" w:color="auto"/>
          </w:divBdr>
        </w:div>
        <w:div w:id="1760053146">
          <w:marLeft w:val="640"/>
          <w:marRight w:val="0"/>
          <w:marTop w:val="0"/>
          <w:marBottom w:val="0"/>
          <w:divBdr>
            <w:top w:val="none" w:sz="0" w:space="0" w:color="auto"/>
            <w:left w:val="none" w:sz="0" w:space="0" w:color="auto"/>
            <w:bottom w:val="none" w:sz="0" w:space="0" w:color="auto"/>
            <w:right w:val="none" w:sz="0" w:space="0" w:color="auto"/>
          </w:divBdr>
        </w:div>
        <w:div w:id="2137137011">
          <w:marLeft w:val="640"/>
          <w:marRight w:val="0"/>
          <w:marTop w:val="0"/>
          <w:marBottom w:val="0"/>
          <w:divBdr>
            <w:top w:val="none" w:sz="0" w:space="0" w:color="auto"/>
            <w:left w:val="none" w:sz="0" w:space="0" w:color="auto"/>
            <w:bottom w:val="none" w:sz="0" w:space="0" w:color="auto"/>
            <w:right w:val="none" w:sz="0" w:space="0" w:color="auto"/>
          </w:divBdr>
        </w:div>
        <w:div w:id="256326264">
          <w:marLeft w:val="640"/>
          <w:marRight w:val="0"/>
          <w:marTop w:val="0"/>
          <w:marBottom w:val="0"/>
          <w:divBdr>
            <w:top w:val="none" w:sz="0" w:space="0" w:color="auto"/>
            <w:left w:val="none" w:sz="0" w:space="0" w:color="auto"/>
            <w:bottom w:val="none" w:sz="0" w:space="0" w:color="auto"/>
            <w:right w:val="none" w:sz="0" w:space="0" w:color="auto"/>
          </w:divBdr>
        </w:div>
        <w:div w:id="770783240">
          <w:marLeft w:val="640"/>
          <w:marRight w:val="0"/>
          <w:marTop w:val="0"/>
          <w:marBottom w:val="0"/>
          <w:divBdr>
            <w:top w:val="none" w:sz="0" w:space="0" w:color="auto"/>
            <w:left w:val="none" w:sz="0" w:space="0" w:color="auto"/>
            <w:bottom w:val="none" w:sz="0" w:space="0" w:color="auto"/>
            <w:right w:val="none" w:sz="0" w:space="0" w:color="auto"/>
          </w:divBdr>
        </w:div>
        <w:div w:id="755328720">
          <w:marLeft w:val="640"/>
          <w:marRight w:val="0"/>
          <w:marTop w:val="0"/>
          <w:marBottom w:val="0"/>
          <w:divBdr>
            <w:top w:val="none" w:sz="0" w:space="0" w:color="auto"/>
            <w:left w:val="none" w:sz="0" w:space="0" w:color="auto"/>
            <w:bottom w:val="none" w:sz="0" w:space="0" w:color="auto"/>
            <w:right w:val="none" w:sz="0" w:space="0" w:color="auto"/>
          </w:divBdr>
        </w:div>
        <w:div w:id="1561937567">
          <w:marLeft w:val="640"/>
          <w:marRight w:val="0"/>
          <w:marTop w:val="0"/>
          <w:marBottom w:val="0"/>
          <w:divBdr>
            <w:top w:val="none" w:sz="0" w:space="0" w:color="auto"/>
            <w:left w:val="none" w:sz="0" w:space="0" w:color="auto"/>
            <w:bottom w:val="none" w:sz="0" w:space="0" w:color="auto"/>
            <w:right w:val="none" w:sz="0" w:space="0" w:color="auto"/>
          </w:divBdr>
        </w:div>
        <w:div w:id="1817332711">
          <w:marLeft w:val="640"/>
          <w:marRight w:val="0"/>
          <w:marTop w:val="0"/>
          <w:marBottom w:val="0"/>
          <w:divBdr>
            <w:top w:val="none" w:sz="0" w:space="0" w:color="auto"/>
            <w:left w:val="none" w:sz="0" w:space="0" w:color="auto"/>
            <w:bottom w:val="none" w:sz="0" w:space="0" w:color="auto"/>
            <w:right w:val="none" w:sz="0" w:space="0" w:color="auto"/>
          </w:divBdr>
        </w:div>
        <w:div w:id="170268432">
          <w:marLeft w:val="640"/>
          <w:marRight w:val="0"/>
          <w:marTop w:val="0"/>
          <w:marBottom w:val="0"/>
          <w:divBdr>
            <w:top w:val="none" w:sz="0" w:space="0" w:color="auto"/>
            <w:left w:val="none" w:sz="0" w:space="0" w:color="auto"/>
            <w:bottom w:val="none" w:sz="0" w:space="0" w:color="auto"/>
            <w:right w:val="none" w:sz="0" w:space="0" w:color="auto"/>
          </w:divBdr>
        </w:div>
        <w:div w:id="1233390152">
          <w:marLeft w:val="640"/>
          <w:marRight w:val="0"/>
          <w:marTop w:val="0"/>
          <w:marBottom w:val="0"/>
          <w:divBdr>
            <w:top w:val="none" w:sz="0" w:space="0" w:color="auto"/>
            <w:left w:val="none" w:sz="0" w:space="0" w:color="auto"/>
            <w:bottom w:val="none" w:sz="0" w:space="0" w:color="auto"/>
            <w:right w:val="none" w:sz="0" w:space="0" w:color="auto"/>
          </w:divBdr>
        </w:div>
        <w:div w:id="1831210543">
          <w:marLeft w:val="640"/>
          <w:marRight w:val="0"/>
          <w:marTop w:val="0"/>
          <w:marBottom w:val="0"/>
          <w:divBdr>
            <w:top w:val="none" w:sz="0" w:space="0" w:color="auto"/>
            <w:left w:val="none" w:sz="0" w:space="0" w:color="auto"/>
            <w:bottom w:val="none" w:sz="0" w:space="0" w:color="auto"/>
            <w:right w:val="none" w:sz="0" w:space="0" w:color="auto"/>
          </w:divBdr>
        </w:div>
        <w:div w:id="952831313">
          <w:marLeft w:val="640"/>
          <w:marRight w:val="0"/>
          <w:marTop w:val="0"/>
          <w:marBottom w:val="0"/>
          <w:divBdr>
            <w:top w:val="none" w:sz="0" w:space="0" w:color="auto"/>
            <w:left w:val="none" w:sz="0" w:space="0" w:color="auto"/>
            <w:bottom w:val="none" w:sz="0" w:space="0" w:color="auto"/>
            <w:right w:val="none" w:sz="0" w:space="0" w:color="auto"/>
          </w:divBdr>
        </w:div>
        <w:div w:id="1550068925">
          <w:marLeft w:val="640"/>
          <w:marRight w:val="0"/>
          <w:marTop w:val="0"/>
          <w:marBottom w:val="0"/>
          <w:divBdr>
            <w:top w:val="none" w:sz="0" w:space="0" w:color="auto"/>
            <w:left w:val="none" w:sz="0" w:space="0" w:color="auto"/>
            <w:bottom w:val="none" w:sz="0" w:space="0" w:color="auto"/>
            <w:right w:val="none" w:sz="0" w:space="0" w:color="auto"/>
          </w:divBdr>
        </w:div>
        <w:div w:id="1807969950">
          <w:marLeft w:val="640"/>
          <w:marRight w:val="0"/>
          <w:marTop w:val="0"/>
          <w:marBottom w:val="0"/>
          <w:divBdr>
            <w:top w:val="none" w:sz="0" w:space="0" w:color="auto"/>
            <w:left w:val="none" w:sz="0" w:space="0" w:color="auto"/>
            <w:bottom w:val="none" w:sz="0" w:space="0" w:color="auto"/>
            <w:right w:val="none" w:sz="0" w:space="0" w:color="auto"/>
          </w:divBdr>
        </w:div>
        <w:div w:id="1548450572">
          <w:marLeft w:val="640"/>
          <w:marRight w:val="0"/>
          <w:marTop w:val="0"/>
          <w:marBottom w:val="0"/>
          <w:divBdr>
            <w:top w:val="none" w:sz="0" w:space="0" w:color="auto"/>
            <w:left w:val="none" w:sz="0" w:space="0" w:color="auto"/>
            <w:bottom w:val="none" w:sz="0" w:space="0" w:color="auto"/>
            <w:right w:val="none" w:sz="0" w:space="0" w:color="auto"/>
          </w:divBdr>
        </w:div>
        <w:div w:id="405347759">
          <w:marLeft w:val="640"/>
          <w:marRight w:val="0"/>
          <w:marTop w:val="0"/>
          <w:marBottom w:val="0"/>
          <w:divBdr>
            <w:top w:val="none" w:sz="0" w:space="0" w:color="auto"/>
            <w:left w:val="none" w:sz="0" w:space="0" w:color="auto"/>
            <w:bottom w:val="none" w:sz="0" w:space="0" w:color="auto"/>
            <w:right w:val="none" w:sz="0" w:space="0" w:color="auto"/>
          </w:divBdr>
        </w:div>
        <w:div w:id="1116801245">
          <w:marLeft w:val="640"/>
          <w:marRight w:val="0"/>
          <w:marTop w:val="0"/>
          <w:marBottom w:val="0"/>
          <w:divBdr>
            <w:top w:val="none" w:sz="0" w:space="0" w:color="auto"/>
            <w:left w:val="none" w:sz="0" w:space="0" w:color="auto"/>
            <w:bottom w:val="none" w:sz="0" w:space="0" w:color="auto"/>
            <w:right w:val="none" w:sz="0" w:space="0" w:color="auto"/>
          </w:divBdr>
        </w:div>
        <w:div w:id="3822725">
          <w:marLeft w:val="640"/>
          <w:marRight w:val="0"/>
          <w:marTop w:val="0"/>
          <w:marBottom w:val="0"/>
          <w:divBdr>
            <w:top w:val="none" w:sz="0" w:space="0" w:color="auto"/>
            <w:left w:val="none" w:sz="0" w:space="0" w:color="auto"/>
            <w:bottom w:val="none" w:sz="0" w:space="0" w:color="auto"/>
            <w:right w:val="none" w:sz="0" w:space="0" w:color="auto"/>
          </w:divBdr>
        </w:div>
        <w:div w:id="640188132">
          <w:marLeft w:val="640"/>
          <w:marRight w:val="0"/>
          <w:marTop w:val="0"/>
          <w:marBottom w:val="0"/>
          <w:divBdr>
            <w:top w:val="none" w:sz="0" w:space="0" w:color="auto"/>
            <w:left w:val="none" w:sz="0" w:space="0" w:color="auto"/>
            <w:bottom w:val="none" w:sz="0" w:space="0" w:color="auto"/>
            <w:right w:val="none" w:sz="0" w:space="0" w:color="auto"/>
          </w:divBdr>
        </w:div>
        <w:div w:id="250235443">
          <w:marLeft w:val="640"/>
          <w:marRight w:val="0"/>
          <w:marTop w:val="0"/>
          <w:marBottom w:val="0"/>
          <w:divBdr>
            <w:top w:val="none" w:sz="0" w:space="0" w:color="auto"/>
            <w:left w:val="none" w:sz="0" w:space="0" w:color="auto"/>
            <w:bottom w:val="none" w:sz="0" w:space="0" w:color="auto"/>
            <w:right w:val="none" w:sz="0" w:space="0" w:color="auto"/>
          </w:divBdr>
        </w:div>
        <w:div w:id="900023653">
          <w:marLeft w:val="640"/>
          <w:marRight w:val="0"/>
          <w:marTop w:val="0"/>
          <w:marBottom w:val="0"/>
          <w:divBdr>
            <w:top w:val="none" w:sz="0" w:space="0" w:color="auto"/>
            <w:left w:val="none" w:sz="0" w:space="0" w:color="auto"/>
            <w:bottom w:val="none" w:sz="0" w:space="0" w:color="auto"/>
            <w:right w:val="none" w:sz="0" w:space="0" w:color="auto"/>
          </w:divBdr>
        </w:div>
        <w:div w:id="1428623977">
          <w:marLeft w:val="640"/>
          <w:marRight w:val="0"/>
          <w:marTop w:val="0"/>
          <w:marBottom w:val="0"/>
          <w:divBdr>
            <w:top w:val="none" w:sz="0" w:space="0" w:color="auto"/>
            <w:left w:val="none" w:sz="0" w:space="0" w:color="auto"/>
            <w:bottom w:val="none" w:sz="0" w:space="0" w:color="auto"/>
            <w:right w:val="none" w:sz="0" w:space="0" w:color="auto"/>
          </w:divBdr>
        </w:div>
        <w:div w:id="1200436510">
          <w:marLeft w:val="640"/>
          <w:marRight w:val="0"/>
          <w:marTop w:val="0"/>
          <w:marBottom w:val="0"/>
          <w:divBdr>
            <w:top w:val="none" w:sz="0" w:space="0" w:color="auto"/>
            <w:left w:val="none" w:sz="0" w:space="0" w:color="auto"/>
            <w:bottom w:val="none" w:sz="0" w:space="0" w:color="auto"/>
            <w:right w:val="none" w:sz="0" w:space="0" w:color="auto"/>
          </w:divBdr>
        </w:div>
        <w:div w:id="1741099536">
          <w:marLeft w:val="640"/>
          <w:marRight w:val="0"/>
          <w:marTop w:val="0"/>
          <w:marBottom w:val="0"/>
          <w:divBdr>
            <w:top w:val="none" w:sz="0" w:space="0" w:color="auto"/>
            <w:left w:val="none" w:sz="0" w:space="0" w:color="auto"/>
            <w:bottom w:val="none" w:sz="0" w:space="0" w:color="auto"/>
            <w:right w:val="none" w:sz="0" w:space="0" w:color="auto"/>
          </w:divBdr>
        </w:div>
        <w:div w:id="1829321052">
          <w:marLeft w:val="640"/>
          <w:marRight w:val="0"/>
          <w:marTop w:val="0"/>
          <w:marBottom w:val="0"/>
          <w:divBdr>
            <w:top w:val="none" w:sz="0" w:space="0" w:color="auto"/>
            <w:left w:val="none" w:sz="0" w:space="0" w:color="auto"/>
            <w:bottom w:val="none" w:sz="0" w:space="0" w:color="auto"/>
            <w:right w:val="none" w:sz="0" w:space="0" w:color="auto"/>
          </w:divBdr>
        </w:div>
        <w:div w:id="77756814">
          <w:marLeft w:val="640"/>
          <w:marRight w:val="0"/>
          <w:marTop w:val="0"/>
          <w:marBottom w:val="0"/>
          <w:divBdr>
            <w:top w:val="none" w:sz="0" w:space="0" w:color="auto"/>
            <w:left w:val="none" w:sz="0" w:space="0" w:color="auto"/>
            <w:bottom w:val="none" w:sz="0" w:space="0" w:color="auto"/>
            <w:right w:val="none" w:sz="0" w:space="0" w:color="auto"/>
          </w:divBdr>
        </w:div>
        <w:div w:id="2077624787">
          <w:marLeft w:val="640"/>
          <w:marRight w:val="0"/>
          <w:marTop w:val="0"/>
          <w:marBottom w:val="0"/>
          <w:divBdr>
            <w:top w:val="none" w:sz="0" w:space="0" w:color="auto"/>
            <w:left w:val="none" w:sz="0" w:space="0" w:color="auto"/>
            <w:bottom w:val="none" w:sz="0" w:space="0" w:color="auto"/>
            <w:right w:val="none" w:sz="0" w:space="0" w:color="auto"/>
          </w:divBdr>
        </w:div>
        <w:div w:id="1638946376">
          <w:marLeft w:val="640"/>
          <w:marRight w:val="0"/>
          <w:marTop w:val="0"/>
          <w:marBottom w:val="0"/>
          <w:divBdr>
            <w:top w:val="none" w:sz="0" w:space="0" w:color="auto"/>
            <w:left w:val="none" w:sz="0" w:space="0" w:color="auto"/>
            <w:bottom w:val="none" w:sz="0" w:space="0" w:color="auto"/>
            <w:right w:val="none" w:sz="0" w:space="0" w:color="auto"/>
          </w:divBdr>
        </w:div>
        <w:div w:id="875850669">
          <w:marLeft w:val="640"/>
          <w:marRight w:val="0"/>
          <w:marTop w:val="0"/>
          <w:marBottom w:val="0"/>
          <w:divBdr>
            <w:top w:val="none" w:sz="0" w:space="0" w:color="auto"/>
            <w:left w:val="none" w:sz="0" w:space="0" w:color="auto"/>
            <w:bottom w:val="none" w:sz="0" w:space="0" w:color="auto"/>
            <w:right w:val="none" w:sz="0" w:space="0" w:color="auto"/>
          </w:divBdr>
        </w:div>
        <w:div w:id="2073431027">
          <w:marLeft w:val="640"/>
          <w:marRight w:val="0"/>
          <w:marTop w:val="0"/>
          <w:marBottom w:val="0"/>
          <w:divBdr>
            <w:top w:val="none" w:sz="0" w:space="0" w:color="auto"/>
            <w:left w:val="none" w:sz="0" w:space="0" w:color="auto"/>
            <w:bottom w:val="none" w:sz="0" w:space="0" w:color="auto"/>
            <w:right w:val="none" w:sz="0" w:space="0" w:color="auto"/>
          </w:divBdr>
        </w:div>
        <w:div w:id="1917132422">
          <w:marLeft w:val="640"/>
          <w:marRight w:val="0"/>
          <w:marTop w:val="0"/>
          <w:marBottom w:val="0"/>
          <w:divBdr>
            <w:top w:val="none" w:sz="0" w:space="0" w:color="auto"/>
            <w:left w:val="none" w:sz="0" w:space="0" w:color="auto"/>
            <w:bottom w:val="none" w:sz="0" w:space="0" w:color="auto"/>
            <w:right w:val="none" w:sz="0" w:space="0" w:color="auto"/>
          </w:divBdr>
        </w:div>
        <w:div w:id="301230953">
          <w:marLeft w:val="640"/>
          <w:marRight w:val="0"/>
          <w:marTop w:val="0"/>
          <w:marBottom w:val="0"/>
          <w:divBdr>
            <w:top w:val="none" w:sz="0" w:space="0" w:color="auto"/>
            <w:left w:val="none" w:sz="0" w:space="0" w:color="auto"/>
            <w:bottom w:val="none" w:sz="0" w:space="0" w:color="auto"/>
            <w:right w:val="none" w:sz="0" w:space="0" w:color="auto"/>
          </w:divBdr>
        </w:div>
        <w:div w:id="1107507092">
          <w:marLeft w:val="640"/>
          <w:marRight w:val="0"/>
          <w:marTop w:val="0"/>
          <w:marBottom w:val="0"/>
          <w:divBdr>
            <w:top w:val="none" w:sz="0" w:space="0" w:color="auto"/>
            <w:left w:val="none" w:sz="0" w:space="0" w:color="auto"/>
            <w:bottom w:val="none" w:sz="0" w:space="0" w:color="auto"/>
            <w:right w:val="none" w:sz="0" w:space="0" w:color="auto"/>
          </w:divBdr>
        </w:div>
        <w:div w:id="875890299">
          <w:marLeft w:val="640"/>
          <w:marRight w:val="0"/>
          <w:marTop w:val="0"/>
          <w:marBottom w:val="0"/>
          <w:divBdr>
            <w:top w:val="none" w:sz="0" w:space="0" w:color="auto"/>
            <w:left w:val="none" w:sz="0" w:space="0" w:color="auto"/>
            <w:bottom w:val="none" w:sz="0" w:space="0" w:color="auto"/>
            <w:right w:val="none" w:sz="0" w:space="0" w:color="auto"/>
          </w:divBdr>
        </w:div>
        <w:div w:id="334958400">
          <w:marLeft w:val="640"/>
          <w:marRight w:val="0"/>
          <w:marTop w:val="0"/>
          <w:marBottom w:val="0"/>
          <w:divBdr>
            <w:top w:val="none" w:sz="0" w:space="0" w:color="auto"/>
            <w:left w:val="none" w:sz="0" w:space="0" w:color="auto"/>
            <w:bottom w:val="none" w:sz="0" w:space="0" w:color="auto"/>
            <w:right w:val="none" w:sz="0" w:space="0" w:color="auto"/>
          </w:divBdr>
        </w:div>
        <w:div w:id="143814973">
          <w:marLeft w:val="640"/>
          <w:marRight w:val="0"/>
          <w:marTop w:val="0"/>
          <w:marBottom w:val="0"/>
          <w:divBdr>
            <w:top w:val="none" w:sz="0" w:space="0" w:color="auto"/>
            <w:left w:val="none" w:sz="0" w:space="0" w:color="auto"/>
            <w:bottom w:val="none" w:sz="0" w:space="0" w:color="auto"/>
            <w:right w:val="none" w:sz="0" w:space="0" w:color="auto"/>
          </w:divBdr>
        </w:div>
        <w:div w:id="1659453923">
          <w:marLeft w:val="640"/>
          <w:marRight w:val="0"/>
          <w:marTop w:val="0"/>
          <w:marBottom w:val="0"/>
          <w:divBdr>
            <w:top w:val="none" w:sz="0" w:space="0" w:color="auto"/>
            <w:left w:val="none" w:sz="0" w:space="0" w:color="auto"/>
            <w:bottom w:val="none" w:sz="0" w:space="0" w:color="auto"/>
            <w:right w:val="none" w:sz="0" w:space="0" w:color="auto"/>
          </w:divBdr>
        </w:div>
        <w:div w:id="977564644">
          <w:marLeft w:val="640"/>
          <w:marRight w:val="0"/>
          <w:marTop w:val="0"/>
          <w:marBottom w:val="0"/>
          <w:divBdr>
            <w:top w:val="none" w:sz="0" w:space="0" w:color="auto"/>
            <w:left w:val="none" w:sz="0" w:space="0" w:color="auto"/>
            <w:bottom w:val="none" w:sz="0" w:space="0" w:color="auto"/>
            <w:right w:val="none" w:sz="0" w:space="0" w:color="auto"/>
          </w:divBdr>
        </w:div>
        <w:div w:id="161511583">
          <w:marLeft w:val="640"/>
          <w:marRight w:val="0"/>
          <w:marTop w:val="0"/>
          <w:marBottom w:val="0"/>
          <w:divBdr>
            <w:top w:val="none" w:sz="0" w:space="0" w:color="auto"/>
            <w:left w:val="none" w:sz="0" w:space="0" w:color="auto"/>
            <w:bottom w:val="none" w:sz="0" w:space="0" w:color="auto"/>
            <w:right w:val="none" w:sz="0" w:space="0" w:color="auto"/>
          </w:divBdr>
        </w:div>
        <w:div w:id="675573405">
          <w:marLeft w:val="640"/>
          <w:marRight w:val="0"/>
          <w:marTop w:val="0"/>
          <w:marBottom w:val="0"/>
          <w:divBdr>
            <w:top w:val="none" w:sz="0" w:space="0" w:color="auto"/>
            <w:left w:val="none" w:sz="0" w:space="0" w:color="auto"/>
            <w:bottom w:val="none" w:sz="0" w:space="0" w:color="auto"/>
            <w:right w:val="none" w:sz="0" w:space="0" w:color="auto"/>
          </w:divBdr>
        </w:div>
        <w:div w:id="794105348">
          <w:marLeft w:val="640"/>
          <w:marRight w:val="0"/>
          <w:marTop w:val="0"/>
          <w:marBottom w:val="0"/>
          <w:divBdr>
            <w:top w:val="none" w:sz="0" w:space="0" w:color="auto"/>
            <w:left w:val="none" w:sz="0" w:space="0" w:color="auto"/>
            <w:bottom w:val="none" w:sz="0" w:space="0" w:color="auto"/>
            <w:right w:val="none" w:sz="0" w:space="0" w:color="auto"/>
          </w:divBdr>
        </w:div>
        <w:div w:id="462388011">
          <w:marLeft w:val="640"/>
          <w:marRight w:val="0"/>
          <w:marTop w:val="0"/>
          <w:marBottom w:val="0"/>
          <w:divBdr>
            <w:top w:val="none" w:sz="0" w:space="0" w:color="auto"/>
            <w:left w:val="none" w:sz="0" w:space="0" w:color="auto"/>
            <w:bottom w:val="none" w:sz="0" w:space="0" w:color="auto"/>
            <w:right w:val="none" w:sz="0" w:space="0" w:color="auto"/>
          </w:divBdr>
        </w:div>
        <w:div w:id="1098985963">
          <w:marLeft w:val="640"/>
          <w:marRight w:val="0"/>
          <w:marTop w:val="0"/>
          <w:marBottom w:val="0"/>
          <w:divBdr>
            <w:top w:val="none" w:sz="0" w:space="0" w:color="auto"/>
            <w:left w:val="none" w:sz="0" w:space="0" w:color="auto"/>
            <w:bottom w:val="none" w:sz="0" w:space="0" w:color="auto"/>
            <w:right w:val="none" w:sz="0" w:space="0" w:color="auto"/>
          </w:divBdr>
        </w:div>
        <w:div w:id="148792675">
          <w:marLeft w:val="640"/>
          <w:marRight w:val="0"/>
          <w:marTop w:val="0"/>
          <w:marBottom w:val="0"/>
          <w:divBdr>
            <w:top w:val="none" w:sz="0" w:space="0" w:color="auto"/>
            <w:left w:val="none" w:sz="0" w:space="0" w:color="auto"/>
            <w:bottom w:val="none" w:sz="0" w:space="0" w:color="auto"/>
            <w:right w:val="none" w:sz="0" w:space="0" w:color="auto"/>
          </w:divBdr>
        </w:div>
        <w:div w:id="763186552">
          <w:marLeft w:val="640"/>
          <w:marRight w:val="0"/>
          <w:marTop w:val="0"/>
          <w:marBottom w:val="0"/>
          <w:divBdr>
            <w:top w:val="none" w:sz="0" w:space="0" w:color="auto"/>
            <w:left w:val="none" w:sz="0" w:space="0" w:color="auto"/>
            <w:bottom w:val="none" w:sz="0" w:space="0" w:color="auto"/>
            <w:right w:val="none" w:sz="0" w:space="0" w:color="auto"/>
          </w:divBdr>
        </w:div>
        <w:div w:id="191384313">
          <w:marLeft w:val="640"/>
          <w:marRight w:val="0"/>
          <w:marTop w:val="0"/>
          <w:marBottom w:val="0"/>
          <w:divBdr>
            <w:top w:val="none" w:sz="0" w:space="0" w:color="auto"/>
            <w:left w:val="none" w:sz="0" w:space="0" w:color="auto"/>
            <w:bottom w:val="none" w:sz="0" w:space="0" w:color="auto"/>
            <w:right w:val="none" w:sz="0" w:space="0" w:color="auto"/>
          </w:divBdr>
        </w:div>
        <w:div w:id="1121261698">
          <w:marLeft w:val="640"/>
          <w:marRight w:val="0"/>
          <w:marTop w:val="0"/>
          <w:marBottom w:val="0"/>
          <w:divBdr>
            <w:top w:val="none" w:sz="0" w:space="0" w:color="auto"/>
            <w:left w:val="none" w:sz="0" w:space="0" w:color="auto"/>
            <w:bottom w:val="none" w:sz="0" w:space="0" w:color="auto"/>
            <w:right w:val="none" w:sz="0" w:space="0" w:color="auto"/>
          </w:divBdr>
        </w:div>
        <w:div w:id="1345281069">
          <w:marLeft w:val="640"/>
          <w:marRight w:val="0"/>
          <w:marTop w:val="0"/>
          <w:marBottom w:val="0"/>
          <w:divBdr>
            <w:top w:val="none" w:sz="0" w:space="0" w:color="auto"/>
            <w:left w:val="none" w:sz="0" w:space="0" w:color="auto"/>
            <w:bottom w:val="none" w:sz="0" w:space="0" w:color="auto"/>
            <w:right w:val="none" w:sz="0" w:space="0" w:color="auto"/>
          </w:divBdr>
        </w:div>
        <w:div w:id="997079902">
          <w:marLeft w:val="640"/>
          <w:marRight w:val="0"/>
          <w:marTop w:val="0"/>
          <w:marBottom w:val="0"/>
          <w:divBdr>
            <w:top w:val="none" w:sz="0" w:space="0" w:color="auto"/>
            <w:left w:val="none" w:sz="0" w:space="0" w:color="auto"/>
            <w:bottom w:val="none" w:sz="0" w:space="0" w:color="auto"/>
            <w:right w:val="none" w:sz="0" w:space="0" w:color="auto"/>
          </w:divBdr>
        </w:div>
        <w:div w:id="429159054">
          <w:marLeft w:val="640"/>
          <w:marRight w:val="0"/>
          <w:marTop w:val="0"/>
          <w:marBottom w:val="0"/>
          <w:divBdr>
            <w:top w:val="none" w:sz="0" w:space="0" w:color="auto"/>
            <w:left w:val="none" w:sz="0" w:space="0" w:color="auto"/>
            <w:bottom w:val="none" w:sz="0" w:space="0" w:color="auto"/>
            <w:right w:val="none" w:sz="0" w:space="0" w:color="auto"/>
          </w:divBdr>
        </w:div>
        <w:div w:id="1843547625">
          <w:marLeft w:val="640"/>
          <w:marRight w:val="0"/>
          <w:marTop w:val="0"/>
          <w:marBottom w:val="0"/>
          <w:divBdr>
            <w:top w:val="none" w:sz="0" w:space="0" w:color="auto"/>
            <w:left w:val="none" w:sz="0" w:space="0" w:color="auto"/>
            <w:bottom w:val="none" w:sz="0" w:space="0" w:color="auto"/>
            <w:right w:val="none" w:sz="0" w:space="0" w:color="auto"/>
          </w:divBdr>
        </w:div>
        <w:div w:id="205408843">
          <w:marLeft w:val="640"/>
          <w:marRight w:val="0"/>
          <w:marTop w:val="0"/>
          <w:marBottom w:val="0"/>
          <w:divBdr>
            <w:top w:val="none" w:sz="0" w:space="0" w:color="auto"/>
            <w:left w:val="none" w:sz="0" w:space="0" w:color="auto"/>
            <w:bottom w:val="none" w:sz="0" w:space="0" w:color="auto"/>
            <w:right w:val="none" w:sz="0" w:space="0" w:color="auto"/>
          </w:divBdr>
        </w:div>
        <w:div w:id="1279721852">
          <w:marLeft w:val="640"/>
          <w:marRight w:val="0"/>
          <w:marTop w:val="0"/>
          <w:marBottom w:val="0"/>
          <w:divBdr>
            <w:top w:val="none" w:sz="0" w:space="0" w:color="auto"/>
            <w:left w:val="none" w:sz="0" w:space="0" w:color="auto"/>
            <w:bottom w:val="none" w:sz="0" w:space="0" w:color="auto"/>
            <w:right w:val="none" w:sz="0" w:space="0" w:color="auto"/>
          </w:divBdr>
        </w:div>
      </w:divsChild>
    </w:div>
    <w:div w:id="137188359">
      <w:bodyDiv w:val="1"/>
      <w:marLeft w:val="0"/>
      <w:marRight w:val="0"/>
      <w:marTop w:val="0"/>
      <w:marBottom w:val="0"/>
      <w:divBdr>
        <w:top w:val="none" w:sz="0" w:space="0" w:color="auto"/>
        <w:left w:val="none" w:sz="0" w:space="0" w:color="auto"/>
        <w:bottom w:val="none" w:sz="0" w:space="0" w:color="auto"/>
        <w:right w:val="none" w:sz="0" w:space="0" w:color="auto"/>
      </w:divBdr>
      <w:divsChild>
        <w:div w:id="304817899">
          <w:marLeft w:val="640"/>
          <w:marRight w:val="0"/>
          <w:marTop w:val="0"/>
          <w:marBottom w:val="0"/>
          <w:divBdr>
            <w:top w:val="none" w:sz="0" w:space="0" w:color="auto"/>
            <w:left w:val="none" w:sz="0" w:space="0" w:color="auto"/>
            <w:bottom w:val="none" w:sz="0" w:space="0" w:color="auto"/>
            <w:right w:val="none" w:sz="0" w:space="0" w:color="auto"/>
          </w:divBdr>
        </w:div>
        <w:div w:id="230970947">
          <w:marLeft w:val="640"/>
          <w:marRight w:val="0"/>
          <w:marTop w:val="0"/>
          <w:marBottom w:val="0"/>
          <w:divBdr>
            <w:top w:val="none" w:sz="0" w:space="0" w:color="auto"/>
            <w:left w:val="none" w:sz="0" w:space="0" w:color="auto"/>
            <w:bottom w:val="none" w:sz="0" w:space="0" w:color="auto"/>
            <w:right w:val="none" w:sz="0" w:space="0" w:color="auto"/>
          </w:divBdr>
        </w:div>
        <w:div w:id="1919361590">
          <w:marLeft w:val="640"/>
          <w:marRight w:val="0"/>
          <w:marTop w:val="0"/>
          <w:marBottom w:val="0"/>
          <w:divBdr>
            <w:top w:val="none" w:sz="0" w:space="0" w:color="auto"/>
            <w:left w:val="none" w:sz="0" w:space="0" w:color="auto"/>
            <w:bottom w:val="none" w:sz="0" w:space="0" w:color="auto"/>
            <w:right w:val="none" w:sz="0" w:space="0" w:color="auto"/>
          </w:divBdr>
        </w:div>
        <w:div w:id="1912621420">
          <w:marLeft w:val="640"/>
          <w:marRight w:val="0"/>
          <w:marTop w:val="0"/>
          <w:marBottom w:val="0"/>
          <w:divBdr>
            <w:top w:val="none" w:sz="0" w:space="0" w:color="auto"/>
            <w:left w:val="none" w:sz="0" w:space="0" w:color="auto"/>
            <w:bottom w:val="none" w:sz="0" w:space="0" w:color="auto"/>
            <w:right w:val="none" w:sz="0" w:space="0" w:color="auto"/>
          </w:divBdr>
        </w:div>
        <w:div w:id="1591962007">
          <w:marLeft w:val="640"/>
          <w:marRight w:val="0"/>
          <w:marTop w:val="0"/>
          <w:marBottom w:val="0"/>
          <w:divBdr>
            <w:top w:val="none" w:sz="0" w:space="0" w:color="auto"/>
            <w:left w:val="none" w:sz="0" w:space="0" w:color="auto"/>
            <w:bottom w:val="none" w:sz="0" w:space="0" w:color="auto"/>
            <w:right w:val="none" w:sz="0" w:space="0" w:color="auto"/>
          </w:divBdr>
        </w:div>
        <w:div w:id="1860386173">
          <w:marLeft w:val="640"/>
          <w:marRight w:val="0"/>
          <w:marTop w:val="0"/>
          <w:marBottom w:val="0"/>
          <w:divBdr>
            <w:top w:val="none" w:sz="0" w:space="0" w:color="auto"/>
            <w:left w:val="none" w:sz="0" w:space="0" w:color="auto"/>
            <w:bottom w:val="none" w:sz="0" w:space="0" w:color="auto"/>
            <w:right w:val="none" w:sz="0" w:space="0" w:color="auto"/>
          </w:divBdr>
        </w:div>
      </w:divsChild>
    </w:div>
    <w:div w:id="139157745">
      <w:bodyDiv w:val="1"/>
      <w:marLeft w:val="0"/>
      <w:marRight w:val="0"/>
      <w:marTop w:val="0"/>
      <w:marBottom w:val="0"/>
      <w:divBdr>
        <w:top w:val="none" w:sz="0" w:space="0" w:color="auto"/>
        <w:left w:val="none" w:sz="0" w:space="0" w:color="auto"/>
        <w:bottom w:val="none" w:sz="0" w:space="0" w:color="auto"/>
        <w:right w:val="none" w:sz="0" w:space="0" w:color="auto"/>
      </w:divBdr>
      <w:divsChild>
        <w:div w:id="1734113884">
          <w:marLeft w:val="640"/>
          <w:marRight w:val="0"/>
          <w:marTop w:val="0"/>
          <w:marBottom w:val="0"/>
          <w:divBdr>
            <w:top w:val="none" w:sz="0" w:space="0" w:color="auto"/>
            <w:left w:val="none" w:sz="0" w:space="0" w:color="auto"/>
            <w:bottom w:val="none" w:sz="0" w:space="0" w:color="auto"/>
            <w:right w:val="none" w:sz="0" w:space="0" w:color="auto"/>
          </w:divBdr>
        </w:div>
        <w:div w:id="1431970997">
          <w:marLeft w:val="640"/>
          <w:marRight w:val="0"/>
          <w:marTop w:val="0"/>
          <w:marBottom w:val="0"/>
          <w:divBdr>
            <w:top w:val="none" w:sz="0" w:space="0" w:color="auto"/>
            <w:left w:val="none" w:sz="0" w:space="0" w:color="auto"/>
            <w:bottom w:val="none" w:sz="0" w:space="0" w:color="auto"/>
            <w:right w:val="none" w:sz="0" w:space="0" w:color="auto"/>
          </w:divBdr>
        </w:div>
        <w:div w:id="931083182">
          <w:marLeft w:val="640"/>
          <w:marRight w:val="0"/>
          <w:marTop w:val="0"/>
          <w:marBottom w:val="0"/>
          <w:divBdr>
            <w:top w:val="none" w:sz="0" w:space="0" w:color="auto"/>
            <w:left w:val="none" w:sz="0" w:space="0" w:color="auto"/>
            <w:bottom w:val="none" w:sz="0" w:space="0" w:color="auto"/>
            <w:right w:val="none" w:sz="0" w:space="0" w:color="auto"/>
          </w:divBdr>
        </w:div>
        <w:div w:id="594290491">
          <w:marLeft w:val="640"/>
          <w:marRight w:val="0"/>
          <w:marTop w:val="0"/>
          <w:marBottom w:val="0"/>
          <w:divBdr>
            <w:top w:val="none" w:sz="0" w:space="0" w:color="auto"/>
            <w:left w:val="none" w:sz="0" w:space="0" w:color="auto"/>
            <w:bottom w:val="none" w:sz="0" w:space="0" w:color="auto"/>
            <w:right w:val="none" w:sz="0" w:space="0" w:color="auto"/>
          </w:divBdr>
        </w:div>
        <w:div w:id="592011422">
          <w:marLeft w:val="640"/>
          <w:marRight w:val="0"/>
          <w:marTop w:val="0"/>
          <w:marBottom w:val="0"/>
          <w:divBdr>
            <w:top w:val="none" w:sz="0" w:space="0" w:color="auto"/>
            <w:left w:val="none" w:sz="0" w:space="0" w:color="auto"/>
            <w:bottom w:val="none" w:sz="0" w:space="0" w:color="auto"/>
            <w:right w:val="none" w:sz="0" w:space="0" w:color="auto"/>
          </w:divBdr>
        </w:div>
        <w:div w:id="1021587966">
          <w:marLeft w:val="640"/>
          <w:marRight w:val="0"/>
          <w:marTop w:val="0"/>
          <w:marBottom w:val="0"/>
          <w:divBdr>
            <w:top w:val="none" w:sz="0" w:space="0" w:color="auto"/>
            <w:left w:val="none" w:sz="0" w:space="0" w:color="auto"/>
            <w:bottom w:val="none" w:sz="0" w:space="0" w:color="auto"/>
            <w:right w:val="none" w:sz="0" w:space="0" w:color="auto"/>
          </w:divBdr>
        </w:div>
        <w:div w:id="2121366878">
          <w:marLeft w:val="640"/>
          <w:marRight w:val="0"/>
          <w:marTop w:val="0"/>
          <w:marBottom w:val="0"/>
          <w:divBdr>
            <w:top w:val="none" w:sz="0" w:space="0" w:color="auto"/>
            <w:left w:val="none" w:sz="0" w:space="0" w:color="auto"/>
            <w:bottom w:val="none" w:sz="0" w:space="0" w:color="auto"/>
            <w:right w:val="none" w:sz="0" w:space="0" w:color="auto"/>
          </w:divBdr>
        </w:div>
        <w:div w:id="788742523">
          <w:marLeft w:val="640"/>
          <w:marRight w:val="0"/>
          <w:marTop w:val="0"/>
          <w:marBottom w:val="0"/>
          <w:divBdr>
            <w:top w:val="none" w:sz="0" w:space="0" w:color="auto"/>
            <w:left w:val="none" w:sz="0" w:space="0" w:color="auto"/>
            <w:bottom w:val="none" w:sz="0" w:space="0" w:color="auto"/>
            <w:right w:val="none" w:sz="0" w:space="0" w:color="auto"/>
          </w:divBdr>
        </w:div>
        <w:div w:id="363560286">
          <w:marLeft w:val="640"/>
          <w:marRight w:val="0"/>
          <w:marTop w:val="0"/>
          <w:marBottom w:val="0"/>
          <w:divBdr>
            <w:top w:val="none" w:sz="0" w:space="0" w:color="auto"/>
            <w:left w:val="none" w:sz="0" w:space="0" w:color="auto"/>
            <w:bottom w:val="none" w:sz="0" w:space="0" w:color="auto"/>
            <w:right w:val="none" w:sz="0" w:space="0" w:color="auto"/>
          </w:divBdr>
        </w:div>
        <w:div w:id="837189081">
          <w:marLeft w:val="640"/>
          <w:marRight w:val="0"/>
          <w:marTop w:val="0"/>
          <w:marBottom w:val="0"/>
          <w:divBdr>
            <w:top w:val="none" w:sz="0" w:space="0" w:color="auto"/>
            <w:left w:val="none" w:sz="0" w:space="0" w:color="auto"/>
            <w:bottom w:val="none" w:sz="0" w:space="0" w:color="auto"/>
            <w:right w:val="none" w:sz="0" w:space="0" w:color="auto"/>
          </w:divBdr>
        </w:div>
        <w:div w:id="157812343">
          <w:marLeft w:val="640"/>
          <w:marRight w:val="0"/>
          <w:marTop w:val="0"/>
          <w:marBottom w:val="0"/>
          <w:divBdr>
            <w:top w:val="none" w:sz="0" w:space="0" w:color="auto"/>
            <w:left w:val="none" w:sz="0" w:space="0" w:color="auto"/>
            <w:bottom w:val="none" w:sz="0" w:space="0" w:color="auto"/>
            <w:right w:val="none" w:sz="0" w:space="0" w:color="auto"/>
          </w:divBdr>
        </w:div>
        <w:div w:id="319313109">
          <w:marLeft w:val="640"/>
          <w:marRight w:val="0"/>
          <w:marTop w:val="0"/>
          <w:marBottom w:val="0"/>
          <w:divBdr>
            <w:top w:val="none" w:sz="0" w:space="0" w:color="auto"/>
            <w:left w:val="none" w:sz="0" w:space="0" w:color="auto"/>
            <w:bottom w:val="none" w:sz="0" w:space="0" w:color="auto"/>
            <w:right w:val="none" w:sz="0" w:space="0" w:color="auto"/>
          </w:divBdr>
        </w:div>
        <w:div w:id="2110200777">
          <w:marLeft w:val="640"/>
          <w:marRight w:val="0"/>
          <w:marTop w:val="0"/>
          <w:marBottom w:val="0"/>
          <w:divBdr>
            <w:top w:val="none" w:sz="0" w:space="0" w:color="auto"/>
            <w:left w:val="none" w:sz="0" w:space="0" w:color="auto"/>
            <w:bottom w:val="none" w:sz="0" w:space="0" w:color="auto"/>
            <w:right w:val="none" w:sz="0" w:space="0" w:color="auto"/>
          </w:divBdr>
        </w:div>
        <w:div w:id="1889370090">
          <w:marLeft w:val="640"/>
          <w:marRight w:val="0"/>
          <w:marTop w:val="0"/>
          <w:marBottom w:val="0"/>
          <w:divBdr>
            <w:top w:val="none" w:sz="0" w:space="0" w:color="auto"/>
            <w:left w:val="none" w:sz="0" w:space="0" w:color="auto"/>
            <w:bottom w:val="none" w:sz="0" w:space="0" w:color="auto"/>
            <w:right w:val="none" w:sz="0" w:space="0" w:color="auto"/>
          </w:divBdr>
        </w:div>
        <w:div w:id="1331325768">
          <w:marLeft w:val="640"/>
          <w:marRight w:val="0"/>
          <w:marTop w:val="0"/>
          <w:marBottom w:val="0"/>
          <w:divBdr>
            <w:top w:val="none" w:sz="0" w:space="0" w:color="auto"/>
            <w:left w:val="none" w:sz="0" w:space="0" w:color="auto"/>
            <w:bottom w:val="none" w:sz="0" w:space="0" w:color="auto"/>
            <w:right w:val="none" w:sz="0" w:space="0" w:color="auto"/>
          </w:divBdr>
        </w:div>
        <w:div w:id="1272786966">
          <w:marLeft w:val="640"/>
          <w:marRight w:val="0"/>
          <w:marTop w:val="0"/>
          <w:marBottom w:val="0"/>
          <w:divBdr>
            <w:top w:val="none" w:sz="0" w:space="0" w:color="auto"/>
            <w:left w:val="none" w:sz="0" w:space="0" w:color="auto"/>
            <w:bottom w:val="none" w:sz="0" w:space="0" w:color="auto"/>
            <w:right w:val="none" w:sz="0" w:space="0" w:color="auto"/>
          </w:divBdr>
        </w:div>
        <w:div w:id="1318340754">
          <w:marLeft w:val="640"/>
          <w:marRight w:val="0"/>
          <w:marTop w:val="0"/>
          <w:marBottom w:val="0"/>
          <w:divBdr>
            <w:top w:val="none" w:sz="0" w:space="0" w:color="auto"/>
            <w:left w:val="none" w:sz="0" w:space="0" w:color="auto"/>
            <w:bottom w:val="none" w:sz="0" w:space="0" w:color="auto"/>
            <w:right w:val="none" w:sz="0" w:space="0" w:color="auto"/>
          </w:divBdr>
        </w:div>
        <w:div w:id="664163666">
          <w:marLeft w:val="640"/>
          <w:marRight w:val="0"/>
          <w:marTop w:val="0"/>
          <w:marBottom w:val="0"/>
          <w:divBdr>
            <w:top w:val="none" w:sz="0" w:space="0" w:color="auto"/>
            <w:left w:val="none" w:sz="0" w:space="0" w:color="auto"/>
            <w:bottom w:val="none" w:sz="0" w:space="0" w:color="auto"/>
            <w:right w:val="none" w:sz="0" w:space="0" w:color="auto"/>
          </w:divBdr>
        </w:div>
        <w:div w:id="1034774278">
          <w:marLeft w:val="640"/>
          <w:marRight w:val="0"/>
          <w:marTop w:val="0"/>
          <w:marBottom w:val="0"/>
          <w:divBdr>
            <w:top w:val="none" w:sz="0" w:space="0" w:color="auto"/>
            <w:left w:val="none" w:sz="0" w:space="0" w:color="auto"/>
            <w:bottom w:val="none" w:sz="0" w:space="0" w:color="auto"/>
            <w:right w:val="none" w:sz="0" w:space="0" w:color="auto"/>
          </w:divBdr>
        </w:div>
        <w:div w:id="1901288203">
          <w:marLeft w:val="640"/>
          <w:marRight w:val="0"/>
          <w:marTop w:val="0"/>
          <w:marBottom w:val="0"/>
          <w:divBdr>
            <w:top w:val="none" w:sz="0" w:space="0" w:color="auto"/>
            <w:left w:val="none" w:sz="0" w:space="0" w:color="auto"/>
            <w:bottom w:val="none" w:sz="0" w:space="0" w:color="auto"/>
            <w:right w:val="none" w:sz="0" w:space="0" w:color="auto"/>
          </w:divBdr>
        </w:div>
        <w:div w:id="1524900562">
          <w:marLeft w:val="640"/>
          <w:marRight w:val="0"/>
          <w:marTop w:val="0"/>
          <w:marBottom w:val="0"/>
          <w:divBdr>
            <w:top w:val="none" w:sz="0" w:space="0" w:color="auto"/>
            <w:left w:val="none" w:sz="0" w:space="0" w:color="auto"/>
            <w:bottom w:val="none" w:sz="0" w:space="0" w:color="auto"/>
            <w:right w:val="none" w:sz="0" w:space="0" w:color="auto"/>
          </w:divBdr>
        </w:div>
        <w:div w:id="1395398000">
          <w:marLeft w:val="640"/>
          <w:marRight w:val="0"/>
          <w:marTop w:val="0"/>
          <w:marBottom w:val="0"/>
          <w:divBdr>
            <w:top w:val="none" w:sz="0" w:space="0" w:color="auto"/>
            <w:left w:val="none" w:sz="0" w:space="0" w:color="auto"/>
            <w:bottom w:val="none" w:sz="0" w:space="0" w:color="auto"/>
            <w:right w:val="none" w:sz="0" w:space="0" w:color="auto"/>
          </w:divBdr>
        </w:div>
        <w:div w:id="165021390">
          <w:marLeft w:val="640"/>
          <w:marRight w:val="0"/>
          <w:marTop w:val="0"/>
          <w:marBottom w:val="0"/>
          <w:divBdr>
            <w:top w:val="none" w:sz="0" w:space="0" w:color="auto"/>
            <w:left w:val="none" w:sz="0" w:space="0" w:color="auto"/>
            <w:bottom w:val="none" w:sz="0" w:space="0" w:color="auto"/>
            <w:right w:val="none" w:sz="0" w:space="0" w:color="auto"/>
          </w:divBdr>
        </w:div>
        <w:div w:id="504175644">
          <w:marLeft w:val="640"/>
          <w:marRight w:val="0"/>
          <w:marTop w:val="0"/>
          <w:marBottom w:val="0"/>
          <w:divBdr>
            <w:top w:val="none" w:sz="0" w:space="0" w:color="auto"/>
            <w:left w:val="none" w:sz="0" w:space="0" w:color="auto"/>
            <w:bottom w:val="none" w:sz="0" w:space="0" w:color="auto"/>
            <w:right w:val="none" w:sz="0" w:space="0" w:color="auto"/>
          </w:divBdr>
        </w:div>
        <w:div w:id="2100832474">
          <w:marLeft w:val="640"/>
          <w:marRight w:val="0"/>
          <w:marTop w:val="0"/>
          <w:marBottom w:val="0"/>
          <w:divBdr>
            <w:top w:val="none" w:sz="0" w:space="0" w:color="auto"/>
            <w:left w:val="none" w:sz="0" w:space="0" w:color="auto"/>
            <w:bottom w:val="none" w:sz="0" w:space="0" w:color="auto"/>
            <w:right w:val="none" w:sz="0" w:space="0" w:color="auto"/>
          </w:divBdr>
        </w:div>
        <w:div w:id="1325359967">
          <w:marLeft w:val="640"/>
          <w:marRight w:val="0"/>
          <w:marTop w:val="0"/>
          <w:marBottom w:val="0"/>
          <w:divBdr>
            <w:top w:val="none" w:sz="0" w:space="0" w:color="auto"/>
            <w:left w:val="none" w:sz="0" w:space="0" w:color="auto"/>
            <w:bottom w:val="none" w:sz="0" w:space="0" w:color="auto"/>
            <w:right w:val="none" w:sz="0" w:space="0" w:color="auto"/>
          </w:divBdr>
        </w:div>
        <w:div w:id="1341544745">
          <w:marLeft w:val="640"/>
          <w:marRight w:val="0"/>
          <w:marTop w:val="0"/>
          <w:marBottom w:val="0"/>
          <w:divBdr>
            <w:top w:val="none" w:sz="0" w:space="0" w:color="auto"/>
            <w:left w:val="none" w:sz="0" w:space="0" w:color="auto"/>
            <w:bottom w:val="none" w:sz="0" w:space="0" w:color="auto"/>
            <w:right w:val="none" w:sz="0" w:space="0" w:color="auto"/>
          </w:divBdr>
        </w:div>
        <w:div w:id="286157574">
          <w:marLeft w:val="640"/>
          <w:marRight w:val="0"/>
          <w:marTop w:val="0"/>
          <w:marBottom w:val="0"/>
          <w:divBdr>
            <w:top w:val="none" w:sz="0" w:space="0" w:color="auto"/>
            <w:left w:val="none" w:sz="0" w:space="0" w:color="auto"/>
            <w:bottom w:val="none" w:sz="0" w:space="0" w:color="auto"/>
            <w:right w:val="none" w:sz="0" w:space="0" w:color="auto"/>
          </w:divBdr>
        </w:div>
        <w:div w:id="1781337375">
          <w:marLeft w:val="640"/>
          <w:marRight w:val="0"/>
          <w:marTop w:val="0"/>
          <w:marBottom w:val="0"/>
          <w:divBdr>
            <w:top w:val="none" w:sz="0" w:space="0" w:color="auto"/>
            <w:left w:val="none" w:sz="0" w:space="0" w:color="auto"/>
            <w:bottom w:val="none" w:sz="0" w:space="0" w:color="auto"/>
            <w:right w:val="none" w:sz="0" w:space="0" w:color="auto"/>
          </w:divBdr>
        </w:div>
        <w:div w:id="1869249352">
          <w:marLeft w:val="640"/>
          <w:marRight w:val="0"/>
          <w:marTop w:val="0"/>
          <w:marBottom w:val="0"/>
          <w:divBdr>
            <w:top w:val="none" w:sz="0" w:space="0" w:color="auto"/>
            <w:left w:val="none" w:sz="0" w:space="0" w:color="auto"/>
            <w:bottom w:val="none" w:sz="0" w:space="0" w:color="auto"/>
            <w:right w:val="none" w:sz="0" w:space="0" w:color="auto"/>
          </w:divBdr>
        </w:div>
        <w:div w:id="492069022">
          <w:marLeft w:val="640"/>
          <w:marRight w:val="0"/>
          <w:marTop w:val="0"/>
          <w:marBottom w:val="0"/>
          <w:divBdr>
            <w:top w:val="none" w:sz="0" w:space="0" w:color="auto"/>
            <w:left w:val="none" w:sz="0" w:space="0" w:color="auto"/>
            <w:bottom w:val="none" w:sz="0" w:space="0" w:color="auto"/>
            <w:right w:val="none" w:sz="0" w:space="0" w:color="auto"/>
          </w:divBdr>
        </w:div>
        <w:div w:id="808674079">
          <w:marLeft w:val="640"/>
          <w:marRight w:val="0"/>
          <w:marTop w:val="0"/>
          <w:marBottom w:val="0"/>
          <w:divBdr>
            <w:top w:val="none" w:sz="0" w:space="0" w:color="auto"/>
            <w:left w:val="none" w:sz="0" w:space="0" w:color="auto"/>
            <w:bottom w:val="none" w:sz="0" w:space="0" w:color="auto"/>
            <w:right w:val="none" w:sz="0" w:space="0" w:color="auto"/>
          </w:divBdr>
        </w:div>
        <w:div w:id="1278174527">
          <w:marLeft w:val="640"/>
          <w:marRight w:val="0"/>
          <w:marTop w:val="0"/>
          <w:marBottom w:val="0"/>
          <w:divBdr>
            <w:top w:val="none" w:sz="0" w:space="0" w:color="auto"/>
            <w:left w:val="none" w:sz="0" w:space="0" w:color="auto"/>
            <w:bottom w:val="none" w:sz="0" w:space="0" w:color="auto"/>
            <w:right w:val="none" w:sz="0" w:space="0" w:color="auto"/>
          </w:divBdr>
        </w:div>
        <w:div w:id="1289239259">
          <w:marLeft w:val="640"/>
          <w:marRight w:val="0"/>
          <w:marTop w:val="0"/>
          <w:marBottom w:val="0"/>
          <w:divBdr>
            <w:top w:val="none" w:sz="0" w:space="0" w:color="auto"/>
            <w:left w:val="none" w:sz="0" w:space="0" w:color="auto"/>
            <w:bottom w:val="none" w:sz="0" w:space="0" w:color="auto"/>
            <w:right w:val="none" w:sz="0" w:space="0" w:color="auto"/>
          </w:divBdr>
        </w:div>
        <w:div w:id="1998723578">
          <w:marLeft w:val="640"/>
          <w:marRight w:val="0"/>
          <w:marTop w:val="0"/>
          <w:marBottom w:val="0"/>
          <w:divBdr>
            <w:top w:val="none" w:sz="0" w:space="0" w:color="auto"/>
            <w:left w:val="none" w:sz="0" w:space="0" w:color="auto"/>
            <w:bottom w:val="none" w:sz="0" w:space="0" w:color="auto"/>
            <w:right w:val="none" w:sz="0" w:space="0" w:color="auto"/>
          </w:divBdr>
        </w:div>
        <w:div w:id="705181198">
          <w:marLeft w:val="640"/>
          <w:marRight w:val="0"/>
          <w:marTop w:val="0"/>
          <w:marBottom w:val="0"/>
          <w:divBdr>
            <w:top w:val="none" w:sz="0" w:space="0" w:color="auto"/>
            <w:left w:val="none" w:sz="0" w:space="0" w:color="auto"/>
            <w:bottom w:val="none" w:sz="0" w:space="0" w:color="auto"/>
            <w:right w:val="none" w:sz="0" w:space="0" w:color="auto"/>
          </w:divBdr>
        </w:div>
        <w:div w:id="1422140448">
          <w:marLeft w:val="640"/>
          <w:marRight w:val="0"/>
          <w:marTop w:val="0"/>
          <w:marBottom w:val="0"/>
          <w:divBdr>
            <w:top w:val="none" w:sz="0" w:space="0" w:color="auto"/>
            <w:left w:val="none" w:sz="0" w:space="0" w:color="auto"/>
            <w:bottom w:val="none" w:sz="0" w:space="0" w:color="auto"/>
            <w:right w:val="none" w:sz="0" w:space="0" w:color="auto"/>
          </w:divBdr>
        </w:div>
        <w:div w:id="1777603200">
          <w:marLeft w:val="640"/>
          <w:marRight w:val="0"/>
          <w:marTop w:val="0"/>
          <w:marBottom w:val="0"/>
          <w:divBdr>
            <w:top w:val="none" w:sz="0" w:space="0" w:color="auto"/>
            <w:left w:val="none" w:sz="0" w:space="0" w:color="auto"/>
            <w:bottom w:val="none" w:sz="0" w:space="0" w:color="auto"/>
            <w:right w:val="none" w:sz="0" w:space="0" w:color="auto"/>
          </w:divBdr>
        </w:div>
        <w:div w:id="1168788714">
          <w:marLeft w:val="640"/>
          <w:marRight w:val="0"/>
          <w:marTop w:val="0"/>
          <w:marBottom w:val="0"/>
          <w:divBdr>
            <w:top w:val="none" w:sz="0" w:space="0" w:color="auto"/>
            <w:left w:val="none" w:sz="0" w:space="0" w:color="auto"/>
            <w:bottom w:val="none" w:sz="0" w:space="0" w:color="auto"/>
            <w:right w:val="none" w:sz="0" w:space="0" w:color="auto"/>
          </w:divBdr>
        </w:div>
        <w:div w:id="1541475884">
          <w:marLeft w:val="640"/>
          <w:marRight w:val="0"/>
          <w:marTop w:val="0"/>
          <w:marBottom w:val="0"/>
          <w:divBdr>
            <w:top w:val="none" w:sz="0" w:space="0" w:color="auto"/>
            <w:left w:val="none" w:sz="0" w:space="0" w:color="auto"/>
            <w:bottom w:val="none" w:sz="0" w:space="0" w:color="auto"/>
            <w:right w:val="none" w:sz="0" w:space="0" w:color="auto"/>
          </w:divBdr>
        </w:div>
        <w:div w:id="849372428">
          <w:marLeft w:val="640"/>
          <w:marRight w:val="0"/>
          <w:marTop w:val="0"/>
          <w:marBottom w:val="0"/>
          <w:divBdr>
            <w:top w:val="none" w:sz="0" w:space="0" w:color="auto"/>
            <w:left w:val="none" w:sz="0" w:space="0" w:color="auto"/>
            <w:bottom w:val="none" w:sz="0" w:space="0" w:color="auto"/>
            <w:right w:val="none" w:sz="0" w:space="0" w:color="auto"/>
          </w:divBdr>
        </w:div>
        <w:div w:id="534464438">
          <w:marLeft w:val="640"/>
          <w:marRight w:val="0"/>
          <w:marTop w:val="0"/>
          <w:marBottom w:val="0"/>
          <w:divBdr>
            <w:top w:val="none" w:sz="0" w:space="0" w:color="auto"/>
            <w:left w:val="none" w:sz="0" w:space="0" w:color="auto"/>
            <w:bottom w:val="none" w:sz="0" w:space="0" w:color="auto"/>
            <w:right w:val="none" w:sz="0" w:space="0" w:color="auto"/>
          </w:divBdr>
        </w:div>
        <w:div w:id="600340905">
          <w:marLeft w:val="640"/>
          <w:marRight w:val="0"/>
          <w:marTop w:val="0"/>
          <w:marBottom w:val="0"/>
          <w:divBdr>
            <w:top w:val="none" w:sz="0" w:space="0" w:color="auto"/>
            <w:left w:val="none" w:sz="0" w:space="0" w:color="auto"/>
            <w:bottom w:val="none" w:sz="0" w:space="0" w:color="auto"/>
            <w:right w:val="none" w:sz="0" w:space="0" w:color="auto"/>
          </w:divBdr>
        </w:div>
        <w:div w:id="1644120999">
          <w:marLeft w:val="640"/>
          <w:marRight w:val="0"/>
          <w:marTop w:val="0"/>
          <w:marBottom w:val="0"/>
          <w:divBdr>
            <w:top w:val="none" w:sz="0" w:space="0" w:color="auto"/>
            <w:left w:val="none" w:sz="0" w:space="0" w:color="auto"/>
            <w:bottom w:val="none" w:sz="0" w:space="0" w:color="auto"/>
            <w:right w:val="none" w:sz="0" w:space="0" w:color="auto"/>
          </w:divBdr>
        </w:div>
        <w:div w:id="1438913707">
          <w:marLeft w:val="640"/>
          <w:marRight w:val="0"/>
          <w:marTop w:val="0"/>
          <w:marBottom w:val="0"/>
          <w:divBdr>
            <w:top w:val="none" w:sz="0" w:space="0" w:color="auto"/>
            <w:left w:val="none" w:sz="0" w:space="0" w:color="auto"/>
            <w:bottom w:val="none" w:sz="0" w:space="0" w:color="auto"/>
            <w:right w:val="none" w:sz="0" w:space="0" w:color="auto"/>
          </w:divBdr>
        </w:div>
        <w:div w:id="1712487110">
          <w:marLeft w:val="640"/>
          <w:marRight w:val="0"/>
          <w:marTop w:val="0"/>
          <w:marBottom w:val="0"/>
          <w:divBdr>
            <w:top w:val="none" w:sz="0" w:space="0" w:color="auto"/>
            <w:left w:val="none" w:sz="0" w:space="0" w:color="auto"/>
            <w:bottom w:val="none" w:sz="0" w:space="0" w:color="auto"/>
            <w:right w:val="none" w:sz="0" w:space="0" w:color="auto"/>
          </w:divBdr>
        </w:div>
        <w:div w:id="953711137">
          <w:marLeft w:val="640"/>
          <w:marRight w:val="0"/>
          <w:marTop w:val="0"/>
          <w:marBottom w:val="0"/>
          <w:divBdr>
            <w:top w:val="none" w:sz="0" w:space="0" w:color="auto"/>
            <w:left w:val="none" w:sz="0" w:space="0" w:color="auto"/>
            <w:bottom w:val="none" w:sz="0" w:space="0" w:color="auto"/>
            <w:right w:val="none" w:sz="0" w:space="0" w:color="auto"/>
          </w:divBdr>
        </w:div>
        <w:div w:id="1573617319">
          <w:marLeft w:val="640"/>
          <w:marRight w:val="0"/>
          <w:marTop w:val="0"/>
          <w:marBottom w:val="0"/>
          <w:divBdr>
            <w:top w:val="none" w:sz="0" w:space="0" w:color="auto"/>
            <w:left w:val="none" w:sz="0" w:space="0" w:color="auto"/>
            <w:bottom w:val="none" w:sz="0" w:space="0" w:color="auto"/>
            <w:right w:val="none" w:sz="0" w:space="0" w:color="auto"/>
          </w:divBdr>
        </w:div>
        <w:div w:id="57826463">
          <w:marLeft w:val="640"/>
          <w:marRight w:val="0"/>
          <w:marTop w:val="0"/>
          <w:marBottom w:val="0"/>
          <w:divBdr>
            <w:top w:val="none" w:sz="0" w:space="0" w:color="auto"/>
            <w:left w:val="none" w:sz="0" w:space="0" w:color="auto"/>
            <w:bottom w:val="none" w:sz="0" w:space="0" w:color="auto"/>
            <w:right w:val="none" w:sz="0" w:space="0" w:color="auto"/>
          </w:divBdr>
        </w:div>
        <w:div w:id="1955865839">
          <w:marLeft w:val="640"/>
          <w:marRight w:val="0"/>
          <w:marTop w:val="0"/>
          <w:marBottom w:val="0"/>
          <w:divBdr>
            <w:top w:val="none" w:sz="0" w:space="0" w:color="auto"/>
            <w:left w:val="none" w:sz="0" w:space="0" w:color="auto"/>
            <w:bottom w:val="none" w:sz="0" w:space="0" w:color="auto"/>
            <w:right w:val="none" w:sz="0" w:space="0" w:color="auto"/>
          </w:divBdr>
        </w:div>
        <w:div w:id="28802242">
          <w:marLeft w:val="640"/>
          <w:marRight w:val="0"/>
          <w:marTop w:val="0"/>
          <w:marBottom w:val="0"/>
          <w:divBdr>
            <w:top w:val="none" w:sz="0" w:space="0" w:color="auto"/>
            <w:left w:val="none" w:sz="0" w:space="0" w:color="auto"/>
            <w:bottom w:val="none" w:sz="0" w:space="0" w:color="auto"/>
            <w:right w:val="none" w:sz="0" w:space="0" w:color="auto"/>
          </w:divBdr>
        </w:div>
        <w:div w:id="1498617657">
          <w:marLeft w:val="640"/>
          <w:marRight w:val="0"/>
          <w:marTop w:val="0"/>
          <w:marBottom w:val="0"/>
          <w:divBdr>
            <w:top w:val="none" w:sz="0" w:space="0" w:color="auto"/>
            <w:left w:val="none" w:sz="0" w:space="0" w:color="auto"/>
            <w:bottom w:val="none" w:sz="0" w:space="0" w:color="auto"/>
            <w:right w:val="none" w:sz="0" w:space="0" w:color="auto"/>
          </w:divBdr>
        </w:div>
        <w:div w:id="1919099537">
          <w:marLeft w:val="640"/>
          <w:marRight w:val="0"/>
          <w:marTop w:val="0"/>
          <w:marBottom w:val="0"/>
          <w:divBdr>
            <w:top w:val="none" w:sz="0" w:space="0" w:color="auto"/>
            <w:left w:val="none" w:sz="0" w:space="0" w:color="auto"/>
            <w:bottom w:val="none" w:sz="0" w:space="0" w:color="auto"/>
            <w:right w:val="none" w:sz="0" w:space="0" w:color="auto"/>
          </w:divBdr>
        </w:div>
        <w:div w:id="932937339">
          <w:marLeft w:val="640"/>
          <w:marRight w:val="0"/>
          <w:marTop w:val="0"/>
          <w:marBottom w:val="0"/>
          <w:divBdr>
            <w:top w:val="none" w:sz="0" w:space="0" w:color="auto"/>
            <w:left w:val="none" w:sz="0" w:space="0" w:color="auto"/>
            <w:bottom w:val="none" w:sz="0" w:space="0" w:color="auto"/>
            <w:right w:val="none" w:sz="0" w:space="0" w:color="auto"/>
          </w:divBdr>
        </w:div>
        <w:div w:id="1791514290">
          <w:marLeft w:val="640"/>
          <w:marRight w:val="0"/>
          <w:marTop w:val="0"/>
          <w:marBottom w:val="0"/>
          <w:divBdr>
            <w:top w:val="none" w:sz="0" w:space="0" w:color="auto"/>
            <w:left w:val="none" w:sz="0" w:space="0" w:color="auto"/>
            <w:bottom w:val="none" w:sz="0" w:space="0" w:color="auto"/>
            <w:right w:val="none" w:sz="0" w:space="0" w:color="auto"/>
          </w:divBdr>
        </w:div>
        <w:div w:id="190922514">
          <w:marLeft w:val="640"/>
          <w:marRight w:val="0"/>
          <w:marTop w:val="0"/>
          <w:marBottom w:val="0"/>
          <w:divBdr>
            <w:top w:val="none" w:sz="0" w:space="0" w:color="auto"/>
            <w:left w:val="none" w:sz="0" w:space="0" w:color="auto"/>
            <w:bottom w:val="none" w:sz="0" w:space="0" w:color="auto"/>
            <w:right w:val="none" w:sz="0" w:space="0" w:color="auto"/>
          </w:divBdr>
        </w:div>
        <w:div w:id="763503354">
          <w:marLeft w:val="640"/>
          <w:marRight w:val="0"/>
          <w:marTop w:val="0"/>
          <w:marBottom w:val="0"/>
          <w:divBdr>
            <w:top w:val="none" w:sz="0" w:space="0" w:color="auto"/>
            <w:left w:val="none" w:sz="0" w:space="0" w:color="auto"/>
            <w:bottom w:val="none" w:sz="0" w:space="0" w:color="auto"/>
            <w:right w:val="none" w:sz="0" w:space="0" w:color="auto"/>
          </w:divBdr>
        </w:div>
        <w:div w:id="1872261033">
          <w:marLeft w:val="640"/>
          <w:marRight w:val="0"/>
          <w:marTop w:val="0"/>
          <w:marBottom w:val="0"/>
          <w:divBdr>
            <w:top w:val="none" w:sz="0" w:space="0" w:color="auto"/>
            <w:left w:val="none" w:sz="0" w:space="0" w:color="auto"/>
            <w:bottom w:val="none" w:sz="0" w:space="0" w:color="auto"/>
            <w:right w:val="none" w:sz="0" w:space="0" w:color="auto"/>
          </w:divBdr>
        </w:div>
        <w:div w:id="1652830135">
          <w:marLeft w:val="640"/>
          <w:marRight w:val="0"/>
          <w:marTop w:val="0"/>
          <w:marBottom w:val="0"/>
          <w:divBdr>
            <w:top w:val="none" w:sz="0" w:space="0" w:color="auto"/>
            <w:left w:val="none" w:sz="0" w:space="0" w:color="auto"/>
            <w:bottom w:val="none" w:sz="0" w:space="0" w:color="auto"/>
            <w:right w:val="none" w:sz="0" w:space="0" w:color="auto"/>
          </w:divBdr>
        </w:div>
        <w:div w:id="158930314">
          <w:marLeft w:val="640"/>
          <w:marRight w:val="0"/>
          <w:marTop w:val="0"/>
          <w:marBottom w:val="0"/>
          <w:divBdr>
            <w:top w:val="none" w:sz="0" w:space="0" w:color="auto"/>
            <w:left w:val="none" w:sz="0" w:space="0" w:color="auto"/>
            <w:bottom w:val="none" w:sz="0" w:space="0" w:color="auto"/>
            <w:right w:val="none" w:sz="0" w:space="0" w:color="auto"/>
          </w:divBdr>
        </w:div>
        <w:div w:id="1640332020">
          <w:marLeft w:val="640"/>
          <w:marRight w:val="0"/>
          <w:marTop w:val="0"/>
          <w:marBottom w:val="0"/>
          <w:divBdr>
            <w:top w:val="none" w:sz="0" w:space="0" w:color="auto"/>
            <w:left w:val="none" w:sz="0" w:space="0" w:color="auto"/>
            <w:bottom w:val="none" w:sz="0" w:space="0" w:color="auto"/>
            <w:right w:val="none" w:sz="0" w:space="0" w:color="auto"/>
          </w:divBdr>
        </w:div>
        <w:div w:id="258493870">
          <w:marLeft w:val="640"/>
          <w:marRight w:val="0"/>
          <w:marTop w:val="0"/>
          <w:marBottom w:val="0"/>
          <w:divBdr>
            <w:top w:val="none" w:sz="0" w:space="0" w:color="auto"/>
            <w:left w:val="none" w:sz="0" w:space="0" w:color="auto"/>
            <w:bottom w:val="none" w:sz="0" w:space="0" w:color="auto"/>
            <w:right w:val="none" w:sz="0" w:space="0" w:color="auto"/>
          </w:divBdr>
        </w:div>
        <w:div w:id="959148146">
          <w:marLeft w:val="640"/>
          <w:marRight w:val="0"/>
          <w:marTop w:val="0"/>
          <w:marBottom w:val="0"/>
          <w:divBdr>
            <w:top w:val="none" w:sz="0" w:space="0" w:color="auto"/>
            <w:left w:val="none" w:sz="0" w:space="0" w:color="auto"/>
            <w:bottom w:val="none" w:sz="0" w:space="0" w:color="auto"/>
            <w:right w:val="none" w:sz="0" w:space="0" w:color="auto"/>
          </w:divBdr>
        </w:div>
        <w:div w:id="1728408634">
          <w:marLeft w:val="640"/>
          <w:marRight w:val="0"/>
          <w:marTop w:val="0"/>
          <w:marBottom w:val="0"/>
          <w:divBdr>
            <w:top w:val="none" w:sz="0" w:space="0" w:color="auto"/>
            <w:left w:val="none" w:sz="0" w:space="0" w:color="auto"/>
            <w:bottom w:val="none" w:sz="0" w:space="0" w:color="auto"/>
            <w:right w:val="none" w:sz="0" w:space="0" w:color="auto"/>
          </w:divBdr>
        </w:div>
        <w:div w:id="163208455">
          <w:marLeft w:val="640"/>
          <w:marRight w:val="0"/>
          <w:marTop w:val="0"/>
          <w:marBottom w:val="0"/>
          <w:divBdr>
            <w:top w:val="none" w:sz="0" w:space="0" w:color="auto"/>
            <w:left w:val="none" w:sz="0" w:space="0" w:color="auto"/>
            <w:bottom w:val="none" w:sz="0" w:space="0" w:color="auto"/>
            <w:right w:val="none" w:sz="0" w:space="0" w:color="auto"/>
          </w:divBdr>
        </w:div>
        <w:div w:id="1909146717">
          <w:marLeft w:val="640"/>
          <w:marRight w:val="0"/>
          <w:marTop w:val="0"/>
          <w:marBottom w:val="0"/>
          <w:divBdr>
            <w:top w:val="none" w:sz="0" w:space="0" w:color="auto"/>
            <w:left w:val="none" w:sz="0" w:space="0" w:color="auto"/>
            <w:bottom w:val="none" w:sz="0" w:space="0" w:color="auto"/>
            <w:right w:val="none" w:sz="0" w:space="0" w:color="auto"/>
          </w:divBdr>
        </w:div>
        <w:div w:id="1165047934">
          <w:marLeft w:val="640"/>
          <w:marRight w:val="0"/>
          <w:marTop w:val="0"/>
          <w:marBottom w:val="0"/>
          <w:divBdr>
            <w:top w:val="none" w:sz="0" w:space="0" w:color="auto"/>
            <w:left w:val="none" w:sz="0" w:space="0" w:color="auto"/>
            <w:bottom w:val="none" w:sz="0" w:space="0" w:color="auto"/>
            <w:right w:val="none" w:sz="0" w:space="0" w:color="auto"/>
          </w:divBdr>
        </w:div>
        <w:div w:id="1347443215">
          <w:marLeft w:val="640"/>
          <w:marRight w:val="0"/>
          <w:marTop w:val="0"/>
          <w:marBottom w:val="0"/>
          <w:divBdr>
            <w:top w:val="none" w:sz="0" w:space="0" w:color="auto"/>
            <w:left w:val="none" w:sz="0" w:space="0" w:color="auto"/>
            <w:bottom w:val="none" w:sz="0" w:space="0" w:color="auto"/>
            <w:right w:val="none" w:sz="0" w:space="0" w:color="auto"/>
          </w:divBdr>
        </w:div>
      </w:divsChild>
    </w:div>
    <w:div w:id="153572051">
      <w:bodyDiv w:val="1"/>
      <w:marLeft w:val="0"/>
      <w:marRight w:val="0"/>
      <w:marTop w:val="0"/>
      <w:marBottom w:val="0"/>
      <w:divBdr>
        <w:top w:val="none" w:sz="0" w:space="0" w:color="auto"/>
        <w:left w:val="none" w:sz="0" w:space="0" w:color="auto"/>
        <w:bottom w:val="none" w:sz="0" w:space="0" w:color="auto"/>
        <w:right w:val="none" w:sz="0" w:space="0" w:color="auto"/>
      </w:divBdr>
      <w:divsChild>
        <w:div w:id="1024016394">
          <w:marLeft w:val="0"/>
          <w:marRight w:val="0"/>
          <w:marTop w:val="0"/>
          <w:marBottom w:val="0"/>
          <w:divBdr>
            <w:top w:val="none" w:sz="0" w:space="0" w:color="auto"/>
            <w:left w:val="none" w:sz="0" w:space="0" w:color="auto"/>
            <w:bottom w:val="none" w:sz="0" w:space="0" w:color="auto"/>
            <w:right w:val="none" w:sz="0" w:space="0" w:color="auto"/>
          </w:divBdr>
          <w:divsChild>
            <w:div w:id="1907452443">
              <w:marLeft w:val="0"/>
              <w:marRight w:val="0"/>
              <w:marTop w:val="0"/>
              <w:marBottom w:val="0"/>
              <w:divBdr>
                <w:top w:val="none" w:sz="0" w:space="0" w:color="auto"/>
                <w:left w:val="none" w:sz="0" w:space="0" w:color="auto"/>
                <w:bottom w:val="none" w:sz="0" w:space="0" w:color="auto"/>
                <w:right w:val="none" w:sz="0" w:space="0" w:color="auto"/>
              </w:divBdr>
            </w:div>
          </w:divsChild>
        </w:div>
        <w:div w:id="1783647029">
          <w:marLeft w:val="0"/>
          <w:marRight w:val="0"/>
          <w:marTop w:val="0"/>
          <w:marBottom w:val="0"/>
          <w:divBdr>
            <w:top w:val="none" w:sz="0" w:space="0" w:color="auto"/>
            <w:left w:val="none" w:sz="0" w:space="0" w:color="auto"/>
            <w:bottom w:val="none" w:sz="0" w:space="0" w:color="auto"/>
            <w:right w:val="none" w:sz="0" w:space="0" w:color="auto"/>
          </w:divBdr>
          <w:divsChild>
            <w:div w:id="696929425">
              <w:marLeft w:val="0"/>
              <w:marRight w:val="0"/>
              <w:marTop w:val="0"/>
              <w:marBottom w:val="0"/>
              <w:divBdr>
                <w:top w:val="none" w:sz="0" w:space="0" w:color="auto"/>
                <w:left w:val="none" w:sz="0" w:space="0" w:color="auto"/>
                <w:bottom w:val="none" w:sz="0" w:space="0" w:color="auto"/>
                <w:right w:val="none" w:sz="0" w:space="0" w:color="auto"/>
              </w:divBdr>
              <w:divsChild>
                <w:div w:id="1620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402">
          <w:marLeft w:val="0"/>
          <w:marRight w:val="0"/>
          <w:marTop w:val="0"/>
          <w:marBottom w:val="0"/>
          <w:divBdr>
            <w:top w:val="none" w:sz="0" w:space="0" w:color="auto"/>
            <w:left w:val="none" w:sz="0" w:space="0" w:color="auto"/>
            <w:bottom w:val="none" w:sz="0" w:space="0" w:color="auto"/>
            <w:right w:val="none" w:sz="0" w:space="0" w:color="auto"/>
          </w:divBdr>
          <w:divsChild>
            <w:div w:id="274674823">
              <w:marLeft w:val="0"/>
              <w:marRight w:val="0"/>
              <w:marTop w:val="0"/>
              <w:marBottom w:val="0"/>
              <w:divBdr>
                <w:top w:val="none" w:sz="0" w:space="0" w:color="auto"/>
                <w:left w:val="none" w:sz="0" w:space="0" w:color="auto"/>
                <w:bottom w:val="none" w:sz="0" w:space="0" w:color="auto"/>
                <w:right w:val="none" w:sz="0" w:space="0" w:color="auto"/>
              </w:divBdr>
            </w:div>
            <w:div w:id="790783034">
              <w:marLeft w:val="0"/>
              <w:marRight w:val="0"/>
              <w:marTop w:val="0"/>
              <w:marBottom w:val="0"/>
              <w:divBdr>
                <w:top w:val="none" w:sz="0" w:space="0" w:color="auto"/>
                <w:left w:val="none" w:sz="0" w:space="0" w:color="auto"/>
                <w:bottom w:val="none" w:sz="0" w:space="0" w:color="auto"/>
                <w:right w:val="none" w:sz="0" w:space="0" w:color="auto"/>
              </w:divBdr>
            </w:div>
          </w:divsChild>
        </w:div>
        <w:div w:id="1995141877">
          <w:marLeft w:val="0"/>
          <w:marRight w:val="0"/>
          <w:marTop w:val="0"/>
          <w:marBottom w:val="0"/>
          <w:divBdr>
            <w:top w:val="none" w:sz="0" w:space="0" w:color="auto"/>
            <w:left w:val="none" w:sz="0" w:space="0" w:color="auto"/>
            <w:bottom w:val="none" w:sz="0" w:space="0" w:color="auto"/>
            <w:right w:val="none" w:sz="0" w:space="0" w:color="auto"/>
          </w:divBdr>
          <w:divsChild>
            <w:div w:id="1569265999">
              <w:marLeft w:val="0"/>
              <w:marRight w:val="0"/>
              <w:marTop w:val="0"/>
              <w:marBottom w:val="0"/>
              <w:divBdr>
                <w:top w:val="none" w:sz="0" w:space="0" w:color="auto"/>
                <w:left w:val="none" w:sz="0" w:space="0" w:color="auto"/>
                <w:bottom w:val="none" w:sz="0" w:space="0" w:color="auto"/>
                <w:right w:val="none" w:sz="0" w:space="0" w:color="auto"/>
              </w:divBdr>
              <w:divsChild>
                <w:div w:id="1883981855">
                  <w:marLeft w:val="0"/>
                  <w:marRight w:val="0"/>
                  <w:marTop w:val="0"/>
                  <w:marBottom w:val="0"/>
                  <w:divBdr>
                    <w:top w:val="none" w:sz="0" w:space="0" w:color="auto"/>
                    <w:left w:val="none" w:sz="0" w:space="0" w:color="auto"/>
                    <w:bottom w:val="none" w:sz="0" w:space="0" w:color="auto"/>
                    <w:right w:val="none" w:sz="0" w:space="0" w:color="auto"/>
                  </w:divBdr>
                  <w:divsChild>
                    <w:div w:id="1331300479">
                      <w:marLeft w:val="0"/>
                      <w:marRight w:val="0"/>
                      <w:marTop w:val="0"/>
                      <w:marBottom w:val="0"/>
                      <w:divBdr>
                        <w:top w:val="none" w:sz="0" w:space="0" w:color="auto"/>
                        <w:left w:val="none" w:sz="0" w:space="0" w:color="auto"/>
                        <w:bottom w:val="none" w:sz="0" w:space="0" w:color="auto"/>
                        <w:right w:val="none" w:sz="0" w:space="0" w:color="auto"/>
                      </w:divBdr>
                      <w:divsChild>
                        <w:div w:id="807474953">
                          <w:marLeft w:val="0"/>
                          <w:marRight w:val="0"/>
                          <w:marTop w:val="0"/>
                          <w:marBottom w:val="0"/>
                          <w:divBdr>
                            <w:top w:val="none" w:sz="0" w:space="0" w:color="auto"/>
                            <w:left w:val="none" w:sz="0" w:space="0" w:color="auto"/>
                            <w:bottom w:val="none" w:sz="0" w:space="0" w:color="auto"/>
                            <w:right w:val="none" w:sz="0" w:space="0" w:color="auto"/>
                          </w:divBdr>
                        </w:div>
                        <w:div w:id="1348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1862">
      <w:bodyDiv w:val="1"/>
      <w:marLeft w:val="0"/>
      <w:marRight w:val="0"/>
      <w:marTop w:val="0"/>
      <w:marBottom w:val="0"/>
      <w:divBdr>
        <w:top w:val="none" w:sz="0" w:space="0" w:color="auto"/>
        <w:left w:val="none" w:sz="0" w:space="0" w:color="auto"/>
        <w:bottom w:val="none" w:sz="0" w:space="0" w:color="auto"/>
        <w:right w:val="none" w:sz="0" w:space="0" w:color="auto"/>
      </w:divBdr>
      <w:divsChild>
        <w:div w:id="61874828">
          <w:marLeft w:val="640"/>
          <w:marRight w:val="0"/>
          <w:marTop w:val="0"/>
          <w:marBottom w:val="0"/>
          <w:divBdr>
            <w:top w:val="none" w:sz="0" w:space="0" w:color="auto"/>
            <w:left w:val="none" w:sz="0" w:space="0" w:color="auto"/>
            <w:bottom w:val="none" w:sz="0" w:space="0" w:color="auto"/>
            <w:right w:val="none" w:sz="0" w:space="0" w:color="auto"/>
          </w:divBdr>
        </w:div>
        <w:div w:id="1772123322">
          <w:marLeft w:val="640"/>
          <w:marRight w:val="0"/>
          <w:marTop w:val="0"/>
          <w:marBottom w:val="0"/>
          <w:divBdr>
            <w:top w:val="none" w:sz="0" w:space="0" w:color="auto"/>
            <w:left w:val="none" w:sz="0" w:space="0" w:color="auto"/>
            <w:bottom w:val="none" w:sz="0" w:space="0" w:color="auto"/>
            <w:right w:val="none" w:sz="0" w:space="0" w:color="auto"/>
          </w:divBdr>
        </w:div>
        <w:div w:id="742219504">
          <w:marLeft w:val="640"/>
          <w:marRight w:val="0"/>
          <w:marTop w:val="0"/>
          <w:marBottom w:val="0"/>
          <w:divBdr>
            <w:top w:val="none" w:sz="0" w:space="0" w:color="auto"/>
            <w:left w:val="none" w:sz="0" w:space="0" w:color="auto"/>
            <w:bottom w:val="none" w:sz="0" w:space="0" w:color="auto"/>
            <w:right w:val="none" w:sz="0" w:space="0" w:color="auto"/>
          </w:divBdr>
        </w:div>
        <w:div w:id="1063256344">
          <w:marLeft w:val="640"/>
          <w:marRight w:val="0"/>
          <w:marTop w:val="0"/>
          <w:marBottom w:val="0"/>
          <w:divBdr>
            <w:top w:val="none" w:sz="0" w:space="0" w:color="auto"/>
            <w:left w:val="none" w:sz="0" w:space="0" w:color="auto"/>
            <w:bottom w:val="none" w:sz="0" w:space="0" w:color="auto"/>
            <w:right w:val="none" w:sz="0" w:space="0" w:color="auto"/>
          </w:divBdr>
        </w:div>
        <w:div w:id="215164849">
          <w:marLeft w:val="640"/>
          <w:marRight w:val="0"/>
          <w:marTop w:val="0"/>
          <w:marBottom w:val="0"/>
          <w:divBdr>
            <w:top w:val="none" w:sz="0" w:space="0" w:color="auto"/>
            <w:left w:val="none" w:sz="0" w:space="0" w:color="auto"/>
            <w:bottom w:val="none" w:sz="0" w:space="0" w:color="auto"/>
            <w:right w:val="none" w:sz="0" w:space="0" w:color="auto"/>
          </w:divBdr>
        </w:div>
        <w:div w:id="1238327611">
          <w:marLeft w:val="640"/>
          <w:marRight w:val="0"/>
          <w:marTop w:val="0"/>
          <w:marBottom w:val="0"/>
          <w:divBdr>
            <w:top w:val="none" w:sz="0" w:space="0" w:color="auto"/>
            <w:left w:val="none" w:sz="0" w:space="0" w:color="auto"/>
            <w:bottom w:val="none" w:sz="0" w:space="0" w:color="auto"/>
            <w:right w:val="none" w:sz="0" w:space="0" w:color="auto"/>
          </w:divBdr>
        </w:div>
        <w:div w:id="1102144185">
          <w:marLeft w:val="640"/>
          <w:marRight w:val="0"/>
          <w:marTop w:val="0"/>
          <w:marBottom w:val="0"/>
          <w:divBdr>
            <w:top w:val="none" w:sz="0" w:space="0" w:color="auto"/>
            <w:left w:val="none" w:sz="0" w:space="0" w:color="auto"/>
            <w:bottom w:val="none" w:sz="0" w:space="0" w:color="auto"/>
            <w:right w:val="none" w:sz="0" w:space="0" w:color="auto"/>
          </w:divBdr>
        </w:div>
        <w:div w:id="176846985">
          <w:marLeft w:val="640"/>
          <w:marRight w:val="0"/>
          <w:marTop w:val="0"/>
          <w:marBottom w:val="0"/>
          <w:divBdr>
            <w:top w:val="none" w:sz="0" w:space="0" w:color="auto"/>
            <w:left w:val="none" w:sz="0" w:space="0" w:color="auto"/>
            <w:bottom w:val="none" w:sz="0" w:space="0" w:color="auto"/>
            <w:right w:val="none" w:sz="0" w:space="0" w:color="auto"/>
          </w:divBdr>
        </w:div>
        <w:div w:id="1103307935">
          <w:marLeft w:val="640"/>
          <w:marRight w:val="0"/>
          <w:marTop w:val="0"/>
          <w:marBottom w:val="0"/>
          <w:divBdr>
            <w:top w:val="none" w:sz="0" w:space="0" w:color="auto"/>
            <w:left w:val="none" w:sz="0" w:space="0" w:color="auto"/>
            <w:bottom w:val="none" w:sz="0" w:space="0" w:color="auto"/>
            <w:right w:val="none" w:sz="0" w:space="0" w:color="auto"/>
          </w:divBdr>
        </w:div>
        <w:div w:id="1755321401">
          <w:marLeft w:val="640"/>
          <w:marRight w:val="0"/>
          <w:marTop w:val="0"/>
          <w:marBottom w:val="0"/>
          <w:divBdr>
            <w:top w:val="none" w:sz="0" w:space="0" w:color="auto"/>
            <w:left w:val="none" w:sz="0" w:space="0" w:color="auto"/>
            <w:bottom w:val="none" w:sz="0" w:space="0" w:color="auto"/>
            <w:right w:val="none" w:sz="0" w:space="0" w:color="auto"/>
          </w:divBdr>
        </w:div>
        <w:div w:id="1667392789">
          <w:marLeft w:val="640"/>
          <w:marRight w:val="0"/>
          <w:marTop w:val="0"/>
          <w:marBottom w:val="0"/>
          <w:divBdr>
            <w:top w:val="none" w:sz="0" w:space="0" w:color="auto"/>
            <w:left w:val="none" w:sz="0" w:space="0" w:color="auto"/>
            <w:bottom w:val="none" w:sz="0" w:space="0" w:color="auto"/>
            <w:right w:val="none" w:sz="0" w:space="0" w:color="auto"/>
          </w:divBdr>
        </w:div>
        <w:div w:id="2047630897">
          <w:marLeft w:val="640"/>
          <w:marRight w:val="0"/>
          <w:marTop w:val="0"/>
          <w:marBottom w:val="0"/>
          <w:divBdr>
            <w:top w:val="none" w:sz="0" w:space="0" w:color="auto"/>
            <w:left w:val="none" w:sz="0" w:space="0" w:color="auto"/>
            <w:bottom w:val="none" w:sz="0" w:space="0" w:color="auto"/>
            <w:right w:val="none" w:sz="0" w:space="0" w:color="auto"/>
          </w:divBdr>
        </w:div>
        <w:div w:id="417603584">
          <w:marLeft w:val="640"/>
          <w:marRight w:val="0"/>
          <w:marTop w:val="0"/>
          <w:marBottom w:val="0"/>
          <w:divBdr>
            <w:top w:val="none" w:sz="0" w:space="0" w:color="auto"/>
            <w:left w:val="none" w:sz="0" w:space="0" w:color="auto"/>
            <w:bottom w:val="none" w:sz="0" w:space="0" w:color="auto"/>
            <w:right w:val="none" w:sz="0" w:space="0" w:color="auto"/>
          </w:divBdr>
        </w:div>
        <w:div w:id="712508755">
          <w:marLeft w:val="640"/>
          <w:marRight w:val="0"/>
          <w:marTop w:val="0"/>
          <w:marBottom w:val="0"/>
          <w:divBdr>
            <w:top w:val="none" w:sz="0" w:space="0" w:color="auto"/>
            <w:left w:val="none" w:sz="0" w:space="0" w:color="auto"/>
            <w:bottom w:val="none" w:sz="0" w:space="0" w:color="auto"/>
            <w:right w:val="none" w:sz="0" w:space="0" w:color="auto"/>
          </w:divBdr>
        </w:div>
        <w:div w:id="1516530515">
          <w:marLeft w:val="640"/>
          <w:marRight w:val="0"/>
          <w:marTop w:val="0"/>
          <w:marBottom w:val="0"/>
          <w:divBdr>
            <w:top w:val="none" w:sz="0" w:space="0" w:color="auto"/>
            <w:left w:val="none" w:sz="0" w:space="0" w:color="auto"/>
            <w:bottom w:val="none" w:sz="0" w:space="0" w:color="auto"/>
            <w:right w:val="none" w:sz="0" w:space="0" w:color="auto"/>
          </w:divBdr>
        </w:div>
        <w:div w:id="1908802522">
          <w:marLeft w:val="640"/>
          <w:marRight w:val="0"/>
          <w:marTop w:val="0"/>
          <w:marBottom w:val="0"/>
          <w:divBdr>
            <w:top w:val="none" w:sz="0" w:space="0" w:color="auto"/>
            <w:left w:val="none" w:sz="0" w:space="0" w:color="auto"/>
            <w:bottom w:val="none" w:sz="0" w:space="0" w:color="auto"/>
            <w:right w:val="none" w:sz="0" w:space="0" w:color="auto"/>
          </w:divBdr>
        </w:div>
        <w:div w:id="1230071661">
          <w:marLeft w:val="640"/>
          <w:marRight w:val="0"/>
          <w:marTop w:val="0"/>
          <w:marBottom w:val="0"/>
          <w:divBdr>
            <w:top w:val="none" w:sz="0" w:space="0" w:color="auto"/>
            <w:left w:val="none" w:sz="0" w:space="0" w:color="auto"/>
            <w:bottom w:val="none" w:sz="0" w:space="0" w:color="auto"/>
            <w:right w:val="none" w:sz="0" w:space="0" w:color="auto"/>
          </w:divBdr>
        </w:div>
        <w:div w:id="1552763226">
          <w:marLeft w:val="640"/>
          <w:marRight w:val="0"/>
          <w:marTop w:val="0"/>
          <w:marBottom w:val="0"/>
          <w:divBdr>
            <w:top w:val="none" w:sz="0" w:space="0" w:color="auto"/>
            <w:left w:val="none" w:sz="0" w:space="0" w:color="auto"/>
            <w:bottom w:val="none" w:sz="0" w:space="0" w:color="auto"/>
            <w:right w:val="none" w:sz="0" w:space="0" w:color="auto"/>
          </w:divBdr>
        </w:div>
        <w:div w:id="591475903">
          <w:marLeft w:val="640"/>
          <w:marRight w:val="0"/>
          <w:marTop w:val="0"/>
          <w:marBottom w:val="0"/>
          <w:divBdr>
            <w:top w:val="none" w:sz="0" w:space="0" w:color="auto"/>
            <w:left w:val="none" w:sz="0" w:space="0" w:color="auto"/>
            <w:bottom w:val="none" w:sz="0" w:space="0" w:color="auto"/>
            <w:right w:val="none" w:sz="0" w:space="0" w:color="auto"/>
          </w:divBdr>
        </w:div>
        <w:div w:id="469639091">
          <w:marLeft w:val="640"/>
          <w:marRight w:val="0"/>
          <w:marTop w:val="0"/>
          <w:marBottom w:val="0"/>
          <w:divBdr>
            <w:top w:val="none" w:sz="0" w:space="0" w:color="auto"/>
            <w:left w:val="none" w:sz="0" w:space="0" w:color="auto"/>
            <w:bottom w:val="none" w:sz="0" w:space="0" w:color="auto"/>
            <w:right w:val="none" w:sz="0" w:space="0" w:color="auto"/>
          </w:divBdr>
        </w:div>
        <w:div w:id="600991625">
          <w:marLeft w:val="640"/>
          <w:marRight w:val="0"/>
          <w:marTop w:val="0"/>
          <w:marBottom w:val="0"/>
          <w:divBdr>
            <w:top w:val="none" w:sz="0" w:space="0" w:color="auto"/>
            <w:left w:val="none" w:sz="0" w:space="0" w:color="auto"/>
            <w:bottom w:val="none" w:sz="0" w:space="0" w:color="auto"/>
            <w:right w:val="none" w:sz="0" w:space="0" w:color="auto"/>
          </w:divBdr>
        </w:div>
        <w:div w:id="442576047">
          <w:marLeft w:val="640"/>
          <w:marRight w:val="0"/>
          <w:marTop w:val="0"/>
          <w:marBottom w:val="0"/>
          <w:divBdr>
            <w:top w:val="none" w:sz="0" w:space="0" w:color="auto"/>
            <w:left w:val="none" w:sz="0" w:space="0" w:color="auto"/>
            <w:bottom w:val="none" w:sz="0" w:space="0" w:color="auto"/>
            <w:right w:val="none" w:sz="0" w:space="0" w:color="auto"/>
          </w:divBdr>
        </w:div>
        <w:div w:id="1533034904">
          <w:marLeft w:val="640"/>
          <w:marRight w:val="0"/>
          <w:marTop w:val="0"/>
          <w:marBottom w:val="0"/>
          <w:divBdr>
            <w:top w:val="none" w:sz="0" w:space="0" w:color="auto"/>
            <w:left w:val="none" w:sz="0" w:space="0" w:color="auto"/>
            <w:bottom w:val="none" w:sz="0" w:space="0" w:color="auto"/>
            <w:right w:val="none" w:sz="0" w:space="0" w:color="auto"/>
          </w:divBdr>
        </w:div>
        <w:div w:id="2009168634">
          <w:marLeft w:val="640"/>
          <w:marRight w:val="0"/>
          <w:marTop w:val="0"/>
          <w:marBottom w:val="0"/>
          <w:divBdr>
            <w:top w:val="none" w:sz="0" w:space="0" w:color="auto"/>
            <w:left w:val="none" w:sz="0" w:space="0" w:color="auto"/>
            <w:bottom w:val="none" w:sz="0" w:space="0" w:color="auto"/>
            <w:right w:val="none" w:sz="0" w:space="0" w:color="auto"/>
          </w:divBdr>
        </w:div>
        <w:div w:id="1753892598">
          <w:marLeft w:val="640"/>
          <w:marRight w:val="0"/>
          <w:marTop w:val="0"/>
          <w:marBottom w:val="0"/>
          <w:divBdr>
            <w:top w:val="none" w:sz="0" w:space="0" w:color="auto"/>
            <w:left w:val="none" w:sz="0" w:space="0" w:color="auto"/>
            <w:bottom w:val="none" w:sz="0" w:space="0" w:color="auto"/>
            <w:right w:val="none" w:sz="0" w:space="0" w:color="auto"/>
          </w:divBdr>
        </w:div>
        <w:div w:id="1479685791">
          <w:marLeft w:val="640"/>
          <w:marRight w:val="0"/>
          <w:marTop w:val="0"/>
          <w:marBottom w:val="0"/>
          <w:divBdr>
            <w:top w:val="none" w:sz="0" w:space="0" w:color="auto"/>
            <w:left w:val="none" w:sz="0" w:space="0" w:color="auto"/>
            <w:bottom w:val="none" w:sz="0" w:space="0" w:color="auto"/>
            <w:right w:val="none" w:sz="0" w:space="0" w:color="auto"/>
          </w:divBdr>
        </w:div>
        <w:div w:id="474839224">
          <w:marLeft w:val="640"/>
          <w:marRight w:val="0"/>
          <w:marTop w:val="0"/>
          <w:marBottom w:val="0"/>
          <w:divBdr>
            <w:top w:val="none" w:sz="0" w:space="0" w:color="auto"/>
            <w:left w:val="none" w:sz="0" w:space="0" w:color="auto"/>
            <w:bottom w:val="none" w:sz="0" w:space="0" w:color="auto"/>
            <w:right w:val="none" w:sz="0" w:space="0" w:color="auto"/>
          </w:divBdr>
        </w:div>
        <w:div w:id="1256592432">
          <w:marLeft w:val="640"/>
          <w:marRight w:val="0"/>
          <w:marTop w:val="0"/>
          <w:marBottom w:val="0"/>
          <w:divBdr>
            <w:top w:val="none" w:sz="0" w:space="0" w:color="auto"/>
            <w:left w:val="none" w:sz="0" w:space="0" w:color="auto"/>
            <w:bottom w:val="none" w:sz="0" w:space="0" w:color="auto"/>
            <w:right w:val="none" w:sz="0" w:space="0" w:color="auto"/>
          </w:divBdr>
        </w:div>
        <w:div w:id="159201394">
          <w:marLeft w:val="640"/>
          <w:marRight w:val="0"/>
          <w:marTop w:val="0"/>
          <w:marBottom w:val="0"/>
          <w:divBdr>
            <w:top w:val="none" w:sz="0" w:space="0" w:color="auto"/>
            <w:left w:val="none" w:sz="0" w:space="0" w:color="auto"/>
            <w:bottom w:val="none" w:sz="0" w:space="0" w:color="auto"/>
            <w:right w:val="none" w:sz="0" w:space="0" w:color="auto"/>
          </w:divBdr>
        </w:div>
        <w:div w:id="410658109">
          <w:marLeft w:val="640"/>
          <w:marRight w:val="0"/>
          <w:marTop w:val="0"/>
          <w:marBottom w:val="0"/>
          <w:divBdr>
            <w:top w:val="none" w:sz="0" w:space="0" w:color="auto"/>
            <w:left w:val="none" w:sz="0" w:space="0" w:color="auto"/>
            <w:bottom w:val="none" w:sz="0" w:space="0" w:color="auto"/>
            <w:right w:val="none" w:sz="0" w:space="0" w:color="auto"/>
          </w:divBdr>
        </w:div>
        <w:div w:id="930511739">
          <w:marLeft w:val="640"/>
          <w:marRight w:val="0"/>
          <w:marTop w:val="0"/>
          <w:marBottom w:val="0"/>
          <w:divBdr>
            <w:top w:val="none" w:sz="0" w:space="0" w:color="auto"/>
            <w:left w:val="none" w:sz="0" w:space="0" w:color="auto"/>
            <w:bottom w:val="none" w:sz="0" w:space="0" w:color="auto"/>
            <w:right w:val="none" w:sz="0" w:space="0" w:color="auto"/>
          </w:divBdr>
        </w:div>
        <w:div w:id="1167865392">
          <w:marLeft w:val="640"/>
          <w:marRight w:val="0"/>
          <w:marTop w:val="0"/>
          <w:marBottom w:val="0"/>
          <w:divBdr>
            <w:top w:val="none" w:sz="0" w:space="0" w:color="auto"/>
            <w:left w:val="none" w:sz="0" w:space="0" w:color="auto"/>
            <w:bottom w:val="none" w:sz="0" w:space="0" w:color="auto"/>
            <w:right w:val="none" w:sz="0" w:space="0" w:color="auto"/>
          </w:divBdr>
        </w:div>
        <w:div w:id="1942103216">
          <w:marLeft w:val="640"/>
          <w:marRight w:val="0"/>
          <w:marTop w:val="0"/>
          <w:marBottom w:val="0"/>
          <w:divBdr>
            <w:top w:val="none" w:sz="0" w:space="0" w:color="auto"/>
            <w:left w:val="none" w:sz="0" w:space="0" w:color="auto"/>
            <w:bottom w:val="none" w:sz="0" w:space="0" w:color="auto"/>
            <w:right w:val="none" w:sz="0" w:space="0" w:color="auto"/>
          </w:divBdr>
        </w:div>
        <w:div w:id="112599045">
          <w:marLeft w:val="640"/>
          <w:marRight w:val="0"/>
          <w:marTop w:val="0"/>
          <w:marBottom w:val="0"/>
          <w:divBdr>
            <w:top w:val="none" w:sz="0" w:space="0" w:color="auto"/>
            <w:left w:val="none" w:sz="0" w:space="0" w:color="auto"/>
            <w:bottom w:val="none" w:sz="0" w:space="0" w:color="auto"/>
            <w:right w:val="none" w:sz="0" w:space="0" w:color="auto"/>
          </w:divBdr>
        </w:div>
        <w:div w:id="2054109228">
          <w:marLeft w:val="640"/>
          <w:marRight w:val="0"/>
          <w:marTop w:val="0"/>
          <w:marBottom w:val="0"/>
          <w:divBdr>
            <w:top w:val="none" w:sz="0" w:space="0" w:color="auto"/>
            <w:left w:val="none" w:sz="0" w:space="0" w:color="auto"/>
            <w:bottom w:val="none" w:sz="0" w:space="0" w:color="auto"/>
            <w:right w:val="none" w:sz="0" w:space="0" w:color="auto"/>
          </w:divBdr>
        </w:div>
        <w:div w:id="96875025">
          <w:marLeft w:val="640"/>
          <w:marRight w:val="0"/>
          <w:marTop w:val="0"/>
          <w:marBottom w:val="0"/>
          <w:divBdr>
            <w:top w:val="none" w:sz="0" w:space="0" w:color="auto"/>
            <w:left w:val="none" w:sz="0" w:space="0" w:color="auto"/>
            <w:bottom w:val="none" w:sz="0" w:space="0" w:color="auto"/>
            <w:right w:val="none" w:sz="0" w:space="0" w:color="auto"/>
          </w:divBdr>
        </w:div>
        <w:div w:id="1591085466">
          <w:marLeft w:val="640"/>
          <w:marRight w:val="0"/>
          <w:marTop w:val="0"/>
          <w:marBottom w:val="0"/>
          <w:divBdr>
            <w:top w:val="none" w:sz="0" w:space="0" w:color="auto"/>
            <w:left w:val="none" w:sz="0" w:space="0" w:color="auto"/>
            <w:bottom w:val="none" w:sz="0" w:space="0" w:color="auto"/>
            <w:right w:val="none" w:sz="0" w:space="0" w:color="auto"/>
          </w:divBdr>
        </w:div>
        <w:div w:id="1643119465">
          <w:marLeft w:val="640"/>
          <w:marRight w:val="0"/>
          <w:marTop w:val="0"/>
          <w:marBottom w:val="0"/>
          <w:divBdr>
            <w:top w:val="none" w:sz="0" w:space="0" w:color="auto"/>
            <w:left w:val="none" w:sz="0" w:space="0" w:color="auto"/>
            <w:bottom w:val="none" w:sz="0" w:space="0" w:color="auto"/>
            <w:right w:val="none" w:sz="0" w:space="0" w:color="auto"/>
          </w:divBdr>
        </w:div>
        <w:div w:id="1232231357">
          <w:marLeft w:val="640"/>
          <w:marRight w:val="0"/>
          <w:marTop w:val="0"/>
          <w:marBottom w:val="0"/>
          <w:divBdr>
            <w:top w:val="none" w:sz="0" w:space="0" w:color="auto"/>
            <w:left w:val="none" w:sz="0" w:space="0" w:color="auto"/>
            <w:bottom w:val="none" w:sz="0" w:space="0" w:color="auto"/>
            <w:right w:val="none" w:sz="0" w:space="0" w:color="auto"/>
          </w:divBdr>
        </w:div>
        <w:div w:id="140970951">
          <w:marLeft w:val="640"/>
          <w:marRight w:val="0"/>
          <w:marTop w:val="0"/>
          <w:marBottom w:val="0"/>
          <w:divBdr>
            <w:top w:val="none" w:sz="0" w:space="0" w:color="auto"/>
            <w:left w:val="none" w:sz="0" w:space="0" w:color="auto"/>
            <w:bottom w:val="none" w:sz="0" w:space="0" w:color="auto"/>
            <w:right w:val="none" w:sz="0" w:space="0" w:color="auto"/>
          </w:divBdr>
        </w:div>
        <w:div w:id="1541090250">
          <w:marLeft w:val="640"/>
          <w:marRight w:val="0"/>
          <w:marTop w:val="0"/>
          <w:marBottom w:val="0"/>
          <w:divBdr>
            <w:top w:val="none" w:sz="0" w:space="0" w:color="auto"/>
            <w:left w:val="none" w:sz="0" w:space="0" w:color="auto"/>
            <w:bottom w:val="none" w:sz="0" w:space="0" w:color="auto"/>
            <w:right w:val="none" w:sz="0" w:space="0" w:color="auto"/>
          </w:divBdr>
        </w:div>
        <w:div w:id="1894343757">
          <w:marLeft w:val="640"/>
          <w:marRight w:val="0"/>
          <w:marTop w:val="0"/>
          <w:marBottom w:val="0"/>
          <w:divBdr>
            <w:top w:val="none" w:sz="0" w:space="0" w:color="auto"/>
            <w:left w:val="none" w:sz="0" w:space="0" w:color="auto"/>
            <w:bottom w:val="none" w:sz="0" w:space="0" w:color="auto"/>
            <w:right w:val="none" w:sz="0" w:space="0" w:color="auto"/>
          </w:divBdr>
        </w:div>
        <w:div w:id="54548922">
          <w:marLeft w:val="640"/>
          <w:marRight w:val="0"/>
          <w:marTop w:val="0"/>
          <w:marBottom w:val="0"/>
          <w:divBdr>
            <w:top w:val="none" w:sz="0" w:space="0" w:color="auto"/>
            <w:left w:val="none" w:sz="0" w:space="0" w:color="auto"/>
            <w:bottom w:val="none" w:sz="0" w:space="0" w:color="auto"/>
            <w:right w:val="none" w:sz="0" w:space="0" w:color="auto"/>
          </w:divBdr>
        </w:div>
        <w:div w:id="1476141549">
          <w:marLeft w:val="640"/>
          <w:marRight w:val="0"/>
          <w:marTop w:val="0"/>
          <w:marBottom w:val="0"/>
          <w:divBdr>
            <w:top w:val="none" w:sz="0" w:space="0" w:color="auto"/>
            <w:left w:val="none" w:sz="0" w:space="0" w:color="auto"/>
            <w:bottom w:val="none" w:sz="0" w:space="0" w:color="auto"/>
            <w:right w:val="none" w:sz="0" w:space="0" w:color="auto"/>
          </w:divBdr>
        </w:div>
        <w:div w:id="10422460">
          <w:marLeft w:val="640"/>
          <w:marRight w:val="0"/>
          <w:marTop w:val="0"/>
          <w:marBottom w:val="0"/>
          <w:divBdr>
            <w:top w:val="none" w:sz="0" w:space="0" w:color="auto"/>
            <w:left w:val="none" w:sz="0" w:space="0" w:color="auto"/>
            <w:bottom w:val="none" w:sz="0" w:space="0" w:color="auto"/>
            <w:right w:val="none" w:sz="0" w:space="0" w:color="auto"/>
          </w:divBdr>
        </w:div>
        <w:div w:id="254175821">
          <w:marLeft w:val="640"/>
          <w:marRight w:val="0"/>
          <w:marTop w:val="0"/>
          <w:marBottom w:val="0"/>
          <w:divBdr>
            <w:top w:val="none" w:sz="0" w:space="0" w:color="auto"/>
            <w:left w:val="none" w:sz="0" w:space="0" w:color="auto"/>
            <w:bottom w:val="none" w:sz="0" w:space="0" w:color="auto"/>
            <w:right w:val="none" w:sz="0" w:space="0" w:color="auto"/>
          </w:divBdr>
        </w:div>
        <w:div w:id="978072299">
          <w:marLeft w:val="640"/>
          <w:marRight w:val="0"/>
          <w:marTop w:val="0"/>
          <w:marBottom w:val="0"/>
          <w:divBdr>
            <w:top w:val="none" w:sz="0" w:space="0" w:color="auto"/>
            <w:left w:val="none" w:sz="0" w:space="0" w:color="auto"/>
            <w:bottom w:val="none" w:sz="0" w:space="0" w:color="auto"/>
            <w:right w:val="none" w:sz="0" w:space="0" w:color="auto"/>
          </w:divBdr>
        </w:div>
        <w:div w:id="67390384">
          <w:marLeft w:val="640"/>
          <w:marRight w:val="0"/>
          <w:marTop w:val="0"/>
          <w:marBottom w:val="0"/>
          <w:divBdr>
            <w:top w:val="none" w:sz="0" w:space="0" w:color="auto"/>
            <w:left w:val="none" w:sz="0" w:space="0" w:color="auto"/>
            <w:bottom w:val="none" w:sz="0" w:space="0" w:color="auto"/>
            <w:right w:val="none" w:sz="0" w:space="0" w:color="auto"/>
          </w:divBdr>
        </w:div>
        <w:div w:id="1259217000">
          <w:marLeft w:val="640"/>
          <w:marRight w:val="0"/>
          <w:marTop w:val="0"/>
          <w:marBottom w:val="0"/>
          <w:divBdr>
            <w:top w:val="none" w:sz="0" w:space="0" w:color="auto"/>
            <w:left w:val="none" w:sz="0" w:space="0" w:color="auto"/>
            <w:bottom w:val="none" w:sz="0" w:space="0" w:color="auto"/>
            <w:right w:val="none" w:sz="0" w:space="0" w:color="auto"/>
          </w:divBdr>
        </w:div>
        <w:div w:id="1486505671">
          <w:marLeft w:val="640"/>
          <w:marRight w:val="0"/>
          <w:marTop w:val="0"/>
          <w:marBottom w:val="0"/>
          <w:divBdr>
            <w:top w:val="none" w:sz="0" w:space="0" w:color="auto"/>
            <w:left w:val="none" w:sz="0" w:space="0" w:color="auto"/>
            <w:bottom w:val="none" w:sz="0" w:space="0" w:color="auto"/>
            <w:right w:val="none" w:sz="0" w:space="0" w:color="auto"/>
          </w:divBdr>
        </w:div>
        <w:div w:id="1808082926">
          <w:marLeft w:val="640"/>
          <w:marRight w:val="0"/>
          <w:marTop w:val="0"/>
          <w:marBottom w:val="0"/>
          <w:divBdr>
            <w:top w:val="none" w:sz="0" w:space="0" w:color="auto"/>
            <w:left w:val="none" w:sz="0" w:space="0" w:color="auto"/>
            <w:bottom w:val="none" w:sz="0" w:space="0" w:color="auto"/>
            <w:right w:val="none" w:sz="0" w:space="0" w:color="auto"/>
          </w:divBdr>
        </w:div>
        <w:div w:id="1880430210">
          <w:marLeft w:val="640"/>
          <w:marRight w:val="0"/>
          <w:marTop w:val="0"/>
          <w:marBottom w:val="0"/>
          <w:divBdr>
            <w:top w:val="none" w:sz="0" w:space="0" w:color="auto"/>
            <w:left w:val="none" w:sz="0" w:space="0" w:color="auto"/>
            <w:bottom w:val="none" w:sz="0" w:space="0" w:color="auto"/>
            <w:right w:val="none" w:sz="0" w:space="0" w:color="auto"/>
          </w:divBdr>
        </w:div>
        <w:div w:id="2018116070">
          <w:marLeft w:val="640"/>
          <w:marRight w:val="0"/>
          <w:marTop w:val="0"/>
          <w:marBottom w:val="0"/>
          <w:divBdr>
            <w:top w:val="none" w:sz="0" w:space="0" w:color="auto"/>
            <w:left w:val="none" w:sz="0" w:space="0" w:color="auto"/>
            <w:bottom w:val="none" w:sz="0" w:space="0" w:color="auto"/>
            <w:right w:val="none" w:sz="0" w:space="0" w:color="auto"/>
          </w:divBdr>
        </w:div>
        <w:div w:id="1776749176">
          <w:marLeft w:val="640"/>
          <w:marRight w:val="0"/>
          <w:marTop w:val="0"/>
          <w:marBottom w:val="0"/>
          <w:divBdr>
            <w:top w:val="none" w:sz="0" w:space="0" w:color="auto"/>
            <w:left w:val="none" w:sz="0" w:space="0" w:color="auto"/>
            <w:bottom w:val="none" w:sz="0" w:space="0" w:color="auto"/>
            <w:right w:val="none" w:sz="0" w:space="0" w:color="auto"/>
          </w:divBdr>
        </w:div>
        <w:div w:id="991449085">
          <w:marLeft w:val="640"/>
          <w:marRight w:val="0"/>
          <w:marTop w:val="0"/>
          <w:marBottom w:val="0"/>
          <w:divBdr>
            <w:top w:val="none" w:sz="0" w:space="0" w:color="auto"/>
            <w:left w:val="none" w:sz="0" w:space="0" w:color="auto"/>
            <w:bottom w:val="none" w:sz="0" w:space="0" w:color="auto"/>
            <w:right w:val="none" w:sz="0" w:space="0" w:color="auto"/>
          </w:divBdr>
        </w:div>
        <w:div w:id="1102531813">
          <w:marLeft w:val="640"/>
          <w:marRight w:val="0"/>
          <w:marTop w:val="0"/>
          <w:marBottom w:val="0"/>
          <w:divBdr>
            <w:top w:val="none" w:sz="0" w:space="0" w:color="auto"/>
            <w:left w:val="none" w:sz="0" w:space="0" w:color="auto"/>
            <w:bottom w:val="none" w:sz="0" w:space="0" w:color="auto"/>
            <w:right w:val="none" w:sz="0" w:space="0" w:color="auto"/>
          </w:divBdr>
        </w:div>
        <w:div w:id="2035764334">
          <w:marLeft w:val="640"/>
          <w:marRight w:val="0"/>
          <w:marTop w:val="0"/>
          <w:marBottom w:val="0"/>
          <w:divBdr>
            <w:top w:val="none" w:sz="0" w:space="0" w:color="auto"/>
            <w:left w:val="none" w:sz="0" w:space="0" w:color="auto"/>
            <w:bottom w:val="none" w:sz="0" w:space="0" w:color="auto"/>
            <w:right w:val="none" w:sz="0" w:space="0" w:color="auto"/>
          </w:divBdr>
        </w:div>
        <w:div w:id="1097557614">
          <w:marLeft w:val="640"/>
          <w:marRight w:val="0"/>
          <w:marTop w:val="0"/>
          <w:marBottom w:val="0"/>
          <w:divBdr>
            <w:top w:val="none" w:sz="0" w:space="0" w:color="auto"/>
            <w:left w:val="none" w:sz="0" w:space="0" w:color="auto"/>
            <w:bottom w:val="none" w:sz="0" w:space="0" w:color="auto"/>
            <w:right w:val="none" w:sz="0" w:space="0" w:color="auto"/>
          </w:divBdr>
        </w:div>
        <w:div w:id="913507827">
          <w:marLeft w:val="640"/>
          <w:marRight w:val="0"/>
          <w:marTop w:val="0"/>
          <w:marBottom w:val="0"/>
          <w:divBdr>
            <w:top w:val="none" w:sz="0" w:space="0" w:color="auto"/>
            <w:left w:val="none" w:sz="0" w:space="0" w:color="auto"/>
            <w:bottom w:val="none" w:sz="0" w:space="0" w:color="auto"/>
            <w:right w:val="none" w:sz="0" w:space="0" w:color="auto"/>
          </w:divBdr>
        </w:div>
        <w:div w:id="1287084179">
          <w:marLeft w:val="640"/>
          <w:marRight w:val="0"/>
          <w:marTop w:val="0"/>
          <w:marBottom w:val="0"/>
          <w:divBdr>
            <w:top w:val="none" w:sz="0" w:space="0" w:color="auto"/>
            <w:left w:val="none" w:sz="0" w:space="0" w:color="auto"/>
            <w:bottom w:val="none" w:sz="0" w:space="0" w:color="auto"/>
            <w:right w:val="none" w:sz="0" w:space="0" w:color="auto"/>
          </w:divBdr>
        </w:div>
        <w:div w:id="701784590">
          <w:marLeft w:val="640"/>
          <w:marRight w:val="0"/>
          <w:marTop w:val="0"/>
          <w:marBottom w:val="0"/>
          <w:divBdr>
            <w:top w:val="none" w:sz="0" w:space="0" w:color="auto"/>
            <w:left w:val="none" w:sz="0" w:space="0" w:color="auto"/>
            <w:bottom w:val="none" w:sz="0" w:space="0" w:color="auto"/>
            <w:right w:val="none" w:sz="0" w:space="0" w:color="auto"/>
          </w:divBdr>
        </w:div>
        <w:div w:id="1337340692">
          <w:marLeft w:val="640"/>
          <w:marRight w:val="0"/>
          <w:marTop w:val="0"/>
          <w:marBottom w:val="0"/>
          <w:divBdr>
            <w:top w:val="none" w:sz="0" w:space="0" w:color="auto"/>
            <w:left w:val="none" w:sz="0" w:space="0" w:color="auto"/>
            <w:bottom w:val="none" w:sz="0" w:space="0" w:color="auto"/>
            <w:right w:val="none" w:sz="0" w:space="0" w:color="auto"/>
          </w:divBdr>
        </w:div>
        <w:div w:id="331185383">
          <w:marLeft w:val="640"/>
          <w:marRight w:val="0"/>
          <w:marTop w:val="0"/>
          <w:marBottom w:val="0"/>
          <w:divBdr>
            <w:top w:val="none" w:sz="0" w:space="0" w:color="auto"/>
            <w:left w:val="none" w:sz="0" w:space="0" w:color="auto"/>
            <w:bottom w:val="none" w:sz="0" w:space="0" w:color="auto"/>
            <w:right w:val="none" w:sz="0" w:space="0" w:color="auto"/>
          </w:divBdr>
        </w:div>
        <w:div w:id="1230652431">
          <w:marLeft w:val="640"/>
          <w:marRight w:val="0"/>
          <w:marTop w:val="0"/>
          <w:marBottom w:val="0"/>
          <w:divBdr>
            <w:top w:val="none" w:sz="0" w:space="0" w:color="auto"/>
            <w:left w:val="none" w:sz="0" w:space="0" w:color="auto"/>
            <w:bottom w:val="none" w:sz="0" w:space="0" w:color="auto"/>
            <w:right w:val="none" w:sz="0" w:space="0" w:color="auto"/>
          </w:divBdr>
        </w:div>
        <w:div w:id="100225726">
          <w:marLeft w:val="640"/>
          <w:marRight w:val="0"/>
          <w:marTop w:val="0"/>
          <w:marBottom w:val="0"/>
          <w:divBdr>
            <w:top w:val="none" w:sz="0" w:space="0" w:color="auto"/>
            <w:left w:val="none" w:sz="0" w:space="0" w:color="auto"/>
            <w:bottom w:val="none" w:sz="0" w:space="0" w:color="auto"/>
            <w:right w:val="none" w:sz="0" w:space="0" w:color="auto"/>
          </w:divBdr>
        </w:div>
        <w:div w:id="1633167524">
          <w:marLeft w:val="640"/>
          <w:marRight w:val="0"/>
          <w:marTop w:val="0"/>
          <w:marBottom w:val="0"/>
          <w:divBdr>
            <w:top w:val="none" w:sz="0" w:space="0" w:color="auto"/>
            <w:left w:val="none" w:sz="0" w:space="0" w:color="auto"/>
            <w:bottom w:val="none" w:sz="0" w:space="0" w:color="auto"/>
            <w:right w:val="none" w:sz="0" w:space="0" w:color="auto"/>
          </w:divBdr>
        </w:div>
        <w:div w:id="827787082">
          <w:marLeft w:val="640"/>
          <w:marRight w:val="0"/>
          <w:marTop w:val="0"/>
          <w:marBottom w:val="0"/>
          <w:divBdr>
            <w:top w:val="none" w:sz="0" w:space="0" w:color="auto"/>
            <w:left w:val="none" w:sz="0" w:space="0" w:color="auto"/>
            <w:bottom w:val="none" w:sz="0" w:space="0" w:color="auto"/>
            <w:right w:val="none" w:sz="0" w:space="0" w:color="auto"/>
          </w:divBdr>
        </w:div>
        <w:div w:id="869296356">
          <w:marLeft w:val="640"/>
          <w:marRight w:val="0"/>
          <w:marTop w:val="0"/>
          <w:marBottom w:val="0"/>
          <w:divBdr>
            <w:top w:val="none" w:sz="0" w:space="0" w:color="auto"/>
            <w:left w:val="none" w:sz="0" w:space="0" w:color="auto"/>
            <w:bottom w:val="none" w:sz="0" w:space="0" w:color="auto"/>
            <w:right w:val="none" w:sz="0" w:space="0" w:color="auto"/>
          </w:divBdr>
        </w:div>
        <w:div w:id="528615192">
          <w:marLeft w:val="640"/>
          <w:marRight w:val="0"/>
          <w:marTop w:val="0"/>
          <w:marBottom w:val="0"/>
          <w:divBdr>
            <w:top w:val="none" w:sz="0" w:space="0" w:color="auto"/>
            <w:left w:val="none" w:sz="0" w:space="0" w:color="auto"/>
            <w:bottom w:val="none" w:sz="0" w:space="0" w:color="auto"/>
            <w:right w:val="none" w:sz="0" w:space="0" w:color="auto"/>
          </w:divBdr>
        </w:div>
        <w:div w:id="898438008">
          <w:marLeft w:val="640"/>
          <w:marRight w:val="0"/>
          <w:marTop w:val="0"/>
          <w:marBottom w:val="0"/>
          <w:divBdr>
            <w:top w:val="none" w:sz="0" w:space="0" w:color="auto"/>
            <w:left w:val="none" w:sz="0" w:space="0" w:color="auto"/>
            <w:bottom w:val="none" w:sz="0" w:space="0" w:color="auto"/>
            <w:right w:val="none" w:sz="0" w:space="0" w:color="auto"/>
          </w:divBdr>
        </w:div>
        <w:div w:id="1682079520">
          <w:marLeft w:val="640"/>
          <w:marRight w:val="0"/>
          <w:marTop w:val="0"/>
          <w:marBottom w:val="0"/>
          <w:divBdr>
            <w:top w:val="none" w:sz="0" w:space="0" w:color="auto"/>
            <w:left w:val="none" w:sz="0" w:space="0" w:color="auto"/>
            <w:bottom w:val="none" w:sz="0" w:space="0" w:color="auto"/>
            <w:right w:val="none" w:sz="0" w:space="0" w:color="auto"/>
          </w:divBdr>
        </w:div>
        <w:div w:id="160698852">
          <w:marLeft w:val="640"/>
          <w:marRight w:val="0"/>
          <w:marTop w:val="0"/>
          <w:marBottom w:val="0"/>
          <w:divBdr>
            <w:top w:val="none" w:sz="0" w:space="0" w:color="auto"/>
            <w:left w:val="none" w:sz="0" w:space="0" w:color="auto"/>
            <w:bottom w:val="none" w:sz="0" w:space="0" w:color="auto"/>
            <w:right w:val="none" w:sz="0" w:space="0" w:color="auto"/>
          </w:divBdr>
        </w:div>
        <w:div w:id="1576206792">
          <w:marLeft w:val="640"/>
          <w:marRight w:val="0"/>
          <w:marTop w:val="0"/>
          <w:marBottom w:val="0"/>
          <w:divBdr>
            <w:top w:val="none" w:sz="0" w:space="0" w:color="auto"/>
            <w:left w:val="none" w:sz="0" w:space="0" w:color="auto"/>
            <w:bottom w:val="none" w:sz="0" w:space="0" w:color="auto"/>
            <w:right w:val="none" w:sz="0" w:space="0" w:color="auto"/>
          </w:divBdr>
        </w:div>
        <w:div w:id="1765950996">
          <w:marLeft w:val="640"/>
          <w:marRight w:val="0"/>
          <w:marTop w:val="0"/>
          <w:marBottom w:val="0"/>
          <w:divBdr>
            <w:top w:val="none" w:sz="0" w:space="0" w:color="auto"/>
            <w:left w:val="none" w:sz="0" w:space="0" w:color="auto"/>
            <w:bottom w:val="none" w:sz="0" w:space="0" w:color="auto"/>
            <w:right w:val="none" w:sz="0" w:space="0" w:color="auto"/>
          </w:divBdr>
        </w:div>
        <w:div w:id="93793414">
          <w:marLeft w:val="640"/>
          <w:marRight w:val="0"/>
          <w:marTop w:val="0"/>
          <w:marBottom w:val="0"/>
          <w:divBdr>
            <w:top w:val="none" w:sz="0" w:space="0" w:color="auto"/>
            <w:left w:val="none" w:sz="0" w:space="0" w:color="auto"/>
            <w:bottom w:val="none" w:sz="0" w:space="0" w:color="auto"/>
            <w:right w:val="none" w:sz="0" w:space="0" w:color="auto"/>
          </w:divBdr>
        </w:div>
        <w:div w:id="531067185">
          <w:marLeft w:val="640"/>
          <w:marRight w:val="0"/>
          <w:marTop w:val="0"/>
          <w:marBottom w:val="0"/>
          <w:divBdr>
            <w:top w:val="none" w:sz="0" w:space="0" w:color="auto"/>
            <w:left w:val="none" w:sz="0" w:space="0" w:color="auto"/>
            <w:bottom w:val="none" w:sz="0" w:space="0" w:color="auto"/>
            <w:right w:val="none" w:sz="0" w:space="0" w:color="auto"/>
          </w:divBdr>
        </w:div>
        <w:div w:id="209348682">
          <w:marLeft w:val="640"/>
          <w:marRight w:val="0"/>
          <w:marTop w:val="0"/>
          <w:marBottom w:val="0"/>
          <w:divBdr>
            <w:top w:val="none" w:sz="0" w:space="0" w:color="auto"/>
            <w:left w:val="none" w:sz="0" w:space="0" w:color="auto"/>
            <w:bottom w:val="none" w:sz="0" w:space="0" w:color="auto"/>
            <w:right w:val="none" w:sz="0" w:space="0" w:color="auto"/>
          </w:divBdr>
        </w:div>
        <w:div w:id="287781904">
          <w:marLeft w:val="640"/>
          <w:marRight w:val="0"/>
          <w:marTop w:val="0"/>
          <w:marBottom w:val="0"/>
          <w:divBdr>
            <w:top w:val="none" w:sz="0" w:space="0" w:color="auto"/>
            <w:left w:val="none" w:sz="0" w:space="0" w:color="auto"/>
            <w:bottom w:val="none" w:sz="0" w:space="0" w:color="auto"/>
            <w:right w:val="none" w:sz="0" w:space="0" w:color="auto"/>
          </w:divBdr>
        </w:div>
        <w:div w:id="1549879158">
          <w:marLeft w:val="640"/>
          <w:marRight w:val="0"/>
          <w:marTop w:val="0"/>
          <w:marBottom w:val="0"/>
          <w:divBdr>
            <w:top w:val="none" w:sz="0" w:space="0" w:color="auto"/>
            <w:left w:val="none" w:sz="0" w:space="0" w:color="auto"/>
            <w:bottom w:val="none" w:sz="0" w:space="0" w:color="auto"/>
            <w:right w:val="none" w:sz="0" w:space="0" w:color="auto"/>
          </w:divBdr>
        </w:div>
        <w:div w:id="426539578">
          <w:marLeft w:val="640"/>
          <w:marRight w:val="0"/>
          <w:marTop w:val="0"/>
          <w:marBottom w:val="0"/>
          <w:divBdr>
            <w:top w:val="none" w:sz="0" w:space="0" w:color="auto"/>
            <w:left w:val="none" w:sz="0" w:space="0" w:color="auto"/>
            <w:bottom w:val="none" w:sz="0" w:space="0" w:color="auto"/>
            <w:right w:val="none" w:sz="0" w:space="0" w:color="auto"/>
          </w:divBdr>
        </w:div>
        <w:div w:id="636035032">
          <w:marLeft w:val="640"/>
          <w:marRight w:val="0"/>
          <w:marTop w:val="0"/>
          <w:marBottom w:val="0"/>
          <w:divBdr>
            <w:top w:val="none" w:sz="0" w:space="0" w:color="auto"/>
            <w:left w:val="none" w:sz="0" w:space="0" w:color="auto"/>
            <w:bottom w:val="none" w:sz="0" w:space="0" w:color="auto"/>
            <w:right w:val="none" w:sz="0" w:space="0" w:color="auto"/>
          </w:divBdr>
        </w:div>
        <w:div w:id="856042230">
          <w:marLeft w:val="640"/>
          <w:marRight w:val="0"/>
          <w:marTop w:val="0"/>
          <w:marBottom w:val="0"/>
          <w:divBdr>
            <w:top w:val="none" w:sz="0" w:space="0" w:color="auto"/>
            <w:left w:val="none" w:sz="0" w:space="0" w:color="auto"/>
            <w:bottom w:val="none" w:sz="0" w:space="0" w:color="auto"/>
            <w:right w:val="none" w:sz="0" w:space="0" w:color="auto"/>
          </w:divBdr>
        </w:div>
        <w:div w:id="1025058392">
          <w:marLeft w:val="640"/>
          <w:marRight w:val="0"/>
          <w:marTop w:val="0"/>
          <w:marBottom w:val="0"/>
          <w:divBdr>
            <w:top w:val="none" w:sz="0" w:space="0" w:color="auto"/>
            <w:left w:val="none" w:sz="0" w:space="0" w:color="auto"/>
            <w:bottom w:val="none" w:sz="0" w:space="0" w:color="auto"/>
            <w:right w:val="none" w:sz="0" w:space="0" w:color="auto"/>
          </w:divBdr>
        </w:div>
        <w:div w:id="336660125">
          <w:marLeft w:val="640"/>
          <w:marRight w:val="0"/>
          <w:marTop w:val="0"/>
          <w:marBottom w:val="0"/>
          <w:divBdr>
            <w:top w:val="none" w:sz="0" w:space="0" w:color="auto"/>
            <w:left w:val="none" w:sz="0" w:space="0" w:color="auto"/>
            <w:bottom w:val="none" w:sz="0" w:space="0" w:color="auto"/>
            <w:right w:val="none" w:sz="0" w:space="0" w:color="auto"/>
          </w:divBdr>
        </w:div>
        <w:div w:id="1065451326">
          <w:marLeft w:val="640"/>
          <w:marRight w:val="0"/>
          <w:marTop w:val="0"/>
          <w:marBottom w:val="0"/>
          <w:divBdr>
            <w:top w:val="none" w:sz="0" w:space="0" w:color="auto"/>
            <w:left w:val="none" w:sz="0" w:space="0" w:color="auto"/>
            <w:bottom w:val="none" w:sz="0" w:space="0" w:color="auto"/>
            <w:right w:val="none" w:sz="0" w:space="0" w:color="auto"/>
          </w:divBdr>
        </w:div>
        <w:div w:id="686716482">
          <w:marLeft w:val="640"/>
          <w:marRight w:val="0"/>
          <w:marTop w:val="0"/>
          <w:marBottom w:val="0"/>
          <w:divBdr>
            <w:top w:val="none" w:sz="0" w:space="0" w:color="auto"/>
            <w:left w:val="none" w:sz="0" w:space="0" w:color="auto"/>
            <w:bottom w:val="none" w:sz="0" w:space="0" w:color="auto"/>
            <w:right w:val="none" w:sz="0" w:space="0" w:color="auto"/>
          </w:divBdr>
        </w:div>
        <w:div w:id="1873490265">
          <w:marLeft w:val="640"/>
          <w:marRight w:val="0"/>
          <w:marTop w:val="0"/>
          <w:marBottom w:val="0"/>
          <w:divBdr>
            <w:top w:val="none" w:sz="0" w:space="0" w:color="auto"/>
            <w:left w:val="none" w:sz="0" w:space="0" w:color="auto"/>
            <w:bottom w:val="none" w:sz="0" w:space="0" w:color="auto"/>
            <w:right w:val="none" w:sz="0" w:space="0" w:color="auto"/>
          </w:divBdr>
        </w:div>
        <w:div w:id="1179274444">
          <w:marLeft w:val="640"/>
          <w:marRight w:val="0"/>
          <w:marTop w:val="0"/>
          <w:marBottom w:val="0"/>
          <w:divBdr>
            <w:top w:val="none" w:sz="0" w:space="0" w:color="auto"/>
            <w:left w:val="none" w:sz="0" w:space="0" w:color="auto"/>
            <w:bottom w:val="none" w:sz="0" w:space="0" w:color="auto"/>
            <w:right w:val="none" w:sz="0" w:space="0" w:color="auto"/>
          </w:divBdr>
        </w:div>
        <w:div w:id="1343163372">
          <w:marLeft w:val="640"/>
          <w:marRight w:val="0"/>
          <w:marTop w:val="0"/>
          <w:marBottom w:val="0"/>
          <w:divBdr>
            <w:top w:val="none" w:sz="0" w:space="0" w:color="auto"/>
            <w:left w:val="none" w:sz="0" w:space="0" w:color="auto"/>
            <w:bottom w:val="none" w:sz="0" w:space="0" w:color="auto"/>
            <w:right w:val="none" w:sz="0" w:space="0" w:color="auto"/>
          </w:divBdr>
        </w:div>
        <w:div w:id="1849640710">
          <w:marLeft w:val="640"/>
          <w:marRight w:val="0"/>
          <w:marTop w:val="0"/>
          <w:marBottom w:val="0"/>
          <w:divBdr>
            <w:top w:val="none" w:sz="0" w:space="0" w:color="auto"/>
            <w:left w:val="none" w:sz="0" w:space="0" w:color="auto"/>
            <w:bottom w:val="none" w:sz="0" w:space="0" w:color="auto"/>
            <w:right w:val="none" w:sz="0" w:space="0" w:color="auto"/>
          </w:divBdr>
        </w:div>
        <w:div w:id="1205021294">
          <w:marLeft w:val="640"/>
          <w:marRight w:val="0"/>
          <w:marTop w:val="0"/>
          <w:marBottom w:val="0"/>
          <w:divBdr>
            <w:top w:val="none" w:sz="0" w:space="0" w:color="auto"/>
            <w:left w:val="none" w:sz="0" w:space="0" w:color="auto"/>
            <w:bottom w:val="none" w:sz="0" w:space="0" w:color="auto"/>
            <w:right w:val="none" w:sz="0" w:space="0" w:color="auto"/>
          </w:divBdr>
        </w:div>
        <w:div w:id="1389257896">
          <w:marLeft w:val="640"/>
          <w:marRight w:val="0"/>
          <w:marTop w:val="0"/>
          <w:marBottom w:val="0"/>
          <w:divBdr>
            <w:top w:val="none" w:sz="0" w:space="0" w:color="auto"/>
            <w:left w:val="none" w:sz="0" w:space="0" w:color="auto"/>
            <w:bottom w:val="none" w:sz="0" w:space="0" w:color="auto"/>
            <w:right w:val="none" w:sz="0" w:space="0" w:color="auto"/>
          </w:divBdr>
        </w:div>
        <w:div w:id="789740978">
          <w:marLeft w:val="640"/>
          <w:marRight w:val="0"/>
          <w:marTop w:val="0"/>
          <w:marBottom w:val="0"/>
          <w:divBdr>
            <w:top w:val="none" w:sz="0" w:space="0" w:color="auto"/>
            <w:left w:val="none" w:sz="0" w:space="0" w:color="auto"/>
            <w:bottom w:val="none" w:sz="0" w:space="0" w:color="auto"/>
            <w:right w:val="none" w:sz="0" w:space="0" w:color="auto"/>
          </w:divBdr>
        </w:div>
        <w:div w:id="1293558406">
          <w:marLeft w:val="640"/>
          <w:marRight w:val="0"/>
          <w:marTop w:val="0"/>
          <w:marBottom w:val="0"/>
          <w:divBdr>
            <w:top w:val="none" w:sz="0" w:space="0" w:color="auto"/>
            <w:left w:val="none" w:sz="0" w:space="0" w:color="auto"/>
            <w:bottom w:val="none" w:sz="0" w:space="0" w:color="auto"/>
            <w:right w:val="none" w:sz="0" w:space="0" w:color="auto"/>
          </w:divBdr>
        </w:div>
        <w:div w:id="297958402">
          <w:marLeft w:val="640"/>
          <w:marRight w:val="0"/>
          <w:marTop w:val="0"/>
          <w:marBottom w:val="0"/>
          <w:divBdr>
            <w:top w:val="none" w:sz="0" w:space="0" w:color="auto"/>
            <w:left w:val="none" w:sz="0" w:space="0" w:color="auto"/>
            <w:bottom w:val="none" w:sz="0" w:space="0" w:color="auto"/>
            <w:right w:val="none" w:sz="0" w:space="0" w:color="auto"/>
          </w:divBdr>
        </w:div>
      </w:divsChild>
    </w:div>
    <w:div w:id="166136778">
      <w:bodyDiv w:val="1"/>
      <w:marLeft w:val="0"/>
      <w:marRight w:val="0"/>
      <w:marTop w:val="0"/>
      <w:marBottom w:val="0"/>
      <w:divBdr>
        <w:top w:val="none" w:sz="0" w:space="0" w:color="auto"/>
        <w:left w:val="none" w:sz="0" w:space="0" w:color="auto"/>
        <w:bottom w:val="none" w:sz="0" w:space="0" w:color="auto"/>
        <w:right w:val="none" w:sz="0" w:space="0" w:color="auto"/>
      </w:divBdr>
      <w:divsChild>
        <w:div w:id="1870290361">
          <w:marLeft w:val="640"/>
          <w:marRight w:val="0"/>
          <w:marTop w:val="0"/>
          <w:marBottom w:val="0"/>
          <w:divBdr>
            <w:top w:val="none" w:sz="0" w:space="0" w:color="auto"/>
            <w:left w:val="none" w:sz="0" w:space="0" w:color="auto"/>
            <w:bottom w:val="none" w:sz="0" w:space="0" w:color="auto"/>
            <w:right w:val="none" w:sz="0" w:space="0" w:color="auto"/>
          </w:divBdr>
        </w:div>
        <w:div w:id="923685298">
          <w:marLeft w:val="640"/>
          <w:marRight w:val="0"/>
          <w:marTop w:val="0"/>
          <w:marBottom w:val="0"/>
          <w:divBdr>
            <w:top w:val="none" w:sz="0" w:space="0" w:color="auto"/>
            <w:left w:val="none" w:sz="0" w:space="0" w:color="auto"/>
            <w:bottom w:val="none" w:sz="0" w:space="0" w:color="auto"/>
            <w:right w:val="none" w:sz="0" w:space="0" w:color="auto"/>
          </w:divBdr>
        </w:div>
        <w:div w:id="1260797840">
          <w:marLeft w:val="640"/>
          <w:marRight w:val="0"/>
          <w:marTop w:val="0"/>
          <w:marBottom w:val="0"/>
          <w:divBdr>
            <w:top w:val="none" w:sz="0" w:space="0" w:color="auto"/>
            <w:left w:val="none" w:sz="0" w:space="0" w:color="auto"/>
            <w:bottom w:val="none" w:sz="0" w:space="0" w:color="auto"/>
            <w:right w:val="none" w:sz="0" w:space="0" w:color="auto"/>
          </w:divBdr>
        </w:div>
        <w:div w:id="79912678">
          <w:marLeft w:val="640"/>
          <w:marRight w:val="0"/>
          <w:marTop w:val="0"/>
          <w:marBottom w:val="0"/>
          <w:divBdr>
            <w:top w:val="none" w:sz="0" w:space="0" w:color="auto"/>
            <w:left w:val="none" w:sz="0" w:space="0" w:color="auto"/>
            <w:bottom w:val="none" w:sz="0" w:space="0" w:color="auto"/>
            <w:right w:val="none" w:sz="0" w:space="0" w:color="auto"/>
          </w:divBdr>
        </w:div>
        <w:div w:id="945424429">
          <w:marLeft w:val="640"/>
          <w:marRight w:val="0"/>
          <w:marTop w:val="0"/>
          <w:marBottom w:val="0"/>
          <w:divBdr>
            <w:top w:val="none" w:sz="0" w:space="0" w:color="auto"/>
            <w:left w:val="none" w:sz="0" w:space="0" w:color="auto"/>
            <w:bottom w:val="none" w:sz="0" w:space="0" w:color="auto"/>
            <w:right w:val="none" w:sz="0" w:space="0" w:color="auto"/>
          </w:divBdr>
        </w:div>
        <w:div w:id="1067191426">
          <w:marLeft w:val="640"/>
          <w:marRight w:val="0"/>
          <w:marTop w:val="0"/>
          <w:marBottom w:val="0"/>
          <w:divBdr>
            <w:top w:val="none" w:sz="0" w:space="0" w:color="auto"/>
            <w:left w:val="none" w:sz="0" w:space="0" w:color="auto"/>
            <w:bottom w:val="none" w:sz="0" w:space="0" w:color="auto"/>
            <w:right w:val="none" w:sz="0" w:space="0" w:color="auto"/>
          </w:divBdr>
        </w:div>
        <w:div w:id="1955020044">
          <w:marLeft w:val="640"/>
          <w:marRight w:val="0"/>
          <w:marTop w:val="0"/>
          <w:marBottom w:val="0"/>
          <w:divBdr>
            <w:top w:val="none" w:sz="0" w:space="0" w:color="auto"/>
            <w:left w:val="none" w:sz="0" w:space="0" w:color="auto"/>
            <w:bottom w:val="none" w:sz="0" w:space="0" w:color="auto"/>
            <w:right w:val="none" w:sz="0" w:space="0" w:color="auto"/>
          </w:divBdr>
        </w:div>
        <w:div w:id="389354075">
          <w:marLeft w:val="640"/>
          <w:marRight w:val="0"/>
          <w:marTop w:val="0"/>
          <w:marBottom w:val="0"/>
          <w:divBdr>
            <w:top w:val="none" w:sz="0" w:space="0" w:color="auto"/>
            <w:left w:val="none" w:sz="0" w:space="0" w:color="auto"/>
            <w:bottom w:val="none" w:sz="0" w:space="0" w:color="auto"/>
            <w:right w:val="none" w:sz="0" w:space="0" w:color="auto"/>
          </w:divBdr>
        </w:div>
        <w:div w:id="1173833812">
          <w:marLeft w:val="640"/>
          <w:marRight w:val="0"/>
          <w:marTop w:val="0"/>
          <w:marBottom w:val="0"/>
          <w:divBdr>
            <w:top w:val="none" w:sz="0" w:space="0" w:color="auto"/>
            <w:left w:val="none" w:sz="0" w:space="0" w:color="auto"/>
            <w:bottom w:val="none" w:sz="0" w:space="0" w:color="auto"/>
            <w:right w:val="none" w:sz="0" w:space="0" w:color="auto"/>
          </w:divBdr>
        </w:div>
        <w:div w:id="1714891444">
          <w:marLeft w:val="640"/>
          <w:marRight w:val="0"/>
          <w:marTop w:val="0"/>
          <w:marBottom w:val="0"/>
          <w:divBdr>
            <w:top w:val="none" w:sz="0" w:space="0" w:color="auto"/>
            <w:left w:val="none" w:sz="0" w:space="0" w:color="auto"/>
            <w:bottom w:val="none" w:sz="0" w:space="0" w:color="auto"/>
            <w:right w:val="none" w:sz="0" w:space="0" w:color="auto"/>
          </w:divBdr>
        </w:div>
        <w:div w:id="1318537589">
          <w:marLeft w:val="640"/>
          <w:marRight w:val="0"/>
          <w:marTop w:val="0"/>
          <w:marBottom w:val="0"/>
          <w:divBdr>
            <w:top w:val="none" w:sz="0" w:space="0" w:color="auto"/>
            <w:left w:val="none" w:sz="0" w:space="0" w:color="auto"/>
            <w:bottom w:val="none" w:sz="0" w:space="0" w:color="auto"/>
            <w:right w:val="none" w:sz="0" w:space="0" w:color="auto"/>
          </w:divBdr>
        </w:div>
        <w:div w:id="753891240">
          <w:marLeft w:val="640"/>
          <w:marRight w:val="0"/>
          <w:marTop w:val="0"/>
          <w:marBottom w:val="0"/>
          <w:divBdr>
            <w:top w:val="none" w:sz="0" w:space="0" w:color="auto"/>
            <w:left w:val="none" w:sz="0" w:space="0" w:color="auto"/>
            <w:bottom w:val="none" w:sz="0" w:space="0" w:color="auto"/>
            <w:right w:val="none" w:sz="0" w:space="0" w:color="auto"/>
          </w:divBdr>
        </w:div>
        <w:div w:id="413401927">
          <w:marLeft w:val="640"/>
          <w:marRight w:val="0"/>
          <w:marTop w:val="0"/>
          <w:marBottom w:val="0"/>
          <w:divBdr>
            <w:top w:val="none" w:sz="0" w:space="0" w:color="auto"/>
            <w:left w:val="none" w:sz="0" w:space="0" w:color="auto"/>
            <w:bottom w:val="none" w:sz="0" w:space="0" w:color="auto"/>
            <w:right w:val="none" w:sz="0" w:space="0" w:color="auto"/>
          </w:divBdr>
        </w:div>
        <w:div w:id="1315377239">
          <w:marLeft w:val="640"/>
          <w:marRight w:val="0"/>
          <w:marTop w:val="0"/>
          <w:marBottom w:val="0"/>
          <w:divBdr>
            <w:top w:val="none" w:sz="0" w:space="0" w:color="auto"/>
            <w:left w:val="none" w:sz="0" w:space="0" w:color="auto"/>
            <w:bottom w:val="none" w:sz="0" w:space="0" w:color="auto"/>
            <w:right w:val="none" w:sz="0" w:space="0" w:color="auto"/>
          </w:divBdr>
        </w:div>
        <w:div w:id="1863934483">
          <w:marLeft w:val="640"/>
          <w:marRight w:val="0"/>
          <w:marTop w:val="0"/>
          <w:marBottom w:val="0"/>
          <w:divBdr>
            <w:top w:val="none" w:sz="0" w:space="0" w:color="auto"/>
            <w:left w:val="none" w:sz="0" w:space="0" w:color="auto"/>
            <w:bottom w:val="none" w:sz="0" w:space="0" w:color="auto"/>
            <w:right w:val="none" w:sz="0" w:space="0" w:color="auto"/>
          </w:divBdr>
        </w:div>
        <w:div w:id="280648660">
          <w:marLeft w:val="640"/>
          <w:marRight w:val="0"/>
          <w:marTop w:val="0"/>
          <w:marBottom w:val="0"/>
          <w:divBdr>
            <w:top w:val="none" w:sz="0" w:space="0" w:color="auto"/>
            <w:left w:val="none" w:sz="0" w:space="0" w:color="auto"/>
            <w:bottom w:val="none" w:sz="0" w:space="0" w:color="auto"/>
            <w:right w:val="none" w:sz="0" w:space="0" w:color="auto"/>
          </w:divBdr>
        </w:div>
        <w:div w:id="1787457264">
          <w:marLeft w:val="640"/>
          <w:marRight w:val="0"/>
          <w:marTop w:val="0"/>
          <w:marBottom w:val="0"/>
          <w:divBdr>
            <w:top w:val="none" w:sz="0" w:space="0" w:color="auto"/>
            <w:left w:val="none" w:sz="0" w:space="0" w:color="auto"/>
            <w:bottom w:val="none" w:sz="0" w:space="0" w:color="auto"/>
            <w:right w:val="none" w:sz="0" w:space="0" w:color="auto"/>
          </w:divBdr>
        </w:div>
        <w:div w:id="577665929">
          <w:marLeft w:val="640"/>
          <w:marRight w:val="0"/>
          <w:marTop w:val="0"/>
          <w:marBottom w:val="0"/>
          <w:divBdr>
            <w:top w:val="none" w:sz="0" w:space="0" w:color="auto"/>
            <w:left w:val="none" w:sz="0" w:space="0" w:color="auto"/>
            <w:bottom w:val="none" w:sz="0" w:space="0" w:color="auto"/>
            <w:right w:val="none" w:sz="0" w:space="0" w:color="auto"/>
          </w:divBdr>
        </w:div>
        <w:div w:id="1592162700">
          <w:marLeft w:val="640"/>
          <w:marRight w:val="0"/>
          <w:marTop w:val="0"/>
          <w:marBottom w:val="0"/>
          <w:divBdr>
            <w:top w:val="none" w:sz="0" w:space="0" w:color="auto"/>
            <w:left w:val="none" w:sz="0" w:space="0" w:color="auto"/>
            <w:bottom w:val="none" w:sz="0" w:space="0" w:color="auto"/>
            <w:right w:val="none" w:sz="0" w:space="0" w:color="auto"/>
          </w:divBdr>
        </w:div>
        <w:div w:id="301694238">
          <w:marLeft w:val="640"/>
          <w:marRight w:val="0"/>
          <w:marTop w:val="0"/>
          <w:marBottom w:val="0"/>
          <w:divBdr>
            <w:top w:val="none" w:sz="0" w:space="0" w:color="auto"/>
            <w:left w:val="none" w:sz="0" w:space="0" w:color="auto"/>
            <w:bottom w:val="none" w:sz="0" w:space="0" w:color="auto"/>
            <w:right w:val="none" w:sz="0" w:space="0" w:color="auto"/>
          </w:divBdr>
        </w:div>
        <w:div w:id="121845614">
          <w:marLeft w:val="640"/>
          <w:marRight w:val="0"/>
          <w:marTop w:val="0"/>
          <w:marBottom w:val="0"/>
          <w:divBdr>
            <w:top w:val="none" w:sz="0" w:space="0" w:color="auto"/>
            <w:left w:val="none" w:sz="0" w:space="0" w:color="auto"/>
            <w:bottom w:val="none" w:sz="0" w:space="0" w:color="auto"/>
            <w:right w:val="none" w:sz="0" w:space="0" w:color="auto"/>
          </w:divBdr>
        </w:div>
        <w:div w:id="252590696">
          <w:marLeft w:val="640"/>
          <w:marRight w:val="0"/>
          <w:marTop w:val="0"/>
          <w:marBottom w:val="0"/>
          <w:divBdr>
            <w:top w:val="none" w:sz="0" w:space="0" w:color="auto"/>
            <w:left w:val="none" w:sz="0" w:space="0" w:color="auto"/>
            <w:bottom w:val="none" w:sz="0" w:space="0" w:color="auto"/>
            <w:right w:val="none" w:sz="0" w:space="0" w:color="auto"/>
          </w:divBdr>
        </w:div>
        <w:div w:id="1088621134">
          <w:marLeft w:val="640"/>
          <w:marRight w:val="0"/>
          <w:marTop w:val="0"/>
          <w:marBottom w:val="0"/>
          <w:divBdr>
            <w:top w:val="none" w:sz="0" w:space="0" w:color="auto"/>
            <w:left w:val="none" w:sz="0" w:space="0" w:color="auto"/>
            <w:bottom w:val="none" w:sz="0" w:space="0" w:color="auto"/>
            <w:right w:val="none" w:sz="0" w:space="0" w:color="auto"/>
          </w:divBdr>
        </w:div>
        <w:div w:id="1583177792">
          <w:marLeft w:val="640"/>
          <w:marRight w:val="0"/>
          <w:marTop w:val="0"/>
          <w:marBottom w:val="0"/>
          <w:divBdr>
            <w:top w:val="none" w:sz="0" w:space="0" w:color="auto"/>
            <w:left w:val="none" w:sz="0" w:space="0" w:color="auto"/>
            <w:bottom w:val="none" w:sz="0" w:space="0" w:color="auto"/>
            <w:right w:val="none" w:sz="0" w:space="0" w:color="auto"/>
          </w:divBdr>
        </w:div>
        <w:div w:id="167208928">
          <w:marLeft w:val="640"/>
          <w:marRight w:val="0"/>
          <w:marTop w:val="0"/>
          <w:marBottom w:val="0"/>
          <w:divBdr>
            <w:top w:val="none" w:sz="0" w:space="0" w:color="auto"/>
            <w:left w:val="none" w:sz="0" w:space="0" w:color="auto"/>
            <w:bottom w:val="none" w:sz="0" w:space="0" w:color="auto"/>
            <w:right w:val="none" w:sz="0" w:space="0" w:color="auto"/>
          </w:divBdr>
        </w:div>
        <w:div w:id="764765652">
          <w:marLeft w:val="640"/>
          <w:marRight w:val="0"/>
          <w:marTop w:val="0"/>
          <w:marBottom w:val="0"/>
          <w:divBdr>
            <w:top w:val="none" w:sz="0" w:space="0" w:color="auto"/>
            <w:left w:val="none" w:sz="0" w:space="0" w:color="auto"/>
            <w:bottom w:val="none" w:sz="0" w:space="0" w:color="auto"/>
            <w:right w:val="none" w:sz="0" w:space="0" w:color="auto"/>
          </w:divBdr>
        </w:div>
        <w:div w:id="323976570">
          <w:marLeft w:val="640"/>
          <w:marRight w:val="0"/>
          <w:marTop w:val="0"/>
          <w:marBottom w:val="0"/>
          <w:divBdr>
            <w:top w:val="none" w:sz="0" w:space="0" w:color="auto"/>
            <w:left w:val="none" w:sz="0" w:space="0" w:color="auto"/>
            <w:bottom w:val="none" w:sz="0" w:space="0" w:color="auto"/>
            <w:right w:val="none" w:sz="0" w:space="0" w:color="auto"/>
          </w:divBdr>
        </w:div>
        <w:div w:id="1676494313">
          <w:marLeft w:val="640"/>
          <w:marRight w:val="0"/>
          <w:marTop w:val="0"/>
          <w:marBottom w:val="0"/>
          <w:divBdr>
            <w:top w:val="none" w:sz="0" w:space="0" w:color="auto"/>
            <w:left w:val="none" w:sz="0" w:space="0" w:color="auto"/>
            <w:bottom w:val="none" w:sz="0" w:space="0" w:color="auto"/>
            <w:right w:val="none" w:sz="0" w:space="0" w:color="auto"/>
          </w:divBdr>
        </w:div>
        <w:div w:id="276445452">
          <w:marLeft w:val="640"/>
          <w:marRight w:val="0"/>
          <w:marTop w:val="0"/>
          <w:marBottom w:val="0"/>
          <w:divBdr>
            <w:top w:val="none" w:sz="0" w:space="0" w:color="auto"/>
            <w:left w:val="none" w:sz="0" w:space="0" w:color="auto"/>
            <w:bottom w:val="none" w:sz="0" w:space="0" w:color="auto"/>
            <w:right w:val="none" w:sz="0" w:space="0" w:color="auto"/>
          </w:divBdr>
        </w:div>
        <w:div w:id="326714954">
          <w:marLeft w:val="640"/>
          <w:marRight w:val="0"/>
          <w:marTop w:val="0"/>
          <w:marBottom w:val="0"/>
          <w:divBdr>
            <w:top w:val="none" w:sz="0" w:space="0" w:color="auto"/>
            <w:left w:val="none" w:sz="0" w:space="0" w:color="auto"/>
            <w:bottom w:val="none" w:sz="0" w:space="0" w:color="auto"/>
            <w:right w:val="none" w:sz="0" w:space="0" w:color="auto"/>
          </w:divBdr>
        </w:div>
        <w:div w:id="872154930">
          <w:marLeft w:val="640"/>
          <w:marRight w:val="0"/>
          <w:marTop w:val="0"/>
          <w:marBottom w:val="0"/>
          <w:divBdr>
            <w:top w:val="none" w:sz="0" w:space="0" w:color="auto"/>
            <w:left w:val="none" w:sz="0" w:space="0" w:color="auto"/>
            <w:bottom w:val="none" w:sz="0" w:space="0" w:color="auto"/>
            <w:right w:val="none" w:sz="0" w:space="0" w:color="auto"/>
          </w:divBdr>
        </w:div>
        <w:div w:id="409549237">
          <w:marLeft w:val="640"/>
          <w:marRight w:val="0"/>
          <w:marTop w:val="0"/>
          <w:marBottom w:val="0"/>
          <w:divBdr>
            <w:top w:val="none" w:sz="0" w:space="0" w:color="auto"/>
            <w:left w:val="none" w:sz="0" w:space="0" w:color="auto"/>
            <w:bottom w:val="none" w:sz="0" w:space="0" w:color="auto"/>
            <w:right w:val="none" w:sz="0" w:space="0" w:color="auto"/>
          </w:divBdr>
        </w:div>
        <w:div w:id="1575240968">
          <w:marLeft w:val="640"/>
          <w:marRight w:val="0"/>
          <w:marTop w:val="0"/>
          <w:marBottom w:val="0"/>
          <w:divBdr>
            <w:top w:val="none" w:sz="0" w:space="0" w:color="auto"/>
            <w:left w:val="none" w:sz="0" w:space="0" w:color="auto"/>
            <w:bottom w:val="none" w:sz="0" w:space="0" w:color="auto"/>
            <w:right w:val="none" w:sz="0" w:space="0" w:color="auto"/>
          </w:divBdr>
        </w:div>
        <w:div w:id="1732076648">
          <w:marLeft w:val="640"/>
          <w:marRight w:val="0"/>
          <w:marTop w:val="0"/>
          <w:marBottom w:val="0"/>
          <w:divBdr>
            <w:top w:val="none" w:sz="0" w:space="0" w:color="auto"/>
            <w:left w:val="none" w:sz="0" w:space="0" w:color="auto"/>
            <w:bottom w:val="none" w:sz="0" w:space="0" w:color="auto"/>
            <w:right w:val="none" w:sz="0" w:space="0" w:color="auto"/>
          </w:divBdr>
        </w:div>
        <w:div w:id="248081984">
          <w:marLeft w:val="640"/>
          <w:marRight w:val="0"/>
          <w:marTop w:val="0"/>
          <w:marBottom w:val="0"/>
          <w:divBdr>
            <w:top w:val="none" w:sz="0" w:space="0" w:color="auto"/>
            <w:left w:val="none" w:sz="0" w:space="0" w:color="auto"/>
            <w:bottom w:val="none" w:sz="0" w:space="0" w:color="auto"/>
            <w:right w:val="none" w:sz="0" w:space="0" w:color="auto"/>
          </w:divBdr>
        </w:div>
        <w:div w:id="1026175292">
          <w:marLeft w:val="640"/>
          <w:marRight w:val="0"/>
          <w:marTop w:val="0"/>
          <w:marBottom w:val="0"/>
          <w:divBdr>
            <w:top w:val="none" w:sz="0" w:space="0" w:color="auto"/>
            <w:left w:val="none" w:sz="0" w:space="0" w:color="auto"/>
            <w:bottom w:val="none" w:sz="0" w:space="0" w:color="auto"/>
            <w:right w:val="none" w:sz="0" w:space="0" w:color="auto"/>
          </w:divBdr>
        </w:div>
        <w:div w:id="1335766782">
          <w:marLeft w:val="640"/>
          <w:marRight w:val="0"/>
          <w:marTop w:val="0"/>
          <w:marBottom w:val="0"/>
          <w:divBdr>
            <w:top w:val="none" w:sz="0" w:space="0" w:color="auto"/>
            <w:left w:val="none" w:sz="0" w:space="0" w:color="auto"/>
            <w:bottom w:val="none" w:sz="0" w:space="0" w:color="auto"/>
            <w:right w:val="none" w:sz="0" w:space="0" w:color="auto"/>
          </w:divBdr>
        </w:div>
        <w:div w:id="1348488181">
          <w:marLeft w:val="640"/>
          <w:marRight w:val="0"/>
          <w:marTop w:val="0"/>
          <w:marBottom w:val="0"/>
          <w:divBdr>
            <w:top w:val="none" w:sz="0" w:space="0" w:color="auto"/>
            <w:left w:val="none" w:sz="0" w:space="0" w:color="auto"/>
            <w:bottom w:val="none" w:sz="0" w:space="0" w:color="auto"/>
            <w:right w:val="none" w:sz="0" w:space="0" w:color="auto"/>
          </w:divBdr>
        </w:div>
        <w:div w:id="473182424">
          <w:marLeft w:val="640"/>
          <w:marRight w:val="0"/>
          <w:marTop w:val="0"/>
          <w:marBottom w:val="0"/>
          <w:divBdr>
            <w:top w:val="none" w:sz="0" w:space="0" w:color="auto"/>
            <w:left w:val="none" w:sz="0" w:space="0" w:color="auto"/>
            <w:bottom w:val="none" w:sz="0" w:space="0" w:color="auto"/>
            <w:right w:val="none" w:sz="0" w:space="0" w:color="auto"/>
          </w:divBdr>
        </w:div>
        <w:div w:id="1999923649">
          <w:marLeft w:val="640"/>
          <w:marRight w:val="0"/>
          <w:marTop w:val="0"/>
          <w:marBottom w:val="0"/>
          <w:divBdr>
            <w:top w:val="none" w:sz="0" w:space="0" w:color="auto"/>
            <w:left w:val="none" w:sz="0" w:space="0" w:color="auto"/>
            <w:bottom w:val="none" w:sz="0" w:space="0" w:color="auto"/>
            <w:right w:val="none" w:sz="0" w:space="0" w:color="auto"/>
          </w:divBdr>
        </w:div>
        <w:div w:id="773328670">
          <w:marLeft w:val="640"/>
          <w:marRight w:val="0"/>
          <w:marTop w:val="0"/>
          <w:marBottom w:val="0"/>
          <w:divBdr>
            <w:top w:val="none" w:sz="0" w:space="0" w:color="auto"/>
            <w:left w:val="none" w:sz="0" w:space="0" w:color="auto"/>
            <w:bottom w:val="none" w:sz="0" w:space="0" w:color="auto"/>
            <w:right w:val="none" w:sz="0" w:space="0" w:color="auto"/>
          </w:divBdr>
        </w:div>
        <w:div w:id="82654220">
          <w:marLeft w:val="640"/>
          <w:marRight w:val="0"/>
          <w:marTop w:val="0"/>
          <w:marBottom w:val="0"/>
          <w:divBdr>
            <w:top w:val="none" w:sz="0" w:space="0" w:color="auto"/>
            <w:left w:val="none" w:sz="0" w:space="0" w:color="auto"/>
            <w:bottom w:val="none" w:sz="0" w:space="0" w:color="auto"/>
            <w:right w:val="none" w:sz="0" w:space="0" w:color="auto"/>
          </w:divBdr>
        </w:div>
        <w:div w:id="993025393">
          <w:marLeft w:val="640"/>
          <w:marRight w:val="0"/>
          <w:marTop w:val="0"/>
          <w:marBottom w:val="0"/>
          <w:divBdr>
            <w:top w:val="none" w:sz="0" w:space="0" w:color="auto"/>
            <w:left w:val="none" w:sz="0" w:space="0" w:color="auto"/>
            <w:bottom w:val="none" w:sz="0" w:space="0" w:color="auto"/>
            <w:right w:val="none" w:sz="0" w:space="0" w:color="auto"/>
          </w:divBdr>
        </w:div>
        <w:div w:id="1486706928">
          <w:marLeft w:val="640"/>
          <w:marRight w:val="0"/>
          <w:marTop w:val="0"/>
          <w:marBottom w:val="0"/>
          <w:divBdr>
            <w:top w:val="none" w:sz="0" w:space="0" w:color="auto"/>
            <w:left w:val="none" w:sz="0" w:space="0" w:color="auto"/>
            <w:bottom w:val="none" w:sz="0" w:space="0" w:color="auto"/>
            <w:right w:val="none" w:sz="0" w:space="0" w:color="auto"/>
          </w:divBdr>
        </w:div>
        <w:div w:id="271979547">
          <w:marLeft w:val="640"/>
          <w:marRight w:val="0"/>
          <w:marTop w:val="0"/>
          <w:marBottom w:val="0"/>
          <w:divBdr>
            <w:top w:val="none" w:sz="0" w:space="0" w:color="auto"/>
            <w:left w:val="none" w:sz="0" w:space="0" w:color="auto"/>
            <w:bottom w:val="none" w:sz="0" w:space="0" w:color="auto"/>
            <w:right w:val="none" w:sz="0" w:space="0" w:color="auto"/>
          </w:divBdr>
        </w:div>
        <w:div w:id="1330404656">
          <w:marLeft w:val="640"/>
          <w:marRight w:val="0"/>
          <w:marTop w:val="0"/>
          <w:marBottom w:val="0"/>
          <w:divBdr>
            <w:top w:val="none" w:sz="0" w:space="0" w:color="auto"/>
            <w:left w:val="none" w:sz="0" w:space="0" w:color="auto"/>
            <w:bottom w:val="none" w:sz="0" w:space="0" w:color="auto"/>
            <w:right w:val="none" w:sz="0" w:space="0" w:color="auto"/>
          </w:divBdr>
        </w:div>
        <w:div w:id="699937289">
          <w:marLeft w:val="640"/>
          <w:marRight w:val="0"/>
          <w:marTop w:val="0"/>
          <w:marBottom w:val="0"/>
          <w:divBdr>
            <w:top w:val="none" w:sz="0" w:space="0" w:color="auto"/>
            <w:left w:val="none" w:sz="0" w:space="0" w:color="auto"/>
            <w:bottom w:val="none" w:sz="0" w:space="0" w:color="auto"/>
            <w:right w:val="none" w:sz="0" w:space="0" w:color="auto"/>
          </w:divBdr>
        </w:div>
        <w:div w:id="690186648">
          <w:marLeft w:val="640"/>
          <w:marRight w:val="0"/>
          <w:marTop w:val="0"/>
          <w:marBottom w:val="0"/>
          <w:divBdr>
            <w:top w:val="none" w:sz="0" w:space="0" w:color="auto"/>
            <w:left w:val="none" w:sz="0" w:space="0" w:color="auto"/>
            <w:bottom w:val="none" w:sz="0" w:space="0" w:color="auto"/>
            <w:right w:val="none" w:sz="0" w:space="0" w:color="auto"/>
          </w:divBdr>
        </w:div>
        <w:div w:id="221646463">
          <w:marLeft w:val="640"/>
          <w:marRight w:val="0"/>
          <w:marTop w:val="0"/>
          <w:marBottom w:val="0"/>
          <w:divBdr>
            <w:top w:val="none" w:sz="0" w:space="0" w:color="auto"/>
            <w:left w:val="none" w:sz="0" w:space="0" w:color="auto"/>
            <w:bottom w:val="none" w:sz="0" w:space="0" w:color="auto"/>
            <w:right w:val="none" w:sz="0" w:space="0" w:color="auto"/>
          </w:divBdr>
        </w:div>
        <w:div w:id="513499178">
          <w:marLeft w:val="640"/>
          <w:marRight w:val="0"/>
          <w:marTop w:val="0"/>
          <w:marBottom w:val="0"/>
          <w:divBdr>
            <w:top w:val="none" w:sz="0" w:space="0" w:color="auto"/>
            <w:left w:val="none" w:sz="0" w:space="0" w:color="auto"/>
            <w:bottom w:val="none" w:sz="0" w:space="0" w:color="auto"/>
            <w:right w:val="none" w:sz="0" w:space="0" w:color="auto"/>
          </w:divBdr>
        </w:div>
        <w:div w:id="1568954062">
          <w:marLeft w:val="640"/>
          <w:marRight w:val="0"/>
          <w:marTop w:val="0"/>
          <w:marBottom w:val="0"/>
          <w:divBdr>
            <w:top w:val="none" w:sz="0" w:space="0" w:color="auto"/>
            <w:left w:val="none" w:sz="0" w:space="0" w:color="auto"/>
            <w:bottom w:val="none" w:sz="0" w:space="0" w:color="auto"/>
            <w:right w:val="none" w:sz="0" w:space="0" w:color="auto"/>
          </w:divBdr>
        </w:div>
        <w:div w:id="1290866800">
          <w:marLeft w:val="640"/>
          <w:marRight w:val="0"/>
          <w:marTop w:val="0"/>
          <w:marBottom w:val="0"/>
          <w:divBdr>
            <w:top w:val="none" w:sz="0" w:space="0" w:color="auto"/>
            <w:left w:val="none" w:sz="0" w:space="0" w:color="auto"/>
            <w:bottom w:val="none" w:sz="0" w:space="0" w:color="auto"/>
            <w:right w:val="none" w:sz="0" w:space="0" w:color="auto"/>
          </w:divBdr>
        </w:div>
        <w:div w:id="582302092">
          <w:marLeft w:val="640"/>
          <w:marRight w:val="0"/>
          <w:marTop w:val="0"/>
          <w:marBottom w:val="0"/>
          <w:divBdr>
            <w:top w:val="none" w:sz="0" w:space="0" w:color="auto"/>
            <w:left w:val="none" w:sz="0" w:space="0" w:color="auto"/>
            <w:bottom w:val="none" w:sz="0" w:space="0" w:color="auto"/>
            <w:right w:val="none" w:sz="0" w:space="0" w:color="auto"/>
          </w:divBdr>
        </w:div>
        <w:div w:id="1127628366">
          <w:marLeft w:val="640"/>
          <w:marRight w:val="0"/>
          <w:marTop w:val="0"/>
          <w:marBottom w:val="0"/>
          <w:divBdr>
            <w:top w:val="none" w:sz="0" w:space="0" w:color="auto"/>
            <w:left w:val="none" w:sz="0" w:space="0" w:color="auto"/>
            <w:bottom w:val="none" w:sz="0" w:space="0" w:color="auto"/>
            <w:right w:val="none" w:sz="0" w:space="0" w:color="auto"/>
          </w:divBdr>
        </w:div>
        <w:div w:id="1643072913">
          <w:marLeft w:val="640"/>
          <w:marRight w:val="0"/>
          <w:marTop w:val="0"/>
          <w:marBottom w:val="0"/>
          <w:divBdr>
            <w:top w:val="none" w:sz="0" w:space="0" w:color="auto"/>
            <w:left w:val="none" w:sz="0" w:space="0" w:color="auto"/>
            <w:bottom w:val="none" w:sz="0" w:space="0" w:color="auto"/>
            <w:right w:val="none" w:sz="0" w:space="0" w:color="auto"/>
          </w:divBdr>
        </w:div>
        <w:div w:id="1092966795">
          <w:marLeft w:val="640"/>
          <w:marRight w:val="0"/>
          <w:marTop w:val="0"/>
          <w:marBottom w:val="0"/>
          <w:divBdr>
            <w:top w:val="none" w:sz="0" w:space="0" w:color="auto"/>
            <w:left w:val="none" w:sz="0" w:space="0" w:color="auto"/>
            <w:bottom w:val="none" w:sz="0" w:space="0" w:color="auto"/>
            <w:right w:val="none" w:sz="0" w:space="0" w:color="auto"/>
          </w:divBdr>
        </w:div>
        <w:div w:id="1572428563">
          <w:marLeft w:val="640"/>
          <w:marRight w:val="0"/>
          <w:marTop w:val="0"/>
          <w:marBottom w:val="0"/>
          <w:divBdr>
            <w:top w:val="none" w:sz="0" w:space="0" w:color="auto"/>
            <w:left w:val="none" w:sz="0" w:space="0" w:color="auto"/>
            <w:bottom w:val="none" w:sz="0" w:space="0" w:color="auto"/>
            <w:right w:val="none" w:sz="0" w:space="0" w:color="auto"/>
          </w:divBdr>
        </w:div>
        <w:div w:id="237400217">
          <w:marLeft w:val="640"/>
          <w:marRight w:val="0"/>
          <w:marTop w:val="0"/>
          <w:marBottom w:val="0"/>
          <w:divBdr>
            <w:top w:val="none" w:sz="0" w:space="0" w:color="auto"/>
            <w:left w:val="none" w:sz="0" w:space="0" w:color="auto"/>
            <w:bottom w:val="none" w:sz="0" w:space="0" w:color="auto"/>
            <w:right w:val="none" w:sz="0" w:space="0" w:color="auto"/>
          </w:divBdr>
        </w:div>
        <w:div w:id="1298880129">
          <w:marLeft w:val="640"/>
          <w:marRight w:val="0"/>
          <w:marTop w:val="0"/>
          <w:marBottom w:val="0"/>
          <w:divBdr>
            <w:top w:val="none" w:sz="0" w:space="0" w:color="auto"/>
            <w:left w:val="none" w:sz="0" w:space="0" w:color="auto"/>
            <w:bottom w:val="none" w:sz="0" w:space="0" w:color="auto"/>
            <w:right w:val="none" w:sz="0" w:space="0" w:color="auto"/>
          </w:divBdr>
        </w:div>
        <w:div w:id="771171925">
          <w:marLeft w:val="640"/>
          <w:marRight w:val="0"/>
          <w:marTop w:val="0"/>
          <w:marBottom w:val="0"/>
          <w:divBdr>
            <w:top w:val="none" w:sz="0" w:space="0" w:color="auto"/>
            <w:left w:val="none" w:sz="0" w:space="0" w:color="auto"/>
            <w:bottom w:val="none" w:sz="0" w:space="0" w:color="auto"/>
            <w:right w:val="none" w:sz="0" w:space="0" w:color="auto"/>
          </w:divBdr>
        </w:div>
        <w:div w:id="768622373">
          <w:marLeft w:val="640"/>
          <w:marRight w:val="0"/>
          <w:marTop w:val="0"/>
          <w:marBottom w:val="0"/>
          <w:divBdr>
            <w:top w:val="none" w:sz="0" w:space="0" w:color="auto"/>
            <w:left w:val="none" w:sz="0" w:space="0" w:color="auto"/>
            <w:bottom w:val="none" w:sz="0" w:space="0" w:color="auto"/>
            <w:right w:val="none" w:sz="0" w:space="0" w:color="auto"/>
          </w:divBdr>
        </w:div>
      </w:divsChild>
    </w:div>
    <w:div w:id="178154958">
      <w:bodyDiv w:val="1"/>
      <w:marLeft w:val="0"/>
      <w:marRight w:val="0"/>
      <w:marTop w:val="0"/>
      <w:marBottom w:val="0"/>
      <w:divBdr>
        <w:top w:val="none" w:sz="0" w:space="0" w:color="auto"/>
        <w:left w:val="none" w:sz="0" w:space="0" w:color="auto"/>
        <w:bottom w:val="none" w:sz="0" w:space="0" w:color="auto"/>
        <w:right w:val="none" w:sz="0" w:space="0" w:color="auto"/>
      </w:divBdr>
      <w:divsChild>
        <w:div w:id="1222255942">
          <w:marLeft w:val="640"/>
          <w:marRight w:val="0"/>
          <w:marTop w:val="0"/>
          <w:marBottom w:val="0"/>
          <w:divBdr>
            <w:top w:val="none" w:sz="0" w:space="0" w:color="auto"/>
            <w:left w:val="none" w:sz="0" w:space="0" w:color="auto"/>
            <w:bottom w:val="none" w:sz="0" w:space="0" w:color="auto"/>
            <w:right w:val="none" w:sz="0" w:space="0" w:color="auto"/>
          </w:divBdr>
        </w:div>
        <w:div w:id="231695771">
          <w:marLeft w:val="640"/>
          <w:marRight w:val="0"/>
          <w:marTop w:val="0"/>
          <w:marBottom w:val="0"/>
          <w:divBdr>
            <w:top w:val="none" w:sz="0" w:space="0" w:color="auto"/>
            <w:left w:val="none" w:sz="0" w:space="0" w:color="auto"/>
            <w:bottom w:val="none" w:sz="0" w:space="0" w:color="auto"/>
            <w:right w:val="none" w:sz="0" w:space="0" w:color="auto"/>
          </w:divBdr>
        </w:div>
        <w:div w:id="286353825">
          <w:marLeft w:val="640"/>
          <w:marRight w:val="0"/>
          <w:marTop w:val="0"/>
          <w:marBottom w:val="0"/>
          <w:divBdr>
            <w:top w:val="none" w:sz="0" w:space="0" w:color="auto"/>
            <w:left w:val="none" w:sz="0" w:space="0" w:color="auto"/>
            <w:bottom w:val="none" w:sz="0" w:space="0" w:color="auto"/>
            <w:right w:val="none" w:sz="0" w:space="0" w:color="auto"/>
          </w:divBdr>
        </w:div>
        <w:div w:id="1665816907">
          <w:marLeft w:val="640"/>
          <w:marRight w:val="0"/>
          <w:marTop w:val="0"/>
          <w:marBottom w:val="0"/>
          <w:divBdr>
            <w:top w:val="none" w:sz="0" w:space="0" w:color="auto"/>
            <w:left w:val="none" w:sz="0" w:space="0" w:color="auto"/>
            <w:bottom w:val="none" w:sz="0" w:space="0" w:color="auto"/>
            <w:right w:val="none" w:sz="0" w:space="0" w:color="auto"/>
          </w:divBdr>
        </w:div>
        <w:div w:id="1056858385">
          <w:marLeft w:val="640"/>
          <w:marRight w:val="0"/>
          <w:marTop w:val="0"/>
          <w:marBottom w:val="0"/>
          <w:divBdr>
            <w:top w:val="none" w:sz="0" w:space="0" w:color="auto"/>
            <w:left w:val="none" w:sz="0" w:space="0" w:color="auto"/>
            <w:bottom w:val="none" w:sz="0" w:space="0" w:color="auto"/>
            <w:right w:val="none" w:sz="0" w:space="0" w:color="auto"/>
          </w:divBdr>
        </w:div>
        <w:div w:id="2055424001">
          <w:marLeft w:val="640"/>
          <w:marRight w:val="0"/>
          <w:marTop w:val="0"/>
          <w:marBottom w:val="0"/>
          <w:divBdr>
            <w:top w:val="none" w:sz="0" w:space="0" w:color="auto"/>
            <w:left w:val="none" w:sz="0" w:space="0" w:color="auto"/>
            <w:bottom w:val="none" w:sz="0" w:space="0" w:color="auto"/>
            <w:right w:val="none" w:sz="0" w:space="0" w:color="auto"/>
          </w:divBdr>
        </w:div>
        <w:div w:id="1674411838">
          <w:marLeft w:val="640"/>
          <w:marRight w:val="0"/>
          <w:marTop w:val="0"/>
          <w:marBottom w:val="0"/>
          <w:divBdr>
            <w:top w:val="none" w:sz="0" w:space="0" w:color="auto"/>
            <w:left w:val="none" w:sz="0" w:space="0" w:color="auto"/>
            <w:bottom w:val="none" w:sz="0" w:space="0" w:color="auto"/>
            <w:right w:val="none" w:sz="0" w:space="0" w:color="auto"/>
          </w:divBdr>
        </w:div>
        <w:div w:id="624047870">
          <w:marLeft w:val="640"/>
          <w:marRight w:val="0"/>
          <w:marTop w:val="0"/>
          <w:marBottom w:val="0"/>
          <w:divBdr>
            <w:top w:val="none" w:sz="0" w:space="0" w:color="auto"/>
            <w:left w:val="none" w:sz="0" w:space="0" w:color="auto"/>
            <w:bottom w:val="none" w:sz="0" w:space="0" w:color="auto"/>
            <w:right w:val="none" w:sz="0" w:space="0" w:color="auto"/>
          </w:divBdr>
        </w:div>
        <w:div w:id="1378705903">
          <w:marLeft w:val="640"/>
          <w:marRight w:val="0"/>
          <w:marTop w:val="0"/>
          <w:marBottom w:val="0"/>
          <w:divBdr>
            <w:top w:val="none" w:sz="0" w:space="0" w:color="auto"/>
            <w:left w:val="none" w:sz="0" w:space="0" w:color="auto"/>
            <w:bottom w:val="none" w:sz="0" w:space="0" w:color="auto"/>
            <w:right w:val="none" w:sz="0" w:space="0" w:color="auto"/>
          </w:divBdr>
        </w:div>
        <w:div w:id="569269757">
          <w:marLeft w:val="640"/>
          <w:marRight w:val="0"/>
          <w:marTop w:val="0"/>
          <w:marBottom w:val="0"/>
          <w:divBdr>
            <w:top w:val="none" w:sz="0" w:space="0" w:color="auto"/>
            <w:left w:val="none" w:sz="0" w:space="0" w:color="auto"/>
            <w:bottom w:val="none" w:sz="0" w:space="0" w:color="auto"/>
            <w:right w:val="none" w:sz="0" w:space="0" w:color="auto"/>
          </w:divBdr>
        </w:div>
        <w:div w:id="1353873379">
          <w:marLeft w:val="640"/>
          <w:marRight w:val="0"/>
          <w:marTop w:val="0"/>
          <w:marBottom w:val="0"/>
          <w:divBdr>
            <w:top w:val="none" w:sz="0" w:space="0" w:color="auto"/>
            <w:left w:val="none" w:sz="0" w:space="0" w:color="auto"/>
            <w:bottom w:val="none" w:sz="0" w:space="0" w:color="auto"/>
            <w:right w:val="none" w:sz="0" w:space="0" w:color="auto"/>
          </w:divBdr>
        </w:div>
        <w:div w:id="1900626048">
          <w:marLeft w:val="640"/>
          <w:marRight w:val="0"/>
          <w:marTop w:val="0"/>
          <w:marBottom w:val="0"/>
          <w:divBdr>
            <w:top w:val="none" w:sz="0" w:space="0" w:color="auto"/>
            <w:left w:val="none" w:sz="0" w:space="0" w:color="auto"/>
            <w:bottom w:val="none" w:sz="0" w:space="0" w:color="auto"/>
            <w:right w:val="none" w:sz="0" w:space="0" w:color="auto"/>
          </w:divBdr>
        </w:div>
        <w:div w:id="394932731">
          <w:marLeft w:val="640"/>
          <w:marRight w:val="0"/>
          <w:marTop w:val="0"/>
          <w:marBottom w:val="0"/>
          <w:divBdr>
            <w:top w:val="none" w:sz="0" w:space="0" w:color="auto"/>
            <w:left w:val="none" w:sz="0" w:space="0" w:color="auto"/>
            <w:bottom w:val="none" w:sz="0" w:space="0" w:color="auto"/>
            <w:right w:val="none" w:sz="0" w:space="0" w:color="auto"/>
          </w:divBdr>
        </w:div>
        <w:div w:id="218367819">
          <w:marLeft w:val="640"/>
          <w:marRight w:val="0"/>
          <w:marTop w:val="0"/>
          <w:marBottom w:val="0"/>
          <w:divBdr>
            <w:top w:val="none" w:sz="0" w:space="0" w:color="auto"/>
            <w:left w:val="none" w:sz="0" w:space="0" w:color="auto"/>
            <w:bottom w:val="none" w:sz="0" w:space="0" w:color="auto"/>
            <w:right w:val="none" w:sz="0" w:space="0" w:color="auto"/>
          </w:divBdr>
        </w:div>
        <w:div w:id="1678725701">
          <w:marLeft w:val="640"/>
          <w:marRight w:val="0"/>
          <w:marTop w:val="0"/>
          <w:marBottom w:val="0"/>
          <w:divBdr>
            <w:top w:val="none" w:sz="0" w:space="0" w:color="auto"/>
            <w:left w:val="none" w:sz="0" w:space="0" w:color="auto"/>
            <w:bottom w:val="none" w:sz="0" w:space="0" w:color="auto"/>
            <w:right w:val="none" w:sz="0" w:space="0" w:color="auto"/>
          </w:divBdr>
        </w:div>
        <w:div w:id="966395642">
          <w:marLeft w:val="640"/>
          <w:marRight w:val="0"/>
          <w:marTop w:val="0"/>
          <w:marBottom w:val="0"/>
          <w:divBdr>
            <w:top w:val="none" w:sz="0" w:space="0" w:color="auto"/>
            <w:left w:val="none" w:sz="0" w:space="0" w:color="auto"/>
            <w:bottom w:val="none" w:sz="0" w:space="0" w:color="auto"/>
            <w:right w:val="none" w:sz="0" w:space="0" w:color="auto"/>
          </w:divBdr>
        </w:div>
        <w:div w:id="962224041">
          <w:marLeft w:val="640"/>
          <w:marRight w:val="0"/>
          <w:marTop w:val="0"/>
          <w:marBottom w:val="0"/>
          <w:divBdr>
            <w:top w:val="none" w:sz="0" w:space="0" w:color="auto"/>
            <w:left w:val="none" w:sz="0" w:space="0" w:color="auto"/>
            <w:bottom w:val="none" w:sz="0" w:space="0" w:color="auto"/>
            <w:right w:val="none" w:sz="0" w:space="0" w:color="auto"/>
          </w:divBdr>
        </w:div>
        <w:div w:id="44180325">
          <w:marLeft w:val="640"/>
          <w:marRight w:val="0"/>
          <w:marTop w:val="0"/>
          <w:marBottom w:val="0"/>
          <w:divBdr>
            <w:top w:val="none" w:sz="0" w:space="0" w:color="auto"/>
            <w:left w:val="none" w:sz="0" w:space="0" w:color="auto"/>
            <w:bottom w:val="none" w:sz="0" w:space="0" w:color="auto"/>
            <w:right w:val="none" w:sz="0" w:space="0" w:color="auto"/>
          </w:divBdr>
        </w:div>
        <w:div w:id="1731031064">
          <w:marLeft w:val="640"/>
          <w:marRight w:val="0"/>
          <w:marTop w:val="0"/>
          <w:marBottom w:val="0"/>
          <w:divBdr>
            <w:top w:val="none" w:sz="0" w:space="0" w:color="auto"/>
            <w:left w:val="none" w:sz="0" w:space="0" w:color="auto"/>
            <w:bottom w:val="none" w:sz="0" w:space="0" w:color="auto"/>
            <w:right w:val="none" w:sz="0" w:space="0" w:color="auto"/>
          </w:divBdr>
        </w:div>
        <w:div w:id="2071879206">
          <w:marLeft w:val="640"/>
          <w:marRight w:val="0"/>
          <w:marTop w:val="0"/>
          <w:marBottom w:val="0"/>
          <w:divBdr>
            <w:top w:val="none" w:sz="0" w:space="0" w:color="auto"/>
            <w:left w:val="none" w:sz="0" w:space="0" w:color="auto"/>
            <w:bottom w:val="none" w:sz="0" w:space="0" w:color="auto"/>
            <w:right w:val="none" w:sz="0" w:space="0" w:color="auto"/>
          </w:divBdr>
        </w:div>
        <w:div w:id="1768696410">
          <w:marLeft w:val="640"/>
          <w:marRight w:val="0"/>
          <w:marTop w:val="0"/>
          <w:marBottom w:val="0"/>
          <w:divBdr>
            <w:top w:val="none" w:sz="0" w:space="0" w:color="auto"/>
            <w:left w:val="none" w:sz="0" w:space="0" w:color="auto"/>
            <w:bottom w:val="none" w:sz="0" w:space="0" w:color="auto"/>
            <w:right w:val="none" w:sz="0" w:space="0" w:color="auto"/>
          </w:divBdr>
        </w:div>
        <w:div w:id="1656297184">
          <w:marLeft w:val="640"/>
          <w:marRight w:val="0"/>
          <w:marTop w:val="0"/>
          <w:marBottom w:val="0"/>
          <w:divBdr>
            <w:top w:val="none" w:sz="0" w:space="0" w:color="auto"/>
            <w:left w:val="none" w:sz="0" w:space="0" w:color="auto"/>
            <w:bottom w:val="none" w:sz="0" w:space="0" w:color="auto"/>
            <w:right w:val="none" w:sz="0" w:space="0" w:color="auto"/>
          </w:divBdr>
        </w:div>
        <w:div w:id="195850918">
          <w:marLeft w:val="640"/>
          <w:marRight w:val="0"/>
          <w:marTop w:val="0"/>
          <w:marBottom w:val="0"/>
          <w:divBdr>
            <w:top w:val="none" w:sz="0" w:space="0" w:color="auto"/>
            <w:left w:val="none" w:sz="0" w:space="0" w:color="auto"/>
            <w:bottom w:val="none" w:sz="0" w:space="0" w:color="auto"/>
            <w:right w:val="none" w:sz="0" w:space="0" w:color="auto"/>
          </w:divBdr>
        </w:div>
        <w:div w:id="1738432849">
          <w:marLeft w:val="640"/>
          <w:marRight w:val="0"/>
          <w:marTop w:val="0"/>
          <w:marBottom w:val="0"/>
          <w:divBdr>
            <w:top w:val="none" w:sz="0" w:space="0" w:color="auto"/>
            <w:left w:val="none" w:sz="0" w:space="0" w:color="auto"/>
            <w:bottom w:val="none" w:sz="0" w:space="0" w:color="auto"/>
            <w:right w:val="none" w:sz="0" w:space="0" w:color="auto"/>
          </w:divBdr>
        </w:div>
        <w:div w:id="212548532">
          <w:marLeft w:val="640"/>
          <w:marRight w:val="0"/>
          <w:marTop w:val="0"/>
          <w:marBottom w:val="0"/>
          <w:divBdr>
            <w:top w:val="none" w:sz="0" w:space="0" w:color="auto"/>
            <w:left w:val="none" w:sz="0" w:space="0" w:color="auto"/>
            <w:bottom w:val="none" w:sz="0" w:space="0" w:color="auto"/>
            <w:right w:val="none" w:sz="0" w:space="0" w:color="auto"/>
          </w:divBdr>
        </w:div>
        <w:div w:id="211499197">
          <w:marLeft w:val="640"/>
          <w:marRight w:val="0"/>
          <w:marTop w:val="0"/>
          <w:marBottom w:val="0"/>
          <w:divBdr>
            <w:top w:val="none" w:sz="0" w:space="0" w:color="auto"/>
            <w:left w:val="none" w:sz="0" w:space="0" w:color="auto"/>
            <w:bottom w:val="none" w:sz="0" w:space="0" w:color="auto"/>
            <w:right w:val="none" w:sz="0" w:space="0" w:color="auto"/>
          </w:divBdr>
        </w:div>
        <w:div w:id="1311670031">
          <w:marLeft w:val="640"/>
          <w:marRight w:val="0"/>
          <w:marTop w:val="0"/>
          <w:marBottom w:val="0"/>
          <w:divBdr>
            <w:top w:val="none" w:sz="0" w:space="0" w:color="auto"/>
            <w:left w:val="none" w:sz="0" w:space="0" w:color="auto"/>
            <w:bottom w:val="none" w:sz="0" w:space="0" w:color="auto"/>
            <w:right w:val="none" w:sz="0" w:space="0" w:color="auto"/>
          </w:divBdr>
        </w:div>
        <w:div w:id="390537905">
          <w:marLeft w:val="640"/>
          <w:marRight w:val="0"/>
          <w:marTop w:val="0"/>
          <w:marBottom w:val="0"/>
          <w:divBdr>
            <w:top w:val="none" w:sz="0" w:space="0" w:color="auto"/>
            <w:left w:val="none" w:sz="0" w:space="0" w:color="auto"/>
            <w:bottom w:val="none" w:sz="0" w:space="0" w:color="auto"/>
            <w:right w:val="none" w:sz="0" w:space="0" w:color="auto"/>
          </w:divBdr>
        </w:div>
        <w:div w:id="2067683137">
          <w:marLeft w:val="640"/>
          <w:marRight w:val="0"/>
          <w:marTop w:val="0"/>
          <w:marBottom w:val="0"/>
          <w:divBdr>
            <w:top w:val="none" w:sz="0" w:space="0" w:color="auto"/>
            <w:left w:val="none" w:sz="0" w:space="0" w:color="auto"/>
            <w:bottom w:val="none" w:sz="0" w:space="0" w:color="auto"/>
            <w:right w:val="none" w:sz="0" w:space="0" w:color="auto"/>
          </w:divBdr>
        </w:div>
        <w:div w:id="1982802652">
          <w:marLeft w:val="640"/>
          <w:marRight w:val="0"/>
          <w:marTop w:val="0"/>
          <w:marBottom w:val="0"/>
          <w:divBdr>
            <w:top w:val="none" w:sz="0" w:space="0" w:color="auto"/>
            <w:left w:val="none" w:sz="0" w:space="0" w:color="auto"/>
            <w:bottom w:val="none" w:sz="0" w:space="0" w:color="auto"/>
            <w:right w:val="none" w:sz="0" w:space="0" w:color="auto"/>
          </w:divBdr>
        </w:div>
        <w:div w:id="1009334136">
          <w:marLeft w:val="640"/>
          <w:marRight w:val="0"/>
          <w:marTop w:val="0"/>
          <w:marBottom w:val="0"/>
          <w:divBdr>
            <w:top w:val="none" w:sz="0" w:space="0" w:color="auto"/>
            <w:left w:val="none" w:sz="0" w:space="0" w:color="auto"/>
            <w:bottom w:val="none" w:sz="0" w:space="0" w:color="auto"/>
            <w:right w:val="none" w:sz="0" w:space="0" w:color="auto"/>
          </w:divBdr>
        </w:div>
        <w:div w:id="88159095">
          <w:marLeft w:val="640"/>
          <w:marRight w:val="0"/>
          <w:marTop w:val="0"/>
          <w:marBottom w:val="0"/>
          <w:divBdr>
            <w:top w:val="none" w:sz="0" w:space="0" w:color="auto"/>
            <w:left w:val="none" w:sz="0" w:space="0" w:color="auto"/>
            <w:bottom w:val="none" w:sz="0" w:space="0" w:color="auto"/>
            <w:right w:val="none" w:sz="0" w:space="0" w:color="auto"/>
          </w:divBdr>
        </w:div>
        <w:div w:id="33312298">
          <w:marLeft w:val="640"/>
          <w:marRight w:val="0"/>
          <w:marTop w:val="0"/>
          <w:marBottom w:val="0"/>
          <w:divBdr>
            <w:top w:val="none" w:sz="0" w:space="0" w:color="auto"/>
            <w:left w:val="none" w:sz="0" w:space="0" w:color="auto"/>
            <w:bottom w:val="none" w:sz="0" w:space="0" w:color="auto"/>
            <w:right w:val="none" w:sz="0" w:space="0" w:color="auto"/>
          </w:divBdr>
        </w:div>
        <w:div w:id="1365911854">
          <w:marLeft w:val="640"/>
          <w:marRight w:val="0"/>
          <w:marTop w:val="0"/>
          <w:marBottom w:val="0"/>
          <w:divBdr>
            <w:top w:val="none" w:sz="0" w:space="0" w:color="auto"/>
            <w:left w:val="none" w:sz="0" w:space="0" w:color="auto"/>
            <w:bottom w:val="none" w:sz="0" w:space="0" w:color="auto"/>
            <w:right w:val="none" w:sz="0" w:space="0" w:color="auto"/>
          </w:divBdr>
        </w:div>
        <w:div w:id="1743673441">
          <w:marLeft w:val="640"/>
          <w:marRight w:val="0"/>
          <w:marTop w:val="0"/>
          <w:marBottom w:val="0"/>
          <w:divBdr>
            <w:top w:val="none" w:sz="0" w:space="0" w:color="auto"/>
            <w:left w:val="none" w:sz="0" w:space="0" w:color="auto"/>
            <w:bottom w:val="none" w:sz="0" w:space="0" w:color="auto"/>
            <w:right w:val="none" w:sz="0" w:space="0" w:color="auto"/>
          </w:divBdr>
        </w:div>
        <w:div w:id="900598422">
          <w:marLeft w:val="640"/>
          <w:marRight w:val="0"/>
          <w:marTop w:val="0"/>
          <w:marBottom w:val="0"/>
          <w:divBdr>
            <w:top w:val="none" w:sz="0" w:space="0" w:color="auto"/>
            <w:left w:val="none" w:sz="0" w:space="0" w:color="auto"/>
            <w:bottom w:val="none" w:sz="0" w:space="0" w:color="auto"/>
            <w:right w:val="none" w:sz="0" w:space="0" w:color="auto"/>
          </w:divBdr>
        </w:div>
        <w:div w:id="796028720">
          <w:marLeft w:val="640"/>
          <w:marRight w:val="0"/>
          <w:marTop w:val="0"/>
          <w:marBottom w:val="0"/>
          <w:divBdr>
            <w:top w:val="none" w:sz="0" w:space="0" w:color="auto"/>
            <w:left w:val="none" w:sz="0" w:space="0" w:color="auto"/>
            <w:bottom w:val="none" w:sz="0" w:space="0" w:color="auto"/>
            <w:right w:val="none" w:sz="0" w:space="0" w:color="auto"/>
          </w:divBdr>
        </w:div>
        <w:div w:id="1016729010">
          <w:marLeft w:val="640"/>
          <w:marRight w:val="0"/>
          <w:marTop w:val="0"/>
          <w:marBottom w:val="0"/>
          <w:divBdr>
            <w:top w:val="none" w:sz="0" w:space="0" w:color="auto"/>
            <w:left w:val="none" w:sz="0" w:space="0" w:color="auto"/>
            <w:bottom w:val="none" w:sz="0" w:space="0" w:color="auto"/>
            <w:right w:val="none" w:sz="0" w:space="0" w:color="auto"/>
          </w:divBdr>
        </w:div>
        <w:div w:id="2032952804">
          <w:marLeft w:val="640"/>
          <w:marRight w:val="0"/>
          <w:marTop w:val="0"/>
          <w:marBottom w:val="0"/>
          <w:divBdr>
            <w:top w:val="none" w:sz="0" w:space="0" w:color="auto"/>
            <w:left w:val="none" w:sz="0" w:space="0" w:color="auto"/>
            <w:bottom w:val="none" w:sz="0" w:space="0" w:color="auto"/>
            <w:right w:val="none" w:sz="0" w:space="0" w:color="auto"/>
          </w:divBdr>
        </w:div>
        <w:div w:id="73402807">
          <w:marLeft w:val="640"/>
          <w:marRight w:val="0"/>
          <w:marTop w:val="0"/>
          <w:marBottom w:val="0"/>
          <w:divBdr>
            <w:top w:val="none" w:sz="0" w:space="0" w:color="auto"/>
            <w:left w:val="none" w:sz="0" w:space="0" w:color="auto"/>
            <w:bottom w:val="none" w:sz="0" w:space="0" w:color="auto"/>
            <w:right w:val="none" w:sz="0" w:space="0" w:color="auto"/>
          </w:divBdr>
        </w:div>
        <w:div w:id="948511768">
          <w:marLeft w:val="640"/>
          <w:marRight w:val="0"/>
          <w:marTop w:val="0"/>
          <w:marBottom w:val="0"/>
          <w:divBdr>
            <w:top w:val="none" w:sz="0" w:space="0" w:color="auto"/>
            <w:left w:val="none" w:sz="0" w:space="0" w:color="auto"/>
            <w:bottom w:val="none" w:sz="0" w:space="0" w:color="auto"/>
            <w:right w:val="none" w:sz="0" w:space="0" w:color="auto"/>
          </w:divBdr>
        </w:div>
        <w:div w:id="1285116135">
          <w:marLeft w:val="640"/>
          <w:marRight w:val="0"/>
          <w:marTop w:val="0"/>
          <w:marBottom w:val="0"/>
          <w:divBdr>
            <w:top w:val="none" w:sz="0" w:space="0" w:color="auto"/>
            <w:left w:val="none" w:sz="0" w:space="0" w:color="auto"/>
            <w:bottom w:val="none" w:sz="0" w:space="0" w:color="auto"/>
            <w:right w:val="none" w:sz="0" w:space="0" w:color="auto"/>
          </w:divBdr>
        </w:div>
        <w:div w:id="1250505556">
          <w:marLeft w:val="640"/>
          <w:marRight w:val="0"/>
          <w:marTop w:val="0"/>
          <w:marBottom w:val="0"/>
          <w:divBdr>
            <w:top w:val="none" w:sz="0" w:space="0" w:color="auto"/>
            <w:left w:val="none" w:sz="0" w:space="0" w:color="auto"/>
            <w:bottom w:val="none" w:sz="0" w:space="0" w:color="auto"/>
            <w:right w:val="none" w:sz="0" w:space="0" w:color="auto"/>
          </w:divBdr>
        </w:div>
        <w:div w:id="882255927">
          <w:marLeft w:val="640"/>
          <w:marRight w:val="0"/>
          <w:marTop w:val="0"/>
          <w:marBottom w:val="0"/>
          <w:divBdr>
            <w:top w:val="none" w:sz="0" w:space="0" w:color="auto"/>
            <w:left w:val="none" w:sz="0" w:space="0" w:color="auto"/>
            <w:bottom w:val="none" w:sz="0" w:space="0" w:color="auto"/>
            <w:right w:val="none" w:sz="0" w:space="0" w:color="auto"/>
          </w:divBdr>
        </w:div>
        <w:div w:id="1339771033">
          <w:marLeft w:val="640"/>
          <w:marRight w:val="0"/>
          <w:marTop w:val="0"/>
          <w:marBottom w:val="0"/>
          <w:divBdr>
            <w:top w:val="none" w:sz="0" w:space="0" w:color="auto"/>
            <w:left w:val="none" w:sz="0" w:space="0" w:color="auto"/>
            <w:bottom w:val="none" w:sz="0" w:space="0" w:color="auto"/>
            <w:right w:val="none" w:sz="0" w:space="0" w:color="auto"/>
          </w:divBdr>
        </w:div>
        <w:div w:id="796752279">
          <w:marLeft w:val="640"/>
          <w:marRight w:val="0"/>
          <w:marTop w:val="0"/>
          <w:marBottom w:val="0"/>
          <w:divBdr>
            <w:top w:val="none" w:sz="0" w:space="0" w:color="auto"/>
            <w:left w:val="none" w:sz="0" w:space="0" w:color="auto"/>
            <w:bottom w:val="none" w:sz="0" w:space="0" w:color="auto"/>
            <w:right w:val="none" w:sz="0" w:space="0" w:color="auto"/>
          </w:divBdr>
        </w:div>
        <w:div w:id="1048184284">
          <w:marLeft w:val="640"/>
          <w:marRight w:val="0"/>
          <w:marTop w:val="0"/>
          <w:marBottom w:val="0"/>
          <w:divBdr>
            <w:top w:val="none" w:sz="0" w:space="0" w:color="auto"/>
            <w:left w:val="none" w:sz="0" w:space="0" w:color="auto"/>
            <w:bottom w:val="none" w:sz="0" w:space="0" w:color="auto"/>
            <w:right w:val="none" w:sz="0" w:space="0" w:color="auto"/>
          </w:divBdr>
        </w:div>
        <w:div w:id="1499423358">
          <w:marLeft w:val="640"/>
          <w:marRight w:val="0"/>
          <w:marTop w:val="0"/>
          <w:marBottom w:val="0"/>
          <w:divBdr>
            <w:top w:val="none" w:sz="0" w:space="0" w:color="auto"/>
            <w:left w:val="none" w:sz="0" w:space="0" w:color="auto"/>
            <w:bottom w:val="none" w:sz="0" w:space="0" w:color="auto"/>
            <w:right w:val="none" w:sz="0" w:space="0" w:color="auto"/>
          </w:divBdr>
        </w:div>
        <w:div w:id="487675450">
          <w:marLeft w:val="640"/>
          <w:marRight w:val="0"/>
          <w:marTop w:val="0"/>
          <w:marBottom w:val="0"/>
          <w:divBdr>
            <w:top w:val="none" w:sz="0" w:space="0" w:color="auto"/>
            <w:left w:val="none" w:sz="0" w:space="0" w:color="auto"/>
            <w:bottom w:val="none" w:sz="0" w:space="0" w:color="auto"/>
            <w:right w:val="none" w:sz="0" w:space="0" w:color="auto"/>
          </w:divBdr>
        </w:div>
        <w:div w:id="258411658">
          <w:marLeft w:val="640"/>
          <w:marRight w:val="0"/>
          <w:marTop w:val="0"/>
          <w:marBottom w:val="0"/>
          <w:divBdr>
            <w:top w:val="none" w:sz="0" w:space="0" w:color="auto"/>
            <w:left w:val="none" w:sz="0" w:space="0" w:color="auto"/>
            <w:bottom w:val="none" w:sz="0" w:space="0" w:color="auto"/>
            <w:right w:val="none" w:sz="0" w:space="0" w:color="auto"/>
          </w:divBdr>
        </w:div>
        <w:div w:id="311181065">
          <w:marLeft w:val="640"/>
          <w:marRight w:val="0"/>
          <w:marTop w:val="0"/>
          <w:marBottom w:val="0"/>
          <w:divBdr>
            <w:top w:val="none" w:sz="0" w:space="0" w:color="auto"/>
            <w:left w:val="none" w:sz="0" w:space="0" w:color="auto"/>
            <w:bottom w:val="none" w:sz="0" w:space="0" w:color="auto"/>
            <w:right w:val="none" w:sz="0" w:space="0" w:color="auto"/>
          </w:divBdr>
        </w:div>
        <w:div w:id="1343435340">
          <w:marLeft w:val="640"/>
          <w:marRight w:val="0"/>
          <w:marTop w:val="0"/>
          <w:marBottom w:val="0"/>
          <w:divBdr>
            <w:top w:val="none" w:sz="0" w:space="0" w:color="auto"/>
            <w:left w:val="none" w:sz="0" w:space="0" w:color="auto"/>
            <w:bottom w:val="none" w:sz="0" w:space="0" w:color="auto"/>
            <w:right w:val="none" w:sz="0" w:space="0" w:color="auto"/>
          </w:divBdr>
        </w:div>
        <w:div w:id="601181104">
          <w:marLeft w:val="640"/>
          <w:marRight w:val="0"/>
          <w:marTop w:val="0"/>
          <w:marBottom w:val="0"/>
          <w:divBdr>
            <w:top w:val="none" w:sz="0" w:space="0" w:color="auto"/>
            <w:left w:val="none" w:sz="0" w:space="0" w:color="auto"/>
            <w:bottom w:val="none" w:sz="0" w:space="0" w:color="auto"/>
            <w:right w:val="none" w:sz="0" w:space="0" w:color="auto"/>
          </w:divBdr>
        </w:div>
        <w:div w:id="764765801">
          <w:marLeft w:val="640"/>
          <w:marRight w:val="0"/>
          <w:marTop w:val="0"/>
          <w:marBottom w:val="0"/>
          <w:divBdr>
            <w:top w:val="none" w:sz="0" w:space="0" w:color="auto"/>
            <w:left w:val="none" w:sz="0" w:space="0" w:color="auto"/>
            <w:bottom w:val="none" w:sz="0" w:space="0" w:color="auto"/>
            <w:right w:val="none" w:sz="0" w:space="0" w:color="auto"/>
          </w:divBdr>
        </w:div>
        <w:div w:id="1787115343">
          <w:marLeft w:val="640"/>
          <w:marRight w:val="0"/>
          <w:marTop w:val="0"/>
          <w:marBottom w:val="0"/>
          <w:divBdr>
            <w:top w:val="none" w:sz="0" w:space="0" w:color="auto"/>
            <w:left w:val="none" w:sz="0" w:space="0" w:color="auto"/>
            <w:bottom w:val="none" w:sz="0" w:space="0" w:color="auto"/>
            <w:right w:val="none" w:sz="0" w:space="0" w:color="auto"/>
          </w:divBdr>
        </w:div>
        <w:div w:id="1811164740">
          <w:marLeft w:val="640"/>
          <w:marRight w:val="0"/>
          <w:marTop w:val="0"/>
          <w:marBottom w:val="0"/>
          <w:divBdr>
            <w:top w:val="none" w:sz="0" w:space="0" w:color="auto"/>
            <w:left w:val="none" w:sz="0" w:space="0" w:color="auto"/>
            <w:bottom w:val="none" w:sz="0" w:space="0" w:color="auto"/>
            <w:right w:val="none" w:sz="0" w:space="0" w:color="auto"/>
          </w:divBdr>
        </w:div>
        <w:div w:id="2009820864">
          <w:marLeft w:val="640"/>
          <w:marRight w:val="0"/>
          <w:marTop w:val="0"/>
          <w:marBottom w:val="0"/>
          <w:divBdr>
            <w:top w:val="none" w:sz="0" w:space="0" w:color="auto"/>
            <w:left w:val="none" w:sz="0" w:space="0" w:color="auto"/>
            <w:bottom w:val="none" w:sz="0" w:space="0" w:color="auto"/>
            <w:right w:val="none" w:sz="0" w:space="0" w:color="auto"/>
          </w:divBdr>
        </w:div>
        <w:div w:id="1538858309">
          <w:marLeft w:val="640"/>
          <w:marRight w:val="0"/>
          <w:marTop w:val="0"/>
          <w:marBottom w:val="0"/>
          <w:divBdr>
            <w:top w:val="none" w:sz="0" w:space="0" w:color="auto"/>
            <w:left w:val="none" w:sz="0" w:space="0" w:color="auto"/>
            <w:bottom w:val="none" w:sz="0" w:space="0" w:color="auto"/>
            <w:right w:val="none" w:sz="0" w:space="0" w:color="auto"/>
          </w:divBdr>
        </w:div>
        <w:div w:id="1582257955">
          <w:marLeft w:val="640"/>
          <w:marRight w:val="0"/>
          <w:marTop w:val="0"/>
          <w:marBottom w:val="0"/>
          <w:divBdr>
            <w:top w:val="none" w:sz="0" w:space="0" w:color="auto"/>
            <w:left w:val="none" w:sz="0" w:space="0" w:color="auto"/>
            <w:bottom w:val="none" w:sz="0" w:space="0" w:color="auto"/>
            <w:right w:val="none" w:sz="0" w:space="0" w:color="auto"/>
          </w:divBdr>
        </w:div>
        <w:div w:id="2024277242">
          <w:marLeft w:val="640"/>
          <w:marRight w:val="0"/>
          <w:marTop w:val="0"/>
          <w:marBottom w:val="0"/>
          <w:divBdr>
            <w:top w:val="none" w:sz="0" w:space="0" w:color="auto"/>
            <w:left w:val="none" w:sz="0" w:space="0" w:color="auto"/>
            <w:bottom w:val="none" w:sz="0" w:space="0" w:color="auto"/>
            <w:right w:val="none" w:sz="0" w:space="0" w:color="auto"/>
          </w:divBdr>
        </w:div>
        <w:div w:id="2076463417">
          <w:marLeft w:val="640"/>
          <w:marRight w:val="0"/>
          <w:marTop w:val="0"/>
          <w:marBottom w:val="0"/>
          <w:divBdr>
            <w:top w:val="none" w:sz="0" w:space="0" w:color="auto"/>
            <w:left w:val="none" w:sz="0" w:space="0" w:color="auto"/>
            <w:bottom w:val="none" w:sz="0" w:space="0" w:color="auto"/>
            <w:right w:val="none" w:sz="0" w:space="0" w:color="auto"/>
          </w:divBdr>
        </w:div>
        <w:div w:id="613632936">
          <w:marLeft w:val="640"/>
          <w:marRight w:val="0"/>
          <w:marTop w:val="0"/>
          <w:marBottom w:val="0"/>
          <w:divBdr>
            <w:top w:val="none" w:sz="0" w:space="0" w:color="auto"/>
            <w:left w:val="none" w:sz="0" w:space="0" w:color="auto"/>
            <w:bottom w:val="none" w:sz="0" w:space="0" w:color="auto"/>
            <w:right w:val="none" w:sz="0" w:space="0" w:color="auto"/>
          </w:divBdr>
        </w:div>
        <w:div w:id="372507837">
          <w:marLeft w:val="640"/>
          <w:marRight w:val="0"/>
          <w:marTop w:val="0"/>
          <w:marBottom w:val="0"/>
          <w:divBdr>
            <w:top w:val="none" w:sz="0" w:space="0" w:color="auto"/>
            <w:left w:val="none" w:sz="0" w:space="0" w:color="auto"/>
            <w:bottom w:val="none" w:sz="0" w:space="0" w:color="auto"/>
            <w:right w:val="none" w:sz="0" w:space="0" w:color="auto"/>
          </w:divBdr>
        </w:div>
        <w:div w:id="1355768267">
          <w:marLeft w:val="640"/>
          <w:marRight w:val="0"/>
          <w:marTop w:val="0"/>
          <w:marBottom w:val="0"/>
          <w:divBdr>
            <w:top w:val="none" w:sz="0" w:space="0" w:color="auto"/>
            <w:left w:val="none" w:sz="0" w:space="0" w:color="auto"/>
            <w:bottom w:val="none" w:sz="0" w:space="0" w:color="auto"/>
            <w:right w:val="none" w:sz="0" w:space="0" w:color="auto"/>
          </w:divBdr>
        </w:div>
        <w:div w:id="1308322315">
          <w:marLeft w:val="640"/>
          <w:marRight w:val="0"/>
          <w:marTop w:val="0"/>
          <w:marBottom w:val="0"/>
          <w:divBdr>
            <w:top w:val="none" w:sz="0" w:space="0" w:color="auto"/>
            <w:left w:val="none" w:sz="0" w:space="0" w:color="auto"/>
            <w:bottom w:val="none" w:sz="0" w:space="0" w:color="auto"/>
            <w:right w:val="none" w:sz="0" w:space="0" w:color="auto"/>
          </w:divBdr>
        </w:div>
        <w:div w:id="1534881434">
          <w:marLeft w:val="640"/>
          <w:marRight w:val="0"/>
          <w:marTop w:val="0"/>
          <w:marBottom w:val="0"/>
          <w:divBdr>
            <w:top w:val="none" w:sz="0" w:space="0" w:color="auto"/>
            <w:left w:val="none" w:sz="0" w:space="0" w:color="auto"/>
            <w:bottom w:val="none" w:sz="0" w:space="0" w:color="auto"/>
            <w:right w:val="none" w:sz="0" w:space="0" w:color="auto"/>
          </w:divBdr>
        </w:div>
        <w:div w:id="1038242714">
          <w:marLeft w:val="640"/>
          <w:marRight w:val="0"/>
          <w:marTop w:val="0"/>
          <w:marBottom w:val="0"/>
          <w:divBdr>
            <w:top w:val="none" w:sz="0" w:space="0" w:color="auto"/>
            <w:left w:val="none" w:sz="0" w:space="0" w:color="auto"/>
            <w:bottom w:val="none" w:sz="0" w:space="0" w:color="auto"/>
            <w:right w:val="none" w:sz="0" w:space="0" w:color="auto"/>
          </w:divBdr>
        </w:div>
        <w:div w:id="1328360165">
          <w:marLeft w:val="640"/>
          <w:marRight w:val="0"/>
          <w:marTop w:val="0"/>
          <w:marBottom w:val="0"/>
          <w:divBdr>
            <w:top w:val="none" w:sz="0" w:space="0" w:color="auto"/>
            <w:left w:val="none" w:sz="0" w:space="0" w:color="auto"/>
            <w:bottom w:val="none" w:sz="0" w:space="0" w:color="auto"/>
            <w:right w:val="none" w:sz="0" w:space="0" w:color="auto"/>
          </w:divBdr>
        </w:div>
        <w:div w:id="585109792">
          <w:marLeft w:val="640"/>
          <w:marRight w:val="0"/>
          <w:marTop w:val="0"/>
          <w:marBottom w:val="0"/>
          <w:divBdr>
            <w:top w:val="none" w:sz="0" w:space="0" w:color="auto"/>
            <w:left w:val="none" w:sz="0" w:space="0" w:color="auto"/>
            <w:bottom w:val="none" w:sz="0" w:space="0" w:color="auto"/>
            <w:right w:val="none" w:sz="0" w:space="0" w:color="auto"/>
          </w:divBdr>
        </w:div>
        <w:div w:id="2093240024">
          <w:marLeft w:val="640"/>
          <w:marRight w:val="0"/>
          <w:marTop w:val="0"/>
          <w:marBottom w:val="0"/>
          <w:divBdr>
            <w:top w:val="none" w:sz="0" w:space="0" w:color="auto"/>
            <w:left w:val="none" w:sz="0" w:space="0" w:color="auto"/>
            <w:bottom w:val="none" w:sz="0" w:space="0" w:color="auto"/>
            <w:right w:val="none" w:sz="0" w:space="0" w:color="auto"/>
          </w:divBdr>
        </w:div>
        <w:div w:id="1131023767">
          <w:marLeft w:val="640"/>
          <w:marRight w:val="0"/>
          <w:marTop w:val="0"/>
          <w:marBottom w:val="0"/>
          <w:divBdr>
            <w:top w:val="none" w:sz="0" w:space="0" w:color="auto"/>
            <w:left w:val="none" w:sz="0" w:space="0" w:color="auto"/>
            <w:bottom w:val="none" w:sz="0" w:space="0" w:color="auto"/>
            <w:right w:val="none" w:sz="0" w:space="0" w:color="auto"/>
          </w:divBdr>
        </w:div>
        <w:div w:id="1901096131">
          <w:marLeft w:val="640"/>
          <w:marRight w:val="0"/>
          <w:marTop w:val="0"/>
          <w:marBottom w:val="0"/>
          <w:divBdr>
            <w:top w:val="none" w:sz="0" w:space="0" w:color="auto"/>
            <w:left w:val="none" w:sz="0" w:space="0" w:color="auto"/>
            <w:bottom w:val="none" w:sz="0" w:space="0" w:color="auto"/>
            <w:right w:val="none" w:sz="0" w:space="0" w:color="auto"/>
          </w:divBdr>
        </w:div>
        <w:div w:id="302006118">
          <w:marLeft w:val="640"/>
          <w:marRight w:val="0"/>
          <w:marTop w:val="0"/>
          <w:marBottom w:val="0"/>
          <w:divBdr>
            <w:top w:val="none" w:sz="0" w:space="0" w:color="auto"/>
            <w:left w:val="none" w:sz="0" w:space="0" w:color="auto"/>
            <w:bottom w:val="none" w:sz="0" w:space="0" w:color="auto"/>
            <w:right w:val="none" w:sz="0" w:space="0" w:color="auto"/>
          </w:divBdr>
        </w:div>
        <w:div w:id="1122306872">
          <w:marLeft w:val="640"/>
          <w:marRight w:val="0"/>
          <w:marTop w:val="0"/>
          <w:marBottom w:val="0"/>
          <w:divBdr>
            <w:top w:val="none" w:sz="0" w:space="0" w:color="auto"/>
            <w:left w:val="none" w:sz="0" w:space="0" w:color="auto"/>
            <w:bottom w:val="none" w:sz="0" w:space="0" w:color="auto"/>
            <w:right w:val="none" w:sz="0" w:space="0" w:color="auto"/>
          </w:divBdr>
        </w:div>
        <w:div w:id="1603880007">
          <w:marLeft w:val="640"/>
          <w:marRight w:val="0"/>
          <w:marTop w:val="0"/>
          <w:marBottom w:val="0"/>
          <w:divBdr>
            <w:top w:val="none" w:sz="0" w:space="0" w:color="auto"/>
            <w:left w:val="none" w:sz="0" w:space="0" w:color="auto"/>
            <w:bottom w:val="none" w:sz="0" w:space="0" w:color="auto"/>
            <w:right w:val="none" w:sz="0" w:space="0" w:color="auto"/>
          </w:divBdr>
        </w:div>
        <w:div w:id="2046708682">
          <w:marLeft w:val="640"/>
          <w:marRight w:val="0"/>
          <w:marTop w:val="0"/>
          <w:marBottom w:val="0"/>
          <w:divBdr>
            <w:top w:val="none" w:sz="0" w:space="0" w:color="auto"/>
            <w:left w:val="none" w:sz="0" w:space="0" w:color="auto"/>
            <w:bottom w:val="none" w:sz="0" w:space="0" w:color="auto"/>
            <w:right w:val="none" w:sz="0" w:space="0" w:color="auto"/>
          </w:divBdr>
        </w:div>
        <w:div w:id="663119905">
          <w:marLeft w:val="640"/>
          <w:marRight w:val="0"/>
          <w:marTop w:val="0"/>
          <w:marBottom w:val="0"/>
          <w:divBdr>
            <w:top w:val="none" w:sz="0" w:space="0" w:color="auto"/>
            <w:left w:val="none" w:sz="0" w:space="0" w:color="auto"/>
            <w:bottom w:val="none" w:sz="0" w:space="0" w:color="auto"/>
            <w:right w:val="none" w:sz="0" w:space="0" w:color="auto"/>
          </w:divBdr>
        </w:div>
        <w:div w:id="1570654363">
          <w:marLeft w:val="640"/>
          <w:marRight w:val="0"/>
          <w:marTop w:val="0"/>
          <w:marBottom w:val="0"/>
          <w:divBdr>
            <w:top w:val="none" w:sz="0" w:space="0" w:color="auto"/>
            <w:left w:val="none" w:sz="0" w:space="0" w:color="auto"/>
            <w:bottom w:val="none" w:sz="0" w:space="0" w:color="auto"/>
            <w:right w:val="none" w:sz="0" w:space="0" w:color="auto"/>
          </w:divBdr>
        </w:div>
      </w:divsChild>
    </w:div>
    <w:div w:id="179397793">
      <w:bodyDiv w:val="1"/>
      <w:marLeft w:val="0"/>
      <w:marRight w:val="0"/>
      <w:marTop w:val="0"/>
      <w:marBottom w:val="0"/>
      <w:divBdr>
        <w:top w:val="none" w:sz="0" w:space="0" w:color="auto"/>
        <w:left w:val="none" w:sz="0" w:space="0" w:color="auto"/>
        <w:bottom w:val="none" w:sz="0" w:space="0" w:color="auto"/>
        <w:right w:val="none" w:sz="0" w:space="0" w:color="auto"/>
      </w:divBdr>
      <w:divsChild>
        <w:div w:id="629672021">
          <w:marLeft w:val="640"/>
          <w:marRight w:val="0"/>
          <w:marTop w:val="0"/>
          <w:marBottom w:val="0"/>
          <w:divBdr>
            <w:top w:val="none" w:sz="0" w:space="0" w:color="auto"/>
            <w:left w:val="none" w:sz="0" w:space="0" w:color="auto"/>
            <w:bottom w:val="none" w:sz="0" w:space="0" w:color="auto"/>
            <w:right w:val="none" w:sz="0" w:space="0" w:color="auto"/>
          </w:divBdr>
        </w:div>
        <w:div w:id="494420920">
          <w:marLeft w:val="640"/>
          <w:marRight w:val="0"/>
          <w:marTop w:val="0"/>
          <w:marBottom w:val="0"/>
          <w:divBdr>
            <w:top w:val="none" w:sz="0" w:space="0" w:color="auto"/>
            <w:left w:val="none" w:sz="0" w:space="0" w:color="auto"/>
            <w:bottom w:val="none" w:sz="0" w:space="0" w:color="auto"/>
            <w:right w:val="none" w:sz="0" w:space="0" w:color="auto"/>
          </w:divBdr>
        </w:div>
        <w:div w:id="384912888">
          <w:marLeft w:val="640"/>
          <w:marRight w:val="0"/>
          <w:marTop w:val="0"/>
          <w:marBottom w:val="0"/>
          <w:divBdr>
            <w:top w:val="none" w:sz="0" w:space="0" w:color="auto"/>
            <w:left w:val="none" w:sz="0" w:space="0" w:color="auto"/>
            <w:bottom w:val="none" w:sz="0" w:space="0" w:color="auto"/>
            <w:right w:val="none" w:sz="0" w:space="0" w:color="auto"/>
          </w:divBdr>
        </w:div>
        <w:div w:id="1018892138">
          <w:marLeft w:val="640"/>
          <w:marRight w:val="0"/>
          <w:marTop w:val="0"/>
          <w:marBottom w:val="0"/>
          <w:divBdr>
            <w:top w:val="none" w:sz="0" w:space="0" w:color="auto"/>
            <w:left w:val="none" w:sz="0" w:space="0" w:color="auto"/>
            <w:bottom w:val="none" w:sz="0" w:space="0" w:color="auto"/>
            <w:right w:val="none" w:sz="0" w:space="0" w:color="auto"/>
          </w:divBdr>
        </w:div>
        <w:div w:id="1324775352">
          <w:marLeft w:val="640"/>
          <w:marRight w:val="0"/>
          <w:marTop w:val="0"/>
          <w:marBottom w:val="0"/>
          <w:divBdr>
            <w:top w:val="none" w:sz="0" w:space="0" w:color="auto"/>
            <w:left w:val="none" w:sz="0" w:space="0" w:color="auto"/>
            <w:bottom w:val="none" w:sz="0" w:space="0" w:color="auto"/>
            <w:right w:val="none" w:sz="0" w:space="0" w:color="auto"/>
          </w:divBdr>
        </w:div>
        <w:div w:id="1785805540">
          <w:marLeft w:val="640"/>
          <w:marRight w:val="0"/>
          <w:marTop w:val="0"/>
          <w:marBottom w:val="0"/>
          <w:divBdr>
            <w:top w:val="none" w:sz="0" w:space="0" w:color="auto"/>
            <w:left w:val="none" w:sz="0" w:space="0" w:color="auto"/>
            <w:bottom w:val="none" w:sz="0" w:space="0" w:color="auto"/>
            <w:right w:val="none" w:sz="0" w:space="0" w:color="auto"/>
          </w:divBdr>
        </w:div>
        <w:div w:id="1322392358">
          <w:marLeft w:val="640"/>
          <w:marRight w:val="0"/>
          <w:marTop w:val="0"/>
          <w:marBottom w:val="0"/>
          <w:divBdr>
            <w:top w:val="none" w:sz="0" w:space="0" w:color="auto"/>
            <w:left w:val="none" w:sz="0" w:space="0" w:color="auto"/>
            <w:bottom w:val="none" w:sz="0" w:space="0" w:color="auto"/>
            <w:right w:val="none" w:sz="0" w:space="0" w:color="auto"/>
          </w:divBdr>
        </w:div>
        <w:div w:id="357972909">
          <w:marLeft w:val="640"/>
          <w:marRight w:val="0"/>
          <w:marTop w:val="0"/>
          <w:marBottom w:val="0"/>
          <w:divBdr>
            <w:top w:val="none" w:sz="0" w:space="0" w:color="auto"/>
            <w:left w:val="none" w:sz="0" w:space="0" w:color="auto"/>
            <w:bottom w:val="none" w:sz="0" w:space="0" w:color="auto"/>
            <w:right w:val="none" w:sz="0" w:space="0" w:color="auto"/>
          </w:divBdr>
        </w:div>
        <w:div w:id="1767648157">
          <w:marLeft w:val="640"/>
          <w:marRight w:val="0"/>
          <w:marTop w:val="0"/>
          <w:marBottom w:val="0"/>
          <w:divBdr>
            <w:top w:val="none" w:sz="0" w:space="0" w:color="auto"/>
            <w:left w:val="none" w:sz="0" w:space="0" w:color="auto"/>
            <w:bottom w:val="none" w:sz="0" w:space="0" w:color="auto"/>
            <w:right w:val="none" w:sz="0" w:space="0" w:color="auto"/>
          </w:divBdr>
        </w:div>
        <w:div w:id="932057379">
          <w:marLeft w:val="640"/>
          <w:marRight w:val="0"/>
          <w:marTop w:val="0"/>
          <w:marBottom w:val="0"/>
          <w:divBdr>
            <w:top w:val="none" w:sz="0" w:space="0" w:color="auto"/>
            <w:left w:val="none" w:sz="0" w:space="0" w:color="auto"/>
            <w:bottom w:val="none" w:sz="0" w:space="0" w:color="auto"/>
            <w:right w:val="none" w:sz="0" w:space="0" w:color="auto"/>
          </w:divBdr>
        </w:div>
        <w:div w:id="16587775">
          <w:marLeft w:val="640"/>
          <w:marRight w:val="0"/>
          <w:marTop w:val="0"/>
          <w:marBottom w:val="0"/>
          <w:divBdr>
            <w:top w:val="none" w:sz="0" w:space="0" w:color="auto"/>
            <w:left w:val="none" w:sz="0" w:space="0" w:color="auto"/>
            <w:bottom w:val="none" w:sz="0" w:space="0" w:color="auto"/>
            <w:right w:val="none" w:sz="0" w:space="0" w:color="auto"/>
          </w:divBdr>
        </w:div>
        <w:div w:id="676157003">
          <w:marLeft w:val="640"/>
          <w:marRight w:val="0"/>
          <w:marTop w:val="0"/>
          <w:marBottom w:val="0"/>
          <w:divBdr>
            <w:top w:val="none" w:sz="0" w:space="0" w:color="auto"/>
            <w:left w:val="none" w:sz="0" w:space="0" w:color="auto"/>
            <w:bottom w:val="none" w:sz="0" w:space="0" w:color="auto"/>
            <w:right w:val="none" w:sz="0" w:space="0" w:color="auto"/>
          </w:divBdr>
        </w:div>
        <w:div w:id="670836211">
          <w:marLeft w:val="640"/>
          <w:marRight w:val="0"/>
          <w:marTop w:val="0"/>
          <w:marBottom w:val="0"/>
          <w:divBdr>
            <w:top w:val="none" w:sz="0" w:space="0" w:color="auto"/>
            <w:left w:val="none" w:sz="0" w:space="0" w:color="auto"/>
            <w:bottom w:val="none" w:sz="0" w:space="0" w:color="auto"/>
            <w:right w:val="none" w:sz="0" w:space="0" w:color="auto"/>
          </w:divBdr>
        </w:div>
        <w:div w:id="1642730622">
          <w:marLeft w:val="640"/>
          <w:marRight w:val="0"/>
          <w:marTop w:val="0"/>
          <w:marBottom w:val="0"/>
          <w:divBdr>
            <w:top w:val="none" w:sz="0" w:space="0" w:color="auto"/>
            <w:left w:val="none" w:sz="0" w:space="0" w:color="auto"/>
            <w:bottom w:val="none" w:sz="0" w:space="0" w:color="auto"/>
            <w:right w:val="none" w:sz="0" w:space="0" w:color="auto"/>
          </w:divBdr>
        </w:div>
        <w:div w:id="901067099">
          <w:marLeft w:val="640"/>
          <w:marRight w:val="0"/>
          <w:marTop w:val="0"/>
          <w:marBottom w:val="0"/>
          <w:divBdr>
            <w:top w:val="none" w:sz="0" w:space="0" w:color="auto"/>
            <w:left w:val="none" w:sz="0" w:space="0" w:color="auto"/>
            <w:bottom w:val="none" w:sz="0" w:space="0" w:color="auto"/>
            <w:right w:val="none" w:sz="0" w:space="0" w:color="auto"/>
          </w:divBdr>
        </w:div>
        <w:div w:id="274026873">
          <w:marLeft w:val="640"/>
          <w:marRight w:val="0"/>
          <w:marTop w:val="0"/>
          <w:marBottom w:val="0"/>
          <w:divBdr>
            <w:top w:val="none" w:sz="0" w:space="0" w:color="auto"/>
            <w:left w:val="none" w:sz="0" w:space="0" w:color="auto"/>
            <w:bottom w:val="none" w:sz="0" w:space="0" w:color="auto"/>
            <w:right w:val="none" w:sz="0" w:space="0" w:color="auto"/>
          </w:divBdr>
        </w:div>
        <w:div w:id="1083182241">
          <w:marLeft w:val="640"/>
          <w:marRight w:val="0"/>
          <w:marTop w:val="0"/>
          <w:marBottom w:val="0"/>
          <w:divBdr>
            <w:top w:val="none" w:sz="0" w:space="0" w:color="auto"/>
            <w:left w:val="none" w:sz="0" w:space="0" w:color="auto"/>
            <w:bottom w:val="none" w:sz="0" w:space="0" w:color="auto"/>
            <w:right w:val="none" w:sz="0" w:space="0" w:color="auto"/>
          </w:divBdr>
        </w:div>
        <w:div w:id="169150105">
          <w:marLeft w:val="640"/>
          <w:marRight w:val="0"/>
          <w:marTop w:val="0"/>
          <w:marBottom w:val="0"/>
          <w:divBdr>
            <w:top w:val="none" w:sz="0" w:space="0" w:color="auto"/>
            <w:left w:val="none" w:sz="0" w:space="0" w:color="auto"/>
            <w:bottom w:val="none" w:sz="0" w:space="0" w:color="auto"/>
            <w:right w:val="none" w:sz="0" w:space="0" w:color="auto"/>
          </w:divBdr>
        </w:div>
        <w:div w:id="949237947">
          <w:marLeft w:val="640"/>
          <w:marRight w:val="0"/>
          <w:marTop w:val="0"/>
          <w:marBottom w:val="0"/>
          <w:divBdr>
            <w:top w:val="none" w:sz="0" w:space="0" w:color="auto"/>
            <w:left w:val="none" w:sz="0" w:space="0" w:color="auto"/>
            <w:bottom w:val="none" w:sz="0" w:space="0" w:color="auto"/>
            <w:right w:val="none" w:sz="0" w:space="0" w:color="auto"/>
          </w:divBdr>
        </w:div>
        <w:div w:id="1863274414">
          <w:marLeft w:val="640"/>
          <w:marRight w:val="0"/>
          <w:marTop w:val="0"/>
          <w:marBottom w:val="0"/>
          <w:divBdr>
            <w:top w:val="none" w:sz="0" w:space="0" w:color="auto"/>
            <w:left w:val="none" w:sz="0" w:space="0" w:color="auto"/>
            <w:bottom w:val="none" w:sz="0" w:space="0" w:color="auto"/>
            <w:right w:val="none" w:sz="0" w:space="0" w:color="auto"/>
          </w:divBdr>
        </w:div>
        <w:div w:id="1843549134">
          <w:marLeft w:val="640"/>
          <w:marRight w:val="0"/>
          <w:marTop w:val="0"/>
          <w:marBottom w:val="0"/>
          <w:divBdr>
            <w:top w:val="none" w:sz="0" w:space="0" w:color="auto"/>
            <w:left w:val="none" w:sz="0" w:space="0" w:color="auto"/>
            <w:bottom w:val="none" w:sz="0" w:space="0" w:color="auto"/>
            <w:right w:val="none" w:sz="0" w:space="0" w:color="auto"/>
          </w:divBdr>
        </w:div>
        <w:div w:id="531304696">
          <w:marLeft w:val="640"/>
          <w:marRight w:val="0"/>
          <w:marTop w:val="0"/>
          <w:marBottom w:val="0"/>
          <w:divBdr>
            <w:top w:val="none" w:sz="0" w:space="0" w:color="auto"/>
            <w:left w:val="none" w:sz="0" w:space="0" w:color="auto"/>
            <w:bottom w:val="none" w:sz="0" w:space="0" w:color="auto"/>
            <w:right w:val="none" w:sz="0" w:space="0" w:color="auto"/>
          </w:divBdr>
        </w:div>
        <w:div w:id="211696818">
          <w:marLeft w:val="640"/>
          <w:marRight w:val="0"/>
          <w:marTop w:val="0"/>
          <w:marBottom w:val="0"/>
          <w:divBdr>
            <w:top w:val="none" w:sz="0" w:space="0" w:color="auto"/>
            <w:left w:val="none" w:sz="0" w:space="0" w:color="auto"/>
            <w:bottom w:val="none" w:sz="0" w:space="0" w:color="auto"/>
            <w:right w:val="none" w:sz="0" w:space="0" w:color="auto"/>
          </w:divBdr>
        </w:div>
        <w:div w:id="86048825">
          <w:marLeft w:val="640"/>
          <w:marRight w:val="0"/>
          <w:marTop w:val="0"/>
          <w:marBottom w:val="0"/>
          <w:divBdr>
            <w:top w:val="none" w:sz="0" w:space="0" w:color="auto"/>
            <w:left w:val="none" w:sz="0" w:space="0" w:color="auto"/>
            <w:bottom w:val="none" w:sz="0" w:space="0" w:color="auto"/>
            <w:right w:val="none" w:sz="0" w:space="0" w:color="auto"/>
          </w:divBdr>
        </w:div>
        <w:div w:id="595753355">
          <w:marLeft w:val="640"/>
          <w:marRight w:val="0"/>
          <w:marTop w:val="0"/>
          <w:marBottom w:val="0"/>
          <w:divBdr>
            <w:top w:val="none" w:sz="0" w:space="0" w:color="auto"/>
            <w:left w:val="none" w:sz="0" w:space="0" w:color="auto"/>
            <w:bottom w:val="none" w:sz="0" w:space="0" w:color="auto"/>
            <w:right w:val="none" w:sz="0" w:space="0" w:color="auto"/>
          </w:divBdr>
        </w:div>
        <w:div w:id="2037341579">
          <w:marLeft w:val="640"/>
          <w:marRight w:val="0"/>
          <w:marTop w:val="0"/>
          <w:marBottom w:val="0"/>
          <w:divBdr>
            <w:top w:val="none" w:sz="0" w:space="0" w:color="auto"/>
            <w:left w:val="none" w:sz="0" w:space="0" w:color="auto"/>
            <w:bottom w:val="none" w:sz="0" w:space="0" w:color="auto"/>
            <w:right w:val="none" w:sz="0" w:space="0" w:color="auto"/>
          </w:divBdr>
        </w:div>
        <w:div w:id="1125005278">
          <w:marLeft w:val="640"/>
          <w:marRight w:val="0"/>
          <w:marTop w:val="0"/>
          <w:marBottom w:val="0"/>
          <w:divBdr>
            <w:top w:val="none" w:sz="0" w:space="0" w:color="auto"/>
            <w:left w:val="none" w:sz="0" w:space="0" w:color="auto"/>
            <w:bottom w:val="none" w:sz="0" w:space="0" w:color="auto"/>
            <w:right w:val="none" w:sz="0" w:space="0" w:color="auto"/>
          </w:divBdr>
        </w:div>
        <w:div w:id="1632976348">
          <w:marLeft w:val="640"/>
          <w:marRight w:val="0"/>
          <w:marTop w:val="0"/>
          <w:marBottom w:val="0"/>
          <w:divBdr>
            <w:top w:val="none" w:sz="0" w:space="0" w:color="auto"/>
            <w:left w:val="none" w:sz="0" w:space="0" w:color="auto"/>
            <w:bottom w:val="none" w:sz="0" w:space="0" w:color="auto"/>
            <w:right w:val="none" w:sz="0" w:space="0" w:color="auto"/>
          </w:divBdr>
        </w:div>
        <w:div w:id="1187211558">
          <w:marLeft w:val="640"/>
          <w:marRight w:val="0"/>
          <w:marTop w:val="0"/>
          <w:marBottom w:val="0"/>
          <w:divBdr>
            <w:top w:val="none" w:sz="0" w:space="0" w:color="auto"/>
            <w:left w:val="none" w:sz="0" w:space="0" w:color="auto"/>
            <w:bottom w:val="none" w:sz="0" w:space="0" w:color="auto"/>
            <w:right w:val="none" w:sz="0" w:space="0" w:color="auto"/>
          </w:divBdr>
        </w:div>
      </w:divsChild>
    </w:div>
    <w:div w:id="185339239">
      <w:bodyDiv w:val="1"/>
      <w:marLeft w:val="0"/>
      <w:marRight w:val="0"/>
      <w:marTop w:val="0"/>
      <w:marBottom w:val="0"/>
      <w:divBdr>
        <w:top w:val="none" w:sz="0" w:space="0" w:color="auto"/>
        <w:left w:val="none" w:sz="0" w:space="0" w:color="auto"/>
        <w:bottom w:val="none" w:sz="0" w:space="0" w:color="auto"/>
        <w:right w:val="none" w:sz="0" w:space="0" w:color="auto"/>
      </w:divBdr>
      <w:divsChild>
        <w:div w:id="2003384567">
          <w:marLeft w:val="640"/>
          <w:marRight w:val="0"/>
          <w:marTop w:val="0"/>
          <w:marBottom w:val="0"/>
          <w:divBdr>
            <w:top w:val="none" w:sz="0" w:space="0" w:color="auto"/>
            <w:left w:val="none" w:sz="0" w:space="0" w:color="auto"/>
            <w:bottom w:val="none" w:sz="0" w:space="0" w:color="auto"/>
            <w:right w:val="none" w:sz="0" w:space="0" w:color="auto"/>
          </w:divBdr>
        </w:div>
        <w:div w:id="58791608">
          <w:marLeft w:val="640"/>
          <w:marRight w:val="0"/>
          <w:marTop w:val="0"/>
          <w:marBottom w:val="0"/>
          <w:divBdr>
            <w:top w:val="none" w:sz="0" w:space="0" w:color="auto"/>
            <w:left w:val="none" w:sz="0" w:space="0" w:color="auto"/>
            <w:bottom w:val="none" w:sz="0" w:space="0" w:color="auto"/>
            <w:right w:val="none" w:sz="0" w:space="0" w:color="auto"/>
          </w:divBdr>
        </w:div>
        <w:div w:id="308486579">
          <w:marLeft w:val="640"/>
          <w:marRight w:val="0"/>
          <w:marTop w:val="0"/>
          <w:marBottom w:val="0"/>
          <w:divBdr>
            <w:top w:val="none" w:sz="0" w:space="0" w:color="auto"/>
            <w:left w:val="none" w:sz="0" w:space="0" w:color="auto"/>
            <w:bottom w:val="none" w:sz="0" w:space="0" w:color="auto"/>
            <w:right w:val="none" w:sz="0" w:space="0" w:color="auto"/>
          </w:divBdr>
        </w:div>
        <w:div w:id="1392196946">
          <w:marLeft w:val="640"/>
          <w:marRight w:val="0"/>
          <w:marTop w:val="0"/>
          <w:marBottom w:val="0"/>
          <w:divBdr>
            <w:top w:val="none" w:sz="0" w:space="0" w:color="auto"/>
            <w:left w:val="none" w:sz="0" w:space="0" w:color="auto"/>
            <w:bottom w:val="none" w:sz="0" w:space="0" w:color="auto"/>
            <w:right w:val="none" w:sz="0" w:space="0" w:color="auto"/>
          </w:divBdr>
        </w:div>
        <w:div w:id="309143003">
          <w:marLeft w:val="640"/>
          <w:marRight w:val="0"/>
          <w:marTop w:val="0"/>
          <w:marBottom w:val="0"/>
          <w:divBdr>
            <w:top w:val="none" w:sz="0" w:space="0" w:color="auto"/>
            <w:left w:val="none" w:sz="0" w:space="0" w:color="auto"/>
            <w:bottom w:val="none" w:sz="0" w:space="0" w:color="auto"/>
            <w:right w:val="none" w:sz="0" w:space="0" w:color="auto"/>
          </w:divBdr>
        </w:div>
        <w:div w:id="1313365860">
          <w:marLeft w:val="640"/>
          <w:marRight w:val="0"/>
          <w:marTop w:val="0"/>
          <w:marBottom w:val="0"/>
          <w:divBdr>
            <w:top w:val="none" w:sz="0" w:space="0" w:color="auto"/>
            <w:left w:val="none" w:sz="0" w:space="0" w:color="auto"/>
            <w:bottom w:val="none" w:sz="0" w:space="0" w:color="auto"/>
            <w:right w:val="none" w:sz="0" w:space="0" w:color="auto"/>
          </w:divBdr>
        </w:div>
        <w:div w:id="307785741">
          <w:marLeft w:val="640"/>
          <w:marRight w:val="0"/>
          <w:marTop w:val="0"/>
          <w:marBottom w:val="0"/>
          <w:divBdr>
            <w:top w:val="none" w:sz="0" w:space="0" w:color="auto"/>
            <w:left w:val="none" w:sz="0" w:space="0" w:color="auto"/>
            <w:bottom w:val="none" w:sz="0" w:space="0" w:color="auto"/>
            <w:right w:val="none" w:sz="0" w:space="0" w:color="auto"/>
          </w:divBdr>
        </w:div>
        <w:div w:id="1370376568">
          <w:marLeft w:val="640"/>
          <w:marRight w:val="0"/>
          <w:marTop w:val="0"/>
          <w:marBottom w:val="0"/>
          <w:divBdr>
            <w:top w:val="none" w:sz="0" w:space="0" w:color="auto"/>
            <w:left w:val="none" w:sz="0" w:space="0" w:color="auto"/>
            <w:bottom w:val="none" w:sz="0" w:space="0" w:color="auto"/>
            <w:right w:val="none" w:sz="0" w:space="0" w:color="auto"/>
          </w:divBdr>
        </w:div>
        <w:div w:id="696782614">
          <w:marLeft w:val="640"/>
          <w:marRight w:val="0"/>
          <w:marTop w:val="0"/>
          <w:marBottom w:val="0"/>
          <w:divBdr>
            <w:top w:val="none" w:sz="0" w:space="0" w:color="auto"/>
            <w:left w:val="none" w:sz="0" w:space="0" w:color="auto"/>
            <w:bottom w:val="none" w:sz="0" w:space="0" w:color="auto"/>
            <w:right w:val="none" w:sz="0" w:space="0" w:color="auto"/>
          </w:divBdr>
        </w:div>
        <w:div w:id="1041905449">
          <w:marLeft w:val="640"/>
          <w:marRight w:val="0"/>
          <w:marTop w:val="0"/>
          <w:marBottom w:val="0"/>
          <w:divBdr>
            <w:top w:val="none" w:sz="0" w:space="0" w:color="auto"/>
            <w:left w:val="none" w:sz="0" w:space="0" w:color="auto"/>
            <w:bottom w:val="none" w:sz="0" w:space="0" w:color="auto"/>
            <w:right w:val="none" w:sz="0" w:space="0" w:color="auto"/>
          </w:divBdr>
        </w:div>
        <w:div w:id="887839299">
          <w:marLeft w:val="640"/>
          <w:marRight w:val="0"/>
          <w:marTop w:val="0"/>
          <w:marBottom w:val="0"/>
          <w:divBdr>
            <w:top w:val="none" w:sz="0" w:space="0" w:color="auto"/>
            <w:left w:val="none" w:sz="0" w:space="0" w:color="auto"/>
            <w:bottom w:val="none" w:sz="0" w:space="0" w:color="auto"/>
            <w:right w:val="none" w:sz="0" w:space="0" w:color="auto"/>
          </w:divBdr>
        </w:div>
        <w:div w:id="1682467365">
          <w:marLeft w:val="640"/>
          <w:marRight w:val="0"/>
          <w:marTop w:val="0"/>
          <w:marBottom w:val="0"/>
          <w:divBdr>
            <w:top w:val="none" w:sz="0" w:space="0" w:color="auto"/>
            <w:left w:val="none" w:sz="0" w:space="0" w:color="auto"/>
            <w:bottom w:val="none" w:sz="0" w:space="0" w:color="auto"/>
            <w:right w:val="none" w:sz="0" w:space="0" w:color="auto"/>
          </w:divBdr>
        </w:div>
        <w:div w:id="1002119762">
          <w:marLeft w:val="640"/>
          <w:marRight w:val="0"/>
          <w:marTop w:val="0"/>
          <w:marBottom w:val="0"/>
          <w:divBdr>
            <w:top w:val="none" w:sz="0" w:space="0" w:color="auto"/>
            <w:left w:val="none" w:sz="0" w:space="0" w:color="auto"/>
            <w:bottom w:val="none" w:sz="0" w:space="0" w:color="auto"/>
            <w:right w:val="none" w:sz="0" w:space="0" w:color="auto"/>
          </w:divBdr>
        </w:div>
        <w:div w:id="980885140">
          <w:marLeft w:val="640"/>
          <w:marRight w:val="0"/>
          <w:marTop w:val="0"/>
          <w:marBottom w:val="0"/>
          <w:divBdr>
            <w:top w:val="none" w:sz="0" w:space="0" w:color="auto"/>
            <w:left w:val="none" w:sz="0" w:space="0" w:color="auto"/>
            <w:bottom w:val="none" w:sz="0" w:space="0" w:color="auto"/>
            <w:right w:val="none" w:sz="0" w:space="0" w:color="auto"/>
          </w:divBdr>
        </w:div>
        <w:div w:id="675697212">
          <w:marLeft w:val="640"/>
          <w:marRight w:val="0"/>
          <w:marTop w:val="0"/>
          <w:marBottom w:val="0"/>
          <w:divBdr>
            <w:top w:val="none" w:sz="0" w:space="0" w:color="auto"/>
            <w:left w:val="none" w:sz="0" w:space="0" w:color="auto"/>
            <w:bottom w:val="none" w:sz="0" w:space="0" w:color="auto"/>
            <w:right w:val="none" w:sz="0" w:space="0" w:color="auto"/>
          </w:divBdr>
        </w:div>
        <w:div w:id="2006787833">
          <w:marLeft w:val="640"/>
          <w:marRight w:val="0"/>
          <w:marTop w:val="0"/>
          <w:marBottom w:val="0"/>
          <w:divBdr>
            <w:top w:val="none" w:sz="0" w:space="0" w:color="auto"/>
            <w:left w:val="none" w:sz="0" w:space="0" w:color="auto"/>
            <w:bottom w:val="none" w:sz="0" w:space="0" w:color="auto"/>
            <w:right w:val="none" w:sz="0" w:space="0" w:color="auto"/>
          </w:divBdr>
        </w:div>
        <w:div w:id="818422416">
          <w:marLeft w:val="640"/>
          <w:marRight w:val="0"/>
          <w:marTop w:val="0"/>
          <w:marBottom w:val="0"/>
          <w:divBdr>
            <w:top w:val="none" w:sz="0" w:space="0" w:color="auto"/>
            <w:left w:val="none" w:sz="0" w:space="0" w:color="auto"/>
            <w:bottom w:val="none" w:sz="0" w:space="0" w:color="auto"/>
            <w:right w:val="none" w:sz="0" w:space="0" w:color="auto"/>
          </w:divBdr>
        </w:div>
        <w:div w:id="2045909197">
          <w:marLeft w:val="640"/>
          <w:marRight w:val="0"/>
          <w:marTop w:val="0"/>
          <w:marBottom w:val="0"/>
          <w:divBdr>
            <w:top w:val="none" w:sz="0" w:space="0" w:color="auto"/>
            <w:left w:val="none" w:sz="0" w:space="0" w:color="auto"/>
            <w:bottom w:val="none" w:sz="0" w:space="0" w:color="auto"/>
            <w:right w:val="none" w:sz="0" w:space="0" w:color="auto"/>
          </w:divBdr>
        </w:div>
        <w:div w:id="1870603903">
          <w:marLeft w:val="640"/>
          <w:marRight w:val="0"/>
          <w:marTop w:val="0"/>
          <w:marBottom w:val="0"/>
          <w:divBdr>
            <w:top w:val="none" w:sz="0" w:space="0" w:color="auto"/>
            <w:left w:val="none" w:sz="0" w:space="0" w:color="auto"/>
            <w:bottom w:val="none" w:sz="0" w:space="0" w:color="auto"/>
            <w:right w:val="none" w:sz="0" w:space="0" w:color="auto"/>
          </w:divBdr>
        </w:div>
        <w:div w:id="1548755598">
          <w:marLeft w:val="640"/>
          <w:marRight w:val="0"/>
          <w:marTop w:val="0"/>
          <w:marBottom w:val="0"/>
          <w:divBdr>
            <w:top w:val="none" w:sz="0" w:space="0" w:color="auto"/>
            <w:left w:val="none" w:sz="0" w:space="0" w:color="auto"/>
            <w:bottom w:val="none" w:sz="0" w:space="0" w:color="auto"/>
            <w:right w:val="none" w:sz="0" w:space="0" w:color="auto"/>
          </w:divBdr>
        </w:div>
        <w:div w:id="671225226">
          <w:marLeft w:val="640"/>
          <w:marRight w:val="0"/>
          <w:marTop w:val="0"/>
          <w:marBottom w:val="0"/>
          <w:divBdr>
            <w:top w:val="none" w:sz="0" w:space="0" w:color="auto"/>
            <w:left w:val="none" w:sz="0" w:space="0" w:color="auto"/>
            <w:bottom w:val="none" w:sz="0" w:space="0" w:color="auto"/>
            <w:right w:val="none" w:sz="0" w:space="0" w:color="auto"/>
          </w:divBdr>
        </w:div>
        <w:div w:id="1874877368">
          <w:marLeft w:val="640"/>
          <w:marRight w:val="0"/>
          <w:marTop w:val="0"/>
          <w:marBottom w:val="0"/>
          <w:divBdr>
            <w:top w:val="none" w:sz="0" w:space="0" w:color="auto"/>
            <w:left w:val="none" w:sz="0" w:space="0" w:color="auto"/>
            <w:bottom w:val="none" w:sz="0" w:space="0" w:color="auto"/>
            <w:right w:val="none" w:sz="0" w:space="0" w:color="auto"/>
          </w:divBdr>
        </w:div>
        <w:div w:id="1197693818">
          <w:marLeft w:val="640"/>
          <w:marRight w:val="0"/>
          <w:marTop w:val="0"/>
          <w:marBottom w:val="0"/>
          <w:divBdr>
            <w:top w:val="none" w:sz="0" w:space="0" w:color="auto"/>
            <w:left w:val="none" w:sz="0" w:space="0" w:color="auto"/>
            <w:bottom w:val="none" w:sz="0" w:space="0" w:color="auto"/>
            <w:right w:val="none" w:sz="0" w:space="0" w:color="auto"/>
          </w:divBdr>
        </w:div>
        <w:div w:id="205066606">
          <w:marLeft w:val="640"/>
          <w:marRight w:val="0"/>
          <w:marTop w:val="0"/>
          <w:marBottom w:val="0"/>
          <w:divBdr>
            <w:top w:val="none" w:sz="0" w:space="0" w:color="auto"/>
            <w:left w:val="none" w:sz="0" w:space="0" w:color="auto"/>
            <w:bottom w:val="none" w:sz="0" w:space="0" w:color="auto"/>
            <w:right w:val="none" w:sz="0" w:space="0" w:color="auto"/>
          </w:divBdr>
        </w:div>
        <w:div w:id="832643171">
          <w:marLeft w:val="640"/>
          <w:marRight w:val="0"/>
          <w:marTop w:val="0"/>
          <w:marBottom w:val="0"/>
          <w:divBdr>
            <w:top w:val="none" w:sz="0" w:space="0" w:color="auto"/>
            <w:left w:val="none" w:sz="0" w:space="0" w:color="auto"/>
            <w:bottom w:val="none" w:sz="0" w:space="0" w:color="auto"/>
            <w:right w:val="none" w:sz="0" w:space="0" w:color="auto"/>
          </w:divBdr>
        </w:div>
        <w:div w:id="332999105">
          <w:marLeft w:val="640"/>
          <w:marRight w:val="0"/>
          <w:marTop w:val="0"/>
          <w:marBottom w:val="0"/>
          <w:divBdr>
            <w:top w:val="none" w:sz="0" w:space="0" w:color="auto"/>
            <w:left w:val="none" w:sz="0" w:space="0" w:color="auto"/>
            <w:bottom w:val="none" w:sz="0" w:space="0" w:color="auto"/>
            <w:right w:val="none" w:sz="0" w:space="0" w:color="auto"/>
          </w:divBdr>
        </w:div>
        <w:div w:id="1459028590">
          <w:marLeft w:val="640"/>
          <w:marRight w:val="0"/>
          <w:marTop w:val="0"/>
          <w:marBottom w:val="0"/>
          <w:divBdr>
            <w:top w:val="none" w:sz="0" w:space="0" w:color="auto"/>
            <w:left w:val="none" w:sz="0" w:space="0" w:color="auto"/>
            <w:bottom w:val="none" w:sz="0" w:space="0" w:color="auto"/>
            <w:right w:val="none" w:sz="0" w:space="0" w:color="auto"/>
          </w:divBdr>
        </w:div>
        <w:div w:id="970206603">
          <w:marLeft w:val="640"/>
          <w:marRight w:val="0"/>
          <w:marTop w:val="0"/>
          <w:marBottom w:val="0"/>
          <w:divBdr>
            <w:top w:val="none" w:sz="0" w:space="0" w:color="auto"/>
            <w:left w:val="none" w:sz="0" w:space="0" w:color="auto"/>
            <w:bottom w:val="none" w:sz="0" w:space="0" w:color="auto"/>
            <w:right w:val="none" w:sz="0" w:space="0" w:color="auto"/>
          </w:divBdr>
        </w:div>
        <w:div w:id="923538291">
          <w:marLeft w:val="640"/>
          <w:marRight w:val="0"/>
          <w:marTop w:val="0"/>
          <w:marBottom w:val="0"/>
          <w:divBdr>
            <w:top w:val="none" w:sz="0" w:space="0" w:color="auto"/>
            <w:left w:val="none" w:sz="0" w:space="0" w:color="auto"/>
            <w:bottom w:val="none" w:sz="0" w:space="0" w:color="auto"/>
            <w:right w:val="none" w:sz="0" w:space="0" w:color="auto"/>
          </w:divBdr>
        </w:div>
        <w:div w:id="709457829">
          <w:marLeft w:val="640"/>
          <w:marRight w:val="0"/>
          <w:marTop w:val="0"/>
          <w:marBottom w:val="0"/>
          <w:divBdr>
            <w:top w:val="none" w:sz="0" w:space="0" w:color="auto"/>
            <w:left w:val="none" w:sz="0" w:space="0" w:color="auto"/>
            <w:bottom w:val="none" w:sz="0" w:space="0" w:color="auto"/>
            <w:right w:val="none" w:sz="0" w:space="0" w:color="auto"/>
          </w:divBdr>
        </w:div>
        <w:div w:id="428819419">
          <w:marLeft w:val="640"/>
          <w:marRight w:val="0"/>
          <w:marTop w:val="0"/>
          <w:marBottom w:val="0"/>
          <w:divBdr>
            <w:top w:val="none" w:sz="0" w:space="0" w:color="auto"/>
            <w:left w:val="none" w:sz="0" w:space="0" w:color="auto"/>
            <w:bottom w:val="none" w:sz="0" w:space="0" w:color="auto"/>
            <w:right w:val="none" w:sz="0" w:space="0" w:color="auto"/>
          </w:divBdr>
        </w:div>
        <w:div w:id="1181119322">
          <w:marLeft w:val="640"/>
          <w:marRight w:val="0"/>
          <w:marTop w:val="0"/>
          <w:marBottom w:val="0"/>
          <w:divBdr>
            <w:top w:val="none" w:sz="0" w:space="0" w:color="auto"/>
            <w:left w:val="none" w:sz="0" w:space="0" w:color="auto"/>
            <w:bottom w:val="none" w:sz="0" w:space="0" w:color="auto"/>
            <w:right w:val="none" w:sz="0" w:space="0" w:color="auto"/>
          </w:divBdr>
        </w:div>
        <w:div w:id="1834955782">
          <w:marLeft w:val="640"/>
          <w:marRight w:val="0"/>
          <w:marTop w:val="0"/>
          <w:marBottom w:val="0"/>
          <w:divBdr>
            <w:top w:val="none" w:sz="0" w:space="0" w:color="auto"/>
            <w:left w:val="none" w:sz="0" w:space="0" w:color="auto"/>
            <w:bottom w:val="none" w:sz="0" w:space="0" w:color="auto"/>
            <w:right w:val="none" w:sz="0" w:space="0" w:color="auto"/>
          </w:divBdr>
        </w:div>
        <w:div w:id="1586499048">
          <w:marLeft w:val="640"/>
          <w:marRight w:val="0"/>
          <w:marTop w:val="0"/>
          <w:marBottom w:val="0"/>
          <w:divBdr>
            <w:top w:val="none" w:sz="0" w:space="0" w:color="auto"/>
            <w:left w:val="none" w:sz="0" w:space="0" w:color="auto"/>
            <w:bottom w:val="none" w:sz="0" w:space="0" w:color="auto"/>
            <w:right w:val="none" w:sz="0" w:space="0" w:color="auto"/>
          </w:divBdr>
        </w:div>
        <w:div w:id="2132821671">
          <w:marLeft w:val="640"/>
          <w:marRight w:val="0"/>
          <w:marTop w:val="0"/>
          <w:marBottom w:val="0"/>
          <w:divBdr>
            <w:top w:val="none" w:sz="0" w:space="0" w:color="auto"/>
            <w:left w:val="none" w:sz="0" w:space="0" w:color="auto"/>
            <w:bottom w:val="none" w:sz="0" w:space="0" w:color="auto"/>
            <w:right w:val="none" w:sz="0" w:space="0" w:color="auto"/>
          </w:divBdr>
        </w:div>
        <w:div w:id="564411077">
          <w:marLeft w:val="640"/>
          <w:marRight w:val="0"/>
          <w:marTop w:val="0"/>
          <w:marBottom w:val="0"/>
          <w:divBdr>
            <w:top w:val="none" w:sz="0" w:space="0" w:color="auto"/>
            <w:left w:val="none" w:sz="0" w:space="0" w:color="auto"/>
            <w:bottom w:val="none" w:sz="0" w:space="0" w:color="auto"/>
            <w:right w:val="none" w:sz="0" w:space="0" w:color="auto"/>
          </w:divBdr>
        </w:div>
        <w:div w:id="569385878">
          <w:marLeft w:val="640"/>
          <w:marRight w:val="0"/>
          <w:marTop w:val="0"/>
          <w:marBottom w:val="0"/>
          <w:divBdr>
            <w:top w:val="none" w:sz="0" w:space="0" w:color="auto"/>
            <w:left w:val="none" w:sz="0" w:space="0" w:color="auto"/>
            <w:bottom w:val="none" w:sz="0" w:space="0" w:color="auto"/>
            <w:right w:val="none" w:sz="0" w:space="0" w:color="auto"/>
          </w:divBdr>
        </w:div>
        <w:div w:id="1250308882">
          <w:marLeft w:val="640"/>
          <w:marRight w:val="0"/>
          <w:marTop w:val="0"/>
          <w:marBottom w:val="0"/>
          <w:divBdr>
            <w:top w:val="none" w:sz="0" w:space="0" w:color="auto"/>
            <w:left w:val="none" w:sz="0" w:space="0" w:color="auto"/>
            <w:bottom w:val="none" w:sz="0" w:space="0" w:color="auto"/>
            <w:right w:val="none" w:sz="0" w:space="0" w:color="auto"/>
          </w:divBdr>
        </w:div>
        <w:div w:id="1066801081">
          <w:marLeft w:val="640"/>
          <w:marRight w:val="0"/>
          <w:marTop w:val="0"/>
          <w:marBottom w:val="0"/>
          <w:divBdr>
            <w:top w:val="none" w:sz="0" w:space="0" w:color="auto"/>
            <w:left w:val="none" w:sz="0" w:space="0" w:color="auto"/>
            <w:bottom w:val="none" w:sz="0" w:space="0" w:color="auto"/>
            <w:right w:val="none" w:sz="0" w:space="0" w:color="auto"/>
          </w:divBdr>
        </w:div>
        <w:div w:id="559172143">
          <w:marLeft w:val="640"/>
          <w:marRight w:val="0"/>
          <w:marTop w:val="0"/>
          <w:marBottom w:val="0"/>
          <w:divBdr>
            <w:top w:val="none" w:sz="0" w:space="0" w:color="auto"/>
            <w:left w:val="none" w:sz="0" w:space="0" w:color="auto"/>
            <w:bottom w:val="none" w:sz="0" w:space="0" w:color="auto"/>
            <w:right w:val="none" w:sz="0" w:space="0" w:color="auto"/>
          </w:divBdr>
        </w:div>
        <w:div w:id="2135515725">
          <w:marLeft w:val="640"/>
          <w:marRight w:val="0"/>
          <w:marTop w:val="0"/>
          <w:marBottom w:val="0"/>
          <w:divBdr>
            <w:top w:val="none" w:sz="0" w:space="0" w:color="auto"/>
            <w:left w:val="none" w:sz="0" w:space="0" w:color="auto"/>
            <w:bottom w:val="none" w:sz="0" w:space="0" w:color="auto"/>
            <w:right w:val="none" w:sz="0" w:space="0" w:color="auto"/>
          </w:divBdr>
        </w:div>
        <w:div w:id="1355156000">
          <w:marLeft w:val="640"/>
          <w:marRight w:val="0"/>
          <w:marTop w:val="0"/>
          <w:marBottom w:val="0"/>
          <w:divBdr>
            <w:top w:val="none" w:sz="0" w:space="0" w:color="auto"/>
            <w:left w:val="none" w:sz="0" w:space="0" w:color="auto"/>
            <w:bottom w:val="none" w:sz="0" w:space="0" w:color="auto"/>
            <w:right w:val="none" w:sz="0" w:space="0" w:color="auto"/>
          </w:divBdr>
        </w:div>
        <w:div w:id="1899827872">
          <w:marLeft w:val="640"/>
          <w:marRight w:val="0"/>
          <w:marTop w:val="0"/>
          <w:marBottom w:val="0"/>
          <w:divBdr>
            <w:top w:val="none" w:sz="0" w:space="0" w:color="auto"/>
            <w:left w:val="none" w:sz="0" w:space="0" w:color="auto"/>
            <w:bottom w:val="none" w:sz="0" w:space="0" w:color="auto"/>
            <w:right w:val="none" w:sz="0" w:space="0" w:color="auto"/>
          </w:divBdr>
        </w:div>
        <w:div w:id="2134250588">
          <w:marLeft w:val="640"/>
          <w:marRight w:val="0"/>
          <w:marTop w:val="0"/>
          <w:marBottom w:val="0"/>
          <w:divBdr>
            <w:top w:val="none" w:sz="0" w:space="0" w:color="auto"/>
            <w:left w:val="none" w:sz="0" w:space="0" w:color="auto"/>
            <w:bottom w:val="none" w:sz="0" w:space="0" w:color="auto"/>
            <w:right w:val="none" w:sz="0" w:space="0" w:color="auto"/>
          </w:divBdr>
        </w:div>
        <w:div w:id="751050341">
          <w:marLeft w:val="640"/>
          <w:marRight w:val="0"/>
          <w:marTop w:val="0"/>
          <w:marBottom w:val="0"/>
          <w:divBdr>
            <w:top w:val="none" w:sz="0" w:space="0" w:color="auto"/>
            <w:left w:val="none" w:sz="0" w:space="0" w:color="auto"/>
            <w:bottom w:val="none" w:sz="0" w:space="0" w:color="auto"/>
            <w:right w:val="none" w:sz="0" w:space="0" w:color="auto"/>
          </w:divBdr>
        </w:div>
        <w:div w:id="559754969">
          <w:marLeft w:val="640"/>
          <w:marRight w:val="0"/>
          <w:marTop w:val="0"/>
          <w:marBottom w:val="0"/>
          <w:divBdr>
            <w:top w:val="none" w:sz="0" w:space="0" w:color="auto"/>
            <w:left w:val="none" w:sz="0" w:space="0" w:color="auto"/>
            <w:bottom w:val="none" w:sz="0" w:space="0" w:color="auto"/>
            <w:right w:val="none" w:sz="0" w:space="0" w:color="auto"/>
          </w:divBdr>
        </w:div>
        <w:div w:id="1272781762">
          <w:marLeft w:val="640"/>
          <w:marRight w:val="0"/>
          <w:marTop w:val="0"/>
          <w:marBottom w:val="0"/>
          <w:divBdr>
            <w:top w:val="none" w:sz="0" w:space="0" w:color="auto"/>
            <w:left w:val="none" w:sz="0" w:space="0" w:color="auto"/>
            <w:bottom w:val="none" w:sz="0" w:space="0" w:color="auto"/>
            <w:right w:val="none" w:sz="0" w:space="0" w:color="auto"/>
          </w:divBdr>
        </w:div>
        <w:div w:id="1894341007">
          <w:marLeft w:val="640"/>
          <w:marRight w:val="0"/>
          <w:marTop w:val="0"/>
          <w:marBottom w:val="0"/>
          <w:divBdr>
            <w:top w:val="none" w:sz="0" w:space="0" w:color="auto"/>
            <w:left w:val="none" w:sz="0" w:space="0" w:color="auto"/>
            <w:bottom w:val="none" w:sz="0" w:space="0" w:color="auto"/>
            <w:right w:val="none" w:sz="0" w:space="0" w:color="auto"/>
          </w:divBdr>
        </w:div>
        <w:div w:id="1808280686">
          <w:marLeft w:val="640"/>
          <w:marRight w:val="0"/>
          <w:marTop w:val="0"/>
          <w:marBottom w:val="0"/>
          <w:divBdr>
            <w:top w:val="none" w:sz="0" w:space="0" w:color="auto"/>
            <w:left w:val="none" w:sz="0" w:space="0" w:color="auto"/>
            <w:bottom w:val="none" w:sz="0" w:space="0" w:color="auto"/>
            <w:right w:val="none" w:sz="0" w:space="0" w:color="auto"/>
          </w:divBdr>
        </w:div>
        <w:div w:id="128714751">
          <w:marLeft w:val="640"/>
          <w:marRight w:val="0"/>
          <w:marTop w:val="0"/>
          <w:marBottom w:val="0"/>
          <w:divBdr>
            <w:top w:val="none" w:sz="0" w:space="0" w:color="auto"/>
            <w:left w:val="none" w:sz="0" w:space="0" w:color="auto"/>
            <w:bottom w:val="none" w:sz="0" w:space="0" w:color="auto"/>
            <w:right w:val="none" w:sz="0" w:space="0" w:color="auto"/>
          </w:divBdr>
        </w:div>
        <w:div w:id="1195771926">
          <w:marLeft w:val="640"/>
          <w:marRight w:val="0"/>
          <w:marTop w:val="0"/>
          <w:marBottom w:val="0"/>
          <w:divBdr>
            <w:top w:val="none" w:sz="0" w:space="0" w:color="auto"/>
            <w:left w:val="none" w:sz="0" w:space="0" w:color="auto"/>
            <w:bottom w:val="none" w:sz="0" w:space="0" w:color="auto"/>
            <w:right w:val="none" w:sz="0" w:space="0" w:color="auto"/>
          </w:divBdr>
        </w:div>
        <w:div w:id="761295307">
          <w:marLeft w:val="640"/>
          <w:marRight w:val="0"/>
          <w:marTop w:val="0"/>
          <w:marBottom w:val="0"/>
          <w:divBdr>
            <w:top w:val="none" w:sz="0" w:space="0" w:color="auto"/>
            <w:left w:val="none" w:sz="0" w:space="0" w:color="auto"/>
            <w:bottom w:val="none" w:sz="0" w:space="0" w:color="auto"/>
            <w:right w:val="none" w:sz="0" w:space="0" w:color="auto"/>
          </w:divBdr>
        </w:div>
        <w:div w:id="819730298">
          <w:marLeft w:val="640"/>
          <w:marRight w:val="0"/>
          <w:marTop w:val="0"/>
          <w:marBottom w:val="0"/>
          <w:divBdr>
            <w:top w:val="none" w:sz="0" w:space="0" w:color="auto"/>
            <w:left w:val="none" w:sz="0" w:space="0" w:color="auto"/>
            <w:bottom w:val="none" w:sz="0" w:space="0" w:color="auto"/>
            <w:right w:val="none" w:sz="0" w:space="0" w:color="auto"/>
          </w:divBdr>
        </w:div>
        <w:div w:id="1069231193">
          <w:marLeft w:val="640"/>
          <w:marRight w:val="0"/>
          <w:marTop w:val="0"/>
          <w:marBottom w:val="0"/>
          <w:divBdr>
            <w:top w:val="none" w:sz="0" w:space="0" w:color="auto"/>
            <w:left w:val="none" w:sz="0" w:space="0" w:color="auto"/>
            <w:bottom w:val="none" w:sz="0" w:space="0" w:color="auto"/>
            <w:right w:val="none" w:sz="0" w:space="0" w:color="auto"/>
          </w:divBdr>
        </w:div>
        <w:div w:id="1851489135">
          <w:marLeft w:val="640"/>
          <w:marRight w:val="0"/>
          <w:marTop w:val="0"/>
          <w:marBottom w:val="0"/>
          <w:divBdr>
            <w:top w:val="none" w:sz="0" w:space="0" w:color="auto"/>
            <w:left w:val="none" w:sz="0" w:space="0" w:color="auto"/>
            <w:bottom w:val="none" w:sz="0" w:space="0" w:color="auto"/>
            <w:right w:val="none" w:sz="0" w:space="0" w:color="auto"/>
          </w:divBdr>
        </w:div>
        <w:div w:id="1982995592">
          <w:marLeft w:val="640"/>
          <w:marRight w:val="0"/>
          <w:marTop w:val="0"/>
          <w:marBottom w:val="0"/>
          <w:divBdr>
            <w:top w:val="none" w:sz="0" w:space="0" w:color="auto"/>
            <w:left w:val="none" w:sz="0" w:space="0" w:color="auto"/>
            <w:bottom w:val="none" w:sz="0" w:space="0" w:color="auto"/>
            <w:right w:val="none" w:sz="0" w:space="0" w:color="auto"/>
          </w:divBdr>
        </w:div>
        <w:div w:id="699357997">
          <w:marLeft w:val="640"/>
          <w:marRight w:val="0"/>
          <w:marTop w:val="0"/>
          <w:marBottom w:val="0"/>
          <w:divBdr>
            <w:top w:val="none" w:sz="0" w:space="0" w:color="auto"/>
            <w:left w:val="none" w:sz="0" w:space="0" w:color="auto"/>
            <w:bottom w:val="none" w:sz="0" w:space="0" w:color="auto"/>
            <w:right w:val="none" w:sz="0" w:space="0" w:color="auto"/>
          </w:divBdr>
        </w:div>
        <w:div w:id="2003000210">
          <w:marLeft w:val="640"/>
          <w:marRight w:val="0"/>
          <w:marTop w:val="0"/>
          <w:marBottom w:val="0"/>
          <w:divBdr>
            <w:top w:val="none" w:sz="0" w:space="0" w:color="auto"/>
            <w:left w:val="none" w:sz="0" w:space="0" w:color="auto"/>
            <w:bottom w:val="none" w:sz="0" w:space="0" w:color="auto"/>
            <w:right w:val="none" w:sz="0" w:space="0" w:color="auto"/>
          </w:divBdr>
        </w:div>
        <w:div w:id="76246464">
          <w:marLeft w:val="640"/>
          <w:marRight w:val="0"/>
          <w:marTop w:val="0"/>
          <w:marBottom w:val="0"/>
          <w:divBdr>
            <w:top w:val="none" w:sz="0" w:space="0" w:color="auto"/>
            <w:left w:val="none" w:sz="0" w:space="0" w:color="auto"/>
            <w:bottom w:val="none" w:sz="0" w:space="0" w:color="auto"/>
            <w:right w:val="none" w:sz="0" w:space="0" w:color="auto"/>
          </w:divBdr>
        </w:div>
        <w:div w:id="167526101">
          <w:marLeft w:val="640"/>
          <w:marRight w:val="0"/>
          <w:marTop w:val="0"/>
          <w:marBottom w:val="0"/>
          <w:divBdr>
            <w:top w:val="none" w:sz="0" w:space="0" w:color="auto"/>
            <w:left w:val="none" w:sz="0" w:space="0" w:color="auto"/>
            <w:bottom w:val="none" w:sz="0" w:space="0" w:color="auto"/>
            <w:right w:val="none" w:sz="0" w:space="0" w:color="auto"/>
          </w:divBdr>
        </w:div>
        <w:div w:id="105085385">
          <w:marLeft w:val="640"/>
          <w:marRight w:val="0"/>
          <w:marTop w:val="0"/>
          <w:marBottom w:val="0"/>
          <w:divBdr>
            <w:top w:val="none" w:sz="0" w:space="0" w:color="auto"/>
            <w:left w:val="none" w:sz="0" w:space="0" w:color="auto"/>
            <w:bottom w:val="none" w:sz="0" w:space="0" w:color="auto"/>
            <w:right w:val="none" w:sz="0" w:space="0" w:color="auto"/>
          </w:divBdr>
        </w:div>
        <w:div w:id="1180317179">
          <w:marLeft w:val="640"/>
          <w:marRight w:val="0"/>
          <w:marTop w:val="0"/>
          <w:marBottom w:val="0"/>
          <w:divBdr>
            <w:top w:val="none" w:sz="0" w:space="0" w:color="auto"/>
            <w:left w:val="none" w:sz="0" w:space="0" w:color="auto"/>
            <w:bottom w:val="none" w:sz="0" w:space="0" w:color="auto"/>
            <w:right w:val="none" w:sz="0" w:space="0" w:color="auto"/>
          </w:divBdr>
        </w:div>
        <w:div w:id="1799839016">
          <w:marLeft w:val="640"/>
          <w:marRight w:val="0"/>
          <w:marTop w:val="0"/>
          <w:marBottom w:val="0"/>
          <w:divBdr>
            <w:top w:val="none" w:sz="0" w:space="0" w:color="auto"/>
            <w:left w:val="none" w:sz="0" w:space="0" w:color="auto"/>
            <w:bottom w:val="none" w:sz="0" w:space="0" w:color="auto"/>
            <w:right w:val="none" w:sz="0" w:space="0" w:color="auto"/>
          </w:divBdr>
        </w:div>
        <w:div w:id="1892383621">
          <w:marLeft w:val="640"/>
          <w:marRight w:val="0"/>
          <w:marTop w:val="0"/>
          <w:marBottom w:val="0"/>
          <w:divBdr>
            <w:top w:val="none" w:sz="0" w:space="0" w:color="auto"/>
            <w:left w:val="none" w:sz="0" w:space="0" w:color="auto"/>
            <w:bottom w:val="none" w:sz="0" w:space="0" w:color="auto"/>
            <w:right w:val="none" w:sz="0" w:space="0" w:color="auto"/>
          </w:divBdr>
        </w:div>
        <w:div w:id="1331789388">
          <w:marLeft w:val="640"/>
          <w:marRight w:val="0"/>
          <w:marTop w:val="0"/>
          <w:marBottom w:val="0"/>
          <w:divBdr>
            <w:top w:val="none" w:sz="0" w:space="0" w:color="auto"/>
            <w:left w:val="none" w:sz="0" w:space="0" w:color="auto"/>
            <w:bottom w:val="none" w:sz="0" w:space="0" w:color="auto"/>
            <w:right w:val="none" w:sz="0" w:space="0" w:color="auto"/>
          </w:divBdr>
        </w:div>
        <w:div w:id="1164591111">
          <w:marLeft w:val="640"/>
          <w:marRight w:val="0"/>
          <w:marTop w:val="0"/>
          <w:marBottom w:val="0"/>
          <w:divBdr>
            <w:top w:val="none" w:sz="0" w:space="0" w:color="auto"/>
            <w:left w:val="none" w:sz="0" w:space="0" w:color="auto"/>
            <w:bottom w:val="none" w:sz="0" w:space="0" w:color="auto"/>
            <w:right w:val="none" w:sz="0" w:space="0" w:color="auto"/>
          </w:divBdr>
        </w:div>
        <w:div w:id="1992565277">
          <w:marLeft w:val="640"/>
          <w:marRight w:val="0"/>
          <w:marTop w:val="0"/>
          <w:marBottom w:val="0"/>
          <w:divBdr>
            <w:top w:val="none" w:sz="0" w:space="0" w:color="auto"/>
            <w:left w:val="none" w:sz="0" w:space="0" w:color="auto"/>
            <w:bottom w:val="none" w:sz="0" w:space="0" w:color="auto"/>
            <w:right w:val="none" w:sz="0" w:space="0" w:color="auto"/>
          </w:divBdr>
        </w:div>
        <w:div w:id="1397584350">
          <w:marLeft w:val="640"/>
          <w:marRight w:val="0"/>
          <w:marTop w:val="0"/>
          <w:marBottom w:val="0"/>
          <w:divBdr>
            <w:top w:val="none" w:sz="0" w:space="0" w:color="auto"/>
            <w:left w:val="none" w:sz="0" w:space="0" w:color="auto"/>
            <w:bottom w:val="none" w:sz="0" w:space="0" w:color="auto"/>
            <w:right w:val="none" w:sz="0" w:space="0" w:color="auto"/>
          </w:divBdr>
        </w:div>
        <w:div w:id="1842349513">
          <w:marLeft w:val="640"/>
          <w:marRight w:val="0"/>
          <w:marTop w:val="0"/>
          <w:marBottom w:val="0"/>
          <w:divBdr>
            <w:top w:val="none" w:sz="0" w:space="0" w:color="auto"/>
            <w:left w:val="none" w:sz="0" w:space="0" w:color="auto"/>
            <w:bottom w:val="none" w:sz="0" w:space="0" w:color="auto"/>
            <w:right w:val="none" w:sz="0" w:space="0" w:color="auto"/>
          </w:divBdr>
        </w:div>
        <w:div w:id="177430440">
          <w:marLeft w:val="640"/>
          <w:marRight w:val="0"/>
          <w:marTop w:val="0"/>
          <w:marBottom w:val="0"/>
          <w:divBdr>
            <w:top w:val="none" w:sz="0" w:space="0" w:color="auto"/>
            <w:left w:val="none" w:sz="0" w:space="0" w:color="auto"/>
            <w:bottom w:val="none" w:sz="0" w:space="0" w:color="auto"/>
            <w:right w:val="none" w:sz="0" w:space="0" w:color="auto"/>
          </w:divBdr>
        </w:div>
        <w:div w:id="1639532158">
          <w:marLeft w:val="640"/>
          <w:marRight w:val="0"/>
          <w:marTop w:val="0"/>
          <w:marBottom w:val="0"/>
          <w:divBdr>
            <w:top w:val="none" w:sz="0" w:space="0" w:color="auto"/>
            <w:left w:val="none" w:sz="0" w:space="0" w:color="auto"/>
            <w:bottom w:val="none" w:sz="0" w:space="0" w:color="auto"/>
            <w:right w:val="none" w:sz="0" w:space="0" w:color="auto"/>
          </w:divBdr>
        </w:div>
        <w:div w:id="1855873793">
          <w:marLeft w:val="640"/>
          <w:marRight w:val="0"/>
          <w:marTop w:val="0"/>
          <w:marBottom w:val="0"/>
          <w:divBdr>
            <w:top w:val="none" w:sz="0" w:space="0" w:color="auto"/>
            <w:left w:val="none" w:sz="0" w:space="0" w:color="auto"/>
            <w:bottom w:val="none" w:sz="0" w:space="0" w:color="auto"/>
            <w:right w:val="none" w:sz="0" w:space="0" w:color="auto"/>
          </w:divBdr>
        </w:div>
        <w:div w:id="1285425531">
          <w:marLeft w:val="640"/>
          <w:marRight w:val="0"/>
          <w:marTop w:val="0"/>
          <w:marBottom w:val="0"/>
          <w:divBdr>
            <w:top w:val="none" w:sz="0" w:space="0" w:color="auto"/>
            <w:left w:val="none" w:sz="0" w:space="0" w:color="auto"/>
            <w:bottom w:val="none" w:sz="0" w:space="0" w:color="auto"/>
            <w:right w:val="none" w:sz="0" w:space="0" w:color="auto"/>
          </w:divBdr>
        </w:div>
        <w:div w:id="741171992">
          <w:marLeft w:val="640"/>
          <w:marRight w:val="0"/>
          <w:marTop w:val="0"/>
          <w:marBottom w:val="0"/>
          <w:divBdr>
            <w:top w:val="none" w:sz="0" w:space="0" w:color="auto"/>
            <w:left w:val="none" w:sz="0" w:space="0" w:color="auto"/>
            <w:bottom w:val="none" w:sz="0" w:space="0" w:color="auto"/>
            <w:right w:val="none" w:sz="0" w:space="0" w:color="auto"/>
          </w:divBdr>
        </w:div>
        <w:div w:id="1121218501">
          <w:marLeft w:val="640"/>
          <w:marRight w:val="0"/>
          <w:marTop w:val="0"/>
          <w:marBottom w:val="0"/>
          <w:divBdr>
            <w:top w:val="none" w:sz="0" w:space="0" w:color="auto"/>
            <w:left w:val="none" w:sz="0" w:space="0" w:color="auto"/>
            <w:bottom w:val="none" w:sz="0" w:space="0" w:color="auto"/>
            <w:right w:val="none" w:sz="0" w:space="0" w:color="auto"/>
          </w:divBdr>
        </w:div>
        <w:div w:id="262809667">
          <w:marLeft w:val="640"/>
          <w:marRight w:val="0"/>
          <w:marTop w:val="0"/>
          <w:marBottom w:val="0"/>
          <w:divBdr>
            <w:top w:val="none" w:sz="0" w:space="0" w:color="auto"/>
            <w:left w:val="none" w:sz="0" w:space="0" w:color="auto"/>
            <w:bottom w:val="none" w:sz="0" w:space="0" w:color="auto"/>
            <w:right w:val="none" w:sz="0" w:space="0" w:color="auto"/>
          </w:divBdr>
        </w:div>
        <w:div w:id="604927666">
          <w:marLeft w:val="640"/>
          <w:marRight w:val="0"/>
          <w:marTop w:val="0"/>
          <w:marBottom w:val="0"/>
          <w:divBdr>
            <w:top w:val="none" w:sz="0" w:space="0" w:color="auto"/>
            <w:left w:val="none" w:sz="0" w:space="0" w:color="auto"/>
            <w:bottom w:val="none" w:sz="0" w:space="0" w:color="auto"/>
            <w:right w:val="none" w:sz="0" w:space="0" w:color="auto"/>
          </w:divBdr>
        </w:div>
        <w:div w:id="646861971">
          <w:marLeft w:val="640"/>
          <w:marRight w:val="0"/>
          <w:marTop w:val="0"/>
          <w:marBottom w:val="0"/>
          <w:divBdr>
            <w:top w:val="none" w:sz="0" w:space="0" w:color="auto"/>
            <w:left w:val="none" w:sz="0" w:space="0" w:color="auto"/>
            <w:bottom w:val="none" w:sz="0" w:space="0" w:color="auto"/>
            <w:right w:val="none" w:sz="0" w:space="0" w:color="auto"/>
          </w:divBdr>
        </w:div>
        <w:div w:id="666128070">
          <w:marLeft w:val="640"/>
          <w:marRight w:val="0"/>
          <w:marTop w:val="0"/>
          <w:marBottom w:val="0"/>
          <w:divBdr>
            <w:top w:val="none" w:sz="0" w:space="0" w:color="auto"/>
            <w:left w:val="none" w:sz="0" w:space="0" w:color="auto"/>
            <w:bottom w:val="none" w:sz="0" w:space="0" w:color="auto"/>
            <w:right w:val="none" w:sz="0" w:space="0" w:color="auto"/>
          </w:divBdr>
        </w:div>
        <w:div w:id="633945027">
          <w:marLeft w:val="640"/>
          <w:marRight w:val="0"/>
          <w:marTop w:val="0"/>
          <w:marBottom w:val="0"/>
          <w:divBdr>
            <w:top w:val="none" w:sz="0" w:space="0" w:color="auto"/>
            <w:left w:val="none" w:sz="0" w:space="0" w:color="auto"/>
            <w:bottom w:val="none" w:sz="0" w:space="0" w:color="auto"/>
            <w:right w:val="none" w:sz="0" w:space="0" w:color="auto"/>
          </w:divBdr>
        </w:div>
        <w:div w:id="1021473633">
          <w:marLeft w:val="640"/>
          <w:marRight w:val="0"/>
          <w:marTop w:val="0"/>
          <w:marBottom w:val="0"/>
          <w:divBdr>
            <w:top w:val="none" w:sz="0" w:space="0" w:color="auto"/>
            <w:left w:val="none" w:sz="0" w:space="0" w:color="auto"/>
            <w:bottom w:val="none" w:sz="0" w:space="0" w:color="auto"/>
            <w:right w:val="none" w:sz="0" w:space="0" w:color="auto"/>
          </w:divBdr>
        </w:div>
        <w:div w:id="1953702409">
          <w:marLeft w:val="640"/>
          <w:marRight w:val="0"/>
          <w:marTop w:val="0"/>
          <w:marBottom w:val="0"/>
          <w:divBdr>
            <w:top w:val="none" w:sz="0" w:space="0" w:color="auto"/>
            <w:left w:val="none" w:sz="0" w:space="0" w:color="auto"/>
            <w:bottom w:val="none" w:sz="0" w:space="0" w:color="auto"/>
            <w:right w:val="none" w:sz="0" w:space="0" w:color="auto"/>
          </w:divBdr>
        </w:div>
        <w:div w:id="1484394194">
          <w:marLeft w:val="640"/>
          <w:marRight w:val="0"/>
          <w:marTop w:val="0"/>
          <w:marBottom w:val="0"/>
          <w:divBdr>
            <w:top w:val="none" w:sz="0" w:space="0" w:color="auto"/>
            <w:left w:val="none" w:sz="0" w:space="0" w:color="auto"/>
            <w:bottom w:val="none" w:sz="0" w:space="0" w:color="auto"/>
            <w:right w:val="none" w:sz="0" w:space="0" w:color="auto"/>
          </w:divBdr>
        </w:div>
      </w:divsChild>
    </w:div>
    <w:div w:id="196084100">
      <w:bodyDiv w:val="1"/>
      <w:marLeft w:val="0"/>
      <w:marRight w:val="0"/>
      <w:marTop w:val="0"/>
      <w:marBottom w:val="0"/>
      <w:divBdr>
        <w:top w:val="none" w:sz="0" w:space="0" w:color="auto"/>
        <w:left w:val="none" w:sz="0" w:space="0" w:color="auto"/>
        <w:bottom w:val="none" w:sz="0" w:space="0" w:color="auto"/>
        <w:right w:val="none" w:sz="0" w:space="0" w:color="auto"/>
      </w:divBdr>
      <w:divsChild>
        <w:div w:id="1465151294">
          <w:marLeft w:val="640"/>
          <w:marRight w:val="0"/>
          <w:marTop w:val="0"/>
          <w:marBottom w:val="0"/>
          <w:divBdr>
            <w:top w:val="none" w:sz="0" w:space="0" w:color="auto"/>
            <w:left w:val="none" w:sz="0" w:space="0" w:color="auto"/>
            <w:bottom w:val="none" w:sz="0" w:space="0" w:color="auto"/>
            <w:right w:val="none" w:sz="0" w:space="0" w:color="auto"/>
          </w:divBdr>
        </w:div>
        <w:div w:id="982348848">
          <w:marLeft w:val="640"/>
          <w:marRight w:val="0"/>
          <w:marTop w:val="0"/>
          <w:marBottom w:val="0"/>
          <w:divBdr>
            <w:top w:val="none" w:sz="0" w:space="0" w:color="auto"/>
            <w:left w:val="none" w:sz="0" w:space="0" w:color="auto"/>
            <w:bottom w:val="none" w:sz="0" w:space="0" w:color="auto"/>
            <w:right w:val="none" w:sz="0" w:space="0" w:color="auto"/>
          </w:divBdr>
        </w:div>
        <w:div w:id="256983892">
          <w:marLeft w:val="640"/>
          <w:marRight w:val="0"/>
          <w:marTop w:val="0"/>
          <w:marBottom w:val="0"/>
          <w:divBdr>
            <w:top w:val="none" w:sz="0" w:space="0" w:color="auto"/>
            <w:left w:val="none" w:sz="0" w:space="0" w:color="auto"/>
            <w:bottom w:val="none" w:sz="0" w:space="0" w:color="auto"/>
            <w:right w:val="none" w:sz="0" w:space="0" w:color="auto"/>
          </w:divBdr>
        </w:div>
        <w:div w:id="2052807435">
          <w:marLeft w:val="640"/>
          <w:marRight w:val="0"/>
          <w:marTop w:val="0"/>
          <w:marBottom w:val="0"/>
          <w:divBdr>
            <w:top w:val="none" w:sz="0" w:space="0" w:color="auto"/>
            <w:left w:val="none" w:sz="0" w:space="0" w:color="auto"/>
            <w:bottom w:val="none" w:sz="0" w:space="0" w:color="auto"/>
            <w:right w:val="none" w:sz="0" w:space="0" w:color="auto"/>
          </w:divBdr>
        </w:div>
        <w:div w:id="1688825659">
          <w:marLeft w:val="640"/>
          <w:marRight w:val="0"/>
          <w:marTop w:val="0"/>
          <w:marBottom w:val="0"/>
          <w:divBdr>
            <w:top w:val="none" w:sz="0" w:space="0" w:color="auto"/>
            <w:left w:val="none" w:sz="0" w:space="0" w:color="auto"/>
            <w:bottom w:val="none" w:sz="0" w:space="0" w:color="auto"/>
            <w:right w:val="none" w:sz="0" w:space="0" w:color="auto"/>
          </w:divBdr>
        </w:div>
        <w:div w:id="1339888155">
          <w:marLeft w:val="640"/>
          <w:marRight w:val="0"/>
          <w:marTop w:val="0"/>
          <w:marBottom w:val="0"/>
          <w:divBdr>
            <w:top w:val="none" w:sz="0" w:space="0" w:color="auto"/>
            <w:left w:val="none" w:sz="0" w:space="0" w:color="auto"/>
            <w:bottom w:val="none" w:sz="0" w:space="0" w:color="auto"/>
            <w:right w:val="none" w:sz="0" w:space="0" w:color="auto"/>
          </w:divBdr>
        </w:div>
        <w:div w:id="462119413">
          <w:marLeft w:val="640"/>
          <w:marRight w:val="0"/>
          <w:marTop w:val="0"/>
          <w:marBottom w:val="0"/>
          <w:divBdr>
            <w:top w:val="none" w:sz="0" w:space="0" w:color="auto"/>
            <w:left w:val="none" w:sz="0" w:space="0" w:color="auto"/>
            <w:bottom w:val="none" w:sz="0" w:space="0" w:color="auto"/>
            <w:right w:val="none" w:sz="0" w:space="0" w:color="auto"/>
          </w:divBdr>
        </w:div>
        <w:div w:id="510723115">
          <w:marLeft w:val="640"/>
          <w:marRight w:val="0"/>
          <w:marTop w:val="0"/>
          <w:marBottom w:val="0"/>
          <w:divBdr>
            <w:top w:val="none" w:sz="0" w:space="0" w:color="auto"/>
            <w:left w:val="none" w:sz="0" w:space="0" w:color="auto"/>
            <w:bottom w:val="none" w:sz="0" w:space="0" w:color="auto"/>
            <w:right w:val="none" w:sz="0" w:space="0" w:color="auto"/>
          </w:divBdr>
        </w:div>
        <w:div w:id="1765808540">
          <w:marLeft w:val="640"/>
          <w:marRight w:val="0"/>
          <w:marTop w:val="0"/>
          <w:marBottom w:val="0"/>
          <w:divBdr>
            <w:top w:val="none" w:sz="0" w:space="0" w:color="auto"/>
            <w:left w:val="none" w:sz="0" w:space="0" w:color="auto"/>
            <w:bottom w:val="none" w:sz="0" w:space="0" w:color="auto"/>
            <w:right w:val="none" w:sz="0" w:space="0" w:color="auto"/>
          </w:divBdr>
        </w:div>
        <w:div w:id="166330459">
          <w:marLeft w:val="640"/>
          <w:marRight w:val="0"/>
          <w:marTop w:val="0"/>
          <w:marBottom w:val="0"/>
          <w:divBdr>
            <w:top w:val="none" w:sz="0" w:space="0" w:color="auto"/>
            <w:left w:val="none" w:sz="0" w:space="0" w:color="auto"/>
            <w:bottom w:val="none" w:sz="0" w:space="0" w:color="auto"/>
            <w:right w:val="none" w:sz="0" w:space="0" w:color="auto"/>
          </w:divBdr>
        </w:div>
        <w:div w:id="533275301">
          <w:marLeft w:val="640"/>
          <w:marRight w:val="0"/>
          <w:marTop w:val="0"/>
          <w:marBottom w:val="0"/>
          <w:divBdr>
            <w:top w:val="none" w:sz="0" w:space="0" w:color="auto"/>
            <w:left w:val="none" w:sz="0" w:space="0" w:color="auto"/>
            <w:bottom w:val="none" w:sz="0" w:space="0" w:color="auto"/>
            <w:right w:val="none" w:sz="0" w:space="0" w:color="auto"/>
          </w:divBdr>
        </w:div>
        <w:div w:id="433793223">
          <w:marLeft w:val="640"/>
          <w:marRight w:val="0"/>
          <w:marTop w:val="0"/>
          <w:marBottom w:val="0"/>
          <w:divBdr>
            <w:top w:val="none" w:sz="0" w:space="0" w:color="auto"/>
            <w:left w:val="none" w:sz="0" w:space="0" w:color="auto"/>
            <w:bottom w:val="none" w:sz="0" w:space="0" w:color="auto"/>
            <w:right w:val="none" w:sz="0" w:space="0" w:color="auto"/>
          </w:divBdr>
        </w:div>
        <w:div w:id="1702436556">
          <w:marLeft w:val="640"/>
          <w:marRight w:val="0"/>
          <w:marTop w:val="0"/>
          <w:marBottom w:val="0"/>
          <w:divBdr>
            <w:top w:val="none" w:sz="0" w:space="0" w:color="auto"/>
            <w:left w:val="none" w:sz="0" w:space="0" w:color="auto"/>
            <w:bottom w:val="none" w:sz="0" w:space="0" w:color="auto"/>
            <w:right w:val="none" w:sz="0" w:space="0" w:color="auto"/>
          </w:divBdr>
        </w:div>
        <w:div w:id="1993828604">
          <w:marLeft w:val="640"/>
          <w:marRight w:val="0"/>
          <w:marTop w:val="0"/>
          <w:marBottom w:val="0"/>
          <w:divBdr>
            <w:top w:val="none" w:sz="0" w:space="0" w:color="auto"/>
            <w:left w:val="none" w:sz="0" w:space="0" w:color="auto"/>
            <w:bottom w:val="none" w:sz="0" w:space="0" w:color="auto"/>
            <w:right w:val="none" w:sz="0" w:space="0" w:color="auto"/>
          </w:divBdr>
        </w:div>
        <w:div w:id="932053280">
          <w:marLeft w:val="640"/>
          <w:marRight w:val="0"/>
          <w:marTop w:val="0"/>
          <w:marBottom w:val="0"/>
          <w:divBdr>
            <w:top w:val="none" w:sz="0" w:space="0" w:color="auto"/>
            <w:left w:val="none" w:sz="0" w:space="0" w:color="auto"/>
            <w:bottom w:val="none" w:sz="0" w:space="0" w:color="auto"/>
            <w:right w:val="none" w:sz="0" w:space="0" w:color="auto"/>
          </w:divBdr>
        </w:div>
        <w:div w:id="1116411024">
          <w:marLeft w:val="640"/>
          <w:marRight w:val="0"/>
          <w:marTop w:val="0"/>
          <w:marBottom w:val="0"/>
          <w:divBdr>
            <w:top w:val="none" w:sz="0" w:space="0" w:color="auto"/>
            <w:left w:val="none" w:sz="0" w:space="0" w:color="auto"/>
            <w:bottom w:val="none" w:sz="0" w:space="0" w:color="auto"/>
            <w:right w:val="none" w:sz="0" w:space="0" w:color="auto"/>
          </w:divBdr>
        </w:div>
        <w:div w:id="1591960564">
          <w:marLeft w:val="640"/>
          <w:marRight w:val="0"/>
          <w:marTop w:val="0"/>
          <w:marBottom w:val="0"/>
          <w:divBdr>
            <w:top w:val="none" w:sz="0" w:space="0" w:color="auto"/>
            <w:left w:val="none" w:sz="0" w:space="0" w:color="auto"/>
            <w:bottom w:val="none" w:sz="0" w:space="0" w:color="auto"/>
            <w:right w:val="none" w:sz="0" w:space="0" w:color="auto"/>
          </w:divBdr>
        </w:div>
        <w:div w:id="444234947">
          <w:marLeft w:val="640"/>
          <w:marRight w:val="0"/>
          <w:marTop w:val="0"/>
          <w:marBottom w:val="0"/>
          <w:divBdr>
            <w:top w:val="none" w:sz="0" w:space="0" w:color="auto"/>
            <w:left w:val="none" w:sz="0" w:space="0" w:color="auto"/>
            <w:bottom w:val="none" w:sz="0" w:space="0" w:color="auto"/>
            <w:right w:val="none" w:sz="0" w:space="0" w:color="auto"/>
          </w:divBdr>
        </w:div>
        <w:div w:id="1759206359">
          <w:marLeft w:val="640"/>
          <w:marRight w:val="0"/>
          <w:marTop w:val="0"/>
          <w:marBottom w:val="0"/>
          <w:divBdr>
            <w:top w:val="none" w:sz="0" w:space="0" w:color="auto"/>
            <w:left w:val="none" w:sz="0" w:space="0" w:color="auto"/>
            <w:bottom w:val="none" w:sz="0" w:space="0" w:color="auto"/>
            <w:right w:val="none" w:sz="0" w:space="0" w:color="auto"/>
          </w:divBdr>
        </w:div>
        <w:div w:id="1687705137">
          <w:marLeft w:val="640"/>
          <w:marRight w:val="0"/>
          <w:marTop w:val="0"/>
          <w:marBottom w:val="0"/>
          <w:divBdr>
            <w:top w:val="none" w:sz="0" w:space="0" w:color="auto"/>
            <w:left w:val="none" w:sz="0" w:space="0" w:color="auto"/>
            <w:bottom w:val="none" w:sz="0" w:space="0" w:color="auto"/>
            <w:right w:val="none" w:sz="0" w:space="0" w:color="auto"/>
          </w:divBdr>
        </w:div>
        <w:div w:id="1000154622">
          <w:marLeft w:val="640"/>
          <w:marRight w:val="0"/>
          <w:marTop w:val="0"/>
          <w:marBottom w:val="0"/>
          <w:divBdr>
            <w:top w:val="none" w:sz="0" w:space="0" w:color="auto"/>
            <w:left w:val="none" w:sz="0" w:space="0" w:color="auto"/>
            <w:bottom w:val="none" w:sz="0" w:space="0" w:color="auto"/>
            <w:right w:val="none" w:sz="0" w:space="0" w:color="auto"/>
          </w:divBdr>
        </w:div>
        <w:div w:id="108545869">
          <w:marLeft w:val="640"/>
          <w:marRight w:val="0"/>
          <w:marTop w:val="0"/>
          <w:marBottom w:val="0"/>
          <w:divBdr>
            <w:top w:val="none" w:sz="0" w:space="0" w:color="auto"/>
            <w:left w:val="none" w:sz="0" w:space="0" w:color="auto"/>
            <w:bottom w:val="none" w:sz="0" w:space="0" w:color="auto"/>
            <w:right w:val="none" w:sz="0" w:space="0" w:color="auto"/>
          </w:divBdr>
        </w:div>
        <w:div w:id="1919365385">
          <w:marLeft w:val="640"/>
          <w:marRight w:val="0"/>
          <w:marTop w:val="0"/>
          <w:marBottom w:val="0"/>
          <w:divBdr>
            <w:top w:val="none" w:sz="0" w:space="0" w:color="auto"/>
            <w:left w:val="none" w:sz="0" w:space="0" w:color="auto"/>
            <w:bottom w:val="none" w:sz="0" w:space="0" w:color="auto"/>
            <w:right w:val="none" w:sz="0" w:space="0" w:color="auto"/>
          </w:divBdr>
        </w:div>
        <w:div w:id="1180661893">
          <w:marLeft w:val="640"/>
          <w:marRight w:val="0"/>
          <w:marTop w:val="0"/>
          <w:marBottom w:val="0"/>
          <w:divBdr>
            <w:top w:val="none" w:sz="0" w:space="0" w:color="auto"/>
            <w:left w:val="none" w:sz="0" w:space="0" w:color="auto"/>
            <w:bottom w:val="none" w:sz="0" w:space="0" w:color="auto"/>
            <w:right w:val="none" w:sz="0" w:space="0" w:color="auto"/>
          </w:divBdr>
        </w:div>
        <w:div w:id="951278668">
          <w:marLeft w:val="640"/>
          <w:marRight w:val="0"/>
          <w:marTop w:val="0"/>
          <w:marBottom w:val="0"/>
          <w:divBdr>
            <w:top w:val="none" w:sz="0" w:space="0" w:color="auto"/>
            <w:left w:val="none" w:sz="0" w:space="0" w:color="auto"/>
            <w:bottom w:val="none" w:sz="0" w:space="0" w:color="auto"/>
            <w:right w:val="none" w:sz="0" w:space="0" w:color="auto"/>
          </w:divBdr>
        </w:div>
        <w:div w:id="1785227527">
          <w:marLeft w:val="640"/>
          <w:marRight w:val="0"/>
          <w:marTop w:val="0"/>
          <w:marBottom w:val="0"/>
          <w:divBdr>
            <w:top w:val="none" w:sz="0" w:space="0" w:color="auto"/>
            <w:left w:val="none" w:sz="0" w:space="0" w:color="auto"/>
            <w:bottom w:val="none" w:sz="0" w:space="0" w:color="auto"/>
            <w:right w:val="none" w:sz="0" w:space="0" w:color="auto"/>
          </w:divBdr>
        </w:div>
        <w:div w:id="1438981643">
          <w:marLeft w:val="640"/>
          <w:marRight w:val="0"/>
          <w:marTop w:val="0"/>
          <w:marBottom w:val="0"/>
          <w:divBdr>
            <w:top w:val="none" w:sz="0" w:space="0" w:color="auto"/>
            <w:left w:val="none" w:sz="0" w:space="0" w:color="auto"/>
            <w:bottom w:val="none" w:sz="0" w:space="0" w:color="auto"/>
            <w:right w:val="none" w:sz="0" w:space="0" w:color="auto"/>
          </w:divBdr>
        </w:div>
        <w:div w:id="395056889">
          <w:marLeft w:val="640"/>
          <w:marRight w:val="0"/>
          <w:marTop w:val="0"/>
          <w:marBottom w:val="0"/>
          <w:divBdr>
            <w:top w:val="none" w:sz="0" w:space="0" w:color="auto"/>
            <w:left w:val="none" w:sz="0" w:space="0" w:color="auto"/>
            <w:bottom w:val="none" w:sz="0" w:space="0" w:color="auto"/>
            <w:right w:val="none" w:sz="0" w:space="0" w:color="auto"/>
          </w:divBdr>
        </w:div>
        <w:div w:id="1786071765">
          <w:marLeft w:val="640"/>
          <w:marRight w:val="0"/>
          <w:marTop w:val="0"/>
          <w:marBottom w:val="0"/>
          <w:divBdr>
            <w:top w:val="none" w:sz="0" w:space="0" w:color="auto"/>
            <w:left w:val="none" w:sz="0" w:space="0" w:color="auto"/>
            <w:bottom w:val="none" w:sz="0" w:space="0" w:color="auto"/>
            <w:right w:val="none" w:sz="0" w:space="0" w:color="auto"/>
          </w:divBdr>
        </w:div>
        <w:div w:id="1522818633">
          <w:marLeft w:val="640"/>
          <w:marRight w:val="0"/>
          <w:marTop w:val="0"/>
          <w:marBottom w:val="0"/>
          <w:divBdr>
            <w:top w:val="none" w:sz="0" w:space="0" w:color="auto"/>
            <w:left w:val="none" w:sz="0" w:space="0" w:color="auto"/>
            <w:bottom w:val="none" w:sz="0" w:space="0" w:color="auto"/>
            <w:right w:val="none" w:sz="0" w:space="0" w:color="auto"/>
          </w:divBdr>
        </w:div>
        <w:div w:id="682703658">
          <w:marLeft w:val="640"/>
          <w:marRight w:val="0"/>
          <w:marTop w:val="0"/>
          <w:marBottom w:val="0"/>
          <w:divBdr>
            <w:top w:val="none" w:sz="0" w:space="0" w:color="auto"/>
            <w:left w:val="none" w:sz="0" w:space="0" w:color="auto"/>
            <w:bottom w:val="none" w:sz="0" w:space="0" w:color="auto"/>
            <w:right w:val="none" w:sz="0" w:space="0" w:color="auto"/>
          </w:divBdr>
        </w:div>
        <w:div w:id="1189106419">
          <w:marLeft w:val="640"/>
          <w:marRight w:val="0"/>
          <w:marTop w:val="0"/>
          <w:marBottom w:val="0"/>
          <w:divBdr>
            <w:top w:val="none" w:sz="0" w:space="0" w:color="auto"/>
            <w:left w:val="none" w:sz="0" w:space="0" w:color="auto"/>
            <w:bottom w:val="none" w:sz="0" w:space="0" w:color="auto"/>
            <w:right w:val="none" w:sz="0" w:space="0" w:color="auto"/>
          </w:divBdr>
        </w:div>
        <w:div w:id="1329285760">
          <w:marLeft w:val="640"/>
          <w:marRight w:val="0"/>
          <w:marTop w:val="0"/>
          <w:marBottom w:val="0"/>
          <w:divBdr>
            <w:top w:val="none" w:sz="0" w:space="0" w:color="auto"/>
            <w:left w:val="none" w:sz="0" w:space="0" w:color="auto"/>
            <w:bottom w:val="none" w:sz="0" w:space="0" w:color="auto"/>
            <w:right w:val="none" w:sz="0" w:space="0" w:color="auto"/>
          </w:divBdr>
        </w:div>
        <w:div w:id="873734826">
          <w:marLeft w:val="640"/>
          <w:marRight w:val="0"/>
          <w:marTop w:val="0"/>
          <w:marBottom w:val="0"/>
          <w:divBdr>
            <w:top w:val="none" w:sz="0" w:space="0" w:color="auto"/>
            <w:left w:val="none" w:sz="0" w:space="0" w:color="auto"/>
            <w:bottom w:val="none" w:sz="0" w:space="0" w:color="auto"/>
            <w:right w:val="none" w:sz="0" w:space="0" w:color="auto"/>
          </w:divBdr>
        </w:div>
        <w:div w:id="1862085042">
          <w:marLeft w:val="640"/>
          <w:marRight w:val="0"/>
          <w:marTop w:val="0"/>
          <w:marBottom w:val="0"/>
          <w:divBdr>
            <w:top w:val="none" w:sz="0" w:space="0" w:color="auto"/>
            <w:left w:val="none" w:sz="0" w:space="0" w:color="auto"/>
            <w:bottom w:val="none" w:sz="0" w:space="0" w:color="auto"/>
            <w:right w:val="none" w:sz="0" w:space="0" w:color="auto"/>
          </w:divBdr>
        </w:div>
        <w:div w:id="582495857">
          <w:marLeft w:val="640"/>
          <w:marRight w:val="0"/>
          <w:marTop w:val="0"/>
          <w:marBottom w:val="0"/>
          <w:divBdr>
            <w:top w:val="none" w:sz="0" w:space="0" w:color="auto"/>
            <w:left w:val="none" w:sz="0" w:space="0" w:color="auto"/>
            <w:bottom w:val="none" w:sz="0" w:space="0" w:color="auto"/>
            <w:right w:val="none" w:sz="0" w:space="0" w:color="auto"/>
          </w:divBdr>
        </w:div>
        <w:div w:id="1043604382">
          <w:marLeft w:val="640"/>
          <w:marRight w:val="0"/>
          <w:marTop w:val="0"/>
          <w:marBottom w:val="0"/>
          <w:divBdr>
            <w:top w:val="none" w:sz="0" w:space="0" w:color="auto"/>
            <w:left w:val="none" w:sz="0" w:space="0" w:color="auto"/>
            <w:bottom w:val="none" w:sz="0" w:space="0" w:color="auto"/>
            <w:right w:val="none" w:sz="0" w:space="0" w:color="auto"/>
          </w:divBdr>
        </w:div>
        <w:div w:id="2100639633">
          <w:marLeft w:val="640"/>
          <w:marRight w:val="0"/>
          <w:marTop w:val="0"/>
          <w:marBottom w:val="0"/>
          <w:divBdr>
            <w:top w:val="none" w:sz="0" w:space="0" w:color="auto"/>
            <w:left w:val="none" w:sz="0" w:space="0" w:color="auto"/>
            <w:bottom w:val="none" w:sz="0" w:space="0" w:color="auto"/>
            <w:right w:val="none" w:sz="0" w:space="0" w:color="auto"/>
          </w:divBdr>
        </w:div>
        <w:div w:id="1420634299">
          <w:marLeft w:val="640"/>
          <w:marRight w:val="0"/>
          <w:marTop w:val="0"/>
          <w:marBottom w:val="0"/>
          <w:divBdr>
            <w:top w:val="none" w:sz="0" w:space="0" w:color="auto"/>
            <w:left w:val="none" w:sz="0" w:space="0" w:color="auto"/>
            <w:bottom w:val="none" w:sz="0" w:space="0" w:color="auto"/>
            <w:right w:val="none" w:sz="0" w:space="0" w:color="auto"/>
          </w:divBdr>
        </w:div>
        <w:div w:id="581061951">
          <w:marLeft w:val="640"/>
          <w:marRight w:val="0"/>
          <w:marTop w:val="0"/>
          <w:marBottom w:val="0"/>
          <w:divBdr>
            <w:top w:val="none" w:sz="0" w:space="0" w:color="auto"/>
            <w:left w:val="none" w:sz="0" w:space="0" w:color="auto"/>
            <w:bottom w:val="none" w:sz="0" w:space="0" w:color="auto"/>
            <w:right w:val="none" w:sz="0" w:space="0" w:color="auto"/>
          </w:divBdr>
        </w:div>
        <w:div w:id="437339165">
          <w:marLeft w:val="640"/>
          <w:marRight w:val="0"/>
          <w:marTop w:val="0"/>
          <w:marBottom w:val="0"/>
          <w:divBdr>
            <w:top w:val="none" w:sz="0" w:space="0" w:color="auto"/>
            <w:left w:val="none" w:sz="0" w:space="0" w:color="auto"/>
            <w:bottom w:val="none" w:sz="0" w:space="0" w:color="auto"/>
            <w:right w:val="none" w:sz="0" w:space="0" w:color="auto"/>
          </w:divBdr>
        </w:div>
        <w:div w:id="519127565">
          <w:marLeft w:val="640"/>
          <w:marRight w:val="0"/>
          <w:marTop w:val="0"/>
          <w:marBottom w:val="0"/>
          <w:divBdr>
            <w:top w:val="none" w:sz="0" w:space="0" w:color="auto"/>
            <w:left w:val="none" w:sz="0" w:space="0" w:color="auto"/>
            <w:bottom w:val="none" w:sz="0" w:space="0" w:color="auto"/>
            <w:right w:val="none" w:sz="0" w:space="0" w:color="auto"/>
          </w:divBdr>
        </w:div>
        <w:div w:id="384991078">
          <w:marLeft w:val="640"/>
          <w:marRight w:val="0"/>
          <w:marTop w:val="0"/>
          <w:marBottom w:val="0"/>
          <w:divBdr>
            <w:top w:val="none" w:sz="0" w:space="0" w:color="auto"/>
            <w:left w:val="none" w:sz="0" w:space="0" w:color="auto"/>
            <w:bottom w:val="none" w:sz="0" w:space="0" w:color="auto"/>
            <w:right w:val="none" w:sz="0" w:space="0" w:color="auto"/>
          </w:divBdr>
        </w:div>
        <w:div w:id="632637217">
          <w:marLeft w:val="640"/>
          <w:marRight w:val="0"/>
          <w:marTop w:val="0"/>
          <w:marBottom w:val="0"/>
          <w:divBdr>
            <w:top w:val="none" w:sz="0" w:space="0" w:color="auto"/>
            <w:left w:val="none" w:sz="0" w:space="0" w:color="auto"/>
            <w:bottom w:val="none" w:sz="0" w:space="0" w:color="auto"/>
            <w:right w:val="none" w:sz="0" w:space="0" w:color="auto"/>
          </w:divBdr>
        </w:div>
        <w:div w:id="1596985562">
          <w:marLeft w:val="640"/>
          <w:marRight w:val="0"/>
          <w:marTop w:val="0"/>
          <w:marBottom w:val="0"/>
          <w:divBdr>
            <w:top w:val="none" w:sz="0" w:space="0" w:color="auto"/>
            <w:left w:val="none" w:sz="0" w:space="0" w:color="auto"/>
            <w:bottom w:val="none" w:sz="0" w:space="0" w:color="auto"/>
            <w:right w:val="none" w:sz="0" w:space="0" w:color="auto"/>
          </w:divBdr>
        </w:div>
        <w:div w:id="35787108">
          <w:marLeft w:val="640"/>
          <w:marRight w:val="0"/>
          <w:marTop w:val="0"/>
          <w:marBottom w:val="0"/>
          <w:divBdr>
            <w:top w:val="none" w:sz="0" w:space="0" w:color="auto"/>
            <w:left w:val="none" w:sz="0" w:space="0" w:color="auto"/>
            <w:bottom w:val="none" w:sz="0" w:space="0" w:color="auto"/>
            <w:right w:val="none" w:sz="0" w:space="0" w:color="auto"/>
          </w:divBdr>
        </w:div>
        <w:div w:id="676538251">
          <w:marLeft w:val="640"/>
          <w:marRight w:val="0"/>
          <w:marTop w:val="0"/>
          <w:marBottom w:val="0"/>
          <w:divBdr>
            <w:top w:val="none" w:sz="0" w:space="0" w:color="auto"/>
            <w:left w:val="none" w:sz="0" w:space="0" w:color="auto"/>
            <w:bottom w:val="none" w:sz="0" w:space="0" w:color="auto"/>
            <w:right w:val="none" w:sz="0" w:space="0" w:color="auto"/>
          </w:divBdr>
        </w:div>
        <w:div w:id="291594330">
          <w:marLeft w:val="640"/>
          <w:marRight w:val="0"/>
          <w:marTop w:val="0"/>
          <w:marBottom w:val="0"/>
          <w:divBdr>
            <w:top w:val="none" w:sz="0" w:space="0" w:color="auto"/>
            <w:left w:val="none" w:sz="0" w:space="0" w:color="auto"/>
            <w:bottom w:val="none" w:sz="0" w:space="0" w:color="auto"/>
            <w:right w:val="none" w:sz="0" w:space="0" w:color="auto"/>
          </w:divBdr>
        </w:div>
        <w:div w:id="245189651">
          <w:marLeft w:val="640"/>
          <w:marRight w:val="0"/>
          <w:marTop w:val="0"/>
          <w:marBottom w:val="0"/>
          <w:divBdr>
            <w:top w:val="none" w:sz="0" w:space="0" w:color="auto"/>
            <w:left w:val="none" w:sz="0" w:space="0" w:color="auto"/>
            <w:bottom w:val="none" w:sz="0" w:space="0" w:color="auto"/>
            <w:right w:val="none" w:sz="0" w:space="0" w:color="auto"/>
          </w:divBdr>
        </w:div>
        <w:div w:id="420177358">
          <w:marLeft w:val="640"/>
          <w:marRight w:val="0"/>
          <w:marTop w:val="0"/>
          <w:marBottom w:val="0"/>
          <w:divBdr>
            <w:top w:val="none" w:sz="0" w:space="0" w:color="auto"/>
            <w:left w:val="none" w:sz="0" w:space="0" w:color="auto"/>
            <w:bottom w:val="none" w:sz="0" w:space="0" w:color="auto"/>
            <w:right w:val="none" w:sz="0" w:space="0" w:color="auto"/>
          </w:divBdr>
        </w:div>
        <w:div w:id="1210343915">
          <w:marLeft w:val="640"/>
          <w:marRight w:val="0"/>
          <w:marTop w:val="0"/>
          <w:marBottom w:val="0"/>
          <w:divBdr>
            <w:top w:val="none" w:sz="0" w:space="0" w:color="auto"/>
            <w:left w:val="none" w:sz="0" w:space="0" w:color="auto"/>
            <w:bottom w:val="none" w:sz="0" w:space="0" w:color="auto"/>
            <w:right w:val="none" w:sz="0" w:space="0" w:color="auto"/>
          </w:divBdr>
        </w:div>
        <w:div w:id="280576799">
          <w:marLeft w:val="640"/>
          <w:marRight w:val="0"/>
          <w:marTop w:val="0"/>
          <w:marBottom w:val="0"/>
          <w:divBdr>
            <w:top w:val="none" w:sz="0" w:space="0" w:color="auto"/>
            <w:left w:val="none" w:sz="0" w:space="0" w:color="auto"/>
            <w:bottom w:val="none" w:sz="0" w:space="0" w:color="auto"/>
            <w:right w:val="none" w:sz="0" w:space="0" w:color="auto"/>
          </w:divBdr>
        </w:div>
        <w:div w:id="531305020">
          <w:marLeft w:val="640"/>
          <w:marRight w:val="0"/>
          <w:marTop w:val="0"/>
          <w:marBottom w:val="0"/>
          <w:divBdr>
            <w:top w:val="none" w:sz="0" w:space="0" w:color="auto"/>
            <w:left w:val="none" w:sz="0" w:space="0" w:color="auto"/>
            <w:bottom w:val="none" w:sz="0" w:space="0" w:color="auto"/>
            <w:right w:val="none" w:sz="0" w:space="0" w:color="auto"/>
          </w:divBdr>
        </w:div>
        <w:div w:id="138227653">
          <w:marLeft w:val="640"/>
          <w:marRight w:val="0"/>
          <w:marTop w:val="0"/>
          <w:marBottom w:val="0"/>
          <w:divBdr>
            <w:top w:val="none" w:sz="0" w:space="0" w:color="auto"/>
            <w:left w:val="none" w:sz="0" w:space="0" w:color="auto"/>
            <w:bottom w:val="none" w:sz="0" w:space="0" w:color="auto"/>
            <w:right w:val="none" w:sz="0" w:space="0" w:color="auto"/>
          </w:divBdr>
        </w:div>
        <w:div w:id="838887362">
          <w:marLeft w:val="640"/>
          <w:marRight w:val="0"/>
          <w:marTop w:val="0"/>
          <w:marBottom w:val="0"/>
          <w:divBdr>
            <w:top w:val="none" w:sz="0" w:space="0" w:color="auto"/>
            <w:left w:val="none" w:sz="0" w:space="0" w:color="auto"/>
            <w:bottom w:val="none" w:sz="0" w:space="0" w:color="auto"/>
            <w:right w:val="none" w:sz="0" w:space="0" w:color="auto"/>
          </w:divBdr>
        </w:div>
        <w:div w:id="806240104">
          <w:marLeft w:val="640"/>
          <w:marRight w:val="0"/>
          <w:marTop w:val="0"/>
          <w:marBottom w:val="0"/>
          <w:divBdr>
            <w:top w:val="none" w:sz="0" w:space="0" w:color="auto"/>
            <w:left w:val="none" w:sz="0" w:space="0" w:color="auto"/>
            <w:bottom w:val="none" w:sz="0" w:space="0" w:color="auto"/>
            <w:right w:val="none" w:sz="0" w:space="0" w:color="auto"/>
          </w:divBdr>
        </w:div>
        <w:div w:id="632715498">
          <w:marLeft w:val="640"/>
          <w:marRight w:val="0"/>
          <w:marTop w:val="0"/>
          <w:marBottom w:val="0"/>
          <w:divBdr>
            <w:top w:val="none" w:sz="0" w:space="0" w:color="auto"/>
            <w:left w:val="none" w:sz="0" w:space="0" w:color="auto"/>
            <w:bottom w:val="none" w:sz="0" w:space="0" w:color="auto"/>
            <w:right w:val="none" w:sz="0" w:space="0" w:color="auto"/>
          </w:divBdr>
        </w:div>
        <w:div w:id="1456555931">
          <w:marLeft w:val="640"/>
          <w:marRight w:val="0"/>
          <w:marTop w:val="0"/>
          <w:marBottom w:val="0"/>
          <w:divBdr>
            <w:top w:val="none" w:sz="0" w:space="0" w:color="auto"/>
            <w:left w:val="none" w:sz="0" w:space="0" w:color="auto"/>
            <w:bottom w:val="none" w:sz="0" w:space="0" w:color="auto"/>
            <w:right w:val="none" w:sz="0" w:space="0" w:color="auto"/>
          </w:divBdr>
        </w:div>
        <w:div w:id="765271912">
          <w:marLeft w:val="640"/>
          <w:marRight w:val="0"/>
          <w:marTop w:val="0"/>
          <w:marBottom w:val="0"/>
          <w:divBdr>
            <w:top w:val="none" w:sz="0" w:space="0" w:color="auto"/>
            <w:left w:val="none" w:sz="0" w:space="0" w:color="auto"/>
            <w:bottom w:val="none" w:sz="0" w:space="0" w:color="auto"/>
            <w:right w:val="none" w:sz="0" w:space="0" w:color="auto"/>
          </w:divBdr>
        </w:div>
        <w:div w:id="1976525620">
          <w:marLeft w:val="640"/>
          <w:marRight w:val="0"/>
          <w:marTop w:val="0"/>
          <w:marBottom w:val="0"/>
          <w:divBdr>
            <w:top w:val="none" w:sz="0" w:space="0" w:color="auto"/>
            <w:left w:val="none" w:sz="0" w:space="0" w:color="auto"/>
            <w:bottom w:val="none" w:sz="0" w:space="0" w:color="auto"/>
            <w:right w:val="none" w:sz="0" w:space="0" w:color="auto"/>
          </w:divBdr>
        </w:div>
        <w:div w:id="1827551412">
          <w:marLeft w:val="640"/>
          <w:marRight w:val="0"/>
          <w:marTop w:val="0"/>
          <w:marBottom w:val="0"/>
          <w:divBdr>
            <w:top w:val="none" w:sz="0" w:space="0" w:color="auto"/>
            <w:left w:val="none" w:sz="0" w:space="0" w:color="auto"/>
            <w:bottom w:val="none" w:sz="0" w:space="0" w:color="auto"/>
            <w:right w:val="none" w:sz="0" w:space="0" w:color="auto"/>
          </w:divBdr>
        </w:div>
        <w:div w:id="2064406851">
          <w:marLeft w:val="640"/>
          <w:marRight w:val="0"/>
          <w:marTop w:val="0"/>
          <w:marBottom w:val="0"/>
          <w:divBdr>
            <w:top w:val="none" w:sz="0" w:space="0" w:color="auto"/>
            <w:left w:val="none" w:sz="0" w:space="0" w:color="auto"/>
            <w:bottom w:val="none" w:sz="0" w:space="0" w:color="auto"/>
            <w:right w:val="none" w:sz="0" w:space="0" w:color="auto"/>
          </w:divBdr>
        </w:div>
        <w:div w:id="297540320">
          <w:marLeft w:val="640"/>
          <w:marRight w:val="0"/>
          <w:marTop w:val="0"/>
          <w:marBottom w:val="0"/>
          <w:divBdr>
            <w:top w:val="none" w:sz="0" w:space="0" w:color="auto"/>
            <w:left w:val="none" w:sz="0" w:space="0" w:color="auto"/>
            <w:bottom w:val="none" w:sz="0" w:space="0" w:color="auto"/>
            <w:right w:val="none" w:sz="0" w:space="0" w:color="auto"/>
          </w:divBdr>
        </w:div>
        <w:div w:id="80226873">
          <w:marLeft w:val="640"/>
          <w:marRight w:val="0"/>
          <w:marTop w:val="0"/>
          <w:marBottom w:val="0"/>
          <w:divBdr>
            <w:top w:val="none" w:sz="0" w:space="0" w:color="auto"/>
            <w:left w:val="none" w:sz="0" w:space="0" w:color="auto"/>
            <w:bottom w:val="none" w:sz="0" w:space="0" w:color="auto"/>
            <w:right w:val="none" w:sz="0" w:space="0" w:color="auto"/>
          </w:divBdr>
        </w:div>
        <w:div w:id="1720933486">
          <w:marLeft w:val="640"/>
          <w:marRight w:val="0"/>
          <w:marTop w:val="0"/>
          <w:marBottom w:val="0"/>
          <w:divBdr>
            <w:top w:val="none" w:sz="0" w:space="0" w:color="auto"/>
            <w:left w:val="none" w:sz="0" w:space="0" w:color="auto"/>
            <w:bottom w:val="none" w:sz="0" w:space="0" w:color="auto"/>
            <w:right w:val="none" w:sz="0" w:space="0" w:color="auto"/>
          </w:divBdr>
        </w:div>
        <w:div w:id="121922028">
          <w:marLeft w:val="640"/>
          <w:marRight w:val="0"/>
          <w:marTop w:val="0"/>
          <w:marBottom w:val="0"/>
          <w:divBdr>
            <w:top w:val="none" w:sz="0" w:space="0" w:color="auto"/>
            <w:left w:val="none" w:sz="0" w:space="0" w:color="auto"/>
            <w:bottom w:val="none" w:sz="0" w:space="0" w:color="auto"/>
            <w:right w:val="none" w:sz="0" w:space="0" w:color="auto"/>
          </w:divBdr>
        </w:div>
        <w:div w:id="1385913242">
          <w:marLeft w:val="640"/>
          <w:marRight w:val="0"/>
          <w:marTop w:val="0"/>
          <w:marBottom w:val="0"/>
          <w:divBdr>
            <w:top w:val="none" w:sz="0" w:space="0" w:color="auto"/>
            <w:left w:val="none" w:sz="0" w:space="0" w:color="auto"/>
            <w:bottom w:val="none" w:sz="0" w:space="0" w:color="auto"/>
            <w:right w:val="none" w:sz="0" w:space="0" w:color="auto"/>
          </w:divBdr>
        </w:div>
        <w:div w:id="1367678724">
          <w:marLeft w:val="640"/>
          <w:marRight w:val="0"/>
          <w:marTop w:val="0"/>
          <w:marBottom w:val="0"/>
          <w:divBdr>
            <w:top w:val="none" w:sz="0" w:space="0" w:color="auto"/>
            <w:left w:val="none" w:sz="0" w:space="0" w:color="auto"/>
            <w:bottom w:val="none" w:sz="0" w:space="0" w:color="auto"/>
            <w:right w:val="none" w:sz="0" w:space="0" w:color="auto"/>
          </w:divBdr>
        </w:div>
        <w:div w:id="2010981590">
          <w:marLeft w:val="640"/>
          <w:marRight w:val="0"/>
          <w:marTop w:val="0"/>
          <w:marBottom w:val="0"/>
          <w:divBdr>
            <w:top w:val="none" w:sz="0" w:space="0" w:color="auto"/>
            <w:left w:val="none" w:sz="0" w:space="0" w:color="auto"/>
            <w:bottom w:val="none" w:sz="0" w:space="0" w:color="auto"/>
            <w:right w:val="none" w:sz="0" w:space="0" w:color="auto"/>
          </w:divBdr>
        </w:div>
        <w:div w:id="1176581665">
          <w:marLeft w:val="640"/>
          <w:marRight w:val="0"/>
          <w:marTop w:val="0"/>
          <w:marBottom w:val="0"/>
          <w:divBdr>
            <w:top w:val="none" w:sz="0" w:space="0" w:color="auto"/>
            <w:left w:val="none" w:sz="0" w:space="0" w:color="auto"/>
            <w:bottom w:val="none" w:sz="0" w:space="0" w:color="auto"/>
            <w:right w:val="none" w:sz="0" w:space="0" w:color="auto"/>
          </w:divBdr>
        </w:div>
        <w:div w:id="879587046">
          <w:marLeft w:val="640"/>
          <w:marRight w:val="0"/>
          <w:marTop w:val="0"/>
          <w:marBottom w:val="0"/>
          <w:divBdr>
            <w:top w:val="none" w:sz="0" w:space="0" w:color="auto"/>
            <w:left w:val="none" w:sz="0" w:space="0" w:color="auto"/>
            <w:bottom w:val="none" w:sz="0" w:space="0" w:color="auto"/>
            <w:right w:val="none" w:sz="0" w:space="0" w:color="auto"/>
          </w:divBdr>
        </w:div>
        <w:div w:id="540174515">
          <w:marLeft w:val="640"/>
          <w:marRight w:val="0"/>
          <w:marTop w:val="0"/>
          <w:marBottom w:val="0"/>
          <w:divBdr>
            <w:top w:val="none" w:sz="0" w:space="0" w:color="auto"/>
            <w:left w:val="none" w:sz="0" w:space="0" w:color="auto"/>
            <w:bottom w:val="none" w:sz="0" w:space="0" w:color="auto"/>
            <w:right w:val="none" w:sz="0" w:space="0" w:color="auto"/>
          </w:divBdr>
        </w:div>
        <w:div w:id="1351953927">
          <w:marLeft w:val="640"/>
          <w:marRight w:val="0"/>
          <w:marTop w:val="0"/>
          <w:marBottom w:val="0"/>
          <w:divBdr>
            <w:top w:val="none" w:sz="0" w:space="0" w:color="auto"/>
            <w:left w:val="none" w:sz="0" w:space="0" w:color="auto"/>
            <w:bottom w:val="none" w:sz="0" w:space="0" w:color="auto"/>
            <w:right w:val="none" w:sz="0" w:space="0" w:color="auto"/>
          </w:divBdr>
        </w:div>
        <w:div w:id="1732340881">
          <w:marLeft w:val="640"/>
          <w:marRight w:val="0"/>
          <w:marTop w:val="0"/>
          <w:marBottom w:val="0"/>
          <w:divBdr>
            <w:top w:val="none" w:sz="0" w:space="0" w:color="auto"/>
            <w:left w:val="none" w:sz="0" w:space="0" w:color="auto"/>
            <w:bottom w:val="none" w:sz="0" w:space="0" w:color="auto"/>
            <w:right w:val="none" w:sz="0" w:space="0" w:color="auto"/>
          </w:divBdr>
        </w:div>
        <w:div w:id="787239270">
          <w:marLeft w:val="640"/>
          <w:marRight w:val="0"/>
          <w:marTop w:val="0"/>
          <w:marBottom w:val="0"/>
          <w:divBdr>
            <w:top w:val="none" w:sz="0" w:space="0" w:color="auto"/>
            <w:left w:val="none" w:sz="0" w:space="0" w:color="auto"/>
            <w:bottom w:val="none" w:sz="0" w:space="0" w:color="auto"/>
            <w:right w:val="none" w:sz="0" w:space="0" w:color="auto"/>
          </w:divBdr>
        </w:div>
        <w:div w:id="1419985492">
          <w:marLeft w:val="640"/>
          <w:marRight w:val="0"/>
          <w:marTop w:val="0"/>
          <w:marBottom w:val="0"/>
          <w:divBdr>
            <w:top w:val="none" w:sz="0" w:space="0" w:color="auto"/>
            <w:left w:val="none" w:sz="0" w:space="0" w:color="auto"/>
            <w:bottom w:val="none" w:sz="0" w:space="0" w:color="auto"/>
            <w:right w:val="none" w:sz="0" w:space="0" w:color="auto"/>
          </w:divBdr>
        </w:div>
        <w:div w:id="1056391220">
          <w:marLeft w:val="640"/>
          <w:marRight w:val="0"/>
          <w:marTop w:val="0"/>
          <w:marBottom w:val="0"/>
          <w:divBdr>
            <w:top w:val="none" w:sz="0" w:space="0" w:color="auto"/>
            <w:left w:val="none" w:sz="0" w:space="0" w:color="auto"/>
            <w:bottom w:val="none" w:sz="0" w:space="0" w:color="auto"/>
            <w:right w:val="none" w:sz="0" w:space="0" w:color="auto"/>
          </w:divBdr>
        </w:div>
        <w:div w:id="933438231">
          <w:marLeft w:val="640"/>
          <w:marRight w:val="0"/>
          <w:marTop w:val="0"/>
          <w:marBottom w:val="0"/>
          <w:divBdr>
            <w:top w:val="none" w:sz="0" w:space="0" w:color="auto"/>
            <w:left w:val="none" w:sz="0" w:space="0" w:color="auto"/>
            <w:bottom w:val="none" w:sz="0" w:space="0" w:color="auto"/>
            <w:right w:val="none" w:sz="0" w:space="0" w:color="auto"/>
          </w:divBdr>
        </w:div>
        <w:div w:id="856311430">
          <w:marLeft w:val="640"/>
          <w:marRight w:val="0"/>
          <w:marTop w:val="0"/>
          <w:marBottom w:val="0"/>
          <w:divBdr>
            <w:top w:val="none" w:sz="0" w:space="0" w:color="auto"/>
            <w:left w:val="none" w:sz="0" w:space="0" w:color="auto"/>
            <w:bottom w:val="none" w:sz="0" w:space="0" w:color="auto"/>
            <w:right w:val="none" w:sz="0" w:space="0" w:color="auto"/>
          </w:divBdr>
        </w:div>
        <w:div w:id="244995470">
          <w:marLeft w:val="640"/>
          <w:marRight w:val="0"/>
          <w:marTop w:val="0"/>
          <w:marBottom w:val="0"/>
          <w:divBdr>
            <w:top w:val="none" w:sz="0" w:space="0" w:color="auto"/>
            <w:left w:val="none" w:sz="0" w:space="0" w:color="auto"/>
            <w:bottom w:val="none" w:sz="0" w:space="0" w:color="auto"/>
            <w:right w:val="none" w:sz="0" w:space="0" w:color="auto"/>
          </w:divBdr>
        </w:div>
        <w:div w:id="1310211943">
          <w:marLeft w:val="640"/>
          <w:marRight w:val="0"/>
          <w:marTop w:val="0"/>
          <w:marBottom w:val="0"/>
          <w:divBdr>
            <w:top w:val="none" w:sz="0" w:space="0" w:color="auto"/>
            <w:left w:val="none" w:sz="0" w:space="0" w:color="auto"/>
            <w:bottom w:val="none" w:sz="0" w:space="0" w:color="auto"/>
            <w:right w:val="none" w:sz="0" w:space="0" w:color="auto"/>
          </w:divBdr>
        </w:div>
        <w:div w:id="1891527768">
          <w:marLeft w:val="640"/>
          <w:marRight w:val="0"/>
          <w:marTop w:val="0"/>
          <w:marBottom w:val="0"/>
          <w:divBdr>
            <w:top w:val="none" w:sz="0" w:space="0" w:color="auto"/>
            <w:left w:val="none" w:sz="0" w:space="0" w:color="auto"/>
            <w:bottom w:val="none" w:sz="0" w:space="0" w:color="auto"/>
            <w:right w:val="none" w:sz="0" w:space="0" w:color="auto"/>
          </w:divBdr>
        </w:div>
        <w:div w:id="466552802">
          <w:marLeft w:val="640"/>
          <w:marRight w:val="0"/>
          <w:marTop w:val="0"/>
          <w:marBottom w:val="0"/>
          <w:divBdr>
            <w:top w:val="none" w:sz="0" w:space="0" w:color="auto"/>
            <w:left w:val="none" w:sz="0" w:space="0" w:color="auto"/>
            <w:bottom w:val="none" w:sz="0" w:space="0" w:color="auto"/>
            <w:right w:val="none" w:sz="0" w:space="0" w:color="auto"/>
          </w:divBdr>
        </w:div>
        <w:div w:id="1900362739">
          <w:marLeft w:val="640"/>
          <w:marRight w:val="0"/>
          <w:marTop w:val="0"/>
          <w:marBottom w:val="0"/>
          <w:divBdr>
            <w:top w:val="none" w:sz="0" w:space="0" w:color="auto"/>
            <w:left w:val="none" w:sz="0" w:space="0" w:color="auto"/>
            <w:bottom w:val="none" w:sz="0" w:space="0" w:color="auto"/>
            <w:right w:val="none" w:sz="0" w:space="0" w:color="auto"/>
          </w:divBdr>
        </w:div>
        <w:div w:id="2088260953">
          <w:marLeft w:val="640"/>
          <w:marRight w:val="0"/>
          <w:marTop w:val="0"/>
          <w:marBottom w:val="0"/>
          <w:divBdr>
            <w:top w:val="none" w:sz="0" w:space="0" w:color="auto"/>
            <w:left w:val="none" w:sz="0" w:space="0" w:color="auto"/>
            <w:bottom w:val="none" w:sz="0" w:space="0" w:color="auto"/>
            <w:right w:val="none" w:sz="0" w:space="0" w:color="auto"/>
          </w:divBdr>
        </w:div>
        <w:div w:id="1290362302">
          <w:marLeft w:val="640"/>
          <w:marRight w:val="0"/>
          <w:marTop w:val="0"/>
          <w:marBottom w:val="0"/>
          <w:divBdr>
            <w:top w:val="none" w:sz="0" w:space="0" w:color="auto"/>
            <w:left w:val="none" w:sz="0" w:space="0" w:color="auto"/>
            <w:bottom w:val="none" w:sz="0" w:space="0" w:color="auto"/>
            <w:right w:val="none" w:sz="0" w:space="0" w:color="auto"/>
          </w:divBdr>
        </w:div>
        <w:div w:id="1581254081">
          <w:marLeft w:val="640"/>
          <w:marRight w:val="0"/>
          <w:marTop w:val="0"/>
          <w:marBottom w:val="0"/>
          <w:divBdr>
            <w:top w:val="none" w:sz="0" w:space="0" w:color="auto"/>
            <w:left w:val="none" w:sz="0" w:space="0" w:color="auto"/>
            <w:bottom w:val="none" w:sz="0" w:space="0" w:color="auto"/>
            <w:right w:val="none" w:sz="0" w:space="0" w:color="auto"/>
          </w:divBdr>
        </w:div>
        <w:div w:id="1346126409">
          <w:marLeft w:val="640"/>
          <w:marRight w:val="0"/>
          <w:marTop w:val="0"/>
          <w:marBottom w:val="0"/>
          <w:divBdr>
            <w:top w:val="none" w:sz="0" w:space="0" w:color="auto"/>
            <w:left w:val="none" w:sz="0" w:space="0" w:color="auto"/>
            <w:bottom w:val="none" w:sz="0" w:space="0" w:color="auto"/>
            <w:right w:val="none" w:sz="0" w:space="0" w:color="auto"/>
          </w:divBdr>
        </w:div>
        <w:div w:id="2072847638">
          <w:marLeft w:val="640"/>
          <w:marRight w:val="0"/>
          <w:marTop w:val="0"/>
          <w:marBottom w:val="0"/>
          <w:divBdr>
            <w:top w:val="none" w:sz="0" w:space="0" w:color="auto"/>
            <w:left w:val="none" w:sz="0" w:space="0" w:color="auto"/>
            <w:bottom w:val="none" w:sz="0" w:space="0" w:color="auto"/>
            <w:right w:val="none" w:sz="0" w:space="0" w:color="auto"/>
          </w:divBdr>
        </w:div>
        <w:div w:id="1116633192">
          <w:marLeft w:val="640"/>
          <w:marRight w:val="0"/>
          <w:marTop w:val="0"/>
          <w:marBottom w:val="0"/>
          <w:divBdr>
            <w:top w:val="none" w:sz="0" w:space="0" w:color="auto"/>
            <w:left w:val="none" w:sz="0" w:space="0" w:color="auto"/>
            <w:bottom w:val="none" w:sz="0" w:space="0" w:color="auto"/>
            <w:right w:val="none" w:sz="0" w:space="0" w:color="auto"/>
          </w:divBdr>
        </w:div>
        <w:div w:id="1262911202">
          <w:marLeft w:val="640"/>
          <w:marRight w:val="0"/>
          <w:marTop w:val="0"/>
          <w:marBottom w:val="0"/>
          <w:divBdr>
            <w:top w:val="none" w:sz="0" w:space="0" w:color="auto"/>
            <w:left w:val="none" w:sz="0" w:space="0" w:color="auto"/>
            <w:bottom w:val="none" w:sz="0" w:space="0" w:color="auto"/>
            <w:right w:val="none" w:sz="0" w:space="0" w:color="auto"/>
          </w:divBdr>
        </w:div>
        <w:div w:id="1602181064">
          <w:marLeft w:val="640"/>
          <w:marRight w:val="0"/>
          <w:marTop w:val="0"/>
          <w:marBottom w:val="0"/>
          <w:divBdr>
            <w:top w:val="none" w:sz="0" w:space="0" w:color="auto"/>
            <w:left w:val="none" w:sz="0" w:space="0" w:color="auto"/>
            <w:bottom w:val="none" w:sz="0" w:space="0" w:color="auto"/>
            <w:right w:val="none" w:sz="0" w:space="0" w:color="auto"/>
          </w:divBdr>
        </w:div>
        <w:div w:id="793452308">
          <w:marLeft w:val="640"/>
          <w:marRight w:val="0"/>
          <w:marTop w:val="0"/>
          <w:marBottom w:val="0"/>
          <w:divBdr>
            <w:top w:val="none" w:sz="0" w:space="0" w:color="auto"/>
            <w:left w:val="none" w:sz="0" w:space="0" w:color="auto"/>
            <w:bottom w:val="none" w:sz="0" w:space="0" w:color="auto"/>
            <w:right w:val="none" w:sz="0" w:space="0" w:color="auto"/>
          </w:divBdr>
        </w:div>
        <w:div w:id="1571235410">
          <w:marLeft w:val="640"/>
          <w:marRight w:val="0"/>
          <w:marTop w:val="0"/>
          <w:marBottom w:val="0"/>
          <w:divBdr>
            <w:top w:val="none" w:sz="0" w:space="0" w:color="auto"/>
            <w:left w:val="none" w:sz="0" w:space="0" w:color="auto"/>
            <w:bottom w:val="none" w:sz="0" w:space="0" w:color="auto"/>
            <w:right w:val="none" w:sz="0" w:space="0" w:color="auto"/>
          </w:divBdr>
        </w:div>
        <w:div w:id="769742327">
          <w:marLeft w:val="640"/>
          <w:marRight w:val="0"/>
          <w:marTop w:val="0"/>
          <w:marBottom w:val="0"/>
          <w:divBdr>
            <w:top w:val="none" w:sz="0" w:space="0" w:color="auto"/>
            <w:left w:val="none" w:sz="0" w:space="0" w:color="auto"/>
            <w:bottom w:val="none" w:sz="0" w:space="0" w:color="auto"/>
            <w:right w:val="none" w:sz="0" w:space="0" w:color="auto"/>
          </w:divBdr>
        </w:div>
        <w:div w:id="2050031625">
          <w:marLeft w:val="640"/>
          <w:marRight w:val="0"/>
          <w:marTop w:val="0"/>
          <w:marBottom w:val="0"/>
          <w:divBdr>
            <w:top w:val="none" w:sz="0" w:space="0" w:color="auto"/>
            <w:left w:val="none" w:sz="0" w:space="0" w:color="auto"/>
            <w:bottom w:val="none" w:sz="0" w:space="0" w:color="auto"/>
            <w:right w:val="none" w:sz="0" w:space="0" w:color="auto"/>
          </w:divBdr>
        </w:div>
        <w:div w:id="1774131782">
          <w:marLeft w:val="640"/>
          <w:marRight w:val="0"/>
          <w:marTop w:val="0"/>
          <w:marBottom w:val="0"/>
          <w:divBdr>
            <w:top w:val="none" w:sz="0" w:space="0" w:color="auto"/>
            <w:left w:val="none" w:sz="0" w:space="0" w:color="auto"/>
            <w:bottom w:val="none" w:sz="0" w:space="0" w:color="auto"/>
            <w:right w:val="none" w:sz="0" w:space="0" w:color="auto"/>
          </w:divBdr>
        </w:div>
        <w:div w:id="5402780">
          <w:marLeft w:val="640"/>
          <w:marRight w:val="0"/>
          <w:marTop w:val="0"/>
          <w:marBottom w:val="0"/>
          <w:divBdr>
            <w:top w:val="none" w:sz="0" w:space="0" w:color="auto"/>
            <w:left w:val="none" w:sz="0" w:space="0" w:color="auto"/>
            <w:bottom w:val="none" w:sz="0" w:space="0" w:color="auto"/>
            <w:right w:val="none" w:sz="0" w:space="0" w:color="auto"/>
          </w:divBdr>
        </w:div>
        <w:div w:id="667364146">
          <w:marLeft w:val="640"/>
          <w:marRight w:val="0"/>
          <w:marTop w:val="0"/>
          <w:marBottom w:val="0"/>
          <w:divBdr>
            <w:top w:val="none" w:sz="0" w:space="0" w:color="auto"/>
            <w:left w:val="none" w:sz="0" w:space="0" w:color="auto"/>
            <w:bottom w:val="none" w:sz="0" w:space="0" w:color="auto"/>
            <w:right w:val="none" w:sz="0" w:space="0" w:color="auto"/>
          </w:divBdr>
        </w:div>
        <w:div w:id="1153181520">
          <w:marLeft w:val="640"/>
          <w:marRight w:val="0"/>
          <w:marTop w:val="0"/>
          <w:marBottom w:val="0"/>
          <w:divBdr>
            <w:top w:val="none" w:sz="0" w:space="0" w:color="auto"/>
            <w:left w:val="none" w:sz="0" w:space="0" w:color="auto"/>
            <w:bottom w:val="none" w:sz="0" w:space="0" w:color="auto"/>
            <w:right w:val="none" w:sz="0" w:space="0" w:color="auto"/>
          </w:divBdr>
        </w:div>
        <w:div w:id="1251349087">
          <w:marLeft w:val="640"/>
          <w:marRight w:val="0"/>
          <w:marTop w:val="0"/>
          <w:marBottom w:val="0"/>
          <w:divBdr>
            <w:top w:val="none" w:sz="0" w:space="0" w:color="auto"/>
            <w:left w:val="none" w:sz="0" w:space="0" w:color="auto"/>
            <w:bottom w:val="none" w:sz="0" w:space="0" w:color="auto"/>
            <w:right w:val="none" w:sz="0" w:space="0" w:color="auto"/>
          </w:divBdr>
        </w:div>
        <w:div w:id="1444883954">
          <w:marLeft w:val="640"/>
          <w:marRight w:val="0"/>
          <w:marTop w:val="0"/>
          <w:marBottom w:val="0"/>
          <w:divBdr>
            <w:top w:val="none" w:sz="0" w:space="0" w:color="auto"/>
            <w:left w:val="none" w:sz="0" w:space="0" w:color="auto"/>
            <w:bottom w:val="none" w:sz="0" w:space="0" w:color="auto"/>
            <w:right w:val="none" w:sz="0" w:space="0" w:color="auto"/>
          </w:divBdr>
        </w:div>
        <w:div w:id="800616142">
          <w:marLeft w:val="640"/>
          <w:marRight w:val="0"/>
          <w:marTop w:val="0"/>
          <w:marBottom w:val="0"/>
          <w:divBdr>
            <w:top w:val="none" w:sz="0" w:space="0" w:color="auto"/>
            <w:left w:val="none" w:sz="0" w:space="0" w:color="auto"/>
            <w:bottom w:val="none" w:sz="0" w:space="0" w:color="auto"/>
            <w:right w:val="none" w:sz="0" w:space="0" w:color="auto"/>
          </w:divBdr>
        </w:div>
        <w:div w:id="211308408">
          <w:marLeft w:val="640"/>
          <w:marRight w:val="0"/>
          <w:marTop w:val="0"/>
          <w:marBottom w:val="0"/>
          <w:divBdr>
            <w:top w:val="none" w:sz="0" w:space="0" w:color="auto"/>
            <w:left w:val="none" w:sz="0" w:space="0" w:color="auto"/>
            <w:bottom w:val="none" w:sz="0" w:space="0" w:color="auto"/>
            <w:right w:val="none" w:sz="0" w:space="0" w:color="auto"/>
          </w:divBdr>
        </w:div>
        <w:div w:id="1154757040">
          <w:marLeft w:val="640"/>
          <w:marRight w:val="0"/>
          <w:marTop w:val="0"/>
          <w:marBottom w:val="0"/>
          <w:divBdr>
            <w:top w:val="none" w:sz="0" w:space="0" w:color="auto"/>
            <w:left w:val="none" w:sz="0" w:space="0" w:color="auto"/>
            <w:bottom w:val="none" w:sz="0" w:space="0" w:color="auto"/>
            <w:right w:val="none" w:sz="0" w:space="0" w:color="auto"/>
          </w:divBdr>
        </w:div>
        <w:div w:id="922884261">
          <w:marLeft w:val="640"/>
          <w:marRight w:val="0"/>
          <w:marTop w:val="0"/>
          <w:marBottom w:val="0"/>
          <w:divBdr>
            <w:top w:val="none" w:sz="0" w:space="0" w:color="auto"/>
            <w:left w:val="none" w:sz="0" w:space="0" w:color="auto"/>
            <w:bottom w:val="none" w:sz="0" w:space="0" w:color="auto"/>
            <w:right w:val="none" w:sz="0" w:space="0" w:color="auto"/>
          </w:divBdr>
        </w:div>
      </w:divsChild>
    </w:div>
    <w:div w:id="196159719">
      <w:bodyDiv w:val="1"/>
      <w:marLeft w:val="0"/>
      <w:marRight w:val="0"/>
      <w:marTop w:val="0"/>
      <w:marBottom w:val="0"/>
      <w:divBdr>
        <w:top w:val="none" w:sz="0" w:space="0" w:color="auto"/>
        <w:left w:val="none" w:sz="0" w:space="0" w:color="auto"/>
        <w:bottom w:val="none" w:sz="0" w:space="0" w:color="auto"/>
        <w:right w:val="none" w:sz="0" w:space="0" w:color="auto"/>
      </w:divBdr>
      <w:divsChild>
        <w:div w:id="442114386">
          <w:marLeft w:val="640"/>
          <w:marRight w:val="0"/>
          <w:marTop w:val="0"/>
          <w:marBottom w:val="0"/>
          <w:divBdr>
            <w:top w:val="none" w:sz="0" w:space="0" w:color="auto"/>
            <w:left w:val="none" w:sz="0" w:space="0" w:color="auto"/>
            <w:bottom w:val="none" w:sz="0" w:space="0" w:color="auto"/>
            <w:right w:val="none" w:sz="0" w:space="0" w:color="auto"/>
          </w:divBdr>
        </w:div>
        <w:div w:id="1346901909">
          <w:marLeft w:val="640"/>
          <w:marRight w:val="0"/>
          <w:marTop w:val="0"/>
          <w:marBottom w:val="0"/>
          <w:divBdr>
            <w:top w:val="none" w:sz="0" w:space="0" w:color="auto"/>
            <w:left w:val="none" w:sz="0" w:space="0" w:color="auto"/>
            <w:bottom w:val="none" w:sz="0" w:space="0" w:color="auto"/>
            <w:right w:val="none" w:sz="0" w:space="0" w:color="auto"/>
          </w:divBdr>
        </w:div>
        <w:div w:id="868252295">
          <w:marLeft w:val="640"/>
          <w:marRight w:val="0"/>
          <w:marTop w:val="0"/>
          <w:marBottom w:val="0"/>
          <w:divBdr>
            <w:top w:val="none" w:sz="0" w:space="0" w:color="auto"/>
            <w:left w:val="none" w:sz="0" w:space="0" w:color="auto"/>
            <w:bottom w:val="none" w:sz="0" w:space="0" w:color="auto"/>
            <w:right w:val="none" w:sz="0" w:space="0" w:color="auto"/>
          </w:divBdr>
        </w:div>
        <w:div w:id="791947457">
          <w:marLeft w:val="640"/>
          <w:marRight w:val="0"/>
          <w:marTop w:val="0"/>
          <w:marBottom w:val="0"/>
          <w:divBdr>
            <w:top w:val="none" w:sz="0" w:space="0" w:color="auto"/>
            <w:left w:val="none" w:sz="0" w:space="0" w:color="auto"/>
            <w:bottom w:val="none" w:sz="0" w:space="0" w:color="auto"/>
            <w:right w:val="none" w:sz="0" w:space="0" w:color="auto"/>
          </w:divBdr>
        </w:div>
        <w:div w:id="29569578">
          <w:marLeft w:val="640"/>
          <w:marRight w:val="0"/>
          <w:marTop w:val="0"/>
          <w:marBottom w:val="0"/>
          <w:divBdr>
            <w:top w:val="none" w:sz="0" w:space="0" w:color="auto"/>
            <w:left w:val="none" w:sz="0" w:space="0" w:color="auto"/>
            <w:bottom w:val="none" w:sz="0" w:space="0" w:color="auto"/>
            <w:right w:val="none" w:sz="0" w:space="0" w:color="auto"/>
          </w:divBdr>
        </w:div>
        <w:div w:id="318966498">
          <w:marLeft w:val="640"/>
          <w:marRight w:val="0"/>
          <w:marTop w:val="0"/>
          <w:marBottom w:val="0"/>
          <w:divBdr>
            <w:top w:val="none" w:sz="0" w:space="0" w:color="auto"/>
            <w:left w:val="none" w:sz="0" w:space="0" w:color="auto"/>
            <w:bottom w:val="none" w:sz="0" w:space="0" w:color="auto"/>
            <w:right w:val="none" w:sz="0" w:space="0" w:color="auto"/>
          </w:divBdr>
        </w:div>
        <w:div w:id="269432784">
          <w:marLeft w:val="640"/>
          <w:marRight w:val="0"/>
          <w:marTop w:val="0"/>
          <w:marBottom w:val="0"/>
          <w:divBdr>
            <w:top w:val="none" w:sz="0" w:space="0" w:color="auto"/>
            <w:left w:val="none" w:sz="0" w:space="0" w:color="auto"/>
            <w:bottom w:val="none" w:sz="0" w:space="0" w:color="auto"/>
            <w:right w:val="none" w:sz="0" w:space="0" w:color="auto"/>
          </w:divBdr>
        </w:div>
        <w:div w:id="1159078849">
          <w:marLeft w:val="640"/>
          <w:marRight w:val="0"/>
          <w:marTop w:val="0"/>
          <w:marBottom w:val="0"/>
          <w:divBdr>
            <w:top w:val="none" w:sz="0" w:space="0" w:color="auto"/>
            <w:left w:val="none" w:sz="0" w:space="0" w:color="auto"/>
            <w:bottom w:val="none" w:sz="0" w:space="0" w:color="auto"/>
            <w:right w:val="none" w:sz="0" w:space="0" w:color="auto"/>
          </w:divBdr>
        </w:div>
        <w:div w:id="1195073953">
          <w:marLeft w:val="640"/>
          <w:marRight w:val="0"/>
          <w:marTop w:val="0"/>
          <w:marBottom w:val="0"/>
          <w:divBdr>
            <w:top w:val="none" w:sz="0" w:space="0" w:color="auto"/>
            <w:left w:val="none" w:sz="0" w:space="0" w:color="auto"/>
            <w:bottom w:val="none" w:sz="0" w:space="0" w:color="auto"/>
            <w:right w:val="none" w:sz="0" w:space="0" w:color="auto"/>
          </w:divBdr>
        </w:div>
        <w:div w:id="326255435">
          <w:marLeft w:val="640"/>
          <w:marRight w:val="0"/>
          <w:marTop w:val="0"/>
          <w:marBottom w:val="0"/>
          <w:divBdr>
            <w:top w:val="none" w:sz="0" w:space="0" w:color="auto"/>
            <w:left w:val="none" w:sz="0" w:space="0" w:color="auto"/>
            <w:bottom w:val="none" w:sz="0" w:space="0" w:color="auto"/>
            <w:right w:val="none" w:sz="0" w:space="0" w:color="auto"/>
          </w:divBdr>
        </w:div>
        <w:div w:id="1105734562">
          <w:marLeft w:val="640"/>
          <w:marRight w:val="0"/>
          <w:marTop w:val="0"/>
          <w:marBottom w:val="0"/>
          <w:divBdr>
            <w:top w:val="none" w:sz="0" w:space="0" w:color="auto"/>
            <w:left w:val="none" w:sz="0" w:space="0" w:color="auto"/>
            <w:bottom w:val="none" w:sz="0" w:space="0" w:color="auto"/>
            <w:right w:val="none" w:sz="0" w:space="0" w:color="auto"/>
          </w:divBdr>
        </w:div>
        <w:div w:id="75053721">
          <w:marLeft w:val="640"/>
          <w:marRight w:val="0"/>
          <w:marTop w:val="0"/>
          <w:marBottom w:val="0"/>
          <w:divBdr>
            <w:top w:val="none" w:sz="0" w:space="0" w:color="auto"/>
            <w:left w:val="none" w:sz="0" w:space="0" w:color="auto"/>
            <w:bottom w:val="none" w:sz="0" w:space="0" w:color="auto"/>
            <w:right w:val="none" w:sz="0" w:space="0" w:color="auto"/>
          </w:divBdr>
        </w:div>
        <w:div w:id="203371076">
          <w:marLeft w:val="640"/>
          <w:marRight w:val="0"/>
          <w:marTop w:val="0"/>
          <w:marBottom w:val="0"/>
          <w:divBdr>
            <w:top w:val="none" w:sz="0" w:space="0" w:color="auto"/>
            <w:left w:val="none" w:sz="0" w:space="0" w:color="auto"/>
            <w:bottom w:val="none" w:sz="0" w:space="0" w:color="auto"/>
            <w:right w:val="none" w:sz="0" w:space="0" w:color="auto"/>
          </w:divBdr>
        </w:div>
        <w:div w:id="1620212886">
          <w:marLeft w:val="640"/>
          <w:marRight w:val="0"/>
          <w:marTop w:val="0"/>
          <w:marBottom w:val="0"/>
          <w:divBdr>
            <w:top w:val="none" w:sz="0" w:space="0" w:color="auto"/>
            <w:left w:val="none" w:sz="0" w:space="0" w:color="auto"/>
            <w:bottom w:val="none" w:sz="0" w:space="0" w:color="auto"/>
            <w:right w:val="none" w:sz="0" w:space="0" w:color="auto"/>
          </w:divBdr>
        </w:div>
        <w:div w:id="1028292295">
          <w:marLeft w:val="640"/>
          <w:marRight w:val="0"/>
          <w:marTop w:val="0"/>
          <w:marBottom w:val="0"/>
          <w:divBdr>
            <w:top w:val="none" w:sz="0" w:space="0" w:color="auto"/>
            <w:left w:val="none" w:sz="0" w:space="0" w:color="auto"/>
            <w:bottom w:val="none" w:sz="0" w:space="0" w:color="auto"/>
            <w:right w:val="none" w:sz="0" w:space="0" w:color="auto"/>
          </w:divBdr>
        </w:div>
        <w:div w:id="1186864926">
          <w:marLeft w:val="640"/>
          <w:marRight w:val="0"/>
          <w:marTop w:val="0"/>
          <w:marBottom w:val="0"/>
          <w:divBdr>
            <w:top w:val="none" w:sz="0" w:space="0" w:color="auto"/>
            <w:left w:val="none" w:sz="0" w:space="0" w:color="auto"/>
            <w:bottom w:val="none" w:sz="0" w:space="0" w:color="auto"/>
            <w:right w:val="none" w:sz="0" w:space="0" w:color="auto"/>
          </w:divBdr>
        </w:div>
        <w:div w:id="1165827303">
          <w:marLeft w:val="640"/>
          <w:marRight w:val="0"/>
          <w:marTop w:val="0"/>
          <w:marBottom w:val="0"/>
          <w:divBdr>
            <w:top w:val="none" w:sz="0" w:space="0" w:color="auto"/>
            <w:left w:val="none" w:sz="0" w:space="0" w:color="auto"/>
            <w:bottom w:val="none" w:sz="0" w:space="0" w:color="auto"/>
            <w:right w:val="none" w:sz="0" w:space="0" w:color="auto"/>
          </w:divBdr>
        </w:div>
        <w:div w:id="1476024134">
          <w:marLeft w:val="640"/>
          <w:marRight w:val="0"/>
          <w:marTop w:val="0"/>
          <w:marBottom w:val="0"/>
          <w:divBdr>
            <w:top w:val="none" w:sz="0" w:space="0" w:color="auto"/>
            <w:left w:val="none" w:sz="0" w:space="0" w:color="auto"/>
            <w:bottom w:val="none" w:sz="0" w:space="0" w:color="auto"/>
            <w:right w:val="none" w:sz="0" w:space="0" w:color="auto"/>
          </w:divBdr>
        </w:div>
        <w:div w:id="1018501811">
          <w:marLeft w:val="640"/>
          <w:marRight w:val="0"/>
          <w:marTop w:val="0"/>
          <w:marBottom w:val="0"/>
          <w:divBdr>
            <w:top w:val="none" w:sz="0" w:space="0" w:color="auto"/>
            <w:left w:val="none" w:sz="0" w:space="0" w:color="auto"/>
            <w:bottom w:val="none" w:sz="0" w:space="0" w:color="auto"/>
            <w:right w:val="none" w:sz="0" w:space="0" w:color="auto"/>
          </w:divBdr>
        </w:div>
        <w:div w:id="1317101365">
          <w:marLeft w:val="640"/>
          <w:marRight w:val="0"/>
          <w:marTop w:val="0"/>
          <w:marBottom w:val="0"/>
          <w:divBdr>
            <w:top w:val="none" w:sz="0" w:space="0" w:color="auto"/>
            <w:left w:val="none" w:sz="0" w:space="0" w:color="auto"/>
            <w:bottom w:val="none" w:sz="0" w:space="0" w:color="auto"/>
            <w:right w:val="none" w:sz="0" w:space="0" w:color="auto"/>
          </w:divBdr>
        </w:div>
        <w:div w:id="322903486">
          <w:marLeft w:val="640"/>
          <w:marRight w:val="0"/>
          <w:marTop w:val="0"/>
          <w:marBottom w:val="0"/>
          <w:divBdr>
            <w:top w:val="none" w:sz="0" w:space="0" w:color="auto"/>
            <w:left w:val="none" w:sz="0" w:space="0" w:color="auto"/>
            <w:bottom w:val="none" w:sz="0" w:space="0" w:color="auto"/>
            <w:right w:val="none" w:sz="0" w:space="0" w:color="auto"/>
          </w:divBdr>
        </w:div>
        <w:div w:id="26223889">
          <w:marLeft w:val="640"/>
          <w:marRight w:val="0"/>
          <w:marTop w:val="0"/>
          <w:marBottom w:val="0"/>
          <w:divBdr>
            <w:top w:val="none" w:sz="0" w:space="0" w:color="auto"/>
            <w:left w:val="none" w:sz="0" w:space="0" w:color="auto"/>
            <w:bottom w:val="none" w:sz="0" w:space="0" w:color="auto"/>
            <w:right w:val="none" w:sz="0" w:space="0" w:color="auto"/>
          </w:divBdr>
        </w:div>
        <w:div w:id="124273294">
          <w:marLeft w:val="640"/>
          <w:marRight w:val="0"/>
          <w:marTop w:val="0"/>
          <w:marBottom w:val="0"/>
          <w:divBdr>
            <w:top w:val="none" w:sz="0" w:space="0" w:color="auto"/>
            <w:left w:val="none" w:sz="0" w:space="0" w:color="auto"/>
            <w:bottom w:val="none" w:sz="0" w:space="0" w:color="auto"/>
            <w:right w:val="none" w:sz="0" w:space="0" w:color="auto"/>
          </w:divBdr>
        </w:div>
        <w:div w:id="1628926511">
          <w:marLeft w:val="640"/>
          <w:marRight w:val="0"/>
          <w:marTop w:val="0"/>
          <w:marBottom w:val="0"/>
          <w:divBdr>
            <w:top w:val="none" w:sz="0" w:space="0" w:color="auto"/>
            <w:left w:val="none" w:sz="0" w:space="0" w:color="auto"/>
            <w:bottom w:val="none" w:sz="0" w:space="0" w:color="auto"/>
            <w:right w:val="none" w:sz="0" w:space="0" w:color="auto"/>
          </w:divBdr>
        </w:div>
        <w:div w:id="673337937">
          <w:marLeft w:val="640"/>
          <w:marRight w:val="0"/>
          <w:marTop w:val="0"/>
          <w:marBottom w:val="0"/>
          <w:divBdr>
            <w:top w:val="none" w:sz="0" w:space="0" w:color="auto"/>
            <w:left w:val="none" w:sz="0" w:space="0" w:color="auto"/>
            <w:bottom w:val="none" w:sz="0" w:space="0" w:color="auto"/>
            <w:right w:val="none" w:sz="0" w:space="0" w:color="auto"/>
          </w:divBdr>
        </w:div>
        <w:div w:id="538006823">
          <w:marLeft w:val="640"/>
          <w:marRight w:val="0"/>
          <w:marTop w:val="0"/>
          <w:marBottom w:val="0"/>
          <w:divBdr>
            <w:top w:val="none" w:sz="0" w:space="0" w:color="auto"/>
            <w:left w:val="none" w:sz="0" w:space="0" w:color="auto"/>
            <w:bottom w:val="none" w:sz="0" w:space="0" w:color="auto"/>
            <w:right w:val="none" w:sz="0" w:space="0" w:color="auto"/>
          </w:divBdr>
        </w:div>
        <w:div w:id="1300722967">
          <w:marLeft w:val="640"/>
          <w:marRight w:val="0"/>
          <w:marTop w:val="0"/>
          <w:marBottom w:val="0"/>
          <w:divBdr>
            <w:top w:val="none" w:sz="0" w:space="0" w:color="auto"/>
            <w:left w:val="none" w:sz="0" w:space="0" w:color="auto"/>
            <w:bottom w:val="none" w:sz="0" w:space="0" w:color="auto"/>
            <w:right w:val="none" w:sz="0" w:space="0" w:color="auto"/>
          </w:divBdr>
        </w:div>
        <w:div w:id="504445289">
          <w:marLeft w:val="640"/>
          <w:marRight w:val="0"/>
          <w:marTop w:val="0"/>
          <w:marBottom w:val="0"/>
          <w:divBdr>
            <w:top w:val="none" w:sz="0" w:space="0" w:color="auto"/>
            <w:left w:val="none" w:sz="0" w:space="0" w:color="auto"/>
            <w:bottom w:val="none" w:sz="0" w:space="0" w:color="auto"/>
            <w:right w:val="none" w:sz="0" w:space="0" w:color="auto"/>
          </w:divBdr>
        </w:div>
        <w:div w:id="34282275">
          <w:marLeft w:val="640"/>
          <w:marRight w:val="0"/>
          <w:marTop w:val="0"/>
          <w:marBottom w:val="0"/>
          <w:divBdr>
            <w:top w:val="none" w:sz="0" w:space="0" w:color="auto"/>
            <w:left w:val="none" w:sz="0" w:space="0" w:color="auto"/>
            <w:bottom w:val="none" w:sz="0" w:space="0" w:color="auto"/>
            <w:right w:val="none" w:sz="0" w:space="0" w:color="auto"/>
          </w:divBdr>
        </w:div>
        <w:div w:id="784270654">
          <w:marLeft w:val="640"/>
          <w:marRight w:val="0"/>
          <w:marTop w:val="0"/>
          <w:marBottom w:val="0"/>
          <w:divBdr>
            <w:top w:val="none" w:sz="0" w:space="0" w:color="auto"/>
            <w:left w:val="none" w:sz="0" w:space="0" w:color="auto"/>
            <w:bottom w:val="none" w:sz="0" w:space="0" w:color="auto"/>
            <w:right w:val="none" w:sz="0" w:space="0" w:color="auto"/>
          </w:divBdr>
        </w:div>
        <w:div w:id="363991452">
          <w:marLeft w:val="640"/>
          <w:marRight w:val="0"/>
          <w:marTop w:val="0"/>
          <w:marBottom w:val="0"/>
          <w:divBdr>
            <w:top w:val="none" w:sz="0" w:space="0" w:color="auto"/>
            <w:left w:val="none" w:sz="0" w:space="0" w:color="auto"/>
            <w:bottom w:val="none" w:sz="0" w:space="0" w:color="auto"/>
            <w:right w:val="none" w:sz="0" w:space="0" w:color="auto"/>
          </w:divBdr>
        </w:div>
        <w:div w:id="184833341">
          <w:marLeft w:val="640"/>
          <w:marRight w:val="0"/>
          <w:marTop w:val="0"/>
          <w:marBottom w:val="0"/>
          <w:divBdr>
            <w:top w:val="none" w:sz="0" w:space="0" w:color="auto"/>
            <w:left w:val="none" w:sz="0" w:space="0" w:color="auto"/>
            <w:bottom w:val="none" w:sz="0" w:space="0" w:color="auto"/>
            <w:right w:val="none" w:sz="0" w:space="0" w:color="auto"/>
          </w:divBdr>
        </w:div>
        <w:div w:id="404955475">
          <w:marLeft w:val="640"/>
          <w:marRight w:val="0"/>
          <w:marTop w:val="0"/>
          <w:marBottom w:val="0"/>
          <w:divBdr>
            <w:top w:val="none" w:sz="0" w:space="0" w:color="auto"/>
            <w:left w:val="none" w:sz="0" w:space="0" w:color="auto"/>
            <w:bottom w:val="none" w:sz="0" w:space="0" w:color="auto"/>
            <w:right w:val="none" w:sz="0" w:space="0" w:color="auto"/>
          </w:divBdr>
        </w:div>
        <w:div w:id="5863713">
          <w:marLeft w:val="640"/>
          <w:marRight w:val="0"/>
          <w:marTop w:val="0"/>
          <w:marBottom w:val="0"/>
          <w:divBdr>
            <w:top w:val="none" w:sz="0" w:space="0" w:color="auto"/>
            <w:left w:val="none" w:sz="0" w:space="0" w:color="auto"/>
            <w:bottom w:val="none" w:sz="0" w:space="0" w:color="auto"/>
            <w:right w:val="none" w:sz="0" w:space="0" w:color="auto"/>
          </w:divBdr>
        </w:div>
        <w:div w:id="189295323">
          <w:marLeft w:val="640"/>
          <w:marRight w:val="0"/>
          <w:marTop w:val="0"/>
          <w:marBottom w:val="0"/>
          <w:divBdr>
            <w:top w:val="none" w:sz="0" w:space="0" w:color="auto"/>
            <w:left w:val="none" w:sz="0" w:space="0" w:color="auto"/>
            <w:bottom w:val="none" w:sz="0" w:space="0" w:color="auto"/>
            <w:right w:val="none" w:sz="0" w:space="0" w:color="auto"/>
          </w:divBdr>
        </w:div>
        <w:div w:id="2122916466">
          <w:marLeft w:val="640"/>
          <w:marRight w:val="0"/>
          <w:marTop w:val="0"/>
          <w:marBottom w:val="0"/>
          <w:divBdr>
            <w:top w:val="none" w:sz="0" w:space="0" w:color="auto"/>
            <w:left w:val="none" w:sz="0" w:space="0" w:color="auto"/>
            <w:bottom w:val="none" w:sz="0" w:space="0" w:color="auto"/>
            <w:right w:val="none" w:sz="0" w:space="0" w:color="auto"/>
          </w:divBdr>
        </w:div>
        <w:div w:id="183521135">
          <w:marLeft w:val="640"/>
          <w:marRight w:val="0"/>
          <w:marTop w:val="0"/>
          <w:marBottom w:val="0"/>
          <w:divBdr>
            <w:top w:val="none" w:sz="0" w:space="0" w:color="auto"/>
            <w:left w:val="none" w:sz="0" w:space="0" w:color="auto"/>
            <w:bottom w:val="none" w:sz="0" w:space="0" w:color="auto"/>
            <w:right w:val="none" w:sz="0" w:space="0" w:color="auto"/>
          </w:divBdr>
        </w:div>
        <w:div w:id="1913540440">
          <w:marLeft w:val="640"/>
          <w:marRight w:val="0"/>
          <w:marTop w:val="0"/>
          <w:marBottom w:val="0"/>
          <w:divBdr>
            <w:top w:val="none" w:sz="0" w:space="0" w:color="auto"/>
            <w:left w:val="none" w:sz="0" w:space="0" w:color="auto"/>
            <w:bottom w:val="none" w:sz="0" w:space="0" w:color="auto"/>
            <w:right w:val="none" w:sz="0" w:space="0" w:color="auto"/>
          </w:divBdr>
        </w:div>
        <w:div w:id="269894403">
          <w:marLeft w:val="640"/>
          <w:marRight w:val="0"/>
          <w:marTop w:val="0"/>
          <w:marBottom w:val="0"/>
          <w:divBdr>
            <w:top w:val="none" w:sz="0" w:space="0" w:color="auto"/>
            <w:left w:val="none" w:sz="0" w:space="0" w:color="auto"/>
            <w:bottom w:val="none" w:sz="0" w:space="0" w:color="auto"/>
            <w:right w:val="none" w:sz="0" w:space="0" w:color="auto"/>
          </w:divBdr>
        </w:div>
        <w:div w:id="1919512291">
          <w:marLeft w:val="640"/>
          <w:marRight w:val="0"/>
          <w:marTop w:val="0"/>
          <w:marBottom w:val="0"/>
          <w:divBdr>
            <w:top w:val="none" w:sz="0" w:space="0" w:color="auto"/>
            <w:left w:val="none" w:sz="0" w:space="0" w:color="auto"/>
            <w:bottom w:val="none" w:sz="0" w:space="0" w:color="auto"/>
            <w:right w:val="none" w:sz="0" w:space="0" w:color="auto"/>
          </w:divBdr>
        </w:div>
        <w:div w:id="426003671">
          <w:marLeft w:val="640"/>
          <w:marRight w:val="0"/>
          <w:marTop w:val="0"/>
          <w:marBottom w:val="0"/>
          <w:divBdr>
            <w:top w:val="none" w:sz="0" w:space="0" w:color="auto"/>
            <w:left w:val="none" w:sz="0" w:space="0" w:color="auto"/>
            <w:bottom w:val="none" w:sz="0" w:space="0" w:color="auto"/>
            <w:right w:val="none" w:sz="0" w:space="0" w:color="auto"/>
          </w:divBdr>
        </w:div>
        <w:div w:id="16858284">
          <w:marLeft w:val="640"/>
          <w:marRight w:val="0"/>
          <w:marTop w:val="0"/>
          <w:marBottom w:val="0"/>
          <w:divBdr>
            <w:top w:val="none" w:sz="0" w:space="0" w:color="auto"/>
            <w:left w:val="none" w:sz="0" w:space="0" w:color="auto"/>
            <w:bottom w:val="none" w:sz="0" w:space="0" w:color="auto"/>
            <w:right w:val="none" w:sz="0" w:space="0" w:color="auto"/>
          </w:divBdr>
        </w:div>
        <w:div w:id="637732847">
          <w:marLeft w:val="640"/>
          <w:marRight w:val="0"/>
          <w:marTop w:val="0"/>
          <w:marBottom w:val="0"/>
          <w:divBdr>
            <w:top w:val="none" w:sz="0" w:space="0" w:color="auto"/>
            <w:left w:val="none" w:sz="0" w:space="0" w:color="auto"/>
            <w:bottom w:val="none" w:sz="0" w:space="0" w:color="auto"/>
            <w:right w:val="none" w:sz="0" w:space="0" w:color="auto"/>
          </w:divBdr>
        </w:div>
        <w:div w:id="1562786987">
          <w:marLeft w:val="640"/>
          <w:marRight w:val="0"/>
          <w:marTop w:val="0"/>
          <w:marBottom w:val="0"/>
          <w:divBdr>
            <w:top w:val="none" w:sz="0" w:space="0" w:color="auto"/>
            <w:left w:val="none" w:sz="0" w:space="0" w:color="auto"/>
            <w:bottom w:val="none" w:sz="0" w:space="0" w:color="auto"/>
            <w:right w:val="none" w:sz="0" w:space="0" w:color="auto"/>
          </w:divBdr>
        </w:div>
        <w:div w:id="2120876687">
          <w:marLeft w:val="640"/>
          <w:marRight w:val="0"/>
          <w:marTop w:val="0"/>
          <w:marBottom w:val="0"/>
          <w:divBdr>
            <w:top w:val="none" w:sz="0" w:space="0" w:color="auto"/>
            <w:left w:val="none" w:sz="0" w:space="0" w:color="auto"/>
            <w:bottom w:val="none" w:sz="0" w:space="0" w:color="auto"/>
            <w:right w:val="none" w:sz="0" w:space="0" w:color="auto"/>
          </w:divBdr>
        </w:div>
        <w:div w:id="937372836">
          <w:marLeft w:val="640"/>
          <w:marRight w:val="0"/>
          <w:marTop w:val="0"/>
          <w:marBottom w:val="0"/>
          <w:divBdr>
            <w:top w:val="none" w:sz="0" w:space="0" w:color="auto"/>
            <w:left w:val="none" w:sz="0" w:space="0" w:color="auto"/>
            <w:bottom w:val="none" w:sz="0" w:space="0" w:color="auto"/>
            <w:right w:val="none" w:sz="0" w:space="0" w:color="auto"/>
          </w:divBdr>
        </w:div>
        <w:div w:id="723454356">
          <w:marLeft w:val="640"/>
          <w:marRight w:val="0"/>
          <w:marTop w:val="0"/>
          <w:marBottom w:val="0"/>
          <w:divBdr>
            <w:top w:val="none" w:sz="0" w:space="0" w:color="auto"/>
            <w:left w:val="none" w:sz="0" w:space="0" w:color="auto"/>
            <w:bottom w:val="none" w:sz="0" w:space="0" w:color="auto"/>
            <w:right w:val="none" w:sz="0" w:space="0" w:color="auto"/>
          </w:divBdr>
        </w:div>
        <w:div w:id="2128813987">
          <w:marLeft w:val="640"/>
          <w:marRight w:val="0"/>
          <w:marTop w:val="0"/>
          <w:marBottom w:val="0"/>
          <w:divBdr>
            <w:top w:val="none" w:sz="0" w:space="0" w:color="auto"/>
            <w:left w:val="none" w:sz="0" w:space="0" w:color="auto"/>
            <w:bottom w:val="none" w:sz="0" w:space="0" w:color="auto"/>
            <w:right w:val="none" w:sz="0" w:space="0" w:color="auto"/>
          </w:divBdr>
        </w:div>
        <w:div w:id="1183590894">
          <w:marLeft w:val="640"/>
          <w:marRight w:val="0"/>
          <w:marTop w:val="0"/>
          <w:marBottom w:val="0"/>
          <w:divBdr>
            <w:top w:val="none" w:sz="0" w:space="0" w:color="auto"/>
            <w:left w:val="none" w:sz="0" w:space="0" w:color="auto"/>
            <w:bottom w:val="none" w:sz="0" w:space="0" w:color="auto"/>
            <w:right w:val="none" w:sz="0" w:space="0" w:color="auto"/>
          </w:divBdr>
        </w:div>
        <w:div w:id="491022038">
          <w:marLeft w:val="640"/>
          <w:marRight w:val="0"/>
          <w:marTop w:val="0"/>
          <w:marBottom w:val="0"/>
          <w:divBdr>
            <w:top w:val="none" w:sz="0" w:space="0" w:color="auto"/>
            <w:left w:val="none" w:sz="0" w:space="0" w:color="auto"/>
            <w:bottom w:val="none" w:sz="0" w:space="0" w:color="auto"/>
            <w:right w:val="none" w:sz="0" w:space="0" w:color="auto"/>
          </w:divBdr>
        </w:div>
        <w:div w:id="1082527808">
          <w:marLeft w:val="640"/>
          <w:marRight w:val="0"/>
          <w:marTop w:val="0"/>
          <w:marBottom w:val="0"/>
          <w:divBdr>
            <w:top w:val="none" w:sz="0" w:space="0" w:color="auto"/>
            <w:left w:val="none" w:sz="0" w:space="0" w:color="auto"/>
            <w:bottom w:val="none" w:sz="0" w:space="0" w:color="auto"/>
            <w:right w:val="none" w:sz="0" w:space="0" w:color="auto"/>
          </w:divBdr>
        </w:div>
        <w:div w:id="1777140823">
          <w:marLeft w:val="640"/>
          <w:marRight w:val="0"/>
          <w:marTop w:val="0"/>
          <w:marBottom w:val="0"/>
          <w:divBdr>
            <w:top w:val="none" w:sz="0" w:space="0" w:color="auto"/>
            <w:left w:val="none" w:sz="0" w:space="0" w:color="auto"/>
            <w:bottom w:val="none" w:sz="0" w:space="0" w:color="auto"/>
            <w:right w:val="none" w:sz="0" w:space="0" w:color="auto"/>
          </w:divBdr>
        </w:div>
        <w:div w:id="372198680">
          <w:marLeft w:val="640"/>
          <w:marRight w:val="0"/>
          <w:marTop w:val="0"/>
          <w:marBottom w:val="0"/>
          <w:divBdr>
            <w:top w:val="none" w:sz="0" w:space="0" w:color="auto"/>
            <w:left w:val="none" w:sz="0" w:space="0" w:color="auto"/>
            <w:bottom w:val="none" w:sz="0" w:space="0" w:color="auto"/>
            <w:right w:val="none" w:sz="0" w:space="0" w:color="auto"/>
          </w:divBdr>
        </w:div>
        <w:div w:id="799149233">
          <w:marLeft w:val="640"/>
          <w:marRight w:val="0"/>
          <w:marTop w:val="0"/>
          <w:marBottom w:val="0"/>
          <w:divBdr>
            <w:top w:val="none" w:sz="0" w:space="0" w:color="auto"/>
            <w:left w:val="none" w:sz="0" w:space="0" w:color="auto"/>
            <w:bottom w:val="none" w:sz="0" w:space="0" w:color="auto"/>
            <w:right w:val="none" w:sz="0" w:space="0" w:color="auto"/>
          </w:divBdr>
        </w:div>
        <w:div w:id="2030911720">
          <w:marLeft w:val="640"/>
          <w:marRight w:val="0"/>
          <w:marTop w:val="0"/>
          <w:marBottom w:val="0"/>
          <w:divBdr>
            <w:top w:val="none" w:sz="0" w:space="0" w:color="auto"/>
            <w:left w:val="none" w:sz="0" w:space="0" w:color="auto"/>
            <w:bottom w:val="none" w:sz="0" w:space="0" w:color="auto"/>
            <w:right w:val="none" w:sz="0" w:space="0" w:color="auto"/>
          </w:divBdr>
        </w:div>
        <w:div w:id="775489370">
          <w:marLeft w:val="640"/>
          <w:marRight w:val="0"/>
          <w:marTop w:val="0"/>
          <w:marBottom w:val="0"/>
          <w:divBdr>
            <w:top w:val="none" w:sz="0" w:space="0" w:color="auto"/>
            <w:left w:val="none" w:sz="0" w:space="0" w:color="auto"/>
            <w:bottom w:val="none" w:sz="0" w:space="0" w:color="auto"/>
            <w:right w:val="none" w:sz="0" w:space="0" w:color="auto"/>
          </w:divBdr>
        </w:div>
        <w:div w:id="40714511">
          <w:marLeft w:val="640"/>
          <w:marRight w:val="0"/>
          <w:marTop w:val="0"/>
          <w:marBottom w:val="0"/>
          <w:divBdr>
            <w:top w:val="none" w:sz="0" w:space="0" w:color="auto"/>
            <w:left w:val="none" w:sz="0" w:space="0" w:color="auto"/>
            <w:bottom w:val="none" w:sz="0" w:space="0" w:color="auto"/>
            <w:right w:val="none" w:sz="0" w:space="0" w:color="auto"/>
          </w:divBdr>
        </w:div>
        <w:div w:id="11731648">
          <w:marLeft w:val="640"/>
          <w:marRight w:val="0"/>
          <w:marTop w:val="0"/>
          <w:marBottom w:val="0"/>
          <w:divBdr>
            <w:top w:val="none" w:sz="0" w:space="0" w:color="auto"/>
            <w:left w:val="none" w:sz="0" w:space="0" w:color="auto"/>
            <w:bottom w:val="none" w:sz="0" w:space="0" w:color="auto"/>
            <w:right w:val="none" w:sz="0" w:space="0" w:color="auto"/>
          </w:divBdr>
        </w:div>
        <w:div w:id="162471932">
          <w:marLeft w:val="640"/>
          <w:marRight w:val="0"/>
          <w:marTop w:val="0"/>
          <w:marBottom w:val="0"/>
          <w:divBdr>
            <w:top w:val="none" w:sz="0" w:space="0" w:color="auto"/>
            <w:left w:val="none" w:sz="0" w:space="0" w:color="auto"/>
            <w:bottom w:val="none" w:sz="0" w:space="0" w:color="auto"/>
            <w:right w:val="none" w:sz="0" w:space="0" w:color="auto"/>
          </w:divBdr>
        </w:div>
        <w:div w:id="601105189">
          <w:marLeft w:val="640"/>
          <w:marRight w:val="0"/>
          <w:marTop w:val="0"/>
          <w:marBottom w:val="0"/>
          <w:divBdr>
            <w:top w:val="none" w:sz="0" w:space="0" w:color="auto"/>
            <w:left w:val="none" w:sz="0" w:space="0" w:color="auto"/>
            <w:bottom w:val="none" w:sz="0" w:space="0" w:color="auto"/>
            <w:right w:val="none" w:sz="0" w:space="0" w:color="auto"/>
          </w:divBdr>
        </w:div>
        <w:div w:id="1213269173">
          <w:marLeft w:val="640"/>
          <w:marRight w:val="0"/>
          <w:marTop w:val="0"/>
          <w:marBottom w:val="0"/>
          <w:divBdr>
            <w:top w:val="none" w:sz="0" w:space="0" w:color="auto"/>
            <w:left w:val="none" w:sz="0" w:space="0" w:color="auto"/>
            <w:bottom w:val="none" w:sz="0" w:space="0" w:color="auto"/>
            <w:right w:val="none" w:sz="0" w:space="0" w:color="auto"/>
          </w:divBdr>
        </w:div>
        <w:div w:id="462428970">
          <w:marLeft w:val="640"/>
          <w:marRight w:val="0"/>
          <w:marTop w:val="0"/>
          <w:marBottom w:val="0"/>
          <w:divBdr>
            <w:top w:val="none" w:sz="0" w:space="0" w:color="auto"/>
            <w:left w:val="none" w:sz="0" w:space="0" w:color="auto"/>
            <w:bottom w:val="none" w:sz="0" w:space="0" w:color="auto"/>
            <w:right w:val="none" w:sz="0" w:space="0" w:color="auto"/>
          </w:divBdr>
        </w:div>
        <w:div w:id="859002783">
          <w:marLeft w:val="640"/>
          <w:marRight w:val="0"/>
          <w:marTop w:val="0"/>
          <w:marBottom w:val="0"/>
          <w:divBdr>
            <w:top w:val="none" w:sz="0" w:space="0" w:color="auto"/>
            <w:left w:val="none" w:sz="0" w:space="0" w:color="auto"/>
            <w:bottom w:val="none" w:sz="0" w:space="0" w:color="auto"/>
            <w:right w:val="none" w:sz="0" w:space="0" w:color="auto"/>
          </w:divBdr>
        </w:div>
        <w:div w:id="170143439">
          <w:marLeft w:val="640"/>
          <w:marRight w:val="0"/>
          <w:marTop w:val="0"/>
          <w:marBottom w:val="0"/>
          <w:divBdr>
            <w:top w:val="none" w:sz="0" w:space="0" w:color="auto"/>
            <w:left w:val="none" w:sz="0" w:space="0" w:color="auto"/>
            <w:bottom w:val="none" w:sz="0" w:space="0" w:color="auto"/>
            <w:right w:val="none" w:sz="0" w:space="0" w:color="auto"/>
          </w:divBdr>
        </w:div>
        <w:div w:id="1404374472">
          <w:marLeft w:val="640"/>
          <w:marRight w:val="0"/>
          <w:marTop w:val="0"/>
          <w:marBottom w:val="0"/>
          <w:divBdr>
            <w:top w:val="none" w:sz="0" w:space="0" w:color="auto"/>
            <w:left w:val="none" w:sz="0" w:space="0" w:color="auto"/>
            <w:bottom w:val="none" w:sz="0" w:space="0" w:color="auto"/>
            <w:right w:val="none" w:sz="0" w:space="0" w:color="auto"/>
          </w:divBdr>
        </w:div>
        <w:div w:id="1211115206">
          <w:marLeft w:val="640"/>
          <w:marRight w:val="0"/>
          <w:marTop w:val="0"/>
          <w:marBottom w:val="0"/>
          <w:divBdr>
            <w:top w:val="none" w:sz="0" w:space="0" w:color="auto"/>
            <w:left w:val="none" w:sz="0" w:space="0" w:color="auto"/>
            <w:bottom w:val="none" w:sz="0" w:space="0" w:color="auto"/>
            <w:right w:val="none" w:sz="0" w:space="0" w:color="auto"/>
          </w:divBdr>
        </w:div>
        <w:div w:id="160244580">
          <w:marLeft w:val="640"/>
          <w:marRight w:val="0"/>
          <w:marTop w:val="0"/>
          <w:marBottom w:val="0"/>
          <w:divBdr>
            <w:top w:val="none" w:sz="0" w:space="0" w:color="auto"/>
            <w:left w:val="none" w:sz="0" w:space="0" w:color="auto"/>
            <w:bottom w:val="none" w:sz="0" w:space="0" w:color="auto"/>
            <w:right w:val="none" w:sz="0" w:space="0" w:color="auto"/>
          </w:divBdr>
        </w:div>
        <w:div w:id="970789504">
          <w:marLeft w:val="640"/>
          <w:marRight w:val="0"/>
          <w:marTop w:val="0"/>
          <w:marBottom w:val="0"/>
          <w:divBdr>
            <w:top w:val="none" w:sz="0" w:space="0" w:color="auto"/>
            <w:left w:val="none" w:sz="0" w:space="0" w:color="auto"/>
            <w:bottom w:val="none" w:sz="0" w:space="0" w:color="auto"/>
            <w:right w:val="none" w:sz="0" w:space="0" w:color="auto"/>
          </w:divBdr>
        </w:div>
        <w:div w:id="1265453831">
          <w:marLeft w:val="640"/>
          <w:marRight w:val="0"/>
          <w:marTop w:val="0"/>
          <w:marBottom w:val="0"/>
          <w:divBdr>
            <w:top w:val="none" w:sz="0" w:space="0" w:color="auto"/>
            <w:left w:val="none" w:sz="0" w:space="0" w:color="auto"/>
            <w:bottom w:val="none" w:sz="0" w:space="0" w:color="auto"/>
            <w:right w:val="none" w:sz="0" w:space="0" w:color="auto"/>
          </w:divBdr>
        </w:div>
        <w:div w:id="1770277471">
          <w:marLeft w:val="640"/>
          <w:marRight w:val="0"/>
          <w:marTop w:val="0"/>
          <w:marBottom w:val="0"/>
          <w:divBdr>
            <w:top w:val="none" w:sz="0" w:space="0" w:color="auto"/>
            <w:left w:val="none" w:sz="0" w:space="0" w:color="auto"/>
            <w:bottom w:val="none" w:sz="0" w:space="0" w:color="auto"/>
            <w:right w:val="none" w:sz="0" w:space="0" w:color="auto"/>
          </w:divBdr>
        </w:div>
        <w:div w:id="938366127">
          <w:marLeft w:val="640"/>
          <w:marRight w:val="0"/>
          <w:marTop w:val="0"/>
          <w:marBottom w:val="0"/>
          <w:divBdr>
            <w:top w:val="none" w:sz="0" w:space="0" w:color="auto"/>
            <w:left w:val="none" w:sz="0" w:space="0" w:color="auto"/>
            <w:bottom w:val="none" w:sz="0" w:space="0" w:color="auto"/>
            <w:right w:val="none" w:sz="0" w:space="0" w:color="auto"/>
          </w:divBdr>
        </w:div>
        <w:div w:id="1677536839">
          <w:marLeft w:val="640"/>
          <w:marRight w:val="0"/>
          <w:marTop w:val="0"/>
          <w:marBottom w:val="0"/>
          <w:divBdr>
            <w:top w:val="none" w:sz="0" w:space="0" w:color="auto"/>
            <w:left w:val="none" w:sz="0" w:space="0" w:color="auto"/>
            <w:bottom w:val="none" w:sz="0" w:space="0" w:color="auto"/>
            <w:right w:val="none" w:sz="0" w:space="0" w:color="auto"/>
          </w:divBdr>
        </w:div>
        <w:div w:id="8262057">
          <w:marLeft w:val="640"/>
          <w:marRight w:val="0"/>
          <w:marTop w:val="0"/>
          <w:marBottom w:val="0"/>
          <w:divBdr>
            <w:top w:val="none" w:sz="0" w:space="0" w:color="auto"/>
            <w:left w:val="none" w:sz="0" w:space="0" w:color="auto"/>
            <w:bottom w:val="none" w:sz="0" w:space="0" w:color="auto"/>
            <w:right w:val="none" w:sz="0" w:space="0" w:color="auto"/>
          </w:divBdr>
        </w:div>
        <w:div w:id="62997340">
          <w:marLeft w:val="640"/>
          <w:marRight w:val="0"/>
          <w:marTop w:val="0"/>
          <w:marBottom w:val="0"/>
          <w:divBdr>
            <w:top w:val="none" w:sz="0" w:space="0" w:color="auto"/>
            <w:left w:val="none" w:sz="0" w:space="0" w:color="auto"/>
            <w:bottom w:val="none" w:sz="0" w:space="0" w:color="auto"/>
            <w:right w:val="none" w:sz="0" w:space="0" w:color="auto"/>
          </w:divBdr>
        </w:div>
        <w:div w:id="1332954923">
          <w:marLeft w:val="640"/>
          <w:marRight w:val="0"/>
          <w:marTop w:val="0"/>
          <w:marBottom w:val="0"/>
          <w:divBdr>
            <w:top w:val="none" w:sz="0" w:space="0" w:color="auto"/>
            <w:left w:val="none" w:sz="0" w:space="0" w:color="auto"/>
            <w:bottom w:val="none" w:sz="0" w:space="0" w:color="auto"/>
            <w:right w:val="none" w:sz="0" w:space="0" w:color="auto"/>
          </w:divBdr>
        </w:div>
        <w:div w:id="1664163874">
          <w:marLeft w:val="640"/>
          <w:marRight w:val="0"/>
          <w:marTop w:val="0"/>
          <w:marBottom w:val="0"/>
          <w:divBdr>
            <w:top w:val="none" w:sz="0" w:space="0" w:color="auto"/>
            <w:left w:val="none" w:sz="0" w:space="0" w:color="auto"/>
            <w:bottom w:val="none" w:sz="0" w:space="0" w:color="auto"/>
            <w:right w:val="none" w:sz="0" w:space="0" w:color="auto"/>
          </w:divBdr>
        </w:div>
        <w:div w:id="1373774975">
          <w:marLeft w:val="640"/>
          <w:marRight w:val="0"/>
          <w:marTop w:val="0"/>
          <w:marBottom w:val="0"/>
          <w:divBdr>
            <w:top w:val="none" w:sz="0" w:space="0" w:color="auto"/>
            <w:left w:val="none" w:sz="0" w:space="0" w:color="auto"/>
            <w:bottom w:val="none" w:sz="0" w:space="0" w:color="auto"/>
            <w:right w:val="none" w:sz="0" w:space="0" w:color="auto"/>
          </w:divBdr>
        </w:div>
        <w:div w:id="745735697">
          <w:marLeft w:val="640"/>
          <w:marRight w:val="0"/>
          <w:marTop w:val="0"/>
          <w:marBottom w:val="0"/>
          <w:divBdr>
            <w:top w:val="none" w:sz="0" w:space="0" w:color="auto"/>
            <w:left w:val="none" w:sz="0" w:space="0" w:color="auto"/>
            <w:bottom w:val="none" w:sz="0" w:space="0" w:color="auto"/>
            <w:right w:val="none" w:sz="0" w:space="0" w:color="auto"/>
          </w:divBdr>
        </w:div>
        <w:div w:id="991445198">
          <w:marLeft w:val="640"/>
          <w:marRight w:val="0"/>
          <w:marTop w:val="0"/>
          <w:marBottom w:val="0"/>
          <w:divBdr>
            <w:top w:val="none" w:sz="0" w:space="0" w:color="auto"/>
            <w:left w:val="none" w:sz="0" w:space="0" w:color="auto"/>
            <w:bottom w:val="none" w:sz="0" w:space="0" w:color="auto"/>
            <w:right w:val="none" w:sz="0" w:space="0" w:color="auto"/>
          </w:divBdr>
        </w:div>
        <w:div w:id="1080711923">
          <w:marLeft w:val="640"/>
          <w:marRight w:val="0"/>
          <w:marTop w:val="0"/>
          <w:marBottom w:val="0"/>
          <w:divBdr>
            <w:top w:val="none" w:sz="0" w:space="0" w:color="auto"/>
            <w:left w:val="none" w:sz="0" w:space="0" w:color="auto"/>
            <w:bottom w:val="none" w:sz="0" w:space="0" w:color="auto"/>
            <w:right w:val="none" w:sz="0" w:space="0" w:color="auto"/>
          </w:divBdr>
        </w:div>
        <w:div w:id="865407904">
          <w:marLeft w:val="640"/>
          <w:marRight w:val="0"/>
          <w:marTop w:val="0"/>
          <w:marBottom w:val="0"/>
          <w:divBdr>
            <w:top w:val="none" w:sz="0" w:space="0" w:color="auto"/>
            <w:left w:val="none" w:sz="0" w:space="0" w:color="auto"/>
            <w:bottom w:val="none" w:sz="0" w:space="0" w:color="auto"/>
            <w:right w:val="none" w:sz="0" w:space="0" w:color="auto"/>
          </w:divBdr>
        </w:div>
        <w:div w:id="2094618671">
          <w:marLeft w:val="640"/>
          <w:marRight w:val="0"/>
          <w:marTop w:val="0"/>
          <w:marBottom w:val="0"/>
          <w:divBdr>
            <w:top w:val="none" w:sz="0" w:space="0" w:color="auto"/>
            <w:left w:val="none" w:sz="0" w:space="0" w:color="auto"/>
            <w:bottom w:val="none" w:sz="0" w:space="0" w:color="auto"/>
            <w:right w:val="none" w:sz="0" w:space="0" w:color="auto"/>
          </w:divBdr>
        </w:div>
        <w:div w:id="504443578">
          <w:marLeft w:val="640"/>
          <w:marRight w:val="0"/>
          <w:marTop w:val="0"/>
          <w:marBottom w:val="0"/>
          <w:divBdr>
            <w:top w:val="none" w:sz="0" w:space="0" w:color="auto"/>
            <w:left w:val="none" w:sz="0" w:space="0" w:color="auto"/>
            <w:bottom w:val="none" w:sz="0" w:space="0" w:color="auto"/>
            <w:right w:val="none" w:sz="0" w:space="0" w:color="auto"/>
          </w:divBdr>
        </w:div>
        <w:div w:id="495732047">
          <w:marLeft w:val="640"/>
          <w:marRight w:val="0"/>
          <w:marTop w:val="0"/>
          <w:marBottom w:val="0"/>
          <w:divBdr>
            <w:top w:val="none" w:sz="0" w:space="0" w:color="auto"/>
            <w:left w:val="none" w:sz="0" w:space="0" w:color="auto"/>
            <w:bottom w:val="none" w:sz="0" w:space="0" w:color="auto"/>
            <w:right w:val="none" w:sz="0" w:space="0" w:color="auto"/>
          </w:divBdr>
        </w:div>
        <w:div w:id="311760289">
          <w:marLeft w:val="640"/>
          <w:marRight w:val="0"/>
          <w:marTop w:val="0"/>
          <w:marBottom w:val="0"/>
          <w:divBdr>
            <w:top w:val="none" w:sz="0" w:space="0" w:color="auto"/>
            <w:left w:val="none" w:sz="0" w:space="0" w:color="auto"/>
            <w:bottom w:val="none" w:sz="0" w:space="0" w:color="auto"/>
            <w:right w:val="none" w:sz="0" w:space="0" w:color="auto"/>
          </w:divBdr>
        </w:div>
        <w:div w:id="1149596380">
          <w:marLeft w:val="640"/>
          <w:marRight w:val="0"/>
          <w:marTop w:val="0"/>
          <w:marBottom w:val="0"/>
          <w:divBdr>
            <w:top w:val="none" w:sz="0" w:space="0" w:color="auto"/>
            <w:left w:val="none" w:sz="0" w:space="0" w:color="auto"/>
            <w:bottom w:val="none" w:sz="0" w:space="0" w:color="auto"/>
            <w:right w:val="none" w:sz="0" w:space="0" w:color="auto"/>
          </w:divBdr>
        </w:div>
        <w:div w:id="336230500">
          <w:marLeft w:val="640"/>
          <w:marRight w:val="0"/>
          <w:marTop w:val="0"/>
          <w:marBottom w:val="0"/>
          <w:divBdr>
            <w:top w:val="none" w:sz="0" w:space="0" w:color="auto"/>
            <w:left w:val="none" w:sz="0" w:space="0" w:color="auto"/>
            <w:bottom w:val="none" w:sz="0" w:space="0" w:color="auto"/>
            <w:right w:val="none" w:sz="0" w:space="0" w:color="auto"/>
          </w:divBdr>
        </w:div>
        <w:div w:id="1087187141">
          <w:marLeft w:val="640"/>
          <w:marRight w:val="0"/>
          <w:marTop w:val="0"/>
          <w:marBottom w:val="0"/>
          <w:divBdr>
            <w:top w:val="none" w:sz="0" w:space="0" w:color="auto"/>
            <w:left w:val="none" w:sz="0" w:space="0" w:color="auto"/>
            <w:bottom w:val="none" w:sz="0" w:space="0" w:color="auto"/>
            <w:right w:val="none" w:sz="0" w:space="0" w:color="auto"/>
          </w:divBdr>
        </w:div>
        <w:div w:id="580649868">
          <w:marLeft w:val="640"/>
          <w:marRight w:val="0"/>
          <w:marTop w:val="0"/>
          <w:marBottom w:val="0"/>
          <w:divBdr>
            <w:top w:val="none" w:sz="0" w:space="0" w:color="auto"/>
            <w:left w:val="none" w:sz="0" w:space="0" w:color="auto"/>
            <w:bottom w:val="none" w:sz="0" w:space="0" w:color="auto"/>
            <w:right w:val="none" w:sz="0" w:space="0" w:color="auto"/>
          </w:divBdr>
        </w:div>
        <w:div w:id="597063664">
          <w:marLeft w:val="640"/>
          <w:marRight w:val="0"/>
          <w:marTop w:val="0"/>
          <w:marBottom w:val="0"/>
          <w:divBdr>
            <w:top w:val="none" w:sz="0" w:space="0" w:color="auto"/>
            <w:left w:val="none" w:sz="0" w:space="0" w:color="auto"/>
            <w:bottom w:val="none" w:sz="0" w:space="0" w:color="auto"/>
            <w:right w:val="none" w:sz="0" w:space="0" w:color="auto"/>
          </w:divBdr>
        </w:div>
        <w:div w:id="1287005599">
          <w:marLeft w:val="640"/>
          <w:marRight w:val="0"/>
          <w:marTop w:val="0"/>
          <w:marBottom w:val="0"/>
          <w:divBdr>
            <w:top w:val="none" w:sz="0" w:space="0" w:color="auto"/>
            <w:left w:val="none" w:sz="0" w:space="0" w:color="auto"/>
            <w:bottom w:val="none" w:sz="0" w:space="0" w:color="auto"/>
            <w:right w:val="none" w:sz="0" w:space="0" w:color="auto"/>
          </w:divBdr>
        </w:div>
        <w:div w:id="1560942261">
          <w:marLeft w:val="640"/>
          <w:marRight w:val="0"/>
          <w:marTop w:val="0"/>
          <w:marBottom w:val="0"/>
          <w:divBdr>
            <w:top w:val="none" w:sz="0" w:space="0" w:color="auto"/>
            <w:left w:val="none" w:sz="0" w:space="0" w:color="auto"/>
            <w:bottom w:val="none" w:sz="0" w:space="0" w:color="auto"/>
            <w:right w:val="none" w:sz="0" w:space="0" w:color="auto"/>
          </w:divBdr>
        </w:div>
        <w:div w:id="566259465">
          <w:marLeft w:val="640"/>
          <w:marRight w:val="0"/>
          <w:marTop w:val="0"/>
          <w:marBottom w:val="0"/>
          <w:divBdr>
            <w:top w:val="none" w:sz="0" w:space="0" w:color="auto"/>
            <w:left w:val="none" w:sz="0" w:space="0" w:color="auto"/>
            <w:bottom w:val="none" w:sz="0" w:space="0" w:color="auto"/>
            <w:right w:val="none" w:sz="0" w:space="0" w:color="auto"/>
          </w:divBdr>
        </w:div>
        <w:div w:id="1220242876">
          <w:marLeft w:val="640"/>
          <w:marRight w:val="0"/>
          <w:marTop w:val="0"/>
          <w:marBottom w:val="0"/>
          <w:divBdr>
            <w:top w:val="none" w:sz="0" w:space="0" w:color="auto"/>
            <w:left w:val="none" w:sz="0" w:space="0" w:color="auto"/>
            <w:bottom w:val="none" w:sz="0" w:space="0" w:color="auto"/>
            <w:right w:val="none" w:sz="0" w:space="0" w:color="auto"/>
          </w:divBdr>
        </w:div>
        <w:div w:id="1616867097">
          <w:marLeft w:val="640"/>
          <w:marRight w:val="0"/>
          <w:marTop w:val="0"/>
          <w:marBottom w:val="0"/>
          <w:divBdr>
            <w:top w:val="none" w:sz="0" w:space="0" w:color="auto"/>
            <w:left w:val="none" w:sz="0" w:space="0" w:color="auto"/>
            <w:bottom w:val="none" w:sz="0" w:space="0" w:color="auto"/>
            <w:right w:val="none" w:sz="0" w:space="0" w:color="auto"/>
          </w:divBdr>
        </w:div>
        <w:div w:id="1004208387">
          <w:marLeft w:val="640"/>
          <w:marRight w:val="0"/>
          <w:marTop w:val="0"/>
          <w:marBottom w:val="0"/>
          <w:divBdr>
            <w:top w:val="none" w:sz="0" w:space="0" w:color="auto"/>
            <w:left w:val="none" w:sz="0" w:space="0" w:color="auto"/>
            <w:bottom w:val="none" w:sz="0" w:space="0" w:color="auto"/>
            <w:right w:val="none" w:sz="0" w:space="0" w:color="auto"/>
          </w:divBdr>
        </w:div>
        <w:div w:id="1655453818">
          <w:marLeft w:val="640"/>
          <w:marRight w:val="0"/>
          <w:marTop w:val="0"/>
          <w:marBottom w:val="0"/>
          <w:divBdr>
            <w:top w:val="none" w:sz="0" w:space="0" w:color="auto"/>
            <w:left w:val="none" w:sz="0" w:space="0" w:color="auto"/>
            <w:bottom w:val="none" w:sz="0" w:space="0" w:color="auto"/>
            <w:right w:val="none" w:sz="0" w:space="0" w:color="auto"/>
          </w:divBdr>
        </w:div>
        <w:div w:id="644629087">
          <w:marLeft w:val="640"/>
          <w:marRight w:val="0"/>
          <w:marTop w:val="0"/>
          <w:marBottom w:val="0"/>
          <w:divBdr>
            <w:top w:val="none" w:sz="0" w:space="0" w:color="auto"/>
            <w:left w:val="none" w:sz="0" w:space="0" w:color="auto"/>
            <w:bottom w:val="none" w:sz="0" w:space="0" w:color="auto"/>
            <w:right w:val="none" w:sz="0" w:space="0" w:color="auto"/>
          </w:divBdr>
        </w:div>
        <w:div w:id="1678724225">
          <w:marLeft w:val="640"/>
          <w:marRight w:val="0"/>
          <w:marTop w:val="0"/>
          <w:marBottom w:val="0"/>
          <w:divBdr>
            <w:top w:val="none" w:sz="0" w:space="0" w:color="auto"/>
            <w:left w:val="none" w:sz="0" w:space="0" w:color="auto"/>
            <w:bottom w:val="none" w:sz="0" w:space="0" w:color="auto"/>
            <w:right w:val="none" w:sz="0" w:space="0" w:color="auto"/>
          </w:divBdr>
        </w:div>
        <w:div w:id="2138255521">
          <w:marLeft w:val="640"/>
          <w:marRight w:val="0"/>
          <w:marTop w:val="0"/>
          <w:marBottom w:val="0"/>
          <w:divBdr>
            <w:top w:val="none" w:sz="0" w:space="0" w:color="auto"/>
            <w:left w:val="none" w:sz="0" w:space="0" w:color="auto"/>
            <w:bottom w:val="none" w:sz="0" w:space="0" w:color="auto"/>
            <w:right w:val="none" w:sz="0" w:space="0" w:color="auto"/>
          </w:divBdr>
        </w:div>
        <w:div w:id="439838953">
          <w:marLeft w:val="640"/>
          <w:marRight w:val="0"/>
          <w:marTop w:val="0"/>
          <w:marBottom w:val="0"/>
          <w:divBdr>
            <w:top w:val="none" w:sz="0" w:space="0" w:color="auto"/>
            <w:left w:val="none" w:sz="0" w:space="0" w:color="auto"/>
            <w:bottom w:val="none" w:sz="0" w:space="0" w:color="auto"/>
            <w:right w:val="none" w:sz="0" w:space="0" w:color="auto"/>
          </w:divBdr>
        </w:div>
        <w:div w:id="1662393561">
          <w:marLeft w:val="640"/>
          <w:marRight w:val="0"/>
          <w:marTop w:val="0"/>
          <w:marBottom w:val="0"/>
          <w:divBdr>
            <w:top w:val="none" w:sz="0" w:space="0" w:color="auto"/>
            <w:left w:val="none" w:sz="0" w:space="0" w:color="auto"/>
            <w:bottom w:val="none" w:sz="0" w:space="0" w:color="auto"/>
            <w:right w:val="none" w:sz="0" w:space="0" w:color="auto"/>
          </w:divBdr>
        </w:div>
        <w:div w:id="942880528">
          <w:marLeft w:val="640"/>
          <w:marRight w:val="0"/>
          <w:marTop w:val="0"/>
          <w:marBottom w:val="0"/>
          <w:divBdr>
            <w:top w:val="none" w:sz="0" w:space="0" w:color="auto"/>
            <w:left w:val="none" w:sz="0" w:space="0" w:color="auto"/>
            <w:bottom w:val="none" w:sz="0" w:space="0" w:color="auto"/>
            <w:right w:val="none" w:sz="0" w:space="0" w:color="auto"/>
          </w:divBdr>
        </w:div>
        <w:div w:id="1747728503">
          <w:marLeft w:val="640"/>
          <w:marRight w:val="0"/>
          <w:marTop w:val="0"/>
          <w:marBottom w:val="0"/>
          <w:divBdr>
            <w:top w:val="none" w:sz="0" w:space="0" w:color="auto"/>
            <w:left w:val="none" w:sz="0" w:space="0" w:color="auto"/>
            <w:bottom w:val="none" w:sz="0" w:space="0" w:color="auto"/>
            <w:right w:val="none" w:sz="0" w:space="0" w:color="auto"/>
          </w:divBdr>
        </w:div>
        <w:div w:id="1432360062">
          <w:marLeft w:val="640"/>
          <w:marRight w:val="0"/>
          <w:marTop w:val="0"/>
          <w:marBottom w:val="0"/>
          <w:divBdr>
            <w:top w:val="none" w:sz="0" w:space="0" w:color="auto"/>
            <w:left w:val="none" w:sz="0" w:space="0" w:color="auto"/>
            <w:bottom w:val="none" w:sz="0" w:space="0" w:color="auto"/>
            <w:right w:val="none" w:sz="0" w:space="0" w:color="auto"/>
          </w:divBdr>
        </w:div>
        <w:div w:id="551232440">
          <w:marLeft w:val="640"/>
          <w:marRight w:val="0"/>
          <w:marTop w:val="0"/>
          <w:marBottom w:val="0"/>
          <w:divBdr>
            <w:top w:val="none" w:sz="0" w:space="0" w:color="auto"/>
            <w:left w:val="none" w:sz="0" w:space="0" w:color="auto"/>
            <w:bottom w:val="none" w:sz="0" w:space="0" w:color="auto"/>
            <w:right w:val="none" w:sz="0" w:space="0" w:color="auto"/>
          </w:divBdr>
        </w:div>
        <w:div w:id="1286473527">
          <w:marLeft w:val="640"/>
          <w:marRight w:val="0"/>
          <w:marTop w:val="0"/>
          <w:marBottom w:val="0"/>
          <w:divBdr>
            <w:top w:val="none" w:sz="0" w:space="0" w:color="auto"/>
            <w:left w:val="none" w:sz="0" w:space="0" w:color="auto"/>
            <w:bottom w:val="none" w:sz="0" w:space="0" w:color="auto"/>
            <w:right w:val="none" w:sz="0" w:space="0" w:color="auto"/>
          </w:divBdr>
        </w:div>
        <w:div w:id="1237742051">
          <w:marLeft w:val="640"/>
          <w:marRight w:val="0"/>
          <w:marTop w:val="0"/>
          <w:marBottom w:val="0"/>
          <w:divBdr>
            <w:top w:val="none" w:sz="0" w:space="0" w:color="auto"/>
            <w:left w:val="none" w:sz="0" w:space="0" w:color="auto"/>
            <w:bottom w:val="none" w:sz="0" w:space="0" w:color="auto"/>
            <w:right w:val="none" w:sz="0" w:space="0" w:color="auto"/>
          </w:divBdr>
        </w:div>
        <w:div w:id="1260262528">
          <w:marLeft w:val="640"/>
          <w:marRight w:val="0"/>
          <w:marTop w:val="0"/>
          <w:marBottom w:val="0"/>
          <w:divBdr>
            <w:top w:val="none" w:sz="0" w:space="0" w:color="auto"/>
            <w:left w:val="none" w:sz="0" w:space="0" w:color="auto"/>
            <w:bottom w:val="none" w:sz="0" w:space="0" w:color="auto"/>
            <w:right w:val="none" w:sz="0" w:space="0" w:color="auto"/>
          </w:divBdr>
        </w:div>
        <w:div w:id="218713458">
          <w:marLeft w:val="640"/>
          <w:marRight w:val="0"/>
          <w:marTop w:val="0"/>
          <w:marBottom w:val="0"/>
          <w:divBdr>
            <w:top w:val="none" w:sz="0" w:space="0" w:color="auto"/>
            <w:left w:val="none" w:sz="0" w:space="0" w:color="auto"/>
            <w:bottom w:val="none" w:sz="0" w:space="0" w:color="auto"/>
            <w:right w:val="none" w:sz="0" w:space="0" w:color="auto"/>
          </w:divBdr>
        </w:div>
        <w:div w:id="453671434">
          <w:marLeft w:val="640"/>
          <w:marRight w:val="0"/>
          <w:marTop w:val="0"/>
          <w:marBottom w:val="0"/>
          <w:divBdr>
            <w:top w:val="none" w:sz="0" w:space="0" w:color="auto"/>
            <w:left w:val="none" w:sz="0" w:space="0" w:color="auto"/>
            <w:bottom w:val="none" w:sz="0" w:space="0" w:color="auto"/>
            <w:right w:val="none" w:sz="0" w:space="0" w:color="auto"/>
          </w:divBdr>
        </w:div>
        <w:div w:id="2050302437">
          <w:marLeft w:val="640"/>
          <w:marRight w:val="0"/>
          <w:marTop w:val="0"/>
          <w:marBottom w:val="0"/>
          <w:divBdr>
            <w:top w:val="none" w:sz="0" w:space="0" w:color="auto"/>
            <w:left w:val="none" w:sz="0" w:space="0" w:color="auto"/>
            <w:bottom w:val="none" w:sz="0" w:space="0" w:color="auto"/>
            <w:right w:val="none" w:sz="0" w:space="0" w:color="auto"/>
          </w:divBdr>
        </w:div>
        <w:div w:id="1316297957">
          <w:marLeft w:val="640"/>
          <w:marRight w:val="0"/>
          <w:marTop w:val="0"/>
          <w:marBottom w:val="0"/>
          <w:divBdr>
            <w:top w:val="none" w:sz="0" w:space="0" w:color="auto"/>
            <w:left w:val="none" w:sz="0" w:space="0" w:color="auto"/>
            <w:bottom w:val="none" w:sz="0" w:space="0" w:color="auto"/>
            <w:right w:val="none" w:sz="0" w:space="0" w:color="auto"/>
          </w:divBdr>
        </w:div>
      </w:divsChild>
    </w:div>
    <w:div w:id="203567397">
      <w:bodyDiv w:val="1"/>
      <w:marLeft w:val="0"/>
      <w:marRight w:val="0"/>
      <w:marTop w:val="0"/>
      <w:marBottom w:val="0"/>
      <w:divBdr>
        <w:top w:val="none" w:sz="0" w:space="0" w:color="auto"/>
        <w:left w:val="none" w:sz="0" w:space="0" w:color="auto"/>
        <w:bottom w:val="none" w:sz="0" w:space="0" w:color="auto"/>
        <w:right w:val="none" w:sz="0" w:space="0" w:color="auto"/>
      </w:divBdr>
      <w:divsChild>
        <w:div w:id="2083335360">
          <w:marLeft w:val="640"/>
          <w:marRight w:val="0"/>
          <w:marTop w:val="0"/>
          <w:marBottom w:val="0"/>
          <w:divBdr>
            <w:top w:val="none" w:sz="0" w:space="0" w:color="auto"/>
            <w:left w:val="none" w:sz="0" w:space="0" w:color="auto"/>
            <w:bottom w:val="none" w:sz="0" w:space="0" w:color="auto"/>
            <w:right w:val="none" w:sz="0" w:space="0" w:color="auto"/>
          </w:divBdr>
        </w:div>
        <w:div w:id="1427386925">
          <w:marLeft w:val="640"/>
          <w:marRight w:val="0"/>
          <w:marTop w:val="0"/>
          <w:marBottom w:val="0"/>
          <w:divBdr>
            <w:top w:val="none" w:sz="0" w:space="0" w:color="auto"/>
            <w:left w:val="none" w:sz="0" w:space="0" w:color="auto"/>
            <w:bottom w:val="none" w:sz="0" w:space="0" w:color="auto"/>
            <w:right w:val="none" w:sz="0" w:space="0" w:color="auto"/>
          </w:divBdr>
        </w:div>
        <w:div w:id="1842428164">
          <w:marLeft w:val="640"/>
          <w:marRight w:val="0"/>
          <w:marTop w:val="0"/>
          <w:marBottom w:val="0"/>
          <w:divBdr>
            <w:top w:val="none" w:sz="0" w:space="0" w:color="auto"/>
            <w:left w:val="none" w:sz="0" w:space="0" w:color="auto"/>
            <w:bottom w:val="none" w:sz="0" w:space="0" w:color="auto"/>
            <w:right w:val="none" w:sz="0" w:space="0" w:color="auto"/>
          </w:divBdr>
        </w:div>
        <w:div w:id="1892694994">
          <w:marLeft w:val="640"/>
          <w:marRight w:val="0"/>
          <w:marTop w:val="0"/>
          <w:marBottom w:val="0"/>
          <w:divBdr>
            <w:top w:val="none" w:sz="0" w:space="0" w:color="auto"/>
            <w:left w:val="none" w:sz="0" w:space="0" w:color="auto"/>
            <w:bottom w:val="none" w:sz="0" w:space="0" w:color="auto"/>
            <w:right w:val="none" w:sz="0" w:space="0" w:color="auto"/>
          </w:divBdr>
        </w:div>
        <w:div w:id="1969125801">
          <w:marLeft w:val="640"/>
          <w:marRight w:val="0"/>
          <w:marTop w:val="0"/>
          <w:marBottom w:val="0"/>
          <w:divBdr>
            <w:top w:val="none" w:sz="0" w:space="0" w:color="auto"/>
            <w:left w:val="none" w:sz="0" w:space="0" w:color="auto"/>
            <w:bottom w:val="none" w:sz="0" w:space="0" w:color="auto"/>
            <w:right w:val="none" w:sz="0" w:space="0" w:color="auto"/>
          </w:divBdr>
        </w:div>
        <w:div w:id="1943949946">
          <w:marLeft w:val="640"/>
          <w:marRight w:val="0"/>
          <w:marTop w:val="0"/>
          <w:marBottom w:val="0"/>
          <w:divBdr>
            <w:top w:val="none" w:sz="0" w:space="0" w:color="auto"/>
            <w:left w:val="none" w:sz="0" w:space="0" w:color="auto"/>
            <w:bottom w:val="none" w:sz="0" w:space="0" w:color="auto"/>
            <w:right w:val="none" w:sz="0" w:space="0" w:color="auto"/>
          </w:divBdr>
        </w:div>
        <w:div w:id="799306441">
          <w:marLeft w:val="640"/>
          <w:marRight w:val="0"/>
          <w:marTop w:val="0"/>
          <w:marBottom w:val="0"/>
          <w:divBdr>
            <w:top w:val="none" w:sz="0" w:space="0" w:color="auto"/>
            <w:left w:val="none" w:sz="0" w:space="0" w:color="auto"/>
            <w:bottom w:val="none" w:sz="0" w:space="0" w:color="auto"/>
            <w:right w:val="none" w:sz="0" w:space="0" w:color="auto"/>
          </w:divBdr>
        </w:div>
        <w:div w:id="668214211">
          <w:marLeft w:val="640"/>
          <w:marRight w:val="0"/>
          <w:marTop w:val="0"/>
          <w:marBottom w:val="0"/>
          <w:divBdr>
            <w:top w:val="none" w:sz="0" w:space="0" w:color="auto"/>
            <w:left w:val="none" w:sz="0" w:space="0" w:color="auto"/>
            <w:bottom w:val="none" w:sz="0" w:space="0" w:color="auto"/>
            <w:right w:val="none" w:sz="0" w:space="0" w:color="auto"/>
          </w:divBdr>
        </w:div>
        <w:div w:id="1908345506">
          <w:marLeft w:val="640"/>
          <w:marRight w:val="0"/>
          <w:marTop w:val="0"/>
          <w:marBottom w:val="0"/>
          <w:divBdr>
            <w:top w:val="none" w:sz="0" w:space="0" w:color="auto"/>
            <w:left w:val="none" w:sz="0" w:space="0" w:color="auto"/>
            <w:bottom w:val="none" w:sz="0" w:space="0" w:color="auto"/>
            <w:right w:val="none" w:sz="0" w:space="0" w:color="auto"/>
          </w:divBdr>
        </w:div>
        <w:div w:id="1695880522">
          <w:marLeft w:val="640"/>
          <w:marRight w:val="0"/>
          <w:marTop w:val="0"/>
          <w:marBottom w:val="0"/>
          <w:divBdr>
            <w:top w:val="none" w:sz="0" w:space="0" w:color="auto"/>
            <w:left w:val="none" w:sz="0" w:space="0" w:color="auto"/>
            <w:bottom w:val="none" w:sz="0" w:space="0" w:color="auto"/>
            <w:right w:val="none" w:sz="0" w:space="0" w:color="auto"/>
          </w:divBdr>
        </w:div>
        <w:div w:id="1464613623">
          <w:marLeft w:val="640"/>
          <w:marRight w:val="0"/>
          <w:marTop w:val="0"/>
          <w:marBottom w:val="0"/>
          <w:divBdr>
            <w:top w:val="none" w:sz="0" w:space="0" w:color="auto"/>
            <w:left w:val="none" w:sz="0" w:space="0" w:color="auto"/>
            <w:bottom w:val="none" w:sz="0" w:space="0" w:color="auto"/>
            <w:right w:val="none" w:sz="0" w:space="0" w:color="auto"/>
          </w:divBdr>
        </w:div>
        <w:div w:id="771827811">
          <w:marLeft w:val="640"/>
          <w:marRight w:val="0"/>
          <w:marTop w:val="0"/>
          <w:marBottom w:val="0"/>
          <w:divBdr>
            <w:top w:val="none" w:sz="0" w:space="0" w:color="auto"/>
            <w:left w:val="none" w:sz="0" w:space="0" w:color="auto"/>
            <w:bottom w:val="none" w:sz="0" w:space="0" w:color="auto"/>
            <w:right w:val="none" w:sz="0" w:space="0" w:color="auto"/>
          </w:divBdr>
        </w:div>
        <w:div w:id="2089575941">
          <w:marLeft w:val="640"/>
          <w:marRight w:val="0"/>
          <w:marTop w:val="0"/>
          <w:marBottom w:val="0"/>
          <w:divBdr>
            <w:top w:val="none" w:sz="0" w:space="0" w:color="auto"/>
            <w:left w:val="none" w:sz="0" w:space="0" w:color="auto"/>
            <w:bottom w:val="none" w:sz="0" w:space="0" w:color="auto"/>
            <w:right w:val="none" w:sz="0" w:space="0" w:color="auto"/>
          </w:divBdr>
        </w:div>
        <w:div w:id="2080320942">
          <w:marLeft w:val="640"/>
          <w:marRight w:val="0"/>
          <w:marTop w:val="0"/>
          <w:marBottom w:val="0"/>
          <w:divBdr>
            <w:top w:val="none" w:sz="0" w:space="0" w:color="auto"/>
            <w:left w:val="none" w:sz="0" w:space="0" w:color="auto"/>
            <w:bottom w:val="none" w:sz="0" w:space="0" w:color="auto"/>
            <w:right w:val="none" w:sz="0" w:space="0" w:color="auto"/>
          </w:divBdr>
        </w:div>
        <w:div w:id="1876458890">
          <w:marLeft w:val="640"/>
          <w:marRight w:val="0"/>
          <w:marTop w:val="0"/>
          <w:marBottom w:val="0"/>
          <w:divBdr>
            <w:top w:val="none" w:sz="0" w:space="0" w:color="auto"/>
            <w:left w:val="none" w:sz="0" w:space="0" w:color="auto"/>
            <w:bottom w:val="none" w:sz="0" w:space="0" w:color="auto"/>
            <w:right w:val="none" w:sz="0" w:space="0" w:color="auto"/>
          </w:divBdr>
        </w:div>
        <w:div w:id="1002391515">
          <w:marLeft w:val="640"/>
          <w:marRight w:val="0"/>
          <w:marTop w:val="0"/>
          <w:marBottom w:val="0"/>
          <w:divBdr>
            <w:top w:val="none" w:sz="0" w:space="0" w:color="auto"/>
            <w:left w:val="none" w:sz="0" w:space="0" w:color="auto"/>
            <w:bottom w:val="none" w:sz="0" w:space="0" w:color="auto"/>
            <w:right w:val="none" w:sz="0" w:space="0" w:color="auto"/>
          </w:divBdr>
        </w:div>
        <w:div w:id="938175255">
          <w:marLeft w:val="640"/>
          <w:marRight w:val="0"/>
          <w:marTop w:val="0"/>
          <w:marBottom w:val="0"/>
          <w:divBdr>
            <w:top w:val="none" w:sz="0" w:space="0" w:color="auto"/>
            <w:left w:val="none" w:sz="0" w:space="0" w:color="auto"/>
            <w:bottom w:val="none" w:sz="0" w:space="0" w:color="auto"/>
            <w:right w:val="none" w:sz="0" w:space="0" w:color="auto"/>
          </w:divBdr>
        </w:div>
        <w:div w:id="1850489694">
          <w:marLeft w:val="640"/>
          <w:marRight w:val="0"/>
          <w:marTop w:val="0"/>
          <w:marBottom w:val="0"/>
          <w:divBdr>
            <w:top w:val="none" w:sz="0" w:space="0" w:color="auto"/>
            <w:left w:val="none" w:sz="0" w:space="0" w:color="auto"/>
            <w:bottom w:val="none" w:sz="0" w:space="0" w:color="auto"/>
            <w:right w:val="none" w:sz="0" w:space="0" w:color="auto"/>
          </w:divBdr>
        </w:div>
        <w:div w:id="491913492">
          <w:marLeft w:val="640"/>
          <w:marRight w:val="0"/>
          <w:marTop w:val="0"/>
          <w:marBottom w:val="0"/>
          <w:divBdr>
            <w:top w:val="none" w:sz="0" w:space="0" w:color="auto"/>
            <w:left w:val="none" w:sz="0" w:space="0" w:color="auto"/>
            <w:bottom w:val="none" w:sz="0" w:space="0" w:color="auto"/>
            <w:right w:val="none" w:sz="0" w:space="0" w:color="auto"/>
          </w:divBdr>
        </w:div>
        <w:div w:id="1555045641">
          <w:marLeft w:val="640"/>
          <w:marRight w:val="0"/>
          <w:marTop w:val="0"/>
          <w:marBottom w:val="0"/>
          <w:divBdr>
            <w:top w:val="none" w:sz="0" w:space="0" w:color="auto"/>
            <w:left w:val="none" w:sz="0" w:space="0" w:color="auto"/>
            <w:bottom w:val="none" w:sz="0" w:space="0" w:color="auto"/>
            <w:right w:val="none" w:sz="0" w:space="0" w:color="auto"/>
          </w:divBdr>
        </w:div>
        <w:div w:id="1807313663">
          <w:marLeft w:val="640"/>
          <w:marRight w:val="0"/>
          <w:marTop w:val="0"/>
          <w:marBottom w:val="0"/>
          <w:divBdr>
            <w:top w:val="none" w:sz="0" w:space="0" w:color="auto"/>
            <w:left w:val="none" w:sz="0" w:space="0" w:color="auto"/>
            <w:bottom w:val="none" w:sz="0" w:space="0" w:color="auto"/>
            <w:right w:val="none" w:sz="0" w:space="0" w:color="auto"/>
          </w:divBdr>
        </w:div>
        <w:div w:id="1783068001">
          <w:marLeft w:val="640"/>
          <w:marRight w:val="0"/>
          <w:marTop w:val="0"/>
          <w:marBottom w:val="0"/>
          <w:divBdr>
            <w:top w:val="none" w:sz="0" w:space="0" w:color="auto"/>
            <w:left w:val="none" w:sz="0" w:space="0" w:color="auto"/>
            <w:bottom w:val="none" w:sz="0" w:space="0" w:color="auto"/>
            <w:right w:val="none" w:sz="0" w:space="0" w:color="auto"/>
          </w:divBdr>
        </w:div>
        <w:div w:id="830607225">
          <w:marLeft w:val="640"/>
          <w:marRight w:val="0"/>
          <w:marTop w:val="0"/>
          <w:marBottom w:val="0"/>
          <w:divBdr>
            <w:top w:val="none" w:sz="0" w:space="0" w:color="auto"/>
            <w:left w:val="none" w:sz="0" w:space="0" w:color="auto"/>
            <w:bottom w:val="none" w:sz="0" w:space="0" w:color="auto"/>
            <w:right w:val="none" w:sz="0" w:space="0" w:color="auto"/>
          </w:divBdr>
        </w:div>
        <w:div w:id="378626308">
          <w:marLeft w:val="640"/>
          <w:marRight w:val="0"/>
          <w:marTop w:val="0"/>
          <w:marBottom w:val="0"/>
          <w:divBdr>
            <w:top w:val="none" w:sz="0" w:space="0" w:color="auto"/>
            <w:left w:val="none" w:sz="0" w:space="0" w:color="auto"/>
            <w:bottom w:val="none" w:sz="0" w:space="0" w:color="auto"/>
            <w:right w:val="none" w:sz="0" w:space="0" w:color="auto"/>
          </w:divBdr>
        </w:div>
        <w:div w:id="109125904">
          <w:marLeft w:val="640"/>
          <w:marRight w:val="0"/>
          <w:marTop w:val="0"/>
          <w:marBottom w:val="0"/>
          <w:divBdr>
            <w:top w:val="none" w:sz="0" w:space="0" w:color="auto"/>
            <w:left w:val="none" w:sz="0" w:space="0" w:color="auto"/>
            <w:bottom w:val="none" w:sz="0" w:space="0" w:color="auto"/>
            <w:right w:val="none" w:sz="0" w:space="0" w:color="auto"/>
          </w:divBdr>
        </w:div>
        <w:div w:id="1722483423">
          <w:marLeft w:val="640"/>
          <w:marRight w:val="0"/>
          <w:marTop w:val="0"/>
          <w:marBottom w:val="0"/>
          <w:divBdr>
            <w:top w:val="none" w:sz="0" w:space="0" w:color="auto"/>
            <w:left w:val="none" w:sz="0" w:space="0" w:color="auto"/>
            <w:bottom w:val="none" w:sz="0" w:space="0" w:color="auto"/>
            <w:right w:val="none" w:sz="0" w:space="0" w:color="auto"/>
          </w:divBdr>
        </w:div>
        <w:div w:id="818696658">
          <w:marLeft w:val="640"/>
          <w:marRight w:val="0"/>
          <w:marTop w:val="0"/>
          <w:marBottom w:val="0"/>
          <w:divBdr>
            <w:top w:val="none" w:sz="0" w:space="0" w:color="auto"/>
            <w:left w:val="none" w:sz="0" w:space="0" w:color="auto"/>
            <w:bottom w:val="none" w:sz="0" w:space="0" w:color="auto"/>
            <w:right w:val="none" w:sz="0" w:space="0" w:color="auto"/>
          </w:divBdr>
        </w:div>
        <w:div w:id="2029792242">
          <w:marLeft w:val="640"/>
          <w:marRight w:val="0"/>
          <w:marTop w:val="0"/>
          <w:marBottom w:val="0"/>
          <w:divBdr>
            <w:top w:val="none" w:sz="0" w:space="0" w:color="auto"/>
            <w:left w:val="none" w:sz="0" w:space="0" w:color="auto"/>
            <w:bottom w:val="none" w:sz="0" w:space="0" w:color="auto"/>
            <w:right w:val="none" w:sz="0" w:space="0" w:color="auto"/>
          </w:divBdr>
        </w:div>
        <w:div w:id="2120946221">
          <w:marLeft w:val="640"/>
          <w:marRight w:val="0"/>
          <w:marTop w:val="0"/>
          <w:marBottom w:val="0"/>
          <w:divBdr>
            <w:top w:val="none" w:sz="0" w:space="0" w:color="auto"/>
            <w:left w:val="none" w:sz="0" w:space="0" w:color="auto"/>
            <w:bottom w:val="none" w:sz="0" w:space="0" w:color="auto"/>
            <w:right w:val="none" w:sz="0" w:space="0" w:color="auto"/>
          </w:divBdr>
        </w:div>
        <w:div w:id="1723168546">
          <w:marLeft w:val="640"/>
          <w:marRight w:val="0"/>
          <w:marTop w:val="0"/>
          <w:marBottom w:val="0"/>
          <w:divBdr>
            <w:top w:val="none" w:sz="0" w:space="0" w:color="auto"/>
            <w:left w:val="none" w:sz="0" w:space="0" w:color="auto"/>
            <w:bottom w:val="none" w:sz="0" w:space="0" w:color="auto"/>
            <w:right w:val="none" w:sz="0" w:space="0" w:color="auto"/>
          </w:divBdr>
        </w:div>
        <w:div w:id="97607611">
          <w:marLeft w:val="640"/>
          <w:marRight w:val="0"/>
          <w:marTop w:val="0"/>
          <w:marBottom w:val="0"/>
          <w:divBdr>
            <w:top w:val="none" w:sz="0" w:space="0" w:color="auto"/>
            <w:left w:val="none" w:sz="0" w:space="0" w:color="auto"/>
            <w:bottom w:val="none" w:sz="0" w:space="0" w:color="auto"/>
            <w:right w:val="none" w:sz="0" w:space="0" w:color="auto"/>
          </w:divBdr>
        </w:div>
        <w:div w:id="750782629">
          <w:marLeft w:val="640"/>
          <w:marRight w:val="0"/>
          <w:marTop w:val="0"/>
          <w:marBottom w:val="0"/>
          <w:divBdr>
            <w:top w:val="none" w:sz="0" w:space="0" w:color="auto"/>
            <w:left w:val="none" w:sz="0" w:space="0" w:color="auto"/>
            <w:bottom w:val="none" w:sz="0" w:space="0" w:color="auto"/>
            <w:right w:val="none" w:sz="0" w:space="0" w:color="auto"/>
          </w:divBdr>
        </w:div>
        <w:div w:id="625433180">
          <w:marLeft w:val="640"/>
          <w:marRight w:val="0"/>
          <w:marTop w:val="0"/>
          <w:marBottom w:val="0"/>
          <w:divBdr>
            <w:top w:val="none" w:sz="0" w:space="0" w:color="auto"/>
            <w:left w:val="none" w:sz="0" w:space="0" w:color="auto"/>
            <w:bottom w:val="none" w:sz="0" w:space="0" w:color="auto"/>
            <w:right w:val="none" w:sz="0" w:space="0" w:color="auto"/>
          </w:divBdr>
        </w:div>
        <w:div w:id="275722229">
          <w:marLeft w:val="640"/>
          <w:marRight w:val="0"/>
          <w:marTop w:val="0"/>
          <w:marBottom w:val="0"/>
          <w:divBdr>
            <w:top w:val="none" w:sz="0" w:space="0" w:color="auto"/>
            <w:left w:val="none" w:sz="0" w:space="0" w:color="auto"/>
            <w:bottom w:val="none" w:sz="0" w:space="0" w:color="auto"/>
            <w:right w:val="none" w:sz="0" w:space="0" w:color="auto"/>
          </w:divBdr>
        </w:div>
        <w:div w:id="1580018914">
          <w:marLeft w:val="640"/>
          <w:marRight w:val="0"/>
          <w:marTop w:val="0"/>
          <w:marBottom w:val="0"/>
          <w:divBdr>
            <w:top w:val="none" w:sz="0" w:space="0" w:color="auto"/>
            <w:left w:val="none" w:sz="0" w:space="0" w:color="auto"/>
            <w:bottom w:val="none" w:sz="0" w:space="0" w:color="auto"/>
            <w:right w:val="none" w:sz="0" w:space="0" w:color="auto"/>
          </w:divBdr>
        </w:div>
        <w:div w:id="2074347293">
          <w:marLeft w:val="640"/>
          <w:marRight w:val="0"/>
          <w:marTop w:val="0"/>
          <w:marBottom w:val="0"/>
          <w:divBdr>
            <w:top w:val="none" w:sz="0" w:space="0" w:color="auto"/>
            <w:left w:val="none" w:sz="0" w:space="0" w:color="auto"/>
            <w:bottom w:val="none" w:sz="0" w:space="0" w:color="auto"/>
            <w:right w:val="none" w:sz="0" w:space="0" w:color="auto"/>
          </w:divBdr>
        </w:div>
        <w:div w:id="1958482221">
          <w:marLeft w:val="640"/>
          <w:marRight w:val="0"/>
          <w:marTop w:val="0"/>
          <w:marBottom w:val="0"/>
          <w:divBdr>
            <w:top w:val="none" w:sz="0" w:space="0" w:color="auto"/>
            <w:left w:val="none" w:sz="0" w:space="0" w:color="auto"/>
            <w:bottom w:val="none" w:sz="0" w:space="0" w:color="auto"/>
            <w:right w:val="none" w:sz="0" w:space="0" w:color="auto"/>
          </w:divBdr>
        </w:div>
        <w:div w:id="1850097607">
          <w:marLeft w:val="640"/>
          <w:marRight w:val="0"/>
          <w:marTop w:val="0"/>
          <w:marBottom w:val="0"/>
          <w:divBdr>
            <w:top w:val="none" w:sz="0" w:space="0" w:color="auto"/>
            <w:left w:val="none" w:sz="0" w:space="0" w:color="auto"/>
            <w:bottom w:val="none" w:sz="0" w:space="0" w:color="auto"/>
            <w:right w:val="none" w:sz="0" w:space="0" w:color="auto"/>
          </w:divBdr>
        </w:div>
        <w:div w:id="1439327540">
          <w:marLeft w:val="640"/>
          <w:marRight w:val="0"/>
          <w:marTop w:val="0"/>
          <w:marBottom w:val="0"/>
          <w:divBdr>
            <w:top w:val="none" w:sz="0" w:space="0" w:color="auto"/>
            <w:left w:val="none" w:sz="0" w:space="0" w:color="auto"/>
            <w:bottom w:val="none" w:sz="0" w:space="0" w:color="auto"/>
            <w:right w:val="none" w:sz="0" w:space="0" w:color="auto"/>
          </w:divBdr>
        </w:div>
        <w:div w:id="684792608">
          <w:marLeft w:val="640"/>
          <w:marRight w:val="0"/>
          <w:marTop w:val="0"/>
          <w:marBottom w:val="0"/>
          <w:divBdr>
            <w:top w:val="none" w:sz="0" w:space="0" w:color="auto"/>
            <w:left w:val="none" w:sz="0" w:space="0" w:color="auto"/>
            <w:bottom w:val="none" w:sz="0" w:space="0" w:color="auto"/>
            <w:right w:val="none" w:sz="0" w:space="0" w:color="auto"/>
          </w:divBdr>
        </w:div>
        <w:div w:id="895353537">
          <w:marLeft w:val="640"/>
          <w:marRight w:val="0"/>
          <w:marTop w:val="0"/>
          <w:marBottom w:val="0"/>
          <w:divBdr>
            <w:top w:val="none" w:sz="0" w:space="0" w:color="auto"/>
            <w:left w:val="none" w:sz="0" w:space="0" w:color="auto"/>
            <w:bottom w:val="none" w:sz="0" w:space="0" w:color="auto"/>
            <w:right w:val="none" w:sz="0" w:space="0" w:color="auto"/>
          </w:divBdr>
        </w:div>
        <w:div w:id="592398319">
          <w:marLeft w:val="640"/>
          <w:marRight w:val="0"/>
          <w:marTop w:val="0"/>
          <w:marBottom w:val="0"/>
          <w:divBdr>
            <w:top w:val="none" w:sz="0" w:space="0" w:color="auto"/>
            <w:left w:val="none" w:sz="0" w:space="0" w:color="auto"/>
            <w:bottom w:val="none" w:sz="0" w:space="0" w:color="auto"/>
            <w:right w:val="none" w:sz="0" w:space="0" w:color="auto"/>
          </w:divBdr>
        </w:div>
        <w:div w:id="754669272">
          <w:marLeft w:val="640"/>
          <w:marRight w:val="0"/>
          <w:marTop w:val="0"/>
          <w:marBottom w:val="0"/>
          <w:divBdr>
            <w:top w:val="none" w:sz="0" w:space="0" w:color="auto"/>
            <w:left w:val="none" w:sz="0" w:space="0" w:color="auto"/>
            <w:bottom w:val="none" w:sz="0" w:space="0" w:color="auto"/>
            <w:right w:val="none" w:sz="0" w:space="0" w:color="auto"/>
          </w:divBdr>
        </w:div>
        <w:div w:id="1013074303">
          <w:marLeft w:val="640"/>
          <w:marRight w:val="0"/>
          <w:marTop w:val="0"/>
          <w:marBottom w:val="0"/>
          <w:divBdr>
            <w:top w:val="none" w:sz="0" w:space="0" w:color="auto"/>
            <w:left w:val="none" w:sz="0" w:space="0" w:color="auto"/>
            <w:bottom w:val="none" w:sz="0" w:space="0" w:color="auto"/>
            <w:right w:val="none" w:sz="0" w:space="0" w:color="auto"/>
          </w:divBdr>
        </w:div>
        <w:div w:id="890573825">
          <w:marLeft w:val="640"/>
          <w:marRight w:val="0"/>
          <w:marTop w:val="0"/>
          <w:marBottom w:val="0"/>
          <w:divBdr>
            <w:top w:val="none" w:sz="0" w:space="0" w:color="auto"/>
            <w:left w:val="none" w:sz="0" w:space="0" w:color="auto"/>
            <w:bottom w:val="none" w:sz="0" w:space="0" w:color="auto"/>
            <w:right w:val="none" w:sz="0" w:space="0" w:color="auto"/>
          </w:divBdr>
        </w:div>
        <w:div w:id="28342782">
          <w:marLeft w:val="640"/>
          <w:marRight w:val="0"/>
          <w:marTop w:val="0"/>
          <w:marBottom w:val="0"/>
          <w:divBdr>
            <w:top w:val="none" w:sz="0" w:space="0" w:color="auto"/>
            <w:left w:val="none" w:sz="0" w:space="0" w:color="auto"/>
            <w:bottom w:val="none" w:sz="0" w:space="0" w:color="auto"/>
            <w:right w:val="none" w:sz="0" w:space="0" w:color="auto"/>
          </w:divBdr>
        </w:div>
        <w:div w:id="579297040">
          <w:marLeft w:val="640"/>
          <w:marRight w:val="0"/>
          <w:marTop w:val="0"/>
          <w:marBottom w:val="0"/>
          <w:divBdr>
            <w:top w:val="none" w:sz="0" w:space="0" w:color="auto"/>
            <w:left w:val="none" w:sz="0" w:space="0" w:color="auto"/>
            <w:bottom w:val="none" w:sz="0" w:space="0" w:color="auto"/>
            <w:right w:val="none" w:sz="0" w:space="0" w:color="auto"/>
          </w:divBdr>
        </w:div>
        <w:div w:id="227959792">
          <w:marLeft w:val="640"/>
          <w:marRight w:val="0"/>
          <w:marTop w:val="0"/>
          <w:marBottom w:val="0"/>
          <w:divBdr>
            <w:top w:val="none" w:sz="0" w:space="0" w:color="auto"/>
            <w:left w:val="none" w:sz="0" w:space="0" w:color="auto"/>
            <w:bottom w:val="none" w:sz="0" w:space="0" w:color="auto"/>
            <w:right w:val="none" w:sz="0" w:space="0" w:color="auto"/>
          </w:divBdr>
        </w:div>
        <w:div w:id="169761413">
          <w:marLeft w:val="640"/>
          <w:marRight w:val="0"/>
          <w:marTop w:val="0"/>
          <w:marBottom w:val="0"/>
          <w:divBdr>
            <w:top w:val="none" w:sz="0" w:space="0" w:color="auto"/>
            <w:left w:val="none" w:sz="0" w:space="0" w:color="auto"/>
            <w:bottom w:val="none" w:sz="0" w:space="0" w:color="auto"/>
            <w:right w:val="none" w:sz="0" w:space="0" w:color="auto"/>
          </w:divBdr>
        </w:div>
        <w:div w:id="1004672562">
          <w:marLeft w:val="640"/>
          <w:marRight w:val="0"/>
          <w:marTop w:val="0"/>
          <w:marBottom w:val="0"/>
          <w:divBdr>
            <w:top w:val="none" w:sz="0" w:space="0" w:color="auto"/>
            <w:left w:val="none" w:sz="0" w:space="0" w:color="auto"/>
            <w:bottom w:val="none" w:sz="0" w:space="0" w:color="auto"/>
            <w:right w:val="none" w:sz="0" w:space="0" w:color="auto"/>
          </w:divBdr>
        </w:div>
        <w:div w:id="122358404">
          <w:marLeft w:val="640"/>
          <w:marRight w:val="0"/>
          <w:marTop w:val="0"/>
          <w:marBottom w:val="0"/>
          <w:divBdr>
            <w:top w:val="none" w:sz="0" w:space="0" w:color="auto"/>
            <w:left w:val="none" w:sz="0" w:space="0" w:color="auto"/>
            <w:bottom w:val="none" w:sz="0" w:space="0" w:color="auto"/>
            <w:right w:val="none" w:sz="0" w:space="0" w:color="auto"/>
          </w:divBdr>
        </w:div>
        <w:div w:id="1993480194">
          <w:marLeft w:val="640"/>
          <w:marRight w:val="0"/>
          <w:marTop w:val="0"/>
          <w:marBottom w:val="0"/>
          <w:divBdr>
            <w:top w:val="none" w:sz="0" w:space="0" w:color="auto"/>
            <w:left w:val="none" w:sz="0" w:space="0" w:color="auto"/>
            <w:bottom w:val="none" w:sz="0" w:space="0" w:color="auto"/>
            <w:right w:val="none" w:sz="0" w:space="0" w:color="auto"/>
          </w:divBdr>
        </w:div>
        <w:div w:id="106585572">
          <w:marLeft w:val="640"/>
          <w:marRight w:val="0"/>
          <w:marTop w:val="0"/>
          <w:marBottom w:val="0"/>
          <w:divBdr>
            <w:top w:val="none" w:sz="0" w:space="0" w:color="auto"/>
            <w:left w:val="none" w:sz="0" w:space="0" w:color="auto"/>
            <w:bottom w:val="none" w:sz="0" w:space="0" w:color="auto"/>
            <w:right w:val="none" w:sz="0" w:space="0" w:color="auto"/>
          </w:divBdr>
        </w:div>
        <w:div w:id="268975357">
          <w:marLeft w:val="640"/>
          <w:marRight w:val="0"/>
          <w:marTop w:val="0"/>
          <w:marBottom w:val="0"/>
          <w:divBdr>
            <w:top w:val="none" w:sz="0" w:space="0" w:color="auto"/>
            <w:left w:val="none" w:sz="0" w:space="0" w:color="auto"/>
            <w:bottom w:val="none" w:sz="0" w:space="0" w:color="auto"/>
            <w:right w:val="none" w:sz="0" w:space="0" w:color="auto"/>
          </w:divBdr>
        </w:div>
        <w:div w:id="1228342662">
          <w:marLeft w:val="640"/>
          <w:marRight w:val="0"/>
          <w:marTop w:val="0"/>
          <w:marBottom w:val="0"/>
          <w:divBdr>
            <w:top w:val="none" w:sz="0" w:space="0" w:color="auto"/>
            <w:left w:val="none" w:sz="0" w:space="0" w:color="auto"/>
            <w:bottom w:val="none" w:sz="0" w:space="0" w:color="auto"/>
            <w:right w:val="none" w:sz="0" w:space="0" w:color="auto"/>
          </w:divBdr>
        </w:div>
        <w:div w:id="2444030">
          <w:marLeft w:val="640"/>
          <w:marRight w:val="0"/>
          <w:marTop w:val="0"/>
          <w:marBottom w:val="0"/>
          <w:divBdr>
            <w:top w:val="none" w:sz="0" w:space="0" w:color="auto"/>
            <w:left w:val="none" w:sz="0" w:space="0" w:color="auto"/>
            <w:bottom w:val="none" w:sz="0" w:space="0" w:color="auto"/>
            <w:right w:val="none" w:sz="0" w:space="0" w:color="auto"/>
          </w:divBdr>
        </w:div>
        <w:div w:id="300769899">
          <w:marLeft w:val="640"/>
          <w:marRight w:val="0"/>
          <w:marTop w:val="0"/>
          <w:marBottom w:val="0"/>
          <w:divBdr>
            <w:top w:val="none" w:sz="0" w:space="0" w:color="auto"/>
            <w:left w:val="none" w:sz="0" w:space="0" w:color="auto"/>
            <w:bottom w:val="none" w:sz="0" w:space="0" w:color="auto"/>
            <w:right w:val="none" w:sz="0" w:space="0" w:color="auto"/>
          </w:divBdr>
        </w:div>
        <w:div w:id="1324973512">
          <w:marLeft w:val="640"/>
          <w:marRight w:val="0"/>
          <w:marTop w:val="0"/>
          <w:marBottom w:val="0"/>
          <w:divBdr>
            <w:top w:val="none" w:sz="0" w:space="0" w:color="auto"/>
            <w:left w:val="none" w:sz="0" w:space="0" w:color="auto"/>
            <w:bottom w:val="none" w:sz="0" w:space="0" w:color="auto"/>
            <w:right w:val="none" w:sz="0" w:space="0" w:color="auto"/>
          </w:divBdr>
        </w:div>
        <w:div w:id="383334628">
          <w:marLeft w:val="640"/>
          <w:marRight w:val="0"/>
          <w:marTop w:val="0"/>
          <w:marBottom w:val="0"/>
          <w:divBdr>
            <w:top w:val="none" w:sz="0" w:space="0" w:color="auto"/>
            <w:left w:val="none" w:sz="0" w:space="0" w:color="auto"/>
            <w:bottom w:val="none" w:sz="0" w:space="0" w:color="auto"/>
            <w:right w:val="none" w:sz="0" w:space="0" w:color="auto"/>
          </w:divBdr>
        </w:div>
      </w:divsChild>
    </w:div>
    <w:div w:id="204752901">
      <w:bodyDiv w:val="1"/>
      <w:marLeft w:val="0"/>
      <w:marRight w:val="0"/>
      <w:marTop w:val="0"/>
      <w:marBottom w:val="0"/>
      <w:divBdr>
        <w:top w:val="none" w:sz="0" w:space="0" w:color="auto"/>
        <w:left w:val="none" w:sz="0" w:space="0" w:color="auto"/>
        <w:bottom w:val="none" w:sz="0" w:space="0" w:color="auto"/>
        <w:right w:val="none" w:sz="0" w:space="0" w:color="auto"/>
      </w:divBdr>
      <w:divsChild>
        <w:div w:id="1097794124">
          <w:marLeft w:val="640"/>
          <w:marRight w:val="0"/>
          <w:marTop w:val="0"/>
          <w:marBottom w:val="0"/>
          <w:divBdr>
            <w:top w:val="none" w:sz="0" w:space="0" w:color="auto"/>
            <w:left w:val="none" w:sz="0" w:space="0" w:color="auto"/>
            <w:bottom w:val="none" w:sz="0" w:space="0" w:color="auto"/>
            <w:right w:val="none" w:sz="0" w:space="0" w:color="auto"/>
          </w:divBdr>
        </w:div>
        <w:div w:id="920605907">
          <w:marLeft w:val="640"/>
          <w:marRight w:val="0"/>
          <w:marTop w:val="0"/>
          <w:marBottom w:val="0"/>
          <w:divBdr>
            <w:top w:val="none" w:sz="0" w:space="0" w:color="auto"/>
            <w:left w:val="none" w:sz="0" w:space="0" w:color="auto"/>
            <w:bottom w:val="none" w:sz="0" w:space="0" w:color="auto"/>
            <w:right w:val="none" w:sz="0" w:space="0" w:color="auto"/>
          </w:divBdr>
        </w:div>
        <w:div w:id="906450636">
          <w:marLeft w:val="640"/>
          <w:marRight w:val="0"/>
          <w:marTop w:val="0"/>
          <w:marBottom w:val="0"/>
          <w:divBdr>
            <w:top w:val="none" w:sz="0" w:space="0" w:color="auto"/>
            <w:left w:val="none" w:sz="0" w:space="0" w:color="auto"/>
            <w:bottom w:val="none" w:sz="0" w:space="0" w:color="auto"/>
            <w:right w:val="none" w:sz="0" w:space="0" w:color="auto"/>
          </w:divBdr>
        </w:div>
        <w:div w:id="81335746">
          <w:marLeft w:val="640"/>
          <w:marRight w:val="0"/>
          <w:marTop w:val="0"/>
          <w:marBottom w:val="0"/>
          <w:divBdr>
            <w:top w:val="none" w:sz="0" w:space="0" w:color="auto"/>
            <w:left w:val="none" w:sz="0" w:space="0" w:color="auto"/>
            <w:bottom w:val="none" w:sz="0" w:space="0" w:color="auto"/>
            <w:right w:val="none" w:sz="0" w:space="0" w:color="auto"/>
          </w:divBdr>
        </w:div>
        <w:div w:id="920601520">
          <w:marLeft w:val="640"/>
          <w:marRight w:val="0"/>
          <w:marTop w:val="0"/>
          <w:marBottom w:val="0"/>
          <w:divBdr>
            <w:top w:val="none" w:sz="0" w:space="0" w:color="auto"/>
            <w:left w:val="none" w:sz="0" w:space="0" w:color="auto"/>
            <w:bottom w:val="none" w:sz="0" w:space="0" w:color="auto"/>
            <w:right w:val="none" w:sz="0" w:space="0" w:color="auto"/>
          </w:divBdr>
        </w:div>
        <w:div w:id="1097289918">
          <w:marLeft w:val="640"/>
          <w:marRight w:val="0"/>
          <w:marTop w:val="0"/>
          <w:marBottom w:val="0"/>
          <w:divBdr>
            <w:top w:val="none" w:sz="0" w:space="0" w:color="auto"/>
            <w:left w:val="none" w:sz="0" w:space="0" w:color="auto"/>
            <w:bottom w:val="none" w:sz="0" w:space="0" w:color="auto"/>
            <w:right w:val="none" w:sz="0" w:space="0" w:color="auto"/>
          </w:divBdr>
        </w:div>
        <w:div w:id="497119509">
          <w:marLeft w:val="640"/>
          <w:marRight w:val="0"/>
          <w:marTop w:val="0"/>
          <w:marBottom w:val="0"/>
          <w:divBdr>
            <w:top w:val="none" w:sz="0" w:space="0" w:color="auto"/>
            <w:left w:val="none" w:sz="0" w:space="0" w:color="auto"/>
            <w:bottom w:val="none" w:sz="0" w:space="0" w:color="auto"/>
            <w:right w:val="none" w:sz="0" w:space="0" w:color="auto"/>
          </w:divBdr>
        </w:div>
        <w:div w:id="1786540557">
          <w:marLeft w:val="640"/>
          <w:marRight w:val="0"/>
          <w:marTop w:val="0"/>
          <w:marBottom w:val="0"/>
          <w:divBdr>
            <w:top w:val="none" w:sz="0" w:space="0" w:color="auto"/>
            <w:left w:val="none" w:sz="0" w:space="0" w:color="auto"/>
            <w:bottom w:val="none" w:sz="0" w:space="0" w:color="auto"/>
            <w:right w:val="none" w:sz="0" w:space="0" w:color="auto"/>
          </w:divBdr>
        </w:div>
        <w:div w:id="20520274">
          <w:marLeft w:val="640"/>
          <w:marRight w:val="0"/>
          <w:marTop w:val="0"/>
          <w:marBottom w:val="0"/>
          <w:divBdr>
            <w:top w:val="none" w:sz="0" w:space="0" w:color="auto"/>
            <w:left w:val="none" w:sz="0" w:space="0" w:color="auto"/>
            <w:bottom w:val="none" w:sz="0" w:space="0" w:color="auto"/>
            <w:right w:val="none" w:sz="0" w:space="0" w:color="auto"/>
          </w:divBdr>
        </w:div>
        <w:div w:id="1431389143">
          <w:marLeft w:val="640"/>
          <w:marRight w:val="0"/>
          <w:marTop w:val="0"/>
          <w:marBottom w:val="0"/>
          <w:divBdr>
            <w:top w:val="none" w:sz="0" w:space="0" w:color="auto"/>
            <w:left w:val="none" w:sz="0" w:space="0" w:color="auto"/>
            <w:bottom w:val="none" w:sz="0" w:space="0" w:color="auto"/>
            <w:right w:val="none" w:sz="0" w:space="0" w:color="auto"/>
          </w:divBdr>
        </w:div>
        <w:div w:id="993871325">
          <w:marLeft w:val="640"/>
          <w:marRight w:val="0"/>
          <w:marTop w:val="0"/>
          <w:marBottom w:val="0"/>
          <w:divBdr>
            <w:top w:val="none" w:sz="0" w:space="0" w:color="auto"/>
            <w:left w:val="none" w:sz="0" w:space="0" w:color="auto"/>
            <w:bottom w:val="none" w:sz="0" w:space="0" w:color="auto"/>
            <w:right w:val="none" w:sz="0" w:space="0" w:color="auto"/>
          </w:divBdr>
        </w:div>
        <w:div w:id="1019433625">
          <w:marLeft w:val="640"/>
          <w:marRight w:val="0"/>
          <w:marTop w:val="0"/>
          <w:marBottom w:val="0"/>
          <w:divBdr>
            <w:top w:val="none" w:sz="0" w:space="0" w:color="auto"/>
            <w:left w:val="none" w:sz="0" w:space="0" w:color="auto"/>
            <w:bottom w:val="none" w:sz="0" w:space="0" w:color="auto"/>
            <w:right w:val="none" w:sz="0" w:space="0" w:color="auto"/>
          </w:divBdr>
        </w:div>
        <w:div w:id="1251282376">
          <w:marLeft w:val="640"/>
          <w:marRight w:val="0"/>
          <w:marTop w:val="0"/>
          <w:marBottom w:val="0"/>
          <w:divBdr>
            <w:top w:val="none" w:sz="0" w:space="0" w:color="auto"/>
            <w:left w:val="none" w:sz="0" w:space="0" w:color="auto"/>
            <w:bottom w:val="none" w:sz="0" w:space="0" w:color="auto"/>
            <w:right w:val="none" w:sz="0" w:space="0" w:color="auto"/>
          </w:divBdr>
        </w:div>
        <w:div w:id="989404401">
          <w:marLeft w:val="640"/>
          <w:marRight w:val="0"/>
          <w:marTop w:val="0"/>
          <w:marBottom w:val="0"/>
          <w:divBdr>
            <w:top w:val="none" w:sz="0" w:space="0" w:color="auto"/>
            <w:left w:val="none" w:sz="0" w:space="0" w:color="auto"/>
            <w:bottom w:val="none" w:sz="0" w:space="0" w:color="auto"/>
            <w:right w:val="none" w:sz="0" w:space="0" w:color="auto"/>
          </w:divBdr>
        </w:div>
        <w:div w:id="1264607223">
          <w:marLeft w:val="640"/>
          <w:marRight w:val="0"/>
          <w:marTop w:val="0"/>
          <w:marBottom w:val="0"/>
          <w:divBdr>
            <w:top w:val="none" w:sz="0" w:space="0" w:color="auto"/>
            <w:left w:val="none" w:sz="0" w:space="0" w:color="auto"/>
            <w:bottom w:val="none" w:sz="0" w:space="0" w:color="auto"/>
            <w:right w:val="none" w:sz="0" w:space="0" w:color="auto"/>
          </w:divBdr>
        </w:div>
        <w:div w:id="817186838">
          <w:marLeft w:val="640"/>
          <w:marRight w:val="0"/>
          <w:marTop w:val="0"/>
          <w:marBottom w:val="0"/>
          <w:divBdr>
            <w:top w:val="none" w:sz="0" w:space="0" w:color="auto"/>
            <w:left w:val="none" w:sz="0" w:space="0" w:color="auto"/>
            <w:bottom w:val="none" w:sz="0" w:space="0" w:color="auto"/>
            <w:right w:val="none" w:sz="0" w:space="0" w:color="auto"/>
          </w:divBdr>
        </w:div>
        <w:div w:id="183132356">
          <w:marLeft w:val="640"/>
          <w:marRight w:val="0"/>
          <w:marTop w:val="0"/>
          <w:marBottom w:val="0"/>
          <w:divBdr>
            <w:top w:val="none" w:sz="0" w:space="0" w:color="auto"/>
            <w:left w:val="none" w:sz="0" w:space="0" w:color="auto"/>
            <w:bottom w:val="none" w:sz="0" w:space="0" w:color="auto"/>
            <w:right w:val="none" w:sz="0" w:space="0" w:color="auto"/>
          </w:divBdr>
        </w:div>
        <w:div w:id="1850872128">
          <w:marLeft w:val="640"/>
          <w:marRight w:val="0"/>
          <w:marTop w:val="0"/>
          <w:marBottom w:val="0"/>
          <w:divBdr>
            <w:top w:val="none" w:sz="0" w:space="0" w:color="auto"/>
            <w:left w:val="none" w:sz="0" w:space="0" w:color="auto"/>
            <w:bottom w:val="none" w:sz="0" w:space="0" w:color="auto"/>
            <w:right w:val="none" w:sz="0" w:space="0" w:color="auto"/>
          </w:divBdr>
        </w:div>
        <w:div w:id="1503616975">
          <w:marLeft w:val="640"/>
          <w:marRight w:val="0"/>
          <w:marTop w:val="0"/>
          <w:marBottom w:val="0"/>
          <w:divBdr>
            <w:top w:val="none" w:sz="0" w:space="0" w:color="auto"/>
            <w:left w:val="none" w:sz="0" w:space="0" w:color="auto"/>
            <w:bottom w:val="none" w:sz="0" w:space="0" w:color="auto"/>
            <w:right w:val="none" w:sz="0" w:space="0" w:color="auto"/>
          </w:divBdr>
        </w:div>
        <w:div w:id="1042167255">
          <w:marLeft w:val="640"/>
          <w:marRight w:val="0"/>
          <w:marTop w:val="0"/>
          <w:marBottom w:val="0"/>
          <w:divBdr>
            <w:top w:val="none" w:sz="0" w:space="0" w:color="auto"/>
            <w:left w:val="none" w:sz="0" w:space="0" w:color="auto"/>
            <w:bottom w:val="none" w:sz="0" w:space="0" w:color="auto"/>
            <w:right w:val="none" w:sz="0" w:space="0" w:color="auto"/>
          </w:divBdr>
        </w:div>
        <w:div w:id="165829084">
          <w:marLeft w:val="640"/>
          <w:marRight w:val="0"/>
          <w:marTop w:val="0"/>
          <w:marBottom w:val="0"/>
          <w:divBdr>
            <w:top w:val="none" w:sz="0" w:space="0" w:color="auto"/>
            <w:left w:val="none" w:sz="0" w:space="0" w:color="auto"/>
            <w:bottom w:val="none" w:sz="0" w:space="0" w:color="auto"/>
            <w:right w:val="none" w:sz="0" w:space="0" w:color="auto"/>
          </w:divBdr>
        </w:div>
        <w:div w:id="1734037670">
          <w:marLeft w:val="640"/>
          <w:marRight w:val="0"/>
          <w:marTop w:val="0"/>
          <w:marBottom w:val="0"/>
          <w:divBdr>
            <w:top w:val="none" w:sz="0" w:space="0" w:color="auto"/>
            <w:left w:val="none" w:sz="0" w:space="0" w:color="auto"/>
            <w:bottom w:val="none" w:sz="0" w:space="0" w:color="auto"/>
            <w:right w:val="none" w:sz="0" w:space="0" w:color="auto"/>
          </w:divBdr>
        </w:div>
        <w:div w:id="538784123">
          <w:marLeft w:val="640"/>
          <w:marRight w:val="0"/>
          <w:marTop w:val="0"/>
          <w:marBottom w:val="0"/>
          <w:divBdr>
            <w:top w:val="none" w:sz="0" w:space="0" w:color="auto"/>
            <w:left w:val="none" w:sz="0" w:space="0" w:color="auto"/>
            <w:bottom w:val="none" w:sz="0" w:space="0" w:color="auto"/>
            <w:right w:val="none" w:sz="0" w:space="0" w:color="auto"/>
          </w:divBdr>
        </w:div>
        <w:div w:id="1505852218">
          <w:marLeft w:val="640"/>
          <w:marRight w:val="0"/>
          <w:marTop w:val="0"/>
          <w:marBottom w:val="0"/>
          <w:divBdr>
            <w:top w:val="none" w:sz="0" w:space="0" w:color="auto"/>
            <w:left w:val="none" w:sz="0" w:space="0" w:color="auto"/>
            <w:bottom w:val="none" w:sz="0" w:space="0" w:color="auto"/>
            <w:right w:val="none" w:sz="0" w:space="0" w:color="auto"/>
          </w:divBdr>
        </w:div>
        <w:div w:id="253366087">
          <w:marLeft w:val="640"/>
          <w:marRight w:val="0"/>
          <w:marTop w:val="0"/>
          <w:marBottom w:val="0"/>
          <w:divBdr>
            <w:top w:val="none" w:sz="0" w:space="0" w:color="auto"/>
            <w:left w:val="none" w:sz="0" w:space="0" w:color="auto"/>
            <w:bottom w:val="none" w:sz="0" w:space="0" w:color="auto"/>
            <w:right w:val="none" w:sz="0" w:space="0" w:color="auto"/>
          </w:divBdr>
        </w:div>
        <w:div w:id="287471033">
          <w:marLeft w:val="640"/>
          <w:marRight w:val="0"/>
          <w:marTop w:val="0"/>
          <w:marBottom w:val="0"/>
          <w:divBdr>
            <w:top w:val="none" w:sz="0" w:space="0" w:color="auto"/>
            <w:left w:val="none" w:sz="0" w:space="0" w:color="auto"/>
            <w:bottom w:val="none" w:sz="0" w:space="0" w:color="auto"/>
            <w:right w:val="none" w:sz="0" w:space="0" w:color="auto"/>
          </w:divBdr>
        </w:div>
        <w:div w:id="1760717282">
          <w:marLeft w:val="640"/>
          <w:marRight w:val="0"/>
          <w:marTop w:val="0"/>
          <w:marBottom w:val="0"/>
          <w:divBdr>
            <w:top w:val="none" w:sz="0" w:space="0" w:color="auto"/>
            <w:left w:val="none" w:sz="0" w:space="0" w:color="auto"/>
            <w:bottom w:val="none" w:sz="0" w:space="0" w:color="auto"/>
            <w:right w:val="none" w:sz="0" w:space="0" w:color="auto"/>
          </w:divBdr>
        </w:div>
        <w:div w:id="963585672">
          <w:marLeft w:val="640"/>
          <w:marRight w:val="0"/>
          <w:marTop w:val="0"/>
          <w:marBottom w:val="0"/>
          <w:divBdr>
            <w:top w:val="none" w:sz="0" w:space="0" w:color="auto"/>
            <w:left w:val="none" w:sz="0" w:space="0" w:color="auto"/>
            <w:bottom w:val="none" w:sz="0" w:space="0" w:color="auto"/>
            <w:right w:val="none" w:sz="0" w:space="0" w:color="auto"/>
          </w:divBdr>
        </w:div>
        <w:div w:id="953169973">
          <w:marLeft w:val="640"/>
          <w:marRight w:val="0"/>
          <w:marTop w:val="0"/>
          <w:marBottom w:val="0"/>
          <w:divBdr>
            <w:top w:val="none" w:sz="0" w:space="0" w:color="auto"/>
            <w:left w:val="none" w:sz="0" w:space="0" w:color="auto"/>
            <w:bottom w:val="none" w:sz="0" w:space="0" w:color="auto"/>
            <w:right w:val="none" w:sz="0" w:space="0" w:color="auto"/>
          </w:divBdr>
        </w:div>
        <w:div w:id="1783956712">
          <w:marLeft w:val="640"/>
          <w:marRight w:val="0"/>
          <w:marTop w:val="0"/>
          <w:marBottom w:val="0"/>
          <w:divBdr>
            <w:top w:val="none" w:sz="0" w:space="0" w:color="auto"/>
            <w:left w:val="none" w:sz="0" w:space="0" w:color="auto"/>
            <w:bottom w:val="none" w:sz="0" w:space="0" w:color="auto"/>
            <w:right w:val="none" w:sz="0" w:space="0" w:color="auto"/>
          </w:divBdr>
        </w:div>
        <w:div w:id="1136488795">
          <w:marLeft w:val="640"/>
          <w:marRight w:val="0"/>
          <w:marTop w:val="0"/>
          <w:marBottom w:val="0"/>
          <w:divBdr>
            <w:top w:val="none" w:sz="0" w:space="0" w:color="auto"/>
            <w:left w:val="none" w:sz="0" w:space="0" w:color="auto"/>
            <w:bottom w:val="none" w:sz="0" w:space="0" w:color="auto"/>
            <w:right w:val="none" w:sz="0" w:space="0" w:color="auto"/>
          </w:divBdr>
        </w:div>
        <w:div w:id="1680037744">
          <w:marLeft w:val="640"/>
          <w:marRight w:val="0"/>
          <w:marTop w:val="0"/>
          <w:marBottom w:val="0"/>
          <w:divBdr>
            <w:top w:val="none" w:sz="0" w:space="0" w:color="auto"/>
            <w:left w:val="none" w:sz="0" w:space="0" w:color="auto"/>
            <w:bottom w:val="none" w:sz="0" w:space="0" w:color="auto"/>
            <w:right w:val="none" w:sz="0" w:space="0" w:color="auto"/>
          </w:divBdr>
        </w:div>
        <w:div w:id="2069376437">
          <w:marLeft w:val="640"/>
          <w:marRight w:val="0"/>
          <w:marTop w:val="0"/>
          <w:marBottom w:val="0"/>
          <w:divBdr>
            <w:top w:val="none" w:sz="0" w:space="0" w:color="auto"/>
            <w:left w:val="none" w:sz="0" w:space="0" w:color="auto"/>
            <w:bottom w:val="none" w:sz="0" w:space="0" w:color="auto"/>
            <w:right w:val="none" w:sz="0" w:space="0" w:color="auto"/>
          </w:divBdr>
        </w:div>
        <w:div w:id="526797919">
          <w:marLeft w:val="640"/>
          <w:marRight w:val="0"/>
          <w:marTop w:val="0"/>
          <w:marBottom w:val="0"/>
          <w:divBdr>
            <w:top w:val="none" w:sz="0" w:space="0" w:color="auto"/>
            <w:left w:val="none" w:sz="0" w:space="0" w:color="auto"/>
            <w:bottom w:val="none" w:sz="0" w:space="0" w:color="auto"/>
            <w:right w:val="none" w:sz="0" w:space="0" w:color="auto"/>
          </w:divBdr>
        </w:div>
        <w:div w:id="1895115936">
          <w:marLeft w:val="640"/>
          <w:marRight w:val="0"/>
          <w:marTop w:val="0"/>
          <w:marBottom w:val="0"/>
          <w:divBdr>
            <w:top w:val="none" w:sz="0" w:space="0" w:color="auto"/>
            <w:left w:val="none" w:sz="0" w:space="0" w:color="auto"/>
            <w:bottom w:val="none" w:sz="0" w:space="0" w:color="auto"/>
            <w:right w:val="none" w:sz="0" w:space="0" w:color="auto"/>
          </w:divBdr>
        </w:div>
        <w:div w:id="2072926010">
          <w:marLeft w:val="640"/>
          <w:marRight w:val="0"/>
          <w:marTop w:val="0"/>
          <w:marBottom w:val="0"/>
          <w:divBdr>
            <w:top w:val="none" w:sz="0" w:space="0" w:color="auto"/>
            <w:left w:val="none" w:sz="0" w:space="0" w:color="auto"/>
            <w:bottom w:val="none" w:sz="0" w:space="0" w:color="auto"/>
            <w:right w:val="none" w:sz="0" w:space="0" w:color="auto"/>
          </w:divBdr>
        </w:div>
        <w:div w:id="1643845208">
          <w:marLeft w:val="640"/>
          <w:marRight w:val="0"/>
          <w:marTop w:val="0"/>
          <w:marBottom w:val="0"/>
          <w:divBdr>
            <w:top w:val="none" w:sz="0" w:space="0" w:color="auto"/>
            <w:left w:val="none" w:sz="0" w:space="0" w:color="auto"/>
            <w:bottom w:val="none" w:sz="0" w:space="0" w:color="auto"/>
            <w:right w:val="none" w:sz="0" w:space="0" w:color="auto"/>
          </w:divBdr>
        </w:div>
        <w:div w:id="1246304634">
          <w:marLeft w:val="640"/>
          <w:marRight w:val="0"/>
          <w:marTop w:val="0"/>
          <w:marBottom w:val="0"/>
          <w:divBdr>
            <w:top w:val="none" w:sz="0" w:space="0" w:color="auto"/>
            <w:left w:val="none" w:sz="0" w:space="0" w:color="auto"/>
            <w:bottom w:val="none" w:sz="0" w:space="0" w:color="auto"/>
            <w:right w:val="none" w:sz="0" w:space="0" w:color="auto"/>
          </w:divBdr>
        </w:div>
        <w:div w:id="1803880979">
          <w:marLeft w:val="640"/>
          <w:marRight w:val="0"/>
          <w:marTop w:val="0"/>
          <w:marBottom w:val="0"/>
          <w:divBdr>
            <w:top w:val="none" w:sz="0" w:space="0" w:color="auto"/>
            <w:left w:val="none" w:sz="0" w:space="0" w:color="auto"/>
            <w:bottom w:val="none" w:sz="0" w:space="0" w:color="auto"/>
            <w:right w:val="none" w:sz="0" w:space="0" w:color="auto"/>
          </w:divBdr>
        </w:div>
        <w:div w:id="124392259">
          <w:marLeft w:val="640"/>
          <w:marRight w:val="0"/>
          <w:marTop w:val="0"/>
          <w:marBottom w:val="0"/>
          <w:divBdr>
            <w:top w:val="none" w:sz="0" w:space="0" w:color="auto"/>
            <w:left w:val="none" w:sz="0" w:space="0" w:color="auto"/>
            <w:bottom w:val="none" w:sz="0" w:space="0" w:color="auto"/>
            <w:right w:val="none" w:sz="0" w:space="0" w:color="auto"/>
          </w:divBdr>
        </w:div>
        <w:div w:id="70086442">
          <w:marLeft w:val="640"/>
          <w:marRight w:val="0"/>
          <w:marTop w:val="0"/>
          <w:marBottom w:val="0"/>
          <w:divBdr>
            <w:top w:val="none" w:sz="0" w:space="0" w:color="auto"/>
            <w:left w:val="none" w:sz="0" w:space="0" w:color="auto"/>
            <w:bottom w:val="none" w:sz="0" w:space="0" w:color="auto"/>
            <w:right w:val="none" w:sz="0" w:space="0" w:color="auto"/>
          </w:divBdr>
        </w:div>
        <w:div w:id="1033457661">
          <w:marLeft w:val="640"/>
          <w:marRight w:val="0"/>
          <w:marTop w:val="0"/>
          <w:marBottom w:val="0"/>
          <w:divBdr>
            <w:top w:val="none" w:sz="0" w:space="0" w:color="auto"/>
            <w:left w:val="none" w:sz="0" w:space="0" w:color="auto"/>
            <w:bottom w:val="none" w:sz="0" w:space="0" w:color="auto"/>
            <w:right w:val="none" w:sz="0" w:space="0" w:color="auto"/>
          </w:divBdr>
        </w:div>
        <w:div w:id="1006134029">
          <w:marLeft w:val="640"/>
          <w:marRight w:val="0"/>
          <w:marTop w:val="0"/>
          <w:marBottom w:val="0"/>
          <w:divBdr>
            <w:top w:val="none" w:sz="0" w:space="0" w:color="auto"/>
            <w:left w:val="none" w:sz="0" w:space="0" w:color="auto"/>
            <w:bottom w:val="none" w:sz="0" w:space="0" w:color="auto"/>
            <w:right w:val="none" w:sz="0" w:space="0" w:color="auto"/>
          </w:divBdr>
        </w:div>
        <w:div w:id="566767520">
          <w:marLeft w:val="640"/>
          <w:marRight w:val="0"/>
          <w:marTop w:val="0"/>
          <w:marBottom w:val="0"/>
          <w:divBdr>
            <w:top w:val="none" w:sz="0" w:space="0" w:color="auto"/>
            <w:left w:val="none" w:sz="0" w:space="0" w:color="auto"/>
            <w:bottom w:val="none" w:sz="0" w:space="0" w:color="auto"/>
            <w:right w:val="none" w:sz="0" w:space="0" w:color="auto"/>
          </w:divBdr>
        </w:div>
        <w:div w:id="581138849">
          <w:marLeft w:val="640"/>
          <w:marRight w:val="0"/>
          <w:marTop w:val="0"/>
          <w:marBottom w:val="0"/>
          <w:divBdr>
            <w:top w:val="none" w:sz="0" w:space="0" w:color="auto"/>
            <w:left w:val="none" w:sz="0" w:space="0" w:color="auto"/>
            <w:bottom w:val="none" w:sz="0" w:space="0" w:color="auto"/>
            <w:right w:val="none" w:sz="0" w:space="0" w:color="auto"/>
          </w:divBdr>
        </w:div>
        <w:div w:id="1231383463">
          <w:marLeft w:val="640"/>
          <w:marRight w:val="0"/>
          <w:marTop w:val="0"/>
          <w:marBottom w:val="0"/>
          <w:divBdr>
            <w:top w:val="none" w:sz="0" w:space="0" w:color="auto"/>
            <w:left w:val="none" w:sz="0" w:space="0" w:color="auto"/>
            <w:bottom w:val="none" w:sz="0" w:space="0" w:color="auto"/>
            <w:right w:val="none" w:sz="0" w:space="0" w:color="auto"/>
          </w:divBdr>
        </w:div>
        <w:div w:id="423305432">
          <w:marLeft w:val="640"/>
          <w:marRight w:val="0"/>
          <w:marTop w:val="0"/>
          <w:marBottom w:val="0"/>
          <w:divBdr>
            <w:top w:val="none" w:sz="0" w:space="0" w:color="auto"/>
            <w:left w:val="none" w:sz="0" w:space="0" w:color="auto"/>
            <w:bottom w:val="none" w:sz="0" w:space="0" w:color="auto"/>
            <w:right w:val="none" w:sz="0" w:space="0" w:color="auto"/>
          </w:divBdr>
        </w:div>
        <w:div w:id="413281470">
          <w:marLeft w:val="640"/>
          <w:marRight w:val="0"/>
          <w:marTop w:val="0"/>
          <w:marBottom w:val="0"/>
          <w:divBdr>
            <w:top w:val="none" w:sz="0" w:space="0" w:color="auto"/>
            <w:left w:val="none" w:sz="0" w:space="0" w:color="auto"/>
            <w:bottom w:val="none" w:sz="0" w:space="0" w:color="auto"/>
            <w:right w:val="none" w:sz="0" w:space="0" w:color="auto"/>
          </w:divBdr>
        </w:div>
        <w:div w:id="392700217">
          <w:marLeft w:val="640"/>
          <w:marRight w:val="0"/>
          <w:marTop w:val="0"/>
          <w:marBottom w:val="0"/>
          <w:divBdr>
            <w:top w:val="none" w:sz="0" w:space="0" w:color="auto"/>
            <w:left w:val="none" w:sz="0" w:space="0" w:color="auto"/>
            <w:bottom w:val="none" w:sz="0" w:space="0" w:color="auto"/>
            <w:right w:val="none" w:sz="0" w:space="0" w:color="auto"/>
          </w:divBdr>
        </w:div>
        <w:div w:id="153421546">
          <w:marLeft w:val="640"/>
          <w:marRight w:val="0"/>
          <w:marTop w:val="0"/>
          <w:marBottom w:val="0"/>
          <w:divBdr>
            <w:top w:val="none" w:sz="0" w:space="0" w:color="auto"/>
            <w:left w:val="none" w:sz="0" w:space="0" w:color="auto"/>
            <w:bottom w:val="none" w:sz="0" w:space="0" w:color="auto"/>
            <w:right w:val="none" w:sz="0" w:space="0" w:color="auto"/>
          </w:divBdr>
        </w:div>
        <w:div w:id="1417828512">
          <w:marLeft w:val="640"/>
          <w:marRight w:val="0"/>
          <w:marTop w:val="0"/>
          <w:marBottom w:val="0"/>
          <w:divBdr>
            <w:top w:val="none" w:sz="0" w:space="0" w:color="auto"/>
            <w:left w:val="none" w:sz="0" w:space="0" w:color="auto"/>
            <w:bottom w:val="none" w:sz="0" w:space="0" w:color="auto"/>
            <w:right w:val="none" w:sz="0" w:space="0" w:color="auto"/>
          </w:divBdr>
        </w:div>
        <w:div w:id="428352142">
          <w:marLeft w:val="640"/>
          <w:marRight w:val="0"/>
          <w:marTop w:val="0"/>
          <w:marBottom w:val="0"/>
          <w:divBdr>
            <w:top w:val="none" w:sz="0" w:space="0" w:color="auto"/>
            <w:left w:val="none" w:sz="0" w:space="0" w:color="auto"/>
            <w:bottom w:val="none" w:sz="0" w:space="0" w:color="auto"/>
            <w:right w:val="none" w:sz="0" w:space="0" w:color="auto"/>
          </w:divBdr>
        </w:div>
        <w:div w:id="1110860682">
          <w:marLeft w:val="640"/>
          <w:marRight w:val="0"/>
          <w:marTop w:val="0"/>
          <w:marBottom w:val="0"/>
          <w:divBdr>
            <w:top w:val="none" w:sz="0" w:space="0" w:color="auto"/>
            <w:left w:val="none" w:sz="0" w:space="0" w:color="auto"/>
            <w:bottom w:val="none" w:sz="0" w:space="0" w:color="auto"/>
            <w:right w:val="none" w:sz="0" w:space="0" w:color="auto"/>
          </w:divBdr>
        </w:div>
        <w:div w:id="1413892275">
          <w:marLeft w:val="640"/>
          <w:marRight w:val="0"/>
          <w:marTop w:val="0"/>
          <w:marBottom w:val="0"/>
          <w:divBdr>
            <w:top w:val="none" w:sz="0" w:space="0" w:color="auto"/>
            <w:left w:val="none" w:sz="0" w:space="0" w:color="auto"/>
            <w:bottom w:val="none" w:sz="0" w:space="0" w:color="auto"/>
            <w:right w:val="none" w:sz="0" w:space="0" w:color="auto"/>
          </w:divBdr>
        </w:div>
        <w:div w:id="341128653">
          <w:marLeft w:val="640"/>
          <w:marRight w:val="0"/>
          <w:marTop w:val="0"/>
          <w:marBottom w:val="0"/>
          <w:divBdr>
            <w:top w:val="none" w:sz="0" w:space="0" w:color="auto"/>
            <w:left w:val="none" w:sz="0" w:space="0" w:color="auto"/>
            <w:bottom w:val="none" w:sz="0" w:space="0" w:color="auto"/>
            <w:right w:val="none" w:sz="0" w:space="0" w:color="auto"/>
          </w:divBdr>
        </w:div>
        <w:div w:id="243804689">
          <w:marLeft w:val="640"/>
          <w:marRight w:val="0"/>
          <w:marTop w:val="0"/>
          <w:marBottom w:val="0"/>
          <w:divBdr>
            <w:top w:val="none" w:sz="0" w:space="0" w:color="auto"/>
            <w:left w:val="none" w:sz="0" w:space="0" w:color="auto"/>
            <w:bottom w:val="none" w:sz="0" w:space="0" w:color="auto"/>
            <w:right w:val="none" w:sz="0" w:space="0" w:color="auto"/>
          </w:divBdr>
        </w:div>
        <w:div w:id="1670408101">
          <w:marLeft w:val="640"/>
          <w:marRight w:val="0"/>
          <w:marTop w:val="0"/>
          <w:marBottom w:val="0"/>
          <w:divBdr>
            <w:top w:val="none" w:sz="0" w:space="0" w:color="auto"/>
            <w:left w:val="none" w:sz="0" w:space="0" w:color="auto"/>
            <w:bottom w:val="none" w:sz="0" w:space="0" w:color="auto"/>
            <w:right w:val="none" w:sz="0" w:space="0" w:color="auto"/>
          </w:divBdr>
        </w:div>
        <w:div w:id="1552377925">
          <w:marLeft w:val="640"/>
          <w:marRight w:val="0"/>
          <w:marTop w:val="0"/>
          <w:marBottom w:val="0"/>
          <w:divBdr>
            <w:top w:val="none" w:sz="0" w:space="0" w:color="auto"/>
            <w:left w:val="none" w:sz="0" w:space="0" w:color="auto"/>
            <w:bottom w:val="none" w:sz="0" w:space="0" w:color="auto"/>
            <w:right w:val="none" w:sz="0" w:space="0" w:color="auto"/>
          </w:divBdr>
        </w:div>
        <w:div w:id="1376858079">
          <w:marLeft w:val="640"/>
          <w:marRight w:val="0"/>
          <w:marTop w:val="0"/>
          <w:marBottom w:val="0"/>
          <w:divBdr>
            <w:top w:val="none" w:sz="0" w:space="0" w:color="auto"/>
            <w:left w:val="none" w:sz="0" w:space="0" w:color="auto"/>
            <w:bottom w:val="none" w:sz="0" w:space="0" w:color="auto"/>
            <w:right w:val="none" w:sz="0" w:space="0" w:color="auto"/>
          </w:divBdr>
        </w:div>
        <w:div w:id="158039358">
          <w:marLeft w:val="640"/>
          <w:marRight w:val="0"/>
          <w:marTop w:val="0"/>
          <w:marBottom w:val="0"/>
          <w:divBdr>
            <w:top w:val="none" w:sz="0" w:space="0" w:color="auto"/>
            <w:left w:val="none" w:sz="0" w:space="0" w:color="auto"/>
            <w:bottom w:val="none" w:sz="0" w:space="0" w:color="auto"/>
            <w:right w:val="none" w:sz="0" w:space="0" w:color="auto"/>
          </w:divBdr>
        </w:div>
        <w:div w:id="1919822861">
          <w:marLeft w:val="640"/>
          <w:marRight w:val="0"/>
          <w:marTop w:val="0"/>
          <w:marBottom w:val="0"/>
          <w:divBdr>
            <w:top w:val="none" w:sz="0" w:space="0" w:color="auto"/>
            <w:left w:val="none" w:sz="0" w:space="0" w:color="auto"/>
            <w:bottom w:val="none" w:sz="0" w:space="0" w:color="auto"/>
            <w:right w:val="none" w:sz="0" w:space="0" w:color="auto"/>
          </w:divBdr>
        </w:div>
        <w:div w:id="254366648">
          <w:marLeft w:val="640"/>
          <w:marRight w:val="0"/>
          <w:marTop w:val="0"/>
          <w:marBottom w:val="0"/>
          <w:divBdr>
            <w:top w:val="none" w:sz="0" w:space="0" w:color="auto"/>
            <w:left w:val="none" w:sz="0" w:space="0" w:color="auto"/>
            <w:bottom w:val="none" w:sz="0" w:space="0" w:color="auto"/>
            <w:right w:val="none" w:sz="0" w:space="0" w:color="auto"/>
          </w:divBdr>
        </w:div>
        <w:div w:id="1418361194">
          <w:marLeft w:val="640"/>
          <w:marRight w:val="0"/>
          <w:marTop w:val="0"/>
          <w:marBottom w:val="0"/>
          <w:divBdr>
            <w:top w:val="none" w:sz="0" w:space="0" w:color="auto"/>
            <w:left w:val="none" w:sz="0" w:space="0" w:color="auto"/>
            <w:bottom w:val="none" w:sz="0" w:space="0" w:color="auto"/>
            <w:right w:val="none" w:sz="0" w:space="0" w:color="auto"/>
          </w:divBdr>
        </w:div>
        <w:div w:id="56636182">
          <w:marLeft w:val="640"/>
          <w:marRight w:val="0"/>
          <w:marTop w:val="0"/>
          <w:marBottom w:val="0"/>
          <w:divBdr>
            <w:top w:val="none" w:sz="0" w:space="0" w:color="auto"/>
            <w:left w:val="none" w:sz="0" w:space="0" w:color="auto"/>
            <w:bottom w:val="none" w:sz="0" w:space="0" w:color="auto"/>
            <w:right w:val="none" w:sz="0" w:space="0" w:color="auto"/>
          </w:divBdr>
        </w:div>
        <w:div w:id="2069067721">
          <w:marLeft w:val="640"/>
          <w:marRight w:val="0"/>
          <w:marTop w:val="0"/>
          <w:marBottom w:val="0"/>
          <w:divBdr>
            <w:top w:val="none" w:sz="0" w:space="0" w:color="auto"/>
            <w:left w:val="none" w:sz="0" w:space="0" w:color="auto"/>
            <w:bottom w:val="none" w:sz="0" w:space="0" w:color="auto"/>
            <w:right w:val="none" w:sz="0" w:space="0" w:color="auto"/>
          </w:divBdr>
        </w:div>
        <w:div w:id="2017540528">
          <w:marLeft w:val="640"/>
          <w:marRight w:val="0"/>
          <w:marTop w:val="0"/>
          <w:marBottom w:val="0"/>
          <w:divBdr>
            <w:top w:val="none" w:sz="0" w:space="0" w:color="auto"/>
            <w:left w:val="none" w:sz="0" w:space="0" w:color="auto"/>
            <w:bottom w:val="none" w:sz="0" w:space="0" w:color="auto"/>
            <w:right w:val="none" w:sz="0" w:space="0" w:color="auto"/>
          </w:divBdr>
        </w:div>
        <w:div w:id="735321477">
          <w:marLeft w:val="640"/>
          <w:marRight w:val="0"/>
          <w:marTop w:val="0"/>
          <w:marBottom w:val="0"/>
          <w:divBdr>
            <w:top w:val="none" w:sz="0" w:space="0" w:color="auto"/>
            <w:left w:val="none" w:sz="0" w:space="0" w:color="auto"/>
            <w:bottom w:val="none" w:sz="0" w:space="0" w:color="auto"/>
            <w:right w:val="none" w:sz="0" w:space="0" w:color="auto"/>
          </w:divBdr>
        </w:div>
        <w:div w:id="100801755">
          <w:marLeft w:val="640"/>
          <w:marRight w:val="0"/>
          <w:marTop w:val="0"/>
          <w:marBottom w:val="0"/>
          <w:divBdr>
            <w:top w:val="none" w:sz="0" w:space="0" w:color="auto"/>
            <w:left w:val="none" w:sz="0" w:space="0" w:color="auto"/>
            <w:bottom w:val="none" w:sz="0" w:space="0" w:color="auto"/>
            <w:right w:val="none" w:sz="0" w:space="0" w:color="auto"/>
          </w:divBdr>
        </w:div>
        <w:div w:id="2137873222">
          <w:marLeft w:val="640"/>
          <w:marRight w:val="0"/>
          <w:marTop w:val="0"/>
          <w:marBottom w:val="0"/>
          <w:divBdr>
            <w:top w:val="none" w:sz="0" w:space="0" w:color="auto"/>
            <w:left w:val="none" w:sz="0" w:space="0" w:color="auto"/>
            <w:bottom w:val="none" w:sz="0" w:space="0" w:color="auto"/>
            <w:right w:val="none" w:sz="0" w:space="0" w:color="auto"/>
          </w:divBdr>
        </w:div>
        <w:div w:id="1069155784">
          <w:marLeft w:val="640"/>
          <w:marRight w:val="0"/>
          <w:marTop w:val="0"/>
          <w:marBottom w:val="0"/>
          <w:divBdr>
            <w:top w:val="none" w:sz="0" w:space="0" w:color="auto"/>
            <w:left w:val="none" w:sz="0" w:space="0" w:color="auto"/>
            <w:bottom w:val="none" w:sz="0" w:space="0" w:color="auto"/>
            <w:right w:val="none" w:sz="0" w:space="0" w:color="auto"/>
          </w:divBdr>
        </w:div>
        <w:div w:id="1080180966">
          <w:marLeft w:val="640"/>
          <w:marRight w:val="0"/>
          <w:marTop w:val="0"/>
          <w:marBottom w:val="0"/>
          <w:divBdr>
            <w:top w:val="none" w:sz="0" w:space="0" w:color="auto"/>
            <w:left w:val="none" w:sz="0" w:space="0" w:color="auto"/>
            <w:bottom w:val="none" w:sz="0" w:space="0" w:color="auto"/>
            <w:right w:val="none" w:sz="0" w:space="0" w:color="auto"/>
          </w:divBdr>
        </w:div>
        <w:div w:id="1677220660">
          <w:marLeft w:val="640"/>
          <w:marRight w:val="0"/>
          <w:marTop w:val="0"/>
          <w:marBottom w:val="0"/>
          <w:divBdr>
            <w:top w:val="none" w:sz="0" w:space="0" w:color="auto"/>
            <w:left w:val="none" w:sz="0" w:space="0" w:color="auto"/>
            <w:bottom w:val="none" w:sz="0" w:space="0" w:color="auto"/>
            <w:right w:val="none" w:sz="0" w:space="0" w:color="auto"/>
          </w:divBdr>
        </w:div>
        <w:div w:id="2068916583">
          <w:marLeft w:val="640"/>
          <w:marRight w:val="0"/>
          <w:marTop w:val="0"/>
          <w:marBottom w:val="0"/>
          <w:divBdr>
            <w:top w:val="none" w:sz="0" w:space="0" w:color="auto"/>
            <w:left w:val="none" w:sz="0" w:space="0" w:color="auto"/>
            <w:bottom w:val="none" w:sz="0" w:space="0" w:color="auto"/>
            <w:right w:val="none" w:sz="0" w:space="0" w:color="auto"/>
          </w:divBdr>
        </w:div>
        <w:div w:id="1768623273">
          <w:marLeft w:val="640"/>
          <w:marRight w:val="0"/>
          <w:marTop w:val="0"/>
          <w:marBottom w:val="0"/>
          <w:divBdr>
            <w:top w:val="none" w:sz="0" w:space="0" w:color="auto"/>
            <w:left w:val="none" w:sz="0" w:space="0" w:color="auto"/>
            <w:bottom w:val="none" w:sz="0" w:space="0" w:color="auto"/>
            <w:right w:val="none" w:sz="0" w:space="0" w:color="auto"/>
          </w:divBdr>
        </w:div>
        <w:div w:id="1012146083">
          <w:marLeft w:val="640"/>
          <w:marRight w:val="0"/>
          <w:marTop w:val="0"/>
          <w:marBottom w:val="0"/>
          <w:divBdr>
            <w:top w:val="none" w:sz="0" w:space="0" w:color="auto"/>
            <w:left w:val="none" w:sz="0" w:space="0" w:color="auto"/>
            <w:bottom w:val="none" w:sz="0" w:space="0" w:color="auto"/>
            <w:right w:val="none" w:sz="0" w:space="0" w:color="auto"/>
          </w:divBdr>
        </w:div>
        <w:div w:id="1312293975">
          <w:marLeft w:val="640"/>
          <w:marRight w:val="0"/>
          <w:marTop w:val="0"/>
          <w:marBottom w:val="0"/>
          <w:divBdr>
            <w:top w:val="none" w:sz="0" w:space="0" w:color="auto"/>
            <w:left w:val="none" w:sz="0" w:space="0" w:color="auto"/>
            <w:bottom w:val="none" w:sz="0" w:space="0" w:color="auto"/>
            <w:right w:val="none" w:sz="0" w:space="0" w:color="auto"/>
          </w:divBdr>
        </w:div>
        <w:div w:id="187303237">
          <w:marLeft w:val="640"/>
          <w:marRight w:val="0"/>
          <w:marTop w:val="0"/>
          <w:marBottom w:val="0"/>
          <w:divBdr>
            <w:top w:val="none" w:sz="0" w:space="0" w:color="auto"/>
            <w:left w:val="none" w:sz="0" w:space="0" w:color="auto"/>
            <w:bottom w:val="none" w:sz="0" w:space="0" w:color="auto"/>
            <w:right w:val="none" w:sz="0" w:space="0" w:color="auto"/>
          </w:divBdr>
        </w:div>
        <w:div w:id="812481752">
          <w:marLeft w:val="640"/>
          <w:marRight w:val="0"/>
          <w:marTop w:val="0"/>
          <w:marBottom w:val="0"/>
          <w:divBdr>
            <w:top w:val="none" w:sz="0" w:space="0" w:color="auto"/>
            <w:left w:val="none" w:sz="0" w:space="0" w:color="auto"/>
            <w:bottom w:val="none" w:sz="0" w:space="0" w:color="auto"/>
            <w:right w:val="none" w:sz="0" w:space="0" w:color="auto"/>
          </w:divBdr>
        </w:div>
        <w:div w:id="563570815">
          <w:marLeft w:val="640"/>
          <w:marRight w:val="0"/>
          <w:marTop w:val="0"/>
          <w:marBottom w:val="0"/>
          <w:divBdr>
            <w:top w:val="none" w:sz="0" w:space="0" w:color="auto"/>
            <w:left w:val="none" w:sz="0" w:space="0" w:color="auto"/>
            <w:bottom w:val="none" w:sz="0" w:space="0" w:color="auto"/>
            <w:right w:val="none" w:sz="0" w:space="0" w:color="auto"/>
          </w:divBdr>
        </w:div>
        <w:div w:id="113983762">
          <w:marLeft w:val="640"/>
          <w:marRight w:val="0"/>
          <w:marTop w:val="0"/>
          <w:marBottom w:val="0"/>
          <w:divBdr>
            <w:top w:val="none" w:sz="0" w:space="0" w:color="auto"/>
            <w:left w:val="none" w:sz="0" w:space="0" w:color="auto"/>
            <w:bottom w:val="none" w:sz="0" w:space="0" w:color="auto"/>
            <w:right w:val="none" w:sz="0" w:space="0" w:color="auto"/>
          </w:divBdr>
        </w:div>
        <w:div w:id="1676763852">
          <w:marLeft w:val="640"/>
          <w:marRight w:val="0"/>
          <w:marTop w:val="0"/>
          <w:marBottom w:val="0"/>
          <w:divBdr>
            <w:top w:val="none" w:sz="0" w:space="0" w:color="auto"/>
            <w:left w:val="none" w:sz="0" w:space="0" w:color="auto"/>
            <w:bottom w:val="none" w:sz="0" w:space="0" w:color="auto"/>
            <w:right w:val="none" w:sz="0" w:space="0" w:color="auto"/>
          </w:divBdr>
        </w:div>
        <w:div w:id="1244411130">
          <w:marLeft w:val="640"/>
          <w:marRight w:val="0"/>
          <w:marTop w:val="0"/>
          <w:marBottom w:val="0"/>
          <w:divBdr>
            <w:top w:val="none" w:sz="0" w:space="0" w:color="auto"/>
            <w:left w:val="none" w:sz="0" w:space="0" w:color="auto"/>
            <w:bottom w:val="none" w:sz="0" w:space="0" w:color="auto"/>
            <w:right w:val="none" w:sz="0" w:space="0" w:color="auto"/>
          </w:divBdr>
        </w:div>
        <w:div w:id="28533439">
          <w:marLeft w:val="640"/>
          <w:marRight w:val="0"/>
          <w:marTop w:val="0"/>
          <w:marBottom w:val="0"/>
          <w:divBdr>
            <w:top w:val="none" w:sz="0" w:space="0" w:color="auto"/>
            <w:left w:val="none" w:sz="0" w:space="0" w:color="auto"/>
            <w:bottom w:val="none" w:sz="0" w:space="0" w:color="auto"/>
            <w:right w:val="none" w:sz="0" w:space="0" w:color="auto"/>
          </w:divBdr>
        </w:div>
        <w:div w:id="1326007813">
          <w:marLeft w:val="640"/>
          <w:marRight w:val="0"/>
          <w:marTop w:val="0"/>
          <w:marBottom w:val="0"/>
          <w:divBdr>
            <w:top w:val="none" w:sz="0" w:space="0" w:color="auto"/>
            <w:left w:val="none" w:sz="0" w:space="0" w:color="auto"/>
            <w:bottom w:val="none" w:sz="0" w:space="0" w:color="auto"/>
            <w:right w:val="none" w:sz="0" w:space="0" w:color="auto"/>
          </w:divBdr>
        </w:div>
        <w:div w:id="1060396804">
          <w:marLeft w:val="640"/>
          <w:marRight w:val="0"/>
          <w:marTop w:val="0"/>
          <w:marBottom w:val="0"/>
          <w:divBdr>
            <w:top w:val="none" w:sz="0" w:space="0" w:color="auto"/>
            <w:left w:val="none" w:sz="0" w:space="0" w:color="auto"/>
            <w:bottom w:val="none" w:sz="0" w:space="0" w:color="auto"/>
            <w:right w:val="none" w:sz="0" w:space="0" w:color="auto"/>
          </w:divBdr>
        </w:div>
        <w:div w:id="919678525">
          <w:marLeft w:val="640"/>
          <w:marRight w:val="0"/>
          <w:marTop w:val="0"/>
          <w:marBottom w:val="0"/>
          <w:divBdr>
            <w:top w:val="none" w:sz="0" w:space="0" w:color="auto"/>
            <w:left w:val="none" w:sz="0" w:space="0" w:color="auto"/>
            <w:bottom w:val="none" w:sz="0" w:space="0" w:color="auto"/>
            <w:right w:val="none" w:sz="0" w:space="0" w:color="auto"/>
          </w:divBdr>
        </w:div>
        <w:div w:id="1838762184">
          <w:marLeft w:val="640"/>
          <w:marRight w:val="0"/>
          <w:marTop w:val="0"/>
          <w:marBottom w:val="0"/>
          <w:divBdr>
            <w:top w:val="none" w:sz="0" w:space="0" w:color="auto"/>
            <w:left w:val="none" w:sz="0" w:space="0" w:color="auto"/>
            <w:bottom w:val="none" w:sz="0" w:space="0" w:color="auto"/>
            <w:right w:val="none" w:sz="0" w:space="0" w:color="auto"/>
          </w:divBdr>
        </w:div>
        <w:div w:id="1366175142">
          <w:marLeft w:val="640"/>
          <w:marRight w:val="0"/>
          <w:marTop w:val="0"/>
          <w:marBottom w:val="0"/>
          <w:divBdr>
            <w:top w:val="none" w:sz="0" w:space="0" w:color="auto"/>
            <w:left w:val="none" w:sz="0" w:space="0" w:color="auto"/>
            <w:bottom w:val="none" w:sz="0" w:space="0" w:color="auto"/>
            <w:right w:val="none" w:sz="0" w:space="0" w:color="auto"/>
          </w:divBdr>
        </w:div>
        <w:div w:id="1402099807">
          <w:marLeft w:val="640"/>
          <w:marRight w:val="0"/>
          <w:marTop w:val="0"/>
          <w:marBottom w:val="0"/>
          <w:divBdr>
            <w:top w:val="none" w:sz="0" w:space="0" w:color="auto"/>
            <w:left w:val="none" w:sz="0" w:space="0" w:color="auto"/>
            <w:bottom w:val="none" w:sz="0" w:space="0" w:color="auto"/>
            <w:right w:val="none" w:sz="0" w:space="0" w:color="auto"/>
          </w:divBdr>
        </w:div>
        <w:div w:id="1586260833">
          <w:marLeft w:val="640"/>
          <w:marRight w:val="0"/>
          <w:marTop w:val="0"/>
          <w:marBottom w:val="0"/>
          <w:divBdr>
            <w:top w:val="none" w:sz="0" w:space="0" w:color="auto"/>
            <w:left w:val="none" w:sz="0" w:space="0" w:color="auto"/>
            <w:bottom w:val="none" w:sz="0" w:space="0" w:color="auto"/>
            <w:right w:val="none" w:sz="0" w:space="0" w:color="auto"/>
          </w:divBdr>
        </w:div>
        <w:div w:id="414983388">
          <w:marLeft w:val="640"/>
          <w:marRight w:val="0"/>
          <w:marTop w:val="0"/>
          <w:marBottom w:val="0"/>
          <w:divBdr>
            <w:top w:val="none" w:sz="0" w:space="0" w:color="auto"/>
            <w:left w:val="none" w:sz="0" w:space="0" w:color="auto"/>
            <w:bottom w:val="none" w:sz="0" w:space="0" w:color="auto"/>
            <w:right w:val="none" w:sz="0" w:space="0" w:color="auto"/>
          </w:divBdr>
        </w:div>
        <w:div w:id="628828326">
          <w:marLeft w:val="640"/>
          <w:marRight w:val="0"/>
          <w:marTop w:val="0"/>
          <w:marBottom w:val="0"/>
          <w:divBdr>
            <w:top w:val="none" w:sz="0" w:space="0" w:color="auto"/>
            <w:left w:val="none" w:sz="0" w:space="0" w:color="auto"/>
            <w:bottom w:val="none" w:sz="0" w:space="0" w:color="auto"/>
            <w:right w:val="none" w:sz="0" w:space="0" w:color="auto"/>
          </w:divBdr>
        </w:div>
        <w:div w:id="2044361760">
          <w:marLeft w:val="640"/>
          <w:marRight w:val="0"/>
          <w:marTop w:val="0"/>
          <w:marBottom w:val="0"/>
          <w:divBdr>
            <w:top w:val="none" w:sz="0" w:space="0" w:color="auto"/>
            <w:left w:val="none" w:sz="0" w:space="0" w:color="auto"/>
            <w:bottom w:val="none" w:sz="0" w:space="0" w:color="auto"/>
            <w:right w:val="none" w:sz="0" w:space="0" w:color="auto"/>
          </w:divBdr>
        </w:div>
      </w:divsChild>
    </w:div>
    <w:div w:id="222956859">
      <w:bodyDiv w:val="1"/>
      <w:marLeft w:val="0"/>
      <w:marRight w:val="0"/>
      <w:marTop w:val="0"/>
      <w:marBottom w:val="0"/>
      <w:divBdr>
        <w:top w:val="none" w:sz="0" w:space="0" w:color="auto"/>
        <w:left w:val="none" w:sz="0" w:space="0" w:color="auto"/>
        <w:bottom w:val="none" w:sz="0" w:space="0" w:color="auto"/>
        <w:right w:val="none" w:sz="0" w:space="0" w:color="auto"/>
      </w:divBdr>
      <w:divsChild>
        <w:div w:id="521238422">
          <w:marLeft w:val="640"/>
          <w:marRight w:val="0"/>
          <w:marTop w:val="0"/>
          <w:marBottom w:val="0"/>
          <w:divBdr>
            <w:top w:val="none" w:sz="0" w:space="0" w:color="auto"/>
            <w:left w:val="none" w:sz="0" w:space="0" w:color="auto"/>
            <w:bottom w:val="none" w:sz="0" w:space="0" w:color="auto"/>
            <w:right w:val="none" w:sz="0" w:space="0" w:color="auto"/>
          </w:divBdr>
        </w:div>
        <w:div w:id="1697317372">
          <w:marLeft w:val="640"/>
          <w:marRight w:val="0"/>
          <w:marTop w:val="0"/>
          <w:marBottom w:val="0"/>
          <w:divBdr>
            <w:top w:val="none" w:sz="0" w:space="0" w:color="auto"/>
            <w:left w:val="none" w:sz="0" w:space="0" w:color="auto"/>
            <w:bottom w:val="none" w:sz="0" w:space="0" w:color="auto"/>
            <w:right w:val="none" w:sz="0" w:space="0" w:color="auto"/>
          </w:divBdr>
        </w:div>
        <w:div w:id="941765674">
          <w:marLeft w:val="640"/>
          <w:marRight w:val="0"/>
          <w:marTop w:val="0"/>
          <w:marBottom w:val="0"/>
          <w:divBdr>
            <w:top w:val="none" w:sz="0" w:space="0" w:color="auto"/>
            <w:left w:val="none" w:sz="0" w:space="0" w:color="auto"/>
            <w:bottom w:val="none" w:sz="0" w:space="0" w:color="auto"/>
            <w:right w:val="none" w:sz="0" w:space="0" w:color="auto"/>
          </w:divBdr>
        </w:div>
        <w:div w:id="1157695815">
          <w:marLeft w:val="640"/>
          <w:marRight w:val="0"/>
          <w:marTop w:val="0"/>
          <w:marBottom w:val="0"/>
          <w:divBdr>
            <w:top w:val="none" w:sz="0" w:space="0" w:color="auto"/>
            <w:left w:val="none" w:sz="0" w:space="0" w:color="auto"/>
            <w:bottom w:val="none" w:sz="0" w:space="0" w:color="auto"/>
            <w:right w:val="none" w:sz="0" w:space="0" w:color="auto"/>
          </w:divBdr>
        </w:div>
        <w:div w:id="1919896204">
          <w:marLeft w:val="640"/>
          <w:marRight w:val="0"/>
          <w:marTop w:val="0"/>
          <w:marBottom w:val="0"/>
          <w:divBdr>
            <w:top w:val="none" w:sz="0" w:space="0" w:color="auto"/>
            <w:left w:val="none" w:sz="0" w:space="0" w:color="auto"/>
            <w:bottom w:val="none" w:sz="0" w:space="0" w:color="auto"/>
            <w:right w:val="none" w:sz="0" w:space="0" w:color="auto"/>
          </w:divBdr>
        </w:div>
        <w:div w:id="2038463021">
          <w:marLeft w:val="640"/>
          <w:marRight w:val="0"/>
          <w:marTop w:val="0"/>
          <w:marBottom w:val="0"/>
          <w:divBdr>
            <w:top w:val="none" w:sz="0" w:space="0" w:color="auto"/>
            <w:left w:val="none" w:sz="0" w:space="0" w:color="auto"/>
            <w:bottom w:val="none" w:sz="0" w:space="0" w:color="auto"/>
            <w:right w:val="none" w:sz="0" w:space="0" w:color="auto"/>
          </w:divBdr>
        </w:div>
        <w:div w:id="1017774630">
          <w:marLeft w:val="640"/>
          <w:marRight w:val="0"/>
          <w:marTop w:val="0"/>
          <w:marBottom w:val="0"/>
          <w:divBdr>
            <w:top w:val="none" w:sz="0" w:space="0" w:color="auto"/>
            <w:left w:val="none" w:sz="0" w:space="0" w:color="auto"/>
            <w:bottom w:val="none" w:sz="0" w:space="0" w:color="auto"/>
            <w:right w:val="none" w:sz="0" w:space="0" w:color="auto"/>
          </w:divBdr>
        </w:div>
        <w:div w:id="2078285324">
          <w:marLeft w:val="640"/>
          <w:marRight w:val="0"/>
          <w:marTop w:val="0"/>
          <w:marBottom w:val="0"/>
          <w:divBdr>
            <w:top w:val="none" w:sz="0" w:space="0" w:color="auto"/>
            <w:left w:val="none" w:sz="0" w:space="0" w:color="auto"/>
            <w:bottom w:val="none" w:sz="0" w:space="0" w:color="auto"/>
            <w:right w:val="none" w:sz="0" w:space="0" w:color="auto"/>
          </w:divBdr>
        </w:div>
        <w:div w:id="1307248645">
          <w:marLeft w:val="640"/>
          <w:marRight w:val="0"/>
          <w:marTop w:val="0"/>
          <w:marBottom w:val="0"/>
          <w:divBdr>
            <w:top w:val="none" w:sz="0" w:space="0" w:color="auto"/>
            <w:left w:val="none" w:sz="0" w:space="0" w:color="auto"/>
            <w:bottom w:val="none" w:sz="0" w:space="0" w:color="auto"/>
            <w:right w:val="none" w:sz="0" w:space="0" w:color="auto"/>
          </w:divBdr>
        </w:div>
        <w:div w:id="804661032">
          <w:marLeft w:val="640"/>
          <w:marRight w:val="0"/>
          <w:marTop w:val="0"/>
          <w:marBottom w:val="0"/>
          <w:divBdr>
            <w:top w:val="none" w:sz="0" w:space="0" w:color="auto"/>
            <w:left w:val="none" w:sz="0" w:space="0" w:color="auto"/>
            <w:bottom w:val="none" w:sz="0" w:space="0" w:color="auto"/>
            <w:right w:val="none" w:sz="0" w:space="0" w:color="auto"/>
          </w:divBdr>
        </w:div>
        <w:div w:id="1106998371">
          <w:marLeft w:val="640"/>
          <w:marRight w:val="0"/>
          <w:marTop w:val="0"/>
          <w:marBottom w:val="0"/>
          <w:divBdr>
            <w:top w:val="none" w:sz="0" w:space="0" w:color="auto"/>
            <w:left w:val="none" w:sz="0" w:space="0" w:color="auto"/>
            <w:bottom w:val="none" w:sz="0" w:space="0" w:color="auto"/>
            <w:right w:val="none" w:sz="0" w:space="0" w:color="auto"/>
          </w:divBdr>
        </w:div>
        <w:div w:id="496844733">
          <w:marLeft w:val="640"/>
          <w:marRight w:val="0"/>
          <w:marTop w:val="0"/>
          <w:marBottom w:val="0"/>
          <w:divBdr>
            <w:top w:val="none" w:sz="0" w:space="0" w:color="auto"/>
            <w:left w:val="none" w:sz="0" w:space="0" w:color="auto"/>
            <w:bottom w:val="none" w:sz="0" w:space="0" w:color="auto"/>
            <w:right w:val="none" w:sz="0" w:space="0" w:color="auto"/>
          </w:divBdr>
        </w:div>
        <w:div w:id="1365862996">
          <w:marLeft w:val="640"/>
          <w:marRight w:val="0"/>
          <w:marTop w:val="0"/>
          <w:marBottom w:val="0"/>
          <w:divBdr>
            <w:top w:val="none" w:sz="0" w:space="0" w:color="auto"/>
            <w:left w:val="none" w:sz="0" w:space="0" w:color="auto"/>
            <w:bottom w:val="none" w:sz="0" w:space="0" w:color="auto"/>
            <w:right w:val="none" w:sz="0" w:space="0" w:color="auto"/>
          </w:divBdr>
        </w:div>
        <w:div w:id="1070427155">
          <w:marLeft w:val="640"/>
          <w:marRight w:val="0"/>
          <w:marTop w:val="0"/>
          <w:marBottom w:val="0"/>
          <w:divBdr>
            <w:top w:val="none" w:sz="0" w:space="0" w:color="auto"/>
            <w:left w:val="none" w:sz="0" w:space="0" w:color="auto"/>
            <w:bottom w:val="none" w:sz="0" w:space="0" w:color="auto"/>
            <w:right w:val="none" w:sz="0" w:space="0" w:color="auto"/>
          </w:divBdr>
        </w:div>
        <w:div w:id="1133449802">
          <w:marLeft w:val="640"/>
          <w:marRight w:val="0"/>
          <w:marTop w:val="0"/>
          <w:marBottom w:val="0"/>
          <w:divBdr>
            <w:top w:val="none" w:sz="0" w:space="0" w:color="auto"/>
            <w:left w:val="none" w:sz="0" w:space="0" w:color="auto"/>
            <w:bottom w:val="none" w:sz="0" w:space="0" w:color="auto"/>
            <w:right w:val="none" w:sz="0" w:space="0" w:color="auto"/>
          </w:divBdr>
        </w:div>
        <w:div w:id="654651310">
          <w:marLeft w:val="640"/>
          <w:marRight w:val="0"/>
          <w:marTop w:val="0"/>
          <w:marBottom w:val="0"/>
          <w:divBdr>
            <w:top w:val="none" w:sz="0" w:space="0" w:color="auto"/>
            <w:left w:val="none" w:sz="0" w:space="0" w:color="auto"/>
            <w:bottom w:val="none" w:sz="0" w:space="0" w:color="auto"/>
            <w:right w:val="none" w:sz="0" w:space="0" w:color="auto"/>
          </w:divBdr>
        </w:div>
        <w:div w:id="1310860647">
          <w:marLeft w:val="640"/>
          <w:marRight w:val="0"/>
          <w:marTop w:val="0"/>
          <w:marBottom w:val="0"/>
          <w:divBdr>
            <w:top w:val="none" w:sz="0" w:space="0" w:color="auto"/>
            <w:left w:val="none" w:sz="0" w:space="0" w:color="auto"/>
            <w:bottom w:val="none" w:sz="0" w:space="0" w:color="auto"/>
            <w:right w:val="none" w:sz="0" w:space="0" w:color="auto"/>
          </w:divBdr>
        </w:div>
        <w:div w:id="1797017421">
          <w:marLeft w:val="640"/>
          <w:marRight w:val="0"/>
          <w:marTop w:val="0"/>
          <w:marBottom w:val="0"/>
          <w:divBdr>
            <w:top w:val="none" w:sz="0" w:space="0" w:color="auto"/>
            <w:left w:val="none" w:sz="0" w:space="0" w:color="auto"/>
            <w:bottom w:val="none" w:sz="0" w:space="0" w:color="auto"/>
            <w:right w:val="none" w:sz="0" w:space="0" w:color="auto"/>
          </w:divBdr>
        </w:div>
        <w:div w:id="1237398810">
          <w:marLeft w:val="640"/>
          <w:marRight w:val="0"/>
          <w:marTop w:val="0"/>
          <w:marBottom w:val="0"/>
          <w:divBdr>
            <w:top w:val="none" w:sz="0" w:space="0" w:color="auto"/>
            <w:left w:val="none" w:sz="0" w:space="0" w:color="auto"/>
            <w:bottom w:val="none" w:sz="0" w:space="0" w:color="auto"/>
            <w:right w:val="none" w:sz="0" w:space="0" w:color="auto"/>
          </w:divBdr>
        </w:div>
        <w:div w:id="829759897">
          <w:marLeft w:val="640"/>
          <w:marRight w:val="0"/>
          <w:marTop w:val="0"/>
          <w:marBottom w:val="0"/>
          <w:divBdr>
            <w:top w:val="none" w:sz="0" w:space="0" w:color="auto"/>
            <w:left w:val="none" w:sz="0" w:space="0" w:color="auto"/>
            <w:bottom w:val="none" w:sz="0" w:space="0" w:color="auto"/>
            <w:right w:val="none" w:sz="0" w:space="0" w:color="auto"/>
          </w:divBdr>
        </w:div>
        <w:div w:id="2141024439">
          <w:marLeft w:val="640"/>
          <w:marRight w:val="0"/>
          <w:marTop w:val="0"/>
          <w:marBottom w:val="0"/>
          <w:divBdr>
            <w:top w:val="none" w:sz="0" w:space="0" w:color="auto"/>
            <w:left w:val="none" w:sz="0" w:space="0" w:color="auto"/>
            <w:bottom w:val="none" w:sz="0" w:space="0" w:color="auto"/>
            <w:right w:val="none" w:sz="0" w:space="0" w:color="auto"/>
          </w:divBdr>
        </w:div>
        <w:div w:id="1355569247">
          <w:marLeft w:val="640"/>
          <w:marRight w:val="0"/>
          <w:marTop w:val="0"/>
          <w:marBottom w:val="0"/>
          <w:divBdr>
            <w:top w:val="none" w:sz="0" w:space="0" w:color="auto"/>
            <w:left w:val="none" w:sz="0" w:space="0" w:color="auto"/>
            <w:bottom w:val="none" w:sz="0" w:space="0" w:color="auto"/>
            <w:right w:val="none" w:sz="0" w:space="0" w:color="auto"/>
          </w:divBdr>
        </w:div>
        <w:div w:id="1753820226">
          <w:marLeft w:val="640"/>
          <w:marRight w:val="0"/>
          <w:marTop w:val="0"/>
          <w:marBottom w:val="0"/>
          <w:divBdr>
            <w:top w:val="none" w:sz="0" w:space="0" w:color="auto"/>
            <w:left w:val="none" w:sz="0" w:space="0" w:color="auto"/>
            <w:bottom w:val="none" w:sz="0" w:space="0" w:color="auto"/>
            <w:right w:val="none" w:sz="0" w:space="0" w:color="auto"/>
          </w:divBdr>
        </w:div>
        <w:div w:id="1745948554">
          <w:marLeft w:val="640"/>
          <w:marRight w:val="0"/>
          <w:marTop w:val="0"/>
          <w:marBottom w:val="0"/>
          <w:divBdr>
            <w:top w:val="none" w:sz="0" w:space="0" w:color="auto"/>
            <w:left w:val="none" w:sz="0" w:space="0" w:color="auto"/>
            <w:bottom w:val="none" w:sz="0" w:space="0" w:color="auto"/>
            <w:right w:val="none" w:sz="0" w:space="0" w:color="auto"/>
          </w:divBdr>
        </w:div>
        <w:div w:id="1019549915">
          <w:marLeft w:val="640"/>
          <w:marRight w:val="0"/>
          <w:marTop w:val="0"/>
          <w:marBottom w:val="0"/>
          <w:divBdr>
            <w:top w:val="none" w:sz="0" w:space="0" w:color="auto"/>
            <w:left w:val="none" w:sz="0" w:space="0" w:color="auto"/>
            <w:bottom w:val="none" w:sz="0" w:space="0" w:color="auto"/>
            <w:right w:val="none" w:sz="0" w:space="0" w:color="auto"/>
          </w:divBdr>
        </w:div>
        <w:div w:id="194777442">
          <w:marLeft w:val="640"/>
          <w:marRight w:val="0"/>
          <w:marTop w:val="0"/>
          <w:marBottom w:val="0"/>
          <w:divBdr>
            <w:top w:val="none" w:sz="0" w:space="0" w:color="auto"/>
            <w:left w:val="none" w:sz="0" w:space="0" w:color="auto"/>
            <w:bottom w:val="none" w:sz="0" w:space="0" w:color="auto"/>
            <w:right w:val="none" w:sz="0" w:space="0" w:color="auto"/>
          </w:divBdr>
        </w:div>
        <w:div w:id="1581669241">
          <w:marLeft w:val="640"/>
          <w:marRight w:val="0"/>
          <w:marTop w:val="0"/>
          <w:marBottom w:val="0"/>
          <w:divBdr>
            <w:top w:val="none" w:sz="0" w:space="0" w:color="auto"/>
            <w:left w:val="none" w:sz="0" w:space="0" w:color="auto"/>
            <w:bottom w:val="none" w:sz="0" w:space="0" w:color="auto"/>
            <w:right w:val="none" w:sz="0" w:space="0" w:color="auto"/>
          </w:divBdr>
        </w:div>
        <w:div w:id="1419982821">
          <w:marLeft w:val="640"/>
          <w:marRight w:val="0"/>
          <w:marTop w:val="0"/>
          <w:marBottom w:val="0"/>
          <w:divBdr>
            <w:top w:val="none" w:sz="0" w:space="0" w:color="auto"/>
            <w:left w:val="none" w:sz="0" w:space="0" w:color="auto"/>
            <w:bottom w:val="none" w:sz="0" w:space="0" w:color="auto"/>
            <w:right w:val="none" w:sz="0" w:space="0" w:color="auto"/>
          </w:divBdr>
        </w:div>
        <w:div w:id="1604222428">
          <w:marLeft w:val="640"/>
          <w:marRight w:val="0"/>
          <w:marTop w:val="0"/>
          <w:marBottom w:val="0"/>
          <w:divBdr>
            <w:top w:val="none" w:sz="0" w:space="0" w:color="auto"/>
            <w:left w:val="none" w:sz="0" w:space="0" w:color="auto"/>
            <w:bottom w:val="none" w:sz="0" w:space="0" w:color="auto"/>
            <w:right w:val="none" w:sz="0" w:space="0" w:color="auto"/>
          </w:divBdr>
        </w:div>
        <w:div w:id="4982345">
          <w:marLeft w:val="640"/>
          <w:marRight w:val="0"/>
          <w:marTop w:val="0"/>
          <w:marBottom w:val="0"/>
          <w:divBdr>
            <w:top w:val="none" w:sz="0" w:space="0" w:color="auto"/>
            <w:left w:val="none" w:sz="0" w:space="0" w:color="auto"/>
            <w:bottom w:val="none" w:sz="0" w:space="0" w:color="auto"/>
            <w:right w:val="none" w:sz="0" w:space="0" w:color="auto"/>
          </w:divBdr>
        </w:div>
        <w:div w:id="945234941">
          <w:marLeft w:val="640"/>
          <w:marRight w:val="0"/>
          <w:marTop w:val="0"/>
          <w:marBottom w:val="0"/>
          <w:divBdr>
            <w:top w:val="none" w:sz="0" w:space="0" w:color="auto"/>
            <w:left w:val="none" w:sz="0" w:space="0" w:color="auto"/>
            <w:bottom w:val="none" w:sz="0" w:space="0" w:color="auto"/>
            <w:right w:val="none" w:sz="0" w:space="0" w:color="auto"/>
          </w:divBdr>
        </w:div>
        <w:div w:id="821236470">
          <w:marLeft w:val="640"/>
          <w:marRight w:val="0"/>
          <w:marTop w:val="0"/>
          <w:marBottom w:val="0"/>
          <w:divBdr>
            <w:top w:val="none" w:sz="0" w:space="0" w:color="auto"/>
            <w:left w:val="none" w:sz="0" w:space="0" w:color="auto"/>
            <w:bottom w:val="none" w:sz="0" w:space="0" w:color="auto"/>
            <w:right w:val="none" w:sz="0" w:space="0" w:color="auto"/>
          </w:divBdr>
        </w:div>
        <w:div w:id="2098205498">
          <w:marLeft w:val="640"/>
          <w:marRight w:val="0"/>
          <w:marTop w:val="0"/>
          <w:marBottom w:val="0"/>
          <w:divBdr>
            <w:top w:val="none" w:sz="0" w:space="0" w:color="auto"/>
            <w:left w:val="none" w:sz="0" w:space="0" w:color="auto"/>
            <w:bottom w:val="none" w:sz="0" w:space="0" w:color="auto"/>
            <w:right w:val="none" w:sz="0" w:space="0" w:color="auto"/>
          </w:divBdr>
        </w:div>
        <w:div w:id="755633773">
          <w:marLeft w:val="640"/>
          <w:marRight w:val="0"/>
          <w:marTop w:val="0"/>
          <w:marBottom w:val="0"/>
          <w:divBdr>
            <w:top w:val="none" w:sz="0" w:space="0" w:color="auto"/>
            <w:left w:val="none" w:sz="0" w:space="0" w:color="auto"/>
            <w:bottom w:val="none" w:sz="0" w:space="0" w:color="auto"/>
            <w:right w:val="none" w:sz="0" w:space="0" w:color="auto"/>
          </w:divBdr>
        </w:div>
        <w:div w:id="1798454683">
          <w:marLeft w:val="640"/>
          <w:marRight w:val="0"/>
          <w:marTop w:val="0"/>
          <w:marBottom w:val="0"/>
          <w:divBdr>
            <w:top w:val="none" w:sz="0" w:space="0" w:color="auto"/>
            <w:left w:val="none" w:sz="0" w:space="0" w:color="auto"/>
            <w:bottom w:val="none" w:sz="0" w:space="0" w:color="auto"/>
            <w:right w:val="none" w:sz="0" w:space="0" w:color="auto"/>
          </w:divBdr>
        </w:div>
        <w:div w:id="2143039776">
          <w:marLeft w:val="640"/>
          <w:marRight w:val="0"/>
          <w:marTop w:val="0"/>
          <w:marBottom w:val="0"/>
          <w:divBdr>
            <w:top w:val="none" w:sz="0" w:space="0" w:color="auto"/>
            <w:left w:val="none" w:sz="0" w:space="0" w:color="auto"/>
            <w:bottom w:val="none" w:sz="0" w:space="0" w:color="auto"/>
            <w:right w:val="none" w:sz="0" w:space="0" w:color="auto"/>
          </w:divBdr>
        </w:div>
        <w:div w:id="788552132">
          <w:marLeft w:val="640"/>
          <w:marRight w:val="0"/>
          <w:marTop w:val="0"/>
          <w:marBottom w:val="0"/>
          <w:divBdr>
            <w:top w:val="none" w:sz="0" w:space="0" w:color="auto"/>
            <w:left w:val="none" w:sz="0" w:space="0" w:color="auto"/>
            <w:bottom w:val="none" w:sz="0" w:space="0" w:color="auto"/>
            <w:right w:val="none" w:sz="0" w:space="0" w:color="auto"/>
          </w:divBdr>
        </w:div>
        <w:div w:id="1434202489">
          <w:marLeft w:val="640"/>
          <w:marRight w:val="0"/>
          <w:marTop w:val="0"/>
          <w:marBottom w:val="0"/>
          <w:divBdr>
            <w:top w:val="none" w:sz="0" w:space="0" w:color="auto"/>
            <w:left w:val="none" w:sz="0" w:space="0" w:color="auto"/>
            <w:bottom w:val="none" w:sz="0" w:space="0" w:color="auto"/>
            <w:right w:val="none" w:sz="0" w:space="0" w:color="auto"/>
          </w:divBdr>
        </w:div>
        <w:div w:id="1957369044">
          <w:marLeft w:val="640"/>
          <w:marRight w:val="0"/>
          <w:marTop w:val="0"/>
          <w:marBottom w:val="0"/>
          <w:divBdr>
            <w:top w:val="none" w:sz="0" w:space="0" w:color="auto"/>
            <w:left w:val="none" w:sz="0" w:space="0" w:color="auto"/>
            <w:bottom w:val="none" w:sz="0" w:space="0" w:color="auto"/>
            <w:right w:val="none" w:sz="0" w:space="0" w:color="auto"/>
          </w:divBdr>
        </w:div>
        <w:div w:id="161891921">
          <w:marLeft w:val="640"/>
          <w:marRight w:val="0"/>
          <w:marTop w:val="0"/>
          <w:marBottom w:val="0"/>
          <w:divBdr>
            <w:top w:val="none" w:sz="0" w:space="0" w:color="auto"/>
            <w:left w:val="none" w:sz="0" w:space="0" w:color="auto"/>
            <w:bottom w:val="none" w:sz="0" w:space="0" w:color="auto"/>
            <w:right w:val="none" w:sz="0" w:space="0" w:color="auto"/>
          </w:divBdr>
        </w:div>
        <w:div w:id="585958556">
          <w:marLeft w:val="640"/>
          <w:marRight w:val="0"/>
          <w:marTop w:val="0"/>
          <w:marBottom w:val="0"/>
          <w:divBdr>
            <w:top w:val="none" w:sz="0" w:space="0" w:color="auto"/>
            <w:left w:val="none" w:sz="0" w:space="0" w:color="auto"/>
            <w:bottom w:val="none" w:sz="0" w:space="0" w:color="auto"/>
            <w:right w:val="none" w:sz="0" w:space="0" w:color="auto"/>
          </w:divBdr>
        </w:div>
        <w:div w:id="1491947138">
          <w:marLeft w:val="640"/>
          <w:marRight w:val="0"/>
          <w:marTop w:val="0"/>
          <w:marBottom w:val="0"/>
          <w:divBdr>
            <w:top w:val="none" w:sz="0" w:space="0" w:color="auto"/>
            <w:left w:val="none" w:sz="0" w:space="0" w:color="auto"/>
            <w:bottom w:val="none" w:sz="0" w:space="0" w:color="auto"/>
            <w:right w:val="none" w:sz="0" w:space="0" w:color="auto"/>
          </w:divBdr>
        </w:div>
        <w:div w:id="1836413300">
          <w:marLeft w:val="640"/>
          <w:marRight w:val="0"/>
          <w:marTop w:val="0"/>
          <w:marBottom w:val="0"/>
          <w:divBdr>
            <w:top w:val="none" w:sz="0" w:space="0" w:color="auto"/>
            <w:left w:val="none" w:sz="0" w:space="0" w:color="auto"/>
            <w:bottom w:val="none" w:sz="0" w:space="0" w:color="auto"/>
            <w:right w:val="none" w:sz="0" w:space="0" w:color="auto"/>
          </w:divBdr>
        </w:div>
        <w:div w:id="642203275">
          <w:marLeft w:val="640"/>
          <w:marRight w:val="0"/>
          <w:marTop w:val="0"/>
          <w:marBottom w:val="0"/>
          <w:divBdr>
            <w:top w:val="none" w:sz="0" w:space="0" w:color="auto"/>
            <w:left w:val="none" w:sz="0" w:space="0" w:color="auto"/>
            <w:bottom w:val="none" w:sz="0" w:space="0" w:color="auto"/>
            <w:right w:val="none" w:sz="0" w:space="0" w:color="auto"/>
          </w:divBdr>
        </w:div>
        <w:div w:id="1953248330">
          <w:marLeft w:val="640"/>
          <w:marRight w:val="0"/>
          <w:marTop w:val="0"/>
          <w:marBottom w:val="0"/>
          <w:divBdr>
            <w:top w:val="none" w:sz="0" w:space="0" w:color="auto"/>
            <w:left w:val="none" w:sz="0" w:space="0" w:color="auto"/>
            <w:bottom w:val="none" w:sz="0" w:space="0" w:color="auto"/>
            <w:right w:val="none" w:sz="0" w:space="0" w:color="auto"/>
          </w:divBdr>
        </w:div>
        <w:div w:id="480580644">
          <w:marLeft w:val="640"/>
          <w:marRight w:val="0"/>
          <w:marTop w:val="0"/>
          <w:marBottom w:val="0"/>
          <w:divBdr>
            <w:top w:val="none" w:sz="0" w:space="0" w:color="auto"/>
            <w:left w:val="none" w:sz="0" w:space="0" w:color="auto"/>
            <w:bottom w:val="none" w:sz="0" w:space="0" w:color="auto"/>
            <w:right w:val="none" w:sz="0" w:space="0" w:color="auto"/>
          </w:divBdr>
        </w:div>
        <w:div w:id="976570547">
          <w:marLeft w:val="640"/>
          <w:marRight w:val="0"/>
          <w:marTop w:val="0"/>
          <w:marBottom w:val="0"/>
          <w:divBdr>
            <w:top w:val="none" w:sz="0" w:space="0" w:color="auto"/>
            <w:left w:val="none" w:sz="0" w:space="0" w:color="auto"/>
            <w:bottom w:val="none" w:sz="0" w:space="0" w:color="auto"/>
            <w:right w:val="none" w:sz="0" w:space="0" w:color="auto"/>
          </w:divBdr>
        </w:div>
        <w:div w:id="198976517">
          <w:marLeft w:val="640"/>
          <w:marRight w:val="0"/>
          <w:marTop w:val="0"/>
          <w:marBottom w:val="0"/>
          <w:divBdr>
            <w:top w:val="none" w:sz="0" w:space="0" w:color="auto"/>
            <w:left w:val="none" w:sz="0" w:space="0" w:color="auto"/>
            <w:bottom w:val="none" w:sz="0" w:space="0" w:color="auto"/>
            <w:right w:val="none" w:sz="0" w:space="0" w:color="auto"/>
          </w:divBdr>
        </w:div>
        <w:div w:id="1702125710">
          <w:marLeft w:val="640"/>
          <w:marRight w:val="0"/>
          <w:marTop w:val="0"/>
          <w:marBottom w:val="0"/>
          <w:divBdr>
            <w:top w:val="none" w:sz="0" w:space="0" w:color="auto"/>
            <w:left w:val="none" w:sz="0" w:space="0" w:color="auto"/>
            <w:bottom w:val="none" w:sz="0" w:space="0" w:color="auto"/>
            <w:right w:val="none" w:sz="0" w:space="0" w:color="auto"/>
          </w:divBdr>
        </w:div>
        <w:div w:id="1436906579">
          <w:marLeft w:val="640"/>
          <w:marRight w:val="0"/>
          <w:marTop w:val="0"/>
          <w:marBottom w:val="0"/>
          <w:divBdr>
            <w:top w:val="none" w:sz="0" w:space="0" w:color="auto"/>
            <w:left w:val="none" w:sz="0" w:space="0" w:color="auto"/>
            <w:bottom w:val="none" w:sz="0" w:space="0" w:color="auto"/>
            <w:right w:val="none" w:sz="0" w:space="0" w:color="auto"/>
          </w:divBdr>
        </w:div>
        <w:div w:id="1026951116">
          <w:marLeft w:val="640"/>
          <w:marRight w:val="0"/>
          <w:marTop w:val="0"/>
          <w:marBottom w:val="0"/>
          <w:divBdr>
            <w:top w:val="none" w:sz="0" w:space="0" w:color="auto"/>
            <w:left w:val="none" w:sz="0" w:space="0" w:color="auto"/>
            <w:bottom w:val="none" w:sz="0" w:space="0" w:color="auto"/>
            <w:right w:val="none" w:sz="0" w:space="0" w:color="auto"/>
          </w:divBdr>
        </w:div>
        <w:div w:id="432868203">
          <w:marLeft w:val="640"/>
          <w:marRight w:val="0"/>
          <w:marTop w:val="0"/>
          <w:marBottom w:val="0"/>
          <w:divBdr>
            <w:top w:val="none" w:sz="0" w:space="0" w:color="auto"/>
            <w:left w:val="none" w:sz="0" w:space="0" w:color="auto"/>
            <w:bottom w:val="none" w:sz="0" w:space="0" w:color="auto"/>
            <w:right w:val="none" w:sz="0" w:space="0" w:color="auto"/>
          </w:divBdr>
        </w:div>
        <w:div w:id="330790755">
          <w:marLeft w:val="640"/>
          <w:marRight w:val="0"/>
          <w:marTop w:val="0"/>
          <w:marBottom w:val="0"/>
          <w:divBdr>
            <w:top w:val="none" w:sz="0" w:space="0" w:color="auto"/>
            <w:left w:val="none" w:sz="0" w:space="0" w:color="auto"/>
            <w:bottom w:val="none" w:sz="0" w:space="0" w:color="auto"/>
            <w:right w:val="none" w:sz="0" w:space="0" w:color="auto"/>
          </w:divBdr>
        </w:div>
        <w:div w:id="988902701">
          <w:marLeft w:val="640"/>
          <w:marRight w:val="0"/>
          <w:marTop w:val="0"/>
          <w:marBottom w:val="0"/>
          <w:divBdr>
            <w:top w:val="none" w:sz="0" w:space="0" w:color="auto"/>
            <w:left w:val="none" w:sz="0" w:space="0" w:color="auto"/>
            <w:bottom w:val="none" w:sz="0" w:space="0" w:color="auto"/>
            <w:right w:val="none" w:sz="0" w:space="0" w:color="auto"/>
          </w:divBdr>
        </w:div>
        <w:div w:id="1706365297">
          <w:marLeft w:val="640"/>
          <w:marRight w:val="0"/>
          <w:marTop w:val="0"/>
          <w:marBottom w:val="0"/>
          <w:divBdr>
            <w:top w:val="none" w:sz="0" w:space="0" w:color="auto"/>
            <w:left w:val="none" w:sz="0" w:space="0" w:color="auto"/>
            <w:bottom w:val="none" w:sz="0" w:space="0" w:color="auto"/>
            <w:right w:val="none" w:sz="0" w:space="0" w:color="auto"/>
          </w:divBdr>
        </w:div>
        <w:div w:id="466705808">
          <w:marLeft w:val="640"/>
          <w:marRight w:val="0"/>
          <w:marTop w:val="0"/>
          <w:marBottom w:val="0"/>
          <w:divBdr>
            <w:top w:val="none" w:sz="0" w:space="0" w:color="auto"/>
            <w:left w:val="none" w:sz="0" w:space="0" w:color="auto"/>
            <w:bottom w:val="none" w:sz="0" w:space="0" w:color="auto"/>
            <w:right w:val="none" w:sz="0" w:space="0" w:color="auto"/>
          </w:divBdr>
        </w:div>
        <w:div w:id="1893230243">
          <w:marLeft w:val="640"/>
          <w:marRight w:val="0"/>
          <w:marTop w:val="0"/>
          <w:marBottom w:val="0"/>
          <w:divBdr>
            <w:top w:val="none" w:sz="0" w:space="0" w:color="auto"/>
            <w:left w:val="none" w:sz="0" w:space="0" w:color="auto"/>
            <w:bottom w:val="none" w:sz="0" w:space="0" w:color="auto"/>
            <w:right w:val="none" w:sz="0" w:space="0" w:color="auto"/>
          </w:divBdr>
        </w:div>
        <w:div w:id="874926414">
          <w:marLeft w:val="640"/>
          <w:marRight w:val="0"/>
          <w:marTop w:val="0"/>
          <w:marBottom w:val="0"/>
          <w:divBdr>
            <w:top w:val="none" w:sz="0" w:space="0" w:color="auto"/>
            <w:left w:val="none" w:sz="0" w:space="0" w:color="auto"/>
            <w:bottom w:val="none" w:sz="0" w:space="0" w:color="auto"/>
            <w:right w:val="none" w:sz="0" w:space="0" w:color="auto"/>
          </w:divBdr>
        </w:div>
        <w:div w:id="1131823951">
          <w:marLeft w:val="640"/>
          <w:marRight w:val="0"/>
          <w:marTop w:val="0"/>
          <w:marBottom w:val="0"/>
          <w:divBdr>
            <w:top w:val="none" w:sz="0" w:space="0" w:color="auto"/>
            <w:left w:val="none" w:sz="0" w:space="0" w:color="auto"/>
            <w:bottom w:val="none" w:sz="0" w:space="0" w:color="auto"/>
            <w:right w:val="none" w:sz="0" w:space="0" w:color="auto"/>
          </w:divBdr>
        </w:div>
        <w:div w:id="975258814">
          <w:marLeft w:val="640"/>
          <w:marRight w:val="0"/>
          <w:marTop w:val="0"/>
          <w:marBottom w:val="0"/>
          <w:divBdr>
            <w:top w:val="none" w:sz="0" w:space="0" w:color="auto"/>
            <w:left w:val="none" w:sz="0" w:space="0" w:color="auto"/>
            <w:bottom w:val="none" w:sz="0" w:space="0" w:color="auto"/>
            <w:right w:val="none" w:sz="0" w:space="0" w:color="auto"/>
          </w:divBdr>
        </w:div>
        <w:div w:id="1091464649">
          <w:marLeft w:val="640"/>
          <w:marRight w:val="0"/>
          <w:marTop w:val="0"/>
          <w:marBottom w:val="0"/>
          <w:divBdr>
            <w:top w:val="none" w:sz="0" w:space="0" w:color="auto"/>
            <w:left w:val="none" w:sz="0" w:space="0" w:color="auto"/>
            <w:bottom w:val="none" w:sz="0" w:space="0" w:color="auto"/>
            <w:right w:val="none" w:sz="0" w:space="0" w:color="auto"/>
          </w:divBdr>
        </w:div>
        <w:div w:id="1514369741">
          <w:marLeft w:val="640"/>
          <w:marRight w:val="0"/>
          <w:marTop w:val="0"/>
          <w:marBottom w:val="0"/>
          <w:divBdr>
            <w:top w:val="none" w:sz="0" w:space="0" w:color="auto"/>
            <w:left w:val="none" w:sz="0" w:space="0" w:color="auto"/>
            <w:bottom w:val="none" w:sz="0" w:space="0" w:color="auto"/>
            <w:right w:val="none" w:sz="0" w:space="0" w:color="auto"/>
          </w:divBdr>
        </w:div>
        <w:div w:id="1561480113">
          <w:marLeft w:val="640"/>
          <w:marRight w:val="0"/>
          <w:marTop w:val="0"/>
          <w:marBottom w:val="0"/>
          <w:divBdr>
            <w:top w:val="none" w:sz="0" w:space="0" w:color="auto"/>
            <w:left w:val="none" w:sz="0" w:space="0" w:color="auto"/>
            <w:bottom w:val="none" w:sz="0" w:space="0" w:color="auto"/>
            <w:right w:val="none" w:sz="0" w:space="0" w:color="auto"/>
          </w:divBdr>
        </w:div>
        <w:div w:id="1752385485">
          <w:marLeft w:val="640"/>
          <w:marRight w:val="0"/>
          <w:marTop w:val="0"/>
          <w:marBottom w:val="0"/>
          <w:divBdr>
            <w:top w:val="none" w:sz="0" w:space="0" w:color="auto"/>
            <w:left w:val="none" w:sz="0" w:space="0" w:color="auto"/>
            <w:bottom w:val="none" w:sz="0" w:space="0" w:color="auto"/>
            <w:right w:val="none" w:sz="0" w:space="0" w:color="auto"/>
          </w:divBdr>
        </w:div>
        <w:div w:id="773476668">
          <w:marLeft w:val="640"/>
          <w:marRight w:val="0"/>
          <w:marTop w:val="0"/>
          <w:marBottom w:val="0"/>
          <w:divBdr>
            <w:top w:val="none" w:sz="0" w:space="0" w:color="auto"/>
            <w:left w:val="none" w:sz="0" w:space="0" w:color="auto"/>
            <w:bottom w:val="none" w:sz="0" w:space="0" w:color="auto"/>
            <w:right w:val="none" w:sz="0" w:space="0" w:color="auto"/>
          </w:divBdr>
        </w:div>
        <w:div w:id="429859312">
          <w:marLeft w:val="640"/>
          <w:marRight w:val="0"/>
          <w:marTop w:val="0"/>
          <w:marBottom w:val="0"/>
          <w:divBdr>
            <w:top w:val="none" w:sz="0" w:space="0" w:color="auto"/>
            <w:left w:val="none" w:sz="0" w:space="0" w:color="auto"/>
            <w:bottom w:val="none" w:sz="0" w:space="0" w:color="auto"/>
            <w:right w:val="none" w:sz="0" w:space="0" w:color="auto"/>
          </w:divBdr>
        </w:div>
        <w:div w:id="2013289127">
          <w:marLeft w:val="640"/>
          <w:marRight w:val="0"/>
          <w:marTop w:val="0"/>
          <w:marBottom w:val="0"/>
          <w:divBdr>
            <w:top w:val="none" w:sz="0" w:space="0" w:color="auto"/>
            <w:left w:val="none" w:sz="0" w:space="0" w:color="auto"/>
            <w:bottom w:val="none" w:sz="0" w:space="0" w:color="auto"/>
            <w:right w:val="none" w:sz="0" w:space="0" w:color="auto"/>
          </w:divBdr>
        </w:div>
        <w:div w:id="1824274182">
          <w:marLeft w:val="640"/>
          <w:marRight w:val="0"/>
          <w:marTop w:val="0"/>
          <w:marBottom w:val="0"/>
          <w:divBdr>
            <w:top w:val="none" w:sz="0" w:space="0" w:color="auto"/>
            <w:left w:val="none" w:sz="0" w:space="0" w:color="auto"/>
            <w:bottom w:val="none" w:sz="0" w:space="0" w:color="auto"/>
            <w:right w:val="none" w:sz="0" w:space="0" w:color="auto"/>
          </w:divBdr>
        </w:div>
        <w:div w:id="1771391314">
          <w:marLeft w:val="640"/>
          <w:marRight w:val="0"/>
          <w:marTop w:val="0"/>
          <w:marBottom w:val="0"/>
          <w:divBdr>
            <w:top w:val="none" w:sz="0" w:space="0" w:color="auto"/>
            <w:left w:val="none" w:sz="0" w:space="0" w:color="auto"/>
            <w:bottom w:val="none" w:sz="0" w:space="0" w:color="auto"/>
            <w:right w:val="none" w:sz="0" w:space="0" w:color="auto"/>
          </w:divBdr>
        </w:div>
        <w:div w:id="1855224727">
          <w:marLeft w:val="640"/>
          <w:marRight w:val="0"/>
          <w:marTop w:val="0"/>
          <w:marBottom w:val="0"/>
          <w:divBdr>
            <w:top w:val="none" w:sz="0" w:space="0" w:color="auto"/>
            <w:left w:val="none" w:sz="0" w:space="0" w:color="auto"/>
            <w:bottom w:val="none" w:sz="0" w:space="0" w:color="auto"/>
            <w:right w:val="none" w:sz="0" w:space="0" w:color="auto"/>
          </w:divBdr>
        </w:div>
        <w:div w:id="1791195823">
          <w:marLeft w:val="640"/>
          <w:marRight w:val="0"/>
          <w:marTop w:val="0"/>
          <w:marBottom w:val="0"/>
          <w:divBdr>
            <w:top w:val="none" w:sz="0" w:space="0" w:color="auto"/>
            <w:left w:val="none" w:sz="0" w:space="0" w:color="auto"/>
            <w:bottom w:val="none" w:sz="0" w:space="0" w:color="auto"/>
            <w:right w:val="none" w:sz="0" w:space="0" w:color="auto"/>
          </w:divBdr>
        </w:div>
        <w:div w:id="853689885">
          <w:marLeft w:val="640"/>
          <w:marRight w:val="0"/>
          <w:marTop w:val="0"/>
          <w:marBottom w:val="0"/>
          <w:divBdr>
            <w:top w:val="none" w:sz="0" w:space="0" w:color="auto"/>
            <w:left w:val="none" w:sz="0" w:space="0" w:color="auto"/>
            <w:bottom w:val="none" w:sz="0" w:space="0" w:color="auto"/>
            <w:right w:val="none" w:sz="0" w:space="0" w:color="auto"/>
          </w:divBdr>
        </w:div>
        <w:div w:id="1953901441">
          <w:marLeft w:val="640"/>
          <w:marRight w:val="0"/>
          <w:marTop w:val="0"/>
          <w:marBottom w:val="0"/>
          <w:divBdr>
            <w:top w:val="none" w:sz="0" w:space="0" w:color="auto"/>
            <w:left w:val="none" w:sz="0" w:space="0" w:color="auto"/>
            <w:bottom w:val="none" w:sz="0" w:space="0" w:color="auto"/>
            <w:right w:val="none" w:sz="0" w:space="0" w:color="auto"/>
          </w:divBdr>
        </w:div>
      </w:divsChild>
    </w:div>
    <w:div w:id="223417372">
      <w:bodyDiv w:val="1"/>
      <w:marLeft w:val="0"/>
      <w:marRight w:val="0"/>
      <w:marTop w:val="0"/>
      <w:marBottom w:val="0"/>
      <w:divBdr>
        <w:top w:val="none" w:sz="0" w:space="0" w:color="auto"/>
        <w:left w:val="none" w:sz="0" w:space="0" w:color="auto"/>
        <w:bottom w:val="none" w:sz="0" w:space="0" w:color="auto"/>
        <w:right w:val="none" w:sz="0" w:space="0" w:color="auto"/>
      </w:divBdr>
      <w:divsChild>
        <w:div w:id="2001423579">
          <w:marLeft w:val="0"/>
          <w:marRight w:val="0"/>
          <w:marTop w:val="0"/>
          <w:marBottom w:val="0"/>
          <w:divBdr>
            <w:top w:val="none" w:sz="0" w:space="0" w:color="auto"/>
            <w:left w:val="none" w:sz="0" w:space="0" w:color="auto"/>
            <w:bottom w:val="none" w:sz="0" w:space="0" w:color="auto"/>
            <w:right w:val="none" w:sz="0" w:space="0" w:color="auto"/>
          </w:divBdr>
          <w:divsChild>
            <w:div w:id="440807590">
              <w:marLeft w:val="0"/>
              <w:marRight w:val="0"/>
              <w:marTop w:val="0"/>
              <w:marBottom w:val="0"/>
              <w:divBdr>
                <w:top w:val="none" w:sz="0" w:space="0" w:color="auto"/>
                <w:left w:val="none" w:sz="0" w:space="0" w:color="auto"/>
                <w:bottom w:val="none" w:sz="0" w:space="0" w:color="auto"/>
                <w:right w:val="none" w:sz="0" w:space="0" w:color="auto"/>
              </w:divBdr>
            </w:div>
          </w:divsChild>
        </w:div>
        <w:div w:id="359597661">
          <w:marLeft w:val="0"/>
          <w:marRight w:val="0"/>
          <w:marTop w:val="0"/>
          <w:marBottom w:val="0"/>
          <w:divBdr>
            <w:top w:val="none" w:sz="0" w:space="0" w:color="auto"/>
            <w:left w:val="none" w:sz="0" w:space="0" w:color="auto"/>
            <w:bottom w:val="none" w:sz="0" w:space="0" w:color="auto"/>
            <w:right w:val="none" w:sz="0" w:space="0" w:color="auto"/>
          </w:divBdr>
          <w:divsChild>
            <w:div w:id="803818679">
              <w:marLeft w:val="0"/>
              <w:marRight w:val="0"/>
              <w:marTop w:val="0"/>
              <w:marBottom w:val="0"/>
              <w:divBdr>
                <w:top w:val="none" w:sz="0" w:space="0" w:color="auto"/>
                <w:left w:val="none" w:sz="0" w:space="0" w:color="auto"/>
                <w:bottom w:val="none" w:sz="0" w:space="0" w:color="auto"/>
                <w:right w:val="none" w:sz="0" w:space="0" w:color="auto"/>
              </w:divBdr>
              <w:divsChild>
                <w:div w:id="12703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656">
          <w:marLeft w:val="0"/>
          <w:marRight w:val="0"/>
          <w:marTop w:val="0"/>
          <w:marBottom w:val="0"/>
          <w:divBdr>
            <w:top w:val="none" w:sz="0" w:space="0" w:color="auto"/>
            <w:left w:val="none" w:sz="0" w:space="0" w:color="auto"/>
            <w:bottom w:val="none" w:sz="0" w:space="0" w:color="auto"/>
            <w:right w:val="none" w:sz="0" w:space="0" w:color="auto"/>
          </w:divBdr>
          <w:divsChild>
            <w:div w:id="339702041">
              <w:marLeft w:val="0"/>
              <w:marRight w:val="0"/>
              <w:marTop w:val="0"/>
              <w:marBottom w:val="0"/>
              <w:divBdr>
                <w:top w:val="none" w:sz="0" w:space="0" w:color="auto"/>
                <w:left w:val="none" w:sz="0" w:space="0" w:color="auto"/>
                <w:bottom w:val="none" w:sz="0" w:space="0" w:color="auto"/>
                <w:right w:val="none" w:sz="0" w:space="0" w:color="auto"/>
              </w:divBdr>
            </w:div>
            <w:div w:id="1694333427">
              <w:marLeft w:val="0"/>
              <w:marRight w:val="0"/>
              <w:marTop w:val="0"/>
              <w:marBottom w:val="0"/>
              <w:divBdr>
                <w:top w:val="none" w:sz="0" w:space="0" w:color="auto"/>
                <w:left w:val="none" w:sz="0" w:space="0" w:color="auto"/>
                <w:bottom w:val="none" w:sz="0" w:space="0" w:color="auto"/>
                <w:right w:val="none" w:sz="0" w:space="0" w:color="auto"/>
              </w:divBdr>
            </w:div>
          </w:divsChild>
        </w:div>
        <w:div w:id="2123527885">
          <w:marLeft w:val="0"/>
          <w:marRight w:val="0"/>
          <w:marTop w:val="0"/>
          <w:marBottom w:val="0"/>
          <w:divBdr>
            <w:top w:val="none" w:sz="0" w:space="0" w:color="auto"/>
            <w:left w:val="none" w:sz="0" w:space="0" w:color="auto"/>
            <w:bottom w:val="none" w:sz="0" w:space="0" w:color="auto"/>
            <w:right w:val="none" w:sz="0" w:space="0" w:color="auto"/>
          </w:divBdr>
          <w:divsChild>
            <w:div w:id="1583828237">
              <w:marLeft w:val="0"/>
              <w:marRight w:val="0"/>
              <w:marTop w:val="0"/>
              <w:marBottom w:val="0"/>
              <w:divBdr>
                <w:top w:val="none" w:sz="0" w:space="0" w:color="auto"/>
                <w:left w:val="none" w:sz="0" w:space="0" w:color="auto"/>
                <w:bottom w:val="none" w:sz="0" w:space="0" w:color="auto"/>
                <w:right w:val="none" w:sz="0" w:space="0" w:color="auto"/>
              </w:divBdr>
              <w:divsChild>
                <w:div w:id="491146388">
                  <w:marLeft w:val="0"/>
                  <w:marRight w:val="0"/>
                  <w:marTop w:val="0"/>
                  <w:marBottom w:val="0"/>
                  <w:divBdr>
                    <w:top w:val="none" w:sz="0" w:space="0" w:color="auto"/>
                    <w:left w:val="none" w:sz="0" w:space="0" w:color="auto"/>
                    <w:bottom w:val="none" w:sz="0" w:space="0" w:color="auto"/>
                    <w:right w:val="none" w:sz="0" w:space="0" w:color="auto"/>
                  </w:divBdr>
                  <w:divsChild>
                    <w:div w:id="570193118">
                      <w:marLeft w:val="0"/>
                      <w:marRight w:val="0"/>
                      <w:marTop w:val="0"/>
                      <w:marBottom w:val="0"/>
                      <w:divBdr>
                        <w:top w:val="none" w:sz="0" w:space="0" w:color="auto"/>
                        <w:left w:val="none" w:sz="0" w:space="0" w:color="auto"/>
                        <w:bottom w:val="none" w:sz="0" w:space="0" w:color="auto"/>
                        <w:right w:val="none" w:sz="0" w:space="0" w:color="auto"/>
                      </w:divBdr>
                      <w:divsChild>
                        <w:div w:id="1447429982">
                          <w:marLeft w:val="0"/>
                          <w:marRight w:val="0"/>
                          <w:marTop w:val="0"/>
                          <w:marBottom w:val="0"/>
                          <w:divBdr>
                            <w:top w:val="none" w:sz="0" w:space="0" w:color="auto"/>
                            <w:left w:val="none" w:sz="0" w:space="0" w:color="auto"/>
                            <w:bottom w:val="none" w:sz="0" w:space="0" w:color="auto"/>
                            <w:right w:val="none" w:sz="0" w:space="0" w:color="auto"/>
                          </w:divBdr>
                        </w:div>
                        <w:div w:id="6581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268071">
      <w:bodyDiv w:val="1"/>
      <w:marLeft w:val="0"/>
      <w:marRight w:val="0"/>
      <w:marTop w:val="0"/>
      <w:marBottom w:val="0"/>
      <w:divBdr>
        <w:top w:val="none" w:sz="0" w:space="0" w:color="auto"/>
        <w:left w:val="none" w:sz="0" w:space="0" w:color="auto"/>
        <w:bottom w:val="none" w:sz="0" w:space="0" w:color="auto"/>
        <w:right w:val="none" w:sz="0" w:space="0" w:color="auto"/>
      </w:divBdr>
      <w:divsChild>
        <w:div w:id="1122074445">
          <w:marLeft w:val="640"/>
          <w:marRight w:val="0"/>
          <w:marTop w:val="0"/>
          <w:marBottom w:val="0"/>
          <w:divBdr>
            <w:top w:val="none" w:sz="0" w:space="0" w:color="auto"/>
            <w:left w:val="none" w:sz="0" w:space="0" w:color="auto"/>
            <w:bottom w:val="none" w:sz="0" w:space="0" w:color="auto"/>
            <w:right w:val="none" w:sz="0" w:space="0" w:color="auto"/>
          </w:divBdr>
        </w:div>
        <w:div w:id="1297876194">
          <w:marLeft w:val="640"/>
          <w:marRight w:val="0"/>
          <w:marTop w:val="0"/>
          <w:marBottom w:val="0"/>
          <w:divBdr>
            <w:top w:val="none" w:sz="0" w:space="0" w:color="auto"/>
            <w:left w:val="none" w:sz="0" w:space="0" w:color="auto"/>
            <w:bottom w:val="none" w:sz="0" w:space="0" w:color="auto"/>
            <w:right w:val="none" w:sz="0" w:space="0" w:color="auto"/>
          </w:divBdr>
        </w:div>
        <w:div w:id="1352299017">
          <w:marLeft w:val="640"/>
          <w:marRight w:val="0"/>
          <w:marTop w:val="0"/>
          <w:marBottom w:val="0"/>
          <w:divBdr>
            <w:top w:val="none" w:sz="0" w:space="0" w:color="auto"/>
            <w:left w:val="none" w:sz="0" w:space="0" w:color="auto"/>
            <w:bottom w:val="none" w:sz="0" w:space="0" w:color="auto"/>
            <w:right w:val="none" w:sz="0" w:space="0" w:color="auto"/>
          </w:divBdr>
        </w:div>
        <w:div w:id="1737701204">
          <w:marLeft w:val="640"/>
          <w:marRight w:val="0"/>
          <w:marTop w:val="0"/>
          <w:marBottom w:val="0"/>
          <w:divBdr>
            <w:top w:val="none" w:sz="0" w:space="0" w:color="auto"/>
            <w:left w:val="none" w:sz="0" w:space="0" w:color="auto"/>
            <w:bottom w:val="none" w:sz="0" w:space="0" w:color="auto"/>
            <w:right w:val="none" w:sz="0" w:space="0" w:color="auto"/>
          </w:divBdr>
        </w:div>
        <w:div w:id="889848939">
          <w:marLeft w:val="640"/>
          <w:marRight w:val="0"/>
          <w:marTop w:val="0"/>
          <w:marBottom w:val="0"/>
          <w:divBdr>
            <w:top w:val="none" w:sz="0" w:space="0" w:color="auto"/>
            <w:left w:val="none" w:sz="0" w:space="0" w:color="auto"/>
            <w:bottom w:val="none" w:sz="0" w:space="0" w:color="auto"/>
            <w:right w:val="none" w:sz="0" w:space="0" w:color="auto"/>
          </w:divBdr>
        </w:div>
        <w:div w:id="2047679071">
          <w:marLeft w:val="640"/>
          <w:marRight w:val="0"/>
          <w:marTop w:val="0"/>
          <w:marBottom w:val="0"/>
          <w:divBdr>
            <w:top w:val="none" w:sz="0" w:space="0" w:color="auto"/>
            <w:left w:val="none" w:sz="0" w:space="0" w:color="auto"/>
            <w:bottom w:val="none" w:sz="0" w:space="0" w:color="auto"/>
            <w:right w:val="none" w:sz="0" w:space="0" w:color="auto"/>
          </w:divBdr>
        </w:div>
        <w:div w:id="936671241">
          <w:marLeft w:val="640"/>
          <w:marRight w:val="0"/>
          <w:marTop w:val="0"/>
          <w:marBottom w:val="0"/>
          <w:divBdr>
            <w:top w:val="none" w:sz="0" w:space="0" w:color="auto"/>
            <w:left w:val="none" w:sz="0" w:space="0" w:color="auto"/>
            <w:bottom w:val="none" w:sz="0" w:space="0" w:color="auto"/>
            <w:right w:val="none" w:sz="0" w:space="0" w:color="auto"/>
          </w:divBdr>
        </w:div>
        <w:div w:id="739644918">
          <w:marLeft w:val="640"/>
          <w:marRight w:val="0"/>
          <w:marTop w:val="0"/>
          <w:marBottom w:val="0"/>
          <w:divBdr>
            <w:top w:val="none" w:sz="0" w:space="0" w:color="auto"/>
            <w:left w:val="none" w:sz="0" w:space="0" w:color="auto"/>
            <w:bottom w:val="none" w:sz="0" w:space="0" w:color="auto"/>
            <w:right w:val="none" w:sz="0" w:space="0" w:color="auto"/>
          </w:divBdr>
        </w:div>
        <w:div w:id="283849120">
          <w:marLeft w:val="640"/>
          <w:marRight w:val="0"/>
          <w:marTop w:val="0"/>
          <w:marBottom w:val="0"/>
          <w:divBdr>
            <w:top w:val="none" w:sz="0" w:space="0" w:color="auto"/>
            <w:left w:val="none" w:sz="0" w:space="0" w:color="auto"/>
            <w:bottom w:val="none" w:sz="0" w:space="0" w:color="auto"/>
            <w:right w:val="none" w:sz="0" w:space="0" w:color="auto"/>
          </w:divBdr>
        </w:div>
        <w:div w:id="1691878388">
          <w:marLeft w:val="640"/>
          <w:marRight w:val="0"/>
          <w:marTop w:val="0"/>
          <w:marBottom w:val="0"/>
          <w:divBdr>
            <w:top w:val="none" w:sz="0" w:space="0" w:color="auto"/>
            <w:left w:val="none" w:sz="0" w:space="0" w:color="auto"/>
            <w:bottom w:val="none" w:sz="0" w:space="0" w:color="auto"/>
            <w:right w:val="none" w:sz="0" w:space="0" w:color="auto"/>
          </w:divBdr>
        </w:div>
        <w:div w:id="754671163">
          <w:marLeft w:val="640"/>
          <w:marRight w:val="0"/>
          <w:marTop w:val="0"/>
          <w:marBottom w:val="0"/>
          <w:divBdr>
            <w:top w:val="none" w:sz="0" w:space="0" w:color="auto"/>
            <w:left w:val="none" w:sz="0" w:space="0" w:color="auto"/>
            <w:bottom w:val="none" w:sz="0" w:space="0" w:color="auto"/>
            <w:right w:val="none" w:sz="0" w:space="0" w:color="auto"/>
          </w:divBdr>
        </w:div>
        <w:div w:id="848569158">
          <w:marLeft w:val="640"/>
          <w:marRight w:val="0"/>
          <w:marTop w:val="0"/>
          <w:marBottom w:val="0"/>
          <w:divBdr>
            <w:top w:val="none" w:sz="0" w:space="0" w:color="auto"/>
            <w:left w:val="none" w:sz="0" w:space="0" w:color="auto"/>
            <w:bottom w:val="none" w:sz="0" w:space="0" w:color="auto"/>
            <w:right w:val="none" w:sz="0" w:space="0" w:color="auto"/>
          </w:divBdr>
        </w:div>
        <w:div w:id="953101919">
          <w:marLeft w:val="640"/>
          <w:marRight w:val="0"/>
          <w:marTop w:val="0"/>
          <w:marBottom w:val="0"/>
          <w:divBdr>
            <w:top w:val="none" w:sz="0" w:space="0" w:color="auto"/>
            <w:left w:val="none" w:sz="0" w:space="0" w:color="auto"/>
            <w:bottom w:val="none" w:sz="0" w:space="0" w:color="auto"/>
            <w:right w:val="none" w:sz="0" w:space="0" w:color="auto"/>
          </w:divBdr>
        </w:div>
        <w:div w:id="375356900">
          <w:marLeft w:val="640"/>
          <w:marRight w:val="0"/>
          <w:marTop w:val="0"/>
          <w:marBottom w:val="0"/>
          <w:divBdr>
            <w:top w:val="none" w:sz="0" w:space="0" w:color="auto"/>
            <w:left w:val="none" w:sz="0" w:space="0" w:color="auto"/>
            <w:bottom w:val="none" w:sz="0" w:space="0" w:color="auto"/>
            <w:right w:val="none" w:sz="0" w:space="0" w:color="auto"/>
          </w:divBdr>
        </w:div>
        <w:div w:id="1303851620">
          <w:marLeft w:val="640"/>
          <w:marRight w:val="0"/>
          <w:marTop w:val="0"/>
          <w:marBottom w:val="0"/>
          <w:divBdr>
            <w:top w:val="none" w:sz="0" w:space="0" w:color="auto"/>
            <w:left w:val="none" w:sz="0" w:space="0" w:color="auto"/>
            <w:bottom w:val="none" w:sz="0" w:space="0" w:color="auto"/>
            <w:right w:val="none" w:sz="0" w:space="0" w:color="auto"/>
          </w:divBdr>
        </w:div>
        <w:div w:id="1249801673">
          <w:marLeft w:val="640"/>
          <w:marRight w:val="0"/>
          <w:marTop w:val="0"/>
          <w:marBottom w:val="0"/>
          <w:divBdr>
            <w:top w:val="none" w:sz="0" w:space="0" w:color="auto"/>
            <w:left w:val="none" w:sz="0" w:space="0" w:color="auto"/>
            <w:bottom w:val="none" w:sz="0" w:space="0" w:color="auto"/>
            <w:right w:val="none" w:sz="0" w:space="0" w:color="auto"/>
          </w:divBdr>
        </w:div>
        <w:div w:id="1285578279">
          <w:marLeft w:val="640"/>
          <w:marRight w:val="0"/>
          <w:marTop w:val="0"/>
          <w:marBottom w:val="0"/>
          <w:divBdr>
            <w:top w:val="none" w:sz="0" w:space="0" w:color="auto"/>
            <w:left w:val="none" w:sz="0" w:space="0" w:color="auto"/>
            <w:bottom w:val="none" w:sz="0" w:space="0" w:color="auto"/>
            <w:right w:val="none" w:sz="0" w:space="0" w:color="auto"/>
          </w:divBdr>
        </w:div>
        <w:div w:id="642807291">
          <w:marLeft w:val="640"/>
          <w:marRight w:val="0"/>
          <w:marTop w:val="0"/>
          <w:marBottom w:val="0"/>
          <w:divBdr>
            <w:top w:val="none" w:sz="0" w:space="0" w:color="auto"/>
            <w:left w:val="none" w:sz="0" w:space="0" w:color="auto"/>
            <w:bottom w:val="none" w:sz="0" w:space="0" w:color="auto"/>
            <w:right w:val="none" w:sz="0" w:space="0" w:color="auto"/>
          </w:divBdr>
        </w:div>
        <w:div w:id="1274050735">
          <w:marLeft w:val="640"/>
          <w:marRight w:val="0"/>
          <w:marTop w:val="0"/>
          <w:marBottom w:val="0"/>
          <w:divBdr>
            <w:top w:val="none" w:sz="0" w:space="0" w:color="auto"/>
            <w:left w:val="none" w:sz="0" w:space="0" w:color="auto"/>
            <w:bottom w:val="none" w:sz="0" w:space="0" w:color="auto"/>
            <w:right w:val="none" w:sz="0" w:space="0" w:color="auto"/>
          </w:divBdr>
        </w:div>
        <w:div w:id="91705451">
          <w:marLeft w:val="640"/>
          <w:marRight w:val="0"/>
          <w:marTop w:val="0"/>
          <w:marBottom w:val="0"/>
          <w:divBdr>
            <w:top w:val="none" w:sz="0" w:space="0" w:color="auto"/>
            <w:left w:val="none" w:sz="0" w:space="0" w:color="auto"/>
            <w:bottom w:val="none" w:sz="0" w:space="0" w:color="auto"/>
            <w:right w:val="none" w:sz="0" w:space="0" w:color="auto"/>
          </w:divBdr>
        </w:div>
        <w:div w:id="840971666">
          <w:marLeft w:val="640"/>
          <w:marRight w:val="0"/>
          <w:marTop w:val="0"/>
          <w:marBottom w:val="0"/>
          <w:divBdr>
            <w:top w:val="none" w:sz="0" w:space="0" w:color="auto"/>
            <w:left w:val="none" w:sz="0" w:space="0" w:color="auto"/>
            <w:bottom w:val="none" w:sz="0" w:space="0" w:color="auto"/>
            <w:right w:val="none" w:sz="0" w:space="0" w:color="auto"/>
          </w:divBdr>
        </w:div>
        <w:div w:id="1047948713">
          <w:marLeft w:val="640"/>
          <w:marRight w:val="0"/>
          <w:marTop w:val="0"/>
          <w:marBottom w:val="0"/>
          <w:divBdr>
            <w:top w:val="none" w:sz="0" w:space="0" w:color="auto"/>
            <w:left w:val="none" w:sz="0" w:space="0" w:color="auto"/>
            <w:bottom w:val="none" w:sz="0" w:space="0" w:color="auto"/>
            <w:right w:val="none" w:sz="0" w:space="0" w:color="auto"/>
          </w:divBdr>
        </w:div>
        <w:div w:id="334303882">
          <w:marLeft w:val="640"/>
          <w:marRight w:val="0"/>
          <w:marTop w:val="0"/>
          <w:marBottom w:val="0"/>
          <w:divBdr>
            <w:top w:val="none" w:sz="0" w:space="0" w:color="auto"/>
            <w:left w:val="none" w:sz="0" w:space="0" w:color="auto"/>
            <w:bottom w:val="none" w:sz="0" w:space="0" w:color="auto"/>
            <w:right w:val="none" w:sz="0" w:space="0" w:color="auto"/>
          </w:divBdr>
        </w:div>
        <w:div w:id="1476603386">
          <w:marLeft w:val="640"/>
          <w:marRight w:val="0"/>
          <w:marTop w:val="0"/>
          <w:marBottom w:val="0"/>
          <w:divBdr>
            <w:top w:val="none" w:sz="0" w:space="0" w:color="auto"/>
            <w:left w:val="none" w:sz="0" w:space="0" w:color="auto"/>
            <w:bottom w:val="none" w:sz="0" w:space="0" w:color="auto"/>
            <w:right w:val="none" w:sz="0" w:space="0" w:color="auto"/>
          </w:divBdr>
        </w:div>
        <w:div w:id="1545479590">
          <w:marLeft w:val="640"/>
          <w:marRight w:val="0"/>
          <w:marTop w:val="0"/>
          <w:marBottom w:val="0"/>
          <w:divBdr>
            <w:top w:val="none" w:sz="0" w:space="0" w:color="auto"/>
            <w:left w:val="none" w:sz="0" w:space="0" w:color="auto"/>
            <w:bottom w:val="none" w:sz="0" w:space="0" w:color="auto"/>
            <w:right w:val="none" w:sz="0" w:space="0" w:color="auto"/>
          </w:divBdr>
        </w:div>
        <w:div w:id="1911839631">
          <w:marLeft w:val="640"/>
          <w:marRight w:val="0"/>
          <w:marTop w:val="0"/>
          <w:marBottom w:val="0"/>
          <w:divBdr>
            <w:top w:val="none" w:sz="0" w:space="0" w:color="auto"/>
            <w:left w:val="none" w:sz="0" w:space="0" w:color="auto"/>
            <w:bottom w:val="none" w:sz="0" w:space="0" w:color="auto"/>
            <w:right w:val="none" w:sz="0" w:space="0" w:color="auto"/>
          </w:divBdr>
        </w:div>
        <w:div w:id="607198494">
          <w:marLeft w:val="640"/>
          <w:marRight w:val="0"/>
          <w:marTop w:val="0"/>
          <w:marBottom w:val="0"/>
          <w:divBdr>
            <w:top w:val="none" w:sz="0" w:space="0" w:color="auto"/>
            <w:left w:val="none" w:sz="0" w:space="0" w:color="auto"/>
            <w:bottom w:val="none" w:sz="0" w:space="0" w:color="auto"/>
            <w:right w:val="none" w:sz="0" w:space="0" w:color="auto"/>
          </w:divBdr>
        </w:div>
        <w:div w:id="605432705">
          <w:marLeft w:val="640"/>
          <w:marRight w:val="0"/>
          <w:marTop w:val="0"/>
          <w:marBottom w:val="0"/>
          <w:divBdr>
            <w:top w:val="none" w:sz="0" w:space="0" w:color="auto"/>
            <w:left w:val="none" w:sz="0" w:space="0" w:color="auto"/>
            <w:bottom w:val="none" w:sz="0" w:space="0" w:color="auto"/>
            <w:right w:val="none" w:sz="0" w:space="0" w:color="auto"/>
          </w:divBdr>
        </w:div>
        <w:div w:id="358312116">
          <w:marLeft w:val="640"/>
          <w:marRight w:val="0"/>
          <w:marTop w:val="0"/>
          <w:marBottom w:val="0"/>
          <w:divBdr>
            <w:top w:val="none" w:sz="0" w:space="0" w:color="auto"/>
            <w:left w:val="none" w:sz="0" w:space="0" w:color="auto"/>
            <w:bottom w:val="none" w:sz="0" w:space="0" w:color="auto"/>
            <w:right w:val="none" w:sz="0" w:space="0" w:color="auto"/>
          </w:divBdr>
        </w:div>
        <w:div w:id="2043093150">
          <w:marLeft w:val="640"/>
          <w:marRight w:val="0"/>
          <w:marTop w:val="0"/>
          <w:marBottom w:val="0"/>
          <w:divBdr>
            <w:top w:val="none" w:sz="0" w:space="0" w:color="auto"/>
            <w:left w:val="none" w:sz="0" w:space="0" w:color="auto"/>
            <w:bottom w:val="none" w:sz="0" w:space="0" w:color="auto"/>
            <w:right w:val="none" w:sz="0" w:space="0" w:color="auto"/>
          </w:divBdr>
        </w:div>
        <w:div w:id="1807821351">
          <w:marLeft w:val="640"/>
          <w:marRight w:val="0"/>
          <w:marTop w:val="0"/>
          <w:marBottom w:val="0"/>
          <w:divBdr>
            <w:top w:val="none" w:sz="0" w:space="0" w:color="auto"/>
            <w:left w:val="none" w:sz="0" w:space="0" w:color="auto"/>
            <w:bottom w:val="none" w:sz="0" w:space="0" w:color="auto"/>
            <w:right w:val="none" w:sz="0" w:space="0" w:color="auto"/>
          </w:divBdr>
        </w:div>
        <w:div w:id="482309487">
          <w:marLeft w:val="640"/>
          <w:marRight w:val="0"/>
          <w:marTop w:val="0"/>
          <w:marBottom w:val="0"/>
          <w:divBdr>
            <w:top w:val="none" w:sz="0" w:space="0" w:color="auto"/>
            <w:left w:val="none" w:sz="0" w:space="0" w:color="auto"/>
            <w:bottom w:val="none" w:sz="0" w:space="0" w:color="auto"/>
            <w:right w:val="none" w:sz="0" w:space="0" w:color="auto"/>
          </w:divBdr>
        </w:div>
        <w:div w:id="1560479643">
          <w:marLeft w:val="640"/>
          <w:marRight w:val="0"/>
          <w:marTop w:val="0"/>
          <w:marBottom w:val="0"/>
          <w:divBdr>
            <w:top w:val="none" w:sz="0" w:space="0" w:color="auto"/>
            <w:left w:val="none" w:sz="0" w:space="0" w:color="auto"/>
            <w:bottom w:val="none" w:sz="0" w:space="0" w:color="auto"/>
            <w:right w:val="none" w:sz="0" w:space="0" w:color="auto"/>
          </w:divBdr>
        </w:div>
        <w:div w:id="1424454849">
          <w:marLeft w:val="640"/>
          <w:marRight w:val="0"/>
          <w:marTop w:val="0"/>
          <w:marBottom w:val="0"/>
          <w:divBdr>
            <w:top w:val="none" w:sz="0" w:space="0" w:color="auto"/>
            <w:left w:val="none" w:sz="0" w:space="0" w:color="auto"/>
            <w:bottom w:val="none" w:sz="0" w:space="0" w:color="auto"/>
            <w:right w:val="none" w:sz="0" w:space="0" w:color="auto"/>
          </w:divBdr>
        </w:div>
        <w:div w:id="1253315429">
          <w:marLeft w:val="640"/>
          <w:marRight w:val="0"/>
          <w:marTop w:val="0"/>
          <w:marBottom w:val="0"/>
          <w:divBdr>
            <w:top w:val="none" w:sz="0" w:space="0" w:color="auto"/>
            <w:left w:val="none" w:sz="0" w:space="0" w:color="auto"/>
            <w:bottom w:val="none" w:sz="0" w:space="0" w:color="auto"/>
            <w:right w:val="none" w:sz="0" w:space="0" w:color="auto"/>
          </w:divBdr>
        </w:div>
        <w:div w:id="455298531">
          <w:marLeft w:val="640"/>
          <w:marRight w:val="0"/>
          <w:marTop w:val="0"/>
          <w:marBottom w:val="0"/>
          <w:divBdr>
            <w:top w:val="none" w:sz="0" w:space="0" w:color="auto"/>
            <w:left w:val="none" w:sz="0" w:space="0" w:color="auto"/>
            <w:bottom w:val="none" w:sz="0" w:space="0" w:color="auto"/>
            <w:right w:val="none" w:sz="0" w:space="0" w:color="auto"/>
          </w:divBdr>
        </w:div>
        <w:div w:id="276331860">
          <w:marLeft w:val="640"/>
          <w:marRight w:val="0"/>
          <w:marTop w:val="0"/>
          <w:marBottom w:val="0"/>
          <w:divBdr>
            <w:top w:val="none" w:sz="0" w:space="0" w:color="auto"/>
            <w:left w:val="none" w:sz="0" w:space="0" w:color="auto"/>
            <w:bottom w:val="none" w:sz="0" w:space="0" w:color="auto"/>
            <w:right w:val="none" w:sz="0" w:space="0" w:color="auto"/>
          </w:divBdr>
        </w:div>
        <w:div w:id="778833479">
          <w:marLeft w:val="640"/>
          <w:marRight w:val="0"/>
          <w:marTop w:val="0"/>
          <w:marBottom w:val="0"/>
          <w:divBdr>
            <w:top w:val="none" w:sz="0" w:space="0" w:color="auto"/>
            <w:left w:val="none" w:sz="0" w:space="0" w:color="auto"/>
            <w:bottom w:val="none" w:sz="0" w:space="0" w:color="auto"/>
            <w:right w:val="none" w:sz="0" w:space="0" w:color="auto"/>
          </w:divBdr>
        </w:div>
        <w:div w:id="1342781113">
          <w:marLeft w:val="640"/>
          <w:marRight w:val="0"/>
          <w:marTop w:val="0"/>
          <w:marBottom w:val="0"/>
          <w:divBdr>
            <w:top w:val="none" w:sz="0" w:space="0" w:color="auto"/>
            <w:left w:val="none" w:sz="0" w:space="0" w:color="auto"/>
            <w:bottom w:val="none" w:sz="0" w:space="0" w:color="auto"/>
            <w:right w:val="none" w:sz="0" w:space="0" w:color="auto"/>
          </w:divBdr>
        </w:div>
        <w:div w:id="1704790357">
          <w:marLeft w:val="640"/>
          <w:marRight w:val="0"/>
          <w:marTop w:val="0"/>
          <w:marBottom w:val="0"/>
          <w:divBdr>
            <w:top w:val="none" w:sz="0" w:space="0" w:color="auto"/>
            <w:left w:val="none" w:sz="0" w:space="0" w:color="auto"/>
            <w:bottom w:val="none" w:sz="0" w:space="0" w:color="auto"/>
            <w:right w:val="none" w:sz="0" w:space="0" w:color="auto"/>
          </w:divBdr>
        </w:div>
        <w:div w:id="224149664">
          <w:marLeft w:val="640"/>
          <w:marRight w:val="0"/>
          <w:marTop w:val="0"/>
          <w:marBottom w:val="0"/>
          <w:divBdr>
            <w:top w:val="none" w:sz="0" w:space="0" w:color="auto"/>
            <w:left w:val="none" w:sz="0" w:space="0" w:color="auto"/>
            <w:bottom w:val="none" w:sz="0" w:space="0" w:color="auto"/>
            <w:right w:val="none" w:sz="0" w:space="0" w:color="auto"/>
          </w:divBdr>
        </w:div>
        <w:div w:id="1412039747">
          <w:marLeft w:val="640"/>
          <w:marRight w:val="0"/>
          <w:marTop w:val="0"/>
          <w:marBottom w:val="0"/>
          <w:divBdr>
            <w:top w:val="none" w:sz="0" w:space="0" w:color="auto"/>
            <w:left w:val="none" w:sz="0" w:space="0" w:color="auto"/>
            <w:bottom w:val="none" w:sz="0" w:space="0" w:color="auto"/>
            <w:right w:val="none" w:sz="0" w:space="0" w:color="auto"/>
          </w:divBdr>
        </w:div>
        <w:div w:id="9644738">
          <w:marLeft w:val="640"/>
          <w:marRight w:val="0"/>
          <w:marTop w:val="0"/>
          <w:marBottom w:val="0"/>
          <w:divBdr>
            <w:top w:val="none" w:sz="0" w:space="0" w:color="auto"/>
            <w:left w:val="none" w:sz="0" w:space="0" w:color="auto"/>
            <w:bottom w:val="none" w:sz="0" w:space="0" w:color="auto"/>
            <w:right w:val="none" w:sz="0" w:space="0" w:color="auto"/>
          </w:divBdr>
        </w:div>
        <w:div w:id="1943418141">
          <w:marLeft w:val="640"/>
          <w:marRight w:val="0"/>
          <w:marTop w:val="0"/>
          <w:marBottom w:val="0"/>
          <w:divBdr>
            <w:top w:val="none" w:sz="0" w:space="0" w:color="auto"/>
            <w:left w:val="none" w:sz="0" w:space="0" w:color="auto"/>
            <w:bottom w:val="none" w:sz="0" w:space="0" w:color="auto"/>
            <w:right w:val="none" w:sz="0" w:space="0" w:color="auto"/>
          </w:divBdr>
        </w:div>
        <w:div w:id="1088886480">
          <w:marLeft w:val="640"/>
          <w:marRight w:val="0"/>
          <w:marTop w:val="0"/>
          <w:marBottom w:val="0"/>
          <w:divBdr>
            <w:top w:val="none" w:sz="0" w:space="0" w:color="auto"/>
            <w:left w:val="none" w:sz="0" w:space="0" w:color="auto"/>
            <w:bottom w:val="none" w:sz="0" w:space="0" w:color="auto"/>
            <w:right w:val="none" w:sz="0" w:space="0" w:color="auto"/>
          </w:divBdr>
        </w:div>
        <w:div w:id="962536727">
          <w:marLeft w:val="640"/>
          <w:marRight w:val="0"/>
          <w:marTop w:val="0"/>
          <w:marBottom w:val="0"/>
          <w:divBdr>
            <w:top w:val="none" w:sz="0" w:space="0" w:color="auto"/>
            <w:left w:val="none" w:sz="0" w:space="0" w:color="auto"/>
            <w:bottom w:val="none" w:sz="0" w:space="0" w:color="auto"/>
            <w:right w:val="none" w:sz="0" w:space="0" w:color="auto"/>
          </w:divBdr>
        </w:div>
        <w:div w:id="85155429">
          <w:marLeft w:val="640"/>
          <w:marRight w:val="0"/>
          <w:marTop w:val="0"/>
          <w:marBottom w:val="0"/>
          <w:divBdr>
            <w:top w:val="none" w:sz="0" w:space="0" w:color="auto"/>
            <w:left w:val="none" w:sz="0" w:space="0" w:color="auto"/>
            <w:bottom w:val="none" w:sz="0" w:space="0" w:color="auto"/>
            <w:right w:val="none" w:sz="0" w:space="0" w:color="auto"/>
          </w:divBdr>
        </w:div>
        <w:div w:id="1798333657">
          <w:marLeft w:val="640"/>
          <w:marRight w:val="0"/>
          <w:marTop w:val="0"/>
          <w:marBottom w:val="0"/>
          <w:divBdr>
            <w:top w:val="none" w:sz="0" w:space="0" w:color="auto"/>
            <w:left w:val="none" w:sz="0" w:space="0" w:color="auto"/>
            <w:bottom w:val="none" w:sz="0" w:space="0" w:color="auto"/>
            <w:right w:val="none" w:sz="0" w:space="0" w:color="auto"/>
          </w:divBdr>
        </w:div>
        <w:div w:id="1966736202">
          <w:marLeft w:val="640"/>
          <w:marRight w:val="0"/>
          <w:marTop w:val="0"/>
          <w:marBottom w:val="0"/>
          <w:divBdr>
            <w:top w:val="none" w:sz="0" w:space="0" w:color="auto"/>
            <w:left w:val="none" w:sz="0" w:space="0" w:color="auto"/>
            <w:bottom w:val="none" w:sz="0" w:space="0" w:color="auto"/>
            <w:right w:val="none" w:sz="0" w:space="0" w:color="auto"/>
          </w:divBdr>
        </w:div>
        <w:div w:id="1180705936">
          <w:marLeft w:val="640"/>
          <w:marRight w:val="0"/>
          <w:marTop w:val="0"/>
          <w:marBottom w:val="0"/>
          <w:divBdr>
            <w:top w:val="none" w:sz="0" w:space="0" w:color="auto"/>
            <w:left w:val="none" w:sz="0" w:space="0" w:color="auto"/>
            <w:bottom w:val="none" w:sz="0" w:space="0" w:color="auto"/>
            <w:right w:val="none" w:sz="0" w:space="0" w:color="auto"/>
          </w:divBdr>
        </w:div>
        <w:div w:id="867374279">
          <w:marLeft w:val="640"/>
          <w:marRight w:val="0"/>
          <w:marTop w:val="0"/>
          <w:marBottom w:val="0"/>
          <w:divBdr>
            <w:top w:val="none" w:sz="0" w:space="0" w:color="auto"/>
            <w:left w:val="none" w:sz="0" w:space="0" w:color="auto"/>
            <w:bottom w:val="none" w:sz="0" w:space="0" w:color="auto"/>
            <w:right w:val="none" w:sz="0" w:space="0" w:color="auto"/>
          </w:divBdr>
        </w:div>
        <w:div w:id="700981020">
          <w:marLeft w:val="640"/>
          <w:marRight w:val="0"/>
          <w:marTop w:val="0"/>
          <w:marBottom w:val="0"/>
          <w:divBdr>
            <w:top w:val="none" w:sz="0" w:space="0" w:color="auto"/>
            <w:left w:val="none" w:sz="0" w:space="0" w:color="auto"/>
            <w:bottom w:val="none" w:sz="0" w:space="0" w:color="auto"/>
            <w:right w:val="none" w:sz="0" w:space="0" w:color="auto"/>
          </w:divBdr>
        </w:div>
        <w:div w:id="2121680306">
          <w:marLeft w:val="640"/>
          <w:marRight w:val="0"/>
          <w:marTop w:val="0"/>
          <w:marBottom w:val="0"/>
          <w:divBdr>
            <w:top w:val="none" w:sz="0" w:space="0" w:color="auto"/>
            <w:left w:val="none" w:sz="0" w:space="0" w:color="auto"/>
            <w:bottom w:val="none" w:sz="0" w:space="0" w:color="auto"/>
            <w:right w:val="none" w:sz="0" w:space="0" w:color="auto"/>
          </w:divBdr>
        </w:div>
        <w:div w:id="1597134705">
          <w:marLeft w:val="640"/>
          <w:marRight w:val="0"/>
          <w:marTop w:val="0"/>
          <w:marBottom w:val="0"/>
          <w:divBdr>
            <w:top w:val="none" w:sz="0" w:space="0" w:color="auto"/>
            <w:left w:val="none" w:sz="0" w:space="0" w:color="auto"/>
            <w:bottom w:val="none" w:sz="0" w:space="0" w:color="auto"/>
            <w:right w:val="none" w:sz="0" w:space="0" w:color="auto"/>
          </w:divBdr>
        </w:div>
        <w:div w:id="636573200">
          <w:marLeft w:val="640"/>
          <w:marRight w:val="0"/>
          <w:marTop w:val="0"/>
          <w:marBottom w:val="0"/>
          <w:divBdr>
            <w:top w:val="none" w:sz="0" w:space="0" w:color="auto"/>
            <w:left w:val="none" w:sz="0" w:space="0" w:color="auto"/>
            <w:bottom w:val="none" w:sz="0" w:space="0" w:color="auto"/>
            <w:right w:val="none" w:sz="0" w:space="0" w:color="auto"/>
          </w:divBdr>
        </w:div>
        <w:div w:id="908922475">
          <w:marLeft w:val="640"/>
          <w:marRight w:val="0"/>
          <w:marTop w:val="0"/>
          <w:marBottom w:val="0"/>
          <w:divBdr>
            <w:top w:val="none" w:sz="0" w:space="0" w:color="auto"/>
            <w:left w:val="none" w:sz="0" w:space="0" w:color="auto"/>
            <w:bottom w:val="none" w:sz="0" w:space="0" w:color="auto"/>
            <w:right w:val="none" w:sz="0" w:space="0" w:color="auto"/>
          </w:divBdr>
        </w:div>
        <w:div w:id="451049560">
          <w:marLeft w:val="640"/>
          <w:marRight w:val="0"/>
          <w:marTop w:val="0"/>
          <w:marBottom w:val="0"/>
          <w:divBdr>
            <w:top w:val="none" w:sz="0" w:space="0" w:color="auto"/>
            <w:left w:val="none" w:sz="0" w:space="0" w:color="auto"/>
            <w:bottom w:val="none" w:sz="0" w:space="0" w:color="auto"/>
            <w:right w:val="none" w:sz="0" w:space="0" w:color="auto"/>
          </w:divBdr>
        </w:div>
        <w:div w:id="2001078481">
          <w:marLeft w:val="640"/>
          <w:marRight w:val="0"/>
          <w:marTop w:val="0"/>
          <w:marBottom w:val="0"/>
          <w:divBdr>
            <w:top w:val="none" w:sz="0" w:space="0" w:color="auto"/>
            <w:left w:val="none" w:sz="0" w:space="0" w:color="auto"/>
            <w:bottom w:val="none" w:sz="0" w:space="0" w:color="auto"/>
            <w:right w:val="none" w:sz="0" w:space="0" w:color="auto"/>
          </w:divBdr>
        </w:div>
        <w:div w:id="1057434523">
          <w:marLeft w:val="640"/>
          <w:marRight w:val="0"/>
          <w:marTop w:val="0"/>
          <w:marBottom w:val="0"/>
          <w:divBdr>
            <w:top w:val="none" w:sz="0" w:space="0" w:color="auto"/>
            <w:left w:val="none" w:sz="0" w:space="0" w:color="auto"/>
            <w:bottom w:val="none" w:sz="0" w:space="0" w:color="auto"/>
            <w:right w:val="none" w:sz="0" w:space="0" w:color="auto"/>
          </w:divBdr>
        </w:div>
        <w:div w:id="1949118862">
          <w:marLeft w:val="640"/>
          <w:marRight w:val="0"/>
          <w:marTop w:val="0"/>
          <w:marBottom w:val="0"/>
          <w:divBdr>
            <w:top w:val="none" w:sz="0" w:space="0" w:color="auto"/>
            <w:left w:val="none" w:sz="0" w:space="0" w:color="auto"/>
            <w:bottom w:val="none" w:sz="0" w:space="0" w:color="auto"/>
            <w:right w:val="none" w:sz="0" w:space="0" w:color="auto"/>
          </w:divBdr>
        </w:div>
        <w:div w:id="566303760">
          <w:marLeft w:val="640"/>
          <w:marRight w:val="0"/>
          <w:marTop w:val="0"/>
          <w:marBottom w:val="0"/>
          <w:divBdr>
            <w:top w:val="none" w:sz="0" w:space="0" w:color="auto"/>
            <w:left w:val="none" w:sz="0" w:space="0" w:color="auto"/>
            <w:bottom w:val="none" w:sz="0" w:space="0" w:color="auto"/>
            <w:right w:val="none" w:sz="0" w:space="0" w:color="auto"/>
          </w:divBdr>
        </w:div>
        <w:div w:id="575675208">
          <w:marLeft w:val="640"/>
          <w:marRight w:val="0"/>
          <w:marTop w:val="0"/>
          <w:marBottom w:val="0"/>
          <w:divBdr>
            <w:top w:val="none" w:sz="0" w:space="0" w:color="auto"/>
            <w:left w:val="none" w:sz="0" w:space="0" w:color="auto"/>
            <w:bottom w:val="none" w:sz="0" w:space="0" w:color="auto"/>
            <w:right w:val="none" w:sz="0" w:space="0" w:color="auto"/>
          </w:divBdr>
        </w:div>
        <w:div w:id="505247001">
          <w:marLeft w:val="640"/>
          <w:marRight w:val="0"/>
          <w:marTop w:val="0"/>
          <w:marBottom w:val="0"/>
          <w:divBdr>
            <w:top w:val="none" w:sz="0" w:space="0" w:color="auto"/>
            <w:left w:val="none" w:sz="0" w:space="0" w:color="auto"/>
            <w:bottom w:val="none" w:sz="0" w:space="0" w:color="auto"/>
            <w:right w:val="none" w:sz="0" w:space="0" w:color="auto"/>
          </w:divBdr>
        </w:div>
        <w:div w:id="1596209095">
          <w:marLeft w:val="640"/>
          <w:marRight w:val="0"/>
          <w:marTop w:val="0"/>
          <w:marBottom w:val="0"/>
          <w:divBdr>
            <w:top w:val="none" w:sz="0" w:space="0" w:color="auto"/>
            <w:left w:val="none" w:sz="0" w:space="0" w:color="auto"/>
            <w:bottom w:val="none" w:sz="0" w:space="0" w:color="auto"/>
            <w:right w:val="none" w:sz="0" w:space="0" w:color="auto"/>
          </w:divBdr>
        </w:div>
        <w:div w:id="1508131606">
          <w:marLeft w:val="640"/>
          <w:marRight w:val="0"/>
          <w:marTop w:val="0"/>
          <w:marBottom w:val="0"/>
          <w:divBdr>
            <w:top w:val="none" w:sz="0" w:space="0" w:color="auto"/>
            <w:left w:val="none" w:sz="0" w:space="0" w:color="auto"/>
            <w:bottom w:val="none" w:sz="0" w:space="0" w:color="auto"/>
            <w:right w:val="none" w:sz="0" w:space="0" w:color="auto"/>
          </w:divBdr>
        </w:div>
        <w:div w:id="1273586718">
          <w:marLeft w:val="640"/>
          <w:marRight w:val="0"/>
          <w:marTop w:val="0"/>
          <w:marBottom w:val="0"/>
          <w:divBdr>
            <w:top w:val="none" w:sz="0" w:space="0" w:color="auto"/>
            <w:left w:val="none" w:sz="0" w:space="0" w:color="auto"/>
            <w:bottom w:val="none" w:sz="0" w:space="0" w:color="auto"/>
            <w:right w:val="none" w:sz="0" w:space="0" w:color="auto"/>
          </w:divBdr>
        </w:div>
        <w:div w:id="1870868899">
          <w:marLeft w:val="640"/>
          <w:marRight w:val="0"/>
          <w:marTop w:val="0"/>
          <w:marBottom w:val="0"/>
          <w:divBdr>
            <w:top w:val="none" w:sz="0" w:space="0" w:color="auto"/>
            <w:left w:val="none" w:sz="0" w:space="0" w:color="auto"/>
            <w:bottom w:val="none" w:sz="0" w:space="0" w:color="auto"/>
            <w:right w:val="none" w:sz="0" w:space="0" w:color="auto"/>
          </w:divBdr>
        </w:div>
        <w:div w:id="1147476337">
          <w:marLeft w:val="640"/>
          <w:marRight w:val="0"/>
          <w:marTop w:val="0"/>
          <w:marBottom w:val="0"/>
          <w:divBdr>
            <w:top w:val="none" w:sz="0" w:space="0" w:color="auto"/>
            <w:left w:val="none" w:sz="0" w:space="0" w:color="auto"/>
            <w:bottom w:val="none" w:sz="0" w:space="0" w:color="auto"/>
            <w:right w:val="none" w:sz="0" w:space="0" w:color="auto"/>
          </w:divBdr>
        </w:div>
        <w:div w:id="457798226">
          <w:marLeft w:val="640"/>
          <w:marRight w:val="0"/>
          <w:marTop w:val="0"/>
          <w:marBottom w:val="0"/>
          <w:divBdr>
            <w:top w:val="none" w:sz="0" w:space="0" w:color="auto"/>
            <w:left w:val="none" w:sz="0" w:space="0" w:color="auto"/>
            <w:bottom w:val="none" w:sz="0" w:space="0" w:color="auto"/>
            <w:right w:val="none" w:sz="0" w:space="0" w:color="auto"/>
          </w:divBdr>
        </w:div>
        <w:div w:id="1381710115">
          <w:marLeft w:val="640"/>
          <w:marRight w:val="0"/>
          <w:marTop w:val="0"/>
          <w:marBottom w:val="0"/>
          <w:divBdr>
            <w:top w:val="none" w:sz="0" w:space="0" w:color="auto"/>
            <w:left w:val="none" w:sz="0" w:space="0" w:color="auto"/>
            <w:bottom w:val="none" w:sz="0" w:space="0" w:color="auto"/>
            <w:right w:val="none" w:sz="0" w:space="0" w:color="auto"/>
          </w:divBdr>
        </w:div>
        <w:div w:id="255208061">
          <w:marLeft w:val="640"/>
          <w:marRight w:val="0"/>
          <w:marTop w:val="0"/>
          <w:marBottom w:val="0"/>
          <w:divBdr>
            <w:top w:val="none" w:sz="0" w:space="0" w:color="auto"/>
            <w:left w:val="none" w:sz="0" w:space="0" w:color="auto"/>
            <w:bottom w:val="none" w:sz="0" w:space="0" w:color="auto"/>
            <w:right w:val="none" w:sz="0" w:space="0" w:color="auto"/>
          </w:divBdr>
        </w:div>
        <w:div w:id="254362216">
          <w:marLeft w:val="640"/>
          <w:marRight w:val="0"/>
          <w:marTop w:val="0"/>
          <w:marBottom w:val="0"/>
          <w:divBdr>
            <w:top w:val="none" w:sz="0" w:space="0" w:color="auto"/>
            <w:left w:val="none" w:sz="0" w:space="0" w:color="auto"/>
            <w:bottom w:val="none" w:sz="0" w:space="0" w:color="auto"/>
            <w:right w:val="none" w:sz="0" w:space="0" w:color="auto"/>
          </w:divBdr>
        </w:div>
        <w:div w:id="967734459">
          <w:marLeft w:val="640"/>
          <w:marRight w:val="0"/>
          <w:marTop w:val="0"/>
          <w:marBottom w:val="0"/>
          <w:divBdr>
            <w:top w:val="none" w:sz="0" w:space="0" w:color="auto"/>
            <w:left w:val="none" w:sz="0" w:space="0" w:color="auto"/>
            <w:bottom w:val="none" w:sz="0" w:space="0" w:color="auto"/>
            <w:right w:val="none" w:sz="0" w:space="0" w:color="auto"/>
          </w:divBdr>
        </w:div>
        <w:div w:id="1121145532">
          <w:marLeft w:val="640"/>
          <w:marRight w:val="0"/>
          <w:marTop w:val="0"/>
          <w:marBottom w:val="0"/>
          <w:divBdr>
            <w:top w:val="none" w:sz="0" w:space="0" w:color="auto"/>
            <w:left w:val="none" w:sz="0" w:space="0" w:color="auto"/>
            <w:bottom w:val="none" w:sz="0" w:space="0" w:color="auto"/>
            <w:right w:val="none" w:sz="0" w:space="0" w:color="auto"/>
          </w:divBdr>
        </w:div>
        <w:div w:id="334264899">
          <w:marLeft w:val="640"/>
          <w:marRight w:val="0"/>
          <w:marTop w:val="0"/>
          <w:marBottom w:val="0"/>
          <w:divBdr>
            <w:top w:val="none" w:sz="0" w:space="0" w:color="auto"/>
            <w:left w:val="none" w:sz="0" w:space="0" w:color="auto"/>
            <w:bottom w:val="none" w:sz="0" w:space="0" w:color="auto"/>
            <w:right w:val="none" w:sz="0" w:space="0" w:color="auto"/>
          </w:divBdr>
        </w:div>
        <w:div w:id="2077438034">
          <w:marLeft w:val="640"/>
          <w:marRight w:val="0"/>
          <w:marTop w:val="0"/>
          <w:marBottom w:val="0"/>
          <w:divBdr>
            <w:top w:val="none" w:sz="0" w:space="0" w:color="auto"/>
            <w:left w:val="none" w:sz="0" w:space="0" w:color="auto"/>
            <w:bottom w:val="none" w:sz="0" w:space="0" w:color="auto"/>
            <w:right w:val="none" w:sz="0" w:space="0" w:color="auto"/>
          </w:divBdr>
        </w:div>
        <w:div w:id="1591347603">
          <w:marLeft w:val="640"/>
          <w:marRight w:val="0"/>
          <w:marTop w:val="0"/>
          <w:marBottom w:val="0"/>
          <w:divBdr>
            <w:top w:val="none" w:sz="0" w:space="0" w:color="auto"/>
            <w:left w:val="none" w:sz="0" w:space="0" w:color="auto"/>
            <w:bottom w:val="none" w:sz="0" w:space="0" w:color="auto"/>
            <w:right w:val="none" w:sz="0" w:space="0" w:color="auto"/>
          </w:divBdr>
        </w:div>
        <w:div w:id="1778980578">
          <w:marLeft w:val="640"/>
          <w:marRight w:val="0"/>
          <w:marTop w:val="0"/>
          <w:marBottom w:val="0"/>
          <w:divBdr>
            <w:top w:val="none" w:sz="0" w:space="0" w:color="auto"/>
            <w:left w:val="none" w:sz="0" w:space="0" w:color="auto"/>
            <w:bottom w:val="none" w:sz="0" w:space="0" w:color="auto"/>
            <w:right w:val="none" w:sz="0" w:space="0" w:color="auto"/>
          </w:divBdr>
        </w:div>
        <w:div w:id="1686862419">
          <w:marLeft w:val="640"/>
          <w:marRight w:val="0"/>
          <w:marTop w:val="0"/>
          <w:marBottom w:val="0"/>
          <w:divBdr>
            <w:top w:val="none" w:sz="0" w:space="0" w:color="auto"/>
            <w:left w:val="none" w:sz="0" w:space="0" w:color="auto"/>
            <w:bottom w:val="none" w:sz="0" w:space="0" w:color="auto"/>
            <w:right w:val="none" w:sz="0" w:space="0" w:color="auto"/>
          </w:divBdr>
        </w:div>
        <w:div w:id="2072071825">
          <w:marLeft w:val="640"/>
          <w:marRight w:val="0"/>
          <w:marTop w:val="0"/>
          <w:marBottom w:val="0"/>
          <w:divBdr>
            <w:top w:val="none" w:sz="0" w:space="0" w:color="auto"/>
            <w:left w:val="none" w:sz="0" w:space="0" w:color="auto"/>
            <w:bottom w:val="none" w:sz="0" w:space="0" w:color="auto"/>
            <w:right w:val="none" w:sz="0" w:space="0" w:color="auto"/>
          </w:divBdr>
        </w:div>
        <w:div w:id="523521964">
          <w:marLeft w:val="640"/>
          <w:marRight w:val="0"/>
          <w:marTop w:val="0"/>
          <w:marBottom w:val="0"/>
          <w:divBdr>
            <w:top w:val="none" w:sz="0" w:space="0" w:color="auto"/>
            <w:left w:val="none" w:sz="0" w:space="0" w:color="auto"/>
            <w:bottom w:val="none" w:sz="0" w:space="0" w:color="auto"/>
            <w:right w:val="none" w:sz="0" w:space="0" w:color="auto"/>
          </w:divBdr>
        </w:div>
        <w:div w:id="448354337">
          <w:marLeft w:val="640"/>
          <w:marRight w:val="0"/>
          <w:marTop w:val="0"/>
          <w:marBottom w:val="0"/>
          <w:divBdr>
            <w:top w:val="none" w:sz="0" w:space="0" w:color="auto"/>
            <w:left w:val="none" w:sz="0" w:space="0" w:color="auto"/>
            <w:bottom w:val="none" w:sz="0" w:space="0" w:color="auto"/>
            <w:right w:val="none" w:sz="0" w:space="0" w:color="auto"/>
          </w:divBdr>
        </w:div>
        <w:div w:id="298343664">
          <w:marLeft w:val="640"/>
          <w:marRight w:val="0"/>
          <w:marTop w:val="0"/>
          <w:marBottom w:val="0"/>
          <w:divBdr>
            <w:top w:val="none" w:sz="0" w:space="0" w:color="auto"/>
            <w:left w:val="none" w:sz="0" w:space="0" w:color="auto"/>
            <w:bottom w:val="none" w:sz="0" w:space="0" w:color="auto"/>
            <w:right w:val="none" w:sz="0" w:space="0" w:color="auto"/>
          </w:divBdr>
        </w:div>
      </w:divsChild>
    </w:div>
    <w:div w:id="228393701">
      <w:bodyDiv w:val="1"/>
      <w:marLeft w:val="0"/>
      <w:marRight w:val="0"/>
      <w:marTop w:val="0"/>
      <w:marBottom w:val="0"/>
      <w:divBdr>
        <w:top w:val="none" w:sz="0" w:space="0" w:color="auto"/>
        <w:left w:val="none" w:sz="0" w:space="0" w:color="auto"/>
        <w:bottom w:val="none" w:sz="0" w:space="0" w:color="auto"/>
        <w:right w:val="none" w:sz="0" w:space="0" w:color="auto"/>
      </w:divBdr>
      <w:divsChild>
        <w:div w:id="1452555223">
          <w:marLeft w:val="640"/>
          <w:marRight w:val="0"/>
          <w:marTop w:val="0"/>
          <w:marBottom w:val="0"/>
          <w:divBdr>
            <w:top w:val="none" w:sz="0" w:space="0" w:color="auto"/>
            <w:left w:val="none" w:sz="0" w:space="0" w:color="auto"/>
            <w:bottom w:val="none" w:sz="0" w:space="0" w:color="auto"/>
            <w:right w:val="none" w:sz="0" w:space="0" w:color="auto"/>
          </w:divBdr>
        </w:div>
        <w:div w:id="959647897">
          <w:marLeft w:val="640"/>
          <w:marRight w:val="0"/>
          <w:marTop w:val="0"/>
          <w:marBottom w:val="0"/>
          <w:divBdr>
            <w:top w:val="none" w:sz="0" w:space="0" w:color="auto"/>
            <w:left w:val="none" w:sz="0" w:space="0" w:color="auto"/>
            <w:bottom w:val="none" w:sz="0" w:space="0" w:color="auto"/>
            <w:right w:val="none" w:sz="0" w:space="0" w:color="auto"/>
          </w:divBdr>
        </w:div>
        <w:div w:id="1203516970">
          <w:marLeft w:val="640"/>
          <w:marRight w:val="0"/>
          <w:marTop w:val="0"/>
          <w:marBottom w:val="0"/>
          <w:divBdr>
            <w:top w:val="none" w:sz="0" w:space="0" w:color="auto"/>
            <w:left w:val="none" w:sz="0" w:space="0" w:color="auto"/>
            <w:bottom w:val="none" w:sz="0" w:space="0" w:color="auto"/>
            <w:right w:val="none" w:sz="0" w:space="0" w:color="auto"/>
          </w:divBdr>
        </w:div>
        <w:div w:id="12542127">
          <w:marLeft w:val="640"/>
          <w:marRight w:val="0"/>
          <w:marTop w:val="0"/>
          <w:marBottom w:val="0"/>
          <w:divBdr>
            <w:top w:val="none" w:sz="0" w:space="0" w:color="auto"/>
            <w:left w:val="none" w:sz="0" w:space="0" w:color="auto"/>
            <w:bottom w:val="none" w:sz="0" w:space="0" w:color="auto"/>
            <w:right w:val="none" w:sz="0" w:space="0" w:color="auto"/>
          </w:divBdr>
        </w:div>
        <w:div w:id="882791296">
          <w:marLeft w:val="640"/>
          <w:marRight w:val="0"/>
          <w:marTop w:val="0"/>
          <w:marBottom w:val="0"/>
          <w:divBdr>
            <w:top w:val="none" w:sz="0" w:space="0" w:color="auto"/>
            <w:left w:val="none" w:sz="0" w:space="0" w:color="auto"/>
            <w:bottom w:val="none" w:sz="0" w:space="0" w:color="auto"/>
            <w:right w:val="none" w:sz="0" w:space="0" w:color="auto"/>
          </w:divBdr>
        </w:div>
        <w:div w:id="1954356579">
          <w:marLeft w:val="640"/>
          <w:marRight w:val="0"/>
          <w:marTop w:val="0"/>
          <w:marBottom w:val="0"/>
          <w:divBdr>
            <w:top w:val="none" w:sz="0" w:space="0" w:color="auto"/>
            <w:left w:val="none" w:sz="0" w:space="0" w:color="auto"/>
            <w:bottom w:val="none" w:sz="0" w:space="0" w:color="auto"/>
            <w:right w:val="none" w:sz="0" w:space="0" w:color="auto"/>
          </w:divBdr>
        </w:div>
        <w:div w:id="2119906748">
          <w:marLeft w:val="640"/>
          <w:marRight w:val="0"/>
          <w:marTop w:val="0"/>
          <w:marBottom w:val="0"/>
          <w:divBdr>
            <w:top w:val="none" w:sz="0" w:space="0" w:color="auto"/>
            <w:left w:val="none" w:sz="0" w:space="0" w:color="auto"/>
            <w:bottom w:val="none" w:sz="0" w:space="0" w:color="auto"/>
            <w:right w:val="none" w:sz="0" w:space="0" w:color="auto"/>
          </w:divBdr>
        </w:div>
        <w:div w:id="332756026">
          <w:marLeft w:val="640"/>
          <w:marRight w:val="0"/>
          <w:marTop w:val="0"/>
          <w:marBottom w:val="0"/>
          <w:divBdr>
            <w:top w:val="none" w:sz="0" w:space="0" w:color="auto"/>
            <w:left w:val="none" w:sz="0" w:space="0" w:color="auto"/>
            <w:bottom w:val="none" w:sz="0" w:space="0" w:color="auto"/>
            <w:right w:val="none" w:sz="0" w:space="0" w:color="auto"/>
          </w:divBdr>
        </w:div>
        <w:div w:id="300424954">
          <w:marLeft w:val="640"/>
          <w:marRight w:val="0"/>
          <w:marTop w:val="0"/>
          <w:marBottom w:val="0"/>
          <w:divBdr>
            <w:top w:val="none" w:sz="0" w:space="0" w:color="auto"/>
            <w:left w:val="none" w:sz="0" w:space="0" w:color="auto"/>
            <w:bottom w:val="none" w:sz="0" w:space="0" w:color="auto"/>
            <w:right w:val="none" w:sz="0" w:space="0" w:color="auto"/>
          </w:divBdr>
        </w:div>
        <w:div w:id="1619029054">
          <w:marLeft w:val="640"/>
          <w:marRight w:val="0"/>
          <w:marTop w:val="0"/>
          <w:marBottom w:val="0"/>
          <w:divBdr>
            <w:top w:val="none" w:sz="0" w:space="0" w:color="auto"/>
            <w:left w:val="none" w:sz="0" w:space="0" w:color="auto"/>
            <w:bottom w:val="none" w:sz="0" w:space="0" w:color="auto"/>
            <w:right w:val="none" w:sz="0" w:space="0" w:color="auto"/>
          </w:divBdr>
        </w:div>
        <w:div w:id="638801111">
          <w:marLeft w:val="640"/>
          <w:marRight w:val="0"/>
          <w:marTop w:val="0"/>
          <w:marBottom w:val="0"/>
          <w:divBdr>
            <w:top w:val="none" w:sz="0" w:space="0" w:color="auto"/>
            <w:left w:val="none" w:sz="0" w:space="0" w:color="auto"/>
            <w:bottom w:val="none" w:sz="0" w:space="0" w:color="auto"/>
            <w:right w:val="none" w:sz="0" w:space="0" w:color="auto"/>
          </w:divBdr>
        </w:div>
        <w:div w:id="1489320277">
          <w:marLeft w:val="640"/>
          <w:marRight w:val="0"/>
          <w:marTop w:val="0"/>
          <w:marBottom w:val="0"/>
          <w:divBdr>
            <w:top w:val="none" w:sz="0" w:space="0" w:color="auto"/>
            <w:left w:val="none" w:sz="0" w:space="0" w:color="auto"/>
            <w:bottom w:val="none" w:sz="0" w:space="0" w:color="auto"/>
            <w:right w:val="none" w:sz="0" w:space="0" w:color="auto"/>
          </w:divBdr>
        </w:div>
        <w:div w:id="493572054">
          <w:marLeft w:val="640"/>
          <w:marRight w:val="0"/>
          <w:marTop w:val="0"/>
          <w:marBottom w:val="0"/>
          <w:divBdr>
            <w:top w:val="none" w:sz="0" w:space="0" w:color="auto"/>
            <w:left w:val="none" w:sz="0" w:space="0" w:color="auto"/>
            <w:bottom w:val="none" w:sz="0" w:space="0" w:color="auto"/>
            <w:right w:val="none" w:sz="0" w:space="0" w:color="auto"/>
          </w:divBdr>
        </w:div>
        <w:div w:id="1922912741">
          <w:marLeft w:val="640"/>
          <w:marRight w:val="0"/>
          <w:marTop w:val="0"/>
          <w:marBottom w:val="0"/>
          <w:divBdr>
            <w:top w:val="none" w:sz="0" w:space="0" w:color="auto"/>
            <w:left w:val="none" w:sz="0" w:space="0" w:color="auto"/>
            <w:bottom w:val="none" w:sz="0" w:space="0" w:color="auto"/>
            <w:right w:val="none" w:sz="0" w:space="0" w:color="auto"/>
          </w:divBdr>
        </w:div>
        <w:div w:id="1659117520">
          <w:marLeft w:val="640"/>
          <w:marRight w:val="0"/>
          <w:marTop w:val="0"/>
          <w:marBottom w:val="0"/>
          <w:divBdr>
            <w:top w:val="none" w:sz="0" w:space="0" w:color="auto"/>
            <w:left w:val="none" w:sz="0" w:space="0" w:color="auto"/>
            <w:bottom w:val="none" w:sz="0" w:space="0" w:color="auto"/>
            <w:right w:val="none" w:sz="0" w:space="0" w:color="auto"/>
          </w:divBdr>
        </w:div>
        <w:div w:id="18434695">
          <w:marLeft w:val="640"/>
          <w:marRight w:val="0"/>
          <w:marTop w:val="0"/>
          <w:marBottom w:val="0"/>
          <w:divBdr>
            <w:top w:val="none" w:sz="0" w:space="0" w:color="auto"/>
            <w:left w:val="none" w:sz="0" w:space="0" w:color="auto"/>
            <w:bottom w:val="none" w:sz="0" w:space="0" w:color="auto"/>
            <w:right w:val="none" w:sz="0" w:space="0" w:color="auto"/>
          </w:divBdr>
        </w:div>
        <w:div w:id="1204945741">
          <w:marLeft w:val="640"/>
          <w:marRight w:val="0"/>
          <w:marTop w:val="0"/>
          <w:marBottom w:val="0"/>
          <w:divBdr>
            <w:top w:val="none" w:sz="0" w:space="0" w:color="auto"/>
            <w:left w:val="none" w:sz="0" w:space="0" w:color="auto"/>
            <w:bottom w:val="none" w:sz="0" w:space="0" w:color="auto"/>
            <w:right w:val="none" w:sz="0" w:space="0" w:color="auto"/>
          </w:divBdr>
        </w:div>
        <w:div w:id="934704794">
          <w:marLeft w:val="640"/>
          <w:marRight w:val="0"/>
          <w:marTop w:val="0"/>
          <w:marBottom w:val="0"/>
          <w:divBdr>
            <w:top w:val="none" w:sz="0" w:space="0" w:color="auto"/>
            <w:left w:val="none" w:sz="0" w:space="0" w:color="auto"/>
            <w:bottom w:val="none" w:sz="0" w:space="0" w:color="auto"/>
            <w:right w:val="none" w:sz="0" w:space="0" w:color="auto"/>
          </w:divBdr>
        </w:div>
        <w:div w:id="731193853">
          <w:marLeft w:val="640"/>
          <w:marRight w:val="0"/>
          <w:marTop w:val="0"/>
          <w:marBottom w:val="0"/>
          <w:divBdr>
            <w:top w:val="none" w:sz="0" w:space="0" w:color="auto"/>
            <w:left w:val="none" w:sz="0" w:space="0" w:color="auto"/>
            <w:bottom w:val="none" w:sz="0" w:space="0" w:color="auto"/>
            <w:right w:val="none" w:sz="0" w:space="0" w:color="auto"/>
          </w:divBdr>
        </w:div>
        <w:div w:id="1812602050">
          <w:marLeft w:val="640"/>
          <w:marRight w:val="0"/>
          <w:marTop w:val="0"/>
          <w:marBottom w:val="0"/>
          <w:divBdr>
            <w:top w:val="none" w:sz="0" w:space="0" w:color="auto"/>
            <w:left w:val="none" w:sz="0" w:space="0" w:color="auto"/>
            <w:bottom w:val="none" w:sz="0" w:space="0" w:color="auto"/>
            <w:right w:val="none" w:sz="0" w:space="0" w:color="auto"/>
          </w:divBdr>
        </w:div>
        <w:div w:id="1579751128">
          <w:marLeft w:val="640"/>
          <w:marRight w:val="0"/>
          <w:marTop w:val="0"/>
          <w:marBottom w:val="0"/>
          <w:divBdr>
            <w:top w:val="none" w:sz="0" w:space="0" w:color="auto"/>
            <w:left w:val="none" w:sz="0" w:space="0" w:color="auto"/>
            <w:bottom w:val="none" w:sz="0" w:space="0" w:color="auto"/>
            <w:right w:val="none" w:sz="0" w:space="0" w:color="auto"/>
          </w:divBdr>
        </w:div>
        <w:div w:id="1607734456">
          <w:marLeft w:val="640"/>
          <w:marRight w:val="0"/>
          <w:marTop w:val="0"/>
          <w:marBottom w:val="0"/>
          <w:divBdr>
            <w:top w:val="none" w:sz="0" w:space="0" w:color="auto"/>
            <w:left w:val="none" w:sz="0" w:space="0" w:color="auto"/>
            <w:bottom w:val="none" w:sz="0" w:space="0" w:color="auto"/>
            <w:right w:val="none" w:sz="0" w:space="0" w:color="auto"/>
          </w:divBdr>
        </w:div>
        <w:div w:id="1454249450">
          <w:marLeft w:val="640"/>
          <w:marRight w:val="0"/>
          <w:marTop w:val="0"/>
          <w:marBottom w:val="0"/>
          <w:divBdr>
            <w:top w:val="none" w:sz="0" w:space="0" w:color="auto"/>
            <w:left w:val="none" w:sz="0" w:space="0" w:color="auto"/>
            <w:bottom w:val="none" w:sz="0" w:space="0" w:color="auto"/>
            <w:right w:val="none" w:sz="0" w:space="0" w:color="auto"/>
          </w:divBdr>
        </w:div>
        <w:div w:id="809054827">
          <w:marLeft w:val="640"/>
          <w:marRight w:val="0"/>
          <w:marTop w:val="0"/>
          <w:marBottom w:val="0"/>
          <w:divBdr>
            <w:top w:val="none" w:sz="0" w:space="0" w:color="auto"/>
            <w:left w:val="none" w:sz="0" w:space="0" w:color="auto"/>
            <w:bottom w:val="none" w:sz="0" w:space="0" w:color="auto"/>
            <w:right w:val="none" w:sz="0" w:space="0" w:color="auto"/>
          </w:divBdr>
        </w:div>
        <w:div w:id="1224175701">
          <w:marLeft w:val="640"/>
          <w:marRight w:val="0"/>
          <w:marTop w:val="0"/>
          <w:marBottom w:val="0"/>
          <w:divBdr>
            <w:top w:val="none" w:sz="0" w:space="0" w:color="auto"/>
            <w:left w:val="none" w:sz="0" w:space="0" w:color="auto"/>
            <w:bottom w:val="none" w:sz="0" w:space="0" w:color="auto"/>
            <w:right w:val="none" w:sz="0" w:space="0" w:color="auto"/>
          </w:divBdr>
        </w:div>
        <w:div w:id="153304155">
          <w:marLeft w:val="640"/>
          <w:marRight w:val="0"/>
          <w:marTop w:val="0"/>
          <w:marBottom w:val="0"/>
          <w:divBdr>
            <w:top w:val="none" w:sz="0" w:space="0" w:color="auto"/>
            <w:left w:val="none" w:sz="0" w:space="0" w:color="auto"/>
            <w:bottom w:val="none" w:sz="0" w:space="0" w:color="auto"/>
            <w:right w:val="none" w:sz="0" w:space="0" w:color="auto"/>
          </w:divBdr>
        </w:div>
        <w:div w:id="2123500943">
          <w:marLeft w:val="640"/>
          <w:marRight w:val="0"/>
          <w:marTop w:val="0"/>
          <w:marBottom w:val="0"/>
          <w:divBdr>
            <w:top w:val="none" w:sz="0" w:space="0" w:color="auto"/>
            <w:left w:val="none" w:sz="0" w:space="0" w:color="auto"/>
            <w:bottom w:val="none" w:sz="0" w:space="0" w:color="auto"/>
            <w:right w:val="none" w:sz="0" w:space="0" w:color="auto"/>
          </w:divBdr>
        </w:div>
        <w:div w:id="903028335">
          <w:marLeft w:val="640"/>
          <w:marRight w:val="0"/>
          <w:marTop w:val="0"/>
          <w:marBottom w:val="0"/>
          <w:divBdr>
            <w:top w:val="none" w:sz="0" w:space="0" w:color="auto"/>
            <w:left w:val="none" w:sz="0" w:space="0" w:color="auto"/>
            <w:bottom w:val="none" w:sz="0" w:space="0" w:color="auto"/>
            <w:right w:val="none" w:sz="0" w:space="0" w:color="auto"/>
          </w:divBdr>
        </w:div>
      </w:divsChild>
    </w:div>
    <w:div w:id="239488937">
      <w:bodyDiv w:val="1"/>
      <w:marLeft w:val="0"/>
      <w:marRight w:val="0"/>
      <w:marTop w:val="0"/>
      <w:marBottom w:val="0"/>
      <w:divBdr>
        <w:top w:val="none" w:sz="0" w:space="0" w:color="auto"/>
        <w:left w:val="none" w:sz="0" w:space="0" w:color="auto"/>
        <w:bottom w:val="none" w:sz="0" w:space="0" w:color="auto"/>
        <w:right w:val="none" w:sz="0" w:space="0" w:color="auto"/>
      </w:divBdr>
      <w:divsChild>
        <w:div w:id="1439136228">
          <w:marLeft w:val="640"/>
          <w:marRight w:val="0"/>
          <w:marTop w:val="0"/>
          <w:marBottom w:val="0"/>
          <w:divBdr>
            <w:top w:val="none" w:sz="0" w:space="0" w:color="auto"/>
            <w:left w:val="none" w:sz="0" w:space="0" w:color="auto"/>
            <w:bottom w:val="none" w:sz="0" w:space="0" w:color="auto"/>
            <w:right w:val="none" w:sz="0" w:space="0" w:color="auto"/>
          </w:divBdr>
        </w:div>
        <w:div w:id="1541624879">
          <w:marLeft w:val="640"/>
          <w:marRight w:val="0"/>
          <w:marTop w:val="0"/>
          <w:marBottom w:val="0"/>
          <w:divBdr>
            <w:top w:val="none" w:sz="0" w:space="0" w:color="auto"/>
            <w:left w:val="none" w:sz="0" w:space="0" w:color="auto"/>
            <w:bottom w:val="none" w:sz="0" w:space="0" w:color="auto"/>
            <w:right w:val="none" w:sz="0" w:space="0" w:color="auto"/>
          </w:divBdr>
        </w:div>
        <w:div w:id="792134521">
          <w:marLeft w:val="640"/>
          <w:marRight w:val="0"/>
          <w:marTop w:val="0"/>
          <w:marBottom w:val="0"/>
          <w:divBdr>
            <w:top w:val="none" w:sz="0" w:space="0" w:color="auto"/>
            <w:left w:val="none" w:sz="0" w:space="0" w:color="auto"/>
            <w:bottom w:val="none" w:sz="0" w:space="0" w:color="auto"/>
            <w:right w:val="none" w:sz="0" w:space="0" w:color="auto"/>
          </w:divBdr>
        </w:div>
        <w:div w:id="901869446">
          <w:marLeft w:val="640"/>
          <w:marRight w:val="0"/>
          <w:marTop w:val="0"/>
          <w:marBottom w:val="0"/>
          <w:divBdr>
            <w:top w:val="none" w:sz="0" w:space="0" w:color="auto"/>
            <w:left w:val="none" w:sz="0" w:space="0" w:color="auto"/>
            <w:bottom w:val="none" w:sz="0" w:space="0" w:color="auto"/>
            <w:right w:val="none" w:sz="0" w:space="0" w:color="auto"/>
          </w:divBdr>
        </w:div>
        <w:div w:id="78454346">
          <w:marLeft w:val="640"/>
          <w:marRight w:val="0"/>
          <w:marTop w:val="0"/>
          <w:marBottom w:val="0"/>
          <w:divBdr>
            <w:top w:val="none" w:sz="0" w:space="0" w:color="auto"/>
            <w:left w:val="none" w:sz="0" w:space="0" w:color="auto"/>
            <w:bottom w:val="none" w:sz="0" w:space="0" w:color="auto"/>
            <w:right w:val="none" w:sz="0" w:space="0" w:color="auto"/>
          </w:divBdr>
        </w:div>
        <w:div w:id="173422041">
          <w:marLeft w:val="640"/>
          <w:marRight w:val="0"/>
          <w:marTop w:val="0"/>
          <w:marBottom w:val="0"/>
          <w:divBdr>
            <w:top w:val="none" w:sz="0" w:space="0" w:color="auto"/>
            <w:left w:val="none" w:sz="0" w:space="0" w:color="auto"/>
            <w:bottom w:val="none" w:sz="0" w:space="0" w:color="auto"/>
            <w:right w:val="none" w:sz="0" w:space="0" w:color="auto"/>
          </w:divBdr>
        </w:div>
        <w:div w:id="1276447969">
          <w:marLeft w:val="640"/>
          <w:marRight w:val="0"/>
          <w:marTop w:val="0"/>
          <w:marBottom w:val="0"/>
          <w:divBdr>
            <w:top w:val="none" w:sz="0" w:space="0" w:color="auto"/>
            <w:left w:val="none" w:sz="0" w:space="0" w:color="auto"/>
            <w:bottom w:val="none" w:sz="0" w:space="0" w:color="auto"/>
            <w:right w:val="none" w:sz="0" w:space="0" w:color="auto"/>
          </w:divBdr>
        </w:div>
        <w:div w:id="620496306">
          <w:marLeft w:val="640"/>
          <w:marRight w:val="0"/>
          <w:marTop w:val="0"/>
          <w:marBottom w:val="0"/>
          <w:divBdr>
            <w:top w:val="none" w:sz="0" w:space="0" w:color="auto"/>
            <w:left w:val="none" w:sz="0" w:space="0" w:color="auto"/>
            <w:bottom w:val="none" w:sz="0" w:space="0" w:color="auto"/>
            <w:right w:val="none" w:sz="0" w:space="0" w:color="auto"/>
          </w:divBdr>
        </w:div>
        <w:div w:id="2000225868">
          <w:marLeft w:val="640"/>
          <w:marRight w:val="0"/>
          <w:marTop w:val="0"/>
          <w:marBottom w:val="0"/>
          <w:divBdr>
            <w:top w:val="none" w:sz="0" w:space="0" w:color="auto"/>
            <w:left w:val="none" w:sz="0" w:space="0" w:color="auto"/>
            <w:bottom w:val="none" w:sz="0" w:space="0" w:color="auto"/>
            <w:right w:val="none" w:sz="0" w:space="0" w:color="auto"/>
          </w:divBdr>
        </w:div>
        <w:div w:id="416441814">
          <w:marLeft w:val="640"/>
          <w:marRight w:val="0"/>
          <w:marTop w:val="0"/>
          <w:marBottom w:val="0"/>
          <w:divBdr>
            <w:top w:val="none" w:sz="0" w:space="0" w:color="auto"/>
            <w:left w:val="none" w:sz="0" w:space="0" w:color="auto"/>
            <w:bottom w:val="none" w:sz="0" w:space="0" w:color="auto"/>
            <w:right w:val="none" w:sz="0" w:space="0" w:color="auto"/>
          </w:divBdr>
        </w:div>
        <w:div w:id="1735078048">
          <w:marLeft w:val="640"/>
          <w:marRight w:val="0"/>
          <w:marTop w:val="0"/>
          <w:marBottom w:val="0"/>
          <w:divBdr>
            <w:top w:val="none" w:sz="0" w:space="0" w:color="auto"/>
            <w:left w:val="none" w:sz="0" w:space="0" w:color="auto"/>
            <w:bottom w:val="none" w:sz="0" w:space="0" w:color="auto"/>
            <w:right w:val="none" w:sz="0" w:space="0" w:color="auto"/>
          </w:divBdr>
        </w:div>
        <w:div w:id="1908686791">
          <w:marLeft w:val="640"/>
          <w:marRight w:val="0"/>
          <w:marTop w:val="0"/>
          <w:marBottom w:val="0"/>
          <w:divBdr>
            <w:top w:val="none" w:sz="0" w:space="0" w:color="auto"/>
            <w:left w:val="none" w:sz="0" w:space="0" w:color="auto"/>
            <w:bottom w:val="none" w:sz="0" w:space="0" w:color="auto"/>
            <w:right w:val="none" w:sz="0" w:space="0" w:color="auto"/>
          </w:divBdr>
        </w:div>
        <w:div w:id="1052267934">
          <w:marLeft w:val="640"/>
          <w:marRight w:val="0"/>
          <w:marTop w:val="0"/>
          <w:marBottom w:val="0"/>
          <w:divBdr>
            <w:top w:val="none" w:sz="0" w:space="0" w:color="auto"/>
            <w:left w:val="none" w:sz="0" w:space="0" w:color="auto"/>
            <w:bottom w:val="none" w:sz="0" w:space="0" w:color="auto"/>
            <w:right w:val="none" w:sz="0" w:space="0" w:color="auto"/>
          </w:divBdr>
        </w:div>
        <w:div w:id="879780757">
          <w:marLeft w:val="640"/>
          <w:marRight w:val="0"/>
          <w:marTop w:val="0"/>
          <w:marBottom w:val="0"/>
          <w:divBdr>
            <w:top w:val="none" w:sz="0" w:space="0" w:color="auto"/>
            <w:left w:val="none" w:sz="0" w:space="0" w:color="auto"/>
            <w:bottom w:val="none" w:sz="0" w:space="0" w:color="auto"/>
            <w:right w:val="none" w:sz="0" w:space="0" w:color="auto"/>
          </w:divBdr>
        </w:div>
        <w:div w:id="1962219947">
          <w:marLeft w:val="640"/>
          <w:marRight w:val="0"/>
          <w:marTop w:val="0"/>
          <w:marBottom w:val="0"/>
          <w:divBdr>
            <w:top w:val="none" w:sz="0" w:space="0" w:color="auto"/>
            <w:left w:val="none" w:sz="0" w:space="0" w:color="auto"/>
            <w:bottom w:val="none" w:sz="0" w:space="0" w:color="auto"/>
            <w:right w:val="none" w:sz="0" w:space="0" w:color="auto"/>
          </w:divBdr>
        </w:div>
        <w:div w:id="1068500850">
          <w:marLeft w:val="640"/>
          <w:marRight w:val="0"/>
          <w:marTop w:val="0"/>
          <w:marBottom w:val="0"/>
          <w:divBdr>
            <w:top w:val="none" w:sz="0" w:space="0" w:color="auto"/>
            <w:left w:val="none" w:sz="0" w:space="0" w:color="auto"/>
            <w:bottom w:val="none" w:sz="0" w:space="0" w:color="auto"/>
            <w:right w:val="none" w:sz="0" w:space="0" w:color="auto"/>
          </w:divBdr>
        </w:div>
        <w:div w:id="964117884">
          <w:marLeft w:val="640"/>
          <w:marRight w:val="0"/>
          <w:marTop w:val="0"/>
          <w:marBottom w:val="0"/>
          <w:divBdr>
            <w:top w:val="none" w:sz="0" w:space="0" w:color="auto"/>
            <w:left w:val="none" w:sz="0" w:space="0" w:color="auto"/>
            <w:bottom w:val="none" w:sz="0" w:space="0" w:color="auto"/>
            <w:right w:val="none" w:sz="0" w:space="0" w:color="auto"/>
          </w:divBdr>
        </w:div>
        <w:div w:id="1171679909">
          <w:marLeft w:val="640"/>
          <w:marRight w:val="0"/>
          <w:marTop w:val="0"/>
          <w:marBottom w:val="0"/>
          <w:divBdr>
            <w:top w:val="none" w:sz="0" w:space="0" w:color="auto"/>
            <w:left w:val="none" w:sz="0" w:space="0" w:color="auto"/>
            <w:bottom w:val="none" w:sz="0" w:space="0" w:color="auto"/>
            <w:right w:val="none" w:sz="0" w:space="0" w:color="auto"/>
          </w:divBdr>
        </w:div>
        <w:div w:id="1435400773">
          <w:marLeft w:val="640"/>
          <w:marRight w:val="0"/>
          <w:marTop w:val="0"/>
          <w:marBottom w:val="0"/>
          <w:divBdr>
            <w:top w:val="none" w:sz="0" w:space="0" w:color="auto"/>
            <w:left w:val="none" w:sz="0" w:space="0" w:color="auto"/>
            <w:bottom w:val="none" w:sz="0" w:space="0" w:color="auto"/>
            <w:right w:val="none" w:sz="0" w:space="0" w:color="auto"/>
          </w:divBdr>
        </w:div>
        <w:div w:id="1188565379">
          <w:marLeft w:val="640"/>
          <w:marRight w:val="0"/>
          <w:marTop w:val="0"/>
          <w:marBottom w:val="0"/>
          <w:divBdr>
            <w:top w:val="none" w:sz="0" w:space="0" w:color="auto"/>
            <w:left w:val="none" w:sz="0" w:space="0" w:color="auto"/>
            <w:bottom w:val="none" w:sz="0" w:space="0" w:color="auto"/>
            <w:right w:val="none" w:sz="0" w:space="0" w:color="auto"/>
          </w:divBdr>
        </w:div>
        <w:div w:id="1437169711">
          <w:marLeft w:val="640"/>
          <w:marRight w:val="0"/>
          <w:marTop w:val="0"/>
          <w:marBottom w:val="0"/>
          <w:divBdr>
            <w:top w:val="none" w:sz="0" w:space="0" w:color="auto"/>
            <w:left w:val="none" w:sz="0" w:space="0" w:color="auto"/>
            <w:bottom w:val="none" w:sz="0" w:space="0" w:color="auto"/>
            <w:right w:val="none" w:sz="0" w:space="0" w:color="auto"/>
          </w:divBdr>
        </w:div>
        <w:div w:id="1602762562">
          <w:marLeft w:val="640"/>
          <w:marRight w:val="0"/>
          <w:marTop w:val="0"/>
          <w:marBottom w:val="0"/>
          <w:divBdr>
            <w:top w:val="none" w:sz="0" w:space="0" w:color="auto"/>
            <w:left w:val="none" w:sz="0" w:space="0" w:color="auto"/>
            <w:bottom w:val="none" w:sz="0" w:space="0" w:color="auto"/>
            <w:right w:val="none" w:sz="0" w:space="0" w:color="auto"/>
          </w:divBdr>
        </w:div>
        <w:div w:id="1896238713">
          <w:marLeft w:val="640"/>
          <w:marRight w:val="0"/>
          <w:marTop w:val="0"/>
          <w:marBottom w:val="0"/>
          <w:divBdr>
            <w:top w:val="none" w:sz="0" w:space="0" w:color="auto"/>
            <w:left w:val="none" w:sz="0" w:space="0" w:color="auto"/>
            <w:bottom w:val="none" w:sz="0" w:space="0" w:color="auto"/>
            <w:right w:val="none" w:sz="0" w:space="0" w:color="auto"/>
          </w:divBdr>
        </w:div>
        <w:div w:id="490562162">
          <w:marLeft w:val="640"/>
          <w:marRight w:val="0"/>
          <w:marTop w:val="0"/>
          <w:marBottom w:val="0"/>
          <w:divBdr>
            <w:top w:val="none" w:sz="0" w:space="0" w:color="auto"/>
            <w:left w:val="none" w:sz="0" w:space="0" w:color="auto"/>
            <w:bottom w:val="none" w:sz="0" w:space="0" w:color="auto"/>
            <w:right w:val="none" w:sz="0" w:space="0" w:color="auto"/>
          </w:divBdr>
        </w:div>
        <w:div w:id="1121142960">
          <w:marLeft w:val="640"/>
          <w:marRight w:val="0"/>
          <w:marTop w:val="0"/>
          <w:marBottom w:val="0"/>
          <w:divBdr>
            <w:top w:val="none" w:sz="0" w:space="0" w:color="auto"/>
            <w:left w:val="none" w:sz="0" w:space="0" w:color="auto"/>
            <w:bottom w:val="none" w:sz="0" w:space="0" w:color="auto"/>
            <w:right w:val="none" w:sz="0" w:space="0" w:color="auto"/>
          </w:divBdr>
        </w:div>
        <w:div w:id="725690948">
          <w:marLeft w:val="640"/>
          <w:marRight w:val="0"/>
          <w:marTop w:val="0"/>
          <w:marBottom w:val="0"/>
          <w:divBdr>
            <w:top w:val="none" w:sz="0" w:space="0" w:color="auto"/>
            <w:left w:val="none" w:sz="0" w:space="0" w:color="auto"/>
            <w:bottom w:val="none" w:sz="0" w:space="0" w:color="auto"/>
            <w:right w:val="none" w:sz="0" w:space="0" w:color="auto"/>
          </w:divBdr>
        </w:div>
        <w:div w:id="1979333063">
          <w:marLeft w:val="640"/>
          <w:marRight w:val="0"/>
          <w:marTop w:val="0"/>
          <w:marBottom w:val="0"/>
          <w:divBdr>
            <w:top w:val="none" w:sz="0" w:space="0" w:color="auto"/>
            <w:left w:val="none" w:sz="0" w:space="0" w:color="auto"/>
            <w:bottom w:val="none" w:sz="0" w:space="0" w:color="auto"/>
            <w:right w:val="none" w:sz="0" w:space="0" w:color="auto"/>
          </w:divBdr>
        </w:div>
        <w:div w:id="573584187">
          <w:marLeft w:val="640"/>
          <w:marRight w:val="0"/>
          <w:marTop w:val="0"/>
          <w:marBottom w:val="0"/>
          <w:divBdr>
            <w:top w:val="none" w:sz="0" w:space="0" w:color="auto"/>
            <w:left w:val="none" w:sz="0" w:space="0" w:color="auto"/>
            <w:bottom w:val="none" w:sz="0" w:space="0" w:color="auto"/>
            <w:right w:val="none" w:sz="0" w:space="0" w:color="auto"/>
          </w:divBdr>
        </w:div>
        <w:div w:id="1767458557">
          <w:marLeft w:val="640"/>
          <w:marRight w:val="0"/>
          <w:marTop w:val="0"/>
          <w:marBottom w:val="0"/>
          <w:divBdr>
            <w:top w:val="none" w:sz="0" w:space="0" w:color="auto"/>
            <w:left w:val="none" w:sz="0" w:space="0" w:color="auto"/>
            <w:bottom w:val="none" w:sz="0" w:space="0" w:color="auto"/>
            <w:right w:val="none" w:sz="0" w:space="0" w:color="auto"/>
          </w:divBdr>
        </w:div>
        <w:div w:id="1775977709">
          <w:marLeft w:val="640"/>
          <w:marRight w:val="0"/>
          <w:marTop w:val="0"/>
          <w:marBottom w:val="0"/>
          <w:divBdr>
            <w:top w:val="none" w:sz="0" w:space="0" w:color="auto"/>
            <w:left w:val="none" w:sz="0" w:space="0" w:color="auto"/>
            <w:bottom w:val="none" w:sz="0" w:space="0" w:color="auto"/>
            <w:right w:val="none" w:sz="0" w:space="0" w:color="auto"/>
          </w:divBdr>
        </w:div>
        <w:div w:id="1136996935">
          <w:marLeft w:val="640"/>
          <w:marRight w:val="0"/>
          <w:marTop w:val="0"/>
          <w:marBottom w:val="0"/>
          <w:divBdr>
            <w:top w:val="none" w:sz="0" w:space="0" w:color="auto"/>
            <w:left w:val="none" w:sz="0" w:space="0" w:color="auto"/>
            <w:bottom w:val="none" w:sz="0" w:space="0" w:color="auto"/>
            <w:right w:val="none" w:sz="0" w:space="0" w:color="auto"/>
          </w:divBdr>
        </w:div>
        <w:div w:id="1737825840">
          <w:marLeft w:val="640"/>
          <w:marRight w:val="0"/>
          <w:marTop w:val="0"/>
          <w:marBottom w:val="0"/>
          <w:divBdr>
            <w:top w:val="none" w:sz="0" w:space="0" w:color="auto"/>
            <w:left w:val="none" w:sz="0" w:space="0" w:color="auto"/>
            <w:bottom w:val="none" w:sz="0" w:space="0" w:color="auto"/>
            <w:right w:val="none" w:sz="0" w:space="0" w:color="auto"/>
          </w:divBdr>
        </w:div>
        <w:div w:id="557208473">
          <w:marLeft w:val="640"/>
          <w:marRight w:val="0"/>
          <w:marTop w:val="0"/>
          <w:marBottom w:val="0"/>
          <w:divBdr>
            <w:top w:val="none" w:sz="0" w:space="0" w:color="auto"/>
            <w:left w:val="none" w:sz="0" w:space="0" w:color="auto"/>
            <w:bottom w:val="none" w:sz="0" w:space="0" w:color="auto"/>
            <w:right w:val="none" w:sz="0" w:space="0" w:color="auto"/>
          </w:divBdr>
        </w:div>
        <w:div w:id="1007369221">
          <w:marLeft w:val="640"/>
          <w:marRight w:val="0"/>
          <w:marTop w:val="0"/>
          <w:marBottom w:val="0"/>
          <w:divBdr>
            <w:top w:val="none" w:sz="0" w:space="0" w:color="auto"/>
            <w:left w:val="none" w:sz="0" w:space="0" w:color="auto"/>
            <w:bottom w:val="none" w:sz="0" w:space="0" w:color="auto"/>
            <w:right w:val="none" w:sz="0" w:space="0" w:color="auto"/>
          </w:divBdr>
        </w:div>
        <w:div w:id="660044474">
          <w:marLeft w:val="640"/>
          <w:marRight w:val="0"/>
          <w:marTop w:val="0"/>
          <w:marBottom w:val="0"/>
          <w:divBdr>
            <w:top w:val="none" w:sz="0" w:space="0" w:color="auto"/>
            <w:left w:val="none" w:sz="0" w:space="0" w:color="auto"/>
            <w:bottom w:val="none" w:sz="0" w:space="0" w:color="auto"/>
            <w:right w:val="none" w:sz="0" w:space="0" w:color="auto"/>
          </w:divBdr>
        </w:div>
        <w:div w:id="1658457311">
          <w:marLeft w:val="640"/>
          <w:marRight w:val="0"/>
          <w:marTop w:val="0"/>
          <w:marBottom w:val="0"/>
          <w:divBdr>
            <w:top w:val="none" w:sz="0" w:space="0" w:color="auto"/>
            <w:left w:val="none" w:sz="0" w:space="0" w:color="auto"/>
            <w:bottom w:val="none" w:sz="0" w:space="0" w:color="auto"/>
            <w:right w:val="none" w:sz="0" w:space="0" w:color="auto"/>
          </w:divBdr>
        </w:div>
        <w:div w:id="1301611899">
          <w:marLeft w:val="640"/>
          <w:marRight w:val="0"/>
          <w:marTop w:val="0"/>
          <w:marBottom w:val="0"/>
          <w:divBdr>
            <w:top w:val="none" w:sz="0" w:space="0" w:color="auto"/>
            <w:left w:val="none" w:sz="0" w:space="0" w:color="auto"/>
            <w:bottom w:val="none" w:sz="0" w:space="0" w:color="auto"/>
            <w:right w:val="none" w:sz="0" w:space="0" w:color="auto"/>
          </w:divBdr>
        </w:div>
        <w:div w:id="1080175500">
          <w:marLeft w:val="640"/>
          <w:marRight w:val="0"/>
          <w:marTop w:val="0"/>
          <w:marBottom w:val="0"/>
          <w:divBdr>
            <w:top w:val="none" w:sz="0" w:space="0" w:color="auto"/>
            <w:left w:val="none" w:sz="0" w:space="0" w:color="auto"/>
            <w:bottom w:val="none" w:sz="0" w:space="0" w:color="auto"/>
            <w:right w:val="none" w:sz="0" w:space="0" w:color="auto"/>
          </w:divBdr>
        </w:div>
        <w:div w:id="934174274">
          <w:marLeft w:val="640"/>
          <w:marRight w:val="0"/>
          <w:marTop w:val="0"/>
          <w:marBottom w:val="0"/>
          <w:divBdr>
            <w:top w:val="none" w:sz="0" w:space="0" w:color="auto"/>
            <w:left w:val="none" w:sz="0" w:space="0" w:color="auto"/>
            <w:bottom w:val="none" w:sz="0" w:space="0" w:color="auto"/>
            <w:right w:val="none" w:sz="0" w:space="0" w:color="auto"/>
          </w:divBdr>
        </w:div>
        <w:div w:id="1021978230">
          <w:marLeft w:val="640"/>
          <w:marRight w:val="0"/>
          <w:marTop w:val="0"/>
          <w:marBottom w:val="0"/>
          <w:divBdr>
            <w:top w:val="none" w:sz="0" w:space="0" w:color="auto"/>
            <w:left w:val="none" w:sz="0" w:space="0" w:color="auto"/>
            <w:bottom w:val="none" w:sz="0" w:space="0" w:color="auto"/>
            <w:right w:val="none" w:sz="0" w:space="0" w:color="auto"/>
          </w:divBdr>
        </w:div>
        <w:div w:id="361903329">
          <w:marLeft w:val="640"/>
          <w:marRight w:val="0"/>
          <w:marTop w:val="0"/>
          <w:marBottom w:val="0"/>
          <w:divBdr>
            <w:top w:val="none" w:sz="0" w:space="0" w:color="auto"/>
            <w:left w:val="none" w:sz="0" w:space="0" w:color="auto"/>
            <w:bottom w:val="none" w:sz="0" w:space="0" w:color="auto"/>
            <w:right w:val="none" w:sz="0" w:space="0" w:color="auto"/>
          </w:divBdr>
        </w:div>
        <w:div w:id="591475545">
          <w:marLeft w:val="640"/>
          <w:marRight w:val="0"/>
          <w:marTop w:val="0"/>
          <w:marBottom w:val="0"/>
          <w:divBdr>
            <w:top w:val="none" w:sz="0" w:space="0" w:color="auto"/>
            <w:left w:val="none" w:sz="0" w:space="0" w:color="auto"/>
            <w:bottom w:val="none" w:sz="0" w:space="0" w:color="auto"/>
            <w:right w:val="none" w:sz="0" w:space="0" w:color="auto"/>
          </w:divBdr>
        </w:div>
        <w:div w:id="2074346484">
          <w:marLeft w:val="640"/>
          <w:marRight w:val="0"/>
          <w:marTop w:val="0"/>
          <w:marBottom w:val="0"/>
          <w:divBdr>
            <w:top w:val="none" w:sz="0" w:space="0" w:color="auto"/>
            <w:left w:val="none" w:sz="0" w:space="0" w:color="auto"/>
            <w:bottom w:val="none" w:sz="0" w:space="0" w:color="auto"/>
            <w:right w:val="none" w:sz="0" w:space="0" w:color="auto"/>
          </w:divBdr>
        </w:div>
        <w:div w:id="818692292">
          <w:marLeft w:val="640"/>
          <w:marRight w:val="0"/>
          <w:marTop w:val="0"/>
          <w:marBottom w:val="0"/>
          <w:divBdr>
            <w:top w:val="none" w:sz="0" w:space="0" w:color="auto"/>
            <w:left w:val="none" w:sz="0" w:space="0" w:color="auto"/>
            <w:bottom w:val="none" w:sz="0" w:space="0" w:color="auto"/>
            <w:right w:val="none" w:sz="0" w:space="0" w:color="auto"/>
          </w:divBdr>
        </w:div>
        <w:div w:id="684861390">
          <w:marLeft w:val="640"/>
          <w:marRight w:val="0"/>
          <w:marTop w:val="0"/>
          <w:marBottom w:val="0"/>
          <w:divBdr>
            <w:top w:val="none" w:sz="0" w:space="0" w:color="auto"/>
            <w:left w:val="none" w:sz="0" w:space="0" w:color="auto"/>
            <w:bottom w:val="none" w:sz="0" w:space="0" w:color="auto"/>
            <w:right w:val="none" w:sz="0" w:space="0" w:color="auto"/>
          </w:divBdr>
        </w:div>
        <w:div w:id="405957234">
          <w:marLeft w:val="640"/>
          <w:marRight w:val="0"/>
          <w:marTop w:val="0"/>
          <w:marBottom w:val="0"/>
          <w:divBdr>
            <w:top w:val="none" w:sz="0" w:space="0" w:color="auto"/>
            <w:left w:val="none" w:sz="0" w:space="0" w:color="auto"/>
            <w:bottom w:val="none" w:sz="0" w:space="0" w:color="auto"/>
            <w:right w:val="none" w:sz="0" w:space="0" w:color="auto"/>
          </w:divBdr>
        </w:div>
        <w:div w:id="1159661755">
          <w:marLeft w:val="640"/>
          <w:marRight w:val="0"/>
          <w:marTop w:val="0"/>
          <w:marBottom w:val="0"/>
          <w:divBdr>
            <w:top w:val="none" w:sz="0" w:space="0" w:color="auto"/>
            <w:left w:val="none" w:sz="0" w:space="0" w:color="auto"/>
            <w:bottom w:val="none" w:sz="0" w:space="0" w:color="auto"/>
            <w:right w:val="none" w:sz="0" w:space="0" w:color="auto"/>
          </w:divBdr>
        </w:div>
        <w:div w:id="91574">
          <w:marLeft w:val="640"/>
          <w:marRight w:val="0"/>
          <w:marTop w:val="0"/>
          <w:marBottom w:val="0"/>
          <w:divBdr>
            <w:top w:val="none" w:sz="0" w:space="0" w:color="auto"/>
            <w:left w:val="none" w:sz="0" w:space="0" w:color="auto"/>
            <w:bottom w:val="none" w:sz="0" w:space="0" w:color="auto"/>
            <w:right w:val="none" w:sz="0" w:space="0" w:color="auto"/>
          </w:divBdr>
        </w:div>
        <w:div w:id="815144775">
          <w:marLeft w:val="640"/>
          <w:marRight w:val="0"/>
          <w:marTop w:val="0"/>
          <w:marBottom w:val="0"/>
          <w:divBdr>
            <w:top w:val="none" w:sz="0" w:space="0" w:color="auto"/>
            <w:left w:val="none" w:sz="0" w:space="0" w:color="auto"/>
            <w:bottom w:val="none" w:sz="0" w:space="0" w:color="auto"/>
            <w:right w:val="none" w:sz="0" w:space="0" w:color="auto"/>
          </w:divBdr>
        </w:div>
        <w:div w:id="1974824380">
          <w:marLeft w:val="640"/>
          <w:marRight w:val="0"/>
          <w:marTop w:val="0"/>
          <w:marBottom w:val="0"/>
          <w:divBdr>
            <w:top w:val="none" w:sz="0" w:space="0" w:color="auto"/>
            <w:left w:val="none" w:sz="0" w:space="0" w:color="auto"/>
            <w:bottom w:val="none" w:sz="0" w:space="0" w:color="auto"/>
            <w:right w:val="none" w:sz="0" w:space="0" w:color="auto"/>
          </w:divBdr>
        </w:div>
        <w:div w:id="2040428815">
          <w:marLeft w:val="640"/>
          <w:marRight w:val="0"/>
          <w:marTop w:val="0"/>
          <w:marBottom w:val="0"/>
          <w:divBdr>
            <w:top w:val="none" w:sz="0" w:space="0" w:color="auto"/>
            <w:left w:val="none" w:sz="0" w:space="0" w:color="auto"/>
            <w:bottom w:val="none" w:sz="0" w:space="0" w:color="auto"/>
            <w:right w:val="none" w:sz="0" w:space="0" w:color="auto"/>
          </w:divBdr>
        </w:div>
        <w:div w:id="1795518711">
          <w:marLeft w:val="640"/>
          <w:marRight w:val="0"/>
          <w:marTop w:val="0"/>
          <w:marBottom w:val="0"/>
          <w:divBdr>
            <w:top w:val="none" w:sz="0" w:space="0" w:color="auto"/>
            <w:left w:val="none" w:sz="0" w:space="0" w:color="auto"/>
            <w:bottom w:val="none" w:sz="0" w:space="0" w:color="auto"/>
            <w:right w:val="none" w:sz="0" w:space="0" w:color="auto"/>
          </w:divBdr>
        </w:div>
        <w:div w:id="1802570752">
          <w:marLeft w:val="640"/>
          <w:marRight w:val="0"/>
          <w:marTop w:val="0"/>
          <w:marBottom w:val="0"/>
          <w:divBdr>
            <w:top w:val="none" w:sz="0" w:space="0" w:color="auto"/>
            <w:left w:val="none" w:sz="0" w:space="0" w:color="auto"/>
            <w:bottom w:val="none" w:sz="0" w:space="0" w:color="auto"/>
            <w:right w:val="none" w:sz="0" w:space="0" w:color="auto"/>
          </w:divBdr>
        </w:div>
        <w:div w:id="1782021502">
          <w:marLeft w:val="640"/>
          <w:marRight w:val="0"/>
          <w:marTop w:val="0"/>
          <w:marBottom w:val="0"/>
          <w:divBdr>
            <w:top w:val="none" w:sz="0" w:space="0" w:color="auto"/>
            <w:left w:val="none" w:sz="0" w:space="0" w:color="auto"/>
            <w:bottom w:val="none" w:sz="0" w:space="0" w:color="auto"/>
            <w:right w:val="none" w:sz="0" w:space="0" w:color="auto"/>
          </w:divBdr>
        </w:div>
        <w:div w:id="161311929">
          <w:marLeft w:val="640"/>
          <w:marRight w:val="0"/>
          <w:marTop w:val="0"/>
          <w:marBottom w:val="0"/>
          <w:divBdr>
            <w:top w:val="none" w:sz="0" w:space="0" w:color="auto"/>
            <w:left w:val="none" w:sz="0" w:space="0" w:color="auto"/>
            <w:bottom w:val="none" w:sz="0" w:space="0" w:color="auto"/>
            <w:right w:val="none" w:sz="0" w:space="0" w:color="auto"/>
          </w:divBdr>
        </w:div>
        <w:div w:id="781386776">
          <w:marLeft w:val="640"/>
          <w:marRight w:val="0"/>
          <w:marTop w:val="0"/>
          <w:marBottom w:val="0"/>
          <w:divBdr>
            <w:top w:val="none" w:sz="0" w:space="0" w:color="auto"/>
            <w:left w:val="none" w:sz="0" w:space="0" w:color="auto"/>
            <w:bottom w:val="none" w:sz="0" w:space="0" w:color="auto"/>
            <w:right w:val="none" w:sz="0" w:space="0" w:color="auto"/>
          </w:divBdr>
        </w:div>
        <w:div w:id="233055132">
          <w:marLeft w:val="640"/>
          <w:marRight w:val="0"/>
          <w:marTop w:val="0"/>
          <w:marBottom w:val="0"/>
          <w:divBdr>
            <w:top w:val="none" w:sz="0" w:space="0" w:color="auto"/>
            <w:left w:val="none" w:sz="0" w:space="0" w:color="auto"/>
            <w:bottom w:val="none" w:sz="0" w:space="0" w:color="auto"/>
            <w:right w:val="none" w:sz="0" w:space="0" w:color="auto"/>
          </w:divBdr>
        </w:div>
        <w:div w:id="403264464">
          <w:marLeft w:val="640"/>
          <w:marRight w:val="0"/>
          <w:marTop w:val="0"/>
          <w:marBottom w:val="0"/>
          <w:divBdr>
            <w:top w:val="none" w:sz="0" w:space="0" w:color="auto"/>
            <w:left w:val="none" w:sz="0" w:space="0" w:color="auto"/>
            <w:bottom w:val="none" w:sz="0" w:space="0" w:color="auto"/>
            <w:right w:val="none" w:sz="0" w:space="0" w:color="auto"/>
          </w:divBdr>
        </w:div>
        <w:div w:id="1974820790">
          <w:marLeft w:val="640"/>
          <w:marRight w:val="0"/>
          <w:marTop w:val="0"/>
          <w:marBottom w:val="0"/>
          <w:divBdr>
            <w:top w:val="none" w:sz="0" w:space="0" w:color="auto"/>
            <w:left w:val="none" w:sz="0" w:space="0" w:color="auto"/>
            <w:bottom w:val="none" w:sz="0" w:space="0" w:color="auto"/>
            <w:right w:val="none" w:sz="0" w:space="0" w:color="auto"/>
          </w:divBdr>
        </w:div>
        <w:div w:id="1590498947">
          <w:marLeft w:val="640"/>
          <w:marRight w:val="0"/>
          <w:marTop w:val="0"/>
          <w:marBottom w:val="0"/>
          <w:divBdr>
            <w:top w:val="none" w:sz="0" w:space="0" w:color="auto"/>
            <w:left w:val="none" w:sz="0" w:space="0" w:color="auto"/>
            <w:bottom w:val="none" w:sz="0" w:space="0" w:color="auto"/>
            <w:right w:val="none" w:sz="0" w:space="0" w:color="auto"/>
          </w:divBdr>
        </w:div>
        <w:div w:id="711079720">
          <w:marLeft w:val="640"/>
          <w:marRight w:val="0"/>
          <w:marTop w:val="0"/>
          <w:marBottom w:val="0"/>
          <w:divBdr>
            <w:top w:val="none" w:sz="0" w:space="0" w:color="auto"/>
            <w:left w:val="none" w:sz="0" w:space="0" w:color="auto"/>
            <w:bottom w:val="none" w:sz="0" w:space="0" w:color="auto"/>
            <w:right w:val="none" w:sz="0" w:space="0" w:color="auto"/>
          </w:divBdr>
        </w:div>
        <w:div w:id="212157876">
          <w:marLeft w:val="640"/>
          <w:marRight w:val="0"/>
          <w:marTop w:val="0"/>
          <w:marBottom w:val="0"/>
          <w:divBdr>
            <w:top w:val="none" w:sz="0" w:space="0" w:color="auto"/>
            <w:left w:val="none" w:sz="0" w:space="0" w:color="auto"/>
            <w:bottom w:val="none" w:sz="0" w:space="0" w:color="auto"/>
            <w:right w:val="none" w:sz="0" w:space="0" w:color="auto"/>
          </w:divBdr>
        </w:div>
        <w:div w:id="726955715">
          <w:marLeft w:val="640"/>
          <w:marRight w:val="0"/>
          <w:marTop w:val="0"/>
          <w:marBottom w:val="0"/>
          <w:divBdr>
            <w:top w:val="none" w:sz="0" w:space="0" w:color="auto"/>
            <w:left w:val="none" w:sz="0" w:space="0" w:color="auto"/>
            <w:bottom w:val="none" w:sz="0" w:space="0" w:color="auto"/>
            <w:right w:val="none" w:sz="0" w:space="0" w:color="auto"/>
          </w:divBdr>
        </w:div>
        <w:div w:id="1364359627">
          <w:marLeft w:val="640"/>
          <w:marRight w:val="0"/>
          <w:marTop w:val="0"/>
          <w:marBottom w:val="0"/>
          <w:divBdr>
            <w:top w:val="none" w:sz="0" w:space="0" w:color="auto"/>
            <w:left w:val="none" w:sz="0" w:space="0" w:color="auto"/>
            <w:bottom w:val="none" w:sz="0" w:space="0" w:color="auto"/>
            <w:right w:val="none" w:sz="0" w:space="0" w:color="auto"/>
          </w:divBdr>
        </w:div>
        <w:div w:id="62879938">
          <w:marLeft w:val="640"/>
          <w:marRight w:val="0"/>
          <w:marTop w:val="0"/>
          <w:marBottom w:val="0"/>
          <w:divBdr>
            <w:top w:val="none" w:sz="0" w:space="0" w:color="auto"/>
            <w:left w:val="none" w:sz="0" w:space="0" w:color="auto"/>
            <w:bottom w:val="none" w:sz="0" w:space="0" w:color="auto"/>
            <w:right w:val="none" w:sz="0" w:space="0" w:color="auto"/>
          </w:divBdr>
        </w:div>
        <w:div w:id="1371300397">
          <w:marLeft w:val="640"/>
          <w:marRight w:val="0"/>
          <w:marTop w:val="0"/>
          <w:marBottom w:val="0"/>
          <w:divBdr>
            <w:top w:val="none" w:sz="0" w:space="0" w:color="auto"/>
            <w:left w:val="none" w:sz="0" w:space="0" w:color="auto"/>
            <w:bottom w:val="none" w:sz="0" w:space="0" w:color="auto"/>
            <w:right w:val="none" w:sz="0" w:space="0" w:color="auto"/>
          </w:divBdr>
        </w:div>
        <w:div w:id="72515128">
          <w:marLeft w:val="640"/>
          <w:marRight w:val="0"/>
          <w:marTop w:val="0"/>
          <w:marBottom w:val="0"/>
          <w:divBdr>
            <w:top w:val="none" w:sz="0" w:space="0" w:color="auto"/>
            <w:left w:val="none" w:sz="0" w:space="0" w:color="auto"/>
            <w:bottom w:val="none" w:sz="0" w:space="0" w:color="auto"/>
            <w:right w:val="none" w:sz="0" w:space="0" w:color="auto"/>
          </w:divBdr>
        </w:div>
        <w:div w:id="1192837480">
          <w:marLeft w:val="640"/>
          <w:marRight w:val="0"/>
          <w:marTop w:val="0"/>
          <w:marBottom w:val="0"/>
          <w:divBdr>
            <w:top w:val="none" w:sz="0" w:space="0" w:color="auto"/>
            <w:left w:val="none" w:sz="0" w:space="0" w:color="auto"/>
            <w:bottom w:val="none" w:sz="0" w:space="0" w:color="auto"/>
            <w:right w:val="none" w:sz="0" w:space="0" w:color="auto"/>
          </w:divBdr>
        </w:div>
        <w:div w:id="1101031470">
          <w:marLeft w:val="640"/>
          <w:marRight w:val="0"/>
          <w:marTop w:val="0"/>
          <w:marBottom w:val="0"/>
          <w:divBdr>
            <w:top w:val="none" w:sz="0" w:space="0" w:color="auto"/>
            <w:left w:val="none" w:sz="0" w:space="0" w:color="auto"/>
            <w:bottom w:val="none" w:sz="0" w:space="0" w:color="auto"/>
            <w:right w:val="none" w:sz="0" w:space="0" w:color="auto"/>
          </w:divBdr>
        </w:div>
        <w:div w:id="1553693804">
          <w:marLeft w:val="640"/>
          <w:marRight w:val="0"/>
          <w:marTop w:val="0"/>
          <w:marBottom w:val="0"/>
          <w:divBdr>
            <w:top w:val="none" w:sz="0" w:space="0" w:color="auto"/>
            <w:left w:val="none" w:sz="0" w:space="0" w:color="auto"/>
            <w:bottom w:val="none" w:sz="0" w:space="0" w:color="auto"/>
            <w:right w:val="none" w:sz="0" w:space="0" w:color="auto"/>
          </w:divBdr>
        </w:div>
        <w:div w:id="1717583697">
          <w:marLeft w:val="640"/>
          <w:marRight w:val="0"/>
          <w:marTop w:val="0"/>
          <w:marBottom w:val="0"/>
          <w:divBdr>
            <w:top w:val="none" w:sz="0" w:space="0" w:color="auto"/>
            <w:left w:val="none" w:sz="0" w:space="0" w:color="auto"/>
            <w:bottom w:val="none" w:sz="0" w:space="0" w:color="auto"/>
            <w:right w:val="none" w:sz="0" w:space="0" w:color="auto"/>
          </w:divBdr>
        </w:div>
        <w:div w:id="594896688">
          <w:marLeft w:val="640"/>
          <w:marRight w:val="0"/>
          <w:marTop w:val="0"/>
          <w:marBottom w:val="0"/>
          <w:divBdr>
            <w:top w:val="none" w:sz="0" w:space="0" w:color="auto"/>
            <w:left w:val="none" w:sz="0" w:space="0" w:color="auto"/>
            <w:bottom w:val="none" w:sz="0" w:space="0" w:color="auto"/>
            <w:right w:val="none" w:sz="0" w:space="0" w:color="auto"/>
          </w:divBdr>
        </w:div>
        <w:div w:id="1310481369">
          <w:marLeft w:val="640"/>
          <w:marRight w:val="0"/>
          <w:marTop w:val="0"/>
          <w:marBottom w:val="0"/>
          <w:divBdr>
            <w:top w:val="none" w:sz="0" w:space="0" w:color="auto"/>
            <w:left w:val="none" w:sz="0" w:space="0" w:color="auto"/>
            <w:bottom w:val="none" w:sz="0" w:space="0" w:color="auto"/>
            <w:right w:val="none" w:sz="0" w:space="0" w:color="auto"/>
          </w:divBdr>
        </w:div>
        <w:div w:id="916131749">
          <w:marLeft w:val="640"/>
          <w:marRight w:val="0"/>
          <w:marTop w:val="0"/>
          <w:marBottom w:val="0"/>
          <w:divBdr>
            <w:top w:val="none" w:sz="0" w:space="0" w:color="auto"/>
            <w:left w:val="none" w:sz="0" w:space="0" w:color="auto"/>
            <w:bottom w:val="none" w:sz="0" w:space="0" w:color="auto"/>
            <w:right w:val="none" w:sz="0" w:space="0" w:color="auto"/>
          </w:divBdr>
        </w:div>
        <w:div w:id="675376748">
          <w:marLeft w:val="640"/>
          <w:marRight w:val="0"/>
          <w:marTop w:val="0"/>
          <w:marBottom w:val="0"/>
          <w:divBdr>
            <w:top w:val="none" w:sz="0" w:space="0" w:color="auto"/>
            <w:left w:val="none" w:sz="0" w:space="0" w:color="auto"/>
            <w:bottom w:val="none" w:sz="0" w:space="0" w:color="auto"/>
            <w:right w:val="none" w:sz="0" w:space="0" w:color="auto"/>
          </w:divBdr>
        </w:div>
        <w:div w:id="1452213886">
          <w:marLeft w:val="640"/>
          <w:marRight w:val="0"/>
          <w:marTop w:val="0"/>
          <w:marBottom w:val="0"/>
          <w:divBdr>
            <w:top w:val="none" w:sz="0" w:space="0" w:color="auto"/>
            <w:left w:val="none" w:sz="0" w:space="0" w:color="auto"/>
            <w:bottom w:val="none" w:sz="0" w:space="0" w:color="auto"/>
            <w:right w:val="none" w:sz="0" w:space="0" w:color="auto"/>
          </w:divBdr>
        </w:div>
        <w:div w:id="561797971">
          <w:marLeft w:val="640"/>
          <w:marRight w:val="0"/>
          <w:marTop w:val="0"/>
          <w:marBottom w:val="0"/>
          <w:divBdr>
            <w:top w:val="none" w:sz="0" w:space="0" w:color="auto"/>
            <w:left w:val="none" w:sz="0" w:space="0" w:color="auto"/>
            <w:bottom w:val="none" w:sz="0" w:space="0" w:color="auto"/>
            <w:right w:val="none" w:sz="0" w:space="0" w:color="auto"/>
          </w:divBdr>
        </w:div>
        <w:div w:id="769661567">
          <w:marLeft w:val="640"/>
          <w:marRight w:val="0"/>
          <w:marTop w:val="0"/>
          <w:marBottom w:val="0"/>
          <w:divBdr>
            <w:top w:val="none" w:sz="0" w:space="0" w:color="auto"/>
            <w:left w:val="none" w:sz="0" w:space="0" w:color="auto"/>
            <w:bottom w:val="none" w:sz="0" w:space="0" w:color="auto"/>
            <w:right w:val="none" w:sz="0" w:space="0" w:color="auto"/>
          </w:divBdr>
        </w:div>
        <w:div w:id="2134443380">
          <w:marLeft w:val="640"/>
          <w:marRight w:val="0"/>
          <w:marTop w:val="0"/>
          <w:marBottom w:val="0"/>
          <w:divBdr>
            <w:top w:val="none" w:sz="0" w:space="0" w:color="auto"/>
            <w:left w:val="none" w:sz="0" w:space="0" w:color="auto"/>
            <w:bottom w:val="none" w:sz="0" w:space="0" w:color="auto"/>
            <w:right w:val="none" w:sz="0" w:space="0" w:color="auto"/>
          </w:divBdr>
        </w:div>
        <w:div w:id="1169446045">
          <w:marLeft w:val="640"/>
          <w:marRight w:val="0"/>
          <w:marTop w:val="0"/>
          <w:marBottom w:val="0"/>
          <w:divBdr>
            <w:top w:val="none" w:sz="0" w:space="0" w:color="auto"/>
            <w:left w:val="none" w:sz="0" w:space="0" w:color="auto"/>
            <w:bottom w:val="none" w:sz="0" w:space="0" w:color="auto"/>
            <w:right w:val="none" w:sz="0" w:space="0" w:color="auto"/>
          </w:divBdr>
        </w:div>
        <w:div w:id="850294532">
          <w:marLeft w:val="640"/>
          <w:marRight w:val="0"/>
          <w:marTop w:val="0"/>
          <w:marBottom w:val="0"/>
          <w:divBdr>
            <w:top w:val="none" w:sz="0" w:space="0" w:color="auto"/>
            <w:left w:val="none" w:sz="0" w:space="0" w:color="auto"/>
            <w:bottom w:val="none" w:sz="0" w:space="0" w:color="auto"/>
            <w:right w:val="none" w:sz="0" w:space="0" w:color="auto"/>
          </w:divBdr>
        </w:div>
        <w:div w:id="122427711">
          <w:marLeft w:val="640"/>
          <w:marRight w:val="0"/>
          <w:marTop w:val="0"/>
          <w:marBottom w:val="0"/>
          <w:divBdr>
            <w:top w:val="none" w:sz="0" w:space="0" w:color="auto"/>
            <w:left w:val="none" w:sz="0" w:space="0" w:color="auto"/>
            <w:bottom w:val="none" w:sz="0" w:space="0" w:color="auto"/>
            <w:right w:val="none" w:sz="0" w:space="0" w:color="auto"/>
          </w:divBdr>
        </w:div>
        <w:div w:id="310912192">
          <w:marLeft w:val="640"/>
          <w:marRight w:val="0"/>
          <w:marTop w:val="0"/>
          <w:marBottom w:val="0"/>
          <w:divBdr>
            <w:top w:val="none" w:sz="0" w:space="0" w:color="auto"/>
            <w:left w:val="none" w:sz="0" w:space="0" w:color="auto"/>
            <w:bottom w:val="none" w:sz="0" w:space="0" w:color="auto"/>
            <w:right w:val="none" w:sz="0" w:space="0" w:color="auto"/>
          </w:divBdr>
        </w:div>
        <w:div w:id="1699352990">
          <w:marLeft w:val="640"/>
          <w:marRight w:val="0"/>
          <w:marTop w:val="0"/>
          <w:marBottom w:val="0"/>
          <w:divBdr>
            <w:top w:val="none" w:sz="0" w:space="0" w:color="auto"/>
            <w:left w:val="none" w:sz="0" w:space="0" w:color="auto"/>
            <w:bottom w:val="none" w:sz="0" w:space="0" w:color="auto"/>
            <w:right w:val="none" w:sz="0" w:space="0" w:color="auto"/>
          </w:divBdr>
        </w:div>
        <w:div w:id="2012180231">
          <w:marLeft w:val="640"/>
          <w:marRight w:val="0"/>
          <w:marTop w:val="0"/>
          <w:marBottom w:val="0"/>
          <w:divBdr>
            <w:top w:val="none" w:sz="0" w:space="0" w:color="auto"/>
            <w:left w:val="none" w:sz="0" w:space="0" w:color="auto"/>
            <w:bottom w:val="none" w:sz="0" w:space="0" w:color="auto"/>
            <w:right w:val="none" w:sz="0" w:space="0" w:color="auto"/>
          </w:divBdr>
        </w:div>
        <w:div w:id="2062318158">
          <w:marLeft w:val="640"/>
          <w:marRight w:val="0"/>
          <w:marTop w:val="0"/>
          <w:marBottom w:val="0"/>
          <w:divBdr>
            <w:top w:val="none" w:sz="0" w:space="0" w:color="auto"/>
            <w:left w:val="none" w:sz="0" w:space="0" w:color="auto"/>
            <w:bottom w:val="none" w:sz="0" w:space="0" w:color="auto"/>
            <w:right w:val="none" w:sz="0" w:space="0" w:color="auto"/>
          </w:divBdr>
        </w:div>
        <w:div w:id="809396729">
          <w:marLeft w:val="640"/>
          <w:marRight w:val="0"/>
          <w:marTop w:val="0"/>
          <w:marBottom w:val="0"/>
          <w:divBdr>
            <w:top w:val="none" w:sz="0" w:space="0" w:color="auto"/>
            <w:left w:val="none" w:sz="0" w:space="0" w:color="auto"/>
            <w:bottom w:val="none" w:sz="0" w:space="0" w:color="auto"/>
            <w:right w:val="none" w:sz="0" w:space="0" w:color="auto"/>
          </w:divBdr>
        </w:div>
        <w:div w:id="480343974">
          <w:marLeft w:val="640"/>
          <w:marRight w:val="0"/>
          <w:marTop w:val="0"/>
          <w:marBottom w:val="0"/>
          <w:divBdr>
            <w:top w:val="none" w:sz="0" w:space="0" w:color="auto"/>
            <w:left w:val="none" w:sz="0" w:space="0" w:color="auto"/>
            <w:bottom w:val="none" w:sz="0" w:space="0" w:color="auto"/>
            <w:right w:val="none" w:sz="0" w:space="0" w:color="auto"/>
          </w:divBdr>
        </w:div>
        <w:div w:id="1072511208">
          <w:marLeft w:val="640"/>
          <w:marRight w:val="0"/>
          <w:marTop w:val="0"/>
          <w:marBottom w:val="0"/>
          <w:divBdr>
            <w:top w:val="none" w:sz="0" w:space="0" w:color="auto"/>
            <w:left w:val="none" w:sz="0" w:space="0" w:color="auto"/>
            <w:bottom w:val="none" w:sz="0" w:space="0" w:color="auto"/>
            <w:right w:val="none" w:sz="0" w:space="0" w:color="auto"/>
          </w:divBdr>
        </w:div>
        <w:div w:id="1144350684">
          <w:marLeft w:val="640"/>
          <w:marRight w:val="0"/>
          <w:marTop w:val="0"/>
          <w:marBottom w:val="0"/>
          <w:divBdr>
            <w:top w:val="none" w:sz="0" w:space="0" w:color="auto"/>
            <w:left w:val="none" w:sz="0" w:space="0" w:color="auto"/>
            <w:bottom w:val="none" w:sz="0" w:space="0" w:color="auto"/>
            <w:right w:val="none" w:sz="0" w:space="0" w:color="auto"/>
          </w:divBdr>
        </w:div>
        <w:div w:id="337736959">
          <w:marLeft w:val="640"/>
          <w:marRight w:val="0"/>
          <w:marTop w:val="0"/>
          <w:marBottom w:val="0"/>
          <w:divBdr>
            <w:top w:val="none" w:sz="0" w:space="0" w:color="auto"/>
            <w:left w:val="none" w:sz="0" w:space="0" w:color="auto"/>
            <w:bottom w:val="none" w:sz="0" w:space="0" w:color="auto"/>
            <w:right w:val="none" w:sz="0" w:space="0" w:color="auto"/>
          </w:divBdr>
        </w:div>
        <w:div w:id="164633535">
          <w:marLeft w:val="640"/>
          <w:marRight w:val="0"/>
          <w:marTop w:val="0"/>
          <w:marBottom w:val="0"/>
          <w:divBdr>
            <w:top w:val="none" w:sz="0" w:space="0" w:color="auto"/>
            <w:left w:val="none" w:sz="0" w:space="0" w:color="auto"/>
            <w:bottom w:val="none" w:sz="0" w:space="0" w:color="auto"/>
            <w:right w:val="none" w:sz="0" w:space="0" w:color="auto"/>
          </w:divBdr>
        </w:div>
        <w:div w:id="2102874768">
          <w:marLeft w:val="640"/>
          <w:marRight w:val="0"/>
          <w:marTop w:val="0"/>
          <w:marBottom w:val="0"/>
          <w:divBdr>
            <w:top w:val="none" w:sz="0" w:space="0" w:color="auto"/>
            <w:left w:val="none" w:sz="0" w:space="0" w:color="auto"/>
            <w:bottom w:val="none" w:sz="0" w:space="0" w:color="auto"/>
            <w:right w:val="none" w:sz="0" w:space="0" w:color="auto"/>
          </w:divBdr>
        </w:div>
      </w:divsChild>
    </w:div>
    <w:div w:id="240255226">
      <w:bodyDiv w:val="1"/>
      <w:marLeft w:val="0"/>
      <w:marRight w:val="0"/>
      <w:marTop w:val="0"/>
      <w:marBottom w:val="0"/>
      <w:divBdr>
        <w:top w:val="none" w:sz="0" w:space="0" w:color="auto"/>
        <w:left w:val="none" w:sz="0" w:space="0" w:color="auto"/>
        <w:bottom w:val="none" w:sz="0" w:space="0" w:color="auto"/>
        <w:right w:val="none" w:sz="0" w:space="0" w:color="auto"/>
      </w:divBdr>
      <w:divsChild>
        <w:div w:id="1412194401">
          <w:marLeft w:val="640"/>
          <w:marRight w:val="0"/>
          <w:marTop w:val="0"/>
          <w:marBottom w:val="0"/>
          <w:divBdr>
            <w:top w:val="none" w:sz="0" w:space="0" w:color="auto"/>
            <w:left w:val="none" w:sz="0" w:space="0" w:color="auto"/>
            <w:bottom w:val="none" w:sz="0" w:space="0" w:color="auto"/>
            <w:right w:val="none" w:sz="0" w:space="0" w:color="auto"/>
          </w:divBdr>
        </w:div>
        <w:div w:id="232740591">
          <w:marLeft w:val="640"/>
          <w:marRight w:val="0"/>
          <w:marTop w:val="0"/>
          <w:marBottom w:val="0"/>
          <w:divBdr>
            <w:top w:val="none" w:sz="0" w:space="0" w:color="auto"/>
            <w:left w:val="none" w:sz="0" w:space="0" w:color="auto"/>
            <w:bottom w:val="none" w:sz="0" w:space="0" w:color="auto"/>
            <w:right w:val="none" w:sz="0" w:space="0" w:color="auto"/>
          </w:divBdr>
        </w:div>
        <w:div w:id="813449721">
          <w:marLeft w:val="640"/>
          <w:marRight w:val="0"/>
          <w:marTop w:val="0"/>
          <w:marBottom w:val="0"/>
          <w:divBdr>
            <w:top w:val="none" w:sz="0" w:space="0" w:color="auto"/>
            <w:left w:val="none" w:sz="0" w:space="0" w:color="auto"/>
            <w:bottom w:val="none" w:sz="0" w:space="0" w:color="auto"/>
            <w:right w:val="none" w:sz="0" w:space="0" w:color="auto"/>
          </w:divBdr>
        </w:div>
        <w:div w:id="113601228">
          <w:marLeft w:val="640"/>
          <w:marRight w:val="0"/>
          <w:marTop w:val="0"/>
          <w:marBottom w:val="0"/>
          <w:divBdr>
            <w:top w:val="none" w:sz="0" w:space="0" w:color="auto"/>
            <w:left w:val="none" w:sz="0" w:space="0" w:color="auto"/>
            <w:bottom w:val="none" w:sz="0" w:space="0" w:color="auto"/>
            <w:right w:val="none" w:sz="0" w:space="0" w:color="auto"/>
          </w:divBdr>
        </w:div>
        <w:div w:id="1056900489">
          <w:marLeft w:val="640"/>
          <w:marRight w:val="0"/>
          <w:marTop w:val="0"/>
          <w:marBottom w:val="0"/>
          <w:divBdr>
            <w:top w:val="none" w:sz="0" w:space="0" w:color="auto"/>
            <w:left w:val="none" w:sz="0" w:space="0" w:color="auto"/>
            <w:bottom w:val="none" w:sz="0" w:space="0" w:color="auto"/>
            <w:right w:val="none" w:sz="0" w:space="0" w:color="auto"/>
          </w:divBdr>
        </w:div>
        <w:div w:id="1373847948">
          <w:marLeft w:val="640"/>
          <w:marRight w:val="0"/>
          <w:marTop w:val="0"/>
          <w:marBottom w:val="0"/>
          <w:divBdr>
            <w:top w:val="none" w:sz="0" w:space="0" w:color="auto"/>
            <w:left w:val="none" w:sz="0" w:space="0" w:color="auto"/>
            <w:bottom w:val="none" w:sz="0" w:space="0" w:color="auto"/>
            <w:right w:val="none" w:sz="0" w:space="0" w:color="auto"/>
          </w:divBdr>
        </w:div>
        <w:div w:id="740370416">
          <w:marLeft w:val="640"/>
          <w:marRight w:val="0"/>
          <w:marTop w:val="0"/>
          <w:marBottom w:val="0"/>
          <w:divBdr>
            <w:top w:val="none" w:sz="0" w:space="0" w:color="auto"/>
            <w:left w:val="none" w:sz="0" w:space="0" w:color="auto"/>
            <w:bottom w:val="none" w:sz="0" w:space="0" w:color="auto"/>
            <w:right w:val="none" w:sz="0" w:space="0" w:color="auto"/>
          </w:divBdr>
        </w:div>
        <w:div w:id="1140347716">
          <w:marLeft w:val="640"/>
          <w:marRight w:val="0"/>
          <w:marTop w:val="0"/>
          <w:marBottom w:val="0"/>
          <w:divBdr>
            <w:top w:val="none" w:sz="0" w:space="0" w:color="auto"/>
            <w:left w:val="none" w:sz="0" w:space="0" w:color="auto"/>
            <w:bottom w:val="none" w:sz="0" w:space="0" w:color="auto"/>
            <w:right w:val="none" w:sz="0" w:space="0" w:color="auto"/>
          </w:divBdr>
        </w:div>
        <w:div w:id="175462848">
          <w:marLeft w:val="640"/>
          <w:marRight w:val="0"/>
          <w:marTop w:val="0"/>
          <w:marBottom w:val="0"/>
          <w:divBdr>
            <w:top w:val="none" w:sz="0" w:space="0" w:color="auto"/>
            <w:left w:val="none" w:sz="0" w:space="0" w:color="auto"/>
            <w:bottom w:val="none" w:sz="0" w:space="0" w:color="auto"/>
            <w:right w:val="none" w:sz="0" w:space="0" w:color="auto"/>
          </w:divBdr>
        </w:div>
        <w:div w:id="1217736459">
          <w:marLeft w:val="640"/>
          <w:marRight w:val="0"/>
          <w:marTop w:val="0"/>
          <w:marBottom w:val="0"/>
          <w:divBdr>
            <w:top w:val="none" w:sz="0" w:space="0" w:color="auto"/>
            <w:left w:val="none" w:sz="0" w:space="0" w:color="auto"/>
            <w:bottom w:val="none" w:sz="0" w:space="0" w:color="auto"/>
            <w:right w:val="none" w:sz="0" w:space="0" w:color="auto"/>
          </w:divBdr>
        </w:div>
        <w:div w:id="1299872557">
          <w:marLeft w:val="640"/>
          <w:marRight w:val="0"/>
          <w:marTop w:val="0"/>
          <w:marBottom w:val="0"/>
          <w:divBdr>
            <w:top w:val="none" w:sz="0" w:space="0" w:color="auto"/>
            <w:left w:val="none" w:sz="0" w:space="0" w:color="auto"/>
            <w:bottom w:val="none" w:sz="0" w:space="0" w:color="auto"/>
            <w:right w:val="none" w:sz="0" w:space="0" w:color="auto"/>
          </w:divBdr>
        </w:div>
        <w:div w:id="125508763">
          <w:marLeft w:val="640"/>
          <w:marRight w:val="0"/>
          <w:marTop w:val="0"/>
          <w:marBottom w:val="0"/>
          <w:divBdr>
            <w:top w:val="none" w:sz="0" w:space="0" w:color="auto"/>
            <w:left w:val="none" w:sz="0" w:space="0" w:color="auto"/>
            <w:bottom w:val="none" w:sz="0" w:space="0" w:color="auto"/>
            <w:right w:val="none" w:sz="0" w:space="0" w:color="auto"/>
          </w:divBdr>
        </w:div>
        <w:div w:id="1682856560">
          <w:marLeft w:val="640"/>
          <w:marRight w:val="0"/>
          <w:marTop w:val="0"/>
          <w:marBottom w:val="0"/>
          <w:divBdr>
            <w:top w:val="none" w:sz="0" w:space="0" w:color="auto"/>
            <w:left w:val="none" w:sz="0" w:space="0" w:color="auto"/>
            <w:bottom w:val="none" w:sz="0" w:space="0" w:color="auto"/>
            <w:right w:val="none" w:sz="0" w:space="0" w:color="auto"/>
          </w:divBdr>
        </w:div>
        <w:div w:id="386731148">
          <w:marLeft w:val="640"/>
          <w:marRight w:val="0"/>
          <w:marTop w:val="0"/>
          <w:marBottom w:val="0"/>
          <w:divBdr>
            <w:top w:val="none" w:sz="0" w:space="0" w:color="auto"/>
            <w:left w:val="none" w:sz="0" w:space="0" w:color="auto"/>
            <w:bottom w:val="none" w:sz="0" w:space="0" w:color="auto"/>
            <w:right w:val="none" w:sz="0" w:space="0" w:color="auto"/>
          </w:divBdr>
        </w:div>
        <w:div w:id="1874995353">
          <w:marLeft w:val="640"/>
          <w:marRight w:val="0"/>
          <w:marTop w:val="0"/>
          <w:marBottom w:val="0"/>
          <w:divBdr>
            <w:top w:val="none" w:sz="0" w:space="0" w:color="auto"/>
            <w:left w:val="none" w:sz="0" w:space="0" w:color="auto"/>
            <w:bottom w:val="none" w:sz="0" w:space="0" w:color="auto"/>
            <w:right w:val="none" w:sz="0" w:space="0" w:color="auto"/>
          </w:divBdr>
        </w:div>
        <w:div w:id="2078042568">
          <w:marLeft w:val="640"/>
          <w:marRight w:val="0"/>
          <w:marTop w:val="0"/>
          <w:marBottom w:val="0"/>
          <w:divBdr>
            <w:top w:val="none" w:sz="0" w:space="0" w:color="auto"/>
            <w:left w:val="none" w:sz="0" w:space="0" w:color="auto"/>
            <w:bottom w:val="none" w:sz="0" w:space="0" w:color="auto"/>
            <w:right w:val="none" w:sz="0" w:space="0" w:color="auto"/>
          </w:divBdr>
        </w:div>
        <w:div w:id="896627223">
          <w:marLeft w:val="640"/>
          <w:marRight w:val="0"/>
          <w:marTop w:val="0"/>
          <w:marBottom w:val="0"/>
          <w:divBdr>
            <w:top w:val="none" w:sz="0" w:space="0" w:color="auto"/>
            <w:left w:val="none" w:sz="0" w:space="0" w:color="auto"/>
            <w:bottom w:val="none" w:sz="0" w:space="0" w:color="auto"/>
            <w:right w:val="none" w:sz="0" w:space="0" w:color="auto"/>
          </w:divBdr>
        </w:div>
        <w:div w:id="364718617">
          <w:marLeft w:val="640"/>
          <w:marRight w:val="0"/>
          <w:marTop w:val="0"/>
          <w:marBottom w:val="0"/>
          <w:divBdr>
            <w:top w:val="none" w:sz="0" w:space="0" w:color="auto"/>
            <w:left w:val="none" w:sz="0" w:space="0" w:color="auto"/>
            <w:bottom w:val="none" w:sz="0" w:space="0" w:color="auto"/>
            <w:right w:val="none" w:sz="0" w:space="0" w:color="auto"/>
          </w:divBdr>
        </w:div>
        <w:div w:id="328750219">
          <w:marLeft w:val="640"/>
          <w:marRight w:val="0"/>
          <w:marTop w:val="0"/>
          <w:marBottom w:val="0"/>
          <w:divBdr>
            <w:top w:val="none" w:sz="0" w:space="0" w:color="auto"/>
            <w:left w:val="none" w:sz="0" w:space="0" w:color="auto"/>
            <w:bottom w:val="none" w:sz="0" w:space="0" w:color="auto"/>
            <w:right w:val="none" w:sz="0" w:space="0" w:color="auto"/>
          </w:divBdr>
        </w:div>
        <w:div w:id="1942641753">
          <w:marLeft w:val="640"/>
          <w:marRight w:val="0"/>
          <w:marTop w:val="0"/>
          <w:marBottom w:val="0"/>
          <w:divBdr>
            <w:top w:val="none" w:sz="0" w:space="0" w:color="auto"/>
            <w:left w:val="none" w:sz="0" w:space="0" w:color="auto"/>
            <w:bottom w:val="none" w:sz="0" w:space="0" w:color="auto"/>
            <w:right w:val="none" w:sz="0" w:space="0" w:color="auto"/>
          </w:divBdr>
        </w:div>
        <w:div w:id="1467238901">
          <w:marLeft w:val="640"/>
          <w:marRight w:val="0"/>
          <w:marTop w:val="0"/>
          <w:marBottom w:val="0"/>
          <w:divBdr>
            <w:top w:val="none" w:sz="0" w:space="0" w:color="auto"/>
            <w:left w:val="none" w:sz="0" w:space="0" w:color="auto"/>
            <w:bottom w:val="none" w:sz="0" w:space="0" w:color="auto"/>
            <w:right w:val="none" w:sz="0" w:space="0" w:color="auto"/>
          </w:divBdr>
        </w:div>
        <w:div w:id="1257667349">
          <w:marLeft w:val="640"/>
          <w:marRight w:val="0"/>
          <w:marTop w:val="0"/>
          <w:marBottom w:val="0"/>
          <w:divBdr>
            <w:top w:val="none" w:sz="0" w:space="0" w:color="auto"/>
            <w:left w:val="none" w:sz="0" w:space="0" w:color="auto"/>
            <w:bottom w:val="none" w:sz="0" w:space="0" w:color="auto"/>
            <w:right w:val="none" w:sz="0" w:space="0" w:color="auto"/>
          </w:divBdr>
        </w:div>
        <w:div w:id="256914196">
          <w:marLeft w:val="640"/>
          <w:marRight w:val="0"/>
          <w:marTop w:val="0"/>
          <w:marBottom w:val="0"/>
          <w:divBdr>
            <w:top w:val="none" w:sz="0" w:space="0" w:color="auto"/>
            <w:left w:val="none" w:sz="0" w:space="0" w:color="auto"/>
            <w:bottom w:val="none" w:sz="0" w:space="0" w:color="auto"/>
            <w:right w:val="none" w:sz="0" w:space="0" w:color="auto"/>
          </w:divBdr>
        </w:div>
        <w:div w:id="208297761">
          <w:marLeft w:val="640"/>
          <w:marRight w:val="0"/>
          <w:marTop w:val="0"/>
          <w:marBottom w:val="0"/>
          <w:divBdr>
            <w:top w:val="none" w:sz="0" w:space="0" w:color="auto"/>
            <w:left w:val="none" w:sz="0" w:space="0" w:color="auto"/>
            <w:bottom w:val="none" w:sz="0" w:space="0" w:color="auto"/>
            <w:right w:val="none" w:sz="0" w:space="0" w:color="auto"/>
          </w:divBdr>
        </w:div>
        <w:div w:id="293676945">
          <w:marLeft w:val="640"/>
          <w:marRight w:val="0"/>
          <w:marTop w:val="0"/>
          <w:marBottom w:val="0"/>
          <w:divBdr>
            <w:top w:val="none" w:sz="0" w:space="0" w:color="auto"/>
            <w:left w:val="none" w:sz="0" w:space="0" w:color="auto"/>
            <w:bottom w:val="none" w:sz="0" w:space="0" w:color="auto"/>
            <w:right w:val="none" w:sz="0" w:space="0" w:color="auto"/>
          </w:divBdr>
        </w:div>
        <w:div w:id="1844512774">
          <w:marLeft w:val="640"/>
          <w:marRight w:val="0"/>
          <w:marTop w:val="0"/>
          <w:marBottom w:val="0"/>
          <w:divBdr>
            <w:top w:val="none" w:sz="0" w:space="0" w:color="auto"/>
            <w:left w:val="none" w:sz="0" w:space="0" w:color="auto"/>
            <w:bottom w:val="none" w:sz="0" w:space="0" w:color="auto"/>
            <w:right w:val="none" w:sz="0" w:space="0" w:color="auto"/>
          </w:divBdr>
        </w:div>
        <w:div w:id="1669475357">
          <w:marLeft w:val="640"/>
          <w:marRight w:val="0"/>
          <w:marTop w:val="0"/>
          <w:marBottom w:val="0"/>
          <w:divBdr>
            <w:top w:val="none" w:sz="0" w:space="0" w:color="auto"/>
            <w:left w:val="none" w:sz="0" w:space="0" w:color="auto"/>
            <w:bottom w:val="none" w:sz="0" w:space="0" w:color="auto"/>
            <w:right w:val="none" w:sz="0" w:space="0" w:color="auto"/>
          </w:divBdr>
        </w:div>
        <w:div w:id="1748920693">
          <w:marLeft w:val="640"/>
          <w:marRight w:val="0"/>
          <w:marTop w:val="0"/>
          <w:marBottom w:val="0"/>
          <w:divBdr>
            <w:top w:val="none" w:sz="0" w:space="0" w:color="auto"/>
            <w:left w:val="none" w:sz="0" w:space="0" w:color="auto"/>
            <w:bottom w:val="none" w:sz="0" w:space="0" w:color="auto"/>
            <w:right w:val="none" w:sz="0" w:space="0" w:color="auto"/>
          </w:divBdr>
        </w:div>
        <w:div w:id="1564607338">
          <w:marLeft w:val="640"/>
          <w:marRight w:val="0"/>
          <w:marTop w:val="0"/>
          <w:marBottom w:val="0"/>
          <w:divBdr>
            <w:top w:val="none" w:sz="0" w:space="0" w:color="auto"/>
            <w:left w:val="none" w:sz="0" w:space="0" w:color="auto"/>
            <w:bottom w:val="none" w:sz="0" w:space="0" w:color="auto"/>
            <w:right w:val="none" w:sz="0" w:space="0" w:color="auto"/>
          </w:divBdr>
        </w:div>
        <w:div w:id="129834847">
          <w:marLeft w:val="640"/>
          <w:marRight w:val="0"/>
          <w:marTop w:val="0"/>
          <w:marBottom w:val="0"/>
          <w:divBdr>
            <w:top w:val="none" w:sz="0" w:space="0" w:color="auto"/>
            <w:left w:val="none" w:sz="0" w:space="0" w:color="auto"/>
            <w:bottom w:val="none" w:sz="0" w:space="0" w:color="auto"/>
            <w:right w:val="none" w:sz="0" w:space="0" w:color="auto"/>
          </w:divBdr>
        </w:div>
        <w:div w:id="342782354">
          <w:marLeft w:val="640"/>
          <w:marRight w:val="0"/>
          <w:marTop w:val="0"/>
          <w:marBottom w:val="0"/>
          <w:divBdr>
            <w:top w:val="none" w:sz="0" w:space="0" w:color="auto"/>
            <w:left w:val="none" w:sz="0" w:space="0" w:color="auto"/>
            <w:bottom w:val="none" w:sz="0" w:space="0" w:color="auto"/>
            <w:right w:val="none" w:sz="0" w:space="0" w:color="auto"/>
          </w:divBdr>
        </w:div>
        <w:div w:id="416679825">
          <w:marLeft w:val="640"/>
          <w:marRight w:val="0"/>
          <w:marTop w:val="0"/>
          <w:marBottom w:val="0"/>
          <w:divBdr>
            <w:top w:val="none" w:sz="0" w:space="0" w:color="auto"/>
            <w:left w:val="none" w:sz="0" w:space="0" w:color="auto"/>
            <w:bottom w:val="none" w:sz="0" w:space="0" w:color="auto"/>
            <w:right w:val="none" w:sz="0" w:space="0" w:color="auto"/>
          </w:divBdr>
        </w:div>
        <w:div w:id="1179737106">
          <w:marLeft w:val="640"/>
          <w:marRight w:val="0"/>
          <w:marTop w:val="0"/>
          <w:marBottom w:val="0"/>
          <w:divBdr>
            <w:top w:val="none" w:sz="0" w:space="0" w:color="auto"/>
            <w:left w:val="none" w:sz="0" w:space="0" w:color="auto"/>
            <w:bottom w:val="none" w:sz="0" w:space="0" w:color="auto"/>
            <w:right w:val="none" w:sz="0" w:space="0" w:color="auto"/>
          </w:divBdr>
        </w:div>
        <w:div w:id="838076715">
          <w:marLeft w:val="640"/>
          <w:marRight w:val="0"/>
          <w:marTop w:val="0"/>
          <w:marBottom w:val="0"/>
          <w:divBdr>
            <w:top w:val="none" w:sz="0" w:space="0" w:color="auto"/>
            <w:left w:val="none" w:sz="0" w:space="0" w:color="auto"/>
            <w:bottom w:val="none" w:sz="0" w:space="0" w:color="auto"/>
            <w:right w:val="none" w:sz="0" w:space="0" w:color="auto"/>
          </w:divBdr>
        </w:div>
        <w:div w:id="1252666792">
          <w:marLeft w:val="640"/>
          <w:marRight w:val="0"/>
          <w:marTop w:val="0"/>
          <w:marBottom w:val="0"/>
          <w:divBdr>
            <w:top w:val="none" w:sz="0" w:space="0" w:color="auto"/>
            <w:left w:val="none" w:sz="0" w:space="0" w:color="auto"/>
            <w:bottom w:val="none" w:sz="0" w:space="0" w:color="auto"/>
            <w:right w:val="none" w:sz="0" w:space="0" w:color="auto"/>
          </w:divBdr>
        </w:div>
        <w:div w:id="526599877">
          <w:marLeft w:val="640"/>
          <w:marRight w:val="0"/>
          <w:marTop w:val="0"/>
          <w:marBottom w:val="0"/>
          <w:divBdr>
            <w:top w:val="none" w:sz="0" w:space="0" w:color="auto"/>
            <w:left w:val="none" w:sz="0" w:space="0" w:color="auto"/>
            <w:bottom w:val="none" w:sz="0" w:space="0" w:color="auto"/>
            <w:right w:val="none" w:sz="0" w:space="0" w:color="auto"/>
          </w:divBdr>
        </w:div>
        <w:div w:id="229848690">
          <w:marLeft w:val="640"/>
          <w:marRight w:val="0"/>
          <w:marTop w:val="0"/>
          <w:marBottom w:val="0"/>
          <w:divBdr>
            <w:top w:val="none" w:sz="0" w:space="0" w:color="auto"/>
            <w:left w:val="none" w:sz="0" w:space="0" w:color="auto"/>
            <w:bottom w:val="none" w:sz="0" w:space="0" w:color="auto"/>
            <w:right w:val="none" w:sz="0" w:space="0" w:color="auto"/>
          </w:divBdr>
        </w:div>
        <w:div w:id="1577276585">
          <w:marLeft w:val="640"/>
          <w:marRight w:val="0"/>
          <w:marTop w:val="0"/>
          <w:marBottom w:val="0"/>
          <w:divBdr>
            <w:top w:val="none" w:sz="0" w:space="0" w:color="auto"/>
            <w:left w:val="none" w:sz="0" w:space="0" w:color="auto"/>
            <w:bottom w:val="none" w:sz="0" w:space="0" w:color="auto"/>
            <w:right w:val="none" w:sz="0" w:space="0" w:color="auto"/>
          </w:divBdr>
        </w:div>
        <w:div w:id="2121685306">
          <w:marLeft w:val="640"/>
          <w:marRight w:val="0"/>
          <w:marTop w:val="0"/>
          <w:marBottom w:val="0"/>
          <w:divBdr>
            <w:top w:val="none" w:sz="0" w:space="0" w:color="auto"/>
            <w:left w:val="none" w:sz="0" w:space="0" w:color="auto"/>
            <w:bottom w:val="none" w:sz="0" w:space="0" w:color="auto"/>
            <w:right w:val="none" w:sz="0" w:space="0" w:color="auto"/>
          </w:divBdr>
        </w:div>
        <w:div w:id="895504410">
          <w:marLeft w:val="640"/>
          <w:marRight w:val="0"/>
          <w:marTop w:val="0"/>
          <w:marBottom w:val="0"/>
          <w:divBdr>
            <w:top w:val="none" w:sz="0" w:space="0" w:color="auto"/>
            <w:left w:val="none" w:sz="0" w:space="0" w:color="auto"/>
            <w:bottom w:val="none" w:sz="0" w:space="0" w:color="auto"/>
            <w:right w:val="none" w:sz="0" w:space="0" w:color="auto"/>
          </w:divBdr>
        </w:div>
        <w:div w:id="633489395">
          <w:marLeft w:val="640"/>
          <w:marRight w:val="0"/>
          <w:marTop w:val="0"/>
          <w:marBottom w:val="0"/>
          <w:divBdr>
            <w:top w:val="none" w:sz="0" w:space="0" w:color="auto"/>
            <w:left w:val="none" w:sz="0" w:space="0" w:color="auto"/>
            <w:bottom w:val="none" w:sz="0" w:space="0" w:color="auto"/>
            <w:right w:val="none" w:sz="0" w:space="0" w:color="auto"/>
          </w:divBdr>
        </w:div>
        <w:div w:id="1287657329">
          <w:marLeft w:val="640"/>
          <w:marRight w:val="0"/>
          <w:marTop w:val="0"/>
          <w:marBottom w:val="0"/>
          <w:divBdr>
            <w:top w:val="none" w:sz="0" w:space="0" w:color="auto"/>
            <w:left w:val="none" w:sz="0" w:space="0" w:color="auto"/>
            <w:bottom w:val="none" w:sz="0" w:space="0" w:color="auto"/>
            <w:right w:val="none" w:sz="0" w:space="0" w:color="auto"/>
          </w:divBdr>
        </w:div>
        <w:div w:id="1648514443">
          <w:marLeft w:val="640"/>
          <w:marRight w:val="0"/>
          <w:marTop w:val="0"/>
          <w:marBottom w:val="0"/>
          <w:divBdr>
            <w:top w:val="none" w:sz="0" w:space="0" w:color="auto"/>
            <w:left w:val="none" w:sz="0" w:space="0" w:color="auto"/>
            <w:bottom w:val="none" w:sz="0" w:space="0" w:color="auto"/>
            <w:right w:val="none" w:sz="0" w:space="0" w:color="auto"/>
          </w:divBdr>
        </w:div>
        <w:div w:id="1779134949">
          <w:marLeft w:val="640"/>
          <w:marRight w:val="0"/>
          <w:marTop w:val="0"/>
          <w:marBottom w:val="0"/>
          <w:divBdr>
            <w:top w:val="none" w:sz="0" w:space="0" w:color="auto"/>
            <w:left w:val="none" w:sz="0" w:space="0" w:color="auto"/>
            <w:bottom w:val="none" w:sz="0" w:space="0" w:color="auto"/>
            <w:right w:val="none" w:sz="0" w:space="0" w:color="auto"/>
          </w:divBdr>
        </w:div>
        <w:div w:id="1991401188">
          <w:marLeft w:val="640"/>
          <w:marRight w:val="0"/>
          <w:marTop w:val="0"/>
          <w:marBottom w:val="0"/>
          <w:divBdr>
            <w:top w:val="none" w:sz="0" w:space="0" w:color="auto"/>
            <w:left w:val="none" w:sz="0" w:space="0" w:color="auto"/>
            <w:bottom w:val="none" w:sz="0" w:space="0" w:color="auto"/>
            <w:right w:val="none" w:sz="0" w:space="0" w:color="auto"/>
          </w:divBdr>
        </w:div>
        <w:div w:id="1899779323">
          <w:marLeft w:val="640"/>
          <w:marRight w:val="0"/>
          <w:marTop w:val="0"/>
          <w:marBottom w:val="0"/>
          <w:divBdr>
            <w:top w:val="none" w:sz="0" w:space="0" w:color="auto"/>
            <w:left w:val="none" w:sz="0" w:space="0" w:color="auto"/>
            <w:bottom w:val="none" w:sz="0" w:space="0" w:color="auto"/>
            <w:right w:val="none" w:sz="0" w:space="0" w:color="auto"/>
          </w:divBdr>
        </w:div>
        <w:div w:id="947934023">
          <w:marLeft w:val="640"/>
          <w:marRight w:val="0"/>
          <w:marTop w:val="0"/>
          <w:marBottom w:val="0"/>
          <w:divBdr>
            <w:top w:val="none" w:sz="0" w:space="0" w:color="auto"/>
            <w:left w:val="none" w:sz="0" w:space="0" w:color="auto"/>
            <w:bottom w:val="none" w:sz="0" w:space="0" w:color="auto"/>
            <w:right w:val="none" w:sz="0" w:space="0" w:color="auto"/>
          </w:divBdr>
        </w:div>
        <w:div w:id="1661731481">
          <w:marLeft w:val="640"/>
          <w:marRight w:val="0"/>
          <w:marTop w:val="0"/>
          <w:marBottom w:val="0"/>
          <w:divBdr>
            <w:top w:val="none" w:sz="0" w:space="0" w:color="auto"/>
            <w:left w:val="none" w:sz="0" w:space="0" w:color="auto"/>
            <w:bottom w:val="none" w:sz="0" w:space="0" w:color="auto"/>
            <w:right w:val="none" w:sz="0" w:space="0" w:color="auto"/>
          </w:divBdr>
        </w:div>
        <w:div w:id="504900961">
          <w:marLeft w:val="640"/>
          <w:marRight w:val="0"/>
          <w:marTop w:val="0"/>
          <w:marBottom w:val="0"/>
          <w:divBdr>
            <w:top w:val="none" w:sz="0" w:space="0" w:color="auto"/>
            <w:left w:val="none" w:sz="0" w:space="0" w:color="auto"/>
            <w:bottom w:val="none" w:sz="0" w:space="0" w:color="auto"/>
            <w:right w:val="none" w:sz="0" w:space="0" w:color="auto"/>
          </w:divBdr>
        </w:div>
        <w:div w:id="1902981634">
          <w:marLeft w:val="640"/>
          <w:marRight w:val="0"/>
          <w:marTop w:val="0"/>
          <w:marBottom w:val="0"/>
          <w:divBdr>
            <w:top w:val="none" w:sz="0" w:space="0" w:color="auto"/>
            <w:left w:val="none" w:sz="0" w:space="0" w:color="auto"/>
            <w:bottom w:val="none" w:sz="0" w:space="0" w:color="auto"/>
            <w:right w:val="none" w:sz="0" w:space="0" w:color="auto"/>
          </w:divBdr>
        </w:div>
        <w:div w:id="2111006357">
          <w:marLeft w:val="640"/>
          <w:marRight w:val="0"/>
          <w:marTop w:val="0"/>
          <w:marBottom w:val="0"/>
          <w:divBdr>
            <w:top w:val="none" w:sz="0" w:space="0" w:color="auto"/>
            <w:left w:val="none" w:sz="0" w:space="0" w:color="auto"/>
            <w:bottom w:val="none" w:sz="0" w:space="0" w:color="auto"/>
            <w:right w:val="none" w:sz="0" w:space="0" w:color="auto"/>
          </w:divBdr>
        </w:div>
        <w:div w:id="2063407309">
          <w:marLeft w:val="640"/>
          <w:marRight w:val="0"/>
          <w:marTop w:val="0"/>
          <w:marBottom w:val="0"/>
          <w:divBdr>
            <w:top w:val="none" w:sz="0" w:space="0" w:color="auto"/>
            <w:left w:val="none" w:sz="0" w:space="0" w:color="auto"/>
            <w:bottom w:val="none" w:sz="0" w:space="0" w:color="auto"/>
            <w:right w:val="none" w:sz="0" w:space="0" w:color="auto"/>
          </w:divBdr>
        </w:div>
        <w:div w:id="1976594542">
          <w:marLeft w:val="640"/>
          <w:marRight w:val="0"/>
          <w:marTop w:val="0"/>
          <w:marBottom w:val="0"/>
          <w:divBdr>
            <w:top w:val="none" w:sz="0" w:space="0" w:color="auto"/>
            <w:left w:val="none" w:sz="0" w:space="0" w:color="auto"/>
            <w:bottom w:val="none" w:sz="0" w:space="0" w:color="auto"/>
            <w:right w:val="none" w:sz="0" w:space="0" w:color="auto"/>
          </w:divBdr>
        </w:div>
        <w:div w:id="1743789352">
          <w:marLeft w:val="640"/>
          <w:marRight w:val="0"/>
          <w:marTop w:val="0"/>
          <w:marBottom w:val="0"/>
          <w:divBdr>
            <w:top w:val="none" w:sz="0" w:space="0" w:color="auto"/>
            <w:left w:val="none" w:sz="0" w:space="0" w:color="auto"/>
            <w:bottom w:val="none" w:sz="0" w:space="0" w:color="auto"/>
            <w:right w:val="none" w:sz="0" w:space="0" w:color="auto"/>
          </w:divBdr>
        </w:div>
        <w:div w:id="105663102">
          <w:marLeft w:val="640"/>
          <w:marRight w:val="0"/>
          <w:marTop w:val="0"/>
          <w:marBottom w:val="0"/>
          <w:divBdr>
            <w:top w:val="none" w:sz="0" w:space="0" w:color="auto"/>
            <w:left w:val="none" w:sz="0" w:space="0" w:color="auto"/>
            <w:bottom w:val="none" w:sz="0" w:space="0" w:color="auto"/>
            <w:right w:val="none" w:sz="0" w:space="0" w:color="auto"/>
          </w:divBdr>
        </w:div>
        <w:div w:id="1479999582">
          <w:marLeft w:val="640"/>
          <w:marRight w:val="0"/>
          <w:marTop w:val="0"/>
          <w:marBottom w:val="0"/>
          <w:divBdr>
            <w:top w:val="none" w:sz="0" w:space="0" w:color="auto"/>
            <w:left w:val="none" w:sz="0" w:space="0" w:color="auto"/>
            <w:bottom w:val="none" w:sz="0" w:space="0" w:color="auto"/>
            <w:right w:val="none" w:sz="0" w:space="0" w:color="auto"/>
          </w:divBdr>
        </w:div>
        <w:div w:id="337778291">
          <w:marLeft w:val="640"/>
          <w:marRight w:val="0"/>
          <w:marTop w:val="0"/>
          <w:marBottom w:val="0"/>
          <w:divBdr>
            <w:top w:val="none" w:sz="0" w:space="0" w:color="auto"/>
            <w:left w:val="none" w:sz="0" w:space="0" w:color="auto"/>
            <w:bottom w:val="none" w:sz="0" w:space="0" w:color="auto"/>
            <w:right w:val="none" w:sz="0" w:space="0" w:color="auto"/>
          </w:divBdr>
        </w:div>
        <w:div w:id="1083524845">
          <w:marLeft w:val="640"/>
          <w:marRight w:val="0"/>
          <w:marTop w:val="0"/>
          <w:marBottom w:val="0"/>
          <w:divBdr>
            <w:top w:val="none" w:sz="0" w:space="0" w:color="auto"/>
            <w:left w:val="none" w:sz="0" w:space="0" w:color="auto"/>
            <w:bottom w:val="none" w:sz="0" w:space="0" w:color="auto"/>
            <w:right w:val="none" w:sz="0" w:space="0" w:color="auto"/>
          </w:divBdr>
        </w:div>
        <w:div w:id="564530267">
          <w:marLeft w:val="640"/>
          <w:marRight w:val="0"/>
          <w:marTop w:val="0"/>
          <w:marBottom w:val="0"/>
          <w:divBdr>
            <w:top w:val="none" w:sz="0" w:space="0" w:color="auto"/>
            <w:left w:val="none" w:sz="0" w:space="0" w:color="auto"/>
            <w:bottom w:val="none" w:sz="0" w:space="0" w:color="auto"/>
            <w:right w:val="none" w:sz="0" w:space="0" w:color="auto"/>
          </w:divBdr>
        </w:div>
        <w:div w:id="157886076">
          <w:marLeft w:val="640"/>
          <w:marRight w:val="0"/>
          <w:marTop w:val="0"/>
          <w:marBottom w:val="0"/>
          <w:divBdr>
            <w:top w:val="none" w:sz="0" w:space="0" w:color="auto"/>
            <w:left w:val="none" w:sz="0" w:space="0" w:color="auto"/>
            <w:bottom w:val="none" w:sz="0" w:space="0" w:color="auto"/>
            <w:right w:val="none" w:sz="0" w:space="0" w:color="auto"/>
          </w:divBdr>
        </w:div>
        <w:div w:id="1732577283">
          <w:marLeft w:val="640"/>
          <w:marRight w:val="0"/>
          <w:marTop w:val="0"/>
          <w:marBottom w:val="0"/>
          <w:divBdr>
            <w:top w:val="none" w:sz="0" w:space="0" w:color="auto"/>
            <w:left w:val="none" w:sz="0" w:space="0" w:color="auto"/>
            <w:bottom w:val="none" w:sz="0" w:space="0" w:color="auto"/>
            <w:right w:val="none" w:sz="0" w:space="0" w:color="auto"/>
          </w:divBdr>
        </w:div>
        <w:div w:id="1836992898">
          <w:marLeft w:val="640"/>
          <w:marRight w:val="0"/>
          <w:marTop w:val="0"/>
          <w:marBottom w:val="0"/>
          <w:divBdr>
            <w:top w:val="none" w:sz="0" w:space="0" w:color="auto"/>
            <w:left w:val="none" w:sz="0" w:space="0" w:color="auto"/>
            <w:bottom w:val="none" w:sz="0" w:space="0" w:color="auto"/>
            <w:right w:val="none" w:sz="0" w:space="0" w:color="auto"/>
          </w:divBdr>
        </w:div>
        <w:div w:id="307172259">
          <w:marLeft w:val="640"/>
          <w:marRight w:val="0"/>
          <w:marTop w:val="0"/>
          <w:marBottom w:val="0"/>
          <w:divBdr>
            <w:top w:val="none" w:sz="0" w:space="0" w:color="auto"/>
            <w:left w:val="none" w:sz="0" w:space="0" w:color="auto"/>
            <w:bottom w:val="none" w:sz="0" w:space="0" w:color="auto"/>
            <w:right w:val="none" w:sz="0" w:space="0" w:color="auto"/>
          </w:divBdr>
        </w:div>
        <w:div w:id="1334796430">
          <w:marLeft w:val="640"/>
          <w:marRight w:val="0"/>
          <w:marTop w:val="0"/>
          <w:marBottom w:val="0"/>
          <w:divBdr>
            <w:top w:val="none" w:sz="0" w:space="0" w:color="auto"/>
            <w:left w:val="none" w:sz="0" w:space="0" w:color="auto"/>
            <w:bottom w:val="none" w:sz="0" w:space="0" w:color="auto"/>
            <w:right w:val="none" w:sz="0" w:space="0" w:color="auto"/>
          </w:divBdr>
        </w:div>
        <w:div w:id="1357464815">
          <w:marLeft w:val="640"/>
          <w:marRight w:val="0"/>
          <w:marTop w:val="0"/>
          <w:marBottom w:val="0"/>
          <w:divBdr>
            <w:top w:val="none" w:sz="0" w:space="0" w:color="auto"/>
            <w:left w:val="none" w:sz="0" w:space="0" w:color="auto"/>
            <w:bottom w:val="none" w:sz="0" w:space="0" w:color="auto"/>
            <w:right w:val="none" w:sz="0" w:space="0" w:color="auto"/>
          </w:divBdr>
        </w:div>
        <w:div w:id="503016416">
          <w:marLeft w:val="640"/>
          <w:marRight w:val="0"/>
          <w:marTop w:val="0"/>
          <w:marBottom w:val="0"/>
          <w:divBdr>
            <w:top w:val="none" w:sz="0" w:space="0" w:color="auto"/>
            <w:left w:val="none" w:sz="0" w:space="0" w:color="auto"/>
            <w:bottom w:val="none" w:sz="0" w:space="0" w:color="auto"/>
            <w:right w:val="none" w:sz="0" w:space="0" w:color="auto"/>
          </w:divBdr>
        </w:div>
        <w:div w:id="707876594">
          <w:marLeft w:val="640"/>
          <w:marRight w:val="0"/>
          <w:marTop w:val="0"/>
          <w:marBottom w:val="0"/>
          <w:divBdr>
            <w:top w:val="none" w:sz="0" w:space="0" w:color="auto"/>
            <w:left w:val="none" w:sz="0" w:space="0" w:color="auto"/>
            <w:bottom w:val="none" w:sz="0" w:space="0" w:color="auto"/>
            <w:right w:val="none" w:sz="0" w:space="0" w:color="auto"/>
          </w:divBdr>
        </w:div>
        <w:div w:id="415247997">
          <w:marLeft w:val="640"/>
          <w:marRight w:val="0"/>
          <w:marTop w:val="0"/>
          <w:marBottom w:val="0"/>
          <w:divBdr>
            <w:top w:val="none" w:sz="0" w:space="0" w:color="auto"/>
            <w:left w:val="none" w:sz="0" w:space="0" w:color="auto"/>
            <w:bottom w:val="none" w:sz="0" w:space="0" w:color="auto"/>
            <w:right w:val="none" w:sz="0" w:space="0" w:color="auto"/>
          </w:divBdr>
        </w:div>
        <w:div w:id="119685954">
          <w:marLeft w:val="640"/>
          <w:marRight w:val="0"/>
          <w:marTop w:val="0"/>
          <w:marBottom w:val="0"/>
          <w:divBdr>
            <w:top w:val="none" w:sz="0" w:space="0" w:color="auto"/>
            <w:left w:val="none" w:sz="0" w:space="0" w:color="auto"/>
            <w:bottom w:val="none" w:sz="0" w:space="0" w:color="auto"/>
            <w:right w:val="none" w:sz="0" w:space="0" w:color="auto"/>
          </w:divBdr>
        </w:div>
        <w:div w:id="1621496794">
          <w:marLeft w:val="640"/>
          <w:marRight w:val="0"/>
          <w:marTop w:val="0"/>
          <w:marBottom w:val="0"/>
          <w:divBdr>
            <w:top w:val="none" w:sz="0" w:space="0" w:color="auto"/>
            <w:left w:val="none" w:sz="0" w:space="0" w:color="auto"/>
            <w:bottom w:val="none" w:sz="0" w:space="0" w:color="auto"/>
            <w:right w:val="none" w:sz="0" w:space="0" w:color="auto"/>
          </w:divBdr>
        </w:div>
        <w:div w:id="414672025">
          <w:marLeft w:val="640"/>
          <w:marRight w:val="0"/>
          <w:marTop w:val="0"/>
          <w:marBottom w:val="0"/>
          <w:divBdr>
            <w:top w:val="none" w:sz="0" w:space="0" w:color="auto"/>
            <w:left w:val="none" w:sz="0" w:space="0" w:color="auto"/>
            <w:bottom w:val="none" w:sz="0" w:space="0" w:color="auto"/>
            <w:right w:val="none" w:sz="0" w:space="0" w:color="auto"/>
          </w:divBdr>
        </w:div>
        <w:div w:id="1490750821">
          <w:marLeft w:val="640"/>
          <w:marRight w:val="0"/>
          <w:marTop w:val="0"/>
          <w:marBottom w:val="0"/>
          <w:divBdr>
            <w:top w:val="none" w:sz="0" w:space="0" w:color="auto"/>
            <w:left w:val="none" w:sz="0" w:space="0" w:color="auto"/>
            <w:bottom w:val="none" w:sz="0" w:space="0" w:color="auto"/>
            <w:right w:val="none" w:sz="0" w:space="0" w:color="auto"/>
          </w:divBdr>
        </w:div>
        <w:div w:id="1792893658">
          <w:marLeft w:val="640"/>
          <w:marRight w:val="0"/>
          <w:marTop w:val="0"/>
          <w:marBottom w:val="0"/>
          <w:divBdr>
            <w:top w:val="none" w:sz="0" w:space="0" w:color="auto"/>
            <w:left w:val="none" w:sz="0" w:space="0" w:color="auto"/>
            <w:bottom w:val="none" w:sz="0" w:space="0" w:color="auto"/>
            <w:right w:val="none" w:sz="0" w:space="0" w:color="auto"/>
          </w:divBdr>
        </w:div>
        <w:div w:id="1750997249">
          <w:marLeft w:val="640"/>
          <w:marRight w:val="0"/>
          <w:marTop w:val="0"/>
          <w:marBottom w:val="0"/>
          <w:divBdr>
            <w:top w:val="none" w:sz="0" w:space="0" w:color="auto"/>
            <w:left w:val="none" w:sz="0" w:space="0" w:color="auto"/>
            <w:bottom w:val="none" w:sz="0" w:space="0" w:color="auto"/>
            <w:right w:val="none" w:sz="0" w:space="0" w:color="auto"/>
          </w:divBdr>
        </w:div>
        <w:div w:id="1506168112">
          <w:marLeft w:val="640"/>
          <w:marRight w:val="0"/>
          <w:marTop w:val="0"/>
          <w:marBottom w:val="0"/>
          <w:divBdr>
            <w:top w:val="none" w:sz="0" w:space="0" w:color="auto"/>
            <w:left w:val="none" w:sz="0" w:space="0" w:color="auto"/>
            <w:bottom w:val="none" w:sz="0" w:space="0" w:color="auto"/>
            <w:right w:val="none" w:sz="0" w:space="0" w:color="auto"/>
          </w:divBdr>
        </w:div>
        <w:div w:id="1193493371">
          <w:marLeft w:val="640"/>
          <w:marRight w:val="0"/>
          <w:marTop w:val="0"/>
          <w:marBottom w:val="0"/>
          <w:divBdr>
            <w:top w:val="none" w:sz="0" w:space="0" w:color="auto"/>
            <w:left w:val="none" w:sz="0" w:space="0" w:color="auto"/>
            <w:bottom w:val="none" w:sz="0" w:space="0" w:color="auto"/>
            <w:right w:val="none" w:sz="0" w:space="0" w:color="auto"/>
          </w:divBdr>
        </w:div>
        <w:div w:id="1372535213">
          <w:marLeft w:val="640"/>
          <w:marRight w:val="0"/>
          <w:marTop w:val="0"/>
          <w:marBottom w:val="0"/>
          <w:divBdr>
            <w:top w:val="none" w:sz="0" w:space="0" w:color="auto"/>
            <w:left w:val="none" w:sz="0" w:space="0" w:color="auto"/>
            <w:bottom w:val="none" w:sz="0" w:space="0" w:color="auto"/>
            <w:right w:val="none" w:sz="0" w:space="0" w:color="auto"/>
          </w:divBdr>
        </w:div>
        <w:div w:id="1113206382">
          <w:marLeft w:val="640"/>
          <w:marRight w:val="0"/>
          <w:marTop w:val="0"/>
          <w:marBottom w:val="0"/>
          <w:divBdr>
            <w:top w:val="none" w:sz="0" w:space="0" w:color="auto"/>
            <w:left w:val="none" w:sz="0" w:space="0" w:color="auto"/>
            <w:bottom w:val="none" w:sz="0" w:space="0" w:color="auto"/>
            <w:right w:val="none" w:sz="0" w:space="0" w:color="auto"/>
          </w:divBdr>
        </w:div>
        <w:div w:id="1345327285">
          <w:marLeft w:val="640"/>
          <w:marRight w:val="0"/>
          <w:marTop w:val="0"/>
          <w:marBottom w:val="0"/>
          <w:divBdr>
            <w:top w:val="none" w:sz="0" w:space="0" w:color="auto"/>
            <w:left w:val="none" w:sz="0" w:space="0" w:color="auto"/>
            <w:bottom w:val="none" w:sz="0" w:space="0" w:color="auto"/>
            <w:right w:val="none" w:sz="0" w:space="0" w:color="auto"/>
          </w:divBdr>
        </w:div>
        <w:div w:id="200099751">
          <w:marLeft w:val="640"/>
          <w:marRight w:val="0"/>
          <w:marTop w:val="0"/>
          <w:marBottom w:val="0"/>
          <w:divBdr>
            <w:top w:val="none" w:sz="0" w:space="0" w:color="auto"/>
            <w:left w:val="none" w:sz="0" w:space="0" w:color="auto"/>
            <w:bottom w:val="none" w:sz="0" w:space="0" w:color="auto"/>
            <w:right w:val="none" w:sz="0" w:space="0" w:color="auto"/>
          </w:divBdr>
        </w:div>
        <w:div w:id="1910799192">
          <w:marLeft w:val="640"/>
          <w:marRight w:val="0"/>
          <w:marTop w:val="0"/>
          <w:marBottom w:val="0"/>
          <w:divBdr>
            <w:top w:val="none" w:sz="0" w:space="0" w:color="auto"/>
            <w:left w:val="none" w:sz="0" w:space="0" w:color="auto"/>
            <w:bottom w:val="none" w:sz="0" w:space="0" w:color="auto"/>
            <w:right w:val="none" w:sz="0" w:space="0" w:color="auto"/>
          </w:divBdr>
        </w:div>
        <w:div w:id="2095079353">
          <w:marLeft w:val="640"/>
          <w:marRight w:val="0"/>
          <w:marTop w:val="0"/>
          <w:marBottom w:val="0"/>
          <w:divBdr>
            <w:top w:val="none" w:sz="0" w:space="0" w:color="auto"/>
            <w:left w:val="none" w:sz="0" w:space="0" w:color="auto"/>
            <w:bottom w:val="none" w:sz="0" w:space="0" w:color="auto"/>
            <w:right w:val="none" w:sz="0" w:space="0" w:color="auto"/>
          </w:divBdr>
        </w:div>
        <w:div w:id="1555657781">
          <w:marLeft w:val="640"/>
          <w:marRight w:val="0"/>
          <w:marTop w:val="0"/>
          <w:marBottom w:val="0"/>
          <w:divBdr>
            <w:top w:val="none" w:sz="0" w:space="0" w:color="auto"/>
            <w:left w:val="none" w:sz="0" w:space="0" w:color="auto"/>
            <w:bottom w:val="none" w:sz="0" w:space="0" w:color="auto"/>
            <w:right w:val="none" w:sz="0" w:space="0" w:color="auto"/>
          </w:divBdr>
        </w:div>
        <w:div w:id="1201746862">
          <w:marLeft w:val="640"/>
          <w:marRight w:val="0"/>
          <w:marTop w:val="0"/>
          <w:marBottom w:val="0"/>
          <w:divBdr>
            <w:top w:val="none" w:sz="0" w:space="0" w:color="auto"/>
            <w:left w:val="none" w:sz="0" w:space="0" w:color="auto"/>
            <w:bottom w:val="none" w:sz="0" w:space="0" w:color="auto"/>
            <w:right w:val="none" w:sz="0" w:space="0" w:color="auto"/>
          </w:divBdr>
        </w:div>
        <w:div w:id="516650810">
          <w:marLeft w:val="640"/>
          <w:marRight w:val="0"/>
          <w:marTop w:val="0"/>
          <w:marBottom w:val="0"/>
          <w:divBdr>
            <w:top w:val="none" w:sz="0" w:space="0" w:color="auto"/>
            <w:left w:val="none" w:sz="0" w:space="0" w:color="auto"/>
            <w:bottom w:val="none" w:sz="0" w:space="0" w:color="auto"/>
            <w:right w:val="none" w:sz="0" w:space="0" w:color="auto"/>
          </w:divBdr>
        </w:div>
        <w:div w:id="83261446">
          <w:marLeft w:val="640"/>
          <w:marRight w:val="0"/>
          <w:marTop w:val="0"/>
          <w:marBottom w:val="0"/>
          <w:divBdr>
            <w:top w:val="none" w:sz="0" w:space="0" w:color="auto"/>
            <w:left w:val="none" w:sz="0" w:space="0" w:color="auto"/>
            <w:bottom w:val="none" w:sz="0" w:space="0" w:color="auto"/>
            <w:right w:val="none" w:sz="0" w:space="0" w:color="auto"/>
          </w:divBdr>
        </w:div>
        <w:div w:id="546648009">
          <w:marLeft w:val="640"/>
          <w:marRight w:val="0"/>
          <w:marTop w:val="0"/>
          <w:marBottom w:val="0"/>
          <w:divBdr>
            <w:top w:val="none" w:sz="0" w:space="0" w:color="auto"/>
            <w:left w:val="none" w:sz="0" w:space="0" w:color="auto"/>
            <w:bottom w:val="none" w:sz="0" w:space="0" w:color="auto"/>
            <w:right w:val="none" w:sz="0" w:space="0" w:color="auto"/>
          </w:divBdr>
        </w:div>
        <w:div w:id="1259750776">
          <w:marLeft w:val="640"/>
          <w:marRight w:val="0"/>
          <w:marTop w:val="0"/>
          <w:marBottom w:val="0"/>
          <w:divBdr>
            <w:top w:val="none" w:sz="0" w:space="0" w:color="auto"/>
            <w:left w:val="none" w:sz="0" w:space="0" w:color="auto"/>
            <w:bottom w:val="none" w:sz="0" w:space="0" w:color="auto"/>
            <w:right w:val="none" w:sz="0" w:space="0" w:color="auto"/>
          </w:divBdr>
        </w:div>
        <w:div w:id="426772204">
          <w:marLeft w:val="640"/>
          <w:marRight w:val="0"/>
          <w:marTop w:val="0"/>
          <w:marBottom w:val="0"/>
          <w:divBdr>
            <w:top w:val="none" w:sz="0" w:space="0" w:color="auto"/>
            <w:left w:val="none" w:sz="0" w:space="0" w:color="auto"/>
            <w:bottom w:val="none" w:sz="0" w:space="0" w:color="auto"/>
            <w:right w:val="none" w:sz="0" w:space="0" w:color="auto"/>
          </w:divBdr>
        </w:div>
        <w:div w:id="518617651">
          <w:marLeft w:val="640"/>
          <w:marRight w:val="0"/>
          <w:marTop w:val="0"/>
          <w:marBottom w:val="0"/>
          <w:divBdr>
            <w:top w:val="none" w:sz="0" w:space="0" w:color="auto"/>
            <w:left w:val="none" w:sz="0" w:space="0" w:color="auto"/>
            <w:bottom w:val="none" w:sz="0" w:space="0" w:color="auto"/>
            <w:right w:val="none" w:sz="0" w:space="0" w:color="auto"/>
          </w:divBdr>
        </w:div>
        <w:div w:id="740104141">
          <w:marLeft w:val="640"/>
          <w:marRight w:val="0"/>
          <w:marTop w:val="0"/>
          <w:marBottom w:val="0"/>
          <w:divBdr>
            <w:top w:val="none" w:sz="0" w:space="0" w:color="auto"/>
            <w:left w:val="none" w:sz="0" w:space="0" w:color="auto"/>
            <w:bottom w:val="none" w:sz="0" w:space="0" w:color="auto"/>
            <w:right w:val="none" w:sz="0" w:space="0" w:color="auto"/>
          </w:divBdr>
        </w:div>
        <w:div w:id="775633876">
          <w:marLeft w:val="640"/>
          <w:marRight w:val="0"/>
          <w:marTop w:val="0"/>
          <w:marBottom w:val="0"/>
          <w:divBdr>
            <w:top w:val="none" w:sz="0" w:space="0" w:color="auto"/>
            <w:left w:val="none" w:sz="0" w:space="0" w:color="auto"/>
            <w:bottom w:val="none" w:sz="0" w:space="0" w:color="auto"/>
            <w:right w:val="none" w:sz="0" w:space="0" w:color="auto"/>
          </w:divBdr>
        </w:div>
        <w:div w:id="1208840503">
          <w:marLeft w:val="640"/>
          <w:marRight w:val="0"/>
          <w:marTop w:val="0"/>
          <w:marBottom w:val="0"/>
          <w:divBdr>
            <w:top w:val="none" w:sz="0" w:space="0" w:color="auto"/>
            <w:left w:val="none" w:sz="0" w:space="0" w:color="auto"/>
            <w:bottom w:val="none" w:sz="0" w:space="0" w:color="auto"/>
            <w:right w:val="none" w:sz="0" w:space="0" w:color="auto"/>
          </w:divBdr>
        </w:div>
        <w:div w:id="1841192641">
          <w:marLeft w:val="640"/>
          <w:marRight w:val="0"/>
          <w:marTop w:val="0"/>
          <w:marBottom w:val="0"/>
          <w:divBdr>
            <w:top w:val="none" w:sz="0" w:space="0" w:color="auto"/>
            <w:left w:val="none" w:sz="0" w:space="0" w:color="auto"/>
            <w:bottom w:val="none" w:sz="0" w:space="0" w:color="auto"/>
            <w:right w:val="none" w:sz="0" w:space="0" w:color="auto"/>
          </w:divBdr>
        </w:div>
        <w:div w:id="1007751013">
          <w:marLeft w:val="640"/>
          <w:marRight w:val="0"/>
          <w:marTop w:val="0"/>
          <w:marBottom w:val="0"/>
          <w:divBdr>
            <w:top w:val="none" w:sz="0" w:space="0" w:color="auto"/>
            <w:left w:val="none" w:sz="0" w:space="0" w:color="auto"/>
            <w:bottom w:val="none" w:sz="0" w:space="0" w:color="auto"/>
            <w:right w:val="none" w:sz="0" w:space="0" w:color="auto"/>
          </w:divBdr>
        </w:div>
        <w:div w:id="285820965">
          <w:marLeft w:val="640"/>
          <w:marRight w:val="0"/>
          <w:marTop w:val="0"/>
          <w:marBottom w:val="0"/>
          <w:divBdr>
            <w:top w:val="none" w:sz="0" w:space="0" w:color="auto"/>
            <w:left w:val="none" w:sz="0" w:space="0" w:color="auto"/>
            <w:bottom w:val="none" w:sz="0" w:space="0" w:color="auto"/>
            <w:right w:val="none" w:sz="0" w:space="0" w:color="auto"/>
          </w:divBdr>
        </w:div>
        <w:div w:id="1329821320">
          <w:marLeft w:val="640"/>
          <w:marRight w:val="0"/>
          <w:marTop w:val="0"/>
          <w:marBottom w:val="0"/>
          <w:divBdr>
            <w:top w:val="none" w:sz="0" w:space="0" w:color="auto"/>
            <w:left w:val="none" w:sz="0" w:space="0" w:color="auto"/>
            <w:bottom w:val="none" w:sz="0" w:space="0" w:color="auto"/>
            <w:right w:val="none" w:sz="0" w:space="0" w:color="auto"/>
          </w:divBdr>
        </w:div>
        <w:div w:id="1669284484">
          <w:marLeft w:val="640"/>
          <w:marRight w:val="0"/>
          <w:marTop w:val="0"/>
          <w:marBottom w:val="0"/>
          <w:divBdr>
            <w:top w:val="none" w:sz="0" w:space="0" w:color="auto"/>
            <w:left w:val="none" w:sz="0" w:space="0" w:color="auto"/>
            <w:bottom w:val="none" w:sz="0" w:space="0" w:color="auto"/>
            <w:right w:val="none" w:sz="0" w:space="0" w:color="auto"/>
          </w:divBdr>
        </w:div>
        <w:div w:id="1300038809">
          <w:marLeft w:val="640"/>
          <w:marRight w:val="0"/>
          <w:marTop w:val="0"/>
          <w:marBottom w:val="0"/>
          <w:divBdr>
            <w:top w:val="none" w:sz="0" w:space="0" w:color="auto"/>
            <w:left w:val="none" w:sz="0" w:space="0" w:color="auto"/>
            <w:bottom w:val="none" w:sz="0" w:space="0" w:color="auto"/>
            <w:right w:val="none" w:sz="0" w:space="0" w:color="auto"/>
          </w:divBdr>
        </w:div>
        <w:div w:id="1930459864">
          <w:marLeft w:val="640"/>
          <w:marRight w:val="0"/>
          <w:marTop w:val="0"/>
          <w:marBottom w:val="0"/>
          <w:divBdr>
            <w:top w:val="none" w:sz="0" w:space="0" w:color="auto"/>
            <w:left w:val="none" w:sz="0" w:space="0" w:color="auto"/>
            <w:bottom w:val="none" w:sz="0" w:space="0" w:color="auto"/>
            <w:right w:val="none" w:sz="0" w:space="0" w:color="auto"/>
          </w:divBdr>
        </w:div>
        <w:div w:id="1674142511">
          <w:marLeft w:val="640"/>
          <w:marRight w:val="0"/>
          <w:marTop w:val="0"/>
          <w:marBottom w:val="0"/>
          <w:divBdr>
            <w:top w:val="none" w:sz="0" w:space="0" w:color="auto"/>
            <w:left w:val="none" w:sz="0" w:space="0" w:color="auto"/>
            <w:bottom w:val="none" w:sz="0" w:space="0" w:color="auto"/>
            <w:right w:val="none" w:sz="0" w:space="0" w:color="auto"/>
          </w:divBdr>
        </w:div>
        <w:div w:id="955528757">
          <w:marLeft w:val="640"/>
          <w:marRight w:val="0"/>
          <w:marTop w:val="0"/>
          <w:marBottom w:val="0"/>
          <w:divBdr>
            <w:top w:val="none" w:sz="0" w:space="0" w:color="auto"/>
            <w:left w:val="none" w:sz="0" w:space="0" w:color="auto"/>
            <w:bottom w:val="none" w:sz="0" w:space="0" w:color="auto"/>
            <w:right w:val="none" w:sz="0" w:space="0" w:color="auto"/>
          </w:divBdr>
        </w:div>
        <w:div w:id="532427100">
          <w:marLeft w:val="640"/>
          <w:marRight w:val="0"/>
          <w:marTop w:val="0"/>
          <w:marBottom w:val="0"/>
          <w:divBdr>
            <w:top w:val="none" w:sz="0" w:space="0" w:color="auto"/>
            <w:left w:val="none" w:sz="0" w:space="0" w:color="auto"/>
            <w:bottom w:val="none" w:sz="0" w:space="0" w:color="auto"/>
            <w:right w:val="none" w:sz="0" w:space="0" w:color="auto"/>
          </w:divBdr>
        </w:div>
        <w:div w:id="524951974">
          <w:marLeft w:val="640"/>
          <w:marRight w:val="0"/>
          <w:marTop w:val="0"/>
          <w:marBottom w:val="0"/>
          <w:divBdr>
            <w:top w:val="none" w:sz="0" w:space="0" w:color="auto"/>
            <w:left w:val="none" w:sz="0" w:space="0" w:color="auto"/>
            <w:bottom w:val="none" w:sz="0" w:space="0" w:color="auto"/>
            <w:right w:val="none" w:sz="0" w:space="0" w:color="auto"/>
          </w:divBdr>
        </w:div>
        <w:div w:id="2009090239">
          <w:marLeft w:val="640"/>
          <w:marRight w:val="0"/>
          <w:marTop w:val="0"/>
          <w:marBottom w:val="0"/>
          <w:divBdr>
            <w:top w:val="none" w:sz="0" w:space="0" w:color="auto"/>
            <w:left w:val="none" w:sz="0" w:space="0" w:color="auto"/>
            <w:bottom w:val="none" w:sz="0" w:space="0" w:color="auto"/>
            <w:right w:val="none" w:sz="0" w:space="0" w:color="auto"/>
          </w:divBdr>
        </w:div>
        <w:div w:id="1487360846">
          <w:marLeft w:val="640"/>
          <w:marRight w:val="0"/>
          <w:marTop w:val="0"/>
          <w:marBottom w:val="0"/>
          <w:divBdr>
            <w:top w:val="none" w:sz="0" w:space="0" w:color="auto"/>
            <w:left w:val="none" w:sz="0" w:space="0" w:color="auto"/>
            <w:bottom w:val="none" w:sz="0" w:space="0" w:color="auto"/>
            <w:right w:val="none" w:sz="0" w:space="0" w:color="auto"/>
          </w:divBdr>
        </w:div>
        <w:div w:id="1848473559">
          <w:marLeft w:val="640"/>
          <w:marRight w:val="0"/>
          <w:marTop w:val="0"/>
          <w:marBottom w:val="0"/>
          <w:divBdr>
            <w:top w:val="none" w:sz="0" w:space="0" w:color="auto"/>
            <w:left w:val="none" w:sz="0" w:space="0" w:color="auto"/>
            <w:bottom w:val="none" w:sz="0" w:space="0" w:color="auto"/>
            <w:right w:val="none" w:sz="0" w:space="0" w:color="auto"/>
          </w:divBdr>
        </w:div>
        <w:div w:id="505436114">
          <w:marLeft w:val="640"/>
          <w:marRight w:val="0"/>
          <w:marTop w:val="0"/>
          <w:marBottom w:val="0"/>
          <w:divBdr>
            <w:top w:val="none" w:sz="0" w:space="0" w:color="auto"/>
            <w:left w:val="none" w:sz="0" w:space="0" w:color="auto"/>
            <w:bottom w:val="none" w:sz="0" w:space="0" w:color="auto"/>
            <w:right w:val="none" w:sz="0" w:space="0" w:color="auto"/>
          </w:divBdr>
        </w:div>
        <w:div w:id="611980736">
          <w:marLeft w:val="640"/>
          <w:marRight w:val="0"/>
          <w:marTop w:val="0"/>
          <w:marBottom w:val="0"/>
          <w:divBdr>
            <w:top w:val="none" w:sz="0" w:space="0" w:color="auto"/>
            <w:left w:val="none" w:sz="0" w:space="0" w:color="auto"/>
            <w:bottom w:val="none" w:sz="0" w:space="0" w:color="auto"/>
            <w:right w:val="none" w:sz="0" w:space="0" w:color="auto"/>
          </w:divBdr>
        </w:div>
        <w:div w:id="36200031">
          <w:marLeft w:val="640"/>
          <w:marRight w:val="0"/>
          <w:marTop w:val="0"/>
          <w:marBottom w:val="0"/>
          <w:divBdr>
            <w:top w:val="none" w:sz="0" w:space="0" w:color="auto"/>
            <w:left w:val="none" w:sz="0" w:space="0" w:color="auto"/>
            <w:bottom w:val="none" w:sz="0" w:space="0" w:color="auto"/>
            <w:right w:val="none" w:sz="0" w:space="0" w:color="auto"/>
          </w:divBdr>
        </w:div>
      </w:divsChild>
    </w:div>
    <w:div w:id="248779321">
      <w:bodyDiv w:val="1"/>
      <w:marLeft w:val="0"/>
      <w:marRight w:val="0"/>
      <w:marTop w:val="0"/>
      <w:marBottom w:val="0"/>
      <w:divBdr>
        <w:top w:val="none" w:sz="0" w:space="0" w:color="auto"/>
        <w:left w:val="none" w:sz="0" w:space="0" w:color="auto"/>
        <w:bottom w:val="none" w:sz="0" w:space="0" w:color="auto"/>
        <w:right w:val="none" w:sz="0" w:space="0" w:color="auto"/>
      </w:divBdr>
      <w:divsChild>
        <w:div w:id="450129568">
          <w:marLeft w:val="640"/>
          <w:marRight w:val="0"/>
          <w:marTop w:val="0"/>
          <w:marBottom w:val="0"/>
          <w:divBdr>
            <w:top w:val="none" w:sz="0" w:space="0" w:color="auto"/>
            <w:left w:val="none" w:sz="0" w:space="0" w:color="auto"/>
            <w:bottom w:val="none" w:sz="0" w:space="0" w:color="auto"/>
            <w:right w:val="none" w:sz="0" w:space="0" w:color="auto"/>
          </w:divBdr>
        </w:div>
        <w:div w:id="722562701">
          <w:marLeft w:val="640"/>
          <w:marRight w:val="0"/>
          <w:marTop w:val="0"/>
          <w:marBottom w:val="0"/>
          <w:divBdr>
            <w:top w:val="none" w:sz="0" w:space="0" w:color="auto"/>
            <w:left w:val="none" w:sz="0" w:space="0" w:color="auto"/>
            <w:bottom w:val="none" w:sz="0" w:space="0" w:color="auto"/>
            <w:right w:val="none" w:sz="0" w:space="0" w:color="auto"/>
          </w:divBdr>
        </w:div>
        <w:div w:id="1180051004">
          <w:marLeft w:val="640"/>
          <w:marRight w:val="0"/>
          <w:marTop w:val="0"/>
          <w:marBottom w:val="0"/>
          <w:divBdr>
            <w:top w:val="none" w:sz="0" w:space="0" w:color="auto"/>
            <w:left w:val="none" w:sz="0" w:space="0" w:color="auto"/>
            <w:bottom w:val="none" w:sz="0" w:space="0" w:color="auto"/>
            <w:right w:val="none" w:sz="0" w:space="0" w:color="auto"/>
          </w:divBdr>
        </w:div>
        <w:div w:id="1834223922">
          <w:marLeft w:val="640"/>
          <w:marRight w:val="0"/>
          <w:marTop w:val="0"/>
          <w:marBottom w:val="0"/>
          <w:divBdr>
            <w:top w:val="none" w:sz="0" w:space="0" w:color="auto"/>
            <w:left w:val="none" w:sz="0" w:space="0" w:color="auto"/>
            <w:bottom w:val="none" w:sz="0" w:space="0" w:color="auto"/>
            <w:right w:val="none" w:sz="0" w:space="0" w:color="auto"/>
          </w:divBdr>
        </w:div>
        <w:div w:id="1576670224">
          <w:marLeft w:val="640"/>
          <w:marRight w:val="0"/>
          <w:marTop w:val="0"/>
          <w:marBottom w:val="0"/>
          <w:divBdr>
            <w:top w:val="none" w:sz="0" w:space="0" w:color="auto"/>
            <w:left w:val="none" w:sz="0" w:space="0" w:color="auto"/>
            <w:bottom w:val="none" w:sz="0" w:space="0" w:color="auto"/>
            <w:right w:val="none" w:sz="0" w:space="0" w:color="auto"/>
          </w:divBdr>
        </w:div>
        <w:div w:id="882135098">
          <w:marLeft w:val="640"/>
          <w:marRight w:val="0"/>
          <w:marTop w:val="0"/>
          <w:marBottom w:val="0"/>
          <w:divBdr>
            <w:top w:val="none" w:sz="0" w:space="0" w:color="auto"/>
            <w:left w:val="none" w:sz="0" w:space="0" w:color="auto"/>
            <w:bottom w:val="none" w:sz="0" w:space="0" w:color="auto"/>
            <w:right w:val="none" w:sz="0" w:space="0" w:color="auto"/>
          </w:divBdr>
        </w:div>
        <w:div w:id="1348681494">
          <w:marLeft w:val="640"/>
          <w:marRight w:val="0"/>
          <w:marTop w:val="0"/>
          <w:marBottom w:val="0"/>
          <w:divBdr>
            <w:top w:val="none" w:sz="0" w:space="0" w:color="auto"/>
            <w:left w:val="none" w:sz="0" w:space="0" w:color="auto"/>
            <w:bottom w:val="none" w:sz="0" w:space="0" w:color="auto"/>
            <w:right w:val="none" w:sz="0" w:space="0" w:color="auto"/>
          </w:divBdr>
        </w:div>
        <w:div w:id="1538349985">
          <w:marLeft w:val="640"/>
          <w:marRight w:val="0"/>
          <w:marTop w:val="0"/>
          <w:marBottom w:val="0"/>
          <w:divBdr>
            <w:top w:val="none" w:sz="0" w:space="0" w:color="auto"/>
            <w:left w:val="none" w:sz="0" w:space="0" w:color="auto"/>
            <w:bottom w:val="none" w:sz="0" w:space="0" w:color="auto"/>
            <w:right w:val="none" w:sz="0" w:space="0" w:color="auto"/>
          </w:divBdr>
        </w:div>
        <w:div w:id="1327053911">
          <w:marLeft w:val="640"/>
          <w:marRight w:val="0"/>
          <w:marTop w:val="0"/>
          <w:marBottom w:val="0"/>
          <w:divBdr>
            <w:top w:val="none" w:sz="0" w:space="0" w:color="auto"/>
            <w:left w:val="none" w:sz="0" w:space="0" w:color="auto"/>
            <w:bottom w:val="none" w:sz="0" w:space="0" w:color="auto"/>
            <w:right w:val="none" w:sz="0" w:space="0" w:color="auto"/>
          </w:divBdr>
        </w:div>
        <w:div w:id="1569808301">
          <w:marLeft w:val="640"/>
          <w:marRight w:val="0"/>
          <w:marTop w:val="0"/>
          <w:marBottom w:val="0"/>
          <w:divBdr>
            <w:top w:val="none" w:sz="0" w:space="0" w:color="auto"/>
            <w:left w:val="none" w:sz="0" w:space="0" w:color="auto"/>
            <w:bottom w:val="none" w:sz="0" w:space="0" w:color="auto"/>
            <w:right w:val="none" w:sz="0" w:space="0" w:color="auto"/>
          </w:divBdr>
        </w:div>
        <w:div w:id="588124807">
          <w:marLeft w:val="640"/>
          <w:marRight w:val="0"/>
          <w:marTop w:val="0"/>
          <w:marBottom w:val="0"/>
          <w:divBdr>
            <w:top w:val="none" w:sz="0" w:space="0" w:color="auto"/>
            <w:left w:val="none" w:sz="0" w:space="0" w:color="auto"/>
            <w:bottom w:val="none" w:sz="0" w:space="0" w:color="auto"/>
            <w:right w:val="none" w:sz="0" w:space="0" w:color="auto"/>
          </w:divBdr>
        </w:div>
        <w:div w:id="1635059333">
          <w:marLeft w:val="640"/>
          <w:marRight w:val="0"/>
          <w:marTop w:val="0"/>
          <w:marBottom w:val="0"/>
          <w:divBdr>
            <w:top w:val="none" w:sz="0" w:space="0" w:color="auto"/>
            <w:left w:val="none" w:sz="0" w:space="0" w:color="auto"/>
            <w:bottom w:val="none" w:sz="0" w:space="0" w:color="auto"/>
            <w:right w:val="none" w:sz="0" w:space="0" w:color="auto"/>
          </w:divBdr>
        </w:div>
        <w:div w:id="949776347">
          <w:marLeft w:val="640"/>
          <w:marRight w:val="0"/>
          <w:marTop w:val="0"/>
          <w:marBottom w:val="0"/>
          <w:divBdr>
            <w:top w:val="none" w:sz="0" w:space="0" w:color="auto"/>
            <w:left w:val="none" w:sz="0" w:space="0" w:color="auto"/>
            <w:bottom w:val="none" w:sz="0" w:space="0" w:color="auto"/>
            <w:right w:val="none" w:sz="0" w:space="0" w:color="auto"/>
          </w:divBdr>
        </w:div>
        <w:div w:id="1537280066">
          <w:marLeft w:val="640"/>
          <w:marRight w:val="0"/>
          <w:marTop w:val="0"/>
          <w:marBottom w:val="0"/>
          <w:divBdr>
            <w:top w:val="none" w:sz="0" w:space="0" w:color="auto"/>
            <w:left w:val="none" w:sz="0" w:space="0" w:color="auto"/>
            <w:bottom w:val="none" w:sz="0" w:space="0" w:color="auto"/>
            <w:right w:val="none" w:sz="0" w:space="0" w:color="auto"/>
          </w:divBdr>
        </w:div>
        <w:div w:id="1260017708">
          <w:marLeft w:val="640"/>
          <w:marRight w:val="0"/>
          <w:marTop w:val="0"/>
          <w:marBottom w:val="0"/>
          <w:divBdr>
            <w:top w:val="none" w:sz="0" w:space="0" w:color="auto"/>
            <w:left w:val="none" w:sz="0" w:space="0" w:color="auto"/>
            <w:bottom w:val="none" w:sz="0" w:space="0" w:color="auto"/>
            <w:right w:val="none" w:sz="0" w:space="0" w:color="auto"/>
          </w:divBdr>
        </w:div>
        <w:div w:id="572786244">
          <w:marLeft w:val="640"/>
          <w:marRight w:val="0"/>
          <w:marTop w:val="0"/>
          <w:marBottom w:val="0"/>
          <w:divBdr>
            <w:top w:val="none" w:sz="0" w:space="0" w:color="auto"/>
            <w:left w:val="none" w:sz="0" w:space="0" w:color="auto"/>
            <w:bottom w:val="none" w:sz="0" w:space="0" w:color="auto"/>
            <w:right w:val="none" w:sz="0" w:space="0" w:color="auto"/>
          </w:divBdr>
        </w:div>
        <w:div w:id="1781026099">
          <w:marLeft w:val="640"/>
          <w:marRight w:val="0"/>
          <w:marTop w:val="0"/>
          <w:marBottom w:val="0"/>
          <w:divBdr>
            <w:top w:val="none" w:sz="0" w:space="0" w:color="auto"/>
            <w:left w:val="none" w:sz="0" w:space="0" w:color="auto"/>
            <w:bottom w:val="none" w:sz="0" w:space="0" w:color="auto"/>
            <w:right w:val="none" w:sz="0" w:space="0" w:color="auto"/>
          </w:divBdr>
        </w:div>
        <w:div w:id="887957248">
          <w:marLeft w:val="640"/>
          <w:marRight w:val="0"/>
          <w:marTop w:val="0"/>
          <w:marBottom w:val="0"/>
          <w:divBdr>
            <w:top w:val="none" w:sz="0" w:space="0" w:color="auto"/>
            <w:left w:val="none" w:sz="0" w:space="0" w:color="auto"/>
            <w:bottom w:val="none" w:sz="0" w:space="0" w:color="auto"/>
            <w:right w:val="none" w:sz="0" w:space="0" w:color="auto"/>
          </w:divBdr>
        </w:div>
        <w:div w:id="1291394855">
          <w:marLeft w:val="640"/>
          <w:marRight w:val="0"/>
          <w:marTop w:val="0"/>
          <w:marBottom w:val="0"/>
          <w:divBdr>
            <w:top w:val="none" w:sz="0" w:space="0" w:color="auto"/>
            <w:left w:val="none" w:sz="0" w:space="0" w:color="auto"/>
            <w:bottom w:val="none" w:sz="0" w:space="0" w:color="auto"/>
            <w:right w:val="none" w:sz="0" w:space="0" w:color="auto"/>
          </w:divBdr>
        </w:div>
        <w:div w:id="1044986332">
          <w:marLeft w:val="640"/>
          <w:marRight w:val="0"/>
          <w:marTop w:val="0"/>
          <w:marBottom w:val="0"/>
          <w:divBdr>
            <w:top w:val="none" w:sz="0" w:space="0" w:color="auto"/>
            <w:left w:val="none" w:sz="0" w:space="0" w:color="auto"/>
            <w:bottom w:val="none" w:sz="0" w:space="0" w:color="auto"/>
            <w:right w:val="none" w:sz="0" w:space="0" w:color="auto"/>
          </w:divBdr>
        </w:div>
        <w:div w:id="882442869">
          <w:marLeft w:val="640"/>
          <w:marRight w:val="0"/>
          <w:marTop w:val="0"/>
          <w:marBottom w:val="0"/>
          <w:divBdr>
            <w:top w:val="none" w:sz="0" w:space="0" w:color="auto"/>
            <w:left w:val="none" w:sz="0" w:space="0" w:color="auto"/>
            <w:bottom w:val="none" w:sz="0" w:space="0" w:color="auto"/>
            <w:right w:val="none" w:sz="0" w:space="0" w:color="auto"/>
          </w:divBdr>
        </w:div>
        <w:div w:id="1050106290">
          <w:marLeft w:val="640"/>
          <w:marRight w:val="0"/>
          <w:marTop w:val="0"/>
          <w:marBottom w:val="0"/>
          <w:divBdr>
            <w:top w:val="none" w:sz="0" w:space="0" w:color="auto"/>
            <w:left w:val="none" w:sz="0" w:space="0" w:color="auto"/>
            <w:bottom w:val="none" w:sz="0" w:space="0" w:color="auto"/>
            <w:right w:val="none" w:sz="0" w:space="0" w:color="auto"/>
          </w:divBdr>
        </w:div>
        <w:div w:id="406079466">
          <w:marLeft w:val="640"/>
          <w:marRight w:val="0"/>
          <w:marTop w:val="0"/>
          <w:marBottom w:val="0"/>
          <w:divBdr>
            <w:top w:val="none" w:sz="0" w:space="0" w:color="auto"/>
            <w:left w:val="none" w:sz="0" w:space="0" w:color="auto"/>
            <w:bottom w:val="none" w:sz="0" w:space="0" w:color="auto"/>
            <w:right w:val="none" w:sz="0" w:space="0" w:color="auto"/>
          </w:divBdr>
        </w:div>
        <w:div w:id="1996833470">
          <w:marLeft w:val="640"/>
          <w:marRight w:val="0"/>
          <w:marTop w:val="0"/>
          <w:marBottom w:val="0"/>
          <w:divBdr>
            <w:top w:val="none" w:sz="0" w:space="0" w:color="auto"/>
            <w:left w:val="none" w:sz="0" w:space="0" w:color="auto"/>
            <w:bottom w:val="none" w:sz="0" w:space="0" w:color="auto"/>
            <w:right w:val="none" w:sz="0" w:space="0" w:color="auto"/>
          </w:divBdr>
        </w:div>
        <w:div w:id="463816262">
          <w:marLeft w:val="640"/>
          <w:marRight w:val="0"/>
          <w:marTop w:val="0"/>
          <w:marBottom w:val="0"/>
          <w:divBdr>
            <w:top w:val="none" w:sz="0" w:space="0" w:color="auto"/>
            <w:left w:val="none" w:sz="0" w:space="0" w:color="auto"/>
            <w:bottom w:val="none" w:sz="0" w:space="0" w:color="auto"/>
            <w:right w:val="none" w:sz="0" w:space="0" w:color="auto"/>
          </w:divBdr>
        </w:div>
        <w:div w:id="84739041">
          <w:marLeft w:val="640"/>
          <w:marRight w:val="0"/>
          <w:marTop w:val="0"/>
          <w:marBottom w:val="0"/>
          <w:divBdr>
            <w:top w:val="none" w:sz="0" w:space="0" w:color="auto"/>
            <w:left w:val="none" w:sz="0" w:space="0" w:color="auto"/>
            <w:bottom w:val="none" w:sz="0" w:space="0" w:color="auto"/>
            <w:right w:val="none" w:sz="0" w:space="0" w:color="auto"/>
          </w:divBdr>
        </w:div>
        <w:div w:id="1393693320">
          <w:marLeft w:val="640"/>
          <w:marRight w:val="0"/>
          <w:marTop w:val="0"/>
          <w:marBottom w:val="0"/>
          <w:divBdr>
            <w:top w:val="none" w:sz="0" w:space="0" w:color="auto"/>
            <w:left w:val="none" w:sz="0" w:space="0" w:color="auto"/>
            <w:bottom w:val="none" w:sz="0" w:space="0" w:color="auto"/>
            <w:right w:val="none" w:sz="0" w:space="0" w:color="auto"/>
          </w:divBdr>
        </w:div>
        <w:div w:id="1711687316">
          <w:marLeft w:val="640"/>
          <w:marRight w:val="0"/>
          <w:marTop w:val="0"/>
          <w:marBottom w:val="0"/>
          <w:divBdr>
            <w:top w:val="none" w:sz="0" w:space="0" w:color="auto"/>
            <w:left w:val="none" w:sz="0" w:space="0" w:color="auto"/>
            <w:bottom w:val="none" w:sz="0" w:space="0" w:color="auto"/>
            <w:right w:val="none" w:sz="0" w:space="0" w:color="auto"/>
          </w:divBdr>
        </w:div>
        <w:div w:id="1120302003">
          <w:marLeft w:val="640"/>
          <w:marRight w:val="0"/>
          <w:marTop w:val="0"/>
          <w:marBottom w:val="0"/>
          <w:divBdr>
            <w:top w:val="none" w:sz="0" w:space="0" w:color="auto"/>
            <w:left w:val="none" w:sz="0" w:space="0" w:color="auto"/>
            <w:bottom w:val="none" w:sz="0" w:space="0" w:color="auto"/>
            <w:right w:val="none" w:sz="0" w:space="0" w:color="auto"/>
          </w:divBdr>
        </w:div>
        <w:div w:id="928657897">
          <w:marLeft w:val="640"/>
          <w:marRight w:val="0"/>
          <w:marTop w:val="0"/>
          <w:marBottom w:val="0"/>
          <w:divBdr>
            <w:top w:val="none" w:sz="0" w:space="0" w:color="auto"/>
            <w:left w:val="none" w:sz="0" w:space="0" w:color="auto"/>
            <w:bottom w:val="none" w:sz="0" w:space="0" w:color="auto"/>
            <w:right w:val="none" w:sz="0" w:space="0" w:color="auto"/>
          </w:divBdr>
        </w:div>
        <w:div w:id="1021738834">
          <w:marLeft w:val="640"/>
          <w:marRight w:val="0"/>
          <w:marTop w:val="0"/>
          <w:marBottom w:val="0"/>
          <w:divBdr>
            <w:top w:val="none" w:sz="0" w:space="0" w:color="auto"/>
            <w:left w:val="none" w:sz="0" w:space="0" w:color="auto"/>
            <w:bottom w:val="none" w:sz="0" w:space="0" w:color="auto"/>
            <w:right w:val="none" w:sz="0" w:space="0" w:color="auto"/>
          </w:divBdr>
        </w:div>
        <w:div w:id="176502315">
          <w:marLeft w:val="640"/>
          <w:marRight w:val="0"/>
          <w:marTop w:val="0"/>
          <w:marBottom w:val="0"/>
          <w:divBdr>
            <w:top w:val="none" w:sz="0" w:space="0" w:color="auto"/>
            <w:left w:val="none" w:sz="0" w:space="0" w:color="auto"/>
            <w:bottom w:val="none" w:sz="0" w:space="0" w:color="auto"/>
            <w:right w:val="none" w:sz="0" w:space="0" w:color="auto"/>
          </w:divBdr>
        </w:div>
        <w:div w:id="535512116">
          <w:marLeft w:val="640"/>
          <w:marRight w:val="0"/>
          <w:marTop w:val="0"/>
          <w:marBottom w:val="0"/>
          <w:divBdr>
            <w:top w:val="none" w:sz="0" w:space="0" w:color="auto"/>
            <w:left w:val="none" w:sz="0" w:space="0" w:color="auto"/>
            <w:bottom w:val="none" w:sz="0" w:space="0" w:color="auto"/>
            <w:right w:val="none" w:sz="0" w:space="0" w:color="auto"/>
          </w:divBdr>
        </w:div>
        <w:div w:id="627127568">
          <w:marLeft w:val="640"/>
          <w:marRight w:val="0"/>
          <w:marTop w:val="0"/>
          <w:marBottom w:val="0"/>
          <w:divBdr>
            <w:top w:val="none" w:sz="0" w:space="0" w:color="auto"/>
            <w:left w:val="none" w:sz="0" w:space="0" w:color="auto"/>
            <w:bottom w:val="none" w:sz="0" w:space="0" w:color="auto"/>
            <w:right w:val="none" w:sz="0" w:space="0" w:color="auto"/>
          </w:divBdr>
        </w:div>
        <w:div w:id="1326394154">
          <w:marLeft w:val="640"/>
          <w:marRight w:val="0"/>
          <w:marTop w:val="0"/>
          <w:marBottom w:val="0"/>
          <w:divBdr>
            <w:top w:val="none" w:sz="0" w:space="0" w:color="auto"/>
            <w:left w:val="none" w:sz="0" w:space="0" w:color="auto"/>
            <w:bottom w:val="none" w:sz="0" w:space="0" w:color="auto"/>
            <w:right w:val="none" w:sz="0" w:space="0" w:color="auto"/>
          </w:divBdr>
        </w:div>
        <w:div w:id="1909026479">
          <w:marLeft w:val="640"/>
          <w:marRight w:val="0"/>
          <w:marTop w:val="0"/>
          <w:marBottom w:val="0"/>
          <w:divBdr>
            <w:top w:val="none" w:sz="0" w:space="0" w:color="auto"/>
            <w:left w:val="none" w:sz="0" w:space="0" w:color="auto"/>
            <w:bottom w:val="none" w:sz="0" w:space="0" w:color="auto"/>
            <w:right w:val="none" w:sz="0" w:space="0" w:color="auto"/>
          </w:divBdr>
        </w:div>
        <w:div w:id="1721828457">
          <w:marLeft w:val="640"/>
          <w:marRight w:val="0"/>
          <w:marTop w:val="0"/>
          <w:marBottom w:val="0"/>
          <w:divBdr>
            <w:top w:val="none" w:sz="0" w:space="0" w:color="auto"/>
            <w:left w:val="none" w:sz="0" w:space="0" w:color="auto"/>
            <w:bottom w:val="none" w:sz="0" w:space="0" w:color="auto"/>
            <w:right w:val="none" w:sz="0" w:space="0" w:color="auto"/>
          </w:divBdr>
        </w:div>
        <w:div w:id="813717943">
          <w:marLeft w:val="640"/>
          <w:marRight w:val="0"/>
          <w:marTop w:val="0"/>
          <w:marBottom w:val="0"/>
          <w:divBdr>
            <w:top w:val="none" w:sz="0" w:space="0" w:color="auto"/>
            <w:left w:val="none" w:sz="0" w:space="0" w:color="auto"/>
            <w:bottom w:val="none" w:sz="0" w:space="0" w:color="auto"/>
            <w:right w:val="none" w:sz="0" w:space="0" w:color="auto"/>
          </w:divBdr>
        </w:div>
        <w:div w:id="1386836097">
          <w:marLeft w:val="640"/>
          <w:marRight w:val="0"/>
          <w:marTop w:val="0"/>
          <w:marBottom w:val="0"/>
          <w:divBdr>
            <w:top w:val="none" w:sz="0" w:space="0" w:color="auto"/>
            <w:left w:val="none" w:sz="0" w:space="0" w:color="auto"/>
            <w:bottom w:val="none" w:sz="0" w:space="0" w:color="auto"/>
            <w:right w:val="none" w:sz="0" w:space="0" w:color="auto"/>
          </w:divBdr>
        </w:div>
        <w:div w:id="893156396">
          <w:marLeft w:val="640"/>
          <w:marRight w:val="0"/>
          <w:marTop w:val="0"/>
          <w:marBottom w:val="0"/>
          <w:divBdr>
            <w:top w:val="none" w:sz="0" w:space="0" w:color="auto"/>
            <w:left w:val="none" w:sz="0" w:space="0" w:color="auto"/>
            <w:bottom w:val="none" w:sz="0" w:space="0" w:color="auto"/>
            <w:right w:val="none" w:sz="0" w:space="0" w:color="auto"/>
          </w:divBdr>
        </w:div>
        <w:div w:id="1193768178">
          <w:marLeft w:val="640"/>
          <w:marRight w:val="0"/>
          <w:marTop w:val="0"/>
          <w:marBottom w:val="0"/>
          <w:divBdr>
            <w:top w:val="none" w:sz="0" w:space="0" w:color="auto"/>
            <w:left w:val="none" w:sz="0" w:space="0" w:color="auto"/>
            <w:bottom w:val="none" w:sz="0" w:space="0" w:color="auto"/>
            <w:right w:val="none" w:sz="0" w:space="0" w:color="auto"/>
          </w:divBdr>
        </w:div>
        <w:div w:id="473177292">
          <w:marLeft w:val="640"/>
          <w:marRight w:val="0"/>
          <w:marTop w:val="0"/>
          <w:marBottom w:val="0"/>
          <w:divBdr>
            <w:top w:val="none" w:sz="0" w:space="0" w:color="auto"/>
            <w:left w:val="none" w:sz="0" w:space="0" w:color="auto"/>
            <w:bottom w:val="none" w:sz="0" w:space="0" w:color="auto"/>
            <w:right w:val="none" w:sz="0" w:space="0" w:color="auto"/>
          </w:divBdr>
        </w:div>
        <w:div w:id="1556506889">
          <w:marLeft w:val="640"/>
          <w:marRight w:val="0"/>
          <w:marTop w:val="0"/>
          <w:marBottom w:val="0"/>
          <w:divBdr>
            <w:top w:val="none" w:sz="0" w:space="0" w:color="auto"/>
            <w:left w:val="none" w:sz="0" w:space="0" w:color="auto"/>
            <w:bottom w:val="none" w:sz="0" w:space="0" w:color="auto"/>
            <w:right w:val="none" w:sz="0" w:space="0" w:color="auto"/>
          </w:divBdr>
        </w:div>
        <w:div w:id="913977465">
          <w:marLeft w:val="640"/>
          <w:marRight w:val="0"/>
          <w:marTop w:val="0"/>
          <w:marBottom w:val="0"/>
          <w:divBdr>
            <w:top w:val="none" w:sz="0" w:space="0" w:color="auto"/>
            <w:left w:val="none" w:sz="0" w:space="0" w:color="auto"/>
            <w:bottom w:val="none" w:sz="0" w:space="0" w:color="auto"/>
            <w:right w:val="none" w:sz="0" w:space="0" w:color="auto"/>
          </w:divBdr>
        </w:div>
        <w:div w:id="458912868">
          <w:marLeft w:val="640"/>
          <w:marRight w:val="0"/>
          <w:marTop w:val="0"/>
          <w:marBottom w:val="0"/>
          <w:divBdr>
            <w:top w:val="none" w:sz="0" w:space="0" w:color="auto"/>
            <w:left w:val="none" w:sz="0" w:space="0" w:color="auto"/>
            <w:bottom w:val="none" w:sz="0" w:space="0" w:color="auto"/>
            <w:right w:val="none" w:sz="0" w:space="0" w:color="auto"/>
          </w:divBdr>
        </w:div>
        <w:div w:id="1075205880">
          <w:marLeft w:val="640"/>
          <w:marRight w:val="0"/>
          <w:marTop w:val="0"/>
          <w:marBottom w:val="0"/>
          <w:divBdr>
            <w:top w:val="none" w:sz="0" w:space="0" w:color="auto"/>
            <w:left w:val="none" w:sz="0" w:space="0" w:color="auto"/>
            <w:bottom w:val="none" w:sz="0" w:space="0" w:color="auto"/>
            <w:right w:val="none" w:sz="0" w:space="0" w:color="auto"/>
          </w:divBdr>
        </w:div>
        <w:div w:id="57410156">
          <w:marLeft w:val="640"/>
          <w:marRight w:val="0"/>
          <w:marTop w:val="0"/>
          <w:marBottom w:val="0"/>
          <w:divBdr>
            <w:top w:val="none" w:sz="0" w:space="0" w:color="auto"/>
            <w:left w:val="none" w:sz="0" w:space="0" w:color="auto"/>
            <w:bottom w:val="none" w:sz="0" w:space="0" w:color="auto"/>
            <w:right w:val="none" w:sz="0" w:space="0" w:color="auto"/>
          </w:divBdr>
        </w:div>
        <w:div w:id="2027099449">
          <w:marLeft w:val="640"/>
          <w:marRight w:val="0"/>
          <w:marTop w:val="0"/>
          <w:marBottom w:val="0"/>
          <w:divBdr>
            <w:top w:val="none" w:sz="0" w:space="0" w:color="auto"/>
            <w:left w:val="none" w:sz="0" w:space="0" w:color="auto"/>
            <w:bottom w:val="none" w:sz="0" w:space="0" w:color="auto"/>
            <w:right w:val="none" w:sz="0" w:space="0" w:color="auto"/>
          </w:divBdr>
        </w:div>
        <w:div w:id="878469985">
          <w:marLeft w:val="640"/>
          <w:marRight w:val="0"/>
          <w:marTop w:val="0"/>
          <w:marBottom w:val="0"/>
          <w:divBdr>
            <w:top w:val="none" w:sz="0" w:space="0" w:color="auto"/>
            <w:left w:val="none" w:sz="0" w:space="0" w:color="auto"/>
            <w:bottom w:val="none" w:sz="0" w:space="0" w:color="auto"/>
            <w:right w:val="none" w:sz="0" w:space="0" w:color="auto"/>
          </w:divBdr>
        </w:div>
        <w:div w:id="515924159">
          <w:marLeft w:val="640"/>
          <w:marRight w:val="0"/>
          <w:marTop w:val="0"/>
          <w:marBottom w:val="0"/>
          <w:divBdr>
            <w:top w:val="none" w:sz="0" w:space="0" w:color="auto"/>
            <w:left w:val="none" w:sz="0" w:space="0" w:color="auto"/>
            <w:bottom w:val="none" w:sz="0" w:space="0" w:color="auto"/>
            <w:right w:val="none" w:sz="0" w:space="0" w:color="auto"/>
          </w:divBdr>
        </w:div>
        <w:div w:id="581065448">
          <w:marLeft w:val="640"/>
          <w:marRight w:val="0"/>
          <w:marTop w:val="0"/>
          <w:marBottom w:val="0"/>
          <w:divBdr>
            <w:top w:val="none" w:sz="0" w:space="0" w:color="auto"/>
            <w:left w:val="none" w:sz="0" w:space="0" w:color="auto"/>
            <w:bottom w:val="none" w:sz="0" w:space="0" w:color="auto"/>
            <w:right w:val="none" w:sz="0" w:space="0" w:color="auto"/>
          </w:divBdr>
        </w:div>
        <w:div w:id="181214736">
          <w:marLeft w:val="640"/>
          <w:marRight w:val="0"/>
          <w:marTop w:val="0"/>
          <w:marBottom w:val="0"/>
          <w:divBdr>
            <w:top w:val="none" w:sz="0" w:space="0" w:color="auto"/>
            <w:left w:val="none" w:sz="0" w:space="0" w:color="auto"/>
            <w:bottom w:val="none" w:sz="0" w:space="0" w:color="auto"/>
            <w:right w:val="none" w:sz="0" w:space="0" w:color="auto"/>
          </w:divBdr>
        </w:div>
        <w:div w:id="1824271699">
          <w:marLeft w:val="640"/>
          <w:marRight w:val="0"/>
          <w:marTop w:val="0"/>
          <w:marBottom w:val="0"/>
          <w:divBdr>
            <w:top w:val="none" w:sz="0" w:space="0" w:color="auto"/>
            <w:left w:val="none" w:sz="0" w:space="0" w:color="auto"/>
            <w:bottom w:val="none" w:sz="0" w:space="0" w:color="auto"/>
            <w:right w:val="none" w:sz="0" w:space="0" w:color="auto"/>
          </w:divBdr>
        </w:div>
        <w:div w:id="1554539839">
          <w:marLeft w:val="640"/>
          <w:marRight w:val="0"/>
          <w:marTop w:val="0"/>
          <w:marBottom w:val="0"/>
          <w:divBdr>
            <w:top w:val="none" w:sz="0" w:space="0" w:color="auto"/>
            <w:left w:val="none" w:sz="0" w:space="0" w:color="auto"/>
            <w:bottom w:val="none" w:sz="0" w:space="0" w:color="auto"/>
            <w:right w:val="none" w:sz="0" w:space="0" w:color="auto"/>
          </w:divBdr>
        </w:div>
        <w:div w:id="1037700784">
          <w:marLeft w:val="640"/>
          <w:marRight w:val="0"/>
          <w:marTop w:val="0"/>
          <w:marBottom w:val="0"/>
          <w:divBdr>
            <w:top w:val="none" w:sz="0" w:space="0" w:color="auto"/>
            <w:left w:val="none" w:sz="0" w:space="0" w:color="auto"/>
            <w:bottom w:val="none" w:sz="0" w:space="0" w:color="auto"/>
            <w:right w:val="none" w:sz="0" w:space="0" w:color="auto"/>
          </w:divBdr>
        </w:div>
        <w:div w:id="327096111">
          <w:marLeft w:val="640"/>
          <w:marRight w:val="0"/>
          <w:marTop w:val="0"/>
          <w:marBottom w:val="0"/>
          <w:divBdr>
            <w:top w:val="none" w:sz="0" w:space="0" w:color="auto"/>
            <w:left w:val="none" w:sz="0" w:space="0" w:color="auto"/>
            <w:bottom w:val="none" w:sz="0" w:space="0" w:color="auto"/>
            <w:right w:val="none" w:sz="0" w:space="0" w:color="auto"/>
          </w:divBdr>
        </w:div>
        <w:div w:id="1805389142">
          <w:marLeft w:val="640"/>
          <w:marRight w:val="0"/>
          <w:marTop w:val="0"/>
          <w:marBottom w:val="0"/>
          <w:divBdr>
            <w:top w:val="none" w:sz="0" w:space="0" w:color="auto"/>
            <w:left w:val="none" w:sz="0" w:space="0" w:color="auto"/>
            <w:bottom w:val="none" w:sz="0" w:space="0" w:color="auto"/>
            <w:right w:val="none" w:sz="0" w:space="0" w:color="auto"/>
          </w:divBdr>
        </w:div>
        <w:div w:id="520899404">
          <w:marLeft w:val="640"/>
          <w:marRight w:val="0"/>
          <w:marTop w:val="0"/>
          <w:marBottom w:val="0"/>
          <w:divBdr>
            <w:top w:val="none" w:sz="0" w:space="0" w:color="auto"/>
            <w:left w:val="none" w:sz="0" w:space="0" w:color="auto"/>
            <w:bottom w:val="none" w:sz="0" w:space="0" w:color="auto"/>
            <w:right w:val="none" w:sz="0" w:space="0" w:color="auto"/>
          </w:divBdr>
        </w:div>
        <w:div w:id="1282959615">
          <w:marLeft w:val="640"/>
          <w:marRight w:val="0"/>
          <w:marTop w:val="0"/>
          <w:marBottom w:val="0"/>
          <w:divBdr>
            <w:top w:val="none" w:sz="0" w:space="0" w:color="auto"/>
            <w:left w:val="none" w:sz="0" w:space="0" w:color="auto"/>
            <w:bottom w:val="none" w:sz="0" w:space="0" w:color="auto"/>
            <w:right w:val="none" w:sz="0" w:space="0" w:color="auto"/>
          </w:divBdr>
        </w:div>
        <w:div w:id="861632585">
          <w:marLeft w:val="640"/>
          <w:marRight w:val="0"/>
          <w:marTop w:val="0"/>
          <w:marBottom w:val="0"/>
          <w:divBdr>
            <w:top w:val="none" w:sz="0" w:space="0" w:color="auto"/>
            <w:left w:val="none" w:sz="0" w:space="0" w:color="auto"/>
            <w:bottom w:val="none" w:sz="0" w:space="0" w:color="auto"/>
            <w:right w:val="none" w:sz="0" w:space="0" w:color="auto"/>
          </w:divBdr>
        </w:div>
        <w:div w:id="786702555">
          <w:marLeft w:val="640"/>
          <w:marRight w:val="0"/>
          <w:marTop w:val="0"/>
          <w:marBottom w:val="0"/>
          <w:divBdr>
            <w:top w:val="none" w:sz="0" w:space="0" w:color="auto"/>
            <w:left w:val="none" w:sz="0" w:space="0" w:color="auto"/>
            <w:bottom w:val="none" w:sz="0" w:space="0" w:color="auto"/>
            <w:right w:val="none" w:sz="0" w:space="0" w:color="auto"/>
          </w:divBdr>
        </w:div>
        <w:div w:id="1886062611">
          <w:marLeft w:val="640"/>
          <w:marRight w:val="0"/>
          <w:marTop w:val="0"/>
          <w:marBottom w:val="0"/>
          <w:divBdr>
            <w:top w:val="none" w:sz="0" w:space="0" w:color="auto"/>
            <w:left w:val="none" w:sz="0" w:space="0" w:color="auto"/>
            <w:bottom w:val="none" w:sz="0" w:space="0" w:color="auto"/>
            <w:right w:val="none" w:sz="0" w:space="0" w:color="auto"/>
          </w:divBdr>
        </w:div>
        <w:div w:id="995495076">
          <w:marLeft w:val="640"/>
          <w:marRight w:val="0"/>
          <w:marTop w:val="0"/>
          <w:marBottom w:val="0"/>
          <w:divBdr>
            <w:top w:val="none" w:sz="0" w:space="0" w:color="auto"/>
            <w:left w:val="none" w:sz="0" w:space="0" w:color="auto"/>
            <w:bottom w:val="none" w:sz="0" w:space="0" w:color="auto"/>
            <w:right w:val="none" w:sz="0" w:space="0" w:color="auto"/>
          </w:divBdr>
        </w:div>
        <w:div w:id="1851720484">
          <w:marLeft w:val="640"/>
          <w:marRight w:val="0"/>
          <w:marTop w:val="0"/>
          <w:marBottom w:val="0"/>
          <w:divBdr>
            <w:top w:val="none" w:sz="0" w:space="0" w:color="auto"/>
            <w:left w:val="none" w:sz="0" w:space="0" w:color="auto"/>
            <w:bottom w:val="none" w:sz="0" w:space="0" w:color="auto"/>
            <w:right w:val="none" w:sz="0" w:space="0" w:color="auto"/>
          </w:divBdr>
        </w:div>
        <w:div w:id="260916585">
          <w:marLeft w:val="640"/>
          <w:marRight w:val="0"/>
          <w:marTop w:val="0"/>
          <w:marBottom w:val="0"/>
          <w:divBdr>
            <w:top w:val="none" w:sz="0" w:space="0" w:color="auto"/>
            <w:left w:val="none" w:sz="0" w:space="0" w:color="auto"/>
            <w:bottom w:val="none" w:sz="0" w:space="0" w:color="auto"/>
            <w:right w:val="none" w:sz="0" w:space="0" w:color="auto"/>
          </w:divBdr>
        </w:div>
        <w:div w:id="1457066831">
          <w:marLeft w:val="640"/>
          <w:marRight w:val="0"/>
          <w:marTop w:val="0"/>
          <w:marBottom w:val="0"/>
          <w:divBdr>
            <w:top w:val="none" w:sz="0" w:space="0" w:color="auto"/>
            <w:left w:val="none" w:sz="0" w:space="0" w:color="auto"/>
            <w:bottom w:val="none" w:sz="0" w:space="0" w:color="auto"/>
            <w:right w:val="none" w:sz="0" w:space="0" w:color="auto"/>
          </w:divBdr>
        </w:div>
        <w:div w:id="993097015">
          <w:marLeft w:val="640"/>
          <w:marRight w:val="0"/>
          <w:marTop w:val="0"/>
          <w:marBottom w:val="0"/>
          <w:divBdr>
            <w:top w:val="none" w:sz="0" w:space="0" w:color="auto"/>
            <w:left w:val="none" w:sz="0" w:space="0" w:color="auto"/>
            <w:bottom w:val="none" w:sz="0" w:space="0" w:color="auto"/>
            <w:right w:val="none" w:sz="0" w:space="0" w:color="auto"/>
          </w:divBdr>
        </w:div>
        <w:div w:id="1493184348">
          <w:marLeft w:val="640"/>
          <w:marRight w:val="0"/>
          <w:marTop w:val="0"/>
          <w:marBottom w:val="0"/>
          <w:divBdr>
            <w:top w:val="none" w:sz="0" w:space="0" w:color="auto"/>
            <w:left w:val="none" w:sz="0" w:space="0" w:color="auto"/>
            <w:bottom w:val="none" w:sz="0" w:space="0" w:color="auto"/>
            <w:right w:val="none" w:sz="0" w:space="0" w:color="auto"/>
          </w:divBdr>
        </w:div>
        <w:div w:id="1877156452">
          <w:marLeft w:val="640"/>
          <w:marRight w:val="0"/>
          <w:marTop w:val="0"/>
          <w:marBottom w:val="0"/>
          <w:divBdr>
            <w:top w:val="none" w:sz="0" w:space="0" w:color="auto"/>
            <w:left w:val="none" w:sz="0" w:space="0" w:color="auto"/>
            <w:bottom w:val="none" w:sz="0" w:space="0" w:color="auto"/>
            <w:right w:val="none" w:sz="0" w:space="0" w:color="auto"/>
          </w:divBdr>
        </w:div>
        <w:div w:id="1559048428">
          <w:marLeft w:val="640"/>
          <w:marRight w:val="0"/>
          <w:marTop w:val="0"/>
          <w:marBottom w:val="0"/>
          <w:divBdr>
            <w:top w:val="none" w:sz="0" w:space="0" w:color="auto"/>
            <w:left w:val="none" w:sz="0" w:space="0" w:color="auto"/>
            <w:bottom w:val="none" w:sz="0" w:space="0" w:color="auto"/>
            <w:right w:val="none" w:sz="0" w:space="0" w:color="auto"/>
          </w:divBdr>
        </w:div>
        <w:div w:id="1741756295">
          <w:marLeft w:val="640"/>
          <w:marRight w:val="0"/>
          <w:marTop w:val="0"/>
          <w:marBottom w:val="0"/>
          <w:divBdr>
            <w:top w:val="none" w:sz="0" w:space="0" w:color="auto"/>
            <w:left w:val="none" w:sz="0" w:space="0" w:color="auto"/>
            <w:bottom w:val="none" w:sz="0" w:space="0" w:color="auto"/>
            <w:right w:val="none" w:sz="0" w:space="0" w:color="auto"/>
          </w:divBdr>
        </w:div>
        <w:div w:id="373505865">
          <w:marLeft w:val="640"/>
          <w:marRight w:val="0"/>
          <w:marTop w:val="0"/>
          <w:marBottom w:val="0"/>
          <w:divBdr>
            <w:top w:val="none" w:sz="0" w:space="0" w:color="auto"/>
            <w:left w:val="none" w:sz="0" w:space="0" w:color="auto"/>
            <w:bottom w:val="none" w:sz="0" w:space="0" w:color="auto"/>
            <w:right w:val="none" w:sz="0" w:space="0" w:color="auto"/>
          </w:divBdr>
        </w:div>
        <w:div w:id="9839301">
          <w:marLeft w:val="640"/>
          <w:marRight w:val="0"/>
          <w:marTop w:val="0"/>
          <w:marBottom w:val="0"/>
          <w:divBdr>
            <w:top w:val="none" w:sz="0" w:space="0" w:color="auto"/>
            <w:left w:val="none" w:sz="0" w:space="0" w:color="auto"/>
            <w:bottom w:val="none" w:sz="0" w:space="0" w:color="auto"/>
            <w:right w:val="none" w:sz="0" w:space="0" w:color="auto"/>
          </w:divBdr>
        </w:div>
        <w:div w:id="1881670317">
          <w:marLeft w:val="640"/>
          <w:marRight w:val="0"/>
          <w:marTop w:val="0"/>
          <w:marBottom w:val="0"/>
          <w:divBdr>
            <w:top w:val="none" w:sz="0" w:space="0" w:color="auto"/>
            <w:left w:val="none" w:sz="0" w:space="0" w:color="auto"/>
            <w:bottom w:val="none" w:sz="0" w:space="0" w:color="auto"/>
            <w:right w:val="none" w:sz="0" w:space="0" w:color="auto"/>
          </w:divBdr>
        </w:div>
        <w:div w:id="497158400">
          <w:marLeft w:val="640"/>
          <w:marRight w:val="0"/>
          <w:marTop w:val="0"/>
          <w:marBottom w:val="0"/>
          <w:divBdr>
            <w:top w:val="none" w:sz="0" w:space="0" w:color="auto"/>
            <w:left w:val="none" w:sz="0" w:space="0" w:color="auto"/>
            <w:bottom w:val="none" w:sz="0" w:space="0" w:color="auto"/>
            <w:right w:val="none" w:sz="0" w:space="0" w:color="auto"/>
          </w:divBdr>
        </w:div>
        <w:div w:id="1224868522">
          <w:marLeft w:val="640"/>
          <w:marRight w:val="0"/>
          <w:marTop w:val="0"/>
          <w:marBottom w:val="0"/>
          <w:divBdr>
            <w:top w:val="none" w:sz="0" w:space="0" w:color="auto"/>
            <w:left w:val="none" w:sz="0" w:space="0" w:color="auto"/>
            <w:bottom w:val="none" w:sz="0" w:space="0" w:color="auto"/>
            <w:right w:val="none" w:sz="0" w:space="0" w:color="auto"/>
          </w:divBdr>
        </w:div>
        <w:div w:id="1096633572">
          <w:marLeft w:val="640"/>
          <w:marRight w:val="0"/>
          <w:marTop w:val="0"/>
          <w:marBottom w:val="0"/>
          <w:divBdr>
            <w:top w:val="none" w:sz="0" w:space="0" w:color="auto"/>
            <w:left w:val="none" w:sz="0" w:space="0" w:color="auto"/>
            <w:bottom w:val="none" w:sz="0" w:space="0" w:color="auto"/>
            <w:right w:val="none" w:sz="0" w:space="0" w:color="auto"/>
          </w:divBdr>
        </w:div>
        <w:div w:id="1607734053">
          <w:marLeft w:val="640"/>
          <w:marRight w:val="0"/>
          <w:marTop w:val="0"/>
          <w:marBottom w:val="0"/>
          <w:divBdr>
            <w:top w:val="none" w:sz="0" w:space="0" w:color="auto"/>
            <w:left w:val="none" w:sz="0" w:space="0" w:color="auto"/>
            <w:bottom w:val="none" w:sz="0" w:space="0" w:color="auto"/>
            <w:right w:val="none" w:sz="0" w:space="0" w:color="auto"/>
          </w:divBdr>
        </w:div>
        <w:div w:id="288979422">
          <w:marLeft w:val="640"/>
          <w:marRight w:val="0"/>
          <w:marTop w:val="0"/>
          <w:marBottom w:val="0"/>
          <w:divBdr>
            <w:top w:val="none" w:sz="0" w:space="0" w:color="auto"/>
            <w:left w:val="none" w:sz="0" w:space="0" w:color="auto"/>
            <w:bottom w:val="none" w:sz="0" w:space="0" w:color="auto"/>
            <w:right w:val="none" w:sz="0" w:space="0" w:color="auto"/>
          </w:divBdr>
        </w:div>
        <w:div w:id="1921480932">
          <w:marLeft w:val="640"/>
          <w:marRight w:val="0"/>
          <w:marTop w:val="0"/>
          <w:marBottom w:val="0"/>
          <w:divBdr>
            <w:top w:val="none" w:sz="0" w:space="0" w:color="auto"/>
            <w:left w:val="none" w:sz="0" w:space="0" w:color="auto"/>
            <w:bottom w:val="none" w:sz="0" w:space="0" w:color="auto"/>
            <w:right w:val="none" w:sz="0" w:space="0" w:color="auto"/>
          </w:divBdr>
        </w:div>
        <w:div w:id="1805079905">
          <w:marLeft w:val="640"/>
          <w:marRight w:val="0"/>
          <w:marTop w:val="0"/>
          <w:marBottom w:val="0"/>
          <w:divBdr>
            <w:top w:val="none" w:sz="0" w:space="0" w:color="auto"/>
            <w:left w:val="none" w:sz="0" w:space="0" w:color="auto"/>
            <w:bottom w:val="none" w:sz="0" w:space="0" w:color="auto"/>
            <w:right w:val="none" w:sz="0" w:space="0" w:color="auto"/>
          </w:divBdr>
        </w:div>
        <w:div w:id="2068139225">
          <w:marLeft w:val="640"/>
          <w:marRight w:val="0"/>
          <w:marTop w:val="0"/>
          <w:marBottom w:val="0"/>
          <w:divBdr>
            <w:top w:val="none" w:sz="0" w:space="0" w:color="auto"/>
            <w:left w:val="none" w:sz="0" w:space="0" w:color="auto"/>
            <w:bottom w:val="none" w:sz="0" w:space="0" w:color="auto"/>
            <w:right w:val="none" w:sz="0" w:space="0" w:color="auto"/>
          </w:divBdr>
        </w:div>
        <w:div w:id="890965813">
          <w:marLeft w:val="640"/>
          <w:marRight w:val="0"/>
          <w:marTop w:val="0"/>
          <w:marBottom w:val="0"/>
          <w:divBdr>
            <w:top w:val="none" w:sz="0" w:space="0" w:color="auto"/>
            <w:left w:val="none" w:sz="0" w:space="0" w:color="auto"/>
            <w:bottom w:val="none" w:sz="0" w:space="0" w:color="auto"/>
            <w:right w:val="none" w:sz="0" w:space="0" w:color="auto"/>
          </w:divBdr>
        </w:div>
        <w:div w:id="2099985896">
          <w:marLeft w:val="640"/>
          <w:marRight w:val="0"/>
          <w:marTop w:val="0"/>
          <w:marBottom w:val="0"/>
          <w:divBdr>
            <w:top w:val="none" w:sz="0" w:space="0" w:color="auto"/>
            <w:left w:val="none" w:sz="0" w:space="0" w:color="auto"/>
            <w:bottom w:val="none" w:sz="0" w:space="0" w:color="auto"/>
            <w:right w:val="none" w:sz="0" w:space="0" w:color="auto"/>
          </w:divBdr>
        </w:div>
        <w:div w:id="2114981277">
          <w:marLeft w:val="640"/>
          <w:marRight w:val="0"/>
          <w:marTop w:val="0"/>
          <w:marBottom w:val="0"/>
          <w:divBdr>
            <w:top w:val="none" w:sz="0" w:space="0" w:color="auto"/>
            <w:left w:val="none" w:sz="0" w:space="0" w:color="auto"/>
            <w:bottom w:val="none" w:sz="0" w:space="0" w:color="auto"/>
            <w:right w:val="none" w:sz="0" w:space="0" w:color="auto"/>
          </w:divBdr>
        </w:div>
        <w:div w:id="1574118597">
          <w:marLeft w:val="640"/>
          <w:marRight w:val="0"/>
          <w:marTop w:val="0"/>
          <w:marBottom w:val="0"/>
          <w:divBdr>
            <w:top w:val="none" w:sz="0" w:space="0" w:color="auto"/>
            <w:left w:val="none" w:sz="0" w:space="0" w:color="auto"/>
            <w:bottom w:val="none" w:sz="0" w:space="0" w:color="auto"/>
            <w:right w:val="none" w:sz="0" w:space="0" w:color="auto"/>
          </w:divBdr>
        </w:div>
        <w:div w:id="662319568">
          <w:marLeft w:val="640"/>
          <w:marRight w:val="0"/>
          <w:marTop w:val="0"/>
          <w:marBottom w:val="0"/>
          <w:divBdr>
            <w:top w:val="none" w:sz="0" w:space="0" w:color="auto"/>
            <w:left w:val="none" w:sz="0" w:space="0" w:color="auto"/>
            <w:bottom w:val="none" w:sz="0" w:space="0" w:color="auto"/>
            <w:right w:val="none" w:sz="0" w:space="0" w:color="auto"/>
          </w:divBdr>
        </w:div>
        <w:div w:id="17971367">
          <w:marLeft w:val="640"/>
          <w:marRight w:val="0"/>
          <w:marTop w:val="0"/>
          <w:marBottom w:val="0"/>
          <w:divBdr>
            <w:top w:val="none" w:sz="0" w:space="0" w:color="auto"/>
            <w:left w:val="none" w:sz="0" w:space="0" w:color="auto"/>
            <w:bottom w:val="none" w:sz="0" w:space="0" w:color="auto"/>
            <w:right w:val="none" w:sz="0" w:space="0" w:color="auto"/>
          </w:divBdr>
        </w:div>
        <w:div w:id="74784292">
          <w:marLeft w:val="640"/>
          <w:marRight w:val="0"/>
          <w:marTop w:val="0"/>
          <w:marBottom w:val="0"/>
          <w:divBdr>
            <w:top w:val="none" w:sz="0" w:space="0" w:color="auto"/>
            <w:left w:val="none" w:sz="0" w:space="0" w:color="auto"/>
            <w:bottom w:val="none" w:sz="0" w:space="0" w:color="auto"/>
            <w:right w:val="none" w:sz="0" w:space="0" w:color="auto"/>
          </w:divBdr>
        </w:div>
        <w:div w:id="1295254431">
          <w:marLeft w:val="640"/>
          <w:marRight w:val="0"/>
          <w:marTop w:val="0"/>
          <w:marBottom w:val="0"/>
          <w:divBdr>
            <w:top w:val="none" w:sz="0" w:space="0" w:color="auto"/>
            <w:left w:val="none" w:sz="0" w:space="0" w:color="auto"/>
            <w:bottom w:val="none" w:sz="0" w:space="0" w:color="auto"/>
            <w:right w:val="none" w:sz="0" w:space="0" w:color="auto"/>
          </w:divBdr>
        </w:div>
        <w:div w:id="1867674234">
          <w:marLeft w:val="640"/>
          <w:marRight w:val="0"/>
          <w:marTop w:val="0"/>
          <w:marBottom w:val="0"/>
          <w:divBdr>
            <w:top w:val="none" w:sz="0" w:space="0" w:color="auto"/>
            <w:left w:val="none" w:sz="0" w:space="0" w:color="auto"/>
            <w:bottom w:val="none" w:sz="0" w:space="0" w:color="auto"/>
            <w:right w:val="none" w:sz="0" w:space="0" w:color="auto"/>
          </w:divBdr>
        </w:div>
        <w:div w:id="1864853965">
          <w:marLeft w:val="640"/>
          <w:marRight w:val="0"/>
          <w:marTop w:val="0"/>
          <w:marBottom w:val="0"/>
          <w:divBdr>
            <w:top w:val="none" w:sz="0" w:space="0" w:color="auto"/>
            <w:left w:val="none" w:sz="0" w:space="0" w:color="auto"/>
            <w:bottom w:val="none" w:sz="0" w:space="0" w:color="auto"/>
            <w:right w:val="none" w:sz="0" w:space="0" w:color="auto"/>
          </w:divBdr>
        </w:div>
        <w:div w:id="1928538555">
          <w:marLeft w:val="640"/>
          <w:marRight w:val="0"/>
          <w:marTop w:val="0"/>
          <w:marBottom w:val="0"/>
          <w:divBdr>
            <w:top w:val="none" w:sz="0" w:space="0" w:color="auto"/>
            <w:left w:val="none" w:sz="0" w:space="0" w:color="auto"/>
            <w:bottom w:val="none" w:sz="0" w:space="0" w:color="auto"/>
            <w:right w:val="none" w:sz="0" w:space="0" w:color="auto"/>
          </w:divBdr>
        </w:div>
      </w:divsChild>
    </w:div>
    <w:div w:id="269507875">
      <w:bodyDiv w:val="1"/>
      <w:marLeft w:val="0"/>
      <w:marRight w:val="0"/>
      <w:marTop w:val="0"/>
      <w:marBottom w:val="0"/>
      <w:divBdr>
        <w:top w:val="none" w:sz="0" w:space="0" w:color="auto"/>
        <w:left w:val="none" w:sz="0" w:space="0" w:color="auto"/>
        <w:bottom w:val="none" w:sz="0" w:space="0" w:color="auto"/>
        <w:right w:val="none" w:sz="0" w:space="0" w:color="auto"/>
      </w:divBdr>
      <w:divsChild>
        <w:div w:id="1539515576">
          <w:marLeft w:val="640"/>
          <w:marRight w:val="0"/>
          <w:marTop w:val="0"/>
          <w:marBottom w:val="0"/>
          <w:divBdr>
            <w:top w:val="none" w:sz="0" w:space="0" w:color="auto"/>
            <w:left w:val="none" w:sz="0" w:space="0" w:color="auto"/>
            <w:bottom w:val="none" w:sz="0" w:space="0" w:color="auto"/>
            <w:right w:val="none" w:sz="0" w:space="0" w:color="auto"/>
          </w:divBdr>
        </w:div>
        <w:div w:id="1035889450">
          <w:marLeft w:val="640"/>
          <w:marRight w:val="0"/>
          <w:marTop w:val="0"/>
          <w:marBottom w:val="0"/>
          <w:divBdr>
            <w:top w:val="none" w:sz="0" w:space="0" w:color="auto"/>
            <w:left w:val="none" w:sz="0" w:space="0" w:color="auto"/>
            <w:bottom w:val="none" w:sz="0" w:space="0" w:color="auto"/>
            <w:right w:val="none" w:sz="0" w:space="0" w:color="auto"/>
          </w:divBdr>
        </w:div>
        <w:div w:id="1337995404">
          <w:marLeft w:val="640"/>
          <w:marRight w:val="0"/>
          <w:marTop w:val="0"/>
          <w:marBottom w:val="0"/>
          <w:divBdr>
            <w:top w:val="none" w:sz="0" w:space="0" w:color="auto"/>
            <w:left w:val="none" w:sz="0" w:space="0" w:color="auto"/>
            <w:bottom w:val="none" w:sz="0" w:space="0" w:color="auto"/>
            <w:right w:val="none" w:sz="0" w:space="0" w:color="auto"/>
          </w:divBdr>
        </w:div>
        <w:div w:id="1914774343">
          <w:marLeft w:val="640"/>
          <w:marRight w:val="0"/>
          <w:marTop w:val="0"/>
          <w:marBottom w:val="0"/>
          <w:divBdr>
            <w:top w:val="none" w:sz="0" w:space="0" w:color="auto"/>
            <w:left w:val="none" w:sz="0" w:space="0" w:color="auto"/>
            <w:bottom w:val="none" w:sz="0" w:space="0" w:color="auto"/>
            <w:right w:val="none" w:sz="0" w:space="0" w:color="auto"/>
          </w:divBdr>
        </w:div>
        <w:div w:id="1936984614">
          <w:marLeft w:val="640"/>
          <w:marRight w:val="0"/>
          <w:marTop w:val="0"/>
          <w:marBottom w:val="0"/>
          <w:divBdr>
            <w:top w:val="none" w:sz="0" w:space="0" w:color="auto"/>
            <w:left w:val="none" w:sz="0" w:space="0" w:color="auto"/>
            <w:bottom w:val="none" w:sz="0" w:space="0" w:color="auto"/>
            <w:right w:val="none" w:sz="0" w:space="0" w:color="auto"/>
          </w:divBdr>
        </w:div>
        <w:div w:id="1392998997">
          <w:marLeft w:val="640"/>
          <w:marRight w:val="0"/>
          <w:marTop w:val="0"/>
          <w:marBottom w:val="0"/>
          <w:divBdr>
            <w:top w:val="none" w:sz="0" w:space="0" w:color="auto"/>
            <w:left w:val="none" w:sz="0" w:space="0" w:color="auto"/>
            <w:bottom w:val="none" w:sz="0" w:space="0" w:color="auto"/>
            <w:right w:val="none" w:sz="0" w:space="0" w:color="auto"/>
          </w:divBdr>
        </w:div>
        <w:div w:id="1112479920">
          <w:marLeft w:val="640"/>
          <w:marRight w:val="0"/>
          <w:marTop w:val="0"/>
          <w:marBottom w:val="0"/>
          <w:divBdr>
            <w:top w:val="none" w:sz="0" w:space="0" w:color="auto"/>
            <w:left w:val="none" w:sz="0" w:space="0" w:color="auto"/>
            <w:bottom w:val="none" w:sz="0" w:space="0" w:color="auto"/>
            <w:right w:val="none" w:sz="0" w:space="0" w:color="auto"/>
          </w:divBdr>
        </w:div>
        <w:div w:id="472260803">
          <w:marLeft w:val="640"/>
          <w:marRight w:val="0"/>
          <w:marTop w:val="0"/>
          <w:marBottom w:val="0"/>
          <w:divBdr>
            <w:top w:val="none" w:sz="0" w:space="0" w:color="auto"/>
            <w:left w:val="none" w:sz="0" w:space="0" w:color="auto"/>
            <w:bottom w:val="none" w:sz="0" w:space="0" w:color="auto"/>
            <w:right w:val="none" w:sz="0" w:space="0" w:color="auto"/>
          </w:divBdr>
        </w:div>
        <w:div w:id="1678538535">
          <w:marLeft w:val="640"/>
          <w:marRight w:val="0"/>
          <w:marTop w:val="0"/>
          <w:marBottom w:val="0"/>
          <w:divBdr>
            <w:top w:val="none" w:sz="0" w:space="0" w:color="auto"/>
            <w:left w:val="none" w:sz="0" w:space="0" w:color="auto"/>
            <w:bottom w:val="none" w:sz="0" w:space="0" w:color="auto"/>
            <w:right w:val="none" w:sz="0" w:space="0" w:color="auto"/>
          </w:divBdr>
        </w:div>
        <w:div w:id="895775231">
          <w:marLeft w:val="640"/>
          <w:marRight w:val="0"/>
          <w:marTop w:val="0"/>
          <w:marBottom w:val="0"/>
          <w:divBdr>
            <w:top w:val="none" w:sz="0" w:space="0" w:color="auto"/>
            <w:left w:val="none" w:sz="0" w:space="0" w:color="auto"/>
            <w:bottom w:val="none" w:sz="0" w:space="0" w:color="auto"/>
            <w:right w:val="none" w:sz="0" w:space="0" w:color="auto"/>
          </w:divBdr>
        </w:div>
        <w:div w:id="1529294859">
          <w:marLeft w:val="640"/>
          <w:marRight w:val="0"/>
          <w:marTop w:val="0"/>
          <w:marBottom w:val="0"/>
          <w:divBdr>
            <w:top w:val="none" w:sz="0" w:space="0" w:color="auto"/>
            <w:left w:val="none" w:sz="0" w:space="0" w:color="auto"/>
            <w:bottom w:val="none" w:sz="0" w:space="0" w:color="auto"/>
            <w:right w:val="none" w:sz="0" w:space="0" w:color="auto"/>
          </w:divBdr>
        </w:div>
        <w:div w:id="631442302">
          <w:marLeft w:val="640"/>
          <w:marRight w:val="0"/>
          <w:marTop w:val="0"/>
          <w:marBottom w:val="0"/>
          <w:divBdr>
            <w:top w:val="none" w:sz="0" w:space="0" w:color="auto"/>
            <w:left w:val="none" w:sz="0" w:space="0" w:color="auto"/>
            <w:bottom w:val="none" w:sz="0" w:space="0" w:color="auto"/>
            <w:right w:val="none" w:sz="0" w:space="0" w:color="auto"/>
          </w:divBdr>
        </w:div>
        <w:div w:id="2109620593">
          <w:marLeft w:val="640"/>
          <w:marRight w:val="0"/>
          <w:marTop w:val="0"/>
          <w:marBottom w:val="0"/>
          <w:divBdr>
            <w:top w:val="none" w:sz="0" w:space="0" w:color="auto"/>
            <w:left w:val="none" w:sz="0" w:space="0" w:color="auto"/>
            <w:bottom w:val="none" w:sz="0" w:space="0" w:color="auto"/>
            <w:right w:val="none" w:sz="0" w:space="0" w:color="auto"/>
          </w:divBdr>
        </w:div>
        <w:div w:id="944461182">
          <w:marLeft w:val="640"/>
          <w:marRight w:val="0"/>
          <w:marTop w:val="0"/>
          <w:marBottom w:val="0"/>
          <w:divBdr>
            <w:top w:val="none" w:sz="0" w:space="0" w:color="auto"/>
            <w:left w:val="none" w:sz="0" w:space="0" w:color="auto"/>
            <w:bottom w:val="none" w:sz="0" w:space="0" w:color="auto"/>
            <w:right w:val="none" w:sz="0" w:space="0" w:color="auto"/>
          </w:divBdr>
        </w:div>
        <w:div w:id="1467241844">
          <w:marLeft w:val="640"/>
          <w:marRight w:val="0"/>
          <w:marTop w:val="0"/>
          <w:marBottom w:val="0"/>
          <w:divBdr>
            <w:top w:val="none" w:sz="0" w:space="0" w:color="auto"/>
            <w:left w:val="none" w:sz="0" w:space="0" w:color="auto"/>
            <w:bottom w:val="none" w:sz="0" w:space="0" w:color="auto"/>
            <w:right w:val="none" w:sz="0" w:space="0" w:color="auto"/>
          </w:divBdr>
        </w:div>
        <w:div w:id="1390416321">
          <w:marLeft w:val="640"/>
          <w:marRight w:val="0"/>
          <w:marTop w:val="0"/>
          <w:marBottom w:val="0"/>
          <w:divBdr>
            <w:top w:val="none" w:sz="0" w:space="0" w:color="auto"/>
            <w:left w:val="none" w:sz="0" w:space="0" w:color="auto"/>
            <w:bottom w:val="none" w:sz="0" w:space="0" w:color="auto"/>
            <w:right w:val="none" w:sz="0" w:space="0" w:color="auto"/>
          </w:divBdr>
        </w:div>
        <w:div w:id="934241134">
          <w:marLeft w:val="640"/>
          <w:marRight w:val="0"/>
          <w:marTop w:val="0"/>
          <w:marBottom w:val="0"/>
          <w:divBdr>
            <w:top w:val="none" w:sz="0" w:space="0" w:color="auto"/>
            <w:left w:val="none" w:sz="0" w:space="0" w:color="auto"/>
            <w:bottom w:val="none" w:sz="0" w:space="0" w:color="auto"/>
            <w:right w:val="none" w:sz="0" w:space="0" w:color="auto"/>
          </w:divBdr>
        </w:div>
        <w:div w:id="138546045">
          <w:marLeft w:val="640"/>
          <w:marRight w:val="0"/>
          <w:marTop w:val="0"/>
          <w:marBottom w:val="0"/>
          <w:divBdr>
            <w:top w:val="none" w:sz="0" w:space="0" w:color="auto"/>
            <w:left w:val="none" w:sz="0" w:space="0" w:color="auto"/>
            <w:bottom w:val="none" w:sz="0" w:space="0" w:color="auto"/>
            <w:right w:val="none" w:sz="0" w:space="0" w:color="auto"/>
          </w:divBdr>
        </w:div>
        <w:div w:id="1024209607">
          <w:marLeft w:val="640"/>
          <w:marRight w:val="0"/>
          <w:marTop w:val="0"/>
          <w:marBottom w:val="0"/>
          <w:divBdr>
            <w:top w:val="none" w:sz="0" w:space="0" w:color="auto"/>
            <w:left w:val="none" w:sz="0" w:space="0" w:color="auto"/>
            <w:bottom w:val="none" w:sz="0" w:space="0" w:color="auto"/>
            <w:right w:val="none" w:sz="0" w:space="0" w:color="auto"/>
          </w:divBdr>
        </w:div>
        <w:div w:id="576524877">
          <w:marLeft w:val="640"/>
          <w:marRight w:val="0"/>
          <w:marTop w:val="0"/>
          <w:marBottom w:val="0"/>
          <w:divBdr>
            <w:top w:val="none" w:sz="0" w:space="0" w:color="auto"/>
            <w:left w:val="none" w:sz="0" w:space="0" w:color="auto"/>
            <w:bottom w:val="none" w:sz="0" w:space="0" w:color="auto"/>
            <w:right w:val="none" w:sz="0" w:space="0" w:color="auto"/>
          </w:divBdr>
        </w:div>
        <w:div w:id="811139275">
          <w:marLeft w:val="640"/>
          <w:marRight w:val="0"/>
          <w:marTop w:val="0"/>
          <w:marBottom w:val="0"/>
          <w:divBdr>
            <w:top w:val="none" w:sz="0" w:space="0" w:color="auto"/>
            <w:left w:val="none" w:sz="0" w:space="0" w:color="auto"/>
            <w:bottom w:val="none" w:sz="0" w:space="0" w:color="auto"/>
            <w:right w:val="none" w:sz="0" w:space="0" w:color="auto"/>
          </w:divBdr>
        </w:div>
        <w:div w:id="1835022739">
          <w:marLeft w:val="640"/>
          <w:marRight w:val="0"/>
          <w:marTop w:val="0"/>
          <w:marBottom w:val="0"/>
          <w:divBdr>
            <w:top w:val="none" w:sz="0" w:space="0" w:color="auto"/>
            <w:left w:val="none" w:sz="0" w:space="0" w:color="auto"/>
            <w:bottom w:val="none" w:sz="0" w:space="0" w:color="auto"/>
            <w:right w:val="none" w:sz="0" w:space="0" w:color="auto"/>
          </w:divBdr>
        </w:div>
        <w:div w:id="1358773028">
          <w:marLeft w:val="640"/>
          <w:marRight w:val="0"/>
          <w:marTop w:val="0"/>
          <w:marBottom w:val="0"/>
          <w:divBdr>
            <w:top w:val="none" w:sz="0" w:space="0" w:color="auto"/>
            <w:left w:val="none" w:sz="0" w:space="0" w:color="auto"/>
            <w:bottom w:val="none" w:sz="0" w:space="0" w:color="auto"/>
            <w:right w:val="none" w:sz="0" w:space="0" w:color="auto"/>
          </w:divBdr>
        </w:div>
        <w:div w:id="1811240832">
          <w:marLeft w:val="640"/>
          <w:marRight w:val="0"/>
          <w:marTop w:val="0"/>
          <w:marBottom w:val="0"/>
          <w:divBdr>
            <w:top w:val="none" w:sz="0" w:space="0" w:color="auto"/>
            <w:left w:val="none" w:sz="0" w:space="0" w:color="auto"/>
            <w:bottom w:val="none" w:sz="0" w:space="0" w:color="auto"/>
            <w:right w:val="none" w:sz="0" w:space="0" w:color="auto"/>
          </w:divBdr>
        </w:div>
        <w:div w:id="2099667303">
          <w:marLeft w:val="640"/>
          <w:marRight w:val="0"/>
          <w:marTop w:val="0"/>
          <w:marBottom w:val="0"/>
          <w:divBdr>
            <w:top w:val="none" w:sz="0" w:space="0" w:color="auto"/>
            <w:left w:val="none" w:sz="0" w:space="0" w:color="auto"/>
            <w:bottom w:val="none" w:sz="0" w:space="0" w:color="auto"/>
            <w:right w:val="none" w:sz="0" w:space="0" w:color="auto"/>
          </w:divBdr>
        </w:div>
        <w:div w:id="1238394852">
          <w:marLeft w:val="640"/>
          <w:marRight w:val="0"/>
          <w:marTop w:val="0"/>
          <w:marBottom w:val="0"/>
          <w:divBdr>
            <w:top w:val="none" w:sz="0" w:space="0" w:color="auto"/>
            <w:left w:val="none" w:sz="0" w:space="0" w:color="auto"/>
            <w:bottom w:val="none" w:sz="0" w:space="0" w:color="auto"/>
            <w:right w:val="none" w:sz="0" w:space="0" w:color="auto"/>
          </w:divBdr>
        </w:div>
        <w:div w:id="976685867">
          <w:marLeft w:val="640"/>
          <w:marRight w:val="0"/>
          <w:marTop w:val="0"/>
          <w:marBottom w:val="0"/>
          <w:divBdr>
            <w:top w:val="none" w:sz="0" w:space="0" w:color="auto"/>
            <w:left w:val="none" w:sz="0" w:space="0" w:color="auto"/>
            <w:bottom w:val="none" w:sz="0" w:space="0" w:color="auto"/>
            <w:right w:val="none" w:sz="0" w:space="0" w:color="auto"/>
          </w:divBdr>
        </w:div>
        <w:div w:id="1885210048">
          <w:marLeft w:val="640"/>
          <w:marRight w:val="0"/>
          <w:marTop w:val="0"/>
          <w:marBottom w:val="0"/>
          <w:divBdr>
            <w:top w:val="none" w:sz="0" w:space="0" w:color="auto"/>
            <w:left w:val="none" w:sz="0" w:space="0" w:color="auto"/>
            <w:bottom w:val="none" w:sz="0" w:space="0" w:color="auto"/>
            <w:right w:val="none" w:sz="0" w:space="0" w:color="auto"/>
          </w:divBdr>
        </w:div>
        <w:div w:id="626814666">
          <w:marLeft w:val="640"/>
          <w:marRight w:val="0"/>
          <w:marTop w:val="0"/>
          <w:marBottom w:val="0"/>
          <w:divBdr>
            <w:top w:val="none" w:sz="0" w:space="0" w:color="auto"/>
            <w:left w:val="none" w:sz="0" w:space="0" w:color="auto"/>
            <w:bottom w:val="none" w:sz="0" w:space="0" w:color="auto"/>
            <w:right w:val="none" w:sz="0" w:space="0" w:color="auto"/>
          </w:divBdr>
        </w:div>
        <w:div w:id="1623147664">
          <w:marLeft w:val="640"/>
          <w:marRight w:val="0"/>
          <w:marTop w:val="0"/>
          <w:marBottom w:val="0"/>
          <w:divBdr>
            <w:top w:val="none" w:sz="0" w:space="0" w:color="auto"/>
            <w:left w:val="none" w:sz="0" w:space="0" w:color="auto"/>
            <w:bottom w:val="none" w:sz="0" w:space="0" w:color="auto"/>
            <w:right w:val="none" w:sz="0" w:space="0" w:color="auto"/>
          </w:divBdr>
        </w:div>
        <w:div w:id="1885947441">
          <w:marLeft w:val="640"/>
          <w:marRight w:val="0"/>
          <w:marTop w:val="0"/>
          <w:marBottom w:val="0"/>
          <w:divBdr>
            <w:top w:val="none" w:sz="0" w:space="0" w:color="auto"/>
            <w:left w:val="none" w:sz="0" w:space="0" w:color="auto"/>
            <w:bottom w:val="none" w:sz="0" w:space="0" w:color="auto"/>
            <w:right w:val="none" w:sz="0" w:space="0" w:color="auto"/>
          </w:divBdr>
        </w:div>
        <w:div w:id="1836724938">
          <w:marLeft w:val="640"/>
          <w:marRight w:val="0"/>
          <w:marTop w:val="0"/>
          <w:marBottom w:val="0"/>
          <w:divBdr>
            <w:top w:val="none" w:sz="0" w:space="0" w:color="auto"/>
            <w:left w:val="none" w:sz="0" w:space="0" w:color="auto"/>
            <w:bottom w:val="none" w:sz="0" w:space="0" w:color="auto"/>
            <w:right w:val="none" w:sz="0" w:space="0" w:color="auto"/>
          </w:divBdr>
        </w:div>
        <w:div w:id="12658464">
          <w:marLeft w:val="640"/>
          <w:marRight w:val="0"/>
          <w:marTop w:val="0"/>
          <w:marBottom w:val="0"/>
          <w:divBdr>
            <w:top w:val="none" w:sz="0" w:space="0" w:color="auto"/>
            <w:left w:val="none" w:sz="0" w:space="0" w:color="auto"/>
            <w:bottom w:val="none" w:sz="0" w:space="0" w:color="auto"/>
            <w:right w:val="none" w:sz="0" w:space="0" w:color="auto"/>
          </w:divBdr>
        </w:div>
        <w:div w:id="97911957">
          <w:marLeft w:val="640"/>
          <w:marRight w:val="0"/>
          <w:marTop w:val="0"/>
          <w:marBottom w:val="0"/>
          <w:divBdr>
            <w:top w:val="none" w:sz="0" w:space="0" w:color="auto"/>
            <w:left w:val="none" w:sz="0" w:space="0" w:color="auto"/>
            <w:bottom w:val="none" w:sz="0" w:space="0" w:color="auto"/>
            <w:right w:val="none" w:sz="0" w:space="0" w:color="auto"/>
          </w:divBdr>
        </w:div>
        <w:div w:id="1081021381">
          <w:marLeft w:val="640"/>
          <w:marRight w:val="0"/>
          <w:marTop w:val="0"/>
          <w:marBottom w:val="0"/>
          <w:divBdr>
            <w:top w:val="none" w:sz="0" w:space="0" w:color="auto"/>
            <w:left w:val="none" w:sz="0" w:space="0" w:color="auto"/>
            <w:bottom w:val="none" w:sz="0" w:space="0" w:color="auto"/>
            <w:right w:val="none" w:sz="0" w:space="0" w:color="auto"/>
          </w:divBdr>
        </w:div>
        <w:div w:id="1886671376">
          <w:marLeft w:val="640"/>
          <w:marRight w:val="0"/>
          <w:marTop w:val="0"/>
          <w:marBottom w:val="0"/>
          <w:divBdr>
            <w:top w:val="none" w:sz="0" w:space="0" w:color="auto"/>
            <w:left w:val="none" w:sz="0" w:space="0" w:color="auto"/>
            <w:bottom w:val="none" w:sz="0" w:space="0" w:color="auto"/>
            <w:right w:val="none" w:sz="0" w:space="0" w:color="auto"/>
          </w:divBdr>
        </w:div>
        <w:div w:id="1243875216">
          <w:marLeft w:val="640"/>
          <w:marRight w:val="0"/>
          <w:marTop w:val="0"/>
          <w:marBottom w:val="0"/>
          <w:divBdr>
            <w:top w:val="none" w:sz="0" w:space="0" w:color="auto"/>
            <w:left w:val="none" w:sz="0" w:space="0" w:color="auto"/>
            <w:bottom w:val="none" w:sz="0" w:space="0" w:color="auto"/>
            <w:right w:val="none" w:sz="0" w:space="0" w:color="auto"/>
          </w:divBdr>
        </w:div>
        <w:div w:id="810442975">
          <w:marLeft w:val="640"/>
          <w:marRight w:val="0"/>
          <w:marTop w:val="0"/>
          <w:marBottom w:val="0"/>
          <w:divBdr>
            <w:top w:val="none" w:sz="0" w:space="0" w:color="auto"/>
            <w:left w:val="none" w:sz="0" w:space="0" w:color="auto"/>
            <w:bottom w:val="none" w:sz="0" w:space="0" w:color="auto"/>
            <w:right w:val="none" w:sz="0" w:space="0" w:color="auto"/>
          </w:divBdr>
        </w:div>
        <w:div w:id="2107579384">
          <w:marLeft w:val="640"/>
          <w:marRight w:val="0"/>
          <w:marTop w:val="0"/>
          <w:marBottom w:val="0"/>
          <w:divBdr>
            <w:top w:val="none" w:sz="0" w:space="0" w:color="auto"/>
            <w:left w:val="none" w:sz="0" w:space="0" w:color="auto"/>
            <w:bottom w:val="none" w:sz="0" w:space="0" w:color="auto"/>
            <w:right w:val="none" w:sz="0" w:space="0" w:color="auto"/>
          </w:divBdr>
        </w:div>
        <w:div w:id="382144494">
          <w:marLeft w:val="640"/>
          <w:marRight w:val="0"/>
          <w:marTop w:val="0"/>
          <w:marBottom w:val="0"/>
          <w:divBdr>
            <w:top w:val="none" w:sz="0" w:space="0" w:color="auto"/>
            <w:left w:val="none" w:sz="0" w:space="0" w:color="auto"/>
            <w:bottom w:val="none" w:sz="0" w:space="0" w:color="auto"/>
            <w:right w:val="none" w:sz="0" w:space="0" w:color="auto"/>
          </w:divBdr>
        </w:div>
        <w:div w:id="398554844">
          <w:marLeft w:val="640"/>
          <w:marRight w:val="0"/>
          <w:marTop w:val="0"/>
          <w:marBottom w:val="0"/>
          <w:divBdr>
            <w:top w:val="none" w:sz="0" w:space="0" w:color="auto"/>
            <w:left w:val="none" w:sz="0" w:space="0" w:color="auto"/>
            <w:bottom w:val="none" w:sz="0" w:space="0" w:color="auto"/>
            <w:right w:val="none" w:sz="0" w:space="0" w:color="auto"/>
          </w:divBdr>
        </w:div>
        <w:div w:id="1978021832">
          <w:marLeft w:val="640"/>
          <w:marRight w:val="0"/>
          <w:marTop w:val="0"/>
          <w:marBottom w:val="0"/>
          <w:divBdr>
            <w:top w:val="none" w:sz="0" w:space="0" w:color="auto"/>
            <w:left w:val="none" w:sz="0" w:space="0" w:color="auto"/>
            <w:bottom w:val="none" w:sz="0" w:space="0" w:color="auto"/>
            <w:right w:val="none" w:sz="0" w:space="0" w:color="auto"/>
          </w:divBdr>
        </w:div>
        <w:div w:id="2075930831">
          <w:marLeft w:val="640"/>
          <w:marRight w:val="0"/>
          <w:marTop w:val="0"/>
          <w:marBottom w:val="0"/>
          <w:divBdr>
            <w:top w:val="none" w:sz="0" w:space="0" w:color="auto"/>
            <w:left w:val="none" w:sz="0" w:space="0" w:color="auto"/>
            <w:bottom w:val="none" w:sz="0" w:space="0" w:color="auto"/>
            <w:right w:val="none" w:sz="0" w:space="0" w:color="auto"/>
          </w:divBdr>
        </w:div>
        <w:div w:id="363945736">
          <w:marLeft w:val="640"/>
          <w:marRight w:val="0"/>
          <w:marTop w:val="0"/>
          <w:marBottom w:val="0"/>
          <w:divBdr>
            <w:top w:val="none" w:sz="0" w:space="0" w:color="auto"/>
            <w:left w:val="none" w:sz="0" w:space="0" w:color="auto"/>
            <w:bottom w:val="none" w:sz="0" w:space="0" w:color="auto"/>
            <w:right w:val="none" w:sz="0" w:space="0" w:color="auto"/>
          </w:divBdr>
        </w:div>
        <w:div w:id="1687057395">
          <w:marLeft w:val="640"/>
          <w:marRight w:val="0"/>
          <w:marTop w:val="0"/>
          <w:marBottom w:val="0"/>
          <w:divBdr>
            <w:top w:val="none" w:sz="0" w:space="0" w:color="auto"/>
            <w:left w:val="none" w:sz="0" w:space="0" w:color="auto"/>
            <w:bottom w:val="none" w:sz="0" w:space="0" w:color="auto"/>
            <w:right w:val="none" w:sz="0" w:space="0" w:color="auto"/>
          </w:divBdr>
        </w:div>
        <w:div w:id="1786264454">
          <w:marLeft w:val="640"/>
          <w:marRight w:val="0"/>
          <w:marTop w:val="0"/>
          <w:marBottom w:val="0"/>
          <w:divBdr>
            <w:top w:val="none" w:sz="0" w:space="0" w:color="auto"/>
            <w:left w:val="none" w:sz="0" w:space="0" w:color="auto"/>
            <w:bottom w:val="none" w:sz="0" w:space="0" w:color="auto"/>
            <w:right w:val="none" w:sz="0" w:space="0" w:color="auto"/>
          </w:divBdr>
        </w:div>
        <w:div w:id="685450335">
          <w:marLeft w:val="640"/>
          <w:marRight w:val="0"/>
          <w:marTop w:val="0"/>
          <w:marBottom w:val="0"/>
          <w:divBdr>
            <w:top w:val="none" w:sz="0" w:space="0" w:color="auto"/>
            <w:left w:val="none" w:sz="0" w:space="0" w:color="auto"/>
            <w:bottom w:val="none" w:sz="0" w:space="0" w:color="auto"/>
            <w:right w:val="none" w:sz="0" w:space="0" w:color="auto"/>
          </w:divBdr>
        </w:div>
        <w:div w:id="1681738429">
          <w:marLeft w:val="640"/>
          <w:marRight w:val="0"/>
          <w:marTop w:val="0"/>
          <w:marBottom w:val="0"/>
          <w:divBdr>
            <w:top w:val="none" w:sz="0" w:space="0" w:color="auto"/>
            <w:left w:val="none" w:sz="0" w:space="0" w:color="auto"/>
            <w:bottom w:val="none" w:sz="0" w:space="0" w:color="auto"/>
            <w:right w:val="none" w:sz="0" w:space="0" w:color="auto"/>
          </w:divBdr>
        </w:div>
        <w:div w:id="1485853966">
          <w:marLeft w:val="640"/>
          <w:marRight w:val="0"/>
          <w:marTop w:val="0"/>
          <w:marBottom w:val="0"/>
          <w:divBdr>
            <w:top w:val="none" w:sz="0" w:space="0" w:color="auto"/>
            <w:left w:val="none" w:sz="0" w:space="0" w:color="auto"/>
            <w:bottom w:val="none" w:sz="0" w:space="0" w:color="auto"/>
            <w:right w:val="none" w:sz="0" w:space="0" w:color="auto"/>
          </w:divBdr>
        </w:div>
        <w:div w:id="404030151">
          <w:marLeft w:val="640"/>
          <w:marRight w:val="0"/>
          <w:marTop w:val="0"/>
          <w:marBottom w:val="0"/>
          <w:divBdr>
            <w:top w:val="none" w:sz="0" w:space="0" w:color="auto"/>
            <w:left w:val="none" w:sz="0" w:space="0" w:color="auto"/>
            <w:bottom w:val="none" w:sz="0" w:space="0" w:color="auto"/>
            <w:right w:val="none" w:sz="0" w:space="0" w:color="auto"/>
          </w:divBdr>
        </w:div>
        <w:div w:id="102194778">
          <w:marLeft w:val="640"/>
          <w:marRight w:val="0"/>
          <w:marTop w:val="0"/>
          <w:marBottom w:val="0"/>
          <w:divBdr>
            <w:top w:val="none" w:sz="0" w:space="0" w:color="auto"/>
            <w:left w:val="none" w:sz="0" w:space="0" w:color="auto"/>
            <w:bottom w:val="none" w:sz="0" w:space="0" w:color="auto"/>
            <w:right w:val="none" w:sz="0" w:space="0" w:color="auto"/>
          </w:divBdr>
        </w:div>
        <w:div w:id="1398671161">
          <w:marLeft w:val="640"/>
          <w:marRight w:val="0"/>
          <w:marTop w:val="0"/>
          <w:marBottom w:val="0"/>
          <w:divBdr>
            <w:top w:val="none" w:sz="0" w:space="0" w:color="auto"/>
            <w:left w:val="none" w:sz="0" w:space="0" w:color="auto"/>
            <w:bottom w:val="none" w:sz="0" w:space="0" w:color="auto"/>
            <w:right w:val="none" w:sz="0" w:space="0" w:color="auto"/>
          </w:divBdr>
        </w:div>
        <w:div w:id="337737517">
          <w:marLeft w:val="640"/>
          <w:marRight w:val="0"/>
          <w:marTop w:val="0"/>
          <w:marBottom w:val="0"/>
          <w:divBdr>
            <w:top w:val="none" w:sz="0" w:space="0" w:color="auto"/>
            <w:left w:val="none" w:sz="0" w:space="0" w:color="auto"/>
            <w:bottom w:val="none" w:sz="0" w:space="0" w:color="auto"/>
            <w:right w:val="none" w:sz="0" w:space="0" w:color="auto"/>
          </w:divBdr>
        </w:div>
        <w:div w:id="642547239">
          <w:marLeft w:val="640"/>
          <w:marRight w:val="0"/>
          <w:marTop w:val="0"/>
          <w:marBottom w:val="0"/>
          <w:divBdr>
            <w:top w:val="none" w:sz="0" w:space="0" w:color="auto"/>
            <w:left w:val="none" w:sz="0" w:space="0" w:color="auto"/>
            <w:bottom w:val="none" w:sz="0" w:space="0" w:color="auto"/>
            <w:right w:val="none" w:sz="0" w:space="0" w:color="auto"/>
          </w:divBdr>
        </w:div>
        <w:div w:id="1201891946">
          <w:marLeft w:val="640"/>
          <w:marRight w:val="0"/>
          <w:marTop w:val="0"/>
          <w:marBottom w:val="0"/>
          <w:divBdr>
            <w:top w:val="none" w:sz="0" w:space="0" w:color="auto"/>
            <w:left w:val="none" w:sz="0" w:space="0" w:color="auto"/>
            <w:bottom w:val="none" w:sz="0" w:space="0" w:color="auto"/>
            <w:right w:val="none" w:sz="0" w:space="0" w:color="auto"/>
          </w:divBdr>
        </w:div>
        <w:div w:id="345406663">
          <w:marLeft w:val="640"/>
          <w:marRight w:val="0"/>
          <w:marTop w:val="0"/>
          <w:marBottom w:val="0"/>
          <w:divBdr>
            <w:top w:val="none" w:sz="0" w:space="0" w:color="auto"/>
            <w:left w:val="none" w:sz="0" w:space="0" w:color="auto"/>
            <w:bottom w:val="none" w:sz="0" w:space="0" w:color="auto"/>
            <w:right w:val="none" w:sz="0" w:space="0" w:color="auto"/>
          </w:divBdr>
        </w:div>
        <w:div w:id="2112890993">
          <w:marLeft w:val="640"/>
          <w:marRight w:val="0"/>
          <w:marTop w:val="0"/>
          <w:marBottom w:val="0"/>
          <w:divBdr>
            <w:top w:val="none" w:sz="0" w:space="0" w:color="auto"/>
            <w:left w:val="none" w:sz="0" w:space="0" w:color="auto"/>
            <w:bottom w:val="none" w:sz="0" w:space="0" w:color="auto"/>
            <w:right w:val="none" w:sz="0" w:space="0" w:color="auto"/>
          </w:divBdr>
        </w:div>
        <w:div w:id="100078565">
          <w:marLeft w:val="640"/>
          <w:marRight w:val="0"/>
          <w:marTop w:val="0"/>
          <w:marBottom w:val="0"/>
          <w:divBdr>
            <w:top w:val="none" w:sz="0" w:space="0" w:color="auto"/>
            <w:left w:val="none" w:sz="0" w:space="0" w:color="auto"/>
            <w:bottom w:val="none" w:sz="0" w:space="0" w:color="auto"/>
            <w:right w:val="none" w:sz="0" w:space="0" w:color="auto"/>
          </w:divBdr>
        </w:div>
        <w:div w:id="853114465">
          <w:marLeft w:val="640"/>
          <w:marRight w:val="0"/>
          <w:marTop w:val="0"/>
          <w:marBottom w:val="0"/>
          <w:divBdr>
            <w:top w:val="none" w:sz="0" w:space="0" w:color="auto"/>
            <w:left w:val="none" w:sz="0" w:space="0" w:color="auto"/>
            <w:bottom w:val="none" w:sz="0" w:space="0" w:color="auto"/>
            <w:right w:val="none" w:sz="0" w:space="0" w:color="auto"/>
          </w:divBdr>
        </w:div>
        <w:div w:id="1899126976">
          <w:marLeft w:val="640"/>
          <w:marRight w:val="0"/>
          <w:marTop w:val="0"/>
          <w:marBottom w:val="0"/>
          <w:divBdr>
            <w:top w:val="none" w:sz="0" w:space="0" w:color="auto"/>
            <w:left w:val="none" w:sz="0" w:space="0" w:color="auto"/>
            <w:bottom w:val="none" w:sz="0" w:space="0" w:color="auto"/>
            <w:right w:val="none" w:sz="0" w:space="0" w:color="auto"/>
          </w:divBdr>
        </w:div>
        <w:div w:id="1357348021">
          <w:marLeft w:val="640"/>
          <w:marRight w:val="0"/>
          <w:marTop w:val="0"/>
          <w:marBottom w:val="0"/>
          <w:divBdr>
            <w:top w:val="none" w:sz="0" w:space="0" w:color="auto"/>
            <w:left w:val="none" w:sz="0" w:space="0" w:color="auto"/>
            <w:bottom w:val="none" w:sz="0" w:space="0" w:color="auto"/>
            <w:right w:val="none" w:sz="0" w:space="0" w:color="auto"/>
          </w:divBdr>
        </w:div>
        <w:div w:id="1659187961">
          <w:marLeft w:val="640"/>
          <w:marRight w:val="0"/>
          <w:marTop w:val="0"/>
          <w:marBottom w:val="0"/>
          <w:divBdr>
            <w:top w:val="none" w:sz="0" w:space="0" w:color="auto"/>
            <w:left w:val="none" w:sz="0" w:space="0" w:color="auto"/>
            <w:bottom w:val="none" w:sz="0" w:space="0" w:color="auto"/>
            <w:right w:val="none" w:sz="0" w:space="0" w:color="auto"/>
          </w:divBdr>
        </w:div>
        <w:div w:id="179592167">
          <w:marLeft w:val="640"/>
          <w:marRight w:val="0"/>
          <w:marTop w:val="0"/>
          <w:marBottom w:val="0"/>
          <w:divBdr>
            <w:top w:val="none" w:sz="0" w:space="0" w:color="auto"/>
            <w:left w:val="none" w:sz="0" w:space="0" w:color="auto"/>
            <w:bottom w:val="none" w:sz="0" w:space="0" w:color="auto"/>
            <w:right w:val="none" w:sz="0" w:space="0" w:color="auto"/>
          </w:divBdr>
        </w:div>
        <w:div w:id="1146556791">
          <w:marLeft w:val="640"/>
          <w:marRight w:val="0"/>
          <w:marTop w:val="0"/>
          <w:marBottom w:val="0"/>
          <w:divBdr>
            <w:top w:val="none" w:sz="0" w:space="0" w:color="auto"/>
            <w:left w:val="none" w:sz="0" w:space="0" w:color="auto"/>
            <w:bottom w:val="none" w:sz="0" w:space="0" w:color="auto"/>
            <w:right w:val="none" w:sz="0" w:space="0" w:color="auto"/>
          </w:divBdr>
        </w:div>
        <w:div w:id="575943010">
          <w:marLeft w:val="640"/>
          <w:marRight w:val="0"/>
          <w:marTop w:val="0"/>
          <w:marBottom w:val="0"/>
          <w:divBdr>
            <w:top w:val="none" w:sz="0" w:space="0" w:color="auto"/>
            <w:left w:val="none" w:sz="0" w:space="0" w:color="auto"/>
            <w:bottom w:val="none" w:sz="0" w:space="0" w:color="auto"/>
            <w:right w:val="none" w:sz="0" w:space="0" w:color="auto"/>
          </w:divBdr>
        </w:div>
        <w:div w:id="590167993">
          <w:marLeft w:val="640"/>
          <w:marRight w:val="0"/>
          <w:marTop w:val="0"/>
          <w:marBottom w:val="0"/>
          <w:divBdr>
            <w:top w:val="none" w:sz="0" w:space="0" w:color="auto"/>
            <w:left w:val="none" w:sz="0" w:space="0" w:color="auto"/>
            <w:bottom w:val="none" w:sz="0" w:space="0" w:color="auto"/>
            <w:right w:val="none" w:sz="0" w:space="0" w:color="auto"/>
          </w:divBdr>
        </w:div>
        <w:div w:id="877200686">
          <w:marLeft w:val="640"/>
          <w:marRight w:val="0"/>
          <w:marTop w:val="0"/>
          <w:marBottom w:val="0"/>
          <w:divBdr>
            <w:top w:val="none" w:sz="0" w:space="0" w:color="auto"/>
            <w:left w:val="none" w:sz="0" w:space="0" w:color="auto"/>
            <w:bottom w:val="none" w:sz="0" w:space="0" w:color="auto"/>
            <w:right w:val="none" w:sz="0" w:space="0" w:color="auto"/>
          </w:divBdr>
        </w:div>
        <w:div w:id="1353652921">
          <w:marLeft w:val="640"/>
          <w:marRight w:val="0"/>
          <w:marTop w:val="0"/>
          <w:marBottom w:val="0"/>
          <w:divBdr>
            <w:top w:val="none" w:sz="0" w:space="0" w:color="auto"/>
            <w:left w:val="none" w:sz="0" w:space="0" w:color="auto"/>
            <w:bottom w:val="none" w:sz="0" w:space="0" w:color="auto"/>
            <w:right w:val="none" w:sz="0" w:space="0" w:color="auto"/>
          </w:divBdr>
        </w:div>
        <w:div w:id="743575466">
          <w:marLeft w:val="640"/>
          <w:marRight w:val="0"/>
          <w:marTop w:val="0"/>
          <w:marBottom w:val="0"/>
          <w:divBdr>
            <w:top w:val="none" w:sz="0" w:space="0" w:color="auto"/>
            <w:left w:val="none" w:sz="0" w:space="0" w:color="auto"/>
            <w:bottom w:val="none" w:sz="0" w:space="0" w:color="auto"/>
            <w:right w:val="none" w:sz="0" w:space="0" w:color="auto"/>
          </w:divBdr>
        </w:div>
        <w:div w:id="1950312699">
          <w:marLeft w:val="640"/>
          <w:marRight w:val="0"/>
          <w:marTop w:val="0"/>
          <w:marBottom w:val="0"/>
          <w:divBdr>
            <w:top w:val="none" w:sz="0" w:space="0" w:color="auto"/>
            <w:left w:val="none" w:sz="0" w:space="0" w:color="auto"/>
            <w:bottom w:val="none" w:sz="0" w:space="0" w:color="auto"/>
            <w:right w:val="none" w:sz="0" w:space="0" w:color="auto"/>
          </w:divBdr>
        </w:div>
        <w:div w:id="2123064502">
          <w:marLeft w:val="640"/>
          <w:marRight w:val="0"/>
          <w:marTop w:val="0"/>
          <w:marBottom w:val="0"/>
          <w:divBdr>
            <w:top w:val="none" w:sz="0" w:space="0" w:color="auto"/>
            <w:left w:val="none" w:sz="0" w:space="0" w:color="auto"/>
            <w:bottom w:val="none" w:sz="0" w:space="0" w:color="auto"/>
            <w:right w:val="none" w:sz="0" w:space="0" w:color="auto"/>
          </w:divBdr>
        </w:div>
        <w:div w:id="1276061697">
          <w:marLeft w:val="640"/>
          <w:marRight w:val="0"/>
          <w:marTop w:val="0"/>
          <w:marBottom w:val="0"/>
          <w:divBdr>
            <w:top w:val="none" w:sz="0" w:space="0" w:color="auto"/>
            <w:left w:val="none" w:sz="0" w:space="0" w:color="auto"/>
            <w:bottom w:val="none" w:sz="0" w:space="0" w:color="auto"/>
            <w:right w:val="none" w:sz="0" w:space="0" w:color="auto"/>
          </w:divBdr>
        </w:div>
        <w:div w:id="944074584">
          <w:marLeft w:val="640"/>
          <w:marRight w:val="0"/>
          <w:marTop w:val="0"/>
          <w:marBottom w:val="0"/>
          <w:divBdr>
            <w:top w:val="none" w:sz="0" w:space="0" w:color="auto"/>
            <w:left w:val="none" w:sz="0" w:space="0" w:color="auto"/>
            <w:bottom w:val="none" w:sz="0" w:space="0" w:color="auto"/>
            <w:right w:val="none" w:sz="0" w:space="0" w:color="auto"/>
          </w:divBdr>
        </w:div>
        <w:div w:id="877815187">
          <w:marLeft w:val="640"/>
          <w:marRight w:val="0"/>
          <w:marTop w:val="0"/>
          <w:marBottom w:val="0"/>
          <w:divBdr>
            <w:top w:val="none" w:sz="0" w:space="0" w:color="auto"/>
            <w:left w:val="none" w:sz="0" w:space="0" w:color="auto"/>
            <w:bottom w:val="none" w:sz="0" w:space="0" w:color="auto"/>
            <w:right w:val="none" w:sz="0" w:space="0" w:color="auto"/>
          </w:divBdr>
        </w:div>
        <w:div w:id="1794596720">
          <w:marLeft w:val="640"/>
          <w:marRight w:val="0"/>
          <w:marTop w:val="0"/>
          <w:marBottom w:val="0"/>
          <w:divBdr>
            <w:top w:val="none" w:sz="0" w:space="0" w:color="auto"/>
            <w:left w:val="none" w:sz="0" w:space="0" w:color="auto"/>
            <w:bottom w:val="none" w:sz="0" w:space="0" w:color="auto"/>
            <w:right w:val="none" w:sz="0" w:space="0" w:color="auto"/>
          </w:divBdr>
        </w:div>
        <w:div w:id="1822117900">
          <w:marLeft w:val="640"/>
          <w:marRight w:val="0"/>
          <w:marTop w:val="0"/>
          <w:marBottom w:val="0"/>
          <w:divBdr>
            <w:top w:val="none" w:sz="0" w:space="0" w:color="auto"/>
            <w:left w:val="none" w:sz="0" w:space="0" w:color="auto"/>
            <w:bottom w:val="none" w:sz="0" w:space="0" w:color="auto"/>
            <w:right w:val="none" w:sz="0" w:space="0" w:color="auto"/>
          </w:divBdr>
        </w:div>
        <w:div w:id="2066097155">
          <w:marLeft w:val="640"/>
          <w:marRight w:val="0"/>
          <w:marTop w:val="0"/>
          <w:marBottom w:val="0"/>
          <w:divBdr>
            <w:top w:val="none" w:sz="0" w:space="0" w:color="auto"/>
            <w:left w:val="none" w:sz="0" w:space="0" w:color="auto"/>
            <w:bottom w:val="none" w:sz="0" w:space="0" w:color="auto"/>
            <w:right w:val="none" w:sz="0" w:space="0" w:color="auto"/>
          </w:divBdr>
        </w:div>
      </w:divsChild>
    </w:div>
    <w:div w:id="278611024">
      <w:bodyDiv w:val="1"/>
      <w:marLeft w:val="0"/>
      <w:marRight w:val="0"/>
      <w:marTop w:val="0"/>
      <w:marBottom w:val="0"/>
      <w:divBdr>
        <w:top w:val="none" w:sz="0" w:space="0" w:color="auto"/>
        <w:left w:val="none" w:sz="0" w:space="0" w:color="auto"/>
        <w:bottom w:val="none" w:sz="0" w:space="0" w:color="auto"/>
        <w:right w:val="none" w:sz="0" w:space="0" w:color="auto"/>
      </w:divBdr>
      <w:divsChild>
        <w:div w:id="540556115">
          <w:marLeft w:val="640"/>
          <w:marRight w:val="0"/>
          <w:marTop w:val="0"/>
          <w:marBottom w:val="0"/>
          <w:divBdr>
            <w:top w:val="none" w:sz="0" w:space="0" w:color="auto"/>
            <w:left w:val="none" w:sz="0" w:space="0" w:color="auto"/>
            <w:bottom w:val="none" w:sz="0" w:space="0" w:color="auto"/>
            <w:right w:val="none" w:sz="0" w:space="0" w:color="auto"/>
          </w:divBdr>
        </w:div>
        <w:div w:id="77405173">
          <w:marLeft w:val="640"/>
          <w:marRight w:val="0"/>
          <w:marTop w:val="0"/>
          <w:marBottom w:val="0"/>
          <w:divBdr>
            <w:top w:val="none" w:sz="0" w:space="0" w:color="auto"/>
            <w:left w:val="none" w:sz="0" w:space="0" w:color="auto"/>
            <w:bottom w:val="none" w:sz="0" w:space="0" w:color="auto"/>
            <w:right w:val="none" w:sz="0" w:space="0" w:color="auto"/>
          </w:divBdr>
        </w:div>
      </w:divsChild>
    </w:div>
    <w:div w:id="282002553">
      <w:bodyDiv w:val="1"/>
      <w:marLeft w:val="0"/>
      <w:marRight w:val="0"/>
      <w:marTop w:val="0"/>
      <w:marBottom w:val="0"/>
      <w:divBdr>
        <w:top w:val="none" w:sz="0" w:space="0" w:color="auto"/>
        <w:left w:val="none" w:sz="0" w:space="0" w:color="auto"/>
        <w:bottom w:val="none" w:sz="0" w:space="0" w:color="auto"/>
        <w:right w:val="none" w:sz="0" w:space="0" w:color="auto"/>
      </w:divBdr>
    </w:div>
    <w:div w:id="291064108">
      <w:bodyDiv w:val="1"/>
      <w:marLeft w:val="0"/>
      <w:marRight w:val="0"/>
      <w:marTop w:val="0"/>
      <w:marBottom w:val="0"/>
      <w:divBdr>
        <w:top w:val="none" w:sz="0" w:space="0" w:color="auto"/>
        <w:left w:val="none" w:sz="0" w:space="0" w:color="auto"/>
        <w:bottom w:val="none" w:sz="0" w:space="0" w:color="auto"/>
        <w:right w:val="none" w:sz="0" w:space="0" w:color="auto"/>
      </w:divBdr>
      <w:divsChild>
        <w:div w:id="386035096">
          <w:marLeft w:val="640"/>
          <w:marRight w:val="0"/>
          <w:marTop w:val="0"/>
          <w:marBottom w:val="0"/>
          <w:divBdr>
            <w:top w:val="none" w:sz="0" w:space="0" w:color="auto"/>
            <w:left w:val="none" w:sz="0" w:space="0" w:color="auto"/>
            <w:bottom w:val="none" w:sz="0" w:space="0" w:color="auto"/>
            <w:right w:val="none" w:sz="0" w:space="0" w:color="auto"/>
          </w:divBdr>
        </w:div>
        <w:div w:id="121466433">
          <w:marLeft w:val="640"/>
          <w:marRight w:val="0"/>
          <w:marTop w:val="0"/>
          <w:marBottom w:val="0"/>
          <w:divBdr>
            <w:top w:val="none" w:sz="0" w:space="0" w:color="auto"/>
            <w:left w:val="none" w:sz="0" w:space="0" w:color="auto"/>
            <w:bottom w:val="none" w:sz="0" w:space="0" w:color="auto"/>
            <w:right w:val="none" w:sz="0" w:space="0" w:color="auto"/>
          </w:divBdr>
        </w:div>
        <w:div w:id="1749040031">
          <w:marLeft w:val="640"/>
          <w:marRight w:val="0"/>
          <w:marTop w:val="0"/>
          <w:marBottom w:val="0"/>
          <w:divBdr>
            <w:top w:val="none" w:sz="0" w:space="0" w:color="auto"/>
            <w:left w:val="none" w:sz="0" w:space="0" w:color="auto"/>
            <w:bottom w:val="none" w:sz="0" w:space="0" w:color="auto"/>
            <w:right w:val="none" w:sz="0" w:space="0" w:color="auto"/>
          </w:divBdr>
        </w:div>
        <w:div w:id="1593390746">
          <w:marLeft w:val="640"/>
          <w:marRight w:val="0"/>
          <w:marTop w:val="0"/>
          <w:marBottom w:val="0"/>
          <w:divBdr>
            <w:top w:val="none" w:sz="0" w:space="0" w:color="auto"/>
            <w:left w:val="none" w:sz="0" w:space="0" w:color="auto"/>
            <w:bottom w:val="none" w:sz="0" w:space="0" w:color="auto"/>
            <w:right w:val="none" w:sz="0" w:space="0" w:color="auto"/>
          </w:divBdr>
        </w:div>
        <w:div w:id="936789267">
          <w:marLeft w:val="640"/>
          <w:marRight w:val="0"/>
          <w:marTop w:val="0"/>
          <w:marBottom w:val="0"/>
          <w:divBdr>
            <w:top w:val="none" w:sz="0" w:space="0" w:color="auto"/>
            <w:left w:val="none" w:sz="0" w:space="0" w:color="auto"/>
            <w:bottom w:val="none" w:sz="0" w:space="0" w:color="auto"/>
            <w:right w:val="none" w:sz="0" w:space="0" w:color="auto"/>
          </w:divBdr>
        </w:div>
        <w:div w:id="10423158">
          <w:marLeft w:val="640"/>
          <w:marRight w:val="0"/>
          <w:marTop w:val="0"/>
          <w:marBottom w:val="0"/>
          <w:divBdr>
            <w:top w:val="none" w:sz="0" w:space="0" w:color="auto"/>
            <w:left w:val="none" w:sz="0" w:space="0" w:color="auto"/>
            <w:bottom w:val="none" w:sz="0" w:space="0" w:color="auto"/>
            <w:right w:val="none" w:sz="0" w:space="0" w:color="auto"/>
          </w:divBdr>
        </w:div>
        <w:div w:id="1273393021">
          <w:marLeft w:val="640"/>
          <w:marRight w:val="0"/>
          <w:marTop w:val="0"/>
          <w:marBottom w:val="0"/>
          <w:divBdr>
            <w:top w:val="none" w:sz="0" w:space="0" w:color="auto"/>
            <w:left w:val="none" w:sz="0" w:space="0" w:color="auto"/>
            <w:bottom w:val="none" w:sz="0" w:space="0" w:color="auto"/>
            <w:right w:val="none" w:sz="0" w:space="0" w:color="auto"/>
          </w:divBdr>
        </w:div>
        <w:div w:id="1180703815">
          <w:marLeft w:val="640"/>
          <w:marRight w:val="0"/>
          <w:marTop w:val="0"/>
          <w:marBottom w:val="0"/>
          <w:divBdr>
            <w:top w:val="none" w:sz="0" w:space="0" w:color="auto"/>
            <w:left w:val="none" w:sz="0" w:space="0" w:color="auto"/>
            <w:bottom w:val="none" w:sz="0" w:space="0" w:color="auto"/>
            <w:right w:val="none" w:sz="0" w:space="0" w:color="auto"/>
          </w:divBdr>
        </w:div>
        <w:div w:id="1307125444">
          <w:marLeft w:val="640"/>
          <w:marRight w:val="0"/>
          <w:marTop w:val="0"/>
          <w:marBottom w:val="0"/>
          <w:divBdr>
            <w:top w:val="none" w:sz="0" w:space="0" w:color="auto"/>
            <w:left w:val="none" w:sz="0" w:space="0" w:color="auto"/>
            <w:bottom w:val="none" w:sz="0" w:space="0" w:color="auto"/>
            <w:right w:val="none" w:sz="0" w:space="0" w:color="auto"/>
          </w:divBdr>
        </w:div>
        <w:div w:id="814758149">
          <w:marLeft w:val="640"/>
          <w:marRight w:val="0"/>
          <w:marTop w:val="0"/>
          <w:marBottom w:val="0"/>
          <w:divBdr>
            <w:top w:val="none" w:sz="0" w:space="0" w:color="auto"/>
            <w:left w:val="none" w:sz="0" w:space="0" w:color="auto"/>
            <w:bottom w:val="none" w:sz="0" w:space="0" w:color="auto"/>
            <w:right w:val="none" w:sz="0" w:space="0" w:color="auto"/>
          </w:divBdr>
        </w:div>
        <w:div w:id="2088763788">
          <w:marLeft w:val="640"/>
          <w:marRight w:val="0"/>
          <w:marTop w:val="0"/>
          <w:marBottom w:val="0"/>
          <w:divBdr>
            <w:top w:val="none" w:sz="0" w:space="0" w:color="auto"/>
            <w:left w:val="none" w:sz="0" w:space="0" w:color="auto"/>
            <w:bottom w:val="none" w:sz="0" w:space="0" w:color="auto"/>
            <w:right w:val="none" w:sz="0" w:space="0" w:color="auto"/>
          </w:divBdr>
        </w:div>
        <w:div w:id="1762599637">
          <w:marLeft w:val="640"/>
          <w:marRight w:val="0"/>
          <w:marTop w:val="0"/>
          <w:marBottom w:val="0"/>
          <w:divBdr>
            <w:top w:val="none" w:sz="0" w:space="0" w:color="auto"/>
            <w:left w:val="none" w:sz="0" w:space="0" w:color="auto"/>
            <w:bottom w:val="none" w:sz="0" w:space="0" w:color="auto"/>
            <w:right w:val="none" w:sz="0" w:space="0" w:color="auto"/>
          </w:divBdr>
        </w:div>
        <w:div w:id="1767965419">
          <w:marLeft w:val="640"/>
          <w:marRight w:val="0"/>
          <w:marTop w:val="0"/>
          <w:marBottom w:val="0"/>
          <w:divBdr>
            <w:top w:val="none" w:sz="0" w:space="0" w:color="auto"/>
            <w:left w:val="none" w:sz="0" w:space="0" w:color="auto"/>
            <w:bottom w:val="none" w:sz="0" w:space="0" w:color="auto"/>
            <w:right w:val="none" w:sz="0" w:space="0" w:color="auto"/>
          </w:divBdr>
        </w:div>
        <w:div w:id="2124034907">
          <w:marLeft w:val="640"/>
          <w:marRight w:val="0"/>
          <w:marTop w:val="0"/>
          <w:marBottom w:val="0"/>
          <w:divBdr>
            <w:top w:val="none" w:sz="0" w:space="0" w:color="auto"/>
            <w:left w:val="none" w:sz="0" w:space="0" w:color="auto"/>
            <w:bottom w:val="none" w:sz="0" w:space="0" w:color="auto"/>
            <w:right w:val="none" w:sz="0" w:space="0" w:color="auto"/>
          </w:divBdr>
        </w:div>
        <w:div w:id="1161845890">
          <w:marLeft w:val="640"/>
          <w:marRight w:val="0"/>
          <w:marTop w:val="0"/>
          <w:marBottom w:val="0"/>
          <w:divBdr>
            <w:top w:val="none" w:sz="0" w:space="0" w:color="auto"/>
            <w:left w:val="none" w:sz="0" w:space="0" w:color="auto"/>
            <w:bottom w:val="none" w:sz="0" w:space="0" w:color="auto"/>
            <w:right w:val="none" w:sz="0" w:space="0" w:color="auto"/>
          </w:divBdr>
        </w:div>
        <w:div w:id="258877603">
          <w:marLeft w:val="640"/>
          <w:marRight w:val="0"/>
          <w:marTop w:val="0"/>
          <w:marBottom w:val="0"/>
          <w:divBdr>
            <w:top w:val="none" w:sz="0" w:space="0" w:color="auto"/>
            <w:left w:val="none" w:sz="0" w:space="0" w:color="auto"/>
            <w:bottom w:val="none" w:sz="0" w:space="0" w:color="auto"/>
            <w:right w:val="none" w:sz="0" w:space="0" w:color="auto"/>
          </w:divBdr>
        </w:div>
        <w:div w:id="2136370162">
          <w:marLeft w:val="640"/>
          <w:marRight w:val="0"/>
          <w:marTop w:val="0"/>
          <w:marBottom w:val="0"/>
          <w:divBdr>
            <w:top w:val="none" w:sz="0" w:space="0" w:color="auto"/>
            <w:left w:val="none" w:sz="0" w:space="0" w:color="auto"/>
            <w:bottom w:val="none" w:sz="0" w:space="0" w:color="auto"/>
            <w:right w:val="none" w:sz="0" w:space="0" w:color="auto"/>
          </w:divBdr>
        </w:div>
        <w:div w:id="1179808783">
          <w:marLeft w:val="640"/>
          <w:marRight w:val="0"/>
          <w:marTop w:val="0"/>
          <w:marBottom w:val="0"/>
          <w:divBdr>
            <w:top w:val="none" w:sz="0" w:space="0" w:color="auto"/>
            <w:left w:val="none" w:sz="0" w:space="0" w:color="auto"/>
            <w:bottom w:val="none" w:sz="0" w:space="0" w:color="auto"/>
            <w:right w:val="none" w:sz="0" w:space="0" w:color="auto"/>
          </w:divBdr>
        </w:div>
        <w:div w:id="112947373">
          <w:marLeft w:val="640"/>
          <w:marRight w:val="0"/>
          <w:marTop w:val="0"/>
          <w:marBottom w:val="0"/>
          <w:divBdr>
            <w:top w:val="none" w:sz="0" w:space="0" w:color="auto"/>
            <w:left w:val="none" w:sz="0" w:space="0" w:color="auto"/>
            <w:bottom w:val="none" w:sz="0" w:space="0" w:color="auto"/>
            <w:right w:val="none" w:sz="0" w:space="0" w:color="auto"/>
          </w:divBdr>
        </w:div>
        <w:div w:id="1292053430">
          <w:marLeft w:val="640"/>
          <w:marRight w:val="0"/>
          <w:marTop w:val="0"/>
          <w:marBottom w:val="0"/>
          <w:divBdr>
            <w:top w:val="none" w:sz="0" w:space="0" w:color="auto"/>
            <w:left w:val="none" w:sz="0" w:space="0" w:color="auto"/>
            <w:bottom w:val="none" w:sz="0" w:space="0" w:color="auto"/>
            <w:right w:val="none" w:sz="0" w:space="0" w:color="auto"/>
          </w:divBdr>
        </w:div>
        <w:div w:id="1885437122">
          <w:marLeft w:val="640"/>
          <w:marRight w:val="0"/>
          <w:marTop w:val="0"/>
          <w:marBottom w:val="0"/>
          <w:divBdr>
            <w:top w:val="none" w:sz="0" w:space="0" w:color="auto"/>
            <w:left w:val="none" w:sz="0" w:space="0" w:color="auto"/>
            <w:bottom w:val="none" w:sz="0" w:space="0" w:color="auto"/>
            <w:right w:val="none" w:sz="0" w:space="0" w:color="auto"/>
          </w:divBdr>
        </w:div>
        <w:div w:id="1216235141">
          <w:marLeft w:val="640"/>
          <w:marRight w:val="0"/>
          <w:marTop w:val="0"/>
          <w:marBottom w:val="0"/>
          <w:divBdr>
            <w:top w:val="none" w:sz="0" w:space="0" w:color="auto"/>
            <w:left w:val="none" w:sz="0" w:space="0" w:color="auto"/>
            <w:bottom w:val="none" w:sz="0" w:space="0" w:color="auto"/>
            <w:right w:val="none" w:sz="0" w:space="0" w:color="auto"/>
          </w:divBdr>
        </w:div>
        <w:div w:id="1718892741">
          <w:marLeft w:val="640"/>
          <w:marRight w:val="0"/>
          <w:marTop w:val="0"/>
          <w:marBottom w:val="0"/>
          <w:divBdr>
            <w:top w:val="none" w:sz="0" w:space="0" w:color="auto"/>
            <w:left w:val="none" w:sz="0" w:space="0" w:color="auto"/>
            <w:bottom w:val="none" w:sz="0" w:space="0" w:color="auto"/>
            <w:right w:val="none" w:sz="0" w:space="0" w:color="auto"/>
          </w:divBdr>
        </w:div>
        <w:div w:id="2021620885">
          <w:marLeft w:val="640"/>
          <w:marRight w:val="0"/>
          <w:marTop w:val="0"/>
          <w:marBottom w:val="0"/>
          <w:divBdr>
            <w:top w:val="none" w:sz="0" w:space="0" w:color="auto"/>
            <w:left w:val="none" w:sz="0" w:space="0" w:color="auto"/>
            <w:bottom w:val="none" w:sz="0" w:space="0" w:color="auto"/>
            <w:right w:val="none" w:sz="0" w:space="0" w:color="auto"/>
          </w:divBdr>
        </w:div>
        <w:div w:id="434911152">
          <w:marLeft w:val="640"/>
          <w:marRight w:val="0"/>
          <w:marTop w:val="0"/>
          <w:marBottom w:val="0"/>
          <w:divBdr>
            <w:top w:val="none" w:sz="0" w:space="0" w:color="auto"/>
            <w:left w:val="none" w:sz="0" w:space="0" w:color="auto"/>
            <w:bottom w:val="none" w:sz="0" w:space="0" w:color="auto"/>
            <w:right w:val="none" w:sz="0" w:space="0" w:color="auto"/>
          </w:divBdr>
        </w:div>
        <w:div w:id="86049206">
          <w:marLeft w:val="640"/>
          <w:marRight w:val="0"/>
          <w:marTop w:val="0"/>
          <w:marBottom w:val="0"/>
          <w:divBdr>
            <w:top w:val="none" w:sz="0" w:space="0" w:color="auto"/>
            <w:left w:val="none" w:sz="0" w:space="0" w:color="auto"/>
            <w:bottom w:val="none" w:sz="0" w:space="0" w:color="auto"/>
            <w:right w:val="none" w:sz="0" w:space="0" w:color="auto"/>
          </w:divBdr>
        </w:div>
        <w:div w:id="673066512">
          <w:marLeft w:val="640"/>
          <w:marRight w:val="0"/>
          <w:marTop w:val="0"/>
          <w:marBottom w:val="0"/>
          <w:divBdr>
            <w:top w:val="none" w:sz="0" w:space="0" w:color="auto"/>
            <w:left w:val="none" w:sz="0" w:space="0" w:color="auto"/>
            <w:bottom w:val="none" w:sz="0" w:space="0" w:color="auto"/>
            <w:right w:val="none" w:sz="0" w:space="0" w:color="auto"/>
          </w:divBdr>
        </w:div>
        <w:div w:id="557785212">
          <w:marLeft w:val="640"/>
          <w:marRight w:val="0"/>
          <w:marTop w:val="0"/>
          <w:marBottom w:val="0"/>
          <w:divBdr>
            <w:top w:val="none" w:sz="0" w:space="0" w:color="auto"/>
            <w:left w:val="none" w:sz="0" w:space="0" w:color="auto"/>
            <w:bottom w:val="none" w:sz="0" w:space="0" w:color="auto"/>
            <w:right w:val="none" w:sz="0" w:space="0" w:color="auto"/>
          </w:divBdr>
        </w:div>
        <w:div w:id="1158152924">
          <w:marLeft w:val="640"/>
          <w:marRight w:val="0"/>
          <w:marTop w:val="0"/>
          <w:marBottom w:val="0"/>
          <w:divBdr>
            <w:top w:val="none" w:sz="0" w:space="0" w:color="auto"/>
            <w:left w:val="none" w:sz="0" w:space="0" w:color="auto"/>
            <w:bottom w:val="none" w:sz="0" w:space="0" w:color="auto"/>
            <w:right w:val="none" w:sz="0" w:space="0" w:color="auto"/>
          </w:divBdr>
        </w:div>
        <w:div w:id="1286423958">
          <w:marLeft w:val="640"/>
          <w:marRight w:val="0"/>
          <w:marTop w:val="0"/>
          <w:marBottom w:val="0"/>
          <w:divBdr>
            <w:top w:val="none" w:sz="0" w:space="0" w:color="auto"/>
            <w:left w:val="none" w:sz="0" w:space="0" w:color="auto"/>
            <w:bottom w:val="none" w:sz="0" w:space="0" w:color="auto"/>
            <w:right w:val="none" w:sz="0" w:space="0" w:color="auto"/>
          </w:divBdr>
        </w:div>
        <w:div w:id="822236742">
          <w:marLeft w:val="640"/>
          <w:marRight w:val="0"/>
          <w:marTop w:val="0"/>
          <w:marBottom w:val="0"/>
          <w:divBdr>
            <w:top w:val="none" w:sz="0" w:space="0" w:color="auto"/>
            <w:left w:val="none" w:sz="0" w:space="0" w:color="auto"/>
            <w:bottom w:val="none" w:sz="0" w:space="0" w:color="auto"/>
            <w:right w:val="none" w:sz="0" w:space="0" w:color="auto"/>
          </w:divBdr>
        </w:div>
        <w:div w:id="1797917004">
          <w:marLeft w:val="640"/>
          <w:marRight w:val="0"/>
          <w:marTop w:val="0"/>
          <w:marBottom w:val="0"/>
          <w:divBdr>
            <w:top w:val="none" w:sz="0" w:space="0" w:color="auto"/>
            <w:left w:val="none" w:sz="0" w:space="0" w:color="auto"/>
            <w:bottom w:val="none" w:sz="0" w:space="0" w:color="auto"/>
            <w:right w:val="none" w:sz="0" w:space="0" w:color="auto"/>
          </w:divBdr>
        </w:div>
        <w:div w:id="835147247">
          <w:marLeft w:val="640"/>
          <w:marRight w:val="0"/>
          <w:marTop w:val="0"/>
          <w:marBottom w:val="0"/>
          <w:divBdr>
            <w:top w:val="none" w:sz="0" w:space="0" w:color="auto"/>
            <w:left w:val="none" w:sz="0" w:space="0" w:color="auto"/>
            <w:bottom w:val="none" w:sz="0" w:space="0" w:color="auto"/>
            <w:right w:val="none" w:sz="0" w:space="0" w:color="auto"/>
          </w:divBdr>
        </w:div>
        <w:div w:id="1114785617">
          <w:marLeft w:val="640"/>
          <w:marRight w:val="0"/>
          <w:marTop w:val="0"/>
          <w:marBottom w:val="0"/>
          <w:divBdr>
            <w:top w:val="none" w:sz="0" w:space="0" w:color="auto"/>
            <w:left w:val="none" w:sz="0" w:space="0" w:color="auto"/>
            <w:bottom w:val="none" w:sz="0" w:space="0" w:color="auto"/>
            <w:right w:val="none" w:sz="0" w:space="0" w:color="auto"/>
          </w:divBdr>
        </w:div>
        <w:div w:id="302076231">
          <w:marLeft w:val="640"/>
          <w:marRight w:val="0"/>
          <w:marTop w:val="0"/>
          <w:marBottom w:val="0"/>
          <w:divBdr>
            <w:top w:val="none" w:sz="0" w:space="0" w:color="auto"/>
            <w:left w:val="none" w:sz="0" w:space="0" w:color="auto"/>
            <w:bottom w:val="none" w:sz="0" w:space="0" w:color="auto"/>
            <w:right w:val="none" w:sz="0" w:space="0" w:color="auto"/>
          </w:divBdr>
        </w:div>
        <w:div w:id="575483132">
          <w:marLeft w:val="640"/>
          <w:marRight w:val="0"/>
          <w:marTop w:val="0"/>
          <w:marBottom w:val="0"/>
          <w:divBdr>
            <w:top w:val="none" w:sz="0" w:space="0" w:color="auto"/>
            <w:left w:val="none" w:sz="0" w:space="0" w:color="auto"/>
            <w:bottom w:val="none" w:sz="0" w:space="0" w:color="auto"/>
            <w:right w:val="none" w:sz="0" w:space="0" w:color="auto"/>
          </w:divBdr>
        </w:div>
        <w:div w:id="1617517135">
          <w:marLeft w:val="640"/>
          <w:marRight w:val="0"/>
          <w:marTop w:val="0"/>
          <w:marBottom w:val="0"/>
          <w:divBdr>
            <w:top w:val="none" w:sz="0" w:space="0" w:color="auto"/>
            <w:left w:val="none" w:sz="0" w:space="0" w:color="auto"/>
            <w:bottom w:val="none" w:sz="0" w:space="0" w:color="auto"/>
            <w:right w:val="none" w:sz="0" w:space="0" w:color="auto"/>
          </w:divBdr>
        </w:div>
        <w:div w:id="922839171">
          <w:marLeft w:val="640"/>
          <w:marRight w:val="0"/>
          <w:marTop w:val="0"/>
          <w:marBottom w:val="0"/>
          <w:divBdr>
            <w:top w:val="none" w:sz="0" w:space="0" w:color="auto"/>
            <w:left w:val="none" w:sz="0" w:space="0" w:color="auto"/>
            <w:bottom w:val="none" w:sz="0" w:space="0" w:color="auto"/>
            <w:right w:val="none" w:sz="0" w:space="0" w:color="auto"/>
          </w:divBdr>
        </w:div>
        <w:div w:id="526989266">
          <w:marLeft w:val="640"/>
          <w:marRight w:val="0"/>
          <w:marTop w:val="0"/>
          <w:marBottom w:val="0"/>
          <w:divBdr>
            <w:top w:val="none" w:sz="0" w:space="0" w:color="auto"/>
            <w:left w:val="none" w:sz="0" w:space="0" w:color="auto"/>
            <w:bottom w:val="none" w:sz="0" w:space="0" w:color="auto"/>
            <w:right w:val="none" w:sz="0" w:space="0" w:color="auto"/>
          </w:divBdr>
        </w:div>
        <w:div w:id="423384600">
          <w:marLeft w:val="640"/>
          <w:marRight w:val="0"/>
          <w:marTop w:val="0"/>
          <w:marBottom w:val="0"/>
          <w:divBdr>
            <w:top w:val="none" w:sz="0" w:space="0" w:color="auto"/>
            <w:left w:val="none" w:sz="0" w:space="0" w:color="auto"/>
            <w:bottom w:val="none" w:sz="0" w:space="0" w:color="auto"/>
            <w:right w:val="none" w:sz="0" w:space="0" w:color="auto"/>
          </w:divBdr>
        </w:div>
        <w:div w:id="1909458360">
          <w:marLeft w:val="640"/>
          <w:marRight w:val="0"/>
          <w:marTop w:val="0"/>
          <w:marBottom w:val="0"/>
          <w:divBdr>
            <w:top w:val="none" w:sz="0" w:space="0" w:color="auto"/>
            <w:left w:val="none" w:sz="0" w:space="0" w:color="auto"/>
            <w:bottom w:val="none" w:sz="0" w:space="0" w:color="auto"/>
            <w:right w:val="none" w:sz="0" w:space="0" w:color="auto"/>
          </w:divBdr>
        </w:div>
        <w:div w:id="1564292278">
          <w:marLeft w:val="640"/>
          <w:marRight w:val="0"/>
          <w:marTop w:val="0"/>
          <w:marBottom w:val="0"/>
          <w:divBdr>
            <w:top w:val="none" w:sz="0" w:space="0" w:color="auto"/>
            <w:left w:val="none" w:sz="0" w:space="0" w:color="auto"/>
            <w:bottom w:val="none" w:sz="0" w:space="0" w:color="auto"/>
            <w:right w:val="none" w:sz="0" w:space="0" w:color="auto"/>
          </w:divBdr>
        </w:div>
        <w:div w:id="1344740931">
          <w:marLeft w:val="640"/>
          <w:marRight w:val="0"/>
          <w:marTop w:val="0"/>
          <w:marBottom w:val="0"/>
          <w:divBdr>
            <w:top w:val="none" w:sz="0" w:space="0" w:color="auto"/>
            <w:left w:val="none" w:sz="0" w:space="0" w:color="auto"/>
            <w:bottom w:val="none" w:sz="0" w:space="0" w:color="auto"/>
            <w:right w:val="none" w:sz="0" w:space="0" w:color="auto"/>
          </w:divBdr>
        </w:div>
        <w:div w:id="285963389">
          <w:marLeft w:val="640"/>
          <w:marRight w:val="0"/>
          <w:marTop w:val="0"/>
          <w:marBottom w:val="0"/>
          <w:divBdr>
            <w:top w:val="none" w:sz="0" w:space="0" w:color="auto"/>
            <w:left w:val="none" w:sz="0" w:space="0" w:color="auto"/>
            <w:bottom w:val="none" w:sz="0" w:space="0" w:color="auto"/>
            <w:right w:val="none" w:sz="0" w:space="0" w:color="auto"/>
          </w:divBdr>
        </w:div>
        <w:div w:id="426925940">
          <w:marLeft w:val="640"/>
          <w:marRight w:val="0"/>
          <w:marTop w:val="0"/>
          <w:marBottom w:val="0"/>
          <w:divBdr>
            <w:top w:val="none" w:sz="0" w:space="0" w:color="auto"/>
            <w:left w:val="none" w:sz="0" w:space="0" w:color="auto"/>
            <w:bottom w:val="none" w:sz="0" w:space="0" w:color="auto"/>
            <w:right w:val="none" w:sz="0" w:space="0" w:color="auto"/>
          </w:divBdr>
        </w:div>
        <w:div w:id="388695470">
          <w:marLeft w:val="640"/>
          <w:marRight w:val="0"/>
          <w:marTop w:val="0"/>
          <w:marBottom w:val="0"/>
          <w:divBdr>
            <w:top w:val="none" w:sz="0" w:space="0" w:color="auto"/>
            <w:left w:val="none" w:sz="0" w:space="0" w:color="auto"/>
            <w:bottom w:val="none" w:sz="0" w:space="0" w:color="auto"/>
            <w:right w:val="none" w:sz="0" w:space="0" w:color="auto"/>
          </w:divBdr>
        </w:div>
        <w:div w:id="2027755152">
          <w:marLeft w:val="640"/>
          <w:marRight w:val="0"/>
          <w:marTop w:val="0"/>
          <w:marBottom w:val="0"/>
          <w:divBdr>
            <w:top w:val="none" w:sz="0" w:space="0" w:color="auto"/>
            <w:left w:val="none" w:sz="0" w:space="0" w:color="auto"/>
            <w:bottom w:val="none" w:sz="0" w:space="0" w:color="auto"/>
            <w:right w:val="none" w:sz="0" w:space="0" w:color="auto"/>
          </w:divBdr>
        </w:div>
        <w:div w:id="312950265">
          <w:marLeft w:val="640"/>
          <w:marRight w:val="0"/>
          <w:marTop w:val="0"/>
          <w:marBottom w:val="0"/>
          <w:divBdr>
            <w:top w:val="none" w:sz="0" w:space="0" w:color="auto"/>
            <w:left w:val="none" w:sz="0" w:space="0" w:color="auto"/>
            <w:bottom w:val="none" w:sz="0" w:space="0" w:color="auto"/>
            <w:right w:val="none" w:sz="0" w:space="0" w:color="auto"/>
          </w:divBdr>
        </w:div>
        <w:div w:id="599878959">
          <w:marLeft w:val="640"/>
          <w:marRight w:val="0"/>
          <w:marTop w:val="0"/>
          <w:marBottom w:val="0"/>
          <w:divBdr>
            <w:top w:val="none" w:sz="0" w:space="0" w:color="auto"/>
            <w:left w:val="none" w:sz="0" w:space="0" w:color="auto"/>
            <w:bottom w:val="none" w:sz="0" w:space="0" w:color="auto"/>
            <w:right w:val="none" w:sz="0" w:space="0" w:color="auto"/>
          </w:divBdr>
        </w:div>
        <w:div w:id="1018963982">
          <w:marLeft w:val="640"/>
          <w:marRight w:val="0"/>
          <w:marTop w:val="0"/>
          <w:marBottom w:val="0"/>
          <w:divBdr>
            <w:top w:val="none" w:sz="0" w:space="0" w:color="auto"/>
            <w:left w:val="none" w:sz="0" w:space="0" w:color="auto"/>
            <w:bottom w:val="none" w:sz="0" w:space="0" w:color="auto"/>
            <w:right w:val="none" w:sz="0" w:space="0" w:color="auto"/>
          </w:divBdr>
        </w:div>
        <w:div w:id="842012041">
          <w:marLeft w:val="640"/>
          <w:marRight w:val="0"/>
          <w:marTop w:val="0"/>
          <w:marBottom w:val="0"/>
          <w:divBdr>
            <w:top w:val="none" w:sz="0" w:space="0" w:color="auto"/>
            <w:left w:val="none" w:sz="0" w:space="0" w:color="auto"/>
            <w:bottom w:val="none" w:sz="0" w:space="0" w:color="auto"/>
            <w:right w:val="none" w:sz="0" w:space="0" w:color="auto"/>
          </w:divBdr>
        </w:div>
        <w:div w:id="623732825">
          <w:marLeft w:val="640"/>
          <w:marRight w:val="0"/>
          <w:marTop w:val="0"/>
          <w:marBottom w:val="0"/>
          <w:divBdr>
            <w:top w:val="none" w:sz="0" w:space="0" w:color="auto"/>
            <w:left w:val="none" w:sz="0" w:space="0" w:color="auto"/>
            <w:bottom w:val="none" w:sz="0" w:space="0" w:color="auto"/>
            <w:right w:val="none" w:sz="0" w:space="0" w:color="auto"/>
          </w:divBdr>
        </w:div>
        <w:div w:id="1171019036">
          <w:marLeft w:val="640"/>
          <w:marRight w:val="0"/>
          <w:marTop w:val="0"/>
          <w:marBottom w:val="0"/>
          <w:divBdr>
            <w:top w:val="none" w:sz="0" w:space="0" w:color="auto"/>
            <w:left w:val="none" w:sz="0" w:space="0" w:color="auto"/>
            <w:bottom w:val="none" w:sz="0" w:space="0" w:color="auto"/>
            <w:right w:val="none" w:sz="0" w:space="0" w:color="auto"/>
          </w:divBdr>
        </w:div>
        <w:div w:id="609623847">
          <w:marLeft w:val="640"/>
          <w:marRight w:val="0"/>
          <w:marTop w:val="0"/>
          <w:marBottom w:val="0"/>
          <w:divBdr>
            <w:top w:val="none" w:sz="0" w:space="0" w:color="auto"/>
            <w:left w:val="none" w:sz="0" w:space="0" w:color="auto"/>
            <w:bottom w:val="none" w:sz="0" w:space="0" w:color="auto"/>
            <w:right w:val="none" w:sz="0" w:space="0" w:color="auto"/>
          </w:divBdr>
        </w:div>
        <w:div w:id="686635450">
          <w:marLeft w:val="640"/>
          <w:marRight w:val="0"/>
          <w:marTop w:val="0"/>
          <w:marBottom w:val="0"/>
          <w:divBdr>
            <w:top w:val="none" w:sz="0" w:space="0" w:color="auto"/>
            <w:left w:val="none" w:sz="0" w:space="0" w:color="auto"/>
            <w:bottom w:val="none" w:sz="0" w:space="0" w:color="auto"/>
            <w:right w:val="none" w:sz="0" w:space="0" w:color="auto"/>
          </w:divBdr>
        </w:div>
        <w:div w:id="936644902">
          <w:marLeft w:val="640"/>
          <w:marRight w:val="0"/>
          <w:marTop w:val="0"/>
          <w:marBottom w:val="0"/>
          <w:divBdr>
            <w:top w:val="none" w:sz="0" w:space="0" w:color="auto"/>
            <w:left w:val="none" w:sz="0" w:space="0" w:color="auto"/>
            <w:bottom w:val="none" w:sz="0" w:space="0" w:color="auto"/>
            <w:right w:val="none" w:sz="0" w:space="0" w:color="auto"/>
          </w:divBdr>
        </w:div>
        <w:div w:id="1715226390">
          <w:marLeft w:val="640"/>
          <w:marRight w:val="0"/>
          <w:marTop w:val="0"/>
          <w:marBottom w:val="0"/>
          <w:divBdr>
            <w:top w:val="none" w:sz="0" w:space="0" w:color="auto"/>
            <w:left w:val="none" w:sz="0" w:space="0" w:color="auto"/>
            <w:bottom w:val="none" w:sz="0" w:space="0" w:color="auto"/>
            <w:right w:val="none" w:sz="0" w:space="0" w:color="auto"/>
          </w:divBdr>
        </w:div>
        <w:div w:id="975915308">
          <w:marLeft w:val="640"/>
          <w:marRight w:val="0"/>
          <w:marTop w:val="0"/>
          <w:marBottom w:val="0"/>
          <w:divBdr>
            <w:top w:val="none" w:sz="0" w:space="0" w:color="auto"/>
            <w:left w:val="none" w:sz="0" w:space="0" w:color="auto"/>
            <w:bottom w:val="none" w:sz="0" w:space="0" w:color="auto"/>
            <w:right w:val="none" w:sz="0" w:space="0" w:color="auto"/>
          </w:divBdr>
        </w:div>
        <w:div w:id="782765969">
          <w:marLeft w:val="640"/>
          <w:marRight w:val="0"/>
          <w:marTop w:val="0"/>
          <w:marBottom w:val="0"/>
          <w:divBdr>
            <w:top w:val="none" w:sz="0" w:space="0" w:color="auto"/>
            <w:left w:val="none" w:sz="0" w:space="0" w:color="auto"/>
            <w:bottom w:val="none" w:sz="0" w:space="0" w:color="auto"/>
            <w:right w:val="none" w:sz="0" w:space="0" w:color="auto"/>
          </w:divBdr>
        </w:div>
        <w:div w:id="1101686418">
          <w:marLeft w:val="640"/>
          <w:marRight w:val="0"/>
          <w:marTop w:val="0"/>
          <w:marBottom w:val="0"/>
          <w:divBdr>
            <w:top w:val="none" w:sz="0" w:space="0" w:color="auto"/>
            <w:left w:val="none" w:sz="0" w:space="0" w:color="auto"/>
            <w:bottom w:val="none" w:sz="0" w:space="0" w:color="auto"/>
            <w:right w:val="none" w:sz="0" w:space="0" w:color="auto"/>
          </w:divBdr>
        </w:div>
        <w:div w:id="467626479">
          <w:marLeft w:val="640"/>
          <w:marRight w:val="0"/>
          <w:marTop w:val="0"/>
          <w:marBottom w:val="0"/>
          <w:divBdr>
            <w:top w:val="none" w:sz="0" w:space="0" w:color="auto"/>
            <w:left w:val="none" w:sz="0" w:space="0" w:color="auto"/>
            <w:bottom w:val="none" w:sz="0" w:space="0" w:color="auto"/>
            <w:right w:val="none" w:sz="0" w:space="0" w:color="auto"/>
          </w:divBdr>
        </w:div>
        <w:div w:id="487864631">
          <w:marLeft w:val="640"/>
          <w:marRight w:val="0"/>
          <w:marTop w:val="0"/>
          <w:marBottom w:val="0"/>
          <w:divBdr>
            <w:top w:val="none" w:sz="0" w:space="0" w:color="auto"/>
            <w:left w:val="none" w:sz="0" w:space="0" w:color="auto"/>
            <w:bottom w:val="none" w:sz="0" w:space="0" w:color="auto"/>
            <w:right w:val="none" w:sz="0" w:space="0" w:color="auto"/>
          </w:divBdr>
        </w:div>
        <w:div w:id="70199438">
          <w:marLeft w:val="640"/>
          <w:marRight w:val="0"/>
          <w:marTop w:val="0"/>
          <w:marBottom w:val="0"/>
          <w:divBdr>
            <w:top w:val="none" w:sz="0" w:space="0" w:color="auto"/>
            <w:left w:val="none" w:sz="0" w:space="0" w:color="auto"/>
            <w:bottom w:val="none" w:sz="0" w:space="0" w:color="auto"/>
            <w:right w:val="none" w:sz="0" w:space="0" w:color="auto"/>
          </w:divBdr>
        </w:div>
        <w:div w:id="1835878745">
          <w:marLeft w:val="640"/>
          <w:marRight w:val="0"/>
          <w:marTop w:val="0"/>
          <w:marBottom w:val="0"/>
          <w:divBdr>
            <w:top w:val="none" w:sz="0" w:space="0" w:color="auto"/>
            <w:left w:val="none" w:sz="0" w:space="0" w:color="auto"/>
            <w:bottom w:val="none" w:sz="0" w:space="0" w:color="auto"/>
            <w:right w:val="none" w:sz="0" w:space="0" w:color="auto"/>
          </w:divBdr>
        </w:div>
        <w:div w:id="1993367453">
          <w:marLeft w:val="640"/>
          <w:marRight w:val="0"/>
          <w:marTop w:val="0"/>
          <w:marBottom w:val="0"/>
          <w:divBdr>
            <w:top w:val="none" w:sz="0" w:space="0" w:color="auto"/>
            <w:left w:val="none" w:sz="0" w:space="0" w:color="auto"/>
            <w:bottom w:val="none" w:sz="0" w:space="0" w:color="auto"/>
            <w:right w:val="none" w:sz="0" w:space="0" w:color="auto"/>
          </w:divBdr>
        </w:div>
        <w:div w:id="846746112">
          <w:marLeft w:val="640"/>
          <w:marRight w:val="0"/>
          <w:marTop w:val="0"/>
          <w:marBottom w:val="0"/>
          <w:divBdr>
            <w:top w:val="none" w:sz="0" w:space="0" w:color="auto"/>
            <w:left w:val="none" w:sz="0" w:space="0" w:color="auto"/>
            <w:bottom w:val="none" w:sz="0" w:space="0" w:color="auto"/>
            <w:right w:val="none" w:sz="0" w:space="0" w:color="auto"/>
          </w:divBdr>
        </w:div>
        <w:div w:id="2063406693">
          <w:marLeft w:val="640"/>
          <w:marRight w:val="0"/>
          <w:marTop w:val="0"/>
          <w:marBottom w:val="0"/>
          <w:divBdr>
            <w:top w:val="none" w:sz="0" w:space="0" w:color="auto"/>
            <w:left w:val="none" w:sz="0" w:space="0" w:color="auto"/>
            <w:bottom w:val="none" w:sz="0" w:space="0" w:color="auto"/>
            <w:right w:val="none" w:sz="0" w:space="0" w:color="auto"/>
          </w:divBdr>
        </w:div>
        <w:div w:id="564221015">
          <w:marLeft w:val="640"/>
          <w:marRight w:val="0"/>
          <w:marTop w:val="0"/>
          <w:marBottom w:val="0"/>
          <w:divBdr>
            <w:top w:val="none" w:sz="0" w:space="0" w:color="auto"/>
            <w:left w:val="none" w:sz="0" w:space="0" w:color="auto"/>
            <w:bottom w:val="none" w:sz="0" w:space="0" w:color="auto"/>
            <w:right w:val="none" w:sz="0" w:space="0" w:color="auto"/>
          </w:divBdr>
        </w:div>
        <w:div w:id="772669601">
          <w:marLeft w:val="640"/>
          <w:marRight w:val="0"/>
          <w:marTop w:val="0"/>
          <w:marBottom w:val="0"/>
          <w:divBdr>
            <w:top w:val="none" w:sz="0" w:space="0" w:color="auto"/>
            <w:left w:val="none" w:sz="0" w:space="0" w:color="auto"/>
            <w:bottom w:val="none" w:sz="0" w:space="0" w:color="auto"/>
            <w:right w:val="none" w:sz="0" w:space="0" w:color="auto"/>
          </w:divBdr>
        </w:div>
        <w:div w:id="693462088">
          <w:marLeft w:val="640"/>
          <w:marRight w:val="0"/>
          <w:marTop w:val="0"/>
          <w:marBottom w:val="0"/>
          <w:divBdr>
            <w:top w:val="none" w:sz="0" w:space="0" w:color="auto"/>
            <w:left w:val="none" w:sz="0" w:space="0" w:color="auto"/>
            <w:bottom w:val="none" w:sz="0" w:space="0" w:color="auto"/>
            <w:right w:val="none" w:sz="0" w:space="0" w:color="auto"/>
          </w:divBdr>
        </w:div>
        <w:div w:id="1414399126">
          <w:marLeft w:val="640"/>
          <w:marRight w:val="0"/>
          <w:marTop w:val="0"/>
          <w:marBottom w:val="0"/>
          <w:divBdr>
            <w:top w:val="none" w:sz="0" w:space="0" w:color="auto"/>
            <w:left w:val="none" w:sz="0" w:space="0" w:color="auto"/>
            <w:bottom w:val="none" w:sz="0" w:space="0" w:color="auto"/>
            <w:right w:val="none" w:sz="0" w:space="0" w:color="auto"/>
          </w:divBdr>
        </w:div>
        <w:div w:id="1697844989">
          <w:marLeft w:val="640"/>
          <w:marRight w:val="0"/>
          <w:marTop w:val="0"/>
          <w:marBottom w:val="0"/>
          <w:divBdr>
            <w:top w:val="none" w:sz="0" w:space="0" w:color="auto"/>
            <w:left w:val="none" w:sz="0" w:space="0" w:color="auto"/>
            <w:bottom w:val="none" w:sz="0" w:space="0" w:color="auto"/>
            <w:right w:val="none" w:sz="0" w:space="0" w:color="auto"/>
          </w:divBdr>
        </w:div>
        <w:div w:id="391271449">
          <w:marLeft w:val="640"/>
          <w:marRight w:val="0"/>
          <w:marTop w:val="0"/>
          <w:marBottom w:val="0"/>
          <w:divBdr>
            <w:top w:val="none" w:sz="0" w:space="0" w:color="auto"/>
            <w:left w:val="none" w:sz="0" w:space="0" w:color="auto"/>
            <w:bottom w:val="none" w:sz="0" w:space="0" w:color="auto"/>
            <w:right w:val="none" w:sz="0" w:space="0" w:color="auto"/>
          </w:divBdr>
        </w:div>
        <w:div w:id="1630159749">
          <w:marLeft w:val="640"/>
          <w:marRight w:val="0"/>
          <w:marTop w:val="0"/>
          <w:marBottom w:val="0"/>
          <w:divBdr>
            <w:top w:val="none" w:sz="0" w:space="0" w:color="auto"/>
            <w:left w:val="none" w:sz="0" w:space="0" w:color="auto"/>
            <w:bottom w:val="none" w:sz="0" w:space="0" w:color="auto"/>
            <w:right w:val="none" w:sz="0" w:space="0" w:color="auto"/>
          </w:divBdr>
        </w:div>
        <w:div w:id="1804157487">
          <w:marLeft w:val="640"/>
          <w:marRight w:val="0"/>
          <w:marTop w:val="0"/>
          <w:marBottom w:val="0"/>
          <w:divBdr>
            <w:top w:val="none" w:sz="0" w:space="0" w:color="auto"/>
            <w:left w:val="none" w:sz="0" w:space="0" w:color="auto"/>
            <w:bottom w:val="none" w:sz="0" w:space="0" w:color="auto"/>
            <w:right w:val="none" w:sz="0" w:space="0" w:color="auto"/>
          </w:divBdr>
        </w:div>
        <w:div w:id="761950226">
          <w:marLeft w:val="640"/>
          <w:marRight w:val="0"/>
          <w:marTop w:val="0"/>
          <w:marBottom w:val="0"/>
          <w:divBdr>
            <w:top w:val="none" w:sz="0" w:space="0" w:color="auto"/>
            <w:left w:val="none" w:sz="0" w:space="0" w:color="auto"/>
            <w:bottom w:val="none" w:sz="0" w:space="0" w:color="auto"/>
            <w:right w:val="none" w:sz="0" w:space="0" w:color="auto"/>
          </w:divBdr>
        </w:div>
        <w:div w:id="364331648">
          <w:marLeft w:val="640"/>
          <w:marRight w:val="0"/>
          <w:marTop w:val="0"/>
          <w:marBottom w:val="0"/>
          <w:divBdr>
            <w:top w:val="none" w:sz="0" w:space="0" w:color="auto"/>
            <w:left w:val="none" w:sz="0" w:space="0" w:color="auto"/>
            <w:bottom w:val="none" w:sz="0" w:space="0" w:color="auto"/>
            <w:right w:val="none" w:sz="0" w:space="0" w:color="auto"/>
          </w:divBdr>
        </w:div>
        <w:div w:id="1421439510">
          <w:marLeft w:val="640"/>
          <w:marRight w:val="0"/>
          <w:marTop w:val="0"/>
          <w:marBottom w:val="0"/>
          <w:divBdr>
            <w:top w:val="none" w:sz="0" w:space="0" w:color="auto"/>
            <w:left w:val="none" w:sz="0" w:space="0" w:color="auto"/>
            <w:bottom w:val="none" w:sz="0" w:space="0" w:color="auto"/>
            <w:right w:val="none" w:sz="0" w:space="0" w:color="auto"/>
          </w:divBdr>
        </w:div>
        <w:div w:id="1906842778">
          <w:marLeft w:val="640"/>
          <w:marRight w:val="0"/>
          <w:marTop w:val="0"/>
          <w:marBottom w:val="0"/>
          <w:divBdr>
            <w:top w:val="none" w:sz="0" w:space="0" w:color="auto"/>
            <w:left w:val="none" w:sz="0" w:space="0" w:color="auto"/>
            <w:bottom w:val="none" w:sz="0" w:space="0" w:color="auto"/>
            <w:right w:val="none" w:sz="0" w:space="0" w:color="auto"/>
          </w:divBdr>
        </w:div>
        <w:div w:id="1324434581">
          <w:marLeft w:val="640"/>
          <w:marRight w:val="0"/>
          <w:marTop w:val="0"/>
          <w:marBottom w:val="0"/>
          <w:divBdr>
            <w:top w:val="none" w:sz="0" w:space="0" w:color="auto"/>
            <w:left w:val="none" w:sz="0" w:space="0" w:color="auto"/>
            <w:bottom w:val="none" w:sz="0" w:space="0" w:color="auto"/>
            <w:right w:val="none" w:sz="0" w:space="0" w:color="auto"/>
          </w:divBdr>
        </w:div>
        <w:div w:id="336538987">
          <w:marLeft w:val="640"/>
          <w:marRight w:val="0"/>
          <w:marTop w:val="0"/>
          <w:marBottom w:val="0"/>
          <w:divBdr>
            <w:top w:val="none" w:sz="0" w:space="0" w:color="auto"/>
            <w:left w:val="none" w:sz="0" w:space="0" w:color="auto"/>
            <w:bottom w:val="none" w:sz="0" w:space="0" w:color="auto"/>
            <w:right w:val="none" w:sz="0" w:space="0" w:color="auto"/>
          </w:divBdr>
        </w:div>
        <w:div w:id="2108381449">
          <w:marLeft w:val="640"/>
          <w:marRight w:val="0"/>
          <w:marTop w:val="0"/>
          <w:marBottom w:val="0"/>
          <w:divBdr>
            <w:top w:val="none" w:sz="0" w:space="0" w:color="auto"/>
            <w:left w:val="none" w:sz="0" w:space="0" w:color="auto"/>
            <w:bottom w:val="none" w:sz="0" w:space="0" w:color="auto"/>
            <w:right w:val="none" w:sz="0" w:space="0" w:color="auto"/>
          </w:divBdr>
        </w:div>
        <w:div w:id="1274745603">
          <w:marLeft w:val="640"/>
          <w:marRight w:val="0"/>
          <w:marTop w:val="0"/>
          <w:marBottom w:val="0"/>
          <w:divBdr>
            <w:top w:val="none" w:sz="0" w:space="0" w:color="auto"/>
            <w:left w:val="none" w:sz="0" w:space="0" w:color="auto"/>
            <w:bottom w:val="none" w:sz="0" w:space="0" w:color="auto"/>
            <w:right w:val="none" w:sz="0" w:space="0" w:color="auto"/>
          </w:divBdr>
        </w:div>
        <w:div w:id="1939680348">
          <w:marLeft w:val="640"/>
          <w:marRight w:val="0"/>
          <w:marTop w:val="0"/>
          <w:marBottom w:val="0"/>
          <w:divBdr>
            <w:top w:val="none" w:sz="0" w:space="0" w:color="auto"/>
            <w:left w:val="none" w:sz="0" w:space="0" w:color="auto"/>
            <w:bottom w:val="none" w:sz="0" w:space="0" w:color="auto"/>
            <w:right w:val="none" w:sz="0" w:space="0" w:color="auto"/>
          </w:divBdr>
        </w:div>
        <w:div w:id="1747416758">
          <w:marLeft w:val="640"/>
          <w:marRight w:val="0"/>
          <w:marTop w:val="0"/>
          <w:marBottom w:val="0"/>
          <w:divBdr>
            <w:top w:val="none" w:sz="0" w:space="0" w:color="auto"/>
            <w:left w:val="none" w:sz="0" w:space="0" w:color="auto"/>
            <w:bottom w:val="none" w:sz="0" w:space="0" w:color="auto"/>
            <w:right w:val="none" w:sz="0" w:space="0" w:color="auto"/>
          </w:divBdr>
        </w:div>
        <w:div w:id="1143111332">
          <w:marLeft w:val="640"/>
          <w:marRight w:val="0"/>
          <w:marTop w:val="0"/>
          <w:marBottom w:val="0"/>
          <w:divBdr>
            <w:top w:val="none" w:sz="0" w:space="0" w:color="auto"/>
            <w:left w:val="none" w:sz="0" w:space="0" w:color="auto"/>
            <w:bottom w:val="none" w:sz="0" w:space="0" w:color="auto"/>
            <w:right w:val="none" w:sz="0" w:space="0" w:color="auto"/>
          </w:divBdr>
        </w:div>
        <w:div w:id="2006588214">
          <w:marLeft w:val="640"/>
          <w:marRight w:val="0"/>
          <w:marTop w:val="0"/>
          <w:marBottom w:val="0"/>
          <w:divBdr>
            <w:top w:val="none" w:sz="0" w:space="0" w:color="auto"/>
            <w:left w:val="none" w:sz="0" w:space="0" w:color="auto"/>
            <w:bottom w:val="none" w:sz="0" w:space="0" w:color="auto"/>
            <w:right w:val="none" w:sz="0" w:space="0" w:color="auto"/>
          </w:divBdr>
        </w:div>
        <w:div w:id="1719282620">
          <w:marLeft w:val="640"/>
          <w:marRight w:val="0"/>
          <w:marTop w:val="0"/>
          <w:marBottom w:val="0"/>
          <w:divBdr>
            <w:top w:val="none" w:sz="0" w:space="0" w:color="auto"/>
            <w:left w:val="none" w:sz="0" w:space="0" w:color="auto"/>
            <w:bottom w:val="none" w:sz="0" w:space="0" w:color="auto"/>
            <w:right w:val="none" w:sz="0" w:space="0" w:color="auto"/>
          </w:divBdr>
        </w:div>
        <w:div w:id="1485731809">
          <w:marLeft w:val="640"/>
          <w:marRight w:val="0"/>
          <w:marTop w:val="0"/>
          <w:marBottom w:val="0"/>
          <w:divBdr>
            <w:top w:val="none" w:sz="0" w:space="0" w:color="auto"/>
            <w:left w:val="none" w:sz="0" w:space="0" w:color="auto"/>
            <w:bottom w:val="none" w:sz="0" w:space="0" w:color="auto"/>
            <w:right w:val="none" w:sz="0" w:space="0" w:color="auto"/>
          </w:divBdr>
        </w:div>
        <w:div w:id="576676333">
          <w:marLeft w:val="640"/>
          <w:marRight w:val="0"/>
          <w:marTop w:val="0"/>
          <w:marBottom w:val="0"/>
          <w:divBdr>
            <w:top w:val="none" w:sz="0" w:space="0" w:color="auto"/>
            <w:left w:val="none" w:sz="0" w:space="0" w:color="auto"/>
            <w:bottom w:val="none" w:sz="0" w:space="0" w:color="auto"/>
            <w:right w:val="none" w:sz="0" w:space="0" w:color="auto"/>
          </w:divBdr>
        </w:div>
        <w:div w:id="1975721536">
          <w:marLeft w:val="640"/>
          <w:marRight w:val="0"/>
          <w:marTop w:val="0"/>
          <w:marBottom w:val="0"/>
          <w:divBdr>
            <w:top w:val="none" w:sz="0" w:space="0" w:color="auto"/>
            <w:left w:val="none" w:sz="0" w:space="0" w:color="auto"/>
            <w:bottom w:val="none" w:sz="0" w:space="0" w:color="auto"/>
            <w:right w:val="none" w:sz="0" w:space="0" w:color="auto"/>
          </w:divBdr>
        </w:div>
        <w:div w:id="141317184">
          <w:marLeft w:val="640"/>
          <w:marRight w:val="0"/>
          <w:marTop w:val="0"/>
          <w:marBottom w:val="0"/>
          <w:divBdr>
            <w:top w:val="none" w:sz="0" w:space="0" w:color="auto"/>
            <w:left w:val="none" w:sz="0" w:space="0" w:color="auto"/>
            <w:bottom w:val="none" w:sz="0" w:space="0" w:color="auto"/>
            <w:right w:val="none" w:sz="0" w:space="0" w:color="auto"/>
          </w:divBdr>
        </w:div>
        <w:div w:id="1236432479">
          <w:marLeft w:val="640"/>
          <w:marRight w:val="0"/>
          <w:marTop w:val="0"/>
          <w:marBottom w:val="0"/>
          <w:divBdr>
            <w:top w:val="none" w:sz="0" w:space="0" w:color="auto"/>
            <w:left w:val="none" w:sz="0" w:space="0" w:color="auto"/>
            <w:bottom w:val="none" w:sz="0" w:space="0" w:color="auto"/>
            <w:right w:val="none" w:sz="0" w:space="0" w:color="auto"/>
          </w:divBdr>
        </w:div>
        <w:div w:id="1009256742">
          <w:marLeft w:val="640"/>
          <w:marRight w:val="0"/>
          <w:marTop w:val="0"/>
          <w:marBottom w:val="0"/>
          <w:divBdr>
            <w:top w:val="none" w:sz="0" w:space="0" w:color="auto"/>
            <w:left w:val="none" w:sz="0" w:space="0" w:color="auto"/>
            <w:bottom w:val="none" w:sz="0" w:space="0" w:color="auto"/>
            <w:right w:val="none" w:sz="0" w:space="0" w:color="auto"/>
          </w:divBdr>
        </w:div>
        <w:div w:id="1985507944">
          <w:marLeft w:val="640"/>
          <w:marRight w:val="0"/>
          <w:marTop w:val="0"/>
          <w:marBottom w:val="0"/>
          <w:divBdr>
            <w:top w:val="none" w:sz="0" w:space="0" w:color="auto"/>
            <w:left w:val="none" w:sz="0" w:space="0" w:color="auto"/>
            <w:bottom w:val="none" w:sz="0" w:space="0" w:color="auto"/>
            <w:right w:val="none" w:sz="0" w:space="0" w:color="auto"/>
          </w:divBdr>
        </w:div>
        <w:div w:id="688989960">
          <w:marLeft w:val="640"/>
          <w:marRight w:val="0"/>
          <w:marTop w:val="0"/>
          <w:marBottom w:val="0"/>
          <w:divBdr>
            <w:top w:val="none" w:sz="0" w:space="0" w:color="auto"/>
            <w:left w:val="none" w:sz="0" w:space="0" w:color="auto"/>
            <w:bottom w:val="none" w:sz="0" w:space="0" w:color="auto"/>
            <w:right w:val="none" w:sz="0" w:space="0" w:color="auto"/>
          </w:divBdr>
        </w:div>
        <w:div w:id="1630471616">
          <w:marLeft w:val="640"/>
          <w:marRight w:val="0"/>
          <w:marTop w:val="0"/>
          <w:marBottom w:val="0"/>
          <w:divBdr>
            <w:top w:val="none" w:sz="0" w:space="0" w:color="auto"/>
            <w:left w:val="none" w:sz="0" w:space="0" w:color="auto"/>
            <w:bottom w:val="none" w:sz="0" w:space="0" w:color="auto"/>
            <w:right w:val="none" w:sz="0" w:space="0" w:color="auto"/>
          </w:divBdr>
        </w:div>
        <w:div w:id="248317172">
          <w:marLeft w:val="640"/>
          <w:marRight w:val="0"/>
          <w:marTop w:val="0"/>
          <w:marBottom w:val="0"/>
          <w:divBdr>
            <w:top w:val="none" w:sz="0" w:space="0" w:color="auto"/>
            <w:left w:val="none" w:sz="0" w:space="0" w:color="auto"/>
            <w:bottom w:val="none" w:sz="0" w:space="0" w:color="auto"/>
            <w:right w:val="none" w:sz="0" w:space="0" w:color="auto"/>
          </w:divBdr>
        </w:div>
        <w:div w:id="320472036">
          <w:marLeft w:val="640"/>
          <w:marRight w:val="0"/>
          <w:marTop w:val="0"/>
          <w:marBottom w:val="0"/>
          <w:divBdr>
            <w:top w:val="none" w:sz="0" w:space="0" w:color="auto"/>
            <w:left w:val="none" w:sz="0" w:space="0" w:color="auto"/>
            <w:bottom w:val="none" w:sz="0" w:space="0" w:color="auto"/>
            <w:right w:val="none" w:sz="0" w:space="0" w:color="auto"/>
          </w:divBdr>
        </w:div>
        <w:div w:id="1135636027">
          <w:marLeft w:val="640"/>
          <w:marRight w:val="0"/>
          <w:marTop w:val="0"/>
          <w:marBottom w:val="0"/>
          <w:divBdr>
            <w:top w:val="none" w:sz="0" w:space="0" w:color="auto"/>
            <w:left w:val="none" w:sz="0" w:space="0" w:color="auto"/>
            <w:bottom w:val="none" w:sz="0" w:space="0" w:color="auto"/>
            <w:right w:val="none" w:sz="0" w:space="0" w:color="auto"/>
          </w:divBdr>
        </w:div>
        <w:div w:id="1856533340">
          <w:marLeft w:val="640"/>
          <w:marRight w:val="0"/>
          <w:marTop w:val="0"/>
          <w:marBottom w:val="0"/>
          <w:divBdr>
            <w:top w:val="none" w:sz="0" w:space="0" w:color="auto"/>
            <w:left w:val="none" w:sz="0" w:space="0" w:color="auto"/>
            <w:bottom w:val="none" w:sz="0" w:space="0" w:color="auto"/>
            <w:right w:val="none" w:sz="0" w:space="0" w:color="auto"/>
          </w:divBdr>
        </w:div>
        <w:div w:id="1224098901">
          <w:marLeft w:val="640"/>
          <w:marRight w:val="0"/>
          <w:marTop w:val="0"/>
          <w:marBottom w:val="0"/>
          <w:divBdr>
            <w:top w:val="none" w:sz="0" w:space="0" w:color="auto"/>
            <w:left w:val="none" w:sz="0" w:space="0" w:color="auto"/>
            <w:bottom w:val="none" w:sz="0" w:space="0" w:color="auto"/>
            <w:right w:val="none" w:sz="0" w:space="0" w:color="auto"/>
          </w:divBdr>
        </w:div>
        <w:div w:id="495340721">
          <w:marLeft w:val="640"/>
          <w:marRight w:val="0"/>
          <w:marTop w:val="0"/>
          <w:marBottom w:val="0"/>
          <w:divBdr>
            <w:top w:val="none" w:sz="0" w:space="0" w:color="auto"/>
            <w:left w:val="none" w:sz="0" w:space="0" w:color="auto"/>
            <w:bottom w:val="none" w:sz="0" w:space="0" w:color="auto"/>
            <w:right w:val="none" w:sz="0" w:space="0" w:color="auto"/>
          </w:divBdr>
        </w:div>
        <w:div w:id="1001545973">
          <w:marLeft w:val="640"/>
          <w:marRight w:val="0"/>
          <w:marTop w:val="0"/>
          <w:marBottom w:val="0"/>
          <w:divBdr>
            <w:top w:val="none" w:sz="0" w:space="0" w:color="auto"/>
            <w:left w:val="none" w:sz="0" w:space="0" w:color="auto"/>
            <w:bottom w:val="none" w:sz="0" w:space="0" w:color="auto"/>
            <w:right w:val="none" w:sz="0" w:space="0" w:color="auto"/>
          </w:divBdr>
        </w:div>
        <w:div w:id="1103186499">
          <w:marLeft w:val="640"/>
          <w:marRight w:val="0"/>
          <w:marTop w:val="0"/>
          <w:marBottom w:val="0"/>
          <w:divBdr>
            <w:top w:val="none" w:sz="0" w:space="0" w:color="auto"/>
            <w:left w:val="none" w:sz="0" w:space="0" w:color="auto"/>
            <w:bottom w:val="none" w:sz="0" w:space="0" w:color="auto"/>
            <w:right w:val="none" w:sz="0" w:space="0" w:color="auto"/>
          </w:divBdr>
        </w:div>
        <w:div w:id="2109689882">
          <w:marLeft w:val="640"/>
          <w:marRight w:val="0"/>
          <w:marTop w:val="0"/>
          <w:marBottom w:val="0"/>
          <w:divBdr>
            <w:top w:val="none" w:sz="0" w:space="0" w:color="auto"/>
            <w:left w:val="none" w:sz="0" w:space="0" w:color="auto"/>
            <w:bottom w:val="none" w:sz="0" w:space="0" w:color="auto"/>
            <w:right w:val="none" w:sz="0" w:space="0" w:color="auto"/>
          </w:divBdr>
        </w:div>
        <w:div w:id="573315088">
          <w:marLeft w:val="640"/>
          <w:marRight w:val="0"/>
          <w:marTop w:val="0"/>
          <w:marBottom w:val="0"/>
          <w:divBdr>
            <w:top w:val="none" w:sz="0" w:space="0" w:color="auto"/>
            <w:left w:val="none" w:sz="0" w:space="0" w:color="auto"/>
            <w:bottom w:val="none" w:sz="0" w:space="0" w:color="auto"/>
            <w:right w:val="none" w:sz="0" w:space="0" w:color="auto"/>
          </w:divBdr>
        </w:div>
        <w:div w:id="946231755">
          <w:marLeft w:val="640"/>
          <w:marRight w:val="0"/>
          <w:marTop w:val="0"/>
          <w:marBottom w:val="0"/>
          <w:divBdr>
            <w:top w:val="none" w:sz="0" w:space="0" w:color="auto"/>
            <w:left w:val="none" w:sz="0" w:space="0" w:color="auto"/>
            <w:bottom w:val="none" w:sz="0" w:space="0" w:color="auto"/>
            <w:right w:val="none" w:sz="0" w:space="0" w:color="auto"/>
          </w:divBdr>
        </w:div>
        <w:div w:id="1810710342">
          <w:marLeft w:val="640"/>
          <w:marRight w:val="0"/>
          <w:marTop w:val="0"/>
          <w:marBottom w:val="0"/>
          <w:divBdr>
            <w:top w:val="none" w:sz="0" w:space="0" w:color="auto"/>
            <w:left w:val="none" w:sz="0" w:space="0" w:color="auto"/>
            <w:bottom w:val="none" w:sz="0" w:space="0" w:color="auto"/>
            <w:right w:val="none" w:sz="0" w:space="0" w:color="auto"/>
          </w:divBdr>
        </w:div>
        <w:div w:id="1780837027">
          <w:marLeft w:val="640"/>
          <w:marRight w:val="0"/>
          <w:marTop w:val="0"/>
          <w:marBottom w:val="0"/>
          <w:divBdr>
            <w:top w:val="none" w:sz="0" w:space="0" w:color="auto"/>
            <w:left w:val="none" w:sz="0" w:space="0" w:color="auto"/>
            <w:bottom w:val="none" w:sz="0" w:space="0" w:color="auto"/>
            <w:right w:val="none" w:sz="0" w:space="0" w:color="auto"/>
          </w:divBdr>
        </w:div>
        <w:div w:id="560989159">
          <w:marLeft w:val="640"/>
          <w:marRight w:val="0"/>
          <w:marTop w:val="0"/>
          <w:marBottom w:val="0"/>
          <w:divBdr>
            <w:top w:val="none" w:sz="0" w:space="0" w:color="auto"/>
            <w:left w:val="none" w:sz="0" w:space="0" w:color="auto"/>
            <w:bottom w:val="none" w:sz="0" w:space="0" w:color="auto"/>
            <w:right w:val="none" w:sz="0" w:space="0" w:color="auto"/>
          </w:divBdr>
        </w:div>
        <w:div w:id="811753722">
          <w:marLeft w:val="640"/>
          <w:marRight w:val="0"/>
          <w:marTop w:val="0"/>
          <w:marBottom w:val="0"/>
          <w:divBdr>
            <w:top w:val="none" w:sz="0" w:space="0" w:color="auto"/>
            <w:left w:val="none" w:sz="0" w:space="0" w:color="auto"/>
            <w:bottom w:val="none" w:sz="0" w:space="0" w:color="auto"/>
            <w:right w:val="none" w:sz="0" w:space="0" w:color="auto"/>
          </w:divBdr>
        </w:div>
        <w:div w:id="1773163618">
          <w:marLeft w:val="640"/>
          <w:marRight w:val="0"/>
          <w:marTop w:val="0"/>
          <w:marBottom w:val="0"/>
          <w:divBdr>
            <w:top w:val="none" w:sz="0" w:space="0" w:color="auto"/>
            <w:left w:val="none" w:sz="0" w:space="0" w:color="auto"/>
            <w:bottom w:val="none" w:sz="0" w:space="0" w:color="auto"/>
            <w:right w:val="none" w:sz="0" w:space="0" w:color="auto"/>
          </w:divBdr>
        </w:div>
        <w:div w:id="1619289567">
          <w:marLeft w:val="640"/>
          <w:marRight w:val="0"/>
          <w:marTop w:val="0"/>
          <w:marBottom w:val="0"/>
          <w:divBdr>
            <w:top w:val="none" w:sz="0" w:space="0" w:color="auto"/>
            <w:left w:val="none" w:sz="0" w:space="0" w:color="auto"/>
            <w:bottom w:val="none" w:sz="0" w:space="0" w:color="auto"/>
            <w:right w:val="none" w:sz="0" w:space="0" w:color="auto"/>
          </w:divBdr>
        </w:div>
        <w:div w:id="967276735">
          <w:marLeft w:val="640"/>
          <w:marRight w:val="0"/>
          <w:marTop w:val="0"/>
          <w:marBottom w:val="0"/>
          <w:divBdr>
            <w:top w:val="none" w:sz="0" w:space="0" w:color="auto"/>
            <w:left w:val="none" w:sz="0" w:space="0" w:color="auto"/>
            <w:bottom w:val="none" w:sz="0" w:space="0" w:color="auto"/>
            <w:right w:val="none" w:sz="0" w:space="0" w:color="auto"/>
          </w:divBdr>
        </w:div>
        <w:div w:id="1702895702">
          <w:marLeft w:val="640"/>
          <w:marRight w:val="0"/>
          <w:marTop w:val="0"/>
          <w:marBottom w:val="0"/>
          <w:divBdr>
            <w:top w:val="none" w:sz="0" w:space="0" w:color="auto"/>
            <w:left w:val="none" w:sz="0" w:space="0" w:color="auto"/>
            <w:bottom w:val="none" w:sz="0" w:space="0" w:color="auto"/>
            <w:right w:val="none" w:sz="0" w:space="0" w:color="auto"/>
          </w:divBdr>
        </w:div>
        <w:div w:id="222526999">
          <w:marLeft w:val="640"/>
          <w:marRight w:val="0"/>
          <w:marTop w:val="0"/>
          <w:marBottom w:val="0"/>
          <w:divBdr>
            <w:top w:val="none" w:sz="0" w:space="0" w:color="auto"/>
            <w:left w:val="none" w:sz="0" w:space="0" w:color="auto"/>
            <w:bottom w:val="none" w:sz="0" w:space="0" w:color="auto"/>
            <w:right w:val="none" w:sz="0" w:space="0" w:color="auto"/>
          </w:divBdr>
        </w:div>
        <w:div w:id="1496611387">
          <w:marLeft w:val="640"/>
          <w:marRight w:val="0"/>
          <w:marTop w:val="0"/>
          <w:marBottom w:val="0"/>
          <w:divBdr>
            <w:top w:val="none" w:sz="0" w:space="0" w:color="auto"/>
            <w:left w:val="none" w:sz="0" w:space="0" w:color="auto"/>
            <w:bottom w:val="none" w:sz="0" w:space="0" w:color="auto"/>
            <w:right w:val="none" w:sz="0" w:space="0" w:color="auto"/>
          </w:divBdr>
        </w:div>
        <w:div w:id="1640185771">
          <w:marLeft w:val="640"/>
          <w:marRight w:val="0"/>
          <w:marTop w:val="0"/>
          <w:marBottom w:val="0"/>
          <w:divBdr>
            <w:top w:val="none" w:sz="0" w:space="0" w:color="auto"/>
            <w:left w:val="none" w:sz="0" w:space="0" w:color="auto"/>
            <w:bottom w:val="none" w:sz="0" w:space="0" w:color="auto"/>
            <w:right w:val="none" w:sz="0" w:space="0" w:color="auto"/>
          </w:divBdr>
        </w:div>
        <w:div w:id="698556224">
          <w:marLeft w:val="640"/>
          <w:marRight w:val="0"/>
          <w:marTop w:val="0"/>
          <w:marBottom w:val="0"/>
          <w:divBdr>
            <w:top w:val="none" w:sz="0" w:space="0" w:color="auto"/>
            <w:left w:val="none" w:sz="0" w:space="0" w:color="auto"/>
            <w:bottom w:val="none" w:sz="0" w:space="0" w:color="auto"/>
            <w:right w:val="none" w:sz="0" w:space="0" w:color="auto"/>
          </w:divBdr>
        </w:div>
        <w:div w:id="2091997993">
          <w:marLeft w:val="640"/>
          <w:marRight w:val="0"/>
          <w:marTop w:val="0"/>
          <w:marBottom w:val="0"/>
          <w:divBdr>
            <w:top w:val="none" w:sz="0" w:space="0" w:color="auto"/>
            <w:left w:val="none" w:sz="0" w:space="0" w:color="auto"/>
            <w:bottom w:val="none" w:sz="0" w:space="0" w:color="auto"/>
            <w:right w:val="none" w:sz="0" w:space="0" w:color="auto"/>
          </w:divBdr>
        </w:div>
        <w:div w:id="1545672368">
          <w:marLeft w:val="640"/>
          <w:marRight w:val="0"/>
          <w:marTop w:val="0"/>
          <w:marBottom w:val="0"/>
          <w:divBdr>
            <w:top w:val="none" w:sz="0" w:space="0" w:color="auto"/>
            <w:left w:val="none" w:sz="0" w:space="0" w:color="auto"/>
            <w:bottom w:val="none" w:sz="0" w:space="0" w:color="auto"/>
            <w:right w:val="none" w:sz="0" w:space="0" w:color="auto"/>
          </w:divBdr>
        </w:div>
        <w:div w:id="2058553162">
          <w:marLeft w:val="640"/>
          <w:marRight w:val="0"/>
          <w:marTop w:val="0"/>
          <w:marBottom w:val="0"/>
          <w:divBdr>
            <w:top w:val="none" w:sz="0" w:space="0" w:color="auto"/>
            <w:left w:val="none" w:sz="0" w:space="0" w:color="auto"/>
            <w:bottom w:val="none" w:sz="0" w:space="0" w:color="auto"/>
            <w:right w:val="none" w:sz="0" w:space="0" w:color="auto"/>
          </w:divBdr>
        </w:div>
        <w:div w:id="490173949">
          <w:marLeft w:val="640"/>
          <w:marRight w:val="0"/>
          <w:marTop w:val="0"/>
          <w:marBottom w:val="0"/>
          <w:divBdr>
            <w:top w:val="none" w:sz="0" w:space="0" w:color="auto"/>
            <w:left w:val="none" w:sz="0" w:space="0" w:color="auto"/>
            <w:bottom w:val="none" w:sz="0" w:space="0" w:color="auto"/>
            <w:right w:val="none" w:sz="0" w:space="0" w:color="auto"/>
          </w:divBdr>
        </w:div>
      </w:divsChild>
    </w:div>
    <w:div w:id="292832723">
      <w:bodyDiv w:val="1"/>
      <w:marLeft w:val="0"/>
      <w:marRight w:val="0"/>
      <w:marTop w:val="0"/>
      <w:marBottom w:val="0"/>
      <w:divBdr>
        <w:top w:val="none" w:sz="0" w:space="0" w:color="auto"/>
        <w:left w:val="none" w:sz="0" w:space="0" w:color="auto"/>
        <w:bottom w:val="none" w:sz="0" w:space="0" w:color="auto"/>
        <w:right w:val="none" w:sz="0" w:space="0" w:color="auto"/>
      </w:divBdr>
      <w:divsChild>
        <w:div w:id="2094545775">
          <w:marLeft w:val="640"/>
          <w:marRight w:val="0"/>
          <w:marTop w:val="0"/>
          <w:marBottom w:val="0"/>
          <w:divBdr>
            <w:top w:val="none" w:sz="0" w:space="0" w:color="auto"/>
            <w:left w:val="none" w:sz="0" w:space="0" w:color="auto"/>
            <w:bottom w:val="none" w:sz="0" w:space="0" w:color="auto"/>
            <w:right w:val="none" w:sz="0" w:space="0" w:color="auto"/>
          </w:divBdr>
        </w:div>
        <w:div w:id="484977861">
          <w:marLeft w:val="640"/>
          <w:marRight w:val="0"/>
          <w:marTop w:val="0"/>
          <w:marBottom w:val="0"/>
          <w:divBdr>
            <w:top w:val="none" w:sz="0" w:space="0" w:color="auto"/>
            <w:left w:val="none" w:sz="0" w:space="0" w:color="auto"/>
            <w:bottom w:val="none" w:sz="0" w:space="0" w:color="auto"/>
            <w:right w:val="none" w:sz="0" w:space="0" w:color="auto"/>
          </w:divBdr>
        </w:div>
        <w:div w:id="673143191">
          <w:marLeft w:val="640"/>
          <w:marRight w:val="0"/>
          <w:marTop w:val="0"/>
          <w:marBottom w:val="0"/>
          <w:divBdr>
            <w:top w:val="none" w:sz="0" w:space="0" w:color="auto"/>
            <w:left w:val="none" w:sz="0" w:space="0" w:color="auto"/>
            <w:bottom w:val="none" w:sz="0" w:space="0" w:color="auto"/>
            <w:right w:val="none" w:sz="0" w:space="0" w:color="auto"/>
          </w:divBdr>
        </w:div>
        <w:div w:id="141625055">
          <w:marLeft w:val="640"/>
          <w:marRight w:val="0"/>
          <w:marTop w:val="0"/>
          <w:marBottom w:val="0"/>
          <w:divBdr>
            <w:top w:val="none" w:sz="0" w:space="0" w:color="auto"/>
            <w:left w:val="none" w:sz="0" w:space="0" w:color="auto"/>
            <w:bottom w:val="none" w:sz="0" w:space="0" w:color="auto"/>
            <w:right w:val="none" w:sz="0" w:space="0" w:color="auto"/>
          </w:divBdr>
        </w:div>
        <w:div w:id="654838398">
          <w:marLeft w:val="640"/>
          <w:marRight w:val="0"/>
          <w:marTop w:val="0"/>
          <w:marBottom w:val="0"/>
          <w:divBdr>
            <w:top w:val="none" w:sz="0" w:space="0" w:color="auto"/>
            <w:left w:val="none" w:sz="0" w:space="0" w:color="auto"/>
            <w:bottom w:val="none" w:sz="0" w:space="0" w:color="auto"/>
            <w:right w:val="none" w:sz="0" w:space="0" w:color="auto"/>
          </w:divBdr>
        </w:div>
        <w:div w:id="30880265">
          <w:marLeft w:val="640"/>
          <w:marRight w:val="0"/>
          <w:marTop w:val="0"/>
          <w:marBottom w:val="0"/>
          <w:divBdr>
            <w:top w:val="none" w:sz="0" w:space="0" w:color="auto"/>
            <w:left w:val="none" w:sz="0" w:space="0" w:color="auto"/>
            <w:bottom w:val="none" w:sz="0" w:space="0" w:color="auto"/>
            <w:right w:val="none" w:sz="0" w:space="0" w:color="auto"/>
          </w:divBdr>
        </w:div>
        <w:div w:id="292178875">
          <w:marLeft w:val="640"/>
          <w:marRight w:val="0"/>
          <w:marTop w:val="0"/>
          <w:marBottom w:val="0"/>
          <w:divBdr>
            <w:top w:val="none" w:sz="0" w:space="0" w:color="auto"/>
            <w:left w:val="none" w:sz="0" w:space="0" w:color="auto"/>
            <w:bottom w:val="none" w:sz="0" w:space="0" w:color="auto"/>
            <w:right w:val="none" w:sz="0" w:space="0" w:color="auto"/>
          </w:divBdr>
        </w:div>
        <w:div w:id="1545211509">
          <w:marLeft w:val="640"/>
          <w:marRight w:val="0"/>
          <w:marTop w:val="0"/>
          <w:marBottom w:val="0"/>
          <w:divBdr>
            <w:top w:val="none" w:sz="0" w:space="0" w:color="auto"/>
            <w:left w:val="none" w:sz="0" w:space="0" w:color="auto"/>
            <w:bottom w:val="none" w:sz="0" w:space="0" w:color="auto"/>
            <w:right w:val="none" w:sz="0" w:space="0" w:color="auto"/>
          </w:divBdr>
        </w:div>
        <w:div w:id="707754841">
          <w:marLeft w:val="640"/>
          <w:marRight w:val="0"/>
          <w:marTop w:val="0"/>
          <w:marBottom w:val="0"/>
          <w:divBdr>
            <w:top w:val="none" w:sz="0" w:space="0" w:color="auto"/>
            <w:left w:val="none" w:sz="0" w:space="0" w:color="auto"/>
            <w:bottom w:val="none" w:sz="0" w:space="0" w:color="auto"/>
            <w:right w:val="none" w:sz="0" w:space="0" w:color="auto"/>
          </w:divBdr>
        </w:div>
        <w:div w:id="649209652">
          <w:marLeft w:val="640"/>
          <w:marRight w:val="0"/>
          <w:marTop w:val="0"/>
          <w:marBottom w:val="0"/>
          <w:divBdr>
            <w:top w:val="none" w:sz="0" w:space="0" w:color="auto"/>
            <w:left w:val="none" w:sz="0" w:space="0" w:color="auto"/>
            <w:bottom w:val="none" w:sz="0" w:space="0" w:color="auto"/>
            <w:right w:val="none" w:sz="0" w:space="0" w:color="auto"/>
          </w:divBdr>
        </w:div>
        <w:div w:id="279459963">
          <w:marLeft w:val="640"/>
          <w:marRight w:val="0"/>
          <w:marTop w:val="0"/>
          <w:marBottom w:val="0"/>
          <w:divBdr>
            <w:top w:val="none" w:sz="0" w:space="0" w:color="auto"/>
            <w:left w:val="none" w:sz="0" w:space="0" w:color="auto"/>
            <w:bottom w:val="none" w:sz="0" w:space="0" w:color="auto"/>
            <w:right w:val="none" w:sz="0" w:space="0" w:color="auto"/>
          </w:divBdr>
        </w:div>
        <w:div w:id="1818523879">
          <w:marLeft w:val="640"/>
          <w:marRight w:val="0"/>
          <w:marTop w:val="0"/>
          <w:marBottom w:val="0"/>
          <w:divBdr>
            <w:top w:val="none" w:sz="0" w:space="0" w:color="auto"/>
            <w:left w:val="none" w:sz="0" w:space="0" w:color="auto"/>
            <w:bottom w:val="none" w:sz="0" w:space="0" w:color="auto"/>
            <w:right w:val="none" w:sz="0" w:space="0" w:color="auto"/>
          </w:divBdr>
        </w:div>
        <w:div w:id="1541433829">
          <w:marLeft w:val="640"/>
          <w:marRight w:val="0"/>
          <w:marTop w:val="0"/>
          <w:marBottom w:val="0"/>
          <w:divBdr>
            <w:top w:val="none" w:sz="0" w:space="0" w:color="auto"/>
            <w:left w:val="none" w:sz="0" w:space="0" w:color="auto"/>
            <w:bottom w:val="none" w:sz="0" w:space="0" w:color="auto"/>
            <w:right w:val="none" w:sz="0" w:space="0" w:color="auto"/>
          </w:divBdr>
        </w:div>
        <w:div w:id="317274571">
          <w:marLeft w:val="640"/>
          <w:marRight w:val="0"/>
          <w:marTop w:val="0"/>
          <w:marBottom w:val="0"/>
          <w:divBdr>
            <w:top w:val="none" w:sz="0" w:space="0" w:color="auto"/>
            <w:left w:val="none" w:sz="0" w:space="0" w:color="auto"/>
            <w:bottom w:val="none" w:sz="0" w:space="0" w:color="auto"/>
            <w:right w:val="none" w:sz="0" w:space="0" w:color="auto"/>
          </w:divBdr>
        </w:div>
        <w:div w:id="1224483364">
          <w:marLeft w:val="640"/>
          <w:marRight w:val="0"/>
          <w:marTop w:val="0"/>
          <w:marBottom w:val="0"/>
          <w:divBdr>
            <w:top w:val="none" w:sz="0" w:space="0" w:color="auto"/>
            <w:left w:val="none" w:sz="0" w:space="0" w:color="auto"/>
            <w:bottom w:val="none" w:sz="0" w:space="0" w:color="auto"/>
            <w:right w:val="none" w:sz="0" w:space="0" w:color="auto"/>
          </w:divBdr>
        </w:div>
        <w:div w:id="1375932699">
          <w:marLeft w:val="640"/>
          <w:marRight w:val="0"/>
          <w:marTop w:val="0"/>
          <w:marBottom w:val="0"/>
          <w:divBdr>
            <w:top w:val="none" w:sz="0" w:space="0" w:color="auto"/>
            <w:left w:val="none" w:sz="0" w:space="0" w:color="auto"/>
            <w:bottom w:val="none" w:sz="0" w:space="0" w:color="auto"/>
            <w:right w:val="none" w:sz="0" w:space="0" w:color="auto"/>
          </w:divBdr>
        </w:div>
        <w:div w:id="1273824682">
          <w:marLeft w:val="640"/>
          <w:marRight w:val="0"/>
          <w:marTop w:val="0"/>
          <w:marBottom w:val="0"/>
          <w:divBdr>
            <w:top w:val="none" w:sz="0" w:space="0" w:color="auto"/>
            <w:left w:val="none" w:sz="0" w:space="0" w:color="auto"/>
            <w:bottom w:val="none" w:sz="0" w:space="0" w:color="auto"/>
            <w:right w:val="none" w:sz="0" w:space="0" w:color="auto"/>
          </w:divBdr>
        </w:div>
        <w:div w:id="1197425094">
          <w:marLeft w:val="640"/>
          <w:marRight w:val="0"/>
          <w:marTop w:val="0"/>
          <w:marBottom w:val="0"/>
          <w:divBdr>
            <w:top w:val="none" w:sz="0" w:space="0" w:color="auto"/>
            <w:left w:val="none" w:sz="0" w:space="0" w:color="auto"/>
            <w:bottom w:val="none" w:sz="0" w:space="0" w:color="auto"/>
            <w:right w:val="none" w:sz="0" w:space="0" w:color="auto"/>
          </w:divBdr>
        </w:div>
        <w:div w:id="1541700650">
          <w:marLeft w:val="640"/>
          <w:marRight w:val="0"/>
          <w:marTop w:val="0"/>
          <w:marBottom w:val="0"/>
          <w:divBdr>
            <w:top w:val="none" w:sz="0" w:space="0" w:color="auto"/>
            <w:left w:val="none" w:sz="0" w:space="0" w:color="auto"/>
            <w:bottom w:val="none" w:sz="0" w:space="0" w:color="auto"/>
            <w:right w:val="none" w:sz="0" w:space="0" w:color="auto"/>
          </w:divBdr>
        </w:div>
        <w:div w:id="257252619">
          <w:marLeft w:val="640"/>
          <w:marRight w:val="0"/>
          <w:marTop w:val="0"/>
          <w:marBottom w:val="0"/>
          <w:divBdr>
            <w:top w:val="none" w:sz="0" w:space="0" w:color="auto"/>
            <w:left w:val="none" w:sz="0" w:space="0" w:color="auto"/>
            <w:bottom w:val="none" w:sz="0" w:space="0" w:color="auto"/>
            <w:right w:val="none" w:sz="0" w:space="0" w:color="auto"/>
          </w:divBdr>
        </w:div>
        <w:div w:id="25911768">
          <w:marLeft w:val="640"/>
          <w:marRight w:val="0"/>
          <w:marTop w:val="0"/>
          <w:marBottom w:val="0"/>
          <w:divBdr>
            <w:top w:val="none" w:sz="0" w:space="0" w:color="auto"/>
            <w:left w:val="none" w:sz="0" w:space="0" w:color="auto"/>
            <w:bottom w:val="none" w:sz="0" w:space="0" w:color="auto"/>
            <w:right w:val="none" w:sz="0" w:space="0" w:color="auto"/>
          </w:divBdr>
        </w:div>
        <w:div w:id="767653980">
          <w:marLeft w:val="640"/>
          <w:marRight w:val="0"/>
          <w:marTop w:val="0"/>
          <w:marBottom w:val="0"/>
          <w:divBdr>
            <w:top w:val="none" w:sz="0" w:space="0" w:color="auto"/>
            <w:left w:val="none" w:sz="0" w:space="0" w:color="auto"/>
            <w:bottom w:val="none" w:sz="0" w:space="0" w:color="auto"/>
            <w:right w:val="none" w:sz="0" w:space="0" w:color="auto"/>
          </w:divBdr>
        </w:div>
        <w:div w:id="2138209106">
          <w:marLeft w:val="640"/>
          <w:marRight w:val="0"/>
          <w:marTop w:val="0"/>
          <w:marBottom w:val="0"/>
          <w:divBdr>
            <w:top w:val="none" w:sz="0" w:space="0" w:color="auto"/>
            <w:left w:val="none" w:sz="0" w:space="0" w:color="auto"/>
            <w:bottom w:val="none" w:sz="0" w:space="0" w:color="auto"/>
            <w:right w:val="none" w:sz="0" w:space="0" w:color="auto"/>
          </w:divBdr>
        </w:div>
        <w:div w:id="871843305">
          <w:marLeft w:val="640"/>
          <w:marRight w:val="0"/>
          <w:marTop w:val="0"/>
          <w:marBottom w:val="0"/>
          <w:divBdr>
            <w:top w:val="none" w:sz="0" w:space="0" w:color="auto"/>
            <w:left w:val="none" w:sz="0" w:space="0" w:color="auto"/>
            <w:bottom w:val="none" w:sz="0" w:space="0" w:color="auto"/>
            <w:right w:val="none" w:sz="0" w:space="0" w:color="auto"/>
          </w:divBdr>
        </w:div>
        <w:div w:id="433601281">
          <w:marLeft w:val="640"/>
          <w:marRight w:val="0"/>
          <w:marTop w:val="0"/>
          <w:marBottom w:val="0"/>
          <w:divBdr>
            <w:top w:val="none" w:sz="0" w:space="0" w:color="auto"/>
            <w:left w:val="none" w:sz="0" w:space="0" w:color="auto"/>
            <w:bottom w:val="none" w:sz="0" w:space="0" w:color="auto"/>
            <w:right w:val="none" w:sz="0" w:space="0" w:color="auto"/>
          </w:divBdr>
        </w:div>
        <w:div w:id="866480729">
          <w:marLeft w:val="640"/>
          <w:marRight w:val="0"/>
          <w:marTop w:val="0"/>
          <w:marBottom w:val="0"/>
          <w:divBdr>
            <w:top w:val="none" w:sz="0" w:space="0" w:color="auto"/>
            <w:left w:val="none" w:sz="0" w:space="0" w:color="auto"/>
            <w:bottom w:val="none" w:sz="0" w:space="0" w:color="auto"/>
            <w:right w:val="none" w:sz="0" w:space="0" w:color="auto"/>
          </w:divBdr>
        </w:div>
        <w:div w:id="1908877743">
          <w:marLeft w:val="640"/>
          <w:marRight w:val="0"/>
          <w:marTop w:val="0"/>
          <w:marBottom w:val="0"/>
          <w:divBdr>
            <w:top w:val="none" w:sz="0" w:space="0" w:color="auto"/>
            <w:left w:val="none" w:sz="0" w:space="0" w:color="auto"/>
            <w:bottom w:val="none" w:sz="0" w:space="0" w:color="auto"/>
            <w:right w:val="none" w:sz="0" w:space="0" w:color="auto"/>
          </w:divBdr>
        </w:div>
        <w:div w:id="630482687">
          <w:marLeft w:val="640"/>
          <w:marRight w:val="0"/>
          <w:marTop w:val="0"/>
          <w:marBottom w:val="0"/>
          <w:divBdr>
            <w:top w:val="none" w:sz="0" w:space="0" w:color="auto"/>
            <w:left w:val="none" w:sz="0" w:space="0" w:color="auto"/>
            <w:bottom w:val="none" w:sz="0" w:space="0" w:color="auto"/>
            <w:right w:val="none" w:sz="0" w:space="0" w:color="auto"/>
          </w:divBdr>
        </w:div>
        <w:div w:id="1533375936">
          <w:marLeft w:val="640"/>
          <w:marRight w:val="0"/>
          <w:marTop w:val="0"/>
          <w:marBottom w:val="0"/>
          <w:divBdr>
            <w:top w:val="none" w:sz="0" w:space="0" w:color="auto"/>
            <w:left w:val="none" w:sz="0" w:space="0" w:color="auto"/>
            <w:bottom w:val="none" w:sz="0" w:space="0" w:color="auto"/>
            <w:right w:val="none" w:sz="0" w:space="0" w:color="auto"/>
          </w:divBdr>
        </w:div>
        <w:div w:id="63991606">
          <w:marLeft w:val="640"/>
          <w:marRight w:val="0"/>
          <w:marTop w:val="0"/>
          <w:marBottom w:val="0"/>
          <w:divBdr>
            <w:top w:val="none" w:sz="0" w:space="0" w:color="auto"/>
            <w:left w:val="none" w:sz="0" w:space="0" w:color="auto"/>
            <w:bottom w:val="none" w:sz="0" w:space="0" w:color="auto"/>
            <w:right w:val="none" w:sz="0" w:space="0" w:color="auto"/>
          </w:divBdr>
        </w:div>
        <w:div w:id="468474642">
          <w:marLeft w:val="640"/>
          <w:marRight w:val="0"/>
          <w:marTop w:val="0"/>
          <w:marBottom w:val="0"/>
          <w:divBdr>
            <w:top w:val="none" w:sz="0" w:space="0" w:color="auto"/>
            <w:left w:val="none" w:sz="0" w:space="0" w:color="auto"/>
            <w:bottom w:val="none" w:sz="0" w:space="0" w:color="auto"/>
            <w:right w:val="none" w:sz="0" w:space="0" w:color="auto"/>
          </w:divBdr>
        </w:div>
        <w:div w:id="1473214516">
          <w:marLeft w:val="640"/>
          <w:marRight w:val="0"/>
          <w:marTop w:val="0"/>
          <w:marBottom w:val="0"/>
          <w:divBdr>
            <w:top w:val="none" w:sz="0" w:space="0" w:color="auto"/>
            <w:left w:val="none" w:sz="0" w:space="0" w:color="auto"/>
            <w:bottom w:val="none" w:sz="0" w:space="0" w:color="auto"/>
            <w:right w:val="none" w:sz="0" w:space="0" w:color="auto"/>
          </w:divBdr>
        </w:div>
        <w:div w:id="38674843">
          <w:marLeft w:val="640"/>
          <w:marRight w:val="0"/>
          <w:marTop w:val="0"/>
          <w:marBottom w:val="0"/>
          <w:divBdr>
            <w:top w:val="none" w:sz="0" w:space="0" w:color="auto"/>
            <w:left w:val="none" w:sz="0" w:space="0" w:color="auto"/>
            <w:bottom w:val="none" w:sz="0" w:space="0" w:color="auto"/>
            <w:right w:val="none" w:sz="0" w:space="0" w:color="auto"/>
          </w:divBdr>
        </w:div>
        <w:div w:id="1241135459">
          <w:marLeft w:val="640"/>
          <w:marRight w:val="0"/>
          <w:marTop w:val="0"/>
          <w:marBottom w:val="0"/>
          <w:divBdr>
            <w:top w:val="none" w:sz="0" w:space="0" w:color="auto"/>
            <w:left w:val="none" w:sz="0" w:space="0" w:color="auto"/>
            <w:bottom w:val="none" w:sz="0" w:space="0" w:color="auto"/>
            <w:right w:val="none" w:sz="0" w:space="0" w:color="auto"/>
          </w:divBdr>
        </w:div>
        <w:div w:id="805589084">
          <w:marLeft w:val="640"/>
          <w:marRight w:val="0"/>
          <w:marTop w:val="0"/>
          <w:marBottom w:val="0"/>
          <w:divBdr>
            <w:top w:val="none" w:sz="0" w:space="0" w:color="auto"/>
            <w:left w:val="none" w:sz="0" w:space="0" w:color="auto"/>
            <w:bottom w:val="none" w:sz="0" w:space="0" w:color="auto"/>
            <w:right w:val="none" w:sz="0" w:space="0" w:color="auto"/>
          </w:divBdr>
        </w:div>
        <w:div w:id="2013098748">
          <w:marLeft w:val="640"/>
          <w:marRight w:val="0"/>
          <w:marTop w:val="0"/>
          <w:marBottom w:val="0"/>
          <w:divBdr>
            <w:top w:val="none" w:sz="0" w:space="0" w:color="auto"/>
            <w:left w:val="none" w:sz="0" w:space="0" w:color="auto"/>
            <w:bottom w:val="none" w:sz="0" w:space="0" w:color="auto"/>
            <w:right w:val="none" w:sz="0" w:space="0" w:color="auto"/>
          </w:divBdr>
        </w:div>
        <w:div w:id="1650086768">
          <w:marLeft w:val="640"/>
          <w:marRight w:val="0"/>
          <w:marTop w:val="0"/>
          <w:marBottom w:val="0"/>
          <w:divBdr>
            <w:top w:val="none" w:sz="0" w:space="0" w:color="auto"/>
            <w:left w:val="none" w:sz="0" w:space="0" w:color="auto"/>
            <w:bottom w:val="none" w:sz="0" w:space="0" w:color="auto"/>
            <w:right w:val="none" w:sz="0" w:space="0" w:color="auto"/>
          </w:divBdr>
        </w:div>
        <w:div w:id="251088930">
          <w:marLeft w:val="640"/>
          <w:marRight w:val="0"/>
          <w:marTop w:val="0"/>
          <w:marBottom w:val="0"/>
          <w:divBdr>
            <w:top w:val="none" w:sz="0" w:space="0" w:color="auto"/>
            <w:left w:val="none" w:sz="0" w:space="0" w:color="auto"/>
            <w:bottom w:val="none" w:sz="0" w:space="0" w:color="auto"/>
            <w:right w:val="none" w:sz="0" w:space="0" w:color="auto"/>
          </w:divBdr>
        </w:div>
        <w:div w:id="1439909239">
          <w:marLeft w:val="640"/>
          <w:marRight w:val="0"/>
          <w:marTop w:val="0"/>
          <w:marBottom w:val="0"/>
          <w:divBdr>
            <w:top w:val="none" w:sz="0" w:space="0" w:color="auto"/>
            <w:left w:val="none" w:sz="0" w:space="0" w:color="auto"/>
            <w:bottom w:val="none" w:sz="0" w:space="0" w:color="auto"/>
            <w:right w:val="none" w:sz="0" w:space="0" w:color="auto"/>
          </w:divBdr>
        </w:div>
        <w:div w:id="195310690">
          <w:marLeft w:val="640"/>
          <w:marRight w:val="0"/>
          <w:marTop w:val="0"/>
          <w:marBottom w:val="0"/>
          <w:divBdr>
            <w:top w:val="none" w:sz="0" w:space="0" w:color="auto"/>
            <w:left w:val="none" w:sz="0" w:space="0" w:color="auto"/>
            <w:bottom w:val="none" w:sz="0" w:space="0" w:color="auto"/>
            <w:right w:val="none" w:sz="0" w:space="0" w:color="auto"/>
          </w:divBdr>
        </w:div>
        <w:div w:id="843469798">
          <w:marLeft w:val="640"/>
          <w:marRight w:val="0"/>
          <w:marTop w:val="0"/>
          <w:marBottom w:val="0"/>
          <w:divBdr>
            <w:top w:val="none" w:sz="0" w:space="0" w:color="auto"/>
            <w:left w:val="none" w:sz="0" w:space="0" w:color="auto"/>
            <w:bottom w:val="none" w:sz="0" w:space="0" w:color="auto"/>
            <w:right w:val="none" w:sz="0" w:space="0" w:color="auto"/>
          </w:divBdr>
        </w:div>
        <w:div w:id="777603621">
          <w:marLeft w:val="640"/>
          <w:marRight w:val="0"/>
          <w:marTop w:val="0"/>
          <w:marBottom w:val="0"/>
          <w:divBdr>
            <w:top w:val="none" w:sz="0" w:space="0" w:color="auto"/>
            <w:left w:val="none" w:sz="0" w:space="0" w:color="auto"/>
            <w:bottom w:val="none" w:sz="0" w:space="0" w:color="auto"/>
            <w:right w:val="none" w:sz="0" w:space="0" w:color="auto"/>
          </w:divBdr>
        </w:div>
        <w:div w:id="137577499">
          <w:marLeft w:val="640"/>
          <w:marRight w:val="0"/>
          <w:marTop w:val="0"/>
          <w:marBottom w:val="0"/>
          <w:divBdr>
            <w:top w:val="none" w:sz="0" w:space="0" w:color="auto"/>
            <w:left w:val="none" w:sz="0" w:space="0" w:color="auto"/>
            <w:bottom w:val="none" w:sz="0" w:space="0" w:color="auto"/>
            <w:right w:val="none" w:sz="0" w:space="0" w:color="auto"/>
          </w:divBdr>
        </w:div>
        <w:div w:id="1623489767">
          <w:marLeft w:val="640"/>
          <w:marRight w:val="0"/>
          <w:marTop w:val="0"/>
          <w:marBottom w:val="0"/>
          <w:divBdr>
            <w:top w:val="none" w:sz="0" w:space="0" w:color="auto"/>
            <w:left w:val="none" w:sz="0" w:space="0" w:color="auto"/>
            <w:bottom w:val="none" w:sz="0" w:space="0" w:color="auto"/>
            <w:right w:val="none" w:sz="0" w:space="0" w:color="auto"/>
          </w:divBdr>
        </w:div>
        <w:div w:id="1462116379">
          <w:marLeft w:val="640"/>
          <w:marRight w:val="0"/>
          <w:marTop w:val="0"/>
          <w:marBottom w:val="0"/>
          <w:divBdr>
            <w:top w:val="none" w:sz="0" w:space="0" w:color="auto"/>
            <w:left w:val="none" w:sz="0" w:space="0" w:color="auto"/>
            <w:bottom w:val="none" w:sz="0" w:space="0" w:color="auto"/>
            <w:right w:val="none" w:sz="0" w:space="0" w:color="auto"/>
          </w:divBdr>
        </w:div>
        <w:div w:id="1301378115">
          <w:marLeft w:val="640"/>
          <w:marRight w:val="0"/>
          <w:marTop w:val="0"/>
          <w:marBottom w:val="0"/>
          <w:divBdr>
            <w:top w:val="none" w:sz="0" w:space="0" w:color="auto"/>
            <w:left w:val="none" w:sz="0" w:space="0" w:color="auto"/>
            <w:bottom w:val="none" w:sz="0" w:space="0" w:color="auto"/>
            <w:right w:val="none" w:sz="0" w:space="0" w:color="auto"/>
          </w:divBdr>
        </w:div>
        <w:div w:id="1241020930">
          <w:marLeft w:val="640"/>
          <w:marRight w:val="0"/>
          <w:marTop w:val="0"/>
          <w:marBottom w:val="0"/>
          <w:divBdr>
            <w:top w:val="none" w:sz="0" w:space="0" w:color="auto"/>
            <w:left w:val="none" w:sz="0" w:space="0" w:color="auto"/>
            <w:bottom w:val="none" w:sz="0" w:space="0" w:color="auto"/>
            <w:right w:val="none" w:sz="0" w:space="0" w:color="auto"/>
          </w:divBdr>
        </w:div>
        <w:div w:id="1218469067">
          <w:marLeft w:val="640"/>
          <w:marRight w:val="0"/>
          <w:marTop w:val="0"/>
          <w:marBottom w:val="0"/>
          <w:divBdr>
            <w:top w:val="none" w:sz="0" w:space="0" w:color="auto"/>
            <w:left w:val="none" w:sz="0" w:space="0" w:color="auto"/>
            <w:bottom w:val="none" w:sz="0" w:space="0" w:color="auto"/>
            <w:right w:val="none" w:sz="0" w:space="0" w:color="auto"/>
          </w:divBdr>
        </w:div>
        <w:div w:id="1802192286">
          <w:marLeft w:val="640"/>
          <w:marRight w:val="0"/>
          <w:marTop w:val="0"/>
          <w:marBottom w:val="0"/>
          <w:divBdr>
            <w:top w:val="none" w:sz="0" w:space="0" w:color="auto"/>
            <w:left w:val="none" w:sz="0" w:space="0" w:color="auto"/>
            <w:bottom w:val="none" w:sz="0" w:space="0" w:color="auto"/>
            <w:right w:val="none" w:sz="0" w:space="0" w:color="auto"/>
          </w:divBdr>
        </w:div>
        <w:div w:id="1270508771">
          <w:marLeft w:val="640"/>
          <w:marRight w:val="0"/>
          <w:marTop w:val="0"/>
          <w:marBottom w:val="0"/>
          <w:divBdr>
            <w:top w:val="none" w:sz="0" w:space="0" w:color="auto"/>
            <w:left w:val="none" w:sz="0" w:space="0" w:color="auto"/>
            <w:bottom w:val="none" w:sz="0" w:space="0" w:color="auto"/>
            <w:right w:val="none" w:sz="0" w:space="0" w:color="auto"/>
          </w:divBdr>
        </w:div>
        <w:div w:id="1521091274">
          <w:marLeft w:val="640"/>
          <w:marRight w:val="0"/>
          <w:marTop w:val="0"/>
          <w:marBottom w:val="0"/>
          <w:divBdr>
            <w:top w:val="none" w:sz="0" w:space="0" w:color="auto"/>
            <w:left w:val="none" w:sz="0" w:space="0" w:color="auto"/>
            <w:bottom w:val="none" w:sz="0" w:space="0" w:color="auto"/>
            <w:right w:val="none" w:sz="0" w:space="0" w:color="auto"/>
          </w:divBdr>
        </w:div>
        <w:div w:id="2064214771">
          <w:marLeft w:val="640"/>
          <w:marRight w:val="0"/>
          <w:marTop w:val="0"/>
          <w:marBottom w:val="0"/>
          <w:divBdr>
            <w:top w:val="none" w:sz="0" w:space="0" w:color="auto"/>
            <w:left w:val="none" w:sz="0" w:space="0" w:color="auto"/>
            <w:bottom w:val="none" w:sz="0" w:space="0" w:color="auto"/>
            <w:right w:val="none" w:sz="0" w:space="0" w:color="auto"/>
          </w:divBdr>
        </w:div>
        <w:div w:id="165169312">
          <w:marLeft w:val="640"/>
          <w:marRight w:val="0"/>
          <w:marTop w:val="0"/>
          <w:marBottom w:val="0"/>
          <w:divBdr>
            <w:top w:val="none" w:sz="0" w:space="0" w:color="auto"/>
            <w:left w:val="none" w:sz="0" w:space="0" w:color="auto"/>
            <w:bottom w:val="none" w:sz="0" w:space="0" w:color="auto"/>
            <w:right w:val="none" w:sz="0" w:space="0" w:color="auto"/>
          </w:divBdr>
        </w:div>
        <w:div w:id="1101953947">
          <w:marLeft w:val="640"/>
          <w:marRight w:val="0"/>
          <w:marTop w:val="0"/>
          <w:marBottom w:val="0"/>
          <w:divBdr>
            <w:top w:val="none" w:sz="0" w:space="0" w:color="auto"/>
            <w:left w:val="none" w:sz="0" w:space="0" w:color="auto"/>
            <w:bottom w:val="none" w:sz="0" w:space="0" w:color="auto"/>
            <w:right w:val="none" w:sz="0" w:space="0" w:color="auto"/>
          </w:divBdr>
        </w:div>
        <w:div w:id="66848591">
          <w:marLeft w:val="640"/>
          <w:marRight w:val="0"/>
          <w:marTop w:val="0"/>
          <w:marBottom w:val="0"/>
          <w:divBdr>
            <w:top w:val="none" w:sz="0" w:space="0" w:color="auto"/>
            <w:left w:val="none" w:sz="0" w:space="0" w:color="auto"/>
            <w:bottom w:val="none" w:sz="0" w:space="0" w:color="auto"/>
            <w:right w:val="none" w:sz="0" w:space="0" w:color="auto"/>
          </w:divBdr>
        </w:div>
        <w:div w:id="2019890402">
          <w:marLeft w:val="640"/>
          <w:marRight w:val="0"/>
          <w:marTop w:val="0"/>
          <w:marBottom w:val="0"/>
          <w:divBdr>
            <w:top w:val="none" w:sz="0" w:space="0" w:color="auto"/>
            <w:left w:val="none" w:sz="0" w:space="0" w:color="auto"/>
            <w:bottom w:val="none" w:sz="0" w:space="0" w:color="auto"/>
            <w:right w:val="none" w:sz="0" w:space="0" w:color="auto"/>
          </w:divBdr>
        </w:div>
        <w:div w:id="628170553">
          <w:marLeft w:val="640"/>
          <w:marRight w:val="0"/>
          <w:marTop w:val="0"/>
          <w:marBottom w:val="0"/>
          <w:divBdr>
            <w:top w:val="none" w:sz="0" w:space="0" w:color="auto"/>
            <w:left w:val="none" w:sz="0" w:space="0" w:color="auto"/>
            <w:bottom w:val="none" w:sz="0" w:space="0" w:color="auto"/>
            <w:right w:val="none" w:sz="0" w:space="0" w:color="auto"/>
          </w:divBdr>
        </w:div>
        <w:div w:id="1454597745">
          <w:marLeft w:val="640"/>
          <w:marRight w:val="0"/>
          <w:marTop w:val="0"/>
          <w:marBottom w:val="0"/>
          <w:divBdr>
            <w:top w:val="none" w:sz="0" w:space="0" w:color="auto"/>
            <w:left w:val="none" w:sz="0" w:space="0" w:color="auto"/>
            <w:bottom w:val="none" w:sz="0" w:space="0" w:color="auto"/>
            <w:right w:val="none" w:sz="0" w:space="0" w:color="auto"/>
          </w:divBdr>
        </w:div>
        <w:div w:id="895555610">
          <w:marLeft w:val="640"/>
          <w:marRight w:val="0"/>
          <w:marTop w:val="0"/>
          <w:marBottom w:val="0"/>
          <w:divBdr>
            <w:top w:val="none" w:sz="0" w:space="0" w:color="auto"/>
            <w:left w:val="none" w:sz="0" w:space="0" w:color="auto"/>
            <w:bottom w:val="none" w:sz="0" w:space="0" w:color="auto"/>
            <w:right w:val="none" w:sz="0" w:space="0" w:color="auto"/>
          </w:divBdr>
        </w:div>
        <w:div w:id="459961549">
          <w:marLeft w:val="640"/>
          <w:marRight w:val="0"/>
          <w:marTop w:val="0"/>
          <w:marBottom w:val="0"/>
          <w:divBdr>
            <w:top w:val="none" w:sz="0" w:space="0" w:color="auto"/>
            <w:left w:val="none" w:sz="0" w:space="0" w:color="auto"/>
            <w:bottom w:val="none" w:sz="0" w:space="0" w:color="auto"/>
            <w:right w:val="none" w:sz="0" w:space="0" w:color="auto"/>
          </w:divBdr>
        </w:div>
        <w:div w:id="396707477">
          <w:marLeft w:val="640"/>
          <w:marRight w:val="0"/>
          <w:marTop w:val="0"/>
          <w:marBottom w:val="0"/>
          <w:divBdr>
            <w:top w:val="none" w:sz="0" w:space="0" w:color="auto"/>
            <w:left w:val="none" w:sz="0" w:space="0" w:color="auto"/>
            <w:bottom w:val="none" w:sz="0" w:space="0" w:color="auto"/>
            <w:right w:val="none" w:sz="0" w:space="0" w:color="auto"/>
          </w:divBdr>
        </w:div>
        <w:div w:id="1876848571">
          <w:marLeft w:val="640"/>
          <w:marRight w:val="0"/>
          <w:marTop w:val="0"/>
          <w:marBottom w:val="0"/>
          <w:divBdr>
            <w:top w:val="none" w:sz="0" w:space="0" w:color="auto"/>
            <w:left w:val="none" w:sz="0" w:space="0" w:color="auto"/>
            <w:bottom w:val="none" w:sz="0" w:space="0" w:color="auto"/>
            <w:right w:val="none" w:sz="0" w:space="0" w:color="auto"/>
          </w:divBdr>
        </w:div>
        <w:div w:id="171919176">
          <w:marLeft w:val="640"/>
          <w:marRight w:val="0"/>
          <w:marTop w:val="0"/>
          <w:marBottom w:val="0"/>
          <w:divBdr>
            <w:top w:val="none" w:sz="0" w:space="0" w:color="auto"/>
            <w:left w:val="none" w:sz="0" w:space="0" w:color="auto"/>
            <w:bottom w:val="none" w:sz="0" w:space="0" w:color="auto"/>
            <w:right w:val="none" w:sz="0" w:space="0" w:color="auto"/>
          </w:divBdr>
        </w:div>
        <w:div w:id="1146975844">
          <w:marLeft w:val="640"/>
          <w:marRight w:val="0"/>
          <w:marTop w:val="0"/>
          <w:marBottom w:val="0"/>
          <w:divBdr>
            <w:top w:val="none" w:sz="0" w:space="0" w:color="auto"/>
            <w:left w:val="none" w:sz="0" w:space="0" w:color="auto"/>
            <w:bottom w:val="none" w:sz="0" w:space="0" w:color="auto"/>
            <w:right w:val="none" w:sz="0" w:space="0" w:color="auto"/>
          </w:divBdr>
        </w:div>
        <w:div w:id="209609004">
          <w:marLeft w:val="640"/>
          <w:marRight w:val="0"/>
          <w:marTop w:val="0"/>
          <w:marBottom w:val="0"/>
          <w:divBdr>
            <w:top w:val="none" w:sz="0" w:space="0" w:color="auto"/>
            <w:left w:val="none" w:sz="0" w:space="0" w:color="auto"/>
            <w:bottom w:val="none" w:sz="0" w:space="0" w:color="auto"/>
            <w:right w:val="none" w:sz="0" w:space="0" w:color="auto"/>
          </w:divBdr>
        </w:div>
        <w:div w:id="1813912683">
          <w:marLeft w:val="640"/>
          <w:marRight w:val="0"/>
          <w:marTop w:val="0"/>
          <w:marBottom w:val="0"/>
          <w:divBdr>
            <w:top w:val="none" w:sz="0" w:space="0" w:color="auto"/>
            <w:left w:val="none" w:sz="0" w:space="0" w:color="auto"/>
            <w:bottom w:val="none" w:sz="0" w:space="0" w:color="auto"/>
            <w:right w:val="none" w:sz="0" w:space="0" w:color="auto"/>
          </w:divBdr>
        </w:div>
        <w:div w:id="1173958782">
          <w:marLeft w:val="640"/>
          <w:marRight w:val="0"/>
          <w:marTop w:val="0"/>
          <w:marBottom w:val="0"/>
          <w:divBdr>
            <w:top w:val="none" w:sz="0" w:space="0" w:color="auto"/>
            <w:left w:val="none" w:sz="0" w:space="0" w:color="auto"/>
            <w:bottom w:val="none" w:sz="0" w:space="0" w:color="auto"/>
            <w:right w:val="none" w:sz="0" w:space="0" w:color="auto"/>
          </w:divBdr>
        </w:div>
        <w:div w:id="1912035898">
          <w:marLeft w:val="640"/>
          <w:marRight w:val="0"/>
          <w:marTop w:val="0"/>
          <w:marBottom w:val="0"/>
          <w:divBdr>
            <w:top w:val="none" w:sz="0" w:space="0" w:color="auto"/>
            <w:left w:val="none" w:sz="0" w:space="0" w:color="auto"/>
            <w:bottom w:val="none" w:sz="0" w:space="0" w:color="auto"/>
            <w:right w:val="none" w:sz="0" w:space="0" w:color="auto"/>
          </w:divBdr>
        </w:div>
        <w:div w:id="363213620">
          <w:marLeft w:val="640"/>
          <w:marRight w:val="0"/>
          <w:marTop w:val="0"/>
          <w:marBottom w:val="0"/>
          <w:divBdr>
            <w:top w:val="none" w:sz="0" w:space="0" w:color="auto"/>
            <w:left w:val="none" w:sz="0" w:space="0" w:color="auto"/>
            <w:bottom w:val="none" w:sz="0" w:space="0" w:color="auto"/>
            <w:right w:val="none" w:sz="0" w:space="0" w:color="auto"/>
          </w:divBdr>
        </w:div>
        <w:div w:id="1773085039">
          <w:marLeft w:val="640"/>
          <w:marRight w:val="0"/>
          <w:marTop w:val="0"/>
          <w:marBottom w:val="0"/>
          <w:divBdr>
            <w:top w:val="none" w:sz="0" w:space="0" w:color="auto"/>
            <w:left w:val="none" w:sz="0" w:space="0" w:color="auto"/>
            <w:bottom w:val="none" w:sz="0" w:space="0" w:color="auto"/>
            <w:right w:val="none" w:sz="0" w:space="0" w:color="auto"/>
          </w:divBdr>
        </w:div>
        <w:div w:id="1012729841">
          <w:marLeft w:val="640"/>
          <w:marRight w:val="0"/>
          <w:marTop w:val="0"/>
          <w:marBottom w:val="0"/>
          <w:divBdr>
            <w:top w:val="none" w:sz="0" w:space="0" w:color="auto"/>
            <w:left w:val="none" w:sz="0" w:space="0" w:color="auto"/>
            <w:bottom w:val="none" w:sz="0" w:space="0" w:color="auto"/>
            <w:right w:val="none" w:sz="0" w:space="0" w:color="auto"/>
          </w:divBdr>
        </w:div>
        <w:div w:id="729966713">
          <w:marLeft w:val="640"/>
          <w:marRight w:val="0"/>
          <w:marTop w:val="0"/>
          <w:marBottom w:val="0"/>
          <w:divBdr>
            <w:top w:val="none" w:sz="0" w:space="0" w:color="auto"/>
            <w:left w:val="none" w:sz="0" w:space="0" w:color="auto"/>
            <w:bottom w:val="none" w:sz="0" w:space="0" w:color="auto"/>
            <w:right w:val="none" w:sz="0" w:space="0" w:color="auto"/>
          </w:divBdr>
        </w:div>
        <w:div w:id="404883331">
          <w:marLeft w:val="640"/>
          <w:marRight w:val="0"/>
          <w:marTop w:val="0"/>
          <w:marBottom w:val="0"/>
          <w:divBdr>
            <w:top w:val="none" w:sz="0" w:space="0" w:color="auto"/>
            <w:left w:val="none" w:sz="0" w:space="0" w:color="auto"/>
            <w:bottom w:val="none" w:sz="0" w:space="0" w:color="auto"/>
            <w:right w:val="none" w:sz="0" w:space="0" w:color="auto"/>
          </w:divBdr>
        </w:div>
        <w:div w:id="1121535891">
          <w:marLeft w:val="640"/>
          <w:marRight w:val="0"/>
          <w:marTop w:val="0"/>
          <w:marBottom w:val="0"/>
          <w:divBdr>
            <w:top w:val="none" w:sz="0" w:space="0" w:color="auto"/>
            <w:left w:val="none" w:sz="0" w:space="0" w:color="auto"/>
            <w:bottom w:val="none" w:sz="0" w:space="0" w:color="auto"/>
            <w:right w:val="none" w:sz="0" w:space="0" w:color="auto"/>
          </w:divBdr>
        </w:div>
        <w:div w:id="1902793019">
          <w:marLeft w:val="640"/>
          <w:marRight w:val="0"/>
          <w:marTop w:val="0"/>
          <w:marBottom w:val="0"/>
          <w:divBdr>
            <w:top w:val="none" w:sz="0" w:space="0" w:color="auto"/>
            <w:left w:val="none" w:sz="0" w:space="0" w:color="auto"/>
            <w:bottom w:val="none" w:sz="0" w:space="0" w:color="auto"/>
            <w:right w:val="none" w:sz="0" w:space="0" w:color="auto"/>
          </w:divBdr>
        </w:div>
        <w:div w:id="1456487202">
          <w:marLeft w:val="640"/>
          <w:marRight w:val="0"/>
          <w:marTop w:val="0"/>
          <w:marBottom w:val="0"/>
          <w:divBdr>
            <w:top w:val="none" w:sz="0" w:space="0" w:color="auto"/>
            <w:left w:val="none" w:sz="0" w:space="0" w:color="auto"/>
            <w:bottom w:val="none" w:sz="0" w:space="0" w:color="auto"/>
            <w:right w:val="none" w:sz="0" w:space="0" w:color="auto"/>
          </w:divBdr>
        </w:div>
        <w:div w:id="493226428">
          <w:marLeft w:val="640"/>
          <w:marRight w:val="0"/>
          <w:marTop w:val="0"/>
          <w:marBottom w:val="0"/>
          <w:divBdr>
            <w:top w:val="none" w:sz="0" w:space="0" w:color="auto"/>
            <w:left w:val="none" w:sz="0" w:space="0" w:color="auto"/>
            <w:bottom w:val="none" w:sz="0" w:space="0" w:color="auto"/>
            <w:right w:val="none" w:sz="0" w:space="0" w:color="auto"/>
          </w:divBdr>
        </w:div>
        <w:div w:id="255292388">
          <w:marLeft w:val="640"/>
          <w:marRight w:val="0"/>
          <w:marTop w:val="0"/>
          <w:marBottom w:val="0"/>
          <w:divBdr>
            <w:top w:val="none" w:sz="0" w:space="0" w:color="auto"/>
            <w:left w:val="none" w:sz="0" w:space="0" w:color="auto"/>
            <w:bottom w:val="none" w:sz="0" w:space="0" w:color="auto"/>
            <w:right w:val="none" w:sz="0" w:space="0" w:color="auto"/>
          </w:divBdr>
        </w:div>
        <w:div w:id="498545659">
          <w:marLeft w:val="640"/>
          <w:marRight w:val="0"/>
          <w:marTop w:val="0"/>
          <w:marBottom w:val="0"/>
          <w:divBdr>
            <w:top w:val="none" w:sz="0" w:space="0" w:color="auto"/>
            <w:left w:val="none" w:sz="0" w:space="0" w:color="auto"/>
            <w:bottom w:val="none" w:sz="0" w:space="0" w:color="auto"/>
            <w:right w:val="none" w:sz="0" w:space="0" w:color="auto"/>
          </w:divBdr>
        </w:div>
        <w:div w:id="1207841335">
          <w:marLeft w:val="640"/>
          <w:marRight w:val="0"/>
          <w:marTop w:val="0"/>
          <w:marBottom w:val="0"/>
          <w:divBdr>
            <w:top w:val="none" w:sz="0" w:space="0" w:color="auto"/>
            <w:left w:val="none" w:sz="0" w:space="0" w:color="auto"/>
            <w:bottom w:val="none" w:sz="0" w:space="0" w:color="auto"/>
            <w:right w:val="none" w:sz="0" w:space="0" w:color="auto"/>
          </w:divBdr>
        </w:div>
        <w:div w:id="1948468143">
          <w:marLeft w:val="640"/>
          <w:marRight w:val="0"/>
          <w:marTop w:val="0"/>
          <w:marBottom w:val="0"/>
          <w:divBdr>
            <w:top w:val="none" w:sz="0" w:space="0" w:color="auto"/>
            <w:left w:val="none" w:sz="0" w:space="0" w:color="auto"/>
            <w:bottom w:val="none" w:sz="0" w:space="0" w:color="auto"/>
            <w:right w:val="none" w:sz="0" w:space="0" w:color="auto"/>
          </w:divBdr>
        </w:div>
        <w:div w:id="611130252">
          <w:marLeft w:val="640"/>
          <w:marRight w:val="0"/>
          <w:marTop w:val="0"/>
          <w:marBottom w:val="0"/>
          <w:divBdr>
            <w:top w:val="none" w:sz="0" w:space="0" w:color="auto"/>
            <w:left w:val="none" w:sz="0" w:space="0" w:color="auto"/>
            <w:bottom w:val="none" w:sz="0" w:space="0" w:color="auto"/>
            <w:right w:val="none" w:sz="0" w:space="0" w:color="auto"/>
          </w:divBdr>
        </w:div>
        <w:div w:id="1269509512">
          <w:marLeft w:val="640"/>
          <w:marRight w:val="0"/>
          <w:marTop w:val="0"/>
          <w:marBottom w:val="0"/>
          <w:divBdr>
            <w:top w:val="none" w:sz="0" w:space="0" w:color="auto"/>
            <w:left w:val="none" w:sz="0" w:space="0" w:color="auto"/>
            <w:bottom w:val="none" w:sz="0" w:space="0" w:color="auto"/>
            <w:right w:val="none" w:sz="0" w:space="0" w:color="auto"/>
          </w:divBdr>
        </w:div>
        <w:div w:id="1552034291">
          <w:marLeft w:val="640"/>
          <w:marRight w:val="0"/>
          <w:marTop w:val="0"/>
          <w:marBottom w:val="0"/>
          <w:divBdr>
            <w:top w:val="none" w:sz="0" w:space="0" w:color="auto"/>
            <w:left w:val="none" w:sz="0" w:space="0" w:color="auto"/>
            <w:bottom w:val="none" w:sz="0" w:space="0" w:color="auto"/>
            <w:right w:val="none" w:sz="0" w:space="0" w:color="auto"/>
          </w:divBdr>
        </w:div>
        <w:div w:id="1562785618">
          <w:marLeft w:val="640"/>
          <w:marRight w:val="0"/>
          <w:marTop w:val="0"/>
          <w:marBottom w:val="0"/>
          <w:divBdr>
            <w:top w:val="none" w:sz="0" w:space="0" w:color="auto"/>
            <w:left w:val="none" w:sz="0" w:space="0" w:color="auto"/>
            <w:bottom w:val="none" w:sz="0" w:space="0" w:color="auto"/>
            <w:right w:val="none" w:sz="0" w:space="0" w:color="auto"/>
          </w:divBdr>
        </w:div>
        <w:div w:id="1360397799">
          <w:marLeft w:val="640"/>
          <w:marRight w:val="0"/>
          <w:marTop w:val="0"/>
          <w:marBottom w:val="0"/>
          <w:divBdr>
            <w:top w:val="none" w:sz="0" w:space="0" w:color="auto"/>
            <w:left w:val="none" w:sz="0" w:space="0" w:color="auto"/>
            <w:bottom w:val="none" w:sz="0" w:space="0" w:color="auto"/>
            <w:right w:val="none" w:sz="0" w:space="0" w:color="auto"/>
          </w:divBdr>
        </w:div>
        <w:div w:id="1802385774">
          <w:marLeft w:val="640"/>
          <w:marRight w:val="0"/>
          <w:marTop w:val="0"/>
          <w:marBottom w:val="0"/>
          <w:divBdr>
            <w:top w:val="none" w:sz="0" w:space="0" w:color="auto"/>
            <w:left w:val="none" w:sz="0" w:space="0" w:color="auto"/>
            <w:bottom w:val="none" w:sz="0" w:space="0" w:color="auto"/>
            <w:right w:val="none" w:sz="0" w:space="0" w:color="auto"/>
          </w:divBdr>
        </w:div>
        <w:div w:id="1218008229">
          <w:marLeft w:val="640"/>
          <w:marRight w:val="0"/>
          <w:marTop w:val="0"/>
          <w:marBottom w:val="0"/>
          <w:divBdr>
            <w:top w:val="none" w:sz="0" w:space="0" w:color="auto"/>
            <w:left w:val="none" w:sz="0" w:space="0" w:color="auto"/>
            <w:bottom w:val="none" w:sz="0" w:space="0" w:color="auto"/>
            <w:right w:val="none" w:sz="0" w:space="0" w:color="auto"/>
          </w:divBdr>
        </w:div>
        <w:div w:id="1822846248">
          <w:marLeft w:val="640"/>
          <w:marRight w:val="0"/>
          <w:marTop w:val="0"/>
          <w:marBottom w:val="0"/>
          <w:divBdr>
            <w:top w:val="none" w:sz="0" w:space="0" w:color="auto"/>
            <w:left w:val="none" w:sz="0" w:space="0" w:color="auto"/>
            <w:bottom w:val="none" w:sz="0" w:space="0" w:color="auto"/>
            <w:right w:val="none" w:sz="0" w:space="0" w:color="auto"/>
          </w:divBdr>
        </w:div>
        <w:div w:id="1320816010">
          <w:marLeft w:val="640"/>
          <w:marRight w:val="0"/>
          <w:marTop w:val="0"/>
          <w:marBottom w:val="0"/>
          <w:divBdr>
            <w:top w:val="none" w:sz="0" w:space="0" w:color="auto"/>
            <w:left w:val="none" w:sz="0" w:space="0" w:color="auto"/>
            <w:bottom w:val="none" w:sz="0" w:space="0" w:color="auto"/>
            <w:right w:val="none" w:sz="0" w:space="0" w:color="auto"/>
          </w:divBdr>
        </w:div>
        <w:div w:id="1911307599">
          <w:marLeft w:val="640"/>
          <w:marRight w:val="0"/>
          <w:marTop w:val="0"/>
          <w:marBottom w:val="0"/>
          <w:divBdr>
            <w:top w:val="none" w:sz="0" w:space="0" w:color="auto"/>
            <w:left w:val="none" w:sz="0" w:space="0" w:color="auto"/>
            <w:bottom w:val="none" w:sz="0" w:space="0" w:color="auto"/>
            <w:right w:val="none" w:sz="0" w:space="0" w:color="auto"/>
          </w:divBdr>
        </w:div>
        <w:div w:id="486289311">
          <w:marLeft w:val="640"/>
          <w:marRight w:val="0"/>
          <w:marTop w:val="0"/>
          <w:marBottom w:val="0"/>
          <w:divBdr>
            <w:top w:val="none" w:sz="0" w:space="0" w:color="auto"/>
            <w:left w:val="none" w:sz="0" w:space="0" w:color="auto"/>
            <w:bottom w:val="none" w:sz="0" w:space="0" w:color="auto"/>
            <w:right w:val="none" w:sz="0" w:space="0" w:color="auto"/>
          </w:divBdr>
        </w:div>
        <w:div w:id="2131393579">
          <w:marLeft w:val="640"/>
          <w:marRight w:val="0"/>
          <w:marTop w:val="0"/>
          <w:marBottom w:val="0"/>
          <w:divBdr>
            <w:top w:val="none" w:sz="0" w:space="0" w:color="auto"/>
            <w:left w:val="none" w:sz="0" w:space="0" w:color="auto"/>
            <w:bottom w:val="none" w:sz="0" w:space="0" w:color="auto"/>
            <w:right w:val="none" w:sz="0" w:space="0" w:color="auto"/>
          </w:divBdr>
        </w:div>
        <w:div w:id="580141163">
          <w:marLeft w:val="640"/>
          <w:marRight w:val="0"/>
          <w:marTop w:val="0"/>
          <w:marBottom w:val="0"/>
          <w:divBdr>
            <w:top w:val="none" w:sz="0" w:space="0" w:color="auto"/>
            <w:left w:val="none" w:sz="0" w:space="0" w:color="auto"/>
            <w:bottom w:val="none" w:sz="0" w:space="0" w:color="auto"/>
            <w:right w:val="none" w:sz="0" w:space="0" w:color="auto"/>
          </w:divBdr>
        </w:div>
        <w:div w:id="1455758452">
          <w:marLeft w:val="640"/>
          <w:marRight w:val="0"/>
          <w:marTop w:val="0"/>
          <w:marBottom w:val="0"/>
          <w:divBdr>
            <w:top w:val="none" w:sz="0" w:space="0" w:color="auto"/>
            <w:left w:val="none" w:sz="0" w:space="0" w:color="auto"/>
            <w:bottom w:val="none" w:sz="0" w:space="0" w:color="auto"/>
            <w:right w:val="none" w:sz="0" w:space="0" w:color="auto"/>
          </w:divBdr>
        </w:div>
        <w:div w:id="615141758">
          <w:marLeft w:val="640"/>
          <w:marRight w:val="0"/>
          <w:marTop w:val="0"/>
          <w:marBottom w:val="0"/>
          <w:divBdr>
            <w:top w:val="none" w:sz="0" w:space="0" w:color="auto"/>
            <w:left w:val="none" w:sz="0" w:space="0" w:color="auto"/>
            <w:bottom w:val="none" w:sz="0" w:space="0" w:color="auto"/>
            <w:right w:val="none" w:sz="0" w:space="0" w:color="auto"/>
          </w:divBdr>
        </w:div>
        <w:div w:id="5064199">
          <w:marLeft w:val="640"/>
          <w:marRight w:val="0"/>
          <w:marTop w:val="0"/>
          <w:marBottom w:val="0"/>
          <w:divBdr>
            <w:top w:val="none" w:sz="0" w:space="0" w:color="auto"/>
            <w:left w:val="none" w:sz="0" w:space="0" w:color="auto"/>
            <w:bottom w:val="none" w:sz="0" w:space="0" w:color="auto"/>
            <w:right w:val="none" w:sz="0" w:space="0" w:color="auto"/>
          </w:divBdr>
        </w:div>
        <w:div w:id="282460739">
          <w:marLeft w:val="640"/>
          <w:marRight w:val="0"/>
          <w:marTop w:val="0"/>
          <w:marBottom w:val="0"/>
          <w:divBdr>
            <w:top w:val="none" w:sz="0" w:space="0" w:color="auto"/>
            <w:left w:val="none" w:sz="0" w:space="0" w:color="auto"/>
            <w:bottom w:val="none" w:sz="0" w:space="0" w:color="auto"/>
            <w:right w:val="none" w:sz="0" w:space="0" w:color="auto"/>
          </w:divBdr>
        </w:div>
        <w:div w:id="1317415746">
          <w:marLeft w:val="640"/>
          <w:marRight w:val="0"/>
          <w:marTop w:val="0"/>
          <w:marBottom w:val="0"/>
          <w:divBdr>
            <w:top w:val="none" w:sz="0" w:space="0" w:color="auto"/>
            <w:left w:val="none" w:sz="0" w:space="0" w:color="auto"/>
            <w:bottom w:val="none" w:sz="0" w:space="0" w:color="auto"/>
            <w:right w:val="none" w:sz="0" w:space="0" w:color="auto"/>
          </w:divBdr>
        </w:div>
        <w:div w:id="115879466">
          <w:marLeft w:val="640"/>
          <w:marRight w:val="0"/>
          <w:marTop w:val="0"/>
          <w:marBottom w:val="0"/>
          <w:divBdr>
            <w:top w:val="none" w:sz="0" w:space="0" w:color="auto"/>
            <w:left w:val="none" w:sz="0" w:space="0" w:color="auto"/>
            <w:bottom w:val="none" w:sz="0" w:space="0" w:color="auto"/>
            <w:right w:val="none" w:sz="0" w:space="0" w:color="auto"/>
          </w:divBdr>
        </w:div>
        <w:div w:id="669256892">
          <w:marLeft w:val="640"/>
          <w:marRight w:val="0"/>
          <w:marTop w:val="0"/>
          <w:marBottom w:val="0"/>
          <w:divBdr>
            <w:top w:val="none" w:sz="0" w:space="0" w:color="auto"/>
            <w:left w:val="none" w:sz="0" w:space="0" w:color="auto"/>
            <w:bottom w:val="none" w:sz="0" w:space="0" w:color="auto"/>
            <w:right w:val="none" w:sz="0" w:space="0" w:color="auto"/>
          </w:divBdr>
        </w:div>
      </w:divsChild>
    </w:div>
    <w:div w:id="294256677">
      <w:bodyDiv w:val="1"/>
      <w:marLeft w:val="0"/>
      <w:marRight w:val="0"/>
      <w:marTop w:val="0"/>
      <w:marBottom w:val="0"/>
      <w:divBdr>
        <w:top w:val="none" w:sz="0" w:space="0" w:color="auto"/>
        <w:left w:val="none" w:sz="0" w:space="0" w:color="auto"/>
        <w:bottom w:val="none" w:sz="0" w:space="0" w:color="auto"/>
        <w:right w:val="none" w:sz="0" w:space="0" w:color="auto"/>
      </w:divBdr>
      <w:divsChild>
        <w:div w:id="55321784">
          <w:marLeft w:val="640"/>
          <w:marRight w:val="0"/>
          <w:marTop w:val="0"/>
          <w:marBottom w:val="0"/>
          <w:divBdr>
            <w:top w:val="none" w:sz="0" w:space="0" w:color="auto"/>
            <w:left w:val="none" w:sz="0" w:space="0" w:color="auto"/>
            <w:bottom w:val="none" w:sz="0" w:space="0" w:color="auto"/>
            <w:right w:val="none" w:sz="0" w:space="0" w:color="auto"/>
          </w:divBdr>
        </w:div>
        <w:div w:id="647176345">
          <w:marLeft w:val="640"/>
          <w:marRight w:val="0"/>
          <w:marTop w:val="0"/>
          <w:marBottom w:val="0"/>
          <w:divBdr>
            <w:top w:val="none" w:sz="0" w:space="0" w:color="auto"/>
            <w:left w:val="none" w:sz="0" w:space="0" w:color="auto"/>
            <w:bottom w:val="none" w:sz="0" w:space="0" w:color="auto"/>
            <w:right w:val="none" w:sz="0" w:space="0" w:color="auto"/>
          </w:divBdr>
        </w:div>
      </w:divsChild>
    </w:div>
    <w:div w:id="302079065">
      <w:bodyDiv w:val="1"/>
      <w:marLeft w:val="0"/>
      <w:marRight w:val="0"/>
      <w:marTop w:val="0"/>
      <w:marBottom w:val="0"/>
      <w:divBdr>
        <w:top w:val="none" w:sz="0" w:space="0" w:color="auto"/>
        <w:left w:val="none" w:sz="0" w:space="0" w:color="auto"/>
        <w:bottom w:val="none" w:sz="0" w:space="0" w:color="auto"/>
        <w:right w:val="none" w:sz="0" w:space="0" w:color="auto"/>
      </w:divBdr>
      <w:divsChild>
        <w:div w:id="467675546">
          <w:marLeft w:val="640"/>
          <w:marRight w:val="0"/>
          <w:marTop w:val="0"/>
          <w:marBottom w:val="0"/>
          <w:divBdr>
            <w:top w:val="none" w:sz="0" w:space="0" w:color="auto"/>
            <w:left w:val="none" w:sz="0" w:space="0" w:color="auto"/>
            <w:bottom w:val="none" w:sz="0" w:space="0" w:color="auto"/>
            <w:right w:val="none" w:sz="0" w:space="0" w:color="auto"/>
          </w:divBdr>
        </w:div>
        <w:div w:id="297541249">
          <w:marLeft w:val="640"/>
          <w:marRight w:val="0"/>
          <w:marTop w:val="0"/>
          <w:marBottom w:val="0"/>
          <w:divBdr>
            <w:top w:val="none" w:sz="0" w:space="0" w:color="auto"/>
            <w:left w:val="none" w:sz="0" w:space="0" w:color="auto"/>
            <w:bottom w:val="none" w:sz="0" w:space="0" w:color="auto"/>
            <w:right w:val="none" w:sz="0" w:space="0" w:color="auto"/>
          </w:divBdr>
        </w:div>
        <w:div w:id="1163079942">
          <w:marLeft w:val="640"/>
          <w:marRight w:val="0"/>
          <w:marTop w:val="0"/>
          <w:marBottom w:val="0"/>
          <w:divBdr>
            <w:top w:val="none" w:sz="0" w:space="0" w:color="auto"/>
            <w:left w:val="none" w:sz="0" w:space="0" w:color="auto"/>
            <w:bottom w:val="none" w:sz="0" w:space="0" w:color="auto"/>
            <w:right w:val="none" w:sz="0" w:space="0" w:color="auto"/>
          </w:divBdr>
        </w:div>
        <w:div w:id="1459302726">
          <w:marLeft w:val="640"/>
          <w:marRight w:val="0"/>
          <w:marTop w:val="0"/>
          <w:marBottom w:val="0"/>
          <w:divBdr>
            <w:top w:val="none" w:sz="0" w:space="0" w:color="auto"/>
            <w:left w:val="none" w:sz="0" w:space="0" w:color="auto"/>
            <w:bottom w:val="none" w:sz="0" w:space="0" w:color="auto"/>
            <w:right w:val="none" w:sz="0" w:space="0" w:color="auto"/>
          </w:divBdr>
        </w:div>
        <w:div w:id="1526940697">
          <w:marLeft w:val="640"/>
          <w:marRight w:val="0"/>
          <w:marTop w:val="0"/>
          <w:marBottom w:val="0"/>
          <w:divBdr>
            <w:top w:val="none" w:sz="0" w:space="0" w:color="auto"/>
            <w:left w:val="none" w:sz="0" w:space="0" w:color="auto"/>
            <w:bottom w:val="none" w:sz="0" w:space="0" w:color="auto"/>
            <w:right w:val="none" w:sz="0" w:space="0" w:color="auto"/>
          </w:divBdr>
        </w:div>
        <w:div w:id="415715776">
          <w:marLeft w:val="640"/>
          <w:marRight w:val="0"/>
          <w:marTop w:val="0"/>
          <w:marBottom w:val="0"/>
          <w:divBdr>
            <w:top w:val="none" w:sz="0" w:space="0" w:color="auto"/>
            <w:left w:val="none" w:sz="0" w:space="0" w:color="auto"/>
            <w:bottom w:val="none" w:sz="0" w:space="0" w:color="auto"/>
            <w:right w:val="none" w:sz="0" w:space="0" w:color="auto"/>
          </w:divBdr>
        </w:div>
        <w:div w:id="1162235929">
          <w:marLeft w:val="640"/>
          <w:marRight w:val="0"/>
          <w:marTop w:val="0"/>
          <w:marBottom w:val="0"/>
          <w:divBdr>
            <w:top w:val="none" w:sz="0" w:space="0" w:color="auto"/>
            <w:left w:val="none" w:sz="0" w:space="0" w:color="auto"/>
            <w:bottom w:val="none" w:sz="0" w:space="0" w:color="auto"/>
            <w:right w:val="none" w:sz="0" w:space="0" w:color="auto"/>
          </w:divBdr>
        </w:div>
        <w:div w:id="1763334418">
          <w:marLeft w:val="640"/>
          <w:marRight w:val="0"/>
          <w:marTop w:val="0"/>
          <w:marBottom w:val="0"/>
          <w:divBdr>
            <w:top w:val="none" w:sz="0" w:space="0" w:color="auto"/>
            <w:left w:val="none" w:sz="0" w:space="0" w:color="auto"/>
            <w:bottom w:val="none" w:sz="0" w:space="0" w:color="auto"/>
            <w:right w:val="none" w:sz="0" w:space="0" w:color="auto"/>
          </w:divBdr>
        </w:div>
        <w:div w:id="551504994">
          <w:marLeft w:val="640"/>
          <w:marRight w:val="0"/>
          <w:marTop w:val="0"/>
          <w:marBottom w:val="0"/>
          <w:divBdr>
            <w:top w:val="none" w:sz="0" w:space="0" w:color="auto"/>
            <w:left w:val="none" w:sz="0" w:space="0" w:color="auto"/>
            <w:bottom w:val="none" w:sz="0" w:space="0" w:color="auto"/>
            <w:right w:val="none" w:sz="0" w:space="0" w:color="auto"/>
          </w:divBdr>
        </w:div>
        <w:div w:id="1771579276">
          <w:marLeft w:val="640"/>
          <w:marRight w:val="0"/>
          <w:marTop w:val="0"/>
          <w:marBottom w:val="0"/>
          <w:divBdr>
            <w:top w:val="none" w:sz="0" w:space="0" w:color="auto"/>
            <w:left w:val="none" w:sz="0" w:space="0" w:color="auto"/>
            <w:bottom w:val="none" w:sz="0" w:space="0" w:color="auto"/>
            <w:right w:val="none" w:sz="0" w:space="0" w:color="auto"/>
          </w:divBdr>
        </w:div>
        <w:div w:id="1080100192">
          <w:marLeft w:val="640"/>
          <w:marRight w:val="0"/>
          <w:marTop w:val="0"/>
          <w:marBottom w:val="0"/>
          <w:divBdr>
            <w:top w:val="none" w:sz="0" w:space="0" w:color="auto"/>
            <w:left w:val="none" w:sz="0" w:space="0" w:color="auto"/>
            <w:bottom w:val="none" w:sz="0" w:space="0" w:color="auto"/>
            <w:right w:val="none" w:sz="0" w:space="0" w:color="auto"/>
          </w:divBdr>
        </w:div>
        <w:div w:id="751199067">
          <w:marLeft w:val="640"/>
          <w:marRight w:val="0"/>
          <w:marTop w:val="0"/>
          <w:marBottom w:val="0"/>
          <w:divBdr>
            <w:top w:val="none" w:sz="0" w:space="0" w:color="auto"/>
            <w:left w:val="none" w:sz="0" w:space="0" w:color="auto"/>
            <w:bottom w:val="none" w:sz="0" w:space="0" w:color="auto"/>
            <w:right w:val="none" w:sz="0" w:space="0" w:color="auto"/>
          </w:divBdr>
        </w:div>
        <w:div w:id="1234199813">
          <w:marLeft w:val="640"/>
          <w:marRight w:val="0"/>
          <w:marTop w:val="0"/>
          <w:marBottom w:val="0"/>
          <w:divBdr>
            <w:top w:val="none" w:sz="0" w:space="0" w:color="auto"/>
            <w:left w:val="none" w:sz="0" w:space="0" w:color="auto"/>
            <w:bottom w:val="none" w:sz="0" w:space="0" w:color="auto"/>
            <w:right w:val="none" w:sz="0" w:space="0" w:color="auto"/>
          </w:divBdr>
        </w:div>
        <w:div w:id="110513224">
          <w:marLeft w:val="640"/>
          <w:marRight w:val="0"/>
          <w:marTop w:val="0"/>
          <w:marBottom w:val="0"/>
          <w:divBdr>
            <w:top w:val="none" w:sz="0" w:space="0" w:color="auto"/>
            <w:left w:val="none" w:sz="0" w:space="0" w:color="auto"/>
            <w:bottom w:val="none" w:sz="0" w:space="0" w:color="auto"/>
            <w:right w:val="none" w:sz="0" w:space="0" w:color="auto"/>
          </w:divBdr>
        </w:div>
        <w:div w:id="191068358">
          <w:marLeft w:val="640"/>
          <w:marRight w:val="0"/>
          <w:marTop w:val="0"/>
          <w:marBottom w:val="0"/>
          <w:divBdr>
            <w:top w:val="none" w:sz="0" w:space="0" w:color="auto"/>
            <w:left w:val="none" w:sz="0" w:space="0" w:color="auto"/>
            <w:bottom w:val="none" w:sz="0" w:space="0" w:color="auto"/>
            <w:right w:val="none" w:sz="0" w:space="0" w:color="auto"/>
          </w:divBdr>
        </w:div>
        <w:div w:id="1931346813">
          <w:marLeft w:val="640"/>
          <w:marRight w:val="0"/>
          <w:marTop w:val="0"/>
          <w:marBottom w:val="0"/>
          <w:divBdr>
            <w:top w:val="none" w:sz="0" w:space="0" w:color="auto"/>
            <w:left w:val="none" w:sz="0" w:space="0" w:color="auto"/>
            <w:bottom w:val="none" w:sz="0" w:space="0" w:color="auto"/>
            <w:right w:val="none" w:sz="0" w:space="0" w:color="auto"/>
          </w:divBdr>
        </w:div>
        <w:div w:id="1548957149">
          <w:marLeft w:val="640"/>
          <w:marRight w:val="0"/>
          <w:marTop w:val="0"/>
          <w:marBottom w:val="0"/>
          <w:divBdr>
            <w:top w:val="none" w:sz="0" w:space="0" w:color="auto"/>
            <w:left w:val="none" w:sz="0" w:space="0" w:color="auto"/>
            <w:bottom w:val="none" w:sz="0" w:space="0" w:color="auto"/>
            <w:right w:val="none" w:sz="0" w:space="0" w:color="auto"/>
          </w:divBdr>
        </w:div>
        <w:div w:id="1882009578">
          <w:marLeft w:val="640"/>
          <w:marRight w:val="0"/>
          <w:marTop w:val="0"/>
          <w:marBottom w:val="0"/>
          <w:divBdr>
            <w:top w:val="none" w:sz="0" w:space="0" w:color="auto"/>
            <w:left w:val="none" w:sz="0" w:space="0" w:color="auto"/>
            <w:bottom w:val="none" w:sz="0" w:space="0" w:color="auto"/>
            <w:right w:val="none" w:sz="0" w:space="0" w:color="auto"/>
          </w:divBdr>
        </w:div>
        <w:div w:id="1021780620">
          <w:marLeft w:val="640"/>
          <w:marRight w:val="0"/>
          <w:marTop w:val="0"/>
          <w:marBottom w:val="0"/>
          <w:divBdr>
            <w:top w:val="none" w:sz="0" w:space="0" w:color="auto"/>
            <w:left w:val="none" w:sz="0" w:space="0" w:color="auto"/>
            <w:bottom w:val="none" w:sz="0" w:space="0" w:color="auto"/>
            <w:right w:val="none" w:sz="0" w:space="0" w:color="auto"/>
          </w:divBdr>
        </w:div>
        <w:div w:id="1576013180">
          <w:marLeft w:val="640"/>
          <w:marRight w:val="0"/>
          <w:marTop w:val="0"/>
          <w:marBottom w:val="0"/>
          <w:divBdr>
            <w:top w:val="none" w:sz="0" w:space="0" w:color="auto"/>
            <w:left w:val="none" w:sz="0" w:space="0" w:color="auto"/>
            <w:bottom w:val="none" w:sz="0" w:space="0" w:color="auto"/>
            <w:right w:val="none" w:sz="0" w:space="0" w:color="auto"/>
          </w:divBdr>
        </w:div>
        <w:div w:id="1703166190">
          <w:marLeft w:val="640"/>
          <w:marRight w:val="0"/>
          <w:marTop w:val="0"/>
          <w:marBottom w:val="0"/>
          <w:divBdr>
            <w:top w:val="none" w:sz="0" w:space="0" w:color="auto"/>
            <w:left w:val="none" w:sz="0" w:space="0" w:color="auto"/>
            <w:bottom w:val="none" w:sz="0" w:space="0" w:color="auto"/>
            <w:right w:val="none" w:sz="0" w:space="0" w:color="auto"/>
          </w:divBdr>
        </w:div>
        <w:div w:id="304361573">
          <w:marLeft w:val="640"/>
          <w:marRight w:val="0"/>
          <w:marTop w:val="0"/>
          <w:marBottom w:val="0"/>
          <w:divBdr>
            <w:top w:val="none" w:sz="0" w:space="0" w:color="auto"/>
            <w:left w:val="none" w:sz="0" w:space="0" w:color="auto"/>
            <w:bottom w:val="none" w:sz="0" w:space="0" w:color="auto"/>
            <w:right w:val="none" w:sz="0" w:space="0" w:color="auto"/>
          </w:divBdr>
        </w:div>
        <w:div w:id="444621322">
          <w:marLeft w:val="640"/>
          <w:marRight w:val="0"/>
          <w:marTop w:val="0"/>
          <w:marBottom w:val="0"/>
          <w:divBdr>
            <w:top w:val="none" w:sz="0" w:space="0" w:color="auto"/>
            <w:left w:val="none" w:sz="0" w:space="0" w:color="auto"/>
            <w:bottom w:val="none" w:sz="0" w:space="0" w:color="auto"/>
            <w:right w:val="none" w:sz="0" w:space="0" w:color="auto"/>
          </w:divBdr>
        </w:div>
        <w:div w:id="1291939985">
          <w:marLeft w:val="640"/>
          <w:marRight w:val="0"/>
          <w:marTop w:val="0"/>
          <w:marBottom w:val="0"/>
          <w:divBdr>
            <w:top w:val="none" w:sz="0" w:space="0" w:color="auto"/>
            <w:left w:val="none" w:sz="0" w:space="0" w:color="auto"/>
            <w:bottom w:val="none" w:sz="0" w:space="0" w:color="auto"/>
            <w:right w:val="none" w:sz="0" w:space="0" w:color="auto"/>
          </w:divBdr>
        </w:div>
        <w:div w:id="340394939">
          <w:marLeft w:val="640"/>
          <w:marRight w:val="0"/>
          <w:marTop w:val="0"/>
          <w:marBottom w:val="0"/>
          <w:divBdr>
            <w:top w:val="none" w:sz="0" w:space="0" w:color="auto"/>
            <w:left w:val="none" w:sz="0" w:space="0" w:color="auto"/>
            <w:bottom w:val="none" w:sz="0" w:space="0" w:color="auto"/>
            <w:right w:val="none" w:sz="0" w:space="0" w:color="auto"/>
          </w:divBdr>
        </w:div>
        <w:div w:id="605847446">
          <w:marLeft w:val="640"/>
          <w:marRight w:val="0"/>
          <w:marTop w:val="0"/>
          <w:marBottom w:val="0"/>
          <w:divBdr>
            <w:top w:val="none" w:sz="0" w:space="0" w:color="auto"/>
            <w:left w:val="none" w:sz="0" w:space="0" w:color="auto"/>
            <w:bottom w:val="none" w:sz="0" w:space="0" w:color="auto"/>
            <w:right w:val="none" w:sz="0" w:space="0" w:color="auto"/>
          </w:divBdr>
        </w:div>
        <w:div w:id="1100417677">
          <w:marLeft w:val="640"/>
          <w:marRight w:val="0"/>
          <w:marTop w:val="0"/>
          <w:marBottom w:val="0"/>
          <w:divBdr>
            <w:top w:val="none" w:sz="0" w:space="0" w:color="auto"/>
            <w:left w:val="none" w:sz="0" w:space="0" w:color="auto"/>
            <w:bottom w:val="none" w:sz="0" w:space="0" w:color="auto"/>
            <w:right w:val="none" w:sz="0" w:space="0" w:color="auto"/>
          </w:divBdr>
        </w:div>
        <w:div w:id="1484543509">
          <w:marLeft w:val="640"/>
          <w:marRight w:val="0"/>
          <w:marTop w:val="0"/>
          <w:marBottom w:val="0"/>
          <w:divBdr>
            <w:top w:val="none" w:sz="0" w:space="0" w:color="auto"/>
            <w:left w:val="none" w:sz="0" w:space="0" w:color="auto"/>
            <w:bottom w:val="none" w:sz="0" w:space="0" w:color="auto"/>
            <w:right w:val="none" w:sz="0" w:space="0" w:color="auto"/>
          </w:divBdr>
        </w:div>
        <w:div w:id="38364066">
          <w:marLeft w:val="640"/>
          <w:marRight w:val="0"/>
          <w:marTop w:val="0"/>
          <w:marBottom w:val="0"/>
          <w:divBdr>
            <w:top w:val="none" w:sz="0" w:space="0" w:color="auto"/>
            <w:left w:val="none" w:sz="0" w:space="0" w:color="auto"/>
            <w:bottom w:val="none" w:sz="0" w:space="0" w:color="auto"/>
            <w:right w:val="none" w:sz="0" w:space="0" w:color="auto"/>
          </w:divBdr>
        </w:div>
        <w:div w:id="1840071711">
          <w:marLeft w:val="640"/>
          <w:marRight w:val="0"/>
          <w:marTop w:val="0"/>
          <w:marBottom w:val="0"/>
          <w:divBdr>
            <w:top w:val="none" w:sz="0" w:space="0" w:color="auto"/>
            <w:left w:val="none" w:sz="0" w:space="0" w:color="auto"/>
            <w:bottom w:val="none" w:sz="0" w:space="0" w:color="auto"/>
            <w:right w:val="none" w:sz="0" w:space="0" w:color="auto"/>
          </w:divBdr>
        </w:div>
        <w:div w:id="61295570">
          <w:marLeft w:val="640"/>
          <w:marRight w:val="0"/>
          <w:marTop w:val="0"/>
          <w:marBottom w:val="0"/>
          <w:divBdr>
            <w:top w:val="none" w:sz="0" w:space="0" w:color="auto"/>
            <w:left w:val="none" w:sz="0" w:space="0" w:color="auto"/>
            <w:bottom w:val="none" w:sz="0" w:space="0" w:color="auto"/>
            <w:right w:val="none" w:sz="0" w:space="0" w:color="auto"/>
          </w:divBdr>
        </w:div>
        <w:div w:id="1233278338">
          <w:marLeft w:val="640"/>
          <w:marRight w:val="0"/>
          <w:marTop w:val="0"/>
          <w:marBottom w:val="0"/>
          <w:divBdr>
            <w:top w:val="none" w:sz="0" w:space="0" w:color="auto"/>
            <w:left w:val="none" w:sz="0" w:space="0" w:color="auto"/>
            <w:bottom w:val="none" w:sz="0" w:space="0" w:color="auto"/>
            <w:right w:val="none" w:sz="0" w:space="0" w:color="auto"/>
          </w:divBdr>
        </w:div>
        <w:div w:id="2141680308">
          <w:marLeft w:val="640"/>
          <w:marRight w:val="0"/>
          <w:marTop w:val="0"/>
          <w:marBottom w:val="0"/>
          <w:divBdr>
            <w:top w:val="none" w:sz="0" w:space="0" w:color="auto"/>
            <w:left w:val="none" w:sz="0" w:space="0" w:color="auto"/>
            <w:bottom w:val="none" w:sz="0" w:space="0" w:color="auto"/>
            <w:right w:val="none" w:sz="0" w:space="0" w:color="auto"/>
          </w:divBdr>
        </w:div>
      </w:divsChild>
    </w:div>
    <w:div w:id="317423096">
      <w:bodyDiv w:val="1"/>
      <w:marLeft w:val="0"/>
      <w:marRight w:val="0"/>
      <w:marTop w:val="0"/>
      <w:marBottom w:val="0"/>
      <w:divBdr>
        <w:top w:val="none" w:sz="0" w:space="0" w:color="auto"/>
        <w:left w:val="none" w:sz="0" w:space="0" w:color="auto"/>
        <w:bottom w:val="none" w:sz="0" w:space="0" w:color="auto"/>
        <w:right w:val="none" w:sz="0" w:space="0" w:color="auto"/>
      </w:divBdr>
      <w:divsChild>
        <w:div w:id="1315143608">
          <w:marLeft w:val="640"/>
          <w:marRight w:val="0"/>
          <w:marTop w:val="0"/>
          <w:marBottom w:val="0"/>
          <w:divBdr>
            <w:top w:val="none" w:sz="0" w:space="0" w:color="auto"/>
            <w:left w:val="none" w:sz="0" w:space="0" w:color="auto"/>
            <w:bottom w:val="none" w:sz="0" w:space="0" w:color="auto"/>
            <w:right w:val="none" w:sz="0" w:space="0" w:color="auto"/>
          </w:divBdr>
        </w:div>
        <w:div w:id="1837719140">
          <w:marLeft w:val="640"/>
          <w:marRight w:val="0"/>
          <w:marTop w:val="0"/>
          <w:marBottom w:val="0"/>
          <w:divBdr>
            <w:top w:val="none" w:sz="0" w:space="0" w:color="auto"/>
            <w:left w:val="none" w:sz="0" w:space="0" w:color="auto"/>
            <w:bottom w:val="none" w:sz="0" w:space="0" w:color="auto"/>
            <w:right w:val="none" w:sz="0" w:space="0" w:color="auto"/>
          </w:divBdr>
        </w:div>
        <w:div w:id="1229339391">
          <w:marLeft w:val="640"/>
          <w:marRight w:val="0"/>
          <w:marTop w:val="0"/>
          <w:marBottom w:val="0"/>
          <w:divBdr>
            <w:top w:val="none" w:sz="0" w:space="0" w:color="auto"/>
            <w:left w:val="none" w:sz="0" w:space="0" w:color="auto"/>
            <w:bottom w:val="none" w:sz="0" w:space="0" w:color="auto"/>
            <w:right w:val="none" w:sz="0" w:space="0" w:color="auto"/>
          </w:divBdr>
        </w:div>
        <w:div w:id="1594702347">
          <w:marLeft w:val="640"/>
          <w:marRight w:val="0"/>
          <w:marTop w:val="0"/>
          <w:marBottom w:val="0"/>
          <w:divBdr>
            <w:top w:val="none" w:sz="0" w:space="0" w:color="auto"/>
            <w:left w:val="none" w:sz="0" w:space="0" w:color="auto"/>
            <w:bottom w:val="none" w:sz="0" w:space="0" w:color="auto"/>
            <w:right w:val="none" w:sz="0" w:space="0" w:color="auto"/>
          </w:divBdr>
        </w:div>
        <w:div w:id="1079596387">
          <w:marLeft w:val="640"/>
          <w:marRight w:val="0"/>
          <w:marTop w:val="0"/>
          <w:marBottom w:val="0"/>
          <w:divBdr>
            <w:top w:val="none" w:sz="0" w:space="0" w:color="auto"/>
            <w:left w:val="none" w:sz="0" w:space="0" w:color="auto"/>
            <w:bottom w:val="none" w:sz="0" w:space="0" w:color="auto"/>
            <w:right w:val="none" w:sz="0" w:space="0" w:color="auto"/>
          </w:divBdr>
        </w:div>
        <w:div w:id="1429083243">
          <w:marLeft w:val="640"/>
          <w:marRight w:val="0"/>
          <w:marTop w:val="0"/>
          <w:marBottom w:val="0"/>
          <w:divBdr>
            <w:top w:val="none" w:sz="0" w:space="0" w:color="auto"/>
            <w:left w:val="none" w:sz="0" w:space="0" w:color="auto"/>
            <w:bottom w:val="none" w:sz="0" w:space="0" w:color="auto"/>
            <w:right w:val="none" w:sz="0" w:space="0" w:color="auto"/>
          </w:divBdr>
        </w:div>
        <w:div w:id="1571386945">
          <w:marLeft w:val="640"/>
          <w:marRight w:val="0"/>
          <w:marTop w:val="0"/>
          <w:marBottom w:val="0"/>
          <w:divBdr>
            <w:top w:val="none" w:sz="0" w:space="0" w:color="auto"/>
            <w:left w:val="none" w:sz="0" w:space="0" w:color="auto"/>
            <w:bottom w:val="none" w:sz="0" w:space="0" w:color="auto"/>
            <w:right w:val="none" w:sz="0" w:space="0" w:color="auto"/>
          </w:divBdr>
        </w:div>
        <w:div w:id="1063020249">
          <w:marLeft w:val="640"/>
          <w:marRight w:val="0"/>
          <w:marTop w:val="0"/>
          <w:marBottom w:val="0"/>
          <w:divBdr>
            <w:top w:val="none" w:sz="0" w:space="0" w:color="auto"/>
            <w:left w:val="none" w:sz="0" w:space="0" w:color="auto"/>
            <w:bottom w:val="none" w:sz="0" w:space="0" w:color="auto"/>
            <w:right w:val="none" w:sz="0" w:space="0" w:color="auto"/>
          </w:divBdr>
        </w:div>
        <w:div w:id="857307997">
          <w:marLeft w:val="640"/>
          <w:marRight w:val="0"/>
          <w:marTop w:val="0"/>
          <w:marBottom w:val="0"/>
          <w:divBdr>
            <w:top w:val="none" w:sz="0" w:space="0" w:color="auto"/>
            <w:left w:val="none" w:sz="0" w:space="0" w:color="auto"/>
            <w:bottom w:val="none" w:sz="0" w:space="0" w:color="auto"/>
            <w:right w:val="none" w:sz="0" w:space="0" w:color="auto"/>
          </w:divBdr>
        </w:div>
        <w:div w:id="1198084090">
          <w:marLeft w:val="640"/>
          <w:marRight w:val="0"/>
          <w:marTop w:val="0"/>
          <w:marBottom w:val="0"/>
          <w:divBdr>
            <w:top w:val="none" w:sz="0" w:space="0" w:color="auto"/>
            <w:left w:val="none" w:sz="0" w:space="0" w:color="auto"/>
            <w:bottom w:val="none" w:sz="0" w:space="0" w:color="auto"/>
            <w:right w:val="none" w:sz="0" w:space="0" w:color="auto"/>
          </w:divBdr>
        </w:div>
        <w:div w:id="1537961354">
          <w:marLeft w:val="640"/>
          <w:marRight w:val="0"/>
          <w:marTop w:val="0"/>
          <w:marBottom w:val="0"/>
          <w:divBdr>
            <w:top w:val="none" w:sz="0" w:space="0" w:color="auto"/>
            <w:left w:val="none" w:sz="0" w:space="0" w:color="auto"/>
            <w:bottom w:val="none" w:sz="0" w:space="0" w:color="auto"/>
            <w:right w:val="none" w:sz="0" w:space="0" w:color="auto"/>
          </w:divBdr>
        </w:div>
        <w:div w:id="2122072077">
          <w:marLeft w:val="640"/>
          <w:marRight w:val="0"/>
          <w:marTop w:val="0"/>
          <w:marBottom w:val="0"/>
          <w:divBdr>
            <w:top w:val="none" w:sz="0" w:space="0" w:color="auto"/>
            <w:left w:val="none" w:sz="0" w:space="0" w:color="auto"/>
            <w:bottom w:val="none" w:sz="0" w:space="0" w:color="auto"/>
            <w:right w:val="none" w:sz="0" w:space="0" w:color="auto"/>
          </w:divBdr>
        </w:div>
        <w:div w:id="1191914885">
          <w:marLeft w:val="640"/>
          <w:marRight w:val="0"/>
          <w:marTop w:val="0"/>
          <w:marBottom w:val="0"/>
          <w:divBdr>
            <w:top w:val="none" w:sz="0" w:space="0" w:color="auto"/>
            <w:left w:val="none" w:sz="0" w:space="0" w:color="auto"/>
            <w:bottom w:val="none" w:sz="0" w:space="0" w:color="auto"/>
            <w:right w:val="none" w:sz="0" w:space="0" w:color="auto"/>
          </w:divBdr>
        </w:div>
        <w:div w:id="1648241973">
          <w:marLeft w:val="640"/>
          <w:marRight w:val="0"/>
          <w:marTop w:val="0"/>
          <w:marBottom w:val="0"/>
          <w:divBdr>
            <w:top w:val="none" w:sz="0" w:space="0" w:color="auto"/>
            <w:left w:val="none" w:sz="0" w:space="0" w:color="auto"/>
            <w:bottom w:val="none" w:sz="0" w:space="0" w:color="auto"/>
            <w:right w:val="none" w:sz="0" w:space="0" w:color="auto"/>
          </w:divBdr>
        </w:div>
        <w:div w:id="1404638764">
          <w:marLeft w:val="640"/>
          <w:marRight w:val="0"/>
          <w:marTop w:val="0"/>
          <w:marBottom w:val="0"/>
          <w:divBdr>
            <w:top w:val="none" w:sz="0" w:space="0" w:color="auto"/>
            <w:left w:val="none" w:sz="0" w:space="0" w:color="auto"/>
            <w:bottom w:val="none" w:sz="0" w:space="0" w:color="auto"/>
            <w:right w:val="none" w:sz="0" w:space="0" w:color="auto"/>
          </w:divBdr>
        </w:div>
        <w:div w:id="569727715">
          <w:marLeft w:val="640"/>
          <w:marRight w:val="0"/>
          <w:marTop w:val="0"/>
          <w:marBottom w:val="0"/>
          <w:divBdr>
            <w:top w:val="none" w:sz="0" w:space="0" w:color="auto"/>
            <w:left w:val="none" w:sz="0" w:space="0" w:color="auto"/>
            <w:bottom w:val="none" w:sz="0" w:space="0" w:color="auto"/>
            <w:right w:val="none" w:sz="0" w:space="0" w:color="auto"/>
          </w:divBdr>
        </w:div>
        <w:div w:id="1800297416">
          <w:marLeft w:val="640"/>
          <w:marRight w:val="0"/>
          <w:marTop w:val="0"/>
          <w:marBottom w:val="0"/>
          <w:divBdr>
            <w:top w:val="none" w:sz="0" w:space="0" w:color="auto"/>
            <w:left w:val="none" w:sz="0" w:space="0" w:color="auto"/>
            <w:bottom w:val="none" w:sz="0" w:space="0" w:color="auto"/>
            <w:right w:val="none" w:sz="0" w:space="0" w:color="auto"/>
          </w:divBdr>
        </w:div>
        <w:div w:id="820072896">
          <w:marLeft w:val="640"/>
          <w:marRight w:val="0"/>
          <w:marTop w:val="0"/>
          <w:marBottom w:val="0"/>
          <w:divBdr>
            <w:top w:val="none" w:sz="0" w:space="0" w:color="auto"/>
            <w:left w:val="none" w:sz="0" w:space="0" w:color="auto"/>
            <w:bottom w:val="none" w:sz="0" w:space="0" w:color="auto"/>
            <w:right w:val="none" w:sz="0" w:space="0" w:color="auto"/>
          </w:divBdr>
        </w:div>
        <w:div w:id="1645503688">
          <w:marLeft w:val="640"/>
          <w:marRight w:val="0"/>
          <w:marTop w:val="0"/>
          <w:marBottom w:val="0"/>
          <w:divBdr>
            <w:top w:val="none" w:sz="0" w:space="0" w:color="auto"/>
            <w:left w:val="none" w:sz="0" w:space="0" w:color="auto"/>
            <w:bottom w:val="none" w:sz="0" w:space="0" w:color="auto"/>
            <w:right w:val="none" w:sz="0" w:space="0" w:color="auto"/>
          </w:divBdr>
        </w:div>
        <w:div w:id="1766069985">
          <w:marLeft w:val="640"/>
          <w:marRight w:val="0"/>
          <w:marTop w:val="0"/>
          <w:marBottom w:val="0"/>
          <w:divBdr>
            <w:top w:val="none" w:sz="0" w:space="0" w:color="auto"/>
            <w:left w:val="none" w:sz="0" w:space="0" w:color="auto"/>
            <w:bottom w:val="none" w:sz="0" w:space="0" w:color="auto"/>
            <w:right w:val="none" w:sz="0" w:space="0" w:color="auto"/>
          </w:divBdr>
        </w:div>
        <w:div w:id="856965713">
          <w:marLeft w:val="640"/>
          <w:marRight w:val="0"/>
          <w:marTop w:val="0"/>
          <w:marBottom w:val="0"/>
          <w:divBdr>
            <w:top w:val="none" w:sz="0" w:space="0" w:color="auto"/>
            <w:left w:val="none" w:sz="0" w:space="0" w:color="auto"/>
            <w:bottom w:val="none" w:sz="0" w:space="0" w:color="auto"/>
            <w:right w:val="none" w:sz="0" w:space="0" w:color="auto"/>
          </w:divBdr>
        </w:div>
        <w:div w:id="817845677">
          <w:marLeft w:val="640"/>
          <w:marRight w:val="0"/>
          <w:marTop w:val="0"/>
          <w:marBottom w:val="0"/>
          <w:divBdr>
            <w:top w:val="none" w:sz="0" w:space="0" w:color="auto"/>
            <w:left w:val="none" w:sz="0" w:space="0" w:color="auto"/>
            <w:bottom w:val="none" w:sz="0" w:space="0" w:color="auto"/>
            <w:right w:val="none" w:sz="0" w:space="0" w:color="auto"/>
          </w:divBdr>
        </w:div>
        <w:div w:id="1703431668">
          <w:marLeft w:val="640"/>
          <w:marRight w:val="0"/>
          <w:marTop w:val="0"/>
          <w:marBottom w:val="0"/>
          <w:divBdr>
            <w:top w:val="none" w:sz="0" w:space="0" w:color="auto"/>
            <w:left w:val="none" w:sz="0" w:space="0" w:color="auto"/>
            <w:bottom w:val="none" w:sz="0" w:space="0" w:color="auto"/>
            <w:right w:val="none" w:sz="0" w:space="0" w:color="auto"/>
          </w:divBdr>
        </w:div>
        <w:div w:id="749928459">
          <w:marLeft w:val="640"/>
          <w:marRight w:val="0"/>
          <w:marTop w:val="0"/>
          <w:marBottom w:val="0"/>
          <w:divBdr>
            <w:top w:val="none" w:sz="0" w:space="0" w:color="auto"/>
            <w:left w:val="none" w:sz="0" w:space="0" w:color="auto"/>
            <w:bottom w:val="none" w:sz="0" w:space="0" w:color="auto"/>
            <w:right w:val="none" w:sz="0" w:space="0" w:color="auto"/>
          </w:divBdr>
        </w:div>
        <w:div w:id="662858766">
          <w:marLeft w:val="640"/>
          <w:marRight w:val="0"/>
          <w:marTop w:val="0"/>
          <w:marBottom w:val="0"/>
          <w:divBdr>
            <w:top w:val="none" w:sz="0" w:space="0" w:color="auto"/>
            <w:left w:val="none" w:sz="0" w:space="0" w:color="auto"/>
            <w:bottom w:val="none" w:sz="0" w:space="0" w:color="auto"/>
            <w:right w:val="none" w:sz="0" w:space="0" w:color="auto"/>
          </w:divBdr>
        </w:div>
        <w:div w:id="1878471168">
          <w:marLeft w:val="640"/>
          <w:marRight w:val="0"/>
          <w:marTop w:val="0"/>
          <w:marBottom w:val="0"/>
          <w:divBdr>
            <w:top w:val="none" w:sz="0" w:space="0" w:color="auto"/>
            <w:left w:val="none" w:sz="0" w:space="0" w:color="auto"/>
            <w:bottom w:val="none" w:sz="0" w:space="0" w:color="auto"/>
            <w:right w:val="none" w:sz="0" w:space="0" w:color="auto"/>
          </w:divBdr>
        </w:div>
        <w:div w:id="783765736">
          <w:marLeft w:val="640"/>
          <w:marRight w:val="0"/>
          <w:marTop w:val="0"/>
          <w:marBottom w:val="0"/>
          <w:divBdr>
            <w:top w:val="none" w:sz="0" w:space="0" w:color="auto"/>
            <w:left w:val="none" w:sz="0" w:space="0" w:color="auto"/>
            <w:bottom w:val="none" w:sz="0" w:space="0" w:color="auto"/>
            <w:right w:val="none" w:sz="0" w:space="0" w:color="auto"/>
          </w:divBdr>
        </w:div>
        <w:div w:id="1695575015">
          <w:marLeft w:val="640"/>
          <w:marRight w:val="0"/>
          <w:marTop w:val="0"/>
          <w:marBottom w:val="0"/>
          <w:divBdr>
            <w:top w:val="none" w:sz="0" w:space="0" w:color="auto"/>
            <w:left w:val="none" w:sz="0" w:space="0" w:color="auto"/>
            <w:bottom w:val="none" w:sz="0" w:space="0" w:color="auto"/>
            <w:right w:val="none" w:sz="0" w:space="0" w:color="auto"/>
          </w:divBdr>
        </w:div>
        <w:div w:id="494342733">
          <w:marLeft w:val="640"/>
          <w:marRight w:val="0"/>
          <w:marTop w:val="0"/>
          <w:marBottom w:val="0"/>
          <w:divBdr>
            <w:top w:val="none" w:sz="0" w:space="0" w:color="auto"/>
            <w:left w:val="none" w:sz="0" w:space="0" w:color="auto"/>
            <w:bottom w:val="none" w:sz="0" w:space="0" w:color="auto"/>
            <w:right w:val="none" w:sz="0" w:space="0" w:color="auto"/>
          </w:divBdr>
        </w:div>
        <w:div w:id="314069069">
          <w:marLeft w:val="640"/>
          <w:marRight w:val="0"/>
          <w:marTop w:val="0"/>
          <w:marBottom w:val="0"/>
          <w:divBdr>
            <w:top w:val="none" w:sz="0" w:space="0" w:color="auto"/>
            <w:left w:val="none" w:sz="0" w:space="0" w:color="auto"/>
            <w:bottom w:val="none" w:sz="0" w:space="0" w:color="auto"/>
            <w:right w:val="none" w:sz="0" w:space="0" w:color="auto"/>
          </w:divBdr>
        </w:div>
        <w:div w:id="1180317739">
          <w:marLeft w:val="640"/>
          <w:marRight w:val="0"/>
          <w:marTop w:val="0"/>
          <w:marBottom w:val="0"/>
          <w:divBdr>
            <w:top w:val="none" w:sz="0" w:space="0" w:color="auto"/>
            <w:left w:val="none" w:sz="0" w:space="0" w:color="auto"/>
            <w:bottom w:val="none" w:sz="0" w:space="0" w:color="auto"/>
            <w:right w:val="none" w:sz="0" w:space="0" w:color="auto"/>
          </w:divBdr>
        </w:div>
        <w:div w:id="1659452973">
          <w:marLeft w:val="640"/>
          <w:marRight w:val="0"/>
          <w:marTop w:val="0"/>
          <w:marBottom w:val="0"/>
          <w:divBdr>
            <w:top w:val="none" w:sz="0" w:space="0" w:color="auto"/>
            <w:left w:val="none" w:sz="0" w:space="0" w:color="auto"/>
            <w:bottom w:val="none" w:sz="0" w:space="0" w:color="auto"/>
            <w:right w:val="none" w:sz="0" w:space="0" w:color="auto"/>
          </w:divBdr>
        </w:div>
        <w:div w:id="1304701808">
          <w:marLeft w:val="640"/>
          <w:marRight w:val="0"/>
          <w:marTop w:val="0"/>
          <w:marBottom w:val="0"/>
          <w:divBdr>
            <w:top w:val="none" w:sz="0" w:space="0" w:color="auto"/>
            <w:left w:val="none" w:sz="0" w:space="0" w:color="auto"/>
            <w:bottom w:val="none" w:sz="0" w:space="0" w:color="auto"/>
            <w:right w:val="none" w:sz="0" w:space="0" w:color="auto"/>
          </w:divBdr>
        </w:div>
        <w:div w:id="2098748197">
          <w:marLeft w:val="640"/>
          <w:marRight w:val="0"/>
          <w:marTop w:val="0"/>
          <w:marBottom w:val="0"/>
          <w:divBdr>
            <w:top w:val="none" w:sz="0" w:space="0" w:color="auto"/>
            <w:left w:val="none" w:sz="0" w:space="0" w:color="auto"/>
            <w:bottom w:val="none" w:sz="0" w:space="0" w:color="auto"/>
            <w:right w:val="none" w:sz="0" w:space="0" w:color="auto"/>
          </w:divBdr>
        </w:div>
        <w:div w:id="1054965518">
          <w:marLeft w:val="640"/>
          <w:marRight w:val="0"/>
          <w:marTop w:val="0"/>
          <w:marBottom w:val="0"/>
          <w:divBdr>
            <w:top w:val="none" w:sz="0" w:space="0" w:color="auto"/>
            <w:left w:val="none" w:sz="0" w:space="0" w:color="auto"/>
            <w:bottom w:val="none" w:sz="0" w:space="0" w:color="auto"/>
            <w:right w:val="none" w:sz="0" w:space="0" w:color="auto"/>
          </w:divBdr>
        </w:div>
        <w:div w:id="1670710767">
          <w:marLeft w:val="640"/>
          <w:marRight w:val="0"/>
          <w:marTop w:val="0"/>
          <w:marBottom w:val="0"/>
          <w:divBdr>
            <w:top w:val="none" w:sz="0" w:space="0" w:color="auto"/>
            <w:left w:val="none" w:sz="0" w:space="0" w:color="auto"/>
            <w:bottom w:val="none" w:sz="0" w:space="0" w:color="auto"/>
            <w:right w:val="none" w:sz="0" w:space="0" w:color="auto"/>
          </w:divBdr>
        </w:div>
        <w:div w:id="965551831">
          <w:marLeft w:val="640"/>
          <w:marRight w:val="0"/>
          <w:marTop w:val="0"/>
          <w:marBottom w:val="0"/>
          <w:divBdr>
            <w:top w:val="none" w:sz="0" w:space="0" w:color="auto"/>
            <w:left w:val="none" w:sz="0" w:space="0" w:color="auto"/>
            <w:bottom w:val="none" w:sz="0" w:space="0" w:color="auto"/>
            <w:right w:val="none" w:sz="0" w:space="0" w:color="auto"/>
          </w:divBdr>
        </w:div>
        <w:div w:id="491802522">
          <w:marLeft w:val="640"/>
          <w:marRight w:val="0"/>
          <w:marTop w:val="0"/>
          <w:marBottom w:val="0"/>
          <w:divBdr>
            <w:top w:val="none" w:sz="0" w:space="0" w:color="auto"/>
            <w:left w:val="none" w:sz="0" w:space="0" w:color="auto"/>
            <w:bottom w:val="none" w:sz="0" w:space="0" w:color="auto"/>
            <w:right w:val="none" w:sz="0" w:space="0" w:color="auto"/>
          </w:divBdr>
        </w:div>
        <w:div w:id="1982344379">
          <w:marLeft w:val="640"/>
          <w:marRight w:val="0"/>
          <w:marTop w:val="0"/>
          <w:marBottom w:val="0"/>
          <w:divBdr>
            <w:top w:val="none" w:sz="0" w:space="0" w:color="auto"/>
            <w:left w:val="none" w:sz="0" w:space="0" w:color="auto"/>
            <w:bottom w:val="none" w:sz="0" w:space="0" w:color="auto"/>
            <w:right w:val="none" w:sz="0" w:space="0" w:color="auto"/>
          </w:divBdr>
        </w:div>
        <w:div w:id="315648676">
          <w:marLeft w:val="640"/>
          <w:marRight w:val="0"/>
          <w:marTop w:val="0"/>
          <w:marBottom w:val="0"/>
          <w:divBdr>
            <w:top w:val="none" w:sz="0" w:space="0" w:color="auto"/>
            <w:left w:val="none" w:sz="0" w:space="0" w:color="auto"/>
            <w:bottom w:val="none" w:sz="0" w:space="0" w:color="auto"/>
            <w:right w:val="none" w:sz="0" w:space="0" w:color="auto"/>
          </w:divBdr>
        </w:div>
        <w:div w:id="773136074">
          <w:marLeft w:val="640"/>
          <w:marRight w:val="0"/>
          <w:marTop w:val="0"/>
          <w:marBottom w:val="0"/>
          <w:divBdr>
            <w:top w:val="none" w:sz="0" w:space="0" w:color="auto"/>
            <w:left w:val="none" w:sz="0" w:space="0" w:color="auto"/>
            <w:bottom w:val="none" w:sz="0" w:space="0" w:color="auto"/>
            <w:right w:val="none" w:sz="0" w:space="0" w:color="auto"/>
          </w:divBdr>
        </w:div>
        <w:div w:id="1121992324">
          <w:marLeft w:val="640"/>
          <w:marRight w:val="0"/>
          <w:marTop w:val="0"/>
          <w:marBottom w:val="0"/>
          <w:divBdr>
            <w:top w:val="none" w:sz="0" w:space="0" w:color="auto"/>
            <w:left w:val="none" w:sz="0" w:space="0" w:color="auto"/>
            <w:bottom w:val="none" w:sz="0" w:space="0" w:color="auto"/>
            <w:right w:val="none" w:sz="0" w:space="0" w:color="auto"/>
          </w:divBdr>
        </w:div>
        <w:div w:id="2025940179">
          <w:marLeft w:val="640"/>
          <w:marRight w:val="0"/>
          <w:marTop w:val="0"/>
          <w:marBottom w:val="0"/>
          <w:divBdr>
            <w:top w:val="none" w:sz="0" w:space="0" w:color="auto"/>
            <w:left w:val="none" w:sz="0" w:space="0" w:color="auto"/>
            <w:bottom w:val="none" w:sz="0" w:space="0" w:color="auto"/>
            <w:right w:val="none" w:sz="0" w:space="0" w:color="auto"/>
          </w:divBdr>
        </w:div>
        <w:div w:id="561719849">
          <w:marLeft w:val="640"/>
          <w:marRight w:val="0"/>
          <w:marTop w:val="0"/>
          <w:marBottom w:val="0"/>
          <w:divBdr>
            <w:top w:val="none" w:sz="0" w:space="0" w:color="auto"/>
            <w:left w:val="none" w:sz="0" w:space="0" w:color="auto"/>
            <w:bottom w:val="none" w:sz="0" w:space="0" w:color="auto"/>
            <w:right w:val="none" w:sz="0" w:space="0" w:color="auto"/>
          </w:divBdr>
        </w:div>
        <w:div w:id="228734013">
          <w:marLeft w:val="640"/>
          <w:marRight w:val="0"/>
          <w:marTop w:val="0"/>
          <w:marBottom w:val="0"/>
          <w:divBdr>
            <w:top w:val="none" w:sz="0" w:space="0" w:color="auto"/>
            <w:left w:val="none" w:sz="0" w:space="0" w:color="auto"/>
            <w:bottom w:val="none" w:sz="0" w:space="0" w:color="auto"/>
            <w:right w:val="none" w:sz="0" w:space="0" w:color="auto"/>
          </w:divBdr>
        </w:div>
        <w:div w:id="619653696">
          <w:marLeft w:val="640"/>
          <w:marRight w:val="0"/>
          <w:marTop w:val="0"/>
          <w:marBottom w:val="0"/>
          <w:divBdr>
            <w:top w:val="none" w:sz="0" w:space="0" w:color="auto"/>
            <w:left w:val="none" w:sz="0" w:space="0" w:color="auto"/>
            <w:bottom w:val="none" w:sz="0" w:space="0" w:color="auto"/>
            <w:right w:val="none" w:sz="0" w:space="0" w:color="auto"/>
          </w:divBdr>
        </w:div>
        <w:div w:id="1978485017">
          <w:marLeft w:val="640"/>
          <w:marRight w:val="0"/>
          <w:marTop w:val="0"/>
          <w:marBottom w:val="0"/>
          <w:divBdr>
            <w:top w:val="none" w:sz="0" w:space="0" w:color="auto"/>
            <w:left w:val="none" w:sz="0" w:space="0" w:color="auto"/>
            <w:bottom w:val="none" w:sz="0" w:space="0" w:color="auto"/>
            <w:right w:val="none" w:sz="0" w:space="0" w:color="auto"/>
          </w:divBdr>
        </w:div>
        <w:div w:id="1600211092">
          <w:marLeft w:val="640"/>
          <w:marRight w:val="0"/>
          <w:marTop w:val="0"/>
          <w:marBottom w:val="0"/>
          <w:divBdr>
            <w:top w:val="none" w:sz="0" w:space="0" w:color="auto"/>
            <w:left w:val="none" w:sz="0" w:space="0" w:color="auto"/>
            <w:bottom w:val="none" w:sz="0" w:space="0" w:color="auto"/>
            <w:right w:val="none" w:sz="0" w:space="0" w:color="auto"/>
          </w:divBdr>
        </w:div>
        <w:div w:id="2135561319">
          <w:marLeft w:val="640"/>
          <w:marRight w:val="0"/>
          <w:marTop w:val="0"/>
          <w:marBottom w:val="0"/>
          <w:divBdr>
            <w:top w:val="none" w:sz="0" w:space="0" w:color="auto"/>
            <w:left w:val="none" w:sz="0" w:space="0" w:color="auto"/>
            <w:bottom w:val="none" w:sz="0" w:space="0" w:color="auto"/>
            <w:right w:val="none" w:sz="0" w:space="0" w:color="auto"/>
          </w:divBdr>
        </w:div>
        <w:div w:id="1120025690">
          <w:marLeft w:val="640"/>
          <w:marRight w:val="0"/>
          <w:marTop w:val="0"/>
          <w:marBottom w:val="0"/>
          <w:divBdr>
            <w:top w:val="none" w:sz="0" w:space="0" w:color="auto"/>
            <w:left w:val="none" w:sz="0" w:space="0" w:color="auto"/>
            <w:bottom w:val="none" w:sz="0" w:space="0" w:color="auto"/>
            <w:right w:val="none" w:sz="0" w:space="0" w:color="auto"/>
          </w:divBdr>
        </w:div>
        <w:div w:id="1486775597">
          <w:marLeft w:val="640"/>
          <w:marRight w:val="0"/>
          <w:marTop w:val="0"/>
          <w:marBottom w:val="0"/>
          <w:divBdr>
            <w:top w:val="none" w:sz="0" w:space="0" w:color="auto"/>
            <w:left w:val="none" w:sz="0" w:space="0" w:color="auto"/>
            <w:bottom w:val="none" w:sz="0" w:space="0" w:color="auto"/>
            <w:right w:val="none" w:sz="0" w:space="0" w:color="auto"/>
          </w:divBdr>
        </w:div>
        <w:div w:id="541984261">
          <w:marLeft w:val="640"/>
          <w:marRight w:val="0"/>
          <w:marTop w:val="0"/>
          <w:marBottom w:val="0"/>
          <w:divBdr>
            <w:top w:val="none" w:sz="0" w:space="0" w:color="auto"/>
            <w:left w:val="none" w:sz="0" w:space="0" w:color="auto"/>
            <w:bottom w:val="none" w:sz="0" w:space="0" w:color="auto"/>
            <w:right w:val="none" w:sz="0" w:space="0" w:color="auto"/>
          </w:divBdr>
        </w:div>
        <w:div w:id="169950278">
          <w:marLeft w:val="640"/>
          <w:marRight w:val="0"/>
          <w:marTop w:val="0"/>
          <w:marBottom w:val="0"/>
          <w:divBdr>
            <w:top w:val="none" w:sz="0" w:space="0" w:color="auto"/>
            <w:left w:val="none" w:sz="0" w:space="0" w:color="auto"/>
            <w:bottom w:val="none" w:sz="0" w:space="0" w:color="auto"/>
            <w:right w:val="none" w:sz="0" w:space="0" w:color="auto"/>
          </w:divBdr>
        </w:div>
        <w:div w:id="1860050074">
          <w:marLeft w:val="640"/>
          <w:marRight w:val="0"/>
          <w:marTop w:val="0"/>
          <w:marBottom w:val="0"/>
          <w:divBdr>
            <w:top w:val="none" w:sz="0" w:space="0" w:color="auto"/>
            <w:left w:val="none" w:sz="0" w:space="0" w:color="auto"/>
            <w:bottom w:val="none" w:sz="0" w:space="0" w:color="auto"/>
            <w:right w:val="none" w:sz="0" w:space="0" w:color="auto"/>
          </w:divBdr>
        </w:div>
        <w:div w:id="1205752649">
          <w:marLeft w:val="640"/>
          <w:marRight w:val="0"/>
          <w:marTop w:val="0"/>
          <w:marBottom w:val="0"/>
          <w:divBdr>
            <w:top w:val="none" w:sz="0" w:space="0" w:color="auto"/>
            <w:left w:val="none" w:sz="0" w:space="0" w:color="auto"/>
            <w:bottom w:val="none" w:sz="0" w:space="0" w:color="auto"/>
            <w:right w:val="none" w:sz="0" w:space="0" w:color="auto"/>
          </w:divBdr>
        </w:div>
        <w:div w:id="839351938">
          <w:marLeft w:val="640"/>
          <w:marRight w:val="0"/>
          <w:marTop w:val="0"/>
          <w:marBottom w:val="0"/>
          <w:divBdr>
            <w:top w:val="none" w:sz="0" w:space="0" w:color="auto"/>
            <w:left w:val="none" w:sz="0" w:space="0" w:color="auto"/>
            <w:bottom w:val="none" w:sz="0" w:space="0" w:color="auto"/>
            <w:right w:val="none" w:sz="0" w:space="0" w:color="auto"/>
          </w:divBdr>
        </w:div>
        <w:div w:id="1712532056">
          <w:marLeft w:val="640"/>
          <w:marRight w:val="0"/>
          <w:marTop w:val="0"/>
          <w:marBottom w:val="0"/>
          <w:divBdr>
            <w:top w:val="none" w:sz="0" w:space="0" w:color="auto"/>
            <w:left w:val="none" w:sz="0" w:space="0" w:color="auto"/>
            <w:bottom w:val="none" w:sz="0" w:space="0" w:color="auto"/>
            <w:right w:val="none" w:sz="0" w:space="0" w:color="auto"/>
          </w:divBdr>
        </w:div>
        <w:div w:id="2043899733">
          <w:marLeft w:val="640"/>
          <w:marRight w:val="0"/>
          <w:marTop w:val="0"/>
          <w:marBottom w:val="0"/>
          <w:divBdr>
            <w:top w:val="none" w:sz="0" w:space="0" w:color="auto"/>
            <w:left w:val="none" w:sz="0" w:space="0" w:color="auto"/>
            <w:bottom w:val="none" w:sz="0" w:space="0" w:color="auto"/>
            <w:right w:val="none" w:sz="0" w:space="0" w:color="auto"/>
          </w:divBdr>
        </w:div>
        <w:div w:id="637302193">
          <w:marLeft w:val="640"/>
          <w:marRight w:val="0"/>
          <w:marTop w:val="0"/>
          <w:marBottom w:val="0"/>
          <w:divBdr>
            <w:top w:val="none" w:sz="0" w:space="0" w:color="auto"/>
            <w:left w:val="none" w:sz="0" w:space="0" w:color="auto"/>
            <w:bottom w:val="none" w:sz="0" w:space="0" w:color="auto"/>
            <w:right w:val="none" w:sz="0" w:space="0" w:color="auto"/>
          </w:divBdr>
        </w:div>
        <w:div w:id="743186782">
          <w:marLeft w:val="640"/>
          <w:marRight w:val="0"/>
          <w:marTop w:val="0"/>
          <w:marBottom w:val="0"/>
          <w:divBdr>
            <w:top w:val="none" w:sz="0" w:space="0" w:color="auto"/>
            <w:left w:val="none" w:sz="0" w:space="0" w:color="auto"/>
            <w:bottom w:val="none" w:sz="0" w:space="0" w:color="auto"/>
            <w:right w:val="none" w:sz="0" w:space="0" w:color="auto"/>
          </w:divBdr>
        </w:div>
        <w:div w:id="686517293">
          <w:marLeft w:val="640"/>
          <w:marRight w:val="0"/>
          <w:marTop w:val="0"/>
          <w:marBottom w:val="0"/>
          <w:divBdr>
            <w:top w:val="none" w:sz="0" w:space="0" w:color="auto"/>
            <w:left w:val="none" w:sz="0" w:space="0" w:color="auto"/>
            <w:bottom w:val="none" w:sz="0" w:space="0" w:color="auto"/>
            <w:right w:val="none" w:sz="0" w:space="0" w:color="auto"/>
          </w:divBdr>
        </w:div>
        <w:div w:id="670983375">
          <w:marLeft w:val="640"/>
          <w:marRight w:val="0"/>
          <w:marTop w:val="0"/>
          <w:marBottom w:val="0"/>
          <w:divBdr>
            <w:top w:val="none" w:sz="0" w:space="0" w:color="auto"/>
            <w:left w:val="none" w:sz="0" w:space="0" w:color="auto"/>
            <w:bottom w:val="none" w:sz="0" w:space="0" w:color="auto"/>
            <w:right w:val="none" w:sz="0" w:space="0" w:color="auto"/>
          </w:divBdr>
        </w:div>
        <w:div w:id="2013679857">
          <w:marLeft w:val="640"/>
          <w:marRight w:val="0"/>
          <w:marTop w:val="0"/>
          <w:marBottom w:val="0"/>
          <w:divBdr>
            <w:top w:val="none" w:sz="0" w:space="0" w:color="auto"/>
            <w:left w:val="none" w:sz="0" w:space="0" w:color="auto"/>
            <w:bottom w:val="none" w:sz="0" w:space="0" w:color="auto"/>
            <w:right w:val="none" w:sz="0" w:space="0" w:color="auto"/>
          </w:divBdr>
        </w:div>
        <w:div w:id="1488209339">
          <w:marLeft w:val="640"/>
          <w:marRight w:val="0"/>
          <w:marTop w:val="0"/>
          <w:marBottom w:val="0"/>
          <w:divBdr>
            <w:top w:val="none" w:sz="0" w:space="0" w:color="auto"/>
            <w:left w:val="none" w:sz="0" w:space="0" w:color="auto"/>
            <w:bottom w:val="none" w:sz="0" w:space="0" w:color="auto"/>
            <w:right w:val="none" w:sz="0" w:space="0" w:color="auto"/>
          </w:divBdr>
        </w:div>
        <w:div w:id="666591036">
          <w:marLeft w:val="640"/>
          <w:marRight w:val="0"/>
          <w:marTop w:val="0"/>
          <w:marBottom w:val="0"/>
          <w:divBdr>
            <w:top w:val="none" w:sz="0" w:space="0" w:color="auto"/>
            <w:left w:val="none" w:sz="0" w:space="0" w:color="auto"/>
            <w:bottom w:val="none" w:sz="0" w:space="0" w:color="auto"/>
            <w:right w:val="none" w:sz="0" w:space="0" w:color="auto"/>
          </w:divBdr>
        </w:div>
        <w:div w:id="778987454">
          <w:marLeft w:val="640"/>
          <w:marRight w:val="0"/>
          <w:marTop w:val="0"/>
          <w:marBottom w:val="0"/>
          <w:divBdr>
            <w:top w:val="none" w:sz="0" w:space="0" w:color="auto"/>
            <w:left w:val="none" w:sz="0" w:space="0" w:color="auto"/>
            <w:bottom w:val="none" w:sz="0" w:space="0" w:color="auto"/>
            <w:right w:val="none" w:sz="0" w:space="0" w:color="auto"/>
          </w:divBdr>
        </w:div>
        <w:div w:id="370887143">
          <w:marLeft w:val="640"/>
          <w:marRight w:val="0"/>
          <w:marTop w:val="0"/>
          <w:marBottom w:val="0"/>
          <w:divBdr>
            <w:top w:val="none" w:sz="0" w:space="0" w:color="auto"/>
            <w:left w:val="none" w:sz="0" w:space="0" w:color="auto"/>
            <w:bottom w:val="none" w:sz="0" w:space="0" w:color="auto"/>
            <w:right w:val="none" w:sz="0" w:space="0" w:color="auto"/>
          </w:divBdr>
        </w:div>
        <w:div w:id="1025404811">
          <w:marLeft w:val="640"/>
          <w:marRight w:val="0"/>
          <w:marTop w:val="0"/>
          <w:marBottom w:val="0"/>
          <w:divBdr>
            <w:top w:val="none" w:sz="0" w:space="0" w:color="auto"/>
            <w:left w:val="none" w:sz="0" w:space="0" w:color="auto"/>
            <w:bottom w:val="none" w:sz="0" w:space="0" w:color="auto"/>
            <w:right w:val="none" w:sz="0" w:space="0" w:color="auto"/>
          </w:divBdr>
        </w:div>
        <w:div w:id="1195926155">
          <w:marLeft w:val="640"/>
          <w:marRight w:val="0"/>
          <w:marTop w:val="0"/>
          <w:marBottom w:val="0"/>
          <w:divBdr>
            <w:top w:val="none" w:sz="0" w:space="0" w:color="auto"/>
            <w:left w:val="none" w:sz="0" w:space="0" w:color="auto"/>
            <w:bottom w:val="none" w:sz="0" w:space="0" w:color="auto"/>
            <w:right w:val="none" w:sz="0" w:space="0" w:color="auto"/>
          </w:divBdr>
        </w:div>
        <w:div w:id="444665590">
          <w:marLeft w:val="640"/>
          <w:marRight w:val="0"/>
          <w:marTop w:val="0"/>
          <w:marBottom w:val="0"/>
          <w:divBdr>
            <w:top w:val="none" w:sz="0" w:space="0" w:color="auto"/>
            <w:left w:val="none" w:sz="0" w:space="0" w:color="auto"/>
            <w:bottom w:val="none" w:sz="0" w:space="0" w:color="auto"/>
            <w:right w:val="none" w:sz="0" w:space="0" w:color="auto"/>
          </w:divBdr>
        </w:div>
        <w:div w:id="1852330493">
          <w:marLeft w:val="640"/>
          <w:marRight w:val="0"/>
          <w:marTop w:val="0"/>
          <w:marBottom w:val="0"/>
          <w:divBdr>
            <w:top w:val="none" w:sz="0" w:space="0" w:color="auto"/>
            <w:left w:val="none" w:sz="0" w:space="0" w:color="auto"/>
            <w:bottom w:val="none" w:sz="0" w:space="0" w:color="auto"/>
            <w:right w:val="none" w:sz="0" w:space="0" w:color="auto"/>
          </w:divBdr>
        </w:div>
        <w:div w:id="1961958695">
          <w:marLeft w:val="640"/>
          <w:marRight w:val="0"/>
          <w:marTop w:val="0"/>
          <w:marBottom w:val="0"/>
          <w:divBdr>
            <w:top w:val="none" w:sz="0" w:space="0" w:color="auto"/>
            <w:left w:val="none" w:sz="0" w:space="0" w:color="auto"/>
            <w:bottom w:val="none" w:sz="0" w:space="0" w:color="auto"/>
            <w:right w:val="none" w:sz="0" w:space="0" w:color="auto"/>
          </w:divBdr>
        </w:div>
        <w:div w:id="1616979844">
          <w:marLeft w:val="640"/>
          <w:marRight w:val="0"/>
          <w:marTop w:val="0"/>
          <w:marBottom w:val="0"/>
          <w:divBdr>
            <w:top w:val="none" w:sz="0" w:space="0" w:color="auto"/>
            <w:left w:val="none" w:sz="0" w:space="0" w:color="auto"/>
            <w:bottom w:val="none" w:sz="0" w:space="0" w:color="auto"/>
            <w:right w:val="none" w:sz="0" w:space="0" w:color="auto"/>
          </w:divBdr>
        </w:div>
        <w:div w:id="361443848">
          <w:marLeft w:val="640"/>
          <w:marRight w:val="0"/>
          <w:marTop w:val="0"/>
          <w:marBottom w:val="0"/>
          <w:divBdr>
            <w:top w:val="none" w:sz="0" w:space="0" w:color="auto"/>
            <w:left w:val="none" w:sz="0" w:space="0" w:color="auto"/>
            <w:bottom w:val="none" w:sz="0" w:space="0" w:color="auto"/>
            <w:right w:val="none" w:sz="0" w:space="0" w:color="auto"/>
          </w:divBdr>
        </w:div>
        <w:div w:id="1810051160">
          <w:marLeft w:val="640"/>
          <w:marRight w:val="0"/>
          <w:marTop w:val="0"/>
          <w:marBottom w:val="0"/>
          <w:divBdr>
            <w:top w:val="none" w:sz="0" w:space="0" w:color="auto"/>
            <w:left w:val="none" w:sz="0" w:space="0" w:color="auto"/>
            <w:bottom w:val="none" w:sz="0" w:space="0" w:color="auto"/>
            <w:right w:val="none" w:sz="0" w:space="0" w:color="auto"/>
          </w:divBdr>
        </w:div>
        <w:div w:id="1116674594">
          <w:marLeft w:val="640"/>
          <w:marRight w:val="0"/>
          <w:marTop w:val="0"/>
          <w:marBottom w:val="0"/>
          <w:divBdr>
            <w:top w:val="none" w:sz="0" w:space="0" w:color="auto"/>
            <w:left w:val="none" w:sz="0" w:space="0" w:color="auto"/>
            <w:bottom w:val="none" w:sz="0" w:space="0" w:color="auto"/>
            <w:right w:val="none" w:sz="0" w:space="0" w:color="auto"/>
          </w:divBdr>
        </w:div>
        <w:div w:id="242110611">
          <w:marLeft w:val="640"/>
          <w:marRight w:val="0"/>
          <w:marTop w:val="0"/>
          <w:marBottom w:val="0"/>
          <w:divBdr>
            <w:top w:val="none" w:sz="0" w:space="0" w:color="auto"/>
            <w:left w:val="none" w:sz="0" w:space="0" w:color="auto"/>
            <w:bottom w:val="none" w:sz="0" w:space="0" w:color="auto"/>
            <w:right w:val="none" w:sz="0" w:space="0" w:color="auto"/>
          </w:divBdr>
        </w:div>
        <w:div w:id="1066104450">
          <w:marLeft w:val="640"/>
          <w:marRight w:val="0"/>
          <w:marTop w:val="0"/>
          <w:marBottom w:val="0"/>
          <w:divBdr>
            <w:top w:val="none" w:sz="0" w:space="0" w:color="auto"/>
            <w:left w:val="none" w:sz="0" w:space="0" w:color="auto"/>
            <w:bottom w:val="none" w:sz="0" w:space="0" w:color="auto"/>
            <w:right w:val="none" w:sz="0" w:space="0" w:color="auto"/>
          </w:divBdr>
        </w:div>
        <w:div w:id="243884250">
          <w:marLeft w:val="640"/>
          <w:marRight w:val="0"/>
          <w:marTop w:val="0"/>
          <w:marBottom w:val="0"/>
          <w:divBdr>
            <w:top w:val="none" w:sz="0" w:space="0" w:color="auto"/>
            <w:left w:val="none" w:sz="0" w:space="0" w:color="auto"/>
            <w:bottom w:val="none" w:sz="0" w:space="0" w:color="auto"/>
            <w:right w:val="none" w:sz="0" w:space="0" w:color="auto"/>
          </w:divBdr>
        </w:div>
        <w:div w:id="591202643">
          <w:marLeft w:val="640"/>
          <w:marRight w:val="0"/>
          <w:marTop w:val="0"/>
          <w:marBottom w:val="0"/>
          <w:divBdr>
            <w:top w:val="none" w:sz="0" w:space="0" w:color="auto"/>
            <w:left w:val="none" w:sz="0" w:space="0" w:color="auto"/>
            <w:bottom w:val="none" w:sz="0" w:space="0" w:color="auto"/>
            <w:right w:val="none" w:sz="0" w:space="0" w:color="auto"/>
          </w:divBdr>
        </w:div>
        <w:div w:id="794913010">
          <w:marLeft w:val="640"/>
          <w:marRight w:val="0"/>
          <w:marTop w:val="0"/>
          <w:marBottom w:val="0"/>
          <w:divBdr>
            <w:top w:val="none" w:sz="0" w:space="0" w:color="auto"/>
            <w:left w:val="none" w:sz="0" w:space="0" w:color="auto"/>
            <w:bottom w:val="none" w:sz="0" w:space="0" w:color="auto"/>
            <w:right w:val="none" w:sz="0" w:space="0" w:color="auto"/>
          </w:divBdr>
        </w:div>
        <w:div w:id="681011164">
          <w:marLeft w:val="640"/>
          <w:marRight w:val="0"/>
          <w:marTop w:val="0"/>
          <w:marBottom w:val="0"/>
          <w:divBdr>
            <w:top w:val="none" w:sz="0" w:space="0" w:color="auto"/>
            <w:left w:val="none" w:sz="0" w:space="0" w:color="auto"/>
            <w:bottom w:val="none" w:sz="0" w:space="0" w:color="auto"/>
            <w:right w:val="none" w:sz="0" w:space="0" w:color="auto"/>
          </w:divBdr>
        </w:div>
        <w:div w:id="2020891199">
          <w:marLeft w:val="640"/>
          <w:marRight w:val="0"/>
          <w:marTop w:val="0"/>
          <w:marBottom w:val="0"/>
          <w:divBdr>
            <w:top w:val="none" w:sz="0" w:space="0" w:color="auto"/>
            <w:left w:val="none" w:sz="0" w:space="0" w:color="auto"/>
            <w:bottom w:val="none" w:sz="0" w:space="0" w:color="auto"/>
            <w:right w:val="none" w:sz="0" w:space="0" w:color="auto"/>
          </w:divBdr>
        </w:div>
        <w:div w:id="1014921737">
          <w:marLeft w:val="640"/>
          <w:marRight w:val="0"/>
          <w:marTop w:val="0"/>
          <w:marBottom w:val="0"/>
          <w:divBdr>
            <w:top w:val="none" w:sz="0" w:space="0" w:color="auto"/>
            <w:left w:val="none" w:sz="0" w:space="0" w:color="auto"/>
            <w:bottom w:val="none" w:sz="0" w:space="0" w:color="auto"/>
            <w:right w:val="none" w:sz="0" w:space="0" w:color="auto"/>
          </w:divBdr>
        </w:div>
        <w:div w:id="1351639896">
          <w:marLeft w:val="640"/>
          <w:marRight w:val="0"/>
          <w:marTop w:val="0"/>
          <w:marBottom w:val="0"/>
          <w:divBdr>
            <w:top w:val="none" w:sz="0" w:space="0" w:color="auto"/>
            <w:left w:val="none" w:sz="0" w:space="0" w:color="auto"/>
            <w:bottom w:val="none" w:sz="0" w:space="0" w:color="auto"/>
            <w:right w:val="none" w:sz="0" w:space="0" w:color="auto"/>
          </w:divBdr>
        </w:div>
        <w:div w:id="1387295689">
          <w:marLeft w:val="640"/>
          <w:marRight w:val="0"/>
          <w:marTop w:val="0"/>
          <w:marBottom w:val="0"/>
          <w:divBdr>
            <w:top w:val="none" w:sz="0" w:space="0" w:color="auto"/>
            <w:left w:val="none" w:sz="0" w:space="0" w:color="auto"/>
            <w:bottom w:val="none" w:sz="0" w:space="0" w:color="auto"/>
            <w:right w:val="none" w:sz="0" w:space="0" w:color="auto"/>
          </w:divBdr>
        </w:div>
        <w:div w:id="539441954">
          <w:marLeft w:val="640"/>
          <w:marRight w:val="0"/>
          <w:marTop w:val="0"/>
          <w:marBottom w:val="0"/>
          <w:divBdr>
            <w:top w:val="none" w:sz="0" w:space="0" w:color="auto"/>
            <w:left w:val="none" w:sz="0" w:space="0" w:color="auto"/>
            <w:bottom w:val="none" w:sz="0" w:space="0" w:color="auto"/>
            <w:right w:val="none" w:sz="0" w:space="0" w:color="auto"/>
          </w:divBdr>
        </w:div>
        <w:div w:id="543325491">
          <w:marLeft w:val="640"/>
          <w:marRight w:val="0"/>
          <w:marTop w:val="0"/>
          <w:marBottom w:val="0"/>
          <w:divBdr>
            <w:top w:val="none" w:sz="0" w:space="0" w:color="auto"/>
            <w:left w:val="none" w:sz="0" w:space="0" w:color="auto"/>
            <w:bottom w:val="none" w:sz="0" w:space="0" w:color="auto"/>
            <w:right w:val="none" w:sz="0" w:space="0" w:color="auto"/>
          </w:divBdr>
        </w:div>
        <w:div w:id="1158884716">
          <w:marLeft w:val="640"/>
          <w:marRight w:val="0"/>
          <w:marTop w:val="0"/>
          <w:marBottom w:val="0"/>
          <w:divBdr>
            <w:top w:val="none" w:sz="0" w:space="0" w:color="auto"/>
            <w:left w:val="none" w:sz="0" w:space="0" w:color="auto"/>
            <w:bottom w:val="none" w:sz="0" w:space="0" w:color="auto"/>
            <w:right w:val="none" w:sz="0" w:space="0" w:color="auto"/>
          </w:divBdr>
        </w:div>
        <w:div w:id="612131012">
          <w:marLeft w:val="640"/>
          <w:marRight w:val="0"/>
          <w:marTop w:val="0"/>
          <w:marBottom w:val="0"/>
          <w:divBdr>
            <w:top w:val="none" w:sz="0" w:space="0" w:color="auto"/>
            <w:left w:val="none" w:sz="0" w:space="0" w:color="auto"/>
            <w:bottom w:val="none" w:sz="0" w:space="0" w:color="auto"/>
            <w:right w:val="none" w:sz="0" w:space="0" w:color="auto"/>
          </w:divBdr>
        </w:div>
        <w:div w:id="1879321013">
          <w:marLeft w:val="640"/>
          <w:marRight w:val="0"/>
          <w:marTop w:val="0"/>
          <w:marBottom w:val="0"/>
          <w:divBdr>
            <w:top w:val="none" w:sz="0" w:space="0" w:color="auto"/>
            <w:left w:val="none" w:sz="0" w:space="0" w:color="auto"/>
            <w:bottom w:val="none" w:sz="0" w:space="0" w:color="auto"/>
            <w:right w:val="none" w:sz="0" w:space="0" w:color="auto"/>
          </w:divBdr>
        </w:div>
        <w:div w:id="439885004">
          <w:marLeft w:val="640"/>
          <w:marRight w:val="0"/>
          <w:marTop w:val="0"/>
          <w:marBottom w:val="0"/>
          <w:divBdr>
            <w:top w:val="none" w:sz="0" w:space="0" w:color="auto"/>
            <w:left w:val="none" w:sz="0" w:space="0" w:color="auto"/>
            <w:bottom w:val="none" w:sz="0" w:space="0" w:color="auto"/>
            <w:right w:val="none" w:sz="0" w:space="0" w:color="auto"/>
          </w:divBdr>
        </w:div>
        <w:div w:id="1066881755">
          <w:marLeft w:val="640"/>
          <w:marRight w:val="0"/>
          <w:marTop w:val="0"/>
          <w:marBottom w:val="0"/>
          <w:divBdr>
            <w:top w:val="none" w:sz="0" w:space="0" w:color="auto"/>
            <w:left w:val="none" w:sz="0" w:space="0" w:color="auto"/>
            <w:bottom w:val="none" w:sz="0" w:space="0" w:color="auto"/>
            <w:right w:val="none" w:sz="0" w:space="0" w:color="auto"/>
          </w:divBdr>
        </w:div>
        <w:div w:id="846017570">
          <w:marLeft w:val="640"/>
          <w:marRight w:val="0"/>
          <w:marTop w:val="0"/>
          <w:marBottom w:val="0"/>
          <w:divBdr>
            <w:top w:val="none" w:sz="0" w:space="0" w:color="auto"/>
            <w:left w:val="none" w:sz="0" w:space="0" w:color="auto"/>
            <w:bottom w:val="none" w:sz="0" w:space="0" w:color="auto"/>
            <w:right w:val="none" w:sz="0" w:space="0" w:color="auto"/>
          </w:divBdr>
        </w:div>
        <w:div w:id="397289773">
          <w:marLeft w:val="640"/>
          <w:marRight w:val="0"/>
          <w:marTop w:val="0"/>
          <w:marBottom w:val="0"/>
          <w:divBdr>
            <w:top w:val="none" w:sz="0" w:space="0" w:color="auto"/>
            <w:left w:val="none" w:sz="0" w:space="0" w:color="auto"/>
            <w:bottom w:val="none" w:sz="0" w:space="0" w:color="auto"/>
            <w:right w:val="none" w:sz="0" w:space="0" w:color="auto"/>
          </w:divBdr>
        </w:div>
        <w:div w:id="648749829">
          <w:marLeft w:val="640"/>
          <w:marRight w:val="0"/>
          <w:marTop w:val="0"/>
          <w:marBottom w:val="0"/>
          <w:divBdr>
            <w:top w:val="none" w:sz="0" w:space="0" w:color="auto"/>
            <w:left w:val="none" w:sz="0" w:space="0" w:color="auto"/>
            <w:bottom w:val="none" w:sz="0" w:space="0" w:color="auto"/>
            <w:right w:val="none" w:sz="0" w:space="0" w:color="auto"/>
          </w:divBdr>
        </w:div>
        <w:div w:id="2042709374">
          <w:marLeft w:val="640"/>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783">
          <w:marLeft w:val="640"/>
          <w:marRight w:val="0"/>
          <w:marTop w:val="0"/>
          <w:marBottom w:val="0"/>
          <w:divBdr>
            <w:top w:val="none" w:sz="0" w:space="0" w:color="auto"/>
            <w:left w:val="none" w:sz="0" w:space="0" w:color="auto"/>
            <w:bottom w:val="none" w:sz="0" w:space="0" w:color="auto"/>
            <w:right w:val="none" w:sz="0" w:space="0" w:color="auto"/>
          </w:divBdr>
        </w:div>
        <w:div w:id="218055965">
          <w:marLeft w:val="640"/>
          <w:marRight w:val="0"/>
          <w:marTop w:val="0"/>
          <w:marBottom w:val="0"/>
          <w:divBdr>
            <w:top w:val="none" w:sz="0" w:space="0" w:color="auto"/>
            <w:left w:val="none" w:sz="0" w:space="0" w:color="auto"/>
            <w:bottom w:val="none" w:sz="0" w:space="0" w:color="auto"/>
            <w:right w:val="none" w:sz="0" w:space="0" w:color="auto"/>
          </w:divBdr>
        </w:div>
      </w:divsChild>
    </w:div>
    <w:div w:id="328874735">
      <w:bodyDiv w:val="1"/>
      <w:marLeft w:val="0"/>
      <w:marRight w:val="0"/>
      <w:marTop w:val="0"/>
      <w:marBottom w:val="0"/>
      <w:divBdr>
        <w:top w:val="none" w:sz="0" w:space="0" w:color="auto"/>
        <w:left w:val="none" w:sz="0" w:space="0" w:color="auto"/>
        <w:bottom w:val="none" w:sz="0" w:space="0" w:color="auto"/>
        <w:right w:val="none" w:sz="0" w:space="0" w:color="auto"/>
      </w:divBdr>
      <w:divsChild>
        <w:div w:id="1281105168">
          <w:marLeft w:val="640"/>
          <w:marRight w:val="0"/>
          <w:marTop w:val="0"/>
          <w:marBottom w:val="0"/>
          <w:divBdr>
            <w:top w:val="none" w:sz="0" w:space="0" w:color="auto"/>
            <w:left w:val="none" w:sz="0" w:space="0" w:color="auto"/>
            <w:bottom w:val="none" w:sz="0" w:space="0" w:color="auto"/>
            <w:right w:val="none" w:sz="0" w:space="0" w:color="auto"/>
          </w:divBdr>
        </w:div>
        <w:div w:id="207768243">
          <w:marLeft w:val="640"/>
          <w:marRight w:val="0"/>
          <w:marTop w:val="0"/>
          <w:marBottom w:val="0"/>
          <w:divBdr>
            <w:top w:val="none" w:sz="0" w:space="0" w:color="auto"/>
            <w:left w:val="none" w:sz="0" w:space="0" w:color="auto"/>
            <w:bottom w:val="none" w:sz="0" w:space="0" w:color="auto"/>
            <w:right w:val="none" w:sz="0" w:space="0" w:color="auto"/>
          </w:divBdr>
        </w:div>
        <w:div w:id="1568107063">
          <w:marLeft w:val="640"/>
          <w:marRight w:val="0"/>
          <w:marTop w:val="0"/>
          <w:marBottom w:val="0"/>
          <w:divBdr>
            <w:top w:val="none" w:sz="0" w:space="0" w:color="auto"/>
            <w:left w:val="none" w:sz="0" w:space="0" w:color="auto"/>
            <w:bottom w:val="none" w:sz="0" w:space="0" w:color="auto"/>
            <w:right w:val="none" w:sz="0" w:space="0" w:color="auto"/>
          </w:divBdr>
        </w:div>
        <w:div w:id="2042240310">
          <w:marLeft w:val="640"/>
          <w:marRight w:val="0"/>
          <w:marTop w:val="0"/>
          <w:marBottom w:val="0"/>
          <w:divBdr>
            <w:top w:val="none" w:sz="0" w:space="0" w:color="auto"/>
            <w:left w:val="none" w:sz="0" w:space="0" w:color="auto"/>
            <w:bottom w:val="none" w:sz="0" w:space="0" w:color="auto"/>
            <w:right w:val="none" w:sz="0" w:space="0" w:color="auto"/>
          </w:divBdr>
        </w:div>
        <w:div w:id="882330042">
          <w:marLeft w:val="640"/>
          <w:marRight w:val="0"/>
          <w:marTop w:val="0"/>
          <w:marBottom w:val="0"/>
          <w:divBdr>
            <w:top w:val="none" w:sz="0" w:space="0" w:color="auto"/>
            <w:left w:val="none" w:sz="0" w:space="0" w:color="auto"/>
            <w:bottom w:val="none" w:sz="0" w:space="0" w:color="auto"/>
            <w:right w:val="none" w:sz="0" w:space="0" w:color="auto"/>
          </w:divBdr>
        </w:div>
        <w:div w:id="2131317037">
          <w:marLeft w:val="640"/>
          <w:marRight w:val="0"/>
          <w:marTop w:val="0"/>
          <w:marBottom w:val="0"/>
          <w:divBdr>
            <w:top w:val="none" w:sz="0" w:space="0" w:color="auto"/>
            <w:left w:val="none" w:sz="0" w:space="0" w:color="auto"/>
            <w:bottom w:val="none" w:sz="0" w:space="0" w:color="auto"/>
            <w:right w:val="none" w:sz="0" w:space="0" w:color="auto"/>
          </w:divBdr>
        </w:div>
        <w:div w:id="1444380129">
          <w:marLeft w:val="640"/>
          <w:marRight w:val="0"/>
          <w:marTop w:val="0"/>
          <w:marBottom w:val="0"/>
          <w:divBdr>
            <w:top w:val="none" w:sz="0" w:space="0" w:color="auto"/>
            <w:left w:val="none" w:sz="0" w:space="0" w:color="auto"/>
            <w:bottom w:val="none" w:sz="0" w:space="0" w:color="auto"/>
            <w:right w:val="none" w:sz="0" w:space="0" w:color="auto"/>
          </w:divBdr>
        </w:div>
        <w:div w:id="1015226475">
          <w:marLeft w:val="640"/>
          <w:marRight w:val="0"/>
          <w:marTop w:val="0"/>
          <w:marBottom w:val="0"/>
          <w:divBdr>
            <w:top w:val="none" w:sz="0" w:space="0" w:color="auto"/>
            <w:left w:val="none" w:sz="0" w:space="0" w:color="auto"/>
            <w:bottom w:val="none" w:sz="0" w:space="0" w:color="auto"/>
            <w:right w:val="none" w:sz="0" w:space="0" w:color="auto"/>
          </w:divBdr>
        </w:div>
        <w:div w:id="1129394816">
          <w:marLeft w:val="640"/>
          <w:marRight w:val="0"/>
          <w:marTop w:val="0"/>
          <w:marBottom w:val="0"/>
          <w:divBdr>
            <w:top w:val="none" w:sz="0" w:space="0" w:color="auto"/>
            <w:left w:val="none" w:sz="0" w:space="0" w:color="auto"/>
            <w:bottom w:val="none" w:sz="0" w:space="0" w:color="auto"/>
            <w:right w:val="none" w:sz="0" w:space="0" w:color="auto"/>
          </w:divBdr>
        </w:div>
        <w:div w:id="1752846444">
          <w:marLeft w:val="640"/>
          <w:marRight w:val="0"/>
          <w:marTop w:val="0"/>
          <w:marBottom w:val="0"/>
          <w:divBdr>
            <w:top w:val="none" w:sz="0" w:space="0" w:color="auto"/>
            <w:left w:val="none" w:sz="0" w:space="0" w:color="auto"/>
            <w:bottom w:val="none" w:sz="0" w:space="0" w:color="auto"/>
            <w:right w:val="none" w:sz="0" w:space="0" w:color="auto"/>
          </w:divBdr>
        </w:div>
        <w:div w:id="1365204825">
          <w:marLeft w:val="640"/>
          <w:marRight w:val="0"/>
          <w:marTop w:val="0"/>
          <w:marBottom w:val="0"/>
          <w:divBdr>
            <w:top w:val="none" w:sz="0" w:space="0" w:color="auto"/>
            <w:left w:val="none" w:sz="0" w:space="0" w:color="auto"/>
            <w:bottom w:val="none" w:sz="0" w:space="0" w:color="auto"/>
            <w:right w:val="none" w:sz="0" w:space="0" w:color="auto"/>
          </w:divBdr>
        </w:div>
        <w:div w:id="129514615">
          <w:marLeft w:val="640"/>
          <w:marRight w:val="0"/>
          <w:marTop w:val="0"/>
          <w:marBottom w:val="0"/>
          <w:divBdr>
            <w:top w:val="none" w:sz="0" w:space="0" w:color="auto"/>
            <w:left w:val="none" w:sz="0" w:space="0" w:color="auto"/>
            <w:bottom w:val="none" w:sz="0" w:space="0" w:color="auto"/>
            <w:right w:val="none" w:sz="0" w:space="0" w:color="auto"/>
          </w:divBdr>
        </w:div>
        <w:div w:id="947270692">
          <w:marLeft w:val="640"/>
          <w:marRight w:val="0"/>
          <w:marTop w:val="0"/>
          <w:marBottom w:val="0"/>
          <w:divBdr>
            <w:top w:val="none" w:sz="0" w:space="0" w:color="auto"/>
            <w:left w:val="none" w:sz="0" w:space="0" w:color="auto"/>
            <w:bottom w:val="none" w:sz="0" w:space="0" w:color="auto"/>
            <w:right w:val="none" w:sz="0" w:space="0" w:color="auto"/>
          </w:divBdr>
        </w:div>
        <w:div w:id="1481268932">
          <w:marLeft w:val="640"/>
          <w:marRight w:val="0"/>
          <w:marTop w:val="0"/>
          <w:marBottom w:val="0"/>
          <w:divBdr>
            <w:top w:val="none" w:sz="0" w:space="0" w:color="auto"/>
            <w:left w:val="none" w:sz="0" w:space="0" w:color="auto"/>
            <w:bottom w:val="none" w:sz="0" w:space="0" w:color="auto"/>
            <w:right w:val="none" w:sz="0" w:space="0" w:color="auto"/>
          </w:divBdr>
        </w:div>
        <w:div w:id="768083537">
          <w:marLeft w:val="640"/>
          <w:marRight w:val="0"/>
          <w:marTop w:val="0"/>
          <w:marBottom w:val="0"/>
          <w:divBdr>
            <w:top w:val="none" w:sz="0" w:space="0" w:color="auto"/>
            <w:left w:val="none" w:sz="0" w:space="0" w:color="auto"/>
            <w:bottom w:val="none" w:sz="0" w:space="0" w:color="auto"/>
            <w:right w:val="none" w:sz="0" w:space="0" w:color="auto"/>
          </w:divBdr>
        </w:div>
        <w:div w:id="1635789874">
          <w:marLeft w:val="640"/>
          <w:marRight w:val="0"/>
          <w:marTop w:val="0"/>
          <w:marBottom w:val="0"/>
          <w:divBdr>
            <w:top w:val="none" w:sz="0" w:space="0" w:color="auto"/>
            <w:left w:val="none" w:sz="0" w:space="0" w:color="auto"/>
            <w:bottom w:val="none" w:sz="0" w:space="0" w:color="auto"/>
            <w:right w:val="none" w:sz="0" w:space="0" w:color="auto"/>
          </w:divBdr>
        </w:div>
        <w:div w:id="414547426">
          <w:marLeft w:val="640"/>
          <w:marRight w:val="0"/>
          <w:marTop w:val="0"/>
          <w:marBottom w:val="0"/>
          <w:divBdr>
            <w:top w:val="none" w:sz="0" w:space="0" w:color="auto"/>
            <w:left w:val="none" w:sz="0" w:space="0" w:color="auto"/>
            <w:bottom w:val="none" w:sz="0" w:space="0" w:color="auto"/>
            <w:right w:val="none" w:sz="0" w:space="0" w:color="auto"/>
          </w:divBdr>
        </w:div>
        <w:div w:id="110328009">
          <w:marLeft w:val="640"/>
          <w:marRight w:val="0"/>
          <w:marTop w:val="0"/>
          <w:marBottom w:val="0"/>
          <w:divBdr>
            <w:top w:val="none" w:sz="0" w:space="0" w:color="auto"/>
            <w:left w:val="none" w:sz="0" w:space="0" w:color="auto"/>
            <w:bottom w:val="none" w:sz="0" w:space="0" w:color="auto"/>
            <w:right w:val="none" w:sz="0" w:space="0" w:color="auto"/>
          </w:divBdr>
        </w:div>
        <w:div w:id="1533609098">
          <w:marLeft w:val="640"/>
          <w:marRight w:val="0"/>
          <w:marTop w:val="0"/>
          <w:marBottom w:val="0"/>
          <w:divBdr>
            <w:top w:val="none" w:sz="0" w:space="0" w:color="auto"/>
            <w:left w:val="none" w:sz="0" w:space="0" w:color="auto"/>
            <w:bottom w:val="none" w:sz="0" w:space="0" w:color="auto"/>
            <w:right w:val="none" w:sz="0" w:space="0" w:color="auto"/>
          </w:divBdr>
        </w:div>
        <w:div w:id="716588586">
          <w:marLeft w:val="640"/>
          <w:marRight w:val="0"/>
          <w:marTop w:val="0"/>
          <w:marBottom w:val="0"/>
          <w:divBdr>
            <w:top w:val="none" w:sz="0" w:space="0" w:color="auto"/>
            <w:left w:val="none" w:sz="0" w:space="0" w:color="auto"/>
            <w:bottom w:val="none" w:sz="0" w:space="0" w:color="auto"/>
            <w:right w:val="none" w:sz="0" w:space="0" w:color="auto"/>
          </w:divBdr>
        </w:div>
        <w:div w:id="1346981740">
          <w:marLeft w:val="640"/>
          <w:marRight w:val="0"/>
          <w:marTop w:val="0"/>
          <w:marBottom w:val="0"/>
          <w:divBdr>
            <w:top w:val="none" w:sz="0" w:space="0" w:color="auto"/>
            <w:left w:val="none" w:sz="0" w:space="0" w:color="auto"/>
            <w:bottom w:val="none" w:sz="0" w:space="0" w:color="auto"/>
            <w:right w:val="none" w:sz="0" w:space="0" w:color="auto"/>
          </w:divBdr>
        </w:div>
        <w:div w:id="231278230">
          <w:marLeft w:val="640"/>
          <w:marRight w:val="0"/>
          <w:marTop w:val="0"/>
          <w:marBottom w:val="0"/>
          <w:divBdr>
            <w:top w:val="none" w:sz="0" w:space="0" w:color="auto"/>
            <w:left w:val="none" w:sz="0" w:space="0" w:color="auto"/>
            <w:bottom w:val="none" w:sz="0" w:space="0" w:color="auto"/>
            <w:right w:val="none" w:sz="0" w:space="0" w:color="auto"/>
          </w:divBdr>
        </w:div>
        <w:div w:id="654146609">
          <w:marLeft w:val="640"/>
          <w:marRight w:val="0"/>
          <w:marTop w:val="0"/>
          <w:marBottom w:val="0"/>
          <w:divBdr>
            <w:top w:val="none" w:sz="0" w:space="0" w:color="auto"/>
            <w:left w:val="none" w:sz="0" w:space="0" w:color="auto"/>
            <w:bottom w:val="none" w:sz="0" w:space="0" w:color="auto"/>
            <w:right w:val="none" w:sz="0" w:space="0" w:color="auto"/>
          </w:divBdr>
        </w:div>
        <w:div w:id="404570736">
          <w:marLeft w:val="640"/>
          <w:marRight w:val="0"/>
          <w:marTop w:val="0"/>
          <w:marBottom w:val="0"/>
          <w:divBdr>
            <w:top w:val="none" w:sz="0" w:space="0" w:color="auto"/>
            <w:left w:val="none" w:sz="0" w:space="0" w:color="auto"/>
            <w:bottom w:val="none" w:sz="0" w:space="0" w:color="auto"/>
            <w:right w:val="none" w:sz="0" w:space="0" w:color="auto"/>
          </w:divBdr>
        </w:div>
        <w:div w:id="1700399582">
          <w:marLeft w:val="640"/>
          <w:marRight w:val="0"/>
          <w:marTop w:val="0"/>
          <w:marBottom w:val="0"/>
          <w:divBdr>
            <w:top w:val="none" w:sz="0" w:space="0" w:color="auto"/>
            <w:left w:val="none" w:sz="0" w:space="0" w:color="auto"/>
            <w:bottom w:val="none" w:sz="0" w:space="0" w:color="auto"/>
            <w:right w:val="none" w:sz="0" w:space="0" w:color="auto"/>
          </w:divBdr>
        </w:div>
        <w:div w:id="514735396">
          <w:marLeft w:val="640"/>
          <w:marRight w:val="0"/>
          <w:marTop w:val="0"/>
          <w:marBottom w:val="0"/>
          <w:divBdr>
            <w:top w:val="none" w:sz="0" w:space="0" w:color="auto"/>
            <w:left w:val="none" w:sz="0" w:space="0" w:color="auto"/>
            <w:bottom w:val="none" w:sz="0" w:space="0" w:color="auto"/>
            <w:right w:val="none" w:sz="0" w:space="0" w:color="auto"/>
          </w:divBdr>
        </w:div>
        <w:div w:id="952177580">
          <w:marLeft w:val="640"/>
          <w:marRight w:val="0"/>
          <w:marTop w:val="0"/>
          <w:marBottom w:val="0"/>
          <w:divBdr>
            <w:top w:val="none" w:sz="0" w:space="0" w:color="auto"/>
            <w:left w:val="none" w:sz="0" w:space="0" w:color="auto"/>
            <w:bottom w:val="none" w:sz="0" w:space="0" w:color="auto"/>
            <w:right w:val="none" w:sz="0" w:space="0" w:color="auto"/>
          </w:divBdr>
        </w:div>
        <w:div w:id="1148859098">
          <w:marLeft w:val="640"/>
          <w:marRight w:val="0"/>
          <w:marTop w:val="0"/>
          <w:marBottom w:val="0"/>
          <w:divBdr>
            <w:top w:val="none" w:sz="0" w:space="0" w:color="auto"/>
            <w:left w:val="none" w:sz="0" w:space="0" w:color="auto"/>
            <w:bottom w:val="none" w:sz="0" w:space="0" w:color="auto"/>
            <w:right w:val="none" w:sz="0" w:space="0" w:color="auto"/>
          </w:divBdr>
        </w:div>
        <w:div w:id="1922137677">
          <w:marLeft w:val="640"/>
          <w:marRight w:val="0"/>
          <w:marTop w:val="0"/>
          <w:marBottom w:val="0"/>
          <w:divBdr>
            <w:top w:val="none" w:sz="0" w:space="0" w:color="auto"/>
            <w:left w:val="none" w:sz="0" w:space="0" w:color="auto"/>
            <w:bottom w:val="none" w:sz="0" w:space="0" w:color="auto"/>
            <w:right w:val="none" w:sz="0" w:space="0" w:color="auto"/>
          </w:divBdr>
        </w:div>
        <w:div w:id="86511547">
          <w:marLeft w:val="640"/>
          <w:marRight w:val="0"/>
          <w:marTop w:val="0"/>
          <w:marBottom w:val="0"/>
          <w:divBdr>
            <w:top w:val="none" w:sz="0" w:space="0" w:color="auto"/>
            <w:left w:val="none" w:sz="0" w:space="0" w:color="auto"/>
            <w:bottom w:val="none" w:sz="0" w:space="0" w:color="auto"/>
            <w:right w:val="none" w:sz="0" w:space="0" w:color="auto"/>
          </w:divBdr>
        </w:div>
        <w:div w:id="195705600">
          <w:marLeft w:val="640"/>
          <w:marRight w:val="0"/>
          <w:marTop w:val="0"/>
          <w:marBottom w:val="0"/>
          <w:divBdr>
            <w:top w:val="none" w:sz="0" w:space="0" w:color="auto"/>
            <w:left w:val="none" w:sz="0" w:space="0" w:color="auto"/>
            <w:bottom w:val="none" w:sz="0" w:space="0" w:color="auto"/>
            <w:right w:val="none" w:sz="0" w:space="0" w:color="auto"/>
          </w:divBdr>
        </w:div>
        <w:div w:id="229538795">
          <w:marLeft w:val="640"/>
          <w:marRight w:val="0"/>
          <w:marTop w:val="0"/>
          <w:marBottom w:val="0"/>
          <w:divBdr>
            <w:top w:val="none" w:sz="0" w:space="0" w:color="auto"/>
            <w:left w:val="none" w:sz="0" w:space="0" w:color="auto"/>
            <w:bottom w:val="none" w:sz="0" w:space="0" w:color="auto"/>
            <w:right w:val="none" w:sz="0" w:space="0" w:color="auto"/>
          </w:divBdr>
        </w:div>
        <w:div w:id="576521267">
          <w:marLeft w:val="640"/>
          <w:marRight w:val="0"/>
          <w:marTop w:val="0"/>
          <w:marBottom w:val="0"/>
          <w:divBdr>
            <w:top w:val="none" w:sz="0" w:space="0" w:color="auto"/>
            <w:left w:val="none" w:sz="0" w:space="0" w:color="auto"/>
            <w:bottom w:val="none" w:sz="0" w:space="0" w:color="auto"/>
            <w:right w:val="none" w:sz="0" w:space="0" w:color="auto"/>
          </w:divBdr>
        </w:div>
        <w:div w:id="388068986">
          <w:marLeft w:val="640"/>
          <w:marRight w:val="0"/>
          <w:marTop w:val="0"/>
          <w:marBottom w:val="0"/>
          <w:divBdr>
            <w:top w:val="none" w:sz="0" w:space="0" w:color="auto"/>
            <w:left w:val="none" w:sz="0" w:space="0" w:color="auto"/>
            <w:bottom w:val="none" w:sz="0" w:space="0" w:color="auto"/>
            <w:right w:val="none" w:sz="0" w:space="0" w:color="auto"/>
          </w:divBdr>
        </w:div>
        <w:div w:id="1426337886">
          <w:marLeft w:val="640"/>
          <w:marRight w:val="0"/>
          <w:marTop w:val="0"/>
          <w:marBottom w:val="0"/>
          <w:divBdr>
            <w:top w:val="none" w:sz="0" w:space="0" w:color="auto"/>
            <w:left w:val="none" w:sz="0" w:space="0" w:color="auto"/>
            <w:bottom w:val="none" w:sz="0" w:space="0" w:color="auto"/>
            <w:right w:val="none" w:sz="0" w:space="0" w:color="auto"/>
          </w:divBdr>
        </w:div>
        <w:div w:id="717121991">
          <w:marLeft w:val="640"/>
          <w:marRight w:val="0"/>
          <w:marTop w:val="0"/>
          <w:marBottom w:val="0"/>
          <w:divBdr>
            <w:top w:val="none" w:sz="0" w:space="0" w:color="auto"/>
            <w:left w:val="none" w:sz="0" w:space="0" w:color="auto"/>
            <w:bottom w:val="none" w:sz="0" w:space="0" w:color="auto"/>
            <w:right w:val="none" w:sz="0" w:space="0" w:color="auto"/>
          </w:divBdr>
        </w:div>
        <w:div w:id="787048469">
          <w:marLeft w:val="640"/>
          <w:marRight w:val="0"/>
          <w:marTop w:val="0"/>
          <w:marBottom w:val="0"/>
          <w:divBdr>
            <w:top w:val="none" w:sz="0" w:space="0" w:color="auto"/>
            <w:left w:val="none" w:sz="0" w:space="0" w:color="auto"/>
            <w:bottom w:val="none" w:sz="0" w:space="0" w:color="auto"/>
            <w:right w:val="none" w:sz="0" w:space="0" w:color="auto"/>
          </w:divBdr>
        </w:div>
        <w:div w:id="652107369">
          <w:marLeft w:val="640"/>
          <w:marRight w:val="0"/>
          <w:marTop w:val="0"/>
          <w:marBottom w:val="0"/>
          <w:divBdr>
            <w:top w:val="none" w:sz="0" w:space="0" w:color="auto"/>
            <w:left w:val="none" w:sz="0" w:space="0" w:color="auto"/>
            <w:bottom w:val="none" w:sz="0" w:space="0" w:color="auto"/>
            <w:right w:val="none" w:sz="0" w:space="0" w:color="auto"/>
          </w:divBdr>
        </w:div>
        <w:div w:id="2135442909">
          <w:marLeft w:val="640"/>
          <w:marRight w:val="0"/>
          <w:marTop w:val="0"/>
          <w:marBottom w:val="0"/>
          <w:divBdr>
            <w:top w:val="none" w:sz="0" w:space="0" w:color="auto"/>
            <w:left w:val="none" w:sz="0" w:space="0" w:color="auto"/>
            <w:bottom w:val="none" w:sz="0" w:space="0" w:color="auto"/>
            <w:right w:val="none" w:sz="0" w:space="0" w:color="auto"/>
          </w:divBdr>
        </w:div>
        <w:div w:id="1267931385">
          <w:marLeft w:val="640"/>
          <w:marRight w:val="0"/>
          <w:marTop w:val="0"/>
          <w:marBottom w:val="0"/>
          <w:divBdr>
            <w:top w:val="none" w:sz="0" w:space="0" w:color="auto"/>
            <w:left w:val="none" w:sz="0" w:space="0" w:color="auto"/>
            <w:bottom w:val="none" w:sz="0" w:space="0" w:color="auto"/>
            <w:right w:val="none" w:sz="0" w:space="0" w:color="auto"/>
          </w:divBdr>
        </w:div>
        <w:div w:id="257494415">
          <w:marLeft w:val="640"/>
          <w:marRight w:val="0"/>
          <w:marTop w:val="0"/>
          <w:marBottom w:val="0"/>
          <w:divBdr>
            <w:top w:val="none" w:sz="0" w:space="0" w:color="auto"/>
            <w:left w:val="none" w:sz="0" w:space="0" w:color="auto"/>
            <w:bottom w:val="none" w:sz="0" w:space="0" w:color="auto"/>
            <w:right w:val="none" w:sz="0" w:space="0" w:color="auto"/>
          </w:divBdr>
        </w:div>
        <w:div w:id="1024983762">
          <w:marLeft w:val="640"/>
          <w:marRight w:val="0"/>
          <w:marTop w:val="0"/>
          <w:marBottom w:val="0"/>
          <w:divBdr>
            <w:top w:val="none" w:sz="0" w:space="0" w:color="auto"/>
            <w:left w:val="none" w:sz="0" w:space="0" w:color="auto"/>
            <w:bottom w:val="none" w:sz="0" w:space="0" w:color="auto"/>
            <w:right w:val="none" w:sz="0" w:space="0" w:color="auto"/>
          </w:divBdr>
        </w:div>
        <w:div w:id="1137333272">
          <w:marLeft w:val="640"/>
          <w:marRight w:val="0"/>
          <w:marTop w:val="0"/>
          <w:marBottom w:val="0"/>
          <w:divBdr>
            <w:top w:val="none" w:sz="0" w:space="0" w:color="auto"/>
            <w:left w:val="none" w:sz="0" w:space="0" w:color="auto"/>
            <w:bottom w:val="none" w:sz="0" w:space="0" w:color="auto"/>
            <w:right w:val="none" w:sz="0" w:space="0" w:color="auto"/>
          </w:divBdr>
        </w:div>
        <w:div w:id="1020549877">
          <w:marLeft w:val="640"/>
          <w:marRight w:val="0"/>
          <w:marTop w:val="0"/>
          <w:marBottom w:val="0"/>
          <w:divBdr>
            <w:top w:val="none" w:sz="0" w:space="0" w:color="auto"/>
            <w:left w:val="none" w:sz="0" w:space="0" w:color="auto"/>
            <w:bottom w:val="none" w:sz="0" w:space="0" w:color="auto"/>
            <w:right w:val="none" w:sz="0" w:space="0" w:color="auto"/>
          </w:divBdr>
        </w:div>
        <w:div w:id="366830218">
          <w:marLeft w:val="640"/>
          <w:marRight w:val="0"/>
          <w:marTop w:val="0"/>
          <w:marBottom w:val="0"/>
          <w:divBdr>
            <w:top w:val="none" w:sz="0" w:space="0" w:color="auto"/>
            <w:left w:val="none" w:sz="0" w:space="0" w:color="auto"/>
            <w:bottom w:val="none" w:sz="0" w:space="0" w:color="auto"/>
            <w:right w:val="none" w:sz="0" w:space="0" w:color="auto"/>
          </w:divBdr>
        </w:div>
        <w:div w:id="1860970525">
          <w:marLeft w:val="640"/>
          <w:marRight w:val="0"/>
          <w:marTop w:val="0"/>
          <w:marBottom w:val="0"/>
          <w:divBdr>
            <w:top w:val="none" w:sz="0" w:space="0" w:color="auto"/>
            <w:left w:val="none" w:sz="0" w:space="0" w:color="auto"/>
            <w:bottom w:val="none" w:sz="0" w:space="0" w:color="auto"/>
            <w:right w:val="none" w:sz="0" w:space="0" w:color="auto"/>
          </w:divBdr>
        </w:div>
        <w:div w:id="2100831512">
          <w:marLeft w:val="640"/>
          <w:marRight w:val="0"/>
          <w:marTop w:val="0"/>
          <w:marBottom w:val="0"/>
          <w:divBdr>
            <w:top w:val="none" w:sz="0" w:space="0" w:color="auto"/>
            <w:left w:val="none" w:sz="0" w:space="0" w:color="auto"/>
            <w:bottom w:val="none" w:sz="0" w:space="0" w:color="auto"/>
            <w:right w:val="none" w:sz="0" w:space="0" w:color="auto"/>
          </w:divBdr>
        </w:div>
        <w:div w:id="401876549">
          <w:marLeft w:val="640"/>
          <w:marRight w:val="0"/>
          <w:marTop w:val="0"/>
          <w:marBottom w:val="0"/>
          <w:divBdr>
            <w:top w:val="none" w:sz="0" w:space="0" w:color="auto"/>
            <w:left w:val="none" w:sz="0" w:space="0" w:color="auto"/>
            <w:bottom w:val="none" w:sz="0" w:space="0" w:color="auto"/>
            <w:right w:val="none" w:sz="0" w:space="0" w:color="auto"/>
          </w:divBdr>
        </w:div>
        <w:div w:id="1193301793">
          <w:marLeft w:val="640"/>
          <w:marRight w:val="0"/>
          <w:marTop w:val="0"/>
          <w:marBottom w:val="0"/>
          <w:divBdr>
            <w:top w:val="none" w:sz="0" w:space="0" w:color="auto"/>
            <w:left w:val="none" w:sz="0" w:space="0" w:color="auto"/>
            <w:bottom w:val="none" w:sz="0" w:space="0" w:color="auto"/>
            <w:right w:val="none" w:sz="0" w:space="0" w:color="auto"/>
          </w:divBdr>
        </w:div>
        <w:div w:id="827595379">
          <w:marLeft w:val="640"/>
          <w:marRight w:val="0"/>
          <w:marTop w:val="0"/>
          <w:marBottom w:val="0"/>
          <w:divBdr>
            <w:top w:val="none" w:sz="0" w:space="0" w:color="auto"/>
            <w:left w:val="none" w:sz="0" w:space="0" w:color="auto"/>
            <w:bottom w:val="none" w:sz="0" w:space="0" w:color="auto"/>
            <w:right w:val="none" w:sz="0" w:space="0" w:color="auto"/>
          </w:divBdr>
        </w:div>
        <w:div w:id="862473425">
          <w:marLeft w:val="640"/>
          <w:marRight w:val="0"/>
          <w:marTop w:val="0"/>
          <w:marBottom w:val="0"/>
          <w:divBdr>
            <w:top w:val="none" w:sz="0" w:space="0" w:color="auto"/>
            <w:left w:val="none" w:sz="0" w:space="0" w:color="auto"/>
            <w:bottom w:val="none" w:sz="0" w:space="0" w:color="auto"/>
            <w:right w:val="none" w:sz="0" w:space="0" w:color="auto"/>
          </w:divBdr>
        </w:div>
      </w:divsChild>
    </w:div>
    <w:div w:id="329261083">
      <w:bodyDiv w:val="1"/>
      <w:marLeft w:val="0"/>
      <w:marRight w:val="0"/>
      <w:marTop w:val="0"/>
      <w:marBottom w:val="0"/>
      <w:divBdr>
        <w:top w:val="none" w:sz="0" w:space="0" w:color="auto"/>
        <w:left w:val="none" w:sz="0" w:space="0" w:color="auto"/>
        <w:bottom w:val="none" w:sz="0" w:space="0" w:color="auto"/>
        <w:right w:val="none" w:sz="0" w:space="0" w:color="auto"/>
      </w:divBdr>
      <w:divsChild>
        <w:div w:id="172499298">
          <w:marLeft w:val="640"/>
          <w:marRight w:val="0"/>
          <w:marTop w:val="0"/>
          <w:marBottom w:val="0"/>
          <w:divBdr>
            <w:top w:val="none" w:sz="0" w:space="0" w:color="auto"/>
            <w:left w:val="none" w:sz="0" w:space="0" w:color="auto"/>
            <w:bottom w:val="none" w:sz="0" w:space="0" w:color="auto"/>
            <w:right w:val="none" w:sz="0" w:space="0" w:color="auto"/>
          </w:divBdr>
        </w:div>
        <w:div w:id="1360818330">
          <w:marLeft w:val="640"/>
          <w:marRight w:val="0"/>
          <w:marTop w:val="0"/>
          <w:marBottom w:val="0"/>
          <w:divBdr>
            <w:top w:val="none" w:sz="0" w:space="0" w:color="auto"/>
            <w:left w:val="none" w:sz="0" w:space="0" w:color="auto"/>
            <w:bottom w:val="none" w:sz="0" w:space="0" w:color="auto"/>
            <w:right w:val="none" w:sz="0" w:space="0" w:color="auto"/>
          </w:divBdr>
        </w:div>
        <w:div w:id="2096706377">
          <w:marLeft w:val="640"/>
          <w:marRight w:val="0"/>
          <w:marTop w:val="0"/>
          <w:marBottom w:val="0"/>
          <w:divBdr>
            <w:top w:val="none" w:sz="0" w:space="0" w:color="auto"/>
            <w:left w:val="none" w:sz="0" w:space="0" w:color="auto"/>
            <w:bottom w:val="none" w:sz="0" w:space="0" w:color="auto"/>
            <w:right w:val="none" w:sz="0" w:space="0" w:color="auto"/>
          </w:divBdr>
        </w:div>
        <w:div w:id="77100626">
          <w:marLeft w:val="640"/>
          <w:marRight w:val="0"/>
          <w:marTop w:val="0"/>
          <w:marBottom w:val="0"/>
          <w:divBdr>
            <w:top w:val="none" w:sz="0" w:space="0" w:color="auto"/>
            <w:left w:val="none" w:sz="0" w:space="0" w:color="auto"/>
            <w:bottom w:val="none" w:sz="0" w:space="0" w:color="auto"/>
            <w:right w:val="none" w:sz="0" w:space="0" w:color="auto"/>
          </w:divBdr>
        </w:div>
        <w:div w:id="1624651485">
          <w:marLeft w:val="640"/>
          <w:marRight w:val="0"/>
          <w:marTop w:val="0"/>
          <w:marBottom w:val="0"/>
          <w:divBdr>
            <w:top w:val="none" w:sz="0" w:space="0" w:color="auto"/>
            <w:left w:val="none" w:sz="0" w:space="0" w:color="auto"/>
            <w:bottom w:val="none" w:sz="0" w:space="0" w:color="auto"/>
            <w:right w:val="none" w:sz="0" w:space="0" w:color="auto"/>
          </w:divBdr>
        </w:div>
        <w:div w:id="1177185753">
          <w:marLeft w:val="640"/>
          <w:marRight w:val="0"/>
          <w:marTop w:val="0"/>
          <w:marBottom w:val="0"/>
          <w:divBdr>
            <w:top w:val="none" w:sz="0" w:space="0" w:color="auto"/>
            <w:left w:val="none" w:sz="0" w:space="0" w:color="auto"/>
            <w:bottom w:val="none" w:sz="0" w:space="0" w:color="auto"/>
            <w:right w:val="none" w:sz="0" w:space="0" w:color="auto"/>
          </w:divBdr>
        </w:div>
        <w:div w:id="1478231177">
          <w:marLeft w:val="640"/>
          <w:marRight w:val="0"/>
          <w:marTop w:val="0"/>
          <w:marBottom w:val="0"/>
          <w:divBdr>
            <w:top w:val="none" w:sz="0" w:space="0" w:color="auto"/>
            <w:left w:val="none" w:sz="0" w:space="0" w:color="auto"/>
            <w:bottom w:val="none" w:sz="0" w:space="0" w:color="auto"/>
            <w:right w:val="none" w:sz="0" w:space="0" w:color="auto"/>
          </w:divBdr>
        </w:div>
        <w:div w:id="243492842">
          <w:marLeft w:val="640"/>
          <w:marRight w:val="0"/>
          <w:marTop w:val="0"/>
          <w:marBottom w:val="0"/>
          <w:divBdr>
            <w:top w:val="none" w:sz="0" w:space="0" w:color="auto"/>
            <w:left w:val="none" w:sz="0" w:space="0" w:color="auto"/>
            <w:bottom w:val="none" w:sz="0" w:space="0" w:color="auto"/>
            <w:right w:val="none" w:sz="0" w:space="0" w:color="auto"/>
          </w:divBdr>
        </w:div>
        <w:div w:id="369309657">
          <w:marLeft w:val="640"/>
          <w:marRight w:val="0"/>
          <w:marTop w:val="0"/>
          <w:marBottom w:val="0"/>
          <w:divBdr>
            <w:top w:val="none" w:sz="0" w:space="0" w:color="auto"/>
            <w:left w:val="none" w:sz="0" w:space="0" w:color="auto"/>
            <w:bottom w:val="none" w:sz="0" w:space="0" w:color="auto"/>
            <w:right w:val="none" w:sz="0" w:space="0" w:color="auto"/>
          </w:divBdr>
        </w:div>
        <w:div w:id="507788602">
          <w:marLeft w:val="640"/>
          <w:marRight w:val="0"/>
          <w:marTop w:val="0"/>
          <w:marBottom w:val="0"/>
          <w:divBdr>
            <w:top w:val="none" w:sz="0" w:space="0" w:color="auto"/>
            <w:left w:val="none" w:sz="0" w:space="0" w:color="auto"/>
            <w:bottom w:val="none" w:sz="0" w:space="0" w:color="auto"/>
            <w:right w:val="none" w:sz="0" w:space="0" w:color="auto"/>
          </w:divBdr>
        </w:div>
        <w:div w:id="1971202032">
          <w:marLeft w:val="640"/>
          <w:marRight w:val="0"/>
          <w:marTop w:val="0"/>
          <w:marBottom w:val="0"/>
          <w:divBdr>
            <w:top w:val="none" w:sz="0" w:space="0" w:color="auto"/>
            <w:left w:val="none" w:sz="0" w:space="0" w:color="auto"/>
            <w:bottom w:val="none" w:sz="0" w:space="0" w:color="auto"/>
            <w:right w:val="none" w:sz="0" w:space="0" w:color="auto"/>
          </w:divBdr>
        </w:div>
        <w:div w:id="1106924313">
          <w:marLeft w:val="640"/>
          <w:marRight w:val="0"/>
          <w:marTop w:val="0"/>
          <w:marBottom w:val="0"/>
          <w:divBdr>
            <w:top w:val="none" w:sz="0" w:space="0" w:color="auto"/>
            <w:left w:val="none" w:sz="0" w:space="0" w:color="auto"/>
            <w:bottom w:val="none" w:sz="0" w:space="0" w:color="auto"/>
            <w:right w:val="none" w:sz="0" w:space="0" w:color="auto"/>
          </w:divBdr>
        </w:div>
        <w:div w:id="244654601">
          <w:marLeft w:val="640"/>
          <w:marRight w:val="0"/>
          <w:marTop w:val="0"/>
          <w:marBottom w:val="0"/>
          <w:divBdr>
            <w:top w:val="none" w:sz="0" w:space="0" w:color="auto"/>
            <w:left w:val="none" w:sz="0" w:space="0" w:color="auto"/>
            <w:bottom w:val="none" w:sz="0" w:space="0" w:color="auto"/>
            <w:right w:val="none" w:sz="0" w:space="0" w:color="auto"/>
          </w:divBdr>
        </w:div>
        <w:div w:id="968244238">
          <w:marLeft w:val="640"/>
          <w:marRight w:val="0"/>
          <w:marTop w:val="0"/>
          <w:marBottom w:val="0"/>
          <w:divBdr>
            <w:top w:val="none" w:sz="0" w:space="0" w:color="auto"/>
            <w:left w:val="none" w:sz="0" w:space="0" w:color="auto"/>
            <w:bottom w:val="none" w:sz="0" w:space="0" w:color="auto"/>
            <w:right w:val="none" w:sz="0" w:space="0" w:color="auto"/>
          </w:divBdr>
        </w:div>
        <w:div w:id="1994991063">
          <w:marLeft w:val="640"/>
          <w:marRight w:val="0"/>
          <w:marTop w:val="0"/>
          <w:marBottom w:val="0"/>
          <w:divBdr>
            <w:top w:val="none" w:sz="0" w:space="0" w:color="auto"/>
            <w:left w:val="none" w:sz="0" w:space="0" w:color="auto"/>
            <w:bottom w:val="none" w:sz="0" w:space="0" w:color="auto"/>
            <w:right w:val="none" w:sz="0" w:space="0" w:color="auto"/>
          </w:divBdr>
        </w:div>
        <w:div w:id="942611152">
          <w:marLeft w:val="640"/>
          <w:marRight w:val="0"/>
          <w:marTop w:val="0"/>
          <w:marBottom w:val="0"/>
          <w:divBdr>
            <w:top w:val="none" w:sz="0" w:space="0" w:color="auto"/>
            <w:left w:val="none" w:sz="0" w:space="0" w:color="auto"/>
            <w:bottom w:val="none" w:sz="0" w:space="0" w:color="auto"/>
            <w:right w:val="none" w:sz="0" w:space="0" w:color="auto"/>
          </w:divBdr>
        </w:div>
        <w:div w:id="626661349">
          <w:marLeft w:val="640"/>
          <w:marRight w:val="0"/>
          <w:marTop w:val="0"/>
          <w:marBottom w:val="0"/>
          <w:divBdr>
            <w:top w:val="none" w:sz="0" w:space="0" w:color="auto"/>
            <w:left w:val="none" w:sz="0" w:space="0" w:color="auto"/>
            <w:bottom w:val="none" w:sz="0" w:space="0" w:color="auto"/>
            <w:right w:val="none" w:sz="0" w:space="0" w:color="auto"/>
          </w:divBdr>
        </w:div>
        <w:div w:id="914751682">
          <w:marLeft w:val="640"/>
          <w:marRight w:val="0"/>
          <w:marTop w:val="0"/>
          <w:marBottom w:val="0"/>
          <w:divBdr>
            <w:top w:val="none" w:sz="0" w:space="0" w:color="auto"/>
            <w:left w:val="none" w:sz="0" w:space="0" w:color="auto"/>
            <w:bottom w:val="none" w:sz="0" w:space="0" w:color="auto"/>
            <w:right w:val="none" w:sz="0" w:space="0" w:color="auto"/>
          </w:divBdr>
        </w:div>
        <w:div w:id="169877954">
          <w:marLeft w:val="640"/>
          <w:marRight w:val="0"/>
          <w:marTop w:val="0"/>
          <w:marBottom w:val="0"/>
          <w:divBdr>
            <w:top w:val="none" w:sz="0" w:space="0" w:color="auto"/>
            <w:left w:val="none" w:sz="0" w:space="0" w:color="auto"/>
            <w:bottom w:val="none" w:sz="0" w:space="0" w:color="auto"/>
            <w:right w:val="none" w:sz="0" w:space="0" w:color="auto"/>
          </w:divBdr>
        </w:div>
        <w:div w:id="346641662">
          <w:marLeft w:val="640"/>
          <w:marRight w:val="0"/>
          <w:marTop w:val="0"/>
          <w:marBottom w:val="0"/>
          <w:divBdr>
            <w:top w:val="none" w:sz="0" w:space="0" w:color="auto"/>
            <w:left w:val="none" w:sz="0" w:space="0" w:color="auto"/>
            <w:bottom w:val="none" w:sz="0" w:space="0" w:color="auto"/>
            <w:right w:val="none" w:sz="0" w:space="0" w:color="auto"/>
          </w:divBdr>
        </w:div>
        <w:div w:id="1111122634">
          <w:marLeft w:val="640"/>
          <w:marRight w:val="0"/>
          <w:marTop w:val="0"/>
          <w:marBottom w:val="0"/>
          <w:divBdr>
            <w:top w:val="none" w:sz="0" w:space="0" w:color="auto"/>
            <w:left w:val="none" w:sz="0" w:space="0" w:color="auto"/>
            <w:bottom w:val="none" w:sz="0" w:space="0" w:color="auto"/>
            <w:right w:val="none" w:sz="0" w:space="0" w:color="auto"/>
          </w:divBdr>
        </w:div>
        <w:div w:id="1921714689">
          <w:marLeft w:val="640"/>
          <w:marRight w:val="0"/>
          <w:marTop w:val="0"/>
          <w:marBottom w:val="0"/>
          <w:divBdr>
            <w:top w:val="none" w:sz="0" w:space="0" w:color="auto"/>
            <w:left w:val="none" w:sz="0" w:space="0" w:color="auto"/>
            <w:bottom w:val="none" w:sz="0" w:space="0" w:color="auto"/>
            <w:right w:val="none" w:sz="0" w:space="0" w:color="auto"/>
          </w:divBdr>
        </w:div>
        <w:div w:id="1309625446">
          <w:marLeft w:val="640"/>
          <w:marRight w:val="0"/>
          <w:marTop w:val="0"/>
          <w:marBottom w:val="0"/>
          <w:divBdr>
            <w:top w:val="none" w:sz="0" w:space="0" w:color="auto"/>
            <w:left w:val="none" w:sz="0" w:space="0" w:color="auto"/>
            <w:bottom w:val="none" w:sz="0" w:space="0" w:color="auto"/>
            <w:right w:val="none" w:sz="0" w:space="0" w:color="auto"/>
          </w:divBdr>
        </w:div>
        <w:div w:id="242493355">
          <w:marLeft w:val="640"/>
          <w:marRight w:val="0"/>
          <w:marTop w:val="0"/>
          <w:marBottom w:val="0"/>
          <w:divBdr>
            <w:top w:val="none" w:sz="0" w:space="0" w:color="auto"/>
            <w:left w:val="none" w:sz="0" w:space="0" w:color="auto"/>
            <w:bottom w:val="none" w:sz="0" w:space="0" w:color="auto"/>
            <w:right w:val="none" w:sz="0" w:space="0" w:color="auto"/>
          </w:divBdr>
        </w:div>
        <w:div w:id="1624538095">
          <w:marLeft w:val="640"/>
          <w:marRight w:val="0"/>
          <w:marTop w:val="0"/>
          <w:marBottom w:val="0"/>
          <w:divBdr>
            <w:top w:val="none" w:sz="0" w:space="0" w:color="auto"/>
            <w:left w:val="none" w:sz="0" w:space="0" w:color="auto"/>
            <w:bottom w:val="none" w:sz="0" w:space="0" w:color="auto"/>
            <w:right w:val="none" w:sz="0" w:space="0" w:color="auto"/>
          </w:divBdr>
        </w:div>
        <w:div w:id="824709625">
          <w:marLeft w:val="640"/>
          <w:marRight w:val="0"/>
          <w:marTop w:val="0"/>
          <w:marBottom w:val="0"/>
          <w:divBdr>
            <w:top w:val="none" w:sz="0" w:space="0" w:color="auto"/>
            <w:left w:val="none" w:sz="0" w:space="0" w:color="auto"/>
            <w:bottom w:val="none" w:sz="0" w:space="0" w:color="auto"/>
            <w:right w:val="none" w:sz="0" w:space="0" w:color="auto"/>
          </w:divBdr>
        </w:div>
        <w:div w:id="304161360">
          <w:marLeft w:val="640"/>
          <w:marRight w:val="0"/>
          <w:marTop w:val="0"/>
          <w:marBottom w:val="0"/>
          <w:divBdr>
            <w:top w:val="none" w:sz="0" w:space="0" w:color="auto"/>
            <w:left w:val="none" w:sz="0" w:space="0" w:color="auto"/>
            <w:bottom w:val="none" w:sz="0" w:space="0" w:color="auto"/>
            <w:right w:val="none" w:sz="0" w:space="0" w:color="auto"/>
          </w:divBdr>
        </w:div>
        <w:div w:id="1934363681">
          <w:marLeft w:val="640"/>
          <w:marRight w:val="0"/>
          <w:marTop w:val="0"/>
          <w:marBottom w:val="0"/>
          <w:divBdr>
            <w:top w:val="none" w:sz="0" w:space="0" w:color="auto"/>
            <w:left w:val="none" w:sz="0" w:space="0" w:color="auto"/>
            <w:bottom w:val="none" w:sz="0" w:space="0" w:color="auto"/>
            <w:right w:val="none" w:sz="0" w:space="0" w:color="auto"/>
          </w:divBdr>
        </w:div>
        <w:div w:id="1498888080">
          <w:marLeft w:val="640"/>
          <w:marRight w:val="0"/>
          <w:marTop w:val="0"/>
          <w:marBottom w:val="0"/>
          <w:divBdr>
            <w:top w:val="none" w:sz="0" w:space="0" w:color="auto"/>
            <w:left w:val="none" w:sz="0" w:space="0" w:color="auto"/>
            <w:bottom w:val="none" w:sz="0" w:space="0" w:color="auto"/>
            <w:right w:val="none" w:sz="0" w:space="0" w:color="auto"/>
          </w:divBdr>
        </w:div>
        <w:div w:id="937756194">
          <w:marLeft w:val="640"/>
          <w:marRight w:val="0"/>
          <w:marTop w:val="0"/>
          <w:marBottom w:val="0"/>
          <w:divBdr>
            <w:top w:val="none" w:sz="0" w:space="0" w:color="auto"/>
            <w:left w:val="none" w:sz="0" w:space="0" w:color="auto"/>
            <w:bottom w:val="none" w:sz="0" w:space="0" w:color="auto"/>
            <w:right w:val="none" w:sz="0" w:space="0" w:color="auto"/>
          </w:divBdr>
        </w:div>
        <w:div w:id="1553879668">
          <w:marLeft w:val="640"/>
          <w:marRight w:val="0"/>
          <w:marTop w:val="0"/>
          <w:marBottom w:val="0"/>
          <w:divBdr>
            <w:top w:val="none" w:sz="0" w:space="0" w:color="auto"/>
            <w:left w:val="none" w:sz="0" w:space="0" w:color="auto"/>
            <w:bottom w:val="none" w:sz="0" w:space="0" w:color="auto"/>
            <w:right w:val="none" w:sz="0" w:space="0" w:color="auto"/>
          </w:divBdr>
        </w:div>
        <w:div w:id="1102459521">
          <w:marLeft w:val="640"/>
          <w:marRight w:val="0"/>
          <w:marTop w:val="0"/>
          <w:marBottom w:val="0"/>
          <w:divBdr>
            <w:top w:val="none" w:sz="0" w:space="0" w:color="auto"/>
            <w:left w:val="none" w:sz="0" w:space="0" w:color="auto"/>
            <w:bottom w:val="none" w:sz="0" w:space="0" w:color="auto"/>
            <w:right w:val="none" w:sz="0" w:space="0" w:color="auto"/>
          </w:divBdr>
        </w:div>
        <w:div w:id="325133336">
          <w:marLeft w:val="640"/>
          <w:marRight w:val="0"/>
          <w:marTop w:val="0"/>
          <w:marBottom w:val="0"/>
          <w:divBdr>
            <w:top w:val="none" w:sz="0" w:space="0" w:color="auto"/>
            <w:left w:val="none" w:sz="0" w:space="0" w:color="auto"/>
            <w:bottom w:val="none" w:sz="0" w:space="0" w:color="auto"/>
            <w:right w:val="none" w:sz="0" w:space="0" w:color="auto"/>
          </w:divBdr>
        </w:div>
        <w:div w:id="1099181567">
          <w:marLeft w:val="640"/>
          <w:marRight w:val="0"/>
          <w:marTop w:val="0"/>
          <w:marBottom w:val="0"/>
          <w:divBdr>
            <w:top w:val="none" w:sz="0" w:space="0" w:color="auto"/>
            <w:left w:val="none" w:sz="0" w:space="0" w:color="auto"/>
            <w:bottom w:val="none" w:sz="0" w:space="0" w:color="auto"/>
            <w:right w:val="none" w:sz="0" w:space="0" w:color="auto"/>
          </w:divBdr>
        </w:div>
        <w:div w:id="305671833">
          <w:marLeft w:val="640"/>
          <w:marRight w:val="0"/>
          <w:marTop w:val="0"/>
          <w:marBottom w:val="0"/>
          <w:divBdr>
            <w:top w:val="none" w:sz="0" w:space="0" w:color="auto"/>
            <w:left w:val="none" w:sz="0" w:space="0" w:color="auto"/>
            <w:bottom w:val="none" w:sz="0" w:space="0" w:color="auto"/>
            <w:right w:val="none" w:sz="0" w:space="0" w:color="auto"/>
          </w:divBdr>
        </w:div>
        <w:div w:id="937300197">
          <w:marLeft w:val="640"/>
          <w:marRight w:val="0"/>
          <w:marTop w:val="0"/>
          <w:marBottom w:val="0"/>
          <w:divBdr>
            <w:top w:val="none" w:sz="0" w:space="0" w:color="auto"/>
            <w:left w:val="none" w:sz="0" w:space="0" w:color="auto"/>
            <w:bottom w:val="none" w:sz="0" w:space="0" w:color="auto"/>
            <w:right w:val="none" w:sz="0" w:space="0" w:color="auto"/>
          </w:divBdr>
        </w:div>
        <w:div w:id="752312641">
          <w:marLeft w:val="640"/>
          <w:marRight w:val="0"/>
          <w:marTop w:val="0"/>
          <w:marBottom w:val="0"/>
          <w:divBdr>
            <w:top w:val="none" w:sz="0" w:space="0" w:color="auto"/>
            <w:left w:val="none" w:sz="0" w:space="0" w:color="auto"/>
            <w:bottom w:val="none" w:sz="0" w:space="0" w:color="auto"/>
            <w:right w:val="none" w:sz="0" w:space="0" w:color="auto"/>
          </w:divBdr>
        </w:div>
        <w:div w:id="458770405">
          <w:marLeft w:val="640"/>
          <w:marRight w:val="0"/>
          <w:marTop w:val="0"/>
          <w:marBottom w:val="0"/>
          <w:divBdr>
            <w:top w:val="none" w:sz="0" w:space="0" w:color="auto"/>
            <w:left w:val="none" w:sz="0" w:space="0" w:color="auto"/>
            <w:bottom w:val="none" w:sz="0" w:space="0" w:color="auto"/>
            <w:right w:val="none" w:sz="0" w:space="0" w:color="auto"/>
          </w:divBdr>
        </w:div>
        <w:div w:id="1217470228">
          <w:marLeft w:val="640"/>
          <w:marRight w:val="0"/>
          <w:marTop w:val="0"/>
          <w:marBottom w:val="0"/>
          <w:divBdr>
            <w:top w:val="none" w:sz="0" w:space="0" w:color="auto"/>
            <w:left w:val="none" w:sz="0" w:space="0" w:color="auto"/>
            <w:bottom w:val="none" w:sz="0" w:space="0" w:color="auto"/>
            <w:right w:val="none" w:sz="0" w:space="0" w:color="auto"/>
          </w:divBdr>
        </w:div>
        <w:div w:id="1290890893">
          <w:marLeft w:val="640"/>
          <w:marRight w:val="0"/>
          <w:marTop w:val="0"/>
          <w:marBottom w:val="0"/>
          <w:divBdr>
            <w:top w:val="none" w:sz="0" w:space="0" w:color="auto"/>
            <w:left w:val="none" w:sz="0" w:space="0" w:color="auto"/>
            <w:bottom w:val="none" w:sz="0" w:space="0" w:color="auto"/>
            <w:right w:val="none" w:sz="0" w:space="0" w:color="auto"/>
          </w:divBdr>
        </w:div>
        <w:div w:id="1369644328">
          <w:marLeft w:val="640"/>
          <w:marRight w:val="0"/>
          <w:marTop w:val="0"/>
          <w:marBottom w:val="0"/>
          <w:divBdr>
            <w:top w:val="none" w:sz="0" w:space="0" w:color="auto"/>
            <w:left w:val="none" w:sz="0" w:space="0" w:color="auto"/>
            <w:bottom w:val="none" w:sz="0" w:space="0" w:color="auto"/>
            <w:right w:val="none" w:sz="0" w:space="0" w:color="auto"/>
          </w:divBdr>
        </w:div>
        <w:div w:id="291909302">
          <w:marLeft w:val="640"/>
          <w:marRight w:val="0"/>
          <w:marTop w:val="0"/>
          <w:marBottom w:val="0"/>
          <w:divBdr>
            <w:top w:val="none" w:sz="0" w:space="0" w:color="auto"/>
            <w:left w:val="none" w:sz="0" w:space="0" w:color="auto"/>
            <w:bottom w:val="none" w:sz="0" w:space="0" w:color="auto"/>
            <w:right w:val="none" w:sz="0" w:space="0" w:color="auto"/>
          </w:divBdr>
        </w:div>
        <w:div w:id="265965866">
          <w:marLeft w:val="640"/>
          <w:marRight w:val="0"/>
          <w:marTop w:val="0"/>
          <w:marBottom w:val="0"/>
          <w:divBdr>
            <w:top w:val="none" w:sz="0" w:space="0" w:color="auto"/>
            <w:left w:val="none" w:sz="0" w:space="0" w:color="auto"/>
            <w:bottom w:val="none" w:sz="0" w:space="0" w:color="auto"/>
            <w:right w:val="none" w:sz="0" w:space="0" w:color="auto"/>
          </w:divBdr>
        </w:div>
        <w:div w:id="1366100696">
          <w:marLeft w:val="640"/>
          <w:marRight w:val="0"/>
          <w:marTop w:val="0"/>
          <w:marBottom w:val="0"/>
          <w:divBdr>
            <w:top w:val="none" w:sz="0" w:space="0" w:color="auto"/>
            <w:left w:val="none" w:sz="0" w:space="0" w:color="auto"/>
            <w:bottom w:val="none" w:sz="0" w:space="0" w:color="auto"/>
            <w:right w:val="none" w:sz="0" w:space="0" w:color="auto"/>
          </w:divBdr>
        </w:div>
        <w:div w:id="387189324">
          <w:marLeft w:val="640"/>
          <w:marRight w:val="0"/>
          <w:marTop w:val="0"/>
          <w:marBottom w:val="0"/>
          <w:divBdr>
            <w:top w:val="none" w:sz="0" w:space="0" w:color="auto"/>
            <w:left w:val="none" w:sz="0" w:space="0" w:color="auto"/>
            <w:bottom w:val="none" w:sz="0" w:space="0" w:color="auto"/>
            <w:right w:val="none" w:sz="0" w:space="0" w:color="auto"/>
          </w:divBdr>
        </w:div>
        <w:div w:id="65692441">
          <w:marLeft w:val="640"/>
          <w:marRight w:val="0"/>
          <w:marTop w:val="0"/>
          <w:marBottom w:val="0"/>
          <w:divBdr>
            <w:top w:val="none" w:sz="0" w:space="0" w:color="auto"/>
            <w:left w:val="none" w:sz="0" w:space="0" w:color="auto"/>
            <w:bottom w:val="none" w:sz="0" w:space="0" w:color="auto"/>
            <w:right w:val="none" w:sz="0" w:space="0" w:color="auto"/>
          </w:divBdr>
        </w:div>
        <w:div w:id="1776821829">
          <w:marLeft w:val="640"/>
          <w:marRight w:val="0"/>
          <w:marTop w:val="0"/>
          <w:marBottom w:val="0"/>
          <w:divBdr>
            <w:top w:val="none" w:sz="0" w:space="0" w:color="auto"/>
            <w:left w:val="none" w:sz="0" w:space="0" w:color="auto"/>
            <w:bottom w:val="none" w:sz="0" w:space="0" w:color="auto"/>
            <w:right w:val="none" w:sz="0" w:space="0" w:color="auto"/>
          </w:divBdr>
        </w:div>
        <w:div w:id="720906343">
          <w:marLeft w:val="640"/>
          <w:marRight w:val="0"/>
          <w:marTop w:val="0"/>
          <w:marBottom w:val="0"/>
          <w:divBdr>
            <w:top w:val="none" w:sz="0" w:space="0" w:color="auto"/>
            <w:left w:val="none" w:sz="0" w:space="0" w:color="auto"/>
            <w:bottom w:val="none" w:sz="0" w:space="0" w:color="auto"/>
            <w:right w:val="none" w:sz="0" w:space="0" w:color="auto"/>
          </w:divBdr>
        </w:div>
      </w:divsChild>
    </w:div>
    <w:div w:id="351952357">
      <w:bodyDiv w:val="1"/>
      <w:marLeft w:val="0"/>
      <w:marRight w:val="0"/>
      <w:marTop w:val="0"/>
      <w:marBottom w:val="0"/>
      <w:divBdr>
        <w:top w:val="none" w:sz="0" w:space="0" w:color="auto"/>
        <w:left w:val="none" w:sz="0" w:space="0" w:color="auto"/>
        <w:bottom w:val="none" w:sz="0" w:space="0" w:color="auto"/>
        <w:right w:val="none" w:sz="0" w:space="0" w:color="auto"/>
      </w:divBdr>
      <w:divsChild>
        <w:div w:id="1995064039">
          <w:marLeft w:val="640"/>
          <w:marRight w:val="0"/>
          <w:marTop w:val="0"/>
          <w:marBottom w:val="0"/>
          <w:divBdr>
            <w:top w:val="none" w:sz="0" w:space="0" w:color="auto"/>
            <w:left w:val="none" w:sz="0" w:space="0" w:color="auto"/>
            <w:bottom w:val="none" w:sz="0" w:space="0" w:color="auto"/>
            <w:right w:val="none" w:sz="0" w:space="0" w:color="auto"/>
          </w:divBdr>
        </w:div>
        <w:div w:id="918444236">
          <w:marLeft w:val="640"/>
          <w:marRight w:val="0"/>
          <w:marTop w:val="0"/>
          <w:marBottom w:val="0"/>
          <w:divBdr>
            <w:top w:val="none" w:sz="0" w:space="0" w:color="auto"/>
            <w:left w:val="none" w:sz="0" w:space="0" w:color="auto"/>
            <w:bottom w:val="none" w:sz="0" w:space="0" w:color="auto"/>
            <w:right w:val="none" w:sz="0" w:space="0" w:color="auto"/>
          </w:divBdr>
        </w:div>
        <w:div w:id="822427978">
          <w:marLeft w:val="640"/>
          <w:marRight w:val="0"/>
          <w:marTop w:val="0"/>
          <w:marBottom w:val="0"/>
          <w:divBdr>
            <w:top w:val="none" w:sz="0" w:space="0" w:color="auto"/>
            <w:left w:val="none" w:sz="0" w:space="0" w:color="auto"/>
            <w:bottom w:val="none" w:sz="0" w:space="0" w:color="auto"/>
            <w:right w:val="none" w:sz="0" w:space="0" w:color="auto"/>
          </w:divBdr>
        </w:div>
        <w:div w:id="1225992167">
          <w:marLeft w:val="640"/>
          <w:marRight w:val="0"/>
          <w:marTop w:val="0"/>
          <w:marBottom w:val="0"/>
          <w:divBdr>
            <w:top w:val="none" w:sz="0" w:space="0" w:color="auto"/>
            <w:left w:val="none" w:sz="0" w:space="0" w:color="auto"/>
            <w:bottom w:val="none" w:sz="0" w:space="0" w:color="auto"/>
            <w:right w:val="none" w:sz="0" w:space="0" w:color="auto"/>
          </w:divBdr>
        </w:div>
        <w:div w:id="1512139979">
          <w:marLeft w:val="640"/>
          <w:marRight w:val="0"/>
          <w:marTop w:val="0"/>
          <w:marBottom w:val="0"/>
          <w:divBdr>
            <w:top w:val="none" w:sz="0" w:space="0" w:color="auto"/>
            <w:left w:val="none" w:sz="0" w:space="0" w:color="auto"/>
            <w:bottom w:val="none" w:sz="0" w:space="0" w:color="auto"/>
            <w:right w:val="none" w:sz="0" w:space="0" w:color="auto"/>
          </w:divBdr>
        </w:div>
        <w:div w:id="1337225379">
          <w:marLeft w:val="640"/>
          <w:marRight w:val="0"/>
          <w:marTop w:val="0"/>
          <w:marBottom w:val="0"/>
          <w:divBdr>
            <w:top w:val="none" w:sz="0" w:space="0" w:color="auto"/>
            <w:left w:val="none" w:sz="0" w:space="0" w:color="auto"/>
            <w:bottom w:val="none" w:sz="0" w:space="0" w:color="auto"/>
            <w:right w:val="none" w:sz="0" w:space="0" w:color="auto"/>
          </w:divBdr>
        </w:div>
        <w:div w:id="1472403726">
          <w:marLeft w:val="640"/>
          <w:marRight w:val="0"/>
          <w:marTop w:val="0"/>
          <w:marBottom w:val="0"/>
          <w:divBdr>
            <w:top w:val="none" w:sz="0" w:space="0" w:color="auto"/>
            <w:left w:val="none" w:sz="0" w:space="0" w:color="auto"/>
            <w:bottom w:val="none" w:sz="0" w:space="0" w:color="auto"/>
            <w:right w:val="none" w:sz="0" w:space="0" w:color="auto"/>
          </w:divBdr>
        </w:div>
        <w:div w:id="1156611138">
          <w:marLeft w:val="640"/>
          <w:marRight w:val="0"/>
          <w:marTop w:val="0"/>
          <w:marBottom w:val="0"/>
          <w:divBdr>
            <w:top w:val="none" w:sz="0" w:space="0" w:color="auto"/>
            <w:left w:val="none" w:sz="0" w:space="0" w:color="auto"/>
            <w:bottom w:val="none" w:sz="0" w:space="0" w:color="auto"/>
            <w:right w:val="none" w:sz="0" w:space="0" w:color="auto"/>
          </w:divBdr>
        </w:div>
        <w:div w:id="347417206">
          <w:marLeft w:val="640"/>
          <w:marRight w:val="0"/>
          <w:marTop w:val="0"/>
          <w:marBottom w:val="0"/>
          <w:divBdr>
            <w:top w:val="none" w:sz="0" w:space="0" w:color="auto"/>
            <w:left w:val="none" w:sz="0" w:space="0" w:color="auto"/>
            <w:bottom w:val="none" w:sz="0" w:space="0" w:color="auto"/>
            <w:right w:val="none" w:sz="0" w:space="0" w:color="auto"/>
          </w:divBdr>
        </w:div>
        <w:div w:id="204679686">
          <w:marLeft w:val="640"/>
          <w:marRight w:val="0"/>
          <w:marTop w:val="0"/>
          <w:marBottom w:val="0"/>
          <w:divBdr>
            <w:top w:val="none" w:sz="0" w:space="0" w:color="auto"/>
            <w:left w:val="none" w:sz="0" w:space="0" w:color="auto"/>
            <w:bottom w:val="none" w:sz="0" w:space="0" w:color="auto"/>
            <w:right w:val="none" w:sz="0" w:space="0" w:color="auto"/>
          </w:divBdr>
        </w:div>
        <w:div w:id="1009648476">
          <w:marLeft w:val="640"/>
          <w:marRight w:val="0"/>
          <w:marTop w:val="0"/>
          <w:marBottom w:val="0"/>
          <w:divBdr>
            <w:top w:val="none" w:sz="0" w:space="0" w:color="auto"/>
            <w:left w:val="none" w:sz="0" w:space="0" w:color="auto"/>
            <w:bottom w:val="none" w:sz="0" w:space="0" w:color="auto"/>
            <w:right w:val="none" w:sz="0" w:space="0" w:color="auto"/>
          </w:divBdr>
        </w:div>
        <w:div w:id="1690526486">
          <w:marLeft w:val="640"/>
          <w:marRight w:val="0"/>
          <w:marTop w:val="0"/>
          <w:marBottom w:val="0"/>
          <w:divBdr>
            <w:top w:val="none" w:sz="0" w:space="0" w:color="auto"/>
            <w:left w:val="none" w:sz="0" w:space="0" w:color="auto"/>
            <w:bottom w:val="none" w:sz="0" w:space="0" w:color="auto"/>
            <w:right w:val="none" w:sz="0" w:space="0" w:color="auto"/>
          </w:divBdr>
        </w:div>
        <w:div w:id="1906799040">
          <w:marLeft w:val="640"/>
          <w:marRight w:val="0"/>
          <w:marTop w:val="0"/>
          <w:marBottom w:val="0"/>
          <w:divBdr>
            <w:top w:val="none" w:sz="0" w:space="0" w:color="auto"/>
            <w:left w:val="none" w:sz="0" w:space="0" w:color="auto"/>
            <w:bottom w:val="none" w:sz="0" w:space="0" w:color="auto"/>
            <w:right w:val="none" w:sz="0" w:space="0" w:color="auto"/>
          </w:divBdr>
        </w:div>
        <w:div w:id="739638">
          <w:marLeft w:val="640"/>
          <w:marRight w:val="0"/>
          <w:marTop w:val="0"/>
          <w:marBottom w:val="0"/>
          <w:divBdr>
            <w:top w:val="none" w:sz="0" w:space="0" w:color="auto"/>
            <w:left w:val="none" w:sz="0" w:space="0" w:color="auto"/>
            <w:bottom w:val="none" w:sz="0" w:space="0" w:color="auto"/>
            <w:right w:val="none" w:sz="0" w:space="0" w:color="auto"/>
          </w:divBdr>
        </w:div>
        <w:div w:id="835923663">
          <w:marLeft w:val="640"/>
          <w:marRight w:val="0"/>
          <w:marTop w:val="0"/>
          <w:marBottom w:val="0"/>
          <w:divBdr>
            <w:top w:val="none" w:sz="0" w:space="0" w:color="auto"/>
            <w:left w:val="none" w:sz="0" w:space="0" w:color="auto"/>
            <w:bottom w:val="none" w:sz="0" w:space="0" w:color="auto"/>
            <w:right w:val="none" w:sz="0" w:space="0" w:color="auto"/>
          </w:divBdr>
        </w:div>
        <w:div w:id="1495758285">
          <w:marLeft w:val="640"/>
          <w:marRight w:val="0"/>
          <w:marTop w:val="0"/>
          <w:marBottom w:val="0"/>
          <w:divBdr>
            <w:top w:val="none" w:sz="0" w:space="0" w:color="auto"/>
            <w:left w:val="none" w:sz="0" w:space="0" w:color="auto"/>
            <w:bottom w:val="none" w:sz="0" w:space="0" w:color="auto"/>
            <w:right w:val="none" w:sz="0" w:space="0" w:color="auto"/>
          </w:divBdr>
        </w:div>
        <w:div w:id="1593464003">
          <w:marLeft w:val="640"/>
          <w:marRight w:val="0"/>
          <w:marTop w:val="0"/>
          <w:marBottom w:val="0"/>
          <w:divBdr>
            <w:top w:val="none" w:sz="0" w:space="0" w:color="auto"/>
            <w:left w:val="none" w:sz="0" w:space="0" w:color="auto"/>
            <w:bottom w:val="none" w:sz="0" w:space="0" w:color="auto"/>
            <w:right w:val="none" w:sz="0" w:space="0" w:color="auto"/>
          </w:divBdr>
        </w:div>
        <w:div w:id="1747726711">
          <w:marLeft w:val="640"/>
          <w:marRight w:val="0"/>
          <w:marTop w:val="0"/>
          <w:marBottom w:val="0"/>
          <w:divBdr>
            <w:top w:val="none" w:sz="0" w:space="0" w:color="auto"/>
            <w:left w:val="none" w:sz="0" w:space="0" w:color="auto"/>
            <w:bottom w:val="none" w:sz="0" w:space="0" w:color="auto"/>
            <w:right w:val="none" w:sz="0" w:space="0" w:color="auto"/>
          </w:divBdr>
        </w:div>
        <w:div w:id="925530384">
          <w:marLeft w:val="640"/>
          <w:marRight w:val="0"/>
          <w:marTop w:val="0"/>
          <w:marBottom w:val="0"/>
          <w:divBdr>
            <w:top w:val="none" w:sz="0" w:space="0" w:color="auto"/>
            <w:left w:val="none" w:sz="0" w:space="0" w:color="auto"/>
            <w:bottom w:val="none" w:sz="0" w:space="0" w:color="auto"/>
            <w:right w:val="none" w:sz="0" w:space="0" w:color="auto"/>
          </w:divBdr>
        </w:div>
        <w:div w:id="362636767">
          <w:marLeft w:val="640"/>
          <w:marRight w:val="0"/>
          <w:marTop w:val="0"/>
          <w:marBottom w:val="0"/>
          <w:divBdr>
            <w:top w:val="none" w:sz="0" w:space="0" w:color="auto"/>
            <w:left w:val="none" w:sz="0" w:space="0" w:color="auto"/>
            <w:bottom w:val="none" w:sz="0" w:space="0" w:color="auto"/>
            <w:right w:val="none" w:sz="0" w:space="0" w:color="auto"/>
          </w:divBdr>
        </w:div>
        <w:div w:id="1106195566">
          <w:marLeft w:val="640"/>
          <w:marRight w:val="0"/>
          <w:marTop w:val="0"/>
          <w:marBottom w:val="0"/>
          <w:divBdr>
            <w:top w:val="none" w:sz="0" w:space="0" w:color="auto"/>
            <w:left w:val="none" w:sz="0" w:space="0" w:color="auto"/>
            <w:bottom w:val="none" w:sz="0" w:space="0" w:color="auto"/>
            <w:right w:val="none" w:sz="0" w:space="0" w:color="auto"/>
          </w:divBdr>
        </w:div>
        <w:div w:id="1956449086">
          <w:marLeft w:val="640"/>
          <w:marRight w:val="0"/>
          <w:marTop w:val="0"/>
          <w:marBottom w:val="0"/>
          <w:divBdr>
            <w:top w:val="none" w:sz="0" w:space="0" w:color="auto"/>
            <w:left w:val="none" w:sz="0" w:space="0" w:color="auto"/>
            <w:bottom w:val="none" w:sz="0" w:space="0" w:color="auto"/>
            <w:right w:val="none" w:sz="0" w:space="0" w:color="auto"/>
          </w:divBdr>
        </w:div>
        <w:div w:id="1723864304">
          <w:marLeft w:val="640"/>
          <w:marRight w:val="0"/>
          <w:marTop w:val="0"/>
          <w:marBottom w:val="0"/>
          <w:divBdr>
            <w:top w:val="none" w:sz="0" w:space="0" w:color="auto"/>
            <w:left w:val="none" w:sz="0" w:space="0" w:color="auto"/>
            <w:bottom w:val="none" w:sz="0" w:space="0" w:color="auto"/>
            <w:right w:val="none" w:sz="0" w:space="0" w:color="auto"/>
          </w:divBdr>
        </w:div>
        <w:div w:id="1136413577">
          <w:marLeft w:val="640"/>
          <w:marRight w:val="0"/>
          <w:marTop w:val="0"/>
          <w:marBottom w:val="0"/>
          <w:divBdr>
            <w:top w:val="none" w:sz="0" w:space="0" w:color="auto"/>
            <w:left w:val="none" w:sz="0" w:space="0" w:color="auto"/>
            <w:bottom w:val="none" w:sz="0" w:space="0" w:color="auto"/>
            <w:right w:val="none" w:sz="0" w:space="0" w:color="auto"/>
          </w:divBdr>
        </w:div>
        <w:div w:id="1879002224">
          <w:marLeft w:val="640"/>
          <w:marRight w:val="0"/>
          <w:marTop w:val="0"/>
          <w:marBottom w:val="0"/>
          <w:divBdr>
            <w:top w:val="none" w:sz="0" w:space="0" w:color="auto"/>
            <w:left w:val="none" w:sz="0" w:space="0" w:color="auto"/>
            <w:bottom w:val="none" w:sz="0" w:space="0" w:color="auto"/>
            <w:right w:val="none" w:sz="0" w:space="0" w:color="auto"/>
          </w:divBdr>
        </w:div>
        <w:div w:id="1941912801">
          <w:marLeft w:val="640"/>
          <w:marRight w:val="0"/>
          <w:marTop w:val="0"/>
          <w:marBottom w:val="0"/>
          <w:divBdr>
            <w:top w:val="none" w:sz="0" w:space="0" w:color="auto"/>
            <w:left w:val="none" w:sz="0" w:space="0" w:color="auto"/>
            <w:bottom w:val="none" w:sz="0" w:space="0" w:color="auto"/>
            <w:right w:val="none" w:sz="0" w:space="0" w:color="auto"/>
          </w:divBdr>
        </w:div>
      </w:divsChild>
    </w:div>
    <w:div w:id="368264851">
      <w:bodyDiv w:val="1"/>
      <w:marLeft w:val="0"/>
      <w:marRight w:val="0"/>
      <w:marTop w:val="0"/>
      <w:marBottom w:val="0"/>
      <w:divBdr>
        <w:top w:val="none" w:sz="0" w:space="0" w:color="auto"/>
        <w:left w:val="none" w:sz="0" w:space="0" w:color="auto"/>
        <w:bottom w:val="none" w:sz="0" w:space="0" w:color="auto"/>
        <w:right w:val="none" w:sz="0" w:space="0" w:color="auto"/>
      </w:divBdr>
      <w:divsChild>
        <w:div w:id="941104612">
          <w:marLeft w:val="640"/>
          <w:marRight w:val="0"/>
          <w:marTop w:val="0"/>
          <w:marBottom w:val="0"/>
          <w:divBdr>
            <w:top w:val="none" w:sz="0" w:space="0" w:color="auto"/>
            <w:left w:val="none" w:sz="0" w:space="0" w:color="auto"/>
            <w:bottom w:val="none" w:sz="0" w:space="0" w:color="auto"/>
            <w:right w:val="none" w:sz="0" w:space="0" w:color="auto"/>
          </w:divBdr>
        </w:div>
        <w:div w:id="1078330301">
          <w:marLeft w:val="640"/>
          <w:marRight w:val="0"/>
          <w:marTop w:val="0"/>
          <w:marBottom w:val="0"/>
          <w:divBdr>
            <w:top w:val="none" w:sz="0" w:space="0" w:color="auto"/>
            <w:left w:val="none" w:sz="0" w:space="0" w:color="auto"/>
            <w:bottom w:val="none" w:sz="0" w:space="0" w:color="auto"/>
            <w:right w:val="none" w:sz="0" w:space="0" w:color="auto"/>
          </w:divBdr>
        </w:div>
        <w:div w:id="1929266383">
          <w:marLeft w:val="640"/>
          <w:marRight w:val="0"/>
          <w:marTop w:val="0"/>
          <w:marBottom w:val="0"/>
          <w:divBdr>
            <w:top w:val="none" w:sz="0" w:space="0" w:color="auto"/>
            <w:left w:val="none" w:sz="0" w:space="0" w:color="auto"/>
            <w:bottom w:val="none" w:sz="0" w:space="0" w:color="auto"/>
            <w:right w:val="none" w:sz="0" w:space="0" w:color="auto"/>
          </w:divBdr>
        </w:div>
        <w:div w:id="1230847001">
          <w:marLeft w:val="640"/>
          <w:marRight w:val="0"/>
          <w:marTop w:val="0"/>
          <w:marBottom w:val="0"/>
          <w:divBdr>
            <w:top w:val="none" w:sz="0" w:space="0" w:color="auto"/>
            <w:left w:val="none" w:sz="0" w:space="0" w:color="auto"/>
            <w:bottom w:val="none" w:sz="0" w:space="0" w:color="auto"/>
            <w:right w:val="none" w:sz="0" w:space="0" w:color="auto"/>
          </w:divBdr>
        </w:div>
        <w:div w:id="459878025">
          <w:marLeft w:val="640"/>
          <w:marRight w:val="0"/>
          <w:marTop w:val="0"/>
          <w:marBottom w:val="0"/>
          <w:divBdr>
            <w:top w:val="none" w:sz="0" w:space="0" w:color="auto"/>
            <w:left w:val="none" w:sz="0" w:space="0" w:color="auto"/>
            <w:bottom w:val="none" w:sz="0" w:space="0" w:color="auto"/>
            <w:right w:val="none" w:sz="0" w:space="0" w:color="auto"/>
          </w:divBdr>
        </w:div>
        <w:div w:id="1229345949">
          <w:marLeft w:val="640"/>
          <w:marRight w:val="0"/>
          <w:marTop w:val="0"/>
          <w:marBottom w:val="0"/>
          <w:divBdr>
            <w:top w:val="none" w:sz="0" w:space="0" w:color="auto"/>
            <w:left w:val="none" w:sz="0" w:space="0" w:color="auto"/>
            <w:bottom w:val="none" w:sz="0" w:space="0" w:color="auto"/>
            <w:right w:val="none" w:sz="0" w:space="0" w:color="auto"/>
          </w:divBdr>
        </w:div>
        <w:div w:id="538400270">
          <w:marLeft w:val="640"/>
          <w:marRight w:val="0"/>
          <w:marTop w:val="0"/>
          <w:marBottom w:val="0"/>
          <w:divBdr>
            <w:top w:val="none" w:sz="0" w:space="0" w:color="auto"/>
            <w:left w:val="none" w:sz="0" w:space="0" w:color="auto"/>
            <w:bottom w:val="none" w:sz="0" w:space="0" w:color="auto"/>
            <w:right w:val="none" w:sz="0" w:space="0" w:color="auto"/>
          </w:divBdr>
        </w:div>
        <w:div w:id="2035107935">
          <w:marLeft w:val="640"/>
          <w:marRight w:val="0"/>
          <w:marTop w:val="0"/>
          <w:marBottom w:val="0"/>
          <w:divBdr>
            <w:top w:val="none" w:sz="0" w:space="0" w:color="auto"/>
            <w:left w:val="none" w:sz="0" w:space="0" w:color="auto"/>
            <w:bottom w:val="none" w:sz="0" w:space="0" w:color="auto"/>
            <w:right w:val="none" w:sz="0" w:space="0" w:color="auto"/>
          </w:divBdr>
        </w:div>
        <w:div w:id="2012830723">
          <w:marLeft w:val="640"/>
          <w:marRight w:val="0"/>
          <w:marTop w:val="0"/>
          <w:marBottom w:val="0"/>
          <w:divBdr>
            <w:top w:val="none" w:sz="0" w:space="0" w:color="auto"/>
            <w:left w:val="none" w:sz="0" w:space="0" w:color="auto"/>
            <w:bottom w:val="none" w:sz="0" w:space="0" w:color="auto"/>
            <w:right w:val="none" w:sz="0" w:space="0" w:color="auto"/>
          </w:divBdr>
        </w:div>
        <w:div w:id="104153965">
          <w:marLeft w:val="640"/>
          <w:marRight w:val="0"/>
          <w:marTop w:val="0"/>
          <w:marBottom w:val="0"/>
          <w:divBdr>
            <w:top w:val="none" w:sz="0" w:space="0" w:color="auto"/>
            <w:left w:val="none" w:sz="0" w:space="0" w:color="auto"/>
            <w:bottom w:val="none" w:sz="0" w:space="0" w:color="auto"/>
            <w:right w:val="none" w:sz="0" w:space="0" w:color="auto"/>
          </w:divBdr>
        </w:div>
        <w:div w:id="946542514">
          <w:marLeft w:val="640"/>
          <w:marRight w:val="0"/>
          <w:marTop w:val="0"/>
          <w:marBottom w:val="0"/>
          <w:divBdr>
            <w:top w:val="none" w:sz="0" w:space="0" w:color="auto"/>
            <w:left w:val="none" w:sz="0" w:space="0" w:color="auto"/>
            <w:bottom w:val="none" w:sz="0" w:space="0" w:color="auto"/>
            <w:right w:val="none" w:sz="0" w:space="0" w:color="auto"/>
          </w:divBdr>
        </w:div>
        <w:div w:id="433788693">
          <w:marLeft w:val="640"/>
          <w:marRight w:val="0"/>
          <w:marTop w:val="0"/>
          <w:marBottom w:val="0"/>
          <w:divBdr>
            <w:top w:val="none" w:sz="0" w:space="0" w:color="auto"/>
            <w:left w:val="none" w:sz="0" w:space="0" w:color="auto"/>
            <w:bottom w:val="none" w:sz="0" w:space="0" w:color="auto"/>
            <w:right w:val="none" w:sz="0" w:space="0" w:color="auto"/>
          </w:divBdr>
        </w:div>
        <w:div w:id="274020678">
          <w:marLeft w:val="640"/>
          <w:marRight w:val="0"/>
          <w:marTop w:val="0"/>
          <w:marBottom w:val="0"/>
          <w:divBdr>
            <w:top w:val="none" w:sz="0" w:space="0" w:color="auto"/>
            <w:left w:val="none" w:sz="0" w:space="0" w:color="auto"/>
            <w:bottom w:val="none" w:sz="0" w:space="0" w:color="auto"/>
            <w:right w:val="none" w:sz="0" w:space="0" w:color="auto"/>
          </w:divBdr>
        </w:div>
        <w:div w:id="1363552237">
          <w:marLeft w:val="640"/>
          <w:marRight w:val="0"/>
          <w:marTop w:val="0"/>
          <w:marBottom w:val="0"/>
          <w:divBdr>
            <w:top w:val="none" w:sz="0" w:space="0" w:color="auto"/>
            <w:left w:val="none" w:sz="0" w:space="0" w:color="auto"/>
            <w:bottom w:val="none" w:sz="0" w:space="0" w:color="auto"/>
            <w:right w:val="none" w:sz="0" w:space="0" w:color="auto"/>
          </w:divBdr>
        </w:div>
        <w:div w:id="1322273457">
          <w:marLeft w:val="640"/>
          <w:marRight w:val="0"/>
          <w:marTop w:val="0"/>
          <w:marBottom w:val="0"/>
          <w:divBdr>
            <w:top w:val="none" w:sz="0" w:space="0" w:color="auto"/>
            <w:left w:val="none" w:sz="0" w:space="0" w:color="auto"/>
            <w:bottom w:val="none" w:sz="0" w:space="0" w:color="auto"/>
            <w:right w:val="none" w:sz="0" w:space="0" w:color="auto"/>
          </w:divBdr>
        </w:div>
        <w:div w:id="346711791">
          <w:marLeft w:val="640"/>
          <w:marRight w:val="0"/>
          <w:marTop w:val="0"/>
          <w:marBottom w:val="0"/>
          <w:divBdr>
            <w:top w:val="none" w:sz="0" w:space="0" w:color="auto"/>
            <w:left w:val="none" w:sz="0" w:space="0" w:color="auto"/>
            <w:bottom w:val="none" w:sz="0" w:space="0" w:color="auto"/>
            <w:right w:val="none" w:sz="0" w:space="0" w:color="auto"/>
          </w:divBdr>
        </w:div>
        <w:div w:id="1958489918">
          <w:marLeft w:val="640"/>
          <w:marRight w:val="0"/>
          <w:marTop w:val="0"/>
          <w:marBottom w:val="0"/>
          <w:divBdr>
            <w:top w:val="none" w:sz="0" w:space="0" w:color="auto"/>
            <w:left w:val="none" w:sz="0" w:space="0" w:color="auto"/>
            <w:bottom w:val="none" w:sz="0" w:space="0" w:color="auto"/>
            <w:right w:val="none" w:sz="0" w:space="0" w:color="auto"/>
          </w:divBdr>
        </w:div>
        <w:div w:id="15739073">
          <w:marLeft w:val="640"/>
          <w:marRight w:val="0"/>
          <w:marTop w:val="0"/>
          <w:marBottom w:val="0"/>
          <w:divBdr>
            <w:top w:val="none" w:sz="0" w:space="0" w:color="auto"/>
            <w:left w:val="none" w:sz="0" w:space="0" w:color="auto"/>
            <w:bottom w:val="none" w:sz="0" w:space="0" w:color="auto"/>
            <w:right w:val="none" w:sz="0" w:space="0" w:color="auto"/>
          </w:divBdr>
        </w:div>
        <w:div w:id="411322437">
          <w:marLeft w:val="640"/>
          <w:marRight w:val="0"/>
          <w:marTop w:val="0"/>
          <w:marBottom w:val="0"/>
          <w:divBdr>
            <w:top w:val="none" w:sz="0" w:space="0" w:color="auto"/>
            <w:left w:val="none" w:sz="0" w:space="0" w:color="auto"/>
            <w:bottom w:val="none" w:sz="0" w:space="0" w:color="auto"/>
            <w:right w:val="none" w:sz="0" w:space="0" w:color="auto"/>
          </w:divBdr>
        </w:div>
        <w:div w:id="655959805">
          <w:marLeft w:val="640"/>
          <w:marRight w:val="0"/>
          <w:marTop w:val="0"/>
          <w:marBottom w:val="0"/>
          <w:divBdr>
            <w:top w:val="none" w:sz="0" w:space="0" w:color="auto"/>
            <w:left w:val="none" w:sz="0" w:space="0" w:color="auto"/>
            <w:bottom w:val="none" w:sz="0" w:space="0" w:color="auto"/>
            <w:right w:val="none" w:sz="0" w:space="0" w:color="auto"/>
          </w:divBdr>
        </w:div>
        <w:div w:id="1501121355">
          <w:marLeft w:val="640"/>
          <w:marRight w:val="0"/>
          <w:marTop w:val="0"/>
          <w:marBottom w:val="0"/>
          <w:divBdr>
            <w:top w:val="none" w:sz="0" w:space="0" w:color="auto"/>
            <w:left w:val="none" w:sz="0" w:space="0" w:color="auto"/>
            <w:bottom w:val="none" w:sz="0" w:space="0" w:color="auto"/>
            <w:right w:val="none" w:sz="0" w:space="0" w:color="auto"/>
          </w:divBdr>
        </w:div>
        <w:div w:id="584800680">
          <w:marLeft w:val="640"/>
          <w:marRight w:val="0"/>
          <w:marTop w:val="0"/>
          <w:marBottom w:val="0"/>
          <w:divBdr>
            <w:top w:val="none" w:sz="0" w:space="0" w:color="auto"/>
            <w:left w:val="none" w:sz="0" w:space="0" w:color="auto"/>
            <w:bottom w:val="none" w:sz="0" w:space="0" w:color="auto"/>
            <w:right w:val="none" w:sz="0" w:space="0" w:color="auto"/>
          </w:divBdr>
        </w:div>
        <w:div w:id="350035976">
          <w:marLeft w:val="640"/>
          <w:marRight w:val="0"/>
          <w:marTop w:val="0"/>
          <w:marBottom w:val="0"/>
          <w:divBdr>
            <w:top w:val="none" w:sz="0" w:space="0" w:color="auto"/>
            <w:left w:val="none" w:sz="0" w:space="0" w:color="auto"/>
            <w:bottom w:val="none" w:sz="0" w:space="0" w:color="auto"/>
            <w:right w:val="none" w:sz="0" w:space="0" w:color="auto"/>
          </w:divBdr>
        </w:div>
        <w:div w:id="1552643989">
          <w:marLeft w:val="640"/>
          <w:marRight w:val="0"/>
          <w:marTop w:val="0"/>
          <w:marBottom w:val="0"/>
          <w:divBdr>
            <w:top w:val="none" w:sz="0" w:space="0" w:color="auto"/>
            <w:left w:val="none" w:sz="0" w:space="0" w:color="auto"/>
            <w:bottom w:val="none" w:sz="0" w:space="0" w:color="auto"/>
            <w:right w:val="none" w:sz="0" w:space="0" w:color="auto"/>
          </w:divBdr>
        </w:div>
        <w:div w:id="1086390489">
          <w:marLeft w:val="640"/>
          <w:marRight w:val="0"/>
          <w:marTop w:val="0"/>
          <w:marBottom w:val="0"/>
          <w:divBdr>
            <w:top w:val="none" w:sz="0" w:space="0" w:color="auto"/>
            <w:left w:val="none" w:sz="0" w:space="0" w:color="auto"/>
            <w:bottom w:val="none" w:sz="0" w:space="0" w:color="auto"/>
            <w:right w:val="none" w:sz="0" w:space="0" w:color="auto"/>
          </w:divBdr>
        </w:div>
        <w:div w:id="529073829">
          <w:marLeft w:val="640"/>
          <w:marRight w:val="0"/>
          <w:marTop w:val="0"/>
          <w:marBottom w:val="0"/>
          <w:divBdr>
            <w:top w:val="none" w:sz="0" w:space="0" w:color="auto"/>
            <w:left w:val="none" w:sz="0" w:space="0" w:color="auto"/>
            <w:bottom w:val="none" w:sz="0" w:space="0" w:color="auto"/>
            <w:right w:val="none" w:sz="0" w:space="0" w:color="auto"/>
          </w:divBdr>
        </w:div>
        <w:div w:id="1795245259">
          <w:marLeft w:val="640"/>
          <w:marRight w:val="0"/>
          <w:marTop w:val="0"/>
          <w:marBottom w:val="0"/>
          <w:divBdr>
            <w:top w:val="none" w:sz="0" w:space="0" w:color="auto"/>
            <w:left w:val="none" w:sz="0" w:space="0" w:color="auto"/>
            <w:bottom w:val="none" w:sz="0" w:space="0" w:color="auto"/>
            <w:right w:val="none" w:sz="0" w:space="0" w:color="auto"/>
          </w:divBdr>
        </w:div>
        <w:div w:id="986978217">
          <w:marLeft w:val="640"/>
          <w:marRight w:val="0"/>
          <w:marTop w:val="0"/>
          <w:marBottom w:val="0"/>
          <w:divBdr>
            <w:top w:val="none" w:sz="0" w:space="0" w:color="auto"/>
            <w:left w:val="none" w:sz="0" w:space="0" w:color="auto"/>
            <w:bottom w:val="none" w:sz="0" w:space="0" w:color="auto"/>
            <w:right w:val="none" w:sz="0" w:space="0" w:color="auto"/>
          </w:divBdr>
        </w:div>
        <w:div w:id="822620737">
          <w:marLeft w:val="640"/>
          <w:marRight w:val="0"/>
          <w:marTop w:val="0"/>
          <w:marBottom w:val="0"/>
          <w:divBdr>
            <w:top w:val="none" w:sz="0" w:space="0" w:color="auto"/>
            <w:left w:val="none" w:sz="0" w:space="0" w:color="auto"/>
            <w:bottom w:val="none" w:sz="0" w:space="0" w:color="auto"/>
            <w:right w:val="none" w:sz="0" w:space="0" w:color="auto"/>
          </w:divBdr>
        </w:div>
        <w:div w:id="67502669">
          <w:marLeft w:val="640"/>
          <w:marRight w:val="0"/>
          <w:marTop w:val="0"/>
          <w:marBottom w:val="0"/>
          <w:divBdr>
            <w:top w:val="none" w:sz="0" w:space="0" w:color="auto"/>
            <w:left w:val="none" w:sz="0" w:space="0" w:color="auto"/>
            <w:bottom w:val="none" w:sz="0" w:space="0" w:color="auto"/>
            <w:right w:val="none" w:sz="0" w:space="0" w:color="auto"/>
          </w:divBdr>
        </w:div>
        <w:div w:id="1033312057">
          <w:marLeft w:val="640"/>
          <w:marRight w:val="0"/>
          <w:marTop w:val="0"/>
          <w:marBottom w:val="0"/>
          <w:divBdr>
            <w:top w:val="none" w:sz="0" w:space="0" w:color="auto"/>
            <w:left w:val="none" w:sz="0" w:space="0" w:color="auto"/>
            <w:bottom w:val="none" w:sz="0" w:space="0" w:color="auto"/>
            <w:right w:val="none" w:sz="0" w:space="0" w:color="auto"/>
          </w:divBdr>
        </w:div>
        <w:div w:id="1930390097">
          <w:marLeft w:val="640"/>
          <w:marRight w:val="0"/>
          <w:marTop w:val="0"/>
          <w:marBottom w:val="0"/>
          <w:divBdr>
            <w:top w:val="none" w:sz="0" w:space="0" w:color="auto"/>
            <w:left w:val="none" w:sz="0" w:space="0" w:color="auto"/>
            <w:bottom w:val="none" w:sz="0" w:space="0" w:color="auto"/>
            <w:right w:val="none" w:sz="0" w:space="0" w:color="auto"/>
          </w:divBdr>
        </w:div>
        <w:div w:id="1260213099">
          <w:marLeft w:val="640"/>
          <w:marRight w:val="0"/>
          <w:marTop w:val="0"/>
          <w:marBottom w:val="0"/>
          <w:divBdr>
            <w:top w:val="none" w:sz="0" w:space="0" w:color="auto"/>
            <w:left w:val="none" w:sz="0" w:space="0" w:color="auto"/>
            <w:bottom w:val="none" w:sz="0" w:space="0" w:color="auto"/>
            <w:right w:val="none" w:sz="0" w:space="0" w:color="auto"/>
          </w:divBdr>
        </w:div>
        <w:div w:id="1096366993">
          <w:marLeft w:val="640"/>
          <w:marRight w:val="0"/>
          <w:marTop w:val="0"/>
          <w:marBottom w:val="0"/>
          <w:divBdr>
            <w:top w:val="none" w:sz="0" w:space="0" w:color="auto"/>
            <w:left w:val="none" w:sz="0" w:space="0" w:color="auto"/>
            <w:bottom w:val="none" w:sz="0" w:space="0" w:color="auto"/>
            <w:right w:val="none" w:sz="0" w:space="0" w:color="auto"/>
          </w:divBdr>
        </w:div>
        <w:div w:id="1310330675">
          <w:marLeft w:val="640"/>
          <w:marRight w:val="0"/>
          <w:marTop w:val="0"/>
          <w:marBottom w:val="0"/>
          <w:divBdr>
            <w:top w:val="none" w:sz="0" w:space="0" w:color="auto"/>
            <w:left w:val="none" w:sz="0" w:space="0" w:color="auto"/>
            <w:bottom w:val="none" w:sz="0" w:space="0" w:color="auto"/>
            <w:right w:val="none" w:sz="0" w:space="0" w:color="auto"/>
          </w:divBdr>
        </w:div>
        <w:div w:id="638077970">
          <w:marLeft w:val="640"/>
          <w:marRight w:val="0"/>
          <w:marTop w:val="0"/>
          <w:marBottom w:val="0"/>
          <w:divBdr>
            <w:top w:val="none" w:sz="0" w:space="0" w:color="auto"/>
            <w:left w:val="none" w:sz="0" w:space="0" w:color="auto"/>
            <w:bottom w:val="none" w:sz="0" w:space="0" w:color="auto"/>
            <w:right w:val="none" w:sz="0" w:space="0" w:color="auto"/>
          </w:divBdr>
        </w:div>
        <w:div w:id="1832678546">
          <w:marLeft w:val="640"/>
          <w:marRight w:val="0"/>
          <w:marTop w:val="0"/>
          <w:marBottom w:val="0"/>
          <w:divBdr>
            <w:top w:val="none" w:sz="0" w:space="0" w:color="auto"/>
            <w:left w:val="none" w:sz="0" w:space="0" w:color="auto"/>
            <w:bottom w:val="none" w:sz="0" w:space="0" w:color="auto"/>
            <w:right w:val="none" w:sz="0" w:space="0" w:color="auto"/>
          </w:divBdr>
        </w:div>
        <w:div w:id="1025711573">
          <w:marLeft w:val="640"/>
          <w:marRight w:val="0"/>
          <w:marTop w:val="0"/>
          <w:marBottom w:val="0"/>
          <w:divBdr>
            <w:top w:val="none" w:sz="0" w:space="0" w:color="auto"/>
            <w:left w:val="none" w:sz="0" w:space="0" w:color="auto"/>
            <w:bottom w:val="none" w:sz="0" w:space="0" w:color="auto"/>
            <w:right w:val="none" w:sz="0" w:space="0" w:color="auto"/>
          </w:divBdr>
        </w:div>
        <w:div w:id="190806037">
          <w:marLeft w:val="640"/>
          <w:marRight w:val="0"/>
          <w:marTop w:val="0"/>
          <w:marBottom w:val="0"/>
          <w:divBdr>
            <w:top w:val="none" w:sz="0" w:space="0" w:color="auto"/>
            <w:left w:val="none" w:sz="0" w:space="0" w:color="auto"/>
            <w:bottom w:val="none" w:sz="0" w:space="0" w:color="auto"/>
            <w:right w:val="none" w:sz="0" w:space="0" w:color="auto"/>
          </w:divBdr>
        </w:div>
        <w:div w:id="1834563367">
          <w:marLeft w:val="640"/>
          <w:marRight w:val="0"/>
          <w:marTop w:val="0"/>
          <w:marBottom w:val="0"/>
          <w:divBdr>
            <w:top w:val="none" w:sz="0" w:space="0" w:color="auto"/>
            <w:left w:val="none" w:sz="0" w:space="0" w:color="auto"/>
            <w:bottom w:val="none" w:sz="0" w:space="0" w:color="auto"/>
            <w:right w:val="none" w:sz="0" w:space="0" w:color="auto"/>
          </w:divBdr>
        </w:div>
        <w:div w:id="1998652581">
          <w:marLeft w:val="640"/>
          <w:marRight w:val="0"/>
          <w:marTop w:val="0"/>
          <w:marBottom w:val="0"/>
          <w:divBdr>
            <w:top w:val="none" w:sz="0" w:space="0" w:color="auto"/>
            <w:left w:val="none" w:sz="0" w:space="0" w:color="auto"/>
            <w:bottom w:val="none" w:sz="0" w:space="0" w:color="auto"/>
            <w:right w:val="none" w:sz="0" w:space="0" w:color="auto"/>
          </w:divBdr>
        </w:div>
        <w:div w:id="832571258">
          <w:marLeft w:val="640"/>
          <w:marRight w:val="0"/>
          <w:marTop w:val="0"/>
          <w:marBottom w:val="0"/>
          <w:divBdr>
            <w:top w:val="none" w:sz="0" w:space="0" w:color="auto"/>
            <w:left w:val="none" w:sz="0" w:space="0" w:color="auto"/>
            <w:bottom w:val="none" w:sz="0" w:space="0" w:color="auto"/>
            <w:right w:val="none" w:sz="0" w:space="0" w:color="auto"/>
          </w:divBdr>
        </w:div>
        <w:div w:id="1747873184">
          <w:marLeft w:val="640"/>
          <w:marRight w:val="0"/>
          <w:marTop w:val="0"/>
          <w:marBottom w:val="0"/>
          <w:divBdr>
            <w:top w:val="none" w:sz="0" w:space="0" w:color="auto"/>
            <w:left w:val="none" w:sz="0" w:space="0" w:color="auto"/>
            <w:bottom w:val="none" w:sz="0" w:space="0" w:color="auto"/>
            <w:right w:val="none" w:sz="0" w:space="0" w:color="auto"/>
          </w:divBdr>
        </w:div>
        <w:div w:id="1007563175">
          <w:marLeft w:val="640"/>
          <w:marRight w:val="0"/>
          <w:marTop w:val="0"/>
          <w:marBottom w:val="0"/>
          <w:divBdr>
            <w:top w:val="none" w:sz="0" w:space="0" w:color="auto"/>
            <w:left w:val="none" w:sz="0" w:space="0" w:color="auto"/>
            <w:bottom w:val="none" w:sz="0" w:space="0" w:color="auto"/>
            <w:right w:val="none" w:sz="0" w:space="0" w:color="auto"/>
          </w:divBdr>
        </w:div>
        <w:div w:id="1486892883">
          <w:marLeft w:val="640"/>
          <w:marRight w:val="0"/>
          <w:marTop w:val="0"/>
          <w:marBottom w:val="0"/>
          <w:divBdr>
            <w:top w:val="none" w:sz="0" w:space="0" w:color="auto"/>
            <w:left w:val="none" w:sz="0" w:space="0" w:color="auto"/>
            <w:bottom w:val="none" w:sz="0" w:space="0" w:color="auto"/>
            <w:right w:val="none" w:sz="0" w:space="0" w:color="auto"/>
          </w:divBdr>
        </w:div>
        <w:div w:id="462311811">
          <w:marLeft w:val="640"/>
          <w:marRight w:val="0"/>
          <w:marTop w:val="0"/>
          <w:marBottom w:val="0"/>
          <w:divBdr>
            <w:top w:val="none" w:sz="0" w:space="0" w:color="auto"/>
            <w:left w:val="none" w:sz="0" w:space="0" w:color="auto"/>
            <w:bottom w:val="none" w:sz="0" w:space="0" w:color="auto"/>
            <w:right w:val="none" w:sz="0" w:space="0" w:color="auto"/>
          </w:divBdr>
        </w:div>
        <w:div w:id="556161067">
          <w:marLeft w:val="640"/>
          <w:marRight w:val="0"/>
          <w:marTop w:val="0"/>
          <w:marBottom w:val="0"/>
          <w:divBdr>
            <w:top w:val="none" w:sz="0" w:space="0" w:color="auto"/>
            <w:left w:val="none" w:sz="0" w:space="0" w:color="auto"/>
            <w:bottom w:val="none" w:sz="0" w:space="0" w:color="auto"/>
            <w:right w:val="none" w:sz="0" w:space="0" w:color="auto"/>
          </w:divBdr>
        </w:div>
        <w:div w:id="340746348">
          <w:marLeft w:val="640"/>
          <w:marRight w:val="0"/>
          <w:marTop w:val="0"/>
          <w:marBottom w:val="0"/>
          <w:divBdr>
            <w:top w:val="none" w:sz="0" w:space="0" w:color="auto"/>
            <w:left w:val="none" w:sz="0" w:space="0" w:color="auto"/>
            <w:bottom w:val="none" w:sz="0" w:space="0" w:color="auto"/>
            <w:right w:val="none" w:sz="0" w:space="0" w:color="auto"/>
          </w:divBdr>
        </w:div>
        <w:div w:id="972445938">
          <w:marLeft w:val="640"/>
          <w:marRight w:val="0"/>
          <w:marTop w:val="0"/>
          <w:marBottom w:val="0"/>
          <w:divBdr>
            <w:top w:val="none" w:sz="0" w:space="0" w:color="auto"/>
            <w:left w:val="none" w:sz="0" w:space="0" w:color="auto"/>
            <w:bottom w:val="none" w:sz="0" w:space="0" w:color="auto"/>
            <w:right w:val="none" w:sz="0" w:space="0" w:color="auto"/>
          </w:divBdr>
        </w:div>
        <w:div w:id="1369137794">
          <w:marLeft w:val="640"/>
          <w:marRight w:val="0"/>
          <w:marTop w:val="0"/>
          <w:marBottom w:val="0"/>
          <w:divBdr>
            <w:top w:val="none" w:sz="0" w:space="0" w:color="auto"/>
            <w:left w:val="none" w:sz="0" w:space="0" w:color="auto"/>
            <w:bottom w:val="none" w:sz="0" w:space="0" w:color="auto"/>
            <w:right w:val="none" w:sz="0" w:space="0" w:color="auto"/>
          </w:divBdr>
        </w:div>
        <w:div w:id="1200586524">
          <w:marLeft w:val="640"/>
          <w:marRight w:val="0"/>
          <w:marTop w:val="0"/>
          <w:marBottom w:val="0"/>
          <w:divBdr>
            <w:top w:val="none" w:sz="0" w:space="0" w:color="auto"/>
            <w:left w:val="none" w:sz="0" w:space="0" w:color="auto"/>
            <w:bottom w:val="none" w:sz="0" w:space="0" w:color="auto"/>
            <w:right w:val="none" w:sz="0" w:space="0" w:color="auto"/>
          </w:divBdr>
        </w:div>
        <w:div w:id="292753078">
          <w:marLeft w:val="640"/>
          <w:marRight w:val="0"/>
          <w:marTop w:val="0"/>
          <w:marBottom w:val="0"/>
          <w:divBdr>
            <w:top w:val="none" w:sz="0" w:space="0" w:color="auto"/>
            <w:left w:val="none" w:sz="0" w:space="0" w:color="auto"/>
            <w:bottom w:val="none" w:sz="0" w:space="0" w:color="auto"/>
            <w:right w:val="none" w:sz="0" w:space="0" w:color="auto"/>
          </w:divBdr>
        </w:div>
        <w:div w:id="1794638379">
          <w:marLeft w:val="640"/>
          <w:marRight w:val="0"/>
          <w:marTop w:val="0"/>
          <w:marBottom w:val="0"/>
          <w:divBdr>
            <w:top w:val="none" w:sz="0" w:space="0" w:color="auto"/>
            <w:left w:val="none" w:sz="0" w:space="0" w:color="auto"/>
            <w:bottom w:val="none" w:sz="0" w:space="0" w:color="auto"/>
            <w:right w:val="none" w:sz="0" w:space="0" w:color="auto"/>
          </w:divBdr>
        </w:div>
        <w:div w:id="1099253062">
          <w:marLeft w:val="640"/>
          <w:marRight w:val="0"/>
          <w:marTop w:val="0"/>
          <w:marBottom w:val="0"/>
          <w:divBdr>
            <w:top w:val="none" w:sz="0" w:space="0" w:color="auto"/>
            <w:left w:val="none" w:sz="0" w:space="0" w:color="auto"/>
            <w:bottom w:val="none" w:sz="0" w:space="0" w:color="auto"/>
            <w:right w:val="none" w:sz="0" w:space="0" w:color="auto"/>
          </w:divBdr>
        </w:div>
        <w:div w:id="734662333">
          <w:marLeft w:val="640"/>
          <w:marRight w:val="0"/>
          <w:marTop w:val="0"/>
          <w:marBottom w:val="0"/>
          <w:divBdr>
            <w:top w:val="none" w:sz="0" w:space="0" w:color="auto"/>
            <w:left w:val="none" w:sz="0" w:space="0" w:color="auto"/>
            <w:bottom w:val="none" w:sz="0" w:space="0" w:color="auto"/>
            <w:right w:val="none" w:sz="0" w:space="0" w:color="auto"/>
          </w:divBdr>
        </w:div>
        <w:div w:id="1878934370">
          <w:marLeft w:val="640"/>
          <w:marRight w:val="0"/>
          <w:marTop w:val="0"/>
          <w:marBottom w:val="0"/>
          <w:divBdr>
            <w:top w:val="none" w:sz="0" w:space="0" w:color="auto"/>
            <w:left w:val="none" w:sz="0" w:space="0" w:color="auto"/>
            <w:bottom w:val="none" w:sz="0" w:space="0" w:color="auto"/>
            <w:right w:val="none" w:sz="0" w:space="0" w:color="auto"/>
          </w:divBdr>
        </w:div>
        <w:div w:id="374891985">
          <w:marLeft w:val="640"/>
          <w:marRight w:val="0"/>
          <w:marTop w:val="0"/>
          <w:marBottom w:val="0"/>
          <w:divBdr>
            <w:top w:val="none" w:sz="0" w:space="0" w:color="auto"/>
            <w:left w:val="none" w:sz="0" w:space="0" w:color="auto"/>
            <w:bottom w:val="none" w:sz="0" w:space="0" w:color="auto"/>
            <w:right w:val="none" w:sz="0" w:space="0" w:color="auto"/>
          </w:divBdr>
        </w:div>
        <w:div w:id="550313138">
          <w:marLeft w:val="640"/>
          <w:marRight w:val="0"/>
          <w:marTop w:val="0"/>
          <w:marBottom w:val="0"/>
          <w:divBdr>
            <w:top w:val="none" w:sz="0" w:space="0" w:color="auto"/>
            <w:left w:val="none" w:sz="0" w:space="0" w:color="auto"/>
            <w:bottom w:val="none" w:sz="0" w:space="0" w:color="auto"/>
            <w:right w:val="none" w:sz="0" w:space="0" w:color="auto"/>
          </w:divBdr>
        </w:div>
        <w:div w:id="1694115215">
          <w:marLeft w:val="640"/>
          <w:marRight w:val="0"/>
          <w:marTop w:val="0"/>
          <w:marBottom w:val="0"/>
          <w:divBdr>
            <w:top w:val="none" w:sz="0" w:space="0" w:color="auto"/>
            <w:left w:val="none" w:sz="0" w:space="0" w:color="auto"/>
            <w:bottom w:val="none" w:sz="0" w:space="0" w:color="auto"/>
            <w:right w:val="none" w:sz="0" w:space="0" w:color="auto"/>
          </w:divBdr>
        </w:div>
        <w:div w:id="1678576610">
          <w:marLeft w:val="640"/>
          <w:marRight w:val="0"/>
          <w:marTop w:val="0"/>
          <w:marBottom w:val="0"/>
          <w:divBdr>
            <w:top w:val="none" w:sz="0" w:space="0" w:color="auto"/>
            <w:left w:val="none" w:sz="0" w:space="0" w:color="auto"/>
            <w:bottom w:val="none" w:sz="0" w:space="0" w:color="auto"/>
            <w:right w:val="none" w:sz="0" w:space="0" w:color="auto"/>
          </w:divBdr>
        </w:div>
        <w:div w:id="1588464162">
          <w:marLeft w:val="640"/>
          <w:marRight w:val="0"/>
          <w:marTop w:val="0"/>
          <w:marBottom w:val="0"/>
          <w:divBdr>
            <w:top w:val="none" w:sz="0" w:space="0" w:color="auto"/>
            <w:left w:val="none" w:sz="0" w:space="0" w:color="auto"/>
            <w:bottom w:val="none" w:sz="0" w:space="0" w:color="auto"/>
            <w:right w:val="none" w:sz="0" w:space="0" w:color="auto"/>
          </w:divBdr>
        </w:div>
        <w:div w:id="1049648685">
          <w:marLeft w:val="640"/>
          <w:marRight w:val="0"/>
          <w:marTop w:val="0"/>
          <w:marBottom w:val="0"/>
          <w:divBdr>
            <w:top w:val="none" w:sz="0" w:space="0" w:color="auto"/>
            <w:left w:val="none" w:sz="0" w:space="0" w:color="auto"/>
            <w:bottom w:val="none" w:sz="0" w:space="0" w:color="auto"/>
            <w:right w:val="none" w:sz="0" w:space="0" w:color="auto"/>
          </w:divBdr>
        </w:div>
        <w:div w:id="260996702">
          <w:marLeft w:val="640"/>
          <w:marRight w:val="0"/>
          <w:marTop w:val="0"/>
          <w:marBottom w:val="0"/>
          <w:divBdr>
            <w:top w:val="none" w:sz="0" w:space="0" w:color="auto"/>
            <w:left w:val="none" w:sz="0" w:space="0" w:color="auto"/>
            <w:bottom w:val="none" w:sz="0" w:space="0" w:color="auto"/>
            <w:right w:val="none" w:sz="0" w:space="0" w:color="auto"/>
          </w:divBdr>
        </w:div>
        <w:div w:id="215092860">
          <w:marLeft w:val="640"/>
          <w:marRight w:val="0"/>
          <w:marTop w:val="0"/>
          <w:marBottom w:val="0"/>
          <w:divBdr>
            <w:top w:val="none" w:sz="0" w:space="0" w:color="auto"/>
            <w:left w:val="none" w:sz="0" w:space="0" w:color="auto"/>
            <w:bottom w:val="none" w:sz="0" w:space="0" w:color="auto"/>
            <w:right w:val="none" w:sz="0" w:space="0" w:color="auto"/>
          </w:divBdr>
        </w:div>
        <w:div w:id="1226139385">
          <w:marLeft w:val="640"/>
          <w:marRight w:val="0"/>
          <w:marTop w:val="0"/>
          <w:marBottom w:val="0"/>
          <w:divBdr>
            <w:top w:val="none" w:sz="0" w:space="0" w:color="auto"/>
            <w:left w:val="none" w:sz="0" w:space="0" w:color="auto"/>
            <w:bottom w:val="none" w:sz="0" w:space="0" w:color="auto"/>
            <w:right w:val="none" w:sz="0" w:space="0" w:color="auto"/>
          </w:divBdr>
        </w:div>
        <w:div w:id="1928809440">
          <w:marLeft w:val="640"/>
          <w:marRight w:val="0"/>
          <w:marTop w:val="0"/>
          <w:marBottom w:val="0"/>
          <w:divBdr>
            <w:top w:val="none" w:sz="0" w:space="0" w:color="auto"/>
            <w:left w:val="none" w:sz="0" w:space="0" w:color="auto"/>
            <w:bottom w:val="none" w:sz="0" w:space="0" w:color="auto"/>
            <w:right w:val="none" w:sz="0" w:space="0" w:color="auto"/>
          </w:divBdr>
        </w:div>
        <w:div w:id="1648707764">
          <w:marLeft w:val="640"/>
          <w:marRight w:val="0"/>
          <w:marTop w:val="0"/>
          <w:marBottom w:val="0"/>
          <w:divBdr>
            <w:top w:val="none" w:sz="0" w:space="0" w:color="auto"/>
            <w:left w:val="none" w:sz="0" w:space="0" w:color="auto"/>
            <w:bottom w:val="none" w:sz="0" w:space="0" w:color="auto"/>
            <w:right w:val="none" w:sz="0" w:space="0" w:color="auto"/>
          </w:divBdr>
        </w:div>
        <w:div w:id="1252159609">
          <w:marLeft w:val="640"/>
          <w:marRight w:val="0"/>
          <w:marTop w:val="0"/>
          <w:marBottom w:val="0"/>
          <w:divBdr>
            <w:top w:val="none" w:sz="0" w:space="0" w:color="auto"/>
            <w:left w:val="none" w:sz="0" w:space="0" w:color="auto"/>
            <w:bottom w:val="none" w:sz="0" w:space="0" w:color="auto"/>
            <w:right w:val="none" w:sz="0" w:space="0" w:color="auto"/>
          </w:divBdr>
        </w:div>
        <w:div w:id="46027766">
          <w:marLeft w:val="640"/>
          <w:marRight w:val="0"/>
          <w:marTop w:val="0"/>
          <w:marBottom w:val="0"/>
          <w:divBdr>
            <w:top w:val="none" w:sz="0" w:space="0" w:color="auto"/>
            <w:left w:val="none" w:sz="0" w:space="0" w:color="auto"/>
            <w:bottom w:val="none" w:sz="0" w:space="0" w:color="auto"/>
            <w:right w:val="none" w:sz="0" w:space="0" w:color="auto"/>
          </w:divBdr>
        </w:div>
        <w:div w:id="630287748">
          <w:marLeft w:val="640"/>
          <w:marRight w:val="0"/>
          <w:marTop w:val="0"/>
          <w:marBottom w:val="0"/>
          <w:divBdr>
            <w:top w:val="none" w:sz="0" w:space="0" w:color="auto"/>
            <w:left w:val="none" w:sz="0" w:space="0" w:color="auto"/>
            <w:bottom w:val="none" w:sz="0" w:space="0" w:color="auto"/>
            <w:right w:val="none" w:sz="0" w:space="0" w:color="auto"/>
          </w:divBdr>
        </w:div>
        <w:div w:id="329332559">
          <w:marLeft w:val="640"/>
          <w:marRight w:val="0"/>
          <w:marTop w:val="0"/>
          <w:marBottom w:val="0"/>
          <w:divBdr>
            <w:top w:val="none" w:sz="0" w:space="0" w:color="auto"/>
            <w:left w:val="none" w:sz="0" w:space="0" w:color="auto"/>
            <w:bottom w:val="none" w:sz="0" w:space="0" w:color="auto"/>
            <w:right w:val="none" w:sz="0" w:space="0" w:color="auto"/>
          </w:divBdr>
        </w:div>
        <w:div w:id="1894653462">
          <w:marLeft w:val="640"/>
          <w:marRight w:val="0"/>
          <w:marTop w:val="0"/>
          <w:marBottom w:val="0"/>
          <w:divBdr>
            <w:top w:val="none" w:sz="0" w:space="0" w:color="auto"/>
            <w:left w:val="none" w:sz="0" w:space="0" w:color="auto"/>
            <w:bottom w:val="none" w:sz="0" w:space="0" w:color="auto"/>
            <w:right w:val="none" w:sz="0" w:space="0" w:color="auto"/>
          </w:divBdr>
        </w:div>
        <w:div w:id="872578725">
          <w:marLeft w:val="640"/>
          <w:marRight w:val="0"/>
          <w:marTop w:val="0"/>
          <w:marBottom w:val="0"/>
          <w:divBdr>
            <w:top w:val="none" w:sz="0" w:space="0" w:color="auto"/>
            <w:left w:val="none" w:sz="0" w:space="0" w:color="auto"/>
            <w:bottom w:val="none" w:sz="0" w:space="0" w:color="auto"/>
            <w:right w:val="none" w:sz="0" w:space="0" w:color="auto"/>
          </w:divBdr>
        </w:div>
        <w:div w:id="599725370">
          <w:marLeft w:val="640"/>
          <w:marRight w:val="0"/>
          <w:marTop w:val="0"/>
          <w:marBottom w:val="0"/>
          <w:divBdr>
            <w:top w:val="none" w:sz="0" w:space="0" w:color="auto"/>
            <w:left w:val="none" w:sz="0" w:space="0" w:color="auto"/>
            <w:bottom w:val="none" w:sz="0" w:space="0" w:color="auto"/>
            <w:right w:val="none" w:sz="0" w:space="0" w:color="auto"/>
          </w:divBdr>
        </w:div>
        <w:div w:id="1700356460">
          <w:marLeft w:val="640"/>
          <w:marRight w:val="0"/>
          <w:marTop w:val="0"/>
          <w:marBottom w:val="0"/>
          <w:divBdr>
            <w:top w:val="none" w:sz="0" w:space="0" w:color="auto"/>
            <w:left w:val="none" w:sz="0" w:space="0" w:color="auto"/>
            <w:bottom w:val="none" w:sz="0" w:space="0" w:color="auto"/>
            <w:right w:val="none" w:sz="0" w:space="0" w:color="auto"/>
          </w:divBdr>
        </w:div>
      </w:divsChild>
    </w:div>
    <w:div w:id="370423609">
      <w:bodyDiv w:val="1"/>
      <w:marLeft w:val="0"/>
      <w:marRight w:val="0"/>
      <w:marTop w:val="0"/>
      <w:marBottom w:val="0"/>
      <w:divBdr>
        <w:top w:val="none" w:sz="0" w:space="0" w:color="auto"/>
        <w:left w:val="none" w:sz="0" w:space="0" w:color="auto"/>
        <w:bottom w:val="none" w:sz="0" w:space="0" w:color="auto"/>
        <w:right w:val="none" w:sz="0" w:space="0" w:color="auto"/>
      </w:divBdr>
      <w:divsChild>
        <w:div w:id="1438022903">
          <w:marLeft w:val="640"/>
          <w:marRight w:val="0"/>
          <w:marTop w:val="0"/>
          <w:marBottom w:val="0"/>
          <w:divBdr>
            <w:top w:val="none" w:sz="0" w:space="0" w:color="auto"/>
            <w:left w:val="none" w:sz="0" w:space="0" w:color="auto"/>
            <w:bottom w:val="none" w:sz="0" w:space="0" w:color="auto"/>
            <w:right w:val="none" w:sz="0" w:space="0" w:color="auto"/>
          </w:divBdr>
        </w:div>
        <w:div w:id="722800965">
          <w:marLeft w:val="640"/>
          <w:marRight w:val="0"/>
          <w:marTop w:val="0"/>
          <w:marBottom w:val="0"/>
          <w:divBdr>
            <w:top w:val="none" w:sz="0" w:space="0" w:color="auto"/>
            <w:left w:val="none" w:sz="0" w:space="0" w:color="auto"/>
            <w:bottom w:val="none" w:sz="0" w:space="0" w:color="auto"/>
            <w:right w:val="none" w:sz="0" w:space="0" w:color="auto"/>
          </w:divBdr>
        </w:div>
        <w:div w:id="509418604">
          <w:marLeft w:val="640"/>
          <w:marRight w:val="0"/>
          <w:marTop w:val="0"/>
          <w:marBottom w:val="0"/>
          <w:divBdr>
            <w:top w:val="none" w:sz="0" w:space="0" w:color="auto"/>
            <w:left w:val="none" w:sz="0" w:space="0" w:color="auto"/>
            <w:bottom w:val="none" w:sz="0" w:space="0" w:color="auto"/>
            <w:right w:val="none" w:sz="0" w:space="0" w:color="auto"/>
          </w:divBdr>
        </w:div>
        <w:div w:id="1594505873">
          <w:marLeft w:val="640"/>
          <w:marRight w:val="0"/>
          <w:marTop w:val="0"/>
          <w:marBottom w:val="0"/>
          <w:divBdr>
            <w:top w:val="none" w:sz="0" w:space="0" w:color="auto"/>
            <w:left w:val="none" w:sz="0" w:space="0" w:color="auto"/>
            <w:bottom w:val="none" w:sz="0" w:space="0" w:color="auto"/>
            <w:right w:val="none" w:sz="0" w:space="0" w:color="auto"/>
          </w:divBdr>
        </w:div>
        <w:div w:id="1795900583">
          <w:marLeft w:val="640"/>
          <w:marRight w:val="0"/>
          <w:marTop w:val="0"/>
          <w:marBottom w:val="0"/>
          <w:divBdr>
            <w:top w:val="none" w:sz="0" w:space="0" w:color="auto"/>
            <w:left w:val="none" w:sz="0" w:space="0" w:color="auto"/>
            <w:bottom w:val="none" w:sz="0" w:space="0" w:color="auto"/>
            <w:right w:val="none" w:sz="0" w:space="0" w:color="auto"/>
          </w:divBdr>
        </w:div>
        <w:div w:id="1258517795">
          <w:marLeft w:val="640"/>
          <w:marRight w:val="0"/>
          <w:marTop w:val="0"/>
          <w:marBottom w:val="0"/>
          <w:divBdr>
            <w:top w:val="none" w:sz="0" w:space="0" w:color="auto"/>
            <w:left w:val="none" w:sz="0" w:space="0" w:color="auto"/>
            <w:bottom w:val="none" w:sz="0" w:space="0" w:color="auto"/>
            <w:right w:val="none" w:sz="0" w:space="0" w:color="auto"/>
          </w:divBdr>
        </w:div>
        <w:div w:id="1855149824">
          <w:marLeft w:val="640"/>
          <w:marRight w:val="0"/>
          <w:marTop w:val="0"/>
          <w:marBottom w:val="0"/>
          <w:divBdr>
            <w:top w:val="none" w:sz="0" w:space="0" w:color="auto"/>
            <w:left w:val="none" w:sz="0" w:space="0" w:color="auto"/>
            <w:bottom w:val="none" w:sz="0" w:space="0" w:color="auto"/>
            <w:right w:val="none" w:sz="0" w:space="0" w:color="auto"/>
          </w:divBdr>
        </w:div>
        <w:div w:id="763257774">
          <w:marLeft w:val="640"/>
          <w:marRight w:val="0"/>
          <w:marTop w:val="0"/>
          <w:marBottom w:val="0"/>
          <w:divBdr>
            <w:top w:val="none" w:sz="0" w:space="0" w:color="auto"/>
            <w:left w:val="none" w:sz="0" w:space="0" w:color="auto"/>
            <w:bottom w:val="none" w:sz="0" w:space="0" w:color="auto"/>
            <w:right w:val="none" w:sz="0" w:space="0" w:color="auto"/>
          </w:divBdr>
        </w:div>
        <w:div w:id="718624532">
          <w:marLeft w:val="640"/>
          <w:marRight w:val="0"/>
          <w:marTop w:val="0"/>
          <w:marBottom w:val="0"/>
          <w:divBdr>
            <w:top w:val="none" w:sz="0" w:space="0" w:color="auto"/>
            <w:left w:val="none" w:sz="0" w:space="0" w:color="auto"/>
            <w:bottom w:val="none" w:sz="0" w:space="0" w:color="auto"/>
            <w:right w:val="none" w:sz="0" w:space="0" w:color="auto"/>
          </w:divBdr>
        </w:div>
        <w:div w:id="852306030">
          <w:marLeft w:val="640"/>
          <w:marRight w:val="0"/>
          <w:marTop w:val="0"/>
          <w:marBottom w:val="0"/>
          <w:divBdr>
            <w:top w:val="none" w:sz="0" w:space="0" w:color="auto"/>
            <w:left w:val="none" w:sz="0" w:space="0" w:color="auto"/>
            <w:bottom w:val="none" w:sz="0" w:space="0" w:color="auto"/>
            <w:right w:val="none" w:sz="0" w:space="0" w:color="auto"/>
          </w:divBdr>
        </w:div>
        <w:div w:id="664088094">
          <w:marLeft w:val="640"/>
          <w:marRight w:val="0"/>
          <w:marTop w:val="0"/>
          <w:marBottom w:val="0"/>
          <w:divBdr>
            <w:top w:val="none" w:sz="0" w:space="0" w:color="auto"/>
            <w:left w:val="none" w:sz="0" w:space="0" w:color="auto"/>
            <w:bottom w:val="none" w:sz="0" w:space="0" w:color="auto"/>
            <w:right w:val="none" w:sz="0" w:space="0" w:color="auto"/>
          </w:divBdr>
        </w:div>
        <w:div w:id="1104573856">
          <w:marLeft w:val="640"/>
          <w:marRight w:val="0"/>
          <w:marTop w:val="0"/>
          <w:marBottom w:val="0"/>
          <w:divBdr>
            <w:top w:val="none" w:sz="0" w:space="0" w:color="auto"/>
            <w:left w:val="none" w:sz="0" w:space="0" w:color="auto"/>
            <w:bottom w:val="none" w:sz="0" w:space="0" w:color="auto"/>
            <w:right w:val="none" w:sz="0" w:space="0" w:color="auto"/>
          </w:divBdr>
        </w:div>
        <w:div w:id="476192643">
          <w:marLeft w:val="640"/>
          <w:marRight w:val="0"/>
          <w:marTop w:val="0"/>
          <w:marBottom w:val="0"/>
          <w:divBdr>
            <w:top w:val="none" w:sz="0" w:space="0" w:color="auto"/>
            <w:left w:val="none" w:sz="0" w:space="0" w:color="auto"/>
            <w:bottom w:val="none" w:sz="0" w:space="0" w:color="auto"/>
            <w:right w:val="none" w:sz="0" w:space="0" w:color="auto"/>
          </w:divBdr>
        </w:div>
        <w:div w:id="1767073804">
          <w:marLeft w:val="640"/>
          <w:marRight w:val="0"/>
          <w:marTop w:val="0"/>
          <w:marBottom w:val="0"/>
          <w:divBdr>
            <w:top w:val="none" w:sz="0" w:space="0" w:color="auto"/>
            <w:left w:val="none" w:sz="0" w:space="0" w:color="auto"/>
            <w:bottom w:val="none" w:sz="0" w:space="0" w:color="auto"/>
            <w:right w:val="none" w:sz="0" w:space="0" w:color="auto"/>
          </w:divBdr>
        </w:div>
        <w:div w:id="851146367">
          <w:marLeft w:val="640"/>
          <w:marRight w:val="0"/>
          <w:marTop w:val="0"/>
          <w:marBottom w:val="0"/>
          <w:divBdr>
            <w:top w:val="none" w:sz="0" w:space="0" w:color="auto"/>
            <w:left w:val="none" w:sz="0" w:space="0" w:color="auto"/>
            <w:bottom w:val="none" w:sz="0" w:space="0" w:color="auto"/>
            <w:right w:val="none" w:sz="0" w:space="0" w:color="auto"/>
          </w:divBdr>
        </w:div>
        <w:div w:id="460195195">
          <w:marLeft w:val="640"/>
          <w:marRight w:val="0"/>
          <w:marTop w:val="0"/>
          <w:marBottom w:val="0"/>
          <w:divBdr>
            <w:top w:val="none" w:sz="0" w:space="0" w:color="auto"/>
            <w:left w:val="none" w:sz="0" w:space="0" w:color="auto"/>
            <w:bottom w:val="none" w:sz="0" w:space="0" w:color="auto"/>
            <w:right w:val="none" w:sz="0" w:space="0" w:color="auto"/>
          </w:divBdr>
        </w:div>
        <w:div w:id="1416396628">
          <w:marLeft w:val="640"/>
          <w:marRight w:val="0"/>
          <w:marTop w:val="0"/>
          <w:marBottom w:val="0"/>
          <w:divBdr>
            <w:top w:val="none" w:sz="0" w:space="0" w:color="auto"/>
            <w:left w:val="none" w:sz="0" w:space="0" w:color="auto"/>
            <w:bottom w:val="none" w:sz="0" w:space="0" w:color="auto"/>
            <w:right w:val="none" w:sz="0" w:space="0" w:color="auto"/>
          </w:divBdr>
        </w:div>
        <w:div w:id="1573078589">
          <w:marLeft w:val="640"/>
          <w:marRight w:val="0"/>
          <w:marTop w:val="0"/>
          <w:marBottom w:val="0"/>
          <w:divBdr>
            <w:top w:val="none" w:sz="0" w:space="0" w:color="auto"/>
            <w:left w:val="none" w:sz="0" w:space="0" w:color="auto"/>
            <w:bottom w:val="none" w:sz="0" w:space="0" w:color="auto"/>
            <w:right w:val="none" w:sz="0" w:space="0" w:color="auto"/>
          </w:divBdr>
        </w:div>
        <w:div w:id="845099103">
          <w:marLeft w:val="640"/>
          <w:marRight w:val="0"/>
          <w:marTop w:val="0"/>
          <w:marBottom w:val="0"/>
          <w:divBdr>
            <w:top w:val="none" w:sz="0" w:space="0" w:color="auto"/>
            <w:left w:val="none" w:sz="0" w:space="0" w:color="auto"/>
            <w:bottom w:val="none" w:sz="0" w:space="0" w:color="auto"/>
            <w:right w:val="none" w:sz="0" w:space="0" w:color="auto"/>
          </w:divBdr>
        </w:div>
        <w:div w:id="938101779">
          <w:marLeft w:val="640"/>
          <w:marRight w:val="0"/>
          <w:marTop w:val="0"/>
          <w:marBottom w:val="0"/>
          <w:divBdr>
            <w:top w:val="none" w:sz="0" w:space="0" w:color="auto"/>
            <w:left w:val="none" w:sz="0" w:space="0" w:color="auto"/>
            <w:bottom w:val="none" w:sz="0" w:space="0" w:color="auto"/>
            <w:right w:val="none" w:sz="0" w:space="0" w:color="auto"/>
          </w:divBdr>
        </w:div>
      </w:divsChild>
    </w:div>
    <w:div w:id="381709095">
      <w:bodyDiv w:val="1"/>
      <w:marLeft w:val="0"/>
      <w:marRight w:val="0"/>
      <w:marTop w:val="0"/>
      <w:marBottom w:val="0"/>
      <w:divBdr>
        <w:top w:val="none" w:sz="0" w:space="0" w:color="auto"/>
        <w:left w:val="none" w:sz="0" w:space="0" w:color="auto"/>
        <w:bottom w:val="none" w:sz="0" w:space="0" w:color="auto"/>
        <w:right w:val="none" w:sz="0" w:space="0" w:color="auto"/>
      </w:divBdr>
      <w:divsChild>
        <w:div w:id="451943950">
          <w:marLeft w:val="640"/>
          <w:marRight w:val="0"/>
          <w:marTop w:val="0"/>
          <w:marBottom w:val="0"/>
          <w:divBdr>
            <w:top w:val="none" w:sz="0" w:space="0" w:color="auto"/>
            <w:left w:val="none" w:sz="0" w:space="0" w:color="auto"/>
            <w:bottom w:val="none" w:sz="0" w:space="0" w:color="auto"/>
            <w:right w:val="none" w:sz="0" w:space="0" w:color="auto"/>
          </w:divBdr>
        </w:div>
        <w:div w:id="186219789">
          <w:marLeft w:val="640"/>
          <w:marRight w:val="0"/>
          <w:marTop w:val="0"/>
          <w:marBottom w:val="0"/>
          <w:divBdr>
            <w:top w:val="none" w:sz="0" w:space="0" w:color="auto"/>
            <w:left w:val="none" w:sz="0" w:space="0" w:color="auto"/>
            <w:bottom w:val="none" w:sz="0" w:space="0" w:color="auto"/>
            <w:right w:val="none" w:sz="0" w:space="0" w:color="auto"/>
          </w:divBdr>
        </w:div>
        <w:div w:id="137234063">
          <w:marLeft w:val="640"/>
          <w:marRight w:val="0"/>
          <w:marTop w:val="0"/>
          <w:marBottom w:val="0"/>
          <w:divBdr>
            <w:top w:val="none" w:sz="0" w:space="0" w:color="auto"/>
            <w:left w:val="none" w:sz="0" w:space="0" w:color="auto"/>
            <w:bottom w:val="none" w:sz="0" w:space="0" w:color="auto"/>
            <w:right w:val="none" w:sz="0" w:space="0" w:color="auto"/>
          </w:divBdr>
        </w:div>
        <w:div w:id="483669014">
          <w:marLeft w:val="640"/>
          <w:marRight w:val="0"/>
          <w:marTop w:val="0"/>
          <w:marBottom w:val="0"/>
          <w:divBdr>
            <w:top w:val="none" w:sz="0" w:space="0" w:color="auto"/>
            <w:left w:val="none" w:sz="0" w:space="0" w:color="auto"/>
            <w:bottom w:val="none" w:sz="0" w:space="0" w:color="auto"/>
            <w:right w:val="none" w:sz="0" w:space="0" w:color="auto"/>
          </w:divBdr>
        </w:div>
        <w:div w:id="1005403388">
          <w:marLeft w:val="640"/>
          <w:marRight w:val="0"/>
          <w:marTop w:val="0"/>
          <w:marBottom w:val="0"/>
          <w:divBdr>
            <w:top w:val="none" w:sz="0" w:space="0" w:color="auto"/>
            <w:left w:val="none" w:sz="0" w:space="0" w:color="auto"/>
            <w:bottom w:val="none" w:sz="0" w:space="0" w:color="auto"/>
            <w:right w:val="none" w:sz="0" w:space="0" w:color="auto"/>
          </w:divBdr>
        </w:div>
      </w:divsChild>
    </w:div>
    <w:div w:id="402721934">
      <w:bodyDiv w:val="1"/>
      <w:marLeft w:val="0"/>
      <w:marRight w:val="0"/>
      <w:marTop w:val="0"/>
      <w:marBottom w:val="0"/>
      <w:divBdr>
        <w:top w:val="none" w:sz="0" w:space="0" w:color="auto"/>
        <w:left w:val="none" w:sz="0" w:space="0" w:color="auto"/>
        <w:bottom w:val="none" w:sz="0" w:space="0" w:color="auto"/>
        <w:right w:val="none" w:sz="0" w:space="0" w:color="auto"/>
      </w:divBdr>
      <w:divsChild>
        <w:div w:id="2130321718">
          <w:marLeft w:val="640"/>
          <w:marRight w:val="0"/>
          <w:marTop w:val="0"/>
          <w:marBottom w:val="0"/>
          <w:divBdr>
            <w:top w:val="none" w:sz="0" w:space="0" w:color="auto"/>
            <w:left w:val="none" w:sz="0" w:space="0" w:color="auto"/>
            <w:bottom w:val="none" w:sz="0" w:space="0" w:color="auto"/>
            <w:right w:val="none" w:sz="0" w:space="0" w:color="auto"/>
          </w:divBdr>
        </w:div>
        <w:div w:id="336662131">
          <w:marLeft w:val="640"/>
          <w:marRight w:val="0"/>
          <w:marTop w:val="0"/>
          <w:marBottom w:val="0"/>
          <w:divBdr>
            <w:top w:val="none" w:sz="0" w:space="0" w:color="auto"/>
            <w:left w:val="none" w:sz="0" w:space="0" w:color="auto"/>
            <w:bottom w:val="none" w:sz="0" w:space="0" w:color="auto"/>
            <w:right w:val="none" w:sz="0" w:space="0" w:color="auto"/>
          </w:divBdr>
        </w:div>
        <w:div w:id="1446776485">
          <w:marLeft w:val="640"/>
          <w:marRight w:val="0"/>
          <w:marTop w:val="0"/>
          <w:marBottom w:val="0"/>
          <w:divBdr>
            <w:top w:val="none" w:sz="0" w:space="0" w:color="auto"/>
            <w:left w:val="none" w:sz="0" w:space="0" w:color="auto"/>
            <w:bottom w:val="none" w:sz="0" w:space="0" w:color="auto"/>
            <w:right w:val="none" w:sz="0" w:space="0" w:color="auto"/>
          </w:divBdr>
        </w:div>
        <w:div w:id="1479301564">
          <w:marLeft w:val="640"/>
          <w:marRight w:val="0"/>
          <w:marTop w:val="0"/>
          <w:marBottom w:val="0"/>
          <w:divBdr>
            <w:top w:val="none" w:sz="0" w:space="0" w:color="auto"/>
            <w:left w:val="none" w:sz="0" w:space="0" w:color="auto"/>
            <w:bottom w:val="none" w:sz="0" w:space="0" w:color="auto"/>
            <w:right w:val="none" w:sz="0" w:space="0" w:color="auto"/>
          </w:divBdr>
        </w:div>
        <w:div w:id="705518873">
          <w:marLeft w:val="640"/>
          <w:marRight w:val="0"/>
          <w:marTop w:val="0"/>
          <w:marBottom w:val="0"/>
          <w:divBdr>
            <w:top w:val="none" w:sz="0" w:space="0" w:color="auto"/>
            <w:left w:val="none" w:sz="0" w:space="0" w:color="auto"/>
            <w:bottom w:val="none" w:sz="0" w:space="0" w:color="auto"/>
            <w:right w:val="none" w:sz="0" w:space="0" w:color="auto"/>
          </w:divBdr>
        </w:div>
        <w:div w:id="571277656">
          <w:marLeft w:val="640"/>
          <w:marRight w:val="0"/>
          <w:marTop w:val="0"/>
          <w:marBottom w:val="0"/>
          <w:divBdr>
            <w:top w:val="none" w:sz="0" w:space="0" w:color="auto"/>
            <w:left w:val="none" w:sz="0" w:space="0" w:color="auto"/>
            <w:bottom w:val="none" w:sz="0" w:space="0" w:color="auto"/>
            <w:right w:val="none" w:sz="0" w:space="0" w:color="auto"/>
          </w:divBdr>
        </w:div>
        <w:div w:id="68508321">
          <w:marLeft w:val="640"/>
          <w:marRight w:val="0"/>
          <w:marTop w:val="0"/>
          <w:marBottom w:val="0"/>
          <w:divBdr>
            <w:top w:val="none" w:sz="0" w:space="0" w:color="auto"/>
            <w:left w:val="none" w:sz="0" w:space="0" w:color="auto"/>
            <w:bottom w:val="none" w:sz="0" w:space="0" w:color="auto"/>
            <w:right w:val="none" w:sz="0" w:space="0" w:color="auto"/>
          </w:divBdr>
        </w:div>
        <w:div w:id="2038702792">
          <w:marLeft w:val="640"/>
          <w:marRight w:val="0"/>
          <w:marTop w:val="0"/>
          <w:marBottom w:val="0"/>
          <w:divBdr>
            <w:top w:val="none" w:sz="0" w:space="0" w:color="auto"/>
            <w:left w:val="none" w:sz="0" w:space="0" w:color="auto"/>
            <w:bottom w:val="none" w:sz="0" w:space="0" w:color="auto"/>
            <w:right w:val="none" w:sz="0" w:space="0" w:color="auto"/>
          </w:divBdr>
        </w:div>
        <w:div w:id="1505785183">
          <w:marLeft w:val="640"/>
          <w:marRight w:val="0"/>
          <w:marTop w:val="0"/>
          <w:marBottom w:val="0"/>
          <w:divBdr>
            <w:top w:val="none" w:sz="0" w:space="0" w:color="auto"/>
            <w:left w:val="none" w:sz="0" w:space="0" w:color="auto"/>
            <w:bottom w:val="none" w:sz="0" w:space="0" w:color="auto"/>
            <w:right w:val="none" w:sz="0" w:space="0" w:color="auto"/>
          </w:divBdr>
        </w:div>
        <w:div w:id="2041012134">
          <w:marLeft w:val="640"/>
          <w:marRight w:val="0"/>
          <w:marTop w:val="0"/>
          <w:marBottom w:val="0"/>
          <w:divBdr>
            <w:top w:val="none" w:sz="0" w:space="0" w:color="auto"/>
            <w:left w:val="none" w:sz="0" w:space="0" w:color="auto"/>
            <w:bottom w:val="none" w:sz="0" w:space="0" w:color="auto"/>
            <w:right w:val="none" w:sz="0" w:space="0" w:color="auto"/>
          </w:divBdr>
        </w:div>
        <w:div w:id="85462399">
          <w:marLeft w:val="640"/>
          <w:marRight w:val="0"/>
          <w:marTop w:val="0"/>
          <w:marBottom w:val="0"/>
          <w:divBdr>
            <w:top w:val="none" w:sz="0" w:space="0" w:color="auto"/>
            <w:left w:val="none" w:sz="0" w:space="0" w:color="auto"/>
            <w:bottom w:val="none" w:sz="0" w:space="0" w:color="auto"/>
            <w:right w:val="none" w:sz="0" w:space="0" w:color="auto"/>
          </w:divBdr>
        </w:div>
        <w:div w:id="1307466624">
          <w:marLeft w:val="640"/>
          <w:marRight w:val="0"/>
          <w:marTop w:val="0"/>
          <w:marBottom w:val="0"/>
          <w:divBdr>
            <w:top w:val="none" w:sz="0" w:space="0" w:color="auto"/>
            <w:left w:val="none" w:sz="0" w:space="0" w:color="auto"/>
            <w:bottom w:val="none" w:sz="0" w:space="0" w:color="auto"/>
            <w:right w:val="none" w:sz="0" w:space="0" w:color="auto"/>
          </w:divBdr>
        </w:div>
        <w:div w:id="1930649281">
          <w:marLeft w:val="640"/>
          <w:marRight w:val="0"/>
          <w:marTop w:val="0"/>
          <w:marBottom w:val="0"/>
          <w:divBdr>
            <w:top w:val="none" w:sz="0" w:space="0" w:color="auto"/>
            <w:left w:val="none" w:sz="0" w:space="0" w:color="auto"/>
            <w:bottom w:val="none" w:sz="0" w:space="0" w:color="auto"/>
            <w:right w:val="none" w:sz="0" w:space="0" w:color="auto"/>
          </w:divBdr>
        </w:div>
        <w:div w:id="592906503">
          <w:marLeft w:val="640"/>
          <w:marRight w:val="0"/>
          <w:marTop w:val="0"/>
          <w:marBottom w:val="0"/>
          <w:divBdr>
            <w:top w:val="none" w:sz="0" w:space="0" w:color="auto"/>
            <w:left w:val="none" w:sz="0" w:space="0" w:color="auto"/>
            <w:bottom w:val="none" w:sz="0" w:space="0" w:color="auto"/>
            <w:right w:val="none" w:sz="0" w:space="0" w:color="auto"/>
          </w:divBdr>
        </w:div>
        <w:div w:id="1467813453">
          <w:marLeft w:val="640"/>
          <w:marRight w:val="0"/>
          <w:marTop w:val="0"/>
          <w:marBottom w:val="0"/>
          <w:divBdr>
            <w:top w:val="none" w:sz="0" w:space="0" w:color="auto"/>
            <w:left w:val="none" w:sz="0" w:space="0" w:color="auto"/>
            <w:bottom w:val="none" w:sz="0" w:space="0" w:color="auto"/>
            <w:right w:val="none" w:sz="0" w:space="0" w:color="auto"/>
          </w:divBdr>
        </w:div>
        <w:div w:id="744450940">
          <w:marLeft w:val="640"/>
          <w:marRight w:val="0"/>
          <w:marTop w:val="0"/>
          <w:marBottom w:val="0"/>
          <w:divBdr>
            <w:top w:val="none" w:sz="0" w:space="0" w:color="auto"/>
            <w:left w:val="none" w:sz="0" w:space="0" w:color="auto"/>
            <w:bottom w:val="none" w:sz="0" w:space="0" w:color="auto"/>
            <w:right w:val="none" w:sz="0" w:space="0" w:color="auto"/>
          </w:divBdr>
        </w:div>
        <w:div w:id="411002739">
          <w:marLeft w:val="640"/>
          <w:marRight w:val="0"/>
          <w:marTop w:val="0"/>
          <w:marBottom w:val="0"/>
          <w:divBdr>
            <w:top w:val="none" w:sz="0" w:space="0" w:color="auto"/>
            <w:left w:val="none" w:sz="0" w:space="0" w:color="auto"/>
            <w:bottom w:val="none" w:sz="0" w:space="0" w:color="auto"/>
            <w:right w:val="none" w:sz="0" w:space="0" w:color="auto"/>
          </w:divBdr>
        </w:div>
        <w:div w:id="1469055834">
          <w:marLeft w:val="640"/>
          <w:marRight w:val="0"/>
          <w:marTop w:val="0"/>
          <w:marBottom w:val="0"/>
          <w:divBdr>
            <w:top w:val="none" w:sz="0" w:space="0" w:color="auto"/>
            <w:left w:val="none" w:sz="0" w:space="0" w:color="auto"/>
            <w:bottom w:val="none" w:sz="0" w:space="0" w:color="auto"/>
            <w:right w:val="none" w:sz="0" w:space="0" w:color="auto"/>
          </w:divBdr>
        </w:div>
        <w:div w:id="775248126">
          <w:marLeft w:val="640"/>
          <w:marRight w:val="0"/>
          <w:marTop w:val="0"/>
          <w:marBottom w:val="0"/>
          <w:divBdr>
            <w:top w:val="none" w:sz="0" w:space="0" w:color="auto"/>
            <w:left w:val="none" w:sz="0" w:space="0" w:color="auto"/>
            <w:bottom w:val="none" w:sz="0" w:space="0" w:color="auto"/>
            <w:right w:val="none" w:sz="0" w:space="0" w:color="auto"/>
          </w:divBdr>
        </w:div>
        <w:div w:id="531186327">
          <w:marLeft w:val="640"/>
          <w:marRight w:val="0"/>
          <w:marTop w:val="0"/>
          <w:marBottom w:val="0"/>
          <w:divBdr>
            <w:top w:val="none" w:sz="0" w:space="0" w:color="auto"/>
            <w:left w:val="none" w:sz="0" w:space="0" w:color="auto"/>
            <w:bottom w:val="none" w:sz="0" w:space="0" w:color="auto"/>
            <w:right w:val="none" w:sz="0" w:space="0" w:color="auto"/>
          </w:divBdr>
        </w:div>
        <w:div w:id="711420093">
          <w:marLeft w:val="640"/>
          <w:marRight w:val="0"/>
          <w:marTop w:val="0"/>
          <w:marBottom w:val="0"/>
          <w:divBdr>
            <w:top w:val="none" w:sz="0" w:space="0" w:color="auto"/>
            <w:left w:val="none" w:sz="0" w:space="0" w:color="auto"/>
            <w:bottom w:val="none" w:sz="0" w:space="0" w:color="auto"/>
            <w:right w:val="none" w:sz="0" w:space="0" w:color="auto"/>
          </w:divBdr>
        </w:div>
        <w:div w:id="915364028">
          <w:marLeft w:val="640"/>
          <w:marRight w:val="0"/>
          <w:marTop w:val="0"/>
          <w:marBottom w:val="0"/>
          <w:divBdr>
            <w:top w:val="none" w:sz="0" w:space="0" w:color="auto"/>
            <w:left w:val="none" w:sz="0" w:space="0" w:color="auto"/>
            <w:bottom w:val="none" w:sz="0" w:space="0" w:color="auto"/>
            <w:right w:val="none" w:sz="0" w:space="0" w:color="auto"/>
          </w:divBdr>
        </w:div>
        <w:div w:id="1197430650">
          <w:marLeft w:val="640"/>
          <w:marRight w:val="0"/>
          <w:marTop w:val="0"/>
          <w:marBottom w:val="0"/>
          <w:divBdr>
            <w:top w:val="none" w:sz="0" w:space="0" w:color="auto"/>
            <w:left w:val="none" w:sz="0" w:space="0" w:color="auto"/>
            <w:bottom w:val="none" w:sz="0" w:space="0" w:color="auto"/>
            <w:right w:val="none" w:sz="0" w:space="0" w:color="auto"/>
          </w:divBdr>
        </w:div>
        <w:div w:id="77481475">
          <w:marLeft w:val="640"/>
          <w:marRight w:val="0"/>
          <w:marTop w:val="0"/>
          <w:marBottom w:val="0"/>
          <w:divBdr>
            <w:top w:val="none" w:sz="0" w:space="0" w:color="auto"/>
            <w:left w:val="none" w:sz="0" w:space="0" w:color="auto"/>
            <w:bottom w:val="none" w:sz="0" w:space="0" w:color="auto"/>
            <w:right w:val="none" w:sz="0" w:space="0" w:color="auto"/>
          </w:divBdr>
        </w:div>
        <w:div w:id="58283466">
          <w:marLeft w:val="640"/>
          <w:marRight w:val="0"/>
          <w:marTop w:val="0"/>
          <w:marBottom w:val="0"/>
          <w:divBdr>
            <w:top w:val="none" w:sz="0" w:space="0" w:color="auto"/>
            <w:left w:val="none" w:sz="0" w:space="0" w:color="auto"/>
            <w:bottom w:val="none" w:sz="0" w:space="0" w:color="auto"/>
            <w:right w:val="none" w:sz="0" w:space="0" w:color="auto"/>
          </w:divBdr>
        </w:div>
        <w:div w:id="1396665539">
          <w:marLeft w:val="640"/>
          <w:marRight w:val="0"/>
          <w:marTop w:val="0"/>
          <w:marBottom w:val="0"/>
          <w:divBdr>
            <w:top w:val="none" w:sz="0" w:space="0" w:color="auto"/>
            <w:left w:val="none" w:sz="0" w:space="0" w:color="auto"/>
            <w:bottom w:val="none" w:sz="0" w:space="0" w:color="auto"/>
            <w:right w:val="none" w:sz="0" w:space="0" w:color="auto"/>
          </w:divBdr>
        </w:div>
        <w:div w:id="812062441">
          <w:marLeft w:val="640"/>
          <w:marRight w:val="0"/>
          <w:marTop w:val="0"/>
          <w:marBottom w:val="0"/>
          <w:divBdr>
            <w:top w:val="none" w:sz="0" w:space="0" w:color="auto"/>
            <w:left w:val="none" w:sz="0" w:space="0" w:color="auto"/>
            <w:bottom w:val="none" w:sz="0" w:space="0" w:color="auto"/>
            <w:right w:val="none" w:sz="0" w:space="0" w:color="auto"/>
          </w:divBdr>
        </w:div>
        <w:div w:id="61876887">
          <w:marLeft w:val="640"/>
          <w:marRight w:val="0"/>
          <w:marTop w:val="0"/>
          <w:marBottom w:val="0"/>
          <w:divBdr>
            <w:top w:val="none" w:sz="0" w:space="0" w:color="auto"/>
            <w:left w:val="none" w:sz="0" w:space="0" w:color="auto"/>
            <w:bottom w:val="none" w:sz="0" w:space="0" w:color="auto"/>
            <w:right w:val="none" w:sz="0" w:space="0" w:color="auto"/>
          </w:divBdr>
        </w:div>
        <w:div w:id="1843936257">
          <w:marLeft w:val="640"/>
          <w:marRight w:val="0"/>
          <w:marTop w:val="0"/>
          <w:marBottom w:val="0"/>
          <w:divBdr>
            <w:top w:val="none" w:sz="0" w:space="0" w:color="auto"/>
            <w:left w:val="none" w:sz="0" w:space="0" w:color="auto"/>
            <w:bottom w:val="none" w:sz="0" w:space="0" w:color="auto"/>
            <w:right w:val="none" w:sz="0" w:space="0" w:color="auto"/>
          </w:divBdr>
        </w:div>
        <w:div w:id="2127966507">
          <w:marLeft w:val="640"/>
          <w:marRight w:val="0"/>
          <w:marTop w:val="0"/>
          <w:marBottom w:val="0"/>
          <w:divBdr>
            <w:top w:val="none" w:sz="0" w:space="0" w:color="auto"/>
            <w:left w:val="none" w:sz="0" w:space="0" w:color="auto"/>
            <w:bottom w:val="none" w:sz="0" w:space="0" w:color="auto"/>
            <w:right w:val="none" w:sz="0" w:space="0" w:color="auto"/>
          </w:divBdr>
        </w:div>
        <w:div w:id="1646662528">
          <w:marLeft w:val="640"/>
          <w:marRight w:val="0"/>
          <w:marTop w:val="0"/>
          <w:marBottom w:val="0"/>
          <w:divBdr>
            <w:top w:val="none" w:sz="0" w:space="0" w:color="auto"/>
            <w:left w:val="none" w:sz="0" w:space="0" w:color="auto"/>
            <w:bottom w:val="none" w:sz="0" w:space="0" w:color="auto"/>
            <w:right w:val="none" w:sz="0" w:space="0" w:color="auto"/>
          </w:divBdr>
        </w:div>
        <w:div w:id="617878845">
          <w:marLeft w:val="640"/>
          <w:marRight w:val="0"/>
          <w:marTop w:val="0"/>
          <w:marBottom w:val="0"/>
          <w:divBdr>
            <w:top w:val="none" w:sz="0" w:space="0" w:color="auto"/>
            <w:left w:val="none" w:sz="0" w:space="0" w:color="auto"/>
            <w:bottom w:val="none" w:sz="0" w:space="0" w:color="auto"/>
            <w:right w:val="none" w:sz="0" w:space="0" w:color="auto"/>
          </w:divBdr>
        </w:div>
        <w:div w:id="1667126780">
          <w:marLeft w:val="640"/>
          <w:marRight w:val="0"/>
          <w:marTop w:val="0"/>
          <w:marBottom w:val="0"/>
          <w:divBdr>
            <w:top w:val="none" w:sz="0" w:space="0" w:color="auto"/>
            <w:left w:val="none" w:sz="0" w:space="0" w:color="auto"/>
            <w:bottom w:val="none" w:sz="0" w:space="0" w:color="auto"/>
            <w:right w:val="none" w:sz="0" w:space="0" w:color="auto"/>
          </w:divBdr>
        </w:div>
        <w:div w:id="1033963627">
          <w:marLeft w:val="640"/>
          <w:marRight w:val="0"/>
          <w:marTop w:val="0"/>
          <w:marBottom w:val="0"/>
          <w:divBdr>
            <w:top w:val="none" w:sz="0" w:space="0" w:color="auto"/>
            <w:left w:val="none" w:sz="0" w:space="0" w:color="auto"/>
            <w:bottom w:val="none" w:sz="0" w:space="0" w:color="auto"/>
            <w:right w:val="none" w:sz="0" w:space="0" w:color="auto"/>
          </w:divBdr>
        </w:div>
        <w:div w:id="2122410168">
          <w:marLeft w:val="640"/>
          <w:marRight w:val="0"/>
          <w:marTop w:val="0"/>
          <w:marBottom w:val="0"/>
          <w:divBdr>
            <w:top w:val="none" w:sz="0" w:space="0" w:color="auto"/>
            <w:left w:val="none" w:sz="0" w:space="0" w:color="auto"/>
            <w:bottom w:val="none" w:sz="0" w:space="0" w:color="auto"/>
            <w:right w:val="none" w:sz="0" w:space="0" w:color="auto"/>
          </w:divBdr>
        </w:div>
        <w:div w:id="230117066">
          <w:marLeft w:val="640"/>
          <w:marRight w:val="0"/>
          <w:marTop w:val="0"/>
          <w:marBottom w:val="0"/>
          <w:divBdr>
            <w:top w:val="none" w:sz="0" w:space="0" w:color="auto"/>
            <w:left w:val="none" w:sz="0" w:space="0" w:color="auto"/>
            <w:bottom w:val="none" w:sz="0" w:space="0" w:color="auto"/>
            <w:right w:val="none" w:sz="0" w:space="0" w:color="auto"/>
          </w:divBdr>
        </w:div>
        <w:div w:id="817958549">
          <w:marLeft w:val="640"/>
          <w:marRight w:val="0"/>
          <w:marTop w:val="0"/>
          <w:marBottom w:val="0"/>
          <w:divBdr>
            <w:top w:val="none" w:sz="0" w:space="0" w:color="auto"/>
            <w:left w:val="none" w:sz="0" w:space="0" w:color="auto"/>
            <w:bottom w:val="none" w:sz="0" w:space="0" w:color="auto"/>
            <w:right w:val="none" w:sz="0" w:space="0" w:color="auto"/>
          </w:divBdr>
        </w:div>
        <w:div w:id="26687457">
          <w:marLeft w:val="640"/>
          <w:marRight w:val="0"/>
          <w:marTop w:val="0"/>
          <w:marBottom w:val="0"/>
          <w:divBdr>
            <w:top w:val="none" w:sz="0" w:space="0" w:color="auto"/>
            <w:left w:val="none" w:sz="0" w:space="0" w:color="auto"/>
            <w:bottom w:val="none" w:sz="0" w:space="0" w:color="auto"/>
            <w:right w:val="none" w:sz="0" w:space="0" w:color="auto"/>
          </w:divBdr>
        </w:div>
        <w:div w:id="1246501212">
          <w:marLeft w:val="640"/>
          <w:marRight w:val="0"/>
          <w:marTop w:val="0"/>
          <w:marBottom w:val="0"/>
          <w:divBdr>
            <w:top w:val="none" w:sz="0" w:space="0" w:color="auto"/>
            <w:left w:val="none" w:sz="0" w:space="0" w:color="auto"/>
            <w:bottom w:val="none" w:sz="0" w:space="0" w:color="auto"/>
            <w:right w:val="none" w:sz="0" w:space="0" w:color="auto"/>
          </w:divBdr>
        </w:div>
        <w:div w:id="1649556362">
          <w:marLeft w:val="640"/>
          <w:marRight w:val="0"/>
          <w:marTop w:val="0"/>
          <w:marBottom w:val="0"/>
          <w:divBdr>
            <w:top w:val="none" w:sz="0" w:space="0" w:color="auto"/>
            <w:left w:val="none" w:sz="0" w:space="0" w:color="auto"/>
            <w:bottom w:val="none" w:sz="0" w:space="0" w:color="auto"/>
            <w:right w:val="none" w:sz="0" w:space="0" w:color="auto"/>
          </w:divBdr>
        </w:div>
        <w:div w:id="1091321064">
          <w:marLeft w:val="640"/>
          <w:marRight w:val="0"/>
          <w:marTop w:val="0"/>
          <w:marBottom w:val="0"/>
          <w:divBdr>
            <w:top w:val="none" w:sz="0" w:space="0" w:color="auto"/>
            <w:left w:val="none" w:sz="0" w:space="0" w:color="auto"/>
            <w:bottom w:val="none" w:sz="0" w:space="0" w:color="auto"/>
            <w:right w:val="none" w:sz="0" w:space="0" w:color="auto"/>
          </w:divBdr>
        </w:div>
        <w:div w:id="670762860">
          <w:marLeft w:val="640"/>
          <w:marRight w:val="0"/>
          <w:marTop w:val="0"/>
          <w:marBottom w:val="0"/>
          <w:divBdr>
            <w:top w:val="none" w:sz="0" w:space="0" w:color="auto"/>
            <w:left w:val="none" w:sz="0" w:space="0" w:color="auto"/>
            <w:bottom w:val="none" w:sz="0" w:space="0" w:color="auto"/>
            <w:right w:val="none" w:sz="0" w:space="0" w:color="auto"/>
          </w:divBdr>
        </w:div>
        <w:div w:id="1278759194">
          <w:marLeft w:val="640"/>
          <w:marRight w:val="0"/>
          <w:marTop w:val="0"/>
          <w:marBottom w:val="0"/>
          <w:divBdr>
            <w:top w:val="none" w:sz="0" w:space="0" w:color="auto"/>
            <w:left w:val="none" w:sz="0" w:space="0" w:color="auto"/>
            <w:bottom w:val="none" w:sz="0" w:space="0" w:color="auto"/>
            <w:right w:val="none" w:sz="0" w:space="0" w:color="auto"/>
          </w:divBdr>
        </w:div>
        <w:div w:id="1744789308">
          <w:marLeft w:val="640"/>
          <w:marRight w:val="0"/>
          <w:marTop w:val="0"/>
          <w:marBottom w:val="0"/>
          <w:divBdr>
            <w:top w:val="none" w:sz="0" w:space="0" w:color="auto"/>
            <w:left w:val="none" w:sz="0" w:space="0" w:color="auto"/>
            <w:bottom w:val="none" w:sz="0" w:space="0" w:color="auto"/>
            <w:right w:val="none" w:sz="0" w:space="0" w:color="auto"/>
          </w:divBdr>
        </w:div>
        <w:div w:id="875779585">
          <w:marLeft w:val="640"/>
          <w:marRight w:val="0"/>
          <w:marTop w:val="0"/>
          <w:marBottom w:val="0"/>
          <w:divBdr>
            <w:top w:val="none" w:sz="0" w:space="0" w:color="auto"/>
            <w:left w:val="none" w:sz="0" w:space="0" w:color="auto"/>
            <w:bottom w:val="none" w:sz="0" w:space="0" w:color="auto"/>
            <w:right w:val="none" w:sz="0" w:space="0" w:color="auto"/>
          </w:divBdr>
        </w:div>
        <w:div w:id="385495940">
          <w:marLeft w:val="640"/>
          <w:marRight w:val="0"/>
          <w:marTop w:val="0"/>
          <w:marBottom w:val="0"/>
          <w:divBdr>
            <w:top w:val="none" w:sz="0" w:space="0" w:color="auto"/>
            <w:left w:val="none" w:sz="0" w:space="0" w:color="auto"/>
            <w:bottom w:val="none" w:sz="0" w:space="0" w:color="auto"/>
            <w:right w:val="none" w:sz="0" w:space="0" w:color="auto"/>
          </w:divBdr>
        </w:div>
        <w:div w:id="1572738297">
          <w:marLeft w:val="640"/>
          <w:marRight w:val="0"/>
          <w:marTop w:val="0"/>
          <w:marBottom w:val="0"/>
          <w:divBdr>
            <w:top w:val="none" w:sz="0" w:space="0" w:color="auto"/>
            <w:left w:val="none" w:sz="0" w:space="0" w:color="auto"/>
            <w:bottom w:val="none" w:sz="0" w:space="0" w:color="auto"/>
            <w:right w:val="none" w:sz="0" w:space="0" w:color="auto"/>
          </w:divBdr>
        </w:div>
        <w:div w:id="553932979">
          <w:marLeft w:val="640"/>
          <w:marRight w:val="0"/>
          <w:marTop w:val="0"/>
          <w:marBottom w:val="0"/>
          <w:divBdr>
            <w:top w:val="none" w:sz="0" w:space="0" w:color="auto"/>
            <w:left w:val="none" w:sz="0" w:space="0" w:color="auto"/>
            <w:bottom w:val="none" w:sz="0" w:space="0" w:color="auto"/>
            <w:right w:val="none" w:sz="0" w:space="0" w:color="auto"/>
          </w:divBdr>
        </w:div>
        <w:div w:id="2141799492">
          <w:marLeft w:val="640"/>
          <w:marRight w:val="0"/>
          <w:marTop w:val="0"/>
          <w:marBottom w:val="0"/>
          <w:divBdr>
            <w:top w:val="none" w:sz="0" w:space="0" w:color="auto"/>
            <w:left w:val="none" w:sz="0" w:space="0" w:color="auto"/>
            <w:bottom w:val="none" w:sz="0" w:space="0" w:color="auto"/>
            <w:right w:val="none" w:sz="0" w:space="0" w:color="auto"/>
          </w:divBdr>
        </w:div>
        <w:div w:id="2084140974">
          <w:marLeft w:val="640"/>
          <w:marRight w:val="0"/>
          <w:marTop w:val="0"/>
          <w:marBottom w:val="0"/>
          <w:divBdr>
            <w:top w:val="none" w:sz="0" w:space="0" w:color="auto"/>
            <w:left w:val="none" w:sz="0" w:space="0" w:color="auto"/>
            <w:bottom w:val="none" w:sz="0" w:space="0" w:color="auto"/>
            <w:right w:val="none" w:sz="0" w:space="0" w:color="auto"/>
          </w:divBdr>
        </w:div>
        <w:div w:id="2098481049">
          <w:marLeft w:val="640"/>
          <w:marRight w:val="0"/>
          <w:marTop w:val="0"/>
          <w:marBottom w:val="0"/>
          <w:divBdr>
            <w:top w:val="none" w:sz="0" w:space="0" w:color="auto"/>
            <w:left w:val="none" w:sz="0" w:space="0" w:color="auto"/>
            <w:bottom w:val="none" w:sz="0" w:space="0" w:color="auto"/>
            <w:right w:val="none" w:sz="0" w:space="0" w:color="auto"/>
          </w:divBdr>
        </w:div>
        <w:div w:id="1446117734">
          <w:marLeft w:val="640"/>
          <w:marRight w:val="0"/>
          <w:marTop w:val="0"/>
          <w:marBottom w:val="0"/>
          <w:divBdr>
            <w:top w:val="none" w:sz="0" w:space="0" w:color="auto"/>
            <w:left w:val="none" w:sz="0" w:space="0" w:color="auto"/>
            <w:bottom w:val="none" w:sz="0" w:space="0" w:color="auto"/>
            <w:right w:val="none" w:sz="0" w:space="0" w:color="auto"/>
          </w:divBdr>
        </w:div>
        <w:div w:id="1067875398">
          <w:marLeft w:val="640"/>
          <w:marRight w:val="0"/>
          <w:marTop w:val="0"/>
          <w:marBottom w:val="0"/>
          <w:divBdr>
            <w:top w:val="none" w:sz="0" w:space="0" w:color="auto"/>
            <w:left w:val="none" w:sz="0" w:space="0" w:color="auto"/>
            <w:bottom w:val="none" w:sz="0" w:space="0" w:color="auto"/>
            <w:right w:val="none" w:sz="0" w:space="0" w:color="auto"/>
          </w:divBdr>
        </w:div>
        <w:div w:id="813522242">
          <w:marLeft w:val="640"/>
          <w:marRight w:val="0"/>
          <w:marTop w:val="0"/>
          <w:marBottom w:val="0"/>
          <w:divBdr>
            <w:top w:val="none" w:sz="0" w:space="0" w:color="auto"/>
            <w:left w:val="none" w:sz="0" w:space="0" w:color="auto"/>
            <w:bottom w:val="none" w:sz="0" w:space="0" w:color="auto"/>
            <w:right w:val="none" w:sz="0" w:space="0" w:color="auto"/>
          </w:divBdr>
        </w:div>
        <w:div w:id="1049187382">
          <w:marLeft w:val="640"/>
          <w:marRight w:val="0"/>
          <w:marTop w:val="0"/>
          <w:marBottom w:val="0"/>
          <w:divBdr>
            <w:top w:val="none" w:sz="0" w:space="0" w:color="auto"/>
            <w:left w:val="none" w:sz="0" w:space="0" w:color="auto"/>
            <w:bottom w:val="none" w:sz="0" w:space="0" w:color="auto"/>
            <w:right w:val="none" w:sz="0" w:space="0" w:color="auto"/>
          </w:divBdr>
        </w:div>
        <w:div w:id="1209492562">
          <w:marLeft w:val="640"/>
          <w:marRight w:val="0"/>
          <w:marTop w:val="0"/>
          <w:marBottom w:val="0"/>
          <w:divBdr>
            <w:top w:val="none" w:sz="0" w:space="0" w:color="auto"/>
            <w:left w:val="none" w:sz="0" w:space="0" w:color="auto"/>
            <w:bottom w:val="none" w:sz="0" w:space="0" w:color="auto"/>
            <w:right w:val="none" w:sz="0" w:space="0" w:color="auto"/>
          </w:divBdr>
        </w:div>
        <w:div w:id="913706725">
          <w:marLeft w:val="640"/>
          <w:marRight w:val="0"/>
          <w:marTop w:val="0"/>
          <w:marBottom w:val="0"/>
          <w:divBdr>
            <w:top w:val="none" w:sz="0" w:space="0" w:color="auto"/>
            <w:left w:val="none" w:sz="0" w:space="0" w:color="auto"/>
            <w:bottom w:val="none" w:sz="0" w:space="0" w:color="auto"/>
            <w:right w:val="none" w:sz="0" w:space="0" w:color="auto"/>
          </w:divBdr>
        </w:div>
        <w:div w:id="111870810">
          <w:marLeft w:val="640"/>
          <w:marRight w:val="0"/>
          <w:marTop w:val="0"/>
          <w:marBottom w:val="0"/>
          <w:divBdr>
            <w:top w:val="none" w:sz="0" w:space="0" w:color="auto"/>
            <w:left w:val="none" w:sz="0" w:space="0" w:color="auto"/>
            <w:bottom w:val="none" w:sz="0" w:space="0" w:color="auto"/>
            <w:right w:val="none" w:sz="0" w:space="0" w:color="auto"/>
          </w:divBdr>
        </w:div>
        <w:div w:id="628122753">
          <w:marLeft w:val="640"/>
          <w:marRight w:val="0"/>
          <w:marTop w:val="0"/>
          <w:marBottom w:val="0"/>
          <w:divBdr>
            <w:top w:val="none" w:sz="0" w:space="0" w:color="auto"/>
            <w:left w:val="none" w:sz="0" w:space="0" w:color="auto"/>
            <w:bottom w:val="none" w:sz="0" w:space="0" w:color="auto"/>
            <w:right w:val="none" w:sz="0" w:space="0" w:color="auto"/>
          </w:divBdr>
        </w:div>
        <w:div w:id="1509637452">
          <w:marLeft w:val="640"/>
          <w:marRight w:val="0"/>
          <w:marTop w:val="0"/>
          <w:marBottom w:val="0"/>
          <w:divBdr>
            <w:top w:val="none" w:sz="0" w:space="0" w:color="auto"/>
            <w:left w:val="none" w:sz="0" w:space="0" w:color="auto"/>
            <w:bottom w:val="none" w:sz="0" w:space="0" w:color="auto"/>
            <w:right w:val="none" w:sz="0" w:space="0" w:color="auto"/>
          </w:divBdr>
        </w:div>
        <w:div w:id="458113434">
          <w:marLeft w:val="640"/>
          <w:marRight w:val="0"/>
          <w:marTop w:val="0"/>
          <w:marBottom w:val="0"/>
          <w:divBdr>
            <w:top w:val="none" w:sz="0" w:space="0" w:color="auto"/>
            <w:left w:val="none" w:sz="0" w:space="0" w:color="auto"/>
            <w:bottom w:val="none" w:sz="0" w:space="0" w:color="auto"/>
            <w:right w:val="none" w:sz="0" w:space="0" w:color="auto"/>
          </w:divBdr>
        </w:div>
        <w:div w:id="1465926273">
          <w:marLeft w:val="640"/>
          <w:marRight w:val="0"/>
          <w:marTop w:val="0"/>
          <w:marBottom w:val="0"/>
          <w:divBdr>
            <w:top w:val="none" w:sz="0" w:space="0" w:color="auto"/>
            <w:left w:val="none" w:sz="0" w:space="0" w:color="auto"/>
            <w:bottom w:val="none" w:sz="0" w:space="0" w:color="auto"/>
            <w:right w:val="none" w:sz="0" w:space="0" w:color="auto"/>
          </w:divBdr>
        </w:div>
        <w:div w:id="1643582569">
          <w:marLeft w:val="640"/>
          <w:marRight w:val="0"/>
          <w:marTop w:val="0"/>
          <w:marBottom w:val="0"/>
          <w:divBdr>
            <w:top w:val="none" w:sz="0" w:space="0" w:color="auto"/>
            <w:left w:val="none" w:sz="0" w:space="0" w:color="auto"/>
            <w:bottom w:val="none" w:sz="0" w:space="0" w:color="auto"/>
            <w:right w:val="none" w:sz="0" w:space="0" w:color="auto"/>
          </w:divBdr>
        </w:div>
        <w:div w:id="514536072">
          <w:marLeft w:val="640"/>
          <w:marRight w:val="0"/>
          <w:marTop w:val="0"/>
          <w:marBottom w:val="0"/>
          <w:divBdr>
            <w:top w:val="none" w:sz="0" w:space="0" w:color="auto"/>
            <w:left w:val="none" w:sz="0" w:space="0" w:color="auto"/>
            <w:bottom w:val="none" w:sz="0" w:space="0" w:color="auto"/>
            <w:right w:val="none" w:sz="0" w:space="0" w:color="auto"/>
          </w:divBdr>
        </w:div>
        <w:div w:id="514542823">
          <w:marLeft w:val="640"/>
          <w:marRight w:val="0"/>
          <w:marTop w:val="0"/>
          <w:marBottom w:val="0"/>
          <w:divBdr>
            <w:top w:val="none" w:sz="0" w:space="0" w:color="auto"/>
            <w:left w:val="none" w:sz="0" w:space="0" w:color="auto"/>
            <w:bottom w:val="none" w:sz="0" w:space="0" w:color="auto"/>
            <w:right w:val="none" w:sz="0" w:space="0" w:color="auto"/>
          </w:divBdr>
        </w:div>
        <w:div w:id="1686133941">
          <w:marLeft w:val="640"/>
          <w:marRight w:val="0"/>
          <w:marTop w:val="0"/>
          <w:marBottom w:val="0"/>
          <w:divBdr>
            <w:top w:val="none" w:sz="0" w:space="0" w:color="auto"/>
            <w:left w:val="none" w:sz="0" w:space="0" w:color="auto"/>
            <w:bottom w:val="none" w:sz="0" w:space="0" w:color="auto"/>
            <w:right w:val="none" w:sz="0" w:space="0" w:color="auto"/>
          </w:divBdr>
        </w:div>
        <w:div w:id="708335397">
          <w:marLeft w:val="640"/>
          <w:marRight w:val="0"/>
          <w:marTop w:val="0"/>
          <w:marBottom w:val="0"/>
          <w:divBdr>
            <w:top w:val="none" w:sz="0" w:space="0" w:color="auto"/>
            <w:left w:val="none" w:sz="0" w:space="0" w:color="auto"/>
            <w:bottom w:val="none" w:sz="0" w:space="0" w:color="auto"/>
            <w:right w:val="none" w:sz="0" w:space="0" w:color="auto"/>
          </w:divBdr>
        </w:div>
        <w:div w:id="931082302">
          <w:marLeft w:val="640"/>
          <w:marRight w:val="0"/>
          <w:marTop w:val="0"/>
          <w:marBottom w:val="0"/>
          <w:divBdr>
            <w:top w:val="none" w:sz="0" w:space="0" w:color="auto"/>
            <w:left w:val="none" w:sz="0" w:space="0" w:color="auto"/>
            <w:bottom w:val="none" w:sz="0" w:space="0" w:color="auto"/>
            <w:right w:val="none" w:sz="0" w:space="0" w:color="auto"/>
          </w:divBdr>
        </w:div>
        <w:div w:id="1434058874">
          <w:marLeft w:val="640"/>
          <w:marRight w:val="0"/>
          <w:marTop w:val="0"/>
          <w:marBottom w:val="0"/>
          <w:divBdr>
            <w:top w:val="none" w:sz="0" w:space="0" w:color="auto"/>
            <w:left w:val="none" w:sz="0" w:space="0" w:color="auto"/>
            <w:bottom w:val="none" w:sz="0" w:space="0" w:color="auto"/>
            <w:right w:val="none" w:sz="0" w:space="0" w:color="auto"/>
          </w:divBdr>
        </w:div>
        <w:div w:id="1141733065">
          <w:marLeft w:val="640"/>
          <w:marRight w:val="0"/>
          <w:marTop w:val="0"/>
          <w:marBottom w:val="0"/>
          <w:divBdr>
            <w:top w:val="none" w:sz="0" w:space="0" w:color="auto"/>
            <w:left w:val="none" w:sz="0" w:space="0" w:color="auto"/>
            <w:bottom w:val="none" w:sz="0" w:space="0" w:color="auto"/>
            <w:right w:val="none" w:sz="0" w:space="0" w:color="auto"/>
          </w:divBdr>
        </w:div>
        <w:div w:id="489565446">
          <w:marLeft w:val="640"/>
          <w:marRight w:val="0"/>
          <w:marTop w:val="0"/>
          <w:marBottom w:val="0"/>
          <w:divBdr>
            <w:top w:val="none" w:sz="0" w:space="0" w:color="auto"/>
            <w:left w:val="none" w:sz="0" w:space="0" w:color="auto"/>
            <w:bottom w:val="none" w:sz="0" w:space="0" w:color="auto"/>
            <w:right w:val="none" w:sz="0" w:space="0" w:color="auto"/>
          </w:divBdr>
        </w:div>
        <w:div w:id="1436442464">
          <w:marLeft w:val="640"/>
          <w:marRight w:val="0"/>
          <w:marTop w:val="0"/>
          <w:marBottom w:val="0"/>
          <w:divBdr>
            <w:top w:val="none" w:sz="0" w:space="0" w:color="auto"/>
            <w:left w:val="none" w:sz="0" w:space="0" w:color="auto"/>
            <w:bottom w:val="none" w:sz="0" w:space="0" w:color="auto"/>
            <w:right w:val="none" w:sz="0" w:space="0" w:color="auto"/>
          </w:divBdr>
        </w:div>
        <w:div w:id="152067605">
          <w:marLeft w:val="640"/>
          <w:marRight w:val="0"/>
          <w:marTop w:val="0"/>
          <w:marBottom w:val="0"/>
          <w:divBdr>
            <w:top w:val="none" w:sz="0" w:space="0" w:color="auto"/>
            <w:left w:val="none" w:sz="0" w:space="0" w:color="auto"/>
            <w:bottom w:val="none" w:sz="0" w:space="0" w:color="auto"/>
            <w:right w:val="none" w:sz="0" w:space="0" w:color="auto"/>
          </w:divBdr>
        </w:div>
        <w:div w:id="2140880432">
          <w:marLeft w:val="640"/>
          <w:marRight w:val="0"/>
          <w:marTop w:val="0"/>
          <w:marBottom w:val="0"/>
          <w:divBdr>
            <w:top w:val="none" w:sz="0" w:space="0" w:color="auto"/>
            <w:left w:val="none" w:sz="0" w:space="0" w:color="auto"/>
            <w:bottom w:val="none" w:sz="0" w:space="0" w:color="auto"/>
            <w:right w:val="none" w:sz="0" w:space="0" w:color="auto"/>
          </w:divBdr>
        </w:div>
        <w:div w:id="1396853233">
          <w:marLeft w:val="640"/>
          <w:marRight w:val="0"/>
          <w:marTop w:val="0"/>
          <w:marBottom w:val="0"/>
          <w:divBdr>
            <w:top w:val="none" w:sz="0" w:space="0" w:color="auto"/>
            <w:left w:val="none" w:sz="0" w:space="0" w:color="auto"/>
            <w:bottom w:val="none" w:sz="0" w:space="0" w:color="auto"/>
            <w:right w:val="none" w:sz="0" w:space="0" w:color="auto"/>
          </w:divBdr>
        </w:div>
        <w:div w:id="857157048">
          <w:marLeft w:val="640"/>
          <w:marRight w:val="0"/>
          <w:marTop w:val="0"/>
          <w:marBottom w:val="0"/>
          <w:divBdr>
            <w:top w:val="none" w:sz="0" w:space="0" w:color="auto"/>
            <w:left w:val="none" w:sz="0" w:space="0" w:color="auto"/>
            <w:bottom w:val="none" w:sz="0" w:space="0" w:color="auto"/>
            <w:right w:val="none" w:sz="0" w:space="0" w:color="auto"/>
          </w:divBdr>
        </w:div>
        <w:div w:id="2023320247">
          <w:marLeft w:val="640"/>
          <w:marRight w:val="0"/>
          <w:marTop w:val="0"/>
          <w:marBottom w:val="0"/>
          <w:divBdr>
            <w:top w:val="none" w:sz="0" w:space="0" w:color="auto"/>
            <w:left w:val="none" w:sz="0" w:space="0" w:color="auto"/>
            <w:bottom w:val="none" w:sz="0" w:space="0" w:color="auto"/>
            <w:right w:val="none" w:sz="0" w:space="0" w:color="auto"/>
          </w:divBdr>
        </w:div>
        <w:div w:id="592785052">
          <w:marLeft w:val="640"/>
          <w:marRight w:val="0"/>
          <w:marTop w:val="0"/>
          <w:marBottom w:val="0"/>
          <w:divBdr>
            <w:top w:val="none" w:sz="0" w:space="0" w:color="auto"/>
            <w:left w:val="none" w:sz="0" w:space="0" w:color="auto"/>
            <w:bottom w:val="none" w:sz="0" w:space="0" w:color="auto"/>
            <w:right w:val="none" w:sz="0" w:space="0" w:color="auto"/>
          </w:divBdr>
        </w:div>
        <w:div w:id="826819308">
          <w:marLeft w:val="640"/>
          <w:marRight w:val="0"/>
          <w:marTop w:val="0"/>
          <w:marBottom w:val="0"/>
          <w:divBdr>
            <w:top w:val="none" w:sz="0" w:space="0" w:color="auto"/>
            <w:left w:val="none" w:sz="0" w:space="0" w:color="auto"/>
            <w:bottom w:val="none" w:sz="0" w:space="0" w:color="auto"/>
            <w:right w:val="none" w:sz="0" w:space="0" w:color="auto"/>
          </w:divBdr>
        </w:div>
        <w:div w:id="1699426814">
          <w:marLeft w:val="640"/>
          <w:marRight w:val="0"/>
          <w:marTop w:val="0"/>
          <w:marBottom w:val="0"/>
          <w:divBdr>
            <w:top w:val="none" w:sz="0" w:space="0" w:color="auto"/>
            <w:left w:val="none" w:sz="0" w:space="0" w:color="auto"/>
            <w:bottom w:val="none" w:sz="0" w:space="0" w:color="auto"/>
            <w:right w:val="none" w:sz="0" w:space="0" w:color="auto"/>
          </w:divBdr>
        </w:div>
        <w:div w:id="1934822762">
          <w:marLeft w:val="640"/>
          <w:marRight w:val="0"/>
          <w:marTop w:val="0"/>
          <w:marBottom w:val="0"/>
          <w:divBdr>
            <w:top w:val="none" w:sz="0" w:space="0" w:color="auto"/>
            <w:left w:val="none" w:sz="0" w:space="0" w:color="auto"/>
            <w:bottom w:val="none" w:sz="0" w:space="0" w:color="auto"/>
            <w:right w:val="none" w:sz="0" w:space="0" w:color="auto"/>
          </w:divBdr>
        </w:div>
        <w:div w:id="576134100">
          <w:marLeft w:val="640"/>
          <w:marRight w:val="0"/>
          <w:marTop w:val="0"/>
          <w:marBottom w:val="0"/>
          <w:divBdr>
            <w:top w:val="none" w:sz="0" w:space="0" w:color="auto"/>
            <w:left w:val="none" w:sz="0" w:space="0" w:color="auto"/>
            <w:bottom w:val="none" w:sz="0" w:space="0" w:color="auto"/>
            <w:right w:val="none" w:sz="0" w:space="0" w:color="auto"/>
          </w:divBdr>
        </w:div>
        <w:div w:id="823198756">
          <w:marLeft w:val="640"/>
          <w:marRight w:val="0"/>
          <w:marTop w:val="0"/>
          <w:marBottom w:val="0"/>
          <w:divBdr>
            <w:top w:val="none" w:sz="0" w:space="0" w:color="auto"/>
            <w:left w:val="none" w:sz="0" w:space="0" w:color="auto"/>
            <w:bottom w:val="none" w:sz="0" w:space="0" w:color="auto"/>
            <w:right w:val="none" w:sz="0" w:space="0" w:color="auto"/>
          </w:divBdr>
        </w:div>
        <w:div w:id="1907912771">
          <w:marLeft w:val="640"/>
          <w:marRight w:val="0"/>
          <w:marTop w:val="0"/>
          <w:marBottom w:val="0"/>
          <w:divBdr>
            <w:top w:val="none" w:sz="0" w:space="0" w:color="auto"/>
            <w:left w:val="none" w:sz="0" w:space="0" w:color="auto"/>
            <w:bottom w:val="none" w:sz="0" w:space="0" w:color="auto"/>
            <w:right w:val="none" w:sz="0" w:space="0" w:color="auto"/>
          </w:divBdr>
        </w:div>
        <w:div w:id="1851481356">
          <w:marLeft w:val="640"/>
          <w:marRight w:val="0"/>
          <w:marTop w:val="0"/>
          <w:marBottom w:val="0"/>
          <w:divBdr>
            <w:top w:val="none" w:sz="0" w:space="0" w:color="auto"/>
            <w:left w:val="none" w:sz="0" w:space="0" w:color="auto"/>
            <w:bottom w:val="none" w:sz="0" w:space="0" w:color="auto"/>
            <w:right w:val="none" w:sz="0" w:space="0" w:color="auto"/>
          </w:divBdr>
        </w:div>
        <w:div w:id="770512539">
          <w:marLeft w:val="640"/>
          <w:marRight w:val="0"/>
          <w:marTop w:val="0"/>
          <w:marBottom w:val="0"/>
          <w:divBdr>
            <w:top w:val="none" w:sz="0" w:space="0" w:color="auto"/>
            <w:left w:val="none" w:sz="0" w:space="0" w:color="auto"/>
            <w:bottom w:val="none" w:sz="0" w:space="0" w:color="auto"/>
            <w:right w:val="none" w:sz="0" w:space="0" w:color="auto"/>
          </w:divBdr>
        </w:div>
        <w:div w:id="1382821614">
          <w:marLeft w:val="640"/>
          <w:marRight w:val="0"/>
          <w:marTop w:val="0"/>
          <w:marBottom w:val="0"/>
          <w:divBdr>
            <w:top w:val="none" w:sz="0" w:space="0" w:color="auto"/>
            <w:left w:val="none" w:sz="0" w:space="0" w:color="auto"/>
            <w:bottom w:val="none" w:sz="0" w:space="0" w:color="auto"/>
            <w:right w:val="none" w:sz="0" w:space="0" w:color="auto"/>
          </w:divBdr>
        </w:div>
        <w:div w:id="1687975485">
          <w:marLeft w:val="640"/>
          <w:marRight w:val="0"/>
          <w:marTop w:val="0"/>
          <w:marBottom w:val="0"/>
          <w:divBdr>
            <w:top w:val="none" w:sz="0" w:space="0" w:color="auto"/>
            <w:left w:val="none" w:sz="0" w:space="0" w:color="auto"/>
            <w:bottom w:val="none" w:sz="0" w:space="0" w:color="auto"/>
            <w:right w:val="none" w:sz="0" w:space="0" w:color="auto"/>
          </w:divBdr>
        </w:div>
        <w:div w:id="1063138876">
          <w:marLeft w:val="640"/>
          <w:marRight w:val="0"/>
          <w:marTop w:val="0"/>
          <w:marBottom w:val="0"/>
          <w:divBdr>
            <w:top w:val="none" w:sz="0" w:space="0" w:color="auto"/>
            <w:left w:val="none" w:sz="0" w:space="0" w:color="auto"/>
            <w:bottom w:val="none" w:sz="0" w:space="0" w:color="auto"/>
            <w:right w:val="none" w:sz="0" w:space="0" w:color="auto"/>
          </w:divBdr>
        </w:div>
        <w:div w:id="1067386470">
          <w:marLeft w:val="640"/>
          <w:marRight w:val="0"/>
          <w:marTop w:val="0"/>
          <w:marBottom w:val="0"/>
          <w:divBdr>
            <w:top w:val="none" w:sz="0" w:space="0" w:color="auto"/>
            <w:left w:val="none" w:sz="0" w:space="0" w:color="auto"/>
            <w:bottom w:val="none" w:sz="0" w:space="0" w:color="auto"/>
            <w:right w:val="none" w:sz="0" w:space="0" w:color="auto"/>
          </w:divBdr>
        </w:div>
        <w:div w:id="327250381">
          <w:marLeft w:val="640"/>
          <w:marRight w:val="0"/>
          <w:marTop w:val="0"/>
          <w:marBottom w:val="0"/>
          <w:divBdr>
            <w:top w:val="none" w:sz="0" w:space="0" w:color="auto"/>
            <w:left w:val="none" w:sz="0" w:space="0" w:color="auto"/>
            <w:bottom w:val="none" w:sz="0" w:space="0" w:color="auto"/>
            <w:right w:val="none" w:sz="0" w:space="0" w:color="auto"/>
          </w:divBdr>
        </w:div>
        <w:div w:id="2019504955">
          <w:marLeft w:val="640"/>
          <w:marRight w:val="0"/>
          <w:marTop w:val="0"/>
          <w:marBottom w:val="0"/>
          <w:divBdr>
            <w:top w:val="none" w:sz="0" w:space="0" w:color="auto"/>
            <w:left w:val="none" w:sz="0" w:space="0" w:color="auto"/>
            <w:bottom w:val="none" w:sz="0" w:space="0" w:color="auto"/>
            <w:right w:val="none" w:sz="0" w:space="0" w:color="auto"/>
          </w:divBdr>
        </w:div>
        <w:div w:id="46420512">
          <w:marLeft w:val="640"/>
          <w:marRight w:val="0"/>
          <w:marTop w:val="0"/>
          <w:marBottom w:val="0"/>
          <w:divBdr>
            <w:top w:val="none" w:sz="0" w:space="0" w:color="auto"/>
            <w:left w:val="none" w:sz="0" w:space="0" w:color="auto"/>
            <w:bottom w:val="none" w:sz="0" w:space="0" w:color="auto"/>
            <w:right w:val="none" w:sz="0" w:space="0" w:color="auto"/>
          </w:divBdr>
        </w:div>
        <w:div w:id="690566118">
          <w:marLeft w:val="640"/>
          <w:marRight w:val="0"/>
          <w:marTop w:val="0"/>
          <w:marBottom w:val="0"/>
          <w:divBdr>
            <w:top w:val="none" w:sz="0" w:space="0" w:color="auto"/>
            <w:left w:val="none" w:sz="0" w:space="0" w:color="auto"/>
            <w:bottom w:val="none" w:sz="0" w:space="0" w:color="auto"/>
            <w:right w:val="none" w:sz="0" w:space="0" w:color="auto"/>
          </w:divBdr>
        </w:div>
        <w:div w:id="490681631">
          <w:marLeft w:val="640"/>
          <w:marRight w:val="0"/>
          <w:marTop w:val="0"/>
          <w:marBottom w:val="0"/>
          <w:divBdr>
            <w:top w:val="none" w:sz="0" w:space="0" w:color="auto"/>
            <w:left w:val="none" w:sz="0" w:space="0" w:color="auto"/>
            <w:bottom w:val="none" w:sz="0" w:space="0" w:color="auto"/>
            <w:right w:val="none" w:sz="0" w:space="0" w:color="auto"/>
          </w:divBdr>
        </w:div>
        <w:div w:id="1952122709">
          <w:marLeft w:val="640"/>
          <w:marRight w:val="0"/>
          <w:marTop w:val="0"/>
          <w:marBottom w:val="0"/>
          <w:divBdr>
            <w:top w:val="none" w:sz="0" w:space="0" w:color="auto"/>
            <w:left w:val="none" w:sz="0" w:space="0" w:color="auto"/>
            <w:bottom w:val="none" w:sz="0" w:space="0" w:color="auto"/>
            <w:right w:val="none" w:sz="0" w:space="0" w:color="auto"/>
          </w:divBdr>
        </w:div>
        <w:div w:id="1620843839">
          <w:marLeft w:val="640"/>
          <w:marRight w:val="0"/>
          <w:marTop w:val="0"/>
          <w:marBottom w:val="0"/>
          <w:divBdr>
            <w:top w:val="none" w:sz="0" w:space="0" w:color="auto"/>
            <w:left w:val="none" w:sz="0" w:space="0" w:color="auto"/>
            <w:bottom w:val="none" w:sz="0" w:space="0" w:color="auto"/>
            <w:right w:val="none" w:sz="0" w:space="0" w:color="auto"/>
          </w:divBdr>
        </w:div>
        <w:div w:id="2116485830">
          <w:marLeft w:val="640"/>
          <w:marRight w:val="0"/>
          <w:marTop w:val="0"/>
          <w:marBottom w:val="0"/>
          <w:divBdr>
            <w:top w:val="none" w:sz="0" w:space="0" w:color="auto"/>
            <w:left w:val="none" w:sz="0" w:space="0" w:color="auto"/>
            <w:bottom w:val="none" w:sz="0" w:space="0" w:color="auto"/>
            <w:right w:val="none" w:sz="0" w:space="0" w:color="auto"/>
          </w:divBdr>
        </w:div>
        <w:div w:id="1703284727">
          <w:marLeft w:val="640"/>
          <w:marRight w:val="0"/>
          <w:marTop w:val="0"/>
          <w:marBottom w:val="0"/>
          <w:divBdr>
            <w:top w:val="none" w:sz="0" w:space="0" w:color="auto"/>
            <w:left w:val="none" w:sz="0" w:space="0" w:color="auto"/>
            <w:bottom w:val="none" w:sz="0" w:space="0" w:color="auto"/>
            <w:right w:val="none" w:sz="0" w:space="0" w:color="auto"/>
          </w:divBdr>
        </w:div>
        <w:div w:id="2129661819">
          <w:marLeft w:val="640"/>
          <w:marRight w:val="0"/>
          <w:marTop w:val="0"/>
          <w:marBottom w:val="0"/>
          <w:divBdr>
            <w:top w:val="none" w:sz="0" w:space="0" w:color="auto"/>
            <w:left w:val="none" w:sz="0" w:space="0" w:color="auto"/>
            <w:bottom w:val="none" w:sz="0" w:space="0" w:color="auto"/>
            <w:right w:val="none" w:sz="0" w:space="0" w:color="auto"/>
          </w:divBdr>
        </w:div>
        <w:div w:id="1902060002">
          <w:marLeft w:val="640"/>
          <w:marRight w:val="0"/>
          <w:marTop w:val="0"/>
          <w:marBottom w:val="0"/>
          <w:divBdr>
            <w:top w:val="none" w:sz="0" w:space="0" w:color="auto"/>
            <w:left w:val="none" w:sz="0" w:space="0" w:color="auto"/>
            <w:bottom w:val="none" w:sz="0" w:space="0" w:color="auto"/>
            <w:right w:val="none" w:sz="0" w:space="0" w:color="auto"/>
          </w:divBdr>
        </w:div>
        <w:div w:id="1837064386">
          <w:marLeft w:val="640"/>
          <w:marRight w:val="0"/>
          <w:marTop w:val="0"/>
          <w:marBottom w:val="0"/>
          <w:divBdr>
            <w:top w:val="none" w:sz="0" w:space="0" w:color="auto"/>
            <w:left w:val="none" w:sz="0" w:space="0" w:color="auto"/>
            <w:bottom w:val="none" w:sz="0" w:space="0" w:color="auto"/>
            <w:right w:val="none" w:sz="0" w:space="0" w:color="auto"/>
          </w:divBdr>
        </w:div>
      </w:divsChild>
    </w:div>
    <w:div w:id="410590261">
      <w:bodyDiv w:val="1"/>
      <w:marLeft w:val="0"/>
      <w:marRight w:val="0"/>
      <w:marTop w:val="0"/>
      <w:marBottom w:val="0"/>
      <w:divBdr>
        <w:top w:val="none" w:sz="0" w:space="0" w:color="auto"/>
        <w:left w:val="none" w:sz="0" w:space="0" w:color="auto"/>
        <w:bottom w:val="none" w:sz="0" w:space="0" w:color="auto"/>
        <w:right w:val="none" w:sz="0" w:space="0" w:color="auto"/>
      </w:divBdr>
      <w:divsChild>
        <w:div w:id="1563252144">
          <w:marLeft w:val="640"/>
          <w:marRight w:val="0"/>
          <w:marTop w:val="0"/>
          <w:marBottom w:val="0"/>
          <w:divBdr>
            <w:top w:val="none" w:sz="0" w:space="0" w:color="auto"/>
            <w:left w:val="none" w:sz="0" w:space="0" w:color="auto"/>
            <w:bottom w:val="none" w:sz="0" w:space="0" w:color="auto"/>
            <w:right w:val="none" w:sz="0" w:space="0" w:color="auto"/>
          </w:divBdr>
        </w:div>
        <w:div w:id="1777822641">
          <w:marLeft w:val="640"/>
          <w:marRight w:val="0"/>
          <w:marTop w:val="0"/>
          <w:marBottom w:val="0"/>
          <w:divBdr>
            <w:top w:val="none" w:sz="0" w:space="0" w:color="auto"/>
            <w:left w:val="none" w:sz="0" w:space="0" w:color="auto"/>
            <w:bottom w:val="none" w:sz="0" w:space="0" w:color="auto"/>
            <w:right w:val="none" w:sz="0" w:space="0" w:color="auto"/>
          </w:divBdr>
        </w:div>
        <w:div w:id="460197209">
          <w:marLeft w:val="640"/>
          <w:marRight w:val="0"/>
          <w:marTop w:val="0"/>
          <w:marBottom w:val="0"/>
          <w:divBdr>
            <w:top w:val="none" w:sz="0" w:space="0" w:color="auto"/>
            <w:left w:val="none" w:sz="0" w:space="0" w:color="auto"/>
            <w:bottom w:val="none" w:sz="0" w:space="0" w:color="auto"/>
            <w:right w:val="none" w:sz="0" w:space="0" w:color="auto"/>
          </w:divBdr>
        </w:div>
        <w:div w:id="385373420">
          <w:marLeft w:val="640"/>
          <w:marRight w:val="0"/>
          <w:marTop w:val="0"/>
          <w:marBottom w:val="0"/>
          <w:divBdr>
            <w:top w:val="none" w:sz="0" w:space="0" w:color="auto"/>
            <w:left w:val="none" w:sz="0" w:space="0" w:color="auto"/>
            <w:bottom w:val="none" w:sz="0" w:space="0" w:color="auto"/>
            <w:right w:val="none" w:sz="0" w:space="0" w:color="auto"/>
          </w:divBdr>
        </w:div>
        <w:div w:id="193691542">
          <w:marLeft w:val="640"/>
          <w:marRight w:val="0"/>
          <w:marTop w:val="0"/>
          <w:marBottom w:val="0"/>
          <w:divBdr>
            <w:top w:val="none" w:sz="0" w:space="0" w:color="auto"/>
            <w:left w:val="none" w:sz="0" w:space="0" w:color="auto"/>
            <w:bottom w:val="none" w:sz="0" w:space="0" w:color="auto"/>
            <w:right w:val="none" w:sz="0" w:space="0" w:color="auto"/>
          </w:divBdr>
        </w:div>
        <w:div w:id="1052191737">
          <w:marLeft w:val="640"/>
          <w:marRight w:val="0"/>
          <w:marTop w:val="0"/>
          <w:marBottom w:val="0"/>
          <w:divBdr>
            <w:top w:val="none" w:sz="0" w:space="0" w:color="auto"/>
            <w:left w:val="none" w:sz="0" w:space="0" w:color="auto"/>
            <w:bottom w:val="none" w:sz="0" w:space="0" w:color="auto"/>
            <w:right w:val="none" w:sz="0" w:space="0" w:color="auto"/>
          </w:divBdr>
        </w:div>
        <w:div w:id="205683643">
          <w:marLeft w:val="640"/>
          <w:marRight w:val="0"/>
          <w:marTop w:val="0"/>
          <w:marBottom w:val="0"/>
          <w:divBdr>
            <w:top w:val="none" w:sz="0" w:space="0" w:color="auto"/>
            <w:left w:val="none" w:sz="0" w:space="0" w:color="auto"/>
            <w:bottom w:val="none" w:sz="0" w:space="0" w:color="auto"/>
            <w:right w:val="none" w:sz="0" w:space="0" w:color="auto"/>
          </w:divBdr>
        </w:div>
        <w:div w:id="1676882752">
          <w:marLeft w:val="640"/>
          <w:marRight w:val="0"/>
          <w:marTop w:val="0"/>
          <w:marBottom w:val="0"/>
          <w:divBdr>
            <w:top w:val="none" w:sz="0" w:space="0" w:color="auto"/>
            <w:left w:val="none" w:sz="0" w:space="0" w:color="auto"/>
            <w:bottom w:val="none" w:sz="0" w:space="0" w:color="auto"/>
            <w:right w:val="none" w:sz="0" w:space="0" w:color="auto"/>
          </w:divBdr>
        </w:div>
        <w:div w:id="932277108">
          <w:marLeft w:val="640"/>
          <w:marRight w:val="0"/>
          <w:marTop w:val="0"/>
          <w:marBottom w:val="0"/>
          <w:divBdr>
            <w:top w:val="none" w:sz="0" w:space="0" w:color="auto"/>
            <w:left w:val="none" w:sz="0" w:space="0" w:color="auto"/>
            <w:bottom w:val="none" w:sz="0" w:space="0" w:color="auto"/>
            <w:right w:val="none" w:sz="0" w:space="0" w:color="auto"/>
          </w:divBdr>
        </w:div>
        <w:div w:id="1467771481">
          <w:marLeft w:val="640"/>
          <w:marRight w:val="0"/>
          <w:marTop w:val="0"/>
          <w:marBottom w:val="0"/>
          <w:divBdr>
            <w:top w:val="none" w:sz="0" w:space="0" w:color="auto"/>
            <w:left w:val="none" w:sz="0" w:space="0" w:color="auto"/>
            <w:bottom w:val="none" w:sz="0" w:space="0" w:color="auto"/>
            <w:right w:val="none" w:sz="0" w:space="0" w:color="auto"/>
          </w:divBdr>
        </w:div>
        <w:div w:id="1875389498">
          <w:marLeft w:val="640"/>
          <w:marRight w:val="0"/>
          <w:marTop w:val="0"/>
          <w:marBottom w:val="0"/>
          <w:divBdr>
            <w:top w:val="none" w:sz="0" w:space="0" w:color="auto"/>
            <w:left w:val="none" w:sz="0" w:space="0" w:color="auto"/>
            <w:bottom w:val="none" w:sz="0" w:space="0" w:color="auto"/>
            <w:right w:val="none" w:sz="0" w:space="0" w:color="auto"/>
          </w:divBdr>
        </w:div>
        <w:div w:id="873925951">
          <w:marLeft w:val="640"/>
          <w:marRight w:val="0"/>
          <w:marTop w:val="0"/>
          <w:marBottom w:val="0"/>
          <w:divBdr>
            <w:top w:val="none" w:sz="0" w:space="0" w:color="auto"/>
            <w:left w:val="none" w:sz="0" w:space="0" w:color="auto"/>
            <w:bottom w:val="none" w:sz="0" w:space="0" w:color="auto"/>
            <w:right w:val="none" w:sz="0" w:space="0" w:color="auto"/>
          </w:divBdr>
        </w:div>
        <w:div w:id="843981258">
          <w:marLeft w:val="640"/>
          <w:marRight w:val="0"/>
          <w:marTop w:val="0"/>
          <w:marBottom w:val="0"/>
          <w:divBdr>
            <w:top w:val="none" w:sz="0" w:space="0" w:color="auto"/>
            <w:left w:val="none" w:sz="0" w:space="0" w:color="auto"/>
            <w:bottom w:val="none" w:sz="0" w:space="0" w:color="auto"/>
            <w:right w:val="none" w:sz="0" w:space="0" w:color="auto"/>
          </w:divBdr>
        </w:div>
        <w:div w:id="1318344966">
          <w:marLeft w:val="640"/>
          <w:marRight w:val="0"/>
          <w:marTop w:val="0"/>
          <w:marBottom w:val="0"/>
          <w:divBdr>
            <w:top w:val="none" w:sz="0" w:space="0" w:color="auto"/>
            <w:left w:val="none" w:sz="0" w:space="0" w:color="auto"/>
            <w:bottom w:val="none" w:sz="0" w:space="0" w:color="auto"/>
            <w:right w:val="none" w:sz="0" w:space="0" w:color="auto"/>
          </w:divBdr>
        </w:div>
        <w:div w:id="1256329849">
          <w:marLeft w:val="640"/>
          <w:marRight w:val="0"/>
          <w:marTop w:val="0"/>
          <w:marBottom w:val="0"/>
          <w:divBdr>
            <w:top w:val="none" w:sz="0" w:space="0" w:color="auto"/>
            <w:left w:val="none" w:sz="0" w:space="0" w:color="auto"/>
            <w:bottom w:val="none" w:sz="0" w:space="0" w:color="auto"/>
            <w:right w:val="none" w:sz="0" w:space="0" w:color="auto"/>
          </w:divBdr>
        </w:div>
        <w:div w:id="959842010">
          <w:marLeft w:val="640"/>
          <w:marRight w:val="0"/>
          <w:marTop w:val="0"/>
          <w:marBottom w:val="0"/>
          <w:divBdr>
            <w:top w:val="none" w:sz="0" w:space="0" w:color="auto"/>
            <w:left w:val="none" w:sz="0" w:space="0" w:color="auto"/>
            <w:bottom w:val="none" w:sz="0" w:space="0" w:color="auto"/>
            <w:right w:val="none" w:sz="0" w:space="0" w:color="auto"/>
          </w:divBdr>
        </w:div>
        <w:div w:id="1741292083">
          <w:marLeft w:val="640"/>
          <w:marRight w:val="0"/>
          <w:marTop w:val="0"/>
          <w:marBottom w:val="0"/>
          <w:divBdr>
            <w:top w:val="none" w:sz="0" w:space="0" w:color="auto"/>
            <w:left w:val="none" w:sz="0" w:space="0" w:color="auto"/>
            <w:bottom w:val="none" w:sz="0" w:space="0" w:color="auto"/>
            <w:right w:val="none" w:sz="0" w:space="0" w:color="auto"/>
          </w:divBdr>
        </w:div>
        <w:div w:id="1620138134">
          <w:marLeft w:val="640"/>
          <w:marRight w:val="0"/>
          <w:marTop w:val="0"/>
          <w:marBottom w:val="0"/>
          <w:divBdr>
            <w:top w:val="none" w:sz="0" w:space="0" w:color="auto"/>
            <w:left w:val="none" w:sz="0" w:space="0" w:color="auto"/>
            <w:bottom w:val="none" w:sz="0" w:space="0" w:color="auto"/>
            <w:right w:val="none" w:sz="0" w:space="0" w:color="auto"/>
          </w:divBdr>
        </w:div>
        <w:div w:id="447626057">
          <w:marLeft w:val="640"/>
          <w:marRight w:val="0"/>
          <w:marTop w:val="0"/>
          <w:marBottom w:val="0"/>
          <w:divBdr>
            <w:top w:val="none" w:sz="0" w:space="0" w:color="auto"/>
            <w:left w:val="none" w:sz="0" w:space="0" w:color="auto"/>
            <w:bottom w:val="none" w:sz="0" w:space="0" w:color="auto"/>
            <w:right w:val="none" w:sz="0" w:space="0" w:color="auto"/>
          </w:divBdr>
        </w:div>
        <w:div w:id="2056196549">
          <w:marLeft w:val="640"/>
          <w:marRight w:val="0"/>
          <w:marTop w:val="0"/>
          <w:marBottom w:val="0"/>
          <w:divBdr>
            <w:top w:val="none" w:sz="0" w:space="0" w:color="auto"/>
            <w:left w:val="none" w:sz="0" w:space="0" w:color="auto"/>
            <w:bottom w:val="none" w:sz="0" w:space="0" w:color="auto"/>
            <w:right w:val="none" w:sz="0" w:space="0" w:color="auto"/>
          </w:divBdr>
        </w:div>
        <w:div w:id="788473543">
          <w:marLeft w:val="640"/>
          <w:marRight w:val="0"/>
          <w:marTop w:val="0"/>
          <w:marBottom w:val="0"/>
          <w:divBdr>
            <w:top w:val="none" w:sz="0" w:space="0" w:color="auto"/>
            <w:left w:val="none" w:sz="0" w:space="0" w:color="auto"/>
            <w:bottom w:val="none" w:sz="0" w:space="0" w:color="auto"/>
            <w:right w:val="none" w:sz="0" w:space="0" w:color="auto"/>
          </w:divBdr>
        </w:div>
        <w:div w:id="861359674">
          <w:marLeft w:val="640"/>
          <w:marRight w:val="0"/>
          <w:marTop w:val="0"/>
          <w:marBottom w:val="0"/>
          <w:divBdr>
            <w:top w:val="none" w:sz="0" w:space="0" w:color="auto"/>
            <w:left w:val="none" w:sz="0" w:space="0" w:color="auto"/>
            <w:bottom w:val="none" w:sz="0" w:space="0" w:color="auto"/>
            <w:right w:val="none" w:sz="0" w:space="0" w:color="auto"/>
          </w:divBdr>
        </w:div>
        <w:div w:id="490024513">
          <w:marLeft w:val="640"/>
          <w:marRight w:val="0"/>
          <w:marTop w:val="0"/>
          <w:marBottom w:val="0"/>
          <w:divBdr>
            <w:top w:val="none" w:sz="0" w:space="0" w:color="auto"/>
            <w:left w:val="none" w:sz="0" w:space="0" w:color="auto"/>
            <w:bottom w:val="none" w:sz="0" w:space="0" w:color="auto"/>
            <w:right w:val="none" w:sz="0" w:space="0" w:color="auto"/>
          </w:divBdr>
        </w:div>
        <w:div w:id="112483305">
          <w:marLeft w:val="640"/>
          <w:marRight w:val="0"/>
          <w:marTop w:val="0"/>
          <w:marBottom w:val="0"/>
          <w:divBdr>
            <w:top w:val="none" w:sz="0" w:space="0" w:color="auto"/>
            <w:left w:val="none" w:sz="0" w:space="0" w:color="auto"/>
            <w:bottom w:val="none" w:sz="0" w:space="0" w:color="auto"/>
            <w:right w:val="none" w:sz="0" w:space="0" w:color="auto"/>
          </w:divBdr>
        </w:div>
        <w:div w:id="215555211">
          <w:marLeft w:val="640"/>
          <w:marRight w:val="0"/>
          <w:marTop w:val="0"/>
          <w:marBottom w:val="0"/>
          <w:divBdr>
            <w:top w:val="none" w:sz="0" w:space="0" w:color="auto"/>
            <w:left w:val="none" w:sz="0" w:space="0" w:color="auto"/>
            <w:bottom w:val="none" w:sz="0" w:space="0" w:color="auto"/>
            <w:right w:val="none" w:sz="0" w:space="0" w:color="auto"/>
          </w:divBdr>
        </w:div>
        <w:div w:id="570308533">
          <w:marLeft w:val="640"/>
          <w:marRight w:val="0"/>
          <w:marTop w:val="0"/>
          <w:marBottom w:val="0"/>
          <w:divBdr>
            <w:top w:val="none" w:sz="0" w:space="0" w:color="auto"/>
            <w:left w:val="none" w:sz="0" w:space="0" w:color="auto"/>
            <w:bottom w:val="none" w:sz="0" w:space="0" w:color="auto"/>
            <w:right w:val="none" w:sz="0" w:space="0" w:color="auto"/>
          </w:divBdr>
        </w:div>
        <w:div w:id="1081874408">
          <w:marLeft w:val="640"/>
          <w:marRight w:val="0"/>
          <w:marTop w:val="0"/>
          <w:marBottom w:val="0"/>
          <w:divBdr>
            <w:top w:val="none" w:sz="0" w:space="0" w:color="auto"/>
            <w:left w:val="none" w:sz="0" w:space="0" w:color="auto"/>
            <w:bottom w:val="none" w:sz="0" w:space="0" w:color="auto"/>
            <w:right w:val="none" w:sz="0" w:space="0" w:color="auto"/>
          </w:divBdr>
        </w:div>
        <w:div w:id="946886342">
          <w:marLeft w:val="640"/>
          <w:marRight w:val="0"/>
          <w:marTop w:val="0"/>
          <w:marBottom w:val="0"/>
          <w:divBdr>
            <w:top w:val="none" w:sz="0" w:space="0" w:color="auto"/>
            <w:left w:val="none" w:sz="0" w:space="0" w:color="auto"/>
            <w:bottom w:val="none" w:sz="0" w:space="0" w:color="auto"/>
            <w:right w:val="none" w:sz="0" w:space="0" w:color="auto"/>
          </w:divBdr>
        </w:div>
        <w:div w:id="247159519">
          <w:marLeft w:val="640"/>
          <w:marRight w:val="0"/>
          <w:marTop w:val="0"/>
          <w:marBottom w:val="0"/>
          <w:divBdr>
            <w:top w:val="none" w:sz="0" w:space="0" w:color="auto"/>
            <w:left w:val="none" w:sz="0" w:space="0" w:color="auto"/>
            <w:bottom w:val="none" w:sz="0" w:space="0" w:color="auto"/>
            <w:right w:val="none" w:sz="0" w:space="0" w:color="auto"/>
          </w:divBdr>
        </w:div>
        <w:div w:id="1206914889">
          <w:marLeft w:val="640"/>
          <w:marRight w:val="0"/>
          <w:marTop w:val="0"/>
          <w:marBottom w:val="0"/>
          <w:divBdr>
            <w:top w:val="none" w:sz="0" w:space="0" w:color="auto"/>
            <w:left w:val="none" w:sz="0" w:space="0" w:color="auto"/>
            <w:bottom w:val="none" w:sz="0" w:space="0" w:color="auto"/>
            <w:right w:val="none" w:sz="0" w:space="0" w:color="auto"/>
          </w:divBdr>
        </w:div>
        <w:div w:id="1586918429">
          <w:marLeft w:val="640"/>
          <w:marRight w:val="0"/>
          <w:marTop w:val="0"/>
          <w:marBottom w:val="0"/>
          <w:divBdr>
            <w:top w:val="none" w:sz="0" w:space="0" w:color="auto"/>
            <w:left w:val="none" w:sz="0" w:space="0" w:color="auto"/>
            <w:bottom w:val="none" w:sz="0" w:space="0" w:color="auto"/>
            <w:right w:val="none" w:sz="0" w:space="0" w:color="auto"/>
          </w:divBdr>
        </w:div>
        <w:div w:id="728647797">
          <w:marLeft w:val="640"/>
          <w:marRight w:val="0"/>
          <w:marTop w:val="0"/>
          <w:marBottom w:val="0"/>
          <w:divBdr>
            <w:top w:val="none" w:sz="0" w:space="0" w:color="auto"/>
            <w:left w:val="none" w:sz="0" w:space="0" w:color="auto"/>
            <w:bottom w:val="none" w:sz="0" w:space="0" w:color="auto"/>
            <w:right w:val="none" w:sz="0" w:space="0" w:color="auto"/>
          </w:divBdr>
        </w:div>
        <w:div w:id="1574580577">
          <w:marLeft w:val="640"/>
          <w:marRight w:val="0"/>
          <w:marTop w:val="0"/>
          <w:marBottom w:val="0"/>
          <w:divBdr>
            <w:top w:val="none" w:sz="0" w:space="0" w:color="auto"/>
            <w:left w:val="none" w:sz="0" w:space="0" w:color="auto"/>
            <w:bottom w:val="none" w:sz="0" w:space="0" w:color="auto"/>
            <w:right w:val="none" w:sz="0" w:space="0" w:color="auto"/>
          </w:divBdr>
        </w:div>
        <w:div w:id="1508205687">
          <w:marLeft w:val="640"/>
          <w:marRight w:val="0"/>
          <w:marTop w:val="0"/>
          <w:marBottom w:val="0"/>
          <w:divBdr>
            <w:top w:val="none" w:sz="0" w:space="0" w:color="auto"/>
            <w:left w:val="none" w:sz="0" w:space="0" w:color="auto"/>
            <w:bottom w:val="none" w:sz="0" w:space="0" w:color="auto"/>
            <w:right w:val="none" w:sz="0" w:space="0" w:color="auto"/>
          </w:divBdr>
        </w:div>
        <w:div w:id="1556813730">
          <w:marLeft w:val="640"/>
          <w:marRight w:val="0"/>
          <w:marTop w:val="0"/>
          <w:marBottom w:val="0"/>
          <w:divBdr>
            <w:top w:val="none" w:sz="0" w:space="0" w:color="auto"/>
            <w:left w:val="none" w:sz="0" w:space="0" w:color="auto"/>
            <w:bottom w:val="none" w:sz="0" w:space="0" w:color="auto"/>
            <w:right w:val="none" w:sz="0" w:space="0" w:color="auto"/>
          </w:divBdr>
        </w:div>
        <w:div w:id="835144873">
          <w:marLeft w:val="640"/>
          <w:marRight w:val="0"/>
          <w:marTop w:val="0"/>
          <w:marBottom w:val="0"/>
          <w:divBdr>
            <w:top w:val="none" w:sz="0" w:space="0" w:color="auto"/>
            <w:left w:val="none" w:sz="0" w:space="0" w:color="auto"/>
            <w:bottom w:val="none" w:sz="0" w:space="0" w:color="auto"/>
            <w:right w:val="none" w:sz="0" w:space="0" w:color="auto"/>
          </w:divBdr>
        </w:div>
        <w:div w:id="528181381">
          <w:marLeft w:val="640"/>
          <w:marRight w:val="0"/>
          <w:marTop w:val="0"/>
          <w:marBottom w:val="0"/>
          <w:divBdr>
            <w:top w:val="none" w:sz="0" w:space="0" w:color="auto"/>
            <w:left w:val="none" w:sz="0" w:space="0" w:color="auto"/>
            <w:bottom w:val="none" w:sz="0" w:space="0" w:color="auto"/>
            <w:right w:val="none" w:sz="0" w:space="0" w:color="auto"/>
          </w:divBdr>
        </w:div>
        <w:div w:id="1849635877">
          <w:marLeft w:val="640"/>
          <w:marRight w:val="0"/>
          <w:marTop w:val="0"/>
          <w:marBottom w:val="0"/>
          <w:divBdr>
            <w:top w:val="none" w:sz="0" w:space="0" w:color="auto"/>
            <w:left w:val="none" w:sz="0" w:space="0" w:color="auto"/>
            <w:bottom w:val="none" w:sz="0" w:space="0" w:color="auto"/>
            <w:right w:val="none" w:sz="0" w:space="0" w:color="auto"/>
          </w:divBdr>
        </w:div>
        <w:div w:id="2127580340">
          <w:marLeft w:val="640"/>
          <w:marRight w:val="0"/>
          <w:marTop w:val="0"/>
          <w:marBottom w:val="0"/>
          <w:divBdr>
            <w:top w:val="none" w:sz="0" w:space="0" w:color="auto"/>
            <w:left w:val="none" w:sz="0" w:space="0" w:color="auto"/>
            <w:bottom w:val="none" w:sz="0" w:space="0" w:color="auto"/>
            <w:right w:val="none" w:sz="0" w:space="0" w:color="auto"/>
          </w:divBdr>
        </w:div>
        <w:div w:id="623118286">
          <w:marLeft w:val="640"/>
          <w:marRight w:val="0"/>
          <w:marTop w:val="0"/>
          <w:marBottom w:val="0"/>
          <w:divBdr>
            <w:top w:val="none" w:sz="0" w:space="0" w:color="auto"/>
            <w:left w:val="none" w:sz="0" w:space="0" w:color="auto"/>
            <w:bottom w:val="none" w:sz="0" w:space="0" w:color="auto"/>
            <w:right w:val="none" w:sz="0" w:space="0" w:color="auto"/>
          </w:divBdr>
        </w:div>
        <w:div w:id="15808790">
          <w:marLeft w:val="640"/>
          <w:marRight w:val="0"/>
          <w:marTop w:val="0"/>
          <w:marBottom w:val="0"/>
          <w:divBdr>
            <w:top w:val="none" w:sz="0" w:space="0" w:color="auto"/>
            <w:left w:val="none" w:sz="0" w:space="0" w:color="auto"/>
            <w:bottom w:val="none" w:sz="0" w:space="0" w:color="auto"/>
            <w:right w:val="none" w:sz="0" w:space="0" w:color="auto"/>
          </w:divBdr>
        </w:div>
        <w:div w:id="210730587">
          <w:marLeft w:val="640"/>
          <w:marRight w:val="0"/>
          <w:marTop w:val="0"/>
          <w:marBottom w:val="0"/>
          <w:divBdr>
            <w:top w:val="none" w:sz="0" w:space="0" w:color="auto"/>
            <w:left w:val="none" w:sz="0" w:space="0" w:color="auto"/>
            <w:bottom w:val="none" w:sz="0" w:space="0" w:color="auto"/>
            <w:right w:val="none" w:sz="0" w:space="0" w:color="auto"/>
          </w:divBdr>
        </w:div>
        <w:div w:id="623849872">
          <w:marLeft w:val="640"/>
          <w:marRight w:val="0"/>
          <w:marTop w:val="0"/>
          <w:marBottom w:val="0"/>
          <w:divBdr>
            <w:top w:val="none" w:sz="0" w:space="0" w:color="auto"/>
            <w:left w:val="none" w:sz="0" w:space="0" w:color="auto"/>
            <w:bottom w:val="none" w:sz="0" w:space="0" w:color="auto"/>
            <w:right w:val="none" w:sz="0" w:space="0" w:color="auto"/>
          </w:divBdr>
        </w:div>
        <w:div w:id="2116439103">
          <w:marLeft w:val="640"/>
          <w:marRight w:val="0"/>
          <w:marTop w:val="0"/>
          <w:marBottom w:val="0"/>
          <w:divBdr>
            <w:top w:val="none" w:sz="0" w:space="0" w:color="auto"/>
            <w:left w:val="none" w:sz="0" w:space="0" w:color="auto"/>
            <w:bottom w:val="none" w:sz="0" w:space="0" w:color="auto"/>
            <w:right w:val="none" w:sz="0" w:space="0" w:color="auto"/>
          </w:divBdr>
        </w:div>
        <w:div w:id="911965772">
          <w:marLeft w:val="640"/>
          <w:marRight w:val="0"/>
          <w:marTop w:val="0"/>
          <w:marBottom w:val="0"/>
          <w:divBdr>
            <w:top w:val="none" w:sz="0" w:space="0" w:color="auto"/>
            <w:left w:val="none" w:sz="0" w:space="0" w:color="auto"/>
            <w:bottom w:val="none" w:sz="0" w:space="0" w:color="auto"/>
            <w:right w:val="none" w:sz="0" w:space="0" w:color="auto"/>
          </w:divBdr>
        </w:div>
        <w:div w:id="1265185754">
          <w:marLeft w:val="640"/>
          <w:marRight w:val="0"/>
          <w:marTop w:val="0"/>
          <w:marBottom w:val="0"/>
          <w:divBdr>
            <w:top w:val="none" w:sz="0" w:space="0" w:color="auto"/>
            <w:left w:val="none" w:sz="0" w:space="0" w:color="auto"/>
            <w:bottom w:val="none" w:sz="0" w:space="0" w:color="auto"/>
            <w:right w:val="none" w:sz="0" w:space="0" w:color="auto"/>
          </w:divBdr>
        </w:div>
        <w:div w:id="1462577784">
          <w:marLeft w:val="640"/>
          <w:marRight w:val="0"/>
          <w:marTop w:val="0"/>
          <w:marBottom w:val="0"/>
          <w:divBdr>
            <w:top w:val="none" w:sz="0" w:space="0" w:color="auto"/>
            <w:left w:val="none" w:sz="0" w:space="0" w:color="auto"/>
            <w:bottom w:val="none" w:sz="0" w:space="0" w:color="auto"/>
            <w:right w:val="none" w:sz="0" w:space="0" w:color="auto"/>
          </w:divBdr>
        </w:div>
        <w:div w:id="1696348834">
          <w:marLeft w:val="640"/>
          <w:marRight w:val="0"/>
          <w:marTop w:val="0"/>
          <w:marBottom w:val="0"/>
          <w:divBdr>
            <w:top w:val="none" w:sz="0" w:space="0" w:color="auto"/>
            <w:left w:val="none" w:sz="0" w:space="0" w:color="auto"/>
            <w:bottom w:val="none" w:sz="0" w:space="0" w:color="auto"/>
            <w:right w:val="none" w:sz="0" w:space="0" w:color="auto"/>
          </w:divBdr>
        </w:div>
        <w:div w:id="1699235398">
          <w:marLeft w:val="640"/>
          <w:marRight w:val="0"/>
          <w:marTop w:val="0"/>
          <w:marBottom w:val="0"/>
          <w:divBdr>
            <w:top w:val="none" w:sz="0" w:space="0" w:color="auto"/>
            <w:left w:val="none" w:sz="0" w:space="0" w:color="auto"/>
            <w:bottom w:val="none" w:sz="0" w:space="0" w:color="auto"/>
            <w:right w:val="none" w:sz="0" w:space="0" w:color="auto"/>
          </w:divBdr>
        </w:div>
        <w:div w:id="93135282">
          <w:marLeft w:val="640"/>
          <w:marRight w:val="0"/>
          <w:marTop w:val="0"/>
          <w:marBottom w:val="0"/>
          <w:divBdr>
            <w:top w:val="none" w:sz="0" w:space="0" w:color="auto"/>
            <w:left w:val="none" w:sz="0" w:space="0" w:color="auto"/>
            <w:bottom w:val="none" w:sz="0" w:space="0" w:color="auto"/>
            <w:right w:val="none" w:sz="0" w:space="0" w:color="auto"/>
          </w:divBdr>
        </w:div>
        <w:div w:id="738333340">
          <w:marLeft w:val="640"/>
          <w:marRight w:val="0"/>
          <w:marTop w:val="0"/>
          <w:marBottom w:val="0"/>
          <w:divBdr>
            <w:top w:val="none" w:sz="0" w:space="0" w:color="auto"/>
            <w:left w:val="none" w:sz="0" w:space="0" w:color="auto"/>
            <w:bottom w:val="none" w:sz="0" w:space="0" w:color="auto"/>
            <w:right w:val="none" w:sz="0" w:space="0" w:color="auto"/>
          </w:divBdr>
        </w:div>
        <w:div w:id="128979491">
          <w:marLeft w:val="640"/>
          <w:marRight w:val="0"/>
          <w:marTop w:val="0"/>
          <w:marBottom w:val="0"/>
          <w:divBdr>
            <w:top w:val="none" w:sz="0" w:space="0" w:color="auto"/>
            <w:left w:val="none" w:sz="0" w:space="0" w:color="auto"/>
            <w:bottom w:val="none" w:sz="0" w:space="0" w:color="auto"/>
            <w:right w:val="none" w:sz="0" w:space="0" w:color="auto"/>
          </w:divBdr>
        </w:div>
        <w:div w:id="1201170469">
          <w:marLeft w:val="640"/>
          <w:marRight w:val="0"/>
          <w:marTop w:val="0"/>
          <w:marBottom w:val="0"/>
          <w:divBdr>
            <w:top w:val="none" w:sz="0" w:space="0" w:color="auto"/>
            <w:left w:val="none" w:sz="0" w:space="0" w:color="auto"/>
            <w:bottom w:val="none" w:sz="0" w:space="0" w:color="auto"/>
            <w:right w:val="none" w:sz="0" w:space="0" w:color="auto"/>
          </w:divBdr>
        </w:div>
        <w:div w:id="1832602980">
          <w:marLeft w:val="640"/>
          <w:marRight w:val="0"/>
          <w:marTop w:val="0"/>
          <w:marBottom w:val="0"/>
          <w:divBdr>
            <w:top w:val="none" w:sz="0" w:space="0" w:color="auto"/>
            <w:left w:val="none" w:sz="0" w:space="0" w:color="auto"/>
            <w:bottom w:val="none" w:sz="0" w:space="0" w:color="auto"/>
            <w:right w:val="none" w:sz="0" w:space="0" w:color="auto"/>
          </w:divBdr>
        </w:div>
        <w:div w:id="287127324">
          <w:marLeft w:val="640"/>
          <w:marRight w:val="0"/>
          <w:marTop w:val="0"/>
          <w:marBottom w:val="0"/>
          <w:divBdr>
            <w:top w:val="none" w:sz="0" w:space="0" w:color="auto"/>
            <w:left w:val="none" w:sz="0" w:space="0" w:color="auto"/>
            <w:bottom w:val="none" w:sz="0" w:space="0" w:color="auto"/>
            <w:right w:val="none" w:sz="0" w:space="0" w:color="auto"/>
          </w:divBdr>
        </w:div>
        <w:div w:id="962232140">
          <w:marLeft w:val="640"/>
          <w:marRight w:val="0"/>
          <w:marTop w:val="0"/>
          <w:marBottom w:val="0"/>
          <w:divBdr>
            <w:top w:val="none" w:sz="0" w:space="0" w:color="auto"/>
            <w:left w:val="none" w:sz="0" w:space="0" w:color="auto"/>
            <w:bottom w:val="none" w:sz="0" w:space="0" w:color="auto"/>
            <w:right w:val="none" w:sz="0" w:space="0" w:color="auto"/>
          </w:divBdr>
        </w:div>
        <w:div w:id="856039244">
          <w:marLeft w:val="640"/>
          <w:marRight w:val="0"/>
          <w:marTop w:val="0"/>
          <w:marBottom w:val="0"/>
          <w:divBdr>
            <w:top w:val="none" w:sz="0" w:space="0" w:color="auto"/>
            <w:left w:val="none" w:sz="0" w:space="0" w:color="auto"/>
            <w:bottom w:val="none" w:sz="0" w:space="0" w:color="auto"/>
            <w:right w:val="none" w:sz="0" w:space="0" w:color="auto"/>
          </w:divBdr>
        </w:div>
        <w:div w:id="796681908">
          <w:marLeft w:val="640"/>
          <w:marRight w:val="0"/>
          <w:marTop w:val="0"/>
          <w:marBottom w:val="0"/>
          <w:divBdr>
            <w:top w:val="none" w:sz="0" w:space="0" w:color="auto"/>
            <w:left w:val="none" w:sz="0" w:space="0" w:color="auto"/>
            <w:bottom w:val="none" w:sz="0" w:space="0" w:color="auto"/>
            <w:right w:val="none" w:sz="0" w:space="0" w:color="auto"/>
          </w:divBdr>
        </w:div>
        <w:div w:id="701443798">
          <w:marLeft w:val="640"/>
          <w:marRight w:val="0"/>
          <w:marTop w:val="0"/>
          <w:marBottom w:val="0"/>
          <w:divBdr>
            <w:top w:val="none" w:sz="0" w:space="0" w:color="auto"/>
            <w:left w:val="none" w:sz="0" w:space="0" w:color="auto"/>
            <w:bottom w:val="none" w:sz="0" w:space="0" w:color="auto"/>
            <w:right w:val="none" w:sz="0" w:space="0" w:color="auto"/>
          </w:divBdr>
        </w:div>
        <w:div w:id="1264723269">
          <w:marLeft w:val="640"/>
          <w:marRight w:val="0"/>
          <w:marTop w:val="0"/>
          <w:marBottom w:val="0"/>
          <w:divBdr>
            <w:top w:val="none" w:sz="0" w:space="0" w:color="auto"/>
            <w:left w:val="none" w:sz="0" w:space="0" w:color="auto"/>
            <w:bottom w:val="none" w:sz="0" w:space="0" w:color="auto"/>
            <w:right w:val="none" w:sz="0" w:space="0" w:color="auto"/>
          </w:divBdr>
        </w:div>
        <w:div w:id="1589070649">
          <w:marLeft w:val="640"/>
          <w:marRight w:val="0"/>
          <w:marTop w:val="0"/>
          <w:marBottom w:val="0"/>
          <w:divBdr>
            <w:top w:val="none" w:sz="0" w:space="0" w:color="auto"/>
            <w:left w:val="none" w:sz="0" w:space="0" w:color="auto"/>
            <w:bottom w:val="none" w:sz="0" w:space="0" w:color="auto"/>
            <w:right w:val="none" w:sz="0" w:space="0" w:color="auto"/>
          </w:divBdr>
        </w:div>
        <w:div w:id="1593080641">
          <w:marLeft w:val="640"/>
          <w:marRight w:val="0"/>
          <w:marTop w:val="0"/>
          <w:marBottom w:val="0"/>
          <w:divBdr>
            <w:top w:val="none" w:sz="0" w:space="0" w:color="auto"/>
            <w:left w:val="none" w:sz="0" w:space="0" w:color="auto"/>
            <w:bottom w:val="none" w:sz="0" w:space="0" w:color="auto"/>
            <w:right w:val="none" w:sz="0" w:space="0" w:color="auto"/>
          </w:divBdr>
        </w:div>
        <w:div w:id="577061066">
          <w:marLeft w:val="640"/>
          <w:marRight w:val="0"/>
          <w:marTop w:val="0"/>
          <w:marBottom w:val="0"/>
          <w:divBdr>
            <w:top w:val="none" w:sz="0" w:space="0" w:color="auto"/>
            <w:left w:val="none" w:sz="0" w:space="0" w:color="auto"/>
            <w:bottom w:val="none" w:sz="0" w:space="0" w:color="auto"/>
            <w:right w:val="none" w:sz="0" w:space="0" w:color="auto"/>
          </w:divBdr>
        </w:div>
        <w:div w:id="322241673">
          <w:marLeft w:val="640"/>
          <w:marRight w:val="0"/>
          <w:marTop w:val="0"/>
          <w:marBottom w:val="0"/>
          <w:divBdr>
            <w:top w:val="none" w:sz="0" w:space="0" w:color="auto"/>
            <w:left w:val="none" w:sz="0" w:space="0" w:color="auto"/>
            <w:bottom w:val="none" w:sz="0" w:space="0" w:color="auto"/>
            <w:right w:val="none" w:sz="0" w:space="0" w:color="auto"/>
          </w:divBdr>
        </w:div>
        <w:div w:id="178739359">
          <w:marLeft w:val="640"/>
          <w:marRight w:val="0"/>
          <w:marTop w:val="0"/>
          <w:marBottom w:val="0"/>
          <w:divBdr>
            <w:top w:val="none" w:sz="0" w:space="0" w:color="auto"/>
            <w:left w:val="none" w:sz="0" w:space="0" w:color="auto"/>
            <w:bottom w:val="none" w:sz="0" w:space="0" w:color="auto"/>
            <w:right w:val="none" w:sz="0" w:space="0" w:color="auto"/>
          </w:divBdr>
        </w:div>
        <w:div w:id="2061320554">
          <w:marLeft w:val="640"/>
          <w:marRight w:val="0"/>
          <w:marTop w:val="0"/>
          <w:marBottom w:val="0"/>
          <w:divBdr>
            <w:top w:val="none" w:sz="0" w:space="0" w:color="auto"/>
            <w:left w:val="none" w:sz="0" w:space="0" w:color="auto"/>
            <w:bottom w:val="none" w:sz="0" w:space="0" w:color="auto"/>
            <w:right w:val="none" w:sz="0" w:space="0" w:color="auto"/>
          </w:divBdr>
        </w:div>
        <w:div w:id="298148824">
          <w:marLeft w:val="640"/>
          <w:marRight w:val="0"/>
          <w:marTop w:val="0"/>
          <w:marBottom w:val="0"/>
          <w:divBdr>
            <w:top w:val="none" w:sz="0" w:space="0" w:color="auto"/>
            <w:left w:val="none" w:sz="0" w:space="0" w:color="auto"/>
            <w:bottom w:val="none" w:sz="0" w:space="0" w:color="auto"/>
            <w:right w:val="none" w:sz="0" w:space="0" w:color="auto"/>
          </w:divBdr>
        </w:div>
        <w:div w:id="1792703294">
          <w:marLeft w:val="640"/>
          <w:marRight w:val="0"/>
          <w:marTop w:val="0"/>
          <w:marBottom w:val="0"/>
          <w:divBdr>
            <w:top w:val="none" w:sz="0" w:space="0" w:color="auto"/>
            <w:left w:val="none" w:sz="0" w:space="0" w:color="auto"/>
            <w:bottom w:val="none" w:sz="0" w:space="0" w:color="auto"/>
            <w:right w:val="none" w:sz="0" w:space="0" w:color="auto"/>
          </w:divBdr>
        </w:div>
        <w:div w:id="498154489">
          <w:marLeft w:val="640"/>
          <w:marRight w:val="0"/>
          <w:marTop w:val="0"/>
          <w:marBottom w:val="0"/>
          <w:divBdr>
            <w:top w:val="none" w:sz="0" w:space="0" w:color="auto"/>
            <w:left w:val="none" w:sz="0" w:space="0" w:color="auto"/>
            <w:bottom w:val="none" w:sz="0" w:space="0" w:color="auto"/>
            <w:right w:val="none" w:sz="0" w:space="0" w:color="auto"/>
          </w:divBdr>
        </w:div>
        <w:div w:id="1741905949">
          <w:marLeft w:val="640"/>
          <w:marRight w:val="0"/>
          <w:marTop w:val="0"/>
          <w:marBottom w:val="0"/>
          <w:divBdr>
            <w:top w:val="none" w:sz="0" w:space="0" w:color="auto"/>
            <w:left w:val="none" w:sz="0" w:space="0" w:color="auto"/>
            <w:bottom w:val="none" w:sz="0" w:space="0" w:color="auto"/>
            <w:right w:val="none" w:sz="0" w:space="0" w:color="auto"/>
          </w:divBdr>
        </w:div>
        <w:div w:id="1496873141">
          <w:marLeft w:val="640"/>
          <w:marRight w:val="0"/>
          <w:marTop w:val="0"/>
          <w:marBottom w:val="0"/>
          <w:divBdr>
            <w:top w:val="none" w:sz="0" w:space="0" w:color="auto"/>
            <w:left w:val="none" w:sz="0" w:space="0" w:color="auto"/>
            <w:bottom w:val="none" w:sz="0" w:space="0" w:color="auto"/>
            <w:right w:val="none" w:sz="0" w:space="0" w:color="auto"/>
          </w:divBdr>
        </w:div>
        <w:div w:id="1369180148">
          <w:marLeft w:val="640"/>
          <w:marRight w:val="0"/>
          <w:marTop w:val="0"/>
          <w:marBottom w:val="0"/>
          <w:divBdr>
            <w:top w:val="none" w:sz="0" w:space="0" w:color="auto"/>
            <w:left w:val="none" w:sz="0" w:space="0" w:color="auto"/>
            <w:bottom w:val="none" w:sz="0" w:space="0" w:color="auto"/>
            <w:right w:val="none" w:sz="0" w:space="0" w:color="auto"/>
          </w:divBdr>
        </w:div>
        <w:div w:id="909773019">
          <w:marLeft w:val="640"/>
          <w:marRight w:val="0"/>
          <w:marTop w:val="0"/>
          <w:marBottom w:val="0"/>
          <w:divBdr>
            <w:top w:val="none" w:sz="0" w:space="0" w:color="auto"/>
            <w:left w:val="none" w:sz="0" w:space="0" w:color="auto"/>
            <w:bottom w:val="none" w:sz="0" w:space="0" w:color="auto"/>
            <w:right w:val="none" w:sz="0" w:space="0" w:color="auto"/>
          </w:divBdr>
        </w:div>
        <w:div w:id="1257637667">
          <w:marLeft w:val="640"/>
          <w:marRight w:val="0"/>
          <w:marTop w:val="0"/>
          <w:marBottom w:val="0"/>
          <w:divBdr>
            <w:top w:val="none" w:sz="0" w:space="0" w:color="auto"/>
            <w:left w:val="none" w:sz="0" w:space="0" w:color="auto"/>
            <w:bottom w:val="none" w:sz="0" w:space="0" w:color="auto"/>
            <w:right w:val="none" w:sz="0" w:space="0" w:color="auto"/>
          </w:divBdr>
        </w:div>
        <w:div w:id="1487430920">
          <w:marLeft w:val="640"/>
          <w:marRight w:val="0"/>
          <w:marTop w:val="0"/>
          <w:marBottom w:val="0"/>
          <w:divBdr>
            <w:top w:val="none" w:sz="0" w:space="0" w:color="auto"/>
            <w:left w:val="none" w:sz="0" w:space="0" w:color="auto"/>
            <w:bottom w:val="none" w:sz="0" w:space="0" w:color="auto"/>
            <w:right w:val="none" w:sz="0" w:space="0" w:color="auto"/>
          </w:divBdr>
        </w:div>
        <w:div w:id="86048868">
          <w:marLeft w:val="640"/>
          <w:marRight w:val="0"/>
          <w:marTop w:val="0"/>
          <w:marBottom w:val="0"/>
          <w:divBdr>
            <w:top w:val="none" w:sz="0" w:space="0" w:color="auto"/>
            <w:left w:val="none" w:sz="0" w:space="0" w:color="auto"/>
            <w:bottom w:val="none" w:sz="0" w:space="0" w:color="auto"/>
            <w:right w:val="none" w:sz="0" w:space="0" w:color="auto"/>
          </w:divBdr>
        </w:div>
        <w:div w:id="2134058891">
          <w:marLeft w:val="640"/>
          <w:marRight w:val="0"/>
          <w:marTop w:val="0"/>
          <w:marBottom w:val="0"/>
          <w:divBdr>
            <w:top w:val="none" w:sz="0" w:space="0" w:color="auto"/>
            <w:left w:val="none" w:sz="0" w:space="0" w:color="auto"/>
            <w:bottom w:val="none" w:sz="0" w:space="0" w:color="auto"/>
            <w:right w:val="none" w:sz="0" w:space="0" w:color="auto"/>
          </w:divBdr>
        </w:div>
        <w:div w:id="153299088">
          <w:marLeft w:val="640"/>
          <w:marRight w:val="0"/>
          <w:marTop w:val="0"/>
          <w:marBottom w:val="0"/>
          <w:divBdr>
            <w:top w:val="none" w:sz="0" w:space="0" w:color="auto"/>
            <w:left w:val="none" w:sz="0" w:space="0" w:color="auto"/>
            <w:bottom w:val="none" w:sz="0" w:space="0" w:color="auto"/>
            <w:right w:val="none" w:sz="0" w:space="0" w:color="auto"/>
          </w:divBdr>
        </w:div>
        <w:div w:id="724987389">
          <w:marLeft w:val="640"/>
          <w:marRight w:val="0"/>
          <w:marTop w:val="0"/>
          <w:marBottom w:val="0"/>
          <w:divBdr>
            <w:top w:val="none" w:sz="0" w:space="0" w:color="auto"/>
            <w:left w:val="none" w:sz="0" w:space="0" w:color="auto"/>
            <w:bottom w:val="none" w:sz="0" w:space="0" w:color="auto"/>
            <w:right w:val="none" w:sz="0" w:space="0" w:color="auto"/>
          </w:divBdr>
        </w:div>
        <w:div w:id="766578686">
          <w:marLeft w:val="640"/>
          <w:marRight w:val="0"/>
          <w:marTop w:val="0"/>
          <w:marBottom w:val="0"/>
          <w:divBdr>
            <w:top w:val="none" w:sz="0" w:space="0" w:color="auto"/>
            <w:left w:val="none" w:sz="0" w:space="0" w:color="auto"/>
            <w:bottom w:val="none" w:sz="0" w:space="0" w:color="auto"/>
            <w:right w:val="none" w:sz="0" w:space="0" w:color="auto"/>
          </w:divBdr>
        </w:div>
        <w:div w:id="62413269">
          <w:marLeft w:val="640"/>
          <w:marRight w:val="0"/>
          <w:marTop w:val="0"/>
          <w:marBottom w:val="0"/>
          <w:divBdr>
            <w:top w:val="none" w:sz="0" w:space="0" w:color="auto"/>
            <w:left w:val="none" w:sz="0" w:space="0" w:color="auto"/>
            <w:bottom w:val="none" w:sz="0" w:space="0" w:color="auto"/>
            <w:right w:val="none" w:sz="0" w:space="0" w:color="auto"/>
          </w:divBdr>
        </w:div>
        <w:div w:id="1405180224">
          <w:marLeft w:val="640"/>
          <w:marRight w:val="0"/>
          <w:marTop w:val="0"/>
          <w:marBottom w:val="0"/>
          <w:divBdr>
            <w:top w:val="none" w:sz="0" w:space="0" w:color="auto"/>
            <w:left w:val="none" w:sz="0" w:space="0" w:color="auto"/>
            <w:bottom w:val="none" w:sz="0" w:space="0" w:color="auto"/>
            <w:right w:val="none" w:sz="0" w:space="0" w:color="auto"/>
          </w:divBdr>
        </w:div>
        <w:div w:id="367144066">
          <w:marLeft w:val="640"/>
          <w:marRight w:val="0"/>
          <w:marTop w:val="0"/>
          <w:marBottom w:val="0"/>
          <w:divBdr>
            <w:top w:val="none" w:sz="0" w:space="0" w:color="auto"/>
            <w:left w:val="none" w:sz="0" w:space="0" w:color="auto"/>
            <w:bottom w:val="none" w:sz="0" w:space="0" w:color="auto"/>
            <w:right w:val="none" w:sz="0" w:space="0" w:color="auto"/>
          </w:divBdr>
        </w:div>
        <w:div w:id="2146124194">
          <w:marLeft w:val="640"/>
          <w:marRight w:val="0"/>
          <w:marTop w:val="0"/>
          <w:marBottom w:val="0"/>
          <w:divBdr>
            <w:top w:val="none" w:sz="0" w:space="0" w:color="auto"/>
            <w:left w:val="none" w:sz="0" w:space="0" w:color="auto"/>
            <w:bottom w:val="none" w:sz="0" w:space="0" w:color="auto"/>
            <w:right w:val="none" w:sz="0" w:space="0" w:color="auto"/>
          </w:divBdr>
        </w:div>
        <w:div w:id="2120711974">
          <w:marLeft w:val="640"/>
          <w:marRight w:val="0"/>
          <w:marTop w:val="0"/>
          <w:marBottom w:val="0"/>
          <w:divBdr>
            <w:top w:val="none" w:sz="0" w:space="0" w:color="auto"/>
            <w:left w:val="none" w:sz="0" w:space="0" w:color="auto"/>
            <w:bottom w:val="none" w:sz="0" w:space="0" w:color="auto"/>
            <w:right w:val="none" w:sz="0" w:space="0" w:color="auto"/>
          </w:divBdr>
        </w:div>
        <w:div w:id="173229632">
          <w:marLeft w:val="640"/>
          <w:marRight w:val="0"/>
          <w:marTop w:val="0"/>
          <w:marBottom w:val="0"/>
          <w:divBdr>
            <w:top w:val="none" w:sz="0" w:space="0" w:color="auto"/>
            <w:left w:val="none" w:sz="0" w:space="0" w:color="auto"/>
            <w:bottom w:val="none" w:sz="0" w:space="0" w:color="auto"/>
            <w:right w:val="none" w:sz="0" w:space="0" w:color="auto"/>
          </w:divBdr>
        </w:div>
        <w:div w:id="633293205">
          <w:marLeft w:val="640"/>
          <w:marRight w:val="0"/>
          <w:marTop w:val="0"/>
          <w:marBottom w:val="0"/>
          <w:divBdr>
            <w:top w:val="none" w:sz="0" w:space="0" w:color="auto"/>
            <w:left w:val="none" w:sz="0" w:space="0" w:color="auto"/>
            <w:bottom w:val="none" w:sz="0" w:space="0" w:color="auto"/>
            <w:right w:val="none" w:sz="0" w:space="0" w:color="auto"/>
          </w:divBdr>
        </w:div>
        <w:div w:id="23142032">
          <w:marLeft w:val="640"/>
          <w:marRight w:val="0"/>
          <w:marTop w:val="0"/>
          <w:marBottom w:val="0"/>
          <w:divBdr>
            <w:top w:val="none" w:sz="0" w:space="0" w:color="auto"/>
            <w:left w:val="none" w:sz="0" w:space="0" w:color="auto"/>
            <w:bottom w:val="none" w:sz="0" w:space="0" w:color="auto"/>
            <w:right w:val="none" w:sz="0" w:space="0" w:color="auto"/>
          </w:divBdr>
        </w:div>
        <w:div w:id="379405424">
          <w:marLeft w:val="640"/>
          <w:marRight w:val="0"/>
          <w:marTop w:val="0"/>
          <w:marBottom w:val="0"/>
          <w:divBdr>
            <w:top w:val="none" w:sz="0" w:space="0" w:color="auto"/>
            <w:left w:val="none" w:sz="0" w:space="0" w:color="auto"/>
            <w:bottom w:val="none" w:sz="0" w:space="0" w:color="auto"/>
            <w:right w:val="none" w:sz="0" w:space="0" w:color="auto"/>
          </w:divBdr>
        </w:div>
        <w:div w:id="609823635">
          <w:marLeft w:val="640"/>
          <w:marRight w:val="0"/>
          <w:marTop w:val="0"/>
          <w:marBottom w:val="0"/>
          <w:divBdr>
            <w:top w:val="none" w:sz="0" w:space="0" w:color="auto"/>
            <w:left w:val="none" w:sz="0" w:space="0" w:color="auto"/>
            <w:bottom w:val="none" w:sz="0" w:space="0" w:color="auto"/>
            <w:right w:val="none" w:sz="0" w:space="0" w:color="auto"/>
          </w:divBdr>
        </w:div>
        <w:div w:id="981691181">
          <w:marLeft w:val="640"/>
          <w:marRight w:val="0"/>
          <w:marTop w:val="0"/>
          <w:marBottom w:val="0"/>
          <w:divBdr>
            <w:top w:val="none" w:sz="0" w:space="0" w:color="auto"/>
            <w:left w:val="none" w:sz="0" w:space="0" w:color="auto"/>
            <w:bottom w:val="none" w:sz="0" w:space="0" w:color="auto"/>
            <w:right w:val="none" w:sz="0" w:space="0" w:color="auto"/>
          </w:divBdr>
        </w:div>
        <w:div w:id="1218203239">
          <w:marLeft w:val="640"/>
          <w:marRight w:val="0"/>
          <w:marTop w:val="0"/>
          <w:marBottom w:val="0"/>
          <w:divBdr>
            <w:top w:val="none" w:sz="0" w:space="0" w:color="auto"/>
            <w:left w:val="none" w:sz="0" w:space="0" w:color="auto"/>
            <w:bottom w:val="none" w:sz="0" w:space="0" w:color="auto"/>
            <w:right w:val="none" w:sz="0" w:space="0" w:color="auto"/>
          </w:divBdr>
        </w:div>
        <w:div w:id="1980305995">
          <w:marLeft w:val="640"/>
          <w:marRight w:val="0"/>
          <w:marTop w:val="0"/>
          <w:marBottom w:val="0"/>
          <w:divBdr>
            <w:top w:val="none" w:sz="0" w:space="0" w:color="auto"/>
            <w:left w:val="none" w:sz="0" w:space="0" w:color="auto"/>
            <w:bottom w:val="none" w:sz="0" w:space="0" w:color="auto"/>
            <w:right w:val="none" w:sz="0" w:space="0" w:color="auto"/>
          </w:divBdr>
        </w:div>
        <w:div w:id="1256283324">
          <w:marLeft w:val="640"/>
          <w:marRight w:val="0"/>
          <w:marTop w:val="0"/>
          <w:marBottom w:val="0"/>
          <w:divBdr>
            <w:top w:val="none" w:sz="0" w:space="0" w:color="auto"/>
            <w:left w:val="none" w:sz="0" w:space="0" w:color="auto"/>
            <w:bottom w:val="none" w:sz="0" w:space="0" w:color="auto"/>
            <w:right w:val="none" w:sz="0" w:space="0" w:color="auto"/>
          </w:divBdr>
        </w:div>
        <w:div w:id="1284582949">
          <w:marLeft w:val="640"/>
          <w:marRight w:val="0"/>
          <w:marTop w:val="0"/>
          <w:marBottom w:val="0"/>
          <w:divBdr>
            <w:top w:val="none" w:sz="0" w:space="0" w:color="auto"/>
            <w:left w:val="none" w:sz="0" w:space="0" w:color="auto"/>
            <w:bottom w:val="none" w:sz="0" w:space="0" w:color="auto"/>
            <w:right w:val="none" w:sz="0" w:space="0" w:color="auto"/>
          </w:divBdr>
        </w:div>
        <w:div w:id="1628198602">
          <w:marLeft w:val="640"/>
          <w:marRight w:val="0"/>
          <w:marTop w:val="0"/>
          <w:marBottom w:val="0"/>
          <w:divBdr>
            <w:top w:val="none" w:sz="0" w:space="0" w:color="auto"/>
            <w:left w:val="none" w:sz="0" w:space="0" w:color="auto"/>
            <w:bottom w:val="none" w:sz="0" w:space="0" w:color="auto"/>
            <w:right w:val="none" w:sz="0" w:space="0" w:color="auto"/>
          </w:divBdr>
        </w:div>
        <w:div w:id="404912435">
          <w:marLeft w:val="640"/>
          <w:marRight w:val="0"/>
          <w:marTop w:val="0"/>
          <w:marBottom w:val="0"/>
          <w:divBdr>
            <w:top w:val="none" w:sz="0" w:space="0" w:color="auto"/>
            <w:left w:val="none" w:sz="0" w:space="0" w:color="auto"/>
            <w:bottom w:val="none" w:sz="0" w:space="0" w:color="auto"/>
            <w:right w:val="none" w:sz="0" w:space="0" w:color="auto"/>
          </w:divBdr>
        </w:div>
        <w:div w:id="1379208580">
          <w:marLeft w:val="640"/>
          <w:marRight w:val="0"/>
          <w:marTop w:val="0"/>
          <w:marBottom w:val="0"/>
          <w:divBdr>
            <w:top w:val="none" w:sz="0" w:space="0" w:color="auto"/>
            <w:left w:val="none" w:sz="0" w:space="0" w:color="auto"/>
            <w:bottom w:val="none" w:sz="0" w:space="0" w:color="auto"/>
            <w:right w:val="none" w:sz="0" w:space="0" w:color="auto"/>
          </w:divBdr>
        </w:div>
        <w:div w:id="440684520">
          <w:marLeft w:val="640"/>
          <w:marRight w:val="0"/>
          <w:marTop w:val="0"/>
          <w:marBottom w:val="0"/>
          <w:divBdr>
            <w:top w:val="none" w:sz="0" w:space="0" w:color="auto"/>
            <w:left w:val="none" w:sz="0" w:space="0" w:color="auto"/>
            <w:bottom w:val="none" w:sz="0" w:space="0" w:color="auto"/>
            <w:right w:val="none" w:sz="0" w:space="0" w:color="auto"/>
          </w:divBdr>
        </w:div>
        <w:div w:id="622271952">
          <w:marLeft w:val="640"/>
          <w:marRight w:val="0"/>
          <w:marTop w:val="0"/>
          <w:marBottom w:val="0"/>
          <w:divBdr>
            <w:top w:val="none" w:sz="0" w:space="0" w:color="auto"/>
            <w:left w:val="none" w:sz="0" w:space="0" w:color="auto"/>
            <w:bottom w:val="none" w:sz="0" w:space="0" w:color="auto"/>
            <w:right w:val="none" w:sz="0" w:space="0" w:color="auto"/>
          </w:divBdr>
        </w:div>
        <w:div w:id="914364193">
          <w:marLeft w:val="640"/>
          <w:marRight w:val="0"/>
          <w:marTop w:val="0"/>
          <w:marBottom w:val="0"/>
          <w:divBdr>
            <w:top w:val="none" w:sz="0" w:space="0" w:color="auto"/>
            <w:left w:val="none" w:sz="0" w:space="0" w:color="auto"/>
            <w:bottom w:val="none" w:sz="0" w:space="0" w:color="auto"/>
            <w:right w:val="none" w:sz="0" w:space="0" w:color="auto"/>
          </w:divBdr>
        </w:div>
        <w:div w:id="1759057420">
          <w:marLeft w:val="640"/>
          <w:marRight w:val="0"/>
          <w:marTop w:val="0"/>
          <w:marBottom w:val="0"/>
          <w:divBdr>
            <w:top w:val="none" w:sz="0" w:space="0" w:color="auto"/>
            <w:left w:val="none" w:sz="0" w:space="0" w:color="auto"/>
            <w:bottom w:val="none" w:sz="0" w:space="0" w:color="auto"/>
            <w:right w:val="none" w:sz="0" w:space="0" w:color="auto"/>
          </w:divBdr>
        </w:div>
        <w:div w:id="1784885115">
          <w:marLeft w:val="640"/>
          <w:marRight w:val="0"/>
          <w:marTop w:val="0"/>
          <w:marBottom w:val="0"/>
          <w:divBdr>
            <w:top w:val="none" w:sz="0" w:space="0" w:color="auto"/>
            <w:left w:val="none" w:sz="0" w:space="0" w:color="auto"/>
            <w:bottom w:val="none" w:sz="0" w:space="0" w:color="auto"/>
            <w:right w:val="none" w:sz="0" w:space="0" w:color="auto"/>
          </w:divBdr>
        </w:div>
        <w:div w:id="224337627">
          <w:marLeft w:val="640"/>
          <w:marRight w:val="0"/>
          <w:marTop w:val="0"/>
          <w:marBottom w:val="0"/>
          <w:divBdr>
            <w:top w:val="none" w:sz="0" w:space="0" w:color="auto"/>
            <w:left w:val="none" w:sz="0" w:space="0" w:color="auto"/>
            <w:bottom w:val="none" w:sz="0" w:space="0" w:color="auto"/>
            <w:right w:val="none" w:sz="0" w:space="0" w:color="auto"/>
          </w:divBdr>
        </w:div>
        <w:div w:id="1182820133">
          <w:marLeft w:val="640"/>
          <w:marRight w:val="0"/>
          <w:marTop w:val="0"/>
          <w:marBottom w:val="0"/>
          <w:divBdr>
            <w:top w:val="none" w:sz="0" w:space="0" w:color="auto"/>
            <w:left w:val="none" w:sz="0" w:space="0" w:color="auto"/>
            <w:bottom w:val="none" w:sz="0" w:space="0" w:color="auto"/>
            <w:right w:val="none" w:sz="0" w:space="0" w:color="auto"/>
          </w:divBdr>
        </w:div>
      </w:divsChild>
    </w:div>
    <w:div w:id="412699141">
      <w:bodyDiv w:val="1"/>
      <w:marLeft w:val="0"/>
      <w:marRight w:val="0"/>
      <w:marTop w:val="0"/>
      <w:marBottom w:val="0"/>
      <w:divBdr>
        <w:top w:val="none" w:sz="0" w:space="0" w:color="auto"/>
        <w:left w:val="none" w:sz="0" w:space="0" w:color="auto"/>
        <w:bottom w:val="none" w:sz="0" w:space="0" w:color="auto"/>
        <w:right w:val="none" w:sz="0" w:space="0" w:color="auto"/>
      </w:divBdr>
      <w:divsChild>
        <w:div w:id="1572614743">
          <w:marLeft w:val="640"/>
          <w:marRight w:val="0"/>
          <w:marTop w:val="0"/>
          <w:marBottom w:val="0"/>
          <w:divBdr>
            <w:top w:val="none" w:sz="0" w:space="0" w:color="auto"/>
            <w:left w:val="none" w:sz="0" w:space="0" w:color="auto"/>
            <w:bottom w:val="none" w:sz="0" w:space="0" w:color="auto"/>
            <w:right w:val="none" w:sz="0" w:space="0" w:color="auto"/>
          </w:divBdr>
        </w:div>
        <w:div w:id="978146667">
          <w:marLeft w:val="640"/>
          <w:marRight w:val="0"/>
          <w:marTop w:val="0"/>
          <w:marBottom w:val="0"/>
          <w:divBdr>
            <w:top w:val="none" w:sz="0" w:space="0" w:color="auto"/>
            <w:left w:val="none" w:sz="0" w:space="0" w:color="auto"/>
            <w:bottom w:val="none" w:sz="0" w:space="0" w:color="auto"/>
            <w:right w:val="none" w:sz="0" w:space="0" w:color="auto"/>
          </w:divBdr>
        </w:div>
        <w:div w:id="344479275">
          <w:marLeft w:val="640"/>
          <w:marRight w:val="0"/>
          <w:marTop w:val="0"/>
          <w:marBottom w:val="0"/>
          <w:divBdr>
            <w:top w:val="none" w:sz="0" w:space="0" w:color="auto"/>
            <w:left w:val="none" w:sz="0" w:space="0" w:color="auto"/>
            <w:bottom w:val="none" w:sz="0" w:space="0" w:color="auto"/>
            <w:right w:val="none" w:sz="0" w:space="0" w:color="auto"/>
          </w:divBdr>
        </w:div>
        <w:div w:id="1451437904">
          <w:marLeft w:val="640"/>
          <w:marRight w:val="0"/>
          <w:marTop w:val="0"/>
          <w:marBottom w:val="0"/>
          <w:divBdr>
            <w:top w:val="none" w:sz="0" w:space="0" w:color="auto"/>
            <w:left w:val="none" w:sz="0" w:space="0" w:color="auto"/>
            <w:bottom w:val="none" w:sz="0" w:space="0" w:color="auto"/>
            <w:right w:val="none" w:sz="0" w:space="0" w:color="auto"/>
          </w:divBdr>
        </w:div>
        <w:div w:id="885025414">
          <w:marLeft w:val="640"/>
          <w:marRight w:val="0"/>
          <w:marTop w:val="0"/>
          <w:marBottom w:val="0"/>
          <w:divBdr>
            <w:top w:val="none" w:sz="0" w:space="0" w:color="auto"/>
            <w:left w:val="none" w:sz="0" w:space="0" w:color="auto"/>
            <w:bottom w:val="none" w:sz="0" w:space="0" w:color="auto"/>
            <w:right w:val="none" w:sz="0" w:space="0" w:color="auto"/>
          </w:divBdr>
        </w:div>
        <w:div w:id="921336987">
          <w:marLeft w:val="640"/>
          <w:marRight w:val="0"/>
          <w:marTop w:val="0"/>
          <w:marBottom w:val="0"/>
          <w:divBdr>
            <w:top w:val="none" w:sz="0" w:space="0" w:color="auto"/>
            <w:left w:val="none" w:sz="0" w:space="0" w:color="auto"/>
            <w:bottom w:val="none" w:sz="0" w:space="0" w:color="auto"/>
            <w:right w:val="none" w:sz="0" w:space="0" w:color="auto"/>
          </w:divBdr>
        </w:div>
        <w:div w:id="92745719">
          <w:marLeft w:val="640"/>
          <w:marRight w:val="0"/>
          <w:marTop w:val="0"/>
          <w:marBottom w:val="0"/>
          <w:divBdr>
            <w:top w:val="none" w:sz="0" w:space="0" w:color="auto"/>
            <w:left w:val="none" w:sz="0" w:space="0" w:color="auto"/>
            <w:bottom w:val="none" w:sz="0" w:space="0" w:color="auto"/>
            <w:right w:val="none" w:sz="0" w:space="0" w:color="auto"/>
          </w:divBdr>
        </w:div>
        <w:div w:id="818039435">
          <w:marLeft w:val="640"/>
          <w:marRight w:val="0"/>
          <w:marTop w:val="0"/>
          <w:marBottom w:val="0"/>
          <w:divBdr>
            <w:top w:val="none" w:sz="0" w:space="0" w:color="auto"/>
            <w:left w:val="none" w:sz="0" w:space="0" w:color="auto"/>
            <w:bottom w:val="none" w:sz="0" w:space="0" w:color="auto"/>
            <w:right w:val="none" w:sz="0" w:space="0" w:color="auto"/>
          </w:divBdr>
        </w:div>
        <w:div w:id="1157915762">
          <w:marLeft w:val="640"/>
          <w:marRight w:val="0"/>
          <w:marTop w:val="0"/>
          <w:marBottom w:val="0"/>
          <w:divBdr>
            <w:top w:val="none" w:sz="0" w:space="0" w:color="auto"/>
            <w:left w:val="none" w:sz="0" w:space="0" w:color="auto"/>
            <w:bottom w:val="none" w:sz="0" w:space="0" w:color="auto"/>
            <w:right w:val="none" w:sz="0" w:space="0" w:color="auto"/>
          </w:divBdr>
        </w:div>
        <w:div w:id="2118593649">
          <w:marLeft w:val="640"/>
          <w:marRight w:val="0"/>
          <w:marTop w:val="0"/>
          <w:marBottom w:val="0"/>
          <w:divBdr>
            <w:top w:val="none" w:sz="0" w:space="0" w:color="auto"/>
            <w:left w:val="none" w:sz="0" w:space="0" w:color="auto"/>
            <w:bottom w:val="none" w:sz="0" w:space="0" w:color="auto"/>
            <w:right w:val="none" w:sz="0" w:space="0" w:color="auto"/>
          </w:divBdr>
        </w:div>
        <w:div w:id="220094884">
          <w:marLeft w:val="640"/>
          <w:marRight w:val="0"/>
          <w:marTop w:val="0"/>
          <w:marBottom w:val="0"/>
          <w:divBdr>
            <w:top w:val="none" w:sz="0" w:space="0" w:color="auto"/>
            <w:left w:val="none" w:sz="0" w:space="0" w:color="auto"/>
            <w:bottom w:val="none" w:sz="0" w:space="0" w:color="auto"/>
            <w:right w:val="none" w:sz="0" w:space="0" w:color="auto"/>
          </w:divBdr>
        </w:div>
        <w:div w:id="1847018248">
          <w:marLeft w:val="640"/>
          <w:marRight w:val="0"/>
          <w:marTop w:val="0"/>
          <w:marBottom w:val="0"/>
          <w:divBdr>
            <w:top w:val="none" w:sz="0" w:space="0" w:color="auto"/>
            <w:left w:val="none" w:sz="0" w:space="0" w:color="auto"/>
            <w:bottom w:val="none" w:sz="0" w:space="0" w:color="auto"/>
            <w:right w:val="none" w:sz="0" w:space="0" w:color="auto"/>
          </w:divBdr>
        </w:div>
        <w:div w:id="699356905">
          <w:marLeft w:val="640"/>
          <w:marRight w:val="0"/>
          <w:marTop w:val="0"/>
          <w:marBottom w:val="0"/>
          <w:divBdr>
            <w:top w:val="none" w:sz="0" w:space="0" w:color="auto"/>
            <w:left w:val="none" w:sz="0" w:space="0" w:color="auto"/>
            <w:bottom w:val="none" w:sz="0" w:space="0" w:color="auto"/>
            <w:right w:val="none" w:sz="0" w:space="0" w:color="auto"/>
          </w:divBdr>
        </w:div>
        <w:div w:id="1355113699">
          <w:marLeft w:val="640"/>
          <w:marRight w:val="0"/>
          <w:marTop w:val="0"/>
          <w:marBottom w:val="0"/>
          <w:divBdr>
            <w:top w:val="none" w:sz="0" w:space="0" w:color="auto"/>
            <w:left w:val="none" w:sz="0" w:space="0" w:color="auto"/>
            <w:bottom w:val="none" w:sz="0" w:space="0" w:color="auto"/>
            <w:right w:val="none" w:sz="0" w:space="0" w:color="auto"/>
          </w:divBdr>
        </w:div>
        <w:div w:id="179784725">
          <w:marLeft w:val="640"/>
          <w:marRight w:val="0"/>
          <w:marTop w:val="0"/>
          <w:marBottom w:val="0"/>
          <w:divBdr>
            <w:top w:val="none" w:sz="0" w:space="0" w:color="auto"/>
            <w:left w:val="none" w:sz="0" w:space="0" w:color="auto"/>
            <w:bottom w:val="none" w:sz="0" w:space="0" w:color="auto"/>
            <w:right w:val="none" w:sz="0" w:space="0" w:color="auto"/>
          </w:divBdr>
        </w:div>
        <w:div w:id="1794398837">
          <w:marLeft w:val="640"/>
          <w:marRight w:val="0"/>
          <w:marTop w:val="0"/>
          <w:marBottom w:val="0"/>
          <w:divBdr>
            <w:top w:val="none" w:sz="0" w:space="0" w:color="auto"/>
            <w:left w:val="none" w:sz="0" w:space="0" w:color="auto"/>
            <w:bottom w:val="none" w:sz="0" w:space="0" w:color="auto"/>
            <w:right w:val="none" w:sz="0" w:space="0" w:color="auto"/>
          </w:divBdr>
        </w:div>
        <w:div w:id="1796944003">
          <w:marLeft w:val="640"/>
          <w:marRight w:val="0"/>
          <w:marTop w:val="0"/>
          <w:marBottom w:val="0"/>
          <w:divBdr>
            <w:top w:val="none" w:sz="0" w:space="0" w:color="auto"/>
            <w:left w:val="none" w:sz="0" w:space="0" w:color="auto"/>
            <w:bottom w:val="none" w:sz="0" w:space="0" w:color="auto"/>
            <w:right w:val="none" w:sz="0" w:space="0" w:color="auto"/>
          </w:divBdr>
        </w:div>
        <w:div w:id="670256965">
          <w:marLeft w:val="640"/>
          <w:marRight w:val="0"/>
          <w:marTop w:val="0"/>
          <w:marBottom w:val="0"/>
          <w:divBdr>
            <w:top w:val="none" w:sz="0" w:space="0" w:color="auto"/>
            <w:left w:val="none" w:sz="0" w:space="0" w:color="auto"/>
            <w:bottom w:val="none" w:sz="0" w:space="0" w:color="auto"/>
            <w:right w:val="none" w:sz="0" w:space="0" w:color="auto"/>
          </w:divBdr>
        </w:div>
        <w:div w:id="713575741">
          <w:marLeft w:val="640"/>
          <w:marRight w:val="0"/>
          <w:marTop w:val="0"/>
          <w:marBottom w:val="0"/>
          <w:divBdr>
            <w:top w:val="none" w:sz="0" w:space="0" w:color="auto"/>
            <w:left w:val="none" w:sz="0" w:space="0" w:color="auto"/>
            <w:bottom w:val="none" w:sz="0" w:space="0" w:color="auto"/>
            <w:right w:val="none" w:sz="0" w:space="0" w:color="auto"/>
          </w:divBdr>
        </w:div>
        <w:div w:id="1244412905">
          <w:marLeft w:val="640"/>
          <w:marRight w:val="0"/>
          <w:marTop w:val="0"/>
          <w:marBottom w:val="0"/>
          <w:divBdr>
            <w:top w:val="none" w:sz="0" w:space="0" w:color="auto"/>
            <w:left w:val="none" w:sz="0" w:space="0" w:color="auto"/>
            <w:bottom w:val="none" w:sz="0" w:space="0" w:color="auto"/>
            <w:right w:val="none" w:sz="0" w:space="0" w:color="auto"/>
          </w:divBdr>
        </w:div>
        <w:div w:id="2110539026">
          <w:marLeft w:val="640"/>
          <w:marRight w:val="0"/>
          <w:marTop w:val="0"/>
          <w:marBottom w:val="0"/>
          <w:divBdr>
            <w:top w:val="none" w:sz="0" w:space="0" w:color="auto"/>
            <w:left w:val="none" w:sz="0" w:space="0" w:color="auto"/>
            <w:bottom w:val="none" w:sz="0" w:space="0" w:color="auto"/>
            <w:right w:val="none" w:sz="0" w:space="0" w:color="auto"/>
          </w:divBdr>
        </w:div>
        <w:div w:id="1704793106">
          <w:marLeft w:val="640"/>
          <w:marRight w:val="0"/>
          <w:marTop w:val="0"/>
          <w:marBottom w:val="0"/>
          <w:divBdr>
            <w:top w:val="none" w:sz="0" w:space="0" w:color="auto"/>
            <w:left w:val="none" w:sz="0" w:space="0" w:color="auto"/>
            <w:bottom w:val="none" w:sz="0" w:space="0" w:color="auto"/>
            <w:right w:val="none" w:sz="0" w:space="0" w:color="auto"/>
          </w:divBdr>
        </w:div>
        <w:div w:id="2023973265">
          <w:marLeft w:val="640"/>
          <w:marRight w:val="0"/>
          <w:marTop w:val="0"/>
          <w:marBottom w:val="0"/>
          <w:divBdr>
            <w:top w:val="none" w:sz="0" w:space="0" w:color="auto"/>
            <w:left w:val="none" w:sz="0" w:space="0" w:color="auto"/>
            <w:bottom w:val="none" w:sz="0" w:space="0" w:color="auto"/>
            <w:right w:val="none" w:sz="0" w:space="0" w:color="auto"/>
          </w:divBdr>
        </w:div>
        <w:div w:id="367605071">
          <w:marLeft w:val="640"/>
          <w:marRight w:val="0"/>
          <w:marTop w:val="0"/>
          <w:marBottom w:val="0"/>
          <w:divBdr>
            <w:top w:val="none" w:sz="0" w:space="0" w:color="auto"/>
            <w:left w:val="none" w:sz="0" w:space="0" w:color="auto"/>
            <w:bottom w:val="none" w:sz="0" w:space="0" w:color="auto"/>
            <w:right w:val="none" w:sz="0" w:space="0" w:color="auto"/>
          </w:divBdr>
        </w:div>
        <w:div w:id="702906061">
          <w:marLeft w:val="640"/>
          <w:marRight w:val="0"/>
          <w:marTop w:val="0"/>
          <w:marBottom w:val="0"/>
          <w:divBdr>
            <w:top w:val="none" w:sz="0" w:space="0" w:color="auto"/>
            <w:left w:val="none" w:sz="0" w:space="0" w:color="auto"/>
            <w:bottom w:val="none" w:sz="0" w:space="0" w:color="auto"/>
            <w:right w:val="none" w:sz="0" w:space="0" w:color="auto"/>
          </w:divBdr>
        </w:div>
        <w:div w:id="842938746">
          <w:marLeft w:val="640"/>
          <w:marRight w:val="0"/>
          <w:marTop w:val="0"/>
          <w:marBottom w:val="0"/>
          <w:divBdr>
            <w:top w:val="none" w:sz="0" w:space="0" w:color="auto"/>
            <w:left w:val="none" w:sz="0" w:space="0" w:color="auto"/>
            <w:bottom w:val="none" w:sz="0" w:space="0" w:color="auto"/>
            <w:right w:val="none" w:sz="0" w:space="0" w:color="auto"/>
          </w:divBdr>
        </w:div>
        <w:div w:id="170461267">
          <w:marLeft w:val="640"/>
          <w:marRight w:val="0"/>
          <w:marTop w:val="0"/>
          <w:marBottom w:val="0"/>
          <w:divBdr>
            <w:top w:val="none" w:sz="0" w:space="0" w:color="auto"/>
            <w:left w:val="none" w:sz="0" w:space="0" w:color="auto"/>
            <w:bottom w:val="none" w:sz="0" w:space="0" w:color="auto"/>
            <w:right w:val="none" w:sz="0" w:space="0" w:color="auto"/>
          </w:divBdr>
        </w:div>
        <w:div w:id="1406417826">
          <w:marLeft w:val="640"/>
          <w:marRight w:val="0"/>
          <w:marTop w:val="0"/>
          <w:marBottom w:val="0"/>
          <w:divBdr>
            <w:top w:val="none" w:sz="0" w:space="0" w:color="auto"/>
            <w:left w:val="none" w:sz="0" w:space="0" w:color="auto"/>
            <w:bottom w:val="none" w:sz="0" w:space="0" w:color="auto"/>
            <w:right w:val="none" w:sz="0" w:space="0" w:color="auto"/>
          </w:divBdr>
        </w:div>
        <w:div w:id="1561404385">
          <w:marLeft w:val="640"/>
          <w:marRight w:val="0"/>
          <w:marTop w:val="0"/>
          <w:marBottom w:val="0"/>
          <w:divBdr>
            <w:top w:val="none" w:sz="0" w:space="0" w:color="auto"/>
            <w:left w:val="none" w:sz="0" w:space="0" w:color="auto"/>
            <w:bottom w:val="none" w:sz="0" w:space="0" w:color="auto"/>
            <w:right w:val="none" w:sz="0" w:space="0" w:color="auto"/>
          </w:divBdr>
        </w:div>
        <w:div w:id="270162383">
          <w:marLeft w:val="640"/>
          <w:marRight w:val="0"/>
          <w:marTop w:val="0"/>
          <w:marBottom w:val="0"/>
          <w:divBdr>
            <w:top w:val="none" w:sz="0" w:space="0" w:color="auto"/>
            <w:left w:val="none" w:sz="0" w:space="0" w:color="auto"/>
            <w:bottom w:val="none" w:sz="0" w:space="0" w:color="auto"/>
            <w:right w:val="none" w:sz="0" w:space="0" w:color="auto"/>
          </w:divBdr>
        </w:div>
        <w:div w:id="51586687">
          <w:marLeft w:val="640"/>
          <w:marRight w:val="0"/>
          <w:marTop w:val="0"/>
          <w:marBottom w:val="0"/>
          <w:divBdr>
            <w:top w:val="none" w:sz="0" w:space="0" w:color="auto"/>
            <w:left w:val="none" w:sz="0" w:space="0" w:color="auto"/>
            <w:bottom w:val="none" w:sz="0" w:space="0" w:color="auto"/>
            <w:right w:val="none" w:sz="0" w:space="0" w:color="auto"/>
          </w:divBdr>
        </w:div>
        <w:div w:id="2028407650">
          <w:marLeft w:val="640"/>
          <w:marRight w:val="0"/>
          <w:marTop w:val="0"/>
          <w:marBottom w:val="0"/>
          <w:divBdr>
            <w:top w:val="none" w:sz="0" w:space="0" w:color="auto"/>
            <w:left w:val="none" w:sz="0" w:space="0" w:color="auto"/>
            <w:bottom w:val="none" w:sz="0" w:space="0" w:color="auto"/>
            <w:right w:val="none" w:sz="0" w:space="0" w:color="auto"/>
          </w:divBdr>
        </w:div>
        <w:div w:id="662204749">
          <w:marLeft w:val="640"/>
          <w:marRight w:val="0"/>
          <w:marTop w:val="0"/>
          <w:marBottom w:val="0"/>
          <w:divBdr>
            <w:top w:val="none" w:sz="0" w:space="0" w:color="auto"/>
            <w:left w:val="none" w:sz="0" w:space="0" w:color="auto"/>
            <w:bottom w:val="none" w:sz="0" w:space="0" w:color="auto"/>
            <w:right w:val="none" w:sz="0" w:space="0" w:color="auto"/>
          </w:divBdr>
        </w:div>
        <w:div w:id="938147951">
          <w:marLeft w:val="640"/>
          <w:marRight w:val="0"/>
          <w:marTop w:val="0"/>
          <w:marBottom w:val="0"/>
          <w:divBdr>
            <w:top w:val="none" w:sz="0" w:space="0" w:color="auto"/>
            <w:left w:val="none" w:sz="0" w:space="0" w:color="auto"/>
            <w:bottom w:val="none" w:sz="0" w:space="0" w:color="auto"/>
            <w:right w:val="none" w:sz="0" w:space="0" w:color="auto"/>
          </w:divBdr>
        </w:div>
      </w:divsChild>
    </w:div>
    <w:div w:id="417408460">
      <w:bodyDiv w:val="1"/>
      <w:marLeft w:val="0"/>
      <w:marRight w:val="0"/>
      <w:marTop w:val="0"/>
      <w:marBottom w:val="0"/>
      <w:divBdr>
        <w:top w:val="none" w:sz="0" w:space="0" w:color="auto"/>
        <w:left w:val="none" w:sz="0" w:space="0" w:color="auto"/>
        <w:bottom w:val="none" w:sz="0" w:space="0" w:color="auto"/>
        <w:right w:val="none" w:sz="0" w:space="0" w:color="auto"/>
      </w:divBdr>
      <w:divsChild>
        <w:div w:id="1183861364">
          <w:marLeft w:val="640"/>
          <w:marRight w:val="0"/>
          <w:marTop w:val="0"/>
          <w:marBottom w:val="0"/>
          <w:divBdr>
            <w:top w:val="none" w:sz="0" w:space="0" w:color="auto"/>
            <w:left w:val="none" w:sz="0" w:space="0" w:color="auto"/>
            <w:bottom w:val="none" w:sz="0" w:space="0" w:color="auto"/>
            <w:right w:val="none" w:sz="0" w:space="0" w:color="auto"/>
          </w:divBdr>
        </w:div>
        <w:div w:id="1434714801">
          <w:marLeft w:val="640"/>
          <w:marRight w:val="0"/>
          <w:marTop w:val="0"/>
          <w:marBottom w:val="0"/>
          <w:divBdr>
            <w:top w:val="none" w:sz="0" w:space="0" w:color="auto"/>
            <w:left w:val="none" w:sz="0" w:space="0" w:color="auto"/>
            <w:bottom w:val="none" w:sz="0" w:space="0" w:color="auto"/>
            <w:right w:val="none" w:sz="0" w:space="0" w:color="auto"/>
          </w:divBdr>
        </w:div>
        <w:div w:id="1183711634">
          <w:marLeft w:val="640"/>
          <w:marRight w:val="0"/>
          <w:marTop w:val="0"/>
          <w:marBottom w:val="0"/>
          <w:divBdr>
            <w:top w:val="none" w:sz="0" w:space="0" w:color="auto"/>
            <w:left w:val="none" w:sz="0" w:space="0" w:color="auto"/>
            <w:bottom w:val="none" w:sz="0" w:space="0" w:color="auto"/>
            <w:right w:val="none" w:sz="0" w:space="0" w:color="auto"/>
          </w:divBdr>
        </w:div>
        <w:div w:id="1324353911">
          <w:marLeft w:val="640"/>
          <w:marRight w:val="0"/>
          <w:marTop w:val="0"/>
          <w:marBottom w:val="0"/>
          <w:divBdr>
            <w:top w:val="none" w:sz="0" w:space="0" w:color="auto"/>
            <w:left w:val="none" w:sz="0" w:space="0" w:color="auto"/>
            <w:bottom w:val="none" w:sz="0" w:space="0" w:color="auto"/>
            <w:right w:val="none" w:sz="0" w:space="0" w:color="auto"/>
          </w:divBdr>
        </w:div>
        <w:div w:id="559168650">
          <w:marLeft w:val="640"/>
          <w:marRight w:val="0"/>
          <w:marTop w:val="0"/>
          <w:marBottom w:val="0"/>
          <w:divBdr>
            <w:top w:val="none" w:sz="0" w:space="0" w:color="auto"/>
            <w:left w:val="none" w:sz="0" w:space="0" w:color="auto"/>
            <w:bottom w:val="none" w:sz="0" w:space="0" w:color="auto"/>
            <w:right w:val="none" w:sz="0" w:space="0" w:color="auto"/>
          </w:divBdr>
        </w:div>
        <w:div w:id="29308960">
          <w:marLeft w:val="640"/>
          <w:marRight w:val="0"/>
          <w:marTop w:val="0"/>
          <w:marBottom w:val="0"/>
          <w:divBdr>
            <w:top w:val="none" w:sz="0" w:space="0" w:color="auto"/>
            <w:left w:val="none" w:sz="0" w:space="0" w:color="auto"/>
            <w:bottom w:val="none" w:sz="0" w:space="0" w:color="auto"/>
            <w:right w:val="none" w:sz="0" w:space="0" w:color="auto"/>
          </w:divBdr>
        </w:div>
        <w:div w:id="774717041">
          <w:marLeft w:val="640"/>
          <w:marRight w:val="0"/>
          <w:marTop w:val="0"/>
          <w:marBottom w:val="0"/>
          <w:divBdr>
            <w:top w:val="none" w:sz="0" w:space="0" w:color="auto"/>
            <w:left w:val="none" w:sz="0" w:space="0" w:color="auto"/>
            <w:bottom w:val="none" w:sz="0" w:space="0" w:color="auto"/>
            <w:right w:val="none" w:sz="0" w:space="0" w:color="auto"/>
          </w:divBdr>
        </w:div>
        <w:div w:id="151407560">
          <w:marLeft w:val="640"/>
          <w:marRight w:val="0"/>
          <w:marTop w:val="0"/>
          <w:marBottom w:val="0"/>
          <w:divBdr>
            <w:top w:val="none" w:sz="0" w:space="0" w:color="auto"/>
            <w:left w:val="none" w:sz="0" w:space="0" w:color="auto"/>
            <w:bottom w:val="none" w:sz="0" w:space="0" w:color="auto"/>
            <w:right w:val="none" w:sz="0" w:space="0" w:color="auto"/>
          </w:divBdr>
        </w:div>
        <w:div w:id="1623462525">
          <w:marLeft w:val="640"/>
          <w:marRight w:val="0"/>
          <w:marTop w:val="0"/>
          <w:marBottom w:val="0"/>
          <w:divBdr>
            <w:top w:val="none" w:sz="0" w:space="0" w:color="auto"/>
            <w:left w:val="none" w:sz="0" w:space="0" w:color="auto"/>
            <w:bottom w:val="none" w:sz="0" w:space="0" w:color="auto"/>
            <w:right w:val="none" w:sz="0" w:space="0" w:color="auto"/>
          </w:divBdr>
        </w:div>
        <w:div w:id="1280914014">
          <w:marLeft w:val="640"/>
          <w:marRight w:val="0"/>
          <w:marTop w:val="0"/>
          <w:marBottom w:val="0"/>
          <w:divBdr>
            <w:top w:val="none" w:sz="0" w:space="0" w:color="auto"/>
            <w:left w:val="none" w:sz="0" w:space="0" w:color="auto"/>
            <w:bottom w:val="none" w:sz="0" w:space="0" w:color="auto"/>
            <w:right w:val="none" w:sz="0" w:space="0" w:color="auto"/>
          </w:divBdr>
        </w:div>
        <w:div w:id="1593587750">
          <w:marLeft w:val="640"/>
          <w:marRight w:val="0"/>
          <w:marTop w:val="0"/>
          <w:marBottom w:val="0"/>
          <w:divBdr>
            <w:top w:val="none" w:sz="0" w:space="0" w:color="auto"/>
            <w:left w:val="none" w:sz="0" w:space="0" w:color="auto"/>
            <w:bottom w:val="none" w:sz="0" w:space="0" w:color="auto"/>
            <w:right w:val="none" w:sz="0" w:space="0" w:color="auto"/>
          </w:divBdr>
        </w:div>
        <w:div w:id="331376226">
          <w:marLeft w:val="640"/>
          <w:marRight w:val="0"/>
          <w:marTop w:val="0"/>
          <w:marBottom w:val="0"/>
          <w:divBdr>
            <w:top w:val="none" w:sz="0" w:space="0" w:color="auto"/>
            <w:left w:val="none" w:sz="0" w:space="0" w:color="auto"/>
            <w:bottom w:val="none" w:sz="0" w:space="0" w:color="auto"/>
            <w:right w:val="none" w:sz="0" w:space="0" w:color="auto"/>
          </w:divBdr>
        </w:div>
        <w:div w:id="1403912488">
          <w:marLeft w:val="640"/>
          <w:marRight w:val="0"/>
          <w:marTop w:val="0"/>
          <w:marBottom w:val="0"/>
          <w:divBdr>
            <w:top w:val="none" w:sz="0" w:space="0" w:color="auto"/>
            <w:left w:val="none" w:sz="0" w:space="0" w:color="auto"/>
            <w:bottom w:val="none" w:sz="0" w:space="0" w:color="auto"/>
            <w:right w:val="none" w:sz="0" w:space="0" w:color="auto"/>
          </w:divBdr>
        </w:div>
        <w:div w:id="1397434418">
          <w:marLeft w:val="640"/>
          <w:marRight w:val="0"/>
          <w:marTop w:val="0"/>
          <w:marBottom w:val="0"/>
          <w:divBdr>
            <w:top w:val="none" w:sz="0" w:space="0" w:color="auto"/>
            <w:left w:val="none" w:sz="0" w:space="0" w:color="auto"/>
            <w:bottom w:val="none" w:sz="0" w:space="0" w:color="auto"/>
            <w:right w:val="none" w:sz="0" w:space="0" w:color="auto"/>
          </w:divBdr>
        </w:div>
        <w:div w:id="180507702">
          <w:marLeft w:val="640"/>
          <w:marRight w:val="0"/>
          <w:marTop w:val="0"/>
          <w:marBottom w:val="0"/>
          <w:divBdr>
            <w:top w:val="none" w:sz="0" w:space="0" w:color="auto"/>
            <w:left w:val="none" w:sz="0" w:space="0" w:color="auto"/>
            <w:bottom w:val="none" w:sz="0" w:space="0" w:color="auto"/>
            <w:right w:val="none" w:sz="0" w:space="0" w:color="auto"/>
          </w:divBdr>
        </w:div>
        <w:div w:id="771827885">
          <w:marLeft w:val="640"/>
          <w:marRight w:val="0"/>
          <w:marTop w:val="0"/>
          <w:marBottom w:val="0"/>
          <w:divBdr>
            <w:top w:val="none" w:sz="0" w:space="0" w:color="auto"/>
            <w:left w:val="none" w:sz="0" w:space="0" w:color="auto"/>
            <w:bottom w:val="none" w:sz="0" w:space="0" w:color="auto"/>
            <w:right w:val="none" w:sz="0" w:space="0" w:color="auto"/>
          </w:divBdr>
        </w:div>
        <w:div w:id="285505037">
          <w:marLeft w:val="640"/>
          <w:marRight w:val="0"/>
          <w:marTop w:val="0"/>
          <w:marBottom w:val="0"/>
          <w:divBdr>
            <w:top w:val="none" w:sz="0" w:space="0" w:color="auto"/>
            <w:left w:val="none" w:sz="0" w:space="0" w:color="auto"/>
            <w:bottom w:val="none" w:sz="0" w:space="0" w:color="auto"/>
            <w:right w:val="none" w:sz="0" w:space="0" w:color="auto"/>
          </w:divBdr>
        </w:div>
        <w:div w:id="1923106037">
          <w:marLeft w:val="640"/>
          <w:marRight w:val="0"/>
          <w:marTop w:val="0"/>
          <w:marBottom w:val="0"/>
          <w:divBdr>
            <w:top w:val="none" w:sz="0" w:space="0" w:color="auto"/>
            <w:left w:val="none" w:sz="0" w:space="0" w:color="auto"/>
            <w:bottom w:val="none" w:sz="0" w:space="0" w:color="auto"/>
            <w:right w:val="none" w:sz="0" w:space="0" w:color="auto"/>
          </w:divBdr>
        </w:div>
        <w:div w:id="71049368">
          <w:marLeft w:val="640"/>
          <w:marRight w:val="0"/>
          <w:marTop w:val="0"/>
          <w:marBottom w:val="0"/>
          <w:divBdr>
            <w:top w:val="none" w:sz="0" w:space="0" w:color="auto"/>
            <w:left w:val="none" w:sz="0" w:space="0" w:color="auto"/>
            <w:bottom w:val="none" w:sz="0" w:space="0" w:color="auto"/>
            <w:right w:val="none" w:sz="0" w:space="0" w:color="auto"/>
          </w:divBdr>
        </w:div>
        <w:div w:id="1888375066">
          <w:marLeft w:val="640"/>
          <w:marRight w:val="0"/>
          <w:marTop w:val="0"/>
          <w:marBottom w:val="0"/>
          <w:divBdr>
            <w:top w:val="none" w:sz="0" w:space="0" w:color="auto"/>
            <w:left w:val="none" w:sz="0" w:space="0" w:color="auto"/>
            <w:bottom w:val="none" w:sz="0" w:space="0" w:color="auto"/>
            <w:right w:val="none" w:sz="0" w:space="0" w:color="auto"/>
          </w:divBdr>
        </w:div>
        <w:div w:id="2120949030">
          <w:marLeft w:val="640"/>
          <w:marRight w:val="0"/>
          <w:marTop w:val="0"/>
          <w:marBottom w:val="0"/>
          <w:divBdr>
            <w:top w:val="none" w:sz="0" w:space="0" w:color="auto"/>
            <w:left w:val="none" w:sz="0" w:space="0" w:color="auto"/>
            <w:bottom w:val="none" w:sz="0" w:space="0" w:color="auto"/>
            <w:right w:val="none" w:sz="0" w:space="0" w:color="auto"/>
          </w:divBdr>
        </w:div>
        <w:div w:id="987631225">
          <w:marLeft w:val="640"/>
          <w:marRight w:val="0"/>
          <w:marTop w:val="0"/>
          <w:marBottom w:val="0"/>
          <w:divBdr>
            <w:top w:val="none" w:sz="0" w:space="0" w:color="auto"/>
            <w:left w:val="none" w:sz="0" w:space="0" w:color="auto"/>
            <w:bottom w:val="none" w:sz="0" w:space="0" w:color="auto"/>
            <w:right w:val="none" w:sz="0" w:space="0" w:color="auto"/>
          </w:divBdr>
        </w:div>
        <w:div w:id="1212352629">
          <w:marLeft w:val="640"/>
          <w:marRight w:val="0"/>
          <w:marTop w:val="0"/>
          <w:marBottom w:val="0"/>
          <w:divBdr>
            <w:top w:val="none" w:sz="0" w:space="0" w:color="auto"/>
            <w:left w:val="none" w:sz="0" w:space="0" w:color="auto"/>
            <w:bottom w:val="none" w:sz="0" w:space="0" w:color="auto"/>
            <w:right w:val="none" w:sz="0" w:space="0" w:color="auto"/>
          </w:divBdr>
        </w:div>
        <w:div w:id="1967083206">
          <w:marLeft w:val="640"/>
          <w:marRight w:val="0"/>
          <w:marTop w:val="0"/>
          <w:marBottom w:val="0"/>
          <w:divBdr>
            <w:top w:val="none" w:sz="0" w:space="0" w:color="auto"/>
            <w:left w:val="none" w:sz="0" w:space="0" w:color="auto"/>
            <w:bottom w:val="none" w:sz="0" w:space="0" w:color="auto"/>
            <w:right w:val="none" w:sz="0" w:space="0" w:color="auto"/>
          </w:divBdr>
        </w:div>
        <w:div w:id="363987279">
          <w:marLeft w:val="640"/>
          <w:marRight w:val="0"/>
          <w:marTop w:val="0"/>
          <w:marBottom w:val="0"/>
          <w:divBdr>
            <w:top w:val="none" w:sz="0" w:space="0" w:color="auto"/>
            <w:left w:val="none" w:sz="0" w:space="0" w:color="auto"/>
            <w:bottom w:val="none" w:sz="0" w:space="0" w:color="auto"/>
            <w:right w:val="none" w:sz="0" w:space="0" w:color="auto"/>
          </w:divBdr>
        </w:div>
        <w:div w:id="1313214650">
          <w:marLeft w:val="640"/>
          <w:marRight w:val="0"/>
          <w:marTop w:val="0"/>
          <w:marBottom w:val="0"/>
          <w:divBdr>
            <w:top w:val="none" w:sz="0" w:space="0" w:color="auto"/>
            <w:left w:val="none" w:sz="0" w:space="0" w:color="auto"/>
            <w:bottom w:val="none" w:sz="0" w:space="0" w:color="auto"/>
            <w:right w:val="none" w:sz="0" w:space="0" w:color="auto"/>
          </w:divBdr>
        </w:div>
        <w:div w:id="1183396848">
          <w:marLeft w:val="640"/>
          <w:marRight w:val="0"/>
          <w:marTop w:val="0"/>
          <w:marBottom w:val="0"/>
          <w:divBdr>
            <w:top w:val="none" w:sz="0" w:space="0" w:color="auto"/>
            <w:left w:val="none" w:sz="0" w:space="0" w:color="auto"/>
            <w:bottom w:val="none" w:sz="0" w:space="0" w:color="auto"/>
            <w:right w:val="none" w:sz="0" w:space="0" w:color="auto"/>
          </w:divBdr>
        </w:div>
        <w:div w:id="615865884">
          <w:marLeft w:val="640"/>
          <w:marRight w:val="0"/>
          <w:marTop w:val="0"/>
          <w:marBottom w:val="0"/>
          <w:divBdr>
            <w:top w:val="none" w:sz="0" w:space="0" w:color="auto"/>
            <w:left w:val="none" w:sz="0" w:space="0" w:color="auto"/>
            <w:bottom w:val="none" w:sz="0" w:space="0" w:color="auto"/>
            <w:right w:val="none" w:sz="0" w:space="0" w:color="auto"/>
          </w:divBdr>
        </w:div>
        <w:div w:id="1950434373">
          <w:marLeft w:val="640"/>
          <w:marRight w:val="0"/>
          <w:marTop w:val="0"/>
          <w:marBottom w:val="0"/>
          <w:divBdr>
            <w:top w:val="none" w:sz="0" w:space="0" w:color="auto"/>
            <w:left w:val="none" w:sz="0" w:space="0" w:color="auto"/>
            <w:bottom w:val="none" w:sz="0" w:space="0" w:color="auto"/>
            <w:right w:val="none" w:sz="0" w:space="0" w:color="auto"/>
          </w:divBdr>
        </w:div>
        <w:div w:id="706102387">
          <w:marLeft w:val="640"/>
          <w:marRight w:val="0"/>
          <w:marTop w:val="0"/>
          <w:marBottom w:val="0"/>
          <w:divBdr>
            <w:top w:val="none" w:sz="0" w:space="0" w:color="auto"/>
            <w:left w:val="none" w:sz="0" w:space="0" w:color="auto"/>
            <w:bottom w:val="none" w:sz="0" w:space="0" w:color="auto"/>
            <w:right w:val="none" w:sz="0" w:space="0" w:color="auto"/>
          </w:divBdr>
        </w:div>
        <w:div w:id="32770756">
          <w:marLeft w:val="640"/>
          <w:marRight w:val="0"/>
          <w:marTop w:val="0"/>
          <w:marBottom w:val="0"/>
          <w:divBdr>
            <w:top w:val="none" w:sz="0" w:space="0" w:color="auto"/>
            <w:left w:val="none" w:sz="0" w:space="0" w:color="auto"/>
            <w:bottom w:val="none" w:sz="0" w:space="0" w:color="auto"/>
            <w:right w:val="none" w:sz="0" w:space="0" w:color="auto"/>
          </w:divBdr>
        </w:div>
        <w:div w:id="300816105">
          <w:marLeft w:val="640"/>
          <w:marRight w:val="0"/>
          <w:marTop w:val="0"/>
          <w:marBottom w:val="0"/>
          <w:divBdr>
            <w:top w:val="none" w:sz="0" w:space="0" w:color="auto"/>
            <w:left w:val="none" w:sz="0" w:space="0" w:color="auto"/>
            <w:bottom w:val="none" w:sz="0" w:space="0" w:color="auto"/>
            <w:right w:val="none" w:sz="0" w:space="0" w:color="auto"/>
          </w:divBdr>
        </w:div>
        <w:div w:id="1804497451">
          <w:marLeft w:val="640"/>
          <w:marRight w:val="0"/>
          <w:marTop w:val="0"/>
          <w:marBottom w:val="0"/>
          <w:divBdr>
            <w:top w:val="none" w:sz="0" w:space="0" w:color="auto"/>
            <w:left w:val="none" w:sz="0" w:space="0" w:color="auto"/>
            <w:bottom w:val="none" w:sz="0" w:space="0" w:color="auto"/>
            <w:right w:val="none" w:sz="0" w:space="0" w:color="auto"/>
          </w:divBdr>
        </w:div>
        <w:div w:id="96339440">
          <w:marLeft w:val="640"/>
          <w:marRight w:val="0"/>
          <w:marTop w:val="0"/>
          <w:marBottom w:val="0"/>
          <w:divBdr>
            <w:top w:val="none" w:sz="0" w:space="0" w:color="auto"/>
            <w:left w:val="none" w:sz="0" w:space="0" w:color="auto"/>
            <w:bottom w:val="none" w:sz="0" w:space="0" w:color="auto"/>
            <w:right w:val="none" w:sz="0" w:space="0" w:color="auto"/>
          </w:divBdr>
        </w:div>
        <w:div w:id="1178882419">
          <w:marLeft w:val="640"/>
          <w:marRight w:val="0"/>
          <w:marTop w:val="0"/>
          <w:marBottom w:val="0"/>
          <w:divBdr>
            <w:top w:val="none" w:sz="0" w:space="0" w:color="auto"/>
            <w:left w:val="none" w:sz="0" w:space="0" w:color="auto"/>
            <w:bottom w:val="none" w:sz="0" w:space="0" w:color="auto"/>
            <w:right w:val="none" w:sz="0" w:space="0" w:color="auto"/>
          </w:divBdr>
        </w:div>
        <w:div w:id="1381828485">
          <w:marLeft w:val="640"/>
          <w:marRight w:val="0"/>
          <w:marTop w:val="0"/>
          <w:marBottom w:val="0"/>
          <w:divBdr>
            <w:top w:val="none" w:sz="0" w:space="0" w:color="auto"/>
            <w:left w:val="none" w:sz="0" w:space="0" w:color="auto"/>
            <w:bottom w:val="none" w:sz="0" w:space="0" w:color="auto"/>
            <w:right w:val="none" w:sz="0" w:space="0" w:color="auto"/>
          </w:divBdr>
        </w:div>
        <w:div w:id="199511230">
          <w:marLeft w:val="640"/>
          <w:marRight w:val="0"/>
          <w:marTop w:val="0"/>
          <w:marBottom w:val="0"/>
          <w:divBdr>
            <w:top w:val="none" w:sz="0" w:space="0" w:color="auto"/>
            <w:left w:val="none" w:sz="0" w:space="0" w:color="auto"/>
            <w:bottom w:val="none" w:sz="0" w:space="0" w:color="auto"/>
            <w:right w:val="none" w:sz="0" w:space="0" w:color="auto"/>
          </w:divBdr>
        </w:div>
        <w:div w:id="995651780">
          <w:marLeft w:val="640"/>
          <w:marRight w:val="0"/>
          <w:marTop w:val="0"/>
          <w:marBottom w:val="0"/>
          <w:divBdr>
            <w:top w:val="none" w:sz="0" w:space="0" w:color="auto"/>
            <w:left w:val="none" w:sz="0" w:space="0" w:color="auto"/>
            <w:bottom w:val="none" w:sz="0" w:space="0" w:color="auto"/>
            <w:right w:val="none" w:sz="0" w:space="0" w:color="auto"/>
          </w:divBdr>
        </w:div>
        <w:div w:id="727076057">
          <w:marLeft w:val="640"/>
          <w:marRight w:val="0"/>
          <w:marTop w:val="0"/>
          <w:marBottom w:val="0"/>
          <w:divBdr>
            <w:top w:val="none" w:sz="0" w:space="0" w:color="auto"/>
            <w:left w:val="none" w:sz="0" w:space="0" w:color="auto"/>
            <w:bottom w:val="none" w:sz="0" w:space="0" w:color="auto"/>
            <w:right w:val="none" w:sz="0" w:space="0" w:color="auto"/>
          </w:divBdr>
        </w:div>
        <w:div w:id="1325208569">
          <w:marLeft w:val="640"/>
          <w:marRight w:val="0"/>
          <w:marTop w:val="0"/>
          <w:marBottom w:val="0"/>
          <w:divBdr>
            <w:top w:val="none" w:sz="0" w:space="0" w:color="auto"/>
            <w:left w:val="none" w:sz="0" w:space="0" w:color="auto"/>
            <w:bottom w:val="none" w:sz="0" w:space="0" w:color="auto"/>
            <w:right w:val="none" w:sz="0" w:space="0" w:color="auto"/>
          </w:divBdr>
        </w:div>
        <w:div w:id="1274703317">
          <w:marLeft w:val="640"/>
          <w:marRight w:val="0"/>
          <w:marTop w:val="0"/>
          <w:marBottom w:val="0"/>
          <w:divBdr>
            <w:top w:val="none" w:sz="0" w:space="0" w:color="auto"/>
            <w:left w:val="none" w:sz="0" w:space="0" w:color="auto"/>
            <w:bottom w:val="none" w:sz="0" w:space="0" w:color="auto"/>
            <w:right w:val="none" w:sz="0" w:space="0" w:color="auto"/>
          </w:divBdr>
        </w:div>
        <w:div w:id="880628445">
          <w:marLeft w:val="640"/>
          <w:marRight w:val="0"/>
          <w:marTop w:val="0"/>
          <w:marBottom w:val="0"/>
          <w:divBdr>
            <w:top w:val="none" w:sz="0" w:space="0" w:color="auto"/>
            <w:left w:val="none" w:sz="0" w:space="0" w:color="auto"/>
            <w:bottom w:val="none" w:sz="0" w:space="0" w:color="auto"/>
            <w:right w:val="none" w:sz="0" w:space="0" w:color="auto"/>
          </w:divBdr>
        </w:div>
        <w:div w:id="2074546334">
          <w:marLeft w:val="640"/>
          <w:marRight w:val="0"/>
          <w:marTop w:val="0"/>
          <w:marBottom w:val="0"/>
          <w:divBdr>
            <w:top w:val="none" w:sz="0" w:space="0" w:color="auto"/>
            <w:left w:val="none" w:sz="0" w:space="0" w:color="auto"/>
            <w:bottom w:val="none" w:sz="0" w:space="0" w:color="auto"/>
            <w:right w:val="none" w:sz="0" w:space="0" w:color="auto"/>
          </w:divBdr>
        </w:div>
        <w:div w:id="21367685">
          <w:marLeft w:val="640"/>
          <w:marRight w:val="0"/>
          <w:marTop w:val="0"/>
          <w:marBottom w:val="0"/>
          <w:divBdr>
            <w:top w:val="none" w:sz="0" w:space="0" w:color="auto"/>
            <w:left w:val="none" w:sz="0" w:space="0" w:color="auto"/>
            <w:bottom w:val="none" w:sz="0" w:space="0" w:color="auto"/>
            <w:right w:val="none" w:sz="0" w:space="0" w:color="auto"/>
          </w:divBdr>
        </w:div>
        <w:div w:id="1773941097">
          <w:marLeft w:val="640"/>
          <w:marRight w:val="0"/>
          <w:marTop w:val="0"/>
          <w:marBottom w:val="0"/>
          <w:divBdr>
            <w:top w:val="none" w:sz="0" w:space="0" w:color="auto"/>
            <w:left w:val="none" w:sz="0" w:space="0" w:color="auto"/>
            <w:bottom w:val="none" w:sz="0" w:space="0" w:color="auto"/>
            <w:right w:val="none" w:sz="0" w:space="0" w:color="auto"/>
          </w:divBdr>
        </w:div>
        <w:div w:id="482351066">
          <w:marLeft w:val="640"/>
          <w:marRight w:val="0"/>
          <w:marTop w:val="0"/>
          <w:marBottom w:val="0"/>
          <w:divBdr>
            <w:top w:val="none" w:sz="0" w:space="0" w:color="auto"/>
            <w:left w:val="none" w:sz="0" w:space="0" w:color="auto"/>
            <w:bottom w:val="none" w:sz="0" w:space="0" w:color="auto"/>
            <w:right w:val="none" w:sz="0" w:space="0" w:color="auto"/>
          </w:divBdr>
        </w:div>
        <w:div w:id="67269200">
          <w:marLeft w:val="640"/>
          <w:marRight w:val="0"/>
          <w:marTop w:val="0"/>
          <w:marBottom w:val="0"/>
          <w:divBdr>
            <w:top w:val="none" w:sz="0" w:space="0" w:color="auto"/>
            <w:left w:val="none" w:sz="0" w:space="0" w:color="auto"/>
            <w:bottom w:val="none" w:sz="0" w:space="0" w:color="auto"/>
            <w:right w:val="none" w:sz="0" w:space="0" w:color="auto"/>
          </w:divBdr>
        </w:div>
        <w:div w:id="549541340">
          <w:marLeft w:val="640"/>
          <w:marRight w:val="0"/>
          <w:marTop w:val="0"/>
          <w:marBottom w:val="0"/>
          <w:divBdr>
            <w:top w:val="none" w:sz="0" w:space="0" w:color="auto"/>
            <w:left w:val="none" w:sz="0" w:space="0" w:color="auto"/>
            <w:bottom w:val="none" w:sz="0" w:space="0" w:color="auto"/>
            <w:right w:val="none" w:sz="0" w:space="0" w:color="auto"/>
          </w:divBdr>
        </w:div>
        <w:div w:id="1739554221">
          <w:marLeft w:val="640"/>
          <w:marRight w:val="0"/>
          <w:marTop w:val="0"/>
          <w:marBottom w:val="0"/>
          <w:divBdr>
            <w:top w:val="none" w:sz="0" w:space="0" w:color="auto"/>
            <w:left w:val="none" w:sz="0" w:space="0" w:color="auto"/>
            <w:bottom w:val="none" w:sz="0" w:space="0" w:color="auto"/>
            <w:right w:val="none" w:sz="0" w:space="0" w:color="auto"/>
          </w:divBdr>
        </w:div>
        <w:div w:id="21707923">
          <w:marLeft w:val="640"/>
          <w:marRight w:val="0"/>
          <w:marTop w:val="0"/>
          <w:marBottom w:val="0"/>
          <w:divBdr>
            <w:top w:val="none" w:sz="0" w:space="0" w:color="auto"/>
            <w:left w:val="none" w:sz="0" w:space="0" w:color="auto"/>
            <w:bottom w:val="none" w:sz="0" w:space="0" w:color="auto"/>
            <w:right w:val="none" w:sz="0" w:space="0" w:color="auto"/>
          </w:divBdr>
        </w:div>
        <w:div w:id="1633052752">
          <w:marLeft w:val="640"/>
          <w:marRight w:val="0"/>
          <w:marTop w:val="0"/>
          <w:marBottom w:val="0"/>
          <w:divBdr>
            <w:top w:val="none" w:sz="0" w:space="0" w:color="auto"/>
            <w:left w:val="none" w:sz="0" w:space="0" w:color="auto"/>
            <w:bottom w:val="none" w:sz="0" w:space="0" w:color="auto"/>
            <w:right w:val="none" w:sz="0" w:space="0" w:color="auto"/>
          </w:divBdr>
        </w:div>
        <w:div w:id="2030373433">
          <w:marLeft w:val="640"/>
          <w:marRight w:val="0"/>
          <w:marTop w:val="0"/>
          <w:marBottom w:val="0"/>
          <w:divBdr>
            <w:top w:val="none" w:sz="0" w:space="0" w:color="auto"/>
            <w:left w:val="none" w:sz="0" w:space="0" w:color="auto"/>
            <w:bottom w:val="none" w:sz="0" w:space="0" w:color="auto"/>
            <w:right w:val="none" w:sz="0" w:space="0" w:color="auto"/>
          </w:divBdr>
        </w:div>
        <w:div w:id="747774213">
          <w:marLeft w:val="640"/>
          <w:marRight w:val="0"/>
          <w:marTop w:val="0"/>
          <w:marBottom w:val="0"/>
          <w:divBdr>
            <w:top w:val="none" w:sz="0" w:space="0" w:color="auto"/>
            <w:left w:val="none" w:sz="0" w:space="0" w:color="auto"/>
            <w:bottom w:val="none" w:sz="0" w:space="0" w:color="auto"/>
            <w:right w:val="none" w:sz="0" w:space="0" w:color="auto"/>
          </w:divBdr>
        </w:div>
        <w:div w:id="1280332284">
          <w:marLeft w:val="640"/>
          <w:marRight w:val="0"/>
          <w:marTop w:val="0"/>
          <w:marBottom w:val="0"/>
          <w:divBdr>
            <w:top w:val="none" w:sz="0" w:space="0" w:color="auto"/>
            <w:left w:val="none" w:sz="0" w:space="0" w:color="auto"/>
            <w:bottom w:val="none" w:sz="0" w:space="0" w:color="auto"/>
            <w:right w:val="none" w:sz="0" w:space="0" w:color="auto"/>
          </w:divBdr>
        </w:div>
        <w:div w:id="1598443984">
          <w:marLeft w:val="640"/>
          <w:marRight w:val="0"/>
          <w:marTop w:val="0"/>
          <w:marBottom w:val="0"/>
          <w:divBdr>
            <w:top w:val="none" w:sz="0" w:space="0" w:color="auto"/>
            <w:left w:val="none" w:sz="0" w:space="0" w:color="auto"/>
            <w:bottom w:val="none" w:sz="0" w:space="0" w:color="auto"/>
            <w:right w:val="none" w:sz="0" w:space="0" w:color="auto"/>
          </w:divBdr>
        </w:div>
        <w:div w:id="756486912">
          <w:marLeft w:val="640"/>
          <w:marRight w:val="0"/>
          <w:marTop w:val="0"/>
          <w:marBottom w:val="0"/>
          <w:divBdr>
            <w:top w:val="none" w:sz="0" w:space="0" w:color="auto"/>
            <w:left w:val="none" w:sz="0" w:space="0" w:color="auto"/>
            <w:bottom w:val="none" w:sz="0" w:space="0" w:color="auto"/>
            <w:right w:val="none" w:sz="0" w:space="0" w:color="auto"/>
          </w:divBdr>
        </w:div>
        <w:div w:id="1711228737">
          <w:marLeft w:val="640"/>
          <w:marRight w:val="0"/>
          <w:marTop w:val="0"/>
          <w:marBottom w:val="0"/>
          <w:divBdr>
            <w:top w:val="none" w:sz="0" w:space="0" w:color="auto"/>
            <w:left w:val="none" w:sz="0" w:space="0" w:color="auto"/>
            <w:bottom w:val="none" w:sz="0" w:space="0" w:color="auto"/>
            <w:right w:val="none" w:sz="0" w:space="0" w:color="auto"/>
          </w:divBdr>
        </w:div>
        <w:div w:id="357895068">
          <w:marLeft w:val="640"/>
          <w:marRight w:val="0"/>
          <w:marTop w:val="0"/>
          <w:marBottom w:val="0"/>
          <w:divBdr>
            <w:top w:val="none" w:sz="0" w:space="0" w:color="auto"/>
            <w:left w:val="none" w:sz="0" w:space="0" w:color="auto"/>
            <w:bottom w:val="none" w:sz="0" w:space="0" w:color="auto"/>
            <w:right w:val="none" w:sz="0" w:space="0" w:color="auto"/>
          </w:divBdr>
        </w:div>
        <w:div w:id="1543597337">
          <w:marLeft w:val="640"/>
          <w:marRight w:val="0"/>
          <w:marTop w:val="0"/>
          <w:marBottom w:val="0"/>
          <w:divBdr>
            <w:top w:val="none" w:sz="0" w:space="0" w:color="auto"/>
            <w:left w:val="none" w:sz="0" w:space="0" w:color="auto"/>
            <w:bottom w:val="none" w:sz="0" w:space="0" w:color="auto"/>
            <w:right w:val="none" w:sz="0" w:space="0" w:color="auto"/>
          </w:divBdr>
        </w:div>
        <w:div w:id="89670406">
          <w:marLeft w:val="640"/>
          <w:marRight w:val="0"/>
          <w:marTop w:val="0"/>
          <w:marBottom w:val="0"/>
          <w:divBdr>
            <w:top w:val="none" w:sz="0" w:space="0" w:color="auto"/>
            <w:left w:val="none" w:sz="0" w:space="0" w:color="auto"/>
            <w:bottom w:val="none" w:sz="0" w:space="0" w:color="auto"/>
            <w:right w:val="none" w:sz="0" w:space="0" w:color="auto"/>
          </w:divBdr>
        </w:div>
        <w:div w:id="1813672553">
          <w:marLeft w:val="640"/>
          <w:marRight w:val="0"/>
          <w:marTop w:val="0"/>
          <w:marBottom w:val="0"/>
          <w:divBdr>
            <w:top w:val="none" w:sz="0" w:space="0" w:color="auto"/>
            <w:left w:val="none" w:sz="0" w:space="0" w:color="auto"/>
            <w:bottom w:val="none" w:sz="0" w:space="0" w:color="auto"/>
            <w:right w:val="none" w:sz="0" w:space="0" w:color="auto"/>
          </w:divBdr>
        </w:div>
        <w:div w:id="1366638172">
          <w:marLeft w:val="640"/>
          <w:marRight w:val="0"/>
          <w:marTop w:val="0"/>
          <w:marBottom w:val="0"/>
          <w:divBdr>
            <w:top w:val="none" w:sz="0" w:space="0" w:color="auto"/>
            <w:left w:val="none" w:sz="0" w:space="0" w:color="auto"/>
            <w:bottom w:val="none" w:sz="0" w:space="0" w:color="auto"/>
            <w:right w:val="none" w:sz="0" w:space="0" w:color="auto"/>
          </w:divBdr>
        </w:div>
        <w:div w:id="1936747392">
          <w:marLeft w:val="640"/>
          <w:marRight w:val="0"/>
          <w:marTop w:val="0"/>
          <w:marBottom w:val="0"/>
          <w:divBdr>
            <w:top w:val="none" w:sz="0" w:space="0" w:color="auto"/>
            <w:left w:val="none" w:sz="0" w:space="0" w:color="auto"/>
            <w:bottom w:val="none" w:sz="0" w:space="0" w:color="auto"/>
            <w:right w:val="none" w:sz="0" w:space="0" w:color="auto"/>
          </w:divBdr>
        </w:div>
        <w:div w:id="1108164350">
          <w:marLeft w:val="640"/>
          <w:marRight w:val="0"/>
          <w:marTop w:val="0"/>
          <w:marBottom w:val="0"/>
          <w:divBdr>
            <w:top w:val="none" w:sz="0" w:space="0" w:color="auto"/>
            <w:left w:val="none" w:sz="0" w:space="0" w:color="auto"/>
            <w:bottom w:val="none" w:sz="0" w:space="0" w:color="auto"/>
            <w:right w:val="none" w:sz="0" w:space="0" w:color="auto"/>
          </w:divBdr>
        </w:div>
        <w:div w:id="558132191">
          <w:marLeft w:val="640"/>
          <w:marRight w:val="0"/>
          <w:marTop w:val="0"/>
          <w:marBottom w:val="0"/>
          <w:divBdr>
            <w:top w:val="none" w:sz="0" w:space="0" w:color="auto"/>
            <w:left w:val="none" w:sz="0" w:space="0" w:color="auto"/>
            <w:bottom w:val="none" w:sz="0" w:space="0" w:color="auto"/>
            <w:right w:val="none" w:sz="0" w:space="0" w:color="auto"/>
          </w:divBdr>
        </w:div>
        <w:div w:id="2000957643">
          <w:marLeft w:val="640"/>
          <w:marRight w:val="0"/>
          <w:marTop w:val="0"/>
          <w:marBottom w:val="0"/>
          <w:divBdr>
            <w:top w:val="none" w:sz="0" w:space="0" w:color="auto"/>
            <w:left w:val="none" w:sz="0" w:space="0" w:color="auto"/>
            <w:bottom w:val="none" w:sz="0" w:space="0" w:color="auto"/>
            <w:right w:val="none" w:sz="0" w:space="0" w:color="auto"/>
          </w:divBdr>
        </w:div>
        <w:div w:id="2127461612">
          <w:marLeft w:val="640"/>
          <w:marRight w:val="0"/>
          <w:marTop w:val="0"/>
          <w:marBottom w:val="0"/>
          <w:divBdr>
            <w:top w:val="none" w:sz="0" w:space="0" w:color="auto"/>
            <w:left w:val="none" w:sz="0" w:space="0" w:color="auto"/>
            <w:bottom w:val="none" w:sz="0" w:space="0" w:color="auto"/>
            <w:right w:val="none" w:sz="0" w:space="0" w:color="auto"/>
          </w:divBdr>
        </w:div>
        <w:div w:id="451245053">
          <w:marLeft w:val="640"/>
          <w:marRight w:val="0"/>
          <w:marTop w:val="0"/>
          <w:marBottom w:val="0"/>
          <w:divBdr>
            <w:top w:val="none" w:sz="0" w:space="0" w:color="auto"/>
            <w:left w:val="none" w:sz="0" w:space="0" w:color="auto"/>
            <w:bottom w:val="none" w:sz="0" w:space="0" w:color="auto"/>
            <w:right w:val="none" w:sz="0" w:space="0" w:color="auto"/>
          </w:divBdr>
        </w:div>
        <w:div w:id="1275210224">
          <w:marLeft w:val="640"/>
          <w:marRight w:val="0"/>
          <w:marTop w:val="0"/>
          <w:marBottom w:val="0"/>
          <w:divBdr>
            <w:top w:val="none" w:sz="0" w:space="0" w:color="auto"/>
            <w:left w:val="none" w:sz="0" w:space="0" w:color="auto"/>
            <w:bottom w:val="none" w:sz="0" w:space="0" w:color="auto"/>
            <w:right w:val="none" w:sz="0" w:space="0" w:color="auto"/>
          </w:divBdr>
        </w:div>
        <w:div w:id="1877961893">
          <w:marLeft w:val="640"/>
          <w:marRight w:val="0"/>
          <w:marTop w:val="0"/>
          <w:marBottom w:val="0"/>
          <w:divBdr>
            <w:top w:val="none" w:sz="0" w:space="0" w:color="auto"/>
            <w:left w:val="none" w:sz="0" w:space="0" w:color="auto"/>
            <w:bottom w:val="none" w:sz="0" w:space="0" w:color="auto"/>
            <w:right w:val="none" w:sz="0" w:space="0" w:color="auto"/>
          </w:divBdr>
        </w:div>
        <w:div w:id="471603922">
          <w:marLeft w:val="640"/>
          <w:marRight w:val="0"/>
          <w:marTop w:val="0"/>
          <w:marBottom w:val="0"/>
          <w:divBdr>
            <w:top w:val="none" w:sz="0" w:space="0" w:color="auto"/>
            <w:left w:val="none" w:sz="0" w:space="0" w:color="auto"/>
            <w:bottom w:val="none" w:sz="0" w:space="0" w:color="auto"/>
            <w:right w:val="none" w:sz="0" w:space="0" w:color="auto"/>
          </w:divBdr>
        </w:div>
        <w:div w:id="2023967827">
          <w:marLeft w:val="640"/>
          <w:marRight w:val="0"/>
          <w:marTop w:val="0"/>
          <w:marBottom w:val="0"/>
          <w:divBdr>
            <w:top w:val="none" w:sz="0" w:space="0" w:color="auto"/>
            <w:left w:val="none" w:sz="0" w:space="0" w:color="auto"/>
            <w:bottom w:val="none" w:sz="0" w:space="0" w:color="auto"/>
            <w:right w:val="none" w:sz="0" w:space="0" w:color="auto"/>
          </w:divBdr>
        </w:div>
        <w:div w:id="942348392">
          <w:marLeft w:val="640"/>
          <w:marRight w:val="0"/>
          <w:marTop w:val="0"/>
          <w:marBottom w:val="0"/>
          <w:divBdr>
            <w:top w:val="none" w:sz="0" w:space="0" w:color="auto"/>
            <w:left w:val="none" w:sz="0" w:space="0" w:color="auto"/>
            <w:bottom w:val="none" w:sz="0" w:space="0" w:color="auto"/>
            <w:right w:val="none" w:sz="0" w:space="0" w:color="auto"/>
          </w:divBdr>
        </w:div>
        <w:div w:id="1622105048">
          <w:marLeft w:val="640"/>
          <w:marRight w:val="0"/>
          <w:marTop w:val="0"/>
          <w:marBottom w:val="0"/>
          <w:divBdr>
            <w:top w:val="none" w:sz="0" w:space="0" w:color="auto"/>
            <w:left w:val="none" w:sz="0" w:space="0" w:color="auto"/>
            <w:bottom w:val="none" w:sz="0" w:space="0" w:color="auto"/>
            <w:right w:val="none" w:sz="0" w:space="0" w:color="auto"/>
          </w:divBdr>
        </w:div>
        <w:div w:id="480538943">
          <w:marLeft w:val="640"/>
          <w:marRight w:val="0"/>
          <w:marTop w:val="0"/>
          <w:marBottom w:val="0"/>
          <w:divBdr>
            <w:top w:val="none" w:sz="0" w:space="0" w:color="auto"/>
            <w:left w:val="none" w:sz="0" w:space="0" w:color="auto"/>
            <w:bottom w:val="none" w:sz="0" w:space="0" w:color="auto"/>
            <w:right w:val="none" w:sz="0" w:space="0" w:color="auto"/>
          </w:divBdr>
        </w:div>
        <w:div w:id="414132447">
          <w:marLeft w:val="640"/>
          <w:marRight w:val="0"/>
          <w:marTop w:val="0"/>
          <w:marBottom w:val="0"/>
          <w:divBdr>
            <w:top w:val="none" w:sz="0" w:space="0" w:color="auto"/>
            <w:left w:val="none" w:sz="0" w:space="0" w:color="auto"/>
            <w:bottom w:val="none" w:sz="0" w:space="0" w:color="auto"/>
            <w:right w:val="none" w:sz="0" w:space="0" w:color="auto"/>
          </w:divBdr>
        </w:div>
      </w:divsChild>
    </w:div>
    <w:div w:id="424231781">
      <w:bodyDiv w:val="1"/>
      <w:marLeft w:val="0"/>
      <w:marRight w:val="0"/>
      <w:marTop w:val="0"/>
      <w:marBottom w:val="0"/>
      <w:divBdr>
        <w:top w:val="none" w:sz="0" w:space="0" w:color="auto"/>
        <w:left w:val="none" w:sz="0" w:space="0" w:color="auto"/>
        <w:bottom w:val="none" w:sz="0" w:space="0" w:color="auto"/>
        <w:right w:val="none" w:sz="0" w:space="0" w:color="auto"/>
      </w:divBdr>
    </w:div>
    <w:div w:id="427048837">
      <w:bodyDiv w:val="1"/>
      <w:marLeft w:val="0"/>
      <w:marRight w:val="0"/>
      <w:marTop w:val="0"/>
      <w:marBottom w:val="0"/>
      <w:divBdr>
        <w:top w:val="none" w:sz="0" w:space="0" w:color="auto"/>
        <w:left w:val="none" w:sz="0" w:space="0" w:color="auto"/>
        <w:bottom w:val="none" w:sz="0" w:space="0" w:color="auto"/>
        <w:right w:val="none" w:sz="0" w:space="0" w:color="auto"/>
      </w:divBdr>
      <w:divsChild>
        <w:div w:id="1090584789">
          <w:marLeft w:val="640"/>
          <w:marRight w:val="0"/>
          <w:marTop w:val="0"/>
          <w:marBottom w:val="0"/>
          <w:divBdr>
            <w:top w:val="none" w:sz="0" w:space="0" w:color="auto"/>
            <w:left w:val="none" w:sz="0" w:space="0" w:color="auto"/>
            <w:bottom w:val="none" w:sz="0" w:space="0" w:color="auto"/>
            <w:right w:val="none" w:sz="0" w:space="0" w:color="auto"/>
          </w:divBdr>
        </w:div>
        <w:div w:id="1714233036">
          <w:marLeft w:val="640"/>
          <w:marRight w:val="0"/>
          <w:marTop w:val="0"/>
          <w:marBottom w:val="0"/>
          <w:divBdr>
            <w:top w:val="none" w:sz="0" w:space="0" w:color="auto"/>
            <w:left w:val="none" w:sz="0" w:space="0" w:color="auto"/>
            <w:bottom w:val="none" w:sz="0" w:space="0" w:color="auto"/>
            <w:right w:val="none" w:sz="0" w:space="0" w:color="auto"/>
          </w:divBdr>
        </w:div>
        <w:div w:id="265965791">
          <w:marLeft w:val="640"/>
          <w:marRight w:val="0"/>
          <w:marTop w:val="0"/>
          <w:marBottom w:val="0"/>
          <w:divBdr>
            <w:top w:val="none" w:sz="0" w:space="0" w:color="auto"/>
            <w:left w:val="none" w:sz="0" w:space="0" w:color="auto"/>
            <w:bottom w:val="none" w:sz="0" w:space="0" w:color="auto"/>
            <w:right w:val="none" w:sz="0" w:space="0" w:color="auto"/>
          </w:divBdr>
        </w:div>
        <w:div w:id="590822942">
          <w:marLeft w:val="640"/>
          <w:marRight w:val="0"/>
          <w:marTop w:val="0"/>
          <w:marBottom w:val="0"/>
          <w:divBdr>
            <w:top w:val="none" w:sz="0" w:space="0" w:color="auto"/>
            <w:left w:val="none" w:sz="0" w:space="0" w:color="auto"/>
            <w:bottom w:val="none" w:sz="0" w:space="0" w:color="auto"/>
            <w:right w:val="none" w:sz="0" w:space="0" w:color="auto"/>
          </w:divBdr>
        </w:div>
        <w:div w:id="367531099">
          <w:marLeft w:val="640"/>
          <w:marRight w:val="0"/>
          <w:marTop w:val="0"/>
          <w:marBottom w:val="0"/>
          <w:divBdr>
            <w:top w:val="none" w:sz="0" w:space="0" w:color="auto"/>
            <w:left w:val="none" w:sz="0" w:space="0" w:color="auto"/>
            <w:bottom w:val="none" w:sz="0" w:space="0" w:color="auto"/>
            <w:right w:val="none" w:sz="0" w:space="0" w:color="auto"/>
          </w:divBdr>
        </w:div>
        <w:div w:id="1938902828">
          <w:marLeft w:val="640"/>
          <w:marRight w:val="0"/>
          <w:marTop w:val="0"/>
          <w:marBottom w:val="0"/>
          <w:divBdr>
            <w:top w:val="none" w:sz="0" w:space="0" w:color="auto"/>
            <w:left w:val="none" w:sz="0" w:space="0" w:color="auto"/>
            <w:bottom w:val="none" w:sz="0" w:space="0" w:color="auto"/>
            <w:right w:val="none" w:sz="0" w:space="0" w:color="auto"/>
          </w:divBdr>
        </w:div>
        <w:div w:id="1936286111">
          <w:marLeft w:val="640"/>
          <w:marRight w:val="0"/>
          <w:marTop w:val="0"/>
          <w:marBottom w:val="0"/>
          <w:divBdr>
            <w:top w:val="none" w:sz="0" w:space="0" w:color="auto"/>
            <w:left w:val="none" w:sz="0" w:space="0" w:color="auto"/>
            <w:bottom w:val="none" w:sz="0" w:space="0" w:color="auto"/>
            <w:right w:val="none" w:sz="0" w:space="0" w:color="auto"/>
          </w:divBdr>
        </w:div>
        <w:div w:id="1070538100">
          <w:marLeft w:val="640"/>
          <w:marRight w:val="0"/>
          <w:marTop w:val="0"/>
          <w:marBottom w:val="0"/>
          <w:divBdr>
            <w:top w:val="none" w:sz="0" w:space="0" w:color="auto"/>
            <w:left w:val="none" w:sz="0" w:space="0" w:color="auto"/>
            <w:bottom w:val="none" w:sz="0" w:space="0" w:color="auto"/>
            <w:right w:val="none" w:sz="0" w:space="0" w:color="auto"/>
          </w:divBdr>
        </w:div>
        <w:div w:id="1970668798">
          <w:marLeft w:val="640"/>
          <w:marRight w:val="0"/>
          <w:marTop w:val="0"/>
          <w:marBottom w:val="0"/>
          <w:divBdr>
            <w:top w:val="none" w:sz="0" w:space="0" w:color="auto"/>
            <w:left w:val="none" w:sz="0" w:space="0" w:color="auto"/>
            <w:bottom w:val="none" w:sz="0" w:space="0" w:color="auto"/>
            <w:right w:val="none" w:sz="0" w:space="0" w:color="auto"/>
          </w:divBdr>
        </w:div>
        <w:div w:id="324746802">
          <w:marLeft w:val="640"/>
          <w:marRight w:val="0"/>
          <w:marTop w:val="0"/>
          <w:marBottom w:val="0"/>
          <w:divBdr>
            <w:top w:val="none" w:sz="0" w:space="0" w:color="auto"/>
            <w:left w:val="none" w:sz="0" w:space="0" w:color="auto"/>
            <w:bottom w:val="none" w:sz="0" w:space="0" w:color="auto"/>
            <w:right w:val="none" w:sz="0" w:space="0" w:color="auto"/>
          </w:divBdr>
        </w:div>
        <w:div w:id="481122981">
          <w:marLeft w:val="640"/>
          <w:marRight w:val="0"/>
          <w:marTop w:val="0"/>
          <w:marBottom w:val="0"/>
          <w:divBdr>
            <w:top w:val="none" w:sz="0" w:space="0" w:color="auto"/>
            <w:left w:val="none" w:sz="0" w:space="0" w:color="auto"/>
            <w:bottom w:val="none" w:sz="0" w:space="0" w:color="auto"/>
            <w:right w:val="none" w:sz="0" w:space="0" w:color="auto"/>
          </w:divBdr>
        </w:div>
        <w:div w:id="449712202">
          <w:marLeft w:val="640"/>
          <w:marRight w:val="0"/>
          <w:marTop w:val="0"/>
          <w:marBottom w:val="0"/>
          <w:divBdr>
            <w:top w:val="none" w:sz="0" w:space="0" w:color="auto"/>
            <w:left w:val="none" w:sz="0" w:space="0" w:color="auto"/>
            <w:bottom w:val="none" w:sz="0" w:space="0" w:color="auto"/>
            <w:right w:val="none" w:sz="0" w:space="0" w:color="auto"/>
          </w:divBdr>
        </w:div>
        <w:div w:id="1682319068">
          <w:marLeft w:val="640"/>
          <w:marRight w:val="0"/>
          <w:marTop w:val="0"/>
          <w:marBottom w:val="0"/>
          <w:divBdr>
            <w:top w:val="none" w:sz="0" w:space="0" w:color="auto"/>
            <w:left w:val="none" w:sz="0" w:space="0" w:color="auto"/>
            <w:bottom w:val="none" w:sz="0" w:space="0" w:color="auto"/>
            <w:right w:val="none" w:sz="0" w:space="0" w:color="auto"/>
          </w:divBdr>
        </w:div>
        <w:div w:id="1445923190">
          <w:marLeft w:val="640"/>
          <w:marRight w:val="0"/>
          <w:marTop w:val="0"/>
          <w:marBottom w:val="0"/>
          <w:divBdr>
            <w:top w:val="none" w:sz="0" w:space="0" w:color="auto"/>
            <w:left w:val="none" w:sz="0" w:space="0" w:color="auto"/>
            <w:bottom w:val="none" w:sz="0" w:space="0" w:color="auto"/>
            <w:right w:val="none" w:sz="0" w:space="0" w:color="auto"/>
          </w:divBdr>
        </w:div>
        <w:div w:id="1839230548">
          <w:marLeft w:val="640"/>
          <w:marRight w:val="0"/>
          <w:marTop w:val="0"/>
          <w:marBottom w:val="0"/>
          <w:divBdr>
            <w:top w:val="none" w:sz="0" w:space="0" w:color="auto"/>
            <w:left w:val="none" w:sz="0" w:space="0" w:color="auto"/>
            <w:bottom w:val="none" w:sz="0" w:space="0" w:color="auto"/>
            <w:right w:val="none" w:sz="0" w:space="0" w:color="auto"/>
          </w:divBdr>
        </w:div>
        <w:div w:id="750467368">
          <w:marLeft w:val="640"/>
          <w:marRight w:val="0"/>
          <w:marTop w:val="0"/>
          <w:marBottom w:val="0"/>
          <w:divBdr>
            <w:top w:val="none" w:sz="0" w:space="0" w:color="auto"/>
            <w:left w:val="none" w:sz="0" w:space="0" w:color="auto"/>
            <w:bottom w:val="none" w:sz="0" w:space="0" w:color="auto"/>
            <w:right w:val="none" w:sz="0" w:space="0" w:color="auto"/>
          </w:divBdr>
        </w:div>
        <w:div w:id="1369725155">
          <w:marLeft w:val="640"/>
          <w:marRight w:val="0"/>
          <w:marTop w:val="0"/>
          <w:marBottom w:val="0"/>
          <w:divBdr>
            <w:top w:val="none" w:sz="0" w:space="0" w:color="auto"/>
            <w:left w:val="none" w:sz="0" w:space="0" w:color="auto"/>
            <w:bottom w:val="none" w:sz="0" w:space="0" w:color="auto"/>
            <w:right w:val="none" w:sz="0" w:space="0" w:color="auto"/>
          </w:divBdr>
        </w:div>
        <w:div w:id="412237298">
          <w:marLeft w:val="640"/>
          <w:marRight w:val="0"/>
          <w:marTop w:val="0"/>
          <w:marBottom w:val="0"/>
          <w:divBdr>
            <w:top w:val="none" w:sz="0" w:space="0" w:color="auto"/>
            <w:left w:val="none" w:sz="0" w:space="0" w:color="auto"/>
            <w:bottom w:val="none" w:sz="0" w:space="0" w:color="auto"/>
            <w:right w:val="none" w:sz="0" w:space="0" w:color="auto"/>
          </w:divBdr>
        </w:div>
        <w:div w:id="1975865698">
          <w:marLeft w:val="640"/>
          <w:marRight w:val="0"/>
          <w:marTop w:val="0"/>
          <w:marBottom w:val="0"/>
          <w:divBdr>
            <w:top w:val="none" w:sz="0" w:space="0" w:color="auto"/>
            <w:left w:val="none" w:sz="0" w:space="0" w:color="auto"/>
            <w:bottom w:val="none" w:sz="0" w:space="0" w:color="auto"/>
            <w:right w:val="none" w:sz="0" w:space="0" w:color="auto"/>
          </w:divBdr>
        </w:div>
        <w:div w:id="1110662345">
          <w:marLeft w:val="640"/>
          <w:marRight w:val="0"/>
          <w:marTop w:val="0"/>
          <w:marBottom w:val="0"/>
          <w:divBdr>
            <w:top w:val="none" w:sz="0" w:space="0" w:color="auto"/>
            <w:left w:val="none" w:sz="0" w:space="0" w:color="auto"/>
            <w:bottom w:val="none" w:sz="0" w:space="0" w:color="auto"/>
            <w:right w:val="none" w:sz="0" w:space="0" w:color="auto"/>
          </w:divBdr>
        </w:div>
        <w:div w:id="1019350898">
          <w:marLeft w:val="640"/>
          <w:marRight w:val="0"/>
          <w:marTop w:val="0"/>
          <w:marBottom w:val="0"/>
          <w:divBdr>
            <w:top w:val="none" w:sz="0" w:space="0" w:color="auto"/>
            <w:left w:val="none" w:sz="0" w:space="0" w:color="auto"/>
            <w:bottom w:val="none" w:sz="0" w:space="0" w:color="auto"/>
            <w:right w:val="none" w:sz="0" w:space="0" w:color="auto"/>
          </w:divBdr>
        </w:div>
        <w:div w:id="302782030">
          <w:marLeft w:val="640"/>
          <w:marRight w:val="0"/>
          <w:marTop w:val="0"/>
          <w:marBottom w:val="0"/>
          <w:divBdr>
            <w:top w:val="none" w:sz="0" w:space="0" w:color="auto"/>
            <w:left w:val="none" w:sz="0" w:space="0" w:color="auto"/>
            <w:bottom w:val="none" w:sz="0" w:space="0" w:color="auto"/>
            <w:right w:val="none" w:sz="0" w:space="0" w:color="auto"/>
          </w:divBdr>
        </w:div>
        <w:div w:id="855458044">
          <w:marLeft w:val="640"/>
          <w:marRight w:val="0"/>
          <w:marTop w:val="0"/>
          <w:marBottom w:val="0"/>
          <w:divBdr>
            <w:top w:val="none" w:sz="0" w:space="0" w:color="auto"/>
            <w:left w:val="none" w:sz="0" w:space="0" w:color="auto"/>
            <w:bottom w:val="none" w:sz="0" w:space="0" w:color="auto"/>
            <w:right w:val="none" w:sz="0" w:space="0" w:color="auto"/>
          </w:divBdr>
        </w:div>
        <w:div w:id="293953521">
          <w:marLeft w:val="640"/>
          <w:marRight w:val="0"/>
          <w:marTop w:val="0"/>
          <w:marBottom w:val="0"/>
          <w:divBdr>
            <w:top w:val="none" w:sz="0" w:space="0" w:color="auto"/>
            <w:left w:val="none" w:sz="0" w:space="0" w:color="auto"/>
            <w:bottom w:val="none" w:sz="0" w:space="0" w:color="auto"/>
            <w:right w:val="none" w:sz="0" w:space="0" w:color="auto"/>
          </w:divBdr>
        </w:div>
        <w:div w:id="1080176944">
          <w:marLeft w:val="640"/>
          <w:marRight w:val="0"/>
          <w:marTop w:val="0"/>
          <w:marBottom w:val="0"/>
          <w:divBdr>
            <w:top w:val="none" w:sz="0" w:space="0" w:color="auto"/>
            <w:left w:val="none" w:sz="0" w:space="0" w:color="auto"/>
            <w:bottom w:val="none" w:sz="0" w:space="0" w:color="auto"/>
            <w:right w:val="none" w:sz="0" w:space="0" w:color="auto"/>
          </w:divBdr>
        </w:div>
        <w:div w:id="273749608">
          <w:marLeft w:val="640"/>
          <w:marRight w:val="0"/>
          <w:marTop w:val="0"/>
          <w:marBottom w:val="0"/>
          <w:divBdr>
            <w:top w:val="none" w:sz="0" w:space="0" w:color="auto"/>
            <w:left w:val="none" w:sz="0" w:space="0" w:color="auto"/>
            <w:bottom w:val="none" w:sz="0" w:space="0" w:color="auto"/>
            <w:right w:val="none" w:sz="0" w:space="0" w:color="auto"/>
          </w:divBdr>
        </w:div>
        <w:div w:id="877812451">
          <w:marLeft w:val="640"/>
          <w:marRight w:val="0"/>
          <w:marTop w:val="0"/>
          <w:marBottom w:val="0"/>
          <w:divBdr>
            <w:top w:val="none" w:sz="0" w:space="0" w:color="auto"/>
            <w:left w:val="none" w:sz="0" w:space="0" w:color="auto"/>
            <w:bottom w:val="none" w:sz="0" w:space="0" w:color="auto"/>
            <w:right w:val="none" w:sz="0" w:space="0" w:color="auto"/>
          </w:divBdr>
        </w:div>
        <w:div w:id="1224373328">
          <w:marLeft w:val="640"/>
          <w:marRight w:val="0"/>
          <w:marTop w:val="0"/>
          <w:marBottom w:val="0"/>
          <w:divBdr>
            <w:top w:val="none" w:sz="0" w:space="0" w:color="auto"/>
            <w:left w:val="none" w:sz="0" w:space="0" w:color="auto"/>
            <w:bottom w:val="none" w:sz="0" w:space="0" w:color="auto"/>
            <w:right w:val="none" w:sz="0" w:space="0" w:color="auto"/>
          </w:divBdr>
        </w:div>
        <w:div w:id="1497110163">
          <w:marLeft w:val="640"/>
          <w:marRight w:val="0"/>
          <w:marTop w:val="0"/>
          <w:marBottom w:val="0"/>
          <w:divBdr>
            <w:top w:val="none" w:sz="0" w:space="0" w:color="auto"/>
            <w:left w:val="none" w:sz="0" w:space="0" w:color="auto"/>
            <w:bottom w:val="none" w:sz="0" w:space="0" w:color="auto"/>
            <w:right w:val="none" w:sz="0" w:space="0" w:color="auto"/>
          </w:divBdr>
        </w:div>
        <w:div w:id="535310866">
          <w:marLeft w:val="640"/>
          <w:marRight w:val="0"/>
          <w:marTop w:val="0"/>
          <w:marBottom w:val="0"/>
          <w:divBdr>
            <w:top w:val="none" w:sz="0" w:space="0" w:color="auto"/>
            <w:left w:val="none" w:sz="0" w:space="0" w:color="auto"/>
            <w:bottom w:val="none" w:sz="0" w:space="0" w:color="auto"/>
            <w:right w:val="none" w:sz="0" w:space="0" w:color="auto"/>
          </w:divBdr>
        </w:div>
        <w:div w:id="2115199409">
          <w:marLeft w:val="640"/>
          <w:marRight w:val="0"/>
          <w:marTop w:val="0"/>
          <w:marBottom w:val="0"/>
          <w:divBdr>
            <w:top w:val="none" w:sz="0" w:space="0" w:color="auto"/>
            <w:left w:val="none" w:sz="0" w:space="0" w:color="auto"/>
            <w:bottom w:val="none" w:sz="0" w:space="0" w:color="auto"/>
            <w:right w:val="none" w:sz="0" w:space="0" w:color="auto"/>
          </w:divBdr>
        </w:div>
        <w:div w:id="1613633678">
          <w:marLeft w:val="640"/>
          <w:marRight w:val="0"/>
          <w:marTop w:val="0"/>
          <w:marBottom w:val="0"/>
          <w:divBdr>
            <w:top w:val="none" w:sz="0" w:space="0" w:color="auto"/>
            <w:left w:val="none" w:sz="0" w:space="0" w:color="auto"/>
            <w:bottom w:val="none" w:sz="0" w:space="0" w:color="auto"/>
            <w:right w:val="none" w:sz="0" w:space="0" w:color="auto"/>
          </w:divBdr>
        </w:div>
        <w:div w:id="2138640020">
          <w:marLeft w:val="640"/>
          <w:marRight w:val="0"/>
          <w:marTop w:val="0"/>
          <w:marBottom w:val="0"/>
          <w:divBdr>
            <w:top w:val="none" w:sz="0" w:space="0" w:color="auto"/>
            <w:left w:val="none" w:sz="0" w:space="0" w:color="auto"/>
            <w:bottom w:val="none" w:sz="0" w:space="0" w:color="auto"/>
            <w:right w:val="none" w:sz="0" w:space="0" w:color="auto"/>
          </w:divBdr>
        </w:div>
        <w:div w:id="1487162125">
          <w:marLeft w:val="640"/>
          <w:marRight w:val="0"/>
          <w:marTop w:val="0"/>
          <w:marBottom w:val="0"/>
          <w:divBdr>
            <w:top w:val="none" w:sz="0" w:space="0" w:color="auto"/>
            <w:left w:val="none" w:sz="0" w:space="0" w:color="auto"/>
            <w:bottom w:val="none" w:sz="0" w:space="0" w:color="auto"/>
            <w:right w:val="none" w:sz="0" w:space="0" w:color="auto"/>
          </w:divBdr>
        </w:div>
        <w:div w:id="1463573898">
          <w:marLeft w:val="640"/>
          <w:marRight w:val="0"/>
          <w:marTop w:val="0"/>
          <w:marBottom w:val="0"/>
          <w:divBdr>
            <w:top w:val="none" w:sz="0" w:space="0" w:color="auto"/>
            <w:left w:val="none" w:sz="0" w:space="0" w:color="auto"/>
            <w:bottom w:val="none" w:sz="0" w:space="0" w:color="auto"/>
            <w:right w:val="none" w:sz="0" w:space="0" w:color="auto"/>
          </w:divBdr>
        </w:div>
        <w:div w:id="158155381">
          <w:marLeft w:val="640"/>
          <w:marRight w:val="0"/>
          <w:marTop w:val="0"/>
          <w:marBottom w:val="0"/>
          <w:divBdr>
            <w:top w:val="none" w:sz="0" w:space="0" w:color="auto"/>
            <w:left w:val="none" w:sz="0" w:space="0" w:color="auto"/>
            <w:bottom w:val="none" w:sz="0" w:space="0" w:color="auto"/>
            <w:right w:val="none" w:sz="0" w:space="0" w:color="auto"/>
          </w:divBdr>
        </w:div>
        <w:div w:id="314451251">
          <w:marLeft w:val="640"/>
          <w:marRight w:val="0"/>
          <w:marTop w:val="0"/>
          <w:marBottom w:val="0"/>
          <w:divBdr>
            <w:top w:val="none" w:sz="0" w:space="0" w:color="auto"/>
            <w:left w:val="none" w:sz="0" w:space="0" w:color="auto"/>
            <w:bottom w:val="none" w:sz="0" w:space="0" w:color="auto"/>
            <w:right w:val="none" w:sz="0" w:space="0" w:color="auto"/>
          </w:divBdr>
        </w:div>
        <w:div w:id="555893332">
          <w:marLeft w:val="640"/>
          <w:marRight w:val="0"/>
          <w:marTop w:val="0"/>
          <w:marBottom w:val="0"/>
          <w:divBdr>
            <w:top w:val="none" w:sz="0" w:space="0" w:color="auto"/>
            <w:left w:val="none" w:sz="0" w:space="0" w:color="auto"/>
            <w:bottom w:val="none" w:sz="0" w:space="0" w:color="auto"/>
            <w:right w:val="none" w:sz="0" w:space="0" w:color="auto"/>
          </w:divBdr>
        </w:div>
        <w:div w:id="661347240">
          <w:marLeft w:val="640"/>
          <w:marRight w:val="0"/>
          <w:marTop w:val="0"/>
          <w:marBottom w:val="0"/>
          <w:divBdr>
            <w:top w:val="none" w:sz="0" w:space="0" w:color="auto"/>
            <w:left w:val="none" w:sz="0" w:space="0" w:color="auto"/>
            <w:bottom w:val="none" w:sz="0" w:space="0" w:color="auto"/>
            <w:right w:val="none" w:sz="0" w:space="0" w:color="auto"/>
          </w:divBdr>
        </w:div>
        <w:div w:id="1652056027">
          <w:marLeft w:val="640"/>
          <w:marRight w:val="0"/>
          <w:marTop w:val="0"/>
          <w:marBottom w:val="0"/>
          <w:divBdr>
            <w:top w:val="none" w:sz="0" w:space="0" w:color="auto"/>
            <w:left w:val="none" w:sz="0" w:space="0" w:color="auto"/>
            <w:bottom w:val="none" w:sz="0" w:space="0" w:color="auto"/>
            <w:right w:val="none" w:sz="0" w:space="0" w:color="auto"/>
          </w:divBdr>
        </w:div>
        <w:div w:id="2009168741">
          <w:marLeft w:val="640"/>
          <w:marRight w:val="0"/>
          <w:marTop w:val="0"/>
          <w:marBottom w:val="0"/>
          <w:divBdr>
            <w:top w:val="none" w:sz="0" w:space="0" w:color="auto"/>
            <w:left w:val="none" w:sz="0" w:space="0" w:color="auto"/>
            <w:bottom w:val="none" w:sz="0" w:space="0" w:color="auto"/>
            <w:right w:val="none" w:sz="0" w:space="0" w:color="auto"/>
          </w:divBdr>
        </w:div>
        <w:div w:id="1880819693">
          <w:marLeft w:val="640"/>
          <w:marRight w:val="0"/>
          <w:marTop w:val="0"/>
          <w:marBottom w:val="0"/>
          <w:divBdr>
            <w:top w:val="none" w:sz="0" w:space="0" w:color="auto"/>
            <w:left w:val="none" w:sz="0" w:space="0" w:color="auto"/>
            <w:bottom w:val="none" w:sz="0" w:space="0" w:color="auto"/>
            <w:right w:val="none" w:sz="0" w:space="0" w:color="auto"/>
          </w:divBdr>
        </w:div>
        <w:div w:id="593632291">
          <w:marLeft w:val="640"/>
          <w:marRight w:val="0"/>
          <w:marTop w:val="0"/>
          <w:marBottom w:val="0"/>
          <w:divBdr>
            <w:top w:val="none" w:sz="0" w:space="0" w:color="auto"/>
            <w:left w:val="none" w:sz="0" w:space="0" w:color="auto"/>
            <w:bottom w:val="none" w:sz="0" w:space="0" w:color="auto"/>
            <w:right w:val="none" w:sz="0" w:space="0" w:color="auto"/>
          </w:divBdr>
        </w:div>
        <w:div w:id="1822773024">
          <w:marLeft w:val="640"/>
          <w:marRight w:val="0"/>
          <w:marTop w:val="0"/>
          <w:marBottom w:val="0"/>
          <w:divBdr>
            <w:top w:val="none" w:sz="0" w:space="0" w:color="auto"/>
            <w:left w:val="none" w:sz="0" w:space="0" w:color="auto"/>
            <w:bottom w:val="none" w:sz="0" w:space="0" w:color="auto"/>
            <w:right w:val="none" w:sz="0" w:space="0" w:color="auto"/>
          </w:divBdr>
        </w:div>
        <w:div w:id="394282812">
          <w:marLeft w:val="640"/>
          <w:marRight w:val="0"/>
          <w:marTop w:val="0"/>
          <w:marBottom w:val="0"/>
          <w:divBdr>
            <w:top w:val="none" w:sz="0" w:space="0" w:color="auto"/>
            <w:left w:val="none" w:sz="0" w:space="0" w:color="auto"/>
            <w:bottom w:val="none" w:sz="0" w:space="0" w:color="auto"/>
            <w:right w:val="none" w:sz="0" w:space="0" w:color="auto"/>
          </w:divBdr>
        </w:div>
        <w:div w:id="1952975305">
          <w:marLeft w:val="640"/>
          <w:marRight w:val="0"/>
          <w:marTop w:val="0"/>
          <w:marBottom w:val="0"/>
          <w:divBdr>
            <w:top w:val="none" w:sz="0" w:space="0" w:color="auto"/>
            <w:left w:val="none" w:sz="0" w:space="0" w:color="auto"/>
            <w:bottom w:val="none" w:sz="0" w:space="0" w:color="auto"/>
            <w:right w:val="none" w:sz="0" w:space="0" w:color="auto"/>
          </w:divBdr>
        </w:div>
        <w:div w:id="1801263875">
          <w:marLeft w:val="640"/>
          <w:marRight w:val="0"/>
          <w:marTop w:val="0"/>
          <w:marBottom w:val="0"/>
          <w:divBdr>
            <w:top w:val="none" w:sz="0" w:space="0" w:color="auto"/>
            <w:left w:val="none" w:sz="0" w:space="0" w:color="auto"/>
            <w:bottom w:val="none" w:sz="0" w:space="0" w:color="auto"/>
            <w:right w:val="none" w:sz="0" w:space="0" w:color="auto"/>
          </w:divBdr>
        </w:div>
        <w:div w:id="1270967092">
          <w:marLeft w:val="640"/>
          <w:marRight w:val="0"/>
          <w:marTop w:val="0"/>
          <w:marBottom w:val="0"/>
          <w:divBdr>
            <w:top w:val="none" w:sz="0" w:space="0" w:color="auto"/>
            <w:left w:val="none" w:sz="0" w:space="0" w:color="auto"/>
            <w:bottom w:val="none" w:sz="0" w:space="0" w:color="auto"/>
            <w:right w:val="none" w:sz="0" w:space="0" w:color="auto"/>
          </w:divBdr>
        </w:div>
        <w:div w:id="1382897452">
          <w:marLeft w:val="640"/>
          <w:marRight w:val="0"/>
          <w:marTop w:val="0"/>
          <w:marBottom w:val="0"/>
          <w:divBdr>
            <w:top w:val="none" w:sz="0" w:space="0" w:color="auto"/>
            <w:left w:val="none" w:sz="0" w:space="0" w:color="auto"/>
            <w:bottom w:val="none" w:sz="0" w:space="0" w:color="auto"/>
            <w:right w:val="none" w:sz="0" w:space="0" w:color="auto"/>
          </w:divBdr>
        </w:div>
        <w:div w:id="1273199351">
          <w:marLeft w:val="640"/>
          <w:marRight w:val="0"/>
          <w:marTop w:val="0"/>
          <w:marBottom w:val="0"/>
          <w:divBdr>
            <w:top w:val="none" w:sz="0" w:space="0" w:color="auto"/>
            <w:left w:val="none" w:sz="0" w:space="0" w:color="auto"/>
            <w:bottom w:val="none" w:sz="0" w:space="0" w:color="auto"/>
            <w:right w:val="none" w:sz="0" w:space="0" w:color="auto"/>
          </w:divBdr>
        </w:div>
        <w:div w:id="69887607">
          <w:marLeft w:val="640"/>
          <w:marRight w:val="0"/>
          <w:marTop w:val="0"/>
          <w:marBottom w:val="0"/>
          <w:divBdr>
            <w:top w:val="none" w:sz="0" w:space="0" w:color="auto"/>
            <w:left w:val="none" w:sz="0" w:space="0" w:color="auto"/>
            <w:bottom w:val="none" w:sz="0" w:space="0" w:color="auto"/>
            <w:right w:val="none" w:sz="0" w:space="0" w:color="auto"/>
          </w:divBdr>
        </w:div>
        <w:div w:id="166018171">
          <w:marLeft w:val="640"/>
          <w:marRight w:val="0"/>
          <w:marTop w:val="0"/>
          <w:marBottom w:val="0"/>
          <w:divBdr>
            <w:top w:val="none" w:sz="0" w:space="0" w:color="auto"/>
            <w:left w:val="none" w:sz="0" w:space="0" w:color="auto"/>
            <w:bottom w:val="none" w:sz="0" w:space="0" w:color="auto"/>
            <w:right w:val="none" w:sz="0" w:space="0" w:color="auto"/>
          </w:divBdr>
        </w:div>
        <w:div w:id="1340623215">
          <w:marLeft w:val="640"/>
          <w:marRight w:val="0"/>
          <w:marTop w:val="0"/>
          <w:marBottom w:val="0"/>
          <w:divBdr>
            <w:top w:val="none" w:sz="0" w:space="0" w:color="auto"/>
            <w:left w:val="none" w:sz="0" w:space="0" w:color="auto"/>
            <w:bottom w:val="none" w:sz="0" w:space="0" w:color="auto"/>
            <w:right w:val="none" w:sz="0" w:space="0" w:color="auto"/>
          </w:divBdr>
        </w:div>
        <w:div w:id="1238250535">
          <w:marLeft w:val="640"/>
          <w:marRight w:val="0"/>
          <w:marTop w:val="0"/>
          <w:marBottom w:val="0"/>
          <w:divBdr>
            <w:top w:val="none" w:sz="0" w:space="0" w:color="auto"/>
            <w:left w:val="none" w:sz="0" w:space="0" w:color="auto"/>
            <w:bottom w:val="none" w:sz="0" w:space="0" w:color="auto"/>
            <w:right w:val="none" w:sz="0" w:space="0" w:color="auto"/>
          </w:divBdr>
        </w:div>
        <w:div w:id="1462184148">
          <w:marLeft w:val="640"/>
          <w:marRight w:val="0"/>
          <w:marTop w:val="0"/>
          <w:marBottom w:val="0"/>
          <w:divBdr>
            <w:top w:val="none" w:sz="0" w:space="0" w:color="auto"/>
            <w:left w:val="none" w:sz="0" w:space="0" w:color="auto"/>
            <w:bottom w:val="none" w:sz="0" w:space="0" w:color="auto"/>
            <w:right w:val="none" w:sz="0" w:space="0" w:color="auto"/>
          </w:divBdr>
        </w:div>
        <w:div w:id="1831214007">
          <w:marLeft w:val="640"/>
          <w:marRight w:val="0"/>
          <w:marTop w:val="0"/>
          <w:marBottom w:val="0"/>
          <w:divBdr>
            <w:top w:val="none" w:sz="0" w:space="0" w:color="auto"/>
            <w:left w:val="none" w:sz="0" w:space="0" w:color="auto"/>
            <w:bottom w:val="none" w:sz="0" w:space="0" w:color="auto"/>
            <w:right w:val="none" w:sz="0" w:space="0" w:color="auto"/>
          </w:divBdr>
        </w:div>
        <w:div w:id="1319652322">
          <w:marLeft w:val="640"/>
          <w:marRight w:val="0"/>
          <w:marTop w:val="0"/>
          <w:marBottom w:val="0"/>
          <w:divBdr>
            <w:top w:val="none" w:sz="0" w:space="0" w:color="auto"/>
            <w:left w:val="none" w:sz="0" w:space="0" w:color="auto"/>
            <w:bottom w:val="none" w:sz="0" w:space="0" w:color="auto"/>
            <w:right w:val="none" w:sz="0" w:space="0" w:color="auto"/>
          </w:divBdr>
        </w:div>
        <w:div w:id="883369557">
          <w:marLeft w:val="640"/>
          <w:marRight w:val="0"/>
          <w:marTop w:val="0"/>
          <w:marBottom w:val="0"/>
          <w:divBdr>
            <w:top w:val="none" w:sz="0" w:space="0" w:color="auto"/>
            <w:left w:val="none" w:sz="0" w:space="0" w:color="auto"/>
            <w:bottom w:val="none" w:sz="0" w:space="0" w:color="auto"/>
            <w:right w:val="none" w:sz="0" w:space="0" w:color="auto"/>
          </w:divBdr>
        </w:div>
        <w:div w:id="724722929">
          <w:marLeft w:val="640"/>
          <w:marRight w:val="0"/>
          <w:marTop w:val="0"/>
          <w:marBottom w:val="0"/>
          <w:divBdr>
            <w:top w:val="none" w:sz="0" w:space="0" w:color="auto"/>
            <w:left w:val="none" w:sz="0" w:space="0" w:color="auto"/>
            <w:bottom w:val="none" w:sz="0" w:space="0" w:color="auto"/>
            <w:right w:val="none" w:sz="0" w:space="0" w:color="auto"/>
          </w:divBdr>
        </w:div>
        <w:div w:id="345864329">
          <w:marLeft w:val="640"/>
          <w:marRight w:val="0"/>
          <w:marTop w:val="0"/>
          <w:marBottom w:val="0"/>
          <w:divBdr>
            <w:top w:val="none" w:sz="0" w:space="0" w:color="auto"/>
            <w:left w:val="none" w:sz="0" w:space="0" w:color="auto"/>
            <w:bottom w:val="none" w:sz="0" w:space="0" w:color="auto"/>
            <w:right w:val="none" w:sz="0" w:space="0" w:color="auto"/>
          </w:divBdr>
        </w:div>
        <w:div w:id="1480030439">
          <w:marLeft w:val="640"/>
          <w:marRight w:val="0"/>
          <w:marTop w:val="0"/>
          <w:marBottom w:val="0"/>
          <w:divBdr>
            <w:top w:val="none" w:sz="0" w:space="0" w:color="auto"/>
            <w:left w:val="none" w:sz="0" w:space="0" w:color="auto"/>
            <w:bottom w:val="none" w:sz="0" w:space="0" w:color="auto"/>
            <w:right w:val="none" w:sz="0" w:space="0" w:color="auto"/>
          </w:divBdr>
        </w:div>
        <w:div w:id="1650935003">
          <w:marLeft w:val="640"/>
          <w:marRight w:val="0"/>
          <w:marTop w:val="0"/>
          <w:marBottom w:val="0"/>
          <w:divBdr>
            <w:top w:val="none" w:sz="0" w:space="0" w:color="auto"/>
            <w:left w:val="none" w:sz="0" w:space="0" w:color="auto"/>
            <w:bottom w:val="none" w:sz="0" w:space="0" w:color="auto"/>
            <w:right w:val="none" w:sz="0" w:space="0" w:color="auto"/>
          </w:divBdr>
        </w:div>
        <w:div w:id="491527212">
          <w:marLeft w:val="640"/>
          <w:marRight w:val="0"/>
          <w:marTop w:val="0"/>
          <w:marBottom w:val="0"/>
          <w:divBdr>
            <w:top w:val="none" w:sz="0" w:space="0" w:color="auto"/>
            <w:left w:val="none" w:sz="0" w:space="0" w:color="auto"/>
            <w:bottom w:val="none" w:sz="0" w:space="0" w:color="auto"/>
            <w:right w:val="none" w:sz="0" w:space="0" w:color="auto"/>
          </w:divBdr>
        </w:div>
        <w:div w:id="1568031279">
          <w:marLeft w:val="640"/>
          <w:marRight w:val="0"/>
          <w:marTop w:val="0"/>
          <w:marBottom w:val="0"/>
          <w:divBdr>
            <w:top w:val="none" w:sz="0" w:space="0" w:color="auto"/>
            <w:left w:val="none" w:sz="0" w:space="0" w:color="auto"/>
            <w:bottom w:val="none" w:sz="0" w:space="0" w:color="auto"/>
            <w:right w:val="none" w:sz="0" w:space="0" w:color="auto"/>
          </w:divBdr>
        </w:div>
        <w:div w:id="820463672">
          <w:marLeft w:val="640"/>
          <w:marRight w:val="0"/>
          <w:marTop w:val="0"/>
          <w:marBottom w:val="0"/>
          <w:divBdr>
            <w:top w:val="none" w:sz="0" w:space="0" w:color="auto"/>
            <w:left w:val="none" w:sz="0" w:space="0" w:color="auto"/>
            <w:bottom w:val="none" w:sz="0" w:space="0" w:color="auto"/>
            <w:right w:val="none" w:sz="0" w:space="0" w:color="auto"/>
          </w:divBdr>
        </w:div>
        <w:div w:id="778062442">
          <w:marLeft w:val="640"/>
          <w:marRight w:val="0"/>
          <w:marTop w:val="0"/>
          <w:marBottom w:val="0"/>
          <w:divBdr>
            <w:top w:val="none" w:sz="0" w:space="0" w:color="auto"/>
            <w:left w:val="none" w:sz="0" w:space="0" w:color="auto"/>
            <w:bottom w:val="none" w:sz="0" w:space="0" w:color="auto"/>
            <w:right w:val="none" w:sz="0" w:space="0" w:color="auto"/>
          </w:divBdr>
        </w:div>
        <w:div w:id="1682001187">
          <w:marLeft w:val="640"/>
          <w:marRight w:val="0"/>
          <w:marTop w:val="0"/>
          <w:marBottom w:val="0"/>
          <w:divBdr>
            <w:top w:val="none" w:sz="0" w:space="0" w:color="auto"/>
            <w:left w:val="none" w:sz="0" w:space="0" w:color="auto"/>
            <w:bottom w:val="none" w:sz="0" w:space="0" w:color="auto"/>
            <w:right w:val="none" w:sz="0" w:space="0" w:color="auto"/>
          </w:divBdr>
        </w:div>
        <w:div w:id="1472552863">
          <w:marLeft w:val="640"/>
          <w:marRight w:val="0"/>
          <w:marTop w:val="0"/>
          <w:marBottom w:val="0"/>
          <w:divBdr>
            <w:top w:val="none" w:sz="0" w:space="0" w:color="auto"/>
            <w:left w:val="none" w:sz="0" w:space="0" w:color="auto"/>
            <w:bottom w:val="none" w:sz="0" w:space="0" w:color="auto"/>
            <w:right w:val="none" w:sz="0" w:space="0" w:color="auto"/>
          </w:divBdr>
        </w:div>
        <w:div w:id="2146199476">
          <w:marLeft w:val="640"/>
          <w:marRight w:val="0"/>
          <w:marTop w:val="0"/>
          <w:marBottom w:val="0"/>
          <w:divBdr>
            <w:top w:val="none" w:sz="0" w:space="0" w:color="auto"/>
            <w:left w:val="none" w:sz="0" w:space="0" w:color="auto"/>
            <w:bottom w:val="none" w:sz="0" w:space="0" w:color="auto"/>
            <w:right w:val="none" w:sz="0" w:space="0" w:color="auto"/>
          </w:divBdr>
        </w:div>
        <w:div w:id="8139732">
          <w:marLeft w:val="640"/>
          <w:marRight w:val="0"/>
          <w:marTop w:val="0"/>
          <w:marBottom w:val="0"/>
          <w:divBdr>
            <w:top w:val="none" w:sz="0" w:space="0" w:color="auto"/>
            <w:left w:val="none" w:sz="0" w:space="0" w:color="auto"/>
            <w:bottom w:val="none" w:sz="0" w:space="0" w:color="auto"/>
            <w:right w:val="none" w:sz="0" w:space="0" w:color="auto"/>
          </w:divBdr>
        </w:div>
        <w:div w:id="1957129737">
          <w:marLeft w:val="640"/>
          <w:marRight w:val="0"/>
          <w:marTop w:val="0"/>
          <w:marBottom w:val="0"/>
          <w:divBdr>
            <w:top w:val="none" w:sz="0" w:space="0" w:color="auto"/>
            <w:left w:val="none" w:sz="0" w:space="0" w:color="auto"/>
            <w:bottom w:val="none" w:sz="0" w:space="0" w:color="auto"/>
            <w:right w:val="none" w:sz="0" w:space="0" w:color="auto"/>
          </w:divBdr>
        </w:div>
        <w:div w:id="1997491778">
          <w:marLeft w:val="640"/>
          <w:marRight w:val="0"/>
          <w:marTop w:val="0"/>
          <w:marBottom w:val="0"/>
          <w:divBdr>
            <w:top w:val="none" w:sz="0" w:space="0" w:color="auto"/>
            <w:left w:val="none" w:sz="0" w:space="0" w:color="auto"/>
            <w:bottom w:val="none" w:sz="0" w:space="0" w:color="auto"/>
            <w:right w:val="none" w:sz="0" w:space="0" w:color="auto"/>
          </w:divBdr>
        </w:div>
        <w:div w:id="1644507382">
          <w:marLeft w:val="640"/>
          <w:marRight w:val="0"/>
          <w:marTop w:val="0"/>
          <w:marBottom w:val="0"/>
          <w:divBdr>
            <w:top w:val="none" w:sz="0" w:space="0" w:color="auto"/>
            <w:left w:val="none" w:sz="0" w:space="0" w:color="auto"/>
            <w:bottom w:val="none" w:sz="0" w:space="0" w:color="auto"/>
            <w:right w:val="none" w:sz="0" w:space="0" w:color="auto"/>
          </w:divBdr>
        </w:div>
        <w:div w:id="1751001659">
          <w:marLeft w:val="640"/>
          <w:marRight w:val="0"/>
          <w:marTop w:val="0"/>
          <w:marBottom w:val="0"/>
          <w:divBdr>
            <w:top w:val="none" w:sz="0" w:space="0" w:color="auto"/>
            <w:left w:val="none" w:sz="0" w:space="0" w:color="auto"/>
            <w:bottom w:val="none" w:sz="0" w:space="0" w:color="auto"/>
            <w:right w:val="none" w:sz="0" w:space="0" w:color="auto"/>
          </w:divBdr>
        </w:div>
        <w:div w:id="458888149">
          <w:marLeft w:val="640"/>
          <w:marRight w:val="0"/>
          <w:marTop w:val="0"/>
          <w:marBottom w:val="0"/>
          <w:divBdr>
            <w:top w:val="none" w:sz="0" w:space="0" w:color="auto"/>
            <w:left w:val="none" w:sz="0" w:space="0" w:color="auto"/>
            <w:bottom w:val="none" w:sz="0" w:space="0" w:color="auto"/>
            <w:right w:val="none" w:sz="0" w:space="0" w:color="auto"/>
          </w:divBdr>
        </w:div>
        <w:div w:id="1763988685">
          <w:marLeft w:val="640"/>
          <w:marRight w:val="0"/>
          <w:marTop w:val="0"/>
          <w:marBottom w:val="0"/>
          <w:divBdr>
            <w:top w:val="none" w:sz="0" w:space="0" w:color="auto"/>
            <w:left w:val="none" w:sz="0" w:space="0" w:color="auto"/>
            <w:bottom w:val="none" w:sz="0" w:space="0" w:color="auto"/>
            <w:right w:val="none" w:sz="0" w:space="0" w:color="auto"/>
          </w:divBdr>
        </w:div>
        <w:div w:id="1861504333">
          <w:marLeft w:val="64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401948109">
          <w:marLeft w:val="640"/>
          <w:marRight w:val="0"/>
          <w:marTop w:val="0"/>
          <w:marBottom w:val="0"/>
          <w:divBdr>
            <w:top w:val="none" w:sz="0" w:space="0" w:color="auto"/>
            <w:left w:val="none" w:sz="0" w:space="0" w:color="auto"/>
            <w:bottom w:val="none" w:sz="0" w:space="0" w:color="auto"/>
            <w:right w:val="none" w:sz="0" w:space="0" w:color="auto"/>
          </w:divBdr>
        </w:div>
        <w:div w:id="2104911576">
          <w:marLeft w:val="640"/>
          <w:marRight w:val="0"/>
          <w:marTop w:val="0"/>
          <w:marBottom w:val="0"/>
          <w:divBdr>
            <w:top w:val="none" w:sz="0" w:space="0" w:color="auto"/>
            <w:left w:val="none" w:sz="0" w:space="0" w:color="auto"/>
            <w:bottom w:val="none" w:sz="0" w:space="0" w:color="auto"/>
            <w:right w:val="none" w:sz="0" w:space="0" w:color="auto"/>
          </w:divBdr>
        </w:div>
        <w:div w:id="311369695">
          <w:marLeft w:val="640"/>
          <w:marRight w:val="0"/>
          <w:marTop w:val="0"/>
          <w:marBottom w:val="0"/>
          <w:divBdr>
            <w:top w:val="none" w:sz="0" w:space="0" w:color="auto"/>
            <w:left w:val="none" w:sz="0" w:space="0" w:color="auto"/>
            <w:bottom w:val="none" w:sz="0" w:space="0" w:color="auto"/>
            <w:right w:val="none" w:sz="0" w:space="0" w:color="auto"/>
          </w:divBdr>
        </w:div>
        <w:div w:id="820971702">
          <w:marLeft w:val="640"/>
          <w:marRight w:val="0"/>
          <w:marTop w:val="0"/>
          <w:marBottom w:val="0"/>
          <w:divBdr>
            <w:top w:val="none" w:sz="0" w:space="0" w:color="auto"/>
            <w:left w:val="none" w:sz="0" w:space="0" w:color="auto"/>
            <w:bottom w:val="none" w:sz="0" w:space="0" w:color="auto"/>
            <w:right w:val="none" w:sz="0" w:space="0" w:color="auto"/>
          </w:divBdr>
        </w:div>
        <w:div w:id="1110859662">
          <w:marLeft w:val="640"/>
          <w:marRight w:val="0"/>
          <w:marTop w:val="0"/>
          <w:marBottom w:val="0"/>
          <w:divBdr>
            <w:top w:val="none" w:sz="0" w:space="0" w:color="auto"/>
            <w:left w:val="none" w:sz="0" w:space="0" w:color="auto"/>
            <w:bottom w:val="none" w:sz="0" w:space="0" w:color="auto"/>
            <w:right w:val="none" w:sz="0" w:space="0" w:color="auto"/>
          </w:divBdr>
        </w:div>
        <w:div w:id="1589968993">
          <w:marLeft w:val="640"/>
          <w:marRight w:val="0"/>
          <w:marTop w:val="0"/>
          <w:marBottom w:val="0"/>
          <w:divBdr>
            <w:top w:val="none" w:sz="0" w:space="0" w:color="auto"/>
            <w:left w:val="none" w:sz="0" w:space="0" w:color="auto"/>
            <w:bottom w:val="none" w:sz="0" w:space="0" w:color="auto"/>
            <w:right w:val="none" w:sz="0" w:space="0" w:color="auto"/>
          </w:divBdr>
        </w:div>
        <w:div w:id="328143964">
          <w:marLeft w:val="640"/>
          <w:marRight w:val="0"/>
          <w:marTop w:val="0"/>
          <w:marBottom w:val="0"/>
          <w:divBdr>
            <w:top w:val="none" w:sz="0" w:space="0" w:color="auto"/>
            <w:left w:val="none" w:sz="0" w:space="0" w:color="auto"/>
            <w:bottom w:val="none" w:sz="0" w:space="0" w:color="auto"/>
            <w:right w:val="none" w:sz="0" w:space="0" w:color="auto"/>
          </w:divBdr>
        </w:div>
        <w:div w:id="302543952">
          <w:marLeft w:val="640"/>
          <w:marRight w:val="0"/>
          <w:marTop w:val="0"/>
          <w:marBottom w:val="0"/>
          <w:divBdr>
            <w:top w:val="none" w:sz="0" w:space="0" w:color="auto"/>
            <w:left w:val="none" w:sz="0" w:space="0" w:color="auto"/>
            <w:bottom w:val="none" w:sz="0" w:space="0" w:color="auto"/>
            <w:right w:val="none" w:sz="0" w:space="0" w:color="auto"/>
          </w:divBdr>
        </w:div>
        <w:div w:id="1144616870">
          <w:marLeft w:val="640"/>
          <w:marRight w:val="0"/>
          <w:marTop w:val="0"/>
          <w:marBottom w:val="0"/>
          <w:divBdr>
            <w:top w:val="none" w:sz="0" w:space="0" w:color="auto"/>
            <w:left w:val="none" w:sz="0" w:space="0" w:color="auto"/>
            <w:bottom w:val="none" w:sz="0" w:space="0" w:color="auto"/>
            <w:right w:val="none" w:sz="0" w:space="0" w:color="auto"/>
          </w:divBdr>
        </w:div>
        <w:div w:id="997541140">
          <w:marLeft w:val="640"/>
          <w:marRight w:val="0"/>
          <w:marTop w:val="0"/>
          <w:marBottom w:val="0"/>
          <w:divBdr>
            <w:top w:val="none" w:sz="0" w:space="0" w:color="auto"/>
            <w:left w:val="none" w:sz="0" w:space="0" w:color="auto"/>
            <w:bottom w:val="none" w:sz="0" w:space="0" w:color="auto"/>
            <w:right w:val="none" w:sz="0" w:space="0" w:color="auto"/>
          </w:divBdr>
        </w:div>
        <w:div w:id="768501044">
          <w:marLeft w:val="640"/>
          <w:marRight w:val="0"/>
          <w:marTop w:val="0"/>
          <w:marBottom w:val="0"/>
          <w:divBdr>
            <w:top w:val="none" w:sz="0" w:space="0" w:color="auto"/>
            <w:left w:val="none" w:sz="0" w:space="0" w:color="auto"/>
            <w:bottom w:val="none" w:sz="0" w:space="0" w:color="auto"/>
            <w:right w:val="none" w:sz="0" w:space="0" w:color="auto"/>
          </w:divBdr>
        </w:div>
        <w:div w:id="355808986">
          <w:marLeft w:val="640"/>
          <w:marRight w:val="0"/>
          <w:marTop w:val="0"/>
          <w:marBottom w:val="0"/>
          <w:divBdr>
            <w:top w:val="none" w:sz="0" w:space="0" w:color="auto"/>
            <w:left w:val="none" w:sz="0" w:space="0" w:color="auto"/>
            <w:bottom w:val="none" w:sz="0" w:space="0" w:color="auto"/>
            <w:right w:val="none" w:sz="0" w:space="0" w:color="auto"/>
          </w:divBdr>
        </w:div>
        <w:div w:id="1617635446">
          <w:marLeft w:val="640"/>
          <w:marRight w:val="0"/>
          <w:marTop w:val="0"/>
          <w:marBottom w:val="0"/>
          <w:divBdr>
            <w:top w:val="none" w:sz="0" w:space="0" w:color="auto"/>
            <w:left w:val="none" w:sz="0" w:space="0" w:color="auto"/>
            <w:bottom w:val="none" w:sz="0" w:space="0" w:color="auto"/>
            <w:right w:val="none" w:sz="0" w:space="0" w:color="auto"/>
          </w:divBdr>
        </w:div>
        <w:div w:id="1097210338">
          <w:marLeft w:val="640"/>
          <w:marRight w:val="0"/>
          <w:marTop w:val="0"/>
          <w:marBottom w:val="0"/>
          <w:divBdr>
            <w:top w:val="none" w:sz="0" w:space="0" w:color="auto"/>
            <w:left w:val="none" w:sz="0" w:space="0" w:color="auto"/>
            <w:bottom w:val="none" w:sz="0" w:space="0" w:color="auto"/>
            <w:right w:val="none" w:sz="0" w:space="0" w:color="auto"/>
          </w:divBdr>
        </w:div>
        <w:div w:id="2132163584">
          <w:marLeft w:val="640"/>
          <w:marRight w:val="0"/>
          <w:marTop w:val="0"/>
          <w:marBottom w:val="0"/>
          <w:divBdr>
            <w:top w:val="none" w:sz="0" w:space="0" w:color="auto"/>
            <w:left w:val="none" w:sz="0" w:space="0" w:color="auto"/>
            <w:bottom w:val="none" w:sz="0" w:space="0" w:color="auto"/>
            <w:right w:val="none" w:sz="0" w:space="0" w:color="auto"/>
          </w:divBdr>
        </w:div>
        <w:div w:id="1828087792">
          <w:marLeft w:val="640"/>
          <w:marRight w:val="0"/>
          <w:marTop w:val="0"/>
          <w:marBottom w:val="0"/>
          <w:divBdr>
            <w:top w:val="none" w:sz="0" w:space="0" w:color="auto"/>
            <w:left w:val="none" w:sz="0" w:space="0" w:color="auto"/>
            <w:bottom w:val="none" w:sz="0" w:space="0" w:color="auto"/>
            <w:right w:val="none" w:sz="0" w:space="0" w:color="auto"/>
          </w:divBdr>
        </w:div>
        <w:div w:id="27067498">
          <w:marLeft w:val="640"/>
          <w:marRight w:val="0"/>
          <w:marTop w:val="0"/>
          <w:marBottom w:val="0"/>
          <w:divBdr>
            <w:top w:val="none" w:sz="0" w:space="0" w:color="auto"/>
            <w:left w:val="none" w:sz="0" w:space="0" w:color="auto"/>
            <w:bottom w:val="none" w:sz="0" w:space="0" w:color="auto"/>
            <w:right w:val="none" w:sz="0" w:space="0" w:color="auto"/>
          </w:divBdr>
        </w:div>
        <w:div w:id="1427922575">
          <w:marLeft w:val="640"/>
          <w:marRight w:val="0"/>
          <w:marTop w:val="0"/>
          <w:marBottom w:val="0"/>
          <w:divBdr>
            <w:top w:val="none" w:sz="0" w:space="0" w:color="auto"/>
            <w:left w:val="none" w:sz="0" w:space="0" w:color="auto"/>
            <w:bottom w:val="none" w:sz="0" w:space="0" w:color="auto"/>
            <w:right w:val="none" w:sz="0" w:space="0" w:color="auto"/>
          </w:divBdr>
        </w:div>
        <w:div w:id="1211267984">
          <w:marLeft w:val="640"/>
          <w:marRight w:val="0"/>
          <w:marTop w:val="0"/>
          <w:marBottom w:val="0"/>
          <w:divBdr>
            <w:top w:val="none" w:sz="0" w:space="0" w:color="auto"/>
            <w:left w:val="none" w:sz="0" w:space="0" w:color="auto"/>
            <w:bottom w:val="none" w:sz="0" w:space="0" w:color="auto"/>
            <w:right w:val="none" w:sz="0" w:space="0" w:color="auto"/>
          </w:divBdr>
        </w:div>
        <w:div w:id="1626816301">
          <w:marLeft w:val="640"/>
          <w:marRight w:val="0"/>
          <w:marTop w:val="0"/>
          <w:marBottom w:val="0"/>
          <w:divBdr>
            <w:top w:val="none" w:sz="0" w:space="0" w:color="auto"/>
            <w:left w:val="none" w:sz="0" w:space="0" w:color="auto"/>
            <w:bottom w:val="none" w:sz="0" w:space="0" w:color="auto"/>
            <w:right w:val="none" w:sz="0" w:space="0" w:color="auto"/>
          </w:divBdr>
        </w:div>
        <w:div w:id="822238895">
          <w:marLeft w:val="640"/>
          <w:marRight w:val="0"/>
          <w:marTop w:val="0"/>
          <w:marBottom w:val="0"/>
          <w:divBdr>
            <w:top w:val="none" w:sz="0" w:space="0" w:color="auto"/>
            <w:left w:val="none" w:sz="0" w:space="0" w:color="auto"/>
            <w:bottom w:val="none" w:sz="0" w:space="0" w:color="auto"/>
            <w:right w:val="none" w:sz="0" w:space="0" w:color="auto"/>
          </w:divBdr>
        </w:div>
        <w:div w:id="138152785">
          <w:marLeft w:val="640"/>
          <w:marRight w:val="0"/>
          <w:marTop w:val="0"/>
          <w:marBottom w:val="0"/>
          <w:divBdr>
            <w:top w:val="none" w:sz="0" w:space="0" w:color="auto"/>
            <w:left w:val="none" w:sz="0" w:space="0" w:color="auto"/>
            <w:bottom w:val="none" w:sz="0" w:space="0" w:color="auto"/>
            <w:right w:val="none" w:sz="0" w:space="0" w:color="auto"/>
          </w:divBdr>
        </w:div>
        <w:div w:id="483861045">
          <w:marLeft w:val="640"/>
          <w:marRight w:val="0"/>
          <w:marTop w:val="0"/>
          <w:marBottom w:val="0"/>
          <w:divBdr>
            <w:top w:val="none" w:sz="0" w:space="0" w:color="auto"/>
            <w:left w:val="none" w:sz="0" w:space="0" w:color="auto"/>
            <w:bottom w:val="none" w:sz="0" w:space="0" w:color="auto"/>
            <w:right w:val="none" w:sz="0" w:space="0" w:color="auto"/>
          </w:divBdr>
        </w:div>
        <w:div w:id="1620985269">
          <w:marLeft w:val="640"/>
          <w:marRight w:val="0"/>
          <w:marTop w:val="0"/>
          <w:marBottom w:val="0"/>
          <w:divBdr>
            <w:top w:val="none" w:sz="0" w:space="0" w:color="auto"/>
            <w:left w:val="none" w:sz="0" w:space="0" w:color="auto"/>
            <w:bottom w:val="none" w:sz="0" w:space="0" w:color="auto"/>
            <w:right w:val="none" w:sz="0" w:space="0" w:color="auto"/>
          </w:divBdr>
        </w:div>
        <w:div w:id="1413745239">
          <w:marLeft w:val="640"/>
          <w:marRight w:val="0"/>
          <w:marTop w:val="0"/>
          <w:marBottom w:val="0"/>
          <w:divBdr>
            <w:top w:val="none" w:sz="0" w:space="0" w:color="auto"/>
            <w:left w:val="none" w:sz="0" w:space="0" w:color="auto"/>
            <w:bottom w:val="none" w:sz="0" w:space="0" w:color="auto"/>
            <w:right w:val="none" w:sz="0" w:space="0" w:color="auto"/>
          </w:divBdr>
        </w:div>
        <w:div w:id="603802886">
          <w:marLeft w:val="640"/>
          <w:marRight w:val="0"/>
          <w:marTop w:val="0"/>
          <w:marBottom w:val="0"/>
          <w:divBdr>
            <w:top w:val="none" w:sz="0" w:space="0" w:color="auto"/>
            <w:left w:val="none" w:sz="0" w:space="0" w:color="auto"/>
            <w:bottom w:val="none" w:sz="0" w:space="0" w:color="auto"/>
            <w:right w:val="none" w:sz="0" w:space="0" w:color="auto"/>
          </w:divBdr>
        </w:div>
        <w:div w:id="179047473">
          <w:marLeft w:val="640"/>
          <w:marRight w:val="0"/>
          <w:marTop w:val="0"/>
          <w:marBottom w:val="0"/>
          <w:divBdr>
            <w:top w:val="none" w:sz="0" w:space="0" w:color="auto"/>
            <w:left w:val="none" w:sz="0" w:space="0" w:color="auto"/>
            <w:bottom w:val="none" w:sz="0" w:space="0" w:color="auto"/>
            <w:right w:val="none" w:sz="0" w:space="0" w:color="auto"/>
          </w:divBdr>
        </w:div>
        <w:div w:id="1087457125">
          <w:marLeft w:val="640"/>
          <w:marRight w:val="0"/>
          <w:marTop w:val="0"/>
          <w:marBottom w:val="0"/>
          <w:divBdr>
            <w:top w:val="none" w:sz="0" w:space="0" w:color="auto"/>
            <w:left w:val="none" w:sz="0" w:space="0" w:color="auto"/>
            <w:bottom w:val="none" w:sz="0" w:space="0" w:color="auto"/>
            <w:right w:val="none" w:sz="0" w:space="0" w:color="auto"/>
          </w:divBdr>
        </w:div>
        <w:div w:id="18312283">
          <w:marLeft w:val="640"/>
          <w:marRight w:val="0"/>
          <w:marTop w:val="0"/>
          <w:marBottom w:val="0"/>
          <w:divBdr>
            <w:top w:val="none" w:sz="0" w:space="0" w:color="auto"/>
            <w:left w:val="none" w:sz="0" w:space="0" w:color="auto"/>
            <w:bottom w:val="none" w:sz="0" w:space="0" w:color="auto"/>
            <w:right w:val="none" w:sz="0" w:space="0" w:color="auto"/>
          </w:divBdr>
        </w:div>
        <w:div w:id="142505436">
          <w:marLeft w:val="640"/>
          <w:marRight w:val="0"/>
          <w:marTop w:val="0"/>
          <w:marBottom w:val="0"/>
          <w:divBdr>
            <w:top w:val="none" w:sz="0" w:space="0" w:color="auto"/>
            <w:left w:val="none" w:sz="0" w:space="0" w:color="auto"/>
            <w:bottom w:val="none" w:sz="0" w:space="0" w:color="auto"/>
            <w:right w:val="none" w:sz="0" w:space="0" w:color="auto"/>
          </w:divBdr>
        </w:div>
      </w:divsChild>
    </w:div>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0361">
      <w:bodyDiv w:val="1"/>
      <w:marLeft w:val="0"/>
      <w:marRight w:val="0"/>
      <w:marTop w:val="0"/>
      <w:marBottom w:val="0"/>
      <w:divBdr>
        <w:top w:val="none" w:sz="0" w:space="0" w:color="auto"/>
        <w:left w:val="none" w:sz="0" w:space="0" w:color="auto"/>
        <w:bottom w:val="none" w:sz="0" w:space="0" w:color="auto"/>
        <w:right w:val="none" w:sz="0" w:space="0" w:color="auto"/>
      </w:divBdr>
      <w:divsChild>
        <w:div w:id="489443761">
          <w:marLeft w:val="0"/>
          <w:marRight w:val="0"/>
          <w:marTop w:val="0"/>
          <w:marBottom w:val="0"/>
          <w:divBdr>
            <w:top w:val="none" w:sz="0" w:space="0" w:color="auto"/>
            <w:left w:val="none" w:sz="0" w:space="0" w:color="auto"/>
            <w:bottom w:val="none" w:sz="0" w:space="0" w:color="auto"/>
            <w:right w:val="none" w:sz="0" w:space="0" w:color="auto"/>
          </w:divBdr>
        </w:div>
      </w:divsChild>
    </w:div>
    <w:div w:id="457917541">
      <w:bodyDiv w:val="1"/>
      <w:marLeft w:val="0"/>
      <w:marRight w:val="0"/>
      <w:marTop w:val="0"/>
      <w:marBottom w:val="0"/>
      <w:divBdr>
        <w:top w:val="none" w:sz="0" w:space="0" w:color="auto"/>
        <w:left w:val="none" w:sz="0" w:space="0" w:color="auto"/>
        <w:bottom w:val="none" w:sz="0" w:space="0" w:color="auto"/>
        <w:right w:val="none" w:sz="0" w:space="0" w:color="auto"/>
      </w:divBdr>
      <w:divsChild>
        <w:div w:id="361249660">
          <w:marLeft w:val="480"/>
          <w:marRight w:val="0"/>
          <w:marTop w:val="0"/>
          <w:marBottom w:val="0"/>
          <w:divBdr>
            <w:top w:val="none" w:sz="0" w:space="0" w:color="auto"/>
            <w:left w:val="none" w:sz="0" w:space="0" w:color="auto"/>
            <w:bottom w:val="none" w:sz="0" w:space="0" w:color="auto"/>
            <w:right w:val="none" w:sz="0" w:space="0" w:color="auto"/>
          </w:divBdr>
        </w:div>
        <w:div w:id="712340472">
          <w:marLeft w:val="480"/>
          <w:marRight w:val="0"/>
          <w:marTop w:val="0"/>
          <w:marBottom w:val="0"/>
          <w:divBdr>
            <w:top w:val="none" w:sz="0" w:space="0" w:color="auto"/>
            <w:left w:val="none" w:sz="0" w:space="0" w:color="auto"/>
            <w:bottom w:val="none" w:sz="0" w:space="0" w:color="auto"/>
            <w:right w:val="none" w:sz="0" w:space="0" w:color="auto"/>
          </w:divBdr>
        </w:div>
      </w:divsChild>
    </w:div>
    <w:div w:id="463934288">
      <w:bodyDiv w:val="1"/>
      <w:marLeft w:val="0"/>
      <w:marRight w:val="0"/>
      <w:marTop w:val="0"/>
      <w:marBottom w:val="0"/>
      <w:divBdr>
        <w:top w:val="none" w:sz="0" w:space="0" w:color="auto"/>
        <w:left w:val="none" w:sz="0" w:space="0" w:color="auto"/>
        <w:bottom w:val="none" w:sz="0" w:space="0" w:color="auto"/>
        <w:right w:val="none" w:sz="0" w:space="0" w:color="auto"/>
      </w:divBdr>
      <w:divsChild>
        <w:div w:id="1079137706">
          <w:marLeft w:val="640"/>
          <w:marRight w:val="0"/>
          <w:marTop w:val="0"/>
          <w:marBottom w:val="0"/>
          <w:divBdr>
            <w:top w:val="none" w:sz="0" w:space="0" w:color="auto"/>
            <w:left w:val="none" w:sz="0" w:space="0" w:color="auto"/>
            <w:bottom w:val="none" w:sz="0" w:space="0" w:color="auto"/>
            <w:right w:val="none" w:sz="0" w:space="0" w:color="auto"/>
          </w:divBdr>
        </w:div>
        <w:div w:id="2003317211">
          <w:marLeft w:val="640"/>
          <w:marRight w:val="0"/>
          <w:marTop w:val="0"/>
          <w:marBottom w:val="0"/>
          <w:divBdr>
            <w:top w:val="none" w:sz="0" w:space="0" w:color="auto"/>
            <w:left w:val="none" w:sz="0" w:space="0" w:color="auto"/>
            <w:bottom w:val="none" w:sz="0" w:space="0" w:color="auto"/>
            <w:right w:val="none" w:sz="0" w:space="0" w:color="auto"/>
          </w:divBdr>
        </w:div>
        <w:div w:id="744693140">
          <w:marLeft w:val="640"/>
          <w:marRight w:val="0"/>
          <w:marTop w:val="0"/>
          <w:marBottom w:val="0"/>
          <w:divBdr>
            <w:top w:val="none" w:sz="0" w:space="0" w:color="auto"/>
            <w:left w:val="none" w:sz="0" w:space="0" w:color="auto"/>
            <w:bottom w:val="none" w:sz="0" w:space="0" w:color="auto"/>
            <w:right w:val="none" w:sz="0" w:space="0" w:color="auto"/>
          </w:divBdr>
        </w:div>
        <w:div w:id="1161655757">
          <w:marLeft w:val="640"/>
          <w:marRight w:val="0"/>
          <w:marTop w:val="0"/>
          <w:marBottom w:val="0"/>
          <w:divBdr>
            <w:top w:val="none" w:sz="0" w:space="0" w:color="auto"/>
            <w:left w:val="none" w:sz="0" w:space="0" w:color="auto"/>
            <w:bottom w:val="none" w:sz="0" w:space="0" w:color="auto"/>
            <w:right w:val="none" w:sz="0" w:space="0" w:color="auto"/>
          </w:divBdr>
        </w:div>
        <w:div w:id="1499464579">
          <w:marLeft w:val="640"/>
          <w:marRight w:val="0"/>
          <w:marTop w:val="0"/>
          <w:marBottom w:val="0"/>
          <w:divBdr>
            <w:top w:val="none" w:sz="0" w:space="0" w:color="auto"/>
            <w:left w:val="none" w:sz="0" w:space="0" w:color="auto"/>
            <w:bottom w:val="none" w:sz="0" w:space="0" w:color="auto"/>
            <w:right w:val="none" w:sz="0" w:space="0" w:color="auto"/>
          </w:divBdr>
        </w:div>
        <w:div w:id="1397438174">
          <w:marLeft w:val="640"/>
          <w:marRight w:val="0"/>
          <w:marTop w:val="0"/>
          <w:marBottom w:val="0"/>
          <w:divBdr>
            <w:top w:val="none" w:sz="0" w:space="0" w:color="auto"/>
            <w:left w:val="none" w:sz="0" w:space="0" w:color="auto"/>
            <w:bottom w:val="none" w:sz="0" w:space="0" w:color="auto"/>
            <w:right w:val="none" w:sz="0" w:space="0" w:color="auto"/>
          </w:divBdr>
        </w:div>
        <w:div w:id="26570702">
          <w:marLeft w:val="640"/>
          <w:marRight w:val="0"/>
          <w:marTop w:val="0"/>
          <w:marBottom w:val="0"/>
          <w:divBdr>
            <w:top w:val="none" w:sz="0" w:space="0" w:color="auto"/>
            <w:left w:val="none" w:sz="0" w:space="0" w:color="auto"/>
            <w:bottom w:val="none" w:sz="0" w:space="0" w:color="auto"/>
            <w:right w:val="none" w:sz="0" w:space="0" w:color="auto"/>
          </w:divBdr>
        </w:div>
        <w:div w:id="1608923466">
          <w:marLeft w:val="640"/>
          <w:marRight w:val="0"/>
          <w:marTop w:val="0"/>
          <w:marBottom w:val="0"/>
          <w:divBdr>
            <w:top w:val="none" w:sz="0" w:space="0" w:color="auto"/>
            <w:left w:val="none" w:sz="0" w:space="0" w:color="auto"/>
            <w:bottom w:val="none" w:sz="0" w:space="0" w:color="auto"/>
            <w:right w:val="none" w:sz="0" w:space="0" w:color="auto"/>
          </w:divBdr>
        </w:div>
        <w:div w:id="1410466130">
          <w:marLeft w:val="640"/>
          <w:marRight w:val="0"/>
          <w:marTop w:val="0"/>
          <w:marBottom w:val="0"/>
          <w:divBdr>
            <w:top w:val="none" w:sz="0" w:space="0" w:color="auto"/>
            <w:left w:val="none" w:sz="0" w:space="0" w:color="auto"/>
            <w:bottom w:val="none" w:sz="0" w:space="0" w:color="auto"/>
            <w:right w:val="none" w:sz="0" w:space="0" w:color="auto"/>
          </w:divBdr>
        </w:div>
        <w:div w:id="893390793">
          <w:marLeft w:val="640"/>
          <w:marRight w:val="0"/>
          <w:marTop w:val="0"/>
          <w:marBottom w:val="0"/>
          <w:divBdr>
            <w:top w:val="none" w:sz="0" w:space="0" w:color="auto"/>
            <w:left w:val="none" w:sz="0" w:space="0" w:color="auto"/>
            <w:bottom w:val="none" w:sz="0" w:space="0" w:color="auto"/>
            <w:right w:val="none" w:sz="0" w:space="0" w:color="auto"/>
          </w:divBdr>
        </w:div>
        <w:div w:id="330917141">
          <w:marLeft w:val="640"/>
          <w:marRight w:val="0"/>
          <w:marTop w:val="0"/>
          <w:marBottom w:val="0"/>
          <w:divBdr>
            <w:top w:val="none" w:sz="0" w:space="0" w:color="auto"/>
            <w:left w:val="none" w:sz="0" w:space="0" w:color="auto"/>
            <w:bottom w:val="none" w:sz="0" w:space="0" w:color="auto"/>
            <w:right w:val="none" w:sz="0" w:space="0" w:color="auto"/>
          </w:divBdr>
        </w:div>
        <w:div w:id="1844278783">
          <w:marLeft w:val="640"/>
          <w:marRight w:val="0"/>
          <w:marTop w:val="0"/>
          <w:marBottom w:val="0"/>
          <w:divBdr>
            <w:top w:val="none" w:sz="0" w:space="0" w:color="auto"/>
            <w:left w:val="none" w:sz="0" w:space="0" w:color="auto"/>
            <w:bottom w:val="none" w:sz="0" w:space="0" w:color="auto"/>
            <w:right w:val="none" w:sz="0" w:space="0" w:color="auto"/>
          </w:divBdr>
        </w:div>
        <w:div w:id="1354529167">
          <w:marLeft w:val="640"/>
          <w:marRight w:val="0"/>
          <w:marTop w:val="0"/>
          <w:marBottom w:val="0"/>
          <w:divBdr>
            <w:top w:val="none" w:sz="0" w:space="0" w:color="auto"/>
            <w:left w:val="none" w:sz="0" w:space="0" w:color="auto"/>
            <w:bottom w:val="none" w:sz="0" w:space="0" w:color="auto"/>
            <w:right w:val="none" w:sz="0" w:space="0" w:color="auto"/>
          </w:divBdr>
        </w:div>
        <w:div w:id="12539429">
          <w:marLeft w:val="640"/>
          <w:marRight w:val="0"/>
          <w:marTop w:val="0"/>
          <w:marBottom w:val="0"/>
          <w:divBdr>
            <w:top w:val="none" w:sz="0" w:space="0" w:color="auto"/>
            <w:left w:val="none" w:sz="0" w:space="0" w:color="auto"/>
            <w:bottom w:val="none" w:sz="0" w:space="0" w:color="auto"/>
            <w:right w:val="none" w:sz="0" w:space="0" w:color="auto"/>
          </w:divBdr>
        </w:div>
        <w:div w:id="1761364510">
          <w:marLeft w:val="640"/>
          <w:marRight w:val="0"/>
          <w:marTop w:val="0"/>
          <w:marBottom w:val="0"/>
          <w:divBdr>
            <w:top w:val="none" w:sz="0" w:space="0" w:color="auto"/>
            <w:left w:val="none" w:sz="0" w:space="0" w:color="auto"/>
            <w:bottom w:val="none" w:sz="0" w:space="0" w:color="auto"/>
            <w:right w:val="none" w:sz="0" w:space="0" w:color="auto"/>
          </w:divBdr>
        </w:div>
        <w:div w:id="1944336392">
          <w:marLeft w:val="640"/>
          <w:marRight w:val="0"/>
          <w:marTop w:val="0"/>
          <w:marBottom w:val="0"/>
          <w:divBdr>
            <w:top w:val="none" w:sz="0" w:space="0" w:color="auto"/>
            <w:left w:val="none" w:sz="0" w:space="0" w:color="auto"/>
            <w:bottom w:val="none" w:sz="0" w:space="0" w:color="auto"/>
            <w:right w:val="none" w:sz="0" w:space="0" w:color="auto"/>
          </w:divBdr>
        </w:div>
        <w:div w:id="733161054">
          <w:marLeft w:val="640"/>
          <w:marRight w:val="0"/>
          <w:marTop w:val="0"/>
          <w:marBottom w:val="0"/>
          <w:divBdr>
            <w:top w:val="none" w:sz="0" w:space="0" w:color="auto"/>
            <w:left w:val="none" w:sz="0" w:space="0" w:color="auto"/>
            <w:bottom w:val="none" w:sz="0" w:space="0" w:color="auto"/>
            <w:right w:val="none" w:sz="0" w:space="0" w:color="auto"/>
          </w:divBdr>
        </w:div>
        <w:div w:id="1980837299">
          <w:marLeft w:val="640"/>
          <w:marRight w:val="0"/>
          <w:marTop w:val="0"/>
          <w:marBottom w:val="0"/>
          <w:divBdr>
            <w:top w:val="none" w:sz="0" w:space="0" w:color="auto"/>
            <w:left w:val="none" w:sz="0" w:space="0" w:color="auto"/>
            <w:bottom w:val="none" w:sz="0" w:space="0" w:color="auto"/>
            <w:right w:val="none" w:sz="0" w:space="0" w:color="auto"/>
          </w:divBdr>
        </w:div>
        <w:div w:id="818612269">
          <w:marLeft w:val="640"/>
          <w:marRight w:val="0"/>
          <w:marTop w:val="0"/>
          <w:marBottom w:val="0"/>
          <w:divBdr>
            <w:top w:val="none" w:sz="0" w:space="0" w:color="auto"/>
            <w:left w:val="none" w:sz="0" w:space="0" w:color="auto"/>
            <w:bottom w:val="none" w:sz="0" w:space="0" w:color="auto"/>
            <w:right w:val="none" w:sz="0" w:space="0" w:color="auto"/>
          </w:divBdr>
        </w:div>
        <w:div w:id="861821781">
          <w:marLeft w:val="640"/>
          <w:marRight w:val="0"/>
          <w:marTop w:val="0"/>
          <w:marBottom w:val="0"/>
          <w:divBdr>
            <w:top w:val="none" w:sz="0" w:space="0" w:color="auto"/>
            <w:left w:val="none" w:sz="0" w:space="0" w:color="auto"/>
            <w:bottom w:val="none" w:sz="0" w:space="0" w:color="auto"/>
            <w:right w:val="none" w:sz="0" w:space="0" w:color="auto"/>
          </w:divBdr>
        </w:div>
        <w:div w:id="2085490181">
          <w:marLeft w:val="640"/>
          <w:marRight w:val="0"/>
          <w:marTop w:val="0"/>
          <w:marBottom w:val="0"/>
          <w:divBdr>
            <w:top w:val="none" w:sz="0" w:space="0" w:color="auto"/>
            <w:left w:val="none" w:sz="0" w:space="0" w:color="auto"/>
            <w:bottom w:val="none" w:sz="0" w:space="0" w:color="auto"/>
            <w:right w:val="none" w:sz="0" w:space="0" w:color="auto"/>
          </w:divBdr>
        </w:div>
        <w:div w:id="1899045996">
          <w:marLeft w:val="640"/>
          <w:marRight w:val="0"/>
          <w:marTop w:val="0"/>
          <w:marBottom w:val="0"/>
          <w:divBdr>
            <w:top w:val="none" w:sz="0" w:space="0" w:color="auto"/>
            <w:left w:val="none" w:sz="0" w:space="0" w:color="auto"/>
            <w:bottom w:val="none" w:sz="0" w:space="0" w:color="auto"/>
            <w:right w:val="none" w:sz="0" w:space="0" w:color="auto"/>
          </w:divBdr>
        </w:div>
        <w:div w:id="1395156436">
          <w:marLeft w:val="640"/>
          <w:marRight w:val="0"/>
          <w:marTop w:val="0"/>
          <w:marBottom w:val="0"/>
          <w:divBdr>
            <w:top w:val="none" w:sz="0" w:space="0" w:color="auto"/>
            <w:left w:val="none" w:sz="0" w:space="0" w:color="auto"/>
            <w:bottom w:val="none" w:sz="0" w:space="0" w:color="auto"/>
            <w:right w:val="none" w:sz="0" w:space="0" w:color="auto"/>
          </w:divBdr>
        </w:div>
        <w:div w:id="156193389">
          <w:marLeft w:val="640"/>
          <w:marRight w:val="0"/>
          <w:marTop w:val="0"/>
          <w:marBottom w:val="0"/>
          <w:divBdr>
            <w:top w:val="none" w:sz="0" w:space="0" w:color="auto"/>
            <w:left w:val="none" w:sz="0" w:space="0" w:color="auto"/>
            <w:bottom w:val="none" w:sz="0" w:space="0" w:color="auto"/>
            <w:right w:val="none" w:sz="0" w:space="0" w:color="auto"/>
          </w:divBdr>
        </w:div>
        <w:div w:id="1269893225">
          <w:marLeft w:val="640"/>
          <w:marRight w:val="0"/>
          <w:marTop w:val="0"/>
          <w:marBottom w:val="0"/>
          <w:divBdr>
            <w:top w:val="none" w:sz="0" w:space="0" w:color="auto"/>
            <w:left w:val="none" w:sz="0" w:space="0" w:color="auto"/>
            <w:bottom w:val="none" w:sz="0" w:space="0" w:color="auto"/>
            <w:right w:val="none" w:sz="0" w:space="0" w:color="auto"/>
          </w:divBdr>
        </w:div>
        <w:div w:id="605306045">
          <w:marLeft w:val="640"/>
          <w:marRight w:val="0"/>
          <w:marTop w:val="0"/>
          <w:marBottom w:val="0"/>
          <w:divBdr>
            <w:top w:val="none" w:sz="0" w:space="0" w:color="auto"/>
            <w:left w:val="none" w:sz="0" w:space="0" w:color="auto"/>
            <w:bottom w:val="none" w:sz="0" w:space="0" w:color="auto"/>
            <w:right w:val="none" w:sz="0" w:space="0" w:color="auto"/>
          </w:divBdr>
        </w:div>
        <w:div w:id="693766692">
          <w:marLeft w:val="640"/>
          <w:marRight w:val="0"/>
          <w:marTop w:val="0"/>
          <w:marBottom w:val="0"/>
          <w:divBdr>
            <w:top w:val="none" w:sz="0" w:space="0" w:color="auto"/>
            <w:left w:val="none" w:sz="0" w:space="0" w:color="auto"/>
            <w:bottom w:val="none" w:sz="0" w:space="0" w:color="auto"/>
            <w:right w:val="none" w:sz="0" w:space="0" w:color="auto"/>
          </w:divBdr>
        </w:div>
        <w:div w:id="558857131">
          <w:marLeft w:val="640"/>
          <w:marRight w:val="0"/>
          <w:marTop w:val="0"/>
          <w:marBottom w:val="0"/>
          <w:divBdr>
            <w:top w:val="none" w:sz="0" w:space="0" w:color="auto"/>
            <w:left w:val="none" w:sz="0" w:space="0" w:color="auto"/>
            <w:bottom w:val="none" w:sz="0" w:space="0" w:color="auto"/>
            <w:right w:val="none" w:sz="0" w:space="0" w:color="auto"/>
          </w:divBdr>
        </w:div>
        <w:div w:id="110439000">
          <w:marLeft w:val="640"/>
          <w:marRight w:val="0"/>
          <w:marTop w:val="0"/>
          <w:marBottom w:val="0"/>
          <w:divBdr>
            <w:top w:val="none" w:sz="0" w:space="0" w:color="auto"/>
            <w:left w:val="none" w:sz="0" w:space="0" w:color="auto"/>
            <w:bottom w:val="none" w:sz="0" w:space="0" w:color="auto"/>
            <w:right w:val="none" w:sz="0" w:space="0" w:color="auto"/>
          </w:divBdr>
        </w:div>
        <w:div w:id="126362737">
          <w:marLeft w:val="640"/>
          <w:marRight w:val="0"/>
          <w:marTop w:val="0"/>
          <w:marBottom w:val="0"/>
          <w:divBdr>
            <w:top w:val="none" w:sz="0" w:space="0" w:color="auto"/>
            <w:left w:val="none" w:sz="0" w:space="0" w:color="auto"/>
            <w:bottom w:val="none" w:sz="0" w:space="0" w:color="auto"/>
            <w:right w:val="none" w:sz="0" w:space="0" w:color="auto"/>
          </w:divBdr>
        </w:div>
        <w:div w:id="155733319">
          <w:marLeft w:val="640"/>
          <w:marRight w:val="0"/>
          <w:marTop w:val="0"/>
          <w:marBottom w:val="0"/>
          <w:divBdr>
            <w:top w:val="none" w:sz="0" w:space="0" w:color="auto"/>
            <w:left w:val="none" w:sz="0" w:space="0" w:color="auto"/>
            <w:bottom w:val="none" w:sz="0" w:space="0" w:color="auto"/>
            <w:right w:val="none" w:sz="0" w:space="0" w:color="auto"/>
          </w:divBdr>
        </w:div>
        <w:div w:id="1236161251">
          <w:marLeft w:val="640"/>
          <w:marRight w:val="0"/>
          <w:marTop w:val="0"/>
          <w:marBottom w:val="0"/>
          <w:divBdr>
            <w:top w:val="none" w:sz="0" w:space="0" w:color="auto"/>
            <w:left w:val="none" w:sz="0" w:space="0" w:color="auto"/>
            <w:bottom w:val="none" w:sz="0" w:space="0" w:color="auto"/>
            <w:right w:val="none" w:sz="0" w:space="0" w:color="auto"/>
          </w:divBdr>
        </w:div>
        <w:div w:id="1719040057">
          <w:marLeft w:val="640"/>
          <w:marRight w:val="0"/>
          <w:marTop w:val="0"/>
          <w:marBottom w:val="0"/>
          <w:divBdr>
            <w:top w:val="none" w:sz="0" w:space="0" w:color="auto"/>
            <w:left w:val="none" w:sz="0" w:space="0" w:color="auto"/>
            <w:bottom w:val="none" w:sz="0" w:space="0" w:color="auto"/>
            <w:right w:val="none" w:sz="0" w:space="0" w:color="auto"/>
          </w:divBdr>
        </w:div>
        <w:div w:id="1205211599">
          <w:marLeft w:val="640"/>
          <w:marRight w:val="0"/>
          <w:marTop w:val="0"/>
          <w:marBottom w:val="0"/>
          <w:divBdr>
            <w:top w:val="none" w:sz="0" w:space="0" w:color="auto"/>
            <w:left w:val="none" w:sz="0" w:space="0" w:color="auto"/>
            <w:bottom w:val="none" w:sz="0" w:space="0" w:color="auto"/>
            <w:right w:val="none" w:sz="0" w:space="0" w:color="auto"/>
          </w:divBdr>
        </w:div>
        <w:div w:id="974263106">
          <w:marLeft w:val="640"/>
          <w:marRight w:val="0"/>
          <w:marTop w:val="0"/>
          <w:marBottom w:val="0"/>
          <w:divBdr>
            <w:top w:val="none" w:sz="0" w:space="0" w:color="auto"/>
            <w:left w:val="none" w:sz="0" w:space="0" w:color="auto"/>
            <w:bottom w:val="none" w:sz="0" w:space="0" w:color="auto"/>
            <w:right w:val="none" w:sz="0" w:space="0" w:color="auto"/>
          </w:divBdr>
        </w:div>
        <w:div w:id="1422262438">
          <w:marLeft w:val="640"/>
          <w:marRight w:val="0"/>
          <w:marTop w:val="0"/>
          <w:marBottom w:val="0"/>
          <w:divBdr>
            <w:top w:val="none" w:sz="0" w:space="0" w:color="auto"/>
            <w:left w:val="none" w:sz="0" w:space="0" w:color="auto"/>
            <w:bottom w:val="none" w:sz="0" w:space="0" w:color="auto"/>
            <w:right w:val="none" w:sz="0" w:space="0" w:color="auto"/>
          </w:divBdr>
        </w:div>
        <w:div w:id="1615593585">
          <w:marLeft w:val="640"/>
          <w:marRight w:val="0"/>
          <w:marTop w:val="0"/>
          <w:marBottom w:val="0"/>
          <w:divBdr>
            <w:top w:val="none" w:sz="0" w:space="0" w:color="auto"/>
            <w:left w:val="none" w:sz="0" w:space="0" w:color="auto"/>
            <w:bottom w:val="none" w:sz="0" w:space="0" w:color="auto"/>
            <w:right w:val="none" w:sz="0" w:space="0" w:color="auto"/>
          </w:divBdr>
        </w:div>
        <w:div w:id="1794127577">
          <w:marLeft w:val="640"/>
          <w:marRight w:val="0"/>
          <w:marTop w:val="0"/>
          <w:marBottom w:val="0"/>
          <w:divBdr>
            <w:top w:val="none" w:sz="0" w:space="0" w:color="auto"/>
            <w:left w:val="none" w:sz="0" w:space="0" w:color="auto"/>
            <w:bottom w:val="none" w:sz="0" w:space="0" w:color="auto"/>
            <w:right w:val="none" w:sz="0" w:space="0" w:color="auto"/>
          </w:divBdr>
        </w:div>
        <w:div w:id="907154554">
          <w:marLeft w:val="640"/>
          <w:marRight w:val="0"/>
          <w:marTop w:val="0"/>
          <w:marBottom w:val="0"/>
          <w:divBdr>
            <w:top w:val="none" w:sz="0" w:space="0" w:color="auto"/>
            <w:left w:val="none" w:sz="0" w:space="0" w:color="auto"/>
            <w:bottom w:val="none" w:sz="0" w:space="0" w:color="auto"/>
            <w:right w:val="none" w:sz="0" w:space="0" w:color="auto"/>
          </w:divBdr>
        </w:div>
        <w:div w:id="669523045">
          <w:marLeft w:val="640"/>
          <w:marRight w:val="0"/>
          <w:marTop w:val="0"/>
          <w:marBottom w:val="0"/>
          <w:divBdr>
            <w:top w:val="none" w:sz="0" w:space="0" w:color="auto"/>
            <w:left w:val="none" w:sz="0" w:space="0" w:color="auto"/>
            <w:bottom w:val="none" w:sz="0" w:space="0" w:color="auto"/>
            <w:right w:val="none" w:sz="0" w:space="0" w:color="auto"/>
          </w:divBdr>
        </w:div>
        <w:div w:id="1348561176">
          <w:marLeft w:val="640"/>
          <w:marRight w:val="0"/>
          <w:marTop w:val="0"/>
          <w:marBottom w:val="0"/>
          <w:divBdr>
            <w:top w:val="none" w:sz="0" w:space="0" w:color="auto"/>
            <w:left w:val="none" w:sz="0" w:space="0" w:color="auto"/>
            <w:bottom w:val="none" w:sz="0" w:space="0" w:color="auto"/>
            <w:right w:val="none" w:sz="0" w:space="0" w:color="auto"/>
          </w:divBdr>
        </w:div>
        <w:div w:id="1408650606">
          <w:marLeft w:val="640"/>
          <w:marRight w:val="0"/>
          <w:marTop w:val="0"/>
          <w:marBottom w:val="0"/>
          <w:divBdr>
            <w:top w:val="none" w:sz="0" w:space="0" w:color="auto"/>
            <w:left w:val="none" w:sz="0" w:space="0" w:color="auto"/>
            <w:bottom w:val="none" w:sz="0" w:space="0" w:color="auto"/>
            <w:right w:val="none" w:sz="0" w:space="0" w:color="auto"/>
          </w:divBdr>
        </w:div>
        <w:div w:id="103234407">
          <w:marLeft w:val="640"/>
          <w:marRight w:val="0"/>
          <w:marTop w:val="0"/>
          <w:marBottom w:val="0"/>
          <w:divBdr>
            <w:top w:val="none" w:sz="0" w:space="0" w:color="auto"/>
            <w:left w:val="none" w:sz="0" w:space="0" w:color="auto"/>
            <w:bottom w:val="none" w:sz="0" w:space="0" w:color="auto"/>
            <w:right w:val="none" w:sz="0" w:space="0" w:color="auto"/>
          </w:divBdr>
        </w:div>
        <w:div w:id="2100255449">
          <w:marLeft w:val="640"/>
          <w:marRight w:val="0"/>
          <w:marTop w:val="0"/>
          <w:marBottom w:val="0"/>
          <w:divBdr>
            <w:top w:val="none" w:sz="0" w:space="0" w:color="auto"/>
            <w:left w:val="none" w:sz="0" w:space="0" w:color="auto"/>
            <w:bottom w:val="none" w:sz="0" w:space="0" w:color="auto"/>
            <w:right w:val="none" w:sz="0" w:space="0" w:color="auto"/>
          </w:divBdr>
        </w:div>
        <w:div w:id="1235047624">
          <w:marLeft w:val="640"/>
          <w:marRight w:val="0"/>
          <w:marTop w:val="0"/>
          <w:marBottom w:val="0"/>
          <w:divBdr>
            <w:top w:val="none" w:sz="0" w:space="0" w:color="auto"/>
            <w:left w:val="none" w:sz="0" w:space="0" w:color="auto"/>
            <w:bottom w:val="none" w:sz="0" w:space="0" w:color="auto"/>
            <w:right w:val="none" w:sz="0" w:space="0" w:color="auto"/>
          </w:divBdr>
        </w:div>
        <w:div w:id="390664031">
          <w:marLeft w:val="640"/>
          <w:marRight w:val="0"/>
          <w:marTop w:val="0"/>
          <w:marBottom w:val="0"/>
          <w:divBdr>
            <w:top w:val="none" w:sz="0" w:space="0" w:color="auto"/>
            <w:left w:val="none" w:sz="0" w:space="0" w:color="auto"/>
            <w:bottom w:val="none" w:sz="0" w:space="0" w:color="auto"/>
            <w:right w:val="none" w:sz="0" w:space="0" w:color="auto"/>
          </w:divBdr>
        </w:div>
        <w:div w:id="887179202">
          <w:marLeft w:val="640"/>
          <w:marRight w:val="0"/>
          <w:marTop w:val="0"/>
          <w:marBottom w:val="0"/>
          <w:divBdr>
            <w:top w:val="none" w:sz="0" w:space="0" w:color="auto"/>
            <w:left w:val="none" w:sz="0" w:space="0" w:color="auto"/>
            <w:bottom w:val="none" w:sz="0" w:space="0" w:color="auto"/>
            <w:right w:val="none" w:sz="0" w:space="0" w:color="auto"/>
          </w:divBdr>
        </w:div>
        <w:div w:id="1925146750">
          <w:marLeft w:val="640"/>
          <w:marRight w:val="0"/>
          <w:marTop w:val="0"/>
          <w:marBottom w:val="0"/>
          <w:divBdr>
            <w:top w:val="none" w:sz="0" w:space="0" w:color="auto"/>
            <w:left w:val="none" w:sz="0" w:space="0" w:color="auto"/>
            <w:bottom w:val="none" w:sz="0" w:space="0" w:color="auto"/>
            <w:right w:val="none" w:sz="0" w:space="0" w:color="auto"/>
          </w:divBdr>
        </w:div>
        <w:div w:id="1652755169">
          <w:marLeft w:val="640"/>
          <w:marRight w:val="0"/>
          <w:marTop w:val="0"/>
          <w:marBottom w:val="0"/>
          <w:divBdr>
            <w:top w:val="none" w:sz="0" w:space="0" w:color="auto"/>
            <w:left w:val="none" w:sz="0" w:space="0" w:color="auto"/>
            <w:bottom w:val="none" w:sz="0" w:space="0" w:color="auto"/>
            <w:right w:val="none" w:sz="0" w:space="0" w:color="auto"/>
          </w:divBdr>
        </w:div>
        <w:div w:id="1443381538">
          <w:marLeft w:val="640"/>
          <w:marRight w:val="0"/>
          <w:marTop w:val="0"/>
          <w:marBottom w:val="0"/>
          <w:divBdr>
            <w:top w:val="none" w:sz="0" w:space="0" w:color="auto"/>
            <w:left w:val="none" w:sz="0" w:space="0" w:color="auto"/>
            <w:bottom w:val="none" w:sz="0" w:space="0" w:color="auto"/>
            <w:right w:val="none" w:sz="0" w:space="0" w:color="auto"/>
          </w:divBdr>
        </w:div>
        <w:div w:id="1321546622">
          <w:marLeft w:val="640"/>
          <w:marRight w:val="0"/>
          <w:marTop w:val="0"/>
          <w:marBottom w:val="0"/>
          <w:divBdr>
            <w:top w:val="none" w:sz="0" w:space="0" w:color="auto"/>
            <w:left w:val="none" w:sz="0" w:space="0" w:color="auto"/>
            <w:bottom w:val="none" w:sz="0" w:space="0" w:color="auto"/>
            <w:right w:val="none" w:sz="0" w:space="0" w:color="auto"/>
          </w:divBdr>
        </w:div>
        <w:div w:id="283003926">
          <w:marLeft w:val="640"/>
          <w:marRight w:val="0"/>
          <w:marTop w:val="0"/>
          <w:marBottom w:val="0"/>
          <w:divBdr>
            <w:top w:val="none" w:sz="0" w:space="0" w:color="auto"/>
            <w:left w:val="none" w:sz="0" w:space="0" w:color="auto"/>
            <w:bottom w:val="none" w:sz="0" w:space="0" w:color="auto"/>
            <w:right w:val="none" w:sz="0" w:space="0" w:color="auto"/>
          </w:divBdr>
        </w:div>
        <w:div w:id="42945213">
          <w:marLeft w:val="640"/>
          <w:marRight w:val="0"/>
          <w:marTop w:val="0"/>
          <w:marBottom w:val="0"/>
          <w:divBdr>
            <w:top w:val="none" w:sz="0" w:space="0" w:color="auto"/>
            <w:left w:val="none" w:sz="0" w:space="0" w:color="auto"/>
            <w:bottom w:val="none" w:sz="0" w:space="0" w:color="auto"/>
            <w:right w:val="none" w:sz="0" w:space="0" w:color="auto"/>
          </w:divBdr>
        </w:div>
        <w:div w:id="1200970999">
          <w:marLeft w:val="640"/>
          <w:marRight w:val="0"/>
          <w:marTop w:val="0"/>
          <w:marBottom w:val="0"/>
          <w:divBdr>
            <w:top w:val="none" w:sz="0" w:space="0" w:color="auto"/>
            <w:left w:val="none" w:sz="0" w:space="0" w:color="auto"/>
            <w:bottom w:val="none" w:sz="0" w:space="0" w:color="auto"/>
            <w:right w:val="none" w:sz="0" w:space="0" w:color="auto"/>
          </w:divBdr>
        </w:div>
        <w:div w:id="299268289">
          <w:marLeft w:val="640"/>
          <w:marRight w:val="0"/>
          <w:marTop w:val="0"/>
          <w:marBottom w:val="0"/>
          <w:divBdr>
            <w:top w:val="none" w:sz="0" w:space="0" w:color="auto"/>
            <w:left w:val="none" w:sz="0" w:space="0" w:color="auto"/>
            <w:bottom w:val="none" w:sz="0" w:space="0" w:color="auto"/>
            <w:right w:val="none" w:sz="0" w:space="0" w:color="auto"/>
          </w:divBdr>
        </w:div>
        <w:div w:id="649797688">
          <w:marLeft w:val="640"/>
          <w:marRight w:val="0"/>
          <w:marTop w:val="0"/>
          <w:marBottom w:val="0"/>
          <w:divBdr>
            <w:top w:val="none" w:sz="0" w:space="0" w:color="auto"/>
            <w:left w:val="none" w:sz="0" w:space="0" w:color="auto"/>
            <w:bottom w:val="none" w:sz="0" w:space="0" w:color="auto"/>
            <w:right w:val="none" w:sz="0" w:space="0" w:color="auto"/>
          </w:divBdr>
        </w:div>
        <w:div w:id="539442869">
          <w:marLeft w:val="640"/>
          <w:marRight w:val="0"/>
          <w:marTop w:val="0"/>
          <w:marBottom w:val="0"/>
          <w:divBdr>
            <w:top w:val="none" w:sz="0" w:space="0" w:color="auto"/>
            <w:left w:val="none" w:sz="0" w:space="0" w:color="auto"/>
            <w:bottom w:val="none" w:sz="0" w:space="0" w:color="auto"/>
            <w:right w:val="none" w:sz="0" w:space="0" w:color="auto"/>
          </w:divBdr>
        </w:div>
        <w:div w:id="1369182964">
          <w:marLeft w:val="640"/>
          <w:marRight w:val="0"/>
          <w:marTop w:val="0"/>
          <w:marBottom w:val="0"/>
          <w:divBdr>
            <w:top w:val="none" w:sz="0" w:space="0" w:color="auto"/>
            <w:left w:val="none" w:sz="0" w:space="0" w:color="auto"/>
            <w:bottom w:val="none" w:sz="0" w:space="0" w:color="auto"/>
            <w:right w:val="none" w:sz="0" w:space="0" w:color="auto"/>
          </w:divBdr>
        </w:div>
        <w:div w:id="808129712">
          <w:marLeft w:val="640"/>
          <w:marRight w:val="0"/>
          <w:marTop w:val="0"/>
          <w:marBottom w:val="0"/>
          <w:divBdr>
            <w:top w:val="none" w:sz="0" w:space="0" w:color="auto"/>
            <w:left w:val="none" w:sz="0" w:space="0" w:color="auto"/>
            <w:bottom w:val="none" w:sz="0" w:space="0" w:color="auto"/>
            <w:right w:val="none" w:sz="0" w:space="0" w:color="auto"/>
          </w:divBdr>
        </w:div>
        <w:div w:id="551427672">
          <w:marLeft w:val="640"/>
          <w:marRight w:val="0"/>
          <w:marTop w:val="0"/>
          <w:marBottom w:val="0"/>
          <w:divBdr>
            <w:top w:val="none" w:sz="0" w:space="0" w:color="auto"/>
            <w:left w:val="none" w:sz="0" w:space="0" w:color="auto"/>
            <w:bottom w:val="none" w:sz="0" w:space="0" w:color="auto"/>
            <w:right w:val="none" w:sz="0" w:space="0" w:color="auto"/>
          </w:divBdr>
        </w:div>
        <w:div w:id="345595447">
          <w:marLeft w:val="640"/>
          <w:marRight w:val="0"/>
          <w:marTop w:val="0"/>
          <w:marBottom w:val="0"/>
          <w:divBdr>
            <w:top w:val="none" w:sz="0" w:space="0" w:color="auto"/>
            <w:left w:val="none" w:sz="0" w:space="0" w:color="auto"/>
            <w:bottom w:val="none" w:sz="0" w:space="0" w:color="auto"/>
            <w:right w:val="none" w:sz="0" w:space="0" w:color="auto"/>
          </w:divBdr>
        </w:div>
        <w:div w:id="1995252832">
          <w:marLeft w:val="640"/>
          <w:marRight w:val="0"/>
          <w:marTop w:val="0"/>
          <w:marBottom w:val="0"/>
          <w:divBdr>
            <w:top w:val="none" w:sz="0" w:space="0" w:color="auto"/>
            <w:left w:val="none" w:sz="0" w:space="0" w:color="auto"/>
            <w:bottom w:val="none" w:sz="0" w:space="0" w:color="auto"/>
            <w:right w:val="none" w:sz="0" w:space="0" w:color="auto"/>
          </w:divBdr>
        </w:div>
        <w:div w:id="84109491">
          <w:marLeft w:val="640"/>
          <w:marRight w:val="0"/>
          <w:marTop w:val="0"/>
          <w:marBottom w:val="0"/>
          <w:divBdr>
            <w:top w:val="none" w:sz="0" w:space="0" w:color="auto"/>
            <w:left w:val="none" w:sz="0" w:space="0" w:color="auto"/>
            <w:bottom w:val="none" w:sz="0" w:space="0" w:color="auto"/>
            <w:right w:val="none" w:sz="0" w:space="0" w:color="auto"/>
          </w:divBdr>
        </w:div>
        <w:div w:id="1115294267">
          <w:marLeft w:val="640"/>
          <w:marRight w:val="0"/>
          <w:marTop w:val="0"/>
          <w:marBottom w:val="0"/>
          <w:divBdr>
            <w:top w:val="none" w:sz="0" w:space="0" w:color="auto"/>
            <w:left w:val="none" w:sz="0" w:space="0" w:color="auto"/>
            <w:bottom w:val="none" w:sz="0" w:space="0" w:color="auto"/>
            <w:right w:val="none" w:sz="0" w:space="0" w:color="auto"/>
          </w:divBdr>
        </w:div>
        <w:div w:id="366489959">
          <w:marLeft w:val="640"/>
          <w:marRight w:val="0"/>
          <w:marTop w:val="0"/>
          <w:marBottom w:val="0"/>
          <w:divBdr>
            <w:top w:val="none" w:sz="0" w:space="0" w:color="auto"/>
            <w:left w:val="none" w:sz="0" w:space="0" w:color="auto"/>
            <w:bottom w:val="none" w:sz="0" w:space="0" w:color="auto"/>
            <w:right w:val="none" w:sz="0" w:space="0" w:color="auto"/>
          </w:divBdr>
        </w:div>
        <w:div w:id="1105150684">
          <w:marLeft w:val="640"/>
          <w:marRight w:val="0"/>
          <w:marTop w:val="0"/>
          <w:marBottom w:val="0"/>
          <w:divBdr>
            <w:top w:val="none" w:sz="0" w:space="0" w:color="auto"/>
            <w:left w:val="none" w:sz="0" w:space="0" w:color="auto"/>
            <w:bottom w:val="none" w:sz="0" w:space="0" w:color="auto"/>
            <w:right w:val="none" w:sz="0" w:space="0" w:color="auto"/>
          </w:divBdr>
        </w:div>
        <w:div w:id="513887081">
          <w:marLeft w:val="640"/>
          <w:marRight w:val="0"/>
          <w:marTop w:val="0"/>
          <w:marBottom w:val="0"/>
          <w:divBdr>
            <w:top w:val="none" w:sz="0" w:space="0" w:color="auto"/>
            <w:left w:val="none" w:sz="0" w:space="0" w:color="auto"/>
            <w:bottom w:val="none" w:sz="0" w:space="0" w:color="auto"/>
            <w:right w:val="none" w:sz="0" w:space="0" w:color="auto"/>
          </w:divBdr>
        </w:div>
        <w:div w:id="520513186">
          <w:marLeft w:val="640"/>
          <w:marRight w:val="0"/>
          <w:marTop w:val="0"/>
          <w:marBottom w:val="0"/>
          <w:divBdr>
            <w:top w:val="none" w:sz="0" w:space="0" w:color="auto"/>
            <w:left w:val="none" w:sz="0" w:space="0" w:color="auto"/>
            <w:bottom w:val="none" w:sz="0" w:space="0" w:color="auto"/>
            <w:right w:val="none" w:sz="0" w:space="0" w:color="auto"/>
          </w:divBdr>
        </w:div>
        <w:div w:id="1919628693">
          <w:marLeft w:val="640"/>
          <w:marRight w:val="0"/>
          <w:marTop w:val="0"/>
          <w:marBottom w:val="0"/>
          <w:divBdr>
            <w:top w:val="none" w:sz="0" w:space="0" w:color="auto"/>
            <w:left w:val="none" w:sz="0" w:space="0" w:color="auto"/>
            <w:bottom w:val="none" w:sz="0" w:space="0" w:color="auto"/>
            <w:right w:val="none" w:sz="0" w:space="0" w:color="auto"/>
          </w:divBdr>
        </w:div>
        <w:div w:id="671570130">
          <w:marLeft w:val="640"/>
          <w:marRight w:val="0"/>
          <w:marTop w:val="0"/>
          <w:marBottom w:val="0"/>
          <w:divBdr>
            <w:top w:val="none" w:sz="0" w:space="0" w:color="auto"/>
            <w:left w:val="none" w:sz="0" w:space="0" w:color="auto"/>
            <w:bottom w:val="none" w:sz="0" w:space="0" w:color="auto"/>
            <w:right w:val="none" w:sz="0" w:space="0" w:color="auto"/>
          </w:divBdr>
        </w:div>
        <w:div w:id="132523710">
          <w:marLeft w:val="640"/>
          <w:marRight w:val="0"/>
          <w:marTop w:val="0"/>
          <w:marBottom w:val="0"/>
          <w:divBdr>
            <w:top w:val="none" w:sz="0" w:space="0" w:color="auto"/>
            <w:left w:val="none" w:sz="0" w:space="0" w:color="auto"/>
            <w:bottom w:val="none" w:sz="0" w:space="0" w:color="auto"/>
            <w:right w:val="none" w:sz="0" w:space="0" w:color="auto"/>
          </w:divBdr>
        </w:div>
        <w:div w:id="1358189778">
          <w:marLeft w:val="640"/>
          <w:marRight w:val="0"/>
          <w:marTop w:val="0"/>
          <w:marBottom w:val="0"/>
          <w:divBdr>
            <w:top w:val="none" w:sz="0" w:space="0" w:color="auto"/>
            <w:left w:val="none" w:sz="0" w:space="0" w:color="auto"/>
            <w:bottom w:val="none" w:sz="0" w:space="0" w:color="auto"/>
            <w:right w:val="none" w:sz="0" w:space="0" w:color="auto"/>
          </w:divBdr>
        </w:div>
        <w:div w:id="404299918">
          <w:marLeft w:val="640"/>
          <w:marRight w:val="0"/>
          <w:marTop w:val="0"/>
          <w:marBottom w:val="0"/>
          <w:divBdr>
            <w:top w:val="none" w:sz="0" w:space="0" w:color="auto"/>
            <w:left w:val="none" w:sz="0" w:space="0" w:color="auto"/>
            <w:bottom w:val="none" w:sz="0" w:space="0" w:color="auto"/>
            <w:right w:val="none" w:sz="0" w:space="0" w:color="auto"/>
          </w:divBdr>
        </w:div>
        <w:div w:id="1786847207">
          <w:marLeft w:val="640"/>
          <w:marRight w:val="0"/>
          <w:marTop w:val="0"/>
          <w:marBottom w:val="0"/>
          <w:divBdr>
            <w:top w:val="none" w:sz="0" w:space="0" w:color="auto"/>
            <w:left w:val="none" w:sz="0" w:space="0" w:color="auto"/>
            <w:bottom w:val="none" w:sz="0" w:space="0" w:color="auto"/>
            <w:right w:val="none" w:sz="0" w:space="0" w:color="auto"/>
          </w:divBdr>
        </w:div>
        <w:div w:id="1914316167">
          <w:marLeft w:val="640"/>
          <w:marRight w:val="0"/>
          <w:marTop w:val="0"/>
          <w:marBottom w:val="0"/>
          <w:divBdr>
            <w:top w:val="none" w:sz="0" w:space="0" w:color="auto"/>
            <w:left w:val="none" w:sz="0" w:space="0" w:color="auto"/>
            <w:bottom w:val="none" w:sz="0" w:space="0" w:color="auto"/>
            <w:right w:val="none" w:sz="0" w:space="0" w:color="auto"/>
          </w:divBdr>
        </w:div>
        <w:div w:id="916784554">
          <w:marLeft w:val="640"/>
          <w:marRight w:val="0"/>
          <w:marTop w:val="0"/>
          <w:marBottom w:val="0"/>
          <w:divBdr>
            <w:top w:val="none" w:sz="0" w:space="0" w:color="auto"/>
            <w:left w:val="none" w:sz="0" w:space="0" w:color="auto"/>
            <w:bottom w:val="none" w:sz="0" w:space="0" w:color="auto"/>
            <w:right w:val="none" w:sz="0" w:space="0" w:color="auto"/>
          </w:divBdr>
        </w:div>
        <w:div w:id="1347058045">
          <w:marLeft w:val="640"/>
          <w:marRight w:val="0"/>
          <w:marTop w:val="0"/>
          <w:marBottom w:val="0"/>
          <w:divBdr>
            <w:top w:val="none" w:sz="0" w:space="0" w:color="auto"/>
            <w:left w:val="none" w:sz="0" w:space="0" w:color="auto"/>
            <w:bottom w:val="none" w:sz="0" w:space="0" w:color="auto"/>
            <w:right w:val="none" w:sz="0" w:space="0" w:color="auto"/>
          </w:divBdr>
        </w:div>
        <w:div w:id="1826890643">
          <w:marLeft w:val="640"/>
          <w:marRight w:val="0"/>
          <w:marTop w:val="0"/>
          <w:marBottom w:val="0"/>
          <w:divBdr>
            <w:top w:val="none" w:sz="0" w:space="0" w:color="auto"/>
            <w:left w:val="none" w:sz="0" w:space="0" w:color="auto"/>
            <w:bottom w:val="none" w:sz="0" w:space="0" w:color="auto"/>
            <w:right w:val="none" w:sz="0" w:space="0" w:color="auto"/>
          </w:divBdr>
        </w:div>
        <w:div w:id="1519545474">
          <w:marLeft w:val="640"/>
          <w:marRight w:val="0"/>
          <w:marTop w:val="0"/>
          <w:marBottom w:val="0"/>
          <w:divBdr>
            <w:top w:val="none" w:sz="0" w:space="0" w:color="auto"/>
            <w:left w:val="none" w:sz="0" w:space="0" w:color="auto"/>
            <w:bottom w:val="none" w:sz="0" w:space="0" w:color="auto"/>
            <w:right w:val="none" w:sz="0" w:space="0" w:color="auto"/>
          </w:divBdr>
        </w:div>
        <w:div w:id="1489710935">
          <w:marLeft w:val="640"/>
          <w:marRight w:val="0"/>
          <w:marTop w:val="0"/>
          <w:marBottom w:val="0"/>
          <w:divBdr>
            <w:top w:val="none" w:sz="0" w:space="0" w:color="auto"/>
            <w:left w:val="none" w:sz="0" w:space="0" w:color="auto"/>
            <w:bottom w:val="none" w:sz="0" w:space="0" w:color="auto"/>
            <w:right w:val="none" w:sz="0" w:space="0" w:color="auto"/>
          </w:divBdr>
        </w:div>
        <w:div w:id="1074661606">
          <w:marLeft w:val="640"/>
          <w:marRight w:val="0"/>
          <w:marTop w:val="0"/>
          <w:marBottom w:val="0"/>
          <w:divBdr>
            <w:top w:val="none" w:sz="0" w:space="0" w:color="auto"/>
            <w:left w:val="none" w:sz="0" w:space="0" w:color="auto"/>
            <w:bottom w:val="none" w:sz="0" w:space="0" w:color="auto"/>
            <w:right w:val="none" w:sz="0" w:space="0" w:color="auto"/>
          </w:divBdr>
        </w:div>
        <w:div w:id="1840582251">
          <w:marLeft w:val="640"/>
          <w:marRight w:val="0"/>
          <w:marTop w:val="0"/>
          <w:marBottom w:val="0"/>
          <w:divBdr>
            <w:top w:val="none" w:sz="0" w:space="0" w:color="auto"/>
            <w:left w:val="none" w:sz="0" w:space="0" w:color="auto"/>
            <w:bottom w:val="none" w:sz="0" w:space="0" w:color="auto"/>
            <w:right w:val="none" w:sz="0" w:space="0" w:color="auto"/>
          </w:divBdr>
        </w:div>
        <w:div w:id="867065562">
          <w:marLeft w:val="640"/>
          <w:marRight w:val="0"/>
          <w:marTop w:val="0"/>
          <w:marBottom w:val="0"/>
          <w:divBdr>
            <w:top w:val="none" w:sz="0" w:space="0" w:color="auto"/>
            <w:left w:val="none" w:sz="0" w:space="0" w:color="auto"/>
            <w:bottom w:val="none" w:sz="0" w:space="0" w:color="auto"/>
            <w:right w:val="none" w:sz="0" w:space="0" w:color="auto"/>
          </w:divBdr>
        </w:div>
        <w:div w:id="1901093380">
          <w:marLeft w:val="640"/>
          <w:marRight w:val="0"/>
          <w:marTop w:val="0"/>
          <w:marBottom w:val="0"/>
          <w:divBdr>
            <w:top w:val="none" w:sz="0" w:space="0" w:color="auto"/>
            <w:left w:val="none" w:sz="0" w:space="0" w:color="auto"/>
            <w:bottom w:val="none" w:sz="0" w:space="0" w:color="auto"/>
            <w:right w:val="none" w:sz="0" w:space="0" w:color="auto"/>
          </w:divBdr>
        </w:div>
        <w:div w:id="1482380514">
          <w:marLeft w:val="640"/>
          <w:marRight w:val="0"/>
          <w:marTop w:val="0"/>
          <w:marBottom w:val="0"/>
          <w:divBdr>
            <w:top w:val="none" w:sz="0" w:space="0" w:color="auto"/>
            <w:left w:val="none" w:sz="0" w:space="0" w:color="auto"/>
            <w:bottom w:val="none" w:sz="0" w:space="0" w:color="auto"/>
            <w:right w:val="none" w:sz="0" w:space="0" w:color="auto"/>
          </w:divBdr>
        </w:div>
        <w:div w:id="1950433198">
          <w:marLeft w:val="640"/>
          <w:marRight w:val="0"/>
          <w:marTop w:val="0"/>
          <w:marBottom w:val="0"/>
          <w:divBdr>
            <w:top w:val="none" w:sz="0" w:space="0" w:color="auto"/>
            <w:left w:val="none" w:sz="0" w:space="0" w:color="auto"/>
            <w:bottom w:val="none" w:sz="0" w:space="0" w:color="auto"/>
            <w:right w:val="none" w:sz="0" w:space="0" w:color="auto"/>
          </w:divBdr>
        </w:div>
        <w:div w:id="74060725">
          <w:marLeft w:val="640"/>
          <w:marRight w:val="0"/>
          <w:marTop w:val="0"/>
          <w:marBottom w:val="0"/>
          <w:divBdr>
            <w:top w:val="none" w:sz="0" w:space="0" w:color="auto"/>
            <w:left w:val="none" w:sz="0" w:space="0" w:color="auto"/>
            <w:bottom w:val="none" w:sz="0" w:space="0" w:color="auto"/>
            <w:right w:val="none" w:sz="0" w:space="0" w:color="auto"/>
          </w:divBdr>
        </w:div>
        <w:div w:id="486749676">
          <w:marLeft w:val="640"/>
          <w:marRight w:val="0"/>
          <w:marTop w:val="0"/>
          <w:marBottom w:val="0"/>
          <w:divBdr>
            <w:top w:val="none" w:sz="0" w:space="0" w:color="auto"/>
            <w:left w:val="none" w:sz="0" w:space="0" w:color="auto"/>
            <w:bottom w:val="none" w:sz="0" w:space="0" w:color="auto"/>
            <w:right w:val="none" w:sz="0" w:space="0" w:color="auto"/>
          </w:divBdr>
        </w:div>
        <w:div w:id="824199213">
          <w:marLeft w:val="640"/>
          <w:marRight w:val="0"/>
          <w:marTop w:val="0"/>
          <w:marBottom w:val="0"/>
          <w:divBdr>
            <w:top w:val="none" w:sz="0" w:space="0" w:color="auto"/>
            <w:left w:val="none" w:sz="0" w:space="0" w:color="auto"/>
            <w:bottom w:val="none" w:sz="0" w:space="0" w:color="auto"/>
            <w:right w:val="none" w:sz="0" w:space="0" w:color="auto"/>
          </w:divBdr>
        </w:div>
        <w:div w:id="1992128899">
          <w:marLeft w:val="640"/>
          <w:marRight w:val="0"/>
          <w:marTop w:val="0"/>
          <w:marBottom w:val="0"/>
          <w:divBdr>
            <w:top w:val="none" w:sz="0" w:space="0" w:color="auto"/>
            <w:left w:val="none" w:sz="0" w:space="0" w:color="auto"/>
            <w:bottom w:val="none" w:sz="0" w:space="0" w:color="auto"/>
            <w:right w:val="none" w:sz="0" w:space="0" w:color="auto"/>
          </w:divBdr>
        </w:div>
        <w:div w:id="860781892">
          <w:marLeft w:val="640"/>
          <w:marRight w:val="0"/>
          <w:marTop w:val="0"/>
          <w:marBottom w:val="0"/>
          <w:divBdr>
            <w:top w:val="none" w:sz="0" w:space="0" w:color="auto"/>
            <w:left w:val="none" w:sz="0" w:space="0" w:color="auto"/>
            <w:bottom w:val="none" w:sz="0" w:space="0" w:color="auto"/>
            <w:right w:val="none" w:sz="0" w:space="0" w:color="auto"/>
          </w:divBdr>
        </w:div>
        <w:div w:id="1148863404">
          <w:marLeft w:val="640"/>
          <w:marRight w:val="0"/>
          <w:marTop w:val="0"/>
          <w:marBottom w:val="0"/>
          <w:divBdr>
            <w:top w:val="none" w:sz="0" w:space="0" w:color="auto"/>
            <w:left w:val="none" w:sz="0" w:space="0" w:color="auto"/>
            <w:bottom w:val="none" w:sz="0" w:space="0" w:color="auto"/>
            <w:right w:val="none" w:sz="0" w:space="0" w:color="auto"/>
          </w:divBdr>
        </w:div>
        <w:div w:id="700205498">
          <w:marLeft w:val="640"/>
          <w:marRight w:val="0"/>
          <w:marTop w:val="0"/>
          <w:marBottom w:val="0"/>
          <w:divBdr>
            <w:top w:val="none" w:sz="0" w:space="0" w:color="auto"/>
            <w:left w:val="none" w:sz="0" w:space="0" w:color="auto"/>
            <w:bottom w:val="none" w:sz="0" w:space="0" w:color="auto"/>
            <w:right w:val="none" w:sz="0" w:space="0" w:color="auto"/>
          </w:divBdr>
        </w:div>
        <w:div w:id="1955943020">
          <w:marLeft w:val="640"/>
          <w:marRight w:val="0"/>
          <w:marTop w:val="0"/>
          <w:marBottom w:val="0"/>
          <w:divBdr>
            <w:top w:val="none" w:sz="0" w:space="0" w:color="auto"/>
            <w:left w:val="none" w:sz="0" w:space="0" w:color="auto"/>
            <w:bottom w:val="none" w:sz="0" w:space="0" w:color="auto"/>
            <w:right w:val="none" w:sz="0" w:space="0" w:color="auto"/>
          </w:divBdr>
        </w:div>
        <w:div w:id="215048042">
          <w:marLeft w:val="640"/>
          <w:marRight w:val="0"/>
          <w:marTop w:val="0"/>
          <w:marBottom w:val="0"/>
          <w:divBdr>
            <w:top w:val="none" w:sz="0" w:space="0" w:color="auto"/>
            <w:left w:val="none" w:sz="0" w:space="0" w:color="auto"/>
            <w:bottom w:val="none" w:sz="0" w:space="0" w:color="auto"/>
            <w:right w:val="none" w:sz="0" w:space="0" w:color="auto"/>
          </w:divBdr>
        </w:div>
      </w:divsChild>
    </w:div>
    <w:div w:id="470095755">
      <w:bodyDiv w:val="1"/>
      <w:marLeft w:val="0"/>
      <w:marRight w:val="0"/>
      <w:marTop w:val="0"/>
      <w:marBottom w:val="0"/>
      <w:divBdr>
        <w:top w:val="none" w:sz="0" w:space="0" w:color="auto"/>
        <w:left w:val="none" w:sz="0" w:space="0" w:color="auto"/>
        <w:bottom w:val="none" w:sz="0" w:space="0" w:color="auto"/>
        <w:right w:val="none" w:sz="0" w:space="0" w:color="auto"/>
      </w:divBdr>
      <w:divsChild>
        <w:div w:id="1975064021">
          <w:marLeft w:val="640"/>
          <w:marRight w:val="0"/>
          <w:marTop w:val="0"/>
          <w:marBottom w:val="0"/>
          <w:divBdr>
            <w:top w:val="none" w:sz="0" w:space="0" w:color="auto"/>
            <w:left w:val="none" w:sz="0" w:space="0" w:color="auto"/>
            <w:bottom w:val="none" w:sz="0" w:space="0" w:color="auto"/>
            <w:right w:val="none" w:sz="0" w:space="0" w:color="auto"/>
          </w:divBdr>
        </w:div>
        <w:div w:id="428350808">
          <w:marLeft w:val="640"/>
          <w:marRight w:val="0"/>
          <w:marTop w:val="0"/>
          <w:marBottom w:val="0"/>
          <w:divBdr>
            <w:top w:val="none" w:sz="0" w:space="0" w:color="auto"/>
            <w:left w:val="none" w:sz="0" w:space="0" w:color="auto"/>
            <w:bottom w:val="none" w:sz="0" w:space="0" w:color="auto"/>
            <w:right w:val="none" w:sz="0" w:space="0" w:color="auto"/>
          </w:divBdr>
        </w:div>
        <w:div w:id="1518612854">
          <w:marLeft w:val="640"/>
          <w:marRight w:val="0"/>
          <w:marTop w:val="0"/>
          <w:marBottom w:val="0"/>
          <w:divBdr>
            <w:top w:val="none" w:sz="0" w:space="0" w:color="auto"/>
            <w:left w:val="none" w:sz="0" w:space="0" w:color="auto"/>
            <w:bottom w:val="none" w:sz="0" w:space="0" w:color="auto"/>
            <w:right w:val="none" w:sz="0" w:space="0" w:color="auto"/>
          </w:divBdr>
        </w:div>
        <w:div w:id="225145244">
          <w:marLeft w:val="640"/>
          <w:marRight w:val="0"/>
          <w:marTop w:val="0"/>
          <w:marBottom w:val="0"/>
          <w:divBdr>
            <w:top w:val="none" w:sz="0" w:space="0" w:color="auto"/>
            <w:left w:val="none" w:sz="0" w:space="0" w:color="auto"/>
            <w:bottom w:val="none" w:sz="0" w:space="0" w:color="auto"/>
            <w:right w:val="none" w:sz="0" w:space="0" w:color="auto"/>
          </w:divBdr>
        </w:div>
        <w:div w:id="662927899">
          <w:marLeft w:val="640"/>
          <w:marRight w:val="0"/>
          <w:marTop w:val="0"/>
          <w:marBottom w:val="0"/>
          <w:divBdr>
            <w:top w:val="none" w:sz="0" w:space="0" w:color="auto"/>
            <w:left w:val="none" w:sz="0" w:space="0" w:color="auto"/>
            <w:bottom w:val="none" w:sz="0" w:space="0" w:color="auto"/>
            <w:right w:val="none" w:sz="0" w:space="0" w:color="auto"/>
          </w:divBdr>
        </w:div>
        <w:div w:id="354692363">
          <w:marLeft w:val="640"/>
          <w:marRight w:val="0"/>
          <w:marTop w:val="0"/>
          <w:marBottom w:val="0"/>
          <w:divBdr>
            <w:top w:val="none" w:sz="0" w:space="0" w:color="auto"/>
            <w:left w:val="none" w:sz="0" w:space="0" w:color="auto"/>
            <w:bottom w:val="none" w:sz="0" w:space="0" w:color="auto"/>
            <w:right w:val="none" w:sz="0" w:space="0" w:color="auto"/>
          </w:divBdr>
        </w:div>
        <w:div w:id="595133305">
          <w:marLeft w:val="640"/>
          <w:marRight w:val="0"/>
          <w:marTop w:val="0"/>
          <w:marBottom w:val="0"/>
          <w:divBdr>
            <w:top w:val="none" w:sz="0" w:space="0" w:color="auto"/>
            <w:left w:val="none" w:sz="0" w:space="0" w:color="auto"/>
            <w:bottom w:val="none" w:sz="0" w:space="0" w:color="auto"/>
            <w:right w:val="none" w:sz="0" w:space="0" w:color="auto"/>
          </w:divBdr>
        </w:div>
        <w:div w:id="904490268">
          <w:marLeft w:val="640"/>
          <w:marRight w:val="0"/>
          <w:marTop w:val="0"/>
          <w:marBottom w:val="0"/>
          <w:divBdr>
            <w:top w:val="none" w:sz="0" w:space="0" w:color="auto"/>
            <w:left w:val="none" w:sz="0" w:space="0" w:color="auto"/>
            <w:bottom w:val="none" w:sz="0" w:space="0" w:color="auto"/>
            <w:right w:val="none" w:sz="0" w:space="0" w:color="auto"/>
          </w:divBdr>
        </w:div>
        <w:div w:id="2071147679">
          <w:marLeft w:val="640"/>
          <w:marRight w:val="0"/>
          <w:marTop w:val="0"/>
          <w:marBottom w:val="0"/>
          <w:divBdr>
            <w:top w:val="none" w:sz="0" w:space="0" w:color="auto"/>
            <w:left w:val="none" w:sz="0" w:space="0" w:color="auto"/>
            <w:bottom w:val="none" w:sz="0" w:space="0" w:color="auto"/>
            <w:right w:val="none" w:sz="0" w:space="0" w:color="auto"/>
          </w:divBdr>
        </w:div>
        <w:div w:id="1437365219">
          <w:marLeft w:val="640"/>
          <w:marRight w:val="0"/>
          <w:marTop w:val="0"/>
          <w:marBottom w:val="0"/>
          <w:divBdr>
            <w:top w:val="none" w:sz="0" w:space="0" w:color="auto"/>
            <w:left w:val="none" w:sz="0" w:space="0" w:color="auto"/>
            <w:bottom w:val="none" w:sz="0" w:space="0" w:color="auto"/>
            <w:right w:val="none" w:sz="0" w:space="0" w:color="auto"/>
          </w:divBdr>
        </w:div>
        <w:div w:id="1696687946">
          <w:marLeft w:val="640"/>
          <w:marRight w:val="0"/>
          <w:marTop w:val="0"/>
          <w:marBottom w:val="0"/>
          <w:divBdr>
            <w:top w:val="none" w:sz="0" w:space="0" w:color="auto"/>
            <w:left w:val="none" w:sz="0" w:space="0" w:color="auto"/>
            <w:bottom w:val="none" w:sz="0" w:space="0" w:color="auto"/>
            <w:right w:val="none" w:sz="0" w:space="0" w:color="auto"/>
          </w:divBdr>
        </w:div>
        <w:div w:id="637033068">
          <w:marLeft w:val="640"/>
          <w:marRight w:val="0"/>
          <w:marTop w:val="0"/>
          <w:marBottom w:val="0"/>
          <w:divBdr>
            <w:top w:val="none" w:sz="0" w:space="0" w:color="auto"/>
            <w:left w:val="none" w:sz="0" w:space="0" w:color="auto"/>
            <w:bottom w:val="none" w:sz="0" w:space="0" w:color="auto"/>
            <w:right w:val="none" w:sz="0" w:space="0" w:color="auto"/>
          </w:divBdr>
        </w:div>
        <w:div w:id="342165961">
          <w:marLeft w:val="640"/>
          <w:marRight w:val="0"/>
          <w:marTop w:val="0"/>
          <w:marBottom w:val="0"/>
          <w:divBdr>
            <w:top w:val="none" w:sz="0" w:space="0" w:color="auto"/>
            <w:left w:val="none" w:sz="0" w:space="0" w:color="auto"/>
            <w:bottom w:val="none" w:sz="0" w:space="0" w:color="auto"/>
            <w:right w:val="none" w:sz="0" w:space="0" w:color="auto"/>
          </w:divBdr>
        </w:div>
        <w:div w:id="5597800">
          <w:marLeft w:val="640"/>
          <w:marRight w:val="0"/>
          <w:marTop w:val="0"/>
          <w:marBottom w:val="0"/>
          <w:divBdr>
            <w:top w:val="none" w:sz="0" w:space="0" w:color="auto"/>
            <w:left w:val="none" w:sz="0" w:space="0" w:color="auto"/>
            <w:bottom w:val="none" w:sz="0" w:space="0" w:color="auto"/>
            <w:right w:val="none" w:sz="0" w:space="0" w:color="auto"/>
          </w:divBdr>
        </w:div>
        <w:div w:id="1277562836">
          <w:marLeft w:val="640"/>
          <w:marRight w:val="0"/>
          <w:marTop w:val="0"/>
          <w:marBottom w:val="0"/>
          <w:divBdr>
            <w:top w:val="none" w:sz="0" w:space="0" w:color="auto"/>
            <w:left w:val="none" w:sz="0" w:space="0" w:color="auto"/>
            <w:bottom w:val="none" w:sz="0" w:space="0" w:color="auto"/>
            <w:right w:val="none" w:sz="0" w:space="0" w:color="auto"/>
          </w:divBdr>
        </w:div>
        <w:div w:id="1306736835">
          <w:marLeft w:val="640"/>
          <w:marRight w:val="0"/>
          <w:marTop w:val="0"/>
          <w:marBottom w:val="0"/>
          <w:divBdr>
            <w:top w:val="none" w:sz="0" w:space="0" w:color="auto"/>
            <w:left w:val="none" w:sz="0" w:space="0" w:color="auto"/>
            <w:bottom w:val="none" w:sz="0" w:space="0" w:color="auto"/>
            <w:right w:val="none" w:sz="0" w:space="0" w:color="auto"/>
          </w:divBdr>
        </w:div>
        <w:div w:id="547691624">
          <w:marLeft w:val="640"/>
          <w:marRight w:val="0"/>
          <w:marTop w:val="0"/>
          <w:marBottom w:val="0"/>
          <w:divBdr>
            <w:top w:val="none" w:sz="0" w:space="0" w:color="auto"/>
            <w:left w:val="none" w:sz="0" w:space="0" w:color="auto"/>
            <w:bottom w:val="none" w:sz="0" w:space="0" w:color="auto"/>
            <w:right w:val="none" w:sz="0" w:space="0" w:color="auto"/>
          </w:divBdr>
        </w:div>
        <w:div w:id="1303341685">
          <w:marLeft w:val="640"/>
          <w:marRight w:val="0"/>
          <w:marTop w:val="0"/>
          <w:marBottom w:val="0"/>
          <w:divBdr>
            <w:top w:val="none" w:sz="0" w:space="0" w:color="auto"/>
            <w:left w:val="none" w:sz="0" w:space="0" w:color="auto"/>
            <w:bottom w:val="none" w:sz="0" w:space="0" w:color="auto"/>
            <w:right w:val="none" w:sz="0" w:space="0" w:color="auto"/>
          </w:divBdr>
        </w:div>
        <w:div w:id="694766159">
          <w:marLeft w:val="640"/>
          <w:marRight w:val="0"/>
          <w:marTop w:val="0"/>
          <w:marBottom w:val="0"/>
          <w:divBdr>
            <w:top w:val="none" w:sz="0" w:space="0" w:color="auto"/>
            <w:left w:val="none" w:sz="0" w:space="0" w:color="auto"/>
            <w:bottom w:val="none" w:sz="0" w:space="0" w:color="auto"/>
            <w:right w:val="none" w:sz="0" w:space="0" w:color="auto"/>
          </w:divBdr>
        </w:div>
        <w:div w:id="1756122131">
          <w:marLeft w:val="640"/>
          <w:marRight w:val="0"/>
          <w:marTop w:val="0"/>
          <w:marBottom w:val="0"/>
          <w:divBdr>
            <w:top w:val="none" w:sz="0" w:space="0" w:color="auto"/>
            <w:left w:val="none" w:sz="0" w:space="0" w:color="auto"/>
            <w:bottom w:val="none" w:sz="0" w:space="0" w:color="auto"/>
            <w:right w:val="none" w:sz="0" w:space="0" w:color="auto"/>
          </w:divBdr>
        </w:div>
        <w:div w:id="591353318">
          <w:marLeft w:val="640"/>
          <w:marRight w:val="0"/>
          <w:marTop w:val="0"/>
          <w:marBottom w:val="0"/>
          <w:divBdr>
            <w:top w:val="none" w:sz="0" w:space="0" w:color="auto"/>
            <w:left w:val="none" w:sz="0" w:space="0" w:color="auto"/>
            <w:bottom w:val="none" w:sz="0" w:space="0" w:color="auto"/>
            <w:right w:val="none" w:sz="0" w:space="0" w:color="auto"/>
          </w:divBdr>
        </w:div>
        <w:div w:id="1742554941">
          <w:marLeft w:val="640"/>
          <w:marRight w:val="0"/>
          <w:marTop w:val="0"/>
          <w:marBottom w:val="0"/>
          <w:divBdr>
            <w:top w:val="none" w:sz="0" w:space="0" w:color="auto"/>
            <w:left w:val="none" w:sz="0" w:space="0" w:color="auto"/>
            <w:bottom w:val="none" w:sz="0" w:space="0" w:color="auto"/>
            <w:right w:val="none" w:sz="0" w:space="0" w:color="auto"/>
          </w:divBdr>
        </w:div>
        <w:div w:id="16546750">
          <w:marLeft w:val="640"/>
          <w:marRight w:val="0"/>
          <w:marTop w:val="0"/>
          <w:marBottom w:val="0"/>
          <w:divBdr>
            <w:top w:val="none" w:sz="0" w:space="0" w:color="auto"/>
            <w:left w:val="none" w:sz="0" w:space="0" w:color="auto"/>
            <w:bottom w:val="none" w:sz="0" w:space="0" w:color="auto"/>
            <w:right w:val="none" w:sz="0" w:space="0" w:color="auto"/>
          </w:divBdr>
        </w:div>
        <w:div w:id="1271738866">
          <w:marLeft w:val="640"/>
          <w:marRight w:val="0"/>
          <w:marTop w:val="0"/>
          <w:marBottom w:val="0"/>
          <w:divBdr>
            <w:top w:val="none" w:sz="0" w:space="0" w:color="auto"/>
            <w:left w:val="none" w:sz="0" w:space="0" w:color="auto"/>
            <w:bottom w:val="none" w:sz="0" w:space="0" w:color="auto"/>
            <w:right w:val="none" w:sz="0" w:space="0" w:color="auto"/>
          </w:divBdr>
        </w:div>
        <w:div w:id="895703456">
          <w:marLeft w:val="640"/>
          <w:marRight w:val="0"/>
          <w:marTop w:val="0"/>
          <w:marBottom w:val="0"/>
          <w:divBdr>
            <w:top w:val="none" w:sz="0" w:space="0" w:color="auto"/>
            <w:left w:val="none" w:sz="0" w:space="0" w:color="auto"/>
            <w:bottom w:val="none" w:sz="0" w:space="0" w:color="auto"/>
            <w:right w:val="none" w:sz="0" w:space="0" w:color="auto"/>
          </w:divBdr>
        </w:div>
        <w:div w:id="1848905551">
          <w:marLeft w:val="640"/>
          <w:marRight w:val="0"/>
          <w:marTop w:val="0"/>
          <w:marBottom w:val="0"/>
          <w:divBdr>
            <w:top w:val="none" w:sz="0" w:space="0" w:color="auto"/>
            <w:left w:val="none" w:sz="0" w:space="0" w:color="auto"/>
            <w:bottom w:val="none" w:sz="0" w:space="0" w:color="auto"/>
            <w:right w:val="none" w:sz="0" w:space="0" w:color="auto"/>
          </w:divBdr>
        </w:div>
        <w:div w:id="1642419578">
          <w:marLeft w:val="640"/>
          <w:marRight w:val="0"/>
          <w:marTop w:val="0"/>
          <w:marBottom w:val="0"/>
          <w:divBdr>
            <w:top w:val="none" w:sz="0" w:space="0" w:color="auto"/>
            <w:left w:val="none" w:sz="0" w:space="0" w:color="auto"/>
            <w:bottom w:val="none" w:sz="0" w:space="0" w:color="auto"/>
            <w:right w:val="none" w:sz="0" w:space="0" w:color="auto"/>
          </w:divBdr>
        </w:div>
        <w:div w:id="1195533409">
          <w:marLeft w:val="640"/>
          <w:marRight w:val="0"/>
          <w:marTop w:val="0"/>
          <w:marBottom w:val="0"/>
          <w:divBdr>
            <w:top w:val="none" w:sz="0" w:space="0" w:color="auto"/>
            <w:left w:val="none" w:sz="0" w:space="0" w:color="auto"/>
            <w:bottom w:val="none" w:sz="0" w:space="0" w:color="auto"/>
            <w:right w:val="none" w:sz="0" w:space="0" w:color="auto"/>
          </w:divBdr>
        </w:div>
        <w:div w:id="138809833">
          <w:marLeft w:val="640"/>
          <w:marRight w:val="0"/>
          <w:marTop w:val="0"/>
          <w:marBottom w:val="0"/>
          <w:divBdr>
            <w:top w:val="none" w:sz="0" w:space="0" w:color="auto"/>
            <w:left w:val="none" w:sz="0" w:space="0" w:color="auto"/>
            <w:bottom w:val="none" w:sz="0" w:space="0" w:color="auto"/>
            <w:right w:val="none" w:sz="0" w:space="0" w:color="auto"/>
          </w:divBdr>
        </w:div>
        <w:div w:id="403837157">
          <w:marLeft w:val="640"/>
          <w:marRight w:val="0"/>
          <w:marTop w:val="0"/>
          <w:marBottom w:val="0"/>
          <w:divBdr>
            <w:top w:val="none" w:sz="0" w:space="0" w:color="auto"/>
            <w:left w:val="none" w:sz="0" w:space="0" w:color="auto"/>
            <w:bottom w:val="none" w:sz="0" w:space="0" w:color="auto"/>
            <w:right w:val="none" w:sz="0" w:space="0" w:color="auto"/>
          </w:divBdr>
        </w:div>
        <w:div w:id="681399274">
          <w:marLeft w:val="640"/>
          <w:marRight w:val="0"/>
          <w:marTop w:val="0"/>
          <w:marBottom w:val="0"/>
          <w:divBdr>
            <w:top w:val="none" w:sz="0" w:space="0" w:color="auto"/>
            <w:left w:val="none" w:sz="0" w:space="0" w:color="auto"/>
            <w:bottom w:val="none" w:sz="0" w:space="0" w:color="auto"/>
            <w:right w:val="none" w:sz="0" w:space="0" w:color="auto"/>
          </w:divBdr>
        </w:div>
        <w:div w:id="1784374725">
          <w:marLeft w:val="640"/>
          <w:marRight w:val="0"/>
          <w:marTop w:val="0"/>
          <w:marBottom w:val="0"/>
          <w:divBdr>
            <w:top w:val="none" w:sz="0" w:space="0" w:color="auto"/>
            <w:left w:val="none" w:sz="0" w:space="0" w:color="auto"/>
            <w:bottom w:val="none" w:sz="0" w:space="0" w:color="auto"/>
            <w:right w:val="none" w:sz="0" w:space="0" w:color="auto"/>
          </w:divBdr>
        </w:div>
        <w:div w:id="1744063707">
          <w:marLeft w:val="640"/>
          <w:marRight w:val="0"/>
          <w:marTop w:val="0"/>
          <w:marBottom w:val="0"/>
          <w:divBdr>
            <w:top w:val="none" w:sz="0" w:space="0" w:color="auto"/>
            <w:left w:val="none" w:sz="0" w:space="0" w:color="auto"/>
            <w:bottom w:val="none" w:sz="0" w:space="0" w:color="auto"/>
            <w:right w:val="none" w:sz="0" w:space="0" w:color="auto"/>
          </w:divBdr>
        </w:div>
        <w:div w:id="263343766">
          <w:marLeft w:val="640"/>
          <w:marRight w:val="0"/>
          <w:marTop w:val="0"/>
          <w:marBottom w:val="0"/>
          <w:divBdr>
            <w:top w:val="none" w:sz="0" w:space="0" w:color="auto"/>
            <w:left w:val="none" w:sz="0" w:space="0" w:color="auto"/>
            <w:bottom w:val="none" w:sz="0" w:space="0" w:color="auto"/>
            <w:right w:val="none" w:sz="0" w:space="0" w:color="auto"/>
          </w:divBdr>
        </w:div>
        <w:div w:id="1651908038">
          <w:marLeft w:val="640"/>
          <w:marRight w:val="0"/>
          <w:marTop w:val="0"/>
          <w:marBottom w:val="0"/>
          <w:divBdr>
            <w:top w:val="none" w:sz="0" w:space="0" w:color="auto"/>
            <w:left w:val="none" w:sz="0" w:space="0" w:color="auto"/>
            <w:bottom w:val="none" w:sz="0" w:space="0" w:color="auto"/>
            <w:right w:val="none" w:sz="0" w:space="0" w:color="auto"/>
          </w:divBdr>
        </w:div>
        <w:div w:id="1148129205">
          <w:marLeft w:val="640"/>
          <w:marRight w:val="0"/>
          <w:marTop w:val="0"/>
          <w:marBottom w:val="0"/>
          <w:divBdr>
            <w:top w:val="none" w:sz="0" w:space="0" w:color="auto"/>
            <w:left w:val="none" w:sz="0" w:space="0" w:color="auto"/>
            <w:bottom w:val="none" w:sz="0" w:space="0" w:color="auto"/>
            <w:right w:val="none" w:sz="0" w:space="0" w:color="auto"/>
          </w:divBdr>
        </w:div>
        <w:div w:id="633561474">
          <w:marLeft w:val="640"/>
          <w:marRight w:val="0"/>
          <w:marTop w:val="0"/>
          <w:marBottom w:val="0"/>
          <w:divBdr>
            <w:top w:val="none" w:sz="0" w:space="0" w:color="auto"/>
            <w:left w:val="none" w:sz="0" w:space="0" w:color="auto"/>
            <w:bottom w:val="none" w:sz="0" w:space="0" w:color="auto"/>
            <w:right w:val="none" w:sz="0" w:space="0" w:color="auto"/>
          </w:divBdr>
        </w:div>
        <w:div w:id="1654332345">
          <w:marLeft w:val="640"/>
          <w:marRight w:val="0"/>
          <w:marTop w:val="0"/>
          <w:marBottom w:val="0"/>
          <w:divBdr>
            <w:top w:val="none" w:sz="0" w:space="0" w:color="auto"/>
            <w:left w:val="none" w:sz="0" w:space="0" w:color="auto"/>
            <w:bottom w:val="none" w:sz="0" w:space="0" w:color="auto"/>
            <w:right w:val="none" w:sz="0" w:space="0" w:color="auto"/>
          </w:divBdr>
        </w:div>
      </w:divsChild>
    </w:div>
    <w:div w:id="470944754">
      <w:bodyDiv w:val="1"/>
      <w:marLeft w:val="0"/>
      <w:marRight w:val="0"/>
      <w:marTop w:val="0"/>
      <w:marBottom w:val="0"/>
      <w:divBdr>
        <w:top w:val="none" w:sz="0" w:space="0" w:color="auto"/>
        <w:left w:val="none" w:sz="0" w:space="0" w:color="auto"/>
        <w:bottom w:val="none" w:sz="0" w:space="0" w:color="auto"/>
        <w:right w:val="none" w:sz="0" w:space="0" w:color="auto"/>
      </w:divBdr>
      <w:divsChild>
        <w:div w:id="1082608048">
          <w:marLeft w:val="640"/>
          <w:marRight w:val="0"/>
          <w:marTop w:val="0"/>
          <w:marBottom w:val="0"/>
          <w:divBdr>
            <w:top w:val="none" w:sz="0" w:space="0" w:color="auto"/>
            <w:left w:val="none" w:sz="0" w:space="0" w:color="auto"/>
            <w:bottom w:val="none" w:sz="0" w:space="0" w:color="auto"/>
            <w:right w:val="none" w:sz="0" w:space="0" w:color="auto"/>
          </w:divBdr>
        </w:div>
        <w:div w:id="2075277635">
          <w:marLeft w:val="640"/>
          <w:marRight w:val="0"/>
          <w:marTop w:val="0"/>
          <w:marBottom w:val="0"/>
          <w:divBdr>
            <w:top w:val="none" w:sz="0" w:space="0" w:color="auto"/>
            <w:left w:val="none" w:sz="0" w:space="0" w:color="auto"/>
            <w:bottom w:val="none" w:sz="0" w:space="0" w:color="auto"/>
            <w:right w:val="none" w:sz="0" w:space="0" w:color="auto"/>
          </w:divBdr>
        </w:div>
        <w:div w:id="1186792606">
          <w:marLeft w:val="640"/>
          <w:marRight w:val="0"/>
          <w:marTop w:val="0"/>
          <w:marBottom w:val="0"/>
          <w:divBdr>
            <w:top w:val="none" w:sz="0" w:space="0" w:color="auto"/>
            <w:left w:val="none" w:sz="0" w:space="0" w:color="auto"/>
            <w:bottom w:val="none" w:sz="0" w:space="0" w:color="auto"/>
            <w:right w:val="none" w:sz="0" w:space="0" w:color="auto"/>
          </w:divBdr>
        </w:div>
        <w:div w:id="856425228">
          <w:marLeft w:val="640"/>
          <w:marRight w:val="0"/>
          <w:marTop w:val="0"/>
          <w:marBottom w:val="0"/>
          <w:divBdr>
            <w:top w:val="none" w:sz="0" w:space="0" w:color="auto"/>
            <w:left w:val="none" w:sz="0" w:space="0" w:color="auto"/>
            <w:bottom w:val="none" w:sz="0" w:space="0" w:color="auto"/>
            <w:right w:val="none" w:sz="0" w:space="0" w:color="auto"/>
          </w:divBdr>
        </w:div>
        <w:div w:id="1737969762">
          <w:marLeft w:val="640"/>
          <w:marRight w:val="0"/>
          <w:marTop w:val="0"/>
          <w:marBottom w:val="0"/>
          <w:divBdr>
            <w:top w:val="none" w:sz="0" w:space="0" w:color="auto"/>
            <w:left w:val="none" w:sz="0" w:space="0" w:color="auto"/>
            <w:bottom w:val="none" w:sz="0" w:space="0" w:color="auto"/>
            <w:right w:val="none" w:sz="0" w:space="0" w:color="auto"/>
          </w:divBdr>
        </w:div>
        <w:div w:id="1528182494">
          <w:marLeft w:val="640"/>
          <w:marRight w:val="0"/>
          <w:marTop w:val="0"/>
          <w:marBottom w:val="0"/>
          <w:divBdr>
            <w:top w:val="none" w:sz="0" w:space="0" w:color="auto"/>
            <w:left w:val="none" w:sz="0" w:space="0" w:color="auto"/>
            <w:bottom w:val="none" w:sz="0" w:space="0" w:color="auto"/>
            <w:right w:val="none" w:sz="0" w:space="0" w:color="auto"/>
          </w:divBdr>
        </w:div>
        <w:div w:id="1778016606">
          <w:marLeft w:val="640"/>
          <w:marRight w:val="0"/>
          <w:marTop w:val="0"/>
          <w:marBottom w:val="0"/>
          <w:divBdr>
            <w:top w:val="none" w:sz="0" w:space="0" w:color="auto"/>
            <w:left w:val="none" w:sz="0" w:space="0" w:color="auto"/>
            <w:bottom w:val="none" w:sz="0" w:space="0" w:color="auto"/>
            <w:right w:val="none" w:sz="0" w:space="0" w:color="auto"/>
          </w:divBdr>
        </w:div>
        <w:div w:id="2090955299">
          <w:marLeft w:val="640"/>
          <w:marRight w:val="0"/>
          <w:marTop w:val="0"/>
          <w:marBottom w:val="0"/>
          <w:divBdr>
            <w:top w:val="none" w:sz="0" w:space="0" w:color="auto"/>
            <w:left w:val="none" w:sz="0" w:space="0" w:color="auto"/>
            <w:bottom w:val="none" w:sz="0" w:space="0" w:color="auto"/>
            <w:right w:val="none" w:sz="0" w:space="0" w:color="auto"/>
          </w:divBdr>
        </w:div>
        <w:div w:id="1616060150">
          <w:marLeft w:val="640"/>
          <w:marRight w:val="0"/>
          <w:marTop w:val="0"/>
          <w:marBottom w:val="0"/>
          <w:divBdr>
            <w:top w:val="none" w:sz="0" w:space="0" w:color="auto"/>
            <w:left w:val="none" w:sz="0" w:space="0" w:color="auto"/>
            <w:bottom w:val="none" w:sz="0" w:space="0" w:color="auto"/>
            <w:right w:val="none" w:sz="0" w:space="0" w:color="auto"/>
          </w:divBdr>
        </w:div>
        <w:div w:id="1605111665">
          <w:marLeft w:val="640"/>
          <w:marRight w:val="0"/>
          <w:marTop w:val="0"/>
          <w:marBottom w:val="0"/>
          <w:divBdr>
            <w:top w:val="none" w:sz="0" w:space="0" w:color="auto"/>
            <w:left w:val="none" w:sz="0" w:space="0" w:color="auto"/>
            <w:bottom w:val="none" w:sz="0" w:space="0" w:color="auto"/>
            <w:right w:val="none" w:sz="0" w:space="0" w:color="auto"/>
          </w:divBdr>
        </w:div>
        <w:div w:id="1624535557">
          <w:marLeft w:val="640"/>
          <w:marRight w:val="0"/>
          <w:marTop w:val="0"/>
          <w:marBottom w:val="0"/>
          <w:divBdr>
            <w:top w:val="none" w:sz="0" w:space="0" w:color="auto"/>
            <w:left w:val="none" w:sz="0" w:space="0" w:color="auto"/>
            <w:bottom w:val="none" w:sz="0" w:space="0" w:color="auto"/>
            <w:right w:val="none" w:sz="0" w:space="0" w:color="auto"/>
          </w:divBdr>
        </w:div>
        <w:div w:id="1473597611">
          <w:marLeft w:val="640"/>
          <w:marRight w:val="0"/>
          <w:marTop w:val="0"/>
          <w:marBottom w:val="0"/>
          <w:divBdr>
            <w:top w:val="none" w:sz="0" w:space="0" w:color="auto"/>
            <w:left w:val="none" w:sz="0" w:space="0" w:color="auto"/>
            <w:bottom w:val="none" w:sz="0" w:space="0" w:color="auto"/>
            <w:right w:val="none" w:sz="0" w:space="0" w:color="auto"/>
          </w:divBdr>
        </w:div>
        <w:div w:id="1200555624">
          <w:marLeft w:val="640"/>
          <w:marRight w:val="0"/>
          <w:marTop w:val="0"/>
          <w:marBottom w:val="0"/>
          <w:divBdr>
            <w:top w:val="none" w:sz="0" w:space="0" w:color="auto"/>
            <w:left w:val="none" w:sz="0" w:space="0" w:color="auto"/>
            <w:bottom w:val="none" w:sz="0" w:space="0" w:color="auto"/>
            <w:right w:val="none" w:sz="0" w:space="0" w:color="auto"/>
          </w:divBdr>
        </w:div>
        <w:div w:id="1279334733">
          <w:marLeft w:val="640"/>
          <w:marRight w:val="0"/>
          <w:marTop w:val="0"/>
          <w:marBottom w:val="0"/>
          <w:divBdr>
            <w:top w:val="none" w:sz="0" w:space="0" w:color="auto"/>
            <w:left w:val="none" w:sz="0" w:space="0" w:color="auto"/>
            <w:bottom w:val="none" w:sz="0" w:space="0" w:color="auto"/>
            <w:right w:val="none" w:sz="0" w:space="0" w:color="auto"/>
          </w:divBdr>
        </w:div>
        <w:div w:id="1084954156">
          <w:marLeft w:val="640"/>
          <w:marRight w:val="0"/>
          <w:marTop w:val="0"/>
          <w:marBottom w:val="0"/>
          <w:divBdr>
            <w:top w:val="none" w:sz="0" w:space="0" w:color="auto"/>
            <w:left w:val="none" w:sz="0" w:space="0" w:color="auto"/>
            <w:bottom w:val="none" w:sz="0" w:space="0" w:color="auto"/>
            <w:right w:val="none" w:sz="0" w:space="0" w:color="auto"/>
          </w:divBdr>
        </w:div>
        <w:div w:id="568536664">
          <w:marLeft w:val="640"/>
          <w:marRight w:val="0"/>
          <w:marTop w:val="0"/>
          <w:marBottom w:val="0"/>
          <w:divBdr>
            <w:top w:val="none" w:sz="0" w:space="0" w:color="auto"/>
            <w:left w:val="none" w:sz="0" w:space="0" w:color="auto"/>
            <w:bottom w:val="none" w:sz="0" w:space="0" w:color="auto"/>
            <w:right w:val="none" w:sz="0" w:space="0" w:color="auto"/>
          </w:divBdr>
        </w:div>
        <w:div w:id="78606128">
          <w:marLeft w:val="640"/>
          <w:marRight w:val="0"/>
          <w:marTop w:val="0"/>
          <w:marBottom w:val="0"/>
          <w:divBdr>
            <w:top w:val="none" w:sz="0" w:space="0" w:color="auto"/>
            <w:left w:val="none" w:sz="0" w:space="0" w:color="auto"/>
            <w:bottom w:val="none" w:sz="0" w:space="0" w:color="auto"/>
            <w:right w:val="none" w:sz="0" w:space="0" w:color="auto"/>
          </w:divBdr>
        </w:div>
        <w:div w:id="862472383">
          <w:marLeft w:val="640"/>
          <w:marRight w:val="0"/>
          <w:marTop w:val="0"/>
          <w:marBottom w:val="0"/>
          <w:divBdr>
            <w:top w:val="none" w:sz="0" w:space="0" w:color="auto"/>
            <w:left w:val="none" w:sz="0" w:space="0" w:color="auto"/>
            <w:bottom w:val="none" w:sz="0" w:space="0" w:color="auto"/>
            <w:right w:val="none" w:sz="0" w:space="0" w:color="auto"/>
          </w:divBdr>
        </w:div>
        <w:div w:id="1893954087">
          <w:marLeft w:val="640"/>
          <w:marRight w:val="0"/>
          <w:marTop w:val="0"/>
          <w:marBottom w:val="0"/>
          <w:divBdr>
            <w:top w:val="none" w:sz="0" w:space="0" w:color="auto"/>
            <w:left w:val="none" w:sz="0" w:space="0" w:color="auto"/>
            <w:bottom w:val="none" w:sz="0" w:space="0" w:color="auto"/>
            <w:right w:val="none" w:sz="0" w:space="0" w:color="auto"/>
          </w:divBdr>
        </w:div>
        <w:div w:id="2029092664">
          <w:marLeft w:val="640"/>
          <w:marRight w:val="0"/>
          <w:marTop w:val="0"/>
          <w:marBottom w:val="0"/>
          <w:divBdr>
            <w:top w:val="none" w:sz="0" w:space="0" w:color="auto"/>
            <w:left w:val="none" w:sz="0" w:space="0" w:color="auto"/>
            <w:bottom w:val="none" w:sz="0" w:space="0" w:color="auto"/>
            <w:right w:val="none" w:sz="0" w:space="0" w:color="auto"/>
          </w:divBdr>
        </w:div>
        <w:div w:id="1141388456">
          <w:marLeft w:val="640"/>
          <w:marRight w:val="0"/>
          <w:marTop w:val="0"/>
          <w:marBottom w:val="0"/>
          <w:divBdr>
            <w:top w:val="none" w:sz="0" w:space="0" w:color="auto"/>
            <w:left w:val="none" w:sz="0" w:space="0" w:color="auto"/>
            <w:bottom w:val="none" w:sz="0" w:space="0" w:color="auto"/>
            <w:right w:val="none" w:sz="0" w:space="0" w:color="auto"/>
          </w:divBdr>
        </w:div>
        <w:div w:id="441269304">
          <w:marLeft w:val="640"/>
          <w:marRight w:val="0"/>
          <w:marTop w:val="0"/>
          <w:marBottom w:val="0"/>
          <w:divBdr>
            <w:top w:val="none" w:sz="0" w:space="0" w:color="auto"/>
            <w:left w:val="none" w:sz="0" w:space="0" w:color="auto"/>
            <w:bottom w:val="none" w:sz="0" w:space="0" w:color="auto"/>
            <w:right w:val="none" w:sz="0" w:space="0" w:color="auto"/>
          </w:divBdr>
        </w:div>
        <w:div w:id="972170756">
          <w:marLeft w:val="640"/>
          <w:marRight w:val="0"/>
          <w:marTop w:val="0"/>
          <w:marBottom w:val="0"/>
          <w:divBdr>
            <w:top w:val="none" w:sz="0" w:space="0" w:color="auto"/>
            <w:left w:val="none" w:sz="0" w:space="0" w:color="auto"/>
            <w:bottom w:val="none" w:sz="0" w:space="0" w:color="auto"/>
            <w:right w:val="none" w:sz="0" w:space="0" w:color="auto"/>
          </w:divBdr>
        </w:div>
        <w:div w:id="1833449341">
          <w:marLeft w:val="640"/>
          <w:marRight w:val="0"/>
          <w:marTop w:val="0"/>
          <w:marBottom w:val="0"/>
          <w:divBdr>
            <w:top w:val="none" w:sz="0" w:space="0" w:color="auto"/>
            <w:left w:val="none" w:sz="0" w:space="0" w:color="auto"/>
            <w:bottom w:val="none" w:sz="0" w:space="0" w:color="auto"/>
            <w:right w:val="none" w:sz="0" w:space="0" w:color="auto"/>
          </w:divBdr>
        </w:div>
        <w:div w:id="1201472154">
          <w:marLeft w:val="640"/>
          <w:marRight w:val="0"/>
          <w:marTop w:val="0"/>
          <w:marBottom w:val="0"/>
          <w:divBdr>
            <w:top w:val="none" w:sz="0" w:space="0" w:color="auto"/>
            <w:left w:val="none" w:sz="0" w:space="0" w:color="auto"/>
            <w:bottom w:val="none" w:sz="0" w:space="0" w:color="auto"/>
            <w:right w:val="none" w:sz="0" w:space="0" w:color="auto"/>
          </w:divBdr>
        </w:div>
        <w:div w:id="1683631001">
          <w:marLeft w:val="640"/>
          <w:marRight w:val="0"/>
          <w:marTop w:val="0"/>
          <w:marBottom w:val="0"/>
          <w:divBdr>
            <w:top w:val="none" w:sz="0" w:space="0" w:color="auto"/>
            <w:left w:val="none" w:sz="0" w:space="0" w:color="auto"/>
            <w:bottom w:val="none" w:sz="0" w:space="0" w:color="auto"/>
            <w:right w:val="none" w:sz="0" w:space="0" w:color="auto"/>
          </w:divBdr>
        </w:div>
      </w:divsChild>
    </w:div>
    <w:div w:id="473525147">
      <w:bodyDiv w:val="1"/>
      <w:marLeft w:val="0"/>
      <w:marRight w:val="0"/>
      <w:marTop w:val="0"/>
      <w:marBottom w:val="0"/>
      <w:divBdr>
        <w:top w:val="none" w:sz="0" w:space="0" w:color="auto"/>
        <w:left w:val="none" w:sz="0" w:space="0" w:color="auto"/>
        <w:bottom w:val="none" w:sz="0" w:space="0" w:color="auto"/>
        <w:right w:val="none" w:sz="0" w:space="0" w:color="auto"/>
      </w:divBdr>
      <w:divsChild>
        <w:div w:id="304358754">
          <w:marLeft w:val="640"/>
          <w:marRight w:val="0"/>
          <w:marTop w:val="0"/>
          <w:marBottom w:val="0"/>
          <w:divBdr>
            <w:top w:val="none" w:sz="0" w:space="0" w:color="auto"/>
            <w:left w:val="none" w:sz="0" w:space="0" w:color="auto"/>
            <w:bottom w:val="none" w:sz="0" w:space="0" w:color="auto"/>
            <w:right w:val="none" w:sz="0" w:space="0" w:color="auto"/>
          </w:divBdr>
        </w:div>
        <w:div w:id="1077438017">
          <w:marLeft w:val="640"/>
          <w:marRight w:val="0"/>
          <w:marTop w:val="0"/>
          <w:marBottom w:val="0"/>
          <w:divBdr>
            <w:top w:val="none" w:sz="0" w:space="0" w:color="auto"/>
            <w:left w:val="none" w:sz="0" w:space="0" w:color="auto"/>
            <w:bottom w:val="none" w:sz="0" w:space="0" w:color="auto"/>
            <w:right w:val="none" w:sz="0" w:space="0" w:color="auto"/>
          </w:divBdr>
        </w:div>
        <w:div w:id="1835610795">
          <w:marLeft w:val="640"/>
          <w:marRight w:val="0"/>
          <w:marTop w:val="0"/>
          <w:marBottom w:val="0"/>
          <w:divBdr>
            <w:top w:val="none" w:sz="0" w:space="0" w:color="auto"/>
            <w:left w:val="none" w:sz="0" w:space="0" w:color="auto"/>
            <w:bottom w:val="none" w:sz="0" w:space="0" w:color="auto"/>
            <w:right w:val="none" w:sz="0" w:space="0" w:color="auto"/>
          </w:divBdr>
        </w:div>
        <w:div w:id="1425958675">
          <w:marLeft w:val="640"/>
          <w:marRight w:val="0"/>
          <w:marTop w:val="0"/>
          <w:marBottom w:val="0"/>
          <w:divBdr>
            <w:top w:val="none" w:sz="0" w:space="0" w:color="auto"/>
            <w:left w:val="none" w:sz="0" w:space="0" w:color="auto"/>
            <w:bottom w:val="none" w:sz="0" w:space="0" w:color="auto"/>
            <w:right w:val="none" w:sz="0" w:space="0" w:color="auto"/>
          </w:divBdr>
        </w:div>
        <w:div w:id="2028823501">
          <w:marLeft w:val="640"/>
          <w:marRight w:val="0"/>
          <w:marTop w:val="0"/>
          <w:marBottom w:val="0"/>
          <w:divBdr>
            <w:top w:val="none" w:sz="0" w:space="0" w:color="auto"/>
            <w:left w:val="none" w:sz="0" w:space="0" w:color="auto"/>
            <w:bottom w:val="none" w:sz="0" w:space="0" w:color="auto"/>
            <w:right w:val="none" w:sz="0" w:space="0" w:color="auto"/>
          </w:divBdr>
        </w:div>
        <w:div w:id="1707830739">
          <w:marLeft w:val="640"/>
          <w:marRight w:val="0"/>
          <w:marTop w:val="0"/>
          <w:marBottom w:val="0"/>
          <w:divBdr>
            <w:top w:val="none" w:sz="0" w:space="0" w:color="auto"/>
            <w:left w:val="none" w:sz="0" w:space="0" w:color="auto"/>
            <w:bottom w:val="none" w:sz="0" w:space="0" w:color="auto"/>
            <w:right w:val="none" w:sz="0" w:space="0" w:color="auto"/>
          </w:divBdr>
        </w:div>
        <w:div w:id="1393190741">
          <w:marLeft w:val="640"/>
          <w:marRight w:val="0"/>
          <w:marTop w:val="0"/>
          <w:marBottom w:val="0"/>
          <w:divBdr>
            <w:top w:val="none" w:sz="0" w:space="0" w:color="auto"/>
            <w:left w:val="none" w:sz="0" w:space="0" w:color="auto"/>
            <w:bottom w:val="none" w:sz="0" w:space="0" w:color="auto"/>
            <w:right w:val="none" w:sz="0" w:space="0" w:color="auto"/>
          </w:divBdr>
        </w:div>
        <w:div w:id="1273247588">
          <w:marLeft w:val="640"/>
          <w:marRight w:val="0"/>
          <w:marTop w:val="0"/>
          <w:marBottom w:val="0"/>
          <w:divBdr>
            <w:top w:val="none" w:sz="0" w:space="0" w:color="auto"/>
            <w:left w:val="none" w:sz="0" w:space="0" w:color="auto"/>
            <w:bottom w:val="none" w:sz="0" w:space="0" w:color="auto"/>
            <w:right w:val="none" w:sz="0" w:space="0" w:color="auto"/>
          </w:divBdr>
        </w:div>
        <w:div w:id="168100448">
          <w:marLeft w:val="640"/>
          <w:marRight w:val="0"/>
          <w:marTop w:val="0"/>
          <w:marBottom w:val="0"/>
          <w:divBdr>
            <w:top w:val="none" w:sz="0" w:space="0" w:color="auto"/>
            <w:left w:val="none" w:sz="0" w:space="0" w:color="auto"/>
            <w:bottom w:val="none" w:sz="0" w:space="0" w:color="auto"/>
            <w:right w:val="none" w:sz="0" w:space="0" w:color="auto"/>
          </w:divBdr>
        </w:div>
        <w:div w:id="693766849">
          <w:marLeft w:val="640"/>
          <w:marRight w:val="0"/>
          <w:marTop w:val="0"/>
          <w:marBottom w:val="0"/>
          <w:divBdr>
            <w:top w:val="none" w:sz="0" w:space="0" w:color="auto"/>
            <w:left w:val="none" w:sz="0" w:space="0" w:color="auto"/>
            <w:bottom w:val="none" w:sz="0" w:space="0" w:color="auto"/>
            <w:right w:val="none" w:sz="0" w:space="0" w:color="auto"/>
          </w:divBdr>
        </w:div>
        <w:div w:id="720324832">
          <w:marLeft w:val="640"/>
          <w:marRight w:val="0"/>
          <w:marTop w:val="0"/>
          <w:marBottom w:val="0"/>
          <w:divBdr>
            <w:top w:val="none" w:sz="0" w:space="0" w:color="auto"/>
            <w:left w:val="none" w:sz="0" w:space="0" w:color="auto"/>
            <w:bottom w:val="none" w:sz="0" w:space="0" w:color="auto"/>
            <w:right w:val="none" w:sz="0" w:space="0" w:color="auto"/>
          </w:divBdr>
        </w:div>
        <w:div w:id="1591547525">
          <w:marLeft w:val="640"/>
          <w:marRight w:val="0"/>
          <w:marTop w:val="0"/>
          <w:marBottom w:val="0"/>
          <w:divBdr>
            <w:top w:val="none" w:sz="0" w:space="0" w:color="auto"/>
            <w:left w:val="none" w:sz="0" w:space="0" w:color="auto"/>
            <w:bottom w:val="none" w:sz="0" w:space="0" w:color="auto"/>
            <w:right w:val="none" w:sz="0" w:space="0" w:color="auto"/>
          </w:divBdr>
        </w:div>
        <w:div w:id="2123448834">
          <w:marLeft w:val="640"/>
          <w:marRight w:val="0"/>
          <w:marTop w:val="0"/>
          <w:marBottom w:val="0"/>
          <w:divBdr>
            <w:top w:val="none" w:sz="0" w:space="0" w:color="auto"/>
            <w:left w:val="none" w:sz="0" w:space="0" w:color="auto"/>
            <w:bottom w:val="none" w:sz="0" w:space="0" w:color="auto"/>
            <w:right w:val="none" w:sz="0" w:space="0" w:color="auto"/>
          </w:divBdr>
        </w:div>
        <w:div w:id="1516843534">
          <w:marLeft w:val="640"/>
          <w:marRight w:val="0"/>
          <w:marTop w:val="0"/>
          <w:marBottom w:val="0"/>
          <w:divBdr>
            <w:top w:val="none" w:sz="0" w:space="0" w:color="auto"/>
            <w:left w:val="none" w:sz="0" w:space="0" w:color="auto"/>
            <w:bottom w:val="none" w:sz="0" w:space="0" w:color="auto"/>
            <w:right w:val="none" w:sz="0" w:space="0" w:color="auto"/>
          </w:divBdr>
        </w:div>
        <w:div w:id="1580406878">
          <w:marLeft w:val="640"/>
          <w:marRight w:val="0"/>
          <w:marTop w:val="0"/>
          <w:marBottom w:val="0"/>
          <w:divBdr>
            <w:top w:val="none" w:sz="0" w:space="0" w:color="auto"/>
            <w:left w:val="none" w:sz="0" w:space="0" w:color="auto"/>
            <w:bottom w:val="none" w:sz="0" w:space="0" w:color="auto"/>
            <w:right w:val="none" w:sz="0" w:space="0" w:color="auto"/>
          </w:divBdr>
        </w:div>
        <w:div w:id="1418600744">
          <w:marLeft w:val="640"/>
          <w:marRight w:val="0"/>
          <w:marTop w:val="0"/>
          <w:marBottom w:val="0"/>
          <w:divBdr>
            <w:top w:val="none" w:sz="0" w:space="0" w:color="auto"/>
            <w:left w:val="none" w:sz="0" w:space="0" w:color="auto"/>
            <w:bottom w:val="none" w:sz="0" w:space="0" w:color="auto"/>
            <w:right w:val="none" w:sz="0" w:space="0" w:color="auto"/>
          </w:divBdr>
        </w:div>
        <w:div w:id="2117826969">
          <w:marLeft w:val="640"/>
          <w:marRight w:val="0"/>
          <w:marTop w:val="0"/>
          <w:marBottom w:val="0"/>
          <w:divBdr>
            <w:top w:val="none" w:sz="0" w:space="0" w:color="auto"/>
            <w:left w:val="none" w:sz="0" w:space="0" w:color="auto"/>
            <w:bottom w:val="none" w:sz="0" w:space="0" w:color="auto"/>
            <w:right w:val="none" w:sz="0" w:space="0" w:color="auto"/>
          </w:divBdr>
        </w:div>
        <w:div w:id="467475449">
          <w:marLeft w:val="640"/>
          <w:marRight w:val="0"/>
          <w:marTop w:val="0"/>
          <w:marBottom w:val="0"/>
          <w:divBdr>
            <w:top w:val="none" w:sz="0" w:space="0" w:color="auto"/>
            <w:left w:val="none" w:sz="0" w:space="0" w:color="auto"/>
            <w:bottom w:val="none" w:sz="0" w:space="0" w:color="auto"/>
            <w:right w:val="none" w:sz="0" w:space="0" w:color="auto"/>
          </w:divBdr>
        </w:div>
        <w:div w:id="500199238">
          <w:marLeft w:val="640"/>
          <w:marRight w:val="0"/>
          <w:marTop w:val="0"/>
          <w:marBottom w:val="0"/>
          <w:divBdr>
            <w:top w:val="none" w:sz="0" w:space="0" w:color="auto"/>
            <w:left w:val="none" w:sz="0" w:space="0" w:color="auto"/>
            <w:bottom w:val="none" w:sz="0" w:space="0" w:color="auto"/>
            <w:right w:val="none" w:sz="0" w:space="0" w:color="auto"/>
          </w:divBdr>
        </w:div>
        <w:div w:id="2108848058">
          <w:marLeft w:val="640"/>
          <w:marRight w:val="0"/>
          <w:marTop w:val="0"/>
          <w:marBottom w:val="0"/>
          <w:divBdr>
            <w:top w:val="none" w:sz="0" w:space="0" w:color="auto"/>
            <w:left w:val="none" w:sz="0" w:space="0" w:color="auto"/>
            <w:bottom w:val="none" w:sz="0" w:space="0" w:color="auto"/>
            <w:right w:val="none" w:sz="0" w:space="0" w:color="auto"/>
          </w:divBdr>
        </w:div>
        <w:div w:id="884679443">
          <w:marLeft w:val="640"/>
          <w:marRight w:val="0"/>
          <w:marTop w:val="0"/>
          <w:marBottom w:val="0"/>
          <w:divBdr>
            <w:top w:val="none" w:sz="0" w:space="0" w:color="auto"/>
            <w:left w:val="none" w:sz="0" w:space="0" w:color="auto"/>
            <w:bottom w:val="none" w:sz="0" w:space="0" w:color="auto"/>
            <w:right w:val="none" w:sz="0" w:space="0" w:color="auto"/>
          </w:divBdr>
        </w:div>
        <w:div w:id="261377816">
          <w:marLeft w:val="640"/>
          <w:marRight w:val="0"/>
          <w:marTop w:val="0"/>
          <w:marBottom w:val="0"/>
          <w:divBdr>
            <w:top w:val="none" w:sz="0" w:space="0" w:color="auto"/>
            <w:left w:val="none" w:sz="0" w:space="0" w:color="auto"/>
            <w:bottom w:val="none" w:sz="0" w:space="0" w:color="auto"/>
            <w:right w:val="none" w:sz="0" w:space="0" w:color="auto"/>
          </w:divBdr>
        </w:div>
        <w:div w:id="1817914604">
          <w:marLeft w:val="640"/>
          <w:marRight w:val="0"/>
          <w:marTop w:val="0"/>
          <w:marBottom w:val="0"/>
          <w:divBdr>
            <w:top w:val="none" w:sz="0" w:space="0" w:color="auto"/>
            <w:left w:val="none" w:sz="0" w:space="0" w:color="auto"/>
            <w:bottom w:val="none" w:sz="0" w:space="0" w:color="auto"/>
            <w:right w:val="none" w:sz="0" w:space="0" w:color="auto"/>
          </w:divBdr>
        </w:div>
        <w:div w:id="1655836410">
          <w:marLeft w:val="640"/>
          <w:marRight w:val="0"/>
          <w:marTop w:val="0"/>
          <w:marBottom w:val="0"/>
          <w:divBdr>
            <w:top w:val="none" w:sz="0" w:space="0" w:color="auto"/>
            <w:left w:val="none" w:sz="0" w:space="0" w:color="auto"/>
            <w:bottom w:val="none" w:sz="0" w:space="0" w:color="auto"/>
            <w:right w:val="none" w:sz="0" w:space="0" w:color="auto"/>
          </w:divBdr>
        </w:div>
        <w:div w:id="450633836">
          <w:marLeft w:val="640"/>
          <w:marRight w:val="0"/>
          <w:marTop w:val="0"/>
          <w:marBottom w:val="0"/>
          <w:divBdr>
            <w:top w:val="none" w:sz="0" w:space="0" w:color="auto"/>
            <w:left w:val="none" w:sz="0" w:space="0" w:color="auto"/>
            <w:bottom w:val="none" w:sz="0" w:space="0" w:color="auto"/>
            <w:right w:val="none" w:sz="0" w:space="0" w:color="auto"/>
          </w:divBdr>
        </w:div>
        <w:div w:id="1408770744">
          <w:marLeft w:val="640"/>
          <w:marRight w:val="0"/>
          <w:marTop w:val="0"/>
          <w:marBottom w:val="0"/>
          <w:divBdr>
            <w:top w:val="none" w:sz="0" w:space="0" w:color="auto"/>
            <w:left w:val="none" w:sz="0" w:space="0" w:color="auto"/>
            <w:bottom w:val="none" w:sz="0" w:space="0" w:color="auto"/>
            <w:right w:val="none" w:sz="0" w:space="0" w:color="auto"/>
          </w:divBdr>
        </w:div>
        <w:div w:id="305430281">
          <w:marLeft w:val="640"/>
          <w:marRight w:val="0"/>
          <w:marTop w:val="0"/>
          <w:marBottom w:val="0"/>
          <w:divBdr>
            <w:top w:val="none" w:sz="0" w:space="0" w:color="auto"/>
            <w:left w:val="none" w:sz="0" w:space="0" w:color="auto"/>
            <w:bottom w:val="none" w:sz="0" w:space="0" w:color="auto"/>
            <w:right w:val="none" w:sz="0" w:space="0" w:color="auto"/>
          </w:divBdr>
        </w:div>
        <w:div w:id="572815128">
          <w:marLeft w:val="640"/>
          <w:marRight w:val="0"/>
          <w:marTop w:val="0"/>
          <w:marBottom w:val="0"/>
          <w:divBdr>
            <w:top w:val="none" w:sz="0" w:space="0" w:color="auto"/>
            <w:left w:val="none" w:sz="0" w:space="0" w:color="auto"/>
            <w:bottom w:val="none" w:sz="0" w:space="0" w:color="auto"/>
            <w:right w:val="none" w:sz="0" w:space="0" w:color="auto"/>
          </w:divBdr>
        </w:div>
        <w:div w:id="2053338680">
          <w:marLeft w:val="640"/>
          <w:marRight w:val="0"/>
          <w:marTop w:val="0"/>
          <w:marBottom w:val="0"/>
          <w:divBdr>
            <w:top w:val="none" w:sz="0" w:space="0" w:color="auto"/>
            <w:left w:val="none" w:sz="0" w:space="0" w:color="auto"/>
            <w:bottom w:val="none" w:sz="0" w:space="0" w:color="auto"/>
            <w:right w:val="none" w:sz="0" w:space="0" w:color="auto"/>
          </w:divBdr>
        </w:div>
        <w:div w:id="1775788025">
          <w:marLeft w:val="640"/>
          <w:marRight w:val="0"/>
          <w:marTop w:val="0"/>
          <w:marBottom w:val="0"/>
          <w:divBdr>
            <w:top w:val="none" w:sz="0" w:space="0" w:color="auto"/>
            <w:left w:val="none" w:sz="0" w:space="0" w:color="auto"/>
            <w:bottom w:val="none" w:sz="0" w:space="0" w:color="auto"/>
            <w:right w:val="none" w:sz="0" w:space="0" w:color="auto"/>
          </w:divBdr>
        </w:div>
        <w:div w:id="2125071700">
          <w:marLeft w:val="640"/>
          <w:marRight w:val="0"/>
          <w:marTop w:val="0"/>
          <w:marBottom w:val="0"/>
          <w:divBdr>
            <w:top w:val="none" w:sz="0" w:space="0" w:color="auto"/>
            <w:left w:val="none" w:sz="0" w:space="0" w:color="auto"/>
            <w:bottom w:val="none" w:sz="0" w:space="0" w:color="auto"/>
            <w:right w:val="none" w:sz="0" w:space="0" w:color="auto"/>
          </w:divBdr>
        </w:div>
        <w:div w:id="1938368113">
          <w:marLeft w:val="640"/>
          <w:marRight w:val="0"/>
          <w:marTop w:val="0"/>
          <w:marBottom w:val="0"/>
          <w:divBdr>
            <w:top w:val="none" w:sz="0" w:space="0" w:color="auto"/>
            <w:left w:val="none" w:sz="0" w:space="0" w:color="auto"/>
            <w:bottom w:val="none" w:sz="0" w:space="0" w:color="auto"/>
            <w:right w:val="none" w:sz="0" w:space="0" w:color="auto"/>
          </w:divBdr>
        </w:div>
        <w:div w:id="1327128686">
          <w:marLeft w:val="640"/>
          <w:marRight w:val="0"/>
          <w:marTop w:val="0"/>
          <w:marBottom w:val="0"/>
          <w:divBdr>
            <w:top w:val="none" w:sz="0" w:space="0" w:color="auto"/>
            <w:left w:val="none" w:sz="0" w:space="0" w:color="auto"/>
            <w:bottom w:val="none" w:sz="0" w:space="0" w:color="auto"/>
            <w:right w:val="none" w:sz="0" w:space="0" w:color="auto"/>
          </w:divBdr>
        </w:div>
        <w:div w:id="32271789">
          <w:marLeft w:val="640"/>
          <w:marRight w:val="0"/>
          <w:marTop w:val="0"/>
          <w:marBottom w:val="0"/>
          <w:divBdr>
            <w:top w:val="none" w:sz="0" w:space="0" w:color="auto"/>
            <w:left w:val="none" w:sz="0" w:space="0" w:color="auto"/>
            <w:bottom w:val="none" w:sz="0" w:space="0" w:color="auto"/>
            <w:right w:val="none" w:sz="0" w:space="0" w:color="auto"/>
          </w:divBdr>
        </w:div>
        <w:div w:id="927153885">
          <w:marLeft w:val="640"/>
          <w:marRight w:val="0"/>
          <w:marTop w:val="0"/>
          <w:marBottom w:val="0"/>
          <w:divBdr>
            <w:top w:val="none" w:sz="0" w:space="0" w:color="auto"/>
            <w:left w:val="none" w:sz="0" w:space="0" w:color="auto"/>
            <w:bottom w:val="none" w:sz="0" w:space="0" w:color="auto"/>
            <w:right w:val="none" w:sz="0" w:space="0" w:color="auto"/>
          </w:divBdr>
        </w:div>
        <w:div w:id="746342342">
          <w:marLeft w:val="640"/>
          <w:marRight w:val="0"/>
          <w:marTop w:val="0"/>
          <w:marBottom w:val="0"/>
          <w:divBdr>
            <w:top w:val="none" w:sz="0" w:space="0" w:color="auto"/>
            <w:left w:val="none" w:sz="0" w:space="0" w:color="auto"/>
            <w:bottom w:val="none" w:sz="0" w:space="0" w:color="auto"/>
            <w:right w:val="none" w:sz="0" w:space="0" w:color="auto"/>
          </w:divBdr>
        </w:div>
        <w:div w:id="556551399">
          <w:marLeft w:val="640"/>
          <w:marRight w:val="0"/>
          <w:marTop w:val="0"/>
          <w:marBottom w:val="0"/>
          <w:divBdr>
            <w:top w:val="none" w:sz="0" w:space="0" w:color="auto"/>
            <w:left w:val="none" w:sz="0" w:space="0" w:color="auto"/>
            <w:bottom w:val="none" w:sz="0" w:space="0" w:color="auto"/>
            <w:right w:val="none" w:sz="0" w:space="0" w:color="auto"/>
          </w:divBdr>
        </w:div>
        <w:div w:id="1453396923">
          <w:marLeft w:val="640"/>
          <w:marRight w:val="0"/>
          <w:marTop w:val="0"/>
          <w:marBottom w:val="0"/>
          <w:divBdr>
            <w:top w:val="none" w:sz="0" w:space="0" w:color="auto"/>
            <w:left w:val="none" w:sz="0" w:space="0" w:color="auto"/>
            <w:bottom w:val="none" w:sz="0" w:space="0" w:color="auto"/>
            <w:right w:val="none" w:sz="0" w:space="0" w:color="auto"/>
          </w:divBdr>
        </w:div>
        <w:div w:id="2127919989">
          <w:marLeft w:val="640"/>
          <w:marRight w:val="0"/>
          <w:marTop w:val="0"/>
          <w:marBottom w:val="0"/>
          <w:divBdr>
            <w:top w:val="none" w:sz="0" w:space="0" w:color="auto"/>
            <w:left w:val="none" w:sz="0" w:space="0" w:color="auto"/>
            <w:bottom w:val="none" w:sz="0" w:space="0" w:color="auto"/>
            <w:right w:val="none" w:sz="0" w:space="0" w:color="auto"/>
          </w:divBdr>
        </w:div>
        <w:div w:id="1468083400">
          <w:marLeft w:val="640"/>
          <w:marRight w:val="0"/>
          <w:marTop w:val="0"/>
          <w:marBottom w:val="0"/>
          <w:divBdr>
            <w:top w:val="none" w:sz="0" w:space="0" w:color="auto"/>
            <w:left w:val="none" w:sz="0" w:space="0" w:color="auto"/>
            <w:bottom w:val="none" w:sz="0" w:space="0" w:color="auto"/>
            <w:right w:val="none" w:sz="0" w:space="0" w:color="auto"/>
          </w:divBdr>
        </w:div>
        <w:div w:id="2091349075">
          <w:marLeft w:val="640"/>
          <w:marRight w:val="0"/>
          <w:marTop w:val="0"/>
          <w:marBottom w:val="0"/>
          <w:divBdr>
            <w:top w:val="none" w:sz="0" w:space="0" w:color="auto"/>
            <w:left w:val="none" w:sz="0" w:space="0" w:color="auto"/>
            <w:bottom w:val="none" w:sz="0" w:space="0" w:color="auto"/>
            <w:right w:val="none" w:sz="0" w:space="0" w:color="auto"/>
          </w:divBdr>
        </w:div>
        <w:div w:id="931166534">
          <w:marLeft w:val="640"/>
          <w:marRight w:val="0"/>
          <w:marTop w:val="0"/>
          <w:marBottom w:val="0"/>
          <w:divBdr>
            <w:top w:val="none" w:sz="0" w:space="0" w:color="auto"/>
            <w:left w:val="none" w:sz="0" w:space="0" w:color="auto"/>
            <w:bottom w:val="none" w:sz="0" w:space="0" w:color="auto"/>
            <w:right w:val="none" w:sz="0" w:space="0" w:color="auto"/>
          </w:divBdr>
        </w:div>
        <w:div w:id="372272998">
          <w:marLeft w:val="640"/>
          <w:marRight w:val="0"/>
          <w:marTop w:val="0"/>
          <w:marBottom w:val="0"/>
          <w:divBdr>
            <w:top w:val="none" w:sz="0" w:space="0" w:color="auto"/>
            <w:left w:val="none" w:sz="0" w:space="0" w:color="auto"/>
            <w:bottom w:val="none" w:sz="0" w:space="0" w:color="auto"/>
            <w:right w:val="none" w:sz="0" w:space="0" w:color="auto"/>
          </w:divBdr>
        </w:div>
        <w:div w:id="1461340978">
          <w:marLeft w:val="640"/>
          <w:marRight w:val="0"/>
          <w:marTop w:val="0"/>
          <w:marBottom w:val="0"/>
          <w:divBdr>
            <w:top w:val="none" w:sz="0" w:space="0" w:color="auto"/>
            <w:left w:val="none" w:sz="0" w:space="0" w:color="auto"/>
            <w:bottom w:val="none" w:sz="0" w:space="0" w:color="auto"/>
            <w:right w:val="none" w:sz="0" w:space="0" w:color="auto"/>
          </w:divBdr>
        </w:div>
        <w:div w:id="1779059207">
          <w:marLeft w:val="640"/>
          <w:marRight w:val="0"/>
          <w:marTop w:val="0"/>
          <w:marBottom w:val="0"/>
          <w:divBdr>
            <w:top w:val="none" w:sz="0" w:space="0" w:color="auto"/>
            <w:left w:val="none" w:sz="0" w:space="0" w:color="auto"/>
            <w:bottom w:val="none" w:sz="0" w:space="0" w:color="auto"/>
            <w:right w:val="none" w:sz="0" w:space="0" w:color="auto"/>
          </w:divBdr>
        </w:div>
        <w:div w:id="148832984">
          <w:marLeft w:val="640"/>
          <w:marRight w:val="0"/>
          <w:marTop w:val="0"/>
          <w:marBottom w:val="0"/>
          <w:divBdr>
            <w:top w:val="none" w:sz="0" w:space="0" w:color="auto"/>
            <w:left w:val="none" w:sz="0" w:space="0" w:color="auto"/>
            <w:bottom w:val="none" w:sz="0" w:space="0" w:color="auto"/>
            <w:right w:val="none" w:sz="0" w:space="0" w:color="auto"/>
          </w:divBdr>
        </w:div>
        <w:div w:id="775559026">
          <w:marLeft w:val="640"/>
          <w:marRight w:val="0"/>
          <w:marTop w:val="0"/>
          <w:marBottom w:val="0"/>
          <w:divBdr>
            <w:top w:val="none" w:sz="0" w:space="0" w:color="auto"/>
            <w:left w:val="none" w:sz="0" w:space="0" w:color="auto"/>
            <w:bottom w:val="none" w:sz="0" w:space="0" w:color="auto"/>
            <w:right w:val="none" w:sz="0" w:space="0" w:color="auto"/>
          </w:divBdr>
        </w:div>
        <w:div w:id="193732132">
          <w:marLeft w:val="640"/>
          <w:marRight w:val="0"/>
          <w:marTop w:val="0"/>
          <w:marBottom w:val="0"/>
          <w:divBdr>
            <w:top w:val="none" w:sz="0" w:space="0" w:color="auto"/>
            <w:left w:val="none" w:sz="0" w:space="0" w:color="auto"/>
            <w:bottom w:val="none" w:sz="0" w:space="0" w:color="auto"/>
            <w:right w:val="none" w:sz="0" w:space="0" w:color="auto"/>
          </w:divBdr>
        </w:div>
        <w:div w:id="1682311924">
          <w:marLeft w:val="640"/>
          <w:marRight w:val="0"/>
          <w:marTop w:val="0"/>
          <w:marBottom w:val="0"/>
          <w:divBdr>
            <w:top w:val="none" w:sz="0" w:space="0" w:color="auto"/>
            <w:left w:val="none" w:sz="0" w:space="0" w:color="auto"/>
            <w:bottom w:val="none" w:sz="0" w:space="0" w:color="auto"/>
            <w:right w:val="none" w:sz="0" w:space="0" w:color="auto"/>
          </w:divBdr>
        </w:div>
        <w:div w:id="1200239083">
          <w:marLeft w:val="640"/>
          <w:marRight w:val="0"/>
          <w:marTop w:val="0"/>
          <w:marBottom w:val="0"/>
          <w:divBdr>
            <w:top w:val="none" w:sz="0" w:space="0" w:color="auto"/>
            <w:left w:val="none" w:sz="0" w:space="0" w:color="auto"/>
            <w:bottom w:val="none" w:sz="0" w:space="0" w:color="auto"/>
            <w:right w:val="none" w:sz="0" w:space="0" w:color="auto"/>
          </w:divBdr>
        </w:div>
        <w:div w:id="667252037">
          <w:marLeft w:val="640"/>
          <w:marRight w:val="0"/>
          <w:marTop w:val="0"/>
          <w:marBottom w:val="0"/>
          <w:divBdr>
            <w:top w:val="none" w:sz="0" w:space="0" w:color="auto"/>
            <w:left w:val="none" w:sz="0" w:space="0" w:color="auto"/>
            <w:bottom w:val="none" w:sz="0" w:space="0" w:color="auto"/>
            <w:right w:val="none" w:sz="0" w:space="0" w:color="auto"/>
          </w:divBdr>
        </w:div>
        <w:div w:id="129398438">
          <w:marLeft w:val="640"/>
          <w:marRight w:val="0"/>
          <w:marTop w:val="0"/>
          <w:marBottom w:val="0"/>
          <w:divBdr>
            <w:top w:val="none" w:sz="0" w:space="0" w:color="auto"/>
            <w:left w:val="none" w:sz="0" w:space="0" w:color="auto"/>
            <w:bottom w:val="none" w:sz="0" w:space="0" w:color="auto"/>
            <w:right w:val="none" w:sz="0" w:space="0" w:color="auto"/>
          </w:divBdr>
        </w:div>
        <w:div w:id="1945915038">
          <w:marLeft w:val="640"/>
          <w:marRight w:val="0"/>
          <w:marTop w:val="0"/>
          <w:marBottom w:val="0"/>
          <w:divBdr>
            <w:top w:val="none" w:sz="0" w:space="0" w:color="auto"/>
            <w:left w:val="none" w:sz="0" w:space="0" w:color="auto"/>
            <w:bottom w:val="none" w:sz="0" w:space="0" w:color="auto"/>
            <w:right w:val="none" w:sz="0" w:space="0" w:color="auto"/>
          </w:divBdr>
        </w:div>
        <w:div w:id="371149374">
          <w:marLeft w:val="640"/>
          <w:marRight w:val="0"/>
          <w:marTop w:val="0"/>
          <w:marBottom w:val="0"/>
          <w:divBdr>
            <w:top w:val="none" w:sz="0" w:space="0" w:color="auto"/>
            <w:left w:val="none" w:sz="0" w:space="0" w:color="auto"/>
            <w:bottom w:val="none" w:sz="0" w:space="0" w:color="auto"/>
            <w:right w:val="none" w:sz="0" w:space="0" w:color="auto"/>
          </w:divBdr>
        </w:div>
        <w:div w:id="1457019021">
          <w:marLeft w:val="640"/>
          <w:marRight w:val="0"/>
          <w:marTop w:val="0"/>
          <w:marBottom w:val="0"/>
          <w:divBdr>
            <w:top w:val="none" w:sz="0" w:space="0" w:color="auto"/>
            <w:left w:val="none" w:sz="0" w:space="0" w:color="auto"/>
            <w:bottom w:val="none" w:sz="0" w:space="0" w:color="auto"/>
            <w:right w:val="none" w:sz="0" w:space="0" w:color="auto"/>
          </w:divBdr>
        </w:div>
        <w:div w:id="1173716218">
          <w:marLeft w:val="640"/>
          <w:marRight w:val="0"/>
          <w:marTop w:val="0"/>
          <w:marBottom w:val="0"/>
          <w:divBdr>
            <w:top w:val="none" w:sz="0" w:space="0" w:color="auto"/>
            <w:left w:val="none" w:sz="0" w:space="0" w:color="auto"/>
            <w:bottom w:val="none" w:sz="0" w:space="0" w:color="auto"/>
            <w:right w:val="none" w:sz="0" w:space="0" w:color="auto"/>
          </w:divBdr>
        </w:div>
        <w:div w:id="1058284843">
          <w:marLeft w:val="640"/>
          <w:marRight w:val="0"/>
          <w:marTop w:val="0"/>
          <w:marBottom w:val="0"/>
          <w:divBdr>
            <w:top w:val="none" w:sz="0" w:space="0" w:color="auto"/>
            <w:left w:val="none" w:sz="0" w:space="0" w:color="auto"/>
            <w:bottom w:val="none" w:sz="0" w:space="0" w:color="auto"/>
            <w:right w:val="none" w:sz="0" w:space="0" w:color="auto"/>
          </w:divBdr>
        </w:div>
        <w:div w:id="2033724508">
          <w:marLeft w:val="640"/>
          <w:marRight w:val="0"/>
          <w:marTop w:val="0"/>
          <w:marBottom w:val="0"/>
          <w:divBdr>
            <w:top w:val="none" w:sz="0" w:space="0" w:color="auto"/>
            <w:left w:val="none" w:sz="0" w:space="0" w:color="auto"/>
            <w:bottom w:val="none" w:sz="0" w:space="0" w:color="auto"/>
            <w:right w:val="none" w:sz="0" w:space="0" w:color="auto"/>
          </w:divBdr>
        </w:div>
        <w:div w:id="1364090172">
          <w:marLeft w:val="640"/>
          <w:marRight w:val="0"/>
          <w:marTop w:val="0"/>
          <w:marBottom w:val="0"/>
          <w:divBdr>
            <w:top w:val="none" w:sz="0" w:space="0" w:color="auto"/>
            <w:left w:val="none" w:sz="0" w:space="0" w:color="auto"/>
            <w:bottom w:val="none" w:sz="0" w:space="0" w:color="auto"/>
            <w:right w:val="none" w:sz="0" w:space="0" w:color="auto"/>
          </w:divBdr>
        </w:div>
        <w:div w:id="1959991792">
          <w:marLeft w:val="640"/>
          <w:marRight w:val="0"/>
          <w:marTop w:val="0"/>
          <w:marBottom w:val="0"/>
          <w:divBdr>
            <w:top w:val="none" w:sz="0" w:space="0" w:color="auto"/>
            <w:left w:val="none" w:sz="0" w:space="0" w:color="auto"/>
            <w:bottom w:val="none" w:sz="0" w:space="0" w:color="auto"/>
            <w:right w:val="none" w:sz="0" w:space="0" w:color="auto"/>
          </w:divBdr>
        </w:div>
        <w:div w:id="186992683">
          <w:marLeft w:val="640"/>
          <w:marRight w:val="0"/>
          <w:marTop w:val="0"/>
          <w:marBottom w:val="0"/>
          <w:divBdr>
            <w:top w:val="none" w:sz="0" w:space="0" w:color="auto"/>
            <w:left w:val="none" w:sz="0" w:space="0" w:color="auto"/>
            <w:bottom w:val="none" w:sz="0" w:space="0" w:color="auto"/>
            <w:right w:val="none" w:sz="0" w:space="0" w:color="auto"/>
          </w:divBdr>
        </w:div>
        <w:div w:id="1148205322">
          <w:marLeft w:val="640"/>
          <w:marRight w:val="0"/>
          <w:marTop w:val="0"/>
          <w:marBottom w:val="0"/>
          <w:divBdr>
            <w:top w:val="none" w:sz="0" w:space="0" w:color="auto"/>
            <w:left w:val="none" w:sz="0" w:space="0" w:color="auto"/>
            <w:bottom w:val="none" w:sz="0" w:space="0" w:color="auto"/>
            <w:right w:val="none" w:sz="0" w:space="0" w:color="auto"/>
          </w:divBdr>
        </w:div>
        <w:div w:id="1174344980">
          <w:marLeft w:val="640"/>
          <w:marRight w:val="0"/>
          <w:marTop w:val="0"/>
          <w:marBottom w:val="0"/>
          <w:divBdr>
            <w:top w:val="none" w:sz="0" w:space="0" w:color="auto"/>
            <w:left w:val="none" w:sz="0" w:space="0" w:color="auto"/>
            <w:bottom w:val="none" w:sz="0" w:space="0" w:color="auto"/>
            <w:right w:val="none" w:sz="0" w:space="0" w:color="auto"/>
          </w:divBdr>
        </w:div>
        <w:div w:id="553810713">
          <w:marLeft w:val="640"/>
          <w:marRight w:val="0"/>
          <w:marTop w:val="0"/>
          <w:marBottom w:val="0"/>
          <w:divBdr>
            <w:top w:val="none" w:sz="0" w:space="0" w:color="auto"/>
            <w:left w:val="none" w:sz="0" w:space="0" w:color="auto"/>
            <w:bottom w:val="none" w:sz="0" w:space="0" w:color="auto"/>
            <w:right w:val="none" w:sz="0" w:space="0" w:color="auto"/>
          </w:divBdr>
        </w:div>
        <w:div w:id="434517711">
          <w:marLeft w:val="640"/>
          <w:marRight w:val="0"/>
          <w:marTop w:val="0"/>
          <w:marBottom w:val="0"/>
          <w:divBdr>
            <w:top w:val="none" w:sz="0" w:space="0" w:color="auto"/>
            <w:left w:val="none" w:sz="0" w:space="0" w:color="auto"/>
            <w:bottom w:val="none" w:sz="0" w:space="0" w:color="auto"/>
            <w:right w:val="none" w:sz="0" w:space="0" w:color="auto"/>
          </w:divBdr>
        </w:div>
        <w:div w:id="1016880955">
          <w:marLeft w:val="640"/>
          <w:marRight w:val="0"/>
          <w:marTop w:val="0"/>
          <w:marBottom w:val="0"/>
          <w:divBdr>
            <w:top w:val="none" w:sz="0" w:space="0" w:color="auto"/>
            <w:left w:val="none" w:sz="0" w:space="0" w:color="auto"/>
            <w:bottom w:val="none" w:sz="0" w:space="0" w:color="auto"/>
            <w:right w:val="none" w:sz="0" w:space="0" w:color="auto"/>
          </w:divBdr>
        </w:div>
        <w:div w:id="208539992">
          <w:marLeft w:val="640"/>
          <w:marRight w:val="0"/>
          <w:marTop w:val="0"/>
          <w:marBottom w:val="0"/>
          <w:divBdr>
            <w:top w:val="none" w:sz="0" w:space="0" w:color="auto"/>
            <w:left w:val="none" w:sz="0" w:space="0" w:color="auto"/>
            <w:bottom w:val="none" w:sz="0" w:space="0" w:color="auto"/>
            <w:right w:val="none" w:sz="0" w:space="0" w:color="auto"/>
          </w:divBdr>
        </w:div>
        <w:div w:id="1773352380">
          <w:marLeft w:val="640"/>
          <w:marRight w:val="0"/>
          <w:marTop w:val="0"/>
          <w:marBottom w:val="0"/>
          <w:divBdr>
            <w:top w:val="none" w:sz="0" w:space="0" w:color="auto"/>
            <w:left w:val="none" w:sz="0" w:space="0" w:color="auto"/>
            <w:bottom w:val="none" w:sz="0" w:space="0" w:color="auto"/>
            <w:right w:val="none" w:sz="0" w:space="0" w:color="auto"/>
          </w:divBdr>
        </w:div>
        <w:div w:id="254217622">
          <w:marLeft w:val="640"/>
          <w:marRight w:val="0"/>
          <w:marTop w:val="0"/>
          <w:marBottom w:val="0"/>
          <w:divBdr>
            <w:top w:val="none" w:sz="0" w:space="0" w:color="auto"/>
            <w:left w:val="none" w:sz="0" w:space="0" w:color="auto"/>
            <w:bottom w:val="none" w:sz="0" w:space="0" w:color="auto"/>
            <w:right w:val="none" w:sz="0" w:space="0" w:color="auto"/>
          </w:divBdr>
        </w:div>
        <w:div w:id="1017081382">
          <w:marLeft w:val="640"/>
          <w:marRight w:val="0"/>
          <w:marTop w:val="0"/>
          <w:marBottom w:val="0"/>
          <w:divBdr>
            <w:top w:val="none" w:sz="0" w:space="0" w:color="auto"/>
            <w:left w:val="none" w:sz="0" w:space="0" w:color="auto"/>
            <w:bottom w:val="none" w:sz="0" w:space="0" w:color="auto"/>
            <w:right w:val="none" w:sz="0" w:space="0" w:color="auto"/>
          </w:divBdr>
        </w:div>
        <w:div w:id="1311253086">
          <w:marLeft w:val="640"/>
          <w:marRight w:val="0"/>
          <w:marTop w:val="0"/>
          <w:marBottom w:val="0"/>
          <w:divBdr>
            <w:top w:val="none" w:sz="0" w:space="0" w:color="auto"/>
            <w:left w:val="none" w:sz="0" w:space="0" w:color="auto"/>
            <w:bottom w:val="none" w:sz="0" w:space="0" w:color="auto"/>
            <w:right w:val="none" w:sz="0" w:space="0" w:color="auto"/>
          </w:divBdr>
        </w:div>
        <w:div w:id="122618231">
          <w:marLeft w:val="640"/>
          <w:marRight w:val="0"/>
          <w:marTop w:val="0"/>
          <w:marBottom w:val="0"/>
          <w:divBdr>
            <w:top w:val="none" w:sz="0" w:space="0" w:color="auto"/>
            <w:left w:val="none" w:sz="0" w:space="0" w:color="auto"/>
            <w:bottom w:val="none" w:sz="0" w:space="0" w:color="auto"/>
            <w:right w:val="none" w:sz="0" w:space="0" w:color="auto"/>
          </w:divBdr>
        </w:div>
        <w:div w:id="728380407">
          <w:marLeft w:val="640"/>
          <w:marRight w:val="0"/>
          <w:marTop w:val="0"/>
          <w:marBottom w:val="0"/>
          <w:divBdr>
            <w:top w:val="none" w:sz="0" w:space="0" w:color="auto"/>
            <w:left w:val="none" w:sz="0" w:space="0" w:color="auto"/>
            <w:bottom w:val="none" w:sz="0" w:space="0" w:color="auto"/>
            <w:right w:val="none" w:sz="0" w:space="0" w:color="auto"/>
          </w:divBdr>
        </w:div>
        <w:div w:id="836068545">
          <w:marLeft w:val="640"/>
          <w:marRight w:val="0"/>
          <w:marTop w:val="0"/>
          <w:marBottom w:val="0"/>
          <w:divBdr>
            <w:top w:val="none" w:sz="0" w:space="0" w:color="auto"/>
            <w:left w:val="none" w:sz="0" w:space="0" w:color="auto"/>
            <w:bottom w:val="none" w:sz="0" w:space="0" w:color="auto"/>
            <w:right w:val="none" w:sz="0" w:space="0" w:color="auto"/>
          </w:divBdr>
        </w:div>
        <w:div w:id="1899703127">
          <w:marLeft w:val="640"/>
          <w:marRight w:val="0"/>
          <w:marTop w:val="0"/>
          <w:marBottom w:val="0"/>
          <w:divBdr>
            <w:top w:val="none" w:sz="0" w:space="0" w:color="auto"/>
            <w:left w:val="none" w:sz="0" w:space="0" w:color="auto"/>
            <w:bottom w:val="none" w:sz="0" w:space="0" w:color="auto"/>
            <w:right w:val="none" w:sz="0" w:space="0" w:color="auto"/>
          </w:divBdr>
        </w:div>
        <w:div w:id="1250651033">
          <w:marLeft w:val="640"/>
          <w:marRight w:val="0"/>
          <w:marTop w:val="0"/>
          <w:marBottom w:val="0"/>
          <w:divBdr>
            <w:top w:val="none" w:sz="0" w:space="0" w:color="auto"/>
            <w:left w:val="none" w:sz="0" w:space="0" w:color="auto"/>
            <w:bottom w:val="none" w:sz="0" w:space="0" w:color="auto"/>
            <w:right w:val="none" w:sz="0" w:space="0" w:color="auto"/>
          </w:divBdr>
        </w:div>
        <w:div w:id="2067489392">
          <w:marLeft w:val="640"/>
          <w:marRight w:val="0"/>
          <w:marTop w:val="0"/>
          <w:marBottom w:val="0"/>
          <w:divBdr>
            <w:top w:val="none" w:sz="0" w:space="0" w:color="auto"/>
            <w:left w:val="none" w:sz="0" w:space="0" w:color="auto"/>
            <w:bottom w:val="none" w:sz="0" w:space="0" w:color="auto"/>
            <w:right w:val="none" w:sz="0" w:space="0" w:color="auto"/>
          </w:divBdr>
        </w:div>
        <w:div w:id="40792006">
          <w:marLeft w:val="640"/>
          <w:marRight w:val="0"/>
          <w:marTop w:val="0"/>
          <w:marBottom w:val="0"/>
          <w:divBdr>
            <w:top w:val="none" w:sz="0" w:space="0" w:color="auto"/>
            <w:left w:val="none" w:sz="0" w:space="0" w:color="auto"/>
            <w:bottom w:val="none" w:sz="0" w:space="0" w:color="auto"/>
            <w:right w:val="none" w:sz="0" w:space="0" w:color="auto"/>
          </w:divBdr>
        </w:div>
      </w:divsChild>
    </w:div>
    <w:div w:id="487599507">
      <w:bodyDiv w:val="1"/>
      <w:marLeft w:val="0"/>
      <w:marRight w:val="0"/>
      <w:marTop w:val="0"/>
      <w:marBottom w:val="0"/>
      <w:divBdr>
        <w:top w:val="none" w:sz="0" w:space="0" w:color="auto"/>
        <w:left w:val="none" w:sz="0" w:space="0" w:color="auto"/>
        <w:bottom w:val="none" w:sz="0" w:space="0" w:color="auto"/>
        <w:right w:val="none" w:sz="0" w:space="0" w:color="auto"/>
      </w:divBdr>
      <w:divsChild>
        <w:div w:id="697782068">
          <w:marLeft w:val="0"/>
          <w:marRight w:val="0"/>
          <w:marTop w:val="0"/>
          <w:marBottom w:val="0"/>
          <w:divBdr>
            <w:top w:val="none" w:sz="0" w:space="0" w:color="auto"/>
            <w:left w:val="none" w:sz="0" w:space="0" w:color="auto"/>
            <w:bottom w:val="none" w:sz="0" w:space="0" w:color="auto"/>
            <w:right w:val="none" w:sz="0" w:space="0" w:color="auto"/>
          </w:divBdr>
        </w:div>
      </w:divsChild>
    </w:div>
    <w:div w:id="488208230">
      <w:bodyDiv w:val="1"/>
      <w:marLeft w:val="0"/>
      <w:marRight w:val="0"/>
      <w:marTop w:val="0"/>
      <w:marBottom w:val="0"/>
      <w:divBdr>
        <w:top w:val="none" w:sz="0" w:space="0" w:color="auto"/>
        <w:left w:val="none" w:sz="0" w:space="0" w:color="auto"/>
        <w:bottom w:val="none" w:sz="0" w:space="0" w:color="auto"/>
        <w:right w:val="none" w:sz="0" w:space="0" w:color="auto"/>
      </w:divBdr>
      <w:divsChild>
        <w:div w:id="1801876089">
          <w:marLeft w:val="640"/>
          <w:marRight w:val="0"/>
          <w:marTop w:val="0"/>
          <w:marBottom w:val="0"/>
          <w:divBdr>
            <w:top w:val="none" w:sz="0" w:space="0" w:color="auto"/>
            <w:left w:val="none" w:sz="0" w:space="0" w:color="auto"/>
            <w:bottom w:val="none" w:sz="0" w:space="0" w:color="auto"/>
            <w:right w:val="none" w:sz="0" w:space="0" w:color="auto"/>
          </w:divBdr>
        </w:div>
        <w:div w:id="689990715">
          <w:marLeft w:val="640"/>
          <w:marRight w:val="0"/>
          <w:marTop w:val="0"/>
          <w:marBottom w:val="0"/>
          <w:divBdr>
            <w:top w:val="none" w:sz="0" w:space="0" w:color="auto"/>
            <w:left w:val="none" w:sz="0" w:space="0" w:color="auto"/>
            <w:bottom w:val="none" w:sz="0" w:space="0" w:color="auto"/>
            <w:right w:val="none" w:sz="0" w:space="0" w:color="auto"/>
          </w:divBdr>
        </w:div>
        <w:div w:id="721294991">
          <w:marLeft w:val="640"/>
          <w:marRight w:val="0"/>
          <w:marTop w:val="0"/>
          <w:marBottom w:val="0"/>
          <w:divBdr>
            <w:top w:val="none" w:sz="0" w:space="0" w:color="auto"/>
            <w:left w:val="none" w:sz="0" w:space="0" w:color="auto"/>
            <w:bottom w:val="none" w:sz="0" w:space="0" w:color="auto"/>
            <w:right w:val="none" w:sz="0" w:space="0" w:color="auto"/>
          </w:divBdr>
        </w:div>
        <w:div w:id="228460916">
          <w:marLeft w:val="640"/>
          <w:marRight w:val="0"/>
          <w:marTop w:val="0"/>
          <w:marBottom w:val="0"/>
          <w:divBdr>
            <w:top w:val="none" w:sz="0" w:space="0" w:color="auto"/>
            <w:left w:val="none" w:sz="0" w:space="0" w:color="auto"/>
            <w:bottom w:val="none" w:sz="0" w:space="0" w:color="auto"/>
            <w:right w:val="none" w:sz="0" w:space="0" w:color="auto"/>
          </w:divBdr>
        </w:div>
        <w:div w:id="815535492">
          <w:marLeft w:val="640"/>
          <w:marRight w:val="0"/>
          <w:marTop w:val="0"/>
          <w:marBottom w:val="0"/>
          <w:divBdr>
            <w:top w:val="none" w:sz="0" w:space="0" w:color="auto"/>
            <w:left w:val="none" w:sz="0" w:space="0" w:color="auto"/>
            <w:bottom w:val="none" w:sz="0" w:space="0" w:color="auto"/>
            <w:right w:val="none" w:sz="0" w:space="0" w:color="auto"/>
          </w:divBdr>
        </w:div>
        <w:div w:id="1772164430">
          <w:marLeft w:val="640"/>
          <w:marRight w:val="0"/>
          <w:marTop w:val="0"/>
          <w:marBottom w:val="0"/>
          <w:divBdr>
            <w:top w:val="none" w:sz="0" w:space="0" w:color="auto"/>
            <w:left w:val="none" w:sz="0" w:space="0" w:color="auto"/>
            <w:bottom w:val="none" w:sz="0" w:space="0" w:color="auto"/>
            <w:right w:val="none" w:sz="0" w:space="0" w:color="auto"/>
          </w:divBdr>
        </w:div>
        <w:div w:id="1679574840">
          <w:marLeft w:val="640"/>
          <w:marRight w:val="0"/>
          <w:marTop w:val="0"/>
          <w:marBottom w:val="0"/>
          <w:divBdr>
            <w:top w:val="none" w:sz="0" w:space="0" w:color="auto"/>
            <w:left w:val="none" w:sz="0" w:space="0" w:color="auto"/>
            <w:bottom w:val="none" w:sz="0" w:space="0" w:color="auto"/>
            <w:right w:val="none" w:sz="0" w:space="0" w:color="auto"/>
          </w:divBdr>
        </w:div>
        <w:div w:id="1030913403">
          <w:marLeft w:val="640"/>
          <w:marRight w:val="0"/>
          <w:marTop w:val="0"/>
          <w:marBottom w:val="0"/>
          <w:divBdr>
            <w:top w:val="none" w:sz="0" w:space="0" w:color="auto"/>
            <w:left w:val="none" w:sz="0" w:space="0" w:color="auto"/>
            <w:bottom w:val="none" w:sz="0" w:space="0" w:color="auto"/>
            <w:right w:val="none" w:sz="0" w:space="0" w:color="auto"/>
          </w:divBdr>
        </w:div>
        <w:div w:id="287054248">
          <w:marLeft w:val="640"/>
          <w:marRight w:val="0"/>
          <w:marTop w:val="0"/>
          <w:marBottom w:val="0"/>
          <w:divBdr>
            <w:top w:val="none" w:sz="0" w:space="0" w:color="auto"/>
            <w:left w:val="none" w:sz="0" w:space="0" w:color="auto"/>
            <w:bottom w:val="none" w:sz="0" w:space="0" w:color="auto"/>
            <w:right w:val="none" w:sz="0" w:space="0" w:color="auto"/>
          </w:divBdr>
        </w:div>
        <w:div w:id="1390494380">
          <w:marLeft w:val="640"/>
          <w:marRight w:val="0"/>
          <w:marTop w:val="0"/>
          <w:marBottom w:val="0"/>
          <w:divBdr>
            <w:top w:val="none" w:sz="0" w:space="0" w:color="auto"/>
            <w:left w:val="none" w:sz="0" w:space="0" w:color="auto"/>
            <w:bottom w:val="none" w:sz="0" w:space="0" w:color="auto"/>
            <w:right w:val="none" w:sz="0" w:space="0" w:color="auto"/>
          </w:divBdr>
        </w:div>
        <w:div w:id="1428381474">
          <w:marLeft w:val="640"/>
          <w:marRight w:val="0"/>
          <w:marTop w:val="0"/>
          <w:marBottom w:val="0"/>
          <w:divBdr>
            <w:top w:val="none" w:sz="0" w:space="0" w:color="auto"/>
            <w:left w:val="none" w:sz="0" w:space="0" w:color="auto"/>
            <w:bottom w:val="none" w:sz="0" w:space="0" w:color="auto"/>
            <w:right w:val="none" w:sz="0" w:space="0" w:color="auto"/>
          </w:divBdr>
        </w:div>
        <w:div w:id="1255016728">
          <w:marLeft w:val="640"/>
          <w:marRight w:val="0"/>
          <w:marTop w:val="0"/>
          <w:marBottom w:val="0"/>
          <w:divBdr>
            <w:top w:val="none" w:sz="0" w:space="0" w:color="auto"/>
            <w:left w:val="none" w:sz="0" w:space="0" w:color="auto"/>
            <w:bottom w:val="none" w:sz="0" w:space="0" w:color="auto"/>
            <w:right w:val="none" w:sz="0" w:space="0" w:color="auto"/>
          </w:divBdr>
        </w:div>
        <w:div w:id="1917009376">
          <w:marLeft w:val="640"/>
          <w:marRight w:val="0"/>
          <w:marTop w:val="0"/>
          <w:marBottom w:val="0"/>
          <w:divBdr>
            <w:top w:val="none" w:sz="0" w:space="0" w:color="auto"/>
            <w:left w:val="none" w:sz="0" w:space="0" w:color="auto"/>
            <w:bottom w:val="none" w:sz="0" w:space="0" w:color="auto"/>
            <w:right w:val="none" w:sz="0" w:space="0" w:color="auto"/>
          </w:divBdr>
        </w:div>
        <w:div w:id="1371807294">
          <w:marLeft w:val="640"/>
          <w:marRight w:val="0"/>
          <w:marTop w:val="0"/>
          <w:marBottom w:val="0"/>
          <w:divBdr>
            <w:top w:val="none" w:sz="0" w:space="0" w:color="auto"/>
            <w:left w:val="none" w:sz="0" w:space="0" w:color="auto"/>
            <w:bottom w:val="none" w:sz="0" w:space="0" w:color="auto"/>
            <w:right w:val="none" w:sz="0" w:space="0" w:color="auto"/>
          </w:divBdr>
        </w:div>
        <w:div w:id="1201283954">
          <w:marLeft w:val="640"/>
          <w:marRight w:val="0"/>
          <w:marTop w:val="0"/>
          <w:marBottom w:val="0"/>
          <w:divBdr>
            <w:top w:val="none" w:sz="0" w:space="0" w:color="auto"/>
            <w:left w:val="none" w:sz="0" w:space="0" w:color="auto"/>
            <w:bottom w:val="none" w:sz="0" w:space="0" w:color="auto"/>
            <w:right w:val="none" w:sz="0" w:space="0" w:color="auto"/>
          </w:divBdr>
        </w:div>
        <w:div w:id="1308049902">
          <w:marLeft w:val="640"/>
          <w:marRight w:val="0"/>
          <w:marTop w:val="0"/>
          <w:marBottom w:val="0"/>
          <w:divBdr>
            <w:top w:val="none" w:sz="0" w:space="0" w:color="auto"/>
            <w:left w:val="none" w:sz="0" w:space="0" w:color="auto"/>
            <w:bottom w:val="none" w:sz="0" w:space="0" w:color="auto"/>
            <w:right w:val="none" w:sz="0" w:space="0" w:color="auto"/>
          </w:divBdr>
        </w:div>
        <w:div w:id="1661696561">
          <w:marLeft w:val="640"/>
          <w:marRight w:val="0"/>
          <w:marTop w:val="0"/>
          <w:marBottom w:val="0"/>
          <w:divBdr>
            <w:top w:val="none" w:sz="0" w:space="0" w:color="auto"/>
            <w:left w:val="none" w:sz="0" w:space="0" w:color="auto"/>
            <w:bottom w:val="none" w:sz="0" w:space="0" w:color="auto"/>
            <w:right w:val="none" w:sz="0" w:space="0" w:color="auto"/>
          </w:divBdr>
        </w:div>
        <w:div w:id="1574394099">
          <w:marLeft w:val="640"/>
          <w:marRight w:val="0"/>
          <w:marTop w:val="0"/>
          <w:marBottom w:val="0"/>
          <w:divBdr>
            <w:top w:val="none" w:sz="0" w:space="0" w:color="auto"/>
            <w:left w:val="none" w:sz="0" w:space="0" w:color="auto"/>
            <w:bottom w:val="none" w:sz="0" w:space="0" w:color="auto"/>
            <w:right w:val="none" w:sz="0" w:space="0" w:color="auto"/>
          </w:divBdr>
        </w:div>
        <w:div w:id="74864118">
          <w:marLeft w:val="640"/>
          <w:marRight w:val="0"/>
          <w:marTop w:val="0"/>
          <w:marBottom w:val="0"/>
          <w:divBdr>
            <w:top w:val="none" w:sz="0" w:space="0" w:color="auto"/>
            <w:left w:val="none" w:sz="0" w:space="0" w:color="auto"/>
            <w:bottom w:val="none" w:sz="0" w:space="0" w:color="auto"/>
            <w:right w:val="none" w:sz="0" w:space="0" w:color="auto"/>
          </w:divBdr>
        </w:div>
        <w:div w:id="1814635267">
          <w:marLeft w:val="640"/>
          <w:marRight w:val="0"/>
          <w:marTop w:val="0"/>
          <w:marBottom w:val="0"/>
          <w:divBdr>
            <w:top w:val="none" w:sz="0" w:space="0" w:color="auto"/>
            <w:left w:val="none" w:sz="0" w:space="0" w:color="auto"/>
            <w:bottom w:val="none" w:sz="0" w:space="0" w:color="auto"/>
            <w:right w:val="none" w:sz="0" w:space="0" w:color="auto"/>
          </w:divBdr>
        </w:div>
        <w:div w:id="1098671118">
          <w:marLeft w:val="640"/>
          <w:marRight w:val="0"/>
          <w:marTop w:val="0"/>
          <w:marBottom w:val="0"/>
          <w:divBdr>
            <w:top w:val="none" w:sz="0" w:space="0" w:color="auto"/>
            <w:left w:val="none" w:sz="0" w:space="0" w:color="auto"/>
            <w:bottom w:val="none" w:sz="0" w:space="0" w:color="auto"/>
            <w:right w:val="none" w:sz="0" w:space="0" w:color="auto"/>
          </w:divBdr>
        </w:div>
        <w:div w:id="208342565">
          <w:marLeft w:val="640"/>
          <w:marRight w:val="0"/>
          <w:marTop w:val="0"/>
          <w:marBottom w:val="0"/>
          <w:divBdr>
            <w:top w:val="none" w:sz="0" w:space="0" w:color="auto"/>
            <w:left w:val="none" w:sz="0" w:space="0" w:color="auto"/>
            <w:bottom w:val="none" w:sz="0" w:space="0" w:color="auto"/>
            <w:right w:val="none" w:sz="0" w:space="0" w:color="auto"/>
          </w:divBdr>
        </w:div>
        <w:div w:id="1035539365">
          <w:marLeft w:val="640"/>
          <w:marRight w:val="0"/>
          <w:marTop w:val="0"/>
          <w:marBottom w:val="0"/>
          <w:divBdr>
            <w:top w:val="none" w:sz="0" w:space="0" w:color="auto"/>
            <w:left w:val="none" w:sz="0" w:space="0" w:color="auto"/>
            <w:bottom w:val="none" w:sz="0" w:space="0" w:color="auto"/>
            <w:right w:val="none" w:sz="0" w:space="0" w:color="auto"/>
          </w:divBdr>
        </w:div>
        <w:div w:id="631405501">
          <w:marLeft w:val="640"/>
          <w:marRight w:val="0"/>
          <w:marTop w:val="0"/>
          <w:marBottom w:val="0"/>
          <w:divBdr>
            <w:top w:val="none" w:sz="0" w:space="0" w:color="auto"/>
            <w:left w:val="none" w:sz="0" w:space="0" w:color="auto"/>
            <w:bottom w:val="none" w:sz="0" w:space="0" w:color="auto"/>
            <w:right w:val="none" w:sz="0" w:space="0" w:color="auto"/>
          </w:divBdr>
        </w:div>
        <w:div w:id="882445709">
          <w:marLeft w:val="640"/>
          <w:marRight w:val="0"/>
          <w:marTop w:val="0"/>
          <w:marBottom w:val="0"/>
          <w:divBdr>
            <w:top w:val="none" w:sz="0" w:space="0" w:color="auto"/>
            <w:left w:val="none" w:sz="0" w:space="0" w:color="auto"/>
            <w:bottom w:val="none" w:sz="0" w:space="0" w:color="auto"/>
            <w:right w:val="none" w:sz="0" w:space="0" w:color="auto"/>
          </w:divBdr>
        </w:div>
        <w:div w:id="1755592846">
          <w:marLeft w:val="640"/>
          <w:marRight w:val="0"/>
          <w:marTop w:val="0"/>
          <w:marBottom w:val="0"/>
          <w:divBdr>
            <w:top w:val="none" w:sz="0" w:space="0" w:color="auto"/>
            <w:left w:val="none" w:sz="0" w:space="0" w:color="auto"/>
            <w:bottom w:val="none" w:sz="0" w:space="0" w:color="auto"/>
            <w:right w:val="none" w:sz="0" w:space="0" w:color="auto"/>
          </w:divBdr>
        </w:div>
        <w:div w:id="752509757">
          <w:marLeft w:val="640"/>
          <w:marRight w:val="0"/>
          <w:marTop w:val="0"/>
          <w:marBottom w:val="0"/>
          <w:divBdr>
            <w:top w:val="none" w:sz="0" w:space="0" w:color="auto"/>
            <w:left w:val="none" w:sz="0" w:space="0" w:color="auto"/>
            <w:bottom w:val="none" w:sz="0" w:space="0" w:color="auto"/>
            <w:right w:val="none" w:sz="0" w:space="0" w:color="auto"/>
          </w:divBdr>
        </w:div>
        <w:div w:id="935865561">
          <w:marLeft w:val="640"/>
          <w:marRight w:val="0"/>
          <w:marTop w:val="0"/>
          <w:marBottom w:val="0"/>
          <w:divBdr>
            <w:top w:val="none" w:sz="0" w:space="0" w:color="auto"/>
            <w:left w:val="none" w:sz="0" w:space="0" w:color="auto"/>
            <w:bottom w:val="none" w:sz="0" w:space="0" w:color="auto"/>
            <w:right w:val="none" w:sz="0" w:space="0" w:color="auto"/>
          </w:divBdr>
        </w:div>
      </w:divsChild>
    </w:div>
    <w:div w:id="488862164">
      <w:bodyDiv w:val="1"/>
      <w:marLeft w:val="0"/>
      <w:marRight w:val="0"/>
      <w:marTop w:val="0"/>
      <w:marBottom w:val="0"/>
      <w:divBdr>
        <w:top w:val="none" w:sz="0" w:space="0" w:color="auto"/>
        <w:left w:val="none" w:sz="0" w:space="0" w:color="auto"/>
        <w:bottom w:val="none" w:sz="0" w:space="0" w:color="auto"/>
        <w:right w:val="none" w:sz="0" w:space="0" w:color="auto"/>
      </w:divBdr>
      <w:divsChild>
        <w:div w:id="1029528640">
          <w:marLeft w:val="480"/>
          <w:marRight w:val="0"/>
          <w:marTop w:val="0"/>
          <w:marBottom w:val="0"/>
          <w:divBdr>
            <w:top w:val="none" w:sz="0" w:space="0" w:color="auto"/>
            <w:left w:val="none" w:sz="0" w:space="0" w:color="auto"/>
            <w:bottom w:val="none" w:sz="0" w:space="0" w:color="auto"/>
            <w:right w:val="none" w:sz="0" w:space="0" w:color="auto"/>
          </w:divBdr>
        </w:div>
      </w:divsChild>
    </w:div>
    <w:div w:id="494147198">
      <w:bodyDiv w:val="1"/>
      <w:marLeft w:val="0"/>
      <w:marRight w:val="0"/>
      <w:marTop w:val="0"/>
      <w:marBottom w:val="0"/>
      <w:divBdr>
        <w:top w:val="none" w:sz="0" w:space="0" w:color="auto"/>
        <w:left w:val="none" w:sz="0" w:space="0" w:color="auto"/>
        <w:bottom w:val="none" w:sz="0" w:space="0" w:color="auto"/>
        <w:right w:val="none" w:sz="0" w:space="0" w:color="auto"/>
      </w:divBdr>
      <w:divsChild>
        <w:div w:id="176428144">
          <w:marLeft w:val="640"/>
          <w:marRight w:val="0"/>
          <w:marTop w:val="0"/>
          <w:marBottom w:val="0"/>
          <w:divBdr>
            <w:top w:val="none" w:sz="0" w:space="0" w:color="auto"/>
            <w:left w:val="none" w:sz="0" w:space="0" w:color="auto"/>
            <w:bottom w:val="none" w:sz="0" w:space="0" w:color="auto"/>
            <w:right w:val="none" w:sz="0" w:space="0" w:color="auto"/>
          </w:divBdr>
        </w:div>
        <w:div w:id="731583061">
          <w:marLeft w:val="640"/>
          <w:marRight w:val="0"/>
          <w:marTop w:val="0"/>
          <w:marBottom w:val="0"/>
          <w:divBdr>
            <w:top w:val="none" w:sz="0" w:space="0" w:color="auto"/>
            <w:left w:val="none" w:sz="0" w:space="0" w:color="auto"/>
            <w:bottom w:val="none" w:sz="0" w:space="0" w:color="auto"/>
            <w:right w:val="none" w:sz="0" w:space="0" w:color="auto"/>
          </w:divBdr>
        </w:div>
        <w:div w:id="1581141356">
          <w:marLeft w:val="640"/>
          <w:marRight w:val="0"/>
          <w:marTop w:val="0"/>
          <w:marBottom w:val="0"/>
          <w:divBdr>
            <w:top w:val="none" w:sz="0" w:space="0" w:color="auto"/>
            <w:left w:val="none" w:sz="0" w:space="0" w:color="auto"/>
            <w:bottom w:val="none" w:sz="0" w:space="0" w:color="auto"/>
            <w:right w:val="none" w:sz="0" w:space="0" w:color="auto"/>
          </w:divBdr>
        </w:div>
        <w:div w:id="1202782693">
          <w:marLeft w:val="640"/>
          <w:marRight w:val="0"/>
          <w:marTop w:val="0"/>
          <w:marBottom w:val="0"/>
          <w:divBdr>
            <w:top w:val="none" w:sz="0" w:space="0" w:color="auto"/>
            <w:left w:val="none" w:sz="0" w:space="0" w:color="auto"/>
            <w:bottom w:val="none" w:sz="0" w:space="0" w:color="auto"/>
            <w:right w:val="none" w:sz="0" w:space="0" w:color="auto"/>
          </w:divBdr>
        </w:div>
        <w:div w:id="968710703">
          <w:marLeft w:val="640"/>
          <w:marRight w:val="0"/>
          <w:marTop w:val="0"/>
          <w:marBottom w:val="0"/>
          <w:divBdr>
            <w:top w:val="none" w:sz="0" w:space="0" w:color="auto"/>
            <w:left w:val="none" w:sz="0" w:space="0" w:color="auto"/>
            <w:bottom w:val="none" w:sz="0" w:space="0" w:color="auto"/>
            <w:right w:val="none" w:sz="0" w:space="0" w:color="auto"/>
          </w:divBdr>
        </w:div>
        <w:div w:id="1618444032">
          <w:marLeft w:val="640"/>
          <w:marRight w:val="0"/>
          <w:marTop w:val="0"/>
          <w:marBottom w:val="0"/>
          <w:divBdr>
            <w:top w:val="none" w:sz="0" w:space="0" w:color="auto"/>
            <w:left w:val="none" w:sz="0" w:space="0" w:color="auto"/>
            <w:bottom w:val="none" w:sz="0" w:space="0" w:color="auto"/>
            <w:right w:val="none" w:sz="0" w:space="0" w:color="auto"/>
          </w:divBdr>
        </w:div>
        <w:div w:id="1369799091">
          <w:marLeft w:val="640"/>
          <w:marRight w:val="0"/>
          <w:marTop w:val="0"/>
          <w:marBottom w:val="0"/>
          <w:divBdr>
            <w:top w:val="none" w:sz="0" w:space="0" w:color="auto"/>
            <w:left w:val="none" w:sz="0" w:space="0" w:color="auto"/>
            <w:bottom w:val="none" w:sz="0" w:space="0" w:color="auto"/>
            <w:right w:val="none" w:sz="0" w:space="0" w:color="auto"/>
          </w:divBdr>
        </w:div>
        <w:div w:id="1832327146">
          <w:marLeft w:val="640"/>
          <w:marRight w:val="0"/>
          <w:marTop w:val="0"/>
          <w:marBottom w:val="0"/>
          <w:divBdr>
            <w:top w:val="none" w:sz="0" w:space="0" w:color="auto"/>
            <w:left w:val="none" w:sz="0" w:space="0" w:color="auto"/>
            <w:bottom w:val="none" w:sz="0" w:space="0" w:color="auto"/>
            <w:right w:val="none" w:sz="0" w:space="0" w:color="auto"/>
          </w:divBdr>
        </w:div>
        <w:div w:id="6250412">
          <w:marLeft w:val="640"/>
          <w:marRight w:val="0"/>
          <w:marTop w:val="0"/>
          <w:marBottom w:val="0"/>
          <w:divBdr>
            <w:top w:val="none" w:sz="0" w:space="0" w:color="auto"/>
            <w:left w:val="none" w:sz="0" w:space="0" w:color="auto"/>
            <w:bottom w:val="none" w:sz="0" w:space="0" w:color="auto"/>
            <w:right w:val="none" w:sz="0" w:space="0" w:color="auto"/>
          </w:divBdr>
        </w:div>
        <w:div w:id="2106223020">
          <w:marLeft w:val="640"/>
          <w:marRight w:val="0"/>
          <w:marTop w:val="0"/>
          <w:marBottom w:val="0"/>
          <w:divBdr>
            <w:top w:val="none" w:sz="0" w:space="0" w:color="auto"/>
            <w:left w:val="none" w:sz="0" w:space="0" w:color="auto"/>
            <w:bottom w:val="none" w:sz="0" w:space="0" w:color="auto"/>
            <w:right w:val="none" w:sz="0" w:space="0" w:color="auto"/>
          </w:divBdr>
        </w:div>
        <w:div w:id="319843848">
          <w:marLeft w:val="640"/>
          <w:marRight w:val="0"/>
          <w:marTop w:val="0"/>
          <w:marBottom w:val="0"/>
          <w:divBdr>
            <w:top w:val="none" w:sz="0" w:space="0" w:color="auto"/>
            <w:left w:val="none" w:sz="0" w:space="0" w:color="auto"/>
            <w:bottom w:val="none" w:sz="0" w:space="0" w:color="auto"/>
            <w:right w:val="none" w:sz="0" w:space="0" w:color="auto"/>
          </w:divBdr>
        </w:div>
        <w:div w:id="1184126075">
          <w:marLeft w:val="640"/>
          <w:marRight w:val="0"/>
          <w:marTop w:val="0"/>
          <w:marBottom w:val="0"/>
          <w:divBdr>
            <w:top w:val="none" w:sz="0" w:space="0" w:color="auto"/>
            <w:left w:val="none" w:sz="0" w:space="0" w:color="auto"/>
            <w:bottom w:val="none" w:sz="0" w:space="0" w:color="auto"/>
            <w:right w:val="none" w:sz="0" w:space="0" w:color="auto"/>
          </w:divBdr>
        </w:div>
        <w:div w:id="156849934">
          <w:marLeft w:val="640"/>
          <w:marRight w:val="0"/>
          <w:marTop w:val="0"/>
          <w:marBottom w:val="0"/>
          <w:divBdr>
            <w:top w:val="none" w:sz="0" w:space="0" w:color="auto"/>
            <w:left w:val="none" w:sz="0" w:space="0" w:color="auto"/>
            <w:bottom w:val="none" w:sz="0" w:space="0" w:color="auto"/>
            <w:right w:val="none" w:sz="0" w:space="0" w:color="auto"/>
          </w:divBdr>
        </w:div>
        <w:div w:id="1527594357">
          <w:marLeft w:val="640"/>
          <w:marRight w:val="0"/>
          <w:marTop w:val="0"/>
          <w:marBottom w:val="0"/>
          <w:divBdr>
            <w:top w:val="none" w:sz="0" w:space="0" w:color="auto"/>
            <w:left w:val="none" w:sz="0" w:space="0" w:color="auto"/>
            <w:bottom w:val="none" w:sz="0" w:space="0" w:color="auto"/>
            <w:right w:val="none" w:sz="0" w:space="0" w:color="auto"/>
          </w:divBdr>
        </w:div>
        <w:div w:id="950819409">
          <w:marLeft w:val="640"/>
          <w:marRight w:val="0"/>
          <w:marTop w:val="0"/>
          <w:marBottom w:val="0"/>
          <w:divBdr>
            <w:top w:val="none" w:sz="0" w:space="0" w:color="auto"/>
            <w:left w:val="none" w:sz="0" w:space="0" w:color="auto"/>
            <w:bottom w:val="none" w:sz="0" w:space="0" w:color="auto"/>
            <w:right w:val="none" w:sz="0" w:space="0" w:color="auto"/>
          </w:divBdr>
        </w:div>
        <w:div w:id="1777090197">
          <w:marLeft w:val="640"/>
          <w:marRight w:val="0"/>
          <w:marTop w:val="0"/>
          <w:marBottom w:val="0"/>
          <w:divBdr>
            <w:top w:val="none" w:sz="0" w:space="0" w:color="auto"/>
            <w:left w:val="none" w:sz="0" w:space="0" w:color="auto"/>
            <w:bottom w:val="none" w:sz="0" w:space="0" w:color="auto"/>
            <w:right w:val="none" w:sz="0" w:space="0" w:color="auto"/>
          </w:divBdr>
        </w:div>
        <w:div w:id="128939425">
          <w:marLeft w:val="640"/>
          <w:marRight w:val="0"/>
          <w:marTop w:val="0"/>
          <w:marBottom w:val="0"/>
          <w:divBdr>
            <w:top w:val="none" w:sz="0" w:space="0" w:color="auto"/>
            <w:left w:val="none" w:sz="0" w:space="0" w:color="auto"/>
            <w:bottom w:val="none" w:sz="0" w:space="0" w:color="auto"/>
            <w:right w:val="none" w:sz="0" w:space="0" w:color="auto"/>
          </w:divBdr>
        </w:div>
        <w:div w:id="1310404192">
          <w:marLeft w:val="640"/>
          <w:marRight w:val="0"/>
          <w:marTop w:val="0"/>
          <w:marBottom w:val="0"/>
          <w:divBdr>
            <w:top w:val="none" w:sz="0" w:space="0" w:color="auto"/>
            <w:left w:val="none" w:sz="0" w:space="0" w:color="auto"/>
            <w:bottom w:val="none" w:sz="0" w:space="0" w:color="auto"/>
            <w:right w:val="none" w:sz="0" w:space="0" w:color="auto"/>
          </w:divBdr>
        </w:div>
        <w:div w:id="1006132178">
          <w:marLeft w:val="640"/>
          <w:marRight w:val="0"/>
          <w:marTop w:val="0"/>
          <w:marBottom w:val="0"/>
          <w:divBdr>
            <w:top w:val="none" w:sz="0" w:space="0" w:color="auto"/>
            <w:left w:val="none" w:sz="0" w:space="0" w:color="auto"/>
            <w:bottom w:val="none" w:sz="0" w:space="0" w:color="auto"/>
            <w:right w:val="none" w:sz="0" w:space="0" w:color="auto"/>
          </w:divBdr>
        </w:div>
        <w:div w:id="658772446">
          <w:marLeft w:val="640"/>
          <w:marRight w:val="0"/>
          <w:marTop w:val="0"/>
          <w:marBottom w:val="0"/>
          <w:divBdr>
            <w:top w:val="none" w:sz="0" w:space="0" w:color="auto"/>
            <w:left w:val="none" w:sz="0" w:space="0" w:color="auto"/>
            <w:bottom w:val="none" w:sz="0" w:space="0" w:color="auto"/>
            <w:right w:val="none" w:sz="0" w:space="0" w:color="auto"/>
          </w:divBdr>
        </w:div>
        <w:div w:id="76563403">
          <w:marLeft w:val="640"/>
          <w:marRight w:val="0"/>
          <w:marTop w:val="0"/>
          <w:marBottom w:val="0"/>
          <w:divBdr>
            <w:top w:val="none" w:sz="0" w:space="0" w:color="auto"/>
            <w:left w:val="none" w:sz="0" w:space="0" w:color="auto"/>
            <w:bottom w:val="none" w:sz="0" w:space="0" w:color="auto"/>
            <w:right w:val="none" w:sz="0" w:space="0" w:color="auto"/>
          </w:divBdr>
        </w:div>
        <w:div w:id="1591039679">
          <w:marLeft w:val="640"/>
          <w:marRight w:val="0"/>
          <w:marTop w:val="0"/>
          <w:marBottom w:val="0"/>
          <w:divBdr>
            <w:top w:val="none" w:sz="0" w:space="0" w:color="auto"/>
            <w:left w:val="none" w:sz="0" w:space="0" w:color="auto"/>
            <w:bottom w:val="none" w:sz="0" w:space="0" w:color="auto"/>
            <w:right w:val="none" w:sz="0" w:space="0" w:color="auto"/>
          </w:divBdr>
        </w:div>
        <w:div w:id="1824463404">
          <w:marLeft w:val="640"/>
          <w:marRight w:val="0"/>
          <w:marTop w:val="0"/>
          <w:marBottom w:val="0"/>
          <w:divBdr>
            <w:top w:val="none" w:sz="0" w:space="0" w:color="auto"/>
            <w:left w:val="none" w:sz="0" w:space="0" w:color="auto"/>
            <w:bottom w:val="none" w:sz="0" w:space="0" w:color="auto"/>
            <w:right w:val="none" w:sz="0" w:space="0" w:color="auto"/>
          </w:divBdr>
        </w:div>
        <w:div w:id="643311701">
          <w:marLeft w:val="640"/>
          <w:marRight w:val="0"/>
          <w:marTop w:val="0"/>
          <w:marBottom w:val="0"/>
          <w:divBdr>
            <w:top w:val="none" w:sz="0" w:space="0" w:color="auto"/>
            <w:left w:val="none" w:sz="0" w:space="0" w:color="auto"/>
            <w:bottom w:val="none" w:sz="0" w:space="0" w:color="auto"/>
            <w:right w:val="none" w:sz="0" w:space="0" w:color="auto"/>
          </w:divBdr>
        </w:div>
        <w:div w:id="1265456727">
          <w:marLeft w:val="640"/>
          <w:marRight w:val="0"/>
          <w:marTop w:val="0"/>
          <w:marBottom w:val="0"/>
          <w:divBdr>
            <w:top w:val="none" w:sz="0" w:space="0" w:color="auto"/>
            <w:left w:val="none" w:sz="0" w:space="0" w:color="auto"/>
            <w:bottom w:val="none" w:sz="0" w:space="0" w:color="auto"/>
            <w:right w:val="none" w:sz="0" w:space="0" w:color="auto"/>
          </w:divBdr>
        </w:div>
        <w:div w:id="1733312094">
          <w:marLeft w:val="640"/>
          <w:marRight w:val="0"/>
          <w:marTop w:val="0"/>
          <w:marBottom w:val="0"/>
          <w:divBdr>
            <w:top w:val="none" w:sz="0" w:space="0" w:color="auto"/>
            <w:left w:val="none" w:sz="0" w:space="0" w:color="auto"/>
            <w:bottom w:val="none" w:sz="0" w:space="0" w:color="auto"/>
            <w:right w:val="none" w:sz="0" w:space="0" w:color="auto"/>
          </w:divBdr>
        </w:div>
        <w:div w:id="804128316">
          <w:marLeft w:val="640"/>
          <w:marRight w:val="0"/>
          <w:marTop w:val="0"/>
          <w:marBottom w:val="0"/>
          <w:divBdr>
            <w:top w:val="none" w:sz="0" w:space="0" w:color="auto"/>
            <w:left w:val="none" w:sz="0" w:space="0" w:color="auto"/>
            <w:bottom w:val="none" w:sz="0" w:space="0" w:color="auto"/>
            <w:right w:val="none" w:sz="0" w:space="0" w:color="auto"/>
          </w:divBdr>
        </w:div>
        <w:div w:id="952443561">
          <w:marLeft w:val="640"/>
          <w:marRight w:val="0"/>
          <w:marTop w:val="0"/>
          <w:marBottom w:val="0"/>
          <w:divBdr>
            <w:top w:val="none" w:sz="0" w:space="0" w:color="auto"/>
            <w:left w:val="none" w:sz="0" w:space="0" w:color="auto"/>
            <w:bottom w:val="none" w:sz="0" w:space="0" w:color="auto"/>
            <w:right w:val="none" w:sz="0" w:space="0" w:color="auto"/>
          </w:divBdr>
        </w:div>
        <w:div w:id="1188641496">
          <w:marLeft w:val="640"/>
          <w:marRight w:val="0"/>
          <w:marTop w:val="0"/>
          <w:marBottom w:val="0"/>
          <w:divBdr>
            <w:top w:val="none" w:sz="0" w:space="0" w:color="auto"/>
            <w:left w:val="none" w:sz="0" w:space="0" w:color="auto"/>
            <w:bottom w:val="none" w:sz="0" w:space="0" w:color="auto"/>
            <w:right w:val="none" w:sz="0" w:space="0" w:color="auto"/>
          </w:divBdr>
        </w:div>
        <w:div w:id="207495203">
          <w:marLeft w:val="640"/>
          <w:marRight w:val="0"/>
          <w:marTop w:val="0"/>
          <w:marBottom w:val="0"/>
          <w:divBdr>
            <w:top w:val="none" w:sz="0" w:space="0" w:color="auto"/>
            <w:left w:val="none" w:sz="0" w:space="0" w:color="auto"/>
            <w:bottom w:val="none" w:sz="0" w:space="0" w:color="auto"/>
            <w:right w:val="none" w:sz="0" w:space="0" w:color="auto"/>
          </w:divBdr>
        </w:div>
        <w:div w:id="1701668310">
          <w:marLeft w:val="640"/>
          <w:marRight w:val="0"/>
          <w:marTop w:val="0"/>
          <w:marBottom w:val="0"/>
          <w:divBdr>
            <w:top w:val="none" w:sz="0" w:space="0" w:color="auto"/>
            <w:left w:val="none" w:sz="0" w:space="0" w:color="auto"/>
            <w:bottom w:val="none" w:sz="0" w:space="0" w:color="auto"/>
            <w:right w:val="none" w:sz="0" w:space="0" w:color="auto"/>
          </w:divBdr>
        </w:div>
        <w:div w:id="1446542063">
          <w:marLeft w:val="640"/>
          <w:marRight w:val="0"/>
          <w:marTop w:val="0"/>
          <w:marBottom w:val="0"/>
          <w:divBdr>
            <w:top w:val="none" w:sz="0" w:space="0" w:color="auto"/>
            <w:left w:val="none" w:sz="0" w:space="0" w:color="auto"/>
            <w:bottom w:val="none" w:sz="0" w:space="0" w:color="auto"/>
            <w:right w:val="none" w:sz="0" w:space="0" w:color="auto"/>
          </w:divBdr>
        </w:div>
        <w:div w:id="1230535631">
          <w:marLeft w:val="640"/>
          <w:marRight w:val="0"/>
          <w:marTop w:val="0"/>
          <w:marBottom w:val="0"/>
          <w:divBdr>
            <w:top w:val="none" w:sz="0" w:space="0" w:color="auto"/>
            <w:left w:val="none" w:sz="0" w:space="0" w:color="auto"/>
            <w:bottom w:val="none" w:sz="0" w:space="0" w:color="auto"/>
            <w:right w:val="none" w:sz="0" w:space="0" w:color="auto"/>
          </w:divBdr>
        </w:div>
        <w:div w:id="1729065217">
          <w:marLeft w:val="640"/>
          <w:marRight w:val="0"/>
          <w:marTop w:val="0"/>
          <w:marBottom w:val="0"/>
          <w:divBdr>
            <w:top w:val="none" w:sz="0" w:space="0" w:color="auto"/>
            <w:left w:val="none" w:sz="0" w:space="0" w:color="auto"/>
            <w:bottom w:val="none" w:sz="0" w:space="0" w:color="auto"/>
            <w:right w:val="none" w:sz="0" w:space="0" w:color="auto"/>
          </w:divBdr>
        </w:div>
        <w:div w:id="1534149618">
          <w:marLeft w:val="640"/>
          <w:marRight w:val="0"/>
          <w:marTop w:val="0"/>
          <w:marBottom w:val="0"/>
          <w:divBdr>
            <w:top w:val="none" w:sz="0" w:space="0" w:color="auto"/>
            <w:left w:val="none" w:sz="0" w:space="0" w:color="auto"/>
            <w:bottom w:val="none" w:sz="0" w:space="0" w:color="auto"/>
            <w:right w:val="none" w:sz="0" w:space="0" w:color="auto"/>
          </w:divBdr>
        </w:div>
        <w:div w:id="658577683">
          <w:marLeft w:val="640"/>
          <w:marRight w:val="0"/>
          <w:marTop w:val="0"/>
          <w:marBottom w:val="0"/>
          <w:divBdr>
            <w:top w:val="none" w:sz="0" w:space="0" w:color="auto"/>
            <w:left w:val="none" w:sz="0" w:space="0" w:color="auto"/>
            <w:bottom w:val="none" w:sz="0" w:space="0" w:color="auto"/>
            <w:right w:val="none" w:sz="0" w:space="0" w:color="auto"/>
          </w:divBdr>
        </w:div>
        <w:div w:id="1894150942">
          <w:marLeft w:val="640"/>
          <w:marRight w:val="0"/>
          <w:marTop w:val="0"/>
          <w:marBottom w:val="0"/>
          <w:divBdr>
            <w:top w:val="none" w:sz="0" w:space="0" w:color="auto"/>
            <w:left w:val="none" w:sz="0" w:space="0" w:color="auto"/>
            <w:bottom w:val="none" w:sz="0" w:space="0" w:color="auto"/>
            <w:right w:val="none" w:sz="0" w:space="0" w:color="auto"/>
          </w:divBdr>
        </w:div>
        <w:div w:id="1938245857">
          <w:marLeft w:val="640"/>
          <w:marRight w:val="0"/>
          <w:marTop w:val="0"/>
          <w:marBottom w:val="0"/>
          <w:divBdr>
            <w:top w:val="none" w:sz="0" w:space="0" w:color="auto"/>
            <w:left w:val="none" w:sz="0" w:space="0" w:color="auto"/>
            <w:bottom w:val="none" w:sz="0" w:space="0" w:color="auto"/>
            <w:right w:val="none" w:sz="0" w:space="0" w:color="auto"/>
          </w:divBdr>
        </w:div>
        <w:div w:id="1937403367">
          <w:marLeft w:val="640"/>
          <w:marRight w:val="0"/>
          <w:marTop w:val="0"/>
          <w:marBottom w:val="0"/>
          <w:divBdr>
            <w:top w:val="none" w:sz="0" w:space="0" w:color="auto"/>
            <w:left w:val="none" w:sz="0" w:space="0" w:color="auto"/>
            <w:bottom w:val="none" w:sz="0" w:space="0" w:color="auto"/>
            <w:right w:val="none" w:sz="0" w:space="0" w:color="auto"/>
          </w:divBdr>
        </w:div>
        <w:div w:id="1785611364">
          <w:marLeft w:val="640"/>
          <w:marRight w:val="0"/>
          <w:marTop w:val="0"/>
          <w:marBottom w:val="0"/>
          <w:divBdr>
            <w:top w:val="none" w:sz="0" w:space="0" w:color="auto"/>
            <w:left w:val="none" w:sz="0" w:space="0" w:color="auto"/>
            <w:bottom w:val="none" w:sz="0" w:space="0" w:color="auto"/>
            <w:right w:val="none" w:sz="0" w:space="0" w:color="auto"/>
          </w:divBdr>
        </w:div>
        <w:div w:id="1250970063">
          <w:marLeft w:val="640"/>
          <w:marRight w:val="0"/>
          <w:marTop w:val="0"/>
          <w:marBottom w:val="0"/>
          <w:divBdr>
            <w:top w:val="none" w:sz="0" w:space="0" w:color="auto"/>
            <w:left w:val="none" w:sz="0" w:space="0" w:color="auto"/>
            <w:bottom w:val="none" w:sz="0" w:space="0" w:color="auto"/>
            <w:right w:val="none" w:sz="0" w:space="0" w:color="auto"/>
          </w:divBdr>
        </w:div>
        <w:div w:id="902524320">
          <w:marLeft w:val="640"/>
          <w:marRight w:val="0"/>
          <w:marTop w:val="0"/>
          <w:marBottom w:val="0"/>
          <w:divBdr>
            <w:top w:val="none" w:sz="0" w:space="0" w:color="auto"/>
            <w:left w:val="none" w:sz="0" w:space="0" w:color="auto"/>
            <w:bottom w:val="none" w:sz="0" w:space="0" w:color="auto"/>
            <w:right w:val="none" w:sz="0" w:space="0" w:color="auto"/>
          </w:divBdr>
        </w:div>
        <w:div w:id="1222406058">
          <w:marLeft w:val="640"/>
          <w:marRight w:val="0"/>
          <w:marTop w:val="0"/>
          <w:marBottom w:val="0"/>
          <w:divBdr>
            <w:top w:val="none" w:sz="0" w:space="0" w:color="auto"/>
            <w:left w:val="none" w:sz="0" w:space="0" w:color="auto"/>
            <w:bottom w:val="none" w:sz="0" w:space="0" w:color="auto"/>
            <w:right w:val="none" w:sz="0" w:space="0" w:color="auto"/>
          </w:divBdr>
        </w:div>
        <w:div w:id="1801921285">
          <w:marLeft w:val="640"/>
          <w:marRight w:val="0"/>
          <w:marTop w:val="0"/>
          <w:marBottom w:val="0"/>
          <w:divBdr>
            <w:top w:val="none" w:sz="0" w:space="0" w:color="auto"/>
            <w:left w:val="none" w:sz="0" w:space="0" w:color="auto"/>
            <w:bottom w:val="none" w:sz="0" w:space="0" w:color="auto"/>
            <w:right w:val="none" w:sz="0" w:space="0" w:color="auto"/>
          </w:divBdr>
        </w:div>
        <w:div w:id="128283279">
          <w:marLeft w:val="640"/>
          <w:marRight w:val="0"/>
          <w:marTop w:val="0"/>
          <w:marBottom w:val="0"/>
          <w:divBdr>
            <w:top w:val="none" w:sz="0" w:space="0" w:color="auto"/>
            <w:left w:val="none" w:sz="0" w:space="0" w:color="auto"/>
            <w:bottom w:val="none" w:sz="0" w:space="0" w:color="auto"/>
            <w:right w:val="none" w:sz="0" w:space="0" w:color="auto"/>
          </w:divBdr>
        </w:div>
        <w:div w:id="237056233">
          <w:marLeft w:val="640"/>
          <w:marRight w:val="0"/>
          <w:marTop w:val="0"/>
          <w:marBottom w:val="0"/>
          <w:divBdr>
            <w:top w:val="none" w:sz="0" w:space="0" w:color="auto"/>
            <w:left w:val="none" w:sz="0" w:space="0" w:color="auto"/>
            <w:bottom w:val="none" w:sz="0" w:space="0" w:color="auto"/>
            <w:right w:val="none" w:sz="0" w:space="0" w:color="auto"/>
          </w:divBdr>
        </w:div>
        <w:div w:id="1782530671">
          <w:marLeft w:val="640"/>
          <w:marRight w:val="0"/>
          <w:marTop w:val="0"/>
          <w:marBottom w:val="0"/>
          <w:divBdr>
            <w:top w:val="none" w:sz="0" w:space="0" w:color="auto"/>
            <w:left w:val="none" w:sz="0" w:space="0" w:color="auto"/>
            <w:bottom w:val="none" w:sz="0" w:space="0" w:color="auto"/>
            <w:right w:val="none" w:sz="0" w:space="0" w:color="auto"/>
          </w:divBdr>
        </w:div>
        <w:div w:id="940797859">
          <w:marLeft w:val="640"/>
          <w:marRight w:val="0"/>
          <w:marTop w:val="0"/>
          <w:marBottom w:val="0"/>
          <w:divBdr>
            <w:top w:val="none" w:sz="0" w:space="0" w:color="auto"/>
            <w:left w:val="none" w:sz="0" w:space="0" w:color="auto"/>
            <w:bottom w:val="none" w:sz="0" w:space="0" w:color="auto"/>
            <w:right w:val="none" w:sz="0" w:space="0" w:color="auto"/>
          </w:divBdr>
        </w:div>
        <w:div w:id="1968270953">
          <w:marLeft w:val="640"/>
          <w:marRight w:val="0"/>
          <w:marTop w:val="0"/>
          <w:marBottom w:val="0"/>
          <w:divBdr>
            <w:top w:val="none" w:sz="0" w:space="0" w:color="auto"/>
            <w:left w:val="none" w:sz="0" w:space="0" w:color="auto"/>
            <w:bottom w:val="none" w:sz="0" w:space="0" w:color="auto"/>
            <w:right w:val="none" w:sz="0" w:space="0" w:color="auto"/>
          </w:divBdr>
        </w:div>
        <w:div w:id="1432506009">
          <w:marLeft w:val="640"/>
          <w:marRight w:val="0"/>
          <w:marTop w:val="0"/>
          <w:marBottom w:val="0"/>
          <w:divBdr>
            <w:top w:val="none" w:sz="0" w:space="0" w:color="auto"/>
            <w:left w:val="none" w:sz="0" w:space="0" w:color="auto"/>
            <w:bottom w:val="none" w:sz="0" w:space="0" w:color="auto"/>
            <w:right w:val="none" w:sz="0" w:space="0" w:color="auto"/>
          </w:divBdr>
        </w:div>
        <w:div w:id="1815877594">
          <w:marLeft w:val="640"/>
          <w:marRight w:val="0"/>
          <w:marTop w:val="0"/>
          <w:marBottom w:val="0"/>
          <w:divBdr>
            <w:top w:val="none" w:sz="0" w:space="0" w:color="auto"/>
            <w:left w:val="none" w:sz="0" w:space="0" w:color="auto"/>
            <w:bottom w:val="none" w:sz="0" w:space="0" w:color="auto"/>
            <w:right w:val="none" w:sz="0" w:space="0" w:color="auto"/>
          </w:divBdr>
        </w:div>
        <w:div w:id="433945670">
          <w:marLeft w:val="640"/>
          <w:marRight w:val="0"/>
          <w:marTop w:val="0"/>
          <w:marBottom w:val="0"/>
          <w:divBdr>
            <w:top w:val="none" w:sz="0" w:space="0" w:color="auto"/>
            <w:left w:val="none" w:sz="0" w:space="0" w:color="auto"/>
            <w:bottom w:val="none" w:sz="0" w:space="0" w:color="auto"/>
            <w:right w:val="none" w:sz="0" w:space="0" w:color="auto"/>
          </w:divBdr>
        </w:div>
        <w:div w:id="886986913">
          <w:marLeft w:val="640"/>
          <w:marRight w:val="0"/>
          <w:marTop w:val="0"/>
          <w:marBottom w:val="0"/>
          <w:divBdr>
            <w:top w:val="none" w:sz="0" w:space="0" w:color="auto"/>
            <w:left w:val="none" w:sz="0" w:space="0" w:color="auto"/>
            <w:bottom w:val="none" w:sz="0" w:space="0" w:color="auto"/>
            <w:right w:val="none" w:sz="0" w:space="0" w:color="auto"/>
          </w:divBdr>
        </w:div>
        <w:div w:id="1264411412">
          <w:marLeft w:val="640"/>
          <w:marRight w:val="0"/>
          <w:marTop w:val="0"/>
          <w:marBottom w:val="0"/>
          <w:divBdr>
            <w:top w:val="none" w:sz="0" w:space="0" w:color="auto"/>
            <w:left w:val="none" w:sz="0" w:space="0" w:color="auto"/>
            <w:bottom w:val="none" w:sz="0" w:space="0" w:color="auto"/>
            <w:right w:val="none" w:sz="0" w:space="0" w:color="auto"/>
          </w:divBdr>
        </w:div>
        <w:div w:id="455756275">
          <w:marLeft w:val="640"/>
          <w:marRight w:val="0"/>
          <w:marTop w:val="0"/>
          <w:marBottom w:val="0"/>
          <w:divBdr>
            <w:top w:val="none" w:sz="0" w:space="0" w:color="auto"/>
            <w:left w:val="none" w:sz="0" w:space="0" w:color="auto"/>
            <w:bottom w:val="none" w:sz="0" w:space="0" w:color="auto"/>
            <w:right w:val="none" w:sz="0" w:space="0" w:color="auto"/>
          </w:divBdr>
        </w:div>
        <w:div w:id="60713280">
          <w:marLeft w:val="640"/>
          <w:marRight w:val="0"/>
          <w:marTop w:val="0"/>
          <w:marBottom w:val="0"/>
          <w:divBdr>
            <w:top w:val="none" w:sz="0" w:space="0" w:color="auto"/>
            <w:left w:val="none" w:sz="0" w:space="0" w:color="auto"/>
            <w:bottom w:val="none" w:sz="0" w:space="0" w:color="auto"/>
            <w:right w:val="none" w:sz="0" w:space="0" w:color="auto"/>
          </w:divBdr>
        </w:div>
        <w:div w:id="1822963970">
          <w:marLeft w:val="640"/>
          <w:marRight w:val="0"/>
          <w:marTop w:val="0"/>
          <w:marBottom w:val="0"/>
          <w:divBdr>
            <w:top w:val="none" w:sz="0" w:space="0" w:color="auto"/>
            <w:left w:val="none" w:sz="0" w:space="0" w:color="auto"/>
            <w:bottom w:val="none" w:sz="0" w:space="0" w:color="auto"/>
            <w:right w:val="none" w:sz="0" w:space="0" w:color="auto"/>
          </w:divBdr>
        </w:div>
        <w:div w:id="540869513">
          <w:marLeft w:val="640"/>
          <w:marRight w:val="0"/>
          <w:marTop w:val="0"/>
          <w:marBottom w:val="0"/>
          <w:divBdr>
            <w:top w:val="none" w:sz="0" w:space="0" w:color="auto"/>
            <w:left w:val="none" w:sz="0" w:space="0" w:color="auto"/>
            <w:bottom w:val="none" w:sz="0" w:space="0" w:color="auto"/>
            <w:right w:val="none" w:sz="0" w:space="0" w:color="auto"/>
          </w:divBdr>
        </w:div>
        <w:div w:id="485323210">
          <w:marLeft w:val="640"/>
          <w:marRight w:val="0"/>
          <w:marTop w:val="0"/>
          <w:marBottom w:val="0"/>
          <w:divBdr>
            <w:top w:val="none" w:sz="0" w:space="0" w:color="auto"/>
            <w:left w:val="none" w:sz="0" w:space="0" w:color="auto"/>
            <w:bottom w:val="none" w:sz="0" w:space="0" w:color="auto"/>
            <w:right w:val="none" w:sz="0" w:space="0" w:color="auto"/>
          </w:divBdr>
        </w:div>
        <w:div w:id="2036538339">
          <w:marLeft w:val="640"/>
          <w:marRight w:val="0"/>
          <w:marTop w:val="0"/>
          <w:marBottom w:val="0"/>
          <w:divBdr>
            <w:top w:val="none" w:sz="0" w:space="0" w:color="auto"/>
            <w:left w:val="none" w:sz="0" w:space="0" w:color="auto"/>
            <w:bottom w:val="none" w:sz="0" w:space="0" w:color="auto"/>
            <w:right w:val="none" w:sz="0" w:space="0" w:color="auto"/>
          </w:divBdr>
        </w:div>
        <w:div w:id="1624849009">
          <w:marLeft w:val="640"/>
          <w:marRight w:val="0"/>
          <w:marTop w:val="0"/>
          <w:marBottom w:val="0"/>
          <w:divBdr>
            <w:top w:val="none" w:sz="0" w:space="0" w:color="auto"/>
            <w:left w:val="none" w:sz="0" w:space="0" w:color="auto"/>
            <w:bottom w:val="none" w:sz="0" w:space="0" w:color="auto"/>
            <w:right w:val="none" w:sz="0" w:space="0" w:color="auto"/>
          </w:divBdr>
        </w:div>
        <w:div w:id="623267467">
          <w:marLeft w:val="640"/>
          <w:marRight w:val="0"/>
          <w:marTop w:val="0"/>
          <w:marBottom w:val="0"/>
          <w:divBdr>
            <w:top w:val="none" w:sz="0" w:space="0" w:color="auto"/>
            <w:left w:val="none" w:sz="0" w:space="0" w:color="auto"/>
            <w:bottom w:val="none" w:sz="0" w:space="0" w:color="auto"/>
            <w:right w:val="none" w:sz="0" w:space="0" w:color="auto"/>
          </w:divBdr>
        </w:div>
        <w:div w:id="1299918837">
          <w:marLeft w:val="640"/>
          <w:marRight w:val="0"/>
          <w:marTop w:val="0"/>
          <w:marBottom w:val="0"/>
          <w:divBdr>
            <w:top w:val="none" w:sz="0" w:space="0" w:color="auto"/>
            <w:left w:val="none" w:sz="0" w:space="0" w:color="auto"/>
            <w:bottom w:val="none" w:sz="0" w:space="0" w:color="auto"/>
            <w:right w:val="none" w:sz="0" w:space="0" w:color="auto"/>
          </w:divBdr>
        </w:div>
        <w:div w:id="1426196125">
          <w:marLeft w:val="640"/>
          <w:marRight w:val="0"/>
          <w:marTop w:val="0"/>
          <w:marBottom w:val="0"/>
          <w:divBdr>
            <w:top w:val="none" w:sz="0" w:space="0" w:color="auto"/>
            <w:left w:val="none" w:sz="0" w:space="0" w:color="auto"/>
            <w:bottom w:val="none" w:sz="0" w:space="0" w:color="auto"/>
            <w:right w:val="none" w:sz="0" w:space="0" w:color="auto"/>
          </w:divBdr>
        </w:div>
        <w:div w:id="1002274594">
          <w:marLeft w:val="640"/>
          <w:marRight w:val="0"/>
          <w:marTop w:val="0"/>
          <w:marBottom w:val="0"/>
          <w:divBdr>
            <w:top w:val="none" w:sz="0" w:space="0" w:color="auto"/>
            <w:left w:val="none" w:sz="0" w:space="0" w:color="auto"/>
            <w:bottom w:val="none" w:sz="0" w:space="0" w:color="auto"/>
            <w:right w:val="none" w:sz="0" w:space="0" w:color="auto"/>
          </w:divBdr>
        </w:div>
        <w:div w:id="1947497790">
          <w:marLeft w:val="640"/>
          <w:marRight w:val="0"/>
          <w:marTop w:val="0"/>
          <w:marBottom w:val="0"/>
          <w:divBdr>
            <w:top w:val="none" w:sz="0" w:space="0" w:color="auto"/>
            <w:left w:val="none" w:sz="0" w:space="0" w:color="auto"/>
            <w:bottom w:val="none" w:sz="0" w:space="0" w:color="auto"/>
            <w:right w:val="none" w:sz="0" w:space="0" w:color="auto"/>
          </w:divBdr>
        </w:div>
        <w:div w:id="2046177623">
          <w:marLeft w:val="640"/>
          <w:marRight w:val="0"/>
          <w:marTop w:val="0"/>
          <w:marBottom w:val="0"/>
          <w:divBdr>
            <w:top w:val="none" w:sz="0" w:space="0" w:color="auto"/>
            <w:left w:val="none" w:sz="0" w:space="0" w:color="auto"/>
            <w:bottom w:val="none" w:sz="0" w:space="0" w:color="auto"/>
            <w:right w:val="none" w:sz="0" w:space="0" w:color="auto"/>
          </w:divBdr>
        </w:div>
        <w:div w:id="2030646053">
          <w:marLeft w:val="640"/>
          <w:marRight w:val="0"/>
          <w:marTop w:val="0"/>
          <w:marBottom w:val="0"/>
          <w:divBdr>
            <w:top w:val="none" w:sz="0" w:space="0" w:color="auto"/>
            <w:left w:val="none" w:sz="0" w:space="0" w:color="auto"/>
            <w:bottom w:val="none" w:sz="0" w:space="0" w:color="auto"/>
            <w:right w:val="none" w:sz="0" w:space="0" w:color="auto"/>
          </w:divBdr>
        </w:div>
        <w:div w:id="529150899">
          <w:marLeft w:val="640"/>
          <w:marRight w:val="0"/>
          <w:marTop w:val="0"/>
          <w:marBottom w:val="0"/>
          <w:divBdr>
            <w:top w:val="none" w:sz="0" w:space="0" w:color="auto"/>
            <w:left w:val="none" w:sz="0" w:space="0" w:color="auto"/>
            <w:bottom w:val="none" w:sz="0" w:space="0" w:color="auto"/>
            <w:right w:val="none" w:sz="0" w:space="0" w:color="auto"/>
          </w:divBdr>
        </w:div>
        <w:div w:id="1700546159">
          <w:marLeft w:val="640"/>
          <w:marRight w:val="0"/>
          <w:marTop w:val="0"/>
          <w:marBottom w:val="0"/>
          <w:divBdr>
            <w:top w:val="none" w:sz="0" w:space="0" w:color="auto"/>
            <w:left w:val="none" w:sz="0" w:space="0" w:color="auto"/>
            <w:bottom w:val="none" w:sz="0" w:space="0" w:color="auto"/>
            <w:right w:val="none" w:sz="0" w:space="0" w:color="auto"/>
          </w:divBdr>
        </w:div>
        <w:div w:id="769663539">
          <w:marLeft w:val="640"/>
          <w:marRight w:val="0"/>
          <w:marTop w:val="0"/>
          <w:marBottom w:val="0"/>
          <w:divBdr>
            <w:top w:val="none" w:sz="0" w:space="0" w:color="auto"/>
            <w:left w:val="none" w:sz="0" w:space="0" w:color="auto"/>
            <w:bottom w:val="none" w:sz="0" w:space="0" w:color="auto"/>
            <w:right w:val="none" w:sz="0" w:space="0" w:color="auto"/>
          </w:divBdr>
        </w:div>
        <w:div w:id="224099119">
          <w:marLeft w:val="640"/>
          <w:marRight w:val="0"/>
          <w:marTop w:val="0"/>
          <w:marBottom w:val="0"/>
          <w:divBdr>
            <w:top w:val="none" w:sz="0" w:space="0" w:color="auto"/>
            <w:left w:val="none" w:sz="0" w:space="0" w:color="auto"/>
            <w:bottom w:val="none" w:sz="0" w:space="0" w:color="auto"/>
            <w:right w:val="none" w:sz="0" w:space="0" w:color="auto"/>
          </w:divBdr>
        </w:div>
        <w:div w:id="1955091633">
          <w:marLeft w:val="640"/>
          <w:marRight w:val="0"/>
          <w:marTop w:val="0"/>
          <w:marBottom w:val="0"/>
          <w:divBdr>
            <w:top w:val="none" w:sz="0" w:space="0" w:color="auto"/>
            <w:left w:val="none" w:sz="0" w:space="0" w:color="auto"/>
            <w:bottom w:val="none" w:sz="0" w:space="0" w:color="auto"/>
            <w:right w:val="none" w:sz="0" w:space="0" w:color="auto"/>
          </w:divBdr>
        </w:div>
        <w:div w:id="472647178">
          <w:marLeft w:val="640"/>
          <w:marRight w:val="0"/>
          <w:marTop w:val="0"/>
          <w:marBottom w:val="0"/>
          <w:divBdr>
            <w:top w:val="none" w:sz="0" w:space="0" w:color="auto"/>
            <w:left w:val="none" w:sz="0" w:space="0" w:color="auto"/>
            <w:bottom w:val="none" w:sz="0" w:space="0" w:color="auto"/>
            <w:right w:val="none" w:sz="0" w:space="0" w:color="auto"/>
          </w:divBdr>
        </w:div>
        <w:div w:id="863591458">
          <w:marLeft w:val="640"/>
          <w:marRight w:val="0"/>
          <w:marTop w:val="0"/>
          <w:marBottom w:val="0"/>
          <w:divBdr>
            <w:top w:val="none" w:sz="0" w:space="0" w:color="auto"/>
            <w:left w:val="none" w:sz="0" w:space="0" w:color="auto"/>
            <w:bottom w:val="none" w:sz="0" w:space="0" w:color="auto"/>
            <w:right w:val="none" w:sz="0" w:space="0" w:color="auto"/>
          </w:divBdr>
        </w:div>
        <w:div w:id="483087287">
          <w:marLeft w:val="640"/>
          <w:marRight w:val="0"/>
          <w:marTop w:val="0"/>
          <w:marBottom w:val="0"/>
          <w:divBdr>
            <w:top w:val="none" w:sz="0" w:space="0" w:color="auto"/>
            <w:left w:val="none" w:sz="0" w:space="0" w:color="auto"/>
            <w:bottom w:val="none" w:sz="0" w:space="0" w:color="auto"/>
            <w:right w:val="none" w:sz="0" w:space="0" w:color="auto"/>
          </w:divBdr>
        </w:div>
        <w:div w:id="842863548">
          <w:marLeft w:val="640"/>
          <w:marRight w:val="0"/>
          <w:marTop w:val="0"/>
          <w:marBottom w:val="0"/>
          <w:divBdr>
            <w:top w:val="none" w:sz="0" w:space="0" w:color="auto"/>
            <w:left w:val="none" w:sz="0" w:space="0" w:color="auto"/>
            <w:bottom w:val="none" w:sz="0" w:space="0" w:color="auto"/>
            <w:right w:val="none" w:sz="0" w:space="0" w:color="auto"/>
          </w:divBdr>
        </w:div>
        <w:div w:id="443039151">
          <w:marLeft w:val="640"/>
          <w:marRight w:val="0"/>
          <w:marTop w:val="0"/>
          <w:marBottom w:val="0"/>
          <w:divBdr>
            <w:top w:val="none" w:sz="0" w:space="0" w:color="auto"/>
            <w:left w:val="none" w:sz="0" w:space="0" w:color="auto"/>
            <w:bottom w:val="none" w:sz="0" w:space="0" w:color="auto"/>
            <w:right w:val="none" w:sz="0" w:space="0" w:color="auto"/>
          </w:divBdr>
        </w:div>
        <w:div w:id="31535587">
          <w:marLeft w:val="640"/>
          <w:marRight w:val="0"/>
          <w:marTop w:val="0"/>
          <w:marBottom w:val="0"/>
          <w:divBdr>
            <w:top w:val="none" w:sz="0" w:space="0" w:color="auto"/>
            <w:left w:val="none" w:sz="0" w:space="0" w:color="auto"/>
            <w:bottom w:val="none" w:sz="0" w:space="0" w:color="auto"/>
            <w:right w:val="none" w:sz="0" w:space="0" w:color="auto"/>
          </w:divBdr>
        </w:div>
        <w:div w:id="1923252174">
          <w:marLeft w:val="640"/>
          <w:marRight w:val="0"/>
          <w:marTop w:val="0"/>
          <w:marBottom w:val="0"/>
          <w:divBdr>
            <w:top w:val="none" w:sz="0" w:space="0" w:color="auto"/>
            <w:left w:val="none" w:sz="0" w:space="0" w:color="auto"/>
            <w:bottom w:val="none" w:sz="0" w:space="0" w:color="auto"/>
            <w:right w:val="none" w:sz="0" w:space="0" w:color="auto"/>
          </w:divBdr>
        </w:div>
        <w:div w:id="779954702">
          <w:marLeft w:val="640"/>
          <w:marRight w:val="0"/>
          <w:marTop w:val="0"/>
          <w:marBottom w:val="0"/>
          <w:divBdr>
            <w:top w:val="none" w:sz="0" w:space="0" w:color="auto"/>
            <w:left w:val="none" w:sz="0" w:space="0" w:color="auto"/>
            <w:bottom w:val="none" w:sz="0" w:space="0" w:color="auto"/>
            <w:right w:val="none" w:sz="0" w:space="0" w:color="auto"/>
          </w:divBdr>
        </w:div>
        <w:div w:id="1786847667">
          <w:marLeft w:val="640"/>
          <w:marRight w:val="0"/>
          <w:marTop w:val="0"/>
          <w:marBottom w:val="0"/>
          <w:divBdr>
            <w:top w:val="none" w:sz="0" w:space="0" w:color="auto"/>
            <w:left w:val="none" w:sz="0" w:space="0" w:color="auto"/>
            <w:bottom w:val="none" w:sz="0" w:space="0" w:color="auto"/>
            <w:right w:val="none" w:sz="0" w:space="0" w:color="auto"/>
          </w:divBdr>
        </w:div>
        <w:div w:id="1379403761">
          <w:marLeft w:val="640"/>
          <w:marRight w:val="0"/>
          <w:marTop w:val="0"/>
          <w:marBottom w:val="0"/>
          <w:divBdr>
            <w:top w:val="none" w:sz="0" w:space="0" w:color="auto"/>
            <w:left w:val="none" w:sz="0" w:space="0" w:color="auto"/>
            <w:bottom w:val="none" w:sz="0" w:space="0" w:color="auto"/>
            <w:right w:val="none" w:sz="0" w:space="0" w:color="auto"/>
          </w:divBdr>
        </w:div>
        <w:div w:id="914053688">
          <w:marLeft w:val="640"/>
          <w:marRight w:val="0"/>
          <w:marTop w:val="0"/>
          <w:marBottom w:val="0"/>
          <w:divBdr>
            <w:top w:val="none" w:sz="0" w:space="0" w:color="auto"/>
            <w:left w:val="none" w:sz="0" w:space="0" w:color="auto"/>
            <w:bottom w:val="none" w:sz="0" w:space="0" w:color="auto"/>
            <w:right w:val="none" w:sz="0" w:space="0" w:color="auto"/>
          </w:divBdr>
        </w:div>
        <w:div w:id="1044135027">
          <w:marLeft w:val="640"/>
          <w:marRight w:val="0"/>
          <w:marTop w:val="0"/>
          <w:marBottom w:val="0"/>
          <w:divBdr>
            <w:top w:val="none" w:sz="0" w:space="0" w:color="auto"/>
            <w:left w:val="none" w:sz="0" w:space="0" w:color="auto"/>
            <w:bottom w:val="none" w:sz="0" w:space="0" w:color="auto"/>
            <w:right w:val="none" w:sz="0" w:space="0" w:color="auto"/>
          </w:divBdr>
        </w:div>
        <w:div w:id="622544040">
          <w:marLeft w:val="640"/>
          <w:marRight w:val="0"/>
          <w:marTop w:val="0"/>
          <w:marBottom w:val="0"/>
          <w:divBdr>
            <w:top w:val="none" w:sz="0" w:space="0" w:color="auto"/>
            <w:left w:val="none" w:sz="0" w:space="0" w:color="auto"/>
            <w:bottom w:val="none" w:sz="0" w:space="0" w:color="auto"/>
            <w:right w:val="none" w:sz="0" w:space="0" w:color="auto"/>
          </w:divBdr>
        </w:div>
        <w:div w:id="74014538">
          <w:marLeft w:val="640"/>
          <w:marRight w:val="0"/>
          <w:marTop w:val="0"/>
          <w:marBottom w:val="0"/>
          <w:divBdr>
            <w:top w:val="none" w:sz="0" w:space="0" w:color="auto"/>
            <w:left w:val="none" w:sz="0" w:space="0" w:color="auto"/>
            <w:bottom w:val="none" w:sz="0" w:space="0" w:color="auto"/>
            <w:right w:val="none" w:sz="0" w:space="0" w:color="auto"/>
          </w:divBdr>
        </w:div>
        <w:div w:id="1217428526">
          <w:marLeft w:val="640"/>
          <w:marRight w:val="0"/>
          <w:marTop w:val="0"/>
          <w:marBottom w:val="0"/>
          <w:divBdr>
            <w:top w:val="none" w:sz="0" w:space="0" w:color="auto"/>
            <w:left w:val="none" w:sz="0" w:space="0" w:color="auto"/>
            <w:bottom w:val="none" w:sz="0" w:space="0" w:color="auto"/>
            <w:right w:val="none" w:sz="0" w:space="0" w:color="auto"/>
          </w:divBdr>
        </w:div>
        <w:div w:id="329254372">
          <w:marLeft w:val="640"/>
          <w:marRight w:val="0"/>
          <w:marTop w:val="0"/>
          <w:marBottom w:val="0"/>
          <w:divBdr>
            <w:top w:val="none" w:sz="0" w:space="0" w:color="auto"/>
            <w:left w:val="none" w:sz="0" w:space="0" w:color="auto"/>
            <w:bottom w:val="none" w:sz="0" w:space="0" w:color="auto"/>
            <w:right w:val="none" w:sz="0" w:space="0" w:color="auto"/>
          </w:divBdr>
        </w:div>
        <w:div w:id="302002143">
          <w:marLeft w:val="640"/>
          <w:marRight w:val="0"/>
          <w:marTop w:val="0"/>
          <w:marBottom w:val="0"/>
          <w:divBdr>
            <w:top w:val="none" w:sz="0" w:space="0" w:color="auto"/>
            <w:left w:val="none" w:sz="0" w:space="0" w:color="auto"/>
            <w:bottom w:val="none" w:sz="0" w:space="0" w:color="auto"/>
            <w:right w:val="none" w:sz="0" w:space="0" w:color="auto"/>
          </w:divBdr>
        </w:div>
        <w:div w:id="111092718">
          <w:marLeft w:val="640"/>
          <w:marRight w:val="0"/>
          <w:marTop w:val="0"/>
          <w:marBottom w:val="0"/>
          <w:divBdr>
            <w:top w:val="none" w:sz="0" w:space="0" w:color="auto"/>
            <w:left w:val="none" w:sz="0" w:space="0" w:color="auto"/>
            <w:bottom w:val="none" w:sz="0" w:space="0" w:color="auto"/>
            <w:right w:val="none" w:sz="0" w:space="0" w:color="auto"/>
          </w:divBdr>
        </w:div>
        <w:div w:id="395411">
          <w:marLeft w:val="640"/>
          <w:marRight w:val="0"/>
          <w:marTop w:val="0"/>
          <w:marBottom w:val="0"/>
          <w:divBdr>
            <w:top w:val="none" w:sz="0" w:space="0" w:color="auto"/>
            <w:left w:val="none" w:sz="0" w:space="0" w:color="auto"/>
            <w:bottom w:val="none" w:sz="0" w:space="0" w:color="auto"/>
            <w:right w:val="none" w:sz="0" w:space="0" w:color="auto"/>
          </w:divBdr>
        </w:div>
        <w:div w:id="6563949">
          <w:marLeft w:val="640"/>
          <w:marRight w:val="0"/>
          <w:marTop w:val="0"/>
          <w:marBottom w:val="0"/>
          <w:divBdr>
            <w:top w:val="none" w:sz="0" w:space="0" w:color="auto"/>
            <w:left w:val="none" w:sz="0" w:space="0" w:color="auto"/>
            <w:bottom w:val="none" w:sz="0" w:space="0" w:color="auto"/>
            <w:right w:val="none" w:sz="0" w:space="0" w:color="auto"/>
          </w:divBdr>
        </w:div>
        <w:div w:id="1984310759">
          <w:marLeft w:val="640"/>
          <w:marRight w:val="0"/>
          <w:marTop w:val="0"/>
          <w:marBottom w:val="0"/>
          <w:divBdr>
            <w:top w:val="none" w:sz="0" w:space="0" w:color="auto"/>
            <w:left w:val="none" w:sz="0" w:space="0" w:color="auto"/>
            <w:bottom w:val="none" w:sz="0" w:space="0" w:color="auto"/>
            <w:right w:val="none" w:sz="0" w:space="0" w:color="auto"/>
          </w:divBdr>
        </w:div>
      </w:divsChild>
    </w:div>
    <w:div w:id="497575806">
      <w:bodyDiv w:val="1"/>
      <w:marLeft w:val="0"/>
      <w:marRight w:val="0"/>
      <w:marTop w:val="0"/>
      <w:marBottom w:val="0"/>
      <w:divBdr>
        <w:top w:val="none" w:sz="0" w:space="0" w:color="auto"/>
        <w:left w:val="none" w:sz="0" w:space="0" w:color="auto"/>
        <w:bottom w:val="none" w:sz="0" w:space="0" w:color="auto"/>
        <w:right w:val="none" w:sz="0" w:space="0" w:color="auto"/>
      </w:divBdr>
      <w:divsChild>
        <w:div w:id="42755204">
          <w:marLeft w:val="640"/>
          <w:marRight w:val="0"/>
          <w:marTop w:val="0"/>
          <w:marBottom w:val="0"/>
          <w:divBdr>
            <w:top w:val="none" w:sz="0" w:space="0" w:color="auto"/>
            <w:left w:val="none" w:sz="0" w:space="0" w:color="auto"/>
            <w:bottom w:val="none" w:sz="0" w:space="0" w:color="auto"/>
            <w:right w:val="none" w:sz="0" w:space="0" w:color="auto"/>
          </w:divBdr>
        </w:div>
        <w:div w:id="808398798">
          <w:marLeft w:val="640"/>
          <w:marRight w:val="0"/>
          <w:marTop w:val="0"/>
          <w:marBottom w:val="0"/>
          <w:divBdr>
            <w:top w:val="none" w:sz="0" w:space="0" w:color="auto"/>
            <w:left w:val="none" w:sz="0" w:space="0" w:color="auto"/>
            <w:bottom w:val="none" w:sz="0" w:space="0" w:color="auto"/>
            <w:right w:val="none" w:sz="0" w:space="0" w:color="auto"/>
          </w:divBdr>
        </w:div>
        <w:div w:id="2128887224">
          <w:marLeft w:val="640"/>
          <w:marRight w:val="0"/>
          <w:marTop w:val="0"/>
          <w:marBottom w:val="0"/>
          <w:divBdr>
            <w:top w:val="none" w:sz="0" w:space="0" w:color="auto"/>
            <w:left w:val="none" w:sz="0" w:space="0" w:color="auto"/>
            <w:bottom w:val="none" w:sz="0" w:space="0" w:color="auto"/>
            <w:right w:val="none" w:sz="0" w:space="0" w:color="auto"/>
          </w:divBdr>
        </w:div>
        <w:div w:id="1449276729">
          <w:marLeft w:val="640"/>
          <w:marRight w:val="0"/>
          <w:marTop w:val="0"/>
          <w:marBottom w:val="0"/>
          <w:divBdr>
            <w:top w:val="none" w:sz="0" w:space="0" w:color="auto"/>
            <w:left w:val="none" w:sz="0" w:space="0" w:color="auto"/>
            <w:bottom w:val="none" w:sz="0" w:space="0" w:color="auto"/>
            <w:right w:val="none" w:sz="0" w:space="0" w:color="auto"/>
          </w:divBdr>
        </w:div>
        <w:div w:id="1539273896">
          <w:marLeft w:val="640"/>
          <w:marRight w:val="0"/>
          <w:marTop w:val="0"/>
          <w:marBottom w:val="0"/>
          <w:divBdr>
            <w:top w:val="none" w:sz="0" w:space="0" w:color="auto"/>
            <w:left w:val="none" w:sz="0" w:space="0" w:color="auto"/>
            <w:bottom w:val="none" w:sz="0" w:space="0" w:color="auto"/>
            <w:right w:val="none" w:sz="0" w:space="0" w:color="auto"/>
          </w:divBdr>
        </w:div>
        <w:div w:id="1812750313">
          <w:marLeft w:val="640"/>
          <w:marRight w:val="0"/>
          <w:marTop w:val="0"/>
          <w:marBottom w:val="0"/>
          <w:divBdr>
            <w:top w:val="none" w:sz="0" w:space="0" w:color="auto"/>
            <w:left w:val="none" w:sz="0" w:space="0" w:color="auto"/>
            <w:bottom w:val="none" w:sz="0" w:space="0" w:color="auto"/>
            <w:right w:val="none" w:sz="0" w:space="0" w:color="auto"/>
          </w:divBdr>
        </w:div>
        <w:div w:id="97722090">
          <w:marLeft w:val="640"/>
          <w:marRight w:val="0"/>
          <w:marTop w:val="0"/>
          <w:marBottom w:val="0"/>
          <w:divBdr>
            <w:top w:val="none" w:sz="0" w:space="0" w:color="auto"/>
            <w:left w:val="none" w:sz="0" w:space="0" w:color="auto"/>
            <w:bottom w:val="none" w:sz="0" w:space="0" w:color="auto"/>
            <w:right w:val="none" w:sz="0" w:space="0" w:color="auto"/>
          </w:divBdr>
        </w:div>
        <w:div w:id="180749916">
          <w:marLeft w:val="640"/>
          <w:marRight w:val="0"/>
          <w:marTop w:val="0"/>
          <w:marBottom w:val="0"/>
          <w:divBdr>
            <w:top w:val="none" w:sz="0" w:space="0" w:color="auto"/>
            <w:left w:val="none" w:sz="0" w:space="0" w:color="auto"/>
            <w:bottom w:val="none" w:sz="0" w:space="0" w:color="auto"/>
            <w:right w:val="none" w:sz="0" w:space="0" w:color="auto"/>
          </w:divBdr>
        </w:div>
        <w:div w:id="2586395">
          <w:marLeft w:val="640"/>
          <w:marRight w:val="0"/>
          <w:marTop w:val="0"/>
          <w:marBottom w:val="0"/>
          <w:divBdr>
            <w:top w:val="none" w:sz="0" w:space="0" w:color="auto"/>
            <w:left w:val="none" w:sz="0" w:space="0" w:color="auto"/>
            <w:bottom w:val="none" w:sz="0" w:space="0" w:color="auto"/>
            <w:right w:val="none" w:sz="0" w:space="0" w:color="auto"/>
          </w:divBdr>
        </w:div>
        <w:div w:id="1870872552">
          <w:marLeft w:val="640"/>
          <w:marRight w:val="0"/>
          <w:marTop w:val="0"/>
          <w:marBottom w:val="0"/>
          <w:divBdr>
            <w:top w:val="none" w:sz="0" w:space="0" w:color="auto"/>
            <w:left w:val="none" w:sz="0" w:space="0" w:color="auto"/>
            <w:bottom w:val="none" w:sz="0" w:space="0" w:color="auto"/>
            <w:right w:val="none" w:sz="0" w:space="0" w:color="auto"/>
          </w:divBdr>
        </w:div>
        <w:div w:id="1044789075">
          <w:marLeft w:val="640"/>
          <w:marRight w:val="0"/>
          <w:marTop w:val="0"/>
          <w:marBottom w:val="0"/>
          <w:divBdr>
            <w:top w:val="none" w:sz="0" w:space="0" w:color="auto"/>
            <w:left w:val="none" w:sz="0" w:space="0" w:color="auto"/>
            <w:bottom w:val="none" w:sz="0" w:space="0" w:color="auto"/>
            <w:right w:val="none" w:sz="0" w:space="0" w:color="auto"/>
          </w:divBdr>
        </w:div>
        <w:div w:id="1964652604">
          <w:marLeft w:val="640"/>
          <w:marRight w:val="0"/>
          <w:marTop w:val="0"/>
          <w:marBottom w:val="0"/>
          <w:divBdr>
            <w:top w:val="none" w:sz="0" w:space="0" w:color="auto"/>
            <w:left w:val="none" w:sz="0" w:space="0" w:color="auto"/>
            <w:bottom w:val="none" w:sz="0" w:space="0" w:color="auto"/>
            <w:right w:val="none" w:sz="0" w:space="0" w:color="auto"/>
          </w:divBdr>
        </w:div>
        <w:div w:id="1930308538">
          <w:marLeft w:val="640"/>
          <w:marRight w:val="0"/>
          <w:marTop w:val="0"/>
          <w:marBottom w:val="0"/>
          <w:divBdr>
            <w:top w:val="none" w:sz="0" w:space="0" w:color="auto"/>
            <w:left w:val="none" w:sz="0" w:space="0" w:color="auto"/>
            <w:bottom w:val="none" w:sz="0" w:space="0" w:color="auto"/>
            <w:right w:val="none" w:sz="0" w:space="0" w:color="auto"/>
          </w:divBdr>
        </w:div>
        <w:div w:id="583883364">
          <w:marLeft w:val="640"/>
          <w:marRight w:val="0"/>
          <w:marTop w:val="0"/>
          <w:marBottom w:val="0"/>
          <w:divBdr>
            <w:top w:val="none" w:sz="0" w:space="0" w:color="auto"/>
            <w:left w:val="none" w:sz="0" w:space="0" w:color="auto"/>
            <w:bottom w:val="none" w:sz="0" w:space="0" w:color="auto"/>
            <w:right w:val="none" w:sz="0" w:space="0" w:color="auto"/>
          </w:divBdr>
        </w:div>
        <w:div w:id="1234465313">
          <w:marLeft w:val="640"/>
          <w:marRight w:val="0"/>
          <w:marTop w:val="0"/>
          <w:marBottom w:val="0"/>
          <w:divBdr>
            <w:top w:val="none" w:sz="0" w:space="0" w:color="auto"/>
            <w:left w:val="none" w:sz="0" w:space="0" w:color="auto"/>
            <w:bottom w:val="none" w:sz="0" w:space="0" w:color="auto"/>
            <w:right w:val="none" w:sz="0" w:space="0" w:color="auto"/>
          </w:divBdr>
        </w:div>
        <w:div w:id="2127963154">
          <w:marLeft w:val="640"/>
          <w:marRight w:val="0"/>
          <w:marTop w:val="0"/>
          <w:marBottom w:val="0"/>
          <w:divBdr>
            <w:top w:val="none" w:sz="0" w:space="0" w:color="auto"/>
            <w:left w:val="none" w:sz="0" w:space="0" w:color="auto"/>
            <w:bottom w:val="none" w:sz="0" w:space="0" w:color="auto"/>
            <w:right w:val="none" w:sz="0" w:space="0" w:color="auto"/>
          </w:divBdr>
        </w:div>
        <w:div w:id="1192914181">
          <w:marLeft w:val="640"/>
          <w:marRight w:val="0"/>
          <w:marTop w:val="0"/>
          <w:marBottom w:val="0"/>
          <w:divBdr>
            <w:top w:val="none" w:sz="0" w:space="0" w:color="auto"/>
            <w:left w:val="none" w:sz="0" w:space="0" w:color="auto"/>
            <w:bottom w:val="none" w:sz="0" w:space="0" w:color="auto"/>
            <w:right w:val="none" w:sz="0" w:space="0" w:color="auto"/>
          </w:divBdr>
        </w:div>
        <w:div w:id="1994603335">
          <w:marLeft w:val="640"/>
          <w:marRight w:val="0"/>
          <w:marTop w:val="0"/>
          <w:marBottom w:val="0"/>
          <w:divBdr>
            <w:top w:val="none" w:sz="0" w:space="0" w:color="auto"/>
            <w:left w:val="none" w:sz="0" w:space="0" w:color="auto"/>
            <w:bottom w:val="none" w:sz="0" w:space="0" w:color="auto"/>
            <w:right w:val="none" w:sz="0" w:space="0" w:color="auto"/>
          </w:divBdr>
        </w:div>
        <w:div w:id="1020155962">
          <w:marLeft w:val="640"/>
          <w:marRight w:val="0"/>
          <w:marTop w:val="0"/>
          <w:marBottom w:val="0"/>
          <w:divBdr>
            <w:top w:val="none" w:sz="0" w:space="0" w:color="auto"/>
            <w:left w:val="none" w:sz="0" w:space="0" w:color="auto"/>
            <w:bottom w:val="none" w:sz="0" w:space="0" w:color="auto"/>
            <w:right w:val="none" w:sz="0" w:space="0" w:color="auto"/>
          </w:divBdr>
        </w:div>
        <w:div w:id="1127167481">
          <w:marLeft w:val="640"/>
          <w:marRight w:val="0"/>
          <w:marTop w:val="0"/>
          <w:marBottom w:val="0"/>
          <w:divBdr>
            <w:top w:val="none" w:sz="0" w:space="0" w:color="auto"/>
            <w:left w:val="none" w:sz="0" w:space="0" w:color="auto"/>
            <w:bottom w:val="none" w:sz="0" w:space="0" w:color="auto"/>
            <w:right w:val="none" w:sz="0" w:space="0" w:color="auto"/>
          </w:divBdr>
        </w:div>
        <w:div w:id="614214128">
          <w:marLeft w:val="640"/>
          <w:marRight w:val="0"/>
          <w:marTop w:val="0"/>
          <w:marBottom w:val="0"/>
          <w:divBdr>
            <w:top w:val="none" w:sz="0" w:space="0" w:color="auto"/>
            <w:left w:val="none" w:sz="0" w:space="0" w:color="auto"/>
            <w:bottom w:val="none" w:sz="0" w:space="0" w:color="auto"/>
            <w:right w:val="none" w:sz="0" w:space="0" w:color="auto"/>
          </w:divBdr>
        </w:div>
        <w:div w:id="1772622159">
          <w:marLeft w:val="640"/>
          <w:marRight w:val="0"/>
          <w:marTop w:val="0"/>
          <w:marBottom w:val="0"/>
          <w:divBdr>
            <w:top w:val="none" w:sz="0" w:space="0" w:color="auto"/>
            <w:left w:val="none" w:sz="0" w:space="0" w:color="auto"/>
            <w:bottom w:val="none" w:sz="0" w:space="0" w:color="auto"/>
            <w:right w:val="none" w:sz="0" w:space="0" w:color="auto"/>
          </w:divBdr>
        </w:div>
        <w:div w:id="45301718">
          <w:marLeft w:val="640"/>
          <w:marRight w:val="0"/>
          <w:marTop w:val="0"/>
          <w:marBottom w:val="0"/>
          <w:divBdr>
            <w:top w:val="none" w:sz="0" w:space="0" w:color="auto"/>
            <w:left w:val="none" w:sz="0" w:space="0" w:color="auto"/>
            <w:bottom w:val="none" w:sz="0" w:space="0" w:color="auto"/>
            <w:right w:val="none" w:sz="0" w:space="0" w:color="auto"/>
          </w:divBdr>
        </w:div>
        <w:div w:id="50269695">
          <w:marLeft w:val="640"/>
          <w:marRight w:val="0"/>
          <w:marTop w:val="0"/>
          <w:marBottom w:val="0"/>
          <w:divBdr>
            <w:top w:val="none" w:sz="0" w:space="0" w:color="auto"/>
            <w:left w:val="none" w:sz="0" w:space="0" w:color="auto"/>
            <w:bottom w:val="none" w:sz="0" w:space="0" w:color="auto"/>
            <w:right w:val="none" w:sz="0" w:space="0" w:color="auto"/>
          </w:divBdr>
        </w:div>
        <w:div w:id="1978948599">
          <w:marLeft w:val="640"/>
          <w:marRight w:val="0"/>
          <w:marTop w:val="0"/>
          <w:marBottom w:val="0"/>
          <w:divBdr>
            <w:top w:val="none" w:sz="0" w:space="0" w:color="auto"/>
            <w:left w:val="none" w:sz="0" w:space="0" w:color="auto"/>
            <w:bottom w:val="none" w:sz="0" w:space="0" w:color="auto"/>
            <w:right w:val="none" w:sz="0" w:space="0" w:color="auto"/>
          </w:divBdr>
        </w:div>
        <w:div w:id="1111703273">
          <w:marLeft w:val="640"/>
          <w:marRight w:val="0"/>
          <w:marTop w:val="0"/>
          <w:marBottom w:val="0"/>
          <w:divBdr>
            <w:top w:val="none" w:sz="0" w:space="0" w:color="auto"/>
            <w:left w:val="none" w:sz="0" w:space="0" w:color="auto"/>
            <w:bottom w:val="none" w:sz="0" w:space="0" w:color="auto"/>
            <w:right w:val="none" w:sz="0" w:space="0" w:color="auto"/>
          </w:divBdr>
        </w:div>
        <w:div w:id="68385810">
          <w:marLeft w:val="640"/>
          <w:marRight w:val="0"/>
          <w:marTop w:val="0"/>
          <w:marBottom w:val="0"/>
          <w:divBdr>
            <w:top w:val="none" w:sz="0" w:space="0" w:color="auto"/>
            <w:left w:val="none" w:sz="0" w:space="0" w:color="auto"/>
            <w:bottom w:val="none" w:sz="0" w:space="0" w:color="auto"/>
            <w:right w:val="none" w:sz="0" w:space="0" w:color="auto"/>
          </w:divBdr>
        </w:div>
        <w:div w:id="2065833954">
          <w:marLeft w:val="640"/>
          <w:marRight w:val="0"/>
          <w:marTop w:val="0"/>
          <w:marBottom w:val="0"/>
          <w:divBdr>
            <w:top w:val="none" w:sz="0" w:space="0" w:color="auto"/>
            <w:left w:val="none" w:sz="0" w:space="0" w:color="auto"/>
            <w:bottom w:val="none" w:sz="0" w:space="0" w:color="auto"/>
            <w:right w:val="none" w:sz="0" w:space="0" w:color="auto"/>
          </w:divBdr>
        </w:div>
        <w:div w:id="1154177248">
          <w:marLeft w:val="640"/>
          <w:marRight w:val="0"/>
          <w:marTop w:val="0"/>
          <w:marBottom w:val="0"/>
          <w:divBdr>
            <w:top w:val="none" w:sz="0" w:space="0" w:color="auto"/>
            <w:left w:val="none" w:sz="0" w:space="0" w:color="auto"/>
            <w:bottom w:val="none" w:sz="0" w:space="0" w:color="auto"/>
            <w:right w:val="none" w:sz="0" w:space="0" w:color="auto"/>
          </w:divBdr>
        </w:div>
        <w:div w:id="519706443">
          <w:marLeft w:val="640"/>
          <w:marRight w:val="0"/>
          <w:marTop w:val="0"/>
          <w:marBottom w:val="0"/>
          <w:divBdr>
            <w:top w:val="none" w:sz="0" w:space="0" w:color="auto"/>
            <w:left w:val="none" w:sz="0" w:space="0" w:color="auto"/>
            <w:bottom w:val="none" w:sz="0" w:space="0" w:color="auto"/>
            <w:right w:val="none" w:sz="0" w:space="0" w:color="auto"/>
          </w:divBdr>
        </w:div>
        <w:div w:id="353925335">
          <w:marLeft w:val="640"/>
          <w:marRight w:val="0"/>
          <w:marTop w:val="0"/>
          <w:marBottom w:val="0"/>
          <w:divBdr>
            <w:top w:val="none" w:sz="0" w:space="0" w:color="auto"/>
            <w:left w:val="none" w:sz="0" w:space="0" w:color="auto"/>
            <w:bottom w:val="none" w:sz="0" w:space="0" w:color="auto"/>
            <w:right w:val="none" w:sz="0" w:space="0" w:color="auto"/>
          </w:divBdr>
        </w:div>
        <w:div w:id="2045983935">
          <w:marLeft w:val="640"/>
          <w:marRight w:val="0"/>
          <w:marTop w:val="0"/>
          <w:marBottom w:val="0"/>
          <w:divBdr>
            <w:top w:val="none" w:sz="0" w:space="0" w:color="auto"/>
            <w:left w:val="none" w:sz="0" w:space="0" w:color="auto"/>
            <w:bottom w:val="none" w:sz="0" w:space="0" w:color="auto"/>
            <w:right w:val="none" w:sz="0" w:space="0" w:color="auto"/>
          </w:divBdr>
        </w:div>
        <w:div w:id="127748197">
          <w:marLeft w:val="640"/>
          <w:marRight w:val="0"/>
          <w:marTop w:val="0"/>
          <w:marBottom w:val="0"/>
          <w:divBdr>
            <w:top w:val="none" w:sz="0" w:space="0" w:color="auto"/>
            <w:left w:val="none" w:sz="0" w:space="0" w:color="auto"/>
            <w:bottom w:val="none" w:sz="0" w:space="0" w:color="auto"/>
            <w:right w:val="none" w:sz="0" w:space="0" w:color="auto"/>
          </w:divBdr>
        </w:div>
        <w:div w:id="1455712095">
          <w:marLeft w:val="640"/>
          <w:marRight w:val="0"/>
          <w:marTop w:val="0"/>
          <w:marBottom w:val="0"/>
          <w:divBdr>
            <w:top w:val="none" w:sz="0" w:space="0" w:color="auto"/>
            <w:left w:val="none" w:sz="0" w:space="0" w:color="auto"/>
            <w:bottom w:val="none" w:sz="0" w:space="0" w:color="auto"/>
            <w:right w:val="none" w:sz="0" w:space="0" w:color="auto"/>
          </w:divBdr>
        </w:div>
        <w:div w:id="1412118184">
          <w:marLeft w:val="640"/>
          <w:marRight w:val="0"/>
          <w:marTop w:val="0"/>
          <w:marBottom w:val="0"/>
          <w:divBdr>
            <w:top w:val="none" w:sz="0" w:space="0" w:color="auto"/>
            <w:left w:val="none" w:sz="0" w:space="0" w:color="auto"/>
            <w:bottom w:val="none" w:sz="0" w:space="0" w:color="auto"/>
            <w:right w:val="none" w:sz="0" w:space="0" w:color="auto"/>
          </w:divBdr>
        </w:div>
        <w:div w:id="1772436758">
          <w:marLeft w:val="640"/>
          <w:marRight w:val="0"/>
          <w:marTop w:val="0"/>
          <w:marBottom w:val="0"/>
          <w:divBdr>
            <w:top w:val="none" w:sz="0" w:space="0" w:color="auto"/>
            <w:left w:val="none" w:sz="0" w:space="0" w:color="auto"/>
            <w:bottom w:val="none" w:sz="0" w:space="0" w:color="auto"/>
            <w:right w:val="none" w:sz="0" w:space="0" w:color="auto"/>
          </w:divBdr>
        </w:div>
        <w:div w:id="2086145489">
          <w:marLeft w:val="640"/>
          <w:marRight w:val="0"/>
          <w:marTop w:val="0"/>
          <w:marBottom w:val="0"/>
          <w:divBdr>
            <w:top w:val="none" w:sz="0" w:space="0" w:color="auto"/>
            <w:left w:val="none" w:sz="0" w:space="0" w:color="auto"/>
            <w:bottom w:val="none" w:sz="0" w:space="0" w:color="auto"/>
            <w:right w:val="none" w:sz="0" w:space="0" w:color="auto"/>
          </w:divBdr>
        </w:div>
        <w:div w:id="696271949">
          <w:marLeft w:val="640"/>
          <w:marRight w:val="0"/>
          <w:marTop w:val="0"/>
          <w:marBottom w:val="0"/>
          <w:divBdr>
            <w:top w:val="none" w:sz="0" w:space="0" w:color="auto"/>
            <w:left w:val="none" w:sz="0" w:space="0" w:color="auto"/>
            <w:bottom w:val="none" w:sz="0" w:space="0" w:color="auto"/>
            <w:right w:val="none" w:sz="0" w:space="0" w:color="auto"/>
          </w:divBdr>
        </w:div>
        <w:div w:id="1677919418">
          <w:marLeft w:val="640"/>
          <w:marRight w:val="0"/>
          <w:marTop w:val="0"/>
          <w:marBottom w:val="0"/>
          <w:divBdr>
            <w:top w:val="none" w:sz="0" w:space="0" w:color="auto"/>
            <w:left w:val="none" w:sz="0" w:space="0" w:color="auto"/>
            <w:bottom w:val="none" w:sz="0" w:space="0" w:color="auto"/>
            <w:right w:val="none" w:sz="0" w:space="0" w:color="auto"/>
          </w:divBdr>
        </w:div>
        <w:div w:id="1265113702">
          <w:marLeft w:val="640"/>
          <w:marRight w:val="0"/>
          <w:marTop w:val="0"/>
          <w:marBottom w:val="0"/>
          <w:divBdr>
            <w:top w:val="none" w:sz="0" w:space="0" w:color="auto"/>
            <w:left w:val="none" w:sz="0" w:space="0" w:color="auto"/>
            <w:bottom w:val="none" w:sz="0" w:space="0" w:color="auto"/>
            <w:right w:val="none" w:sz="0" w:space="0" w:color="auto"/>
          </w:divBdr>
        </w:div>
        <w:div w:id="1152136752">
          <w:marLeft w:val="640"/>
          <w:marRight w:val="0"/>
          <w:marTop w:val="0"/>
          <w:marBottom w:val="0"/>
          <w:divBdr>
            <w:top w:val="none" w:sz="0" w:space="0" w:color="auto"/>
            <w:left w:val="none" w:sz="0" w:space="0" w:color="auto"/>
            <w:bottom w:val="none" w:sz="0" w:space="0" w:color="auto"/>
            <w:right w:val="none" w:sz="0" w:space="0" w:color="auto"/>
          </w:divBdr>
        </w:div>
        <w:div w:id="1793552303">
          <w:marLeft w:val="640"/>
          <w:marRight w:val="0"/>
          <w:marTop w:val="0"/>
          <w:marBottom w:val="0"/>
          <w:divBdr>
            <w:top w:val="none" w:sz="0" w:space="0" w:color="auto"/>
            <w:left w:val="none" w:sz="0" w:space="0" w:color="auto"/>
            <w:bottom w:val="none" w:sz="0" w:space="0" w:color="auto"/>
            <w:right w:val="none" w:sz="0" w:space="0" w:color="auto"/>
          </w:divBdr>
        </w:div>
        <w:div w:id="1170368460">
          <w:marLeft w:val="640"/>
          <w:marRight w:val="0"/>
          <w:marTop w:val="0"/>
          <w:marBottom w:val="0"/>
          <w:divBdr>
            <w:top w:val="none" w:sz="0" w:space="0" w:color="auto"/>
            <w:left w:val="none" w:sz="0" w:space="0" w:color="auto"/>
            <w:bottom w:val="none" w:sz="0" w:space="0" w:color="auto"/>
            <w:right w:val="none" w:sz="0" w:space="0" w:color="auto"/>
          </w:divBdr>
        </w:div>
        <w:div w:id="681056657">
          <w:marLeft w:val="640"/>
          <w:marRight w:val="0"/>
          <w:marTop w:val="0"/>
          <w:marBottom w:val="0"/>
          <w:divBdr>
            <w:top w:val="none" w:sz="0" w:space="0" w:color="auto"/>
            <w:left w:val="none" w:sz="0" w:space="0" w:color="auto"/>
            <w:bottom w:val="none" w:sz="0" w:space="0" w:color="auto"/>
            <w:right w:val="none" w:sz="0" w:space="0" w:color="auto"/>
          </w:divBdr>
        </w:div>
        <w:div w:id="1370692068">
          <w:marLeft w:val="640"/>
          <w:marRight w:val="0"/>
          <w:marTop w:val="0"/>
          <w:marBottom w:val="0"/>
          <w:divBdr>
            <w:top w:val="none" w:sz="0" w:space="0" w:color="auto"/>
            <w:left w:val="none" w:sz="0" w:space="0" w:color="auto"/>
            <w:bottom w:val="none" w:sz="0" w:space="0" w:color="auto"/>
            <w:right w:val="none" w:sz="0" w:space="0" w:color="auto"/>
          </w:divBdr>
        </w:div>
        <w:div w:id="1597906619">
          <w:marLeft w:val="640"/>
          <w:marRight w:val="0"/>
          <w:marTop w:val="0"/>
          <w:marBottom w:val="0"/>
          <w:divBdr>
            <w:top w:val="none" w:sz="0" w:space="0" w:color="auto"/>
            <w:left w:val="none" w:sz="0" w:space="0" w:color="auto"/>
            <w:bottom w:val="none" w:sz="0" w:space="0" w:color="auto"/>
            <w:right w:val="none" w:sz="0" w:space="0" w:color="auto"/>
          </w:divBdr>
        </w:div>
        <w:div w:id="30035119">
          <w:marLeft w:val="640"/>
          <w:marRight w:val="0"/>
          <w:marTop w:val="0"/>
          <w:marBottom w:val="0"/>
          <w:divBdr>
            <w:top w:val="none" w:sz="0" w:space="0" w:color="auto"/>
            <w:left w:val="none" w:sz="0" w:space="0" w:color="auto"/>
            <w:bottom w:val="none" w:sz="0" w:space="0" w:color="auto"/>
            <w:right w:val="none" w:sz="0" w:space="0" w:color="auto"/>
          </w:divBdr>
        </w:div>
        <w:div w:id="1809393371">
          <w:marLeft w:val="640"/>
          <w:marRight w:val="0"/>
          <w:marTop w:val="0"/>
          <w:marBottom w:val="0"/>
          <w:divBdr>
            <w:top w:val="none" w:sz="0" w:space="0" w:color="auto"/>
            <w:left w:val="none" w:sz="0" w:space="0" w:color="auto"/>
            <w:bottom w:val="none" w:sz="0" w:space="0" w:color="auto"/>
            <w:right w:val="none" w:sz="0" w:space="0" w:color="auto"/>
          </w:divBdr>
        </w:div>
        <w:div w:id="932855214">
          <w:marLeft w:val="640"/>
          <w:marRight w:val="0"/>
          <w:marTop w:val="0"/>
          <w:marBottom w:val="0"/>
          <w:divBdr>
            <w:top w:val="none" w:sz="0" w:space="0" w:color="auto"/>
            <w:left w:val="none" w:sz="0" w:space="0" w:color="auto"/>
            <w:bottom w:val="none" w:sz="0" w:space="0" w:color="auto"/>
            <w:right w:val="none" w:sz="0" w:space="0" w:color="auto"/>
          </w:divBdr>
        </w:div>
        <w:div w:id="1298996983">
          <w:marLeft w:val="640"/>
          <w:marRight w:val="0"/>
          <w:marTop w:val="0"/>
          <w:marBottom w:val="0"/>
          <w:divBdr>
            <w:top w:val="none" w:sz="0" w:space="0" w:color="auto"/>
            <w:left w:val="none" w:sz="0" w:space="0" w:color="auto"/>
            <w:bottom w:val="none" w:sz="0" w:space="0" w:color="auto"/>
            <w:right w:val="none" w:sz="0" w:space="0" w:color="auto"/>
          </w:divBdr>
        </w:div>
        <w:div w:id="93289044">
          <w:marLeft w:val="640"/>
          <w:marRight w:val="0"/>
          <w:marTop w:val="0"/>
          <w:marBottom w:val="0"/>
          <w:divBdr>
            <w:top w:val="none" w:sz="0" w:space="0" w:color="auto"/>
            <w:left w:val="none" w:sz="0" w:space="0" w:color="auto"/>
            <w:bottom w:val="none" w:sz="0" w:space="0" w:color="auto"/>
            <w:right w:val="none" w:sz="0" w:space="0" w:color="auto"/>
          </w:divBdr>
        </w:div>
        <w:div w:id="179055872">
          <w:marLeft w:val="640"/>
          <w:marRight w:val="0"/>
          <w:marTop w:val="0"/>
          <w:marBottom w:val="0"/>
          <w:divBdr>
            <w:top w:val="none" w:sz="0" w:space="0" w:color="auto"/>
            <w:left w:val="none" w:sz="0" w:space="0" w:color="auto"/>
            <w:bottom w:val="none" w:sz="0" w:space="0" w:color="auto"/>
            <w:right w:val="none" w:sz="0" w:space="0" w:color="auto"/>
          </w:divBdr>
        </w:div>
        <w:div w:id="1568683648">
          <w:marLeft w:val="640"/>
          <w:marRight w:val="0"/>
          <w:marTop w:val="0"/>
          <w:marBottom w:val="0"/>
          <w:divBdr>
            <w:top w:val="none" w:sz="0" w:space="0" w:color="auto"/>
            <w:left w:val="none" w:sz="0" w:space="0" w:color="auto"/>
            <w:bottom w:val="none" w:sz="0" w:space="0" w:color="auto"/>
            <w:right w:val="none" w:sz="0" w:space="0" w:color="auto"/>
          </w:divBdr>
        </w:div>
        <w:div w:id="1442148162">
          <w:marLeft w:val="640"/>
          <w:marRight w:val="0"/>
          <w:marTop w:val="0"/>
          <w:marBottom w:val="0"/>
          <w:divBdr>
            <w:top w:val="none" w:sz="0" w:space="0" w:color="auto"/>
            <w:left w:val="none" w:sz="0" w:space="0" w:color="auto"/>
            <w:bottom w:val="none" w:sz="0" w:space="0" w:color="auto"/>
            <w:right w:val="none" w:sz="0" w:space="0" w:color="auto"/>
          </w:divBdr>
        </w:div>
        <w:div w:id="1319650168">
          <w:marLeft w:val="640"/>
          <w:marRight w:val="0"/>
          <w:marTop w:val="0"/>
          <w:marBottom w:val="0"/>
          <w:divBdr>
            <w:top w:val="none" w:sz="0" w:space="0" w:color="auto"/>
            <w:left w:val="none" w:sz="0" w:space="0" w:color="auto"/>
            <w:bottom w:val="none" w:sz="0" w:space="0" w:color="auto"/>
            <w:right w:val="none" w:sz="0" w:space="0" w:color="auto"/>
          </w:divBdr>
        </w:div>
        <w:div w:id="2058120717">
          <w:marLeft w:val="640"/>
          <w:marRight w:val="0"/>
          <w:marTop w:val="0"/>
          <w:marBottom w:val="0"/>
          <w:divBdr>
            <w:top w:val="none" w:sz="0" w:space="0" w:color="auto"/>
            <w:left w:val="none" w:sz="0" w:space="0" w:color="auto"/>
            <w:bottom w:val="none" w:sz="0" w:space="0" w:color="auto"/>
            <w:right w:val="none" w:sz="0" w:space="0" w:color="auto"/>
          </w:divBdr>
        </w:div>
        <w:div w:id="327707860">
          <w:marLeft w:val="640"/>
          <w:marRight w:val="0"/>
          <w:marTop w:val="0"/>
          <w:marBottom w:val="0"/>
          <w:divBdr>
            <w:top w:val="none" w:sz="0" w:space="0" w:color="auto"/>
            <w:left w:val="none" w:sz="0" w:space="0" w:color="auto"/>
            <w:bottom w:val="none" w:sz="0" w:space="0" w:color="auto"/>
            <w:right w:val="none" w:sz="0" w:space="0" w:color="auto"/>
          </w:divBdr>
        </w:div>
        <w:div w:id="970482355">
          <w:marLeft w:val="640"/>
          <w:marRight w:val="0"/>
          <w:marTop w:val="0"/>
          <w:marBottom w:val="0"/>
          <w:divBdr>
            <w:top w:val="none" w:sz="0" w:space="0" w:color="auto"/>
            <w:left w:val="none" w:sz="0" w:space="0" w:color="auto"/>
            <w:bottom w:val="none" w:sz="0" w:space="0" w:color="auto"/>
            <w:right w:val="none" w:sz="0" w:space="0" w:color="auto"/>
          </w:divBdr>
        </w:div>
        <w:div w:id="378746894">
          <w:marLeft w:val="640"/>
          <w:marRight w:val="0"/>
          <w:marTop w:val="0"/>
          <w:marBottom w:val="0"/>
          <w:divBdr>
            <w:top w:val="none" w:sz="0" w:space="0" w:color="auto"/>
            <w:left w:val="none" w:sz="0" w:space="0" w:color="auto"/>
            <w:bottom w:val="none" w:sz="0" w:space="0" w:color="auto"/>
            <w:right w:val="none" w:sz="0" w:space="0" w:color="auto"/>
          </w:divBdr>
        </w:div>
        <w:div w:id="2034066466">
          <w:marLeft w:val="640"/>
          <w:marRight w:val="0"/>
          <w:marTop w:val="0"/>
          <w:marBottom w:val="0"/>
          <w:divBdr>
            <w:top w:val="none" w:sz="0" w:space="0" w:color="auto"/>
            <w:left w:val="none" w:sz="0" w:space="0" w:color="auto"/>
            <w:bottom w:val="none" w:sz="0" w:space="0" w:color="auto"/>
            <w:right w:val="none" w:sz="0" w:space="0" w:color="auto"/>
          </w:divBdr>
        </w:div>
        <w:div w:id="572816547">
          <w:marLeft w:val="640"/>
          <w:marRight w:val="0"/>
          <w:marTop w:val="0"/>
          <w:marBottom w:val="0"/>
          <w:divBdr>
            <w:top w:val="none" w:sz="0" w:space="0" w:color="auto"/>
            <w:left w:val="none" w:sz="0" w:space="0" w:color="auto"/>
            <w:bottom w:val="none" w:sz="0" w:space="0" w:color="auto"/>
            <w:right w:val="none" w:sz="0" w:space="0" w:color="auto"/>
          </w:divBdr>
        </w:div>
        <w:div w:id="418722724">
          <w:marLeft w:val="640"/>
          <w:marRight w:val="0"/>
          <w:marTop w:val="0"/>
          <w:marBottom w:val="0"/>
          <w:divBdr>
            <w:top w:val="none" w:sz="0" w:space="0" w:color="auto"/>
            <w:left w:val="none" w:sz="0" w:space="0" w:color="auto"/>
            <w:bottom w:val="none" w:sz="0" w:space="0" w:color="auto"/>
            <w:right w:val="none" w:sz="0" w:space="0" w:color="auto"/>
          </w:divBdr>
        </w:div>
        <w:div w:id="945892835">
          <w:marLeft w:val="640"/>
          <w:marRight w:val="0"/>
          <w:marTop w:val="0"/>
          <w:marBottom w:val="0"/>
          <w:divBdr>
            <w:top w:val="none" w:sz="0" w:space="0" w:color="auto"/>
            <w:left w:val="none" w:sz="0" w:space="0" w:color="auto"/>
            <w:bottom w:val="none" w:sz="0" w:space="0" w:color="auto"/>
            <w:right w:val="none" w:sz="0" w:space="0" w:color="auto"/>
          </w:divBdr>
        </w:div>
        <w:div w:id="1800301903">
          <w:marLeft w:val="640"/>
          <w:marRight w:val="0"/>
          <w:marTop w:val="0"/>
          <w:marBottom w:val="0"/>
          <w:divBdr>
            <w:top w:val="none" w:sz="0" w:space="0" w:color="auto"/>
            <w:left w:val="none" w:sz="0" w:space="0" w:color="auto"/>
            <w:bottom w:val="none" w:sz="0" w:space="0" w:color="auto"/>
            <w:right w:val="none" w:sz="0" w:space="0" w:color="auto"/>
          </w:divBdr>
        </w:div>
        <w:div w:id="208080448">
          <w:marLeft w:val="640"/>
          <w:marRight w:val="0"/>
          <w:marTop w:val="0"/>
          <w:marBottom w:val="0"/>
          <w:divBdr>
            <w:top w:val="none" w:sz="0" w:space="0" w:color="auto"/>
            <w:left w:val="none" w:sz="0" w:space="0" w:color="auto"/>
            <w:bottom w:val="none" w:sz="0" w:space="0" w:color="auto"/>
            <w:right w:val="none" w:sz="0" w:space="0" w:color="auto"/>
          </w:divBdr>
        </w:div>
        <w:div w:id="876627310">
          <w:marLeft w:val="640"/>
          <w:marRight w:val="0"/>
          <w:marTop w:val="0"/>
          <w:marBottom w:val="0"/>
          <w:divBdr>
            <w:top w:val="none" w:sz="0" w:space="0" w:color="auto"/>
            <w:left w:val="none" w:sz="0" w:space="0" w:color="auto"/>
            <w:bottom w:val="none" w:sz="0" w:space="0" w:color="auto"/>
            <w:right w:val="none" w:sz="0" w:space="0" w:color="auto"/>
          </w:divBdr>
        </w:div>
        <w:div w:id="607854438">
          <w:marLeft w:val="640"/>
          <w:marRight w:val="0"/>
          <w:marTop w:val="0"/>
          <w:marBottom w:val="0"/>
          <w:divBdr>
            <w:top w:val="none" w:sz="0" w:space="0" w:color="auto"/>
            <w:left w:val="none" w:sz="0" w:space="0" w:color="auto"/>
            <w:bottom w:val="none" w:sz="0" w:space="0" w:color="auto"/>
            <w:right w:val="none" w:sz="0" w:space="0" w:color="auto"/>
          </w:divBdr>
        </w:div>
        <w:div w:id="579103214">
          <w:marLeft w:val="640"/>
          <w:marRight w:val="0"/>
          <w:marTop w:val="0"/>
          <w:marBottom w:val="0"/>
          <w:divBdr>
            <w:top w:val="none" w:sz="0" w:space="0" w:color="auto"/>
            <w:left w:val="none" w:sz="0" w:space="0" w:color="auto"/>
            <w:bottom w:val="none" w:sz="0" w:space="0" w:color="auto"/>
            <w:right w:val="none" w:sz="0" w:space="0" w:color="auto"/>
          </w:divBdr>
        </w:div>
        <w:div w:id="1794057321">
          <w:marLeft w:val="640"/>
          <w:marRight w:val="0"/>
          <w:marTop w:val="0"/>
          <w:marBottom w:val="0"/>
          <w:divBdr>
            <w:top w:val="none" w:sz="0" w:space="0" w:color="auto"/>
            <w:left w:val="none" w:sz="0" w:space="0" w:color="auto"/>
            <w:bottom w:val="none" w:sz="0" w:space="0" w:color="auto"/>
            <w:right w:val="none" w:sz="0" w:space="0" w:color="auto"/>
          </w:divBdr>
        </w:div>
        <w:div w:id="1719088667">
          <w:marLeft w:val="640"/>
          <w:marRight w:val="0"/>
          <w:marTop w:val="0"/>
          <w:marBottom w:val="0"/>
          <w:divBdr>
            <w:top w:val="none" w:sz="0" w:space="0" w:color="auto"/>
            <w:left w:val="none" w:sz="0" w:space="0" w:color="auto"/>
            <w:bottom w:val="none" w:sz="0" w:space="0" w:color="auto"/>
            <w:right w:val="none" w:sz="0" w:space="0" w:color="auto"/>
          </w:divBdr>
        </w:div>
        <w:div w:id="1175607234">
          <w:marLeft w:val="640"/>
          <w:marRight w:val="0"/>
          <w:marTop w:val="0"/>
          <w:marBottom w:val="0"/>
          <w:divBdr>
            <w:top w:val="none" w:sz="0" w:space="0" w:color="auto"/>
            <w:left w:val="none" w:sz="0" w:space="0" w:color="auto"/>
            <w:bottom w:val="none" w:sz="0" w:space="0" w:color="auto"/>
            <w:right w:val="none" w:sz="0" w:space="0" w:color="auto"/>
          </w:divBdr>
        </w:div>
        <w:div w:id="1079714477">
          <w:marLeft w:val="640"/>
          <w:marRight w:val="0"/>
          <w:marTop w:val="0"/>
          <w:marBottom w:val="0"/>
          <w:divBdr>
            <w:top w:val="none" w:sz="0" w:space="0" w:color="auto"/>
            <w:left w:val="none" w:sz="0" w:space="0" w:color="auto"/>
            <w:bottom w:val="none" w:sz="0" w:space="0" w:color="auto"/>
            <w:right w:val="none" w:sz="0" w:space="0" w:color="auto"/>
          </w:divBdr>
        </w:div>
        <w:div w:id="1642347097">
          <w:marLeft w:val="640"/>
          <w:marRight w:val="0"/>
          <w:marTop w:val="0"/>
          <w:marBottom w:val="0"/>
          <w:divBdr>
            <w:top w:val="none" w:sz="0" w:space="0" w:color="auto"/>
            <w:left w:val="none" w:sz="0" w:space="0" w:color="auto"/>
            <w:bottom w:val="none" w:sz="0" w:space="0" w:color="auto"/>
            <w:right w:val="none" w:sz="0" w:space="0" w:color="auto"/>
          </w:divBdr>
        </w:div>
        <w:div w:id="1926962558">
          <w:marLeft w:val="640"/>
          <w:marRight w:val="0"/>
          <w:marTop w:val="0"/>
          <w:marBottom w:val="0"/>
          <w:divBdr>
            <w:top w:val="none" w:sz="0" w:space="0" w:color="auto"/>
            <w:left w:val="none" w:sz="0" w:space="0" w:color="auto"/>
            <w:bottom w:val="none" w:sz="0" w:space="0" w:color="auto"/>
            <w:right w:val="none" w:sz="0" w:space="0" w:color="auto"/>
          </w:divBdr>
        </w:div>
        <w:div w:id="7604585">
          <w:marLeft w:val="640"/>
          <w:marRight w:val="0"/>
          <w:marTop w:val="0"/>
          <w:marBottom w:val="0"/>
          <w:divBdr>
            <w:top w:val="none" w:sz="0" w:space="0" w:color="auto"/>
            <w:left w:val="none" w:sz="0" w:space="0" w:color="auto"/>
            <w:bottom w:val="none" w:sz="0" w:space="0" w:color="auto"/>
            <w:right w:val="none" w:sz="0" w:space="0" w:color="auto"/>
          </w:divBdr>
        </w:div>
        <w:div w:id="348609989">
          <w:marLeft w:val="640"/>
          <w:marRight w:val="0"/>
          <w:marTop w:val="0"/>
          <w:marBottom w:val="0"/>
          <w:divBdr>
            <w:top w:val="none" w:sz="0" w:space="0" w:color="auto"/>
            <w:left w:val="none" w:sz="0" w:space="0" w:color="auto"/>
            <w:bottom w:val="none" w:sz="0" w:space="0" w:color="auto"/>
            <w:right w:val="none" w:sz="0" w:space="0" w:color="auto"/>
          </w:divBdr>
        </w:div>
        <w:div w:id="2141410333">
          <w:marLeft w:val="640"/>
          <w:marRight w:val="0"/>
          <w:marTop w:val="0"/>
          <w:marBottom w:val="0"/>
          <w:divBdr>
            <w:top w:val="none" w:sz="0" w:space="0" w:color="auto"/>
            <w:left w:val="none" w:sz="0" w:space="0" w:color="auto"/>
            <w:bottom w:val="none" w:sz="0" w:space="0" w:color="auto"/>
            <w:right w:val="none" w:sz="0" w:space="0" w:color="auto"/>
          </w:divBdr>
        </w:div>
        <w:div w:id="117644154">
          <w:marLeft w:val="640"/>
          <w:marRight w:val="0"/>
          <w:marTop w:val="0"/>
          <w:marBottom w:val="0"/>
          <w:divBdr>
            <w:top w:val="none" w:sz="0" w:space="0" w:color="auto"/>
            <w:left w:val="none" w:sz="0" w:space="0" w:color="auto"/>
            <w:bottom w:val="none" w:sz="0" w:space="0" w:color="auto"/>
            <w:right w:val="none" w:sz="0" w:space="0" w:color="auto"/>
          </w:divBdr>
        </w:div>
        <w:div w:id="556939113">
          <w:marLeft w:val="640"/>
          <w:marRight w:val="0"/>
          <w:marTop w:val="0"/>
          <w:marBottom w:val="0"/>
          <w:divBdr>
            <w:top w:val="none" w:sz="0" w:space="0" w:color="auto"/>
            <w:left w:val="none" w:sz="0" w:space="0" w:color="auto"/>
            <w:bottom w:val="none" w:sz="0" w:space="0" w:color="auto"/>
            <w:right w:val="none" w:sz="0" w:space="0" w:color="auto"/>
          </w:divBdr>
        </w:div>
        <w:div w:id="1424496489">
          <w:marLeft w:val="640"/>
          <w:marRight w:val="0"/>
          <w:marTop w:val="0"/>
          <w:marBottom w:val="0"/>
          <w:divBdr>
            <w:top w:val="none" w:sz="0" w:space="0" w:color="auto"/>
            <w:left w:val="none" w:sz="0" w:space="0" w:color="auto"/>
            <w:bottom w:val="none" w:sz="0" w:space="0" w:color="auto"/>
            <w:right w:val="none" w:sz="0" w:space="0" w:color="auto"/>
          </w:divBdr>
        </w:div>
        <w:div w:id="796488237">
          <w:marLeft w:val="640"/>
          <w:marRight w:val="0"/>
          <w:marTop w:val="0"/>
          <w:marBottom w:val="0"/>
          <w:divBdr>
            <w:top w:val="none" w:sz="0" w:space="0" w:color="auto"/>
            <w:left w:val="none" w:sz="0" w:space="0" w:color="auto"/>
            <w:bottom w:val="none" w:sz="0" w:space="0" w:color="auto"/>
            <w:right w:val="none" w:sz="0" w:space="0" w:color="auto"/>
          </w:divBdr>
        </w:div>
        <w:div w:id="1352301787">
          <w:marLeft w:val="640"/>
          <w:marRight w:val="0"/>
          <w:marTop w:val="0"/>
          <w:marBottom w:val="0"/>
          <w:divBdr>
            <w:top w:val="none" w:sz="0" w:space="0" w:color="auto"/>
            <w:left w:val="none" w:sz="0" w:space="0" w:color="auto"/>
            <w:bottom w:val="none" w:sz="0" w:space="0" w:color="auto"/>
            <w:right w:val="none" w:sz="0" w:space="0" w:color="auto"/>
          </w:divBdr>
        </w:div>
      </w:divsChild>
    </w:div>
    <w:div w:id="509179440">
      <w:bodyDiv w:val="1"/>
      <w:marLeft w:val="0"/>
      <w:marRight w:val="0"/>
      <w:marTop w:val="0"/>
      <w:marBottom w:val="0"/>
      <w:divBdr>
        <w:top w:val="none" w:sz="0" w:space="0" w:color="auto"/>
        <w:left w:val="none" w:sz="0" w:space="0" w:color="auto"/>
        <w:bottom w:val="none" w:sz="0" w:space="0" w:color="auto"/>
        <w:right w:val="none" w:sz="0" w:space="0" w:color="auto"/>
      </w:divBdr>
      <w:divsChild>
        <w:div w:id="1295064558">
          <w:marLeft w:val="640"/>
          <w:marRight w:val="0"/>
          <w:marTop w:val="0"/>
          <w:marBottom w:val="0"/>
          <w:divBdr>
            <w:top w:val="none" w:sz="0" w:space="0" w:color="auto"/>
            <w:left w:val="none" w:sz="0" w:space="0" w:color="auto"/>
            <w:bottom w:val="none" w:sz="0" w:space="0" w:color="auto"/>
            <w:right w:val="none" w:sz="0" w:space="0" w:color="auto"/>
          </w:divBdr>
        </w:div>
        <w:div w:id="1274630043">
          <w:marLeft w:val="640"/>
          <w:marRight w:val="0"/>
          <w:marTop w:val="0"/>
          <w:marBottom w:val="0"/>
          <w:divBdr>
            <w:top w:val="none" w:sz="0" w:space="0" w:color="auto"/>
            <w:left w:val="none" w:sz="0" w:space="0" w:color="auto"/>
            <w:bottom w:val="none" w:sz="0" w:space="0" w:color="auto"/>
            <w:right w:val="none" w:sz="0" w:space="0" w:color="auto"/>
          </w:divBdr>
        </w:div>
        <w:div w:id="118257651">
          <w:marLeft w:val="640"/>
          <w:marRight w:val="0"/>
          <w:marTop w:val="0"/>
          <w:marBottom w:val="0"/>
          <w:divBdr>
            <w:top w:val="none" w:sz="0" w:space="0" w:color="auto"/>
            <w:left w:val="none" w:sz="0" w:space="0" w:color="auto"/>
            <w:bottom w:val="none" w:sz="0" w:space="0" w:color="auto"/>
            <w:right w:val="none" w:sz="0" w:space="0" w:color="auto"/>
          </w:divBdr>
        </w:div>
        <w:div w:id="1190604159">
          <w:marLeft w:val="640"/>
          <w:marRight w:val="0"/>
          <w:marTop w:val="0"/>
          <w:marBottom w:val="0"/>
          <w:divBdr>
            <w:top w:val="none" w:sz="0" w:space="0" w:color="auto"/>
            <w:left w:val="none" w:sz="0" w:space="0" w:color="auto"/>
            <w:bottom w:val="none" w:sz="0" w:space="0" w:color="auto"/>
            <w:right w:val="none" w:sz="0" w:space="0" w:color="auto"/>
          </w:divBdr>
        </w:div>
        <w:div w:id="129442110">
          <w:marLeft w:val="640"/>
          <w:marRight w:val="0"/>
          <w:marTop w:val="0"/>
          <w:marBottom w:val="0"/>
          <w:divBdr>
            <w:top w:val="none" w:sz="0" w:space="0" w:color="auto"/>
            <w:left w:val="none" w:sz="0" w:space="0" w:color="auto"/>
            <w:bottom w:val="none" w:sz="0" w:space="0" w:color="auto"/>
            <w:right w:val="none" w:sz="0" w:space="0" w:color="auto"/>
          </w:divBdr>
        </w:div>
        <w:div w:id="1437408380">
          <w:marLeft w:val="640"/>
          <w:marRight w:val="0"/>
          <w:marTop w:val="0"/>
          <w:marBottom w:val="0"/>
          <w:divBdr>
            <w:top w:val="none" w:sz="0" w:space="0" w:color="auto"/>
            <w:left w:val="none" w:sz="0" w:space="0" w:color="auto"/>
            <w:bottom w:val="none" w:sz="0" w:space="0" w:color="auto"/>
            <w:right w:val="none" w:sz="0" w:space="0" w:color="auto"/>
          </w:divBdr>
        </w:div>
        <w:div w:id="1161238035">
          <w:marLeft w:val="640"/>
          <w:marRight w:val="0"/>
          <w:marTop w:val="0"/>
          <w:marBottom w:val="0"/>
          <w:divBdr>
            <w:top w:val="none" w:sz="0" w:space="0" w:color="auto"/>
            <w:left w:val="none" w:sz="0" w:space="0" w:color="auto"/>
            <w:bottom w:val="none" w:sz="0" w:space="0" w:color="auto"/>
            <w:right w:val="none" w:sz="0" w:space="0" w:color="auto"/>
          </w:divBdr>
        </w:div>
        <w:div w:id="1999844672">
          <w:marLeft w:val="640"/>
          <w:marRight w:val="0"/>
          <w:marTop w:val="0"/>
          <w:marBottom w:val="0"/>
          <w:divBdr>
            <w:top w:val="none" w:sz="0" w:space="0" w:color="auto"/>
            <w:left w:val="none" w:sz="0" w:space="0" w:color="auto"/>
            <w:bottom w:val="none" w:sz="0" w:space="0" w:color="auto"/>
            <w:right w:val="none" w:sz="0" w:space="0" w:color="auto"/>
          </w:divBdr>
        </w:div>
        <w:div w:id="3477372">
          <w:marLeft w:val="640"/>
          <w:marRight w:val="0"/>
          <w:marTop w:val="0"/>
          <w:marBottom w:val="0"/>
          <w:divBdr>
            <w:top w:val="none" w:sz="0" w:space="0" w:color="auto"/>
            <w:left w:val="none" w:sz="0" w:space="0" w:color="auto"/>
            <w:bottom w:val="none" w:sz="0" w:space="0" w:color="auto"/>
            <w:right w:val="none" w:sz="0" w:space="0" w:color="auto"/>
          </w:divBdr>
        </w:div>
        <w:div w:id="448087536">
          <w:marLeft w:val="640"/>
          <w:marRight w:val="0"/>
          <w:marTop w:val="0"/>
          <w:marBottom w:val="0"/>
          <w:divBdr>
            <w:top w:val="none" w:sz="0" w:space="0" w:color="auto"/>
            <w:left w:val="none" w:sz="0" w:space="0" w:color="auto"/>
            <w:bottom w:val="none" w:sz="0" w:space="0" w:color="auto"/>
            <w:right w:val="none" w:sz="0" w:space="0" w:color="auto"/>
          </w:divBdr>
        </w:div>
        <w:div w:id="414980540">
          <w:marLeft w:val="640"/>
          <w:marRight w:val="0"/>
          <w:marTop w:val="0"/>
          <w:marBottom w:val="0"/>
          <w:divBdr>
            <w:top w:val="none" w:sz="0" w:space="0" w:color="auto"/>
            <w:left w:val="none" w:sz="0" w:space="0" w:color="auto"/>
            <w:bottom w:val="none" w:sz="0" w:space="0" w:color="auto"/>
            <w:right w:val="none" w:sz="0" w:space="0" w:color="auto"/>
          </w:divBdr>
        </w:div>
        <w:div w:id="1550648174">
          <w:marLeft w:val="640"/>
          <w:marRight w:val="0"/>
          <w:marTop w:val="0"/>
          <w:marBottom w:val="0"/>
          <w:divBdr>
            <w:top w:val="none" w:sz="0" w:space="0" w:color="auto"/>
            <w:left w:val="none" w:sz="0" w:space="0" w:color="auto"/>
            <w:bottom w:val="none" w:sz="0" w:space="0" w:color="auto"/>
            <w:right w:val="none" w:sz="0" w:space="0" w:color="auto"/>
          </w:divBdr>
        </w:div>
        <w:div w:id="432869980">
          <w:marLeft w:val="640"/>
          <w:marRight w:val="0"/>
          <w:marTop w:val="0"/>
          <w:marBottom w:val="0"/>
          <w:divBdr>
            <w:top w:val="none" w:sz="0" w:space="0" w:color="auto"/>
            <w:left w:val="none" w:sz="0" w:space="0" w:color="auto"/>
            <w:bottom w:val="none" w:sz="0" w:space="0" w:color="auto"/>
            <w:right w:val="none" w:sz="0" w:space="0" w:color="auto"/>
          </w:divBdr>
        </w:div>
        <w:div w:id="1792477586">
          <w:marLeft w:val="640"/>
          <w:marRight w:val="0"/>
          <w:marTop w:val="0"/>
          <w:marBottom w:val="0"/>
          <w:divBdr>
            <w:top w:val="none" w:sz="0" w:space="0" w:color="auto"/>
            <w:left w:val="none" w:sz="0" w:space="0" w:color="auto"/>
            <w:bottom w:val="none" w:sz="0" w:space="0" w:color="auto"/>
            <w:right w:val="none" w:sz="0" w:space="0" w:color="auto"/>
          </w:divBdr>
        </w:div>
        <w:div w:id="1127623361">
          <w:marLeft w:val="640"/>
          <w:marRight w:val="0"/>
          <w:marTop w:val="0"/>
          <w:marBottom w:val="0"/>
          <w:divBdr>
            <w:top w:val="none" w:sz="0" w:space="0" w:color="auto"/>
            <w:left w:val="none" w:sz="0" w:space="0" w:color="auto"/>
            <w:bottom w:val="none" w:sz="0" w:space="0" w:color="auto"/>
            <w:right w:val="none" w:sz="0" w:space="0" w:color="auto"/>
          </w:divBdr>
        </w:div>
        <w:div w:id="1329673039">
          <w:marLeft w:val="640"/>
          <w:marRight w:val="0"/>
          <w:marTop w:val="0"/>
          <w:marBottom w:val="0"/>
          <w:divBdr>
            <w:top w:val="none" w:sz="0" w:space="0" w:color="auto"/>
            <w:left w:val="none" w:sz="0" w:space="0" w:color="auto"/>
            <w:bottom w:val="none" w:sz="0" w:space="0" w:color="auto"/>
            <w:right w:val="none" w:sz="0" w:space="0" w:color="auto"/>
          </w:divBdr>
        </w:div>
        <w:div w:id="2027437053">
          <w:marLeft w:val="640"/>
          <w:marRight w:val="0"/>
          <w:marTop w:val="0"/>
          <w:marBottom w:val="0"/>
          <w:divBdr>
            <w:top w:val="none" w:sz="0" w:space="0" w:color="auto"/>
            <w:left w:val="none" w:sz="0" w:space="0" w:color="auto"/>
            <w:bottom w:val="none" w:sz="0" w:space="0" w:color="auto"/>
            <w:right w:val="none" w:sz="0" w:space="0" w:color="auto"/>
          </w:divBdr>
        </w:div>
        <w:div w:id="1963681091">
          <w:marLeft w:val="640"/>
          <w:marRight w:val="0"/>
          <w:marTop w:val="0"/>
          <w:marBottom w:val="0"/>
          <w:divBdr>
            <w:top w:val="none" w:sz="0" w:space="0" w:color="auto"/>
            <w:left w:val="none" w:sz="0" w:space="0" w:color="auto"/>
            <w:bottom w:val="none" w:sz="0" w:space="0" w:color="auto"/>
            <w:right w:val="none" w:sz="0" w:space="0" w:color="auto"/>
          </w:divBdr>
        </w:div>
        <w:div w:id="1724671838">
          <w:marLeft w:val="640"/>
          <w:marRight w:val="0"/>
          <w:marTop w:val="0"/>
          <w:marBottom w:val="0"/>
          <w:divBdr>
            <w:top w:val="none" w:sz="0" w:space="0" w:color="auto"/>
            <w:left w:val="none" w:sz="0" w:space="0" w:color="auto"/>
            <w:bottom w:val="none" w:sz="0" w:space="0" w:color="auto"/>
            <w:right w:val="none" w:sz="0" w:space="0" w:color="auto"/>
          </w:divBdr>
        </w:div>
        <w:div w:id="758595772">
          <w:marLeft w:val="640"/>
          <w:marRight w:val="0"/>
          <w:marTop w:val="0"/>
          <w:marBottom w:val="0"/>
          <w:divBdr>
            <w:top w:val="none" w:sz="0" w:space="0" w:color="auto"/>
            <w:left w:val="none" w:sz="0" w:space="0" w:color="auto"/>
            <w:bottom w:val="none" w:sz="0" w:space="0" w:color="auto"/>
            <w:right w:val="none" w:sz="0" w:space="0" w:color="auto"/>
          </w:divBdr>
        </w:div>
        <w:div w:id="294262798">
          <w:marLeft w:val="640"/>
          <w:marRight w:val="0"/>
          <w:marTop w:val="0"/>
          <w:marBottom w:val="0"/>
          <w:divBdr>
            <w:top w:val="none" w:sz="0" w:space="0" w:color="auto"/>
            <w:left w:val="none" w:sz="0" w:space="0" w:color="auto"/>
            <w:bottom w:val="none" w:sz="0" w:space="0" w:color="auto"/>
            <w:right w:val="none" w:sz="0" w:space="0" w:color="auto"/>
          </w:divBdr>
        </w:div>
        <w:div w:id="1471290945">
          <w:marLeft w:val="640"/>
          <w:marRight w:val="0"/>
          <w:marTop w:val="0"/>
          <w:marBottom w:val="0"/>
          <w:divBdr>
            <w:top w:val="none" w:sz="0" w:space="0" w:color="auto"/>
            <w:left w:val="none" w:sz="0" w:space="0" w:color="auto"/>
            <w:bottom w:val="none" w:sz="0" w:space="0" w:color="auto"/>
            <w:right w:val="none" w:sz="0" w:space="0" w:color="auto"/>
          </w:divBdr>
        </w:div>
        <w:div w:id="612176523">
          <w:marLeft w:val="640"/>
          <w:marRight w:val="0"/>
          <w:marTop w:val="0"/>
          <w:marBottom w:val="0"/>
          <w:divBdr>
            <w:top w:val="none" w:sz="0" w:space="0" w:color="auto"/>
            <w:left w:val="none" w:sz="0" w:space="0" w:color="auto"/>
            <w:bottom w:val="none" w:sz="0" w:space="0" w:color="auto"/>
            <w:right w:val="none" w:sz="0" w:space="0" w:color="auto"/>
          </w:divBdr>
        </w:div>
        <w:div w:id="1848787325">
          <w:marLeft w:val="640"/>
          <w:marRight w:val="0"/>
          <w:marTop w:val="0"/>
          <w:marBottom w:val="0"/>
          <w:divBdr>
            <w:top w:val="none" w:sz="0" w:space="0" w:color="auto"/>
            <w:left w:val="none" w:sz="0" w:space="0" w:color="auto"/>
            <w:bottom w:val="none" w:sz="0" w:space="0" w:color="auto"/>
            <w:right w:val="none" w:sz="0" w:space="0" w:color="auto"/>
          </w:divBdr>
        </w:div>
        <w:div w:id="1836265724">
          <w:marLeft w:val="640"/>
          <w:marRight w:val="0"/>
          <w:marTop w:val="0"/>
          <w:marBottom w:val="0"/>
          <w:divBdr>
            <w:top w:val="none" w:sz="0" w:space="0" w:color="auto"/>
            <w:left w:val="none" w:sz="0" w:space="0" w:color="auto"/>
            <w:bottom w:val="none" w:sz="0" w:space="0" w:color="auto"/>
            <w:right w:val="none" w:sz="0" w:space="0" w:color="auto"/>
          </w:divBdr>
        </w:div>
        <w:div w:id="989288423">
          <w:marLeft w:val="640"/>
          <w:marRight w:val="0"/>
          <w:marTop w:val="0"/>
          <w:marBottom w:val="0"/>
          <w:divBdr>
            <w:top w:val="none" w:sz="0" w:space="0" w:color="auto"/>
            <w:left w:val="none" w:sz="0" w:space="0" w:color="auto"/>
            <w:bottom w:val="none" w:sz="0" w:space="0" w:color="auto"/>
            <w:right w:val="none" w:sz="0" w:space="0" w:color="auto"/>
          </w:divBdr>
        </w:div>
        <w:div w:id="1219049755">
          <w:marLeft w:val="640"/>
          <w:marRight w:val="0"/>
          <w:marTop w:val="0"/>
          <w:marBottom w:val="0"/>
          <w:divBdr>
            <w:top w:val="none" w:sz="0" w:space="0" w:color="auto"/>
            <w:left w:val="none" w:sz="0" w:space="0" w:color="auto"/>
            <w:bottom w:val="none" w:sz="0" w:space="0" w:color="auto"/>
            <w:right w:val="none" w:sz="0" w:space="0" w:color="auto"/>
          </w:divBdr>
        </w:div>
        <w:div w:id="1257904610">
          <w:marLeft w:val="640"/>
          <w:marRight w:val="0"/>
          <w:marTop w:val="0"/>
          <w:marBottom w:val="0"/>
          <w:divBdr>
            <w:top w:val="none" w:sz="0" w:space="0" w:color="auto"/>
            <w:left w:val="none" w:sz="0" w:space="0" w:color="auto"/>
            <w:bottom w:val="none" w:sz="0" w:space="0" w:color="auto"/>
            <w:right w:val="none" w:sz="0" w:space="0" w:color="auto"/>
          </w:divBdr>
        </w:div>
        <w:div w:id="336811792">
          <w:marLeft w:val="640"/>
          <w:marRight w:val="0"/>
          <w:marTop w:val="0"/>
          <w:marBottom w:val="0"/>
          <w:divBdr>
            <w:top w:val="none" w:sz="0" w:space="0" w:color="auto"/>
            <w:left w:val="none" w:sz="0" w:space="0" w:color="auto"/>
            <w:bottom w:val="none" w:sz="0" w:space="0" w:color="auto"/>
            <w:right w:val="none" w:sz="0" w:space="0" w:color="auto"/>
          </w:divBdr>
        </w:div>
        <w:div w:id="373700989">
          <w:marLeft w:val="640"/>
          <w:marRight w:val="0"/>
          <w:marTop w:val="0"/>
          <w:marBottom w:val="0"/>
          <w:divBdr>
            <w:top w:val="none" w:sz="0" w:space="0" w:color="auto"/>
            <w:left w:val="none" w:sz="0" w:space="0" w:color="auto"/>
            <w:bottom w:val="none" w:sz="0" w:space="0" w:color="auto"/>
            <w:right w:val="none" w:sz="0" w:space="0" w:color="auto"/>
          </w:divBdr>
        </w:div>
        <w:div w:id="151802333">
          <w:marLeft w:val="640"/>
          <w:marRight w:val="0"/>
          <w:marTop w:val="0"/>
          <w:marBottom w:val="0"/>
          <w:divBdr>
            <w:top w:val="none" w:sz="0" w:space="0" w:color="auto"/>
            <w:left w:val="none" w:sz="0" w:space="0" w:color="auto"/>
            <w:bottom w:val="none" w:sz="0" w:space="0" w:color="auto"/>
            <w:right w:val="none" w:sz="0" w:space="0" w:color="auto"/>
          </w:divBdr>
        </w:div>
        <w:div w:id="863859372">
          <w:marLeft w:val="640"/>
          <w:marRight w:val="0"/>
          <w:marTop w:val="0"/>
          <w:marBottom w:val="0"/>
          <w:divBdr>
            <w:top w:val="none" w:sz="0" w:space="0" w:color="auto"/>
            <w:left w:val="none" w:sz="0" w:space="0" w:color="auto"/>
            <w:bottom w:val="none" w:sz="0" w:space="0" w:color="auto"/>
            <w:right w:val="none" w:sz="0" w:space="0" w:color="auto"/>
          </w:divBdr>
        </w:div>
        <w:div w:id="1738476655">
          <w:marLeft w:val="640"/>
          <w:marRight w:val="0"/>
          <w:marTop w:val="0"/>
          <w:marBottom w:val="0"/>
          <w:divBdr>
            <w:top w:val="none" w:sz="0" w:space="0" w:color="auto"/>
            <w:left w:val="none" w:sz="0" w:space="0" w:color="auto"/>
            <w:bottom w:val="none" w:sz="0" w:space="0" w:color="auto"/>
            <w:right w:val="none" w:sz="0" w:space="0" w:color="auto"/>
          </w:divBdr>
        </w:div>
        <w:div w:id="219367796">
          <w:marLeft w:val="640"/>
          <w:marRight w:val="0"/>
          <w:marTop w:val="0"/>
          <w:marBottom w:val="0"/>
          <w:divBdr>
            <w:top w:val="none" w:sz="0" w:space="0" w:color="auto"/>
            <w:left w:val="none" w:sz="0" w:space="0" w:color="auto"/>
            <w:bottom w:val="none" w:sz="0" w:space="0" w:color="auto"/>
            <w:right w:val="none" w:sz="0" w:space="0" w:color="auto"/>
          </w:divBdr>
        </w:div>
        <w:div w:id="2097242970">
          <w:marLeft w:val="640"/>
          <w:marRight w:val="0"/>
          <w:marTop w:val="0"/>
          <w:marBottom w:val="0"/>
          <w:divBdr>
            <w:top w:val="none" w:sz="0" w:space="0" w:color="auto"/>
            <w:left w:val="none" w:sz="0" w:space="0" w:color="auto"/>
            <w:bottom w:val="none" w:sz="0" w:space="0" w:color="auto"/>
            <w:right w:val="none" w:sz="0" w:space="0" w:color="auto"/>
          </w:divBdr>
        </w:div>
        <w:div w:id="439178407">
          <w:marLeft w:val="640"/>
          <w:marRight w:val="0"/>
          <w:marTop w:val="0"/>
          <w:marBottom w:val="0"/>
          <w:divBdr>
            <w:top w:val="none" w:sz="0" w:space="0" w:color="auto"/>
            <w:left w:val="none" w:sz="0" w:space="0" w:color="auto"/>
            <w:bottom w:val="none" w:sz="0" w:space="0" w:color="auto"/>
            <w:right w:val="none" w:sz="0" w:space="0" w:color="auto"/>
          </w:divBdr>
        </w:div>
        <w:div w:id="429589323">
          <w:marLeft w:val="640"/>
          <w:marRight w:val="0"/>
          <w:marTop w:val="0"/>
          <w:marBottom w:val="0"/>
          <w:divBdr>
            <w:top w:val="none" w:sz="0" w:space="0" w:color="auto"/>
            <w:left w:val="none" w:sz="0" w:space="0" w:color="auto"/>
            <w:bottom w:val="none" w:sz="0" w:space="0" w:color="auto"/>
            <w:right w:val="none" w:sz="0" w:space="0" w:color="auto"/>
          </w:divBdr>
        </w:div>
        <w:div w:id="1418401430">
          <w:marLeft w:val="640"/>
          <w:marRight w:val="0"/>
          <w:marTop w:val="0"/>
          <w:marBottom w:val="0"/>
          <w:divBdr>
            <w:top w:val="none" w:sz="0" w:space="0" w:color="auto"/>
            <w:left w:val="none" w:sz="0" w:space="0" w:color="auto"/>
            <w:bottom w:val="none" w:sz="0" w:space="0" w:color="auto"/>
            <w:right w:val="none" w:sz="0" w:space="0" w:color="auto"/>
          </w:divBdr>
        </w:div>
        <w:div w:id="88671363">
          <w:marLeft w:val="640"/>
          <w:marRight w:val="0"/>
          <w:marTop w:val="0"/>
          <w:marBottom w:val="0"/>
          <w:divBdr>
            <w:top w:val="none" w:sz="0" w:space="0" w:color="auto"/>
            <w:left w:val="none" w:sz="0" w:space="0" w:color="auto"/>
            <w:bottom w:val="none" w:sz="0" w:space="0" w:color="auto"/>
            <w:right w:val="none" w:sz="0" w:space="0" w:color="auto"/>
          </w:divBdr>
        </w:div>
        <w:div w:id="380902189">
          <w:marLeft w:val="640"/>
          <w:marRight w:val="0"/>
          <w:marTop w:val="0"/>
          <w:marBottom w:val="0"/>
          <w:divBdr>
            <w:top w:val="none" w:sz="0" w:space="0" w:color="auto"/>
            <w:left w:val="none" w:sz="0" w:space="0" w:color="auto"/>
            <w:bottom w:val="none" w:sz="0" w:space="0" w:color="auto"/>
            <w:right w:val="none" w:sz="0" w:space="0" w:color="auto"/>
          </w:divBdr>
        </w:div>
        <w:div w:id="808933822">
          <w:marLeft w:val="640"/>
          <w:marRight w:val="0"/>
          <w:marTop w:val="0"/>
          <w:marBottom w:val="0"/>
          <w:divBdr>
            <w:top w:val="none" w:sz="0" w:space="0" w:color="auto"/>
            <w:left w:val="none" w:sz="0" w:space="0" w:color="auto"/>
            <w:bottom w:val="none" w:sz="0" w:space="0" w:color="auto"/>
            <w:right w:val="none" w:sz="0" w:space="0" w:color="auto"/>
          </w:divBdr>
        </w:div>
        <w:div w:id="1936133752">
          <w:marLeft w:val="640"/>
          <w:marRight w:val="0"/>
          <w:marTop w:val="0"/>
          <w:marBottom w:val="0"/>
          <w:divBdr>
            <w:top w:val="none" w:sz="0" w:space="0" w:color="auto"/>
            <w:left w:val="none" w:sz="0" w:space="0" w:color="auto"/>
            <w:bottom w:val="none" w:sz="0" w:space="0" w:color="auto"/>
            <w:right w:val="none" w:sz="0" w:space="0" w:color="auto"/>
          </w:divBdr>
        </w:div>
        <w:div w:id="241765646">
          <w:marLeft w:val="640"/>
          <w:marRight w:val="0"/>
          <w:marTop w:val="0"/>
          <w:marBottom w:val="0"/>
          <w:divBdr>
            <w:top w:val="none" w:sz="0" w:space="0" w:color="auto"/>
            <w:left w:val="none" w:sz="0" w:space="0" w:color="auto"/>
            <w:bottom w:val="none" w:sz="0" w:space="0" w:color="auto"/>
            <w:right w:val="none" w:sz="0" w:space="0" w:color="auto"/>
          </w:divBdr>
        </w:div>
        <w:div w:id="1755786179">
          <w:marLeft w:val="640"/>
          <w:marRight w:val="0"/>
          <w:marTop w:val="0"/>
          <w:marBottom w:val="0"/>
          <w:divBdr>
            <w:top w:val="none" w:sz="0" w:space="0" w:color="auto"/>
            <w:left w:val="none" w:sz="0" w:space="0" w:color="auto"/>
            <w:bottom w:val="none" w:sz="0" w:space="0" w:color="auto"/>
            <w:right w:val="none" w:sz="0" w:space="0" w:color="auto"/>
          </w:divBdr>
        </w:div>
        <w:div w:id="2142531918">
          <w:marLeft w:val="640"/>
          <w:marRight w:val="0"/>
          <w:marTop w:val="0"/>
          <w:marBottom w:val="0"/>
          <w:divBdr>
            <w:top w:val="none" w:sz="0" w:space="0" w:color="auto"/>
            <w:left w:val="none" w:sz="0" w:space="0" w:color="auto"/>
            <w:bottom w:val="none" w:sz="0" w:space="0" w:color="auto"/>
            <w:right w:val="none" w:sz="0" w:space="0" w:color="auto"/>
          </w:divBdr>
        </w:div>
        <w:div w:id="1962152997">
          <w:marLeft w:val="640"/>
          <w:marRight w:val="0"/>
          <w:marTop w:val="0"/>
          <w:marBottom w:val="0"/>
          <w:divBdr>
            <w:top w:val="none" w:sz="0" w:space="0" w:color="auto"/>
            <w:left w:val="none" w:sz="0" w:space="0" w:color="auto"/>
            <w:bottom w:val="none" w:sz="0" w:space="0" w:color="auto"/>
            <w:right w:val="none" w:sz="0" w:space="0" w:color="auto"/>
          </w:divBdr>
        </w:div>
        <w:div w:id="1676959420">
          <w:marLeft w:val="640"/>
          <w:marRight w:val="0"/>
          <w:marTop w:val="0"/>
          <w:marBottom w:val="0"/>
          <w:divBdr>
            <w:top w:val="none" w:sz="0" w:space="0" w:color="auto"/>
            <w:left w:val="none" w:sz="0" w:space="0" w:color="auto"/>
            <w:bottom w:val="none" w:sz="0" w:space="0" w:color="auto"/>
            <w:right w:val="none" w:sz="0" w:space="0" w:color="auto"/>
          </w:divBdr>
        </w:div>
        <w:div w:id="155339779">
          <w:marLeft w:val="640"/>
          <w:marRight w:val="0"/>
          <w:marTop w:val="0"/>
          <w:marBottom w:val="0"/>
          <w:divBdr>
            <w:top w:val="none" w:sz="0" w:space="0" w:color="auto"/>
            <w:left w:val="none" w:sz="0" w:space="0" w:color="auto"/>
            <w:bottom w:val="none" w:sz="0" w:space="0" w:color="auto"/>
            <w:right w:val="none" w:sz="0" w:space="0" w:color="auto"/>
          </w:divBdr>
        </w:div>
        <w:div w:id="878860432">
          <w:marLeft w:val="640"/>
          <w:marRight w:val="0"/>
          <w:marTop w:val="0"/>
          <w:marBottom w:val="0"/>
          <w:divBdr>
            <w:top w:val="none" w:sz="0" w:space="0" w:color="auto"/>
            <w:left w:val="none" w:sz="0" w:space="0" w:color="auto"/>
            <w:bottom w:val="none" w:sz="0" w:space="0" w:color="auto"/>
            <w:right w:val="none" w:sz="0" w:space="0" w:color="auto"/>
          </w:divBdr>
        </w:div>
        <w:div w:id="768235011">
          <w:marLeft w:val="640"/>
          <w:marRight w:val="0"/>
          <w:marTop w:val="0"/>
          <w:marBottom w:val="0"/>
          <w:divBdr>
            <w:top w:val="none" w:sz="0" w:space="0" w:color="auto"/>
            <w:left w:val="none" w:sz="0" w:space="0" w:color="auto"/>
            <w:bottom w:val="none" w:sz="0" w:space="0" w:color="auto"/>
            <w:right w:val="none" w:sz="0" w:space="0" w:color="auto"/>
          </w:divBdr>
        </w:div>
        <w:div w:id="1158228181">
          <w:marLeft w:val="640"/>
          <w:marRight w:val="0"/>
          <w:marTop w:val="0"/>
          <w:marBottom w:val="0"/>
          <w:divBdr>
            <w:top w:val="none" w:sz="0" w:space="0" w:color="auto"/>
            <w:left w:val="none" w:sz="0" w:space="0" w:color="auto"/>
            <w:bottom w:val="none" w:sz="0" w:space="0" w:color="auto"/>
            <w:right w:val="none" w:sz="0" w:space="0" w:color="auto"/>
          </w:divBdr>
        </w:div>
        <w:div w:id="306860206">
          <w:marLeft w:val="640"/>
          <w:marRight w:val="0"/>
          <w:marTop w:val="0"/>
          <w:marBottom w:val="0"/>
          <w:divBdr>
            <w:top w:val="none" w:sz="0" w:space="0" w:color="auto"/>
            <w:left w:val="none" w:sz="0" w:space="0" w:color="auto"/>
            <w:bottom w:val="none" w:sz="0" w:space="0" w:color="auto"/>
            <w:right w:val="none" w:sz="0" w:space="0" w:color="auto"/>
          </w:divBdr>
        </w:div>
        <w:div w:id="816805870">
          <w:marLeft w:val="640"/>
          <w:marRight w:val="0"/>
          <w:marTop w:val="0"/>
          <w:marBottom w:val="0"/>
          <w:divBdr>
            <w:top w:val="none" w:sz="0" w:space="0" w:color="auto"/>
            <w:left w:val="none" w:sz="0" w:space="0" w:color="auto"/>
            <w:bottom w:val="none" w:sz="0" w:space="0" w:color="auto"/>
            <w:right w:val="none" w:sz="0" w:space="0" w:color="auto"/>
          </w:divBdr>
        </w:div>
        <w:div w:id="564798951">
          <w:marLeft w:val="640"/>
          <w:marRight w:val="0"/>
          <w:marTop w:val="0"/>
          <w:marBottom w:val="0"/>
          <w:divBdr>
            <w:top w:val="none" w:sz="0" w:space="0" w:color="auto"/>
            <w:left w:val="none" w:sz="0" w:space="0" w:color="auto"/>
            <w:bottom w:val="none" w:sz="0" w:space="0" w:color="auto"/>
            <w:right w:val="none" w:sz="0" w:space="0" w:color="auto"/>
          </w:divBdr>
        </w:div>
        <w:div w:id="663507519">
          <w:marLeft w:val="640"/>
          <w:marRight w:val="0"/>
          <w:marTop w:val="0"/>
          <w:marBottom w:val="0"/>
          <w:divBdr>
            <w:top w:val="none" w:sz="0" w:space="0" w:color="auto"/>
            <w:left w:val="none" w:sz="0" w:space="0" w:color="auto"/>
            <w:bottom w:val="none" w:sz="0" w:space="0" w:color="auto"/>
            <w:right w:val="none" w:sz="0" w:space="0" w:color="auto"/>
          </w:divBdr>
        </w:div>
        <w:div w:id="1329167644">
          <w:marLeft w:val="640"/>
          <w:marRight w:val="0"/>
          <w:marTop w:val="0"/>
          <w:marBottom w:val="0"/>
          <w:divBdr>
            <w:top w:val="none" w:sz="0" w:space="0" w:color="auto"/>
            <w:left w:val="none" w:sz="0" w:space="0" w:color="auto"/>
            <w:bottom w:val="none" w:sz="0" w:space="0" w:color="auto"/>
            <w:right w:val="none" w:sz="0" w:space="0" w:color="auto"/>
          </w:divBdr>
        </w:div>
        <w:div w:id="1288242549">
          <w:marLeft w:val="640"/>
          <w:marRight w:val="0"/>
          <w:marTop w:val="0"/>
          <w:marBottom w:val="0"/>
          <w:divBdr>
            <w:top w:val="none" w:sz="0" w:space="0" w:color="auto"/>
            <w:left w:val="none" w:sz="0" w:space="0" w:color="auto"/>
            <w:bottom w:val="none" w:sz="0" w:space="0" w:color="auto"/>
            <w:right w:val="none" w:sz="0" w:space="0" w:color="auto"/>
          </w:divBdr>
        </w:div>
        <w:div w:id="1638141623">
          <w:marLeft w:val="640"/>
          <w:marRight w:val="0"/>
          <w:marTop w:val="0"/>
          <w:marBottom w:val="0"/>
          <w:divBdr>
            <w:top w:val="none" w:sz="0" w:space="0" w:color="auto"/>
            <w:left w:val="none" w:sz="0" w:space="0" w:color="auto"/>
            <w:bottom w:val="none" w:sz="0" w:space="0" w:color="auto"/>
            <w:right w:val="none" w:sz="0" w:space="0" w:color="auto"/>
          </w:divBdr>
        </w:div>
        <w:div w:id="127750623">
          <w:marLeft w:val="640"/>
          <w:marRight w:val="0"/>
          <w:marTop w:val="0"/>
          <w:marBottom w:val="0"/>
          <w:divBdr>
            <w:top w:val="none" w:sz="0" w:space="0" w:color="auto"/>
            <w:left w:val="none" w:sz="0" w:space="0" w:color="auto"/>
            <w:bottom w:val="none" w:sz="0" w:space="0" w:color="auto"/>
            <w:right w:val="none" w:sz="0" w:space="0" w:color="auto"/>
          </w:divBdr>
        </w:div>
        <w:div w:id="35586925">
          <w:marLeft w:val="640"/>
          <w:marRight w:val="0"/>
          <w:marTop w:val="0"/>
          <w:marBottom w:val="0"/>
          <w:divBdr>
            <w:top w:val="none" w:sz="0" w:space="0" w:color="auto"/>
            <w:left w:val="none" w:sz="0" w:space="0" w:color="auto"/>
            <w:bottom w:val="none" w:sz="0" w:space="0" w:color="auto"/>
            <w:right w:val="none" w:sz="0" w:space="0" w:color="auto"/>
          </w:divBdr>
        </w:div>
        <w:div w:id="1706828835">
          <w:marLeft w:val="640"/>
          <w:marRight w:val="0"/>
          <w:marTop w:val="0"/>
          <w:marBottom w:val="0"/>
          <w:divBdr>
            <w:top w:val="none" w:sz="0" w:space="0" w:color="auto"/>
            <w:left w:val="none" w:sz="0" w:space="0" w:color="auto"/>
            <w:bottom w:val="none" w:sz="0" w:space="0" w:color="auto"/>
            <w:right w:val="none" w:sz="0" w:space="0" w:color="auto"/>
          </w:divBdr>
        </w:div>
        <w:div w:id="1969510097">
          <w:marLeft w:val="640"/>
          <w:marRight w:val="0"/>
          <w:marTop w:val="0"/>
          <w:marBottom w:val="0"/>
          <w:divBdr>
            <w:top w:val="none" w:sz="0" w:space="0" w:color="auto"/>
            <w:left w:val="none" w:sz="0" w:space="0" w:color="auto"/>
            <w:bottom w:val="none" w:sz="0" w:space="0" w:color="auto"/>
            <w:right w:val="none" w:sz="0" w:space="0" w:color="auto"/>
          </w:divBdr>
        </w:div>
        <w:div w:id="985431691">
          <w:marLeft w:val="640"/>
          <w:marRight w:val="0"/>
          <w:marTop w:val="0"/>
          <w:marBottom w:val="0"/>
          <w:divBdr>
            <w:top w:val="none" w:sz="0" w:space="0" w:color="auto"/>
            <w:left w:val="none" w:sz="0" w:space="0" w:color="auto"/>
            <w:bottom w:val="none" w:sz="0" w:space="0" w:color="auto"/>
            <w:right w:val="none" w:sz="0" w:space="0" w:color="auto"/>
          </w:divBdr>
        </w:div>
        <w:div w:id="1396589857">
          <w:marLeft w:val="640"/>
          <w:marRight w:val="0"/>
          <w:marTop w:val="0"/>
          <w:marBottom w:val="0"/>
          <w:divBdr>
            <w:top w:val="none" w:sz="0" w:space="0" w:color="auto"/>
            <w:left w:val="none" w:sz="0" w:space="0" w:color="auto"/>
            <w:bottom w:val="none" w:sz="0" w:space="0" w:color="auto"/>
            <w:right w:val="none" w:sz="0" w:space="0" w:color="auto"/>
          </w:divBdr>
        </w:div>
        <w:div w:id="698509490">
          <w:marLeft w:val="640"/>
          <w:marRight w:val="0"/>
          <w:marTop w:val="0"/>
          <w:marBottom w:val="0"/>
          <w:divBdr>
            <w:top w:val="none" w:sz="0" w:space="0" w:color="auto"/>
            <w:left w:val="none" w:sz="0" w:space="0" w:color="auto"/>
            <w:bottom w:val="none" w:sz="0" w:space="0" w:color="auto"/>
            <w:right w:val="none" w:sz="0" w:space="0" w:color="auto"/>
          </w:divBdr>
        </w:div>
        <w:div w:id="722683055">
          <w:marLeft w:val="640"/>
          <w:marRight w:val="0"/>
          <w:marTop w:val="0"/>
          <w:marBottom w:val="0"/>
          <w:divBdr>
            <w:top w:val="none" w:sz="0" w:space="0" w:color="auto"/>
            <w:left w:val="none" w:sz="0" w:space="0" w:color="auto"/>
            <w:bottom w:val="none" w:sz="0" w:space="0" w:color="auto"/>
            <w:right w:val="none" w:sz="0" w:space="0" w:color="auto"/>
          </w:divBdr>
        </w:div>
        <w:div w:id="2053537105">
          <w:marLeft w:val="640"/>
          <w:marRight w:val="0"/>
          <w:marTop w:val="0"/>
          <w:marBottom w:val="0"/>
          <w:divBdr>
            <w:top w:val="none" w:sz="0" w:space="0" w:color="auto"/>
            <w:left w:val="none" w:sz="0" w:space="0" w:color="auto"/>
            <w:bottom w:val="none" w:sz="0" w:space="0" w:color="auto"/>
            <w:right w:val="none" w:sz="0" w:space="0" w:color="auto"/>
          </w:divBdr>
        </w:div>
        <w:div w:id="893276349">
          <w:marLeft w:val="640"/>
          <w:marRight w:val="0"/>
          <w:marTop w:val="0"/>
          <w:marBottom w:val="0"/>
          <w:divBdr>
            <w:top w:val="none" w:sz="0" w:space="0" w:color="auto"/>
            <w:left w:val="none" w:sz="0" w:space="0" w:color="auto"/>
            <w:bottom w:val="none" w:sz="0" w:space="0" w:color="auto"/>
            <w:right w:val="none" w:sz="0" w:space="0" w:color="auto"/>
          </w:divBdr>
        </w:div>
        <w:div w:id="1985890981">
          <w:marLeft w:val="640"/>
          <w:marRight w:val="0"/>
          <w:marTop w:val="0"/>
          <w:marBottom w:val="0"/>
          <w:divBdr>
            <w:top w:val="none" w:sz="0" w:space="0" w:color="auto"/>
            <w:left w:val="none" w:sz="0" w:space="0" w:color="auto"/>
            <w:bottom w:val="none" w:sz="0" w:space="0" w:color="auto"/>
            <w:right w:val="none" w:sz="0" w:space="0" w:color="auto"/>
          </w:divBdr>
        </w:div>
        <w:div w:id="1202211180">
          <w:marLeft w:val="640"/>
          <w:marRight w:val="0"/>
          <w:marTop w:val="0"/>
          <w:marBottom w:val="0"/>
          <w:divBdr>
            <w:top w:val="none" w:sz="0" w:space="0" w:color="auto"/>
            <w:left w:val="none" w:sz="0" w:space="0" w:color="auto"/>
            <w:bottom w:val="none" w:sz="0" w:space="0" w:color="auto"/>
            <w:right w:val="none" w:sz="0" w:space="0" w:color="auto"/>
          </w:divBdr>
        </w:div>
        <w:div w:id="1537355447">
          <w:marLeft w:val="640"/>
          <w:marRight w:val="0"/>
          <w:marTop w:val="0"/>
          <w:marBottom w:val="0"/>
          <w:divBdr>
            <w:top w:val="none" w:sz="0" w:space="0" w:color="auto"/>
            <w:left w:val="none" w:sz="0" w:space="0" w:color="auto"/>
            <w:bottom w:val="none" w:sz="0" w:space="0" w:color="auto"/>
            <w:right w:val="none" w:sz="0" w:space="0" w:color="auto"/>
          </w:divBdr>
        </w:div>
        <w:div w:id="1006981941">
          <w:marLeft w:val="640"/>
          <w:marRight w:val="0"/>
          <w:marTop w:val="0"/>
          <w:marBottom w:val="0"/>
          <w:divBdr>
            <w:top w:val="none" w:sz="0" w:space="0" w:color="auto"/>
            <w:left w:val="none" w:sz="0" w:space="0" w:color="auto"/>
            <w:bottom w:val="none" w:sz="0" w:space="0" w:color="auto"/>
            <w:right w:val="none" w:sz="0" w:space="0" w:color="auto"/>
          </w:divBdr>
        </w:div>
        <w:div w:id="1071923652">
          <w:marLeft w:val="640"/>
          <w:marRight w:val="0"/>
          <w:marTop w:val="0"/>
          <w:marBottom w:val="0"/>
          <w:divBdr>
            <w:top w:val="none" w:sz="0" w:space="0" w:color="auto"/>
            <w:left w:val="none" w:sz="0" w:space="0" w:color="auto"/>
            <w:bottom w:val="none" w:sz="0" w:space="0" w:color="auto"/>
            <w:right w:val="none" w:sz="0" w:space="0" w:color="auto"/>
          </w:divBdr>
        </w:div>
        <w:div w:id="284776070">
          <w:marLeft w:val="640"/>
          <w:marRight w:val="0"/>
          <w:marTop w:val="0"/>
          <w:marBottom w:val="0"/>
          <w:divBdr>
            <w:top w:val="none" w:sz="0" w:space="0" w:color="auto"/>
            <w:left w:val="none" w:sz="0" w:space="0" w:color="auto"/>
            <w:bottom w:val="none" w:sz="0" w:space="0" w:color="auto"/>
            <w:right w:val="none" w:sz="0" w:space="0" w:color="auto"/>
          </w:divBdr>
        </w:div>
        <w:div w:id="1871722727">
          <w:marLeft w:val="640"/>
          <w:marRight w:val="0"/>
          <w:marTop w:val="0"/>
          <w:marBottom w:val="0"/>
          <w:divBdr>
            <w:top w:val="none" w:sz="0" w:space="0" w:color="auto"/>
            <w:left w:val="none" w:sz="0" w:space="0" w:color="auto"/>
            <w:bottom w:val="none" w:sz="0" w:space="0" w:color="auto"/>
            <w:right w:val="none" w:sz="0" w:space="0" w:color="auto"/>
          </w:divBdr>
        </w:div>
        <w:div w:id="70586926">
          <w:marLeft w:val="640"/>
          <w:marRight w:val="0"/>
          <w:marTop w:val="0"/>
          <w:marBottom w:val="0"/>
          <w:divBdr>
            <w:top w:val="none" w:sz="0" w:space="0" w:color="auto"/>
            <w:left w:val="none" w:sz="0" w:space="0" w:color="auto"/>
            <w:bottom w:val="none" w:sz="0" w:space="0" w:color="auto"/>
            <w:right w:val="none" w:sz="0" w:space="0" w:color="auto"/>
          </w:divBdr>
        </w:div>
        <w:div w:id="250892059">
          <w:marLeft w:val="640"/>
          <w:marRight w:val="0"/>
          <w:marTop w:val="0"/>
          <w:marBottom w:val="0"/>
          <w:divBdr>
            <w:top w:val="none" w:sz="0" w:space="0" w:color="auto"/>
            <w:left w:val="none" w:sz="0" w:space="0" w:color="auto"/>
            <w:bottom w:val="none" w:sz="0" w:space="0" w:color="auto"/>
            <w:right w:val="none" w:sz="0" w:space="0" w:color="auto"/>
          </w:divBdr>
        </w:div>
        <w:div w:id="1772361016">
          <w:marLeft w:val="640"/>
          <w:marRight w:val="0"/>
          <w:marTop w:val="0"/>
          <w:marBottom w:val="0"/>
          <w:divBdr>
            <w:top w:val="none" w:sz="0" w:space="0" w:color="auto"/>
            <w:left w:val="none" w:sz="0" w:space="0" w:color="auto"/>
            <w:bottom w:val="none" w:sz="0" w:space="0" w:color="auto"/>
            <w:right w:val="none" w:sz="0" w:space="0" w:color="auto"/>
          </w:divBdr>
        </w:div>
        <w:div w:id="312372265">
          <w:marLeft w:val="640"/>
          <w:marRight w:val="0"/>
          <w:marTop w:val="0"/>
          <w:marBottom w:val="0"/>
          <w:divBdr>
            <w:top w:val="none" w:sz="0" w:space="0" w:color="auto"/>
            <w:left w:val="none" w:sz="0" w:space="0" w:color="auto"/>
            <w:bottom w:val="none" w:sz="0" w:space="0" w:color="auto"/>
            <w:right w:val="none" w:sz="0" w:space="0" w:color="auto"/>
          </w:divBdr>
        </w:div>
        <w:div w:id="441346144">
          <w:marLeft w:val="640"/>
          <w:marRight w:val="0"/>
          <w:marTop w:val="0"/>
          <w:marBottom w:val="0"/>
          <w:divBdr>
            <w:top w:val="none" w:sz="0" w:space="0" w:color="auto"/>
            <w:left w:val="none" w:sz="0" w:space="0" w:color="auto"/>
            <w:bottom w:val="none" w:sz="0" w:space="0" w:color="auto"/>
            <w:right w:val="none" w:sz="0" w:space="0" w:color="auto"/>
          </w:divBdr>
        </w:div>
        <w:div w:id="1651523821">
          <w:marLeft w:val="640"/>
          <w:marRight w:val="0"/>
          <w:marTop w:val="0"/>
          <w:marBottom w:val="0"/>
          <w:divBdr>
            <w:top w:val="none" w:sz="0" w:space="0" w:color="auto"/>
            <w:left w:val="none" w:sz="0" w:space="0" w:color="auto"/>
            <w:bottom w:val="none" w:sz="0" w:space="0" w:color="auto"/>
            <w:right w:val="none" w:sz="0" w:space="0" w:color="auto"/>
          </w:divBdr>
        </w:div>
        <w:div w:id="1709061325">
          <w:marLeft w:val="640"/>
          <w:marRight w:val="0"/>
          <w:marTop w:val="0"/>
          <w:marBottom w:val="0"/>
          <w:divBdr>
            <w:top w:val="none" w:sz="0" w:space="0" w:color="auto"/>
            <w:left w:val="none" w:sz="0" w:space="0" w:color="auto"/>
            <w:bottom w:val="none" w:sz="0" w:space="0" w:color="auto"/>
            <w:right w:val="none" w:sz="0" w:space="0" w:color="auto"/>
          </w:divBdr>
        </w:div>
        <w:div w:id="707341008">
          <w:marLeft w:val="640"/>
          <w:marRight w:val="0"/>
          <w:marTop w:val="0"/>
          <w:marBottom w:val="0"/>
          <w:divBdr>
            <w:top w:val="none" w:sz="0" w:space="0" w:color="auto"/>
            <w:left w:val="none" w:sz="0" w:space="0" w:color="auto"/>
            <w:bottom w:val="none" w:sz="0" w:space="0" w:color="auto"/>
            <w:right w:val="none" w:sz="0" w:space="0" w:color="auto"/>
          </w:divBdr>
        </w:div>
        <w:div w:id="1988971678">
          <w:marLeft w:val="640"/>
          <w:marRight w:val="0"/>
          <w:marTop w:val="0"/>
          <w:marBottom w:val="0"/>
          <w:divBdr>
            <w:top w:val="none" w:sz="0" w:space="0" w:color="auto"/>
            <w:left w:val="none" w:sz="0" w:space="0" w:color="auto"/>
            <w:bottom w:val="none" w:sz="0" w:space="0" w:color="auto"/>
            <w:right w:val="none" w:sz="0" w:space="0" w:color="auto"/>
          </w:divBdr>
        </w:div>
        <w:div w:id="1830098673">
          <w:marLeft w:val="640"/>
          <w:marRight w:val="0"/>
          <w:marTop w:val="0"/>
          <w:marBottom w:val="0"/>
          <w:divBdr>
            <w:top w:val="none" w:sz="0" w:space="0" w:color="auto"/>
            <w:left w:val="none" w:sz="0" w:space="0" w:color="auto"/>
            <w:bottom w:val="none" w:sz="0" w:space="0" w:color="auto"/>
            <w:right w:val="none" w:sz="0" w:space="0" w:color="auto"/>
          </w:divBdr>
        </w:div>
        <w:div w:id="856194997">
          <w:marLeft w:val="640"/>
          <w:marRight w:val="0"/>
          <w:marTop w:val="0"/>
          <w:marBottom w:val="0"/>
          <w:divBdr>
            <w:top w:val="none" w:sz="0" w:space="0" w:color="auto"/>
            <w:left w:val="none" w:sz="0" w:space="0" w:color="auto"/>
            <w:bottom w:val="none" w:sz="0" w:space="0" w:color="auto"/>
            <w:right w:val="none" w:sz="0" w:space="0" w:color="auto"/>
          </w:divBdr>
        </w:div>
        <w:div w:id="1734085016">
          <w:marLeft w:val="640"/>
          <w:marRight w:val="0"/>
          <w:marTop w:val="0"/>
          <w:marBottom w:val="0"/>
          <w:divBdr>
            <w:top w:val="none" w:sz="0" w:space="0" w:color="auto"/>
            <w:left w:val="none" w:sz="0" w:space="0" w:color="auto"/>
            <w:bottom w:val="none" w:sz="0" w:space="0" w:color="auto"/>
            <w:right w:val="none" w:sz="0" w:space="0" w:color="auto"/>
          </w:divBdr>
        </w:div>
        <w:div w:id="635452850">
          <w:marLeft w:val="640"/>
          <w:marRight w:val="0"/>
          <w:marTop w:val="0"/>
          <w:marBottom w:val="0"/>
          <w:divBdr>
            <w:top w:val="none" w:sz="0" w:space="0" w:color="auto"/>
            <w:left w:val="none" w:sz="0" w:space="0" w:color="auto"/>
            <w:bottom w:val="none" w:sz="0" w:space="0" w:color="auto"/>
            <w:right w:val="none" w:sz="0" w:space="0" w:color="auto"/>
          </w:divBdr>
        </w:div>
        <w:div w:id="2030182792">
          <w:marLeft w:val="640"/>
          <w:marRight w:val="0"/>
          <w:marTop w:val="0"/>
          <w:marBottom w:val="0"/>
          <w:divBdr>
            <w:top w:val="none" w:sz="0" w:space="0" w:color="auto"/>
            <w:left w:val="none" w:sz="0" w:space="0" w:color="auto"/>
            <w:bottom w:val="none" w:sz="0" w:space="0" w:color="auto"/>
            <w:right w:val="none" w:sz="0" w:space="0" w:color="auto"/>
          </w:divBdr>
        </w:div>
        <w:div w:id="1945305288">
          <w:marLeft w:val="640"/>
          <w:marRight w:val="0"/>
          <w:marTop w:val="0"/>
          <w:marBottom w:val="0"/>
          <w:divBdr>
            <w:top w:val="none" w:sz="0" w:space="0" w:color="auto"/>
            <w:left w:val="none" w:sz="0" w:space="0" w:color="auto"/>
            <w:bottom w:val="none" w:sz="0" w:space="0" w:color="auto"/>
            <w:right w:val="none" w:sz="0" w:space="0" w:color="auto"/>
          </w:divBdr>
        </w:div>
        <w:div w:id="1935164178">
          <w:marLeft w:val="640"/>
          <w:marRight w:val="0"/>
          <w:marTop w:val="0"/>
          <w:marBottom w:val="0"/>
          <w:divBdr>
            <w:top w:val="none" w:sz="0" w:space="0" w:color="auto"/>
            <w:left w:val="none" w:sz="0" w:space="0" w:color="auto"/>
            <w:bottom w:val="none" w:sz="0" w:space="0" w:color="auto"/>
            <w:right w:val="none" w:sz="0" w:space="0" w:color="auto"/>
          </w:divBdr>
        </w:div>
        <w:div w:id="792283961">
          <w:marLeft w:val="640"/>
          <w:marRight w:val="0"/>
          <w:marTop w:val="0"/>
          <w:marBottom w:val="0"/>
          <w:divBdr>
            <w:top w:val="none" w:sz="0" w:space="0" w:color="auto"/>
            <w:left w:val="none" w:sz="0" w:space="0" w:color="auto"/>
            <w:bottom w:val="none" w:sz="0" w:space="0" w:color="auto"/>
            <w:right w:val="none" w:sz="0" w:space="0" w:color="auto"/>
          </w:divBdr>
        </w:div>
        <w:div w:id="1769429059">
          <w:marLeft w:val="640"/>
          <w:marRight w:val="0"/>
          <w:marTop w:val="0"/>
          <w:marBottom w:val="0"/>
          <w:divBdr>
            <w:top w:val="none" w:sz="0" w:space="0" w:color="auto"/>
            <w:left w:val="none" w:sz="0" w:space="0" w:color="auto"/>
            <w:bottom w:val="none" w:sz="0" w:space="0" w:color="auto"/>
            <w:right w:val="none" w:sz="0" w:space="0" w:color="auto"/>
          </w:divBdr>
        </w:div>
      </w:divsChild>
    </w:div>
    <w:div w:id="517740712">
      <w:bodyDiv w:val="1"/>
      <w:marLeft w:val="0"/>
      <w:marRight w:val="0"/>
      <w:marTop w:val="0"/>
      <w:marBottom w:val="0"/>
      <w:divBdr>
        <w:top w:val="none" w:sz="0" w:space="0" w:color="auto"/>
        <w:left w:val="none" w:sz="0" w:space="0" w:color="auto"/>
        <w:bottom w:val="none" w:sz="0" w:space="0" w:color="auto"/>
        <w:right w:val="none" w:sz="0" w:space="0" w:color="auto"/>
      </w:divBdr>
      <w:divsChild>
        <w:div w:id="1232930683">
          <w:marLeft w:val="640"/>
          <w:marRight w:val="0"/>
          <w:marTop w:val="0"/>
          <w:marBottom w:val="0"/>
          <w:divBdr>
            <w:top w:val="none" w:sz="0" w:space="0" w:color="auto"/>
            <w:left w:val="none" w:sz="0" w:space="0" w:color="auto"/>
            <w:bottom w:val="none" w:sz="0" w:space="0" w:color="auto"/>
            <w:right w:val="none" w:sz="0" w:space="0" w:color="auto"/>
          </w:divBdr>
        </w:div>
        <w:div w:id="2045671174">
          <w:marLeft w:val="640"/>
          <w:marRight w:val="0"/>
          <w:marTop w:val="0"/>
          <w:marBottom w:val="0"/>
          <w:divBdr>
            <w:top w:val="none" w:sz="0" w:space="0" w:color="auto"/>
            <w:left w:val="none" w:sz="0" w:space="0" w:color="auto"/>
            <w:bottom w:val="none" w:sz="0" w:space="0" w:color="auto"/>
            <w:right w:val="none" w:sz="0" w:space="0" w:color="auto"/>
          </w:divBdr>
        </w:div>
        <w:div w:id="1200439114">
          <w:marLeft w:val="640"/>
          <w:marRight w:val="0"/>
          <w:marTop w:val="0"/>
          <w:marBottom w:val="0"/>
          <w:divBdr>
            <w:top w:val="none" w:sz="0" w:space="0" w:color="auto"/>
            <w:left w:val="none" w:sz="0" w:space="0" w:color="auto"/>
            <w:bottom w:val="none" w:sz="0" w:space="0" w:color="auto"/>
            <w:right w:val="none" w:sz="0" w:space="0" w:color="auto"/>
          </w:divBdr>
        </w:div>
        <w:div w:id="614098162">
          <w:marLeft w:val="640"/>
          <w:marRight w:val="0"/>
          <w:marTop w:val="0"/>
          <w:marBottom w:val="0"/>
          <w:divBdr>
            <w:top w:val="none" w:sz="0" w:space="0" w:color="auto"/>
            <w:left w:val="none" w:sz="0" w:space="0" w:color="auto"/>
            <w:bottom w:val="none" w:sz="0" w:space="0" w:color="auto"/>
            <w:right w:val="none" w:sz="0" w:space="0" w:color="auto"/>
          </w:divBdr>
        </w:div>
        <w:div w:id="1172447889">
          <w:marLeft w:val="640"/>
          <w:marRight w:val="0"/>
          <w:marTop w:val="0"/>
          <w:marBottom w:val="0"/>
          <w:divBdr>
            <w:top w:val="none" w:sz="0" w:space="0" w:color="auto"/>
            <w:left w:val="none" w:sz="0" w:space="0" w:color="auto"/>
            <w:bottom w:val="none" w:sz="0" w:space="0" w:color="auto"/>
            <w:right w:val="none" w:sz="0" w:space="0" w:color="auto"/>
          </w:divBdr>
        </w:div>
        <w:div w:id="571700366">
          <w:marLeft w:val="640"/>
          <w:marRight w:val="0"/>
          <w:marTop w:val="0"/>
          <w:marBottom w:val="0"/>
          <w:divBdr>
            <w:top w:val="none" w:sz="0" w:space="0" w:color="auto"/>
            <w:left w:val="none" w:sz="0" w:space="0" w:color="auto"/>
            <w:bottom w:val="none" w:sz="0" w:space="0" w:color="auto"/>
            <w:right w:val="none" w:sz="0" w:space="0" w:color="auto"/>
          </w:divBdr>
        </w:div>
        <w:div w:id="178810802">
          <w:marLeft w:val="640"/>
          <w:marRight w:val="0"/>
          <w:marTop w:val="0"/>
          <w:marBottom w:val="0"/>
          <w:divBdr>
            <w:top w:val="none" w:sz="0" w:space="0" w:color="auto"/>
            <w:left w:val="none" w:sz="0" w:space="0" w:color="auto"/>
            <w:bottom w:val="none" w:sz="0" w:space="0" w:color="auto"/>
            <w:right w:val="none" w:sz="0" w:space="0" w:color="auto"/>
          </w:divBdr>
        </w:div>
        <w:div w:id="407464104">
          <w:marLeft w:val="640"/>
          <w:marRight w:val="0"/>
          <w:marTop w:val="0"/>
          <w:marBottom w:val="0"/>
          <w:divBdr>
            <w:top w:val="none" w:sz="0" w:space="0" w:color="auto"/>
            <w:left w:val="none" w:sz="0" w:space="0" w:color="auto"/>
            <w:bottom w:val="none" w:sz="0" w:space="0" w:color="auto"/>
            <w:right w:val="none" w:sz="0" w:space="0" w:color="auto"/>
          </w:divBdr>
        </w:div>
        <w:div w:id="681010902">
          <w:marLeft w:val="640"/>
          <w:marRight w:val="0"/>
          <w:marTop w:val="0"/>
          <w:marBottom w:val="0"/>
          <w:divBdr>
            <w:top w:val="none" w:sz="0" w:space="0" w:color="auto"/>
            <w:left w:val="none" w:sz="0" w:space="0" w:color="auto"/>
            <w:bottom w:val="none" w:sz="0" w:space="0" w:color="auto"/>
            <w:right w:val="none" w:sz="0" w:space="0" w:color="auto"/>
          </w:divBdr>
        </w:div>
        <w:div w:id="1482964143">
          <w:marLeft w:val="640"/>
          <w:marRight w:val="0"/>
          <w:marTop w:val="0"/>
          <w:marBottom w:val="0"/>
          <w:divBdr>
            <w:top w:val="none" w:sz="0" w:space="0" w:color="auto"/>
            <w:left w:val="none" w:sz="0" w:space="0" w:color="auto"/>
            <w:bottom w:val="none" w:sz="0" w:space="0" w:color="auto"/>
            <w:right w:val="none" w:sz="0" w:space="0" w:color="auto"/>
          </w:divBdr>
        </w:div>
        <w:div w:id="600799449">
          <w:marLeft w:val="640"/>
          <w:marRight w:val="0"/>
          <w:marTop w:val="0"/>
          <w:marBottom w:val="0"/>
          <w:divBdr>
            <w:top w:val="none" w:sz="0" w:space="0" w:color="auto"/>
            <w:left w:val="none" w:sz="0" w:space="0" w:color="auto"/>
            <w:bottom w:val="none" w:sz="0" w:space="0" w:color="auto"/>
            <w:right w:val="none" w:sz="0" w:space="0" w:color="auto"/>
          </w:divBdr>
        </w:div>
        <w:div w:id="1285111137">
          <w:marLeft w:val="640"/>
          <w:marRight w:val="0"/>
          <w:marTop w:val="0"/>
          <w:marBottom w:val="0"/>
          <w:divBdr>
            <w:top w:val="none" w:sz="0" w:space="0" w:color="auto"/>
            <w:left w:val="none" w:sz="0" w:space="0" w:color="auto"/>
            <w:bottom w:val="none" w:sz="0" w:space="0" w:color="auto"/>
            <w:right w:val="none" w:sz="0" w:space="0" w:color="auto"/>
          </w:divBdr>
        </w:div>
        <w:div w:id="1567767268">
          <w:marLeft w:val="640"/>
          <w:marRight w:val="0"/>
          <w:marTop w:val="0"/>
          <w:marBottom w:val="0"/>
          <w:divBdr>
            <w:top w:val="none" w:sz="0" w:space="0" w:color="auto"/>
            <w:left w:val="none" w:sz="0" w:space="0" w:color="auto"/>
            <w:bottom w:val="none" w:sz="0" w:space="0" w:color="auto"/>
            <w:right w:val="none" w:sz="0" w:space="0" w:color="auto"/>
          </w:divBdr>
        </w:div>
        <w:div w:id="1202522229">
          <w:marLeft w:val="640"/>
          <w:marRight w:val="0"/>
          <w:marTop w:val="0"/>
          <w:marBottom w:val="0"/>
          <w:divBdr>
            <w:top w:val="none" w:sz="0" w:space="0" w:color="auto"/>
            <w:left w:val="none" w:sz="0" w:space="0" w:color="auto"/>
            <w:bottom w:val="none" w:sz="0" w:space="0" w:color="auto"/>
            <w:right w:val="none" w:sz="0" w:space="0" w:color="auto"/>
          </w:divBdr>
        </w:div>
        <w:div w:id="198208303">
          <w:marLeft w:val="640"/>
          <w:marRight w:val="0"/>
          <w:marTop w:val="0"/>
          <w:marBottom w:val="0"/>
          <w:divBdr>
            <w:top w:val="none" w:sz="0" w:space="0" w:color="auto"/>
            <w:left w:val="none" w:sz="0" w:space="0" w:color="auto"/>
            <w:bottom w:val="none" w:sz="0" w:space="0" w:color="auto"/>
            <w:right w:val="none" w:sz="0" w:space="0" w:color="auto"/>
          </w:divBdr>
        </w:div>
        <w:div w:id="170805401">
          <w:marLeft w:val="640"/>
          <w:marRight w:val="0"/>
          <w:marTop w:val="0"/>
          <w:marBottom w:val="0"/>
          <w:divBdr>
            <w:top w:val="none" w:sz="0" w:space="0" w:color="auto"/>
            <w:left w:val="none" w:sz="0" w:space="0" w:color="auto"/>
            <w:bottom w:val="none" w:sz="0" w:space="0" w:color="auto"/>
            <w:right w:val="none" w:sz="0" w:space="0" w:color="auto"/>
          </w:divBdr>
        </w:div>
        <w:div w:id="1010645754">
          <w:marLeft w:val="640"/>
          <w:marRight w:val="0"/>
          <w:marTop w:val="0"/>
          <w:marBottom w:val="0"/>
          <w:divBdr>
            <w:top w:val="none" w:sz="0" w:space="0" w:color="auto"/>
            <w:left w:val="none" w:sz="0" w:space="0" w:color="auto"/>
            <w:bottom w:val="none" w:sz="0" w:space="0" w:color="auto"/>
            <w:right w:val="none" w:sz="0" w:space="0" w:color="auto"/>
          </w:divBdr>
        </w:div>
        <w:div w:id="702707199">
          <w:marLeft w:val="640"/>
          <w:marRight w:val="0"/>
          <w:marTop w:val="0"/>
          <w:marBottom w:val="0"/>
          <w:divBdr>
            <w:top w:val="none" w:sz="0" w:space="0" w:color="auto"/>
            <w:left w:val="none" w:sz="0" w:space="0" w:color="auto"/>
            <w:bottom w:val="none" w:sz="0" w:space="0" w:color="auto"/>
            <w:right w:val="none" w:sz="0" w:space="0" w:color="auto"/>
          </w:divBdr>
        </w:div>
        <w:div w:id="1778676585">
          <w:marLeft w:val="640"/>
          <w:marRight w:val="0"/>
          <w:marTop w:val="0"/>
          <w:marBottom w:val="0"/>
          <w:divBdr>
            <w:top w:val="none" w:sz="0" w:space="0" w:color="auto"/>
            <w:left w:val="none" w:sz="0" w:space="0" w:color="auto"/>
            <w:bottom w:val="none" w:sz="0" w:space="0" w:color="auto"/>
            <w:right w:val="none" w:sz="0" w:space="0" w:color="auto"/>
          </w:divBdr>
        </w:div>
        <w:div w:id="734477709">
          <w:marLeft w:val="640"/>
          <w:marRight w:val="0"/>
          <w:marTop w:val="0"/>
          <w:marBottom w:val="0"/>
          <w:divBdr>
            <w:top w:val="none" w:sz="0" w:space="0" w:color="auto"/>
            <w:left w:val="none" w:sz="0" w:space="0" w:color="auto"/>
            <w:bottom w:val="none" w:sz="0" w:space="0" w:color="auto"/>
            <w:right w:val="none" w:sz="0" w:space="0" w:color="auto"/>
          </w:divBdr>
        </w:div>
        <w:div w:id="1530992056">
          <w:marLeft w:val="640"/>
          <w:marRight w:val="0"/>
          <w:marTop w:val="0"/>
          <w:marBottom w:val="0"/>
          <w:divBdr>
            <w:top w:val="none" w:sz="0" w:space="0" w:color="auto"/>
            <w:left w:val="none" w:sz="0" w:space="0" w:color="auto"/>
            <w:bottom w:val="none" w:sz="0" w:space="0" w:color="auto"/>
            <w:right w:val="none" w:sz="0" w:space="0" w:color="auto"/>
          </w:divBdr>
        </w:div>
        <w:div w:id="1223129552">
          <w:marLeft w:val="640"/>
          <w:marRight w:val="0"/>
          <w:marTop w:val="0"/>
          <w:marBottom w:val="0"/>
          <w:divBdr>
            <w:top w:val="none" w:sz="0" w:space="0" w:color="auto"/>
            <w:left w:val="none" w:sz="0" w:space="0" w:color="auto"/>
            <w:bottom w:val="none" w:sz="0" w:space="0" w:color="auto"/>
            <w:right w:val="none" w:sz="0" w:space="0" w:color="auto"/>
          </w:divBdr>
        </w:div>
        <w:div w:id="1030303307">
          <w:marLeft w:val="640"/>
          <w:marRight w:val="0"/>
          <w:marTop w:val="0"/>
          <w:marBottom w:val="0"/>
          <w:divBdr>
            <w:top w:val="none" w:sz="0" w:space="0" w:color="auto"/>
            <w:left w:val="none" w:sz="0" w:space="0" w:color="auto"/>
            <w:bottom w:val="none" w:sz="0" w:space="0" w:color="auto"/>
            <w:right w:val="none" w:sz="0" w:space="0" w:color="auto"/>
          </w:divBdr>
        </w:div>
        <w:div w:id="372846262">
          <w:marLeft w:val="640"/>
          <w:marRight w:val="0"/>
          <w:marTop w:val="0"/>
          <w:marBottom w:val="0"/>
          <w:divBdr>
            <w:top w:val="none" w:sz="0" w:space="0" w:color="auto"/>
            <w:left w:val="none" w:sz="0" w:space="0" w:color="auto"/>
            <w:bottom w:val="none" w:sz="0" w:space="0" w:color="auto"/>
            <w:right w:val="none" w:sz="0" w:space="0" w:color="auto"/>
          </w:divBdr>
        </w:div>
      </w:divsChild>
    </w:div>
    <w:div w:id="530387088">
      <w:bodyDiv w:val="1"/>
      <w:marLeft w:val="0"/>
      <w:marRight w:val="0"/>
      <w:marTop w:val="0"/>
      <w:marBottom w:val="0"/>
      <w:divBdr>
        <w:top w:val="none" w:sz="0" w:space="0" w:color="auto"/>
        <w:left w:val="none" w:sz="0" w:space="0" w:color="auto"/>
        <w:bottom w:val="none" w:sz="0" w:space="0" w:color="auto"/>
        <w:right w:val="none" w:sz="0" w:space="0" w:color="auto"/>
      </w:divBdr>
      <w:divsChild>
        <w:div w:id="1069503821">
          <w:marLeft w:val="640"/>
          <w:marRight w:val="0"/>
          <w:marTop w:val="0"/>
          <w:marBottom w:val="0"/>
          <w:divBdr>
            <w:top w:val="none" w:sz="0" w:space="0" w:color="auto"/>
            <w:left w:val="none" w:sz="0" w:space="0" w:color="auto"/>
            <w:bottom w:val="none" w:sz="0" w:space="0" w:color="auto"/>
            <w:right w:val="none" w:sz="0" w:space="0" w:color="auto"/>
          </w:divBdr>
        </w:div>
        <w:div w:id="218245379">
          <w:marLeft w:val="640"/>
          <w:marRight w:val="0"/>
          <w:marTop w:val="0"/>
          <w:marBottom w:val="0"/>
          <w:divBdr>
            <w:top w:val="none" w:sz="0" w:space="0" w:color="auto"/>
            <w:left w:val="none" w:sz="0" w:space="0" w:color="auto"/>
            <w:bottom w:val="none" w:sz="0" w:space="0" w:color="auto"/>
            <w:right w:val="none" w:sz="0" w:space="0" w:color="auto"/>
          </w:divBdr>
        </w:div>
        <w:div w:id="1714689869">
          <w:marLeft w:val="640"/>
          <w:marRight w:val="0"/>
          <w:marTop w:val="0"/>
          <w:marBottom w:val="0"/>
          <w:divBdr>
            <w:top w:val="none" w:sz="0" w:space="0" w:color="auto"/>
            <w:left w:val="none" w:sz="0" w:space="0" w:color="auto"/>
            <w:bottom w:val="none" w:sz="0" w:space="0" w:color="auto"/>
            <w:right w:val="none" w:sz="0" w:space="0" w:color="auto"/>
          </w:divBdr>
        </w:div>
        <w:div w:id="1998874703">
          <w:marLeft w:val="640"/>
          <w:marRight w:val="0"/>
          <w:marTop w:val="0"/>
          <w:marBottom w:val="0"/>
          <w:divBdr>
            <w:top w:val="none" w:sz="0" w:space="0" w:color="auto"/>
            <w:left w:val="none" w:sz="0" w:space="0" w:color="auto"/>
            <w:bottom w:val="none" w:sz="0" w:space="0" w:color="auto"/>
            <w:right w:val="none" w:sz="0" w:space="0" w:color="auto"/>
          </w:divBdr>
        </w:div>
        <w:div w:id="1286430310">
          <w:marLeft w:val="640"/>
          <w:marRight w:val="0"/>
          <w:marTop w:val="0"/>
          <w:marBottom w:val="0"/>
          <w:divBdr>
            <w:top w:val="none" w:sz="0" w:space="0" w:color="auto"/>
            <w:left w:val="none" w:sz="0" w:space="0" w:color="auto"/>
            <w:bottom w:val="none" w:sz="0" w:space="0" w:color="auto"/>
            <w:right w:val="none" w:sz="0" w:space="0" w:color="auto"/>
          </w:divBdr>
        </w:div>
        <w:div w:id="191185771">
          <w:marLeft w:val="640"/>
          <w:marRight w:val="0"/>
          <w:marTop w:val="0"/>
          <w:marBottom w:val="0"/>
          <w:divBdr>
            <w:top w:val="none" w:sz="0" w:space="0" w:color="auto"/>
            <w:left w:val="none" w:sz="0" w:space="0" w:color="auto"/>
            <w:bottom w:val="none" w:sz="0" w:space="0" w:color="auto"/>
            <w:right w:val="none" w:sz="0" w:space="0" w:color="auto"/>
          </w:divBdr>
        </w:div>
        <w:div w:id="2051957256">
          <w:marLeft w:val="640"/>
          <w:marRight w:val="0"/>
          <w:marTop w:val="0"/>
          <w:marBottom w:val="0"/>
          <w:divBdr>
            <w:top w:val="none" w:sz="0" w:space="0" w:color="auto"/>
            <w:left w:val="none" w:sz="0" w:space="0" w:color="auto"/>
            <w:bottom w:val="none" w:sz="0" w:space="0" w:color="auto"/>
            <w:right w:val="none" w:sz="0" w:space="0" w:color="auto"/>
          </w:divBdr>
        </w:div>
        <w:div w:id="1893223660">
          <w:marLeft w:val="640"/>
          <w:marRight w:val="0"/>
          <w:marTop w:val="0"/>
          <w:marBottom w:val="0"/>
          <w:divBdr>
            <w:top w:val="none" w:sz="0" w:space="0" w:color="auto"/>
            <w:left w:val="none" w:sz="0" w:space="0" w:color="auto"/>
            <w:bottom w:val="none" w:sz="0" w:space="0" w:color="auto"/>
            <w:right w:val="none" w:sz="0" w:space="0" w:color="auto"/>
          </w:divBdr>
        </w:div>
        <w:div w:id="271977526">
          <w:marLeft w:val="640"/>
          <w:marRight w:val="0"/>
          <w:marTop w:val="0"/>
          <w:marBottom w:val="0"/>
          <w:divBdr>
            <w:top w:val="none" w:sz="0" w:space="0" w:color="auto"/>
            <w:left w:val="none" w:sz="0" w:space="0" w:color="auto"/>
            <w:bottom w:val="none" w:sz="0" w:space="0" w:color="auto"/>
            <w:right w:val="none" w:sz="0" w:space="0" w:color="auto"/>
          </w:divBdr>
        </w:div>
        <w:div w:id="1958490193">
          <w:marLeft w:val="640"/>
          <w:marRight w:val="0"/>
          <w:marTop w:val="0"/>
          <w:marBottom w:val="0"/>
          <w:divBdr>
            <w:top w:val="none" w:sz="0" w:space="0" w:color="auto"/>
            <w:left w:val="none" w:sz="0" w:space="0" w:color="auto"/>
            <w:bottom w:val="none" w:sz="0" w:space="0" w:color="auto"/>
            <w:right w:val="none" w:sz="0" w:space="0" w:color="auto"/>
          </w:divBdr>
        </w:div>
        <w:div w:id="871647356">
          <w:marLeft w:val="640"/>
          <w:marRight w:val="0"/>
          <w:marTop w:val="0"/>
          <w:marBottom w:val="0"/>
          <w:divBdr>
            <w:top w:val="none" w:sz="0" w:space="0" w:color="auto"/>
            <w:left w:val="none" w:sz="0" w:space="0" w:color="auto"/>
            <w:bottom w:val="none" w:sz="0" w:space="0" w:color="auto"/>
            <w:right w:val="none" w:sz="0" w:space="0" w:color="auto"/>
          </w:divBdr>
        </w:div>
        <w:div w:id="1662655127">
          <w:marLeft w:val="640"/>
          <w:marRight w:val="0"/>
          <w:marTop w:val="0"/>
          <w:marBottom w:val="0"/>
          <w:divBdr>
            <w:top w:val="none" w:sz="0" w:space="0" w:color="auto"/>
            <w:left w:val="none" w:sz="0" w:space="0" w:color="auto"/>
            <w:bottom w:val="none" w:sz="0" w:space="0" w:color="auto"/>
            <w:right w:val="none" w:sz="0" w:space="0" w:color="auto"/>
          </w:divBdr>
        </w:div>
        <w:div w:id="869995853">
          <w:marLeft w:val="640"/>
          <w:marRight w:val="0"/>
          <w:marTop w:val="0"/>
          <w:marBottom w:val="0"/>
          <w:divBdr>
            <w:top w:val="none" w:sz="0" w:space="0" w:color="auto"/>
            <w:left w:val="none" w:sz="0" w:space="0" w:color="auto"/>
            <w:bottom w:val="none" w:sz="0" w:space="0" w:color="auto"/>
            <w:right w:val="none" w:sz="0" w:space="0" w:color="auto"/>
          </w:divBdr>
        </w:div>
        <w:div w:id="792671271">
          <w:marLeft w:val="640"/>
          <w:marRight w:val="0"/>
          <w:marTop w:val="0"/>
          <w:marBottom w:val="0"/>
          <w:divBdr>
            <w:top w:val="none" w:sz="0" w:space="0" w:color="auto"/>
            <w:left w:val="none" w:sz="0" w:space="0" w:color="auto"/>
            <w:bottom w:val="none" w:sz="0" w:space="0" w:color="auto"/>
            <w:right w:val="none" w:sz="0" w:space="0" w:color="auto"/>
          </w:divBdr>
        </w:div>
        <w:div w:id="1261908189">
          <w:marLeft w:val="640"/>
          <w:marRight w:val="0"/>
          <w:marTop w:val="0"/>
          <w:marBottom w:val="0"/>
          <w:divBdr>
            <w:top w:val="none" w:sz="0" w:space="0" w:color="auto"/>
            <w:left w:val="none" w:sz="0" w:space="0" w:color="auto"/>
            <w:bottom w:val="none" w:sz="0" w:space="0" w:color="auto"/>
            <w:right w:val="none" w:sz="0" w:space="0" w:color="auto"/>
          </w:divBdr>
        </w:div>
        <w:div w:id="680159494">
          <w:marLeft w:val="640"/>
          <w:marRight w:val="0"/>
          <w:marTop w:val="0"/>
          <w:marBottom w:val="0"/>
          <w:divBdr>
            <w:top w:val="none" w:sz="0" w:space="0" w:color="auto"/>
            <w:left w:val="none" w:sz="0" w:space="0" w:color="auto"/>
            <w:bottom w:val="none" w:sz="0" w:space="0" w:color="auto"/>
            <w:right w:val="none" w:sz="0" w:space="0" w:color="auto"/>
          </w:divBdr>
        </w:div>
        <w:div w:id="572741416">
          <w:marLeft w:val="640"/>
          <w:marRight w:val="0"/>
          <w:marTop w:val="0"/>
          <w:marBottom w:val="0"/>
          <w:divBdr>
            <w:top w:val="none" w:sz="0" w:space="0" w:color="auto"/>
            <w:left w:val="none" w:sz="0" w:space="0" w:color="auto"/>
            <w:bottom w:val="none" w:sz="0" w:space="0" w:color="auto"/>
            <w:right w:val="none" w:sz="0" w:space="0" w:color="auto"/>
          </w:divBdr>
        </w:div>
        <w:div w:id="794447719">
          <w:marLeft w:val="640"/>
          <w:marRight w:val="0"/>
          <w:marTop w:val="0"/>
          <w:marBottom w:val="0"/>
          <w:divBdr>
            <w:top w:val="none" w:sz="0" w:space="0" w:color="auto"/>
            <w:left w:val="none" w:sz="0" w:space="0" w:color="auto"/>
            <w:bottom w:val="none" w:sz="0" w:space="0" w:color="auto"/>
            <w:right w:val="none" w:sz="0" w:space="0" w:color="auto"/>
          </w:divBdr>
        </w:div>
        <w:div w:id="916356039">
          <w:marLeft w:val="640"/>
          <w:marRight w:val="0"/>
          <w:marTop w:val="0"/>
          <w:marBottom w:val="0"/>
          <w:divBdr>
            <w:top w:val="none" w:sz="0" w:space="0" w:color="auto"/>
            <w:left w:val="none" w:sz="0" w:space="0" w:color="auto"/>
            <w:bottom w:val="none" w:sz="0" w:space="0" w:color="auto"/>
            <w:right w:val="none" w:sz="0" w:space="0" w:color="auto"/>
          </w:divBdr>
        </w:div>
        <w:div w:id="828864589">
          <w:marLeft w:val="640"/>
          <w:marRight w:val="0"/>
          <w:marTop w:val="0"/>
          <w:marBottom w:val="0"/>
          <w:divBdr>
            <w:top w:val="none" w:sz="0" w:space="0" w:color="auto"/>
            <w:left w:val="none" w:sz="0" w:space="0" w:color="auto"/>
            <w:bottom w:val="none" w:sz="0" w:space="0" w:color="auto"/>
            <w:right w:val="none" w:sz="0" w:space="0" w:color="auto"/>
          </w:divBdr>
        </w:div>
        <w:div w:id="1374621641">
          <w:marLeft w:val="640"/>
          <w:marRight w:val="0"/>
          <w:marTop w:val="0"/>
          <w:marBottom w:val="0"/>
          <w:divBdr>
            <w:top w:val="none" w:sz="0" w:space="0" w:color="auto"/>
            <w:left w:val="none" w:sz="0" w:space="0" w:color="auto"/>
            <w:bottom w:val="none" w:sz="0" w:space="0" w:color="auto"/>
            <w:right w:val="none" w:sz="0" w:space="0" w:color="auto"/>
          </w:divBdr>
        </w:div>
        <w:div w:id="282813824">
          <w:marLeft w:val="640"/>
          <w:marRight w:val="0"/>
          <w:marTop w:val="0"/>
          <w:marBottom w:val="0"/>
          <w:divBdr>
            <w:top w:val="none" w:sz="0" w:space="0" w:color="auto"/>
            <w:left w:val="none" w:sz="0" w:space="0" w:color="auto"/>
            <w:bottom w:val="none" w:sz="0" w:space="0" w:color="auto"/>
            <w:right w:val="none" w:sz="0" w:space="0" w:color="auto"/>
          </w:divBdr>
        </w:div>
        <w:div w:id="399137590">
          <w:marLeft w:val="640"/>
          <w:marRight w:val="0"/>
          <w:marTop w:val="0"/>
          <w:marBottom w:val="0"/>
          <w:divBdr>
            <w:top w:val="none" w:sz="0" w:space="0" w:color="auto"/>
            <w:left w:val="none" w:sz="0" w:space="0" w:color="auto"/>
            <w:bottom w:val="none" w:sz="0" w:space="0" w:color="auto"/>
            <w:right w:val="none" w:sz="0" w:space="0" w:color="auto"/>
          </w:divBdr>
        </w:div>
        <w:div w:id="1090926574">
          <w:marLeft w:val="640"/>
          <w:marRight w:val="0"/>
          <w:marTop w:val="0"/>
          <w:marBottom w:val="0"/>
          <w:divBdr>
            <w:top w:val="none" w:sz="0" w:space="0" w:color="auto"/>
            <w:left w:val="none" w:sz="0" w:space="0" w:color="auto"/>
            <w:bottom w:val="none" w:sz="0" w:space="0" w:color="auto"/>
            <w:right w:val="none" w:sz="0" w:space="0" w:color="auto"/>
          </w:divBdr>
        </w:div>
        <w:div w:id="999162387">
          <w:marLeft w:val="640"/>
          <w:marRight w:val="0"/>
          <w:marTop w:val="0"/>
          <w:marBottom w:val="0"/>
          <w:divBdr>
            <w:top w:val="none" w:sz="0" w:space="0" w:color="auto"/>
            <w:left w:val="none" w:sz="0" w:space="0" w:color="auto"/>
            <w:bottom w:val="none" w:sz="0" w:space="0" w:color="auto"/>
            <w:right w:val="none" w:sz="0" w:space="0" w:color="auto"/>
          </w:divBdr>
        </w:div>
        <w:div w:id="189683466">
          <w:marLeft w:val="640"/>
          <w:marRight w:val="0"/>
          <w:marTop w:val="0"/>
          <w:marBottom w:val="0"/>
          <w:divBdr>
            <w:top w:val="none" w:sz="0" w:space="0" w:color="auto"/>
            <w:left w:val="none" w:sz="0" w:space="0" w:color="auto"/>
            <w:bottom w:val="none" w:sz="0" w:space="0" w:color="auto"/>
            <w:right w:val="none" w:sz="0" w:space="0" w:color="auto"/>
          </w:divBdr>
        </w:div>
        <w:div w:id="737900899">
          <w:marLeft w:val="640"/>
          <w:marRight w:val="0"/>
          <w:marTop w:val="0"/>
          <w:marBottom w:val="0"/>
          <w:divBdr>
            <w:top w:val="none" w:sz="0" w:space="0" w:color="auto"/>
            <w:left w:val="none" w:sz="0" w:space="0" w:color="auto"/>
            <w:bottom w:val="none" w:sz="0" w:space="0" w:color="auto"/>
            <w:right w:val="none" w:sz="0" w:space="0" w:color="auto"/>
          </w:divBdr>
        </w:div>
        <w:div w:id="2090618487">
          <w:marLeft w:val="640"/>
          <w:marRight w:val="0"/>
          <w:marTop w:val="0"/>
          <w:marBottom w:val="0"/>
          <w:divBdr>
            <w:top w:val="none" w:sz="0" w:space="0" w:color="auto"/>
            <w:left w:val="none" w:sz="0" w:space="0" w:color="auto"/>
            <w:bottom w:val="none" w:sz="0" w:space="0" w:color="auto"/>
            <w:right w:val="none" w:sz="0" w:space="0" w:color="auto"/>
          </w:divBdr>
        </w:div>
        <w:div w:id="1194226417">
          <w:marLeft w:val="640"/>
          <w:marRight w:val="0"/>
          <w:marTop w:val="0"/>
          <w:marBottom w:val="0"/>
          <w:divBdr>
            <w:top w:val="none" w:sz="0" w:space="0" w:color="auto"/>
            <w:left w:val="none" w:sz="0" w:space="0" w:color="auto"/>
            <w:bottom w:val="none" w:sz="0" w:space="0" w:color="auto"/>
            <w:right w:val="none" w:sz="0" w:space="0" w:color="auto"/>
          </w:divBdr>
        </w:div>
        <w:div w:id="951286784">
          <w:marLeft w:val="640"/>
          <w:marRight w:val="0"/>
          <w:marTop w:val="0"/>
          <w:marBottom w:val="0"/>
          <w:divBdr>
            <w:top w:val="none" w:sz="0" w:space="0" w:color="auto"/>
            <w:left w:val="none" w:sz="0" w:space="0" w:color="auto"/>
            <w:bottom w:val="none" w:sz="0" w:space="0" w:color="auto"/>
            <w:right w:val="none" w:sz="0" w:space="0" w:color="auto"/>
          </w:divBdr>
        </w:div>
        <w:div w:id="1126000091">
          <w:marLeft w:val="640"/>
          <w:marRight w:val="0"/>
          <w:marTop w:val="0"/>
          <w:marBottom w:val="0"/>
          <w:divBdr>
            <w:top w:val="none" w:sz="0" w:space="0" w:color="auto"/>
            <w:left w:val="none" w:sz="0" w:space="0" w:color="auto"/>
            <w:bottom w:val="none" w:sz="0" w:space="0" w:color="auto"/>
            <w:right w:val="none" w:sz="0" w:space="0" w:color="auto"/>
          </w:divBdr>
        </w:div>
        <w:div w:id="793525640">
          <w:marLeft w:val="640"/>
          <w:marRight w:val="0"/>
          <w:marTop w:val="0"/>
          <w:marBottom w:val="0"/>
          <w:divBdr>
            <w:top w:val="none" w:sz="0" w:space="0" w:color="auto"/>
            <w:left w:val="none" w:sz="0" w:space="0" w:color="auto"/>
            <w:bottom w:val="none" w:sz="0" w:space="0" w:color="auto"/>
            <w:right w:val="none" w:sz="0" w:space="0" w:color="auto"/>
          </w:divBdr>
        </w:div>
        <w:div w:id="922648528">
          <w:marLeft w:val="640"/>
          <w:marRight w:val="0"/>
          <w:marTop w:val="0"/>
          <w:marBottom w:val="0"/>
          <w:divBdr>
            <w:top w:val="none" w:sz="0" w:space="0" w:color="auto"/>
            <w:left w:val="none" w:sz="0" w:space="0" w:color="auto"/>
            <w:bottom w:val="none" w:sz="0" w:space="0" w:color="auto"/>
            <w:right w:val="none" w:sz="0" w:space="0" w:color="auto"/>
          </w:divBdr>
        </w:div>
        <w:div w:id="1799763452">
          <w:marLeft w:val="640"/>
          <w:marRight w:val="0"/>
          <w:marTop w:val="0"/>
          <w:marBottom w:val="0"/>
          <w:divBdr>
            <w:top w:val="none" w:sz="0" w:space="0" w:color="auto"/>
            <w:left w:val="none" w:sz="0" w:space="0" w:color="auto"/>
            <w:bottom w:val="none" w:sz="0" w:space="0" w:color="auto"/>
            <w:right w:val="none" w:sz="0" w:space="0" w:color="auto"/>
          </w:divBdr>
        </w:div>
        <w:div w:id="451825995">
          <w:marLeft w:val="640"/>
          <w:marRight w:val="0"/>
          <w:marTop w:val="0"/>
          <w:marBottom w:val="0"/>
          <w:divBdr>
            <w:top w:val="none" w:sz="0" w:space="0" w:color="auto"/>
            <w:left w:val="none" w:sz="0" w:space="0" w:color="auto"/>
            <w:bottom w:val="none" w:sz="0" w:space="0" w:color="auto"/>
            <w:right w:val="none" w:sz="0" w:space="0" w:color="auto"/>
          </w:divBdr>
        </w:div>
        <w:div w:id="1173758445">
          <w:marLeft w:val="640"/>
          <w:marRight w:val="0"/>
          <w:marTop w:val="0"/>
          <w:marBottom w:val="0"/>
          <w:divBdr>
            <w:top w:val="none" w:sz="0" w:space="0" w:color="auto"/>
            <w:left w:val="none" w:sz="0" w:space="0" w:color="auto"/>
            <w:bottom w:val="none" w:sz="0" w:space="0" w:color="auto"/>
            <w:right w:val="none" w:sz="0" w:space="0" w:color="auto"/>
          </w:divBdr>
        </w:div>
        <w:div w:id="369957344">
          <w:marLeft w:val="640"/>
          <w:marRight w:val="0"/>
          <w:marTop w:val="0"/>
          <w:marBottom w:val="0"/>
          <w:divBdr>
            <w:top w:val="none" w:sz="0" w:space="0" w:color="auto"/>
            <w:left w:val="none" w:sz="0" w:space="0" w:color="auto"/>
            <w:bottom w:val="none" w:sz="0" w:space="0" w:color="auto"/>
            <w:right w:val="none" w:sz="0" w:space="0" w:color="auto"/>
          </w:divBdr>
        </w:div>
        <w:div w:id="941306180">
          <w:marLeft w:val="640"/>
          <w:marRight w:val="0"/>
          <w:marTop w:val="0"/>
          <w:marBottom w:val="0"/>
          <w:divBdr>
            <w:top w:val="none" w:sz="0" w:space="0" w:color="auto"/>
            <w:left w:val="none" w:sz="0" w:space="0" w:color="auto"/>
            <w:bottom w:val="none" w:sz="0" w:space="0" w:color="auto"/>
            <w:right w:val="none" w:sz="0" w:space="0" w:color="auto"/>
          </w:divBdr>
        </w:div>
        <w:div w:id="299383761">
          <w:marLeft w:val="640"/>
          <w:marRight w:val="0"/>
          <w:marTop w:val="0"/>
          <w:marBottom w:val="0"/>
          <w:divBdr>
            <w:top w:val="none" w:sz="0" w:space="0" w:color="auto"/>
            <w:left w:val="none" w:sz="0" w:space="0" w:color="auto"/>
            <w:bottom w:val="none" w:sz="0" w:space="0" w:color="auto"/>
            <w:right w:val="none" w:sz="0" w:space="0" w:color="auto"/>
          </w:divBdr>
        </w:div>
        <w:div w:id="1504738961">
          <w:marLeft w:val="640"/>
          <w:marRight w:val="0"/>
          <w:marTop w:val="0"/>
          <w:marBottom w:val="0"/>
          <w:divBdr>
            <w:top w:val="none" w:sz="0" w:space="0" w:color="auto"/>
            <w:left w:val="none" w:sz="0" w:space="0" w:color="auto"/>
            <w:bottom w:val="none" w:sz="0" w:space="0" w:color="auto"/>
            <w:right w:val="none" w:sz="0" w:space="0" w:color="auto"/>
          </w:divBdr>
        </w:div>
        <w:div w:id="915941132">
          <w:marLeft w:val="640"/>
          <w:marRight w:val="0"/>
          <w:marTop w:val="0"/>
          <w:marBottom w:val="0"/>
          <w:divBdr>
            <w:top w:val="none" w:sz="0" w:space="0" w:color="auto"/>
            <w:left w:val="none" w:sz="0" w:space="0" w:color="auto"/>
            <w:bottom w:val="none" w:sz="0" w:space="0" w:color="auto"/>
            <w:right w:val="none" w:sz="0" w:space="0" w:color="auto"/>
          </w:divBdr>
        </w:div>
        <w:div w:id="291328731">
          <w:marLeft w:val="640"/>
          <w:marRight w:val="0"/>
          <w:marTop w:val="0"/>
          <w:marBottom w:val="0"/>
          <w:divBdr>
            <w:top w:val="none" w:sz="0" w:space="0" w:color="auto"/>
            <w:left w:val="none" w:sz="0" w:space="0" w:color="auto"/>
            <w:bottom w:val="none" w:sz="0" w:space="0" w:color="auto"/>
            <w:right w:val="none" w:sz="0" w:space="0" w:color="auto"/>
          </w:divBdr>
        </w:div>
        <w:div w:id="1295208706">
          <w:marLeft w:val="640"/>
          <w:marRight w:val="0"/>
          <w:marTop w:val="0"/>
          <w:marBottom w:val="0"/>
          <w:divBdr>
            <w:top w:val="none" w:sz="0" w:space="0" w:color="auto"/>
            <w:left w:val="none" w:sz="0" w:space="0" w:color="auto"/>
            <w:bottom w:val="none" w:sz="0" w:space="0" w:color="auto"/>
            <w:right w:val="none" w:sz="0" w:space="0" w:color="auto"/>
          </w:divBdr>
        </w:div>
        <w:div w:id="1716924586">
          <w:marLeft w:val="640"/>
          <w:marRight w:val="0"/>
          <w:marTop w:val="0"/>
          <w:marBottom w:val="0"/>
          <w:divBdr>
            <w:top w:val="none" w:sz="0" w:space="0" w:color="auto"/>
            <w:left w:val="none" w:sz="0" w:space="0" w:color="auto"/>
            <w:bottom w:val="none" w:sz="0" w:space="0" w:color="auto"/>
            <w:right w:val="none" w:sz="0" w:space="0" w:color="auto"/>
          </w:divBdr>
        </w:div>
        <w:div w:id="2068841083">
          <w:marLeft w:val="640"/>
          <w:marRight w:val="0"/>
          <w:marTop w:val="0"/>
          <w:marBottom w:val="0"/>
          <w:divBdr>
            <w:top w:val="none" w:sz="0" w:space="0" w:color="auto"/>
            <w:left w:val="none" w:sz="0" w:space="0" w:color="auto"/>
            <w:bottom w:val="none" w:sz="0" w:space="0" w:color="auto"/>
            <w:right w:val="none" w:sz="0" w:space="0" w:color="auto"/>
          </w:divBdr>
        </w:div>
        <w:div w:id="950674388">
          <w:marLeft w:val="640"/>
          <w:marRight w:val="0"/>
          <w:marTop w:val="0"/>
          <w:marBottom w:val="0"/>
          <w:divBdr>
            <w:top w:val="none" w:sz="0" w:space="0" w:color="auto"/>
            <w:left w:val="none" w:sz="0" w:space="0" w:color="auto"/>
            <w:bottom w:val="none" w:sz="0" w:space="0" w:color="auto"/>
            <w:right w:val="none" w:sz="0" w:space="0" w:color="auto"/>
          </w:divBdr>
        </w:div>
        <w:div w:id="456609351">
          <w:marLeft w:val="640"/>
          <w:marRight w:val="0"/>
          <w:marTop w:val="0"/>
          <w:marBottom w:val="0"/>
          <w:divBdr>
            <w:top w:val="none" w:sz="0" w:space="0" w:color="auto"/>
            <w:left w:val="none" w:sz="0" w:space="0" w:color="auto"/>
            <w:bottom w:val="none" w:sz="0" w:space="0" w:color="auto"/>
            <w:right w:val="none" w:sz="0" w:space="0" w:color="auto"/>
          </w:divBdr>
        </w:div>
        <w:div w:id="195316883">
          <w:marLeft w:val="640"/>
          <w:marRight w:val="0"/>
          <w:marTop w:val="0"/>
          <w:marBottom w:val="0"/>
          <w:divBdr>
            <w:top w:val="none" w:sz="0" w:space="0" w:color="auto"/>
            <w:left w:val="none" w:sz="0" w:space="0" w:color="auto"/>
            <w:bottom w:val="none" w:sz="0" w:space="0" w:color="auto"/>
            <w:right w:val="none" w:sz="0" w:space="0" w:color="auto"/>
          </w:divBdr>
        </w:div>
        <w:div w:id="1234706901">
          <w:marLeft w:val="640"/>
          <w:marRight w:val="0"/>
          <w:marTop w:val="0"/>
          <w:marBottom w:val="0"/>
          <w:divBdr>
            <w:top w:val="none" w:sz="0" w:space="0" w:color="auto"/>
            <w:left w:val="none" w:sz="0" w:space="0" w:color="auto"/>
            <w:bottom w:val="none" w:sz="0" w:space="0" w:color="auto"/>
            <w:right w:val="none" w:sz="0" w:space="0" w:color="auto"/>
          </w:divBdr>
        </w:div>
        <w:div w:id="2085564430">
          <w:marLeft w:val="640"/>
          <w:marRight w:val="0"/>
          <w:marTop w:val="0"/>
          <w:marBottom w:val="0"/>
          <w:divBdr>
            <w:top w:val="none" w:sz="0" w:space="0" w:color="auto"/>
            <w:left w:val="none" w:sz="0" w:space="0" w:color="auto"/>
            <w:bottom w:val="none" w:sz="0" w:space="0" w:color="auto"/>
            <w:right w:val="none" w:sz="0" w:space="0" w:color="auto"/>
          </w:divBdr>
        </w:div>
        <w:div w:id="583146730">
          <w:marLeft w:val="640"/>
          <w:marRight w:val="0"/>
          <w:marTop w:val="0"/>
          <w:marBottom w:val="0"/>
          <w:divBdr>
            <w:top w:val="none" w:sz="0" w:space="0" w:color="auto"/>
            <w:left w:val="none" w:sz="0" w:space="0" w:color="auto"/>
            <w:bottom w:val="none" w:sz="0" w:space="0" w:color="auto"/>
            <w:right w:val="none" w:sz="0" w:space="0" w:color="auto"/>
          </w:divBdr>
        </w:div>
        <w:div w:id="1269503444">
          <w:marLeft w:val="640"/>
          <w:marRight w:val="0"/>
          <w:marTop w:val="0"/>
          <w:marBottom w:val="0"/>
          <w:divBdr>
            <w:top w:val="none" w:sz="0" w:space="0" w:color="auto"/>
            <w:left w:val="none" w:sz="0" w:space="0" w:color="auto"/>
            <w:bottom w:val="none" w:sz="0" w:space="0" w:color="auto"/>
            <w:right w:val="none" w:sz="0" w:space="0" w:color="auto"/>
          </w:divBdr>
        </w:div>
        <w:div w:id="1988852278">
          <w:marLeft w:val="640"/>
          <w:marRight w:val="0"/>
          <w:marTop w:val="0"/>
          <w:marBottom w:val="0"/>
          <w:divBdr>
            <w:top w:val="none" w:sz="0" w:space="0" w:color="auto"/>
            <w:left w:val="none" w:sz="0" w:space="0" w:color="auto"/>
            <w:bottom w:val="none" w:sz="0" w:space="0" w:color="auto"/>
            <w:right w:val="none" w:sz="0" w:space="0" w:color="auto"/>
          </w:divBdr>
        </w:div>
        <w:div w:id="519003251">
          <w:marLeft w:val="640"/>
          <w:marRight w:val="0"/>
          <w:marTop w:val="0"/>
          <w:marBottom w:val="0"/>
          <w:divBdr>
            <w:top w:val="none" w:sz="0" w:space="0" w:color="auto"/>
            <w:left w:val="none" w:sz="0" w:space="0" w:color="auto"/>
            <w:bottom w:val="none" w:sz="0" w:space="0" w:color="auto"/>
            <w:right w:val="none" w:sz="0" w:space="0" w:color="auto"/>
          </w:divBdr>
        </w:div>
        <w:div w:id="1471821893">
          <w:marLeft w:val="640"/>
          <w:marRight w:val="0"/>
          <w:marTop w:val="0"/>
          <w:marBottom w:val="0"/>
          <w:divBdr>
            <w:top w:val="none" w:sz="0" w:space="0" w:color="auto"/>
            <w:left w:val="none" w:sz="0" w:space="0" w:color="auto"/>
            <w:bottom w:val="none" w:sz="0" w:space="0" w:color="auto"/>
            <w:right w:val="none" w:sz="0" w:space="0" w:color="auto"/>
          </w:divBdr>
        </w:div>
        <w:div w:id="1310402367">
          <w:marLeft w:val="640"/>
          <w:marRight w:val="0"/>
          <w:marTop w:val="0"/>
          <w:marBottom w:val="0"/>
          <w:divBdr>
            <w:top w:val="none" w:sz="0" w:space="0" w:color="auto"/>
            <w:left w:val="none" w:sz="0" w:space="0" w:color="auto"/>
            <w:bottom w:val="none" w:sz="0" w:space="0" w:color="auto"/>
            <w:right w:val="none" w:sz="0" w:space="0" w:color="auto"/>
          </w:divBdr>
        </w:div>
        <w:div w:id="496698330">
          <w:marLeft w:val="640"/>
          <w:marRight w:val="0"/>
          <w:marTop w:val="0"/>
          <w:marBottom w:val="0"/>
          <w:divBdr>
            <w:top w:val="none" w:sz="0" w:space="0" w:color="auto"/>
            <w:left w:val="none" w:sz="0" w:space="0" w:color="auto"/>
            <w:bottom w:val="none" w:sz="0" w:space="0" w:color="auto"/>
            <w:right w:val="none" w:sz="0" w:space="0" w:color="auto"/>
          </w:divBdr>
        </w:div>
        <w:div w:id="1326739387">
          <w:marLeft w:val="640"/>
          <w:marRight w:val="0"/>
          <w:marTop w:val="0"/>
          <w:marBottom w:val="0"/>
          <w:divBdr>
            <w:top w:val="none" w:sz="0" w:space="0" w:color="auto"/>
            <w:left w:val="none" w:sz="0" w:space="0" w:color="auto"/>
            <w:bottom w:val="none" w:sz="0" w:space="0" w:color="auto"/>
            <w:right w:val="none" w:sz="0" w:space="0" w:color="auto"/>
          </w:divBdr>
        </w:div>
        <w:div w:id="200292410">
          <w:marLeft w:val="640"/>
          <w:marRight w:val="0"/>
          <w:marTop w:val="0"/>
          <w:marBottom w:val="0"/>
          <w:divBdr>
            <w:top w:val="none" w:sz="0" w:space="0" w:color="auto"/>
            <w:left w:val="none" w:sz="0" w:space="0" w:color="auto"/>
            <w:bottom w:val="none" w:sz="0" w:space="0" w:color="auto"/>
            <w:right w:val="none" w:sz="0" w:space="0" w:color="auto"/>
          </w:divBdr>
        </w:div>
        <w:div w:id="722488228">
          <w:marLeft w:val="640"/>
          <w:marRight w:val="0"/>
          <w:marTop w:val="0"/>
          <w:marBottom w:val="0"/>
          <w:divBdr>
            <w:top w:val="none" w:sz="0" w:space="0" w:color="auto"/>
            <w:left w:val="none" w:sz="0" w:space="0" w:color="auto"/>
            <w:bottom w:val="none" w:sz="0" w:space="0" w:color="auto"/>
            <w:right w:val="none" w:sz="0" w:space="0" w:color="auto"/>
          </w:divBdr>
        </w:div>
        <w:div w:id="1951551263">
          <w:marLeft w:val="640"/>
          <w:marRight w:val="0"/>
          <w:marTop w:val="0"/>
          <w:marBottom w:val="0"/>
          <w:divBdr>
            <w:top w:val="none" w:sz="0" w:space="0" w:color="auto"/>
            <w:left w:val="none" w:sz="0" w:space="0" w:color="auto"/>
            <w:bottom w:val="none" w:sz="0" w:space="0" w:color="auto"/>
            <w:right w:val="none" w:sz="0" w:space="0" w:color="auto"/>
          </w:divBdr>
        </w:div>
        <w:div w:id="2060592463">
          <w:marLeft w:val="640"/>
          <w:marRight w:val="0"/>
          <w:marTop w:val="0"/>
          <w:marBottom w:val="0"/>
          <w:divBdr>
            <w:top w:val="none" w:sz="0" w:space="0" w:color="auto"/>
            <w:left w:val="none" w:sz="0" w:space="0" w:color="auto"/>
            <w:bottom w:val="none" w:sz="0" w:space="0" w:color="auto"/>
            <w:right w:val="none" w:sz="0" w:space="0" w:color="auto"/>
          </w:divBdr>
        </w:div>
        <w:div w:id="1252473424">
          <w:marLeft w:val="640"/>
          <w:marRight w:val="0"/>
          <w:marTop w:val="0"/>
          <w:marBottom w:val="0"/>
          <w:divBdr>
            <w:top w:val="none" w:sz="0" w:space="0" w:color="auto"/>
            <w:left w:val="none" w:sz="0" w:space="0" w:color="auto"/>
            <w:bottom w:val="none" w:sz="0" w:space="0" w:color="auto"/>
            <w:right w:val="none" w:sz="0" w:space="0" w:color="auto"/>
          </w:divBdr>
        </w:div>
        <w:div w:id="913585401">
          <w:marLeft w:val="640"/>
          <w:marRight w:val="0"/>
          <w:marTop w:val="0"/>
          <w:marBottom w:val="0"/>
          <w:divBdr>
            <w:top w:val="none" w:sz="0" w:space="0" w:color="auto"/>
            <w:left w:val="none" w:sz="0" w:space="0" w:color="auto"/>
            <w:bottom w:val="none" w:sz="0" w:space="0" w:color="auto"/>
            <w:right w:val="none" w:sz="0" w:space="0" w:color="auto"/>
          </w:divBdr>
        </w:div>
        <w:div w:id="1516460503">
          <w:marLeft w:val="640"/>
          <w:marRight w:val="0"/>
          <w:marTop w:val="0"/>
          <w:marBottom w:val="0"/>
          <w:divBdr>
            <w:top w:val="none" w:sz="0" w:space="0" w:color="auto"/>
            <w:left w:val="none" w:sz="0" w:space="0" w:color="auto"/>
            <w:bottom w:val="none" w:sz="0" w:space="0" w:color="auto"/>
            <w:right w:val="none" w:sz="0" w:space="0" w:color="auto"/>
          </w:divBdr>
        </w:div>
        <w:div w:id="834145452">
          <w:marLeft w:val="640"/>
          <w:marRight w:val="0"/>
          <w:marTop w:val="0"/>
          <w:marBottom w:val="0"/>
          <w:divBdr>
            <w:top w:val="none" w:sz="0" w:space="0" w:color="auto"/>
            <w:left w:val="none" w:sz="0" w:space="0" w:color="auto"/>
            <w:bottom w:val="none" w:sz="0" w:space="0" w:color="auto"/>
            <w:right w:val="none" w:sz="0" w:space="0" w:color="auto"/>
          </w:divBdr>
        </w:div>
        <w:div w:id="598954245">
          <w:marLeft w:val="640"/>
          <w:marRight w:val="0"/>
          <w:marTop w:val="0"/>
          <w:marBottom w:val="0"/>
          <w:divBdr>
            <w:top w:val="none" w:sz="0" w:space="0" w:color="auto"/>
            <w:left w:val="none" w:sz="0" w:space="0" w:color="auto"/>
            <w:bottom w:val="none" w:sz="0" w:space="0" w:color="auto"/>
            <w:right w:val="none" w:sz="0" w:space="0" w:color="auto"/>
          </w:divBdr>
        </w:div>
        <w:div w:id="1121343096">
          <w:marLeft w:val="640"/>
          <w:marRight w:val="0"/>
          <w:marTop w:val="0"/>
          <w:marBottom w:val="0"/>
          <w:divBdr>
            <w:top w:val="none" w:sz="0" w:space="0" w:color="auto"/>
            <w:left w:val="none" w:sz="0" w:space="0" w:color="auto"/>
            <w:bottom w:val="none" w:sz="0" w:space="0" w:color="auto"/>
            <w:right w:val="none" w:sz="0" w:space="0" w:color="auto"/>
          </w:divBdr>
        </w:div>
        <w:div w:id="1291281270">
          <w:marLeft w:val="640"/>
          <w:marRight w:val="0"/>
          <w:marTop w:val="0"/>
          <w:marBottom w:val="0"/>
          <w:divBdr>
            <w:top w:val="none" w:sz="0" w:space="0" w:color="auto"/>
            <w:left w:val="none" w:sz="0" w:space="0" w:color="auto"/>
            <w:bottom w:val="none" w:sz="0" w:space="0" w:color="auto"/>
            <w:right w:val="none" w:sz="0" w:space="0" w:color="auto"/>
          </w:divBdr>
        </w:div>
        <w:div w:id="1146698543">
          <w:marLeft w:val="640"/>
          <w:marRight w:val="0"/>
          <w:marTop w:val="0"/>
          <w:marBottom w:val="0"/>
          <w:divBdr>
            <w:top w:val="none" w:sz="0" w:space="0" w:color="auto"/>
            <w:left w:val="none" w:sz="0" w:space="0" w:color="auto"/>
            <w:bottom w:val="none" w:sz="0" w:space="0" w:color="auto"/>
            <w:right w:val="none" w:sz="0" w:space="0" w:color="auto"/>
          </w:divBdr>
        </w:div>
        <w:div w:id="327514910">
          <w:marLeft w:val="640"/>
          <w:marRight w:val="0"/>
          <w:marTop w:val="0"/>
          <w:marBottom w:val="0"/>
          <w:divBdr>
            <w:top w:val="none" w:sz="0" w:space="0" w:color="auto"/>
            <w:left w:val="none" w:sz="0" w:space="0" w:color="auto"/>
            <w:bottom w:val="none" w:sz="0" w:space="0" w:color="auto"/>
            <w:right w:val="none" w:sz="0" w:space="0" w:color="auto"/>
          </w:divBdr>
        </w:div>
        <w:div w:id="1232422481">
          <w:marLeft w:val="640"/>
          <w:marRight w:val="0"/>
          <w:marTop w:val="0"/>
          <w:marBottom w:val="0"/>
          <w:divBdr>
            <w:top w:val="none" w:sz="0" w:space="0" w:color="auto"/>
            <w:left w:val="none" w:sz="0" w:space="0" w:color="auto"/>
            <w:bottom w:val="none" w:sz="0" w:space="0" w:color="auto"/>
            <w:right w:val="none" w:sz="0" w:space="0" w:color="auto"/>
          </w:divBdr>
        </w:div>
        <w:div w:id="839347852">
          <w:marLeft w:val="640"/>
          <w:marRight w:val="0"/>
          <w:marTop w:val="0"/>
          <w:marBottom w:val="0"/>
          <w:divBdr>
            <w:top w:val="none" w:sz="0" w:space="0" w:color="auto"/>
            <w:left w:val="none" w:sz="0" w:space="0" w:color="auto"/>
            <w:bottom w:val="none" w:sz="0" w:space="0" w:color="auto"/>
            <w:right w:val="none" w:sz="0" w:space="0" w:color="auto"/>
          </w:divBdr>
        </w:div>
        <w:div w:id="229316829">
          <w:marLeft w:val="640"/>
          <w:marRight w:val="0"/>
          <w:marTop w:val="0"/>
          <w:marBottom w:val="0"/>
          <w:divBdr>
            <w:top w:val="none" w:sz="0" w:space="0" w:color="auto"/>
            <w:left w:val="none" w:sz="0" w:space="0" w:color="auto"/>
            <w:bottom w:val="none" w:sz="0" w:space="0" w:color="auto"/>
            <w:right w:val="none" w:sz="0" w:space="0" w:color="auto"/>
          </w:divBdr>
        </w:div>
        <w:div w:id="1508714892">
          <w:marLeft w:val="640"/>
          <w:marRight w:val="0"/>
          <w:marTop w:val="0"/>
          <w:marBottom w:val="0"/>
          <w:divBdr>
            <w:top w:val="none" w:sz="0" w:space="0" w:color="auto"/>
            <w:left w:val="none" w:sz="0" w:space="0" w:color="auto"/>
            <w:bottom w:val="none" w:sz="0" w:space="0" w:color="auto"/>
            <w:right w:val="none" w:sz="0" w:space="0" w:color="auto"/>
          </w:divBdr>
        </w:div>
        <w:div w:id="1885290591">
          <w:marLeft w:val="640"/>
          <w:marRight w:val="0"/>
          <w:marTop w:val="0"/>
          <w:marBottom w:val="0"/>
          <w:divBdr>
            <w:top w:val="none" w:sz="0" w:space="0" w:color="auto"/>
            <w:left w:val="none" w:sz="0" w:space="0" w:color="auto"/>
            <w:bottom w:val="none" w:sz="0" w:space="0" w:color="auto"/>
            <w:right w:val="none" w:sz="0" w:space="0" w:color="auto"/>
          </w:divBdr>
        </w:div>
        <w:div w:id="503012123">
          <w:marLeft w:val="640"/>
          <w:marRight w:val="0"/>
          <w:marTop w:val="0"/>
          <w:marBottom w:val="0"/>
          <w:divBdr>
            <w:top w:val="none" w:sz="0" w:space="0" w:color="auto"/>
            <w:left w:val="none" w:sz="0" w:space="0" w:color="auto"/>
            <w:bottom w:val="none" w:sz="0" w:space="0" w:color="auto"/>
            <w:right w:val="none" w:sz="0" w:space="0" w:color="auto"/>
          </w:divBdr>
        </w:div>
        <w:div w:id="1314524948">
          <w:marLeft w:val="640"/>
          <w:marRight w:val="0"/>
          <w:marTop w:val="0"/>
          <w:marBottom w:val="0"/>
          <w:divBdr>
            <w:top w:val="none" w:sz="0" w:space="0" w:color="auto"/>
            <w:left w:val="none" w:sz="0" w:space="0" w:color="auto"/>
            <w:bottom w:val="none" w:sz="0" w:space="0" w:color="auto"/>
            <w:right w:val="none" w:sz="0" w:space="0" w:color="auto"/>
          </w:divBdr>
        </w:div>
        <w:div w:id="141429280">
          <w:marLeft w:val="640"/>
          <w:marRight w:val="0"/>
          <w:marTop w:val="0"/>
          <w:marBottom w:val="0"/>
          <w:divBdr>
            <w:top w:val="none" w:sz="0" w:space="0" w:color="auto"/>
            <w:left w:val="none" w:sz="0" w:space="0" w:color="auto"/>
            <w:bottom w:val="none" w:sz="0" w:space="0" w:color="auto"/>
            <w:right w:val="none" w:sz="0" w:space="0" w:color="auto"/>
          </w:divBdr>
        </w:div>
        <w:div w:id="38093301">
          <w:marLeft w:val="640"/>
          <w:marRight w:val="0"/>
          <w:marTop w:val="0"/>
          <w:marBottom w:val="0"/>
          <w:divBdr>
            <w:top w:val="none" w:sz="0" w:space="0" w:color="auto"/>
            <w:left w:val="none" w:sz="0" w:space="0" w:color="auto"/>
            <w:bottom w:val="none" w:sz="0" w:space="0" w:color="auto"/>
            <w:right w:val="none" w:sz="0" w:space="0" w:color="auto"/>
          </w:divBdr>
        </w:div>
        <w:div w:id="45569830">
          <w:marLeft w:val="640"/>
          <w:marRight w:val="0"/>
          <w:marTop w:val="0"/>
          <w:marBottom w:val="0"/>
          <w:divBdr>
            <w:top w:val="none" w:sz="0" w:space="0" w:color="auto"/>
            <w:left w:val="none" w:sz="0" w:space="0" w:color="auto"/>
            <w:bottom w:val="none" w:sz="0" w:space="0" w:color="auto"/>
            <w:right w:val="none" w:sz="0" w:space="0" w:color="auto"/>
          </w:divBdr>
        </w:div>
        <w:div w:id="1610895423">
          <w:marLeft w:val="640"/>
          <w:marRight w:val="0"/>
          <w:marTop w:val="0"/>
          <w:marBottom w:val="0"/>
          <w:divBdr>
            <w:top w:val="none" w:sz="0" w:space="0" w:color="auto"/>
            <w:left w:val="none" w:sz="0" w:space="0" w:color="auto"/>
            <w:bottom w:val="none" w:sz="0" w:space="0" w:color="auto"/>
            <w:right w:val="none" w:sz="0" w:space="0" w:color="auto"/>
          </w:divBdr>
        </w:div>
        <w:div w:id="444545248">
          <w:marLeft w:val="640"/>
          <w:marRight w:val="0"/>
          <w:marTop w:val="0"/>
          <w:marBottom w:val="0"/>
          <w:divBdr>
            <w:top w:val="none" w:sz="0" w:space="0" w:color="auto"/>
            <w:left w:val="none" w:sz="0" w:space="0" w:color="auto"/>
            <w:bottom w:val="none" w:sz="0" w:space="0" w:color="auto"/>
            <w:right w:val="none" w:sz="0" w:space="0" w:color="auto"/>
          </w:divBdr>
        </w:div>
        <w:div w:id="1996110013">
          <w:marLeft w:val="640"/>
          <w:marRight w:val="0"/>
          <w:marTop w:val="0"/>
          <w:marBottom w:val="0"/>
          <w:divBdr>
            <w:top w:val="none" w:sz="0" w:space="0" w:color="auto"/>
            <w:left w:val="none" w:sz="0" w:space="0" w:color="auto"/>
            <w:bottom w:val="none" w:sz="0" w:space="0" w:color="auto"/>
            <w:right w:val="none" w:sz="0" w:space="0" w:color="auto"/>
          </w:divBdr>
        </w:div>
        <w:div w:id="1450319652">
          <w:marLeft w:val="640"/>
          <w:marRight w:val="0"/>
          <w:marTop w:val="0"/>
          <w:marBottom w:val="0"/>
          <w:divBdr>
            <w:top w:val="none" w:sz="0" w:space="0" w:color="auto"/>
            <w:left w:val="none" w:sz="0" w:space="0" w:color="auto"/>
            <w:bottom w:val="none" w:sz="0" w:space="0" w:color="auto"/>
            <w:right w:val="none" w:sz="0" w:space="0" w:color="auto"/>
          </w:divBdr>
        </w:div>
        <w:div w:id="649331852">
          <w:marLeft w:val="640"/>
          <w:marRight w:val="0"/>
          <w:marTop w:val="0"/>
          <w:marBottom w:val="0"/>
          <w:divBdr>
            <w:top w:val="none" w:sz="0" w:space="0" w:color="auto"/>
            <w:left w:val="none" w:sz="0" w:space="0" w:color="auto"/>
            <w:bottom w:val="none" w:sz="0" w:space="0" w:color="auto"/>
            <w:right w:val="none" w:sz="0" w:space="0" w:color="auto"/>
          </w:divBdr>
        </w:div>
        <w:div w:id="99569694">
          <w:marLeft w:val="640"/>
          <w:marRight w:val="0"/>
          <w:marTop w:val="0"/>
          <w:marBottom w:val="0"/>
          <w:divBdr>
            <w:top w:val="none" w:sz="0" w:space="0" w:color="auto"/>
            <w:left w:val="none" w:sz="0" w:space="0" w:color="auto"/>
            <w:bottom w:val="none" w:sz="0" w:space="0" w:color="auto"/>
            <w:right w:val="none" w:sz="0" w:space="0" w:color="auto"/>
          </w:divBdr>
        </w:div>
        <w:div w:id="903490474">
          <w:marLeft w:val="640"/>
          <w:marRight w:val="0"/>
          <w:marTop w:val="0"/>
          <w:marBottom w:val="0"/>
          <w:divBdr>
            <w:top w:val="none" w:sz="0" w:space="0" w:color="auto"/>
            <w:left w:val="none" w:sz="0" w:space="0" w:color="auto"/>
            <w:bottom w:val="none" w:sz="0" w:space="0" w:color="auto"/>
            <w:right w:val="none" w:sz="0" w:space="0" w:color="auto"/>
          </w:divBdr>
        </w:div>
        <w:div w:id="944266530">
          <w:marLeft w:val="640"/>
          <w:marRight w:val="0"/>
          <w:marTop w:val="0"/>
          <w:marBottom w:val="0"/>
          <w:divBdr>
            <w:top w:val="none" w:sz="0" w:space="0" w:color="auto"/>
            <w:left w:val="none" w:sz="0" w:space="0" w:color="auto"/>
            <w:bottom w:val="none" w:sz="0" w:space="0" w:color="auto"/>
            <w:right w:val="none" w:sz="0" w:space="0" w:color="auto"/>
          </w:divBdr>
        </w:div>
        <w:div w:id="2030333879">
          <w:marLeft w:val="640"/>
          <w:marRight w:val="0"/>
          <w:marTop w:val="0"/>
          <w:marBottom w:val="0"/>
          <w:divBdr>
            <w:top w:val="none" w:sz="0" w:space="0" w:color="auto"/>
            <w:left w:val="none" w:sz="0" w:space="0" w:color="auto"/>
            <w:bottom w:val="none" w:sz="0" w:space="0" w:color="auto"/>
            <w:right w:val="none" w:sz="0" w:space="0" w:color="auto"/>
          </w:divBdr>
        </w:div>
        <w:div w:id="1931893364">
          <w:marLeft w:val="640"/>
          <w:marRight w:val="0"/>
          <w:marTop w:val="0"/>
          <w:marBottom w:val="0"/>
          <w:divBdr>
            <w:top w:val="none" w:sz="0" w:space="0" w:color="auto"/>
            <w:left w:val="none" w:sz="0" w:space="0" w:color="auto"/>
            <w:bottom w:val="none" w:sz="0" w:space="0" w:color="auto"/>
            <w:right w:val="none" w:sz="0" w:space="0" w:color="auto"/>
          </w:divBdr>
        </w:div>
        <w:div w:id="607935129">
          <w:marLeft w:val="640"/>
          <w:marRight w:val="0"/>
          <w:marTop w:val="0"/>
          <w:marBottom w:val="0"/>
          <w:divBdr>
            <w:top w:val="none" w:sz="0" w:space="0" w:color="auto"/>
            <w:left w:val="none" w:sz="0" w:space="0" w:color="auto"/>
            <w:bottom w:val="none" w:sz="0" w:space="0" w:color="auto"/>
            <w:right w:val="none" w:sz="0" w:space="0" w:color="auto"/>
          </w:divBdr>
        </w:div>
        <w:div w:id="1287005724">
          <w:marLeft w:val="640"/>
          <w:marRight w:val="0"/>
          <w:marTop w:val="0"/>
          <w:marBottom w:val="0"/>
          <w:divBdr>
            <w:top w:val="none" w:sz="0" w:space="0" w:color="auto"/>
            <w:left w:val="none" w:sz="0" w:space="0" w:color="auto"/>
            <w:bottom w:val="none" w:sz="0" w:space="0" w:color="auto"/>
            <w:right w:val="none" w:sz="0" w:space="0" w:color="auto"/>
          </w:divBdr>
        </w:div>
      </w:divsChild>
    </w:div>
    <w:div w:id="532502137">
      <w:bodyDiv w:val="1"/>
      <w:marLeft w:val="0"/>
      <w:marRight w:val="0"/>
      <w:marTop w:val="0"/>
      <w:marBottom w:val="0"/>
      <w:divBdr>
        <w:top w:val="none" w:sz="0" w:space="0" w:color="auto"/>
        <w:left w:val="none" w:sz="0" w:space="0" w:color="auto"/>
        <w:bottom w:val="none" w:sz="0" w:space="0" w:color="auto"/>
        <w:right w:val="none" w:sz="0" w:space="0" w:color="auto"/>
      </w:divBdr>
      <w:divsChild>
        <w:div w:id="2439115">
          <w:marLeft w:val="640"/>
          <w:marRight w:val="0"/>
          <w:marTop w:val="0"/>
          <w:marBottom w:val="0"/>
          <w:divBdr>
            <w:top w:val="none" w:sz="0" w:space="0" w:color="auto"/>
            <w:left w:val="none" w:sz="0" w:space="0" w:color="auto"/>
            <w:bottom w:val="none" w:sz="0" w:space="0" w:color="auto"/>
            <w:right w:val="none" w:sz="0" w:space="0" w:color="auto"/>
          </w:divBdr>
        </w:div>
        <w:div w:id="2009795046">
          <w:marLeft w:val="640"/>
          <w:marRight w:val="0"/>
          <w:marTop w:val="0"/>
          <w:marBottom w:val="0"/>
          <w:divBdr>
            <w:top w:val="none" w:sz="0" w:space="0" w:color="auto"/>
            <w:left w:val="none" w:sz="0" w:space="0" w:color="auto"/>
            <w:bottom w:val="none" w:sz="0" w:space="0" w:color="auto"/>
            <w:right w:val="none" w:sz="0" w:space="0" w:color="auto"/>
          </w:divBdr>
        </w:div>
        <w:div w:id="1195729064">
          <w:marLeft w:val="640"/>
          <w:marRight w:val="0"/>
          <w:marTop w:val="0"/>
          <w:marBottom w:val="0"/>
          <w:divBdr>
            <w:top w:val="none" w:sz="0" w:space="0" w:color="auto"/>
            <w:left w:val="none" w:sz="0" w:space="0" w:color="auto"/>
            <w:bottom w:val="none" w:sz="0" w:space="0" w:color="auto"/>
            <w:right w:val="none" w:sz="0" w:space="0" w:color="auto"/>
          </w:divBdr>
        </w:div>
        <w:div w:id="1075543045">
          <w:marLeft w:val="640"/>
          <w:marRight w:val="0"/>
          <w:marTop w:val="0"/>
          <w:marBottom w:val="0"/>
          <w:divBdr>
            <w:top w:val="none" w:sz="0" w:space="0" w:color="auto"/>
            <w:left w:val="none" w:sz="0" w:space="0" w:color="auto"/>
            <w:bottom w:val="none" w:sz="0" w:space="0" w:color="auto"/>
            <w:right w:val="none" w:sz="0" w:space="0" w:color="auto"/>
          </w:divBdr>
        </w:div>
        <w:div w:id="1751274490">
          <w:marLeft w:val="640"/>
          <w:marRight w:val="0"/>
          <w:marTop w:val="0"/>
          <w:marBottom w:val="0"/>
          <w:divBdr>
            <w:top w:val="none" w:sz="0" w:space="0" w:color="auto"/>
            <w:left w:val="none" w:sz="0" w:space="0" w:color="auto"/>
            <w:bottom w:val="none" w:sz="0" w:space="0" w:color="auto"/>
            <w:right w:val="none" w:sz="0" w:space="0" w:color="auto"/>
          </w:divBdr>
        </w:div>
        <w:div w:id="946355005">
          <w:marLeft w:val="640"/>
          <w:marRight w:val="0"/>
          <w:marTop w:val="0"/>
          <w:marBottom w:val="0"/>
          <w:divBdr>
            <w:top w:val="none" w:sz="0" w:space="0" w:color="auto"/>
            <w:left w:val="none" w:sz="0" w:space="0" w:color="auto"/>
            <w:bottom w:val="none" w:sz="0" w:space="0" w:color="auto"/>
            <w:right w:val="none" w:sz="0" w:space="0" w:color="auto"/>
          </w:divBdr>
        </w:div>
        <w:div w:id="687412302">
          <w:marLeft w:val="640"/>
          <w:marRight w:val="0"/>
          <w:marTop w:val="0"/>
          <w:marBottom w:val="0"/>
          <w:divBdr>
            <w:top w:val="none" w:sz="0" w:space="0" w:color="auto"/>
            <w:left w:val="none" w:sz="0" w:space="0" w:color="auto"/>
            <w:bottom w:val="none" w:sz="0" w:space="0" w:color="auto"/>
            <w:right w:val="none" w:sz="0" w:space="0" w:color="auto"/>
          </w:divBdr>
        </w:div>
        <w:div w:id="2130128248">
          <w:marLeft w:val="640"/>
          <w:marRight w:val="0"/>
          <w:marTop w:val="0"/>
          <w:marBottom w:val="0"/>
          <w:divBdr>
            <w:top w:val="none" w:sz="0" w:space="0" w:color="auto"/>
            <w:left w:val="none" w:sz="0" w:space="0" w:color="auto"/>
            <w:bottom w:val="none" w:sz="0" w:space="0" w:color="auto"/>
            <w:right w:val="none" w:sz="0" w:space="0" w:color="auto"/>
          </w:divBdr>
        </w:div>
        <w:div w:id="1906447220">
          <w:marLeft w:val="640"/>
          <w:marRight w:val="0"/>
          <w:marTop w:val="0"/>
          <w:marBottom w:val="0"/>
          <w:divBdr>
            <w:top w:val="none" w:sz="0" w:space="0" w:color="auto"/>
            <w:left w:val="none" w:sz="0" w:space="0" w:color="auto"/>
            <w:bottom w:val="none" w:sz="0" w:space="0" w:color="auto"/>
            <w:right w:val="none" w:sz="0" w:space="0" w:color="auto"/>
          </w:divBdr>
        </w:div>
        <w:div w:id="1479373708">
          <w:marLeft w:val="640"/>
          <w:marRight w:val="0"/>
          <w:marTop w:val="0"/>
          <w:marBottom w:val="0"/>
          <w:divBdr>
            <w:top w:val="none" w:sz="0" w:space="0" w:color="auto"/>
            <w:left w:val="none" w:sz="0" w:space="0" w:color="auto"/>
            <w:bottom w:val="none" w:sz="0" w:space="0" w:color="auto"/>
            <w:right w:val="none" w:sz="0" w:space="0" w:color="auto"/>
          </w:divBdr>
        </w:div>
        <w:div w:id="1711953356">
          <w:marLeft w:val="640"/>
          <w:marRight w:val="0"/>
          <w:marTop w:val="0"/>
          <w:marBottom w:val="0"/>
          <w:divBdr>
            <w:top w:val="none" w:sz="0" w:space="0" w:color="auto"/>
            <w:left w:val="none" w:sz="0" w:space="0" w:color="auto"/>
            <w:bottom w:val="none" w:sz="0" w:space="0" w:color="auto"/>
            <w:right w:val="none" w:sz="0" w:space="0" w:color="auto"/>
          </w:divBdr>
        </w:div>
        <w:div w:id="33165582">
          <w:marLeft w:val="640"/>
          <w:marRight w:val="0"/>
          <w:marTop w:val="0"/>
          <w:marBottom w:val="0"/>
          <w:divBdr>
            <w:top w:val="none" w:sz="0" w:space="0" w:color="auto"/>
            <w:left w:val="none" w:sz="0" w:space="0" w:color="auto"/>
            <w:bottom w:val="none" w:sz="0" w:space="0" w:color="auto"/>
            <w:right w:val="none" w:sz="0" w:space="0" w:color="auto"/>
          </w:divBdr>
        </w:div>
        <w:div w:id="1198078118">
          <w:marLeft w:val="640"/>
          <w:marRight w:val="0"/>
          <w:marTop w:val="0"/>
          <w:marBottom w:val="0"/>
          <w:divBdr>
            <w:top w:val="none" w:sz="0" w:space="0" w:color="auto"/>
            <w:left w:val="none" w:sz="0" w:space="0" w:color="auto"/>
            <w:bottom w:val="none" w:sz="0" w:space="0" w:color="auto"/>
            <w:right w:val="none" w:sz="0" w:space="0" w:color="auto"/>
          </w:divBdr>
        </w:div>
        <w:div w:id="1219979002">
          <w:marLeft w:val="640"/>
          <w:marRight w:val="0"/>
          <w:marTop w:val="0"/>
          <w:marBottom w:val="0"/>
          <w:divBdr>
            <w:top w:val="none" w:sz="0" w:space="0" w:color="auto"/>
            <w:left w:val="none" w:sz="0" w:space="0" w:color="auto"/>
            <w:bottom w:val="none" w:sz="0" w:space="0" w:color="auto"/>
            <w:right w:val="none" w:sz="0" w:space="0" w:color="auto"/>
          </w:divBdr>
        </w:div>
        <w:div w:id="682435979">
          <w:marLeft w:val="640"/>
          <w:marRight w:val="0"/>
          <w:marTop w:val="0"/>
          <w:marBottom w:val="0"/>
          <w:divBdr>
            <w:top w:val="none" w:sz="0" w:space="0" w:color="auto"/>
            <w:left w:val="none" w:sz="0" w:space="0" w:color="auto"/>
            <w:bottom w:val="none" w:sz="0" w:space="0" w:color="auto"/>
            <w:right w:val="none" w:sz="0" w:space="0" w:color="auto"/>
          </w:divBdr>
        </w:div>
        <w:div w:id="1295208523">
          <w:marLeft w:val="640"/>
          <w:marRight w:val="0"/>
          <w:marTop w:val="0"/>
          <w:marBottom w:val="0"/>
          <w:divBdr>
            <w:top w:val="none" w:sz="0" w:space="0" w:color="auto"/>
            <w:left w:val="none" w:sz="0" w:space="0" w:color="auto"/>
            <w:bottom w:val="none" w:sz="0" w:space="0" w:color="auto"/>
            <w:right w:val="none" w:sz="0" w:space="0" w:color="auto"/>
          </w:divBdr>
        </w:div>
        <w:div w:id="2007660358">
          <w:marLeft w:val="640"/>
          <w:marRight w:val="0"/>
          <w:marTop w:val="0"/>
          <w:marBottom w:val="0"/>
          <w:divBdr>
            <w:top w:val="none" w:sz="0" w:space="0" w:color="auto"/>
            <w:left w:val="none" w:sz="0" w:space="0" w:color="auto"/>
            <w:bottom w:val="none" w:sz="0" w:space="0" w:color="auto"/>
            <w:right w:val="none" w:sz="0" w:space="0" w:color="auto"/>
          </w:divBdr>
        </w:div>
        <w:div w:id="1736275331">
          <w:marLeft w:val="640"/>
          <w:marRight w:val="0"/>
          <w:marTop w:val="0"/>
          <w:marBottom w:val="0"/>
          <w:divBdr>
            <w:top w:val="none" w:sz="0" w:space="0" w:color="auto"/>
            <w:left w:val="none" w:sz="0" w:space="0" w:color="auto"/>
            <w:bottom w:val="none" w:sz="0" w:space="0" w:color="auto"/>
            <w:right w:val="none" w:sz="0" w:space="0" w:color="auto"/>
          </w:divBdr>
        </w:div>
        <w:div w:id="1177814872">
          <w:marLeft w:val="640"/>
          <w:marRight w:val="0"/>
          <w:marTop w:val="0"/>
          <w:marBottom w:val="0"/>
          <w:divBdr>
            <w:top w:val="none" w:sz="0" w:space="0" w:color="auto"/>
            <w:left w:val="none" w:sz="0" w:space="0" w:color="auto"/>
            <w:bottom w:val="none" w:sz="0" w:space="0" w:color="auto"/>
            <w:right w:val="none" w:sz="0" w:space="0" w:color="auto"/>
          </w:divBdr>
        </w:div>
        <w:div w:id="1149715631">
          <w:marLeft w:val="640"/>
          <w:marRight w:val="0"/>
          <w:marTop w:val="0"/>
          <w:marBottom w:val="0"/>
          <w:divBdr>
            <w:top w:val="none" w:sz="0" w:space="0" w:color="auto"/>
            <w:left w:val="none" w:sz="0" w:space="0" w:color="auto"/>
            <w:bottom w:val="none" w:sz="0" w:space="0" w:color="auto"/>
            <w:right w:val="none" w:sz="0" w:space="0" w:color="auto"/>
          </w:divBdr>
        </w:div>
        <w:div w:id="214778266">
          <w:marLeft w:val="640"/>
          <w:marRight w:val="0"/>
          <w:marTop w:val="0"/>
          <w:marBottom w:val="0"/>
          <w:divBdr>
            <w:top w:val="none" w:sz="0" w:space="0" w:color="auto"/>
            <w:left w:val="none" w:sz="0" w:space="0" w:color="auto"/>
            <w:bottom w:val="none" w:sz="0" w:space="0" w:color="auto"/>
            <w:right w:val="none" w:sz="0" w:space="0" w:color="auto"/>
          </w:divBdr>
        </w:div>
        <w:div w:id="1008219728">
          <w:marLeft w:val="640"/>
          <w:marRight w:val="0"/>
          <w:marTop w:val="0"/>
          <w:marBottom w:val="0"/>
          <w:divBdr>
            <w:top w:val="none" w:sz="0" w:space="0" w:color="auto"/>
            <w:left w:val="none" w:sz="0" w:space="0" w:color="auto"/>
            <w:bottom w:val="none" w:sz="0" w:space="0" w:color="auto"/>
            <w:right w:val="none" w:sz="0" w:space="0" w:color="auto"/>
          </w:divBdr>
        </w:div>
        <w:div w:id="1107888957">
          <w:marLeft w:val="640"/>
          <w:marRight w:val="0"/>
          <w:marTop w:val="0"/>
          <w:marBottom w:val="0"/>
          <w:divBdr>
            <w:top w:val="none" w:sz="0" w:space="0" w:color="auto"/>
            <w:left w:val="none" w:sz="0" w:space="0" w:color="auto"/>
            <w:bottom w:val="none" w:sz="0" w:space="0" w:color="auto"/>
            <w:right w:val="none" w:sz="0" w:space="0" w:color="auto"/>
          </w:divBdr>
        </w:div>
        <w:div w:id="1010983998">
          <w:marLeft w:val="640"/>
          <w:marRight w:val="0"/>
          <w:marTop w:val="0"/>
          <w:marBottom w:val="0"/>
          <w:divBdr>
            <w:top w:val="none" w:sz="0" w:space="0" w:color="auto"/>
            <w:left w:val="none" w:sz="0" w:space="0" w:color="auto"/>
            <w:bottom w:val="none" w:sz="0" w:space="0" w:color="auto"/>
            <w:right w:val="none" w:sz="0" w:space="0" w:color="auto"/>
          </w:divBdr>
        </w:div>
        <w:div w:id="1352687542">
          <w:marLeft w:val="640"/>
          <w:marRight w:val="0"/>
          <w:marTop w:val="0"/>
          <w:marBottom w:val="0"/>
          <w:divBdr>
            <w:top w:val="none" w:sz="0" w:space="0" w:color="auto"/>
            <w:left w:val="none" w:sz="0" w:space="0" w:color="auto"/>
            <w:bottom w:val="none" w:sz="0" w:space="0" w:color="auto"/>
            <w:right w:val="none" w:sz="0" w:space="0" w:color="auto"/>
          </w:divBdr>
        </w:div>
        <w:div w:id="1523470855">
          <w:marLeft w:val="640"/>
          <w:marRight w:val="0"/>
          <w:marTop w:val="0"/>
          <w:marBottom w:val="0"/>
          <w:divBdr>
            <w:top w:val="none" w:sz="0" w:space="0" w:color="auto"/>
            <w:left w:val="none" w:sz="0" w:space="0" w:color="auto"/>
            <w:bottom w:val="none" w:sz="0" w:space="0" w:color="auto"/>
            <w:right w:val="none" w:sz="0" w:space="0" w:color="auto"/>
          </w:divBdr>
        </w:div>
        <w:div w:id="1733695375">
          <w:marLeft w:val="640"/>
          <w:marRight w:val="0"/>
          <w:marTop w:val="0"/>
          <w:marBottom w:val="0"/>
          <w:divBdr>
            <w:top w:val="none" w:sz="0" w:space="0" w:color="auto"/>
            <w:left w:val="none" w:sz="0" w:space="0" w:color="auto"/>
            <w:bottom w:val="none" w:sz="0" w:space="0" w:color="auto"/>
            <w:right w:val="none" w:sz="0" w:space="0" w:color="auto"/>
          </w:divBdr>
        </w:div>
        <w:div w:id="1272282985">
          <w:marLeft w:val="640"/>
          <w:marRight w:val="0"/>
          <w:marTop w:val="0"/>
          <w:marBottom w:val="0"/>
          <w:divBdr>
            <w:top w:val="none" w:sz="0" w:space="0" w:color="auto"/>
            <w:left w:val="none" w:sz="0" w:space="0" w:color="auto"/>
            <w:bottom w:val="none" w:sz="0" w:space="0" w:color="auto"/>
            <w:right w:val="none" w:sz="0" w:space="0" w:color="auto"/>
          </w:divBdr>
        </w:div>
        <w:div w:id="457527673">
          <w:marLeft w:val="640"/>
          <w:marRight w:val="0"/>
          <w:marTop w:val="0"/>
          <w:marBottom w:val="0"/>
          <w:divBdr>
            <w:top w:val="none" w:sz="0" w:space="0" w:color="auto"/>
            <w:left w:val="none" w:sz="0" w:space="0" w:color="auto"/>
            <w:bottom w:val="none" w:sz="0" w:space="0" w:color="auto"/>
            <w:right w:val="none" w:sz="0" w:space="0" w:color="auto"/>
          </w:divBdr>
        </w:div>
        <w:div w:id="543710319">
          <w:marLeft w:val="640"/>
          <w:marRight w:val="0"/>
          <w:marTop w:val="0"/>
          <w:marBottom w:val="0"/>
          <w:divBdr>
            <w:top w:val="none" w:sz="0" w:space="0" w:color="auto"/>
            <w:left w:val="none" w:sz="0" w:space="0" w:color="auto"/>
            <w:bottom w:val="none" w:sz="0" w:space="0" w:color="auto"/>
            <w:right w:val="none" w:sz="0" w:space="0" w:color="auto"/>
          </w:divBdr>
        </w:div>
        <w:div w:id="830829743">
          <w:marLeft w:val="640"/>
          <w:marRight w:val="0"/>
          <w:marTop w:val="0"/>
          <w:marBottom w:val="0"/>
          <w:divBdr>
            <w:top w:val="none" w:sz="0" w:space="0" w:color="auto"/>
            <w:left w:val="none" w:sz="0" w:space="0" w:color="auto"/>
            <w:bottom w:val="none" w:sz="0" w:space="0" w:color="auto"/>
            <w:right w:val="none" w:sz="0" w:space="0" w:color="auto"/>
          </w:divBdr>
        </w:div>
        <w:div w:id="1974560566">
          <w:marLeft w:val="640"/>
          <w:marRight w:val="0"/>
          <w:marTop w:val="0"/>
          <w:marBottom w:val="0"/>
          <w:divBdr>
            <w:top w:val="none" w:sz="0" w:space="0" w:color="auto"/>
            <w:left w:val="none" w:sz="0" w:space="0" w:color="auto"/>
            <w:bottom w:val="none" w:sz="0" w:space="0" w:color="auto"/>
            <w:right w:val="none" w:sz="0" w:space="0" w:color="auto"/>
          </w:divBdr>
        </w:div>
        <w:div w:id="409472861">
          <w:marLeft w:val="640"/>
          <w:marRight w:val="0"/>
          <w:marTop w:val="0"/>
          <w:marBottom w:val="0"/>
          <w:divBdr>
            <w:top w:val="none" w:sz="0" w:space="0" w:color="auto"/>
            <w:left w:val="none" w:sz="0" w:space="0" w:color="auto"/>
            <w:bottom w:val="none" w:sz="0" w:space="0" w:color="auto"/>
            <w:right w:val="none" w:sz="0" w:space="0" w:color="auto"/>
          </w:divBdr>
        </w:div>
        <w:div w:id="1657421071">
          <w:marLeft w:val="640"/>
          <w:marRight w:val="0"/>
          <w:marTop w:val="0"/>
          <w:marBottom w:val="0"/>
          <w:divBdr>
            <w:top w:val="none" w:sz="0" w:space="0" w:color="auto"/>
            <w:left w:val="none" w:sz="0" w:space="0" w:color="auto"/>
            <w:bottom w:val="none" w:sz="0" w:space="0" w:color="auto"/>
            <w:right w:val="none" w:sz="0" w:space="0" w:color="auto"/>
          </w:divBdr>
        </w:div>
        <w:div w:id="1985353212">
          <w:marLeft w:val="640"/>
          <w:marRight w:val="0"/>
          <w:marTop w:val="0"/>
          <w:marBottom w:val="0"/>
          <w:divBdr>
            <w:top w:val="none" w:sz="0" w:space="0" w:color="auto"/>
            <w:left w:val="none" w:sz="0" w:space="0" w:color="auto"/>
            <w:bottom w:val="none" w:sz="0" w:space="0" w:color="auto"/>
            <w:right w:val="none" w:sz="0" w:space="0" w:color="auto"/>
          </w:divBdr>
        </w:div>
        <w:div w:id="1897087205">
          <w:marLeft w:val="640"/>
          <w:marRight w:val="0"/>
          <w:marTop w:val="0"/>
          <w:marBottom w:val="0"/>
          <w:divBdr>
            <w:top w:val="none" w:sz="0" w:space="0" w:color="auto"/>
            <w:left w:val="none" w:sz="0" w:space="0" w:color="auto"/>
            <w:bottom w:val="none" w:sz="0" w:space="0" w:color="auto"/>
            <w:right w:val="none" w:sz="0" w:space="0" w:color="auto"/>
          </w:divBdr>
        </w:div>
        <w:div w:id="1055395536">
          <w:marLeft w:val="640"/>
          <w:marRight w:val="0"/>
          <w:marTop w:val="0"/>
          <w:marBottom w:val="0"/>
          <w:divBdr>
            <w:top w:val="none" w:sz="0" w:space="0" w:color="auto"/>
            <w:left w:val="none" w:sz="0" w:space="0" w:color="auto"/>
            <w:bottom w:val="none" w:sz="0" w:space="0" w:color="auto"/>
            <w:right w:val="none" w:sz="0" w:space="0" w:color="auto"/>
          </w:divBdr>
        </w:div>
        <w:div w:id="1515800978">
          <w:marLeft w:val="640"/>
          <w:marRight w:val="0"/>
          <w:marTop w:val="0"/>
          <w:marBottom w:val="0"/>
          <w:divBdr>
            <w:top w:val="none" w:sz="0" w:space="0" w:color="auto"/>
            <w:left w:val="none" w:sz="0" w:space="0" w:color="auto"/>
            <w:bottom w:val="none" w:sz="0" w:space="0" w:color="auto"/>
            <w:right w:val="none" w:sz="0" w:space="0" w:color="auto"/>
          </w:divBdr>
        </w:div>
        <w:div w:id="1986886215">
          <w:marLeft w:val="640"/>
          <w:marRight w:val="0"/>
          <w:marTop w:val="0"/>
          <w:marBottom w:val="0"/>
          <w:divBdr>
            <w:top w:val="none" w:sz="0" w:space="0" w:color="auto"/>
            <w:left w:val="none" w:sz="0" w:space="0" w:color="auto"/>
            <w:bottom w:val="none" w:sz="0" w:space="0" w:color="auto"/>
            <w:right w:val="none" w:sz="0" w:space="0" w:color="auto"/>
          </w:divBdr>
        </w:div>
        <w:div w:id="357974428">
          <w:marLeft w:val="640"/>
          <w:marRight w:val="0"/>
          <w:marTop w:val="0"/>
          <w:marBottom w:val="0"/>
          <w:divBdr>
            <w:top w:val="none" w:sz="0" w:space="0" w:color="auto"/>
            <w:left w:val="none" w:sz="0" w:space="0" w:color="auto"/>
            <w:bottom w:val="none" w:sz="0" w:space="0" w:color="auto"/>
            <w:right w:val="none" w:sz="0" w:space="0" w:color="auto"/>
          </w:divBdr>
        </w:div>
        <w:div w:id="527108886">
          <w:marLeft w:val="640"/>
          <w:marRight w:val="0"/>
          <w:marTop w:val="0"/>
          <w:marBottom w:val="0"/>
          <w:divBdr>
            <w:top w:val="none" w:sz="0" w:space="0" w:color="auto"/>
            <w:left w:val="none" w:sz="0" w:space="0" w:color="auto"/>
            <w:bottom w:val="none" w:sz="0" w:space="0" w:color="auto"/>
            <w:right w:val="none" w:sz="0" w:space="0" w:color="auto"/>
          </w:divBdr>
        </w:div>
        <w:div w:id="1554193266">
          <w:marLeft w:val="640"/>
          <w:marRight w:val="0"/>
          <w:marTop w:val="0"/>
          <w:marBottom w:val="0"/>
          <w:divBdr>
            <w:top w:val="none" w:sz="0" w:space="0" w:color="auto"/>
            <w:left w:val="none" w:sz="0" w:space="0" w:color="auto"/>
            <w:bottom w:val="none" w:sz="0" w:space="0" w:color="auto"/>
            <w:right w:val="none" w:sz="0" w:space="0" w:color="auto"/>
          </w:divBdr>
        </w:div>
        <w:div w:id="2088182581">
          <w:marLeft w:val="640"/>
          <w:marRight w:val="0"/>
          <w:marTop w:val="0"/>
          <w:marBottom w:val="0"/>
          <w:divBdr>
            <w:top w:val="none" w:sz="0" w:space="0" w:color="auto"/>
            <w:left w:val="none" w:sz="0" w:space="0" w:color="auto"/>
            <w:bottom w:val="none" w:sz="0" w:space="0" w:color="auto"/>
            <w:right w:val="none" w:sz="0" w:space="0" w:color="auto"/>
          </w:divBdr>
        </w:div>
        <w:div w:id="1161964571">
          <w:marLeft w:val="640"/>
          <w:marRight w:val="0"/>
          <w:marTop w:val="0"/>
          <w:marBottom w:val="0"/>
          <w:divBdr>
            <w:top w:val="none" w:sz="0" w:space="0" w:color="auto"/>
            <w:left w:val="none" w:sz="0" w:space="0" w:color="auto"/>
            <w:bottom w:val="none" w:sz="0" w:space="0" w:color="auto"/>
            <w:right w:val="none" w:sz="0" w:space="0" w:color="auto"/>
          </w:divBdr>
        </w:div>
        <w:div w:id="328679051">
          <w:marLeft w:val="640"/>
          <w:marRight w:val="0"/>
          <w:marTop w:val="0"/>
          <w:marBottom w:val="0"/>
          <w:divBdr>
            <w:top w:val="none" w:sz="0" w:space="0" w:color="auto"/>
            <w:left w:val="none" w:sz="0" w:space="0" w:color="auto"/>
            <w:bottom w:val="none" w:sz="0" w:space="0" w:color="auto"/>
            <w:right w:val="none" w:sz="0" w:space="0" w:color="auto"/>
          </w:divBdr>
        </w:div>
        <w:div w:id="8142007">
          <w:marLeft w:val="640"/>
          <w:marRight w:val="0"/>
          <w:marTop w:val="0"/>
          <w:marBottom w:val="0"/>
          <w:divBdr>
            <w:top w:val="none" w:sz="0" w:space="0" w:color="auto"/>
            <w:left w:val="none" w:sz="0" w:space="0" w:color="auto"/>
            <w:bottom w:val="none" w:sz="0" w:space="0" w:color="auto"/>
            <w:right w:val="none" w:sz="0" w:space="0" w:color="auto"/>
          </w:divBdr>
        </w:div>
        <w:div w:id="1406758291">
          <w:marLeft w:val="640"/>
          <w:marRight w:val="0"/>
          <w:marTop w:val="0"/>
          <w:marBottom w:val="0"/>
          <w:divBdr>
            <w:top w:val="none" w:sz="0" w:space="0" w:color="auto"/>
            <w:left w:val="none" w:sz="0" w:space="0" w:color="auto"/>
            <w:bottom w:val="none" w:sz="0" w:space="0" w:color="auto"/>
            <w:right w:val="none" w:sz="0" w:space="0" w:color="auto"/>
          </w:divBdr>
        </w:div>
        <w:div w:id="1390768803">
          <w:marLeft w:val="640"/>
          <w:marRight w:val="0"/>
          <w:marTop w:val="0"/>
          <w:marBottom w:val="0"/>
          <w:divBdr>
            <w:top w:val="none" w:sz="0" w:space="0" w:color="auto"/>
            <w:left w:val="none" w:sz="0" w:space="0" w:color="auto"/>
            <w:bottom w:val="none" w:sz="0" w:space="0" w:color="auto"/>
            <w:right w:val="none" w:sz="0" w:space="0" w:color="auto"/>
          </w:divBdr>
        </w:div>
        <w:div w:id="299388900">
          <w:marLeft w:val="640"/>
          <w:marRight w:val="0"/>
          <w:marTop w:val="0"/>
          <w:marBottom w:val="0"/>
          <w:divBdr>
            <w:top w:val="none" w:sz="0" w:space="0" w:color="auto"/>
            <w:left w:val="none" w:sz="0" w:space="0" w:color="auto"/>
            <w:bottom w:val="none" w:sz="0" w:space="0" w:color="auto"/>
            <w:right w:val="none" w:sz="0" w:space="0" w:color="auto"/>
          </w:divBdr>
        </w:div>
        <w:div w:id="1983540207">
          <w:marLeft w:val="640"/>
          <w:marRight w:val="0"/>
          <w:marTop w:val="0"/>
          <w:marBottom w:val="0"/>
          <w:divBdr>
            <w:top w:val="none" w:sz="0" w:space="0" w:color="auto"/>
            <w:left w:val="none" w:sz="0" w:space="0" w:color="auto"/>
            <w:bottom w:val="none" w:sz="0" w:space="0" w:color="auto"/>
            <w:right w:val="none" w:sz="0" w:space="0" w:color="auto"/>
          </w:divBdr>
        </w:div>
        <w:div w:id="1402679836">
          <w:marLeft w:val="640"/>
          <w:marRight w:val="0"/>
          <w:marTop w:val="0"/>
          <w:marBottom w:val="0"/>
          <w:divBdr>
            <w:top w:val="none" w:sz="0" w:space="0" w:color="auto"/>
            <w:left w:val="none" w:sz="0" w:space="0" w:color="auto"/>
            <w:bottom w:val="none" w:sz="0" w:space="0" w:color="auto"/>
            <w:right w:val="none" w:sz="0" w:space="0" w:color="auto"/>
          </w:divBdr>
        </w:div>
        <w:div w:id="1900700357">
          <w:marLeft w:val="640"/>
          <w:marRight w:val="0"/>
          <w:marTop w:val="0"/>
          <w:marBottom w:val="0"/>
          <w:divBdr>
            <w:top w:val="none" w:sz="0" w:space="0" w:color="auto"/>
            <w:left w:val="none" w:sz="0" w:space="0" w:color="auto"/>
            <w:bottom w:val="none" w:sz="0" w:space="0" w:color="auto"/>
            <w:right w:val="none" w:sz="0" w:space="0" w:color="auto"/>
          </w:divBdr>
        </w:div>
        <w:div w:id="1087993100">
          <w:marLeft w:val="640"/>
          <w:marRight w:val="0"/>
          <w:marTop w:val="0"/>
          <w:marBottom w:val="0"/>
          <w:divBdr>
            <w:top w:val="none" w:sz="0" w:space="0" w:color="auto"/>
            <w:left w:val="none" w:sz="0" w:space="0" w:color="auto"/>
            <w:bottom w:val="none" w:sz="0" w:space="0" w:color="auto"/>
            <w:right w:val="none" w:sz="0" w:space="0" w:color="auto"/>
          </w:divBdr>
        </w:div>
        <w:div w:id="53508643">
          <w:marLeft w:val="640"/>
          <w:marRight w:val="0"/>
          <w:marTop w:val="0"/>
          <w:marBottom w:val="0"/>
          <w:divBdr>
            <w:top w:val="none" w:sz="0" w:space="0" w:color="auto"/>
            <w:left w:val="none" w:sz="0" w:space="0" w:color="auto"/>
            <w:bottom w:val="none" w:sz="0" w:space="0" w:color="auto"/>
            <w:right w:val="none" w:sz="0" w:space="0" w:color="auto"/>
          </w:divBdr>
        </w:div>
        <w:div w:id="1150101250">
          <w:marLeft w:val="640"/>
          <w:marRight w:val="0"/>
          <w:marTop w:val="0"/>
          <w:marBottom w:val="0"/>
          <w:divBdr>
            <w:top w:val="none" w:sz="0" w:space="0" w:color="auto"/>
            <w:left w:val="none" w:sz="0" w:space="0" w:color="auto"/>
            <w:bottom w:val="none" w:sz="0" w:space="0" w:color="auto"/>
            <w:right w:val="none" w:sz="0" w:space="0" w:color="auto"/>
          </w:divBdr>
        </w:div>
        <w:div w:id="105976800">
          <w:marLeft w:val="640"/>
          <w:marRight w:val="0"/>
          <w:marTop w:val="0"/>
          <w:marBottom w:val="0"/>
          <w:divBdr>
            <w:top w:val="none" w:sz="0" w:space="0" w:color="auto"/>
            <w:left w:val="none" w:sz="0" w:space="0" w:color="auto"/>
            <w:bottom w:val="none" w:sz="0" w:space="0" w:color="auto"/>
            <w:right w:val="none" w:sz="0" w:space="0" w:color="auto"/>
          </w:divBdr>
        </w:div>
        <w:div w:id="255331288">
          <w:marLeft w:val="640"/>
          <w:marRight w:val="0"/>
          <w:marTop w:val="0"/>
          <w:marBottom w:val="0"/>
          <w:divBdr>
            <w:top w:val="none" w:sz="0" w:space="0" w:color="auto"/>
            <w:left w:val="none" w:sz="0" w:space="0" w:color="auto"/>
            <w:bottom w:val="none" w:sz="0" w:space="0" w:color="auto"/>
            <w:right w:val="none" w:sz="0" w:space="0" w:color="auto"/>
          </w:divBdr>
        </w:div>
        <w:div w:id="1532763222">
          <w:marLeft w:val="640"/>
          <w:marRight w:val="0"/>
          <w:marTop w:val="0"/>
          <w:marBottom w:val="0"/>
          <w:divBdr>
            <w:top w:val="none" w:sz="0" w:space="0" w:color="auto"/>
            <w:left w:val="none" w:sz="0" w:space="0" w:color="auto"/>
            <w:bottom w:val="none" w:sz="0" w:space="0" w:color="auto"/>
            <w:right w:val="none" w:sz="0" w:space="0" w:color="auto"/>
          </w:divBdr>
        </w:div>
        <w:div w:id="680203881">
          <w:marLeft w:val="640"/>
          <w:marRight w:val="0"/>
          <w:marTop w:val="0"/>
          <w:marBottom w:val="0"/>
          <w:divBdr>
            <w:top w:val="none" w:sz="0" w:space="0" w:color="auto"/>
            <w:left w:val="none" w:sz="0" w:space="0" w:color="auto"/>
            <w:bottom w:val="none" w:sz="0" w:space="0" w:color="auto"/>
            <w:right w:val="none" w:sz="0" w:space="0" w:color="auto"/>
          </w:divBdr>
        </w:div>
        <w:div w:id="1329675569">
          <w:marLeft w:val="640"/>
          <w:marRight w:val="0"/>
          <w:marTop w:val="0"/>
          <w:marBottom w:val="0"/>
          <w:divBdr>
            <w:top w:val="none" w:sz="0" w:space="0" w:color="auto"/>
            <w:left w:val="none" w:sz="0" w:space="0" w:color="auto"/>
            <w:bottom w:val="none" w:sz="0" w:space="0" w:color="auto"/>
            <w:right w:val="none" w:sz="0" w:space="0" w:color="auto"/>
          </w:divBdr>
        </w:div>
        <w:div w:id="305430368">
          <w:marLeft w:val="640"/>
          <w:marRight w:val="0"/>
          <w:marTop w:val="0"/>
          <w:marBottom w:val="0"/>
          <w:divBdr>
            <w:top w:val="none" w:sz="0" w:space="0" w:color="auto"/>
            <w:left w:val="none" w:sz="0" w:space="0" w:color="auto"/>
            <w:bottom w:val="none" w:sz="0" w:space="0" w:color="auto"/>
            <w:right w:val="none" w:sz="0" w:space="0" w:color="auto"/>
          </w:divBdr>
        </w:div>
        <w:div w:id="553590733">
          <w:marLeft w:val="640"/>
          <w:marRight w:val="0"/>
          <w:marTop w:val="0"/>
          <w:marBottom w:val="0"/>
          <w:divBdr>
            <w:top w:val="none" w:sz="0" w:space="0" w:color="auto"/>
            <w:left w:val="none" w:sz="0" w:space="0" w:color="auto"/>
            <w:bottom w:val="none" w:sz="0" w:space="0" w:color="auto"/>
            <w:right w:val="none" w:sz="0" w:space="0" w:color="auto"/>
          </w:divBdr>
        </w:div>
        <w:div w:id="439568269">
          <w:marLeft w:val="640"/>
          <w:marRight w:val="0"/>
          <w:marTop w:val="0"/>
          <w:marBottom w:val="0"/>
          <w:divBdr>
            <w:top w:val="none" w:sz="0" w:space="0" w:color="auto"/>
            <w:left w:val="none" w:sz="0" w:space="0" w:color="auto"/>
            <w:bottom w:val="none" w:sz="0" w:space="0" w:color="auto"/>
            <w:right w:val="none" w:sz="0" w:space="0" w:color="auto"/>
          </w:divBdr>
        </w:div>
        <w:div w:id="2004123440">
          <w:marLeft w:val="640"/>
          <w:marRight w:val="0"/>
          <w:marTop w:val="0"/>
          <w:marBottom w:val="0"/>
          <w:divBdr>
            <w:top w:val="none" w:sz="0" w:space="0" w:color="auto"/>
            <w:left w:val="none" w:sz="0" w:space="0" w:color="auto"/>
            <w:bottom w:val="none" w:sz="0" w:space="0" w:color="auto"/>
            <w:right w:val="none" w:sz="0" w:space="0" w:color="auto"/>
          </w:divBdr>
        </w:div>
        <w:div w:id="92825252">
          <w:marLeft w:val="640"/>
          <w:marRight w:val="0"/>
          <w:marTop w:val="0"/>
          <w:marBottom w:val="0"/>
          <w:divBdr>
            <w:top w:val="none" w:sz="0" w:space="0" w:color="auto"/>
            <w:left w:val="none" w:sz="0" w:space="0" w:color="auto"/>
            <w:bottom w:val="none" w:sz="0" w:space="0" w:color="auto"/>
            <w:right w:val="none" w:sz="0" w:space="0" w:color="auto"/>
          </w:divBdr>
        </w:div>
        <w:div w:id="1138493567">
          <w:marLeft w:val="640"/>
          <w:marRight w:val="0"/>
          <w:marTop w:val="0"/>
          <w:marBottom w:val="0"/>
          <w:divBdr>
            <w:top w:val="none" w:sz="0" w:space="0" w:color="auto"/>
            <w:left w:val="none" w:sz="0" w:space="0" w:color="auto"/>
            <w:bottom w:val="none" w:sz="0" w:space="0" w:color="auto"/>
            <w:right w:val="none" w:sz="0" w:space="0" w:color="auto"/>
          </w:divBdr>
        </w:div>
        <w:div w:id="218128800">
          <w:marLeft w:val="640"/>
          <w:marRight w:val="0"/>
          <w:marTop w:val="0"/>
          <w:marBottom w:val="0"/>
          <w:divBdr>
            <w:top w:val="none" w:sz="0" w:space="0" w:color="auto"/>
            <w:left w:val="none" w:sz="0" w:space="0" w:color="auto"/>
            <w:bottom w:val="none" w:sz="0" w:space="0" w:color="auto"/>
            <w:right w:val="none" w:sz="0" w:space="0" w:color="auto"/>
          </w:divBdr>
        </w:div>
        <w:div w:id="1710258318">
          <w:marLeft w:val="640"/>
          <w:marRight w:val="0"/>
          <w:marTop w:val="0"/>
          <w:marBottom w:val="0"/>
          <w:divBdr>
            <w:top w:val="none" w:sz="0" w:space="0" w:color="auto"/>
            <w:left w:val="none" w:sz="0" w:space="0" w:color="auto"/>
            <w:bottom w:val="none" w:sz="0" w:space="0" w:color="auto"/>
            <w:right w:val="none" w:sz="0" w:space="0" w:color="auto"/>
          </w:divBdr>
        </w:div>
        <w:div w:id="250284200">
          <w:marLeft w:val="640"/>
          <w:marRight w:val="0"/>
          <w:marTop w:val="0"/>
          <w:marBottom w:val="0"/>
          <w:divBdr>
            <w:top w:val="none" w:sz="0" w:space="0" w:color="auto"/>
            <w:left w:val="none" w:sz="0" w:space="0" w:color="auto"/>
            <w:bottom w:val="none" w:sz="0" w:space="0" w:color="auto"/>
            <w:right w:val="none" w:sz="0" w:space="0" w:color="auto"/>
          </w:divBdr>
        </w:div>
        <w:div w:id="594217884">
          <w:marLeft w:val="640"/>
          <w:marRight w:val="0"/>
          <w:marTop w:val="0"/>
          <w:marBottom w:val="0"/>
          <w:divBdr>
            <w:top w:val="none" w:sz="0" w:space="0" w:color="auto"/>
            <w:left w:val="none" w:sz="0" w:space="0" w:color="auto"/>
            <w:bottom w:val="none" w:sz="0" w:space="0" w:color="auto"/>
            <w:right w:val="none" w:sz="0" w:space="0" w:color="auto"/>
          </w:divBdr>
        </w:div>
        <w:div w:id="1881429956">
          <w:marLeft w:val="640"/>
          <w:marRight w:val="0"/>
          <w:marTop w:val="0"/>
          <w:marBottom w:val="0"/>
          <w:divBdr>
            <w:top w:val="none" w:sz="0" w:space="0" w:color="auto"/>
            <w:left w:val="none" w:sz="0" w:space="0" w:color="auto"/>
            <w:bottom w:val="none" w:sz="0" w:space="0" w:color="auto"/>
            <w:right w:val="none" w:sz="0" w:space="0" w:color="auto"/>
          </w:divBdr>
        </w:div>
        <w:div w:id="308901614">
          <w:marLeft w:val="640"/>
          <w:marRight w:val="0"/>
          <w:marTop w:val="0"/>
          <w:marBottom w:val="0"/>
          <w:divBdr>
            <w:top w:val="none" w:sz="0" w:space="0" w:color="auto"/>
            <w:left w:val="none" w:sz="0" w:space="0" w:color="auto"/>
            <w:bottom w:val="none" w:sz="0" w:space="0" w:color="auto"/>
            <w:right w:val="none" w:sz="0" w:space="0" w:color="auto"/>
          </w:divBdr>
        </w:div>
        <w:div w:id="698505990">
          <w:marLeft w:val="640"/>
          <w:marRight w:val="0"/>
          <w:marTop w:val="0"/>
          <w:marBottom w:val="0"/>
          <w:divBdr>
            <w:top w:val="none" w:sz="0" w:space="0" w:color="auto"/>
            <w:left w:val="none" w:sz="0" w:space="0" w:color="auto"/>
            <w:bottom w:val="none" w:sz="0" w:space="0" w:color="auto"/>
            <w:right w:val="none" w:sz="0" w:space="0" w:color="auto"/>
          </w:divBdr>
        </w:div>
        <w:div w:id="158544267">
          <w:marLeft w:val="640"/>
          <w:marRight w:val="0"/>
          <w:marTop w:val="0"/>
          <w:marBottom w:val="0"/>
          <w:divBdr>
            <w:top w:val="none" w:sz="0" w:space="0" w:color="auto"/>
            <w:left w:val="none" w:sz="0" w:space="0" w:color="auto"/>
            <w:bottom w:val="none" w:sz="0" w:space="0" w:color="auto"/>
            <w:right w:val="none" w:sz="0" w:space="0" w:color="auto"/>
          </w:divBdr>
        </w:div>
        <w:div w:id="912010247">
          <w:marLeft w:val="640"/>
          <w:marRight w:val="0"/>
          <w:marTop w:val="0"/>
          <w:marBottom w:val="0"/>
          <w:divBdr>
            <w:top w:val="none" w:sz="0" w:space="0" w:color="auto"/>
            <w:left w:val="none" w:sz="0" w:space="0" w:color="auto"/>
            <w:bottom w:val="none" w:sz="0" w:space="0" w:color="auto"/>
            <w:right w:val="none" w:sz="0" w:space="0" w:color="auto"/>
          </w:divBdr>
        </w:div>
        <w:div w:id="175579113">
          <w:marLeft w:val="640"/>
          <w:marRight w:val="0"/>
          <w:marTop w:val="0"/>
          <w:marBottom w:val="0"/>
          <w:divBdr>
            <w:top w:val="none" w:sz="0" w:space="0" w:color="auto"/>
            <w:left w:val="none" w:sz="0" w:space="0" w:color="auto"/>
            <w:bottom w:val="none" w:sz="0" w:space="0" w:color="auto"/>
            <w:right w:val="none" w:sz="0" w:space="0" w:color="auto"/>
          </w:divBdr>
        </w:div>
        <w:div w:id="1028213934">
          <w:marLeft w:val="640"/>
          <w:marRight w:val="0"/>
          <w:marTop w:val="0"/>
          <w:marBottom w:val="0"/>
          <w:divBdr>
            <w:top w:val="none" w:sz="0" w:space="0" w:color="auto"/>
            <w:left w:val="none" w:sz="0" w:space="0" w:color="auto"/>
            <w:bottom w:val="none" w:sz="0" w:space="0" w:color="auto"/>
            <w:right w:val="none" w:sz="0" w:space="0" w:color="auto"/>
          </w:divBdr>
        </w:div>
        <w:div w:id="1429546980">
          <w:marLeft w:val="640"/>
          <w:marRight w:val="0"/>
          <w:marTop w:val="0"/>
          <w:marBottom w:val="0"/>
          <w:divBdr>
            <w:top w:val="none" w:sz="0" w:space="0" w:color="auto"/>
            <w:left w:val="none" w:sz="0" w:space="0" w:color="auto"/>
            <w:bottom w:val="none" w:sz="0" w:space="0" w:color="auto"/>
            <w:right w:val="none" w:sz="0" w:space="0" w:color="auto"/>
          </w:divBdr>
        </w:div>
        <w:div w:id="1644843898">
          <w:marLeft w:val="640"/>
          <w:marRight w:val="0"/>
          <w:marTop w:val="0"/>
          <w:marBottom w:val="0"/>
          <w:divBdr>
            <w:top w:val="none" w:sz="0" w:space="0" w:color="auto"/>
            <w:left w:val="none" w:sz="0" w:space="0" w:color="auto"/>
            <w:bottom w:val="none" w:sz="0" w:space="0" w:color="auto"/>
            <w:right w:val="none" w:sz="0" w:space="0" w:color="auto"/>
          </w:divBdr>
        </w:div>
        <w:div w:id="115220700">
          <w:marLeft w:val="640"/>
          <w:marRight w:val="0"/>
          <w:marTop w:val="0"/>
          <w:marBottom w:val="0"/>
          <w:divBdr>
            <w:top w:val="none" w:sz="0" w:space="0" w:color="auto"/>
            <w:left w:val="none" w:sz="0" w:space="0" w:color="auto"/>
            <w:bottom w:val="none" w:sz="0" w:space="0" w:color="auto"/>
            <w:right w:val="none" w:sz="0" w:space="0" w:color="auto"/>
          </w:divBdr>
        </w:div>
        <w:div w:id="432819023">
          <w:marLeft w:val="640"/>
          <w:marRight w:val="0"/>
          <w:marTop w:val="0"/>
          <w:marBottom w:val="0"/>
          <w:divBdr>
            <w:top w:val="none" w:sz="0" w:space="0" w:color="auto"/>
            <w:left w:val="none" w:sz="0" w:space="0" w:color="auto"/>
            <w:bottom w:val="none" w:sz="0" w:space="0" w:color="auto"/>
            <w:right w:val="none" w:sz="0" w:space="0" w:color="auto"/>
          </w:divBdr>
        </w:div>
        <w:div w:id="1053428450">
          <w:marLeft w:val="640"/>
          <w:marRight w:val="0"/>
          <w:marTop w:val="0"/>
          <w:marBottom w:val="0"/>
          <w:divBdr>
            <w:top w:val="none" w:sz="0" w:space="0" w:color="auto"/>
            <w:left w:val="none" w:sz="0" w:space="0" w:color="auto"/>
            <w:bottom w:val="none" w:sz="0" w:space="0" w:color="auto"/>
            <w:right w:val="none" w:sz="0" w:space="0" w:color="auto"/>
          </w:divBdr>
        </w:div>
        <w:div w:id="211507177">
          <w:marLeft w:val="640"/>
          <w:marRight w:val="0"/>
          <w:marTop w:val="0"/>
          <w:marBottom w:val="0"/>
          <w:divBdr>
            <w:top w:val="none" w:sz="0" w:space="0" w:color="auto"/>
            <w:left w:val="none" w:sz="0" w:space="0" w:color="auto"/>
            <w:bottom w:val="none" w:sz="0" w:space="0" w:color="auto"/>
            <w:right w:val="none" w:sz="0" w:space="0" w:color="auto"/>
          </w:divBdr>
        </w:div>
        <w:div w:id="619334793">
          <w:marLeft w:val="640"/>
          <w:marRight w:val="0"/>
          <w:marTop w:val="0"/>
          <w:marBottom w:val="0"/>
          <w:divBdr>
            <w:top w:val="none" w:sz="0" w:space="0" w:color="auto"/>
            <w:left w:val="none" w:sz="0" w:space="0" w:color="auto"/>
            <w:bottom w:val="none" w:sz="0" w:space="0" w:color="auto"/>
            <w:right w:val="none" w:sz="0" w:space="0" w:color="auto"/>
          </w:divBdr>
        </w:div>
        <w:div w:id="1280180573">
          <w:marLeft w:val="640"/>
          <w:marRight w:val="0"/>
          <w:marTop w:val="0"/>
          <w:marBottom w:val="0"/>
          <w:divBdr>
            <w:top w:val="none" w:sz="0" w:space="0" w:color="auto"/>
            <w:left w:val="none" w:sz="0" w:space="0" w:color="auto"/>
            <w:bottom w:val="none" w:sz="0" w:space="0" w:color="auto"/>
            <w:right w:val="none" w:sz="0" w:space="0" w:color="auto"/>
          </w:divBdr>
        </w:div>
        <w:div w:id="1377388907">
          <w:marLeft w:val="640"/>
          <w:marRight w:val="0"/>
          <w:marTop w:val="0"/>
          <w:marBottom w:val="0"/>
          <w:divBdr>
            <w:top w:val="none" w:sz="0" w:space="0" w:color="auto"/>
            <w:left w:val="none" w:sz="0" w:space="0" w:color="auto"/>
            <w:bottom w:val="none" w:sz="0" w:space="0" w:color="auto"/>
            <w:right w:val="none" w:sz="0" w:space="0" w:color="auto"/>
          </w:divBdr>
        </w:div>
        <w:div w:id="669990958">
          <w:marLeft w:val="640"/>
          <w:marRight w:val="0"/>
          <w:marTop w:val="0"/>
          <w:marBottom w:val="0"/>
          <w:divBdr>
            <w:top w:val="none" w:sz="0" w:space="0" w:color="auto"/>
            <w:left w:val="none" w:sz="0" w:space="0" w:color="auto"/>
            <w:bottom w:val="none" w:sz="0" w:space="0" w:color="auto"/>
            <w:right w:val="none" w:sz="0" w:space="0" w:color="auto"/>
          </w:divBdr>
        </w:div>
        <w:div w:id="1025522948">
          <w:marLeft w:val="640"/>
          <w:marRight w:val="0"/>
          <w:marTop w:val="0"/>
          <w:marBottom w:val="0"/>
          <w:divBdr>
            <w:top w:val="none" w:sz="0" w:space="0" w:color="auto"/>
            <w:left w:val="none" w:sz="0" w:space="0" w:color="auto"/>
            <w:bottom w:val="none" w:sz="0" w:space="0" w:color="auto"/>
            <w:right w:val="none" w:sz="0" w:space="0" w:color="auto"/>
          </w:divBdr>
        </w:div>
        <w:div w:id="1484928997">
          <w:marLeft w:val="640"/>
          <w:marRight w:val="0"/>
          <w:marTop w:val="0"/>
          <w:marBottom w:val="0"/>
          <w:divBdr>
            <w:top w:val="none" w:sz="0" w:space="0" w:color="auto"/>
            <w:left w:val="none" w:sz="0" w:space="0" w:color="auto"/>
            <w:bottom w:val="none" w:sz="0" w:space="0" w:color="auto"/>
            <w:right w:val="none" w:sz="0" w:space="0" w:color="auto"/>
          </w:divBdr>
        </w:div>
        <w:div w:id="1917737781">
          <w:marLeft w:val="640"/>
          <w:marRight w:val="0"/>
          <w:marTop w:val="0"/>
          <w:marBottom w:val="0"/>
          <w:divBdr>
            <w:top w:val="none" w:sz="0" w:space="0" w:color="auto"/>
            <w:left w:val="none" w:sz="0" w:space="0" w:color="auto"/>
            <w:bottom w:val="none" w:sz="0" w:space="0" w:color="auto"/>
            <w:right w:val="none" w:sz="0" w:space="0" w:color="auto"/>
          </w:divBdr>
        </w:div>
        <w:div w:id="871574202">
          <w:marLeft w:val="640"/>
          <w:marRight w:val="0"/>
          <w:marTop w:val="0"/>
          <w:marBottom w:val="0"/>
          <w:divBdr>
            <w:top w:val="none" w:sz="0" w:space="0" w:color="auto"/>
            <w:left w:val="none" w:sz="0" w:space="0" w:color="auto"/>
            <w:bottom w:val="none" w:sz="0" w:space="0" w:color="auto"/>
            <w:right w:val="none" w:sz="0" w:space="0" w:color="auto"/>
          </w:divBdr>
        </w:div>
        <w:div w:id="657153617">
          <w:marLeft w:val="640"/>
          <w:marRight w:val="0"/>
          <w:marTop w:val="0"/>
          <w:marBottom w:val="0"/>
          <w:divBdr>
            <w:top w:val="none" w:sz="0" w:space="0" w:color="auto"/>
            <w:left w:val="none" w:sz="0" w:space="0" w:color="auto"/>
            <w:bottom w:val="none" w:sz="0" w:space="0" w:color="auto"/>
            <w:right w:val="none" w:sz="0" w:space="0" w:color="auto"/>
          </w:divBdr>
        </w:div>
        <w:div w:id="1872574176">
          <w:marLeft w:val="640"/>
          <w:marRight w:val="0"/>
          <w:marTop w:val="0"/>
          <w:marBottom w:val="0"/>
          <w:divBdr>
            <w:top w:val="none" w:sz="0" w:space="0" w:color="auto"/>
            <w:left w:val="none" w:sz="0" w:space="0" w:color="auto"/>
            <w:bottom w:val="none" w:sz="0" w:space="0" w:color="auto"/>
            <w:right w:val="none" w:sz="0" w:space="0" w:color="auto"/>
          </w:divBdr>
        </w:div>
        <w:div w:id="1145857169">
          <w:marLeft w:val="640"/>
          <w:marRight w:val="0"/>
          <w:marTop w:val="0"/>
          <w:marBottom w:val="0"/>
          <w:divBdr>
            <w:top w:val="none" w:sz="0" w:space="0" w:color="auto"/>
            <w:left w:val="none" w:sz="0" w:space="0" w:color="auto"/>
            <w:bottom w:val="none" w:sz="0" w:space="0" w:color="auto"/>
            <w:right w:val="none" w:sz="0" w:space="0" w:color="auto"/>
          </w:divBdr>
        </w:div>
        <w:div w:id="670565211">
          <w:marLeft w:val="640"/>
          <w:marRight w:val="0"/>
          <w:marTop w:val="0"/>
          <w:marBottom w:val="0"/>
          <w:divBdr>
            <w:top w:val="none" w:sz="0" w:space="0" w:color="auto"/>
            <w:left w:val="none" w:sz="0" w:space="0" w:color="auto"/>
            <w:bottom w:val="none" w:sz="0" w:space="0" w:color="auto"/>
            <w:right w:val="none" w:sz="0" w:space="0" w:color="auto"/>
          </w:divBdr>
        </w:div>
        <w:div w:id="1232472838">
          <w:marLeft w:val="640"/>
          <w:marRight w:val="0"/>
          <w:marTop w:val="0"/>
          <w:marBottom w:val="0"/>
          <w:divBdr>
            <w:top w:val="none" w:sz="0" w:space="0" w:color="auto"/>
            <w:left w:val="none" w:sz="0" w:space="0" w:color="auto"/>
            <w:bottom w:val="none" w:sz="0" w:space="0" w:color="auto"/>
            <w:right w:val="none" w:sz="0" w:space="0" w:color="auto"/>
          </w:divBdr>
        </w:div>
        <w:div w:id="2039774463">
          <w:marLeft w:val="640"/>
          <w:marRight w:val="0"/>
          <w:marTop w:val="0"/>
          <w:marBottom w:val="0"/>
          <w:divBdr>
            <w:top w:val="none" w:sz="0" w:space="0" w:color="auto"/>
            <w:left w:val="none" w:sz="0" w:space="0" w:color="auto"/>
            <w:bottom w:val="none" w:sz="0" w:space="0" w:color="auto"/>
            <w:right w:val="none" w:sz="0" w:space="0" w:color="auto"/>
          </w:divBdr>
        </w:div>
        <w:div w:id="2144763378">
          <w:marLeft w:val="640"/>
          <w:marRight w:val="0"/>
          <w:marTop w:val="0"/>
          <w:marBottom w:val="0"/>
          <w:divBdr>
            <w:top w:val="none" w:sz="0" w:space="0" w:color="auto"/>
            <w:left w:val="none" w:sz="0" w:space="0" w:color="auto"/>
            <w:bottom w:val="none" w:sz="0" w:space="0" w:color="auto"/>
            <w:right w:val="none" w:sz="0" w:space="0" w:color="auto"/>
          </w:divBdr>
        </w:div>
        <w:div w:id="1455519624">
          <w:marLeft w:val="640"/>
          <w:marRight w:val="0"/>
          <w:marTop w:val="0"/>
          <w:marBottom w:val="0"/>
          <w:divBdr>
            <w:top w:val="none" w:sz="0" w:space="0" w:color="auto"/>
            <w:left w:val="none" w:sz="0" w:space="0" w:color="auto"/>
            <w:bottom w:val="none" w:sz="0" w:space="0" w:color="auto"/>
            <w:right w:val="none" w:sz="0" w:space="0" w:color="auto"/>
          </w:divBdr>
        </w:div>
        <w:div w:id="1077633494">
          <w:marLeft w:val="640"/>
          <w:marRight w:val="0"/>
          <w:marTop w:val="0"/>
          <w:marBottom w:val="0"/>
          <w:divBdr>
            <w:top w:val="none" w:sz="0" w:space="0" w:color="auto"/>
            <w:left w:val="none" w:sz="0" w:space="0" w:color="auto"/>
            <w:bottom w:val="none" w:sz="0" w:space="0" w:color="auto"/>
            <w:right w:val="none" w:sz="0" w:space="0" w:color="auto"/>
          </w:divBdr>
        </w:div>
        <w:div w:id="2111123581">
          <w:marLeft w:val="640"/>
          <w:marRight w:val="0"/>
          <w:marTop w:val="0"/>
          <w:marBottom w:val="0"/>
          <w:divBdr>
            <w:top w:val="none" w:sz="0" w:space="0" w:color="auto"/>
            <w:left w:val="none" w:sz="0" w:space="0" w:color="auto"/>
            <w:bottom w:val="none" w:sz="0" w:space="0" w:color="auto"/>
            <w:right w:val="none" w:sz="0" w:space="0" w:color="auto"/>
          </w:divBdr>
        </w:div>
        <w:div w:id="831264454">
          <w:marLeft w:val="640"/>
          <w:marRight w:val="0"/>
          <w:marTop w:val="0"/>
          <w:marBottom w:val="0"/>
          <w:divBdr>
            <w:top w:val="none" w:sz="0" w:space="0" w:color="auto"/>
            <w:left w:val="none" w:sz="0" w:space="0" w:color="auto"/>
            <w:bottom w:val="none" w:sz="0" w:space="0" w:color="auto"/>
            <w:right w:val="none" w:sz="0" w:space="0" w:color="auto"/>
          </w:divBdr>
        </w:div>
        <w:div w:id="1162697174">
          <w:marLeft w:val="640"/>
          <w:marRight w:val="0"/>
          <w:marTop w:val="0"/>
          <w:marBottom w:val="0"/>
          <w:divBdr>
            <w:top w:val="none" w:sz="0" w:space="0" w:color="auto"/>
            <w:left w:val="none" w:sz="0" w:space="0" w:color="auto"/>
            <w:bottom w:val="none" w:sz="0" w:space="0" w:color="auto"/>
            <w:right w:val="none" w:sz="0" w:space="0" w:color="auto"/>
          </w:divBdr>
        </w:div>
        <w:div w:id="10768331">
          <w:marLeft w:val="640"/>
          <w:marRight w:val="0"/>
          <w:marTop w:val="0"/>
          <w:marBottom w:val="0"/>
          <w:divBdr>
            <w:top w:val="none" w:sz="0" w:space="0" w:color="auto"/>
            <w:left w:val="none" w:sz="0" w:space="0" w:color="auto"/>
            <w:bottom w:val="none" w:sz="0" w:space="0" w:color="auto"/>
            <w:right w:val="none" w:sz="0" w:space="0" w:color="auto"/>
          </w:divBdr>
        </w:div>
        <w:div w:id="1316759288">
          <w:marLeft w:val="640"/>
          <w:marRight w:val="0"/>
          <w:marTop w:val="0"/>
          <w:marBottom w:val="0"/>
          <w:divBdr>
            <w:top w:val="none" w:sz="0" w:space="0" w:color="auto"/>
            <w:left w:val="none" w:sz="0" w:space="0" w:color="auto"/>
            <w:bottom w:val="none" w:sz="0" w:space="0" w:color="auto"/>
            <w:right w:val="none" w:sz="0" w:space="0" w:color="auto"/>
          </w:divBdr>
        </w:div>
        <w:div w:id="2023043005">
          <w:marLeft w:val="640"/>
          <w:marRight w:val="0"/>
          <w:marTop w:val="0"/>
          <w:marBottom w:val="0"/>
          <w:divBdr>
            <w:top w:val="none" w:sz="0" w:space="0" w:color="auto"/>
            <w:left w:val="none" w:sz="0" w:space="0" w:color="auto"/>
            <w:bottom w:val="none" w:sz="0" w:space="0" w:color="auto"/>
            <w:right w:val="none" w:sz="0" w:space="0" w:color="auto"/>
          </w:divBdr>
        </w:div>
        <w:div w:id="1954243479">
          <w:marLeft w:val="640"/>
          <w:marRight w:val="0"/>
          <w:marTop w:val="0"/>
          <w:marBottom w:val="0"/>
          <w:divBdr>
            <w:top w:val="none" w:sz="0" w:space="0" w:color="auto"/>
            <w:left w:val="none" w:sz="0" w:space="0" w:color="auto"/>
            <w:bottom w:val="none" w:sz="0" w:space="0" w:color="auto"/>
            <w:right w:val="none" w:sz="0" w:space="0" w:color="auto"/>
          </w:divBdr>
        </w:div>
        <w:div w:id="874151146">
          <w:marLeft w:val="640"/>
          <w:marRight w:val="0"/>
          <w:marTop w:val="0"/>
          <w:marBottom w:val="0"/>
          <w:divBdr>
            <w:top w:val="none" w:sz="0" w:space="0" w:color="auto"/>
            <w:left w:val="none" w:sz="0" w:space="0" w:color="auto"/>
            <w:bottom w:val="none" w:sz="0" w:space="0" w:color="auto"/>
            <w:right w:val="none" w:sz="0" w:space="0" w:color="auto"/>
          </w:divBdr>
        </w:div>
        <w:div w:id="1493715847">
          <w:marLeft w:val="640"/>
          <w:marRight w:val="0"/>
          <w:marTop w:val="0"/>
          <w:marBottom w:val="0"/>
          <w:divBdr>
            <w:top w:val="none" w:sz="0" w:space="0" w:color="auto"/>
            <w:left w:val="none" w:sz="0" w:space="0" w:color="auto"/>
            <w:bottom w:val="none" w:sz="0" w:space="0" w:color="auto"/>
            <w:right w:val="none" w:sz="0" w:space="0" w:color="auto"/>
          </w:divBdr>
        </w:div>
        <w:div w:id="296878417">
          <w:marLeft w:val="640"/>
          <w:marRight w:val="0"/>
          <w:marTop w:val="0"/>
          <w:marBottom w:val="0"/>
          <w:divBdr>
            <w:top w:val="none" w:sz="0" w:space="0" w:color="auto"/>
            <w:left w:val="none" w:sz="0" w:space="0" w:color="auto"/>
            <w:bottom w:val="none" w:sz="0" w:space="0" w:color="auto"/>
            <w:right w:val="none" w:sz="0" w:space="0" w:color="auto"/>
          </w:divBdr>
        </w:div>
        <w:div w:id="1988589018">
          <w:marLeft w:val="640"/>
          <w:marRight w:val="0"/>
          <w:marTop w:val="0"/>
          <w:marBottom w:val="0"/>
          <w:divBdr>
            <w:top w:val="none" w:sz="0" w:space="0" w:color="auto"/>
            <w:left w:val="none" w:sz="0" w:space="0" w:color="auto"/>
            <w:bottom w:val="none" w:sz="0" w:space="0" w:color="auto"/>
            <w:right w:val="none" w:sz="0" w:space="0" w:color="auto"/>
          </w:divBdr>
        </w:div>
        <w:div w:id="1175412185">
          <w:marLeft w:val="640"/>
          <w:marRight w:val="0"/>
          <w:marTop w:val="0"/>
          <w:marBottom w:val="0"/>
          <w:divBdr>
            <w:top w:val="none" w:sz="0" w:space="0" w:color="auto"/>
            <w:left w:val="none" w:sz="0" w:space="0" w:color="auto"/>
            <w:bottom w:val="none" w:sz="0" w:space="0" w:color="auto"/>
            <w:right w:val="none" w:sz="0" w:space="0" w:color="auto"/>
          </w:divBdr>
        </w:div>
        <w:div w:id="1666472542">
          <w:marLeft w:val="640"/>
          <w:marRight w:val="0"/>
          <w:marTop w:val="0"/>
          <w:marBottom w:val="0"/>
          <w:divBdr>
            <w:top w:val="none" w:sz="0" w:space="0" w:color="auto"/>
            <w:left w:val="none" w:sz="0" w:space="0" w:color="auto"/>
            <w:bottom w:val="none" w:sz="0" w:space="0" w:color="auto"/>
            <w:right w:val="none" w:sz="0" w:space="0" w:color="auto"/>
          </w:divBdr>
        </w:div>
        <w:div w:id="1897618200">
          <w:marLeft w:val="640"/>
          <w:marRight w:val="0"/>
          <w:marTop w:val="0"/>
          <w:marBottom w:val="0"/>
          <w:divBdr>
            <w:top w:val="none" w:sz="0" w:space="0" w:color="auto"/>
            <w:left w:val="none" w:sz="0" w:space="0" w:color="auto"/>
            <w:bottom w:val="none" w:sz="0" w:space="0" w:color="auto"/>
            <w:right w:val="none" w:sz="0" w:space="0" w:color="auto"/>
          </w:divBdr>
        </w:div>
        <w:div w:id="1557351871">
          <w:marLeft w:val="640"/>
          <w:marRight w:val="0"/>
          <w:marTop w:val="0"/>
          <w:marBottom w:val="0"/>
          <w:divBdr>
            <w:top w:val="none" w:sz="0" w:space="0" w:color="auto"/>
            <w:left w:val="none" w:sz="0" w:space="0" w:color="auto"/>
            <w:bottom w:val="none" w:sz="0" w:space="0" w:color="auto"/>
            <w:right w:val="none" w:sz="0" w:space="0" w:color="auto"/>
          </w:divBdr>
        </w:div>
        <w:div w:id="1134835886">
          <w:marLeft w:val="640"/>
          <w:marRight w:val="0"/>
          <w:marTop w:val="0"/>
          <w:marBottom w:val="0"/>
          <w:divBdr>
            <w:top w:val="none" w:sz="0" w:space="0" w:color="auto"/>
            <w:left w:val="none" w:sz="0" w:space="0" w:color="auto"/>
            <w:bottom w:val="none" w:sz="0" w:space="0" w:color="auto"/>
            <w:right w:val="none" w:sz="0" w:space="0" w:color="auto"/>
          </w:divBdr>
        </w:div>
        <w:div w:id="2019191906">
          <w:marLeft w:val="640"/>
          <w:marRight w:val="0"/>
          <w:marTop w:val="0"/>
          <w:marBottom w:val="0"/>
          <w:divBdr>
            <w:top w:val="none" w:sz="0" w:space="0" w:color="auto"/>
            <w:left w:val="none" w:sz="0" w:space="0" w:color="auto"/>
            <w:bottom w:val="none" w:sz="0" w:space="0" w:color="auto"/>
            <w:right w:val="none" w:sz="0" w:space="0" w:color="auto"/>
          </w:divBdr>
        </w:div>
      </w:divsChild>
    </w:div>
    <w:div w:id="539631668">
      <w:bodyDiv w:val="1"/>
      <w:marLeft w:val="0"/>
      <w:marRight w:val="0"/>
      <w:marTop w:val="0"/>
      <w:marBottom w:val="0"/>
      <w:divBdr>
        <w:top w:val="none" w:sz="0" w:space="0" w:color="auto"/>
        <w:left w:val="none" w:sz="0" w:space="0" w:color="auto"/>
        <w:bottom w:val="none" w:sz="0" w:space="0" w:color="auto"/>
        <w:right w:val="none" w:sz="0" w:space="0" w:color="auto"/>
      </w:divBdr>
      <w:divsChild>
        <w:div w:id="500853643">
          <w:marLeft w:val="640"/>
          <w:marRight w:val="0"/>
          <w:marTop w:val="0"/>
          <w:marBottom w:val="0"/>
          <w:divBdr>
            <w:top w:val="none" w:sz="0" w:space="0" w:color="auto"/>
            <w:left w:val="none" w:sz="0" w:space="0" w:color="auto"/>
            <w:bottom w:val="none" w:sz="0" w:space="0" w:color="auto"/>
            <w:right w:val="none" w:sz="0" w:space="0" w:color="auto"/>
          </w:divBdr>
        </w:div>
        <w:div w:id="1431661480">
          <w:marLeft w:val="640"/>
          <w:marRight w:val="0"/>
          <w:marTop w:val="0"/>
          <w:marBottom w:val="0"/>
          <w:divBdr>
            <w:top w:val="none" w:sz="0" w:space="0" w:color="auto"/>
            <w:left w:val="none" w:sz="0" w:space="0" w:color="auto"/>
            <w:bottom w:val="none" w:sz="0" w:space="0" w:color="auto"/>
            <w:right w:val="none" w:sz="0" w:space="0" w:color="auto"/>
          </w:divBdr>
        </w:div>
        <w:div w:id="994838445">
          <w:marLeft w:val="640"/>
          <w:marRight w:val="0"/>
          <w:marTop w:val="0"/>
          <w:marBottom w:val="0"/>
          <w:divBdr>
            <w:top w:val="none" w:sz="0" w:space="0" w:color="auto"/>
            <w:left w:val="none" w:sz="0" w:space="0" w:color="auto"/>
            <w:bottom w:val="none" w:sz="0" w:space="0" w:color="auto"/>
            <w:right w:val="none" w:sz="0" w:space="0" w:color="auto"/>
          </w:divBdr>
        </w:div>
        <w:div w:id="182980228">
          <w:marLeft w:val="640"/>
          <w:marRight w:val="0"/>
          <w:marTop w:val="0"/>
          <w:marBottom w:val="0"/>
          <w:divBdr>
            <w:top w:val="none" w:sz="0" w:space="0" w:color="auto"/>
            <w:left w:val="none" w:sz="0" w:space="0" w:color="auto"/>
            <w:bottom w:val="none" w:sz="0" w:space="0" w:color="auto"/>
            <w:right w:val="none" w:sz="0" w:space="0" w:color="auto"/>
          </w:divBdr>
        </w:div>
        <w:div w:id="1728337577">
          <w:marLeft w:val="640"/>
          <w:marRight w:val="0"/>
          <w:marTop w:val="0"/>
          <w:marBottom w:val="0"/>
          <w:divBdr>
            <w:top w:val="none" w:sz="0" w:space="0" w:color="auto"/>
            <w:left w:val="none" w:sz="0" w:space="0" w:color="auto"/>
            <w:bottom w:val="none" w:sz="0" w:space="0" w:color="auto"/>
            <w:right w:val="none" w:sz="0" w:space="0" w:color="auto"/>
          </w:divBdr>
        </w:div>
        <w:div w:id="883834842">
          <w:marLeft w:val="640"/>
          <w:marRight w:val="0"/>
          <w:marTop w:val="0"/>
          <w:marBottom w:val="0"/>
          <w:divBdr>
            <w:top w:val="none" w:sz="0" w:space="0" w:color="auto"/>
            <w:left w:val="none" w:sz="0" w:space="0" w:color="auto"/>
            <w:bottom w:val="none" w:sz="0" w:space="0" w:color="auto"/>
            <w:right w:val="none" w:sz="0" w:space="0" w:color="auto"/>
          </w:divBdr>
        </w:div>
        <w:div w:id="555970349">
          <w:marLeft w:val="640"/>
          <w:marRight w:val="0"/>
          <w:marTop w:val="0"/>
          <w:marBottom w:val="0"/>
          <w:divBdr>
            <w:top w:val="none" w:sz="0" w:space="0" w:color="auto"/>
            <w:left w:val="none" w:sz="0" w:space="0" w:color="auto"/>
            <w:bottom w:val="none" w:sz="0" w:space="0" w:color="auto"/>
            <w:right w:val="none" w:sz="0" w:space="0" w:color="auto"/>
          </w:divBdr>
        </w:div>
        <w:div w:id="780808184">
          <w:marLeft w:val="640"/>
          <w:marRight w:val="0"/>
          <w:marTop w:val="0"/>
          <w:marBottom w:val="0"/>
          <w:divBdr>
            <w:top w:val="none" w:sz="0" w:space="0" w:color="auto"/>
            <w:left w:val="none" w:sz="0" w:space="0" w:color="auto"/>
            <w:bottom w:val="none" w:sz="0" w:space="0" w:color="auto"/>
            <w:right w:val="none" w:sz="0" w:space="0" w:color="auto"/>
          </w:divBdr>
        </w:div>
        <w:div w:id="1284536464">
          <w:marLeft w:val="640"/>
          <w:marRight w:val="0"/>
          <w:marTop w:val="0"/>
          <w:marBottom w:val="0"/>
          <w:divBdr>
            <w:top w:val="none" w:sz="0" w:space="0" w:color="auto"/>
            <w:left w:val="none" w:sz="0" w:space="0" w:color="auto"/>
            <w:bottom w:val="none" w:sz="0" w:space="0" w:color="auto"/>
            <w:right w:val="none" w:sz="0" w:space="0" w:color="auto"/>
          </w:divBdr>
        </w:div>
        <w:div w:id="1699431366">
          <w:marLeft w:val="640"/>
          <w:marRight w:val="0"/>
          <w:marTop w:val="0"/>
          <w:marBottom w:val="0"/>
          <w:divBdr>
            <w:top w:val="none" w:sz="0" w:space="0" w:color="auto"/>
            <w:left w:val="none" w:sz="0" w:space="0" w:color="auto"/>
            <w:bottom w:val="none" w:sz="0" w:space="0" w:color="auto"/>
            <w:right w:val="none" w:sz="0" w:space="0" w:color="auto"/>
          </w:divBdr>
        </w:div>
        <w:div w:id="361975946">
          <w:marLeft w:val="640"/>
          <w:marRight w:val="0"/>
          <w:marTop w:val="0"/>
          <w:marBottom w:val="0"/>
          <w:divBdr>
            <w:top w:val="none" w:sz="0" w:space="0" w:color="auto"/>
            <w:left w:val="none" w:sz="0" w:space="0" w:color="auto"/>
            <w:bottom w:val="none" w:sz="0" w:space="0" w:color="auto"/>
            <w:right w:val="none" w:sz="0" w:space="0" w:color="auto"/>
          </w:divBdr>
        </w:div>
        <w:div w:id="1812206650">
          <w:marLeft w:val="640"/>
          <w:marRight w:val="0"/>
          <w:marTop w:val="0"/>
          <w:marBottom w:val="0"/>
          <w:divBdr>
            <w:top w:val="none" w:sz="0" w:space="0" w:color="auto"/>
            <w:left w:val="none" w:sz="0" w:space="0" w:color="auto"/>
            <w:bottom w:val="none" w:sz="0" w:space="0" w:color="auto"/>
            <w:right w:val="none" w:sz="0" w:space="0" w:color="auto"/>
          </w:divBdr>
        </w:div>
        <w:div w:id="178589504">
          <w:marLeft w:val="640"/>
          <w:marRight w:val="0"/>
          <w:marTop w:val="0"/>
          <w:marBottom w:val="0"/>
          <w:divBdr>
            <w:top w:val="none" w:sz="0" w:space="0" w:color="auto"/>
            <w:left w:val="none" w:sz="0" w:space="0" w:color="auto"/>
            <w:bottom w:val="none" w:sz="0" w:space="0" w:color="auto"/>
            <w:right w:val="none" w:sz="0" w:space="0" w:color="auto"/>
          </w:divBdr>
        </w:div>
        <w:div w:id="540167629">
          <w:marLeft w:val="640"/>
          <w:marRight w:val="0"/>
          <w:marTop w:val="0"/>
          <w:marBottom w:val="0"/>
          <w:divBdr>
            <w:top w:val="none" w:sz="0" w:space="0" w:color="auto"/>
            <w:left w:val="none" w:sz="0" w:space="0" w:color="auto"/>
            <w:bottom w:val="none" w:sz="0" w:space="0" w:color="auto"/>
            <w:right w:val="none" w:sz="0" w:space="0" w:color="auto"/>
          </w:divBdr>
        </w:div>
        <w:div w:id="1163200572">
          <w:marLeft w:val="640"/>
          <w:marRight w:val="0"/>
          <w:marTop w:val="0"/>
          <w:marBottom w:val="0"/>
          <w:divBdr>
            <w:top w:val="none" w:sz="0" w:space="0" w:color="auto"/>
            <w:left w:val="none" w:sz="0" w:space="0" w:color="auto"/>
            <w:bottom w:val="none" w:sz="0" w:space="0" w:color="auto"/>
            <w:right w:val="none" w:sz="0" w:space="0" w:color="auto"/>
          </w:divBdr>
        </w:div>
        <w:div w:id="2008363062">
          <w:marLeft w:val="640"/>
          <w:marRight w:val="0"/>
          <w:marTop w:val="0"/>
          <w:marBottom w:val="0"/>
          <w:divBdr>
            <w:top w:val="none" w:sz="0" w:space="0" w:color="auto"/>
            <w:left w:val="none" w:sz="0" w:space="0" w:color="auto"/>
            <w:bottom w:val="none" w:sz="0" w:space="0" w:color="auto"/>
            <w:right w:val="none" w:sz="0" w:space="0" w:color="auto"/>
          </w:divBdr>
        </w:div>
        <w:div w:id="301157266">
          <w:marLeft w:val="640"/>
          <w:marRight w:val="0"/>
          <w:marTop w:val="0"/>
          <w:marBottom w:val="0"/>
          <w:divBdr>
            <w:top w:val="none" w:sz="0" w:space="0" w:color="auto"/>
            <w:left w:val="none" w:sz="0" w:space="0" w:color="auto"/>
            <w:bottom w:val="none" w:sz="0" w:space="0" w:color="auto"/>
            <w:right w:val="none" w:sz="0" w:space="0" w:color="auto"/>
          </w:divBdr>
        </w:div>
        <w:div w:id="1143963251">
          <w:marLeft w:val="640"/>
          <w:marRight w:val="0"/>
          <w:marTop w:val="0"/>
          <w:marBottom w:val="0"/>
          <w:divBdr>
            <w:top w:val="none" w:sz="0" w:space="0" w:color="auto"/>
            <w:left w:val="none" w:sz="0" w:space="0" w:color="auto"/>
            <w:bottom w:val="none" w:sz="0" w:space="0" w:color="auto"/>
            <w:right w:val="none" w:sz="0" w:space="0" w:color="auto"/>
          </w:divBdr>
        </w:div>
        <w:div w:id="555429382">
          <w:marLeft w:val="640"/>
          <w:marRight w:val="0"/>
          <w:marTop w:val="0"/>
          <w:marBottom w:val="0"/>
          <w:divBdr>
            <w:top w:val="none" w:sz="0" w:space="0" w:color="auto"/>
            <w:left w:val="none" w:sz="0" w:space="0" w:color="auto"/>
            <w:bottom w:val="none" w:sz="0" w:space="0" w:color="auto"/>
            <w:right w:val="none" w:sz="0" w:space="0" w:color="auto"/>
          </w:divBdr>
        </w:div>
        <w:div w:id="1049494825">
          <w:marLeft w:val="640"/>
          <w:marRight w:val="0"/>
          <w:marTop w:val="0"/>
          <w:marBottom w:val="0"/>
          <w:divBdr>
            <w:top w:val="none" w:sz="0" w:space="0" w:color="auto"/>
            <w:left w:val="none" w:sz="0" w:space="0" w:color="auto"/>
            <w:bottom w:val="none" w:sz="0" w:space="0" w:color="auto"/>
            <w:right w:val="none" w:sz="0" w:space="0" w:color="auto"/>
          </w:divBdr>
        </w:div>
        <w:div w:id="1925525780">
          <w:marLeft w:val="640"/>
          <w:marRight w:val="0"/>
          <w:marTop w:val="0"/>
          <w:marBottom w:val="0"/>
          <w:divBdr>
            <w:top w:val="none" w:sz="0" w:space="0" w:color="auto"/>
            <w:left w:val="none" w:sz="0" w:space="0" w:color="auto"/>
            <w:bottom w:val="none" w:sz="0" w:space="0" w:color="auto"/>
            <w:right w:val="none" w:sz="0" w:space="0" w:color="auto"/>
          </w:divBdr>
        </w:div>
        <w:div w:id="1779178708">
          <w:marLeft w:val="640"/>
          <w:marRight w:val="0"/>
          <w:marTop w:val="0"/>
          <w:marBottom w:val="0"/>
          <w:divBdr>
            <w:top w:val="none" w:sz="0" w:space="0" w:color="auto"/>
            <w:left w:val="none" w:sz="0" w:space="0" w:color="auto"/>
            <w:bottom w:val="none" w:sz="0" w:space="0" w:color="auto"/>
            <w:right w:val="none" w:sz="0" w:space="0" w:color="auto"/>
          </w:divBdr>
        </w:div>
        <w:div w:id="1917937310">
          <w:marLeft w:val="640"/>
          <w:marRight w:val="0"/>
          <w:marTop w:val="0"/>
          <w:marBottom w:val="0"/>
          <w:divBdr>
            <w:top w:val="none" w:sz="0" w:space="0" w:color="auto"/>
            <w:left w:val="none" w:sz="0" w:space="0" w:color="auto"/>
            <w:bottom w:val="none" w:sz="0" w:space="0" w:color="auto"/>
            <w:right w:val="none" w:sz="0" w:space="0" w:color="auto"/>
          </w:divBdr>
        </w:div>
        <w:div w:id="1339842288">
          <w:marLeft w:val="640"/>
          <w:marRight w:val="0"/>
          <w:marTop w:val="0"/>
          <w:marBottom w:val="0"/>
          <w:divBdr>
            <w:top w:val="none" w:sz="0" w:space="0" w:color="auto"/>
            <w:left w:val="none" w:sz="0" w:space="0" w:color="auto"/>
            <w:bottom w:val="none" w:sz="0" w:space="0" w:color="auto"/>
            <w:right w:val="none" w:sz="0" w:space="0" w:color="auto"/>
          </w:divBdr>
        </w:div>
        <w:div w:id="1100372014">
          <w:marLeft w:val="640"/>
          <w:marRight w:val="0"/>
          <w:marTop w:val="0"/>
          <w:marBottom w:val="0"/>
          <w:divBdr>
            <w:top w:val="none" w:sz="0" w:space="0" w:color="auto"/>
            <w:left w:val="none" w:sz="0" w:space="0" w:color="auto"/>
            <w:bottom w:val="none" w:sz="0" w:space="0" w:color="auto"/>
            <w:right w:val="none" w:sz="0" w:space="0" w:color="auto"/>
          </w:divBdr>
        </w:div>
        <w:div w:id="95250464">
          <w:marLeft w:val="640"/>
          <w:marRight w:val="0"/>
          <w:marTop w:val="0"/>
          <w:marBottom w:val="0"/>
          <w:divBdr>
            <w:top w:val="none" w:sz="0" w:space="0" w:color="auto"/>
            <w:left w:val="none" w:sz="0" w:space="0" w:color="auto"/>
            <w:bottom w:val="none" w:sz="0" w:space="0" w:color="auto"/>
            <w:right w:val="none" w:sz="0" w:space="0" w:color="auto"/>
          </w:divBdr>
        </w:div>
        <w:div w:id="1061368096">
          <w:marLeft w:val="640"/>
          <w:marRight w:val="0"/>
          <w:marTop w:val="0"/>
          <w:marBottom w:val="0"/>
          <w:divBdr>
            <w:top w:val="none" w:sz="0" w:space="0" w:color="auto"/>
            <w:left w:val="none" w:sz="0" w:space="0" w:color="auto"/>
            <w:bottom w:val="none" w:sz="0" w:space="0" w:color="auto"/>
            <w:right w:val="none" w:sz="0" w:space="0" w:color="auto"/>
          </w:divBdr>
        </w:div>
        <w:div w:id="515656230">
          <w:marLeft w:val="640"/>
          <w:marRight w:val="0"/>
          <w:marTop w:val="0"/>
          <w:marBottom w:val="0"/>
          <w:divBdr>
            <w:top w:val="none" w:sz="0" w:space="0" w:color="auto"/>
            <w:left w:val="none" w:sz="0" w:space="0" w:color="auto"/>
            <w:bottom w:val="none" w:sz="0" w:space="0" w:color="auto"/>
            <w:right w:val="none" w:sz="0" w:space="0" w:color="auto"/>
          </w:divBdr>
        </w:div>
        <w:div w:id="1029333065">
          <w:marLeft w:val="640"/>
          <w:marRight w:val="0"/>
          <w:marTop w:val="0"/>
          <w:marBottom w:val="0"/>
          <w:divBdr>
            <w:top w:val="none" w:sz="0" w:space="0" w:color="auto"/>
            <w:left w:val="none" w:sz="0" w:space="0" w:color="auto"/>
            <w:bottom w:val="none" w:sz="0" w:space="0" w:color="auto"/>
            <w:right w:val="none" w:sz="0" w:space="0" w:color="auto"/>
          </w:divBdr>
        </w:div>
        <w:div w:id="1660041671">
          <w:marLeft w:val="640"/>
          <w:marRight w:val="0"/>
          <w:marTop w:val="0"/>
          <w:marBottom w:val="0"/>
          <w:divBdr>
            <w:top w:val="none" w:sz="0" w:space="0" w:color="auto"/>
            <w:left w:val="none" w:sz="0" w:space="0" w:color="auto"/>
            <w:bottom w:val="none" w:sz="0" w:space="0" w:color="auto"/>
            <w:right w:val="none" w:sz="0" w:space="0" w:color="auto"/>
          </w:divBdr>
        </w:div>
        <w:div w:id="701397318">
          <w:marLeft w:val="640"/>
          <w:marRight w:val="0"/>
          <w:marTop w:val="0"/>
          <w:marBottom w:val="0"/>
          <w:divBdr>
            <w:top w:val="none" w:sz="0" w:space="0" w:color="auto"/>
            <w:left w:val="none" w:sz="0" w:space="0" w:color="auto"/>
            <w:bottom w:val="none" w:sz="0" w:space="0" w:color="auto"/>
            <w:right w:val="none" w:sz="0" w:space="0" w:color="auto"/>
          </w:divBdr>
        </w:div>
        <w:div w:id="242029558">
          <w:marLeft w:val="640"/>
          <w:marRight w:val="0"/>
          <w:marTop w:val="0"/>
          <w:marBottom w:val="0"/>
          <w:divBdr>
            <w:top w:val="none" w:sz="0" w:space="0" w:color="auto"/>
            <w:left w:val="none" w:sz="0" w:space="0" w:color="auto"/>
            <w:bottom w:val="none" w:sz="0" w:space="0" w:color="auto"/>
            <w:right w:val="none" w:sz="0" w:space="0" w:color="auto"/>
          </w:divBdr>
        </w:div>
        <w:div w:id="1165362350">
          <w:marLeft w:val="640"/>
          <w:marRight w:val="0"/>
          <w:marTop w:val="0"/>
          <w:marBottom w:val="0"/>
          <w:divBdr>
            <w:top w:val="none" w:sz="0" w:space="0" w:color="auto"/>
            <w:left w:val="none" w:sz="0" w:space="0" w:color="auto"/>
            <w:bottom w:val="none" w:sz="0" w:space="0" w:color="auto"/>
            <w:right w:val="none" w:sz="0" w:space="0" w:color="auto"/>
          </w:divBdr>
        </w:div>
        <w:div w:id="2141653483">
          <w:marLeft w:val="640"/>
          <w:marRight w:val="0"/>
          <w:marTop w:val="0"/>
          <w:marBottom w:val="0"/>
          <w:divBdr>
            <w:top w:val="none" w:sz="0" w:space="0" w:color="auto"/>
            <w:left w:val="none" w:sz="0" w:space="0" w:color="auto"/>
            <w:bottom w:val="none" w:sz="0" w:space="0" w:color="auto"/>
            <w:right w:val="none" w:sz="0" w:space="0" w:color="auto"/>
          </w:divBdr>
        </w:div>
        <w:div w:id="195461009">
          <w:marLeft w:val="640"/>
          <w:marRight w:val="0"/>
          <w:marTop w:val="0"/>
          <w:marBottom w:val="0"/>
          <w:divBdr>
            <w:top w:val="none" w:sz="0" w:space="0" w:color="auto"/>
            <w:left w:val="none" w:sz="0" w:space="0" w:color="auto"/>
            <w:bottom w:val="none" w:sz="0" w:space="0" w:color="auto"/>
            <w:right w:val="none" w:sz="0" w:space="0" w:color="auto"/>
          </w:divBdr>
        </w:div>
        <w:div w:id="2043626424">
          <w:marLeft w:val="640"/>
          <w:marRight w:val="0"/>
          <w:marTop w:val="0"/>
          <w:marBottom w:val="0"/>
          <w:divBdr>
            <w:top w:val="none" w:sz="0" w:space="0" w:color="auto"/>
            <w:left w:val="none" w:sz="0" w:space="0" w:color="auto"/>
            <w:bottom w:val="none" w:sz="0" w:space="0" w:color="auto"/>
            <w:right w:val="none" w:sz="0" w:space="0" w:color="auto"/>
          </w:divBdr>
        </w:div>
        <w:div w:id="2018342439">
          <w:marLeft w:val="640"/>
          <w:marRight w:val="0"/>
          <w:marTop w:val="0"/>
          <w:marBottom w:val="0"/>
          <w:divBdr>
            <w:top w:val="none" w:sz="0" w:space="0" w:color="auto"/>
            <w:left w:val="none" w:sz="0" w:space="0" w:color="auto"/>
            <w:bottom w:val="none" w:sz="0" w:space="0" w:color="auto"/>
            <w:right w:val="none" w:sz="0" w:space="0" w:color="auto"/>
          </w:divBdr>
        </w:div>
        <w:div w:id="1942715846">
          <w:marLeft w:val="640"/>
          <w:marRight w:val="0"/>
          <w:marTop w:val="0"/>
          <w:marBottom w:val="0"/>
          <w:divBdr>
            <w:top w:val="none" w:sz="0" w:space="0" w:color="auto"/>
            <w:left w:val="none" w:sz="0" w:space="0" w:color="auto"/>
            <w:bottom w:val="none" w:sz="0" w:space="0" w:color="auto"/>
            <w:right w:val="none" w:sz="0" w:space="0" w:color="auto"/>
          </w:divBdr>
        </w:div>
        <w:div w:id="1236165748">
          <w:marLeft w:val="640"/>
          <w:marRight w:val="0"/>
          <w:marTop w:val="0"/>
          <w:marBottom w:val="0"/>
          <w:divBdr>
            <w:top w:val="none" w:sz="0" w:space="0" w:color="auto"/>
            <w:left w:val="none" w:sz="0" w:space="0" w:color="auto"/>
            <w:bottom w:val="none" w:sz="0" w:space="0" w:color="auto"/>
            <w:right w:val="none" w:sz="0" w:space="0" w:color="auto"/>
          </w:divBdr>
        </w:div>
        <w:div w:id="1411543491">
          <w:marLeft w:val="640"/>
          <w:marRight w:val="0"/>
          <w:marTop w:val="0"/>
          <w:marBottom w:val="0"/>
          <w:divBdr>
            <w:top w:val="none" w:sz="0" w:space="0" w:color="auto"/>
            <w:left w:val="none" w:sz="0" w:space="0" w:color="auto"/>
            <w:bottom w:val="none" w:sz="0" w:space="0" w:color="auto"/>
            <w:right w:val="none" w:sz="0" w:space="0" w:color="auto"/>
          </w:divBdr>
        </w:div>
        <w:div w:id="1907185549">
          <w:marLeft w:val="640"/>
          <w:marRight w:val="0"/>
          <w:marTop w:val="0"/>
          <w:marBottom w:val="0"/>
          <w:divBdr>
            <w:top w:val="none" w:sz="0" w:space="0" w:color="auto"/>
            <w:left w:val="none" w:sz="0" w:space="0" w:color="auto"/>
            <w:bottom w:val="none" w:sz="0" w:space="0" w:color="auto"/>
            <w:right w:val="none" w:sz="0" w:space="0" w:color="auto"/>
          </w:divBdr>
        </w:div>
        <w:div w:id="1391613201">
          <w:marLeft w:val="640"/>
          <w:marRight w:val="0"/>
          <w:marTop w:val="0"/>
          <w:marBottom w:val="0"/>
          <w:divBdr>
            <w:top w:val="none" w:sz="0" w:space="0" w:color="auto"/>
            <w:left w:val="none" w:sz="0" w:space="0" w:color="auto"/>
            <w:bottom w:val="none" w:sz="0" w:space="0" w:color="auto"/>
            <w:right w:val="none" w:sz="0" w:space="0" w:color="auto"/>
          </w:divBdr>
        </w:div>
        <w:div w:id="480074465">
          <w:marLeft w:val="640"/>
          <w:marRight w:val="0"/>
          <w:marTop w:val="0"/>
          <w:marBottom w:val="0"/>
          <w:divBdr>
            <w:top w:val="none" w:sz="0" w:space="0" w:color="auto"/>
            <w:left w:val="none" w:sz="0" w:space="0" w:color="auto"/>
            <w:bottom w:val="none" w:sz="0" w:space="0" w:color="auto"/>
            <w:right w:val="none" w:sz="0" w:space="0" w:color="auto"/>
          </w:divBdr>
        </w:div>
        <w:div w:id="284847505">
          <w:marLeft w:val="640"/>
          <w:marRight w:val="0"/>
          <w:marTop w:val="0"/>
          <w:marBottom w:val="0"/>
          <w:divBdr>
            <w:top w:val="none" w:sz="0" w:space="0" w:color="auto"/>
            <w:left w:val="none" w:sz="0" w:space="0" w:color="auto"/>
            <w:bottom w:val="none" w:sz="0" w:space="0" w:color="auto"/>
            <w:right w:val="none" w:sz="0" w:space="0" w:color="auto"/>
          </w:divBdr>
        </w:div>
        <w:div w:id="1845589589">
          <w:marLeft w:val="640"/>
          <w:marRight w:val="0"/>
          <w:marTop w:val="0"/>
          <w:marBottom w:val="0"/>
          <w:divBdr>
            <w:top w:val="none" w:sz="0" w:space="0" w:color="auto"/>
            <w:left w:val="none" w:sz="0" w:space="0" w:color="auto"/>
            <w:bottom w:val="none" w:sz="0" w:space="0" w:color="auto"/>
            <w:right w:val="none" w:sz="0" w:space="0" w:color="auto"/>
          </w:divBdr>
        </w:div>
        <w:div w:id="1446340905">
          <w:marLeft w:val="640"/>
          <w:marRight w:val="0"/>
          <w:marTop w:val="0"/>
          <w:marBottom w:val="0"/>
          <w:divBdr>
            <w:top w:val="none" w:sz="0" w:space="0" w:color="auto"/>
            <w:left w:val="none" w:sz="0" w:space="0" w:color="auto"/>
            <w:bottom w:val="none" w:sz="0" w:space="0" w:color="auto"/>
            <w:right w:val="none" w:sz="0" w:space="0" w:color="auto"/>
          </w:divBdr>
        </w:div>
        <w:div w:id="1742212746">
          <w:marLeft w:val="640"/>
          <w:marRight w:val="0"/>
          <w:marTop w:val="0"/>
          <w:marBottom w:val="0"/>
          <w:divBdr>
            <w:top w:val="none" w:sz="0" w:space="0" w:color="auto"/>
            <w:left w:val="none" w:sz="0" w:space="0" w:color="auto"/>
            <w:bottom w:val="none" w:sz="0" w:space="0" w:color="auto"/>
            <w:right w:val="none" w:sz="0" w:space="0" w:color="auto"/>
          </w:divBdr>
        </w:div>
        <w:div w:id="1538200356">
          <w:marLeft w:val="640"/>
          <w:marRight w:val="0"/>
          <w:marTop w:val="0"/>
          <w:marBottom w:val="0"/>
          <w:divBdr>
            <w:top w:val="none" w:sz="0" w:space="0" w:color="auto"/>
            <w:left w:val="none" w:sz="0" w:space="0" w:color="auto"/>
            <w:bottom w:val="none" w:sz="0" w:space="0" w:color="auto"/>
            <w:right w:val="none" w:sz="0" w:space="0" w:color="auto"/>
          </w:divBdr>
        </w:div>
        <w:div w:id="1467547821">
          <w:marLeft w:val="640"/>
          <w:marRight w:val="0"/>
          <w:marTop w:val="0"/>
          <w:marBottom w:val="0"/>
          <w:divBdr>
            <w:top w:val="none" w:sz="0" w:space="0" w:color="auto"/>
            <w:left w:val="none" w:sz="0" w:space="0" w:color="auto"/>
            <w:bottom w:val="none" w:sz="0" w:space="0" w:color="auto"/>
            <w:right w:val="none" w:sz="0" w:space="0" w:color="auto"/>
          </w:divBdr>
        </w:div>
        <w:div w:id="98649351">
          <w:marLeft w:val="640"/>
          <w:marRight w:val="0"/>
          <w:marTop w:val="0"/>
          <w:marBottom w:val="0"/>
          <w:divBdr>
            <w:top w:val="none" w:sz="0" w:space="0" w:color="auto"/>
            <w:left w:val="none" w:sz="0" w:space="0" w:color="auto"/>
            <w:bottom w:val="none" w:sz="0" w:space="0" w:color="auto"/>
            <w:right w:val="none" w:sz="0" w:space="0" w:color="auto"/>
          </w:divBdr>
        </w:div>
        <w:div w:id="680475786">
          <w:marLeft w:val="640"/>
          <w:marRight w:val="0"/>
          <w:marTop w:val="0"/>
          <w:marBottom w:val="0"/>
          <w:divBdr>
            <w:top w:val="none" w:sz="0" w:space="0" w:color="auto"/>
            <w:left w:val="none" w:sz="0" w:space="0" w:color="auto"/>
            <w:bottom w:val="none" w:sz="0" w:space="0" w:color="auto"/>
            <w:right w:val="none" w:sz="0" w:space="0" w:color="auto"/>
          </w:divBdr>
        </w:div>
        <w:div w:id="273513048">
          <w:marLeft w:val="640"/>
          <w:marRight w:val="0"/>
          <w:marTop w:val="0"/>
          <w:marBottom w:val="0"/>
          <w:divBdr>
            <w:top w:val="none" w:sz="0" w:space="0" w:color="auto"/>
            <w:left w:val="none" w:sz="0" w:space="0" w:color="auto"/>
            <w:bottom w:val="none" w:sz="0" w:space="0" w:color="auto"/>
            <w:right w:val="none" w:sz="0" w:space="0" w:color="auto"/>
          </w:divBdr>
        </w:div>
        <w:div w:id="964770068">
          <w:marLeft w:val="640"/>
          <w:marRight w:val="0"/>
          <w:marTop w:val="0"/>
          <w:marBottom w:val="0"/>
          <w:divBdr>
            <w:top w:val="none" w:sz="0" w:space="0" w:color="auto"/>
            <w:left w:val="none" w:sz="0" w:space="0" w:color="auto"/>
            <w:bottom w:val="none" w:sz="0" w:space="0" w:color="auto"/>
            <w:right w:val="none" w:sz="0" w:space="0" w:color="auto"/>
          </w:divBdr>
        </w:div>
        <w:div w:id="1570992908">
          <w:marLeft w:val="640"/>
          <w:marRight w:val="0"/>
          <w:marTop w:val="0"/>
          <w:marBottom w:val="0"/>
          <w:divBdr>
            <w:top w:val="none" w:sz="0" w:space="0" w:color="auto"/>
            <w:left w:val="none" w:sz="0" w:space="0" w:color="auto"/>
            <w:bottom w:val="none" w:sz="0" w:space="0" w:color="auto"/>
            <w:right w:val="none" w:sz="0" w:space="0" w:color="auto"/>
          </w:divBdr>
        </w:div>
        <w:div w:id="1241407208">
          <w:marLeft w:val="640"/>
          <w:marRight w:val="0"/>
          <w:marTop w:val="0"/>
          <w:marBottom w:val="0"/>
          <w:divBdr>
            <w:top w:val="none" w:sz="0" w:space="0" w:color="auto"/>
            <w:left w:val="none" w:sz="0" w:space="0" w:color="auto"/>
            <w:bottom w:val="none" w:sz="0" w:space="0" w:color="auto"/>
            <w:right w:val="none" w:sz="0" w:space="0" w:color="auto"/>
          </w:divBdr>
        </w:div>
        <w:div w:id="179011296">
          <w:marLeft w:val="640"/>
          <w:marRight w:val="0"/>
          <w:marTop w:val="0"/>
          <w:marBottom w:val="0"/>
          <w:divBdr>
            <w:top w:val="none" w:sz="0" w:space="0" w:color="auto"/>
            <w:left w:val="none" w:sz="0" w:space="0" w:color="auto"/>
            <w:bottom w:val="none" w:sz="0" w:space="0" w:color="auto"/>
            <w:right w:val="none" w:sz="0" w:space="0" w:color="auto"/>
          </w:divBdr>
        </w:div>
        <w:div w:id="1927378072">
          <w:marLeft w:val="640"/>
          <w:marRight w:val="0"/>
          <w:marTop w:val="0"/>
          <w:marBottom w:val="0"/>
          <w:divBdr>
            <w:top w:val="none" w:sz="0" w:space="0" w:color="auto"/>
            <w:left w:val="none" w:sz="0" w:space="0" w:color="auto"/>
            <w:bottom w:val="none" w:sz="0" w:space="0" w:color="auto"/>
            <w:right w:val="none" w:sz="0" w:space="0" w:color="auto"/>
          </w:divBdr>
        </w:div>
        <w:div w:id="273565004">
          <w:marLeft w:val="640"/>
          <w:marRight w:val="0"/>
          <w:marTop w:val="0"/>
          <w:marBottom w:val="0"/>
          <w:divBdr>
            <w:top w:val="none" w:sz="0" w:space="0" w:color="auto"/>
            <w:left w:val="none" w:sz="0" w:space="0" w:color="auto"/>
            <w:bottom w:val="none" w:sz="0" w:space="0" w:color="auto"/>
            <w:right w:val="none" w:sz="0" w:space="0" w:color="auto"/>
          </w:divBdr>
        </w:div>
        <w:div w:id="34698547">
          <w:marLeft w:val="640"/>
          <w:marRight w:val="0"/>
          <w:marTop w:val="0"/>
          <w:marBottom w:val="0"/>
          <w:divBdr>
            <w:top w:val="none" w:sz="0" w:space="0" w:color="auto"/>
            <w:left w:val="none" w:sz="0" w:space="0" w:color="auto"/>
            <w:bottom w:val="none" w:sz="0" w:space="0" w:color="auto"/>
            <w:right w:val="none" w:sz="0" w:space="0" w:color="auto"/>
          </w:divBdr>
        </w:div>
        <w:div w:id="1278371861">
          <w:marLeft w:val="640"/>
          <w:marRight w:val="0"/>
          <w:marTop w:val="0"/>
          <w:marBottom w:val="0"/>
          <w:divBdr>
            <w:top w:val="none" w:sz="0" w:space="0" w:color="auto"/>
            <w:left w:val="none" w:sz="0" w:space="0" w:color="auto"/>
            <w:bottom w:val="none" w:sz="0" w:space="0" w:color="auto"/>
            <w:right w:val="none" w:sz="0" w:space="0" w:color="auto"/>
          </w:divBdr>
        </w:div>
        <w:div w:id="261037627">
          <w:marLeft w:val="640"/>
          <w:marRight w:val="0"/>
          <w:marTop w:val="0"/>
          <w:marBottom w:val="0"/>
          <w:divBdr>
            <w:top w:val="none" w:sz="0" w:space="0" w:color="auto"/>
            <w:left w:val="none" w:sz="0" w:space="0" w:color="auto"/>
            <w:bottom w:val="none" w:sz="0" w:space="0" w:color="auto"/>
            <w:right w:val="none" w:sz="0" w:space="0" w:color="auto"/>
          </w:divBdr>
        </w:div>
        <w:div w:id="1304315049">
          <w:marLeft w:val="640"/>
          <w:marRight w:val="0"/>
          <w:marTop w:val="0"/>
          <w:marBottom w:val="0"/>
          <w:divBdr>
            <w:top w:val="none" w:sz="0" w:space="0" w:color="auto"/>
            <w:left w:val="none" w:sz="0" w:space="0" w:color="auto"/>
            <w:bottom w:val="none" w:sz="0" w:space="0" w:color="auto"/>
            <w:right w:val="none" w:sz="0" w:space="0" w:color="auto"/>
          </w:divBdr>
        </w:div>
        <w:div w:id="882983257">
          <w:marLeft w:val="640"/>
          <w:marRight w:val="0"/>
          <w:marTop w:val="0"/>
          <w:marBottom w:val="0"/>
          <w:divBdr>
            <w:top w:val="none" w:sz="0" w:space="0" w:color="auto"/>
            <w:left w:val="none" w:sz="0" w:space="0" w:color="auto"/>
            <w:bottom w:val="none" w:sz="0" w:space="0" w:color="auto"/>
            <w:right w:val="none" w:sz="0" w:space="0" w:color="auto"/>
          </w:divBdr>
        </w:div>
        <w:div w:id="375544921">
          <w:marLeft w:val="640"/>
          <w:marRight w:val="0"/>
          <w:marTop w:val="0"/>
          <w:marBottom w:val="0"/>
          <w:divBdr>
            <w:top w:val="none" w:sz="0" w:space="0" w:color="auto"/>
            <w:left w:val="none" w:sz="0" w:space="0" w:color="auto"/>
            <w:bottom w:val="none" w:sz="0" w:space="0" w:color="auto"/>
            <w:right w:val="none" w:sz="0" w:space="0" w:color="auto"/>
          </w:divBdr>
        </w:div>
        <w:div w:id="1736122979">
          <w:marLeft w:val="640"/>
          <w:marRight w:val="0"/>
          <w:marTop w:val="0"/>
          <w:marBottom w:val="0"/>
          <w:divBdr>
            <w:top w:val="none" w:sz="0" w:space="0" w:color="auto"/>
            <w:left w:val="none" w:sz="0" w:space="0" w:color="auto"/>
            <w:bottom w:val="none" w:sz="0" w:space="0" w:color="auto"/>
            <w:right w:val="none" w:sz="0" w:space="0" w:color="auto"/>
          </w:divBdr>
        </w:div>
        <w:div w:id="1249538720">
          <w:marLeft w:val="640"/>
          <w:marRight w:val="0"/>
          <w:marTop w:val="0"/>
          <w:marBottom w:val="0"/>
          <w:divBdr>
            <w:top w:val="none" w:sz="0" w:space="0" w:color="auto"/>
            <w:left w:val="none" w:sz="0" w:space="0" w:color="auto"/>
            <w:bottom w:val="none" w:sz="0" w:space="0" w:color="auto"/>
            <w:right w:val="none" w:sz="0" w:space="0" w:color="auto"/>
          </w:divBdr>
        </w:div>
        <w:div w:id="397483294">
          <w:marLeft w:val="640"/>
          <w:marRight w:val="0"/>
          <w:marTop w:val="0"/>
          <w:marBottom w:val="0"/>
          <w:divBdr>
            <w:top w:val="none" w:sz="0" w:space="0" w:color="auto"/>
            <w:left w:val="none" w:sz="0" w:space="0" w:color="auto"/>
            <w:bottom w:val="none" w:sz="0" w:space="0" w:color="auto"/>
            <w:right w:val="none" w:sz="0" w:space="0" w:color="auto"/>
          </w:divBdr>
        </w:div>
        <w:div w:id="211619861">
          <w:marLeft w:val="640"/>
          <w:marRight w:val="0"/>
          <w:marTop w:val="0"/>
          <w:marBottom w:val="0"/>
          <w:divBdr>
            <w:top w:val="none" w:sz="0" w:space="0" w:color="auto"/>
            <w:left w:val="none" w:sz="0" w:space="0" w:color="auto"/>
            <w:bottom w:val="none" w:sz="0" w:space="0" w:color="auto"/>
            <w:right w:val="none" w:sz="0" w:space="0" w:color="auto"/>
          </w:divBdr>
        </w:div>
        <w:div w:id="1892768698">
          <w:marLeft w:val="640"/>
          <w:marRight w:val="0"/>
          <w:marTop w:val="0"/>
          <w:marBottom w:val="0"/>
          <w:divBdr>
            <w:top w:val="none" w:sz="0" w:space="0" w:color="auto"/>
            <w:left w:val="none" w:sz="0" w:space="0" w:color="auto"/>
            <w:bottom w:val="none" w:sz="0" w:space="0" w:color="auto"/>
            <w:right w:val="none" w:sz="0" w:space="0" w:color="auto"/>
          </w:divBdr>
        </w:div>
        <w:div w:id="552935195">
          <w:marLeft w:val="640"/>
          <w:marRight w:val="0"/>
          <w:marTop w:val="0"/>
          <w:marBottom w:val="0"/>
          <w:divBdr>
            <w:top w:val="none" w:sz="0" w:space="0" w:color="auto"/>
            <w:left w:val="none" w:sz="0" w:space="0" w:color="auto"/>
            <w:bottom w:val="none" w:sz="0" w:space="0" w:color="auto"/>
            <w:right w:val="none" w:sz="0" w:space="0" w:color="auto"/>
          </w:divBdr>
        </w:div>
        <w:div w:id="1769538218">
          <w:marLeft w:val="640"/>
          <w:marRight w:val="0"/>
          <w:marTop w:val="0"/>
          <w:marBottom w:val="0"/>
          <w:divBdr>
            <w:top w:val="none" w:sz="0" w:space="0" w:color="auto"/>
            <w:left w:val="none" w:sz="0" w:space="0" w:color="auto"/>
            <w:bottom w:val="none" w:sz="0" w:space="0" w:color="auto"/>
            <w:right w:val="none" w:sz="0" w:space="0" w:color="auto"/>
          </w:divBdr>
        </w:div>
        <w:div w:id="850602147">
          <w:marLeft w:val="640"/>
          <w:marRight w:val="0"/>
          <w:marTop w:val="0"/>
          <w:marBottom w:val="0"/>
          <w:divBdr>
            <w:top w:val="none" w:sz="0" w:space="0" w:color="auto"/>
            <w:left w:val="none" w:sz="0" w:space="0" w:color="auto"/>
            <w:bottom w:val="none" w:sz="0" w:space="0" w:color="auto"/>
            <w:right w:val="none" w:sz="0" w:space="0" w:color="auto"/>
          </w:divBdr>
        </w:div>
        <w:div w:id="356661091">
          <w:marLeft w:val="640"/>
          <w:marRight w:val="0"/>
          <w:marTop w:val="0"/>
          <w:marBottom w:val="0"/>
          <w:divBdr>
            <w:top w:val="none" w:sz="0" w:space="0" w:color="auto"/>
            <w:left w:val="none" w:sz="0" w:space="0" w:color="auto"/>
            <w:bottom w:val="none" w:sz="0" w:space="0" w:color="auto"/>
            <w:right w:val="none" w:sz="0" w:space="0" w:color="auto"/>
          </w:divBdr>
        </w:div>
        <w:div w:id="1886063624">
          <w:marLeft w:val="640"/>
          <w:marRight w:val="0"/>
          <w:marTop w:val="0"/>
          <w:marBottom w:val="0"/>
          <w:divBdr>
            <w:top w:val="none" w:sz="0" w:space="0" w:color="auto"/>
            <w:left w:val="none" w:sz="0" w:space="0" w:color="auto"/>
            <w:bottom w:val="none" w:sz="0" w:space="0" w:color="auto"/>
            <w:right w:val="none" w:sz="0" w:space="0" w:color="auto"/>
          </w:divBdr>
        </w:div>
        <w:div w:id="714695447">
          <w:marLeft w:val="640"/>
          <w:marRight w:val="0"/>
          <w:marTop w:val="0"/>
          <w:marBottom w:val="0"/>
          <w:divBdr>
            <w:top w:val="none" w:sz="0" w:space="0" w:color="auto"/>
            <w:left w:val="none" w:sz="0" w:space="0" w:color="auto"/>
            <w:bottom w:val="none" w:sz="0" w:space="0" w:color="auto"/>
            <w:right w:val="none" w:sz="0" w:space="0" w:color="auto"/>
          </w:divBdr>
        </w:div>
        <w:div w:id="202207477">
          <w:marLeft w:val="640"/>
          <w:marRight w:val="0"/>
          <w:marTop w:val="0"/>
          <w:marBottom w:val="0"/>
          <w:divBdr>
            <w:top w:val="none" w:sz="0" w:space="0" w:color="auto"/>
            <w:left w:val="none" w:sz="0" w:space="0" w:color="auto"/>
            <w:bottom w:val="none" w:sz="0" w:space="0" w:color="auto"/>
            <w:right w:val="none" w:sz="0" w:space="0" w:color="auto"/>
          </w:divBdr>
        </w:div>
        <w:div w:id="45301562">
          <w:marLeft w:val="640"/>
          <w:marRight w:val="0"/>
          <w:marTop w:val="0"/>
          <w:marBottom w:val="0"/>
          <w:divBdr>
            <w:top w:val="none" w:sz="0" w:space="0" w:color="auto"/>
            <w:left w:val="none" w:sz="0" w:space="0" w:color="auto"/>
            <w:bottom w:val="none" w:sz="0" w:space="0" w:color="auto"/>
            <w:right w:val="none" w:sz="0" w:space="0" w:color="auto"/>
          </w:divBdr>
        </w:div>
        <w:div w:id="811410291">
          <w:marLeft w:val="640"/>
          <w:marRight w:val="0"/>
          <w:marTop w:val="0"/>
          <w:marBottom w:val="0"/>
          <w:divBdr>
            <w:top w:val="none" w:sz="0" w:space="0" w:color="auto"/>
            <w:left w:val="none" w:sz="0" w:space="0" w:color="auto"/>
            <w:bottom w:val="none" w:sz="0" w:space="0" w:color="auto"/>
            <w:right w:val="none" w:sz="0" w:space="0" w:color="auto"/>
          </w:divBdr>
        </w:div>
        <w:div w:id="1983002023">
          <w:marLeft w:val="640"/>
          <w:marRight w:val="0"/>
          <w:marTop w:val="0"/>
          <w:marBottom w:val="0"/>
          <w:divBdr>
            <w:top w:val="none" w:sz="0" w:space="0" w:color="auto"/>
            <w:left w:val="none" w:sz="0" w:space="0" w:color="auto"/>
            <w:bottom w:val="none" w:sz="0" w:space="0" w:color="auto"/>
            <w:right w:val="none" w:sz="0" w:space="0" w:color="auto"/>
          </w:divBdr>
        </w:div>
        <w:div w:id="1865558593">
          <w:marLeft w:val="640"/>
          <w:marRight w:val="0"/>
          <w:marTop w:val="0"/>
          <w:marBottom w:val="0"/>
          <w:divBdr>
            <w:top w:val="none" w:sz="0" w:space="0" w:color="auto"/>
            <w:left w:val="none" w:sz="0" w:space="0" w:color="auto"/>
            <w:bottom w:val="none" w:sz="0" w:space="0" w:color="auto"/>
            <w:right w:val="none" w:sz="0" w:space="0" w:color="auto"/>
          </w:divBdr>
        </w:div>
        <w:div w:id="442580071">
          <w:marLeft w:val="640"/>
          <w:marRight w:val="0"/>
          <w:marTop w:val="0"/>
          <w:marBottom w:val="0"/>
          <w:divBdr>
            <w:top w:val="none" w:sz="0" w:space="0" w:color="auto"/>
            <w:left w:val="none" w:sz="0" w:space="0" w:color="auto"/>
            <w:bottom w:val="none" w:sz="0" w:space="0" w:color="auto"/>
            <w:right w:val="none" w:sz="0" w:space="0" w:color="auto"/>
          </w:divBdr>
        </w:div>
        <w:div w:id="1705328704">
          <w:marLeft w:val="640"/>
          <w:marRight w:val="0"/>
          <w:marTop w:val="0"/>
          <w:marBottom w:val="0"/>
          <w:divBdr>
            <w:top w:val="none" w:sz="0" w:space="0" w:color="auto"/>
            <w:left w:val="none" w:sz="0" w:space="0" w:color="auto"/>
            <w:bottom w:val="none" w:sz="0" w:space="0" w:color="auto"/>
            <w:right w:val="none" w:sz="0" w:space="0" w:color="auto"/>
          </w:divBdr>
        </w:div>
        <w:div w:id="1756707194">
          <w:marLeft w:val="640"/>
          <w:marRight w:val="0"/>
          <w:marTop w:val="0"/>
          <w:marBottom w:val="0"/>
          <w:divBdr>
            <w:top w:val="none" w:sz="0" w:space="0" w:color="auto"/>
            <w:left w:val="none" w:sz="0" w:space="0" w:color="auto"/>
            <w:bottom w:val="none" w:sz="0" w:space="0" w:color="auto"/>
            <w:right w:val="none" w:sz="0" w:space="0" w:color="auto"/>
          </w:divBdr>
        </w:div>
        <w:div w:id="536045968">
          <w:marLeft w:val="640"/>
          <w:marRight w:val="0"/>
          <w:marTop w:val="0"/>
          <w:marBottom w:val="0"/>
          <w:divBdr>
            <w:top w:val="none" w:sz="0" w:space="0" w:color="auto"/>
            <w:left w:val="none" w:sz="0" w:space="0" w:color="auto"/>
            <w:bottom w:val="none" w:sz="0" w:space="0" w:color="auto"/>
            <w:right w:val="none" w:sz="0" w:space="0" w:color="auto"/>
          </w:divBdr>
        </w:div>
        <w:div w:id="1696347767">
          <w:marLeft w:val="640"/>
          <w:marRight w:val="0"/>
          <w:marTop w:val="0"/>
          <w:marBottom w:val="0"/>
          <w:divBdr>
            <w:top w:val="none" w:sz="0" w:space="0" w:color="auto"/>
            <w:left w:val="none" w:sz="0" w:space="0" w:color="auto"/>
            <w:bottom w:val="none" w:sz="0" w:space="0" w:color="auto"/>
            <w:right w:val="none" w:sz="0" w:space="0" w:color="auto"/>
          </w:divBdr>
        </w:div>
        <w:div w:id="394396222">
          <w:marLeft w:val="640"/>
          <w:marRight w:val="0"/>
          <w:marTop w:val="0"/>
          <w:marBottom w:val="0"/>
          <w:divBdr>
            <w:top w:val="none" w:sz="0" w:space="0" w:color="auto"/>
            <w:left w:val="none" w:sz="0" w:space="0" w:color="auto"/>
            <w:bottom w:val="none" w:sz="0" w:space="0" w:color="auto"/>
            <w:right w:val="none" w:sz="0" w:space="0" w:color="auto"/>
          </w:divBdr>
        </w:div>
        <w:div w:id="78409832">
          <w:marLeft w:val="640"/>
          <w:marRight w:val="0"/>
          <w:marTop w:val="0"/>
          <w:marBottom w:val="0"/>
          <w:divBdr>
            <w:top w:val="none" w:sz="0" w:space="0" w:color="auto"/>
            <w:left w:val="none" w:sz="0" w:space="0" w:color="auto"/>
            <w:bottom w:val="none" w:sz="0" w:space="0" w:color="auto"/>
            <w:right w:val="none" w:sz="0" w:space="0" w:color="auto"/>
          </w:divBdr>
        </w:div>
        <w:div w:id="1839230134">
          <w:marLeft w:val="640"/>
          <w:marRight w:val="0"/>
          <w:marTop w:val="0"/>
          <w:marBottom w:val="0"/>
          <w:divBdr>
            <w:top w:val="none" w:sz="0" w:space="0" w:color="auto"/>
            <w:left w:val="none" w:sz="0" w:space="0" w:color="auto"/>
            <w:bottom w:val="none" w:sz="0" w:space="0" w:color="auto"/>
            <w:right w:val="none" w:sz="0" w:space="0" w:color="auto"/>
          </w:divBdr>
        </w:div>
        <w:div w:id="605694774">
          <w:marLeft w:val="640"/>
          <w:marRight w:val="0"/>
          <w:marTop w:val="0"/>
          <w:marBottom w:val="0"/>
          <w:divBdr>
            <w:top w:val="none" w:sz="0" w:space="0" w:color="auto"/>
            <w:left w:val="none" w:sz="0" w:space="0" w:color="auto"/>
            <w:bottom w:val="none" w:sz="0" w:space="0" w:color="auto"/>
            <w:right w:val="none" w:sz="0" w:space="0" w:color="auto"/>
          </w:divBdr>
        </w:div>
        <w:div w:id="1498498941">
          <w:marLeft w:val="640"/>
          <w:marRight w:val="0"/>
          <w:marTop w:val="0"/>
          <w:marBottom w:val="0"/>
          <w:divBdr>
            <w:top w:val="none" w:sz="0" w:space="0" w:color="auto"/>
            <w:left w:val="none" w:sz="0" w:space="0" w:color="auto"/>
            <w:bottom w:val="none" w:sz="0" w:space="0" w:color="auto"/>
            <w:right w:val="none" w:sz="0" w:space="0" w:color="auto"/>
          </w:divBdr>
        </w:div>
        <w:div w:id="657198375">
          <w:marLeft w:val="640"/>
          <w:marRight w:val="0"/>
          <w:marTop w:val="0"/>
          <w:marBottom w:val="0"/>
          <w:divBdr>
            <w:top w:val="none" w:sz="0" w:space="0" w:color="auto"/>
            <w:left w:val="none" w:sz="0" w:space="0" w:color="auto"/>
            <w:bottom w:val="none" w:sz="0" w:space="0" w:color="auto"/>
            <w:right w:val="none" w:sz="0" w:space="0" w:color="auto"/>
          </w:divBdr>
        </w:div>
        <w:div w:id="235358153">
          <w:marLeft w:val="640"/>
          <w:marRight w:val="0"/>
          <w:marTop w:val="0"/>
          <w:marBottom w:val="0"/>
          <w:divBdr>
            <w:top w:val="none" w:sz="0" w:space="0" w:color="auto"/>
            <w:left w:val="none" w:sz="0" w:space="0" w:color="auto"/>
            <w:bottom w:val="none" w:sz="0" w:space="0" w:color="auto"/>
            <w:right w:val="none" w:sz="0" w:space="0" w:color="auto"/>
          </w:divBdr>
        </w:div>
        <w:div w:id="244077760">
          <w:marLeft w:val="640"/>
          <w:marRight w:val="0"/>
          <w:marTop w:val="0"/>
          <w:marBottom w:val="0"/>
          <w:divBdr>
            <w:top w:val="none" w:sz="0" w:space="0" w:color="auto"/>
            <w:left w:val="none" w:sz="0" w:space="0" w:color="auto"/>
            <w:bottom w:val="none" w:sz="0" w:space="0" w:color="auto"/>
            <w:right w:val="none" w:sz="0" w:space="0" w:color="auto"/>
          </w:divBdr>
        </w:div>
        <w:div w:id="1778518602">
          <w:marLeft w:val="640"/>
          <w:marRight w:val="0"/>
          <w:marTop w:val="0"/>
          <w:marBottom w:val="0"/>
          <w:divBdr>
            <w:top w:val="none" w:sz="0" w:space="0" w:color="auto"/>
            <w:left w:val="none" w:sz="0" w:space="0" w:color="auto"/>
            <w:bottom w:val="none" w:sz="0" w:space="0" w:color="auto"/>
            <w:right w:val="none" w:sz="0" w:space="0" w:color="auto"/>
          </w:divBdr>
        </w:div>
        <w:div w:id="1262298700">
          <w:marLeft w:val="640"/>
          <w:marRight w:val="0"/>
          <w:marTop w:val="0"/>
          <w:marBottom w:val="0"/>
          <w:divBdr>
            <w:top w:val="none" w:sz="0" w:space="0" w:color="auto"/>
            <w:left w:val="none" w:sz="0" w:space="0" w:color="auto"/>
            <w:bottom w:val="none" w:sz="0" w:space="0" w:color="auto"/>
            <w:right w:val="none" w:sz="0" w:space="0" w:color="auto"/>
          </w:divBdr>
        </w:div>
        <w:div w:id="1286110950">
          <w:marLeft w:val="640"/>
          <w:marRight w:val="0"/>
          <w:marTop w:val="0"/>
          <w:marBottom w:val="0"/>
          <w:divBdr>
            <w:top w:val="none" w:sz="0" w:space="0" w:color="auto"/>
            <w:left w:val="none" w:sz="0" w:space="0" w:color="auto"/>
            <w:bottom w:val="none" w:sz="0" w:space="0" w:color="auto"/>
            <w:right w:val="none" w:sz="0" w:space="0" w:color="auto"/>
          </w:divBdr>
        </w:div>
        <w:div w:id="1491218472">
          <w:marLeft w:val="640"/>
          <w:marRight w:val="0"/>
          <w:marTop w:val="0"/>
          <w:marBottom w:val="0"/>
          <w:divBdr>
            <w:top w:val="none" w:sz="0" w:space="0" w:color="auto"/>
            <w:left w:val="none" w:sz="0" w:space="0" w:color="auto"/>
            <w:bottom w:val="none" w:sz="0" w:space="0" w:color="auto"/>
            <w:right w:val="none" w:sz="0" w:space="0" w:color="auto"/>
          </w:divBdr>
        </w:div>
        <w:div w:id="69472773">
          <w:marLeft w:val="640"/>
          <w:marRight w:val="0"/>
          <w:marTop w:val="0"/>
          <w:marBottom w:val="0"/>
          <w:divBdr>
            <w:top w:val="none" w:sz="0" w:space="0" w:color="auto"/>
            <w:left w:val="none" w:sz="0" w:space="0" w:color="auto"/>
            <w:bottom w:val="none" w:sz="0" w:space="0" w:color="auto"/>
            <w:right w:val="none" w:sz="0" w:space="0" w:color="auto"/>
          </w:divBdr>
        </w:div>
        <w:div w:id="1502116349">
          <w:marLeft w:val="640"/>
          <w:marRight w:val="0"/>
          <w:marTop w:val="0"/>
          <w:marBottom w:val="0"/>
          <w:divBdr>
            <w:top w:val="none" w:sz="0" w:space="0" w:color="auto"/>
            <w:left w:val="none" w:sz="0" w:space="0" w:color="auto"/>
            <w:bottom w:val="none" w:sz="0" w:space="0" w:color="auto"/>
            <w:right w:val="none" w:sz="0" w:space="0" w:color="auto"/>
          </w:divBdr>
        </w:div>
        <w:div w:id="222182899">
          <w:marLeft w:val="640"/>
          <w:marRight w:val="0"/>
          <w:marTop w:val="0"/>
          <w:marBottom w:val="0"/>
          <w:divBdr>
            <w:top w:val="none" w:sz="0" w:space="0" w:color="auto"/>
            <w:left w:val="none" w:sz="0" w:space="0" w:color="auto"/>
            <w:bottom w:val="none" w:sz="0" w:space="0" w:color="auto"/>
            <w:right w:val="none" w:sz="0" w:space="0" w:color="auto"/>
          </w:divBdr>
        </w:div>
        <w:div w:id="979269634">
          <w:marLeft w:val="640"/>
          <w:marRight w:val="0"/>
          <w:marTop w:val="0"/>
          <w:marBottom w:val="0"/>
          <w:divBdr>
            <w:top w:val="none" w:sz="0" w:space="0" w:color="auto"/>
            <w:left w:val="none" w:sz="0" w:space="0" w:color="auto"/>
            <w:bottom w:val="none" w:sz="0" w:space="0" w:color="auto"/>
            <w:right w:val="none" w:sz="0" w:space="0" w:color="auto"/>
          </w:divBdr>
        </w:div>
      </w:divsChild>
    </w:div>
    <w:div w:id="540560697">
      <w:bodyDiv w:val="1"/>
      <w:marLeft w:val="0"/>
      <w:marRight w:val="0"/>
      <w:marTop w:val="0"/>
      <w:marBottom w:val="0"/>
      <w:divBdr>
        <w:top w:val="none" w:sz="0" w:space="0" w:color="auto"/>
        <w:left w:val="none" w:sz="0" w:space="0" w:color="auto"/>
        <w:bottom w:val="none" w:sz="0" w:space="0" w:color="auto"/>
        <w:right w:val="none" w:sz="0" w:space="0" w:color="auto"/>
      </w:divBdr>
      <w:divsChild>
        <w:div w:id="606541002">
          <w:marLeft w:val="0"/>
          <w:marRight w:val="0"/>
          <w:marTop w:val="0"/>
          <w:marBottom w:val="0"/>
          <w:divBdr>
            <w:top w:val="none" w:sz="0" w:space="0" w:color="auto"/>
            <w:left w:val="none" w:sz="0" w:space="0" w:color="auto"/>
            <w:bottom w:val="none" w:sz="0" w:space="0" w:color="auto"/>
            <w:right w:val="none" w:sz="0" w:space="0" w:color="auto"/>
          </w:divBdr>
        </w:div>
      </w:divsChild>
    </w:div>
    <w:div w:id="563106666">
      <w:bodyDiv w:val="1"/>
      <w:marLeft w:val="0"/>
      <w:marRight w:val="0"/>
      <w:marTop w:val="0"/>
      <w:marBottom w:val="0"/>
      <w:divBdr>
        <w:top w:val="none" w:sz="0" w:space="0" w:color="auto"/>
        <w:left w:val="none" w:sz="0" w:space="0" w:color="auto"/>
        <w:bottom w:val="none" w:sz="0" w:space="0" w:color="auto"/>
        <w:right w:val="none" w:sz="0" w:space="0" w:color="auto"/>
      </w:divBdr>
      <w:divsChild>
        <w:div w:id="2081823593">
          <w:marLeft w:val="640"/>
          <w:marRight w:val="0"/>
          <w:marTop w:val="0"/>
          <w:marBottom w:val="0"/>
          <w:divBdr>
            <w:top w:val="none" w:sz="0" w:space="0" w:color="auto"/>
            <w:left w:val="none" w:sz="0" w:space="0" w:color="auto"/>
            <w:bottom w:val="none" w:sz="0" w:space="0" w:color="auto"/>
            <w:right w:val="none" w:sz="0" w:space="0" w:color="auto"/>
          </w:divBdr>
        </w:div>
        <w:div w:id="673654019">
          <w:marLeft w:val="640"/>
          <w:marRight w:val="0"/>
          <w:marTop w:val="0"/>
          <w:marBottom w:val="0"/>
          <w:divBdr>
            <w:top w:val="none" w:sz="0" w:space="0" w:color="auto"/>
            <w:left w:val="none" w:sz="0" w:space="0" w:color="auto"/>
            <w:bottom w:val="none" w:sz="0" w:space="0" w:color="auto"/>
            <w:right w:val="none" w:sz="0" w:space="0" w:color="auto"/>
          </w:divBdr>
        </w:div>
        <w:div w:id="1816989077">
          <w:marLeft w:val="640"/>
          <w:marRight w:val="0"/>
          <w:marTop w:val="0"/>
          <w:marBottom w:val="0"/>
          <w:divBdr>
            <w:top w:val="none" w:sz="0" w:space="0" w:color="auto"/>
            <w:left w:val="none" w:sz="0" w:space="0" w:color="auto"/>
            <w:bottom w:val="none" w:sz="0" w:space="0" w:color="auto"/>
            <w:right w:val="none" w:sz="0" w:space="0" w:color="auto"/>
          </w:divBdr>
        </w:div>
        <w:div w:id="245261947">
          <w:marLeft w:val="640"/>
          <w:marRight w:val="0"/>
          <w:marTop w:val="0"/>
          <w:marBottom w:val="0"/>
          <w:divBdr>
            <w:top w:val="none" w:sz="0" w:space="0" w:color="auto"/>
            <w:left w:val="none" w:sz="0" w:space="0" w:color="auto"/>
            <w:bottom w:val="none" w:sz="0" w:space="0" w:color="auto"/>
            <w:right w:val="none" w:sz="0" w:space="0" w:color="auto"/>
          </w:divBdr>
        </w:div>
        <w:div w:id="504319046">
          <w:marLeft w:val="640"/>
          <w:marRight w:val="0"/>
          <w:marTop w:val="0"/>
          <w:marBottom w:val="0"/>
          <w:divBdr>
            <w:top w:val="none" w:sz="0" w:space="0" w:color="auto"/>
            <w:left w:val="none" w:sz="0" w:space="0" w:color="auto"/>
            <w:bottom w:val="none" w:sz="0" w:space="0" w:color="auto"/>
            <w:right w:val="none" w:sz="0" w:space="0" w:color="auto"/>
          </w:divBdr>
        </w:div>
        <w:div w:id="1167940613">
          <w:marLeft w:val="640"/>
          <w:marRight w:val="0"/>
          <w:marTop w:val="0"/>
          <w:marBottom w:val="0"/>
          <w:divBdr>
            <w:top w:val="none" w:sz="0" w:space="0" w:color="auto"/>
            <w:left w:val="none" w:sz="0" w:space="0" w:color="auto"/>
            <w:bottom w:val="none" w:sz="0" w:space="0" w:color="auto"/>
            <w:right w:val="none" w:sz="0" w:space="0" w:color="auto"/>
          </w:divBdr>
        </w:div>
        <w:div w:id="1224829529">
          <w:marLeft w:val="640"/>
          <w:marRight w:val="0"/>
          <w:marTop w:val="0"/>
          <w:marBottom w:val="0"/>
          <w:divBdr>
            <w:top w:val="none" w:sz="0" w:space="0" w:color="auto"/>
            <w:left w:val="none" w:sz="0" w:space="0" w:color="auto"/>
            <w:bottom w:val="none" w:sz="0" w:space="0" w:color="auto"/>
            <w:right w:val="none" w:sz="0" w:space="0" w:color="auto"/>
          </w:divBdr>
        </w:div>
        <w:div w:id="2017271227">
          <w:marLeft w:val="640"/>
          <w:marRight w:val="0"/>
          <w:marTop w:val="0"/>
          <w:marBottom w:val="0"/>
          <w:divBdr>
            <w:top w:val="none" w:sz="0" w:space="0" w:color="auto"/>
            <w:left w:val="none" w:sz="0" w:space="0" w:color="auto"/>
            <w:bottom w:val="none" w:sz="0" w:space="0" w:color="auto"/>
            <w:right w:val="none" w:sz="0" w:space="0" w:color="auto"/>
          </w:divBdr>
        </w:div>
        <w:div w:id="722366899">
          <w:marLeft w:val="640"/>
          <w:marRight w:val="0"/>
          <w:marTop w:val="0"/>
          <w:marBottom w:val="0"/>
          <w:divBdr>
            <w:top w:val="none" w:sz="0" w:space="0" w:color="auto"/>
            <w:left w:val="none" w:sz="0" w:space="0" w:color="auto"/>
            <w:bottom w:val="none" w:sz="0" w:space="0" w:color="auto"/>
            <w:right w:val="none" w:sz="0" w:space="0" w:color="auto"/>
          </w:divBdr>
        </w:div>
        <w:div w:id="441926282">
          <w:marLeft w:val="640"/>
          <w:marRight w:val="0"/>
          <w:marTop w:val="0"/>
          <w:marBottom w:val="0"/>
          <w:divBdr>
            <w:top w:val="none" w:sz="0" w:space="0" w:color="auto"/>
            <w:left w:val="none" w:sz="0" w:space="0" w:color="auto"/>
            <w:bottom w:val="none" w:sz="0" w:space="0" w:color="auto"/>
            <w:right w:val="none" w:sz="0" w:space="0" w:color="auto"/>
          </w:divBdr>
        </w:div>
        <w:div w:id="965160997">
          <w:marLeft w:val="640"/>
          <w:marRight w:val="0"/>
          <w:marTop w:val="0"/>
          <w:marBottom w:val="0"/>
          <w:divBdr>
            <w:top w:val="none" w:sz="0" w:space="0" w:color="auto"/>
            <w:left w:val="none" w:sz="0" w:space="0" w:color="auto"/>
            <w:bottom w:val="none" w:sz="0" w:space="0" w:color="auto"/>
            <w:right w:val="none" w:sz="0" w:space="0" w:color="auto"/>
          </w:divBdr>
        </w:div>
        <w:div w:id="365302117">
          <w:marLeft w:val="640"/>
          <w:marRight w:val="0"/>
          <w:marTop w:val="0"/>
          <w:marBottom w:val="0"/>
          <w:divBdr>
            <w:top w:val="none" w:sz="0" w:space="0" w:color="auto"/>
            <w:left w:val="none" w:sz="0" w:space="0" w:color="auto"/>
            <w:bottom w:val="none" w:sz="0" w:space="0" w:color="auto"/>
            <w:right w:val="none" w:sz="0" w:space="0" w:color="auto"/>
          </w:divBdr>
        </w:div>
        <w:div w:id="1441871910">
          <w:marLeft w:val="640"/>
          <w:marRight w:val="0"/>
          <w:marTop w:val="0"/>
          <w:marBottom w:val="0"/>
          <w:divBdr>
            <w:top w:val="none" w:sz="0" w:space="0" w:color="auto"/>
            <w:left w:val="none" w:sz="0" w:space="0" w:color="auto"/>
            <w:bottom w:val="none" w:sz="0" w:space="0" w:color="auto"/>
            <w:right w:val="none" w:sz="0" w:space="0" w:color="auto"/>
          </w:divBdr>
        </w:div>
        <w:div w:id="643126880">
          <w:marLeft w:val="640"/>
          <w:marRight w:val="0"/>
          <w:marTop w:val="0"/>
          <w:marBottom w:val="0"/>
          <w:divBdr>
            <w:top w:val="none" w:sz="0" w:space="0" w:color="auto"/>
            <w:left w:val="none" w:sz="0" w:space="0" w:color="auto"/>
            <w:bottom w:val="none" w:sz="0" w:space="0" w:color="auto"/>
            <w:right w:val="none" w:sz="0" w:space="0" w:color="auto"/>
          </w:divBdr>
        </w:div>
        <w:div w:id="1412047621">
          <w:marLeft w:val="640"/>
          <w:marRight w:val="0"/>
          <w:marTop w:val="0"/>
          <w:marBottom w:val="0"/>
          <w:divBdr>
            <w:top w:val="none" w:sz="0" w:space="0" w:color="auto"/>
            <w:left w:val="none" w:sz="0" w:space="0" w:color="auto"/>
            <w:bottom w:val="none" w:sz="0" w:space="0" w:color="auto"/>
            <w:right w:val="none" w:sz="0" w:space="0" w:color="auto"/>
          </w:divBdr>
        </w:div>
        <w:div w:id="65154206">
          <w:marLeft w:val="640"/>
          <w:marRight w:val="0"/>
          <w:marTop w:val="0"/>
          <w:marBottom w:val="0"/>
          <w:divBdr>
            <w:top w:val="none" w:sz="0" w:space="0" w:color="auto"/>
            <w:left w:val="none" w:sz="0" w:space="0" w:color="auto"/>
            <w:bottom w:val="none" w:sz="0" w:space="0" w:color="auto"/>
            <w:right w:val="none" w:sz="0" w:space="0" w:color="auto"/>
          </w:divBdr>
        </w:div>
        <w:div w:id="839740427">
          <w:marLeft w:val="640"/>
          <w:marRight w:val="0"/>
          <w:marTop w:val="0"/>
          <w:marBottom w:val="0"/>
          <w:divBdr>
            <w:top w:val="none" w:sz="0" w:space="0" w:color="auto"/>
            <w:left w:val="none" w:sz="0" w:space="0" w:color="auto"/>
            <w:bottom w:val="none" w:sz="0" w:space="0" w:color="auto"/>
            <w:right w:val="none" w:sz="0" w:space="0" w:color="auto"/>
          </w:divBdr>
        </w:div>
        <w:div w:id="319895452">
          <w:marLeft w:val="640"/>
          <w:marRight w:val="0"/>
          <w:marTop w:val="0"/>
          <w:marBottom w:val="0"/>
          <w:divBdr>
            <w:top w:val="none" w:sz="0" w:space="0" w:color="auto"/>
            <w:left w:val="none" w:sz="0" w:space="0" w:color="auto"/>
            <w:bottom w:val="none" w:sz="0" w:space="0" w:color="auto"/>
            <w:right w:val="none" w:sz="0" w:space="0" w:color="auto"/>
          </w:divBdr>
        </w:div>
        <w:div w:id="1953853106">
          <w:marLeft w:val="640"/>
          <w:marRight w:val="0"/>
          <w:marTop w:val="0"/>
          <w:marBottom w:val="0"/>
          <w:divBdr>
            <w:top w:val="none" w:sz="0" w:space="0" w:color="auto"/>
            <w:left w:val="none" w:sz="0" w:space="0" w:color="auto"/>
            <w:bottom w:val="none" w:sz="0" w:space="0" w:color="auto"/>
            <w:right w:val="none" w:sz="0" w:space="0" w:color="auto"/>
          </w:divBdr>
        </w:div>
        <w:div w:id="1070232876">
          <w:marLeft w:val="640"/>
          <w:marRight w:val="0"/>
          <w:marTop w:val="0"/>
          <w:marBottom w:val="0"/>
          <w:divBdr>
            <w:top w:val="none" w:sz="0" w:space="0" w:color="auto"/>
            <w:left w:val="none" w:sz="0" w:space="0" w:color="auto"/>
            <w:bottom w:val="none" w:sz="0" w:space="0" w:color="auto"/>
            <w:right w:val="none" w:sz="0" w:space="0" w:color="auto"/>
          </w:divBdr>
        </w:div>
        <w:div w:id="1273198857">
          <w:marLeft w:val="640"/>
          <w:marRight w:val="0"/>
          <w:marTop w:val="0"/>
          <w:marBottom w:val="0"/>
          <w:divBdr>
            <w:top w:val="none" w:sz="0" w:space="0" w:color="auto"/>
            <w:left w:val="none" w:sz="0" w:space="0" w:color="auto"/>
            <w:bottom w:val="none" w:sz="0" w:space="0" w:color="auto"/>
            <w:right w:val="none" w:sz="0" w:space="0" w:color="auto"/>
          </w:divBdr>
        </w:div>
        <w:div w:id="2003311039">
          <w:marLeft w:val="640"/>
          <w:marRight w:val="0"/>
          <w:marTop w:val="0"/>
          <w:marBottom w:val="0"/>
          <w:divBdr>
            <w:top w:val="none" w:sz="0" w:space="0" w:color="auto"/>
            <w:left w:val="none" w:sz="0" w:space="0" w:color="auto"/>
            <w:bottom w:val="none" w:sz="0" w:space="0" w:color="auto"/>
            <w:right w:val="none" w:sz="0" w:space="0" w:color="auto"/>
          </w:divBdr>
        </w:div>
        <w:div w:id="839544415">
          <w:marLeft w:val="640"/>
          <w:marRight w:val="0"/>
          <w:marTop w:val="0"/>
          <w:marBottom w:val="0"/>
          <w:divBdr>
            <w:top w:val="none" w:sz="0" w:space="0" w:color="auto"/>
            <w:left w:val="none" w:sz="0" w:space="0" w:color="auto"/>
            <w:bottom w:val="none" w:sz="0" w:space="0" w:color="auto"/>
            <w:right w:val="none" w:sz="0" w:space="0" w:color="auto"/>
          </w:divBdr>
        </w:div>
        <w:div w:id="1673219685">
          <w:marLeft w:val="640"/>
          <w:marRight w:val="0"/>
          <w:marTop w:val="0"/>
          <w:marBottom w:val="0"/>
          <w:divBdr>
            <w:top w:val="none" w:sz="0" w:space="0" w:color="auto"/>
            <w:left w:val="none" w:sz="0" w:space="0" w:color="auto"/>
            <w:bottom w:val="none" w:sz="0" w:space="0" w:color="auto"/>
            <w:right w:val="none" w:sz="0" w:space="0" w:color="auto"/>
          </w:divBdr>
        </w:div>
        <w:div w:id="261572674">
          <w:marLeft w:val="640"/>
          <w:marRight w:val="0"/>
          <w:marTop w:val="0"/>
          <w:marBottom w:val="0"/>
          <w:divBdr>
            <w:top w:val="none" w:sz="0" w:space="0" w:color="auto"/>
            <w:left w:val="none" w:sz="0" w:space="0" w:color="auto"/>
            <w:bottom w:val="none" w:sz="0" w:space="0" w:color="auto"/>
            <w:right w:val="none" w:sz="0" w:space="0" w:color="auto"/>
          </w:divBdr>
        </w:div>
        <w:div w:id="706414130">
          <w:marLeft w:val="640"/>
          <w:marRight w:val="0"/>
          <w:marTop w:val="0"/>
          <w:marBottom w:val="0"/>
          <w:divBdr>
            <w:top w:val="none" w:sz="0" w:space="0" w:color="auto"/>
            <w:left w:val="none" w:sz="0" w:space="0" w:color="auto"/>
            <w:bottom w:val="none" w:sz="0" w:space="0" w:color="auto"/>
            <w:right w:val="none" w:sz="0" w:space="0" w:color="auto"/>
          </w:divBdr>
        </w:div>
        <w:div w:id="1087733016">
          <w:marLeft w:val="640"/>
          <w:marRight w:val="0"/>
          <w:marTop w:val="0"/>
          <w:marBottom w:val="0"/>
          <w:divBdr>
            <w:top w:val="none" w:sz="0" w:space="0" w:color="auto"/>
            <w:left w:val="none" w:sz="0" w:space="0" w:color="auto"/>
            <w:bottom w:val="none" w:sz="0" w:space="0" w:color="auto"/>
            <w:right w:val="none" w:sz="0" w:space="0" w:color="auto"/>
          </w:divBdr>
        </w:div>
        <w:div w:id="1000547126">
          <w:marLeft w:val="640"/>
          <w:marRight w:val="0"/>
          <w:marTop w:val="0"/>
          <w:marBottom w:val="0"/>
          <w:divBdr>
            <w:top w:val="none" w:sz="0" w:space="0" w:color="auto"/>
            <w:left w:val="none" w:sz="0" w:space="0" w:color="auto"/>
            <w:bottom w:val="none" w:sz="0" w:space="0" w:color="auto"/>
            <w:right w:val="none" w:sz="0" w:space="0" w:color="auto"/>
          </w:divBdr>
        </w:div>
        <w:div w:id="1738240160">
          <w:marLeft w:val="640"/>
          <w:marRight w:val="0"/>
          <w:marTop w:val="0"/>
          <w:marBottom w:val="0"/>
          <w:divBdr>
            <w:top w:val="none" w:sz="0" w:space="0" w:color="auto"/>
            <w:left w:val="none" w:sz="0" w:space="0" w:color="auto"/>
            <w:bottom w:val="none" w:sz="0" w:space="0" w:color="auto"/>
            <w:right w:val="none" w:sz="0" w:space="0" w:color="auto"/>
          </w:divBdr>
        </w:div>
        <w:div w:id="1412701023">
          <w:marLeft w:val="640"/>
          <w:marRight w:val="0"/>
          <w:marTop w:val="0"/>
          <w:marBottom w:val="0"/>
          <w:divBdr>
            <w:top w:val="none" w:sz="0" w:space="0" w:color="auto"/>
            <w:left w:val="none" w:sz="0" w:space="0" w:color="auto"/>
            <w:bottom w:val="none" w:sz="0" w:space="0" w:color="auto"/>
            <w:right w:val="none" w:sz="0" w:space="0" w:color="auto"/>
          </w:divBdr>
        </w:div>
        <w:div w:id="556861246">
          <w:marLeft w:val="640"/>
          <w:marRight w:val="0"/>
          <w:marTop w:val="0"/>
          <w:marBottom w:val="0"/>
          <w:divBdr>
            <w:top w:val="none" w:sz="0" w:space="0" w:color="auto"/>
            <w:left w:val="none" w:sz="0" w:space="0" w:color="auto"/>
            <w:bottom w:val="none" w:sz="0" w:space="0" w:color="auto"/>
            <w:right w:val="none" w:sz="0" w:space="0" w:color="auto"/>
          </w:divBdr>
        </w:div>
        <w:div w:id="1842969362">
          <w:marLeft w:val="640"/>
          <w:marRight w:val="0"/>
          <w:marTop w:val="0"/>
          <w:marBottom w:val="0"/>
          <w:divBdr>
            <w:top w:val="none" w:sz="0" w:space="0" w:color="auto"/>
            <w:left w:val="none" w:sz="0" w:space="0" w:color="auto"/>
            <w:bottom w:val="none" w:sz="0" w:space="0" w:color="auto"/>
            <w:right w:val="none" w:sz="0" w:space="0" w:color="auto"/>
          </w:divBdr>
        </w:div>
        <w:div w:id="106706263">
          <w:marLeft w:val="640"/>
          <w:marRight w:val="0"/>
          <w:marTop w:val="0"/>
          <w:marBottom w:val="0"/>
          <w:divBdr>
            <w:top w:val="none" w:sz="0" w:space="0" w:color="auto"/>
            <w:left w:val="none" w:sz="0" w:space="0" w:color="auto"/>
            <w:bottom w:val="none" w:sz="0" w:space="0" w:color="auto"/>
            <w:right w:val="none" w:sz="0" w:space="0" w:color="auto"/>
          </w:divBdr>
        </w:div>
        <w:div w:id="1596136678">
          <w:marLeft w:val="640"/>
          <w:marRight w:val="0"/>
          <w:marTop w:val="0"/>
          <w:marBottom w:val="0"/>
          <w:divBdr>
            <w:top w:val="none" w:sz="0" w:space="0" w:color="auto"/>
            <w:left w:val="none" w:sz="0" w:space="0" w:color="auto"/>
            <w:bottom w:val="none" w:sz="0" w:space="0" w:color="auto"/>
            <w:right w:val="none" w:sz="0" w:space="0" w:color="auto"/>
          </w:divBdr>
        </w:div>
        <w:div w:id="1075202499">
          <w:marLeft w:val="640"/>
          <w:marRight w:val="0"/>
          <w:marTop w:val="0"/>
          <w:marBottom w:val="0"/>
          <w:divBdr>
            <w:top w:val="none" w:sz="0" w:space="0" w:color="auto"/>
            <w:left w:val="none" w:sz="0" w:space="0" w:color="auto"/>
            <w:bottom w:val="none" w:sz="0" w:space="0" w:color="auto"/>
            <w:right w:val="none" w:sz="0" w:space="0" w:color="auto"/>
          </w:divBdr>
        </w:div>
        <w:div w:id="1667393484">
          <w:marLeft w:val="640"/>
          <w:marRight w:val="0"/>
          <w:marTop w:val="0"/>
          <w:marBottom w:val="0"/>
          <w:divBdr>
            <w:top w:val="none" w:sz="0" w:space="0" w:color="auto"/>
            <w:left w:val="none" w:sz="0" w:space="0" w:color="auto"/>
            <w:bottom w:val="none" w:sz="0" w:space="0" w:color="auto"/>
            <w:right w:val="none" w:sz="0" w:space="0" w:color="auto"/>
          </w:divBdr>
        </w:div>
        <w:div w:id="404258758">
          <w:marLeft w:val="640"/>
          <w:marRight w:val="0"/>
          <w:marTop w:val="0"/>
          <w:marBottom w:val="0"/>
          <w:divBdr>
            <w:top w:val="none" w:sz="0" w:space="0" w:color="auto"/>
            <w:left w:val="none" w:sz="0" w:space="0" w:color="auto"/>
            <w:bottom w:val="none" w:sz="0" w:space="0" w:color="auto"/>
            <w:right w:val="none" w:sz="0" w:space="0" w:color="auto"/>
          </w:divBdr>
        </w:div>
        <w:div w:id="228922660">
          <w:marLeft w:val="640"/>
          <w:marRight w:val="0"/>
          <w:marTop w:val="0"/>
          <w:marBottom w:val="0"/>
          <w:divBdr>
            <w:top w:val="none" w:sz="0" w:space="0" w:color="auto"/>
            <w:left w:val="none" w:sz="0" w:space="0" w:color="auto"/>
            <w:bottom w:val="none" w:sz="0" w:space="0" w:color="auto"/>
            <w:right w:val="none" w:sz="0" w:space="0" w:color="auto"/>
          </w:divBdr>
        </w:div>
        <w:div w:id="285309095">
          <w:marLeft w:val="640"/>
          <w:marRight w:val="0"/>
          <w:marTop w:val="0"/>
          <w:marBottom w:val="0"/>
          <w:divBdr>
            <w:top w:val="none" w:sz="0" w:space="0" w:color="auto"/>
            <w:left w:val="none" w:sz="0" w:space="0" w:color="auto"/>
            <w:bottom w:val="none" w:sz="0" w:space="0" w:color="auto"/>
            <w:right w:val="none" w:sz="0" w:space="0" w:color="auto"/>
          </w:divBdr>
        </w:div>
        <w:div w:id="1087994638">
          <w:marLeft w:val="640"/>
          <w:marRight w:val="0"/>
          <w:marTop w:val="0"/>
          <w:marBottom w:val="0"/>
          <w:divBdr>
            <w:top w:val="none" w:sz="0" w:space="0" w:color="auto"/>
            <w:left w:val="none" w:sz="0" w:space="0" w:color="auto"/>
            <w:bottom w:val="none" w:sz="0" w:space="0" w:color="auto"/>
            <w:right w:val="none" w:sz="0" w:space="0" w:color="auto"/>
          </w:divBdr>
        </w:div>
        <w:div w:id="1871643528">
          <w:marLeft w:val="640"/>
          <w:marRight w:val="0"/>
          <w:marTop w:val="0"/>
          <w:marBottom w:val="0"/>
          <w:divBdr>
            <w:top w:val="none" w:sz="0" w:space="0" w:color="auto"/>
            <w:left w:val="none" w:sz="0" w:space="0" w:color="auto"/>
            <w:bottom w:val="none" w:sz="0" w:space="0" w:color="auto"/>
            <w:right w:val="none" w:sz="0" w:space="0" w:color="auto"/>
          </w:divBdr>
        </w:div>
        <w:div w:id="194388911">
          <w:marLeft w:val="640"/>
          <w:marRight w:val="0"/>
          <w:marTop w:val="0"/>
          <w:marBottom w:val="0"/>
          <w:divBdr>
            <w:top w:val="none" w:sz="0" w:space="0" w:color="auto"/>
            <w:left w:val="none" w:sz="0" w:space="0" w:color="auto"/>
            <w:bottom w:val="none" w:sz="0" w:space="0" w:color="auto"/>
            <w:right w:val="none" w:sz="0" w:space="0" w:color="auto"/>
          </w:divBdr>
        </w:div>
        <w:div w:id="74208629">
          <w:marLeft w:val="640"/>
          <w:marRight w:val="0"/>
          <w:marTop w:val="0"/>
          <w:marBottom w:val="0"/>
          <w:divBdr>
            <w:top w:val="none" w:sz="0" w:space="0" w:color="auto"/>
            <w:left w:val="none" w:sz="0" w:space="0" w:color="auto"/>
            <w:bottom w:val="none" w:sz="0" w:space="0" w:color="auto"/>
            <w:right w:val="none" w:sz="0" w:space="0" w:color="auto"/>
          </w:divBdr>
        </w:div>
        <w:div w:id="112286305">
          <w:marLeft w:val="640"/>
          <w:marRight w:val="0"/>
          <w:marTop w:val="0"/>
          <w:marBottom w:val="0"/>
          <w:divBdr>
            <w:top w:val="none" w:sz="0" w:space="0" w:color="auto"/>
            <w:left w:val="none" w:sz="0" w:space="0" w:color="auto"/>
            <w:bottom w:val="none" w:sz="0" w:space="0" w:color="auto"/>
            <w:right w:val="none" w:sz="0" w:space="0" w:color="auto"/>
          </w:divBdr>
        </w:div>
        <w:div w:id="1767653116">
          <w:marLeft w:val="640"/>
          <w:marRight w:val="0"/>
          <w:marTop w:val="0"/>
          <w:marBottom w:val="0"/>
          <w:divBdr>
            <w:top w:val="none" w:sz="0" w:space="0" w:color="auto"/>
            <w:left w:val="none" w:sz="0" w:space="0" w:color="auto"/>
            <w:bottom w:val="none" w:sz="0" w:space="0" w:color="auto"/>
            <w:right w:val="none" w:sz="0" w:space="0" w:color="auto"/>
          </w:divBdr>
        </w:div>
        <w:div w:id="1781729183">
          <w:marLeft w:val="640"/>
          <w:marRight w:val="0"/>
          <w:marTop w:val="0"/>
          <w:marBottom w:val="0"/>
          <w:divBdr>
            <w:top w:val="none" w:sz="0" w:space="0" w:color="auto"/>
            <w:left w:val="none" w:sz="0" w:space="0" w:color="auto"/>
            <w:bottom w:val="none" w:sz="0" w:space="0" w:color="auto"/>
            <w:right w:val="none" w:sz="0" w:space="0" w:color="auto"/>
          </w:divBdr>
        </w:div>
        <w:div w:id="1647396241">
          <w:marLeft w:val="640"/>
          <w:marRight w:val="0"/>
          <w:marTop w:val="0"/>
          <w:marBottom w:val="0"/>
          <w:divBdr>
            <w:top w:val="none" w:sz="0" w:space="0" w:color="auto"/>
            <w:left w:val="none" w:sz="0" w:space="0" w:color="auto"/>
            <w:bottom w:val="none" w:sz="0" w:space="0" w:color="auto"/>
            <w:right w:val="none" w:sz="0" w:space="0" w:color="auto"/>
          </w:divBdr>
        </w:div>
        <w:div w:id="1662198185">
          <w:marLeft w:val="640"/>
          <w:marRight w:val="0"/>
          <w:marTop w:val="0"/>
          <w:marBottom w:val="0"/>
          <w:divBdr>
            <w:top w:val="none" w:sz="0" w:space="0" w:color="auto"/>
            <w:left w:val="none" w:sz="0" w:space="0" w:color="auto"/>
            <w:bottom w:val="none" w:sz="0" w:space="0" w:color="auto"/>
            <w:right w:val="none" w:sz="0" w:space="0" w:color="auto"/>
          </w:divBdr>
        </w:div>
        <w:div w:id="1453283175">
          <w:marLeft w:val="640"/>
          <w:marRight w:val="0"/>
          <w:marTop w:val="0"/>
          <w:marBottom w:val="0"/>
          <w:divBdr>
            <w:top w:val="none" w:sz="0" w:space="0" w:color="auto"/>
            <w:left w:val="none" w:sz="0" w:space="0" w:color="auto"/>
            <w:bottom w:val="none" w:sz="0" w:space="0" w:color="auto"/>
            <w:right w:val="none" w:sz="0" w:space="0" w:color="auto"/>
          </w:divBdr>
        </w:div>
        <w:div w:id="775172538">
          <w:marLeft w:val="640"/>
          <w:marRight w:val="0"/>
          <w:marTop w:val="0"/>
          <w:marBottom w:val="0"/>
          <w:divBdr>
            <w:top w:val="none" w:sz="0" w:space="0" w:color="auto"/>
            <w:left w:val="none" w:sz="0" w:space="0" w:color="auto"/>
            <w:bottom w:val="none" w:sz="0" w:space="0" w:color="auto"/>
            <w:right w:val="none" w:sz="0" w:space="0" w:color="auto"/>
          </w:divBdr>
        </w:div>
        <w:div w:id="1399279969">
          <w:marLeft w:val="640"/>
          <w:marRight w:val="0"/>
          <w:marTop w:val="0"/>
          <w:marBottom w:val="0"/>
          <w:divBdr>
            <w:top w:val="none" w:sz="0" w:space="0" w:color="auto"/>
            <w:left w:val="none" w:sz="0" w:space="0" w:color="auto"/>
            <w:bottom w:val="none" w:sz="0" w:space="0" w:color="auto"/>
            <w:right w:val="none" w:sz="0" w:space="0" w:color="auto"/>
          </w:divBdr>
        </w:div>
        <w:div w:id="499392722">
          <w:marLeft w:val="640"/>
          <w:marRight w:val="0"/>
          <w:marTop w:val="0"/>
          <w:marBottom w:val="0"/>
          <w:divBdr>
            <w:top w:val="none" w:sz="0" w:space="0" w:color="auto"/>
            <w:left w:val="none" w:sz="0" w:space="0" w:color="auto"/>
            <w:bottom w:val="none" w:sz="0" w:space="0" w:color="auto"/>
            <w:right w:val="none" w:sz="0" w:space="0" w:color="auto"/>
          </w:divBdr>
        </w:div>
        <w:div w:id="831484705">
          <w:marLeft w:val="640"/>
          <w:marRight w:val="0"/>
          <w:marTop w:val="0"/>
          <w:marBottom w:val="0"/>
          <w:divBdr>
            <w:top w:val="none" w:sz="0" w:space="0" w:color="auto"/>
            <w:left w:val="none" w:sz="0" w:space="0" w:color="auto"/>
            <w:bottom w:val="none" w:sz="0" w:space="0" w:color="auto"/>
            <w:right w:val="none" w:sz="0" w:space="0" w:color="auto"/>
          </w:divBdr>
        </w:div>
        <w:div w:id="1799957397">
          <w:marLeft w:val="640"/>
          <w:marRight w:val="0"/>
          <w:marTop w:val="0"/>
          <w:marBottom w:val="0"/>
          <w:divBdr>
            <w:top w:val="none" w:sz="0" w:space="0" w:color="auto"/>
            <w:left w:val="none" w:sz="0" w:space="0" w:color="auto"/>
            <w:bottom w:val="none" w:sz="0" w:space="0" w:color="auto"/>
            <w:right w:val="none" w:sz="0" w:space="0" w:color="auto"/>
          </w:divBdr>
        </w:div>
        <w:div w:id="424542684">
          <w:marLeft w:val="640"/>
          <w:marRight w:val="0"/>
          <w:marTop w:val="0"/>
          <w:marBottom w:val="0"/>
          <w:divBdr>
            <w:top w:val="none" w:sz="0" w:space="0" w:color="auto"/>
            <w:left w:val="none" w:sz="0" w:space="0" w:color="auto"/>
            <w:bottom w:val="none" w:sz="0" w:space="0" w:color="auto"/>
            <w:right w:val="none" w:sz="0" w:space="0" w:color="auto"/>
          </w:divBdr>
        </w:div>
        <w:div w:id="1538929566">
          <w:marLeft w:val="640"/>
          <w:marRight w:val="0"/>
          <w:marTop w:val="0"/>
          <w:marBottom w:val="0"/>
          <w:divBdr>
            <w:top w:val="none" w:sz="0" w:space="0" w:color="auto"/>
            <w:left w:val="none" w:sz="0" w:space="0" w:color="auto"/>
            <w:bottom w:val="none" w:sz="0" w:space="0" w:color="auto"/>
            <w:right w:val="none" w:sz="0" w:space="0" w:color="auto"/>
          </w:divBdr>
        </w:div>
        <w:div w:id="1530531778">
          <w:marLeft w:val="640"/>
          <w:marRight w:val="0"/>
          <w:marTop w:val="0"/>
          <w:marBottom w:val="0"/>
          <w:divBdr>
            <w:top w:val="none" w:sz="0" w:space="0" w:color="auto"/>
            <w:left w:val="none" w:sz="0" w:space="0" w:color="auto"/>
            <w:bottom w:val="none" w:sz="0" w:space="0" w:color="auto"/>
            <w:right w:val="none" w:sz="0" w:space="0" w:color="auto"/>
          </w:divBdr>
        </w:div>
        <w:div w:id="219949734">
          <w:marLeft w:val="640"/>
          <w:marRight w:val="0"/>
          <w:marTop w:val="0"/>
          <w:marBottom w:val="0"/>
          <w:divBdr>
            <w:top w:val="none" w:sz="0" w:space="0" w:color="auto"/>
            <w:left w:val="none" w:sz="0" w:space="0" w:color="auto"/>
            <w:bottom w:val="none" w:sz="0" w:space="0" w:color="auto"/>
            <w:right w:val="none" w:sz="0" w:space="0" w:color="auto"/>
          </w:divBdr>
        </w:div>
        <w:div w:id="882448089">
          <w:marLeft w:val="640"/>
          <w:marRight w:val="0"/>
          <w:marTop w:val="0"/>
          <w:marBottom w:val="0"/>
          <w:divBdr>
            <w:top w:val="none" w:sz="0" w:space="0" w:color="auto"/>
            <w:left w:val="none" w:sz="0" w:space="0" w:color="auto"/>
            <w:bottom w:val="none" w:sz="0" w:space="0" w:color="auto"/>
            <w:right w:val="none" w:sz="0" w:space="0" w:color="auto"/>
          </w:divBdr>
        </w:div>
        <w:div w:id="514267847">
          <w:marLeft w:val="640"/>
          <w:marRight w:val="0"/>
          <w:marTop w:val="0"/>
          <w:marBottom w:val="0"/>
          <w:divBdr>
            <w:top w:val="none" w:sz="0" w:space="0" w:color="auto"/>
            <w:left w:val="none" w:sz="0" w:space="0" w:color="auto"/>
            <w:bottom w:val="none" w:sz="0" w:space="0" w:color="auto"/>
            <w:right w:val="none" w:sz="0" w:space="0" w:color="auto"/>
          </w:divBdr>
        </w:div>
        <w:div w:id="1669937214">
          <w:marLeft w:val="640"/>
          <w:marRight w:val="0"/>
          <w:marTop w:val="0"/>
          <w:marBottom w:val="0"/>
          <w:divBdr>
            <w:top w:val="none" w:sz="0" w:space="0" w:color="auto"/>
            <w:left w:val="none" w:sz="0" w:space="0" w:color="auto"/>
            <w:bottom w:val="none" w:sz="0" w:space="0" w:color="auto"/>
            <w:right w:val="none" w:sz="0" w:space="0" w:color="auto"/>
          </w:divBdr>
        </w:div>
        <w:div w:id="1275093922">
          <w:marLeft w:val="640"/>
          <w:marRight w:val="0"/>
          <w:marTop w:val="0"/>
          <w:marBottom w:val="0"/>
          <w:divBdr>
            <w:top w:val="none" w:sz="0" w:space="0" w:color="auto"/>
            <w:left w:val="none" w:sz="0" w:space="0" w:color="auto"/>
            <w:bottom w:val="none" w:sz="0" w:space="0" w:color="auto"/>
            <w:right w:val="none" w:sz="0" w:space="0" w:color="auto"/>
          </w:divBdr>
        </w:div>
        <w:div w:id="1736928764">
          <w:marLeft w:val="640"/>
          <w:marRight w:val="0"/>
          <w:marTop w:val="0"/>
          <w:marBottom w:val="0"/>
          <w:divBdr>
            <w:top w:val="none" w:sz="0" w:space="0" w:color="auto"/>
            <w:left w:val="none" w:sz="0" w:space="0" w:color="auto"/>
            <w:bottom w:val="none" w:sz="0" w:space="0" w:color="auto"/>
            <w:right w:val="none" w:sz="0" w:space="0" w:color="auto"/>
          </w:divBdr>
        </w:div>
        <w:div w:id="2065517439">
          <w:marLeft w:val="640"/>
          <w:marRight w:val="0"/>
          <w:marTop w:val="0"/>
          <w:marBottom w:val="0"/>
          <w:divBdr>
            <w:top w:val="none" w:sz="0" w:space="0" w:color="auto"/>
            <w:left w:val="none" w:sz="0" w:space="0" w:color="auto"/>
            <w:bottom w:val="none" w:sz="0" w:space="0" w:color="auto"/>
            <w:right w:val="none" w:sz="0" w:space="0" w:color="auto"/>
          </w:divBdr>
        </w:div>
        <w:div w:id="1487357821">
          <w:marLeft w:val="640"/>
          <w:marRight w:val="0"/>
          <w:marTop w:val="0"/>
          <w:marBottom w:val="0"/>
          <w:divBdr>
            <w:top w:val="none" w:sz="0" w:space="0" w:color="auto"/>
            <w:left w:val="none" w:sz="0" w:space="0" w:color="auto"/>
            <w:bottom w:val="none" w:sz="0" w:space="0" w:color="auto"/>
            <w:right w:val="none" w:sz="0" w:space="0" w:color="auto"/>
          </w:divBdr>
        </w:div>
        <w:div w:id="373651934">
          <w:marLeft w:val="640"/>
          <w:marRight w:val="0"/>
          <w:marTop w:val="0"/>
          <w:marBottom w:val="0"/>
          <w:divBdr>
            <w:top w:val="none" w:sz="0" w:space="0" w:color="auto"/>
            <w:left w:val="none" w:sz="0" w:space="0" w:color="auto"/>
            <w:bottom w:val="none" w:sz="0" w:space="0" w:color="auto"/>
            <w:right w:val="none" w:sz="0" w:space="0" w:color="auto"/>
          </w:divBdr>
        </w:div>
        <w:div w:id="2000648881">
          <w:marLeft w:val="640"/>
          <w:marRight w:val="0"/>
          <w:marTop w:val="0"/>
          <w:marBottom w:val="0"/>
          <w:divBdr>
            <w:top w:val="none" w:sz="0" w:space="0" w:color="auto"/>
            <w:left w:val="none" w:sz="0" w:space="0" w:color="auto"/>
            <w:bottom w:val="none" w:sz="0" w:space="0" w:color="auto"/>
            <w:right w:val="none" w:sz="0" w:space="0" w:color="auto"/>
          </w:divBdr>
        </w:div>
        <w:div w:id="1988052144">
          <w:marLeft w:val="640"/>
          <w:marRight w:val="0"/>
          <w:marTop w:val="0"/>
          <w:marBottom w:val="0"/>
          <w:divBdr>
            <w:top w:val="none" w:sz="0" w:space="0" w:color="auto"/>
            <w:left w:val="none" w:sz="0" w:space="0" w:color="auto"/>
            <w:bottom w:val="none" w:sz="0" w:space="0" w:color="auto"/>
            <w:right w:val="none" w:sz="0" w:space="0" w:color="auto"/>
          </w:divBdr>
        </w:div>
      </w:divsChild>
    </w:div>
    <w:div w:id="564606794">
      <w:bodyDiv w:val="1"/>
      <w:marLeft w:val="0"/>
      <w:marRight w:val="0"/>
      <w:marTop w:val="0"/>
      <w:marBottom w:val="0"/>
      <w:divBdr>
        <w:top w:val="none" w:sz="0" w:space="0" w:color="auto"/>
        <w:left w:val="none" w:sz="0" w:space="0" w:color="auto"/>
        <w:bottom w:val="none" w:sz="0" w:space="0" w:color="auto"/>
        <w:right w:val="none" w:sz="0" w:space="0" w:color="auto"/>
      </w:divBdr>
      <w:divsChild>
        <w:div w:id="370228722">
          <w:marLeft w:val="640"/>
          <w:marRight w:val="0"/>
          <w:marTop w:val="0"/>
          <w:marBottom w:val="0"/>
          <w:divBdr>
            <w:top w:val="none" w:sz="0" w:space="0" w:color="auto"/>
            <w:left w:val="none" w:sz="0" w:space="0" w:color="auto"/>
            <w:bottom w:val="none" w:sz="0" w:space="0" w:color="auto"/>
            <w:right w:val="none" w:sz="0" w:space="0" w:color="auto"/>
          </w:divBdr>
        </w:div>
        <w:div w:id="1985741562">
          <w:marLeft w:val="640"/>
          <w:marRight w:val="0"/>
          <w:marTop w:val="0"/>
          <w:marBottom w:val="0"/>
          <w:divBdr>
            <w:top w:val="none" w:sz="0" w:space="0" w:color="auto"/>
            <w:left w:val="none" w:sz="0" w:space="0" w:color="auto"/>
            <w:bottom w:val="none" w:sz="0" w:space="0" w:color="auto"/>
            <w:right w:val="none" w:sz="0" w:space="0" w:color="auto"/>
          </w:divBdr>
        </w:div>
        <w:div w:id="804198201">
          <w:marLeft w:val="640"/>
          <w:marRight w:val="0"/>
          <w:marTop w:val="0"/>
          <w:marBottom w:val="0"/>
          <w:divBdr>
            <w:top w:val="none" w:sz="0" w:space="0" w:color="auto"/>
            <w:left w:val="none" w:sz="0" w:space="0" w:color="auto"/>
            <w:bottom w:val="none" w:sz="0" w:space="0" w:color="auto"/>
            <w:right w:val="none" w:sz="0" w:space="0" w:color="auto"/>
          </w:divBdr>
        </w:div>
        <w:div w:id="2054575302">
          <w:marLeft w:val="640"/>
          <w:marRight w:val="0"/>
          <w:marTop w:val="0"/>
          <w:marBottom w:val="0"/>
          <w:divBdr>
            <w:top w:val="none" w:sz="0" w:space="0" w:color="auto"/>
            <w:left w:val="none" w:sz="0" w:space="0" w:color="auto"/>
            <w:bottom w:val="none" w:sz="0" w:space="0" w:color="auto"/>
            <w:right w:val="none" w:sz="0" w:space="0" w:color="auto"/>
          </w:divBdr>
        </w:div>
        <w:div w:id="1086995370">
          <w:marLeft w:val="640"/>
          <w:marRight w:val="0"/>
          <w:marTop w:val="0"/>
          <w:marBottom w:val="0"/>
          <w:divBdr>
            <w:top w:val="none" w:sz="0" w:space="0" w:color="auto"/>
            <w:left w:val="none" w:sz="0" w:space="0" w:color="auto"/>
            <w:bottom w:val="none" w:sz="0" w:space="0" w:color="auto"/>
            <w:right w:val="none" w:sz="0" w:space="0" w:color="auto"/>
          </w:divBdr>
        </w:div>
        <w:div w:id="1895696447">
          <w:marLeft w:val="640"/>
          <w:marRight w:val="0"/>
          <w:marTop w:val="0"/>
          <w:marBottom w:val="0"/>
          <w:divBdr>
            <w:top w:val="none" w:sz="0" w:space="0" w:color="auto"/>
            <w:left w:val="none" w:sz="0" w:space="0" w:color="auto"/>
            <w:bottom w:val="none" w:sz="0" w:space="0" w:color="auto"/>
            <w:right w:val="none" w:sz="0" w:space="0" w:color="auto"/>
          </w:divBdr>
        </w:div>
        <w:div w:id="1598364259">
          <w:marLeft w:val="640"/>
          <w:marRight w:val="0"/>
          <w:marTop w:val="0"/>
          <w:marBottom w:val="0"/>
          <w:divBdr>
            <w:top w:val="none" w:sz="0" w:space="0" w:color="auto"/>
            <w:left w:val="none" w:sz="0" w:space="0" w:color="auto"/>
            <w:bottom w:val="none" w:sz="0" w:space="0" w:color="auto"/>
            <w:right w:val="none" w:sz="0" w:space="0" w:color="auto"/>
          </w:divBdr>
        </w:div>
        <w:div w:id="1453481027">
          <w:marLeft w:val="640"/>
          <w:marRight w:val="0"/>
          <w:marTop w:val="0"/>
          <w:marBottom w:val="0"/>
          <w:divBdr>
            <w:top w:val="none" w:sz="0" w:space="0" w:color="auto"/>
            <w:left w:val="none" w:sz="0" w:space="0" w:color="auto"/>
            <w:bottom w:val="none" w:sz="0" w:space="0" w:color="auto"/>
            <w:right w:val="none" w:sz="0" w:space="0" w:color="auto"/>
          </w:divBdr>
        </w:div>
        <w:div w:id="647243845">
          <w:marLeft w:val="640"/>
          <w:marRight w:val="0"/>
          <w:marTop w:val="0"/>
          <w:marBottom w:val="0"/>
          <w:divBdr>
            <w:top w:val="none" w:sz="0" w:space="0" w:color="auto"/>
            <w:left w:val="none" w:sz="0" w:space="0" w:color="auto"/>
            <w:bottom w:val="none" w:sz="0" w:space="0" w:color="auto"/>
            <w:right w:val="none" w:sz="0" w:space="0" w:color="auto"/>
          </w:divBdr>
        </w:div>
        <w:div w:id="2067411556">
          <w:marLeft w:val="640"/>
          <w:marRight w:val="0"/>
          <w:marTop w:val="0"/>
          <w:marBottom w:val="0"/>
          <w:divBdr>
            <w:top w:val="none" w:sz="0" w:space="0" w:color="auto"/>
            <w:left w:val="none" w:sz="0" w:space="0" w:color="auto"/>
            <w:bottom w:val="none" w:sz="0" w:space="0" w:color="auto"/>
            <w:right w:val="none" w:sz="0" w:space="0" w:color="auto"/>
          </w:divBdr>
        </w:div>
        <w:div w:id="899638749">
          <w:marLeft w:val="640"/>
          <w:marRight w:val="0"/>
          <w:marTop w:val="0"/>
          <w:marBottom w:val="0"/>
          <w:divBdr>
            <w:top w:val="none" w:sz="0" w:space="0" w:color="auto"/>
            <w:left w:val="none" w:sz="0" w:space="0" w:color="auto"/>
            <w:bottom w:val="none" w:sz="0" w:space="0" w:color="auto"/>
            <w:right w:val="none" w:sz="0" w:space="0" w:color="auto"/>
          </w:divBdr>
        </w:div>
        <w:div w:id="1736972301">
          <w:marLeft w:val="640"/>
          <w:marRight w:val="0"/>
          <w:marTop w:val="0"/>
          <w:marBottom w:val="0"/>
          <w:divBdr>
            <w:top w:val="none" w:sz="0" w:space="0" w:color="auto"/>
            <w:left w:val="none" w:sz="0" w:space="0" w:color="auto"/>
            <w:bottom w:val="none" w:sz="0" w:space="0" w:color="auto"/>
            <w:right w:val="none" w:sz="0" w:space="0" w:color="auto"/>
          </w:divBdr>
        </w:div>
        <w:div w:id="1132750932">
          <w:marLeft w:val="640"/>
          <w:marRight w:val="0"/>
          <w:marTop w:val="0"/>
          <w:marBottom w:val="0"/>
          <w:divBdr>
            <w:top w:val="none" w:sz="0" w:space="0" w:color="auto"/>
            <w:left w:val="none" w:sz="0" w:space="0" w:color="auto"/>
            <w:bottom w:val="none" w:sz="0" w:space="0" w:color="auto"/>
            <w:right w:val="none" w:sz="0" w:space="0" w:color="auto"/>
          </w:divBdr>
        </w:div>
        <w:div w:id="2138599196">
          <w:marLeft w:val="640"/>
          <w:marRight w:val="0"/>
          <w:marTop w:val="0"/>
          <w:marBottom w:val="0"/>
          <w:divBdr>
            <w:top w:val="none" w:sz="0" w:space="0" w:color="auto"/>
            <w:left w:val="none" w:sz="0" w:space="0" w:color="auto"/>
            <w:bottom w:val="none" w:sz="0" w:space="0" w:color="auto"/>
            <w:right w:val="none" w:sz="0" w:space="0" w:color="auto"/>
          </w:divBdr>
        </w:div>
        <w:div w:id="526791591">
          <w:marLeft w:val="640"/>
          <w:marRight w:val="0"/>
          <w:marTop w:val="0"/>
          <w:marBottom w:val="0"/>
          <w:divBdr>
            <w:top w:val="none" w:sz="0" w:space="0" w:color="auto"/>
            <w:left w:val="none" w:sz="0" w:space="0" w:color="auto"/>
            <w:bottom w:val="none" w:sz="0" w:space="0" w:color="auto"/>
            <w:right w:val="none" w:sz="0" w:space="0" w:color="auto"/>
          </w:divBdr>
        </w:div>
        <w:div w:id="511728805">
          <w:marLeft w:val="640"/>
          <w:marRight w:val="0"/>
          <w:marTop w:val="0"/>
          <w:marBottom w:val="0"/>
          <w:divBdr>
            <w:top w:val="none" w:sz="0" w:space="0" w:color="auto"/>
            <w:left w:val="none" w:sz="0" w:space="0" w:color="auto"/>
            <w:bottom w:val="none" w:sz="0" w:space="0" w:color="auto"/>
            <w:right w:val="none" w:sz="0" w:space="0" w:color="auto"/>
          </w:divBdr>
        </w:div>
        <w:div w:id="1356031713">
          <w:marLeft w:val="640"/>
          <w:marRight w:val="0"/>
          <w:marTop w:val="0"/>
          <w:marBottom w:val="0"/>
          <w:divBdr>
            <w:top w:val="none" w:sz="0" w:space="0" w:color="auto"/>
            <w:left w:val="none" w:sz="0" w:space="0" w:color="auto"/>
            <w:bottom w:val="none" w:sz="0" w:space="0" w:color="auto"/>
            <w:right w:val="none" w:sz="0" w:space="0" w:color="auto"/>
          </w:divBdr>
        </w:div>
        <w:div w:id="1762947187">
          <w:marLeft w:val="640"/>
          <w:marRight w:val="0"/>
          <w:marTop w:val="0"/>
          <w:marBottom w:val="0"/>
          <w:divBdr>
            <w:top w:val="none" w:sz="0" w:space="0" w:color="auto"/>
            <w:left w:val="none" w:sz="0" w:space="0" w:color="auto"/>
            <w:bottom w:val="none" w:sz="0" w:space="0" w:color="auto"/>
            <w:right w:val="none" w:sz="0" w:space="0" w:color="auto"/>
          </w:divBdr>
        </w:div>
        <w:div w:id="92209602">
          <w:marLeft w:val="640"/>
          <w:marRight w:val="0"/>
          <w:marTop w:val="0"/>
          <w:marBottom w:val="0"/>
          <w:divBdr>
            <w:top w:val="none" w:sz="0" w:space="0" w:color="auto"/>
            <w:left w:val="none" w:sz="0" w:space="0" w:color="auto"/>
            <w:bottom w:val="none" w:sz="0" w:space="0" w:color="auto"/>
            <w:right w:val="none" w:sz="0" w:space="0" w:color="auto"/>
          </w:divBdr>
        </w:div>
        <w:div w:id="1964770960">
          <w:marLeft w:val="640"/>
          <w:marRight w:val="0"/>
          <w:marTop w:val="0"/>
          <w:marBottom w:val="0"/>
          <w:divBdr>
            <w:top w:val="none" w:sz="0" w:space="0" w:color="auto"/>
            <w:left w:val="none" w:sz="0" w:space="0" w:color="auto"/>
            <w:bottom w:val="none" w:sz="0" w:space="0" w:color="auto"/>
            <w:right w:val="none" w:sz="0" w:space="0" w:color="auto"/>
          </w:divBdr>
        </w:div>
        <w:div w:id="1138717413">
          <w:marLeft w:val="640"/>
          <w:marRight w:val="0"/>
          <w:marTop w:val="0"/>
          <w:marBottom w:val="0"/>
          <w:divBdr>
            <w:top w:val="none" w:sz="0" w:space="0" w:color="auto"/>
            <w:left w:val="none" w:sz="0" w:space="0" w:color="auto"/>
            <w:bottom w:val="none" w:sz="0" w:space="0" w:color="auto"/>
            <w:right w:val="none" w:sz="0" w:space="0" w:color="auto"/>
          </w:divBdr>
        </w:div>
        <w:div w:id="1753231702">
          <w:marLeft w:val="640"/>
          <w:marRight w:val="0"/>
          <w:marTop w:val="0"/>
          <w:marBottom w:val="0"/>
          <w:divBdr>
            <w:top w:val="none" w:sz="0" w:space="0" w:color="auto"/>
            <w:left w:val="none" w:sz="0" w:space="0" w:color="auto"/>
            <w:bottom w:val="none" w:sz="0" w:space="0" w:color="auto"/>
            <w:right w:val="none" w:sz="0" w:space="0" w:color="auto"/>
          </w:divBdr>
        </w:div>
        <w:div w:id="1025715209">
          <w:marLeft w:val="640"/>
          <w:marRight w:val="0"/>
          <w:marTop w:val="0"/>
          <w:marBottom w:val="0"/>
          <w:divBdr>
            <w:top w:val="none" w:sz="0" w:space="0" w:color="auto"/>
            <w:left w:val="none" w:sz="0" w:space="0" w:color="auto"/>
            <w:bottom w:val="none" w:sz="0" w:space="0" w:color="auto"/>
            <w:right w:val="none" w:sz="0" w:space="0" w:color="auto"/>
          </w:divBdr>
        </w:div>
        <w:div w:id="1651517393">
          <w:marLeft w:val="640"/>
          <w:marRight w:val="0"/>
          <w:marTop w:val="0"/>
          <w:marBottom w:val="0"/>
          <w:divBdr>
            <w:top w:val="none" w:sz="0" w:space="0" w:color="auto"/>
            <w:left w:val="none" w:sz="0" w:space="0" w:color="auto"/>
            <w:bottom w:val="none" w:sz="0" w:space="0" w:color="auto"/>
            <w:right w:val="none" w:sz="0" w:space="0" w:color="auto"/>
          </w:divBdr>
        </w:div>
        <w:div w:id="101151313">
          <w:marLeft w:val="640"/>
          <w:marRight w:val="0"/>
          <w:marTop w:val="0"/>
          <w:marBottom w:val="0"/>
          <w:divBdr>
            <w:top w:val="none" w:sz="0" w:space="0" w:color="auto"/>
            <w:left w:val="none" w:sz="0" w:space="0" w:color="auto"/>
            <w:bottom w:val="none" w:sz="0" w:space="0" w:color="auto"/>
            <w:right w:val="none" w:sz="0" w:space="0" w:color="auto"/>
          </w:divBdr>
        </w:div>
        <w:div w:id="1093548501">
          <w:marLeft w:val="640"/>
          <w:marRight w:val="0"/>
          <w:marTop w:val="0"/>
          <w:marBottom w:val="0"/>
          <w:divBdr>
            <w:top w:val="none" w:sz="0" w:space="0" w:color="auto"/>
            <w:left w:val="none" w:sz="0" w:space="0" w:color="auto"/>
            <w:bottom w:val="none" w:sz="0" w:space="0" w:color="auto"/>
            <w:right w:val="none" w:sz="0" w:space="0" w:color="auto"/>
          </w:divBdr>
        </w:div>
        <w:div w:id="1148983249">
          <w:marLeft w:val="640"/>
          <w:marRight w:val="0"/>
          <w:marTop w:val="0"/>
          <w:marBottom w:val="0"/>
          <w:divBdr>
            <w:top w:val="none" w:sz="0" w:space="0" w:color="auto"/>
            <w:left w:val="none" w:sz="0" w:space="0" w:color="auto"/>
            <w:bottom w:val="none" w:sz="0" w:space="0" w:color="auto"/>
            <w:right w:val="none" w:sz="0" w:space="0" w:color="auto"/>
          </w:divBdr>
        </w:div>
        <w:div w:id="1242179219">
          <w:marLeft w:val="640"/>
          <w:marRight w:val="0"/>
          <w:marTop w:val="0"/>
          <w:marBottom w:val="0"/>
          <w:divBdr>
            <w:top w:val="none" w:sz="0" w:space="0" w:color="auto"/>
            <w:left w:val="none" w:sz="0" w:space="0" w:color="auto"/>
            <w:bottom w:val="none" w:sz="0" w:space="0" w:color="auto"/>
            <w:right w:val="none" w:sz="0" w:space="0" w:color="auto"/>
          </w:divBdr>
        </w:div>
        <w:div w:id="1743521584">
          <w:marLeft w:val="640"/>
          <w:marRight w:val="0"/>
          <w:marTop w:val="0"/>
          <w:marBottom w:val="0"/>
          <w:divBdr>
            <w:top w:val="none" w:sz="0" w:space="0" w:color="auto"/>
            <w:left w:val="none" w:sz="0" w:space="0" w:color="auto"/>
            <w:bottom w:val="none" w:sz="0" w:space="0" w:color="auto"/>
            <w:right w:val="none" w:sz="0" w:space="0" w:color="auto"/>
          </w:divBdr>
        </w:div>
        <w:div w:id="1286883705">
          <w:marLeft w:val="640"/>
          <w:marRight w:val="0"/>
          <w:marTop w:val="0"/>
          <w:marBottom w:val="0"/>
          <w:divBdr>
            <w:top w:val="none" w:sz="0" w:space="0" w:color="auto"/>
            <w:left w:val="none" w:sz="0" w:space="0" w:color="auto"/>
            <w:bottom w:val="none" w:sz="0" w:space="0" w:color="auto"/>
            <w:right w:val="none" w:sz="0" w:space="0" w:color="auto"/>
          </w:divBdr>
        </w:div>
        <w:div w:id="1001080267">
          <w:marLeft w:val="640"/>
          <w:marRight w:val="0"/>
          <w:marTop w:val="0"/>
          <w:marBottom w:val="0"/>
          <w:divBdr>
            <w:top w:val="none" w:sz="0" w:space="0" w:color="auto"/>
            <w:left w:val="none" w:sz="0" w:space="0" w:color="auto"/>
            <w:bottom w:val="none" w:sz="0" w:space="0" w:color="auto"/>
            <w:right w:val="none" w:sz="0" w:space="0" w:color="auto"/>
          </w:divBdr>
        </w:div>
        <w:div w:id="583026817">
          <w:marLeft w:val="640"/>
          <w:marRight w:val="0"/>
          <w:marTop w:val="0"/>
          <w:marBottom w:val="0"/>
          <w:divBdr>
            <w:top w:val="none" w:sz="0" w:space="0" w:color="auto"/>
            <w:left w:val="none" w:sz="0" w:space="0" w:color="auto"/>
            <w:bottom w:val="none" w:sz="0" w:space="0" w:color="auto"/>
            <w:right w:val="none" w:sz="0" w:space="0" w:color="auto"/>
          </w:divBdr>
        </w:div>
        <w:div w:id="195586191">
          <w:marLeft w:val="640"/>
          <w:marRight w:val="0"/>
          <w:marTop w:val="0"/>
          <w:marBottom w:val="0"/>
          <w:divBdr>
            <w:top w:val="none" w:sz="0" w:space="0" w:color="auto"/>
            <w:left w:val="none" w:sz="0" w:space="0" w:color="auto"/>
            <w:bottom w:val="none" w:sz="0" w:space="0" w:color="auto"/>
            <w:right w:val="none" w:sz="0" w:space="0" w:color="auto"/>
          </w:divBdr>
        </w:div>
        <w:div w:id="1619530126">
          <w:marLeft w:val="640"/>
          <w:marRight w:val="0"/>
          <w:marTop w:val="0"/>
          <w:marBottom w:val="0"/>
          <w:divBdr>
            <w:top w:val="none" w:sz="0" w:space="0" w:color="auto"/>
            <w:left w:val="none" w:sz="0" w:space="0" w:color="auto"/>
            <w:bottom w:val="none" w:sz="0" w:space="0" w:color="auto"/>
            <w:right w:val="none" w:sz="0" w:space="0" w:color="auto"/>
          </w:divBdr>
        </w:div>
        <w:div w:id="2114746420">
          <w:marLeft w:val="640"/>
          <w:marRight w:val="0"/>
          <w:marTop w:val="0"/>
          <w:marBottom w:val="0"/>
          <w:divBdr>
            <w:top w:val="none" w:sz="0" w:space="0" w:color="auto"/>
            <w:left w:val="none" w:sz="0" w:space="0" w:color="auto"/>
            <w:bottom w:val="none" w:sz="0" w:space="0" w:color="auto"/>
            <w:right w:val="none" w:sz="0" w:space="0" w:color="auto"/>
          </w:divBdr>
        </w:div>
        <w:div w:id="2132049342">
          <w:marLeft w:val="640"/>
          <w:marRight w:val="0"/>
          <w:marTop w:val="0"/>
          <w:marBottom w:val="0"/>
          <w:divBdr>
            <w:top w:val="none" w:sz="0" w:space="0" w:color="auto"/>
            <w:left w:val="none" w:sz="0" w:space="0" w:color="auto"/>
            <w:bottom w:val="none" w:sz="0" w:space="0" w:color="auto"/>
            <w:right w:val="none" w:sz="0" w:space="0" w:color="auto"/>
          </w:divBdr>
        </w:div>
        <w:div w:id="401367001">
          <w:marLeft w:val="640"/>
          <w:marRight w:val="0"/>
          <w:marTop w:val="0"/>
          <w:marBottom w:val="0"/>
          <w:divBdr>
            <w:top w:val="none" w:sz="0" w:space="0" w:color="auto"/>
            <w:left w:val="none" w:sz="0" w:space="0" w:color="auto"/>
            <w:bottom w:val="none" w:sz="0" w:space="0" w:color="auto"/>
            <w:right w:val="none" w:sz="0" w:space="0" w:color="auto"/>
          </w:divBdr>
        </w:div>
        <w:div w:id="942147072">
          <w:marLeft w:val="640"/>
          <w:marRight w:val="0"/>
          <w:marTop w:val="0"/>
          <w:marBottom w:val="0"/>
          <w:divBdr>
            <w:top w:val="none" w:sz="0" w:space="0" w:color="auto"/>
            <w:left w:val="none" w:sz="0" w:space="0" w:color="auto"/>
            <w:bottom w:val="none" w:sz="0" w:space="0" w:color="auto"/>
            <w:right w:val="none" w:sz="0" w:space="0" w:color="auto"/>
          </w:divBdr>
        </w:div>
        <w:div w:id="774323749">
          <w:marLeft w:val="640"/>
          <w:marRight w:val="0"/>
          <w:marTop w:val="0"/>
          <w:marBottom w:val="0"/>
          <w:divBdr>
            <w:top w:val="none" w:sz="0" w:space="0" w:color="auto"/>
            <w:left w:val="none" w:sz="0" w:space="0" w:color="auto"/>
            <w:bottom w:val="none" w:sz="0" w:space="0" w:color="auto"/>
            <w:right w:val="none" w:sz="0" w:space="0" w:color="auto"/>
          </w:divBdr>
        </w:div>
        <w:div w:id="746535491">
          <w:marLeft w:val="640"/>
          <w:marRight w:val="0"/>
          <w:marTop w:val="0"/>
          <w:marBottom w:val="0"/>
          <w:divBdr>
            <w:top w:val="none" w:sz="0" w:space="0" w:color="auto"/>
            <w:left w:val="none" w:sz="0" w:space="0" w:color="auto"/>
            <w:bottom w:val="none" w:sz="0" w:space="0" w:color="auto"/>
            <w:right w:val="none" w:sz="0" w:space="0" w:color="auto"/>
          </w:divBdr>
        </w:div>
        <w:div w:id="635718421">
          <w:marLeft w:val="640"/>
          <w:marRight w:val="0"/>
          <w:marTop w:val="0"/>
          <w:marBottom w:val="0"/>
          <w:divBdr>
            <w:top w:val="none" w:sz="0" w:space="0" w:color="auto"/>
            <w:left w:val="none" w:sz="0" w:space="0" w:color="auto"/>
            <w:bottom w:val="none" w:sz="0" w:space="0" w:color="auto"/>
            <w:right w:val="none" w:sz="0" w:space="0" w:color="auto"/>
          </w:divBdr>
        </w:div>
        <w:div w:id="2005552217">
          <w:marLeft w:val="640"/>
          <w:marRight w:val="0"/>
          <w:marTop w:val="0"/>
          <w:marBottom w:val="0"/>
          <w:divBdr>
            <w:top w:val="none" w:sz="0" w:space="0" w:color="auto"/>
            <w:left w:val="none" w:sz="0" w:space="0" w:color="auto"/>
            <w:bottom w:val="none" w:sz="0" w:space="0" w:color="auto"/>
            <w:right w:val="none" w:sz="0" w:space="0" w:color="auto"/>
          </w:divBdr>
        </w:div>
        <w:div w:id="41369607">
          <w:marLeft w:val="640"/>
          <w:marRight w:val="0"/>
          <w:marTop w:val="0"/>
          <w:marBottom w:val="0"/>
          <w:divBdr>
            <w:top w:val="none" w:sz="0" w:space="0" w:color="auto"/>
            <w:left w:val="none" w:sz="0" w:space="0" w:color="auto"/>
            <w:bottom w:val="none" w:sz="0" w:space="0" w:color="auto"/>
            <w:right w:val="none" w:sz="0" w:space="0" w:color="auto"/>
          </w:divBdr>
        </w:div>
        <w:div w:id="1603757203">
          <w:marLeft w:val="640"/>
          <w:marRight w:val="0"/>
          <w:marTop w:val="0"/>
          <w:marBottom w:val="0"/>
          <w:divBdr>
            <w:top w:val="none" w:sz="0" w:space="0" w:color="auto"/>
            <w:left w:val="none" w:sz="0" w:space="0" w:color="auto"/>
            <w:bottom w:val="none" w:sz="0" w:space="0" w:color="auto"/>
            <w:right w:val="none" w:sz="0" w:space="0" w:color="auto"/>
          </w:divBdr>
        </w:div>
        <w:div w:id="47339576">
          <w:marLeft w:val="640"/>
          <w:marRight w:val="0"/>
          <w:marTop w:val="0"/>
          <w:marBottom w:val="0"/>
          <w:divBdr>
            <w:top w:val="none" w:sz="0" w:space="0" w:color="auto"/>
            <w:left w:val="none" w:sz="0" w:space="0" w:color="auto"/>
            <w:bottom w:val="none" w:sz="0" w:space="0" w:color="auto"/>
            <w:right w:val="none" w:sz="0" w:space="0" w:color="auto"/>
          </w:divBdr>
        </w:div>
        <w:div w:id="14767179">
          <w:marLeft w:val="640"/>
          <w:marRight w:val="0"/>
          <w:marTop w:val="0"/>
          <w:marBottom w:val="0"/>
          <w:divBdr>
            <w:top w:val="none" w:sz="0" w:space="0" w:color="auto"/>
            <w:left w:val="none" w:sz="0" w:space="0" w:color="auto"/>
            <w:bottom w:val="none" w:sz="0" w:space="0" w:color="auto"/>
            <w:right w:val="none" w:sz="0" w:space="0" w:color="auto"/>
          </w:divBdr>
        </w:div>
        <w:div w:id="1737245445">
          <w:marLeft w:val="640"/>
          <w:marRight w:val="0"/>
          <w:marTop w:val="0"/>
          <w:marBottom w:val="0"/>
          <w:divBdr>
            <w:top w:val="none" w:sz="0" w:space="0" w:color="auto"/>
            <w:left w:val="none" w:sz="0" w:space="0" w:color="auto"/>
            <w:bottom w:val="none" w:sz="0" w:space="0" w:color="auto"/>
            <w:right w:val="none" w:sz="0" w:space="0" w:color="auto"/>
          </w:divBdr>
        </w:div>
        <w:div w:id="879627853">
          <w:marLeft w:val="640"/>
          <w:marRight w:val="0"/>
          <w:marTop w:val="0"/>
          <w:marBottom w:val="0"/>
          <w:divBdr>
            <w:top w:val="none" w:sz="0" w:space="0" w:color="auto"/>
            <w:left w:val="none" w:sz="0" w:space="0" w:color="auto"/>
            <w:bottom w:val="none" w:sz="0" w:space="0" w:color="auto"/>
            <w:right w:val="none" w:sz="0" w:space="0" w:color="auto"/>
          </w:divBdr>
        </w:div>
        <w:div w:id="904687263">
          <w:marLeft w:val="640"/>
          <w:marRight w:val="0"/>
          <w:marTop w:val="0"/>
          <w:marBottom w:val="0"/>
          <w:divBdr>
            <w:top w:val="none" w:sz="0" w:space="0" w:color="auto"/>
            <w:left w:val="none" w:sz="0" w:space="0" w:color="auto"/>
            <w:bottom w:val="none" w:sz="0" w:space="0" w:color="auto"/>
            <w:right w:val="none" w:sz="0" w:space="0" w:color="auto"/>
          </w:divBdr>
        </w:div>
        <w:div w:id="2019885720">
          <w:marLeft w:val="640"/>
          <w:marRight w:val="0"/>
          <w:marTop w:val="0"/>
          <w:marBottom w:val="0"/>
          <w:divBdr>
            <w:top w:val="none" w:sz="0" w:space="0" w:color="auto"/>
            <w:left w:val="none" w:sz="0" w:space="0" w:color="auto"/>
            <w:bottom w:val="none" w:sz="0" w:space="0" w:color="auto"/>
            <w:right w:val="none" w:sz="0" w:space="0" w:color="auto"/>
          </w:divBdr>
        </w:div>
        <w:div w:id="2013872303">
          <w:marLeft w:val="640"/>
          <w:marRight w:val="0"/>
          <w:marTop w:val="0"/>
          <w:marBottom w:val="0"/>
          <w:divBdr>
            <w:top w:val="none" w:sz="0" w:space="0" w:color="auto"/>
            <w:left w:val="none" w:sz="0" w:space="0" w:color="auto"/>
            <w:bottom w:val="none" w:sz="0" w:space="0" w:color="auto"/>
            <w:right w:val="none" w:sz="0" w:space="0" w:color="auto"/>
          </w:divBdr>
        </w:div>
        <w:div w:id="403647896">
          <w:marLeft w:val="640"/>
          <w:marRight w:val="0"/>
          <w:marTop w:val="0"/>
          <w:marBottom w:val="0"/>
          <w:divBdr>
            <w:top w:val="none" w:sz="0" w:space="0" w:color="auto"/>
            <w:left w:val="none" w:sz="0" w:space="0" w:color="auto"/>
            <w:bottom w:val="none" w:sz="0" w:space="0" w:color="auto"/>
            <w:right w:val="none" w:sz="0" w:space="0" w:color="auto"/>
          </w:divBdr>
        </w:div>
        <w:div w:id="990518441">
          <w:marLeft w:val="640"/>
          <w:marRight w:val="0"/>
          <w:marTop w:val="0"/>
          <w:marBottom w:val="0"/>
          <w:divBdr>
            <w:top w:val="none" w:sz="0" w:space="0" w:color="auto"/>
            <w:left w:val="none" w:sz="0" w:space="0" w:color="auto"/>
            <w:bottom w:val="none" w:sz="0" w:space="0" w:color="auto"/>
            <w:right w:val="none" w:sz="0" w:space="0" w:color="auto"/>
          </w:divBdr>
        </w:div>
        <w:div w:id="503398906">
          <w:marLeft w:val="640"/>
          <w:marRight w:val="0"/>
          <w:marTop w:val="0"/>
          <w:marBottom w:val="0"/>
          <w:divBdr>
            <w:top w:val="none" w:sz="0" w:space="0" w:color="auto"/>
            <w:left w:val="none" w:sz="0" w:space="0" w:color="auto"/>
            <w:bottom w:val="none" w:sz="0" w:space="0" w:color="auto"/>
            <w:right w:val="none" w:sz="0" w:space="0" w:color="auto"/>
          </w:divBdr>
        </w:div>
        <w:div w:id="970405681">
          <w:marLeft w:val="640"/>
          <w:marRight w:val="0"/>
          <w:marTop w:val="0"/>
          <w:marBottom w:val="0"/>
          <w:divBdr>
            <w:top w:val="none" w:sz="0" w:space="0" w:color="auto"/>
            <w:left w:val="none" w:sz="0" w:space="0" w:color="auto"/>
            <w:bottom w:val="none" w:sz="0" w:space="0" w:color="auto"/>
            <w:right w:val="none" w:sz="0" w:space="0" w:color="auto"/>
          </w:divBdr>
        </w:div>
        <w:div w:id="1779762126">
          <w:marLeft w:val="640"/>
          <w:marRight w:val="0"/>
          <w:marTop w:val="0"/>
          <w:marBottom w:val="0"/>
          <w:divBdr>
            <w:top w:val="none" w:sz="0" w:space="0" w:color="auto"/>
            <w:left w:val="none" w:sz="0" w:space="0" w:color="auto"/>
            <w:bottom w:val="none" w:sz="0" w:space="0" w:color="auto"/>
            <w:right w:val="none" w:sz="0" w:space="0" w:color="auto"/>
          </w:divBdr>
        </w:div>
        <w:div w:id="295137058">
          <w:marLeft w:val="640"/>
          <w:marRight w:val="0"/>
          <w:marTop w:val="0"/>
          <w:marBottom w:val="0"/>
          <w:divBdr>
            <w:top w:val="none" w:sz="0" w:space="0" w:color="auto"/>
            <w:left w:val="none" w:sz="0" w:space="0" w:color="auto"/>
            <w:bottom w:val="none" w:sz="0" w:space="0" w:color="auto"/>
            <w:right w:val="none" w:sz="0" w:space="0" w:color="auto"/>
          </w:divBdr>
        </w:div>
        <w:div w:id="206257501">
          <w:marLeft w:val="640"/>
          <w:marRight w:val="0"/>
          <w:marTop w:val="0"/>
          <w:marBottom w:val="0"/>
          <w:divBdr>
            <w:top w:val="none" w:sz="0" w:space="0" w:color="auto"/>
            <w:left w:val="none" w:sz="0" w:space="0" w:color="auto"/>
            <w:bottom w:val="none" w:sz="0" w:space="0" w:color="auto"/>
            <w:right w:val="none" w:sz="0" w:space="0" w:color="auto"/>
          </w:divBdr>
        </w:div>
        <w:div w:id="647173097">
          <w:marLeft w:val="640"/>
          <w:marRight w:val="0"/>
          <w:marTop w:val="0"/>
          <w:marBottom w:val="0"/>
          <w:divBdr>
            <w:top w:val="none" w:sz="0" w:space="0" w:color="auto"/>
            <w:left w:val="none" w:sz="0" w:space="0" w:color="auto"/>
            <w:bottom w:val="none" w:sz="0" w:space="0" w:color="auto"/>
            <w:right w:val="none" w:sz="0" w:space="0" w:color="auto"/>
          </w:divBdr>
        </w:div>
        <w:div w:id="1918006581">
          <w:marLeft w:val="640"/>
          <w:marRight w:val="0"/>
          <w:marTop w:val="0"/>
          <w:marBottom w:val="0"/>
          <w:divBdr>
            <w:top w:val="none" w:sz="0" w:space="0" w:color="auto"/>
            <w:left w:val="none" w:sz="0" w:space="0" w:color="auto"/>
            <w:bottom w:val="none" w:sz="0" w:space="0" w:color="auto"/>
            <w:right w:val="none" w:sz="0" w:space="0" w:color="auto"/>
          </w:divBdr>
        </w:div>
        <w:div w:id="595409192">
          <w:marLeft w:val="640"/>
          <w:marRight w:val="0"/>
          <w:marTop w:val="0"/>
          <w:marBottom w:val="0"/>
          <w:divBdr>
            <w:top w:val="none" w:sz="0" w:space="0" w:color="auto"/>
            <w:left w:val="none" w:sz="0" w:space="0" w:color="auto"/>
            <w:bottom w:val="none" w:sz="0" w:space="0" w:color="auto"/>
            <w:right w:val="none" w:sz="0" w:space="0" w:color="auto"/>
          </w:divBdr>
        </w:div>
        <w:div w:id="977222759">
          <w:marLeft w:val="640"/>
          <w:marRight w:val="0"/>
          <w:marTop w:val="0"/>
          <w:marBottom w:val="0"/>
          <w:divBdr>
            <w:top w:val="none" w:sz="0" w:space="0" w:color="auto"/>
            <w:left w:val="none" w:sz="0" w:space="0" w:color="auto"/>
            <w:bottom w:val="none" w:sz="0" w:space="0" w:color="auto"/>
            <w:right w:val="none" w:sz="0" w:space="0" w:color="auto"/>
          </w:divBdr>
        </w:div>
        <w:div w:id="1224681218">
          <w:marLeft w:val="640"/>
          <w:marRight w:val="0"/>
          <w:marTop w:val="0"/>
          <w:marBottom w:val="0"/>
          <w:divBdr>
            <w:top w:val="none" w:sz="0" w:space="0" w:color="auto"/>
            <w:left w:val="none" w:sz="0" w:space="0" w:color="auto"/>
            <w:bottom w:val="none" w:sz="0" w:space="0" w:color="auto"/>
            <w:right w:val="none" w:sz="0" w:space="0" w:color="auto"/>
          </w:divBdr>
        </w:div>
        <w:div w:id="415833106">
          <w:marLeft w:val="640"/>
          <w:marRight w:val="0"/>
          <w:marTop w:val="0"/>
          <w:marBottom w:val="0"/>
          <w:divBdr>
            <w:top w:val="none" w:sz="0" w:space="0" w:color="auto"/>
            <w:left w:val="none" w:sz="0" w:space="0" w:color="auto"/>
            <w:bottom w:val="none" w:sz="0" w:space="0" w:color="auto"/>
            <w:right w:val="none" w:sz="0" w:space="0" w:color="auto"/>
          </w:divBdr>
        </w:div>
        <w:div w:id="1729375582">
          <w:marLeft w:val="640"/>
          <w:marRight w:val="0"/>
          <w:marTop w:val="0"/>
          <w:marBottom w:val="0"/>
          <w:divBdr>
            <w:top w:val="none" w:sz="0" w:space="0" w:color="auto"/>
            <w:left w:val="none" w:sz="0" w:space="0" w:color="auto"/>
            <w:bottom w:val="none" w:sz="0" w:space="0" w:color="auto"/>
            <w:right w:val="none" w:sz="0" w:space="0" w:color="auto"/>
          </w:divBdr>
        </w:div>
        <w:div w:id="1950310081">
          <w:marLeft w:val="640"/>
          <w:marRight w:val="0"/>
          <w:marTop w:val="0"/>
          <w:marBottom w:val="0"/>
          <w:divBdr>
            <w:top w:val="none" w:sz="0" w:space="0" w:color="auto"/>
            <w:left w:val="none" w:sz="0" w:space="0" w:color="auto"/>
            <w:bottom w:val="none" w:sz="0" w:space="0" w:color="auto"/>
            <w:right w:val="none" w:sz="0" w:space="0" w:color="auto"/>
          </w:divBdr>
        </w:div>
        <w:div w:id="1063524029">
          <w:marLeft w:val="640"/>
          <w:marRight w:val="0"/>
          <w:marTop w:val="0"/>
          <w:marBottom w:val="0"/>
          <w:divBdr>
            <w:top w:val="none" w:sz="0" w:space="0" w:color="auto"/>
            <w:left w:val="none" w:sz="0" w:space="0" w:color="auto"/>
            <w:bottom w:val="none" w:sz="0" w:space="0" w:color="auto"/>
            <w:right w:val="none" w:sz="0" w:space="0" w:color="auto"/>
          </w:divBdr>
        </w:div>
        <w:div w:id="1384136579">
          <w:marLeft w:val="640"/>
          <w:marRight w:val="0"/>
          <w:marTop w:val="0"/>
          <w:marBottom w:val="0"/>
          <w:divBdr>
            <w:top w:val="none" w:sz="0" w:space="0" w:color="auto"/>
            <w:left w:val="none" w:sz="0" w:space="0" w:color="auto"/>
            <w:bottom w:val="none" w:sz="0" w:space="0" w:color="auto"/>
            <w:right w:val="none" w:sz="0" w:space="0" w:color="auto"/>
          </w:divBdr>
        </w:div>
        <w:div w:id="826022257">
          <w:marLeft w:val="640"/>
          <w:marRight w:val="0"/>
          <w:marTop w:val="0"/>
          <w:marBottom w:val="0"/>
          <w:divBdr>
            <w:top w:val="none" w:sz="0" w:space="0" w:color="auto"/>
            <w:left w:val="none" w:sz="0" w:space="0" w:color="auto"/>
            <w:bottom w:val="none" w:sz="0" w:space="0" w:color="auto"/>
            <w:right w:val="none" w:sz="0" w:space="0" w:color="auto"/>
          </w:divBdr>
        </w:div>
        <w:div w:id="141311554">
          <w:marLeft w:val="640"/>
          <w:marRight w:val="0"/>
          <w:marTop w:val="0"/>
          <w:marBottom w:val="0"/>
          <w:divBdr>
            <w:top w:val="none" w:sz="0" w:space="0" w:color="auto"/>
            <w:left w:val="none" w:sz="0" w:space="0" w:color="auto"/>
            <w:bottom w:val="none" w:sz="0" w:space="0" w:color="auto"/>
            <w:right w:val="none" w:sz="0" w:space="0" w:color="auto"/>
          </w:divBdr>
        </w:div>
        <w:div w:id="54091527">
          <w:marLeft w:val="640"/>
          <w:marRight w:val="0"/>
          <w:marTop w:val="0"/>
          <w:marBottom w:val="0"/>
          <w:divBdr>
            <w:top w:val="none" w:sz="0" w:space="0" w:color="auto"/>
            <w:left w:val="none" w:sz="0" w:space="0" w:color="auto"/>
            <w:bottom w:val="none" w:sz="0" w:space="0" w:color="auto"/>
            <w:right w:val="none" w:sz="0" w:space="0" w:color="auto"/>
          </w:divBdr>
        </w:div>
        <w:div w:id="702287751">
          <w:marLeft w:val="640"/>
          <w:marRight w:val="0"/>
          <w:marTop w:val="0"/>
          <w:marBottom w:val="0"/>
          <w:divBdr>
            <w:top w:val="none" w:sz="0" w:space="0" w:color="auto"/>
            <w:left w:val="none" w:sz="0" w:space="0" w:color="auto"/>
            <w:bottom w:val="none" w:sz="0" w:space="0" w:color="auto"/>
            <w:right w:val="none" w:sz="0" w:space="0" w:color="auto"/>
          </w:divBdr>
        </w:div>
        <w:div w:id="827399169">
          <w:marLeft w:val="640"/>
          <w:marRight w:val="0"/>
          <w:marTop w:val="0"/>
          <w:marBottom w:val="0"/>
          <w:divBdr>
            <w:top w:val="none" w:sz="0" w:space="0" w:color="auto"/>
            <w:left w:val="none" w:sz="0" w:space="0" w:color="auto"/>
            <w:bottom w:val="none" w:sz="0" w:space="0" w:color="auto"/>
            <w:right w:val="none" w:sz="0" w:space="0" w:color="auto"/>
          </w:divBdr>
        </w:div>
        <w:div w:id="1917855436">
          <w:marLeft w:val="640"/>
          <w:marRight w:val="0"/>
          <w:marTop w:val="0"/>
          <w:marBottom w:val="0"/>
          <w:divBdr>
            <w:top w:val="none" w:sz="0" w:space="0" w:color="auto"/>
            <w:left w:val="none" w:sz="0" w:space="0" w:color="auto"/>
            <w:bottom w:val="none" w:sz="0" w:space="0" w:color="auto"/>
            <w:right w:val="none" w:sz="0" w:space="0" w:color="auto"/>
          </w:divBdr>
        </w:div>
        <w:div w:id="1705406419">
          <w:marLeft w:val="640"/>
          <w:marRight w:val="0"/>
          <w:marTop w:val="0"/>
          <w:marBottom w:val="0"/>
          <w:divBdr>
            <w:top w:val="none" w:sz="0" w:space="0" w:color="auto"/>
            <w:left w:val="none" w:sz="0" w:space="0" w:color="auto"/>
            <w:bottom w:val="none" w:sz="0" w:space="0" w:color="auto"/>
            <w:right w:val="none" w:sz="0" w:space="0" w:color="auto"/>
          </w:divBdr>
        </w:div>
        <w:div w:id="299045255">
          <w:marLeft w:val="640"/>
          <w:marRight w:val="0"/>
          <w:marTop w:val="0"/>
          <w:marBottom w:val="0"/>
          <w:divBdr>
            <w:top w:val="none" w:sz="0" w:space="0" w:color="auto"/>
            <w:left w:val="none" w:sz="0" w:space="0" w:color="auto"/>
            <w:bottom w:val="none" w:sz="0" w:space="0" w:color="auto"/>
            <w:right w:val="none" w:sz="0" w:space="0" w:color="auto"/>
          </w:divBdr>
        </w:div>
        <w:div w:id="1656572452">
          <w:marLeft w:val="640"/>
          <w:marRight w:val="0"/>
          <w:marTop w:val="0"/>
          <w:marBottom w:val="0"/>
          <w:divBdr>
            <w:top w:val="none" w:sz="0" w:space="0" w:color="auto"/>
            <w:left w:val="none" w:sz="0" w:space="0" w:color="auto"/>
            <w:bottom w:val="none" w:sz="0" w:space="0" w:color="auto"/>
            <w:right w:val="none" w:sz="0" w:space="0" w:color="auto"/>
          </w:divBdr>
        </w:div>
        <w:div w:id="1915504587">
          <w:marLeft w:val="640"/>
          <w:marRight w:val="0"/>
          <w:marTop w:val="0"/>
          <w:marBottom w:val="0"/>
          <w:divBdr>
            <w:top w:val="none" w:sz="0" w:space="0" w:color="auto"/>
            <w:left w:val="none" w:sz="0" w:space="0" w:color="auto"/>
            <w:bottom w:val="none" w:sz="0" w:space="0" w:color="auto"/>
            <w:right w:val="none" w:sz="0" w:space="0" w:color="auto"/>
          </w:divBdr>
        </w:div>
        <w:div w:id="1469737697">
          <w:marLeft w:val="640"/>
          <w:marRight w:val="0"/>
          <w:marTop w:val="0"/>
          <w:marBottom w:val="0"/>
          <w:divBdr>
            <w:top w:val="none" w:sz="0" w:space="0" w:color="auto"/>
            <w:left w:val="none" w:sz="0" w:space="0" w:color="auto"/>
            <w:bottom w:val="none" w:sz="0" w:space="0" w:color="auto"/>
            <w:right w:val="none" w:sz="0" w:space="0" w:color="auto"/>
          </w:divBdr>
        </w:div>
        <w:div w:id="1457486919">
          <w:marLeft w:val="640"/>
          <w:marRight w:val="0"/>
          <w:marTop w:val="0"/>
          <w:marBottom w:val="0"/>
          <w:divBdr>
            <w:top w:val="none" w:sz="0" w:space="0" w:color="auto"/>
            <w:left w:val="none" w:sz="0" w:space="0" w:color="auto"/>
            <w:bottom w:val="none" w:sz="0" w:space="0" w:color="auto"/>
            <w:right w:val="none" w:sz="0" w:space="0" w:color="auto"/>
          </w:divBdr>
        </w:div>
        <w:div w:id="1660042066">
          <w:marLeft w:val="640"/>
          <w:marRight w:val="0"/>
          <w:marTop w:val="0"/>
          <w:marBottom w:val="0"/>
          <w:divBdr>
            <w:top w:val="none" w:sz="0" w:space="0" w:color="auto"/>
            <w:left w:val="none" w:sz="0" w:space="0" w:color="auto"/>
            <w:bottom w:val="none" w:sz="0" w:space="0" w:color="auto"/>
            <w:right w:val="none" w:sz="0" w:space="0" w:color="auto"/>
          </w:divBdr>
        </w:div>
        <w:div w:id="1317758686">
          <w:marLeft w:val="640"/>
          <w:marRight w:val="0"/>
          <w:marTop w:val="0"/>
          <w:marBottom w:val="0"/>
          <w:divBdr>
            <w:top w:val="none" w:sz="0" w:space="0" w:color="auto"/>
            <w:left w:val="none" w:sz="0" w:space="0" w:color="auto"/>
            <w:bottom w:val="none" w:sz="0" w:space="0" w:color="auto"/>
            <w:right w:val="none" w:sz="0" w:space="0" w:color="auto"/>
          </w:divBdr>
        </w:div>
        <w:div w:id="135924828">
          <w:marLeft w:val="640"/>
          <w:marRight w:val="0"/>
          <w:marTop w:val="0"/>
          <w:marBottom w:val="0"/>
          <w:divBdr>
            <w:top w:val="none" w:sz="0" w:space="0" w:color="auto"/>
            <w:left w:val="none" w:sz="0" w:space="0" w:color="auto"/>
            <w:bottom w:val="none" w:sz="0" w:space="0" w:color="auto"/>
            <w:right w:val="none" w:sz="0" w:space="0" w:color="auto"/>
          </w:divBdr>
        </w:div>
        <w:div w:id="999305324">
          <w:marLeft w:val="640"/>
          <w:marRight w:val="0"/>
          <w:marTop w:val="0"/>
          <w:marBottom w:val="0"/>
          <w:divBdr>
            <w:top w:val="none" w:sz="0" w:space="0" w:color="auto"/>
            <w:left w:val="none" w:sz="0" w:space="0" w:color="auto"/>
            <w:bottom w:val="none" w:sz="0" w:space="0" w:color="auto"/>
            <w:right w:val="none" w:sz="0" w:space="0" w:color="auto"/>
          </w:divBdr>
        </w:div>
        <w:div w:id="978804797">
          <w:marLeft w:val="640"/>
          <w:marRight w:val="0"/>
          <w:marTop w:val="0"/>
          <w:marBottom w:val="0"/>
          <w:divBdr>
            <w:top w:val="none" w:sz="0" w:space="0" w:color="auto"/>
            <w:left w:val="none" w:sz="0" w:space="0" w:color="auto"/>
            <w:bottom w:val="none" w:sz="0" w:space="0" w:color="auto"/>
            <w:right w:val="none" w:sz="0" w:space="0" w:color="auto"/>
          </w:divBdr>
        </w:div>
        <w:div w:id="493421964">
          <w:marLeft w:val="640"/>
          <w:marRight w:val="0"/>
          <w:marTop w:val="0"/>
          <w:marBottom w:val="0"/>
          <w:divBdr>
            <w:top w:val="none" w:sz="0" w:space="0" w:color="auto"/>
            <w:left w:val="none" w:sz="0" w:space="0" w:color="auto"/>
            <w:bottom w:val="none" w:sz="0" w:space="0" w:color="auto"/>
            <w:right w:val="none" w:sz="0" w:space="0" w:color="auto"/>
          </w:divBdr>
        </w:div>
        <w:div w:id="1559975865">
          <w:marLeft w:val="640"/>
          <w:marRight w:val="0"/>
          <w:marTop w:val="0"/>
          <w:marBottom w:val="0"/>
          <w:divBdr>
            <w:top w:val="none" w:sz="0" w:space="0" w:color="auto"/>
            <w:left w:val="none" w:sz="0" w:space="0" w:color="auto"/>
            <w:bottom w:val="none" w:sz="0" w:space="0" w:color="auto"/>
            <w:right w:val="none" w:sz="0" w:space="0" w:color="auto"/>
          </w:divBdr>
        </w:div>
        <w:div w:id="138377593">
          <w:marLeft w:val="640"/>
          <w:marRight w:val="0"/>
          <w:marTop w:val="0"/>
          <w:marBottom w:val="0"/>
          <w:divBdr>
            <w:top w:val="none" w:sz="0" w:space="0" w:color="auto"/>
            <w:left w:val="none" w:sz="0" w:space="0" w:color="auto"/>
            <w:bottom w:val="none" w:sz="0" w:space="0" w:color="auto"/>
            <w:right w:val="none" w:sz="0" w:space="0" w:color="auto"/>
          </w:divBdr>
        </w:div>
        <w:div w:id="1351685575">
          <w:marLeft w:val="640"/>
          <w:marRight w:val="0"/>
          <w:marTop w:val="0"/>
          <w:marBottom w:val="0"/>
          <w:divBdr>
            <w:top w:val="none" w:sz="0" w:space="0" w:color="auto"/>
            <w:left w:val="none" w:sz="0" w:space="0" w:color="auto"/>
            <w:bottom w:val="none" w:sz="0" w:space="0" w:color="auto"/>
            <w:right w:val="none" w:sz="0" w:space="0" w:color="auto"/>
          </w:divBdr>
        </w:div>
        <w:div w:id="1979189486">
          <w:marLeft w:val="640"/>
          <w:marRight w:val="0"/>
          <w:marTop w:val="0"/>
          <w:marBottom w:val="0"/>
          <w:divBdr>
            <w:top w:val="none" w:sz="0" w:space="0" w:color="auto"/>
            <w:left w:val="none" w:sz="0" w:space="0" w:color="auto"/>
            <w:bottom w:val="none" w:sz="0" w:space="0" w:color="auto"/>
            <w:right w:val="none" w:sz="0" w:space="0" w:color="auto"/>
          </w:divBdr>
        </w:div>
        <w:div w:id="727456559">
          <w:marLeft w:val="640"/>
          <w:marRight w:val="0"/>
          <w:marTop w:val="0"/>
          <w:marBottom w:val="0"/>
          <w:divBdr>
            <w:top w:val="none" w:sz="0" w:space="0" w:color="auto"/>
            <w:left w:val="none" w:sz="0" w:space="0" w:color="auto"/>
            <w:bottom w:val="none" w:sz="0" w:space="0" w:color="auto"/>
            <w:right w:val="none" w:sz="0" w:space="0" w:color="auto"/>
          </w:divBdr>
        </w:div>
        <w:div w:id="1527062131">
          <w:marLeft w:val="640"/>
          <w:marRight w:val="0"/>
          <w:marTop w:val="0"/>
          <w:marBottom w:val="0"/>
          <w:divBdr>
            <w:top w:val="none" w:sz="0" w:space="0" w:color="auto"/>
            <w:left w:val="none" w:sz="0" w:space="0" w:color="auto"/>
            <w:bottom w:val="none" w:sz="0" w:space="0" w:color="auto"/>
            <w:right w:val="none" w:sz="0" w:space="0" w:color="auto"/>
          </w:divBdr>
        </w:div>
        <w:div w:id="746268251">
          <w:marLeft w:val="640"/>
          <w:marRight w:val="0"/>
          <w:marTop w:val="0"/>
          <w:marBottom w:val="0"/>
          <w:divBdr>
            <w:top w:val="none" w:sz="0" w:space="0" w:color="auto"/>
            <w:left w:val="none" w:sz="0" w:space="0" w:color="auto"/>
            <w:bottom w:val="none" w:sz="0" w:space="0" w:color="auto"/>
            <w:right w:val="none" w:sz="0" w:space="0" w:color="auto"/>
          </w:divBdr>
        </w:div>
        <w:div w:id="857886">
          <w:marLeft w:val="640"/>
          <w:marRight w:val="0"/>
          <w:marTop w:val="0"/>
          <w:marBottom w:val="0"/>
          <w:divBdr>
            <w:top w:val="none" w:sz="0" w:space="0" w:color="auto"/>
            <w:left w:val="none" w:sz="0" w:space="0" w:color="auto"/>
            <w:bottom w:val="none" w:sz="0" w:space="0" w:color="auto"/>
            <w:right w:val="none" w:sz="0" w:space="0" w:color="auto"/>
          </w:divBdr>
        </w:div>
        <w:div w:id="1537347441">
          <w:marLeft w:val="640"/>
          <w:marRight w:val="0"/>
          <w:marTop w:val="0"/>
          <w:marBottom w:val="0"/>
          <w:divBdr>
            <w:top w:val="none" w:sz="0" w:space="0" w:color="auto"/>
            <w:left w:val="none" w:sz="0" w:space="0" w:color="auto"/>
            <w:bottom w:val="none" w:sz="0" w:space="0" w:color="auto"/>
            <w:right w:val="none" w:sz="0" w:space="0" w:color="auto"/>
          </w:divBdr>
        </w:div>
        <w:div w:id="1595479479">
          <w:marLeft w:val="640"/>
          <w:marRight w:val="0"/>
          <w:marTop w:val="0"/>
          <w:marBottom w:val="0"/>
          <w:divBdr>
            <w:top w:val="none" w:sz="0" w:space="0" w:color="auto"/>
            <w:left w:val="none" w:sz="0" w:space="0" w:color="auto"/>
            <w:bottom w:val="none" w:sz="0" w:space="0" w:color="auto"/>
            <w:right w:val="none" w:sz="0" w:space="0" w:color="auto"/>
          </w:divBdr>
        </w:div>
        <w:div w:id="237404139">
          <w:marLeft w:val="640"/>
          <w:marRight w:val="0"/>
          <w:marTop w:val="0"/>
          <w:marBottom w:val="0"/>
          <w:divBdr>
            <w:top w:val="none" w:sz="0" w:space="0" w:color="auto"/>
            <w:left w:val="none" w:sz="0" w:space="0" w:color="auto"/>
            <w:bottom w:val="none" w:sz="0" w:space="0" w:color="auto"/>
            <w:right w:val="none" w:sz="0" w:space="0" w:color="auto"/>
          </w:divBdr>
        </w:div>
        <w:div w:id="17316777">
          <w:marLeft w:val="640"/>
          <w:marRight w:val="0"/>
          <w:marTop w:val="0"/>
          <w:marBottom w:val="0"/>
          <w:divBdr>
            <w:top w:val="none" w:sz="0" w:space="0" w:color="auto"/>
            <w:left w:val="none" w:sz="0" w:space="0" w:color="auto"/>
            <w:bottom w:val="none" w:sz="0" w:space="0" w:color="auto"/>
            <w:right w:val="none" w:sz="0" w:space="0" w:color="auto"/>
          </w:divBdr>
        </w:div>
        <w:div w:id="1296334261">
          <w:marLeft w:val="640"/>
          <w:marRight w:val="0"/>
          <w:marTop w:val="0"/>
          <w:marBottom w:val="0"/>
          <w:divBdr>
            <w:top w:val="none" w:sz="0" w:space="0" w:color="auto"/>
            <w:left w:val="none" w:sz="0" w:space="0" w:color="auto"/>
            <w:bottom w:val="none" w:sz="0" w:space="0" w:color="auto"/>
            <w:right w:val="none" w:sz="0" w:space="0" w:color="auto"/>
          </w:divBdr>
        </w:div>
        <w:div w:id="789132839">
          <w:marLeft w:val="640"/>
          <w:marRight w:val="0"/>
          <w:marTop w:val="0"/>
          <w:marBottom w:val="0"/>
          <w:divBdr>
            <w:top w:val="none" w:sz="0" w:space="0" w:color="auto"/>
            <w:left w:val="none" w:sz="0" w:space="0" w:color="auto"/>
            <w:bottom w:val="none" w:sz="0" w:space="0" w:color="auto"/>
            <w:right w:val="none" w:sz="0" w:space="0" w:color="auto"/>
          </w:divBdr>
        </w:div>
        <w:div w:id="2127189446">
          <w:marLeft w:val="640"/>
          <w:marRight w:val="0"/>
          <w:marTop w:val="0"/>
          <w:marBottom w:val="0"/>
          <w:divBdr>
            <w:top w:val="none" w:sz="0" w:space="0" w:color="auto"/>
            <w:left w:val="none" w:sz="0" w:space="0" w:color="auto"/>
            <w:bottom w:val="none" w:sz="0" w:space="0" w:color="auto"/>
            <w:right w:val="none" w:sz="0" w:space="0" w:color="auto"/>
          </w:divBdr>
        </w:div>
        <w:div w:id="737629355">
          <w:marLeft w:val="640"/>
          <w:marRight w:val="0"/>
          <w:marTop w:val="0"/>
          <w:marBottom w:val="0"/>
          <w:divBdr>
            <w:top w:val="none" w:sz="0" w:space="0" w:color="auto"/>
            <w:left w:val="none" w:sz="0" w:space="0" w:color="auto"/>
            <w:bottom w:val="none" w:sz="0" w:space="0" w:color="auto"/>
            <w:right w:val="none" w:sz="0" w:space="0" w:color="auto"/>
          </w:divBdr>
        </w:div>
        <w:div w:id="1103568401">
          <w:marLeft w:val="640"/>
          <w:marRight w:val="0"/>
          <w:marTop w:val="0"/>
          <w:marBottom w:val="0"/>
          <w:divBdr>
            <w:top w:val="none" w:sz="0" w:space="0" w:color="auto"/>
            <w:left w:val="none" w:sz="0" w:space="0" w:color="auto"/>
            <w:bottom w:val="none" w:sz="0" w:space="0" w:color="auto"/>
            <w:right w:val="none" w:sz="0" w:space="0" w:color="auto"/>
          </w:divBdr>
        </w:div>
        <w:div w:id="1878085356">
          <w:marLeft w:val="640"/>
          <w:marRight w:val="0"/>
          <w:marTop w:val="0"/>
          <w:marBottom w:val="0"/>
          <w:divBdr>
            <w:top w:val="none" w:sz="0" w:space="0" w:color="auto"/>
            <w:left w:val="none" w:sz="0" w:space="0" w:color="auto"/>
            <w:bottom w:val="none" w:sz="0" w:space="0" w:color="auto"/>
            <w:right w:val="none" w:sz="0" w:space="0" w:color="auto"/>
          </w:divBdr>
        </w:div>
        <w:div w:id="1238710233">
          <w:marLeft w:val="640"/>
          <w:marRight w:val="0"/>
          <w:marTop w:val="0"/>
          <w:marBottom w:val="0"/>
          <w:divBdr>
            <w:top w:val="none" w:sz="0" w:space="0" w:color="auto"/>
            <w:left w:val="none" w:sz="0" w:space="0" w:color="auto"/>
            <w:bottom w:val="none" w:sz="0" w:space="0" w:color="auto"/>
            <w:right w:val="none" w:sz="0" w:space="0" w:color="auto"/>
          </w:divBdr>
        </w:div>
      </w:divsChild>
    </w:div>
    <w:div w:id="565455351">
      <w:bodyDiv w:val="1"/>
      <w:marLeft w:val="0"/>
      <w:marRight w:val="0"/>
      <w:marTop w:val="0"/>
      <w:marBottom w:val="0"/>
      <w:divBdr>
        <w:top w:val="none" w:sz="0" w:space="0" w:color="auto"/>
        <w:left w:val="none" w:sz="0" w:space="0" w:color="auto"/>
        <w:bottom w:val="none" w:sz="0" w:space="0" w:color="auto"/>
        <w:right w:val="none" w:sz="0" w:space="0" w:color="auto"/>
      </w:divBdr>
      <w:divsChild>
        <w:div w:id="1977876657">
          <w:marLeft w:val="640"/>
          <w:marRight w:val="0"/>
          <w:marTop w:val="0"/>
          <w:marBottom w:val="0"/>
          <w:divBdr>
            <w:top w:val="none" w:sz="0" w:space="0" w:color="auto"/>
            <w:left w:val="none" w:sz="0" w:space="0" w:color="auto"/>
            <w:bottom w:val="none" w:sz="0" w:space="0" w:color="auto"/>
            <w:right w:val="none" w:sz="0" w:space="0" w:color="auto"/>
          </w:divBdr>
        </w:div>
        <w:div w:id="282470391">
          <w:marLeft w:val="640"/>
          <w:marRight w:val="0"/>
          <w:marTop w:val="0"/>
          <w:marBottom w:val="0"/>
          <w:divBdr>
            <w:top w:val="none" w:sz="0" w:space="0" w:color="auto"/>
            <w:left w:val="none" w:sz="0" w:space="0" w:color="auto"/>
            <w:bottom w:val="none" w:sz="0" w:space="0" w:color="auto"/>
            <w:right w:val="none" w:sz="0" w:space="0" w:color="auto"/>
          </w:divBdr>
        </w:div>
        <w:div w:id="1352803016">
          <w:marLeft w:val="640"/>
          <w:marRight w:val="0"/>
          <w:marTop w:val="0"/>
          <w:marBottom w:val="0"/>
          <w:divBdr>
            <w:top w:val="none" w:sz="0" w:space="0" w:color="auto"/>
            <w:left w:val="none" w:sz="0" w:space="0" w:color="auto"/>
            <w:bottom w:val="none" w:sz="0" w:space="0" w:color="auto"/>
            <w:right w:val="none" w:sz="0" w:space="0" w:color="auto"/>
          </w:divBdr>
        </w:div>
        <w:div w:id="1892305716">
          <w:marLeft w:val="640"/>
          <w:marRight w:val="0"/>
          <w:marTop w:val="0"/>
          <w:marBottom w:val="0"/>
          <w:divBdr>
            <w:top w:val="none" w:sz="0" w:space="0" w:color="auto"/>
            <w:left w:val="none" w:sz="0" w:space="0" w:color="auto"/>
            <w:bottom w:val="none" w:sz="0" w:space="0" w:color="auto"/>
            <w:right w:val="none" w:sz="0" w:space="0" w:color="auto"/>
          </w:divBdr>
        </w:div>
        <w:div w:id="641276014">
          <w:marLeft w:val="640"/>
          <w:marRight w:val="0"/>
          <w:marTop w:val="0"/>
          <w:marBottom w:val="0"/>
          <w:divBdr>
            <w:top w:val="none" w:sz="0" w:space="0" w:color="auto"/>
            <w:left w:val="none" w:sz="0" w:space="0" w:color="auto"/>
            <w:bottom w:val="none" w:sz="0" w:space="0" w:color="auto"/>
            <w:right w:val="none" w:sz="0" w:space="0" w:color="auto"/>
          </w:divBdr>
        </w:div>
        <w:div w:id="898595206">
          <w:marLeft w:val="640"/>
          <w:marRight w:val="0"/>
          <w:marTop w:val="0"/>
          <w:marBottom w:val="0"/>
          <w:divBdr>
            <w:top w:val="none" w:sz="0" w:space="0" w:color="auto"/>
            <w:left w:val="none" w:sz="0" w:space="0" w:color="auto"/>
            <w:bottom w:val="none" w:sz="0" w:space="0" w:color="auto"/>
            <w:right w:val="none" w:sz="0" w:space="0" w:color="auto"/>
          </w:divBdr>
        </w:div>
        <w:div w:id="815873656">
          <w:marLeft w:val="640"/>
          <w:marRight w:val="0"/>
          <w:marTop w:val="0"/>
          <w:marBottom w:val="0"/>
          <w:divBdr>
            <w:top w:val="none" w:sz="0" w:space="0" w:color="auto"/>
            <w:left w:val="none" w:sz="0" w:space="0" w:color="auto"/>
            <w:bottom w:val="none" w:sz="0" w:space="0" w:color="auto"/>
            <w:right w:val="none" w:sz="0" w:space="0" w:color="auto"/>
          </w:divBdr>
        </w:div>
        <w:div w:id="724917394">
          <w:marLeft w:val="640"/>
          <w:marRight w:val="0"/>
          <w:marTop w:val="0"/>
          <w:marBottom w:val="0"/>
          <w:divBdr>
            <w:top w:val="none" w:sz="0" w:space="0" w:color="auto"/>
            <w:left w:val="none" w:sz="0" w:space="0" w:color="auto"/>
            <w:bottom w:val="none" w:sz="0" w:space="0" w:color="auto"/>
            <w:right w:val="none" w:sz="0" w:space="0" w:color="auto"/>
          </w:divBdr>
        </w:div>
        <w:div w:id="1753239192">
          <w:marLeft w:val="640"/>
          <w:marRight w:val="0"/>
          <w:marTop w:val="0"/>
          <w:marBottom w:val="0"/>
          <w:divBdr>
            <w:top w:val="none" w:sz="0" w:space="0" w:color="auto"/>
            <w:left w:val="none" w:sz="0" w:space="0" w:color="auto"/>
            <w:bottom w:val="none" w:sz="0" w:space="0" w:color="auto"/>
            <w:right w:val="none" w:sz="0" w:space="0" w:color="auto"/>
          </w:divBdr>
        </w:div>
        <w:div w:id="1273509215">
          <w:marLeft w:val="640"/>
          <w:marRight w:val="0"/>
          <w:marTop w:val="0"/>
          <w:marBottom w:val="0"/>
          <w:divBdr>
            <w:top w:val="none" w:sz="0" w:space="0" w:color="auto"/>
            <w:left w:val="none" w:sz="0" w:space="0" w:color="auto"/>
            <w:bottom w:val="none" w:sz="0" w:space="0" w:color="auto"/>
            <w:right w:val="none" w:sz="0" w:space="0" w:color="auto"/>
          </w:divBdr>
        </w:div>
        <w:div w:id="169443254">
          <w:marLeft w:val="640"/>
          <w:marRight w:val="0"/>
          <w:marTop w:val="0"/>
          <w:marBottom w:val="0"/>
          <w:divBdr>
            <w:top w:val="none" w:sz="0" w:space="0" w:color="auto"/>
            <w:left w:val="none" w:sz="0" w:space="0" w:color="auto"/>
            <w:bottom w:val="none" w:sz="0" w:space="0" w:color="auto"/>
            <w:right w:val="none" w:sz="0" w:space="0" w:color="auto"/>
          </w:divBdr>
        </w:div>
        <w:div w:id="190579021">
          <w:marLeft w:val="640"/>
          <w:marRight w:val="0"/>
          <w:marTop w:val="0"/>
          <w:marBottom w:val="0"/>
          <w:divBdr>
            <w:top w:val="none" w:sz="0" w:space="0" w:color="auto"/>
            <w:left w:val="none" w:sz="0" w:space="0" w:color="auto"/>
            <w:bottom w:val="none" w:sz="0" w:space="0" w:color="auto"/>
            <w:right w:val="none" w:sz="0" w:space="0" w:color="auto"/>
          </w:divBdr>
        </w:div>
        <w:div w:id="2077850764">
          <w:marLeft w:val="640"/>
          <w:marRight w:val="0"/>
          <w:marTop w:val="0"/>
          <w:marBottom w:val="0"/>
          <w:divBdr>
            <w:top w:val="none" w:sz="0" w:space="0" w:color="auto"/>
            <w:left w:val="none" w:sz="0" w:space="0" w:color="auto"/>
            <w:bottom w:val="none" w:sz="0" w:space="0" w:color="auto"/>
            <w:right w:val="none" w:sz="0" w:space="0" w:color="auto"/>
          </w:divBdr>
        </w:div>
        <w:div w:id="557322663">
          <w:marLeft w:val="640"/>
          <w:marRight w:val="0"/>
          <w:marTop w:val="0"/>
          <w:marBottom w:val="0"/>
          <w:divBdr>
            <w:top w:val="none" w:sz="0" w:space="0" w:color="auto"/>
            <w:left w:val="none" w:sz="0" w:space="0" w:color="auto"/>
            <w:bottom w:val="none" w:sz="0" w:space="0" w:color="auto"/>
            <w:right w:val="none" w:sz="0" w:space="0" w:color="auto"/>
          </w:divBdr>
        </w:div>
        <w:div w:id="778794177">
          <w:marLeft w:val="640"/>
          <w:marRight w:val="0"/>
          <w:marTop w:val="0"/>
          <w:marBottom w:val="0"/>
          <w:divBdr>
            <w:top w:val="none" w:sz="0" w:space="0" w:color="auto"/>
            <w:left w:val="none" w:sz="0" w:space="0" w:color="auto"/>
            <w:bottom w:val="none" w:sz="0" w:space="0" w:color="auto"/>
            <w:right w:val="none" w:sz="0" w:space="0" w:color="auto"/>
          </w:divBdr>
        </w:div>
        <w:div w:id="1229918076">
          <w:marLeft w:val="640"/>
          <w:marRight w:val="0"/>
          <w:marTop w:val="0"/>
          <w:marBottom w:val="0"/>
          <w:divBdr>
            <w:top w:val="none" w:sz="0" w:space="0" w:color="auto"/>
            <w:left w:val="none" w:sz="0" w:space="0" w:color="auto"/>
            <w:bottom w:val="none" w:sz="0" w:space="0" w:color="auto"/>
            <w:right w:val="none" w:sz="0" w:space="0" w:color="auto"/>
          </w:divBdr>
        </w:div>
        <w:div w:id="504635494">
          <w:marLeft w:val="640"/>
          <w:marRight w:val="0"/>
          <w:marTop w:val="0"/>
          <w:marBottom w:val="0"/>
          <w:divBdr>
            <w:top w:val="none" w:sz="0" w:space="0" w:color="auto"/>
            <w:left w:val="none" w:sz="0" w:space="0" w:color="auto"/>
            <w:bottom w:val="none" w:sz="0" w:space="0" w:color="auto"/>
            <w:right w:val="none" w:sz="0" w:space="0" w:color="auto"/>
          </w:divBdr>
        </w:div>
        <w:div w:id="2022272017">
          <w:marLeft w:val="640"/>
          <w:marRight w:val="0"/>
          <w:marTop w:val="0"/>
          <w:marBottom w:val="0"/>
          <w:divBdr>
            <w:top w:val="none" w:sz="0" w:space="0" w:color="auto"/>
            <w:left w:val="none" w:sz="0" w:space="0" w:color="auto"/>
            <w:bottom w:val="none" w:sz="0" w:space="0" w:color="auto"/>
            <w:right w:val="none" w:sz="0" w:space="0" w:color="auto"/>
          </w:divBdr>
        </w:div>
        <w:div w:id="1774321771">
          <w:marLeft w:val="640"/>
          <w:marRight w:val="0"/>
          <w:marTop w:val="0"/>
          <w:marBottom w:val="0"/>
          <w:divBdr>
            <w:top w:val="none" w:sz="0" w:space="0" w:color="auto"/>
            <w:left w:val="none" w:sz="0" w:space="0" w:color="auto"/>
            <w:bottom w:val="none" w:sz="0" w:space="0" w:color="auto"/>
            <w:right w:val="none" w:sz="0" w:space="0" w:color="auto"/>
          </w:divBdr>
        </w:div>
        <w:div w:id="399522588">
          <w:marLeft w:val="640"/>
          <w:marRight w:val="0"/>
          <w:marTop w:val="0"/>
          <w:marBottom w:val="0"/>
          <w:divBdr>
            <w:top w:val="none" w:sz="0" w:space="0" w:color="auto"/>
            <w:left w:val="none" w:sz="0" w:space="0" w:color="auto"/>
            <w:bottom w:val="none" w:sz="0" w:space="0" w:color="auto"/>
            <w:right w:val="none" w:sz="0" w:space="0" w:color="auto"/>
          </w:divBdr>
        </w:div>
        <w:div w:id="1123768789">
          <w:marLeft w:val="640"/>
          <w:marRight w:val="0"/>
          <w:marTop w:val="0"/>
          <w:marBottom w:val="0"/>
          <w:divBdr>
            <w:top w:val="none" w:sz="0" w:space="0" w:color="auto"/>
            <w:left w:val="none" w:sz="0" w:space="0" w:color="auto"/>
            <w:bottom w:val="none" w:sz="0" w:space="0" w:color="auto"/>
            <w:right w:val="none" w:sz="0" w:space="0" w:color="auto"/>
          </w:divBdr>
        </w:div>
        <w:div w:id="1564019519">
          <w:marLeft w:val="640"/>
          <w:marRight w:val="0"/>
          <w:marTop w:val="0"/>
          <w:marBottom w:val="0"/>
          <w:divBdr>
            <w:top w:val="none" w:sz="0" w:space="0" w:color="auto"/>
            <w:left w:val="none" w:sz="0" w:space="0" w:color="auto"/>
            <w:bottom w:val="none" w:sz="0" w:space="0" w:color="auto"/>
            <w:right w:val="none" w:sz="0" w:space="0" w:color="auto"/>
          </w:divBdr>
        </w:div>
        <w:div w:id="86507577">
          <w:marLeft w:val="640"/>
          <w:marRight w:val="0"/>
          <w:marTop w:val="0"/>
          <w:marBottom w:val="0"/>
          <w:divBdr>
            <w:top w:val="none" w:sz="0" w:space="0" w:color="auto"/>
            <w:left w:val="none" w:sz="0" w:space="0" w:color="auto"/>
            <w:bottom w:val="none" w:sz="0" w:space="0" w:color="auto"/>
            <w:right w:val="none" w:sz="0" w:space="0" w:color="auto"/>
          </w:divBdr>
        </w:div>
        <w:div w:id="383986838">
          <w:marLeft w:val="640"/>
          <w:marRight w:val="0"/>
          <w:marTop w:val="0"/>
          <w:marBottom w:val="0"/>
          <w:divBdr>
            <w:top w:val="none" w:sz="0" w:space="0" w:color="auto"/>
            <w:left w:val="none" w:sz="0" w:space="0" w:color="auto"/>
            <w:bottom w:val="none" w:sz="0" w:space="0" w:color="auto"/>
            <w:right w:val="none" w:sz="0" w:space="0" w:color="auto"/>
          </w:divBdr>
        </w:div>
        <w:div w:id="325863202">
          <w:marLeft w:val="640"/>
          <w:marRight w:val="0"/>
          <w:marTop w:val="0"/>
          <w:marBottom w:val="0"/>
          <w:divBdr>
            <w:top w:val="none" w:sz="0" w:space="0" w:color="auto"/>
            <w:left w:val="none" w:sz="0" w:space="0" w:color="auto"/>
            <w:bottom w:val="none" w:sz="0" w:space="0" w:color="auto"/>
            <w:right w:val="none" w:sz="0" w:space="0" w:color="auto"/>
          </w:divBdr>
        </w:div>
        <w:div w:id="1932423667">
          <w:marLeft w:val="640"/>
          <w:marRight w:val="0"/>
          <w:marTop w:val="0"/>
          <w:marBottom w:val="0"/>
          <w:divBdr>
            <w:top w:val="none" w:sz="0" w:space="0" w:color="auto"/>
            <w:left w:val="none" w:sz="0" w:space="0" w:color="auto"/>
            <w:bottom w:val="none" w:sz="0" w:space="0" w:color="auto"/>
            <w:right w:val="none" w:sz="0" w:space="0" w:color="auto"/>
          </w:divBdr>
        </w:div>
        <w:div w:id="680283703">
          <w:marLeft w:val="640"/>
          <w:marRight w:val="0"/>
          <w:marTop w:val="0"/>
          <w:marBottom w:val="0"/>
          <w:divBdr>
            <w:top w:val="none" w:sz="0" w:space="0" w:color="auto"/>
            <w:left w:val="none" w:sz="0" w:space="0" w:color="auto"/>
            <w:bottom w:val="none" w:sz="0" w:space="0" w:color="auto"/>
            <w:right w:val="none" w:sz="0" w:space="0" w:color="auto"/>
          </w:divBdr>
        </w:div>
        <w:div w:id="614364742">
          <w:marLeft w:val="640"/>
          <w:marRight w:val="0"/>
          <w:marTop w:val="0"/>
          <w:marBottom w:val="0"/>
          <w:divBdr>
            <w:top w:val="none" w:sz="0" w:space="0" w:color="auto"/>
            <w:left w:val="none" w:sz="0" w:space="0" w:color="auto"/>
            <w:bottom w:val="none" w:sz="0" w:space="0" w:color="auto"/>
            <w:right w:val="none" w:sz="0" w:space="0" w:color="auto"/>
          </w:divBdr>
        </w:div>
        <w:div w:id="374084784">
          <w:marLeft w:val="640"/>
          <w:marRight w:val="0"/>
          <w:marTop w:val="0"/>
          <w:marBottom w:val="0"/>
          <w:divBdr>
            <w:top w:val="none" w:sz="0" w:space="0" w:color="auto"/>
            <w:left w:val="none" w:sz="0" w:space="0" w:color="auto"/>
            <w:bottom w:val="none" w:sz="0" w:space="0" w:color="auto"/>
            <w:right w:val="none" w:sz="0" w:space="0" w:color="auto"/>
          </w:divBdr>
        </w:div>
        <w:div w:id="1008867357">
          <w:marLeft w:val="640"/>
          <w:marRight w:val="0"/>
          <w:marTop w:val="0"/>
          <w:marBottom w:val="0"/>
          <w:divBdr>
            <w:top w:val="none" w:sz="0" w:space="0" w:color="auto"/>
            <w:left w:val="none" w:sz="0" w:space="0" w:color="auto"/>
            <w:bottom w:val="none" w:sz="0" w:space="0" w:color="auto"/>
            <w:right w:val="none" w:sz="0" w:space="0" w:color="auto"/>
          </w:divBdr>
        </w:div>
        <w:div w:id="299264045">
          <w:marLeft w:val="640"/>
          <w:marRight w:val="0"/>
          <w:marTop w:val="0"/>
          <w:marBottom w:val="0"/>
          <w:divBdr>
            <w:top w:val="none" w:sz="0" w:space="0" w:color="auto"/>
            <w:left w:val="none" w:sz="0" w:space="0" w:color="auto"/>
            <w:bottom w:val="none" w:sz="0" w:space="0" w:color="auto"/>
            <w:right w:val="none" w:sz="0" w:space="0" w:color="auto"/>
          </w:divBdr>
        </w:div>
        <w:div w:id="947657145">
          <w:marLeft w:val="640"/>
          <w:marRight w:val="0"/>
          <w:marTop w:val="0"/>
          <w:marBottom w:val="0"/>
          <w:divBdr>
            <w:top w:val="none" w:sz="0" w:space="0" w:color="auto"/>
            <w:left w:val="none" w:sz="0" w:space="0" w:color="auto"/>
            <w:bottom w:val="none" w:sz="0" w:space="0" w:color="auto"/>
            <w:right w:val="none" w:sz="0" w:space="0" w:color="auto"/>
          </w:divBdr>
        </w:div>
        <w:div w:id="1645307754">
          <w:marLeft w:val="640"/>
          <w:marRight w:val="0"/>
          <w:marTop w:val="0"/>
          <w:marBottom w:val="0"/>
          <w:divBdr>
            <w:top w:val="none" w:sz="0" w:space="0" w:color="auto"/>
            <w:left w:val="none" w:sz="0" w:space="0" w:color="auto"/>
            <w:bottom w:val="none" w:sz="0" w:space="0" w:color="auto"/>
            <w:right w:val="none" w:sz="0" w:space="0" w:color="auto"/>
          </w:divBdr>
        </w:div>
        <w:div w:id="1642923422">
          <w:marLeft w:val="640"/>
          <w:marRight w:val="0"/>
          <w:marTop w:val="0"/>
          <w:marBottom w:val="0"/>
          <w:divBdr>
            <w:top w:val="none" w:sz="0" w:space="0" w:color="auto"/>
            <w:left w:val="none" w:sz="0" w:space="0" w:color="auto"/>
            <w:bottom w:val="none" w:sz="0" w:space="0" w:color="auto"/>
            <w:right w:val="none" w:sz="0" w:space="0" w:color="auto"/>
          </w:divBdr>
        </w:div>
        <w:div w:id="177427068">
          <w:marLeft w:val="640"/>
          <w:marRight w:val="0"/>
          <w:marTop w:val="0"/>
          <w:marBottom w:val="0"/>
          <w:divBdr>
            <w:top w:val="none" w:sz="0" w:space="0" w:color="auto"/>
            <w:left w:val="none" w:sz="0" w:space="0" w:color="auto"/>
            <w:bottom w:val="none" w:sz="0" w:space="0" w:color="auto"/>
            <w:right w:val="none" w:sz="0" w:space="0" w:color="auto"/>
          </w:divBdr>
        </w:div>
        <w:div w:id="188422760">
          <w:marLeft w:val="640"/>
          <w:marRight w:val="0"/>
          <w:marTop w:val="0"/>
          <w:marBottom w:val="0"/>
          <w:divBdr>
            <w:top w:val="none" w:sz="0" w:space="0" w:color="auto"/>
            <w:left w:val="none" w:sz="0" w:space="0" w:color="auto"/>
            <w:bottom w:val="none" w:sz="0" w:space="0" w:color="auto"/>
            <w:right w:val="none" w:sz="0" w:space="0" w:color="auto"/>
          </w:divBdr>
        </w:div>
        <w:div w:id="701051683">
          <w:marLeft w:val="640"/>
          <w:marRight w:val="0"/>
          <w:marTop w:val="0"/>
          <w:marBottom w:val="0"/>
          <w:divBdr>
            <w:top w:val="none" w:sz="0" w:space="0" w:color="auto"/>
            <w:left w:val="none" w:sz="0" w:space="0" w:color="auto"/>
            <w:bottom w:val="none" w:sz="0" w:space="0" w:color="auto"/>
            <w:right w:val="none" w:sz="0" w:space="0" w:color="auto"/>
          </w:divBdr>
        </w:div>
        <w:div w:id="1503350939">
          <w:marLeft w:val="640"/>
          <w:marRight w:val="0"/>
          <w:marTop w:val="0"/>
          <w:marBottom w:val="0"/>
          <w:divBdr>
            <w:top w:val="none" w:sz="0" w:space="0" w:color="auto"/>
            <w:left w:val="none" w:sz="0" w:space="0" w:color="auto"/>
            <w:bottom w:val="none" w:sz="0" w:space="0" w:color="auto"/>
            <w:right w:val="none" w:sz="0" w:space="0" w:color="auto"/>
          </w:divBdr>
        </w:div>
        <w:div w:id="1550261909">
          <w:marLeft w:val="640"/>
          <w:marRight w:val="0"/>
          <w:marTop w:val="0"/>
          <w:marBottom w:val="0"/>
          <w:divBdr>
            <w:top w:val="none" w:sz="0" w:space="0" w:color="auto"/>
            <w:left w:val="none" w:sz="0" w:space="0" w:color="auto"/>
            <w:bottom w:val="none" w:sz="0" w:space="0" w:color="auto"/>
            <w:right w:val="none" w:sz="0" w:space="0" w:color="auto"/>
          </w:divBdr>
        </w:div>
        <w:div w:id="1036740155">
          <w:marLeft w:val="640"/>
          <w:marRight w:val="0"/>
          <w:marTop w:val="0"/>
          <w:marBottom w:val="0"/>
          <w:divBdr>
            <w:top w:val="none" w:sz="0" w:space="0" w:color="auto"/>
            <w:left w:val="none" w:sz="0" w:space="0" w:color="auto"/>
            <w:bottom w:val="none" w:sz="0" w:space="0" w:color="auto"/>
            <w:right w:val="none" w:sz="0" w:space="0" w:color="auto"/>
          </w:divBdr>
        </w:div>
        <w:div w:id="215825930">
          <w:marLeft w:val="640"/>
          <w:marRight w:val="0"/>
          <w:marTop w:val="0"/>
          <w:marBottom w:val="0"/>
          <w:divBdr>
            <w:top w:val="none" w:sz="0" w:space="0" w:color="auto"/>
            <w:left w:val="none" w:sz="0" w:space="0" w:color="auto"/>
            <w:bottom w:val="none" w:sz="0" w:space="0" w:color="auto"/>
            <w:right w:val="none" w:sz="0" w:space="0" w:color="auto"/>
          </w:divBdr>
        </w:div>
        <w:div w:id="855575479">
          <w:marLeft w:val="640"/>
          <w:marRight w:val="0"/>
          <w:marTop w:val="0"/>
          <w:marBottom w:val="0"/>
          <w:divBdr>
            <w:top w:val="none" w:sz="0" w:space="0" w:color="auto"/>
            <w:left w:val="none" w:sz="0" w:space="0" w:color="auto"/>
            <w:bottom w:val="none" w:sz="0" w:space="0" w:color="auto"/>
            <w:right w:val="none" w:sz="0" w:space="0" w:color="auto"/>
          </w:divBdr>
        </w:div>
        <w:div w:id="1967858021">
          <w:marLeft w:val="640"/>
          <w:marRight w:val="0"/>
          <w:marTop w:val="0"/>
          <w:marBottom w:val="0"/>
          <w:divBdr>
            <w:top w:val="none" w:sz="0" w:space="0" w:color="auto"/>
            <w:left w:val="none" w:sz="0" w:space="0" w:color="auto"/>
            <w:bottom w:val="none" w:sz="0" w:space="0" w:color="auto"/>
            <w:right w:val="none" w:sz="0" w:space="0" w:color="auto"/>
          </w:divBdr>
        </w:div>
        <w:div w:id="1025057348">
          <w:marLeft w:val="640"/>
          <w:marRight w:val="0"/>
          <w:marTop w:val="0"/>
          <w:marBottom w:val="0"/>
          <w:divBdr>
            <w:top w:val="none" w:sz="0" w:space="0" w:color="auto"/>
            <w:left w:val="none" w:sz="0" w:space="0" w:color="auto"/>
            <w:bottom w:val="none" w:sz="0" w:space="0" w:color="auto"/>
            <w:right w:val="none" w:sz="0" w:space="0" w:color="auto"/>
          </w:divBdr>
        </w:div>
        <w:div w:id="592858819">
          <w:marLeft w:val="640"/>
          <w:marRight w:val="0"/>
          <w:marTop w:val="0"/>
          <w:marBottom w:val="0"/>
          <w:divBdr>
            <w:top w:val="none" w:sz="0" w:space="0" w:color="auto"/>
            <w:left w:val="none" w:sz="0" w:space="0" w:color="auto"/>
            <w:bottom w:val="none" w:sz="0" w:space="0" w:color="auto"/>
            <w:right w:val="none" w:sz="0" w:space="0" w:color="auto"/>
          </w:divBdr>
        </w:div>
        <w:div w:id="772360567">
          <w:marLeft w:val="640"/>
          <w:marRight w:val="0"/>
          <w:marTop w:val="0"/>
          <w:marBottom w:val="0"/>
          <w:divBdr>
            <w:top w:val="none" w:sz="0" w:space="0" w:color="auto"/>
            <w:left w:val="none" w:sz="0" w:space="0" w:color="auto"/>
            <w:bottom w:val="none" w:sz="0" w:space="0" w:color="auto"/>
            <w:right w:val="none" w:sz="0" w:space="0" w:color="auto"/>
          </w:divBdr>
        </w:div>
        <w:div w:id="1922980018">
          <w:marLeft w:val="640"/>
          <w:marRight w:val="0"/>
          <w:marTop w:val="0"/>
          <w:marBottom w:val="0"/>
          <w:divBdr>
            <w:top w:val="none" w:sz="0" w:space="0" w:color="auto"/>
            <w:left w:val="none" w:sz="0" w:space="0" w:color="auto"/>
            <w:bottom w:val="none" w:sz="0" w:space="0" w:color="auto"/>
            <w:right w:val="none" w:sz="0" w:space="0" w:color="auto"/>
          </w:divBdr>
        </w:div>
        <w:div w:id="921528771">
          <w:marLeft w:val="640"/>
          <w:marRight w:val="0"/>
          <w:marTop w:val="0"/>
          <w:marBottom w:val="0"/>
          <w:divBdr>
            <w:top w:val="none" w:sz="0" w:space="0" w:color="auto"/>
            <w:left w:val="none" w:sz="0" w:space="0" w:color="auto"/>
            <w:bottom w:val="none" w:sz="0" w:space="0" w:color="auto"/>
            <w:right w:val="none" w:sz="0" w:space="0" w:color="auto"/>
          </w:divBdr>
        </w:div>
        <w:div w:id="263660911">
          <w:marLeft w:val="640"/>
          <w:marRight w:val="0"/>
          <w:marTop w:val="0"/>
          <w:marBottom w:val="0"/>
          <w:divBdr>
            <w:top w:val="none" w:sz="0" w:space="0" w:color="auto"/>
            <w:left w:val="none" w:sz="0" w:space="0" w:color="auto"/>
            <w:bottom w:val="none" w:sz="0" w:space="0" w:color="auto"/>
            <w:right w:val="none" w:sz="0" w:space="0" w:color="auto"/>
          </w:divBdr>
        </w:div>
        <w:div w:id="740716160">
          <w:marLeft w:val="640"/>
          <w:marRight w:val="0"/>
          <w:marTop w:val="0"/>
          <w:marBottom w:val="0"/>
          <w:divBdr>
            <w:top w:val="none" w:sz="0" w:space="0" w:color="auto"/>
            <w:left w:val="none" w:sz="0" w:space="0" w:color="auto"/>
            <w:bottom w:val="none" w:sz="0" w:space="0" w:color="auto"/>
            <w:right w:val="none" w:sz="0" w:space="0" w:color="auto"/>
          </w:divBdr>
        </w:div>
        <w:div w:id="1540126623">
          <w:marLeft w:val="640"/>
          <w:marRight w:val="0"/>
          <w:marTop w:val="0"/>
          <w:marBottom w:val="0"/>
          <w:divBdr>
            <w:top w:val="none" w:sz="0" w:space="0" w:color="auto"/>
            <w:left w:val="none" w:sz="0" w:space="0" w:color="auto"/>
            <w:bottom w:val="none" w:sz="0" w:space="0" w:color="auto"/>
            <w:right w:val="none" w:sz="0" w:space="0" w:color="auto"/>
          </w:divBdr>
        </w:div>
        <w:div w:id="711655965">
          <w:marLeft w:val="640"/>
          <w:marRight w:val="0"/>
          <w:marTop w:val="0"/>
          <w:marBottom w:val="0"/>
          <w:divBdr>
            <w:top w:val="none" w:sz="0" w:space="0" w:color="auto"/>
            <w:left w:val="none" w:sz="0" w:space="0" w:color="auto"/>
            <w:bottom w:val="none" w:sz="0" w:space="0" w:color="auto"/>
            <w:right w:val="none" w:sz="0" w:space="0" w:color="auto"/>
          </w:divBdr>
        </w:div>
      </w:divsChild>
    </w:div>
    <w:div w:id="566646716">
      <w:bodyDiv w:val="1"/>
      <w:marLeft w:val="0"/>
      <w:marRight w:val="0"/>
      <w:marTop w:val="0"/>
      <w:marBottom w:val="0"/>
      <w:divBdr>
        <w:top w:val="none" w:sz="0" w:space="0" w:color="auto"/>
        <w:left w:val="none" w:sz="0" w:space="0" w:color="auto"/>
        <w:bottom w:val="none" w:sz="0" w:space="0" w:color="auto"/>
        <w:right w:val="none" w:sz="0" w:space="0" w:color="auto"/>
      </w:divBdr>
      <w:divsChild>
        <w:div w:id="1144741893">
          <w:marLeft w:val="640"/>
          <w:marRight w:val="0"/>
          <w:marTop w:val="0"/>
          <w:marBottom w:val="0"/>
          <w:divBdr>
            <w:top w:val="none" w:sz="0" w:space="0" w:color="auto"/>
            <w:left w:val="none" w:sz="0" w:space="0" w:color="auto"/>
            <w:bottom w:val="none" w:sz="0" w:space="0" w:color="auto"/>
            <w:right w:val="none" w:sz="0" w:space="0" w:color="auto"/>
          </w:divBdr>
        </w:div>
        <w:div w:id="1330478773">
          <w:marLeft w:val="640"/>
          <w:marRight w:val="0"/>
          <w:marTop w:val="0"/>
          <w:marBottom w:val="0"/>
          <w:divBdr>
            <w:top w:val="none" w:sz="0" w:space="0" w:color="auto"/>
            <w:left w:val="none" w:sz="0" w:space="0" w:color="auto"/>
            <w:bottom w:val="none" w:sz="0" w:space="0" w:color="auto"/>
            <w:right w:val="none" w:sz="0" w:space="0" w:color="auto"/>
          </w:divBdr>
        </w:div>
        <w:div w:id="216822512">
          <w:marLeft w:val="640"/>
          <w:marRight w:val="0"/>
          <w:marTop w:val="0"/>
          <w:marBottom w:val="0"/>
          <w:divBdr>
            <w:top w:val="none" w:sz="0" w:space="0" w:color="auto"/>
            <w:left w:val="none" w:sz="0" w:space="0" w:color="auto"/>
            <w:bottom w:val="none" w:sz="0" w:space="0" w:color="auto"/>
            <w:right w:val="none" w:sz="0" w:space="0" w:color="auto"/>
          </w:divBdr>
        </w:div>
        <w:div w:id="2144690869">
          <w:marLeft w:val="640"/>
          <w:marRight w:val="0"/>
          <w:marTop w:val="0"/>
          <w:marBottom w:val="0"/>
          <w:divBdr>
            <w:top w:val="none" w:sz="0" w:space="0" w:color="auto"/>
            <w:left w:val="none" w:sz="0" w:space="0" w:color="auto"/>
            <w:bottom w:val="none" w:sz="0" w:space="0" w:color="auto"/>
            <w:right w:val="none" w:sz="0" w:space="0" w:color="auto"/>
          </w:divBdr>
        </w:div>
        <w:div w:id="1902672270">
          <w:marLeft w:val="640"/>
          <w:marRight w:val="0"/>
          <w:marTop w:val="0"/>
          <w:marBottom w:val="0"/>
          <w:divBdr>
            <w:top w:val="none" w:sz="0" w:space="0" w:color="auto"/>
            <w:left w:val="none" w:sz="0" w:space="0" w:color="auto"/>
            <w:bottom w:val="none" w:sz="0" w:space="0" w:color="auto"/>
            <w:right w:val="none" w:sz="0" w:space="0" w:color="auto"/>
          </w:divBdr>
        </w:div>
        <w:div w:id="1591351598">
          <w:marLeft w:val="640"/>
          <w:marRight w:val="0"/>
          <w:marTop w:val="0"/>
          <w:marBottom w:val="0"/>
          <w:divBdr>
            <w:top w:val="none" w:sz="0" w:space="0" w:color="auto"/>
            <w:left w:val="none" w:sz="0" w:space="0" w:color="auto"/>
            <w:bottom w:val="none" w:sz="0" w:space="0" w:color="auto"/>
            <w:right w:val="none" w:sz="0" w:space="0" w:color="auto"/>
          </w:divBdr>
        </w:div>
        <w:div w:id="462970517">
          <w:marLeft w:val="640"/>
          <w:marRight w:val="0"/>
          <w:marTop w:val="0"/>
          <w:marBottom w:val="0"/>
          <w:divBdr>
            <w:top w:val="none" w:sz="0" w:space="0" w:color="auto"/>
            <w:left w:val="none" w:sz="0" w:space="0" w:color="auto"/>
            <w:bottom w:val="none" w:sz="0" w:space="0" w:color="auto"/>
            <w:right w:val="none" w:sz="0" w:space="0" w:color="auto"/>
          </w:divBdr>
        </w:div>
        <w:div w:id="634219915">
          <w:marLeft w:val="640"/>
          <w:marRight w:val="0"/>
          <w:marTop w:val="0"/>
          <w:marBottom w:val="0"/>
          <w:divBdr>
            <w:top w:val="none" w:sz="0" w:space="0" w:color="auto"/>
            <w:left w:val="none" w:sz="0" w:space="0" w:color="auto"/>
            <w:bottom w:val="none" w:sz="0" w:space="0" w:color="auto"/>
            <w:right w:val="none" w:sz="0" w:space="0" w:color="auto"/>
          </w:divBdr>
        </w:div>
        <w:div w:id="164171177">
          <w:marLeft w:val="640"/>
          <w:marRight w:val="0"/>
          <w:marTop w:val="0"/>
          <w:marBottom w:val="0"/>
          <w:divBdr>
            <w:top w:val="none" w:sz="0" w:space="0" w:color="auto"/>
            <w:left w:val="none" w:sz="0" w:space="0" w:color="auto"/>
            <w:bottom w:val="none" w:sz="0" w:space="0" w:color="auto"/>
            <w:right w:val="none" w:sz="0" w:space="0" w:color="auto"/>
          </w:divBdr>
        </w:div>
        <w:div w:id="624122776">
          <w:marLeft w:val="640"/>
          <w:marRight w:val="0"/>
          <w:marTop w:val="0"/>
          <w:marBottom w:val="0"/>
          <w:divBdr>
            <w:top w:val="none" w:sz="0" w:space="0" w:color="auto"/>
            <w:left w:val="none" w:sz="0" w:space="0" w:color="auto"/>
            <w:bottom w:val="none" w:sz="0" w:space="0" w:color="auto"/>
            <w:right w:val="none" w:sz="0" w:space="0" w:color="auto"/>
          </w:divBdr>
        </w:div>
        <w:div w:id="1739356170">
          <w:marLeft w:val="640"/>
          <w:marRight w:val="0"/>
          <w:marTop w:val="0"/>
          <w:marBottom w:val="0"/>
          <w:divBdr>
            <w:top w:val="none" w:sz="0" w:space="0" w:color="auto"/>
            <w:left w:val="none" w:sz="0" w:space="0" w:color="auto"/>
            <w:bottom w:val="none" w:sz="0" w:space="0" w:color="auto"/>
            <w:right w:val="none" w:sz="0" w:space="0" w:color="auto"/>
          </w:divBdr>
        </w:div>
        <w:div w:id="1365790846">
          <w:marLeft w:val="640"/>
          <w:marRight w:val="0"/>
          <w:marTop w:val="0"/>
          <w:marBottom w:val="0"/>
          <w:divBdr>
            <w:top w:val="none" w:sz="0" w:space="0" w:color="auto"/>
            <w:left w:val="none" w:sz="0" w:space="0" w:color="auto"/>
            <w:bottom w:val="none" w:sz="0" w:space="0" w:color="auto"/>
            <w:right w:val="none" w:sz="0" w:space="0" w:color="auto"/>
          </w:divBdr>
        </w:div>
        <w:div w:id="540820633">
          <w:marLeft w:val="640"/>
          <w:marRight w:val="0"/>
          <w:marTop w:val="0"/>
          <w:marBottom w:val="0"/>
          <w:divBdr>
            <w:top w:val="none" w:sz="0" w:space="0" w:color="auto"/>
            <w:left w:val="none" w:sz="0" w:space="0" w:color="auto"/>
            <w:bottom w:val="none" w:sz="0" w:space="0" w:color="auto"/>
            <w:right w:val="none" w:sz="0" w:space="0" w:color="auto"/>
          </w:divBdr>
        </w:div>
        <w:div w:id="1170680511">
          <w:marLeft w:val="640"/>
          <w:marRight w:val="0"/>
          <w:marTop w:val="0"/>
          <w:marBottom w:val="0"/>
          <w:divBdr>
            <w:top w:val="none" w:sz="0" w:space="0" w:color="auto"/>
            <w:left w:val="none" w:sz="0" w:space="0" w:color="auto"/>
            <w:bottom w:val="none" w:sz="0" w:space="0" w:color="auto"/>
            <w:right w:val="none" w:sz="0" w:space="0" w:color="auto"/>
          </w:divBdr>
        </w:div>
        <w:div w:id="1724139886">
          <w:marLeft w:val="640"/>
          <w:marRight w:val="0"/>
          <w:marTop w:val="0"/>
          <w:marBottom w:val="0"/>
          <w:divBdr>
            <w:top w:val="none" w:sz="0" w:space="0" w:color="auto"/>
            <w:left w:val="none" w:sz="0" w:space="0" w:color="auto"/>
            <w:bottom w:val="none" w:sz="0" w:space="0" w:color="auto"/>
            <w:right w:val="none" w:sz="0" w:space="0" w:color="auto"/>
          </w:divBdr>
        </w:div>
        <w:div w:id="230309407">
          <w:marLeft w:val="640"/>
          <w:marRight w:val="0"/>
          <w:marTop w:val="0"/>
          <w:marBottom w:val="0"/>
          <w:divBdr>
            <w:top w:val="none" w:sz="0" w:space="0" w:color="auto"/>
            <w:left w:val="none" w:sz="0" w:space="0" w:color="auto"/>
            <w:bottom w:val="none" w:sz="0" w:space="0" w:color="auto"/>
            <w:right w:val="none" w:sz="0" w:space="0" w:color="auto"/>
          </w:divBdr>
        </w:div>
        <w:div w:id="1166942355">
          <w:marLeft w:val="640"/>
          <w:marRight w:val="0"/>
          <w:marTop w:val="0"/>
          <w:marBottom w:val="0"/>
          <w:divBdr>
            <w:top w:val="none" w:sz="0" w:space="0" w:color="auto"/>
            <w:left w:val="none" w:sz="0" w:space="0" w:color="auto"/>
            <w:bottom w:val="none" w:sz="0" w:space="0" w:color="auto"/>
            <w:right w:val="none" w:sz="0" w:space="0" w:color="auto"/>
          </w:divBdr>
        </w:div>
        <w:div w:id="1152915459">
          <w:marLeft w:val="640"/>
          <w:marRight w:val="0"/>
          <w:marTop w:val="0"/>
          <w:marBottom w:val="0"/>
          <w:divBdr>
            <w:top w:val="none" w:sz="0" w:space="0" w:color="auto"/>
            <w:left w:val="none" w:sz="0" w:space="0" w:color="auto"/>
            <w:bottom w:val="none" w:sz="0" w:space="0" w:color="auto"/>
            <w:right w:val="none" w:sz="0" w:space="0" w:color="auto"/>
          </w:divBdr>
        </w:div>
        <w:div w:id="839393620">
          <w:marLeft w:val="640"/>
          <w:marRight w:val="0"/>
          <w:marTop w:val="0"/>
          <w:marBottom w:val="0"/>
          <w:divBdr>
            <w:top w:val="none" w:sz="0" w:space="0" w:color="auto"/>
            <w:left w:val="none" w:sz="0" w:space="0" w:color="auto"/>
            <w:bottom w:val="none" w:sz="0" w:space="0" w:color="auto"/>
            <w:right w:val="none" w:sz="0" w:space="0" w:color="auto"/>
          </w:divBdr>
        </w:div>
        <w:div w:id="331034728">
          <w:marLeft w:val="640"/>
          <w:marRight w:val="0"/>
          <w:marTop w:val="0"/>
          <w:marBottom w:val="0"/>
          <w:divBdr>
            <w:top w:val="none" w:sz="0" w:space="0" w:color="auto"/>
            <w:left w:val="none" w:sz="0" w:space="0" w:color="auto"/>
            <w:bottom w:val="none" w:sz="0" w:space="0" w:color="auto"/>
            <w:right w:val="none" w:sz="0" w:space="0" w:color="auto"/>
          </w:divBdr>
        </w:div>
        <w:div w:id="716273972">
          <w:marLeft w:val="640"/>
          <w:marRight w:val="0"/>
          <w:marTop w:val="0"/>
          <w:marBottom w:val="0"/>
          <w:divBdr>
            <w:top w:val="none" w:sz="0" w:space="0" w:color="auto"/>
            <w:left w:val="none" w:sz="0" w:space="0" w:color="auto"/>
            <w:bottom w:val="none" w:sz="0" w:space="0" w:color="auto"/>
            <w:right w:val="none" w:sz="0" w:space="0" w:color="auto"/>
          </w:divBdr>
        </w:div>
        <w:div w:id="2067875978">
          <w:marLeft w:val="640"/>
          <w:marRight w:val="0"/>
          <w:marTop w:val="0"/>
          <w:marBottom w:val="0"/>
          <w:divBdr>
            <w:top w:val="none" w:sz="0" w:space="0" w:color="auto"/>
            <w:left w:val="none" w:sz="0" w:space="0" w:color="auto"/>
            <w:bottom w:val="none" w:sz="0" w:space="0" w:color="auto"/>
            <w:right w:val="none" w:sz="0" w:space="0" w:color="auto"/>
          </w:divBdr>
        </w:div>
        <w:div w:id="1664507856">
          <w:marLeft w:val="640"/>
          <w:marRight w:val="0"/>
          <w:marTop w:val="0"/>
          <w:marBottom w:val="0"/>
          <w:divBdr>
            <w:top w:val="none" w:sz="0" w:space="0" w:color="auto"/>
            <w:left w:val="none" w:sz="0" w:space="0" w:color="auto"/>
            <w:bottom w:val="none" w:sz="0" w:space="0" w:color="auto"/>
            <w:right w:val="none" w:sz="0" w:space="0" w:color="auto"/>
          </w:divBdr>
        </w:div>
        <w:div w:id="1274942693">
          <w:marLeft w:val="640"/>
          <w:marRight w:val="0"/>
          <w:marTop w:val="0"/>
          <w:marBottom w:val="0"/>
          <w:divBdr>
            <w:top w:val="none" w:sz="0" w:space="0" w:color="auto"/>
            <w:left w:val="none" w:sz="0" w:space="0" w:color="auto"/>
            <w:bottom w:val="none" w:sz="0" w:space="0" w:color="auto"/>
            <w:right w:val="none" w:sz="0" w:space="0" w:color="auto"/>
          </w:divBdr>
        </w:div>
        <w:div w:id="369494428">
          <w:marLeft w:val="640"/>
          <w:marRight w:val="0"/>
          <w:marTop w:val="0"/>
          <w:marBottom w:val="0"/>
          <w:divBdr>
            <w:top w:val="none" w:sz="0" w:space="0" w:color="auto"/>
            <w:left w:val="none" w:sz="0" w:space="0" w:color="auto"/>
            <w:bottom w:val="none" w:sz="0" w:space="0" w:color="auto"/>
            <w:right w:val="none" w:sz="0" w:space="0" w:color="auto"/>
          </w:divBdr>
        </w:div>
        <w:div w:id="781145462">
          <w:marLeft w:val="640"/>
          <w:marRight w:val="0"/>
          <w:marTop w:val="0"/>
          <w:marBottom w:val="0"/>
          <w:divBdr>
            <w:top w:val="none" w:sz="0" w:space="0" w:color="auto"/>
            <w:left w:val="none" w:sz="0" w:space="0" w:color="auto"/>
            <w:bottom w:val="none" w:sz="0" w:space="0" w:color="auto"/>
            <w:right w:val="none" w:sz="0" w:space="0" w:color="auto"/>
          </w:divBdr>
        </w:div>
        <w:div w:id="546644374">
          <w:marLeft w:val="640"/>
          <w:marRight w:val="0"/>
          <w:marTop w:val="0"/>
          <w:marBottom w:val="0"/>
          <w:divBdr>
            <w:top w:val="none" w:sz="0" w:space="0" w:color="auto"/>
            <w:left w:val="none" w:sz="0" w:space="0" w:color="auto"/>
            <w:bottom w:val="none" w:sz="0" w:space="0" w:color="auto"/>
            <w:right w:val="none" w:sz="0" w:space="0" w:color="auto"/>
          </w:divBdr>
        </w:div>
        <w:div w:id="162015684">
          <w:marLeft w:val="640"/>
          <w:marRight w:val="0"/>
          <w:marTop w:val="0"/>
          <w:marBottom w:val="0"/>
          <w:divBdr>
            <w:top w:val="none" w:sz="0" w:space="0" w:color="auto"/>
            <w:left w:val="none" w:sz="0" w:space="0" w:color="auto"/>
            <w:bottom w:val="none" w:sz="0" w:space="0" w:color="auto"/>
            <w:right w:val="none" w:sz="0" w:space="0" w:color="auto"/>
          </w:divBdr>
        </w:div>
        <w:div w:id="1412509815">
          <w:marLeft w:val="640"/>
          <w:marRight w:val="0"/>
          <w:marTop w:val="0"/>
          <w:marBottom w:val="0"/>
          <w:divBdr>
            <w:top w:val="none" w:sz="0" w:space="0" w:color="auto"/>
            <w:left w:val="none" w:sz="0" w:space="0" w:color="auto"/>
            <w:bottom w:val="none" w:sz="0" w:space="0" w:color="auto"/>
            <w:right w:val="none" w:sz="0" w:space="0" w:color="auto"/>
          </w:divBdr>
        </w:div>
        <w:div w:id="1318993458">
          <w:marLeft w:val="640"/>
          <w:marRight w:val="0"/>
          <w:marTop w:val="0"/>
          <w:marBottom w:val="0"/>
          <w:divBdr>
            <w:top w:val="none" w:sz="0" w:space="0" w:color="auto"/>
            <w:left w:val="none" w:sz="0" w:space="0" w:color="auto"/>
            <w:bottom w:val="none" w:sz="0" w:space="0" w:color="auto"/>
            <w:right w:val="none" w:sz="0" w:space="0" w:color="auto"/>
          </w:divBdr>
        </w:div>
        <w:div w:id="771703798">
          <w:marLeft w:val="640"/>
          <w:marRight w:val="0"/>
          <w:marTop w:val="0"/>
          <w:marBottom w:val="0"/>
          <w:divBdr>
            <w:top w:val="none" w:sz="0" w:space="0" w:color="auto"/>
            <w:left w:val="none" w:sz="0" w:space="0" w:color="auto"/>
            <w:bottom w:val="none" w:sz="0" w:space="0" w:color="auto"/>
            <w:right w:val="none" w:sz="0" w:space="0" w:color="auto"/>
          </w:divBdr>
        </w:div>
        <w:div w:id="1531532455">
          <w:marLeft w:val="640"/>
          <w:marRight w:val="0"/>
          <w:marTop w:val="0"/>
          <w:marBottom w:val="0"/>
          <w:divBdr>
            <w:top w:val="none" w:sz="0" w:space="0" w:color="auto"/>
            <w:left w:val="none" w:sz="0" w:space="0" w:color="auto"/>
            <w:bottom w:val="none" w:sz="0" w:space="0" w:color="auto"/>
            <w:right w:val="none" w:sz="0" w:space="0" w:color="auto"/>
          </w:divBdr>
        </w:div>
        <w:div w:id="745999685">
          <w:marLeft w:val="640"/>
          <w:marRight w:val="0"/>
          <w:marTop w:val="0"/>
          <w:marBottom w:val="0"/>
          <w:divBdr>
            <w:top w:val="none" w:sz="0" w:space="0" w:color="auto"/>
            <w:left w:val="none" w:sz="0" w:space="0" w:color="auto"/>
            <w:bottom w:val="none" w:sz="0" w:space="0" w:color="auto"/>
            <w:right w:val="none" w:sz="0" w:space="0" w:color="auto"/>
          </w:divBdr>
        </w:div>
        <w:div w:id="617031532">
          <w:marLeft w:val="640"/>
          <w:marRight w:val="0"/>
          <w:marTop w:val="0"/>
          <w:marBottom w:val="0"/>
          <w:divBdr>
            <w:top w:val="none" w:sz="0" w:space="0" w:color="auto"/>
            <w:left w:val="none" w:sz="0" w:space="0" w:color="auto"/>
            <w:bottom w:val="none" w:sz="0" w:space="0" w:color="auto"/>
            <w:right w:val="none" w:sz="0" w:space="0" w:color="auto"/>
          </w:divBdr>
        </w:div>
        <w:div w:id="1607349396">
          <w:marLeft w:val="640"/>
          <w:marRight w:val="0"/>
          <w:marTop w:val="0"/>
          <w:marBottom w:val="0"/>
          <w:divBdr>
            <w:top w:val="none" w:sz="0" w:space="0" w:color="auto"/>
            <w:left w:val="none" w:sz="0" w:space="0" w:color="auto"/>
            <w:bottom w:val="none" w:sz="0" w:space="0" w:color="auto"/>
            <w:right w:val="none" w:sz="0" w:space="0" w:color="auto"/>
          </w:divBdr>
        </w:div>
        <w:div w:id="980620129">
          <w:marLeft w:val="640"/>
          <w:marRight w:val="0"/>
          <w:marTop w:val="0"/>
          <w:marBottom w:val="0"/>
          <w:divBdr>
            <w:top w:val="none" w:sz="0" w:space="0" w:color="auto"/>
            <w:left w:val="none" w:sz="0" w:space="0" w:color="auto"/>
            <w:bottom w:val="none" w:sz="0" w:space="0" w:color="auto"/>
            <w:right w:val="none" w:sz="0" w:space="0" w:color="auto"/>
          </w:divBdr>
        </w:div>
        <w:div w:id="12340955">
          <w:marLeft w:val="640"/>
          <w:marRight w:val="0"/>
          <w:marTop w:val="0"/>
          <w:marBottom w:val="0"/>
          <w:divBdr>
            <w:top w:val="none" w:sz="0" w:space="0" w:color="auto"/>
            <w:left w:val="none" w:sz="0" w:space="0" w:color="auto"/>
            <w:bottom w:val="none" w:sz="0" w:space="0" w:color="auto"/>
            <w:right w:val="none" w:sz="0" w:space="0" w:color="auto"/>
          </w:divBdr>
        </w:div>
        <w:div w:id="1384207161">
          <w:marLeft w:val="640"/>
          <w:marRight w:val="0"/>
          <w:marTop w:val="0"/>
          <w:marBottom w:val="0"/>
          <w:divBdr>
            <w:top w:val="none" w:sz="0" w:space="0" w:color="auto"/>
            <w:left w:val="none" w:sz="0" w:space="0" w:color="auto"/>
            <w:bottom w:val="none" w:sz="0" w:space="0" w:color="auto"/>
            <w:right w:val="none" w:sz="0" w:space="0" w:color="auto"/>
          </w:divBdr>
        </w:div>
        <w:div w:id="1090856101">
          <w:marLeft w:val="640"/>
          <w:marRight w:val="0"/>
          <w:marTop w:val="0"/>
          <w:marBottom w:val="0"/>
          <w:divBdr>
            <w:top w:val="none" w:sz="0" w:space="0" w:color="auto"/>
            <w:left w:val="none" w:sz="0" w:space="0" w:color="auto"/>
            <w:bottom w:val="none" w:sz="0" w:space="0" w:color="auto"/>
            <w:right w:val="none" w:sz="0" w:space="0" w:color="auto"/>
          </w:divBdr>
        </w:div>
        <w:div w:id="1497106980">
          <w:marLeft w:val="640"/>
          <w:marRight w:val="0"/>
          <w:marTop w:val="0"/>
          <w:marBottom w:val="0"/>
          <w:divBdr>
            <w:top w:val="none" w:sz="0" w:space="0" w:color="auto"/>
            <w:left w:val="none" w:sz="0" w:space="0" w:color="auto"/>
            <w:bottom w:val="none" w:sz="0" w:space="0" w:color="auto"/>
            <w:right w:val="none" w:sz="0" w:space="0" w:color="auto"/>
          </w:divBdr>
        </w:div>
        <w:div w:id="12735264">
          <w:marLeft w:val="640"/>
          <w:marRight w:val="0"/>
          <w:marTop w:val="0"/>
          <w:marBottom w:val="0"/>
          <w:divBdr>
            <w:top w:val="none" w:sz="0" w:space="0" w:color="auto"/>
            <w:left w:val="none" w:sz="0" w:space="0" w:color="auto"/>
            <w:bottom w:val="none" w:sz="0" w:space="0" w:color="auto"/>
            <w:right w:val="none" w:sz="0" w:space="0" w:color="auto"/>
          </w:divBdr>
        </w:div>
        <w:div w:id="212892549">
          <w:marLeft w:val="640"/>
          <w:marRight w:val="0"/>
          <w:marTop w:val="0"/>
          <w:marBottom w:val="0"/>
          <w:divBdr>
            <w:top w:val="none" w:sz="0" w:space="0" w:color="auto"/>
            <w:left w:val="none" w:sz="0" w:space="0" w:color="auto"/>
            <w:bottom w:val="none" w:sz="0" w:space="0" w:color="auto"/>
            <w:right w:val="none" w:sz="0" w:space="0" w:color="auto"/>
          </w:divBdr>
        </w:div>
        <w:div w:id="1148939053">
          <w:marLeft w:val="640"/>
          <w:marRight w:val="0"/>
          <w:marTop w:val="0"/>
          <w:marBottom w:val="0"/>
          <w:divBdr>
            <w:top w:val="none" w:sz="0" w:space="0" w:color="auto"/>
            <w:left w:val="none" w:sz="0" w:space="0" w:color="auto"/>
            <w:bottom w:val="none" w:sz="0" w:space="0" w:color="auto"/>
            <w:right w:val="none" w:sz="0" w:space="0" w:color="auto"/>
          </w:divBdr>
        </w:div>
        <w:div w:id="950824244">
          <w:marLeft w:val="640"/>
          <w:marRight w:val="0"/>
          <w:marTop w:val="0"/>
          <w:marBottom w:val="0"/>
          <w:divBdr>
            <w:top w:val="none" w:sz="0" w:space="0" w:color="auto"/>
            <w:left w:val="none" w:sz="0" w:space="0" w:color="auto"/>
            <w:bottom w:val="none" w:sz="0" w:space="0" w:color="auto"/>
            <w:right w:val="none" w:sz="0" w:space="0" w:color="auto"/>
          </w:divBdr>
        </w:div>
        <w:div w:id="203368204">
          <w:marLeft w:val="640"/>
          <w:marRight w:val="0"/>
          <w:marTop w:val="0"/>
          <w:marBottom w:val="0"/>
          <w:divBdr>
            <w:top w:val="none" w:sz="0" w:space="0" w:color="auto"/>
            <w:left w:val="none" w:sz="0" w:space="0" w:color="auto"/>
            <w:bottom w:val="none" w:sz="0" w:space="0" w:color="auto"/>
            <w:right w:val="none" w:sz="0" w:space="0" w:color="auto"/>
          </w:divBdr>
        </w:div>
        <w:div w:id="468014135">
          <w:marLeft w:val="640"/>
          <w:marRight w:val="0"/>
          <w:marTop w:val="0"/>
          <w:marBottom w:val="0"/>
          <w:divBdr>
            <w:top w:val="none" w:sz="0" w:space="0" w:color="auto"/>
            <w:left w:val="none" w:sz="0" w:space="0" w:color="auto"/>
            <w:bottom w:val="none" w:sz="0" w:space="0" w:color="auto"/>
            <w:right w:val="none" w:sz="0" w:space="0" w:color="auto"/>
          </w:divBdr>
        </w:div>
        <w:div w:id="1494948015">
          <w:marLeft w:val="640"/>
          <w:marRight w:val="0"/>
          <w:marTop w:val="0"/>
          <w:marBottom w:val="0"/>
          <w:divBdr>
            <w:top w:val="none" w:sz="0" w:space="0" w:color="auto"/>
            <w:left w:val="none" w:sz="0" w:space="0" w:color="auto"/>
            <w:bottom w:val="none" w:sz="0" w:space="0" w:color="auto"/>
            <w:right w:val="none" w:sz="0" w:space="0" w:color="auto"/>
          </w:divBdr>
        </w:div>
        <w:div w:id="93599976">
          <w:marLeft w:val="640"/>
          <w:marRight w:val="0"/>
          <w:marTop w:val="0"/>
          <w:marBottom w:val="0"/>
          <w:divBdr>
            <w:top w:val="none" w:sz="0" w:space="0" w:color="auto"/>
            <w:left w:val="none" w:sz="0" w:space="0" w:color="auto"/>
            <w:bottom w:val="none" w:sz="0" w:space="0" w:color="auto"/>
            <w:right w:val="none" w:sz="0" w:space="0" w:color="auto"/>
          </w:divBdr>
        </w:div>
        <w:div w:id="628826090">
          <w:marLeft w:val="640"/>
          <w:marRight w:val="0"/>
          <w:marTop w:val="0"/>
          <w:marBottom w:val="0"/>
          <w:divBdr>
            <w:top w:val="none" w:sz="0" w:space="0" w:color="auto"/>
            <w:left w:val="none" w:sz="0" w:space="0" w:color="auto"/>
            <w:bottom w:val="none" w:sz="0" w:space="0" w:color="auto"/>
            <w:right w:val="none" w:sz="0" w:space="0" w:color="auto"/>
          </w:divBdr>
        </w:div>
        <w:div w:id="1936330032">
          <w:marLeft w:val="640"/>
          <w:marRight w:val="0"/>
          <w:marTop w:val="0"/>
          <w:marBottom w:val="0"/>
          <w:divBdr>
            <w:top w:val="none" w:sz="0" w:space="0" w:color="auto"/>
            <w:left w:val="none" w:sz="0" w:space="0" w:color="auto"/>
            <w:bottom w:val="none" w:sz="0" w:space="0" w:color="auto"/>
            <w:right w:val="none" w:sz="0" w:space="0" w:color="auto"/>
          </w:divBdr>
        </w:div>
        <w:div w:id="82725646">
          <w:marLeft w:val="640"/>
          <w:marRight w:val="0"/>
          <w:marTop w:val="0"/>
          <w:marBottom w:val="0"/>
          <w:divBdr>
            <w:top w:val="none" w:sz="0" w:space="0" w:color="auto"/>
            <w:left w:val="none" w:sz="0" w:space="0" w:color="auto"/>
            <w:bottom w:val="none" w:sz="0" w:space="0" w:color="auto"/>
            <w:right w:val="none" w:sz="0" w:space="0" w:color="auto"/>
          </w:divBdr>
        </w:div>
        <w:div w:id="35743833">
          <w:marLeft w:val="640"/>
          <w:marRight w:val="0"/>
          <w:marTop w:val="0"/>
          <w:marBottom w:val="0"/>
          <w:divBdr>
            <w:top w:val="none" w:sz="0" w:space="0" w:color="auto"/>
            <w:left w:val="none" w:sz="0" w:space="0" w:color="auto"/>
            <w:bottom w:val="none" w:sz="0" w:space="0" w:color="auto"/>
            <w:right w:val="none" w:sz="0" w:space="0" w:color="auto"/>
          </w:divBdr>
        </w:div>
        <w:div w:id="1119909820">
          <w:marLeft w:val="640"/>
          <w:marRight w:val="0"/>
          <w:marTop w:val="0"/>
          <w:marBottom w:val="0"/>
          <w:divBdr>
            <w:top w:val="none" w:sz="0" w:space="0" w:color="auto"/>
            <w:left w:val="none" w:sz="0" w:space="0" w:color="auto"/>
            <w:bottom w:val="none" w:sz="0" w:space="0" w:color="auto"/>
            <w:right w:val="none" w:sz="0" w:space="0" w:color="auto"/>
          </w:divBdr>
        </w:div>
        <w:div w:id="499002800">
          <w:marLeft w:val="640"/>
          <w:marRight w:val="0"/>
          <w:marTop w:val="0"/>
          <w:marBottom w:val="0"/>
          <w:divBdr>
            <w:top w:val="none" w:sz="0" w:space="0" w:color="auto"/>
            <w:left w:val="none" w:sz="0" w:space="0" w:color="auto"/>
            <w:bottom w:val="none" w:sz="0" w:space="0" w:color="auto"/>
            <w:right w:val="none" w:sz="0" w:space="0" w:color="auto"/>
          </w:divBdr>
        </w:div>
        <w:div w:id="1142574638">
          <w:marLeft w:val="640"/>
          <w:marRight w:val="0"/>
          <w:marTop w:val="0"/>
          <w:marBottom w:val="0"/>
          <w:divBdr>
            <w:top w:val="none" w:sz="0" w:space="0" w:color="auto"/>
            <w:left w:val="none" w:sz="0" w:space="0" w:color="auto"/>
            <w:bottom w:val="none" w:sz="0" w:space="0" w:color="auto"/>
            <w:right w:val="none" w:sz="0" w:space="0" w:color="auto"/>
          </w:divBdr>
        </w:div>
        <w:div w:id="1249122024">
          <w:marLeft w:val="640"/>
          <w:marRight w:val="0"/>
          <w:marTop w:val="0"/>
          <w:marBottom w:val="0"/>
          <w:divBdr>
            <w:top w:val="none" w:sz="0" w:space="0" w:color="auto"/>
            <w:left w:val="none" w:sz="0" w:space="0" w:color="auto"/>
            <w:bottom w:val="none" w:sz="0" w:space="0" w:color="auto"/>
            <w:right w:val="none" w:sz="0" w:space="0" w:color="auto"/>
          </w:divBdr>
        </w:div>
        <w:div w:id="1075274440">
          <w:marLeft w:val="640"/>
          <w:marRight w:val="0"/>
          <w:marTop w:val="0"/>
          <w:marBottom w:val="0"/>
          <w:divBdr>
            <w:top w:val="none" w:sz="0" w:space="0" w:color="auto"/>
            <w:left w:val="none" w:sz="0" w:space="0" w:color="auto"/>
            <w:bottom w:val="none" w:sz="0" w:space="0" w:color="auto"/>
            <w:right w:val="none" w:sz="0" w:space="0" w:color="auto"/>
          </w:divBdr>
        </w:div>
        <w:div w:id="1138186491">
          <w:marLeft w:val="640"/>
          <w:marRight w:val="0"/>
          <w:marTop w:val="0"/>
          <w:marBottom w:val="0"/>
          <w:divBdr>
            <w:top w:val="none" w:sz="0" w:space="0" w:color="auto"/>
            <w:left w:val="none" w:sz="0" w:space="0" w:color="auto"/>
            <w:bottom w:val="none" w:sz="0" w:space="0" w:color="auto"/>
            <w:right w:val="none" w:sz="0" w:space="0" w:color="auto"/>
          </w:divBdr>
        </w:div>
        <w:div w:id="739526643">
          <w:marLeft w:val="640"/>
          <w:marRight w:val="0"/>
          <w:marTop w:val="0"/>
          <w:marBottom w:val="0"/>
          <w:divBdr>
            <w:top w:val="none" w:sz="0" w:space="0" w:color="auto"/>
            <w:left w:val="none" w:sz="0" w:space="0" w:color="auto"/>
            <w:bottom w:val="none" w:sz="0" w:space="0" w:color="auto"/>
            <w:right w:val="none" w:sz="0" w:space="0" w:color="auto"/>
          </w:divBdr>
        </w:div>
        <w:div w:id="1646157015">
          <w:marLeft w:val="640"/>
          <w:marRight w:val="0"/>
          <w:marTop w:val="0"/>
          <w:marBottom w:val="0"/>
          <w:divBdr>
            <w:top w:val="none" w:sz="0" w:space="0" w:color="auto"/>
            <w:left w:val="none" w:sz="0" w:space="0" w:color="auto"/>
            <w:bottom w:val="none" w:sz="0" w:space="0" w:color="auto"/>
            <w:right w:val="none" w:sz="0" w:space="0" w:color="auto"/>
          </w:divBdr>
        </w:div>
        <w:div w:id="1037320403">
          <w:marLeft w:val="640"/>
          <w:marRight w:val="0"/>
          <w:marTop w:val="0"/>
          <w:marBottom w:val="0"/>
          <w:divBdr>
            <w:top w:val="none" w:sz="0" w:space="0" w:color="auto"/>
            <w:left w:val="none" w:sz="0" w:space="0" w:color="auto"/>
            <w:bottom w:val="none" w:sz="0" w:space="0" w:color="auto"/>
            <w:right w:val="none" w:sz="0" w:space="0" w:color="auto"/>
          </w:divBdr>
        </w:div>
        <w:div w:id="2085301443">
          <w:marLeft w:val="640"/>
          <w:marRight w:val="0"/>
          <w:marTop w:val="0"/>
          <w:marBottom w:val="0"/>
          <w:divBdr>
            <w:top w:val="none" w:sz="0" w:space="0" w:color="auto"/>
            <w:left w:val="none" w:sz="0" w:space="0" w:color="auto"/>
            <w:bottom w:val="none" w:sz="0" w:space="0" w:color="auto"/>
            <w:right w:val="none" w:sz="0" w:space="0" w:color="auto"/>
          </w:divBdr>
        </w:div>
        <w:div w:id="1271277297">
          <w:marLeft w:val="640"/>
          <w:marRight w:val="0"/>
          <w:marTop w:val="0"/>
          <w:marBottom w:val="0"/>
          <w:divBdr>
            <w:top w:val="none" w:sz="0" w:space="0" w:color="auto"/>
            <w:left w:val="none" w:sz="0" w:space="0" w:color="auto"/>
            <w:bottom w:val="none" w:sz="0" w:space="0" w:color="auto"/>
            <w:right w:val="none" w:sz="0" w:space="0" w:color="auto"/>
          </w:divBdr>
        </w:div>
        <w:div w:id="738378">
          <w:marLeft w:val="640"/>
          <w:marRight w:val="0"/>
          <w:marTop w:val="0"/>
          <w:marBottom w:val="0"/>
          <w:divBdr>
            <w:top w:val="none" w:sz="0" w:space="0" w:color="auto"/>
            <w:left w:val="none" w:sz="0" w:space="0" w:color="auto"/>
            <w:bottom w:val="none" w:sz="0" w:space="0" w:color="auto"/>
            <w:right w:val="none" w:sz="0" w:space="0" w:color="auto"/>
          </w:divBdr>
        </w:div>
        <w:div w:id="1493333518">
          <w:marLeft w:val="640"/>
          <w:marRight w:val="0"/>
          <w:marTop w:val="0"/>
          <w:marBottom w:val="0"/>
          <w:divBdr>
            <w:top w:val="none" w:sz="0" w:space="0" w:color="auto"/>
            <w:left w:val="none" w:sz="0" w:space="0" w:color="auto"/>
            <w:bottom w:val="none" w:sz="0" w:space="0" w:color="auto"/>
            <w:right w:val="none" w:sz="0" w:space="0" w:color="auto"/>
          </w:divBdr>
        </w:div>
      </w:divsChild>
    </w:div>
    <w:div w:id="569730944">
      <w:bodyDiv w:val="1"/>
      <w:marLeft w:val="0"/>
      <w:marRight w:val="0"/>
      <w:marTop w:val="0"/>
      <w:marBottom w:val="0"/>
      <w:divBdr>
        <w:top w:val="none" w:sz="0" w:space="0" w:color="auto"/>
        <w:left w:val="none" w:sz="0" w:space="0" w:color="auto"/>
        <w:bottom w:val="none" w:sz="0" w:space="0" w:color="auto"/>
        <w:right w:val="none" w:sz="0" w:space="0" w:color="auto"/>
      </w:divBdr>
      <w:divsChild>
        <w:div w:id="1723560138">
          <w:marLeft w:val="640"/>
          <w:marRight w:val="0"/>
          <w:marTop w:val="0"/>
          <w:marBottom w:val="0"/>
          <w:divBdr>
            <w:top w:val="none" w:sz="0" w:space="0" w:color="auto"/>
            <w:left w:val="none" w:sz="0" w:space="0" w:color="auto"/>
            <w:bottom w:val="none" w:sz="0" w:space="0" w:color="auto"/>
            <w:right w:val="none" w:sz="0" w:space="0" w:color="auto"/>
          </w:divBdr>
        </w:div>
        <w:div w:id="632488484">
          <w:marLeft w:val="640"/>
          <w:marRight w:val="0"/>
          <w:marTop w:val="0"/>
          <w:marBottom w:val="0"/>
          <w:divBdr>
            <w:top w:val="none" w:sz="0" w:space="0" w:color="auto"/>
            <w:left w:val="none" w:sz="0" w:space="0" w:color="auto"/>
            <w:bottom w:val="none" w:sz="0" w:space="0" w:color="auto"/>
            <w:right w:val="none" w:sz="0" w:space="0" w:color="auto"/>
          </w:divBdr>
        </w:div>
        <w:div w:id="471481596">
          <w:marLeft w:val="640"/>
          <w:marRight w:val="0"/>
          <w:marTop w:val="0"/>
          <w:marBottom w:val="0"/>
          <w:divBdr>
            <w:top w:val="none" w:sz="0" w:space="0" w:color="auto"/>
            <w:left w:val="none" w:sz="0" w:space="0" w:color="auto"/>
            <w:bottom w:val="none" w:sz="0" w:space="0" w:color="auto"/>
            <w:right w:val="none" w:sz="0" w:space="0" w:color="auto"/>
          </w:divBdr>
        </w:div>
        <w:div w:id="857543492">
          <w:marLeft w:val="640"/>
          <w:marRight w:val="0"/>
          <w:marTop w:val="0"/>
          <w:marBottom w:val="0"/>
          <w:divBdr>
            <w:top w:val="none" w:sz="0" w:space="0" w:color="auto"/>
            <w:left w:val="none" w:sz="0" w:space="0" w:color="auto"/>
            <w:bottom w:val="none" w:sz="0" w:space="0" w:color="auto"/>
            <w:right w:val="none" w:sz="0" w:space="0" w:color="auto"/>
          </w:divBdr>
        </w:div>
        <w:div w:id="743838897">
          <w:marLeft w:val="640"/>
          <w:marRight w:val="0"/>
          <w:marTop w:val="0"/>
          <w:marBottom w:val="0"/>
          <w:divBdr>
            <w:top w:val="none" w:sz="0" w:space="0" w:color="auto"/>
            <w:left w:val="none" w:sz="0" w:space="0" w:color="auto"/>
            <w:bottom w:val="none" w:sz="0" w:space="0" w:color="auto"/>
            <w:right w:val="none" w:sz="0" w:space="0" w:color="auto"/>
          </w:divBdr>
        </w:div>
        <w:div w:id="1690990349">
          <w:marLeft w:val="640"/>
          <w:marRight w:val="0"/>
          <w:marTop w:val="0"/>
          <w:marBottom w:val="0"/>
          <w:divBdr>
            <w:top w:val="none" w:sz="0" w:space="0" w:color="auto"/>
            <w:left w:val="none" w:sz="0" w:space="0" w:color="auto"/>
            <w:bottom w:val="none" w:sz="0" w:space="0" w:color="auto"/>
            <w:right w:val="none" w:sz="0" w:space="0" w:color="auto"/>
          </w:divBdr>
        </w:div>
        <w:div w:id="1644968461">
          <w:marLeft w:val="640"/>
          <w:marRight w:val="0"/>
          <w:marTop w:val="0"/>
          <w:marBottom w:val="0"/>
          <w:divBdr>
            <w:top w:val="none" w:sz="0" w:space="0" w:color="auto"/>
            <w:left w:val="none" w:sz="0" w:space="0" w:color="auto"/>
            <w:bottom w:val="none" w:sz="0" w:space="0" w:color="auto"/>
            <w:right w:val="none" w:sz="0" w:space="0" w:color="auto"/>
          </w:divBdr>
        </w:div>
        <w:div w:id="613564081">
          <w:marLeft w:val="640"/>
          <w:marRight w:val="0"/>
          <w:marTop w:val="0"/>
          <w:marBottom w:val="0"/>
          <w:divBdr>
            <w:top w:val="none" w:sz="0" w:space="0" w:color="auto"/>
            <w:left w:val="none" w:sz="0" w:space="0" w:color="auto"/>
            <w:bottom w:val="none" w:sz="0" w:space="0" w:color="auto"/>
            <w:right w:val="none" w:sz="0" w:space="0" w:color="auto"/>
          </w:divBdr>
        </w:div>
        <w:div w:id="897597035">
          <w:marLeft w:val="640"/>
          <w:marRight w:val="0"/>
          <w:marTop w:val="0"/>
          <w:marBottom w:val="0"/>
          <w:divBdr>
            <w:top w:val="none" w:sz="0" w:space="0" w:color="auto"/>
            <w:left w:val="none" w:sz="0" w:space="0" w:color="auto"/>
            <w:bottom w:val="none" w:sz="0" w:space="0" w:color="auto"/>
            <w:right w:val="none" w:sz="0" w:space="0" w:color="auto"/>
          </w:divBdr>
        </w:div>
        <w:div w:id="606347733">
          <w:marLeft w:val="640"/>
          <w:marRight w:val="0"/>
          <w:marTop w:val="0"/>
          <w:marBottom w:val="0"/>
          <w:divBdr>
            <w:top w:val="none" w:sz="0" w:space="0" w:color="auto"/>
            <w:left w:val="none" w:sz="0" w:space="0" w:color="auto"/>
            <w:bottom w:val="none" w:sz="0" w:space="0" w:color="auto"/>
            <w:right w:val="none" w:sz="0" w:space="0" w:color="auto"/>
          </w:divBdr>
        </w:div>
        <w:div w:id="1783106497">
          <w:marLeft w:val="640"/>
          <w:marRight w:val="0"/>
          <w:marTop w:val="0"/>
          <w:marBottom w:val="0"/>
          <w:divBdr>
            <w:top w:val="none" w:sz="0" w:space="0" w:color="auto"/>
            <w:left w:val="none" w:sz="0" w:space="0" w:color="auto"/>
            <w:bottom w:val="none" w:sz="0" w:space="0" w:color="auto"/>
            <w:right w:val="none" w:sz="0" w:space="0" w:color="auto"/>
          </w:divBdr>
        </w:div>
        <w:div w:id="1962152412">
          <w:marLeft w:val="640"/>
          <w:marRight w:val="0"/>
          <w:marTop w:val="0"/>
          <w:marBottom w:val="0"/>
          <w:divBdr>
            <w:top w:val="none" w:sz="0" w:space="0" w:color="auto"/>
            <w:left w:val="none" w:sz="0" w:space="0" w:color="auto"/>
            <w:bottom w:val="none" w:sz="0" w:space="0" w:color="auto"/>
            <w:right w:val="none" w:sz="0" w:space="0" w:color="auto"/>
          </w:divBdr>
        </w:div>
        <w:div w:id="909967454">
          <w:marLeft w:val="640"/>
          <w:marRight w:val="0"/>
          <w:marTop w:val="0"/>
          <w:marBottom w:val="0"/>
          <w:divBdr>
            <w:top w:val="none" w:sz="0" w:space="0" w:color="auto"/>
            <w:left w:val="none" w:sz="0" w:space="0" w:color="auto"/>
            <w:bottom w:val="none" w:sz="0" w:space="0" w:color="auto"/>
            <w:right w:val="none" w:sz="0" w:space="0" w:color="auto"/>
          </w:divBdr>
        </w:div>
        <w:div w:id="318000710">
          <w:marLeft w:val="640"/>
          <w:marRight w:val="0"/>
          <w:marTop w:val="0"/>
          <w:marBottom w:val="0"/>
          <w:divBdr>
            <w:top w:val="none" w:sz="0" w:space="0" w:color="auto"/>
            <w:left w:val="none" w:sz="0" w:space="0" w:color="auto"/>
            <w:bottom w:val="none" w:sz="0" w:space="0" w:color="auto"/>
            <w:right w:val="none" w:sz="0" w:space="0" w:color="auto"/>
          </w:divBdr>
        </w:div>
        <w:div w:id="1620987394">
          <w:marLeft w:val="640"/>
          <w:marRight w:val="0"/>
          <w:marTop w:val="0"/>
          <w:marBottom w:val="0"/>
          <w:divBdr>
            <w:top w:val="none" w:sz="0" w:space="0" w:color="auto"/>
            <w:left w:val="none" w:sz="0" w:space="0" w:color="auto"/>
            <w:bottom w:val="none" w:sz="0" w:space="0" w:color="auto"/>
            <w:right w:val="none" w:sz="0" w:space="0" w:color="auto"/>
          </w:divBdr>
        </w:div>
        <w:div w:id="1204900723">
          <w:marLeft w:val="640"/>
          <w:marRight w:val="0"/>
          <w:marTop w:val="0"/>
          <w:marBottom w:val="0"/>
          <w:divBdr>
            <w:top w:val="none" w:sz="0" w:space="0" w:color="auto"/>
            <w:left w:val="none" w:sz="0" w:space="0" w:color="auto"/>
            <w:bottom w:val="none" w:sz="0" w:space="0" w:color="auto"/>
            <w:right w:val="none" w:sz="0" w:space="0" w:color="auto"/>
          </w:divBdr>
        </w:div>
        <w:div w:id="88350903">
          <w:marLeft w:val="640"/>
          <w:marRight w:val="0"/>
          <w:marTop w:val="0"/>
          <w:marBottom w:val="0"/>
          <w:divBdr>
            <w:top w:val="none" w:sz="0" w:space="0" w:color="auto"/>
            <w:left w:val="none" w:sz="0" w:space="0" w:color="auto"/>
            <w:bottom w:val="none" w:sz="0" w:space="0" w:color="auto"/>
            <w:right w:val="none" w:sz="0" w:space="0" w:color="auto"/>
          </w:divBdr>
        </w:div>
        <w:div w:id="350840845">
          <w:marLeft w:val="640"/>
          <w:marRight w:val="0"/>
          <w:marTop w:val="0"/>
          <w:marBottom w:val="0"/>
          <w:divBdr>
            <w:top w:val="none" w:sz="0" w:space="0" w:color="auto"/>
            <w:left w:val="none" w:sz="0" w:space="0" w:color="auto"/>
            <w:bottom w:val="none" w:sz="0" w:space="0" w:color="auto"/>
            <w:right w:val="none" w:sz="0" w:space="0" w:color="auto"/>
          </w:divBdr>
        </w:div>
        <w:div w:id="1562473877">
          <w:marLeft w:val="640"/>
          <w:marRight w:val="0"/>
          <w:marTop w:val="0"/>
          <w:marBottom w:val="0"/>
          <w:divBdr>
            <w:top w:val="none" w:sz="0" w:space="0" w:color="auto"/>
            <w:left w:val="none" w:sz="0" w:space="0" w:color="auto"/>
            <w:bottom w:val="none" w:sz="0" w:space="0" w:color="auto"/>
            <w:right w:val="none" w:sz="0" w:space="0" w:color="auto"/>
          </w:divBdr>
        </w:div>
        <w:div w:id="1894611946">
          <w:marLeft w:val="640"/>
          <w:marRight w:val="0"/>
          <w:marTop w:val="0"/>
          <w:marBottom w:val="0"/>
          <w:divBdr>
            <w:top w:val="none" w:sz="0" w:space="0" w:color="auto"/>
            <w:left w:val="none" w:sz="0" w:space="0" w:color="auto"/>
            <w:bottom w:val="none" w:sz="0" w:space="0" w:color="auto"/>
            <w:right w:val="none" w:sz="0" w:space="0" w:color="auto"/>
          </w:divBdr>
        </w:div>
        <w:div w:id="1887598057">
          <w:marLeft w:val="640"/>
          <w:marRight w:val="0"/>
          <w:marTop w:val="0"/>
          <w:marBottom w:val="0"/>
          <w:divBdr>
            <w:top w:val="none" w:sz="0" w:space="0" w:color="auto"/>
            <w:left w:val="none" w:sz="0" w:space="0" w:color="auto"/>
            <w:bottom w:val="none" w:sz="0" w:space="0" w:color="auto"/>
            <w:right w:val="none" w:sz="0" w:space="0" w:color="auto"/>
          </w:divBdr>
        </w:div>
        <w:div w:id="131557554">
          <w:marLeft w:val="640"/>
          <w:marRight w:val="0"/>
          <w:marTop w:val="0"/>
          <w:marBottom w:val="0"/>
          <w:divBdr>
            <w:top w:val="none" w:sz="0" w:space="0" w:color="auto"/>
            <w:left w:val="none" w:sz="0" w:space="0" w:color="auto"/>
            <w:bottom w:val="none" w:sz="0" w:space="0" w:color="auto"/>
            <w:right w:val="none" w:sz="0" w:space="0" w:color="auto"/>
          </w:divBdr>
        </w:div>
        <w:div w:id="535431153">
          <w:marLeft w:val="640"/>
          <w:marRight w:val="0"/>
          <w:marTop w:val="0"/>
          <w:marBottom w:val="0"/>
          <w:divBdr>
            <w:top w:val="none" w:sz="0" w:space="0" w:color="auto"/>
            <w:left w:val="none" w:sz="0" w:space="0" w:color="auto"/>
            <w:bottom w:val="none" w:sz="0" w:space="0" w:color="auto"/>
            <w:right w:val="none" w:sz="0" w:space="0" w:color="auto"/>
          </w:divBdr>
        </w:div>
        <w:div w:id="1079912345">
          <w:marLeft w:val="640"/>
          <w:marRight w:val="0"/>
          <w:marTop w:val="0"/>
          <w:marBottom w:val="0"/>
          <w:divBdr>
            <w:top w:val="none" w:sz="0" w:space="0" w:color="auto"/>
            <w:left w:val="none" w:sz="0" w:space="0" w:color="auto"/>
            <w:bottom w:val="none" w:sz="0" w:space="0" w:color="auto"/>
            <w:right w:val="none" w:sz="0" w:space="0" w:color="auto"/>
          </w:divBdr>
        </w:div>
        <w:div w:id="972101759">
          <w:marLeft w:val="640"/>
          <w:marRight w:val="0"/>
          <w:marTop w:val="0"/>
          <w:marBottom w:val="0"/>
          <w:divBdr>
            <w:top w:val="none" w:sz="0" w:space="0" w:color="auto"/>
            <w:left w:val="none" w:sz="0" w:space="0" w:color="auto"/>
            <w:bottom w:val="none" w:sz="0" w:space="0" w:color="auto"/>
            <w:right w:val="none" w:sz="0" w:space="0" w:color="auto"/>
          </w:divBdr>
        </w:div>
        <w:div w:id="1417558714">
          <w:marLeft w:val="640"/>
          <w:marRight w:val="0"/>
          <w:marTop w:val="0"/>
          <w:marBottom w:val="0"/>
          <w:divBdr>
            <w:top w:val="none" w:sz="0" w:space="0" w:color="auto"/>
            <w:left w:val="none" w:sz="0" w:space="0" w:color="auto"/>
            <w:bottom w:val="none" w:sz="0" w:space="0" w:color="auto"/>
            <w:right w:val="none" w:sz="0" w:space="0" w:color="auto"/>
          </w:divBdr>
        </w:div>
        <w:div w:id="43675181">
          <w:marLeft w:val="640"/>
          <w:marRight w:val="0"/>
          <w:marTop w:val="0"/>
          <w:marBottom w:val="0"/>
          <w:divBdr>
            <w:top w:val="none" w:sz="0" w:space="0" w:color="auto"/>
            <w:left w:val="none" w:sz="0" w:space="0" w:color="auto"/>
            <w:bottom w:val="none" w:sz="0" w:space="0" w:color="auto"/>
            <w:right w:val="none" w:sz="0" w:space="0" w:color="auto"/>
          </w:divBdr>
        </w:div>
        <w:div w:id="1771463032">
          <w:marLeft w:val="640"/>
          <w:marRight w:val="0"/>
          <w:marTop w:val="0"/>
          <w:marBottom w:val="0"/>
          <w:divBdr>
            <w:top w:val="none" w:sz="0" w:space="0" w:color="auto"/>
            <w:left w:val="none" w:sz="0" w:space="0" w:color="auto"/>
            <w:bottom w:val="none" w:sz="0" w:space="0" w:color="auto"/>
            <w:right w:val="none" w:sz="0" w:space="0" w:color="auto"/>
          </w:divBdr>
        </w:div>
        <w:div w:id="1888564832">
          <w:marLeft w:val="640"/>
          <w:marRight w:val="0"/>
          <w:marTop w:val="0"/>
          <w:marBottom w:val="0"/>
          <w:divBdr>
            <w:top w:val="none" w:sz="0" w:space="0" w:color="auto"/>
            <w:left w:val="none" w:sz="0" w:space="0" w:color="auto"/>
            <w:bottom w:val="none" w:sz="0" w:space="0" w:color="auto"/>
            <w:right w:val="none" w:sz="0" w:space="0" w:color="auto"/>
          </w:divBdr>
        </w:div>
        <w:div w:id="648558106">
          <w:marLeft w:val="640"/>
          <w:marRight w:val="0"/>
          <w:marTop w:val="0"/>
          <w:marBottom w:val="0"/>
          <w:divBdr>
            <w:top w:val="none" w:sz="0" w:space="0" w:color="auto"/>
            <w:left w:val="none" w:sz="0" w:space="0" w:color="auto"/>
            <w:bottom w:val="none" w:sz="0" w:space="0" w:color="auto"/>
            <w:right w:val="none" w:sz="0" w:space="0" w:color="auto"/>
          </w:divBdr>
        </w:div>
        <w:div w:id="262690011">
          <w:marLeft w:val="640"/>
          <w:marRight w:val="0"/>
          <w:marTop w:val="0"/>
          <w:marBottom w:val="0"/>
          <w:divBdr>
            <w:top w:val="none" w:sz="0" w:space="0" w:color="auto"/>
            <w:left w:val="none" w:sz="0" w:space="0" w:color="auto"/>
            <w:bottom w:val="none" w:sz="0" w:space="0" w:color="auto"/>
            <w:right w:val="none" w:sz="0" w:space="0" w:color="auto"/>
          </w:divBdr>
        </w:div>
        <w:div w:id="1895314097">
          <w:marLeft w:val="640"/>
          <w:marRight w:val="0"/>
          <w:marTop w:val="0"/>
          <w:marBottom w:val="0"/>
          <w:divBdr>
            <w:top w:val="none" w:sz="0" w:space="0" w:color="auto"/>
            <w:left w:val="none" w:sz="0" w:space="0" w:color="auto"/>
            <w:bottom w:val="none" w:sz="0" w:space="0" w:color="auto"/>
            <w:right w:val="none" w:sz="0" w:space="0" w:color="auto"/>
          </w:divBdr>
        </w:div>
        <w:div w:id="1458643975">
          <w:marLeft w:val="640"/>
          <w:marRight w:val="0"/>
          <w:marTop w:val="0"/>
          <w:marBottom w:val="0"/>
          <w:divBdr>
            <w:top w:val="none" w:sz="0" w:space="0" w:color="auto"/>
            <w:left w:val="none" w:sz="0" w:space="0" w:color="auto"/>
            <w:bottom w:val="none" w:sz="0" w:space="0" w:color="auto"/>
            <w:right w:val="none" w:sz="0" w:space="0" w:color="auto"/>
          </w:divBdr>
        </w:div>
        <w:div w:id="704477816">
          <w:marLeft w:val="640"/>
          <w:marRight w:val="0"/>
          <w:marTop w:val="0"/>
          <w:marBottom w:val="0"/>
          <w:divBdr>
            <w:top w:val="none" w:sz="0" w:space="0" w:color="auto"/>
            <w:left w:val="none" w:sz="0" w:space="0" w:color="auto"/>
            <w:bottom w:val="none" w:sz="0" w:space="0" w:color="auto"/>
            <w:right w:val="none" w:sz="0" w:space="0" w:color="auto"/>
          </w:divBdr>
        </w:div>
        <w:div w:id="46420293">
          <w:marLeft w:val="640"/>
          <w:marRight w:val="0"/>
          <w:marTop w:val="0"/>
          <w:marBottom w:val="0"/>
          <w:divBdr>
            <w:top w:val="none" w:sz="0" w:space="0" w:color="auto"/>
            <w:left w:val="none" w:sz="0" w:space="0" w:color="auto"/>
            <w:bottom w:val="none" w:sz="0" w:space="0" w:color="auto"/>
            <w:right w:val="none" w:sz="0" w:space="0" w:color="auto"/>
          </w:divBdr>
        </w:div>
        <w:div w:id="1645348294">
          <w:marLeft w:val="640"/>
          <w:marRight w:val="0"/>
          <w:marTop w:val="0"/>
          <w:marBottom w:val="0"/>
          <w:divBdr>
            <w:top w:val="none" w:sz="0" w:space="0" w:color="auto"/>
            <w:left w:val="none" w:sz="0" w:space="0" w:color="auto"/>
            <w:bottom w:val="none" w:sz="0" w:space="0" w:color="auto"/>
            <w:right w:val="none" w:sz="0" w:space="0" w:color="auto"/>
          </w:divBdr>
        </w:div>
        <w:div w:id="1981692648">
          <w:marLeft w:val="640"/>
          <w:marRight w:val="0"/>
          <w:marTop w:val="0"/>
          <w:marBottom w:val="0"/>
          <w:divBdr>
            <w:top w:val="none" w:sz="0" w:space="0" w:color="auto"/>
            <w:left w:val="none" w:sz="0" w:space="0" w:color="auto"/>
            <w:bottom w:val="none" w:sz="0" w:space="0" w:color="auto"/>
            <w:right w:val="none" w:sz="0" w:space="0" w:color="auto"/>
          </w:divBdr>
        </w:div>
        <w:div w:id="1742941231">
          <w:marLeft w:val="640"/>
          <w:marRight w:val="0"/>
          <w:marTop w:val="0"/>
          <w:marBottom w:val="0"/>
          <w:divBdr>
            <w:top w:val="none" w:sz="0" w:space="0" w:color="auto"/>
            <w:left w:val="none" w:sz="0" w:space="0" w:color="auto"/>
            <w:bottom w:val="none" w:sz="0" w:space="0" w:color="auto"/>
            <w:right w:val="none" w:sz="0" w:space="0" w:color="auto"/>
          </w:divBdr>
        </w:div>
        <w:div w:id="286010737">
          <w:marLeft w:val="640"/>
          <w:marRight w:val="0"/>
          <w:marTop w:val="0"/>
          <w:marBottom w:val="0"/>
          <w:divBdr>
            <w:top w:val="none" w:sz="0" w:space="0" w:color="auto"/>
            <w:left w:val="none" w:sz="0" w:space="0" w:color="auto"/>
            <w:bottom w:val="none" w:sz="0" w:space="0" w:color="auto"/>
            <w:right w:val="none" w:sz="0" w:space="0" w:color="auto"/>
          </w:divBdr>
        </w:div>
        <w:div w:id="1848056722">
          <w:marLeft w:val="640"/>
          <w:marRight w:val="0"/>
          <w:marTop w:val="0"/>
          <w:marBottom w:val="0"/>
          <w:divBdr>
            <w:top w:val="none" w:sz="0" w:space="0" w:color="auto"/>
            <w:left w:val="none" w:sz="0" w:space="0" w:color="auto"/>
            <w:bottom w:val="none" w:sz="0" w:space="0" w:color="auto"/>
            <w:right w:val="none" w:sz="0" w:space="0" w:color="auto"/>
          </w:divBdr>
        </w:div>
        <w:div w:id="1264142646">
          <w:marLeft w:val="640"/>
          <w:marRight w:val="0"/>
          <w:marTop w:val="0"/>
          <w:marBottom w:val="0"/>
          <w:divBdr>
            <w:top w:val="none" w:sz="0" w:space="0" w:color="auto"/>
            <w:left w:val="none" w:sz="0" w:space="0" w:color="auto"/>
            <w:bottom w:val="none" w:sz="0" w:space="0" w:color="auto"/>
            <w:right w:val="none" w:sz="0" w:space="0" w:color="auto"/>
          </w:divBdr>
        </w:div>
        <w:div w:id="663777006">
          <w:marLeft w:val="640"/>
          <w:marRight w:val="0"/>
          <w:marTop w:val="0"/>
          <w:marBottom w:val="0"/>
          <w:divBdr>
            <w:top w:val="none" w:sz="0" w:space="0" w:color="auto"/>
            <w:left w:val="none" w:sz="0" w:space="0" w:color="auto"/>
            <w:bottom w:val="none" w:sz="0" w:space="0" w:color="auto"/>
            <w:right w:val="none" w:sz="0" w:space="0" w:color="auto"/>
          </w:divBdr>
        </w:div>
        <w:div w:id="1459301229">
          <w:marLeft w:val="640"/>
          <w:marRight w:val="0"/>
          <w:marTop w:val="0"/>
          <w:marBottom w:val="0"/>
          <w:divBdr>
            <w:top w:val="none" w:sz="0" w:space="0" w:color="auto"/>
            <w:left w:val="none" w:sz="0" w:space="0" w:color="auto"/>
            <w:bottom w:val="none" w:sz="0" w:space="0" w:color="auto"/>
            <w:right w:val="none" w:sz="0" w:space="0" w:color="auto"/>
          </w:divBdr>
        </w:div>
        <w:div w:id="2101679876">
          <w:marLeft w:val="640"/>
          <w:marRight w:val="0"/>
          <w:marTop w:val="0"/>
          <w:marBottom w:val="0"/>
          <w:divBdr>
            <w:top w:val="none" w:sz="0" w:space="0" w:color="auto"/>
            <w:left w:val="none" w:sz="0" w:space="0" w:color="auto"/>
            <w:bottom w:val="none" w:sz="0" w:space="0" w:color="auto"/>
            <w:right w:val="none" w:sz="0" w:space="0" w:color="auto"/>
          </w:divBdr>
        </w:div>
        <w:div w:id="1989893234">
          <w:marLeft w:val="640"/>
          <w:marRight w:val="0"/>
          <w:marTop w:val="0"/>
          <w:marBottom w:val="0"/>
          <w:divBdr>
            <w:top w:val="none" w:sz="0" w:space="0" w:color="auto"/>
            <w:left w:val="none" w:sz="0" w:space="0" w:color="auto"/>
            <w:bottom w:val="none" w:sz="0" w:space="0" w:color="auto"/>
            <w:right w:val="none" w:sz="0" w:space="0" w:color="auto"/>
          </w:divBdr>
        </w:div>
        <w:div w:id="804810454">
          <w:marLeft w:val="640"/>
          <w:marRight w:val="0"/>
          <w:marTop w:val="0"/>
          <w:marBottom w:val="0"/>
          <w:divBdr>
            <w:top w:val="none" w:sz="0" w:space="0" w:color="auto"/>
            <w:left w:val="none" w:sz="0" w:space="0" w:color="auto"/>
            <w:bottom w:val="none" w:sz="0" w:space="0" w:color="auto"/>
            <w:right w:val="none" w:sz="0" w:space="0" w:color="auto"/>
          </w:divBdr>
        </w:div>
        <w:div w:id="1032457754">
          <w:marLeft w:val="640"/>
          <w:marRight w:val="0"/>
          <w:marTop w:val="0"/>
          <w:marBottom w:val="0"/>
          <w:divBdr>
            <w:top w:val="none" w:sz="0" w:space="0" w:color="auto"/>
            <w:left w:val="none" w:sz="0" w:space="0" w:color="auto"/>
            <w:bottom w:val="none" w:sz="0" w:space="0" w:color="auto"/>
            <w:right w:val="none" w:sz="0" w:space="0" w:color="auto"/>
          </w:divBdr>
        </w:div>
        <w:div w:id="2021081803">
          <w:marLeft w:val="640"/>
          <w:marRight w:val="0"/>
          <w:marTop w:val="0"/>
          <w:marBottom w:val="0"/>
          <w:divBdr>
            <w:top w:val="none" w:sz="0" w:space="0" w:color="auto"/>
            <w:left w:val="none" w:sz="0" w:space="0" w:color="auto"/>
            <w:bottom w:val="none" w:sz="0" w:space="0" w:color="auto"/>
            <w:right w:val="none" w:sz="0" w:space="0" w:color="auto"/>
          </w:divBdr>
        </w:div>
        <w:div w:id="211157209">
          <w:marLeft w:val="640"/>
          <w:marRight w:val="0"/>
          <w:marTop w:val="0"/>
          <w:marBottom w:val="0"/>
          <w:divBdr>
            <w:top w:val="none" w:sz="0" w:space="0" w:color="auto"/>
            <w:left w:val="none" w:sz="0" w:space="0" w:color="auto"/>
            <w:bottom w:val="none" w:sz="0" w:space="0" w:color="auto"/>
            <w:right w:val="none" w:sz="0" w:space="0" w:color="auto"/>
          </w:divBdr>
        </w:div>
        <w:div w:id="129786040">
          <w:marLeft w:val="640"/>
          <w:marRight w:val="0"/>
          <w:marTop w:val="0"/>
          <w:marBottom w:val="0"/>
          <w:divBdr>
            <w:top w:val="none" w:sz="0" w:space="0" w:color="auto"/>
            <w:left w:val="none" w:sz="0" w:space="0" w:color="auto"/>
            <w:bottom w:val="none" w:sz="0" w:space="0" w:color="auto"/>
            <w:right w:val="none" w:sz="0" w:space="0" w:color="auto"/>
          </w:divBdr>
        </w:div>
        <w:div w:id="438573623">
          <w:marLeft w:val="640"/>
          <w:marRight w:val="0"/>
          <w:marTop w:val="0"/>
          <w:marBottom w:val="0"/>
          <w:divBdr>
            <w:top w:val="none" w:sz="0" w:space="0" w:color="auto"/>
            <w:left w:val="none" w:sz="0" w:space="0" w:color="auto"/>
            <w:bottom w:val="none" w:sz="0" w:space="0" w:color="auto"/>
            <w:right w:val="none" w:sz="0" w:space="0" w:color="auto"/>
          </w:divBdr>
        </w:div>
        <w:div w:id="1340278403">
          <w:marLeft w:val="640"/>
          <w:marRight w:val="0"/>
          <w:marTop w:val="0"/>
          <w:marBottom w:val="0"/>
          <w:divBdr>
            <w:top w:val="none" w:sz="0" w:space="0" w:color="auto"/>
            <w:left w:val="none" w:sz="0" w:space="0" w:color="auto"/>
            <w:bottom w:val="none" w:sz="0" w:space="0" w:color="auto"/>
            <w:right w:val="none" w:sz="0" w:space="0" w:color="auto"/>
          </w:divBdr>
        </w:div>
        <w:div w:id="1217205775">
          <w:marLeft w:val="640"/>
          <w:marRight w:val="0"/>
          <w:marTop w:val="0"/>
          <w:marBottom w:val="0"/>
          <w:divBdr>
            <w:top w:val="none" w:sz="0" w:space="0" w:color="auto"/>
            <w:left w:val="none" w:sz="0" w:space="0" w:color="auto"/>
            <w:bottom w:val="none" w:sz="0" w:space="0" w:color="auto"/>
            <w:right w:val="none" w:sz="0" w:space="0" w:color="auto"/>
          </w:divBdr>
        </w:div>
        <w:div w:id="1571038596">
          <w:marLeft w:val="640"/>
          <w:marRight w:val="0"/>
          <w:marTop w:val="0"/>
          <w:marBottom w:val="0"/>
          <w:divBdr>
            <w:top w:val="none" w:sz="0" w:space="0" w:color="auto"/>
            <w:left w:val="none" w:sz="0" w:space="0" w:color="auto"/>
            <w:bottom w:val="none" w:sz="0" w:space="0" w:color="auto"/>
            <w:right w:val="none" w:sz="0" w:space="0" w:color="auto"/>
          </w:divBdr>
        </w:div>
        <w:div w:id="1337610407">
          <w:marLeft w:val="640"/>
          <w:marRight w:val="0"/>
          <w:marTop w:val="0"/>
          <w:marBottom w:val="0"/>
          <w:divBdr>
            <w:top w:val="none" w:sz="0" w:space="0" w:color="auto"/>
            <w:left w:val="none" w:sz="0" w:space="0" w:color="auto"/>
            <w:bottom w:val="none" w:sz="0" w:space="0" w:color="auto"/>
            <w:right w:val="none" w:sz="0" w:space="0" w:color="auto"/>
          </w:divBdr>
        </w:div>
        <w:div w:id="1156919814">
          <w:marLeft w:val="640"/>
          <w:marRight w:val="0"/>
          <w:marTop w:val="0"/>
          <w:marBottom w:val="0"/>
          <w:divBdr>
            <w:top w:val="none" w:sz="0" w:space="0" w:color="auto"/>
            <w:left w:val="none" w:sz="0" w:space="0" w:color="auto"/>
            <w:bottom w:val="none" w:sz="0" w:space="0" w:color="auto"/>
            <w:right w:val="none" w:sz="0" w:space="0" w:color="auto"/>
          </w:divBdr>
        </w:div>
        <w:div w:id="955450950">
          <w:marLeft w:val="640"/>
          <w:marRight w:val="0"/>
          <w:marTop w:val="0"/>
          <w:marBottom w:val="0"/>
          <w:divBdr>
            <w:top w:val="none" w:sz="0" w:space="0" w:color="auto"/>
            <w:left w:val="none" w:sz="0" w:space="0" w:color="auto"/>
            <w:bottom w:val="none" w:sz="0" w:space="0" w:color="auto"/>
            <w:right w:val="none" w:sz="0" w:space="0" w:color="auto"/>
          </w:divBdr>
        </w:div>
        <w:div w:id="587275493">
          <w:marLeft w:val="640"/>
          <w:marRight w:val="0"/>
          <w:marTop w:val="0"/>
          <w:marBottom w:val="0"/>
          <w:divBdr>
            <w:top w:val="none" w:sz="0" w:space="0" w:color="auto"/>
            <w:left w:val="none" w:sz="0" w:space="0" w:color="auto"/>
            <w:bottom w:val="none" w:sz="0" w:space="0" w:color="auto"/>
            <w:right w:val="none" w:sz="0" w:space="0" w:color="auto"/>
          </w:divBdr>
        </w:div>
        <w:div w:id="542520198">
          <w:marLeft w:val="640"/>
          <w:marRight w:val="0"/>
          <w:marTop w:val="0"/>
          <w:marBottom w:val="0"/>
          <w:divBdr>
            <w:top w:val="none" w:sz="0" w:space="0" w:color="auto"/>
            <w:left w:val="none" w:sz="0" w:space="0" w:color="auto"/>
            <w:bottom w:val="none" w:sz="0" w:space="0" w:color="auto"/>
            <w:right w:val="none" w:sz="0" w:space="0" w:color="auto"/>
          </w:divBdr>
        </w:div>
        <w:div w:id="850877703">
          <w:marLeft w:val="640"/>
          <w:marRight w:val="0"/>
          <w:marTop w:val="0"/>
          <w:marBottom w:val="0"/>
          <w:divBdr>
            <w:top w:val="none" w:sz="0" w:space="0" w:color="auto"/>
            <w:left w:val="none" w:sz="0" w:space="0" w:color="auto"/>
            <w:bottom w:val="none" w:sz="0" w:space="0" w:color="auto"/>
            <w:right w:val="none" w:sz="0" w:space="0" w:color="auto"/>
          </w:divBdr>
        </w:div>
        <w:div w:id="2036417745">
          <w:marLeft w:val="640"/>
          <w:marRight w:val="0"/>
          <w:marTop w:val="0"/>
          <w:marBottom w:val="0"/>
          <w:divBdr>
            <w:top w:val="none" w:sz="0" w:space="0" w:color="auto"/>
            <w:left w:val="none" w:sz="0" w:space="0" w:color="auto"/>
            <w:bottom w:val="none" w:sz="0" w:space="0" w:color="auto"/>
            <w:right w:val="none" w:sz="0" w:space="0" w:color="auto"/>
          </w:divBdr>
        </w:div>
        <w:div w:id="483160704">
          <w:marLeft w:val="640"/>
          <w:marRight w:val="0"/>
          <w:marTop w:val="0"/>
          <w:marBottom w:val="0"/>
          <w:divBdr>
            <w:top w:val="none" w:sz="0" w:space="0" w:color="auto"/>
            <w:left w:val="none" w:sz="0" w:space="0" w:color="auto"/>
            <w:bottom w:val="none" w:sz="0" w:space="0" w:color="auto"/>
            <w:right w:val="none" w:sz="0" w:space="0" w:color="auto"/>
          </w:divBdr>
        </w:div>
        <w:div w:id="1371801533">
          <w:marLeft w:val="640"/>
          <w:marRight w:val="0"/>
          <w:marTop w:val="0"/>
          <w:marBottom w:val="0"/>
          <w:divBdr>
            <w:top w:val="none" w:sz="0" w:space="0" w:color="auto"/>
            <w:left w:val="none" w:sz="0" w:space="0" w:color="auto"/>
            <w:bottom w:val="none" w:sz="0" w:space="0" w:color="auto"/>
            <w:right w:val="none" w:sz="0" w:space="0" w:color="auto"/>
          </w:divBdr>
        </w:div>
        <w:div w:id="1914389010">
          <w:marLeft w:val="640"/>
          <w:marRight w:val="0"/>
          <w:marTop w:val="0"/>
          <w:marBottom w:val="0"/>
          <w:divBdr>
            <w:top w:val="none" w:sz="0" w:space="0" w:color="auto"/>
            <w:left w:val="none" w:sz="0" w:space="0" w:color="auto"/>
            <w:bottom w:val="none" w:sz="0" w:space="0" w:color="auto"/>
            <w:right w:val="none" w:sz="0" w:space="0" w:color="auto"/>
          </w:divBdr>
        </w:div>
        <w:div w:id="1478958151">
          <w:marLeft w:val="640"/>
          <w:marRight w:val="0"/>
          <w:marTop w:val="0"/>
          <w:marBottom w:val="0"/>
          <w:divBdr>
            <w:top w:val="none" w:sz="0" w:space="0" w:color="auto"/>
            <w:left w:val="none" w:sz="0" w:space="0" w:color="auto"/>
            <w:bottom w:val="none" w:sz="0" w:space="0" w:color="auto"/>
            <w:right w:val="none" w:sz="0" w:space="0" w:color="auto"/>
          </w:divBdr>
        </w:div>
        <w:div w:id="1911884515">
          <w:marLeft w:val="640"/>
          <w:marRight w:val="0"/>
          <w:marTop w:val="0"/>
          <w:marBottom w:val="0"/>
          <w:divBdr>
            <w:top w:val="none" w:sz="0" w:space="0" w:color="auto"/>
            <w:left w:val="none" w:sz="0" w:space="0" w:color="auto"/>
            <w:bottom w:val="none" w:sz="0" w:space="0" w:color="auto"/>
            <w:right w:val="none" w:sz="0" w:space="0" w:color="auto"/>
          </w:divBdr>
        </w:div>
        <w:div w:id="683017323">
          <w:marLeft w:val="640"/>
          <w:marRight w:val="0"/>
          <w:marTop w:val="0"/>
          <w:marBottom w:val="0"/>
          <w:divBdr>
            <w:top w:val="none" w:sz="0" w:space="0" w:color="auto"/>
            <w:left w:val="none" w:sz="0" w:space="0" w:color="auto"/>
            <w:bottom w:val="none" w:sz="0" w:space="0" w:color="auto"/>
            <w:right w:val="none" w:sz="0" w:space="0" w:color="auto"/>
          </w:divBdr>
        </w:div>
        <w:div w:id="373770021">
          <w:marLeft w:val="640"/>
          <w:marRight w:val="0"/>
          <w:marTop w:val="0"/>
          <w:marBottom w:val="0"/>
          <w:divBdr>
            <w:top w:val="none" w:sz="0" w:space="0" w:color="auto"/>
            <w:left w:val="none" w:sz="0" w:space="0" w:color="auto"/>
            <w:bottom w:val="none" w:sz="0" w:space="0" w:color="auto"/>
            <w:right w:val="none" w:sz="0" w:space="0" w:color="auto"/>
          </w:divBdr>
        </w:div>
        <w:div w:id="1932002697">
          <w:marLeft w:val="640"/>
          <w:marRight w:val="0"/>
          <w:marTop w:val="0"/>
          <w:marBottom w:val="0"/>
          <w:divBdr>
            <w:top w:val="none" w:sz="0" w:space="0" w:color="auto"/>
            <w:left w:val="none" w:sz="0" w:space="0" w:color="auto"/>
            <w:bottom w:val="none" w:sz="0" w:space="0" w:color="auto"/>
            <w:right w:val="none" w:sz="0" w:space="0" w:color="auto"/>
          </w:divBdr>
        </w:div>
        <w:div w:id="1734809416">
          <w:marLeft w:val="640"/>
          <w:marRight w:val="0"/>
          <w:marTop w:val="0"/>
          <w:marBottom w:val="0"/>
          <w:divBdr>
            <w:top w:val="none" w:sz="0" w:space="0" w:color="auto"/>
            <w:left w:val="none" w:sz="0" w:space="0" w:color="auto"/>
            <w:bottom w:val="none" w:sz="0" w:space="0" w:color="auto"/>
            <w:right w:val="none" w:sz="0" w:space="0" w:color="auto"/>
          </w:divBdr>
        </w:div>
        <w:div w:id="775180045">
          <w:marLeft w:val="640"/>
          <w:marRight w:val="0"/>
          <w:marTop w:val="0"/>
          <w:marBottom w:val="0"/>
          <w:divBdr>
            <w:top w:val="none" w:sz="0" w:space="0" w:color="auto"/>
            <w:left w:val="none" w:sz="0" w:space="0" w:color="auto"/>
            <w:bottom w:val="none" w:sz="0" w:space="0" w:color="auto"/>
            <w:right w:val="none" w:sz="0" w:space="0" w:color="auto"/>
          </w:divBdr>
        </w:div>
        <w:div w:id="878054768">
          <w:marLeft w:val="640"/>
          <w:marRight w:val="0"/>
          <w:marTop w:val="0"/>
          <w:marBottom w:val="0"/>
          <w:divBdr>
            <w:top w:val="none" w:sz="0" w:space="0" w:color="auto"/>
            <w:left w:val="none" w:sz="0" w:space="0" w:color="auto"/>
            <w:bottom w:val="none" w:sz="0" w:space="0" w:color="auto"/>
            <w:right w:val="none" w:sz="0" w:space="0" w:color="auto"/>
          </w:divBdr>
        </w:div>
        <w:div w:id="2140999453">
          <w:marLeft w:val="640"/>
          <w:marRight w:val="0"/>
          <w:marTop w:val="0"/>
          <w:marBottom w:val="0"/>
          <w:divBdr>
            <w:top w:val="none" w:sz="0" w:space="0" w:color="auto"/>
            <w:left w:val="none" w:sz="0" w:space="0" w:color="auto"/>
            <w:bottom w:val="none" w:sz="0" w:space="0" w:color="auto"/>
            <w:right w:val="none" w:sz="0" w:space="0" w:color="auto"/>
          </w:divBdr>
        </w:div>
        <w:div w:id="1755397972">
          <w:marLeft w:val="640"/>
          <w:marRight w:val="0"/>
          <w:marTop w:val="0"/>
          <w:marBottom w:val="0"/>
          <w:divBdr>
            <w:top w:val="none" w:sz="0" w:space="0" w:color="auto"/>
            <w:left w:val="none" w:sz="0" w:space="0" w:color="auto"/>
            <w:bottom w:val="none" w:sz="0" w:space="0" w:color="auto"/>
            <w:right w:val="none" w:sz="0" w:space="0" w:color="auto"/>
          </w:divBdr>
        </w:div>
        <w:div w:id="169636859">
          <w:marLeft w:val="640"/>
          <w:marRight w:val="0"/>
          <w:marTop w:val="0"/>
          <w:marBottom w:val="0"/>
          <w:divBdr>
            <w:top w:val="none" w:sz="0" w:space="0" w:color="auto"/>
            <w:left w:val="none" w:sz="0" w:space="0" w:color="auto"/>
            <w:bottom w:val="none" w:sz="0" w:space="0" w:color="auto"/>
            <w:right w:val="none" w:sz="0" w:space="0" w:color="auto"/>
          </w:divBdr>
        </w:div>
        <w:div w:id="76102831">
          <w:marLeft w:val="640"/>
          <w:marRight w:val="0"/>
          <w:marTop w:val="0"/>
          <w:marBottom w:val="0"/>
          <w:divBdr>
            <w:top w:val="none" w:sz="0" w:space="0" w:color="auto"/>
            <w:left w:val="none" w:sz="0" w:space="0" w:color="auto"/>
            <w:bottom w:val="none" w:sz="0" w:space="0" w:color="auto"/>
            <w:right w:val="none" w:sz="0" w:space="0" w:color="auto"/>
          </w:divBdr>
        </w:div>
        <w:div w:id="376200048">
          <w:marLeft w:val="640"/>
          <w:marRight w:val="0"/>
          <w:marTop w:val="0"/>
          <w:marBottom w:val="0"/>
          <w:divBdr>
            <w:top w:val="none" w:sz="0" w:space="0" w:color="auto"/>
            <w:left w:val="none" w:sz="0" w:space="0" w:color="auto"/>
            <w:bottom w:val="none" w:sz="0" w:space="0" w:color="auto"/>
            <w:right w:val="none" w:sz="0" w:space="0" w:color="auto"/>
          </w:divBdr>
        </w:div>
        <w:div w:id="2038188959">
          <w:marLeft w:val="640"/>
          <w:marRight w:val="0"/>
          <w:marTop w:val="0"/>
          <w:marBottom w:val="0"/>
          <w:divBdr>
            <w:top w:val="none" w:sz="0" w:space="0" w:color="auto"/>
            <w:left w:val="none" w:sz="0" w:space="0" w:color="auto"/>
            <w:bottom w:val="none" w:sz="0" w:space="0" w:color="auto"/>
            <w:right w:val="none" w:sz="0" w:space="0" w:color="auto"/>
          </w:divBdr>
        </w:div>
        <w:div w:id="743336573">
          <w:marLeft w:val="640"/>
          <w:marRight w:val="0"/>
          <w:marTop w:val="0"/>
          <w:marBottom w:val="0"/>
          <w:divBdr>
            <w:top w:val="none" w:sz="0" w:space="0" w:color="auto"/>
            <w:left w:val="none" w:sz="0" w:space="0" w:color="auto"/>
            <w:bottom w:val="none" w:sz="0" w:space="0" w:color="auto"/>
            <w:right w:val="none" w:sz="0" w:space="0" w:color="auto"/>
          </w:divBdr>
        </w:div>
        <w:div w:id="1978146417">
          <w:marLeft w:val="640"/>
          <w:marRight w:val="0"/>
          <w:marTop w:val="0"/>
          <w:marBottom w:val="0"/>
          <w:divBdr>
            <w:top w:val="none" w:sz="0" w:space="0" w:color="auto"/>
            <w:left w:val="none" w:sz="0" w:space="0" w:color="auto"/>
            <w:bottom w:val="none" w:sz="0" w:space="0" w:color="auto"/>
            <w:right w:val="none" w:sz="0" w:space="0" w:color="auto"/>
          </w:divBdr>
        </w:div>
        <w:div w:id="1569146208">
          <w:marLeft w:val="640"/>
          <w:marRight w:val="0"/>
          <w:marTop w:val="0"/>
          <w:marBottom w:val="0"/>
          <w:divBdr>
            <w:top w:val="none" w:sz="0" w:space="0" w:color="auto"/>
            <w:left w:val="none" w:sz="0" w:space="0" w:color="auto"/>
            <w:bottom w:val="none" w:sz="0" w:space="0" w:color="auto"/>
            <w:right w:val="none" w:sz="0" w:space="0" w:color="auto"/>
          </w:divBdr>
        </w:div>
        <w:div w:id="249314213">
          <w:marLeft w:val="640"/>
          <w:marRight w:val="0"/>
          <w:marTop w:val="0"/>
          <w:marBottom w:val="0"/>
          <w:divBdr>
            <w:top w:val="none" w:sz="0" w:space="0" w:color="auto"/>
            <w:left w:val="none" w:sz="0" w:space="0" w:color="auto"/>
            <w:bottom w:val="none" w:sz="0" w:space="0" w:color="auto"/>
            <w:right w:val="none" w:sz="0" w:space="0" w:color="auto"/>
          </w:divBdr>
        </w:div>
        <w:div w:id="1053654654">
          <w:marLeft w:val="640"/>
          <w:marRight w:val="0"/>
          <w:marTop w:val="0"/>
          <w:marBottom w:val="0"/>
          <w:divBdr>
            <w:top w:val="none" w:sz="0" w:space="0" w:color="auto"/>
            <w:left w:val="none" w:sz="0" w:space="0" w:color="auto"/>
            <w:bottom w:val="none" w:sz="0" w:space="0" w:color="auto"/>
            <w:right w:val="none" w:sz="0" w:space="0" w:color="auto"/>
          </w:divBdr>
        </w:div>
        <w:div w:id="1312446469">
          <w:marLeft w:val="640"/>
          <w:marRight w:val="0"/>
          <w:marTop w:val="0"/>
          <w:marBottom w:val="0"/>
          <w:divBdr>
            <w:top w:val="none" w:sz="0" w:space="0" w:color="auto"/>
            <w:left w:val="none" w:sz="0" w:space="0" w:color="auto"/>
            <w:bottom w:val="none" w:sz="0" w:space="0" w:color="auto"/>
            <w:right w:val="none" w:sz="0" w:space="0" w:color="auto"/>
          </w:divBdr>
        </w:div>
        <w:div w:id="1556165086">
          <w:marLeft w:val="640"/>
          <w:marRight w:val="0"/>
          <w:marTop w:val="0"/>
          <w:marBottom w:val="0"/>
          <w:divBdr>
            <w:top w:val="none" w:sz="0" w:space="0" w:color="auto"/>
            <w:left w:val="none" w:sz="0" w:space="0" w:color="auto"/>
            <w:bottom w:val="none" w:sz="0" w:space="0" w:color="auto"/>
            <w:right w:val="none" w:sz="0" w:space="0" w:color="auto"/>
          </w:divBdr>
        </w:div>
        <w:div w:id="539248263">
          <w:marLeft w:val="640"/>
          <w:marRight w:val="0"/>
          <w:marTop w:val="0"/>
          <w:marBottom w:val="0"/>
          <w:divBdr>
            <w:top w:val="none" w:sz="0" w:space="0" w:color="auto"/>
            <w:left w:val="none" w:sz="0" w:space="0" w:color="auto"/>
            <w:bottom w:val="none" w:sz="0" w:space="0" w:color="auto"/>
            <w:right w:val="none" w:sz="0" w:space="0" w:color="auto"/>
          </w:divBdr>
        </w:div>
        <w:div w:id="1197235407">
          <w:marLeft w:val="640"/>
          <w:marRight w:val="0"/>
          <w:marTop w:val="0"/>
          <w:marBottom w:val="0"/>
          <w:divBdr>
            <w:top w:val="none" w:sz="0" w:space="0" w:color="auto"/>
            <w:left w:val="none" w:sz="0" w:space="0" w:color="auto"/>
            <w:bottom w:val="none" w:sz="0" w:space="0" w:color="auto"/>
            <w:right w:val="none" w:sz="0" w:space="0" w:color="auto"/>
          </w:divBdr>
        </w:div>
        <w:div w:id="537591944">
          <w:marLeft w:val="640"/>
          <w:marRight w:val="0"/>
          <w:marTop w:val="0"/>
          <w:marBottom w:val="0"/>
          <w:divBdr>
            <w:top w:val="none" w:sz="0" w:space="0" w:color="auto"/>
            <w:left w:val="none" w:sz="0" w:space="0" w:color="auto"/>
            <w:bottom w:val="none" w:sz="0" w:space="0" w:color="auto"/>
            <w:right w:val="none" w:sz="0" w:space="0" w:color="auto"/>
          </w:divBdr>
        </w:div>
        <w:div w:id="1575163689">
          <w:marLeft w:val="640"/>
          <w:marRight w:val="0"/>
          <w:marTop w:val="0"/>
          <w:marBottom w:val="0"/>
          <w:divBdr>
            <w:top w:val="none" w:sz="0" w:space="0" w:color="auto"/>
            <w:left w:val="none" w:sz="0" w:space="0" w:color="auto"/>
            <w:bottom w:val="none" w:sz="0" w:space="0" w:color="auto"/>
            <w:right w:val="none" w:sz="0" w:space="0" w:color="auto"/>
          </w:divBdr>
        </w:div>
        <w:div w:id="148718174">
          <w:marLeft w:val="640"/>
          <w:marRight w:val="0"/>
          <w:marTop w:val="0"/>
          <w:marBottom w:val="0"/>
          <w:divBdr>
            <w:top w:val="none" w:sz="0" w:space="0" w:color="auto"/>
            <w:left w:val="none" w:sz="0" w:space="0" w:color="auto"/>
            <w:bottom w:val="none" w:sz="0" w:space="0" w:color="auto"/>
            <w:right w:val="none" w:sz="0" w:space="0" w:color="auto"/>
          </w:divBdr>
        </w:div>
      </w:divsChild>
    </w:div>
    <w:div w:id="570962649">
      <w:bodyDiv w:val="1"/>
      <w:marLeft w:val="0"/>
      <w:marRight w:val="0"/>
      <w:marTop w:val="0"/>
      <w:marBottom w:val="0"/>
      <w:divBdr>
        <w:top w:val="none" w:sz="0" w:space="0" w:color="auto"/>
        <w:left w:val="none" w:sz="0" w:space="0" w:color="auto"/>
        <w:bottom w:val="none" w:sz="0" w:space="0" w:color="auto"/>
        <w:right w:val="none" w:sz="0" w:space="0" w:color="auto"/>
      </w:divBdr>
      <w:divsChild>
        <w:div w:id="1560937022">
          <w:marLeft w:val="640"/>
          <w:marRight w:val="0"/>
          <w:marTop w:val="0"/>
          <w:marBottom w:val="0"/>
          <w:divBdr>
            <w:top w:val="none" w:sz="0" w:space="0" w:color="auto"/>
            <w:left w:val="none" w:sz="0" w:space="0" w:color="auto"/>
            <w:bottom w:val="none" w:sz="0" w:space="0" w:color="auto"/>
            <w:right w:val="none" w:sz="0" w:space="0" w:color="auto"/>
          </w:divBdr>
        </w:div>
        <w:div w:id="410086450">
          <w:marLeft w:val="640"/>
          <w:marRight w:val="0"/>
          <w:marTop w:val="0"/>
          <w:marBottom w:val="0"/>
          <w:divBdr>
            <w:top w:val="none" w:sz="0" w:space="0" w:color="auto"/>
            <w:left w:val="none" w:sz="0" w:space="0" w:color="auto"/>
            <w:bottom w:val="none" w:sz="0" w:space="0" w:color="auto"/>
            <w:right w:val="none" w:sz="0" w:space="0" w:color="auto"/>
          </w:divBdr>
        </w:div>
        <w:div w:id="1517427878">
          <w:marLeft w:val="640"/>
          <w:marRight w:val="0"/>
          <w:marTop w:val="0"/>
          <w:marBottom w:val="0"/>
          <w:divBdr>
            <w:top w:val="none" w:sz="0" w:space="0" w:color="auto"/>
            <w:left w:val="none" w:sz="0" w:space="0" w:color="auto"/>
            <w:bottom w:val="none" w:sz="0" w:space="0" w:color="auto"/>
            <w:right w:val="none" w:sz="0" w:space="0" w:color="auto"/>
          </w:divBdr>
        </w:div>
        <w:div w:id="668603238">
          <w:marLeft w:val="640"/>
          <w:marRight w:val="0"/>
          <w:marTop w:val="0"/>
          <w:marBottom w:val="0"/>
          <w:divBdr>
            <w:top w:val="none" w:sz="0" w:space="0" w:color="auto"/>
            <w:left w:val="none" w:sz="0" w:space="0" w:color="auto"/>
            <w:bottom w:val="none" w:sz="0" w:space="0" w:color="auto"/>
            <w:right w:val="none" w:sz="0" w:space="0" w:color="auto"/>
          </w:divBdr>
        </w:div>
        <w:div w:id="938218585">
          <w:marLeft w:val="640"/>
          <w:marRight w:val="0"/>
          <w:marTop w:val="0"/>
          <w:marBottom w:val="0"/>
          <w:divBdr>
            <w:top w:val="none" w:sz="0" w:space="0" w:color="auto"/>
            <w:left w:val="none" w:sz="0" w:space="0" w:color="auto"/>
            <w:bottom w:val="none" w:sz="0" w:space="0" w:color="auto"/>
            <w:right w:val="none" w:sz="0" w:space="0" w:color="auto"/>
          </w:divBdr>
        </w:div>
        <w:div w:id="822156865">
          <w:marLeft w:val="640"/>
          <w:marRight w:val="0"/>
          <w:marTop w:val="0"/>
          <w:marBottom w:val="0"/>
          <w:divBdr>
            <w:top w:val="none" w:sz="0" w:space="0" w:color="auto"/>
            <w:left w:val="none" w:sz="0" w:space="0" w:color="auto"/>
            <w:bottom w:val="none" w:sz="0" w:space="0" w:color="auto"/>
            <w:right w:val="none" w:sz="0" w:space="0" w:color="auto"/>
          </w:divBdr>
        </w:div>
        <w:div w:id="965045185">
          <w:marLeft w:val="640"/>
          <w:marRight w:val="0"/>
          <w:marTop w:val="0"/>
          <w:marBottom w:val="0"/>
          <w:divBdr>
            <w:top w:val="none" w:sz="0" w:space="0" w:color="auto"/>
            <w:left w:val="none" w:sz="0" w:space="0" w:color="auto"/>
            <w:bottom w:val="none" w:sz="0" w:space="0" w:color="auto"/>
            <w:right w:val="none" w:sz="0" w:space="0" w:color="auto"/>
          </w:divBdr>
        </w:div>
        <w:div w:id="2088335796">
          <w:marLeft w:val="640"/>
          <w:marRight w:val="0"/>
          <w:marTop w:val="0"/>
          <w:marBottom w:val="0"/>
          <w:divBdr>
            <w:top w:val="none" w:sz="0" w:space="0" w:color="auto"/>
            <w:left w:val="none" w:sz="0" w:space="0" w:color="auto"/>
            <w:bottom w:val="none" w:sz="0" w:space="0" w:color="auto"/>
            <w:right w:val="none" w:sz="0" w:space="0" w:color="auto"/>
          </w:divBdr>
        </w:div>
        <w:div w:id="730009185">
          <w:marLeft w:val="640"/>
          <w:marRight w:val="0"/>
          <w:marTop w:val="0"/>
          <w:marBottom w:val="0"/>
          <w:divBdr>
            <w:top w:val="none" w:sz="0" w:space="0" w:color="auto"/>
            <w:left w:val="none" w:sz="0" w:space="0" w:color="auto"/>
            <w:bottom w:val="none" w:sz="0" w:space="0" w:color="auto"/>
            <w:right w:val="none" w:sz="0" w:space="0" w:color="auto"/>
          </w:divBdr>
        </w:div>
        <w:div w:id="462620219">
          <w:marLeft w:val="640"/>
          <w:marRight w:val="0"/>
          <w:marTop w:val="0"/>
          <w:marBottom w:val="0"/>
          <w:divBdr>
            <w:top w:val="none" w:sz="0" w:space="0" w:color="auto"/>
            <w:left w:val="none" w:sz="0" w:space="0" w:color="auto"/>
            <w:bottom w:val="none" w:sz="0" w:space="0" w:color="auto"/>
            <w:right w:val="none" w:sz="0" w:space="0" w:color="auto"/>
          </w:divBdr>
        </w:div>
        <w:div w:id="97259809">
          <w:marLeft w:val="640"/>
          <w:marRight w:val="0"/>
          <w:marTop w:val="0"/>
          <w:marBottom w:val="0"/>
          <w:divBdr>
            <w:top w:val="none" w:sz="0" w:space="0" w:color="auto"/>
            <w:left w:val="none" w:sz="0" w:space="0" w:color="auto"/>
            <w:bottom w:val="none" w:sz="0" w:space="0" w:color="auto"/>
            <w:right w:val="none" w:sz="0" w:space="0" w:color="auto"/>
          </w:divBdr>
        </w:div>
        <w:div w:id="738480024">
          <w:marLeft w:val="640"/>
          <w:marRight w:val="0"/>
          <w:marTop w:val="0"/>
          <w:marBottom w:val="0"/>
          <w:divBdr>
            <w:top w:val="none" w:sz="0" w:space="0" w:color="auto"/>
            <w:left w:val="none" w:sz="0" w:space="0" w:color="auto"/>
            <w:bottom w:val="none" w:sz="0" w:space="0" w:color="auto"/>
            <w:right w:val="none" w:sz="0" w:space="0" w:color="auto"/>
          </w:divBdr>
        </w:div>
        <w:div w:id="461270481">
          <w:marLeft w:val="640"/>
          <w:marRight w:val="0"/>
          <w:marTop w:val="0"/>
          <w:marBottom w:val="0"/>
          <w:divBdr>
            <w:top w:val="none" w:sz="0" w:space="0" w:color="auto"/>
            <w:left w:val="none" w:sz="0" w:space="0" w:color="auto"/>
            <w:bottom w:val="none" w:sz="0" w:space="0" w:color="auto"/>
            <w:right w:val="none" w:sz="0" w:space="0" w:color="auto"/>
          </w:divBdr>
        </w:div>
        <w:div w:id="66807275">
          <w:marLeft w:val="640"/>
          <w:marRight w:val="0"/>
          <w:marTop w:val="0"/>
          <w:marBottom w:val="0"/>
          <w:divBdr>
            <w:top w:val="none" w:sz="0" w:space="0" w:color="auto"/>
            <w:left w:val="none" w:sz="0" w:space="0" w:color="auto"/>
            <w:bottom w:val="none" w:sz="0" w:space="0" w:color="auto"/>
            <w:right w:val="none" w:sz="0" w:space="0" w:color="auto"/>
          </w:divBdr>
        </w:div>
        <w:div w:id="508832914">
          <w:marLeft w:val="640"/>
          <w:marRight w:val="0"/>
          <w:marTop w:val="0"/>
          <w:marBottom w:val="0"/>
          <w:divBdr>
            <w:top w:val="none" w:sz="0" w:space="0" w:color="auto"/>
            <w:left w:val="none" w:sz="0" w:space="0" w:color="auto"/>
            <w:bottom w:val="none" w:sz="0" w:space="0" w:color="auto"/>
            <w:right w:val="none" w:sz="0" w:space="0" w:color="auto"/>
          </w:divBdr>
        </w:div>
        <w:div w:id="1781219587">
          <w:marLeft w:val="640"/>
          <w:marRight w:val="0"/>
          <w:marTop w:val="0"/>
          <w:marBottom w:val="0"/>
          <w:divBdr>
            <w:top w:val="none" w:sz="0" w:space="0" w:color="auto"/>
            <w:left w:val="none" w:sz="0" w:space="0" w:color="auto"/>
            <w:bottom w:val="none" w:sz="0" w:space="0" w:color="auto"/>
            <w:right w:val="none" w:sz="0" w:space="0" w:color="auto"/>
          </w:divBdr>
        </w:div>
        <w:div w:id="833376697">
          <w:marLeft w:val="640"/>
          <w:marRight w:val="0"/>
          <w:marTop w:val="0"/>
          <w:marBottom w:val="0"/>
          <w:divBdr>
            <w:top w:val="none" w:sz="0" w:space="0" w:color="auto"/>
            <w:left w:val="none" w:sz="0" w:space="0" w:color="auto"/>
            <w:bottom w:val="none" w:sz="0" w:space="0" w:color="auto"/>
            <w:right w:val="none" w:sz="0" w:space="0" w:color="auto"/>
          </w:divBdr>
        </w:div>
        <w:div w:id="1281768785">
          <w:marLeft w:val="640"/>
          <w:marRight w:val="0"/>
          <w:marTop w:val="0"/>
          <w:marBottom w:val="0"/>
          <w:divBdr>
            <w:top w:val="none" w:sz="0" w:space="0" w:color="auto"/>
            <w:left w:val="none" w:sz="0" w:space="0" w:color="auto"/>
            <w:bottom w:val="none" w:sz="0" w:space="0" w:color="auto"/>
            <w:right w:val="none" w:sz="0" w:space="0" w:color="auto"/>
          </w:divBdr>
        </w:div>
        <w:div w:id="1861695598">
          <w:marLeft w:val="640"/>
          <w:marRight w:val="0"/>
          <w:marTop w:val="0"/>
          <w:marBottom w:val="0"/>
          <w:divBdr>
            <w:top w:val="none" w:sz="0" w:space="0" w:color="auto"/>
            <w:left w:val="none" w:sz="0" w:space="0" w:color="auto"/>
            <w:bottom w:val="none" w:sz="0" w:space="0" w:color="auto"/>
            <w:right w:val="none" w:sz="0" w:space="0" w:color="auto"/>
          </w:divBdr>
        </w:div>
        <w:div w:id="1798716389">
          <w:marLeft w:val="640"/>
          <w:marRight w:val="0"/>
          <w:marTop w:val="0"/>
          <w:marBottom w:val="0"/>
          <w:divBdr>
            <w:top w:val="none" w:sz="0" w:space="0" w:color="auto"/>
            <w:left w:val="none" w:sz="0" w:space="0" w:color="auto"/>
            <w:bottom w:val="none" w:sz="0" w:space="0" w:color="auto"/>
            <w:right w:val="none" w:sz="0" w:space="0" w:color="auto"/>
          </w:divBdr>
        </w:div>
        <w:div w:id="1760171309">
          <w:marLeft w:val="640"/>
          <w:marRight w:val="0"/>
          <w:marTop w:val="0"/>
          <w:marBottom w:val="0"/>
          <w:divBdr>
            <w:top w:val="none" w:sz="0" w:space="0" w:color="auto"/>
            <w:left w:val="none" w:sz="0" w:space="0" w:color="auto"/>
            <w:bottom w:val="none" w:sz="0" w:space="0" w:color="auto"/>
            <w:right w:val="none" w:sz="0" w:space="0" w:color="auto"/>
          </w:divBdr>
        </w:div>
        <w:div w:id="2143106925">
          <w:marLeft w:val="640"/>
          <w:marRight w:val="0"/>
          <w:marTop w:val="0"/>
          <w:marBottom w:val="0"/>
          <w:divBdr>
            <w:top w:val="none" w:sz="0" w:space="0" w:color="auto"/>
            <w:left w:val="none" w:sz="0" w:space="0" w:color="auto"/>
            <w:bottom w:val="none" w:sz="0" w:space="0" w:color="auto"/>
            <w:right w:val="none" w:sz="0" w:space="0" w:color="auto"/>
          </w:divBdr>
        </w:div>
        <w:div w:id="1925335675">
          <w:marLeft w:val="640"/>
          <w:marRight w:val="0"/>
          <w:marTop w:val="0"/>
          <w:marBottom w:val="0"/>
          <w:divBdr>
            <w:top w:val="none" w:sz="0" w:space="0" w:color="auto"/>
            <w:left w:val="none" w:sz="0" w:space="0" w:color="auto"/>
            <w:bottom w:val="none" w:sz="0" w:space="0" w:color="auto"/>
            <w:right w:val="none" w:sz="0" w:space="0" w:color="auto"/>
          </w:divBdr>
        </w:div>
        <w:div w:id="2134909223">
          <w:marLeft w:val="640"/>
          <w:marRight w:val="0"/>
          <w:marTop w:val="0"/>
          <w:marBottom w:val="0"/>
          <w:divBdr>
            <w:top w:val="none" w:sz="0" w:space="0" w:color="auto"/>
            <w:left w:val="none" w:sz="0" w:space="0" w:color="auto"/>
            <w:bottom w:val="none" w:sz="0" w:space="0" w:color="auto"/>
            <w:right w:val="none" w:sz="0" w:space="0" w:color="auto"/>
          </w:divBdr>
        </w:div>
        <w:div w:id="1964772655">
          <w:marLeft w:val="640"/>
          <w:marRight w:val="0"/>
          <w:marTop w:val="0"/>
          <w:marBottom w:val="0"/>
          <w:divBdr>
            <w:top w:val="none" w:sz="0" w:space="0" w:color="auto"/>
            <w:left w:val="none" w:sz="0" w:space="0" w:color="auto"/>
            <w:bottom w:val="none" w:sz="0" w:space="0" w:color="auto"/>
            <w:right w:val="none" w:sz="0" w:space="0" w:color="auto"/>
          </w:divBdr>
        </w:div>
        <w:div w:id="1167330177">
          <w:marLeft w:val="640"/>
          <w:marRight w:val="0"/>
          <w:marTop w:val="0"/>
          <w:marBottom w:val="0"/>
          <w:divBdr>
            <w:top w:val="none" w:sz="0" w:space="0" w:color="auto"/>
            <w:left w:val="none" w:sz="0" w:space="0" w:color="auto"/>
            <w:bottom w:val="none" w:sz="0" w:space="0" w:color="auto"/>
            <w:right w:val="none" w:sz="0" w:space="0" w:color="auto"/>
          </w:divBdr>
        </w:div>
        <w:div w:id="1466124996">
          <w:marLeft w:val="640"/>
          <w:marRight w:val="0"/>
          <w:marTop w:val="0"/>
          <w:marBottom w:val="0"/>
          <w:divBdr>
            <w:top w:val="none" w:sz="0" w:space="0" w:color="auto"/>
            <w:left w:val="none" w:sz="0" w:space="0" w:color="auto"/>
            <w:bottom w:val="none" w:sz="0" w:space="0" w:color="auto"/>
            <w:right w:val="none" w:sz="0" w:space="0" w:color="auto"/>
          </w:divBdr>
        </w:div>
        <w:div w:id="1682509581">
          <w:marLeft w:val="640"/>
          <w:marRight w:val="0"/>
          <w:marTop w:val="0"/>
          <w:marBottom w:val="0"/>
          <w:divBdr>
            <w:top w:val="none" w:sz="0" w:space="0" w:color="auto"/>
            <w:left w:val="none" w:sz="0" w:space="0" w:color="auto"/>
            <w:bottom w:val="none" w:sz="0" w:space="0" w:color="auto"/>
            <w:right w:val="none" w:sz="0" w:space="0" w:color="auto"/>
          </w:divBdr>
        </w:div>
        <w:div w:id="1729454636">
          <w:marLeft w:val="640"/>
          <w:marRight w:val="0"/>
          <w:marTop w:val="0"/>
          <w:marBottom w:val="0"/>
          <w:divBdr>
            <w:top w:val="none" w:sz="0" w:space="0" w:color="auto"/>
            <w:left w:val="none" w:sz="0" w:space="0" w:color="auto"/>
            <w:bottom w:val="none" w:sz="0" w:space="0" w:color="auto"/>
            <w:right w:val="none" w:sz="0" w:space="0" w:color="auto"/>
          </w:divBdr>
        </w:div>
        <w:div w:id="1474103484">
          <w:marLeft w:val="640"/>
          <w:marRight w:val="0"/>
          <w:marTop w:val="0"/>
          <w:marBottom w:val="0"/>
          <w:divBdr>
            <w:top w:val="none" w:sz="0" w:space="0" w:color="auto"/>
            <w:left w:val="none" w:sz="0" w:space="0" w:color="auto"/>
            <w:bottom w:val="none" w:sz="0" w:space="0" w:color="auto"/>
            <w:right w:val="none" w:sz="0" w:space="0" w:color="auto"/>
          </w:divBdr>
        </w:div>
        <w:div w:id="663320463">
          <w:marLeft w:val="640"/>
          <w:marRight w:val="0"/>
          <w:marTop w:val="0"/>
          <w:marBottom w:val="0"/>
          <w:divBdr>
            <w:top w:val="none" w:sz="0" w:space="0" w:color="auto"/>
            <w:left w:val="none" w:sz="0" w:space="0" w:color="auto"/>
            <w:bottom w:val="none" w:sz="0" w:space="0" w:color="auto"/>
            <w:right w:val="none" w:sz="0" w:space="0" w:color="auto"/>
          </w:divBdr>
        </w:div>
        <w:div w:id="1446921823">
          <w:marLeft w:val="640"/>
          <w:marRight w:val="0"/>
          <w:marTop w:val="0"/>
          <w:marBottom w:val="0"/>
          <w:divBdr>
            <w:top w:val="none" w:sz="0" w:space="0" w:color="auto"/>
            <w:left w:val="none" w:sz="0" w:space="0" w:color="auto"/>
            <w:bottom w:val="none" w:sz="0" w:space="0" w:color="auto"/>
            <w:right w:val="none" w:sz="0" w:space="0" w:color="auto"/>
          </w:divBdr>
        </w:div>
        <w:div w:id="1263224037">
          <w:marLeft w:val="640"/>
          <w:marRight w:val="0"/>
          <w:marTop w:val="0"/>
          <w:marBottom w:val="0"/>
          <w:divBdr>
            <w:top w:val="none" w:sz="0" w:space="0" w:color="auto"/>
            <w:left w:val="none" w:sz="0" w:space="0" w:color="auto"/>
            <w:bottom w:val="none" w:sz="0" w:space="0" w:color="auto"/>
            <w:right w:val="none" w:sz="0" w:space="0" w:color="auto"/>
          </w:divBdr>
        </w:div>
        <w:div w:id="638264441">
          <w:marLeft w:val="640"/>
          <w:marRight w:val="0"/>
          <w:marTop w:val="0"/>
          <w:marBottom w:val="0"/>
          <w:divBdr>
            <w:top w:val="none" w:sz="0" w:space="0" w:color="auto"/>
            <w:left w:val="none" w:sz="0" w:space="0" w:color="auto"/>
            <w:bottom w:val="none" w:sz="0" w:space="0" w:color="auto"/>
            <w:right w:val="none" w:sz="0" w:space="0" w:color="auto"/>
          </w:divBdr>
        </w:div>
        <w:div w:id="1308125911">
          <w:marLeft w:val="640"/>
          <w:marRight w:val="0"/>
          <w:marTop w:val="0"/>
          <w:marBottom w:val="0"/>
          <w:divBdr>
            <w:top w:val="none" w:sz="0" w:space="0" w:color="auto"/>
            <w:left w:val="none" w:sz="0" w:space="0" w:color="auto"/>
            <w:bottom w:val="none" w:sz="0" w:space="0" w:color="auto"/>
            <w:right w:val="none" w:sz="0" w:space="0" w:color="auto"/>
          </w:divBdr>
        </w:div>
        <w:div w:id="1783451696">
          <w:marLeft w:val="640"/>
          <w:marRight w:val="0"/>
          <w:marTop w:val="0"/>
          <w:marBottom w:val="0"/>
          <w:divBdr>
            <w:top w:val="none" w:sz="0" w:space="0" w:color="auto"/>
            <w:left w:val="none" w:sz="0" w:space="0" w:color="auto"/>
            <w:bottom w:val="none" w:sz="0" w:space="0" w:color="auto"/>
            <w:right w:val="none" w:sz="0" w:space="0" w:color="auto"/>
          </w:divBdr>
        </w:div>
        <w:div w:id="1437870683">
          <w:marLeft w:val="640"/>
          <w:marRight w:val="0"/>
          <w:marTop w:val="0"/>
          <w:marBottom w:val="0"/>
          <w:divBdr>
            <w:top w:val="none" w:sz="0" w:space="0" w:color="auto"/>
            <w:left w:val="none" w:sz="0" w:space="0" w:color="auto"/>
            <w:bottom w:val="none" w:sz="0" w:space="0" w:color="auto"/>
            <w:right w:val="none" w:sz="0" w:space="0" w:color="auto"/>
          </w:divBdr>
        </w:div>
        <w:div w:id="2092040481">
          <w:marLeft w:val="640"/>
          <w:marRight w:val="0"/>
          <w:marTop w:val="0"/>
          <w:marBottom w:val="0"/>
          <w:divBdr>
            <w:top w:val="none" w:sz="0" w:space="0" w:color="auto"/>
            <w:left w:val="none" w:sz="0" w:space="0" w:color="auto"/>
            <w:bottom w:val="none" w:sz="0" w:space="0" w:color="auto"/>
            <w:right w:val="none" w:sz="0" w:space="0" w:color="auto"/>
          </w:divBdr>
        </w:div>
        <w:div w:id="1434403371">
          <w:marLeft w:val="640"/>
          <w:marRight w:val="0"/>
          <w:marTop w:val="0"/>
          <w:marBottom w:val="0"/>
          <w:divBdr>
            <w:top w:val="none" w:sz="0" w:space="0" w:color="auto"/>
            <w:left w:val="none" w:sz="0" w:space="0" w:color="auto"/>
            <w:bottom w:val="none" w:sz="0" w:space="0" w:color="auto"/>
            <w:right w:val="none" w:sz="0" w:space="0" w:color="auto"/>
          </w:divBdr>
        </w:div>
        <w:div w:id="4939787">
          <w:marLeft w:val="640"/>
          <w:marRight w:val="0"/>
          <w:marTop w:val="0"/>
          <w:marBottom w:val="0"/>
          <w:divBdr>
            <w:top w:val="none" w:sz="0" w:space="0" w:color="auto"/>
            <w:left w:val="none" w:sz="0" w:space="0" w:color="auto"/>
            <w:bottom w:val="none" w:sz="0" w:space="0" w:color="auto"/>
            <w:right w:val="none" w:sz="0" w:space="0" w:color="auto"/>
          </w:divBdr>
        </w:div>
        <w:div w:id="837384024">
          <w:marLeft w:val="640"/>
          <w:marRight w:val="0"/>
          <w:marTop w:val="0"/>
          <w:marBottom w:val="0"/>
          <w:divBdr>
            <w:top w:val="none" w:sz="0" w:space="0" w:color="auto"/>
            <w:left w:val="none" w:sz="0" w:space="0" w:color="auto"/>
            <w:bottom w:val="none" w:sz="0" w:space="0" w:color="auto"/>
            <w:right w:val="none" w:sz="0" w:space="0" w:color="auto"/>
          </w:divBdr>
        </w:div>
        <w:div w:id="276984784">
          <w:marLeft w:val="640"/>
          <w:marRight w:val="0"/>
          <w:marTop w:val="0"/>
          <w:marBottom w:val="0"/>
          <w:divBdr>
            <w:top w:val="none" w:sz="0" w:space="0" w:color="auto"/>
            <w:left w:val="none" w:sz="0" w:space="0" w:color="auto"/>
            <w:bottom w:val="none" w:sz="0" w:space="0" w:color="auto"/>
            <w:right w:val="none" w:sz="0" w:space="0" w:color="auto"/>
          </w:divBdr>
        </w:div>
        <w:div w:id="763840060">
          <w:marLeft w:val="640"/>
          <w:marRight w:val="0"/>
          <w:marTop w:val="0"/>
          <w:marBottom w:val="0"/>
          <w:divBdr>
            <w:top w:val="none" w:sz="0" w:space="0" w:color="auto"/>
            <w:left w:val="none" w:sz="0" w:space="0" w:color="auto"/>
            <w:bottom w:val="none" w:sz="0" w:space="0" w:color="auto"/>
            <w:right w:val="none" w:sz="0" w:space="0" w:color="auto"/>
          </w:divBdr>
        </w:div>
        <w:div w:id="2143617622">
          <w:marLeft w:val="640"/>
          <w:marRight w:val="0"/>
          <w:marTop w:val="0"/>
          <w:marBottom w:val="0"/>
          <w:divBdr>
            <w:top w:val="none" w:sz="0" w:space="0" w:color="auto"/>
            <w:left w:val="none" w:sz="0" w:space="0" w:color="auto"/>
            <w:bottom w:val="none" w:sz="0" w:space="0" w:color="auto"/>
            <w:right w:val="none" w:sz="0" w:space="0" w:color="auto"/>
          </w:divBdr>
        </w:div>
      </w:divsChild>
    </w:div>
    <w:div w:id="573587875">
      <w:bodyDiv w:val="1"/>
      <w:marLeft w:val="0"/>
      <w:marRight w:val="0"/>
      <w:marTop w:val="0"/>
      <w:marBottom w:val="0"/>
      <w:divBdr>
        <w:top w:val="none" w:sz="0" w:space="0" w:color="auto"/>
        <w:left w:val="none" w:sz="0" w:space="0" w:color="auto"/>
        <w:bottom w:val="none" w:sz="0" w:space="0" w:color="auto"/>
        <w:right w:val="none" w:sz="0" w:space="0" w:color="auto"/>
      </w:divBdr>
      <w:divsChild>
        <w:div w:id="1836720859">
          <w:marLeft w:val="640"/>
          <w:marRight w:val="0"/>
          <w:marTop w:val="0"/>
          <w:marBottom w:val="0"/>
          <w:divBdr>
            <w:top w:val="none" w:sz="0" w:space="0" w:color="auto"/>
            <w:left w:val="none" w:sz="0" w:space="0" w:color="auto"/>
            <w:bottom w:val="none" w:sz="0" w:space="0" w:color="auto"/>
            <w:right w:val="none" w:sz="0" w:space="0" w:color="auto"/>
          </w:divBdr>
        </w:div>
        <w:div w:id="745301098">
          <w:marLeft w:val="640"/>
          <w:marRight w:val="0"/>
          <w:marTop w:val="0"/>
          <w:marBottom w:val="0"/>
          <w:divBdr>
            <w:top w:val="none" w:sz="0" w:space="0" w:color="auto"/>
            <w:left w:val="none" w:sz="0" w:space="0" w:color="auto"/>
            <w:bottom w:val="none" w:sz="0" w:space="0" w:color="auto"/>
            <w:right w:val="none" w:sz="0" w:space="0" w:color="auto"/>
          </w:divBdr>
        </w:div>
        <w:div w:id="1580597655">
          <w:marLeft w:val="640"/>
          <w:marRight w:val="0"/>
          <w:marTop w:val="0"/>
          <w:marBottom w:val="0"/>
          <w:divBdr>
            <w:top w:val="none" w:sz="0" w:space="0" w:color="auto"/>
            <w:left w:val="none" w:sz="0" w:space="0" w:color="auto"/>
            <w:bottom w:val="none" w:sz="0" w:space="0" w:color="auto"/>
            <w:right w:val="none" w:sz="0" w:space="0" w:color="auto"/>
          </w:divBdr>
        </w:div>
        <w:div w:id="1936548775">
          <w:marLeft w:val="640"/>
          <w:marRight w:val="0"/>
          <w:marTop w:val="0"/>
          <w:marBottom w:val="0"/>
          <w:divBdr>
            <w:top w:val="none" w:sz="0" w:space="0" w:color="auto"/>
            <w:left w:val="none" w:sz="0" w:space="0" w:color="auto"/>
            <w:bottom w:val="none" w:sz="0" w:space="0" w:color="auto"/>
            <w:right w:val="none" w:sz="0" w:space="0" w:color="auto"/>
          </w:divBdr>
        </w:div>
        <w:div w:id="452134036">
          <w:marLeft w:val="640"/>
          <w:marRight w:val="0"/>
          <w:marTop w:val="0"/>
          <w:marBottom w:val="0"/>
          <w:divBdr>
            <w:top w:val="none" w:sz="0" w:space="0" w:color="auto"/>
            <w:left w:val="none" w:sz="0" w:space="0" w:color="auto"/>
            <w:bottom w:val="none" w:sz="0" w:space="0" w:color="auto"/>
            <w:right w:val="none" w:sz="0" w:space="0" w:color="auto"/>
          </w:divBdr>
        </w:div>
        <w:div w:id="681469525">
          <w:marLeft w:val="640"/>
          <w:marRight w:val="0"/>
          <w:marTop w:val="0"/>
          <w:marBottom w:val="0"/>
          <w:divBdr>
            <w:top w:val="none" w:sz="0" w:space="0" w:color="auto"/>
            <w:left w:val="none" w:sz="0" w:space="0" w:color="auto"/>
            <w:bottom w:val="none" w:sz="0" w:space="0" w:color="auto"/>
            <w:right w:val="none" w:sz="0" w:space="0" w:color="auto"/>
          </w:divBdr>
        </w:div>
        <w:div w:id="2031905890">
          <w:marLeft w:val="640"/>
          <w:marRight w:val="0"/>
          <w:marTop w:val="0"/>
          <w:marBottom w:val="0"/>
          <w:divBdr>
            <w:top w:val="none" w:sz="0" w:space="0" w:color="auto"/>
            <w:left w:val="none" w:sz="0" w:space="0" w:color="auto"/>
            <w:bottom w:val="none" w:sz="0" w:space="0" w:color="auto"/>
            <w:right w:val="none" w:sz="0" w:space="0" w:color="auto"/>
          </w:divBdr>
        </w:div>
        <w:div w:id="484206614">
          <w:marLeft w:val="640"/>
          <w:marRight w:val="0"/>
          <w:marTop w:val="0"/>
          <w:marBottom w:val="0"/>
          <w:divBdr>
            <w:top w:val="none" w:sz="0" w:space="0" w:color="auto"/>
            <w:left w:val="none" w:sz="0" w:space="0" w:color="auto"/>
            <w:bottom w:val="none" w:sz="0" w:space="0" w:color="auto"/>
            <w:right w:val="none" w:sz="0" w:space="0" w:color="auto"/>
          </w:divBdr>
        </w:div>
        <w:div w:id="1098139546">
          <w:marLeft w:val="640"/>
          <w:marRight w:val="0"/>
          <w:marTop w:val="0"/>
          <w:marBottom w:val="0"/>
          <w:divBdr>
            <w:top w:val="none" w:sz="0" w:space="0" w:color="auto"/>
            <w:left w:val="none" w:sz="0" w:space="0" w:color="auto"/>
            <w:bottom w:val="none" w:sz="0" w:space="0" w:color="auto"/>
            <w:right w:val="none" w:sz="0" w:space="0" w:color="auto"/>
          </w:divBdr>
        </w:div>
        <w:div w:id="2097507180">
          <w:marLeft w:val="640"/>
          <w:marRight w:val="0"/>
          <w:marTop w:val="0"/>
          <w:marBottom w:val="0"/>
          <w:divBdr>
            <w:top w:val="none" w:sz="0" w:space="0" w:color="auto"/>
            <w:left w:val="none" w:sz="0" w:space="0" w:color="auto"/>
            <w:bottom w:val="none" w:sz="0" w:space="0" w:color="auto"/>
            <w:right w:val="none" w:sz="0" w:space="0" w:color="auto"/>
          </w:divBdr>
        </w:div>
        <w:div w:id="1199659663">
          <w:marLeft w:val="640"/>
          <w:marRight w:val="0"/>
          <w:marTop w:val="0"/>
          <w:marBottom w:val="0"/>
          <w:divBdr>
            <w:top w:val="none" w:sz="0" w:space="0" w:color="auto"/>
            <w:left w:val="none" w:sz="0" w:space="0" w:color="auto"/>
            <w:bottom w:val="none" w:sz="0" w:space="0" w:color="auto"/>
            <w:right w:val="none" w:sz="0" w:space="0" w:color="auto"/>
          </w:divBdr>
        </w:div>
        <w:div w:id="1240628477">
          <w:marLeft w:val="640"/>
          <w:marRight w:val="0"/>
          <w:marTop w:val="0"/>
          <w:marBottom w:val="0"/>
          <w:divBdr>
            <w:top w:val="none" w:sz="0" w:space="0" w:color="auto"/>
            <w:left w:val="none" w:sz="0" w:space="0" w:color="auto"/>
            <w:bottom w:val="none" w:sz="0" w:space="0" w:color="auto"/>
            <w:right w:val="none" w:sz="0" w:space="0" w:color="auto"/>
          </w:divBdr>
        </w:div>
        <w:div w:id="576672334">
          <w:marLeft w:val="640"/>
          <w:marRight w:val="0"/>
          <w:marTop w:val="0"/>
          <w:marBottom w:val="0"/>
          <w:divBdr>
            <w:top w:val="none" w:sz="0" w:space="0" w:color="auto"/>
            <w:left w:val="none" w:sz="0" w:space="0" w:color="auto"/>
            <w:bottom w:val="none" w:sz="0" w:space="0" w:color="auto"/>
            <w:right w:val="none" w:sz="0" w:space="0" w:color="auto"/>
          </w:divBdr>
        </w:div>
        <w:div w:id="200284838">
          <w:marLeft w:val="640"/>
          <w:marRight w:val="0"/>
          <w:marTop w:val="0"/>
          <w:marBottom w:val="0"/>
          <w:divBdr>
            <w:top w:val="none" w:sz="0" w:space="0" w:color="auto"/>
            <w:left w:val="none" w:sz="0" w:space="0" w:color="auto"/>
            <w:bottom w:val="none" w:sz="0" w:space="0" w:color="auto"/>
            <w:right w:val="none" w:sz="0" w:space="0" w:color="auto"/>
          </w:divBdr>
        </w:div>
        <w:div w:id="1511094328">
          <w:marLeft w:val="640"/>
          <w:marRight w:val="0"/>
          <w:marTop w:val="0"/>
          <w:marBottom w:val="0"/>
          <w:divBdr>
            <w:top w:val="none" w:sz="0" w:space="0" w:color="auto"/>
            <w:left w:val="none" w:sz="0" w:space="0" w:color="auto"/>
            <w:bottom w:val="none" w:sz="0" w:space="0" w:color="auto"/>
            <w:right w:val="none" w:sz="0" w:space="0" w:color="auto"/>
          </w:divBdr>
        </w:div>
        <w:div w:id="430049473">
          <w:marLeft w:val="640"/>
          <w:marRight w:val="0"/>
          <w:marTop w:val="0"/>
          <w:marBottom w:val="0"/>
          <w:divBdr>
            <w:top w:val="none" w:sz="0" w:space="0" w:color="auto"/>
            <w:left w:val="none" w:sz="0" w:space="0" w:color="auto"/>
            <w:bottom w:val="none" w:sz="0" w:space="0" w:color="auto"/>
            <w:right w:val="none" w:sz="0" w:space="0" w:color="auto"/>
          </w:divBdr>
        </w:div>
        <w:div w:id="1504588901">
          <w:marLeft w:val="640"/>
          <w:marRight w:val="0"/>
          <w:marTop w:val="0"/>
          <w:marBottom w:val="0"/>
          <w:divBdr>
            <w:top w:val="none" w:sz="0" w:space="0" w:color="auto"/>
            <w:left w:val="none" w:sz="0" w:space="0" w:color="auto"/>
            <w:bottom w:val="none" w:sz="0" w:space="0" w:color="auto"/>
            <w:right w:val="none" w:sz="0" w:space="0" w:color="auto"/>
          </w:divBdr>
        </w:div>
        <w:div w:id="245379348">
          <w:marLeft w:val="640"/>
          <w:marRight w:val="0"/>
          <w:marTop w:val="0"/>
          <w:marBottom w:val="0"/>
          <w:divBdr>
            <w:top w:val="none" w:sz="0" w:space="0" w:color="auto"/>
            <w:left w:val="none" w:sz="0" w:space="0" w:color="auto"/>
            <w:bottom w:val="none" w:sz="0" w:space="0" w:color="auto"/>
            <w:right w:val="none" w:sz="0" w:space="0" w:color="auto"/>
          </w:divBdr>
        </w:div>
        <w:div w:id="1889950189">
          <w:marLeft w:val="640"/>
          <w:marRight w:val="0"/>
          <w:marTop w:val="0"/>
          <w:marBottom w:val="0"/>
          <w:divBdr>
            <w:top w:val="none" w:sz="0" w:space="0" w:color="auto"/>
            <w:left w:val="none" w:sz="0" w:space="0" w:color="auto"/>
            <w:bottom w:val="none" w:sz="0" w:space="0" w:color="auto"/>
            <w:right w:val="none" w:sz="0" w:space="0" w:color="auto"/>
          </w:divBdr>
        </w:div>
        <w:div w:id="1781146035">
          <w:marLeft w:val="640"/>
          <w:marRight w:val="0"/>
          <w:marTop w:val="0"/>
          <w:marBottom w:val="0"/>
          <w:divBdr>
            <w:top w:val="none" w:sz="0" w:space="0" w:color="auto"/>
            <w:left w:val="none" w:sz="0" w:space="0" w:color="auto"/>
            <w:bottom w:val="none" w:sz="0" w:space="0" w:color="auto"/>
            <w:right w:val="none" w:sz="0" w:space="0" w:color="auto"/>
          </w:divBdr>
        </w:div>
        <w:div w:id="1748069506">
          <w:marLeft w:val="640"/>
          <w:marRight w:val="0"/>
          <w:marTop w:val="0"/>
          <w:marBottom w:val="0"/>
          <w:divBdr>
            <w:top w:val="none" w:sz="0" w:space="0" w:color="auto"/>
            <w:left w:val="none" w:sz="0" w:space="0" w:color="auto"/>
            <w:bottom w:val="none" w:sz="0" w:space="0" w:color="auto"/>
            <w:right w:val="none" w:sz="0" w:space="0" w:color="auto"/>
          </w:divBdr>
        </w:div>
        <w:div w:id="1309096466">
          <w:marLeft w:val="640"/>
          <w:marRight w:val="0"/>
          <w:marTop w:val="0"/>
          <w:marBottom w:val="0"/>
          <w:divBdr>
            <w:top w:val="none" w:sz="0" w:space="0" w:color="auto"/>
            <w:left w:val="none" w:sz="0" w:space="0" w:color="auto"/>
            <w:bottom w:val="none" w:sz="0" w:space="0" w:color="auto"/>
            <w:right w:val="none" w:sz="0" w:space="0" w:color="auto"/>
          </w:divBdr>
        </w:div>
        <w:div w:id="1298142846">
          <w:marLeft w:val="640"/>
          <w:marRight w:val="0"/>
          <w:marTop w:val="0"/>
          <w:marBottom w:val="0"/>
          <w:divBdr>
            <w:top w:val="none" w:sz="0" w:space="0" w:color="auto"/>
            <w:left w:val="none" w:sz="0" w:space="0" w:color="auto"/>
            <w:bottom w:val="none" w:sz="0" w:space="0" w:color="auto"/>
            <w:right w:val="none" w:sz="0" w:space="0" w:color="auto"/>
          </w:divBdr>
        </w:div>
        <w:div w:id="1664116306">
          <w:marLeft w:val="640"/>
          <w:marRight w:val="0"/>
          <w:marTop w:val="0"/>
          <w:marBottom w:val="0"/>
          <w:divBdr>
            <w:top w:val="none" w:sz="0" w:space="0" w:color="auto"/>
            <w:left w:val="none" w:sz="0" w:space="0" w:color="auto"/>
            <w:bottom w:val="none" w:sz="0" w:space="0" w:color="auto"/>
            <w:right w:val="none" w:sz="0" w:space="0" w:color="auto"/>
          </w:divBdr>
        </w:div>
        <w:div w:id="209343207">
          <w:marLeft w:val="640"/>
          <w:marRight w:val="0"/>
          <w:marTop w:val="0"/>
          <w:marBottom w:val="0"/>
          <w:divBdr>
            <w:top w:val="none" w:sz="0" w:space="0" w:color="auto"/>
            <w:left w:val="none" w:sz="0" w:space="0" w:color="auto"/>
            <w:bottom w:val="none" w:sz="0" w:space="0" w:color="auto"/>
            <w:right w:val="none" w:sz="0" w:space="0" w:color="auto"/>
          </w:divBdr>
        </w:div>
        <w:div w:id="308438435">
          <w:marLeft w:val="640"/>
          <w:marRight w:val="0"/>
          <w:marTop w:val="0"/>
          <w:marBottom w:val="0"/>
          <w:divBdr>
            <w:top w:val="none" w:sz="0" w:space="0" w:color="auto"/>
            <w:left w:val="none" w:sz="0" w:space="0" w:color="auto"/>
            <w:bottom w:val="none" w:sz="0" w:space="0" w:color="auto"/>
            <w:right w:val="none" w:sz="0" w:space="0" w:color="auto"/>
          </w:divBdr>
        </w:div>
        <w:div w:id="1086997205">
          <w:marLeft w:val="640"/>
          <w:marRight w:val="0"/>
          <w:marTop w:val="0"/>
          <w:marBottom w:val="0"/>
          <w:divBdr>
            <w:top w:val="none" w:sz="0" w:space="0" w:color="auto"/>
            <w:left w:val="none" w:sz="0" w:space="0" w:color="auto"/>
            <w:bottom w:val="none" w:sz="0" w:space="0" w:color="auto"/>
            <w:right w:val="none" w:sz="0" w:space="0" w:color="auto"/>
          </w:divBdr>
        </w:div>
        <w:div w:id="1944411131">
          <w:marLeft w:val="640"/>
          <w:marRight w:val="0"/>
          <w:marTop w:val="0"/>
          <w:marBottom w:val="0"/>
          <w:divBdr>
            <w:top w:val="none" w:sz="0" w:space="0" w:color="auto"/>
            <w:left w:val="none" w:sz="0" w:space="0" w:color="auto"/>
            <w:bottom w:val="none" w:sz="0" w:space="0" w:color="auto"/>
            <w:right w:val="none" w:sz="0" w:space="0" w:color="auto"/>
          </w:divBdr>
        </w:div>
        <w:div w:id="1274896513">
          <w:marLeft w:val="640"/>
          <w:marRight w:val="0"/>
          <w:marTop w:val="0"/>
          <w:marBottom w:val="0"/>
          <w:divBdr>
            <w:top w:val="none" w:sz="0" w:space="0" w:color="auto"/>
            <w:left w:val="none" w:sz="0" w:space="0" w:color="auto"/>
            <w:bottom w:val="none" w:sz="0" w:space="0" w:color="auto"/>
            <w:right w:val="none" w:sz="0" w:space="0" w:color="auto"/>
          </w:divBdr>
        </w:div>
        <w:div w:id="1367952367">
          <w:marLeft w:val="640"/>
          <w:marRight w:val="0"/>
          <w:marTop w:val="0"/>
          <w:marBottom w:val="0"/>
          <w:divBdr>
            <w:top w:val="none" w:sz="0" w:space="0" w:color="auto"/>
            <w:left w:val="none" w:sz="0" w:space="0" w:color="auto"/>
            <w:bottom w:val="none" w:sz="0" w:space="0" w:color="auto"/>
            <w:right w:val="none" w:sz="0" w:space="0" w:color="auto"/>
          </w:divBdr>
        </w:div>
        <w:div w:id="474952422">
          <w:marLeft w:val="640"/>
          <w:marRight w:val="0"/>
          <w:marTop w:val="0"/>
          <w:marBottom w:val="0"/>
          <w:divBdr>
            <w:top w:val="none" w:sz="0" w:space="0" w:color="auto"/>
            <w:left w:val="none" w:sz="0" w:space="0" w:color="auto"/>
            <w:bottom w:val="none" w:sz="0" w:space="0" w:color="auto"/>
            <w:right w:val="none" w:sz="0" w:space="0" w:color="auto"/>
          </w:divBdr>
        </w:div>
        <w:div w:id="790173101">
          <w:marLeft w:val="640"/>
          <w:marRight w:val="0"/>
          <w:marTop w:val="0"/>
          <w:marBottom w:val="0"/>
          <w:divBdr>
            <w:top w:val="none" w:sz="0" w:space="0" w:color="auto"/>
            <w:left w:val="none" w:sz="0" w:space="0" w:color="auto"/>
            <w:bottom w:val="none" w:sz="0" w:space="0" w:color="auto"/>
            <w:right w:val="none" w:sz="0" w:space="0" w:color="auto"/>
          </w:divBdr>
        </w:div>
        <w:div w:id="544952454">
          <w:marLeft w:val="640"/>
          <w:marRight w:val="0"/>
          <w:marTop w:val="0"/>
          <w:marBottom w:val="0"/>
          <w:divBdr>
            <w:top w:val="none" w:sz="0" w:space="0" w:color="auto"/>
            <w:left w:val="none" w:sz="0" w:space="0" w:color="auto"/>
            <w:bottom w:val="none" w:sz="0" w:space="0" w:color="auto"/>
            <w:right w:val="none" w:sz="0" w:space="0" w:color="auto"/>
          </w:divBdr>
        </w:div>
        <w:div w:id="835998375">
          <w:marLeft w:val="640"/>
          <w:marRight w:val="0"/>
          <w:marTop w:val="0"/>
          <w:marBottom w:val="0"/>
          <w:divBdr>
            <w:top w:val="none" w:sz="0" w:space="0" w:color="auto"/>
            <w:left w:val="none" w:sz="0" w:space="0" w:color="auto"/>
            <w:bottom w:val="none" w:sz="0" w:space="0" w:color="auto"/>
            <w:right w:val="none" w:sz="0" w:space="0" w:color="auto"/>
          </w:divBdr>
        </w:div>
        <w:div w:id="1639336629">
          <w:marLeft w:val="640"/>
          <w:marRight w:val="0"/>
          <w:marTop w:val="0"/>
          <w:marBottom w:val="0"/>
          <w:divBdr>
            <w:top w:val="none" w:sz="0" w:space="0" w:color="auto"/>
            <w:left w:val="none" w:sz="0" w:space="0" w:color="auto"/>
            <w:bottom w:val="none" w:sz="0" w:space="0" w:color="auto"/>
            <w:right w:val="none" w:sz="0" w:space="0" w:color="auto"/>
          </w:divBdr>
        </w:div>
        <w:div w:id="714308175">
          <w:marLeft w:val="640"/>
          <w:marRight w:val="0"/>
          <w:marTop w:val="0"/>
          <w:marBottom w:val="0"/>
          <w:divBdr>
            <w:top w:val="none" w:sz="0" w:space="0" w:color="auto"/>
            <w:left w:val="none" w:sz="0" w:space="0" w:color="auto"/>
            <w:bottom w:val="none" w:sz="0" w:space="0" w:color="auto"/>
            <w:right w:val="none" w:sz="0" w:space="0" w:color="auto"/>
          </w:divBdr>
        </w:div>
        <w:div w:id="1134132826">
          <w:marLeft w:val="640"/>
          <w:marRight w:val="0"/>
          <w:marTop w:val="0"/>
          <w:marBottom w:val="0"/>
          <w:divBdr>
            <w:top w:val="none" w:sz="0" w:space="0" w:color="auto"/>
            <w:left w:val="none" w:sz="0" w:space="0" w:color="auto"/>
            <w:bottom w:val="none" w:sz="0" w:space="0" w:color="auto"/>
            <w:right w:val="none" w:sz="0" w:space="0" w:color="auto"/>
          </w:divBdr>
        </w:div>
        <w:div w:id="2084258343">
          <w:marLeft w:val="640"/>
          <w:marRight w:val="0"/>
          <w:marTop w:val="0"/>
          <w:marBottom w:val="0"/>
          <w:divBdr>
            <w:top w:val="none" w:sz="0" w:space="0" w:color="auto"/>
            <w:left w:val="none" w:sz="0" w:space="0" w:color="auto"/>
            <w:bottom w:val="none" w:sz="0" w:space="0" w:color="auto"/>
            <w:right w:val="none" w:sz="0" w:space="0" w:color="auto"/>
          </w:divBdr>
        </w:div>
        <w:div w:id="2009939284">
          <w:marLeft w:val="640"/>
          <w:marRight w:val="0"/>
          <w:marTop w:val="0"/>
          <w:marBottom w:val="0"/>
          <w:divBdr>
            <w:top w:val="none" w:sz="0" w:space="0" w:color="auto"/>
            <w:left w:val="none" w:sz="0" w:space="0" w:color="auto"/>
            <w:bottom w:val="none" w:sz="0" w:space="0" w:color="auto"/>
            <w:right w:val="none" w:sz="0" w:space="0" w:color="auto"/>
          </w:divBdr>
        </w:div>
        <w:div w:id="1381586809">
          <w:marLeft w:val="640"/>
          <w:marRight w:val="0"/>
          <w:marTop w:val="0"/>
          <w:marBottom w:val="0"/>
          <w:divBdr>
            <w:top w:val="none" w:sz="0" w:space="0" w:color="auto"/>
            <w:left w:val="none" w:sz="0" w:space="0" w:color="auto"/>
            <w:bottom w:val="none" w:sz="0" w:space="0" w:color="auto"/>
            <w:right w:val="none" w:sz="0" w:space="0" w:color="auto"/>
          </w:divBdr>
        </w:div>
        <w:div w:id="1697347513">
          <w:marLeft w:val="640"/>
          <w:marRight w:val="0"/>
          <w:marTop w:val="0"/>
          <w:marBottom w:val="0"/>
          <w:divBdr>
            <w:top w:val="none" w:sz="0" w:space="0" w:color="auto"/>
            <w:left w:val="none" w:sz="0" w:space="0" w:color="auto"/>
            <w:bottom w:val="none" w:sz="0" w:space="0" w:color="auto"/>
            <w:right w:val="none" w:sz="0" w:space="0" w:color="auto"/>
          </w:divBdr>
        </w:div>
        <w:div w:id="495923651">
          <w:marLeft w:val="640"/>
          <w:marRight w:val="0"/>
          <w:marTop w:val="0"/>
          <w:marBottom w:val="0"/>
          <w:divBdr>
            <w:top w:val="none" w:sz="0" w:space="0" w:color="auto"/>
            <w:left w:val="none" w:sz="0" w:space="0" w:color="auto"/>
            <w:bottom w:val="none" w:sz="0" w:space="0" w:color="auto"/>
            <w:right w:val="none" w:sz="0" w:space="0" w:color="auto"/>
          </w:divBdr>
        </w:div>
        <w:div w:id="754740687">
          <w:marLeft w:val="640"/>
          <w:marRight w:val="0"/>
          <w:marTop w:val="0"/>
          <w:marBottom w:val="0"/>
          <w:divBdr>
            <w:top w:val="none" w:sz="0" w:space="0" w:color="auto"/>
            <w:left w:val="none" w:sz="0" w:space="0" w:color="auto"/>
            <w:bottom w:val="none" w:sz="0" w:space="0" w:color="auto"/>
            <w:right w:val="none" w:sz="0" w:space="0" w:color="auto"/>
          </w:divBdr>
        </w:div>
        <w:div w:id="1084033989">
          <w:marLeft w:val="640"/>
          <w:marRight w:val="0"/>
          <w:marTop w:val="0"/>
          <w:marBottom w:val="0"/>
          <w:divBdr>
            <w:top w:val="none" w:sz="0" w:space="0" w:color="auto"/>
            <w:left w:val="none" w:sz="0" w:space="0" w:color="auto"/>
            <w:bottom w:val="none" w:sz="0" w:space="0" w:color="auto"/>
            <w:right w:val="none" w:sz="0" w:space="0" w:color="auto"/>
          </w:divBdr>
        </w:div>
        <w:div w:id="2106025828">
          <w:marLeft w:val="640"/>
          <w:marRight w:val="0"/>
          <w:marTop w:val="0"/>
          <w:marBottom w:val="0"/>
          <w:divBdr>
            <w:top w:val="none" w:sz="0" w:space="0" w:color="auto"/>
            <w:left w:val="none" w:sz="0" w:space="0" w:color="auto"/>
            <w:bottom w:val="none" w:sz="0" w:space="0" w:color="auto"/>
            <w:right w:val="none" w:sz="0" w:space="0" w:color="auto"/>
          </w:divBdr>
        </w:div>
        <w:div w:id="159587204">
          <w:marLeft w:val="640"/>
          <w:marRight w:val="0"/>
          <w:marTop w:val="0"/>
          <w:marBottom w:val="0"/>
          <w:divBdr>
            <w:top w:val="none" w:sz="0" w:space="0" w:color="auto"/>
            <w:left w:val="none" w:sz="0" w:space="0" w:color="auto"/>
            <w:bottom w:val="none" w:sz="0" w:space="0" w:color="auto"/>
            <w:right w:val="none" w:sz="0" w:space="0" w:color="auto"/>
          </w:divBdr>
        </w:div>
        <w:div w:id="859078106">
          <w:marLeft w:val="640"/>
          <w:marRight w:val="0"/>
          <w:marTop w:val="0"/>
          <w:marBottom w:val="0"/>
          <w:divBdr>
            <w:top w:val="none" w:sz="0" w:space="0" w:color="auto"/>
            <w:left w:val="none" w:sz="0" w:space="0" w:color="auto"/>
            <w:bottom w:val="none" w:sz="0" w:space="0" w:color="auto"/>
            <w:right w:val="none" w:sz="0" w:space="0" w:color="auto"/>
          </w:divBdr>
        </w:div>
        <w:div w:id="1417819697">
          <w:marLeft w:val="640"/>
          <w:marRight w:val="0"/>
          <w:marTop w:val="0"/>
          <w:marBottom w:val="0"/>
          <w:divBdr>
            <w:top w:val="none" w:sz="0" w:space="0" w:color="auto"/>
            <w:left w:val="none" w:sz="0" w:space="0" w:color="auto"/>
            <w:bottom w:val="none" w:sz="0" w:space="0" w:color="auto"/>
            <w:right w:val="none" w:sz="0" w:space="0" w:color="auto"/>
          </w:divBdr>
        </w:div>
        <w:div w:id="178467115">
          <w:marLeft w:val="640"/>
          <w:marRight w:val="0"/>
          <w:marTop w:val="0"/>
          <w:marBottom w:val="0"/>
          <w:divBdr>
            <w:top w:val="none" w:sz="0" w:space="0" w:color="auto"/>
            <w:left w:val="none" w:sz="0" w:space="0" w:color="auto"/>
            <w:bottom w:val="none" w:sz="0" w:space="0" w:color="auto"/>
            <w:right w:val="none" w:sz="0" w:space="0" w:color="auto"/>
          </w:divBdr>
        </w:div>
        <w:div w:id="1656182315">
          <w:marLeft w:val="640"/>
          <w:marRight w:val="0"/>
          <w:marTop w:val="0"/>
          <w:marBottom w:val="0"/>
          <w:divBdr>
            <w:top w:val="none" w:sz="0" w:space="0" w:color="auto"/>
            <w:left w:val="none" w:sz="0" w:space="0" w:color="auto"/>
            <w:bottom w:val="none" w:sz="0" w:space="0" w:color="auto"/>
            <w:right w:val="none" w:sz="0" w:space="0" w:color="auto"/>
          </w:divBdr>
        </w:div>
        <w:div w:id="1375350455">
          <w:marLeft w:val="640"/>
          <w:marRight w:val="0"/>
          <w:marTop w:val="0"/>
          <w:marBottom w:val="0"/>
          <w:divBdr>
            <w:top w:val="none" w:sz="0" w:space="0" w:color="auto"/>
            <w:left w:val="none" w:sz="0" w:space="0" w:color="auto"/>
            <w:bottom w:val="none" w:sz="0" w:space="0" w:color="auto"/>
            <w:right w:val="none" w:sz="0" w:space="0" w:color="auto"/>
          </w:divBdr>
        </w:div>
        <w:div w:id="1176531172">
          <w:marLeft w:val="640"/>
          <w:marRight w:val="0"/>
          <w:marTop w:val="0"/>
          <w:marBottom w:val="0"/>
          <w:divBdr>
            <w:top w:val="none" w:sz="0" w:space="0" w:color="auto"/>
            <w:left w:val="none" w:sz="0" w:space="0" w:color="auto"/>
            <w:bottom w:val="none" w:sz="0" w:space="0" w:color="auto"/>
            <w:right w:val="none" w:sz="0" w:space="0" w:color="auto"/>
          </w:divBdr>
        </w:div>
        <w:div w:id="9572339">
          <w:marLeft w:val="640"/>
          <w:marRight w:val="0"/>
          <w:marTop w:val="0"/>
          <w:marBottom w:val="0"/>
          <w:divBdr>
            <w:top w:val="none" w:sz="0" w:space="0" w:color="auto"/>
            <w:left w:val="none" w:sz="0" w:space="0" w:color="auto"/>
            <w:bottom w:val="none" w:sz="0" w:space="0" w:color="auto"/>
            <w:right w:val="none" w:sz="0" w:space="0" w:color="auto"/>
          </w:divBdr>
        </w:div>
        <w:div w:id="1726027760">
          <w:marLeft w:val="640"/>
          <w:marRight w:val="0"/>
          <w:marTop w:val="0"/>
          <w:marBottom w:val="0"/>
          <w:divBdr>
            <w:top w:val="none" w:sz="0" w:space="0" w:color="auto"/>
            <w:left w:val="none" w:sz="0" w:space="0" w:color="auto"/>
            <w:bottom w:val="none" w:sz="0" w:space="0" w:color="auto"/>
            <w:right w:val="none" w:sz="0" w:space="0" w:color="auto"/>
          </w:divBdr>
        </w:div>
        <w:div w:id="1718550605">
          <w:marLeft w:val="640"/>
          <w:marRight w:val="0"/>
          <w:marTop w:val="0"/>
          <w:marBottom w:val="0"/>
          <w:divBdr>
            <w:top w:val="none" w:sz="0" w:space="0" w:color="auto"/>
            <w:left w:val="none" w:sz="0" w:space="0" w:color="auto"/>
            <w:bottom w:val="none" w:sz="0" w:space="0" w:color="auto"/>
            <w:right w:val="none" w:sz="0" w:space="0" w:color="auto"/>
          </w:divBdr>
        </w:div>
        <w:div w:id="486359745">
          <w:marLeft w:val="640"/>
          <w:marRight w:val="0"/>
          <w:marTop w:val="0"/>
          <w:marBottom w:val="0"/>
          <w:divBdr>
            <w:top w:val="none" w:sz="0" w:space="0" w:color="auto"/>
            <w:left w:val="none" w:sz="0" w:space="0" w:color="auto"/>
            <w:bottom w:val="none" w:sz="0" w:space="0" w:color="auto"/>
            <w:right w:val="none" w:sz="0" w:space="0" w:color="auto"/>
          </w:divBdr>
        </w:div>
        <w:div w:id="2044481155">
          <w:marLeft w:val="640"/>
          <w:marRight w:val="0"/>
          <w:marTop w:val="0"/>
          <w:marBottom w:val="0"/>
          <w:divBdr>
            <w:top w:val="none" w:sz="0" w:space="0" w:color="auto"/>
            <w:left w:val="none" w:sz="0" w:space="0" w:color="auto"/>
            <w:bottom w:val="none" w:sz="0" w:space="0" w:color="auto"/>
            <w:right w:val="none" w:sz="0" w:space="0" w:color="auto"/>
          </w:divBdr>
        </w:div>
        <w:div w:id="586571790">
          <w:marLeft w:val="640"/>
          <w:marRight w:val="0"/>
          <w:marTop w:val="0"/>
          <w:marBottom w:val="0"/>
          <w:divBdr>
            <w:top w:val="none" w:sz="0" w:space="0" w:color="auto"/>
            <w:left w:val="none" w:sz="0" w:space="0" w:color="auto"/>
            <w:bottom w:val="none" w:sz="0" w:space="0" w:color="auto"/>
            <w:right w:val="none" w:sz="0" w:space="0" w:color="auto"/>
          </w:divBdr>
        </w:div>
        <w:div w:id="203324330">
          <w:marLeft w:val="640"/>
          <w:marRight w:val="0"/>
          <w:marTop w:val="0"/>
          <w:marBottom w:val="0"/>
          <w:divBdr>
            <w:top w:val="none" w:sz="0" w:space="0" w:color="auto"/>
            <w:left w:val="none" w:sz="0" w:space="0" w:color="auto"/>
            <w:bottom w:val="none" w:sz="0" w:space="0" w:color="auto"/>
            <w:right w:val="none" w:sz="0" w:space="0" w:color="auto"/>
          </w:divBdr>
        </w:div>
        <w:div w:id="1507087945">
          <w:marLeft w:val="640"/>
          <w:marRight w:val="0"/>
          <w:marTop w:val="0"/>
          <w:marBottom w:val="0"/>
          <w:divBdr>
            <w:top w:val="none" w:sz="0" w:space="0" w:color="auto"/>
            <w:left w:val="none" w:sz="0" w:space="0" w:color="auto"/>
            <w:bottom w:val="none" w:sz="0" w:space="0" w:color="auto"/>
            <w:right w:val="none" w:sz="0" w:space="0" w:color="auto"/>
          </w:divBdr>
        </w:div>
        <w:div w:id="1352031363">
          <w:marLeft w:val="640"/>
          <w:marRight w:val="0"/>
          <w:marTop w:val="0"/>
          <w:marBottom w:val="0"/>
          <w:divBdr>
            <w:top w:val="none" w:sz="0" w:space="0" w:color="auto"/>
            <w:left w:val="none" w:sz="0" w:space="0" w:color="auto"/>
            <w:bottom w:val="none" w:sz="0" w:space="0" w:color="auto"/>
            <w:right w:val="none" w:sz="0" w:space="0" w:color="auto"/>
          </w:divBdr>
        </w:div>
        <w:div w:id="602802856">
          <w:marLeft w:val="640"/>
          <w:marRight w:val="0"/>
          <w:marTop w:val="0"/>
          <w:marBottom w:val="0"/>
          <w:divBdr>
            <w:top w:val="none" w:sz="0" w:space="0" w:color="auto"/>
            <w:left w:val="none" w:sz="0" w:space="0" w:color="auto"/>
            <w:bottom w:val="none" w:sz="0" w:space="0" w:color="auto"/>
            <w:right w:val="none" w:sz="0" w:space="0" w:color="auto"/>
          </w:divBdr>
        </w:div>
        <w:div w:id="1716542941">
          <w:marLeft w:val="640"/>
          <w:marRight w:val="0"/>
          <w:marTop w:val="0"/>
          <w:marBottom w:val="0"/>
          <w:divBdr>
            <w:top w:val="none" w:sz="0" w:space="0" w:color="auto"/>
            <w:left w:val="none" w:sz="0" w:space="0" w:color="auto"/>
            <w:bottom w:val="none" w:sz="0" w:space="0" w:color="auto"/>
            <w:right w:val="none" w:sz="0" w:space="0" w:color="auto"/>
          </w:divBdr>
        </w:div>
        <w:div w:id="2067608160">
          <w:marLeft w:val="640"/>
          <w:marRight w:val="0"/>
          <w:marTop w:val="0"/>
          <w:marBottom w:val="0"/>
          <w:divBdr>
            <w:top w:val="none" w:sz="0" w:space="0" w:color="auto"/>
            <w:left w:val="none" w:sz="0" w:space="0" w:color="auto"/>
            <w:bottom w:val="none" w:sz="0" w:space="0" w:color="auto"/>
            <w:right w:val="none" w:sz="0" w:space="0" w:color="auto"/>
          </w:divBdr>
        </w:div>
        <w:div w:id="383217266">
          <w:marLeft w:val="640"/>
          <w:marRight w:val="0"/>
          <w:marTop w:val="0"/>
          <w:marBottom w:val="0"/>
          <w:divBdr>
            <w:top w:val="none" w:sz="0" w:space="0" w:color="auto"/>
            <w:left w:val="none" w:sz="0" w:space="0" w:color="auto"/>
            <w:bottom w:val="none" w:sz="0" w:space="0" w:color="auto"/>
            <w:right w:val="none" w:sz="0" w:space="0" w:color="auto"/>
          </w:divBdr>
        </w:div>
        <w:div w:id="837499557">
          <w:marLeft w:val="640"/>
          <w:marRight w:val="0"/>
          <w:marTop w:val="0"/>
          <w:marBottom w:val="0"/>
          <w:divBdr>
            <w:top w:val="none" w:sz="0" w:space="0" w:color="auto"/>
            <w:left w:val="none" w:sz="0" w:space="0" w:color="auto"/>
            <w:bottom w:val="none" w:sz="0" w:space="0" w:color="auto"/>
            <w:right w:val="none" w:sz="0" w:space="0" w:color="auto"/>
          </w:divBdr>
        </w:div>
        <w:div w:id="1740857380">
          <w:marLeft w:val="640"/>
          <w:marRight w:val="0"/>
          <w:marTop w:val="0"/>
          <w:marBottom w:val="0"/>
          <w:divBdr>
            <w:top w:val="none" w:sz="0" w:space="0" w:color="auto"/>
            <w:left w:val="none" w:sz="0" w:space="0" w:color="auto"/>
            <w:bottom w:val="none" w:sz="0" w:space="0" w:color="auto"/>
            <w:right w:val="none" w:sz="0" w:space="0" w:color="auto"/>
          </w:divBdr>
        </w:div>
        <w:div w:id="1915702934">
          <w:marLeft w:val="640"/>
          <w:marRight w:val="0"/>
          <w:marTop w:val="0"/>
          <w:marBottom w:val="0"/>
          <w:divBdr>
            <w:top w:val="none" w:sz="0" w:space="0" w:color="auto"/>
            <w:left w:val="none" w:sz="0" w:space="0" w:color="auto"/>
            <w:bottom w:val="none" w:sz="0" w:space="0" w:color="auto"/>
            <w:right w:val="none" w:sz="0" w:space="0" w:color="auto"/>
          </w:divBdr>
        </w:div>
        <w:div w:id="2047023996">
          <w:marLeft w:val="640"/>
          <w:marRight w:val="0"/>
          <w:marTop w:val="0"/>
          <w:marBottom w:val="0"/>
          <w:divBdr>
            <w:top w:val="none" w:sz="0" w:space="0" w:color="auto"/>
            <w:left w:val="none" w:sz="0" w:space="0" w:color="auto"/>
            <w:bottom w:val="none" w:sz="0" w:space="0" w:color="auto"/>
            <w:right w:val="none" w:sz="0" w:space="0" w:color="auto"/>
          </w:divBdr>
        </w:div>
        <w:div w:id="1878929914">
          <w:marLeft w:val="640"/>
          <w:marRight w:val="0"/>
          <w:marTop w:val="0"/>
          <w:marBottom w:val="0"/>
          <w:divBdr>
            <w:top w:val="none" w:sz="0" w:space="0" w:color="auto"/>
            <w:left w:val="none" w:sz="0" w:space="0" w:color="auto"/>
            <w:bottom w:val="none" w:sz="0" w:space="0" w:color="auto"/>
            <w:right w:val="none" w:sz="0" w:space="0" w:color="auto"/>
          </w:divBdr>
        </w:div>
        <w:div w:id="1728607192">
          <w:marLeft w:val="640"/>
          <w:marRight w:val="0"/>
          <w:marTop w:val="0"/>
          <w:marBottom w:val="0"/>
          <w:divBdr>
            <w:top w:val="none" w:sz="0" w:space="0" w:color="auto"/>
            <w:left w:val="none" w:sz="0" w:space="0" w:color="auto"/>
            <w:bottom w:val="none" w:sz="0" w:space="0" w:color="auto"/>
            <w:right w:val="none" w:sz="0" w:space="0" w:color="auto"/>
          </w:divBdr>
        </w:div>
        <w:div w:id="1313604652">
          <w:marLeft w:val="640"/>
          <w:marRight w:val="0"/>
          <w:marTop w:val="0"/>
          <w:marBottom w:val="0"/>
          <w:divBdr>
            <w:top w:val="none" w:sz="0" w:space="0" w:color="auto"/>
            <w:left w:val="none" w:sz="0" w:space="0" w:color="auto"/>
            <w:bottom w:val="none" w:sz="0" w:space="0" w:color="auto"/>
            <w:right w:val="none" w:sz="0" w:space="0" w:color="auto"/>
          </w:divBdr>
        </w:div>
        <w:div w:id="423300933">
          <w:marLeft w:val="640"/>
          <w:marRight w:val="0"/>
          <w:marTop w:val="0"/>
          <w:marBottom w:val="0"/>
          <w:divBdr>
            <w:top w:val="none" w:sz="0" w:space="0" w:color="auto"/>
            <w:left w:val="none" w:sz="0" w:space="0" w:color="auto"/>
            <w:bottom w:val="none" w:sz="0" w:space="0" w:color="auto"/>
            <w:right w:val="none" w:sz="0" w:space="0" w:color="auto"/>
          </w:divBdr>
        </w:div>
        <w:div w:id="1570994479">
          <w:marLeft w:val="640"/>
          <w:marRight w:val="0"/>
          <w:marTop w:val="0"/>
          <w:marBottom w:val="0"/>
          <w:divBdr>
            <w:top w:val="none" w:sz="0" w:space="0" w:color="auto"/>
            <w:left w:val="none" w:sz="0" w:space="0" w:color="auto"/>
            <w:bottom w:val="none" w:sz="0" w:space="0" w:color="auto"/>
            <w:right w:val="none" w:sz="0" w:space="0" w:color="auto"/>
          </w:divBdr>
        </w:div>
        <w:div w:id="920260889">
          <w:marLeft w:val="640"/>
          <w:marRight w:val="0"/>
          <w:marTop w:val="0"/>
          <w:marBottom w:val="0"/>
          <w:divBdr>
            <w:top w:val="none" w:sz="0" w:space="0" w:color="auto"/>
            <w:left w:val="none" w:sz="0" w:space="0" w:color="auto"/>
            <w:bottom w:val="none" w:sz="0" w:space="0" w:color="auto"/>
            <w:right w:val="none" w:sz="0" w:space="0" w:color="auto"/>
          </w:divBdr>
        </w:div>
        <w:div w:id="26490983">
          <w:marLeft w:val="640"/>
          <w:marRight w:val="0"/>
          <w:marTop w:val="0"/>
          <w:marBottom w:val="0"/>
          <w:divBdr>
            <w:top w:val="none" w:sz="0" w:space="0" w:color="auto"/>
            <w:left w:val="none" w:sz="0" w:space="0" w:color="auto"/>
            <w:bottom w:val="none" w:sz="0" w:space="0" w:color="auto"/>
            <w:right w:val="none" w:sz="0" w:space="0" w:color="auto"/>
          </w:divBdr>
        </w:div>
        <w:div w:id="1823809954">
          <w:marLeft w:val="640"/>
          <w:marRight w:val="0"/>
          <w:marTop w:val="0"/>
          <w:marBottom w:val="0"/>
          <w:divBdr>
            <w:top w:val="none" w:sz="0" w:space="0" w:color="auto"/>
            <w:left w:val="none" w:sz="0" w:space="0" w:color="auto"/>
            <w:bottom w:val="none" w:sz="0" w:space="0" w:color="auto"/>
            <w:right w:val="none" w:sz="0" w:space="0" w:color="auto"/>
          </w:divBdr>
        </w:div>
        <w:div w:id="1445462164">
          <w:marLeft w:val="640"/>
          <w:marRight w:val="0"/>
          <w:marTop w:val="0"/>
          <w:marBottom w:val="0"/>
          <w:divBdr>
            <w:top w:val="none" w:sz="0" w:space="0" w:color="auto"/>
            <w:left w:val="none" w:sz="0" w:space="0" w:color="auto"/>
            <w:bottom w:val="none" w:sz="0" w:space="0" w:color="auto"/>
            <w:right w:val="none" w:sz="0" w:space="0" w:color="auto"/>
          </w:divBdr>
        </w:div>
        <w:div w:id="753092744">
          <w:marLeft w:val="640"/>
          <w:marRight w:val="0"/>
          <w:marTop w:val="0"/>
          <w:marBottom w:val="0"/>
          <w:divBdr>
            <w:top w:val="none" w:sz="0" w:space="0" w:color="auto"/>
            <w:left w:val="none" w:sz="0" w:space="0" w:color="auto"/>
            <w:bottom w:val="none" w:sz="0" w:space="0" w:color="auto"/>
            <w:right w:val="none" w:sz="0" w:space="0" w:color="auto"/>
          </w:divBdr>
        </w:div>
        <w:div w:id="742921084">
          <w:marLeft w:val="640"/>
          <w:marRight w:val="0"/>
          <w:marTop w:val="0"/>
          <w:marBottom w:val="0"/>
          <w:divBdr>
            <w:top w:val="none" w:sz="0" w:space="0" w:color="auto"/>
            <w:left w:val="none" w:sz="0" w:space="0" w:color="auto"/>
            <w:bottom w:val="none" w:sz="0" w:space="0" w:color="auto"/>
            <w:right w:val="none" w:sz="0" w:space="0" w:color="auto"/>
          </w:divBdr>
        </w:div>
        <w:div w:id="384185721">
          <w:marLeft w:val="640"/>
          <w:marRight w:val="0"/>
          <w:marTop w:val="0"/>
          <w:marBottom w:val="0"/>
          <w:divBdr>
            <w:top w:val="none" w:sz="0" w:space="0" w:color="auto"/>
            <w:left w:val="none" w:sz="0" w:space="0" w:color="auto"/>
            <w:bottom w:val="none" w:sz="0" w:space="0" w:color="auto"/>
            <w:right w:val="none" w:sz="0" w:space="0" w:color="auto"/>
          </w:divBdr>
        </w:div>
        <w:div w:id="1940215276">
          <w:marLeft w:val="640"/>
          <w:marRight w:val="0"/>
          <w:marTop w:val="0"/>
          <w:marBottom w:val="0"/>
          <w:divBdr>
            <w:top w:val="none" w:sz="0" w:space="0" w:color="auto"/>
            <w:left w:val="none" w:sz="0" w:space="0" w:color="auto"/>
            <w:bottom w:val="none" w:sz="0" w:space="0" w:color="auto"/>
            <w:right w:val="none" w:sz="0" w:space="0" w:color="auto"/>
          </w:divBdr>
        </w:div>
        <w:div w:id="1874492726">
          <w:marLeft w:val="640"/>
          <w:marRight w:val="0"/>
          <w:marTop w:val="0"/>
          <w:marBottom w:val="0"/>
          <w:divBdr>
            <w:top w:val="none" w:sz="0" w:space="0" w:color="auto"/>
            <w:left w:val="none" w:sz="0" w:space="0" w:color="auto"/>
            <w:bottom w:val="none" w:sz="0" w:space="0" w:color="auto"/>
            <w:right w:val="none" w:sz="0" w:space="0" w:color="auto"/>
          </w:divBdr>
        </w:div>
        <w:div w:id="822039557">
          <w:marLeft w:val="640"/>
          <w:marRight w:val="0"/>
          <w:marTop w:val="0"/>
          <w:marBottom w:val="0"/>
          <w:divBdr>
            <w:top w:val="none" w:sz="0" w:space="0" w:color="auto"/>
            <w:left w:val="none" w:sz="0" w:space="0" w:color="auto"/>
            <w:bottom w:val="none" w:sz="0" w:space="0" w:color="auto"/>
            <w:right w:val="none" w:sz="0" w:space="0" w:color="auto"/>
          </w:divBdr>
        </w:div>
        <w:div w:id="1819371740">
          <w:marLeft w:val="640"/>
          <w:marRight w:val="0"/>
          <w:marTop w:val="0"/>
          <w:marBottom w:val="0"/>
          <w:divBdr>
            <w:top w:val="none" w:sz="0" w:space="0" w:color="auto"/>
            <w:left w:val="none" w:sz="0" w:space="0" w:color="auto"/>
            <w:bottom w:val="none" w:sz="0" w:space="0" w:color="auto"/>
            <w:right w:val="none" w:sz="0" w:space="0" w:color="auto"/>
          </w:divBdr>
        </w:div>
        <w:div w:id="1423523834">
          <w:marLeft w:val="640"/>
          <w:marRight w:val="0"/>
          <w:marTop w:val="0"/>
          <w:marBottom w:val="0"/>
          <w:divBdr>
            <w:top w:val="none" w:sz="0" w:space="0" w:color="auto"/>
            <w:left w:val="none" w:sz="0" w:space="0" w:color="auto"/>
            <w:bottom w:val="none" w:sz="0" w:space="0" w:color="auto"/>
            <w:right w:val="none" w:sz="0" w:space="0" w:color="auto"/>
          </w:divBdr>
        </w:div>
        <w:div w:id="1934701437">
          <w:marLeft w:val="640"/>
          <w:marRight w:val="0"/>
          <w:marTop w:val="0"/>
          <w:marBottom w:val="0"/>
          <w:divBdr>
            <w:top w:val="none" w:sz="0" w:space="0" w:color="auto"/>
            <w:left w:val="none" w:sz="0" w:space="0" w:color="auto"/>
            <w:bottom w:val="none" w:sz="0" w:space="0" w:color="auto"/>
            <w:right w:val="none" w:sz="0" w:space="0" w:color="auto"/>
          </w:divBdr>
        </w:div>
        <w:div w:id="1239091573">
          <w:marLeft w:val="640"/>
          <w:marRight w:val="0"/>
          <w:marTop w:val="0"/>
          <w:marBottom w:val="0"/>
          <w:divBdr>
            <w:top w:val="none" w:sz="0" w:space="0" w:color="auto"/>
            <w:left w:val="none" w:sz="0" w:space="0" w:color="auto"/>
            <w:bottom w:val="none" w:sz="0" w:space="0" w:color="auto"/>
            <w:right w:val="none" w:sz="0" w:space="0" w:color="auto"/>
          </w:divBdr>
        </w:div>
        <w:div w:id="1632125782">
          <w:marLeft w:val="640"/>
          <w:marRight w:val="0"/>
          <w:marTop w:val="0"/>
          <w:marBottom w:val="0"/>
          <w:divBdr>
            <w:top w:val="none" w:sz="0" w:space="0" w:color="auto"/>
            <w:left w:val="none" w:sz="0" w:space="0" w:color="auto"/>
            <w:bottom w:val="none" w:sz="0" w:space="0" w:color="auto"/>
            <w:right w:val="none" w:sz="0" w:space="0" w:color="auto"/>
          </w:divBdr>
        </w:div>
        <w:div w:id="1543977642">
          <w:marLeft w:val="640"/>
          <w:marRight w:val="0"/>
          <w:marTop w:val="0"/>
          <w:marBottom w:val="0"/>
          <w:divBdr>
            <w:top w:val="none" w:sz="0" w:space="0" w:color="auto"/>
            <w:left w:val="none" w:sz="0" w:space="0" w:color="auto"/>
            <w:bottom w:val="none" w:sz="0" w:space="0" w:color="auto"/>
            <w:right w:val="none" w:sz="0" w:space="0" w:color="auto"/>
          </w:divBdr>
        </w:div>
        <w:div w:id="805002073">
          <w:marLeft w:val="640"/>
          <w:marRight w:val="0"/>
          <w:marTop w:val="0"/>
          <w:marBottom w:val="0"/>
          <w:divBdr>
            <w:top w:val="none" w:sz="0" w:space="0" w:color="auto"/>
            <w:left w:val="none" w:sz="0" w:space="0" w:color="auto"/>
            <w:bottom w:val="none" w:sz="0" w:space="0" w:color="auto"/>
            <w:right w:val="none" w:sz="0" w:space="0" w:color="auto"/>
          </w:divBdr>
        </w:div>
        <w:div w:id="7024058">
          <w:marLeft w:val="640"/>
          <w:marRight w:val="0"/>
          <w:marTop w:val="0"/>
          <w:marBottom w:val="0"/>
          <w:divBdr>
            <w:top w:val="none" w:sz="0" w:space="0" w:color="auto"/>
            <w:left w:val="none" w:sz="0" w:space="0" w:color="auto"/>
            <w:bottom w:val="none" w:sz="0" w:space="0" w:color="auto"/>
            <w:right w:val="none" w:sz="0" w:space="0" w:color="auto"/>
          </w:divBdr>
        </w:div>
        <w:div w:id="1491558654">
          <w:marLeft w:val="640"/>
          <w:marRight w:val="0"/>
          <w:marTop w:val="0"/>
          <w:marBottom w:val="0"/>
          <w:divBdr>
            <w:top w:val="none" w:sz="0" w:space="0" w:color="auto"/>
            <w:left w:val="none" w:sz="0" w:space="0" w:color="auto"/>
            <w:bottom w:val="none" w:sz="0" w:space="0" w:color="auto"/>
            <w:right w:val="none" w:sz="0" w:space="0" w:color="auto"/>
          </w:divBdr>
        </w:div>
        <w:div w:id="319626668">
          <w:marLeft w:val="640"/>
          <w:marRight w:val="0"/>
          <w:marTop w:val="0"/>
          <w:marBottom w:val="0"/>
          <w:divBdr>
            <w:top w:val="none" w:sz="0" w:space="0" w:color="auto"/>
            <w:left w:val="none" w:sz="0" w:space="0" w:color="auto"/>
            <w:bottom w:val="none" w:sz="0" w:space="0" w:color="auto"/>
            <w:right w:val="none" w:sz="0" w:space="0" w:color="auto"/>
          </w:divBdr>
        </w:div>
        <w:div w:id="1387725312">
          <w:marLeft w:val="640"/>
          <w:marRight w:val="0"/>
          <w:marTop w:val="0"/>
          <w:marBottom w:val="0"/>
          <w:divBdr>
            <w:top w:val="none" w:sz="0" w:space="0" w:color="auto"/>
            <w:left w:val="none" w:sz="0" w:space="0" w:color="auto"/>
            <w:bottom w:val="none" w:sz="0" w:space="0" w:color="auto"/>
            <w:right w:val="none" w:sz="0" w:space="0" w:color="auto"/>
          </w:divBdr>
        </w:div>
        <w:div w:id="1379667110">
          <w:marLeft w:val="640"/>
          <w:marRight w:val="0"/>
          <w:marTop w:val="0"/>
          <w:marBottom w:val="0"/>
          <w:divBdr>
            <w:top w:val="none" w:sz="0" w:space="0" w:color="auto"/>
            <w:left w:val="none" w:sz="0" w:space="0" w:color="auto"/>
            <w:bottom w:val="none" w:sz="0" w:space="0" w:color="auto"/>
            <w:right w:val="none" w:sz="0" w:space="0" w:color="auto"/>
          </w:divBdr>
        </w:div>
        <w:div w:id="1014964349">
          <w:marLeft w:val="640"/>
          <w:marRight w:val="0"/>
          <w:marTop w:val="0"/>
          <w:marBottom w:val="0"/>
          <w:divBdr>
            <w:top w:val="none" w:sz="0" w:space="0" w:color="auto"/>
            <w:left w:val="none" w:sz="0" w:space="0" w:color="auto"/>
            <w:bottom w:val="none" w:sz="0" w:space="0" w:color="auto"/>
            <w:right w:val="none" w:sz="0" w:space="0" w:color="auto"/>
          </w:divBdr>
        </w:div>
        <w:div w:id="1883515628">
          <w:marLeft w:val="640"/>
          <w:marRight w:val="0"/>
          <w:marTop w:val="0"/>
          <w:marBottom w:val="0"/>
          <w:divBdr>
            <w:top w:val="none" w:sz="0" w:space="0" w:color="auto"/>
            <w:left w:val="none" w:sz="0" w:space="0" w:color="auto"/>
            <w:bottom w:val="none" w:sz="0" w:space="0" w:color="auto"/>
            <w:right w:val="none" w:sz="0" w:space="0" w:color="auto"/>
          </w:divBdr>
        </w:div>
        <w:div w:id="1095203486">
          <w:marLeft w:val="640"/>
          <w:marRight w:val="0"/>
          <w:marTop w:val="0"/>
          <w:marBottom w:val="0"/>
          <w:divBdr>
            <w:top w:val="none" w:sz="0" w:space="0" w:color="auto"/>
            <w:left w:val="none" w:sz="0" w:space="0" w:color="auto"/>
            <w:bottom w:val="none" w:sz="0" w:space="0" w:color="auto"/>
            <w:right w:val="none" w:sz="0" w:space="0" w:color="auto"/>
          </w:divBdr>
        </w:div>
        <w:div w:id="845363339">
          <w:marLeft w:val="640"/>
          <w:marRight w:val="0"/>
          <w:marTop w:val="0"/>
          <w:marBottom w:val="0"/>
          <w:divBdr>
            <w:top w:val="none" w:sz="0" w:space="0" w:color="auto"/>
            <w:left w:val="none" w:sz="0" w:space="0" w:color="auto"/>
            <w:bottom w:val="none" w:sz="0" w:space="0" w:color="auto"/>
            <w:right w:val="none" w:sz="0" w:space="0" w:color="auto"/>
          </w:divBdr>
        </w:div>
        <w:div w:id="1287465363">
          <w:marLeft w:val="640"/>
          <w:marRight w:val="0"/>
          <w:marTop w:val="0"/>
          <w:marBottom w:val="0"/>
          <w:divBdr>
            <w:top w:val="none" w:sz="0" w:space="0" w:color="auto"/>
            <w:left w:val="none" w:sz="0" w:space="0" w:color="auto"/>
            <w:bottom w:val="none" w:sz="0" w:space="0" w:color="auto"/>
            <w:right w:val="none" w:sz="0" w:space="0" w:color="auto"/>
          </w:divBdr>
        </w:div>
        <w:div w:id="257981675">
          <w:marLeft w:val="640"/>
          <w:marRight w:val="0"/>
          <w:marTop w:val="0"/>
          <w:marBottom w:val="0"/>
          <w:divBdr>
            <w:top w:val="none" w:sz="0" w:space="0" w:color="auto"/>
            <w:left w:val="none" w:sz="0" w:space="0" w:color="auto"/>
            <w:bottom w:val="none" w:sz="0" w:space="0" w:color="auto"/>
            <w:right w:val="none" w:sz="0" w:space="0" w:color="auto"/>
          </w:divBdr>
        </w:div>
        <w:div w:id="1828545422">
          <w:marLeft w:val="640"/>
          <w:marRight w:val="0"/>
          <w:marTop w:val="0"/>
          <w:marBottom w:val="0"/>
          <w:divBdr>
            <w:top w:val="none" w:sz="0" w:space="0" w:color="auto"/>
            <w:left w:val="none" w:sz="0" w:space="0" w:color="auto"/>
            <w:bottom w:val="none" w:sz="0" w:space="0" w:color="auto"/>
            <w:right w:val="none" w:sz="0" w:space="0" w:color="auto"/>
          </w:divBdr>
        </w:div>
        <w:div w:id="1629240955">
          <w:marLeft w:val="640"/>
          <w:marRight w:val="0"/>
          <w:marTop w:val="0"/>
          <w:marBottom w:val="0"/>
          <w:divBdr>
            <w:top w:val="none" w:sz="0" w:space="0" w:color="auto"/>
            <w:left w:val="none" w:sz="0" w:space="0" w:color="auto"/>
            <w:bottom w:val="none" w:sz="0" w:space="0" w:color="auto"/>
            <w:right w:val="none" w:sz="0" w:space="0" w:color="auto"/>
          </w:divBdr>
        </w:div>
        <w:div w:id="542407873">
          <w:marLeft w:val="640"/>
          <w:marRight w:val="0"/>
          <w:marTop w:val="0"/>
          <w:marBottom w:val="0"/>
          <w:divBdr>
            <w:top w:val="none" w:sz="0" w:space="0" w:color="auto"/>
            <w:left w:val="none" w:sz="0" w:space="0" w:color="auto"/>
            <w:bottom w:val="none" w:sz="0" w:space="0" w:color="auto"/>
            <w:right w:val="none" w:sz="0" w:space="0" w:color="auto"/>
          </w:divBdr>
        </w:div>
      </w:divsChild>
    </w:div>
    <w:div w:id="573660730">
      <w:bodyDiv w:val="1"/>
      <w:marLeft w:val="0"/>
      <w:marRight w:val="0"/>
      <w:marTop w:val="0"/>
      <w:marBottom w:val="0"/>
      <w:divBdr>
        <w:top w:val="none" w:sz="0" w:space="0" w:color="auto"/>
        <w:left w:val="none" w:sz="0" w:space="0" w:color="auto"/>
        <w:bottom w:val="none" w:sz="0" w:space="0" w:color="auto"/>
        <w:right w:val="none" w:sz="0" w:space="0" w:color="auto"/>
      </w:divBdr>
      <w:divsChild>
        <w:div w:id="671031406">
          <w:marLeft w:val="640"/>
          <w:marRight w:val="0"/>
          <w:marTop w:val="0"/>
          <w:marBottom w:val="0"/>
          <w:divBdr>
            <w:top w:val="none" w:sz="0" w:space="0" w:color="auto"/>
            <w:left w:val="none" w:sz="0" w:space="0" w:color="auto"/>
            <w:bottom w:val="none" w:sz="0" w:space="0" w:color="auto"/>
            <w:right w:val="none" w:sz="0" w:space="0" w:color="auto"/>
          </w:divBdr>
        </w:div>
        <w:div w:id="1072195569">
          <w:marLeft w:val="640"/>
          <w:marRight w:val="0"/>
          <w:marTop w:val="0"/>
          <w:marBottom w:val="0"/>
          <w:divBdr>
            <w:top w:val="none" w:sz="0" w:space="0" w:color="auto"/>
            <w:left w:val="none" w:sz="0" w:space="0" w:color="auto"/>
            <w:bottom w:val="none" w:sz="0" w:space="0" w:color="auto"/>
            <w:right w:val="none" w:sz="0" w:space="0" w:color="auto"/>
          </w:divBdr>
        </w:div>
        <w:div w:id="970135832">
          <w:marLeft w:val="640"/>
          <w:marRight w:val="0"/>
          <w:marTop w:val="0"/>
          <w:marBottom w:val="0"/>
          <w:divBdr>
            <w:top w:val="none" w:sz="0" w:space="0" w:color="auto"/>
            <w:left w:val="none" w:sz="0" w:space="0" w:color="auto"/>
            <w:bottom w:val="none" w:sz="0" w:space="0" w:color="auto"/>
            <w:right w:val="none" w:sz="0" w:space="0" w:color="auto"/>
          </w:divBdr>
        </w:div>
        <w:div w:id="1232620000">
          <w:marLeft w:val="640"/>
          <w:marRight w:val="0"/>
          <w:marTop w:val="0"/>
          <w:marBottom w:val="0"/>
          <w:divBdr>
            <w:top w:val="none" w:sz="0" w:space="0" w:color="auto"/>
            <w:left w:val="none" w:sz="0" w:space="0" w:color="auto"/>
            <w:bottom w:val="none" w:sz="0" w:space="0" w:color="auto"/>
            <w:right w:val="none" w:sz="0" w:space="0" w:color="auto"/>
          </w:divBdr>
        </w:div>
        <w:div w:id="719668812">
          <w:marLeft w:val="640"/>
          <w:marRight w:val="0"/>
          <w:marTop w:val="0"/>
          <w:marBottom w:val="0"/>
          <w:divBdr>
            <w:top w:val="none" w:sz="0" w:space="0" w:color="auto"/>
            <w:left w:val="none" w:sz="0" w:space="0" w:color="auto"/>
            <w:bottom w:val="none" w:sz="0" w:space="0" w:color="auto"/>
            <w:right w:val="none" w:sz="0" w:space="0" w:color="auto"/>
          </w:divBdr>
        </w:div>
        <w:div w:id="2076976175">
          <w:marLeft w:val="640"/>
          <w:marRight w:val="0"/>
          <w:marTop w:val="0"/>
          <w:marBottom w:val="0"/>
          <w:divBdr>
            <w:top w:val="none" w:sz="0" w:space="0" w:color="auto"/>
            <w:left w:val="none" w:sz="0" w:space="0" w:color="auto"/>
            <w:bottom w:val="none" w:sz="0" w:space="0" w:color="auto"/>
            <w:right w:val="none" w:sz="0" w:space="0" w:color="auto"/>
          </w:divBdr>
        </w:div>
        <w:div w:id="904728848">
          <w:marLeft w:val="640"/>
          <w:marRight w:val="0"/>
          <w:marTop w:val="0"/>
          <w:marBottom w:val="0"/>
          <w:divBdr>
            <w:top w:val="none" w:sz="0" w:space="0" w:color="auto"/>
            <w:left w:val="none" w:sz="0" w:space="0" w:color="auto"/>
            <w:bottom w:val="none" w:sz="0" w:space="0" w:color="auto"/>
            <w:right w:val="none" w:sz="0" w:space="0" w:color="auto"/>
          </w:divBdr>
        </w:div>
        <w:div w:id="355740357">
          <w:marLeft w:val="640"/>
          <w:marRight w:val="0"/>
          <w:marTop w:val="0"/>
          <w:marBottom w:val="0"/>
          <w:divBdr>
            <w:top w:val="none" w:sz="0" w:space="0" w:color="auto"/>
            <w:left w:val="none" w:sz="0" w:space="0" w:color="auto"/>
            <w:bottom w:val="none" w:sz="0" w:space="0" w:color="auto"/>
            <w:right w:val="none" w:sz="0" w:space="0" w:color="auto"/>
          </w:divBdr>
        </w:div>
        <w:div w:id="1306550910">
          <w:marLeft w:val="640"/>
          <w:marRight w:val="0"/>
          <w:marTop w:val="0"/>
          <w:marBottom w:val="0"/>
          <w:divBdr>
            <w:top w:val="none" w:sz="0" w:space="0" w:color="auto"/>
            <w:left w:val="none" w:sz="0" w:space="0" w:color="auto"/>
            <w:bottom w:val="none" w:sz="0" w:space="0" w:color="auto"/>
            <w:right w:val="none" w:sz="0" w:space="0" w:color="auto"/>
          </w:divBdr>
        </w:div>
        <w:div w:id="318927424">
          <w:marLeft w:val="640"/>
          <w:marRight w:val="0"/>
          <w:marTop w:val="0"/>
          <w:marBottom w:val="0"/>
          <w:divBdr>
            <w:top w:val="none" w:sz="0" w:space="0" w:color="auto"/>
            <w:left w:val="none" w:sz="0" w:space="0" w:color="auto"/>
            <w:bottom w:val="none" w:sz="0" w:space="0" w:color="auto"/>
            <w:right w:val="none" w:sz="0" w:space="0" w:color="auto"/>
          </w:divBdr>
        </w:div>
        <w:div w:id="516164344">
          <w:marLeft w:val="640"/>
          <w:marRight w:val="0"/>
          <w:marTop w:val="0"/>
          <w:marBottom w:val="0"/>
          <w:divBdr>
            <w:top w:val="none" w:sz="0" w:space="0" w:color="auto"/>
            <w:left w:val="none" w:sz="0" w:space="0" w:color="auto"/>
            <w:bottom w:val="none" w:sz="0" w:space="0" w:color="auto"/>
            <w:right w:val="none" w:sz="0" w:space="0" w:color="auto"/>
          </w:divBdr>
        </w:div>
        <w:div w:id="1143741899">
          <w:marLeft w:val="640"/>
          <w:marRight w:val="0"/>
          <w:marTop w:val="0"/>
          <w:marBottom w:val="0"/>
          <w:divBdr>
            <w:top w:val="none" w:sz="0" w:space="0" w:color="auto"/>
            <w:left w:val="none" w:sz="0" w:space="0" w:color="auto"/>
            <w:bottom w:val="none" w:sz="0" w:space="0" w:color="auto"/>
            <w:right w:val="none" w:sz="0" w:space="0" w:color="auto"/>
          </w:divBdr>
        </w:div>
        <w:div w:id="14305155">
          <w:marLeft w:val="640"/>
          <w:marRight w:val="0"/>
          <w:marTop w:val="0"/>
          <w:marBottom w:val="0"/>
          <w:divBdr>
            <w:top w:val="none" w:sz="0" w:space="0" w:color="auto"/>
            <w:left w:val="none" w:sz="0" w:space="0" w:color="auto"/>
            <w:bottom w:val="none" w:sz="0" w:space="0" w:color="auto"/>
            <w:right w:val="none" w:sz="0" w:space="0" w:color="auto"/>
          </w:divBdr>
        </w:div>
        <w:div w:id="2011135597">
          <w:marLeft w:val="640"/>
          <w:marRight w:val="0"/>
          <w:marTop w:val="0"/>
          <w:marBottom w:val="0"/>
          <w:divBdr>
            <w:top w:val="none" w:sz="0" w:space="0" w:color="auto"/>
            <w:left w:val="none" w:sz="0" w:space="0" w:color="auto"/>
            <w:bottom w:val="none" w:sz="0" w:space="0" w:color="auto"/>
            <w:right w:val="none" w:sz="0" w:space="0" w:color="auto"/>
          </w:divBdr>
        </w:div>
        <w:div w:id="1473407784">
          <w:marLeft w:val="640"/>
          <w:marRight w:val="0"/>
          <w:marTop w:val="0"/>
          <w:marBottom w:val="0"/>
          <w:divBdr>
            <w:top w:val="none" w:sz="0" w:space="0" w:color="auto"/>
            <w:left w:val="none" w:sz="0" w:space="0" w:color="auto"/>
            <w:bottom w:val="none" w:sz="0" w:space="0" w:color="auto"/>
            <w:right w:val="none" w:sz="0" w:space="0" w:color="auto"/>
          </w:divBdr>
        </w:div>
        <w:div w:id="341903503">
          <w:marLeft w:val="640"/>
          <w:marRight w:val="0"/>
          <w:marTop w:val="0"/>
          <w:marBottom w:val="0"/>
          <w:divBdr>
            <w:top w:val="none" w:sz="0" w:space="0" w:color="auto"/>
            <w:left w:val="none" w:sz="0" w:space="0" w:color="auto"/>
            <w:bottom w:val="none" w:sz="0" w:space="0" w:color="auto"/>
            <w:right w:val="none" w:sz="0" w:space="0" w:color="auto"/>
          </w:divBdr>
        </w:div>
        <w:div w:id="1319185625">
          <w:marLeft w:val="640"/>
          <w:marRight w:val="0"/>
          <w:marTop w:val="0"/>
          <w:marBottom w:val="0"/>
          <w:divBdr>
            <w:top w:val="none" w:sz="0" w:space="0" w:color="auto"/>
            <w:left w:val="none" w:sz="0" w:space="0" w:color="auto"/>
            <w:bottom w:val="none" w:sz="0" w:space="0" w:color="auto"/>
            <w:right w:val="none" w:sz="0" w:space="0" w:color="auto"/>
          </w:divBdr>
        </w:div>
        <w:div w:id="494806709">
          <w:marLeft w:val="640"/>
          <w:marRight w:val="0"/>
          <w:marTop w:val="0"/>
          <w:marBottom w:val="0"/>
          <w:divBdr>
            <w:top w:val="none" w:sz="0" w:space="0" w:color="auto"/>
            <w:left w:val="none" w:sz="0" w:space="0" w:color="auto"/>
            <w:bottom w:val="none" w:sz="0" w:space="0" w:color="auto"/>
            <w:right w:val="none" w:sz="0" w:space="0" w:color="auto"/>
          </w:divBdr>
        </w:div>
        <w:div w:id="1907958615">
          <w:marLeft w:val="640"/>
          <w:marRight w:val="0"/>
          <w:marTop w:val="0"/>
          <w:marBottom w:val="0"/>
          <w:divBdr>
            <w:top w:val="none" w:sz="0" w:space="0" w:color="auto"/>
            <w:left w:val="none" w:sz="0" w:space="0" w:color="auto"/>
            <w:bottom w:val="none" w:sz="0" w:space="0" w:color="auto"/>
            <w:right w:val="none" w:sz="0" w:space="0" w:color="auto"/>
          </w:divBdr>
        </w:div>
        <w:div w:id="1326082853">
          <w:marLeft w:val="640"/>
          <w:marRight w:val="0"/>
          <w:marTop w:val="0"/>
          <w:marBottom w:val="0"/>
          <w:divBdr>
            <w:top w:val="none" w:sz="0" w:space="0" w:color="auto"/>
            <w:left w:val="none" w:sz="0" w:space="0" w:color="auto"/>
            <w:bottom w:val="none" w:sz="0" w:space="0" w:color="auto"/>
            <w:right w:val="none" w:sz="0" w:space="0" w:color="auto"/>
          </w:divBdr>
        </w:div>
        <w:div w:id="93597195">
          <w:marLeft w:val="640"/>
          <w:marRight w:val="0"/>
          <w:marTop w:val="0"/>
          <w:marBottom w:val="0"/>
          <w:divBdr>
            <w:top w:val="none" w:sz="0" w:space="0" w:color="auto"/>
            <w:left w:val="none" w:sz="0" w:space="0" w:color="auto"/>
            <w:bottom w:val="none" w:sz="0" w:space="0" w:color="auto"/>
            <w:right w:val="none" w:sz="0" w:space="0" w:color="auto"/>
          </w:divBdr>
        </w:div>
        <w:div w:id="2146072014">
          <w:marLeft w:val="640"/>
          <w:marRight w:val="0"/>
          <w:marTop w:val="0"/>
          <w:marBottom w:val="0"/>
          <w:divBdr>
            <w:top w:val="none" w:sz="0" w:space="0" w:color="auto"/>
            <w:left w:val="none" w:sz="0" w:space="0" w:color="auto"/>
            <w:bottom w:val="none" w:sz="0" w:space="0" w:color="auto"/>
            <w:right w:val="none" w:sz="0" w:space="0" w:color="auto"/>
          </w:divBdr>
        </w:div>
        <w:div w:id="226496783">
          <w:marLeft w:val="640"/>
          <w:marRight w:val="0"/>
          <w:marTop w:val="0"/>
          <w:marBottom w:val="0"/>
          <w:divBdr>
            <w:top w:val="none" w:sz="0" w:space="0" w:color="auto"/>
            <w:left w:val="none" w:sz="0" w:space="0" w:color="auto"/>
            <w:bottom w:val="none" w:sz="0" w:space="0" w:color="auto"/>
            <w:right w:val="none" w:sz="0" w:space="0" w:color="auto"/>
          </w:divBdr>
        </w:div>
        <w:div w:id="24673965">
          <w:marLeft w:val="640"/>
          <w:marRight w:val="0"/>
          <w:marTop w:val="0"/>
          <w:marBottom w:val="0"/>
          <w:divBdr>
            <w:top w:val="none" w:sz="0" w:space="0" w:color="auto"/>
            <w:left w:val="none" w:sz="0" w:space="0" w:color="auto"/>
            <w:bottom w:val="none" w:sz="0" w:space="0" w:color="auto"/>
            <w:right w:val="none" w:sz="0" w:space="0" w:color="auto"/>
          </w:divBdr>
        </w:div>
        <w:div w:id="1582521809">
          <w:marLeft w:val="640"/>
          <w:marRight w:val="0"/>
          <w:marTop w:val="0"/>
          <w:marBottom w:val="0"/>
          <w:divBdr>
            <w:top w:val="none" w:sz="0" w:space="0" w:color="auto"/>
            <w:left w:val="none" w:sz="0" w:space="0" w:color="auto"/>
            <w:bottom w:val="none" w:sz="0" w:space="0" w:color="auto"/>
            <w:right w:val="none" w:sz="0" w:space="0" w:color="auto"/>
          </w:divBdr>
        </w:div>
        <w:div w:id="883296458">
          <w:marLeft w:val="640"/>
          <w:marRight w:val="0"/>
          <w:marTop w:val="0"/>
          <w:marBottom w:val="0"/>
          <w:divBdr>
            <w:top w:val="none" w:sz="0" w:space="0" w:color="auto"/>
            <w:left w:val="none" w:sz="0" w:space="0" w:color="auto"/>
            <w:bottom w:val="none" w:sz="0" w:space="0" w:color="auto"/>
            <w:right w:val="none" w:sz="0" w:space="0" w:color="auto"/>
          </w:divBdr>
        </w:div>
        <w:div w:id="708189821">
          <w:marLeft w:val="640"/>
          <w:marRight w:val="0"/>
          <w:marTop w:val="0"/>
          <w:marBottom w:val="0"/>
          <w:divBdr>
            <w:top w:val="none" w:sz="0" w:space="0" w:color="auto"/>
            <w:left w:val="none" w:sz="0" w:space="0" w:color="auto"/>
            <w:bottom w:val="none" w:sz="0" w:space="0" w:color="auto"/>
            <w:right w:val="none" w:sz="0" w:space="0" w:color="auto"/>
          </w:divBdr>
        </w:div>
        <w:div w:id="1099301283">
          <w:marLeft w:val="640"/>
          <w:marRight w:val="0"/>
          <w:marTop w:val="0"/>
          <w:marBottom w:val="0"/>
          <w:divBdr>
            <w:top w:val="none" w:sz="0" w:space="0" w:color="auto"/>
            <w:left w:val="none" w:sz="0" w:space="0" w:color="auto"/>
            <w:bottom w:val="none" w:sz="0" w:space="0" w:color="auto"/>
            <w:right w:val="none" w:sz="0" w:space="0" w:color="auto"/>
          </w:divBdr>
        </w:div>
        <w:div w:id="1356344342">
          <w:marLeft w:val="640"/>
          <w:marRight w:val="0"/>
          <w:marTop w:val="0"/>
          <w:marBottom w:val="0"/>
          <w:divBdr>
            <w:top w:val="none" w:sz="0" w:space="0" w:color="auto"/>
            <w:left w:val="none" w:sz="0" w:space="0" w:color="auto"/>
            <w:bottom w:val="none" w:sz="0" w:space="0" w:color="auto"/>
            <w:right w:val="none" w:sz="0" w:space="0" w:color="auto"/>
          </w:divBdr>
        </w:div>
        <w:div w:id="1298802779">
          <w:marLeft w:val="640"/>
          <w:marRight w:val="0"/>
          <w:marTop w:val="0"/>
          <w:marBottom w:val="0"/>
          <w:divBdr>
            <w:top w:val="none" w:sz="0" w:space="0" w:color="auto"/>
            <w:left w:val="none" w:sz="0" w:space="0" w:color="auto"/>
            <w:bottom w:val="none" w:sz="0" w:space="0" w:color="auto"/>
            <w:right w:val="none" w:sz="0" w:space="0" w:color="auto"/>
          </w:divBdr>
        </w:div>
        <w:div w:id="988635443">
          <w:marLeft w:val="640"/>
          <w:marRight w:val="0"/>
          <w:marTop w:val="0"/>
          <w:marBottom w:val="0"/>
          <w:divBdr>
            <w:top w:val="none" w:sz="0" w:space="0" w:color="auto"/>
            <w:left w:val="none" w:sz="0" w:space="0" w:color="auto"/>
            <w:bottom w:val="none" w:sz="0" w:space="0" w:color="auto"/>
            <w:right w:val="none" w:sz="0" w:space="0" w:color="auto"/>
          </w:divBdr>
        </w:div>
        <w:div w:id="87776168">
          <w:marLeft w:val="640"/>
          <w:marRight w:val="0"/>
          <w:marTop w:val="0"/>
          <w:marBottom w:val="0"/>
          <w:divBdr>
            <w:top w:val="none" w:sz="0" w:space="0" w:color="auto"/>
            <w:left w:val="none" w:sz="0" w:space="0" w:color="auto"/>
            <w:bottom w:val="none" w:sz="0" w:space="0" w:color="auto"/>
            <w:right w:val="none" w:sz="0" w:space="0" w:color="auto"/>
          </w:divBdr>
        </w:div>
        <w:div w:id="1747798050">
          <w:marLeft w:val="640"/>
          <w:marRight w:val="0"/>
          <w:marTop w:val="0"/>
          <w:marBottom w:val="0"/>
          <w:divBdr>
            <w:top w:val="none" w:sz="0" w:space="0" w:color="auto"/>
            <w:left w:val="none" w:sz="0" w:space="0" w:color="auto"/>
            <w:bottom w:val="none" w:sz="0" w:space="0" w:color="auto"/>
            <w:right w:val="none" w:sz="0" w:space="0" w:color="auto"/>
          </w:divBdr>
        </w:div>
        <w:div w:id="1317615126">
          <w:marLeft w:val="640"/>
          <w:marRight w:val="0"/>
          <w:marTop w:val="0"/>
          <w:marBottom w:val="0"/>
          <w:divBdr>
            <w:top w:val="none" w:sz="0" w:space="0" w:color="auto"/>
            <w:left w:val="none" w:sz="0" w:space="0" w:color="auto"/>
            <w:bottom w:val="none" w:sz="0" w:space="0" w:color="auto"/>
            <w:right w:val="none" w:sz="0" w:space="0" w:color="auto"/>
          </w:divBdr>
        </w:div>
        <w:div w:id="2093699100">
          <w:marLeft w:val="640"/>
          <w:marRight w:val="0"/>
          <w:marTop w:val="0"/>
          <w:marBottom w:val="0"/>
          <w:divBdr>
            <w:top w:val="none" w:sz="0" w:space="0" w:color="auto"/>
            <w:left w:val="none" w:sz="0" w:space="0" w:color="auto"/>
            <w:bottom w:val="none" w:sz="0" w:space="0" w:color="auto"/>
            <w:right w:val="none" w:sz="0" w:space="0" w:color="auto"/>
          </w:divBdr>
        </w:div>
        <w:div w:id="1825511488">
          <w:marLeft w:val="640"/>
          <w:marRight w:val="0"/>
          <w:marTop w:val="0"/>
          <w:marBottom w:val="0"/>
          <w:divBdr>
            <w:top w:val="none" w:sz="0" w:space="0" w:color="auto"/>
            <w:left w:val="none" w:sz="0" w:space="0" w:color="auto"/>
            <w:bottom w:val="none" w:sz="0" w:space="0" w:color="auto"/>
            <w:right w:val="none" w:sz="0" w:space="0" w:color="auto"/>
          </w:divBdr>
        </w:div>
        <w:div w:id="1263494229">
          <w:marLeft w:val="640"/>
          <w:marRight w:val="0"/>
          <w:marTop w:val="0"/>
          <w:marBottom w:val="0"/>
          <w:divBdr>
            <w:top w:val="none" w:sz="0" w:space="0" w:color="auto"/>
            <w:left w:val="none" w:sz="0" w:space="0" w:color="auto"/>
            <w:bottom w:val="none" w:sz="0" w:space="0" w:color="auto"/>
            <w:right w:val="none" w:sz="0" w:space="0" w:color="auto"/>
          </w:divBdr>
        </w:div>
        <w:div w:id="633340330">
          <w:marLeft w:val="640"/>
          <w:marRight w:val="0"/>
          <w:marTop w:val="0"/>
          <w:marBottom w:val="0"/>
          <w:divBdr>
            <w:top w:val="none" w:sz="0" w:space="0" w:color="auto"/>
            <w:left w:val="none" w:sz="0" w:space="0" w:color="auto"/>
            <w:bottom w:val="none" w:sz="0" w:space="0" w:color="auto"/>
            <w:right w:val="none" w:sz="0" w:space="0" w:color="auto"/>
          </w:divBdr>
        </w:div>
        <w:div w:id="1416438340">
          <w:marLeft w:val="640"/>
          <w:marRight w:val="0"/>
          <w:marTop w:val="0"/>
          <w:marBottom w:val="0"/>
          <w:divBdr>
            <w:top w:val="none" w:sz="0" w:space="0" w:color="auto"/>
            <w:left w:val="none" w:sz="0" w:space="0" w:color="auto"/>
            <w:bottom w:val="none" w:sz="0" w:space="0" w:color="auto"/>
            <w:right w:val="none" w:sz="0" w:space="0" w:color="auto"/>
          </w:divBdr>
        </w:div>
        <w:div w:id="309872159">
          <w:marLeft w:val="640"/>
          <w:marRight w:val="0"/>
          <w:marTop w:val="0"/>
          <w:marBottom w:val="0"/>
          <w:divBdr>
            <w:top w:val="none" w:sz="0" w:space="0" w:color="auto"/>
            <w:left w:val="none" w:sz="0" w:space="0" w:color="auto"/>
            <w:bottom w:val="none" w:sz="0" w:space="0" w:color="auto"/>
            <w:right w:val="none" w:sz="0" w:space="0" w:color="auto"/>
          </w:divBdr>
        </w:div>
        <w:div w:id="642271066">
          <w:marLeft w:val="640"/>
          <w:marRight w:val="0"/>
          <w:marTop w:val="0"/>
          <w:marBottom w:val="0"/>
          <w:divBdr>
            <w:top w:val="none" w:sz="0" w:space="0" w:color="auto"/>
            <w:left w:val="none" w:sz="0" w:space="0" w:color="auto"/>
            <w:bottom w:val="none" w:sz="0" w:space="0" w:color="auto"/>
            <w:right w:val="none" w:sz="0" w:space="0" w:color="auto"/>
          </w:divBdr>
        </w:div>
        <w:div w:id="1481507254">
          <w:marLeft w:val="640"/>
          <w:marRight w:val="0"/>
          <w:marTop w:val="0"/>
          <w:marBottom w:val="0"/>
          <w:divBdr>
            <w:top w:val="none" w:sz="0" w:space="0" w:color="auto"/>
            <w:left w:val="none" w:sz="0" w:space="0" w:color="auto"/>
            <w:bottom w:val="none" w:sz="0" w:space="0" w:color="auto"/>
            <w:right w:val="none" w:sz="0" w:space="0" w:color="auto"/>
          </w:divBdr>
        </w:div>
        <w:div w:id="733696192">
          <w:marLeft w:val="640"/>
          <w:marRight w:val="0"/>
          <w:marTop w:val="0"/>
          <w:marBottom w:val="0"/>
          <w:divBdr>
            <w:top w:val="none" w:sz="0" w:space="0" w:color="auto"/>
            <w:left w:val="none" w:sz="0" w:space="0" w:color="auto"/>
            <w:bottom w:val="none" w:sz="0" w:space="0" w:color="auto"/>
            <w:right w:val="none" w:sz="0" w:space="0" w:color="auto"/>
          </w:divBdr>
        </w:div>
        <w:div w:id="22639671">
          <w:marLeft w:val="640"/>
          <w:marRight w:val="0"/>
          <w:marTop w:val="0"/>
          <w:marBottom w:val="0"/>
          <w:divBdr>
            <w:top w:val="none" w:sz="0" w:space="0" w:color="auto"/>
            <w:left w:val="none" w:sz="0" w:space="0" w:color="auto"/>
            <w:bottom w:val="none" w:sz="0" w:space="0" w:color="auto"/>
            <w:right w:val="none" w:sz="0" w:space="0" w:color="auto"/>
          </w:divBdr>
        </w:div>
        <w:div w:id="493688582">
          <w:marLeft w:val="640"/>
          <w:marRight w:val="0"/>
          <w:marTop w:val="0"/>
          <w:marBottom w:val="0"/>
          <w:divBdr>
            <w:top w:val="none" w:sz="0" w:space="0" w:color="auto"/>
            <w:left w:val="none" w:sz="0" w:space="0" w:color="auto"/>
            <w:bottom w:val="none" w:sz="0" w:space="0" w:color="auto"/>
            <w:right w:val="none" w:sz="0" w:space="0" w:color="auto"/>
          </w:divBdr>
        </w:div>
        <w:div w:id="1326933398">
          <w:marLeft w:val="640"/>
          <w:marRight w:val="0"/>
          <w:marTop w:val="0"/>
          <w:marBottom w:val="0"/>
          <w:divBdr>
            <w:top w:val="none" w:sz="0" w:space="0" w:color="auto"/>
            <w:left w:val="none" w:sz="0" w:space="0" w:color="auto"/>
            <w:bottom w:val="none" w:sz="0" w:space="0" w:color="auto"/>
            <w:right w:val="none" w:sz="0" w:space="0" w:color="auto"/>
          </w:divBdr>
        </w:div>
        <w:div w:id="1224222189">
          <w:marLeft w:val="640"/>
          <w:marRight w:val="0"/>
          <w:marTop w:val="0"/>
          <w:marBottom w:val="0"/>
          <w:divBdr>
            <w:top w:val="none" w:sz="0" w:space="0" w:color="auto"/>
            <w:left w:val="none" w:sz="0" w:space="0" w:color="auto"/>
            <w:bottom w:val="none" w:sz="0" w:space="0" w:color="auto"/>
            <w:right w:val="none" w:sz="0" w:space="0" w:color="auto"/>
          </w:divBdr>
        </w:div>
        <w:div w:id="168062054">
          <w:marLeft w:val="640"/>
          <w:marRight w:val="0"/>
          <w:marTop w:val="0"/>
          <w:marBottom w:val="0"/>
          <w:divBdr>
            <w:top w:val="none" w:sz="0" w:space="0" w:color="auto"/>
            <w:left w:val="none" w:sz="0" w:space="0" w:color="auto"/>
            <w:bottom w:val="none" w:sz="0" w:space="0" w:color="auto"/>
            <w:right w:val="none" w:sz="0" w:space="0" w:color="auto"/>
          </w:divBdr>
        </w:div>
        <w:div w:id="1063403752">
          <w:marLeft w:val="640"/>
          <w:marRight w:val="0"/>
          <w:marTop w:val="0"/>
          <w:marBottom w:val="0"/>
          <w:divBdr>
            <w:top w:val="none" w:sz="0" w:space="0" w:color="auto"/>
            <w:left w:val="none" w:sz="0" w:space="0" w:color="auto"/>
            <w:bottom w:val="none" w:sz="0" w:space="0" w:color="auto"/>
            <w:right w:val="none" w:sz="0" w:space="0" w:color="auto"/>
          </w:divBdr>
        </w:div>
        <w:div w:id="414785189">
          <w:marLeft w:val="640"/>
          <w:marRight w:val="0"/>
          <w:marTop w:val="0"/>
          <w:marBottom w:val="0"/>
          <w:divBdr>
            <w:top w:val="none" w:sz="0" w:space="0" w:color="auto"/>
            <w:left w:val="none" w:sz="0" w:space="0" w:color="auto"/>
            <w:bottom w:val="none" w:sz="0" w:space="0" w:color="auto"/>
            <w:right w:val="none" w:sz="0" w:space="0" w:color="auto"/>
          </w:divBdr>
        </w:div>
        <w:div w:id="857617021">
          <w:marLeft w:val="640"/>
          <w:marRight w:val="0"/>
          <w:marTop w:val="0"/>
          <w:marBottom w:val="0"/>
          <w:divBdr>
            <w:top w:val="none" w:sz="0" w:space="0" w:color="auto"/>
            <w:left w:val="none" w:sz="0" w:space="0" w:color="auto"/>
            <w:bottom w:val="none" w:sz="0" w:space="0" w:color="auto"/>
            <w:right w:val="none" w:sz="0" w:space="0" w:color="auto"/>
          </w:divBdr>
        </w:div>
        <w:div w:id="2029870930">
          <w:marLeft w:val="640"/>
          <w:marRight w:val="0"/>
          <w:marTop w:val="0"/>
          <w:marBottom w:val="0"/>
          <w:divBdr>
            <w:top w:val="none" w:sz="0" w:space="0" w:color="auto"/>
            <w:left w:val="none" w:sz="0" w:space="0" w:color="auto"/>
            <w:bottom w:val="none" w:sz="0" w:space="0" w:color="auto"/>
            <w:right w:val="none" w:sz="0" w:space="0" w:color="auto"/>
          </w:divBdr>
        </w:div>
        <w:div w:id="2116171970">
          <w:marLeft w:val="640"/>
          <w:marRight w:val="0"/>
          <w:marTop w:val="0"/>
          <w:marBottom w:val="0"/>
          <w:divBdr>
            <w:top w:val="none" w:sz="0" w:space="0" w:color="auto"/>
            <w:left w:val="none" w:sz="0" w:space="0" w:color="auto"/>
            <w:bottom w:val="none" w:sz="0" w:space="0" w:color="auto"/>
            <w:right w:val="none" w:sz="0" w:space="0" w:color="auto"/>
          </w:divBdr>
        </w:div>
        <w:div w:id="258220645">
          <w:marLeft w:val="640"/>
          <w:marRight w:val="0"/>
          <w:marTop w:val="0"/>
          <w:marBottom w:val="0"/>
          <w:divBdr>
            <w:top w:val="none" w:sz="0" w:space="0" w:color="auto"/>
            <w:left w:val="none" w:sz="0" w:space="0" w:color="auto"/>
            <w:bottom w:val="none" w:sz="0" w:space="0" w:color="auto"/>
            <w:right w:val="none" w:sz="0" w:space="0" w:color="auto"/>
          </w:divBdr>
        </w:div>
        <w:div w:id="330256090">
          <w:marLeft w:val="640"/>
          <w:marRight w:val="0"/>
          <w:marTop w:val="0"/>
          <w:marBottom w:val="0"/>
          <w:divBdr>
            <w:top w:val="none" w:sz="0" w:space="0" w:color="auto"/>
            <w:left w:val="none" w:sz="0" w:space="0" w:color="auto"/>
            <w:bottom w:val="none" w:sz="0" w:space="0" w:color="auto"/>
            <w:right w:val="none" w:sz="0" w:space="0" w:color="auto"/>
          </w:divBdr>
        </w:div>
        <w:div w:id="671447612">
          <w:marLeft w:val="640"/>
          <w:marRight w:val="0"/>
          <w:marTop w:val="0"/>
          <w:marBottom w:val="0"/>
          <w:divBdr>
            <w:top w:val="none" w:sz="0" w:space="0" w:color="auto"/>
            <w:left w:val="none" w:sz="0" w:space="0" w:color="auto"/>
            <w:bottom w:val="none" w:sz="0" w:space="0" w:color="auto"/>
            <w:right w:val="none" w:sz="0" w:space="0" w:color="auto"/>
          </w:divBdr>
        </w:div>
        <w:div w:id="2057466414">
          <w:marLeft w:val="640"/>
          <w:marRight w:val="0"/>
          <w:marTop w:val="0"/>
          <w:marBottom w:val="0"/>
          <w:divBdr>
            <w:top w:val="none" w:sz="0" w:space="0" w:color="auto"/>
            <w:left w:val="none" w:sz="0" w:space="0" w:color="auto"/>
            <w:bottom w:val="none" w:sz="0" w:space="0" w:color="auto"/>
            <w:right w:val="none" w:sz="0" w:space="0" w:color="auto"/>
          </w:divBdr>
        </w:div>
        <w:div w:id="150802447">
          <w:marLeft w:val="640"/>
          <w:marRight w:val="0"/>
          <w:marTop w:val="0"/>
          <w:marBottom w:val="0"/>
          <w:divBdr>
            <w:top w:val="none" w:sz="0" w:space="0" w:color="auto"/>
            <w:left w:val="none" w:sz="0" w:space="0" w:color="auto"/>
            <w:bottom w:val="none" w:sz="0" w:space="0" w:color="auto"/>
            <w:right w:val="none" w:sz="0" w:space="0" w:color="auto"/>
          </w:divBdr>
        </w:div>
        <w:div w:id="183784937">
          <w:marLeft w:val="640"/>
          <w:marRight w:val="0"/>
          <w:marTop w:val="0"/>
          <w:marBottom w:val="0"/>
          <w:divBdr>
            <w:top w:val="none" w:sz="0" w:space="0" w:color="auto"/>
            <w:left w:val="none" w:sz="0" w:space="0" w:color="auto"/>
            <w:bottom w:val="none" w:sz="0" w:space="0" w:color="auto"/>
            <w:right w:val="none" w:sz="0" w:space="0" w:color="auto"/>
          </w:divBdr>
        </w:div>
        <w:div w:id="1887795630">
          <w:marLeft w:val="640"/>
          <w:marRight w:val="0"/>
          <w:marTop w:val="0"/>
          <w:marBottom w:val="0"/>
          <w:divBdr>
            <w:top w:val="none" w:sz="0" w:space="0" w:color="auto"/>
            <w:left w:val="none" w:sz="0" w:space="0" w:color="auto"/>
            <w:bottom w:val="none" w:sz="0" w:space="0" w:color="auto"/>
            <w:right w:val="none" w:sz="0" w:space="0" w:color="auto"/>
          </w:divBdr>
        </w:div>
        <w:div w:id="891575996">
          <w:marLeft w:val="640"/>
          <w:marRight w:val="0"/>
          <w:marTop w:val="0"/>
          <w:marBottom w:val="0"/>
          <w:divBdr>
            <w:top w:val="none" w:sz="0" w:space="0" w:color="auto"/>
            <w:left w:val="none" w:sz="0" w:space="0" w:color="auto"/>
            <w:bottom w:val="none" w:sz="0" w:space="0" w:color="auto"/>
            <w:right w:val="none" w:sz="0" w:space="0" w:color="auto"/>
          </w:divBdr>
        </w:div>
        <w:div w:id="105739872">
          <w:marLeft w:val="640"/>
          <w:marRight w:val="0"/>
          <w:marTop w:val="0"/>
          <w:marBottom w:val="0"/>
          <w:divBdr>
            <w:top w:val="none" w:sz="0" w:space="0" w:color="auto"/>
            <w:left w:val="none" w:sz="0" w:space="0" w:color="auto"/>
            <w:bottom w:val="none" w:sz="0" w:space="0" w:color="auto"/>
            <w:right w:val="none" w:sz="0" w:space="0" w:color="auto"/>
          </w:divBdr>
        </w:div>
        <w:div w:id="2017923952">
          <w:marLeft w:val="640"/>
          <w:marRight w:val="0"/>
          <w:marTop w:val="0"/>
          <w:marBottom w:val="0"/>
          <w:divBdr>
            <w:top w:val="none" w:sz="0" w:space="0" w:color="auto"/>
            <w:left w:val="none" w:sz="0" w:space="0" w:color="auto"/>
            <w:bottom w:val="none" w:sz="0" w:space="0" w:color="auto"/>
            <w:right w:val="none" w:sz="0" w:space="0" w:color="auto"/>
          </w:divBdr>
        </w:div>
        <w:div w:id="1085423206">
          <w:marLeft w:val="640"/>
          <w:marRight w:val="0"/>
          <w:marTop w:val="0"/>
          <w:marBottom w:val="0"/>
          <w:divBdr>
            <w:top w:val="none" w:sz="0" w:space="0" w:color="auto"/>
            <w:left w:val="none" w:sz="0" w:space="0" w:color="auto"/>
            <w:bottom w:val="none" w:sz="0" w:space="0" w:color="auto"/>
            <w:right w:val="none" w:sz="0" w:space="0" w:color="auto"/>
          </w:divBdr>
        </w:div>
        <w:div w:id="1900165722">
          <w:marLeft w:val="640"/>
          <w:marRight w:val="0"/>
          <w:marTop w:val="0"/>
          <w:marBottom w:val="0"/>
          <w:divBdr>
            <w:top w:val="none" w:sz="0" w:space="0" w:color="auto"/>
            <w:left w:val="none" w:sz="0" w:space="0" w:color="auto"/>
            <w:bottom w:val="none" w:sz="0" w:space="0" w:color="auto"/>
            <w:right w:val="none" w:sz="0" w:space="0" w:color="auto"/>
          </w:divBdr>
        </w:div>
        <w:div w:id="366567359">
          <w:marLeft w:val="640"/>
          <w:marRight w:val="0"/>
          <w:marTop w:val="0"/>
          <w:marBottom w:val="0"/>
          <w:divBdr>
            <w:top w:val="none" w:sz="0" w:space="0" w:color="auto"/>
            <w:left w:val="none" w:sz="0" w:space="0" w:color="auto"/>
            <w:bottom w:val="none" w:sz="0" w:space="0" w:color="auto"/>
            <w:right w:val="none" w:sz="0" w:space="0" w:color="auto"/>
          </w:divBdr>
        </w:div>
        <w:div w:id="1316689088">
          <w:marLeft w:val="640"/>
          <w:marRight w:val="0"/>
          <w:marTop w:val="0"/>
          <w:marBottom w:val="0"/>
          <w:divBdr>
            <w:top w:val="none" w:sz="0" w:space="0" w:color="auto"/>
            <w:left w:val="none" w:sz="0" w:space="0" w:color="auto"/>
            <w:bottom w:val="none" w:sz="0" w:space="0" w:color="auto"/>
            <w:right w:val="none" w:sz="0" w:space="0" w:color="auto"/>
          </w:divBdr>
        </w:div>
        <w:div w:id="269973680">
          <w:marLeft w:val="640"/>
          <w:marRight w:val="0"/>
          <w:marTop w:val="0"/>
          <w:marBottom w:val="0"/>
          <w:divBdr>
            <w:top w:val="none" w:sz="0" w:space="0" w:color="auto"/>
            <w:left w:val="none" w:sz="0" w:space="0" w:color="auto"/>
            <w:bottom w:val="none" w:sz="0" w:space="0" w:color="auto"/>
            <w:right w:val="none" w:sz="0" w:space="0" w:color="auto"/>
          </w:divBdr>
        </w:div>
        <w:div w:id="391074847">
          <w:marLeft w:val="640"/>
          <w:marRight w:val="0"/>
          <w:marTop w:val="0"/>
          <w:marBottom w:val="0"/>
          <w:divBdr>
            <w:top w:val="none" w:sz="0" w:space="0" w:color="auto"/>
            <w:left w:val="none" w:sz="0" w:space="0" w:color="auto"/>
            <w:bottom w:val="none" w:sz="0" w:space="0" w:color="auto"/>
            <w:right w:val="none" w:sz="0" w:space="0" w:color="auto"/>
          </w:divBdr>
        </w:div>
        <w:div w:id="1519736621">
          <w:marLeft w:val="640"/>
          <w:marRight w:val="0"/>
          <w:marTop w:val="0"/>
          <w:marBottom w:val="0"/>
          <w:divBdr>
            <w:top w:val="none" w:sz="0" w:space="0" w:color="auto"/>
            <w:left w:val="none" w:sz="0" w:space="0" w:color="auto"/>
            <w:bottom w:val="none" w:sz="0" w:space="0" w:color="auto"/>
            <w:right w:val="none" w:sz="0" w:space="0" w:color="auto"/>
          </w:divBdr>
        </w:div>
        <w:div w:id="229581419">
          <w:marLeft w:val="640"/>
          <w:marRight w:val="0"/>
          <w:marTop w:val="0"/>
          <w:marBottom w:val="0"/>
          <w:divBdr>
            <w:top w:val="none" w:sz="0" w:space="0" w:color="auto"/>
            <w:left w:val="none" w:sz="0" w:space="0" w:color="auto"/>
            <w:bottom w:val="none" w:sz="0" w:space="0" w:color="auto"/>
            <w:right w:val="none" w:sz="0" w:space="0" w:color="auto"/>
          </w:divBdr>
        </w:div>
        <w:div w:id="1748768058">
          <w:marLeft w:val="640"/>
          <w:marRight w:val="0"/>
          <w:marTop w:val="0"/>
          <w:marBottom w:val="0"/>
          <w:divBdr>
            <w:top w:val="none" w:sz="0" w:space="0" w:color="auto"/>
            <w:left w:val="none" w:sz="0" w:space="0" w:color="auto"/>
            <w:bottom w:val="none" w:sz="0" w:space="0" w:color="auto"/>
            <w:right w:val="none" w:sz="0" w:space="0" w:color="auto"/>
          </w:divBdr>
        </w:div>
        <w:div w:id="1738892772">
          <w:marLeft w:val="640"/>
          <w:marRight w:val="0"/>
          <w:marTop w:val="0"/>
          <w:marBottom w:val="0"/>
          <w:divBdr>
            <w:top w:val="none" w:sz="0" w:space="0" w:color="auto"/>
            <w:left w:val="none" w:sz="0" w:space="0" w:color="auto"/>
            <w:bottom w:val="none" w:sz="0" w:space="0" w:color="auto"/>
            <w:right w:val="none" w:sz="0" w:space="0" w:color="auto"/>
          </w:divBdr>
        </w:div>
        <w:div w:id="90392061">
          <w:marLeft w:val="640"/>
          <w:marRight w:val="0"/>
          <w:marTop w:val="0"/>
          <w:marBottom w:val="0"/>
          <w:divBdr>
            <w:top w:val="none" w:sz="0" w:space="0" w:color="auto"/>
            <w:left w:val="none" w:sz="0" w:space="0" w:color="auto"/>
            <w:bottom w:val="none" w:sz="0" w:space="0" w:color="auto"/>
            <w:right w:val="none" w:sz="0" w:space="0" w:color="auto"/>
          </w:divBdr>
        </w:div>
        <w:div w:id="666058387">
          <w:marLeft w:val="640"/>
          <w:marRight w:val="0"/>
          <w:marTop w:val="0"/>
          <w:marBottom w:val="0"/>
          <w:divBdr>
            <w:top w:val="none" w:sz="0" w:space="0" w:color="auto"/>
            <w:left w:val="none" w:sz="0" w:space="0" w:color="auto"/>
            <w:bottom w:val="none" w:sz="0" w:space="0" w:color="auto"/>
            <w:right w:val="none" w:sz="0" w:space="0" w:color="auto"/>
          </w:divBdr>
        </w:div>
        <w:div w:id="875696284">
          <w:marLeft w:val="640"/>
          <w:marRight w:val="0"/>
          <w:marTop w:val="0"/>
          <w:marBottom w:val="0"/>
          <w:divBdr>
            <w:top w:val="none" w:sz="0" w:space="0" w:color="auto"/>
            <w:left w:val="none" w:sz="0" w:space="0" w:color="auto"/>
            <w:bottom w:val="none" w:sz="0" w:space="0" w:color="auto"/>
            <w:right w:val="none" w:sz="0" w:space="0" w:color="auto"/>
          </w:divBdr>
        </w:div>
        <w:div w:id="802776257">
          <w:marLeft w:val="640"/>
          <w:marRight w:val="0"/>
          <w:marTop w:val="0"/>
          <w:marBottom w:val="0"/>
          <w:divBdr>
            <w:top w:val="none" w:sz="0" w:space="0" w:color="auto"/>
            <w:left w:val="none" w:sz="0" w:space="0" w:color="auto"/>
            <w:bottom w:val="none" w:sz="0" w:space="0" w:color="auto"/>
            <w:right w:val="none" w:sz="0" w:space="0" w:color="auto"/>
          </w:divBdr>
        </w:div>
        <w:div w:id="1977757448">
          <w:marLeft w:val="640"/>
          <w:marRight w:val="0"/>
          <w:marTop w:val="0"/>
          <w:marBottom w:val="0"/>
          <w:divBdr>
            <w:top w:val="none" w:sz="0" w:space="0" w:color="auto"/>
            <w:left w:val="none" w:sz="0" w:space="0" w:color="auto"/>
            <w:bottom w:val="none" w:sz="0" w:space="0" w:color="auto"/>
            <w:right w:val="none" w:sz="0" w:space="0" w:color="auto"/>
          </w:divBdr>
        </w:div>
        <w:div w:id="1498426555">
          <w:marLeft w:val="640"/>
          <w:marRight w:val="0"/>
          <w:marTop w:val="0"/>
          <w:marBottom w:val="0"/>
          <w:divBdr>
            <w:top w:val="none" w:sz="0" w:space="0" w:color="auto"/>
            <w:left w:val="none" w:sz="0" w:space="0" w:color="auto"/>
            <w:bottom w:val="none" w:sz="0" w:space="0" w:color="auto"/>
            <w:right w:val="none" w:sz="0" w:space="0" w:color="auto"/>
          </w:divBdr>
        </w:div>
        <w:div w:id="179662848">
          <w:marLeft w:val="640"/>
          <w:marRight w:val="0"/>
          <w:marTop w:val="0"/>
          <w:marBottom w:val="0"/>
          <w:divBdr>
            <w:top w:val="none" w:sz="0" w:space="0" w:color="auto"/>
            <w:left w:val="none" w:sz="0" w:space="0" w:color="auto"/>
            <w:bottom w:val="none" w:sz="0" w:space="0" w:color="auto"/>
            <w:right w:val="none" w:sz="0" w:space="0" w:color="auto"/>
          </w:divBdr>
        </w:div>
        <w:div w:id="1536625721">
          <w:marLeft w:val="640"/>
          <w:marRight w:val="0"/>
          <w:marTop w:val="0"/>
          <w:marBottom w:val="0"/>
          <w:divBdr>
            <w:top w:val="none" w:sz="0" w:space="0" w:color="auto"/>
            <w:left w:val="none" w:sz="0" w:space="0" w:color="auto"/>
            <w:bottom w:val="none" w:sz="0" w:space="0" w:color="auto"/>
            <w:right w:val="none" w:sz="0" w:space="0" w:color="auto"/>
          </w:divBdr>
        </w:div>
        <w:div w:id="1733117718">
          <w:marLeft w:val="640"/>
          <w:marRight w:val="0"/>
          <w:marTop w:val="0"/>
          <w:marBottom w:val="0"/>
          <w:divBdr>
            <w:top w:val="none" w:sz="0" w:space="0" w:color="auto"/>
            <w:left w:val="none" w:sz="0" w:space="0" w:color="auto"/>
            <w:bottom w:val="none" w:sz="0" w:space="0" w:color="auto"/>
            <w:right w:val="none" w:sz="0" w:space="0" w:color="auto"/>
          </w:divBdr>
        </w:div>
        <w:div w:id="792480974">
          <w:marLeft w:val="640"/>
          <w:marRight w:val="0"/>
          <w:marTop w:val="0"/>
          <w:marBottom w:val="0"/>
          <w:divBdr>
            <w:top w:val="none" w:sz="0" w:space="0" w:color="auto"/>
            <w:left w:val="none" w:sz="0" w:space="0" w:color="auto"/>
            <w:bottom w:val="none" w:sz="0" w:space="0" w:color="auto"/>
            <w:right w:val="none" w:sz="0" w:space="0" w:color="auto"/>
          </w:divBdr>
        </w:div>
        <w:div w:id="686178895">
          <w:marLeft w:val="640"/>
          <w:marRight w:val="0"/>
          <w:marTop w:val="0"/>
          <w:marBottom w:val="0"/>
          <w:divBdr>
            <w:top w:val="none" w:sz="0" w:space="0" w:color="auto"/>
            <w:left w:val="none" w:sz="0" w:space="0" w:color="auto"/>
            <w:bottom w:val="none" w:sz="0" w:space="0" w:color="auto"/>
            <w:right w:val="none" w:sz="0" w:space="0" w:color="auto"/>
          </w:divBdr>
        </w:div>
        <w:div w:id="1506751662">
          <w:marLeft w:val="640"/>
          <w:marRight w:val="0"/>
          <w:marTop w:val="0"/>
          <w:marBottom w:val="0"/>
          <w:divBdr>
            <w:top w:val="none" w:sz="0" w:space="0" w:color="auto"/>
            <w:left w:val="none" w:sz="0" w:space="0" w:color="auto"/>
            <w:bottom w:val="none" w:sz="0" w:space="0" w:color="auto"/>
            <w:right w:val="none" w:sz="0" w:space="0" w:color="auto"/>
          </w:divBdr>
        </w:div>
        <w:div w:id="390424328">
          <w:marLeft w:val="640"/>
          <w:marRight w:val="0"/>
          <w:marTop w:val="0"/>
          <w:marBottom w:val="0"/>
          <w:divBdr>
            <w:top w:val="none" w:sz="0" w:space="0" w:color="auto"/>
            <w:left w:val="none" w:sz="0" w:space="0" w:color="auto"/>
            <w:bottom w:val="none" w:sz="0" w:space="0" w:color="auto"/>
            <w:right w:val="none" w:sz="0" w:space="0" w:color="auto"/>
          </w:divBdr>
        </w:div>
        <w:div w:id="1178160588">
          <w:marLeft w:val="640"/>
          <w:marRight w:val="0"/>
          <w:marTop w:val="0"/>
          <w:marBottom w:val="0"/>
          <w:divBdr>
            <w:top w:val="none" w:sz="0" w:space="0" w:color="auto"/>
            <w:left w:val="none" w:sz="0" w:space="0" w:color="auto"/>
            <w:bottom w:val="none" w:sz="0" w:space="0" w:color="auto"/>
            <w:right w:val="none" w:sz="0" w:space="0" w:color="auto"/>
          </w:divBdr>
        </w:div>
      </w:divsChild>
    </w:div>
    <w:div w:id="580287281">
      <w:bodyDiv w:val="1"/>
      <w:marLeft w:val="0"/>
      <w:marRight w:val="0"/>
      <w:marTop w:val="0"/>
      <w:marBottom w:val="0"/>
      <w:divBdr>
        <w:top w:val="none" w:sz="0" w:space="0" w:color="auto"/>
        <w:left w:val="none" w:sz="0" w:space="0" w:color="auto"/>
        <w:bottom w:val="none" w:sz="0" w:space="0" w:color="auto"/>
        <w:right w:val="none" w:sz="0" w:space="0" w:color="auto"/>
      </w:divBdr>
      <w:divsChild>
        <w:div w:id="309943219">
          <w:marLeft w:val="640"/>
          <w:marRight w:val="0"/>
          <w:marTop w:val="0"/>
          <w:marBottom w:val="0"/>
          <w:divBdr>
            <w:top w:val="none" w:sz="0" w:space="0" w:color="auto"/>
            <w:left w:val="none" w:sz="0" w:space="0" w:color="auto"/>
            <w:bottom w:val="none" w:sz="0" w:space="0" w:color="auto"/>
            <w:right w:val="none" w:sz="0" w:space="0" w:color="auto"/>
          </w:divBdr>
        </w:div>
        <w:div w:id="2091346071">
          <w:marLeft w:val="640"/>
          <w:marRight w:val="0"/>
          <w:marTop w:val="0"/>
          <w:marBottom w:val="0"/>
          <w:divBdr>
            <w:top w:val="none" w:sz="0" w:space="0" w:color="auto"/>
            <w:left w:val="none" w:sz="0" w:space="0" w:color="auto"/>
            <w:bottom w:val="none" w:sz="0" w:space="0" w:color="auto"/>
            <w:right w:val="none" w:sz="0" w:space="0" w:color="auto"/>
          </w:divBdr>
        </w:div>
        <w:div w:id="208810742">
          <w:marLeft w:val="640"/>
          <w:marRight w:val="0"/>
          <w:marTop w:val="0"/>
          <w:marBottom w:val="0"/>
          <w:divBdr>
            <w:top w:val="none" w:sz="0" w:space="0" w:color="auto"/>
            <w:left w:val="none" w:sz="0" w:space="0" w:color="auto"/>
            <w:bottom w:val="none" w:sz="0" w:space="0" w:color="auto"/>
            <w:right w:val="none" w:sz="0" w:space="0" w:color="auto"/>
          </w:divBdr>
        </w:div>
        <w:div w:id="323321579">
          <w:marLeft w:val="640"/>
          <w:marRight w:val="0"/>
          <w:marTop w:val="0"/>
          <w:marBottom w:val="0"/>
          <w:divBdr>
            <w:top w:val="none" w:sz="0" w:space="0" w:color="auto"/>
            <w:left w:val="none" w:sz="0" w:space="0" w:color="auto"/>
            <w:bottom w:val="none" w:sz="0" w:space="0" w:color="auto"/>
            <w:right w:val="none" w:sz="0" w:space="0" w:color="auto"/>
          </w:divBdr>
        </w:div>
        <w:div w:id="938680684">
          <w:marLeft w:val="640"/>
          <w:marRight w:val="0"/>
          <w:marTop w:val="0"/>
          <w:marBottom w:val="0"/>
          <w:divBdr>
            <w:top w:val="none" w:sz="0" w:space="0" w:color="auto"/>
            <w:left w:val="none" w:sz="0" w:space="0" w:color="auto"/>
            <w:bottom w:val="none" w:sz="0" w:space="0" w:color="auto"/>
            <w:right w:val="none" w:sz="0" w:space="0" w:color="auto"/>
          </w:divBdr>
        </w:div>
        <w:div w:id="1109738851">
          <w:marLeft w:val="640"/>
          <w:marRight w:val="0"/>
          <w:marTop w:val="0"/>
          <w:marBottom w:val="0"/>
          <w:divBdr>
            <w:top w:val="none" w:sz="0" w:space="0" w:color="auto"/>
            <w:left w:val="none" w:sz="0" w:space="0" w:color="auto"/>
            <w:bottom w:val="none" w:sz="0" w:space="0" w:color="auto"/>
            <w:right w:val="none" w:sz="0" w:space="0" w:color="auto"/>
          </w:divBdr>
        </w:div>
        <w:div w:id="2012488129">
          <w:marLeft w:val="640"/>
          <w:marRight w:val="0"/>
          <w:marTop w:val="0"/>
          <w:marBottom w:val="0"/>
          <w:divBdr>
            <w:top w:val="none" w:sz="0" w:space="0" w:color="auto"/>
            <w:left w:val="none" w:sz="0" w:space="0" w:color="auto"/>
            <w:bottom w:val="none" w:sz="0" w:space="0" w:color="auto"/>
            <w:right w:val="none" w:sz="0" w:space="0" w:color="auto"/>
          </w:divBdr>
        </w:div>
        <w:div w:id="227227542">
          <w:marLeft w:val="640"/>
          <w:marRight w:val="0"/>
          <w:marTop w:val="0"/>
          <w:marBottom w:val="0"/>
          <w:divBdr>
            <w:top w:val="none" w:sz="0" w:space="0" w:color="auto"/>
            <w:left w:val="none" w:sz="0" w:space="0" w:color="auto"/>
            <w:bottom w:val="none" w:sz="0" w:space="0" w:color="auto"/>
            <w:right w:val="none" w:sz="0" w:space="0" w:color="auto"/>
          </w:divBdr>
        </w:div>
        <w:div w:id="1785758">
          <w:marLeft w:val="640"/>
          <w:marRight w:val="0"/>
          <w:marTop w:val="0"/>
          <w:marBottom w:val="0"/>
          <w:divBdr>
            <w:top w:val="none" w:sz="0" w:space="0" w:color="auto"/>
            <w:left w:val="none" w:sz="0" w:space="0" w:color="auto"/>
            <w:bottom w:val="none" w:sz="0" w:space="0" w:color="auto"/>
            <w:right w:val="none" w:sz="0" w:space="0" w:color="auto"/>
          </w:divBdr>
        </w:div>
        <w:div w:id="720783826">
          <w:marLeft w:val="640"/>
          <w:marRight w:val="0"/>
          <w:marTop w:val="0"/>
          <w:marBottom w:val="0"/>
          <w:divBdr>
            <w:top w:val="none" w:sz="0" w:space="0" w:color="auto"/>
            <w:left w:val="none" w:sz="0" w:space="0" w:color="auto"/>
            <w:bottom w:val="none" w:sz="0" w:space="0" w:color="auto"/>
            <w:right w:val="none" w:sz="0" w:space="0" w:color="auto"/>
          </w:divBdr>
        </w:div>
        <w:div w:id="392585934">
          <w:marLeft w:val="640"/>
          <w:marRight w:val="0"/>
          <w:marTop w:val="0"/>
          <w:marBottom w:val="0"/>
          <w:divBdr>
            <w:top w:val="none" w:sz="0" w:space="0" w:color="auto"/>
            <w:left w:val="none" w:sz="0" w:space="0" w:color="auto"/>
            <w:bottom w:val="none" w:sz="0" w:space="0" w:color="auto"/>
            <w:right w:val="none" w:sz="0" w:space="0" w:color="auto"/>
          </w:divBdr>
        </w:div>
        <w:div w:id="315377435">
          <w:marLeft w:val="640"/>
          <w:marRight w:val="0"/>
          <w:marTop w:val="0"/>
          <w:marBottom w:val="0"/>
          <w:divBdr>
            <w:top w:val="none" w:sz="0" w:space="0" w:color="auto"/>
            <w:left w:val="none" w:sz="0" w:space="0" w:color="auto"/>
            <w:bottom w:val="none" w:sz="0" w:space="0" w:color="auto"/>
            <w:right w:val="none" w:sz="0" w:space="0" w:color="auto"/>
          </w:divBdr>
        </w:div>
        <w:div w:id="2037728261">
          <w:marLeft w:val="640"/>
          <w:marRight w:val="0"/>
          <w:marTop w:val="0"/>
          <w:marBottom w:val="0"/>
          <w:divBdr>
            <w:top w:val="none" w:sz="0" w:space="0" w:color="auto"/>
            <w:left w:val="none" w:sz="0" w:space="0" w:color="auto"/>
            <w:bottom w:val="none" w:sz="0" w:space="0" w:color="auto"/>
            <w:right w:val="none" w:sz="0" w:space="0" w:color="auto"/>
          </w:divBdr>
        </w:div>
        <w:div w:id="311521259">
          <w:marLeft w:val="640"/>
          <w:marRight w:val="0"/>
          <w:marTop w:val="0"/>
          <w:marBottom w:val="0"/>
          <w:divBdr>
            <w:top w:val="none" w:sz="0" w:space="0" w:color="auto"/>
            <w:left w:val="none" w:sz="0" w:space="0" w:color="auto"/>
            <w:bottom w:val="none" w:sz="0" w:space="0" w:color="auto"/>
            <w:right w:val="none" w:sz="0" w:space="0" w:color="auto"/>
          </w:divBdr>
        </w:div>
        <w:div w:id="863834474">
          <w:marLeft w:val="640"/>
          <w:marRight w:val="0"/>
          <w:marTop w:val="0"/>
          <w:marBottom w:val="0"/>
          <w:divBdr>
            <w:top w:val="none" w:sz="0" w:space="0" w:color="auto"/>
            <w:left w:val="none" w:sz="0" w:space="0" w:color="auto"/>
            <w:bottom w:val="none" w:sz="0" w:space="0" w:color="auto"/>
            <w:right w:val="none" w:sz="0" w:space="0" w:color="auto"/>
          </w:divBdr>
        </w:div>
        <w:div w:id="531649933">
          <w:marLeft w:val="640"/>
          <w:marRight w:val="0"/>
          <w:marTop w:val="0"/>
          <w:marBottom w:val="0"/>
          <w:divBdr>
            <w:top w:val="none" w:sz="0" w:space="0" w:color="auto"/>
            <w:left w:val="none" w:sz="0" w:space="0" w:color="auto"/>
            <w:bottom w:val="none" w:sz="0" w:space="0" w:color="auto"/>
            <w:right w:val="none" w:sz="0" w:space="0" w:color="auto"/>
          </w:divBdr>
        </w:div>
        <w:div w:id="409233279">
          <w:marLeft w:val="640"/>
          <w:marRight w:val="0"/>
          <w:marTop w:val="0"/>
          <w:marBottom w:val="0"/>
          <w:divBdr>
            <w:top w:val="none" w:sz="0" w:space="0" w:color="auto"/>
            <w:left w:val="none" w:sz="0" w:space="0" w:color="auto"/>
            <w:bottom w:val="none" w:sz="0" w:space="0" w:color="auto"/>
            <w:right w:val="none" w:sz="0" w:space="0" w:color="auto"/>
          </w:divBdr>
        </w:div>
        <w:div w:id="654338699">
          <w:marLeft w:val="640"/>
          <w:marRight w:val="0"/>
          <w:marTop w:val="0"/>
          <w:marBottom w:val="0"/>
          <w:divBdr>
            <w:top w:val="none" w:sz="0" w:space="0" w:color="auto"/>
            <w:left w:val="none" w:sz="0" w:space="0" w:color="auto"/>
            <w:bottom w:val="none" w:sz="0" w:space="0" w:color="auto"/>
            <w:right w:val="none" w:sz="0" w:space="0" w:color="auto"/>
          </w:divBdr>
        </w:div>
        <w:div w:id="287663228">
          <w:marLeft w:val="640"/>
          <w:marRight w:val="0"/>
          <w:marTop w:val="0"/>
          <w:marBottom w:val="0"/>
          <w:divBdr>
            <w:top w:val="none" w:sz="0" w:space="0" w:color="auto"/>
            <w:left w:val="none" w:sz="0" w:space="0" w:color="auto"/>
            <w:bottom w:val="none" w:sz="0" w:space="0" w:color="auto"/>
            <w:right w:val="none" w:sz="0" w:space="0" w:color="auto"/>
          </w:divBdr>
        </w:div>
        <w:div w:id="324364554">
          <w:marLeft w:val="640"/>
          <w:marRight w:val="0"/>
          <w:marTop w:val="0"/>
          <w:marBottom w:val="0"/>
          <w:divBdr>
            <w:top w:val="none" w:sz="0" w:space="0" w:color="auto"/>
            <w:left w:val="none" w:sz="0" w:space="0" w:color="auto"/>
            <w:bottom w:val="none" w:sz="0" w:space="0" w:color="auto"/>
            <w:right w:val="none" w:sz="0" w:space="0" w:color="auto"/>
          </w:divBdr>
        </w:div>
        <w:div w:id="1204559673">
          <w:marLeft w:val="640"/>
          <w:marRight w:val="0"/>
          <w:marTop w:val="0"/>
          <w:marBottom w:val="0"/>
          <w:divBdr>
            <w:top w:val="none" w:sz="0" w:space="0" w:color="auto"/>
            <w:left w:val="none" w:sz="0" w:space="0" w:color="auto"/>
            <w:bottom w:val="none" w:sz="0" w:space="0" w:color="auto"/>
            <w:right w:val="none" w:sz="0" w:space="0" w:color="auto"/>
          </w:divBdr>
        </w:div>
        <w:div w:id="1492481289">
          <w:marLeft w:val="640"/>
          <w:marRight w:val="0"/>
          <w:marTop w:val="0"/>
          <w:marBottom w:val="0"/>
          <w:divBdr>
            <w:top w:val="none" w:sz="0" w:space="0" w:color="auto"/>
            <w:left w:val="none" w:sz="0" w:space="0" w:color="auto"/>
            <w:bottom w:val="none" w:sz="0" w:space="0" w:color="auto"/>
            <w:right w:val="none" w:sz="0" w:space="0" w:color="auto"/>
          </w:divBdr>
        </w:div>
        <w:div w:id="274603704">
          <w:marLeft w:val="640"/>
          <w:marRight w:val="0"/>
          <w:marTop w:val="0"/>
          <w:marBottom w:val="0"/>
          <w:divBdr>
            <w:top w:val="none" w:sz="0" w:space="0" w:color="auto"/>
            <w:left w:val="none" w:sz="0" w:space="0" w:color="auto"/>
            <w:bottom w:val="none" w:sz="0" w:space="0" w:color="auto"/>
            <w:right w:val="none" w:sz="0" w:space="0" w:color="auto"/>
          </w:divBdr>
        </w:div>
        <w:div w:id="88434321">
          <w:marLeft w:val="640"/>
          <w:marRight w:val="0"/>
          <w:marTop w:val="0"/>
          <w:marBottom w:val="0"/>
          <w:divBdr>
            <w:top w:val="none" w:sz="0" w:space="0" w:color="auto"/>
            <w:left w:val="none" w:sz="0" w:space="0" w:color="auto"/>
            <w:bottom w:val="none" w:sz="0" w:space="0" w:color="auto"/>
            <w:right w:val="none" w:sz="0" w:space="0" w:color="auto"/>
          </w:divBdr>
        </w:div>
        <w:div w:id="20788297">
          <w:marLeft w:val="640"/>
          <w:marRight w:val="0"/>
          <w:marTop w:val="0"/>
          <w:marBottom w:val="0"/>
          <w:divBdr>
            <w:top w:val="none" w:sz="0" w:space="0" w:color="auto"/>
            <w:left w:val="none" w:sz="0" w:space="0" w:color="auto"/>
            <w:bottom w:val="none" w:sz="0" w:space="0" w:color="auto"/>
            <w:right w:val="none" w:sz="0" w:space="0" w:color="auto"/>
          </w:divBdr>
        </w:div>
        <w:div w:id="1878278968">
          <w:marLeft w:val="640"/>
          <w:marRight w:val="0"/>
          <w:marTop w:val="0"/>
          <w:marBottom w:val="0"/>
          <w:divBdr>
            <w:top w:val="none" w:sz="0" w:space="0" w:color="auto"/>
            <w:left w:val="none" w:sz="0" w:space="0" w:color="auto"/>
            <w:bottom w:val="none" w:sz="0" w:space="0" w:color="auto"/>
            <w:right w:val="none" w:sz="0" w:space="0" w:color="auto"/>
          </w:divBdr>
        </w:div>
        <w:div w:id="1161234743">
          <w:marLeft w:val="640"/>
          <w:marRight w:val="0"/>
          <w:marTop w:val="0"/>
          <w:marBottom w:val="0"/>
          <w:divBdr>
            <w:top w:val="none" w:sz="0" w:space="0" w:color="auto"/>
            <w:left w:val="none" w:sz="0" w:space="0" w:color="auto"/>
            <w:bottom w:val="none" w:sz="0" w:space="0" w:color="auto"/>
            <w:right w:val="none" w:sz="0" w:space="0" w:color="auto"/>
          </w:divBdr>
        </w:div>
        <w:div w:id="109520785">
          <w:marLeft w:val="640"/>
          <w:marRight w:val="0"/>
          <w:marTop w:val="0"/>
          <w:marBottom w:val="0"/>
          <w:divBdr>
            <w:top w:val="none" w:sz="0" w:space="0" w:color="auto"/>
            <w:left w:val="none" w:sz="0" w:space="0" w:color="auto"/>
            <w:bottom w:val="none" w:sz="0" w:space="0" w:color="auto"/>
            <w:right w:val="none" w:sz="0" w:space="0" w:color="auto"/>
          </w:divBdr>
        </w:div>
        <w:div w:id="1728919368">
          <w:marLeft w:val="640"/>
          <w:marRight w:val="0"/>
          <w:marTop w:val="0"/>
          <w:marBottom w:val="0"/>
          <w:divBdr>
            <w:top w:val="none" w:sz="0" w:space="0" w:color="auto"/>
            <w:left w:val="none" w:sz="0" w:space="0" w:color="auto"/>
            <w:bottom w:val="none" w:sz="0" w:space="0" w:color="auto"/>
            <w:right w:val="none" w:sz="0" w:space="0" w:color="auto"/>
          </w:divBdr>
        </w:div>
        <w:div w:id="1303735081">
          <w:marLeft w:val="640"/>
          <w:marRight w:val="0"/>
          <w:marTop w:val="0"/>
          <w:marBottom w:val="0"/>
          <w:divBdr>
            <w:top w:val="none" w:sz="0" w:space="0" w:color="auto"/>
            <w:left w:val="none" w:sz="0" w:space="0" w:color="auto"/>
            <w:bottom w:val="none" w:sz="0" w:space="0" w:color="auto"/>
            <w:right w:val="none" w:sz="0" w:space="0" w:color="auto"/>
          </w:divBdr>
        </w:div>
        <w:div w:id="478112937">
          <w:marLeft w:val="640"/>
          <w:marRight w:val="0"/>
          <w:marTop w:val="0"/>
          <w:marBottom w:val="0"/>
          <w:divBdr>
            <w:top w:val="none" w:sz="0" w:space="0" w:color="auto"/>
            <w:left w:val="none" w:sz="0" w:space="0" w:color="auto"/>
            <w:bottom w:val="none" w:sz="0" w:space="0" w:color="auto"/>
            <w:right w:val="none" w:sz="0" w:space="0" w:color="auto"/>
          </w:divBdr>
        </w:div>
        <w:div w:id="1185829935">
          <w:marLeft w:val="640"/>
          <w:marRight w:val="0"/>
          <w:marTop w:val="0"/>
          <w:marBottom w:val="0"/>
          <w:divBdr>
            <w:top w:val="none" w:sz="0" w:space="0" w:color="auto"/>
            <w:left w:val="none" w:sz="0" w:space="0" w:color="auto"/>
            <w:bottom w:val="none" w:sz="0" w:space="0" w:color="auto"/>
            <w:right w:val="none" w:sz="0" w:space="0" w:color="auto"/>
          </w:divBdr>
        </w:div>
        <w:div w:id="692418021">
          <w:marLeft w:val="640"/>
          <w:marRight w:val="0"/>
          <w:marTop w:val="0"/>
          <w:marBottom w:val="0"/>
          <w:divBdr>
            <w:top w:val="none" w:sz="0" w:space="0" w:color="auto"/>
            <w:left w:val="none" w:sz="0" w:space="0" w:color="auto"/>
            <w:bottom w:val="none" w:sz="0" w:space="0" w:color="auto"/>
            <w:right w:val="none" w:sz="0" w:space="0" w:color="auto"/>
          </w:divBdr>
        </w:div>
        <w:div w:id="2055495951">
          <w:marLeft w:val="640"/>
          <w:marRight w:val="0"/>
          <w:marTop w:val="0"/>
          <w:marBottom w:val="0"/>
          <w:divBdr>
            <w:top w:val="none" w:sz="0" w:space="0" w:color="auto"/>
            <w:left w:val="none" w:sz="0" w:space="0" w:color="auto"/>
            <w:bottom w:val="none" w:sz="0" w:space="0" w:color="auto"/>
            <w:right w:val="none" w:sz="0" w:space="0" w:color="auto"/>
          </w:divBdr>
        </w:div>
        <w:div w:id="763455857">
          <w:marLeft w:val="640"/>
          <w:marRight w:val="0"/>
          <w:marTop w:val="0"/>
          <w:marBottom w:val="0"/>
          <w:divBdr>
            <w:top w:val="none" w:sz="0" w:space="0" w:color="auto"/>
            <w:left w:val="none" w:sz="0" w:space="0" w:color="auto"/>
            <w:bottom w:val="none" w:sz="0" w:space="0" w:color="auto"/>
            <w:right w:val="none" w:sz="0" w:space="0" w:color="auto"/>
          </w:divBdr>
        </w:div>
        <w:div w:id="866024548">
          <w:marLeft w:val="640"/>
          <w:marRight w:val="0"/>
          <w:marTop w:val="0"/>
          <w:marBottom w:val="0"/>
          <w:divBdr>
            <w:top w:val="none" w:sz="0" w:space="0" w:color="auto"/>
            <w:left w:val="none" w:sz="0" w:space="0" w:color="auto"/>
            <w:bottom w:val="none" w:sz="0" w:space="0" w:color="auto"/>
            <w:right w:val="none" w:sz="0" w:space="0" w:color="auto"/>
          </w:divBdr>
        </w:div>
        <w:div w:id="973410081">
          <w:marLeft w:val="640"/>
          <w:marRight w:val="0"/>
          <w:marTop w:val="0"/>
          <w:marBottom w:val="0"/>
          <w:divBdr>
            <w:top w:val="none" w:sz="0" w:space="0" w:color="auto"/>
            <w:left w:val="none" w:sz="0" w:space="0" w:color="auto"/>
            <w:bottom w:val="none" w:sz="0" w:space="0" w:color="auto"/>
            <w:right w:val="none" w:sz="0" w:space="0" w:color="auto"/>
          </w:divBdr>
        </w:div>
        <w:div w:id="1635132667">
          <w:marLeft w:val="640"/>
          <w:marRight w:val="0"/>
          <w:marTop w:val="0"/>
          <w:marBottom w:val="0"/>
          <w:divBdr>
            <w:top w:val="none" w:sz="0" w:space="0" w:color="auto"/>
            <w:left w:val="none" w:sz="0" w:space="0" w:color="auto"/>
            <w:bottom w:val="none" w:sz="0" w:space="0" w:color="auto"/>
            <w:right w:val="none" w:sz="0" w:space="0" w:color="auto"/>
          </w:divBdr>
        </w:div>
        <w:div w:id="942222172">
          <w:marLeft w:val="640"/>
          <w:marRight w:val="0"/>
          <w:marTop w:val="0"/>
          <w:marBottom w:val="0"/>
          <w:divBdr>
            <w:top w:val="none" w:sz="0" w:space="0" w:color="auto"/>
            <w:left w:val="none" w:sz="0" w:space="0" w:color="auto"/>
            <w:bottom w:val="none" w:sz="0" w:space="0" w:color="auto"/>
            <w:right w:val="none" w:sz="0" w:space="0" w:color="auto"/>
          </w:divBdr>
        </w:div>
        <w:div w:id="1886717014">
          <w:marLeft w:val="640"/>
          <w:marRight w:val="0"/>
          <w:marTop w:val="0"/>
          <w:marBottom w:val="0"/>
          <w:divBdr>
            <w:top w:val="none" w:sz="0" w:space="0" w:color="auto"/>
            <w:left w:val="none" w:sz="0" w:space="0" w:color="auto"/>
            <w:bottom w:val="none" w:sz="0" w:space="0" w:color="auto"/>
            <w:right w:val="none" w:sz="0" w:space="0" w:color="auto"/>
          </w:divBdr>
        </w:div>
        <w:div w:id="1395161969">
          <w:marLeft w:val="640"/>
          <w:marRight w:val="0"/>
          <w:marTop w:val="0"/>
          <w:marBottom w:val="0"/>
          <w:divBdr>
            <w:top w:val="none" w:sz="0" w:space="0" w:color="auto"/>
            <w:left w:val="none" w:sz="0" w:space="0" w:color="auto"/>
            <w:bottom w:val="none" w:sz="0" w:space="0" w:color="auto"/>
            <w:right w:val="none" w:sz="0" w:space="0" w:color="auto"/>
          </w:divBdr>
        </w:div>
        <w:div w:id="1037391086">
          <w:marLeft w:val="640"/>
          <w:marRight w:val="0"/>
          <w:marTop w:val="0"/>
          <w:marBottom w:val="0"/>
          <w:divBdr>
            <w:top w:val="none" w:sz="0" w:space="0" w:color="auto"/>
            <w:left w:val="none" w:sz="0" w:space="0" w:color="auto"/>
            <w:bottom w:val="none" w:sz="0" w:space="0" w:color="auto"/>
            <w:right w:val="none" w:sz="0" w:space="0" w:color="auto"/>
          </w:divBdr>
        </w:div>
        <w:div w:id="1069617255">
          <w:marLeft w:val="640"/>
          <w:marRight w:val="0"/>
          <w:marTop w:val="0"/>
          <w:marBottom w:val="0"/>
          <w:divBdr>
            <w:top w:val="none" w:sz="0" w:space="0" w:color="auto"/>
            <w:left w:val="none" w:sz="0" w:space="0" w:color="auto"/>
            <w:bottom w:val="none" w:sz="0" w:space="0" w:color="auto"/>
            <w:right w:val="none" w:sz="0" w:space="0" w:color="auto"/>
          </w:divBdr>
        </w:div>
        <w:div w:id="1230650859">
          <w:marLeft w:val="640"/>
          <w:marRight w:val="0"/>
          <w:marTop w:val="0"/>
          <w:marBottom w:val="0"/>
          <w:divBdr>
            <w:top w:val="none" w:sz="0" w:space="0" w:color="auto"/>
            <w:left w:val="none" w:sz="0" w:space="0" w:color="auto"/>
            <w:bottom w:val="none" w:sz="0" w:space="0" w:color="auto"/>
            <w:right w:val="none" w:sz="0" w:space="0" w:color="auto"/>
          </w:divBdr>
        </w:div>
        <w:div w:id="120660369">
          <w:marLeft w:val="640"/>
          <w:marRight w:val="0"/>
          <w:marTop w:val="0"/>
          <w:marBottom w:val="0"/>
          <w:divBdr>
            <w:top w:val="none" w:sz="0" w:space="0" w:color="auto"/>
            <w:left w:val="none" w:sz="0" w:space="0" w:color="auto"/>
            <w:bottom w:val="none" w:sz="0" w:space="0" w:color="auto"/>
            <w:right w:val="none" w:sz="0" w:space="0" w:color="auto"/>
          </w:divBdr>
        </w:div>
        <w:div w:id="1521163358">
          <w:marLeft w:val="640"/>
          <w:marRight w:val="0"/>
          <w:marTop w:val="0"/>
          <w:marBottom w:val="0"/>
          <w:divBdr>
            <w:top w:val="none" w:sz="0" w:space="0" w:color="auto"/>
            <w:left w:val="none" w:sz="0" w:space="0" w:color="auto"/>
            <w:bottom w:val="none" w:sz="0" w:space="0" w:color="auto"/>
            <w:right w:val="none" w:sz="0" w:space="0" w:color="auto"/>
          </w:divBdr>
        </w:div>
        <w:div w:id="1509557475">
          <w:marLeft w:val="640"/>
          <w:marRight w:val="0"/>
          <w:marTop w:val="0"/>
          <w:marBottom w:val="0"/>
          <w:divBdr>
            <w:top w:val="none" w:sz="0" w:space="0" w:color="auto"/>
            <w:left w:val="none" w:sz="0" w:space="0" w:color="auto"/>
            <w:bottom w:val="none" w:sz="0" w:space="0" w:color="auto"/>
            <w:right w:val="none" w:sz="0" w:space="0" w:color="auto"/>
          </w:divBdr>
        </w:div>
        <w:div w:id="2045981319">
          <w:marLeft w:val="640"/>
          <w:marRight w:val="0"/>
          <w:marTop w:val="0"/>
          <w:marBottom w:val="0"/>
          <w:divBdr>
            <w:top w:val="none" w:sz="0" w:space="0" w:color="auto"/>
            <w:left w:val="none" w:sz="0" w:space="0" w:color="auto"/>
            <w:bottom w:val="none" w:sz="0" w:space="0" w:color="auto"/>
            <w:right w:val="none" w:sz="0" w:space="0" w:color="auto"/>
          </w:divBdr>
        </w:div>
        <w:div w:id="1890800693">
          <w:marLeft w:val="640"/>
          <w:marRight w:val="0"/>
          <w:marTop w:val="0"/>
          <w:marBottom w:val="0"/>
          <w:divBdr>
            <w:top w:val="none" w:sz="0" w:space="0" w:color="auto"/>
            <w:left w:val="none" w:sz="0" w:space="0" w:color="auto"/>
            <w:bottom w:val="none" w:sz="0" w:space="0" w:color="auto"/>
            <w:right w:val="none" w:sz="0" w:space="0" w:color="auto"/>
          </w:divBdr>
        </w:div>
        <w:div w:id="160975535">
          <w:marLeft w:val="640"/>
          <w:marRight w:val="0"/>
          <w:marTop w:val="0"/>
          <w:marBottom w:val="0"/>
          <w:divBdr>
            <w:top w:val="none" w:sz="0" w:space="0" w:color="auto"/>
            <w:left w:val="none" w:sz="0" w:space="0" w:color="auto"/>
            <w:bottom w:val="none" w:sz="0" w:space="0" w:color="auto"/>
            <w:right w:val="none" w:sz="0" w:space="0" w:color="auto"/>
          </w:divBdr>
        </w:div>
        <w:div w:id="1096288731">
          <w:marLeft w:val="640"/>
          <w:marRight w:val="0"/>
          <w:marTop w:val="0"/>
          <w:marBottom w:val="0"/>
          <w:divBdr>
            <w:top w:val="none" w:sz="0" w:space="0" w:color="auto"/>
            <w:left w:val="none" w:sz="0" w:space="0" w:color="auto"/>
            <w:bottom w:val="none" w:sz="0" w:space="0" w:color="auto"/>
            <w:right w:val="none" w:sz="0" w:space="0" w:color="auto"/>
          </w:divBdr>
        </w:div>
        <w:div w:id="645282594">
          <w:marLeft w:val="640"/>
          <w:marRight w:val="0"/>
          <w:marTop w:val="0"/>
          <w:marBottom w:val="0"/>
          <w:divBdr>
            <w:top w:val="none" w:sz="0" w:space="0" w:color="auto"/>
            <w:left w:val="none" w:sz="0" w:space="0" w:color="auto"/>
            <w:bottom w:val="none" w:sz="0" w:space="0" w:color="auto"/>
            <w:right w:val="none" w:sz="0" w:space="0" w:color="auto"/>
          </w:divBdr>
        </w:div>
        <w:div w:id="267739308">
          <w:marLeft w:val="640"/>
          <w:marRight w:val="0"/>
          <w:marTop w:val="0"/>
          <w:marBottom w:val="0"/>
          <w:divBdr>
            <w:top w:val="none" w:sz="0" w:space="0" w:color="auto"/>
            <w:left w:val="none" w:sz="0" w:space="0" w:color="auto"/>
            <w:bottom w:val="none" w:sz="0" w:space="0" w:color="auto"/>
            <w:right w:val="none" w:sz="0" w:space="0" w:color="auto"/>
          </w:divBdr>
        </w:div>
        <w:div w:id="951595007">
          <w:marLeft w:val="640"/>
          <w:marRight w:val="0"/>
          <w:marTop w:val="0"/>
          <w:marBottom w:val="0"/>
          <w:divBdr>
            <w:top w:val="none" w:sz="0" w:space="0" w:color="auto"/>
            <w:left w:val="none" w:sz="0" w:space="0" w:color="auto"/>
            <w:bottom w:val="none" w:sz="0" w:space="0" w:color="auto"/>
            <w:right w:val="none" w:sz="0" w:space="0" w:color="auto"/>
          </w:divBdr>
        </w:div>
        <w:div w:id="1875918446">
          <w:marLeft w:val="640"/>
          <w:marRight w:val="0"/>
          <w:marTop w:val="0"/>
          <w:marBottom w:val="0"/>
          <w:divBdr>
            <w:top w:val="none" w:sz="0" w:space="0" w:color="auto"/>
            <w:left w:val="none" w:sz="0" w:space="0" w:color="auto"/>
            <w:bottom w:val="none" w:sz="0" w:space="0" w:color="auto"/>
            <w:right w:val="none" w:sz="0" w:space="0" w:color="auto"/>
          </w:divBdr>
        </w:div>
        <w:div w:id="532957950">
          <w:marLeft w:val="640"/>
          <w:marRight w:val="0"/>
          <w:marTop w:val="0"/>
          <w:marBottom w:val="0"/>
          <w:divBdr>
            <w:top w:val="none" w:sz="0" w:space="0" w:color="auto"/>
            <w:left w:val="none" w:sz="0" w:space="0" w:color="auto"/>
            <w:bottom w:val="none" w:sz="0" w:space="0" w:color="auto"/>
            <w:right w:val="none" w:sz="0" w:space="0" w:color="auto"/>
          </w:divBdr>
        </w:div>
        <w:div w:id="9920947">
          <w:marLeft w:val="640"/>
          <w:marRight w:val="0"/>
          <w:marTop w:val="0"/>
          <w:marBottom w:val="0"/>
          <w:divBdr>
            <w:top w:val="none" w:sz="0" w:space="0" w:color="auto"/>
            <w:left w:val="none" w:sz="0" w:space="0" w:color="auto"/>
            <w:bottom w:val="none" w:sz="0" w:space="0" w:color="auto"/>
            <w:right w:val="none" w:sz="0" w:space="0" w:color="auto"/>
          </w:divBdr>
        </w:div>
        <w:div w:id="663047435">
          <w:marLeft w:val="640"/>
          <w:marRight w:val="0"/>
          <w:marTop w:val="0"/>
          <w:marBottom w:val="0"/>
          <w:divBdr>
            <w:top w:val="none" w:sz="0" w:space="0" w:color="auto"/>
            <w:left w:val="none" w:sz="0" w:space="0" w:color="auto"/>
            <w:bottom w:val="none" w:sz="0" w:space="0" w:color="auto"/>
            <w:right w:val="none" w:sz="0" w:space="0" w:color="auto"/>
          </w:divBdr>
        </w:div>
        <w:div w:id="928274338">
          <w:marLeft w:val="640"/>
          <w:marRight w:val="0"/>
          <w:marTop w:val="0"/>
          <w:marBottom w:val="0"/>
          <w:divBdr>
            <w:top w:val="none" w:sz="0" w:space="0" w:color="auto"/>
            <w:left w:val="none" w:sz="0" w:space="0" w:color="auto"/>
            <w:bottom w:val="none" w:sz="0" w:space="0" w:color="auto"/>
            <w:right w:val="none" w:sz="0" w:space="0" w:color="auto"/>
          </w:divBdr>
        </w:div>
        <w:div w:id="7876049">
          <w:marLeft w:val="640"/>
          <w:marRight w:val="0"/>
          <w:marTop w:val="0"/>
          <w:marBottom w:val="0"/>
          <w:divBdr>
            <w:top w:val="none" w:sz="0" w:space="0" w:color="auto"/>
            <w:left w:val="none" w:sz="0" w:space="0" w:color="auto"/>
            <w:bottom w:val="none" w:sz="0" w:space="0" w:color="auto"/>
            <w:right w:val="none" w:sz="0" w:space="0" w:color="auto"/>
          </w:divBdr>
        </w:div>
        <w:div w:id="924069724">
          <w:marLeft w:val="640"/>
          <w:marRight w:val="0"/>
          <w:marTop w:val="0"/>
          <w:marBottom w:val="0"/>
          <w:divBdr>
            <w:top w:val="none" w:sz="0" w:space="0" w:color="auto"/>
            <w:left w:val="none" w:sz="0" w:space="0" w:color="auto"/>
            <w:bottom w:val="none" w:sz="0" w:space="0" w:color="auto"/>
            <w:right w:val="none" w:sz="0" w:space="0" w:color="auto"/>
          </w:divBdr>
        </w:div>
        <w:div w:id="2041200182">
          <w:marLeft w:val="640"/>
          <w:marRight w:val="0"/>
          <w:marTop w:val="0"/>
          <w:marBottom w:val="0"/>
          <w:divBdr>
            <w:top w:val="none" w:sz="0" w:space="0" w:color="auto"/>
            <w:left w:val="none" w:sz="0" w:space="0" w:color="auto"/>
            <w:bottom w:val="none" w:sz="0" w:space="0" w:color="auto"/>
            <w:right w:val="none" w:sz="0" w:space="0" w:color="auto"/>
          </w:divBdr>
        </w:div>
        <w:div w:id="852183486">
          <w:marLeft w:val="640"/>
          <w:marRight w:val="0"/>
          <w:marTop w:val="0"/>
          <w:marBottom w:val="0"/>
          <w:divBdr>
            <w:top w:val="none" w:sz="0" w:space="0" w:color="auto"/>
            <w:left w:val="none" w:sz="0" w:space="0" w:color="auto"/>
            <w:bottom w:val="none" w:sz="0" w:space="0" w:color="auto"/>
            <w:right w:val="none" w:sz="0" w:space="0" w:color="auto"/>
          </w:divBdr>
        </w:div>
        <w:div w:id="348261728">
          <w:marLeft w:val="640"/>
          <w:marRight w:val="0"/>
          <w:marTop w:val="0"/>
          <w:marBottom w:val="0"/>
          <w:divBdr>
            <w:top w:val="none" w:sz="0" w:space="0" w:color="auto"/>
            <w:left w:val="none" w:sz="0" w:space="0" w:color="auto"/>
            <w:bottom w:val="none" w:sz="0" w:space="0" w:color="auto"/>
            <w:right w:val="none" w:sz="0" w:space="0" w:color="auto"/>
          </w:divBdr>
        </w:div>
        <w:div w:id="815149504">
          <w:marLeft w:val="640"/>
          <w:marRight w:val="0"/>
          <w:marTop w:val="0"/>
          <w:marBottom w:val="0"/>
          <w:divBdr>
            <w:top w:val="none" w:sz="0" w:space="0" w:color="auto"/>
            <w:left w:val="none" w:sz="0" w:space="0" w:color="auto"/>
            <w:bottom w:val="none" w:sz="0" w:space="0" w:color="auto"/>
            <w:right w:val="none" w:sz="0" w:space="0" w:color="auto"/>
          </w:divBdr>
        </w:div>
        <w:div w:id="713240675">
          <w:marLeft w:val="640"/>
          <w:marRight w:val="0"/>
          <w:marTop w:val="0"/>
          <w:marBottom w:val="0"/>
          <w:divBdr>
            <w:top w:val="none" w:sz="0" w:space="0" w:color="auto"/>
            <w:left w:val="none" w:sz="0" w:space="0" w:color="auto"/>
            <w:bottom w:val="none" w:sz="0" w:space="0" w:color="auto"/>
            <w:right w:val="none" w:sz="0" w:space="0" w:color="auto"/>
          </w:divBdr>
        </w:div>
        <w:div w:id="1249734686">
          <w:marLeft w:val="640"/>
          <w:marRight w:val="0"/>
          <w:marTop w:val="0"/>
          <w:marBottom w:val="0"/>
          <w:divBdr>
            <w:top w:val="none" w:sz="0" w:space="0" w:color="auto"/>
            <w:left w:val="none" w:sz="0" w:space="0" w:color="auto"/>
            <w:bottom w:val="none" w:sz="0" w:space="0" w:color="auto"/>
            <w:right w:val="none" w:sz="0" w:space="0" w:color="auto"/>
          </w:divBdr>
        </w:div>
        <w:div w:id="1513373509">
          <w:marLeft w:val="640"/>
          <w:marRight w:val="0"/>
          <w:marTop w:val="0"/>
          <w:marBottom w:val="0"/>
          <w:divBdr>
            <w:top w:val="none" w:sz="0" w:space="0" w:color="auto"/>
            <w:left w:val="none" w:sz="0" w:space="0" w:color="auto"/>
            <w:bottom w:val="none" w:sz="0" w:space="0" w:color="auto"/>
            <w:right w:val="none" w:sz="0" w:space="0" w:color="auto"/>
          </w:divBdr>
        </w:div>
        <w:div w:id="1574201436">
          <w:marLeft w:val="640"/>
          <w:marRight w:val="0"/>
          <w:marTop w:val="0"/>
          <w:marBottom w:val="0"/>
          <w:divBdr>
            <w:top w:val="none" w:sz="0" w:space="0" w:color="auto"/>
            <w:left w:val="none" w:sz="0" w:space="0" w:color="auto"/>
            <w:bottom w:val="none" w:sz="0" w:space="0" w:color="auto"/>
            <w:right w:val="none" w:sz="0" w:space="0" w:color="auto"/>
          </w:divBdr>
        </w:div>
        <w:div w:id="855995819">
          <w:marLeft w:val="640"/>
          <w:marRight w:val="0"/>
          <w:marTop w:val="0"/>
          <w:marBottom w:val="0"/>
          <w:divBdr>
            <w:top w:val="none" w:sz="0" w:space="0" w:color="auto"/>
            <w:left w:val="none" w:sz="0" w:space="0" w:color="auto"/>
            <w:bottom w:val="none" w:sz="0" w:space="0" w:color="auto"/>
            <w:right w:val="none" w:sz="0" w:space="0" w:color="auto"/>
          </w:divBdr>
        </w:div>
        <w:div w:id="1060246887">
          <w:marLeft w:val="640"/>
          <w:marRight w:val="0"/>
          <w:marTop w:val="0"/>
          <w:marBottom w:val="0"/>
          <w:divBdr>
            <w:top w:val="none" w:sz="0" w:space="0" w:color="auto"/>
            <w:left w:val="none" w:sz="0" w:space="0" w:color="auto"/>
            <w:bottom w:val="none" w:sz="0" w:space="0" w:color="auto"/>
            <w:right w:val="none" w:sz="0" w:space="0" w:color="auto"/>
          </w:divBdr>
        </w:div>
        <w:div w:id="365252572">
          <w:marLeft w:val="640"/>
          <w:marRight w:val="0"/>
          <w:marTop w:val="0"/>
          <w:marBottom w:val="0"/>
          <w:divBdr>
            <w:top w:val="none" w:sz="0" w:space="0" w:color="auto"/>
            <w:left w:val="none" w:sz="0" w:space="0" w:color="auto"/>
            <w:bottom w:val="none" w:sz="0" w:space="0" w:color="auto"/>
            <w:right w:val="none" w:sz="0" w:space="0" w:color="auto"/>
          </w:divBdr>
        </w:div>
        <w:div w:id="1496341445">
          <w:marLeft w:val="640"/>
          <w:marRight w:val="0"/>
          <w:marTop w:val="0"/>
          <w:marBottom w:val="0"/>
          <w:divBdr>
            <w:top w:val="none" w:sz="0" w:space="0" w:color="auto"/>
            <w:left w:val="none" w:sz="0" w:space="0" w:color="auto"/>
            <w:bottom w:val="none" w:sz="0" w:space="0" w:color="auto"/>
            <w:right w:val="none" w:sz="0" w:space="0" w:color="auto"/>
          </w:divBdr>
        </w:div>
        <w:div w:id="924190103">
          <w:marLeft w:val="640"/>
          <w:marRight w:val="0"/>
          <w:marTop w:val="0"/>
          <w:marBottom w:val="0"/>
          <w:divBdr>
            <w:top w:val="none" w:sz="0" w:space="0" w:color="auto"/>
            <w:left w:val="none" w:sz="0" w:space="0" w:color="auto"/>
            <w:bottom w:val="none" w:sz="0" w:space="0" w:color="auto"/>
            <w:right w:val="none" w:sz="0" w:space="0" w:color="auto"/>
          </w:divBdr>
        </w:div>
        <w:div w:id="239407484">
          <w:marLeft w:val="640"/>
          <w:marRight w:val="0"/>
          <w:marTop w:val="0"/>
          <w:marBottom w:val="0"/>
          <w:divBdr>
            <w:top w:val="none" w:sz="0" w:space="0" w:color="auto"/>
            <w:left w:val="none" w:sz="0" w:space="0" w:color="auto"/>
            <w:bottom w:val="none" w:sz="0" w:space="0" w:color="auto"/>
            <w:right w:val="none" w:sz="0" w:space="0" w:color="auto"/>
          </w:divBdr>
        </w:div>
        <w:div w:id="1365016489">
          <w:marLeft w:val="640"/>
          <w:marRight w:val="0"/>
          <w:marTop w:val="0"/>
          <w:marBottom w:val="0"/>
          <w:divBdr>
            <w:top w:val="none" w:sz="0" w:space="0" w:color="auto"/>
            <w:left w:val="none" w:sz="0" w:space="0" w:color="auto"/>
            <w:bottom w:val="none" w:sz="0" w:space="0" w:color="auto"/>
            <w:right w:val="none" w:sz="0" w:space="0" w:color="auto"/>
          </w:divBdr>
        </w:div>
        <w:div w:id="791901029">
          <w:marLeft w:val="640"/>
          <w:marRight w:val="0"/>
          <w:marTop w:val="0"/>
          <w:marBottom w:val="0"/>
          <w:divBdr>
            <w:top w:val="none" w:sz="0" w:space="0" w:color="auto"/>
            <w:left w:val="none" w:sz="0" w:space="0" w:color="auto"/>
            <w:bottom w:val="none" w:sz="0" w:space="0" w:color="auto"/>
            <w:right w:val="none" w:sz="0" w:space="0" w:color="auto"/>
          </w:divBdr>
        </w:div>
        <w:div w:id="468941311">
          <w:marLeft w:val="640"/>
          <w:marRight w:val="0"/>
          <w:marTop w:val="0"/>
          <w:marBottom w:val="0"/>
          <w:divBdr>
            <w:top w:val="none" w:sz="0" w:space="0" w:color="auto"/>
            <w:left w:val="none" w:sz="0" w:space="0" w:color="auto"/>
            <w:bottom w:val="none" w:sz="0" w:space="0" w:color="auto"/>
            <w:right w:val="none" w:sz="0" w:space="0" w:color="auto"/>
          </w:divBdr>
        </w:div>
        <w:div w:id="1768651244">
          <w:marLeft w:val="640"/>
          <w:marRight w:val="0"/>
          <w:marTop w:val="0"/>
          <w:marBottom w:val="0"/>
          <w:divBdr>
            <w:top w:val="none" w:sz="0" w:space="0" w:color="auto"/>
            <w:left w:val="none" w:sz="0" w:space="0" w:color="auto"/>
            <w:bottom w:val="none" w:sz="0" w:space="0" w:color="auto"/>
            <w:right w:val="none" w:sz="0" w:space="0" w:color="auto"/>
          </w:divBdr>
        </w:div>
        <w:div w:id="1976645008">
          <w:marLeft w:val="640"/>
          <w:marRight w:val="0"/>
          <w:marTop w:val="0"/>
          <w:marBottom w:val="0"/>
          <w:divBdr>
            <w:top w:val="none" w:sz="0" w:space="0" w:color="auto"/>
            <w:left w:val="none" w:sz="0" w:space="0" w:color="auto"/>
            <w:bottom w:val="none" w:sz="0" w:space="0" w:color="auto"/>
            <w:right w:val="none" w:sz="0" w:space="0" w:color="auto"/>
          </w:divBdr>
        </w:div>
        <w:div w:id="1802338152">
          <w:marLeft w:val="640"/>
          <w:marRight w:val="0"/>
          <w:marTop w:val="0"/>
          <w:marBottom w:val="0"/>
          <w:divBdr>
            <w:top w:val="none" w:sz="0" w:space="0" w:color="auto"/>
            <w:left w:val="none" w:sz="0" w:space="0" w:color="auto"/>
            <w:bottom w:val="none" w:sz="0" w:space="0" w:color="auto"/>
            <w:right w:val="none" w:sz="0" w:space="0" w:color="auto"/>
          </w:divBdr>
        </w:div>
        <w:div w:id="1806853594">
          <w:marLeft w:val="640"/>
          <w:marRight w:val="0"/>
          <w:marTop w:val="0"/>
          <w:marBottom w:val="0"/>
          <w:divBdr>
            <w:top w:val="none" w:sz="0" w:space="0" w:color="auto"/>
            <w:left w:val="none" w:sz="0" w:space="0" w:color="auto"/>
            <w:bottom w:val="none" w:sz="0" w:space="0" w:color="auto"/>
            <w:right w:val="none" w:sz="0" w:space="0" w:color="auto"/>
          </w:divBdr>
        </w:div>
        <w:div w:id="282466209">
          <w:marLeft w:val="640"/>
          <w:marRight w:val="0"/>
          <w:marTop w:val="0"/>
          <w:marBottom w:val="0"/>
          <w:divBdr>
            <w:top w:val="none" w:sz="0" w:space="0" w:color="auto"/>
            <w:left w:val="none" w:sz="0" w:space="0" w:color="auto"/>
            <w:bottom w:val="none" w:sz="0" w:space="0" w:color="auto"/>
            <w:right w:val="none" w:sz="0" w:space="0" w:color="auto"/>
          </w:divBdr>
        </w:div>
        <w:div w:id="2146003118">
          <w:marLeft w:val="640"/>
          <w:marRight w:val="0"/>
          <w:marTop w:val="0"/>
          <w:marBottom w:val="0"/>
          <w:divBdr>
            <w:top w:val="none" w:sz="0" w:space="0" w:color="auto"/>
            <w:left w:val="none" w:sz="0" w:space="0" w:color="auto"/>
            <w:bottom w:val="none" w:sz="0" w:space="0" w:color="auto"/>
            <w:right w:val="none" w:sz="0" w:space="0" w:color="auto"/>
          </w:divBdr>
        </w:div>
        <w:div w:id="2096634206">
          <w:marLeft w:val="640"/>
          <w:marRight w:val="0"/>
          <w:marTop w:val="0"/>
          <w:marBottom w:val="0"/>
          <w:divBdr>
            <w:top w:val="none" w:sz="0" w:space="0" w:color="auto"/>
            <w:left w:val="none" w:sz="0" w:space="0" w:color="auto"/>
            <w:bottom w:val="none" w:sz="0" w:space="0" w:color="auto"/>
            <w:right w:val="none" w:sz="0" w:space="0" w:color="auto"/>
          </w:divBdr>
        </w:div>
        <w:div w:id="746269407">
          <w:marLeft w:val="640"/>
          <w:marRight w:val="0"/>
          <w:marTop w:val="0"/>
          <w:marBottom w:val="0"/>
          <w:divBdr>
            <w:top w:val="none" w:sz="0" w:space="0" w:color="auto"/>
            <w:left w:val="none" w:sz="0" w:space="0" w:color="auto"/>
            <w:bottom w:val="none" w:sz="0" w:space="0" w:color="auto"/>
            <w:right w:val="none" w:sz="0" w:space="0" w:color="auto"/>
          </w:divBdr>
        </w:div>
        <w:div w:id="1141506988">
          <w:marLeft w:val="640"/>
          <w:marRight w:val="0"/>
          <w:marTop w:val="0"/>
          <w:marBottom w:val="0"/>
          <w:divBdr>
            <w:top w:val="none" w:sz="0" w:space="0" w:color="auto"/>
            <w:left w:val="none" w:sz="0" w:space="0" w:color="auto"/>
            <w:bottom w:val="none" w:sz="0" w:space="0" w:color="auto"/>
            <w:right w:val="none" w:sz="0" w:space="0" w:color="auto"/>
          </w:divBdr>
        </w:div>
        <w:div w:id="1863933558">
          <w:marLeft w:val="640"/>
          <w:marRight w:val="0"/>
          <w:marTop w:val="0"/>
          <w:marBottom w:val="0"/>
          <w:divBdr>
            <w:top w:val="none" w:sz="0" w:space="0" w:color="auto"/>
            <w:left w:val="none" w:sz="0" w:space="0" w:color="auto"/>
            <w:bottom w:val="none" w:sz="0" w:space="0" w:color="auto"/>
            <w:right w:val="none" w:sz="0" w:space="0" w:color="auto"/>
          </w:divBdr>
        </w:div>
        <w:div w:id="1812165180">
          <w:marLeft w:val="640"/>
          <w:marRight w:val="0"/>
          <w:marTop w:val="0"/>
          <w:marBottom w:val="0"/>
          <w:divBdr>
            <w:top w:val="none" w:sz="0" w:space="0" w:color="auto"/>
            <w:left w:val="none" w:sz="0" w:space="0" w:color="auto"/>
            <w:bottom w:val="none" w:sz="0" w:space="0" w:color="auto"/>
            <w:right w:val="none" w:sz="0" w:space="0" w:color="auto"/>
          </w:divBdr>
        </w:div>
        <w:div w:id="565343250">
          <w:marLeft w:val="640"/>
          <w:marRight w:val="0"/>
          <w:marTop w:val="0"/>
          <w:marBottom w:val="0"/>
          <w:divBdr>
            <w:top w:val="none" w:sz="0" w:space="0" w:color="auto"/>
            <w:left w:val="none" w:sz="0" w:space="0" w:color="auto"/>
            <w:bottom w:val="none" w:sz="0" w:space="0" w:color="auto"/>
            <w:right w:val="none" w:sz="0" w:space="0" w:color="auto"/>
          </w:divBdr>
        </w:div>
        <w:div w:id="271480305">
          <w:marLeft w:val="640"/>
          <w:marRight w:val="0"/>
          <w:marTop w:val="0"/>
          <w:marBottom w:val="0"/>
          <w:divBdr>
            <w:top w:val="none" w:sz="0" w:space="0" w:color="auto"/>
            <w:left w:val="none" w:sz="0" w:space="0" w:color="auto"/>
            <w:bottom w:val="none" w:sz="0" w:space="0" w:color="auto"/>
            <w:right w:val="none" w:sz="0" w:space="0" w:color="auto"/>
          </w:divBdr>
        </w:div>
        <w:div w:id="1128160075">
          <w:marLeft w:val="640"/>
          <w:marRight w:val="0"/>
          <w:marTop w:val="0"/>
          <w:marBottom w:val="0"/>
          <w:divBdr>
            <w:top w:val="none" w:sz="0" w:space="0" w:color="auto"/>
            <w:left w:val="none" w:sz="0" w:space="0" w:color="auto"/>
            <w:bottom w:val="none" w:sz="0" w:space="0" w:color="auto"/>
            <w:right w:val="none" w:sz="0" w:space="0" w:color="auto"/>
          </w:divBdr>
        </w:div>
        <w:div w:id="2119058737">
          <w:marLeft w:val="640"/>
          <w:marRight w:val="0"/>
          <w:marTop w:val="0"/>
          <w:marBottom w:val="0"/>
          <w:divBdr>
            <w:top w:val="none" w:sz="0" w:space="0" w:color="auto"/>
            <w:left w:val="none" w:sz="0" w:space="0" w:color="auto"/>
            <w:bottom w:val="none" w:sz="0" w:space="0" w:color="auto"/>
            <w:right w:val="none" w:sz="0" w:space="0" w:color="auto"/>
          </w:divBdr>
        </w:div>
        <w:div w:id="2079938212">
          <w:marLeft w:val="640"/>
          <w:marRight w:val="0"/>
          <w:marTop w:val="0"/>
          <w:marBottom w:val="0"/>
          <w:divBdr>
            <w:top w:val="none" w:sz="0" w:space="0" w:color="auto"/>
            <w:left w:val="none" w:sz="0" w:space="0" w:color="auto"/>
            <w:bottom w:val="none" w:sz="0" w:space="0" w:color="auto"/>
            <w:right w:val="none" w:sz="0" w:space="0" w:color="auto"/>
          </w:divBdr>
        </w:div>
        <w:div w:id="2137720577">
          <w:marLeft w:val="640"/>
          <w:marRight w:val="0"/>
          <w:marTop w:val="0"/>
          <w:marBottom w:val="0"/>
          <w:divBdr>
            <w:top w:val="none" w:sz="0" w:space="0" w:color="auto"/>
            <w:left w:val="none" w:sz="0" w:space="0" w:color="auto"/>
            <w:bottom w:val="none" w:sz="0" w:space="0" w:color="auto"/>
            <w:right w:val="none" w:sz="0" w:space="0" w:color="auto"/>
          </w:divBdr>
        </w:div>
        <w:div w:id="1083988745">
          <w:marLeft w:val="640"/>
          <w:marRight w:val="0"/>
          <w:marTop w:val="0"/>
          <w:marBottom w:val="0"/>
          <w:divBdr>
            <w:top w:val="none" w:sz="0" w:space="0" w:color="auto"/>
            <w:left w:val="none" w:sz="0" w:space="0" w:color="auto"/>
            <w:bottom w:val="none" w:sz="0" w:space="0" w:color="auto"/>
            <w:right w:val="none" w:sz="0" w:space="0" w:color="auto"/>
          </w:divBdr>
        </w:div>
        <w:div w:id="481627603">
          <w:marLeft w:val="640"/>
          <w:marRight w:val="0"/>
          <w:marTop w:val="0"/>
          <w:marBottom w:val="0"/>
          <w:divBdr>
            <w:top w:val="none" w:sz="0" w:space="0" w:color="auto"/>
            <w:left w:val="none" w:sz="0" w:space="0" w:color="auto"/>
            <w:bottom w:val="none" w:sz="0" w:space="0" w:color="auto"/>
            <w:right w:val="none" w:sz="0" w:space="0" w:color="auto"/>
          </w:divBdr>
        </w:div>
        <w:div w:id="1836652893">
          <w:marLeft w:val="640"/>
          <w:marRight w:val="0"/>
          <w:marTop w:val="0"/>
          <w:marBottom w:val="0"/>
          <w:divBdr>
            <w:top w:val="none" w:sz="0" w:space="0" w:color="auto"/>
            <w:left w:val="none" w:sz="0" w:space="0" w:color="auto"/>
            <w:bottom w:val="none" w:sz="0" w:space="0" w:color="auto"/>
            <w:right w:val="none" w:sz="0" w:space="0" w:color="auto"/>
          </w:divBdr>
        </w:div>
        <w:div w:id="334766953">
          <w:marLeft w:val="640"/>
          <w:marRight w:val="0"/>
          <w:marTop w:val="0"/>
          <w:marBottom w:val="0"/>
          <w:divBdr>
            <w:top w:val="none" w:sz="0" w:space="0" w:color="auto"/>
            <w:left w:val="none" w:sz="0" w:space="0" w:color="auto"/>
            <w:bottom w:val="none" w:sz="0" w:space="0" w:color="auto"/>
            <w:right w:val="none" w:sz="0" w:space="0" w:color="auto"/>
          </w:divBdr>
        </w:div>
        <w:div w:id="134183351">
          <w:marLeft w:val="640"/>
          <w:marRight w:val="0"/>
          <w:marTop w:val="0"/>
          <w:marBottom w:val="0"/>
          <w:divBdr>
            <w:top w:val="none" w:sz="0" w:space="0" w:color="auto"/>
            <w:left w:val="none" w:sz="0" w:space="0" w:color="auto"/>
            <w:bottom w:val="none" w:sz="0" w:space="0" w:color="auto"/>
            <w:right w:val="none" w:sz="0" w:space="0" w:color="auto"/>
          </w:divBdr>
        </w:div>
        <w:div w:id="399670594">
          <w:marLeft w:val="640"/>
          <w:marRight w:val="0"/>
          <w:marTop w:val="0"/>
          <w:marBottom w:val="0"/>
          <w:divBdr>
            <w:top w:val="none" w:sz="0" w:space="0" w:color="auto"/>
            <w:left w:val="none" w:sz="0" w:space="0" w:color="auto"/>
            <w:bottom w:val="none" w:sz="0" w:space="0" w:color="auto"/>
            <w:right w:val="none" w:sz="0" w:space="0" w:color="auto"/>
          </w:divBdr>
        </w:div>
        <w:div w:id="1834489291">
          <w:marLeft w:val="640"/>
          <w:marRight w:val="0"/>
          <w:marTop w:val="0"/>
          <w:marBottom w:val="0"/>
          <w:divBdr>
            <w:top w:val="none" w:sz="0" w:space="0" w:color="auto"/>
            <w:left w:val="none" w:sz="0" w:space="0" w:color="auto"/>
            <w:bottom w:val="none" w:sz="0" w:space="0" w:color="auto"/>
            <w:right w:val="none" w:sz="0" w:space="0" w:color="auto"/>
          </w:divBdr>
        </w:div>
        <w:div w:id="294070474">
          <w:marLeft w:val="640"/>
          <w:marRight w:val="0"/>
          <w:marTop w:val="0"/>
          <w:marBottom w:val="0"/>
          <w:divBdr>
            <w:top w:val="none" w:sz="0" w:space="0" w:color="auto"/>
            <w:left w:val="none" w:sz="0" w:space="0" w:color="auto"/>
            <w:bottom w:val="none" w:sz="0" w:space="0" w:color="auto"/>
            <w:right w:val="none" w:sz="0" w:space="0" w:color="auto"/>
          </w:divBdr>
        </w:div>
        <w:div w:id="1955553358">
          <w:marLeft w:val="640"/>
          <w:marRight w:val="0"/>
          <w:marTop w:val="0"/>
          <w:marBottom w:val="0"/>
          <w:divBdr>
            <w:top w:val="none" w:sz="0" w:space="0" w:color="auto"/>
            <w:left w:val="none" w:sz="0" w:space="0" w:color="auto"/>
            <w:bottom w:val="none" w:sz="0" w:space="0" w:color="auto"/>
            <w:right w:val="none" w:sz="0" w:space="0" w:color="auto"/>
          </w:divBdr>
        </w:div>
        <w:div w:id="769818209">
          <w:marLeft w:val="640"/>
          <w:marRight w:val="0"/>
          <w:marTop w:val="0"/>
          <w:marBottom w:val="0"/>
          <w:divBdr>
            <w:top w:val="none" w:sz="0" w:space="0" w:color="auto"/>
            <w:left w:val="none" w:sz="0" w:space="0" w:color="auto"/>
            <w:bottom w:val="none" w:sz="0" w:space="0" w:color="auto"/>
            <w:right w:val="none" w:sz="0" w:space="0" w:color="auto"/>
          </w:divBdr>
        </w:div>
        <w:div w:id="93981472">
          <w:marLeft w:val="640"/>
          <w:marRight w:val="0"/>
          <w:marTop w:val="0"/>
          <w:marBottom w:val="0"/>
          <w:divBdr>
            <w:top w:val="none" w:sz="0" w:space="0" w:color="auto"/>
            <w:left w:val="none" w:sz="0" w:space="0" w:color="auto"/>
            <w:bottom w:val="none" w:sz="0" w:space="0" w:color="auto"/>
            <w:right w:val="none" w:sz="0" w:space="0" w:color="auto"/>
          </w:divBdr>
        </w:div>
        <w:div w:id="1514801881">
          <w:marLeft w:val="640"/>
          <w:marRight w:val="0"/>
          <w:marTop w:val="0"/>
          <w:marBottom w:val="0"/>
          <w:divBdr>
            <w:top w:val="none" w:sz="0" w:space="0" w:color="auto"/>
            <w:left w:val="none" w:sz="0" w:space="0" w:color="auto"/>
            <w:bottom w:val="none" w:sz="0" w:space="0" w:color="auto"/>
            <w:right w:val="none" w:sz="0" w:space="0" w:color="auto"/>
          </w:divBdr>
        </w:div>
        <w:div w:id="1113941686">
          <w:marLeft w:val="640"/>
          <w:marRight w:val="0"/>
          <w:marTop w:val="0"/>
          <w:marBottom w:val="0"/>
          <w:divBdr>
            <w:top w:val="none" w:sz="0" w:space="0" w:color="auto"/>
            <w:left w:val="none" w:sz="0" w:space="0" w:color="auto"/>
            <w:bottom w:val="none" w:sz="0" w:space="0" w:color="auto"/>
            <w:right w:val="none" w:sz="0" w:space="0" w:color="auto"/>
          </w:divBdr>
        </w:div>
        <w:div w:id="1877497659">
          <w:marLeft w:val="640"/>
          <w:marRight w:val="0"/>
          <w:marTop w:val="0"/>
          <w:marBottom w:val="0"/>
          <w:divBdr>
            <w:top w:val="none" w:sz="0" w:space="0" w:color="auto"/>
            <w:left w:val="none" w:sz="0" w:space="0" w:color="auto"/>
            <w:bottom w:val="none" w:sz="0" w:space="0" w:color="auto"/>
            <w:right w:val="none" w:sz="0" w:space="0" w:color="auto"/>
          </w:divBdr>
        </w:div>
        <w:div w:id="300035181">
          <w:marLeft w:val="640"/>
          <w:marRight w:val="0"/>
          <w:marTop w:val="0"/>
          <w:marBottom w:val="0"/>
          <w:divBdr>
            <w:top w:val="none" w:sz="0" w:space="0" w:color="auto"/>
            <w:left w:val="none" w:sz="0" w:space="0" w:color="auto"/>
            <w:bottom w:val="none" w:sz="0" w:space="0" w:color="auto"/>
            <w:right w:val="none" w:sz="0" w:space="0" w:color="auto"/>
          </w:divBdr>
        </w:div>
        <w:div w:id="1732581340">
          <w:marLeft w:val="640"/>
          <w:marRight w:val="0"/>
          <w:marTop w:val="0"/>
          <w:marBottom w:val="0"/>
          <w:divBdr>
            <w:top w:val="none" w:sz="0" w:space="0" w:color="auto"/>
            <w:left w:val="none" w:sz="0" w:space="0" w:color="auto"/>
            <w:bottom w:val="none" w:sz="0" w:space="0" w:color="auto"/>
            <w:right w:val="none" w:sz="0" w:space="0" w:color="auto"/>
          </w:divBdr>
        </w:div>
        <w:div w:id="1468862466">
          <w:marLeft w:val="640"/>
          <w:marRight w:val="0"/>
          <w:marTop w:val="0"/>
          <w:marBottom w:val="0"/>
          <w:divBdr>
            <w:top w:val="none" w:sz="0" w:space="0" w:color="auto"/>
            <w:left w:val="none" w:sz="0" w:space="0" w:color="auto"/>
            <w:bottom w:val="none" w:sz="0" w:space="0" w:color="auto"/>
            <w:right w:val="none" w:sz="0" w:space="0" w:color="auto"/>
          </w:divBdr>
        </w:div>
        <w:div w:id="789977009">
          <w:marLeft w:val="640"/>
          <w:marRight w:val="0"/>
          <w:marTop w:val="0"/>
          <w:marBottom w:val="0"/>
          <w:divBdr>
            <w:top w:val="none" w:sz="0" w:space="0" w:color="auto"/>
            <w:left w:val="none" w:sz="0" w:space="0" w:color="auto"/>
            <w:bottom w:val="none" w:sz="0" w:space="0" w:color="auto"/>
            <w:right w:val="none" w:sz="0" w:space="0" w:color="auto"/>
          </w:divBdr>
        </w:div>
        <w:div w:id="2001615997">
          <w:marLeft w:val="640"/>
          <w:marRight w:val="0"/>
          <w:marTop w:val="0"/>
          <w:marBottom w:val="0"/>
          <w:divBdr>
            <w:top w:val="none" w:sz="0" w:space="0" w:color="auto"/>
            <w:left w:val="none" w:sz="0" w:space="0" w:color="auto"/>
            <w:bottom w:val="none" w:sz="0" w:space="0" w:color="auto"/>
            <w:right w:val="none" w:sz="0" w:space="0" w:color="auto"/>
          </w:divBdr>
        </w:div>
        <w:div w:id="684136602">
          <w:marLeft w:val="640"/>
          <w:marRight w:val="0"/>
          <w:marTop w:val="0"/>
          <w:marBottom w:val="0"/>
          <w:divBdr>
            <w:top w:val="none" w:sz="0" w:space="0" w:color="auto"/>
            <w:left w:val="none" w:sz="0" w:space="0" w:color="auto"/>
            <w:bottom w:val="none" w:sz="0" w:space="0" w:color="auto"/>
            <w:right w:val="none" w:sz="0" w:space="0" w:color="auto"/>
          </w:divBdr>
        </w:div>
        <w:div w:id="1465469457">
          <w:marLeft w:val="640"/>
          <w:marRight w:val="0"/>
          <w:marTop w:val="0"/>
          <w:marBottom w:val="0"/>
          <w:divBdr>
            <w:top w:val="none" w:sz="0" w:space="0" w:color="auto"/>
            <w:left w:val="none" w:sz="0" w:space="0" w:color="auto"/>
            <w:bottom w:val="none" w:sz="0" w:space="0" w:color="auto"/>
            <w:right w:val="none" w:sz="0" w:space="0" w:color="auto"/>
          </w:divBdr>
        </w:div>
        <w:div w:id="428235344">
          <w:marLeft w:val="640"/>
          <w:marRight w:val="0"/>
          <w:marTop w:val="0"/>
          <w:marBottom w:val="0"/>
          <w:divBdr>
            <w:top w:val="none" w:sz="0" w:space="0" w:color="auto"/>
            <w:left w:val="none" w:sz="0" w:space="0" w:color="auto"/>
            <w:bottom w:val="none" w:sz="0" w:space="0" w:color="auto"/>
            <w:right w:val="none" w:sz="0" w:space="0" w:color="auto"/>
          </w:divBdr>
        </w:div>
        <w:div w:id="1107820704">
          <w:marLeft w:val="640"/>
          <w:marRight w:val="0"/>
          <w:marTop w:val="0"/>
          <w:marBottom w:val="0"/>
          <w:divBdr>
            <w:top w:val="none" w:sz="0" w:space="0" w:color="auto"/>
            <w:left w:val="none" w:sz="0" w:space="0" w:color="auto"/>
            <w:bottom w:val="none" w:sz="0" w:space="0" w:color="auto"/>
            <w:right w:val="none" w:sz="0" w:space="0" w:color="auto"/>
          </w:divBdr>
        </w:div>
        <w:div w:id="289432850">
          <w:marLeft w:val="640"/>
          <w:marRight w:val="0"/>
          <w:marTop w:val="0"/>
          <w:marBottom w:val="0"/>
          <w:divBdr>
            <w:top w:val="none" w:sz="0" w:space="0" w:color="auto"/>
            <w:left w:val="none" w:sz="0" w:space="0" w:color="auto"/>
            <w:bottom w:val="none" w:sz="0" w:space="0" w:color="auto"/>
            <w:right w:val="none" w:sz="0" w:space="0" w:color="auto"/>
          </w:divBdr>
        </w:div>
        <w:div w:id="284313691">
          <w:marLeft w:val="640"/>
          <w:marRight w:val="0"/>
          <w:marTop w:val="0"/>
          <w:marBottom w:val="0"/>
          <w:divBdr>
            <w:top w:val="none" w:sz="0" w:space="0" w:color="auto"/>
            <w:left w:val="none" w:sz="0" w:space="0" w:color="auto"/>
            <w:bottom w:val="none" w:sz="0" w:space="0" w:color="auto"/>
            <w:right w:val="none" w:sz="0" w:space="0" w:color="auto"/>
          </w:divBdr>
        </w:div>
        <w:div w:id="1443568506">
          <w:marLeft w:val="640"/>
          <w:marRight w:val="0"/>
          <w:marTop w:val="0"/>
          <w:marBottom w:val="0"/>
          <w:divBdr>
            <w:top w:val="none" w:sz="0" w:space="0" w:color="auto"/>
            <w:left w:val="none" w:sz="0" w:space="0" w:color="auto"/>
            <w:bottom w:val="none" w:sz="0" w:space="0" w:color="auto"/>
            <w:right w:val="none" w:sz="0" w:space="0" w:color="auto"/>
          </w:divBdr>
        </w:div>
        <w:div w:id="750127909">
          <w:marLeft w:val="640"/>
          <w:marRight w:val="0"/>
          <w:marTop w:val="0"/>
          <w:marBottom w:val="0"/>
          <w:divBdr>
            <w:top w:val="none" w:sz="0" w:space="0" w:color="auto"/>
            <w:left w:val="none" w:sz="0" w:space="0" w:color="auto"/>
            <w:bottom w:val="none" w:sz="0" w:space="0" w:color="auto"/>
            <w:right w:val="none" w:sz="0" w:space="0" w:color="auto"/>
          </w:divBdr>
        </w:div>
        <w:div w:id="475536095">
          <w:marLeft w:val="640"/>
          <w:marRight w:val="0"/>
          <w:marTop w:val="0"/>
          <w:marBottom w:val="0"/>
          <w:divBdr>
            <w:top w:val="none" w:sz="0" w:space="0" w:color="auto"/>
            <w:left w:val="none" w:sz="0" w:space="0" w:color="auto"/>
            <w:bottom w:val="none" w:sz="0" w:space="0" w:color="auto"/>
            <w:right w:val="none" w:sz="0" w:space="0" w:color="auto"/>
          </w:divBdr>
        </w:div>
        <w:div w:id="1551499522">
          <w:marLeft w:val="640"/>
          <w:marRight w:val="0"/>
          <w:marTop w:val="0"/>
          <w:marBottom w:val="0"/>
          <w:divBdr>
            <w:top w:val="none" w:sz="0" w:space="0" w:color="auto"/>
            <w:left w:val="none" w:sz="0" w:space="0" w:color="auto"/>
            <w:bottom w:val="none" w:sz="0" w:space="0" w:color="auto"/>
            <w:right w:val="none" w:sz="0" w:space="0" w:color="auto"/>
          </w:divBdr>
        </w:div>
      </w:divsChild>
    </w:div>
    <w:div w:id="588583203">
      <w:bodyDiv w:val="1"/>
      <w:marLeft w:val="0"/>
      <w:marRight w:val="0"/>
      <w:marTop w:val="0"/>
      <w:marBottom w:val="0"/>
      <w:divBdr>
        <w:top w:val="none" w:sz="0" w:space="0" w:color="auto"/>
        <w:left w:val="none" w:sz="0" w:space="0" w:color="auto"/>
        <w:bottom w:val="none" w:sz="0" w:space="0" w:color="auto"/>
        <w:right w:val="none" w:sz="0" w:space="0" w:color="auto"/>
      </w:divBdr>
      <w:divsChild>
        <w:div w:id="1767652421">
          <w:marLeft w:val="640"/>
          <w:marRight w:val="0"/>
          <w:marTop w:val="0"/>
          <w:marBottom w:val="0"/>
          <w:divBdr>
            <w:top w:val="none" w:sz="0" w:space="0" w:color="auto"/>
            <w:left w:val="none" w:sz="0" w:space="0" w:color="auto"/>
            <w:bottom w:val="none" w:sz="0" w:space="0" w:color="auto"/>
            <w:right w:val="none" w:sz="0" w:space="0" w:color="auto"/>
          </w:divBdr>
        </w:div>
        <w:div w:id="1022122697">
          <w:marLeft w:val="640"/>
          <w:marRight w:val="0"/>
          <w:marTop w:val="0"/>
          <w:marBottom w:val="0"/>
          <w:divBdr>
            <w:top w:val="none" w:sz="0" w:space="0" w:color="auto"/>
            <w:left w:val="none" w:sz="0" w:space="0" w:color="auto"/>
            <w:bottom w:val="none" w:sz="0" w:space="0" w:color="auto"/>
            <w:right w:val="none" w:sz="0" w:space="0" w:color="auto"/>
          </w:divBdr>
        </w:div>
        <w:div w:id="1911303637">
          <w:marLeft w:val="640"/>
          <w:marRight w:val="0"/>
          <w:marTop w:val="0"/>
          <w:marBottom w:val="0"/>
          <w:divBdr>
            <w:top w:val="none" w:sz="0" w:space="0" w:color="auto"/>
            <w:left w:val="none" w:sz="0" w:space="0" w:color="auto"/>
            <w:bottom w:val="none" w:sz="0" w:space="0" w:color="auto"/>
            <w:right w:val="none" w:sz="0" w:space="0" w:color="auto"/>
          </w:divBdr>
        </w:div>
        <w:div w:id="1211767449">
          <w:marLeft w:val="640"/>
          <w:marRight w:val="0"/>
          <w:marTop w:val="0"/>
          <w:marBottom w:val="0"/>
          <w:divBdr>
            <w:top w:val="none" w:sz="0" w:space="0" w:color="auto"/>
            <w:left w:val="none" w:sz="0" w:space="0" w:color="auto"/>
            <w:bottom w:val="none" w:sz="0" w:space="0" w:color="auto"/>
            <w:right w:val="none" w:sz="0" w:space="0" w:color="auto"/>
          </w:divBdr>
        </w:div>
        <w:div w:id="2085645157">
          <w:marLeft w:val="640"/>
          <w:marRight w:val="0"/>
          <w:marTop w:val="0"/>
          <w:marBottom w:val="0"/>
          <w:divBdr>
            <w:top w:val="none" w:sz="0" w:space="0" w:color="auto"/>
            <w:left w:val="none" w:sz="0" w:space="0" w:color="auto"/>
            <w:bottom w:val="none" w:sz="0" w:space="0" w:color="auto"/>
            <w:right w:val="none" w:sz="0" w:space="0" w:color="auto"/>
          </w:divBdr>
        </w:div>
        <w:div w:id="950622819">
          <w:marLeft w:val="640"/>
          <w:marRight w:val="0"/>
          <w:marTop w:val="0"/>
          <w:marBottom w:val="0"/>
          <w:divBdr>
            <w:top w:val="none" w:sz="0" w:space="0" w:color="auto"/>
            <w:left w:val="none" w:sz="0" w:space="0" w:color="auto"/>
            <w:bottom w:val="none" w:sz="0" w:space="0" w:color="auto"/>
            <w:right w:val="none" w:sz="0" w:space="0" w:color="auto"/>
          </w:divBdr>
        </w:div>
        <w:div w:id="605117490">
          <w:marLeft w:val="640"/>
          <w:marRight w:val="0"/>
          <w:marTop w:val="0"/>
          <w:marBottom w:val="0"/>
          <w:divBdr>
            <w:top w:val="none" w:sz="0" w:space="0" w:color="auto"/>
            <w:left w:val="none" w:sz="0" w:space="0" w:color="auto"/>
            <w:bottom w:val="none" w:sz="0" w:space="0" w:color="auto"/>
            <w:right w:val="none" w:sz="0" w:space="0" w:color="auto"/>
          </w:divBdr>
        </w:div>
        <w:div w:id="62917649">
          <w:marLeft w:val="640"/>
          <w:marRight w:val="0"/>
          <w:marTop w:val="0"/>
          <w:marBottom w:val="0"/>
          <w:divBdr>
            <w:top w:val="none" w:sz="0" w:space="0" w:color="auto"/>
            <w:left w:val="none" w:sz="0" w:space="0" w:color="auto"/>
            <w:bottom w:val="none" w:sz="0" w:space="0" w:color="auto"/>
            <w:right w:val="none" w:sz="0" w:space="0" w:color="auto"/>
          </w:divBdr>
        </w:div>
        <w:div w:id="2088530895">
          <w:marLeft w:val="640"/>
          <w:marRight w:val="0"/>
          <w:marTop w:val="0"/>
          <w:marBottom w:val="0"/>
          <w:divBdr>
            <w:top w:val="none" w:sz="0" w:space="0" w:color="auto"/>
            <w:left w:val="none" w:sz="0" w:space="0" w:color="auto"/>
            <w:bottom w:val="none" w:sz="0" w:space="0" w:color="auto"/>
            <w:right w:val="none" w:sz="0" w:space="0" w:color="auto"/>
          </w:divBdr>
        </w:div>
        <w:div w:id="99111041">
          <w:marLeft w:val="640"/>
          <w:marRight w:val="0"/>
          <w:marTop w:val="0"/>
          <w:marBottom w:val="0"/>
          <w:divBdr>
            <w:top w:val="none" w:sz="0" w:space="0" w:color="auto"/>
            <w:left w:val="none" w:sz="0" w:space="0" w:color="auto"/>
            <w:bottom w:val="none" w:sz="0" w:space="0" w:color="auto"/>
            <w:right w:val="none" w:sz="0" w:space="0" w:color="auto"/>
          </w:divBdr>
        </w:div>
        <w:div w:id="2020156675">
          <w:marLeft w:val="640"/>
          <w:marRight w:val="0"/>
          <w:marTop w:val="0"/>
          <w:marBottom w:val="0"/>
          <w:divBdr>
            <w:top w:val="none" w:sz="0" w:space="0" w:color="auto"/>
            <w:left w:val="none" w:sz="0" w:space="0" w:color="auto"/>
            <w:bottom w:val="none" w:sz="0" w:space="0" w:color="auto"/>
            <w:right w:val="none" w:sz="0" w:space="0" w:color="auto"/>
          </w:divBdr>
        </w:div>
        <w:div w:id="116608797">
          <w:marLeft w:val="640"/>
          <w:marRight w:val="0"/>
          <w:marTop w:val="0"/>
          <w:marBottom w:val="0"/>
          <w:divBdr>
            <w:top w:val="none" w:sz="0" w:space="0" w:color="auto"/>
            <w:left w:val="none" w:sz="0" w:space="0" w:color="auto"/>
            <w:bottom w:val="none" w:sz="0" w:space="0" w:color="auto"/>
            <w:right w:val="none" w:sz="0" w:space="0" w:color="auto"/>
          </w:divBdr>
        </w:div>
        <w:div w:id="710499377">
          <w:marLeft w:val="640"/>
          <w:marRight w:val="0"/>
          <w:marTop w:val="0"/>
          <w:marBottom w:val="0"/>
          <w:divBdr>
            <w:top w:val="none" w:sz="0" w:space="0" w:color="auto"/>
            <w:left w:val="none" w:sz="0" w:space="0" w:color="auto"/>
            <w:bottom w:val="none" w:sz="0" w:space="0" w:color="auto"/>
            <w:right w:val="none" w:sz="0" w:space="0" w:color="auto"/>
          </w:divBdr>
        </w:div>
        <w:div w:id="1844398927">
          <w:marLeft w:val="640"/>
          <w:marRight w:val="0"/>
          <w:marTop w:val="0"/>
          <w:marBottom w:val="0"/>
          <w:divBdr>
            <w:top w:val="none" w:sz="0" w:space="0" w:color="auto"/>
            <w:left w:val="none" w:sz="0" w:space="0" w:color="auto"/>
            <w:bottom w:val="none" w:sz="0" w:space="0" w:color="auto"/>
            <w:right w:val="none" w:sz="0" w:space="0" w:color="auto"/>
          </w:divBdr>
        </w:div>
        <w:div w:id="738133261">
          <w:marLeft w:val="640"/>
          <w:marRight w:val="0"/>
          <w:marTop w:val="0"/>
          <w:marBottom w:val="0"/>
          <w:divBdr>
            <w:top w:val="none" w:sz="0" w:space="0" w:color="auto"/>
            <w:left w:val="none" w:sz="0" w:space="0" w:color="auto"/>
            <w:bottom w:val="none" w:sz="0" w:space="0" w:color="auto"/>
            <w:right w:val="none" w:sz="0" w:space="0" w:color="auto"/>
          </w:divBdr>
        </w:div>
        <w:div w:id="1096440092">
          <w:marLeft w:val="640"/>
          <w:marRight w:val="0"/>
          <w:marTop w:val="0"/>
          <w:marBottom w:val="0"/>
          <w:divBdr>
            <w:top w:val="none" w:sz="0" w:space="0" w:color="auto"/>
            <w:left w:val="none" w:sz="0" w:space="0" w:color="auto"/>
            <w:bottom w:val="none" w:sz="0" w:space="0" w:color="auto"/>
            <w:right w:val="none" w:sz="0" w:space="0" w:color="auto"/>
          </w:divBdr>
        </w:div>
        <w:div w:id="524948672">
          <w:marLeft w:val="640"/>
          <w:marRight w:val="0"/>
          <w:marTop w:val="0"/>
          <w:marBottom w:val="0"/>
          <w:divBdr>
            <w:top w:val="none" w:sz="0" w:space="0" w:color="auto"/>
            <w:left w:val="none" w:sz="0" w:space="0" w:color="auto"/>
            <w:bottom w:val="none" w:sz="0" w:space="0" w:color="auto"/>
            <w:right w:val="none" w:sz="0" w:space="0" w:color="auto"/>
          </w:divBdr>
        </w:div>
        <w:div w:id="555551324">
          <w:marLeft w:val="640"/>
          <w:marRight w:val="0"/>
          <w:marTop w:val="0"/>
          <w:marBottom w:val="0"/>
          <w:divBdr>
            <w:top w:val="none" w:sz="0" w:space="0" w:color="auto"/>
            <w:left w:val="none" w:sz="0" w:space="0" w:color="auto"/>
            <w:bottom w:val="none" w:sz="0" w:space="0" w:color="auto"/>
            <w:right w:val="none" w:sz="0" w:space="0" w:color="auto"/>
          </w:divBdr>
        </w:div>
        <w:div w:id="136187222">
          <w:marLeft w:val="640"/>
          <w:marRight w:val="0"/>
          <w:marTop w:val="0"/>
          <w:marBottom w:val="0"/>
          <w:divBdr>
            <w:top w:val="none" w:sz="0" w:space="0" w:color="auto"/>
            <w:left w:val="none" w:sz="0" w:space="0" w:color="auto"/>
            <w:bottom w:val="none" w:sz="0" w:space="0" w:color="auto"/>
            <w:right w:val="none" w:sz="0" w:space="0" w:color="auto"/>
          </w:divBdr>
        </w:div>
        <w:div w:id="577907960">
          <w:marLeft w:val="640"/>
          <w:marRight w:val="0"/>
          <w:marTop w:val="0"/>
          <w:marBottom w:val="0"/>
          <w:divBdr>
            <w:top w:val="none" w:sz="0" w:space="0" w:color="auto"/>
            <w:left w:val="none" w:sz="0" w:space="0" w:color="auto"/>
            <w:bottom w:val="none" w:sz="0" w:space="0" w:color="auto"/>
            <w:right w:val="none" w:sz="0" w:space="0" w:color="auto"/>
          </w:divBdr>
        </w:div>
        <w:div w:id="737366863">
          <w:marLeft w:val="640"/>
          <w:marRight w:val="0"/>
          <w:marTop w:val="0"/>
          <w:marBottom w:val="0"/>
          <w:divBdr>
            <w:top w:val="none" w:sz="0" w:space="0" w:color="auto"/>
            <w:left w:val="none" w:sz="0" w:space="0" w:color="auto"/>
            <w:bottom w:val="none" w:sz="0" w:space="0" w:color="auto"/>
            <w:right w:val="none" w:sz="0" w:space="0" w:color="auto"/>
          </w:divBdr>
        </w:div>
        <w:div w:id="575940805">
          <w:marLeft w:val="640"/>
          <w:marRight w:val="0"/>
          <w:marTop w:val="0"/>
          <w:marBottom w:val="0"/>
          <w:divBdr>
            <w:top w:val="none" w:sz="0" w:space="0" w:color="auto"/>
            <w:left w:val="none" w:sz="0" w:space="0" w:color="auto"/>
            <w:bottom w:val="none" w:sz="0" w:space="0" w:color="auto"/>
            <w:right w:val="none" w:sz="0" w:space="0" w:color="auto"/>
          </w:divBdr>
        </w:div>
        <w:div w:id="300773701">
          <w:marLeft w:val="640"/>
          <w:marRight w:val="0"/>
          <w:marTop w:val="0"/>
          <w:marBottom w:val="0"/>
          <w:divBdr>
            <w:top w:val="none" w:sz="0" w:space="0" w:color="auto"/>
            <w:left w:val="none" w:sz="0" w:space="0" w:color="auto"/>
            <w:bottom w:val="none" w:sz="0" w:space="0" w:color="auto"/>
            <w:right w:val="none" w:sz="0" w:space="0" w:color="auto"/>
          </w:divBdr>
        </w:div>
        <w:div w:id="145784021">
          <w:marLeft w:val="640"/>
          <w:marRight w:val="0"/>
          <w:marTop w:val="0"/>
          <w:marBottom w:val="0"/>
          <w:divBdr>
            <w:top w:val="none" w:sz="0" w:space="0" w:color="auto"/>
            <w:left w:val="none" w:sz="0" w:space="0" w:color="auto"/>
            <w:bottom w:val="none" w:sz="0" w:space="0" w:color="auto"/>
            <w:right w:val="none" w:sz="0" w:space="0" w:color="auto"/>
          </w:divBdr>
        </w:div>
        <w:div w:id="638610775">
          <w:marLeft w:val="640"/>
          <w:marRight w:val="0"/>
          <w:marTop w:val="0"/>
          <w:marBottom w:val="0"/>
          <w:divBdr>
            <w:top w:val="none" w:sz="0" w:space="0" w:color="auto"/>
            <w:left w:val="none" w:sz="0" w:space="0" w:color="auto"/>
            <w:bottom w:val="none" w:sz="0" w:space="0" w:color="auto"/>
            <w:right w:val="none" w:sz="0" w:space="0" w:color="auto"/>
          </w:divBdr>
        </w:div>
        <w:div w:id="1204440972">
          <w:marLeft w:val="640"/>
          <w:marRight w:val="0"/>
          <w:marTop w:val="0"/>
          <w:marBottom w:val="0"/>
          <w:divBdr>
            <w:top w:val="none" w:sz="0" w:space="0" w:color="auto"/>
            <w:left w:val="none" w:sz="0" w:space="0" w:color="auto"/>
            <w:bottom w:val="none" w:sz="0" w:space="0" w:color="auto"/>
            <w:right w:val="none" w:sz="0" w:space="0" w:color="auto"/>
          </w:divBdr>
        </w:div>
        <w:div w:id="1468863923">
          <w:marLeft w:val="640"/>
          <w:marRight w:val="0"/>
          <w:marTop w:val="0"/>
          <w:marBottom w:val="0"/>
          <w:divBdr>
            <w:top w:val="none" w:sz="0" w:space="0" w:color="auto"/>
            <w:left w:val="none" w:sz="0" w:space="0" w:color="auto"/>
            <w:bottom w:val="none" w:sz="0" w:space="0" w:color="auto"/>
            <w:right w:val="none" w:sz="0" w:space="0" w:color="auto"/>
          </w:divBdr>
        </w:div>
        <w:div w:id="187841276">
          <w:marLeft w:val="640"/>
          <w:marRight w:val="0"/>
          <w:marTop w:val="0"/>
          <w:marBottom w:val="0"/>
          <w:divBdr>
            <w:top w:val="none" w:sz="0" w:space="0" w:color="auto"/>
            <w:left w:val="none" w:sz="0" w:space="0" w:color="auto"/>
            <w:bottom w:val="none" w:sz="0" w:space="0" w:color="auto"/>
            <w:right w:val="none" w:sz="0" w:space="0" w:color="auto"/>
          </w:divBdr>
        </w:div>
        <w:div w:id="1607734344">
          <w:marLeft w:val="640"/>
          <w:marRight w:val="0"/>
          <w:marTop w:val="0"/>
          <w:marBottom w:val="0"/>
          <w:divBdr>
            <w:top w:val="none" w:sz="0" w:space="0" w:color="auto"/>
            <w:left w:val="none" w:sz="0" w:space="0" w:color="auto"/>
            <w:bottom w:val="none" w:sz="0" w:space="0" w:color="auto"/>
            <w:right w:val="none" w:sz="0" w:space="0" w:color="auto"/>
          </w:divBdr>
        </w:div>
        <w:div w:id="512113967">
          <w:marLeft w:val="640"/>
          <w:marRight w:val="0"/>
          <w:marTop w:val="0"/>
          <w:marBottom w:val="0"/>
          <w:divBdr>
            <w:top w:val="none" w:sz="0" w:space="0" w:color="auto"/>
            <w:left w:val="none" w:sz="0" w:space="0" w:color="auto"/>
            <w:bottom w:val="none" w:sz="0" w:space="0" w:color="auto"/>
            <w:right w:val="none" w:sz="0" w:space="0" w:color="auto"/>
          </w:divBdr>
        </w:div>
        <w:div w:id="1205213660">
          <w:marLeft w:val="640"/>
          <w:marRight w:val="0"/>
          <w:marTop w:val="0"/>
          <w:marBottom w:val="0"/>
          <w:divBdr>
            <w:top w:val="none" w:sz="0" w:space="0" w:color="auto"/>
            <w:left w:val="none" w:sz="0" w:space="0" w:color="auto"/>
            <w:bottom w:val="none" w:sz="0" w:space="0" w:color="auto"/>
            <w:right w:val="none" w:sz="0" w:space="0" w:color="auto"/>
          </w:divBdr>
        </w:div>
        <w:div w:id="614288753">
          <w:marLeft w:val="640"/>
          <w:marRight w:val="0"/>
          <w:marTop w:val="0"/>
          <w:marBottom w:val="0"/>
          <w:divBdr>
            <w:top w:val="none" w:sz="0" w:space="0" w:color="auto"/>
            <w:left w:val="none" w:sz="0" w:space="0" w:color="auto"/>
            <w:bottom w:val="none" w:sz="0" w:space="0" w:color="auto"/>
            <w:right w:val="none" w:sz="0" w:space="0" w:color="auto"/>
          </w:divBdr>
        </w:div>
        <w:div w:id="2066292395">
          <w:marLeft w:val="640"/>
          <w:marRight w:val="0"/>
          <w:marTop w:val="0"/>
          <w:marBottom w:val="0"/>
          <w:divBdr>
            <w:top w:val="none" w:sz="0" w:space="0" w:color="auto"/>
            <w:left w:val="none" w:sz="0" w:space="0" w:color="auto"/>
            <w:bottom w:val="none" w:sz="0" w:space="0" w:color="auto"/>
            <w:right w:val="none" w:sz="0" w:space="0" w:color="auto"/>
          </w:divBdr>
        </w:div>
        <w:div w:id="581763327">
          <w:marLeft w:val="640"/>
          <w:marRight w:val="0"/>
          <w:marTop w:val="0"/>
          <w:marBottom w:val="0"/>
          <w:divBdr>
            <w:top w:val="none" w:sz="0" w:space="0" w:color="auto"/>
            <w:left w:val="none" w:sz="0" w:space="0" w:color="auto"/>
            <w:bottom w:val="none" w:sz="0" w:space="0" w:color="auto"/>
            <w:right w:val="none" w:sz="0" w:space="0" w:color="auto"/>
          </w:divBdr>
        </w:div>
        <w:div w:id="1341853279">
          <w:marLeft w:val="640"/>
          <w:marRight w:val="0"/>
          <w:marTop w:val="0"/>
          <w:marBottom w:val="0"/>
          <w:divBdr>
            <w:top w:val="none" w:sz="0" w:space="0" w:color="auto"/>
            <w:left w:val="none" w:sz="0" w:space="0" w:color="auto"/>
            <w:bottom w:val="none" w:sz="0" w:space="0" w:color="auto"/>
            <w:right w:val="none" w:sz="0" w:space="0" w:color="auto"/>
          </w:divBdr>
        </w:div>
        <w:div w:id="1382482332">
          <w:marLeft w:val="640"/>
          <w:marRight w:val="0"/>
          <w:marTop w:val="0"/>
          <w:marBottom w:val="0"/>
          <w:divBdr>
            <w:top w:val="none" w:sz="0" w:space="0" w:color="auto"/>
            <w:left w:val="none" w:sz="0" w:space="0" w:color="auto"/>
            <w:bottom w:val="none" w:sz="0" w:space="0" w:color="auto"/>
            <w:right w:val="none" w:sz="0" w:space="0" w:color="auto"/>
          </w:divBdr>
        </w:div>
        <w:div w:id="878670112">
          <w:marLeft w:val="640"/>
          <w:marRight w:val="0"/>
          <w:marTop w:val="0"/>
          <w:marBottom w:val="0"/>
          <w:divBdr>
            <w:top w:val="none" w:sz="0" w:space="0" w:color="auto"/>
            <w:left w:val="none" w:sz="0" w:space="0" w:color="auto"/>
            <w:bottom w:val="none" w:sz="0" w:space="0" w:color="auto"/>
            <w:right w:val="none" w:sz="0" w:space="0" w:color="auto"/>
          </w:divBdr>
        </w:div>
        <w:div w:id="237591165">
          <w:marLeft w:val="640"/>
          <w:marRight w:val="0"/>
          <w:marTop w:val="0"/>
          <w:marBottom w:val="0"/>
          <w:divBdr>
            <w:top w:val="none" w:sz="0" w:space="0" w:color="auto"/>
            <w:left w:val="none" w:sz="0" w:space="0" w:color="auto"/>
            <w:bottom w:val="none" w:sz="0" w:space="0" w:color="auto"/>
            <w:right w:val="none" w:sz="0" w:space="0" w:color="auto"/>
          </w:divBdr>
        </w:div>
        <w:div w:id="526647472">
          <w:marLeft w:val="640"/>
          <w:marRight w:val="0"/>
          <w:marTop w:val="0"/>
          <w:marBottom w:val="0"/>
          <w:divBdr>
            <w:top w:val="none" w:sz="0" w:space="0" w:color="auto"/>
            <w:left w:val="none" w:sz="0" w:space="0" w:color="auto"/>
            <w:bottom w:val="none" w:sz="0" w:space="0" w:color="auto"/>
            <w:right w:val="none" w:sz="0" w:space="0" w:color="auto"/>
          </w:divBdr>
        </w:div>
        <w:div w:id="1852144243">
          <w:marLeft w:val="640"/>
          <w:marRight w:val="0"/>
          <w:marTop w:val="0"/>
          <w:marBottom w:val="0"/>
          <w:divBdr>
            <w:top w:val="none" w:sz="0" w:space="0" w:color="auto"/>
            <w:left w:val="none" w:sz="0" w:space="0" w:color="auto"/>
            <w:bottom w:val="none" w:sz="0" w:space="0" w:color="auto"/>
            <w:right w:val="none" w:sz="0" w:space="0" w:color="auto"/>
          </w:divBdr>
        </w:div>
        <w:div w:id="791552355">
          <w:marLeft w:val="640"/>
          <w:marRight w:val="0"/>
          <w:marTop w:val="0"/>
          <w:marBottom w:val="0"/>
          <w:divBdr>
            <w:top w:val="none" w:sz="0" w:space="0" w:color="auto"/>
            <w:left w:val="none" w:sz="0" w:space="0" w:color="auto"/>
            <w:bottom w:val="none" w:sz="0" w:space="0" w:color="auto"/>
            <w:right w:val="none" w:sz="0" w:space="0" w:color="auto"/>
          </w:divBdr>
        </w:div>
        <w:div w:id="1837187792">
          <w:marLeft w:val="640"/>
          <w:marRight w:val="0"/>
          <w:marTop w:val="0"/>
          <w:marBottom w:val="0"/>
          <w:divBdr>
            <w:top w:val="none" w:sz="0" w:space="0" w:color="auto"/>
            <w:left w:val="none" w:sz="0" w:space="0" w:color="auto"/>
            <w:bottom w:val="none" w:sz="0" w:space="0" w:color="auto"/>
            <w:right w:val="none" w:sz="0" w:space="0" w:color="auto"/>
          </w:divBdr>
        </w:div>
        <w:div w:id="915630877">
          <w:marLeft w:val="640"/>
          <w:marRight w:val="0"/>
          <w:marTop w:val="0"/>
          <w:marBottom w:val="0"/>
          <w:divBdr>
            <w:top w:val="none" w:sz="0" w:space="0" w:color="auto"/>
            <w:left w:val="none" w:sz="0" w:space="0" w:color="auto"/>
            <w:bottom w:val="none" w:sz="0" w:space="0" w:color="auto"/>
            <w:right w:val="none" w:sz="0" w:space="0" w:color="auto"/>
          </w:divBdr>
        </w:div>
        <w:div w:id="1869103376">
          <w:marLeft w:val="640"/>
          <w:marRight w:val="0"/>
          <w:marTop w:val="0"/>
          <w:marBottom w:val="0"/>
          <w:divBdr>
            <w:top w:val="none" w:sz="0" w:space="0" w:color="auto"/>
            <w:left w:val="none" w:sz="0" w:space="0" w:color="auto"/>
            <w:bottom w:val="none" w:sz="0" w:space="0" w:color="auto"/>
            <w:right w:val="none" w:sz="0" w:space="0" w:color="auto"/>
          </w:divBdr>
        </w:div>
        <w:div w:id="800155530">
          <w:marLeft w:val="640"/>
          <w:marRight w:val="0"/>
          <w:marTop w:val="0"/>
          <w:marBottom w:val="0"/>
          <w:divBdr>
            <w:top w:val="none" w:sz="0" w:space="0" w:color="auto"/>
            <w:left w:val="none" w:sz="0" w:space="0" w:color="auto"/>
            <w:bottom w:val="none" w:sz="0" w:space="0" w:color="auto"/>
            <w:right w:val="none" w:sz="0" w:space="0" w:color="auto"/>
          </w:divBdr>
        </w:div>
        <w:div w:id="790054835">
          <w:marLeft w:val="640"/>
          <w:marRight w:val="0"/>
          <w:marTop w:val="0"/>
          <w:marBottom w:val="0"/>
          <w:divBdr>
            <w:top w:val="none" w:sz="0" w:space="0" w:color="auto"/>
            <w:left w:val="none" w:sz="0" w:space="0" w:color="auto"/>
            <w:bottom w:val="none" w:sz="0" w:space="0" w:color="auto"/>
            <w:right w:val="none" w:sz="0" w:space="0" w:color="auto"/>
          </w:divBdr>
        </w:div>
        <w:div w:id="1146119883">
          <w:marLeft w:val="640"/>
          <w:marRight w:val="0"/>
          <w:marTop w:val="0"/>
          <w:marBottom w:val="0"/>
          <w:divBdr>
            <w:top w:val="none" w:sz="0" w:space="0" w:color="auto"/>
            <w:left w:val="none" w:sz="0" w:space="0" w:color="auto"/>
            <w:bottom w:val="none" w:sz="0" w:space="0" w:color="auto"/>
            <w:right w:val="none" w:sz="0" w:space="0" w:color="auto"/>
          </w:divBdr>
        </w:div>
        <w:div w:id="316761954">
          <w:marLeft w:val="640"/>
          <w:marRight w:val="0"/>
          <w:marTop w:val="0"/>
          <w:marBottom w:val="0"/>
          <w:divBdr>
            <w:top w:val="none" w:sz="0" w:space="0" w:color="auto"/>
            <w:left w:val="none" w:sz="0" w:space="0" w:color="auto"/>
            <w:bottom w:val="none" w:sz="0" w:space="0" w:color="auto"/>
            <w:right w:val="none" w:sz="0" w:space="0" w:color="auto"/>
          </w:divBdr>
        </w:div>
        <w:div w:id="803545026">
          <w:marLeft w:val="640"/>
          <w:marRight w:val="0"/>
          <w:marTop w:val="0"/>
          <w:marBottom w:val="0"/>
          <w:divBdr>
            <w:top w:val="none" w:sz="0" w:space="0" w:color="auto"/>
            <w:left w:val="none" w:sz="0" w:space="0" w:color="auto"/>
            <w:bottom w:val="none" w:sz="0" w:space="0" w:color="auto"/>
            <w:right w:val="none" w:sz="0" w:space="0" w:color="auto"/>
          </w:divBdr>
        </w:div>
        <w:div w:id="1416170943">
          <w:marLeft w:val="640"/>
          <w:marRight w:val="0"/>
          <w:marTop w:val="0"/>
          <w:marBottom w:val="0"/>
          <w:divBdr>
            <w:top w:val="none" w:sz="0" w:space="0" w:color="auto"/>
            <w:left w:val="none" w:sz="0" w:space="0" w:color="auto"/>
            <w:bottom w:val="none" w:sz="0" w:space="0" w:color="auto"/>
            <w:right w:val="none" w:sz="0" w:space="0" w:color="auto"/>
          </w:divBdr>
        </w:div>
        <w:div w:id="1809781753">
          <w:marLeft w:val="640"/>
          <w:marRight w:val="0"/>
          <w:marTop w:val="0"/>
          <w:marBottom w:val="0"/>
          <w:divBdr>
            <w:top w:val="none" w:sz="0" w:space="0" w:color="auto"/>
            <w:left w:val="none" w:sz="0" w:space="0" w:color="auto"/>
            <w:bottom w:val="none" w:sz="0" w:space="0" w:color="auto"/>
            <w:right w:val="none" w:sz="0" w:space="0" w:color="auto"/>
          </w:divBdr>
        </w:div>
        <w:div w:id="904990347">
          <w:marLeft w:val="640"/>
          <w:marRight w:val="0"/>
          <w:marTop w:val="0"/>
          <w:marBottom w:val="0"/>
          <w:divBdr>
            <w:top w:val="none" w:sz="0" w:space="0" w:color="auto"/>
            <w:left w:val="none" w:sz="0" w:space="0" w:color="auto"/>
            <w:bottom w:val="none" w:sz="0" w:space="0" w:color="auto"/>
            <w:right w:val="none" w:sz="0" w:space="0" w:color="auto"/>
          </w:divBdr>
        </w:div>
        <w:div w:id="12267542">
          <w:marLeft w:val="640"/>
          <w:marRight w:val="0"/>
          <w:marTop w:val="0"/>
          <w:marBottom w:val="0"/>
          <w:divBdr>
            <w:top w:val="none" w:sz="0" w:space="0" w:color="auto"/>
            <w:left w:val="none" w:sz="0" w:space="0" w:color="auto"/>
            <w:bottom w:val="none" w:sz="0" w:space="0" w:color="auto"/>
            <w:right w:val="none" w:sz="0" w:space="0" w:color="auto"/>
          </w:divBdr>
        </w:div>
        <w:div w:id="1354503095">
          <w:marLeft w:val="640"/>
          <w:marRight w:val="0"/>
          <w:marTop w:val="0"/>
          <w:marBottom w:val="0"/>
          <w:divBdr>
            <w:top w:val="none" w:sz="0" w:space="0" w:color="auto"/>
            <w:left w:val="none" w:sz="0" w:space="0" w:color="auto"/>
            <w:bottom w:val="none" w:sz="0" w:space="0" w:color="auto"/>
            <w:right w:val="none" w:sz="0" w:space="0" w:color="auto"/>
          </w:divBdr>
        </w:div>
        <w:div w:id="1805585686">
          <w:marLeft w:val="640"/>
          <w:marRight w:val="0"/>
          <w:marTop w:val="0"/>
          <w:marBottom w:val="0"/>
          <w:divBdr>
            <w:top w:val="none" w:sz="0" w:space="0" w:color="auto"/>
            <w:left w:val="none" w:sz="0" w:space="0" w:color="auto"/>
            <w:bottom w:val="none" w:sz="0" w:space="0" w:color="auto"/>
            <w:right w:val="none" w:sz="0" w:space="0" w:color="auto"/>
          </w:divBdr>
        </w:div>
        <w:div w:id="220754154">
          <w:marLeft w:val="640"/>
          <w:marRight w:val="0"/>
          <w:marTop w:val="0"/>
          <w:marBottom w:val="0"/>
          <w:divBdr>
            <w:top w:val="none" w:sz="0" w:space="0" w:color="auto"/>
            <w:left w:val="none" w:sz="0" w:space="0" w:color="auto"/>
            <w:bottom w:val="none" w:sz="0" w:space="0" w:color="auto"/>
            <w:right w:val="none" w:sz="0" w:space="0" w:color="auto"/>
          </w:divBdr>
        </w:div>
        <w:div w:id="1502969228">
          <w:marLeft w:val="640"/>
          <w:marRight w:val="0"/>
          <w:marTop w:val="0"/>
          <w:marBottom w:val="0"/>
          <w:divBdr>
            <w:top w:val="none" w:sz="0" w:space="0" w:color="auto"/>
            <w:left w:val="none" w:sz="0" w:space="0" w:color="auto"/>
            <w:bottom w:val="none" w:sz="0" w:space="0" w:color="auto"/>
            <w:right w:val="none" w:sz="0" w:space="0" w:color="auto"/>
          </w:divBdr>
        </w:div>
        <w:div w:id="344133862">
          <w:marLeft w:val="640"/>
          <w:marRight w:val="0"/>
          <w:marTop w:val="0"/>
          <w:marBottom w:val="0"/>
          <w:divBdr>
            <w:top w:val="none" w:sz="0" w:space="0" w:color="auto"/>
            <w:left w:val="none" w:sz="0" w:space="0" w:color="auto"/>
            <w:bottom w:val="none" w:sz="0" w:space="0" w:color="auto"/>
            <w:right w:val="none" w:sz="0" w:space="0" w:color="auto"/>
          </w:divBdr>
        </w:div>
        <w:div w:id="1333994637">
          <w:marLeft w:val="640"/>
          <w:marRight w:val="0"/>
          <w:marTop w:val="0"/>
          <w:marBottom w:val="0"/>
          <w:divBdr>
            <w:top w:val="none" w:sz="0" w:space="0" w:color="auto"/>
            <w:left w:val="none" w:sz="0" w:space="0" w:color="auto"/>
            <w:bottom w:val="none" w:sz="0" w:space="0" w:color="auto"/>
            <w:right w:val="none" w:sz="0" w:space="0" w:color="auto"/>
          </w:divBdr>
        </w:div>
        <w:div w:id="1361202972">
          <w:marLeft w:val="640"/>
          <w:marRight w:val="0"/>
          <w:marTop w:val="0"/>
          <w:marBottom w:val="0"/>
          <w:divBdr>
            <w:top w:val="none" w:sz="0" w:space="0" w:color="auto"/>
            <w:left w:val="none" w:sz="0" w:space="0" w:color="auto"/>
            <w:bottom w:val="none" w:sz="0" w:space="0" w:color="auto"/>
            <w:right w:val="none" w:sz="0" w:space="0" w:color="auto"/>
          </w:divBdr>
        </w:div>
        <w:div w:id="1937207120">
          <w:marLeft w:val="640"/>
          <w:marRight w:val="0"/>
          <w:marTop w:val="0"/>
          <w:marBottom w:val="0"/>
          <w:divBdr>
            <w:top w:val="none" w:sz="0" w:space="0" w:color="auto"/>
            <w:left w:val="none" w:sz="0" w:space="0" w:color="auto"/>
            <w:bottom w:val="none" w:sz="0" w:space="0" w:color="auto"/>
            <w:right w:val="none" w:sz="0" w:space="0" w:color="auto"/>
          </w:divBdr>
        </w:div>
        <w:div w:id="175771631">
          <w:marLeft w:val="640"/>
          <w:marRight w:val="0"/>
          <w:marTop w:val="0"/>
          <w:marBottom w:val="0"/>
          <w:divBdr>
            <w:top w:val="none" w:sz="0" w:space="0" w:color="auto"/>
            <w:left w:val="none" w:sz="0" w:space="0" w:color="auto"/>
            <w:bottom w:val="none" w:sz="0" w:space="0" w:color="auto"/>
            <w:right w:val="none" w:sz="0" w:space="0" w:color="auto"/>
          </w:divBdr>
        </w:div>
        <w:div w:id="1187257415">
          <w:marLeft w:val="640"/>
          <w:marRight w:val="0"/>
          <w:marTop w:val="0"/>
          <w:marBottom w:val="0"/>
          <w:divBdr>
            <w:top w:val="none" w:sz="0" w:space="0" w:color="auto"/>
            <w:left w:val="none" w:sz="0" w:space="0" w:color="auto"/>
            <w:bottom w:val="none" w:sz="0" w:space="0" w:color="auto"/>
            <w:right w:val="none" w:sz="0" w:space="0" w:color="auto"/>
          </w:divBdr>
        </w:div>
        <w:div w:id="1464541395">
          <w:marLeft w:val="640"/>
          <w:marRight w:val="0"/>
          <w:marTop w:val="0"/>
          <w:marBottom w:val="0"/>
          <w:divBdr>
            <w:top w:val="none" w:sz="0" w:space="0" w:color="auto"/>
            <w:left w:val="none" w:sz="0" w:space="0" w:color="auto"/>
            <w:bottom w:val="none" w:sz="0" w:space="0" w:color="auto"/>
            <w:right w:val="none" w:sz="0" w:space="0" w:color="auto"/>
          </w:divBdr>
        </w:div>
        <w:div w:id="1051996555">
          <w:marLeft w:val="640"/>
          <w:marRight w:val="0"/>
          <w:marTop w:val="0"/>
          <w:marBottom w:val="0"/>
          <w:divBdr>
            <w:top w:val="none" w:sz="0" w:space="0" w:color="auto"/>
            <w:left w:val="none" w:sz="0" w:space="0" w:color="auto"/>
            <w:bottom w:val="none" w:sz="0" w:space="0" w:color="auto"/>
            <w:right w:val="none" w:sz="0" w:space="0" w:color="auto"/>
          </w:divBdr>
        </w:div>
        <w:div w:id="712119460">
          <w:marLeft w:val="640"/>
          <w:marRight w:val="0"/>
          <w:marTop w:val="0"/>
          <w:marBottom w:val="0"/>
          <w:divBdr>
            <w:top w:val="none" w:sz="0" w:space="0" w:color="auto"/>
            <w:left w:val="none" w:sz="0" w:space="0" w:color="auto"/>
            <w:bottom w:val="none" w:sz="0" w:space="0" w:color="auto"/>
            <w:right w:val="none" w:sz="0" w:space="0" w:color="auto"/>
          </w:divBdr>
        </w:div>
        <w:div w:id="1898977918">
          <w:marLeft w:val="640"/>
          <w:marRight w:val="0"/>
          <w:marTop w:val="0"/>
          <w:marBottom w:val="0"/>
          <w:divBdr>
            <w:top w:val="none" w:sz="0" w:space="0" w:color="auto"/>
            <w:left w:val="none" w:sz="0" w:space="0" w:color="auto"/>
            <w:bottom w:val="none" w:sz="0" w:space="0" w:color="auto"/>
            <w:right w:val="none" w:sz="0" w:space="0" w:color="auto"/>
          </w:divBdr>
        </w:div>
        <w:div w:id="1830704523">
          <w:marLeft w:val="640"/>
          <w:marRight w:val="0"/>
          <w:marTop w:val="0"/>
          <w:marBottom w:val="0"/>
          <w:divBdr>
            <w:top w:val="none" w:sz="0" w:space="0" w:color="auto"/>
            <w:left w:val="none" w:sz="0" w:space="0" w:color="auto"/>
            <w:bottom w:val="none" w:sz="0" w:space="0" w:color="auto"/>
            <w:right w:val="none" w:sz="0" w:space="0" w:color="auto"/>
          </w:divBdr>
        </w:div>
        <w:div w:id="1554926409">
          <w:marLeft w:val="640"/>
          <w:marRight w:val="0"/>
          <w:marTop w:val="0"/>
          <w:marBottom w:val="0"/>
          <w:divBdr>
            <w:top w:val="none" w:sz="0" w:space="0" w:color="auto"/>
            <w:left w:val="none" w:sz="0" w:space="0" w:color="auto"/>
            <w:bottom w:val="none" w:sz="0" w:space="0" w:color="auto"/>
            <w:right w:val="none" w:sz="0" w:space="0" w:color="auto"/>
          </w:divBdr>
        </w:div>
        <w:div w:id="1229003096">
          <w:marLeft w:val="640"/>
          <w:marRight w:val="0"/>
          <w:marTop w:val="0"/>
          <w:marBottom w:val="0"/>
          <w:divBdr>
            <w:top w:val="none" w:sz="0" w:space="0" w:color="auto"/>
            <w:left w:val="none" w:sz="0" w:space="0" w:color="auto"/>
            <w:bottom w:val="none" w:sz="0" w:space="0" w:color="auto"/>
            <w:right w:val="none" w:sz="0" w:space="0" w:color="auto"/>
          </w:divBdr>
        </w:div>
        <w:div w:id="1506820705">
          <w:marLeft w:val="640"/>
          <w:marRight w:val="0"/>
          <w:marTop w:val="0"/>
          <w:marBottom w:val="0"/>
          <w:divBdr>
            <w:top w:val="none" w:sz="0" w:space="0" w:color="auto"/>
            <w:left w:val="none" w:sz="0" w:space="0" w:color="auto"/>
            <w:bottom w:val="none" w:sz="0" w:space="0" w:color="auto"/>
            <w:right w:val="none" w:sz="0" w:space="0" w:color="auto"/>
          </w:divBdr>
        </w:div>
        <w:div w:id="814027244">
          <w:marLeft w:val="640"/>
          <w:marRight w:val="0"/>
          <w:marTop w:val="0"/>
          <w:marBottom w:val="0"/>
          <w:divBdr>
            <w:top w:val="none" w:sz="0" w:space="0" w:color="auto"/>
            <w:left w:val="none" w:sz="0" w:space="0" w:color="auto"/>
            <w:bottom w:val="none" w:sz="0" w:space="0" w:color="auto"/>
            <w:right w:val="none" w:sz="0" w:space="0" w:color="auto"/>
          </w:divBdr>
        </w:div>
        <w:div w:id="658382000">
          <w:marLeft w:val="640"/>
          <w:marRight w:val="0"/>
          <w:marTop w:val="0"/>
          <w:marBottom w:val="0"/>
          <w:divBdr>
            <w:top w:val="none" w:sz="0" w:space="0" w:color="auto"/>
            <w:left w:val="none" w:sz="0" w:space="0" w:color="auto"/>
            <w:bottom w:val="none" w:sz="0" w:space="0" w:color="auto"/>
            <w:right w:val="none" w:sz="0" w:space="0" w:color="auto"/>
          </w:divBdr>
        </w:div>
        <w:div w:id="507138457">
          <w:marLeft w:val="640"/>
          <w:marRight w:val="0"/>
          <w:marTop w:val="0"/>
          <w:marBottom w:val="0"/>
          <w:divBdr>
            <w:top w:val="none" w:sz="0" w:space="0" w:color="auto"/>
            <w:left w:val="none" w:sz="0" w:space="0" w:color="auto"/>
            <w:bottom w:val="none" w:sz="0" w:space="0" w:color="auto"/>
            <w:right w:val="none" w:sz="0" w:space="0" w:color="auto"/>
          </w:divBdr>
        </w:div>
        <w:div w:id="1879663707">
          <w:marLeft w:val="640"/>
          <w:marRight w:val="0"/>
          <w:marTop w:val="0"/>
          <w:marBottom w:val="0"/>
          <w:divBdr>
            <w:top w:val="none" w:sz="0" w:space="0" w:color="auto"/>
            <w:left w:val="none" w:sz="0" w:space="0" w:color="auto"/>
            <w:bottom w:val="none" w:sz="0" w:space="0" w:color="auto"/>
            <w:right w:val="none" w:sz="0" w:space="0" w:color="auto"/>
          </w:divBdr>
        </w:div>
        <w:div w:id="357318761">
          <w:marLeft w:val="640"/>
          <w:marRight w:val="0"/>
          <w:marTop w:val="0"/>
          <w:marBottom w:val="0"/>
          <w:divBdr>
            <w:top w:val="none" w:sz="0" w:space="0" w:color="auto"/>
            <w:left w:val="none" w:sz="0" w:space="0" w:color="auto"/>
            <w:bottom w:val="none" w:sz="0" w:space="0" w:color="auto"/>
            <w:right w:val="none" w:sz="0" w:space="0" w:color="auto"/>
          </w:divBdr>
        </w:div>
        <w:div w:id="535388096">
          <w:marLeft w:val="640"/>
          <w:marRight w:val="0"/>
          <w:marTop w:val="0"/>
          <w:marBottom w:val="0"/>
          <w:divBdr>
            <w:top w:val="none" w:sz="0" w:space="0" w:color="auto"/>
            <w:left w:val="none" w:sz="0" w:space="0" w:color="auto"/>
            <w:bottom w:val="none" w:sz="0" w:space="0" w:color="auto"/>
            <w:right w:val="none" w:sz="0" w:space="0" w:color="auto"/>
          </w:divBdr>
        </w:div>
        <w:div w:id="1758017863">
          <w:marLeft w:val="640"/>
          <w:marRight w:val="0"/>
          <w:marTop w:val="0"/>
          <w:marBottom w:val="0"/>
          <w:divBdr>
            <w:top w:val="none" w:sz="0" w:space="0" w:color="auto"/>
            <w:left w:val="none" w:sz="0" w:space="0" w:color="auto"/>
            <w:bottom w:val="none" w:sz="0" w:space="0" w:color="auto"/>
            <w:right w:val="none" w:sz="0" w:space="0" w:color="auto"/>
          </w:divBdr>
        </w:div>
        <w:div w:id="1788426037">
          <w:marLeft w:val="640"/>
          <w:marRight w:val="0"/>
          <w:marTop w:val="0"/>
          <w:marBottom w:val="0"/>
          <w:divBdr>
            <w:top w:val="none" w:sz="0" w:space="0" w:color="auto"/>
            <w:left w:val="none" w:sz="0" w:space="0" w:color="auto"/>
            <w:bottom w:val="none" w:sz="0" w:space="0" w:color="auto"/>
            <w:right w:val="none" w:sz="0" w:space="0" w:color="auto"/>
          </w:divBdr>
        </w:div>
        <w:div w:id="2133815366">
          <w:marLeft w:val="640"/>
          <w:marRight w:val="0"/>
          <w:marTop w:val="0"/>
          <w:marBottom w:val="0"/>
          <w:divBdr>
            <w:top w:val="none" w:sz="0" w:space="0" w:color="auto"/>
            <w:left w:val="none" w:sz="0" w:space="0" w:color="auto"/>
            <w:bottom w:val="none" w:sz="0" w:space="0" w:color="auto"/>
            <w:right w:val="none" w:sz="0" w:space="0" w:color="auto"/>
          </w:divBdr>
        </w:div>
        <w:div w:id="1663703853">
          <w:marLeft w:val="640"/>
          <w:marRight w:val="0"/>
          <w:marTop w:val="0"/>
          <w:marBottom w:val="0"/>
          <w:divBdr>
            <w:top w:val="none" w:sz="0" w:space="0" w:color="auto"/>
            <w:left w:val="none" w:sz="0" w:space="0" w:color="auto"/>
            <w:bottom w:val="none" w:sz="0" w:space="0" w:color="auto"/>
            <w:right w:val="none" w:sz="0" w:space="0" w:color="auto"/>
          </w:divBdr>
        </w:div>
        <w:div w:id="391851728">
          <w:marLeft w:val="640"/>
          <w:marRight w:val="0"/>
          <w:marTop w:val="0"/>
          <w:marBottom w:val="0"/>
          <w:divBdr>
            <w:top w:val="none" w:sz="0" w:space="0" w:color="auto"/>
            <w:left w:val="none" w:sz="0" w:space="0" w:color="auto"/>
            <w:bottom w:val="none" w:sz="0" w:space="0" w:color="auto"/>
            <w:right w:val="none" w:sz="0" w:space="0" w:color="auto"/>
          </w:divBdr>
        </w:div>
        <w:div w:id="122699761">
          <w:marLeft w:val="640"/>
          <w:marRight w:val="0"/>
          <w:marTop w:val="0"/>
          <w:marBottom w:val="0"/>
          <w:divBdr>
            <w:top w:val="none" w:sz="0" w:space="0" w:color="auto"/>
            <w:left w:val="none" w:sz="0" w:space="0" w:color="auto"/>
            <w:bottom w:val="none" w:sz="0" w:space="0" w:color="auto"/>
            <w:right w:val="none" w:sz="0" w:space="0" w:color="auto"/>
          </w:divBdr>
        </w:div>
        <w:div w:id="263417010">
          <w:marLeft w:val="640"/>
          <w:marRight w:val="0"/>
          <w:marTop w:val="0"/>
          <w:marBottom w:val="0"/>
          <w:divBdr>
            <w:top w:val="none" w:sz="0" w:space="0" w:color="auto"/>
            <w:left w:val="none" w:sz="0" w:space="0" w:color="auto"/>
            <w:bottom w:val="none" w:sz="0" w:space="0" w:color="auto"/>
            <w:right w:val="none" w:sz="0" w:space="0" w:color="auto"/>
          </w:divBdr>
        </w:div>
        <w:div w:id="591861194">
          <w:marLeft w:val="640"/>
          <w:marRight w:val="0"/>
          <w:marTop w:val="0"/>
          <w:marBottom w:val="0"/>
          <w:divBdr>
            <w:top w:val="none" w:sz="0" w:space="0" w:color="auto"/>
            <w:left w:val="none" w:sz="0" w:space="0" w:color="auto"/>
            <w:bottom w:val="none" w:sz="0" w:space="0" w:color="auto"/>
            <w:right w:val="none" w:sz="0" w:space="0" w:color="auto"/>
          </w:divBdr>
        </w:div>
        <w:div w:id="1855151209">
          <w:marLeft w:val="640"/>
          <w:marRight w:val="0"/>
          <w:marTop w:val="0"/>
          <w:marBottom w:val="0"/>
          <w:divBdr>
            <w:top w:val="none" w:sz="0" w:space="0" w:color="auto"/>
            <w:left w:val="none" w:sz="0" w:space="0" w:color="auto"/>
            <w:bottom w:val="none" w:sz="0" w:space="0" w:color="auto"/>
            <w:right w:val="none" w:sz="0" w:space="0" w:color="auto"/>
          </w:divBdr>
        </w:div>
        <w:div w:id="989482438">
          <w:marLeft w:val="640"/>
          <w:marRight w:val="0"/>
          <w:marTop w:val="0"/>
          <w:marBottom w:val="0"/>
          <w:divBdr>
            <w:top w:val="none" w:sz="0" w:space="0" w:color="auto"/>
            <w:left w:val="none" w:sz="0" w:space="0" w:color="auto"/>
            <w:bottom w:val="none" w:sz="0" w:space="0" w:color="auto"/>
            <w:right w:val="none" w:sz="0" w:space="0" w:color="auto"/>
          </w:divBdr>
        </w:div>
        <w:div w:id="1055204232">
          <w:marLeft w:val="640"/>
          <w:marRight w:val="0"/>
          <w:marTop w:val="0"/>
          <w:marBottom w:val="0"/>
          <w:divBdr>
            <w:top w:val="none" w:sz="0" w:space="0" w:color="auto"/>
            <w:left w:val="none" w:sz="0" w:space="0" w:color="auto"/>
            <w:bottom w:val="none" w:sz="0" w:space="0" w:color="auto"/>
            <w:right w:val="none" w:sz="0" w:space="0" w:color="auto"/>
          </w:divBdr>
        </w:div>
        <w:div w:id="684402214">
          <w:marLeft w:val="640"/>
          <w:marRight w:val="0"/>
          <w:marTop w:val="0"/>
          <w:marBottom w:val="0"/>
          <w:divBdr>
            <w:top w:val="none" w:sz="0" w:space="0" w:color="auto"/>
            <w:left w:val="none" w:sz="0" w:space="0" w:color="auto"/>
            <w:bottom w:val="none" w:sz="0" w:space="0" w:color="auto"/>
            <w:right w:val="none" w:sz="0" w:space="0" w:color="auto"/>
          </w:divBdr>
        </w:div>
        <w:div w:id="308635918">
          <w:marLeft w:val="640"/>
          <w:marRight w:val="0"/>
          <w:marTop w:val="0"/>
          <w:marBottom w:val="0"/>
          <w:divBdr>
            <w:top w:val="none" w:sz="0" w:space="0" w:color="auto"/>
            <w:left w:val="none" w:sz="0" w:space="0" w:color="auto"/>
            <w:bottom w:val="none" w:sz="0" w:space="0" w:color="auto"/>
            <w:right w:val="none" w:sz="0" w:space="0" w:color="auto"/>
          </w:divBdr>
        </w:div>
        <w:div w:id="1894350288">
          <w:marLeft w:val="640"/>
          <w:marRight w:val="0"/>
          <w:marTop w:val="0"/>
          <w:marBottom w:val="0"/>
          <w:divBdr>
            <w:top w:val="none" w:sz="0" w:space="0" w:color="auto"/>
            <w:left w:val="none" w:sz="0" w:space="0" w:color="auto"/>
            <w:bottom w:val="none" w:sz="0" w:space="0" w:color="auto"/>
            <w:right w:val="none" w:sz="0" w:space="0" w:color="auto"/>
          </w:divBdr>
        </w:div>
        <w:div w:id="1256136485">
          <w:marLeft w:val="640"/>
          <w:marRight w:val="0"/>
          <w:marTop w:val="0"/>
          <w:marBottom w:val="0"/>
          <w:divBdr>
            <w:top w:val="none" w:sz="0" w:space="0" w:color="auto"/>
            <w:left w:val="none" w:sz="0" w:space="0" w:color="auto"/>
            <w:bottom w:val="none" w:sz="0" w:space="0" w:color="auto"/>
            <w:right w:val="none" w:sz="0" w:space="0" w:color="auto"/>
          </w:divBdr>
        </w:div>
        <w:div w:id="1537961872">
          <w:marLeft w:val="640"/>
          <w:marRight w:val="0"/>
          <w:marTop w:val="0"/>
          <w:marBottom w:val="0"/>
          <w:divBdr>
            <w:top w:val="none" w:sz="0" w:space="0" w:color="auto"/>
            <w:left w:val="none" w:sz="0" w:space="0" w:color="auto"/>
            <w:bottom w:val="none" w:sz="0" w:space="0" w:color="auto"/>
            <w:right w:val="none" w:sz="0" w:space="0" w:color="auto"/>
          </w:divBdr>
        </w:div>
      </w:divsChild>
    </w:div>
    <w:div w:id="592513716">
      <w:bodyDiv w:val="1"/>
      <w:marLeft w:val="0"/>
      <w:marRight w:val="0"/>
      <w:marTop w:val="0"/>
      <w:marBottom w:val="0"/>
      <w:divBdr>
        <w:top w:val="none" w:sz="0" w:space="0" w:color="auto"/>
        <w:left w:val="none" w:sz="0" w:space="0" w:color="auto"/>
        <w:bottom w:val="none" w:sz="0" w:space="0" w:color="auto"/>
        <w:right w:val="none" w:sz="0" w:space="0" w:color="auto"/>
      </w:divBdr>
      <w:divsChild>
        <w:div w:id="245069743">
          <w:marLeft w:val="640"/>
          <w:marRight w:val="0"/>
          <w:marTop w:val="0"/>
          <w:marBottom w:val="0"/>
          <w:divBdr>
            <w:top w:val="none" w:sz="0" w:space="0" w:color="auto"/>
            <w:left w:val="none" w:sz="0" w:space="0" w:color="auto"/>
            <w:bottom w:val="none" w:sz="0" w:space="0" w:color="auto"/>
            <w:right w:val="none" w:sz="0" w:space="0" w:color="auto"/>
          </w:divBdr>
        </w:div>
        <w:div w:id="766344575">
          <w:marLeft w:val="640"/>
          <w:marRight w:val="0"/>
          <w:marTop w:val="0"/>
          <w:marBottom w:val="0"/>
          <w:divBdr>
            <w:top w:val="none" w:sz="0" w:space="0" w:color="auto"/>
            <w:left w:val="none" w:sz="0" w:space="0" w:color="auto"/>
            <w:bottom w:val="none" w:sz="0" w:space="0" w:color="auto"/>
            <w:right w:val="none" w:sz="0" w:space="0" w:color="auto"/>
          </w:divBdr>
        </w:div>
        <w:div w:id="764226635">
          <w:marLeft w:val="640"/>
          <w:marRight w:val="0"/>
          <w:marTop w:val="0"/>
          <w:marBottom w:val="0"/>
          <w:divBdr>
            <w:top w:val="none" w:sz="0" w:space="0" w:color="auto"/>
            <w:left w:val="none" w:sz="0" w:space="0" w:color="auto"/>
            <w:bottom w:val="none" w:sz="0" w:space="0" w:color="auto"/>
            <w:right w:val="none" w:sz="0" w:space="0" w:color="auto"/>
          </w:divBdr>
        </w:div>
        <w:div w:id="1399285181">
          <w:marLeft w:val="640"/>
          <w:marRight w:val="0"/>
          <w:marTop w:val="0"/>
          <w:marBottom w:val="0"/>
          <w:divBdr>
            <w:top w:val="none" w:sz="0" w:space="0" w:color="auto"/>
            <w:left w:val="none" w:sz="0" w:space="0" w:color="auto"/>
            <w:bottom w:val="none" w:sz="0" w:space="0" w:color="auto"/>
            <w:right w:val="none" w:sz="0" w:space="0" w:color="auto"/>
          </w:divBdr>
        </w:div>
        <w:div w:id="604770724">
          <w:marLeft w:val="640"/>
          <w:marRight w:val="0"/>
          <w:marTop w:val="0"/>
          <w:marBottom w:val="0"/>
          <w:divBdr>
            <w:top w:val="none" w:sz="0" w:space="0" w:color="auto"/>
            <w:left w:val="none" w:sz="0" w:space="0" w:color="auto"/>
            <w:bottom w:val="none" w:sz="0" w:space="0" w:color="auto"/>
            <w:right w:val="none" w:sz="0" w:space="0" w:color="auto"/>
          </w:divBdr>
        </w:div>
        <w:div w:id="1072697557">
          <w:marLeft w:val="640"/>
          <w:marRight w:val="0"/>
          <w:marTop w:val="0"/>
          <w:marBottom w:val="0"/>
          <w:divBdr>
            <w:top w:val="none" w:sz="0" w:space="0" w:color="auto"/>
            <w:left w:val="none" w:sz="0" w:space="0" w:color="auto"/>
            <w:bottom w:val="none" w:sz="0" w:space="0" w:color="auto"/>
            <w:right w:val="none" w:sz="0" w:space="0" w:color="auto"/>
          </w:divBdr>
        </w:div>
        <w:div w:id="1499690966">
          <w:marLeft w:val="640"/>
          <w:marRight w:val="0"/>
          <w:marTop w:val="0"/>
          <w:marBottom w:val="0"/>
          <w:divBdr>
            <w:top w:val="none" w:sz="0" w:space="0" w:color="auto"/>
            <w:left w:val="none" w:sz="0" w:space="0" w:color="auto"/>
            <w:bottom w:val="none" w:sz="0" w:space="0" w:color="auto"/>
            <w:right w:val="none" w:sz="0" w:space="0" w:color="auto"/>
          </w:divBdr>
        </w:div>
        <w:div w:id="23748353">
          <w:marLeft w:val="640"/>
          <w:marRight w:val="0"/>
          <w:marTop w:val="0"/>
          <w:marBottom w:val="0"/>
          <w:divBdr>
            <w:top w:val="none" w:sz="0" w:space="0" w:color="auto"/>
            <w:left w:val="none" w:sz="0" w:space="0" w:color="auto"/>
            <w:bottom w:val="none" w:sz="0" w:space="0" w:color="auto"/>
            <w:right w:val="none" w:sz="0" w:space="0" w:color="auto"/>
          </w:divBdr>
        </w:div>
        <w:div w:id="1299073661">
          <w:marLeft w:val="640"/>
          <w:marRight w:val="0"/>
          <w:marTop w:val="0"/>
          <w:marBottom w:val="0"/>
          <w:divBdr>
            <w:top w:val="none" w:sz="0" w:space="0" w:color="auto"/>
            <w:left w:val="none" w:sz="0" w:space="0" w:color="auto"/>
            <w:bottom w:val="none" w:sz="0" w:space="0" w:color="auto"/>
            <w:right w:val="none" w:sz="0" w:space="0" w:color="auto"/>
          </w:divBdr>
        </w:div>
        <w:div w:id="1304113713">
          <w:marLeft w:val="640"/>
          <w:marRight w:val="0"/>
          <w:marTop w:val="0"/>
          <w:marBottom w:val="0"/>
          <w:divBdr>
            <w:top w:val="none" w:sz="0" w:space="0" w:color="auto"/>
            <w:left w:val="none" w:sz="0" w:space="0" w:color="auto"/>
            <w:bottom w:val="none" w:sz="0" w:space="0" w:color="auto"/>
            <w:right w:val="none" w:sz="0" w:space="0" w:color="auto"/>
          </w:divBdr>
        </w:div>
        <w:div w:id="309796657">
          <w:marLeft w:val="640"/>
          <w:marRight w:val="0"/>
          <w:marTop w:val="0"/>
          <w:marBottom w:val="0"/>
          <w:divBdr>
            <w:top w:val="none" w:sz="0" w:space="0" w:color="auto"/>
            <w:left w:val="none" w:sz="0" w:space="0" w:color="auto"/>
            <w:bottom w:val="none" w:sz="0" w:space="0" w:color="auto"/>
            <w:right w:val="none" w:sz="0" w:space="0" w:color="auto"/>
          </w:divBdr>
        </w:div>
        <w:div w:id="500506200">
          <w:marLeft w:val="640"/>
          <w:marRight w:val="0"/>
          <w:marTop w:val="0"/>
          <w:marBottom w:val="0"/>
          <w:divBdr>
            <w:top w:val="none" w:sz="0" w:space="0" w:color="auto"/>
            <w:left w:val="none" w:sz="0" w:space="0" w:color="auto"/>
            <w:bottom w:val="none" w:sz="0" w:space="0" w:color="auto"/>
            <w:right w:val="none" w:sz="0" w:space="0" w:color="auto"/>
          </w:divBdr>
        </w:div>
        <w:div w:id="717583024">
          <w:marLeft w:val="640"/>
          <w:marRight w:val="0"/>
          <w:marTop w:val="0"/>
          <w:marBottom w:val="0"/>
          <w:divBdr>
            <w:top w:val="none" w:sz="0" w:space="0" w:color="auto"/>
            <w:left w:val="none" w:sz="0" w:space="0" w:color="auto"/>
            <w:bottom w:val="none" w:sz="0" w:space="0" w:color="auto"/>
            <w:right w:val="none" w:sz="0" w:space="0" w:color="auto"/>
          </w:divBdr>
        </w:div>
        <w:div w:id="1682926852">
          <w:marLeft w:val="640"/>
          <w:marRight w:val="0"/>
          <w:marTop w:val="0"/>
          <w:marBottom w:val="0"/>
          <w:divBdr>
            <w:top w:val="none" w:sz="0" w:space="0" w:color="auto"/>
            <w:left w:val="none" w:sz="0" w:space="0" w:color="auto"/>
            <w:bottom w:val="none" w:sz="0" w:space="0" w:color="auto"/>
            <w:right w:val="none" w:sz="0" w:space="0" w:color="auto"/>
          </w:divBdr>
        </w:div>
        <w:div w:id="1570380752">
          <w:marLeft w:val="640"/>
          <w:marRight w:val="0"/>
          <w:marTop w:val="0"/>
          <w:marBottom w:val="0"/>
          <w:divBdr>
            <w:top w:val="none" w:sz="0" w:space="0" w:color="auto"/>
            <w:left w:val="none" w:sz="0" w:space="0" w:color="auto"/>
            <w:bottom w:val="none" w:sz="0" w:space="0" w:color="auto"/>
            <w:right w:val="none" w:sz="0" w:space="0" w:color="auto"/>
          </w:divBdr>
        </w:div>
        <w:div w:id="72894510">
          <w:marLeft w:val="640"/>
          <w:marRight w:val="0"/>
          <w:marTop w:val="0"/>
          <w:marBottom w:val="0"/>
          <w:divBdr>
            <w:top w:val="none" w:sz="0" w:space="0" w:color="auto"/>
            <w:left w:val="none" w:sz="0" w:space="0" w:color="auto"/>
            <w:bottom w:val="none" w:sz="0" w:space="0" w:color="auto"/>
            <w:right w:val="none" w:sz="0" w:space="0" w:color="auto"/>
          </w:divBdr>
        </w:div>
        <w:div w:id="635600098">
          <w:marLeft w:val="640"/>
          <w:marRight w:val="0"/>
          <w:marTop w:val="0"/>
          <w:marBottom w:val="0"/>
          <w:divBdr>
            <w:top w:val="none" w:sz="0" w:space="0" w:color="auto"/>
            <w:left w:val="none" w:sz="0" w:space="0" w:color="auto"/>
            <w:bottom w:val="none" w:sz="0" w:space="0" w:color="auto"/>
            <w:right w:val="none" w:sz="0" w:space="0" w:color="auto"/>
          </w:divBdr>
        </w:div>
        <w:div w:id="632715403">
          <w:marLeft w:val="640"/>
          <w:marRight w:val="0"/>
          <w:marTop w:val="0"/>
          <w:marBottom w:val="0"/>
          <w:divBdr>
            <w:top w:val="none" w:sz="0" w:space="0" w:color="auto"/>
            <w:left w:val="none" w:sz="0" w:space="0" w:color="auto"/>
            <w:bottom w:val="none" w:sz="0" w:space="0" w:color="auto"/>
            <w:right w:val="none" w:sz="0" w:space="0" w:color="auto"/>
          </w:divBdr>
        </w:div>
        <w:div w:id="346056311">
          <w:marLeft w:val="640"/>
          <w:marRight w:val="0"/>
          <w:marTop w:val="0"/>
          <w:marBottom w:val="0"/>
          <w:divBdr>
            <w:top w:val="none" w:sz="0" w:space="0" w:color="auto"/>
            <w:left w:val="none" w:sz="0" w:space="0" w:color="auto"/>
            <w:bottom w:val="none" w:sz="0" w:space="0" w:color="auto"/>
            <w:right w:val="none" w:sz="0" w:space="0" w:color="auto"/>
          </w:divBdr>
        </w:div>
        <w:div w:id="298194559">
          <w:marLeft w:val="640"/>
          <w:marRight w:val="0"/>
          <w:marTop w:val="0"/>
          <w:marBottom w:val="0"/>
          <w:divBdr>
            <w:top w:val="none" w:sz="0" w:space="0" w:color="auto"/>
            <w:left w:val="none" w:sz="0" w:space="0" w:color="auto"/>
            <w:bottom w:val="none" w:sz="0" w:space="0" w:color="auto"/>
            <w:right w:val="none" w:sz="0" w:space="0" w:color="auto"/>
          </w:divBdr>
        </w:div>
        <w:div w:id="536429201">
          <w:marLeft w:val="640"/>
          <w:marRight w:val="0"/>
          <w:marTop w:val="0"/>
          <w:marBottom w:val="0"/>
          <w:divBdr>
            <w:top w:val="none" w:sz="0" w:space="0" w:color="auto"/>
            <w:left w:val="none" w:sz="0" w:space="0" w:color="auto"/>
            <w:bottom w:val="none" w:sz="0" w:space="0" w:color="auto"/>
            <w:right w:val="none" w:sz="0" w:space="0" w:color="auto"/>
          </w:divBdr>
        </w:div>
        <w:div w:id="1253858608">
          <w:marLeft w:val="640"/>
          <w:marRight w:val="0"/>
          <w:marTop w:val="0"/>
          <w:marBottom w:val="0"/>
          <w:divBdr>
            <w:top w:val="none" w:sz="0" w:space="0" w:color="auto"/>
            <w:left w:val="none" w:sz="0" w:space="0" w:color="auto"/>
            <w:bottom w:val="none" w:sz="0" w:space="0" w:color="auto"/>
            <w:right w:val="none" w:sz="0" w:space="0" w:color="auto"/>
          </w:divBdr>
        </w:div>
        <w:div w:id="506944818">
          <w:marLeft w:val="640"/>
          <w:marRight w:val="0"/>
          <w:marTop w:val="0"/>
          <w:marBottom w:val="0"/>
          <w:divBdr>
            <w:top w:val="none" w:sz="0" w:space="0" w:color="auto"/>
            <w:left w:val="none" w:sz="0" w:space="0" w:color="auto"/>
            <w:bottom w:val="none" w:sz="0" w:space="0" w:color="auto"/>
            <w:right w:val="none" w:sz="0" w:space="0" w:color="auto"/>
          </w:divBdr>
        </w:div>
        <w:div w:id="1813282291">
          <w:marLeft w:val="640"/>
          <w:marRight w:val="0"/>
          <w:marTop w:val="0"/>
          <w:marBottom w:val="0"/>
          <w:divBdr>
            <w:top w:val="none" w:sz="0" w:space="0" w:color="auto"/>
            <w:left w:val="none" w:sz="0" w:space="0" w:color="auto"/>
            <w:bottom w:val="none" w:sz="0" w:space="0" w:color="auto"/>
            <w:right w:val="none" w:sz="0" w:space="0" w:color="auto"/>
          </w:divBdr>
        </w:div>
        <w:div w:id="2054621685">
          <w:marLeft w:val="640"/>
          <w:marRight w:val="0"/>
          <w:marTop w:val="0"/>
          <w:marBottom w:val="0"/>
          <w:divBdr>
            <w:top w:val="none" w:sz="0" w:space="0" w:color="auto"/>
            <w:left w:val="none" w:sz="0" w:space="0" w:color="auto"/>
            <w:bottom w:val="none" w:sz="0" w:space="0" w:color="auto"/>
            <w:right w:val="none" w:sz="0" w:space="0" w:color="auto"/>
          </w:divBdr>
        </w:div>
        <w:div w:id="368074343">
          <w:marLeft w:val="640"/>
          <w:marRight w:val="0"/>
          <w:marTop w:val="0"/>
          <w:marBottom w:val="0"/>
          <w:divBdr>
            <w:top w:val="none" w:sz="0" w:space="0" w:color="auto"/>
            <w:left w:val="none" w:sz="0" w:space="0" w:color="auto"/>
            <w:bottom w:val="none" w:sz="0" w:space="0" w:color="auto"/>
            <w:right w:val="none" w:sz="0" w:space="0" w:color="auto"/>
          </w:divBdr>
        </w:div>
        <w:div w:id="1170606367">
          <w:marLeft w:val="640"/>
          <w:marRight w:val="0"/>
          <w:marTop w:val="0"/>
          <w:marBottom w:val="0"/>
          <w:divBdr>
            <w:top w:val="none" w:sz="0" w:space="0" w:color="auto"/>
            <w:left w:val="none" w:sz="0" w:space="0" w:color="auto"/>
            <w:bottom w:val="none" w:sz="0" w:space="0" w:color="auto"/>
            <w:right w:val="none" w:sz="0" w:space="0" w:color="auto"/>
          </w:divBdr>
        </w:div>
        <w:div w:id="2122992012">
          <w:marLeft w:val="640"/>
          <w:marRight w:val="0"/>
          <w:marTop w:val="0"/>
          <w:marBottom w:val="0"/>
          <w:divBdr>
            <w:top w:val="none" w:sz="0" w:space="0" w:color="auto"/>
            <w:left w:val="none" w:sz="0" w:space="0" w:color="auto"/>
            <w:bottom w:val="none" w:sz="0" w:space="0" w:color="auto"/>
            <w:right w:val="none" w:sz="0" w:space="0" w:color="auto"/>
          </w:divBdr>
        </w:div>
        <w:div w:id="202404438">
          <w:marLeft w:val="640"/>
          <w:marRight w:val="0"/>
          <w:marTop w:val="0"/>
          <w:marBottom w:val="0"/>
          <w:divBdr>
            <w:top w:val="none" w:sz="0" w:space="0" w:color="auto"/>
            <w:left w:val="none" w:sz="0" w:space="0" w:color="auto"/>
            <w:bottom w:val="none" w:sz="0" w:space="0" w:color="auto"/>
            <w:right w:val="none" w:sz="0" w:space="0" w:color="auto"/>
          </w:divBdr>
        </w:div>
        <w:div w:id="23755182">
          <w:marLeft w:val="640"/>
          <w:marRight w:val="0"/>
          <w:marTop w:val="0"/>
          <w:marBottom w:val="0"/>
          <w:divBdr>
            <w:top w:val="none" w:sz="0" w:space="0" w:color="auto"/>
            <w:left w:val="none" w:sz="0" w:space="0" w:color="auto"/>
            <w:bottom w:val="none" w:sz="0" w:space="0" w:color="auto"/>
            <w:right w:val="none" w:sz="0" w:space="0" w:color="auto"/>
          </w:divBdr>
        </w:div>
        <w:div w:id="969364977">
          <w:marLeft w:val="640"/>
          <w:marRight w:val="0"/>
          <w:marTop w:val="0"/>
          <w:marBottom w:val="0"/>
          <w:divBdr>
            <w:top w:val="none" w:sz="0" w:space="0" w:color="auto"/>
            <w:left w:val="none" w:sz="0" w:space="0" w:color="auto"/>
            <w:bottom w:val="none" w:sz="0" w:space="0" w:color="auto"/>
            <w:right w:val="none" w:sz="0" w:space="0" w:color="auto"/>
          </w:divBdr>
        </w:div>
        <w:div w:id="477460557">
          <w:marLeft w:val="640"/>
          <w:marRight w:val="0"/>
          <w:marTop w:val="0"/>
          <w:marBottom w:val="0"/>
          <w:divBdr>
            <w:top w:val="none" w:sz="0" w:space="0" w:color="auto"/>
            <w:left w:val="none" w:sz="0" w:space="0" w:color="auto"/>
            <w:bottom w:val="none" w:sz="0" w:space="0" w:color="auto"/>
            <w:right w:val="none" w:sz="0" w:space="0" w:color="auto"/>
          </w:divBdr>
        </w:div>
        <w:div w:id="992949578">
          <w:marLeft w:val="640"/>
          <w:marRight w:val="0"/>
          <w:marTop w:val="0"/>
          <w:marBottom w:val="0"/>
          <w:divBdr>
            <w:top w:val="none" w:sz="0" w:space="0" w:color="auto"/>
            <w:left w:val="none" w:sz="0" w:space="0" w:color="auto"/>
            <w:bottom w:val="none" w:sz="0" w:space="0" w:color="auto"/>
            <w:right w:val="none" w:sz="0" w:space="0" w:color="auto"/>
          </w:divBdr>
        </w:div>
        <w:div w:id="1757752006">
          <w:marLeft w:val="640"/>
          <w:marRight w:val="0"/>
          <w:marTop w:val="0"/>
          <w:marBottom w:val="0"/>
          <w:divBdr>
            <w:top w:val="none" w:sz="0" w:space="0" w:color="auto"/>
            <w:left w:val="none" w:sz="0" w:space="0" w:color="auto"/>
            <w:bottom w:val="none" w:sz="0" w:space="0" w:color="auto"/>
            <w:right w:val="none" w:sz="0" w:space="0" w:color="auto"/>
          </w:divBdr>
        </w:div>
        <w:div w:id="22755289">
          <w:marLeft w:val="640"/>
          <w:marRight w:val="0"/>
          <w:marTop w:val="0"/>
          <w:marBottom w:val="0"/>
          <w:divBdr>
            <w:top w:val="none" w:sz="0" w:space="0" w:color="auto"/>
            <w:left w:val="none" w:sz="0" w:space="0" w:color="auto"/>
            <w:bottom w:val="none" w:sz="0" w:space="0" w:color="auto"/>
            <w:right w:val="none" w:sz="0" w:space="0" w:color="auto"/>
          </w:divBdr>
        </w:div>
        <w:div w:id="668367269">
          <w:marLeft w:val="640"/>
          <w:marRight w:val="0"/>
          <w:marTop w:val="0"/>
          <w:marBottom w:val="0"/>
          <w:divBdr>
            <w:top w:val="none" w:sz="0" w:space="0" w:color="auto"/>
            <w:left w:val="none" w:sz="0" w:space="0" w:color="auto"/>
            <w:bottom w:val="none" w:sz="0" w:space="0" w:color="auto"/>
            <w:right w:val="none" w:sz="0" w:space="0" w:color="auto"/>
          </w:divBdr>
        </w:div>
        <w:div w:id="1472479511">
          <w:marLeft w:val="640"/>
          <w:marRight w:val="0"/>
          <w:marTop w:val="0"/>
          <w:marBottom w:val="0"/>
          <w:divBdr>
            <w:top w:val="none" w:sz="0" w:space="0" w:color="auto"/>
            <w:left w:val="none" w:sz="0" w:space="0" w:color="auto"/>
            <w:bottom w:val="none" w:sz="0" w:space="0" w:color="auto"/>
            <w:right w:val="none" w:sz="0" w:space="0" w:color="auto"/>
          </w:divBdr>
        </w:div>
        <w:div w:id="409930381">
          <w:marLeft w:val="640"/>
          <w:marRight w:val="0"/>
          <w:marTop w:val="0"/>
          <w:marBottom w:val="0"/>
          <w:divBdr>
            <w:top w:val="none" w:sz="0" w:space="0" w:color="auto"/>
            <w:left w:val="none" w:sz="0" w:space="0" w:color="auto"/>
            <w:bottom w:val="none" w:sz="0" w:space="0" w:color="auto"/>
            <w:right w:val="none" w:sz="0" w:space="0" w:color="auto"/>
          </w:divBdr>
        </w:div>
        <w:div w:id="1478378146">
          <w:marLeft w:val="640"/>
          <w:marRight w:val="0"/>
          <w:marTop w:val="0"/>
          <w:marBottom w:val="0"/>
          <w:divBdr>
            <w:top w:val="none" w:sz="0" w:space="0" w:color="auto"/>
            <w:left w:val="none" w:sz="0" w:space="0" w:color="auto"/>
            <w:bottom w:val="none" w:sz="0" w:space="0" w:color="auto"/>
            <w:right w:val="none" w:sz="0" w:space="0" w:color="auto"/>
          </w:divBdr>
        </w:div>
        <w:div w:id="1680959941">
          <w:marLeft w:val="640"/>
          <w:marRight w:val="0"/>
          <w:marTop w:val="0"/>
          <w:marBottom w:val="0"/>
          <w:divBdr>
            <w:top w:val="none" w:sz="0" w:space="0" w:color="auto"/>
            <w:left w:val="none" w:sz="0" w:space="0" w:color="auto"/>
            <w:bottom w:val="none" w:sz="0" w:space="0" w:color="auto"/>
            <w:right w:val="none" w:sz="0" w:space="0" w:color="auto"/>
          </w:divBdr>
        </w:div>
        <w:div w:id="1074545134">
          <w:marLeft w:val="640"/>
          <w:marRight w:val="0"/>
          <w:marTop w:val="0"/>
          <w:marBottom w:val="0"/>
          <w:divBdr>
            <w:top w:val="none" w:sz="0" w:space="0" w:color="auto"/>
            <w:left w:val="none" w:sz="0" w:space="0" w:color="auto"/>
            <w:bottom w:val="none" w:sz="0" w:space="0" w:color="auto"/>
            <w:right w:val="none" w:sz="0" w:space="0" w:color="auto"/>
          </w:divBdr>
        </w:div>
        <w:div w:id="1533035185">
          <w:marLeft w:val="640"/>
          <w:marRight w:val="0"/>
          <w:marTop w:val="0"/>
          <w:marBottom w:val="0"/>
          <w:divBdr>
            <w:top w:val="none" w:sz="0" w:space="0" w:color="auto"/>
            <w:left w:val="none" w:sz="0" w:space="0" w:color="auto"/>
            <w:bottom w:val="none" w:sz="0" w:space="0" w:color="auto"/>
            <w:right w:val="none" w:sz="0" w:space="0" w:color="auto"/>
          </w:divBdr>
        </w:div>
        <w:div w:id="756369487">
          <w:marLeft w:val="640"/>
          <w:marRight w:val="0"/>
          <w:marTop w:val="0"/>
          <w:marBottom w:val="0"/>
          <w:divBdr>
            <w:top w:val="none" w:sz="0" w:space="0" w:color="auto"/>
            <w:left w:val="none" w:sz="0" w:space="0" w:color="auto"/>
            <w:bottom w:val="none" w:sz="0" w:space="0" w:color="auto"/>
            <w:right w:val="none" w:sz="0" w:space="0" w:color="auto"/>
          </w:divBdr>
        </w:div>
        <w:div w:id="333724929">
          <w:marLeft w:val="640"/>
          <w:marRight w:val="0"/>
          <w:marTop w:val="0"/>
          <w:marBottom w:val="0"/>
          <w:divBdr>
            <w:top w:val="none" w:sz="0" w:space="0" w:color="auto"/>
            <w:left w:val="none" w:sz="0" w:space="0" w:color="auto"/>
            <w:bottom w:val="none" w:sz="0" w:space="0" w:color="auto"/>
            <w:right w:val="none" w:sz="0" w:space="0" w:color="auto"/>
          </w:divBdr>
        </w:div>
        <w:div w:id="1949584792">
          <w:marLeft w:val="640"/>
          <w:marRight w:val="0"/>
          <w:marTop w:val="0"/>
          <w:marBottom w:val="0"/>
          <w:divBdr>
            <w:top w:val="none" w:sz="0" w:space="0" w:color="auto"/>
            <w:left w:val="none" w:sz="0" w:space="0" w:color="auto"/>
            <w:bottom w:val="none" w:sz="0" w:space="0" w:color="auto"/>
            <w:right w:val="none" w:sz="0" w:space="0" w:color="auto"/>
          </w:divBdr>
        </w:div>
        <w:div w:id="1756323744">
          <w:marLeft w:val="640"/>
          <w:marRight w:val="0"/>
          <w:marTop w:val="0"/>
          <w:marBottom w:val="0"/>
          <w:divBdr>
            <w:top w:val="none" w:sz="0" w:space="0" w:color="auto"/>
            <w:left w:val="none" w:sz="0" w:space="0" w:color="auto"/>
            <w:bottom w:val="none" w:sz="0" w:space="0" w:color="auto"/>
            <w:right w:val="none" w:sz="0" w:space="0" w:color="auto"/>
          </w:divBdr>
        </w:div>
        <w:div w:id="586118435">
          <w:marLeft w:val="640"/>
          <w:marRight w:val="0"/>
          <w:marTop w:val="0"/>
          <w:marBottom w:val="0"/>
          <w:divBdr>
            <w:top w:val="none" w:sz="0" w:space="0" w:color="auto"/>
            <w:left w:val="none" w:sz="0" w:space="0" w:color="auto"/>
            <w:bottom w:val="none" w:sz="0" w:space="0" w:color="auto"/>
            <w:right w:val="none" w:sz="0" w:space="0" w:color="auto"/>
          </w:divBdr>
        </w:div>
        <w:div w:id="1905942081">
          <w:marLeft w:val="640"/>
          <w:marRight w:val="0"/>
          <w:marTop w:val="0"/>
          <w:marBottom w:val="0"/>
          <w:divBdr>
            <w:top w:val="none" w:sz="0" w:space="0" w:color="auto"/>
            <w:left w:val="none" w:sz="0" w:space="0" w:color="auto"/>
            <w:bottom w:val="none" w:sz="0" w:space="0" w:color="auto"/>
            <w:right w:val="none" w:sz="0" w:space="0" w:color="auto"/>
          </w:divBdr>
        </w:div>
        <w:div w:id="76245028">
          <w:marLeft w:val="640"/>
          <w:marRight w:val="0"/>
          <w:marTop w:val="0"/>
          <w:marBottom w:val="0"/>
          <w:divBdr>
            <w:top w:val="none" w:sz="0" w:space="0" w:color="auto"/>
            <w:left w:val="none" w:sz="0" w:space="0" w:color="auto"/>
            <w:bottom w:val="none" w:sz="0" w:space="0" w:color="auto"/>
            <w:right w:val="none" w:sz="0" w:space="0" w:color="auto"/>
          </w:divBdr>
        </w:div>
        <w:div w:id="1231497418">
          <w:marLeft w:val="640"/>
          <w:marRight w:val="0"/>
          <w:marTop w:val="0"/>
          <w:marBottom w:val="0"/>
          <w:divBdr>
            <w:top w:val="none" w:sz="0" w:space="0" w:color="auto"/>
            <w:left w:val="none" w:sz="0" w:space="0" w:color="auto"/>
            <w:bottom w:val="none" w:sz="0" w:space="0" w:color="auto"/>
            <w:right w:val="none" w:sz="0" w:space="0" w:color="auto"/>
          </w:divBdr>
        </w:div>
        <w:div w:id="1622809389">
          <w:marLeft w:val="640"/>
          <w:marRight w:val="0"/>
          <w:marTop w:val="0"/>
          <w:marBottom w:val="0"/>
          <w:divBdr>
            <w:top w:val="none" w:sz="0" w:space="0" w:color="auto"/>
            <w:left w:val="none" w:sz="0" w:space="0" w:color="auto"/>
            <w:bottom w:val="none" w:sz="0" w:space="0" w:color="auto"/>
            <w:right w:val="none" w:sz="0" w:space="0" w:color="auto"/>
          </w:divBdr>
        </w:div>
        <w:div w:id="579482766">
          <w:marLeft w:val="640"/>
          <w:marRight w:val="0"/>
          <w:marTop w:val="0"/>
          <w:marBottom w:val="0"/>
          <w:divBdr>
            <w:top w:val="none" w:sz="0" w:space="0" w:color="auto"/>
            <w:left w:val="none" w:sz="0" w:space="0" w:color="auto"/>
            <w:bottom w:val="none" w:sz="0" w:space="0" w:color="auto"/>
            <w:right w:val="none" w:sz="0" w:space="0" w:color="auto"/>
          </w:divBdr>
        </w:div>
        <w:div w:id="1393767661">
          <w:marLeft w:val="640"/>
          <w:marRight w:val="0"/>
          <w:marTop w:val="0"/>
          <w:marBottom w:val="0"/>
          <w:divBdr>
            <w:top w:val="none" w:sz="0" w:space="0" w:color="auto"/>
            <w:left w:val="none" w:sz="0" w:space="0" w:color="auto"/>
            <w:bottom w:val="none" w:sz="0" w:space="0" w:color="auto"/>
            <w:right w:val="none" w:sz="0" w:space="0" w:color="auto"/>
          </w:divBdr>
        </w:div>
        <w:div w:id="133446562">
          <w:marLeft w:val="640"/>
          <w:marRight w:val="0"/>
          <w:marTop w:val="0"/>
          <w:marBottom w:val="0"/>
          <w:divBdr>
            <w:top w:val="none" w:sz="0" w:space="0" w:color="auto"/>
            <w:left w:val="none" w:sz="0" w:space="0" w:color="auto"/>
            <w:bottom w:val="none" w:sz="0" w:space="0" w:color="auto"/>
            <w:right w:val="none" w:sz="0" w:space="0" w:color="auto"/>
          </w:divBdr>
        </w:div>
        <w:div w:id="1625189185">
          <w:marLeft w:val="640"/>
          <w:marRight w:val="0"/>
          <w:marTop w:val="0"/>
          <w:marBottom w:val="0"/>
          <w:divBdr>
            <w:top w:val="none" w:sz="0" w:space="0" w:color="auto"/>
            <w:left w:val="none" w:sz="0" w:space="0" w:color="auto"/>
            <w:bottom w:val="none" w:sz="0" w:space="0" w:color="auto"/>
            <w:right w:val="none" w:sz="0" w:space="0" w:color="auto"/>
          </w:divBdr>
        </w:div>
        <w:div w:id="1101486390">
          <w:marLeft w:val="640"/>
          <w:marRight w:val="0"/>
          <w:marTop w:val="0"/>
          <w:marBottom w:val="0"/>
          <w:divBdr>
            <w:top w:val="none" w:sz="0" w:space="0" w:color="auto"/>
            <w:left w:val="none" w:sz="0" w:space="0" w:color="auto"/>
            <w:bottom w:val="none" w:sz="0" w:space="0" w:color="auto"/>
            <w:right w:val="none" w:sz="0" w:space="0" w:color="auto"/>
          </w:divBdr>
        </w:div>
        <w:div w:id="483356961">
          <w:marLeft w:val="640"/>
          <w:marRight w:val="0"/>
          <w:marTop w:val="0"/>
          <w:marBottom w:val="0"/>
          <w:divBdr>
            <w:top w:val="none" w:sz="0" w:space="0" w:color="auto"/>
            <w:left w:val="none" w:sz="0" w:space="0" w:color="auto"/>
            <w:bottom w:val="none" w:sz="0" w:space="0" w:color="auto"/>
            <w:right w:val="none" w:sz="0" w:space="0" w:color="auto"/>
          </w:divBdr>
        </w:div>
        <w:div w:id="753471676">
          <w:marLeft w:val="640"/>
          <w:marRight w:val="0"/>
          <w:marTop w:val="0"/>
          <w:marBottom w:val="0"/>
          <w:divBdr>
            <w:top w:val="none" w:sz="0" w:space="0" w:color="auto"/>
            <w:left w:val="none" w:sz="0" w:space="0" w:color="auto"/>
            <w:bottom w:val="none" w:sz="0" w:space="0" w:color="auto"/>
            <w:right w:val="none" w:sz="0" w:space="0" w:color="auto"/>
          </w:divBdr>
        </w:div>
        <w:div w:id="409623363">
          <w:marLeft w:val="640"/>
          <w:marRight w:val="0"/>
          <w:marTop w:val="0"/>
          <w:marBottom w:val="0"/>
          <w:divBdr>
            <w:top w:val="none" w:sz="0" w:space="0" w:color="auto"/>
            <w:left w:val="none" w:sz="0" w:space="0" w:color="auto"/>
            <w:bottom w:val="none" w:sz="0" w:space="0" w:color="auto"/>
            <w:right w:val="none" w:sz="0" w:space="0" w:color="auto"/>
          </w:divBdr>
        </w:div>
        <w:div w:id="779106648">
          <w:marLeft w:val="640"/>
          <w:marRight w:val="0"/>
          <w:marTop w:val="0"/>
          <w:marBottom w:val="0"/>
          <w:divBdr>
            <w:top w:val="none" w:sz="0" w:space="0" w:color="auto"/>
            <w:left w:val="none" w:sz="0" w:space="0" w:color="auto"/>
            <w:bottom w:val="none" w:sz="0" w:space="0" w:color="auto"/>
            <w:right w:val="none" w:sz="0" w:space="0" w:color="auto"/>
          </w:divBdr>
        </w:div>
        <w:div w:id="1814908435">
          <w:marLeft w:val="640"/>
          <w:marRight w:val="0"/>
          <w:marTop w:val="0"/>
          <w:marBottom w:val="0"/>
          <w:divBdr>
            <w:top w:val="none" w:sz="0" w:space="0" w:color="auto"/>
            <w:left w:val="none" w:sz="0" w:space="0" w:color="auto"/>
            <w:bottom w:val="none" w:sz="0" w:space="0" w:color="auto"/>
            <w:right w:val="none" w:sz="0" w:space="0" w:color="auto"/>
          </w:divBdr>
        </w:div>
        <w:div w:id="1076055326">
          <w:marLeft w:val="640"/>
          <w:marRight w:val="0"/>
          <w:marTop w:val="0"/>
          <w:marBottom w:val="0"/>
          <w:divBdr>
            <w:top w:val="none" w:sz="0" w:space="0" w:color="auto"/>
            <w:left w:val="none" w:sz="0" w:space="0" w:color="auto"/>
            <w:bottom w:val="none" w:sz="0" w:space="0" w:color="auto"/>
            <w:right w:val="none" w:sz="0" w:space="0" w:color="auto"/>
          </w:divBdr>
        </w:div>
        <w:div w:id="304239626">
          <w:marLeft w:val="640"/>
          <w:marRight w:val="0"/>
          <w:marTop w:val="0"/>
          <w:marBottom w:val="0"/>
          <w:divBdr>
            <w:top w:val="none" w:sz="0" w:space="0" w:color="auto"/>
            <w:left w:val="none" w:sz="0" w:space="0" w:color="auto"/>
            <w:bottom w:val="none" w:sz="0" w:space="0" w:color="auto"/>
            <w:right w:val="none" w:sz="0" w:space="0" w:color="auto"/>
          </w:divBdr>
        </w:div>
        <w:div w:id="725489896">
          <w:marLeft w:val="640"/>
          <w:marRight w:val="0"/>
          <w:marTop w:val="0"/>
          <w:marBottom w:val="0"/>
          <w:divBdr>
            <w:top w:val="none" w:sz="0" w:space="0" w:color="auto"/>
            <w:left w:val="none" w:sz="0" w:space="0" w:color="auto"/>
            <w:bottom w:val="none" w:sz="0" w:space="0" w:color="auto"/>
            <w:right w:val="none" w:sz="0" w:space="0" w:color="auto"/>
          </w:divBdr>
        </w:div>
        <w:div w:id="2135514895">
          <w:marLeft w:val="640"/>
          <w:marRight w:val="0"/>
          <w:marTop w:val="0"/>
          <w:marBottom w:val="0"/>
          <w:divBdr>
            <w:top w:val="none" w:sz="0" w:space="0" w:color="auto"/>
            <w:left w:val="none" w:sz="0" w:space="0" w:color="auto"/>
            <w:bottom w:val="none" w:sz="0" w:space="0" w:color="auto"/>
            <w:right w:val="none" w:sz="0" w:space="0" w:color="auto"/>
          </w:divBdr>
        </w:div>
        <w:div w:id="1670601241">
          <w:marLeft w:val="640"/>
          <w:marRight w:val="0"/>
          <w:marTop w:val="0"/>
          <w:marBottom w:val="0"/>
          <w:divBdr>
            <w:top w:val="none" w:sz="0" w:space="0" w:color="auto"/>
            <w:left w:val="none" w:sz="0" w:space="0" w:color="auto"/>
            <w:bottom w:val="none" w:sz="0" w:space="0" w:color="auto"/>
            <w:right w:val="none" w:sz="0" w:space="0" w:color="auto"/>
          </w:divBdr>
        </w:div>
        <w:div w:id="63139691">
          <w:marLeft w:val="640"/>
          <w:marRight w:val="0"/>
          <w:marTop w:val="0"/>
          <w:marBottom w:val="0"/>
          <w:divBdr>
            <w:top w:val="none" w:sz="0" w:space="0" w:color="auto"/>
            <w:left w:val="none" w:sz="0" w:space="0" w:color="auto"/>
            <w:bottom w:val="none" w:sz="0" w:space="0" w:color="auto"/>
            <w:right w:val="none" w:sz="0" w:space="0" w:color="auto"/>
          </w:divBdr>
        </w:div>
        <w:div w:id="1973946132">
          <w:marLeft w:val="640"/>
          <w:marRight w:val="0"/>
          <w:marTop w:val="0"/>
          <w:marBottom w:val="0"/>
          <w:divBdr>
            <w:top w:val="none" w:sz="0" w:space="0" w:color="auto"/>
            <w:left w:val="none" w:sz="0" w:space="0" w:color="auto"/>
            <w:bottom w:val="none" w:sz="0" w:space="0" w:color="auto"/>
            <w:right w:val="none" w:sz="0" w:space="0" w:color="auto"/>
          </w:divBdr>
        </w:div>
        <w:div w:id="334118448">
          <w:marLeft w:val="640"/>
          <w:marRight w:val="0"/>
          <w:marTop w:val="0"/>
          <w:marBottom w:val="0"/>
          <w:divBdr>
            <w:top w:val="none" w:sz="0" w:space="0" w:color="auto"/>
            <w:left w:val="none" w:sz="0" w:space="0" w:color="auto"/>
            <w:bottom w:val="none" w:sz="0" w:space="0" w:color="auto"/>
            <w:right w:val="none" w:sz="0" w:space="0" w:color="auto"/>
          </w:divBdr>
        </w:div>
        <w:div w:id="1693799373">
          <w:marLeft w:val="640"/>
          <w:marRight w:val="0"/>
          <w:marTop w:val="0"/>
          <w:marBottom w:val="0"/>
          <w:divBdr>
            <w:top w:val="none" w:sz="0" w:space="0" w:color="auto"/>
            <w:left w:val="none" w:sz="0" w:space="0" w:color="auto"/>
            <w:bottom w:val="none" w:sz="0" w:space="0" w:color="auto"/>
            <w:right w:val="none" w:sz="0" w:space="0" w:color="auto"/>
          </w:divBdr>
        </w:div>
        <w:div w:id="100421596">
          <w:marLeft w:val="640"/>
          <w:marRight w:val="0"/>
          <w:marTop w:val="0"/>
          <w:marBottom w:val="0"/>
          <w:divBdr>
            <w:top w:val="none" w:sz="0" w:space="0" w:color="auto"/>
            <w:left w:val="none" w:sz="0" w:space="0" w:color="auto"/>
            <w:bottom w:val="none" w:sz="0" w:space="0" w:color="auto"/>
            <w:right w:val="none" w:sz="0" w:space="0" w:color="auto"/>
          </w:divBdr>
        </w:div>
        <w:div w:id="1232543467">
          <w:marLeft w:val="640"/>
          <w:marRight w:val="0"/>
          <w:marTop w:val="0"/>
          <w:marBottom w:val="0"/>
          <w:divBdr>
            <w:top w:val="none" w:sz="0" w:space="0" w:color="auto"/>
            <w:left w:val="none" w:sz="0" w:space="0" w:color="auto"/>
            <w:bottom w:val="none" w:sz="0" w:space="0" w:color="auto"/>
            <w:right w:val="none" w:sz="0" w:space="0" w:color="auto"/>
          </w:divBdr>
        </w:div>
      </w:divsChild>
    </w:div>
    <w:div w:id="599265033">
      <w:bodyDiv w:val="1"/>
      <w:marLeft w:val="0"/>
      <w:marRight w:val="0"/>
      <w:marTop w:val="0"/>
      <w:marBottom w:val="0"/>
      <w:divBdr>
        <w:top w:val="none" w:sz="0" w:space="0" w:color="auto"/>
        <w:left w:val="none" w:sz="0" w:space="0" w:color="auto"/>
        <w:bottom w:val="none" w:sz="0" w:space="0" w:color="auto"/>
        <w:right w:val="none" w:sz="0" w:space="0" w:color="auto"/>
      </w:divBdr>
      <w:divsChild>
        <w:div w:id="865562050">
          <w:marLeft w:val="640"/>
          <w:marRight w:val="0"/>
          <w:marTop w:val="0"/>
          <w:marBottom w:val="0"/>
          <w:divBdr>
            <w:top w:val="none" w:sz="0" w:space="0" w:color="auto"/>
            <w:left w:val="none" w:sz="0" w:space="0" w:color="auto"/>
            <w:bottom w:val="none" w:sz="0" w:space="0" w:color="auto"/>
            <w:right w:val="none" w:sz="0" w:space="0" w:color="auto"/>
          </w:divBdr>
        </w:div>
        <w:div w:id="1577086133">
          <w:marLeft w:val="640"/>
          <w:marRight w:val="0"/>
          <w:marTop w:val="0"/>
          <w:marBottom w:val="0"/>
          <w:divBdr>
            <w:top w:val="none" w:sz="0" w:space="0" w:color="auto"/>
            <w:left w:val="none" w:sz="0" w:space="0" w:color="auto"/>
            <w:bottom w:val="none" w:sz="0" w:space="0" w:color="auto"/>
            <w:right w:val="none" w:sz="0" w:space="0" w:color="auto"/>
          </w:divBdr>
        </w:div>
        <w:div w:id="179007534">
          <w:marLeft w:val="640"/>
          <w:marRight w:val="0"/>
          <w:marTop w:val="0"/>
          <w:marBottom w:val="0"/>
          <w:divBdr>
            <w:top w:val="none" w:sz="0" w:space="0" w:color="auto"/>
            <w:left w:val="none" w:sz="0" w:space="0" w:color="auto"/>
            <w:bottom w:val="none" w:sz="0" w:space="0" w:color="auto"/>
            <w:right w:val="none" w:sz="0" w:space="0" w:color="auto"/>
          </w:divBdr>
        </w:div>
        <w:div w:id="928151058">
          <w:marLeft w:val="640"/>
          <w:marRight w:val="0"/>
          <w:marTop w:val="0"/>
          <w:marBottom w:val="0"/>
          <w:divBdr>
            <w:top w:val="none" w:sz="0" w:space="0" w:color="auto"/>
            <w:left w:val="none" w:sz="0" w:space="0" w:color="auto"/>
            <w:bottom w:val="none" w:sz="0" w:space="0" w:color="auto"/>
            <w:right w:val="none" w:sz="0" w:space="0" w:color="auto"/>
          </w:divBdr>
        </w:div>
        <w:div w:id="1012757097">
          <w:marLeft w:val="640"/>
          <w:marRight w:val="0"/>
          <w:marTop w:val="0"/>
          <w:marBottom w:val="0"/>
          <w:divBdr>
            <w:top w:val="none" w:sz="0" w:space="0" w:color="auto"/>
            <w:left w:val="none" w:sz="0" w:space="0" w:color="auto"/>
            <w:bottom w:val="none" w:sz="0" w:space="0" w:color="auto"/>
            <w:right w:val="none" w:sz="0" w:space="0" w:color="auto"/>
          </w:divBdr>
        </w:div>
        <w:div w:id="1141382197">
          <w:marLeft w:val="640"/>
          <w:marRight w:val="0"/>
          <w:marTop w:val="0"/>
          <w:marBottom w:val="0"/>
          <w:divBdr>
            <w:top w:val="none" w:sz="0" w:space="0" w:color="auto"/>
            <w:left w:val="none" w:sz="0" w:space="0" w:color="auto"/>
            <w:bottom w:val="none" w:sz="0" w:space="0" w:color="auto"/>
            <w:right w:val="none" w:sz="0" w:space="0" w:color="auto"/>
          </w:divBdr>
        </w:div>
        <w:div w:id="934895754">
          <w:marLeft w:val="640"/>
          <w:marRight w:val="0"/>
          <w:marTop w:val="0"/>
          <w:marBottom w:val="0"/>
          <w:divBdr>
            <w:top w:val="none" w:sz="0" w:space="0" w:color="auto"/>
            <w:left w:val="none" w:sz="0" w:space="0" w:color="auto"/>
            <w:bottom w:val="none" w:sz="0" w:space="0" w:color="auto"/>
            <w:right w:val="none" w:sz="0" w:space="0" w:color="auto"/>
          </w:divBdr>
        </w:div>
        <w:div w:id="776947596">
          <w:marLeft w:val="640"/>
          <w:marRight w:val="0"/>
          <w:marTop w:val="0"/>
          <w:marBottom w:val="0"/>
          <w:divBdr>
            <w:top w:val="none" w:sz="0" w:space="0" w:color="auto"/>
            <w:left w:val="none" w:sz="0" w:space="0" w:color="auto"/>
            <w:bottom w:val="none" w:sz="0" w:space="0" w:color="auto"/>
            <w:right w:val="none" w:sz="0" w:space="0" w:color="auto"/>
          </w:divBdr>
        </w:div>
        <w:div w:id="1980719396">
          <w:marLeft w:val="640"/>
          <w:marRight w:val="0"/>
          <w:marTop w:val="0"/>
          <w:marBottom w:val="0"/>
          <w:divBdr>
            <w:top w:val="none" w:sz="0" w:space="0" w:color="auto"/>
            <w:left w:val="none" w:sz="0" w:space="0" w:color="auto"/>
            <w:bottom w:val="none" w:sz="0" w:space="0" w:color="auto"/>
            <w:right w:val="none" w:sz="0" w:space="0" w:color="auto"/>
          </w:divBdr>
        </w:div>
        <w:div w:id="942348219">
          <w:marLeft w:val="640"/>
          <w:marRight w:val="0"/>
          <w:marTop w:val="0"/>
          <w:marBottom w:val="0"/>
          <w:divBdr>
            <w:top w:val="none" w:sz="0" w:space="0" w:color="auto"/>
            <w:left w:val="none" w:sz="0" w:space="0" w:color="auto"/>
            <w:bottom w:val="none" w:sz="0" w:space="0" w:color="auto"/>
            <w:right w:val="none" w:sz="0" w:space="0" w:color="auto"/>
          </w:divBdr>
        </w:div>
        <w:div w:id="1809593415">
          <w:marLeft w:val="640"/>
          <w:marRight w:val="0"/>
          <w:marTop w:val="0"/>
          <w:marBottom w:val="0"/>
          <w:divBdr>
            <w:top w:val="none" w:sz="0" w:space="0" w:color="auto"/>
            <w:left w:val="none" w:sz="0" w:space="0" w:color="auto"/>
            <w:bottom w:val="none" w:sz="0" w:space="0" w:color="auto"/>
            <w:right w:val="none" w:sz="0" w:space="0" w:color="auto"/>
          </w:divBdr>
        </w:div>
        <w:div w:id="287517891">
          <w:marLeft w:val="640"/>
          <w:marRight w:val="0"/>
          <w:marTop w:val="0"/>
          <w:marBottom w:val="0"/>
          <w:divBdr>
            <w:top w:val="none" w:sz="0" w:space="0" w:color="auto"/>
            <w:left w:val="none" w:sz="0" w:space="0" w:color="auto"/>
            <w:bottom w:val="none" w:sz="0" w:space="0" w:color="auto"/>
            <w:right w:val="none" w:sz="0" w:space="0" w:color="auto"/>
          </w:divBdr>
        </w:div>
        <w:div w:id="1559170399">
          <w:marLeft w:val="640"/>
          <w:marRight w:val="0"/>
          <w:marTop w:val="0"/>
          <w:marBottom w:val="0"/>
          <w:divBdr>
            <w:top w:val="none" w:sz="0" w:space="0" w:color="auto"/>
            <w:left w:val="none" w:sz="0" w:space="0" w:color="auto"/>
            <w:bottom w:val="none" w:sz="0" w:space="0" w:color="auto"/>
            <w:right w:val="none" w:sz="0" w:space="0" w:color="auto"/>
          </w:divBdr>
        </w:div>
        <w:div w:id="2011979166">
          <w:marLeft w:val="640"/>
          <w:marRight w:val="0"/>
          <w:marTop w:val="0"/>
          <w:marBottom w:val="0"/>
          <w:divBdr>
            <w:top w:val="none" w:sz="0" w:space="0" w:color="auto"/>
            <w:left w:val="none" w:sz="0" w:space="0" w:color="auto"/>
            <w:bottom w:val="none" w:sz="0" w:space="0" w:color="auto"/>
            <w:right w:val="none" w:sz="0" w:space="0" w:color="auto"/>
          </w:divBdr>
        </w:div>
        <w:div w:id="491725290">
          <w:marLeft w:val="640"/>
          <w:marRight w:val="0"/>
          <w:marTop w:val="0"/>
          <w:marBottom w:val="0"/>
          <w:divBdr>
            <w:top w:val="none" w:sz="0" w:space="0" w:color="auto"/>
            <w:left w:val="none" w:sz="0" w:space="0" w:color="auto"/>
            <w:bottom w:val="none" w:sz="0" w:space="0" w:color="auto"/>
            <w:right w:val="none" w:sz="0" w:space="0" w:color="auto"/>
          </w:divBdr>
        </w:div>
        <w:div w:id="836262456">
          <w:marLeft w:val="640"/>
          <w:marRight w:val="0"/>
          <w:marTop w:val="0"/>
          <w:marBottom w:val="0"/>
          <w:divBdr>
            <w:top w:val="none" w:sz="0" w:space="0" w:color="auto"/>
            <w:left w:val="none" w:sz="0" w:space="0" w:color="auto"/>
            <w:bottom w:val="none" w:sz="0" w:space="0" w:color="auto"/>
            <w:right w:val="none" w:sz="0" w:space="0" w:color="auto"/>
          </w:divBdr>
        </w:div>
        <w:div w:id="965815869">
          <w:marLeft w:val="640"/>
          <w:marRight w:val="0"/>
          <w:marTop w:val="0"/>
          <w:marBottom w:val="0"/>
          <w:divBdr>
            <w:top w:val="none" w:sz="0" w:space="0" w:color="auto"/>
            <w:left w:val="none" w:sz="0" w:space="0" w:color="auto"/>
            <w:bottom w:val="none" w:sz="0" w:space="0" w:color="auto"/>
            <w:right w:val="none" w:sz="0" w:space="0" w:color="auto"/>
          </w:divBdr>
        </w:div>
        <w:div w:id="2116291497">
          <w:marLeft w:val="640"/>
          <w:marRight w:val="0"/>
          <w:marTop w:val="0"/>
          <w:marBottom w:val="0"/>
          <w:divBdr>
            <w:top w:val="none" w:sz="0" w:space="0" w:color="auto"/>
            <w:left w:val="none" w:sz="0" w:space="0" w:color="auto"/>
            <w:bottom w:val="none" w:sz="0" w:space="0" w:color="auto"/>
            <w:right w:val="none" w:sz="0" w:space="0" w:color="auto"/>
          </w:divBdr>
        </w:div>
        <w:div w:id="1584754131">
          <w:marLeft w:val="640"/>
          <w:marRight w:val="0"/>
          <w:marTop w:val="0"/>
          <w:marBottom w:val="0"/>
          <w:divBdr>
            <w:top w:val="none" w:sz="0" w:space="0" w:color="auto"/>
            <w:left w:val="none" w:sz="0" w:space="0" w:color="auto"/>
            <w:bottom w:val="none" w:sz="0" w:space="0" w:color="auto"/>
            <w:right w:val="none" w:sz="0" w:space="0" w:color="auto"/>
          </w:divBdr>
        </w:div>
        <w:div w:id="1467973042">
          <w:marLeft w:val="640"/>
          <w:marRight w:val="0"/>
          <w:marTop w:val="0"/>
          <w:marBottom w:val="0"/>
          <w:divBdr>
            <w:top w:val="none" w:sz="0" w:space="0" w:color="auto"/>
            <w:left w:val="none" w:sz="0" w:space="0" w:color="auto"/>
            <w:bottom w:val="none" w:sz="0" w:space="0" w:color="auto"/>
            <w:right w:val="none" w:sz="0" w:space="0" w:color="auto"/>
          </w:divBdr>
        </w:div>
        <w:div w:id="952204460">
          <w:marLeft w:val="640"/>
          <w:marRight w:val="0"/>
          <w:marTop w:val="0"/>
          <w:marBottom w:val="0"/>
          <w:divBdr>
            <w:top w:val="none" w:sz="0" w:space="0" w:color="auto"/>
            <w:left w:val="none" w:sz="0" w:space="0" w:color="auto"/>
            <w:bottom w:val="none" w:sz="0" w:space="0" w:color="auto"/>
            <w:right w:val="none" w:sz="0" w:space="0" w:color="auto"/>
          </w:divBdr>
        </w:div>
        <w:div w:id="51782510">
          <w:marLeft w:val="640"/>
          <w:marRight w:val="0"/>
          <w:marTop w:val="0"/>
          <w:marBottom w:val="0"/>
          <w:divBdr>
            <w:top w:val="none" w:sz="0" w:space="0" w:color="auto"/>
            <w:left w:val="none" w:sz="0" w:space="0" w:color="auto"/>
            <w:bottom w:val="none" w:sz="0" w:space="0" w:color="auto"/>
            <w:right w:val="none" w:sz="0" w:space="0" w:color="auto"/>
          </w:divBdr>
        </w:div>
        <w:div w:id="1141649636">
          <w:marLeft w:val="640"/>
          <w:marRight w:val="0"/>
          <w:marTop w:val="0"/>
          <w:marBottom w:val="0"/>
          <w:divBdr>
            <w:top w:val="none" w:sz="0" w:space="0" w:color="auto"/>
            <w:left w:val="none" w:sz="0" w:space="0" w:color="auto"/>
            <w:bottom w:val="none" w:sz="0" w:space="0" w:color="auto"/>
            <w:right w:val="none" w:sz="0" w:space="0" w:color="auto"/>
          </w:divBdr>
        </w:div>
        <w:div w:id="1145468510">
          <w:marLeft w:val="640"/>
          <w:marRight w:val="0"/>
          <w:marTop w:val="0"/>
          <w:marBottom w:val="0"/>
          <w:divBdr>
            <w:top w:val="none" w:sz="0" w:space="0" w:color="auto"/>
            <w:left w:val="none" w:sz="0" w:space="0" w:color="auto"/>
            <w:bottom w:val="none" w:sz="0" w:space="0" w:color="auto"/>
            <w:right w:val="none" w:sz="0" w:space="0" w:color="auto"/>
          </w:divBdr>
        </w:div>
        <w:div w:id="213548295">
          <w:marLeft w:val="640"/>
          <w:marRight w:val="0"/>
          <w:marTop w:val="0"/>
          <w:marBottom w:val="0"/>
          <w:divBdr>
            <w:top w:val="none" w:sz="0" w:space="0" w:color="auto"/>
            <w:left w:val="none" w:sz="0" w:space="0" w:color="auto"/>
            <w:bottom w:val="none" w:sz="0" w:space="0" w:color="auto"/>
            <w:right w:val="none" w:sz="0" w:space="0" w:color="auto"/>
          </w:divBdr>
        </w:div>
        <w:div w:id="722564022">
          <w:marLeft w:val="640"/>
          <w:marRight w:val="0"/>
          <w:marTop w:val="0"/>
          <w:marBottom w:val="0"/>
          <w:divBdr>
            <w:top w:val="none" w:sz="0" w:space="0" w:color="auto"/>
            <w:left w:val="none" w:sz="0" w:space="0" w:color="auto"/>
            <w:bottom w:val="none" w:sz="0" w:space="0" w:color="auto"/>
            <w:right w:val="none" w:sz="0" w:space="0" w:color="auto"/>
          </w:divBdr>
        </w:div>
        <w:div w:id="1234509605">
          <w:marLeft w:val="640"/>
          <w:marRight w:val="0"/>
          <w:marTop w:val="0"/>
          <w:marBottom w:val="0"/>
          <w:divBdr>
            <w:top w:val="none" w:sz="0" w:space="0" w:color="auto"/>
            <w:left w:val="none" w:sz="0" w:space="0" w:color="auto"/>
            <w:bottom w:val="none" w:sz="0" w:space="0" w:color="auto"/>
            <w:right w:val="none" w:sz="0" w:space="0" w:color="auto"/>
          </w:divBdr>
        </w:div>
        <w:div w:id="1539122028">
          <w:marLeft w:val="640"/>
          <w:marRight w:val="0"/>
          <w:marTop w:val="0"/>
          <w:marBottom w:val="0"/>
          <w:divBdr>
            <w:top w:val="none" w:sz="0" w:space="0" w:color="auto"/>
            <w:left w:val="none" w:sz="0" w:space="0" w:color="auto"/>
            <w:bottom w:val="none" w:sz="0" w:space="0" w:color="auto"/>
            <w:right w:val="none" w:sz="0" w:space="0" w:color="auto"/>
          </w:divBdr>
        </w:div>
        <w:div w:id="1992515786">
          <w:marLeft w:val="640"/>
          <w:marRight w:val="0"/>
          <w:marTop w:val="0"/>
          <w:marBottom w:val="0"/>
          <w:divBdr>
            <w:top w:val="none" w:sz="0" w:space="0" w:color="auto"/>
            <w:left w:val="none" w:sz="0" w:space="0" w:color="auto"/>
            <w:bottom w:val="none" w:sz="0" w:space="0" w:color="auto"/>
            <w:right w:val="none" w:sz="0" w:space="0" w:color="auto"/>
          </w:divBdr>
        </w:div>
        <w:div w:id="1537355233">
          <w:marLeft w:val="640"/>
          <w:marRight w:val="0"/>
          <w:marTop w:val="0"/>
          <w:marBottom w:val="0"/>
          <w:divBdr>
            <w:top w:val="none" w:sz="0" w:space="0" w:color="auto"/>
            <w:left w:val="none" w:sz="0" w:space="0" w:color="auto"/>
            <w:bottom w:val="none" w:sz="0" w:space="0" w:color="auto"/>
            <w:right w:val="none" w:sz="0" w:space="0" w:color="auto"/>
          </w:divBdr>
        </w:div>
        <w:div w:id="582838433">
          <w:marLeft w:val="640"/>
          <w:marRight w:val="0"/>
          <w:marTop w:val="0"/>
          <w:marBottom w:val="0"/>
          <w:divBdr>
            <w:top w:val="none" w:sz="0" w:space="0" w:color="auto"/>
            <w:left w:val="none" w:sz="0" w:space="0" w:color="auto"/>
            <w:bottom w:val="none" w:sz="0" w:space="0" w:color="auto"/>
            <w:right w:val="none" w:sz="0" w:space="0" w:color="auto"/>
          </w:divBdr>
        </w:div>
        <w:div w:id="67702476">
          <w:marLeft w:val="640"/>
          <w:marRight w:val="0"/>
          <w:marTop w:val="0"/>
          <w:marBottom w:val="0"/>
          <w:divBdr>
            <w:top w:val="none" w:sz="0" w:space="0" w:color="auto"/>
            <w:left w:val="none" w:sz="0" w:space="0" w:color="auto"/>
            <w:bottom w:val="none" w:sz="0" w:space="0" w:color="auto"/>
            <w:right w:val="none" w:sz="0" w:space="0" w:color="auto"/>
          </w:divBdr>
        </w:div>
      </w:divsChild>
    </w:div>
    <w:div w:id="599871911">
      <w:bodyDiv w:val="1"/>
      <w:marLeft w:val="0"/>
      <w:marRight w:val="0"/>
      <w:marTop w:val="0"/>
      <w:marBottom w:val="0"/>
      <w:divBdr>
        <w:top w:val="none" w:sz="0" w:space="0" w:color="auto"/>
        <w:left w:val="none" w:sz="0" w:space="0" w:color="auto"/>
        <w:bottom w:val="none" w:sz="0" w:space="0" w:color="auto"/>
        <w:right w:val="none" w:sz="0" w:space="0" w:color="auto"/>
      </w:divBdr>
      <w:divsChild>
        <w:div w:id="338848112">
          <w:marLeft w:val="480"/>
          <w:marRight w:val="0"/>
          <w:marTop w:val="0"/>
          <w:marBottom w:val="0"/>
          <w:divBdr>
            <w:top w:val="none" w:sz="0" w:space="0" w:color="auto"/>
            <w:left w:val="none" w:sz="0" w:space="0" w:color="auto"/>
            <w:bottom w:val="none" w:sz="0" w:space="0" w:color="auto"/>
            <w:right w:val="none" w:sz="0" w:space="0" w:color="auto"/>
          </w:divBdr>
        </w:div>
      </w:divsChild>
    </w:div>
    <w:div w:id="601455468">
      <w:bodyDiv w:val="1"/>
      <w:marLeft w:val="0"/>
      <w:marRight w:val="0"/>
      <w:marTop w:val="0"/>
      <w:marBottom w:val="0"/>
      <w:divBdr>
        <w:top w:val="none" w:sz="0" w:space="0" w:color="auto"/>
        <w:left w:val="none" w:sz="0" w:space="0" w:color="auto"/>
        <w:bottom w:val="none" w:sz="0" w:space="0" w:color="auto"/>
        <w:right w:val="none" w:sz="0" w:space="0" w:color="auto"/>
      </w:divBdr>
      <w:divsChild>
        <w:div w:id="119688858">
          <w:marLeft w:val="640"/>
          <w:marRight w:val="0"/>
          <w:marTop w:val="0"/>
          <w:marBottom w:val="0"/>
          <w:divBdr>
            <w:top w:val="none" w:sz="0" w:space="0" w:color="auto"/>
            <w:left w:val="none" w:sz="0" w:space="0" w:color="auto"/>
            <w:bottom w:val="none" w:sz="0" w:space="0" w:color="auto"/>
            <w:right w:val="none" w:sz="0" w:space="0" w:color="auto"/>
          </w:divBdr>
        </w:div>
        <w:div w:id="79327344">
          <w:marLeft w:val="640"/>
          <w:marRight w:val="0"/>
          <w:marTop w:val="0"/>
          <w:marBottom w:val="0"/>
          <w:divBdr>
            <w:top w:val="none" w:sz="0" w:space="0" w:color="auto"/>
            <w:left w:val="none" w:sz="0" w:space="0" w:color="auto"/>
            <w:bottom w:val="none" w:sz="0" w:space="0" w:color="auto"/>
            <w:right w:val="none" w:sz="0" w:space="0" w:color="auto"/>
          </w:divBdr>
        </w:div>
        <w:div w:id="894052422">
          <w:marLeft w:val="640"/>
          <w:marRight w:val="0"/>
          <w:marTop w:val="0"/>
          <w:marBottom w:val="0"/>
          <w:divBdr>
            <w:top w:val="none" w:sz="0" w:space="0" w:color="auto"/>
            <w:left w:val="none" w:sz="0" w:space="0" w:color="auto"/>
            <w:bottom w:val="none" w:sz="0" w:space="0" w:color="auto"/>
            <w:right w:val="none" w:sz="0" w:space="0" w:color="auto"/>
          </w:divBdr>
        </w:div>
        <w:div w:id="313023588">
          <w:marLeft w:val="640"/>
          <w:marRight w:val="0"/>
          <w:marTop w:val="0"/>
          <w:marBottom w:val="0"/>
          <w:divBdr>
            <w:top w:val="none" w:sz="0" w:space="0" w:color="auto"/>
            <w:left w:val="none" w:sz="0" w:space="0" w:color="auto"/>
            <w:bottom w:val="none" w:sz="0" w:space="0" w:color="auto"/>
            <w:right w:val="none" w:sz="0" w:space="0" w:color="auto"/>
          </w:divBdr>
        </w:div>
        <w:div w:id="424425744">
          <w:marLeft w:val="640"/>
          <w:marRight w:val="0"/>
          <w:marTop w:val="0"/>
          <w:marBottom w:val="0"/>
          <w:divBdr>
            <w:top w:val="none" w:sz="0" w:space="0" w:color="auto"/>
            <w:left w:val="none" w:sz="0" w:space="0" w:color="auto"/>
            <w:bottom w:val="none" w:sz="0" w:space="0" w:color="auto"/>
            <w:right w:val="none" w:sz="0" w:space="0" w:color="auto"/>
          </w:divBdr>
        </w:div>
        <w:div w:id="1061558673">
          <w:marLeft w:val="640"/>
          <w:marRight w:val="0"/>
          <w:marTop w:val="0"/>
          <w:marBottom w:val="0"/>
          <w:divBdr>
            <w:top w:val="none" w:sz="0" w:space="0" w:color="auto"/>
            <w:left w:val="none" w:sz="0" w:space="0" w:color="auto"/>
            <w:bottom w:val="none" w:sz="0" w:space="0" w:color="auto"/>
            <w:right w:val="none" w:sz="0" w:space="0" w:color="auto"/>
          </w:divBdr>
        </w:div>
        <w:div w:id="1765766784">
          <w:marLeft w:val="640"/>
          <w:marRight w:val="0"/>
          <w:marTop w:val="0"/>
          <w:marBottom w:val="0"/>
          <w:divBdr>
            <w:top w:val="none" w:sz="0" w:space="0" w:color="auto"/>
            <w:left w:val="none" w:sz="0" w:space="0" w:color="auto"/>
            <w:bottom w:val="none" w:sz="0" w:space="0" w:color="auto"/>
            <w:right w:val="none" w:sz="0" w:space="0" w:color="auto"/>
          </w:divBdr>
        </w:div>
        <w:div w:id="670254645">
          <w:marLeft w:val="640"/>
          <w:marRight w:val="0"/>
          <w:marTop w:val="0"/>
          <w:marBottom w:val="0"/>
          <w:divBdr>
            <w:top w:val="none" w:sz="0" w:space="0" w:color="auto"/>
            <w:left w:val="none" w:sz="0" w:space="0" w:color="auto"/>
            <w:bottom w:val="none" w:sz="0" w:space="0" w:color="auto"/>
            <w:right w:val="none" w:sz="0" w:space="0" w:color="auto"/>
          </w:divBdr>
        </w:div>
        <w:div w:id="1860436466">
          <w:marLeft w:val="640"/>
          <w:marRight w:val="0"/>
          <w:marTop w:val="0"/>
          <w:marBottom w:val="0"/>
          <w:divBdr>
            <w:top w:val="none" w:sz="0" w:space="0" w:color="auto"/>
            <w:left w:val="none" w:sz="0" w:space="0" w:color="auto"/>
            <w:bottom w:val="none" w:sz="0" w:space="0" w:color="auto"/>
            <w:right w:val="none" w:sz="0" w:space="0" w:color="auto"/>
          </w:divBdr>
        </w:div>
        <w:div w:id="648099190">
          <w:marLeft w:val="640"/>
          <w:marRight w:val="0"/>
          <w:marTop w:val="0"/>
          <w:marBottom w:val="0"/>
          <w:divBdr>
            <w:top w:val="none" w:sz="0" w:space="0" w:color="auto"/>
            <w:left w:val="none" w:sz="0" w:space="0" w:color="auto"/>
            <w:bottom w:val="none" w:sz="0" w:space="0" w:color="auto"/>
            <w:right w:val="none" w:sz="0" w:space="0" w:color="auto"/>
          </w:divBdr>
        </w:div>
        <w:div w:id="358942126">
          <w:marLeft w:val="640"/>
          <w:marRight w:val="0"/>
          <w:marTop w:val="0"/>
          <w:marBottom w:val="0"/>
          <w:divBdr>
            <w:top w:val="none" w:sz="0" w:space="0" w:color="auto"/>
            <w:left w:val="none" w:sz="0" w:space="0" w:color="auto"/>
            <w:bottom w:val="none" w:sz="0" w:space="0" w:color="auto"/>
            <w:right w:val="none" w:sz="0" w:space="0" w:color="auto"/>
          </w:divBdr>
        </w:div>
        <w:div w:id="1727416566">
          <w:marLeft w:val="640"/>
          <w:marRight w:val="0"/>
          <w:marTop w:val="0"/>
          <w:marBottom w:val="0"/>
          <w:divBdr>
            <w:top w:val="none" w:sz="0" w:space="0" w:color="auto"/>
            <w:left w:val="none" w:sz="0" w:space="0" w:color="auto"/>
            <w:bottom w:val="none" w:sz="0" w:space="0" w:color="auto"/>
            <w:right w:val="none" w:sz="0" w:space="0" w:color="auto"/>
          </w:divBdr>
        </w:div>
        <w:div w:id="808284821">
          <w:marLeft w:val="640"/>
          <w:marRight w:val="0"/>
          <w:marTop w:val="0"/>
          <w:marBottom w:val="0"/>
          <w:divBdr>
            <w:top w:val="none" w:sz="0" w:space="0" w:color="auto"/>
            <w:left w:val="none" w:sz="0" w:space="0" w:color="auto"/>
            <w:bottom w:val="none" w:sz="0" w:space="0" w:color="auto"/>
            <w:right w:val="none" w:sz="0" w:space="0" w:color="auto"/>
          </w:divBdr>
        </w:div>
        <w:div w:id="1637641001">
          <w:marLeft w:val="640"/>
          <w:marRight w:val="0"/>
          <w:marTop w:val="0"/>
          <w:marBottom w:val="0"/>
          <w:divBdr>
            <w:top w:val="none" w:sz="0" w:space="0" w:color="auto"/>
            <w:left w:val="none" w:sz="0" w:space="0" w:color="auto"/>
            <w:bottom w:val="none" w:sz="0" w:space="0" w:color="auto"/>
            <w:right w:val="none" w:sz="0" w:space="0" w:color="auto"/>
          </w:divBdr>
        </w:div>
        <w:div w:id="854267352">
          <w:marLeft w:val="640"/>
          <w:marRight w:val="0"/>
          <w:marTop w:val="0"/>
          <w:marBottom w:val="0"/>
          <w:divBdr>
            <w:top w:val="none" w:sz="0" w:space="0" w:color="auto"/>
            <w:left w:val="none" w:sz="0" w:space="0" w:color="auto"/>
            <w:bottom w:val="none" w:sz="0" w:space="0" w:color="auto"/>
            <w:right w:val="none" w:sz="0" w:space="0" w:color="auto"/>
          </w:divBdr>
        </w:div>
        <w:div w:id="496775837">
          <w:marLeft w:val="640"/>
          <w:marRight w:val="0"/>
          <w:marTop w:val="0"/>
          <w:marBottom w:val="0"/>
          <w:divBdr>
            <w:top w:val="none" w:sz="0" w:space="0" w:color="auto"/>
            <w:left w:val="none" w:sz="0" w:space="0" w:color="auto"/>
            <w:bottom w:val="none" w:sz="0" w:space="0" w:color="auto"/>
            <w:right w:val="none" w:sz="0" w:space="0" w:color="auto"/>
          </w:divBdr>
        </w:div>
        <w:div w:id="897399160">
          <w:marLeft w:val="640"/>
          <w:marRight w:val="0"/>
          <w:marTop w:val="0"/>
          <w:marBottom w:val="0"/>
          <w:divBdr>
            <w:top w:val="none" w:sz="0" w:space="0" w:color="auto"/>
            <w:left w:val="none" w:sz="0" w:space="0" w:color="auto"/>
            <w:bottom w:val="none" w:sz="0" w:space="0" w:color="auto"/>
            <w:right w:val="none" w:sz="0" w:space="0" w:color="auto"/>
          </w:divBdr>
        </w:div>
        <w:div w:id="1166557724">
          <w:marLeft w:val="640"/>
          <w:marRight w:val="0"/>
          <w:marTop w:val="0"/>
          <w:marBottom w:val="0"/>
          <w:divBdr>
            <w:top w:val="none" w:sz="0" w:space="0" w:color="auto"/>
            <w:left w:val="none" w:sz="0" w:space="0" w:color="auto"/>
            <w:bottom w:val="none" w:sz="0" w:space="0" w:color="auto"/>
            <w:right w:val="none" w:sz="0" w:space="0" w:color="auto"/>
          </w:divBdr>
        </w:div>
        <w:div w:id="1228144973">
          <w:marLeft w:val="640"/>
          <w:marRight w:val="0"/>
          <w:marTop w:val="0"/>
          <w:marBottom w:val="0"/>
          <w:divBdr>
            <w:top w:val="none" w:sz="0" w:space="0" w:color="auto"/>
            <w:left w:val="none" w:sz="0" w:space="0" w:color="auto"/>
            <w:bottom w:val="none" w:sz="0" w:space="0" w:color="auto"/>
            <w:right w:val="none" w:sz="0" w:space="0" w:color="auto"/>
          </w:divBdr>
        </w:div>
        <w:div w:id="2118482107">
          <w:marLeft w:val="640"/>
          <w:marRight w:val="0"/>
          <w:marTop w:val="0"/>
          <w:marBottom w:val="0"/>
          <w:divBdr>
            <w:top w:val="none" w:sz="0" w:space="0" w:color="auto"/>
            <w:left w:val="none" w:sz="0" w:space="0" w:color="auto"/>
            <w:bottom w:val="none" w:sz="0" w:space="0" w:color="auto"/>
            <w:right w:val="none" w:sz="0" w:space="0" w:color="auto"/>
          </w:divBdr>
        </w:div>
        <w:div w:id="1285697827">
          <w:marLeft w:val="640"/>
          <w:marRight w:val="0"/>
          <w:marTop w:val="0"/>
          <w:marBottom w:val="0"/>
          <w:divBdr>
            <w:top w:val="none" w:sz="0" w:space="0" w:color="auto"/>
            <w:left w:val="none" w:sz="0" w:space="0" w:color="auto"/>
            <w:bottom w:val="none" w:sz="0" w:space="0" w:color="auto"/>
            <w:right w:val="none" w:sz="0" w:space="0" w:color="auto"/>
          </w:divBdr>
        </w:div>
        <w:div w:id="683626649">
          <w:marLeft w:val="640"/>
          <w:marRight w:val="0"/>
          <w:marTop w:val="0"/>
          <w:marBottom w:val="0"/>
          <w:divBdr>
            <w:top w:val="none" w:sz="0" w:space="0" w:color="auto"/>
            <w:left w:val="none" w:sz="0" w:space="0" w:color="auto"/>
            <w:bottom w:val="none" w:sz="0" w:space="0" w:color="auto"/>
            <w:right w:val="none" w:sz="0" w:space="0" w:color="auto"/>
          </w:divBdr>
        </w:div>
        <w:div w:id="748619478">
          <w:marLeft w:val="640"/>
          <w:marRight w:val="0"/>
          <w:marTop w:val="0"/>
          <w:marBottom w:val="0"/>
          <w:divBdr>
            <w:top w:val="none" w:sz="0" w:space="0" w:color="auto"/>
            <w:left w:val="none" w:sz="0" w:space="0" w:color="auto"/>
            <w:bottom w:val="none" w:sz="0" w:space="0" w:color="auto"/>
            <w:right w:val="none" w:sz="0" w:space="0" w:color="auto"/>
          </w:divBdr>
        </w:div>
        <w:div w:id="1400324986">
          <w:marLeft w:val="640"/>
          <w:marRight w:val="0"/>
          <w:marTop w:val="0"/>
          <w:marBottom w:val="0"/>
          <w:divBdr>
            <w:top w:val="none" w:sz="0" w:space="0" w:color="auto"/>
            <w:left w:val="none" w:sz="0" w:space="0" w:color="auto"/>
            <w:bottom w:val="none" w:sz="0" w:space="0" w:color="auto"/>
            <w:right w:val="none" w:sz="0" w:space="0" w:color="auto"/>
          </w:divBdr>
        </w:div>
        <w:div w:id="796988371">
          <w:marLeft w:val="640"/>
          <w:marRight w:val="0"/>
          <w:marTop w:val="0"/>
          <w:marBottom w:val="0"/>
          <w:divBdr>
            <w:top w:val="none" w:sz="0" w:space="0" w:color="auto"/>
            <w:left w:val="none" w:sz="0" w:space="0" w:color="auto"/>
            <w:bottom w:val="none" w:sz="0" w:space="0" w:color="auto"/>
            <w:right w:val="none" w:sz="0" w:space="0" w:color="auto"/>
          </w:divBdr>
        </w:div>
        <w:div w:id="192157797">
          <w:marLeft w:val="640"/>
          <w:marRight w:val="0"/>
          <w:marTop w:val="0"/>
          <w:marBottom w:val="0"/>
          <w:divBdr>
            <w:top w:val="none" w:sz="0" w:space="0" w:color="auto"/>
            <w:left w:val="none" w:sz="0" w:space="0" w:color="auto"/>
            <w:bottom w:val="none" w:sz="0" w:space="0" w:color="auto"/>
            <w:right w:val="none" w:sz="0" w:space="0" w:color="auto"/>
          </w:divBdr>
        </w:div>
        <w:div w:id="1578661421">
          <w:marLeft w:val="640"/>
          <w:marRight w:val="0"/>
          <w:marTop w:val="0"/>
          <w:marBottom w:val="0"/>
          <w:divBdr>
            <w:top w:val="none" w:sz="0" w:space="0" w:color="auto"/>
            <w:left w:val="none" w:sz="0" w:space="0" w:color="auto"/>
            <w:bottom w:val="none" w:sz="0" w:space="0" w:color="auto"/>
            <w:right w:val="none" w:sz="0" w:space="0" w:color="auto"/>
          </w:divBdr>
        </w:div>
        <w:div w:id="1499227512">
          <w:marLeft w:val="640"/>
          <w:marRight w:val="0"/>
          <w:marTop w:val="0"/>
          <w:marBottom w:val="0"/>
          <w:divBdr>
            <w:top w:val="none" w:sz="0" w:space="0" w:color="auto"/>
            <w:left w:val="none" w:sz="0" w:space="0" w:color="auto"/>
            <w:bottom w:val="none" w:sz="0" w:space="0" w:color="auto"/>
            <w:right w:val="none" w:sz="0" w:space="0" w:color="auto"/>
          </w:divBdr>
        </w:div>
        <w:div w:id="1173491407">
          <w:marLeft w:val="640"/>
          <w:marRight w:val="0"/>
          <w:marTop w:val="0"/>
          <w:marBottom w:val="0"/>
          <w:divBdr>
            <w:top w:val="none" w:sz="0" w:space="0" w:color="auto"/>
            <w:left w:val="none" w:sz="0" w:space="0" w:color="auto"/>
            <w:bottom w:val="none" w:sz="0" w:space="0" w:color="auto"/>
            <w:right w:val="none" w:sz="0" w:space="0" w:color="auto"/>
          </w:divBdr>
        </w:div>
        <w:div w:id="690180533">
          <w:marLeft w:val="640"/>
          <w:marRight w:val="0"/>
          <w:marTop w:val="0"/>
          <w:marBottom w:val="0"/>
          <w:divBdr>
            <w:top w:val="none" w:sz="0" w:space="0" w:color="auto"/>
            <w:left w:val="none" w:sz="0" w:space="0" w:color="auto"/>
            <w:bottom w:val="none" w:sz="0" w:space="0" w:color="auto"/>
            <w:right w:val="none" w:sz="0" w:space="0" w:color="auto"/>
          </w:divBdr>
        </w:div>
        <w:div w:id="862060862">
          <w:marLeft w:val="640"/>
          <w:marRight w:val="0"/>
          <w:marTop w:val="0"/>
          <w:marBottom w:val="0"/>
          <w:divBdr>
            <w:top w:val="none" w:sz="0" w:space="0" w:color="auto"/>
            <w:left w:val="none" w:sz="0" w:space="0" w:color="auto"/>
            <w:bottom w:val="none" w:sz="0" w:space="0" w:color="auto"/>
            <w:right w:val="none" w:sz="0" w:space="0" w:color="auto"/>
          </w:divBdr>
        </w:div>
        <w:div w:id="953898946">
          <w:marLeft w:val="640"/>
          <w:marRight w:val="0"/>
          <w:marTop w:val="0"/>
          <w:marBottom w:val="0"/>
          <w:divBdr>
            <w:top w:val="none" w:sz="0" w:space="0" w:color="auto"/>
            <w:left w:val="none" w:sz="0" w:space="0" w:color="auto"/>
            <w:bottom w:val="none" w:sz="0" w:space="0" w:color="auto"/>
            <w:right w:val="none" w:sz="0" w:space="0" w:color="auto"/>
          </w:divBdr>
        </w:div>
        <w:div w:id="1154179334">
          <w:marLeft w:val="640"/>
          <w:marRight w:val="0"/>
          <w:marTop w:val="0"/>
          <w:marBottom w:val="0"/>
          <w:divBdr>
            <w:top w:val="none" w:sz="0" w:space="0" w:color="auto"/>
            <w:left w:val="none" w:sz="0" w:space="0" w:color="auto"/>
            <w:bottom w:val="none" w:sz="0" w:space="0" w:color="auto"/>
            <w:right w:val="none" w:sz="0" w:space="0" w:color="auto"/>
          </w:divBdr>
        </w:div>
        <w:div w:id="1330063054">
          <w:marLeft w:val="640"/>
          <w:marRight w:val="0"/>
          <w:marTop w:val="0"/>
          <w:marBottom w:val="0"/>
          <w:divBdr>
            <w:top w:val="none" w:sz="0" w:space="0" w:color="auto"/>
            <w:left w:val="none" w:sz="0" w:space="0" w:color="auto"/>
            <w:bottom w:val="none" w:sz="0" w:space="0" w:color="auto"/>
            <w:right w:val="none" w:sz="0" w:space="0" w:color="auto"/>
          </w:divBdr>
        </w:div>
        <w:div w:id="1358236100">
          <w:marLeft w:val="640"/>
          <w:marRight w:val="0"/>
          <w:marTop w:val="0"/>
          <w:marBottom w:val="0"/>
          <w:divBdr>
            <w:top w:val="none" w:sz="0" w:space="0" w:color="auto"/>
            <w:left w:val="none" w:sz="0" w:space="0" w:color="auto"/>
            <w:bottom w:val="none" w:sz="0" w:space="0" w:color="auto"/>
            <w:right w:val="none" w:sz="0" w:space="0" w:color="auto"/>
          </w:divBdr>
        </w:div>
        <w:div w:id="1103107843">
          <w:marLeft w:val="640"/>
          <w:marRight w:val="0"/>
          <w:marTop w:val="0"/>
          <w:marBottom w:val="0"/>
          <w:divBdr>
            <w:top w:val="none" w:sz="0" w:space="0" w:color="auto"/>
            <w:left w:val="none" w:sz="0" w:space="0" w:color="auto"/>
            <w:bottom w:val="none" w:sz="0" w:space="0" w:color="auto"/>
            <w:right w:val="none" w:sz="0" w:space="0" w:color="auto"/>
          </w:divBdr>
        </w:div>
        <w:div w:id="1324747643">
          <w:marLeft w:val="640"/>
          <w:marRight w:val="0"/>
          <w:marTop w:val="0"/>
          <w:marBottom w:val="0"/>
          <w:divBdr>
            <w:top w:val="none" w:sz="0" w:space="0" w:color="auto"/>
            <w:left w:val="none" w:sz="0" w:space="0" w:color="auto"/>
            <w:bottom w:val="none" w:sz="0" w:space="0" w:color="auto"/>
            <w:right w:val="none" w:sz="0" w:space="0" w:color="auto"/>
          </w:divBdr>
        </w:div>
        <w:div w:id="137655401">
          <w:marLeft w:val="640"/>
          <w:marRight w:val="0"/>
          <w:marTop w:val="0"/>
          <w:marBottom w:val="0"/>
          <w:divBdr>
            <w:top w:val="none" w:sz="0" w:space="0" w:color="auto"/>
            <w:left w:val="none" w:sz="0" w:space="0" w:color="auto"/>
            <w:bottom w:val="none" w:sz="0" w:space="0" w:color="auto"/>
            <w:right w:val="none" w:sz="0" w:space="0" w:color="auto"/>
          </w:divBdr>
        </w:div>
        <w:div w:id="477647249">
          <w:marLeft w:val="640"/>
          <w:marRight w:val="0"/>
          <w:marTop w:val="0"/>
          <w:marBottom w:val="0"/>
          <w:divBdr>
            <w:top w:val="none" w:sz="0" w:space="0" w:color="auto"/>
            <w:left w:val="none" w:sz="0" w:space="0" w:color="auto"/>
            <w:bottom w:val="none" w:sz="0" w:space="0" w:color="auto"/>
            <w:right w:val="none" w:sz="0" w:space="0" w:color="auto"/>
          </w:divBdr>
        </w:div>
        <w:div w:id="1063912800">
          <w:marLeft w:val="640"/>
          <w:marRight w:val="0"/>
          <w:marTop w:val="0"/>
          <w:marBottom w:val="0"/>
          <w:divBdr>
            <w:top w:val="none" w:sz="0" w:space="0" w:color="auto"/>
            <w:left w:val="none" w:sz="0" w:space="0" w:color="auto"/>
            <w:bottom w:val="none" w:sz="0" w:space="0" w:color="auto"/>
            <w:right w:val="none" w:sz="0" w:space="0" w:color="auto"/>
          </w:divBdr>
        </w:div>
        <w:div w:id="1147474333">
          <w:marLeft w:val="640"/>
          <w:marRight w:val="0"/>
          <w:marTop w:val="0"/>
          <w:marBottom w:val="0"/>
          <w:divBdr>
            <w:top w:val="none" w:sz="0" w:space="0" w:color="auto"/>
            <w:left w:val="none" w:sz="0" w:space="0" w:color="auto"/>
            <w:bottom w:val="none" w:sz="0" w:space="0" w:color="auto"/>
            <w:right w:val="none" w:sz="0" w:space="0" w:color="auto"/>
          </w:divBdr>
        </w:div>
        <w:div w:id="900336130">
          <w:marLeft w:val="640"/>
          <w:marRight w:val="0"/>
          <w:marTop w:val="0"/>
          <w:marBottom w:val="0"/>
          <w:divBdr>
            <w:top w:val="none" w:sz="0" w:space="0" w:color="auto"/>
            <w:left w:val="none" w:sz="0" w:space="0" w:color="auto"/>
            <w:bottom w:val="none" w:sz="0" w:space="0" w:color="auto"/>
            <w:right w:val="none" w:sz="0" w:space="0" w:color="auto"/>
          </w:divBdr>
        </w:div>
        <w:div w:id="2097092041">
          <w:marLeft w:val="640"/>
          <w:marRight w:val="0"/>
          <w:marTop w:val="0"/>
          <w:marBottom w:val="0"/>
          <w:divBdr>
            <w:top w:val="none" w:sz="0" w:space="0" w:color="auto"/>
            <w:left w:val="none" w:sz="0" w:space="0" w:color="auto"/>
            <w:bottom w:val="none" w:sz="0" w:space="0" w:color="auto"/>
            <w:right w:val="none" w:sz="0" w:space="0" w:color="auto"/>
          </w:divBdr>
        </w:div>
        <w:div w:id="1476798584">
          <w:marLeft w:val="640"/>
          <w:marRight w:val="0"/>
          <w:marTop w:val="0"/>
          <w:marBottom w:val="0"/>
          <w:divBdr>
            <w:top w:val="none" w:sz="0" w:space="0" w:color="auto"/>
            <w:left w:val="none" w:sz="0" w:space="0" w:color="auto"/>
            <w:bottom w:val="none" w:sz="0" w:space="0" w:color="auto"/>
            <w:right w:val="none" w:sz="0" w:space="0" w:color="auto"/>
          </w:divBdr>
        </w:div>
        <w:div w:id="362243062">
          <w:marLeft w:val="640"/>
          <w:marRight w:val="0"/>
          <w:marTop w:val="0"/>
          <w:marBottom w:val="0"/>
          <w:divBdr>
            <w:top w:val="none" w:sz="0" w:space="0" w:color="auto"/>
            <w:left w:val="none" w:sz="0" w:space="0" w:color="auto"/>
            <w:bottom w:val="none" w:sz="0" w:space="0" w:color="auto"/>
            <w:right w:val="none" w:sz="0" w:space="0" w:color="auto"/>
          </w:divBdr>
        </w:div>
        <w:div w:id="1806578674">
          <w:marLeft w:val="640"/>
          <w:marRight w:val="0"/>
          <w:marTop w:val="0"/>
          <w:marBottom w:val="0"/>
          <w:divBdr>
            <w:top w:val="none" w:sz="0" w:space="0" w:color="auto"/>
            <w:left w:val="none" w:sz="0" w:space="0" w:color="auto"/>
            <w:bottom w:val="none" w:sz="0" w:space="0" w:color="auto"/>
            <w:right w:val="none" w:sz="0" w:space="0" w:color="auto"/>
          </w:divBdr>
        </w:div>
        <w:div w:id="1807157991">
          <w:marLeft w:val="640"/>
          <w:marRight w:val="0"/>
          <w:marTop w:val="0"/>
          <w:marBottom w:val="0"/>
          <w:divBdr>
            <w:top w:val="none" w:sz="0" w:space="0" w:color="auto"/>
            <w:left w:val="none" w:sz="0" w:space="0" w:color="auto"/>
            <w:bottom w:val="none" w:sz="0" w:space="0" w:color="auto"/>
            <w:right w:val="none" w:sz="0" w:space="0" w:color="auto"/>
          </w:divBdr>
        </w:div>
        <w:div w:id="1083063524">
          <w:marLeft w:val="640"/>
          <w:marRight w:val="0"/>
          <w:marTop w:val="0"/>
          <w:marBottom w:val="0"/>
          <w:divBdr>
            <w:top w:val="none" w:sz="0" w:space="0" w:color="auto"/>
            <w:left w:val="none" w:sz="0" w:space="0" w:color="auto"/>
            <w:bottom w:val="none" w:sz="0" w:space="0" w:color="auto"/>
            <w:right w:val="none" w:sz="0" w:space="0" w:color="auto"/>
          </w:divBdr>
        </w:div>
        <w:div w:id="372005987">
          <w:marLeft w:val="640"/>
          <w:marRight w:val="0"/>
          <w:marTop w:val="0"/>
          <w:marBottom w:val="0"/>
          <w:divBdr>
            <w:top w:val="none" w:sz="0" w:space="0" w:color="auto"/>
            <w:left w:val="none" w:sz="0" w:space="0" w:color="auto"/>
            <w:bottom w:val="none" w:sz="0" w:space="0" w:color="auto"/>
            <w:right w:val="none" w:sz="0" w:space="0" w:color="auto"/>
          </w:divBdr>
        </w:div>
        <w:div w:id="1588538658">
          <w:marLeft w:val="640"/>
          <w:marRight w:val="0"/>
          <w:marTop w:val="0"/>
          <w:marBottom w:val="0"/>
          <w:divBdr>
            <w:top w:val="none" w:sz="0" w:space="0" w:color="auto"/>
            <w:left w:val="none" w:sz="0" w:space="0" w:color="auto"/>
            <w:bottom w:val="none" w:sz="0" w:space="0" w:color="auto"/>
            <w:right w:val="none" w:sz="0" w:space="0" w:color="auto"/>
          </w:divBdr>
        </w:div>
        <w:div w:id="427193160">
          <w:marLeft w:val="640"/>
          <w:marRight w:val="0"/>
          <w:marTop w:val="0"/>
          <w:marBottom w:val="0"/>
          <w:divBdr>
            <w:top w:val="none" w:sz="0" w:space="0" w:color="auto"/>
            <w:left w:val="none" w:sz="0" w:space="0" w:color="auto"/>
            <w:bottom w:val="none" w:sz="0" w:space="0" w:color="auto"/>
            <w:right w:val="none" w:sz="0" w:space="0" w:color="auto"/>
          </w:divBdr>
        </w:div>
        <w:div w:id="1027633818">
          <w:marLeft w:val="640"/>
          <w:marRight w:val="0"/>
          <w:marTop w:val="0"/>
          <w:marBottom w:val="0"/>
          <w:divBdr>
            <w:top w:val="none" w:sz="0" w:space="0" w:color="auto"/>
            <w:left w:val="none" w:sz="0" w:space="0" w:color="auto"/>
            <w:bottom w:val="none" w:sz="0" w:space="0" w:color="auto"/>
            <w:right w:val="none" w:sz="0" w:space="0" w:color="auto"/>
          </w:divBdr>
        </w:div>
        <w:div w:id="771514890">
          <w:marLeft w:val="640"/>
          <w:marRight w:val="0"/>
          <w:marTop w:val="0"/>
          <w:marBottom w:val="0"/>
          <w:divBdr>
            <w:top w:val="none" w:sz="0" w:space="0" w:color="auto"/>
            <w:left w:val="none" w:sz="0" w:space="0" w:color="auto"/>
            <w:bottom w:val="none" w:sz="0" w:space="0" w:color="auto"/>
            <w:right w:val="none" w:sz="0" w:space="0" w:color="auto"/>
          </w:divBdr>
        </w:div>
        <w:div w:id="1241718455">
          <w:marLeft w:val="640"/>
          <w:marRight w:val="0"/>
          <w:marTop w:val="0"/>
          <w:marBottom w:val="0"/>
          <w:divBdr>
            <w:top w:val="none" w:sz="0" w:space="0" w:color="auto"/>
            <w:left w:val="none" w:sz="0" w:space="0" w:color="auto"/>
            <w:bottom w:val="none" w:sz="0" w:space="0" w:color="auto"/>
            <w:right w:val="none" w:sz="0" w:space="0" w:color="auto"/>
          </w:divBdr>
        </w:div>
        <w:div w:id="1649704545">
          <w:marLeft w:val="640"/>
          <w:marRight w:val="0"/>
          <w:marTop w:val="0"/>
          <w:marBottom w:val="0"/>
          <w:divBdr>
            <w:top w:val="none" w:sz="0" w:space="0" w:color="auto"/>
            <w:left w:val="none" w:sz="0" w:space="0" w:color="auto"/>
            <w:bottom w:val="none" w:sz="0" w:space="0" w:color="auto"/>
            <w:right w:val="none" w:sz="0" w:space="0" w:color="auto"/>
          </w:divBdr>
        </w:div>
        <w:div w:id="2012485294">
          <w:marLeft w:val="640"/>
          <w:marRight w:val="0"/>
          <w:marTop w:val="0"/>
          <w:marBottom w:val="0"/>
          <w:divBdr>
            <w:top w:val="none" w:sz="0" w:space="0" w:color="auto"/>
            <w:left w:val="none" w:sz="0" w:space="0" w:color="auto"/>
            <w:bottom w:val="none" w:sz="0" w:space="0" w:color="auto"/>
            <w:right w:val="none" w:sz="0" w:space="0" w:color="auto"/>
          </w:divBdr>
        </w:div>
        <w:div w:id="451560959">
          <w:marLeft w:val="640"/>
          <w:marRight w:val="0"/>
          <w:marTop w:val="0"/>
          <w:marBottom w:val="0"/>
          <w:divBdr>
            <w:top w:val="none" w:sz="0" w:space="0" w:color="auto"/>
            <w:left w:val="none" w:sz="0" w:space="0" w:color="auto"/>
            <w:bottom w:val="none" w:sz="0" w:space="0" w:color="auto"/>
            <w:right w:val="none" w:sz="0" w:space="0" w:color="auto"/>
          </w:divBdr>
        </w:div>
        <w:div w:id="1630673032">
          <w:marLeft w:val="640"/>
          <w:marRight w:val="0"/>
          <w:marTop w:val="0"/>
          <w:marBottom w:val="0"/>
          <w:divBdr>
            <w:top w:val="none" w:sz="0" w:space="0" w:color="auto"/>
            <w:left w:val="none" w:sz="0" w:space="0" w:color="auto"/>
            <w:bottom w:val="none" w:sz="0" w:space="0" w:color="auto"/>
            <w:right w:val="none" w:sz="0" w:space="0" w:color="auto"/>
          </w:divBdr>
        </w:div>
        <w:div w:id="693045081">
          <w:marLeft w:val="640"/>
          <w:marRight w:val="0"/>
          <w:marTop w:val="0"/>
          <w:marBottom w:val="0"/>
          <w:divBdr>
            <w:top w:val="none" w:sz="0" w:space="0" w:color="auto"/>
            <w:left w:val="none" w:sz="0" w:space="0" w:color="auto"/>
            <w:bottom w:val="none" w:sz="0" w:space="0" w:color="auto"/>
            <w:right w:val="none" w:sz="0" w:space="0" w:color="auto"/>
          </w:divBdr>
        </w:div>
        <w:div w:id="2033340990">
          <w:marLeft w:val="640"/>
          <w:marRight w:val="0"/>
          <w:marTop w:val="0"/>
          <w:marBottom w:val="0"/>
          <w:divBdr>
            <w:top w:val="none" w:sz="0" w:space="0" w:color="auto"/>
            <w:left w:val="none" w:sz="0" w:space="0" w:color="auto"/>
            <w:bottom w:val="none" w:sz="0" w:space="0" w:color="auto"/>
            <w:right w:val="none" w:sz="0" w:space="0" w:color="auto"/>
          </w:divBdr>
        </w:div>
        <w:div w:id="936135436">
          <w:marLeft w:val="640"/>
          <w:marRight w:val="0"/>
          <w:marTop w:val="0"/>
          <w:marBottom w:val="0"/>
          <w:divBdr>
            <w:top w:val="none" w:sz="0" w:space="0" w:color="auto"/>
            <w:left w:val="none" w:sz="0" w:space="0" w:color="auto"/>
            <w:bottom w:val="none" w:sz="0" w:space="0" w:color="auto"/>
            <w:right w:val="none" w:sz="0" w:space="0" w:color="auto"/>
          </w:divBdr>
        </w:div>
        <w:div w:id="530608696">
          <w:marLeft w:val="640"/>
          <w:marRight w:val="0"/>
          <w:marTop w:val="0"/>
          <w:marBottom w:val="0"/>
          <w:divBdr>
            <w:top w:val="none" w:sz="0" w:space="0" w:color="auto"/>
            <w:left w:val="none" w:sz="0" w:space="0" w:color="auto"/>
            <w:bottom w:val="none" w:sz="0" w:space="0" w:color="auto"/>
            <w:right w:val="none" w:sz="0" w:space="0" w:color="auto"/>
          </w:divBdr>
        </w:div>
        <w:div w:id="1925873250">
          <w:marLeft w:val="640"/>
          <w:marRight w:val="0"/>
          <w:marTop w:val="0"/>
          <w:marBottom w:val="0"/>
          <w:divBdr>
            <w:top w:val="none" w:sz="0" w:space="0" w:color="auto"/>
            <w:left w:val="none" w:sz="0" w:space="0" w:color="auto"/>
            <w:bottom w:val="none" w:sz="0" w:space="0" w:color="auto"/>
            <w:right w:val="none" w:sz="0" w:space="0" w:color="auto"/>
          </w:divBdr>
        </w:div>
        <w:div w:id="766585862">
          <w:marLeft w:val="640"/>
          <w:marRight w:val="0"/>
          <w:marTop w:val="0"/>
          <w:marBottom w:val="0"/>
          <w:divBdr>
            <w:top w:val="none" w:sz="0" w:space="0" w:color="auto"/>
            <w:left w:val="none" w:sz="0" w:space="0" w:color="auto"/>
            <w:bottom w:val="none" w:sz="0" w:space="0" w:color="auto"/>
            <w:right w:val="none" w:sz="0" w:space="0" w:color="auto"/>
          </w:divBdr>
        </w:div>
        <w:div w:id="1991053840">
          <w:marLeft w:val="640"/>
          <w:marRight w:val="0"/>
          <w:marTop w:val="0"/>
          <w:marBottom w:val="0"/>
          <w:divBdr>
            <w:top w:val="none" w:sz="0" w:space="0" w:color="auto"/>
            <w:left w:val="none" w:sz="0" w:space="0" w:color="auto"/>
            <w:bottom w:val="none" w:sz="0" w:space="0" w:color="auto"/>
            <w:right w:val="none" w:sz="0" w:space="0" w:color="auto"/>
          </w:divBdr>
        </w:div>
        <w:div w:id="1989281559">
          <w:marLeft w:val="640"/>
          <w:marRight w:val="0"/>
          <w:marTop w:val="0"/>
          <w:marBottom w:val="0"/>
          <w:divBdr>
            <w:top w:val="none" w:sz="0" w:space="0" w:color="auto"/>
            <w:left w:val="none" w:sz="0" w:space="0" w:color="auto"/>
            <w:bottom w:val="none" w:sz="0" w:space="0" w:color="auto"/>
            <w:right w:val="none" w:sz="0" w:space="0" w:color="auto"/>
          </w:divBdr>
        </w:div>
        <w:div w:id="13070490">
          <w:marLeft w:val="640"/>
          <w:marRight w:val="0"/>
          <w:marTop w:val="0"/>
          <w:marBottom w:val="0"/>
          <w:divBdr>
            <w:top w:val="none" w:sz="0" w:space="0" w:color="auto"/>
            <w:left w:val="none" w:sz="0" w:space="0" w:color="auto"/>
            <w:bottom w:val="none" w:sz="0" w:space="0" w:color="auto"/>
            <w:right w:val="none" w:sz="0" w:space="0" w:color="auto"/>
          </w:divBdr>
        </w:div>
        <w:div w:id="1601379448">
          <w:marLeft w:val="640"/>
          <w:marRight w:val="0"/>
          <w:marTop w:val="0"/>
          <w:marBottom w:val="0"/>
          <w:divBdr>
            <w:top w:val="none" w:sz="0" w:space="0" w:color="auto"/>
            <w:left w:val="none" w:sz="0" w:space="0" w:color="auto"/>
            <w:bottom w:val="none" w:sz="0" w:space="0" w:color="auto"/>
            <w:right w:val="none" w:sz="0" w:space="0" w:color="auto"/>
          </w:divBdr>
        </w:div>
        <w:div w:id="1243293551">
          <w:marLeft w:val="640"/>
          <w:marRight w:val="0"/>
          <w:marTop w:val="0"/>
          <w:marBottom w:val="0"/>
          <w:divBdr>
            <w:top w:val="none" w:sz="0" w:space="0" w:color="auto"/>
            <w:left w:val="none" w:sz="0" w:space="0" w:color="auto"/>
            <w:bottom w:val="none" w:sz="0" w:space="0" w:color="auto"/>
            <w:right w:val="none" w:sz="0" w:space="0" w:color="auto"/>
          </w:divBdr>
        </w:div>
        <w:div w:id="1886989223">
          <w:marLeft w:val="640"/>
          <w:marRight w:val="0"/>
          <w:marTop w:val="0"/>
          <w:marBottom w:val="0"/>
          <w:divBdr>
            <w:top w:val="none" w:sz="0" w:space="0" w:color="auto"/>
            <w:left w:val="none" w:sz="0" w:space="0" w:color="auto"/>
            <w:bottom w:val="none" w:sz="0" w:space="0" w:color="auto"/>
            <w:right w:val="none" w:sz="0" w:space="0" w:color="auto"/>
          </w:divBdr>
        </w:div>
        <w:div w:id="1202325170">
          <w:marLeft w:val="640"/>
          <w:marRight w:val="0"/>
          <w:marTop w:val="0"/>
          <w:marBottom w:val="0"/>
          <w:divBdr>
            <w:top w:val="none" w:sz="0" w:space="0" w:color="auto"/>
            <w:left w:val="none" w:sz="0" w:space="0" w:color="auto"/>
            <w:bottom w:val="none" w:sz="0" w:space="0" w:color="auto"/>
            <w:right w:val="none" w:sz="0" w:space="0" w:color="auto"/>
          </w:divBdr>
        </w:div>
        <w:div w:id="2002931134">
          <w:marLeft w:val="640"/>
          <w:marRight w:val="0"/>
          <w:marTop w:val="0"/>
          <w:marBottom w:val="0"/>
          <w:divBdr>
            <w:top w:val="none" w:sz="0" w:space="0" w:color="auto"/>
            <w:left w:val="none" w:sz="0" w:space="0" w:color="auto"/>
            <w:bottom w:val="none" w:sz="0" w:space="0" w:color="auto"/>
            <w:right w:val="none" w:sz="0" w:space="0" w:color="auto"/>
          </w:divBdr>
        </w:div>
        <w:div w:id="296225210">
          <w:marLeft w:val="640"/>
          <w:marRight w:val="0"/>
          <w:marTop w:val="0"/>
          <w:marBottom w:val="0"/>
          <w:divBdr>
            <w:top w:val="none" w:sz="0" w:space="0" w:color="auto"/>
            <w:left w:val="none" w:sz="0" w:space="0" w:color="auto"/>
            <w:bottom w:val="none" w:sz="0" w:space="0" w:color="auto"/>
            <w:right w:val="none" w:sz="0" w:space="0" w:color="auto"/>
          </w:divBdr>
        </w:div>
        <w:div w:id="804541460">
          <w:marLeft w:val="640"/>
          <w:marRight w:val="0"/>
          <w:marTop w:val="0"/>
          <w:marBottom w:val="0"/>
          <w:divBdr>
            <w:top w:val="none" w:sz="0" w:space="0" w:color="auto"/>
            <w:left w:val="none" w:sz="0" w:space="0" w:color="auto"/>
            <w:bottom w:val="none" w:sz="0" w:space="0" w:color="auto"/>
            <w:right w:val="none" w:sz="0" w:space="0" w:color="auto"/>
          </w:divBdr>
        </w:div>
        <w:div w:id="423576355">
          <w:marLeft w:val="640"/>
          <w:marRight w:val="0"/>
          <w:marTop w:val="0"/>
          <w:marBottom w:val="0"/>
          <w:divBdr>
            <w:top w:val="none" w:sz="0" w:space="0" w:color="auto"/>
            <w:left w:val="none" w:sz="0" w:space="0" w:color="auto"/>
            <w:bottom w:val="none" w:sz="0" w:space="0" w:color="auto"/>
            <w:right w:val="none" w:sz="0" w:space="0" w:color="auto"/>
          </w:divBdr>
        </w:div>
        <w:div w:id="1085885221">
          <w:marLeft w:val="640"/>
          <w:marRight w:val="0"/>
          <w:marTop w:val="0"/>
          <w:marBottom w:val="0"/>
          <w:divBdr>
            <w:top w:val="none" w:sz="0" w:space="0" w:color="auto"/>
            <w:left w:val="none" w:sz="0" w:space="0" w:color="auto"/>
            <w:bottom w:val="none" w:sz="0" w:space="0" w:color="auto"/>
            <w:right w:val="none" w:sz="0" w:space="0" w:color="auto"/>
          </w:divBdr>
        </w:div>
        <w:div w:id="1833064551">
          <w:marLeft w:val="640"/>
          <w:marRight w:val="0"/>
          <w:marTop w:val="0"/>
          <w:marBottom w:val="0"/>
          <w:divBdr>
            <w:top w:val="none" w:sz="0" w:space="0" w:color="auto"/>
            <w:left w:val="none" w:sz="0" w:space="0" w:color="auto"/>
            <w:bottom w:val="none" w:sz="0" w:space="0" w:color="auto"/>
            <w:right w:val="none" w:sz="0" w:space="0" w:color="auto"/>
          </w:divBdr>
        </w:div>
        <w:div w:id="1472519">
          <w:marLeft w:val="640"/>
          <w:marRight w:val="0"/>
          <w:marTop w:val="0"/>
          <w:marBottom w:val="0"/>
          <w:divBdr>
            <w:top w:val="none" w:sz="0" w:space="0" w:color="auto"/>
            <w:left w:val="none" w:sz="0" w:space="0" w:color="auto"/>
            <w:bottom w:val="none" w:sz="0" w:space="0" w:color="auto"/>
            <w:right w:val="none" w:sz="0" w:space="0" w:color="auto"/>
          </w:divBdr>
        </w:div>
        <w:div w:id="1521122358">
          <w:marLeft w:val="640"/>
          <w:marRight w:val="0"/>
          <w:marTop w:val="0"/>
          <w:marBottom w:val="0"/>
          <w:divBdr>
            <w:top w:val="none" w:sz="0" w:space="0" w:color="auto"/>
            <w:left w:val="none" w:sz="0" w:space="0" w:color="auto"/>
            <w:bottom w:val="none" w:sz="0" w:space="0" w:color="auto"/>
            <w:right w:val="none" w:sz="0" w:space="0" w:color="auto"/>
          </w:divBdr>
        </w:div>
        <w:div w:id="1608778702">
          <w:marLeft w:val="640"/>
          <w:marRight w:val="0"/>
          <w:marTop w:val="0"/>
          <w:marBottom w:val="0"/>
          <w:divBdr>
            <w:top w:val="none" w:sz="0" w:space="0" w:color="auto"/>
            <w:left w:val="none" w:sz="0" w:space="0" w:color="auto"/>
            <w:bottom w:val="none" w:sz="0" w:space="0" w:color="auto"/>
            <w:right w:val="none" w:sz="0" w:space="0" w:color="auto"/>
          </w:divBdr>
        </w:div>
        <w:div w:id="2107118056">
          <w:marLeft w:val="640"/>
          <w:marRight w:val="0"/>
          <w:marTop w:val="0"/>
          <w:marBottom w:val="0"/>
          <w:divBdr>
            <w:top w:val="none" w:sz="0" w:space="0" w:color="auto"/>
            <w:left w:val="none" w:sz="0" w:space="0" w:color="auto"/>
            <w:bottom w:val="none" w:sz="0" w:space="0" w:color="auto"/>
            <w:right w:val="none" w:sz="0" w:space="0" w:color="auto"/>
          </w:divBdr>
        </w:div>
        <w:div w:id="46494311">
          <w:marLeft w:val="640"/>
          <w:marRight w:val="0"/>
          <w:marTop w:val="0"/>
          <w:marBottom w:val="0"/>
          <w:divBdr>
            <w:top w:val="none" w:sz="0" w:space="0" w:color="auto"/>
            <w:left w:val="none" w:sz="0" w:space="0" w:color="auto"/>
            <w:bottom w:val="none" w:sz="0" w:space="0" w:color="auto"/>
            <w:right w:val="none" w:sz="0" w:space="0" w:color="auto"/>
          </w:divBdr>
        </w:div>
        <w:div w:id="1972788630">
          <w:marLeft w:val="640"/>
          <w:marRight w:val="0"/>
          <w:marTop w:val="0"/>
          <w:marBottom w:val="0"/>
          <w:divBdr>
            <w:top w:val="none" w:sz="0" w:space="0" w:color="auto"/>
            <w:left w:val="none" w:sz="0" w:space="0" w:color="auto"/>
            <w:bottom w:val="none" w:sz="0" w:space="0" w:color="auto"/>
            <w:right w:val="none" w:sz="0" w:space="0" w:color="auto"/>
          </w:divBdr>
        </w:div>
        <w:div w:id="1503623631">
          <w:marLeft w:val="640"/>
          <w:marRight w:val="0"/>
          <w:marTop w:val="0"/>
          <w:marBottom w:val="0"/>
          <w:divBdr>
            <w:top w:val="none" w:sz="0" w:space="0" w:color="auto"/>
            <w:left w:val="none" w:sz="0" w:space="0" w:color="auto"/>
            <w:bottom w:val="none" w:sz="0" w:space="0" w:color="auto"/>
            <w:right w:val="none" w:sz="0" w:space="0" w:color="auto"/>
          </w:divBdr>
        </w:div>
        <w:div w:id="798963275">
          <w:marLeft w:val="640"/>
          <w:marRight w:val="0"/>
          <w:marTop w:val="0"/>
          <w:marBottom w:val="0"/>
          <w:divBdr>
            <w:top w:val="none" w:sz="0" w:space="0" w:color="auto"/>
            <w:left w:val="none" w:sz="0" w:space="0" w:color="auto"/>
            <w:bottom w:val="none" w:sz="0" w:space="0" w:color="auto"/>
            <w:right w:val="none" w:sz="0" w:space="0" w:color="auto"/>
          </w:divBdr>
        </w:div>
        <w:div w:id="1699969715">
          <w:marLeft w:val="640"/>
          <w:marRight w:val="0"/>
          <w:marTop w:val="0"/>
          <w:marBottom w:val="0"/>
          <w:divBdr>
            <w:top w:val="none" w:sz="0" w:space="0" w:color="auto"/>
            <w:left w:val="none" w:sz="0" w:space="0" w:color="auto"/>
            <w:bottom w:val="none" w:sz="0" w:space="0" w:color="auto"/>
            <w:right w:val="none" w:sz="0" w:space="0" w:color="auto"/>
          </w:divBdr>
        </w:div>
        <w:div w:id="1638535476">
          <w:marLeft w:val="640"/>
          <w:marRight w:val="0"/>
          <w:marTop w:val="0"/>
          <w:marBottom w:val="0"/>
          <w:divBdr>
            <w:top w:val="none" w:sz="0" w:space="0" w:color="auto"/>
            <w:left w:val="none" w:sz="0" w:space="0" w:color="auto"/>
            <w:bottom w:val="none" w:sz="0" w:space="0" w:color="auto"/>
            <w:right w:val="none" w:sz="0" w:space="0" w:color="auto"/>
          </w:divBdr>
        </w:div>
        <w:div w:id="335770663">
          <w:marLeft w:val="640"/>
          <w:marRight w:val="0"/>
          <w:marTop w:val="0"/>
          <w:marBottom w:val="0"/>
          <w:divBdr>
            <w:top w:val="none" w:sz="0" w:space="0" w:color="auto"/>
            <w:left w:val="none" w:sz="0" w:space="0" w:color="auto"/>
            <w:bottom w:val="none" w:sz="0" w:space="0" w:color="auto"/>
            <w:right w:val="none" w:sz="0" w:space="0" w:color="auto"/>
          </w:divBdr>
        </w:div>
        <w:div w:id="572861399">
          <w:marLeft w:val="640"/>
          <w:marRight w:val="0"/>
          <w:marTop w:val="0"/>
          <w:marBottom w:val="0"/>
          <w:divBdr>
            <w:top w:val="none" w:sz="0" w:space="0" w:color="auto"/>
            <w:left w:val="none" w:sz="0" w:space="0" w:color="auto"/>
            <w:bottom w:val="none" w:sz="0" w:space="0" w:color="auto"/>
            <w:right w:val="none" w:sz="0" w:space="0" w:color="auto"/>
          </w:divBdr>
        </w:div>
        <w:div w:id="1869294418">
          <w:marLeft w:val="640"/>
          <w:marRight w:val="0"/>
          <w:marTop w:val="0"/>
          <w:marBottom w:val="0"/>
          <w:divBdr>
            <w:top w:val="none" w:sz="0" w:space="0" w:color="auto"/>
            <w:left w:val="none" w:sz="0" w:space="0" w:color="auto"/>
            <w:bottom w:val="none" w:sz="0" w:space="0" w:color="auto"/>
            <w:right w:val="none" w:sz="0" w:space="0" w:color="auto"/>
          </w:divBdr>
        </w:div>
        <w:div w:id="2085176748">
          <w:marLeft w:val="640"/>
          <w:marRight w:val="0"/>
          <w:marTop w:val="0"/>
          <w:marBottom w:val="0"/>
          <w:divBdr>
            <w:top w:val="none" w:sz="0" w:space="0" w:color="auto"/>
            <w:left w:val="none" w:sz="0" w:space="0" w:color="auto"/>
            <w:bottom w:val="none" w:sz="0" w:space="0" w:color="auto"/>
            <w:right w:val="none" w:sz="0" w:space="0" w:color="auto"/>
          </w:divBdr>
        </w:div>
        <w:div w:id="1833793684">
          <w:marLeft w:val="640"/>
          <w:marRight w:val="0"/>
          <w:marTop w:val="0"/>
          <w:marBottom w:val="0"/>
          <w:divBdr>
            <w:top w:val="none" w:sz="0" w:space="0" w:color="auto"/>
            <w:left w:val="none" w:sz="0" w:space="0" w:color="auto"/>
            <w:bottom w:val="none" w:sz="0" w:space="0" w:color="auto"/>
            <w:right w:val="none" w:sz="0" w:space="0" w:color="auto"/>
          </w:divBdr>
        </w:div>
        <w:div w:id="2146922126">
          <w:marLeft w:val="640"/>
          <w:marRight w:val="0"/>
          <w:marTop w:val="0"/>
          <w:marBottom w:val="0"/>
          <w:divBdr>
            <w:top w:val="none" w:sz="0" w:space="0" w:color="auto"/>
            <w:left w:val="none" w:sz="0" w:space="0" w:color="auto"/>
            <w:bottom w:val="none" w:sz="0" w:space="0" w:color="auto"/>
            <w:right w:val="none" w:sz="0" w:space="0" w:color="auto"/>
          </w:divBdr>
        </w:div>
        <w:div w:id="1494834808">
          <w:marLeft w:val="640"/>
          <w:marRight w:val="0"/>
          <w:marTop w:val="0"/>
          <w:marBottom w:val="0"/>
          <w:divBdr>
            <w:top w:val="none" w:sz="0" w:space="0" w:color="auto"/>
            <w:left w:val="none" w:sz="0" w:space="0" w:color="auto"/>
            <w:bottom w:val="none" w:sz="0" w:space="0" w:color="auto"/>
            <w:right w:val="none" w:sz="0" w:space="0" w:color="auto"/>
          </w:divBdr>
        </w:div>
        <w:div w:id="1220752322">
          <w:marLeft w:val="640"/>
          <w:marRight w:val="0"/>
          <w:marTop w:val="0"/>
          <w:marBottom w:val="0"/>
          <w:divBdr>
            <w:top w:val="none" w:sz="0" w:space="0" w:color="auto"/>
            <w:left w:val="none" w:sz="0" w:space="0" w:color="auto"/>
            <w:bottom w:val="none" w:sz="0" w:space="0" w:color="auto"/>
            <w:right w:val="none" w:sz="0" w:space="0" w:color="auto"/>
          </w:divBdr>
        </w:div>
        <w:div w:id="679741071">
          <w:marLeft w:val="640"/>
          <w:marRight w:val="0"/>
          <w:marTop w:val="0"/>
          <w:marBottom w:val="0"/>
          <w:divBdr>
            <w:top w:val="none" w:sz="0" w:space="0" w:color="auto"/>
            <w:left w:val="none" w:sz="0" w:space="0" w:color="auto"/>
            <w:bottom w:val="none" w:sz="0" w:space="0" w:color="auto"/>
            <w:right w:val="none" w:sz="0" w:space="0" w:color="auto"/>
          </w:divBdr>
        </w:div>
        <w:div w:id="397478348">
          <w:marLeft w:val="640"/>
          <w:marRight w:val="0"/>
          <w:marTop w:val="0"/>
          <w:marBottom w:val="0"/>
          <w:divBdr>
            <w:top w:val="none" w:sz="0" w:space="0" w:color="auto"/>
            <w:left w:val="none" w:sz="0" w:space="0" w:color="auto"/>
            <w:bottom w:val="none" w:sz="0" w:space="0" w:color="auto"/>
            <w:right w:val="none" w:sz="0" w:space="0" w:color="auto"/>
          </w:divBdr>
        </w:div>
        <w:div w:id="1905867894">
          <w:marLeft w:val="640"/>
          <w:marRight w:val="0"/>
          <w:marTop w:val="0"/>
          <w:marBottom w:val="0"/>
          <w:divBdr>
            <w:top w:val="none" w:sz="0" w:space="0" w:color="auto"/>
            <w:left w:val="none" w:sz="0" w:space="0" w:color="auto"/>
            <w:bottom w:val="none" w:sz="0" w:space="0" w:color="auto"/>
            <w:right w:val="none" w:sz="0" w:space="0" w:color="auto"/>
          </w:divBdr>
        </w:div>
        <w:div w:id="550653775">
          <w:marLeft w:val="640"/>
          <w:marRight w:val="0"/>
          <w:marTop w:val="0"/>
          <w:marBottom w:val="0"/>
          <w:divBdr>
            <w:top w:val="none" w:sz="0" w:space="0" w:color="auto"/>
            <w:left w:val="none" w:sz="0" w:space="0" w:color="auto"/>
            <w:bottom w:val="none" w:sz="0" w:space="0" w:color="auto"/>
            <w:right w:val="none" w:sz="0" w:space="0" w:color="auto"/>
          </w:divBdr>
        </w:div>
        <w:div w:id="1003699889">
          <w:marLeft w:val="640"/>
          <w:marRight w:val="0"/>
          <w:marTop w:val="0"/>
          <w:marBottom w:val="0"/>
          <w:divBdr>
            <w:top w:val="none" w:sz="0" w:space="0" w:color="auto"/>
            <w:left w:val="none" w:sz="0" w:space="0" w:color="auto"/>
            <w:bottom w:val="none" w:sz="0" w:space="0" w:color="auto"/>
            <w:right w:val="none" w:sz="0" w:space="0" w:color="auto"/>
          </w:divBdr>
        </w:div>
        <w:div w:id="929971614">
          <w:marLeft w:val="640"/>
          <w:marRight w:val="0"/>
          <w:marTop w:val="0"/>
          <w:marBottom w:val="0"/>
          <w:divBdr>
            <w:top w:val="none" w:sz="0" w:space="0" w:color="auto"/>
            <w:left w:val="none" w:sz="0" w:space="0" w:color="auto"/>
            <w:bottom w:val="none" w:sz="0" w:space="0" w:color="auto"/>
            <w:right w:val="none" w:sz="0" w:space="0" w:color="auto"/>
          </w:divBdr>
        </w:div>
        <w:div w:id="48262368">
          <w:marLeft w:val="640"/>
          <w:marRight w:val="0"/>
          <w:marTop w:val="0"/>
          <w:marBottom w:val="0"/>
          <w:divBdr>
            <w:top w:val="none" w:sz="0" w:space="0" w:color="auto"/>
            <w:left w:val="none" w:sz="0" w:space="0" w:color="auto"/>
            <w:bottom w:val="none" w:sz="0" w:space="0" w:color="auto"/>
            <w:right w:val="none" w:sz="0" w:space="0" w:color="auto"/>
          </w:divBdr>
        </w:div>
        <w:div w:id="2014186511">
          <w:marLeft w:val="640"/>
          <w:marRight w:val="0"/>
          <w:marTop w:val="0"/>
          <w:marBottom w:val="0"/>
          <w:divBdr>
            <w:top w:val="none" w:sz="0" w:space="0" w:color="auto"/>
            <w:left w:val="none" w:sz="0" w:space="0" w:color="auto"/>
            <w:bottom w:val="none" w:sz="0" w:space="0" w:color="auto"/>
            <w:right w:val="none" w:sz="0" w:space="0" w:color="auto"/>
          </w:divBdr>
        </w:div>
        <w:div w:id="669526595">
          <w:marLeft w:val="640"/>
          <w:marRight w:val="0"/>
          <w:marTop w:val="0"/>
          <w:marBottom w:val="0"/>
          <w:divBdr>
            <w:top w:val="none" w:sz="0" w:space="0" w:color="auto"/>
            <w:left w:val="none" w:sz="0" w:space="0" w:color="auto"/>
            <w:bottom w:val="none" w:sz="0" w:space="0" w:color="auto"/>
            <w:right w:val="none" w:sz="0" w:space="0" w:color="auto"/>
          </w:divBdr>
        </w:div>
        <w:div w:id="1570312357">
          <w:marLeft w:val="640"/>
          <w:marRight w:val="0"/>
          <w:marTop w:val="0"/>
          <w:marBottom w:val="0"/>
          <w:divBdr>
            <w:top w:val="none" w:sz="0" w:space="0" w:color="auto"/>
            <w:left w:val="none" w:sz="0" w:space="0" w:color="auto"/>
            <w:bottom w:val="none" w:sz="0" w:space="0" w:color="auto"/>
            <w:right w:val="none" w:sz="0" w:space="0" w:color="auto"/>
          </w:divBdr>
        </w:div>
        <w:div w:id="522936750">
          <w:marLeft w:val="640"/>
          <w:marRight w:val="0"/>
          <w:marTop w:val="0"/>
          <w:marBottom w:val="0"/>
          <w:divBdr>
            <w:top w:val="none" w:sz="0" w:space="0" w:color="auto"/>
            <w:left w:val="none" w:sz="0" w:space="0" w:color="auto"/>
            <w:bottom w:val="none" w:sz="0" w:space="0" w:color="auto"/>
            <w:right w:val="none" w:sz="0" w:space="0" w:color="auto"/>
          </w:divBdr>
        </w:div>
        <w:div w:id="1807041824">
          <w:marLeft w:val="640"/>
          <w:marRight w:val="0"/>
          <w:marTop w:val="0"/>
          <w:marBottom w:val="0"/>
          <w:divBdr>
            <w:top w:val="none" w:sz="0" w:space="0" w:color="auto"/>
            <w:left w:val="none" w:sz="0" w:space="0" w:color="auto"/>
            <w:bottom w:val="none" w:sz="0" w:space="0" w:color="auto"/>
            <w:right w:val="none" w:sz="0" w:space="0" w:color="auto"/>
          </w:divBdr>
        </w:div>
        <w:div w:id="117995031">
          <w:marLeft w:val="640"/>
          <w:marRight w:val="0"/>
          <w:marTop w:val="0"/>
          <w:marBottom w:val="0"/>
          <w:divBdr>
            <w:top w:val="none" w:sz="0" w:space="0" w:color="auto"/>
            <w:left w:val="none" w:sz="0" w:space="0" w:color="auto"/>
            <w:bottom w:val="none" w:sz="0" w:space="0" w:color="auto"/>
            <w:right w:val="none" w:sz="0" w:space="0" w:color="auto"/>
          </w:divBdr>
        </w:div>
        <w:div w:id="2068718245">
          <w:marLeft w:val="640"/>
          <w:marRight w:val="0"/>
          <w:marTop w:val="0"/>
          <w:marBottom w:val="0"/>
          <w:divBdr>
            <w:top w:val="none" w:sz="0" w:space="0" w:color="auto"/>
            <w:left w:val="none" w:sz="0" w:space="0" w:color="auto"/>
            <w:bottom w:val="none" w:sz="0" w:space="0" w:color="auto"/>
            <w:right w:val="none" w:sz="0" w:space="0" w:color="auto"/>
          </w:divBdr>
        </w:div>
        <w:div w:id="628097589">
          <w:marLeft w:val="640"/>
          <w:marRight w:val="0"/>
          <w:marTop w:val="0"/>
          <w:marBottom w:val="0"/>
          <w:divBdr>
            <w:top w:val="none" w:sz="0" w:space="0" w:color="auto"/>
            <w:left w:val="none" w:sz="0" w:space="0" w:color="auto"/>
            <w:bottom w:val="none" w:sz="0" w:space="0" w:color="auto"/>
            <w:right w:val="none" w:sz="0" w:space="0" w:color="auto"/>
          </w:divBdr>
        </w:div>
      </w:divsChild>
    </w:div>
    <w:div w:id="601693485">
      <w:bodyDiv w:val="1"/>
      <w:marLeft w:val="0"/>
      <w:marRight w:val="0"/>
      <w:marTop w:val="0"/>
      <w:marBottom w:val="0"/>
      <w:divBdr>
        <w:top w:val="none" w:sz="0" w:space="0" w:color="auto"/>
        <w:left w:val="none" w:sz="0" w:space="0" w:color="auto"/>
        <w:bottom w:val="none" w:sz="0" w:space="0" w:color="auto"/>
        <w:right w:val="none" w:sz="0" w:space="0" w:color="auto"/>
      </w:divBdr>
      <w:divsChild>
        <w:div w:id="486018270">
          <w:marLeft w:val="640"/>
          <w:marRight w:val="0"/>
          <w:marTop w:val="0"/>
          <w:marBottom w:val="0"/>
          <w:divBdr>
            <w:top w:val="none" w:sz="0" w:space="0" w:color="auto"/>
            <w:left w:val="none" w:sz="0" w:space="0" w:color="auto"/>
            <w:bottom w:val="none" w:sz="0" w:space="0" w:color="auto"/>
            <w:right w:val="none" w:sz="0" w:space="0" w:color="auto"/>
          </w:divBdr>
        </w:div>
        <w:div w:id="972715008">
          <w:marLeft w:val="640"/>
          <w:marRight w:val="0"/>
          <w:marTop w:val="0"/>
          <w:marBottom w:val="0"/>
          <w:divBdr>
            <w:top w:val="none" w:sz="0" w:space="0" w:color="auto"/>
            <w:left w:val="none" w:sz="0" w:space="0" w:color="auto"/>
            <w:bottom w:val="none" w:sz="0" w:space="0" w:color="auto"/>
            <w:right w:val="none" w:sz="0" w:space="0" w:color="auto"/>
          </w:divBdr>
        </w:div>
        <w:div w:id="1538085231">
          <w:marLeft w:val="640"/>
          <w:marRight w:val="0"/>
          <w:marTop w:val="0"/>
          <w:marBottom w:val="0"/>
          <w:divBdr>
            <w:top w:val="none" w:sz="0" w:space="0" w:color="auto"/>
            <w:left w:val="none" w:sz="0" w:space="0" w:color="auto"/>
            <w:bottom w:val="none" w:sz="0" w:space="0" w:color="auto"/>
            <w:right w:val="none" w:sz="0" w:space="0" w:color="auto"/>
          </w:divBdr>
        </w:div>
        <w:div w:id="1120145431">
          <w:marLeft w:val="640"/>
          <w:marRight w:val="0"/>
          <w:marTop w:val="0"/>
          <w:marBottom w:val="0"/>
          <w:divBdr>
            <w:top w:val="none" w:sz="0" w:space="0" w:color="auto"/>
            <w:left w:val="none" w:sz="0" w:space="0" w:color="auto"/>
            <w:bottom w:val="none" w:sz="0" w:space="0" w:color="auto"/>
            <w:right w:val="none" w:sz="0" w:space="0" w:color="auto"/>
          </w:divBdr>
        </w:div>
        <w:div w:id="1644770104">
          <w:marLeft w:val="640"/>
          <w:marRight w:val="0"/>
          <w:marTop w:val="0"/>
          <w:marBottom w:val="0"/>
          <w:divBdr>
            <w:top w:val="none" w:sz="0" w:space="0" w:color="auto"/>
            <w:left w:val="none" w:sz="0" w:space="0" w:color="auto"/>
            <w:bottom w:val="none" w:sz="0" w:space="0" w:color="auto"/>
            <w:right w:val="none" w:sz="0" w:space="0" w:color="auto"/>
          </w:divBdr>
        </w:div>
        <w:div w:id="283191331">
          <w:marLeft w:val="640"/>
          <w:marRight w:val="0"/>
          <w:marTop w:val="0"/>
          <w:marBottom w:val="0"/>
          <w:divBdr>
            <w:top w:val="none" w:sz="0" w:space="0" w:color="auto"/>
            <w:left w:val="none" w:sz="0" w:space="0" w:color="auto"/>
            <w:bottom w:val="none" w:sz="0" w:space="0" w:color="auto"/>
            <w:right w:val="none" w:sz="0" w:space="0" w:color="auto"/>
          </w:divBdr>
        </w:div>
        <w:div w:id="1753350565">
          <w:marLeft w:val="640"/>
          <w:marRight w:val="0"/>
          <w:marTop w:val="0"/>
          <w:marBottom w:val="0"/>
          <w:divBdr>
            <w:top w:val="none" w:sz="0" w:space="0" w:color="auto"/>
            <w:left w:val="none" w:sz="0" w:space="0" w:color="auto"/>
            <w:bottom w:val="none" w:sz="0" w:space="0" w:color="auto"/>
            <w:right w:val="none" w:sz="0" w:space="0" w:color="auto"/>
          </w:divBdr>
        </w:div>
        <w:div w:id="245918015">
          <w:marLeft w:val="640"/>
          <w:marRight w:val="0"/>
          <w:marTop w:val="0"/>
          <w:marBottom w:val="0"/>
          <w:divBdr>
            <w:top w:val="none" w:sz="0" w:space="0" w:color="auto"/>
            <w:left w:val="none" w:sz="0" w:space="0" w:color="auto"/>
            <w:bottom w:val="none" w:sz="0" w:space="0" w:color="auto"/>
            <w:right w:val="none" w:sz="0" w:space="0" w:color="auto"/>
          </w:divBdr>
        </w:div>
        <w:div w:id="1039283494">
          <w:marLeft w:val="640"/>
          <w:marRight w:val="0"/>
          <w:marTop w:val="0"/>
          <w:marBottom w:val="0"/>
          <w:divBdr>
            <w:top w:val="none" w:sz="0" w:space="0" w:color="auto"/>
            <w:left w:val="none" w:sz="0" w:space="0" w:color="auto"/>
            <w:bottom w:val="none" w:sz="0" w:space="0" w:color="auto"/>
            <w:right w:val="none" w:sz="0" w:space="0" w:color="auto"/>
          </w:divBdr>
        </w:div>
        <w:div w:id="202210363">
          <w:marLeft w:val="640"/>
          <w:marRight w:val="0"/>
          <w:marTop w:val="0"/>
          <w:marBottom w:val="0"/>
          <w:divBdr>
            <w:top w:val="none" w:sz="0" w:space="0" w:color="auto"/>
            <w:left w:val="none" w:sz="0" w:space="0" w:color="auto"/>
            <w:bottom w:val="none" w:sz="0" w:space="0" w:color="auto"/>
            <w:right w:val="none" w:sz="0" w:space="0" w:color="auto"/>
          </w:divBdr>
        </w:div>
        <w:div w:id="420100081">
          <w:marLeft w:val="640"/>
          <w:marRight w:val="0"/>
          <w:marTop w:val="0"/>
          <w:marBottom w:val="0"/>
          <w:divBdr>
            <w:top w:val="none" w:sz="0" w:space="0" w:color="auto"/>
            <w:left w:val="none" w:sz="0" w:space="0" w:color="auto"/>
            <w:bottom w:val="none" w:sz="0" w:space="0" w:color="auto"/>
            <w:right w:val="none" w:sz="0" w:space="0" w:color="auto"/>
          </w:divBdr>
        </w:div>
        <w:div w:id="978613674">
          <w:marLeft w:val="640"/>
          <w:marRight w:val="0"/>
          <w:marTop w:val="0"/>
          <w:marBottom w:val="0"/>
          <w:divBdr>
            <w:top w:val="none" w:sz="0" w:space="0" w:color="auto"/>
            <w:left w:val="none" w:sz="0" w:space="0" w:color="auto"/>
            <w:bottom w:val="none" w:sz="0" w:space="0" w:color="auto"/>
            <w:right w:val="none" w:sz="0" w:space="0" w:color="auto"/>
          </w:divBdr>
        </w:div>
        <w:div w:id="732629431">
          <w:marLeft w:val="640"/>
          <w:marRight w:val="0"/>
          <w:marTop w:val="0"/>
          <w:marBottom w:val="0"/>
          <w:divBdr>
            <w:top w:val="none" w:sz="0" w:space="0" w:color="auto"/>
            <w:left w:val="none" w:sz="0" w:space="0" w:color="auto"/>
            <w:bottom w:val="none" w:sz="0" w:space="0" w:color="auto"/>
            <w:right w:val="none" w:sz="0" w:space="0" w:color="auto"/>
          </w:divBdr>
        </w:div>
        <w:div w:id="1238705199">
          <w:marLeft w:val="640"/>
          <w:marRight w:val="0"/>
          <w:marTop w:val="0"/>
          <w:marBottom w:val="0"/>
          <w:divBdr>
            <w:top w:val="none" w:sz="0" w:space="0" w:color="auto"/>
            <w:left w:val="none" w:sz="0" w:space="0" w:color="auto"/>
            <w:bottom w:val="none" w:sz="0" w:space="0" w:color="auto"/>
            <w:right w:val="none" w:sz="0" w:space="0" w:color="auto"/>
          </w:divBdr>
        </w:div>
        <w:div w:id="838040693">
          <w:marLeft w:val="640"/>
          <w:marRight w:val="0"/>
          <w:marTop w:val="0"/>
          <w:marBottom w:val="0"/>
          <w:divBdr>
            <w:top w:val="none" w:sz="0" w:space="0" w:color="auto"/>
            <w:left w:val="none" w:sz="0" w:space="0" w:color="auto"/>
            <w:bottom w:val="none" w:sz="0" w:space="0" w:color="auto"/>
            <w:right w:val="none" w:sz="0" w:space="0" w:color="auto"/>
          </w:divBdr>
        </w:div>
        <w:div w:id="1184323734">
          <w:marLeft w:val="640"/>
          <w:marRight w:val="0"/>
          <w:marTop w:val="0"/>
          <w:marBottom w:val="0"/>
          <w:divBdr>
            <w:top w:val="none" w:sz="0" w:space="0" w:color="auto"/>
            <w:left w:val="none" w:sz="0" w:space="0" w:color="auto"/>
            <w:bottom w:val="none" w:sz="0" w:space="0" w:color="auto"/>
            <w:right w:val="none" w:sz="0" w:space="0" w:color="auto"/>
          </w:divBdr>
        </w:div>
        <w:div w:id="512846302">
          <w:marLeft w:val="640"/>
          <w:marRight w:val="0"/>
          <w:marTop w:val="0"/>
          <w:marBottom w:val="0"/>
          <w:divBdr>
            <w:top w:val="none" w:sz="0" w:space="0" w:color="auto"/>
            <w:left w:val="none" w:sz="0" w:space="0" w:color="auto"/>
            <w:bottom w:val="none" w:sz="0" w:space="0" w:color="auto"/>
            <w:right w:val="none" w:sz="0" w:space="0" w:color="auto"/>
          </w:divBdr>
        </w:div>
        <w:div w:id="255404380">
          <w:marLeft w:val="640"/>
          <w:marRight w:val="0"/>
          <w:marTop w:val="0"/>
          <w:marBottom w:val="0"/>
          <w:divBdr>
            <w:top w:val="none" w:sz="0" w:space="0" w:color="auto"/>
            <w:left w:val="none" w:sz="0" w:space="0" w:color="auto"/>
            <w:bottom w:val="none" w:sz="0" w:space="0" w:color="auto"/>
            <w:right w:val="none" w:sz="0" w:space="0" w:color="auto"/>
          </w:divBdr>
        </w:div>
        <w:div w:id="852720819">
          <w:marLeft w:val="640"/>
          <w:marRight w:val="0"/>
          <w:marTop w:val="0"/>
          <w:marBottom w:val="0"/>
          <w:divBdr>
            <w:top w:val="none" w:sz="0" w:space="0" w:color="auto"/>
            <w:left w:val="none" w:sz="0" w:space="0" w:color="auto"/>
            <w:bottom w:val="none" w:sz="0" w:space="0" w:color="auto"/>
            <w:right w:val="none" w:sz="0" w:space="0" w:color="auto"/>
          </w:divBdr>
        </w:div>
        <w:div w:id="501776284">
          <w:marLeft w:val="640"/>
          <w:marRight w:val="0"/>
          <w:marTop w:val="0"/>
          <w:marBottom w:val="0"/>
          <w:divBdr>
            <w:top w:val="none" w:sz="0" w:space="0" w:color="auto"/>
            <w:left w:val="none" w:sz="0" w:space="0" w:color="auto"/>
            <w:bottom w:val="none" w:sz="0" w:space="0" w:color="auto"/>
            <w:right w:val="none" w:sz="0" w:space="0" w:color="auto"/>
          </w:divBdr>
        </w:div>
        <w:div w:id="908929854">
          <w:marLeft w:val="640"/>
          <w:marRight w:val="0"/>
          <w:marTop w:val="0"/>
          <w:marBottom w:val="0"/>
          <w:divBdr>
            <w:top w:val="none" w:sz="0" w:space="0" w:color="auto"/>
            <w:left w:val="none" w:sz="0" w:space="0" w:color="auto"/>
            <w:bottom w:val="none" w:sz="0" w:space="0" w:color="auto"/>
            <w:right w:val="none" w:sz="0" w:space="0" w:color="auto"/>
          </w:divBdr>
        </w:div>
        <w:div w:id="96101529">
          <w:marLeft w:val="640"/>
          <w:marRight w:val="0"/>
          <w:marTop w:val="0"/>
          <w:marBottom w:val="0"/>
          <w:divBdr>
            <w:top w:val="none" w:sz="0" w:space="0" w:color="auto"/>
            <w:left w:val="none" w:sz="0" w:space="0" w:color="auto"/>
            <w:bottom w:val="none" w:sz="0" w:space="0" w:color="auto"/>
            <w:right w:val="none" w:sz="0" w:space="0" w:color="auto"/>
          </w:divBdr>
        </w:div>
        <w:div w:id="1840803923">
          <w:marLeft w:val="640"/>
          <w:marRight w:val="0"/>
          <w:marTop w:val="0"/>
          <w:marBottom w:val="0"/>
          <w:divBdr>
            <w:top w:val="none" w:sz="0" w:space="0" w:color="auto"/>
            <w:left w:val="none" w:sz="0" w:space="0" w:color="auto"/>
            <w:bottom w:val="none" w:sz="0" w:space="0" w:color="auto"/>
            <w:right w:val="none" w:sz="0" w:space="0" w:color="auto"/>
          </w:divBdr>
        </w:div>
        <w:div w:id="1070729597">
          <w:marLeft w:val="640"/>
          <w:marRight w:val="0"/>
          <w:marTop w:val="0"/>
          <w:marBottom w:val="0"/>
          <w:divBdr>
            <w:top w:val="none" w:sz="0" w:space="0" w:color="auto"/>
            <w:left w:val="none" w:sz="0" w:space="0" w:color="auto"/>
            <w:bottom w:val="none" w:sz="0" w:space="0" w:color="auto"/>
            <w:right w:val="none" w:sz="0" w:space="0" w:color="auto"/>
          </w:divBdr>
        </w:div>
        <w:div w:id="2045206423">
          <w:marLeft w:val="640"/>
          <w:marRight w:val="0"/>
          <w:marTop w:val="0"/>
          <w:marBottom w:val="0"/>
          <w:divBdr>
            <w:top w:val="none" w:sz="0" w:space="0" w:color="auto"/>
            <w:left w:val="none" w:sz="0" w:space="0" w:color="auto"/>
            <w:bottom w:val="none" w:sz="0" w:space="0" w:color="auto"/>
            <w:right w:val="none" w:sz="0" w:space="0" w:color="auto"/>
          </w:divBdr>
        </w:div>
        <w:div w:id="1075396646">
          <w:marLeft w:val="640"/>
          <w:marRight w:val="0"/>
          <w:marTop w:val="0"/>
          <w:marBottom w:val="0"/>
          <w:divBdr>
            <w:top w:val="none" w:sz="0" w:space="0" w:color="auto"/>
            <w:left w:val="none" w:sz="0" w:space="0" w:color="auto"/>
            <w:bottom w:val="none" w:sz="0" w:space="0" w:color="auto"/>
            <w:right w:val="none" w:sz="0" w:space="0" w:color="auto"/>
          </w:divBdr>
        </w:div>
        <w:div w:id="38018028">
          <w:marLeft w:val="640"/>
          <w:marRight w:val="0"/>
          <w:marTop w:val="0"/>
          <w:marBottom w:val="0"/>
          <w:divBdr>
            <w:top w:val="none" w:sz="0" w:space="0" w:color="auto"/>
            <w:left w:val="none" w:sz="0" w:space="0" w:color="auto"/>
            <w:bottom w:val="none" w:sz="0" w:space="0" w:color="auto"/>
            <w:right w:val="none" w:sz="0" w:space="0" w:color="auto"/>
          </w:divBdr>
        </w:div>
        <w:div w:id="1068453333">
          <w:marLeft w:val="640"/>
          <w:marRight w:val="0"/>
          <w:marTop w:val="0"/>
          <w:marBottom w:val="0"/>
          <w:divBdr>
            <w:top w:val="none" w:sz="0" w:space="0" w:color="auto"/>
            <w:left w:val="none" w:sz="0" w:space="0" w:color="auto"/>
            <w:bottom w:val="none" w:sz="0" w:space="0" w:color="auto"/>
            <w:right w:val="none" w:sz="0" w:space="0" w:color="auto"/>
          </w:divBdr>
        </w:div>
        <w:div w:id="98457750">
          <w:marLeft w:val="640"/>
          <w:marRight w:val="0"/>
          <w:marTop w:val="0"/>
          <w:marBottom w:val="0"/>
          <w:divBdr>
            <w:top w:val="none" w:sz="0" w:space="0" w:color="auto"/>
            <w:left w:val="none" w:sz="0" w:space="0" w:color="auto"/>
            <w:bottom w:val="none" w:sz="0" w:space="0" w:color="auto"/>
            <w:right w:val="none" w:sz="0" w:space="0" w:color="auto"/>
          </w:divBdr>
        </w:div>
        <w:div w:id="229191645">
          <w:marLeft w:val="640"/>
          <w:marRight w:val="0"/>
          <w:marTop w:val="0"/>
          <w:marBottom w:val="0"/>
          <w:divBdr>
            <w:top w:val="none" w:sz="0" w:space="0" w:color="auto"/>
            <w:left w:val="none" w:sz="0" w:space="0" w:color="auto"/>
            <w:bottom w:val="none" w:sz="0" w:space="0" w:color="auto"/>
            <w:right w:val="none" w:sz="0" w:space="0" w:color="auto"/>
          </w:divBdr>
        </w:div>
        <w:div w:id="1170828574">
          <w:marLeft w:val="640"/>
          <w:marRight w:val="0"/>
          <w:marTop w:val="0"/>
          <w:marBottom w:val="0"/>
          <w:divBdr>
            <w:top w:val="none" w:sz="0" w:space="0" w:color="auto"/>
            <w:left w:val="none" w:sz="0" w:space="0" w:color="auto"/>
            <w:bottom w:val="none" w:sz="0" w:space="0" w:color="auto"/>
            <w:right w:val="none" w:sz="0" w:space="0" w:color="auto"/>
          </w:divBdr>
        </w:div>
        <w:div w:id="1305351327">
          <w:marLeft w:val="640"/>
          <w:marRight w:val="0"/>
          <w:marTop w:val="0"/>
          <w:marBottom w:val="0"/>
          <w:divBdr>
            <w:top w:val="none" w:sz="0" w:space="0" w:color="auto"/>
            <w:left w:val="none" w:sz="0" w:space="0" w:color="auto"/>
            <w:bottom w:val="none" w:sz="0" w:space="0" w:color="auto"/>
            <w:right w:val="none" w:sz="0" w:space="0" w:color="auto"/>
          </w:divBdr>
        </w:div>
        <w:div w:id="693111383">
          <w:marLeft w:val="640"/>
          <w:marRight w:val="0"/>
          <w:marTop w:val="0"/>
          <w:marBottom w:val="0"/>
          <w:divBdr>
            <w:top w:val="none" w:sz="0" w:space="0" w:color="auto"/>
            <w:left w:val="none" w:sz="0" w:space="0" w:color="auto"/>
            <w:bottom w:val="none" w:sz="0" w:space="0" w:color="auto"/>
            <w:right w:val="none" w:sz="0" w:space="0" w:color="auto"/>
          </w:divBdr>
        </w:div>
        <w:div w:id="711416920">
          <w:marLeft w:val="640"/>
          <w:marRight w:val="0"/>
          <w:marTop w:val="0"/>
          <w:marBottom w:val="0"/>
          <w:divBdr>
            <w:top w:val="none" w:sz="0" w:space="0" w:color="auto"/>
            <w:left w:val="none" w:sz="0" w:space="0" w:color="auto"/>
            <w:bottom w:val="none" w:sz="0" w:space="0" w:color="auto"/>
            <w:right w:val="none" w:sz="0" w:space="0" w:color="auto"/>
          </w:divBdr>
        </w:div>
        <w:div w:id="1179003938">
          <w:marLeft w:val="640"/>
          <w:marRight w:val="0"/>
          <w:marTop w:val="0"/>
          <w:marBottom w:val="0"/>
          <w:divBdr>
            <w:top w:val="none" w:sz="0" w:space="0" w:color="auto"/>
            <w:left w:val="none" w:sz="0" w:space="0" w:color="auto"/>
            <w:bottom w:val="none" w:sz="0" w:space="0" w:color="auto"/>
            <w:right w:val="none" w:sz="0" w:space="0" w:color="auto"/>
          </w:divBdr>
        </w:div>
        <w:div w:id="815953384">
          <w:marLeft w:val="640"/>
          <w:marRight w:val="0"/>
          <w:marTop w:val="0"/>
          <w:marBottom w:val="0"/>
          <w:divBdr>
            <w:top w:val="none" w:sz="0" w:space="0" w:color="auto"/>
            <w:left w:val="none" w:sz="0" w:space="0" w:color="auto"/>
            <w:bottom w:val="none" w:sz="0" w:space="0" w:color="auto"/>
            <w:right w:val="none" w:sz="0" w:space="0" w:color="auto"/>
          </w:divBdr>
        </w:div>
        <w:div w:id="1731617506">
          <w:marLeft w:val="640"/>
          <w:marRight w:val="0"/>
          <w:marTop w:val="0"/>
          <w:marBottom w:val="0"/>
          <w:divBdr>
            <w:top w:val="none" w:sz="0" w:space="0" w:color="auto"/>
            <w:left w:val="none" w:sz="0" w:space="0" w:color="auto"/>
            <w:bottom w:val="none" w:sz="0" w:space="0" w:color="auto"/>
            <w:right w:val="none" w:sz="0" w:space="0" w:color="auto"/>
          </w:divBdr>
        </w:div>
        <w:div w:id="737440857">
          <w:marLeft w:val="640"/>
          <w:marRight w:val="0"/>
          <w:marTop w:val="0"/>
          <w:marBottom w:val="0"/>
          <w:divBdr>
            <w:top w:val="none" w:sz="0" w:space="0" w:color="auto"/>
            <w:left w:val="none" w:sz="0" w:space="0" w:color="auto"/>
            <w:bottom w:val="none" w:sz="0" w:space="0" w:color="auto"/>
            <w:right w:val="none" w:sz="0" w:space="0" w:color="auto"/>
          </w:divBdr>
        </w:div>
        <w:div w:id="692999404">
          <w:marLeft w:val="640"/>
          <w:marRight w:val="0"/>
          <w:marTop w:val="0"/>
          <w:marBottom w:val="0"/>
          <w:divBdr>
            <w:top w:val="none" w:sz="0" w:space="0" w:color="auto"/>
            <w:left w:val="none" w:sz="0" w:space="0" w:color="auto"/>
            <w:bottom w:val="none" w:sz="0" w:space="0" w:color="auto"/>
            <w:right w:val="none" w:sz="0" w:space="0" w:color="auto"/>
          </w:divBdr>
        </w:div>
        <w:div w:id="118501123">
          <w:marLeft w:val="640"/>
          <w:marRight w:val="0"/>
          <w:marTop w:val="0"/>
          <w:marBottom w:val="0"/>
          <w:divBdr>
            <w:top w:val="none" w:sz="0" w:space="0" w:color="auto"/>
            <w:left w:val="none" w:sz="0" w:space="0" w:color="auto"/>
            <w:bottom w:val="none" w:sz="0" w:space="0" w:color="auto"/>
            <w:right w:val="none" w:sz="0" w:space="0" w:color="auto"/>
          </w:divBdr>
        </w:div>
        <w:div w:id="274677509">
          <w:marLeft w:val="640"/>
          <w:marRight w:val="0"/>
          <w:marTop w:val="0"/>
          <w:marBottom w:val="0"/>
          <w:divBdr>
            <w:top w:val="none" w:sz="0" w:space="0" w:color="auto"/>
            <w:left w:val="none" w:sz="0" w:space="0" w:color="auto"/>
            <w:bottom w:val="none" w:sz="0" w:space="0" w:color="auto"/>
            <w:right w:val="none" w:sz="0" w:space="0" w:color="auto"/>
          </w:divBdr>
        </w:div>
        <w:div w:id="800078351">
          <w:marLeft w:val="640"/>
          <w:marRight w:val="0"/>
          <w:marTop w:val="0"/>
          <w:marBottom w:val="0"/>
          <w:divBdr>
            <w:top w:val="none" w:sz="0" w:space="0" w:color="auto"/>
            <w:left w:val="none" w:sz="0" w:space="0" w:color="auto"/>
            <w:bottom w:val="none" w:sz="0" w:space="0" w:color="auto"/>
            <w:right w:val="none" w:sz="0" w:space="0" w:color="auto"/>
          </w:divBdr>
        </w:div>
        <w:div w:id="1896307247">
          <w:marLeft w:val="640"/>
          <w:marRight w:val="0"/>
          <w:marTop w:val="0"/>
          <w:marBottom w:val="0"/>
          <w:divBdr>
            <w:top w:val="none" w:sz="0" w:space="0" w:color="auto"/>
            <w:left w:val="none" w:sz="0" w:space="0" w:color="auto"/>
            <w:bottom w:val="none" w:sz="0" w:space="0" w:color="auto"/>
            <w:right w:val="none" w:sz="0" w:space="0" w:color="auto"/>
          </w:divBdr>
        </w:div>
        <w:div w:id="1715277667">
          <w:marLeft w:val="640"/>
          <w:marRight w:val="0"/>
          <w:marTop w:val="0"/>
          <w:marBottom w:val="0"/>
          <w:divBdr>
            <w:top w:val="none" w:sz="0" w:space="0" w:color="auto"/>
            <w:left w:val="none" w:sz="0" w:space="0" w:color="auto"/>
            <w:bottom w:val="none" w:sz="0" w:space="0" w:color="auto"/>
            <w:right w:val="none" w:sz="0" w:space="0" w:color="auto"/>
          </w:divBdr>
        </w:div>
        <w:div w:id="1751583292">
          <w:marLeft w:val="640"/>
          <w:marRight w:val="0"/>
          <w:marTop w:val="0"/>
          <w:marBottom w:val="0"/>
          <w:divBdr>
            <w:top w:val="none" w:sz="0" w:space="0" w:color="auto"/>
            <w:left w:val="none" w:sz="0" w:space="0" w:color="auto"/>
            <w:bottom w:val="none" w:sz="0" w:space="0" w:color="auto"/>
            <w:right w:val="none" w:sz="0" w:space="0" w:color="auto"/>
          </w:divBdr>
        </w:div>
        <w:div w:id="1026639109">
          <w:marLeft w:val="640"/>
          <w:marRight w:val="0"/>
          <w:marTop w:val="0"/>
          <w:marBottom w:val="0"/>
          <w:divBdr>
            <w:top w:val="none" w:sz="0" w:space="0" w:color="auto"/>
            <w:left w:val="none" w:sz="0" w:space="0" w:color="auto"/>
            <w:bottom w:val="none" w:sz="0" w:space="0" w:color="auto"/>
            <w:right w:val="none" w:sz="0" w:space="0" w:color="auto"/>
          </w:divBdr>
        </w:div>
        <w:div w:id="1914854983">
          <w:marLeft w:val="640"/>
          <w:marRight w:val="0"/>
          <w:marTop w:val="0"/>
          <w:marBottom w:val="0"/>
          <w:divBdr>
            <w:top w:val="none" w:sz="0" w:space="0" w:color="auto"/>
            <w:left w:val="none" w:sz="0" w:space="0" w:color="auto"/>
            <w:bottom w:val="none" w:sz="0" w:space="0" w:color="auto"/>
            <w:right w:val="none" w:sz="0" w:space="0" w:color="auto"/>
          </w:divBdr>
        </w:div>
        <w:div w:id="1658076449">
          <w:marLeft w:val="640"/>
          <w:marRight w:val="0"/>
          <w:marTop w:val="0"/>
          <w:marBottom w:val="0"/>
          <w:divBdr>
            <w:top w:val="none" w:sz="0" w:space="0" w:color="auto"/>
            <w:left w:val="none" w:sz="0" w:space="0" w:color="auto"/>
            <w:bottom w:val="none" w:sz="0" w:space="0" w:color="auto"/>
            <w:right w:val="none" w:sz="0" w:space="0" w:color="auto"/>
          </w:divBdr>
        </w:div>
        <w:div w:id="719548165">
          <w:marLeft w:val="640"/>
          <w:marRight w:val="0"/>
          <w:marTop w:val="0"/>
          <w:marBottom w:val="0"/>
          <w:divBdr>
            <w:top w:val="none" w:sz="0" w:space="0" w:color="auto"/>
            <w:left w:val="none" w:sz="0" w:space="0" w:color="auto"/>
            <w:bottom w:val="none" w:sz="0" w:space="0" w:color="auto"/>
            <w:right w:val="none" w:sz="0" w:space="0" w:color="auto"/>
          </w:divBdr>
        </w:div>
        <w:div w:id="751467005">
          <w:marLeft w:val="640"/>
          <w:marRight w:val="0"/>
          <w:marTop w:val="0"/>
          <w:marBottom w:val="0"/>
          <w:divBdr>
            <w:top w:val="none" w:sz="0" w:space="0" w:color="auto"/>
            <w:left w:val="none" w:sz="0" w:space="0" w:color="auto"/>
            <w:bottom w:val="none" w:sz="0" w:space="0" w:color="auto"/>
            <w:right w:val="none" w:sz="0" w:space="0" w:color="auto"/>
          </w:divBdr>
        </w:div>
        <w:div w:id="322205441">
          <w:marLeft w:val="640"/>
          <w:marRight w:val="0"/>
          <w:marTop w:val="0"/>
          <w:marBottom w:val="0"/>
          <w:divBdr>
            <w:top w:val="none" w:sz="0" w:space="0" w:color="auto"/>
            <w:left w:val="none" w:sz="0" w:space="0" w:color="auto"/>
            <w:bottom w:val="none" w:sz="0" w:space="0" w:color="auto"/>
            <w:right w:val="none" w:sz="0" w:space="0" w:color="auto"/>
          </w:divBdr>
        </w:div>
        <w:div w:id="238634762">
          <w:marLeft w:val="640"/>
          <w:marRight w:val="0"/>
          <w:marTop w:val="0"/>
          <w:marBottom w:val="0"/>
          <w:divBdr>
            <w:top w:val="none" w:sz="0" w:space="0" w:color="auto"/>
            <w:left w:val="none" w:sz="0" w:space="0" w:color="auto"/>
            <w:bottom w:val="none" w:sz="0" w:space="0" w:color="auto"/>
            <w:right w:val="none" w:sz="0" w:space="0" w:color="auto"/>
          </w:divBdr>
        </w:div>
        <w:div w:id="1653294628">
          <w:marLeft w:val="640"/>
          <w:marRight w:val="0"/>
          <w:marTop w:val="0"/>
          <w:marBottom w:val="0"/>
          <w:divBdr>
            <w:top w:val="none" w:sz="0" w:space="0" w:color="auto"/>
            <w:left w:val="none" w:sz="0" w:space="0" w:color="auto"/>
            <w:bottom w:val="none" w:sz="0" w:space="0" w:color="auto"/>
            <w:right w:val="none" w:sz="0" w:space="0" w:color="auto"/>
          </w:divBdr>
        </w:div>
        <w:div w:id="1662201078">
          <w:marLeft w:val="640"/>
          <w:marRight w:val="0"/>
          <w:marTop w:val="0"/>
          <w:marBottom w:val="0"/>
          <w:divBdr>
            <w:top w:val="none" w:sz="0" w:space="0" w:color="auto"/>
            <w:left w:val="none" w:sz="0" w:space="0" w:color="auto"/>
            <w:bottom w:val="none" w:sz="0" w:space="0" w:color="auto"/>
            <w:right w:val="none" w:sz="0" w:space="0" w:color="auto"/>
          </w:divBdr>
        </w:div>
        <w:div w:id="2007708534">
          <w:marLeft w:val="640"/>
          <w:marRight w:val="0"/>
          <w:marTop w:val="0"/>
          <w:marBottom w:val="0"/>
          <w:divBdr>
            <w:top w:val="none" w:sz="0" w:space="0" w:color="auto"/>
            <w:left w:val="none" w:sz="0" w:space="0" w:color="auto"/>
            <w:bottom w:val="none" w:sz="0" w:space="0" w:color="auto"/>
            <w:right w:val="none" w:sz="0" w:space="0" w:color="auto"/>
          </w:divBdr>
        </w:div>
        <w:div w:id="1005061541">
          <w:marLeft w:val="640"/>
          <w:marRight w:val="0"/>
          <w:marTop w:val="0"/>
          <w:marBottom w:val="0"/>
          <w:divBdr>
            <w:top w:val="none" w:sz="0" w:space="0" w:color="auto"/>
            <w:left w:val="none" w:sz="0" w:space="0" w:color="auto"/>
            <w:bottom w:val="none" w:sz="0" w:space="0" w:color="auto"/>
            <w:right w:val="none" w:sz="0" w:space="0" w:color="auto"/>
          </w:divBdr>
        </w:div>
        <w:div w:id="317685639">
          <w:marLeft w:val="640"/>
          <w:marRight w:val="0"/>
          <w:marTop w:val="0"/>
          <w:marBottom w:val="0"/>
          <w:divBdr>
            <w:top w:val="none" w:sz="0" w:space="0" w:color="auto"/>
            <w:left w:val="none" w:sz="0" w:space="0" w:color="auto"/>
            <w:bottom w:val="none" w:sz="0" w:space="0" w:color="auto"/>
            <w:right w:val="none" w:sz="0" w:space="0" w:color="auto"/>
          </w:divBdr>
        </w:div>
        <w:div w:id="83459329">
          <w:marLeft w:val="640"/>
          <w:marRight w:val="0"/>
          <w:marTop w:val="0"/>
          <w:marBottom w:val="0"/>
          <w:divBdr>
            <w:top w:val="none" w:sz="0" w:space="0" w:color="auto"/>
            <w:left w:val="none" w:sz="0" w:space="0" w:color="auto"/>
            <w:bottom w:val="none" w:sz="0" w:space="0" w:color="auto"/>
            <w:right w:val="none" w:sz="0" w:space="0" w:color="auto"/>
          </w:divBdr>
        </w:div>
        <w:div w:id="894514298">
          <w:marLeft w:val="640"/>
          <w:marRight w:val="0"/>
          <w:marTop w:val="0"/>
          <w:marBottom w:val="0"/>
          <w:divBdr>
            <w:top w:val="none" w:sz="0" w:space="0" w:color="auto"/>
            <w:left w:val="none" w:sz="0" w:space="0" w:color="auto"/>
            <w:bottom w:val="none" w:sz="0" w:space="0" w:color="auto"/>
            <w:right w:val="none" w:sz="0" w:space="0" w:color="auto"/>
          </w:divBdr>
        </w:div>
        <w:div w:id="1101141155">
          <w:marLeft w:val="640"/>
          <w:marRight w:val="0"/>
          <w:marTop w:val="0"/>
          <w:marBottom w:val="0"/>
          <w:divBdr>
            <w:top w:val="none" w:sz="0" w:space="0" w:color="auto"/>
            <w:left w:val="none" w:sz="0" w:space="0" w:color="auto"/>
            <w:bottom w:val="none" w:sz="0" w:space="0" w:color="auto"/>
            <w:right w:val="none" w:sz="0" w:space="0" w:color="auto"/>
          </w:divBdr>
        </w:div>
        <w:div w:id="1116757398">
          <w:marLeft w:val="640"/>
          <w:marRight w:val="0"/>
          <w:marTop w:val="0"/>
          <w:marBottom w:val="0"/>
          <w:divBdr>
            <w:top w:val="none" w:sz="0" w:space="0" w:color="auto"/>
            <w:left w:val="none" w:sz="0" w:space="0" w:color="auto"/>
            <w:bottom w:val="none" w:sz="0" w:space="0" w:color="auto"/>
            <w:right w:val="none" w:sz="0" w:space="0" w:color="auto"/>
          </w:divBdr>
        </w:div>
        <w:div w:id="1593007048">
          <w:marLeft w:val="640"/>
          <w:marRight w:val="0"/>
          <w:marTop w:val="0"/>
          <w:marBottom w:val="0"/>
          <w:divBdr>
            <w:top w:val="none" w:sz="0" w:space="0" w:color="auto"/>
            <w:left w:val="none" w:sz="0" w:space="0" w:color="auto"/>
            <w:bottom w:val="none" w:sz="0" w:space="0" w:color="auto"/>
            <w:right w:val="none" w:sz="0" w:space="0" w:color="auto"/>
          </w:divBdr>
        </w:div>
        <w:div w:id="617295581">
          <w:marLeft w:val="640"/>
          <w:marRight w:val="0"/>
          <w:marTop w:val="0"/>
          <w:marBottom w:val="0"/>
          <w:divBdr>
            <w:top w:val="none" w:sz="0" w:space="0" w:color="auto"/>
            <w:left w:val="none" w:sz="0" w:space="0" w:color="auto"/>
            <w:bottom w:val="none" w:sz="0" w:space="0" w:color="auto"/>
            <w:right w:val="none" w:sz="0" w:space="0" w:color="auto"/>
          </w:divBdr>
        </w:div>
        <w:div w:id="1805808732">
          <w:marLeft w:val="640"/>
          <w:marRight w:val="0"/>
          <w:marTop w:val="0"/>
          <w:marBottom w:val="0"/>
          <w:divBdr>
            <w:top w:val="none" w:sz="0" w:space="0" w:color="auto"/>
            <w:left w:val="none" w:sz="0" w:space="0" w:color="auto"/>
            <w:bottom w:val="none" w:sz="0" w:space="0" w:color="auto"/>
            <w:right w:val="none" w:sz="0" w:space="0" w:color="auto"/>
          </w:divBdr>
        </w:div>
        <w:div w:id="249196788">
          <w:marLeft w:val="640"/>
          <w:marRight w:val="0"/>
          <w:marTop w:val="0"/>
          <w:marBottom w:val="0"/>
          <w:divBdr>
            <w:top w:val="none" w:sz="0" w:space="0" w:color="auto"/>
            <w:left w:val="none" w:sz="0" w:space="0" w:color="auto"/>
            <w:bottom w:val="none" w:sz="0" w:space="0" w:color="auto"/>
            <w:right w:val="none" w:sz="0" w:space="0" w:color="auto"/>
          </w:divBdr>
        </w:div>
        <w:div w:id="1783570927">
          <w:marLeft w:val="640"/>
          <w:marRight w:val="0"/>
          <w:marTop w:val="0"/>
          <w:marBottom w:val="0"/>
          <w:divBdr>
            <w:top w:val="none" w:sz="0" w:space="0" w:color="auto"/>
            <w:left w:val="none" w:sz="0" w:space="0" w:color="auto"/>
            <w:bottom w:val="none" w:sz="0" w:space="0" w:color="auto"/>
            <w:right w:val="none" w:sz="0" w:space="0" w:color="auto"/>
          </w:divBdr>
        </w:div>
        <w:div w:id="1911037136">
          <w:marLeft w:val="640"/>
          <w:marRight w:val="0"/>
          <w:marTop w:val="0"/>
          <w:marBottom w:val="0"/>
          <w:divBdr>
            <w:top w:val="none" w:sz="0" w:space="0" w:color="auto"/>
            <w:left w:val="none" w:sz="0" w:space="0" w:color="auto"/>
            <w:bottom w:val="none" w:sz="0" w:space="0" w:color="auto"/>
            <w:right w:val="none" w:sz="0" w:space="0" w:color="auto"/>
          </w:divBdr>
        </w:div>
        <w:div w:id="1958562031">
          <w:marLeft w:val="640"/>
          <w:marRight w:val="0"/>
          <w:marTop w:val="0"/>
          <w:marBottom w:val="0"/>
          <w:divBdr>
            <w:top w:val="none" w:sz="0" w:space="0" w:color="auto"/>
            <w:left w:val="none" w:sz="0" w:space="0" w:color="auto"/>
            <w:bottom w:val="none" w:sz="0" w:space="0" w:color="auto"/>
            <w:right w:val="none" w:sz="0" w:space="0" w:color="auto"/>
          </w:divBdr>
        </w:div>
        <w:div w:id="292832533">
          <w:marLeft w:val="640"/>
          <w:marRight w:val="0"/>
          <w:marTop w:val="0"/>
          <w:marBottom w:val="0"/>
          <w:divBdr>
            <w:top w:val="none" w:sz="0" w:space="0" w:color="auto"/>
            <w:left w:val="none" w:sz="0" w:space="0" w:color="auto"/>
            <w:bottom w:val="none" w:sz="0" w:space="0" w:color="auto"/>
            <w:right w:val="none" w:sz="0" w:space="0" w:color="auto"/>
          </w:divBdr>
        </w:div>
        <w:div w:id="1383286099">
          <w:marLeft w:val="640"/>
          <w:marRight w:val="0"/>
          <w:marTop w:val="0"/>
          <w:marBottom w:val="0"/>
          <w:divBdr>
            <w:top w:val="none" w:sz="0" w:space="0" w:color="auto"/>
            <w:left w:val="none" w:sz="0" w:space="0" w:color="auto"/>
            <w:bottom w:val="none" w:sz="0" w:space="0" w:color="auto"/>
            <w:right w:val="none" w:sz="0" w:space="0" w:color="auto"/>
          </w:divBdr>
        </w:div>
      </w:divsChild>
    </w:div>
    <w:div w:id="605578267">
      <w:bodyDiv w:val="1"/>
      <w:marLeft w:val="0"/>
      <w:marRight w:val="0"/>
      <w:marTop w:val="0"/>
      <w:marBottom w:val="0"/>
      <w:divBdr>
        <w:top w:val="none" w:sz="0" w:space="0" w:color="auto"/>
        <w:left w:val="none" w:sz="0" w:space="0" w:color="auto"/>
        <w:bottom w:val="none" w:sz="0" w:space="0" w:color="auto"/>
        <w:right w:val="none" w:sz="0" w:space="0" w:color="auto"/>
      </w:divBdr>
      <w:divsChild>
        <w:div w:id="620649419">
          <w:marLeft w:val="640"/>
          <w:marRight w:val="0"/>
          <w:marTop w:val="0"/>
          <w:marBottom w:val="0"/>
          <w:divBdr>
            <w:top w:val="none" w:sz="0" w:space="0" w:color="auto"/>
            <w:left w:val="none" w:sz="0" w:space="0" w:color="auto"/>
            <w:bottom w:val="none" w:sz="0" w:space="0" w:color="auto"/>
            <w:right w:val="none" w:sz="0" w:space="0" w:color="auto"/>
          </w:divBdr>
        </w:div>
        <w:div w:id="810097879">
          <w:marLeft w:val="640"/>
          <w:marRight w:val="0"/>
          <w:marTop w:val="0"/>
          <w:marBottom w:val="0"/>
          <w:divBdr>
            <w:top w:val="none" w:sz="0" w:space="0" w:color="auto"/>
            <w:left w:val="none" w:sz="0" w:space="0" w:color="auto"/>
            <w:bottom w:val="none" w:sz="0" w:space="0" w:color="auto"/>
            <w:right w:val="none" w:sz="0" w:space="0" w:color="auto"/>
          </w:divBdr>
        </w:div>
        <w:div w:id="1661494437">
          <w:marLeft w:val="640"/>
          <w:marRight w:val="0"/>
          <w:marTop w:val="0"/>
          <w:marBottom w:val="0"/>
          <w:divBdr>
            <w:top w:val="none" w:sz="0" w:space="0" w:color="auto"/>
            <w:left w:val="none" w:sz="0" w:space="0" w:color="auto"/>
            <w:bottom w:val="none" w:sz="0" w:space="0" w:color="auto"/>
            <w:right w:val="none" w:sz="0" w:space="0" w:color="auto"/>
          </w:divBdr>
        </w:div>
        <w:div w:id="834762854">
          <w:marLeft w:val="640"/>
          <w:marRight w:val="0"/>
          <w:marTop w:val="0"/>
          <w:marBottom w:val="0"/>
          <w:divBdr>
            <w:top w:val="none" w:sz="0" w:space="0" w:color="auto"/>
            <w:left w:val="none" w:sz="0" w:space="0" w:color="auto"/>
            <w:bottom w:val="none" w:sz="0" w:space="0" w:color="auto"/>
            <w:right w:val="none" w:sz="0" w:space="0" w:color="auto"/>
          </w:divBdr>
        </w:div>
        <w:div w:id="63456507">
          <w:marLeft w:val="640"/>
          <w:marRight w:val="0"/>
          <w:marTop w:val="0"/>
          <w:marBottom w:val="0"/>
          <w:divBdr>
            <w:top w:val="none" w:sz="0" w:space="0" w:color="auto"/>
            <w:left w:val="none" w:sz="0" w:space="0" w:color="auto"/>
            <w:bottom w:val="none" w:sz="0" w:space="0" w:color="auto"/>
            <w:right w:val="none" w:sz="0" w:space="0" w:color="auto"/>
          </w:divBdr>
        </w:div>
        <w:div w:id="1960605548">
          <w:marLeft w:val="640"/>
          <w:marRight w:val="0"/>
          <w:marTop w:val="0"/>
          <w:marBottom w:val="0"/>
          <w:divBdr>
            <w:top w:val="none" w:sz="0" w:space="0" w:color="auto"/>
            <w:left w:val="none" w:sz="0" w:space="0" w:color="auto"/>
            <w:bottom w:val="none" w:sz="0" w:space="0" w:color="auto"/>
            <w:right w:val="none" w:sz="0" w:space="0" w:color="auto"/>
          </w:divBdr>
        </w:div>
        <w:div w:id="629559136">
          <w:marLeft w:val="640"/>
          <w:marRight w:val="0"/>
          <w:marTop w:val="0"/>
          <w:marBottom w:val="0"/>
          <w:divBdr>
            <w:top w:val="none" w:sz="0" w:space="0" w:color="auto"/>
            <w:left w:val="none" w:sz="0" w:space="0" w:color="auto"/>
            <w:bottom w:val="none" w:sz="0" w:space="0" w:color="auto"/>
            <w:right w:val="none" w:sz="0" w:space="0" w:color="auto"/>
          </w:divBdr>
        </w:div>
        <w:div w:id="579675546">
          <w:marLeft w:val="640"/>
          <w:marRight w:val="0"/>
          <w:marTop w:val="0"/>
          <w:marBottom w:val="0"/>
          <w:divBdr>
            <w:top w:val="none" w:sz="0" w:space="0" w:color="auto"/>
            <w:left w:val="none" w:sz="0" w:space="0" w:color="auto"/>
            <w:bottom w:val="none" w:sz="0" w:space="0" w:color="auto"/>
            <w:right w:val="none" w:sz="0" w:space="0" w:color="auto"/>
          </w:divBdr>
        </w:div>
        <w:div w:id="189923361">
          <w:marLeft w:val="640"/>
          <w:marRight w:val="0"/>
          <w:marTop w:val="0"/>
          <w:marBottom w:val="0"/>
          <w:divBdr>
            <w:top w:val="none" w:sz="0" w:space="0" w:color="auto"/>
            <w:left w:val="none" w:sz="0" w:space="0" w:color="auto"/>
            <w:bottom w:val="none" w:sz="0" w:space="0" w:color="auto"/>
            <w:right w:val="none" w:sz="0" w:space="0" w:color="auto"/>
          </w:divBdr>
        </w:div>
        <w:div w:id="2146310699">
          <w:marLeft w:val="640"/>
          <w:marRight w:val="0"/>
          <w:marTop w:val="0"/>
          <w:marBottom w:val="0"/>
          <w:divBdr>
            <w:top w:val="none" w:sz="0" w:space="0" w:color="auto"/>
            <w:left w:val="none" w:sz="0" w:space="0" w:color="auto"/>
            <w:bottom w:val="none" w:sz="0" w:space="0" w:color="auto"/>
            <w:right w:val="none" w:sz="0" w:space="0" w:color="auto"/>
          </w:divBdr>
        </w:div>
        <w:div w:id="102582082">
          <w:marLeft w:val="640"/>
          <w:marRight w:val="0"/>
          <w:marTop w:val="0"/>
          <w:marBottom w:val="0"/>
          <w:divBdr>
            <w:top w:val="none" w:sz="0" w:space="0" w:color="auto"/>
            <w:left w:val="none" w:sz="0" w:space="0" w:color="auto"/>
            <w:bottom w:val="none" w:sz="0" w:space="0" w:color="auto"/>
            <w:right w:val="none" w:sz="0" w:space="0" w:color="auto"/>
          </w:divBdr>
        </w:div>
        <w:div w:id="1175609028">
          <w:marLeft w:val="640"/>
          <w:marRight w:val="0"/>
          <w:marTop w:val="0"/>
          <w:marBottom w:val="0"/>
          <w:divBdr>
            <w:top w:val="none" w:sz="0" w:space="0" w:color="auto"/>
            <w:left w:val="none" w:sz="0" w:space="0" w:color="auto"/>
            <w:bottom w:val="none" w:sz="0" w:space="0" w:color="auto"/>
            <w:right w:val="none" w:sz="0" w:space="0" w:color="auto"/>
          </w:divBdr>
        </w:div>
        <w:div w:id="678508973">
          <w:marLeft w:val="640"/>
          <w:marRight w:val="0"/>
          <w:marTop w:val="0"/>
          <w:marBottom w:val="0"/>
          <w:divBdr>
            <w:top w:val="none" w:sz="0" w:space="0" w:color="auto"/>
            <w:left w:val="none" w:sz="0" w:space="0" w:color="auto"/>
            <w:bottom w:val="none" w:sz="0" w:space="0" w:color="auto"/>
            <w:right w:val="none" w:sz="0" w:space="0" w:color="auto"/>
          </w:divBdr>
        </w:div>
        <w:div w:id="793989039">
          <w:marLeft w:val="640"/>
          <w:marRight w:val="0"/>
          <w:marTop w:val="0"/>
          <w:marBottom w:val="0"/>
          <w:divBdr>
            <w:top w:val="none" w:sz="0" w:space="0" w:color="auto"/>
            <w:left w:val="none" w:sz="0" w:space="0" w:color="auto"/>
            <w:bottom w:val="none" w:sz="0" w:space="0" w:color="auto"/>
            <w:right w:val="none" w:sz="0" w:space="0" w:color="auto"/>
          </w:divBdr>
        </w:div>
        <w:div w:id="430662425">
          <w:marLeft w:val="640"/>
          <w:marRight w:val="0"/>
          <w:marTop w:val="0"/>
          <w:marBottom w:val="0"/>
          <w:divBdr>
            <w:top w:val="none" w:sz="0" w:space="0" w:color="auto"/>
            <w:left w:val="none" w:sz="0" w:space="0" w:color="auto"/>
            <w:bottom w:val="none" w:sz="0" w:space="0" w:color="auto"/>
            <w:right w:val="none" w:sz="0" w:space="0" w:color="auto"/>
          </w:divBdr>
        </w:div>
        <w:div w:id="1611471030">
          <w:marLeft w:val="640"/>
          <w:marRight w:val="0"/>
          <w:marTop w:val="0"/>
          <w:marBottom w:val="0"/>
          <w:divBdr>
            <w:top w:val="none" w:sz="0" w:space="0" w:color="auto"/>
            <w:left w:val="none" w:sz="0" w:space="0" w:color="auto"/>
            <w:bottom w:val="none" w:sz="0" w:space="0" w:color="auto"/>
            <w:right w:val="none" w:sz="0" w:space="0" w:color="auto"/>
          </w:divBdr>
        </w:div>
        <w:div w:id="328876059">
          <w:marLeft w:val="640"/>
          <w:marRight w:val="0"/>
          <w:marTop w:val="0"/>
          <w:marBottom w:val="0"/>
          <w:divBdr>
            <w:top w:val="none" w:sz="0" w:space="0" w:color="auto"/>
            <w:left w:val="none" w:sz="0" w:space="0" w:color="auto"/>
            <w:bottom w:val="none" w:sz="0" w:space="0" w:color="auto"/>
            <w:right w:val="none" w:sz="0" w:space="0" w:color="auto"/>
          </w:divBdr>
        </w:div>
        <w:div w:id="1572303823">
          <w:marLeft w:val="640"/>
          <w:marRight w:val="0"/>
          <w:marTop w:val="0"/>
          <w:marBottom w:val="0"/>
          <w:divBdr>
            <w:top w:val="none" w:sz="0" w:space="0" w:color="auto"/>
            <w:left w:val="none" w:sz="0" w:space="0" w:color="auto"/>
            <w:bottom w:val="none" w:sz="0" w:space="0" w:color="auto"/>
            <w:right w:val="none" w:sz="0" w:space="0" w:color="auto"/>
          </w:divBdr>
        </w:div>
        <w:div w:id="119346494">
          <w:marLeft w:val="640"/>
          <w:marRight w:val="0"/>
          <w:marTop w:val="0"/>
          <w:marBottom w:val="0"/>
          <w:divBdr>
            <w:top w:val="none" w:sz="0" w:space="0" w:color="auto"/>
            <w:left w:val="none" w:sz="0" w:space="0" w:color="auto"/>
            <w:bottom w:val="none" w:sz="0" w:space="0" w:color="auto"/>
            <w:right w:val="none" w:sz="0" w:space="0" w:color="auto"/>
          </w:divBdr>
        </w:div>
        <w:div w:id="2032494097">
          <w:marLeft w:val="640"/>
          <w:marRight w:val="0"/>
          <w:marTop w:val="0"/>
          <w:marBottom w:val="0"/>
          <w:divBdr>
            <w:top w:val="none" w:sz="0" w:space="0" w:color="auto"/>
            <w:left w:val="none" w:sz="0" w:space="0" w:color="auto"/>
            <w:bottom w:val="none" w:sz="0" w:space="0" w:color="auto"/>
            <w:right w:val="none" w:sz="0" w:space="0" w:color="auto"/>
          </w:divBdr>
        </w:div>
        <w:div w:id="1121150106">
          <w:marLeft w:val="640"/>
          <w:marRight w:val="0"/>
          <w:marTop w:val="0"/>
          <w:marBottom w:val="0"/>
          <w:divBdr>
            <w:top w:val="none" w:sz="0" w:space="0" w:color="auto"/>
            <w:left w:val="none" w:sz="0" w:space="0" w:color="auto"/>
            <w:bottom w:val="none" w:sz="0" w:space="0" w:color="auto"/>
            <w:right w:val="none" w:sz="0" w:space="0" w:color="auto"/>
          </w:divBdr>
        </w:div>
        <w:div w:id="33039128">
          <w:marLeft w:val="640"/>
          <w:marRight w:val="0"/>
          <w:marTop w:val="0"/>
          <w:marBottom w:val="0"/>
          <w:divBdr>
            <w:top w:val="none" w:sz="0" w:space="0" w:color="auto"/>
            <w:left w:val="none" w:sz="0" w:space="0" w:color="auto"/>
            <w:bottom w:val="none" w:sz="0" w:space="0" w:color="auto"/>
            <w:right w:val="none" w:sz="0" w:space="0" w:color="auto"/>
          </w:divBdr>
        </w:div>
        <w:div w:id="1795710765">
          <w:marLeft w:val="640"/>
          <w:marRight w:val="0"/>
          <w:marTop w:val="0"/>
          <w:marBottom w:val="0"/>
          <w:divBdr>
            <w:top w:val="none" w:sz="0" w:space="0" w:color="auto"/>
            <w:left w:val="none" w:sz="0" w:space="0" w:color="auto"/>
            <w:bottom w:val="none" w:sz="0" w:space="0" w:color="auto"/>
            <w:right w:val="none" w:sz="0" w:space="0" w:color="auto"/>
          </w:divBdr>
        </w:div>
        <w:div w:id="1583374947">
          <w:marLeft w:val="640"/>
          <w:marRight w:val="0"/>
          <w:marTop w:val="0"/>
          <w:marBottom w:val="0"/>
          <w:divBdr>
            <w:top w:val="none" w:sz="0" w:space="0" w:color="auto"/>
            <w:left w:val="none" w:sz="0" w:space="0" w:color="auto"/>
            <w:bottom w:val="none" w:sz="0" w:space="0" w:color="auto"/>
            <w:right w:val="none" w:sz="0" w:space="0" w:color="auto"/>
          </w:divBdr>
        </w:div>
        <w:div w:id="473762257">
          <w:marLeft w:val="640"/>
          <w:marRight w:val="0"/>
          <w:marTop w:val="0"/>
          <w:marBottom w:val="0"/>
          <w:divBdr>
            <w:top w:val="none" w:sz="0" w:space="0" w:color="auto"/>
            <w:left w:val="none" w:sz="0" w:space="0" w:color="auto"/>
            <w:bottom w:val="none" w:sz="0" w:space="0" w:color="auto"/>
            <w:right w:val="none" w:sz="0" w:space="0" w:color="auto"/>
          </w:divBdr>
        </w:div>
        <w:div w:id="885140473">
          <w:marLeft w:val="640"/>
          <w:marRight w:val="0"/>
          <w:marTop w:val="0"/>
          <w:marBottom w:val="0"/>
          <w:divBdr>
            <w:top w:val="none" w:sz="0" w:space="0" w:color="auto"/>
            <w:left w:val="none" w:sz="0" w:space="0" w:color="auto"/>
            <w:bottom w:val="none" w:sz="0" w:space="0" w:color="auto"/>
            <w:right w:val="none" w:sz="0" w:space="0" w:color="auto"/>
          </w:divBdr>
        </w:div>
        <w:div w:id="185562445">
          <w:marLeft w:val="640"/>
          <w:marRight w:val="0"/>
          <w:marTop w:val="0"/>
          <w:marBottom w:val="0"/>
          <w:divBdr>
            <w:top w:val="none" w:sz="0" w:space="0" w:color="auto"/>
            <w:left w:val="none" w:sz="0" w:space="0" w:color="auto"/>
            <w:bottom w:val="none" w:sz="0" w:space="0" w:color="auto"/>
            <w:right w:val="none" w:sz="0" w:space="0" w:color="auto"/>
          </w:divBdr>
        </w:div>
        <w:div w:id="796684120">
          <w:marLeft w:val="640"/>
          <w:marRight w:val="0"/>
          <w:marTop w:val="0"/>
          <w:marBottom w:val="0"/>
          <w:divBdr>
            <w:top w:val="none" w:sz="0" w:space="0" w:color="auto"/>
            <w:left w:val="none" w:sz="0" w:space="0" w:color="auto"/>
            <w:bottom w:val="none" w:sz="0" w:space="0" w:color="auto"/>
            <w:right w:val="none" w:sz="0" w:space="0" w:color="auto"/>
          </w:divBdr>
        </w:div>
        <w:div w:id="672077014">
          <w:marLeft w:val="640"/>
          <w:marRight w:val="0"/>
          <w:marTop w:val="0"/>
          <w:marBottom w:val="0"/>
          <w:divBdr>
            <w:top w:val="none" w:sz="0" w:space="0" w:color="auto"/>
            <w:left w:val="none" w:sz="0" w:space="0" w:color="auto"/>
            <w:bottom w:val="none" w:sz="0" w:space="0" w:color="auto"/>
            <w:right w:val="none" w:sz="0" w:space="0" w:color="auto"/>
          </w:divBdr>
        </w:div>
        <w:div w:id="1677265256">
          <w:marLeft w:val="640"/>
          <w:marRight w:val="0"/>
          <w:marTop w:val="0"/>
          <w:marBottom w:val="0"/>
          <w:divBdr>
            <w:top w:val="none" w:sz="0" w:space="0" w:color="auto"/>
            <w:left w:val="none" w:sz="0" w:space="0" w:color="auto"/>
            <w:bottom w:val="none" w:sz="0" w:space="0" w:color="auto"/>
            <w:right w:val="none" w:sz="0" w:space="0" w:color="auto"/>
          </w:divBdr>
        </w:div>
        <w:div w:id="1464886273">
          <w:marLeft w:val="640"/>
          <w:marRight w:val="0"/>
          <w:marTop w:val="0"/>
          <w:marBottom w:val="0"/>
          <w:divBdr>
            <w:top w:val="none" w:sz="0" w:space="0" w:color="auto"/>
            <w:left w:val="none" w:sz="0" w:space="0" w:color="auto"/>
            <w:bottom w:val="none" w:sz="0" w:space="0" w:color="auto"/>
            <w:right w:val="none" w:sz="0" w:space="0" w:color="auto"/>
          </w:divBdr>
        </w:div>
        <w:div w:id="352611199">
          <w:marLeft w:val="640"/>
          <w:marRight w:val="0"/>
          <w:marTop w:val="0"/>
          <w:marBottom w:val="0"/>
          <w:divBdr>
            <w:top w:val="none" w:sz="0" w:space="0" w:color="auto"/>
            <w:left w:val="none" w:sz="0" w:space="0" w:color="auto"/>
            <w:bottom w:val="none" w:sz="0" w:space="0" w:color="auto"/>
            <w:right w:val="none" w:sz="0" w:space="0" w:color="auto"/>
          </w:divBdr>
        </w:div>
        <w:div w:id="551430913">
          <w:marLeft w:val="640"/>
          <w:marRight w:val="0"/>
          <w:marTop w:val="0"/>
          <w:marBottom w:val="0"/>
          <w:divBdr>
            <w:top w:val="none" w:sz="0" w:space="0" w:color="auto"/>
            <w:left w:val="none" w:sz="0" w:space="0" w:color="auto"/>
            <w:bottom w:val="none" w:sz="0" w:space="0" w:color="auto"/>
            <w:right w:val="none" w:sz="0" w:space="0" w:color="auto"/>
          </w:divBdr>
        </w:div>
        <w:div w:id="1342315742">
          <w:marLeft w:val="640"/>
          <w:marRight w:val="0"/>
          <w:marTop w:val="0"/>
          <w:marBottom w:val="0"/>
          <w:divBdr>
            <w:top w:val="none" w:sz="0" w:space="0" w:color="auto"/>
            <w:left w:val="none" w:sz="0" w:space="0" w:color="auto"/>
            <w:bottom w:val="none" w:sz="0" w:space="0" w:color="auto"/>
            <w:right w:val="none" w:sz="0" w:space="0" w:color="auto"/>
          </w:divBdr>
        </w:div>
        <w:div w:id="35084652">
          <w:marLeft w:val="640"/>
          <w:marRight w:val="0"/>
          <w:marTop w:val="0"/>
          <w:marBottom w:val="0"/>
          <w:divBdr>
            <w:top w:val="none" w:sz="0" w:space="0" w:color="auto"/>
            <w:left w:val="none" w:sz="0" w:space="0" w:color="auto"/>
            <w:bottom w:val="none" w:sz="0" w:space="0" w:color="auto"/>
            <w:right w:val="none" w:sz="0" w:space="0" w:color="auto"/>
          </w:divBdr>
        </w:div>
        <w:div w:id="605845618">
          <w:marLeft w:val="640"/>
          <w:marRight w:val="0"/>
          <w:marTop w:val="0"/>
          <w:marBottom w:val="0"/>
          <w:divBdr>
            <w:top w:val="none" w:sz="0" w:space="0" w:color="auto"/>
            <w:left w:val="none" w:sz="0" w:space="0" w:color="auto"/>
            <w:bottom w:val="none" w:sz="0" w:space="0" w:color="auto"/>
            <w:right w:val="none" w:sz="0" w:space="0" w:color="auto"/>
          </w:divBdr>
        </w:div>
        <w:div w:id="1330715932">
          <w:marLeft w:val="640"/>
          <w:marRight w:val="0"/>
          <w:marTop w:val="0"/>
          <w:marBottom w:val="0"/>
          <w:divBdr>
            <w:top w:val="none" w:sz="0" w:space="0" w:color="auto"/>
            <w:left w:val="none" w:sz="0" w:space="0" w:color="auto"/>
            <w:bottom w:val="none" w:sz="0" w:space="0" w:color="auto"/>
            <w:right w:val="none" w:sz="0" w:space="0" w:color="auto"/>
          </w:divBdr>
        </w:div>
        <w:div w:id="966665483">
          <w:marLeft w:val="640"/>
          <w:marRight w:val="0"/>
          <w:marTop w:val="0"/>
          <w:marBottom w:val="0"/>
          <w:divBdr>
            <w:top w:val="none" w:sz="0" w:space="0" w:color="auto"/>
            <w:left w:val="none" w:sz="0" w:space="0" w:color="auto"/>
            <w:bottom w:val="none" w:sz="0" w:space="0" w:color="auto"/>
            <w:right w:val="none" w:sz="0" w:space="0" w:color="auto"/>
          </w:divBdr>
        </w:div>
        <w:div w:id="466515445">
          <w:marLeft w:val="640"/>
          <w:marRight w:val="0"/>
          <w:marTop w:val="0"/>
          <w:marBottom w:val="0"/>
          <w:divBdr>
            <w:top w:val="none" w:sz="0" w:space="0" w:color="auto"/>
            <w:left w:val="none" w:sz="0" w:space="0" w:color="auto"/>
            <w:bottom w:val="none" w:sz="0" w:space="0" w:color="auto"/>
            <w:right w:val="none" w:sz="0" w:space="0" w:color="auto"/>
          </w:divBdr>
        </w:div>
        <w:div w:id="1571891133">
          <w:marLeft w:val="640"/>
          <w:marRight w:val="0"/>
          <w:marTop w:val="0"/>
          <w:marBottom w:val="0"/>
          <w:divBdr>
            <w:top w:val="none" w:sz="0" w:space="0" w:color="auto"/>
            <w:left w:val="none" w:sz="0" w:space="0" w:color="auto"/>
            <w:bottom w:val="none" w:sz="0" w:space="0" w:color="auto"/>
            <w:right w:val="none" w:sz="0" w:space="0" w:color="auto"/>
          </w:divBdr>
        </w:div>
        <w:div w:id="151607315">
          <w:marLeft w:val="640"/>
          <w:marRight w:val="0"/>
          <w:marTop w:val="0"/>
          <w:marBottom w:val="0"/>
          <w:divBdr>
            <w:top w:val="none" w:sz="0" w:space="0" w:color="auto"/>
            <w:left w:val="none" w:sz="0" w:space="0" w:color="auto"/>
            <w:bottom w:val="none" w:sz="0" w:space="0" w:color="auto"/>
            <w:right w:val="none" w:sz="0" w:space="0" w:color="auto"/>
          </w:divBdr>
        </w:div>
        <w:div w:id="1665281867">
          <w:marLeft w:val="640"/>
          <w:marRight w:val="0"/>
          <w:marTop w:val="0"/>
          <w:marBottom w:val="0"/>
          <w:divBdr>
            <w:top w:val="none" w:sz="0" w:space="0" w:color="auto"/>
            <w:left w:val="none" w:sz="0" w:space="0" w:color="auto"/>
            <w:bottom w:val="none" w:sz="0" w:space="0" w:color="auto"/>
            <w:right w:val="none" w:sz="0" w:space="0" w:color="auto"/>
          </w:divBdr>
        </w:div>
        <w:div w:id="1785271575">
          <w:marLeft w:val="640"/>
          <w:marRight w:val="0"/>
          <w:marTop w:val="0"/>
          <w:marBottom w:val="0"/>
          <w:divBdr>
            <w:top w:val="none" w:sz="0" w:space="0" w:color="auto"/>
            <w:left w:val="none" w:sz="0" w:space="0" w:color="auto"/>
            <w:bottom w:val="none" w:sz="0" w:space="0" w:color="auto"/>
            <w:right w:val="none" w:sz="0" w:space="0" w:color="auto"/>
          </w:divBdr>
        </w:div>
        <w:div w:id="356469749">
          <w:marLeft w:val="640"/>
          <w:marRight w:val="0"/>
          <w:marTop w:val="0"/>
          <w:marBottom w:val="0"/>
          <w:divBdr>
            <w:top w:val="none" w:sz="0" w:space="0" w:color="auto"/>
            <w:left w:val="none" w:sz="0" w:space="0" w:color="auto"/>
            <w:bottom w:val="none" w:sz="0" w:space="0" w:color="auto"/>
            <w:right w:val="none" w:sz="0" w:space="0" w:color="auto"/>
          </w:divBdr>
        </w:div>
        <w:div w:id="111170704">
          <w:marLeft w:val="640"/>
          <w:marRight w:val="0"/>
          <w:marTop w:val="0"/>
          <w:marBottom w:val="0"/>
          <w:divBdr>
            <w:top w:val="none" w:sz="0" w:space="0" w:color="auto"/>
            <w:left w:val="none" w:sz="0" w:space="0" w:color="auto"/>
            <w:bottom w:val="none" w:sz="0" w:space="0" w:color="auto"/>
            <w:right w:val="none" w:sz="0" w:space="0" w:color="auto"/>
          </w:divBdr>
        </w:div>
        <w:div w:id="1095397073">
          <w:marLeft w:val="640"/>
          <w:marRight w:val="0"/>
          <w:marTop w:val="0"/>
          <w:marBottom w:val="0"/>
          <w:divBdr>
            <w:top w:val="none" w:sz="0" w:space="0" w:color="auto"/>
            <w:left w:val="none" w:sz="0" w:space="0" w:color="auto"/>
            <w:bottom w:val="none" w:sz="0" w:space="0" w:color="auto"/>
            <w:right w:val="none" w:sz="0" w:space="0" w:color="auto"/>
          </w:divBdr>
        </w:div>
        <w:div w:id="1583371193">
          <w:marLeft w:val="640"/>
          <w:marRight w:val="0"/>
          <w:marTop w:val="0"/>
          <w:marBottom w:val="0"/>
          <w:divBdr>
            <w:top w:val="none" w:sz="0" w:space="0" w:color="auto"/>
            <w:left w:val="none" w:sz="0" w:space="0" w:color="auto"/>
            <w:bottom w:val="none" w:sz="0" w:space="0" w:color="auto"/>
            <w:right w:val="none" w:sz="0" w:space="0" w:color="auto"/>
          </w:divBdr>
        </w:div>
        <w:div w:id="120267550">
          <w:marLeft w:val="640"/>
          <w:marRight w:val="0"/>
          <w:marTop w:val="0"/>
          <w:marBottom w:val="0"/>
          <w:divBdr>
            <w:top w:val="none" w:sz="0" w:space="0" w:color="auto"/>
            <w:left w:val="none" w:sz="0" w:space="0" w:color="auto"/>
            <w:bottom w:val="none" w:sz="0" w:space="0" w:color="auto"/>
            <w:right w:val="none" w:sz="0" w:space="0" w:color="auto"/>
          </w:divBdr>
        </w:div>
        <w:div w:id="1141312669">
          <w:marLeft w:val="640"/>
          <w:marRight w:val="0"/>
          <w:marTop w:val="0"/>
          <w:marBottom w:val="0"/>
          <w:divBdr>
            <w:top w:val="none" w:sz="0" w:space="0" w:color="auto"/>
            <w:left w:val="none" w:sz="0" w:space="0" w:color="auto"/>
            <w:bottom w:val="none" w:sz="0" w:space="0" w:color="auto"/>
            <w:right w:val="none" w:sz="0" w:space="0" w:color="auto"/>
          </w:divBdr>
        </w:div>
        <w:div w:id="2034840309">
          <w:marLeft w:val="640"/>
          <w:marRight w:val="0"/>
          <w:marTop w:val="0"/>
          <w:marBottom w:val="0"/>
          <w:divBdr>
            <w:top w:val="none" w:sz="0" w:space="0" w:color="auto"/>
            <w:left w:val="none" w:sz="0" w:space="0" w:color="auto"/>
            <w:bottom w:val="none" w:sz="0" w:space="0" w:color="auto"/>
            <w:right w:val="none" w:sz="0" w:space="0" w:color="auto"/>
          </w:divBdr>
        </w:div>
        <w:div w:id="74861610">
          <w:marLeft w:val="640"/>
          <w:marRight w:val="0"/>
          <w:marTop w:val="0"/>
          <w:marBottom w:val="0"/>
          <w:divBdr>
            <w:top w:val="none" w:sz="0" w:space="0" w:color="auto"/>
            <w:left w:val="none" w:sz="0" w:space="0" w:color="auto"/>
            <w:bottom w:val="none" w:sz="0" w:space="0" w:color="auto"/>
            <w:right w:val="none" w:sz="0" w:space="0" w:color="auto"/>
          </w:divBdr>
        </w:div>
        <w:div w:id="2108957548">
          <w:marLeft w:val="640"/>
          <w:marRight w:val="0"/>
          <w:marTop w:val="0"/>
          <w:marBottom w:val="0"/>
          <w:divBdr>
            <w:top w:val="none" w:sz="0" w:space="0" w:color="auto"/>
            <w:left w:val="none" w:sz="0" w:space="0" w:color="auto"/>
            <w:bottom w:val="none" w:sz="0" w:space="0" w:color="auto"/>
            <w:right w:val="none" w:sz="0" w:space="0" w:color="auto"/>
          </w:divBdr>
        </w:div>
        <w:div w:id="2074084124">
          <w:marLeft w:val="640"/>
          <w:marRight w:val="0"/>
          <w:marTop w:val="0"/>
          <w:marBottom w:val="0"/>
          <w:divBdr>
            <w:top w:val="none" w:sz="0" w:space="0" w:color="auto"/>
            <w:left w:val="none" w:sz="0" w:space="0" w:color="auto"/>
            <w:bottom w:val="none" w:sz="0" w:space="0" w:color="auto"/>
            <w:right w:val="none" w:sz="0" w:space="0" w:color="auto"/>
          </w:divBdr>
        </w:div>
        <w:div w:id="1197894039">
          <w:marLeft w:val="640"/>
          <w:marRight w:val="0"/>
          <w:marTop w:val="0"/>
          <w:marBottom w:val="0"/>
          <w:divBdr>
            <w:top w:val="none" w:sz="0" w:space="0" w:color="auto"/>
            <w:left w:val="none" w:sz="0" w:space="0" w:color="auto"/>
            <w:bottom w:val="none" w:sz="0" w:space="0" w:color="auto"/>
            <w:right w:val="none" w:sz="0" w:space="0" w:color="auto"/>
          </w:divBdr>
        </w:div>
        <w:div w:id="1690795228">
          <w:marLeft w:val="640"/>
          <w:marRight w:val="0"/>
          <w:marTop w:val="0"/>
          <w:marBottom w:val="0"/>
          <w:divBdr>
            <w:top w:val="none" w:sz="0" w:space="0" w:color="auto"/>
            <w:left w:val="none" w:sz="0" w:space="0" w:color="auto"/>
            <w:bottom w:val="none" w:sz="0" w:space="0" w:color="auto"/>
            <w:right w:val="none" w:sz="0" w:space="0" w:color="auto"/>
          </w:divBdr>
        </w:div>
        <w:div w:id="1065840170">
          <w:marLeft w:val="640"/>
          <w:marRight w:val="0"/>
          <w:marTop w:val="0"/>
          <w:marBottom w:val="0"/>
          <w:divBdr>
            <w:top w:val="none" w:sz="0" w:space="0" w:color="auto"/>
            <w:left w:val="none" w:sz="0" w:space="0" w:color="auto"/>
            <w:bottom w:val="none" w:sz="0" w:space="0" w:color="auto"/>
            <w:right w:val="none" w:sz="0" w:space="0" w:color="auto"/>
          </w:divBdr>
        </w:div>
        <w:div w:id="1488015149">
          <w:marLeft w:val="640"/>
          <w:marRight w:val="0"/>
          <w:marTop w:val="0"/>
          <w:marBottom w:val="0"/>
          <w:divBdr>
            <w:top w:val="none" w:sz="0" w:space="0" w:color="auto"/>
            <w:left w:val="none" w:sz="0" w:space="0" w:color="auto"/>
            <w:bottom w:val="none" w:sz="0" w:space="0" w:color="auto"/>
            <w:right w:val="none" w:sz="0" w:space="0" w:color="auto"/>
          </w:divBdr>
        </w:div>
        <w:div w:id="264965082">
          <w:marLeft w:val="640"/>
          <w:marRight w:val="0"/>
          <w:marTop w:val="0"/>
          <w:marBottom w:val="0"/>
          <w:divBdr>
            <w:top w:val="none" w:sz="0" w:space="0" w:color="auto"/>
            <w:left w:val="none" w:sz="0" w:space="0" w:color="auto"/>
            <w:bottom w:val="none" w:sz="0" w:space="0" w:color="auto"/>
            <w:right w:val="none" w:sz="0" w:space="0" w:color="auto"/>
          </w:divBdr>
        </w:div>
        <w:div w:id="1184635319">
          <w:marLeft w:val="640"/>
          <w:marRight w:val="0"/>
          <w:marTop w:val="0"/>
          <w:marBottom w:val="0"/>
          <w:divBdr>
            <w:top w:val="none" w:sz="0" w:space="0" w:color="auto"/>
            <w:left w:val="none" w:sz="0" w:space="0" w:color="auto"/>
            <w:bottom w:val="none" w:sz="0" w:space="0" w:color="auto"/>
            <w:right w:val="none" w:sz="0" w:space="0" w:color="auto"/>
          </w:divBdr>
        </w:div>
        <w:div w:id="450519762">
          <w:marLeft w:val="640"/>
          <w:marRight w:val="0"/>
          <w:marTop w:val="0"/>
          <w:marBottom w:val="0"/>
          <w:divBdr>
            <w:top w:val="none" w:sz="0" w:space="0" w:color="auto"/>
            <w:left w:val="none" w:sz="0" w:space="0" w:color="auto"/>
            <w:bottom w:val="none" w:sz="0" w:space="0" w:color="auto"/>
            <w:right w:val="none" w:sz="0" w:space="0" w:color="auto"/>
          </w:divBdr>
        </w:div>
        <w:div w:id="1082678803">
          <w:marLeft w:val="640"/>
          <w:marRight w:val="0"/>
          <w:marTop w:val="0"/>
          <w:marBottom w:val="0"/>
          <w:divBdr>
            <w:top w:val="none" w:sz="0" w:space="0" w:color="auto"/>
            <w:left w:val="none" w:sz="0" w:space="0" w:color="auto"/>
            <w:bottom w:val="none" w:sz="0" w:space="0" w:color="auto"/>
            <w:right w:val="none" w:sz="0" w:space="0" w:color="auto"/>
          </w:divBdr>
        </w:div>
        <w:div w:id="860361927">
          <w:marLeft w:val="640"/>
          <w:marRight w:val="0"/>
          <w:marTop w:val="0"/>
          <w:marBottom w:val="0"/>
          <w:divBdr>
            <w:top w:val="none" w:sz="0" w:space="0" w:color="auto"/>
            <w:left w:val="none" w:sz="0" w:space="0" w:color="auto"/>
            <w:bottom w:val="none" w:sz="0" w:space="0" w:color="auto"/>
            <w:right w:val="none" w:sz="0" w:space="0" w:color="auto"/>
          </w:divBdr>
        </w:div>
        <w:div w:id="544022886">
          <w:marLeft w:val="640"/>
          <w:marRight w:val="0"/>
          <w:marTop w:val="0"/>
          <w:marBottom w:val="0"/>
          <w:divBdr>
            <w:top w:val="none" w:sz="0" w:space="0" w:color="auto"/>
            <w:left w:val="none" w:sz="0" w:space="0" w:color="auto"/>
            <w:bottom w:val="none" w:sz="0" w:space="0" w:color="auto"/>
            <w:right w:val="none" w:sz="0" w:space="0" w:color="auto"/>
          </w:divBdr>
        </w:div>
        <w:div w:id="1641961125">
          <w:marLeft w:val="640"/>
          <w:marRight w:val="0"/>
          <w:marTop w:val="0"/>
          <w:marBottom w:val="0"/>
          <w:divBdr>
            <w:top w:val="none" w:sz="0" w:space="0" w:color="auto"/>
            <w:left w:val="none" w:sz="0" w:space="0" w:color="auto"/>
            <w:bottom w:val="none" w:sz="0" w:space="0" w:color="auto"/>
            <w:right w:val="none" w:sz="0" w:space="0" w:color="auto"/>
          </w:divBdr>
        </w:div>
        <w:div w:id="358360516">
          <w:marLeft w:val="640"/>
          <w:marRight w:val="0"/>
          <w:marTop w:val="0"/>
          <w:marBottom w:val="0"/>
          <w:divBdr>
            <w:top w:val="none" w:sz="0" w:space="0" w:color="auto"/>
            <w:left w:val="none" w:sz="0" w:space="0" w:color="auto"/>
            <w:bottom w:val="none" w:sz="0" w:space="0" w:color="auto"/>
            <w:right w:val="none" w:sz="0" w:space="0" w:color="auto"/>
          </w:divBdr>
        </w:div>
        <w:div w:id="1530292538">
          <w:marLeft w:val="640"/>
          <w:marRight w:val="0"/>
          <w:marTop w:val="0"/>
          <w:marBottom w:val="0"/>
          <w:divBdr>
            <w:top w:val="none" w:sz="0" w:space="0" w:color="auto"/>
            <w:left w:val="none" w:sz="0" w:space="0" w:color="auto"/>
            <w:bottom w:val="none" w:sz="0" w:space="0" w:color="auto"/>
            <w:right w:val="none" w:sz="0" w:space="0" w:color="auto"/>
          </w:divBdr>
        </w:div>
        <w:div w:id="149908558">
          <w:marLeft w:val="640"/>
          <w:marRight w:val="0"/>
          <w:marTop w:val="0"/>
          <w:marBottom w:val="0"/>
          <w:divBdr>
            <w:top w:val="none" w:sz="0" w:space="0" w:color="auto"/>
            <w:left w:val="none" w:sz="0" w:space="0" w:color="auto"/>
            <w:bottom w:val="none" w:sz="0" w:space="0" w:color="auto"/>
            <w:right w:val="none" w:sz="0" w:space="0" w:color="auto"/>
          </w:divBdr>
        </w:div>
        <w:div w:id="588081890">
          <w:marLeft w:val="640"/>
          <w:marRight w:val="0"/>
          <w:marTop w:val="0"/>
          <w:marBottom w:val="0"/>
          <w:divBdr>
            <w:top w:val="none" w:sz="0" w:space="0" w:color="auto"/>
            <w:left w:val="none" w:sz="0" w:space="0" w:color="auto"/>
            <w:bottom w:val="none" w:sz="0" w:space="0" w:color="auto"/>
            <w:right w:val="none" w:sz="0" w:space="0" w:color="auto"/>
          </w:divBdr>
        </w:div>
        <w:div w:id="2082212233">
          <w:marLeft w:val="640"/>
          <w:marRight w:val="0"/>
          <w:marTop w:val="0"/>
          <w:marBottom w:val="0"/>
          <w:divBdr>
            <w:top w:val="none" w:sz="0" w:space="0" w:color="auto"/>
            <w:left w:val="none" w:sz="0" w:space="0" w:color="auto"/>
            <w:bottom w:val="none" w:sz="0" w:space="0" w:color="auto"/>
            <w:right w:val="none" w:sz="0" w:space="0" w:color="auto"/>
          </w:divBdr>
        </w:div>
        <w:div w:id="1546136834">
          <w:marLeft w:val="640"/>
          <w:marRight w:val="0"/>
          <w:marTop w:val="0"/>
          <w:marBottom w:val="0"/>
          <w:divBdr>
            <w:top w:val="none" w:sz="0" w:space="0" w:color="auto"/>
            <w:left w:val="none" w:sz="0" w:space="0" w:color="auto"/>
            <w:bottom w:val="none" w:sz="0" w:space="0" w:color="auto"/>
            <w:right w:val="none" w:sz="0" w:space="0" w:color="auto"/>
          </w:divBdr>
        </w:div>
        <w:div w:id="1190412195">
          <w:marLeft w:val="640"/>
          <w:marRight w:val="0"/>
          <w:marTop w:val="0"/>
          <w:marBottom w:val="0"/>
          <w:divBdr>
            <w:top w:val="none" w:sz="0" w:space="0" w:color="auto"/>
            <w:left w:val="none" w:sz="0" w:space="0" w:color="auto"/>
            <w:bottom w:val="none" w:sz="0" w:space="0" w:color="auto"/>
            <w:right w:val="none" w:sz="0" w:space="0" w:color="auto"/>
          </w:divBdr>
        </w:div>
        <w:div w:id="2029331876">
          <w:marLeft w:val="640"/>
          <w:marRight w:val="0"/>
          <w:marTop w:val="0"/>
          <w:marBottom w:val="0"/>
          <w:divBdr>
            <w:top w:val="none" w:sz="0" w:space="0" w:color="auto"/>
            <w:left w:val="none" w:sz="0" w:space="0" w:color="auto"/>
            <w:bottom w:val="none" w:sz="0" w:space="0" w:color="auto"/>
            <w:right w:val="none" w:sz="0" w:space="0" w:color="auto"/>
          </w:divBdr>
        </w:div>
        <w:div w:id="92088987">
          <w:marLeft w:val="640"/>
          <w:marRight w:val="0"/>
          <w:marTop w:val="0"/>
          <w:marBottom w:val="0"/>
          <w:divBdr>
            <w:top w:val="none" w:sz="0" w:space="0" w:color="auto"/>
            <w:left w:val="none" w:sz="0" w:space="0" w:color="auto"/>
            <w:bottom w:val="none" w:sz="0" w:space="0" w:color="auto"/>
            <w:right w:val="none" w:sz="0" w:space="0" w:color="auto"/>
          </w:divBdr>
        </w:div>
      </w:divsChild>
    </w:div>
    <w:div w:id="610941777">
      <w:bodyDiv w:val="1"/>
      <w:marLeft w:val="0"/>
      <w:marRight w:val="0"/>
      <w:marTop w:val="0"/>
      <w:marBottom w:val="0"/>
      <w:divBdr>
        <w:top w:val="none" w:sz="0" w:space="0" w:color="auto"/>
        <w:left w:val="none" w:sz="0" w:space="0" w:color="auto"/>
        <w:bottom w:val="none" w:sz="0" w:space="0" w:color="auto"/>
        <w:right w:val="none" w:sz="0" w:space="0" w:color="auto"/>
      </w:divBdr>
      <w:divsChild>
        <w:div w:id="537550180">
          <w:marLeft w:val="640"/>
          <w:marRight w:val="0"/>
          <w:marTop w:val="0"/>
          <w:marBottom w:val="0"/>
          <w:divBdr>
            <w:top w:val="none" w:sz="0" w:space="0" w:color="auto"/>
            <w:left w:val="none" w:sz="0" w:space="0" w:color="auto"/>
            <w:bottom w:val="none" w:sz="0" w:space="0" w:color="auto"/>
            <w:right w:val="none" w:sz="0" w:space="0" w:color="auto"/>
          </w:divBdr>
        </w:div>
        <w:div w:id="1838887777">
          <w:marLeft w:val="640"/>
          <w:marRight w:val="0"/>
          <w:marTop w:val="0"/>
          <w:marBottom w:val="0"/>
          <w:divBdr>
            <w:top w:val="none" w:sz="0" w:space="0" w:color="auto"/>
            <w:left w:val="none" w:sz="0" w:space="0" w:color="auto"/>
            <w:bottom w:val="none" w:sz="0" w:space="0" w:color="auto"/>
            <w:right w:val="none" w:sz="0" w:space="0" w:color="auto"/>
          </w:divBdr>
        </w:div>
        <w:div w:id="830829068">
          <w:marLeft w:val="640"/>
          <w:marRight w:val="0"/>
          <w:marTop w:val="0"/>
          <w:marBottom w:val="0"/>
          <w:divBdr>
            <w:top w:val="none" w:sz="0" w:space="0" w:color="auto"/>
            <w:left w:val="none" w:sz="0" w:space="0" w:color="auto"/>
            <w:bottom w:val="none" w:sz="0" w:space="0" w:color="auto"/>
            <w:right w:val="none" w:sz="0" w:space="0" w:color="auto"/>
          </w:divBdr>
        </w:div>
        <w:div w:id="1304626790">
          <w:marLeft w:val="640"/>
          <w:marRight w:val="0"/>
          <w:marTop w:val="0"/>
          <w:marBottom w:val="0"/>
          <w:divBdr>
            <w:top w:val="none" w:sz="0" w:space="0" w:color="auto"/>
            <w:left w:val="none" w:sz="0" w:space="0" w:color="auto"/>
            <w:bottom w:val="none" w:sz="0" w:space="0" w:color="auto"/>
            <w:right w:val="none" w:sz="0" w:space="0" w:color="auto"/>
          </w:divBdr>
        </w:div>
        <w:div w:id="2036420077">
          <w:marLeft w:val="640"/>
          <w:marRight w:val="0"/>
          <w:marTop w:val="0"/>
          <w:marBottom w:val="0"/>
          <w:divBdr>
            <w:top w:val="none" w:sz="0" w:space="0" w:color="auto"/>
            <w:left w:val="none" w:sz="0" w:space="0" w:color="auto"/>
            <w:bottom w:val="none" w:sz="0" w:space="0" w:color="auto"/>
            <w:right w:val="none" w:sz="0" w:space="0" w:color="auto"/>
          </w:divBdr>
        </w:div>
        <w:div w:id="514541771">
          <w:marLeft w:val="640"/>
          <w:marRight w:val="0"/>
          <w:marTop w:val="0"/>
          <w:marBottom w:val="0"/>
          <w:divBdr>
            <w:top w:val="none" w:sz="0" w:space="0" w:color="auto"/>
            <w:left w:val="none" w:sz="0" w:space="0" w:color="auto"/>
            <w:bottom w:val="none" w:sz="0" w:space="0" w:color="auto"/>
            <w:right w:val="none" w:sz="0" w:space="0" w:color="auto"/>
          </w:divBdr>
        </w:div>
        <w:div w:id="877819799">
          <w:marLeft w:val="640"/>
          <w:marRight w:val="0"/>
          <w:marTop w:val="0"/>
          <w:marBottom w:val="0"/>
          <w:divBdr>
            <w:top w:val="none" w:sz="0" w:space="0" w:color="auto"/>
            <w:left w:val="none" w:sz="0" w:space="0" w:color="auto"/>
            <w:bottom w:val="none" w:sz="0" w:space="0" w:color="auto"/>
            <w:right w:val="none" w:sz="0" w:space="0" w:color="auto"/>
          </w:divBdr>
        </w:div>
        <w:div w:id="299238047">
          <w:marLeft w:val="640"/>
          <w:marRight w:val="0"/>
          <w:marTop w:val="0"/>
          <w:marBottom w:val="0"/>
          <w:divBdr>
            <w:top w:val="none" w:sz="0" w:space="0" w:color="auto"/>
            <w:left w:val="none" w:sz="0" w:space="0" w:color="auto"/>
            <w:bottom w:val="none" w:sz="0" w:space="0" w:color="auto"/>
            <w:right w:val="none" w:sz="0" w:space="0" w:color="auto"/>
          </w:divBdr>
        </w:div>
        <w:div w:id="211429601">
          <w:marLeft w:val="640"/>
          <w:marRight w:val="0"/>
          <w:marTop w:val="0"/>
          <w:marBottom w:val="0"/>
          <w:divBdr>
            <w:top w:val="none" w:sz="0" w:space="0" w:color="auto"/>
            <w:left w:val="none" w:sz="0" w:space="0" w:color="auto"/>
            <w:bottom w:val="none" w:sz="0" w:space="0" w:color="auto"/>
            <w:right w:val="none" w:sz="0" w:space="0" w:color="auto"/>
          </w:divBdr>
        </w:div>
        <w:div w:id="1543445386">
          <w:marLeft w:val="640"/>
          <w:marRight w:val="0"/>
          <w:marTop w:val="0"/>
          <w:marBottom w:val="0"/>
          <w:divBdr>
            <w:top w:val="none" w:sz="0" w:space="0" w:color="auto"/>
            <w:left w:val="none" w:sz="0" w:space="0" w:color="auto"/>
            <w:bottom w:val="none" w:sz="0" w:space="0" w:color="auto"/>
            <w:right w:val="none" w:sz="0" w:space="0" w:color="auto"/>
          </w:divBdr>
        </w:div>
        <w:div w:id="2085449165">
          <w:marLeft w:val="640"/>
          <w:marRight w:val="0"/>
          <w:marTop w:val="0"/>
          <w:marBottom w:val="0"/>
          <w:divBdr>
            <w:top w:val="none" w:sz="0" w:space="0" w:color="auto"/>
            <w:left w:val="none" w:sz="0" w:space="0" w:color="auto"/>
            <w:bottom w:val="none" w:sz="0" w:space="0" w:color="auto"/>
            <w:right w:val="none" w:sz="0" w:space="0" w:color="auto"/>
          </w:divBdr>
        </w:div>
        <w:div w:id="2083215332">
          <w:marLeft w:val="640"/>
          <w:marRight w:val="0"/>
          <w:marTop w:val="0"/>
          <w:marBottom w:val="0"/>
          <w:divBdr>
            <w:top w:val="none" w:sz="0" w:space="0" w:color="auto"/>
            <w:left w:val="none" w:sz="0" w:space="0" w:color="auto"/>
            <w:bottom w:val="none" w:sz="0" w:space="0" w:color="auto"/>
            <w:right w:val="none" w:sz="0" w:space="0" w:color="auto"/>
          </w:divBdr>
        </w:div>
        <w:div w:id="1726757355">
          <w:marLeft w:val="640"/>
          <w:marRight w:val="0"/>
          <w:marTop w:val="0"/>
          <w:marBottom w:val="0"/>
          <w:divBdr>
            <w:top w:val="none" w:sz="0" w:space="0" w:color="auto"/>
            <w:left w:val="none" w:sz="0" w:space="0" w:color="auto"/>
            <w:bottom w:val="none" w:sz="0" w:space="0" w:color="auto"/>
            <w:right w:val="none" w:sz="0" w:space="0" w:color="auto"/>
          </w:divBdr>
        </w:div>
        <w:div w:id="251667908">
          <w:marLeft w:val="640"/>
          <w:marRight w:val="0"/>
          <w:marTop w:val="0"/>
          <w:marBottom w:val="0"/>
          <w:divBdr>
            <w:top w:val="none" w:sz="0" w:space="0" w:color="auto"/>
            <w:left w:val="none" w:sz="0" w:space="0" w:color="auto"/>
            <w:bottom w:val="none" w:sz="0" w:space="0" w:color="auto"/>
            <w:right w:val="none" w:sz="0" w:space="0" w:color="auto"/>
          </w:divBdr>
        </w:div>
        <w:div w:id="1712463087">
          <w:marLeft w:val="640"/>
          <w:marRight w:val="0"/>
          <w:marTop w:val="0"/>
          <w:marBottom w:val="0"/>
          <w:divBdr>
            <w:top w:val="none" w:sz="0" w:space="0" w:color="auto"/>
            <w:left w:val="none" w:sz="0" w:space="0" w:color="auto"/>
            <w:bottom w:val="none" w:sz="0" w:space="0" w:color="auto"/>
            <w:right w:val="none" w:sz="0" w:space="0" w:color="auto"/>
          </w:divBdr>
        </w:div>
        <w:div w:id="123013769">
          <w:marLeft w:val="640"/>
          <w:marRight w:val="0"/>
          <w:marTop w:val="0"/>
          <w:marBottom w:val="0"/>
          <w:divBdr>
            <w:top w:val="none" w:sz="0" w:space="0" w:color="auto"/>
            <w:left w:val="none" w:sz="0" w:space="0" w:color="auto"/>
            <w:bottom w:val="none" w:sz="0" w:space="0" w:color="auto"/>
            <w:right w:val="none" w:sz="0" w:space="0" w:color="auto"/>
          </w:divBdr>
        </w:div>
        <w:div w:id="942959500">
          <w:marLeft w:val="640"/>
          <w:marRight w:val="0"/>
          <w:marTop w:val="0"/>
          <w:marBottom w:val="0"/>
          <w:divBdr>
            <w:top w:val="none" w:sz="0" w:space="0" w:color="auto"/>
            <w:left w:val="none" w:sz="0" w:space="0" w:color="auto"/>
            <w:bottom w:val="none" w:sz="0" w:space="0" w:color="auto"/>
            <w:right w:val="none" w:sz="0" w:space="0" w:color="auto"/>
          </w:divBdr>
        </w:div>
        <w:div w:id="152375944">
          <w:marLeft w:val="640"/>
          <w:marRight w:val="0"/>
          <w:marTop w:val="0"/>
          <w:marBottom w:val="0"/>
          <w:divBdr>
            <w:top w:val="none" w:sz="0" w:space="0" w:color="auto"/>
            <w:left w:val="none" w:sz="0" w:space="0" w:color="auto"/>
            <w:bottom w:val="none" w:sz="0" w:space="0" w:color="auto"/>
            <w:right w:val="none" w:sz="0" w:space="0" w:color="auto"/>
          </w:divBdr>
        </w:div>
        <w:div w:id="2091735068">
          <w:marLeft w:val="640"/>
          <w:marRight w:val="0"/>
          <w:marTop w:val="0"/>
          <w:marBottom w:val="0"/>
          <w:divBdr>
            <w:top w:val="none" w:sz="0" w:space="0" w:color="auto"/>
            <w:left w:val="none" w:sz="0" w:space="0" w:color="auto"/>
            <w:bottom w:val="none" w:sz="0" w:space="0" w:color="auto"/>
            <w:right w:val="none" w:sz="0" w:space="0" w:color="auto"/>
          </w:divBdr>
        </w:div>
        <w:div w:id="1361660302">
          <w:marLeft w:val="640"/>
          <w:marRight w:val="0"/>
          <w:marTop w:val="0"/>
          <w:marBottom w:val="0"/>
          <w:divBdr>
            <w:top w:val="none" w:sz="0" w:space="0" w:color="auto"/>
            <w:left w:val="none" w:sz="0" w:space="0" w:color="auto"/>
            <w:bottom w:val="none" w:sz="0" w:space="0" w:color="auto"/>
            <w:right w:val="none" w:sz="0" w:space="0" w:color="auto"/>
          </w:divBdr>
        </w:div>
        <w:div w:id="1857111696">
          <w:marLeft w:val="640"/>
          <w:marRight w:val="0"/>
          <w:marTop w:val="0"/>
          <w:marBottom w:val="0"/>
          <w:divBdr>
            <w:top w:val="none" w:sz="0" w:space="0" w:color="auto"/>
            <w:left w:val="none" w:sz="0" w:space="0" w:color="auto"/>
            <w:bottom w:val="none" w:sz="0" w:space="0" w:color="auto"/>
            <w:right w:val="none" w:sz="0" w:space="0" w:color="auto"/>
          </w:divBdr>
        </w:div>
        <w:div w:id="229584089">
          <w:marLeft w:val="640"/>
          <w:marRight w:val="0"/>
          <w:marTop w:val="0"/>
          <w:marBottom w:val="0"/>
          <w:divBdr>
            <w:top w:val="none" w:sz="0" w:space="0" w:color="auto"/>
            <w:left w:val="none" w:sz="0" w:space="0" w:color="auto"/>
            <w:bottom w:val="none" w:sz="0" w:space="0" w:color="auto"/>
            <w:right w:val="none" w:sz="0" w:space="0" w:color="auto"/>
          </w:divBdr>
        </w:div>
        <w:div w:id="51659641">
          <w:marLeft w:val="640"/>
          <w:marRight w:val="0"/>
          <w:marTop w:val="0"/>
          <w:marBottom w:val="0"/>
          <w:divBdr>
            <w:top w:val="none" w:sz="0" w:space="0" w:color="auto"/>
            <w:left w:val="none" w:sz="0" w:space="0" w:color="auto"/>
            <w:bottom w:val="none" w:sz="0" w:space="0" w:color="auto"/>
            <w:right w:val="none" w:sz="0" w:space="0" w:color="auto"/>
          </w:divBdr>
        </w:div>
        <w:div w:id="88738694">
          <w:marLeft w:val="640"/>
          <w:marRight w:val="0"/>
          <w:marTop w:val="0"/>
          <w:marBottom w:val="0"/>
          <w:divBdr>
            <w:top w:val="none" w:sz="0" w:space="0" w:color="auto"/>
            <w:left w:val="none" w:sz="0" w:space="0" w:color="auto"/>
            <w:bottom w:val="none" w:sz="0" w:space="0" w:color="auto"/>
            <w:right w:val="none" w:sz="0" w:space="0" w:color="auto"/>
          </w:divBdr>
        </w:div>
        <w:div w:id="376398192">
          <w:marLeft w:val="640"/>
          <w:marRight w:val="0"/>
          <w:marTop w:val="0"/>
          <w:marBottom w:val="0"/>
          <w:divBdr>
            <w:top w:val="none" w:sz="0" w:space="0" w:color="auto"/>
            <w:left w:val="none" w:sz="0" w:space="0" w:color="auto"/>
            <w:bottom w:val="none" w:sz="0" w:space="0" w:color="auto"/>
            <w:right w:val="none" w:sz="0" w:space="0" w:color="auto"/>
          </w:divBdr>
        </w:div>
        <w:div w:id="527529536">
          <w:marLeft w:val="640"/>
          <w:marRight w:val="0"/>
          <w:marTop w:val="0"/>
          <w:marBottom w:val="0"/>
          <w:divBdr>
            <w:top w:val="none" w:sz="0" w:space="0" w:color="auto"/>
            <w:left w:val="none" w:sz="0" w:space="0" w:color="auto"/>
            <w:bottom w:val="none" w:sz="0" w:space="0" w:color="auto"/>
            <w:right w:val="none" w:sz="0" w:space="0" w:color="auto"/>
          </w:divBdr>
        </w:div>
        <w:div w:id="863591623">
          <w:marLeft w:val="640"/>
          <w:marRight w:val="0"/>
          <w:marTop w:val="0"/>
          <w:marBottom w:val="0"/>
          <w:divBdr>
            <w:top w:val="none" w:sz="0" w:space="0" w:color="auto"/>
            <w:left w:val="none" w:sz="0" w:space="0" w:color="auto"/>
            <w:bottom w:val="none" w:sz="0" w:space="0" w:color="auto"/>
            <w:right w:val="none" w:sz="0" w:space="0" w:color="auto"/>
          </w:divBdr>
        </w:div>
        <w:div w:id="1828128915">
          <w:marLeft w:val="640"/>
          <w:marRight w:val="0"/>
          <w:marTop w:val="0"/>
          <w:marBottom w:val="0"/>
          <w:divBdr>
            <w:top w:val="none" w:sz="0" w:space="0" w:color="auto"/>
            <w:left w:val="none" w:sz="0" w:space="0" w:color="auto"/>
            <w:bottom w:val="none" w:sz="0" w:space="0" w:color="auto"/>
            <w:right w:val="none" w:sz="0" w:space="0" w:color="auto"/>
          </w:divBdr>
        </w:div>
        <w:div w:id="2003044154">
          <w:marLeft w:val="640"/>
          <w:marRight w:val="0"/>
          <w:marTop w:val="0"/>
          <w:marBottom w:val="0"/>
          <w:divBdr>
            <w:top w:val="none" w:sz="0" w:space="0" w:color="auto"/>
            <w:left w:val="none" w:sz="0" w:space="0" w:color="auto"/>
            <w:bottom w:val="none" w:sz="0" w:space="0" w:color="auto"/>
            <w:right w:val="none" w:sz="0" w:space="0" w:color="auto"/>
          </w:divBdr>
        </w:div>
        <w:div w:id="1038429566">
          <w:marLeft w:val="640"/>
          <w:marRight w:val="0"/>
          <w:marTop w:val="0"/>
          <w:marBottom w:val="0"/>
          <w:divBdr>
            <w:top w:val="none" w:sz="0" w:space="0" w:color="auto"/>
            <w:left w:val="none" w:sz="0" w:space="0" w:color="auto"/>
            <w:bottom w:val="none" w:sz="0" w:space="0" w:color="auto"/>
            <w:right w:val="none" w:sz="0" w:space="0" w:color="auto"/>
          </w:divBdr>
        </w:div>
        <w:div w:id="1439566646">
          <w:marLeft w:val="640"/>
          <w:marRight w:val="0"/>
          <w:marTop w:val="0"/>
          <w:marBottom w:val="0"/>
          <w:divBdr>
            <w:top w:val="none" w:sz="0" w:space="0" w:color="auto"/>
            <w:left w:val="none" w:sz="0" w:space="0" w:color="auto"/>
            <w:bottom w:val="none" w:sz="0" w:space="0" w:color="auto"/>
            <w:right w:val="none" w:sz="0" w:space="0" w:color="auto"/>
          </w:divBdr>
        </w:div>
        <w:div w:id="716589572">
          <w:marLeft w:val="640"/>
          <w:marRight w:val="0"/>
          <w:marTop w:val="0"/>
          <w:marBottom w:val="0"/>
          <w:divBdr>
            <w:top w:val="none" w:sz="0" w:space="0" w:color="auto"/>
            <w:left w:val="none" w:sz="0" w:space="0" w:color="auto"/>
            <w:bottom w:val="none" w:sz="0" w:space="0" w:color="auto"/>
            <w:right w:val="none" w:sz="0" w:space="0" w:color="auto"/>
          </w:divBdr>
        </w:div>
      </w:divsChild>
    </w:div>
    <w:div w:id="614756923">
      <w:bodyDiv w:val="1"/>
      <w:marLeft w:val="0"/>
      <w:marRight w:val="0"/>
      <w:marTop w:val="0"/>
      <w:marBottom w:val="0"/>
      <w:divBdr>
        <w:top w:val="none" w:sz="0" w:space="0" w:color="auto"/>
        <w:left w:val="none" w:sz="0" w:space="0" w:color="auto"/>
        <w:bottom w:val="none" w:sz="0" w:space="0" w:color="auto"/>
        <w:right w:val="none" w:sz="0" w:space="0" w:color="auto"/>
      </w:divBdr>
      <w:divsChild>
        <w:div w:id="2100447556">
          <w:marLeft w:val="640"/>
          <w:marRight w:val="0"/>
          <w:marTop w:val="0"/>
          <w:marBottom w:val="0"/>
          <w:divBdr>
            <w:top w:val="none" w:sz="0" w:space="0" w:color="auto"/>
            <w:left w:val="none" w:sz="0" w:space="0" w:color="auto"/>
            <w:bottom w:val="none" w:sz="0" w:space="0" w:color="auto"/>
            <w:right w:val="none" w:sz="0" w:space="0" w:color="auto"/>
          </w:divBdr>
        </w:div>
        <w:div w:id="1142111548">
          <w:marLeft w:val="640"/>
          <w:marRight w:val="0"/>
          <w:marTop w:val="0"/>
          <w:marBottom w:val="0"/>
          <w:divBdr>
            <w:top w:val="none" w:sz="0" w:space="0" w:color="auto"/>
            <w:left w:val="none" w:sz="0" w:space="0" w:color="auto"/>
            <w:bottom w:val="none" w:sz="0" w:space="0" w:color="auto"/>
            <w:right w:val="none" w:sz="0" w:space="0" w:color="auto"/>
          </w:divBdr>
        </w:div>
        <w:div w:id="1256741030">
          <w:marLeft w:val="640"/>
          <w:marRight w:val="0"/>
          <w:marTop w:val="0"/>
          <w:marBottom w:val="0"/>
          <w:divBdr>
            <w:top w:val="none" w:sz="0" w:space="0" w:color="auto"/>
            <w:left w:val="none" w:sz="0" w:space="0" w:color="auto"/>
            <w:bottom w:val="none" w:sz="0" w:space="0" w:color="auto"/>
            <w:right w:val="none" w:sz="0" w:space="0" w:color="auto"/>
          </w:divBdr>
        </w:div>
        <w:div w:id="1762020372">
          <w:marLeft w:val="640"/>
          <w:marRight w:val="0"/>
          <w:marTop w:val="0"/>
          <w:marBottom w:val="0"/>
          <w:divBdr>
            <w:top w:val="none" w:sz="0" w:space="0" w:color="auto"/>
            <w:left w:val="none" w:sz="0" w:space="0" w:color="auto"/>
            <w:bottom w:val="none" w:sz="0" w:space="0" w:color="auto"/>
            <w:right w:val="none" w:sz="0" w:space="0" w:color="auto"/>
          </w:divBdr>
        </w:div>
        <w:div w:id="697394832">
          <w:marLeft w:val="640"/>
          <w:marRight w:val="0"/>
          <w:marTop w:val="0"/>
          <w:marBottom w:val="0"/>
          <w:divBdr>
            <w:top w:val="none" w:sz="0" w:space="0" w:color="auto"/>
            <w:left w:val="none" w:sz="0" w:space="0" w:color="auto"/>
            <w:bottom w:val="none" w:sz="0" w:space="0" w:color="auto"/>
            <w:right w:val="none" w:sz="0" w:space="0" w:color="auto"/>
          </w:divBdr>
        </w:div>
        <w:div w:id="1376544912">
          <w:marLeft w:val="640"/>
          <w:marRight w:val="0"/>
          <w:marTop w:val="0"/>
          <w:marBottom w:val="0"/>
          <w:divBdr>
            <w:top w:val="none" w:sz="0" w:space="0" w:color="auto"/>
            <w:left w:val="none" w:sz="0" w:space="0" w:color="auto"/>
            <w:bottom w:val="none" w:sz="0" w:space="0" w:color="auto"/>
            <w:right w:val="none" w:sz="0" w:space="0" w:color="auto"/>
          </w:divBdr>
        </w:div>
        <w:div w:id="1993748124">
          <w:marLeft w:val="640"/>
          <w:marRight w:val="0"/>
          <w:marTop w:val="0"/>
          <w:marBottom w:val="0"/>
          <w:divBdr>
            <w:top w:val="none" w:sz="0" w:space="0" w:color="auto"/>
            <w:left w:val="none" w:sz="0" w:space="0" w:color="auto"/>
            <w:bottom w:val="none" w:sz="0" w:space="0" w:color="auto"/>
            <w:right w:val="none" w:sz="0" w:space="0" w:color="auto"/>
          </w:divBdr>
        </w:div>
        <w:div w:id="680278698">
          <w:marLeft w:val="640"/>
          <w:marRight w:val="0"/>
          <w:marTop w:val="0"/>
          <w:marBottom w:val="0"/>
          <w:divBdr>
            <w:top w:val="none" w:sz="0" w:space="0" w:color="auto"/>
            <w:left w:val="none" w:sz="0" w:space="0" w:color="auto"/>
            <w:bottom w:val="none" w:sz="0" w:space="0" w:color="auto"/>
            <w:right w:val="none" w:sz="0" w:space="0" w:color="auto"/>
          </w:divBdr>
        </w:div>
        <w:div w:id="768349294">
          <w:marLeft w:val="640"/>
          <w:marRight w:val="0"/>
          <w:marTop w:val="0"/>
          <w:marBottom w:val="0"/>
          <w:divBdr>
            <w:top w:val="none" w:sz="0" w:space="0" w:color="auto"/>
            <w:left w:val="none" w:sz="0" w:space="0" w:color="auto"/>
            <w:bottom w:val="none" w:sz="0" w:space="0" w:color="auto"/>
            <w:right w:val="none" w:sz="0" w:space="0" w:color="auto"/>
          </w:divBdr>
        </w:div>
        <w:div w:id="1150563305">
          <w:marLeft w:val="640"/>
          <w:marRight w:val="0"/>
          <w:marTop w:val="0"/>
          <w:marBottom w:val="0"/>
          <w:divBdr>
            <w:top w:val="none" w:sz="0" w:space="0" w:color="auto"/>
            <w:left w:val="none" w:sz="0" w:space="0" w:color="auto"/>
            <w:bottom w:val="none" w:sz="0" w:space="0" w:color="auto"/>
            <w:right w:val="none" w:sz="0" w:space="0" w:color="auto"/>
          </w:divBdr>
        </w:div>
        <w:div w:id="2054887898">
          <w:marLeft w:val="640"/>
          <w:marRight w:val="0"/>
          <w:marTop w:val="0"/>
          <w:marBottom w:val="0"/>
          <w:divBdr>
            <w:top w:val="none" w:sz="0" w:space="0" w:color="auto"/>
            <w:left w:val="none" w:sz="0" w:space="0" w:color="auto"/>
            <w:bottom w:val="none" w:sz="0" w:space="0" w:color="auto"/>
            <w:right w:val="none" w:sz="0" w:space="0" w:color="auto"/>
          </w:divBdr>
        </w:div>
        <w:div w:id="1456369146">
          <w:marLeft w:val="640"/>
          <w:marRight w:val="0"/>
          <w:marTop w:val="0"/>
          <w:marBottom w:val="0"/>
          <w:divBdr>
            <w:top w:val="none" w:sz="0" w:space="0" w:color="auto"/>
            <w:left w:val="none" w:sz="0" w:space="0" w:color="auto"/>
            <w:bottom w:val="none" w:sz="0" w:space="0" w:color="auto"/>
            <w:right w:val="none" w:sz="0" w:space="0" w:color="auto"/>
          </w:divBdr>
        </w:div>
        <w:div w:id="806776787">
          <w:marLeft w:val="640"/>
          <w:marRight w:val="0"/>
          <w:marTop w:val="0"/>
          <w:marBottom w:val="0"/>
          <w:divBdr>
            <w:top w:val="none" w:sz="0" w:space="0" w:color="auto"/>
            <w:left w:val="none" w:sz="0" w:space="0" w:color="auto"/>
            <w:bottom w:val="none" w:sz="0" w:space="0" w:color="auto"/>
            <w:right w:val="none" w:sz="0" w:space="0" w:color="auto"/>
          </w:divBdr>
        </w:div>
        <w:div w:id="563490238">
          <w:marLeft w:val="640"/>
          <w:marRight w:val="0"/>
          <w:marTop w:val="0"/>
          <w:marBottom w:val="0"/>
          <w:divBdr>
            <w:top w:val="none" w:sz="0" w:space="0" w:color="auto"/>
            <w:left w:val="none" w:sz="0" w:space="0" w:color="auto"/>
            <w:bottom w:val="none" w:sz="0" w:space="0" w:color="auto"/>
            <w:right w:val="none" w:sz="0" w:space="0" w:color="auto"/>
          </w:divBdr>
        </w:div>
        <w:div w:id="1568111324">
          <w:marLeft w:val="640"/>
          <w:marRight w:val="0"/>
          <w:marTop w:val="0"/>
          <w:marBottom w:val="0"/>
          <w:divBdr>
            <w:top w:val="none" w:sz="0" w:space="0" w:color="auto"/>
            <w:left w:val="none" w:sz="0" w:space="0" w:color="auto"/>
            <w:bottom w:val="none" w:sz="0" w:space="0" w:color="auto"/>
            <w:right w:val="none" w:sz="0" w:space="0" w:color="auto"/>
          </w:divBdr>
        </w:div>
        <w:div w:id="103037948">
          <w:marLeft w:val="640"/>
          <w:marRight w:val="0"/>
          <w:marTop w:val="0"/>
          <w:marBottom w:val="0"/>
          <w:divBdr>
            <w:top w:val="none" w:sz="0" w:space="0" w:color="auto"/>
            <w:left w:val="none" w:sz="0" w:space="0" w:color="auto"/>
            <w:bottom w:val="none" w:sz="0" w:space="0" w:color="auto"/>
            <w:right w:val="none" w:sz="0" w:space="0" w:color="auto"/>
          </w:divBdr>
        </w:div>
        <w:div w:id="1583903654">
          <w:marLeft w:val="640"/>
          <w:marRight w:val="0"/>
          <w:marTop w:val="0"/>
          <w:marBottom w:val="0"/>
          <w:divBdr>
            <w:top w:val="none" w:sz="0" w:space="0" w:color="auto"/>
            <w:left w:val="none" w:sz="0" w:space="0" w:color="auto"/>
            <w:bottom w:val="none" w:sz="0" w:space="0" w:color="auto"/>
            <w:right w:val="none" w:sz="0" w:space="0" w:color="auto"/>
          </w:divBdr>
        </w:div>
        <w:div w:id="1102646535">
          <w:marLeft w:val="640"/>
          <w:marRight w:val="0"/>
          <w:marTop w:val="0"/>
          <w:marBottom w:val="0"/>
          <w:divBdr>
            <w:top w:val="none" w:sz="0" w:space="0" w:color="auto"/>
            <w:left w:val="none" w:sz="0" w:space="0" w:color="auto"/>
            <w:bottom w:val="none" w:sz="0" w:space="0" w:color="auto"/>
            <w:right w:val="none" w:sz="0" w:space="0" w:color="auto"/>
          </w:divBdr>
        </w:div>
        <w:div w:id="1202090463">
          <w:marLeft w:val="640"/>
          <w:marRight w:val="0"/>
          <w:marTop w:val="0"/>
          <w:marBottom w:val="0"/>
          <w:divBdr>
            <w:top w:val="none" w:sz="0" w:space="0" w:color="auto"/>
            <w:left w:val="none" w:sz="0" w:space="0" w:color="auto"/>
            <w:bottom w:val="none" w:sz="0" w:space="0" w:color="auto"/>
            <w:right w:val="none" w:sz="0" w:space="0" w:color="auto"/>
          </w:divBdr>
        </w:div>
        <w:div w:id="310907373">
          <w:marLeft w:val="640"/>
          <w:marRight w:val="0"/>
          <w:marTop w:val="0"/>
          <w:marBottom w:val="0"/>
          <w:divBdr>
            <w:top w:val="none" w:sz="0" w:space="0" w:color="auto"/>
            <w:left w:val="none" w:sz="0" w:space="0" w:color="auto"/>
            <w:bottom w:val="none" w:sz="0" w:space="0" w:color="auto"/>
            <w:right w:val="none" w:sz="0" w:space="0" w:color="auto"/>
          </w:divBdr>
        </w:div>
        <w:div w:id="1089153352">
          <w:marLeft w:val="640"/>
          <w:marRight w:val="0"/>
          <w:marTop w:val="0"/>
          <w:marBottom w:val="0"/>
          <w:divBdr>
            <w:top w:val="none" w:sz="0" w:space="0" w:color="auto"/>
            <w:left w:val="none" w:sz="0" w:space="0" w:color="auto"/>
            <w:bottom w:val="none" w:sz="0" w:space="0" w:color="auto"/>
            <w:right w:val="none" w:sz="0" w:space="0" w:color="auto"/>
          </w:divBdr>
        </w:div>
        <w:div w:id="888417835">
          <w:marLeft w:val="640"/>
          <w:marRight w:val="0"/>
          <w:marTop w:val="0"/>
          <w:marBottom w:val="0"/>
          <w:divBdr>
            <w:top w:val="none" w:sz="0" w:space="0" w:color="auto"/>
            <w:left w:val="none" w:sz="0" w:space="0" w:color="auto"/>
            <w:bottom w:val="none" w:sz="0" w:space="0" w:color="auto"/>
            <w:right w:val="none" w:sz="0" w:space="0" w:color="auto"/>
          </w:divBdr>
        </w:div>
        <w:div w:id="962274716">
          <w:marLeft w:val="640"/>
          <w:marRight w:val="0"/>
          <w:marTop w:val="0"/>
          <w:marBottom w:val="0"/>
          <w:divBdr>
            <w:top w:val="none" w:sz="0" w:space="0" w:color="auto"/>
            <w:left w:val="none" w:sz="0" w:space="0" w:color="auto"/>
            <w:bottom w:val="none" w:sz="0" w:space="0" w:color="auto"/>
            <w:right w:val="none" w:sz="0" w:space="0" w:color="auto"/>
          </w:divBdr>
        </w:div>
        <w:div w:id="1801263625">
          <w:marLeft w:val="640"/>
          <w:marRight w:val="0"/>
          <w:marTop w:val="0"/>
          <w:marBottom w:val="0"/>
          <w:divBdr>
            <w:top w:val="none" w:sz="0" w:space="0" w:color="auto"/>
            <w:left w:val="none" w:sz="0" w:space="0" w:color="auto"/>
            <w:bottom w:val="none" w:sz="0" w:space="0" w:color="auto"/>
            <w:right w:val="none" w:sz="0" w:space="0" w:color="auto"/>
          </w:divBdr>
        </w:div>
        <w:div w:id="1694501389">
          <w:marLeft w:val="640"/>
          <w:marRight w:val="0"/>
          <w:marTop w:val="0"/>
          <w:marBottom w:val="0"/>
          <w:divBdr>
            <w:top w:val="none" w:sz="0" w:space="0" w:color="auto"/>
            <w:left w:val="none" w:sz="0" w:space="0" w:color="auto"/>
            <w:bottom w:val="none" w:sz="0" w:space="0" w:color="auto"/>
            <w:right w:val="none" w:sz="0" w:space="0" w:color="auto"/>
          </w:divBdr>
        </w:div>
      </w:divsChild>
    </w:div>
    <w:div w:id="621500901">
      <w:bodyDiv w:val="1"/>
      <w:marLeft w:val="0"/>
      <w:marRight w:val="0"/>
      <w:marTop w:val="0"/>
      <w:marBottom w:val="0"/>
      <w:divBdr>
        <w:top w:val="none" w:sz="0" w:space="0" w:color="auto"/>
        <w:left w:val="none" w:sz="0" w:space="0" w:color="auto"/>
        <w:bottom w:val="none" w:sz="0" w:space="0" w:color="auto"/>
        <w:right w:val="none" w:sz="0" w:space="0" w:color="auto"/>
      </w:divBdr>
      <w:divsChild>
        <w:div w:id="532159911">
          <w:marLeft w:val="0"/>
          <w:marRight w:val="0"/>
          <w:marTop w:val="0"/>
          <w:marBottom w:val="0"/>
          <w:divBdr>
            <w:top w:val="none" w:sz="0" w:space="0" w:color="auto"/>
            <w:left w:val="none" w:sz="0" w:space="0" w:color="auto"/>
            <w:bottom w:val="none" w:sz="0" w:space="0" w:color="auto"/>
            <w:right w:val="none" w:sz="0" w:space="0" w:color="auto"/>
          </w:divBdr>
        </w:div>
      </w:divsChild>
    </w:div>
    <w:div w:id="622006696">
      <w:bodyDiv w:val="1"/>
      <w:marLeft w:val="0"/>
      <w:marRight w:val="0"/>
      <w:marTop w:val="0"/>
      <w:marBottom w:val="0"/>
      <w:divBdr>
        <w:top w:val="none" w:sz="0" w:space="0" w:color="auto"/>
        <w:left w:val="none" w:sz="0" w:space="0" w:color="auto"/>
        <w:bottom w:val="none" w:sz="0" w:space="0" w:color="auto"/>
        <w:right w:val="none" w:sz="0" w:space="0" w:color="auto"/>
      </w:divBdr>
      <w:divsChild>
        <w:div w:id="742606759">
          <w:marLeft w:val="640"/>
          <w:marRight w:val="0"/>
          <w:marTop w:val="0"/>
          <w:marBottom w:val="0"/>
          <w:divBdr>
            <w:top w:val="none" w:sz="0" w:space="0" w:color="auto"/>
            <w:left w:val="none" w:sz="0" w:space="0" w:color="auto"/>
            <w:bottom w:val="none" w:sz="0" w:space="0" w:color="auto"/>
            <w:right w:val="none" w:sz="0" w:space="0" w:color="auto"/>
          </w:divBdr>
        </w:div>
        <w:div w:id="1808160544">
          <w:marLeft w:val="640"/>
          <w:marRight w:val="0"/>
          <w:marTop w:val="0"/>
          <w:marBottom w:val="0"/>
          <w:divBdr>
            <w:top w:val="none" w:sz="0" w:space="0" w:color="auto"/>
            <w:left w:val="none" w:sz="0" w:space="0" w:color="auto"/>
            <w:bottom w:val="none" w:sz="0" w:space="0" w:color="auto"/>
            <w:right w:val="none" w:sz="0" w:space="0" w:color="auto"/>
          </w:divBdr>
        </w:div>
        <w:div w:id="329064072">
          <w:marLeft w:val="640"/>
          <w:marRight w:val="0"/>
          <w:marTop w:val="0"/>
          <w:marBottom w:val="0"/>
          <w:divBdr>
            <w:top w:val="none" w:sz="0" w:space="0" w:color="auto"/>
            <w:left w:val="none" w:sz="0" w:space="0" w:color="auto"/>
            <w:bottom w:val="none" w:sz="0" w:space="0" w:color="auto"/>
            <w:right w:val="none" w:sz="0" w:space="0" w:color="auto"/>
          </w:divBdr>
        </w:div>
        <w:div w:id="1572999865">
          <w:marLeft w:val="640"/>
          <w:marRight w:val="0"/>
          <w:marTop w:val="0"/>
          <w:marBottom w:val="0"/>
          <w:divBdr>
            <w:top w:val="none" w:sz="0" w:space="0" w:color="auto"/>
            <w:left w:val="none" w:sz="0" w:space="0" w:color="auto"/>
            <w:bottom w:val="none" w:sz="0" w:space="0" w:color="auto"/>
            <w:right w:val="none" w:sz="0" w:space="0" w:color="auto"/>
          </w:divBdr>
        </w:div>
        <w:div w:id="1238200929">
          <w:marLeft w:val="640"/>
          <w:marRight w:val="0"/>
          <w:marTop w:val="0"/>
          <w:marBottom w:val="0"/>
          <w:divBdr>
            <w:top w:val="none" w:sz="0" w:space="0" w:color="auto"/>
            <w:left w:val="none" w:sz="0" w:space="0" w:color="auto"/>
            <w:bottom w:val="none" w:sz="0" w:space="0" w:color="auto"/>
            <w:right w:val="none" w:sz="0" w:space="0" w:color="auto"/>
          </w:divBdr>
        </w:div>
        <w:div w:id="231427848">
          <w:marLeft w:val="640"/>
          <w:marRight w:val="0"/>
          <w:marTop w:val="0"/>
          <w:marBottom w:val="0"/>
          <w:divBdr>
            <w:top w:val="none" w:sz="0" w:space="0" w:color="auto"/>
            <w:left w:val="none" w:sz="0" w:space="0" w:color="auto"/>
            <w:bottom w:val="none" w:sz="0" w:space="0" w:color="auto"/>
            <w:right w:val="none" w:sz="0" w:space="0" w:color="auto"/>
          </w:divBdr>
        </w:div>
        <w:div w:id="260065558">
          <w:marLeft w:val="640"/>
          <w:marRight w:val="0"/>
          <w:marTop w:val="0"/>
          <w:marBottom w:val="0"/>
          <w:divBdr>
            <w:top w:val="none" w:sz="0" w:space="0" w:color="auto"/>
            <w:left w:val="none" w:sz="0" w:space="0" w:color="auto"/>
            <w:bottom w:val="none" w:sz="0" w:space="0" w:color="auto"/>
            <w:right w:val="none" w:sz="0" w:space="0" w:color="auto"/>
          </w:divBdr>
        </w:div>
        <w:div w:id="14813864">
          <w:marLeft w:val="640"/>
          <w:marRight w:val="0"/>
          <w:marTop w:val="0"/>
          <w:marBottom w:val="0"/>
          <w:divBdr>
            <w:top w:val="none" w:sz="0" w:space="0" w:color="auto"/>
            <w:left w:val="none" w:sz="0" w:space="0" w:color="auto"/>
            <w:bottom w:val="none" w:sz="0" w:space="0" w:color="auto"/>
            <w:right w:val="none" w:sz="0" w:space="0" w:color="auto"/>
          </w:divBdr>
        </w:div>
        <w:div w:id="1628700892">
          <w:marLeft w:val="640"/>
          <w:marRight w:val="0"/>
          <w:marTop w:val="0"/>
          <w:marBottom w:val="0"/>
          <w:divBdr>
            <w:top w:val="none" w:sz="0" w:space="0" w:color="auto"/>
            <w:left w:val="none" w:sz="0" w:space="0" w:color="auto"/>
            <w:bottom w:val="none" w:sz="0" w:space="0" w:color="auto"/>
            <w:right w:val="none" w:sz="0" w:space="0" w:color="auto"/>
          </w:divBdr>
        </w:div>
        <w:div w:id="1875580206">
          <w:marLeft w:val="640"/>
          <w:marRight w:val="0"/>
          <w:marTop w:val="0"/>
          <w:marBottom w:val="0"/>
          <w:divBdr>
            <w:top w:val="none" w:sz="0" w:space="0" w:color="auto"/>
            <w:left w:val="none" w:sz="0" w:space="0" w:color="auto"/>
            <w:bottom w:val="none" w:sz="0" w:space="0" w:color="auto"/>
            <w:right w:val="none" w:sz="0" w:space="0" w:color="auto"/>
          </w:divBdr>
        </w:div>
        <w:div w:id="150679418">
          <w:marLeft w:val="640"/>
          <w:marRight w:val="0"/>
          <w:marTop w:val="0"/>
          <w:marBottom w:val="0"/>
          <w:divBdr>
            <w:top w:val="none" w:sz="0" w:space="0" w:color="auto"/>
            <w:left w:val="none" w:sz="0" w:space="0" w:color="auto"/>
            <w:bottom w:val="none" w:sz="0" w:space="0" w:color="auto"/>
            <w:right w:val="none" w:sz="0" w:space="0" w:color="auto"/>
          </w:divBdr>
        </w:div>
        <w:div w:id="22902668">
          <w:marLeft w:val="640"/>
          <w:marRight w:val="0"/>
          <w:marTop w:val="0"/>
          <w:marBottom w:val="0"/>
          <w:divBdr>
            <w:top w:val="none" w:sz="0" w:space="0" w:color="auto"/>
            <w:left w:val="none" w:sz="0" w:space="0" w:color="auto"/>
            <w:bottom w:val="none" w:sz="0" w:space="0" w:color="auto"/>
            <w:right w:val="none" w:sz="0" w:space="0" w:color="auto"/>
          </w:divBdr>
        </w:div>
        <w:div w:id="1489441443">
          <w:marLeft w:val="640"/>
          <w:marRight w:val="0"/>
          <w:marTop w:val="0"/>
          <w:marBottom w:val="0"/>
          <w:divBdr>
            <w:top w:val="none" w:sz="0" w:space="0" w:color="auto"/>
            <w:left w:val="none" w:sz="0" w:space="0" w:color="auto"/>
            <w:bottom w:val="none" w:sz="0" w:space="0" w:color="auto"/>
            <w:right w:val="none" w:sz="0" w:space="0" w:color="auto"/>
          </w:divBdr>
        </w:div>
        <w:div w:id="2110158764">
          <w:marLeft w:val="640"/>
          <w:marRight w:val="0"/>
          <w:marTop w:val="0"/>
          <w:marBottom w:val="0"/>
          <w:divBdr>
            <w:top w:val="none" w:sz="0" w:space="0" w:color="auto"/>
            <w:left w:val="none" w:sz="0" w:space="0" w:color="auto"/>
            <w:bottom w:val="none" w:sz="0" w:space="0" w:color="auto"/>
            <w:right w:val="none" w:sz="0" w:space="0" w:color="auto"/>
          </w:divBdr>
        </w:div>
        <w:div w:id="1015305391">
          <w:marLeft w:val="640"/>
          <w:marRight w:val="0"/>
          <w:marTop w:val="0"/>
          <w:marBottom w:val="0"/>
          <w:divBdr>
            <w:top w:val="none" w:sz="0" w:space="0" w:color="auto"/>
            <w:left w:val="none" w:sz="0" w:space="0" w:color="auto"/>
            <w:bottom w:val="none" w:sz="0" w:space="0" w:color="auto"/>
            <w:right w:val="none" w:sz="0" w:space="0" w:color="auto"/>
          </w:divBdr>
        </w:div>
        <w:div w:id="1290089953">
          <w:marLeft w:val="640"/>
          <w:marRight w:val="0"/>
          <w:marTop w:val="0"/>
          <w:marBottom w:val="0"/>
          <w:divBdr>
            <w:top w:val="none" w:sz="0" w:space="0" w:color="auto"/>
            <w:left w:val="none" w:sz="0" w:space="0" w:color="auto"/>
            <w:bottom w:val="none" w:sz="0" w:space="0" w:color="auto"/>
            <w:right w:val="none" w:sz="0" w:space="0" w:color="auto"/>
          </w:divBdr>
        </w:div>
        <w:div w:id="556284758">
          <w:marLeft w:val="640"/>
          <w:marRight w:val="0"/>
          <w:marTop w:val="0"/>
          <w:marBottom w:val="0"/>
          <w:divBdr>
            <w:top w:val="none" w:sz="0" w:space="0" w:color="auto"/>
            <w:left w:val="none" w:sz="0" w:space="0" w:color="auto"/>
            <w:bottom w:val="none" w:sz="0" w:space="0" w:color="auto"/>
            <w:right w:val="none" w:sz="0" w:space="0" w:color="auto"/>
          </w:divBdr>
        </w:div>
        <w:div w:id="1819611112">
          <w:marLeft w:val="640"/>
          <w:marRight w:val="0"/>
          <w:marTop w:val="0"/>
          <w:marBottom w:val="0"/>
          <w:divBdr>
            <w:top w:val="none" w:sz="0" w:space="0" w:color="auto"/>
            <w:left w:val="none" w:sz="0" w:space="0" w:color="auto"/>
            <w:bottom w:val="none" w:sz="0" w:space="0" w:color="auto"/>
            <w:right w:val="none" w:sz="0" w:space="0" w:color="auto"/>
          </w:divBdr>
        </w:div>
        <w:div w:id="1333331932">
          <w:marLeft w:val="640"/>
          <w:marRight w:val="0"/>
          <w:marTop w:val="0"/>
          <w:marBottom w:val="0"/>
          <w:divBdr>
            <w:top w:val="none" w:sz="0" w:space="0" w:color="auto"/>
            <w:left w:val="none" w:sz="0" w:space="0" w:color="auto"/>
            <w:bottom w:val="none" w:sz="0" w:space="0" w:color="auto"/>
            <w:right w:val="none" w:sz="0" w:space="0" w:color="auto"/>
          </w:divBdr>
        </w:div>
        <w:div w:id="321587364">
          <w:marLeft w:val="640"/>
          <w:marRight w:val="0"/>
          <w:marTop w:val="0"/>
          <w:marBottom w:val="0"/>
          <w:divBdr>
            <w:top w:val="none" w:sz="0" w:space="0" w:color="auto"/>
            <w:left w:val="none" w:sz="0" w:space="0" w:color="auto"/>
            <w:bottom w:val="none" w:sz="0" w:space="0" w:color="auto"/>
            <w:right w:val="none" w:sz="0" w:space="0" w:color="auto"/>
          </w:divBdr>
        </w:div>
        <w:div w:id="2058897122">
          <w:marLeft w:val="640"/>
          <w:marRight w:val="0"/>
          <w:marTop w:val="0"/>
          <w:marBottom w:val="0"/>
          <w:divBdr>
            <w:top w:val="none" w:sz="0" w:space="0" w:color="auto"/>
            <w:left w:val="none" w:sz="0" w:space="0" w:color="auto"/>
            <w:bottom w:val="none" w:sz="0" w:space="0" w:color="auto"/>
            <w:right w:val="none" w:sz="0" w:space="0" w:color="auto"/>
          </w:divBdr>
        </w:div>
        <w:div w:id="1669822655">
          <w:marLeft w:val="640"/>
          <w:marRight w:val="0"/>
          <w:marTop w:val="0"/>
          <w:marBottom w:val="0"/>
          <w:divBdr>
            <w:top w:val="none" w:sz="0" w:space="0" w:color="auto"/>
            <w:left w:val="none" w:sz="0" w:space="0" w:color="auto"/>
            <w:bottom w:val="none" w:sz="0" w:space="0" w:color="auto"/>
            <w:right w:val="none" w:sz="0" w:space="0" w:color="auto"/>
          </w:divBdr>
        </w:div>
        <w:div w:id="1622765960">
          <w:marLeft w:val="640"/>
          <w:marRight w:val="0"/>
          <w:marTop w:val="0"/>
          <w:marBottom w:val="0"/>
          <w:divBdr>
            <w:top w:val="none" w:sz="0" w:space="0" w:color="auto"/>
            <w:left w:val="none" w:sz="0" w:space="0" w:color="auto"/>
            <w:bottom w:val="none" w:sz="0" w:space="0" w:color="auto"/>
            <w:right w:val="none" w:sz="0" w:space="0" w:color="auto"/>
          </w:divBdr>
        </w:div>
        <w:div w:id="571504971">
          <w:marLeft w:val="640"/>
          <w:marRight w:val="0"/>
          <w:marTop w:val="0"/>
          <w:marBottom w:val="0"/>
          <w:divBdr>
            <w:top w:val="none" w:sz="0" w:space="0" w:color="auto"/>
            <w:left w:val="none" w:sz="0" w:space="0" w:color="auto"/>
            <w:bottom w:val="none" w:sz="0" w:space="0" w:color="auto"/>
            <w:right w:val="none" w:sz="0" w:space="0" w:color="auto"/>
          </w:divBdr>
        </w:div>
        <w:div w:id="1344625697">
          <w:marLeft w:val="640"/>
          <w:marRight w:val="0"/>
          <w:marTop w:val="0"/>
          <w:marBottom w:val="0"/>
          <w:divBdr>
            <w:top w:val="none" w:sz="0" w:space="0" w:color="auto"/>
            <w:left w:val="none" w:sz="0" w:space="0" w:color="auto"/>
            <w:bottom w:val="none" w:sz="0" w:space="0" w:color="auto"/>
            <w:right w:val="none" w:sz="0" w:space="0" w:color="auto"/>
          </w:divBdr>
        </w:div>
        <w:div w:id="72747733">
          <w:marLeft w:val="640"/>
          <w:marRight w:val="0"/>
          <w:marTop w:val="0"/>
          <w:marBottom w:val="0"/>
          <w:divBdr>
            <w:top w:val="none" w:sz="0" w:space="0" w:color="auto"/>
            <w:left w:val="none" w:sz="0" w:space="0" w:color="auto"/>
            <w:bottom w:val="none" w:sz="0" w:space="0" w:color="auto"/>
            <w:right w:val="none" w:sz="0" w:space="0" w:color="auto"/>
          </w:divBdr>
        </w:div>
        <w:div w:id="713893663">
          <w:marLeft w:val="640"/>
          <w:marRight w:val="0"/>
          <w:marTop w:val="0"/>
          <w:marBottom w:val="0"/>
          <w:divBdr>
            <w:top w:val="none" w:sz="0" w:space="0" w:color="auto"/>
            <w:left w:val="none" w:sz="0" w:space="0" w:color="auto"/>
            <w:bottom w:val="none" w:sz="0" w:space="0" w:color="auto"/>
            <w:right w:val="none" w:sz="0" w:space="0" w:color="auto"/>
          </w:divBdr>
        </w:div>
        <w:div w:id="1436555007">
          <w:marLeft w:val="640"/>
          <w:marRight w:val="0"/>
          <w:marTop w:val="0"/>
          <w:marBottom w:val="0"/>
          <w:divBdr>
            <w:top w:val="none" w:sz="0" w:space="0" w:color="auto"/>
            <w:left w:val="none" w:sz="0" w:space="0" w:color="auto"/>
            <w:bottom w:val="none" w:sz="0" w:space="0" w:color="auto"/>
            <w:right w:val="none" w:sz="0" w:space="0" w:color="auto"/>
          </w:divBdr>
        </w:div>
        <w:div w:id="1006909327">
          <w:marLeft w:val="640"/>
          <w:marRight w:val="0"/>
          <w:marTop w:val="0"/>
          <w:marBottom w:val="0"/>
          <w:divBdr>
            <w:top w:val="none" w:sz="0" w:space="0" w:color="auto"/>
            <w:left w:val="none" w:sz="0" w:space="0" w:color="auto"/>
            <w:bottom w:val="none" w:sz="0" w:space="0" w:color="auto"/>
            <w:right w:val="none" w:sz="0" w:space="0" w:color="auto"/>
          </w:divBdr>
        </w:div>
        <w:div w:id="1972130742">
          <w:marLeft w:val="640"/>
          <w:marRight w:val="0"/>
          <w:marTop w:val="0"/>
          <w:marBottom w:val="0"/>
          <w:divBdr>
            <w:top w:val="none" w:sz="0" w:space="0" w:color="auto"/>
            <w:left w:val="none" w:sz="0" w:space="0" w:color="auto"/>
            <w:bottom w:val="none" w:sz="0" w:space="0" w:color="auto"/>
            <w:right w:val="none" w:sz="0" w:space="0" w:color="auto"/>
          </w:divBdr>
        </w:div>
        <w:div w:id="256134943">
          <w:marLeft w:val="640"/>
          <w:marRight w:val="0"/>
          <w:marTop w:val="0"/>
          <w:marBottom w:val="0"/>
          <w:divBdr>
            <w:top w:val="none" w:sz="0" w:space="0" w:color="auto"/>
            <w:left w:val="none" w:sz="0" w:space="0" w:color="auto"/>
            <w:bottom w:val="none" w:sz="0" w:space="0" w:color="auto"/>
            <w:right w:val="none" w:sz="0" w:space="0" w:color="auto"/>
          </w:divBdr>
        </w:div>
        <w:div w:id="104422418">
          <w:marLeft w:val="640"/>
          <w:marRight w:val="0"/>
          <w:marTop w:val="0"/>
          <w:marBottom w:val="0"/>
          <w:divBdr>
            <w:top w:val="none" w:sz="0" w:space="0" w:color="auto"/>
            <w:left w:val="none" w:sz="0" w:space="0" w:color="auto"/>
            <w:bottom w:val="none" w:sz="0" w:space="0" w:color="auto"/>
            <w:right w:val="none" w:sz="0" w:space="0" w:color="auto"/>
          </w:divBdr>
        </w:div>
        <w:div w:id="1091976425">
          <w:marLeft w:val="640"/>
          <w:marRight w:val="0"/>
          <w:marTop w:val="0"/>
          <w:marBottom w:val="0"/>
          <w:divBdr>
            <w:top w:val="none" w:sz="0" w:space="0" w:color="auto"/>
            <w:left w:val="none" w:sz="0" w:space="0" w:color="auto"/>
            <w:bottom w:val="none" w:sz="0" w:space="0" w:color="auto"/>
            <w:right w:val="none" w:sz="0" w:space="0" w:color="auto"/>
          </w:divBdr>
        </w:div>
        <w:div w:id="1447387076">
          <w:marLeft w:val="640"/>
          <w:marRight w:val="0"/>
          <w:marTop w:val="0"/>
          <w:marBottom w:val="0"/>
          <w:divBdr>
            <w:top w:val="none" w:sz="0" w:space="0" w:color="auto"/>
            <w:left w:val="none" w:sz="0" w:space="0" w:color="auto"/>
            <w:bottom w:val="none" w:sz="0" w:space="0" w:color="auto"/>
            <w:right w:val="none" w:sz="0" w:space="0" w:color="auto"/>
          </w:divBdr>
        </w:div>
        <w:div w:id="165369651">
          <w:marLeft w:val="640"/>
          <w:marRight w:val="0"/>
          <w:marTop w:val="0"/>
          <w:marBottom w:val="0"/>
          <w:divBdr>
            <w:top w:val="none" w:sz="0" w:space="0" w:color="auto"/>
            <w:left w:val="none" w:sz="0" w:space="0" w:color="auto"/>
            <w:bottom w:val="none" w:sz="0" w:space="0" w:color="auto"/>
            <w:right w:val="none" w:sz="0" w:space="0" w:color="auto"/>
          </w:divBdr>
        </w:div>
        <w:div w:id="1912620425">
          <w:marLeft w:val="640"/>
          <w:marRight w:val="0"/>
          <w:marTop w:val="0"/>
          <w:marBottom w:val="0"/>
          <w:divBdr>
            <w:top w:val="none" w:sz="0" w:space="0" w:color="auto"/>
            <w:left w:val="none" w:sz="0" w:space="0" w:color="auto"/>
            <w:bottom w:val="none" w:sz="0" w:space="0" w:color="auto"/>
            <w:right w:val="none" w:sz="0" w:space="0" w:color="auto"/>
          </w:divBdr>
        </w:div>
        <w:div w:id="961882643">
          <w:marLeft w:val="640"/>
          <w:marRight w:val="0"/>
          <w:marTop w:val="0"/>
          <w:marBottom w:val="0"/>
          <w:divBdr>
            <w:top w:val="none" w:sz="0" w:space="0" w:color="auto"/>
            <w:left w:val="none" w:sz="0" w:space="0" w:color="auto"/>
            <w:bottom w:val="none" w:sz="0" w:space="0" w:color="auto"/>
            <w:right w:val="none" w:sz="0" w:space="0" w:color="auto"/>
          </w:divBdr>
        </w:div>
        <w:div w:id="855116494">
          <w:marLeft w:val="640"/>
          <w:marRight w:val="0"/>
          <w:marTop w:val="0"/>
          <w:marBottom w:val="0"/>
          <w:divBdr>
            <w:top w:val="none" w:sz="0" w:space="0" w:color="auto"/>
            <w:left w:val="none" w:sz="0" w:space="0" w:color="auto"/>
            <w:bottom w:val="none" w:sz="0" w:space="0" w:color="auto"/>
            <w:right w:val="none" w:sz="0" w:space="0" w:color="auto"/>
          </w:divBdr>
        </w:div>
        <w:div w:id="325519452">
          <w:marLeft w:val="640"/>
          <w:marRight w:val="0"/>
          <w:marTop w:val="0"/>
          <w:marBottom w:val="0"/>
          <w:divBdr>
            <w:top w:val="none" w:sz="0" w:space="0" w:color="auto"/>
            <w:left w:val="none" w:sz="0" w:space="0" w:color="auto"/>
            <w:bottom w:val="none" w:sz="0" w:space="0" w:color="auto"/>
            <w:right w:val="none" w:sz="0" w:space="0" w:color="auto"/>
          </w:divBdr>
        </w:div>
        <w:div w:id="1247425360">
          <w:marLeft w:val="640"/>
          <w:marRight w:val="0"/>
          <w:marTop w:val="0"/>
          <w:marBottom w:val="0"/>
          <w:divBdr>
            <w:top w:val="none" w:sz="0" w:space="0" w:color="auto"/>
            <w:left w:val="none" w:sz="0" w:space="0" w:color="auto"/>
            <w:bottom w:val="none" w:sz="0" w:space="0" w:color="auto"/>
            <w:right w:val="none" w:sz="0" w:space="0" w:color="auto"/>
          </w:divBdr>
        </w:div>
        <w:div w:id="192766964">
          <w:marLeft w:val="640"/>
          <w:marRight w:val="0"/>
          <w:marTop w:val="0"/>
          <w:marBottom w:val="0"/>
          <w:divBdr>
            <w:top w:val="none" w:sz="0" w:space="0" w:color="auto"/>
            <w:left w:val="none" w:sz="0" w:space="0" w:color="auto"/>
            <w:bottom w:val="none" w:sz="0" w:space="0" w:color="auto"/>
            <w:right w:val="none" w:sz="0" w:space="0" w:color="auto"/>
          </w:divBdr>
        </w:div>
        <w:div w:id="814494428">
          <w:marLeft w:val="640"/>
          <w:marRight w:val="0"/>
          <w:marTop w:val="0"/>
          <w:marBottom w:val="0"/>
          <w:divBdr>
            <w:top w:val="none" w:sz="0" w:space="0" w:color="auto"/>
            <w:left w:val="none" w:sz="0" w:space="0" w:color="auto"/>
            <w:bottom w:val="none" w:sz="0" w:space="0" w:color="auto"/>
            <w:right w:val="none" w:sz="0" w:space="0" w:color="auto"/>
          </w:divBdr>
        </w:div>
        <w:div w:id="1174294931">
          <w:marLeft w:val="640"/>
          <w:marRight w:val="0"/>
          <w:marTop w:val="0"/>
          <w:marBottom w:val="0"/>
          <w:divBdr>
            <w:top w:val="none" w:sz="0" w:space="0" w:color="auto"/>
            <w:left w:val="none" w:sz="0" w:space="0" w:color="auto"/>
            <w:bottom w:val="none" w:sz="0" w:space="0" w:color="auto"/>
            <w:right w:val="none" w:sz="0" w:space="0" w:color="auto"/>
          </w:divBdr>
        </w:div>
        <w:div w:id="152185346">
          <w:marLeft w:val="640"/>
          <w:marRight w:val="0"/>
          <w:marTop w:val="0"/>
          <w:marBottom w:val="0"/>
          <w:divBdr>
            <w:top w:val="none" w:sz="0" w:space="0" w:color="auto"/>
            <w:left w:val="none" w:sz="0" w:space="0" w:color="auto"/>
            <w:bottom w:val="none" w:sz="0" w:space="0" w:color="auto"/>
            <w:right w:val="none" w:sz="0" w:space="0" w:color="auto"/>
          </w:divBdr>
        </w:div>
        <w:div w:id="755980747">
          <w:marLeft w:val="640"/>
          <w:marRight w:val="0"/>
          <w:marTop w:val="0"/>
          <w:marBottom w:val="0"/>
          <w:divBdr>
            <w:top w:val="none" w:sz="0" w:space="0" w:color="auto"/>
            <w:left w:val="none" w:sz="0" w:space="0" w:color="auto"/>
            <w:bottom w:val="none" w:sz="0" w:space="0" w:color="auto"/>
            <w:right w:val="none" w:sz="0" w:space="0" w:color="auto"/>
          </w:divBdr>
        </w:div>
        <w:div w:id="1574777051">
          <w:marLeft w:val="640"/>
          <w:marRight w:val="0"/>
          <w:marTop w:val="0"/>
          <w:marBottom w:val="0"/>
          <w:divBdr>
            <w:top w:val="none" w:sz="0" w:space="0" w:color="auto"/>
            <w:left w:val="none" w:sz="0" w:space="0" w:color="auto"/>
            <w:bottom w:val="none" w:sz="0" w:space="0" w:color="auto"/>
            <w:right w:val="none" w:sz="0" w:space="0" w:color="auto"/>
          </w:divBdr>
        </w:div>
        <w:div w:id="1694191285">
          <w:marLeft w:val="640"/>
          <w:marRight w:val="0"/>
          <w:marTop w:val="0"/>
          <w:marBottom w:val="0"/>
          <w:divBdr>
            <w:top w:val="none" w:sz="0" w:space="0" w:color="auto"/>
            <w:left w:val="none" w:sz="0" w:space="0" w:color="auto"/>
            <w:bottom w:val="none" w:sz="0" w:space="0" w:color="auto"/>
            <w:right w:val="none" w:sz="0" w:space="0" w:color="auto"/>
          </w:divBdr>
        </w:div>
        <w:div w:id="484129898">
          <w:marLeft w:val="640"/>
          <w:marRight w:val="0"/>
          <w:marTop w:val="0"/>
          <w:marBottom w:val="0"/>
          <w:divBdr>
            <w:top w:val="none" w:sz="0" w:space="0" w:color="auto"/>
            <w:left w:val="none" w:sz="0" w:space="0" w:color="auto"/>
            <w:bottom w:val="none" w:sz="0" w:space="0" w:color="auto"/>
            <w:right w:val="none" w:sz="0" w:space="0" w:color="auto"/>
          </w:divBdr>
        </w:div>
        <w:div w:id="948659578">
          <w:marLeft w:val="640"/>
          <w:marRight w:val="0"/>
          <w:marTop w:val="0"/>
          <w:marBottom w:val="0"/>
          <w:divBdr>
            <w:top w:val="none" w:sz="0" w:space="0" w:color="auto"/>
            <w:left w:val="none" w:sz="0" w:space="0" w:color="auto"/>
            <w:bottom w:val="none" w:sz="0" w:space="0" w:color="auto"/>
            <w:right w:val="none" w:sz="0" w:space="0" w:color="auto"/>
          </w:divBdr>
        </w:div>
        <w:div w:id="793476244">
          <w:marLeft w:val="640"/>
          <w:marRight w:val="0"/>
          <w:marTop w:val="0"/>
          <w:marBottom w:val="0"/>
          <w:divBdr>
            <w:top w:val="none" w:sz="0" w:space="0" w:color="auto"/>
            <w:left w:val="none" w:sz="0" w:space="0" w:color="auto"/>
            <w:bottom w:val="none" w:sz="0" w:space="0" w:color="auto"/>
            <w:right w:val="none" w:sz="0" w:space="0" w:color="auto"/>
          </w:divBdr>
        </w:div>
        <w:div w:id="1439447528">
          <w:marLeft w:val="640"/>
          <w:marRight w:val="0"/>
          <w:marTop w:val="0"/>
          <w:marBottom w:val="0"/>
          <w:divBdr>
            <w:top w:val="none" w:sz="0" w:space="0" w:color="auto"/>
            <w:left w:val="none" w:sz="0" w:space="0" w:color="auto"/>
            <w:bottom w:val="none" w:sz="0" w:space="0" w:color="auto"/>
            <w:right w:val="none" w:sz="0" w:space="0" w:color="auto"/>
          </w:divBdr>
        </w:div>
        <w:div w:id="289745854">
          <w:marLeft w:val="640"/>
          <w:marRight w:val="0"/>
          <w:marTop w:val="0"/>
          <w:marBottom w:val="0"/>
          <w:divBdr>
            <w:top w:val="none" w:sz="0" w:space="0" w:color="auto"/>
            <w:left w:val="none" w:sz="0" w:space="0" w:color="auto"/>
            <w:bottom w:val="none" w:sz="0" w:space="0" w:color="auto"/>
            <w:right w:val="none" w:sz="0" w:space="0" w:color="auto"/>
          </w:divBdr>
        </w:div>
        <w:div w:id="760418922">
          <w:marLeft w:val="640"/>
          <w:marRight w:val="0"/>
          <w:marTop w:val="0"/>
          <w:marBottom w:val="0"/>
          <w:divBdr>
            <w:top w:val="none" w:sz="0" w:space="0" w:color="auto"/>
            <w:left w:val="none" w:sz="0" w:space="0" w:color="auto"/>
            <w:bottom w:val="none" w:sz="0" w:space="0" w:color="auto"/>
            <w:right w:val="none" w:sz="0" w:space="0" w:color="auto"/>
          </w:divBdr>
        </w:div>
        <w:div w:id="2000035954">
          <w:marLeft w:val="640"/>
          <w:marRight w:val="0"/>
          <w:marTop w:val="0"/>
          <w:marBottom w:val="0"/>
          <w:divBdr>
            <w:top w:val="none" w:sz="0" w:space="0" w:color="auto"/>
            <w:left w:val="none" w:sz="0" w:space="0" w:color="auto"/>
            <w:bottom w:val="none" w:sz="0" w:space="0" w:color="auto"/>
            <w:right w:val="none" w:sz="0" w:space="0" w:color="auto"/>
          </w:divBdr>
        </w:div>
        <w:div w:id="1185053133">
          <w:marLeft w:val="640"/>
          <w:marRight w:val="0"/>
          <w:marTop w:val="0"/>
          <w:marBottom w:val="0"/>
          <w:divBdr>
            <w:top w:val="none" w:sz="0" w:space="0" w:color="auto"/>
            <w:left w:val="none" w:sz="0" w:space="0" w:color="auto"/>
            <w:bottom w:val="none" w:sz="0" w:space="0" w:color="auto"/>
            <w:right w:val="none" w:sz="0" w:space="0" w:color="auto"/>
          </w:divBdr>
        </w:div>
        <w:div w:id="1736664008">
          <w:marLeft w:val="640"/>
          <w:marRight w:val="0"/>
          <w:marTop w:val="0"/>
          <w:marBottom w:val="0"/>
          <w:divBdr>
            <w:top w:val="none" w:sz="0" w:space="0" w:color="auto"/>
            <w:left w:val="none" w:sz="0" w:space="0" w:color="auto"/>
            <w:bottom w:val="none" w:sz="0" w:space="0" w:color="auto"/>
            <w:right w:val="none" w:sz="0" w:space="0" w:color="auto"/>
          </w:divBdr>
        </w:div>
        <w:div w:id="235290397">
          <w:marLeft w:val="640"/>
          <w:marRight w:val="0"/>
          <w:marTop w:val="0"/>
          <w:marBottom w:val="0"/>
          <w:divBdr>
            <w:top w:val="none" w:sz="0" w:space="0" w:color="auto"/>
            <w:left w:val="none" w:sz="0" w:space="0" w:color="auto"/>
            <w:bottom w:val="none" w:sz="0" w:space="0" w:color="auto"/>
            <w:right w:val="none" w:sz="0" w:space="0" w:color="auto"/>
          </w:divBdr>
        </w:div>
        <w:div w:id="1499954963">
          <w:marLeft w:val="640"/>
          <w:marRight w:val="0"/>
          <w:marTop w:val="0"/>
          <w:marBottom w:val="0"/>
          <w:divBdr>
            <w:top w:val="none" w:sz="0" w:space="0" w:color="auto"/>
            <w:left w:val="none" w:sz="0" w:space="0" w:color="auto"/>
            <w:bottom w:val="none" w:sz="0" w:space="0" w:color="auto"/>
            <w:right w:val="none" w:sz="0" w:space="0" w:color="auto"/>
          </w:divBdr>
        </w:div>
        <w:div w:id="464395959">
          <w:marLeft w:val="640"/>
          <w:marRight w:val="0"/>
          <w:marTop w:val="0"/>
          <w:marBottom w:val="0"/>
          <w:divBdr>
            <w:top w:val="none" w:sz="0" w:space="0" w:color="auto"/>
            <w:left w:val="none" w:sz="0" w:space="0" w:color="auto"/>
            <w:bottom w:val="none" w:sz="0" w:space="0" w:color="auto"/>
            <w:right w:val="none" w:sz="0" w:space="0" w:color="auto"/>
          </w:divBdr>
        </w:div>
        <w:div w:id="1695382275">
          <w:marLeft w:val="640"/>
          <w:marRight w:val="0"/>
          <w:marTop w:val="0"/>
          <w:marBottom w:val="0"/>
          <w:divBdr>
            <w:top w:val="none" w:sz="0" w:space="0" w:color="auto"/>
            <w:left w:val="none" w:sz="0" w:space="0" w:color="auto"/>
            <w:bottom w:val="none" w:sz="0" w:space="0" w:color="auto"/>
            <w:right w:val="none" w:sz="0" w:space="0" w:color="auto"/>
          </w:divBdr>
        </w:div>
        <w:div w:id="1452675741">
          <w:marLeft w:val="640"/>
          <w:marRight w:val="0"/>
          <w:marTop w:val="0"/>
          <w:marBottom w:val="0"/>
          <w:divBdr>
            <w:top w:val="none" w:sz="0" w:space="0" w:color="auto"/>
            <w:left w:val="none" w:sz="0" w:space="0" w:color="auto"/>
            <w:bottom w:val="none" w:sz="0" w:space="0" w:color="auto"/>
            <w:right w:val="none" w:sz="0" w:space="0" w:color="auto"/>
          </w:divBdr>
        </w:div>
        <w:div w:id="750396226">
          <w:marLeft w:val="640"/>
          <w:marRight w:val="0"/>
          <w:marTop w:val="0"/>
          <w:marBottom w:val="0"/>
          <w:divBdr>
            <w:top w:val="none" w:sz="0" w:space="0" w:color="auto"/>
            <w:left w:val="none" w:sz="0" w:space="0" w:color="auto"/>
            <w:bottom w:val="none" w:sz="0" w:space="0" w:color="auto"/>
            <w:right w:val="none" w:sz="0" w:space="0" w:color="auto"/>
          </w:divBdr>
        </w:div>
        <w:div w:id="691759689">
          <w:marLeft w:val="640"/>
          <w:marRight w:val="0"/>
          <w:marTop w:val="0"/>
          <w:marBottom w:val="0"/>
          <w:divBdr>
            <w:top w:val="none" w:sz="0" w:space="0" w:color="auto"/>
            <w:left w:val="none" w:sz="0" w:space="0" w:color="auto"/>
            <w:bottom w:val="none" w:sz="0" w:space="0" w:color="auto"/>
            <w:right w:val="none" w:sz="0" w:space="0" w:color="auto"/>
          </w:divBdr>
        </w:div>
        <w:div w:id="229386651">
          <w:marLeft w:val="640"/>
          <w:marRight w:val="0"/>
          <w:marTop w:val="0"/>
          <w:marBottom w:val="0"/>
          <w:divBdr>
            <w:top w:val="none" w:sz="0" w:space="0" w:color="auto"/>
            <w:left w:val="none" w:sz="0" w:space="0" w:color="auto"/>
            <w:bottom w:val="none" w:sz="0" w:space="0" w:color="auto"/>
            <w:right w:val="none" w:sz="0" w:space="0" w:color="auto"/>
          </w:divBdr>
        </w:div>
        <w:div w:id="775714281">
          <w:marLeft w:val="640"/>
          <w:marRight w:val="0"/>
          <w:marTop w:val="0"/>
          <w:marBottom w:val="0"/>
          <w:divBdr>
            <w:top w:val="none" w:sz="0" w:space="0" w:color="auto"/>
            <w:left w:val="none" w:sz="0" w:space="0" w:color="auto"/>
            <w:bottom w:val="none" w:sz="0" w:space="0" w:color="auto"/>
            <w:right w:val="none" w:sz="0" w:space="0" w:color="auto"/>
          </w:divBdr>
        </w:div>
        <w:div w:id="575555733">
          <w:marLeft w:val="640"/>
          <w:marRight w:val="0"/>
          <w:marTop w:val="0"/>
          <w:marBottom w:val="0"/>
          <w:divBdr>
            <w:top w:val="none" w:sz="0" w:space="0" w:color="auto"/>
            <w:left w:val="none" w:sz="0" w:space="0" w:color="auto"/>
            <w:bottom w:val="none" w:sz="0" w:space="0" w:color="auto"/>
            <w:right w:val="none" w:sz="0" w:space="0" w:color="auto"/>
          </w:divBdr>
        </w:div>
        <w:div w:id="273099241">
          <w:marLeft w:val="640"/>
          <w:marRight w:val="0"/>
          <w:marTop w:val="0"/>
          <w:marBottom w:val="0"/>
          <w:divBdr>
            <w:top w:val="none" w:sz="0" w:space="0" w:color="auto"/>
            <w:left w:val="none" w:sz="0" w:space="0" w:color="auto"/>
            <w:bottom w:val="none" w:sz="0" w:space="0" w:color="auto"/>
            <w:right w:val="none" w:sz="0" w:space="0" w:color="auto"/>
          </w:divBdr>
        </w:div>
        <w:div w:id="1695958484">
          <w:marLeft w:val="640"/>
          <w:marRight w:val="0"/>
          <w:marTop w:val="0"/>
          <w:marBottom w:val="0"/>
          <w:divBdr>
            <w:top w:val="none" w:sz="0" w:space="0" w:color="auto"/>
            <w:left w:val="none" w:sz="0" w:space="0" w:color="auto"/>
            <w:bottom w:val="none" w:sz="0" w:space="0" w:color="auto"/>
            <w:right w:val="none" w:sz="0" w:space="0" w:color="auto"/>
          </w:divBdr>
        </w:div>
        <w:div w:id="43650248">
          <w:marLeft w:val="640"/>
          <w:marRight w:val="0"/>
          <w:marTop w:val="0"/>
          <w:marBottom w:val="0"/>
          <w:divBdr>
            <w:top w:val="none" w:sz="0" w:space="0" w:color="auto"/>
            <w:left w:val="none" w:sz="0" w:space="0" w:color="auto"/>
            <w:bottom w:val="none" w:sz="0" w:space="0" w:color="auto"/>
            <w:right w:val="none" w:sz="0" w:space="0" w:color="auto"/>
          </w:divBdr>
        </w:div>
        <w:div w:id="1317345638">
          <w:marLeft w:val="640"/>
          <w:marRight w:val="0"/>
          <w:marTop w:val="0"/>
          <w:marBottom w:val="0"/>
          <w:divBdr>
            <w:top w:val="none" w:sz="0" w:space="0" w:color="auto"/>
            <w:left w:val="none" w:sz="0" w:space="0" w:color="auto"/>
            <w:bottom w:val="none" w:sz="0" w:space="0" w:color="auto"/>
            <w:right w:val="none" w:sz="0" w:space="0" w:color="auto"/>
          </w:divBdr>
        </w:div>
        <w:div w:id="2046561103">
          <w:marLeft w:val="640"/>
          <w:marRight w:val="0"/>
          <w:marTop w:val="0"/>
          <w:marBottom w:val="0"/>
          <w:divBdr>
            <w:top w:val="none" w:sz="0" w:space="0" w:color="auto"/>
            <w:left w:val="none" w:sz="0" w:space="0" w:color="auto"/>
            <w:bottom w:val="none" w:sz="0" w:space="0" w:color="auto"/>
            <w:right w:val="none" w:sz="0" w:space="0" w:color="auto"/>
          </w:divBdr>
        </w:div>
        <w:div w:id="1896353273">
          <w:marLeft w:val="640"/>
          <w:marRight w:val="0"/>
          <w:marTop w:val="0"/>
          <w:marBottom w:val="0"/>
          <w:divBdr>
            <w:top w:val="none" w:sz="0" w:space="0" w:color="auto"/>
            <w:left w:val="none" w:sz="0" w:space="0" w:color="auto"/>
            <w:bottom w:val="none" w:sz="0" w:space="0" w:color="auto"/>
            <w:right w:val="none" w:sz="0" w:space="0" w:color="auto"/>
          </w:divBdr>
        </w:div>
        <w:div w:id="642079090">
          <w:marLeft w:val="640"/>
          <w:marRight w:val="0"/>
          <w:marTop w:val="0"/>
          <w:marBottom w:val="0"/>
          <w:divBdr>
            <w:top w:val="none" w:sz="0" w:space="0" w:color="auto"/>
            <w:left w:val="none" w:sz="0" w:space="0" w:color="auto"/>
            <w:bottom w:val="none" w:sz="0" w:space="0" w:color="auto"/>
            <w:right w:val="none" w:sz="0" w:space="0" w:color="auto"/>
          </w:divBdr>
        </w:div>
        <w:div w:id="445271017">
          <w:marLeft w:val="640"/>
          <w:marRight w:val="0"/>
          <w:marTop w:val="0"/>
          <w:marBottom w:val="0"/>
          <w:divBdr>
            <w:top w:val="none" w:sz="0" w:space="0" w:color="auto"/>
            <w:left w:val="none" w:sz="0" w:space="0" w:color="auto"/>
            <w:bottom w:val="none" w:sz="0" w:space="0" w:color="auto"/>
            <w:right w:val="none" w:sz="0" w:space="0" w:color="auto"/>
          </w:divBdr>
        </w:div>
        <w:div w:id="1387756917">
          <w:marLeft w:val="640"/>
          <w:marRight w:val="0"/>
          <w:marTop w:val="0"/>
          <w:marBottom w:val="0"/>
          <w:divBdr>
            <w:top w:val="none" w:sz="0" w:space="0" w:color="auto"/>
            <w:left w:val="none" w:sz="0" w:space="0" w:color="auto"/>
            <w:bottom w:val="none" w:sz="0" w:space="0" w:color="auto"/>
            <w:right w:val="none" w:sz="0" w:space="0" w:color="auto"/>
          </w:divBdr>
        </w:div>
        <w:div w:id="236014272">
          <w:marLeft w:val="640"/>
          <w:marRight w:val="0"/>
          <w:marTop w:val="0"/>
          <w:marBottom w:val="0"/>
          <w:divBdr>
            <w:top w:val="none" w:sz="0" w:space="0" w:color="auto"/>
            <w:left w:val="none" w:sz="0" w:space="0" w:color="auto"/>
            <w:bottom w:val="none" w:sz="0" w:space="0" w:color="auto"/>
            <w:right w:val="none" w:sz="0" w:space="0" w:color="auto"/>
          </w:divBdr>
        </w:div>
        <w:div w:id="988480498">
          <w:marLeft w:val="640"/>
          <w:marRight w:val="0"/>
          <w:marTop w:val="0"/>
          <w:marBottom w:val="0"/>
          <w:divBdr>
            <w:top w:val="none" w:sz="0" w:space="0" w:color="auto"/>
            <w:left w:val="none" w:sz="0" w:space="0" w:color="auto"/>
            <w:bottom w:val="none" w:sz="0" w:space="0" w:color="auto"/>
            <w:right w:val="none" w:sz="0" w:space="0" w:color="auto"/>
          </w:divBdr>
        </w:div>
        <w:div w:id="1418018967">
          <w:marLeft w:val="640"/>
          <w:marRight w:val="0"/>
          <w:marTop w:val="0"/>
          <w:marBottom w:val="0"/>
          <w:divBdr>
            <w:top w:val="none" w:sz="0" w:space="0" w:color="auto"/>
            <w:left w:val="none" w:sz="0" w:space="0" w:color="auto"/>
            <w:bottom w:val="none" w:sz="0" w:space="0" w:color="auto"/>
            <w:right w:val="none" w:sz="0" w:space="0" w:color="auto"/>
          </w:divBdr>
        </w:div>
        <w:div w:id="2017730358">
          <w:marLeft w:val="640"/>
          <w:marRight w:val="0"/>
          <w:marTop w:val="0"/>
          <w:marBottom w:val="0"/>
          <w:divBdr>
            <w:top w:val="none" w:sz="0" w:space="0" w:color="auto"/>
            <w:left w:val="none" w:sz="0" w:space="0" w:color="auto"/>
            <w:bottom w:val="none" w:sz="0" w:space="0" w:color="auto"/>
            <w:right w:val="none" w:sz="0" w:space="0" w:color="auto"/>
          </w:divBdr>
        </w:div>
        <w:div w:id="1935749612">
          <w:marLeft w:val="640"/>
          <w:marRight w:val="0"/>
          <w:marTop w:val="0"/>
          <w:marBottom w:val="0"/>
          <w:divBdr>
            <w:top w:val="none" w:sz="0" w:space="0" w:color="auto"/>
            <w:left w:val="none" w:sz="0" w:space="0" w:color="auto"/>
            <w:bottom w:val="none" w:sz="0" w:space="0" w:color="auto"/>
            <w:right w:val="none" w:sz="0" w:space="0" w:color="auto"/>
          </w:divBdr>
        </w:div>
        <w:div w:id="1085999118">
          <w:marLeft w:val="640"/>
          <w:marRight w:val="0"/>
          <w:marTop w:val="0"/>
          <w:marBottom w:val="0"/>
          <w:divBdr>
            <w:top w:val="none" w:sz="0" w:space="0" w:color="auto"/>
            <w:left w:val="none" w:sz="0" w:space="0" w:color="auto"/>
            <w:bottom w:val="none" w:sz="0" w:space="0" w:color="auto"/>
            <w:right w:val="none" w:sz="0" w:space="0" w:color="auto"/>
          </w:divBdr>
        </w:div>
        <w:div w:id="338851758">
          <w:marLeft w:val="640"/>
          <w:marRight w:val="0"/>
          <w:marTop w:val="0"/>
          <w:marBottom w:val="0"/>
          <w:divBdr>
            <w:top w:val="none" w:sz="0" w:space="0" w:color="auto"/>
            <w:left w:val="none" w:sz="0" w:space="0" w:color="auto"/>
            <w:bottom w:val="none" w:sz="0" w:space="0" w:color="auto"/>
            <w:right w:val="none" w:sz="0" w:space="0" w:color="auto"/>
          </w:divBdr>
        </w:div>
        <w:div w:id="17900252">
          <w:marLeft w:val="640"/>
          <w:marRight w:val="0"/>
          <w:marTop w:val="0"/>
          <w:marBottom w:val="0"/>
          <w:divBdr>
            <w:top w:val="none" w:sz="0" w:space="0" w:color="auto"/>
            <w:left w:val="none" w:sz="0" w:space="0" w:color="auto"/>
            <w:bottom w:val="none" w:sz="0" w:space="0" w:color="auto"/>
            <w:right w:val="none" w:sz="0" w:space="0" w:color="auto"/>
          </w:divBdr>
        </w:div>
        <w:div w:id="1840735872">
          <w:marLeft w:val="640"/>
          <w:marRight w:val="0"/>
          <w:marTop w:val="0"/>
          <w:marBottom w:val="0"/>
          <w:divBdr>
            <w:top w:val="none" w:sz="0" w:space="0" w:color="auto"/>
            <w:left w:val="none" w:sz="0" w:space="0" w:color="auto"/>
            <w:bottom w:val="none" w:sz="0" w:space="0" w:color="auto"/>
            <w:right w:val="none" w:sz="0" w:space="0" w:color="auto"/>
          </w:divBdr>
        </w:div>
        <w:div w:id="1916544814">
          <w:marLeft w:val="640"/>
          <w:marRight w:val="0"/>
          <w:marTop w:val="0"/>
          <w:marBottom w:val="0"/>
          <w:divBdr>
            <w:top w:val="none" w:sz="0" w:space="0" w:color="auto"/>
            <w:left w:val="none" w:sz="0" w:space="0" w:color="auto"/>
            <w:bottom w:val="none" w:sz="0" w:space="0" w:color="auto"/>
            <w:right w:val="none" w:sz="0" w:space="0" w:color="auto"/>
          </w:divBdr>
        </w:div>
        <w:div w:id="687951875">
          <w:marLeft w:val="640"/>
          <w:marRight w:val="0"/>
          <w:marTop w:val="0"/>
          <w:marBottom w:val="0"/>
          <w:divBdr>
            <w:top w:val="none" w:sz="0" w:space="0" w:color="auto"/>
            <w:left w:val="none" w:sz="0" w:space="0" w:color="auto"/>
            <w:bottom w:val="none" w:sz="0" w:space="0" w:color="auto"/>
            <w:right w:val="none" w:sz="0" w:space="0" w:color="auto"/>
          </w:divBdr>
        </w:div>
        <w:div w:id="788285595">
          <w:marLeft w:val="640"/>
          <w:marRight w:val="0"/>
          <w:marTop w:val="0"/>
          <w:marBottom w:val="0"/>
          <w:divBdr>
            <w:top w:val="none" w:sz="0" w:space="0" w:color="auto"/>
            <w:left w:val="none" w:sz="0" w:space="0" w:color="auto"/>
            <w:bottom w:val="none" w:sz="0" w:space="0" w:color="auto"/>
            <w:right w:val="none" w:sz="0" w:space="0" w:color="auto"/>
          </w:divBdr>
        </w:div>
        <w:div w:id="297564890">
          <w:marLeft w:val="640"/>
          <w:marRight w:val="0"/>
          <w:marTop w:val="0"/>
          <w:marBottom w:val="0"/>
          <w:divBdr>
            <w:top w:val="none" w:sz="0" w:space="0" w:color="auto"/>
            <w:left w:val="none" w:sz="0" w:space="0" w:color="auto"/>
            <w:bottom w:val="none" w:sz="0" w:space="0" w:color="auto"/>
            <w:right w:val="none" w:sz="0" w:space="0" w:color="auto"/>
          </w:divBdr>
        </w:div>
        <w:div w:id="425198281">
          <w:marLeft w:val="640"/>
          <w:marRight w:val="0"/>
          <w:marTop w:val="0"/>
          <w:marBottom w:val="0"/>
          <w:divBdr>
            <w:top w:val="none" w:sz="0" w:space="0" w:color="auto"/>
            <w:left w:val="none" w:sz="0" w:space="0" w:color="auto"/>
            <w:bottom w:val="none" w:sz="0" w:space="0" w:color="auto"/>
            <w:right w:val="none" w:sz="0" w:space="0" w:color="auto"/>
          </w:divBdr>
        </w:div>
        <w:div w:id="1493180145">
          <w:marLeft w:val="640"/>
          <w:marRight w:val="0"/>
          <w:marTop w:val="0"/>
          <w:marBottom w:val="0"/>
          <w:divBdr>
            <w:top w:val="none" w:sz="0" w:space="0" w:color="auto"/>
            <w:left w:val="none" w:sz="0" w:space="0" w:color="auto"/>
            <w:bottom w:val="none" w:sz="0" w:space="0" w:color="auto"/>
            <w:right w:val="none" w:sz="0" w:space="0" w:color="auto"/>
          </w:divBdr>
        </w:div>
        <w:div w:id="529992402">
          <w:marLeft w:val="640"/>
          <w:marRight w:val="0"/>
          <w:marTop w:val="0"/>
          <w:marBottom w:val="0"/>
          <w:divBdr>
            <w:top w:val="none" w:sz="0" w:space="0" w:color="auto"/>
            <w:left w:val="none" w:sz="0" w:space="0" w:color="auto"/>
            <w:bottom w:val="none" w:sz="0" w:space="0" w:color="auto"/>
            <w:right w:val="none" w:sz="0" w:space="0" w:color="auto"/>
          </w:divBdr>
        </w:div>
        <w:div w:id="347945009">
          <w:marLeft w:val="640"/>
          <w:marRight w:val="0"/>
          <w:marTop w:val="0"/>
          <w:marBottom w:val="0"/>
          <w:divBdr>
            <w:top w:val="none" w:sz="0" w:space="0" w:color="auto"/>
            <w:left w:val="none" w:sz="0" w:space="0" w:color="auto"/>
            <w:bottom w:val="none" w:sz="0" w:space="0" w:color="auto"/>
            <w:right w:val="none" w:sz="0" w:space="0" w:color="auto"/>
          </w:divBdr>
        </w:div>
        <w:div w:id="1241719783">
          <w:marLeft w:val="640"/>
          <w:marRight w:val="0"/>
          <w:marTop w:val="0"/>
          <w:marBottom w:val="0"/>
          <w:divBdr>
            <w:top w:val="none" w:sz="0" w:space="0" w:color="auto"/>
            <w:left w:val="none" w:sz="0" w:space="0" w:color="auto"/>
            <w:bottom w:val="none" w:sz="0" w:space="0" w:color="auto"/>
            <w:right w:val="none" w:sz="0" w:space="0" w:color="auto"/>
          </w:divBdr>
        </w:div>
        <w:div w:id="1635940520">
          <w:marLeft w:val="640"/>
          <w:marRight w:val="0"/>
          <w:marTop w:val="0"/>
          <w:marBottom w:val="0"/>
          <w:divBdr>
            <w:top w:val="none" w:sz="0" w:space="0" w:color="auto"/>
            <w:left w:val="none" w:sz="0" w:space="0" w:color="auto"/>
            <w:bottom w:val="none" w:sz="0" w:space="0" w:color="auto"/>
            <w:right w:val="none" w:sz="0" w:space="0" w:color="auto"/>
          </w:divBdr>
        </w:div>
        <w:div w:id="1976058678">
          <w:marLeft w:val="640"/>
          <w:marRight w:val="0"/>
          <w:marTop w:val="0"/>
          <w:marBottom w:val="0"/>
          <w:divBdr>
            <w:top w:val="none" w:sz="0" w:space="0" w:color="auto"/>
            <w:left w:val="none" w:sz="0" w:space="0" w:color="auto"/>
            <w:bottom w:val="none" w:sz="0" w:space="0" w:color="auto"/>
            <w:right w:val="none" w:sz="0" w:space="0" w:color="auto"/>
          </w:divBdr>
        </w:div>
        <w:div w:id="398358754">
          <w:marLeft w:val="640"/>
          <w:marRight w:val="0"/>
          <w:marTop w:val="0"/>
          <w:marBottom w:val="0"/>
          <w:divBdr>
            <w:top w:val="none" w:sz="0" w:space="0" w:color="auto"/>
            <w:left w:val="none" w:sz="0" w:space="0" w:color="auto"/>
            <w:bottom w:val="none" w:sz="0" w:space="0" w:color="auto"/>
            <w:right w:val="none" w:sz="0" w:space="0" w:color="auto"/>
          </w:divBdr>
        </w:div>
        <w:div w:id="391004838">
          <w:marLeft w:val="640"/>
          <w:marRight w:val="0"/>
          <w:marTop w:val="0"/>
          <w:marBottom w:val="0"/>
          <w:divBdr>
            <w:top w:val="none" w:sz="0" w:space="0" w:color="auto"/>
            <w:left w:val="none" w:sz="0" w:space="0" w:color="auto"/>
            <w:bottom w:val="none" w:sz="0" w:space="0" w:color="auto"/>
            <w:right w:val="none" w:sz="0" w:space="0" w:color="auto"/>
          </w:divBdr>
        </w:div>
        <w:div w:id="78213069">
          <w:marLeft w:val="640"/>
          <w:marRight w:val="0"/>
          <w:marTop w:val="0"/>
          <w:marBottom w:val="0"/>
          <w:divBdr>
            <w:top w:val="none" w:sz="0" w:space="0" w:color="auto"/>
            <w:left w:val="none" w:sz="0" w:space="0" w:color="auto"/>
            <w:bottom w:val="none" w:sz="0" w:space="0" w:color="auto"/>
            <w:right w:val="none" w:sz="0" w:space="0" w:color="auto"/>
          </w:divBdr>
        </w:div>
        <w:div w:id="766850267">
          <w:marLeft w:val="640"/>
          <w:marRight w:val="0"/>
          <w:marTop w:val="0"/>
          <w:marBottom w:val="0"/>
          <w:divBdr>
            <w:top w:val="none" w:sz="0" w:space="0" w:color="auto"/>
            <w:left w:val="none" w:sz="0" w:space="0" w:color="auto"/>
            <w:bottom w:val="none" w:sz="0" w:space="0" w:color="auto"/>
            <w:right w:val="none" w:sz="0" w:space="0" w:color="auto"/>
          </w:divBdr>
        </w:div>
        <w:div w:id="1606880876">
          <w:marLeft w:val="640"/>
          <w:marRight w:val="0"/>
          <w:marTop w:val="0"/>
          <w:marBottom w:val="0"/>
          <w:divBdr>
            <w:top w:val="none" w:sz="0" w:space="0" w:color="auto"/>
            <w:left w:val="none" w:sz="0" w:space="0" w:color="auto"/>
            <w:bottom w:val="none" w:sz="0" w:space="0" w:color="auto"/>
            <w:right w:val="none" w:sz="0" w:space="0" w:color="auto"/>
          </w:divBdr>
        </w:div>
        <w:div w:id="1193762315">
          <w:marLeft w:val="640"/>
          <w:marRight w:val="0"/>
          <w:marTop w:val="0"/>
          <w:marBottom w:val="0"/>
          <w:divBdr>
            <w:top w:val="none" w:sz="0" w:space="0" w:color="auto"/>
            <w:left w:val="none" w:sz="0" w:space="0" w:color="auto"/>
            <w:bottom w:val="none" w:sz="0" w:space="0" w:color="auto"/>
            <w:right w:val="none" w:sz="0" w:space="0" w:color="auto"/>
          </w:divBdr>
        </w:div>
        <w:div w:id="1799495873">
          <w:marLeft w:val="640"/>
          <w:marRight w:val="0"/>
          <w:marTop w:val="0"/>
          <w:marBottom w:val="0"/>
          <w:divBdr>
            <w:top w:val="none" w:sz="0" w:space="0" w:color="auto"/>
            <w:left w:val="none" w:sz="0" w:space="0" w:color="auto"/>
            <w:bottom w:val="none" w:sz="0" w:space="0" w:color="auto"/>
            <w:right w:val="none" w:sz="0" w:space="0" w:color="auto"/>
          </w:divBdr>
        </w:div>
        <w:div w:id="407922262">
          <w:marLeft w:val="640"/>
          <w:marRight w:val="0"/>
          <w:marTop w:val="0"/>
          <w:marBottom w:val="0"/>
          <w:divBdr>
            <w:top w:val="none" w:sz="0" w:space="0" w:color="auto"/>
            <w:left w:val="none" w:sz="0" w:space="0" w:color="auto"/>
            <w:bottom w:val="none" w:sz="0" w:space="0" w:color="auto"/>
            <w:right w:val="none" w:sz="0" w:space="0" w:color="auto"/>
          </w:divBdr>
        </w:div>
        <w:div w:id="268850770">
          <w:marLeft w:val="640"/>
          <w:marRight w:val="0"/>
          <w:marTop w:val="0"/>
          <w:marBottom w:val="0"/>
          <w:divBdr>
            <w:top w:val="none" w:sz="0" w:space="0" w:color="auto"/>
            <w:left w:val="none" w:sz="0" w:space="0" w:color="auto"/>
            <w:bottom w:val="none" w:sz="0" w:space="0" w:color="auto"/>
            <w:right w:val="none" w:sz="0" w:space="0" w:color="auto"/>
          </w:divBdr>
        </w:div>
      </w:divsChild>
    </w:div>
    <w:div w:id="624240448">
      <w:bodyDiv w:val="1"/>
      <w:marLeft w:val="0"/>
      <w:marRight w:val="0"/>
      <w:marTop w:val="0"/>
      <w:marBottom w:val="0"/>
      <w:divBdr>
        <w:top w:val="none" w:sz="0" w:space="0" w:color="auto"/>
        <w:left w:val="none" w:sz="0" w:space="0" w:color="auto"/>
        <w:bottom w:val="none" w:sz="0" w:space="0" w:color="auto"/>
        <w:right w:val="none" w:sz="0" w:space="0" w:color="auto"/>
      </w:divBdr>
      <w:divsChild>
        <w:div w:id="1062217831">
          <w:marLeft w:val="640"/>
          <w:marRight w:val="0"/>
          <w:marTop w:val="0"/>
          <w:marBottom w:val="0"/>
          <w:divBdr>
            <w:top w:val="none" w:sz="0" w:space="0" w:color="auto"/>
            <w:left w:val="none" w:sz="0" w:space="0" w:color="auto"/>
            <w:bottom w:val="none" w:sz="0" w:space="0" w:color="auto"/>
            <w:right w:val="none" w:sz="0" w:space="0" w:color="auto"/>
          </w:divBdr>
        </w:div>
        <w:div w:id="231283141">
          <w:marLeft w:val="640"/>
          <w:marRight w:val="0"/>
          <w:marTop w:val="0"/>
          <w:marBottom w:val="0"/>
          <w:divBdr>
            <w:top w:val="none" w:sz="0" w:space="0" w:color="auto"/>
            <w:left w:val="none" w:sz="0" w:space="0" w:color="auto"/>
            <w:bottom w:val="none" w:sz="0" w:space="0" w:color="auto"/>
            <w:right w:val="none" w:sz="0" w:space="0" w:color="auto"/>
          </w:divBdr>
        </w:div>
        <w:div w:id="796678470">
          <w:marLeft w:val="640"/>
          <w:marRight w:val="0"/>
          <w:marTop w:val="0"/>
          <w:marBottom w:val="0"/>
          <w:divBdr>
            <w:top w:val="none" w:sz="0" w:space="0" w:color="auto"/>
            <w:left w:val="none" w:sz="0" w:space="0" w:color="auto"/>
            <w:bottom w:val="none" w:sz="0" w:space="0" w:color="auto"/>
            <w:right w:val="none" w:sz="0" w:space="0" w:color="auto"/>
          </w:divBdr>
        </w:div>
        <w:div w:id="125439668">
          <w:marLeft w:val="640"/>
          <w:marRight w:val="0"/>
          <w:marTop w:val="0"/>
          <w:marBottom w:val="0"/>
          <w:divBdr>
            <w:top w:val="none" w:sz="0" w:space="0" w:color="auto"/>
            <w:left w:val="none" w:sz="0" w:space="0" w:color="auto"/>
            <w:bottom w:val="none" w:sz="0" w:space="0" w:color="auto"/>
            <w:right w:val="none" w:sz="0" w:space="0" w:color="auto"/>
          </w:divBdr>
        </w:div>
        <w:div w:id="492839981">
          <w:marLeft w:val="640"/>
          <w:marRight w:val="0"/>
          <w:marTop w:val="0"/>
          <w:marBottom w:val="0"/>
          <w:divBdr>
            <w:top w:val="none" w:sz="0" w:space="0" w:color="auto"/>
            <w:left w:val="none" w:sz="0" w:space="0" w:color="auto"/>
            <w:bottom w:val="none" w:sz="0" w:space="0" w:color="auto"/>
            <w:right w:val="none" w:sz="0" w:space="0" w:color="auto"/>
          </w:divBdr>
        </w:div>
        <w:div w:id="1514345627">
          <w:marLeft w:val="640"/>
          <w:marRight w:val="0"/>
          <w:marTop w:val="0"/>
          <w:marBottom w:val="0"/>
          <w:divBdr>
            <w:top w:val="none" w:sz="0" w:space="0" w:color="auto"/>
            <w:left w:val="none" w:sz="0" w:space="0" w:color="auto"/>
            <w:bottom w:val="none" w:sz="0" w:space="0" w:color="auto"/>
            <w:right w:val="none" w:sz="0" w:space="0" w:color="auto"/>
          </w:divBdr>
        </w:div>
        <w:div w:id="431781176">
          <w:marLeft w:val="640"/>
          <w:marRight w:val="0"/>
          <w:marTop w:val="0"/>
          <w:marBottom w:val="0"/>
          <w:divBdr>
            <w:top w:val="none" w:sz="0" w:space="0" w:color="auto"/>
            <w:left w:val="none" w:sz="0" w:space="0" w:color="auto"/>
            <w:bottom w:val="none" w:sz="0" w:space="0" w:color="auto"/>
            <w:right w:val="none" w:sz="0" w:space="0" w:color="auto"/>
          </w:divBdr>
        </w:div>
        <w:div w:id="37710848">
          <w:marLeft w:val="640"/>
          <w:marRight w:val="0"/>
          <w:marTop w:val="0"/>
          <w:marBottom w:val="0"/>
          <w:divBdr>
            <w:top w:val="none" w:sz="0" w:space="0" w:color="auto"/>
            <w:left w:val="none" w:sz="0" w:space="0" w:color="auto"/>
            <w:bottom w:val="none" w:sz="0" w:space="0" w:color="auto"/>
            <w:right w:val="none" w:sz="0" w:space="0" w:color="auto"/>
          </w:divBdr>
        </w:div>
        <w:div w:id="1961647325">
          <w:marLeft w:val="640"/>
          <w:marRight w:val="0"/>
          <w:marTop w:val="0"/>
          <w:marBottom w:val="0"/>
          <w:divBdr>
            <w:top w:val="none" w:sz="0" w:space="0" w:color="auto"/>
            <w:left w:val="none" w:sz="0" w:space="0" w:color="auto"/>
            <w:bottom w:val="none" w:sz="0" w:space="0" w:color="auto"/>
            <w:right w:val="none" w:sz="0" w:space="0" w:color="auto"/>
          </w:divBdr>
        </w:div>
        <w:div w:id="793016625">
          <w:marLeft w:val="640"/>
          <w:marRight w:val="0"/>
          <w:marTop w:val="0"/>
          <w:marBottom w:val="0"/>
          <w:divBdr>
            <w:top w:val="none" w:sz="0" w:space="0" w:color="auto"/>
            <w:left w:val="none" w:sz="0" w:space="0" w:color="auto"/>
            <w:bottom w:val="none" w:sz="0" w:space="0" w:color="auto"/>
            <w:right w:val="none" w:sz="0" w:space="0" w:color="auto"/>
          </w:divBdr>
        </w:div>
        <w:div w:id="1866675830">
          <w:marLeft w:val="640"/>
          <w:marRight w:val="0"/>
          <w:marTop w:val="0"/>
          <w:marBottom w:val="0"/>
          <w:divBdr>
            <w:top w:val="none" w:sz="0" w:space="0" w:color="auto"/>
            <w:left w:val="none" w:sz="0" w:space="0" w:color="auto"/>
            <w:bottom w:val="none" w:sz="0" w:space="0" w:color="auto"/>
            <w:right w:val="none" w:sz="0" w:space="0" w:color="auto"/>
          </w:divBdr>
        </w:div>
        <w:div w:id="1490822857">
          <w:marLeft w:val="640"/>
          <w:marRight w:val="0"/>
          <w:marTop w:val="0"/>
          <w:marBottom w:val="0"/>
          <w:divBdr>
            <w:top w:val="none" w:sz="0" w:space="0" w:color="auto"/>
            <w:left w:val="none" w:sz="0" w:space="0" w:color="auto"/>
            <w:bottom w:val="none" w:sz="0" w:space="0" w:color="auto"/>
            <w:right w:val="none" w:sz="0" w:space="0" w:color="auto"/>
          </w:divBdr>
        </w:div>
        <w:div w:id="182675664">
          <w:marLeft w:val="640"/>
          <w:marRight w:val="0"/>
          <w:marTop w:val="0"/>
          <w:marBottom w:val="0"/>
          <w:divBdr>
            <w:top w:val="none" w:sz="0" w:space="0" w:color="auto"/>
            <w:left w:val="none" w:sz="0" w:space="0" w:color="auto"/>
            <w:bottom w:val="none" w:sz="0" w:space="0" w:color="auto"/>
            <w:right w:val="none" w:sz="0" w:space="0" w:color="auto"/>
          </w:divBdr>
        </w:div>
        <w:div w:id="343165269">
          <w:marLeft w:val="640"/>
          <w:marRight w:val="0"/>
          <w:marTop w:val="0"/>
          <w:marBottom w:val="0"/>
          <w:divBdr>
            <w:top w:val="none" w:sz="0" w:space="0" w:color="auto"/>
            <w:left w:val="none" w:sz="0" w:space="0" w:color="auto"/>
            <w:bottom w:val="none" w:sz="0" w:space="0" w:color="auto"/>
            <w:right w:val="none" w:sz="0" w:space="0" w:color="auto"/>
          </w:divBdr>
        </w:div>
        <w:div w:id="1805924324">
          <w:marLeft w:val="640"/>
          <w:marRight w:val="0"/>
          <w:marTop w:val="0"/>
          <w:marBottom w:val="0"/>
          <w:divBdr>
            <w:top w:val="none" w:sz="0" w:space="0" w:color="auto"/>
            <w:left w:val="none" w:sz="0" w:space="0" w:color="auto"/>
            <w:bottom w:val="none" w:sz="0" w:space="0" w:color="auto"/>
            <w:right w:val="none" w:sz="0" w:space="0" w:color="auto"/>
          </w:divBdr>
        </w:div>
        <w:div w:id="1000354169">
          <w:marLeft w:val="640"/>
          <w:marRight w:val="0"/>
          <w:marTop w:val="0"/>
          <w:marBottom w:val="0"/>
          <w:divBdr>
            <w:top w:val="none" w:sz="0" w:space="0" w:color="auto"/>
            <w:left w:val="none" w:sz="0" w:space="0" w:color="auto"/>
            <w:bottom w:val="none" w:sz="0" w:space="0" w:color="auto"/>
            <w:right w:val="none" w:sz="0" w:space="0" w:color="auto"/>
          </w:divBdr>
        </w:div>
        <w:div w:id="192768454">
          <w:marLeft w:val="640"/>
          <w:marRight w:val="0"/>
          <w:marTop w:val="0"/>
          <w:marBottom w:val="0"/>
          <w:divBdr>
            <w:top w:val="none" w:sz="0" w:space="0" w:color="auto"/>
            <w:left w:val="none" w:sz="0" w:space="0" w:color="auto"/>
            <w:bottom w:val="none" w:sz="0" w:space="0" w:color="auto"/>
            <w:right w:val="none" w:sz="0" w:space="0" w:color="auto"/>
          </w:divBdr>
        </w:div>
        <w:div w:id="2002538841">
          <w:marLeft w:val="640"/>
          <w:marRight w:val="0"/>
          <w:marTop w:val="0"/>
          <w:marBottom w:val="0"/>
          <w:divBdr>
            <w:top w:val="none" w:sz="0" w:space="0" w:color="auto"/>
            <w:left w:val="none" w:sz="0" w:space="0" w:color="auto"/>
            <w:bottom w:val="none" w:sz="0" w:space="0" w:color="auto"/>
            <w:right w:val="none" w:sz="0" w:space="0" w:color="auto"/>
          </w:divBdr>
        </w:div>
        <w:div w:id="1612126631">
          <w:marLeft w:val="640"/>
          <w:marRight w:val="0"/>
          <w:marTop w:val="0"/>
          <w:marBottom w:val="0"/>
          <w:divBdr>
            <w:top w:val="none" w:sz="0" w:space="0" w:color="auto"/>
            <w:left w:val="none" w:sz="0" w:space="0" w:color="auto"/>
            <w:bottom w:val="none" w:sz="0" w:space="0" w:color="auto"/>
            <w:right w:val="none" w:sz="0" w:space="0" w:color="auto"/>
          </w:divBdr>
        </w:div>
        <w:div w:id="507602079">
          <w:marLeft w:val="640"/>
          <w:marRight w:val="0"/>
          <w:marTop w:val="0"/>
          <w:marBottom w:val="0"/>
          <w:divBdr>
            <w:top w:val="none" w:sz="0" w:space="0" w:color="auto"/>
            <w:left w:val="none" w:sz="0" w:space="0" w:color="auto"/>
            <w:bottom w:val="none" w:sz="0" w:space="0" w:color="auto"/>
            <w:right w:val="none" w:sz="0" w:space="0" w:color="auto"/>
          </w:divBdr>
        </w:div>
        <w:div w:id="1483698080">
          <w:marLeft w:val="640"/>
          <w:marRight w:val="0"/>
          <w:marTop w:val="0"/>
          <w:marBottom w:val="0"/>
          <w:divBdr>
            <w:top w:val="none" w:sz="0" w:space="0" w:color="auto"/>
            <w:left w:val="none" w:sz="0" w:space="0" w:color="auto"/>
            <w:bottom w:val="none" w:sz="0" w:space="0" w:color="auto"/>
            <w:right w:val="none" w:sz="0" w:space="0" w:color="auto"/>
          </w:divBdr>
        </w:div>
        <w:div w:id="1817261152">
          <w:marLeft w:val="640"/>
          <w:marRight w:val="0"/>
          <w:marTop w:val="0"/>
          <w:marBottom w:val="0"/>
          <w:divBdr>
            <w:top w:val="none" w:sz="0" w:space="0" w:color="auto"/>
            <w:left w:val="none" w:sz="0" w:space="0" w:color="auto"/>
            <w:bottom w:val="none" w:sz="0" w:space="0" w:color="auto"/>
            <w:right w:val="none" w:sz="0" w:space="0" w:color="auto"/>
          </w:divBdr>
        </w:div>
        <w:div w:id="1451897900">
          <w:marLeft w:val="640"/>
          <w:marRight w:val="0"/>
          <w:marTop w:val="0"/>
          <w:marBottom w:val="0"/>
          <w:divBdr>
            <w:top w:val="none" w:sz="0" w:space="0" w:color="auto"/>
            <w:left w:val="none" w:sz="0" w:space="0" w:color="auto"/>
            <w:bottom w:val="none" w:sz="0" w:space="0" w:color="auto"/>
            <w:right w:val="none" w:sz="0" w:space="0" w:color="auto"/>
          </w:divBdr>
        </w:div>
        <w:div w:id="460540987">
          <w:marLeft w:val="640"/>
          <w:marRight w:val="0"/>
          <w:marTop w:val="0"/>
          <w:marBottom w:val="0"/>
          <w:divBdr>
            <w:top w:val="none" w:sz="0" w:space="0" w:color="auto"/>
            <w:left w:val="none" w:sz="0" w:space="0" w:color="auto"/>
            <w:bottom w:val="none" w:sz="0" w:space="0" w:color="auto"/>
            <w:right w:val="none" w:sz="0" w:space="0" w:color="auto"/>
          </w:divBdr>
        </w:div>
        <w:div w:id="571432598">
          <w:marLeft w:val="640"/>
          <w:marRight w:val="0"/>
          <w:marTop w:val="0"/>
          <w:marBottom w:val="0"/>
          <w:divBdr>
            <w:top w:val="none" w:sz="0" w:space="0" w:color="auto"/>
            <w:left w:val="none" w:sz="0" w:space="0" w:color="auto"/>
            <w:bottom w:val="none" w:sz="0" w:space="0" w:color="auto"/>
            <w:right w:val="none" w:sz="0" w:space="0" w:color="auto"/>
          </w:divBdr>
        </w:div>
        <w:div w:id="1325088202">
          <w:marLeft w:val="640"/>
          <w:marRight w:val="0"/>
          <w:marTop w:val="0"/>
          <w:marBottom w:val="0"/>
          <w:divBdr>
            <w:top w:val="none" w:sz="0" w:space="0" w:color="auto"/>
            <w:left w:val="none" w:sz="0" w:space="0" w:color="auto"/>
            <w:bottom w:val="none" w:sz="0" w:space="0" w:color="auto"/>
            <w:right w:val="none" w:sz="0" w:space="0" w:color="auto"/>
          </w:divBdr>
        </w:div>
        <w:div w:id="428934991">
          <w:marLeft w:val="640"/>
          <w:marRight w:val="0"/>
          <w:marTop w:val="0"/>
          <w:marBottom w:val="0"/>
          <w:divBdr>
            <w:top w:val="none" w:sz="0" w:space="0" w:color="auto"/>
            <w:left w:val="none" w:sz="0" w:space="0" w:color="auto"/>
            <w:bottom w:val="none" w:sz="0" w:space="0" w:color="auto"/>
            <w:right w:val="none" w:sz="0" w:space="0" w:color="auto"/>
          </w:divBdr>
        </w:div>
        <w:div w:id="1588542744">
          <w:marLeft w:val="640"/>
          <w:marRight w:val="0"/>
          <w:marTop w:val="0"/>
          <w:marBottom w:val="0"/>
          <w:divBdr>
            <w:top w:val="none" w:sz="0" w:space="0" w:color="auto"/>
            <w:left w:val="none" w:sz="0" w:space="0" w:color="auto"/>
            <w:bottom w:val="none" w:sz="0" w:space="0" w:color="auto"/>
            <w:right w:val="none" w:sz="0" w:space="0" w:color="auto"/>
          </w:divBdr>
        </w:div>
        <w:div w:id="1304314347">
          <w:marLeft w:val="640"/>
          <w:marRight w:val="0"/>
          <w:marTop w:val="0"/>
          <w:marBottom w:val="0"/>
          <w:divBdr>
            <w:top w:val="none" w:sz="0" w:space="0" w:color="auto"/>
            <w:left w:val="none" w:sz="0" w:space="0" w:color="auto"/>
            <w:bottom w:val="none" w:sz="0" w:space="0" w:color="auto"/>
            <w:right w:val="none" w:sz="0" w:space="0" w:color="auto"/>
          </w:divBdr>
        </w:div>
        <w:div w:id="1798134647">
          <w:marLeft w:val="640"/>
          <w:marRight w:val="0"/>
          <w:marTop w:val="0"/>
          <w:marBottom w:val="0"/>
          <w:divBdr>
            <w:top w:val="none" w:sz="0" w:space="0" w:color="auto"/>
            <w:left w:val="none" w:sz="0" w:space="0" w:color="auto"/>
            <w:bottom w:val="none" w:sz="0" w:space="0" w:color="auto"/>
            <w:right w:val="none" w:sz="0" w:space="0" w:color="auto"/>
          </w:divBdr>
        </w:div>
        <w:div w:id="433356791">
          <w:marLeft w:val="640"/>
          <w:marRight w:val="0"/>
          <w:marTop w:val="0"/>
          <w:marBottom w:val="0"/>
          <w:divBdr>
            <w:top w:val="none" w:sz="0" w:space="0" w:color="auto"/>
            <w:left w:val="none" w:sz="0" w:space="0" w:color="auto"/>
            <w:bottom w:val="none" w:sz="0" w:space="0" w:color="auto"/>
            <w:right w:val="none" w:sz="0" w:space="0" w:color="auto"/>
          </w:divBdr>
        </w:div>
        <w:div w:id="1269852805">
          <w:marLeft w:val="640"/>
          <w:marRight w:val="0"/>
          <w:marTop w:val="0"/>
          <w:marBottom w:val="0"/>
          <w:divBdr>
            <w:top w:val="none" w:sz="0" w:space="0" w:color="auto"/>
            <w:left w:val="none" w:sz="0" w:space="0" w:color="auto"/>
            <w:bottom w:val="none" w:sz="0" w:space="0" w:color="auto"/>
            <w:right w:val="none" w:sz="0" w:space="0" w:color="auto"/>
          </w:divBdr>
        </w:div>
        <w:div w:id="226427545">
          <w:marLeft w:val="640"/>
          <w:marRight w:val="0"/>
          <w:marTop w:val="0"/>
          <w:marBottom w:val="0"/>
          <w:divBdr>
            <w:top w:val="none" w:sz="0" w:space="0" w:color="auto"/>
            <w:left w:val="none" w:sz="0" w:space="0" w:color="auto"/>
            <w:bottom w:val="none" w:sz="0" w:space="0" w:color="auto"/>
            <w:right w:val="none" w:sz="0" w:space="0" w:color="auto"/>
          </w:divBdr>
        </w:div>
        <w:div w:id="533807591">
          <w:marLeft w:val="640"/>
          <w:marRight w:val="0"/>
          <w:marTop w:val="0"/>
          <w:marBottom w:val="0"/>
          <w:divBdr>
            <w:top w:val="none" w:sz="0" w:space="0" w:color="auto"/>
            <w:left w:val="none" w:sz="0" w:space="0" w:color="auto"/>
            <w:bottom w:val="none" w:sz="0" w:space="0" w:color="auto"/>
            <w:right w:val="none" w:sz="0" w:space="0" w:color="auto"/>
          </w:divBdr>
        </w:div>
        <w:div w:id="1588733442">
          <w:marLeft w:val="640"/>
          <w:marRight w:val="0"/>
          <w:marTop w:val="0"/>
          <w:marBottom w:val="0"/>
          <w:divBdr>
            <w:top w:val="none" w:sz="0" w:space="0" w:color="auto"/>
            <w:left w:val="none" w:sz="0" w:space="0" w:color="auto"/>
            <w:bottom w:val="none" w:sz="0" w:space="0" w:color="auto"/>
            <w:right w:val="none" w:sz="0" w:space="0" w:color="auto"/>
          </w:divBdr>
        </w:div>
        <w:div w:id="1035227911">
          <w:marLeft w:val="640"/>
          <w:marRight w:val="0"/>
          <w:marTop w:val="0"/>
          <w:marBottom w:val="0"/>
          <w:divBdr>
            <w:top w:val="none" w:sz="0" w:space="0" w:color="auto"/>
            <w:left w:val="none" w:sz="0" w:space="0" w:color="auto"/>
            <w:bottom w:val="none" w:sz="0" w:space="0" w:color="auto"/>
            <w:right w:val="none" w:sz="0" w:space="0" w:color="auto"/>
          </w:divBdr>
        </w:div>
        <w:div w:id="1541941595">
          <w:marLeft w:val="640"/>
          <w:marRight w:val="0"/>
          <w:marTop w:val="0"/>
          <w:marBottom w:val="0"/>
          <w:divBdr>
            <w:top w:val="none" w:sz="0" w:space="0" w:color="auto"/>
            <w:left w:val="none" w:sz="0" w:space="0" w:color="auto"/>
            <w:bottom w:val="none" w:sz="0" w:space="0" w:color="auto"/>
            <w:right w:val="none" w:sz="0" w:space="0" w:color="auto"/>
          </w:divBdr>
        </w:div>
        <w:div w:id="759789413">
          <w:marLeft w:val="640"/>
          <w:marRight w:val="0"/>
          <w:marTop w:val="0"/>
          <w:marBottom w:val="0"/>
          <w:divBdr>
            <w:top w:val="none" w:sz="0" w:space="0" w:color="auto"/>
            <w:left w:val="none" w:sz="0" w:space="0" w:color="auto"/>
            <w:bottom w:val="none" w:sz="0" w:space="0" w:color="auto"/>
            <w:right w:val="none" w:sz="0" w:space="0" w:color="auto"/>
          </w:divBdr>
        </w:div>
        <w:div w:id="391851466">
          <w:marLeft w:val="640"/>
          <w:marRight w:val="0"/>
          <w:marTop w:val="0"/>
          <w:marBottom w:val="0"/>
          <w:divBdr>
            <w:top w:val="none" w:sz="0" w:space="0" w:color="auto"/>
            <w:left w:val="none" w:sz="0" w:space="0" w:color="auto"/>
            <w:bottom w:val="none" w:sz="0" w:space="0" w:color="auto"/>
            <w:right w:val="none" w:sz="0" w:space="0" w:color="auto"/>
          </w:divBdr>
        </w:div>
        <w:div w:id="1000541715">
          <w:marLeft w:val="640"/>
          <w:marRight w:val="0"/>
          <w:marTop w:val="0"/>
          <w:marBottom w:val="0"/>
          <w:divBdr>
            <w:top w:val="none" w:sz="0" w:space="0" w:color="auto"/>
            <w:left w:val="none" w:sz="0" w:space="0" w:color="auto"/>
            <w:bottom w:val="none" w:sz="0" w:space="0" w:color="auto"/>
            <w:right w:val="none" w:sz="0" w:space="0" w:color="auto"/>
          </w:divBdr>
        </w:div>
        <w:div w:id="1832016706">
          <w:marLeft w:val="640"/>
          <w:marRight w:val="0"/>
          <w:marTop w:val="0"/>
          <w:marBottom w:val="0"/>
          <w:divBdr>
            <w:top w:val="none" w:sz="0" w:space="0" w:color="auto"/>
            <w:left w:val="none" w:sz="0" w:space="0" w:color="auto"/>
            <w:bottom w:val="none" w:sz="0" w:space="0" w:color="auto"/>
            <w:right w:val="none" w:sz="0" w:space="0" w:color="auto"/>
          </w:divBdr>
        </w:div>
        <w:div w:id="504829007">
          <w:marLeft w:val="640"/>
          <w:marRight w:val="0"/>
          <w:marTop w:val="0"/>
          <w:marBottom w:val="0"/>
          <w:divBdr>
            <w:top w:val="none" w:sz="0" w:space="0" w:color="auto"/>
            <w:left w:val="none" w:sz="0" w:space="0" w:color="auto"/>
            <w:bottom w:val="none" w:sz="0" w:space="0" w:color="auto"/>
            <w:right w:val="none" w:sz="0" w:space="0" w:color="auto"/>
          </w:divBdr>
        </w:div>
        <w:div w:id="476920845">
          <w:marLeft w:val="640"/>
          <w:marRight w:val="0"/>
          <w:marTop w:val="0"/>
          <w:marBottom w:val="0"/>
          <w:divBdr>
            <w:top w:val="none" w:sz="0" w:space="0" w:color="auto"/>
            <w:left w:val="none" w:sz="0" w:space="0" w:color="auto"/>
            <w:bottom w:val="none" w:sz="0" w:space="0" w:color="auto"/>
            <w:right w:val="none" w:sz="0" w:space="0" w:color="auto"/>
          </w:divBdr>
        </w:div>
        <w:div w:id="1556117026">
          <w:marLeft w:val="640"/>
          <w:marRight w:val="0"/>
          <w:marTop w:val="0"/>
          <w:marBottom w:val="0"/>
          <w:divBdr>
            <w:top w:val="none" w:sz="0" w:space="0" w:color="auto"/>
            <w:left w:val="none" w:sz="0" w:space="0" w:color="auto"/>
            <w:bottom w:val="none" w:sz="0" w:space="0" w:color="auto"/>
            <w:right w:val="none" w:sz="0" w:space="0" w:color="auto"/>
          </w:divBdr>
        </w:div>
        <w:div w:id="642582473">
          <w:marLeft w:val="640"/>
          <w:marRight w:val="0"/>
          <w:marTop w:val="0"/>
          <w:marBottom w:val="0"/>
          <w:divBdr>
            <w:top w:val="none" w:sz="0" w:space="0" w:color="auto"/>
            <w:left w:val="none" w:sz="0" w:space="0" w:color="auto"/>
            <w:bottom w:val="none" w:sz="0" w:space="0" w:color="auto"/>
            <w:right w:val="none" w:sz="0" w:space="0" w:color="auto"/>
          </w:divBdr>
        </w:div>
        <w:div w:id="743114405">
          <w:marLeft w:val="640"/>
          <w:marRight w:val="0"/>
          <w:marTop w:val="0"/>
          <w:marBottom w:val="0"/>
          <w:divBdr>
            <w:top w:val="none" w:sz="0" w:space="0" w:color="auto"/>
            <w:left w:val="none" w:sz="0" w:space="0" w:color="auto"/>
            <w:bottom w:val="none" w:sz="0" w:space="0" w:color="auto"/>
            <w:right w:val="none" w:sz="0" w:space="0" w:color="auto"/>
          </w:divBdr>
        </w:div>
        <w:div w:id="1689871984">
          <w:marLeft w:val="640"/>
          <w:marRight w:val="0"/>
          <w:marTop w:val="0"/>
          <w:marBottom w:val="0"/>
          <w:divBdr>
            <w:top w:val="none" w:sz="0" w:space="0" w:color="auto"/>
            <w:left w:val="none" w:sz="0" w:space="0" w:color="auto"/>
            <w:bottom w:val="none" w:sz="0" w:space="0" w:color="auto"/>
            <w:right w:val="none" w:sz="0" w:space="0" w:color="auto"/>
          </w:divBdr>
        </w:div>
        <w:div w:id="2022704929">
          <w:marLeft w:val="640"/>
          <w:marRight w:val="0"/>
          <w:marTop w:val="0"/>
          <w:marBottom w:val="0"/>
          <w:divBdr>
            <w:top w:val="none" w:sz="0" w:space="0" w:color="auto"/>
            <w:left w:val="none" w:sz="0" w:space="0" w:color="auto"/>
            <w:bottom w:val="none" w:sz="0" w:space="0" w:color="auto"/>
            <w:right w:val="none" w:sz="0" w:space="0" w:color="auto"/>
          </w:divBdr>
        </w:div>
        <w:div w:id="277950798">
          <w:marLeft w:val="640"/>
          <w:marRight w:val="0"/>
          <w:marTop w:val="0"/>
          <w:marBottom w:val="0"/>
          <w:divBdr>
            <w:top w:val="none" w:sz="0" w:space="0" w:color="auto"/>
            <w:left w:val="none" w:sz="0" w:space="0" w:color="auto"/>
            <w:bottom w:val="none" w:sz="0" w:space="0" w:color="auto"/>
            <w:right w:val="none" w:sz="0" w:space="0" w:color="auto"/>
          </w:divBdr>
        </w:div>
        <w:div w:id="358314806">
          <w:marLeft w:val="640"/>
          <w:marRight w:val="0"/>
          <w:marTop w:val="0"/>
          <w:marBottom w:val="0"/>
          <w:divBdr>
            <w:top w:val="none" w:sz="0" w:space="0" w:color="auto"/>
            <w:left w:val="none" w:sz="0" w:space="0" w:color="auto"/>
            <w:bottom w:val="none" w:sz="0" w:space="0" w:color="auto"/>
            <w:right w:val="none" w:sz="0" w:space="0" w:color="auto"/>
          </w:divBdr>
        </w:div>
        <w:div w:id="428428839">
          <w:marLeft w:val="640"/>
          <w:marRight w:val="0"/>
          <w:marTop w:val="0"/>
          <w:marBottom w:val="0"/>
          <w:divBdr>
            <w:top w:val="none" w:sz="0" w:space="0" w:color="auto"/>
            <w:left w:val="none" w:sz="0" w:space="0" w:color="auto"/>
            <w:bottom w:val="none" w:sz="0" w:space="0" w:color="auto"/>
            <w:right w:val="none" w:sz="0" w:space="0" w:color="auto"/>
          </w:divBdr>
        </w:div>
        <w:div w:id="1510604830">
          <w:marLeft w:val="640"/>
          <w:marRight w:val="0"/>
          <w:marTop w:val="0"/>
          <w:marBottom w:val="0"/>
          <w:divBdr>
            <w:top w:val="none" w:sz="0" w:space="0" w:color="auto"/>
            <w:left w:val="none" w:sz="0" w:space="0" w:color="auto"/>
            <w:bottom w:val="none" w:sz="0" w:space="0" w:color="auto"/>
            <w:right w:val="none" w:sz="0" w:space="0" w:color="auto"/>
          </w:divBdr>
        </w:div>
        <w:div w:id="298921732">
          <w:marLeft w:val="640"/>
          <w:marRight w:val="0"/>
          <w:marTop w:val="0"/>
          <w:marBottom w:val="0"/>
          <w:divBdr>
            <w:top w:val="none" w:sz="0" w:space="0" w:color="auto"/>
            <w:left w:val="none" w:sz="0" w:space="0" w:color="auto"/>
            <w:bottom w:val="none" w:sz="0" w:space="0" w:color="auto"/>
            <w:right w:val="none" w:sz="0" w:space="0" w:color="auto"/>
          </w:divBdr>
        </w:div>
        <w:div w:id="918752559">
          <w:marLeft w:val="640"/>
          <w:marRight w:val="0"/>
          <w:marTop w:val="0"/>
          <w:marBottom w:val="0"/>
          <w:divBdr>
            <w:top w:val="none" w:sz="0" w:space="0" w:color="auto"/>
            <w:left w:val="none" w:sz="0" w:space="0" w:color="auto"/>
            <w:bottom w:val="none" w:sz="0" w:space="0" w:color="auto"/>
            <w:right w:val="none" w:sz="0" w:space="0" w:color="auto"/>
          </w:divBdr>
        </w:div>
        <w:div w:id="1214390759">
          <w:marLeft w:val="640"/>
          <w:marRight w:val="0"/>
          <w:marTop w:val="0"/>
          <w:marBottom w:val="0"/>
          <w:divBdr>
            <w:top w:val="none" w:sz="0" w:space="0" w:color="auto"/>
            <w:left w:val="none" w:sz="0" w:space="0" w:color="auto"/>
            <w:bottom w:val="none" w:sz="0" w:space="0" w:color="auto"/>
            <w:right w:val="none" w:sz="0" w:space="0" w:color="auto"/>
          </w:divBdr>
        </w:div>
        <w:div w:id="571933671">
          <w:marLeft w:val="640"/>
          <w:marRight w:val="0"/>
          <w:marTop w:val="0"/>
          <w:marBottom w:val="0"/>
          <w:divBdr>
            <w:top w:val="none" w:sz="0" w:space="0" w:color="auto"/>
            <w:left w:val="none" w:sz="0" w:space="0" w:color="auto"/>
            <w:bottom w:val="none" w:sz="0" w:space="0" w:color="auto"/>
            <w:right w:val="none" w:sz="0" w:space="0" w:color="auto"/>
          </w:divBdr>
        </w:div>
        <w:div w:id="1290745698">
          <w:marLeft w:val="640"/>
          <w:marRight w:val="0"/>
          <w:marTop w:val="0"/>
          <w:marBottom w:val="0"/>
          <w:divBdr>
            <w:top w:val="none" w:sz="0" w:space="0" w:color="auto"/>
            <w:left w:val="none" w:sz="0" w:space="0" w:color="auto"/>
            <w:bottom w:val="none" w:sz="0" w:space="0" w:color="auto"/>
            <w:right w:val="none" w:sz="0" w:space="0" w:color="auto"/>
          </w:divBdr>
        </w:div>
        <w:div w:id="1376925983">
          <w:marLeft w:val="640"/>
          <w:marRight w:val="0"/>
          <w:marTop w:val="0"/>
          <w:marBottom w:val="0"/>
          <w:divBdr>
            <w:top w:val="none" w:sz="0" w:space="0" w:color="auto"/>
            <w:left w:val="none" w:sz="0" w:space="0" w:color="auto"/>
            <w:bottom w:val="none" w:sz="0" w:space="0" w:color="auto"/>
            <w:right w:val="none" w:sz="0" w:space="0" w:color="auto"/>
          </w:divBdr>
        </w:div>
        <w:div w:id="1752657129">
          <w:marLeft w:val="640"/>
          <w:marRight w:val="0"/>
          <w:marTop w:val="0"/>
          <w:marBottom w:val="0"/>
          <w:divBdr>
            <w:top w:val="none" w:sz="0" w:space="0" w:color="auto"/>
            <w:left w:val="none" w:sz="0" w:space="0" w:color="auto"/>
            <w:bottom w:val="none" w:sz="0" w:space="0" w:color="auto"/>
            <w:right w:val="none" w:sz="0" w:space="0" w:color="auto"/>
          </w:divBdr>
        </w:div>
        <w:div w:id="1291126489">
          <w:marLeft w:val="640"/>
          <w:marRight w:val="0"/>
          <w:marTop w:val="0"/>
          <w:marBottom w:val="0"/>
          <w:divBdr>
            <w:top w:val="none" w:sz="0" w:space="0" w:color="auto"/>
            <w:left w:val="none" w:sz="0" w:space="0" w:color="auto"/>
            <w:bottom w:val="none" w:sz="0" w:space="0" w:color="auto"/>
            <w:right w:val="none" w:sz="0" w:space="0" w:color="auto"/>
          </w:divBdr>
        </w:div>
        <w:div w:id="954754046">
          <w:marLeft w:val="640"/>
          <w:marRight w:val="0"/>
          <w:marTop w:val="0"/>
          <w:marBottom w:val="0"/>
          <w:divBdr>
            <w:top w:val="none" w:sz="0" w:space="0" w:color="auto"/>
            <w:left w:val="none" w:sz="0" w:space="0" w:color="auto"/>
            <w:bottom w:val="none" w:sz="0" w:space="0" w:color="auto"/>
            <w:right w:val="none" w:sz="0" w:space="0" w:color="auto"/>
          </w:divBdr>
        </w:div>
        <w:div w:id="783963903">
          <w:marLeft w:val="640"/>
          <w:marRight w:val="0"/>
          <w:marTop w:val="0"/>
          <w:marBottom w:val="0"/>
          <w:divBdr>
            <w:top w:val="none" w:sz="0" w:space="0" w:color="auto"/>
            <w:left w:val="none" w:sz="0" w:space="0" w:color="auto"/>
            <w:bottom w:val="none" w:sz="0" w:space="0" w:color="auto"/>
            <w:right w:val="none" w:sz="0" w:space="0" w:color="auto"/>
          </w:divBdr>
        </w:div>
        <w:div w:id="86972911">
          <w:marLeft w:val="640"/>
          <w:marRight w:val="0"/>
          <w:marTop w:val="0"/>
          <w:marBottom w:val="0"/>
          <w:divBdr>
            <w:top w:val="none" w:sz="0" w:space="0" w:color="auto"/>
            <w:left w:val="none" w:sz="0" w:space="0" w:color="auto"/>
            <w:bottom w:val="none" w:sz="0" w:space="0" w:color="auto"/>
            <w:right w:val="none" w:sz="0" w:space="0" w:color="auto"/>
          </w:divBdr>
        </w:div>
        <w:div w:id="2080514880">
          <w:marLeft w:val="640"/>
          <w:marRight w:val="0"/>
          <w:marTop w:val="0"/>
          <w:marBottom w:val="0"/>
          <w:divBdr>
            <w:top w:val="none" w:sz="0" w:space="0" w:color="auto"/>
            <w:left w:val="none" w:sz="0" w:space="0" w:color="auto"/>
            <w:bottom w:val="none" w:sz="0" w:space="0" w:color="auto"/>
            <w:right w:val="none" w:sz="0" w:space="0" w:color="auto"/>
          </w:divBdr>
        </w:div>
        <w:div w:id="1407649902">
          <w:marLeft w:val="640"/>
          <w:marRight w:val="0"/>
          <w:marTop w:val="0"/>
          <w:marBottom w:val="0"/>
          <w:divBdr>
            <w:top w:val="none" w:sz="0" w:space="0" w:color="auto"/>
            <w:left w:val="none" w:sz="0" w:space="0" w:color="auto"/>
            <w:bottom w:val="none" w:sz="0" w:space="0" w:color="auto"/>
            <w:right w:val="none" w:sz="0" w:space="0" w:color="auto"/>
          </w:divBdr>
        </w:div>
        <w:div w:id="1998804794">
          <w:marLeft w:val="640"/>
          <w:marRight w:val="0"/>
          <w:marTop w:val="0"/>
          <w:marBottom w:val="0"/>
          <w:divBdr>
            <w:top w:val="none" w:sz="0" w:space="0" w:color="auto"/>
            <w:left w:val="none" w:sz="0" w:space="0" w:color="auto"/>
            <w:bottom w:val="none" w:sz="0" w:space="0" w:color="auto"/>
            <w:right w:val="none" w:sz="0" w:space="0" w:color="auto"/>
          </w:divBdr>
        </w:div>
        <w:div w:id="1716731197">
          <w:marLeft w:val="640"/>
          <w:marRight w:val="0"/>
          <w:marTop w:val="0"/>
          <w:marBottom w:val="0"/>
          <w:divBdr>
            <w:top w:val="none" w:sz="0" w:space="0" w:color="auto"/>
            <w:left w:val="none" w:sz="0" w:space="0" w:color="auto"/>
            <w:bottom w:val="none" w:sz="0" w:space="0" w:color="auto"/>
            <w:right w:val="none" w:sz="0" w:space="0" w:color="auto"/>
          </w:divBdr>
        </w:div>
        <w:div w:id="1487475153">
          <w:marLeft w:val="640"/>
          <w:marRight w:val="0"/>
          <w:marTop w:val="0"/>
          <w:marBottom w:val="0"/>
          <w:divBdr>
            <w:top w:val="none" w:sz="0" w:space="0" w:color="auto"/>
            <w:left w:val="none" w:sz="0" w:space="0" w:color="auto"/>
            <w:bottom w:val="none" w:sz="0" w:space="0" w:color="auto"/>
            <w:right w:val="none" w:sz="0" w:space="0" w:color="auto"/>
          </w:divBdr>
        </w:div>
        <w:div w:id="499466316">
          <w:marLeft w:val="640"/>
          <w:marRight w:val="0"/>
          <w:marTop w:val="0"/>
          <w:marBottom w:val="0"/>
          <w:divBdr>
            <w:top w:val="none" w:sz="0" w:space="0" w:color="auto"/>
            <w:left w:val="none" w:sz="0" w:space="0" w:color="auto"/>
            <w:bottom w:val="none" w:sz="0" w:space="0" w:color="auto"/>
            <w:right w:val="none" w:sz="0" w:space="0" w:color="auto"/>
          </w:divBdr>
        </w:div>
        <w:div w:id="826671301">
          <w:marLeft w:val="640"/>
          <w:marRight w:val="0"/>
          <w:marTop w:val="0"/>
          <w:marBottom w:val="0"/>
          <w:divBdr>
            <w:top w:val="none" w:sz="0" w:space="0" w:color="auto"/>
            <w:left w:val="none" w:sz="0" w:space="0" w:color="auto"/>
            <w:bottom w:val="none" w:sz="0" w:space="0" w:color="auto"/>
            <w:right w:val="none" w:sz="0" w:space="0" w:color="auto"/>
          </w:divBdr>
        </w:div>
        <w:div w:id="2129009120">
          <w:marLeft w:val="640"/>
          <w:marRight w:val="0"/>
          <w:marTop w:val="0"/>
          <w:marBottom w:val="0"/>
          <w:divBdr>
            <w:top w:val="none" w:sz="0" w:space="0" w:color="auto"/>
            <w:left w:val="none" w:sz="0" w:space="0" w:color="auto"/>
            <w:bottom w:val="none" w:sz="0" w:space="0" w:color="auto"/>
            <w:right w:val="none" w:sz="0" w:space="0" w:color="auto"/>
          </w:divBdr>
        </w:div>
        <w:div w:id="1076977720">
          <w:marLeft w:val="640"/>
          <w:marRight w:val="0"/>
          <w:marTop w:val="0"/>
          <w:marBottom w:val="0"/>
          <w:divBdr>
            <w:top w:val="none" w:sz="0" w:space="0" w:color="auto"/>
            <w:left w:val="none" w:sz="0" w:space="0" w:color="auto"/>
            <w:bottom w:val="none" w:sz="0" w:space="0" w:color="auto"/>
            <w:right w:val="none" w:sz="0" w:space="0" w:color="auto"/>
          </w:divBdr>
        </w:div>
        <w:div w:id="1591548640">
          <w:marLeft w:val="640"/>
          <w:marRight w:val="0"/>
          <w:marTop w:val="0"/>
          <w:marBottom w:val="0"/>
          <w:divBdr>
            <w:top w:val="none" w:sz="0" w:space="0" w:color="auto"/>
            <w:left w:val="none" w:sz="0" w:space="0" w:color="auto"/>
            <w:bottom w:val="none" w:sz="0" w:space="0" w:color="auto"/>
            <w:right w:val="none" w:sz="0" w:space="0" w:color="auto"/>
          </w:divBdr>
        </w:div>
        <w:div w:id="136918554">
          <w:marLeft w:val="640"/>
          <w:marRight w:val="0"/>
          <w:marTop w:val="0"/>
          <w:marBottom w:val="0"/>
          <w:divBdr>
            <w:top w:val="none" w:sz="0" w:space="0" w:color="auto"/>
            <w:left w:val="none" w:sz="0" w:space="0" w:color="auto"/>
            <w:bottom w:val="none" w:sz="0" w:space="0" w:color="auto"/>
            <w:right w:val="none" w:sz="0" w:space="0" w:color="auto"/>
          </w:divBdr>
        </w:div>
        <w:div w:id="285965040">
          <w:marLeft w:val="640"/>
          <w:marRight w:val="0"/>
          <w:marTop w:val="0"/>
          <w:marBottom w:val="0"/>
          <w:divBdr>
            <w:top w:val="none" w:sz="0" w:space="0" w:color="auto"/>
            <w:left w:val="none" w:sz="0" w:space="0" w:color="auto"/>
            <w:bottom w:val="none" w:sz="0" w:space="0" w:color="auto"/>
            <w:right w:val="none" w:sz="0" w:space="0" w:color="auto"/>
          </w:divBdr>
        </w:div>
        <w:div w:id="2074696887">
          <w:marLeft w:val="640"/>
          <w:marRight w:val="0"/>
          <w:marTop w:val="0"/>
          <w:marBottom w:val="0"/>
          <w:divBdr>
            <w:top w:val="none" w:sz="0" w:space="0" w:color="auto"/>
            <w:left w:val="none" w:sz="0" w:space="0" w:color="auto"/>
            <w:bottom w:val="none" w:sz="0" w:space="0" w:color="auto"/>
            <w:right w:val="none" w:sz="0" w:space="0" w:color="auto"/>
          </w:divBdr>
        </w:div>
        <w:div w:id="240413809">
          <w:marLeft w:val="640"/>
          <w:marRight w:val="0"/>
          <w:marTop w:val="0"/>
          <w:marBottom w:val="0"/>
          <w:divBdr>
            <w:top w:val="none" w:sz="0" w:space="0" w:color="auto"/>
            <w:left w:val="none" w:sz="0" w:space="0" w:color="auto"/>
            <w:bottom w:val="none" w:sz="0" w:space="0" w:color="auto"/>
            <w:right w:val="none" w:sz="0" w:space="0" w:color="auto"/>
          </w:divBdr>
        </w:div>
        <w:div w:id="1578897523">
          <w:marLeft w:val="640"/>
          <w:marRight w:val="0"/>
          <w:marTop w:val="0"/>
          <w:marBottom w:val="0"/>
          <w:divBdr>
            <w:top w:val="none" w:sz="0" w:space="0" w:color="auto"/>
            <w:left w:val="none" w:sz="0" w:space="0" w:color="auto"/>
            <w:bottom w:val="none" w:sz="0" w:space="0" w:color="auto"/>
            <w:right w:val="none" w:sz="0" w:space="0" w:color="auto"/>
          </w:divBdr>
        </w:div>
        <w:div w:id="703557777">
          <w:marLeft w:val="640"/>
          <w:marRight w:val="0"/>
          <w:marTop w:val="0"/>
          <w:marBottom w:val="0"/>
          <w:divBdr>
            <w:top w:val="none" w:sz="0" w:space="0" w:color="auto"/>
            <w:left w:val="none" w:sz="0" w:space="0" w:color="auto"/>
            <w:bottom w:val="none" w:sz="0" w:space="0" w:color="auto"/>
            <w:right w:val="none" w:sz="0" w:space="0" w:color="auto"/>
          </w:divBdr>
        </w:div>
        <w:div w:id="28997128">
          <w:marLeft w:val="640"/>
          <w:marRight w:val="0"/>
          <w:marTop w:val="0"/>
          <w:marBottom w:val="0"/>
          <w:divBdr>
            <w:top w:val="none" w:sz="0" w:space="0" w:color="auto"/>
            <w:left w:val="none" w:sz="0" w:space="0" w:color="auto"/>
            <w:bottom w:val="none" w:sz="0" w:space="0" w:color="auto"/>
            <w:right w:val="none" w:sz="0" w:space="0" w:color="auto"/>
          </w:divBdr>
        </w:div>
        <w:div w:id="923759073">
          <w:marLeft w:val="640"/>
          <w:marRight w:val="0"/>
          <w:marTop w:val="0"/>
          <w:marBottom w:val="0"/>
          <w:divBdr>
            <w:top w:val="none" w:sz="0" w:space="0" w:color="auto"/>
            <w:left w:val="none" w:sz="0" w:space="0" w:color="auto"/>
            <w:bottom w:val="none" w:sz="0" w:space="0" w:color="auto"/>
            <w:right w:val="none" w:sz="0" w:space="0" w:color="auto"/>
          </w:divBdr>
        </w:div>
        <w:div w:id="1782414376">
          <w:marLeft w:val="640"/>
          <w:marRight w:val="0"/>
          <w:marTop w:val="0"/>
          <w:marBottom w:val="0"/>
          <w:divBdr>
            <w:top w:val="none" w:sz="0" w:space="0" w:color="auto"/>
            <w:left w:val="none" w:sz="0" w:space="0" w:color="auto"/>
            <w:bottom w:val="none" w:sz="0" w:space="0" w:color="auto"/>
            <w:right w:val="none" w:sz="0" w:space="0" w:color="auto"/>
          </w:divBdr>
        </w:div>
        <w:div w:id="822477107">
          <w:marLeft w:val="640"/>
          <w:marRight w:val="0"/>
          <w:marTop w:val="0"/>
          <w:marBottom w:val="0"/>
          <w:divBdr>
            <w:top w:val="none" w:sz="0" w:space="0" w:color="auto"/>
            <w:left w:val="none" w:sz="0" w:space="0" w:color="auto"/>
            <w:bottom w:val="none" w:sz="0" w:space="0" w:color="auto"/>
            <w:right w:val="none" w:sz="0" w:space="0" w:color="auto"/>
          </w:divBdr>
        </w:div>
        <w:div w:id="482700280">
          <w:marLeft w:val="640"/>
          <w:marRight w:val="0"/>
          <w:marTop w:val="0"/>
          <w:marBottom w:val="0"/>
          <w:divBdr>
            <w:top w:val="none" w:sz="0" w:space="0" w:color="auto"/>
            <w:left w:val="none" w:sz="0" w:space="0" w:color="auto"/>
            <w:bottom w:val="none" w:sz="0" w:space="0" w:color="auto"/>
            <w:right w:val="none" w:sz="0" w:space="0" w:color="auto"/>
          </w:divBdr>
        </w:div>
        <w:div w:id="769549342">
          <w:marLeft w:val="640"/>
          <w:marRight w:val="0"/>
          <w:marTop w:val="0"/>
          <w:marBottom w:val="0"/>
          <w:divBdr>
            <w:top w:val="none" w:sz="0" w:space="0" w:color="auto"/>
            <w:left w:val="none" w:sz="0" w:space="0" w:color="auto"/>
            <w:bottom w:val="none" w:sz="0" w:space="0" w:color="auto"/>
            <w:right w:val="none" w:sz="0" w:space="0" w:color="auto"/>
          </w:divBdr>
        </w:div>
        <w:div w:id="2066446408">
          <w:marLeft w:val="640"/>
          <w:marRight w:val="0"/>
          <w:marTop w:val="0"/>
          <w:marBottom w:val="0"/>
          <w:divBdr>
            <w:top w:val="none" w:sz="0" w:space="0" w:color="auto"/>
            <w:left w:val="none" w:sz="0" w:space="0" w:color="auto"/>
            <w:bottom w:val="none" w:sz="0" w:space="0" w:color="auto"/>
            <w:right w:val="none" w:sz="0" w:space="0" w:color="auto"/>
          </w:divBdr>
        </w:div>
        <w:div w:id="431167415">
          <w:marLeft w:val="640"/>
          <w:marRight w:val="0"/>
          <w:marTop w:val="0"/>
          <w:marBottom w:val="0"/>
          <w:divBdr>
            <w:top w:val="none" w:sz="0" w:space="0" w:color="auto"/>
            <w:left w:val="none" w:sz="0" w:space="0" w:color="auto"/>
            <w:bottom w:val="none" w:sz="0" w:space="0" w:color="auto"/>
            <w:right w:val="none" w:sz="0" w:space="0" w:color="auto"/>
          </w:divBdr>
        </w:div>
        <w:div w:id="1347319844">
          <w:marLeft w:val="640"/>
          <w:marRight w:val="0"/>
          <w:marTop w:val="0"/>
          <w:marBottom w:val="0"/>
          <w:divBdr>
            <w:top w:val="none" w:sz="0" w:space="0" w:color="auto"/>
            <w:left w:val="none" w:sz="0" w:space="0" w:color="auto"/>
            <w:bottom w:val="none" w:sz="0" w:space="0" w:color="auto"/>
            <w:right w:val="none" w:sz="0" w:space="0" w:color="auto"/>
          </w:divBdr>
        </w:div>
        <w:div w:id="526022398">
          <w:marLeft w:val="640"/>
          <w:marRight w:val="0"/>
          <w:marTop w:val="0"/>
          <w:marBottom w:val="0"/>
          <w:divBdr>
            <w:top w:val="none" w:sz="0" w:space="0" w:color="auto"/>
            <w:left w:val="none" w:sz="0" w:space="0" w:color="auto"/>
            <w:bottom w:val="none" w:sz="0" w:space="0" w:color="auto"/>
            <w:right w:val="none" w:sz="0" w:space="0" w:color="auto"/>
          </w:divBdr>
        </w:div>
        <w:div w:id="222257729">
          <w:marLeft w:val="640"/>
          <w:marRight w:val="0"/>
          <w:marTop w:val="0"/>
          <w:marBottom w:val="0"/>
          <w:divBdr>
            <w:top w:val="none" w:sz="0" w:space="0" w:color="auto"/>
            <w:left w:val="none" w:sz="0" w:space="0" w:color="auto"/>
            <w:bottom w:val="none" w:sz="0" w:space="0" w:color="auto"/>
            <w:right w:val="none" w:sz="0" w:space="0" w:color="auto"/>
          </w:divBdr>
        </w:div>
        <w:div w:id="1936670022">
          <w:marLeft w:val="640"/>
          <w:marRight w:val="0"/>
          <w:marTop w:val="0"/>
          <w:marBottom w:val="0"/>
          <w:divBdr>
            <w:top w:val="none" w:sz="0" w:space="0" w:color="auto"/>
            <w:left w:val="none" w:sz="0" w:space="0" w:color="auto"/>
            <w:bottom w:val="none" w:sz="0" w:space="0" w:color="auto"/>
            <w:right w:val="none" w:sz="0" w:space="0" w:color="auto"/>
          </w:divBdr>
        </w:div>
        <w:div w:id="1199508161">
          <w:marLeft w:val="640"/>
          <w:marRight w:val="0"/>
          <w:marTop w:val="0"/>
          <w:marBottom w:val="0"/>
          <w:divBdr>
            <w:top w:val="none" w:sz="0" w:space="0" w:color="auto"/>
            <w:left w:val="none" w:sz="0" w:space="0" w:color="auto"/>
            <w:bottom w:val="none" w:sz="0" w:space="0" w:color="auto"/>
            <w:right w:val="none" w:sz="0" w:space="0" w:color="auto"/>
          </w:divBdr>
        </w:div>
        <w:div w:id="719476291">
          <w:marLeft w:val="640"/>
          <w:marRight w:val="0"/>
          <w:marTop w:val="0"/>
          <w:marBottom w:val="0"/>
          <w:divBdr>
            <w:top w:val="none" w:sz="0" w:space="0" w:color="auto"/>
            <w:left w:val="none" w:sz="0" w:space="0" w:color="auto"/>
            <w:bottom w:val="none" w:sz="0" w:space="0" w:color="auto"/>
            <w:right w:val="none" w:sz="0" w:space="0" w:color="auto"/>
          </w:divBdr>
        </w:div>
        <w:div w:id="1960410916">
          <w:marLeft w:val="640"/>
          <w:marRight w:val="0"/>
          <w:marTop w:val="0"/>
          <w:marBottom w:val="0"/>
          <w:divBdr>
            <w:top w:val="none" w:sz="0" w:space="0" w:color="auto"/>
            <w:left w:val="none" w:sz="0" w:space="0" w:color="auto"/>
            <w:bottom w:val="none" w:sz="0" w:space="0" w:color="auto"/>
            <w:right w:val="none" w:sz="0" w:space="0" w:color="auto"/>
          </w:divBdr>
        </w:div>
        <w:div w:id="1055082408">
          <w:marLeft w:val="640"/>
          <w:marRight w:val="0"/>
          <w:marTop w:val="0"/>
          <w:marBottom w:val="0"/>
          <w:divBdr>
            <w:top w:val="none" w:sz="0" w:space="0" w:color="auto"/>
            <w:left w:val="none" w:sz="0" w:space="0" w:color="auto"/>
            <w:bottom w:val="none" w:sz="0" w:space="0" w:color="auto"/>
            <w:right w:val="none" w:sz="0" w:space="0" w:color="auto"/>
          </w:divBdr>
        </w:div>
        <w:div w:id="419524415">
          <w:marLeft w:val="640"/>
          <w:marRight w:val="0"/>
          <w:marTop w:val="0"/>
          <w:marBottom w:val="0"/>
          <w:divBdr>
            <w:top w:val="none" w:sz="0" w:space="0" w:color="auto"/>
            <w:left w:val="none" w:sz="0" w:space="0" w:color="auto"/>
            <w:bottom w:val="none" w:sz="0" w:space="0" w:color="auto"/>
            <w:right w:val="none" w:sz="0" w:space="0" w:color="auto"/>
          </w:divBdr>
        </w:div>
        <w:div w:id="1600261760">
          <w:marLeft w:val="640"/>
          <w:marRight w:val="0"/>
          <w:marTop w:val="0"/>
          <w:marBottom w:val="0"/>
          <w:divBdr>
            <w:top w:val="none" w:sz="0" w:space="0" w:color="auto"/>
            <w:left w:val="none" w:sz="0" w:space="0" w:color="auto"/>
            <w:bottom w:val="none" w:sz="0" w:space="0" w:color="auto"/>
            <w:right w:val="none" w:sz="0" w:space="0" w:color="auto"/>
          </w:divBdr>
        </w:div>
        <w:div w:id="1478759144">
          <w:marLeft w:val="640"/>
          <w:marRight w:val="0"/>
          <w:marTop w:val="0"/>
          <w:marBottom w:val="0"/>
          <w:divBdr>
            <w:top w:val="none" w:sz="0" w:space="0" w:color="auto"/>
            <w:left w:val="none" w:sz="0" w:space="0" w:color="auto"/>
            <w:bottom w:val="none" w:sz="0" w:space="0" w:color="auto"/>
            <w:right w:val="none" w:sz="0" w:space="0" w:color="auto"/>
          </w:divBdr>
        </w:div>
        <w:div w:id="1282106616">
          <w:marLeft w:val="640"/>
          <w:marRight w:val="0"/>
          <w:marTop w:val="0"/>
          <w:marBottom w:val="0"/>
          <w:divBdr>
            <w:top w:val="none" w:sz="0" w:space="0" w:color="auto"/>
            <w:left w:val="none" w:sz="0" w:space="0" w:color="auto"/>
            <w:bottom w:val="none" w:sz="0" w:space="0" w:color="auto"/>
            <w:right w:val="none" w:sz="0" w:space="0" w:color="auto"/>
          </w:divBdr>
        </w:div>
        <w:div w:id="510949297">
          <w:marLeft w:val="640"/>
          <w:marRight w:val="0"/>
          <w:marTop w:val="0"/>
          <w:marBottom w:val="0"/>
          <w:divBdr>
            <w:top w:val="none" w:sz="0" w:space="0" w:color="auto"/>
            <w:left w:val="none" w:sz="0" w:space="0" w:color="auto"/>
            <w:bottom w:val="none" w:sz="0" w:space="0" w:color="auto"/>
            <w:right w:val="none" w:sz="0" w:space="0" w:color="auto"/>
          </w:divBdr>
        </w:div>
        <w:div w:id="1670255555">
          <w:marLeft w:val="640"/>
          <w:marRight w:val="0"/>
          <w:marTop w:val="0"/>
          <w:marBottom w:val="0"/>
          <w:divBdr>
            <w:top w:val="none" w:sz="0" w:space="0" w:color="auto"/>
            <w:left w:val="none" w:sz="0" w:space="0" w:color="auto"/>
            <w:bottom w:val="none" w:sz="0" w:space="0" w:color="auto"/>
            <w:right w:val="none" w:sz="0" w:space="0" w:color="auto"/>
          </w:divBdr>
        </w:div>
        <w:div w:id="1076434339">
          <w:marLeft w:val="640"/>
          <w:marRight w:val="0"/>
          <w:marTop w:val="0"/>
          <w:marBottom w:val="0"/>
          <w:divBdr>
            <w:top w:val="none" w:sz="0" w:space="0" w:color="auto"/>
            <w:left w:val="none" w:sz="0" w:space="0" w:color="auto"/>
            <w:bottom w:val="none" w:sz="0" w:space="0" w:color="auto"/>
            <w:right w:val="none" w:sz="0" w:space="0" w:color="auto"/>
          </w:divBdr>
        </w:div>
      </w:divsChild>
    </w:div>
    <w:div w:id="627975508">
      <w:bodyDiv w:val="1"/>
      <w:marLeft w:val="0"/>
      <w:marRight w:val="0"/>
      <w:marTop w:val="0"/>
      <w:marBottom w:val="0"/>
      <w:divBdr>
        <w:top w:val="none" w:sz="0" w:space="0" w:color="auto"/>
        <w:left w:val="none" w:sz="0" w:space="0" w:color="auto"/>
        <w:bottom w:val="none" w:sz="0" w:space="0" w:color="auto"/>
        <w:right w:val="none" w:sz="0" w:space="0" w:color="auto"/>
      </w:divBdr>
      <w:divsChild>
        <w:div w:id="1795513215">
          <w:marLeft w:val="640"/>
          <w:marRight w:val="0"/>
          <w:marTop w:val="0"/>
          <w:marBottom w:val="0"/>
          <w:divBdr>
            <w:top w:val="none" w:sz="0" w:space="0" w:color="auto"/>
            <w:left w:val="none" w:sz="0" w:space="0" w:color="auto"/>
            <w:bottom w:val="none" w:sz="0" w:space="0" w:color="auto"/>
            <w:right w:val="none" w:sz="0" w:space="0" w:color="auto"/>
          </w:divBdr>
        </w:div>
        <w:div w:id="714086209">
          <w:marLeft w:val="640"/>
          <w:marRight w:val="0"/>
          <w:marTop w:val="0"/>
          <w:marBottom w:val="0"/>
          <w:divBdr>
            <w:top w:val="none" w:sz="0" w:space="0" w:color="auto"/>
            <w:left w:val="none" w:sz="0" w:space="0" w:color="auto"/>
            <w:bottom w:val="none" w:sz="0" w:space="0" w:color="auto"/>
            <w:right w:val="none" w:sz="0" w:space="0" w:color="auto"/>
          </w:divBdr>
        </w:div>
        <w:div w:id="899559330">
          <w:marLeft w:val="640"/>
          <w:marRight w:val="0"/>
          <w:marTop w:val="0"/>
          <w:marBottom w:val="0"/>
          <w:divBdr>
            <w:top w:val="none" w:sz="0" w:space="0" w:color="auto"/>
            <w:left w:val="none" w:sz="0" w:space="0" w:color="auto"/>
            <w:bottom w:val="none" w:sz="0" w:space="0" w:color="auto"/>
            <w:right w:val="none" w:sz="0" w:space="0" w:color="auto"/>
          </w:divBdr>
        </w:div>
        <w:div w:id="1734305953">
          <w:marLeft w:val="640"/>
          <w:marRight w:val="0"/>
          <w:marTop w:val="0"/>
          <w:marBottom w:val="0"/>
          <w:divBdr>
            <w:top w:val="none" w:sz="0" w:space="0" w:color="auto"/>
            <w:left w:val="none" w:sz="0" w:space="0" w:color="auto"/>
            <w:bottom w:val="none" w:sz="0" w:space="0" w:color="auto"/>
            <w:right w:val="none" w:sz="0" w:space="0" w:color="auto"/>
          </w:divBdr>
        </w:div>
        <w:div w:id="218978662">
          <w:marLeft w:val="640"/>
          <w:marRight w:val="0"/>
          <w:marTop w:val="0"/>
          <w:marBottom w:val="0"/>
          <w:divBdr>
            <w:top w:val="none" w:sz="0" w:space="0" w:color="auto"/>
            <w:left w:val="none" w:sz="0" w:space="0" w:color="auto"/>
            <w:bottom w:val="none" w:sz="0" w:space="0" w:color="auto"/>
            <w:right w:val="none" w:sz="0" w:space="0" w:color="auto"/>
          </w:divBdr>
        </w:div>
        <w:div w:id="1103719483">
          <w:marLeft w:val="640"/>
          <w:marRight w:val="0"/>
          <w:marTop w:val="0"/>
          <w:marBottom w:val="0"/>
          <w:divBdr>
            <w:top w:val="none" w:sz="0" w:space="0" w:color="auto"/>
            <w:left w:val="none" w:sz="0" w:space="0" w:color="auto"/>
            <w:bottom w:val="none" w:sz="0" w:space="0" w:color="auto"/>
            <w:right w:val="none" w:sz="0" w:space="0" w:color="auto"/>
          </w:divBdr>
        </w:div>
        <w:div w:id="1101142070">
          <w:marLeft w:val="640"/>
          <w:marRight w:val="0"/>
          <w:marTop w:val="0"/>
          <w:marBottom w:val="0"/>
          <w:divBdr>
            <w:top w:val="none" w:sz="0" w:space="0" w:color="auto"/>
            <w:left w:val="none" w:sz="0" w:space="0" w:color="auto"/>
            <w:bottom w:val="none" w:sz="0" w:space="0" w:color="auto"/>
            <w:right w:val="none" w:sz="0" w:space="0" w:color="auto"/>
          </w:divBdr>
        </w:div>
        <w:div w:id="1400518588">
          <w:marLeft w:val="640"/>
          <w:marRight w:val="0"/>
          <w:marTop w:val="0"/>
          <w:marBottom w:val="0"/>
          <w:divBdr>
            <w:top w:val="none" w:sz="0" w:space="0" w:color="auto"/>
            <w:left w:val="none" w:sz="0" w:space="0" w:color="auto"/>
            <w:bottom w:val="none" w:sz="0" w:space="0" w:color="auto"/>
            <w:right w:val="none" w:sz="0" w:space="0" w:color="auto"/>
          </w:divBdr>
        </w:div>
        <w:div w:id="907886294">
          <w:marLeft w:val="640"/>
          <w:marRight w:val="0"/>
          <w:marTop w:val="0"/>
          <w:marBottom w:val="0"/>
          <w:divBdr>
            <w:top w:val="none" w:sz="0" w:space="0" w:color="auto"/>
            <w:left w:val="none" w:sz="0" w:space="0" w:color="auto"/>
            <w:bottom w:val="none" w:sz="0" w:space="0" w:color="auto"/>
            <w:right w:val="none" w:sz="0" w:space="0" w:color="auto"/>
          </w:divBdr>
        </w:div>
        <w:div w:id="864565543">
          <w:marLeft w:val="640"/>
          <w:marRight w:val="0"/>
          <w:marTop w:val="0"/>
          <w:marBottom w:val="0"/>
          <w:divBdr>
            <w:top w:val="none" w:sz="0" w:space="0" w:color="auto"/>
            <w:left w:val="none" w:sz="0" w:space="0" w:color="auto"/>
            <w:bottom w:val="none" w:sz="0" w:space="0" w:color="auto"/>
            <w:right w:val="none" w:sz="0" w:space="0" w:color="auto"/>
          </w:divBdr>
        </w:div>
        <w:div w:id="905725055">
          <w:marLeft w:val="640"/>
          <w:marRight w:val="0"/>
          <w:marTop w:val="0"/>
          <w:marBottom w:val="0"/>
          <w:divBdr>
            <w:top w:val="none" w:sz="0" w:space="0" w:color="auto"/>
            <w:left w:val="none" w:sz="0" w:space="0" w:color="auto"/>
            <w:bottom w:val="none" w:sz="0" w:space="0" w:color="auto"/>
            <w:right w:val="none" w:sz="0" w:space="0" w:color="auto"/>
          </w:divBdr>
        </w:div>
        <w:div w:id="1250575686">
          <w:marLeft w:val="640"/>
          <w:marRight w:val="0"/>
          <w:marTop w:val="0"/>
          <w:marBottom w:val="0"/>
          <w:divBdr>
            <w:top w:val="none" w:sz="0" w:space="0" w:color="auto"/>
            <w:left w:val="none" w:sz="0" w:space="0" w:color="auto"/>
            <w:bottom w:val="none" w:sz="0" w:space="0" w:color="auto"/>
            <w:right w:val="none" w:sz="0" w:space="0" w:color="auto"/>
          </w:divBdr>
        </w:div>
        <w:div w:id="751851350">
          <w:marLeft w:val="640"/>
          <w:marRight w:val="0"/>
          <w:marTop w:val="0"/>
          <w:marBottom w:val="0"/>
          <w:divBdr>
            <w:top w:val="none" w:sz="0" w:space="0" w:color="auto"/>
            <w:left w:val="none" w:sz="0" w:space="0" w:color="auto"/>
            <w:bottom w:val="none" w:sz="0" w:space="0" w:color="auto"/>
            <w:right w:val="none" w:sz="0" w:space="0" w:color="auto"/>
          </w:divBdr>
        </w:div>
        <w:div w:id="444620340">
          <w:marLeft w:val="640"/>
          <w:marRight w:val="0"/>
          <w:marTop w:val="0"/>
          <w:marBottom w:val="0"/>
          <w:divBdr>
            <w:top w:val="none" w:sz="0" w:space="0" w:color="auto"/>
            <w:left w:val="none" w:sz="0" w:space="0" w:color="auto"/>
            <w:bottom w:val="none" w:sz="0" w:space="0" w:color="auto"/>
            <w:right w:val="none" w:sz="0" w:space="0" w:color="auto"/>
          </w:divBdr>
        </w:div>
        <w:div w:id="262303114">
          <w:marLeft w:val="640"/>
          <w:marRight w:val="0"/>
          <w:marTop w:val="0"/>
          <w:marBottom w:val="0"/>
          <w:divBdr>
            <w:top w:val="none" w:sz="0" w:space="0" w:color="auto"/>
            <w:left w:val="none" w:sz="0" w:space="0" w:color="auto"/>
            <w:bottom w:val="none" w:sz="0" w:space="0" w:color="auto"/>
            <w:right w:val="none" w:sz="0" w:space="0" w:color="auto"/>
          </w:divBdr>
        </w:div>
        <w:div w:id="2010055436">
          <w:marLeft w:val="640"/>
          <w:marRight w:val="0"/>
          <w:marTop w:val="0"/>
          <w:marBottom w:val="0"/>
          <w:divBdr>
            <w:top w:val="none" w:sz="0" w:space="0" w:color="auto"/>
            <w:left w:val="none" w:sz="0" w:space="0" w:color="auto"/>
            <w:bottom w:val="none" w:sz="0" w:space="0" w:color="auto"/>
            <w:right w:val="none" w:sz="0" w:space="0" w:color="auto"/>
          </w:divBdr>
        </w:div>
        <w:div w:id="1855217861">
          <w:marLeft w:val="640"/>
          <w:marRight w:val="0"/>
          <w:marTop w:val="0"/>
          <w:marBottom w:val="0"/>
          <w:divBdr>
            <w:top w:val="none" w:sz="0" w:space="0" w:color="auto"/>
            <w:left w:val="none" w:sz="0" w:space="0" w:color="auto"/>
            <w:bottom w:val="none" w:sz="0" w:space="0" w:color="auto"/>
            <w:right w:val="none" w:sz="0" w:space="0" w:color="auto"/>
          </w:divBdr>
        </w:div>
        <w:div w:id="38864853">
          <w:marLeft w:val="640"/>
          <w:marRight w:val="0"/>
          <w:marTop w:val="0"/>
          <w:marBottom w:val="0"/>
          <w:divBdr>
            <w:top w:val="none" w:sz="0" w:space="0" w:color="auto"/>
            <w:left w:val="none" w:sz="0" w:space="0" w:color="auto"/>
            <w:bottom w:val="none" w:sz="0" w:space="0" w:color="auto"/>
            <w:right w:val="none" w:sz="0" w:space="0" w:color="auto"/>
          </w:divBdr>
        </w:div>
        <w:div w:id="204947937">
          <w:marLeft w:val="640"/>
          <w:marRight w:val="0"/>
          <w:marTop w:val="0"/>
          <w:marBottom w:val="0"/>
          <w:divBdr>
            <w:top w:val="none" w:sz="0" w:space="0" w:color="auto"/>
            <w:left w:val="none" w:sz="0" w:space="0" w:color="auto"/>
            <w:bottom w:val="none" w:sz="0" w:space="0" w:color="auto"/>
            <w:right w:val="none" w:sz="0" w:space="0" w:color="auto"/>
          </w:divBdr>
        </w:div>
        <w:div w:id="1765033094">
          <w:marLeft w:val="640"/>
          <w:marRight w:val="0"/>
          <w:marTop w:val="0"/>
          <w:marBottom w:val="0"/>
          <w:divBdr>
            <w:top w:val="none" w:sz="0" w:space="0" w:color="auto"/>
            <w:left w:val="none" w:sz="0" w:space="0" w:color="auto"/>
            <w:bottom w:val="none" w:sz="0" w:space="0" w:color="auto"/>
            <w:right w:val="none" w:sz="0" w:space="0" w:color="auto"/>
          </w:divBdr>
        </w:div>
        <w:div w:id="1675377967">
          <w:marLeft w:val="640"/>
          <w:marRight w:val="0"/>
          <w:marTop w:val="0"/>
          <w:marBottom w:val="0"/>
          <w:divBdr>
            <w:top w:val="none" w:sz="0" w:space="0" w:color="auto"/>
            <w:left w:val="none" w:sz="0" w:space="0" w:color="auto"/>
            <w:bottom w:val="none" w:sz="0" w:space="0" w:color="auto"/>
            <w:right w:val="none" w:sz="0" w:space="0" w:color="auto"/>
          </w:divBdr>
        </w:div>
        <w:div w:id="1392460448">
          <w:marLeft w:val="640"/>
          <w:marRight w:val="0"/>
          <w:marTop w:val="0"/>
          <w:marBottom w:val="0"/>
          <w:divBdr>
            <w:top w:val="none" w:sz="0" w:space="0" w:color="auto"/>
            <w:left w:val="none" w:sz="0" w:space="0" w:color="auto"/>
            <w:bottom w:val="none" w:sz="0" w:space="0" w:color="auto"/>
            <w:right w:val="none" w:sz="0" w:space="0" w:color="auto"/>
          </w:divBdr>
        </w:div>
        <w:div w:id="190068696">
          <w:marLeft w:val="640"/>
          <w:marRight w:val="0"/>
          <w:marTop w:val="0"/>
          <w:marBottom w:val="0"/>
          <w:divBdr>
            <w:top w:val="none" w:sz="0" w:space="0" w:color="auto"/>
            <w:left w:val="none" w:sz="0" w:space="0" w:color="auto"/>
            <w:bottom w:val="none" w:sz="0" w:space="0" w:color="auto"/>
            <w:right w:val="none" w:sz="0" w:space="0" w:color="auto"/>
          </w:divBdr>
        </w:div>
        <w:div w:id="1723676739">
          <w:marLeft w:val="640"/>
          <w:marRight w:val="0"/>
          <w:marTop w:val="0"/>
          <w:marBottom w:val="0"/>
          <w:divBdr>
            <w:top w:val="none" w:sz="0" w:space="0" w:color="auto"/>
            <w:left w:val="none" w:sz="0" w:space="0" w:color="auto"/>
            <w:bottom w:val="none" w:sz="0" w:space="0" w:color="auto"/>
            <w:right w:val="none" w:sz="0" w:space="0" w:color="auto"/>
          </w:divBdr>
        </w:div>
        <w:div w:id="85000551">
          <w:marLeft w:val="640"/>
          <w:marRight w:val="0"/>
          <w:marTop w:val="0"/>
          <w:marBottom w:val="0"/>
          <w:divBdr>
            <w:top w:val="none" w:sz="0" w:space="0" w:color="auto"/>
            <w:left w:val="none" w:sz="0" w:space="0" w:color="auto"/>
            <w:bottom w:val="none" w:sz="0" w:space="0" w:color="auto"/>
            <w:right w:val="none" w:sz="0" w:space="0" w:color="auto"/>
          </w:divBdr>
        </w:div>
        <w:div w:id="1330013912">
          <w:marLeft w:val="640"/>
          <w:marRight w:val="0"/>
          <w:marTop w:val="0"/>
          <w:marBottom w:val="0"/>
          <w:divBdr>
            <w:top w:val="none" w:sz="0" w:space="0" w:color="auto"/>
            <w:left w:val="none" w:sz="0" w:space="0" w:color="auto"/>
            <w:bottom w:val="none" w:sz="0" w:space="0" w:color="auto"/>
            <w:right w:val="none" w:sz="0" w:space="0" w:color="auto"/>
          </w:divBdr>
        </w:div>
        <w:div w:id="574514505">
          <w:marLeft w:val="640"/>
          <w:marRight w:val="0"/>
          <w:marTop w:val="0"/>
          <w:marBottom w:val="0"/>
          <w:divBdr>
            <w:top w:val="none" w:sz="0" w:space="0" w:color="auto"/>
            <w:left w:val="none" w:sz="0" w:space="0" w:color="auto"/>
            <w:bottom w:val="none" w:sz="0" w:space="0" w:color="auto"/>
            <w:right w:val="none" w:sz="0" w:space="0" w:color="auto"/>
          </w:divBdr>
        </w:div>
        <w:div w:id="1342586974">
          <w:marLeft w:val="640"/>
          <w:marRight w:val="0"/>
          <w:marTop w:val="0"/>
          <w:marBottom w:val="0"/>
          <w:divBdr>
            <w:top w:val="none" w:sz="0" w:space="0" w:color="auto"/>
            <w:left w:val="none" w:sz="0" w:space="0" w:color="auto"/>
            <w:bottom w:val="none" w:sz="0" w:space="0" w:color="auto"/>
            <w:right w:val="none" w:sz="0" w:space="0" w:color="auto"/>
          </w:divBdr>
        </w:div>
        <w:div w:id="1841502779">
          <w:marLeft w:val="640"/>
          <w:marRight w:val="0"/>
          <w:marTop w:val="0"/>
          <w:marBottom w:val="0"/>
          <w:divBdr>
            <w:top w:val="none" w:sz="0" w:space="0" w:color="auto"/>
            <w:left w:val="none" w:sz="0" w:space="0" w:color="auto"/>
            <w:bottom w:val="none" w:sz="0" w:space="0" w:color="auto"/>
            <w:right w:val="none" w:sz="0" w:space="0" w:color="auto"/>
          </w:divBdr>
        </w:div>
        <w:div w:id="1733312717">
          <w:marLeft w:val="640"/>
          <w:marRight w:val="0"/>
          <w:marTop w:val="0"/>
          <w:marBottom w:val="0"/>
          <w:divBdr>
            <w:top w:val="none" w:sz="0" w:space="0" w:color="auto"/>
            <w:left w:val="none" w:sz="0" w:space="0" w:color="auto"/>
            <w:bottom w:val="none" w:sz="0" w:space="0" w:color="auto"/>
            <w:right w:val="none" w:sz="0" w:space="0" w:color="auto"/>
          </w:divBdr>
        </w:div>
      </w:divsChild>
    </w:div>
    <w:div w:id="630598537">
      <w:bodyDiv w:val="1"/>
      <w:marLeft w:val="0"/>
      <w:marRight w:val="0"/>
      <w:marTop w:val="0"/>
      <w:marBottom w:val="0"/>
      <w:divBdr>
        <w:top w:val="none" w:sz="0" w:space="0" w:color="auto"/>
        <w:left w:val="none" w:sz="0" w:space="0" w:color="auto"/>
        <w:bottom w:val="none" w:sz="0" w:space="0" w:color="auto"/>
        <w:right w:val="none" w:sz="0" w:space="0" w:color="auto"/>
      </w:divBdr>
      <w:divsChild>
        <w:div w:id="1498425539">
          <w:marLeft w:val="640"/>
          <w:marRight w:val="0"/>
          <w:marTop w:val="0"/>
          <w:marBottom w:val="0"/>
          <w:divBdr>
            <w:top w:val="none" w:sz="0" w:space="0" w:color="auto"/>
            <w:left w:val="none" w:sz="0" w:space="0" w:color="auto"/>
            <w:bottom w:val="none" w:sz="0" w:space="0" w:color="auto"/>
            <w:right w:val="none" w:sz="0" w:space="0" w:color="auto"/>
          </w:divBdr>
        </w:div>
        <w:div w:id="1436172984">
          <w:marLeft w:val="640"/>
          <w:marRight w:val="0"/>
          <w:marTop w:val="0"/>
          <w:marBottom w:val="0"/>
          <w:divBdr>
            <w:top w:val="none" w:sz="0" w:space="0" w:color="auto"/>
            <w:left w:val="none" w:sz="0" w:space="0" w:color="auto"/>
            <w:bottom w:val="none" w:sz="0" w:space="0" w:color="auto"/>
            <w:right w:val="none" w:sz="0" w:space="0" w:color="auto"/>
          </w:divBdr>
        </w:div>
        <w:div w:id="465506935">
          <w:marLeft w:val="640"/>
          <w:marRight w:val="0"/>
          <w:marTop w:val="0"/>
          <w:marBottom w:val="0"/>
          <w:divBdr>
            <w:top w:val="none" w:sz="0" w:space="0" w:color="auto"/>
            <w:left w:val="none" w:sz="0" w:space="0" w:color="auto"/>
            <w:bottom w:val="none" w:sz="0" w:space="0" w:color="auto"/>
            <w:right w:val="none" w:sz="0" w:space="0" w:color="auto"/>
          </w:divBdr>
        </w:div>
        <w:div w:id="1602446033">
          <w:marLeft w:val="640"/>
          <w:marRight w:val="0"/>
          <w:marTop w:val="0"/>
          <w:marBottom w:val="0"/>
          <w:divBdr>
            <w:top w:val="none" w:sz="0" w:space="0" w:color="auto"/>
            <w:left w:val="none" w:sz="0" w:space="0" w:color="auto"/>
            <w:bottom w:val="none" w:sz="0" w:space="0" w:color="auto"/>
            <w:right w:val="none" w:sz="0" w:space="0" w:color="auto"/>
          </w:divBdr>
        </w:div>
        <w:div w:id="294793150">
          <w:marLeft w:val="640"/>
          <w:marRight w:val="0"/>
          <w:marTop w:val="0"/>
          <w:marBottom w:val="0"/>
          <w:divBdr>
            <w:top w:val="none" w:sz="0" w:space="0" w:color="auto"/>
            <w:left w:val="none" w:sz="0" w:space="0" w:color="auto"/>
            <w:bottom w:val="none" w:sz="0" w:space="0" w:color="auto"/>
            <w:right w:val="none" w:sz="0" w:space="0" w:color="auto"/>
          </w:divBdr>
        </w:div>
        <w:div w:id="761226176">
          <w:marLeft w:val="640"/>
          <w:marRight w:val="0"/>
          <w:marTop w:val="0"/>
          <w:marBottom w:val="0"/>
          <w:divBdr>
            <w:top w:val="none" w:sz="0" w:space="0" w:color="auto"/>
            <w:left w:val="none" w:sz="0" w:space="0" w:color="auto"/>
            <w:bottom w:val="none" w:sz="0" w:space="0" w:color="auto"/>
            <w:right w:val="none" w:sz="0" w:space="0" w:color="auto"/>
          </w:divBdr>
        </w:div>
        <w:div w:id="1798257591">
          <w:marLeft w:val="640"/>
          <w:marRight w:val="0"/>
          <w:marTop w:val="0"/>
          <w:marBottom w:val="0"/>
          <w:divBdr>
            <w:top w:val="none" w:sz="0" w:space="0" w:color="auto"/>
            <w:left w:val="none" w:sz="0" w:space="0" w:color="auto"/>
            <w:bottom w:val="none" w:sz="0" w:space="0" w:color="auto"/>
            <w:right w:val="none" w:sz="0" w:space="0" w:color="auto"/>
          </w:divBdr>
        </w:div>
        <w:div w:id="2000190090">
          <w:marLeft w:val="640"/>
          <w:marRight w:val="0"/>
          <w:marTop w:val="0"/>
          <w:marBottom w:val="0"/>
          <w:divBdr>
            <w:top w:val="none" w:sz="0" w:space="0" w:color="auto"/>
            <w:left w:val="none" w:sz="0" w:space="0" w:color="auto"/>
            <w:bottom w:val="none" w:sz="0" w:space="0" w:color="auto"/>
            <w:right w:val="none" w:sz="0" w:space="0" w:color="auto"/>
          </w:divBdr>
        </w:div>
        <w:div w:id="1068500322">
          <w:marLeft w:val="640"/>
          <w:marRight w:val="0"/>
          <w:marTop w:val="0"/>
          <w:marBottom w:val="0"/>
          <w:divBdr>
            <w:top w:val="none" w:sz="0" w:space="0" w:color="auto"/>
            <w:left w:val="none" w:sz="0" w:space="0" w:color="auto"/>
            <w:bottom w:val="none" w:sz="0" w:space="0" w:color="auto"/>
            <w:right w:val="none" w:sz="0" w:space="0" w:color="auto"/>
          </w:divBdr>
        </w:div>
        <w:div w:id="408893867">
          <w:marLeft w:val="640"/>
          <w:marRight w:val="0"/>
          <w:marTop w:val="0"/>
          <w:marBottom w:val="0"/>
          <w:divBdr>
            <w:top w:val="none" w:sz="0" w:space="0" w:color="auto"/>
            <w:left w:val="none" w:sz="0" w:space="0" w:color="auto"/>
            <w:bottom w:val="none" w:sz="0" w:space="0" w:color="auto"/>
            <w:right w:val="none" w:sz="0" w:space="0" w:color="auto"/>
          </w:divBdr>
        </w:div>
        <w:div w:id="1997417108">
          <w:marLeft w:val="640"/>
          <w:marRight w:val="0"/>
          <w:marTop w:val="0"/>
          <w:marBottom w:val="0"/>
          <w:divBdr>
            <w:top w:val="none" w:sz="0" w:space="0" w:color="auto"/>
            <w:left w:val="none" w:sz="0" w:space="0" w:color="auto"/>
            <w:bottom w:val="none" w:sz="0" w:space="0" w:color="auto"/>
            <w:right w:val="none" w:sz="0" w:space="0" w:color="auto"/>
          </w:divBdr>
        </w:div>
        <w:div w:id="252128248">
          <w:marLeft w:val="640"/>
          <w:marRight w:val="0"/>
          <w:marTop w:val="0"/>
          <w:marBottom w:val="0"/>
          <w:divBdr>
            <w:top w:val="none" w:sz="0" w:space="0" w:color="auto"/>
            <w:left w:val="none" w:sz="0" w:space="0" w:color="auto"/>
            <w:bottom w:val="none" w:sz="0" w:space="0" w:color="auto"/>
            <w:right w:val="none" w:sz="0" w:space="0" w:color="auto"/>
          </w:divBdr>
        </w:div>
        <w:div w:id="1814061575">
          <w:marLeft w:val="640"/>
          <w:marRight w:val="0"/>
          <w:marTop w:val="0"/>
          <w:marBottom w:val="0"/>
          <w:divBdr>
            <w:top w:val="none" w:sz="0" w:space="0" w:color="auto"/>
            <w:left w:val="none" w:sz="0" w:space="0" w:color="auto"/>
            <w:bottom w:val="none" w:sz="0" w:space="0" w:color="auto"/>
            <w:right w:val="none" w:sz="0" w:space="0" w:color="auto"/>
          </w:divBdr>
        </w:div>
        <w:div w:id="1296181448">
          <w:marLeft w:val="640"/>
          <w:marRight w:val="0"/>
          <w:marTop w:val="0"/>
          <w:marBottom w:val="0"/>
          <w:divBdr>
            <w:top w:val="none" w:sz="0" w:space="0" w:color="auto"/>
            <w:left w:val="none" w:sz="0" w:space="0" w:color="auto"/>
            <w:bottom w:val="none" w:sz="0" w:space="0" w:color="auto"/>
            <w:right w:val="none" w:sz="0" w:space="0" w:color="auto"/>
          </w:divBdr>
        </w:div>
        <w:div w:id="527523149">
          <w:marLeft w:val="640"/>
          <w:marRight w:val="0"/>
          <w:marTop w:val="0"/>
          <w:marBottom w:val="0"/>
          <w:divBdr>
            <w:top w:val="none" w:sz="0" w:space="0" w:color="auto"/>
            <w:left w:val="none" w:sz="0" w:space="0" w:color="auto"/>
            <w:bottom w:val="none" w:sz="0" w:space="0" w:color="auto"/>
            <w:right w:val="none" w:sz="0" w:space="0" w:color="auto"/>
          </w:divBdr>
        </w:div>
        <w:div w:id="1898934822">
          <w:marLeft w:val="640"/>
          <w:marRight w:val="0"/>
          <w:marTop w:val="0"/>
          <w:marBottom w:val="0"/>
          <w:divBdr>
            <w:top w:val="none" w:sz="0" w:space="0" w:color="auto"/>
            <w:left w:val="none" w:sz="0" w:space="0" w:color="auto"/>
            <w:bottom w:val="none" w:sz="0" w:space="0" w:color="auto"/>
            <w:right w:val="none" w:sz="0" w:space="0" w:color="auto"/>
          </w:divBdr>
        </w:div>
        <w:div w:id="1208031664">
          <w:marLeft w:val="640"/>
          <w:marRight w:val="0"/>
          <w:marTop w:val="0"/>
          <w:marBottom w:val="0"/>
          <w:divBdr>
            <w:top w:val="none" w:sz="0" w:space="0" w:color="auto"/>
            <w:left w:val="none" w:sz="0" w:space="0" w:color="auto"/>
            <w:bottom w:val="none" w:sz="0" w:space="0" w:color="auto"/>
            <w:right w:val="none" w:sz="0" w:space="0" w:color="auto"/>
          </w:divBdr>
        </w:div>
        <w:div w:id="153575750">
          <w:marLeft w:val="640"/>
          <w:marRight w:val="0"/>
          <w:marTop w:val="0"/>
          <w:marBottom w:val="0"/>
          <w:divBdr>
            <w:top w:val="none" w:sz="0" w:space="0" w:color="auto"/>
            <w:left w:val="none" w:sz="0" w:space="0" w:color="auto"/>
            <w:bottom w:val="none" w:sz="0" w:space="0" w:color="auto"/>
            <w:right w:val="none" w:sz="0" w:space="0" w:color="auto"/>
          </w:divBdr>
        </w:div>
        <w:div w:id="1358507899">
          <w:marLeft w:val="640"/>
          <w:marRight w:val="0"/>
          <w:marTop w:val="0"/>
          <w:marBottom w:val="0"/>
          <w:divBdr>
            <w:top w:val="none" w:sz="0" w:space="0" w:color="auto"/>
            <w:left w:val="none" w:sz="0" w:space="0" w:color="auto"/>
            <w:bottom w:val="none" w:sz="0" w:space="0" w:color="auto"/>
            <w:right w:val="none" w:sz="0" w:space="0" w:color="auto"/>
          </w:divBdr>
        </w:div>
        <w:div w:id="126974843">
          <w:marLeft w:val="640"/>
          <w:marRight w:val="0"/>
          <w:marTop w:val="0"/>
          <w:marBottom w:val="0"/>
          <w:divBdr>
            <w:top w:val="none" w:sz="0" w:space="0" w:color="auto"/>
            <w:left w:val="none" w:sz="0" w:space="0" w:color="auto"/>
            <w:bottom w:val="none" w:sz="0" w:space="0" w:color="auto"/>
            <w:right w:val="none" w:sz="0" w:space="0" w:color="auto"/>
          </w:divBdr>
        </w:div>
        <w:div w:id="1404064812">
          <w:marLeft w:val="640"/>
          <w:marRight w:val="0"/>
          <w:marTop w:val="0"/>
          <w:marBottom w:val="0"/>
          <w:divBdr>
            <w:top w:val="none" w:sz="0" w:space="0" w:color="auto"/>
            <w:left w:val="none" w:sz="0" w:space="0" w:color="auto"/>
            <w:bottom w:val="none" w:sz="0" w:space="0" w:color="auto"/>
            <w:right w:val="none" w:sz="0" w:space="0" w:color="auto"/>
          </w:divBdr>
        </w:div>
        <w:div w:id="834763286">
          <w:marLeft w:val="640"/>
          <w:marRight w:val="0"/>
          <w:marTop w:val="0"/>
          <w:marBottom w:val="0"/>
          <w:divBdr>
            <w:top w:val="none" w:sz="0" w:space="0" w:color="auto"/>
            <w:left w:val="none" w:sz="0" w:space="0" w:color="auto"/>
            <w:bottom w:val="none" w:sz="0" w:space="0" w:color="auto"/>
            <w:right w:val="none" w:sz="0" w:space="0" w:color="auto"/>
          </w:divBdr>
        </w:div>
        <w:div w:id="1006789727">
          <w:marLeft w:val="640"/>
          <w:marRight w:val="0"/>
          <w:marTop w:val="0"/>
          <w:marBottom w:val="0"/>
          <w:divBdr>
            <w:top w:val="none" w:sz="0" w:space="0" w:color="auto"/>
            <w:left w:val="none" w:sz="0" w:space="0" w:color="auto"/>
            <w:bottom w:val="none" w:sz="0" w:space="0" w:color="auto"/>
            <w:right w:val="none" w:sz="0" w:space="0" w:color="auto"/>
          </w:divBdr>
        </w:div>
        <w:div w:id="1227035773">
          <w:marLeft w:val="640"/>
          <w:marRight w:val="0"/>
          <w:marTop w:val="0"/>
          <w:marBottom w:val="0"/>
          <w:divBdr>
            <w:top w:val="none" w:sz="0" w:space="0" w:color="auto"/>
            <w:left w:val="none" w:sz="0" w:space="0" w:color="auto"/>
            <w:bottom w:val="none" w:sz="0" w:space="0" w:color="auto"/>
            <w:right w:val="none" w:sz="0" w:space="0" w:color="auto"/>
          </w:divBdr>
        </w:div>
        <w:div w:id="321856319">
          <w:marLeft w:val="640"/>
          <w:marRight w:val="0"/>
          <w:marTop w:val="0"/>
          <w:marBottom w:val="0"/>
          <w:divBdr>
            <w:top w:val="none" w:sz="0" w:space="0" w:color="auto"/>
            <w:left w:val="none" w:sz="0" w:space="0" w:color="auto"/>
            <w:bottom w:val="none" w:sz="0" w:space="0" w:color="auto"/>
            <w:right w:val="none" w:sz="0" w:space="0" w:color="auto"/>
          </w:divBdr>
        </w:div>
        <w:div w:id="1137069685">
          <w:marLeft w:val="640"/>
          <w:marRight w:val="0"/>
          <w:marTop w:val="0"/>
          <w:marBottom w:val="0"/>
          <w:divBdr>
            <w:top w:val="none" w:sz="0" w:space="0" w:color="auto"/>
            <w:left w:val="none" w:sz="0" w:space="0" w:color="auto"/>
            <w:bottom w:val="none" w:sz="0" w:space="0" w:color="auto"/>
            <w:right w:val="none" w:sz="0" w:space="0" w:color="auto"/>
          </w:divBdr>
        </w:div>
        <w:div w:id="1842309813">
          <w:marLeft w:val="640"/>
          <w:marRight w:val="0"/>
          <w:marTop w:val="0"/>
          <w:marBottom w:val="0"/>
          <w:divBdr>
            <w:top w:val="none" w:sz="0" w:space="0" w:color="auto"/>
            <w:left w:val="none" w:sz="0" w:space="0" w:color="auto"/>
            <w:bottom w:val="none" w:sz="0" w:space="0" w:color="auto"/>
            <w:right w:val="none" w:sz="0" w:space="0" w:color="auto"/>
          </w:divBdr>
        </w:div>
        <w:div w:id="1554653576">
          <w:marLeft w:val="640"/>
          <w:marRight w:val="0"/>
          <w:marTop w:val="0"/>
          <w:marBottom w:val="0"/>
          <w:divBdr>
            <w:top w:val="none" w:sz="0" w:space="0" w:color="auto"/>
            <w:left w:val="none" w:sz="0" w:space="0" w:color="auto"/>
            <w:bottom w:val="none" w:sz="0" w:space="0" w:color="auto"/>
            <w:right w:val="none" w:sz="0" w:space="0" w:color="auto"/>
          </w:divBdr>
        </w:div>
        <w:div w:id="1987976284">
          <w:marLeft w:val="640"/>
          <w:marRight w:val="0"/>
          <w:marTop w:val="0"/>
          <w:marBottom w:val="0"/>
          <w:divBdr>
            <w:top w:val="none" w:sz="0" w:space="0" w:color="auto"/>
            <w:left w:val="none" w:sz="0" w:space="0" w:color="auto"/>
            <w:bottom w:val="none" w:sz="0" w:space="0" w:color="auto"/>
            <w:right w:val="none" w:sz="0" w:space="0" w:color="auto"/>
          </w:divBdr>
        </w:div>
        <w:div w:id="2066492362">
          <w:marLeft w:val="640"/>
          <w:marRight w:val="0"/>
          <w:marTop w:val="0"/>
          <w:marBottom w:val="0"/>
          <w:divBdr>
            <w:top w:val="none" w:sz="0" w:space="0" w:color="auto"/>
            <w:left w:val="none" w:sz="0" w:space="0" w:color="auto"/>
            <w:bottom w:val="none" w:sz="0" w:space="0" w:color="auto"/>
            <w:right w:val="none" w:sz="0" w:space="0" w:color="auto"/>
          </w:divBdr>
        </w:div>
        <w:div w:id="1910774037">
          <w:marLeft w:val="640"/>
          <w:marRight w:val="0"/>
          <w:marTop w:val="0"/>
          <w:marBottom w:val="0"/>
          <w:divBdr>
            <w:top w:val="none" w:sz="0" w:space="0" w:color="auto"/>
            <w:left w:val="none" w:sz="0" w:space="0" w:color="auto"/>
            <w:bottom w:val="none" w:sz="0" w:space="0" w:color="auto"/>
            <w:right w:val="none" w:sz="0" w:space="0" w:color="auto"/>
          </w:divBdr>
        </w:div>
        <w:div w:id="1102913466">
          <w:marLeft w:val="640"/>
          <w:marRight w:val="0"/>
          <w:marTop w:val="0"/>
          <w:marBottom w:val="0"/>
          <w:divBdr>
            <w:top w:val="none" w:sz="0" w:space="0" w:color="auto"/>
            <w:left w:val="none" w:sz="0" w:space="0" w:color="auto"/>
            <w:bottom w:val="none" w:sz="0" w:space="0" w:color="auto"/>
            <w:right w:val="none" w:sz="0" w:space="0" w:color="auto"/>
          </w:divBdr>
        </w:div>
      </w:divsChild>
    </w:div>
    <w:div w:id="634988129">
      <w:bodyDiv w:val="1"/>
      <w:marLeft w:val="0"/>
      <w:marRight w:val="0"/>
      <w:marTop w:val="0"/>
      <w:marBottom w:val="0"/>
      <w:divBdr>
        <w:top w:val="none" w:sz="0" w:space="0" w:color="auto"/>
        <w:left w:val="none" w:sz="0" w:space="0" w:color="auto"/>
        <w:bottom w:val="none" w:sz="0" w:space="0" w:color="auto"/>
        <w:right w:val="none" w:sz="0" w:space="0" w:color="auto"/>
      </w:divBdr>
      <w:divsChild>
        <w:div w:id="121583612">
          <w:marLeft w:val="640"/>
          <w:marRight w:val="0"/>
          <w:marTop w:val="0"/>
          <w:marBottom w:val="0"/>
          <w:divBdr>
            <w:top w:val="none" w:sz="0" w:space="0" w:color="auto"/>
            <w:left w:val="none" w:sz="0" w:space="0" w:color="auto"/>
            <w:bottom w:val="none" w:sz="0" w:space="0" w:color="auto"/>
            <w:right w:val="none" w:sz="0" w:space="0" w:color="auto"/>
          </w:divBdr>
        </w:div>
        <w:div w:id="1644000358">
          <w:marLeft w:val="640"/>
          <w:marRight w:val="0"/>
          <w:marTop w:val="0"/>
          <w:marBottom w:val="0"/>
          <w:divBdr>
            <w:top w:val="none" w:sz="0" w:space="0" w:color="auto"/>
            <w:left w:val="none" w:sz="0" w:space="0" w:color="auto"/>
            <w:bottom w:val="none" w:sz="0" w:space="0" w:color="auto"/>
            <w:right w:val="none" w:sz="0" w:space="0" w:color="auto"/>
          </w:divBdr>
        </w:div>
        <w:div w:id="477496600">
          <w:marLeft w:val="640"/>
          <w:marRight w:val="0"/>
          <w:marTop w:val="0"/>
          <w:marBottom w:val="0"/>
          <w:divBdr>
            <w:top w:val="none" w:sz="0" w:space="0" w:color="auto"/>
            <w:left w:val="none" w:sz="0" w:space="0" w:color="auto"/>
            <w:bottom w:val="none" w:sz="0" w:space="0" w:color="auto"/>
            <w:right w:val="none" w:sz="0" w:space="0" w:color="auto"/>
          </w:divBdr>
        </w:div>
        <w:div w:id="1676299577">
          <w:marLeft w:val="640"/>
          <w:marRight w:val="0"/>
          <w:marTop w:val="0"/>
          <w:marBottom w:val="0"/>
          <w:divBdr>
            <w:top w:val="none" w:sz="0" w:space="0" w:color="auto"/>
            <w:left w:val="none" w:sz="0" w:space="0" w:color="auto"/>
            <w:bottom w:val="none" w:sz="0" w:space="0" w:color="auto"/>
            <w:right w:val="none" w:sz="0" w:space="0" w:color="auto"/>
          </w:divBdr>
        </w:div>
        <w:div w:id="636648428">
          <w:marLeft w:val="640"/>
          <w:marRight w:val="0"/>
          <w:marTop w:val="0"/>
          <w:marBottom w:val="0"/>
          <w:divBdr>
            <w:top w:val="none" w:sz="0" w:space="0" w:color="auto"/>
            <w:left w:val="none" w:sz="0" w:space="0" w:color="auto"/>
            <w:bottom w:val="none" w:sz="0" w:space="0" w:color="auto"/>
            <w:right w:val="none" w:sz="0" w:space="0" w:color="auto"/>
          </w:divBdr>
        </w:div>
        <w:div w:id="1104301990">
          <w:marLeft w:val="640"/>
          <w:marRight w:val="0"/>
          <w:marTop w:val="0"/>
          <w:marBottom w:val="0"/>
          <w:divBdr>
            <w:top w:val="none" w:sz="0" w:space="0" w:color="auto"/>
            <w:left w:val="none" w:sz="0" w:space="0" w:color="auto"/>
            <w:bottom w:val="none" w:sz="0" w:space="0" w:color="auto"/>
            <w:right w:val="none" w:sz="0" w:space="0" w:color="auto"/>
          </w:divBdr>
        </w:div>
        <w:div w:id="823399159">
          <w:marLeft w:val="640"/>
          <w:marRight w:val="0"/>
          <w:marTop w:val="0"/>
          <w:marBottom w:val="0"/>
          <w:divBdr>
            <w:top w:val="none" w:sz="0" w:space="0" w:color="auto"/>
            <w:left w:val="none" w:sz="0" w:space="0" w:color="auto"/>
            <w:bottom w:val="none" w:sz="0" w:space="0" w:color="auto"/>
            <w:right w:val="none" w:sz="0" w:space="0" w:color="auto"/>
          </w:divBdr>
        </w:div>
        <w:div w:id="526722974">
          <w:marLeft w:val="640"/>
          <w:marRight w:val="0"/>
          <w:marTop w:val="0"/>
          <w:marBottom w:val="0"/>
          <w:divBdr>
            <w:top w:val="none" w:sz="0" w:space="0" w:color="auto"/>
            <w:left w:val="none" w:sz="0" w:space="0" w:color="auto"/>
            <w:bottom w:val="none" w:sz="0" w:space="0" w:color="auto"/>
            <w:right w:val="none" w:sz="0" w:space="0" w:color="auto"/>
          </w:divBdr>
        </w:div>
        <w:div w:id="2133480773">
          <w:marLeft w:val="640"/>
          <w:marRight w:val="0"/>
          <w:marTop w:val="0"/>
          <w:marBottom w:val="0"/>
          <w:divBdr>
            <w:top w:val="none" w:sz="0" w:space="0" w:color="auto"/>
            <w:left w:val="none" w:sz="0" w:space="0" w:color="auto"/>
            <w:bottom w:val="none" w:sz="0" w:space="0" w:color="auto"/>
            <w:right w:val="none" w:sz="0" w:space="0" w:color="auto"/>
          </w:divBdr>
        </w:div>
        <w:div w:id="1755012669">
          <w:marLeft w:val="640"/>
          <w:marRight w:val="0"/>
          <w:marTop w:val="0"/>
          <w:marBottom w:val="0"/>
          <w:divBdr>
            <w:top w:val="none" w:sz="0" w:space="0" w:color="auto"/>
            <w:left w:val="none" w:sz="0" w:space="0" w:color="auto"/>
            <w:bottom w:val="none" w:sz="0" w:space="0" w:color="auto"/>
            <w:right w:val="none" w:sz="0" w:space="0" w:color="auto"/>
          </w:divBdr>
        </w:div>
        <w:div w:id="1854832493">
          <w:marLeft w:val="640"/>
          <w:marRight w:val="0"/>
          <w:marTop w:val="0"/>
          <w:marBottom w:val="0"/>
          <w:divBdr>
            <w:top w:val="none" w:sz="0" w:space="0" w:color="auto"/>
            <w:left w:val="none" w:sz="0" w:space="0" w:color="auto"/>
            <w:bottom w:val="none" w:sz="0" w:space="0" w:color="auto"/>
            <w:right w:val="none" w:sz="0" w:space="0" w:color="auto"/>
          </w:divBdr>
        </w:div>
        <w:div w:id="514268957">
          <w:marLeft w:val="640"/>
          <w:marRight w:val="0"/>
          <w:marTop w:val="0"/>
          <w:marBottom w:val="0"/>
          <w:divBdr>
            <w:top w:val="none" w:sz="0" w:space="0" w:color="auto"/>
            <w:left w:val="none" w:sz="0" w:space="0" w:color="auto"/>
            <w:bottom w:val="none" w:sz="0" w:space="0" w:color="auto"/>
            <w:right w:val="none" w:sz="0" w:space="0" w:color="auto"/>
          </w:divBdr>
        </w:div>
        <w:div w:id="871917749">
          <w:marLeft w:val="640"/>
          <w:marRight w:val="0"/>
          <w:marTop w:val="0"/>
          <w:marBottom w:val="0"/>
          <w:divBdr>
            <w:top w:val="none" w:sz="0" w:space="0" w:color="auto"/>
            <w:left w:val="none" w:sz="0" w:space="0" w:color="auto"/>
            <w:bottom w:val="none" w:sz="0" w:space="0" w:color="auto"/>
            <w:right w:val="none" w:sz="0" w:space="0" w:color="auto"/>
          </w:divBdr>
        </w:div>
        <w:div w:id="284964884">
          <w:marLeft w:val="640"/>
          <w:marRight w:val="0"/>
          <w:marTop w:val="0"/>
          <w:marBottom w:val="0"/>
          <w:divBdr>
            <w:top w:val="none" w:sz="0" w:space="0" w:color="auto"/>
            <w:left w:val="none" w:sz="0" w:space="0" w:color="auto"/>
            <w:bottom w:val="none" w:sz="0" w:space="0" w:color="auto"/>
            <w:right w:val="none" w:sz="0" w:space="0" w:color="auto"/>
          </w:divBdr>
        </w:div>
        <w:div w:id="2045447093">
          <w:marLeft w:val="640"/>
          <w:marRight w:val="0"/>
          <w:marTop w:val="0"/>
          <w:marBottom w:val="0"/>
          <w:divBdr>
            <w:top w:val="none" w:sz="0" w:space="0" w:color="auto"/>
            <w:left w:val="none" w:sz="0" w:space="0" w:color="auto"/>
            <w:bottom w:val="none" w:sz="0" w:space="0" w:color="auto"/>
            <w:right w:val="none" w:sz="0" w:space="0" w:color="auto"/>
          </w:divBdr>
        </w:div>
        <w:div w:id="891771032">
          <w:marLeft w:val="640"/>
          <w:marRight w:val="0"/>
          <w:marTop w:val="0"/>
          <w:marBottom w:val="0"/>
          <w:divBdr>
            <w:top w:val="none" w:sz="0" w:space="0" w:color="auto"/>
            <w:left w:val="none" w:sz="0" w:space="0" w:color="auto"/>
            <w:bottom w:val="none" w:sz="0" w:space="0" w:color="auto"/>
            <w:right w:val="none" w:sz="0" w:space="0" w:color="auto"/>
          </w:divBdr>
        </w:div>
        <w:div w:id="1763329583">
          <w:marLeft w:val="640"/>
          <w:marRight w:val="0"/>
          <w:marTop w:val="0"/>
          <w:marBottom w:val="0"/>
          <w:divBdr>
            <w:top w:val="none" w:sz="0" w:space="0" w:color="auto"/>
            <w:left w:val="none" w:sz="0" w:space="0" w:color="auto"/>
            <w:bottom w:val="none" w:sz="0" w:space="0" w:color="auto"/>
            <w:right w:val="none" w:sz="0" w:space="0" w:color="auto"/>
          </w:divBdr>
        </w:div>
        <w:div w:id="362095879">
          <w:marLeft w:val="640"/>
          <w:marRight w:val="0"/>
          <w:marTop w:val="0"/>
          <w:marBottom w:val="0"/>
          <w:divBdr>
            <w:top w:val="none" w:sz="0" w:space="0" w:color="auto"/>
            <w:left w:val="none" w:sz="0" w:space="0" w:color="auto"/>
            <w:bottom w:val="none" w:sz="0" w:space="0" w:color="auto"/>
            <w:right w:val="none" w:sz="0" w:space="0" w:color="auto"/>
          </w:divBdr>
        </w:div>
        <w:div w:id="495417143">
          <w:marLeft w:val="640"/>
          <w:marRight w:val="0"/>
          <w:marTop w:val="0"/>
          <w:marBottom w:val="0"/>
          <w:divBdr>
            <w:top w:val="none" w:sz="0" w:space="0" w:color="auto"/>
            <w:left w:val="none" w:sz="0" w:space="0" w:color="auto"/>
            <w:bottom w:val="none" w:sz="0" w:space="0" w:color="auto"/>
            <w:right w:val="none" w:sz="0" w:space="0" w:color="auto"/>
          </w:divBdr>
        </w:div>
        <w:div w:id="719287725">
          <w:marLeft w:val="640"/>
          <w:marRight w:val="0"/>
          <w:marTop w:val="0"/>
          <w:marBottom w:val="0"/>
          <w:divBdr>
            <w:top w:val="none" w:sz="0" w:space="0" w:color="auto"/>
            <w:left w:val="none" w:sz="0" w:space="0" w:color="auto"/>
            <w:bottom w:val="none" w:sz="0" w:space="0" w:color="auto"/>
            <w:right w:val="none" w:sz="0" w:space="0" w:color="auto"/>
          </w:divBdr>
        </w:div>
        <w:div w:id="417215089">
          <w:marLeft w:val="640"/>
          <w:marRight w:val="0"/>
          <w:marTop w:val="0"/>
          <w:marBottom w:val="0"/>
          <w:divBdr>
            <w:top w:val="none" w:sz="0" w:space="0" w:color="auto"/>
            <w:left w:val="none" w:sz="0" w:space="0" w:color="auto"/>
            <w:bottom w:val="none" w:sz="0" w:space="0" w:color="auto"/>
            <w:right w:val="none" w:sz="0" w:space="0" w:color="auto"/>
          </w:divBdr>
        </w:div>
        <w:div w:id="498229822">
          <w:marLeft w:val="640"/>
          <w:marRight w:val="0"/>
          <w:marTop w:val="0"/>
          <w:marBottom w:val="0"/>
          <w:divBdr>
            <w:top w:val="none" w:sz="0" w:space="0" w:color="auto"/>
            <w:left w:val="none" w:sz="0" w:space="0" w:color="auto"/>
            <w:bottom w:val="none" w:sz="0" w:space="0" w:color="auto"/>
            <w:right w:val="none" w:sz="0" w:space="0" w:color="auto"/>
          </w:divBdr>
        </w:div>
        <w:div w:id="480924797">
          <w:marLeft w:val="640"/>
          <w:marRight w:val="0"/>
          <w:marTop w:val="0"/>
          <w:marBottom w:val="0"/>
          <w:divBdr>
            <w:top w:val="none" w:sz="0" w:space="0" w:color="auto"/>
            <w:left w:val="none" w:sz="0" w:space="0" w:color="auto"/>
            <w:bottom w:val="none" w:sz="0" w:space="0" w:color="auto"/>
            <w:right w:val="none" w:sz="0" w:space="0" w:color="auto"/>
          </w:divBdr>
        </w:div>
        <w:div w:id="1913617799">
          <w:marLeft w:val="640"/>
          <w:marRight w:val="0"/>
          <w:marTop w:val="0"/>
          <w:marBottom w:val="0"/>
          <w:divBdr>
            <w:top w:val="none" w:sz="0" w:space="0" w:color="auto"/>
            <w:left w:val="none" w:sz="0" w:space="0" w:color="auto"/>
            <w:bottom w:val="none" w:sz="0" w:space="0" w:color="auto"/>
            <w:right w:val="none" w:sz="0" w:space="0" w:color="auto"/>
          </w:divBdr>
        </w:div>
        <w:div w:id="1338076245">
          <w:marLeft w:val="640"/>
          <w:marRight w:val="0"/>
          <w:marTop w:val="0"/>
          <w:marBottom w:val="0"/>
          <w:divBdr>
            <w:top w:val="none" w:sz="0" w:space="0" w:color="auto"/>
            <w:left w:val="none" w:sz="0" w:space="0" w:color="auto"/>
            <w:bottom w:val="none" w:sz="0" w:space="0" w:color="auto"/>
            <w:right w:val="none" w:sz="0" w:space="0" w:color="auto"/>
          </w:divBdr>
        </w:div>
        <w:div w:id="808011853">
          <w:marLeft w:val="640"/>
          <w:marRight w:val="0"/>
          <w:marTop w:val="0"/>
          <w:marBottom w:val="0"/>
          <w:divBdr>
            <w:top w:val="none" w:sz="0" w:space="0" w:color="auto"/>
            <w:left w:val="none" w:sz="0" w:space="0" w:color="auto"/>
            <w:bottom w:val="none" w:sz="0" w:space="0" w:color="auto"/>
            <w:right w:val="none" w:sz="0" w:space="0" w:color="auto"/>
          </w:divBdr>
        </w:div>
        <w:div w:id="1050224834">
          <w:marLeft w:val="640"/>
          <w:marRight w:val="0"/>
          <w:marTop w:val="0"/>
          <w:marBottom w:val="0"/>
          <w:divBdr>
            <w:top w:val="none" w:sz="0" w:space="0" w:color="auto"/>
            <w:left w:val="none" w:sz="0" w:space="0" w:color="auto"/>
            <w:bottom w:val="none" w:sz="0" w:space="0" w:color="auto"/>
            <w:right w:val="none" w:sz="0" w:space="0" w:color="auto"/>
          </w:divBdr>
        </w:div>
        <w:div w:id="1003045128">
          <w:marLeft w:val="640"/>
          <w:marRight w:val="0"/>
          <w:marTop w:val="0"/>
          <w:marBottom w:val="0"/>
          <w:divBdr>
            <w:top w:val="none" w:sz="0" w:space="0" w:color="auto"/>
            <w:left w:val="none" w:sz="0" w:space="0" w:color="auto"/>
            <w:bottom w:val="none" w:sz="0" w:space="0" w:color="auto"/>
            <w:right w:val="none" w:sz="0" w:space="0" w:color="auto"/>
          </w:divBdr>
        </w:div>
        <w:div w:id="1707752255">
          <w:marLeft w:val="640"/>
          <w:marRight w:val="0"/>
          <w:marTop w:val="0"/>
          <w:marBottom w:val="0"/>
          <w:divBdr>
            <w:top w:val="none" w:sz="0" w:space="0" w:color="auto"/>
            <w:left w:val="none" w:sz="0" w:space="0" w:color="auto"/>
            <w:bottom w:val="none" w:sz="0" w:space="0" w:color="auto"/>
            <w:right w:val="none" w:sz="0" w:space="0" w:color="auto"/>
          </w:divBdr>
        </w:div>
        <w:div w:id="139344730">
          <w:marLeft w:val="640"/>
          <w:marRight w:val="0"/>
          <w:marTop w:val="0"/>
          <w:marBottom w:val="0"/>
          <w:divBdr>
            <w:top w:val="none" w:sz="0" w:space="0" w:color="auto"/>
            <w:left w:val="none" w:sz="0" w:space="0" w:color="auto"/>
            <w:bottom w:val="none" w:sz="0" w:space="0" w:color="auto"/>
            <w:right w:val="none" w:sz="0" w:space="0" w:color="auto"/>
          </w:divBdr>
        </w:div>
        <w:div w:id="2114861907">
          <w:marLeft w:val="640"/>
          <w:marRight w:val="0"/>
          <w:marTop w:val="0"/>
          <w:marBottom w:val="0"/>
          <w:divBdr>
            <w:top w:val="none" w:sz="0" w:space="0" w:color="auto"/>
            <w:left w:val="none" w:sz="0" w:space="0" w:color="auto"/>
            <w:bottom w:val="none" w:sz="0" w:space="0" w:color="auto"/>
            <w:right w:val="none" w:sz="0" w:space="0" w:color="auto"/>
          </w:divBdr>
        </w:div>
        <w:div w:id="1821461972">
          <w:marLeft w:val="640"/>
          <w:marRight w:val="0"/>
          <w:marTop w:val="0"/>
          <w:marBottom w:val="0"/>
          <w:divBdr>
            <w:top w:val="none" w:sz="0" w:space="0" w:color="auto"/>
            <w:left w:val="none" w:sz="0" w:space="0" w:color="auto"/>
            <w:bottom w:val="none" w:sz="0" w:space="0" w:color="auto"/>
            <w:right w:val="none" w:sz="0" w:space="0" w:color="auto"/>
          </w:divBdr>
        </w:div>
        <w:div w:id="1242329025">
          <w:marLeft w:val="640"/>
          <w:marRight w:val="0"/>
          <w:marTop w:val="0"/>
          <w:marBottom w:val="0"/>
          <w:divBdr>
            <w:top w:val="none" w:sz="0" w:space="0" w:color="auto"/>
            <w:left w:val="none" w:sz="0" w:space="0" w:color="auto"/>
            <w:bottom w:val="none" w:sz="0" w:space="0" w:color="auto"/>
            <w:right w:val="none" w:sz="0" w:space="0" w:color="auto"/>
          </w:divBdr>
        </w:div>
        <w:div w:id="1731268356">
          <w:marLeft w:val="640"/>
          <w:marRight w:val="0"/>
          <w:marTop w:val="0"/>
          <w:marBottom w:val="0"/>
          <w:divBdr>
            <w:top w:val="none" w:sz="0" w:space="0" w:color="auto"/>
            <w:left w:val="none" w:sz="0" w:space="0" w:color="auto"/>
            <w:bottom w:val="none" w:sz="0" w:space="0" w:color="auto"/>
            <w:right w:val="none" w:sz="0" w:space="0" w:color="auto"/>
          </w:divBdr>
        </w:div>
      </w:divsChild>
    </w:div>
    <w:div w:id="637030109">
      <w:bodyDiv w:val="1"/>
      <w:marLeft w:val="0"/>
      <w:marRight w:val="0"/>
      <w:marTop w:val="0"/>
      <w:marBottom w:val="0"/>
      <w:divBdr>
        <w:top w:val="none" w:sz="0" w:space="0" w:color="auto"/>
        <w:left w:val="none" w:sz="0" w:space="0" w:color="auto"/>
        <w:bottom w:val="none" w:sz="0" w:space="0" w:color="auto"/>
        <w:right w:val="none" w:sz="0" w:space="0" w:color="auto"/>
      </w:divBdr>
      <w:divsChild>
        <w:div w:id="437993444">
          <w:marLeft w:val="640"/>
          <w:marRight w:val="0"/>
          <w:marTop w:val="0"/>
          <w:marBottom w:val="0"/>
          <w:divBdr>
            <w:top w:val="none" w:sz="0" w:space="0" w:color="auto"/>
            <w:left w:val="none" w:sz="0" w:space="0" w:color="auto"/>
            <w:bottom w:val="none" w:sz="0" w:space="0" w:color="auto"/>
            <w:right w:val="none" w:sz="0" w:space="0" w:color="auto"/>
          </w:divBdr>
        </w:div>
        <w:div w:id="849873695">
          <w:marLeft w:val="640"/>
          <w:marRight w:val="0"/>
          <w:marTop w:val="0"/>
          <w:marBottom w:val="0"/>
          <w:divBdr>
            <w:top w:val="none" w:sz="0" w:space="0" w:color="auto"/>
            <w:left w:val="none" w:sz="0" w:space="0" w:color="auto"/>
            <w:bottom w:val="none" w:sz="0" w:space="0" w:color="auto"/>
            <w:right w:val="none" w:sz="0" w:space="0" w:color="auto"/>
          </w:divBdr>
        </w:div>
        <w:div w:id="1107238436">
          <w:marLeft w:val="640"/>
          <w:marRight w:val="0"/>
          <w:marTop w:val="0"/>
          <w:marBottom w:val="0"/>
          <w:divBdr>
            <w:top w:val="none" w:sz="0" w:space="0" w:color="auto"/>
            <w:left w:val="none" w:sz="0" w:space="0" w:color="auto"/>
            <w:bottom w:val="none" w:sz="0" w:space="0" w:color="auto"/>
            <w:right w:val="none" w:sz="0" w:space="0" w:color="auto"/>
          </w:divBdr>
        </w:div>
        <w:div w:id="1854412702">
          <w:marLeft w:val="640"/>
          <w:marRight w:val="0"/>
          <w:marTop w:val="0"/>
          <w:marBottom w:val="0"/>
          <w:divBdr>
            <w:top w:val="none" w:sz="0" w:space="0" w:color="auto"/>
            <w:left w:val="none" w:sz="0" w:space="0" w:color="auto"/>
            <w:bottom w:val="none" w:sz="0" w:space="0" w:color="auto"/>
            <w:right w:val="none" w:sz="0" w:space="0" w:color="auto"/>
          </w:divBdr>
        </w:div>
        <w:div w:id="321278876">
          <w:marLeft w:val="640"/>
          <w:marRight w:val="0"/>
          <w:marTop w:val="0"/>
          <w:marBottom w:val="0"/>
          <w:divBdr>
            <w:top w:val="none" w:sz="0" w:space="0" w:color="auto"/>
            <w:left w:val="none" w:sz="0" w:space="0" w:color="auto"/>
            <w:bottom w:val="none" w:sz="0" w:space="0" w:color="auto"/>
            <w:right w:val="none" w:sz="0" w:space="0" w:color="auto"/>
          </w:divBdr>
        </w:div>
        <w:div w:id="429786373">
          <w:marLeft w:val="640"/>
          <w:marRight w:val="0"/>
          <w:marTop w:val="0"/>
          <w:marBottom w:val="0"/>
          <w:divBdr>
            <w:top w:val="none" w:sz="0" w:space="0" w:color="auto"/>
            <w:left w:val="none" w:sz="0" w:space="0" w:color="auto"/>
            <w:bottom w:val="none" w:sz="0" w:space="0" w:color="auto"/>
            <w:right w:val="none" w:sz="0" w:space="0" w:color="auto"/>
          </w:divBdr>
        </w:div>
        <w:div w:id="657227590">
          <w:marLeft w:val="640"/>
          <w:marRight w:val="0"/>
          <w:marTop w:val="0"/>
          <w:marBottom w:val="0"/>
          <w:divBdr>
            <w:top w:val="none" w:sz="0" w:space="0" w:color="auto"/>
            <w:left w:val="none" w:sz="0" w:space="0" w:color="auto"/>
            <w:bottom w:val="none" w:sz="0" w:space="0" w:color="auto"/>
            <w:right w:val="none" w:sz="0" w:space="0" w:color="auto"/>
          </w:divBdr>
        </w:div>
        <w:div w:id="1167669217">
          <w:marLeft w:val="640"/>
          <w:marRight w:val="0"/>
          <w:marTop w:val="0"/>
          <w:marBottom w:val="0"/>
          <w:divBdr>
            <w:top w:val="none" w:sz="0" w:space="0" w:color="auto"/>
            <w:left w:val="none" w:sz="0" w:space="0" w:color="auto"/>
            <w:bottom w:val="none" w:sz="0" w:space="0" w:color="auto"/>
            <w:right w:val="none" w:sz="0" w:space="0" w:color="auto"/>
          </w:divBdr>
        </w:div>
        <w:div w:id="1417357266">
          <w:marLeft w:val="640"/>
          <w:marRight w:val="0"/>
          <w:marTop w:val="0"/>
          <w:marBottom w:val="0"/>
          <w:divBdr>
            <w:top w:val="none" w:sz="0" w:space="0" w:color="auto"/>
            <w:left w:val="none" w:sz="0" w:space="0" w:color="auto"/>
            <w:bottom w:val="none" w:sz="0" w:space="0" w:color="auto"/>
            <w:right w:val="none" w:sz="0" w:space="0" w:color="auto"/>
          </w:divBdr>
        </w:div>
        <w:div w:id="1164466375">
          <w:marLeft w:val="640"/>
          <w:marRight w:val="0"/>
          <w:marTop w:val="0"/>
          <w:marBottom w:val="0"/>
          <w:divBdr>
            <w:top w:val="none" w:sz="0" w:space="0" w:color="auto"/>
            <w:left w:val="none" w:sz="0" w:space="0" w:color="auto"/>
            <w:bottom w:val="none" w:sz="0" w:space="0" w:color="auto"/>
            <w:right w:val="none" w:sz="0" w:space="0" w:color="auto"/>
          </w:divBdr>
        </w:div>
        <w:div w:id="1944728751">
          <w:marLeft w:val="640"/>
          <w:marRight w:val="0"/>
          <w:marTop w:val="0"/>
          <w:marBottom w:val="0"/>
          <w:divBdr>
            <w:top w:val="none" w:sz="0" w:space="0" w:color="auto"/>
            <w:left w:val="none" w:sz="0" w:space="0" w:color="auto"/>
            <w:bottom w:val="none" w:sz="0" w:space="0" w:color="auto"/>
            <w:right w:val="none" w:sz="0" w:space="0" w:color="auto"/>
          </w:divBdr>
        </w:div>
        <w:div w:id="675110743">
          <w:marLeft w:val="640"/>
          <w:marRight w:val="0"/>
          <w:marTop w:val="0"/>
          <w:marBottom w:val="0"/>
          <w:divBdr>
            <w:top w:val="none" w:sz="0" w:space="0" w:color="auto"/>
            <w:left w:val="none" w:sz="0" w:space="0" w:color="auto"/>
            <w:bottom w:val="none" w:sz="0" w:space="0" w:color="auto"/>
            <w:right w:val="none" w:sz="0" w:space="0" w:color="auto"/>
          </w:divBdr>
        </w:div>
        <w:div w:id="1037007332">
          <w:marLeft w:val="640"/>
          <w:marRight w:val="0"/>
          <w:marTop w:val="0"/>
          <w:marBottom w:val="0"/>
          <w:divBdr>
            <w:top w:val="none" w:sz="0" w:space="0" w:color="auto"/>
            <w:left w:val="none" w:sz="0" w:space="0" w:color="auto"/>
            <w:bottom w:val="none" w:sz="0" w:space="0" w:color="auto"/>
            <w:right w:val="none" w:sz="0" w:space="0" w:color="auto"/>
          </w:divBdr>
        </w:div>
        <w:div w:id="1344941417">
          <w:marLeft w:val="640"/>
          <w:marRight w:val="0"/>
          <w:marTop w:val="0"/>
          <w:marBottom w:val="0"/>
          <w:divBdr>
            <w:top w:val="none" w:sz="0" w:space="0" w:color="auto"/>
            <w:left w:val="none" w:sz="0" w:space="0" w:color="auto"/>
            <w:bottom w:val="none" w:sz="0" w:space="0" w:color="auto"/>
            <w:right w:val="none" w:sz="0" w:space="0" w:color="auto"/>
          </w:divBdr>
        </w:div>
        <w:div w:id="928003517">
          <w:marLeft w:val="640"/>
          <w:marRight w:val="0"/>
          <w:marTop w:val="0"/>
          <w:marBottom w:val="0"/>
          <w:divBdr>
            <w:top w:val="none" w:sz="0" w:space="0" w:color="auto"/>
            <w:left w:val="none" w:sz="0" w:space="0" w:color="auto"/>
            <w:bottom w:val="none" w:sz="0" w:space="0" w:color="auto"/>
            <w:right w:val="none" w:sz="0" w:space="0" w:color="auto"/>
          </w:divBdr>
        </w:div>
        <w:div w:id="1051731031">
          <w:marLeft w:val="640"/>
          <w:marRight w:val="0"/>
          <w:marTop w:val="0"/>
          <w:marBottom w:val="0"/>
          <w:divBdr>
            <w:top w:val="none" w:sz="0" w:space="0" w:color="auto"/>
            <w:left w:val="none" w:sz="0" w:space="0" w:color="auto"/>
            <w:bottom w:val="none" w:sz="0" w:space="0" w:color="auto"/>
            <w:right w:val="none" w:sz="0" w:space="0" w:color="auto"/>
          </w:divBdr>
        </w:div>
        <w:div w:id="677972188">
          <w:marLeft w:val="640"/>
          <w:marRight w:val="0"/>
          <w:marTop w:val="0"/>
          <w:marBottom w:val="0"/>
          <w:divBdr>
            <w:top w:val="none" w:sz="0" w:space="0" w:color="auto"/>
            <w:left w:val="none" w:sz="0" w:space="0" w:color="auto"/>
            <w:bottom w:val="none" w:sz="0" w:space="0" w:color="auto"/>
            <w:right w:val="none" w:sz="0" w:space="0" w:color="auto"/>
          </w:divBdr>
        </w:div>
        <w:div w:id="1920168432">
          <w:marLeft w:val="640"/>
          <w:marRight w:val="0"/>
          <w:marTop w:val="0"/>
          <w:marBottom w:val="0"/>
          <w:divBdr>
            <w:top w:val="none" w:sz="0" w:space="0" w:color="auto"/>
            <w:left w:val="none" w:sz="0" w:space="0" w:color="auto"/>
            <w:bottom w:val="none" w:sz="0" w:space="0" w:color="auto"/>
            <w:right w:val="none" w:sz="0" w:space="0" w:color="auto"/>
          </w:divBdr>
        </w:div>
        <w:div w:id="459811064">
          <w:marLeft w:val="640"/>
          <w:marRight w:val="0"/>
          <w:marTop w:val="0"/>
          <w:marBottom w:val="0"/>
          <w:divBdr>
            <w:top w:val="none" w:sz="0" w:space="0" w:color="auto"/>
            <w:left w:val="none" w:sz="0" w:space="0" w:color="auto"/>
            <w:bottom w:val="none" w:sz="0" w:space="0" w:color="auto"/>
            <w:right w:val="none" w:sz="0" w:space="0" w:color="auto"/>
          </w:divBdr>
        </w:div>
        <w:div w:id="1270964668">
          <w:marLeft w:val="640"/>
          <w:marRight w:val="0"/>
          <w:marTop w:val="0"/>
          <w:marBottom w:val="0"/>
          <w:divBdr>
            <w:top w:val="none" w:sz="0" w:space="0" w:color="auto"/>
            <w:left w:val="none" w:sz="0" w:space="0" w:color="auto"/>
            <w:bottom w:val="none" w:sz="0" w:space="0" w:color="auto"/>
            <w:right w:val="none" w:sz="0" w:space="0" w:color="auto"/>
          </w:divBdr>
        </w:div>
        <w:div w:id="41909915">
          <w:marLeft w:val="640"/>
          <w:marRight w:val="0"/>
          <w:marTop w:val="0"/>
          <w:marBottom w:val="0"/>
          <w:divBdr>
            <w:top w:val="none" w:sz="0" w:space="0" w:color="auto"/>
            <w:left w:val="none" w:sz="0" w:space="0" w:color="auto"/>
            <w:bottom w:val="none" w:sz="0" w:space="0" w:color="auto"/>
            <w:right w:val="none" w:sz="0" w:space="0" w:color="auto"/>
          </w:divBdr>
        </w:div>
        <w:div w:id="527331000">
          <w:marLeft w:val="640"/>
          <w:marRight w:val="0"/>
          <w:marTop w:val="0"/>
          <w:marBottom w:val="0"/>
          <w:divBdr>
            <w:top w:val="none" w:sz="0" w:space="0" w:color="auto"/>
            <w:left w:val="none" w:sz="0" w:space="0" w:color="auto"/>
            <w:bottom w:val="none" w:sz="0" w:space="0" w:color="auto"/>
            <w:right w:val="none" w:sz="0" w:space="0" w:color="auto"/>
          </w:divBdr>
        </w:div>
        <w:div w:id="543830385">
          <w:marLeft w:val="640"/>
          <w:marRight w:val="0"/>
          <w:marTop w:val="0"/>
          <w:marBottom w:val="0"/>
          <w:divBdr>
            <w:top w:val="none" w:sz="0" w:space="0" w:color="auto"/>
            <w:left w:val="none" w:sz="0" w:space="0" w:color="auto"/>
            <w:bottom w:val="none" w:sz="0" w:space="0" w:color="auto"/>
            <w:right w:val="none" w:sz="0" w:space="0" w:color="auto"/>
          </w:divBdr>
        </w:div>
        <w:div w:id="1110665480">
          <w:marLeft w:val="640"/>
          <w:marRight w:val="0"/>
          <w:marTop w:val="0"/>
          <w:marBottom w:val="0"/>
          <w:divBdr>
            <w:top w:val="none" w:sz="0" w:space="0" w:color="auto"/>
            <w:left w:val="none" w:sz="0" w:space="0" w:color="auto"/>
            <w:bottom w:val="none" w:sz="0" w:space="0" w:color="auto"/>
            <w:right w:val="none" w:sz="0" w:space="0" w:color="auto"/>
          </w:divBdr>
        </w:div>
        <w:div w:id="1866746470">
          <w:marLeft w:val="640"/>
          <w:marRight w:val="0"/>
          <w:marTop w:val="0"/>
          <w:marBottom w:val="0"/>
          <w:divBdr>
            <w:top w:val="none" w:sz="0" w:space="0" w:color="auto"/>
            <w:left w:val="none" w:sz="0" w:space="0" w:color="auto"/>
            <w:bottom w:val="none" w:sz="0" w:space="0" w:color="auto"/>
            <w:right w:val="none" w:sz="0" w:space="0" w:color="auto"/>
          </w:divBdr>
        </w:div>
        <w:div w:id="1233932568">
          <w:marLeft w:val="640"/>
          <w:marRight w:val="0"/>
          <w:marTop w:val="0"/>
          <w:marBottom w:val="0"/>
          <w:divBdr>
            <w:top w:val="none" w:sz="0" w:space="0" w:color="auto"/>
            <w:left w:val="none" w:sz="0" w:space="0" w:color="auto"/>
            <w:bottom w:val="none" w:sz="0" w:space="0" w:color="auto"/>
            <w:right w:val="none" w:sz="0" w:space="0" w:color="auto"/>
          </w:divBdr>
        </w:div>
        <w:div w:id="918637129">
          <w:marLeft w:val="640"/>
          <w:marRight w:val="0"/>
          <w:marTop w:val="0"/>
          <w:marBottom w:val="0"/>
          <w:divBdr>
            <w:top w:val="none" w:sz="0" w:space="0" w:color="auto"/>
            <w:left w:val="none" w:sz="0" w:space="0" w:color="auto"/>
            <w:bottom w:val="none" w:sz="0" w:space="0" w:color="auto"/>
            <w:right w:val="none" w:sz="0" w:space="0" w:color="auto"/>
          </w:divBdr>
        </w:div>
        <w:div w:id="1703821886">
          <w:marLeft w:val="640"/>
          <w:marRight w:val="0"/>
          <w:marTop w:val="0"/>
          <w:marBottom w:val="0"/>
          <w:divBdr>
            <w:top w:val="none" w:sz="0" w:space="0" w:color="auto"/>
            <w:left w:val="none" w:sz="0" w:space="0" w:color="auto"/>
            <w:bottom w:val="none" w:sz="0" w:space="0" w:color="auto"/>
            <w:right w:val="none" w:sz="0" w:space="0" w:color="auto"/>
          </w:divBdr>
        </w:div>
        <w:div w:id="1447967599">
          <w:marLeft w:val="640"/>
          <w:marRight w:val="0"/>
          <w:marTop w:val="0"/>
          <w:marBottom w:val="0"/>
          <w:divBdr>
            <w:top w:val="none" w:sz="0" w:space="0" w:color="auto"/>
            <w:left w:val="none" w:sz="0" w:space="0" w:color="auto"/>
            <w:bottom w:val="none" w:sz="0" w:space="0" w:color="auto"/>
            <w:right w:val="none" w:sz="0" w:space="0" w:color="auto"/>
          </w:divBdr>
        </w:div>
        <w:div w:id="1000624480">
          <w:marLeft w:val="640"/>
          <w:marRight w:val="0"/>
          <w:marTop w:val="0"/>
          <w:marBottom w:val="0"/>
          <w:divBdr>
            <w:top w:val="none" w:sz="0" w:space="0" w:color="auto"/>
            <w:left w:val="none" w:sz="0" w:space="0" w:color="auto"/>
            <w:bottom w:val="none" w:sz="0" w:space="0" w:color="auto"/>
            <w:right w:val="none" w:sz="0" w:space="0" w:color="auto"/>
          </w:divBdr>
        </w:div>
        <w:div w:id="1855000912">
          <w:marLeft w:val="640"/>
          <w:marRight w:val="0"/>
          <w:marTop w:val="0"/>
          <w:marBottom w:val="0"/>
          <w:divBdr>
            <w:top w:val="none" w:sz="0" w:space="0" w:color="auto"/>
            <w:left w:val="none" w:sz="0" w:space="0" w:color="auto"/>
            <w:bottom w:val="none" w:sz="0" w:space="0" w:color="auto"/>
            <w:right w:val="none" w:sz="0" w:space="0" w:color="auto"/>
          </w:divBdr>
        </w:div>
        <w:div w:id="904992743">
          <w:marLeft w:val="640"/>
          <w:marRight w:val="0"/>
          <w:marTop w:val="0"/>
          <w:marBottom w:val="0"/>
          <w:divBdr>
            <w:top w:val="none" w:sz="0" w:space="0" w:color="auto"/>
            <w:left w:val="none" w:sz="0" w:space="0" w:color="auto"/>
            <w:bottom w:val="none" w:sz="0" w:space="0" w:color="auto"/>
            <w:right w:val="none" w:sz="0" w:space="0" w:color="auto"/>
          </w:divBdr>
        </w:div>
        <w:div w:id="23210174">
          <w:marLeft w:val="640"/>
          <w:marRight w:val="0"/>
          <w:marTop w:val="0"/>
          <w:marBottom w:val="0"/>
          <w:divBdr>
            <w:top w:val="none" w:sz="0" w:space="0" w:color="auto"/>
            <w:left w:val="none" w:sz="0" w:space="0" w:color="auto"/>
            <w:bottom w:val="none" w:sz="0" w:space="0" w:color="auto"/>
            <w:right w:val="none" w:sz="0" w:space="0" w:color="auto"/>
          </w:divBdr>
        </w:div>
        <w:div w:id="535045674">
          <w:marLeft w:val="640"/>
          <w:marRight w:val="0"/>
          <w:marTop w:val="0"/>
          <w:marBottom w:val="0"/>
          <w:divBdr>
            <w:top w:val="none" w:sz="0" w:space="0" w:color="auto"/>
            <w:left w:val="none" w:sz="0" w:space="0" w:color="auto"/>
            <w:bottom w:val="none" w:sz="0" w:space="0" w:color="auto"/>
            <w:right w:val="none" w:sz="0" w:space="0" w:color="auto"/>
          </w:divBdr>
        </w:div>
        <w:div w:id="905142472">
          <w:marLeft w:val="640"/>
          <w:marRight w:val="0"/>
          <w:marTop w:val="0"/>
          <w:marBottom w:val="0"/>
          <w:divBdr>
            <w:top w:val="none" w:sz="0" w:space="0" w:color="auto"/>
            <w:left w:val="none" w:sz="0" w:space="0" w:color="auto"/>
            <w:bottom w:val="none" w:sz="0" w:space="0" w:color="auto"/>
            <w:right w:val="none" w:sz="0" w:space="0" w:color="auto"/>
          </w:divBdr>
        </w:div>
        <w:div w:id="2145273916">
          <w:marLeft w:val="640"/>
          <w:marRight w:val="0"/>
          <w:marTop w:val="0"/>
          <w:marBottom w:val="0"/>
          <w:divBdr>
            <w:top w:val="none" w:sz="0" w:space="0" w:color="auto"/>
            <w:left w:val="none" w:sz="0" w:space="0" w:color="auto"/>
            <w:bottom w:val="none" w:sz="0" w:space="0" w:color="auto"/>
            <w:right w:val="none" w:sz="0" w:space="0" w:color="auto"/>
          </w:divBdr>
        </w:div>
        <w:div w:id="1143306268">
          <w:marLeft w:val="640"/>
          <w:marRight w:val="0"/>
          <w:marTop w:val="0"/>
          <w:marBottom w:val="0"/>
          <w:divBdr>
            <w:top w:val="none" w:sz="0" w:space="0" w:color="auto"/>
            <w:left w:val="none" w:sz="0" w:space="0" w:color="auto"/>
            <w:bottom w:val="none" w:sz="0" w:space="0" w:color="auto"/>
            <w:right w:val="none" w:sz="0" w:space="0" w:color="auto"/>
          </w:divBdr>
        </w:div>
        <w:div w:id="59331045">
          <w:marLeft w:val="640"/>
          <w:marRight w:val="0"/>
          <w:marTop w:val="0"/>
          <w:marBottom w:val="0"/>
          <w:divBdr>
            <w:top w:val="none" w:sz="0" w:space="0" w:color="auto"/>
            <w:left w:val="none" w:sz="0" w:space="0" w:color="auto"/>
            <w:bottom w:val="none" w:sz="0" w:space="0" w:color="auto"/>
            <w:right w:val="none" w:sz="0" w:space="0" w:color="auto"/>
          </w:divBdr>
        </w:div>
        <w:div w:id="1372610371">
          <w:marLeft w:val="640"/>
          <w:marRight w:val="0"/>
          <w:marTop w:val="0"/>
          <w:marBottom w:val="0"/>
          <w:divBdr>
            <w:top w:val="none" w:sz="0" w:space="0" w:color="auto"/>
            <w:left w:val="none" w:sz="0" w:space="0" w:color="auto"/>
            <w:bottom w:val="none" w:sz="0" w:space="0" w:color="auto"/>
            <w:right w:val="none" w:sz="0" w:space="0" w:color="auto"/>
          </w:divBdr>
        </w:div>
        <w:div w:id="1074812172">
          <w:marLeft w:val="640"/>
          <w:marRight w:val="0"/>
          <w:marTop w:val="0"/>
          <w:marBottom w:val="0"/>
          <w:divBdr>
            <w:top w:val="none" w:sz="0" w:space="0" w:color="auto"/>
            <w:left w:val="none" w:sz="0" w:space="0" w:color="auto"/>
            <w:bottom w:val="none" w:sz="0" w:space="0" w:color="auto"/>
            <w:right w:val="none" w:sz="0" w:space="0" w:color="auto"/>
          </w:divBdr>
        </w:div>
        <w:div w:id="1245801726">
          <w:marLeft w:val="640"/>
          <w:marRight w:val="0"/>
          <w:marTop w:val="0"/>
          <w:marBottom w:val="0"/>
          <w:divBdr>
            <w:top w:val="none" w:sz="0" w:space="0" w:color="auto"/>
            <w:left w:val="none" w:sz="0" w:space="0" w:color="auto"/>
            <w:bottom w:val="none" w:sz="0" w:space="0" w:color="auto"/>
            <w:right w:val="none" w:sz="0" w:space="0" w:color="auto"/>
          </w:divBdr>
        </w:div>
        <w:div w:id="1928921161">
          <w:marLeft w:val="640"/>
          <w:marRight w:val="0"/>
          <w:marTop w:val="0"/>
          <w:marBottom w:val="0"/>
          <w:divBdr>
            <w:top w:val="none" w:sz="0" w:space="0" w:color="auto"/>
            <w:left w:val="none" w:sz="0" w:space="0" w:color="auto"/>
            <w:bottom w:val="none" w:sz="0" w:space="0" w:color="auto"/>
            <w:right w:val="none" w:sz="0" w:space="0" w:color="auto"/>
          </w:divBdr>
        </w:div>
        <w:div w:id="1791509570">
          <w:marLeft w:val="640"/>
          <w:marRight w:val="0"/>
          <w:marTop w:val="0"/>
          <w:marBottom w:val="0"/>
          <w:divBdr>
            <w:top w:val="none" w:sz="0" w:space="0" w:color="auto"/>
            <w:left w:val="none" w:sz="0" w:space="0" w:color="auto"/>
            <w:bottom w:val="none" w:sz="0" w:space="0" w:color="auto"/>
            <w:right w:val="none" w:sz="0" w:space="0" w:color="auto"/>
          </w:divBdr>
        </w:div>
        <w:div w:id="1192761809">
          <w:marLeft w:val="640"/>
          <w:marRight w:val="0"/>
          <w:marTop w:val="0"/>
          <w:marBottom w:val="0"/>
          <w:divBdr>
            <w:top w:val="none" w:sz="0" w:space="0" w:color="auto"/>
            <w:left w:val="none" w:sz="0" w:space="0" w:color="auto"/>
            <w:bottom w:val="none" w:sz="0" w:space="0" w:color="auto"/>
            <w:right w:val="none" w:sz="0" w:space="0" w:color="auto"/>
          </w:divBdr>
        </w:div>
        <w:div w:id="1992713779">
          <w:marLeft w:val="640"/>
          <w:marRight w:val="0"/>
          <w:marTop w:val="0"/>
          <w:marBottom w:val="0"/>
          <w:divBdr>
            <w:top w:val="none" w:sz="0" w:space="0" w:color="auto"/>
            <w:left w:val="none" w:sz="0" w:space="0" w:color="auto"/>
            <w:bottom w:val="none" w:sz="0" w:space="0" w:color="auto"/>
            <w:right w:val="none" w:sz="0" w:space="0" w:color="auto"/>
          </w:divBdr>
        </w:div>
        <w:div w:id="1515918436">
          <w:marLeft w:val="640"/>
          <w:marRight w:val="0"/>
          <w:marTop w:val="0"/>
          <w:marBottom w:val="0"/>
          <w:divBdr>
            <w:top w:val="none" w:sz="0" w:space="0" w:color="auto"/>
            <w:left w:val="none" w:sz="0" w:space="0" w:color="auto"/>
            <w:bottom w:val="none" w:sz="0" w:space="0" w:color="auto"/>
            <w:right w:val="none" w:sz="0" w:space="0" w:color="auto"/>
          </w:divBdr>
        </w:div>
        <w:div w:id="1050308115">
          <w:marLeft w:val="640"/>
          <w:marRight w:val="0"/>
          <w:marTop w:val="0"/>
          <w:marBottom w:val="0"/>
          <w:divBdr>
            <w:top w:val="none" w:sz="0" w:space="0" w:color="auto"/>
            <w:left w:val="none" w:sz="0" w:space="0" w:color="auto"/>
            <w:bottom w:val="none" w:sz="0" w:space="0" w:color="auto"/>
            <w:right w:val="none" w:sz="0" w:space="0" w:color="auto"/>
          </w:divBdr>
        </w:div>
        <w:div w:id="1907762096">
          <w:marLeft w:val="640"/>
          <w:marRight w:val="0"/>
          <w:marTop w:val="0"/>
          <w:marBottom w:val="0"/>
          <w:divBdr>
            <w:top w:val="none" w:sz="0" w:space="0" w:color="auto"/>
            <w:left w:val="none" w:sz="0" w:space="0" w:color="auto"/>
            <w:bottom w:val="none" w:sz="0" w:space="0" w:color="auto"/>
            <w:right w:val="none" w:sz="0" w:space="0" w:color="auto"/>
          </w:divBdr>
        </w:div>
        <w:div w:id="760491886">
          <w:marLeft w:val="640"/>
          <w:marRight w:val="0"/>
          <w:marTop w:val="0"/>
          <w:marBottom w:val="0"/>
          <w:divBdr>
            <w:top w:val="none" w:sz="0" w:space="0" w:color="auto"/>
            <w:left w:val="none" w:sz="0" w:space="0" w:color="auto"/>
            <w:bottom w:val="none" w:sz="0" w:space="0" w:color="auto"/>
            <w:right w:val="none" w:sz="0" w:space="0" w:color="auto"/>
          </w:divBdr>
        </w:div>
        <w:div w:id="426073347">
          <w:marLeft w:val="640"/>
          <w:marRight w:val="0"/>
          <w:marTop w:val="0"/>
          <w:marBottom w:val="0"/>
          <w:divBdr>
            <w:top w:val="none" w:sz="0" w:space="0" w:color="auto"/>
            <w:left w:val="none" w:sz="0" w:space="0" w:color="auto"/>
            <w:bottom w:val="none" w:sz="0" w:space="0" w:color="auto"/>
            <w:right w:val="none" w:sz="0" w:space="0" w:color="auto"/>
          </w:divBdr>
        </w:div>
        <w:div w:id="1323508792">
          <w:marLeft w:val="640"/>
          <w:marRight w:val="0"/>
          <w:marTop w:val="0"/>
          <w:marBottom w:val="0"/>
          <w:divBdr>
            <w:top w:val="none" w:sz="0" w:space="0" w:color="auto"/>
            <w:left w:val="none" w:sz="0" w:space="0" w:color="auto"/>
            <w:bottom w:val="none" w:sz="0" w:space="0" w:color="auto"/>
            <w:right w:val="none" w:sz="0" w:space="0" w:color="auto"/>
          </w:divBdr>
        </w:div>
        <w:div w:id="29258318">
          <w:marLeft w:val="640"/>
          <w:marRight w:val="0"/>
          <w:marTop w:val="0"/>
          <w:marBottom w:val="0"/>
          <w:divBdr>
            <w:top w:val="none" w:sz="0" w:space="0" w:color="auto"/>
            <w:left w:val="none" w:sz="0" w:space="0" w:color="auto"/>
            <w:bottom w:val="none" w:sz="0" w:space="0" w:color="auto"/>
            <w:right w:val="none" w:sz="0" w:space="0" w:color="auto"/>
          </w:divBdr>
        </w:div>
        <w:div w:id="947352783">
          <w:marLeft w:val="640"/>
          <w:marRight w:val="0"/>
          <w:marTop w:val="0"/>
          <w:marBottom w:val="0"/>
          <w:divBdr>
            <w:top w:val="none" w:sz="0" w:space="0" w:color="auto"/>
            <w:left w:val="none" w:sz="0" w:space="0" w:color="auto"/>
            <w:bottom w:val="none" w:sz="0" w:space="0" w:color="auto"/>
            <w:right w:val="none" w:sz="0" w:space="0" w:color="auto"/>
          </w:divBdr>
        </w:div>
        <w:div w:id="1219056042">
          <w:marLeft w:val="640"/>
          <w:marRight w:val="0"/>
          <w:marTop w:val="0"/>
          <w:marBottom w:val="0"/>
          <w:divBdr>
            <w:top w:val="none" w:sz="0" w:space="0" w:color="auto"/>
            <w:left w:val="none" w:sz="0" w:space="0" w:color="auto"/>
            <w:bottom w:val="none" w:sz="0" w:space="0" w:color="auto"/>
            <w:right w:val="none" w:sz="0" w:space="0" w:color="auto"/>
          </w:divBdr>
        </w:div>
        <w:div w:id="1968510396">
          <w:marLeft w:val="640"/>
          <w:marRight w:val="0"/>
          <w:marTop w:val="0"/>
          <w:marBottom w:val="0"/>
          <w:divBdr>
            <w:top w:val="none" w:sz="0" w:space="0" w:color="auto"/>
            <w:left w:val="none" w:sz="0" w:space="0" w:color="auto"/>
            <w:bottom w:val="none" w:sz="0" w:space="0" w:color="auto"/>
            <w:right w:val="none" w:sz="0" w:space="0" w:color="auto"/>
          </w:divBdr>
        </w:div>
        <w:div w:id="1642034525">
          <w:marLeft w:val="640"/>
          <w:marRight w:val="0"/>
          <w:marTop w:val="0"/>
          <w:marBottom w:val="0"/>
          <w:divBdr>
            <w:top w:val="none" w:sz="0" w:space="0" w:color="auto"/>
            <w:left w:val="none" w:sz="0" w:space="0" w:color="auto"/>
            <w:bottom w:val="none" w:sz="0" w:space="0" w:color="auto"/>
            <w:right w:val="none" w:sz="0" w:space="0" w:color="auto"/>
          </w:divBdr>
        </w:div>
        <w:div w:id="713388136">
          <w:marLeft w:val="640"/>
          <w:marRight w:val="0"/>
          <w:marTop w:val="0"/>
          <w:marBottom w:val="0"/>
          <w:divBdr>
            <w:top w:val="none" w:sz="0" w:space="0" w:color="auto"/>
            <w:left w:val="none" w:sz="0" w:space="0" w:color="auto"/>
            <w:bottom w:val="none" w:sz="0" w:space="0" w:color="auto"/>
            <w:right w:val="none" w:sz="0" w:space="0" w:color="auto"/>
          </w:divBdr>
        </w:div>
        <w:div w:id="2109423782">
          <w:marLeft w:val="640"/>
          <w:marRight w:val="0"/>
          <w:marTop w:val="0"/>
          <w:marBottom w:val="0"/>
          <w:divBdr>
            <w:top w:val="none" w:sz="0" w:space="0" w:color="auto"/>
            <w:left w:val="none" w:sz="0" w:space="0" w:color="auto"/>
            <w:bottom w:val="none" w:sz="0" w:space="0" w:color="auto"/>
            <w:right w:val="none" w:sz="0" w:space="0" w:color="auto"/>
          </w:divBdr>
        </w:div>
        <w:div w:id="909386072">
          <w:marLeft w:val="640"/>
          <w:marRight w:val="0"/>
          <w:marTop w:val="0"/>
          <w:marBottom w:val="0"/>
          <w:divBdr>
            <w:top w:val="none" w:sz="0" w:space="0" w:color="auto"/>
            <w:left w:val="none" w:sz="0" w:space="0" w:color="auto"/>
            <w:bottom w:val="none" w:sz="0" w:space="0" w:color="auto"/>
            <w:right w:val="none" w:sz="0" w:space="0" w:color="auto"/>
          </w:divBdr>
        </w:div>
        <w:div w:id="1129664707">
          <w:marLeft w:val="640"/>
          <w:marRight w:val="0"/>
          <w:marTop w:val="0"/>
          <w:marBottom w:val="0"/>
          <w:divBdr>
            <w:top w:val="none" w:sz="0" w:space="0" w:color="auto"/>
            <w:left w:val="none" w:sz="0" w:space="0" w:color="auto"/>
            <w:bottom w:val="none" w:sz="0" w:space="0" w:color="auto"/>
            <w:right w:val="none" w:sz="0" w:space="0" w:color="auto"/>
          </w:divBdr>
        </w:div>
        <w:div w:id="1698460505">
          <w:marLeft w:val="640"/>
          <w:marRight w:val="0"/>
          <w:marTop w:val="0"/>
          <w:marBottom w:val="0"/>
          <w:divBdr>
            <w:top w:val="none" w:sz="0" w:space="0" w:color="auto"/>
            <w:left w:val="none" w:sz="0" w:space="0" w:color="auto"/>
            <w:bottom w:val="none" w:sz="0" w:space="0" w:color="auto"/>
            <w:right w:val="none" w:sz="0" w:space="0" w:color="auto"/>
          </w:divBdr>
        </w:div>
        <w:div w:id="1269849170">
          <w:marLeft w:val="640"/>
          <w:marRight w:val="0"/>
          <w:marTop w:val="0"/>
          <w:marBottom w:val="0"/>
          <w:divBdr>
            <w:top w:val="none" w:sz="0" w:space="0" w:color="auto"/>
            <w:left w:val="none" w:sz="0" w:space="0" w:color="auto"/>
            <w:bottom w:val="none" w:sz="0" w:space="0" w:color="auto"/>
            <w:right w:val="none" w:sz="0" w:space="0" w:color="auto"/>
          </w:divBdr>
        </w:div>
        <w:div w:id="1645617222">
          <w:marLeft w:val="640"/>
          <w:marRight w:val="0"/>
          <w:marTop w:val="0"/>
          <w:marBottom w:val="0"/>
          <w:divBdr>
            <w:top w:val="none" w:sz="0" w:space="0" w:color="auto"/>
            <w:left w:val="none" w:sz="0" w:space="0" w:color="auto"/>
            <w:bottom w:val="none" w:sz="0" w:space="0" w:color="auto"/>
            <w:right w:val="none" w:sz="0" w:space="0" w:color="auto"/>
          </w:divBdr>
        </w:div>
        <w:div w:id="505753988">
          <w:marLeft w:val="640"/>
          <w:marRight w:val="0"/>
          <w:marTop w:val="0"/>
          <w:marBottom w:val="0"/>
          <w:divBdr>
            <w:top w:val="none" w:sz="0" w:space="0" w:color="auto"/>
            <w:left w:val="none" w:sz="0" w:space="0" w:color="auto"/>
            <w:bottom w:val="none" w:sz="0" w:space="0" w:color="auto"/>
            <w:right w:val="none" w:sz="0" w:space="0" w:color="auto"/>
          </w:divBdr>
        </w:div>
        <w:div w:id="633288834">
          <w:marLeft w:val="640"/>
          <w:marRight w:val="0"/>
          <w:marTop w:val="0"/>
          <w:marBottom w:val="0"/>
          <w:divBdr>
            <w:top w:val="none" w:sz="0" w:space="0" w:color="auto"/>
            <w:left w:val="none" w:sz="0" w:space="0" w:color="auto"/>
            <w:bottom w:val="none" w:sz="0" w:space="0" w:color="auto"/>
            <w:right w:val="none" w:sz="0" w:space="0" w:color="auto"/>
          </w:divBdr>
        </w:div>
        <w:div w:id="2083990089">
          <w:marLeft w:val="640"/>
          <w:marRight w:val="0"/>
          <w:marTop w:val="0"/>
          <w:marBottom w:val="0"/>
          <w:divBdr>
            <w:top w:val="none" w:sz="0" w:space="0" w:color="auto"/>
            <w:left w:val="none" w:sz="0" w:space="0" w:color="auto"/>
            <w:bottom w:val="none" w:sz="0" w:space="0" w:color="auto"/>
            <w:right w:val="none" w:sz="0" w:space="0" w:color="auto"/>
          </w:divBdr>
        </w:div>
        <w:div w:id="1153906660">
          <w:marLeft w:val="640"/>
          <w:marRight w:val="0"/>
          <w:marTop w:val="0"/>
          <w:marBottom w:val="0"/>
          <w:divBdr>
            <w:top w:val="none" w:sz="0" w:space="0" w:color="auto"/>
            <w:left w:val="none" w:sz="0" w:space="0" w:color="auto"/>
            <w:bottom w:val="none" w:sz="0" w:space="0" w:color="auto"/>
            <w:right w:val="none" w:sz="0" w:space="0" w:color="auto"/>
          </w:divBdr>
        </w:div>
        <w:div w:id="1129589848">
          <w:marLeft w:val="640"/>
          <w:marRight w:val="0"/>
          <w:marTop w:val="0"/>
          <w:marBottom w:val="0"/>
          <w:divBdr>
            <w:top w:val="none" w:sz="0" w:space="0" w:color="auto"/>
            <w:left w:val="none" w:sz="0" w:space="0" w:color="auto"/>
            <w:bottom w:val="none" w:sz="0" w:space="0" w:color="auto"/>
            <w:right w:val="none" w:sz="0" w:space="0" w:color="auto"/>
          </w:divBdr>
        </w:div>
        <w:div w:id="1065418846">
          <w:marLeft w:val="640"/>
          <w:marRight w:val="0"/>
          <w:marTop w:val="0"/>
          <w:marBottom w:val="0"/>
          <w:divBdr>
            <w:top w:val="none" w:sz="0" w:space="0" w:color="auto"/>
            <w:left w:val="none" w:sz="0" w:space="0" w:color="auto"/>
            <w:bottom w:val="none" w:sz="0" w:space="0" w:color="auto"/>
            <w:right w:val="none" w:sz="0" w:space="0" w:color="auto"/>
          </w:divBdr>
        </w:div>
        <w:div w:id="267396105">
          <w:marLeft w:val="640"/>
          <w:marRight w:val="0"/>
          <w:marTop w:val="0"/>
          <w:marBottom w:val="0"/>
          <w:divBdr>
            <w:top w:val="none" w:sz="0" w:space="0" w:color="auto"/>
            <w:left w:val="none" w:sz="0" w:space="0" w:color="auto"/>
            <w:bottom w:val="none" w:sz="0" w:space="0" w:color="auto"/>
            <w:right w:val="none" w:sz="0" w:space="0" w:color="auto"/>
          </w:divBdr>
        </w:div>
        <w:div w:id="2015036160">
          <w:marLeft w:val="640"/>
          <w:marRight w:val="0"/>
          <w:marTop w:val="0"/>
          <w:marBottom w:val="0"/>
          <w:divBdr>
            <w:top w:val="none" w:sz="0" w:space="0" w:color="auto"/>
            <w:left w:val="none" w:sz="0" w:space="0" w:color="auto"/>
            <w:bottom w:val="none" w:sz="0" w:space="0" w:color="auto"/>
            <w:right w:val="none" w:sz="0" w:space="0" w:color="auto"/>
          </w:divBdr>
        </w:div>
      </w:divsChild>
    </w:div>
    <w:div w:id="640891494">
      <w:bodyDiv w:val="1"/>
      <w:marLeft w:val="0"/>
      <w:marRight w:val="0"/>
      <w:marTop w:val="0"/>
      <w:marBottom w:val="0"/>
      <w:divBdr>
        <w:top w:val="none" w:sz="0" w:space="0" w:color="auto"/>
        <w:left w:val="none" w:sz="0" w:space="0" w:color="auto"/>
        <w:bottom w:val="none" w:sz="0" w:space="0" w:color="auto"/>
        <w:right w:val="none" w:sz="0" w:space="0" w:color="auto"/>
      </w:divBdr>
      <w:divsChild>
        <w:div w:id="509566532">
          <w:marLeft w:val="640"/>
          <w:marRight w:val="0"/>
          <w:marTop w:val="0"/>
          <w:marBottom w:val="0"/>
          <w:divBdr>
            <w:top w:val="none" w:sz="0" w:space="0" w:color="auto"/>
            <w:left w:val="none" w:sz="0" w:space="0" w:color="auto"/>
            <w:bottom w:val="none" w:sz="0" w:space="0" w:color="auto"/>
            <w:right w:val="none" w:sz="0" w:space="0" w:color="auto"/>
          </w:divBdr>
        </w:div>
        <w:div w:id="1924141466">
          <w:marLeft w:val="640"/>
          <w:marRight w:val="0"/>
          <w:marTop w:val="0"/>
          <w:marBottom w:val="0"/>
          <w:divBdr>
            <w:top w:val="none" w:sz="0" w:space="0" w:color="auto"/>
            <w:left w:val="none" w:sz="0" w:space="0" w:color="auto"/>
            <w:bottom w:val="none" w:sz="0" w:space="0" w:color="auto"/>
            <w:right w:val="none" w:sz="0" w:space="0" w:color="auto"/>
          </w:divBdr>
        </w:div>
        <w:div w:id="1442191707">
          <w:marLeft w:val="640"/>
          <w:marRight w:val="0"/>
          <w:marTop w:val="0"/>
          <w:marBottom w:val="0"/>
          <w:divBdr>
            <w:top w:val="none" w:sz="0" w:space="0" w:color="auto"/>
            <w:left w:val="none" w:sz="0" w:space="0" w:color="auto"/>
            <w:bottom w:val="none" w:sz="0" w:space="0" w:color="auto"/>
            <w:right w:val="none" w:sz="0" w:space="0" w:color="auto"/>
          </w:divBdr>
        </w:div>
        <w:div w:id="1329359701">
          <w:marLeft w:val="640"/>
          <w:marRight w:val="0"/>
          <w:marTop w:val="0"/>
          <w:marBottom w:val="0"/>
          <w:divBdr>
            <w:top w:val="none" w:sz="0" w:space="0" w:color="auto"/>
            <w:left w:val="none" w:sz="0" w:space="0" w:color="auto"/>
            <w:bottom w:val="none" w:sz="0" w:space="0" w:color="auto"/>
            <w:right w:val="none" w:sz="0" w:space="0" w:color="auto"/>
          </w:divBdr>
        </w:div>
        <w:div w:id="1329360205">
          <w:marLeft w:val="640"/>
          <w:marRight w:val="0"/>
          <w:marTop w:val="0"/>
          <w:marBottom w:val="0"/>
          <w:divBdr>
            <w:top w:val="none" w:sz="0" w:space="0" w:color="auto"/>
            <w:left w:val="none" w:sz="0" w:space="0" w:color="auto"/>
            <w:bottom w:val="none" w:sz="0" w:space="0" w:color="auto"/>
            <w:right w:val="none" w:sz="0" w:space="0" w:color="auto"/>
          </w:divBdr>
        </w:div>
        <w:div w:id="1018192824">
          <w:marLeft w:val="640"/>
          <w:marRight w:val="0"/>
          <w:marTop w:val="0"/>
          <w:marBottom w:val="0"/>
          <w:divBdr>
            <w:top w:val="none" w:sz="0" w:space="0" w:color="auto"/>
            <w:left w:val="none" w:sz="0" w:space="0" w:color="auto"/>
            <w:bottom w:val="none" w:sz="0" w:space="0" w:color="auto"/>
            <w:right w:val="none" w:sz="0" w:space="0" w:color="auto"/>
          </w:divBdr>
        </w:div>
        <w:div w:id="1092774199">
          <w:marLeft w:val="640"/>
          <w:marRight w:val="0"/>
          <w:marTop w:val="0"/>
          <w:marBottom w:val="0"/>
          <w:divBdr>
            <w:top w:val="none" w:sz="0" w:space="0" w:color="auto"/>
            <w:left w:val="none" w:sz="0" w:space="0" w:color="auto"/>
            <w:bottom w:val="none" w:sz="0" w:space="0" w:color="auto"/>
            <w:right w:val="none" w:sz="0" w:space="0" w:color="auto"/>
          </w:divBdr>
        </w:div>
        <w:div w:id="2050950327">
          <w:marLeft w:val="640"/>
          <w:marRight w:val="0"/>
          <w:marTop w:val="0"/>
          <w:marBottom w:val="0"/>
          <w:divBdr>
            <w:top w:val="none" w:sz="0" w:space="0" w:color="auto"/>
            <w:left w:val="none" w:sz="0" w:space="0" w:color="auto"/>
            <w:bottom w:val="none" w:sz="0" w:space="0" w:color="auto"/>
            <w:right w:val="none" w:sz="0" w:space="0" w:color="auto"/>
          </w:divBdr>
        </w:div>
        <w:div w:id="1900438422">
          <w:marLeft w:val="640"/>
          <w:marRight w:val="0"/>
          <w:marTop w:val="0"/>
          <w:marBottom w:val="0"/>
          <w:divBdr>
            <w:top w:val="none" w:sz="0" w:space="0" w:color="auto"/>
            <w:left w:val="none" w:sz="0" w:space="0" w:color="auto"/>
            <w:bottom w:val="none" w:sz="0" w:space="0" w:color="auto"/>
            <w:right w:val="none" w:sz="0" w:space="0" w:color="auto"/>
          </w:divBdr>
        </w:div>
        <w:div w:id="392126141">
          <w:marLeft w:val="640"/>
          <w:marRight w:val="0"/>
          <w:marTop w:val="0"/>
          <w:marBottom w:val="0"/>
          <w:divBdr>
            <w:top w:val="none" w:sz="0" w:space="0" w:color="auto"/>
            <w:left w:val="none" w:sz="0" w:space="0" w:color="auto"/>
            <w:bottom w:val="none" w:sz="0" w:space="0" w:color="auto"/>
            <w:right w:val="none" w:sz="0" w:space="0" w:color="auto"/>
          </w:divBdr>
        </w:div>
        <w:div w:id="759453412">
          <w:marLeft w:val="640"/>
          <w:marRight w:val="0"/>
          <w:marTop w:val="0"/>
          <w:marBottom w:val="0"/>
          <w:divBdr>
            <w:top w:val="none" w:sz="0" w:space="0" w:color="auto"/>
            <w:left w:val="none" w:sz="0" w:space="0" w:color="auto"/>
            <w:bottom w:val="none" w:sz="0" w:space="0" w:color="auto"/>
            <w:right w:val="none" w:sz="0" w:space="0" w:color="auto"/>
          </w:divBdr>
        </w:div>
        <w:div w:id="158926162">
          <w:marLeft w:val="640"/>
          <w:marRight w:val="0"/>
          <w:marTop w:val="0"/>
          <w:marBottom w:val="0"/>
          <w:divBdr>
            <w:top w:val="none" w:sz="0" w:space="0" w:color="auto"/>
            <w:left w:val="none" w:sz="0" w:space="0" w:color="auto"/>
            <w:bottom w:val="none" w:sz="0" w:space="0" w:color="auto"/>
            <w:right w:val="none" w:sz="0" w:space="0" w:color="auto"/>
          </w:divBdr>
        </w:div>
        <w:div w:id="799345015">
          <w:marLeft w:val="640"/>
          <w:marRight w:val="0"/>
          <w:marTop w:val="0"/>
          <w:marBottom w:val="0"/>
          <w:divBdr>
            <w:top w:val="none" w:sz="0" w:space="0" w:color="auto"/>
            <w:left w:val="none" w:sz="0" w:space="0" w:color="auto"/>
            <w:bottom w:val="none" w:sz="0" w:space="0" w:color="auto"/>
            <w:right w:val="none" w:sz="0" w:space="0" w:color="auto"/>
          </w:divBdr>
        </w:div>
        <w:div w:id="434063317">
          <w:marLeft w:val="640"/>
          <w:marRight w:val="0"/>
          <w:marTop w:val="0"/>
          <w:marBottom w:val="0"/>
          <w:divBdr>
            <w:top w:val="none" w:sz="0" w:space="0" w:color="auto"/>
            <w:left w:val="none" w:sz="0" w:space="0" w:color="auto"/>
            <w:bottom w:val="none" w:sz="0" w:space="0" w:color="auto"/>
            <w:right w:val="none" w:sz="0" w:space="0" w:color="auto"/>
          </w:divBdr>
        </w:div>
        <w:div w:id="1628510722">
          <w:marLeft w:val="640"/>
          <w:marRight w:val="0"/>
          <w:marTop w:val="0"/>
          <w:marBottom w:val="0"/>
          <w:divBdr>
            <w:top w:val="none" w:sz="0" w:space="0" w:color="auto"/>
            <w:left w:val="none" w:sz="0" w:space="0" w:color="auto"/>
            <w:bottom w:val="none" w:sz="0" w:space="0" w:color="auto"/>
            <w:right w:val="none" w:sz="0" w:space="0" w:color="auto"/>
          </w:divBdr>
        </w:div>
        <w:div w:id="1045374606">
          <w:marLeft w:val="640"/>
          <w:marRight w:val="0"/>
          <w:marTop w:val="0"/>
          <w:marBottom w:val="0"/>
          <w:divBdr>
            <w:top w:val="none" w:sz="0" w:space="0" w:color="auto"/>
            <w:left w:val="none" w:sz="0" w:space="0" w:color="auto"/>
            <w:bottom w:val="none" w:sz="0" w:space="0" w:color="auto"/>
            <w:right w:val="none" w:sz="0" w:space="0" w:color="auto"/>
          </w:divBdr>
        </w:div>
        <w:div w:id="626859309">
          <w:marLeft w:val="640"/>
          <w:marRight w:val="0"/>
          <w:marTop w:val="0"/>
          <w:marBottom w:val="0"/>
          <w:divBdr>
            <w:top w:val="none" w:sz="0" w:space="0" w:color="auto"/>
            <w:left w:val="none" w:sz="0" w:space="0" w:color="auto"/>
            <w:bottom w:val="none" w:sz="0" w:space="0" w:color="auto"/>
            <w:right w:val="none" w:sz="0" w:space="0" w:color="auto"/>
          </w:divBdr>
        </w:div>
        <w:div w:id="1705714838">
          <w:marLeft w:val="640"/>
          <w:marRight w:val="0"/>
          <w:marTop w:val="0"/>
          <w:marBottom w:val="0"/>
          <w:divBdr>
            <w:top w:val="none" w:sz="0" w:space="0" w:color="auto"/>
            <w:left w:val="none" w:sz="0" w:space="0" w:color="auto"/>
            <w:bottom w:val="none" w:sz="0" w:space="0" w:color="auto"/>
            <w:right w:val="none" w:sz="0" w:space="0" w:color="auto"/>
          </w:divBdr>
        </w:div>
        <w:div w:id="643318165">
          <w:marLeft w:val="640"/>
          <w:marRight w:val="0"/>
          <w:marTop w:val="0"/>
          <w:marBottom w:val="0"/>
          <w:divBdr>
            <w:top w:val="none" w:sz="0" w:space="0" w:color="auto"/>
            <w:left w:val="none" w:sz="0" w:space="0" w:color="auto"/>
            <w:bottom w:val="none" w:sz="0" w:space="0" w:color="auto"/>
            <w:right w:val="none" w:sz="0" w:space="0" w:color="auto"/>
          </w:divBdr>
        </w:div>
        <w:div w:id="2112431151">
          <w:marLeft w:val="640"/>
          <w:marRight w:val="0"/>
          <w:marTop w:val="0"/>
          <w:marBottom w:val="0"/>
          <w:divBdr>
            <w:top w:val="none" w:sz="0" w:space="0" w:color="auto"/>
            <w:left w:val="none" w:sz="0" w:space="0" w:color="auto"/>
            <w:bottom w:val="none" w:sz="0" w:space="0" w:color="auto"/>
            <w:right w:val="none" w:sz="0" w:space="0" w:color="auto"/>
          </w:divBdr>
        </w:div>
        <w:div w:id="1147162029">
          <w:marLeft w:val="640"/>
          <w:marRight w:val="0"/>
          <w:marTop w:val="0"/>
          <w:marBottom w:val="0"/>
          <w:divBdr>
            <w:top w:val="none" w:sz="0" w:space="0" w:color="auto"/>
            <w:left w:val="none" w:sz="0" w:space="0" w:color="auto"/>
            <w:bottom w:val="none" w:sz="0" w:space="0" w:color="auto"/>
            <w:right w:val="none" w:sz="0" w:space="0" w:color="auto"/>
          </w:divBdr>
        </w:div>
        <w:div w:id="2067681008">
          <w:marLeft w:val="640"/>
          <w:marRight w:val="0"/>
          <w:marTop w:val="0"/>
          <w:marBottom w:val="0"/>
          <w:divBdr>
            <w:top w:val="none" w:sz="0" w:space="0" w:color="auto"/>
            <w:left w:val="none" w:sz="0" w:space="0" w:color="auto"/>
            <w:bottom w:val="none" w:sz="0" w:space="0" w:color="auto"/>
            <w:right w:val="none" w:sz="0" w:space="0" w:color="auto"/>
          </w:divBdr>
        </w:div>
        <w:div w:id="2056541929">
          <w:marLeft w:val="640"/>
          <w:marRight w:val="0"/>
          <w:marTop w:val="0"/>
          <w:marBottom w:val="0"/>
          <w:divBdr>
            <w:top w:val="none" w:sz="0" w:space="0" w:color="auto"/>
            <w:left w:val="none" w:sz="0" w:space="0" w:color="auto"/>
            <w:bottom w:val="none" w:sz="0" w:space="0" w:color="auto"/>
            <w:right w:val="none" w:sz="0" w:space="0" w:color="auto"/>
          </w:divBdr>
        </w:div>
        <w:div w:id="1368139151">
          <w:marLeft w:val="640"/>
          <w:marRight w:val="0"/>
          <w:marTop w:val="0"/>
          <w:marBottom w:val="0"/>
          <w:divBdr>
            <w:top w:val="none" w:sz="0" w:space="0" w:color="auto"/>
            <w:left w:val="none" w:sz="0" w:space="0" w:color="auto"/>
            <w:bottom w:val="none" w:sz="0" w:space="0" w:color="auto"/>
            <w:right w:val="none" w:sz="0" w:space="0" w:color="auto"/>
          </w:divBdr>
        </w:div>
        <w:div w:id="11692194">
          <w:marLeft w:val="640"/>
          <w:marRight w:val="0"/>
          <w:marTop w:val="0"/>
          <w:marBottom w:val="0"/>
          <w:divBdr>
            <w:top w:val="none" w:sz="0" w:space="0" w:color="auto"/>
            <w:left w:val="none" w:sz="0" w:space="0" w:color="auto"/>
            <w:bottom w:val="none" w:sz="0" w:space="0" w:color="auto"/>
            <w:right w:val="none" w:sz="0" w:space="0" w:color="auto"/>
          </w:divBdr>
        </w:div>
        <w:div w:id="719667374">
          <w:marLeft w:val="640"/>
          <w:marRight w:val="0"/>
          <w:marTop w:val="0"/>
          <w:marBottom w:val="0"/>
          <w:divBdr>
            <w:top w:val="none" w:sz="0" w:space="0" w:color="auto"/>
            <w:left w:val="none" w:sz="0" w:space="0" w:color="auto"/>
            <w:bottom w:val="none" w:sz="0" w:space="0" w:color="auto"/>
            <w:right w:val="none" w:sz="0" w:space="0" w:color="auto"/>
          </w:divBdr>
        </w:div>
        <w:div w:id="2123498132">
          <w:marLeft w:val="640"/>
          <w:marRight w:val="0"/>
          <w:marTop w:val="0"/>
          <w:marBottom w:val="0"/>
          <w:divBdr>
            <w:top w:val="none" w:sz="0" w:space="0" w:color="auto"/>
            <w:left w:val="none" w:sz="0" w:space="0" w:color="auto"/>
            <w:bottom w:val="none" w:sz="0" w:space="0" w:color="auto"/>
            <w:right w:val="none" w:sz="0" w:space="0" w:color="auto"/>
          </w:divBdr>
        </w:div>
        <w:div w:id="2069842268">
          <w:marLeft w:val="640"/>
          <w:marRight w:val="0"/>
          <w:marTop w:val="0"/>
          <w:marBottom w:val="0"/>
          <w:divBdr>
            <w:top w:val="none" w:sz="0" w:space="0" w:color="auto"/>
            <w:left w:val="none" w:sz="0" w:space="0" w:color="auto"/>
            <w:bottom w:val="none" w:sz="0" w:space="0" w:color="auto"/>
            <w:right w:val="none" w:sz="0" w:space="0" w:color="auto"/>
          </w:divBdr>
        </w:div>
        <w:div w:id="1836875248">
          <w:marLeft w:val="640"/>
          <w:marRight w:val="0"/>
          <w:marTop w:val="0"/>
          <w:marBottom w:val="0"/>
          <w:divBdr>
            <w:top w:val="none" w:sz="0" w:space="0" w:color="auto"/>
            <w:left w:val="none" w:sz="0" w:space="0" w:color="auto"/>
            <w:bottom w:val="none" w:sz="0" w:space="0" w:color="auto"/>
            <w:right w:val="none" w:sz="0" w:space="0" w:color="auto"/>
          </w:divBdr>
        </w:div>
        <w:div w:id="330912308">
          <w:marLeft w:val="640"/>
          <w:marRight w:val="0"/>
          <w:marTop w:val="0"/>
          <w:marBottom w:val="0"/>
          <w:divBdr>
            <w:top w:val="none" w:sz="0" w:space="0" w:color="auto"/>
            <w:left w:val="none" w:sz="0" w:space="0" w:color="auto"/>
            <w:bottom w:val="none" w:sz="0" w:space="0" w:color="auto"/>
            <w:right w:val="none" w:sz="0" w:space="0" w:color="auto"/>
          </w:divBdr>
        </w:div>
        <w:div w:id="1153181861">
          <w:marLeft w:val="640"/>
          <w:marRight w:val="0"/>
          <w:marTop w:val="0"/>
          <w:marBottom w:val="0"/>
          <w:divBdr>
            <w:top w:val="none" w:sz="0" w:space="0" w:color="auto"/>
            <w:left w:val="none" w:sz="0" w:space="0" w:color="auto"/>
            <w:bottom w:val="none" w:sz="0" w:space="0" w:color="auto"/>
            <w:right w:val="none" w:sz="0" w:space="0" w:color="auto"/>
          </w:divBdr>
        </w:div>
        <w:div w:id="1384330340">
          <w:marLeft w:val="640"/>
          <w:marRight w:val="0"/>
          <w:marTop w:val="0"/>
          <w:marBottom w:val="0"/>
          <w:divBdr>
            <w:top w:val="none" w:sz="0" w:space="0" w:color="auto"/>
            <w:left w:val="none" w:sz="0" w:space="0" w:color="auto"/>
            <w:bottom w:val="none" w:sz="0" w:space="0" w:color="auto"/>
            <w:right w:val="none" w:sz="0" w:space="0" w:color="auto"/>
          </w:divBdr>
        </w:div>
        <w:div w:id="1925070117">
          <w:marLeft w:val="640"/>
          <w:marRight w:val="0"/>
          <w:marTop w:val="0"/>
          <w:marBottom w:val="0"/>
          <w:divBdr>
            <w:top w:val="none" w:sz="0" w:space="0" w:color="auto"/>
            <w:left w:val="none" w:sz="0" w:space="0" w:color="auto"/>
            <w:bottom w:val="none" w:sz="0" w:space="0" w:color="auto"/>
            <w:right w:val="none" w:sz="0" w:space="0" w:color="auto"/>
          </w:divBdr>
        </w:div>
        <w:div w:id="1382511516">
          <w:marLeft w:val="640"/>
          <w:marRight w:val="0"/>
          <w:marTop w:val="0"/>
          <w:marBottom w:val="0"/>
          <w:divBdr>
            <w:top w:val="none" w:sz="0" w:space="0" w:color="auto"/>
            <w:left w:val="none" w:sz="0" w:space="0" w:color="auto"/>
            <w:bottom w:val="none" w:sz="0" w:space="0" w:color="auto"/>
            <w:right w:val="none" w:sz="0" w:space="0" w:color="auto"/>
          </w:divBdr>
        </w:div>
        <w:div w:id="1180703112">
          <w:marLeft w:val="640"/>
          <w:marRight w:val="0"/>
          <w:marTop w:val="0"/>
          <w:marBottom w:val="0"/>
          <w:divBdr>
            <w:top w:val="none" w:sz="0" w:space="0" w:color="auto"/>
            <w:left w:val="none" w:sz="0" w:space="0" w:color="auto"/>
            <w:bottom w:val="none" w:sz="0" w:space="0" w:color="auto"/>
            <w:right w:val="none" w:sz="0" w:space="0" w:color="auto"/>
          </w:divBdr>
        </w:div>
        <w:div w:id="1961305583">
          <w:marLeft w:val="640"/>
          <w:marRight w:val="0"/>
          <w:marTop w:val="0"/>
          <w:marBottom w:val="0"/>
          <w:divBdr>
            <w:top w:val="none" w:sz="0" w:space="0" w:color="auto"/>
            <w:left w:val="none" w:sz="0" w:space="0" w:color="auto"/>
            <w:bottom w:val="none" w:sz="0" w:space="0" w:color="auto"/>
            <w:right w:val="none" w:sz="0" w:space="0" w:color="auto"/>
          </w:divBdr>
        </w:div>
        <w:div w:id="1545797747">
          <w:marLeft w:val="640"/>
          <w:marRight w:val="0"/>
          <w:marTop w:val="0"/>
          <w:marBottom w:val="0"/>
          <w:divBdr>
            <w:top w:val="none" w:sz="0" w:space="0" w:color="auto"/>
            <w:left w:val="none" w:sz="0" w:space="0" w:color="auto"/>
            <w:bottom w:val="none" w:sz="0" w:space="0" w:color="auto"/>
            <w:right w:val="none" w:sz="0" w:space="0" w:color="auto"/>
          </w:divBdr>
        </w:div>
        <w:div w:id="1093624606">
          <w:marLeft w:val="640"/>
          <w:marRight w:val="0"/>
          <w:marTop w:val="0"/>
          <w:marBottom w:val="0"/>
          <w:divBdr>
            <w:top w:val="none" w:sz="0" w:space="0" w:color="auto"/>
            <w:left w:val="none" w:sz="0" w:space="0" w:color="auto"/>
            <w:bottom w:val="none" w:sz="0" w:space="0" w:color="auto"/>
            <w:right w:val="none" w:sz="0" w:space="0" w:color="auto"/>
          </w:divBdr>
        </w:div>
        <w:div w:id="228732734">
          <w:marLeft w:val="640"/>
          <w:marRight w:val="0"/>
          <w:marTop w:val="0"/>
          <w:marBottom w:val="0"/>
          <w:divBdr>
            <w:top w:val="none" w:sz="0" w:space="0" w:color="auto"/>
            <w:left w:val="none" w:sz="0" w:space="0" w:color="auto"/>
            <w:bottom w:val="none" w:sz="0" w:space="0" w:color="auto"/>
            <w:right w:val="none" w:sz="0" w:space="0" w:color="auto"/>
          </w:divBdr>
        </w:div>
        <w:div w:id="1825125583">
          <w:marLeft w:val="640"/>
          <w:marRight w:val="0"/>
          <w:marTop w:val="0"/>
          <w:marBottom w:val="0"/>
          <w:divBdr>
            <w:top w:val="none" w:sz="0" w:space="0" w:color="auto"/>
            <w:left w:val="none" w:sz="0" w:space="0" w:color="auto"/>
            <w:bottom w:val="none" w:sz="0" w:space="0" w:color="auto"/>
            <w:right w:val="none" w:sz="0" w:space="0" w:color="auto"/>
          </w:divBdr>
        </w:div>
        <w:div w:id="212275669">
          <w:marLeft w:val="640"/>
          <w:marRight w:val="0"/>
          <w:marTop w:val="0"/>
          <w:marBottom w:val="0"/>
          <w:divBdr>
            <w:top w:val="none" w:sz="0" w:space="0" w:color="auto"/>
            <w:left w:val="none" w:sz="0" w:space="0" w:color="auto"/>
            <w:bottom w:val="none" w:sz="0" w:space="0" w:color="auto"/>
            <w:right w:val="none" w:sz="0" w:space="0" w:color="auto"/>
          </w:divBdr>
        </w:div>
        <w:div w:id="922031028">
          <w:marLeft w:val="640"/>
          <w:marRight w:val="0"/>
          <w:marTop w:val="0"/>
          <w:marBottom w:val="0"/>
          <w:divBdr>
            <w:top w:val="none" w:sz="0" w:space="0" w:color="auto"/>
            <w:left w:val="none" w:sz="0" w:space="0" w:color="auto"/>
            <w:bottom w:val="none" w:sz="0" w:space="0" w:color="auto"/>
            <w:right w:val="none" w:sz="0" w:space="0" w:color="auto"/>
          </w:divBdr>
        </w:div>
        <w:div w:id="1546673495">
          <w:marLeft w:val="640"/>
          <w:marRight w:val="0"/>
          <w:marTop w:val="0"/>
          <w:marBottom w:val="0"/>
          <w:divBdr>
            <w:top w:val="none" w:sz="0" w:space="0" w:color="auto"/>
            <w:left w:val="none" w:sz="0" w:space="0" w:color="auto"/>
            <w:bottom w:val="none" w:sz="0" w:space="0" w:color="auto"/>
            <w:right w:val="none" w:sz="0" w:space="0" w:color="auto"/>
          </w:divBdr>
        </w:div>
        <w:div w:id="1931964893">
          <w:marLeft w:val="640"/>
          <w:marRight w:val="0"/>
          <w:marTop w:val="0"/>
          <w:marBottom w:val="0"/>
          <w:divBdr>
            <w:top w:val="none" w:sz="0" w:space="0" w:color="auto"/>
            <w:left w:val="none" w:sz="0" w:space="0" w:color="auto"/>
            <w:bottom w:val="none" w:sz="0" w:space="0" w:color="auto"/>
            <w:right w:val="none" w:sz="0" w:space="0" w:color="auto"/>
          </w:divBdr>
        </w:div>
        <w:div w:id="1748841390">
          <w:marLeft w:val="640"/>
          <w:marRight w:val="0"/>
          <w:marTop w:val="0"/>
          <w:marBottom w:val="0"/>
          <w:divBdr>
            <w:top w:val="none" w:sz="0" w:space="0" w:color="auto"/>
            <w:left w:val="none" w:sz="0" w:space="0" w:color="auto"/>
            <w:bottom w:val="none" w:sz="0" w:space="0" w:color="auto"/>
            <w:right w:val="none" w:sz="0" w:space="0" w:color="auto"/>
          </w:divBdr>
        </w:div>
        <w:div w:id="699938170">
          <w:marLeft w:val="640"/>
          <w:marRight w:val="0"/>
          <w:marTop w:val="0"/>
          <w:marBottom w:val="0"/>
          <w:divBdr>
            <w:top w:val="none" w:sz="0" w:space="0" w:color="auto"/>
            <w:left w:val="none" w:sz="0" w:space="0" w:color="auto"/>
            <w:bottom w:val="none" w:sz="0" w:space="0" w:color="auto"/>
            <w:right w:val="none" w:sz="0" w:space="0" w:color="auto"/>
          </w:divBdr>
        </w:div>
        <w:div w:id="287244340">
          <w:marLeft w:val="640"/>
          <w:marRight w:val="0"/>
          <w:marTop w:val="0"/>
          <w:marBottom w:val="0"/>
          <w:divBdr>
            <w:top w:val="none" w:sz="0" w:space="0" w:color="auto"/>
            <w:left w:val="none" w:sz="0" w:space="0" w:color="auto"/>
            <w:bottom w:val="none" w:sz="0" w:space="0" w:color="auto"/>
            <w:right w:val="none" w:sz="0" w:space="0" w:color="auto"/>
          </w:divBdr>
        </w:div>
        <w:div w:id="1287390035">
          <w:marLeft w:val="640"/>
          <w:marRight w:val="0"/>
          <w:marTop w:val="0"/>
          <w:marBottom w:val="0"/>
          <w:divBdr>
            <w:top w:val="none" w:sz="0" w:space="0" w:color="auto"/>
            <w:left w:val="none" w:sz="0" w:space="0" w:color="auto"/>
            <w:bottom w:val="none" w:sz="0" w:space="0" w:color="auto"/>
            <w:right w:val="none" w:sz="0" w:space="0" w:color="auto"/>
          </w:divBdr>
        </w:div>
        <w:div w:id="346642939">
          <w:marLeft w:val="640"/>
          <w:marRight w:val="0"/>
          <w:marTop w:val="0"/>
          <w:marBottom w:val="0"/>
          <w:divBdr>
            <w:top w:val="none" w:sz="0" w:space="0" w:color="auto"/>
            <w:left w:val="none" w:sz="0" w:space="0" w:color="auto"/>
            <w:bottom w:val="none" w:sz="0" w:space="0" w:color="auto"/>
            <w:right w:val="none" w:sz="0" w:space="0" w:color="auto"/>
          </w:divBdr>
        </w:div>
        <w:div w:id="373164516">
          <w:marLeft w:val="640"/>
          <w:marRight w:val="0"/>
          <w:marTop w:val="0"/>
          <w:marBottom w:val="0"/>
          <w:divBdr>
            <w:top w:val="none" w:sz="0" w:space="0" w:color="auto"/>
            <w:left w:val="none" w:sz="0" w:space="0" w:color="auto"/>
            <w:bottom w:val="none" w:sz="0" w:space="0" w:color="auto"/>
            <w:right w:val="none" w:sz="0" w:space="0" w:color="auto"/>
          </w:divBdr>
        </w:div>
        <w:div w:id="2004163306">
          <w:marLeft w:val="640"/>
          <w:marRight w:val="0"/>
          <w:marTop w:val="0"/>
          <w:marBottom w:val="0"/>
          <w:divBdr>
            <w:top w:val="none" w:sz="0" w:space="0" w:color="auto"/>
            <w:left w:val="none" w:sz="0" w:space="0" w:color="auto"/>
            <w:bottom w:val="none" w:sz="0" w:space="0" w:color="auto"/>
            <w:right w:val="none" w:sz="0" w:space="0" w:color="auto"/>
          </w:divBdr>
        </w:div>
        <w:div w:id="533884050">
          <w:marLeft w:val="640"/>
          <w:marRight w:val="0"/>
          <w:marTop w:val="0"/>
          <w:marBottom w:val="0"/>
          <w:divBdr>
            <w:top w:val="none" w:sz="0" w:space="0" w:color="auto"/>
            <w:left w:val="none" w:sz="0" w:space="0" w:color="auto"/>
            <w:bottom w:val="none" w:sz="0" w:space="0" w:color="auto"/>
            <w:right w:val="none" w:sz="0" w:space="0" w:color="auto"/>
          </w:divBdr>
        </w:div>
        <w:div w:id="1062487396">
          <w:marLeft w:val="640"/>
          <w:marRight w:val="0"/>
          <w:marTop w:val="0"/>
          <w:marBottom w:val="0"/>
          <w:divBdr>
            <w:top w:val="none" w:sz="0" w:space="0" w:color="auto"/>
            <w:left w:val="none" w:sz="0" w:space="0" w:color="auto"/>
            <w:bottom w:val="none" w:sz="0" w:space="0" w:color="auto"/>
            <w:right w:val="none" w:sz="0" w:space="0" w:color="auto"/>
          </w:divBdr>
        </w:div>
        <w:div w:id="611283204">
          <w:marLeft w:val="640"/>
          <w:marRight w:val="0"/>
          <w:marTop w:val="0"/>
          <w:marBottom w:val="0"/>
          <w:divBdr>
            <w:top w:val="none" w:sz="0" w:space="0" w:color="auto"/>
            <w:left w:val="none" w:sz="0" w:space="0" w:color="auto"/>
            <w:bottom w:val="none" w:sz="0" w:space="0" w:color="auto"/>
            <w:right w:val="none" w:sz="0" w:space="0" w:color="auto"/>
          </w:divBdr>
        </w:div>
        <w:div w:id="1304584203">
          <w:marLeft w:val="640"/>
          <w:marRight w:val="0"/>
          <w:marTop w:val="0"/>
          <w:marBottom w:val="0"/>
          <w:divBdr>
            <w:top w:val="none" w:sz="0" w:space="0" w:color="auto"/>
            <w:left w:val="none" w:sz="0" w:space="0" w:color="auto"/>
            <w:bottom w:val="none" w:sz="0" w:space="0" w:color="auto"/>
            <w:right w:val="none" w:sz="0" w:space="0" w:color="auto"/>
          </w:divBdr>
        </w:div>
        <w:div w:id="685332013">
          <w:marLeft w:val="640"/>
          <w:marRight w:val="0"/>
          <w:marTop w:val="0"/>
          <w:marBottom w:val="0"/>
          <w:divBdr>
            <w:top w:val="none" w:sz="0" w:space="0" w:color="auto"/>
            <w:left w:val="none" w:sz="0" w:space="0" w:color="auto"/>
            <w:bottom w:val="none" w:sz="0" w:space="0" w:color="auto"/>
            <w:right w:val="none" w:sz="0" w:space="0" w:color="auto"/>
          </w:divBdr>
        </w:div>
        <w:div w:id="291207445">
          <w:marLeft w:val="640"/>
          <w:marRight w:val="0"/>
          <w:marTop w:val="0"/>
          <w:marBottom w:val="0"/>
          <w:divBdr>
            <w:top w:val="none" w:sz="0" w:space="0" w:color="auto"/>
            <w:left w:val="none" w:sz="0" w:space="0" w:color="auto"/>
            <w:bottom w:val="none" w:sz="0" w:space="0" w:color="auto"/>
            <w:right w:val="none" w:sz="0" w:space="0" w:color="auto"/>
          </w:divBdr>
        </w:div>
        <w:div w:id="883830758">
          <w:marLeft w:val="640"/>
          <w:marRight w:val="0"/>
          <w:marTop w:val="0"/>
          <w:marBottom w:val="0"/>
          <w:divBdr>
            <w:top w:val="none" w:sz="0" w:space="0" w:color="auto"/>
            <w:left w:val="none" w:sz="0" w:space="0" w:color="auto"/>
            <w:bottom w:val="none" w:sz="0" w:space="0" w:color="auto"/>
            <w:right w:val="none" w:sz="0" w:space="0" w:color="auto"/>
          </w:divBdr>
        </w:div>
        <w:div w:id="476412189">
          <w:marLeft w:val="640"/>
          <w:marRight w:val="0"/>
          <w:marTop w:val="0"/>
          <w:marBottom w:val="0"/>
          <w:divBdr>
            <w:top w:val="none" w:sz="0" w:space="0" w:color="auto"/>
            <w:left w:val="none" w:sz="0" w:space="0" w:color="auto"/>
            <w:bottom w:val="none" w:sz="0" w:space="0" w:color="auto"/>
            <w:right w:val="none" w:sz="0" w:space="0" w:color="auto"/>
          </w:divBdr>
        </w:div>
        <w:div w:id="214198084">
          <w:marLeft w:val="640"/>
          <w:marRight w:val="0"/>
          <w:marTop w:val="0"/>
          <w:marBottom w:val="0"/>
          <w:divBdr>
            <w:top w:val="none" w:sz="0" w:space="0" w:color="auto"/>
            <w:left w:val="none" w:sz="0" w:space="0" w:color="auto"/>
            <w:bottom w:val="none" w:sz="0" w:space="0" w:color="auto"/>
            <w:right w:val="none" w:sz="0" w:space="0" w:color="auto"/>
          </w:divBdr>
        </w:div>
        <w:div w:id="1275016457">
          <w:marLeft w:val="640"/>
          <w:marRight w:val="0"/>
          <w:marTop w:val="0"/>
          <w:marBottom w:val="0"/>
          <w:divBdr>
            <w:top w:val="none" w:sz="0" w:space="0" w:color="auto"/>
            <w:left w:val="none" w:sz="0" w:space="0" w:color="auto"/>
            <w:bottom w:val="none" w:sz="0" w:space="0" w:color="auto"/>
            <w:right w:val="none" w:sz="0" w:space="0" w:color="auto"/>
          </w:divBdr>
        </w:div>
        <w:div w:id="662929041">
          <w:marLeft w:val="640"/>
          <w:marRight w:val="0"/>
          <w:marTop w:val="0"/>
          <w:marBottom w:val="0"/>
          <w:divBdr>
            <w:top w:val="none" w:sz="0" w:space="0" w:color="auto"/>
            <w:left w:val="none" w:sz="0" w:space="0" w:color="auto"/>
            <w:bottom w:val="none" w:sz="0" w:space="0" w:color="auto"/>
            <w:right w:val="none" w:sz="0" w:space="0" w:color="auto"/>
          </w:divBdr>
        </w:div>
        <w:div w:id="690299941">
          <w:marLeft w:val="640"/>
          <w:marRight w:val="0"/>
          <w:marTop w:val="0"/>
          <w:marBottom w:val="0"/>
          <w:divBdr>
            <w:top w:val="none" w:sz="0" w:space="0" w:color="auto"/>
            <w:left w:val="none" w:sz="0" w:space="0" w:color="auto"/>
            <w:bottom w:val="none" w:sz="0" w:space="0" w:color="auto"/>
            <w:right w:val="none" w:sz="0" w:space="0" w:color="auto"/>
          </w:divBdr>
        </w:div>
        <w:div w:id="875391270">
          <w:marLeft w:val="640"/>
          <w:marRight w:val="0"/>
          <w:marTop w:val="0"/>
          <w:marBottom w:val="0"/>
          <w:divBdr>
            <w:top w:val="none" w:sz="0" w:space="0" w:color="auto"/>
            <w:left w:val="none" w:sz="0" w:space="0" w:color="auto"/>
            <w:bottom w:val="none" w:sz="0" w:space="0" w:color="auto"/>
            <w:right w:val="none" w:sz="0" w:space="0" w:color="auto"/>
          </w:divBdr>
        </w:div>
        <w:div w:id="2041323013">
          <w:marLeft w:val="640"/>
          <w:marRight w:val="0"/>
          <w:marTop w:val="0"/>
          <w:marBottom w:val="0"/>
          <w:divBdr>
            <w:top w:val="none" w:sz="0" w:space="0" w:color="auto"/>
            <w:left w:val="none" w:sz="0" w:space="0" w:color="auto"/>
            <w:bottom w:val="none" w:sz="0" w:space="0" w:color="auto"/>
            <w:right w:val="none" w:sz="0" w:space="0" w:color="auto"/>
          </w:divBdr>
        </w:div>
        <w:div w:id="1123696099">
          <w:marLeft w:val="640"/>
          <w:marRight w:val="0"/>
          <w:marTop w:val="0"/>
          <w:marBottom w:val="0"/>
          <w:divBdr>
            <w:top w:val="none" w:sz="0" w:space="0" w:color="auto"/>
            <w:left w:val="none" w:sz="0" w:space="0" w:color="auto"/>
            <w:bottom w:val="none" w:sz="0" w:space="0" w:color="auto"/>
            <w:right w:val="none" w:sz="0" w:space="0" w:color="auto"/>
          </w:divBdr>
        </w:div>
        <w:div w:id="1425803832">
          <w:marLeft w:val="640"/>
          <w:marRight w:val="0"/>
          <w:marTop w:val="0"/>
          <w:marBottom w:val="0"/>
          <w:divBdr>
            <w:top w:val="none" w:sz="0" w:space="0" w:color="auto"/>
            <w:left w:val="none" w:sz="0" w:space="0" w:color="auto"/>
            <w:bottom w:val="none" w:sz="0" w:space="0" w:color="auto"/>
            <w:right w:val="none" w:sz="0" w:space="0" w:color="auto"/>
          </w:divBdr>
        </w:div>
        <w:div w:id="47535911">
          <w:marLeft w:val="640"/>
          <w:marRight w:val="0"/>
          <w:marTop w:val="0"/>
          <w:marBottom w:val="0"/>
          <w:divBdr>
            <w:top w:val="none" w:sz="0" w:space="0" w:color="auto"/>
            <w:left w:val="none" w:sz="0" w:space="0" w:color="auto"/>
            <w:bottom w:val="none" w:sz="0" w:space="0" w:color="auto"/>
            <w:right w:val="none" w:sz="0" w:space="0" w:color="auto"/>
          </w:divBdr>
        </w:div>
        <w:div w:id="417337420">
          <w:marLeft w:val="640"/>
          <w:marRight w:val="0"/>
          <w:marTop w:val="0"/>
          <w:marBottom w:val="0"/>
          <w:divBdr>
            <w:top w:val="none" w:sz="0" w:space="0" w:color="auto"/>
            <w:left w:val="none" w:sz="0" w:space="0" w:color="auto"/>
            <w:bottom w:val="none" w:sz="0" w:space="0" w:color="auto"/>
            <w:right w:val="none" w:sz="0" w:space="0" w:color="auto"/>
          </w:divBdr>
        </w:div>
        <w:div w:id="974532140">
          <w:marLeft w:val="640"/>
          <w:marRight w:val="0"/>
          <w:marTop w:val="0"/>
          <w:marBottom w:val="0"/>
          <w:divBdr>
            <w:top w:val="none" w:sz="0" w:space="0" w:color="auto"/>
            <w:left w:val="none" w:sz="0" w:space="0" w:color="auto"/>
            <w:bottom w:val="none" w:sz="0" w:space="0" w:color="auto"/>
            <w:right w:val="none" w:sz="0" w:space="0" w:color="auto"/>
          </w:divBdr>
        </w:div>
        <w:div w:id="1868252057">
          <w:marLeft w:val="640"/>
          <w:marRight w:val="0"/>
          <w:marTop w:val="0"/>
          <w:marBottom w:val="0"/>
          <w:divBdr>
            <w:top w:val="none" w:sz="0" w:space="0" w:color="auto"/>
            <w:left w:val="none" w:sz="0" w:space="0" w:color="auto"/>
            <w:bottom w:val="none" w:sz="0" w:space="0" w:color="auto"/>
            <w:right w:val="none" w:sz="0" w:space="0" w:color="auto"/>
          </w:divBdr>
        </w:div>
        <w:div w:id="1318650055">
          <w:marLeft w:val="640"/>
          <w:marRight w:val="0"/>
          <w:marTop w:val="0"/>
          <w:marBottom w:val="0"/>
          <w:divBdr>
            <w:top w:val="none" w:sz="0" w:space="0" w:color="auto"/>
            <w:left w:val="none" w:sz="0" w:space="0" w:color="auto"/>
            <w:bottom w:val="none" w:sz="0" w:space="0" w:color="auto"/>
            <w:right w:val="none" w:sz="0" w:space="0" w:color="auto"/>
          </w:divBdr>
        </w:div>
        <w:div w:id="1604190801">
          <w:marLeft w:val="640"/>
          <w:marRight w:val="0"/>
          <w:marTop w:val="0"/>
          <w:marBottom w:val="0"/>
          <w:divBdr>
            <w:top w:val="none" w:sz="0" w:space="0" w:color="auto"/>
            <w:left w:val="none" w:sz="0" w:space="0" w:color="auto"/>
            <w:bottom w:val="none" w:sz="0" w:space="0" w:color="auto"/>
            <w:right w:val="none" w:sz="0" w:space="0" w:color="auto"/>
          </w:divBdr>
        </w:div>
        <w:div w:id="1726442768">
          <w:marLeft w:val="640"/>
          <w:marRight w:val="0"/>
          <w:marTop w:val="0"/>
          <w:marBottom w:val="0"/>
          <w:divBdr>
            <w:top w:val="none" w:sz="0" w:space="0" w:color="auto"/>
            <w:left w:val="none" w:sz="0" w:space="0" w:color="auto"/>
            <w:bottom w:val="none" w:sz="0" w:space="0" w:color="auto"/>
            <w:right w:val="none" w:sz="0" w:space="0" w:color="auto"/>
          </w:divBdr>
        </w:div>
        <w:div w:id="451246850">
          <w:marLeft w:val="640"/>
          <w:marRight w:val="0"/>
          <w:marTop w:val="0"/>
          <w:marBottom w:val="0"/>
          <w:divBdr>
            <w:top w:val="none" w:sz="0" w:space="0" w:color="auto"/>
            <w:left w:val="none" w:sz="0" w:space="0" w:color="auto"/>
            <w:bottom w:val="none" w:sz="0" w:space="0" w:color="auto"/>
            <w:right w:val="none" w:sz="0" w:space="0" w:color="auto"/>
          </w:divBdr>
        </w:div>
        <w:div w:id="965307819">
          <w:marLeft w:val="640"/>
          <w:marRight w:val="0"/>
          <w:marTop w:val="0"/>
          <w:marBottom w:val="0"/>
          <w:divBdr>
            <w:top w:val="none" w:sz="0" w:space="0" w:color="auto"/>
            <w:left w:val="none" w:sz="0" w:space="0" w:color="auto"/>
            <w:bottom w:val="none" w:sz="0" w:space="0" w:color="auto"/>
            <w:right w:val="none" w:sz="0" w:space="0" w:color="auto"/>
          </w:divBdr>
        </w:div>
        <w:div w:id="1475565565">
          <w:marLeft w:val="640"/>
          <w:marRight w:val="0"/>
          <w:marTop w:val="0"/>
          <w:marBottom w:val="0"/>
          <w:divBdr>
            <w:top w:val="none" w:sz="0" w:space="0" w:color="auto"/>
            <w:left w:val="none" w:sz="0" w:space="0" w:color="auto"/>
            <w:bottom w:val="none" w:sz="0" w:space="0" w:color="auto"/>
            <w:right w:val="none" w:sz="0" w:space="0" w:color="auto"/>
          </w:divBdr>
        </w:div>
        <w:div w:id="662853373">
          <w:marLeft w:val="640"/>
          <w:marRight w:val="0"/>
          <w:marTop w:val="0"/>
          <w:marBottom w:val="0"/>
          <w:divBdr>
            <w:top w:val="none" w:sz="0" w:space="0" w:color="auto"/>
            <w:left w:val="none" w:sz="0" w:space="0" w:color="auto"/>
            <w:bottom w:val="none" w:sz="0" w:space="0" w:color="auto"/>
            <w:right w:val="none" w:sz="0" w:space="0" w:color="auto"/>
          </w:divBdr>
        </w:div>
        <w:div w:id="1534032289">
          <w:marLeft w:val="640"/>
          <w:marRight w:val="0"/>
          <w:marTop w:val="0"/>
          <w:marBottom w:val="0"/>
          <w:divBdr>
            <w:top w:val="none" w:sz="0" w:space="0" w:color="auto"/>
            <w:left w:val="none" w:sz="0" w:space="0" w:color="auto"/>
            <w:bottom w:val="none" w:sz="0" w:space="0" w:color="auto"/>
            <w:right w:val="none" w:sz="0" w:space="0" w:color="auto"/>
          </w:divBdr>
        </w:div>
        <w:div w:id="1194734795">
          <w:marLeft w:val="640"/>
          <w:marRight w:val="0"/>
          <w:marTop w:val="0"/>
          <w:marBottom w:val="0"/>
          <w:divBdr>
            <w:top w:val="none" w:sz="0" w:space="0" w:color="auto"/>
            <w:left w:val="none" w:sz="0" w:space="0" w:color="auto"/>
            <w:bottom w:val="none" w:sz="0" w:space="0" w:color="auto"/>
            <w:right w:val="none" w:sz="0" w:space="0" w:color="auto"/>
          </w:divBdr>
        </w:div>
        <w:div w:id="1522429915">
          <w:marLeft w:val="640"/>
          <w:marRight w:val="0"/>
          <w:marTop w:val="0"/>
          <w:marBottom w:val="0"/>
          <w:divBdr>
            <w:top w:val="none" w:sz="0" w:space="0" w:color="auto"/>
            <w:left w:val="none" w:sz="0" w:space="0" w:color="auto"/>
            <w:bottom w:val="none" w:sz="0" w:space="0" w:color="auto"/>
            <w:right w:val="none" w:sz="0" w:space="0" w:color="auto"/>
          </w:divBdr>
        </w:div>
        <w:div w:id="1195114889">
          <w:marLeft w:val="640"/>
          <w:marRight w:val="0"/>
          <w:marTop w:val="0"/>
          <w:marBottom w:val="0"/>
          <w:divBdr>
            <w:top w:val="none" w:sz="0" w:space="0" w:color="auto"/>
            <w:left w:val="none" w:sz="0" w:space="0" w:color="auto"/>
            <w:bottom w:val="none" w:sz="0" w:space="0" w:color="auto"/>
            <w:right w:val="none" w:sz="0" w:space="0" w:color="auto"/>
          </w:divBdr>
        </w:div>
        <w:div w:id="1828668214">
          <w:marLeft w:val="640"/>
          <w:marRight w:val="0"/>
          <w:marTop w:val="0"/>
          <w:marBottom w:val="0"/>
          <w:divBdr>
            <w:top w:val="none" w:sz="0" w:space="0" w:color="auto"/>
            <w:left w:val="none" w:sz="0" w:space="0" w:color="auto"/>
            <w:bottom w:val="none" w:sz="0" w:space="0" w:color="auto"/>
            <w:right w:val="none" w:sz="0" w:space="0" w:color="auto"/>
          </w:divBdr>
        </w:div>
        <w:div w:id="98645663">
          <w:marLeft w:val="640"/>
          <w:marRight w:val="0"/>
          <w:marTop w:val="0"/>
          <w:marBottom w:val="0"/>
          <w:divBdr>
            <w:top w:val="none" w:sz="0" w:space="0" w:color="auto"/>
            <w:left w:val="none" w:sz="0" w:space="0" w:color="auto"/>
            <w:bottom w:val="none" w:sz="0" w:space="0" w:color="auto"/>
            <w:right w:val="none" w:sz="0" w:space="0" w:color="auto"/>
          </w:divBdr>
        </w:div>
        <w:div w:id="2028408508">
          <w:marLeft w:val="640"/>
          <w:marRight w:val="0"/>
          <w:marTop w:val="0"/>
          <w:marBottom w:val="0"/>
          <w:divBdr>
            <w:top w:val="none" w:sz="0" w:space="0" w:color="auto"/>
            <w:left w:val="none" w:sz="0" w:space="0" w:color="auto"/>
            <w:bottom w:val="none" w:sz="0" w:space="0" w:color="auto"/>
            <w:right w:val="none" w:sz="0" w:space="0" w:color="auto"/>
          </w:divBdr>
        </w:div>
        <w:div w:id="1232810735">
          <w:marLeft w:val="640"/>
          <w:marRight w:val="0"/>
          <w:marTop w:val="0"/>
          <w:marBottom w:val="0"/>
          <w:divBdr>
            <w:top w:val="none" w:sz="0" w:space="0" w:color="auto"/>
            <w:left w:val="none" w:sz="0" w:space="0" w:color="auto"/>
            <w:bottom w:val="none" w:sz="0" w:space="0" w:color="auto"/>
            <w:right w:val="none" w:sz="0" w:space="0" w:color="auto"/>
          </w:divBdr>
        </w:div>
        <w:div w:id="622078026">
          <w:marLeft w:val="640"/>
          <w:marRight w:val="0"/>
          <w:marTop w:val="0"/>
          <w:marBottom w:val="0"/>
          <w:divBdr>
            <w:top w:val="none" w:sz="0" w:space="0" w:color="auto"/>
            <w:left w:val="none" w:sz="0" w:space="0" w:color="auto"/>
            <w:bottom w:val="none" w:sz="0" w:space="0" w:color="auto"/>
            <w:right w:val="none" w:sz="0" w:space="0" w:color="auto"/>
          </w:divBdr>
        </w:div>
      </w:divsChild>
    </w:div>
    <w:div w:id="642734521">
      <w:bodyDiv w:val="1"/>
      <w:marLeft w:val="0"/>
      <w:marRight w:val="0"/>
      <w:marTop w:val="0"/>
      <w:marBottom w:val="0"/>
      <w:divBdr>
        <w:top w:val="none" w:sz="0" w:space="0" w:color="auto"/>
        <w:left w:val="none" w:sz="0" w:space="0" w:color="auto"/>
        <w:bottom w:val="none" w:sz="0" w:space="0" w:color="auto"/>
        <w:right w:val="none" w:sz="0" w:space="0" w:color="auto"/>
      </w:divBdr>
      <w:divsChild>
        <w:div w:id="416024196">
          <w:marLeft w:val="640"/>
          <w:marRight w:val="0"/>
          <w:marTop w:val="0"/>
          <w:marBottom w:val="0"/>
          <w:divBdr>
            <w:top w:val="none" w:sz="0" w:space="0" w:color="auto"/>
            <w:left w:val="none" w:sz="0" w:space="0" w:color="auto"/>
            <w:bottom w:val="none" w:sz="0" w:space="0" w:color="auto"/>
            <w:right w:val="none" w:sz="0" w:space="0" w:color="auto"/>
          </w:divBdr>
        </w:div>
        <w:div w:id="51542848">
          <w:marLeft w:val="640"/>
          <w:marRight w:val="0"/>
          <w:marTop w:val="0"/>
          <w:marBottom w:val="0"/>
          <w:divBdr>
            <w:top w:val="none" w:sz="0" w:space="0" w:color="auto"/>
            <w:left w:val="none" w:sz="0" w:space="0" w:color="auto"/>
            <w:bottom w:val="none" w:sz="0" w:space="0" w:color="auto"/>
            <w:right w:val="none" w:sz="0" w:space="0" w:color="auto"/>
          </w:divBdr>
        </w:div>
        <w:div w:id="1612205816">
          <w:marLeft w:val="640"/>
          <w:marRight w:val="0"/>
          <w:marTop w:val="0"/>
          <w:marBottom w:val="0"/>
          <w:divBdr>
            <w:top w:val="none" w:sz="0" w:space="0" w:color="auto"/>
            <w:left w:val="none" w:sz="0" w:space="0" w:color="auto"/>
            <w:bottom w:val="none" w:sz="0" w:space="0" w:color="auto"/>
            <w:right w:val="none" w:sz="0" w:space="0" w:color="auto"/>
          </w:divBdr>
        </w:div>
        <w:div w:id="372929863">
          <w:marLeft w:val="640"/>
          <w:marRight w:val="0"/>
          <w:marTop w:val="0"/>
          <w:marBottom w:val="0"/>
          <w:divBdr>
            <w:top w:val="none" w:sz="0" w:space="0" w:color="auto"/>
            <w:left w:val="none" w:sz="0" w:space="0" w:color="auto"/>
            <w:bottom w:val="none" w:sz="0" w:space="0" w:color="auto"/>
            <w:right w:val="none" w:sz="0" w:space="0" w:color="auto"/>
          </w:divBdr>
        </w:div>
        <w:div w:id="1118914800">
          <w:marLeft w:val="640"/>
          <w:marRight w:val="0"/>
          <w:marTop w:val="0"/>
          <w:marBottom w:val="0"/>
          <w:divBdr>
            <w:top w:val="none" w:sz="0" w:space="0" w:color="auto"/>
            <w:left w:val="none" w:sz="0" w:space="0" w:color="auto"/>
            <w:bottom w:val="none" w:sz="0" w:space="0" w:color="auto"/>
            <w:right w:val="none" w:sz="0" w:space="0" w:color="auto"/>
          </w:divBdr>
        </w:div>
        <w:div w:id="1258178207">
          <w:marLeft w:val="640"/>
          <w:marRight w:val="0"/>
          <w:marTop w:val="0"/>
          <w:marBottom w:val="0"/>
          <w:divBdr>
            <w:top w:val="none" w:sz="0" w:space="0" w:color="auto"/>
            <w:left w:val="none" w:sz="0" w:space="0" w:color="auto"/>
            <w:bottom w:val="none" w:sz="0" w:space="0" w:color="auto"/>
            <w:right w:val="none" w:sz="0" w:space="0" w:color="auto"/>
          </w:divBdr>
        </w:div>
        <w:div w:id="1470971275">
          <w:marLeft w:val="640"/>
          <w:marRight w:val="0"/>
          <w:marTop w:val="0"/>
          <w:marBottom w:val="0"/>
          <w:divBdr>
            <w:top w:val="none" w:sz="0" w:space="0" w:color="auto"/>
            <w:left w:val="none" w:sz="0" w:space="0" w:color="auto"/>
            <w:bottom w:val="none" w:sz="0" w:space="0" w:color="auto"/>
            <w:right w:val="none" w:sz="0" w:space="0" w:color="auto"/>
          </w:divBdr>
        </w:div>
        <w:div w:id="716130261">
          <w:marLeft w:val="640"/>
          <w:marRight w:val="0"/>
          <w:marTop w:val="0"/>
          <w:marBottom w:val="0"/>
          <w:divBdr>
            <w:top w:val="none" w:sz="0" w:space="0" w:color="auto"/>
            <w:left w:val="none" w:sz="0" w:space="0" w:color="auto"/>
            <w:bottom w:val="none" w:sz="0" w:space="0" w:color="auto"/>
            <w:right w:val="none" w:sz="0" w:space="0" w:color="auto"/>
          </w:divBdr>
        </w:div>
        <w:div w:id="1190949324">
          <w:marLeft w:val="640"/>
          <w:marRight w:val="0"/>
          <w:marTop w:val="0"/>
          <w:marBottom w:val="0"/>
          <w:divBdr>
            <w:top w:val="none" w:sz="0" w:space="0" w:color="auto"/>
            <w:left w:val="none" w:sz="0" w:space="0" w:color="auto"/>
            <w:bottom w:val="none" w:sz="0" w:space="0" w:color="auto"/>
            <w:right w:val="none" w:sz="0" w:space="0" w:color="auto"/>
          </w:divBdr>
        </w:div>
        <w:div w:id="1056660152">
          <w:marLeft w:val="640"/>
          <w:marRight w:val="0"/>
          <w:marTop w:val="0"/>
          <w:marBottom w:val="0"/>
          <w:divBdr>
            <w:top w:val="none" w:sz="0" w:space="0" w:color="auto"/>
            <w:left w:val="none" w:sz="0" w:space="0" w:color="auto"/>
            <w:bottom w:val="none" w:sz="0" w:space="0" w:color="auto"/>
            <w:right w:val="none" w:sz="0" w:space="0" w:color="auto"/>
          </w:divBdr>
        </w:div>
        <w:div w:id="1659455179">
          <w:marLeft w:val="640"/>
          <w:marRight w:val="0"/>
          <w:marTop w:val="0"/>
          <w:marBottom w:val="0"/>
          <w:divBdr>
            <w:top w:val="none" w:sz="0" w:space="0" w:color="auto"/>
            <w:left w:val="none" w:sz="0" w:space="0" w:color="auto"/>
            <w:bottom w:val="none" w:sz="0" w:space="0" w:color="auto"/>
            <w:right w:val="none" w:sz="0" w:space="0" w:color="auto"/>
          </w:divBdr>
        </w:div>
        <w:div w:id="140540137">
          <w:marLeft w:val="640"/>
          <w:marRight w:val="0"/>
          <w:marTop w:val="0"/>
          <w:marBottom w:val="0"/>
          <w:divBdr>
            <w:top w:val="none" w:sz="0" w:space="0" w:color="auto"/>
            <w:left w:val="none" w:sz="0" w:space="0" w:color="auto"/>
            <w:bottom w:val="none" w:sz="0" w:space="0" w:color="auto"/>
            <w:right w:val="none" w:sz="0" w:space="0" w:color="auto"/>
          </w:divBdr>
        </w:div>
        <w:div w:id="462962552">
          <w:marLeft w:val="640"/>
          <w:marRight w:val="0"/>
          <w:marTop w:val="0"/>
          <w:marBottom w:val="0"/>
          <w:divBdr>
            <w:top w:val="none" w:sz="0" w:space="0" w:color="auto"/>
            <w:left w:val="none" w:sz="0" w:space="0" w:color="auto"/>
            <w:bottom w:val="none" w:sz="0" w:space="0" w:color="auto"/>
            <w:right w:val="none" w:sz="0" w:space="0" w:color="auto"/>
          </w:divBdr>
        </w:div>
        <w:div w:id="12464840">
          <w:marLeft w:val="640"/>
          <w:marRight w:val="0"/>
          <w:marTop w:val="0"/>
          <w:marBottom w:val="0"/>
          <w:divBdr>
            <w:top w:val="none" w:sz="0" w:space="0" w:color="auto"/>
            <w:left w:val="none" w:sz="0" w:space="0" w:color="auto"/>
            <w:bottom w:val="none" w:sz="0" w:space="0" w:color="auto"/>
            <w:right w:val="none" w:sz="0" w:space="0" w:color="auto"/>
          </w:divBdr>
        </w:div>
        <w:div w:id="1178621728">
          <w:marLeft w:val="640"/>
          <w:marRight w:val="0"/>
          <w:marTop w:val="0"/>
          <w:marBottom w:val="0"/>
          <w:divBdr>
            <w:top w:val="none" w:sz="0" w:space="0" w:color="auto"/>
            <w:left w:val="none" w:sz="0" w:space="0" w:color="auto"/>
            <w:bottom w:val="none" w:sz="0" w:space="0" w:color="auto"/>
            <w:right w:val="none" w:sz="0" w:space="0" w:color="auto"/>
          </w:divBdr>
        </w:div>
        <w:div w:id="230434865">
          <w:marLeft w:val="640"/>
          <w:marRight w:val="0"/>
          <w:marTop w:val="0"/>
          <w:marBottom w:val="0"/>
          <w:divBdr>
            <w:top w:val="none" w:sz="0" w:space="0" w:color="auto"/>
            <w:left w:val="none" w:sz="0" w:space="0" w:color="auto"/>
            <w:bottom w:val="none" w:sz="0" w:space="0" w:color="auto"/>
            <w:right w:val="none" w:sz="0" w:space="0" w:color="auto"/>
          </w:divBdr>
        </w:div>
        <w:div w:id="1930919183">
          <w:marLeft w:val="640"/>
          <w:marRight w:val="0"/>
          <w:marTop w:val="0"/>
          <w:marBottom w:val="0"/>
          <w:divBdr>
            <w:top w:val="none" w:sz="0" w:space="0" w:color="auto"/>
            <w:left w:val="none" w:sz="0" w:space="0" w:color="auto"/>
            <w:bottom w:val="none" w:sz="0" w:space="0" w:color="auto"/>
            <w:right w:val="none" w:sz="0" w:space="0" w:color="auto"/>
          </w:divBdr>
        </w:div>
        <w:div w:id="1268580440">
          <w:marLeft w:val="640"/>
          <w:marRight w:val="0"/>
          <w:marTop w:val="0"/>
          <w:marBottom w:val="0"/>
          <w:divBdr>
            <w:top w:val="none" w:sz="0" w:space="0" w:color="auto"/>
            <w:left w:val="none" w:sz="0" w:space="0" w:color="auto"/>
            <w:bottom w:val="none" w:sz="0" w:space="0" w:color="auto"/>
            <w:right w:val="none" w:sz="0" w:space="0" w:color="auto"/>
          </w:divBdr>
        </w:div>
        <w:div w:id="1139231287">
          <w:marLeft w:val="640"/>
          <w:marRight w:val="0"/>
          <w:marTop w:val="0"/>
          <w:marBottom w:val="0"/>
          <w:divBdr>
            <w:top w:val="none" w:sz="0" w:space="0" w:color="auto"/>
            <w:left w:val="none" w:sz="0" w:space="0" w:color="auto"/>
            <w:bottom w:val="none" w:sz="0" w:space="0" w:color="auto"/>
            <w:right w:val="none" w:sz="0" w:space="0" w:color="auto"/>
          </w:divBdr>
        </w:div>
        <w:div w:id="1235361374">
          <w:marLeft w:val="640"/>
          <w:marRight w:val="0"/>
          <w:marTop w:val="0"/>
          <w:marBottom w:val="0"/>
          <w:divBdr>
            <w:top w:val="none" w:sz="0" w:space="0" w:color="auto"/>
            <w:left w:val="none" w:sz="0" w:space="0" w:color="auto"/>
            <w:bottom w:val="none" w:sz="0" w:space="0" w:color="auto"/>
            <w:right w:val="none" w:sz="0" w:space="0" w:color="auto"/>
          </w:divBdr>
        </w:div>
        <w:div w:id="210306541">
          <w:marLeft w:val="640"/>
          <w:marRight w:val="0"/>
          <w:marTop w:val="0"/>
          <w:marBottom w:val="0"/>
          <w:divBdr>
            <w:top w:val="none" w:sz="0" w:space="0" w:color="auto"/>
            <w:left w:val="none" w:sz="0" w:space="0" w:color="auto"/>
            <w:bottom w:val="none" w:sz="0" w:space="0" w:color="auto"/>
            <w:right w:val="none" w:sz="0" w:space="0" w:color="auto"/>
          </w:divBdr>
        </w:div>
        <w:div w:id="1485973355">
          <w:marLeft w:val="640"/>
          <w:marRight w:val="0"/>
          <w:marTop w:val="0"/>
          <w:marBottom w:val="0"/>
          <w:divBdr>
            <w:top w:val="none" w:sz="0" w:space="0" w:color="auto"/>
            <w:left w:val="none" w:sz="0" w:space="0" w:color="auto"/>
            <w:bottom w:val="none" w:sz="0" w:space="0" w:color="auto"/>
            <w:right w:val="none" w:sz="0" w:space="0" w:color="auto"/>
          </w:divBdr>
        </w:div>
        <w:div w:id="1508254387">
          <w:marLeft w:val="640"/>
          <w:marRight w:val="0"/>
          <w:marTop w:val="0"/>
          <w:marBottom w:val="0"/>
          <w:divBdr>
            <w:top w:val="none" w:sz="0" w:space="0" w:color="auto"/>
            <w:left w:val="none" w:sz="0" w:space="0" w:color="auto"/>
            <w:bottom w:val="none" w:sz="0" w:space="0" w:color="auto"/>
            <w:right w:val="none" w:sz="0" w:space="0" w:color="auto"/>
          </w:divBdr>
        </w:div>
        <w:div w:id="908274208">
          <w:marLeft w:val="640"/>
          <w:marRight w:val="0"/>
          <w:marTop w:val="0"/>
          <w:marBottom w:val="0"/>
          <w:divBdr>
            <w:top w:val="none" w:sz="0" w:space="0" w:color="auto"/>
            <w:left w:val="none" w:sz="0" w:space="0" w:color="auto"/>
            <w:bottom w:val="none" w:sz="0" w:space="0" w:color="auto"/>
            <w:right w:val="none" w:sz="0" w:space="0" w:color="auto"/>
          </w:divBdr>
        </w:div>
        <w:div w:id="823088560">
          <w:marLeft w:val="640"/>
          <w:marRight w:val="0"/>
          <w:marTop w:val="0"/>
          <w:marBottom w:val="0"/>
          <w:divBdr>
            <w:top w:val="none" w:sz="0" w:space="0" w:color="auto"/>
            <w:left w:val="none" w:sz="0" w:space="0" w:color="auto"/>
            <w:bottom w:val="none" w:sz="0" w:space="0" w:color="auto"/>
            <w:right w:val="none" w:sz="0" w:space="0" w:color="auto"/>
          </w:divBdr>
        </w:div>
        <w:div w:id="1333413528">
          <w:marLeft w:val="640"/>
          <w:marRight w:val="0"/>
          <w:marTop w:val="0"/>
          <w:marBottom w:val="0"/>
          <w:divBdr>
            <w:top w:val="none" w:sz="0" w:space="0" w:color="auto"/>
            <w:left w:val="none" w:sz="0" w:space="0" w:color="auto"/>
            <w:bottom w:val="none" w:sz="0" w:space="0" w:color="auto"/>
            <w:right w:val="none" w:sz="0" w:space="0" w:color="auto"/>
          </w:divBdr>
        </w:div>
        <w:div w:id="1141576153">
          <w:marLeft w:val="640"/>
          <w:marRight w:val="0"/>
          <w:marTop w:val="0"/>
          <w:marBottom w:val="0"/>
          <w:divBdr>
            <w:top w:val="none" w:sz="0" w:space="0" w:color="auto"/>
            <w:left w:val="none" w:sz="0" w:space="0" w:color="auto"/>
            <w:bottom w:val="none" w:sz="0" w:space="0" w:color="auto"/>
            <w:right w:val="none" w:sz="0" w:space="0" w:color="auto"/>
          </w:divBdr>
        </w:div>
        <w:div w:id="844170998">
          <w:marLeft w:val="640"/>
          <w:marRight w:val="0"/>
          <w:marTop w:val="0"/>
          <w:marBottom w:val="0"/>
          <w:divBdr>
            <w:top w:val="none" w:sz="0" w:space="0" w:color="auto"/>
            <w:left w:val="none" w:sz="0" w:space="0" w:color="auto"/>
            <w:bottom w:val="none" w:sz="0" w:space="0" w:color="auto"/>
            <w:right w:val="none" w:sz="0" w:space="0" w:color="auto"/>
          </w:divBdr>
        </w:div>
        <w:div w:id="72095814">
          <w:marLeft w:val="640"/>
          <w:marRight w:val="0"/>
          <w:marTop w:val="0"/>
          <w:marBottom w:val="0"/>
          <w:divBdr>
            <w:top w:val="none" w:sz="0" w:space="0" w:color="auto"/>
            <w:left w:val="none" w:sz="0" w:space="0" w:color="auto"/>
            <w:bottom w:val="none" w:sz="0" w:space="0" w:color="auto"/>
            <w:right w:val="none" w:sz="0" w:space="0" w:color="auto"/>
          </w:divBdr>
        </w:div>
        <w:div w:id="1102261844">
          <w:marLeft w:val="640"/>
          <w:marRight w:val="0"/>
          <w:marTop w:val="0"/>
          <w:marBottom w:val="0"/>
          <w:divBdr>
            <w:top w:val="none" w:sz="0" w:space="0" w:color="auto"/>
            <w:left w:val="none" w:sz="0" w:space="0" w:color="auto"/>
            <w:bottom w:val="none" w:sz="0" w:space="0" w:color="auto"/>
            <w:right w:val="none" w:sz="0" w:space="0" w:color="auto"/>
          </w:divBdr>
        </w:div>
        <w:div w:id="1781410938">
          <w:marLeft w:val="640"/>
          <w:marRight w:val="0"/>
          <w:marTop w:val="0"/>
          <w:marBottom w:val="0"/>
          <w:divBdr>
            <w:top w:val="none" w:sz="0" w:space="0" w:color="auto"/>
            <w:left w:val="none" w:sz="0" w:space="0" w:color="auto"/>
            <w:bottom w:val="none" w:sz="0" w:space="0" w:color="auto"/>
            <w:right w:val="none" w:sz="0" w:space="0" w:color="auto"/>
          </w:divBdr>
        </w:div>
        <w:div w:id="1358850895">
          <w:marLeft w:val="640"/>
          <w:marRight w:val="0"/>
          <w:marTop w:val="0"/>
          <w:marBottom w:val="0"/>
          <w:divBdr>
            <w:top w:val="none" w:sz="0" w:space="0" w:color="auto"/>
            <w:left w:val="none" w:sz="0" w:space="0" w:color="auto"/>
            <w:bottom w:val="none" w:sz="0" w:space="0" w:color="auto"/>
            <w:right w:val="none" w:sz="0" w:space="0" w:color="auto"/>
          </w:divBdr>
        </w:div>
        <w:div w:id="1494838507">
          <w:marLeft w:val="640"/>
          <w:marRight w:val="0"/>
          <w:marTop w:val="0"/>
          <w:marBottom w:val="0"/>
          <w:divBdr>
            <w:top w:val="none" w:sz="0" w:space="0" w:color="auto"/>
            <w:left w:val="none" w:sz="0" w:space="0" w:color="auto"/>
            <w:bottom w:val="none" w:sz="0" w:space="0" w:color="auto"/>
            <w:right w:val="none" w:sz="0" w:space="0" w:color="auto"/>
          </w:divBdr>
        </w:div>
        <w:div w:id="568001366">
          <w:marLeft w:val="640"/>
          <w:marRight w:val="0"/>
          <w:marTop w:val="0"/>
          <w:marBottom w:val="0"/>
          <w:divBdr>
            <w:top w:val="none" w:sz="0" w:space="0" w:color="auto"/>
            <w:left w:val="none" w:sz="0" w:space="0" w:color="auto"/>
            <w:bottom w:val="none" w:sz="0" w:space="0" w:color="auto"/>
            <w:right w:val="none" w:sz="0" w:space="0" w:color="auto"/>
          </w:divBdr>
        </w:div>
        <w:div w:id="2024814885">
          <w:marLeft w:val="640"/>
          <w:marRight w:val="0"/>
          <w:marTop w:val="0"/>
          <w:marBottom w:val="0"/>
          <w:divBdr>
            <w:top w:val="none" w:sz="0" w:space="0" w:color="auto"/>
            <w:left w:val="none" w:sz="0" w:space="0" w:color="auto"/>
            <w:bottom w:val="none" w:sz="0" w:space="0" w:color="auto"/>
            <w:right w:val="none" w:sz="0" w:space="0" w:color="auto"/>
          </w:divBdr>
        </w:div>
        <w:div w:id="1203445402">
          <w:marLeft w:val="640"/>
          <w:marRight w:val="0"/>
          <w:marTop w:val="0"/>
          <w:marBottom w:val="0"/>
          <w:divBdr>
            <w:top w:val="none" w:sz="0" w:space="0" w:color="auto"/>
            <w:left w:val="none" w:sz="0" w:space="0" w:color="auto"/>
            <w:bottom w:val="none" w:sz="0" w:space="0" w:color="auto"/>
            <w:right w:val="none" w:sz="0" w:space="0" w:color="auto"/>
          </w:divBdr>
        </w:div>
        <w:div w:id="124323018">
          <w:marLeft w:val="640"/>
          <w:marRight w:val="0"/>
          <w:marTop w:val="0"/>
          <w:marBottom w:val="0"/>
          <w:divBdr>
            <w:top w:val="none" w:sz="0" w:space="0" w:color="auto"/>
            <w:left w:val="none" w:sz="0" w:space="0" w:color="auto"/>
            <w:bottom w:val="none" w:sz="0" w:space="0" w:color="auto"/>
            <w:right w:val="none" w:sz="0" w:space="0" w:color="auto"/>
          </w:divBdr>
        </w:div>
        <w:div w:id="977731788">
          <w:marLeft w:val="640"/>
          <w:marRight w:val="0"/>
          <w:marTop w:val="0"/>
          <w:marBottom w:val="0"/>
          <w:divBdr>
            <w:top w:val="none" w:sz="0" w:space="0" w:color="auto"/>
            <w:left w:val="none" w:sz="0" w:space="0" w:color="auto"/>
            <w:bottom w:val="none" w:sz="0" w:space="0" w:color="auto"/>
            <w:right w:val="none" w:sz="0" w:space="0" w:color="auto"/>
          </w:divBdr>
        </w:div>
        <w:div w:id="577516474">
          <w:marLeft w:val="640"/>
          <w:marRight w:val="0"/>
          <w:marTop w:val="0"/>
          <w:marBottom w:val="0"/>
          <w:divBdr>
            <w:top w:val="none" w:sz="0" w:space="0" w:color="auto"/>
            <w:left w:val="none" w:sz="0" w:space="0" w:color="auto"/>
            <w:bottom w:val="none" w:sz="0" w:space="0" w:color="auto"/>
            <w:right w:val="none" w:sz="0" w:space="0" w:color="auto"/>
          </w:divBdr>
        </w:div>
        <w:div w:id="1807353358">
          <w:marLeft w:val="640"/>
          <w:marRight w:val="0"/>
          <w:marTop w:val="0"/>
          <w:marBottom w:val="0"/>
          <w:divBdr>
            <w:top w:val="none" w:sz="0" w:space="0" w:color="auto"/>
            <w:left w:val="none" w:sz="0" w:space="0" w:color="auto"/>
            <w:bottom w:val="none" w:sz="0" w:space="0" w:color="auto"/>
            <w:right w:val="none" w:sz="0" w:space="0" w:color="auto"/>
          </w:divBdr>
        </w:div>
        <w:div w:id="1408307011">
          <w:marLeft w:val="640"/>
          <w:marRight w:val="0"/>
          <w:marTop w:val="0"/>
          <w:marBottom w:val="0"/>
          <w:divBdr>
            <w:top w:val="none" w:sz="0" w:space="0" w:color="auto"/>
            <w:left w:val="none" w:sz="0" w:space="0" w:color="auto"/>
            <w:bottom w:val="none" w:sz="0" w:space="0" w:color="auto"/>
            <w:right w:val="none" w:sz="0" w:space="0" w:color="auto"/>
          </w:divBdr>
        </w:div>
        <w:div w:id="2064712655">
          <w:marLeft w:val="640"/>
          <w:marRight w:val="0"/>
          <w:marTop w:val="0"/>
          <w:marBottom w:val="0"/>
          <w:divBdr>
            <w:top w:val="none" w:sz="0" w:space="0" w:color="auto"/>
            <w:left w:val="none" w:sz="0" w:space="0" w:color="auto"/>
            <w:bottom w:val="none" w:sz="0" w:space="0" w:color="auto"/>
            <w:right w:val="none" w:sz="0" w:space="0" w:color="auto"/>
          </w:divBdr>
        </w:div>
        <w:div w:id="836117423">
          <w:marLeft w:val="640"/>
          <w:marRight w:val="0"/>
          <w:marTop w:val="0"/>
          <w:marBottom w:val="0"/>
          <w:divBdr>
            <w:top w:val="none" w:sz="0" w:space="0" w:color="auto"/>
            <w:left w:val="none" w:sz="0" w:space="0" w:color="auto"/>
            <w:bottom w:val="none" w:sz="0" w:space="0" w:color="auto"/>
            <w:right w:val="none" w:sz="0" w:space="0" w:color="auto"/>
          </w:divBdr>
        </w:div>
        <w:div w:id="167795028">
          <w:marLeft w:val="640"/>
          <w:marRight w:val="0"/>
          <w:marTop w:val="0"/>
          <w:marBottom w:val="0"/>
          <w:divBdr>
            <w:top w:val="none" w:sz="0" w:space="0" w:color="auto"/>
            <w:left w:val="none" w:sz="0" w:space="0" w:color="auto"/>
            <w:bottom w:val="none" w:sz="0" w:space="0" w:color="auto"/>
            <w:right w:val="none" w:sz="0" w:space="0" w:color="auto"/>
          </w:divBdr>
        </w:div>
        <w:div w:id="177544634">
          <w:marLeft w:val="640"/>
          <w:marRight w:val="0"/>
          <w:marTop w:val="0"/>
          <w:marBottom w:val="0"/>
          <w:divBdr>
            <w:top w:val="none" w:sz="0" w:space="0" w:color="auto"/>
            <w:left w:val="none" w:sz="0" w:space="0" w:color="auto"/>
            <w:bottom w:val="none" w:sz="0" w:space="0" w:color="auto"/>
            <w:right w:val="none" w:sz="0" w:space="0" w:color="auto"/>
          </w:divBdr>
        </w:div>
        <w:div w:id="205679713">
          <w:marLeft w:val="640"/>
          <w:marRight w:val="0"/>
          <w:marTop w:val="0"/>
          <w:marBottom w:val="0"/>
          <w:divBdr>
            <w:top w:val="none" w:sz="0" w:space="0" w:color="auto"/>
            <w:left w:val="none" w:sz="0" w:space="0" w:color="auto"/>
            <w:bottom w:val="none" w:sz="0" w:space="0" w:color="auto"/>
            <w:right w:val="none" w:sz="0" w:space="0" w:color="auto"/>
          </w:divBdr>
        </w:div>
        <w:div w:id="1555308105">
          <w:marLeft w:val="640"/>
          <w:marRight w:val="0"/>
          <w:marTop w:val="0"/>
          <w:marBottom w:val="0"/>
          <w:divBdr>
            <w:top w:val="none" w:sz="0" w:space="0" w:color="auto"/>
            <w:left w:val="none" w:sz="0" w:space="0" w:color="auto"/>
            <w:bottom w:val="none" w:sz="0" w:space="0" w:color="auto"/>
            <w:right w:val="none" w:sz="0" w:space="0" w:color="auto"/>
          </w:divBdr>
        </w:div>
        <w:div w:id="1734305708">
          <w:marLeft w:val="640"/>
          <w:marRight w:val="0"/>
          <w:marTop w:val="0"/>
          <w:marBottom w:val="0"/>
          <w:divBdr>
            <w:top w:val="none" w:sz="0" w:space="0" w:color="auto"/>
            <w:left w:val="none" w:sz="0" w:space="0" w:color="auto"/>
            <w:bottom w:val="none" w:sz="0" w:space="0" w:color="auto"/>
            <w:right w:val="none" w:sz="0" w:space="0" w:color="auto"/>
          </w:divBdr>
        </w:div>
        <w:div w:id="1697189789">
          <w:marLeft w:val="640"/>
          <w:marRight w:val="0"/>
          <w:marTop w:val="0"/>
          <w:marBottom w:val="0"/>
          <w:divBdr>
            <w:top w:val="none" w:sz="0" w:space="0" w:color="auto"/>
            <w:left w:val="none" w:sz="0" w:space="0" w:color="auto"/>
            <w:bottom w:val="none" w:sz="0" w:space="0" w:color="auto"/>
            <w:right w:val="none" w:sz="0" w:space="0" w:color="auto"/>
          </w:divBdr>
        </w:div>
        <w:div w:id="2136679988">
          <w:marLeft w:val="640"/>
          <w:marRight w:val="0"/>
          <w:marTop w:val="0"/>
          <w:marBottom w:val="0"/>
          <w:divBdr>
            <w:top w:val="none" w:sz="0" w:space="0" w:color="auto"/>
            <w:left w:val="none" w:sz="0" w:space="0" w:color="auto"/>
            <w:bottom w:val="none" w:sz="0" w:space="0" w:color="auto"/>
            <w:right w:val="none" w:sz="0" w:space="0" w:color="auto"/>
          </w:divBdr>
        </w:div>
        <w:div w:id="769206309">
          <w:marLeft w:val="640"/>
          <w:marRight w:val="0"/>
          <w:marTop w:val="0"/>
          <w:marBottom w:val="0"/>
          <w:divBdr>
            <w:top w:val="none" w:sz="0" w:space="0" w:color="auto"/>
            <w:left w:val="none" w:sz="0" w:space="0" w:color="auto"/>
            <w:bottom w:val="none" w:sz="0" w:space="0" w:color="auto"/>
            <w:right w:val="none" w:sz="0" w:space="0" w:color="auto"/>
          </w:divBdr>
        </w:div>
        <w:div w:id="966086942">
          <w:marLeft w:val="640"/>
          <w:marRight w:val="0"/>
          <w:marTop w:val="0"/>
          <w:marBottom w:val="0"/>
          <w:divBdr>
            <w:top w:val="none" w:sz="0" w:space="0" w:color="auto"/>
            <w:left w:val="none" w:sz="0" w:space="0" w:color="auto"/>
            <w:bottom w:val="none" w:sz="0" w:space="0" w:color="auto"/>
            <w:right w:val="none" w:sz="0" w:space="0" w:color="auto"/>
          </w:divBdr>
        </w:div>
        <w:div w:id="432166733">
          <w:marLeft w:val="640"/>
          <w:marRight w:val="0"/>
          <w:marTop w:val="0"/>
          <w:marBottom w:val="0"/>
          <w:divBdr>
            <w:top w:val="none" w:sz="0" w:space="0" w:color="auto"/>
            <w:left w:val="none" w:sz="0" w:space="0" w:color="auto"/>
            <w:bottom w:val="none" w:sz="0" w:space="0" w:color="auto"/>
            <w:right w:val="none" w:sz="0" w:space="0" w:color="auto"/>
          </w:divBdr>
        </w:div>
        <w:div w:id="920212293">
          <w:marLeft w:val="640"/>
          <w:marRight w:val="0"/>
          <w:marTop w:val="0"/>
          <w:marBottom w:val="0"/>
          <w:divBdr>
            <w:top w:val="none" w:sz="0" w:space="0" w:color="auto"/>
            <w:left w:val="none" w:sz="0" w:space="0" w:color="auto"/>
            <w:bottom w:val="none" w:sz="0" w:space="0" w:color="auto"/>
            <w:right w:val="none" w:sz="0" w:space="0" w:color="auto"/>
          </w:divBdr>
        </w:div>
        <w:div w:id="751898721">
          <w:marLeft w:val="640"/>
          <w:marRight w:val="0"/>
          <w:marTop w:val="0"/>
          <w:marBottom w:val="0"/>
          <w:divBdr>
            <w:top w:val="none" w:sz="0" w:space="0" w:color="auto"/>
            <w:left w:val="none" w:sz="0" w:space="0" w:color="auto"/>
            <w:bottom w:val="none" w:sz="0" w:space="0" w:color="auto"/>
            <w:right w:val="none" w:sz="0" w:space="0" w:color="auto"/>
          </w:divBdr>
        </w:div>
        <w:div w:id="1883862822">
          <w:marLeft w:val="640"/>
          <w:marRight w:val="0"/>
          <w:marTop w:val="0"/>
          <w:marBottom w:val="0"/>
          <w:divBdr>
            <w:top w:val="none" w:sz="0" w:space="0" w:color="auto"/>
            <w:left w:val="none" w:sz="0" w:space="0" w:color="auto"/>
            <w:bottom w:val="none" w:sz="0" w:space="0" w:color="auto"/>
            <w:right w:val="none" w:sz="0" w:space="0" w:color="auto"/>
          </w:divBdr>
        </w:div>
        <w:div w:id="181743878">
          <w:marLeft w:val="640"/>
          <w:marRight w:val="0"/>
          <w:marTop w:val="0"/>
          <w:marBottom w:val="0"/>
          <w:divBdr>
            <w:top w:val="none" w:sz="0" w:space="0" w:color="auto"/>
            <w:left w:val="none" w:sz="0" w:space="0" w:color="auto"/>
            <w:bottom w:val="none" w:sz="0" w:space="0" w:color="auto"/>
            <w:right w:val="none" w:sz="0" w:space="0" w:color="auto"/>
          </w:divBdr>
        </w:div>
        <w:div w:id="1002320694">
          <w:marLeft w:val="640"/>
          <w:marRight w:val="0"/>
          <w:marTop w:val="0"/>
          <w:marBottom w:val="0"/>
          <w:divBdr>
            <w:top w:val="none" w:sz="0" w:space="0" w:color="auto"/>
            <w:left w:val="none" w:sz="0" w:space="0" w:color="auto"/>
            <w:bottom w:val="none" w:sz="0" w:space="0" w:color="auto"/>
            <w:right w:val="none" w:sz="0" w:space="0" w:color="auto"/>
          </w:divBdr>
        </w:div>
        <w:div w:id="1101334430">
          <w:marLeft w:val="640"/>
          <w:marRight w:val="0"/>
          <w:marTop w:val="0"/>
          <w:marBottom w:val="0"/>
          <w:divBdr>
            <w:top w:val="none" w:sz="0" w:space="0" w:color="auto"/>
            <w:left w:val="none" w:sz="0" w:space="0" w:color="auto"/>
            <w:bottom w:val="none" w:sz="0" w:space="0" w:color="auto"/>
            <w:right w:val="none" w:sz="0" w:space="0" w:color="auto"/>
          </w:divBdr>
        </w:div>
        <w:div w:id="1099177744">
          <w:marLeft w:val="640"/>
          <w:marRight w:val="0"/>
          <w:marTop w:val="0"/>
          <w:marBottom w:val="0"/>
          <w:divBdr>
            <w:top w:val="none" w:sz="0" w:space="0" w:color="auto"/>
            <w:left w:val="none" w:sz="0" w:space="0" w:color="auto"/>
            <w:bottom w:val="none" w:sz="0" w:space="0" w:color="auto"/>
            <w:right w:val="none" w:sz="0" w:space="0" w:color="auto"/>
          </w:divBdr>
        </w:div>
        <w:div w:id="742795525">
          <w:marLeft w:val="640"/>
          <w:marRight w:val="0"/>
          <w:marTop w:val="0"/>
          <w:marBottom w:val="0"/>
          <w:divBdr>
            <w:top w:val="none" w:sz="0" w:space="0" w:color="auto"/>
            <w:left w:val="none" w:sz="0" w:space="0" w:color="auto"/>
            <w:bottom w:val="none" w:sz="0" w:space="0" w:color="auto"/>
            <w:right w:val="none" w:sz="0" w:space="0" w:color="auto"/>
          </w:divBdr>
        </w:div>
        <w:div w:id="974675039">
          <w:marLeft w:val="640"/>
          <w:marRight w:val="0"/>
          <w:marTop w:val="0"/>
          <w:marBottom w:val="0"/>
          <w:divBdr>
            <w:top w:val="none" w:sz="0" w:space="0" w:color="auto"/>
            <w:left w:val="none" w:sz="0" w:space="0" w:color="auto"/>
            <w:bottom w:val="none" w:sz="0" w:space="0" w:color="auto"/>
            <w:right w:val="none" w:sz="0" w:space="0" w:color="auto"/>
          </w:divBdr>
        </w:div>
        <w:div w:id="1289242824">
          <w:marLeft w:val="640"/>
          <w:marRight w:val="0"/>
          <w:marTop w:val="0"/>
          <w:marBottom w:val="0"/>
          <w:divBdr>
            <w:top w:val="none" w:sz="0" w:space="0" w:color="auto"/>
            <w:left w:val="none" w:sz="0" w:space="0" w:color="auto"/>
            <w:bottom w:val="none" w:sz="0" w:space="0" w:color="auto"/>
            <w:right w:val="none" w:sz="0" w:space="0" w:color="auto"/>
          </w:divBdr>
        </w:div>
        <w:div w:id="819351851">
          <w:marLeft w:val="640"/>
          <w:marRight w:val="0"/>
          <w:marTop w:val="0"/>
          <w:marBottom w:val="0"/>
          <w:divBdr>
            <w:top w:val="none" w:sz="0" w:space="0" w:color="auto"/>
            <w:left w:val="none" w:sz="0" w:space="0" w:color="auto"/>
            <w:bottom w:val="none" w:sz="0" w:space="0" w:color="auto"/>
            <w:right w:val="none" w:sz="0" w:space="0" w:color="auto"/>
          </w:divBdr>
        </w:div>
        <w:div w:id="1929608233">
          <w:marLeft w:val="640"/>
          <w:marRight w:val="0"/>
          <w:marTop w:val="0"/>
          <w:marBottom w:val="0"/>
          <w:divBdr>
            <w:top w:val="none" w:sz="0" w:space="0" w:color="auto"/>
            <w:left w:val="none" w:sz="0" w:space="0" w:color="auto"/>
            <w:bottom w:val="none" w:sz="0" w:space="0" w:color="auto"/>
            <w:right w:val="none" w:sz="0" w:space="0" w:color="auto"/>
          </w:divBdr>
        </w:div>
        <w:div w:id="1630823359">
          <w:marLeft w:val="640"/>
          <w:marRight w:val="0"/>
          <w:marTop w:val="0"/>
          <w:marBottom w:val="0"/>
          <w:divBdr>
            <w:top w:val="none" w:sz="0" w:space="0" w:color="auto"/>
            <w:left w:val="none" w:sz="0" w:space="0" w:color="auto"/>
            <w:bottom w:val="none" w:sz="0" w:space="0" w:color="auto"/>
            <w:right w:val="none" w:sz="0" w:space="0" w:color="auto"/>
          </w:divBdr>
        </w:div>
        <w:div w:id="1042437964">
          <w:marLeft w:val="640"/>
          <w:marRight w:val="0"/>
          <w:marTop w:val="0"/>
          <w:marBottom w:val="0"/>
          <w:divBdr>
            <w:top w:val="none" w:sz="0" w:space="0" w:color="auto"/>
            <w:left w:val="none" w:sz="0" w:space="0" w:color="auto"/>
            <w:bottom w:val="none" w:sz="0" w:space="0" w:color="auto"/>
            <w:right w:val="none" w:sz="0" w:space="0" w:color="auto"/>
          </w:divBdr>
        </w:div>
        <w:div w:id="693114051">
          <w:marLeft w:val="640"/>
          <w:marRight w:val="0"/>
          <w:marTop w:val="0"/>
          <w:marBottom w:val="0"/>
          <w:divBdr>
            <w:top w:val="none" w:sz="0" w:space="0" w:color="auto"/>
            <w:left w:val="none" w:sz="0" w:space="0" w:color="auto"/>
            <w:bottom w:val="none" w:sz="0" w:space="0" w:color="auto"/>
            <w:right w:val="none" w:sz="0" w:space="0" w:color="auto"/>
          </w:divBdr>
        </w:div>
        <w:div w:id="311174842">
          <w:marLeft w:val="640"/>
          <w:marRight w:val="0"/>
          <w:marTop w:val="0"/>
          <w:marBottom w:val="0"/>
          <w:divBdr>
            <w:top w:val="none" w:sz="0" w:space="0" w:color="auto"/>
            <w:left w:val="none" w:sz="0" w:space="0" w:color="auto"/>
            <w:bottom w:val="none" w:sz="0" w:space="0" w:color="auto"/>
            <w:right w:val="none" w:sz="0" w:space="0" w:color="auto"/>
          </w:divBdr>
        </w:div>
        <w:div w:id="956328716">
          <w:marLeft w:val="640"/>
          <w:marRight w:val="0"/>
          <w:marTop w:val="0"/>
          <w:marBottom w:val="0"/>
          <w:divBdr>
            <w:top w:val="none" w:sz="0" w:space="0" w:color="auto"/>
            <w:left w:val="none" w:sz="0" w:space="0" w:color="auto"/>
            <w:bottom w:val="none" w:sz="0" w:space="0" w:color="auto"/>
            <w:right w:val="none" w:sz="0" w:space="0" w:color="auto"/>
          </w:divBdr>
        </w:div>
        <w:div w:id="1521357809">
          <w:marLeft w:val="640"/>
          <w:marRight w:val="0"/>
          <w:marTop w:val="0"/>
          <w:marBottom w:val="0"/>
          <w:divBdr>
            <w:top w:val="none" w:sz="0" w:space="0" w:color="auto"/>
            <w:left w:val="none" w:sz="0" w:space="0" w:color="auto"/>
            <w:bottom w:val="none" w:sz="0" w:space="0" w:color="auto"/>
            <w:right w:val="none" w:sz="0" w:space="0" w:color="auto"/>
          </w:divBdr>
        </w:div>
        <w:div w:id="352343506">
          <w:marLeft w:val="640"/>
          <w:marRight w:val="0"/>
          <w:marTop w:val="0"/>
          <w:marBottom w:val="0"/>
          <w:divBdr>
            <w:top w:val="none" w:sz="0" w:space="0" w:color="auto"/>
            <w:left w:val="none" w:sz="0" w:space="0" w:color="auto"/>
            <w:bottom w:val="none" w:sz="0" w:space="0" w:color="auto"/>
            <w:right w:val="none" w:sz="0" w:space="0" w:color="auto"/>
          </w:divBdr>
        </w:div>
        <w:div w:id="1906604221">
          <w:marLeft w:val="640"/>
          <w:marRight w:val="0"/>
          <w:marTop w:val="0"/>
          <w:marBottom w:val="0"/>
          <w:divBdr>
            <w:top w:val="none" w:sz="0" w:space="0" w:color="auto"/>
            <w:left w:val="none" w:sz="0" w:space="0" w:color="auto"/>
            <w:bottom w:val="none" w:sz="0" w:space="0" w:color="auto"/>
            <w:right w:val="none" w:sz="0" w:space="0" w:color="auto"/>
          </w:divBdr>
        </w:div>
        <w:div w:id="354038466">
          <w:marLeft w:val="640"/>
          <w:marRight w:val="0"/>
          <w:marTop w:val="0"/>
          <w:marBottom w:val="0"/>
          <w:divBdr>
            <w:top w:val="none" w:sz="0" w:space="0" w:color="auto"/>
            <w:left w:val="none" w:sz="0" w:space="0" w:color="auto"/>
            <w:bottom w:val="none" w:sz="0" w:space="0" w:color="auto"/>
            <w:right w:val="none" w:sz="0" w:space="0" w:color="auto"/>
          </w:divBdr>
        </w:div>
        <w:div w:id="1413703230">
          <w:marLeft w:val="640"/>
          <w:marRight w:val="0"/>
          <w:marTop w:val="0"/>
          <w:marBottom w:val="0"/>
          <w:divBdr>
            <w:top w:val="none" w:sz="0" w:space="0" w:color="auto"/>
            <w:left w:val="none" w:sz="0" w:space="0" w:color="auto"/>
            <w:bottom w:val="none" w:sz="0" w:space="0" w:color="auto"/>
            <w:right w:val="none" w:sz="0" w:space="0" w:color="auto"/>
          </w:divBdr>
        </w:div>
        <w:div w:id="69691800">
          <w:marLeft w:val="640"/>
          <w:marRight w:val="0"/>
          <w:marTop w:val="0"/>
          <w:marBottom w:val="0"/>
          <w:divBdr>
            <w:top w:val="none" w:sz="0" w:space="0" w:color="auto"/>
            <w:left w:val="none" w:sz="0" w:space="0" w:color="auto"/>
            <w:bottom w:val="none" w:sz="0" w:space="0" w:color="auto"/>
            <w:right w:val="none" w:sz="0" w:space="0" w:color="auto"/>
          </w:divBdr>
        </w:div>
        <w:div w:id="609044589">
          <w:marLeft w:val="640"/>
          <w:marRight w:val="0"/>
          <w:marTop w:val="0"/>
          <w:marBottom w:val="0"/>
          <w:divBdr>
            <w:top w:val="none" w:sz="0" w:space="0" w:color="auto"/>
            <w:left w:val="none" w:sz="0" w:space="0" w:color="auto"/>
            <w:bottom w:val="none" w:sz="0" w:space="0" w:color="auto"/>
            <w:right w:val="none" w:sz="0" w:space="0" w:color="auto"/>
          </w:divBdr>
        </w:div>
        <w:div w:id="701631275">
          <w:marLeft w:val="640"/>
          <w:marRight w:val="0"/>
          <w:marTop w:val="0"/>
          <w:marBottom w:val="0"/>
          <w:divBdr>
            <w:top w:val="none" w:sz="0" w:space="0" w:color="auto"/>
            <w:left w:val="none" w:sz="0" w:space="0" w:color="auto"/>
            <w:bottom w:val="none" w:sz="0" w:space="0" w:color="auto"/>
            <w:right w:val="none" w:sz="0" w:space="0" w:color="auto"/>
          </w:divBdr>
        </w:div>
        <w:div w:id="1806124051">
          <w:marLeft w:val="640"/>
          <w:marRight w:val="0"/>
          <w:marTop w:val="0"/>
          <w:marBottom w:val="0"/>
          <w:divBdr>
            <w:top w:val="none" w:sz="0" w:space="0" w:color="auto"/>
            <w:left w:val="none" w:sz="0" w:space="0" w:color="auto"/>
            <w:bottom w:val="none" w:sz="0" w:space="0" w:color="auto"/>
            <w:right w:val="none" w:sz="0" w:space="0" w:color="auto"/>
          </w:divBdr>
        </w:div>
        <w:div w:id="793252586">
          <w:marLeft w:val="640"/>
          <w:marRight w:val="0"/>
          <w:marTop w:val="0"/>
          <w:marBottom w:val="0"/>
          <w:divBdr>
            <w:top w:val="none" w:sz="0" w:space="0" w:color="auto"/>
            <w:left w:val="none" w:sz="0" w:space="0" w:color="auto"/>
            <w:bottom w:val="none" w:sz="0" w:space="0" w:color="auto"/>
            <w:right w:val="none" w:sz="0" w:space="0" w:color="auto"/>
          </w:divBdr>
        </w:div>
        <w:div w:id="710106113">
          <w:marLeft w:val="640"/>
          <w:marRight w:val="0"/>
          <w:marTop w:val="0"/>
          <w:marBottom w:val="0"/>
          <w:divBdr>
            <w:top w:val="none" w:sz="0" w:space="0" w:color="auto"/>
            <w:left w:val="none" w:sz="0" w:space="0" w:color="auto"/>
            <w:bottom w:val="none" w:sz="0" w:space="0" w:color="auto"/>
            <w:right w:val="none" w:sz="0" w:space="0" w:color="auto"/>
          </w:divBdr>
        </w:div>
        <w:div w:id="656957522">
          <w:marLeft w:val="640"/>
          <w:marRight w:val="0"/>
          <w:marTop w:val="0"/>
          <w:marBottom w:val="0"/>
          <w:divBdr>
            <w:top w:val="none" w:sz="0" w:space="0" w:color="auto"/>
            <w:left w:val="none" w:sz="0" w:space="0" w:color="auto"/>
            <w:bottom w:val="none" w:sz="0" w:space="0" w:color="auto"/>
            <w:right w:val="none" w:sz="0" w:space="0" w:color="auto"/>
          </w:divBdr>
        </w:div>
        <w:div w:id="1257446862">
          <w:marLeft w:val="640"/>
          <w:marRight w:val="0"/>
          <w:marTop w:val="0"/>
          <w:marBottom w:val="0"/>
          <w:divBdr>
            <w:top w:val="none" w:sz="0" w:space="0" w:color="auto"/>
            <w:left w:val="none" w:sz="0" w:space="0" w:color="auto"/>
            <w:bottom w:val="none" w:sz="0" w:space="0" w:color="auto"/>
            <w:right w:val="none" w:sz="0" w:space="0" w:color="auto"/>
          </w:divBdr>
        </w:div>
        <w:div w:id="180512916">
          <w:marLeft w:val="640"/>
          <w:marRight w:val="0"/>
          <w:marTop w:val="0"/>
          <w:marBottom w:val="0"/>
          <w:divBdr>
            <w:top w:val="none" w:sz="0" w:space="0" w:color="auto"/>
            <w:left w:val="none" w:sz="0" w:space="0" w:color="auto"/>
            <w:bottom w:val="none" w:sz="0" w:space="0" w:color="auto"/>
            <w:right w:val="none" w:sz="0" w:space="0" w:color="auto"/>
          </w:divBdr>
        </w:div>
        <w:div w:id="188958734">
          <w:marLeft w:val="640"/>
          <w:marRight w:val="0"/>
          <w:marTop w:val="0"/>
          <w:marBottom w:val="0"/>
          <w:divBdr>
            <w:top w:val="none" w:sz="0" w:space="0" w:color="auto"/>
            <w:left w:val="none" w:sz="0" w:space="0" w:color="auto"/>
            <w:bottom w:val="none" w:sz="0" w:space="0" w:color="auto"/>
            <w:right w:val="none" w:sz="0" w:space="0" w:color="auto"/>
          </w:divBdr>
        </w:div>
        <w:div w:id="1786192501">
          <w:marLeft w:val="640"/>
          <w:marRight w:val="0"/>
          <w:marTop w:val="0"/>
          <w:marBottom w:val="0"/>
          <w:divBdr>
            <w:top w:val="none" w:sz="0" w:space="0" w:color="auto"/>
            <w:left w:val="none" w:sz="0" w:space="0" w:color="auto"/>
            <w:bottom w:val="none" w:sz="0" w:space="0" w:color="auto"/>
            <w:right w:val="none" w:sz="0" w:space="0" w:color="auto"/>
          </w:divBdr>
        </w:div>
        <w:div w:id="116341525">
          <w:marLeft w:val="640"/>
          <w:marRight w:val="0"/>
          <w:marTop w:val="0"/>
          <w:marBottom w:val="0"/>
          <w:divBdr>
            <w:top w:val="none" w:sz="0" w:space="0" w:color="auto"/>
            <w:left w:val="none" w:sz="0" w:space="0" w:color="auto"/>
            <w:bottom w:val="none" w:sz="0" w:space="0" w:color="auto"/>
            <w:right w:val="none" w:sz="0" w:space="0" w:color="auto"/>
          </w:divBdr>
        </w:div>
        <w:div w:id="480777957">
          <w:marLeft w:val="640"/>
          <w:marRight w:val="0"/>
          <w:marTop w:val="0"/>
          <w:marBottom w:val="0"/>
          <w:divBdr>
            <w:top w:val="none" w:sz="0" w:space="0" w:color="auto"/>
            <w:left w:val="none" w:sz="0" w:space="0" w:color="auto"/>
            <w:bottom w:val="none" w:sz="0" w:space="0" w:color="auto"/>
            <w:right w:val="none" w:sz="0" w:space="0" w:color="auto"/>
          </w:divBdr>
        </w:div>
        <w:div w:id="1714041273">
          <w:marLeft w:val="640"/>
          <w:marRight w:val="0"/>
          <w:marTop w:val="0"/>
          <w:marBottom w:val="0"/>
          <w:divBdr>
            <w:top w:val="none" w:sz="0" w:space="0" w:color="auto"/>
            <w:left w:val="none" w:sz="0" w:space="0" w:color="auto"/>
            <w:bottom w:val="none" w:sz="0" w:space="0" w:color="auto"/>
            <w:right w:val="none" w:sz="0" w:space="0" w:color="auto"/>
          </w:divBdr>
        </w:div>
        <w:div w:id="422144069">
          <w:marLeft w:val="640"/>
          <w:marRight w:val="0"/>
          <w:marTop w:val="0"/>
          <w:marBottom w:val="0"/>
          <w:divBdr>
            <w:top w:val="none" w:sz="0" w:space="0" w:color="auto"/>
            <w:left w:val="none" w:sz="0" w:space="0" w:color="auto"/>
            <w:bottom w:val="none" w:sz="0" w:space="0" w:color="auto"/>
            <w:right w:val="none" w:sz="0" w:space="0" w:color="auto"/>
          </w:divBdr>
        </w:div>
        <w:div w:id="1285035904">
          <w:marLeft w:val="640"/>
          <w:marRight w:val="0"/>
          <w:marTop w:val="0"/>
          <w:marBottom w:val="0"/>
          <w:divBdr>
            <w:top w:val="none" w:sz="0" w:space="0" w:color="auto"/>
            <w:left w:val="none" w:sz="0" w:space="0" w:color="auto"/>
            <w:bottom w:val="none" w:sz="0" w:space="0" w:color="auto"/>
            <w:right w:val="none" w:sz="0" w:space="0" w:color="auto"/>
          </w:divBdr>
        </w:div>
        <w:div w:id="626007114">
          <w:marLeft w:val="640"/>
          <w:marRight w:val="0"/>
          <w:marTop w:val="0"/>
          <w:marBottom w:val="0"/>
          <w:divBdr>
            <w:top w:val="none" w:sz="0" w:space="0" w:color="auto"/>
            <w:left w:val="none" w:sz="0" w:space="0" w:color="auto"/>
            <w:bottom w:val="none" w:sz="0" w:space="0" w:color="auto"/>
            <w:right w:val="none" w:sz="0" w:space="0" w:color="auto"/>
          </w:divBdr>
        </w:div>
        <w:div w:id="1209731752">
          <w:marLeft w:val="640"/>
          <w:marRight w:val="0"/>
          <w:marTop w:val="0"/>
          <w:marBottom w:val="0"/>
          <w:divBdr>
            <w:top w:val="none" w:sz="0" w:space="0" w:color="auto"/>
            <w:left w:val="none" w:sz="0" w:space="0" w:color="auto"/>
            <w:bottom w:val="none" w:sz="0" w:space="0" w:color="auto"/>
            <w:right w:val="none" w:sz="0" w:space="0" w:color="auto"/>
          </w:divBdr>
        </w:div>
        <w:div w:id="1640957553">
          <w:marLeft w:val="640"/>
          <w:marRight w:val="0"/>
          <w:marTop w:val="0"/>
          <w:marBottom w:val="0"/>
          <w:divBdr>
            <w:top w:val="none" w:sz="0" w:space="0" w:color="auto"/>
            <w:left w:val="none" w:sz="0" w:space="0" w:color="auto"/>
            <w:bottom w:val="none" w:sz="0" w:space="0" w:color="auto"/>
            <w:right w:val="none" w:sz="0" w:space="0" w:color="auto"/>
          </w:divBdr>
        </w:div>
        <w:div w:id="405614649">
          <w:marLeft w:val="640"/>
          <w:marRight w:val="0"/>
          <w:marTop w:val="0"/>
          <w:marBottom w:val="0"/>
          <w:divBdr>
            <w:top w:val="none" w:sz="0" w:space="0" w:color="auto"/>
            <w:left w:val="none" w:sz="0" w:space="0" w:color="auto"/>
            <w:bottom w:val="none" w:sz="0" w:space="0" w:color="auto"/>
            <w:right w:val="none" w:sz="0" w:space="0" w:color="auto"/>
          </w:divBdr>
        </w:div>
        <w:div w:id="548953559">
          <w:marLeft w:val="640"/>
          <w:marRight w:val="0"/>
          <w:marTop w:val="0"/>
          <w:marBottom w:val="0"/>
          <w:divBdr>
            <w:top w:val="none" w:sz="0" w:space="0" w:color="auto"/>
            <w:left w:val="none" w:sz="0" w:space="0" w:color="auto"/>
            <w:bottom w:val="none" w:sz="0" w:space="0" w:color="auto"/>
            <w:right w:val="none" w:sz="0" w:space="0" w:color="auto"/>
          </w:divBdr>
        </w:div>
        <w:div w:id="474032613">
          <w:marLeft w:val="640"/>
          <w:marRight w:val="0"/>
          <w:marTop w:val="0"/>
          <w:marBottom w:val="0"/>
          <w:divBdr>
            <w:top w:val="none" w:sz="0" w:space="0" w:color="auto"/>
            <w:left w:val="none" w:sz="0" w:space="0" w:color="auto"/>
            <w:bottom w:val="none" w:sz="0" w:space="0" w:color="auto"/>
            <w:right w:val="none" w:sz="0" w:space="0" w:color="auto"/>
          </w:divBdr>
        </w:div>
        <w:div w:id="1226528687">
          <w:marLeft w:val="640"/>
          <w:marRight w:val="0"/>
          <w:marTop w:val="0"/>
          <w:marBottom w:val="0"/>
          <w:divBdr>
            <w:top w:val="none" w:sz="0" w:space="0" w:color="auto"/>
            <w:left w:val="none" w:sz="0" w:space="0" w:color="auto"/>
            <w:bottom w:val="none" w:sz="0" w:space="0" w:color="auto"/>
            <w:right w:val="none" w:sz="0" w:space="0" w:color="auto"/>
          </w:divBdr>
        </w:div>
        <w:div w:id="136730887">
          <w:marLeft w:val="640"/>
          <w:marRight w:val="0"/>
          <w:marTop w:val="0"/>
          <w:marBottom w:val="0"/>
          <w:divBdr>
            <w:top w:val="none" w:sz="0" w:space="0" w:color="auto"/>
            <w:left w:val="none" w:sz="0" w:space="0" w:color="auto"/>
            <w:bottom w:val="none" w:sz="0" w:space="0" w:color="auto"/>
            <w:right w:val="none" w:sz="0" w:space="0" w:color="auto"/>
          </w:divBdr>
        </w:div>
        <w:div w:id="384839758">
          <w:marLeft w:val="640"/>
          <w:marRight w:val="0"/>
          <w:marTop w:val="0"/>
          <w:marBottom w:val="0"/>
          <w:divBdr>
            <w:top w:val="none" w:sz="0" w:space="0" w:color="auto"/>
            <w:left w:val="none" w:sz="0" w:space="0" w:color="auto"/>
            <w:bottom w:val="none" w:sz="0" w:space="0" w:color="auto"/>
            <w:right w:val="none" w:sz="0" w:space="0" w:color="auto"/>
          </w:divBdr>
        </w:div>
        <w:div w:id="1194346463">
          <w:marLeft w:val="640"/>
          <w:marRight w:val="0"/>
          <w:marTop w:val="0"/>
          <w:marBottom w:val="0"/>
          <w:divBdr>
            <w:top w:val="none" w:sz="0" w:space="0" w:color="auto"/>
            <w:left w:val="none" w:sz="0" w:space="0" w:color="auto"/>
            <w:bottom w:val="none" w:sz="0" w:space="0" w:color="auto"/>
            <w:right w:val="none" w:sz="0" w:space="0" w:color="auto"/>
          </w:divBdr>
        </w:div>
        <w:div w:id="1491435361">
          <w:marLeft w:val="640"/>
          <w:marRight w:val="0"/>
          <w:marTop w:val="0"/>
          <w:marBottom w:val="0"/>
          <w:divBdr>
            <w:top w:val="none" w:sz="0" w:space="0" w:color="auto"/>
            <w:left w:val="none" w:sz="0" w:space="0" w:color="auto"/>
            <w:bottom w:val="none" w:sz="0" w:space="0" w:color="auto"/>
            <w:right w:val="none" w:sz="0" w:space="0" w:color="auto"/>
          </w:divBdr>
        </w:div>
        <w:div w:id="1531457930">
          <w:marLeft w:val="640"/>
          <w:marRight w:val="0"/>
          <w:marTop w:val="0"/>
          <w:marBottom w:val="0"/>
          <w:divBdr>
            <w:top w:val="none" w:sz="0" w:space="0" w:color="auto"/>
            <w:left w:val="none" w:sz="0" w:space="0" w:color="auto"/>
            <w:bottom w:val="none" w:sz="0" w:space="0" w:color="auto"/>
            <w:right w:val="none" w:sz="0" w:space="0" w:color="auto"/>
          </w:divBdr>
        </w:div>
        <w:div w:id="185407180">
          <w:marLeft w:val="640"/>
          <w:marRight w:val="0"/>
          <w:marTop w:val="0"/>
          <w:marBottom w:val="0"/>
          <w:divBdr>
            <w:top w:val="none" w:sz="0" w:space="0" w:color="auto"/>
            <w:left w:val="none" w:sz="0" w:space="0" w:color="auto"/>
            <w:bottom w:val="none" w:sz="0" w:space="0" w:color="auto"/>
            <w:right w:val="none" w:sz="0" w:space="0" w:color="auto"/>
          </w:divBdr>
        </w:div>
      </w:divsChild>
    </w:div>
    <w:div w:id="644967738">
      <w:bodyDiv w:val="1"/>
      <w:marLeft w:val="0"/>
      <w:marRight w:val="0"/>
      <w:marTop w:val="0"/>
      <w:marBottom w:val="0"/>
      <w:divBdr>
        <w:top w:val="none" w:sz="0" w:space="0" w:color="auto"/>
        <w:left w:val="none" w:sz="0" w:space="0" w:color="auto"/>
        <w:bottom w:val="none" w:sz="0" w:space="0" w:color="auto"/>
        <w:right w:val="none" w:sz="0" w:space="0" w:color="auto"/>
      </w:divBdr>
      <w:divsChild>
        <w:div w:id="1057162496">
          <w:marLeft w:val="640"/>
          <w:marRight w:val="0"/>
          <w:marTop w:val="0"/>
          <w:marBottom w:val="0"/>
          <w:divBdr>
            <w:top w:val="none" w:sz="0" w:space="0" w:color="auto"/>
            <w:left w:val="none" w:sz="0" w:space="0" w:color="auto"/>
            <w:bottom w:val="none" w:sz="0" w:space="0" w:color="auto"/>
            <w:right w:val="none" w:sz="0" w:space="0" w:color="auto"/>
          </w:divBdr>
        </w:div>
        <w:div w:id="1825927090">
          <w:marLeft w:val="640"/>
          <w:marRight w:val="0"/>
          <w:marTop w:val="0"/>
          <w:marBottom w:val="0"/>
          <w:divBdr>
            <w:top w:val="none" w:sz="0" w:space="0" w:color="auto"/>
            <w:left w:val="none" w:sz="0" w:space="0" w:color="auto"/>
            <w:bottom w:val="none" w:sz="0" w:space="0" w:color="auto"/>
            <w:right w:val="none" w:sz="0" w:space="0" w:color="auto"/>
          </w:divBdr>
        </w:div>
        <w:div w:id="932279902">
          <w:marLeft w:val="640"/>
          <w:marRight w:val="0"/>
          <w:marTop w:val="0"/>
          <w:marBottom w:val="0"/>
          <w:divBdr>
            <w:top w:val="none" w:sz="0" w:space="0" w:color="auto"/>
            <w:left w:val="none" w:sz="0" w:space="0" w:color="auto"/>
            <w:bottom w:val="none" w:sz="0" w:space="0" w:color="auto"/>
            <w:right w:val="none" w:sz="0" w:space="0" w:color="auto"/>
          </w:divBdr>
        </w:div>
        <w:div w:id="717171149">
          <w:marLeft w:val="640"/>
          <w:marRight w:val="0"/>
          <w:marTop w:val="0"/>
          <w:marBottom w:val="0"/>
          <w:divBdr>
            <w:top w:val="none" w:sz="0" w:space="0" w:color="auto"/>
            <w:left w:val="none" w:sz="0" w:space="0" w:color="auto"/>
            <w:bottom w:val="none" w:sz="0" w:space="0" w:color="auto"/>
            <w:right w:val="none" w:sz="0" w:space="0" w:color="auto"/>
          </w:divBdr>
        </w:div>
        <w:div w:id="934478500">
          <w:marLeft w:val="640"/>
          <w:marRight w:val="0"/>
          <w:marTop w:val="0"/>
          <w:marBottom w:val="0"/>
          <w:divBdr>
            <w:top w:val="none" w:sz="0" w:space="0" w:color="auto"/>
            <w:left w:val="none" w:sz="0" w:space="0" w:color="auto"/>
            <w:bottom w:val="none" w:sz="0" w:space="0" w:color="auto"/>
            <w:right w:val="none" w:sz="0" w:space="0" w:color="auto"/>
          </w:divBdr>
        </w:div>
        <w:div w:id="1287421535">
          <w:marLeft w:val="640"/>
          <w:marRight w:val="0"/>
          <w:marTop w:val="0"/>
          <w:marBottom w:val="0"/>
          <w:divBdr>
            <w:top w:val="none" w:sz="0" w:space="0" w:color="auto"/>
            <w:left w:val="none" w:sz="0" w:space="0" w:color="auto"/>
            <w:bottom w:val="none" w:sz="0" w:space="0" w:color="auto"/>
            <w:right w:val="none" w:sz="0" w:space="0" w:color="auto"/>
          </w:divBdr>
        </w:div>
        <w:div w:id="563295733">
          <w:marLeft w:val="640"/>
          <w:marRight w:val="0"/>
          <w:marTop w:val="0"/>
          <w:marBottom w:val="0"/>
          <w:divBdr>
            <w:top w:val="none" w:sz="0" w:space="0" w:color="auto"/>
            <w:left w:val="none" w:sz="0" w:space="0" w:color="auto"/>
            <w:bottom w:val="none" w:sz="0" w:space="0" w:color="auto"/>
            <w:right w:val="none" w:sz="0" w:space="0" w:color="auto"/>
          </w:divBdr>
        </w:div>
        <w:div w:id="161049969">
          <w:marLeft w:val="640"/>
          <w:marRight w:val="0"/>
          <w:marTop w:val="0"/>
          <w:marBottom w:val="0"/>
          <w:divBdr>
            <w:top w:val="none" w:sz="0" w:space="0" w:color="auto"/>
            <w:left w:val="none" w:sz="0" w:space="0" w:color="auto"/>
            <w:bottom w:val="none" w:sz="0" w:space="0" w:color="auto"/>
            <w:right w:val="none" w:sz="0" w:space="0" w:color="auto"/>
          </w:divBdr>
        </w:div>
        <w:div w:id="1033842779">
          <w:marLeft w:val="640"/>
          <w:marRight w:val="0"/>
          <w:marTop w:val="0"/>
          <w:marBottom w:val="0"/>
          <w:divBdr>
            <w:top w:val="none" w:sz="0" w:space="0" w:color="auto"/>
            <w:left w:val="none" w:sz="0" w:space="0" w:color="auto"/>
            <w:bottom w:val="none" w:sz="0" w:space="0" w:color="auto"/>
            <w:right w:val="none" w:sz="0" w:space="0" w:color="auto"/>
          </w:divBdr>
        </w:div>
        <w:div w:id="1000084488">
          <w:marLeft w:val="640"/>
          <w:marRight w:val="0"/>
          <w:marTop w:val="0"/>
          <w:marBottom w:val="0"/>
          <w:divBdr>
            <w:top w:val="none" w:sz="0" w:space="0" w:color="auto"/>
            <w:left w:val="none" w:sz="0" w:space="0" w:color="auto"/>
            <w:bottom w:val="none" w:sz="0" w:space="0" w:color="auto"/>
            <w:right w:val="none" w:sz="0" w:space="0" w:color="auto"/>
          </w:divBdr>
        </w:div>
        <w:div w:id="198012642">
          <w:marLeft w:val="640"/>
          <w:marRight w:val="0"/>
          <w:marTop w:val="0"/>
          <w:marBottom w:val="0"/>
          <w:divBdr>
            <w:top w:val="none" w:sz="0" w:space="0" w:color="auto"/>
            <w:left w:val="none" w:sz="0" w:space="0" w:color="auto"/>
            <w:bottom w:val="none" w:sz="0" w:space="0" w:color="auto"/>
            <w:right w:val="none" w:sz="0" w:space="0" w:color="auto"/>
          </w:divBdr>
        </w:div>
        <w:div w:id="2109690529">
          <w:marLeft w:val="640"/>
          <w:marRight w:val="0"/>
          <w:marTop w:val="0"/>
          <w:marBottom w:val="0"/>
          <w:divBdr>
            <w:top w:val="none" w:sz="0" w:space="0" w:color="auto"/>
            <w:left w:val="none" w:sz="0" w:space="0" w:color="auto"/>
            <w:bottom w:val="none" w:sz="0" w:space="0" w:color="auto"/>
            <w:right w:val="none" w:sz="0" w:space="0" w:color="auto"/>
          </w:divBdr>
        </w:div>
        <w:div w:id="2109544572">
          <w:marLeft w:val="640"/>
          <w:marRight w:val="0"/>
          <w:marTop w:val="0"/>
          <w:marBottom w:val="0"/>
          <w:divBdr>
            <w:top w:val="none" w:sz="0" w:space="0" w:color="auto"/>
            <w:left w:val="none" w:sz="0" w:space="0" w:color="auto"/>
            <w:bottom w:val="none" w:sz="0" w:space="0" w:color="auto"/>
            <w:right w:val="none" w:sz="0" w:space="0" w:color="auto"/>
          </w:divBdr>
        </w:div>
        <w:div w:id="1403018443">
          <w:marLeft w:val="640"/>
          <w:marRight w:val="0"/>
          <w:marTop w:val="0"/>
          <w:marBottom w:val="0"/>
          <w:divBdr>
            <w:top w:val="none" w:sz="0" w:space="0" w:color="auto"/>
            <w:left w:val="none" w:sz="0" w:space="0" w:color="auto"/>
            <w:bottom w:val="none" w:sz="0" w:space="0" w:color="auto"/>
            <w:right w:val="none" w:sz="0" w:space="0" w:color="auto"/>
          </w:divBdr>
        </w:div>
        <w:div w:id="156117471">
          <w:marLeft w:val="640"/>
          <w:marRight w:val="0"/>
          <w:marTop w:val="0"/>
          <w:marBottom w:val="0"/>
          <w:divBdr>
            <w:top w:val="none" w:sz="0" w:space="0" w:color="auto"/>
            <w:left w:val="none" w:sz="0" w:space="0" w:color="auto"/>
            <w:bottom w:val="none" w:sz="0" w:space="0" w:color="auto"/>
            <w:right w:val="none" w:sz="0" w:space="0" w:color="auto"/>
          </w:divBdr>
        </w:div>
        <w:div w:id="1494562901">
          <w:marLeft w:val="640"/>
          <w:marRight w:val="0"/>
          <w:marTop w:val="0"/>
          <w:marBottom w:val="0"/>
          <w:divBdr>
            <w:top w:val="none" w:sz="0" w:space="0" w:color="auto"/>
            <w:left w:val="none" w:sz="0" w:space="0" w:color="auto"/>
            <w:bottom w:val="none" w:sz="0" w:space="0" w:color="auto"/>
            <w:right w:val="none" w:sz="0" w:space="0" w:color="auto"/>
          </w:divBdr>
        </w:div>
        <w:div w:id="681980858">
          <w:marLeft w:val="640"/>
          <w:marRight w:val="0"/>
          <w:marTop w:val="0"/>
          <w:marBottom w:val="0"/>
          <w:divBdr>
            <w:top w:val="none" w:sz="0" w:space="0" w:color="auto"/>
            <w:left w:val="none" w:sz="0" w:space="0" w:color="auto"/>
            <w:bottom w:val="none" w:sz="0" w:space="0" w:color="auto"/>
            <w:right w:val="none" w:sz="0" w:space="0" w:color="auto"/>
          </w:divBdr>
        </w:div>
        <w:div w:id="1815483175">
          <w:marLeft w:val="640"/>
          <w:marRight w:val="0"/>
          <w:marTop w:val="0"/>
          <w:marBottom w:val="0"/>
          <w:divBdr>
            <w:top w:val="none" w:sz="0" w:space="0" w:color="auto"/>
            <w:left w:val="none" w:sz="0" w:space="0" w:color="auto"/>
            <w:bottom w:val="none" w:sz="0" w:space="0" w:color="auto"/>
            <w:right w:val="none" w:sz="0" w:space="0" w:color="auto"/>
          </w:divBdr>
        </w:div>
        <w:div w:id="1289438160">
          <w:marLeft w:val="640"/>
          <w:marRight w:val="0"/>
          <w:marTop w:val="0"/>
          <w:marBottom w:val="0"/>
          <w:divBdr>
            <w:top w:val="none" w:sz="0" w:space="0" w:color="auto"/>
            <w:left w:val="none" w:sz="0" w:space="0" w:color="auto"/>
            <w:bottom w:val="none" w:sz="0" w:space="0" w:color="auto"/>
            <w:right w:val="none" w:sz="0" w:space="0" w:color="auto"/>
          </w:divBdr>
        </w:div>
        <w:div w:id="226038756">
          <w:marLeft w:val="640"/>
          <w:marRight w:val="0"/>
          <w:marTop w:val="0"/>
          <w:marBottom w:val="0"/>
          <w:divBdr>
            <w:top w:val="none" w:sz="0" w:space="0" w:color="auto"/>
            <w:left w:val="none" w:sz="0" w:space="0" w:color="auto"/>
            <w:bottom w:val="none" w:sz="0" w:space="0" w:color="auto"/>
            <w:right w:val="none" w:sz="0" w:space="0" w:color="auto"/>
          </w:divBdr>
        </w:div>
        <w:div w:id="644235785">
          <w:marLeft w:val="640"/>
          <w:marRight w:val="0"/>
          <w:marTop w:val="0"/>
          <w:marBottom w:val="0"/>
          <w:divBdr>
            <w:top w:val="none" w:sz="0" w:space="0" w:color="auto"/>
            <w:left w:val="none" w:sz="0" w:space="0" w:color="auto"/>
            <w:bottom w:val="none" w:sz="0" w:space="0" w:color="auto"/>
            <w:right w:val="none" w:sz="0" w:space="0" w:color="auto"/>
          </w:divBdr>
        </w:div>
        <w:div w:id="1736511996">
          <w:marLeft w:val="640"/>
          <w:marRight w:val="0"/>
          <w:marTop w:val="0"/>
          <w:marBottom w:val="0"/>
          <w:divBdr>
            <w:top w:val="none" w:sz="0" w:space="0" w:color="auto"/>
            <w:left w:val="none" w:sz="0" w:space="0" w:color="auto"/>
            <w:bottom w:val="none" w:sz="0" w:space="0" w:color="auto"/>
            <w:right w:val="none" w:sz="0" w:space="0" w:color="auto"/>
          </w:divBdr>
        </w:div>
        <w:div w:id="1857427607">
          <w:marLeft w:val="640"/>
          <w:marRight w:val="0"/>
          <w:marTop w:val="0"/>
          <w:marBottom w:val="0"/>
          <w:divBdr>
            <w:top w:val="none" w:sz="0" w:space="0" w:color="auto"/>
            <w:left w:val="none" w:sz="0" w:space="0" w:color="auto"/>
            <w:bottom w:val="none" w:sz="0" w:space="0" w:color="auto"/>
            <w:right w:val="none" w:sz="0" w:space="0" w:color="auto"/>
          </w:divBdr>
        </w:div>
        <w:div w:id="1561554603">
          <w:marLeft w:val="640"/>
          <w:marRight w:val="0"/>
          <w:marTop w:val="0"/>
          <w:marBottom w:val="0"/>
          <w:divBdr>
            <w:top w:val="none" w:sz="0" w:space="0" w:color="auto"/>
            <w:left w:val="none" w:sz="0" w:space="0" w:color="auto"/>
            <w:bottom w:val="none" w:sz="0" w:space="0" w:color="auto"/>
            <w:right w:val="none" w:sz="0" w:space="0" w:color="auto"/>
          </w:divBdr>
        </w:div>
        <w:div w:id="1030037041">
          <w:marLeft w:val="640"/>
          <w:marRight w:val="0"/>
          <w:marTop w:val="0"/>
          <w:marBottom w:val="0"/>
          <w:divBdr>
            <w:top w:val="none" w:sz="0" w:space="0" w:color="auto"/>
            <w:left w:val="none" w:sz="0" w:space="0" w:color="auto"/>
            <w:bottom w:val="none" w:sz="0" w:space="0" w:color="auto"/>
            <w:right w:val="none" w:sz="0" w:space="0" w:color="auto"/>
          </w:divBdr>
        </w:div>
        <w:div w:id="1316301941">
          <w:marLeft w:val="640"/>
          <w:marRight w:val="0"/>
          <w:marTop w:val="0"/>
          <w:marBottom w:val="0"/>
          <w:divBdr>
            <w:top w:val="none" w:sz="0" w:space="0" w:color="auto"/>
            <w:left w:val="none" w:sz="0" w:space="0" w:color="auto"/>
            <w:bottom w:val="none" w:sz="0" w:space="0" w:color="auto"/>
            <w:right w:val="none" w:sz="0" w:space="0" w:color="auto"/>
          </w:divBdr>
        </w:div>
        <w:div w:id="253513693">
          <w:marLeft w:val="640"/>
          <w:marRight w:val="0"/>
          <w:marTop w:val="0"/>
          <w:marBottom w:val="0"/>
          <w:divBdr>
            <w:top w:val="none" w:sz="0" w:space="0" w:color="auto"/>
            <w:left w:val="none" w:sz="0" w:space="0" w:color="auto"/>
            <w:bottom w:val="none" w:sz="0" w:space="0" w:color="auto"/>
            <w:right w:val="none" w:sz="0" w:space="0" w:color="auto"/>
          </w:divBdr>
        </w:div>
        <w:div w:id="2122870505">
          <w:marLeft w:val="640"/>
          <w:marRight w:val="0"/>
          <w:marTop w:val="0"/>
          <w:marBottom w:val="0"/>
          <w:divBdr>
            <w:top w:val="none" w:sz="0" w:space="0" w:color="auto"/>
            <w:left w:val="none" w:sz="0" w:space="0" w:color="auto"/>
            <w:bottom w:val="none" w:sz="0" w:space="0" w:color="auto"/>
            <w:right w:val="none" w:sz="0" w:space="0" w:color="auto"/>
          </w:divBdr>
        </w:div>
        <w:div w:id="443691500">
          <w:marLeft w:val="640"/>
          <w:marRight w:val="0"/>
          <w:marTop w:val="0"/>
          <w:marBottom w:val="0"/>
          <w:divBdr>
            <w:top w:val="none" w:sz="0" w:space="0" w:color="auto"/>
            <w:left w:val="none" w:sz="0" w:space="0" w:color="auto"/>
            <w:bottom w:val="none" w:sz="0" w:space="0" w:color="auto"/>
            <w:right w:val="none" w:sz="0" w:space="0" w:color="auto"/>
          </w:divBdr>
        </w:div>
        <w:div w:id="1416975660">
          <w:marLeft w:val="640"/>
          <w:marRight w:val="0"/>
          <w:marTop w:val="0"/>
          <w:marBottom w:val="0"/>
          <w:divBdr>
            <w:top w:val="none" w:sz="0" w:space="0" w:color="auto"/>
            <w:left w:val="none" w:sz="0" w:space="0" w:color="auto"/>
            <w:bottom w:val="none" w:sz="0" w:space="0" w:color="auto"/>
            <w:right w:val="none" w:sz="0" w:space="0" w:color="auto"/>
          </w:divBdr>
        </w:div>
        <w:div w:id="559482122">
          <w:marLeft w:val="640"/>
          <w:marRight w:val="0"/>
          <w:marTop w:val="0"/>
          <w:marBottom w:val="0"/>
          <w:divBdr>
            <w:top w:val="none" w:sz="0" w:space="0" w:color="auto"/>
            <w:left w:val="none" w:sz="0" w:space="0" w:color="auto"/>
            <w:bottom w:val="none" w:sz="0" w:space="0" w:color="auto"/>
            <w:right w:val="none" w:sz="0" w:space="0" w:color="auto"/>
          </w:divBdr>
        </w:div>
        <w:div w:id="1662738448">
          <w:marLeft w:val="640"/>
          <w:marRight w:val="0"/>
          <w:marTop w:val="0"/>
          <w:marBottom w:val="0"/>
          <w:divBdr>
            <w:top w:val="none" w:sz="0" w:space="0" w:color="auto"/>
            <w:left w:val="none" w:sz="0" w:space="0" w:color="auto"/>
            <w:bottom w:val="none" w:sz="0" w:space="0" w:color="auto"/>
            <w:right w:val="none" w:sz="0" w:space="0" w:color="auto"/>
          </w:divBdr>
        </w:div>
        <w:div w:id="1654025614">
          <w:marLeft w:val="640"/>
          <w:marRight w:val="0"/>
          <w:marTop w:val="0"/>
          <w:marBottom w:val="0"/>
          <w:divBdr>
            <w:top w:val="none" w:sz="0" w:space="0" w:color="auto"/>
            <w:left w:val="none" w:sz="0" w:space="0" w:color="auto"/>
            <w:bottom w:val="none" w:sz="0" w:space="0" w:color="auto"/>
            <w:right w:val="none" w:sz="0" w:space="0" w:color="auto"/>
          </w:divBdr>
        </w:div>
        <w:div w:id="270433723">
          <w:marLeft w:val="640"/>
          <w:marRight w:val="0"/>
          <w:marTop w:val="0"/>
          <w:marBottom w:val="0"/>
          <w:divBdr>
            <w:top w:val="none" w:sz="0" w:space="0" w:color="auto"/>
            <w:left w:val="none" w:sz="0" w:space="0" w:color="auto"/>
            <w:bottom w:val="none" w:sz="0" w:space="0" w:color="auto"/>
            <w:right w:val="none" w:sz="0" w:space="0" w:color="auto"/>
          </w:divBdr>
        </w:div>
        <w:div w:id="782073699">
          <w:marLeft w:val="640"/>
          <w:marRight w:val="0"/>
          <w:marTop w:val="0"/>
          <w:marBottom w:val="0"/>
          <w:divBdr>
            <w:top w:val="none" w:sz="0" w:space="0" w:color="auto"/>
            <w:left w:val="none" w:sz="0" w:space="0" w:color="auto"/>
            <w:bottom w:val="none" w:sz="0" w:space="0" w:color="auto"/>
            <w:right w:val="none" w:sz="0" w:space="0" w:color="auto"/>
          </w:divBdr>
        </w:div>
        <w:div w:id="536700928">
          <w:marLeft w:val="640"/>
          <w:marRight w:val="0"/>
          <w:marTop w:val="0"/>
          <w:marBottom w:val="0"/>
          <w:divBdr>
            <w:top w:val="none" w:sz="0" w:space="0" w:color="auto"/>
            <w:left w:val="none" w:sz="0" w:space="0" w:color="auto"/>
            <w:bottom w:val="none" w:sz="0" w:space="0" w:color="auto"/>
            <w:right w:val="none" w:sz="0" w:space="0" w:color="auto"/>
          </w:divBdr>
        </w:div>
        <w:div w:id="2061589384">
          <w:marLeft w:val="640"/>
          <w:marRight w:val="0"/>
          <w:marTop w:val="0"/>
          <w:marBottom w:val="0"/>
          <w:divBdr>
            <w:top w:val="none" w:sz="0" w:space="0" w:color="auto"/>
            <w:left w:val="none" w:sz="0" w:space="0" w:color="auto"/>
            <w:bottom w:val="none" w:sz="0" w:space="0" w:color="auto"/>
            <w:right w:val="none" w:sz="0" w:space="0" w:color="auto"/>
          </w:divBdr>
        </w:div>
      </w:divsChild>
    </w:div>
    <w:div w:id="645553411">
      <w:bodyDiv w:val="1"/>
      <w:marLeft w:val="0"/>
      <w:marRight w:val="0"/>
      <w:marTop w:val="0"/>
      <w:marBottom w:val="0"/>
      <w:divBdr>
        <w:top w:val="none" w:sz="0" w:space="0" w:color="auto"/>
        <w:left w:val="none" w:sz="0" w:space="0" w:color="auto"/>
        <w:bottom w:val="none" w:sz="0" w:space="0" w:color="auto"/>
        <w:right w:val="none" w:sz="0" w:space="0" w:color="auto"/>
      </w:divBdr>
    </w:div>
    <w:div w:id="648441113">
      <w:bodyDiv w:val="1"/>
      <w:marLeft w:val="0"/>
      <w:marRight w:val="0"/>
      <w:marTop w:val="0"/>
      <w:marBottom w:val="0"/>
      <w:divBdr>
        <w:top w:val="none" w:sz="0" w:space="0" w:color="auto"/>
        <w:left w:val="none" w:sz="0" w:space="0" w:color="auto"/>
        <w:bottom w:val="none" w:sz="0" w:space="0" w:color="auto"/>
        <w:right w:val="none" w:sz="0" w:space="0" w:color="auto"/>
      </w:divBdr>
      <w:divsChild>
        <w:div w:id="479418470">
          <w:marLeft w:val="640"/>
          <w:marRight w:val="0"/>
          <w:marTop w:val="0"/>
          <w:marBottom w:val="0"/>
          <w:divBdr>
            <w:top w:val="none" w:sz="0" w:space="0" w:color="auto"/>
            <w:left w:val="none" w:sz="0" w:space="0" w:color="auto"/>
            <w:bottom w:val="none" w:sz="0" w:space="0" w:color="auto"/>
            <w:right w:val="none" w:sz="0" w:space="0" w:color="auto"/>
          </w:divBdr>
        </w:div>
        <w:div w:id="1978876518">
          <w:marLeft w:val="640"/>
          <w:marRight w:val="0"/>
          <w:marTop w:val="0"/>
          <w:marBottom w:val="0"/>
          <w:divBdr>
            <w:top w:val="none" w:sz="0" w:space="0" w:color="auto"/>
            <w:left w:val="none" w:sz="0" w:space="0" w:color="auto"/>
            <w:bottom w:val="none" w:sz="0" w:space="0" w:color="auto"/>
            <w:right w:val="none" w:sz="0" w:space="0" w:color="auto"/>
          </w:divBdr>
        </w:div>
        <w:div w:id="1482455512">
          <w:marLeft w:val="640"/>
          <w:marRight w:val="0"/>
          <w:marTop w:val="0"/>
          <w:marBottom w:val="0"/>
          <w:divBdr>
            <w:top w:val="none" w:sz="0" w:space="0" w:color="auto"/>
            <w:left w:val="none" w:sz="0" w:space="0" w:color="auto"/>
            <w:bottom w:val="none" w:sz="0" w:space="0" w:color="auto"/>
            <w:right w:val="none" w:sz="0" w:space="0" w:color="auto"/>
          </w:divBdr>
        </w:div>
        <w:div w:id="1841654286">
          <w:marLeft w:val="640"/>
          <w:marRight w:val="0"/>
          <w:marTop w:val="0"/>
          <w:marBottom w:val="0"/>
          <w:divBdr>
            <w:top w:val="none" w:sz="0" w:space="0" w:color="auto"/>
            <w:left w:val="none" w:sz="0" w:space="0" w:color="auto"/>
            <w:bottom w:val="none" w:sz="0" w:space="0" w:color="auto"/>
            <w:right w:val="none" w:sz="0" w:space="0" w:color="auto"/>
          </w:divBdr>
        </w:div>
        <w:div w:id="1117406271">
          <w:marLeft w:val="640"/>
          <w:marRight w:val="0"/>
          <w:marTop w:val="0"/>
          <w:marBottom w:val="0"/>
          <w:divBdr>
            <w:top w:val="none" w:sz="0" w:space="0" w:color="auto"/>
            <w:left w:val="none" w:sz="0" w:space="0" w:color="auto"/>
            <w:bottom w:val="none" w:sz="0" w:space="0" w:color="auto"/>
            <w:right w:val="none" w:sz="0" w:space="0" w:color="auto"/>
          </w:divBdr>
        </w:div>
        <w:div w:id="1224441458">
          <w:marLeft w:val="640"/>
          <w:marRight w:val="0"/>
          <w:marTop w:val="0"/>
          <w:marBottom w:val="0"/>
          <w:divBdr>
            <w:top w:val="none" w:sz="0" w:space="0" w:color="auto"/>
            <w:left w:val="none" w:sz="0" w:space="0" w:color="auto"/>
            <w:bottom w:val="none" w:sz="0" w:space="0" w:color="auto"/>
            <w:right w:val="none" w:sz="0" w:space="0" w:color="auto"/>
          </w:divBdr>
        </w:div>
        <w:div w:id="370611134">
          <w:marLeft w:val="640"/>
          <w:marRight w:val="0"/>
          <w:marTop w:val="0"/>
          <w:marBottom w:val="0"/>
          <w:divBdr>
            <w:top w:val="none" w:sz="0" w:space="0" w:color="auto"/>
            <w:left w:val="none" w:sz="0" w:space="0" w:color="auto"/>
            <w:bottom w:val="none" w:sz="0" w:space="0" w:color="auto"/>
            <w:right w:val="none" w:sz="0" w:space="0" w:color="auto"/>
          </w:divBdr>
        </w:div>
        <w:div w:id="1794520679">
          <w:marLeft w:val="640"/>
          <w:marRight w:val="0"/>
          <w:marTop w:val="0"/>
          <w:marBottom w:val="0"/>
          <w:divBdr>
            <w:top w:val="none" w:sz="0" w:space="0" w:color="auto"/>
            <w:left w:val="none" w:sz="0" w:space="0" w:color="auto"/>
            <w:bottom w:val="none" w:sz="0" w:space="0" w:color="auto"/>
            <w:right w:val="none" w:sz="0" w:space="0" w:color="auto"/>
          </w:divBdr>
        </w:div>
        <w:div w:id="530803938">
          <w:marLeft w:val="640"/>
          <w:marRight w:val="0"/>
          <w:marTop w:val="0"/>
          <w:marBottom w:val="0"/>
          <w:divBdr>
            <w:top w:val="none" w:sz="0" w:space="0" w:color="auto"/>
            <w:left w:val="none" w:sz="0" w:space="0" w:color="auto"/>
            <w:bottom w:val="none" w:sz="0" w:space="0" w:color="auto"/>
            <w:right w:val="none" w:sz="0" w:space="0" w:color="auto"/>
          </w:divBdr>
        </w:div>
        <w:div w:id="1101343723">
          <w:marLeft w:val="640"/>
          <w:marRight w:val="0"/>
          <w:marTop w:val="0"/>
          <w:marBottom w:val="0"/>
          <w:divBdr>
            <w:top w:val="none" w:sz="0" w:space="0" w:color="auto"/>
            <w:left w:val="none" w:sz="0" w:space="0" w:color="auto"/>
            <w:bottom w:val="none" w:sz="0" w:space="0" w:color="auto"/>
            <w:right w:val="none" w:sz="0" w:space="0" w:color="auto"/>
          </w:divBdr>
        </w:div>
        <w:div w:id="1757435786">
          <w:marLeft w:val="640"/>
          <w:marRight w:val="0"/>
          <w:marTop w:val="0"/>
          <w:marBottom w:val="0"/>
          <w:divBdr>
            <w:top w:val="none" w:sz="0" w:space="0" w:color="auto"/>
            <w:left w:val="none" w:sz="0" w:space="0" w:color="auto"/>
            <w:bottom w:val="none" w:sz="0" w:space="0" w:color="auto"/>
            <w:right w:val="none" w:sz="0" w:space="0" w:color="auto"/>
          </w:divBdr>
        </w:div>
        <w:div w:id="1580824023">
          <w:marLeft w:val="640"/>
          <w:marRight w:val="0"/>
          <w:marTop w:val="0"/>
          <w:marBottom w:val="0"/>
          <w:divBdr>
            <w:top w:val="none" w:sz="0" w:space="0" w:color="auto"/>
            <w:left w:val="none" w:sz="0" w:space="0" w:color="auto"/>
            <w:bottom w:val="none" w:sz="0" w:space="0" w:color="auto"/>
            <w:right w:val="none" w:sz="0" w:space="0" w:color="auto"/>
          </w:divBdr>
        </w:div>
        <w:div w:id="1388335681">
          <w:marLeft w:val="640"/>
          <w:marRight w:val="0"/>
          <w:marTop w:val="0"/>
          <w:marBottom w:val="0"/>
          <w:divBdr>
            <w:top w:val="none" w:sz="0" w:space="0" w:color="auto"/>
            <w:left w:val="none" w:sz="0" w:space="0" w:color="auto"/>
            <w:bottom w:val="none" w:sz="0" w:space="0" w:color="auto"/>
            <w:right w:val="none" w:sz="0" w:space="0" w:color="auto"/>
          </w:divBdr>
        </w:div>
        <w:div w:id="788621257">
          <w:marLeft w:val="640"/>
          <w:marRight w:val="0"/>
          <w:marTop w:val="0"/>
          <w:marBottom w:val="0"/>
          <w:divBdr>
            <w:top w:val="none" w:sz="0" w:space="0" w:color="auto"/>
            <w:left w:val="none" w:sz="0" w:space="0" w:color="auto"/>
            <w:bottom w:val="none" w:sz="0" w:space="0" w:color="auto"/>
            <w:right w:val="none" w:sz="0" w:space="0" w:color="auto"/>
          </w:divBdr>
        </w:div>
        <w:div w:id="587858274">
          <w:marLeft w:val="640"/>
          <w:marRight w:val="0"/>
          <w:marTop w:val="0"/>
          <w:marBottom w:val="0"/>
          <w:divBdr>
            <w:top w:val="none" w:sz="0" w:space="0" w:color="auto"/>
            <w:left w:val="none" w:sz="0" w:space="0" w:color="auto"/>
            <w:bottom w:val="none" w:sz="0" w:space="0" w:color="auto"/>
            <w:right w:val="none" w:sz="0" w:space="0" w:color="auto"/>
          </w:divBdr>
        </w:div>
        <w:div w:id="252983069">
          <w:marLeft w:val="640"/>
          <w:marRight w:val="0"/>
          <w:marTop w:val="0"/>
          <w:marBottom w:val="0"/>
          <w:divBdr>
            <w:top w:val="none" w:sz="0" w:space="0" w:color="auto"/>
            <w:left w:val="none" w:sz="0" w:space="0" w:color="auto"/>
            <w:bottom w:val="none" w:sz="0" w:space="0" w:color="auto"/>
            <w:right w:val="none" w:sz="0" w:space="0" w:color="auto"/>
          </w:divBdr>
        </w:div>
        <w:div w:id="1915702616">
          <w:marLeft w:val="640"/>
          <w:marRight w:val="0"/>
          <w:marTop w:val="0"/>
          <w:marBottom w:val="0"/>
          <w:divBdr>
            <w:top w:val="none" w:sz="0" w:space="0" w:color="auto"/>
            <w:left w:val="none" w:sz="0" w:space="0" w:color="auto"/>
            <w:bottom w:val="none" w:sz="0" w:space="0" w:color="auto"/>
            <w:right w:val="none" w:sz="0" w:space="0" w:color="auto"/>
          </w:divBdr>
        </w:div>
        <w:div w:id="1401320244">
          <w:marLeft w:val="640"/>
          <w:marRight w:val="0"/>
          <w:marTop w:val="0"/>
          <w:marBottom w:val="0"/>
          <w:divBdr>
            <w:top w:val="none" w:sz="0" w:space="0" w:color="auto"/>
            <w:left w:val="none" w:sz="0" w:space="0" w:color="auto"/>
            <w:bottom w:val="none" w:sz="0" w:space="0" w:color="auto"/>
            <w:right w:val="none" w:sz="0" w:space="0" w:color="auto"/>
          </w:divBdr>
        </w:div>
        <w:div w:id="983318845">
          <w:marLeft w:val="640"/>
          <w:marRight w:val="0"/>
          <w:marTop w:val="0"/>
          <w:marBottom w:val="0"/>
          <w:divBdr>
            <w:top w:val="none" w:sz="0" w:space="0" w:color="auto"/>
            <w:left w:val="none" w:sz="0" w:space="0" w:color="auto"/>
            <w:bottom w:val="none" w:sz="0" w:space="0" w:color="auto"/>
            <w:right w:val="none" w:sz="0" w:space="0" w:color="auto"/>
          </w:divBdr>
        </w:div>
        <w:div w:id="1732193838">
          <w:marLeft w:val="640"/>
          <w:marRight w:val="0"/>
          <w:marTop w:val="0"/>
          <w:marBottom w:val="0"/>
          <w:divBdr>
            <w:top w:val="none" w:sz="0" w:space="0" w:color="auto"/>
            <w:left w:val="none" w:sz="0" w:space="0" w:color="auto"/>
            <w:bottom w:val="none" w:sz="0" w:space="0" w:color="auto"/>
            <w:right w:val="none" w:sz="0" w:space="0" w:color="auto"/>
          </w:divBdr>
        </w:div>
        <w:div w:id="622465431">
          <w:marLeft w:val="640"/>
          <w:marRight w:val="0"/>
          <w:marTop w:val="0"/>
          <w:marBottom w:val="0"/>
          <w:divBdr>
            <w:top w:val="none" w:sz="0" w:space="0" w:color="auto"/>
            <w:left w:val="none" w:sz="0" w:space="0" w:color="auto"/>
            <w:bottom w:val="none" w:sz="0" w:space="0" w:color="auto"/>
            <w:right w:val="none" w:sz="0" w:space="0" w:color="auto"/>
          </w:divBdr>
        </w:div>
        <w:div w:id="1543715334">
          <w:marLeft w:val="640"/>
          <w:marRight w:val="0"/>
          <w:marTop w:val="0"/>
          <w:marBottom w:val="0"/>
          <w:divBdr>
            <w:top w:val="none" w:sz="0" w:space="0" w:color="auto"/>
            <w:left w:val="none" w:sz="0" w:space="0" w:color="auto"/>
            <w:bottom w:val="none" w:sz="0" w:space="0" w:color="auto"/>
            <w:right w:val="none" w:sz="0" w:space="0" w:color="auto"/>
          </w:divBdr>
        </w:div>
        <w:div w:id="402603714">
          <w:marLeft w:val="640"/>
          <w:marRight w:val="0"/>
          <w:marTop w:val="0"/>
          <w:marBottom w:val="0"/>
          <w:divBdr>
            <w:top w:val="none" w:sz="0" w:space="0" w:color="auto"/>
            <w:left w:val="none" w:sz="0" w:space="0" w:color="auto"/>
            <w:bottom w:val="none" w:sz="0" w:space="0" w:color="auto"/>
            <w:right w:val="none" w:sz="0" w:space="0" w:color="auto"/>
          </w:divBdr>
        </w:div>
        <w:div w:id="678234189">
          <w:marLeft w:val="640"/>
          <w:marRight w:val="0"/>
          <w:marTop w:val="0"/>
          <w:marBottom w:val="0"/>
          <w:divBdr>
            <w:top w:val="none" w:sz="0" w:space="0" w:color="auto"/>
            <w:left w:val="none" w:sz="0" w:space="0" w:color="auto"/>
            <w:bottom w:val="none" w:sz="0" w:space="0" w:color="auto"/>
            <w:right w:val="none" w:sz="0" w:space="0" w:color="auto"/>
          </w:divBdr>
        </w:div>
        <w:div w:id="2084258746">
          <w:marLeft w:val="640"/>
          <w:marRight w:val="0"/>
          <w:marTop w:val="0"/>
          <w:marBottom w:val="0"/>
          <w:divBdr>
            <w:top w:val="none" w:sz="0" w:space="0" w:color="auto"/>
            <w:left w:val="none" w:sz="0" w:space="0" w:color="auto"/>
            <w:bottom w:val="none" w:sz="0" w:space="0" w:color="auto"/>
            <w:right w:val="none" w:sz="0" w:space="0" w:color="auto"/>
          </w:divBdr>
        </w:div>
        <w:div w:id="1161122843">
          <w:marLeft w:val="640"/>
          <w:marRight w:val="0"/>
          <w:marTop w:val="0"/>
          <w:marBottom w:val="0"/>
          <w:divBdr>
            <w:top w:val="none" w:sz="0" w:space="0" w:color="auto"/>
            <w:left w:val="none" w:sz="0" w:space="0" w:color="auto"/>
            <w:bottom w:val="none" w:sz="0" w:space="0" w:color="auto"/>
            <w:right w:val="none" w:sz="0" w:space="0" w:color="auto"/>
          </w:divBdr>
        </w:div>
        <w:div w:id="790128077">
          <w:marLeft w:val="640"/>
          <w:marRight w:val="0"/>
          <w:marTop w:val="0"/>
          <w:marBottom w:val="0"/>
          <w:divBdr>
            <w:top w:val="none" w:sz="0" w:space="0" w:color="auto"/>
            <w:left w:val="none" w:sz="0" w:space="0" w:color="auto"/>
            <w:bottom w:val="none" w:sz="0" w:space="0" w:color="auto"/>
            <w:right w:val="none" w:sz="0" w:space="0" w:color="auto"/>
          </w:divBdr>
        </w:div>
        <w:div w:id="550657986">
          <w:marLeft w:val="640"/>
          <w:marRight w:val="0"/>
          <w:marTop w:val="0"/>
          <w:marBottom w:val="0"/>
          <w:divBdr>
            <w:top w:val="none" w:sz="0" w:space="0" w:color="auto"/>
            <w:left w:val="none" w:sz="0" w:space="0" w:color="auto"/>
            <w:bottom w:val="none" w:sz="0" w:space="0" w:color="auto"/>
            <w:right w:val="none" w:sz="0" w:space="0" w:color="auto"/>
          </w:divBdr>
        </w:div>
        <w:div w:id="656107930">
          <w:marLeft w:val="640"/>
          <w:marRight w:val="0"/>
          <w:marTop w:val="0"/>
          <w:marBottom w:val="0"/>
          <w:divBdr>
            <w:top w:val="none" w:sz="0" w:space="0" w:color="auto"/>
            <w:left w:val="none" w:sz="0" w:space="0" w:color="auto"/>
            <w:bottom w:val="none" w:sz="0" w:space="0" w:color="auto"/>
            <w:right w:val="none" w:sz="0" w:space="0" w:color="auto"/>
          </w:divBdr>
        </w:div>
        <w:div w:id="1824469229">
          <w:marLeft w:val="640"/>
          <w:marRight w:val="0"/>
          <w:marTop w:val="0"/>
          <w:marBottom w:val="0"/>
          <w:divBdr>
            <w:top w:val="none" w:sz="0" w:space="0" w:color="auto"/>
            <w:left w:val="none" w:sz="0" w:space="0" w:color="auto"/>
            <w:bottom w:val="none" w:sz="0" w:space="0" w:color="auto"/>
            <w:right w:val="none" w:sz="0" w:space="0" w:color="auto"/>
          </w:divBdr>
        </w:div>
        <w:div w:id="141586594">
          <w:marLeft w:val="640"/>
          <w:marRight w:val="0"/>
          <w:marTop w:val="0"/>
          <w:marBottom w:val="0"/>
          <w:divBdr>
            <w:top w:val="none" w:sz="0" w:space="0" w:color="auto"/>
            <w:left w:val="none" w:sz="0" w:space="0" w:color="auto"/>
            <w:bottom w:val="none" w:sz="0" w:space="0" w:color="auto"/>
            <w:right w:val="none" w:sz="0" w:space="0" w:color="auto"/>
          </w:divBdr>
        </w:div>
        <w:div w:id="759134060">
          <w:marLeft w:val="640"/>
          <w:marRight w:val="0"/>
          <w:marTop w:val="0"/>
          <w:marBottom w:val="0"/>
          <w:divBdr>
            <w:top w:val="none" w:sz="0" w:space="0" w:color="auto"/>
            <w:left w:val="none" w:sz="0" w:space="0" w:color="auto"/>
            <w:bottom w:val="none" w:sz="0" w:space="0" w:color="auto"/>
            <w:right w:val="none" w:sz="0" w:space="0" w:color="auto"/>
          </w:divBdr>
        </w:div>
        <w:div w:id="130026523">
          <w:marLeft w:val="640"/>
          <w:marRight w:val="0"/>
          <w:marTop w:val="0"/>
          <w:marBottom w:val="0"/>
          <w:divBdr>
            <w:top w:val="none" w:sz="0" w:space="0" w:color="auto"/>
            <w:left w:val="none" w:sz="0" w:space="0" w:color="auto"/>
            <w:bottom w:val="none" w:sz="0" w:space="0" w:color="auto"/>
            <w:right w:val="none" w:sz="0" w:space="0" w:color="auto"/>
          </w:divBdr>
        </w:div>
        <w:div w:id="1829514010">
          <w:marLeft w:val="640"/>
          <w:marRight w:val="0"/>
          <w:marTop w:val="0"/>
          <w:marBottom w:val="0"/>
          <w:divBdr>
            <w:top w:val="none" w:sz="0" w:space="0" w:color="auto"/>
            <w:left w:val="none" w:sz="0" w:space="0" w:color="auto"/>
            <w:bottom w:val="none" w:sz="0" w:space="0" w:color="auto"/>
            <w:right w:val="none" w:sz="0" w:space="0" w:color="auto"/>
          </w:divBdr>
        </w:div>
        <w:div w:id="383604708">
          <w:marLeft w:val="640"/>
          <w:marRight w:val="0"/>
          <w:marTop w:val="0"/>
          <w:marBottom w:val="0"/>
          <w:divBdr>
            <w:top w:val="none" w:sz="0" w:space="0" w:color="auto"/>
            <w:left w:val="none" w:sz="0" w:space="0" w:color="auto"/>
            <w:bottom w:val="none" w:sz="0" w:space="0" w:color="auto"/>
            <w:right w:val="none" w:sz="0" w:space="0" w:color="auto"/>
          </w:divBdr>
        </w:div>
        <w:div w:id="1849170319">
          <w:marLeft w:val="640"/>
          <w:marRight w:val="0"/>
          <w:marTop w:val="0"/>
          <w:marBottom w:val="0"/>
          <w:divBdr>
            <w:top w:val="none" w:sz="0" w:space="0" w:color="auto"/>
            <w:left w:val="none" w:sz="0" w:space="0" w:color="auto"/>
            <w:bottom w:val="none" w:sz="0" w:space="0" w:color="auto"/>
            <w:right w:val="none" w:sz="0" w:space="0" w:color="auto"/>
          </w:divBdr>
        </w:div>
        <w:div w:id="2143501631">
          <w:marLeft w:val="640"/>
          <w:marRight w:val="0"/>
          <w:marTop w:val="0"/>
          <w:marBottom w:val="0"/>
          <w:divBdr>
            <w:top w:val="none" w:sz="0" w:space="0" w:color="auto"/>
            <w:left w:val="none" w:sz="0" w:space="0" w:color="auto"/>
            <w:bottom w:val="none" w:sz="0" w:space="0" w:color="auto"/>
            <w:right w:val="none" w:sz="0" w:space="0" w:color="auto"/>
          </w:divBdr>
        </w:div>
        <w:div w:id="1130897956">
          <w:marLeft w:val="640"/>
          <w:marRight w:val="0"/>
          <w:marTop w:val="0"/>
          <w:marBottom w:val="0"/>
          <w:divBdr>
            <w:top w:val="none" w:sz="0" w:space="0" w:color="auto"/>
            <w:left w:val="none" w:sz="0" w:space="0" w:color="auto"/>
            <w:bottom w:val="none" w:sz="0" w:space="0" w:color="auto"/>
            <w:right w:val="none" w:sz="0" w:space="0" w:color="auto"/>
          </w:divBdr>
        </w:div>
        <w:div w:id="1410736626">
          <w:marLeft w:val="640"/>
          <w:marRight w:val="0"/>
          <w:marTop w:val="0"/>
          <w:marBottom w:val="0"/>
          <w:divBdr>
            <w:top w:val="none" w:sz="0" w:space="0" w:color="auto"/>
            <w:left w:val="none" w:sz="0" w:space="0" w:color="auto"/>
            <w:bottom w:val="none" w:sz="0" w:space="0" w:color="auto"/>
            <w:right w:val="none" w:sz="0" w:space="0" w:color="auto"/>
          </w:divBdr>
        </w:div>
        <w:div w:id="1225919263">
          <w:marLeft w:val="640"/>
          <w:marRight w:val="0"/>
          <w:marTop w:val="0"/>
          <w:marBottom w:val="0"/>
          <w:divBdr>
            <w:top w:val="none" w:sz="0" w:space="0" w:color="auto"/>
            <w:left w:val="none" w:sz="0" w:space="0" w:color="auto"/>
            <w:bottom w:val="none" w:sz="0" w:space="0" w:color="auto"/>
            <w:right w:val="none" w:sz="0" w:space="0" w:color="auto"/>
          </w:divBdr>
        </w:div>
        <w:div w:id="874778551">
          <w:marLeft w:val="640"/>
          <w:marRight w:val="0"/>
          <w:marTop w:val="0"/>
          <w:marBottom w:val="0"/>
          <w:divBdr>
            <w:top w:val="none" w:sz="0" w:space="0" w:color="auto"/>
            <w:left w:val="none" w:sz="0" w:space="0" w:color="auto"/>
            <w:bottom w:val="none" w:sz="0" w:space="0" w:color="auto"/>
            <w:right w:val="none" w:sz="0" w:space="0" w:color="auto"/>
          </w:divBdr>
        </w:div>
        <w:div w:id="1893811851">
          <w:marLeft w:val="640"/>
          <w:marRight w:val="0"/>
          <w:marTop w:val="0"/>
          <w:marBottom w:val="0"/>
          <w:divBdr>
            <w:top w:val="none" w:sz="0" w:space="0" w:color="auto"/>
            <w:left w:val="none" w:sz="0" w:space="0" w:color="auto"/>
            <w:bottom w:val="none" w:sz="0" w:space="0" w:color="auto"/>
            <w:right w:val="none" w:sz="0" w:space="0" w:color="auto"/>
          </w:divBdr>
        </w:div>
        <w:div w:id="1568763074">
          <w:marLeft w:val="640"/>
          <w:marRight w:val="0"/>
          <w:marTop w:val="0"/>
          <w:marBottom w:val="0"/>
          <w:divBdr>
            <w:top w:val="none" w:sz="0" w:space="0" w:color="auto"/>
            <w:left w:val="none" w:sz="0" w:space="0" w:color="auto"/>
            <w:bottom w:val="none" w:sz="0" w:space="0" w:color="auto"/>
            <w:right w:val="none" w:sz="0" w:space="0" w:color="auto"/>
          </w:divBdr>
        </w:div>
        <w:div w:id="1941793077">
          <w:marLeft w:val="640"/>
          <w:marRight w:val="0"/>
          <w:marTop w:val="0"/>
          <w:marBottom w:val="0"/>
          <w:divBdr>
            <w:top w:val="none" w:sz="0" w:space="0" w:color="auto"/>
            <w:left w:val="none" w:sz="0" w:space="0" w:color="auto"/>
            <w:bottom w:val="none" w:sz="0" w:space="0" w:color="auto"/>
            <w:right w:val="none" w:sz="0" w:space="0" w:color="auto"/>
          </w:divBdr>
        </w:div>
        <w:div w:id="987782247">
          <w:marLeft w:val="640"/>
          <w:marRight w:val="0"/>
          <w:marTop w:val="0"/>
          <w:marBottom w:val="0"/>
          <w:divBdr>
            <w:top w:val="none" w:sz="0" w:space="0" w:color="auto"/>
            <w:left w:val="none" w:sz="0" w:space="0" w:color="auto"/>
            <w:bottom w:val="none" w:sz="0" w:space="0" w:color="auto"/>
            <w:right w:val="none" w:sz="0" w:space="0" w:color="auto"/>
          </w:divBdr>
        </w:div>
        <w:div w:id="49690548">
          <w:marLeft w:val="640"/>
          <w:marRight w:val="0"/>
          <w:marTop w:val="0"/>
          <w:marBottom w:val="0"/>
          <w:divBdr>
            <w:top w:val="none" w:sz="0" w:space="0" w:color="auto"/>
            <w:left w:val="none" w:sz="0" w:space="0" w:color="auto"/>
            <w:bottom w:val="none" w:sz="0" w:space="0" w:color="auto"/>
            <w:right w:val="none" w:sz="0" w:space="0" w:color="auto"/>
          </w:divBdr>
        </w:div>
        <w:div w:id="350491228">
          <w:marLeft w:val="640"/>
          <w:marRight w:val="0"/>
          <w:marTop w:val="0"/>
          <w:marBottom w:val="0"/>
          <w:divBdr>
            <w:top w:val="none" w:sz="0" w:space="0" w:color="auto"/>
            <w:left w:val="none" w:sz="0" w:space="0" w:color="auto"/>
            <w:bottom w:val="none" w:sz="0" w:space="0" w:color="auto"/>
            <w:right w:val="none" w:sz="0" w:space="0" w:color="auto"/>
          </w:divBdr>
        </w:div>
        <w:div w:id="1729646843">
          <w:marLeft w:val="640"/>
          <w:marRight w:val="0"/>
          <w:marTop w:val="0"/>
          <w:marBottom w:val="0"/>
          <w:divBdr>
            <w:top w:val="none" w:sz="0" w:space="0" w:color="auto"/>
            <w:left w:val="none" w:sz="0" w:space="0" w:color="auto"/>
            <w:bottom w:val="none" w:sz="0" w:space="0" w:color="auto"/>
            <w:right w:val="none" w:sz="0" w:space="0" w:color="auto"/>
          </w:divBdr>
        </w:div>
        <w:div w:id="1137186214">
          <w:marLeft w:val="640"/>
          <w:marRight w:val="0"/>
          <w:marTop w:val="0"/>
          <w:marBottom w:val="0"/>
          <w:divBdr>
            <w:top w:val="none" w:sz="0" w:space="0" w:color="auto"/>
            <w:left w:val="none" w:sz="0" w:space="0" w:color="auto"/>
            <w:bottom w:val="none" w:sz="0" w:space="0" w:color="auto"/>
            <w:right w:val="none" w:sz="0" w:space="0" w:color="auto"/>
          </w:divBdr>
        </w:div>
        <w:div w:id="2102288446">
          <w:marLeft w:val="640"/>
          <w:marRight w:val="0"/>
          <w:marTop w:val="0"/>
          <w:marBottom w:val="0"/>
          <w:divBdr>
            <w:top w:val="none" w:sz="0" w:space="0" w:color="auto"/>
            <w:left w:val="none" w:sz="0" w:space="0" w:color="auto"/>
            <w:bottom w:val="none" w:sz="0" w:space="0" w:color="auto"/>
            <w:right w:val="none" w:sz="0" w:space="0" w:color="auto"/>
          </w:divBdr>
        </w:div>
        <w:div w:id="1296912023">
          <w:marLeft w:val="640"/>
          <w:marRight w:val="0"/>
          <w:marTop w:val="0"/>
          <w:marBottom w:val="0"/>
          <w:divBdr>
            <w:top w:val="none" w:sz="0" w:space="0" w:color="auto"/>
            <w:left w:val="none" w:sz="0" w:space="0" w:color="auto"/>
            <w:bottom w:val="none" w:sz="0" w:space="0" w:color="auto"/>
            <w:right w:val="none" w:sz="0" w:space="0" w:color="auto"/>
          </w:divBdr>
        </w:div>
        <w:div w:id="81031642">
          <w:marLeft w:val="640"/>
          <w:marRight w:val="0"/>
          <w:marTop w:val="0"/>
          <w:marBottom w:val="0"/>
          <w:divBdr>
            <w:top w:val="none" w:sz="0" w:space="0" w:color="auto"/>
            <w:left w:val="none" w:sz="0" w:space="0" w:color="auto"/>
            <w:bottom w:val="none" w:sz="0" w:space="0" w:color="auto"/>
            <w:right w:val="none" w:sz="0" w:space="0" w:color="auto"/>
          </w:divBdr>
        </w:div>
        <w:div w:id="1335567034">
          <w:marLeft w:val="640"/>
          <w:marRight w:val="0"/>
          <w:marTop w:val="0"/>
          <w:marBottom w:val="0"/>
          <w:divBdr>
            <w:top w:val="none" w:sz="0" w:space="0" w:color="auto"/>
            <w:left w:val="none" w:sz="0" w:space="0" w:color="auto"/>
            <w:bottom w:val="none" w:sz="0" w:space="0" w:color="auto"/>
            <w:right w:val="none" w:sz="0" w:space="0" w:color="auto"/>
          </w:divBdr>
        </w:div>
        <w:div w:id="1293899107">
          <w:marLeft w:val="640"/>
          <w:marRight w:val="0"/>
          <w:marTop w:val="0"/>
          <w:marBottom w:val="0"/>
          <w:divBdr>
            <w:top w:val="none" w:sz="0" w:space="0" w:color="auto"/>
            <w:left w:val="none" w:sz="0" w:space="0" w:color="auto"/>
            <w:bottom w:val="none" w:sz="0" w:space="0" w:color="auto"/>
            <w:right w:val="none" w:sz="0" w:space="0" w:color="auto"/>
          </w:divBdr>
        </w:div>
        <w:div w:id="1463310771">
          <w:marLeft w:val="640"/>
          <w:marRight w:val="0"/>
          <w:marTop w:val="0"/>
          <w:marBottom w:val="0"/>
          <w:divBdr>
            <w:top w:val="none" w:sz="0" w:space="0" w:color="auto"/>
            <w:left w:val="none" w:sz="0" w:space="0" w:color="auto"/>
            <w:bottom w:val="none" w:sz="0" w:space="0" w:color="auto"/>
            <w:right w:val="none" w:sz="0" w:space="0" w:color="auto"/>
          </w:divBdr>
        </w:div>
        <w:div w:id="1359548788">
          <w:marLeft w:val="640"/>
          <w:marRight w:val="0"/>
          <w:marTop w:val="0"/>
          <w:marBottom w:val="0"/>
          <w:divBdr>
            <w:top w:val="none" w:sz="0" w:space="0" w:color="auto"/>
            <w:left w:val="none" w:sz="0" w:space="0" w:color="auto"/>
            <w:bottom w:val="none" w:sz="0" w:space="0" w:color="auto"/>
            <w:right w:val="none" w:sz="0" w:space="0" w:color="auto"/>
          </w:divBdr>
        </w:div>
        <w:div w:id="605577621">
          <w:marLeft w:val="640"/>
          <w:marRight w:val="0"/>
          <w:marTop w:val="0"/>
          <w:marBottom w:val="0"/>
          <w:divBdr>
            <w:top w:val="none" w:sz="0" w:space="0" w:color="auto"/>
            <w:left w:val="none" w:sz="0" w:space="0" w:color="auto"/>
            <w:bottom w:val="none" w:sz="0" w:space="0" w:color="auto"/>
            <w:right w:val="none" w:sz="0" w:space="0" w:color="auto"/>
          </w:divBdr>
        </w:div>
        <w:div w:id="648052581">
          <w:marLeft w:val="640"/>
          <w:marRight w:val="0"/>
          <w:marTop w:val="0"/>
          <w:marBottom w:val="0"/>
          <w:divBdr>
            <w:top w:val="none" w:sz="0" w:space="0" w:color="auto"/>
            <w:left w:val="none" w:sz="0" w:space="0" w:color="auto"/>
            <w:bottom w:val="none" w:sz="0" w:space="0" w:color="auto"/>
            <w:right w:val="none" w:sz="0" w:space="0" w:color="auto"/>
          </w:divBdr>
        </w:div>
        <w:div w:id="1998604450">
          <w:marLeft w:val="640"/>
          <w:marRight w:val="0"/>
          <w:marTop w:val="0"/>
          <w:marBottom w:val="0"/>
          <w:divBdr>
            <w:top w:val="none" w:sz="0" w:space="0" w:color="auto"/>
            <w:left w:val="none" w:sz="0" w:space="0" w:color="auto"/>
            <w:bottom w:val="none" w:sz="0" w:space="0" w:color="auto"/>
            <w:right w:val="none" w:sz="0" w:space="0" w:color="auto"/>
          </w:divBdr>
        </w:div>
        <w:div w:id="508835814">
          <w:marLeft w:val="640"/>
          <w:marRight w:val="0"/>
          <w:marTop w:val="0"/>
          <w:marBottom w:val="0"/>
          <w:divBdr>
            <w:top w:val="none" w:sz="0" w:space="0" w:color="auto"/>
            <w:left w:val="none" w:sz="0" w:space="0" w:color="auto"/>
            <w:bottom w:val="none" w:sz="0" w:space="0" w:color="auto"/>
            <w:right w:val="none" w:sz="0" w:space="0" w:color="auto"/>
          </w:divBdr>
        </w:div>
        <w:div w:id="182399867">
          <w:marLeft w:val="640"/>
          <w:marRight w:val="0"/>
          <w:marTop w:val="0"/>
          <w:marBottom w:val="0"/>
          <w:divBdr>
            <w:top w:val="none" w:sz="0" w:space="0" w:color="auto"/>
            <w:left w:val="none" w:sz="0" w:space="0" w:color="auto"/>
            <w:bottom w:val="none" w:sz="0" w:space="0" w:color="auto"/>
            <w:right w:val="none" w:sz="0" w:space="0" w:color="auto"/>
          </w:divBdr>
        </w:div>
        <w:div w:id="310257267">
          <w:marLeft w:val="640"/>
          <w:marRight w:val="0"/>
          <w:marTop w:val="0"/>
          <w:marBottom w:val="0"/>
          <w:divBdr>
            <w:top w:val="none" w:sz="0" w:space="0" w:color="auto"/>
            <w:left w:val="none" w:sz="0" w:space="0" w:color="auto"/>
            <w:bottom w:val="none" w:sz="0" w:space="0" w:color="auto"/>
            <w:right w:val="none" w:sz="0" w:space="0" w:color="auto"/>
          </w:divBdr>
        </w:div>
        <w:div w:id="612789676">
          <w:marLeft w:val="640"/>
          <w:marRight w:val="0"/>
          <w:marTop w:val="0"/>
          <w:marBottom w:val="0"/>
          <w:divBdr>
            <w:top w:val="none" w:sz="0" w:space="0" w:color="auto"/>
            <w:left w:val="none" w:sz="0" w:space="0" w:color="auto"/>
            <w:bottom w:val="none" w:sz="0" w:space="0" w:color="auto"/>
            <w:right w:val="none" w:sz="0" w:space="0" w:color="auto"/>
          </w:divBdr>
        </w:div>
        <w:div w:id="296686157">
          <w:marLeft w:val="640"/>
          <w:marRight w:val="0"/>
          <w:marTop w:val="0"/>
          <w:marBottom w:val="0"/>
          <w:divBdr>
            <w:top w:val="none" w:sz="0" w:space="0" w:color="auto"/>
            <w:left w:val="none" w:sz="0" w:space="0" w:color="auto"/>
            <w:bottom w:val="none" w:sz="0" w:space="0" w:color="auto"/>
            <w:right w:val="none" w:sz="0" w:space="0" w:color="auto"/>
          </w:divBdr>
        </w:div>
        <w:div w:id="540940519">
          <w:marLeft w:val="640"/>
          <w:marRight w:val="0"/>
          <w:marTop w:val="0"/>
          <w:marBottom w:val="0"/>
          <w:divBdr>
            <w:top w:val="none" w:sz="0" w:space="0" w:color="auto"/>
            <w:left w:val="none" w:sz="0" w:space="0" w:color="auto"/>
            <w:bottom w:val="none" w:sz="0" w:space="0" w:color="auto"/>
            <w:right w:val="none" w:sz="0" w:space="0" w:color="auto"/>
          </w:divBdr>
        </w:div>
        <w:div w:id="1917474940">
          <w:marLeft w:val="640"/>
          <w:marRight w:val="0"/>
          <w:marTop w:val="0"/>
          <w:marBottom w:val="0"/>
          <w:divBdr>
            <w:top w:val="none" w:sz="0" w:space="0" w:color="auto"/>
            <w:left w:val="none" w:sz="0" w:space="0" w:color="auto"/>
            <w:bottom w:val="none" w:sz="0" w:space="0" w:color="auto"/>
            <w:right w:val="none" w:sz="0" w:space="0" w:color="auto"/>
          </w:divBdr>
        </w:div>
        <w:div w:id="915439506">
          <w:marLeft w:val="640"/>
          <w:marRight w:val="0"/>
          <w:marTop w:val="0"/>
          <w:marBottom w:val="0"/>
          <w:divBdr>
            <w:top w:val="none" w:sz="0" w:space="0" w:color="auto"/>
            <w:left w:val="none" w:sz="0" w:space="0" w:color="auto"/>
            <w:bottom w:val="none" w:sz="0" w:space="0" w:color="auto"/>
            <w:right w:val="none" w:sz="0" w:space="0" w:color="auto"/>
          </w:divBdr>
        </w:div>
        <w:div w:id="839078347">
          <w:marLeft w:val="640"/>
          <w:marRight w:val="0"/>
          <w:marTop w:val="0"/>
          <w:marBottom w:val="0"/>
          <w:divBdr>
            <w:top w:val="none" w:sz="0" w:space="0" w:color="auto"/>
            <w:left w:val="none" w:sz="0" w:space="0" w:color="auto"/>
            <w:bottom w:val="none" w:sz="0" w:space="0" w:color="auto"/>
            <w:right w:val="none" w:sz="0" w:space="0" w:color="auto"/>
          </w:divBdr>
        </w:div>
        <w:div w:id="1934782425">
          <w:marLeft w:val="640"/>
          <w:marRight w:val="0"/>
          <w:marTop w:val="0"/>
          <w:marBottom w:val="0"/>
          <w:divBdr>
            <w:top w:val="none" w:sz="0" w:space="0" w:color="auto"/>
            <w:left w:val="none" w:sz="0" w:space="0" w:color="auto"/>
            <w:bottom w:val="none" w:sz="0" w:space="0" w:color="auto"/>
            <w:right w:val="none" w:sz="0" w:space="0" w:color="auto"/>
          </w:divBdr>
        </w:div>
        <w:div w:id="101386458">
          <w:marLeft w:val="640"/>
          <w:marRight w:val="0"/>
          <w:marTop w:val="0"/>
          <w:marBottom w:val="0"/>
          <w:divBdr>
            <w:top w:val="none" w:sz="0" w:space="0" w:color="auto"/>
            <w:left w:val="none" w:sz="0" w:space="0" w:color="auto"/>
            <w:bottom w:val="none" w:sz="0" w:space="0" w:color="auto"/>
            <w:right w:val="none" w:sz="0" w:space="0" w:color="auto"/>
          </w:divBdr>
        </w:div>
        <w:div w:id="418798682">
          <w:marLeft w:val="640"/>
          <w:marRight w:val="0"/>
          <w:marTop w:val="0"/>
          <w:marBottom w:val="0"/>
          <w:divBdr>
            <w:top w:val="none" w:sz="0" w:space="0" w:color="auto"/>
            <w:left w:val="none" w:sz="0" w:space="0" w:color="auto"/>
            <w:bottom w:val="none" w:sz="0" w:space="0" w:color="auto"/>
            <w:right w:val="none" w:sz="0" w:space="0" w:color="auto"/>
          </w:divBdr>
        </w:div>
        <w:div w:id="519584074">
          <w:marLeft w:val="640"/>
          <w:marRight w:val="0"/>
          <w:marTop w:val="0"/>
          <w:marBottom w:val="0"/>
          <w:divBdr>
            <w:top w:val="none" w:sz="0" w:space="0" w:color="auto"/>
            <w:left w:val="none" w:sz="0" w:space="0" w:color="auto"/>
            <w:bottom w:val="none" w:sz="0" w:space="0" w:color="auto"/>
            <w:right w:val="none" w:sz="0" w:space="0" w:color="auto"/>
          </w:divBdr>
        </w:div>
        <w:div w:id="1977948121">
          <w:marLeft w:val="640"/>
          <w:marRight w:val="0"/>
          <w:marTop w:val="0"/>
          <w:marBottom w:val="0"/>
          <w:divBdr>
            <w:top w:val="none" w:sz="0" w:space="0" w:color="auto"/>
            <w:left w:val="none" w:sz="0" w:space="0" w:color="auto"/>
            <w:bottom w:val="none" w:sz="0" w:space="0" w:color="auto"/>
            <w:right w:val="none" w:sz="0" w:space="0" w:color="auto"/>
          </w:divBdr>
        </w:div>
        <w:div w:id="1906451104">
          <w:marLeft w:val="640"/>
          <w:marRight w:val="0"/>
          <w:marTop w:val="0"/>
          <w:marBottom w:val="0"/>
          <w:divBdr>
            <w:top w:val="none" w:sz="0" w:space="0" w:color="auto"/>
            <w:left w:val="none" w:sz="0" w:space="0" w:color="auto"/>
            <w:bottom w:val="none" w:sz="0" w:space="0" w:color="auto"/>
            <w:right w:val="none" w:sz="0" w:space="0" w:color="auto"/>
          </w:divBdr>
        </w:div>
        <w:div w:id="1667437250">
          <w:marLeft w:val="640"/>
          <w:marRight w:val="0"/>
          <w:marTop w:val="0"/>
          <w:marBottom w:val="0"/>
          <w:divBdr>
            <w:top w:val="none" w:sz="0" w:space="0" w:color="auto"/>
            <w:left w:val="none" w:sz="0" w:space="0" w:color="auto"/>
            <w:bottom w:val="none" w:sz="0" w:space="0" w:color="auto"/>
            <w:right w:val="none" w:sz="0" w:space="0" w:color="auto"/>
          </w:divBdr>
        </w:div>
        <w:div w:id="766656746">
          <w:marLeft w:val="640"/>
          <w:marRight w:val="0"/>
          <w:marTop w:val="0"/>
          <w:marBottom w:val="0"/>
          <w:divBdr>
            <w:top w:val="none" w:sz="0" w:space="0" w:color="auto"/>
            <w:left w:val="none" w:sz="0" w:space="0" w:color="auto"/>
            <w:bottom w:val="none" w:sz="0" w:space="0" w:color="auto"/>
            <w:right w:val="none" w:sz="0" w:space="0" w:color="auto"/>
          </w:divBdr>
        </w:div>
        <w:div w:id="1970161033">
          <w:marLeft w:val="640"/>
          <w:marRight w:val="0"/>
          <w:marTop w:val="0"/>
          <w:marBottom w:val="0"/>
          <w:divBdr>
            <w:top w:val="none" w:sz="0" w:space="0" w:color="auto"/>
            <w:left w:val="none" w:sz="0" w:space="0" w:color="auto"/>
            <w:bottom w:val="none" w:sz="0" w:space="0" w:color="auto"/>
            <w:right w:val="none" w:sz="0" w:space="0" w:color="auto"/>
          </w:divBdr>
        </w:div>
        <w:div w:id="1128014219">
          <w:marLeft w:val="640"/>
          <w:marRight w:val="0"/>
          <w:marTop w:val="0"/>
          <w:marBottom w:val="0"/>
          <w:divBdr>
            <w:top w:val="none" w:sz="0" w:space="0" w:color="auto"/>
            <w:left w:val="none" w:sz="0" w:space="0" w:color="auto"/>
            <w:bottom w:val="none" w:sz="0" w:space="0" w:color="auto"/>
            <w:right w:val="none" w:sz="0" w:space="0" w:color="auto"/>
          </w:divBdr>
        </w:div>
        <w:div w:id="1563364980">
          <w:marLeft w:val="640"/>
          <w:marRight w:val="0"/>
          <w:marTop w:val="0"/>
          <w:marBottom w:val="0"/>
          <w:divBdr>
            <w:top w:val="none" w:sz="0" w:space="0" w:color="auto"/>
            <w:left w:val="none" w:sz="0" w:space="0" w:color="auto"/>
            <w:bottom w:val="none" w:sz="0" w:space="0" w:color="auto"/>
            <w:right w:val="none" w:sz="0" w:space="0" w:color="auto"/>
          </w:divBdr>
        </w:div>
        <w:div w:id="2014380397">
          <w:marLeft w:val="640"/>
          <w:marRight w:val="0"/>
          <w:marTop w:val="0"/>
          <w:marBottom w:val="0"/>
          <w:divBdr>
            <w:top w:val="none" w:sz="0" w:space="0" w:color="auto"/>
            <w:left w:val="none" w:sz="0" w:space="0" w:color="auto"/>
            <w:bottom w:val="none" w:sz="0" w:space="0" w:color="auto"/>
            <w:right w:val="none" w:sz="0" w:space="0" w:color="auto"/>
          </w:divBdr>
        </w:div>
        <w:div w:id="946161093">
          <w:marLeft w:val="640"/>
          <w:marRight w:val="0"/>
          <w:marTop w:val="0"/>
          <w:marBottom w:val="0"/>
          <w:divBdr>
            <w:top w:val="none" w:sz="0" w:space="0" w:color="auto"/>
            <w:left w:val="none" w:sz="0" w:space="0" w:color="auto"/>
            <w:bottom w:val="none" w:sz="0" w:space="0" w:color="auto"/>
            <w:right w:val="none" w:sz="0" w:space="0" w:color="auto"/>
          </w:divBdr>
        </w:div>
        <w:div w:id="570237815">
          <w:marLeft w:val="640"/>
          <w:marRight w:val="0"/>
          <w:marTop w:val="0"/>
          <w:marBottom w:val="0"/>
          <w:divBdr>
            <w:top w:val="none" w:sz="0" w:space="0" w:color="auto"/>
            <w:left w:val="none" w:sz="0" w:space="0" w:color="auto"/>
            <w:bottom w:val="none" w:sz="0" w:space="0" w:color="auto"/>
            <w:right w:val="none" w:sz="0" w:space="0" w:color="auto"/>
          </w:divBdr>
        </w:div>
        <w:div w:id="297223836">
          <w:marLeft w:val="640"/>
          <w:marRight w:val="0"/>
          <w:marTop w:val="0"/>
          <w:marBottom w:val="0"/>
          <w:divBdr>
            <w:top w:val="none" w:sz="0" w:space="0" w:color="auto"/>
            <w:left w:val="none" w:sz="0" w:space="0" w:color="auto"/>
            <w:bottom w:val="none" w:sz="0" w:space="0" w:color="auto"/>
            <w:right w:val="none" w:sz="0" w:space="0" w:color="auto"/>
          </w:divBdr>
        </w:div>
        <w:div w:id="2027634466">
          <w:marLeft w:val="640"/>
          <w:marRight w:val="0"/>
          <w:marTop w:val="0"/>
          <w:marBottom w:val="0"/>
          <w:divBdr>
            <w:top w:val="none" w:sz="0" w:space="0" w:color="auto"/>
            <w:left w:val="none" w:sz="0" w:space="0" w:color="auto"/>
            <w:bottom w:val="none" w:sz="0" w:space="0" w:color="auto"/>
            <w:right w:val="none" w:sz="0" w:space="0" w:color="auto"/>
          </w:divBdr>
        </w:div>
        <w:div w:id="117768312">
          <w:marLeft w:val="640"/>
          <w:marRight w:val="0"/>
          <w:marTop w:val="0"/>
          <w:marBottom w:val="0"/>
          <w:divBdr>
            <w:top w:val="none" w:sz="0" w:space="0" w:color="auto"/>
            <w:left w:val="none" w:sz="0" w:space="0" w:color="auto"/>
            <w:bottom w:val="none" w:sz="0" w:space="0" w:color="auto"/>
            <w:right w:val="none" w:sz="0" w:space="0" w:color="auto"/>
          </w:divBdr>
        </w:div>
        <w:div w:id="1971087559">
          <w:marLeft w:val="640"/>
          <w:marRight w:val="0"/>
          <w:marTop w:val="0"/>
          <w:marBottom w:val="0"/>
          <w:divBdr>
            <w:top w:val="none" w:sz="0" w:space="0" w:color="auto"/>
            <w:left w:val="none" w:sz="0" w:space="0" w:color="auto"/>
            <w:bottom w:val="none" w:sz="0" w:space="0" w:color="auto"/>
            <w:right w:val="none" w:sz="0" w:space="0" w:color="auto"/>
          </w:divBdr>
        </w:div>
        <w:div w:id="1269435162">
          <w:marLeft w:val="640"/>
          <w:marRight w:val="0"/>
          <w:marTop w:val="0"/>
          <w:marBottom w:val="0"/>
          <w:divBdr>
            <w:top w:val="none" w:sz="0" w:space="0" w:color="auto"/>
            <w:left w:val="none" w:sz="0" w:space="0" w:color="auto"/>
            <w:bottom w:val="none" w:sz="0" w:space="0" w:color="auto"/>
            <w:right w:val="none" w:sz="0" w:space="0" w:color="auto"/>
          </w:divBdr>
        </w:div>
        <w:div w:id="2002537270">
          <w:marLeft w:val="640"/>
          <w:marRight w:val="0"/>
          <w:marTop w:val="0"/>
          <w:marBottom w:val="0"/>
          <w:divBdr>
            <w:top w:val="none" w:sz="0" w:space="0" w:color="auto"/>
            <w:left w:val="none" w:sz="0" w:space="0" w:color="auto"/>
            <w:bottom w:val="none" w:sz="0" w:space="0" w:color="auto"/>
            <w:right w:val="none" w:sz="0" w:space="0" w:color="auto"/>
          </w:divBdr>
        </w:div>
        <w:div w:id="1677422058">
          <w:marLeft w:val="640"/>
          <w:marRight w:val="0"/>
          <w:marTop w:val="0"/>
          <w:marBottom w:val="0"/>
          <w:divBdr>
            <w:top w:val="none" w:sz="0" w:space="0" w:color="auto"/>
            <w:left w:val="none" w:sz="0" w:space="0" w:color="auto"/>
            <w:bottom w:val="none" w:sz="0" w:space="0" w:color="auto"/>
            <w:right w:val="none" w:sz="0" w:space="0" w:color="auto"/>
          </w:divBdr>
        </w:div>
        <w:div w:id="1274706761">
          <w:marLeft w:val="640"/>
          <w:marRight w:val="0"/>
          <w:marTop w:val="0"/>
          <w:marBottom w:val="0"/>
          <w:divBdr>
            <w:top w:val="none" w:sz="0" w:space="0" w:color="auto"/>
            <w:left w:val="none" w:sz="0" w:space="0" w:color="auto"/>
            <w:bottom w:val="none" w:sz="0" w:space="0" w:color="auto"/>
            <w:right w:val="none" w:sz="0" w:space="0" w:color="auto"/>
          </w:divBdr>
        </w:div>
        <w:div w:id="1122383869">
          <w:marLeft w:val="640"/>
          <w:marRight w:val="0"/>
          <w:marTop w:val="0"/>
          <w:marBottom w:val="0"/>
          <w:divBdr>
            <w:top w:val="none" w:sz="0" w:space="0" w:color="auto"/>
            <w:left w:val="none" w:sz="0" w:space="0" w:color="auto"/>
            <w:bottom w:val="none" w:sz="0" w:space="0" w:color="auto"/>
            <w:right w:val="none" w:sz="0" w:space="0" w:color="auto"/>
          </w:divBdr>
        </w:div>
        <w:div w:id="137041121">
          <w:marLeft w:val="640"/>
          <w:marRight w:val="0"/>
          <w:marTop w:val="0"/>
          <w:marBottom w:val="0"/>
          <w:divBdr>
            <w:top w:val="none" w:sz="0" w:space="0" w:color="auto"/>
            <w:left w:val="none" w:sz="0" w:space="0" w:color="auto"/>
            <w:bottom w:val="none" w:sz="0" w:space="0" w:color="auto"/>
            <w:right w:val="none" w:sz="0" w:space="0" w:color="auto"/>
          </w:divBdr>
        </w:div>
        <w:div w:id="364722199">
          <w:marLeft w:val="640"/>
          <w:marRight w:val="0"/>
          <w:marTop w:val="0"/>
          <w:marBottom w:val="0"/>
          <w:divBdr>
            <w:top w:val="none" w:sz="0" w:space="0" w:color="auto"/>
            <w:left w:val="none" w:sz="0" w:space="0" w:color="auto"/>
            <w:bottom w:val="none" w:sz="0" w:space="0" w:color="auto"/>
            <w:right w:val="none" w:sz="0" w:space="0" w:color="auto"/>
          </w:divBdr>
        </w:div>
        <w:div w:id="1649091474">
          <w:marLeft w:val="640"/>
          <w:marRight w:val="0"/>
          <w:marTop w:val="0"/>
          <w:marBottom w:val="0"/>
          <w:divBdr>
            <w:top w:val="none" w:sz="0" w:space="0" w:color="auto"/>
            <w:left w:val="none" w:sz="0" w:space="0" w:color="auto"/>
            <w:bottom w:val="none" w:sz="0" w:space="0" w:color="auto"/>
            <w:right w:val="none" w:sz="0" w:space="0" w:color="auto"/>
          </w:divBdr>
        </w:div>
        <w:div w:id="624972908">
          <w:marLeft w:val="640"/>
          <w:marRight w:val="0"/>
          <w:marTop w:val="0"/>
          <w:marBottom w:val="0"/>
          <w:divBdr>
            <w:top w:val="none" w:sz="0" w:space="0" w:color="auto"/>
            <w:left w:val="none" w:sz="0" w:space="0" w:color="auto"/>
            <w:bottom w:val="none" w:sz="0" w:space="0" w:color="auto"/>
            <w:right w:val="none" w:sz="0" w:space="0" w:color="auto"/>
          </w:divBdr>
        </w:div>
        <w:div w:id="1300065413">
          <w:marLeft w:val="640"/>
          <w:marRight w:val="0"/>
          <w:marTop w:val="0"/>
          <w:marBottom w:val="0"/>
          <w:divBdr>
            <w:top w:val="none" w:sz="0" w:space="0" w:color="auto"/>
            <w:left w:val="none" w:sz="0" w:space="0" w:color="auto"/>
            <w:bottom w:val="none" w:sz="0" w:space="0" w:color="auto"/>
            <w:right w:val="none" w:sz="0" w:space="0" w:color="auto"/>
          </w:divBdr>
        </w:div>
        <w:div w:id="1507091844">
          <w:marLeft w:val="640"/>
          <w:marRight w:val="0"/>
          <w:marTop w:val="0"/>
          <w:marBottom w:val="0"/>
          <w:divBdr>
            <w:top w:val="none" w:sz="0" w:space="0" w:color="auto"/>
            <w:left w:val="none" w:sz="0" w:space="0" w:color="auto"/>
            <w:bottom w:val="none" w:sz="0" w:space="0" w:color="auto"/>
            <w:right w:val="none" w:sz="0" w:space="0" w:color="auto"/>
          </w:divBdr>
        </w:div>
        <w:div w:id="686062109">
          <w:marLeft w:val="640"/>
          <w:marRight w:val="0"/>
          <w:marTop w:val="0"/>
          <w:marBottom w:val="0"/>
          <w:divBdr>
            <w:top w:val="none" w:sz="0" w:space="0" w:color="auto"/>
            <w:left w:val="none" w:sz="0" w:space="0" w:color="auto"/>
            <w:bottom w:val="none" w:sz="0" w:space="0" w:color="auto"/>
            <w:right w:val="none" w:sz="0" w:space="0" w:color="auto"/>
          </w:divBdr>
        </w:div>
        <w:div w:id="1393121327">
          <w:marLeft w:val="640"/>
          <w:marRight w:val="0"/>
          <w:marTop w:val="0"/>
          <w:marBottom w:val="0"/>
          <w:divBdr>
            <w:top w:val="none" w:sz="0" w:space="0" w:color="auto"/>
            <w:left w:val="none" w:sz="0" w:space="0" w:color="auto"/>
            <w:bottom w:val="none" w:sz="0" w:space="0" w:color="auto"/>
            <w:right w:val="none" w:sz="0" w:space="0" w:color="auto"/>
          </w:divBdr>
        </w:div>
        <w:div w:id="922185011">
          <w:marLeft w:val="640"/>
          <w:marRight w:val="0"/>
          <w:marTop w:val="0"/>
          <w:marBottom w:val="0"/>
          <w:divBdr>
            <w:top w:val="none" w:sz="0" w:space="0" w:color="auto"/>
            <w:left w:val="none" w:sz="0" w:space="0" w:color="auto"/>
            <w:bottom w:val="none" w:sz="0" w:space="0" w:color="auto"/>
            <w:right w:val="none" w:sz="0" w:space="0" w:color="auto"/>
          </w:divBdr>
        </w:div>
        <w:div w:id="1457258518">
          <w:marLeft w:val="640"/>
          <w:marRight w:val="0"/>
          <w:marTop w:val="0"/>
          <w:marBottom w:val="0"/>
          <w:divBdr>
            <w:top w:val="none" w:sz="0" w:space="0" w:color="auto"/>
            <w:left w:val="none" w:sz="0" w:space="0" w:color="auto"/>
            <w:bottom w:val="none" w:sz="0" w:space="0" w:color="auto"/>
            <w:right w:val="none" w:sz="0" w:space="0" w:color="auto"/>
          </w:divBdr>
        </w:div>
        <w:div w:id="1603957734">
          <w:marLeft w:val="640"/>
          <w:marRight w:val="0"/>
          <w:marTop w:val="0"/>
          <w:marBottom w:val="0"/>
          <w:divBdr>
            <w:top w:val="none" w:sz="0" w:space="0" w:color="auto"/>
            <w:left w:val="none" w:sz="0" w:space="0" w:color="auto"/>
            <w:bottom w:val="none" w:sz="0" w:space="0" w:color="auto"/>
            <w:right w:val="none" w:sz="0" w:space="0" w:color="auto"/>
          </w:divBdr>
        </w:div>
        <w:div w:id="1692417898">
          <w:marLeft w:val="640"/>
          <w:marRight w:val="0"/>
          <w:marTop w:val="0"/>
          <w:marBottom w:val="0"/>
          <w:divBdr>
            <w:top w:val="none" w:sz="0" w:space="0" w:color="auto"/>
            <w:left w:val="none" w:sz="0" w:space="0" w:color="auto"/>
            <w:bottom w:val="none" w:sz="0" w:space="0" w:color="auto"/>
            <w:right w:val="none" w:sz="0" w:space="0" w:color="auto"/>
          </w:divBdr>
        </w:div>
        <w:div w:id="1560751580">
          <w:marLeft w:val="640"/>
          <w:marRight w:val="0"/>
          <w:marTop w:val="0"/>
          <w:marBottom w:val="0"/>
          <w:divBdr>
            <w:top w:val="none" w:sz="0" w:space="0" w:color="auto"/>
            <w:left w:val="none" w:sz="0" w:space="0" w:color="auto"/>
            <w:bottom w:val="none" w:sz="0" w:space="0" w:color="auto"/>
            <w:right w:val="none" w:sz="0" w:space="0" w:color="auto"/>
          </w:divBdr>
        </w:div>
        <w:div w:id="1992371402">
          <w:marLeft w:val="640"/>
          <w:marRight w:val="0"/>
          <w:marTop w:val="0"/>
          <w:marBottom w:val="0"/>
          <w:divBdr>
            <w:top w:val="none" w:sz="0" w:space="0" w:color="auto"/>
            <w:left w:val="none" w:sz="0" w:space="0" w:color="auto"/>
            <w:bottom w:val="none" w:sz="0" w:space="0" w:color="auto"/>
            <w:right w:val="none" w:sz="0" w:space="0" w:color="auto"/>
          </w:divBdr>
        </w:div>
        <w:div w:id="1240821210">
          <w:marLeft w:val="640"/>
          <w:marRight w:val="0"/>
          <w:marTop w:val="0"/>
          <w:marBottom w:val="0"/>
          <w:divBdr>
            <w:top w:val="none" w:sz="0" w:space="0" w:color="auto"/>
            <w:left w:val="none" w:sz="0" w:space="0" w:color="auto"/>
            <w:bottom w:val="none" w:sz="0" w:space="0" w:color="auto"/>
            <w:right w:val="none" w:sz="0" w:space="0" w:color="auto"/>
          </w:divBdr>
        </w:div>
        <w:div w:id="1626892373">
          <w:marLeft w:val="640"/>
          <w:marRight w:val="0"/>
          <w:marTop w:val="0"/>
          <w:marBottom w:val="0"/>
          <w:divBdr>
            <w:top w:val="none" w:sz="0" w:space="0" w:color="auto"/>
            <w:left w:val="none" w:sz="0" w:space="0" w:color="auto"/>
            <w:bottom w:val="none" w:sz="0" w:space="0" w:color="auto"/>
            <w:right w:val="none" w:sz="0" w:space="0" w:color="auto"/>
          </w:divBdr>
        </w:div>
        <w:div w:id="970941529">
          <w:marLeft w:val="640"/>
          <w:marRight w:val="0"/>
          <w:marTop w:val="0"/>
          <w:marBottom w:val="0"/>
          <w:divBdr>
            <w:top w:val="none" w:sz="0" w:space="0" w:color="auto"/>
            <w:left w:val="none" w:sz="0" w:space="0" w:color="auto"/>
            <w:bottom w:val="none" w:sz="0" w:space="0" w:color="auto"/>
            <w:right w:val="none" w:sz="0" w:space="0" w:color="auto"/>
          </w:divBdr>
        </w:div>
        <w:div w:id="1032389208">
          <w:marLeft w:val="640"/>
          <w:marRight w:val="0"/>
          <w:marTop w:val="0"/>
          <w:marBottom w:val="0"/>
          <w:divBdr>
            <w:top w:val="none" w:sz="0" w:space="0" w:color="auto"/>
            <w:left w:val="none" w:sz="0" w:space="0" w:color="auto"/>
            <w:bottom w:val="none" w:sz="0" w:space="0" w:color="auto"/>
            <w:right w:val="none" w:sz="0" w:space="0" w:color="auto"/>
          </w:divBdr>
        </w:div>
        <w:div w:id="2108965003">
          <w:marLeft w:val="640"/>
          <w:marRight w:val="0"/>
          <w:marTop w:val="0"/>
          <w:marBottom w:val="0"/>
          <w:divBdr>
            <w:top w:val="none" w:sz="0" w:space="0" w:color="auto"/>
            <w:left w:val="none" w:sz="0" w:space="0" w:color="auto"/>
            <w:bottom w:val="none" w:sz="0" w:space="0" w:color="auto"/>
            <w:right w:val="none" w:sz="0" w:space="0" w:color="auto"/>
          </w:divBdr>
        </w:div>
        <w:div w:id="963776522">
          <w:marLeft w:val="640"/>
          <w:marRight w:val="0"/>
          <w:marTop w:val="0"/>
          <w:marBottom w:val="0"/>
          <w:divBdr>
            <w:top w:val="none" w:sz="0" w:space="0" w:color="auto"/>
            <w:left w:val="none" w:sz="0" w:space="0" w:color="auto"/>
            <w:bottom w:val="none" w:sz="0" w:space="0" w:color="auto"/>
            <w:right w:val="none" w:sz="0" w:space="0" w:color="auto"/>
          </w:divBdr>
        </w:div>
        <w:div w:id="1323465202">
          <w:marLeft w:val="640"/>
          <w:marRight w:val="0"/>
          <w:marTop w:val="0"/>
          <w:marBottom w:val="0"/>
          <w:divBdr>
            <w:top w:val="none" w:sz="0" w:space="0" w:color="auto"/>
            <w:left w:val="none" w:sz="0" w:space="0" w:color="auto"/>
            <w:bottom w:val="none" w:sz="0" w:space="0" w:color="auto"/>
            <w:right w:val="none" w:sz="0" w:space="0" w:color="auto"/>
          </w:divBdr>
        </w:div>
        <w:div w:id="1792355358">
          <w:marLeft w:val="640"/>
          <w:marRight w:val="0"/>
          <w:marTop w:val="0"/>
          <w:marBottom w:val="0"/>
          <w:divBdr>
            <w:top w:val="none" w:sz="0" w:space="0" w:color="auto"/>
            <w:left w:val="none" w:sz="0" w:space="0" w:color="auto"/>
            <w:bottom w:val="none" w:sz="0" w:space="0" w:color="auto"/>
            <w:right w:val="none" w:sz="0" w:space="0" w:color="auto"/>
          </w:divBdr>
        </w:div>
        <w:div w:id="227304430">
          <w:marLeft w:val="640"/>
          <w:marRight w:val="0"/>
          <w:marTop w:val="0"/>
          <w:marBottom w:val="0"/>
          <w:divBdr>
            <w:top w:val="none" w:sz="0" w:space="0" w:color="auto"/>
            <w:left w:val="none" w:sz="0" w:space="0" w:color="auto"/>
            <w:bottom w:val="none" w:sz="0" w:space="0" w:color="auto"/>
            <w:right w:val="none" w:sz="0" w:space="0" w:color="auto"/>
          </w:divBdr>
        </w:div>
        <w:div w:id="1036470817">
          <w:marLeft w:val="640"/>
          <w:marRight w:val="0"/>
          <w:marTop w:val="0"/>
          <w:marBottom w:val="0"/>
          <w:divBdr>
            <w:top w:val="none" w:sz="0" w:space="0" w:color="auto"/>
            <w:left w:val="none" w:sz="0" w:space="0" w:color="auto"/>
            <w:bottom w:val="none" w:sz="0" w:space="0" w:color="auto"/>
            <w:right w:val="none" w:sz="0" w:space="0" w:color="auto"/>
          </w:divBdr>
        </w:div>
        <w:div w:id="76170956">
          <w:marLeft w:val="640"/>
          <w:marRight w:val="0"/>
          <w:marTop w:val="0"/>
          <w:marBottom w:val="0"/>
          <w:divBdr>
            <w:top w:val="none" w:sz="0" w:space="0" w:color="auto"/>
            <w:left w:val="none" w:sz="0" w:space="0" w:color="auto"/>
            <w:bottom w:val="none" w:sz="0" w:space="0" w:color="auto"/>
            <w:right w:val="none" w:sz="0" w:space="0" w:color="auto"/>
          </w:divBdr>
        </w:div>
        <w:div w:id="810946383">
          <w:marLeft w:val="640"/>
          <w:marRight w:val="0"/>
          <w:marTop w:val="0"/>
          <w:marBottom w:val="0"/>
          <w:divBdr>
            <w:top w:val="none" w:sz="0" w:space="0" w:color="auto"/>
            <w:left w:val="none" w:sz="0" w:space="0" w:color="auto"/>
            <w:bottom w:val="none" w:sz="0" w:space="0" w:color="auto"/>
            <w:right w:val="none" w:sz="0" w:space="0" w:color="auto"/>
          </w:divBdr>
        </w:div>
        <w:div w:id="1372920036">
          <w:marLeft w:val="640"/>
          <w:marRight w:val="0"/>
          <w:marTop w:val="0"/>
          <w:marBottom w:val="0"/>
          <w:divBdr>
            <w:top w:val="none" w:sz="0" w:space="0" w:color="auto"/>
            <w:left w:val="none" w:sz="0" w:space="0" w:color="auto"/>
            <w:bottom w:val="none" w:sz="0" w:space="0" w:color="auto"/>
            <w:right w:val="none" w:sz="0" w:space="0" w:color="auto"/>
          </w:divBdr>
        </w:div>
        <w:div w:id="1901283441">
          <w:marLeft w:val="640"/>
          <w:marRight w:val="0"/>
          <w:marTop w:val="0"/>
          <w:marBottom w:val="0"/>
          <w:divBdr>
            <w:top w:val="none" w:sz="0" w:space="0" w:color="auto"/>
            <w:left w:val="none" w:sz="0" w:space="0" w:color="auto"/>
            <w:bottom w:val="none" w:sz="0" w:space="0" w:color="auto"/>
            <w:right w:val="none" w:sz="0" w:space="0" w:color="auto"/>
          </w:divBdr>
        </w:div>
        <w:div w:id="1028141432">
          <w:marLeft w:val="640"/>
          <w:marRight w:val="0"/>
          <w:marTop w:val="0"/>
          <w:marBottom w:val="0"/>
          <w:divBdr>
            <w:top w:val="none" w:sz="0" w:space="0" w:color="auto"/>
            <w:left w:val="none" w:sz="0" w:space="0" w:color="auto"/>
            <w:bottom w:val="none" w:sz="0" w:space="0" w:color="auto"/>
            <w:right w:val="none" w:sz="0" w:space="0" w:color="auto"/>
          </w:divBdr>
        </w:div>
        <w:div w:id="1818300822">
          <w:marLeft w:val="640"/>
          <w:marRight w:val="0"/>
          <w:marTop w:val="0"/>
          <w:marBottom w:val="0"/>
          <w:divBdr>
            <w:top w:val="none" w:sz="0" w:space="0" w:color="auto"/>
            <w:left w:val="none" w:sz="0" w:space="0" w:color="auto"/>
            <w:bottom w:val="none" w:sz="0" w:space="0" w:color="auto"/>
            <w:right w:val="none" w:sz="0" w:space="0" w:color="auto"/>
          </w:divBdr>
        </w:div>
        <w:div w:id="1000161434">
          <w:marLeft w:val="640"/>
          <w:marRight w:val="0"/>
          <w:marTop w:val="0"/>
          <w:marBottom w:val="0"/>
          <w:divBdr>
            <w:top w:val="none" w:sz="0" w:space="0" w:color="auto"/>
            <w:left w:val="none" w:sz="0" w:space="0" w:color="auto"/>
            <w:bottom w:val="none" w:sz="0" w:space="0" w:color="auto"/>
            <w:right w:val="none" w:sz="0" w:space="0" w:color="auto"/>
          </w:divBdr>
        </w:div>
        <w:div w:id="1791893288">
          <w:marLeft w:val="640"/>
          <w:marRight w:val="0"/>
          <w:marTop w:val="0"/>
          <w:marBottom w:val="0"/>
          <w:divBdr>
            <w:top w:val="none" w:sz="0" w:space="0" w:color="auto"/>
            <w:left w:val="none" w:sz="0" w:space="0" w:color="auto"/>
            <w:bottom w:val="none" w:sz="0" w:space="0" w:color="auto"/>
            <w:right w:val="none" w:sz="0" w:space="0" w:color="auto"/>
          </w:divBdr>
        </w:div>
        <w:div w:id="1082870743">
          <w:marLeft w:val="640"/>
          <w:marRight w:val="0"/>
          <w:marTop w:val="0"/>
          <w:marBottom w:val="0"/>
          <w:divBdr>
            <w:top w:val="none" w:sz="0" w:space="0" w:color="auto"/>
            <w:left w:val="none" w:sz="0" w:space="0" w:color="auto"/>
            <w:bottom w:val="none" w:sz="0" w:space="0" w:color="auto"/>
            <w:right w:val="none" w:sz="0" w:space="0" w:color="auto"/>
          </w:divBdr>
        </w:div>
      </w:divsChild>
    </w:div>
    <w:div w:id="65117528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41">
          <w:marLeft w:val="640"/>
          <w:marRight w:val="0"/>
          <w:marTop w:val="0"/>
          <w:marBottom w:val="0"/>
          <w:divBdr>
            <w:top w:val="none" w:sz="0" w:space="0" w:color="auto"/>
            <w:left w:val="none" w:sz="0" w:space="0" w:color="auto"/>
            <w:bottom w:val="none" w:sz="0" w:space="0" w:color="auto"/>
            <w:right w:val="none" w:sz="0" w:space="0" w:color="auto"/>
          </w:divBdr>
        </w:div>
        <w:div w:id="1682589214">
          <w:marLeft w:val="640"/>
          <w:marRight w:val="0"/>
          <w:marTop w:val="0"/>
          <w:marBottom w:val="0"/>
          <w:divBdr>
            <w:top w:val="none" w:sz="0" w:space="0" w:color="auto"/>
            <w:left w:val="none" w:sz="0" w:space="0" w:color="auto"/>
            <w:bottom w:val="none" w:sz="0" w:space="0" w:color="auto"/>
            <w:right w:val="none" w:sz="0" w:space="0" w:color="auto"/>
          </w:divBdr>
        </w:div>
        <w:div w:id="398286517">
          <w:marLeft w:val="640"/>
          <w:marRight w:val="0"/>
          <w:marTop w:val="0"/>
          <w:marBottom w:val="0"/>
          <w:divBdr>
            <w:top w:val="none" w:sz="0" w:space="0" w:color="auto"/>
            <w:left w:val="none" w:sz="0" w:space="0" w:color="auto"/>
            <w:bottom w:val="none" w:sz="0" w:space="0" w:color="auto"/>
            <w:right w:val="none" w:sz="0" w:space="0" w:color="auto"/>
          </w:divBdr>
        </w:div>
        <w:div w:id="1801146189">
          <w:marLeft w:val="640"/>
          <w:marRight w:val="0"/>
          <w:marTop w:val="0"/>
          <w:marBottom w:val="0"/>
          <w:divBdr>
            <w:top w:val="none" w:sz="0" w:space="0" w:color="auto"/>
            <w:left w:val="none" w:sz="0" w:space="0" w:color="auto"/>
            <w:bottom w:val="none" w:sz="0" w:space="0" w:color="auto"/>
            <w:right w:val="none" w:sz="0" w:space="0" w:color="auto"/>
          </w:divBdr>
        </w:div>
        <w:div w:id="1680280188">
          <w:marLeft w:val="640"/>
          <w:marRight w:val="0"/>
          <w:marTop w:val="0"/>
          <w:marBottom w:val="0"/>
          <w:divBdr>
            <w:top w:val="none" w:sz="0" w:space="0" w:color="auto"/>
            <w:left w:val="none" w:sz="0" w:space="0" w:color="auto"/>
            <w:bottom w:val="none" w:sz="0" w:space="0" w:color="auto"/>
            <w:right w:val="none" w:sz="0" w:space="0" w:color="auto"/>
          </w:divBdr>
        </w:div>
        <w:div w:id="1294366856">
          <w:marLeft w:val="640"/>
          <w:marRight w:val="0"/>
          <w:marTop w:val="0"/>
          <w:marBottom w:val="0"/>
          <w:divBdr>
            <w:top w:val="none" w:sz="0" w:space="0" w:color="auto"/>
            <w:left w:val="none" w:sz="0" w:space="0" w:color="auto"/>
            <w:bottom w:val="none" w:sz="0" w:space="0" w:color="auto"/>
            <w:right w:val="none" w:sz="0" w:space="0" w:color="auto"/>
          </w:divBdr>
        </w:div>
        <w:div w:id="612858495">
          <w:marLeft w:val="640"/>
          <w:marRight w:val="0"/>
          <w:marTop w:val="0"/>
          <w:marBottom w:val="0"/>
          <w:divBdr>
            <w:top w:val="none" w:sz="0" w:space="0" w:color="auto"/>
            <w:left w:val="none" w:sz="0" w:space="0" w:color="auto"/>
            <w:bottom w:val="none" w:sz="0" w:space="0" w:color="auto"/>
            <w:right w:val="none" w:sz="0" w:space="0" w:color="auto"/>
          </w:divBdr>
        </w:div>
        <w:div w:id="2049987962">
          <w:marLeft w:val="640"/>
          <w:marRight w:val="0"/>
          <w:marTop w:val="0"/>
          <w:marBottom w:val="0"/>
          <w:divBdr>
            <w:top w:val="none" w:sz="0" w:space="0" w:color="auto"/>
            <w:left w:val="none" w:sz="0" w:space="0" w:color="auto"/>
            <w:bottom w:val="none" w:sz="0" w:space="0" w:color="auto"/>
            <w:right w:val="none" w:sz="0" w:space="0" w:color="auto"/>
          </w:divBdr>
        </w:div>
        <w:div w:id="1140921307">
          <w:marLeft w:val="640"/>
          <w:marRight w:val="0"/>
          <w:marTop w:val="0"/>
          <w:marBottom w:val="0"/>
          <w:divBdr>
            <w:top w:val="none" w:sz="0" w:space="0" w:color="auto"/>
            <w:left w:val="none" w:sz="0" w:space="0" w:color="auto"/>
            <w:bottom w:val="none" w:sz="0" w:space="0" w:color="auto"/>
            <w:right w:val="none" w:sz="0" w:space="0" w:color="auto"/>
          </w:divBdr>
        </w:div>
        <w:div w:id="1394233572">
          <w:marLeft w:val="640"/>
          <w:marRight w:val="0"/>
          <w:marTop w:val="0"/>
          <w:marBottom w:val="0"/>
          <w:divBdr>
            <w:top w:val="none" w:sz="0" w:space="0" w:color="auto"/>
            <w:left w:val="none" w:sz="0" w:space="0" w:color="auto"/>
            <w:bottom w:val="none" w:sz="0" w:space="0" w:color="auto"/>
            <w:right w:val="none" w:sz="0" w:space="0" w:color="auto"/>
          </w:divBdr>
        </w:div>
        <w:div w:id="1685208185">
          <w:marLeft w:val="640"/>
          <w:marRight w:val="0"/>
          <w:marTop w:val="0"/>
          <w:marBottom w:val="0"/>
          <w:divBdr>
            <w:top w:val="none" w:sz="0" w:space="0" w:color="auto"/>
            <w:left w:val="none" w:sz="0" w:space="0" w:color="auto"/>
            <w:bottom w:val="none" w:sz="0" w:space="0" w:color="auto"/>
            <w:right w:val="none" w:sz="0" w:space="0" w:color="auto"/>
          </w:divBdr>
        </w:div>
        <w:div w:id="58789179">
          <w:marLeft w:val="640"/>
          <w:marRight w:val="0"/>
          <w:marTop w:val="0"/>
          <w:marBottom w:val="0"/>
          <w:divBdr>
            <w:top w:val="none" w:sz="0" w:space="0" w:color="auto"/>
            <w:left w:val="none" w:sz="0" w:space="0" w:color="auto"/>
            <w:bottom w:val="none" w:sz="0" w:space="0" w:color="auto"/>
            <w:right w:val="none" w:sz="0" w:space="0" w:color="auto"/>
          </w:divBdr>
        </w:div>
        <w:div w:id="733433482">
          <w:marLeft w:val="640"/>
          <w:marRight w:val="0"/>
          <w:marTop w:val="0"/>
          <w:marBottom w:val="0"/>
          <w:divBdr>
            <w:top w:val="none" w:sz="0" w:space="0" w:color="auto"/>
            <w:left w:val="none" w:sz="0" w:space="0" w:color="auto"/>
            <w:bottom w:val="none" w:sz="0" w:space="0" w:color="auto"/>
            <w:right w:val="none" w:sz="0" w:space="0" w:color="auto"/>
          </w:divBdr>
        </w:div>
        <w:div w:id="831456923">
          <w:marLeft w:val="640"/>
          <w:marRight w:val="0"/>
          <w:marTop w:val="0"/>
          <w:marBottom w:val="0"/>
          <w:divBdr>
            <w:top w:val="none" w:sz="0" w:space="0" w:color="auto"/>
            <w:left w:val="none" w:sz="0" w:space="0" w:color="auto"/>
            <w:bottom w:val="none" w:sz="0" w:space="0" w:color="auto"/>
            <w:right w:val="none" w:sz="0" w:space="0" w:color="auto"/>
          </w:divBdr>
        </w:div>
        <w:div w:id="1942568844">
          <w:marLeft w:val="640"/>
          <w:marRight w:val="0"/>
          <w:marTop w:val="0"/>
          <w:marBottom w:val="0"/>
          <w:divBdr>
            <w:top w:val="none" w:sz="0" w:space="0" w:color="auto"/>
            <w:left w:val="none" w:sz="0" w:space="0" w:color="auto"/>
            <w:bottom w:val="none" w:sz="0" w:space="0" w:color="auto"/>
            <w:right w:val="none" w:sz="0" w:space="0" w:color="auto"/>
          </w:divBdr>
        </w:div>
        <w:div w:id="103303782">
          <w:marLeft w:val="640"/>
          <w:marRight w:val="0"/>
          <w:marTop w:val="0"/>
          <w:marBottom w:val="0"/>
          <w:divBdr>
            <w:top w:val="none" w:sz="0" w:space="0" w:color="auto"/>
            <w:left w:val="none" w:sz="0" w:space="0" w:color="auto"/>
            <w:bottom w:val="none" w:sz="0" w:space="0" w:color="auto"/>
            <w:right w:val="none" w:sz="0" w:space="0" w:color="auto"/>
          </w:divBdr>
        </w:div>
        <w:div w:id="1263684742">
          <w:marLeft w:val="640"/>
          <w:marRight w:val="0"/>
          <w:marTop w:val="0"/>
          <w:marBottom w:val="0"/>
          <w:divBdr>
            <w:top w:val="none" w:sz="0" w:space="0" w:color="auto"/>
            <w:left w:val="none" w:sz="0" w:space="0" w:color="auto"/>
            <w:bottom w:val="none" w:sz="0" w:space="0" w:color="auto"/>
            <w:right w:val="none" w:sz="0" w:space="0" w:color="auto"/>
          </w:divBdr>
        </w:div>
        <w:div w:id="1160340927">
          <w:marLeft w:val="640"/>
          <w:marRight w:val="0"/>
          <w:marTop w:val="0"/>
          <w:marBottom w:val="0"/>
          <w:divBdr>
            <w:top w:val="none" w:sz="0" w:space="0" w:color="auto"/>
            <w:left w:val="none" w:sz="0" w:space="0" w:color="auto"/>
            <w:bottom w:val="none" w:sz="0" w:space="0" w:color="auto"/>
            <w:right w:val="none" w:sz="0" w:space="0" w:color="auto"/>
          </w:divBdr>
        </w:div>
        <w:div w:id="1674457194">
          <w:marLeft w:val="640"/>
          <w:marRight w:val="0"/>
          <w:marTop w:val="0"/>
          <w:marBottom w:val="0"/>
          <w:divBdr>
            <w:top w:val="none" w:sz="0" w:space="0" w:color="auto"/>
            <w:left w:val="none" w:sz="0" w:space="0" w:color="auto"/>
            <w:bottom w:val="none" w:sz="0" w:space="0" w:color="auto"/>
            <w:right w:val="none" w:sz="0" w:space="0" w:color="auto"/>
          </w:divBdr>
        </w:div>
        <w:div w:id="1902129032">
          <w:marLeft w:val="640"/>
          <w:marRight w:val="0"/>
          <w:marTop w:val="0"/>
          <w:marBottom w:val="0"/>
          <w:divBdr>
            <w:top w:val="none" w:sz="0" w:space="0" w:color="auto"/>
            <w:left w:val="none" w:sz="0" w:space="0" w:color="auto"/>
            <w:bottom w:val="none" w:sz="0" w:space="0" w:color="auto"/>
            <w:right w:val="none" w:sz="0" w:space="0" w:color="auto"/>
          </w:divBdr>
        </w:div>
        <w:div w:id="367730526">
          <w:marLeft w:val="640"/>
          <w:marRight w:val="0"/>
          <w:marTop w:val="0"/>
          <w:marBottom w:val="0"/>
          <w:divBdr>
            <w:top w:val="none" w:sz="0" w:space="0" w:color="auto"/>
            <w:left w:val="none" w:sz="0" w:space="0" w:color="auto"/>
            <w:bottom w:val="none" w:sz="0" w:space="0" w:color="auto"/>
            <w:right w:val="none" w:sz="0" w:space="0" w:color="auto"/>
          </w:divBdr>
        </w:div>
        <w:div w:id="1846163875">
          <w:marLeft w:val="640"/>
          <w:marRight w:val="0"/>
          <w:marTop w:val="0"/>
          <w:marBottom w:val="0"/>
          <w:divBdr>
            <w:top w:val="none" w:sz="0" w:space="0" w:color="auto"/>
            <w:left w:val="none" w:sz="0" w:space="0" w:color="auto"/>
            <w:bottom w:val="none" w:sz="0" w:space="0" w:color="auto"/>
            <w:right w:val="none" w:sz="0" w:space="0" w:color="auto"/>
          </w:divBdr>
        </w:div>
        <w:div w:id="1294867636">
          <w:marLeft w:val="640"/>
          <w:marRight w:val="0"/>
          <w:marTop w:val="0"/>
          <w:marBottom w:val="0"/>
          <w:divBdr>
            <w:top w:val="none" w:sz="0" w:space="0" w:color="auto"/>
            <w:left w:val="none" w:sz="0" w:space="0" w:color="auto"/>
            <w:bottom w:val="none" w:sz="0" w:space="0" w:color="auto"/>
            <w:right w:val="none" w:sz="0" w:space="0" w:color="auto"/>
          </w:divBdr>
        </w:div>
        <w:div w:id="946547344">
          <w:marLeft w:val="640"/>
          <w:marRight w:val="0"/>
          <w:marTop w:val="0"/>
          <w:marBottom w:val="0"/>
          <w:divBdr>
            <w:top w:val="none" w:sz="0" w:space="0" w:color="auto"/>
            <w:left w:val="none" w:sz="0" w:space="0" w:color="auto"/>
            <w:bottom w:val="none" w:sz="0" w:space="0" w:color="auto"/>
            <w:right w:val="none" w:sz="0" w:space="0" w:color="auto"/>
          </w:divBdr>
        </w:div>
        <w:div w:id="1875383239">
          <w:marLeft w:val="640"/>
          <w:marRight w:val="0"/>
          <w:marTop w:val="0"/>
          <w:marBottom w:val="0"/>
          <w:divBdr>
            <w:top w:val="none" w:sz="0" w:space="0" w:color="auto"/>
            <w:left w:val="none" w:sz="0" w:space="0" w:color="auto"/>
            <w:bottom w:val="none" w:sz="0" w:space="0" w:color="auto"/>
            <w:right w:val="none" w:sz="0" w:space="0" w:color="auto"/>
          </w:divBdr>
        </w:div>
        <w:div w:id="1166095756">
          <w:marLeft w:val="640"/>
          <w:marRight w:val="0"/>
          <w:marTop w:val="0"/>
          <w:marBottom w:val="0"/>
          <w:divBdr>
            <w:top w:val="none" w:sz="0" w:space="0" w:color="auto"/>
            <w:left w:val="none" w:sz="0" w:space="0" w:color="auto"/>
            <w:bottom w:val="none" w:sz="0" w:space="0" w:color="auto"/>
            <w:right w:val="none" w:sz="0" w:space="0" w:color="auto"/>
          </w:divBdr>
        </w:div>
        <w:div w:id="1330059516">
          <w:marLeft w:val="640"/>
          <w:marRight w:val="0"/>
          <w:marTop w:val="0"/>
          <w:marBottom w:val="0"/>
          <w:divBdr>
            <w:top w:val="none" w:sz="0" w:space="0" w:color="auto"/>
            <w:left w:val="none" w:sz="0" w:space="0" w:color="auto"/>
            <w:bottom w:val="none" w:sz="0" w:space="0" w:color="auto"/>
            <w:right w:val="none" w:sz="0" w:space="0" w:color="auto"/>
          </w:divBdr>
        </w:div>
        <w:div w:id="183981421">
          <w:marLeft w:val="640"/>
          <w:marRight w:val="0"/>
          <w:marTop w:val="0"/>
          <w:marBottom w:val="0"/>
          <w:divBdr>
            <w:top w:val="none" w:sz="0" w:space="0" w:color="auto"/>
            <w:left w:val="none" w:sz="0" w:space="0" w:color="auto"/>
            <w:bottom w:val="none" w:sz="0" w:space="0" w:color="auto"/>
            <w:right w:val="none" w:sz="0" w:space="0" w:color="auto"/>
          </w:divBdr>
        </w:div>
        <w:div w:id="1175533246">
          <w:marLeft w:val="640"/>
          <w:marRight w:val="0"/>
          <w:marTop w:val="0"/>
          <w:marBottom w:val="0"/>
          <w:divBdr>
            <w:top w:val="none" w:sz="0" w:space="0" w:color="auto"/>
            <w:left w:val="none" w:sz="0" w:space="0" w:color="auto"/>
            <w:bottom w:val="none" w:sz="0" w:space="0" w:color="auto"/>
            <w:right w:val="none" w:sz="0" w:space="0" w:color="auto"/>
          </w:divBdr>
        </w:div>
        <w:div w:id="473956857">
          <w:marLeft w:val="640"/>
          <w:marRight w:val="0"/>
          <w:marTop w:val="0"/>
          <w:marBottom w:val="0"/>
          <w:divBdr>
            <w:top w:val="none" w:sz="0" w:space="0" w:color="auto"/>
            <w:left w:val="none" w:sz="0" w:space="0" w:color="auto"/>
            <w:bottom w:val="none" w:sz="0" w:space="0" w:color="auto"/>
            <w:right w:val="none" w:sz="0" w:space="0" w:color="auto"/>
          </w:divBdr>
        </w:div>
        <w:div w:id="987242786">
          <w:marLeft w:val="640"/>
          <w:marRight w:val="0"/>
          <w:marTop w:val="0"/>
          <w:marBottom w:val="0"/>
          <w:divBdr>
            <w:top w:val="none" w:sz="0" w:space="0" w:color="auto"/>
            <w:left w:val="none" w:sz="0" w:space="0" w:color="auto"/>
            <w:bottom w:val="none" w:sz="0" w:space="0" w:color="auto"/>
            <w:right w:val="none" w:sz="0" w:space="0" w:color="auto"/>
          </w:divBdr>
        </w:div>
        <w:div w:id="440148867">
          <w:marLeft w:val="640"/>
          <w:marRight w:val="0"/>
          <w:marTop w:val="0"/>
          <w:marBottom w:val="0"/>
          <w:divBdr>
            <w:top w:val="none" w:sz="0" w:space="0" w:color="auto"/>
            <w:left w:val="none" w:sz="0" w:space="0" w:color="auto"/>
            <w:bottom w:val="none" w:sz="0" w:space="0" w:color="auto"/>
            <w:right w:val="none" w:sz="0" w:space="0" w:color="auto"/>
          </w:divBdr>
        </w:div>
        <w:div w:id="2037653236">
          <w:marLeft w:val="640"/>
          <w:marRight w:val="0"/>
          <w:marTop w:val="0"/>
          <w:marBottom w:val="0"/>
          <w:divBdr>
            <w:top w:val="none" w:sz="0" w:space="0" w:color="auto"/>
            <w:left w:val="none" w:sz="0" w:space="0" w:color="auto"/>
            <w:bottom w:val="none" w:sz="0" w:space="0" w:color="auto"/>
            <w:right w:val="none" w:sz="0" w:space="0" w:color="auto"/>
          </w:divBdr>
        </w:div>
        <w:div w:id="99225295">
          <w:marLeft w:val="640"/>
          <w:marRight w:val="0"/>
          <w:marTop w:val="0"/>
          <w:marBottom w:val="0"/>
          <w:divBdr>
            <w:top w:val="none" w:sz="0" w:space="0" w:color="auto"/>
            <w:left w:val="none" w:sz="0" w:space="0" w:color="auto"/>
            <w:bottom w:val="none" w:sz="0" w:space="0" w:color="auto"/>
            <w:right w:val="none" w:sz="0" w:space="0" w:color="auto"/>
          </w:divBdr>
        </w:div>
        <w:div w:id="710765936">
          <w:marLeft w:val="640"/>
          <w:marRight w:val="0"/>
          <w:marTop w:val="0"/>
          <w:marBottom w:val="0"/>
          <w:divBdr>
            <w:top w:val="none" w:sz="0" w:space="0" w:color="auto"/>
            <w:left w:val="none" w:sz="0" w:space="0" w:color="auto"/>
            <w:bottom w:val="none" w:sz="0" w:space="0" w:color="auto"/>
            <w:right w:val="none" w:sz="0" w:space="0" w:color="auto"/>
          </w:divBdr>
        </w:div>
        <w:div w:id="9531134">
          <w:marLeft w:val="640"/>
          <w:marRight w:val="0"/>
          <w:marTop w:val="0"/>
          <w:marBottom w:val="0"/>
          <w:divBdr>
            <w:top w:val="none" w:sz="0" w:space="0" w:color="auto"/>
            <w:left w:val="none" w:sz="0" w:space="0" w:color="auto"/>
            <w:bottom w:val="none" w:sz="0" w:space="0" w:color="auto"/>
            <w:right w:val="none" w:sz="0" w:space="0" w:color="auto"/>
          </w:divBdr>
        </w:div>
        <w:div w:id="881480691">
          <w:marLeft w:val="640"/>
          <w:marRight w:val="0"/>
          <w:marTop w:val="0"/>
          <w:marBottom w:val="0"/>
          <w:divBdr>
            <w:top w:val="none" w:sz="0" w:space="0" w:color="auto"/>
            <w:left w:val="none" w:sz="0" w:space="0" w:color="auto"/>
            <w:bottom w:val="none" w:sz="0" w:space="0" w:color="auto"/>
            <w:right w:val="none" w:sz="0" w:space="0" w:color="auto"/>
          </w:divBdr>
        </w:div>
        <w:div w:id="980422813">
          <w:marLeft w:val="640"/>
          <w:marRight w:val="0"/>
          <w:marTop w:val="0"/>
          <w:marBottom w:val="0"/>
          <w:divBdr>
            <w:top w:val="none" w:sz="0" w:space="0" w:color="auto"/>
            <w:left w:val="none" w:sz="0" w:space="0" w:color="auto"/>
            <w:bottom w:val="none" w:sz="0" w:space="0" w:color="auto"/>
            <w:right w:val="none" w:sz="0" w:space="0" w:color="auto"/>
          </w:divBdr>
        </w:div>
        <w:div w:id="1420833357">
          <w:marLeft w:val="640"/>
          <w:marRight w:val="0"/>
          <w:marTop w:val="0"/>
          <w:marBottom w:val="0"/>
          <w:divBdr>
            <w:top w:val="none" w:sz="0" w:space="0" w:color="auto"/>
            <w:left w:val="none" w:sz="0" w:space="0" w:color="auto"/>
            <w:bottom w:val="none" w:sz="0" w:space="0" w:color="auto"/>
            <w:right w:val="none" w:sz="0" w:space="0" w:color="auto"/>
          </w:divBdr>
        </w:div>
        <w:div w:id="1338652187">
          <w:marLeft w:val="640"/>
          <w:marRight w:val="0"/>
          <w:marTop w:val="0"/>
          <w:marBottom w:val="0"/>
          <w:divBdr>
            <w:top w:val="none" w:sz="0" w:space="0" w:color="auto"/>
            <w:left w:val="none" w:sz="0" w:space="0" w:color="auto"/>
            <w:bottom w:val="none" w:sz="0" w:space="0" w:color="auto"/>
            <w:right w:val="none" w:sz="0" w:space="0" w:color="auto"/>
          </w:divBdr>
        </w:div>
        <w:div w:id="1401631744">
          <w:marLeft w:val="640"/>
          <w:marRight w:val="0"/>
          <w:marTop w:val="0"/>
          <w:marBottom w:val="0"/>
          <w:divBdr>
            <w:top w:val="none" w:sz="0" w:space="0" w:color="auto"/>
            <w:left w:val="none" w:sz="0" w:space="0" w:color="auto"/>
            <w:bottom w:val="none" w:sz="0" w:space="0" w:color="auto"/>
            <w:right w:val="none" w:sz="0" w:space="0" w:color="auto"/>
          </w:divBdr>
        </w:div>
        <w:div w:id="1903909033">
          <w:marLeft w:val="640"/>
          <w:marRight w:val="0"/>
          <w:marTop w:val="0"/>
          <w:marBottom w:val="0"/>
          <w:divBdr>
            <w:top w:val="none" w:sz="0" w:space="0" w:color="auto"/>
            <w:left w:val="none" w:sz="0" w:space="0" w:color="auto"/>
            <w:bottom w:val="none" w:sz="0" w:space="0" w:color="auto"/>
            <w:right w:val="none" w:sz="0" w:space="0" w:color="auto"/>
          </w:divBdr>
        </w:div>
        <w:div w:id="1641154533">
          <w:marLeft w:val="640"/>
          <w:marRight w:val="0"/>
          <w:marTop w:val="0"/>
          <w:marBottom w:val="0"/>
          <w:divBdr>
            <w:top w:val="none" w:sz="0" w:space="0" w:color="auto"/>
            <w:left w:val="none" w:sz="0" w:space="0" w:color="auto"/>
            <w:bottom w:val="none" w:sz="0" w:space="0" w:color="auto"/>
            <w:right w:val="none" w:sz="0" w:space="0" w:color="auto"/>
          </w:divBdr>
        </w:div>
        <w:div w:id="1641374687">
          <w:marLeft w:val="640"/>
          <w:marRight w:val="0"/>
          <w:marTop w:val="0"/>
          <w:marBottom w:val="0"/>
          <w:divBdr>
            <w:top w:val="none" w:sz="0" w:space="0" w:color="auto"/>
            <w:left w:val="none" w:sz="0" w:space="0" w:color="auto"/>
            <w:bottom w:val="none" w:sz="0" w:space="0" w:color="auto"/>
            <w:right w:val="none" w:sz="0" w:space="0" w:color="auto"/>
          </w:divBdr>
        </w:div>
        <w:div w:id="1991058580">
          <w:marLeft w:val="640"/>
          <w:marRight w:val="0"/>
          <w:marTop w:val="0"/>
          <w:marBottom w:val="0"/>
          <w:divBdr>
            <w:top w:val="none" w:sz="0" w:space="0" w:color="auto"/>
            <w:left w:val="none" w:sz="0" w:space="0" w:color="auto"/>
            <w:bottom w:val="none" w:sz="0" w:space="0" w:color="auto"/>
            <w:right w:val="none" w:sz="0" w:space="0" w:color="auto"/>
          </w:divBdr>
        </w:div>
        <w:div w:id="1586259376">
          <w:marLeft w:val="640"/>
          <w:marRight w:val="0"/>
          <w:marTop w:val="0"/>
          <w:marBottom w:val="0"/>
          <w:divBdr>
            <w:top w:val="none" w:sz="0" w:space="0" w:color="auto"/>
            <w:left w:val="none" w:sz="0" w:space="0" w:color="auto"/>
            <w:bottom w:val="none" w:sz="0" w:space="0" w:color="auto"/>
            <w:right w:val="none" w:sz="0" w:space="0" w:color="auto"/>
          </w:divBdr>
        </w:div>
        <w:div w:id="813521468">
          <w:marLeft w:val="640"/>
          <w:marRight w:val="0"/>
          <w:marTop w:val="0"/>
          <w:marBottom w:val="0"/>
          <w:divBdr>
            <w:top w:val="none" w:sz="0" w:space="0" w:color="auto"/>
            <w:left w:val="none" w:sz="0" w:space="0" w:color="auto"/>
            <w:bottom w:val="none" w:sz="0" w:space="0" w:color="auto"/>
            <w:right w:val="none" w:sz="0" w:space="0" w:color="auto"/>
          </w:divBdr>
        </w:div>
        <w:div w:id="1337222503">
          <w:marLeft w:val="640"/>
          <w:marRight w:val="0"/>
          <w:marTop w:val="0"/>
          <w:marBottom w:val="0"/>
          <w:divBdr>
            <w:top w:val="none" w:sz="0" w:space="0" w:color="auto"/>
            <w:left w:val="none" w:sz="0" w:space="0" w:color="auto"/>
            <w:bottom w:val="none" w:sz="0" w:space="0" w:color="auto"/>
            <w:right w:val="none" w:sz="0" w:space="0" w:color="auto"/>
          </w:divBdr>
        </w:div>
        <w:div w:id="1224676934">
          <w:marLeft w:val="640"/>
          <w:marRight w:val="0"/>
          <w:marTop w:val="0"/>
          <w:marBottom w:val="0"/>
          <w:divBdr>
            <w:top w:val="none" w:sz="0" w:space="0" w:color="auto"/>
            <w:left w:val="none" w:sz="0" w:space="0" w:color="auto"/>
            <w:bottom w:val="none" w:sz="0" w:space="0" w:color="auto"/>
            <w:right w:val="none" w:sz="0" w:space="0" w:color="auto"/>
          </w:divBdr>
        </w:div>
        <w:div w:id="26416708">
          <w:marLeft w:val="640"/>
          <w:marRight w:val="0"/>
          <w:marTop w:val="0"/>
          <w:marBottom w:val="0"/>
          <w:divBdr>
            <w:top w:val="none" w:sz="0" w:space="0" w:color="auto"/>
            <w:left w:val="none" w:sz="0" w:space="0" w:color="auto"/>
            <w:bottom w:val="none" w:sz="0" w:space="0" w:color="auto"/>
            <w:right w:val="none" w:sz="0" w:space="0" w:color="auto"/>
          </w:divBdr>
        </w:div>
        <w:div w:id="1310328234">
          <w:marLeft w:val="640"/>
          <w:marRight w:val="0"/>
          <w:marTop w:val="0"/>
          <w:marBottom w:val="0"/>
          <w:divBdr>
            <w:top w:val="none" w:sz="0" w:space="0" w:color="auto"/>
            <w:left w:val="none" w:sz="0" w:space="0" w:color="auto"/>
            <w:bottom w:val="none" w:sz="0" w:space="0" w:color="auto"/>
            <w:right w:val="none" w:sz="0" w:space="0" w:color="auto"/>
          </w:divBdr>
        </w:div>
        <w:div w:id="1227259837">
          <w:marLeft w:val="640"/>
          <w:marRight w:val="0"/>
          <w:marTop w:val="0"/>
          <w:marBottom w:val="0"/>
          <w:divBdr>
            <w:top w:val="none" w:sz="0" w:space="0" w:color="auto"/>
            <w:left w:val="none" w:sz="0" w:space="0" w:color="auto"/>
            <w:bottom w:val="none" w:sz="0" w:space="0" w:color="auto"/>
            <w:right w:val="none" w:sz="0" w:space="0" w:color="auto"/>
          </w:divBdr>
        </w:div>
        <w:div w:id="474181673">
          <w:marLeft w:val="640"/>
          <w:marRight w:val="0"/>
          <w:marTop w:val="0"/>
          <w:marBottom w:val="0"/>
          <w:divBdr>
            <w:top w:val="none" w:sz="0" w:space="0" w:color="auto"/>
            <w:left w:val="none" w:sz="0" w:space="0" w:color="auto"/>
            <w:bottom w:val="none" w:sz="0" w:space="0" w:color="auto"/>
            <w:right w:val="none" w:sz="0" w:space="0" w:color="auto"/>
          </w:divBdr>
        </w:div>
        <w:div w:id="2093890152">
          <w:marLeft w:val="640"/>
          <w:marRight w:val="0"/>
          <w:marTop w:val="0"/>
          <w:marBottom w:val="0"/>
          <w:divBdr>
            <w:top w:val="none" w:sz="0" w:space="0" w:color="auto"/>
            <w:left w:val="none" w:sz="0" w:space="0" w:color="auto"/>
            <w:bottom w:val="none" w:sz="0" w:space="0" w:color="auto"/>
            <w:right w:val="none" w:sz="0" w:space="0" w:color="auto"/>
          </w:divBdr>
        </w:div>
        <w:div w:id="1056203472">
          <w:marLeft w:val="640"/>
          <w:marRight w:val="0"/>
          <w:marTop w:val="0"/>
          <w:marBottom w:val="0"/>
          <w:divBdr>
            <w:top w:val="none" w:sz="0" w:space="0" w:color="auto"/>
            <w:left w:val="none" w:sz="0" w:space="0" w:color="auto"/>
            <w:bottom w:val="none" w:sz="0" w:space="0" w:color="auto"/>
            <w:right w:val="none" w:sz="0" w:space="0" w:color="auto"/>
          </w:divBdr>
        </w:div>
        <w:div w:id="1824349087">
          <w:marLeft w:val="640"/>
          <w:marRight w:val="0"/>
          <w:marTop w:val="0"/>
          <w:marBottom w:val="0"/>
          <w:divBdr>
            <w:top w:val="none" w:sz="0" w:space="0" w:color="auto"/>
            <w:left w:val="none" w:sz="0" w:space="0" w:color="auto"/>
            <w:bottom w:val="none" w:sz="0" w:space="0" w:color="auto"/>
            <w:right w:val="none" w:sz="0" w:space="0" w:color="auto"/>
          </w:divBdr>
        </w:div>
        <w:div w:id="367341137">
          <w:marLeft w:val="640"/>
          <w:marRight w:val="0"/>
          <w:marTop w:val="0"/>
          <w:marBottom w:val="0"/>
          <w:divBdr>
            <w:top w:val="none" w:sz="0" w:space="0" w:color="auto"/>
            <w:left w:val="none" w:sz="0" w:space="0" w:color="auto"/>
            <w:bottom w:val="none" w:sz="0" w:space="0" w:color="auto"/>
            <w:right w:val="none" w:sz="0" w:space="0" w:color="auto"/>
          </w:divBdr>
        </w:div>
        <w:div w:id="1866400814">
          <w:marLeft w:val="640"/>
          <w:marRight w:val="0"/>
          <w:marTop w:val="0"/>
          <w:marBottom w:val="0"/>
          <w:divBdr>
            <w:top w:val="none" w:sz="0" w:space="0" w:color="auto"/>
            <w:left w:val="none" w:sz="0" w:space="0" w:color="auto"/>
            <w:bottom w:val="none" w:sz="0" w:space="0" w:color="auto"/>
            <w:right w:val="none" w:sz="0" w:space="0" w:color="auto"/>
          </w:divBdr>
        </w:div>
        <w:div w:id="1488473793">
          <w:marLeft w:val="640"/>
          <w:marRight w:val="0"/>
          <w:marTop w:val="0"/>
          <w:marBottom w:val="0"/>
          <w:divBdr>
            <w:top w:val="none" w:sz="0" w:space="0" w:color="auto"/>
            <w:left w:val="none" w:sz="0" w:space="0" w:color="auto"/>
            <w:bottom w:val="none" w:sz="0" w:space="0" w:color="auto"/>
            <w:right w:val="none" w:sz="0" w:space="0" w:color="auto"/>
          </w:divBdr>
        </w:div>
        <w:div w:id="1460076565">
          <w:marLeft w:val="640"/>
          <w:marRight w:val="0"/>
          <w:marTop w:val="0"/>
          <w:marBottom w:val="0"/>
          <w:divBdr>
            <w:top w:val="none" w:sz="0" w:space="0" w:color="auto"/>
            <w:left w:val="none" w:sz="0" w:space="0" w:color="auto"/>
            <w:bottom w:val="none" w:sz="0" w:space="0" w:color="auto"/>
            <w:right w:val="none" w:sz="0" w:space="0" w:color="auto"/>
          </w:divBdr>
        </w:div>
        <w:div w:id="528566650">
          <w:marLeft w:val="640"/>
          <w:marRight w:val="0"/>
          <w:marTop w:val="0"/>
          <w:marBottom w:val="0"/>
          <w:divBdr>
            <w:top w:val="none" w:sz="0" w:space="0" w:color="auto"/>
            <w:left w:val="none" w:sz="0" w:space="0" w:color="auto"/>
            <w:bottom w:val="none" w:sz="0" w:space="0" w:color="auto"/>
            <w:right w:val="none" w:sz="0" w:space="0" w:color="auto"/>
          </w:divBdr>
        </w:div>
        <w:div w:id="1735545953">
          <w:marLeft w:val="640"/>
          <w:marRight w:val="0"/>
          <w:marTop w:val="0"/>
          <w:marBottom w:val="0"/>
          <w:divBdr>
            <w:top w:val="none" w:sz="0" w:space="0" w:color="auto"/>
            <w:left w:val="none" w:sz="0" w:space="0" w:color="auto"/>
            <w:bottom w:val="none" w:sz="0" w:space="0" w:color="auto"/>
            <w:right w:val="none" w:sz="0" w:space="0" w:color="auto"/>
          </w:divBdr>
        </w:div>
        <w:div w:id="1070465149">
          <w:marLeft w:val="640"/>
          <w:marRight w:val="0"/>
          <w:marTop w:val="0"/>
          <w:marBottom w:val="0"/>
          <w:divBdr>
            <w:top w:val="none" w:sz="0" w:space="0" w:color="auto"/>
            <w:left w:val="none" w:sz="0" w:space="0" w:color="auto"/>
            <w:bottom w:val="none" w:sz="0" w:space="0" w:color="auto"/>
            <w:right w:val="none" w:sz="0" w:space="0" w:color="auto"/>
          </w:divBdr>
        </w:div>
        <w:div w:id="1302077799">
          <w:marLeft w:val="640"/>
          <w:marRight w:val="0"/>
          <w:marTop w:val="0"/>
          <w:marBottom w:val="0"/>
          <w:divBdr>
            <w:top w:val="none" w:sz="0" w:space="0" w:color="auto"/>
            <w:left w:val="none" w:sz="0" w:space="0" w:color="auto"/>
            <w:bottom w:val="none" w:sz="0" w:space="0" w:color="auto"/>
            <w:right w:val="none" w:sz="0" w:space="0" w:color="auto"/>
          </w:divBdr>
        </w:div>
        <w:div w:id="2084839117">
          <w:marLeft w:val="640"/>
          <w:marRight w:val="0"/>
          <w:marTop w:val="0"/>
          <w:marBottom w:val="0"/>
          <w:divBdr>
            <w:top w:val="none" w:sz="0" w:space="0" w:color="auto"/>
            <w:left w:val="none" w:sz="0" w:space="0" w:color="auto"/>
            <w:bottom w:val="none" w:sz="0" w:space="0" w:color="auto"/>
            <w:right w:val="none" w:sz="0" w:space="0" w:color="auto"/>
          </w:divBdr>
        </w:div>
        <w:div w:id="1091194765">
          <w:marLeft w:val="640"/>
          <w:marRight w:val="0"/>
          <w:marTop w:val="0"/>
          <w:marBottom w:val="0"/>
          <w:divBdr>
            <w:top w:val="none" w:sz="0" w:space="0" w:color="auto"/>
            <w:left w:val="none" w:sz="0" w:space="0" w:color="auto"/>
            <w:bottom w:val="none" w:sz="0" w:space="0" w:color="auto"/>
            <w:right w:val="none" w:sz="0" w:space="0" w:color="auto"/>
          </w:divBdr>
        </w:div>
        <w:div w:id="1850101694">
          <w:marLeft w:val="640"/>
          <w:marRight w:val="0"/>
          <w:marTop w:val="0"/>
          <w:marBottom w:val="0"/>
          <w:divBdr>
            <w:top w:val="none" w:sz="0" w:space="0" w:color="auto"/>
            <w:left w:val="none" w:sz="0" w:space="0" w:color="auto"/>
            <w:bottom w:val="none" w:sz="0" w:space="0" w:color="auto"/>
            <w:right w:val="none" w:sz="0" w:space="0" w:color="auto"/>
          </w:divBdr>
        </w:div>
        <w:div w:id="1534418285">
          <w:marLeft w:val="640"/>
          <w:marRight w:val="0"/>
          <w:marTop w:val="0"/>
          <w:marBottom w:val="0"/>
          <w:divBdr>
            <w:top w:val="none" w:sz="0" w:space="0" w:color="auto"/>
            <w:left w:val="none" w:sz="0" w:space="0" w:color="auto"/>
            <w:bottom w:val="none" w:sz="0" w:space="0" w:color="auto"/>
            <w:right w:val="none" w:sz="0" w:space="0" w:color="auto"/>
          </w:divBdr>
        </w:div>
        <w:div w:id="928853455">
          <w:marLeft w:val="640"/>
          <w:marRight w:val="0"/>
          <w:marTop w:val="0"/>
          <w:marBottom w:val="0"/>
          <w:divBdr>
            <w:top w:val="none" w:sz="0" w:space="0" w:color="auto"/>
            <w:left w:val="none" w:sz="0" w:space="0" w:color="auto"/>
            <w:bottom w:val="none" w:sz="0" w:space="0" w:color="auto"/>
            <w:right w:val="none" w:sz="0" w:space="0" w:color="auto"/>
          </w:divBdr>
        </w:div>
        <w:div w:id="1887259246">
          <w:marLeft w:val="640"/>
          <w:marRight w:val="0"/>
          <w:marTop w:val="0"/>
          <w:marBottom w:val="0"/>
          <w:divBdr>
            <w:top w:val="none" w:sz="0" w:space="0" w:color="auto"/>
            <w:left w:val="none" w:sz="0" w:space="0" w:color="auto"/>
            <w:bottom w:val="none" w:sz="0" w:space="0" w:color="auto"/>
            <w:right w:val="none" w:sz="0" w:space="0" w:color="auto"/>
          </w:divBdr>
        </w:div>
        <w:div w:id="2006005378">
          <w:marLeft w:val="640"/>
          <w:marRight w:val="0"/>
          <w:marTop w:val="0"/>
          <w:marBottom w:val="0"/>
          <w:divBdr>
            <w:top w:val="none" w:sz="0" w:space="0" w:color="auto"/>
            <w:left w:val="none" w:sz="0" w:space="0" w:color="auto"/>
            <w:bottom w:val="none" w:sz="0" w:space="0" w:color="auto"/>
            <w:right w:val="none" w:sz="0" w:space="0" w:color="auto"/>
          </w:divBdr>
        </w:div>
        <w:div w:id="897205574">
          <w:marLeft w:val="640"/>
          <w:marRight w:val="0"/>
          <w:marTop w:val="0"/>
          <w:marBottom w:val="0"/>
          <w:divBdr>
            <w:top w:val="none" w:sz="0" w:space="0" w:color="auto"/>
            <w:left w:val="none" w:sz="0" w:space="0" w:color="auto"/>
            <w:bottom w:val="none" w:sz="0" w:space="0" w:color="auto"/>
            <w:right w:val="none" w:sz="0" w:space="0" w:color="auto"/>
          </w:divBdr>
        </w:div>
        <w:div w:id="858081805">
          <w:marLeft w:val="640"/>
          <w:marRight w:val="0"/>
          <w:marTop w:val="0"/>
          <w:marBottom w:val="0"/>
          <w:divBdr>
            <w:top w:val="none" w:sz="0" w:space="0" w:color="auto"/>
            <w:left w:val="none" w:sz="0" w:space="0" w:color="auto"/>
            <w:bottom w:val="none" w:sz="0" w:space="0" w:color="auto"/>
            <w:right w:val="none" w:sz="0" w:space="0" w:color="auto"/>
          </w:divBdr>
        </w:div>
        <w:div w:id="1853062791">
          <w:marLeft w:val="640"/>
          <w:marRight w:val="0"/>
          <w:marTop w:val="0"/>
          <w:marBottom w:val="0"/>
          <w:divBdr>
            <w:top w:val="none" w:sz="0" w:space="0" w:color="auto"/>
            <w:left w:val="none" w:sz="0" w:space="0" w:color="auto"/>
            <w:bottom w:val="none" w:sz="0" w:space="0" w:color="auto"/>
            <w:right w:val="none" w:sz="0" w:space="0" w:color="auto"/>
          </w:divBdr>
        </w:div>
        <w:div w:id="464396416">
          <w:marLeft w:val="640"/>
          <w:marRight w:val="0"/>
          <w:marTop w:val="0"/>
          <w:marBottom w:val="0"/>
          <w:divBdr>
            <w:top w:val="none" w:sz="0" w:space="0" w:color="auto"/>
            <w:left w:val="none" w:sz="0" w:space="0" w:color="auto"/>
            <w:bottom w:val="none" w:sz="0" w:space="0" w:color="auto"/>
            <w:right w:val="none" w:sz="0" w:space="0" w:color="auto"/>
          </w:divBdr>
        </w:div>
        <w:div w:id="1760054097">
          <w:marLeft w:val="640"/>
          <w:marRight w:val="0"/>
          <w:marTop w:val="0"/>
          <w:marBottom w:val="0"/>
          <w:divBdr>
            <w:top w:val="none" w:sz="0" w:space="0" w:color="auto"/>
            <w:left w:val="none" w:sz="0" w:space="0" w:color="auto"/>
            <w:bottom w:val="none" w:sz="0" w:space="0" w:color="auto"/>
            <w:right w:val="none" w:sz="0" w:space="0" w:color="auto"/>
          </w:divBdr>
        </w:div>
        <w:div w:id="2045978251">
          <w:marLeft w:val="640"/>
          <w:marRight w:val="0"/>
          <w:marTop w:val="0"/>
          <w:marBottom w:val="0"/>
          <w:divBdr>
            <w:top w:val="none" w:sz="0" w:space="0" w:color="auto"/>
            <w:left w:val="none" w:sz="0" w:space="0" w:color="auto"/>
            <w:bottom w:val="none" w:sz="0" w:space="0" w:color="auto"/>
            <w:right w:val="none" w:sz="0" w:space="0" w:color="auto"/>
          </w:divBdr>
        </w:div>
        <w:div w:id="1079134510">
          <w:marLeft w:val="640"/>
          <w:marRight w:val="0"/>
          <w:marTop w:val="0"/>
          <w:marBottom w:val="0"/>
          <w:divBdr>
            <w:top w:val="none" w:sz="0" w:space="0" w:color="auto"/>
            <w:left w:val="none" w:sz="0" w:space="0" w:color="auto"/>
            <w:bottom w:val="none" w:sz="0" w:space="0" w:color="auto"/>
            <w:right w:val="none" w:sz="0" w:space="0" w:color="auto"/>
          </w:divBdr>
        </w:div>
        <w:div w:id="93524191">
          <w:marLeft w:val="640"/>
          <w:marRight w:val="0"/>
          <w:marTop w:val="0"/>
          <w:marBottom w:val="0"/>
          <w:divBdr>
            <w:top w:val="none" w:sz="0" w:space="0" w:color="auto"/>
            <w:left w:val="none" w:sz="0" w:space="0" w:color="auto"/>
            <w:bottom w:val="none" w:sz="0" w:space="0" w:color="auto"/>
            <w:right w:val="none" w:sz="0" w:space="0" w:color="auto"/>
          </w:divBdr>
        </w:div>
        <w:div w:id="1142887407">
          <w:marLeft w:val="640"/>
          <w:marRight w:val="0"/>
          <w:marTop w:val="0"/>
          <w:marBottom w:val="0"/>
          <w:divBdr>
            <w:top w:val="none" w:sz="0" w:space="0" w:color="auto"/>
            <w:left w:val="none" w:sz="0" w:space="0" w:color="auto"/>
            <w:bottom w:val="none" w:sz="0" w:space="0" w:color="auto"/>
            <w:right w:val="none" w:sz="0" w:space="0" w:color="auto"/>
          </w:divBdr>
        </w:div>
        <w:div w:id="1188789012">
          <w:marLeft w:val="640"/>
          <w:marRight w:val="0"/>
          <w:marTop w:val="0"/>
          <w:marBottom w:val="0"/>
          <w:divBdr>
            <w:top w:val="none" w:sz="0" w:space="0" w:color="auto"/>
            <w:left w:val="none" w:sz="0" w:space="0" w:color="auto"/>
            <w:bottom w:val="none" w:sz="0" w:space="0" w:color="auto"/>
            <w:right w:val="none" w:sz="0" w:space="0" w:color="auto"/>
          </w:divBdr>
        </w:div>
        <w:div w:id="1738163761">
          <w:marLeft w:val="640"/>
          <w:marRight w:val="0"/>
          <w:marTop w:val="0"/>
          <w:marBottom w:val="0"/>
          <w:divBdr>
            <w:top w:val="none" w:sz="0" w:space="0" w:color="auto"/>
            <w:left w:val="none" w:sz="0" w:space="0" w:color="auto"/>
            <w:bottom w:val="none" w:sz="0" w:space="0" w:color="auto"/>
            <w:right w:val="none" w:sz="0" w:space="0" w:color="auto"/>
          </w:divBdr>
        </w:div>
        <w:div w:id="1935674521">
          <w:marLeft w:val="640"/>
          <w:marRight w:val="0"/>
          <w:marTop w:val="0"/>
          <w:marBottom w:val="0"/>
          <w:divBdr>
            <w:top w:val="none" w:sz="0" w:space="0" w:color="auto"/>
            <w:left w:val="none" w:sz="0" w:space="0" w:color="auto"/>
            <w:bottom w:val="none" w:sz="0" w:space="0" w:color="auto"/>
            <w:right w:val="none" w:sz="0" w:space="0" w:color="auto"/>
          </w:divBdr>
        </w:div>
        <w:div w:id="1265842601">
          <w:marLeft w:val="640"/>
          <w:marRight w:val="0"/>
          <w:marTop w:val="0"/>
          <w:marBottom w:val="0"/>
          <w:divBdr>
            <w:top w:val="none" w:sz="0" w:space="0" w:color="auto"/>
            <w:left w:val="none" w:sz="0" w:space="0" w:color="auto"/>
            <w:bottom w:val="none" w:sz="0" w:space="0" w:color="auto"/>
            <w:right w:val="none" w:sz="0" w:space="0" w:color="auto"/>
          </w:divBdr>
        </w:div>
        <w:div w:id="429006735">
          <w:marLeft w:val="640"/>
          <w:marRight w:val="0"/>
          <w:marTop w:val="0"/>
          <w:marBottom w:val="0"/>
          <w:divBdr>
            <w:top w:val="none" w:sz="0" w:space="0" w:color="auto"/>
            <w:left w:val="none" w:sz="0" w:space="0" w:color="auto"/>
            <w:bottom w:val="none" w:sz="0" w:space="0" w:color="auto"/>
            <w:right w:val="none" w:sz="0" w:space="0" w:color="auto"/>
          </w:divBdr>
        </w:div>
        <w:div w:id="810512635">
          <w:marLeft w:val="640"/>
          <w:marRight w:val="0"/>
          <w:marTop w:val="0"/>
          <w:marBottom w:val="0"/>
          <w:divBdr>
            <w:top w:val="none" w:sz="0" w:space="0" w:color="auto"/>
            <w:left w:val="none" w:sz="0" w:space="0" w:color="auto"/>
            <w:bottom w:val="none" w:sz="0" w:space="0" w:color="auto"/>
            <w:right w:val="none" w:sz="0" w:space="0" w:color="auto"/>
          </w:divBdr>
        </w:div>
        <w:div w:id="1914974845">
          <w:marLeft w:val="640"/>
          <w:marRight w:val="0"/>
          <w:marTop w:val="0"/>
          <w:marBottom w:val="0"/>
          <w:divBdr>
            <w:top w:val="none" w:sz="0" w:space="0" w:color="auto"/>
            <w:left w:val="none" w:sz="0" w:space="0" w:color="auto"/>
            <w:bottom w:val="none" w:sz="0" w:space="0" w:color="auto"/>
            <w:right w:val="none" w:sz="0" w:space="0" w:color="auto"/>
          </w:divBdr>
        </w:div>
        <w:div w:id="1983658352">
          <w:marLeft w:val="640"/>
          <w:marRight w:val="0"/>
          <w:marTop w:val="0"/>
          <w:marBottom w:val="0"/>
          <w:divBdr>
            <w:top w:val="none" w:sz="0" w:space="0" w:color="auto"/>
            <w:left w:val="none" w:sz="0" w:space="0" w:color="auto"/>
            <w:bottom w:val="none" w:sz="0" w:space="0" w:color="auto"/>
            <w:right w:val="none" w:sz="0" w:space="0" w:color="auto"/>
          </w:divBdr>
        </w:div>
        <w:div w:id="268709444">
          <w:marLeft w:val="640"/>
          <w:marRight w:val="0"/>
          <w:marTop w:val="0"/>
          <w:marBottom w:val="0"/>
          <w:divBdr>
            <w:top w:val="none" w:sz="0" w:space="0" w:color="auto"/>
            <w:left w:val="none" w:sz="0" w:space="0" w:color="auto"/>
            <w:bottom w:val="none" w:sz="0" w:space="0" w:color="auto"/>
            <w:right w:val="none" w:sz="0" w:space="0" w:color="auto"/>
          </w:divBdr>
        </w:div>
        <w:div w:id="2100565250">
          <w:marLeft w:val="640"/>
          <w:marRight w:val="0"/>
          <w:marTop w:val="0"/>
          <w:marBottom w:val="0"/>
          <w:divBdr>
            <w:top w:val="none" w:sz="0" w:space="0" w:color="auto"/>
            <w:left w:val="none" w:sz="0" w:space="0" w:color="auto"/>
            <w:bottom w:val="none" w:sz="0" w:space="0" w:color="auto"/>
            <w:right w:val="none" w:sz="0" w:space="0" w:color="auto"/>
          </w:divBdr>
        </w:div>
        <w:div w:id="144055537">
          <w:marLeft w:val="640"/>
          <w:marRight w:val="0"/>
          <w:marTop w:val="0"/>
          <w:marBottom w:val="0"/>
          <w:divBdr>
            <w:top w:val="none" w:sz="0" w:space="0" w:color="auto"/>
            <w:left w:val="none" w:sz="0" w:space="0" w:color="auto"/>
            <w:bottom w:val="none" w:sz="0" w:space="0" w:color="auto"/>
            <w:right w:val="none" w:sz="0" w:space="0" w:color="auto"/>
          </w:divBdr>
        </w:div>
        <w:div w:id="1220558863">
          <w:marLeft w:val="640"/>
          <w:marRight w:val="0"/>
          <w:marTop w:val="0"/>
          <w:marBottom w:val="0"/>
          <w:divBdr>
            <w:top w:val="none" w:sz="0" w:space="0" w:color="auto"/>
            <w:left w:val="none" w:sz="0" w:space="0" w:color="auto"/>
            <w:bottom w:val="none" w:sz="0" w:space="0" w:color="auto"/>
            <w:right w:val="none" w:sz="0" w:space="0" w:color="auto"/>
          </w:divBdr>
        </w:div>
        <w:div w:id="266549821">
          <w:marLeft w:val="640"/>
          <w:marRight w:val="0"/>
          <w:marTop w:val="0"/>
          <w:marBottom w:val="0"/>
          <w:divBdr>
            <w:top w:val="none" w:sz="0" w:space="0" w:color="auto"/>
            <w:left w:val="none" w:sz="0" w:space="0" w:color="auto"/>
            <w:bottom w:val="none" w:sz="0" w:space="0" w:color="auto"/>
            <w:right w:val="none" w:sz="0" w:space="0" w:color="auto"/>
          </w:divBdr>
        </w:div>
        <w:div w:id="1590887746">
          <w:marLeft w:val="640"/>
          <w:marRight w:val="0"/>
          <w:marTop w:val="0"/>
          <w:marBottom w:val="0"/>
          <w:divBdr>
            <w:top w:val="none" w:sz="0" w:space="0" w:color="auto"/>
            <w:left w:val="none" w:sz="0" w:space="0" w:color="auto"/>
            <w:bottom w:val="none" w:sz="0" w:space="0" w:color="auto"/>
            <w:right w:val="none" w:sz="0" w:space="0" w:color="auto"/>
          </w:divBdr>
        </w:div>
        <w:div w:id="1072044993">
          <w:marLeft w:val="640"/>
          <w:marRight w:val="0"/>
          <w:marTop w:val="0"/>
          <w:marBottom w:val="0"/>
          <w:divBdr>
            <w:top w:val="none" w:sz="0" w:space="0" w:color="auto"/>
            <w:left w:val="none" w:sz="0" w:space="0" w:color="auto"/>
            <w:bottom w:val="none" w:sz="0" w:space="0" w:color="auto"/>
            <w:right w:val="none" w:sz="0" w:space="0" w:color="auto"/>
          </w:divBdr>
        </w:div>
        <w:div w:id="1465587461">
          <w:marLeft w:val="640"/>
          <w:marRight w:val="0"/>
          <w:marTop w:val="0"/>
          <w:marBottom w:val="0"/>
          <w:divBdr>
            <w:top w:val="none" w:sz="0" w:space="0" w:color="auto"/>
            <w:left w:val="none" w:sz="0" w:space="0" w:color="auto"/>
            <w:bottom w:val="none" w:sz="0" w:space="0" w:color="auto"/>
            <w:right w:val="none" w:sz="0" w:space="0" w:color="auto"/>
          </w:divBdr>
        </w:div>
        <w:div w:id="677776017">
          <w:marLeft w:val="640"/>
          <w:marRight w:val="0"/>
          <w:marTop w:val="0"/>
          <w:marBottom w:val="0"/>
          <w:divBdr>
            <w:top w:val="none" w:sz="0" w:space="0" w:color="auto"/>
            <w:left w:val="none" w:sz="0" w:space="0" w:color="auto"/>
            <w:bottom w:val="none" w:sz="0" w:space="0" w:color="auto"/>
            <w:right w:val="none" w:sz="0" w:space="0" w:color="auto"/>
          </w:divBdr>
        </w:div>
        <w:div w:id="1670324219">
          <w:marLeft w:val="640"/>
          <w:marRight w:val="0"/>
          <w:marTop w:val="0"/>
          <w:marBottom w:val="0"/>
          <w:divBdr>
            <w:top w:val="none" w:sz="0" w:space="0" w:color="auto"/>
            <w:left w:val="none" w:sz="0" w:space="0" w:color="auto"/>
            <w:bottom w:val="none" w:sz="0" w:space="0" w:color="auto"/>
            <w:right w:val="none" w:sz="0" w:space="0" w:color="auto"/>
          </w:divBdr>
        </w:div>
        <w:div w:id="73093852">
          <w:marLeft w:val="640"/>
          <w:marRight w:val="0"/>
          <w:marTop w:val="0"/>
          <w:marBottom w:val="0"/>
          <w:divBdr>
            <w:top w:val="none" w:sz="0" w:space="0" w:color="auto"/>
            <w:left w:val="none" w:sz="0" w:space="0" w:color="auto"/>
            <w:bottom w:val="none" w:sz="0" w:space="0" w:color="auto"/>
            <w:right w:val="none" w:sz="0" w:space="0" w:color="auto"/>
          </w:divBdr>
        </w:div>
        <w:div w:id="1843157832">
          <w:marLeft w:val="640"/>
          <w:marRight w:val="0"/>
          <w:marTop w:val="0"/>
          <w:marBottom w:val="0"/>
          <w:divBdr>
            <w:top w:val="none" w:sz="0" w:space="0" w:color="auto"/>
            <w:left w:val="none" w:sz="0" w:space="0" w:color="auto"/>
            <w:bottom w:val="none" w:sz="0" w:space="0" w:color="auto"/>
            <w:right w:val="none" w:sz="0" w:space="0" w:color="auto"/>
          </w:divBdr>
        </w:div>
        <w:div w:id="2114742158">
          <w:marLeft w:val="640"/>
          <w:marRight w:val="0"/>
          <w:marTop w:val="0"/>
          <w:marBottom w:val="0"/>
          <w:divBdr>
            <w:top w:val="none" w:sz="0" w:space="0" w:color="auto"/>
            <w:left w:val="none" w:sz="0" w:space="0" w:color="auto"/>
            <w:bottom w:val="none" w:sz="0" w:space="0" w:color="auto"/>
            <w:right w:val="none" w:sz="0" w:space="0" w:color="auto"/>
          </w:divBdr>
        </w:div>
        <w:div w:id="1440642936">
          <w:marLeft w:val="640"/>
          <w:marRight w:val="0"/>
          <w:marTop w:val="0"/>
          <w:marBottom w:val="0"/>
          <w:divBdr>
            <w:top w:val="none" w:sz="0" w:space="0" w:color="auto"/>
            <w:left w:val="none" w:sz="0" w:space="0" w:color="auto"/>
            <w:bottom w:val="none" w:sz="0" w:space="0" w:color="auto"/>
            <w:right w:val="none" w:sz="0" w:space="0" w:color="auto"/>
          </w:divBdr>
        </w:div>
        <w:div w:id="1354654048">
          <w:marLeft w:val="640"/>
          <w:marRight w:val="0"/>
          <w:marTop w:val="0"/>
          <w:marBottom w:val="0"/>
          <w:divBdr>
            <w:top w:val="none" w:sz="0" w:space="0" w:color="auto"/>
            <w:left w:val="none" w:sz="0" w:space="0" w:color="auto"/>
            <w:bottom w:val="none" w:sz="0" w:space="0" w:color="auto"/>
            <w:right w:val="none" w:sz="0" w:space="0" w:color="auto"/>
          </w:divBdr>
        </w:div>
        <w:div w:id="866405994">
          <w:marLeft w:val="640"/>
          <w:marRight w:val="0"/>
          <w:marTop w:val="0"/>
          <w:marBottom w:val="0"/>
          <w:divBdr>
            <w:top w:val="none" w:sz="0" w:space="0" w:color="auto"/>
            <w:left w:val="none" w:sz="0" w:space="0" w:color="auto"/>
            <w:bottom w:val="none" w:sz="0" w:space="0" w:color="auto"/>
            <w:right w:val="none" w:sz="0" w:space="0" w:color="auto"/>
          </w:divBdr>
        </w:div>
        <w:div w:id="1307930245">
          <w:marLeft w:val="640"/>
          <w:marRight w:val="0"/>
          <w:marTop w:val="0"/>
          <w:marBottom w:val="0"/>
          <w:divBdr>
            <w:top w:val="none" w:sz="0" w:space="0" w:color="auto"/>
            <w:left w:val="none" w:sz="0" w:space="0" w:color="auto"/>
            <w:bottom w:val="none" w:sz="0" w:space="0" w:color="auto"/>
            <w:right w:val="none" w:sz="0" w:space="0" w:color="auto"/>
          </w:divBdr>
        </w:div>
        <w:div w:id="130707981">
          <w:marLeft w:val="640"/>
          <w:marRight w:val="0"/>
          <w:marTop w:val="0"/>
          <w:marBottom w:val="0"/>
          <w:divBdr>
            <w:top w:val="none" w:sz="0" w:space="0" w:color="auto"/>
            <w:left w:val="none" w:sz="0" w:space="0" w:color="auto"/>
            <w:bottom w:val="none" w:sz="0" w:space="0" w:color="auto"/>
            <w:right w:val="none" w:sz="0" w:space="0" w:color="auto"/>
          </w:divBdr>
        </w:div>
        <w:div w:id="1973486693">
          <w:marLeft w:val="640"/>
          <w:marRight w:val="0"/>
          <w:marTop w:val="0"/>
          <w:marBottom w:val="0"/>
          <w:divBdr>
            <w:top w:val="none" w:sz="0" w:space="0" w:color="auto"/>
            <w:left w:val="none" w:sz="0" w:space="0" w:color="auto"/>
            <w:bottom w:val="none" w:sz="0" w:space="0" w:color="auto"/>
            <w:right w:val="none" w:sz="0" w:space="0" w:color="auto"/>
          </w:divBdr>
        </w:div>
        <w:div w:id="562302074">
          <w:marLeft w:val="640"/>
          <w:marRight w:val="0"/>
          <w:marTop w:val="0"/>
          <w:marBottom w:val="0"/>
          <w:divBdr>
            <w:top w:val="none" w:sz="0" w:space="0" w:color="auto"/>
            <w:left w:val="none" w:sz="0" w:space="0" w:color="auto"/>
            <w:bottom w:val="none" w:sz="0" w:space="0" w:color="auto"/>
            <w:right w:val="none" w:sz="0" w:space="0" w:color="auto"/>
          </w:divBdr>
        </w:div>
        <w:div w:id="674843984">
          <w:marLeft w:val="640"/>
          <w:marRight w:val="0"/>
          <w:marTop w:val="0"/>
          <w:marBottom w:val="0"/>
          <w:divBdr>
            <w:top w:val="none" w:sz="0" w:space="0" w:color="auto"/>
            <w:left w:val="none" w:sz="0" w:space="0" w:color="auto"/>
            <w:bottom w:val="none" w:sz="0" w:space="0" w:color="auto"/>
            <w:right w:val="none" w:sz="0" w:space="0" w:color="auto"/>
          </w:divBdr>
        </w:div>
        <w:div w:id="410279459">
          <w:marLeft w:val="640"/>
          <w:marRight w:val="0"/>
          <w:marTop w:val="0"/>
          <w:marBottom w:val="0"/>
          <w:divBdr>
            <w:top w:val="none" w:sz="0" w:space="0" w:color="auto"/>
            <w:left w:val="none" w:sz="0" w:space="0" w:color="auto"/>
            <w:bottom w:val="none" w:sz="0" w:space="0" w:color="auto"/>
            <w:right w:val="none" w:sz="0" w:space="0" w:color="auto"/>
          </w:divBdr>
        </w:div>
        <w:div w:id="76830030">
          <w:marLeft w:val="640"/>
          <w:marRight w:val="0"/>
          <w:marTop w:val="0"/>
          <w:marBottom w:val="0"/>
          <w:divBdr>
            <w:top w:val="none" w:sz="0" w:space="0" w:color="auto"/>
            <w:left w:val="none" w:sz="0" w:space="0" w:color="auto"/>
            <w:bottom w:val="none" w:sz="0" w:space="0" w:color="auto"/>
            <w:right w:val="none" w:sz="0" w:space="0" w:color="auto"/>
          </w:divBdr>
        </w:div>
        <w:div w:id="960184381">
          <w:marLeft w:val="640"/>
          <w:marRight w:val="0"/>
          <w:marTop w:val="0"/>
          <w:marBottom w:val="0"/>
          <w:divBdr>
            <w:top w:val="none" w:sz="0" w:space="0" w:color="auto"/>
            <w:left w:val="none" w:sz="0" w:space="0" w:color="auto"/>
            <w:bottom w:val="none" w:sz="0" w:space="0" w:color="auto"/>
            <w:right w:val="none" w:sz="0" w:space="0" w:color="auto"/>
          </w:divBdr>
        </w:div>
        <w:div w:id="261230706">
          <w:marLeft w:val="640"/>
          <w:marRight w:val="0"/>
          <w:marTop w:val="0"/>
          <w:marBottom w:val="0"/>
          <w:divBdr>
            <w:top w:val="none" w:sz="0" w:space="0" w:color="auto"/>
            <w:left w:val="none" w:sz="0" w:space="0" w:color="auto"/>
            <w:bottom w:val="none" w:sz="0" w:space="0" w:color="auto"/>
            <w:right w:val="none" w:sz="0" w:space="0" w:color="auto"/>
          </w:divBdr>
        </w:div>
        <w:div w:id="1765110994">
          <w:marLeft w:val="640"/>
          <w:marRight w:val="0"/>
          <w:marTop w:val="0"/>
          <w:marBottom w:val="0"/>
          <w:divBdr>
            <w:top w:val="none" w:sz="0" w:space="0" w:color="auto"/>
            <w:left w:val="none" w:sz="0" w:space="0" w:color="auto"/>
            <w:bottom w:val="none" w:sz="0" w:space="0" w:color="auto"/>
            <w:right w:val="none" w:sz="0" w:space="0" w:color="auto"/>
          </w:divBdr>
        </w:div>
        <w:div w:id="1347563212">
          <w:marLeft w:val="640"/>
          <w:marRight w:val="0"/>
          <w:marTop w:val="0"/>
          <w:marBottom w:val="0"/>
          <w:divBdr>
            <w:top w:val="none" w:sz="0" w:space="0" w:color="auto"/>
            <w:left w:val="none" w:sz="0" w:space="0" w:color="auto"/>
            <w:bottom w:val="none" w:sz="0" w:space="0" w:color="auto"/>
            <w:right w:val="none" w:sz="0" w:space="0" w:color="auto"/>
          </w:divBdr>
        </w:div>
        <w:div w:id="1351839763">
          <w:marLeft w:val="640"/>
          <w:marRight w:val="0"/>
          <w:marTop w:val="0"/>
          <w:marBottom w:val="0"/>
          <w:divBdr>
            <w:top w:val="none" w:sz="0" w:space="0" w:color="auto"/>
            <w:left w:val="none" w:sz="0" w:space="0" w:color="auto"/>
            <w:bottom w:val="none" w:sz="0" w:space="0" w:color="auto"/>
            <w:right w:val="none" w:sz="0" w:space="0" w:color="auto"/>
          </w:divBdr>
        </w:div>
        <w:div w:id="925724204">
          <w:marLeft w:val="640"/>
          <w:marRight w:val="0"/>
          <w:marTop w:val="0"/>
          <w:marBottom w:val="0"/>
          <w:divBdr>
            <w:top w:val="none" w:sz="0" w:space="0" w:color="auto"/>
            <w:left w:val="none" w:sz="0" w:space="0" w:color="auto"/>
            <w:bottom w:val="none" w:sz="0" w:space="0" w:color="auto"/>
            <w:right w:val="none" w:sz="0" w:space="0" w:color="auto"/>
          </w:divBdr>
        </w:div>
        <w:div w:id="660081653">
          <w:marLeft w:val="640"/>
          <w:marRight w:val="0"/>
          <w:marTop w:val="0"/>
          <w:marBottom w:val="0"/>
          <w:divBdr>
            <w:top w:val="none" w:sz="0" w:space="0" w:color="auto"/>
            <w:left w:val="none" w:sz="0" w:space="0" w:color="auto"/>
            <w:bottom w:val="none" w:sz="0" w:space="0" w:color="auto"/>
            <w:right w:val="none" w:sz="0" w:space="0" w:color="auto"/>
          </w:divBdr>
        </w:div>
        <w:div w:id="1107232187">
          <w:marLeft w:val="640"/>
          <w:marRight w:val="0"/>
          <w:marTop w:val="0"/>
          <w:marBottom w:val="0"/>
          <w:divBdr>
            <w:top w:val="none" w:sz="0" w:space="0" w:color="auto"/>
            <w:left w:val="none" w:sz="0" w:space="0" w:color="auto"/>
            <w:bottom w:val="none" w:sz="0" w:space="0" w:color="auto"/>
            <w:right w:val="none" w:sz="0" w:space="0" w:color="auto"/>
          </w:divBdr>
        </w:div>
        <w:div w:id="1534612686">
          <w:marLeft w:val="640"/>
          <w:marRight w:val="0"/>
          <w:marTop w:val="0"/>
          <w:marBottom w:val="0"/>
          <w:divBdr>
            <w:top w:val="none" w:sz="0" w:space="0" w:color="auto"/>
            <w:left w:val="none" w:sz="0" w:space="0" w:color="auto"/>
            <w:bottom w:val="none" w:sz="0" w:space="0" w:color="auto"/>
            <w:right w:val="none" w:sz="0" w:space="0" w:color="auto"/>
          </w:divBdr>
        </w:div>
        <w:div w:id="2113937656">
          <w:marLeft w:val="640"/>
          <w:marRight w:val="0"/>
          <w:marTop w:val="0"/>
          <w:marBottom w:val="0"/>
          <w:divBdr>
            <w:top w:val="none" w:sz="0" w:space="0" w:color="auto"/>
            <w:left w:val="none" w:sz="0" w:space="0" w:color="auto"/>
            <w:bottom w:val="none" w:sz="0" w:space="0" w:color="auto"/>
            <w:right w:val="none" w:sz="0" w:space="0" w:color="auto"/>
          </w:divBdr>
        </w:div>
        <w:div w:id="1251739584">
          <w:marLeft w:val="640"/>
          <w:marRight w:val="0"/>
          <w:marTop w:val="0"/>
          <w:marBottom w:val="0"/>
          <w:divBdr>
            <w:top w:val="none" w:sz="0" w:space="0" w:color="auto"/>
            <w:left w:val="none" w:sz="0" w:space="0" w:color="auto"/>
            <w:bottom w:val="none" w:sz="0" w:space="0" w:color="auto"/>
            <w:right w:val="none" w:sz="0" w:space="0" w:color="auto"/>
          </w:divBdr>
        </w:div>
        <w:div w:id="1588611830">
          <w:marLeft w:val="640"/>
          <w:marRight w:val="0"/>
          <w:marTop w:val="0"/>
          <w:marBottom w:val="0"/>
          <w:divBdr>
            <w:top w:val="none" w:sz="0" w:space="0" w:color="auto"/>
            <w:left w:val="none" w:sz="0" w:space="0" w:color="auto"/>
            <w:bottom w:val="none" w:sz="0" w:space="0" w:color="auto"/>
            <w:right w:val="none" w:sz="0" w:space="0" w:color="auto"/>
          </w:divBdr>
        </w:div>
        <w:div w:id="1446584678">
          <w:marLeft w:val="640"/>
          <w:marRight w:val="0"/>
          <w:marTop w:val="0"/>
          <w:marBottom w:val="0"/>
          <w:divBdr>
            <w:top w:val="none" w:sz="0" w:space="0" w:color="auto"/>
            <w:left w:val="none" w:sz="0" w:space="0" w:color="auto"/>
            <w:bottom w:val="none" w:sz="0" w:space="0" w:color="auto"/>
            <w:right w:val="none" w:sz="0" w:space="0" w:color="auto"/>
          </w:divBdr>
        </w:div>
        <w:div w:id="1184170645">
          <w:marLeft w:val="640"/>
          <w:marRight w:val="0"/>
          <w:marTop w:val="0"/>
          <w:marBottom w:val="0"/>
          <w:divBdr>
            <w:top w:val="none" w:sz="0" w:space="0" w:color="auto"/>
            <w:left w:val="none" w:sz="0" w:space="0" w:color="auto"/>
            <w:bottom w:val="none" w:sz="0" w:space="0" w:color="auto"/>
            <w:right w:val="none" w:sz="0" w:space="0" w:color="auto"/>
          </w:divBdr>
        </w:div>
      </w:divsChild>
    </w:div>
    <w:div w:id="670110035">
      <w:bodyDiv w:val="1"/>
      <w:marLeft w:val="0"/>
      <w:marRight w:val="0"/>
      <w:marTop w:val="0"/>
      <w:marBottom w:val="0"/>
      <w:divBdr>
        <w:top w:val="none" w:sz="0" w:space="0" w:color="auto"/>
        <w:left w:val="none" w:sz="0" w:space="0" w:color="auto"/>
        <w:bottom w:val="none" w:sz="0" w:space="0" w:color="auto"/>
        <w:right w:val="none" w:sz="0" w:space="0" w:color="auto"/>
      </w:divBdr>
      <w:divsChild>
        <w:div w:id="1748455358">
          <w:marLeft w:val="640"/>
          <w:marRight w:val="0"/>
          <w:marTop w:val="0"/>
          <w:marBottom w:val="0"/>
          <w:divBdr>
            <w:top w:val="none" w:sz="0" w:space="0" w:color="auto"/>
            <w:left w:val="none" w:sz="0" w:space="0" w:color="auto"/>
            <w:bottom w:val="none" w:sz="0" w:space="0" w:color="auto"/>
            <w:right w:val="none" w:sz="0" w:space="0" w:color="auto"/>
          </w:divBdr>
        </w:div>
        <w:div w:id="1555121285">
          <w:marLeft w:val="640"/>
          <w:marRight w:val="0"/>
          <w:marTop w:val="0"/>
          <w:marBottom w:val="0"/>
          <w:divBdr>
            <w:top w:val="none" w:sz="0" w:space="0" w:color="auto"/>
            <w:left w:val="none" w:sz="0" w:space="0" w:color="auto"/>
            <w:bottom w:val="none" w:sz="0" w:space="0" w:color="auto"/>
            <w:right w:val="none" w:sz="0" w:space="0" w:color="auto"/>
          </w:divBdr>
        </w:div>
        <w:div w:id="1253315687">
          <w:marLeft w:val="640"/>
          <w:marRight w:val="0"/>
          <w:marTop w:val="0"/>
          <w:marBottom w:val="0"/>
          <w:divBdr>
            <w:top w:val="none" w:sz="0" w:space="0" w:color="auto"/>
            <w:left w:val="none" w:sz="0" w:space="0" w:color="auto"/>
            <w:bottom w:val="none" w:sz="0" w:space="0" w:color="auto"/>
            <w:right w:val="none" w:sz="0" w:space="0" w:color="auto"/>
          </w:divBdr>
        </w:div>
        <w:div w:id="892932484">
          <w:marLeft w:val="640"/>
          <w:marRight w:val="0"/>
          <w:marTop w:val="0"/>
          <w:marBottom w:val="0"/>
          <w:divBdr>
            <w:top w:val="none" w:sz="0" w:space="0" w:color="auto"/>
            <w:left w:val="none" w:sz="0" w:space="0" w:color="auto"/>
            <w:bottom w:val="none" w:sz="0" w:space="0" w:color="auto"/>
            <w:right w:val="none" w:sz="0" w:space="0" w:color="auto"/>
          </w:divBdr>
        </w:div>
        <w:div w:id="1882983884">
          <w:marLeft w:val="640"/>
          <w:marRight w:val="0"/>
          <w:marTop w:val="0"/>
          <w:marBottom w:val="0"/>
          <w:divBdr>
            <w:top w:val="none" w:sz="0" w:space="0" w:color="auto"/>
            <w:left w:val="none" w:sz="0" w:space="0" w:color="auto"/>
            <w:bottom w:val="none" w:sz="0" w:space="0" w:color="auto"/>
            <w:right w:val="none" w:sz="0" w:space="0" w:color="auto"/>
          </w:divBdr>
        </w:div>
        <w:div w:id="1170634184">
          <w:marLeft w:val="640"/>
          <w:marRight w:val="0"/>
          <w:marTop w:val="0"/>
          <w:marBottom w:val="0"/>
          <w:divBdr>
            <w:top w:val="none" w:sz="0" w:space="0" w:color="auto"/>
            <w:left w:val="none" w:sz="0" w:space="0" w:color="auto"/>
            <w:bottom w:val="none" w:sz="0" w:space="0" w:color="auto"/>
            <w:right w:val="none" w:sz="0" w:space="0" w:color="auto"/>
          </w:divBdr>
        </w:div>
        <w:div w:id="507794891">
          <w:marLeft w:val="640"/>
          <w:marRight w:val="0"/>
          <w:marTop w:val="0"/>
          <w:marBottom w:val="0"/>
          <w:divBdr>
            <w:top w:val="none" w:sz="0" w:space="0" w:color="auto"/>
            <w:left w:val="none" w:sz="0" w:space="0" w:color="auto"/>
            <w:bottom w:val="none" w:sz="0" w:space="0" w:color="auto"/>
            <w:right w:val="none" w:sz="0" w:space="0" w:color="auto"/>
          </w:divBdr>
        </w:div>
        <w:div w:id="1729263219">
          <w:marLeft w:val="640"/>
          <w:marRight w:val="0"/>
          <w:marTop w:val="0"/>
          <w:marBottom w:val="0"/>
          <w:divBdr>
            <w:top w:val="none" w:sz="0" w:space="0" w:color="auto"/>
            <w:left w:val="none" w:sz="0" w:space="0" w:color="auto"/>
            <w:bottom w:val="none" w:sz="0" w:space="0" w:color="auto"/>
            <w:right w:val="none" w:sz="0" w:space="0" w:color="auto"/>
          </w:divBdr>
        </w:div>
        <w:div w:id="1201548442">
          <w:marLeft w:val="640"/>
          <w:marRight w:val="0"/>
          <w:marTop w:val="0"/>
          <w:marBottom w:val="0"/>
          <w:divBdr>
            <w:top w:val="none" w:sz="0" w:space="0" w:color="auto"/>
            <w:left w:val="none" w:sz="0" w:space="0" w:color="auto"/>
            <w:bottom w:val="none" w:sz="0" w:space="0" w:color="auto"/>
            <w:right w:val="none" w:sz="0" w:space="0" w:color="auto"/>
          </w:divBdr>
        </w:div>
        <w:div w:id="604729728">
          <w:marLeft w:val="640"/>
          <w:marRight w:val="0"/>
          <w:marTop w:val="0"/>
          <w:marBottom w:val="0"/>
          <w:divBdr>
            <w:top w:val="none" w:sz="0" w:space="0" w:color="auto"/>
            <w:left w:val="none" w:sz="0" w:space="0" w:color="auto"/>
            <w:bottom w:val="none" w:sz="0" w:space="0" w:color="auto"/>
            <w:right w:val="none" w:sz="0" w:space="0" w:color="auto"/>
          </w:divBdr>
        </w:div>
        <w:div w:id="1921405317">
          <w:marLeft w:val="640"/>
          <w:marRight w:val="0"/>
          <w:marTop w:val="0"/>
          <w:marBottom w:val="0"/>
          <w:divBdr>
            <w:top w:val="none" w:sz="0" w:space="0" w:color="auto"/>
            <w:left w:val="none" w:sz="0" w:space="0" w:color="auto"/>
            <w:bottom w:val="none" w:sz="0" w:space="0" w:color="auto"/>
            <w:right w:val="none" w:sz="0" w:space="0" w:color="auto"/>
          </w:divBdr>
        </w:div>
        <w:div w:id="2066490487">
          <w:marLeft w:val="640"/>
          <w:marRight w:val="0"/>
          <w:marTop w:val="0"/>
          <w:marBottom w:val="0"/>
          <w:divBdr>
            <w:top w:val="none" w:sz="0" w:space="0" w:color="auto"/>
            <w:left w:val="none" w:sz="0" w:space="0" w:color="auto"/>
            <w:bottom w:val="none" w:sz="0" w:space="0" w:color="auto"/>
            <w:right w:val="none" w:sz="0" w:space="0" w:color="auto"/>
          </w:divBdr>
        </w:div>
        <w:div w:id="168327106">
          <w:marLeft w:val="640"/>
          <w:marRight w:val="0"/>
          <w:marTop w:val="0"/>
          <w:marBottom w:val="0"/>
          <w:divBdr>
            <w:top w:val="none" w:sz="0" w:space="0" w:color="auto"/>
            <w:left w:val="none" w:sz="0" w:space="0" w:color="auto"/>
            <w:bottom w:val="none" w:sz="0" w:space="0" w:color="auto"/>
            <w:right w:val="none" w:sz="0" w:space="0" w:color="auto"/>
          </w:divBdr>
        </w:div>
        <w:div w:id="2137675286">
          <w:marLeft w:val="640"/>
          <w:marRight w:val="0"/>
          <w:marTop w:val="0"/>
          <w:marBottom w:val="0"/>
          <w:divBdr>
            <w:top w:val="none" w:sz="0" w:space="0" w:color="auto"/>
            <w:left w:val="none" w:sz="0" w:space="0" w:color="auto"/>
            <w:bottom w:val="none" w:sz="0" w:space="0" w:color="auto"/>
            <w:right w:val="none" w:sz="0" w:space="0" w:color="auto"/>
          </w:divBdr>
        </w:div>
        <w:div w:id="845633752">
          <w:marLeft w:val="640"/>
          <w:marRight w:val="0"/>
          <w:marTop w:val="0"/>
          <w:marBottom w:val="0"/>
          <w:divBdr>
            <w:top w:val="none" w:sz="0" w:space="0" w:color="auto"/>
            <w:left w:val="none" w:sz="0" w:space="0" w:color="auto"/>
            <w:bottom w:val="none" w:sz="0" w:space="0" w:color="auto"/>
            <w:right w:val="none" w:sz="0" w:space="0" w:color="auto"/>
          </w:divBdr>
        </w:div>
        <w:div w:id="1790129698">
          <w:marLeft w:val="640"/>
          <w:marRight w:val="0"/>
          <w:marTop w:val="0"/>
          <w:marBottom w:val="0"/>
          <w:divBdr>
            <w:top w:val="none" w:sz="0" w:space="0" w:color="auto"/>
            <w:left w:val="none" w:sz="0" w:space="0" w:color="auto"/>
            <w:bottom w:val="none" w:sz="0" w:space="0" w:color="auto"/>
            <w:right w:val="none" w:sz="0" w:space="0" w:color="auto"/>
          </w:divBdr>
        </w:div>
        <w:div w:id="1075391985">
          <w:marLeft w:val="640"/>
          <w:marRight w:val="0"/>
          <w:marTop w:val="0"/>
          <w:marBottom w:val="0"/>
          <w:divBdr>
            <w:top w:val="none" w:sz="0" w:space="0" w:color="auto"/>
            <w:left w:val="none" w:sz="0" w:space="0" w:color="auto"/>
            <w:bottom w:val="none" w:sz="0" w:space="0" w:color="auto"/>
            <w:right w:val="none" w:sz="0" w:space="0" w:color="auto"/>
          </w:divBdr>
        </w:div>
        <w:div w:id="379521329">
          <w:marLeft w:val="640"/>
          <w:marRight w:val="0"/>
          <w:marTop w:val="0"/>
          <w:marBottom w:val="0"/>
          <w:divBdr>
            <w:top w:val="none" w:sz="0" w:space="0" w:color="auto"/>
            <w:left w:val="none" w:sz="0" w:space="0" w:color="auto"/>
            <w:bottom w:val="none" w:sz="0" w:space="0" w:color="auto"/>
            <w:right w:val="none" w:sz="0" w:space="0" w:color="auto"/>
          </w:divBdr>
        </w:div>
        <w:div w:id="571548235">
          <w:marLeft w:val="640"/>
          <w:marRight w:val="0"/>
          <w:marTop w:val="0"/>
          <w:marBottom w:val="0"/>
          <w:divBdr>
            <w:top w:val="none" w:sz="0" w:space="0" w:color="auto"/>
            <w:left w:val="none" w:sz="0" w:space="0" w:color="auto"/>
            <w:bottom w:val="none" w:sz="0" w:space="0" w:color="auto"/>
            <w:right w:val="none" w:sz="0" w:space="0" w:color="auto"/>
          </w:divBdr>
        </w:div>
        <w:div w:id="683631539">
          <w:marLeft w:val="640"/>
          <w:marRight w:val="0"/>
          <w:marTop w:val="0"/>
          <w:marBottom w:val="0"/>
          <w:divBdr>
            <w:top w:val="none" w:sz="0" w:space="0" w:color="auto"/>
            <w:left w:val="none" w:sz="0" w:space="0" w:color="auto"/>
            <w:bottom w:val="none" w:sz="0" w:space="0" w:color="auto"/>
            <w:right w:val="none" w:sz="0" w:space="0" w:color="auto"/>
          </w:divBdr>
        </w:div>
        <w:div w:id="2130051205">
          <w:marLeft w:val="640"/>
          <w:marRight w:val="0"/>
          <w:marTop w:val="0"/>
          <w:marBottom w:val="0"/>
          <w:divBdr>
            <w:top w:val="none" w:sz="0" w:space="0" w:color="auto"/>
            <w:left w:val="none" w:sz="0" w:space="0" w:color="auto"/>
            <w:bottom w:val="none" w:sz="0" w:space="0" w:color="auto"/>
            <w:right w:val="none" w:sz="0" w:space="0" w:color="auto"/>
          </w:divBdr>
        </w:div>
        <w:div w:id="1946764446">
          <w:marLeft w:val="640"/>
          <w:marRight w:val="0"/>
          <w:marTop w:val="0"/>
          <w:marBottom w:val="0"/>
          <w:divBdr>
            <w:top w:val="none" w:sz="0" w:space="0" w:color="auto"/>
            <w:left w:val="none" w:sz="0" w:space="0" w:color="auto"/>
            <w:bottom w:val="none" w:sz="0" w:space="0" w:color="auto"/>
            <w:right w:val="none" w:sz="0" w:space="0" w:color="auto"/>
          </w:divBdr>
        </w:div>
        <w:div w:id="120811881">
          <w:marLeft w:val="640"/>
          <w:marRight w:val="0"/>
          <w:marTop w:val="0"/>
          <w:marBottom w:val="0"/>
          <w:divBdr>
            <w:top w:val="none" w:sz="0" w:space="0" w:color="auto"/>
            <w:left w:val="none" w:sz="0" w:space="0" w:color="auto"/>
            <w:bottom w:val="none" w:sz="0" w:space="0" w:color="auto"/>
            <w:right w:val="none" w:sz="0" w:space="0" w:color="auto"/>
          </w:divBdr>
        </w:div>
        <w:div w:id="1955483351">
          <w:marLeft w:val="640"/>
          <w:marRight w:val="0"/>
          <w:marTop w:val="0"/>
          <w:marBottom w:val="0"/>
          <w:divBdr>
            <w:top w:val="none" w:sz="0" w:space="0" w:color="auto"/>
            <w:left w:val="none" w:sz="0" w:space="0" w:color="auto"/>
            <w:bottom w:val="none" w:sz="0" w:space="0" w:color="auto"/>
            <w:right w:val="none" w:sz="0" w:space="0" w:color="auto"/>
          </w:divBdr>
        </w:div>
        <w:div w:id="784617332">
          <w:marLeft w:val="640"/>
          <w:marRight w:val="0"/>
          <w:marTop w:val="0"/>
          <w:marBottom w:val="0"/>
          <w:divBdr>
            <w:top w:val="none" w:sz="0" w:space="0" w:color="auto"/>
            <w:left w:val="none" w:sz="0" w:space="0" w:color="auto"/>
            <w:bottom w:val="none" w:sz="0" w:space="0" w:color="auto"/>
            <w:right w:val="none" w:sz="0" w:space="0" w:color="auto"/>
          </w:divBdr>
        </w:div>
        <w:div w:id="763382821">
          <w:marLeft w:val="640"/>
          <w:marRight w:val="0"/>
          <w:marTop w:val="0"/>
          <w:marBottom w:val="0"/>
          <w:divBdr>
            <w:top w:val="none" w:sz="0" w:space="0" w:color="auto"/>
            <w:left w:val="none" w:sz="0" w:space="0" w:color="auto"/>
            <w:bottom w:val="none" w:sz="0" w:space="0" w:color="auto"/>
            <w:right w:val="none" w:sz="0" w:space="0" w:color="auto"/>
          </w:divBdr>
        </w:div>
        <w:div w:id="1084838353">
          <w:marLeft w:val="640"/>
          <w:marRight w:val="0"/>
          <w:marTop w:val="0"/>
          <w:marBottom w:val="0"/>
          <w:divBdr>
            <w:top w:val="none" w:sz="0" w:space="0" w:color="auto"/>
            <w:left w:val="none" w:sz="0" w:space="0" w:color="auto"/>
            <w:bottom w:val="none" w:sz="0" w:space="0" w:color="auto"/>
            <w:right w:val="none" w:sz="0" w:space="0" w:color="auto"/>
          </w:divBdr>
        </w:div>
        <w:div w:id="1678926011">
          <w:marLeft w:val="640"/>
          <w:marRight w:val="0"/>
          <w:marTop w:val="0"/>
          <w:marBottom w:val="0"/>
          <w:divBdr>
            <w:top w:val="none" w:sz="0" w:space="0" w:color="auto"/>
            <w:left w:val="none" w:sz="0" w:space="0" w:color="auto"/>
            <w:bottom w:val="none" w:sz="0" w:space="0" w:color="auto"/>
            <w:right w:val="none" w:sz="0" w:space="0" w:color="auto"/>
          </w:divBdr>
        </w:div>
        <w:div w:id="209727086">
          <w:marLeft w:val="640"/>
          <w:marRight w:val="0"/>
          <w:marTop w:val="0"/>
          <w:marBottom w:val="0"/>
          <w:divBdr>
            <w:top w:val="none" w:sz="0" w:space="0" w:color="auto"/>
            <w:left w:val="none" w:sz="0" w:space="0" w:color="auto"/>
            <w:bottom w:val="none" w:sz="0" w:space="0" w:color="auto"/>
            <w:right w:val="none" w:sz="0" w:space="0" w:color="auto"/>
          </w:divBdr>
        </w:div>
        <w:div w:id="1439520573">
          <w:marLeft w:val="640"/>
          <w:marRight w:val="0"/>
          <w:marTop w:val="0"/>
          <w:marBottom w:val="0"/>
          <w:divBdr>
            <w:top w:val="none" w:sz="0" w:space="0" w:color="auto"/>
            <w:left w:val="none" w:sz="0" w:space="0" w:color="auto"/>
            <w:bottom w:val="none" w:sz="0" w:space="0" w:color="auto"/>
            <w:right w:val="none" w:sz="0" w:space="0" w:color="auto"/>
          </w:divBdr>
        </w:div>
        <w:div w:id="1874805035">
          <w:marLeft w:val="640"/>
          <w:marRight w:val="0"/>
          <w:marTop w:val="0"/>
          <w:marBottom w:val="0"/>
          <w:divBdr>
            <w:top w:val="none" w:sz="0" w:space="0" w:color="auto"/>
            <w:left w:val="none" w:sz="0" w:space="0" w:color="auto"/>
            <w:bottom w:val="none" w:sz="0" w:space="0" w:color="auto"/>
            <w:right w:val="none" w:sz="0" w:space="0" w:color="auto"/>
          </w:divBdr>
        </w:div>
        <w:div w:id="456753043">
          <w:marLeft w:val="640"/>
          <w:marRight w:val="0"/>
          <w:marTop w:val="0"/>
          <w:marBottom w:val="0"/>
          <w:divBdr>
            <w:top w:val="none" w:sz="0" w:space="0" w:color="auto"/>
            <w:left w:val="none" w:sz="0" w:space="0" w:color="auto"/>
            <w:bottom w:val="none" w:sz="0" w:space="0" w:color="auto"/>
            <w:right w:val="none" w:sz="0" w:space="0" w:color="auto"/>
          </w:divBdr>
        </w:div>
        <w:div w:id="1218516465">
          <w:marLeft w:val="640"/>
          <w:marRight w:val="0"/>
          <w:marTop w:val="0"/>
          <w:marBottom w:val="0"/>
          <w:divBdr>
            <w:top w:val="none" w:sz="0" w:space="0" w:color="auto"/>
            <w:left w:val="none" w:sz="0" w:space="0" w:color="auto"/>
            <w:bottom w:val="none" w:sz="0" w:space="0" w:color="auto"/>
            <w:right w:val="none" w:sz="0" w:space="0" w:color="auto"/>
          </w:divBdr>
        </w:div>
        <w:div w:id="1092239832">
          <w:marLeft w:val="640"/>
          <w:marRight w:val="0"/>
          <w:marTop w:val="0"/>
          <w:marBottom w:val="0"/>
          <w:divBdr>
            <w:top w:val="none" w:sz="0" w:space="0" w:color="auto"/>
            <w:left w:val="none" w:sz="0" w:space="0" w:color="auto"/>
            <w:bottom w:val="none" w:sz="0" w:space="0" w:color="auto"/>
            <w:right w:val="none" w:sz="0" w:space="0" w:color="auto"/>
          </w:divBdr>
        </w:div>
        <w:div w:id="245968352">
          <w:marLeft w:val="640"/>
          <w:marRight w:val="0"/>
          <w:marTop w:val="0"/>
          <w:marBottom w:val="0"/>
          <w:divBdr>
            <w:top w:val="none" w:sz="0" w:space="0" w:color="auto"/>
            <w:left w:val="none" w:sz="0" w:space="0" w:color="auto"/>
            <w:bottom w:val="none" w:sz="0" w:space="0" w:color="auto"/>
            <w:right w:val="none" w:sz="0" w:space="0" w:color="auto"/>
          </w:divBdr>
        </w:div>
        <w:div w:id="1965890338">
          <w:marLeft w:val="640"/>
          <w:marRight w:val="0"/>
          <w:marTop w:val="0"/>
          <w:marBottom w:val="0"/>
          <w:divBdr>
            <w:top w:val="none" w:sz="0" w:space="0" w:color="auto"/>
            <w:left w:val="none" w:sz="0" w:space="0" w:color="auto"/>
            <w:bottom w:val="none" w:sz="0" w:space="0" w:color="auto"/>
            <w:right w:val="none" w:sz="0" w:space="0" w:color="auto"/>
          </w:divBdr>
        </w:div>
        <w:div w:id="2004897225">
          <w:marLeft w:val="640"/>
          <w:marRight w:val="0"/>
          <w:marTop w:val="0"/>
          <w:marBottom w:val="0"/>
          <w:divBdr>
            <w:top w:val="none" w:sz="0" w:space="0" w:color="auto"/>
            <w:left w:val="none" w:sz="0" w:space="0" w:color="auto"/>
            <w:bottom w:val="none" w:sz="0" w:space="0" w:color="auto"/>
            <w:right w:val="none" w:sz="0" w:space="0" w:color="auto"/>
          </w:divBdr>
        </w:div>
        <w:div w:id="902445720">
          <w:marLeft w:val="640"/>
          <w:marRight w:val="0"/>
          <w:marTop w:val="0"/>
          <w:marBottom w:val="0"/>
          <w:divBdr>
            <w:top w:val="none" w:sz="0" w:space="0" w:color="auto"/>
            <w:left w:val="none" w:sz="0" w:space="0" w:color="auto"/>
            <w:bottom w:val="none" w:sz="0" w:space="0" w:color="auto"/>
            <w:right w:val="none" w:sz="0" w:space="0" w:color="auto"/>
          </w:divBdr>
        </w:div>
        <w:div w:id="2071690475">
          <w:marLeft w:val="640"/>
          <w:marRight w:val="0"/>
          <w:marTop w:val="0"/>
          <w:marBottom w:val="0"/>
          <w:divBdr>
            <w:top w:val="none" w:sz="0" w:space="0" w:color="auto"/>
            <w:left w:val="none" w:sz="0" w:space="0" w:color="auto"/>
            <w:bottom w:val="none" w:sz="0" w:space="0" w:color="auto"/>
            <w:right w:val="none" w:sz="0" w:space="0" w:color="auto"/>
          </w:divBdr>
        </w:div>
        <w:div w:id="1653487675">
          <w:marLeft w:val="640"/>
          <w:marRight w:val="0"/>
          <w:marTop w:val="0"/>
          <w:marBottom w:val="0"/>
          <w:divBdr>
            <w:top w:val="none" w:sz="0" w:space="0" w:color="auto"/>
            <w:left w:val="none" w:sz="0" w:space="0" w:color="auto"/>
            <w:bottom w:val="none" w:sz="0" w:space="0" w:color="auto"/>
            <w:right w:val="none" w:sz="0" w:space="0" w:color="auto"/>
          </w:divBdr>
        </w:div>
        <w:div w:id="1461265791">
          <w:marLeft w:val="640"/>
          <w:marRight w:val="0"/>
          <w:marTop w:val="0"/>
          <w:marBottom w:val="0"/>
          <w:divBdr>
            <w:top w:val="none" w:sz="0" w:space="0" w:color="auto"/>
            <w:left w:val="none" w:sz="0" w:space="0" w:color="auto"/>
            <w:bottom w:val="none" w:sz="0" w:space="0" w:color="auto"/>
            <w:right w:val="none" w:sz="0" w:space="0" w:color="auto"/>
          </w:divBdr>
        </w:div>
        <w:div w:id="224872468">
          <w:marLeft w:val="640"/>
          <w:marRight w:val="0"/>
          <w:marTop w:val="0"/>
          <w:marBottom w:val="0"/>
          <w:divBdr>
            <w:top w:val="none" w:sz="0" w:space="0" w:color="auto"/>
            <w:left w:val="none" w:sz="0" w:space="0" w:color="auto"/>
            <w:bottom w:val="none" w:sz="0" w:space="0" w:color="auto"/>
            <w:right w:val="none" w:sz="0" w:space="0" w:color="auto"/>
          </w:divBdr>
        </w:div>
        <w:div w:id="1005978420">
          <w:marLeft w:val="640"/>
          <w:marRight w:val="0"/>
          <w:marTop w:val="0"/>
          <w:marBottom w:val="0"/>
          <w:divBdr>
            <w:top w:val="none" w:sz="0" w:space="0" w:color="auto"/>
            <w:left w:val="none" w:sz="0" w:space="0" w:color="auto"/>
            <w:bottom w:val="none" w:sz="0" w:space="0" w:color="auto"/>
            <w:right w:val="none" w:sz="0" w:space="0" w:color="auto"/>
          </w:divBdr>
        </w:div>
        <w:div w:id="1891573863">
          <w:marLeft w:val="640"/>
          <w:marRight w:val="0"/>
          <w:marTop w:val="0"/>
          <w:marBottom w:val="0"/>
          <w:divBdr>
            <w:top w:val="none" w:sz="0" w:space="0" w:color="auto"/>
            <w:left w:val="none" w:sz="0" w:space="0" w:color="auto"/>
            <w:bottom w:val="none" w:sz="0" w:space="0" w:color="auto"/>
            <w:right w:val="none" w:sz="0" w:space="0" w:color="auto"/>
          </w:divBdr>
        </w:div>
        <w:div w:id="466242493">
          <w:marLeft w:val="640"/>
          <w:marRight w:val="0"/>
          <w:marTop w:val="0"/>
          <w:marBottom w:val="0"/>
          <w:divBdr>
            <w:top w:val="none" w:sz="0" w:space="0" w:color="auto"/>
            <w:left w:val="none" w:sz="0" w:space="0" w:color="auto"/>
            <w:bottom w:val="none" w:sz="0" w:space="0" w:color="auto"/>
            <w:right w:val="none" w:sz="0" w:space="0" w:color="auto"/>
          </w:divBdr>
        </w:div>
        <w:div w:id="672730523">
          <w:marLeft w:val="640"/>
          <w:marRight w:val="0"/>
          <w:marTop w:val="0"/>
          <w:marBottom w:val="0"/>
          <w:divBdr>
            <w:top w:val="none" w:sz="0" w:space="0" w:color="auto"/>
            <w:left w:val="none" w:sz="0" w:space="0" w:color="auto"/>
            <w:bottom w:val="none" w:sz="0" w:space="0" w:color="auto"/>
            <w:right w:val="none" w:sz="0" w:space="0" w:color="auto"/>
          </w:divBdr>
        </w:div>
        <w:div w:id="277877749">
          <w:marLeft w:val="640"/>
          <w:marRight w:val="0"/>
          <w:marTop w:val="0"/>
          <w:marBottom w:val="0"/>
          <w:divBdr>
            <w:top w:val="none" w:sz="0" w:space="0" w:color="auto"/>
            <w:left w:val="none" w:sz="0" w:space="0" w:color="auto"/>
            <w:bottom w:val="none" w:sz="0" w:space="0" w:color="auto"/>
            <w:right w:val="none" w:sz="0" w:space="0" w:color="auto"/>
          </w:divBdr>
        </w:div>
        <w:div w:id="941105706">
          <w:marLeft w:val="640"/>
          <w:marRight w:val="0"/>
          <w:marTop w:val="0"/>
          <w:marBottom w:val="0"/>
          <w:divBdr>
            <w:top w:val="none" w:sz="0" w:space="0" w:color="auto"/>
            <w:left w:val="none" w:sz="0" w:space="0" w:color="auto"/>
            <w:bottom w:val="none" w:sz="0" w:space="0" w:color="auto"/>
            <w:right w:val="none" w:sz="0" w:space="0" w:color="auto"/>
          </w:divBdr>
        </w:div>
        <w:div w:id="885917955">
          <w:marLeft w:val="640"/>
          <w:marRight w:val="0"/>
          <w:marTop w:val="0"/>
          <w:marBottom w:val="0"/>
          <w:divBdr>
            <w:top w:val="none" w:sz="0" w:space="0" w:color="auto"/>
            <w:left w:val="none" w:sz="0" w:space="0" w:color="auto"/>
            <w:bottom w:val="none" w:sz="0" w:space="0" w:color="auto"/>
            <w:right w:val="none" w:sz="0" w:space="0" w:color="auto"/>
          </w:divBdr>
        </w:div>
        <w:div w:id="1381175330">
          <w:marLeft w:val="640"/>
          <w:marRight w:val="0"/>
          <w:marTop w:val="0"/>
          <w:marBottom w:val="0"/>
          <w:divBdr>
            <w:top w:val="none" w:sz="0" w:space="0" w:color="auto"/>
            <w:left w:val="none" w:sz="0" w:space="0" w:color="auto"/>
            <w:bottom w:val="none" w:sz="0" w:space="0" w:color="auto"/>
            <w:right w:val="none" w:sz="0" w:space="0" w:color="auto"/>
          </w:divBdr>
        </w:div>
        <w:div w:id="2007975249">
          <w:marLeft w:val="640"/>
          <w:marRight w:val="0"/>
          <w:marTop w:val="0"/>
          <w:marBottom w:val="0"/>
          <w:divBdr>
            <w:top w:val="none" w:sz="0" w:space="0" w:color="auto"/>
            <w:left w:val="none" w:sz="0" w:space="0" w:color="auto"/>
            <w:bottom w:val="none" w:sz="0" w:space="0" w:color="auto"/>
            <w:right w:val="none" w:sz="0" w:space="0" w:color="auto"/>
          </w:divBdr>
        </w:div>
        <w:div w:id="1290359673">
          <w:marLeft w:val="640"/>
          <w:marRight w:val="0"/>
          <w:marTop w:val="0"/>
          <w:marBottom w:val="0"/>
          <w:divBdr>
            <w:top w:val="none" w:sz="0" w:space="0" w:color="auto"/>
            <w:left w:val="none" w:sz="0" w:space="0" w:color="auto"/>
            <w:bottom w:val="none" w:sz="0" w:space="0" w:color="auto"/>
            <w:right w:val="none" w:sz="0" w:space="0" w:color="auto"/>
          </w:divBdr>
        </w:div>
        <w:div w:id="1582719743">
          <w:marLeft w:val="640"/>
          <w:marRight w:val="0"/>
          <w:marTop w:val="0"/>
          <w:marBottom w:val="0"/>
          <w:divBdr>
            <w:top w:val="none" w:sz="0" w:space="0" w:color="auto"/>
            <w:left w:val="none" w:sz="0" w:space="0" w:color="auto"/>
            <w:bottom w:val="none" w:sz="0" w:space="0" w:color="auto"/>
            <w:right w:val="none" w:sz="0" w:space="0" w:color="auto"/>
          </w:divBdr>
        </w:div>
        <w:div w:id="1926959029">
          <w:marLeft w:val="640"/>
          <w:marRight w:val="0"/>
          <w:marTop w:val="0"/>
          <w:marBottom w:val="0"/>
          <w:divBdr>
            <w:top w:val="none" w:sz="0" w:space="0" w:color="auto"/>
            <w:left w:val="none" w:sz="0" w:space="0" w:color="auto"/>
            <w:bottom w:val="none" w:sz="0" w:space="0" w:color="auto"/>
            <w:right w:val="none" w:sz="0" w:space="0" w:color="auto"/>
          </w:divBdr>
        </w:div>
        <w:div w:id="667172268">
          <w:marLeft w:val="640"/>
          <w:marRight w:val="0"/>
          <w:marTop w:val="0"/>
          <w:marBottom w:val="0"/>
          <w:divBdr>
            <w:top w:val="none" w:sz="0" w:space="0" w:color="auto"/>
            <w:left w:val="none" w:sz="0" w:space="0" w:color="auto"/>
            <w:bottom w:val="none" w:sz="0" w:space="0" w:color="auto"/>
            <w:right w:val="none" w:sz="0" w:space="0" w:color="auto"/>
          </w:divBdr>
        </w:div>
        <w:div w:id="436101315">
          <w:marLeft w:val="640"/>
          <w:marRight w:val="0"/>
          <w:marTop w:val="0"/>
          <w:marBottom w:val="0"/>
          <w:divBdr>
            <w:top w:val="none" w:sz="0" w:space="0" w:color="auto"/>
            <w:left w:val="none" w:sz="0" w:space="0" w:color="auto"/>
            <w:bottom w:val="none" w:sz="0" w:space="0" w:color="auto"/>
            <w:right w:val="none" w:sz="0" w:space="0" w:color="auto"/>
          </w:divBdr>
        </w:div>
        <w:div w:id="1282415436">
          <w:marLeft w:val="640"/>
          <w:marRight w:val="0"/>
          <w:marTop w:val="0"/>
          <w:marBottom w:val="0"/>
          <w:divBdr>
            <w:top w:val="none" w:sz="0" w:space="0" w:color="auto"/>
            <w:left w:val="none" w:sz="0" w:space="0" w:color="auto"/>
            <w:bottom w:val="none" w:sz="0" w:space="0" w:color="auto"/>
            <w:right w:val="none" w:sz="0" w:space="0" w:color="auto"/>
          </w:divBdr>
        </w:div>
        <w:div w:id="799955896">
          <w:marLeft w:val="640"/>
          <w:marRight w:val="0"/>
          <w:marTop w:val="0"/>
          <w:marBottom w:val="0"/>
          <w:divBdr>
            <w:top w:val="none" w:sz="0" w:space="0" w:color="auto"/>
            <w:left w:val="none" w:sz="0" w:space="0" w:color="auto"/>
            <w:bottom w:val="none" w:sz="0" w:space="0" w:color="auto"/>
            <w:right w:val="none" w:sz="0" w:space="0" w:color="auto"/>
          </w:divBdr>
        </w:div>
        <w:div w:id="1141658864">
          <w:marLeft w:val="640"/>
          <w:marRight w:val="0"/>
          <w:marTop w:val="0"/>
          <w:marBottom w:val="0"/>
          <w:divBdr>
            <w:top w:val="none" w:sz="0" w:space="0" w:color="auto"/>
            <w:left w:val="none" w:sz="0" w:space="0" w:color="auto"/>
            <w:bottom w:val="none" w:sz="0" w:space="0" w:color="auto"/>
            <w:right w:val="none" w:sz="0" w:space="0" w:color="auto"/>
          </w:divBdr>
        </w:div>
        <w:div w:id="519317810">
          <w:marLeft w:val="640"/>
          <w:marRight w:val="0"/>
          <w:marTop w:val="0"/>
          <w:marBottom w:val="0"/>
          <w:divBdr>
            <w:top w:val="none" w:sz="0" w:space="0" w:color="auto"/>
            <w:left w:val="none" w:sz="0" w:space="0" w:color="auto"/>
            <w:bottom w:val="none" w:sz="0" w:space="0" w:color="auto"/>
            <w:right w:val="none" w:sz="0" w:space="0" w:color="auto"/>
          </w:divBdr>
        </w:div>
        <w:div w:id="40718442">
          <w:marLeft w:val="640"/>
          <w:marRight w:val="0"/>
          <w:marTop w:val="0"/>
          <w:marBottom w:val="0"/>
          <w:divBdr>
            <w:top w:val="none" w:sz="0" w:space="0" w:color="auto"/>
            <w:left w:val="none" w:sz="0" w:space="0" w:color="auto"/>
            <w:bottom w:val="none" w:sz="0" w:space="0" w:color="auto"/>
            <w:right w:val="none" w:sz="0" w:space="0" w:color="auto"/>
          </w:divBdr>
        </w:div>
        <w:div w:id="414595166">
          <w:marLeft w:val="640"/>
          <w:marRight w:val="0"/>
          <w:marTop w:val="0"/>
          <w:marBottom w:val="0"/>
          <w:divBdr>
            <w:top w:val="none" w:sz="0" w:space="0" w:color="auto"/>
            <w:left w:val="none" w:sz="0" w:space="0" w:color="auto"/>
            <w:bottom w:val="none" w:sz="0" w:space="0" w:color="auto"/>
            <w:right w:val="none" w:sz="0" w:space="0" w:color="auto"/>
          </w:divBdr>
        </w:div>
        <w:div w:id="368261650">
          <w:marLeft w:val="640"/>
          <w:marRight w:val="0"/>
          <w:marTop w:val="0"/>
          <w:marBottom w:val="0"/>
          <w:divBdr>
            <w:top w:val="none" w:sz="0" w:space="0" w:color="auto"/>
            <w:left w:val="none" w:sz="0" w:space="0" w:color="auto"/>
            <w:bottom w:val="none" w:sz="0" w:space="0" w:color="auto"/>
            <w:right w:val="none" w:sz="0" w:space="0" w:color="auto"/>
          </w:divBdr>
        </w:div>
        <w:div w:id="1411266752">
          <w:marLeft w:val="640"/>
          <w:marRight w:val="0"/>
          <w:marTop w:val="0"/>
          <w:marBottom w:val="0"/>
          <w:divBdr>
            <w:top w:val="none" w:sz="0" w:space="0" w:color="auto"/>
            <w:left w:val="none" w:sz="0" w:space="0" w:color="auto"/>
            <w:bottom w:val="none" w:sz="0" w:space="0" w:color="auto"/>
            <w:right w:val="none" w:sz="0" w:space="0" w:color="auto"/>
          </w:divBdr>
        </w:div>
        <w:div w:id="972444681">
          <w:marLeft w:val="640"/>
          <w:marRight w:val="0"/>
          <w:marTop w:val="0"/>
          <w:marBottom w:val="0"/>
          <w:divBdr>
            <w:top w:val="none" w:sz="0" w:space="0" w:color="auto"/>
            <w:left w:val="none" w:sz="0" w:space="0" w:color="auto"/>
            <w:bottom w:val="none" w:sz="0" w:space="0" w:color="auto"/>
            <w:right w:val="none" w:sz="0" w:space="0" w:color="auto"/>
          </w:divBdr>
        </w:div>
        <w:div w:id="115569806">
          <w:marLeft w:val="640"/>
          <w:marRight w:val="0"/>
          <w:marTop w:val="0"/>
          <w:marBottom w:val="0"/>
          <w:divBdr>
            <w:top w:val="none" w:sz="0" w:space="0" w:color="auto"/>
            <w:left w:val="none" w:sz="0" w:space="0" w:color="auto"/>
            <w:bottom w:val="none" w:sz="0" w:space="0" w:color="auto"/>
            <w:right w:val="none" w:sz="0" w:space="0" w:color="auto"/>
          </w:divBdr>
        </w:div>
        <w:div w:id="429787651">
          <w:marLeft w:val="640"/>
          <w:marRight w:val="0"/>
          <w:marTop w:val="0"/>
          <w:marBottom w:val="0"/>
          <w:divBdr>
            <w:top w:val="none" w:sz="0" w:space="0" w:color="auto"/>
            <w:left w:val="none" w:sz="0" w:space="0" w:color="auto"/>
            <w:bottom w:val="none" w:sz="0" w:space="0" w:color="auto"/>
            <w:right w:val="none" w:sz="0" w:space="0" w:color="auto"/>
          </w:divBdr>
        </w:div>
        <w:div w:id="564606495">
          <w:marLeft w:val="640"/>
          <w:marRight w:val="0"/>
          <w:marTop w:val="0"/>
          <w:marBottom w:val="0"/>
          <w:divBdr>
            <w:top w:val="none" w:sz="0" w:space="0" w:color="auto"/>
            <w:left w:val="none" w:sz="0" w:space="0" w:color="auto"/>
            <w:bottom w:val="none" w:sz="0" w:space="0" w:color="auto"/>
            <w:right w:val="none" w:sz="0" w:space="0" w:color="auto"/>
          </w:divBdr>
        </w:div>
        <w:div w:id="1840659612">
          <w:marLeft w:val="640"/>
          <w:marRight w:val="0"/>
          <w:marTop w:val="0"/>
          <w:marBottom w:val="0"/>
          <w:divBdr>
            <w:top w:val="none" w:sz="0" w:space="0" w:color="auto"/>
            <w:left w:val="none" w:sz="0" w:space="0" w:color="auto"/>
            <w:bottom w:val="none" w:sz="0" w:space="0" w:color="auto"/>
            <w:right w:val="none" w:sz="0" w:space="0" w:color="auto"/>
          </w:divBdr>
        </w:div>
        <w:div w:id="962033809">
          <w:marLeft w:val="640"/>
          <w:marRight w:val="0"/>
          <w:marTop w:val="0"/>
          <w:marBottom w:val="0"/>
          <w:divBdr>
            <w:top w:val="none" w:sz="0" w:space="0" w:color="auto"/>
            <w:left w:val="none" w:sz="0" w:space="0" w:color="auto"/>
            <w:bottom w:val="none" w:sz="0" w:space="0" w:color="auto"/>
            <w:right w:val="none" w:sz="0" w:space="0" w:color="auto"/>
          </w:divBdr>
        </w:div>
        <w:div w:id="232008695">
          <w:marLeft w:val="640"/>
          <w:marRight w:val="0"/>
          <w:marTop w:val="0"/>
          <w:marBottom w:val="0"/>
          <w:divBdr>
            <w:top w:val="none" w:sz="0" w:space="0" w:color="auto"/>
            <w:left w:val="none" w:sz="0" w:space="0" w:color="auto"/>
            <w:bottom w:val="none" w:sz="0" w:space="0" w:color="auto"/>
            <w:right w:val="none" w:sz="0" w:space="0" w:color="auto"/>
          </w:divBdr>
        </w:div>
        <w:div w:id="897059905">
          <w:marLeft w:val="640"/>
          <w:marRight w:val="0"/>
          <w:marTop w:val="0"/>
          <w:marBottom w:val="0"/>
          <w:divBdr>
            <w:top w:val="none" w:sz="0" w:space="0" w:color="auto"/>
            <w:left w:val="none" w:sz="0" w:space="0" w:color="auto"/>
            <w:bottom w:val="none" w:sz="0" w:space="0" w:color="auto"/>
            <w:right w:val="none" w:sz="0" w:space="0" w:color="auto"/>
          </w:divBdr>
        </w:div>
        <w:div w:id="586816011">
          <w:marLeft w:val="640"/>
          <w:marRight w:val="0"/>
          <w:marTop w:val="0"/>
          <w:marBottom w:val="0"/>
          <w:divBdr>
            <w:top w:val="none" w:sz="0" w:space="0" w:color="auto"/>
            <w:left w:val="none" w:sz="0" w:space="0" w:color="auto"/>
            <w:bottom w:val="none" w:sz="0" w:space="0" w:color="auto"/>
            <w:right w:val="none" w:sz="0" w:space="0" w:color="auto"/>
          </w:divBdr>
        </w:div>
        <w:div w:id="835415272">
          <w:marLeft w:val="640"/>
          <w:marRight w:val="0"/>
          <w:marTop w:val="0"/>
          <w:marBottom w:val="0"/>
          <w:divBdr>
            <w:top w:val="none" w:sz="0" w:space="0" w:color="auto"/>
            <w:left w:val="none" w:sz="0" w:space="0" w:color="auto"/>
            <w:bottom w:val="none" w:sz="0" w:space="0" w:color="auto"/>
            <w:right w:val="none" w:sz="0" w:space="0" w:color="auto"/>
          </w:divBdr>
        </w:div>
        <w:div w:id="717633481">
          <w:marLeft w:val="640"/>
          <w:marRight w:val="0"/>
          <w:marTop w:val="0"/>
          <w:marBottom w:val="0"/>
          <w:divBdr>
            <w:top w:val="none" w:sz="0" w:space="0" w:color="auto"/>
            <w:left w:val="none" w:sz="0" w:space="0" w:color="auto"/>
            <w:bottom w:val="none" w:sz="0" w:space="0" w:color="auto"/>
            <w:right w:val="none" w:sz="0" w:space="0" w:color="auto"/>
          </w:divBdr>
        </w:div>
        <w:div w:id="1066145352">
          <w:marLeft w:val="640"/>
          <w:marRight w:val="0"/>
          <w:marTop w:val="0"/>
          <w:marBottom w:val="0"/>
          <w:divBdr>
            <w:top w:val="none" w:sz="0" w:space="0" w:color="auto"/>
            <w:left w:val="none" w:sz="0" w:space="0" w:color="auto"/>
            <w:bottom w:val="none" w:sz="0" w:space="0" w:color="auto"/>
            <w:right w:val="none" w:sz="0" w:space="0" w:color="auto"/>
          </w:divBdr>
        </w:div>
        <w:div w:id="1211963839">
          <w:marLeft w:val="640"/>
          <w:marRight w:val="0"/>
          <w:marTop w:val="0"/>
          <w:marBottom w:val="0"/>
          <w:divBdr>
            <w:top w:val="none" w:sz="0" w:space="0" w:color="auto"/>
            <w:left w:val="none" w:sz="0" w:space="0" w:color="auto"/>
            <w:bottom w:val="none" w:sz="0" w:space="0" w:color="auto"/>
            <w:right w:val="none" w:sz="0" w:space="0" w:color="auto"/>
          </w:divBdr>
        </w:div>
        <w:div w:id="1001859162">
          <w:marLeft w:val="640"/>
          <w:marRight w:val="0"/>
          <w:marTop w:val="0"/>
          <w:marBottom w:val="0"/>
          <w:divBdr>
            <w:top w:val="none" w:sz="0" w:space="0" w:color="auto"/>
            <w:left w:val="none" w:sz="0" w:space="0" w:color="auto"/>
            <w:bottom w:val="none" w:sz="0" w:space="0" w:color="auto"/>
            <w:right w:val="none" w:sz="0" w:space="0" w:color="auto"/>
          </w:divBdr>
        </w:div>
        <w:div w:id="240916785">
          <w:marLeft w:val="640"/>
          <w:marRight w:val="0"/>
          <w:marTop w:val="0"/>
          <w:marBottom w:val="0"/>
          <w:divBdr>
            <w:top w:val="none" w:sz="0" w:space="0" w:color="auto"/>
            <w:left w:val="none" w:sz="0" w:space="0" w:color="auto"/>
            <w:bottom w:val="none" w:sz="0" w:space="0" w:color="auto"/>
            <w:right w:val="none" w:sz="0" w:space="0" w:color="auto"/>
          </w:divBdr>
        </w:div>
        <w:div w:id="138771294">
          <w:marLeft w:val="640"/>
          <w:marRight w:val="0"/>
          <w:marTop w:val="0"/>
          <w:marBottom w:val="0"/>
          <w:divBdr>
            <w:top w:val="none" w:sz="0" w:space="0" w:color="auto"/>
            <w:left w:val="none" w:sz="0" w:space="0" w:color="auto"/>
            <w:bottom w:val="none" w:sz="0" w:space="0" w:color="auto"/>
            <w:right w:val="none" w:sz="0" w:space="0" w:color="auto"/>
          </w:divBdr>
        </w:div>
        <w:div w:id="1974554955">
          <w:marLeft w:val="640"/>
          <w:marRight w:val="0"/>
          <w:marTop w:val="0"/>
          <w:marBottom w:val="0"/>
          <w:divBdr>
            <w:top w:val="none" w:sz="0" w:space="0" w:color="auto"/>
            <w:left w:val="none" w:sz="0" w:space="0" w:color="auto"/>
            <w:bottom w:val="none" w:sz="0" w:space="0" w:color="auto"/>
            <w:right w:val="none" w:sz="0" w:space="0" w:color="auto"/>
          </w:divBdr>
        </w:div>
        <w:div w:id="1130174487">
          <w:marLeft w:val="640"/>
          <w:marRight w:val="0"/>
          <w:marTop w:val="0"/>
          <w:marBottom w:val="0"/>
          <w:divBdr>
            <w:top w:val="none" w:sz="0" w:space="0" w:color="auto"/>
            <w:left w:val="none" w:sz="0" w:space="0" w:color="auto"/>
            <w:bottom w:val="none" w:sz="0" w:space="0" w:color="auto"/>
            <w:right w:val="none" w:sz="0" w:space="0" w:color="auto"/>
          </w:divBdr>
        </w:div>
        <w:div w:id="1189878130">
          <w:marLeft w:val="640"/>
          <w:marRight w:val="0"/>
          <w:marTop w:val="0"/>
          <w:marBottom w:val="0"/>
          <w:divBdr>
            <w:top w:val="none" w:sz="0" w:space="0" w:color="auto"/>
            <w:left w:val="none" w:sz="0" w:space="0" w:color="auto"/>
            <w:bottom w:val="none" w:sz="0" w:space="0" w:color="auto"/>
            <w:right w:val="none" w:sz="0" w:space="0" w:color="auto"/>
          </w:divBdr>
        </w:div>
        <w:div w:id="1099375192">
          <w:marLeft w:val="640"/>
          <w:marRight w:val="0"/>
          <w:marTop w:val="0"/>
          <w:marBottom w:val="0"/>
          <w:divBdr>
            <w:top w:val="none" w:sz="0" w:space="0" w:color="auto"/>
            <w:left w:val="none" w:sz="0" w:space="0" w:color="auto"/>
            <w:bottom w:val="none" w:sz="0" w:space="0" w:color="auto"/>
            <w:right w:val="none" w:sz="0" w:space="0" w:color="auto"/>
          </w:divBdr>
        </w:div>
        <w:div w:id="164368830">
          <w:marLeft w:val="640"/>
          <w:marRight w:val="0"/>
          <w:marTop w:val="0"/>
          <w:marBottom w:val="0"/>
          <w:divBdr>
            <w:top w:val="none" w:sz="0" w:space="0" w:color="auto"/>
            <w:left w:val="none" w:sz="0" w:space="0" w:color="auto"/>
            <w:bottom w:val="none" w:sz="0" w:space="0" w:color="auto"/>
            <w:right w:val="none" w:sz="0" w:space="0" w:color="auto"/>
          </w:divBdr>
        </w:div>
        <w:div w:id="707795901">
          <w:marLeft w:val="640"/>
          <w:marRight w:val="0"/>
          <w:marTop w:val="0"/>
          <w:marBottom w:val="0"/>
          <w:divBdr>
            <w:top w:val="none" w:sz="0" w:space="0" w:color="auto"/>
            <w:left w:val="none" w:sz="0" w:space="0" w:color="auto"/>
            <w:bottom w:val="none" w:sz="0" w:space="0" w:color="auto"/>
            <w:right w:val="none" w:sz="0" w:space="0" w:color="auto"/>
          </w:divBdr>
        </w:div>
        <w:div w:id="1097868581">
          <w:marLeft w:val="640"/>
          <w:marRight w:val="0"/>
          <w:marTop w:val="0"/>
          <w:marBottom w:val="0"/>
          <w:divBdr>
            <w:top w:val="none" w:sz="0" w:space="0" w:color="auto"/>
            <w:left w:val="none" w:sz="0" w:space="0" w:color="auto"/>
            <w:bottom w:val="none" w:sz="0" w:space="0" w:color="auto"/>
            <w:right w:val="none" w:sz="0" w:space="0" w:color="auto"/>
          </w:divBdr>
        </w:div>
        <w:div w:id="246501031">
          <w:marLeft w:val="640"/>
          <w:marRight w:val="0"/>
          <w:marTop w:val="0"/>
          <w:marBottom w:val="0"/>
          <w:divBdr>
            <w:top w:val="none" w:sz="0" w:space="0" w:color="auto"/>
            <w:left w:val="none" w:sz="0" w:space="0" w:color="auto"/>
            <w:bottom w:val="none" w:sz="0" w:space="0" w:color="auto"/>
            <w:right w:val="none" w:sz="0" w:space="0" w:color="auto"/>
          </w:divBdr>
        </w:div>
        <w:div w:id="10375940">
          <w:marLeft w:val="640"/>
          <w:marRight w:val="0"/>
          <w:marTop w:val="0"/>
          <w:marBottom w:val="0"/>
          <w:divBdr>
            <w:top w:val="none" w:sz="0" w:space="0" w:color="auto"/>
            <w:left w:val="none" w:sz="0" w:space="0" w:color="auto"/>
            <w:bottom w:val="none" w:sz="0" w:space="0" w:color="auto"/>
            <w:right w:val="none" w:sz="0" w:space="0" w:color="auto"/>
          </w:divBdr>
        </w:div>
        <w:div w:id="1580286237">
          <w:marLeft w:val="640"/>
          <w:marRight w:val="0"/>
          <w:marTop w:val="0"/>
          <w:marBottom w:val="0"/>
          <w:divBdr>
            <w:top w:val="none" w:sz="0" w:space="0" w:color="auto"/>
            <w:left w:val="none" w:sz="0" w:space="0" w:color="auto"/>
            <w:bottom w:val="none" w:sz="0" w:space="0" w:color="auto"/>
            <w:right w:val="none" w:sz="0" w:space="0" w:color="auto"/>
          </w:divBdr>
        </w:div>
        <w:div w:id="189077550">
          <w:marLeft w:val="640"/>
          <w:marRight w:val="0"/>
          <w:marTop w:val="0"/>
          <w:marBottom w:val="0"/>
          <w:divBdr>
            <w:top w:val="none" w:sz="0" w:space="0" w:color="auto"/>
            <w:left w:val="none" w:sz="0" w:space="0" w:color="auto"/>
            <w:bottom w:val="none" w:sz="0" w:space="0" w:color="auto"/>
            <w:right w:val="none" w:sz="0" w:space="0" w:color="auto"/>
          </w:divBdr>
        </w:div>
        <w:div w:id="652375039">
          <w:marLeft w:val="640"/>
          <w:marRight w:val="0"/>
          <w:marTop w:val="0"/>
          <w:marBottom w:val="0"/>
          <w:divBdr>
            <w:top w:val="none" w:sz="0" w:space="0" w:color="auto"/>
            <w:left w:val="none" w:sz="0" w:space="0" w:color="auto"/>
            <w:bottom w:val="none" w:sz="0" w:space="0" w:color="auto"/>
            <w:right w:val="none" w:sz="0" w:space="0" w:color="auto"/>
          </w:divBdr>
        </w:div>
        <w:div w:id="411661675">
          <w:marLeft w:val="640"/>
          <w:marRight w:val="0"/>
          <w:marTop w:val="0"/>
          <w:marBottom w:val="0"/>
          <w:divBdr>
            <w:top w:val="none" w:sz="0" w:space="0" w:color="auto"/>
            <w:left w:val="none" w:sz="0" w:space="0" w:color="auto"/>
            <w:bottom w:val="none" w:sz="0" w:space="0" w:color="auto"/>
            <w:right w:val="none" w:sz="0" w:space="0" w:color="auto"/>
          </w:divBdr>
        </w:div>
        <w:div w:id="1170022071">
          <w:marLeft w:val="640"/>
          <w:marRight w:val="0"/>
          <w:marTop w:val="0"/>
          <w:marBottom w:val="0"/>
          <w:divBdr>
            <w:top w:val="none" w:sz="0" w:space="0" w:color="auto"/>
            <w:left w:val="none" w:sz="0" w:space="0" w:color="auto"/>
            <w:bottom w:val="none" w:sz="0" w:space="0" w:color="auto"/>
            <w:right w:val="none" w:sz="0" w:space="0" w:color="auto"/>
          </w:divBdr>
        </w:div>
        <w:div w:id="1652176917">
          <w:marLeft w:val="640"/>
          <w:marRight w:val="0"/>
          <w:marTop w:val="0"/>
          <w:marBottom w:val="0"/>
          <w:divBdr>
            <w:top w:val="none" w:sz="0" w:space="0" w:color="auto"/>
            <w:left w:val="none" w:sz="0" w:space="0" w:color="auto"/>
            <w:bottom w:val="none" w:sz="0" w:space="0" w:color="auto"/>
            <w:right w:val="none" w:sz="0" w:space="0" w:color="auto"/>
          </w:divBdr>
        </w:div>
        <w:div w:id="197281973">
          <w:marLeft w:val="640"/>
          <w:marRight w:val="0"/>
          <w:marTop w:val="0"/>
          <w:marBottom w:val="0"/>
          <w:divBdr>
            <w:top w:val="none" w:sz="0" w:space="0" w:color="auto"/>
            <w:left w:val="none" w:sz="0" w:space="0" w:color="auto"/>
            <w:bottom w:val="none" w:sz="0" w:space="0" w:color="auto"/>
            <w:right w:val="none" w:sz="0" w:space="0" w:color="auto"/>
          </w:divBdr>
        </w:div>
        <w:div w:id="1536968791">
          <w:marLeft w:val="640"/>
          <w:marRight w:val="0"/>
          <w:marTop w:val="0"/>
          <w:marBottom w:val="0"/>
          <w:divBdr>
            <w:top w:val="none" w:sz="0" w:space="0" w:color="auto"/>
            <w:left w:val="none" w:sz="0" w:space="0" w:color="auto"/>
            <w:bottom w:val="none" w:sz="0" w:space="0" w:color="auto"/>
            <w:right w:val="none" w:sz="0" w:space="0" w:color="auto"/>
          </w:divBdr>
        </w:div>
        <w:div w:id="1124541153">
          <w:marLeft w:val="640"/>
          <w:marRight w:val="0"/>
          <w:marTop w:val="0"/>
          <w:marBottom w:val="0"/>
          <w:divBdr>
            <w:top w:val="none" w:sz="0" w:space="0" w:color="auto"/>
            <w:left w:val="none" w:sz="0" w:space="0" w:color="auto"/>
            <w:bottom w:val="none" w:sz="0" w:space="0" w:color="auto"/>
            <w:right w:val="none" w:sz="0" w:space="0" w:color="auto"/>
          </w:divBdr>
        </w:div>
        <w:div w:id="708838865">
          <w:marLeft w:val="640"/>
          <w:marRight w:val="0"/>
          <w:marTop w:val="0"/>
          <w:marBottom w:val="0"/>
          <w:divBdr>
            <w:top w:val="none" w:sz="0" w:space="0" w:color="auto"/>
            <w:left w:val="none" w:sz="0" w:space="0" w:color="auto"/>
            <w:bottom w:val="none" w:sz="0" w:space="0" w:color="auto"/>
            <w:right w:val="none" w:sz="0" w:space="0" w:color="auto"/>
          </w:divBdr>
        </w:div>
        <w:div w:id="941182836">
          <w:marLeft w:val="640"/>
          <w:marRight w:val="0"/>
          <w:marTop w:val="0"/>
          <w:marBottom w:val="0"/>
          <w:divBdr>
            <w:top w:val="none" w:sz="0" w:space="0" w:color="auto"/>
            <w:left w:val="none" w:sz="0" w:space="0" w:color="auto"/>
            <w:bottom w:val="none" w:sz="0" w:space="0" w:color="auto"/>
            <w:right w:val="none" w:sz="0" w:space="0" w:color="auto"/>
          </w:divBdr>
        </w:div>
        <w:div w:id="674455698">
          <w:marLeft w:val="640"/>
          <w:marRight w:val="0"/>
          <w:marTop w:val="0"/>
          <w:marBottom w:val="0"/>
          <w:divBdr>
            <w:top w:val="none" w:sz="0" w:space="0" w:color="auto"/>
            <w:left w:val="none" w:sz="0" w:space="0" w:color="auto"/>
            <w:bottom w:val="none" w:sz="0" w:space="0" w:color="auto"/>
            <w:right w:val="none" w:sz="0" w:space="0" w:color="auto"/>
          </w:divBdr>
        </w:div>
        <w:div w:id="1866600122">
          <w:marLeft w:val="640"/>
          <w:marRight w:val="0"/>
          <w:marTop w:val="0"/>
          <w:marBottom w:val="0"/>
          <w:divBdr>
            <w:top w:val="none" w:sz="0" w:space="0" w:color="auto"/>
            <w:left w:val="none" w:sz="0" w:space="0" w:color="auto"/>
            <w:bottom w:val="none" w:sz="0" w:space="0" w:color="auto"/>
            <w:right w:val="none" w:sz="0" w:space="0" w:color="auto"/>
          </w:divBdr>
        </w:div>
        <w:div w:id="148862598">
          <w:marLeft w:val="640"/>
          <w:marRight w:val="0"/>
          <w:marTop w:val="0"/>
          <w:marBottom w:val="0"/>
          <w:divBdr>
            <w:top w:val="none" w:sz="0" w:space="0" w:color="auto"/>
            <w:left w:val="none" w:sz="0" w:space="0" w:color="auto"/>
            <w:bottom w:val="none" w:sz="0" w:space="0" w:color="auto"/>
            <w:right w:val="none" w:sz="0" w:space="0" w:color="auto"/>
          </w:divBdr>
        </w:div>
        <w:div w:id="620917515">
          <w:marLeft w:val="640"/>
          <w:marRight w:val="0"/>
          <w:marTop w:val="0"/>
          <w:marBottom w:val="0"/>
          <w:divBdr>
            <w:top w:val="none" w:sz="0" w:space="0" w:color="auto"/>
            <w:left w:val="none" w:sz="0" w:space="0" w:color="auto"/>
            <w:bottom w:val="none" w:sz="0" w:space="0" w:color="auto"/>
            <w:right w:val="none" w:sz="0" w:space="0" w:color="auto"/>
          </w:divBdr>
        </w:div>
        <w:div w:id="119150464">
          <w:marLeft w:val="640"/>
          <w:marRight w:val="0"/>
          <w:marTop w:val="0"/>
          <w:marBottom w:val="0"/>
          <w:divBdr>
            <w:top w:val="none" w:sz="0" w:space="0" w:color="auto"/>
            <w:left w:val="none" w:sz="0" w:space="0" w:color="auto"/>
            <w:bottom w:val="none" w:sz="0" w:space="0" w:color="auto"/>
            <w:right w:val="none" w:sz="0" w:space="0" w:color="auto"/>
          </w:divBdr>
        </w:div>
        <w:div w:id="380709133">
          <w:marLeft w:val="640"/>
          <w:marRight w:val="0"/>
          <w:marTop w:val="0"/>
          <w:marBottom w:val="0"/>
          <w:divBdr>
            <w:top w:val="none" w:sz="0" w:space="0" w:color="auto"/>
            <w:left w:val="none" w:sz="0" w:space="0" w:color="auto"/>
            <w:bottom w:val="none" w:sz="0" w:space="0" w:color="auto"/>
            <w:right w:val="none" w:sz="0" w:space="0" w:color="auto"/>
          </w:divBdr>
        </w:div>
        <w:div w:id="1689256648">
          <w:marLeft w:val="640"/>
          <w:marRight w:val="0"/>
          <w:marTop w:val="0"/>
          <w:marBottom w:val="0"/>
          <w:divBdr>
            <w:top w:val="none" w:sz="0" w:space="0" w:color="auto"/>
            <w:left w:val="none" w:sz="0" w:space="0" w:color="auto"/>
            <w:bottom w:val="none" w:sz="0" w:space="0" w:color="auto"/>
            <w:right w:val="none" w:sz="0" w:space="0" w:color="auto"/>
          </w:divBdr>
        </w:div>
        <w:div w:id="1044211024">
          <w:marLeft w:val="640"/>
          <w:marRight w:val="0"/>
          <w:marTop w:val="0"/>
          <w:marBottom w:val="0"/>
          <w:divBdr>
            <w:top w:val="none" w:sz="0" w:space="0" w:color="auto"/>
            <w:left w:val="none" w:sz="0" w:space="0" w:color="auto"/>
            <w:bottom w:val="none" w:sz="0" w:space="0" w:color="auto"/>
            <w:right w:val="none" w:sz="0" w:space="0" w:color="auto"/>
          </w:divBdr>
        </w:div>
        <w:div w:id="1377854265">
          <w:marLeft w:val="640"/>
          <w:marRight w:val="0"/>
          <w:marTop w:val="0"/>
          <w:marBottom w:val="0"/>
          <w:divBdr>
            <w:top w:val="none" w:sz="0" w:space="0" w:color="auto"/>
            <w:left w:val="none" w:sz="0" w:space="0" w:color="auto"/>
            <w:bottom w:val="none" w:sz="0" w:space="0" w:color="auto"/>
            <w:right w:val="none" w:sz="0" w:space="0" w:color="auto"/>
          </w:divBdr>
        </w:div>
        <w:div w:id="461577099">
          <w:marLeft w:val="640"/>
          <w:marRight w:val="0"/>
          <w:marTop w:val="0"/>
          <w:marBottom w:val="0"/>
          <w:divBdr>
            <w:top w:val="none" w:sz="0" w:space="0" w:color="auto"/>
            <w:left w:val="none" w:sz="0" w:space="0" w:color="auto"/>
            <w:bottom w:val="none" w:sz="0" w:space="0" w:color="auto"/>
            <w:right w:val="none" w:sz="0" w:space="0" w:color="auto"/>
          </w:divBdr>
        </w:div>
        <w:div w:id="881946575">
          <w:marLeft w:val="640"/>
          <w:marRight w:val="0"/>
          <w:marTop w:val="0"/>
          <w:marBottom w:val="0"/>
          <w:divBdr>
            <w:top w:val="none" w:sz="0" w:space="0" w:color="auto"/>
            <w:left w:val="none" w:sz="0" w:space="0" w:color="auto"/>
            <w:bottom w:val="none" w:sz="0" w:space="0" w:color="auto"/>
            <w:right w:val="none" w:sz="0" w:space="0" w:color="auto"/>
          </w:divBdr>
        </w:div>
        <w:div w:id="1996376362">
          <w:marLeft w:val="640"/>
          <w:marRight w:val="0"/>
          <w:marTop w:val="0"/>
          <w:marBottom w:val="0"/>
          <w:divBdr>
            <w:top w:val="none" w:sz="0" w:space="0" w:color="auto"/>
            <w:left w:val="none" w:sz="0" w:space="0" w:color="auto"/>
            <w:bottom w:val="none" w:sz="0" w:space="0" w:color="auto"/>
            <w:right w:val="none" w:sz="0" w:space="0" w:color="auto"/>
          </w:divBdr>
        </w:div>
        <w:div w:id="1792237541">
          <w:marLeft w:val="640"/>
          <w:marRight w:val="0"/>
          <w:marTop w:val="0"/>
          <w:marBottom w:val="0"/>
          <w:divBdr>
            <w:top w:val="none" w:sz="0" w:space="0" w:color="auto"/>
            <w:left w:val="none" w:sz="0" w:space="0" w:color="auto"/>
            <w:bottom w:val="none" w:sz="0" w:space="0" w:color="auto"/>
            <w:right w:val="none" w:sz="0" w:space="0" w:color="auto"/>
          </w:divBdr>
        </w:div>
        <w:div w:id="1710566317">
          <w:marLeft w:val="640"/>
          <w:marRight w:val="0"/>
          <w:marTop w:val="0"/>
          <w:marBottom w:val="0"/>
          <w:divBdr>
            <w:top w:val="none" w:sz="0" w:space="0" w:color="auto"/>
            <w:left w:val="none" w:sz="0" w:space="0" w:color="auto"/>
            <w:bottom w:val="none" w:sz="0" w:space="0" w:color="auto"/>
            <w:right w:val="none" w:sz="0" w:space="0" w:color="auto"/>
          </w:divBdr>
        </w:div>
        <w:div w:id="637228414">
          <w:marLeft w:val="640"/>
          <w:marRight w:val="0"/>
          <w:marTop w:val="0"/>
          <w:marBottom w:val="0"/>
          <w:divBdr>
            <w:top w:val="none" w:sz="0" w:space="0" w:color="auto"/>
            <w:left w:val="none" w:sz="0" w:space="0" w:color="auto"/>
            <w:bottom w:val="none" w:sz="0" w:space="0" w:color="auto"/>
            <w:right w:val="none" w:sz="0" w:space="0" w:color="auto"/>
          </w:divBdr>
        </w:div>
        <w:div w:id="1883321364">
          <w:marLeft w:val="640"/>
          <w:marRight w:val="0"/>
          <w:marTop w:val="0"/>
          <w:marBottom w:val="0"/>
          <w:divBdr>
            <w:top w:val="none" w:sz="0" w:space="0" w:color="auto"/>
            <w:left w:val="none" w:sz="0" w:space="0" w:color="auto"/>
            <w:bottom w:val="none" w:sz="0" w:space="0" w:color="auto"/>
            <w:right w:val="none" w:sz="0" w:space="0" w:color="auto"/>
          </w:divBdr>
        </w:div>
        <w:div w:id="1741905846">
          <w:marLeft w:val="640"/>
          <w:marRight w:val="0"/>
          <w:marTop w:val="0"/>
          <w:marBottom w:val="0"/>
          <w:divBdr>
            <w:top w:val="none" w:sz="0" w:space="0" w:color="auto"/>
            <w:left w:val="none" w:sz="0" w:space="0" w:color="auto"/>
            <w:bottom w:val="none" w:sz="0" w:space="0" w:color="auto"/>
            <w:right w:val="none" w:sz="0" w:space="0" w:color="auto"/>
          </w:divBdr>
        </w:div>
        <w:div w:id="8681765">
          <w:marLeft w:val="640"/>
          <w:marRight w:val="0"/>
          <w:marTop w:val="0"/>
          <w:marBottom w:val="0"/>
          <w:divBdr>
            <w:top w:val="none" w:sz="0" w:space="0" w:color="auto"/>
            <w:left w:val="none" w:sz="0" w:space="0" w:color="auto"/>
            <w:bottom w:val="none" w:sz="0" w:space="0" w:color="auto"/>
            <w:right w:val="none" w:sz="0" w:space="0" w:color="auto"/>
          </w:divBdr>
        </w:div>
        <w:div w:id="666327233">
          <w:marLeft w:val="640"/>
          <w:marRight w:val="0"/>
          <w:marTop w:val="0"/>
          <w:marBottom w:val="0"/>
          <w:divBdr>
            <w:top w:val="none" w:sz="0" w:space="0" w:color="auto"/>
            <w:left w:val="none" w:sz="0" w:space="0" w:color="auto"/>
            <w:bottom w:val="none" w:sz="0" w:space="0" w:color="auto"/>
            <w:right w:val="none" w:sz="0" w:space="0" w:color="auto"/>
          </w:divBdr>
        </w:div>
        <w:div w:id="178545441">
          <w:marLeft w:val="640"/>
          <w:marRight w:val="0"/>
          <w:marTop w:val="0"/>
          <w:marBottom w:val="0"/>
          <w:divBdr>
            <w:top w:val="none" w:sz="0" w:space="0" w:color="auto"/>
            <w:left w:val="none" w:sz="0" w:space="0" w:color="auto"/>
            <w:bottom w:val="none" w:sz="0" w:space="0" w:color="auto"/>
            <w:right w:val="none" w:sz="0" w:space="0" w:color="auto"/>
          </w:divBdr>
        </w:div>
        <w:div w:id="506142148">
          <w:marLeft w:val="640"/>
          <w:marRight w:val="0"/>
          <w:marTop w:val="0"/>
          <w:marBottom w:val="0"/>
          <w:divBdr>
            <w:top w:val="none" w:sz="0" w:space="0" w:color="auto"/>
            <w:left w:val="none" w:sz="0" w:space="0" w:color="auto"/>
            <w:bottom w:val="none" w:sz="0" w:space="0" w:color="auto"/>
            <w:right w:val="none" w:sz="0" w:space="0" w:color="auto"/>
          </w:divBdr>
        </w:div>
        <w:div w:id="129447985">
          <w:marLeft w:val="640"/>
          <w:marRight w:val="0"/>
          <w:marTop w:val="0"/>
          <w:marBottom w:val="0"/>
          <w:divBdr>
            <w:top w:val="none" w:sz="0" w:space="0" w:color="auto"/>
            <w:left w:val="none" w:sz="0" w:space="0" w:color="auto"/>
            <w:bottom w:val="none" w:sz="0" w:space="0" w:color="auto"/>
            <w:right w:val="none" w:sz="0" w:space="0" w:color="auto"/>
          </w:divBdr>
        </w:div>
        <w:div w:id="1388844227">
          <w:marLeft w:val="640"/>
          <w:marRight w:val="0"/>
          <w:marTop w:val="0"/>
          <w:marBottom w:val="0"/>
          <w:divBdr>
            <w:top w:val="none" w:sz="0" w:space="0" w:color="auto"/>
            <w:left w:val="none" w:sz="0" w:space="0" w:color="auto"/>
            <w:bottom w:val="none" w:sz="0" w:space="0" w:color="auto"/>
            <w:right w:val="none" w:sz="0" w:space="0" w:color="auto"/>
          </w:divBdr>
        </w:div>
        <w:div w:id="72897706">
          <w:marLeft w:val="640"/>
          <w:marRight w:val="0"/>
          <w:marTop w:val="0"/>
          <w:marBottom w:val="0"/>
          <w:divBdr>
            <w:top w:val="none" w:sz="0" w:space="0" w:color="auto"/>
            <w:left w:val="none" w:sz="0" w:space="0" w:color="auto"/>
            <w:bottom w:val="none" w:sz="0" w:space="0" w:color="auto"/>
            <w:right w:val="none" w:sz="0" w:space="0" w:color="auto"/>
          </w:divBdr>
        </w:div>
      </w:divsChild>
    </w:div>
    <w:div w:id="675109813">
      <w:bodyDiv w:val="1"/>
      <w:marLeft w:val="0"/>
      <w:marRight w:val="0"/>
      <w:marTop w:val="0"/>
      <w:marBottom w:val="0"/>
      <w:divBdr>
        <w:top w:val="none" w:sz="0" w:space="0" w:color="auto"/>
        <w:left w:val="none" w:sz="0" w:space="0" w:color="auto"/>
        <w:bottom w:val="none" w:sz="0" w:space="0" w:color="auto"/>
        <w:right w:val="none" w:sz="0" w:space="0" w:color="auto"/>
      </w:divBdr>
      <w:divsChild>
        <w:div w:id="647438203">
          <w:marLeft w:val="640"/>
          <w:marRight w:val="0"/>
          <w:marTop w:val="0"/>
          <w:marBottom w:val="0"/>
          <w:divBdr>
            <w:top w:val="none" w:sz="0" w:space="0" w:color="auto"/>
            <w:left w:val="none" w:sz="0" w:space="0" w:color="auto"/>
            <w:bottom w:val="none" w:sz="0" w:space="0" w:color="auto"/>
            <w:right w:val="none" w:sz="0" w:space="0" w:color="auto"/>
          </w:divBdr>
        </w:div>
        <w:div w:id="1422407551">
          <w:marLeft w:val="640"/>
          <w:marRight w:val="0"/>
          <w:marTop w:val="0"/>
          <w:marBottom w:val="0"/>
          <w:divBdr>
            <w:top w:val="none" w:sz="0" w:space="0" w:color="auto"/>
            <w:left w:val="none" w:sz="0" w:space="0" w:color="auto"/>
            <w:bottom w:val="none" w:sz="0" w:space="0" w:color="auto"/>
            <w:right w:val="none" w:sz="0" w:space="0" w:color="auto"/>
          </w:divBdr>
        </w:div>
        <w:div w:id="189414643">
          <w:marLeft w:val="640"/>
          <w:marRight w:val="0"/>
          <w:marTop w:val="0"/>
          <w:marBottom w:val="0"/>
          <w:divBdr>
            <w:top w:val="none" w:sz="0" w:space="0" w:color="auto"/>
            <w:left w:val="none" w:sz="0" w:space="0" w:color="auto"/>
            <w:bottom w:val="none" w:sz="0" w:space="0" w:color="auto"/>
            <w:right w:val="none" w:sz="0" w:space="0" w:color="auto"/>
          </w:divBdr>
        </w:div>
        <w:div w:id="1404717967">
          <w:marLeft w:val="640"/>
          <w:marRight w:val="0"/>
          <w:marTop w:val="0"/>
          <w:marBottom w:val="0"/>
          <w:divBdr>
            <w:top w:val="none" w:sz="0" w:space="0" w:color="auto"/>
            <w:left w:val="none" w:sz="0" w:space="0" w:color="auto"/>
            <w:bottom w:val="none" w:sz="0" w:space="0" w:color="auto"/>
            <w:right w:val="none" w:sz="0" w:space="0" w:color="auto"/>
          </w:divBdr>
        </w:div>
        <w:div w:id="1426654441">
          <w:marLeft w:val="640"/>
          <w:marRight w:val="0"/>
          <w:marTop w:val="0"/>
          <w:marBottom w:val="0"/>
          <w:divBdr>
            <w:top w:val="none" w:sz="0" w:space="0" w:color="auto"/>
            <w:left w:val="none" w:sz="0" w:space="0" w:color="auto"/>
            <w:bottom w:val="none" w:sz="0" w:space="0" w:color="auto"/>
            <w:right w:val="none" w:sz="0" w:space="0" w:color="auto"/>
          </w:divBdr>
        </w:div>
        <w:div w:id="2009745269">
          <w:marLeft w:val="640"/>
          <w:marRight w:val="0"/>
          <w:marTop w:val="0"/>
          <w:marBottom w:val="0"/>
          <w:divBdr>
            <w:top w:val="none" w:sz="0" w:space="0" w:color="auto"/>
            <w:left w:val="none" w:sz="0" w:space="0" w:color="auto"/>
            <w:bottom w:val="none" w:sz="0" w:space="0" w:color="auto"/>
            <w:right w:val="none" w:sz="0" w:space="0" w:color="auto"/>
          </w:divBdr>
        </w:div>
        <w:div w:id="1721511990">
          <w:marLeft w:val="640"/>
          <w:marRight w:val="0"/>
          <w:marTop w:val="0"/>
          <w:marBottom w:val="0"/>
          <w:divBdr>
            <w:top w:val="none" w:sz="0" w:space="0" w:color="auto"/>
            <w:left w:val="none" w:sz="0" w:space="0" w:color="auto"/>
            <w:bottom w:val="none" w:sz="0" w:space="0" w:color="auto"/>
            <w:right w:val="none" w:sz="0" w:space="0" w:color="auto"/>
          </w:divBdr>
        </w:div>
        <w:div w:id="617487772">
          <w:marLeft w:val="640"/>
          <w:marRight w:val="0"/>
          <w:marTop w:val="0"/>
          <w:marBottom w:val="0"/>
          <w:divBdr>
            <w:top w:val="none" w:sz="0" w:space="0" w:color="auto"/>
            <w:left w:val="none" w:sz="0" w:space="0" w:color="auto"/>
            <w:bottom w:val="none" w:sz="0" w:space="0" w:color="auto"/>
            <w:right w:val="none" w:sz="0" w:space="0" w:color="auto"/>
          </w:divBdr>
        </w:div>
        <w:div w:id="102457384">
          <w:marLeft w:val="640"/>
          <w:marRight w:val="0"/>
          <w:marTop w:val="0"/>
          <w:marBottom w:val="0"/>
          <w:divBdr>
            <w:top w:val="none" w:sz="0" w:space="0" w:color="auto"/>
            <w:left w:val="none" w:sz="0" w:space="0" w:color="auto"/>
            <w:bottom w:val="none" w:sz="0" w:space="0" w:color="auto"/>
            <w:right w:val="none" w:sz="0" w:space="0" w:color="auto"/>
          </w:divBdr>
        </w:div>
        <w:div w:id="2105568112">
          <w:marLeft w:val="640"/>
          <w:marRight w:val="0"/>
          <w:marTop w:val="0"/>
          <w:marBottom w:val="0"/>
          <w:divBdr>
            <w:top w:val="none" w:sz="0" w:space="0" w:color="auto"/>
            <w:left w:val="none" w:sz="0" w:space="0" w:color="auto"/>
            <w:bottom w:val="none" w:sz="0" w:space="0" w:color="auto"/>
            <w:right w:val="none" w:sz="0" w:space="0" w:color="auto"/>
          </w:divBdr>
        </w:div>
        <w:div w:id="1525170314">
          <w:marLeft w:val="640"/>
          <w:marRight w:val="0"/>
          <w:marTop w:val="0"/>
          <w:marBottom w:val="0"/>
          <w:divBdr>
            <w:top w:val="none" w:sz="0" w:space="0" w:color="auto"/>
            <w:left w:val="none" w:sz="0" w:space="0" w:color="auto"/>
            <w:bottom w:val="none" w:sz="0" w:space="0" w:color="auto"/>
            <w:right w:val="none" w:sz="0" w:space="0" w:color="auto"/>
          </w:divBdr>
        </w:div>
        <w:div w:id="318966012">
          <w:marLeft w:val="640"/>
          <w:marRight w:val="0"/>
          <w:marTop w:val="0"/>
          <w:marBottom w:val="0"/>
          <w:divBdr>
            <w:top w:val="none" w:sz="0" w:space="0" w:color="auto"/>
            <w:left w:val="none" w:sz="0" w:space="0" w:color="auto"/>
            <w:bottom w:val="none" w:sz="0" w:space="0" w:color="auto"/>
            <w:right w:val="none" w:sz="0" w:space="0" w:color="auto"/>
          </w:divBdr>
        </w:div>
        <w:div w:id="1017655552">
          <w:marLeft w:val="640"/>
          <w:marRight w:val="0"/>
          <w:marTop w:val="0"/>
          <w:marBottom w:val="0"/>
          <w:divBdr>
            <w:top w:val="none" w:sz="0" w:space="0" w:color="auto"/>
            <w:left w:val="none" w:sz="0" w:space="0" w:color="auto"/>
            <w:bottom w:val="none" w:sz="0" w:space="0" w:color="auto"/>
            <w:right w:val="none" w:sz="0" w:space="0" w:color="auto"/>
          </w:divBdr>
        </w:div>
        <w:div w:id="1967613241">
          <w:marLeft w:val="640"/>
          <w:marRight w:val="0"/>
          <w:marTop w:val="0"/>
          <w:marBottom w:val="0"/>
          <w:divBdr>
            <w:top w:val="none" w:sz="0" w:space="0" w:color="auto"/>
            <w:left w:val="none" w:sz="0" w:space="0" w:color="auto"/>
            <w:bottom w:val="none" w:sz="0" w:space="0" w:color="auto"/>
            <w:right w:val="none" w:sz="0" w:space="0" w:color="auto"/>
          </w:divBdr>
        </w:div>
        <w:div w:id="1349986909">
          <w:marLeft w:val="640"/>
          <w:marRight w:val="0"/>
          <w:marTop w:val="0"/>
          <w:marBottom w:val="0"/>
          <w:divBdr>
            <w:top w:val="none" w:sz="0" w:space="0" w:color="auto"/>
            <w:left w:val="none" w:sz="0" w:space="0" w:color="auto"/>
            <w:bottom w:val="none" w:sz="0" w:space="0" w:color="auto"/>
            <w:right w:val="none" w:sz="0" w:space="0" w:color="auto"/>
          </w:divBdr>
        </w:div>
        <w:div w:id="1319992052">
          <w:marLeft w:val="640"/>
          <w:marRight w:val="0"/>
          <w:marTop w:val="0"/>
          <w:marBottom w:val="0"/>
          <w:divBdr>
            <w:top w:val="none" w:sz="0" w:space="0" w:color="auto"/>
            <w:left w:val="none" w:sz="0" w:space="0" w:color="auto"/>
            <w:bottom w:val="none" w:sz="0" w:space="0" w:color="auto"/>
            <w:right w:val="none" w:sz="0" w:space="0" w:color="auto"/>
          </w:divBdr>
        </w:div>
        <w:div w:id="515920437">
          <w:marLeft w:val="640"/>
          <w:marRight w:val="0"/>
          <w:marTop w:val="0"/>
          <w:marBottom w:val="0"/>
          <w:divBdr>
            <w:top w:val="none" w:sz="0" w:space="0" w:color="auto"/>
            <w:left w:val="none" w:sz="0" w:space="0" w:color="auto"/>
            <w:bottom w:val="none" w:sz="0" w:space="0" w:color="auto"/>
            <w:right w:val="none" w:sz="0" w:space="0" w:color="auto"/>
          </w:divBdr>
        </w:div>
        <w:div w:id="1609848297">
          <w:marLeft w:val="640"/>
          <w:marRight w:val="0"/>
          <w:marTop w:val="0"/>
          <w:marBottom w:val="0"/>
          <w:divBdr>
            <w:top w:val="none" w:sz="0" w:space="0" w:color="auto"/>
            <w:left w:val="none" w:sz="0" w:space="0" w:color="auto"/>
            <w:bottom w:val="none" w:sz="0" w:space="0" w:color="auto"/>
            <w:right w:val="none" w:sz="0" w:space="0" w:color="auto"/>
          </w:divBdr>
        </w:div>
        <w:div w:id="1732534458">
          <w:marLeft w:val="640"/>
          <w:marRight w:val="0"/>
          <w:marTop w:val="0"/>
          <w:marBottom w:val="0"/>
          <w:divBdr>
            <w:top w:val="none" w:sz="0" w:space="0" w:color="auto"/>
            <w:left w:val="none" w:sz="0" w:space="0" w:color="auto"/>
            <w:bottom w:val="none" w:sz="0" w:space="0" w:color="auto"/>
            <w:right w:val="none" w:sz="0" w:space="0" w:color="auto"/>
          </w:divBdr>
        </w:div>
        <w:div w:id="1426461672">
          <w:marLeft w:val="640"/>
          <w:marRight w:val="0"/>
          <w:marTop w:val="0"/>
          <w:marBottom w:val="0"/>
          <w:divBdr>
            <w:top w:val="none" w:sz="0" w:space="0" w:color="auto"/>
            <w:left w:val="none" w:sz="0" w:space="0" w:color="auto"/>
            <w:bottom w:val="none" w:sz="0" w:space="0" w:color="auto"/>
            <w:right w:val="none" w:sz="0" w:space="0" w:color="auto"/>
          </w:divBdr>
        </w:div>
        <w:div w:id="925263631">
          <w:marLeft w:val="640"/>
          <w:marRight w:val="0"/>
          <w:marTop w:val="0"/>
          <w:marBottom w:val="0"/>
          <w:divBdr>
            <w:top w:val="none" w:sz="0" w:space="0" w:color="auto"/>
            <w:left w:val="none" w:sz="0" w:space="0" w:color="auto"/>
            <w:bottom w:val="none" w:sz="0" w:space="0" w:color="auto"/>
            <w:right w:val="none" w:sz="0" w:space="0" w:color="auto"/>
          </w:divBdr>
        </w:div>
        <w:div w:id="1666477176">
          <w:marLeft w:val="640"/>
          <w:marRight w:val="0"/>
          <w:marTop w:val="0"/>
          <w:marBottom w:val="0"/>
          <w:divBdr>
            <w:top w:val="none" w:sz="0" w:space="0" w:color="auto"/>
            <w:left w:val="none" w:sz="0" w:space="0" w:color="auto"/>
            <w:bottom w:val="none" w:sz="0" w:space="0" w:color="auto"/>
            <w:right w:val="none" w:sz="0" w:space="0" w:color="auto"/>
          </w:divBdr>
        </w:div>
        <w:div w:id="1536229611">
          <w:marLeft w:val="640"/>
          <w:marRight w:val="0"/>
          <w:marTop w:val="0"/>
          <w:marBottom w:val="0"/>
          <w:divBdr>
            <w:top w:val="none" w:sz="0" w:space="0" w:color="auto"/>
            <w:left w:val="none" w:sz="0" w:space="0" w:color="auto"/>
            <w:bottom w:val="none" w:sz="0" w:space="0" w:color="auto"/>
            <w:right w:val="none" w:sz="0" w:space="0" w:color="auto"/>
          </w:divBdr>
        </w:div>
        <w:div w:id="930242056">
          <w:marLeft w:val="640"/>
          <w:marRight w:val="0"/>
          <w:marTop w:val="0"/>
          <w:marBottom w:val="0"/>
          <w:divBdr>
            <w:top w:val="none" w:sz="0" w:space="0" w:color="auto"/>
            <w:left w:val="none" w:sz="0" w:space="0" w:color="auto"/>
            <w:bottom w:val="none" w:sz="0" w:space="0" w:color="auto"/>
            <w:right w:val="none" w:sz="0" w:space="0" w:color="auto"/>
          </w:divBdr>
        </w:div>
        <w:div w:id="239751200">
          <w:marLeft w:val="640"/>
          <w:marRight w:val="0"/>
          <w:marTop w:val="0"/>
          <w:marBottom w:val="0"/>
          <w:divBdr>
            <w:top w:val="none" w:sz="0" w:space="0" w:color="auto"/>
            <w:left w:val="none" w:sz="0" w:space="0" w:color="auto"/>
            <w:bottom w:val="none" w:sz="0" w:space="0" w:color="auto"/>
            <w:right w:val="none" w:sz="0" w:space="0" w:color="auto"/>
          </w:divBdr>
        </w:div>
        <w:div w:id="203903851">
          <w:marLeft w:val="640"/>
          <w:marRight w:val="0"/>
          <w:marTop w:val="0"/>
          <w:marBottom w:val="0"/>
          <w:divBdr>
            <w:top w:val="none" w:sz="0" w:space="0" w:color="auto"/>
            <w:left w:val="none" w:sz="0" w:space="0" w:color="auto"/>
            <w:bottom w:val="none" w:sz="0" w:space="0" w:color="auto"/>
            <w:right w:val="none" w:sz="0" w:space="0" w:color="auto"/>
          </w:divBdr>
        </w:div>
        <w:div w:id="1193688264">
          <w:marLeft w:val="640"/>
          <w:marRight w:val="0"/>
          <w:marTop w:val="0"/>
          <w:marBottom w:val="0"/>
          <w:divBdr>
            <w:top w:val="none" w:sz="0" w:space="0" w:color="auto"/>
            <w:left w:val="none" w:sz="0" w:space="0" w:color="auto"/>
            <w:bottom w:val="none" w:sz="0" w:space="0" w:color="auto"/>
            <w:right w:val="none" w:sz="0" w:space="0" w:color="auto"/>
          </w:divBdr>
        </w:div>
        <w:div w:id="1614049627">
          <w:marLeft w:val="640"/>
          <w:marRight w:val="0"/>
          <w:marTop w:val="0"/>
          <w:marBottom w:val="0"/>
          <w:divBdr>
            <w:top w:val="none" w:sz="0" w:space="0" w:color="auto"/>
            <w:left w:val="none" w:sz="0" w:space="0" w:color="auto"/>
            <w:bottom w:val="none" w:sz="0" w:space="0" w:color="auto"/>
            <w:right w:val="none" w:sz="0" w:space="0" w:color="auto"/>
          </w:divBdr>
        </w:div>
        <w:div w:id="1233198858">
          <w:marLeft w:val="640"/>
          <w:marRight w:val="0"/>
          <w:marTop w:val="0"/>
          <w:marBottom w:val="0"/>
          <w:divBdr>
            <w:top w:val="none" w:sz="0" w:space="0" w:color="auto"/>
            <w:left w:val="none" w:sz="0" w:space="0" w:color="auto"/>
            <w:bottom w:val="none" w:sz="0" w:space="0" w:color="auto"/>
            <w:right w:val="none" w:sz="0" w:space="0" w:color="auto"/>
          </w:divBdr>
        </w:div>
        <w:div w:id="1154687335">
          <w:marLeft w:val="640"/>
          <w:marRight w:val="0"/>
          <w:marTop w:val="0"/>
          <w:marBottom w:val="0"/>
          <w:divBdr>
            <w:top w:val="none" w:sz="0" w:space="0" w:color="auto"/>
            <w:left w:val="none" w:sz="0" w:space="0" w:color="auto"/>
            <w:bottom w:val="none" w:sz="0" w:space="0" w:color="auto"/>
            <w:right w:val="none" w:sz="0" w:space="0" w:color="auto"/>
          </w:divBdr>
        </w:div>
        <w:div w:id="58408265">
          <w:marLeft w:val="640"/>
          <w:marRight w:val="0"/>
          <w:marTop w:val="0"/>
          <w:marBottom w:val="0"/>
          <w:divBdr>
            <w:top w:val="none" w:sz="0" w:space="0" w:color="auto"/>
            <w:left w:val="none" w:sz="0" w:space="0" w:color="auto"/>
            <w:bottom w:val="none" w:sz="0" w:space="0" w:color="auto"/>
            <w:right w:val="none" w:sz="0" w:space="0" w:color="auto"/>
          </w:divBdr>
        </w:div>
        <w:div w:id="685406225">
          <w:marLeft w:val="640"/>
          <w:marRight w:val="0"/>
          <w:marTop w:val="0"/>
          <w:marBottom w:val="0"/>
          <w:divBdr>
            <w:top w:val="none" w:sz="0" w:space="0" w:color="auto"/>
            <w:left w:val="none" w:sz="0" w:space="0" w:color="auto"/>
            <w:bottom w:val="none" w:sz="0" w:space="0" w:color="auto"/>
            <w:right w:val="none" w:sz="0" w:space="0" w:color="auto"/>
          </w:divBdr>
        </w:div>
        <w:div w:id="1441874745">
          <w:marLeft w:val="640"/>
          <w:marRight w:val="0"/>
          <w:marTop w:val="0"/>
          <w:marBottom w:val="0"/>
          <w:divBdr>
            <w:top w:val="none" w:sz="0" w:space="0" w:color="auto"/>
            <w:left w:val="none" w:sz="0" w:space="0" w:color="auto"/>
            <w:bottom w:val="none" w:sz="0" w:space="0" w:color="auto"/>
            <w:right w:val="none" w:sz="0" w:space="0" w:color="auto"/>
          </w:divBdr>
        </w:div>
        <w:div w:id="1902012960">
          <w:marLeft w:val="640"/>
          <w:marRight w:val="0"/>
          <w:marTop w:val="0"/>
          <w:marBottom w:val="0"/>
          <w:divBdr>
            <w:top w:val="none" w:sz="0" w:space="0" w:color="auto"/>
            <w:left w:val="none" w:sz="0" w:space="0" w:color="auto"/>
            <w:bottom w:val="none" w:sz="0" w:space="0" w:color="auto"/>
            <w:right w:val="none" w:sz="0" w:space="0" w:color="auto"/>
          </w:divBdr>
        </w:div>
        <w:div w:id="100302535">
          <w:marLeft w:val="640"/>
          <w:marRight w:val="0"/>
          <w:marTop w:val="0"/>
          <w:marBottom w:val="0"/>
          <w:divBdr>
            <w:top w:val="none" w:sz="0" w:space="0" w:color="auto"/>
            <w:left w:val="none" w:sz="0" w:space="0" w:color="auto"/>
            <w:bottom w:val="none" w:sz="0" w:space="0" w:color="auto"/>
            <w:right w:val="none" w:sz="0" w:space="0" w:color="auto"/>
          </w:divBdr>
        </w:div>
        <w:div w:id="1129394836">
          <w:marLeft w:val="640"/>
          <w:marRight w:val="0"/>
          <w:marTop w:val="0"/>
          <w:marBottom w:val="0"/>
          <w:divBdr>
            <w:top w:val="none" w:sz="0" w:space="0" w:color="auto"/>
            <w:left w:val="none" w:sz="0" w:space="0" w:color="auto"/>
            <w:bottom w:val="none" w:sz="0" w:space="0" w:color="auto"/>
            <w:right w:val="none" w:sz="0" w:space="0" w:color="auto"/>
          </w:divBdr>
        </w:div>
        <w:div w:id="2060742387">
          <w:marLeft w:val="640"/>
          <w:marRight w:val="0"/>
          <w:marTop w:val="0"/>
          <w:marBottom w:val="0"/>
          <w:divBdr>
            <w:top w:val="none" w:sz="0" w:space="0" w:color="auto"/>
            <w:left w:val="none" w:sz="0" w:space="0" w:color="auto"/>
            <w:bottom w:val="none" w:sz="0" w:space="0" w:color="auto"/>
            <w:right w:val="none" w:sz="0" w:space="0" w:color="auto"/>
          </w:divBdr>
        </w:div>
        <w:div w:id="232005506">
          <w:marLeft w:val="640"/>
          <w:marRight w:val="0"/>
          <w:marTop w:val="0"/>
          <w:marBottom w:val="0"/>
          <w:divBdr>
            <w:top w:val="none" w:sz="0" w:space="0" w:color="auto"/>
            <w:left w:val="none" w:sz="0" w:space="0" w:color="auto"/>
            <w:bottom w:val="none" w:sz="0" w:space="0" w:color="auto"/>
            <w:right w:val="none" w:sz="0" w:space="0" w:color="auto"/>
          </w:divBdr>
        </w:div>
        <w:div w:id="1021250208">
          <w:marLeft w:val="640"/>
          <w:marRight w:val="0"/>
          <w:marTop w:val="0"/>
          <w:marBottom w:val="0"/>
          <w:divBdr>
            <w:top w:val="none" w:sz="0" w:space="0" w:color="auto"/>
            <w:left w:val="none" w:sz="0" w:space="0" w:color="auto"/>
            <w:bottom w:val="none" w:sz="0" w:space="0" w:color="auto"/>
            <w:right w:val="none" w:sz="0" w:space="0" w:color="auto"/>
          </w:divBdr>
        </w:div>
        <w:div w:id="849102971">
          <w:marLeft w:val="640"/>
          <w:marRight w:val="0"/>
          <w:marTop w:val="0"/>
          <w:marBottom w:val="0"/>
          <w:divBdr>
            <w:top w:val="none" w:sz="0" w:space="0" w:color="auto"/>
            <w:left w:val="none" w:sz="0" w:space="0" w:color="auto"/>
            <w:bottom w:val="none" w:sz="0" w:space="0" w:color="auto"/>
            <w:right w:val="none" w:sz="0" w:space="0" w:color="auto"/>
          </w:divBdr>
        </w:div>
        <w:div w:id="745960373">
          <w:marLeft w:val="640"/>
          <w:marRight w:val="0"/>
          <w:marTop w:val="0"/>
          <w:marBottom w:val="0"/>
          <w:divBdr>
            <w:top w:val="none" w:sz="0" w:space="0" w:color="auto"/>
            <w:left w:val="none" w:sz="0" w:space="0" w:color="auto"/>
            <w:bottom w:val="none" w:sz="0" w:space="0" w:color="auto"/>
            <w:right w:val="none" w:sz="0" w:space="0" w:color="auto"/>
          </w:divBdr>
        </w:div>
        <w:div w:id="365834687">
          <w:marLeft w:val="640"/>
          <w:marRight w:val="0"/>
          <w:marTop w:val="0"/>
          <w:marBottom w:val="0"/>
          <w:divBdr>
            <w:top w:val="none" w:sz="0" w:space="0" w:color="auto"/>
            <w:left w:val="none" w:sz="0" w:space="0" w:color="auto"/>
            <w:bottom w:val="none" w:sz="0" w:space="0" w:color="auto"/>
            <w:right w:val="none" w:sz="0" w:space="0" w:color="auto"/>
          </w:divBdr>
        </w:div>
        <w:div w:id="198127174">
          <w:marLeft w:val="640"/>
          <w:marRight w:val="0"/>
          <w:marTop w:val="0"/>
          <w:marBottom w:val="0"/>
          <w:divBdr>
            <w:top w:val="none" w:sz="0" w:space="0" w:color="auto"/>
            <w:left w:val="none" w:sz="0" w:space="0" w:color="auto"/>
            <w:bottom w:val="none" w:sz="0" w:space="0" w:color="auto"/>
            <w:right w:val="none" w:sz="0" w:space="0" w:color="auto"/>
          </w:divBdr>
        </w:div>
        <w:div w:id="1106314627">
          <w:marLeft w:val="640"/>
          <w:marRight w:val="0"/>
          <w:marTop w:val="0"/>
          <w:marBottom w:val="0"/>
          <w:divBdr>
            <w:top w:val="none" w:sz="0" w:space="0" w:color="auto"/>
            <w:left w:val="none" w:sz="0" w:space="0" w:color="auto"/>
            <w:bottom w:val="none" w:sz="0" w:space="0" w:color="auto"/>
            <w:right w:val="none" w:sz="0" w:space="0" w:color="auto"/>
          </w:divBdr>
        </w:div>
        <w:div w:id="85542049">
          <w:marLeft w:val="640"/>
          <w:marRight w:val="0"/>
          <w:marTop w:val="0"/>
          <w:marBottom w:val="0"/>
          <w:divBdr>
            <w:top w:val="none" w:sz="0" w:space="0" w:color="auto"/>
            <w:left w:val="none" w:sz="0" w:space="0" w:color="auto"/>
            <w:bottom w:val="none" w:sz="0" w:space="0" w:color="auto"/>
            <w:right w:val="none" w:sz="0" w:space="0" w:color="auto"/>
          </w:divBdr>
        </w:div>
        <w:div w:id="1769959673">
          <w:marLeft w:val="640"/>
          <w:marRight w:val="0"/>
          <w:marTop w:val="0"/>
          <w:marBottom w:val="0"/>
          <w:divBdr>
            <w:top w:val="none" w:sz="0" w:space="0" w:color="auto"/>
            <w:left w:val="none" w:sz="0" w:space="0" w:color="auto"/>
            <w:bottom w:val="none" w:sz="0" w:space="0" w:color="auto"/>
            <w:right w:val="none" w:sz="0" w:space="0" w:color="auto"/>
          </w:divBdr>
        </w:div>
        <w:div w:id="633752694">
          <w:marLeft w:val="640"/>
          <w:marRight w:val="0"/>
          <w:marTop w:val="0"/>
          <w:marBottom w:val="0"/>
          <w:divBdr>
            <w:top w:val="none" w:sz="0" w:space="0" w:color="auto"/>
            <w:left w:val="none" w:sz="0" w:space="0" w:color="auto"/>
            <w:bottom w:val="none" w:sz="0" w:space="0" w:color="auto"/>
            <w:right w:val="none" w:sz="0" w:space="0" w:color="auto"/>
          </w:divBdr>
        </w:div>
        <w:div w:id="1646353498">
          <w:marLeft w:val="640"/>
          <w:marRight w:val="0"/>
          <w:marTop w:val="0"/>
          <w:marBottom w:val="0"/>
          <w:divBdr>
            <w:top w:val="none" w:sz="0" w:space="0" w:color="auto"/>
            <w:left w:val="none" w:sz="0" w:space="0" w:color="auto"/>
            <w:bottom w:val="none" w:sz="0" w:space="0" w:color="auto"/>
            <w:right w:val="none" w:sz="0" w:space="0" w:color="auto"/>
          </w:divBdr>
        </w:div>
        <w:div w:id="98069617">
          <w:marLeft w:val="640"/>
          <w:marRight w:val="0"/>
          <w:marTop w:val="0"/>
          <w:marBottom w:val="0"/>
          <w:divBdr>
            <w:top w:val="none" w:sz="0" w:space="0" w:color="auto"/>
            <w:left w:val="none" w:sz="0" w:space="0" w:color="auto"/>
            <w:bottom w:val="none" w:sz="0" w:space="0" w:color="auto"/>
            <w:right w:val="none" w:sz="0" w:space="0" w:color="auto"/>
          </w:divBdr>
        </w:div>
        <w:div w:id="1563565292">
          <w:marLeft w:val="640"/>
          <w:marRight w:val="0"/>
          <w:marTop w:val="0"/>
          <w:marBottom w:val="0"/>
          <w:divBdr>
            <w:top w:val="none" w:sz="0" w:space="0" w:color="auto"/>
            <w:left w:val="none" w:sz="0" w:space="0" w:color="auto"/>
            <w:bottom w:val="none" w:sz="0" w:space="0" w:color="auto"/>
            <w:right w:val="none" w:sz="0" w:space="0" w:color="auto"/>
          </w:divBdr>
        </w:div>
        <w:div w:id="625428258">
          <w:marLeft w:val="640"/>
          <w:marRight w:val="0"/>
          <w:marTop w:val="0"/>
          <w:marBottom w:val="0"/>
          <w:divBdr>
            <w:top w:val="none" w:sz="0" w:space="0" w:color="auto"/>
            <w:left w:val="none" w:sz="0" w:space="0" w:color="auto"/>
            <w:bottom w:val="none" w:sz="0" w:space="0" w:color="auto"/>
            <w:right w:val="none" w:sz="0" w:space="0" w:color="auto"/>
          </w:divBdr>
        </w:div>
        <w:div w:id="1937013921">
          <w:marLeft w:val="640"/>
          <w:marRight w:val="0"/>
          <w:marTop w:val="0"/>
          <w:marBottom w:val="0"/>
          <w:divBdr>
            <w:top w:val="none" w:sz="0" w:space="0" w:color="auto"/>
            <w:left w:val="none" w:sz="0" w:space="0" w:color="auto"/>
            <w:bottom w:val="none" w:sz="0" w:space="0" w:color="auto"/>
            <w:right w:val="none" w:sz="0" w:space="0" w:color="auto"/>
          </w:divBdr>
        </w:div>
        <w:div w:id="1466314208">
          <w:marLeft w:val="640"/>
          <w:marRight w:val="0"/>
          <w:marTop w:val="0"/>
          <w:marBottom w:val="0"/>
          <w:divBdr>
            <w:top w:val="none" w:sz="0" w:space="0" w:color="auto"/>
            <w:left w:val="none" w:sz="0" w:space="0" w:color="auto"/>
            <w:bottom w:val="none" w:sz="0" w:space="0" w:color="auto"/>
            <w:right w:val="none" w:sz="0" w:space="0" w:color="auto"/>
          </w:divBdr>
        </w:div>
        <w:div w:id="70397161">
          <w:marLeft w:val="640"/>
          <w:marRight w:val="0"/>
          <w:marTop w:val="0"/>
          <w:marBottom w:val="0"/>
          <w:divBdr>
            <w:top w:val="none" w:sz="0" w:space="0" w:color="auto"/>
            <w:left w:val="none" w:sz="0" w:space="0" w:color="auto"/>
            <w:bottom w:val="none" w:sz="0" w:space="0" w:color="auto"/>
            <w:right w:val="none" w:sz="0" w:space="0" w:color="auto"/>
          </w:divBdr>
        </w:div>
        <w:div w:id="28722020">
          <w:marLeft w:val="640"/>
          <w:marRight w:val="0"/>
          <w:marTop w:val="0"/>
          <w:marBottom w:val="0"/>
          <w:divBdr>
            <w:top w:val="none" w:sz="0" w:space="0" w:color="auto"/>
            <w:left w:val="none" w:sz="0" w:space="0" w:color="auto"/>
            <w:bottom w:val="none" w:sz="0" w:space="0" w:color="auto"/>
            <w:right w:val="none" w:sz="0" w:space="0" w:color="auto"/>
          </w:divBdr>
        </w:div>
        <w:div w:id="2076315779">
          <w:marLeft w:val="640"/>
          <w:marRight w:val="0"/>
          <w:marTop w:val="0"/>
          <w:marBottom w:val="0"/>
          <w:divBdr>
            <w:top w:val="none" w:sz="0" w:space="0" w:color="auto"/>
            <w:left w:val="none" w:sz="0" w:space="0" w:color="auto"/>
            <w:bottom w:val="none" w:sz="0" w:space="0" w:color="auto"/>
            <w:right w:val="none" w:sz="0" w:space="0" w:color="auto"/>
          </w:divBdr>
        </w:div>
        <w:div w:id="2008748296">
          <w:marLeft w:val="640"/>
          <w:marRight w:val="0"/>
          <w:marTop w:val="0"/>
          <w:marBottom w:val="0"/>
          <w:divBdr>
            <w:top w:val="none" w:sz="0" w:space="0" w:color="auto"/>
            <w:left w:val="none" w:sz="0" w:space="0" w:color="auto"/>
            <w:bottom w:val="none" w:sz="0" w:space="0" w:color="auto"/>
            <w:right w:val="none" w:sz="0" w:space="0" w:color="auto"/>
          </w:divBdr>
        </w:div>
        <w:div w:id="2049378474">
          <w:marLeft w:val="640"/>
          <w:marRight w:val="0"/>
          <w:marTop w:val="0"/>
          <w:marBottom w:val="0"/>
          <w:divBdr>
            <w:top w:val="none" w:sz="0" w:space="0" w:color="auto"/>
            <w:left w:val="none" w:sz="0" w:space="0" w:color="auto"/>
            <w:bottom w:val="none" w:sz="0" w:space="0" w:color="auto"/>
            <w:right w:val="none" w:sz="0" w:space="0" w:color="auto"/>
          </w:divBdr>
        </w:div>
        <w:div w:id="1536239077">
          <w:marLeft w:val="640"/>
          <w:marRight w:val="0"/>
          <w:marTop w:val="0"/>
          <w:marBottom w:val="0"/>
          <w:divBdr>
            <w:top w:val="none" w:sz="0" w:space="0" w:color="auto"/>
            <w:left w:val="none" w:sz="0" w:space="0" w:color="auto"/>
            <w:bottom w:val="none" w:sz="0" w:space="0" w:color="auto"/>
            <w:right w:val="none" w:sz="0" w:space="0" w:color="auto"/>
          </w:divBdr>
        </w:div>
        <w:div w:id="1178886091">
          <w:marLeft w:val="640"/>
          <w:marRight w:val="0"/>
          <w:marTop w:val="0"/>
          <w:marBottom w:val="0"/>
          <w:divBdr>
            <w:top w:val="none" w:sz="0" w:space="0" w:color="auto"/>
            <w:left w:val="none" w:sz="0" w:space="0" w:color="auto"/>
            <w:bottom w:val="none" w:sz="0" w:space="0" w:color="auto"/>
            <w:right w:val="none" w:sz="0" w:space="0" w:color="auto"/>
          </w:divBdr>
        </w:div>
        <w:div w:id="457726204">
          <w:marLeft w:val="640"/>
          <w:marRight w:val="0"/>
          <w:marTop w:val="0"/>
          <w:marBottom w:val="0"/>
          <w:divBdr>
            <w:top w:val="none" w:sz="0" w:space="0" w:color="auto"/>
            <w:left w:val="none" w:sz="0" w:space="0" w:color="auto"/>
            <w:bottom w:val="none" w:sz="0" w:space="0" w:color="auto"/>
            <w:right w:val="none" w:sz="0" w:space="0" w:color="auto"/>
          </w:divBdr>
        </w:div>
        <w:div w:id="1712265786">
          <w:marLeft w:val="640"/>
          <w:marRight w:val="0"/>
          <w:marTop w:val="0"/>
          <w:marBottom w:val="0"/>
          <w:divBdr>
            <w:top w:val="none" w:sz="0" w:space="0" w:color="auto"/>
            <w:left w:val="none" w:sz="0" w:space="0" w:color="auto"/>
            <w:bottom w:val="none" w:sz="0" w:space="0" w:color="auto"/>
            <w:right w:val="none" w:sz="0" w:space="0" w:color="auto"/>
          </w:divBdr>
        </w:div>
        <w:div w:id="808087804">
          <w:marLeft w:val="640"/>
          <w:marRight w:val="0"/>
          <w:marTop w:val="0"/>
          <w:marBottom w:val="0"/>
          <w:divBdr>
            <w:top w:val="none" w:sz="0" w:space="0" w:color="auto"/>
            <w:left w:val="none" w:sz="0" w:space="0" w:color="auto"/>
            <w:bottom w:val="none" w:sz="0" w:space="0" w:color="auto"/>
            <w:right w:val="none" w:sz="0" w:space="0" w:color="auto"/>
          </w:divBdr>
        </w:div>
        <w:div w:id="176693824">
          <w:marLeft w:val="640"/>
          <w:marRight w:val="0"/>
          <w:marTop w:val="0"/>
          <w:marBottom w:val="0"/>
          <w:divBdr>
            <w:top w:val="none" w:sz="0" w:space="0" w:color="auto"/>
            <w:left w:val="none" w:sz="0" w:space="0" w:color="auto"/>
            <w:bottom w:val="none" w:sz="0" w:space="0" w:color="auto"/>
            <w:right w:val="none" w:sz="0" w:space="0" w:color="auto"/>
          </w:divBdr>
        </w:div>
        <w:div w:id="2002195455">
          <w:marLeft w:val="640"/>
          <w:marRight w:val="0"/>
          <w:marTop w:val="0"/>
          <w:marBottom w:val="0"/>
          <w:divBdr>
            <w:top w:val="none" w:sz="0" w:space="0" w:color="auto"/>
            <w:left w:val="none" w:sz="0" w:space="0" w:color="auto"/>
            <w:bottom w:val="none" w:sz="0" w:space="0" w:color="auto"/>
            <w:right w:val="none" w:sz="0" w:space="0" w:color="auto"/>
          </w:divBdr>
        </w:div>
        <w:div w:id="515966673">
          <w:marLeft w:val="640"/>
          <w:marRight w:val="0"/>
          <w:marTop w:val="0"/>
          <w:marBottom w:val="0"/>
          <w:divBdr>
            <w:top w:val="none" w:sz="0" w:space="0" w:color="auto"/>
            <w:left w:val="none" w:sz="0" w:space="0" w:color="auto"/>
            <w:bottom w:val="none" w:sz="0" w:space="0" w:color="auto"/>
            <w:right w:val="none" w:sz="0" w:space="0" w:color="auto"/>
          </w:divBdr>
        </w:div>
        <w:div w:id="28921476">
          <w:marLeft w:val="640"/>
          <w:marRight w:val="0"/>
          <w:marTop w:val="0"/>
          <w:marBottom w:val="0"/>
          <w:divBdr>
            <w:top w:val="none" w:sz="0" w:space="0" w:color="auto"/>
            <w:left w:val="none" w:sz="0" w:space="0" w:color="auto"/>
            <w:bottom w:val="none" w:sz="0" w:space="0" w:color="auto"/>
            <w:right w:val="none" w:sz="0" w:space="0" w:color="auto"/>
          </w:divBdr>
        </w:div>
        <w:div w:id="1346443292">
          <w:marLeft w:val="640"/>
          <w:marRight w:val="0"/>
          <w:marTop w:val="0"/>
          <w:marBottom w:val="0"/>
          <w:divBdr>
            <w:top w:val="none" w:sz="0" w:space="0" w:color="auto"/>
            <w:left w:val="none" w:sz="0" w:space="0" w:color="auto"/>
            <w:bottom w:val="none" w:sz="0" w:space="0" w:color="auto"/>
            <w:right w:val="none" w:sz="0" w:space="0" w:color="auto"/>
          </w:divBdr>
        </w:div>
        <w:div w:id="51584747">
          <w:marLeft w:val="640"/>
          <w:marRight w:val="0"/>
          <w:marTop w:val="0"/>
          <w:marBottom w:val="0"/>
          <w:divBdr>
            <w:top w:val="none" w:sz="0" w:space="0" w:color="auto"/>
            <w:left w:val="none" w:sz="0" w:space="0" w:color="auto"/>
            <w:bottom w:val="none" w:sz="0" w:space="0" w:color="auto"/>
            <w:right w:val="none" w:sz="0" w:space="0" w:color="auto"/>
          </w:divBdr>
        </w:div>
        <w:div w:id="552156427">
          <w:marLeft w:val="640"/>
          <w:marRight w:val="0"/>
          <w:marTop w:val="0"/>
          <w:marBottom w:val="0"/>
          <w:divBdr>
            <w:top w:val="none" w:sz="0" w:space="0" w:color="auto"/>
            <w:left w:val="none" w:sz="0" w:space="0" w:color="auto"/>
            <w:bottom w:val="none" w:sz="0" w:space="0" w:color="auto"/>
            <w:right w:val="none" w:sz="0" w:space="0" w:color="auto"/>
          </w:divBdr>
        </w:div>
        <w:div w:id="1485121490">
          <w:marLeft w:val="640"/>
          <w:marRight w:val="0"/>
          <w:marTop w:val="0"/>
          <w:marBottom w:val="0"/>
          <w:divBdr>
            <w:top w:val="none" w:sz="0" w:space="0" w:color="auto"/>
            <w:left w:val="none" w:sz="0" w:space="0" w:color="auto"/>
            <w:bottom w:val="none" w:sz="0" w:space="0" w:color="auto"/>
            <w:right w:val="none" w:sz="0" w:space="0" w:color="auto"/>
          </w:divBdr>
        </w:div>
      </w:divsChild>
    </w:div>
    <w:div w:id="680931771">
      <w:bodyDiv w:val="1"/>
      <w:marLeft w:val="0"/>
      <w:marRight w:val="0"/>
      <w:marTop w:val="0"/>
      <w:marBottom w:val="0"/>
      <w:divBdr>
        <w:top w:val="none" w:sz="0" w:space="0" w:color="auto"/>
        <w:left w:val="none" w:sz="0" w:space="0" w:color="auto"/>
        <w:bottom w:val="none" w:sz="0" w:space="0" w:color="auto"/>
        <w:right w:val="none" w:sz="0" w:space="0" w:color="auto"/>
      </w:divBdr>
      <w:divsChild>
        <w:div w:id="1289892669">
          <w:marLeft w:val="640"/>
          <w:marRight w:val="0"/>
          <w:marTop w:val="0"/>
          <w:marBottom w:val="0"/>
          <w:divBdr>
            <w:top w:val="none" w:sz="0" w:space="0" w:color="auto"/>
            <w:left w:val="none" w:sz="0" w:space="0" w:color="auto"/>
            <w:bottom w:val="none" w:sz="0" w:space="0" w:color="auto"/>
            <w:right w:val="none" w:sz="0" w:space="0" w:color="auto"/>
          </w:divBdr>
        </w:div>
        <w:div w:id="892305305">
          <w:marLeft w:val="640"/>
          <w:marRight w:val="0"/>
          <w:marTop w:val="0"/>
          <w:marBottom w:val="0"/>
          <w:divBdr>
            <w:top w:val="none" w:sz="0" w:space="0" w:color="auto"/>
            <w:left w:val="none" w:sz="0" w:space="0" w:color="auto"/>
            <w:bottom w:val="none" w:sz="0" w:space="0" w:color="auto"/>
            <w:right w:val="none" w:sz="0" w:space="0" w:color="auto"/>
          </w:divBdr>
        </w:div>
        <w:div w:id="812716916">
          <w:marLeft w:val="640"/>
          <w:marRight w:val="0"/>
          <w:marTop w:val="0"/>
          <w:marBottom w:val="0"/>
          <w:divBdr>
            <w:top w:val="none" w:sz="0" w:space="0" w:color="auto"/>
            <w:left w:val="none" w:sz="0" w:space="0" w:color="auto"/>
            <w:bottom w:val="none" w:sz="0" w:space="0" w:color="auto"/>
            <w:right w:val="none" w:sz="0" w:space="0" w:color="auto"/>
          </w:divBdr>
        </w:div>
        <w:div w:id="1373532723">
          <w:marLeft w:val="640"/>
          <w:marRight w:val="0"/>
          <w:marTop w:val="0"/>
          <w:marBottom w:val="0"/>
          <w:divBdr>
            <w:top w:val="none" w:sz="0" w:space="0" w:color="auto"/>
            <w:left w:val="none" w:sz="0" w:space="0" w:color="auto"/>
            <w:bottom w:val="none" w:sz="0" w:space="0" w:color="auto"/>
            <w:right w:val="none" w:sz="0" w:space="0" w:color="auto"/>
          </w:divBdr>
        </w:div>
        <w:div w:id="983704936">
          <w:marLeft w:val="640"/>
          <w:marRight w:val="0"/>
          <w:marTop w:val="0"/>
          <w:marBottom w:val="0"/>
          <w:divBdr>
            <w:top w:val="none" w:sz="0" w:space="0" w:color="auto"/>
            <w:left w:val="none" w:sz="0" w:space="0" w:color="auto"/>
            <w:bottom w:val="none" w:sz="0" w:space="0" w:color="auto"/>
            <w:right w:val="none" w:sz="0" w:space="0" w:color="auto"/>
          </w:divBdr>
        </w:div>
        <w:div w:id="127211302">
          <w:marLeft w:val="640"/>
          <w:marRight w:val="0"/>
          <w:marTop w:val="0"/>
          <w:marBottom w:val="0"/>
          <w:divBdr>
            <w:top w:val="none" w:sz="0" w:space="0" w:color="auto"/>
            <w:left w:val="none" w:sz="0" w:space="0" w:color="auto"/>
            <w:bottom w:val="none" w:sz="0" w:space="0" w:color="auto"/>
            <w:right w:val="none" w:sz="0" w:space="0" w:color="auto"/>
          </w:divBdr>
        </w:div>
        <w:div w:id="747845664">
          <w:marLeft w:val="640"/>
          <w:marRight w:val="0"/>
          <w:marTop w:val="0"/>
          <w:marBottom w:val="0"/>
          <w:divBdr>
            <w:top w:val="none" w:sz="0" w:space="0" w:color="auto"/>
            <w:left w:val="none" w:sz="0" w:space="0" w:color="auto"/>
            <w:bottom w:val="none" w:sz="0" w:space="0" w:color="auto"/>
            <w:right w:val="none" w:sz="0" w:space="0" w:color="auto"/>
          </w:divBdr>
        </w:div>
        <w:div w:id="1264219516">
          <w:marLeft w:val="640"/>
          <w:marRight w:val="0"/>
          <w:marTop w:val="0"/>
          <w:marBottom w:val="0"/>
          <w:divBdr>
            <w:top w:val="none" w:sz="0" w:space="0" w:color="auto"/>
            <w:left w:val="none" w:sz="0" w:space="0" w:color="auto"/>
            <w:bottom w:val="none" w:sz="0" w:space="0" w:color="auto"/>
            <w:right w:val="none" w:sz="0" w:space="0" w:color="auto"/>
          </w:divBdr>
        </w:div>
        <w:div w:id="823812323">
          <w:marLeft w:val="640"/>
          <w:marRight w:val="0"/>
          <w:marTop w:val="0"/>
          <w:marBottom w:val="0"/>
          <w:divBdr>
            <w:top w:val="none" w:sz="0" w:space="0" w:color="auto"/>
            <w:left w:val="none" w:sz="0" w:space="0" w:color="auto"/>
            <w:bottom w:val="none" w:sz="0" w:space="0" w:color="auto"/>
            <w:right w:val="none" w:sz="0" w:space="0" w:color="auto"/>
          </w:divBdr>
        </w:div>
        <w:div w:id="242494006">
          <w:marLeft w:val="640"/>
          <w:marRight w:val="0"/>
          <w:marTop w:val="0"/>
          <w:marBottom w:val="0"/>
          <w:divBdr>
            <w:top w:val="none" w:sz="0" w:space="0" w:color="auto"/>
            <w:left w:val="none" w:sz="0" w:space="0" w:color="auto"/>
            <w:bottom w:val="none" w:sz="0" w:space="0" w:color="auto"/>
            <w:right w:val="none" w:sz="0" w:space="0" w:color="auto"/>
          </w:divBdr>
        </w:div>
        <w:div w:id="1633055389">
          <w:marLeft w:val="640"/>
          <w:marRight w:val="0"/>
          <w:marTop w:val="0"/>
          <w:marBottom w:val="0"/>
          <w:divBdr>
            <w:top w:val="none" w:sz="0" w:space="0" w:color="auto"/>
            <w:left w:val="none" w:sz="0" w:space="0" w:color="auto"/>
            <w:bottom w:val="none" w:sz="0" w:space="0" w:color="auto"/>
            <w:right w:val="none" w:sz="0" w:space="0" w:color="auto"/>
          </w:divBdr>
        </w:div>
        <w:div w:id="170485721">
          <w:marLeft w:val="640"/>
          <w:marRight w:val="0"/>
          <w:marTop w:val="0"/>
          <w:marBottom w:val="0"/>
          <w:divBdr>
            <w:top w:val="none" w:sz="0" w:space="0" w:color="auto"/>
            <w:left w:val="none" w:sz="0" w:space="0" w:color="auto"/>
            <w:bottom w:val="none" w:sz="0" w:space="0" w:color="auto"/>
            <w:right w:val="none" w:sz="0" w:space="0" w:color="auto"/>
          </w:divBdr>
        </w:div>
        <w:div w:id="110900796">
          <w:marLeft w:val="640"/>
          <w:marRight w:val="0"/>
          <w:marTop w:val="0"/>
          <w:marBottom w:val="0"/>
          <w:divBdr>
            <w:top w:val="none" w:sz="0" w:space="0" w:color="auto"/>
            <w:left w:val="none" w:sz="0" w:space="0" w:color="auto"/>
            <w:bottom w:val="none" w:sz="0" w:space="0" w:color="auto"/>
            <w:right w:val="none" w:sz="0" w:space="0" w:color="auto"/>
          </w:divBdr>
        </w:div>
        <w:div w:id="1186478601">
          <w:marLeft w:val="640"/>
          <w:marRight w:val="0"/>
          <w:marTop w:val="0"/>
          <w:marBottom w:val="0"/>
          <w:divBdr>
            <w:top w:val="none" w:sz="0" w:space="0" w:color="auto"/>
            <w:left w:val="none" w:sz="0" w:space="0" w:color="auto"/>
            <w:bottom w:val="none" w:sz="0" w:space="0" w:color="auto"/>
            <w:right w:val="none" w:sz="0" w:space="0" w:color="auto"/>
          </w:divBdr>
        </w:div>
        <w:div w:id="371661877">
          <w:marLeft w:val="640"/>
          <w:marRight w:val="0"/>
          <w:marTop w:val="0"/>
          <w:marBottom w:val="0"/>
          <w:divBdr>
            <w:top w:val="none" w:sz="0" w:space="0" w:color="auto"/>
            <w:left w:val="none" w:sz="0" w:space="0" w:color="auto"/>
            <w:bottom w:val="none" w:sz="0" w:space="0" w:color="auto"/>
            <w:right w:val="none" w:sz="0" w:space="0" w:color="auto"/>
          </w:divBdr>
        </w:div>
        <w:div w:id="844710848">
          <w:marLeft w:val="640"/>
          <w:marRight w:val="0"/>
          <w:marTop w:val="0"/>
          <w:marBottom w:val="0"/>
          <w:divBdr>
            <w:top w:val="none" w:sz="0" w:space="0" w:color="auto"/>
            <w:left w:val="none" w:sz="0" w:space="0" w:color="auto"/>
            <w:bottom w:val="none" w:sz="0" w:space="0" w:color="auto"/>
            <w:right w:val="none" w:sz="0" w:space="0" w:color="auto"/>
          </w:divBdr>
        </w:div>
        <w:div w:id="1138572251">
          <w:marLeft w:val="640"/>
          <w:marRight w:val="0"/>
          <w:marTop w:val="0"/>
          <w:marBottom w:val="0"/>
          <w:divBdr>
            <w:top w:val="none" w:sz="0" w:space="0" w:color="auto"/>
            <w:left w:val="none" w:sz="0" w:space="0" w:color="auto"/>
            <w:bottom w:val="none" w:sz="0" w:space="0" w:color="auto"/>
            <w:right w:val="none" w:sz="0" w:space="0" w:color="auto"/>
          </w:divBdr>
        </w:div>
        <w:div w:id="1476675524">
          <w:marLeft w:val="640"/>
          <w:marRight w:val="0"/>
          <w:marTop w:val="0"/>
          <w:marBottom w:val="0"/>
          <w:divBdr>
            <w:top w:val="none" w:sz="0" w:space="0" w:color="auto"/>
            <w:left w:val="none" w:sz="0" w:space="0" w:color="auto"/>
            <w:bottom w:val="none" w:sz="0" w:space="0" w:color="auto"/>
            <w:right w:val="none" w:sz="0" w:space="0" w:color="auto"/>
          </w:divBdr>
        </w:div>
        <w:div w:id="1275753351">
          <w:marLeft w:val="640"/>
          <w:marRight w:val="0"/>
          <w:marTop w:val="0"/>
          <w:marBottom w:val="0"/>
          <w:divBdr>
            <w:top w:val="none" w:sz="0" w:space="0" w:color="auto"/>
            <w:left w:val="none" w:sz="0" w:space="0" w:color="auto"/>
            <w:bottom w:val="none" w:sz="0" w:space="0" w:color="auto"/>
            <w:right w:val="none" w:sz="0" w:space="0" w:color="auto"/>
          </w:divBdr>
        </w:div>
        <w:div w:id="775515781">
          <w:marLeft w:val="640"/>
          <w:marRight w:val="0"/>
          <w:marTop w:val="0"/>
          <w:marBottom w:val="0"/>
          <w:divBdr>
            <w:top w:val="none" w:sz="0" w:space="0" w:color="auto"/>
            <w:left w:val="none" w:sz="0" w:space="0" w:color="auto"/>
            <w:bottom w:val="none" w:sz="0" w:space="0" w:color="auto"/>
            <w:right w:val="none" w:sz="0" w:space="0" w:color="auto"/>
          </w:divBdr>
        </w:div>
        <w:div w:id="410397021">
          <w:marLeft w:val="640"/>
          <w:marRight w:val="0"/>
          <w:marTop w:val="0"/>
          <w:marBottom w:val="0"/>
          <w:divBdr>
            <w:top w:val="none" w:sz="0" w:space="0" w:color="auto"/>
            <w:left w:val="none" w:sz="0" w:space="0" w:color="auto"/>
            <w:bottom w:val="none" w:sz="0" w:space="0" w:color="auto"/>
            <w:right w:val="none" w:sz="0" w:space="0" w:color="auto"/>
          </w:divBdr>
        </w:div>
        <w:div w:id="1985576485">
          <w:marLeft w:val="640"/>
          <w:marRight w:val="0"/>
          <w:marTop w:val="0"/>
          <w:marBottom w:val="0"/>
          <w:divBdr>
            <w:top w:val="none" w:sz="0" w:space="0" w:color="auto"/>
            <w:left w:val="none" w:sz="0" w:space="0" w:color="auto"/>
            <w:bottom w:val="none" w:sz="0" w:space="0" w:color="auto"/>
            <w:right w:val="none" w:sz="0" w:space="0" w:color="auto"/>
          </w:divBdr>
        </w:div>
        <w:div w:id="251746233">
          <w:marLeft w:val="640"/>
          <w:marRight w:val="0"/>
          <w:marTop w:val="0"/>
          <w:marBottom w:val="0"/>
          <w:divBdr>
            <w:top w:val="none" w:sz="0" w:space="0" w:color="auto"/>
            <w:left w:val="none" w:sz="0" w:space="0" w:color="auto"/>
            <w:bottom w:val="none" w:sz="0" w:space="0" w:color="auto"/>
            <w:right w:val="none" w:sz="0" w:space="0" w:color="auto"/>
          </w:divBdr>
        </w:div>
        <w:div w:id="1934773935">
          <w:marLeft w:val="640"/>
          <w:marRight w:val="0"/>
          <w:marTop w:val="0"/>
          <w:marBottom w:val="0"/>
          <w:divBdr>
            <w:top w:val="none" w:sz="0" w:space="0" w:color="auto"/>
            <w:left w:val="none" w:sz="0" w:space="0" w:color="auto"/>
            <w:bottom w:val="none" w:sz="0" w:space="0" w:color="auto"/>
            <w:right w:val="none" w:sz="0" w:space="0" w:color="auto"/>
          </w:divBdr>
        </w:div>
        <w:div w:id="962922656">
          <w:marLeft w:val="640"/>
          <w:marRight w:val="0"/>
          <w:marTop w:val="0"/>
          <w:marBottom w:val="0"/>
          <w:divBdr>
            <w:top w:val="none" w:sz="0" w:space="0" w:color="auto"/>
            <w:left w:val="none" w:sz="0" w:space="0" w:color="auto"/>
            <w:bottom w:val="none" w:sz="0" w:space="0" w:color="auto"/>
            <w:right w:val="none" w:sz="0" w:space="0" w:color="auto"/>
          </w:divBdr>
        </w:div>
        <w:div w:id="1868375083">
          <w:marLeft w:val="640"/>
          <w:marRight w:val="0"/>
          <w:marTop w:val="0"/>
          <w:marBottom w:val="0"/>
          <w:divBdr>
            <w:top w:val="none" w:sz="0" w:space="0" w:color="auto"/>
            <w:left w:val="none" w:sz="0" w:space="0" w:color="auto"/>
            <w:bottom w:val="none" w:sz="0" w:space="0" w:color="auto"/>
            <w:right w:val="none" w:sz="0" w:space="0" w:color="auto"/>
          </w:divBdr>
        </w:div>
        <w:div w:id="109249125">
          <w:marLeft w:val="640"/>
          <w:marRight w:val="0"/>
          <w:marTop w:val="0"/>
          <w:marBottom w:val="0"/>
          <w:divBdr>
            <w:top w:val="none" w:sz="0" w:space="0" w:color="auto"/>
            <w:left w:val="none" w:sz="0" w:space="0" w:color="auto"/>
            <w:bottom w:val="none" w:sz="0" w:space="0" w:color="auto"/>
            <w:right w:val="none" w:sz="0" w:space="0" w:color="auto"/>
          </w:divBdr>
        </w:div>
        <w:div w:id="1387728873">
          <w:marLeft w:val="640"/>
          <w:marRight w:val="0"/>
          <w:marTop w:val="0"/>
          <w:marBottom w:val="0"/>
          <w:divBdr>
            <w:top w:val="none" w:sz="0" w:space="0" w:color="auto"/>
            <w:left w:val="none" w:sz="0" w:space="0" w:color="auto"/>
            <w:bottom w:val="none" w:sz="0" w:space="0" w:color="auto"/>
            <w:right w:val="none" w:sz="0" w:space="0" w:color="auto"/>
          </w:divBdr>
        </w:div>
        <w:div w:id="1874269816">
          <w:marLeft w:val="640"/>
          <w:marRight w:val="0"/>
          <w:marTop w:val="0"/>
          <w:marBottom w:val="0"/>
          <w:divBdr>
            <w:top w:val="none" w:sz="0" w:space="0" w:color="auto"/>
            <w:left w:val="none" w:sz="0" w:space="0" w:color="auto"/>
            <w:bottom w:val="none" w:sz="0" w:space="0" w:color="auto"/>
            <w:right w:val="none" w:sz="0" w:space="0" w:color="auto"/>
          </w:divBdr>
        </w:div>
        <w:div w:id="91823191">
          <w:marLeft w:val="640"/>
          <w:marRight w:val="0"/>
          <w:marTop w:val="0"/>
          <w:marBottom w:val="0"/>
          <w:divBdr>
            <w:top w:val="none" w:sz="0" w:space="0" w:color="auto"/>
            <w:left w:val="none" w:sz="0" w:space="0" w:color="auto"/>
            <w:bottom w:val="none" w:sz="0" w:space="0" w:color="auto"/>
            <w:right w:val="none" w:sz="0" w:space="0" w:color="auto"/>
          </w:divBdr>
        </w:div>
        <w:div w:id="1342776449">
          <w:marLeft w:val="640"/>
          <w:marRight w:val="0"/>
          <w:marTop w:val="0"/>
          <w:marBottom w:val="0"/>
          <w:divBdr>
            <w:top w:val="none" w:sz="0" w:space="0" w:color="auto"/>
            <w:left w:val="none" w:sz="0" w:space="0" w:color="auto"/>
            <w:bottom w:val="none" w:sz="0" w:space="0" w:color="auto"/>
            <w:right w:val="none" w:sz="0" w:space="0" w:color="auto"/>
          </w:divBdr>
        </w:div>
        <w:div w:id="1954512650">
          <w:marLeft w:val="640"/>
          <w:marRight w:val="0"/>
          <w:marTop w:val="0"/>
          <w:marBottom w:val="0"/>
          <w:divBdr>
            <w:top w:val="none" w:sz="0" w:space="0" w:color="auto"/>
            <w:left w:val="none" w:sz="0" w:space="0" w:color="auto"/>
            <w:bottom w:val="none" w:sz="0" w:space="0" w:color="auto"/>
            <w:right w:val="none" w:sz="0" w:space="0" w:color="auto"/>
          </w:divBdr>
        </w:div>
        <w:div w:id="1262374565">
          <w:marLeft w:val="640"/>
          <w:marRight w:val="0"/>
          <w:marTop w:val="0"/>
          <w:marBottom w:val="0"/>
          <w:divBdr>
            <w:top w:val="none" w:sz="0" w:space="0" w:color="auto"/>
            <w:left w:val="none" w:sz="0" w:space="0" w:color="auto"/>
            <w:bottom w:val="none" w:sz="0" w:space="0" w:color="auto"/>
            <w:right w:val="none" w:sz="0" w:space="0" w:color="auto"/>
          </w:divBdr>
        </w:div>
        <w:div w:id="908272529">
          <w:marLeft w:val="640"/>
          <w:marRight w:val="0"/>
          <w:marTop w:val="0"/>
          <w:marBottom w:val="0"/>
          <w:divBdr>
            <w:top w:val="none" w:sz="0" w:space="0" w:color="auto"/>
            <w:left w:val="none" w:sz="0" w:space="0" w:color="auto"/>
            <w:bottom w:val="none" w:sz="0" w:space="0" w:color="auto"/>
            <w:right w:val="none" w:sz="0" w:space="0" w:color="auto"/>
          </w:divBdr>
        </w:div>
        <w:div w:id="215167835">
          <w:marLeft w:val="640"/>
          <w:marRight w:val="0"/>
          <w:marTop w:val="0"/>
          <w:marBottom w:val="0"/>
          <w:divBdr>
            <w:top w:val="none" w:sz="0" w:space="0" w:color="auto"/>
            <w:left w:val="none" w:sz="0" w:space="0" w:color="auto"/>
            <w:bottom w:val="none" w:sz="0" w:space="0" w:color="auto"/>
            <w:right w:val="none" w:sz="0" w:space="0" w:color="auto"/>
          </w:divBdr>
        </w:div>
        <w:div w:id="840198226">
          <w:marLeft w:val="640"/>
          <w:marRight w:val="0"/>
          <w:marTop w:val="0"/>
          <w:marBottom w:val="0"/>
          <w:divBdr>
            <w:top w:val="none" w:sz="0" w:space="0" w:color="auto"/>
            <w:left w:val="none" w:sz="0" w:space="0" w:color="auto"/>
            <w:bottom w:val="none" w:sz="0" w:space="0" w:color="auto"/>
            <w:right w:val="none" w:sz="0" w:space="0" w:color="auto"/>
          </w:divBdr>
        </w:div>
        <w:div w:id="859857551">
          <w:marLeft w:val="640"/>
          <w:marRight w:val="0"/>
          <w:marTop w:val="0"/>
          <w:marBottom w:val="0"/>
          <w:divBdr>
            <w:top w:val="none" w:sz="0" w:space="0" w:color="auto"/>
            <w:left w:val="none" w:sz="0" w:space="0" w:color="auto"/>
            <w:bottom w:val="none" w:sz="0" w:space="0" w:color="auto"/>
            <w:right w:val="none" w:sz="0" w:space="0" w:color="auto"/>
          </w:divBdr>
        </w:div>
        <w:div w:id="763039732">
          <w:marLeft w:val="640"/>
          <w:marRight w:val="0"/>
          <w:marTop w:val="0"/>
          <w:marBottom w:val="0"/>
          <w:divBdr>
            <w:top w:val="none" w:sz="0" w:space="0" w:color="auto"/>
            <w:left w:val="none" w:sz="0" w:space="0" w:color="auto"/>
            <w:bottom w:val="none" w:sz="0" w:space="0" w:color="auto"/>
            <w:right w:val="none" w:sz="0" w:space="0" w:color="auto"/>
          </w:divBdr>
        </w:div>
        <w:div w:id="101802653">
          <w:marLeft w:val="640"/>
          <w:marRight w:val="0"/>
          <w:marTop w:val="0"/>
          <w:marBottom w:val="0"/>
          <w:divBdr>
            <w:top w:val="none" w:sz="0" w:space="0" w:color="auto"/>
            <w:left w:val="none" w:sz="0" w:space="0" w:color="auto"/>
            <w:bottom w:val="none" w:sz="0" w:space="0" w:color="auto"/>
            <w:right w:val="none" w:sz="0" w:space="0" w:color="auto"/>
          </w:divBdr>
        </w:div>
        <w:div w:id="1046683206">
          <w:marLeft w:val="640"/>
          <w:marRight w:val="0"/>
          <w:marTop w:val="0"/>
          <w:marBottom w:val="0"/>
          <w:divBdr>
            <w:top w:val="none" w:sz="0" w:space="0" w:color="auto"/>
            <w:left w:val="none" w:sz="0" w:space="0" w:color="auto"/>
            <w:bottom w:val="none" w:sz="0" w:space="0" w:color="auto"/>
            <w:right w:val="none" w:sz="0" w:space="0" w:color="auto"/>
          </w:divBdr>
        </w:div>
        <w:div w:id="1710304088">
          <w:marLeft w:val="640"/>
          <w:marRight w:val="0"/>
          <w:marTop w:val="0"/>
          <w:marBottom w:val="0"/>
          <w:divBdr>
            <w:top w:val="none" w:sz="0" w:space="0" w:color="auto"/>
            <w:left w:val="none" w:sz="0" w:space="0" w:color="auto"/>
            <w:bottom w:val="none" w:sz="0" w:space="0" w:color="auto"/>
            <w:right w:val="none" w:sz="0" w:space="0" w:color="auto"/>
          </w:divBdr>
        </w:div>
        <w:div w:id="1928347097">
          <w:marLeft w:val="640"/>
          <w:marRight w:val="0"/>
          <w:marTop w:val="0"/>
          <w:marBottom w:val="0"/>
          <w:divBdr>
            <w:top w:val="none" w:sz="0" w:space="0" w:color="auto"/>
            <w:left w:val="none" w:sz="0" w:space="0" w:color="auto"/>
            <w:bottom w:val="none" w:sz="0" w:space="0" w:color="auto"/>
            <w:right w:val="none" w:sz="0" w:space="0" w:color="auto"/>
          </w:divBdr>
        </w:div>
        <w:div w:id="1118986580">
          <w:marLeft w:val="640"/>
          <w:marRight w:val="0"/>
          <w:marTop w:val="0"/>
          <w:marBottom w:val="0"/>
          <w:divBdr>
            <w:top w:val="none" w:sz="0" w:space="0" w:color="auto"/>
            <w:left w:val="none" w:sz="0" w:space="0" w:color="auto"/>
            <w:bottom w:val="none" w:sz="0" w:space="0" w:color="auto"/>
            <w:right w:val="none" w:sz="0" w:space="0" w:color="auto"/>
          </w:divBdr>
        </w:div>
        <w:div w:id="2123376326">
          <w:marLeft w:val="640"/>
          <w:marRight w:val="0"/>
          <w:marTop w:val="0"/>
          <w:marBottom w:val="0"/>
          <w:divBdr>
            <w:top w:val="none" w:sz="0" w:space="0" w:color="auto"/>
            <w:left w:val="none" w:sz="0" w:space="0" w:color="auto"/>
            <w:bottom w:val="none" w:sz="0" w:space="0" w:color="auto"/>
            <w:right w:val="none" w:sz="0" w:space="0" w:color="auto"/>
          </w:divBdr>
        </w:div>
        <w:div w:id="2138445517">
          <w:marLeft w:val="640"/>
          <w:marRight w:val="0"/>
          <w:marTop w:val="0"/>
          <w:marBottom w:val="0"/>
          <w:divBdr>
            <w:top w:val="none" w:sz="0" w:space="0" w:color="auto"/>
            <w:left w:val="none" w:sz="0" w:space="0" w:color="auto"/>
            <w:bottom w:val="none" w:sz="0" w:space="0" w:color="auto"/>
            <w:right w:val="none" w:sz="0" w:space="0" w:color="auto"/>
          </w:divBdr>
        </w:div>
        <w:div w:id="1198276191">
          <w:marLeft w:val="640"/>
          <w:marRight w:val="0"/>
          <w:marTop w:val="0"/>
          <w:marBottom w:val="0"/>
          <w:divBdr>
            <w:top w:val="none" w:sz="0" w:space="0" w:color="auto"/>
            <w:left w:val="none" w:sz="0" w:space="0" w:color="auto"/>
            <w:bottom w:val="none" w:sz="0" w:space="0" w:color="auto"/>
            <w:right w:val="none" w:sz="0" w:space="0" w:color="auto"/>
          </w:divBdr>
        </w:div>
        <w:div w:id="1690831364">
          <w:marLeft w:val="640"/>
          <w:marRight w:val="0"/>
          <w:marTop w:val="0"/>
          <w:marBottom w:val="0"/>
          <w:divBdr>
            <w:top w:val="none" w:sz="0" w:space="0" w:color="auto"/>
            <w:left w:val="none" w:sz="0" w:space="0" w:color="auto"/>
            <w:bottom w:val="none" w:sz="0" w:space="0" w:color="auto"/>
            <w:right w:val="none" w:sz="0" w:space="0" w:color="auto"/>
          </w:divBdr>
        </w:div>
        <w:div w:id="923535422">
          <w:marLeft w:val="640"/>
          <w:marRight w:val="0"/>
          <w:marTop w:val="0"/>
          <w:marBottom w:val="0"/>
          <w:divBdr>
            <w:top w:val="none" w:sz="0" w:space="0" w:color="auto"/>
            <w:left w:val="none" w:sz="0" w:space="0" w:color="auto"/>
            <w:bottom w:val="none" w:sz="0" w:space="0" w:color="auto"/>
            <w:right w:val="none" w:sz="0" w:space="0" w:color="auto"/>
          </w:divBdr>
        </w:div>
        <w:div w:id="1205631484">
          <w:marLeft w:val="640"/>
          <w:marRight w:val="0"/>
          <w:marTop w:val="0"/>
          <w:marBottom w:val="0"/>
          <w:divBdr>
            <w:top w:val="none" w:sz="0" w:space="0" w:color="auto"/>
            <w:left w:val="none" w:sz="0" w:space="0" w:color="auto"/>
            <w:bottom w:val="none" w:sz="0" w:space="0" w:color="auto"/>
            <w:right w:val="none" w:sz="0" w:space="0" w:color="auto"/>
          </w:divBdr>
        </w:div>
        <w:div w:id="1874684739">
          <w:marLeft w:val="640"/>
          <w:marRight w:val="0"/>
          <w:marTop w:val="0"/>
          <w:marBottom w:val="0"/>
          <w:divBdr>
            <w:top w:val="none" w:sz="0" w:space="0" w:color="auto"/>
            <w:left w:val="none" w:sz="0" w:space="0" w:color="auto"/>
            <w:bottom w:val="none" w:sz="0" w:space="0" w:color="auto"/>
            <w:right w:val="none" w:sz="0" w:space="0" w:color="auto"/>
          </w:divBdr>
        </w:div>
        <w:div w:id="478112871">
          <w:marLeft w:val="640"/>
          <w:marRight w:val="0"/>
          <w:marTop w:val="0"/>
          <w:marBottom w:val="0"/>
          <w:divBdr>
            <w:top w:val="none" w:sz="0" w:space="0" w:color="auto"/>
            <w:left w:val="none" w:sz="0" w:space="0" w:color="auto"/>
            <w:bottom w:val="none" w:sz="0" w:space="0" w:color="auto"/>
            <w:right w:val="none" w:sz="0" w:space="0" w:color="auto"/>
          </w:divBdr>
        </w:div>
        <w:div w:id="1299144658">
          <w:marLeft w:val="640"/>
          <w:marRight w:val="0"/>
          <w:marTop w:val="0"/>
          <w:marBottom w:val="0"/>
          <w:divBdr>
            <w:top w:val="none" w:sz="0" w:space="0" w:color="auto"/>
            <w:left w:val="none" w:sz="0" w:space="0" w:color="auto"/>
            <w:bottom w:val="none" w:sz="0" w:space="0" w:color="auto"/>
            <w:right w:val="none" w:sz="0" w:space="0" w:color="auto"/>
          </w:divBdr>
        </w:div>
        <w:div w:id="647711854">
          <w:marLeft w:val="640"/>
          <w:marRight w:val="0"/>
          <w:marTop w:val="0"/>
          <w:marBottom w:val="0"/>
          <w:divBdr>
            <w:top w:val="none" w:sz="0" w:space="0" w:color="auto"/>
            <w:left w:val="none" w:sz="0" w:space="0" w:color="auto"/>
            <w:bottom w:val="none" w:sz="0" w:space="0" w:color="auto"/>
            <w:right w:val="none" w:sz="0" w:space="0" w:color="auto"/>
          </w:divBdr>
        </w:div>
        <w:div w:id="1078207682">
          <w:marLeft w:val="640"/>
          <w:marRight w:val="0"/>
          <w:marTop w:val="0"/>
          <w:marBottom w:val="0"/>
          <w:divBdr>
            <w:top w:val="none" w:sz="0" w:space="0" w:color="auto"/>
            <w:left w:val="none" w:sz="0" w:space="0" w:color="auto"/>
            <w:bottom w:val="none" w:sz="0" w:space="0" w:color="auto"/>
            <w:right w:val="none" w:sz="0" w:space="0" w:color="auto"/>
          </w:divBdr>
        </w:div>
        <w:div w:id="816724988">
          <w:marLeft w:val="640"/>
          <w:marRight w:val="0"/>
          <w:marTop w:val="0"/>
          <w:marBottom w:val="0"/>
          <w:divBdr>
            <w:top w:val="none" w:sz="0" w:space="0" w:color="auto"/>
            <w:left w:val="none" w:sz="0" w:space="0" w:color="auto"/>
            <w:bottom w:val="none" w:sz="0" w:space="0" w:color="auto"/>
            <w:right w:val="none" w:sz="0" w:space="0" w:color="auto"/>
          </w:divBdr>
        </w:div>
        <w:div w:id="1056247461">
          <w:marLeft w:val="640"/>
          <w:marRight w:val="0"/>
          <w:marTop w:val="0"/>
          <w:marBottom w:val="0"/>
          <w:divBdr>
            <w:top w:val="none" w:sz="0" w:space="0" w:color="auto"/>
            <w:left w:val="none" w:sz="0" w:space="0" w:color="auto"/>
            <w:bottom w:val="none" w:sz="0" w:space="0" w:color="auto"/>
            <w:right w:val="none" w:sz="0" w:space="0" w:color="auto"/>
          </w:divBdr>
        </w:div>
        <w:div w:id="1835030769">
          <w:marLeft w:val="640"/>
          <w:marRight w:val="0"/>
          <w:marTop w:val="0"/>
          <w:marBottom w:val="0"/>
          <w:divBdr>
            <w:top w:val="none" w:sz="0" w:space="0" w:color="auto"/>
            <w:left w:val="none" w:sz="0" w:space="0" w:color="auto"/>
            <w:bottom w:val="none" w:sz="0" w:space="0" w:color="auto"/>
            <w:right w:val="none" w:sz="0" w:space="0" w:color="auto"/>
          </w:divBdr>
        </w:div>
        <w:div w:id="1079600268">
          <w:marLeft w:val="640"/>
          <w:marRight w:val="0"/>
          <w:marTop w:val="0"/>
          <w:marBottom w:val="0"/>
          <w:divBdr>
            <w:top w:val="none" w:sz="0" w:space="0" w:color="auto"/>
            <w:left w:val="none" w:sz="0" w:space="0" w:color="auto"/>
            <w:bottom w:val="none" w:sz="0" w:space="0" w:color="auto"/>
            <w:right w:val="none" w:sz="0" w:space="0" w:color="auto"/>
          </w:divBdr>
        </w:div>
        <w:div w:id="1824348820">
          <w:marLeft w:val="640"/>
          <w:marRight w:val="0"/>
          <w:marTop w:val="0"/>
          <w:marBottom w:val="0"/>
          <w:divBdr>
            <w:top w:val="none" w:sz="0" w:space="0" w:color="auto"/>
            <w:left w:val="none" w:sz="0" w:space="0" w:color="auto"/>
            <w:bottom w:val="none" w:sz="0" w:space="0" w:color="auto"/>
            <w:right w:val="none" w:sz="0" w:space="0" w:color="auto"/>
          </w:divBdr>
        </w:div>
        <w:div w:id="1927688716">
          <w:marLeft w:val="640"/>
          <w:marRight w:val="0"/>
          <w:marTop w:val="0"/>
          <w:marBottom w:val="0"/>
          <w:divBdr>
            <w:top w:val="none" w:sz="0" w:space="0" w:color="auto"/>
            <w:left w:val="none" w:sz="0" w:space="0" w:color="auto"/>
            <w:bottom w:val="none" w:sz="0" w:space="0" w:color="auto"/>
            <w:right w:val="none" w:sz="0" w:space="0" w:color="auto"/>
          </w:divBdr>
        </w:div>
        <w:div w:id="485783894">
          <w:marLeft w:val="640"/>
          <w:marRight w:val="0"/>
          <w:marTop w:val="0"/>
          <w:marBottom w:val="0"/>
          <w:divBdr>
            <w:top w:val="none" w:sz="0" w:space="0" w:color="auto"/>
            <w:left w:val="none" w:sz="0" w:space="0" w:color="auto"/>
            <w:bottom w:val="none" w:sz="0" w:space="0" w:color="auto"/>
            <w:right w:val="none" w:sz="0" w:space="0" w:color="auto"/>
          </w:divBdr>
        </w:div>
        <w:div w:id="290675278">
          <w:marLeft w:val="640"/>
          <w:marRight w:val="0"/>
          <w:marTop w:val="0"/>
          <w:marBottom w:val="0"/>
          <w:divBdr>
            <w:top w:val="none" w:sz="0" w:space="0" w:color="auto"/>
            <w:left w:val="none" w:sz="0" w:space="0" w:color="auto"/>
            <w:bottom w:val="none" w:sz="0" w:space="0" w:color="auto"/>
            <w:right w:val="none" w:sz="0" w:space="0" w:color="auto"/>
          </w:divBdr>
        </w:div>
        <w:div w:id="198705922">
          <w:marLeft w:val="640"/>
          <w:marRight w:val="0"/>
          <w:marTop w:val="0"/>
          <w:marBottom w:val="0"/>
          <w:divBdr>
            <w:top w:val="none" w:sz="0" w:space="0" w:color="auto"/>
            <w:left w:val="none" w:sz="0" w:space="0" w:color="auto"/>
            <w:bottom w:val="none" w:sz="0" w:space="0" w:color="auto"/>
            <w:right w:val="none" w:sz="0" w:space="0" w:color="auto"/>
          </w:divBdr>
        </w:div>
        <w:div w:id="1552494504">
          <w:marLeft w:val="640"/>
          <w:marRight w:val="0"/>
          <w:marTop w:val="0"/>
          <w:marBottom w:val="0"/>
          <w:divBdr>
            <w:top w:val="none" w:sz="0" w:space="0" w:color="auto"/>
            <w:left w:val="none" w:sz="0" w:space="0" w:color="auto"/>
            <w:bottom w:val="none" w:sz="0" w:space="0" w:color="auto"/>
            <w:right w:val="none" w:sz="0" w:space="0" w:color="auto"/>
          </w:divBdr>
        </w:div>
        <w:div w:id="1422216127">
          <w:marLeft w:val="640"/>
          <w:marRight w:val="0"/>
          <w:marTop w:val="0"/>
          <w:marBottom w:val="0"/>
          <w:divBdr>
            <w:top w:val="none" w:sz="0" w:space="0" w:color="auto"/>
            <w:left w:val="none" w:sz="0" w:space="0" w:color="auto"/>
            <w:bottom w:val="none" w:sz="0" w:space="0" w:color="auto"/>
            <w:right w:val="none" w:sz="0" w:space="0" w:color="auto"/>
          </w:divBdr>
        </w:div>
        <w:div w:id="2076471233">
          <w:marLeft w:val="640"/>
          <w:marRight w:val="0"/>
          <w:marTop w:val="0"/>
          <w:marBottom w:val="0"/>
          <w:divBdr>
            <w:top w:val="none" w:sz="0" w:space="0" w:color="auto"/>
            <w:left w:val="none" w:sz="0" w:space="0" w:color="auto"/>
            <w:bottom w:val="none" w:sz="0" w:space="0" w:color="auto"/>
            <w:right w:val="none" w:sz="0" w:space="0" w:color="auto"/>
          </w:divBdr>
        </w:div>
        <w:div w:id="1832986123">
          <w:marLeft w:val="640"/>
          <w:marRight w:val="0"/>
          <w:marTop w:val="0"/>
          <w:marBottom w:val="0"/>
          <w:divBdr>
            <w:top w:val="none" w:sz="0" w:space="0" w:color="auto"/>
            <w:left w:val="none" w:sz="0" w:space="0" w:color="auto"/>
            <w:bottom w:val="none" w:sz="0" w:space="0" w:color="auto"/>
            <w:right w:val="none" w:sz="0" w:space="0" w:color="auto"/>
          </w:divBdr>
        </w:div>
        <w:div w:id="134959512">
          <w:marLeft w:val="640"/>
          <w:marRight w:val="0"/>
          <w:marTop w:val="0"/>
          <w:marBottom w:val="0"/>
          <w:divBdr>
            <w:top w:val="none" w:sz="0" w:space="0" w:color="auto"/>
            <w:left w:val="none" w:sz="0" w:space="0" w:color="auto"/>
            <w:bottom w:val="none" w:sz="0" w:space="0" w:color="auto"/>
            <w:right w:val="none" w:sz="0" w:space="0" w:color="auto"/>
          </w:divBdr>
        </w:div>
        <w:div w:id="1328747897">
          <w:marLeft w:val="640"/>
          <w:marRight w:val="0"/>
          <w:marTop w:val="0"/>
          <w:marBottom w:val="0"/>
          <w:divBdr>
            <w:top w:val="none" w:sz="0" w:space="0" w:color="auto"/>
            <w:left w:val="none" w:sz="0" w:space="0" w:color="auto"/>
            <w:bottom w:val="none" w:sz="0" w:space="0" w:color="auto"/>
            <w:right w:val="none" w:sz="0" w:space="0" w:color="auto"/>
          </w:divBdr>
        </w:div>
        <w:div w:id="1165826141">
          <w:marLeft w:val="640"/>
          <w:marRight w:val="0"/>
          <w:marTop w:val="0"/>
          <w:marBottom w:val="0"/>
          <w:divBdr>
            <w:top w:val="none" w:sz="0" w:space="0" w:color="auto"/>
            <w:left w:val="none" w:sz="0" w:space="0" w:color="auto"/>
            <w:bottom w:val="none" w:sz="0" w:space="0" w:color="auto"/>
            <w:right w:val="none" w:sz="0" w:space="0" w:color="auto"/>
          </w:divBdr>
        </w:div>
        <w:div w:id="790123970">
          <w:marLeft w:val="640"/>
          <w:marRight w:val="0"/>
          <w:marTop w:val="0"/>
          <w:marBottom w:val="0"/>
          <w:divBdr>
            <w:top w:val="none" w:sz="0" w:space="0" w:color="auto"/>
            <w:left w:val="none" w:sz="0" w:space="0" w:color="auto"/>
            <w:bottom w:val="none" w:sz="0" w:space="0" w:color="auto"/>
            <w:right w:val="none" w:sz="0" w:space="0" w:color="auto"/>
          </w:divBdr>
        </w:div>
        <w:div w:id="159350287">
          <w:marLeft w:val="640"/>
          <w:marRight w:val="0"/>
          <w:marTop w:val="0"/>
          <w:marBottom w:val="0"/>
          <w:divBdr>
            <w:top w:val="none" w:sz="0" w:space="0" w:color="auto"/>
            <w:left w:val="none" w:sz="0" w:space="0" w:color="auto"/>
            <w:bottom w:val="none" w:sz="0" w:space="0" w:color="auto"/>
            <w:right w:val="none" w:sz="0" w:space="0" w:color="auto"/>
          </w:divBdr>
        </w:div>
      </w:divsChild>
    </w:div>
    <w:div w:id="684092918">
      <w:bodyDiv w:val="1"/>
      <w:marLeft w:val="0"/>
      <w:marRight w:val="0"/>
      <w:marTop w:val="0"/>
      <w:marBottom w:val="0"/>
      <w:divBdr>
        <w:top w:val="none" w:sz="0" w:space="0" w:color="auto"/>
        <w:left w:val="none" w:sz="0" w:space="0" w:color="auto"/>
        <w:bottom w:val="none" w:sz="0" w:space="0" w:color="auto"/>
        <w:right w:val="none" w:sz="0" w:space="0" w:color="auto"/>
      </w:divBdr>
      <w:divsChild>
        <w:div w:id="1942910578">
          <w:marLeft w:val="0"/>
          <w:marRight w:val="0"/>
          <w:marTop w:val="0"/>
          <w:marBottom w:val="0"/>
          <w:divBdr>
            <w:top w:val="none" w:sz="0" w:space="0" w:color="auto"/>
            <w:left w:val="none" w:sz="0" w:space="0" w:color="auto"/>
            <w:bottom w:val="none" w:sz="0" w:space="0" w:color="auto"/>
            <w:right w:val="none" w:sz="0" w:space="0" w:color="auto"/>
          </w:divBdr>
        </w:div>
      </w:divsChild>
    </w:div>
    <w:div w:id="685248693">
      <w:bodyDiv w:val="1"/>
      <w:marLeft w:val="0"/>
      <w:marRight w:val="0"/>
      <w:marTop w:val="0"/>
      <w:marBottom w:val="0"/>
      <w:divBdr>
        <w:top w:val="none" w:sz="0" w:space="0" w:color="auto"/>
        <w:left w:val="none" w:sz="0" w:space="0" w:color="auto"/>
        <w:bottom w:val="none" w:sz="0" w:space="0" w:color="auto"/>
        <w:right w:val="none" w:sz="0" w:space="0" w:color="auto"/>
      </w:divBdr>
      <w:divsChild>
        <w:div w:id="118912959">
          <w:marLeft w:val="640"/>
          <w:marRight w:val="0"/>
          <w:marTop w:val="0"/>
          <w:marBottom w:val="0"/>
          <w:divBdr>
            <w:top w:val="none" w:sz="0" w:space="0" w:color="auto"/>
            <w:left w:val="none" w:sz="0" w:space="0" w:color="auto"/>
            <w:bottom w:val="none" w:sz="0" w:space="0" w:color="auto"/>
            <w:right w:val="none" w:sz="0" w:space="0" w:color="auto"/>
          </w:divBdr>
        </w:div>
        <w:div w:id="208419197">
          <w:marLeft w:val="640"/>
          <w:marRight w:val="0"/>
          <w:marTop w:val="0"/>
          <w:marBottom w:val="0"/>
          <w:divBdr>
            <w:top w:val="none" w:sz="0" w:space="0" w:color="auto"/>
            <w:left w:val="none" w:sz="0" w:space="0" w:color="auto"/>
            <w:bottom w:val="none" w:sz="0" w:space="0" w:color="auto"/>
            <w:right w:val="none" w:sz="0" w:space="0" w:color="auto"/>
          </w:divBdr>
        </w:div>
        <w:div w:id="187640372">
          <w:marLeft w:val="640"/>
          <w:marRight w:val="0"/>
          <w:marTop w:val="0"/>
          <w:marBottom w:val="0"/>
          <w:divBdr>
            <w:top w:val="none" w:sz="0" w:space="0" w:color="auto"/>
            <w:left w:val="none" w:sz="0" w:space="0" w:color="auto"/>
            <w:bottom w:val="none" w:sz="0" w:space="0" w:color="auto"/>
            <w:right w:val="none" w:sz="0" w:space="0" w:color="auto"/>
          </w:divBdr>
        </w:div>
        <w:div w:id="705525026">
          <w:marLeft w:val="640"/>
          <w:marRight w:val="0"/>
          <w:marTop w:val="0"/>
          <w:marBottom w:val="0"/>
          <w:divBdr>
            <w:top w:val="none" w:sz="0" w:space="0" w:color="auto"/>
            <w:left w:val="none" w:sz="0" w:space="0" w:color="auto"/>
            <w:bottom w:val="none" w:sz="0" w:space="0" w:color="auto"/>
            <w:right w:val="none" w:sz="0" w:space="0" w:color="auto"/>
          </w:divBdr>
        </w:div>
        <w:div w:id="1374380193">
          <w:marLeft w:val="640"/>
          <w:marRight w:val="0"/>
          <w:marTop w:val="0"/>
          <w:marBottom w:val="0"/>
          <w:divBdr>
            <w:top w:val="none" w:sz="0" w:space="0" w:color="auto"/>
            <w:left w:val="none" w:sz="0" w:space="0" w:color="auto"/>
            <w:bottom w:val="none" w:sz="0" w:space="0" w:color="auto"/>
            <w:right w:val="none" w:sz="0" w:space="0" w:color="auto"/>
          </w:divBdr>
        </w:div>
        <w:div w:id="541678106">
          <w:marLeft w:val="640"/>
          <w:marRight w:val="0"/>
          <w:marTop w:val="0"/>
          <w:marBottom w:val="0"/>
          <w:divBdr>
            <w:top w:val="none" w:sz="0" w:space="0" w:color="auto"/>
            <w:left w:val="none" w:sz="0" w:space="0" w:color="auto"/>
            <w:bottom w:val="none" w:sz="0" w:space="0" w:color="auto"/>
            <w:right w:val="none" w:sz="0" w:space="0" w:color="auto"/>
          </w:divBdr>
        </w:div>
        <w:div w:id="1207598361">
          <w:marLeft w:val="640"/>
          <w:marRight w:val="0"/>
          <w:marTop w:val="0"/>
          <w:marBottom w:val="0"/>
          <w:divBdr>
            <w:top w:val="none" w:sz="0" w:space="0" w:color="auto"/>
            <w:left w:val="none" w:sz="0" w:space="0" w:color="auto"/>
            <w:bottom w:val="none" w:sz="0" w:space="0" w:color="auto"/>
            <w:right w:val="none" w:sz="0" w:space="0" w:color="auto"/>
          </w:divBdr>
        </w:div>
        <w:div w:id="1634477451">
          <w:marLeft w:val="640"/>
          <w:marRight w:val="0"/>
          <w:marTop w:val="0"/>
          <w:marBottom w:val="0"/>
          <w:divBdr>
            <w:top w:val="none" w:sz="0" w:space="0" w:color="auto"/>
            <w:left w:val="none" w:sz="0" w:space="0" w:color="auto"/>
            <w:bottom w:val="none" w:sz="0" w:space="0" w:color="auto"/>
            <w:right w:val="none" w:sz="0" w:space="0" w:color="auto"/>
          </w:divBdr>
        </w:div>
        <w:div w:id="1304045905">
          <w:marLeft w:val="640"/>
          <w:marRight w:val="0"/>
          <w:marTop w:val="0"/>
          <w:marBottom w:val="0"/>
          <w:divBdr>
            <w:top w:val="none" w:sz="0" w:space="0" w:color="auto"/>
            <w:left w:val="none" w:sz="0" w:space="0" w:color="auto"/>
            <w:bottom w:val="none" w:sz="0" w:space="0" w:color="auto"/>
            <w:right w:val="none" w:sz="0" w:space="0" w:color="auto"/>
          </w:divBdr>
        </w:div>
        <w:div w:id="702947222">
          <w:marLeft w:val="640"/>
          <w:marRight w:val="0"/>
          <w:marTop w:val="0"/>
          <w:marBottom w:val="0"/>
          <w:divBdr>
            <w:top w:val="none" w:sz="0" w:space="0" w:color="auto"/>
            <w:left w:val="none" w:sz="0" w:space="0" w:color="auto"/>
            <w:bottom w:val="none" w:sz="0" w:space="0" w:color="auto"/>
            <w:right w:val="none" w:sz="0" w:space="0" w:color="auto"/>
          </w:divBdr>
        </w:div>
        <w:div w:id="1583828650">
          <w:marLeft w:val="640"/>
          <w:marRight w:val="0"/>
          <w:marTop w:val="0"/>
          <w:marBottom w:val="0"/>
          <w:divBdr>
            <w:top w:val="none" w:sz="0" w:space="0" w:color="auto"/>
            <w:left w:val="none" w:sz="0" w:space="0" w:color="auto"/>
            <w:bottom w:val="none" w:sz="0" w:space="0" w:color="auto"/>
            <w:right w:val="none" w:sz="0" w:space="0" w:color="auto"/>
          </w:divBdr>
        </w:div>
        <w:div w:id="1718778989">
          <w:marLeft w:val="640"/>
          <w:marRight w:val="0"/>
          <w:marTop w:val="0"/>
          <w:marBottom w:val="0"/>
          <w:divBdr>
            <w:top w:val="none" w:sz="0" w:space="0" w:color="auto"/>
            <w:left w:val="none" w:sz="0" w:space="0" w:color="auto"/>
            <w:bottom w:val="none" w:sz="0" w:space="0" w:color="auto"/>
            <w:right w:val="none" w:sz="0" w:space="0" w:color="auto"/>
          </w:divBdr>
        </w:div>
        <w:div w:id="31923019">
          <w:marLeft w:val="640"/>
          <w:marRight w:val="0"/>
          <w:marTop w:val="0"/>
          <w:marBottom w:val="0"/>
          <w:divBdr>
            <w:top w:val="none" w:sz="0" w:space="0" w:color="auto"/>
            <w:left w:val="none" w:sz="0" w:space="0" w:color="auto"/>
            <w:bottom w:val="none" w:sz="0" w:space="0" w:color="auto"/>
            <w:right w:val="none" w:sz="0" w:space="0" w:color="auto"/>
          </w:divBdr>
        </w:div>
        <w:div w:id="681903141">
          <w:marLeft w:val="640"/>
          <w:marRight w:val="0"/>
          <w:marTop w:val="0"/>
          <w:marBottom w:val="0"/>
          <w:divBdr>
            <w:top w:val="none" w:sz="0" w:space="0" w:color="auto"/>
            <w:left w:val="none" w:sz="0" w:space="0" w:color="auto"/>
            <w:bottom w:val="none" w:sz="0" w:space="0" w:color="auto"/>
            <w:right w:val="none" w:sz="0" w:space="0" w:color="auto"/>
          </w:divBdr>
        </w:div>
        <w:div w:id="2011331788">
          <w:marLeft w:val="640"/>
          <w:marRight w:val="0"/>
          <w:marTop w:val="0"/>
          <w:marBottom w:val="0"/>
          <w:divBdr>
            <w:top w:val="none" w:sz="0" w:space="0" w:color="auto"/>
            <w:left w:val="none" w:sz="0" w:space="0" w:color="auto"/>
            <w:bottom w:val="none" w:sz="0" w:space="0" w:color="auto"/>
            <w:right w:val="none" w:sz="0" w:space="0" w:color="auto"/>
          </w:divBdr>
        </w:div>
        <w:div w:id="1063871807">
          <w:marLeft w:val="640"/>
          <w:marRight w:val="0"/>
          <w:marTop w:val="0"/>
          <w:marBottom w:val="0"/>
          <w:divBdr>
            <w:top w:val="none" w:sz="0" w:space="0" w:color="auto"/>
            <w:left w:val="none" w:sz="0" w:space="0" w:color="auto"/>
            <w:bottom w:val="none" w:sz="0" w:space="0" w:color="auto"/>
            <w:right w:val="none" w:sz="0" w:space="0" w:color="auto"/>
          </w:divBdr>
        </w:div>
        <w:div w:id="1076243084">
          <w:marLeft w:val="640"/>
          <w:marRight w:val="0"/>
          <w:marTop w:val="0"/>
          <w:marBottom w:val="0"/>
          <w:divBdr>
            <w:top w:val="none" w:sz="0" w:space="0" w:color="auto"/>
            <w:left w:val="none" w:sz="0" w:space="0" w:color="auto"/>
            <w:bottom w:val="none" w:sz="0" w:space="0" w:color="auto"/>
            <w:right w:val="none" w:sz="0" w:space="0" w:color="auto"/>
          </w:divBdr>
        </w:div>
        <w:div w:id="1239248009">
          <w:marLeft w:val="640"/>
          <w:marRight w:val="0"/>
          <w:marTop w:val="0"/>
          <w:marBottom w:val="0"/>
          <w:divBdr>
            <w:top w:val="none" w:sz="0" w:space="0" w:color="auto"/>
            <w:left w:val="none" w:sz="0" w:space="0" w:color="auto"/>
            <w:bottom w:val="none" w:sz="0" w:space="0" w:color="auto"/>
            <w:right w:val="none" w:sz="0" w:space="0" w:color="auto"/>
          </w:divBdr>
        </w:div>
        <w:div w:id="1647736675">
          <w:marLeft w:val="640"/>
          <w:marRight w:val="0"/>
          <w:marTop w:val="0"/>
          <w:marBottom w:val="0"/>
          <w:divBdr>
            <w:top w:val="none" w:sz="0" w:space="0" w:color="auto"/>
            <w:left w:val="none" w:sz="0" w:space="0" w:color="auto"/>
            <w:bottom w:val="none" w:sz="0" w:space="0" w:color="auto"/>
            <w:right w:val="none" w:sz="0" w:space="0" w:color="auto"/>
          </w:divBdr>
        </w:div>
        <w:div w:id="836582066">
          <w:marLeft w:val="640"/>
          <w:marRight w:val="0"/>
          <w:marTop w:val="0"/>
          <w:marBottom w:val="0"/>
          <w:divBdr>
            <w:top w:val="none" w:sz="0" w:space="0" w:color="auto"/>
            <w:left w:val="none" w:sz="0" w:space="0" w:color="auto"/>
            <w:bottom w:val="none" w:sz="0" w:space="0" w:color="auto"/>
            <w:right w:val="none" w:sz="0" w:space="0" w:color="auto"/>
          </w:divBdr>
        </w:div>
        <w:div w:id="1226990406">
          <w:marLeft w:val="640"/>
          <w:marRight w:val="0"/>
          <w:marTop w:val="0"/>
          <w:marBottom w:val="0"/>
          <w:divBdr>
            <w:top w:val="none" w:sz="0" w:space="0" w:color="auto"/>
            <w:left w:val="none" w:sz="0" w:space="0" w:color="auto"/>
            <w:bottom w:val="none" w:sz="0" w:space="0" w:color="auto"/>
            <w:right w:val="none" w:sz="0" w:space="0" w:color="auto"/>
          </w:divBdr>
        </w:div>
        <w:div w:id="362168743">
          <w:marLeft w:val="640"/>
          <w:marRight w:val="0"/>
          <w:marTop w:val="0"/>
          <w:marBottom w:val="0"/>
          <w:divBdr>
            <w:top w:val="none" w:sz="0" w:space="0" w:color="auto"/>
            <w:left w:val="none" w:sz="0" w:space="0" w:color="auto"/>
            <w:bottom w:val="none" w:sz="0" w:space="0" w:color="auto"/>
            <w:right w:val="none" w:sz="0" w:space="0" w:color="auto"/>
          </w:divBdr>
        </w:div>
        <w:div w:id="896087787">
          <w:marLeft w:val="640"/>
          <w:marRight w:val="0"/>
          <w:marTop w:val="0"/>
          <w:marBottom w:val="0"/>
          <w:divBdr>
            <w:top w:val="none" w:sz="0" w:space="0" w:color="auto"/>
            <w:left w:val="none" w:sz="0" w:space="0" w:color="auto"/>
            <w:bottom w:val="none" w:sz="0" w:space="0" w:color="auto"/>
            <w:right w:val="none" w:sz="0" w:space="0" w:color="auto"/>
          </w:divBdr>
        </w:div>
        <w:div w:id="2145074746">
          <w:marLeft w:val="640"/>
          <w:marRight w:val="0"/>
          <w:marTop w:val="0"/>
          <w:marBottom w:val="0"/>
          <w:divBdr>
            <w:top w:val="none" w:sz="0" w:space="0" w:color="auto"/>
            <w:left w:val="none" w:sz="0" w:space="0" w:color="auto"/>
            <w:bottom w:val="none" w:sz="0" w:space="0" w:color="auto"/>
            <w:right w:val="none" w:sz="0" w:space="0" w:color="auto"/>
          </w:divBdr>
        </w:div>
        <w:div w:id="1366760247">
          <w:marLeft w:val="640"/>
          <w:marRight w:val="0"/>
          <w:marTop w:val="0"/>
          <w:marBottom w:val="0"/>
          <w:divBdr>
            <w:top w:val="none" w:sz="0" w:space="0" w:color="auto"/>
            <w:left w:val="none" w:sz="0" w:space="0" w:color="auto"/>
            <w:bottom w:val="none" w:sz="0" w:space="0" w:color="auto"/>
            <w:right w:val="none" w:sz="0" w:space="0" w:color="auto"/>
          </w:divBdr>
        </w:div>
        <w:div w:id="217086409">
          <w:marLeft w:val="640"/>
          <w:marRight w:val="0"/>
          <w:marTop w:val="0"/>
          <w:marBottom w:val="0"/>
          <w:divBdr>
            <w:top w:val="none" w:sz="0" w:space="0" w:color="auto"/>
            <w:left w:val="none" w:sz="0" w:space="0" w:color="auto"/>
            <w:bottom w:val="none" w:sz="0" w:space="0" w:color="auto"/>
            <w:right w:val="none" w:sz="0" w:space="0" w:color="auto"/>
          </w:divBdr>
        </w:div>
        <w:div w:id="1334646025">
          <w:marLeft w:val="640"/>
          <w:marRight w:val="0"/>
          <w:marTop w:val="0"/>
          <w:marBottom w:val="0"/>
          <w:divBdr>
            <w:top w:val="none" w:sz="0" w:space="0" w:color="auto"/>
            <w:left w:val="none" w:sz="0" w:space="0" w:color="auto"/>
            <w:bottom w:val="none" w:sz="0" w:space="0" w:color="auto"/>
            <w:right w:val="none" w:sz="0" w:space="0" w:color="auto"/>
          </w:divBdr>
        </w:div>
        <w:div w:id="2030982835">
          <w:marLeft w:val="640"/>
          <w:marRight w:val="0"/>
          <w:marTop w:val="0"/>
          <w:marBottom w:val="0"/>
          <w:divBdr>
            <w:top w:val="none" w:sz="0" w:space="0" w:color="auto"/>
            <w:left w:val="none" w:sz="0" w:space="0" w:color="auto"/>
            <w:bottom w:val="none" w:sz="0" w:space="0" w:color="auto"/>
            <w:right w:val="none" w:sz="0" w:space="0" w:color="auto"/>
          </w:divBdr>
        </w:div>
        <w:div w:id="733087776">
          <w:marLeft w:val="640"/>
          <w:marRight w:val="0"/>
          <w:marTop w:val="0"/>
          <w:marBottom w:val="0"/>
          <w:divBdr>
            <w:top w:val="none" w:sz="0" w:space="0" w:color="auto"/>
            <w:left w:val="none" w:sz="0" w:space="0" w:color="auto"/>
            <w:bottom w:val="none" w:sz="0" w:space="0" w:color="auto"/>
            <w:right w:val="none" w:sz="0" w:space="0" w:color="auto"/>
          </w:divBdr>
        </w:div>
        <w:div w:id="1324553807">
          <w:marLeft w:val="640"/>
          <w:marRight w:val="0"/>
          <w:marTop w:val="0"/>
          <w:marBottom w:val="0"/>
          <w:divBdr>
            <w:top w:val="none" w:sz="0" w:space="0" w:color="auto"/>
            <w:left w:val="none" w:sz="0" w:space="0" w:color="auto"/>
            <w:bottom w:val="none" w:sz="0" w:space="0" w:color="auto"/>
            <w:right w:val="none" w:sz="0" w:space="0" w:color="auto"/>
          </w:divBdr>
        </w:div>
        <w:div w:id="1642885503">
          <w:marLeft w:val="640"/>
          <w:marRight w:val="0"/>
          <w:marTop w:val="0"/>
          <w:marBottom w:val="0"/>
          <w:divBdr>
            <w:top w:val="none" w:sz="0" w:space="0" w:color="auto"/>
            <w:left w:val="none" w:sz="0" w:space="0" w:color="auto"/>
            <w:bottom w:val="none" w:sz="0" w:space="0" w:color="auto"/>
            <w:right w:val="none" w:sz="0" w:space="0" w:color="auto"/>
          </w:divBdr>
        </w:div>
        <w:div w:id="937056113">
          <w:marLeft w:val="640"/>
          <w:marRight w:val="0"/>
          <w:marTop w:val="0"/>
          <w:marBottom w:val="0"/>
          <w:divBdr>
            <w:top w:val="none" w:sz="0" w:space="0" w:color="auto"/>
            <w:left w:val="none" w:sz="0" w:space="0" w:color="auto"/>
            <w:bottom w:val="none" w:sz="0" w:space="0" w:color="auto"/>
            <w:right w:val="none" w:sz="0" w:space="0" w:color="auto"/>
          </w:divBdr>
        </w:div>
        <w:div w:id="758716260">
          <w:marLeft w:val="640"/>
          <w:marRight w:val="0"/>
          <w:marTop w:val="0"/>
          <w:marBottom w:val="0"/>
          <w:divBdr>
            <w:top w:val="none" w:sz="0" w:space="0" w:color="auto"/>
            <w:left w:val="none" w:sz="0" w:space="0" w:color="auto"/>
            <w:bottom w:val="none" w:sz="0" w:space="0" w:color="auto"/>
            <w:right w:val="none" w:sz="0" w:space="0" w:color="auto"/>
          </w:divBdr>
        </w:div>
        <w:div w:id="1459028475">
          <w:marLeft w:val="640"/>
          <w:marRight w:val="0"/>
          <w:marTop w:val="0"/>
          <w:marBottom w:val="0"/>
          <w:divBdr>
            <w:top w:val="none" w:sz="0" w:space="0" w:color="auto"/>
            <w:left w:val="none" w:sz="0" w:space="0" w:color="auto"/>
            <w:bottom w:val="none" w:sz="0" w:space="0" w:color="auto"/>
            <w:right w:val="none" w:sz="0" w:space="0" w:color="auto"/>
          </w:divBdr>
        </w:div>
        <w:div w:id="259333881">
          <w:marLeft w:val="640"/>
          <w:marRight w:val="0"/>
          <w:marTop w:val="0"/>
          <w:marBottom w:val="0"/>
          <w:divBdr>
            <w:top w:val="none" w:sz="0" w:space="0" w:color="auto"/>
            <w:left w:val="none" w:sz="0" w:space="0" w:color="auto"/>
            <w:bottom w:val="none" w:sz="0" w:space="0" w:color="auto"/>
            <w:right w:val="none" w:sz="0" w:space="0" w:color="auto"/>
          </w:divBdr>
        </w:div>
        <w:div w:id="1114053622">
          <w:marLeft w:val="640"/>
          <w:marRight w:val="0"/>
          <w:marTop w:val="0"/>
          <w:marBottom w:val="0"/>
          <w:divBdr>
            <w:top w:val="none" w:sz="0" w:space="0" w:color="auto"/>
            <w:left w:val="none" w:sz="0" w:space="0" w:color="auto"/>
            <w:bottom w:val="none" w:sz="0" w:space="0" w:color="auto"/>
            <w:right w:val="none" w:sz="0" w:space="0" w:color="auto"/>
          </w:divBdr>
        </w:div>
        <w:div w:id="1185171518">
          <w:marLeft w:val="640"/>
          <w:marRight w:val="0"/>
          <w:marTop w:val="0"/>
          <w:marBottom w:val="0"/>
          <w:divBdr>
            <w:top w:val="none" w:sz="0" w:space="0" w:color="auto"/>
            <w:left w:val="none" w:sz="0" w:space="0" w:color="auto"/>
            <w:bottom w:val="none" w:sz="0" w:space="0" w:color="auto"/>
            <w:right w:val="none" w:sz="0" w:space="0" w:color="auto"/>
          </w:divBdr>
        </w:div>
        <w:div w:id="146479857">
          <w:marLeft w:val="640"/>
          <w:marRight w:val="0"/>
          <w:marTop w:val="0"/>
          <w:marBottom w:val="0"/>
          <w:divBdr>
            <w:top w:val="none" w:sz="0" w:space="0" w:color="auto"/>
            <w:left w:val="none" w:sz="0" w:space="0" w:color="auto"/>
            <w:bottom w:val="none" w:sz="0" w:space="0" w:color="auto"/>
            <w:right w:val="none" w:sz="0" w:space="0" w:color="auto"/>
          </w:divBdr>
        </w:div>
        <w:div w:id="418143293">
          <w:marLeft w:val="640"/>
          <w:marRight w:val="0"/>
          <w:marTop w:val="0"/>
          <w:marBottom w:val="0"/>
          <w:divBdr>
            <w:top w:val="none" w:sz="0" w:space="0" w:color="auto"/>
            <w:left w:val="none" w:sz="0" w:space="0" w:color="auto"/>
            <w:bottom w:val="none" w:sz="0" w:space="0" w:color="auto"/>
            <w:right w:val="none" w:sz="0" w:space="0" w:color="auto"/>
          </w:divBdr>
        </w:div>
        <w:div w:id="572204126">
          <w:marLeft w:val="640"/>
          <w:marRight w:val="0"/>
          <w:marTop w:val="0"/>
          <w:marBottom w:val="0"/>
          <w:divBdr>
            <w:top w:val="none" w:sz="0" w:space="0" w:color="auto"/>
            <w:left w:val="none" w:sz="0" w:space="0" w:color="auto"/>
            <w:bottom w:val="none" w:sz="0" w:space="0" w:color="auto"/>
            <w:right w:val="none" w:sz="0" w:space="0" w:color="auto"/>
          </w:divBdr>
        </w:div>
        <w:div w:id="717170638">
          <w:marLeft w:val="640"/>
          <w:marRight w:val="0"/>
          <w:marTop w:val="0"/>
          <w:marBottom w:val="0"/>
          <w:divBdr>
            <w:top w:val="none" w:sz="0" w:space="0" w:color="auto"/>
            <w:left w:val="none" w:sz="0" w:space="0" w:color="auto"/>
            <w:bottom w:val="none" w:sz="0" w:space="0" w:color="auto"/>
            <w:right w:val="none" w:sz="0" w:space="0" w:color="auto"/>
          </w:divBdr>
        </w:div>
        <w:div w:id="523599615">
          <w:marLeft w:val="640"/>
          <w:marRight w:val="0"/>
          <w:marTop w:val="0"/>
          <w:marBottom w:val="0"/>
          <w:divBdr>
            <w:top w:val="none" w:sz="0" w:space="0" w:color="auto"/>
            <w:left w:val="none" w:sz="0" w:space="0" w:color="auto"/>
            <w:bottom w:val="none" w:sz="0" w:space="0" w:color="auto"/>
            <w:right w:val="none" w:sz="0" w:space="0" w:color="auto"/>
          </w:divBdr>
        </w:div>
        <w:div w:id="760568482">
          <w:marLeft w:val="640"/>
          <w:marRight w:val="0"/>
          <w:marTop w:val="0"/>
          <w:marBottom w:val="0"/>
          <w:divBdr>
            <w:top w:val="none" w:sz="0" w:space="0" w:color="auto"/>
            <w:left w:val="none" w:sz="0" w:space="0" w:color="auto"/>
            <w:bottom w:val="none" w:sz="0" w:space="0" w:color="auto"/>
            <w:right w:val="none" w:sz="0" w:space="0" w:color="auto"/>
          </w:divBdr>
        </w:div>
        <w:div w:id="492726438">
          <w:marLeft w:val="640"/>
          <w:marRight w:val="0"/>
          <w:marTop w:val="0"/>
          <w:marBottom w:val="0"/>
          <w:divBdr>
            <w:top w:val="none" w:sz="0" w:space="0" w:color="auto"/>
            <w:left w:val="none" w:sz="0" w:space="0" w:color="auto"/>
            <w:bottom w:val="none" w:sz="0" w:space="0" w:color="auto"/>
            <w:right w:val="none" w:sz="0" w:space="0" w:color="auto"/>
          </w:divBdr>
        </w:div>
        <w:div w:id="1652170748">
          <w:marLeft w:val="640"/>
          <w:marRight w:val="0"/>
          <w:marTop w:val="0"/>
          <w:marBottom w:val="0"/>
          <w:divBdr>
            <w:top w:val="none" w:sz="0" w:space="0" w:color="auto"/>
            <w:left w:val="none" w:sz="0" w:space="0" w:color="auto"/>
            <w:bottom w:val="none" w:sz="0" w:space="0" w:color="auto"/>
            <w:right w:val="none" w:sz="0" w:space="0" w:color="auto"/>
          </w:divBdr>
        </w:div>
        <w:div w:id="676882117">
          <w:marLeft w:val="640"/>
          <w:marRight w:val="0"/>
          <w:marTop w:val="0"/>
          <w:marBottom w:val="0"/>
          <w:divBdr>
            <w:top w:val="none" w:sz="0" w:space="0" w:color="auto"/>
            <w:left w:val="none" w:sz="0" w:space="0" w:color="auto"/>
            <w:bottom w:val="none" w:sz="0" w:space="0" w:color="auto"/>
            <w:right w:val="none" w:sz="0" w:space="0" w:color="auto"/>
          </w:divBdr>
        </w:div>
        <w:div w:id="656878171">
          <w:marLeft w:val="640"/>
          <w:marRight w:val="0"/>
          <w:marTop w:val="0"/>
          <w:marBottom w:val="0"/>
          <w:divBdr>
            <w:top w:val="none" w:sz="0" w:space="0" w:color="auto"/>
            <w:left w:val="none" w:sz="0" w:space="0" w:color="auto"/>
            <w:bottom w:val="none" w:sz="0" w:space="0" w:color="auto"/>
            <w:right w:val="none" w:sz="0" w:space="0" w:color="auto"/>
          </w:divBdr>
        </w:div>
        <w:div w:id="46149867">
          <w:marLeft w:val="640"/>
          <w:marRight w:val="0"/>
          <w:marTop w:val="0"/>
          <w:marBottom w:val="0"/>
          <w:divBdr>
            <w:top w:val="none" w:sz="0" w:space="0" w:color="auto"/>
            <w:left w:val="none" w:sz="0" w:space="0" w:color="auto"/>
            <w:bottom w:val="none" w:sz="0" w:space="0" w:color="auto"/>
            <w:right w:val="none" w:sz="0" w:space="0" w:color="auto"/>
          </w:divBdr>
        </w:div>
        <w:div w:id="1255897764">
          <w:marLeft w:val="640"/>
          <w:marRight w:val="0"/>
          <w:marTop w:val="0"/>
          <w:marBottom w:val="0"/>
          <w:divBdr>
            <w:top w:val="none" w:sz="0" w:space="0" w:color="auto"/>
            <w:left w:val="none" w:sz="0" w:space="0" w:color="auto"/>
            <w:bottom w:val="none" w:sz="0" w:space="0" w:color="auto"/>
            <w:right w:val="none" w:sz="0" w:space="0" w:color="auto"/>
          </w:divBdr>
        </w:div>
        <w:div w:id="282688738">
          <w:marLeft w:val="640"/>
          <w:marRight w:val="0"/>
          <w:marTop w:val="0"/>
          <w:marBottom w:val="0"/>
          <w:divBdr>
            <w:top w:val="none" w:sz="0" w:space="0" w:color="auto"/>
            <w:left w:val="none" w:sz="0" w:space="0" w:color="auto"/>
            <w:bottom w:val="none" w:sz="0" w:space="0" w:color="auto"/>
            <w:right w:val="none" w:sz="0" w:space="0" w:color="auto"/>
          </w:divBdr>
        </w:div>
        <w:div w:id="534122106">
          <w:marLeft w:val="640"/>
          <w:marRight w:val="0"/>
          <w:marTop w:val="0"/>
          <w:marBottom w:val="0"/>
          <w:divBdr>
            <w:top w:val="none" w:sz="0" w:space="0" w:color="auto"/>
            <w:left w:val="none" w:sz="0" w:space="0" w:color="auto"/>
            <w:bottom w:val="none" w:sz="0" w:space="0" w:color="auto"/>
            <w:right w:val="none" w:sz="0" w:space="0" w:color="auto"/>
          </w:divBdr>
        </w:div>
        <w:div w:id="2090231200">
          <w:marLeft w:val="640"/>
          <w:marRight w:val="0"/>
          <w:marTop w:val="0"/>
          <w:marBottom w:val="0"/>
          <w:divBdr>
            <w:top w:val="none" w:sz="0" w:space="0" w:color="auto"/>
            <w:left w:val="none" w:sz="0" w:space="0" w:color="auto"/>
            <w:bottom w:val="none" w:sz="0" w:space="0" w:color="auto"/>
            <w:right w:val="none" w:sz="0" w:space="0" w:color="auto"/>
          </w:divBdr>
        </w:div>
        <w:div w:id="1615357060">
          <w:marLeft w:val="640"/>
          <w:marRight w:val="0"/>
          <w:marTop w:val="0"/>
          <w:marBottom w:val="0"/>
          <w:divBdr>
            <w:top w:val="none" w:sz="0" w:space="0" w:color="auto"/>
            <w:left w:val="none" w:sz="0" w:space="0" w:color="auto"/>
            <w:bottom w:val="none" w:sz="0" w:space="0" w:color="auto"/>
            <w:right w:val="none" w:sz="0" w:space="0" w:color="auto"/>
          </w:divBdr>
        </w:div>
        <w:div w:id="1326595109">
          <w:marLeft w:val="640"/>
          <w:marRight w:val="0"/>
          <w:marTop w:val="0"/>
          <w:marBottom w:val="0"/>
          <w:divBdr>
            <w:top w:val="none" w:sz="0" w:space="0" w:color="auto"/>
            <w:left w:val="none" w:sz="0" w:space="0" w:color="auto"/>
            <w:bottom w:val="none" w:sz="0" w:space="0" w:color="auto"/>
            <w:right w:val="none" w:sz="0" w:space="0" w:color="auto"/>
          </w:divBdr>
        </w:div>
        <w:div w:id="1969896252">
          <w:marLeft w:val="640"/>
          <w:marRight w:val="0"/>
          <w:marTop w:val="0"/>
          <w:marBottom w:val="0"/>
          <w:divBdr>
            <w:top w:val="none" w:sz="0" w:space="0" w:color="auto"/>
            <w:left w:val="none" w:sz="0" w:space="0" w:color="auto"/>
            <w:bottom w:val="none" w:sz="0" w:space="0" w:color="auto"/>
            <w:right w:val="none" w:sz="0" w:space="0" w:color="auto"/>
          </w:divBdr>
        </w:div>
        <w:div w:id="2014263307">
          <w:marLeft w:val="640"/>
          <w:marRight w:val="0"/>
          <w:marTop w:val="0"/>
          <w:marBottom w:val="0"/>
          <w:divBdr>
            <w:top w:val="none" w:sz="0" w:space="0" w:color="auto"/>
            <w:left w:val="none" w:sz="0" w:space="0" w:color="auto"/>
            <w:bottom w:val="none" w:sz="0" w:space="0" w:color="auto"/>
            <w:right w:val="none" w:sz="0" w:space="0" w:color="auto"/>
          </w:divBdr>
        </w:div>
        <w:div w:id="70858677">
          <w:marLeft w:val="640"/>
          <w:marRight w:val="0"/>
          <w:marTop w:val="0"/>
          <w:marBottom w:val="0"/>
          <w:divBdr>
            <w:top w:val="none" w:sz="0" w:space="0" w:color="auto"/>
            <w:left w:val="none" w:sz="0" w:space="0" w:color="auto"/>
            <w:bottom w:val="none" w:sz="0" w:space="0" w:color="auto"/>
            <w:right w:val="none" w:sz="0" w:space="0" w:color="auto"/>
          </w:divBdr>
        </w:div>
        <w:div w:id="610821139">
          <w:marLeft w:val="640"/>
          <w:marRight w:val="0"/>
          <w:marTop w:val="0"/>
          <w:marBottom w:val="0"/>
          <w:divBdr>
            <w:top w:val="none" w:sz="0" w:space="0" w:color="auto"/>
            <w:left w:val="none" w:sz="0" w:space="0" w:color="auto"/>
            <w:bottom w:val="none" w:sz="0" w:space="0" w:color="auto"/>
            <w:right w:val="none" w:sz="0" w:space="0" w:color="auto"/>
          </w:divBdr>
        </w:div>
        <w:div w:id="1554853673">
          <w:marLeft w:val="640"/>
          <w:marRight w:val="0"/>
          <w:marTop w:val="0"/>
          <w:marBottom w:val="0"/>
          <w:divBdr>
            <w:top w:val="none" w:sz="0" w:space="0" w:color="auto"/>
            <w:left w:val="none" w:sz="0" w:space="0" w:color="auto"/>
            <w:bottom w:val="none" w:sz="0" w:space="0" w:color="auto"/>
            <w:right w:val="none" w:sz="0" w:space="0" w:color="auto"/>
          </w:divBdr>
        </w:div>
        <w:div w:id="1418214785">
          <w:marLeft w:val="640"/>
          <w:marRight w:val="0"/>
          <w:marTop w:val="0"/>
          <w:marBottom w:val="0"/>
          <w:divBdr>
            <w:top w:val="none" w:sz="0" w:space="0" w:color="auto"/>
            <w:left w:val="none" w:sz="0" w:space="0" w:color="auto"/>
            <w:bottom w:val="none" w:sz="0" w:space="0" w:color="auto"/>
            <w:right w:val="none" w:sz="0" w:space="0" w:color="auto"/>
          </w:divBdr>
        </w:div>
        <w:div w:id="651062926">
          <w:marLeft w:val="640"/>
          <w:marRight w:val="0"/>
          <w:marTop w:val="0"/>
          <w:marBottom w:val="0"/>
          <w:divBdr>
            <w:top w:val="none" w:sz="0" w:space="0" w:color="auto"/>
            <w:left w:val="none" w:sz="0" w:space="0" w:color="auto"/>
            <w:bottom w:val="none" w:sz="0" w:space="0" w:color="auto"/>
            <w:right w:val="none" w:sz="0" w:space="0" w:color="auto"/>
          </w:divBdr>
        </w:div>
        <w:div w:id="1637489226">
          <w:marLeft w:val="640"/>
          <w:marRight w:val="0"/>
          <w:marTop w:val="0"/>
          <w:marBottom w:val="0"/>
          <w:divBdr>
            <w:top w:val="none" w:sz="0" w:space="0" w:color="auto"/>
            <w:left w:val="none" w:sz="0" w:space="0" w:color="auto"/>
            <w:bottom w:val="none" w:sz="0" w:space="0" w:color="auto"/>
            <w:right w:val="none" w:sz="0" w:space="0" w:color="auto"/>
          </w:divBdr>
        </w:div>
        <w:div w:id="680817331">
          <w:marLeft w:val="640"/>
          <w:marRight w:val="0"/>
          <w:marTop w:val="0"/>
          <w:marBottom w:val="0"/>
          <w:divBdr>
            <w:top w:val="none" w:sz="0" w:space="0" w:color="auto"/>
            <w:left w:val="none" w:sz="0" w:space="0" w:color="auto"/>
            <w:bottom w:val="none" w:sz="0" w:space="0" w:color="auto"/>
            <w:right w:val="none" w:sz="0" w:space="0" w:color="auto"/>
          </w:divBdr>
        </w:div>
        <w:div w:id="1963531444">
          <w:marLeft w:val="640"/>
          <w:marRight w:val="0"/>
          <w:marTop w:val="0"/>
          <w:marBottom w:val="0"/>
          <w:divBdr>
            <w:top w:val="none" w:sz="0" w:space="0" w:color="auto"/>
            <w:left w:val="none" w:sz="0" w:space="0" w:color="auto"/>
            <w:bottom w:val="none" w:sz="0" w:space="0" w:color="auto"/>
            <w:right w:val="none" w:sz="0" w:space="0" w:color="auto"/>
          </w:divBdr>
        </w:div>
        <w:div w:id="864445728">
          <w:marLeft w:val="640"/>
          <w:marRight w:val="0"/>
          <w:marTop w:val="0"/>
          <w:marBottom w:val="0"/>
          <w:divBdr>
            <w:top w:val="none" w:sz="0" w:space="0" w:color="auto"/>
            <w:left w:val="none" w:sz="0" w:space="0" w:color="auto"/>
            <w:bottom w:val="none" w:sz="0" w:space="0" w:color="auto"/>
            <w:right w:val="none" w:sz="0" w:space="0" w:color="auto"/>
          </w:divBdr>
        </w:div>
        <w:div w:id="649482820">
          <w:marLeft w:val="640"/>
          <w:marRight w:val="0"/>
          <w:marTop w:val="0"/>
          <w:marBottom w:val="0"/>
          <w:divBdr>
            <w:top w:val="none" w:sz="0" w:space="0" w:color="auto"/>
            <w:left w:val="none" w:sz="0" w:space="0" w:color="auto"/>
            <w:bottom w:val="none" w:sz="0" w:space="0" w:color="auto"/>
            <w:right w:val="none" w:sz="0" w:space="0" w:color="auto"/>
          </w:divBdr>
        </w:div>
        <w:div w:id="640236359">
          <w:marLeft w:val="640"/>
          <w:marRight w:val="0"/>
          <w:marTop w:val="0"/>
          <w:marBottom w:val="0"/>
          <w:divBdr>
            <w:top w:val="none" w:sz="0" w:space="0" w:color="auto"/>
            <w:left w:val="none" w:sz="0" w:space="0" w:color="auto"/>
            <w:bottom w:val="none" w:sz="0" w:space="0" w:color="auto"/>
            <w:right w:val="none" w:sz="0" w:space="0" w:color="auto"/>
          </w:divBdr>
        </w:div>
        <w:div w:id="700280668">
          <w:marLeft w:val="640"/>
          <w:marRight w:val="0"/>
          <w:marTop w:val="0"/>
          <w:marBottom w:val="0"/>
          <w:divBdr>
            <w:top w:val="none" w:sz="0" w:space="0" w:color="auto"/>
            <w:left w:val="none" w:sz="0" w:space="0" w:color="auto"/>
            <w:bottom w:val="none" w:sz="0" w:space="0" w:color="auto"/>
            <w:right w:val="none" w:sz="0" w:space="0" w:color="auto"/>
          </w:divBdr>
        </w:div>
        <w:div w:id="1313559832">
          <w:marLeft w:val="640"/>
          <w:marRight w:val="0"/>
          <w:marTop w:val="0"/>
          <w:marBottom w:val="0"/>
          <w:divBdr>
            <w:top w:val="none" w:sz="0" w:space="0" w:color="auto"/>
            <w:left w:val="none" w:sz="0" w:space="0" w:color="auto"/>
            <w:bottom w:val="none" w:sz="0" w:space="0" w:color="auto"/>
            <w:right w:val="none" w:sz="0" w:space="0" w:color="auto"/>
          </w:divBdr>
        </w:div>
        <w:div w:id="736511047">
          <w:marLeft w:val="640"/>
          <w:marRight w:val="0"/>
          <w:marTop w:val="0"/>
          <w:marBottom w:val="0"/>
          <w:divBdr>
            <w:top w:val="none" w:sz="0" w:space="0" w:color="auto"/>
            <w:left w:val="none" w:sz="0" w:space="0" w:color="auto"/>
            <w:bottom w:val="none" w:sz="0" w:space="0" w:color="auto"/>
            <w:right w:val="none" w:sz="0" w:space="0" w:color="auto"/>
          </w:divBdr>
        </w:div>
        <w:div w:id="2106606448">
          <w:marLeft w:val="640"/>
          <w:marRight w:val="0"/>
          <w:marTop w:val="0"/>
          <w:marBottom w:val="0"/>
          <w:divBdr>
            <w:top w:val="none" w:sz="0" w:space="0" w:color="auto"/>
            <w:left w:val="none" w:sz="0" w:space="0" w:color="auto"/>
            <w:bottom w:val="none" w:sz="0" w:space="0" w:color="auto"/>
            <w:right w:val="none" w:sz="0" w:space="0" w:color="auto"/>
          </w:divBdr>
        </w:div>
        <w:div w:id="1254900370">
          <w:marLeft w:val="640"/>
          <w:marRight w:val="0"/>
          <w:marTop w:val="0"/>
          <w:marBottom w:val="0"/>
          <w:divBdr>
            <w:top w:val="none" w:sz="0" w:space="0" w:color="auto"/>
            <w:left w:val="none" w:sz="0" w:space="0" w:color="auto"/>
            <w:bottom w:val="none" w:sz="0" w:space="0" w:color="auto"/>
            <w:right w:val="none" w:sz="0" w:space="0" w:color="auto"/>
          </w:divBdr>
        </w:div>
        <w:div w:id="2131166354">
          <w:marLeft w:val="640"/>
          <w:marRight w:val="0"/>
          <w:marTop w:val="0"/>
          <w:marBottom w:val="0"/>
          <w:divBdr>
            <w:top w:val="none" w:sz="0" w:space="0" w:color="auto"/>
            <w:left w:val="none" w:sz="0" w:space="0" w:color="auto"/>
            <w:bottom w:val="none" w:sz="0" w:space="0" w:color="auto"/>
            <w:right w:val="none" w:sz="0" w:space="0" w:color="auto"/>
          </w:divBdr>
        </w:div>
        <w:div w:id="1351024739">
          <w:marLeft w:val="640"/>
          <w:marRight w:val="0"/>
          <w:marTop w:val="0"/>
          <w:marBottom w:val="0"/>
          <w:divBdr>
            <w:top w:val="none" w:sz="0" w:space="0" w:color="auto"/>
            <w:left w:val="none" w:sz="0" w:space="0" w:color="auto"/>
            <w:bottom w:val="none" w:sz="0" w:space="0" w:color="auto"/>
            <w:right w:val="none" w:sz="0" w:space="0" w:color="auto"/>
          </w:divBdr>
        </w:div>
        <w:div w:id="1556314228">
          <w:marLeft w:val="640"/>
          <w:marRight w:val="0"/>
          <w:marTop w:val="0"/>
          <w:marBottom w:val="0"/>
          <w:divBdr>
            <w:top w:val="none" w:sz="0" w:space="0" w:color="auto"/>
            <w:left w:val="none" w:sz="0" w:space="0" w:color="auto"/>
            <w:bottom w:val="none" w:sz="0" w:space="0" w:color="auto"/>
            <w:right w:val="none" w:sz="0" w:space="0" w:color="auto"/>
          </w:divBdr>
        </w:div>
        <w:div w:id="422336871">
          <w:marLeft w:val="640"/>
          <w:marRight w:val="0"/>
          <w:marTop w:val="0"/>
          <w:marBottom w:val="0"/>
          <w:divBdr>
            <w:top w:val="none" w:sz="0" w:space="0" w:color="auto"/>
            <w:left w:val="none" w:sz="0" w:space="0" w:color="auto"/>
            <w:bottom w:val="none" w:sz="0" w:space="0" w:color="auto"/>
            <w:right w:val="none" w:sz="0" w:space="0" w:color="auto"/>
          </w:divBdr>
        </w:div>
        <w:div w:id="1950745965">
          <w:marLeft w:val="640"/>
          <w:marRight w:val="0"/>
          <w:marTop w:val="0"/>
          <w:marBottom w:val="0"/>
          <w:divBdr>
            <w:top w:val="none" w:sz="0" w:space="0" w:color="auto"/>
            <w:left w:val="none" w:sz="0" w:space="0" w:color="auto"/>
            <w:bottom w:val="none" w:sz="0" w:space="0" w:color="auto"/>
            <w:right w:val="none" w:sz="0" w:space="0" w:color="auto"/>
          </w:divBdr>
        </w:div>
        <w:div w:id="654139256">
          <w:marLeft w:val="640"/>
          <w:marRight w:val="0"/>
          <w:marTop w:val="0"/>
          <w:marBottom w:val="0"/>
          <w:divBdr>
            <w:top w:val="none" w:sz="0" w:space="0" w:color="auto"/>
            <w:left w:val="none" w:sz="0" w:space="0" w:color="auto"/>
            <w:bottom w:val="none" w:sz="0" w:space="0" w:color="auto"/>
            <w:right w:val="none" w:sz="0" w:space="0" w:color="auto"/>
          </w:divBdr>
        </w:div>
        <w:div w:id="570653270">
          <w:marLeft w:val="640"/>
          <w:marRight w:val="0"/>
          <w:marTop w:val="0"/>
          <w:marBottom w:val="0"/>
          <w:divBdr>
            <w:top w:val="none" w:sz="0" w:space="0" w:color="auto"/>
            <w:left w:val="none" w:sz="0" w:space="0" w:color="auto"/>
            <w:bottom w:val="none" w:sz="0" w:space="0" w:color="auto"/>
            <w:right w:val="none" w:sz="0" w:space="0" w:color="auto"/>
          </w:divBdr>
        </w:div>
        <w:div w:id="1805389174">
          <w:marLeft w:val="640"/>
          <w:marRight w:val="0"/>
          <w:marTop w:val="0"/>
          <w:marBottom w:val="0"/>
          <w:divBdr>
            <w:top w:val="none" w:sz="0" w:space="0" w:color="auto"/>
            <w:left w:val="none" w:sz="0" w:space="0" w:color="auto"/>
            <w:bottom w:val="none" w:sz="0" w:space="0" w:color="auto"/>
            <w:right w:val="none" w:sz="0" w:space="0" w:color="auto"/>
          </w:divBdr>
        </w:div>
        <w:div w:id="1678460640">
          <w:marLeft w:val="640"/>
          <w:marRight w:val="0"/>
          <w:marTop w:val="0"/>
          <w:marBottom w:val="0"/>
          <w:divBdr>
            <w:top w:val="none" w:sz="0" w:space="0" w:color="auto"/>
            <w:left w:val="none" w:sz="0" w:space="0" w:color="auto"/>
            <w:bottom w:val="none" w:sz="0" w:space="0" w:color="auto"/>
            <w:right w:val="none" w:sz="0" w:space="0" w:color="auto"/>
          </w:divBdr>
        </w:div>
        <w:div w:id="693070534">
          <w:marLeft w:val="640"/>
          <w:marRight w:val="0"/>
          <w:marTop w:val="0"/>
          <w:marBottom w:val="0"/>
          <w:divBdr>
            <w:top w:val="none" w:sz="0" w:space="0" w:color="auto"/>
            <w:left w:val="none" w:sz="0" w:space="0" w:color="auto"/>
            <w:bottom w:val="none" w:sz="0" w:space="0" w:color="auto"/>
            <w:right w:val="none" w:sz="0" w:space="0" w:color="auto"/>
          </w:divBdr>
        </w:div>
        <w:div w:id="1333679593">
          <w:marLeft w:val="640"/>
          <w:marRight w:val="0"/>
          <w:marTop w:val="0"/>
          <w:marBottom w:val="0"/>
          <w:divBdr>
            <w:top w:val="none" w:sz="0" w:space="0" w:color="auto"/>
            <w:left w:val="none" w:sz="0" w:space="0" w:color="auto"/>
            <w:bottom w:val="none" w:sz="0" w:space="0" w:color="auto"/>
            <w:right w:val="none" w:sz="0" w:space="0" w:color="auto"/>
          </w:divBdr>
        </w:div>
        <w:div w:id="1668511303">
          <w:marLeft w:val="640"/>
          <w:marRight w:val="0"/>
          <w:marTop w:val="0"/>
          <w:marBottom w:val="0"/>
          <w:divBdr>
            <w:top w:val="none" w:sz="0" w:space="0" w:color="auto"/>
            <w:left w:val="none" w:sz="0" w:space="0" w:color="auto"/>
            <w:bottom w:val="none" w:sz="0" w:space="0" w:color="auto"/>
            <w:right w:val="none" w:sz="0" w:space="0" w:color="auto"/>
          </w:divBdr>
        </w:div>
        <w:div w:id="786463286">
          <w:marLeft w:val="640"/>
          <w:marRight w:val="0"/>
          <w:marTop w:val="0"/>
          <w:marBottom w:val="0"/>
          <w:divBdr>
            <w:top w:val="none" w:sz="0" w:space="0" w:color="auto"/>
            <w:left w:val="none" w:sz="0" w:space="0" w:color="auto"/>
            <w:bottom w:val="none" w:sz="0" w:space="0" w:color="auto"/>
            <w:right w:val="none" w:sz="0" w:space="0" w:color="auto"/>
          </w:divBdr>
        </w:div>
        <w:div w:id="383329771">
          <w:marLeft w:val="640"/>
          <w:marRight w:val="0"/>
          <w:marTop w:val="0"/>
          <w:marBottom w:val="0"/>
          <w:divBdr>
            <w:top w:val="none" w:sz="0" w:space="0" w:color="auto"/>
            <w:left w:val="none" w:sz="0" w:space="0" w:color="auto"/>
            <w:bottom w:val="none" w:sz="0" w:space="0" w:color="auto"/>
            <w:right w:val="none" w:sz="0" w:space="0" w:color="auto"/>
          </w:divBdr>
        </w:div>
        <w:div w:id="1192105286">
          <w:marLeft w:val="640"/>
          <w:marRight w:val="0"/>
          <w:marTop w:val="0"/>
          <w:marBottom w:val="0"/>
          <w:divBdr>
            <w:top w:val="none" w:sz="0" w:space="0" w:color="auto"/>
            <w:left w:val="none" w:sz="0" w:space="0" w:color="auto"/>
            <w:bottom w:val="none" w:sz="0" w:space="0" w:color="auto"/>
            <w:right w:val="none" w:sz="0" w:space="0" w:color="auto"/>
          </w:divBdr>
        </w:div>
      </w:divsChild>
    </w:div>
    <w:div w:id="693506927">
      <w:bodyDiv w:val="1"/>
      <w:marLeft w:val="0"/>
      <w:marRight w:val="0"/>
      <w:marTop w:val="0"/>
      <w:marBottom w:val="0"/>
      <w:divBdr>
        <w:top w:val="none" w:sz="0" w:space="0" w:color="auto"/>
        <w:left w:val="none" w:sz="0" w:space="0" w:color="auto"/>
        <w:bottom w:val="none" w:sz="0" w:space="0" w:color="auto"/>
        <w:right w:val="none" w:sz="0" w:space="0" w:color="auto"/>
      </w:divBdr>
      <w:divsChild>
        <w:div w:id="518206319">
          <w:marLeft w:val="640"/>
          <w:marRight w:val="0"/>
          <w:marTop w:val="0"/>
          <w:marBottom w:val="0"/>
          <w:divBdr>
            <w:top w:val="none" w:sz="0" w:space="0" w:color="auto"/>
            <w:left w:val="none" w:sz="0" w:space="0" w:color="auto"/>
            <w:bottom w:val="none" w:sz="0" w:space="0" w:color="auto"/>
            <w:right w:val="none" w:sz="0" w:space="0" w:color="auto"/>
          </w:divBdr>
        </w:div>
        <w:div w:id="1238396630">
          <w:marLeft w:val="640"/>
          <w:marRight w:val="0"/>
          <w:marTop w:val="0"/>
          <w:marBottom w:val="0"/>
          <w:divBdr>
            <w:top w:val="none" w:sz="0" w:space="0" w:color="auto"/>
            <w:left w:val="none" w:sz="0" w:space="0" w:color="auto"/>
            <w:bottom w:val="none" w:sz="0" w:space="0" w:color="auto"/>
            <w:right w:val="none" w:sz="0" w:space="0" w:color="auto"/>
          </w:divBdr>
        </w:div>
        <w:div w:id="707753411">
          <w:marLeft w:val="640"/>
          <w:marRight w:val="0"/>
          <w:marTop w:val="0"/>
          <w:marBottom w:val="0"/>
          <w:divBdr>
            <w:top w:val="none" w:sz="0" w:space="0" w:color="auto"/>
            <w:left w:val="none" w:sz="0" w:space="0" w:color="auto"/>
            <w:bottom w:val="none" w:sz="0" w:space="0" w:color="auto"/>
            <w:right w:val="none" w:sz="0" w:space="0" w:color="auto"/>
          </w:divBdr>
        </w:div>
        <w:div w:id="2013949788">
          <w:marLeft w:val="640"/>
          <w:marRight w:val="0"/>
          <w:marTop w:val="0"/>
          <w:marBottom w:val="0"/>
          <w:divBdr>
            <w:top w:val="none" w:sz="0" w:space="0" w:color="auto"/>
            <w:left w:val="none" w:sz="0" w:space="0" w:color="auto"/>
            <w:bottom w:val="none" w:sz="0" w:space="0" w:color="auto"/>
            <w:right w:val="none" w:sz="0" w:space="0" w:color="auto"/>
          </w:divBdr>
        </w:div>
        <w:div w:id="932400225">
          <w:marLeft w:val="640"/>
          <w:marRight w:val="0"/>
          <w:marTop w:val="0"/>
          <w:marBottom w:val="0"/>
          <w:divBdr>
            <w:top w:val="none" w:sz="0" w:space="0" w:color="auto"/>
            <w:left w:val="none" w:sz="0" w:space="0" w:color="auto"/>
            <w:bottom w:val="none" w:sz="0" w:space="0" w:color="auto"/>
            <w:right w:val="none" w:sz="0" w:space="0" w:color="auto"/>
          </w:divBdr>
        </w:div>
        <w:div w:id="837892712">
          <w:marLeft w:val="640"/>
          <w:marRight w:val="0"/>
          <w:marTop w:val="0"/>
          <w:marBottom w:val="0"/>
          <w:divBdr>
            <w:top w:val="none" w:sz="0" w:space="0" w:color="auto"/>
            <w:left w:val="none" w:sz="0" w:space="0" w:color="auto"/>
            <w:bottom w:val="none" w:sz="0" w:space="0" w:color="auto"/>
            <w:right w:val="none" w:sz="0" w:space="0" w:color="auto"/>
          </w:divBdr>
        </w:div>
        <w:div w:id="1084494676">
          <w:marLeft w:val="640"/>
          <w:marRight w:val="0"/>
          <w:marTop w:val="0"/>
          <w:marBottom w:val="0"/>
          <w:divBdr>
            <w:top w:val="none" w:sz="0" w:space="0" w:color="auto"/>
            <w:left w:val="none" w:sz="0" w:space="0" w:color="auto"/>
            <w:bottom w:val="none" w:sz="0" w:space="0" w:color="auto"/>
            <w:right w:val="none" w:sz="0" w:space="0" w:color="auto"/>
          </w:divBdr>
        </w:div>
        <w:div w:id="489444891">
          <w:marLeft w:val="640"/>
          <w:marRight w:val="0"/>
          <w:marTop w:val="0"/>
          <w:marBottom w:val="0"/>
          <w:divBdr>
            <w:top w:val="none" w:sz="0" w:space="0" w:color="auto"/>
            <w:left w:val="none" w:sz="0" w:space="0" w:color="auto"/>
            <w:bottom w:val="none" w:sz="0" w:space="0" w:color="auto"/>
            <w:right w:val="none" w:sz="0" w:space="0" w:color="auto"/>
          </w:divBdr>
        </w:div>
        <w:div w:id="1767068044">
          <w:marLeft w:val="640"/>
          <w:marRight w:val="0"/>
          <w:marTop w:val="0"/>
          <w:marBottom w:val="0"/>
          <w:divBdr>
            <w:top w:val="none" w:sz="0" w:space="0" w:color="auto"/>
            <w:left w:val="none" w:sz="0" w:space="0" w:color="auto"/>
            <w:bottom w:val="none" w:sz="0" w:space="0" w:color="auto"/>
            <w:right w:val="none" w:sz="0" w:space="0" w:color="auto"/>
          </w:divBdr>
        </w:div>
        <w:div w:id="1987126432">
          <w:marLeft w:val="640"/>
          <w:marRight w:val="0"/>
          <w:marTop w:val="0"/>
          <w:marBottom w:val="0"/>
          <w:divBdr>
            <w:top w:val="none" w:sz="0" w:space="0" w:color="auto"/>
            <w:left w:val="none" w:sz="0" w:space="0" w:color="auto"/>
            <w:bottom w:val="none" w:sz="0" w:space="0" w:color="auto"/>
            <w:right w:val="none" w:sz="0" w:space="0" w:color="auto"/>
          </w:divBdr>
        </w:div>
        <w:div w:id="299499605">
          <w:marLeft w:val="640"/>
          <w:marRight w:val="0"/>
          <w:marTop w:val="0"/>
          <w:marBottom w:val="0"/>
          <w:divBdr>
            <w:top w:val="none" w:sz="0" w:space="0" w:color="auto"/>
            <w:left w:val="none" w:sz="0" w:space="0" w:color="auto"/>
            <w:bottom w:val="none" w:sz="0" w:space="0" w:color="auto"/>
            <w:right w:val="none" w:sz="0" w:space="0" w:color="auto"/>
          </w:divBdr>
        </w:div>
        <w:div w:id="1277062398">
          <w:marLeft w:val="640"/>
          <w:marRight w:val="0"/>
          <w:marTop w:val="0"/>
          <w:marBottom w:val="0"/>
          <w:divBdr>
            <w:top w:val="none" w:sz="0" w:space="0" w:color="auto"/>
            <w:left w:val="none" w:sz="0" w:space="0" w:color="auto"/>
            <w:bottom w:val="none" w:sz="0" w:space="0" w:color="auto"/>
            <w:right w:val="none" w:sz="0" w:space="0" w:color="auto"/>
          </w:divBdr>
        </w:div>
        <w:div w:id="1763187336">
          <w:marLeft w:val="640"/>
          <w:marRight w:val="0"/>
          <w:marTop w:val="0"/>
          <w:marBottom w:val="0"/>
          <w:divBdr>
            <w:top w:val="none" w:sz="0" w:space="0" w:color="auto"/>
            <w:left w:val="none" w:sz="0" w:space="0" w:color="auto"/>
            <w:bottom w:val="none" w:sz="0" w:space="0" w:color="auto"/>
            <w:right w:val="none" w:sz="0" w:space="0" w:color="auto"/>
          </w:divBdr>
        </w:div>
        <w:div w:id="1871527074">
          <w:marLeft w:val="640"/>
          <w:marRight w:val="0"/>
          <w:marTop w:val="0"/>
          <w:marBottom w:val="0"/>
          <w:divBdr>
            <w:top w:val="none" w:sz="0" w:space="0" w:color="auto"/>
            <w:left w:val="none" w:sz="0" w:space="0" w:color="auto"/>
            <w:bottom w:val="none" w:sz="0" w:space="0" w:color="auto"/>
            <w:right w:val="none" w:sz="0" w:space="0" w:color="auto"/>
          </w:divBdr>
        </w:div>
        <w:div w:id="556741513">
          <w:marLeft w:val="640"/>
          <w:marRight w:val="0"/>
          <w:marTop w:val="0"/>
          <w:marBottom w:val="0"/>
          <w:divBdr>
            <w:top w:val="none" w:sz="0" w:space="0" w:color="auto"/>
            <w:left w:val="none" w:sz="0" w:space="0" w:color="auto"/>
            <w:bottom w:val="none" w:sz="0" w:space="0" w:color="auto"/>
            <w:right w:val="none" w:sz="0" w:space="0" w:color="auto"/>
          </w:divBdr>
        </w:div>
        <w:div w:id="518395948">
          <w:marLeft w:val="640"/>
          <w:marRight w:val="0"/>
          <w:marTop w:val="0"/>
          <w:marBottom w:val="0"/>
          <w:divBdr>
            <w:top w:val="none" w:sz="0" w:space="0" w:color="auto"/>
            <w:left w:val="none" w:sz="0" w:space="0" w:color="auto"/>
            <w:bottom w:val="none" w:sz="0" w:space="0" w:color="auto"/>
            <w:right w:val="none" w:sz="0" w:space="0" w:color="auto"/>
          </w:divBdr>
        </w:div>
        <w:div w:id="1683436287">
          <w:marLeft w:val="640"/>
          <w:marRight w:val="0"/>
          <w:marTop w:val="0"/>
          <w:marBottom w:val="0"/>
          <w:divBdr>
            <w:top w:val="none" w:sz="0" w:space="0" w:color="auto"/>
            <w:left w:val="none" w:sz="0" w:space="0" w:color="auto"/>
            <w:bottom w:val="none" w:sz="0" w:space="0" w:color="auto"/>
            <w:right w:val="none" w:sz="0" w:space="0" w:color="auto"/>
          </w:divBdr>
        </w:div>
        <w:div w:id="1974748683">
          <w:marLeft w:val="640"/>
          <w:marRight w:val="0"/>
          <w:marTop w:val="0"/>
          <w:marBottom w:val="0"/>
          <w:divBdr>
            <w:top w:val="none" w:sz="0" w:space="0" w:color="auto"/>
            <w:left w:val="none" w:sz="0" w:space="0" w:color="auto"/>
            <w:bottom w:val="none" w:sz="0" w:space="0" w:color="auto"/>
            <w:right w:val="none" w:sz="0" w:space="0" w:color="auto"/>
          </w:divBdr>
        </w:div>
        <w:div w:id="725643505">
          <w:marLeft w:val="640"/>
          <w:marRight w:val="0"/>
          <w:marTop w:val="0"/>
          <w:marBottom w:val="0"/>
          <w:divBdr>
            <w:top w:val="none" w:sz="0" w:space="0" w:color="auto"/>
            <w:left w:val="none" w:sz="0" w:space="0" w:color="auto"/>
            <w:bottom w:val="none" w:sz="0" w:space="0" w:color="auto"/>
            <w:right w:val="none" w:sz="0" w:space="0" w:color="auto"/>
          </w:divBdr>
        </w:div>
        <w:div w:id="158809305">
          <w:marLeft w:val="640"/>
          <w:marRight w:val="0"/>
          <w:marTop w:val="0"/>
          <w:marBottom w:val="0"/>
          <w:divBdr>
            <w:top w:val="none" w:sz="0" w:space="0" w:color="auto"/>
            <w:left w:val="none" w:sz="0" w:space="0" w:color="auto"/>
            <w:bottom w:val="none" w:sz="0" w:space="0" w:color="auto"/>
            <w:right w:val="none" w:sz="0" w:space="0" w:color="auto"/>
          </w:divBdr>
        </w:div>
        <w:div w:id="1954166347">
          <w:marLeft w:val="640"/>
          <w:marRight w:val="0"/>
          <w:marTop w:val="0"/>
          <w:marBottom w:val="0"/>
          <w:divBdr>
            <w:top w:val="none" w:sz="0" w:space="0" w:color="auto"/>
            <w:left w:val="none" w:sz="0" w:space="0" w:color="auto"/>
            <w:bottom w:val="none" w:sz="0" w:space="0" w:color="auto"/>
            <w:right w:val="none" w:sz="0" w:space="0" w:color="auto"/>
          </w:divBdr>
        </w:div>
        <w:div w:id="2105032281">
          <w:marLeft w:val="640"/>
          <w:marRight w:val="0"/>
          <w:marTop w:val="0"/>
          <w:marBottom w:val="0"/>
          <w:divBdr>
            <w:top w:val="none" w:sz="0" w:space="0" w:color="auto"/>
            <w:left w:val="none" w:sz="0" w:space="0" w:color="auto"/>
            <w:bottom w:val="none" w:sz="0" w:space="0" w:color="auto"/>
            <w:right w:val="none" w:sz="0" w:space="0" w:color="auto"/>
          </w:divBdr>
        </w:div>
        <w:div w:id="89933331">
          <w:marLeft w:val="640"/>
          <w:marRight w:val="0"/>
          <w:marTop w:val="0"/>
          <w:marBottom w:val="0"/>
          <w:divBdr>
            <w:top w:val="none" w:sz="0" w:space="0" w:color="auto"/>
            <w:left w:val="none" w:sz="0" w:space="0" w:color="auto"/>
            <w:bottom w:val="none" w:sz="0" w:space="0" w:color="auto"/>
            <w:right w:val="none" w:sz="0" w:space="0" w:color="auto"/>
          </w:divBdr>
        </w:div>
        <w:div w:id="1807236983">
          <w:marLeft w:val="640"/>
          <w:marRight w:val="0"/>
          <w:marTop w:val="0"/>
          <w:marBottom w:val="0"/>
          <w:divBdr>
            <w:top w:val="none" w:sz="0" w:space="0" w:color="auto"/>
            <w:left w:val="none" w:sz="0" w:space="0" w:color="auto"/>
            <w:bottom w:val="none" w:sz="0" w:space="0" w:color="auto"/>
            <w:right w:val="none" w:sz="0" w:space="0" w:color="auto"/>
          </w:divBdr>
        </w:div>
        <w:div w:id="1461146080">
          <w:marLeft w:val="640"/>
          <w:marRight w:val="0"/>
          <w:marTop w:val="0"/>
          <w:marBottom w:val="0"/>
          <w:divBdr>
            <w:top w:val="none" w:sz="0" w:space="0" w:color="auto"/>
            <w:left w:val="none" w:sz="0" w:space="0" w:color="auto"/>
            <w:bottom w:val="none" w:sz="0" w:space="0" w:color="auto"/>
            <w:right w:val="none" w:sz="0" w:space="0" w:color="auto"/>
          </w:divBdr>
        </w:div>
        <w:div w:id="685060128">
          <w:marLeft w:val="640"/>
          <w:marRight w:val="0"/>
          <w:marTop w:val="0"/>
          <w:marBottom w:val="0"/>
          <w:divBdr>
            <w:top w:val="none" w:sz="0" w:space="0" w:color="auto"/>
            <w:left w:val="none" w:sz="0" w:space="0" w:color="auto"/>
            <w:bottom w:val="none" w:sz="0" w:space="0" w:color="auto"/>
            <w:right w:val="none" w:sz="0" w:space="0" w:color="auto"/>
          </w:divBdr>
        </w:div>
        <w:div w:id="1467891399">
          <w:marLeft w:val="640"/>
          <w:marRight w:val="0"/>
          <w:marTop w:val="0"/>
          <w:marBottom w:val="0"/>
          <w:divBdr>
            <w:top w:val="none" w:sz="0" w:space="0" w:color="auto"/>
            <w:left w:val="none" w:sz="0" w:space="0" w:color="auto"/>
            <w:bottom w:val="none" w:sz="0" w:space="0" w:color="auto"/>
            <w:right w:val="none" w:sz="0" w:space="0" w:color="auto"/>
          </w:divBdr>
        </w:div>
        <w:div w:id="2017030961">
          <w:marLeft w:val="640"/>
          <w:marRight w:val="0"/>
          <w:marTop w:val="0"/>
          <w:marBottom w:val="0"/>
          <w:divBdr>
            <w:top w:val="none" w:sz="0" w:space="0" w:color="auto"/>
            <w:left w:val="none" w:sz="0" w:space="0" w:color="auto"/>
            <w:bottom w:val="none" w:sz="0" w:space="0" w:color="auto"/>
            <w:right w:val="none" w:sz="0" w:space="0" w:color="auto"/>
          </w:divBdr>
        </w:div>
        <w:div w:id="1093279950">
          <w:marLeft w:val="640"/>
          <w:marRight w:val="0"/>
          <w:marTop w:val="0"/>
          <w:marBottom w:val="0"/>
          <w:divBdr>
            <w:top w:val="none" w:sz="0" w:space="0" w:color="auto"/>
            <w:left w:val="none" w:sz="0" w:space="0" w:color="auto"/>
            <w:bottom w:val="none" w:sz="0" w:space="0" w:color="auto"/>
            <w:right w:val="none" w:sz="0" w:space="0" w:color="auto"/>
          </w:divBdr>
        </w:div>
        <w:div w:id="255948257">
          <w:marLeft w:val="640"/>
          <w:marRight w:val="0"/>
          <w:marTop w:val="0"/>
          <w:marBottom w:val="0"/>
          <w:divBdr>
            <w:top w:val="none" w:sz="0" w:space="0" w:color="auto"/>
            <w:left w:val="none" w:sz="0" w:space="0" w:color="auto"/>
            <w:bottom w:val="none" w:sz="0" w:space="0" w:color="auto"/>
            <w:right w:val="none" w:sz="0" w:space="0" w:color="auto"/>
          </w:divBdr>
        </w:div>
        <w:div w:id="1726030066">
          <w:marLeft w:val="640"/>
          <w:marRight w:val="0"/>
          <w:marTop w:val="0"/>
          <w:marBottom w:val="0"/>
          <w:divBdr>
            <w:top w:val="none" w:sz="0" w:space="0" w:color="auto"/>
            <w:left w:val="none" w:sz="0" w:space="0" w:color="auto"/>
            <w:bottom w:val="none" w:sz="0" w:space="0" w:color="auto"/>
            <w:right w:val="none" w:sz="0" w:space="0" w:color="auto"/>
          </w:divBdr>
        </w:div>
        <w:div w:id="87115555">
          <w:marLeft w:val="640"/>
          <w:marRight w:val="0"/>
          <w:marTop w:val="0"/>
          <w:marBottom w:val="0"/>
          <w:divBdr>
            <w:top w:val="none" w:sz="0" w:space="0" w:color="auto"/>
            <w:left w:val="none" w:sz="0" w:space="0" w:color="auto"/>
            <w:bottom w:val="none" w:sz="0" w:space="0" w:color="auto"/>
            <w:right w:val="none" w:sz="0" w:space="0" w:color="auto"/>
          </w:divBdr>
        </w:div>
        <w:div w:id="844320691">
          <w:marLeft w:val="640"/>
          <w:marRight w:val="0"/>
          <w:marTop w:val="0"/>
          <w:marBottom w:val="0"/>
          <w:divBdr>
            <w:top w:val="none" w:sz="0" w:space="0" w:color="auto"/>
            <w:left w:val="none" w:sz="0" w:space="0" w:color="auto"/>
            <w:bottom w:val="none" w:sz="0" w:space="0" w:color="auto"/>
            <w:right w:val="none" w:sz="0" w:space="0" w:color="auto"/>
          </w:divBdr>
        </w:div>
        <w:div w:id="790512189">
          <w:marLeft w:val="640"/>
          <w:marRight w:val="0"/>
          <w:marTop w:val="0"/>
          <w:marBottom w:val="0"/>
          <w:divBdr>
            <w:top w:val="none" w:sz="0" w:space="0" w:color="auto"/>
            <w:left w:val="none" w:sz="0" w:space="0" w:color="auto"/>
            <w:bottom w:val="none" w:sz="0" w:space="0" w:color="auto"/>
            <w:right w:val="none" w:sz="0" w:space="0" w:color="auto"/>
          </w:divBdr>
        </w:div>
        <w:div w:id="993871134">
          <w:marLeft w:val="640"/>
          <w:marRight w:val="0"/>
          <w:marTop w:val="0"/>
          <w:marBottom w:val="0"/>
          <w:divBdr>
            <w:top w:val="none" w:sz="0" w:space="0" w:color="auto"/>
            <w:left w:val="none" w:sz="0" w:space="0" w:color="auto"/>
            <w:bottom w:val="none" w:sz="0" w:space="0" w:color="auto"/>
            <w:right w:val="none" w:sz="0" w:space="0" w:color="auto"/>
          </w:divBdr>
        </w:div>
        <w:div w:id="827207433">
          <w:marLeft w:val="640"/>
          <w:marRight w:val="0"/>
          <w:marTop w:val="0"/>
          <w:marBottom w:val="0"/>
          <w:divBdr>
            <w:top w:val="none" w:sz="0" w:space="0" w:color="auto"/>
            <w:left w:val="none" w:sz="0" w:space="0" w:color="auto"/>
            <w:bottom w:val="none" w:sz="0" w:space="0" w:color="auto"/>
            <w:right w:val="none" w:sz="0" w:space="0" w:color="auto"/>
          </w:divBdr>
        </w:div>
        <w:div w:id="1964265366">
          <w:marLeft w:val="640"/>
          <w:marRight w:val="0"/>
          <w:marTop w:val="0"/>
          <w:marBottom w:val="0"/>
          <w:divBdr>
            <w:top w:val="none" w:sz="0" w:space="0" w:color="auto"/>
            <w:left w:val="none" w:sz="0" w:space="0" w:color="auto"/>
            <w:bottom w:val="none" w:sz="0" w:space="0" w:color="auto"/>
            <w:right w:val="none" w:sz="0" w:space="0" w:color="auto"/>
          </w:divBdr>
        </w:div>
        <w:div w:id="1560897881">
          <w:marLeft w:val="640"/>
          <w:marRight w:val="0"/>
          <w:marTop w:val="0"/>
          <w:marBottom w:val="0"/>
          <w:divBdr>
            <w:top w:val="none" w:sz="0" w:space="0" w:color="auto"/>
            <w:left w:val="none" w:sz="0" w:space="0" w:color="auto"/>
            <w:bottom w:val="none" w:sz="0" w:space="0" w:color="auto"/>
            <w:right w:val="none" w:sz="0" w:space="0" w:color="auto"/>
          </w:divBdr>
        </w:div>
        <w:div w:id="736248186">
          <w:marLeft w:val="640"/>
          <w:marRight w:val="0"/>
          <w:marTop w:val="0"/>
          <w:marBottom w:val="0"/>
          <w:divBdr>
            <w:top w:val="none" w:sz="0" w:space="0" w:color="auto"/>
            <w:left w:val="none" w:sz="0" w:space="0" w:color="auto"/>
            <w:bottom w:val="none" w:sz="0" w:space="0" w:color="auto"/>
            <w:right w:val="none" w:sz="0" w:space="0" w:color="auto"/>
          </w:divBdr>
        </w:div>
        <w:div w:id="86930907">
          <w:marLeft w:val="640"/>
          <w:marRight w:val="0"/>
          <w:marTop w:val="0"/>
          <w:marBottom w:val="0"/>
          <w:divBdr>
            <w:top w:val="none" w:sz="0" w:space="0" w:color="auto"/>
            <w:left w:val="none" w:sz="0" w:space="0" w:color="auto"/>
            <w:bottom w:val="none" w:sz="0" w:space="0" w:color="auto"/>
            <w:right w:val="none" w:sz="0" w:space="0" w:color="auto"/>
          </w:divBdr>
        </w:div>
        <w:div w:id="1995722094">
          <w:marLeft w:val="640"/>
          <w:marRight w:val="0"/>
          <w:marTop w:val="0"/>
          <w:marBottom w:val="0"/>
          <w:divBdr>
            <w:top w:val="none" w:sz="0" w:space="0" w:color="auto"/>
            <w:left w:val="none" w:sz="0" w:space="0" w:color="auto"/>
            <w:bottom w:val="none" w:sz="0" w:space="0" w:color="auto"/>
            <w:right w:val="none" w:sz="0" w:space="0" w:color="auto"/>
          </w:divBdr>
        </w:div>
        <w:div w:id="97918430">
          <w:marLeft w:val="640"/>
          <w:marRight w:val="0"/>
          <w:marTop w:val="0"/>
          <w:marBottom w:val="0"/>
          <w:divBdr>
            <w:top w:val="none" w:sz="0" w:space="0" w:color="auto"/>
            <w:left w:val="none" w:sz="0" w:space="0" w:color="auto"/>
            <w:bottom w:val="none" w:sz="0" w:space="0" w:color="auto"/>
            <w:right w:val="none" w:sz="0" w:space="0" w:color="auto"/>
          </w:divBdr>
        </w:div>
        <w:div w:id="1845051903">
          <w:marLeft w:val="640"/>
          <w:marRight w:val="0"/>
          <w:marTop w:val="0"/>
          <w:marBottom w:val="0"/>
          <w:divBdr>
            <w:top w:val="none" w:sz="0" w:space="0" w:color="auto"/>
            <w:left w:val="none" w:sz="0" w:space="0" w:color="auto"/>
            <w:bottom w:val="none" w:sz="0" w:space="0" w:color="auto"/>
            <w:right w:val="none" w:sz="0" w:space="0" w:color="auto"/>
          </w:divBdr>
        </w:div>
        <w:div w:id="2019652193">
          <w:marLeft w:val="640"/>
          <w:marRight w:val="0"/>
          <w:marTop w:val="0"/>
          <w:marBottom w:val="0"/>
          <w:divBdr>
            <w:top w:val="none" w:sz="0" w:space="0" w:color="auto"/>
            <w:left w:val="none" w:sz="0" w:space="0" w:color="auto"/>
            <w:bottom w:val="none" w:sz="0" w:space="0" w:color="auto"/>
            <w:right w:val="none" w:sz="0" w:space="0" w:color="auto"/>
          </w:divBdr>
        </w:div>
        <w:div w:id="230042059">
          <w:marLeft w:val="640"/>
          <w:marRight w:val="0"/>
          <w:marTop w:val="0"/>
          <w:marBottom w:val="0"/>
          <w:divBdr>
            <w:top w:val="none" w:sz="0" w:space="0" w:color="auto"/>
            <w:left w:val="none" w:sz="0" w:space="0" w:color="auto"/>
            <w:bottom w:val="none" w:sz="0" w:space="0" w:color="auto"/>
            <w:right w:val="none" w:sz="0" w:space="0" w:color="auto"/>
          </w:divBdr>
        </w:div>
        <w:div w:id="1716805947">
          <w:marLeft w:val="640"/>
          <w:marRight w:val="0"/>
          <w:marTop w:val="0"/>
          <w:marBottom w:val="0"/>
          <w:divBdr>
            <w:top w:val="none" w:sz="0" w:space="0" w:color="auto"/>
            <w:left w:val="none" w:sz="0" w:space="0" w:color="auto"/>
            <w:bottom w:val="none" w:sz="0" w:space="0" w:color="auto"/>
            <w:right w:val="none" w:sz="0" w:space="0" w:color="auto"/>
          </w:divBdr>
        </w:div>
        <w:div w:id="871764965">
          <w:marLeft w:val="640"/>
          <w:marRight w:val="0"/>
          <w:marTop w:val="0"/>
          <w:marBottom w:val="0"/>
          <w:divBdr>
            <w:top w:val="none" w:sz="0" w:space="0" w:color="auto"/>
            <w:left w:val="none" w:sz="0" w:space="0" w:color="auto"/>
            <w:bottom w:val="none" w:sz="0" w:space="0" w:color="auto"/>
            <w:right w:val="none" w:sz="0" w:space="0" w:color="auto"/>
          </w:divBdr>
        </w:div>
        <w:div w:id="1445421987">
          <w:marLeft w:val="640"/>
          <w:marRight w:val="0"/>
          <w:marTop w:val="0"/>
          <w:marBottom w:val="0"/>
          <w:divBdr>
            <w:top w:val="none" w:sz="0" w:space="0" w:color="auto"/>
            <w:left w:val="none" w:sz="0" w:space="0" w:color="auto"/>
            <w:bottom w:val="none" w:sz="0" w:space="0" w:color="auto"/>
            <w:right w:val="none" w:sz="0" w:space="0" w:color="auto"/>
          </w:divBdr>
        </w:div>
        <w:div w:id="375737117">
          <w:marLeft w:val="640"/>
          <w:marRight w:val="0"/>
          <w:marTop w:val="0"/>
          <w:marBottom w:val="0"/>
          <w:divBdr>
            <w:top w:val="none" w:sz="0" w:space="0" w:color="auto"/>
            <w:left w:val="none" w:sz="0" w:space="0" w:color="auto"/>
            <w:bottom w:val="none" w:sz="0" w:space="0" w:color="auto"/>
            <w:right w:val="none" w:sz="0" w:space="0" w:color="auto"/>
          </w:divBdr>
        </w:div>
        <w:div w:id="963266119">
          <w:marLeft w:val="640"/>
          <w:marRight w:val="0"/>
          <w:marTop w:val="0"/>
          <w:marBottom w:val="0"/>
          <w:divBdr>
            <w:top w:val="none" w:sz="0" w:space="0" w:color="auto"/>
            <w:left w:val="none" w:sz="0" w:space="0" w:color="auto"/>
            <w:bottom w:val="none" w:sz="0" w:space="0" w:color="auto"/>
            <w:right w:val="none" w:sz="0" w:space="0" w:color="auto"/>
          </w:divBdr>
        </w:div>
        <w:div w:id="952400049">
          <w:marLeft w:val="640"/>
          <w:marRight w:val="0"/>
          <w:marTop w:val="0"/>
          <w:marBottom w:val="0"/>
          <w:divBdr>
            <w:top w:val="none" w:sz="0" w:space="0" w:color="auto"/>
            <w:left w:val="none" w:sz="0" w:space="0" w:color="auto"/>
            <w:bottom w:val="none" w:sz="0" w:space="0" w:color="auto"/>
            <w:right w:val="none" w:sz="0" w:space="0" w:color="auto"/>
          </w:divBdr>
        </w:div>
        <w:div w:id="1297300143">
          <w:marLeft w:val="640"/>
          <w:marRight w:val="0"/>
          <w:marTop w:val="0"/>
          <w:marBottom w:val="0"/>
          <w:divBdr>
            <w:top w:val="none" w:sz="0" w:space="0" w:color="auto"/>
            <w:left w:val="none" w:sz="0" w:space="0" w:color="auto"/>
            <w:bottom w:val="none" w:sz="0" w:space="0" w:color="auto"/>
            <w:right w:val="none" w:sz="0" w:space="0" w:color="auto"/>
          </w:divBdr>
        </w:div>
        <w:div w:id="1897549343">
          <w:marLeft w:val="640"/>
          <w:marRight w:val="0"/>
          <w:marTop w:val="0"/>
          <w:marBottom w:val="0"/>
          <w:divBdr>
            <w:top w:val="none" w:sz="0" w:space="0" w:color="auto"/>
            <w:left w:val="none" w:sz="0" w:space="0" w:color="auto"/>
            <w:bottom w:val="none" w:sz="0" w:space="0" w:color="auto"/>
            <w:right w:val="none" w:sz="0" w:space="0" w:color="auto"/>
          </w:divBdr>
        </w:div>
        <w:div w:id="510031247">
          <w:marLeft w:val="640"/>
          <w:marRight w:val="0"/>
          <w:marTop w:val="0"/>
          <w:marBottom w:val="0"/>
          <w:divBdr>
            <w:top w:val="none" w:sz="0" w:space="0" w:color="auto"/>
            <w:left w:val="none" w:sz="0" w:space="0" w:color="auto"/>
            <w:bottom w:val="none" w:sz="0" w:space="0" w:color="auto"/>
            <w:right w:val="none" w:sz="0" w:space="0" w:color="auto"/>
          </w:divBdr>
        </w:div>
        <w:div w:id="230578792">
          <w:marLeft w:val="640"/>
          <w:marRight w:val="0"/>
          <w:marTop w:val="0"/>
          <w:marBottom w:val="0"/>
          <w:divBdr>
            <w:top w:val="none" w:sz="0" w:space="0" w:color="auto"/>
            <w:left w:val="none" w:sz="0" w:space="0" w:color="auto"/>
            <w:bottom w:val="none" w:sz="0" w:space="0" w:color="auto"/>
            <w:right w:val="none" w:sz="0" w:space="0" w:color="auto"/>
          </w:divBdr>
        </w:div>
        <w:div w:id="1986158280">
          <w:marLeft w:val="640"/>
          <w:marRight w:val="0"/>
          <w:marTop w:val="0"/>
          <w:marBottom w:val="0"/>
          <w:divBdr>
            <w:top w:val="none" w:sz="0" w:space="0" w:color="auto"/>
            <w:left w:val="none" w:sz="0" w:space="0" w:color="auto"/>
            <w:bottom w:val="none" w:sz="0" w:space="0" w:color="auto"/>
            <w:right w:val="none" w:sz="0" w:space="0" w:color="auto"/>
          </w:divBdr>
        </w:div>
        <w:div w:id="1415979872">
          <w:marLeft w:val="640"/>
          <w:marRight w:val="0"/>
          <w:marTop w:val="0"/>
          <w:marBottom w:val="0"/>
          <w:divBdr>
            <w:top w:val="none" w:sz="0" w:space="0" w:color="auto"/>
            <w:left w:val="none" w:sz="0" w:space="0" w:color="auto"/>
            <w:bottom w:val="none" w:sz="0" w:space="0" w:color="auto"/>
            <w:right w:val="none" w:sz="0" w:space="0" w:color="auto"/>
          </w:divBdr>
        </w:div>
        <w:div w:id="868832440">
          <w:marLeft w:val="640"/>
          <w:marRight w:val="0"/>
          <w:marTop w:val="0"/>
          <w:marBottom w:val="0"/>
          <w:divBdr>
            <w:top w:val="none" w:sz="0" w:space="0" w:color="auto"/>
            <w:left w:val="none" w:sz="0" w:space="0" w:color="auto"/>
            <w:bottom w:val="none" w:sz="0" w:space="0" w:color="auto"/>
            <w:right w:val="none" w:sz="0" w:space="0" w:color="auto"/>
          </w:divBdr>
        </w:div>
        <w:div w:id="978338107">
          <w:marLeft w:val="640"/>
          <w:marRight w:val="0"/>
          <w:marTop w:val="0"/>
          <w:marBottom w:val="0"/>
          <w:divBdr>
            <w:top w:val="none" w:sz="0" w:space="0" w:color="auto"/>
            <w:left w:val="none" w:sz="0" w:space="0" w:color="auto"/>
            <w:bottom w:val="none" w:sz="0" w:space="0" w:color="auto"/>
            <w:right w:val="none" w:sz="0" w:space="0" w:color="auto"/>
          </w:divBdr>
        </w:div>
        <w:div w:id="454714273">
          <w:marLeft w:val="640"/>
          <w:marRight w:val="0"/>
          <w:marTop w:val="0"/>
          <w:marBottom w:val="0"/>
          <w:divBdr>
            <w:top w:val="none" w:sz="0" w:space="0" w:color="auto"/>
            <w:left w:val="none" w:sz="0" w:space="0" w:color="auto"/>
            <w:bottom w:val="none" w:sz="0" w:space="0" w:color="auto"/>
            <w:right w:val="none" w:sz="0" w:space="0" w:color="auto"/>
          </w:divBdr>
        </w:div>
        <w:div w:id="1232042277">
          <w:marLeft w:val="640"/>
          <w:marRight w:val="0"/>
          <w:marTop w:val="0"/>
          <w:marBottom w:val="0"/>
          <w:divBdr>
            <w:top w:val="none" w:sz="0" w:space="0" w:color="auto"/>
            <w:left w:val="none" w:sz="0" w:space="0" w:color="auto"/>
            <w:bottom w:val="none" w:sz="0" w:space="0" w:color="auto"/>
            <w:right w:val="none" w:sz="0" w:space="0" w:color="auto"/>
          </w:divBdr>
        </w:div>
        <w:div w:id="1001859741">
          <w:marLeft w:val="640"/>
          <w:marRight w:val="0"/>
          <w:marTop w:val="0"/>
          <w:marBottom w:val="0"/>
          <w:divBdr>
            <w:top w:val="none" w:sz="0" w:space="0" w:color="auto"/>
            <w:left w:val="none" w:sz="0" w:space="0" w:color="auto"/>
            <w:bottom w:val="none" w:sz="0" w:space="0" w:color="auto"/>
            <w:right w:val="none" w:sz="0" w:space="0" w:color="auto"/>
          </w:divBdr>
        </w:div>
        <w:div w:id="1701390617">
          <w:marLeft w:val="640"/>
          <w:marRight w:val="0"/>
          <w:marTop w:val="0"/>
          <w:marBottom w:val="0"/>
          <w:divBdr>
            <w:top w:val="none" w:sz="0" w:space="0" w:color="auto"/>
            <w:left w:val="none" w:sz="0" w:space="0" w:color="auto"/>
            <w:bottom w:val="none" w:sz="0" w:space="0" w:color="auto"/>
            <w:right w:val="none" w:sz="0" w:space="0" w:color="auto"/>
          </w:divBdr>
        </w:div>
        <w:div w:id="830830984">
          <w:marLeft w:val="640"/>
          <w:marRight w:val="0"/>
          <w:marTop w:val="0"/>
          <w:marBottom w:val="0"/>
          <w:divBdr>
            <w:top w:val="none" w:sz="0" w:space="0" w:color="auto"/>
            <w:left w:val="none" w:sz="0" w:space="0" w:color="auto"/>
            <w:bottom w:val="none" w:sz="0" w:space="0" w:color="auto"/>
            <w:right w:val="none" w:sz="0" w:space="0" w:color="auto"/>
          </w:divBdr>
        </w:div>
        <w:div w:id="77411930">
          <w:marLeft w:val="640"/>
          <w:marRight w:val="0"/>
          <w:marTop w:val="0"/>
          <w:marBottom w:val="0"/>
          <w:divBdr>
            <w:top w:val="none" w:sz="0" w:space="0" w:color="auto"/>
            <w:left w:val="none" w:sz="0" w:space="0" w:color="auto"/>
            <w:bottom w:val="none" w:sz="0" w:space="0" w:color="auto"/>
            <w:right w:val="none" w:sz="0" w:space="0" w:color="auto"/>
          </w:divBdr>
        </w:div>
        <w:div w:id="905380251">
          <w:marLeft w:val="640"/>
          <w:marRight w:val="0"/>
          <w:marTop w:val="0"/>
          <w:marBottom w:val="0"/>
          <w:divBdr>
            <w:top w:val="none" w:sz="0" w:space="0" w:color="auto"/>
            <w:left w:val="none" w:sz="0" w:space="0" w:color="auto"/>
            <w:bottom w:val="none" w:sz="0" w:space="0" w:color="auto"/>
            <w:right w:val="none" w:sz="0" w:space="0" w:color="auto"/>
          </w:divBdr>
        </w:div>
        <w:div w:id="240216869">
          <w:marLeft w:val="640"/>
          <w:marRight w:val="0"/>
          <w:marTop w:val="0"/>
          <w:marBottom w:val="0"/>
          <w:divBdr>
            <w:top w:val="none" w:sz="0" w:space="0" w:color="auto"/>
            <w:left w:val="none" w:sz="0" w:space="0" w:color="auto"/>
            <w:bottom w:val="none" w:sz="0" w:space="0" w:color="auto"/>
            <w:right w:val="none" w:sz="0" w:space="0" w:color="auto"/>
          </w:divBdr>
        </w:div>
        <w:div w:id="559829696">
          <w:marLeft w:val="640"/>
          <w:marRight w:val="0"/>
          <w:marTop w:val="0"/>
          <w:marBottom w:val="0"/>
          <w:divBdr>
            <w:top w:val="none" w:sz="0" w:space="0" w:color="auto"/>
            <w:left w:val="none" w:sz="0" w:space="0" w:color="auto"/>
            <w:bottom w:val="none" w:sz="0" w:space="0" w:color="auto"/>
            <w:right w:val="none" w:sz="0" w:space="0" w:color="auto"/>
          </w:divBdr>
        </w:div>
        <w:div w:id="527257574">
          <w:marLeft w:val="640"/>
          <w:marRight w:val="0"/>
          <w:marTop w:val="0"/>
          <w:marBottom w:val="0"/>
          <w:divBdr>
            <w:top w:val="none" w:sz="0" w:space="0" w:color="auto"/>
            <w:left w:val="none" w:sz="0" w:space="0" w:color="auto"/>
            <w:bottom w:val="none" w:sz="0" w:space="0" w:color="auto"/>
            <w:right w:val="none" w:sz="0" w:space="0" w:color="auto"/>
          </w:divBdr>
        </w:div>
        <w:div w:id="1048842408">
          <w:marLeft w:val="640"/>
          <w:marRight w:val="0"/>
          <w:marTop w:val="0"/>
          <w:marBottom w:val="0"/>
          <w:divBdr>
            <w:top w:val="none" w:sz="0" w:space="0" w:color="auto"/>
            <w:left w:val="none" w:sz="0" w:space="0" w:color="auto"/>
            <w:bottom w:val="none" w:sz="0" w:space="0" w:color="auto"/>
            <w:right w:val="none" w:sz="0" w:space="0" w:color="auto"/>
          </w:divBdr>
        </w:div>
        <w:div w:id="169375953">
          <w:marLeft w:val="640"/>
          <w:marRight w:val="0"/>
          <w:marTop w:val="0"/>
          <w:marBottom w:val="0"/>
          <w:divBdr>
            <w:top w:val="none" w:sz="0" w:space="0" w:color="auto"/>
            <w:left w:val="none" w:sz="0" w:space="0" w:color="auto"/>
            <w:bottom w:val="none" w:sz="0" w:space="0" w:color="auto"/>
            <w:right w:val="none" w:sz="0" w:space="0" w:color="auto"/>
          </w:divBdr>
        </w:div>
        <w:div w:id="534121856">
          <w:marLeft w:val="640"/>
          <w:marRight w:val="0"/>
          <w:marTop w:val="0"/>
          <w:marBottom w:val="0"/>
          <w:divBdr>
            <w:top w:val="none" w:sz="0" w:space="0" w:color="auto"/>
            <w:left w:val="none" w:sz="0" w:space="0" w:color="auto"/>
            <w:bottom w:val="none" w:sz="0" w:space="0" w:color="auto"/>
            <w:right w:val="none" w:sz="0" w:space="0" w:color="auto"/>
          </w:divBdr>
        </w:div>
        <w:div w:id="15818396">
          <w:marLeft w:val="640"/>
          <w:marRight w:val="0"/>
          <w:marTop w:val="0"/>
          <w:marBottom w:val="0"/>
          <w:divBdr>
            <w:top w:val="none" w:sz="0" w:space="0" w:color="auto"/>
            <w:left w:val="none" w:sz="0" w:space="0" w:color="auto"/>
            <w:bottom w:val="none" w:sz="0" w:space="0" w:color="auto"/>
            <w:right w:val="none" w:sz="0" w:space="0" w:color="auto"/>
          </w:divBdr>
        </w:div>
        <w:div w:id="654529440">
          <w:marLeft w:val="640"/>
          <w:marRight w:val="0"/>
          <w:marTop w:val="0"/>
          <w:marBottom w:val="0"/>
          <w:divBdr>
            <w:top w:val="none" w:sz="0" w:space="0" w:color="auto"/>
            <w:left w:val="none" w:sz="0" w:space="0" w:color="auto"/>
            <w:bottom w:val="none" w:sz="0" w:space="0" w:color="auto"/>
            <w:right w:val="none" w:sz="0" w:space="0" w:color="auto"/>
          </w:divBdr>
        </w:div>
        <w:div w:id="1230573364">
          <w:marLeft w:val="640"/>
          <w:marRight w:val="0"/>
          <w:marTop w:val="0"/>
          <w:marBottom w:val="0"/>
          <w:divBdr>
            <w:top w:val="none" w:sz="0" w:space="0" w:color="auto"/>
            <w:left w:val="none" w:sz="0" w:space="0" w:color="auto"/>
            <w:bottom w:val="none" w:sz="0" w:space="0" w:color="auto"/>
            <w:right w:val="none" w:sz="0" w:space="0" w:color="auto"/>
          </w:divBdr>
        </w:div>
        <w:div w:id="1131751870">
          <w:marLeft w:val="640"/>
          <w:marRight w:val="0"/>
          <w:marTop w:val="0"/>
          <w:marBottom w:val="0"/>
          <w:divBdr>
            <w:top w:val="none" w:sz="0" w:space="0" w:color="auto"/>
            <w:left w:val="none" w:sz="0" w:space="0" w:color="auto"/>
            <w:bottom w:val="none" w:sz="0" w:space="0" w:color="auto"/>
            <w:right w:val="none" w:sz="0" w:space="0" w:color="auto"/>
          </w:divBdr>
        </w:div>
        <w:div w:id="21593957">
          <w:marLeft w:val="640"/>
          <w:marRight w:val="0"/>
          <w:marTop w:val="0"/>
          <w:marBottom w:val="0"/>
          <w:divBdr>
            <w:top w:val="none" w:sz="0" w:space="0" w:color="auto"/>
            <w:left w:val="none" w:sz="0" w:space="0" w:color="auto"/>
            <w:bottom w:val="none" w:sz="0" w:space="0" w:color="auto"/>
            <w:right w:val="none" w:sz="0" w:space="0" w:color="auto"/>
          </w:divBdr>
        </w:div>
        <w:div w:id="1651211788">
          <w:marLeft w:val="640"/>
          <w:marRight w:val="0"/>
          <w:marTop w:val="0"/>
          <w:marBottom w:val="0"/>
          <w:divBdr>
            <w:top w:val="none" w:sz="0" w:space="0" w:color="auto"/>
            <w:left w:val="none" w:sz="0" w:space="0" w:color="auto"/>
            <w:bottom w:val="none" w:sz="0" w:space="0" w:color="auto"/>
            <w:right w:val="none" w:sz="0" w:space="0" w:color="auto"/>
          </w:divBdr>
        </w:div>
        <w:div w:id="1129399053">
          <w:marLeft w:val="640"/>
          <w:marRight w:val="0"/>
          <w:marTop w:val="0"/>
          <w:marBottom w:val="0"/>
          <w:divBdr>
            <w:top w:val="none" w:sz="0" w:space="0" w:color="auto"/>
            <w:left w:val="none" w:sz="0" w:space="0" w:color="auto"/>
            <w:bottom w:val="none" w:sz="0" w:space="0" w:color="auto"/>
            <w:right w:val="none" w:sz="0" w:space="0" w:color="auto"/>
          </w:divBdr>
        </w:div>
        <w:div w:id="1887787974">
          <w:marLeft w:val="640"/>
          <w:marRight w:val="0"/>
          <w:marTop w:val="0"/>
          <w:marBottom w:val="0"/>
          <w:divBdr>
            <w:top w:val="none" w:sz="0" w:space="0" w:color="auto"/>
            <w:left w:val="none" w:sz="0" w:space="0" w:color="auto"/>
            <w:bottom w:val="none" w:sz="0" w:space="0" w:color="auto"/>
            <w:right w:val="none" w:sz="0" w:space="0" w:color="auto"/>
          </w:divBdr>
        </w:div>
        <w:div w:id="1842700680">
          <w:marLeft w:val="640"/>
          <w:marRight w:val="0"/>
          <w:marTop w:val="0"/>
          <w:marBottom w:val="0"/>
          <w:divBdr>
            <w:top w:val="none" w:sz="0" w:space="0" w:color="auto"/>
            <w:left w:val="none" w:sz="0" w:space="0" w:color="auto"/>
            <w:bottom w:val="none" w:sz="0" w:space="0" w:color="auto"/>
            <w:right w:val="none" w:sz="0" w:space="0" w:color="auto"/>
          </w:divBdr>
        </w:div>
        <w:div w:id="939146565">
          <w:marLeft w:val="640"/>
          <w:marRight w:val="0"/>
          <w:marTop w:val="0"/>
          <w:marBottom w:val="0"/>
          <w:divBdr>
            <w:top w:val="none" w:sz="0" w:space="0" w:color="auto"/>
            <w:left w:val="none" w:sz="0" w:space="0" w:color="auto"/>
            <w:bottom w:val="none" w:sz="0" w:space="0" w:color="auto"/>
            <w:right w:val="none" w:sz="0" w:space="0" w:color="auto"/>
          </w:divBdr>
        </w:div>
        <w:div w:id="189538033">
          <w:marLeft w:val="640"/>
          <w:marRight w:val="0"/>
          <w:marTop w:val="0"/>
          <w:marBottom w:val="0"/>
          <w:divBdr>
            <w:top w:val="none" w:sz="0" w:space="0" w:color="auto"/>
            <w:left w:val="none" w:sz="0" w:space="0" w:color="auto"/>
            <w:bottom w:val="none" w:sz="0" w:space="0" w:color="auto"/>
            <w:right w:val="none" w:sz="0" w:space="0" w:color="auto"/>
          </w:divBdr>
        </w:div>
        <w:div w:id="607667081">
          <w:marLeft w:val="640"/>
          <w:marRight w:val="0"/>
          <w:marTop w:val="0"/>
          <w:marBottom w:val="0"/>
          <w:divBdr>
            <w:top w:val="none" w:sz="0" w:space="0" w:color="auto"/>
            <w:left w:val="none" w:sz="0" w:space="0" w:color="auto"/>
            <w:bottom w:val="none" w:sz="0" w:space="0" w:color="auto"/>
            <w:right w:val="none" w:sz="0" w:space="0" w:color="auto"/>
          </w:divBdr>
        </w:div>
        <w:div w:id="2021662749">
          <w:marLeft w:val="640"/>
          <w:marRight w:val="0"/>
          <w:marTop w:val="0"/>
          <w:marBottom w:val="0"/>
          <w:divBdr>
            <w:top w:val="none" w:sz="0" w:space="0" w:color="auto"/>
            <w:left w:val="none" w:sz="0" w:space="0" w:color="auto"/>
            <w:bottom w:val="none" w:sz="0" w:space="0" w:color="auto"/>
            <w:right w:val="none" w:sz="0" w:space="0" w:color="auto"/>
          </w:divBdr>
        </w:div>
        <w:div w:id="2112125091">
          <w:marLeft w:val="640"/>
          <w:marRight w:val="0"/>
          <w:marTop w:val="0"/>
          <w:marBottom w:val="0"/>
          <w:divBdr>
            <w:top w:val="none" w:sz="0" w:space="0" w:color="auto"/>
            <w:left w:val="none" w:sz="0" w:space="0" w:color="auto"/>
            <w:bottom w:val="none" w:sz="0" w:space="0" w:color="auto"/>
            <w:right w:val="none" w:sz="0" w:space="0" w:color="auto"/>
          </w:divBdr>
        </w:div>
        <w:div w:id="845292008">
          <w:marLeft w:val="640"/>
          <w:marRight w:val="0"/>
          <w:marTop w:val="0"/>
          <w:marBottom w:val="0"/>
          <w:divBdr>
            <w:top w:val="none" w:sz="0" w:space="0" w:color="auto"/>
            <w:left w:val="none" w:sz="0" w:space="0" w:color="auto"/>
            <w:bottom w:val="none" w:sz="0" w:space="0" w:color="auto"/>
            <w:right w:val="none" w:sz="0" w:space="0" w:color="auto"/>
          </w:divBdr>
        </w:div>
        <w:div w:id="1491675216">
          <w:marLeft w:val="640"/>
          <w:marRight w:val="0"/>
          <w:marTop w:val="0"/>
          <w:marBottom w:val="0"/>
          <w:divBdr>
            <w:top w:val="none" w:sz="0" w:space="0" w:color="auto"/>
            <w:left w:val="none" w:sz="0" w:space="0" w:color="auto"/>
            <w:bottom w:val="none" w:sz="0" w:space="0" w:color="auto"/>
            <w:right w:val="none" w:sz="0" w:space="0" w:color="auto"/>
          </w:divBdr>
        </w:div>
        <w:div w:id="726882850">
          <w:marLeft w:val="640"/>
          <w:marRight w:val="0"/>
          <w:marTop w:val="0"/>
          <w:marBottom w:val="0"/>
          <w:divBdr>
            <w:top w:val="none" w:sz="0" w:space="0" w:color="auto"/>
            <w:left w:val="none" w:sz="0" w:space="0" w:color="auto"/>
            <w:bottom w:val="none" w:sz="0" w:space="0" w:color="auto"/>
            <w:right w:val="none" w:sz="0" w:space="0" w:color="auto"/>
          </w:divBdr>
        </w:div>
        <w:div w:id="1845902037">
          <w:marLeft w:val="640"/>
          <w:marRight w:val="0"/>
          <w:marTop w:val="0"/>
          <w:marBottom w:val="0"/>
          <w:divBdr>
            <w:top w:val="none" w:sz="0" w:space="0" w:color="auto"/>
            <w:left w:val="none" w:sz="0" w:space="0" w:color="auto"/>
            <w:bottom w:val="none" w:sz="0" w:space="0" w:color="auto"/>
            <w:right w:val="none" w:sz="0" w:space="0" w:color="auto"/>
          </w:divBdr>
        </w:div>
        <w:div w:id="683171424">
          <w:marLeft w:val="640"/>
          <w:marRight w:val="0"/>
          <w:marTop w:val="0"/>
          <w:marBottom w:val="0"/>
          <w:divBdr>
            <w:top w:val="none" w:sz="0" w:space="0" w:color="auto"/>
            <w:left w:val="none" w:sz="0" w:space="0" w:color="auto"/>
            <w:bottom w:val="none" w:sz="0" w:space="0" w:color="auto"/>
            <w:right w:val="none" w:sz="0" w:space="0" w:color="auto"/>
          </w:divBdr>
        </w:div>
      </w:divsChild>
    </w:div>
    <w:div w:id="698942265">
      <w:bodyDiv w:val="1"/>
      <w:marLeft w:val="0"/>
      <w:marRight w:val="0"/>
      <w:marTop w:val="0"/>
      <w:marBottom w:val="0"/>
      <w:divBdr>
        <w:top w:val="none" w:sz="0" w:space="0" w:color="auto"/>
        <w:left w:val="none" w:sz="0" w:space="0" w:color="auto"/>
        <w:bottom w:val="none" w:sz="0" w:space="0" w:color="auto"/>
        <w:right w:val="none" w:sz="0" w:space="0" w:color="auto"/>
      </w:divBdr>
      <w:divsChild>
        <w:div w:id="1089042126">
          <w:marLeft w:val="640"/>
          <w:marRight w:val="0"/>
          <w:marTop w:val="0"/>
          <w:marBottom w:val="0"/>
          <w:divBdr>
            <w:top w:val="none" w:sz="0" w:space="0" w:color="auto"/>
            <w:left w:val="none" w:sz="0" w:space="0" w:color="auto"/>
            <w:bottom w:val="none" w:sz="0" w:space="0" w:color="auto"/>
            <w:right w:val="none" w:sz="0" w:space="0" w:color="auto"/>
          </w:divBdr>
        </w:div>
        <w:div w:id="1793203826">
          <w:marLeft w:val="640"/>
          <w:marRight w:val="0"/>
          <w:marTop w:val="0"/>
          <w:marBottom w:val="0"/>
          <w:divBdr>
            <w:top w:val="none" w:sz="0" w:space="0" w:color="auto"/>
            <w:left w:val="none" w:sz="0" w:space="0" w:color="auto"/>
            <w:bottom w:val="none" w:sz="0" w:space="0" w:color="auto"/>
            <w:right w:val="none" w:sz="0" w:space="0" w:color="auto"/>
          </w:divBdr>
        </w:div>
        <w:div w:id="383405311">
          <w:marLeft w:val="640"/>
          <w:marRight w:val="0"/>
          <w:marTop w:val="0"/>
          <w:marBottom w:val="0"/>
          <w:divBdr>
            <w:top w:val="none" w:sz="0" w:space="0" w:color="auto"/>
            <w:left w:val="none" w:sz="0" w:space="0" w:color="auto"/>
            <w:bottom w:val="none" w:sz="0" w:space="0" w:color="auto"/>
            <w:right w:val="none" w:sz="0" w:space="0" w:color="auto"/>
          </w:divBdr>
        </w:div>
        <w:div w:id="1740833530">
          <w:marLeft w:val="640"/>
          <w:marRight w:val="0"/>
          <w:marTop w:val="0"/>
          <w:marBottom w:val="0"/>
          <w:divBdr>
            <w:top w:val="none" w:sz="0" w:space="0" w:color="auto"/>
            <w:left w:val="none" w:sz="0" w:space="0" w:color="auto"/>
            <w:bottom w:val="none" w:sz="0" w:space="0" w:color="auto"/>
            <w:right w:val="none" w:sz="0" w:space="0" w:color="auto"/>
          </w:divBdr>
        </w:div>
        <w:div w:id="715933033">
          <w:marLeft w:val="640"/>
          <w:marRight w:val="0"/>
          <w:marTop w:val="0"/>
          <w:marBottom w:val="0"/>
          <w:divBdr>
            <w:top w:val="none" w:sz="0" w:space="0" w:color="auto"/>
            <w:left w:val="none" w:sz="0" w:space="0" w:color="auto"/>
            <w:bottom w:val="none" w:sz="0" w:space="0" w:color="auto"/>
            <w:right w:val="none" w:sz="0" w:space="0" w:color="auto"/>
          </w:divBdr>
        </w:div>
        <w:div w:id="1955936051">
          <w:marLeft w:val="640"/>
          <w:marRight w:val="0"/>
          <w:marTop w:val="0"/>
          <w:marBottom w:val="0"/>
          <w:divBdr>
            <w:top w:val="none" w:sz="0" w:space="0" w:color="auto"/>
            <w:left w:val="none" w:sz="0" w:space="0" w:color="auto"/>
            <w:bottom w:val="none" w:sz="0" w:space="0" w:color="auto"/>
            <w:right w:val="none" w:sz="0" w:space="0" w:color="auto"/>
          </w:divBdr>
        </w:div>
        <w:div w:id="1134717665">
          <w:marLeft w:val="640"/>
          <w:marRight w:val="0"/>
          <w:marTop w:val="0"/>
          <w:marBottom w:val="0"/>
          <w:divBdr>
            <w:top w:val="none" w:sz="0" w:space="0" w:color="auto"/>
            <w:left w:val="none" w:sz="0" w:space="0" w:color="auto"/>
            <w:bottom w:val="none" w:sz="0" w:space="0" w:color="auto"/>
            <w:right w:val="none" w:sz="0" w:space="0" w:color="auto"/>
          </w:divBdr>
        </w:div>
        <w:div w:id="1748914972">
          <w:marLeft w:val="640"/>
          <w:marRight w:val="0"/>
          <w:marTop w:val="0"/>
          <w:marBottom w:val="0"/>
          <w:divBdr>
            <w:top w:val="none" w:sz="0" w:space="0" w:color="auto"/>
            <w:left w:val="none" w:sz="0" w:space="0" w:color="auto"/>
            <w:bottom w:val="none" w:sz="0" w:space="0" w:color="auto"/>
            <w:right w:val="none" w:sz="0" w:space="0" w:color="auto"/>
          </w:divBdr>
        </w:div>
        <w:div w:id="2089958842">
          <w:marLeft w:val="640"/>
          <w:marRight w:val="0"/>
          <w:marTop w:val="0"/>
          <w:marBottom w:val="0"/>
          <w:divBdr>
            <w:top w:val="none" w:sz="0" w:space="0" w:color="auto"/>
            <w:left w:val="none" w:sz="0" w:space="0" w:color="auto"/>
            <w:bottom w:val="none" w:sz="0" w:space="0" w:color="auto"/>
            <w:right w:val="none" w:sz="0" w:space="0" w:color="auto"/>
          </w:divBdr>
        </w:div>
        <w:div w:id="354813373">
          <w:marLeft w:val="640"/>
          <w:marRight w:val="0"/>
          <w:marTop w:val="0"/>
          <w:marBottom w:val="0"/>
          <w:divBdr>
            <w:top w:val="none" w:sz="0" w:space="0" w:color="auto"/>
            <w:left w:val="none" w:sz="0" w:space="0" w:color="auto"/>
            <w:bottom w:val="none" w:sz="0" w:space="0" w:color="auto"/>
            <w:right w:val="none" w:sz="0" w:space="0" w:color="auto"/>
          </w:divBdr>
        </w:div>
        <w:div w:id="956183462">
          <w:marLeft w:val="640"/>
          <w:marRight w:val="0"/>
          <w:marTop w:val="0"/>
          <w:marBottom w:val="0"/>
          <w:divBdr>
            <w:top w:val="none" w:sz="0" w:space="0" w:color="auto"/>
            <w:left w:val="none" w:sz="0" w:space="0" w:color="auto"/>
            <w:bottom w:val="none" w:sz="0" w:space="0" w:color="auto"/>
            <w:right w:val="none" w:sz="0" w:space="0" w:color="auto"/>
          </w:divBdr>
        </w:div>
        <w:div w:id="1894728091">
          <w:marLeft w:val="640"/>
          <w:marRight w:val="0"/>
          <w:marTop w:val="0"/>
          <w:marBottom w:val="0"/>
          <w:divBdr>
            <w:top w:val="none" w:sz="0" w:space="0" w:color="auto"/>
            <w:left w:val="none" w:sz="0" w:space="0" w:color="auto"/>
            <w:bottom w:val="none" w:sz="0" w:space="0" w:color="auto"/>
            <w:right w:val="none" w:sz="0" w:space="0" w:color="auto"/>
          </w:divBdr>
        </w:div>
        <w:div w:id="1824927031">
          <w:marLeft w:val="640"/>
          <w:marRight w:val="0"/>
          <w:marTop w:val="0"/>
          <w:marBottom w:val="0"/>
          <w:divBdr>
            <w:top w:val="none" w:sz="0" w:space="0" w:color="auto"/>
            <w:left w:val="none" w:sz="0" w:space="0" w:color="auto"/>
            <w:bottom w:val="none" w:sz="0" w:space="0" w:color="auto"/>
            <w:right w:val="none" w:sz="0" w:space="0" w:color="auto"/>
          </w:divBdr>
        </w:div>
        <w:div w:id="444270758">
          <w:marLeft w:val="640"/>
          <w:marRight w:val="0"/>
          <w:marTop w:val="0"/>
          <w:marBottom w:val="0"/>
          <w:divBdr>
            <w:top w:val="none" w:sz="0" w:space="0" w:color="auto"/>
            <w:left w:val="none" w:sz="0" w:space="0" w:color="auto"/>
            <w:bottom w:val="none" w:sz="0" w:space="0" w:color="auto"/>
            <w:right w:val="none" w:sz="0" w:space="0" w:color="auto"/>
          </w:divBdr>
        </w:div>
        <w:div w:id="1703937702">
          <w:marLeft w:val="640"/>
          <w:marRight w:val="0"/>
          <w:marTop w:val="0"/>
          <w:marBottom w:val="0"/>
          <w:divBdr>
            <w:top w:val="none" w:sz="0" w:space="0" w:color="auto"/>
            <w:left w:val="none" w:sz="0" w:space="0" w:color="auto"/>
            <w:bottom w:val="none" w:sz="0" w:space="0" w:color="auto"/>
            <w:right w:val="none" w:sz="0" w:space="0" w:color="auto"/>
          </w:divBdr>
        </w:div>
        <w:div w:id="341857089">
          <w:marLeft w:val="640"/>
          <w:marRight w:val="0"/>
          <w:marTop w:val="0"/>
          <w:marBottom w:val="0"/>
          <w:divBdr>
            <w:top w:val="none" w:sz="0" w:space="0" w:color="auto"/>
            <w:left w:val="none" w:sz="0" w:space="0" w:color="auto"/>
            <w:bottom w:val="none" w:sz="0" w:space="0" w:color="auto"/>
            <w:right w:val="none" w:sz="0" w:space="0" w:color="auto"/>
          </w:divBdr>
        </w:div>
        <w:div w:id="1919174447">
          <w:marLeft w:val="640"/>
          <w:marRight w:val="0"/>
          <w:marTop w:val="0"/>
          <w:marBottom w:val="0"/>
          <w:divBdr>
            <w:top w:val="none" w:sz="0" w:space="0" w:color="auto"/>
            <w:left w:val="none" w:sz="0" w:space="0" w:color="auto"/>
            <w:bottom w:val="none" w:sz="0" w:space="0" w:color="auto"/>
            <w:right w:val="none" w:sz="0" w:space="0" w:color="auto"/>
          </w:divBdr>
        </w:div>
        <w:div w:id="1675455416">
          <w:marLeft w:val="640"/>
          <w:marRight w:val="0"/>
          <w:marTop w:val="0"/>
          <w:marBottom w:val="0"/>
          <w:divBdr>
            <w:top w:val="none" w:sz="0" w:space="0" w:color="auto"/>
            <w:left w:val="none" w:sz="0" w:space="0" w:color="auto"/>
            <w:bottom w:val="none" w:sz="0" w:space="0" w:color="auto"/>
            <w:right w:val="none" w:sz="0" w:space="0" w:color="auto"/>
          </w:divBdr>
        </w:div>
        <w:div w:id="663776231">
          <w:marLeft w:val="640"/>
          <w:marRight w:val="0"/>
          <w:marTop w:val="0"/>
          <w:marBottom w:val="0"/>
          <w:divBdr>
            <w:top w:val="none" w:sz="0" w:space="0" w:color="auto"/>
            <w:left w:val="none" w:sz="0" w:space="0" w:color="auto"/>
            <w:bottom w:val="none" w:sz="0" w:space="0" w:color="auto"/>
            <w:right w:val="none" w:sz="0" w:space="0" w:color="auto"/>
          </w:divBdr>
        </w:div>
        <w:div w:id="533424172">
          <w:marLeft w:val="640"/>
          <w:marRight w:val="0"/>
          <w:marTop w:val="0"/>
          <w:marBottom w:val="0"/>
          <w:divBdr>
            <w:top w:val="none" w:sz="0" w:space="0" w:color="auto"/>
            <w:left w:val="none" w:sz="0" w:space="0" w:color="auto"/>
            <w:bottom w:val="none" w:sz="0" w:space="0" w:color="auto"/>
            <w:right w:val="none" w:sz="0" w:space="0" w:color="auto"/>
          </w:divBdr>
        </w:div>
        <w:div w:id="2033648132">
          <w:marLeft w:val="640"/>
          <w:marRight w:val="0"/>
          <w:marTop w:val="0"/>
          <w:marBottom w:val="0"/>
          <w:divBdr>
            <w:top w:val="none" w:sz="0" w:space="0" w:color="auto"/>
            <w:left w:val="none" w:sz="0" w:space="0" w:color="auto"/>
            <w:bottom w:val="none" w:sz="0" w:space="0" w:color="auto"/>
            <w:right w:val="none" w:sz="0" w:space="0" w:color="auto"/>
          </w:divBdr>
        </w:div>
        <w:div w:id="1347366620">
          <w:marLeft w:val="640"/>
          <w:marRight w:val="0"/>
          <w:marTop w:val="0"/>
          <w:marBottom w:val="0"/>
          <w:divBdr>
            <w:top w:val="none" w:sz="0" w:space="0" w:color="auto"/>
            <w:left w:val="none" w:sz="0" w:space="0" w:color="auto"/>
            <w:bottom w:val="none" w:sz="0" w:space="0" w:color="auto"/>
            <w:right w:val="none" w:sz="0" w:space="0" w:color="auto"/>
          </w:divBdr>
        </w:div>
        <w:div w:id="1080833819">
          <w:marLeft w:val="640"/>
          <w:marRight w:val="0"/>
          <w:marTop w:val="0"/>
          <w:marBottom w:val="0"/>
          <w:divBdr>
            <w:top w:val="none" w:sz="0" w:space="0" w:color="auto"/>
            <w:left w:val="none" w:sz="0" w:space="0" w:color="auto"/>
            <w:bottom w:val="none" w:sz="0" w:space="0" w:color="auto"/>
            <w:right w:val="none" w:sz="0" w:space="0" w:color="auto"/>
          </w:divBdr>
        </w:div>
        <w:div w:id="841622977">
          <w:marLeft w:val="640"/>
          <w:marRight w:val="0"/>
          <w:marTop w:val="0"/>
          <w:marBottom w:val="0"/>
          <w:divBdr>
            <w:top w:val="none" w:sz="0" w:space="0" w:color="auto"/>
            <w:left w:val="none" w:sz="0" w:space="0" w:color="auto"/>
            <w:bottom w:val="none" w:sz="0" w:space="0" w:color="auto"/>
            <w:right w:val="none" w:sz="0" w:space="0" w:color="auto"/>
          </w:divBdr>
        </w:div>
        <w:div w:id="1834904607">
          <w:marLeft w:val="640"/>
          <w:marRight w:val="0"/>
          <w:marTop w:val="0"/>
          <w:marBottom w:val="0"/>
          <w:divBdr>
            <w:top w:val="none" w:sz="0" w:space="0" w:color="auto"/>
            <w:left w:val="none" w:sz="0" w:space="0" w:color="auto"/>
            <w:bottom w:val="none" w:sz="0" w:space="0" w:color="auto"/>
            <w:right w:val="none" w:sz="0" w:space="0" w:color="auto"/>
          </w:divBdr>
        </w:div>
        <w:div w:id="1997223876">
          <w:marLeft w:val="640"/>
          <w:marRight w:val="0"/>
          <w:marTop w:val="0"/>
          <w:marBottom w:val="0"/>
          <w:divBdr>
            <w:top w:val="none" w:sz="0" w:space="0" w:color="auto"/>
            <w:left w:val="none" w:sz="0" w:space="0" w:color="auto"/>
            <w:bottom w:val="none" w:sz="0" w:space="0" w:color="auto"/>
            <w:right w:val="none" w:sz="0" w:space="0" w:color="auto"/>
          </w:divBdr>
        </w:div>
        <w:div w:id="1995453483">
          <w:marLeft w:val="640"/>
          <w:marRight w:val="0"/>
          <w:marTop w:val="0"/>
          <w:marBottom w:val="0"/>
          <w:divBdr>
            <w:top w:val="none" w:sz="0" w:space="0" w:color="auto"/>
            <w:left w:val="none" w:sz="0" w:space="0" w:color="auto"/>
            <w:bottom w:val="none" w:sz="0" w:space="0" w:color="auto"/>
            <w:right w:val="none" w:sz="0" w:space="0" w:color="auto"/>
          </w:divBdr>
        </w:div>
        <w:div w:id="1975025">
          <w:marLeft w:val="640"/>
          <w:marRight w:val="0"/>
          <w:marTop w:val="0"/>
          <w:marBottom w:val="0"/>
          <w:divBdr>
            <w:top w:val="none" w:sz="0" w:space="0" w:color="auto"/>
            <w:left w:val="none" w:sz="0" w:space="0" w:color="auto"/>
            <w:bottom w:val="none" w:sz="0" w:space="0" w:color="auto"/>
            <w:right w:val="none" w:sz="0" w:space="0" w:color="auto"/>
          </w:divBdr>
        </w:div>
        <w:div w:id="391151112">
          <w:marLeft w:val="640"/>
          <w:marRight w:val="0"/>
          <w:marTop w:val="0"/>
          <w:marBottom w:val="0"/>
          <w:divBdr>
            <w:top w:val="none" w:sz="0" w:space="0" w:color="auto"/>
            <w:left w:val="none" w:sz="0" w:space="0" w:color="auto"/>
            <w:bottom w:val="none" w:sz="0" w:space="0" w:color="auto"/>
            <w:right w:val="none" w:sz="0" w:space="0" w:color="auto"/>
          </w:divBdr>
        </w:div>
        <w:div w:id="899482219">
          <w:marLeft w:val="640"/>
          <w:marRight w:val="0"/>
          <w:marTop w:val="0"/>
          <w:marBottom w:val="0"/>
          <w:divBdr>
            <w:top w:val="none" w:sz="0" w:space="0" w:color="auto"/>
            <w:left w:val="none" w:sz="0" w:space="0" w:color="auto"/>
            <w:bottom w:val="none" w:sz="0" w:space="0" w:color="auto"/>
            <w:right w:val="none" w:sz="0" w:space="0" w:color="auto"/>
          </w:divBdr>
        </w:div>
        <w:div w:id="950161467">
          <w:marLeft w:val="640"/>
          <w:marRight w:val="0"/>
          <w:marTop w:val="0"/>
          <w:marBottom w:val="0"/>
          <w:divBdr>
            <w:top w:val="none" w:sz="0" w:space="0" w:color="auto"/>
            <w:left w:val="none" w:sz="0" w:space="0" w:color="auto"/>
            <w:bottom w:val="none" w:sz="0" w:space="0" w:color="auto"/>
            <w:right w:val="none" w:sz="0" w:space="0" w:color="auto"/>
          </w:divBdr>
        </w:div>
        <w:div w:id="96105127">
          <w:marLeft w:val="640"/>
          <w:marRight w:val="0"/>
          <w:marTop w:val="0"/>
          <w:marBottom w:val="0"/>
          <w:divBdr>
            <w:top w:val="none" w:sz="0" w:space="0" w:color="auto"/>
            <w:left w:val="none" w:sz="0" w:space="0" w:color="auto"/>
            <w:bottom w:val="none" w:sz="0" w:space="0" w:color="auto"/>
            <w:right w:val="none" w:sz="0" w:space="0" w:color="auto"/>
          </w:divBdr>
        </w:div>
      </w:divsChild>
    </w:div>
    <w:div w:id="711422330">
      <w:bodyDiv w:val="1"/>
      <w:marLeft w:val="0"/>
      <w:marRight w:val="0"/>
      <w:marTop w:val="0"/>
      <w:marBottom w:val="0"/>
      <w:divBdr>
        <w:top w:val="none" w:sz="0" w:space="0" w:color="auto"/>
        <w:left w:val="none" w:sz="0" w:space="0" w:color="auto"/>
        <w:bottom w:val="none" w:sz="0" w:space="0" w:color="auto"/>
        <w:right w:val="none" w:sz="0" w:space="0" w:color="auto"/>
      </w:divBdr>
    </w:div>
    <w:div w:id="731390654">
      <w:bodyDiv w:val="1"/>
      <w:marLeft w:val="0"/>
      <w:marRight w:val="0"/>
      <w:marTop w:val="0"/>
      <w:marBottom w:val="0"/>
      <w:divBdr>
        <w:top w:val="none" w:sz="0" w:space="0" w:color="auto"/>
        <w:left w:val="none" w:sz="0" w:space="0" w:color="auto"/>
        <w:bottom w:val="none" w:sz="0" w:space="0" w:color="auto"/>
        <w:right w:val="none" w:sz="0" w:space="0" w:color="auto"/>
      </w:divBdr>
      <w:divsChild>
        <w:div w:id="953251028">
          <w:marLeft w:val="640"/>
          <w:marRight w:val="0"/>
          <w:marTop w:val="0"/>
          <w:marBottom w:val="0"/>
          <w:divBdr>
            <w:top w:val="none" w:sz="0" w:space="0" w:color="auto"/>
            <w:left w:val="none" w:sz="0" w:space="0" w:color="auto"/>
            <w:bottom w:val="none" w:sz="0" w:space="0" w:color="auto"/>
            <w:right w:val="none" w:sz="0" w:space="0" w:color="auto"/>
          </w:divBdr>
        </w:div>
        <w:div w:id="495341993">
          <w:marLeft w:val="640"/>
          <w:marRight w:val="0"/>
          <w:marTop w:val="0"/>
          <w:marBottom w:val="0"/>
          <w:divBdr>
            <w:top w:val="none" w:sz="0" w:space="0" w:color="auto"/>
            <w:left w:val="none" w:sz="0" w:space="0" w:color="auto"/>
            <w:bottom w:val="none" w:sz="0" w:space="0" w:color="auto"/>
            <w:right w:val="none" w:sz="0" w:space="0" w:color="auto"/>
          </w:divBdr>
        </w:div>
        <w:div w:id="1489135112">
          <w:marLeft w:val="640"/>
          <w:marRight w:val="0"/>
          <w:marTop w:val="0"/>
          <w:marBottom w:val="0"/>
          <w:divBdr>
            <w:top w:val="none" w:sz="0" w:space="0" w:color="auto"/>
            <w:left w:val="none" w:sz="0" w:space="0" w:color="auto"/>
            <w:bottom w:val="none" w:sz="0" w:space="0" w:color="auto"/>
            <w:right w:val="none" w:sz="0" w:space="0" w:color="auto"/>
          </w:divBdr>
        </w:div>
        <w:div w:id="1588150224">
          <w:marLeft w:val="640"/>
          <w:marRight w:val="0"/>
          <w:marTop w:val="0"/>
          <w:marBottom w:val="0"/>
          <w:divBdr>
            <w:top w:val="none" w:sz="0" w:space="0" w:color="auto"/>
            <w:left w:val="none" w:sz="0" w:space="0" w:color="auto"/>
            <w:bottom w:val="none" w:sz="0" w:space="0" w:color="auto"/>
            <w:right w:val="none" w:sz="0" w:space="0" w:color="auto"/>
          </w:divBdr>
        </w:div>
        <w:div w:id="632517568">
          <w:marLeft w:val="640"/>
          <w:marRight w:val="0"/>
          <w:marTop w:val="0"/>
          <w:marBottom w:val="0"/>
          <w:divBdr>
            <w:top w:val="none" w:sz="0" w:space="0" w:color="auto"/>
            <w:left w:val="none" w:sz="0" w:space="0" w:color="auto"/>
            <w:bottom w:val="none" w:sz="0" w:space="0" w:color="auto"/>
            <w:right w:val="none" w:sz="0" w:space="0" w:color="auto"/>
          </w:divBdr>
        </w:div>
        <w:div w:id="992760552">
          <w:marLeft w:val="640"/>
          <w:marRight w:val="0"/>
          <w:marTop w:val="0"/>
          <w:marBottom w:val="0"/>
          <w:divBdr>
            <w:top w:val="none" w:sz="0" w:space="0" w:color="auto"/>
            <w:left w:val="none" w:sz="0" w:space="0" w:color="auto"/>
            <w:bottom w:val="none" w:sz="0" w:space="0" w:color="auto"/>
            <w:right w:val="none" w:sz="0" w:space="0" w:color="auto"/>
          </w:divBdr>
        </w:div>
        <w:div w:id="905071321">
          <w:marLeft w:val="640"/>
          <w:marRight w:val="0"/>
          <w:marTop w:val="0"/>
          <w:marBottom w:val="0"/>
          <w:divBdr>
            <w:top w:val="none" w:sz="0" w:space="0" w:color="auto"/>
            <w:left w:val="none" w:sz="0" w:space="0" w:color="auto"/>
            <w:bottom w:val="none" w:sz="0" w:space="0" w:color="auto"/>
            <w:right w:val="none" w:sz="0" w:space="0" w:color="auto"/>
          </w:divBdr>
        </w:div>
        <w:div w:id="76439768">
          <w:marLeft w:val="640"/>
          <w:marRight w:val="0"/>
          <w:marTop w:val="0"/>
          <w:marBottom w:val="0"/>
          <w:divBdr>
            <w:top w:val="none" w:sz="0" w:space="0" w:color="auto"/>
            <w:left w:val="none" w:sz="0" w:space="0" w:color="auto"/>
            <w:bottom w:val="none" w:sz="0" w:space="0" w:color="auto"/>
            <w:right w:val="none" w:sz="0" w:space="0" w:color="auto"/>
          </w:divBdr>
        </w:div>
        <w:div w:id="1468279593">
          <w:marLeft w:val="640"/>
          <w:marRight w:val="0"/>
          <w:marTop w:val="0"/>
          <w:marBottom w:val="0"/>
          <w:divBdr>
            <w:top w:val="none" w:sz="0" w:space="0" w:color="auto"/>
            <w:left w:val="none" w:sz="0" w:space="0" w:color="auto"/>
            <w:bottom w:val="none" w:sz="0" w:space="0" w:color="auto"/>
            <w:right w:val="none" w:sz="0" w:space="0" w:color="auto"/>
          </w:divBdr>
        </w:div>
        <w:div w:id="1684162898">
          <w:marLeft w:val="640"/>
          <w:marRight w:val="0"/>
          <w:marTop w:val="0"/>
          <w:marBottom w:val="0"/>
          <w:divBdr>
            <w:top w:val="none" w:sz="0" w:space="0" w:color="auto"/>
            <w:left w:val="none" w:sz="0" w:space="0" w:color="auto"/>
            <w:bottom w:val="none" w:sz="0" w:space="0" w:color="auto"/>
            <w:right w:val="none" w:sz="0" w:space="0" w:color="auto"/>
          </w:divBdr>
        </w:div>
        <w:div w:id="1764496706">
          <w:marLeft w:val="640"/>
          <w:marRight w:val="0"/>
          <w:marTop w:val="0"/>
          <w:marBottom w:val="0"/>
          <w:divBdr>
            <w:top w:val="none" w:sz="0" w:space="0" w:color="auto"/>
            <w:left w:val="none" w:sz="0" w:space="0" w:color="auto"/>
            <w:bottom w:val="none" w:sz="0" w:space="0" w:color="auto"/>
            <w:right w:val="none" w:sz="0" w:space="0" w:color="auto"/>
          </w:divBdr>
        </w:div>
        <w:div w:id="298341143">
          <w:marLeft w:val="640"/>
          <w:marRight w:val="0"/>
          <w:marTop w:val="0"/>
          <w:marBottom w:val="0"/>
          <w:divBdr>
            <w:top w:val="none" w:sz="0" w:space="0" w:color="auto"/>
            <w:left w:val="none" w:sz="0" w:space="0" w:color="auto"/>
            <w:bottom w:val="none" w:sz="0" w:space="0" w:color="auto"/>
            <w:right w:val="none" w:sz="0" w:space="0" w:color="auto"/>
          </w:divBdr>
        </w:div>
        <w:div w:id="792791747">
          <w:marLeft w:val="640"/>
          <w:marRight w:val="0"/>
          <w:marTop w:val="0"/>
          <w:marBottom w:val="0"/>
          <w:divBdr>
            <w:top w:val="none" w:sz="0" w:space="0" w:color="auto"/>
            <w:left w:val="none" w:sz="0" w:space="0" w:color="auto"/>
            <w:bottom w:val="none" w:sz="0" w:space="0" w:color="auto"/>
            <w:right w:val="none" w:sz="0" w:space="0" w:color="auto"/>
          </w:divBdr>
        </w:div>
        <w:div w:id="1930577927">
          <w:marLeft w:val="640"/>
          <w:marRight w:val="0"/>
          <w:marTop w:val="0"/>
          <w:marBottom w:val="0"/>
          <w:divBdr>
            <w:top w:val="none" w:sz="0" w:space="0" w:color="auto"/>
            <w:left w:val="none" w:sz="0" w:space="0" w:color="auto"/>
            <w:bottom w:val="none" w:sz="0" w:space="0" w:color="auto"/>
            <w:right w:val="none" w:sz="0" w:space="0" w:color="auto"/>
          </w:divBdr>
        </w:div>
        <w:div w:id="1555580087">
          <w:marLeft w:val="640"/>
          <w:marRight w:val="0"/>
          <w:marTop w:val="0"/>
          <w:marBottom w:val="0"/>
          <w:divBdr>
            <w:top w:val="none" w:sz="0" w:space="0" w:color="auto"/>
            <w:left w:val="none" w:sz="0" w:space="0" w:color="auto"/>
            <w:bottom w:val="none" w:sz="0" w:space="0" w:color="auto"/>
            <w:right w:val="none" w:sz="0" w:space="0" w:color="auto"/>
          </w:divBdr>
        </w:div>
        <w:div w:id="897128175">
          <w:marLeft w:val="640"/>
          <w:marRight w:val="0"/>
          <w:marTop w:val="0"/>
          <w:marBottom w:val="0"/>
          <w:divBdr>
            <w:top w:val="none" w:sz="0" w:space="0" w:color="auto"/>
            <w:left w:val="none" w:sz="0" w:space="0" w:color="auto"/>
            <w:bottom w:val="none" w:sz="0" w:space="0" w:color="auto"/>
            <w:right w:val="none" w:sz="0" w:space="0" w:color="auto"/>
          </w:divBdr>
        </w:div>
        <w:div w:id="1621914723">
          <w:marLeft w:val="640"/>
          <w:marRight w:val="0"/>
          <w:marTop w:val="0"/>
          <w:marBottom w:val="0"/>
          <w:divBdr>
            <w:top w:val="none" w:sz="0" w:space="0" w:color="auto"/>
            <w:left w:val="none" w:sz="0" w:space="0" w:color="auto"/>
            <w:bottom w:val="none" w:sz="0" w:space="0" w:color="auto"/>
            <w:right w:val="none" w:sz="0" w:space="0" w:color="auto"/>
          </w:divBdr>
        </w:div>
        <w:div w:id="848061060">
          <w:marLeft w:val="640"/>
          <w:marRight w:val="0"/>
          <w:marTop w:val="0"/>
          <w:marBottom w:val="0"/>
          <w:divBdr>
            <w:top w:val="none" w:sz="0" w:space="0" w:color="auto"/>
            <w:left w:val="none" w:sz="0" w:space="0" w:color="auto"/>
            <w:bottom w:val="none" w:sz="0" w:space="0" w:color="auto"/>
            <w:right w:val="none" w:sz="0" w:space="0" w:color="auto"/>
          </w:divBdr>
        </w:div>
        <w:div w:id="130949882">
          <w:marLeft w:val="640"/>
          <w:marRight w:val="0"/>
          <w:marTop w:val="0"/>
          <w:marBottom w:val="0"/>
          <w:divBdr>
            <w:top w:val="none" w:sz="0" w:space="0" w:color="auto"/>
            <w:left w:val="none" w:sz="0" w:space="0" w:color="auto"/>
            <w:bottom w:val="none" w:sz="0" w:space="0" w:color="auto"/>
            <w:right w:val="none" w:sz="0" w:space="0" w:color="auto"/>
          </w:divBdr>
        </w:div>
        <w:div w:id="1653371072">
          <w:marLeft w:val="640"/>
          <w:marRight w:val="0"/>
          <w:marTop w:val="0"/>
          <w:marBottom w:val="0"/>
          <w:divBdr>
            <w:top w:val="none" w:sz="0" w:space="0" w:color="auto"/>
            <w:left w:val="none" w:sz="0" w:space="0" w:color="auto"/>
            <w:bottom w:val="none" w:sz="0" w:space="0" w:color="auto"/>
            <w:right w:val="none" w:sz="0" w:space="0" w:color="auto"/>
          </w:divBdr>
        </w:div>
        <w:div w:id="456534987">
          <w:marLeft w:val="640"/>
          <w:marRight w:val="0"/>
          <w:marTop w:val="0"/>
          <w:marBottom w:val="0"/>
          <w:divBdr>
            <w:top w:val="none" w:sz="0" w:space="0" w:color="auto"/>
            <w:left w:val="none" w:sz="0" w:space="0" w:color="auto"/>
            <w:bottom w:val="none" w:sz="0" w:space="0" w:color="auto"/>
            <w:right w:val="none" w:sz="0" w:space="0" w:color="auto"/>
          </w:divBdr>
        </w:div>
        <w:div w:id="836916957">
          <w:marLeft w:val="640"/>
          <w:marRight w:val="0"/>
          <w:marTop w:val="0"/>
          <w:marBottom w:val="0"/>
          <w:divBdr>
            <w:top w:val="none" w:sz="0" w:space="0" w:color="auto"/>
            <w:left w:val="none" w:sz="0" w:space="0" w:color="auto"/>
            <w:bottom w:val="none" w:sz="0" w:space="0" w:color="auto"/>
            <w:right w:val="none" w:sz="0" w:space="0" w:color="auto"/>
          </w:divBdr>
        </w:div>
        <w:div w:id="1845394665">
          <w:marLeft w:val="640"/>
          <w:marRight w:val="0"/>
          <w:marTop w:val="0"/>
          <w:marBottom w:val="0"/>
          <w:divBdr>
            <w:top w:val="none" w:sz="0" w:space="0" w:color="auto"/>
            <w:left w:val="none" w:sz="0" w:space="0" w:color="auto"/>
            <w:bottom w:val="none" w:sz="0" w:space="0" w:color="auto"/>
            <w:right w:val="none" w:sz="0" w:space="0" w:color="auto"/>
          </w:divBdr>
        </w:div>
        <w:div w:id="633294747">
          <w:marLeft w:val="640"/>
          <w:marRight w:val="0"/>
          <w:marTop w:val="0"/>
          <w:marBottom w:val="0"/>
          <w:divBdr>
            <w:top w:val="none" w:sz="0" w:space="0" w:color="auto"/>
            <w:left w:val="none" w:sz="0" w:space="0" w:color="auto"/>
            <w:bottom w:val="none" w:sz="0" w:space="0" w:color="auto"/>
            <w:right w:val="none" w:sz="0" w:space="0" w:color="auto"/>
          </w:divBdr>
        </w:div>
        <w:div w:id="109325326">
          <w:marLeft w:val="640"/>
          <w:marRight w:val="0"/>
          <w:marTop w:val="0"/>
          <w:marBottom w:val="0"/>
          <w:divBdr>
            <w:top w:val="none" w:sz="0" w:space="0" w:color="auto"/>
            <w:left w:val="none" w:sz="0" w:space="0" w:color="auto"/>
            <w:bottom w:val="none" w:sz="0" w:space="0" w:color="auto"/>
            <w:right w:val="none" w:sz="0" w:space="0" w:color="auto"/>
          </w:divBdr>
        </w:div>
        <w:div w:id="608507050">
          <w:marLeft w:val="640"/>
          <w:marRight w:val="0"/>
          <w:marTop w:val="0"/>
          <w:marBottom w:val="0"/>
          <w:divBdr>
            <w:top w:val="none" w:sz="0" w:space="0" w:color="auto"/>
            <w:left w:val="none" w:sz="0" w:space="0" w:color="auto"/>
            <w:bottom w:val="none" w:sz="0" w:space="0" w:color="auto"/>
            <w:right w:val="none" w:sz="0" w:space="0" w:color="auto"/>
          </w:divBdr>
        </w:div>
        <w:div w:id="1430193794">
          <w:marLeft w:val="640"/>
          <w:marRight w:val="0"/>
          <w:marTop w:val="0"/>
          <w:marBottom w:val="0"/>
          <w:divBdr>
            <w:top w:val="none" w:sz="0" w:space="0" w:color="auto"/>
            <w:left w:val="none" w:sz="0" w:space="0" w:color="auto"/>
            <w:bottom w:val="none" w:sz="0" w:space="0" w:color="auto"/>
            <w:right w:val="none" w:sz="0" w:space="0" w:color="auto"/>
          </w:divBdr>
        </w:div>
        <w:div w:id="949317234">
          <w:marLeft w:val="640"/>
          <w:marRight w:val="0"/>
          <w:marTop w:val="0"/>
          <w:marBottom w:val="0"/>
          <w:divBdr>
            <w:top w:val="none" w:sz="0" w:space="0" w:color="auto"/>
            <w:left w:val="none" w:sz="0" w:space="0" w:color="auto"/>
            <w:bottom w:val="none" w:sz="0" w:space="0" w:color="auto"/>
            <w:right w:val="none" w:sz="0" w:space="0" w:color="auto"/>
          </w:divBdr>
        </w:div>
        <w:div w:id="871310545">
          <w:marLeft w:val="640"/>
          <w:marRight w:val="0"/>
          <w:marTop w:val="0"/>
          <w:marBottom w:val="0"/>
          <w:divBdr>
            <w:top w:val="none" w:sz="0" w:space="0" w:color="auto"/>
            <w:left w:val="none" w:sz="0" w:space="0" w:color="auto"/>
            <w:bottom w:val="none" w:sz="0" w:space="0" w:color="auto"/>
            <w:right w:val="none" w:sz="0" w:space="0" w:color="auto"/>
          </w:divBdr>
        </w:div>
        <w:div w:id="2009137796">
          <w:marLeft w:val="640"/>
          <w:marRight w:val="0"/>
          <w:marTop w:val="0"/>
          <w:marBottom w:val="0"/>
          <w:divBdr>
            <w:top w:val="none" w:sz="0" w:space="0" w:color="auto"/>
            <w:left w:val="none" w:sz="0" w:space="0" w:color="auto"/>
            <w:bottom w:val="none" w:sz="0" w:space="0" w:color="auto"/>
            <w:right w:val="none" w:sz="0" w:space="0" w:color="auto"/>
          </w:divBdr>
        </w:div>
        <w:div w:id="433523950">
          <w:marLeft w:val="640"/>
          <w:marRight w:val="0"/>
          <w:marTop w:val="0"/>
          <w:marBottom w:val="0"/>
          <w:divBdr>
            <w:top w:val="none" w:sz="0" w:space="0" w:color="auto"/>
            <w:left w:val="none" w:sz="0" w:space="0" w:color="auto"/>
            <w:bottom w:val="none" w:sz="0" w:space="0" w:color="auto"/>
            <w:right w:val="none" w:sz="0" w:space="0" w:color="auto"/>
          </w:divBdr>
        </w:div>
        <w:div w:id="410740407">
          <w:marLeft w:val="640"/>
          <w:marRight w:val="0"/>
          <w:marTop w:val="0"/>
          <w:marBottom w:val="0"/>
          <w:divBdr>
            <w:top w:val="none" w:sz="0" w:space="0" w:color="auto"/>
            <w:left w:val="none" w:sz="0" w:space="0" w:color="auto"/>
            <w:bottom w:val="none" w:sz="0" w:space="0" w:color="auto"/>
            <w:right w:val="none" w:sz="0" w:space="0" w:color="auto"/>
          </w:divBdr>
        </w:div>
      </w:divsChild>
    </w:div>
    <w:div w:id="736703691">
      <w:bodyDiv w:val="1"/>
      <w:marLeft w:val="0"/>
      <w:marRight w:val="0"/>
      <w:marTop w:val="0"/>
      <w:marBottom w:val="0"/>
      <w:divBdr>
        <w:top w:val="none" w:sz="0" w:space="0" w:color="auto"/>
        <w:left w:val="none" w:sz="0" w:space="0" w:color="auto"/>
        <w:bottom w:val="none" w:sz="0" w:space="0" w:color="auto"/>
        <w:right w:val="none" w:sz="0" w:space="0" w:color="auto"/>
      </w:divBdr>
      <w:divsChild>
        <w:div w:id="2104106574">
          <w:marLeft w:val="640"/>
          <w:marRight w:val="0"/>
          <w:marTop w:val="0"/>
          <w:marBottom w:val="0"/>
          <w:divBdr>
            <w:top w:val="none" w:sz="0" w:space="0" w:color="auto"/>
            <w:left w:val="none" w:sz="0" w:space="0" w:color="auto"/>
            <w:bottom w:val="none" w:sz="0" w:space="0" w:color="auto"/>
            <w:right w:val="none" w:sz="0" w:space="0" w:color="auto"/>
          </w:divBdr>
        </w:div>
        <w:div w:id="408306234">
          <w:marLeft w:val="640"/>
          <w:marRight w:val="0"/>
          <w:marTop w:val="0"/>
          <w:marBottom w:val="0"/>
          <w:divBdr>
            <w:top w:val="none" w:sz="0" w:space="0" w:color="auto"/>
            <w:left w:val="none" w:sz="0" w:space="0" w:color="auto"/>
            <w:bottom w:val="none" w:sz="0" w:space="0" w:color="auto"/>
            <w:right w:val="none" w:sz="0" w:space="0" w:color="auto"/>
          </w:divBdr>
        </w:div>
        <w:div w:id="940838226">
          <w:marLeft w:val="640"/>
          <w:marRight w:val="0"/>
          <w:marTop w:val="0"/>
          <w:marBottom w:val="0"/>
          <w:divBdr>
            <w:top w:val="none" w:sz="0" w:space="0" w:color="auto"/>
            <w:left w:val="none" w:sz="0" w:space="0" w:color="auto"/>
            <w:bottom w:val="none" w:sz="0" w:space="0" w:color="auto"/>
            <w:right w:val="none" w:sz="0" w:space="0" w:color="auto"/>
          </w:divBdr>
        </w:div>
        <w:div w:id="404835404">
          <w:marLeft w:val="640"/>
          <w:marRight w:val="0"/>
          <w:marTop w:val="0"/>
          <w:marBottom w:val="0"/>
          <w:divBdr>
            <w:top w:val="none" w:sz="0" w:space="0" w:color="auto"/>
            <w:left w:val="none" w:sz="0" w:space="0" w:color="auto"/>
            <w:bottom w:val="none" w:sz="0" w:space="0" w:color="auto"/>
            <w:right w:val="none" w:sz="0" w:space="0" w:color="auto"/>
          </w:divBdr>
        </w:div>
        <w:div w:id="409620483">
          <w:marLeft w:val="640"/>
          <w:marRight w:val="0"/>
          <w:marTop w:val="0"/>
          <w:marBottom w:val="0"/>
          <w:divBdr>
            <w:top w:val="none" w:sz="0" w:space="0" w:color="auto"/>
            <w:left w:val="none" w:sz="0" w:space="0" w:color="auto"/>
            <w:bottom w:val="none" w:sz="0" w:space="0" w:color="auto"/>
            <w:right w:val="none" w:sz="0" w:space="0" w:color="auto"/>
          </w:divBdr>
        </w:div>
        <w:div w:id="421998444">
          <w:marLeft w:val="640"/>
          <w:marRight w:val="0"/>
          <w:marTop w:val="0"/>
          <w:marBottom w:val="0"/>
          <w:divBdr>
            <w:top w:val="none" w:sz="0" w:space="0" w:color="auto"/>
            <w:left w:val="none" w:sz="0" w:space="0" w:color="auto"/>
            <w:bottom w:val="none" w:sz="0" w:space="0" w:color="auto"/>
            <w:right w:val="none" w:sz="0" w:space="0" w:color="auto"/>
          </w:divBdr>
        </w:div>
        <w:div w:id="1368799542">
          <w:marLeft w:val="640"/>
          <w:marRight w:val="0"/>
          <w:marTop w:val="0"/>
          <w:marBottom w:val="0"/>
          <w:divBdr>
            <w:top w:val="none" w:sz="0" w:space="0" w:color="auto"/>
            <w:left w:val="none" w:sz="0" w:space="0" w:color="auto"/>
            <w:bottom w:val="none" w:sz="0" w:space="0" w:color="auto"/>
            <w:right w:val="none" w:sz="0" w:space="0" w:color="auto"/>
          </w:divBdr>
        </w:div>
        <w:div w:id="1745180990">
          <w:marLeft w:val="640"/>
          <w:marRight w:val="0"/>
          <w:marTop w:val="0"/>
          <w:marBottom w:val="0"/>
          <w:divBdr>
            <w:top w:val="none" w:sz="0" w:space="0" w:color="auto"/>
            <w:left w:val="none" w:sz="0" w:space="0" w:color="auto"/>
            <w:bottom w:val="none" w:sz="0" w:space="0" w:color="auto"/>
            <w:right w:val="none" w:sz="0" w:space="0" w:color="auto"/>
          </w:divBdr>
        </w:div>
        <w:div w:id="1032219628">
          <w:marLeft w:val="640"/>
          <w:marRight w:val="0"/>
          <w:marTop w:val="0"/>
          <w:marBottom w:val="0"/>
          <w:divBdr>
            <w:top w:val="none" w:sz="0" w:space="0" w:color="auto"/>
            <w:left w:val="none" w:sz="0" w:space="0" w:color="auto"/>
            <w:bottom w:val="none" w:sz="0" w:space="0" w:color="auto"/>
            <w:right w:val="none" w:sz="0" w:space="0" w:color="auto"/>
          </w:divBdr>
        </w:div>
        <w:div w:id="1873612443">
          <w:marLeft w:val="640"/>
          <w:marRight w:val="0"/>
          <w:marTop w:val="0"/>
          <w:marBottom w:val="0"/>
          <w:divBdr>
            <w:top w:val="none" w:sz="0" w:space="0" w:color="auto"/>
            <w:left w:val="none" w:sz="0" w:space="0" w:color="auto"/>
            <w:bottom w:val="none" w:sz="0" w:space="0" w:color="auto"/>
            <w:right w:val="none" w:sz="0" w:space="0" w:color="auto"/>
          </w:divBdr>
        </w:div>
        <w:div w:id="1704282946">
          <w:marLeft w:val="640"/>
          <w:marRight w:val="0"/>
          <w:marTop w:val="0"/>
          <w:marBottom w:val="0"/>
          <w:divBdr>
            <w:top w:val="none" w:sz="0" w:space="0" w:color="auto"/>
            <w:left w:val="none" w:sz="0" w:space="0" w:color="auto"/>
            <w:bottom w:val="none" w:sz="0" w:space="0" w:color="auto"/>
            <w:right w:val="none" w:sz="0" w:space="0" w:color="auto"/>
          </w:divBdr>
        </w:div>
        <w:div w:id="1151143007">
          <w:marLeft w:val="640"/>
          <w:marRight w:val="0"/>
          <w:marTop w:val="0"/>
          <w:marBottom w:val="0"/>
          <w:divBdr>
            <w:top w:val="none" w:sz="0" w:space="0" w:color="auto"/>
            <w:left w:val="none" w:sz="0" w:space="0" w:color="auto"/>
            <w:bottom w:val="none" w:sz="0" w:space="0" w:color="auto"/>
            <w:right w:val="none" w:sz="0" w:space="0" w:color="auto"/>
          </w:divBdr>
        </w:div>
        <w:div w:id="634919035">
          <w:marLeft w:val="640"/>
          <w:marRight w:val="0"/>
          <w:marTop w:val="0"/>
          <w:marBottom w:val="0"/>
          <w:divBdr>
            <w:top w:val="none" w:sz="0" w:space="0" w:color="auto"/>
            <w:left w:val="none" w:sz="0" w:space="0" w:color="auto"/>
            <w:bottom w:val="none" w:sz="0" w:space="0" w:color="auto"/>
            <w:right w:val="none" w:sz="0" w:space="0" w:color="auto"/>
          </w:divBdr>
        </w:div>
        <w:div w:id="774986484">
          <w:marLeft w:val="640"/>
          <w:marRight w:val="0"/>
          <w:marTop w:val="0"/>
          <w:marBottom w:val="0"/>
          <w:divBdr>
            <w:top w:val="none" w:sz="0" w:space="0" w:color="auto"/>
            <w:left w:val="none" w:sz="0" w:space="0" w:color="auto"/>
            <w:bottom w:val="none" w:sz="0" w:space="0" w:color="auto"/>
            <w:right w:val="none" w:sz="0" w:space="0" w:color="auto"/>
          </w:divBdr>
        </w:div>
        <w:div w:id="1902136711">
          <w:marLeft w:val="640"/>
          <w:marRight w:val="0"/>
          <w:marTop w:val="0"/>
          <w:marBottom w:val="0"/>
          <w:divBdr>
            <w:top w:val="none" w:sz="0" w:space="0" w:color="auto"/>
            <w:left w:val="none" w:sz="0" w:space="0" w:color="auto"/>
            <w:bottom w:val="none" w:sz="0" w:space="0" w:color="auto"/>
            <w:right w:val="none" w:sz="0" w:space="0" w:color="auto"/>
          </w:divBdr>
        </w:div>
        <w:div w:id="1375816242">
          <w:marLeft w:val="640"/>
          <w:marRight w:val="0"/>
          <w:marTop w:val="0"/>
          <w:marBottom w:val="0"/>
          <w:divBdr>
            <w:top w:val="none" w:sz="0" w:space="0" w:color="auto"/>
            <w:left w:val="none" w:sz="0" w:space="0" w:color="auto"/>
            <w:bottom w:val="none" w:sz="0" w:space="0" w:color="auto"/>
            <w:right w:val="none" w:sz="0" w:space="0" w:color="auto"/>
          </w:divBdr>
        </w:div>
        <w:div w:id="191116692">
          <w:marLeft w:val="640"/>
          <w:marRight w:val="0"/>
          <w:marTop w:val="0"/>
          <w:marBottom w:val="0"/>
          <w:divBdr>
            <w:top w:val="none" w:sz="0" w:space="0" w:color="auto"/>
            <w:left w:val="none" w:sz="0" w:space="0" w:color="auto"/>
            <w:bottom w:val="none" w:sz="0" w:space="0" w:color="auto"/>
            <w:right w:val="none" w:sz="0" w:space="0" w:color="auto"/>
          </w:divBdr>
        </w:div>
        <w:div w:id="237135591">
          <w:marLeft w:val="640"/>
          <w:marRight w:val="0"/>
          <w:marTop w:val="0"/>
          <w:marBottom w:val="0"/>
          <w:divBdr>
            <w:top w:val="none" w:sz="0" w:space="0" w:color="auto"/>
            <w:left w:val="none" w:sz="0" w:space="0" w:color="auto"/>
            <w:bottom w:val="none" w:sz="0" w:space="0" w:color="auto"/>
            <w:right w:val="none" w:sz="0" w:space="0" w:color="auto"/>
          </w:divBdr>
        </w:div>
        <w:div w:id="1229732350">
          <w:marLeft w:val="640"/>
          <w:marRight w:val="0"/>
          <w:marTop w:val="0"/>
          <w:marBottom w:val="0"/>
          <w:divBdr>
            <w:top w:val="none" w:sz="0" w:space="0" w:color="auto"/>
            <w:left w:val="none" w:sz="0" w:space="0" w:color="auto"/>
            <w:bottom w:val="none" w:sz="0" w:space="0" w:color="auto"/>
            <w:right w:val="none" w:sz="0" w:space="0" w:color="auto"/>
          </w:divBdr>
        </w:div>
        <w:div w:id="1760910447">
          <w:marLeft w:val="640"/>
          <w:marRight w:val="0"/>
          <w:marTop w:val="0"/>
          <w:marBottom w:val="0"/>
          <w:divBdr>
            <w:top w:val="none" w:sz="0" w:space="0" w:color="auto"/>
            <w:left w:val="none" w:sz="0" w:space="0" w:color="auto"/>
            <w:bottom w:val="none" w:sz="0" w:space="0" w:color="auto"/>
            <w:right w:val="none" w:sz="0" w:space="0" w:color="auto"/>
          </w:divBdr>
        </w:div>
        <w:div w:id="1129663230">
          <w:marLeft w:val="640"/>
          <w:marRight w:val="0"/>
          <w:marTop w:val="0"/>
          <w:marBottom w:val="0"/>
          <w:divBdr>
            <w:top w:val="none" w:sz="0" w:space="0" w:color="auto"/>
            <w:left w:val="none" w:sz="0" w:space="0" w:color="auto"/>
            <w:bottom w:val="none" w:sz="0" w:space="0" w:color="auto"/>
            <w:right w:val="none" w:sz="0" w:space="0" w:color="auto"/>
          </w:divBdr>
        </w:div>
        <w:div w:id="456140679">
          <w:marLeft w:val="640"/>
          <w:marRight w:val="0"/>
          <w:marTop w:val="0"/>
          <w:marBottom w:val="0"/>
          <w:divBdr>
            <w:top w:val="none" w:sz="0" w:space="0" w:color="auto"/>
            <w:left w:val="none" w:sz="0" w:space="0" w:color="auto"/>
            <w:bottom w:val="none" w:sz="0" w:space="0" w:color="auto"/>
            <w:right w:val="none" w:sz="0" w:space="0" w:color="auto"/>
          </w:divBdr>
        </w:div>
        <w:div w:id="1852914667">
          <w:marLeft w:val="640"/>
          <w:marRight w:val="0"/>
          <w:marTop w:val="0"/>
          <w:marBottom w:val="0"/>
          <w:divBdr>
            <w:top w:val="none" w:sz="0" w:space="0" w:color="auto"/>
            <w:left w:val="none" w:sz="0" w:space="0" w:color="auto"/>
            <w:bottom w:val="none" w:sz="0" w:space="0" w:color="auto"/>
            <w:right w:val="none" w:sz="0" w:space="0" w:color="auto"/>
          </w:divBdr>
        </w:div>
        <w:div w:id="1290166444">
          <w:marLeft w:val="640"/>
          <w:marRight w:val="0"/>
          <w:marTop w:val="0"/>
          <w:marBottom w:val="0"/>
          <w:divBdr>
            <w:top w:val="none" w:sz="0" w:space="0" w:color="auto"/>
            <w:left w:val="none" w:sz="0" w:space="0" w:color="auto"/>
            <w:bottom w:val="none" w:sz="0" w:space="0" w:color="auto"/>
            <w:right w:val="none" w:sz="0" w:space="0" w:color="auto"/>
          </w:divBdr>
        </w:div>
        <w:div w:id="1026174979">
          <w:marLeft w:val="640"/>
          <w:marRight w:val="0"/>
          <w:marTop w:val="0"/>
          <w:marBottom w:val="0"/>
          <w:divBdr>
            <w:top w:val="none" w:sz="0" w:space="0" w:color="auto"/>
            <w:left w:val="none" w:sz="0" w:space="0" w:color="auto"/>
            <w:bottom w:val="none" w:sz="0" w:space="0" w:color="auto"/>
            <w:right w:val="none" w:sz="0" w:space="0" w:color="auto"/>
          </w:divBdr>
        </w:div>
        <w:div w:id="1974796844">
          <w:marLeft w:val="640"/>
          <w:marRight w:val="0"/>
          <w:marTop w:val="0"/>
          <w:marBottom w:val="0"/>
          <w:divBdr>
            <w:top w:val="none" w:sz="0" w:space="0" w:color="auto"/>
            <w:left w:val="none" w:sz="0" w:space="0" w:color="auto"/>
            <w:bottom w:val="none" w:sz="0" w:space="0" w:color="auto"/>
            <w:right w:val="none" w:sz="0" w:space="0" w:color="auto"/>
          </w:divBdr>
        </w:div>
        <w:div w:id="1746147154">
          <w:marLeft w:val="640"/>
          <w:marRight w:val="0"/>
          <w:marTop w:val="0"/>
          <w:marBottom w:val="0"/>
          <w:divBdr>
            <w:top w:val="none" w:sz="0" w:space="0" w:color="auto"/>
            <w:left w:val="none" w:sz="0" w:space="0" w:color="auto"/>
            <w:bottom w:val="none" w:sz="0" w:space="0" w:color="auto"/>
            <w:right w:val="none" w:sz="0" w:space="0" w:color="auto"/>
          </w:divBdr>
        </w:div>
        <w:div w:id="1081485166">
          <w:marLeft w:val="640"/>
          <w:marRight w:val="0"/>
          <w:marTop w:val="0"/>
          <w:marBottom w:val="0"/>
          <w:divBdr>
            <w:top w:val="none" w:sz="0" w:space="0" w:color="auto"/>
            <w:left w:val="none" w:sz="0" w:space="0" w:color="auto"/>
            <w:bottom w:val="none" w:sz="0" w:space="0" w:color="auto"/>
            <w:right w:val="none" w:sz="0" w:space="0" w:color="auto"/>
          </w:divBdr>
        </w:div>
        <w:div w:id="931669272">
          <w:marLeft w:val="640"/>
          <w:marRight w:val="0"/>
          <w:marTop w:val="0"/>
          <w:marBottom w:val="0"/>
          <w:divBdr>
            <w:top w:val="none" w:sz="0" w:space="0" w:color="auto"/>
            <w:left w:val="none" w:sz="0" w:space="0" w:color="auto"/>
            <w:bottom w:val="none" w:sz="0" w:space="0" w:color="auto"/>
            <w:right w:val="none" w:sz="0" w:space="0" w:color="auto"/>
          </w:divBdr>
        </w:div>
        <w:div w:id="636255554">
          <w:marLeft w:val="640"/>
          <w:marRight w:val="0"/>
          <w:marTop w:val="0"/>
          <w:marBottom w:val="0"/>
          <w:divBdr>
            <w:top w:val="none" w:sz="0" w:space="0" w:color="auto"/>
            <w:left w:val="none" w:sz="0" w:space="0" w:color="auto"/>
            <w:bottom w:val="none" w:sz="0" w:space="0" w:color="auto"/>
            <w:right w:val="none" w:sz="0" w:space="0" w:color="auto"/>
          </w:divBdr>
        </w:div>
        <w:div w:id="204755259">
          <w:marLeft w:val="640"/>
          <w:marRight w:val="0"/>
          <w:marTop w:val="0"/>
          <w:marBottom w:val="0"/>
          <w:divBdr>
            <w:top w:val="none" w:sz="0" w:space="0" w:color="auto"/>
            <w:left w:val="none" w:sz="0" w:space="0" w:color="auto"/>
            <w:bottom w:val="none" w:sz="0" w:space="0" w:color="auto"/>
            <w:right w:val="none" w:sz="0" w:space="0" w:color="auto"/>
          </w:divBdr>
        </w:div>
        <w:div w:id="1993169044">
          <w:marLeft w:val="640"/>
          <w:marRight w:val="0"/>
          <w:marTop w:val="0"/>
          <w:marBottom w:val="0"/>
          <w:divBdr>
            <w:top w:val="none" w:sz="0" w:space="0" w:color="auto"/>
            <w:left w:val="none" w:sz="0" w:space="0" w:color="auto"/>
            <w:bottom w:val="none" w:sz="0" w:space="0" w:color="auto"/>
            <w:right w:val="none" w:sz="0" w:space="0" w:color="auto"/>
          </w:divBdr>
        </w:div>
        <w:div w:id="1096900962">
          <w:marLeft w:val="640"/>
          <w:marRight w:val="0"/>
          <w:marTop w:val="0"/>
          <w:marBottom w:val="0"/>
          <w:divBdr>
            <w:top w:val="none" w:sz="0" w:space="0" w:color="auto"/>
            <w:left w:val="none" w:sz="0" w:space="0" w:color="auto"/>
            <w:bottom w:val="none" w:sz="0" w:space="0" w:color="auto"/>
            <w:right w:val="none" w:sz="0" w:space="0" w:color="auto"/>
          </w:divBdr>
        </w:div>
        <w:div w:id="48312390">
          <w:marLeft w:val="640"/>
          <w:marRight w:val="0"/>
          <w:marTop w:val="0"/>
          <w:marBottom w:val="0"/>
          <w:divBdr>
            <w:top w:val="none" w:sz="0" w:space="0" w:color="auto"/>
            <w:left w:val="none" w:sz="0" w:space="0" w:color="auto"/>
            <w:bottom w:val="none" w:sz="0" w:space="0" w:color="auto"/>
            <w:right w:val="none" w:sz="0" w:space="0" w:color="auto"/>
          </w:divBdr>
        </w:div>
        <w:div w:id="259803325">
          <w:marLeft w:val="640"/>
          <w:marRight w:val="0"/>
          <w:marTop w:val="0"/>
          <w:marBottom w:val="0"/>
          <w:divBdr>
            <w:top w:val="none" w:sz="0" w:space="0" w:color="auto"/>
            <w:left w:val="none" w:sz="0" w:space="0" w:color="auto"/>
            <w:bottom w:val="none" w:sz="0" w:space="0" w:color="auto"/>
            <w:right w:val="none" w:sz="0" w:space="0" w:color="auto"/>
          </w:divBdr>
        </w:div>
        <w:div w:id="396172588">
          <w:marLeft w:val="640"/>
          <w:marRight w:val="0"/>
          <w:marTop w:val="0"/>
          <w:marBottom w:val="0"/>
          <w:divBdr>
            <w:top w:val="none" w:sz="0" w:space="0" w:color="auto"/>
            <w:left w:val="none" w:sz="0" w:space="0" w:color="auto"/>
            <w:bottom w:val="none" w:sz="0" w:space="0" w:color="auto"/>
            <w:right w:val="none" w:sz="0" w:space="0" w:color="auto"/>
          </w:divBdr>
        </w:div>
        <w:div w:id="514685859">
          <w:marLeft w:val="640"/>
          <w:marRight w:val="0"/>
          <w:marTop w:val="0"/>
          <w:marBottom w:val="0"/>
          <w:divBdr>
            <w:top w:val="none" w:sz="0" w:space="0" w:color="auto"/>
            <w:left w:val="none" w:sz="0" w:space="0" w:color="auto"/>
            <w:bottom w:val="none" w:sz="0" w:space="0" w:color="auto"/>
            <w:right w:val="none" w:sz="0" w:space="0" w:color="auto"/>
          </w:divBdr>
        </w:div>
        <w:div w:id="1538854722">
          <w:marLeft w:val="640"/>
          <w:marRight w:val="0"/>
          <w:marTop w:val="0"/>
          <w:marBottom w:val="0"/>
          <w:divBdr>
            <w:top w:val="none" w:sz="0" w:space="0" w:color="auto"/>
            <w:left w:val="none" w:sz="0" w:space="0" w:color="auto"/>
            <w:bottom w:val="none" w:sz="0" w:space="0" w:color="auto"/>
            <w:right w:val="none" w:sz="0" w:space="0" w:color="auto"/>
          </w:divBdr>
        </w:div>
        <w:div w:id="1941713362">
          <w:marLeft w:val="640"/>
          <w:marRight w:val="0"/>
          <w:marTop w:val="0"/>
          <w:marBottom w:val="0"/>
          <w:divBdr>
            <w:top w:val="none" w:sz="0" w:space="0" w:color="auto"/>
            <w:left w:val="none" w:sz="0" w:space="0" w:color="auto"/>
            <w:bottom w:val="none" w:sz="0" w:space="0" w:color="auto"/>
            <w:right w:val="none" w:sz="0" w:space="0" w:color="auto"/>
          </w:divBdr>
        </w:div>
        <w:div w:id="1862082315">
          <w:marLeft w:val="640"/>
          <w:marRight w:val="0"/>
          <w:marTop w:val="0"/>
          <w:marBottom w:val="0"/>
          <w:divBdr>
            <w:top w:val="none" w:sz="0" w:space="0" w:color="auto"/>
            <w:left w:val="none" w:sz="0" w:space="0" w:color="auto"/>
            <w:bottom w:val="none" w:sz="0" w:space="0" w:color="auto"/>
            <w:right w:val="none" w:sz="0" w:space="0" w:color="auto"/>
          </w:divBdr>
        </w:div>
        <w:div w:id="2058972851">
          <w:marLeft w:val="640"/>
          <w:marRight w:val="0"/>
          <w:marTop w:val="0"/>
          <w:marBottom w:val="0"/>
          <w:divBdr>
            <w:top w:val="none" w:sz="0" w:space="0" w:color="auto"/>
            <w:left w:val="none" w:sz="0" w:space="0" w:color="auto"/>
            <w:bottom w:val="none" w:sz="0" w:space="0" w:color="auto"/>
            <w:right w:val="none" w:sz="0" w:space="0" w:color="auto"/>
          </w:divBdr>
        </w:div>
        <w:div w:id="1874920835">
          <w:marLeft w:val="640"/>
          <w:marRight w:val="0"/>
          <w:marTop w:val="0"/>
          <w:marBottom w:val="0"/>
          <w:divBdr>
            <w:top w:val="none" w:sz="0" w:space="0" w:color="auto"/>
            <w:left w:val="none" w:sz="0" w:space="0" w:color="auto"/>
            <w:bottom w:val="none" w:sz="0" w:space="0" w:color="auto"/>
            <w:right w:val="none" w:sz="0" w:space="0" w:color="auto"/>
          </w:divBdr>
        </w:div>
        <w:div w:id="1837576151">
          <w:marLeft w:val="640"/>
          <w:marRight w:val="0"/>
          <w:marTop w:val="0"/>
          <w:marBottom w:val="0"/>
          <w:divBdr>
            <w:top w:val="none" w:sz="0" w:space="0" w:color="auto"/>
            <w:left w:val="none" w:sz="0" w:space="0" w:color="auto"/>
            <w:bottom w:val="none" w:sz="0" w:space="0" w:color="auto"/>
            <w:right w:val="none" w:sz="0" w:space="0" w:color="auto"/>
          </w:divBdr>
        </w:div>
        <w:div w:id="1461221070">
          <w:marLeft w:val="640"/>
          <w:marRight w:val="0"/>
          <w:marTop w:val="0"/>
          <w:marBottom w:val="0"/>
          <w:divBdr>
            <w:top w:val="none" w:sz="0" w:space="0" w:color="auto"/>
            <w:left w:val="none" w:sz="0" w:space="0" w:color="auto"/>
            <w:bottom w:val="none" w:sz="0" w:space="0" w:color="auto"/>
            <w:right w:val="none" w:sz="0" w:space="0" w:color="auto"/>
          </w:divBdr>
        </w:div>
        <w:div w:id="1635060232">
          <w:marLeft w:val="640"/>
          <w:marRight w:val="0"/>
          <w:marTop w:val="0"/>
          <w:marBottom w:val="0"/>
          <w:divBdr>
            <w:top w:val="none" w:sz="0" w:space="0" w:color="auto"/>
            <w:left w:val="none" w:sz="0" w:space="0" w:color="auto"/>
            <w:bottom w:val="none" w:sz="0" w:space="0" w:color="auto"/>
            <w:right w:val="none" w:sz="0" w:space="0" w:color="auto"/>
          </w:divBdr>
        </w:div>
        <w:div w:id="1755054117">
          <w:marLeft w:val="640"/>
          <w:marRight w:val="0"/>
          <w:marTop w:val="0"/>
          <w:marBottom w:val="0"/>
          <w:divBdr>
            <w:top w:val="none" w:sz="0" w:space="0" w:color="auto"/>
            <w:left w:val="none" w:sz="0" w:space="0" w:color="auto"/>
            <w:bottom w:val="none" w:sz="0" w:space="0" w:color="auto"/>
            <w:right w:val="none" w:sz="0" w:space="0" w:color="auto"/>
          </w:divBdr>
        </w:div>
        <w:div w:id="238179833">
          <w:marLeft w:val="640"/>
          <w:marRight w:val="0"/>
          <w:marTop w:val="0"/>
          <w:marBottom w:val="0"/>
          <w:divBdr>
            <w:top w:val="none" w:sz="0" w:space="0" w:color="auto"/>
            <w:left w:val="none" w:sz="0" w:space="0" w:color="auto"/>
            <w:bottom w:val="none" w:sz="0" w:space="0" w:color="auto"/>
            <w:right w:val="none" w:sz="0" w:space="0" w:color="auto"/>
          </w:divBdr>
        </w:div>
        <w:div w:id="1402631090">
          <w:marLeft w:val="640"/>
          <w:marRight w:val="0"/>
          <w:marTop w:val="0"/>
          <w:marBottom w:val="0"/>
          <w:divBdr>
            <w:top w:val="none" w:sz="0" w:space="0" w:color="auto"/>
            <w:left w:val="none" w:sz="0" w:space="0" w:color="auto"/>
            <w:bottom w:val="none" w:sz="0" w:space="0" w:color="auto"/>
            <w:right w:val="none" w:sz="0" w:space="0" w:color="auto"/>
          </w:divBdr>
        </w:div>
        <w:div w:id="585067789">
          <w:marLeft w:val="640"/>
          <w:marRight w:val="0"/>
          <w:marTop w:val="0"/>
          <w:marBottom w:val="0"/>
          <w:divBdr>
            <w:top w:val="none" w:sz="0" w:space="0" w:color="auto"/>
            <w:left w:val="none" w:sz="0" w:space="0" w:color="auto"/>
            <w:bottom w:val="none" w:sz="0" w:space="0" w:color="auto"/>
            <w:right w:val="none" w:sz="0" w:space="0" w:color="auto"/>
          </w:divBdr>
        </w:div>
        <w:div w:id="903373028">
          <w:marLeft w:val="640"/>
          <w:marRight w:val="0"/>
          <w:marTop w:val="0"/>
          <w:marBottom w:val="0"/>
          <w:divBdr>
            <w:top w:val="none" w:sz="0" w:space="0" w:color="auto"/>
            <w:left w:val="none" w:sz="0" w:space="0" w:color="auto"/>
            <w:bottom w:val="none" w:sz="0" w:space="0" w:color="auto"/>
            <w:right w:val="none" w:sz="0" w:space="0" w:color="auto"/>
          </w:divBdr>
        </w:div>
        <w:div w:id="1035883417">
          <w:marLeft w:val="640"/>
          <w:marRight w:val="0"/>
          <w:marTop w:val="0"/>
          <w:marBottom w:val="0"/>
          <w:divBdr>
            <w:top w:val="none" w:sz="0" w:space="0" w:color="auto"/>
            <w:left w:val="none" w:sz="0" w:space="0" w:color="auto"/>
            <w:bottom w:val="none" w:sz="0" w:space="0" w:color="auto"/>
            <w:right w:val="none" w:sz="0" w:space="0" w:color="auto"/>
          </w:divBdr>
        </w:div>
        <w:div w:id="1197541978">
          <w:marLeft w:val="640"/>
          <w:marRight w:val="0"/>
          <w:marTop w:val="0"/>
          <w:marBottom w:val="0"/>
          <w:divBdr>
            <w:top w:val="none" w:sz="0" w:space="0" w:color="auto"/>
            <w:left w:val="none" w:sz="0" w:space="0" w:color="auto"/>
            <w:bottom w:val="none" w:sz="0" w:space="0" w:color="auto"/>
            <w:right w:val="none" w:sz="0" w:space="0" w:color="auto"/>
          </w:divBdr>
        </w:div>
        <w:div w:id="933246726">
          <w:marLeft w:val="640"/>
          <w:marRight w:val="0"/>
          <w:marTop w:val="0"/>
          <w:marBottom w:val="0"/>
          <w:divBdr>
            <w:top w:val="none" w:sz="0" w:space="0" w:color="auto"/>
            <w:left w:val="none" w:sz="0" w:space="0" w:color="auto"/>
            <w:bottom w:val="none" w:sz="0" w:space="0" w:color="auto"/>
            <w:right w:val="none" w:sz="0" w:space="0" w:color="auto"/>
          </w:divBdr>
        </w:div>
        <w:div w:id="1894661220">
          <w:marLeft w:val="640"/>
          <w:marRight w:val="0"/>
          <w:marTop w:val="0"/>
          <w:marBottom w:val="0"/>
          <w:divBdr>
            <w:top w:val="none" w:sz="0" w:space="0" w:color="auto"/>
            <w:left w:val="none" w:sz="0" w:space="0" w:color="auto"/>
            <w:bottom w:val="none" w:sz="0" w:space="0" w:color="auto"/>
            <w:right w:val="none" w:sz="0" w:space="0" w:color="auto"/>
          </w:divBdr>
        </w:div>
        <w:div w:id="1733776071">
          <w:marLeft w:val="640"/>
          <w:marRight w:val="0"/>
          <w:marTop w:val="0"/>
          <w:marBottom w:val="0"/>
          <w:divBdr>
            <w:top w:val="none" w:sz="0" w:space="0" w:color="auto"/>
            <w:left w:val="none" w:sz="0" w:space="0" w:color="auto"/>
            <w:bottom w:val="none" w:sz="0" w:space="0" w:color="auto"/>
            <w:right w:val="none" w:sz="0" w:space="0" w:color="auto"/>
          </w:divBdr>
        </w:div>
        <w:div w:id="1207639690">
          <w:marLeft w:val="640"/>
          <w:marRight w:val="0"/>
          <w:marTop w:val="0"/>
          <w:marBottom w:val="0"/>
          <w:divBdr>
            <w:top w:val="none" w:sz="0" w:space="0" w:color="auto"/>
            <w:left w:val="none" w:sz="0" w:space="0" w:color="auto"/>
            <w:bottom w:val="none" w:sz="0" w:space="0" w:color="auto"/>
            <w:right w:val="none" w:sz="0" w:space="0" w:color="auto"/>
          </w:divBdr>
        </w:div>
        <w:div w:id="869031250">
          <w:marLeft w:val="640"/>
          <w:marRight w:val="0"/>
          <w:marTop w:val="0"/>
          <w:marBottom w:val="0"/>
          <w:divBdr>
            <w:top w:val="none" w:sz="0" w:space="0" w:color="auto"/>
            <w:left w:val="none" w:sz="0" w:space="0" w:color="auto"/>
            <w:bottom w:val="none" w:sz="0" w:space="0" w:color="auto"/>
            <w:right w:val="none" w:sz="0" w:space="0" w:color="auto"/>
          </w:divBdr>
        </w:div>
        <w:div w:id="679283504">
          <w:marLeft w:val="640"/>
          <w:marRight w:val="0"/>
          <w:marTop w:val="0"/>
          <w:marBottom w:val="0"/>
          <w:divBdr>
            <w:top w:val="none" w:sz="0" w:space="0" w:color="auto"/>
            <w:left w:val="none" w:sz="0" w:space="0" w:color="auto"/>
            <w:bottom w:val="none" w:sz="0" w:space="0" w:color="auto"/>
            <w:right w:val="none" w:sz="0" w:space="0" w:color="auto"/>
          </w:divBdr>
        </w:div>
        <w:div w:id="921642821">
          <w:marLeft w:val="640"/>
          <w:marRight w:val="0"/>
          <w:marTop w:val="0"/>
          <w:marBottom w:val="0"/>
          <w:divBdr>
            <w:top w:val="none" w:sz="0" w:space="0" w:color="auto"/>
            <w:left w:val="none" w:sz="0" w:space="0" w:color="auto"/>
            <w:bottom w:val="none" w:sz="0" w:space="0" w:color="auto"/>
            <w:right w:val="none" w:sz="0" w:space="0" w:color="auto"/>
          </w:divBdr>
        </w:div>
        <w:div w:id="152382714">
          <w:marLeft w:val="640"/>
          <w:marRight w:val="0"/>
          <w:marTop w:val="0"/>
          <w:marBottom w:val="0"/>
          <w:divBdr>
            <w:top w:val="none" w:sz="0" w:space="0" w:color="auto"/>
            <w:left w:val="none" w:sz="0" w:space="0" w:color="auto"/>
            <w:bottom w:val="none" w:sz="0" w:space="0" w:color="auto"/>
            <w:right w:val="none" w:sz="0" w:space="0" w:color="auto"/>
          </w:divBdr>
        </w:div>
        <w:div w:id="377365638">
          <w:marLeft w:val="640"/>
          <w:marRight w:val="0"/>
          <w:marTop w:val="0"/>
          <w:marBottom w:val="0"/>
          <w:divBdr>
            <w:top w:val="none" w:sz="0" w:space="0" w:color="auto"/>
            <w:left w:val="none" w:sz="0" w:space="0" w:color="auto"/>
            <w:bottom w:val="none" w:sz="0" w:space="0" w:color="auto"/>
            <w:right w:val="none" w:sz="0" w:space="0" w:color="auto"/>
          </w:divBdr>
        </w:div>
        <w:div w:id="1113862143">
          <w:marLeft w:val="640"/>
          <w:marRight w:val="0"/>
          <w:marTop w:val="0"/>
          <w:marBottom w:val="0"/>
          <w:divBdr>
            <w:top w:val="none" w:sz="0" w:space="0" w:color="auto"/>
            <w:left w:val="none" w:sz="0" w:space="0" w:color="auto"/>
            <w:bottom w:val="none" w:sz="0" w:space="0" w:color="auto"/>
            <w:right w:val="none" w:sz="0" w:space="0" w:color="auto"/>
          </w:divBdr>
        </w:div>
        <w:div w:id="1368602029">
          <w:marLeft w:val="640"/>
          <w:marRight w:val="0"/>
          <w:marTop w:val="0"/>
          <w:marBottom w:val="0"/>
          <w:divBdr>
            <w:top w:val="none" w:sz="0" w:space="0" w:color="auto"/>
            <w:left w:val="none" w:sz="0" w:space="0" w:color="auto"/>
            <w:bottom w:val="none" w:sz="0" w:space="0" w:color="auto"/>
            <w:right w:val="none" w:sz="0" w:space="0" w:color="auto"/>
          </w:divBdr>
        </w:div>
        <w:div w:id="1344164399">
          <w:marLeft w:val="640"/>
          <w:marRight w:val="0"/>
          <w:marTop w:val="0"/>
          <w:marBottom w:val="0"/>
          <w:divBdr>
            <w:top w:val="none" w:sz="0" w:space="0" w:color="auto"/>
            <w:left w:val="none" w:sz="0" w:space="0" w:color="auto"/>
            <w:bottom w:val="none" w:sz="0" w:space="0" w:color="auto"/>
            <w:right w:val="none" w:sz="0" w:space="0" w:color="auto"/>
          </w:divBdr>
        </w:div>
        <w:div w:id="1825316434">
          <w:marLeft w:val="640"/>
          <w:marRight w:val="0"/>
          <w:marTop w:val="0"/>
          <w:marBottom w:val="0"/>
          <w:divBdr>
            <w:top w:val="none" w:sz="0" w:space="0" w:color="auto"/>
            <w:left w:val="none" w:sz="0" w:space="0" w:color="auto"/>
            <w:bottom w:val="none" w:sz="0" w:space="0" w:color="auto"/>
            <w:right w:val="none" w:sz="0" w:space="0" w:color="auto"/>
          </w:divBdr>
        </w:div>
        <w:div w:id="785273738">
          <w:marLeft w:val="640"/>
          <w:marRight w:val="0"/>
          <w:marTop w:val="0"/>
          <w:marBottom w:val="0"/>
          <w:divBdr>
            <w:top w:val="none" w:sz="0" w:space="0" w:color="auto"/>
            <w:left w:val="none" w:sz="0" w:space="0" w:color="auto"/>
            <w:bottom w:val="none" w:sz="0" w:space="0" w:color="auto"/>
            <w:right w:val="none" w:sz="0" w:space="0" w:color="auto"/>
          </w:divBdr>
        </w:div>
        <w:div w:id="41753151">
          <w:marLeft w:val="640"/>
          <w:marRight w:val="0"/>
          <w:marTop w:val="0"/>
          <w:marBottom w:val="0"/>
          <w:divBdr>
            <w:top w:val="none" w:sz="0" w:space="0" w:color="auto"/>
            <w:left w:val="none" w:sz="0" w:space="0" w:color="auto"/>
            <w:bottom w:val="none" w:sz="0" w:space="0" w:color="auto"/>
            <w:right w:val="none" w:sz="0" w:space="0" w:color="auto"/>
          </w:divBdr>
        </w:div>
        <w:div w:id="2053995838">
          <w:marLeft w:val="640"/>
          <w:marRight w:val="0"/>
          <w:marTop w:val="0"/>
          <w:marBottom w:val="0"/>
          <w:divBdr>
            <w:top w:val="none" w:sz="0" w:space="0" w:color="auto"/>
            <w:left w:val="none" w:sz="0" w:space="0" w:color="auto"/>
            <w:bottom w:val="none" w:sz="0" w:space="0" w:color="auto"/>
            <w:right w:val="none" w:sz="0" w:space="0" w:color="auto"/>
          </w:divBdr>
        </w:div>
        <w:div w:id="1470319260">
          <w:marLeft w:val="640"/>
          <w:marRight w:val="0"/>
          <w:marTop w:val="0"/>
          <w:marBottom w:val="0"/>
          <w:divBdr>
            <w:top w:val="none" w:sz="0" w:space="0" w:color="auto"/>
            <w:left w:val="none" w:sz="0" w:space="0" w:color="auto"/>
            <w:bottom w:val="none" w:sz="0" w:space="0" w:color="auto"/>
            <w:right w:val="none" w:sz="0" w:space="0" w:color="auto"/>
          </w:divBdr>
        </w:div>
        <w:div w:id="1433285114">
          <w:marLeft w:val="640"/>
          <w:marRight w:val="0"/>
          <w:marTop w:val="0"/>
          <w:marBottom w:val="0"/>
          <w:divBdr>
            <w:top w:val="none" w:sz="0" w:space="0" w:color="auto"/>
            <w:left w:val="none" w:sz="0" w:space="0" w:color="auto"/>
            <w:bottom w:val="none" w:sz="0" w:space="0" w:color="auto"/>
            <w:right w:val="none" w:sz="0" w:space="0" w:color="auto"/>
          </w:divBdr>
        </w:div>
        <w:div w:id="1377975389">
          <w:marLeft w:val="640"/>
          <w:marRight w:val="0"/>
          <w:marTop w:val="0"/>
          <w:marBottom w:val="0"/>
          <w:divBdr>
            <w:top w:val="none" w:sz="0" w:space="0" w:color="auto"/>
            <w:left w:val="none" w:sz="0" w:space="0" w:color="auto"/>
            <w:bottom w:val="none" w:sz="0" w:space="0" w:color="auto"/>
            <w:right w:val="none" w:sz="0" w:space="0" w:color="auto"/>
          </w:divBdr>
        </w:div>
        <w:div w:id="1698701699">
          <w:marLeft w:val="640"/>
          <w:marRight w:val="0"/>
          <w:marTop w:val="0"/>
          <w:marBottom w:val="0"/>
          <w:divBdr>
            <w:top w:val="none" w:sz="0" w:space="0" w:color="auto"/>
            <w:left w:val="none" w:sz="0" w:space="0" w:color="auto"/>
            <w:bottom w:val="none" w:sz="0" w:space="0" w:color="auto"/>
            <w:right w:val="none" w:sz="0" w:space="0" w:color="auto"/>
          </w:divBdr>
        </w:div>
        <w:div w:id="816607435">
          <w:marLeft w:val="640"/>
          <w:marRight w:val="0"/>
          <w:marTop w:val="0"/>
          <w:marBottom w:val="0"/>
          <w:divBdr>
            <w:top w:val="none" w:sz="0" w:space="0" w:color="auto"/>
            <w:left w:val="none" w:sz="0" w:space="0" w:color="auto"/>
            <w:bottom w:val="none" w:sz="0" w:space="0" w:color="auto"/>
            <w:right w:val="none" w:sz="0" w:space="0" w:color="auto"/>
          </w:divBdr>
        </w:div>
        <w:div w:id="1380587322">
          <w:marLeft w:val="640"/>
          <w:marRight w:val="0"/>
          <w:marTop w:val="0"/>
          <w:marBottom w:val="0"/>
          <w:divBdr>
            <w:top w:val="none" w:sz="0" w:space="0" w:color="auto"/>
            <w:left w:val="none" w:sz="0" w:space="0" w:color="auto"/>
            <w:bottom w:val="none" w:sz="0" w:space="0" w:color="auto"/>
            <w:right w:val="none" w:sz="0" w:space="0" w:color="auto"/>
          </w:divBdr>
        </w:div>
        <w:div w:id="144669561">
          <w:marLeft w:val="640"/>
          <w:marRight w:val="0"/>
          <w:marTop w:val="0"/>
          <w:marBottom w:val="0"/>
          <w:divBdr>
            <w:top w:val="none" w:sz="0" w:space="0" w:color="auto"/>
            <w:left w:val="none" w:sz="0" w:space="0" w:color="auto"/>
            <w:bottom w:val="none" w:sz="0" w:space="0" w:color="auto"/>
            <w:right w:val="none" w:sz="0" w:space="0" w:color="auto"/>
          </w:divBdr>
        </w:div>
        <w:div w:id="89276349">
          <w:marLeft w:val="640"/>
          <w:marRight w:val="0"/>
          <w:marTop w:val="0"/>
          <w:marBottom w:val="0"/>
          <w:divBdr>
            <w:top w:val="none" w:sz="0" w:space="0" w:color="auto"/>
            <w:left w:val="none" w:sz="0" w:space="0" w:color="auto"/>
            <w:bottom w:val="none" w:sz="0" w:space="0" w:color="auto"/>
            <w:right w:val="none" w:sz="0" w:space="0" w:color="auto"/>
          </w:divBdr>
        </w:div>
        <w:div w:id="1092118898">
          <w:marLeft w:val="640"/>
          <w:marRight w:val="0"/>
          <w:marTop w:val="0"/>
          <w:marBottom w:val="0"/>
          <w:divBdr>
            <w:top w:val="none" w:sz="0" w:space="0" w:color="auto"/>
            <w:left w:val="none" w:sz="0" w:space="0" w:color="auto"/>
            <w:bottom w:val="none" w:sz="0" w:space="0" w:color="auto"/>
            <w:right w:val="none" w:sz="0" w:space="0" w:color="auto"/>
          </w:divBdr>
        </w:div>
        <w:div w:id="1856573258">
          <w:marLeft w:val="640"/>
          <w:marRight w:val="0"/>
          <w:marTop w:val="0"/>
          <w:marBottom w:val="0"/>
          <w:divBdr>
            <w:top w:val="none" w:sz="0" w:space="0" w:color="auto"/>
            <w:left w:val="none" w:sz="0" w:space="0" w:color="auto"/>
            <w:bottom w:val="none" w:sz="0" w:space="0" w:color="auto"/>
            <w:right w:val="none" w:sz="0" w:space="0" w:color="auto"/>
          </w:divBdr>
        </w:div>
        <w:div w:id="227421398">
          <w:marLeft w:val="640"/>
          <w:marRight w:val="0"/>
          <w:marTop w:val="0"/>
          <w:marBottom w:val="0"/>
          <w:divBdr>
            <w:top w:val="none" w:sz="0" w:space="0" w:color="auto"/>
            <w:left w:val="none" w:sz="0" w:space="0" w:color="auto"/>
            <w:bottom w:val="none" w:sz="0" w:space="0" w:color="auto"/>
            <w:right w:val="none" w:sz="0" w:space="0" w:color="auto"/>
          </w:divBdr>
        </w:div>
        <w:div w:id="633562169">
          <w:marLeft w:val="640"/>
          <w:marRight w:val="0"/>
          <w:marTop w:val="0"/>
          <w:marBottom w:val="0"/>
          <w:divBdr>
            <w:top w:val="none" w:sz="0" w:space="0" w:color="auto"/>
            <w:left w:val="none" w:sz="0" w:space="0" w:color="auto"/>
            <w:bottom w:val="none" w:sz="0" w:space="0" w:color="auto"/>
            <w:right w:val="none" w:sz="0" w:space="0" w:color="auto"/>
          </w:divBdr>
        </w:div>
        <w:div w:id="104809033">
          <w:marLeft w:val="640"/>
          <w:marRight w:val="0"/>
          <w:marTop w:val="0"/>
          <w:marBottom w:val="0"/>
          <w:divBdr>
            <w:top w:val="none" w:sz="0" w:space="0" w:color="auto"/>
            <w:left w:val="none" w:sz="0" w:space="0" w:color="auto"/>
            <w:bottom w:val="none" w:sz="0" w:space="0" w:color="auto"/>
            <w:right w:val="none" w:sz="0" w:space="0" w:color="auto"/>
          </w:divBdr>
        </w:div>
        <w:div w:id="2067296660">
          <w:marLeft w:val="640"/>
          <w:marRight w:val="0"/>
          <w:marTop w:val="0"/>
          <w:marBottom w:val="0"/>
          <w:divBdr>
            <w:top w:val="none" w:sz="0" w:space="0" w:color="auto"/>
            <w:left w:val="none" w:sz="0" w:space="0" w:color="auto"/>
            <w:bottom w:val="none" w:sz="0" w:space="0" w:color="auto"/>
            <w:right w:val="none" w:sz="0" w:space="0" w:color="auto"/>
          </w:divBdr>
        </w:div>
        <w:div w:id="1908035110">
          <w:marLeft w:val="640"/>
          <w:marRight w:val="0"/>
          <w:marTop w:val="0"/>
          <w:marBottom w:val="0"/>
          <w:divBdr>
            <w:top w:val="none" w:sz="0" w:space="0" w:color="auto"/>
            <w:left w:val="none" w:sz="0" w:space="0" w:color="auto"/>
            <w:bottom w:val="none" w:sz="0" w:space="0" w:color="auto"/>
            <w:right w:val="none" w:sz="0" w:space="0" w:color="auto"/>
          </w:divBdr>
        </w:div>
        <w:div w:id="715740058">
          <w:marLeft w:val="640"/>
          <w:marRight w:val="0"/>
          <w:marTop w:val="0"/>
          <w:marBottom w:val="0"/>
          <w:divBdr>
            <w:top w:val="none" w:sz="0" w:space="0" w:color="auto"/>
            <w:left w:val="none" w:sz="0" w:space="0" w:color="auto"/>
            <w:bottom w:val="none" w:sz="0" w:space="0" w:color="auto"/>
            <w:right w:val="none" w:sz="0" w:space="0" w:color="auto"/>
          </w:divBdr>
        </w:div>
        <w:div w:id="1759672323">
          <w:marLeft w:val="640"/>
          <w:marRight w:val="0"/>
          <w:marTop w:val="0"/>
          <w:marBottom w:val="0"/>
          <w:divBdr>
            <w:top w:val="none" w:sz="0" w:space="0" w:color="auto"/>
            <w:left w:val="none" w:sz="0" w:space="0" w:color="auto"/>
            <w:bottom w:val="none" w:sz="0" w:space="0" w:color="auto"/>
            <w:right w:val="none" w:sz="0" w:space="0" w:color="auto"/>
          </w:divBdr>
        </w:div>
        <w:div w:id="1095053625">
          <w:marLeft w:val="640"/>
          <w:marRight w:val="0"/>
          <w:marTop w:val="0"/>
          <w:marBottom w:val="0"/>
          <w:divBdr>
            <w:top w:val="none" w:sz="0" w:space="0" w:color="auto"/>
            <w:left w:val="none" w:sz="0" w:space="0" w:color="auto"/>
            <w:bottom w:val="none" w:sz="0" w:space="0" w:color="auto"/>
            <w:right w:val="none" w:sz="0" w:space="0" w:color="auto"/>
          </w:divBdr>
        </w:div>
        <w:div w:id="1630017872">
          <w:marLeft w:val="640"/>
          <w:marRight w:val="0"/>
          <w:marTop w:val="0"/>
          <w:marBottom w:val="0"/>
          <w:divBdr>
            <w:top w:val="none" w:sz="0" w:space="0" w:color="auto"/>
            <w:left w:val="none" w:sz="0" w:space="0" w:color="auto"/>
            <w:bottom w:val="none" w:sz="0" w:space="0" w:color="auto"/>
            <w:right w:val="none" w:sz="0" w:space="0" w:color="auto"/>
          </w:divBdr>
        </w:div>
        <w:div w:id="480466890">
          <w:marLeft w:val="640"/>
          <w:marRight w:val="0"/>
          <w:marTop w:val="0"/>
          <w:marBottom w:val="0"/>
          <w:divBdr>
            <w:top w:val="none" w:sz="0" w:space="0" w:color="auto"/>
            <w:left w:val="none" w:sz="0" w:space="0" w:color="auto"/>
            <w:bottom w:val="none" w:sz="0" w:space="0" w:color="auto"/>
            <w:right w:val="none" w:sz="0" w:space="0" w:color="auto"/>
          </w:divBdr>
        </w:div>
        <w:div w:id="333846709">
          <w:marLeft w:val="640"/>
          <w:marRight w:val="0"/>
          <w:marTop w:val="0"/>
          <w:marBottom w:val="0"/>
          <w:divBdr>
            <w:top w:val="none" w:sz="0" w:space="0" w:color="auto"/>
            <w:left w:val="none" w:sz="0" w:space="0" w:color="auto"/>
            <w:bottom w:val="none" w:sz="0" w:space="0" w:color="auto"/>
            <w:right w:val="none" w:sz="0" w:space="0" w:color="auto"/>
          </w:divBdr>
        </w:div>
        <w:div w:id="1559171160">
          <w:marLeft w:val="640"/>
          <w:marRight w:val="0"/>
          <w:marTop w:val="0"/>
          <w:marBottom w:val="0"/>
          <w:divBdr>
            <w:top w:val="none" w:sz="0" w:space="0" w:color="auto"/>
            <w:left w:val="none" w:sz="0" w:space="0" w:color="auto"/>
            <w:bottom w:val="none" w:sz="0" w:space="0" w:color="auto"/>
            <w:right w:val="none" w:sz="0" w:space="0" w:color="auto"/>
          </w:divBdr>
        </w:div>
        <w:div w:id="321398300">
          <w:marLeft w:val="640"/>
          <w:marRight w:val="0"/>
          <w:marTop w:val="0"/>
          <w:marBottom w:val="0"/>
          <w:divBdr>
            <w:top w:val="none" w:sz="0" w:space="0" w:color="auto"/>
            <w:left w:val="none" w:sz="0" w:space="0" w:color="auto"/>
            <w:bottom w:val="none" w:sz="0" w:space="0" w:color="auto"/>
            <w:right w:val="none" w:sz="0" w:space="0" w:color="auto"/>
          </w:divBdr>
        </w:div>
        <w:div w:id="442577815">
          <w:marLeft w:val="640"/>
          <w:marRight w:val="0"/>
          <w:marTop w:val="0"/>
          <w:marBottom w:val="0"/>
          <w:divBdr>
            <w:top w:val="none" w:sz="0" w:space="0" w:color="auto"/>
            <w:left w:val="none" w:sz="0" w:space="0" w:color="auto"/>
            <w:bottom w:val="none" w:sz="0" w:space="0" w:color="auto"/>
            <w:right w:val="none" w:sz="0" w:space="0" w:color="auto"/>
          </w:divBdr>
        </w:div>
        <w:div w:id="790788278">
          <w:marLeft w:val="640"/>
          <w:marRight w:val="0"/>
          <w:marTop w:val="0"/>
          <w:marBottom w:val="0"/>
          <w:divBdr>
            <w:top w:val="none" w:sz="0" w:space="0" w:color="auto"/>
            <w:left w:val="none" w:sz="0" w:space="0" w:color="auto"/>
            <w:bottom w:val="none" w:sz="0" w:space="0" w:color="auto"/>
            <w:right w:val="none" w:sz="0" w:space="0" w:color="auto"/>
          </w:divBdr>
        </w:div>
        <w:div w:id="183137099">
          <w:marLeft w:val="640"/>
          <w:marRight w:val="0"/>
          <w:marTop w:val="0"/>
          <w:marBottom w:val="0"/>
          <w:divBdr>
            <w:top w:val="none" w:sz="0" w:space="0" w:color="auto"/>
            <w:left w:val="none" w:sz="0" w:space="0" w:color="auto"/>
            <w:bottom w:val="none" w:sz="0" w:space="0" w:color="auto"/>
            <w:right w:val="none" w:sz="0" w:space="0" w:color="auto"/>
          </w:divBdr>
        </w:div>
        <w:div w:id="921380018">
          <w:marLeft w:val="640"/>
          <w:marRight w:val="0"/>
          <w:marTop w:val="0"/>
          <w:marBottom w:val="0"/>
          <w:divBdr>
            <w:top w:val="none" w:sz="0" w:space="0" w:color="auto"/>
            <w:left w:val="none" w:sz="0" w:space="0" w:color="auto"/>
            <w:bottom w:val="none" w:sz="0" w:space="0" w:color="auto"/>
            <w:right w:val="none" w:sz="0" w:space="0" w:color="auto"/>
          </w:divBdr>
        </w:div>
        <w:div w:id="1405449647">
          <w:marLeft w:val="640"/>
          <w:marRight w:val="0"/>
          <w:marTop w:val="0"/>
          <w:marBottom w:val="0"/>
          <w:divBdr>
            <w:top w:val="none" w:sz="0" w:space="0" w:color="auto"/>
            <w:left w:val="none" w:sz="0" w:space="0" w:color="auto"/>
            <w:bottom w:val="none" w:sz="0" w:space="0" w:color="auto"/>
            <w:right w:val="none" w:sz="0" w:space="0" w:color="auto"/>
          </w:divBdr>
        </w:div>
        <w:div w:id="1655142816">
          <w:marLeft w:val="640"/>
          <w:marRight w:val="0"/>
          <w:marTop w:val="0"/>
          <w:marBottom w:val="0"/>
          <w:divBdr>
            <w:top w:val="none" w:sz="0" w:space="0" w:color="auto"/>
            <w:left w:val="none" w:sz="0" w:space="0" w:color="auto"/>
            <w:bottom w:val="none" w:sz="0" w:space="0" w:color="auto"/>
            <w:right w:val="none" w:sz="0" w:space="0" w:color="auto"/>
          </w:divBdr>
        </w:div>
        <w:div w:id="497774783">
          <w:marLeft w:val="640"/>
          <w:marRight w:val="0"/>
          <w:marTop w:val="0"/>
          <w:marBottom w:val="0"/>
          <w:divBdr>
            <w:top w:val="none" w:sz="0" w:space="0" w:color="auto"/>
            <w:left w:val="none" w:sz="0" w:space="0" w:color="auto"/>
            <w:bottom w:val="none" w:sz="0" w:space="0" w:color="auto"/>
            <w:right w:val="none" w:sz="0" w:space="0" w:color="auto"/>
          </w:divBdr>
        </w:div>
        <w:div w:id="2117946799">
          <w:marLeft w:val="640"/>
          <w:marRight w:val="0"/>
          <w:marTop w:val="0"/>
          <w:marBottom w:val="0"/>
          <w:divBdr>
            <w:top w:val="none" w:sz="0" w:space="0" w:color="auto"/>
            <w:left w:val="none" w:sz="0" w:space="0" w:color="auto"/>
            <w:bottom w:val="none" w:sz="0" w:space="0" w:color="auto"/>
            <w:right w:val="none" w:sz="0" w:space="0" w:color="auto"/>
          </w:divBdr>
        </w:div>
        <w:div w:id="1564564461">
          <w:marLeft w:val="640"/>
          <w:marRight w:val="0"/>
          <w:marTop w:val="0"/>
          <w:marBottom w:val="0"/>
          <w:divBdr>
            <w:top w:val="none" w:sz="0" w:space="0" w:color="auto"/>
            <w:left w:val="none" w:sz="0" w:space="0" w:color="auto"/>
            <w:bottom w:val="none" w:sz="0" w:space="0" w:color="auto"/>
            <w:right w:val="none" w:sz="0" w:space="0" w:color="auto"/>
          </w:divBdr>
        </w:div>
        <w:div w:id="635453328">
          <w:marLeft w:val="640"/>
          <w:marRight w:val="0"/>
          <w:marTop w:val="0"/>
          <w:marBottom w:val="0"/>
          <w:divBdr>
            <w:top w:val="none" w:sz="0" w:space="0" w:color="auto"/>
            <w:left w:val="none" w:sz="0" w:space="0" w:color="auto"/>
            <w:bottom w:val="none" w:sz="0" w:space="0" w:color="auto"/>
            <w:right w:val="none" w:sz="0" w:space="0" w:color="auto"/>
          </w:divBdr>
        </w:div>
        <w:div w:id="298464602">
          <w:marLeft w:val="640"/>
          <w:marRight w:val="0"/>
          <w:marTop w:val="0"/>
          <w:marBottom w:val="0"/>
          <w:divBdr>
            <w:top w:val="none" w:sz="0" w:space="0" w:color="auto"/>
            <w:left w:val="none" w:sz="0" w:space="0" w:color="auto"/>
            <w:bottom w:val="none" w:sz="0" w:space="0" w:color="auto"/>
            <w:right w:val="none" w:sz="0" w:space="0" w:color="auto"/>
          </w:divBdr>
        </w:div>
        <w:div w:id="1191723704">
          <w:marLeft w:val="640"/>
          <w:marRight w:val="0"/>
          <w:marTop w:val="0"/>
          <w:marBottom w:val="0"/>
          <w:divBdr>
            <w:top w:val="none" w:sz="0" w:space="0" w:color="auto"/>
            <w:left w:val="none" w:sz="0" w:space="0" w:color="auto"/>
            <w:bottom w:val="none" w:sz="0" w:space="0" w:color="auto"/>
            <w:right w:val="none" w:sz="0" w:space="0" w:color="auto"/>
          </w:divBdr>
        </w:div>
        <w:div w:id="587422677">
          <w:marLeft w:val="640"/>
          <w:marRight w:val="0"/>
          <w:marTop w:val="0"/>
          <w:marBottom w:val="0"/>
          <w:divBdr>
            <w:top w:val="none" w:sz="0" w:space="0" w:color="auto"/>
            <w:left w:val="none" w:sz="0" w:space="0" w:color="auto"/>
            <w:bottom w:val="none" w:sz="0" w:space="0" w:color="auto"/>
            <w:right w:val="none" w:sz="0" w:space="0" w:color="auto"/>
          </w:divBdr>
        </w:div>
      </w:divsChild>
    </w:div>
    <w:div w:id="746272292">
      <w:bodyDiv w:val="1"/>
      <w:marLeft w:val="0"/>
      <w:marRight w:val="0"/>
      <w:marTop w:val="0"/>
      <w:marBottom w:val="0"/>
      <w:divBdr>
        <w:top w:val="none" w:sz="0" w:space="0" w:color="auto"/>
        <w:left w:val="none" w:sz="0" w:space="0" w:color="auto"/>
        <w:bottom w:val="none" w:sz="0" w:space="0" w:color="auto"/>
        <w:right w:val="none" w:sz="0" w:space="0" w:color="auto"/>
      </w:divBdr>
      <w:divsChild>
        <w:div w:id="694497361">
          <w:marLeft w:val="640"/>
          <w:marRight w:val="0"/>
          <w:marTop w:val="0"/>
          <w:marBottom w:val="0"/>
          <w:divBdr>
            <w:top w:val="none" w:sz="0" w:space="0" w:color="auto"/>
            <w:left w:val="none" w:sz="0" w:space="0" w:color="auto"/>
            <w:bottom w:val="none" w:sz="0" w:space="0" w:color="auto"/>
            <w:right w:val="none" w:sz="0" w:space="0" w:color="auto"/>
          </w:divBdr>
        </w:div>
        <w:div w:id="567305261">
          <w:marLeft w:val="640"/>
          <w:marRight w:val="0"/>
          <w:marTop w:val="0"/>
          <w:marBottom w:val="0"/>
          <w:divBdr>
            <w:top w:val="none" w:sz="0" w:space="0" w:color="auto"/>
            <w:left w:val="none" w:sz="0" w:space="0" w:color="auto"/>
            <w:bottom w:val="none" w:sz="0" w:space="0" w:color="auto"/>
            <w:right w:val="none" w:sz="0" w:space="0" w:color="auto"/>
          </w:divBdr>
        </w:div>
        <w:div w:id="729233323">
          <w:marLeft w:val="640"/>
          <w:marRight w:val="0"/>
          <w:marTop w:val="0"/>
          <w:marBottom w:val="0"/>
          <w:divBdr>
            <w:top w:val="none" w:sz="0" w:space="0" w:color="auto"/>
            <w:left w:val="none" w:sz="0" w:space="0" w:color="auto"/>
            <w:bottom w:val="none" w:sz="0" w:space="0" w:color="auto"/>
            <w:right w:val="none" w:sz="0" w:space="0" w:color="auto"/>
          </w:divBdr>
        </w:div>
        <w:div w:id="933628109">
          <w:marLeft w:val="640"/>
          <w:marRight w:val="0"/>
          <w:marTop w:val="0"/>
          <w:marBottom w:val="0"/>
          <w:divBdr>
            <w:top w:val="none" w:sz="0" w:space="0" w:color="auto"/>
            <w:left w:val="none" w:sz="0" w:space="0" w:color="auto"/>
            <w:bottom w:val="none" w:sz="0" w:space="0" w:color="auto"/>
            <w:right w:val="none" w:sz="0" w:space="0" w:color="auto"/>
          </w:divBdr>
        </w:div>
        <w:div w:id="986862868">
          <w:marLeft w:val="640"/>
          <w:marRight w:val="0"/>
          <w:marTop w:val="0"/>
          <w:marBottom w:val="0"/>
          <w:divBdr>
            <w:top w:val="none" w:sz="0" w:space="0" w:color="auto"/>
            <w:left w:val="none" w:sz="0" w:space="0" w:color="auto"/>
            <w:bottom w:val="none" w:sz="0" w:space="0" w:color="auto"/>
            <w:right w:val="none" w:sz="0" w:space="0" w:color="auto"/>
          </w:divBdr>
        </w:div>
        <w:div w:id="255526209">
          <w:marLeft w:val="640"/>
          <w:marRight w:val="0"/>
          <w:marTop w:val="0"/>
          <w:marBottom w:val="0"/>
          <w:divBdr>
            <w:top w:val="none" w:sz="0" w:space="0" w:color="auto"/>
            <w:left w:val="none" w:sz="0" w:space="0" w:color="auto"/>
            <w:bottom w:val="none" w:sz="0" w:space="0" w:color="auto"/>
            <w:right w:val="none" w:sz="0" w:space="0" w:color="auto"/>
          </w:divBdr>
        </w:div>
        <w:div w:id="174154515">
          <w:marLeft w:val="640"/>
          <w:marRight w:val="0"/>
          <w:marTop w:val="0"/>
          <w:marBottom w:val="0"/>
          <w:divBdr>
            <w:top w:val="none" w:sz="0" w:space="0" w:color="auto"/>
            <w:left w:val="none" w:sz="0" w:space="0" w:color="auto"/>
            <w:bottom w:val="none" w:sz="0" w:space="0" w:color="auto"/>
            <w:right w:val="none" w:sz="0" w:space="0" w:color="auto"/>
          </w:divBdr>
        </w:div>
        <w:div w:id="90471938">
          <w:marLeft w:val="640"/>
          <w:marRight w:val="0"/>
          <w:marTop w:val="0"/>
          <w:marBottom w:val="0"/>
          <w:divBdr>
            <w:top w:val="none" w:sz="0" w:space="0" w:color="auto"/>
            <w:left w:val="none" w:sz="0" w:space="0" w:color="auto"/>
            <w:bottom w:val="none" w:sz="0" w:space="0" w:color="auto"/>
            <w:right w:val="none" w:sz="0" w:space="0" w:color="auto"/>
          </w:divBdr>
        </w:div>
        <w:div w:id="1236745533">
          <w:marLeft w:val="640"/>
          <w:marRight w:val="0"/>
          <w:marTop w:val="0"/>
          <w:marBottom w:val="0"/>
          <w:divBdr>
            <w:top w:val="none" w:sz="0" w:space="0" w:color="auto"/>
            <w:left w:val="none" w:sz="0" w:space="0" w:color="auto"/>
            <w:bottom w:val="none" w:sz="0" w:space="0" w:color="auto"/>
            <w:right w:val="none" w:sz="0" w:space="0" w:color="auto"/>
          </w:divBdr>
        </w:div>
        <w:div w:id="2055889471">
          <w:marLeft w:val="640"/>
          <w:marRight w:val="0"/>
          <w:marTop w:val="0"/>
          <w:marBottom w:val="0"/>
          <w:divBdr>
            <w:top w:val="none" w:sz="0" w:space="0" w:color="auto"/>
            <w:left w:val="none" w:sz="0" w:space="0" w:color="auto"/>
            <w:bottom w:val="none" w:sz="0" w:space="0" w:color="auto"/>
            <w:right w:val="none" w:sz="0" w:space="0" w:color="auto"/>
          </w:divBdr>
        </w:div>
      </w:divsChild>
    </w:div>
    <w:div w:id="748189488">
      <w:bodyDiv w:val="1"/>
      <w:marLeft w:val="0"/>
      <w:marRight w:val="0"/>
      <w:marTop w:val="0"/>
      <w:marBottom w:val="0"/>
      <w:divBdr>
        <w:top w:val="none" w:sz="0" w:space="0" w:color="auto"/>
        <w:left w:val="none" w:sz="0" w:space="0" w:color="auto"/>
        <w:bottom w:val="none" w:sz="0" w:space="0" w:color="auto"/>
        <w:right w:val="none" w:sz="0" w:space="0" w:color="auto"/>
      </w:divBdr>
      <w:divsChild>
        <w:div w:id="1348826084">
          <w:marLeft w:val="640"/>
          <w:marRight w:val="0"/>
          <w:marTop w:val="0"/>
          <w:marBottom w:val="0"/>
          <w:divBdr>
            <w:top w:val="none" w:sz="0" w:space="0" w:color="auto"/>
            <w:left w:val="none" w:sz="0" w:space="0" w:color="auto"/>
            <w:bottom w:val="none" w:sz="0" w:space="0" w:color="auto"/>
            <w:right w:val="none" w:sz="0" w:space="0" w:color="auto"/>
          </w:divBdr>
        </w:div>
        <w:div w:id="456723862">
          <w:marLeft w:val="640"/>
          <w:marRight w:val="0"/>
          <w:marTop w:val="0"/>
          <w:marBottom w:val="0"/>
          <w:divBdr>
            <w:top w:val="none" w:sz="0" w:space="0" w:color="auto"/>
            <w:left w:val="none" w:sz="0" w:space="0" w:color="auto"/>
            <w:bottom w:val="none" w:sz="0" w:space="0" w:color="auto"/>
            <w:right w:val="none" w:sz="0" w:space="0" w:color="auto"/>
          </w:divBdr>
        </w:div>
        <w:div w:id="1328047580">
          <w:marLeft w:val="640"/>
          <w:marRight w:val="0"/>
          <w:marTop w:val="0"/>
          <w:marBottom w:val="0"/>
          <w:divBdr>
            <w:top w:val="none" w:sz="0" w:space="0" w:color="auto"/>
            <w:left w:val="none" w:sz="0" w:space="0" w:color="auto"/>
            <w:bottom w:val="none" w:sz="0" w:space="0" w:color="auto"/>
            <w:right w:val="none" w:sz="0" w:space="0" w:color="auto"/>
          </w:divBdr>
        </w:div>
        <w:div w:id="1538927441">
          <w:marLeft w:val="640"/>
          <w:marRight w:val="0"/>
          <w:marTop w:val="0"/>
          <w:marBottom w:val="0"/>
          <w:divBdr>
            <w:top w:val="none" w:sz="0" w:space="0" w:color="auto"/>
            <w:left w:val="none" w:sz="0" w:space="0" w:color="auto"/>
            <w:bottom w:val="none" w:sz="0" w:space="0" w:color="auto"/>
            <w:right w:val="none" w:sz="0" w:space="0" w:color="auto"/>
          </w:divBdr>
        </w:div>
        <w:div w:id="1693333967">
          <w:marLeft w:val="640"/>
          <w:marRight w:val="0"/>
          <w:marTop w:val="0"/>
          <w:marBottom w:val="0"/>
          <w:divBdr>
            <w:top w:val="none" w:sz="0" w:space="0" w:color="auto"/>
            <w:left w:val="none" w:sz="0" w:space="0" w:color="auto"/>
            <w:bottom w:val="none" w:sz="0" w:space="0" w:color="auto"/>
            <w:right w:val="none" w:sz="0" w:space="0" w:color="auto"/>
          </w:divBdr>
        </w:div>
        <w:div w:id="1163659908">
          <w:marLeft w:val="640"/>
          <w:marRight w:val="0"/>
          <w:marTop w:val="0"/>
          <w:marBottom w:val="0"/>
          <w:divBdr>
            <w:top w:val="none" w:sz="0" w:space="0" w:color="auto"/>
            <w:left w:val="none" w:sz="0" w:space="0" w:color="auto"/>
            <w:bottom w:val="none" w:sz="0" w:space="0" w:color="auto"/>
            <w:right w:val="none" w:sz="0" w:space="0" w:color="auto"/>
          </w:divBdr>
        </w:div>
        <w:div w:id="1838882175">
          <w:marLeft w:val="640"/>
          <w:marRight w:val="0"/>
          <w:marTop w:val="0"/>
          <w:marBottom w:val="0"/>
          <w:divBdr>
            <w:top w:val="none" w:sz="0" w:space="0" w:color="auto"/>
            <w:left w:val="none" w:sz="0" w:space="0" w:color="auto"/>
            <w:bottom w:val="none" w:sz="0" w:space="0" w:color="auto"/>
            <w:right w:val="none" w:sz="0" w:space="0" w:color="auto"/>
          </w:divBdr>
        </w:div>
        <w:div w:id="309598182">
          <w:marLeft w:val="640"/>
          <w:marRight w:val="0"/>
          <w:marTop w:val="0"/>
          <w:marBottom w:val="0"/>
          <w:divBdr>
            <w:top w:val="none" w:sz="0" w:space="0" w:color="auto"/>
            <w:left w:val="none" w:sz="0" w:space="0" w:color="auto"/>
            <w:bottom w:val="none" w:sz="0" w:space="0" w:color="auto"/>
            <w:right w:val="none" w:sz="0" w:space="0" w:color="auto"/>
          </w:divBdr>
        </w:div>
        <w:div w:id="1496721217">
          <w:marLeft w:val="640"/>
          <w:marRight w:val="0"/>
          <w:marTop w:val="0"/>
          <w:marBottom w:val="0"/>
          <w:divBdr>
            <w:top w:val="none" w:sz="0" w:space="0" w:color="auto"/>
            <w:left w:val="none" w:sz="0" w:space="0" w:color="auto"/>
            <w:bottom w:val="none" w:sz="0" w:space="0" w:color="auto"/>
            <w:right w:val="none" w:sz="0" w:space="0" w:color="auto"/>
          </w:divBdr>
        </w:div>
        <w:div w:id="134445995">
          <w:marLeft w:val="640"/>
          <w:marRight w:val="0"/>
          <w:marTop w:val="0"/>
          <w:marBottom w:val="0"/>
          <w:divBdr>
            <w:top w:val="none" w:sz="0" w:space="0" w:color="auto"/>
            <w:left w:val="none" w:sz="0" w:space="0" w:color="auto"/>
            <w:bottom w:val="none" w:sz="0" w:space="0" w:color="auto"/>
            <w:right w:val="none" w:sz="0" w:space="0" w:color="auto"/>
          </w:divBdr>
        </w:div>
        <w:div w:id="7947450">
          <w:marLeft w:val="640"/>
          <w:marRight w:val="0"/>
          <w:marTop w:val="0"/>
          <w:marBottom w:val="0"/>
          <w:divBdr>
            <w:top w:val="none" w:sz="0" w:space="0" w:color="auto"/>
            <w:left w:val="none" w:sz="0" w:space="0" w:color="auto"/>
            <w:bottom w:val="none" w:sz="0" w:space="0" w:color="auto"/>
            <w:right w:val="none" w:sz="0" w:space="0" w:color="auto"/>
          </w:divBdr>
        </w:div>
        <w:div w:id="498153001">
          <w:marLeft w:val="640"/>
          <w:marRight w:val="0"/>
          <w:marTop w:val="0"/>
          <w:marBottom w:val="0"/>
          <w:divBdr>
            <w:top w:val="none" w:sz="0" w:space="0" w:color="auto"/>
            <w:left w:val="none" w:sz="0" w:space="0" w:color="auto"/>
            <w:bottom w:val="none" w:sz="0" w:space="0" w:color="auto"/>
            <w:right w:val="none" w:sz="0" w:space="0" w:color="auto"/>
          </w:divBdr>
        </w:div>
        <w:div w:id="1392734320">
          <w:marLeft w:val="640"/>
          <w:marRight w:val="0"/>
          <w:marTop w:val="0"/>
          <w:marBottom w:val="0"/>
          <w:divBdr>
            <w:top w:val="none" w:sz="0" w:space="0" w:color="auto"/>
            <w:left w:val="none" w:sz="0" w:space="0" w:color="auto"/>
            <w:bottom w:val="none" w:sz="0" w:space="0" w:color="auto"/>
            <w:right w:val="none" w:sz="0" w:space="0" w:color="auto"/>
          </w:divBdr>
        </w:div>
        <w:div w:id="495877225">
          <w:marLeft w:val="640"/>
          <w:marRight w:val="0"/>
          <w:marTop w:val="0"/>
          <w:marBottom w:val="0"/>
          <w:divBdr>
            <w:top w:val="none" w:sz="0" w:space="0" w:color="auto"/>
            <w:left w:val="none" w:sz="0" w:space="0" w:color="auto"/>
            <w:bottom w:val="none" w:sz="0" w:space="0" w:color="auto"/>
            <w:right w:val="none" w:sz="0" w:space="0" w:color="auto"/>
          </w:divBdr>
        </w:div>
        <w:div w:id="1942368808">
          <w:marLeft w:val="640"/>
          <w:marRight w:val="0"/>
          <w:marTop w:val="0"/>
          <w:marBottom w:val="0"/>
          <w:divBdr>
            <w:top w:val="none" w:sz="0" w:space="0" w:color="auto"/>
            <w:left w:val="none" w:sz="0" w:space="0" w:color="auto"/>
            <w:bottom w:val="none" w:sz="0" w:space="0" w:color="auto"/>
            <w:right w:val="none" w:sz="0" w:space="0" w:color="auto"/>
          </w:divBdr>
        </w:div>
        <w:div w:id="1125274207">
          <w:marLeft w:val="640"/>
          <w:marRight w:val="0"/>
          <w:marTop w:val="0"/>
          <w:marBottom w:val="0"/>
          <w:divBdr>
            <w:top w:val="none" w:sz="0" w:space="0" w:color="auto"/>
            <w:left w:val="none" w:sz="0" w:space="0" w:color="auto"/>
            <w:bottom w:val="none" w:sz="0" w:space="0" w:color="auto"/>
            <w:right w:val="none" w:sz="0" w:space="0" w:color="auto"/>
          </w:divBdr>
        </w:div>
        <w:div w:id="665090121">
          <w:marLeft w:val="640"/>
          <w:marRight w:val="0"/>
          <w:marTop w:val="0"/>
          <w:marBottom w:val="0"/>
          <w:divBdr>
            <w:top w:val="none" w:sz="0" w:space="0" w:color="auto"/>
            <w:left w:val="none" w:sz="0" w:space="0" w:color="auto"/>
            <w:bottom w:val="none" w:sz="0" w:space="0" w:color="auto"/>
            <w:right w:val="none" w:sz="0" w:space="0" w:color="auto"/>
          </w:divBdr>
        </w:div>
        <w:div w:id="1133988349">
          <w:marLeft w:val="640"/>
          <w:marRight w:val="0"/>
          <w:marTop w:val="0"/>
          <w:marBottom w:val="0"/>
          <w:divBdr>
            <w:top w:val="none" w:sz="0" w:space="0" w:color="auto"/>
            <w:left w:val="none" w:sz="0" w:space="0" w:color="auto"/>
            <w:bottom w:val="none" w:sz="0" w:space="0" w:color="auto"/>
            <w:right w:val="none" w:sz="0" w:space="0" w:color="auto"/>
          </w:divBdr>
        </w:div>
        <w:div w:id="264504308">
          <w:marLeft w:val="640"/>
          <w:marRight w:val="0"/>
          <w:marTop w:val="0"/>
          <w:marBottom w:val="0"/>
          <w:divBdr>
            <w:top w:val="none" w:sz="0" w:space="0" w:color="auto"/>
            <w:left w:val="none" w:sz="0" w:space="0" w:color="auto"/>
            <w:bottom w:val="none" w:sz="0" w:space="0" w:color="auto"/>
            <w:right w:val="none" w:sz="0" w:space="0" w:color="auto"/>
          </w:divBdr>
        </w:div>
        <w:div w:id="1046492602">
          <w:marLeft w:val="640"/>
          <w:marRight w:val="0"/>
          <w:marTop w:val="0"/>
          <w:marBottom w:val="0"/>
          <w:divBdr>
            <w:top w:val="none" w:sz="0" w:space="0" w:color="auto"/>
            <w:left w:val="none" w:sz="0" w:space="0" w:color="auto"/>
            <w:bottom w:val="none" w:sz="0" w:space="0" w:color="auto"/>
            <w:right w:val="none" w:sz="0" w:space="0" w:color="auto"/>
          </w:divBdr>
        </w:div>
        <w:div w:id="660545951">
          <w:marLeft w:val="640"/>
          <w:marRight w:val="0"/>
          <w:marTop w:val="0"/>
          <w:marBottom w:val="0"/>
          <w:divBdr>
            <w:top w:val="none" w:sz="0" w:space="0" w:color="auto"/>
            <w:left w:val="none" w:sz="0" w:space="0" w:color="auto"/>
            <w:bottom w:val="none" w:sz="0" w:space="0" w:color="auto"/>
            <w:right w:val="none" w:sz="0" w:space="0" w:color="auto"/>
          </w:divBdr>
        </w:div>
        <w:div w:id="1422795930">
          <w:marLeft w:val="640"/>
          <w:marRight w:val="0"/>
          <w:marTop w:val="0"/>
          <w:marBottom w:val="0"/>
          <w:divBdr>
            <w:top w:val="none" w:sz="0" w:space="0" w:color="auto"/>
            <w:left w:val="none" w:sz="0" w:space="0" w:color="auto"/>
            <w:bottom w:val="none" w:sz="0" w:space="0" w:color="auto"/>
            <w:right w:val="none" w:sz="0" w:space="0" w:color="auto"/>
          </w:divBdr>
        </w:div>
        <w:div w:id="711152842">
          <w:marLeft w:val="640"/>
          <w:marRight w:val="0"/>
          <w:marTop w:val="0"/>
          <w:marBottom w:val="0"/>
          <w:divBdr>
            <w:top w:val="none" w:sz="0" w:space="0" w:color="auto"/>
            <w:left w:val="none" w:sz="0" w:space="0" w:color="auto"/>
            <w:bottom w:val="none" w:sz="0" w:space="0" w:color="auto"/>
            <w:right w:val="none" w:sz="0" w:space="0" w:color="auto"/>
          </w:divBdr>
        </w:div>
        <w:div w:id="1677801718">
          <w:marLeft w:val="640"/>
          <w:marRight w:val="0"/>
          <w:marTop w:val="0"/>
          <w:marBottom w:val="0"/>
          <w:divBdr>
            <w:top w:val="none" w:sz="0" w:space="0" w:color="auto"/>
            <w:left w:val="none" w:sz="0" w:space="0" w:color="auto"/>
            <w:bottom w:val="none" w:sz="0" w:space="0" w:color="auto"/>
            <w:right w:val="none" w:sz="0" w:space="0" w:color="auto"/>
          </w:divBdr>
        </w:div>
        <w:div w:id="1186990073">
          <w:marLeft w:val="640"/>
          <w:marRight w:val="0"/>
          <w:marTop w:val="0"/>
          <w:marBottom w:val="0"/>
          <w:divBdr>
            <w:top w:val="none" w:sz="0" w:space="0" w:color="auto"/>
            <w:left w:val="none" w:sz="0" w:space="0" w:color="auto"/>
            <w:bottom w:val="none" w:sz="0" w:space="0" w:color="auto"/>
            <w:right w:val="none" w:sz="0" w:space="0" w:color="auto"/>
          </w:divBdr>
        </w:div>
        <w:div w:id="1669020735">
          <w:marLeft w:val="640"/>
          <w:marRight w:val="0"/>
          <w:marTop w:val="0"/>
          <w:marBottom w:val="0"/>
          <w:divBdr>
            <w:top w:val="none" w:sz="0" w:space="0" w:color="auto"/>
            <w:left w:val="none" w:sz="0" w:space="0" w:color="auto"/>
            <w:bottom w:val="none" w:sz="0" w:space="0" w:color="auto"/>
            <w:right w:val="none" w:sz="0" w:space="0" w:color="auto"/>
          </w:divBdr>
        </w:div>
        <w:div w:id="1239483924">
          <w:marLeft w:val="640"/>
          <w:marRight w:val="0"/>
          <w:marTop w:val="0"/>
          <w:marBottom w:val="0"/>
          <w:divBdr>
            <w:top w:val="none" w:sz="0" w:space="0" w:color="auto"/>
            <w:left w:val="none" w:sz="0" w:space="0" w:color="auto"/>
            <w:bottom w:val="none" w:sz="0" w:space="0" w:color="auto"/>
            <w:right w:val="none" w:sz="0" w:space="0" w:color="auto"/>
          </w:divBdr>
        </w:div>
        <w:div w:id="899513445">
          <w:marLeft w:val="640"/>
          <w:marRight w:val="0"/>
          <w:marTop w:val="0"/>
          <w:marBottom w:val="0"/>
          <w:divBdr>
            <w:top w:val="none" w:sz="0" w:space="0" w:color="auto"/>
            <w:left w:val="none" w:sz="0" w:space="0" w:color="auto"/>
            <w:bottom w:val="none" w:sz="0" w:space="0" w:color="auto"/>
            <w:right w:val="none" w:sz="0" w:space="0" w:color="auto"/>
          </w:divBdr>
        </w:div>
        <w:div w:id="1504083294">
          <w:marLeft w:val="640"/>
          <w:marRight w:val="0"/>
          <w:marTop w:val="0"/>
          <w:marBottom w:val="0"/>
          <w:divBdr>
            <w:top w:val="none" w:sz="0" w:space="0" w:color="auto"/>
            <w:left w:val="none" w:sz="0" w:space="0" w:color="auto"/>
            <w:bottom w:val="none" w:sz="0" w:space="0" w:color="auto"/>
            <w:right w:val="none" w:sz="0" w:space="0" w:color="auto"/>
          </w:divBdr>
        </w:div>
        <w:div w:id="1057584755">
          <w:marLeft w:val="640"/>
          <w:marRight w:val="0"/>
          <w:marTop w:val="0"/>
          <w:marBottom w:val="0"/>
          <w:divBdr>
            <w:top w:val="none" w:sz="0" w:space="0" w:color="auto"/>
            <w:left w:val="none" w:sz="0" w:space="0" w:color="auto"/>
            <w:bottom w:val="none" w:sz="0" w:space="0" w:color="auto"/>
            <w:right w:val="none" w:sz="0" w:space="0" w:color="auto"/>
          </w:divBdr>
        </w:div>
        <w:div w:id="1016345547">
          <w:marLeft w:val="640"/>
          <w:marRight w:val="0"/>
          <w:marTop w:val="0"/>
          <w:marBottom w:val="0"/>
          <w:divBdr>
            <w:top w:val="none" w:sz="0" w:space="0" w:color="auto"/>
            <w:left w:val="none" w:sz="0" w:space="0" w:color="auto"/>
            <w:bottom w:val="none" w:sz="0" w:space="0" w:color="auto"/>
            <w:right w:val="none" w:sz="0" w:space="0" w:color="auto"/>
          </w:divBdr>
        </w:div>
        <w:div w:id="2037853587">
          <w:marLeft w:val="640"/>
          <w:marRight w:val="0"/>
          <w:marTop w:val="0"/>
          <w:marBottom w:val="0"/>
          <w:divBdr>
            <w:top w:val="none" w:sz="0" w:space="0" w:color="auto"/>
            <w:left w:val="none" w:sz="0" w:space="0" w:color="auto"/>
            <w:bottom w:val="none" w:sz="0" w:space="0" w:color="auto"/>
            <w:right w:val="none" w:sz="0" w:space="0" w:color="auto"/>
          </w:divBdr>
        </w:div>
        <w:div w:id="110976541">
          <w:marLeft w:val="640"/>
          <w:marRight w:val="0"/>
          <w:marTop w:val="0"/>
          <w:marBottom w:val="0"/>
          <w:divBdr>
            <w:top w:val="none" w:sz="0" w:space="0" w:color="auto"/>
            <w:left w:val="none" w:sz="0" w:space="0" w:color="auto"/>
            <w:bottom w:val="none" w:sz="0" w:space="0" w:color="auto"/>
            <w:right w:val="none" w:sz="0" w:space="0" w:color="auto"/>
          </w:divBdr>
        </w:div>
        <w:div w:id="791633463">
          <w:marLeft w:val="640"/>
          <w:marRight w:val="0"/>
          <w:marTop w:val="0"/>
          <w:marBottom w:val="0"/>
          <w:divBdr>
            <w:top w:val="none" w:sz="0" w:space="0" w:color="auto"/>
            <w:left w:val="none" w:sz="0" w:space="0" w:color="auto"/>
            <w:bottom w:val="none" w:sz="0" w:space="0" w:color="auto"/>
            <w:right w:val="none" w:sz="0" w:space="0" w:color="auto"/>
          </w:divBdr>
        </w:div>
        <w:div w:id="251475353">
          <w:marLeft w:val="640"/>
          <w:marRight w:val="0"/>
          <w:marTop w:val="0"/>
          <w:marBottom w:val="0"/>
          <w:divBdr>
            <w:top w:val="none" w:sz="0" w:space="0" w:color="auto"/>
            <w:left w:val="none" w:sz="0" w:space="0" w:color="auto"/>
            <w:bottom w:val="none" w:sz="0" w:space="0" w:color="auto"/>
            <w:right w:val="none" w:sz="0" w:space="0" w:color="auto"/>
          </w:divBdr>
        </w:div>
        <w:div w:id="1218319799">
          <w:marLeft w:val="640"/>
          <w:marRight w:val="0"/>
          <w:marTop w:val="0"/>
          <w:marBottom w:val="0"/>
          <w:divBdr>
            <w:top w:val="none" w:sz="0" w:space="0" w:color="auto"/>
            <w:left w:val="none" w:sz="0" w:space="0" w:color="auto"/>
            <w:bottom w:val="none" w:sz="0" w:space="0" w:color="auto"/>
            <w:right w:val="none" w:sz="0" w:space="0" w:color="auto"/>
          </w:divBdr>
        </w:div>
        <w:div w:id="483741676">
          <w:marLeft w:val="640"/>
          <w:marRight w:val="0"/>
          <w:marTop w:val="0"/>
          <w:marBottom w:val="0"/>
          <w:divBdr>
            <w:top w:val="none" w:sz="0" w:space="0" w:color="auto"/>
            <w:left w:val="none" w:sz="0" w:space="0" w:color="auto"/>
            <w:bottom w:val="none" w:sz="0" w:space="0" w:color="auto"/>
            <w:right w:val="none" w:sz="0" w:space="0" w:color="auto"/>
          </w:divBdr>
        </w:div>
        <w:div w:id="986785571">
          <w:marLeft w:val="640"/>
          <w:marRight w:val="0"/>
          <w:marTop w:val="0"/>
          <w:marBottom w:val="0"/>
          <w:divBdr>
            <w:top w:val="none" w:sz="0" w:space="0" w:color="auto"/>
            <w:left w:val="none" w:sz="0" w:space="0" w:color="auto"/>
            <w:bottom w:val="none" w:sz="0" w:space="0" w:color="auto"/>
            <w:right w:val="none" w:sz="0" w:space="0" w:color="auto"/>
          </w:divBdr>
        </w:div>
        <w:div w:id="2018920874">
          <w:marLeft w:val="640"/>
          <w:marRight w:val="0"/>
          <w:marTop w:val="0"/>
          <w:marBottom w:val="0"/>
          <w:divBdr>
            <w:top w:val="none" w:sz="0" w:space="0" w:color="auto"/>
            <w:left w:val="none" w:sz="0" w:space="0" w:color="auto"/>
            <w:bottom w:val="none" w:sz="0" w:space="0" w:color="auto"/>
            <w:right w:val="none" w:sz="0" w:space="0" w:color="auto"/>
          </w:divBdr>
        </w:div>
        <w:div w:id="219827325">
          <w:marLeft w:val="640"/>
          <w:marRight w:val="0"/>
          <w:marTop w:val="0"/>
          <w:marBottom w:val="0"/>
          <w:divBdr>
            <w:top w:val="none" w:sz="0" w:space="0" w:color="auto"/>
            <w:left w:val="none" w:sz="0" w:space="0" w:color="auto"/>
            <w:bottom w:val="none" w:sz="0" w:space="0" w:color="auto"/>
            <w:right w:val="none" w:sz="0" w:space="0" w:color="auto"/>
          </w:divBdr>
        </w:div>
        <w:div w:id="43874247">
          <w:marLeft w:val="640"/>
          <w:marRight w:val="0"/>
          <w:marTop w:val="0"/>
          <w:marBottom w:val="0"/>
          <w:divBdr>
            <w:top w:val="none" w:sz="0" w:space="0" w:color="auto"/>
            <w:left w:val="none" w:sz="0" w:space="0" w:color="auto"/>
            <w:bottom w:val="none" w:sz="0" w:space="0" w:color="auto"/>
            <w:right w:val="none" w:sz="0" w:space="0" w:color="auto"/>
          </w:divBdr>
        </w:div>
        <w:div w:id="758141722">
          <w:marLeft w:val="640"/>
          <w:marRight w:val="0"/>
          <w:marTop w:val="0"/>
          <w:marBottom w:val="0"/>
          <w:divBdr>
            <w:top w:val="none" w:sz="0" w:space="0" w:color="auto"/>
            <w:left w:val="none" w:sz="0" w:space="0" w:color="auto"/>
            <w:bottom w:val="none" w:sz="0" w:space="0" w:color="auto"/>
            <w:right w:val="none" w:sz="0" w:space="0" w:color="auto"/>
          </w:divBdr>
        </w:div>
        <w:div w:id="608782395">
          <w:marLeft w:val="640"/>
          <w:marRight w:val="0"/>
          <w:marTop w:val="0"/>
          <w:marBottom w:val="0"/>
          <w:divBdr>
            <w:top w:val="none" w:sz="0" w:space="0" w:color="auto"/>
            <w:left w:val="none" w:sz="0" w:space="0" w:color="auto"/>
            <w:bottom w:val="none" w:sz="0" w:space="0" w:color="auto"/>
            <w:right w:val="none" w:sz="0" w:space="0" w:color="auto"/>
          </w:divBdr>
        </w:div>
        <w:div w:id="397167135">
          <w:marLeft w:val="640"/>
          <w:marRight w:val="0"/>
          <w:marTop w:val="0"/>
          <w:marBottom w:val="0"/>
          <w:divBdr>
            <w:top w:val="none" w:sz="0" w:space="0" w:color="auto"/>
            <w:left w:val="none" w:sz="0" w:space="0" w:color="auto"/>
            <w:bottom w:val="none" w:sz="0" w:space="0" w:color="auto"/>
            <w:right w:val="none" w:sz="0" w:space="0" w:color="auto"/>
          </w:divBdr>
        </w:div>
        <w:div w:id="474764720">
          <w:marLeft w:val="640"/>
          <w:marRight w:val="0"/>
          <w:marTop w:val="0"/>
          <w:marBottom w:val="0"/>
          <w:divBdr>
            <w:top w:val="none" w:sz="0" w:space="0" w:color="auto"/>
            <w:left w:val="none" w:sz="0" w:space="0" w:color="auto"/>
            <w:bottom w:val="none" w:sz="0" w:space="0" w:color="auto"/>
            <w:right w:val="none" w:sz="0" w:space="0" w:color="auto"/>
          </w:divBdr>
        </w:div>
        <w:div w:id="1919560519">
          <w:marLeft w:val="640"/>
          <w:marRight w:val="0"/>
          <w:marTop w:val="0"/>
          <w:marBottom w:val="0"/>
          <w:divBdr>
            <w:top w:val="none" w:sz="0" w:space="0" w:color="auto"/>
            <w:left w:val="none" w:sz="0" w:space="0" w:color="auto"/>
            <w:bottom w:val="none" w:sz="0" w:space="0" w:color="auto"/>
            <w:right w:val="none" w:sz="0" w:space="0" w:color="auto"/>
          </w:divBdr>
        </w:div>
        <w:div w:id="1736583797">
          <w:marLeft w:val="640"/>
          <w:marRight w:val="0"/>
          <w:marTop w:val="0"/>
          <w:marBottom w:val="0"/>
          <w:divBdr>
            <w:top w:val="none" w:sz="0" w:space="0" w:color="auto"/>
            <w:left w:val="none" w:sz="0" w:space="0" w:color="auto"/>
            <w:bottom w:val="none" w:sz="0" w:space="0" w:color="auto"/>
            <w:right w:val="none" w:sz="0" w:space="0" w:color="auto"/>
          </w:divBdr>
        </w:div>
        <w:div w:id="1637951336">
          <w:marLeft w:val="640"/>
          <w:marRight w:val="0"/>
          <w:marTop w:val="0"/>
          <w:marBottom w:val="0"/>
          <w:divBdr>
            <w:top w:val="none" w:sz="0" w:space="0" w:color="auto"/>
            <w:left w:val="none" w:sz="0" w:space="0" w:color="auto"/>
            <w:bottom w:val="none" w:sz="0" w:space="0" w:color="auto"/>
            <w:right w:val="none" w:sz="0" w:space="0" w:color="auto"/>
          </w:divBdr>
        </w:div>
        <w:div w:id="1624000401">
          <w:marLeft w:val="640"/>
          <w:marRight w:val="0"/>
          <w:marTop w:val="0"/>
          <w:marBottom w:val="0"/>
          <w:divBdr>
            <w:top w:val="none" w:sz="0" w:space="0" w:color="auto"/>
            <w:left w:val="none" w:sz="0" w:space="0" w:color="auto"/>
            <w:bottom w:val="none" w:sz="0" w:space="0" w:color="auto"/>
            <w:right w:val="none" w:sz="0" w:space="0" w:color="auto"/>
          </w:divBdr>
        </w:div>
        <w:div w:id="545875430">
          <w:marLeft w:val="640"/>
          <w:marRight w:val="0"/>
          <w:marTop w:val="0"/>
          <w:marBottom w:val="0"/>
          <w:divBdr>
            <w:top w:val="none" w:sz="0" w:space="0" w:color="auto"/>
            <w:left w:val="none" w:sz="0" w:space="0" w:color="auto"/>
            <w:bottom w:val="none" w:sz="0" w:space="0" w:color="auto"/>
            <w:right w:val="none" w:sz="0" w:space="0" w:color="auto"/>
          </w:divBdr>
        </w:div>
        <w:div w:id="1203980692">
          <w:marLeft w:val="640"/>
          <w:marRight w:val="0"/>
          <w:marTop w:val="0"/>
          <w:marBottom w:val="0"/>
          <w:divBdr>
            <w:top w:val="none" w:sz="0" w:space="0" w:color="auto"/>
            <w:left w:val="none" w:sz="0" w:space="0" w:color="auto"/>
            <w:bottom w:val="none" w:sz="0" w:space="0" w:color="auto"/>
            <w:right w:val="none" w:sz="0" w:space="0" w:color="auto"/>
          </w:divBdr>
        </w:div>
        <w:div w:id="1616518458">
          <w:marLeft w:val="640"/>
          <w:marRight w:val="0"/>
          <w:marTop w:val="0"/>
          <w:marBottom w:val="0"/>
          <w:divBdr>
            <w:top w:val="none" w:sz="0" w:space="0" w:color="auto"/>
            <w:left w:val="none" w:sz="0" w:space="0" w:color="auto"/>
            <w:bottom w:val="none" w:sz="0" w:space="0" w:color="auto"/>
            <w:right w:val="none" w:sz="0" w:space="0" w:color="auto"/>
          </w:divBdr>
        </w:div>
        <w:div w:id="1478763846">
          <w:marLeft w:val="640"/>
          <w:marRight w:val="0"/>
          <w:marTop w:val="0"/>
          <w:marBottom w:val="0"/>
          <w:divBdr>
            <w:top w:val="none" w:sz="0" w:space="0" w:color="auto"/>
            <w:left w:val="none" w:sz="0" w:space="0" w:color="auto"/>
            <w:bottom w:val="none" w:sz="0" w:space="0" w:color="auto"/>
            <w:right w:val="none" w:sz="0" w:space="0" w:color="auto"/>
          </w:divBdr>
        </w:div>
        <w:div w:id="247465734">
          <w:marLeft w:val="640"/>
          <w:marRight w:val="0"/>
          <w:marTop w:val="0"/>
          <w:marBottom w:val="0"/>
          <w:divBdr>
            <w:top w:val="none" w:sz="0" w:space="0" w:color="auto"/>
            <w:left w:val="none" w:sz="0" w:space="0" w:color="auto"/>
            <w:bottom w:val="none" w:sz="0" w:space="0" w:color="auto"/>
            <w:right w:val="none" w:sz="0" w:space="0" w:color="auto"/>
          </w:divBdr>
        </w:div>
        <w:div w:id="215048710">
          <w:marLeft w:val="640"/>
          <w:marRight w:val="0"/>
          <w:marTop w:val="0"/>
          <w:marBottom w:val="0"/>
          <w:divBdr>
            <w:top w:val="none" w:sz="0" w:space="0" w:color="auto"/>
            <w:left w:val="none" w:sz="0" w:space="0" w:color="auto"/>
            <w:bottom w:val="none" w:sz="0" w:space="0" w:color="auto"/>
            <w:right w:val="none" w:sz="0" w:space="0" w:color="auto"/>
          </w:divBdr>
        </w:div>
        <w:div w:id="351763753">
          <w:marLeft w:val="640"/>
          <w:marRight w:val="0"/>
          <w:marTop w:val="0"/>
          <w:marBottom w:val="0"/>
          <w:divBdr>
            <w:top w:val="none" w:sz="0" w:space="0" w:color="auto"/>
            <w:left w:val="none" w:sz="0" w:space="0" w:color="auto"/>
            <w:bottom w:val="none" w:sz="0" w:space="0" w:color="auto"/>
            <w:right w:val="none" w:sz="0" w:space="0" w:color="auto"/>
          </w:divBdr>
        </w:div>
        <w:div w:id="1280603112">
          <w:marLeft w:val="640"/>
          <w:marRight w:val="0"/>
          <w:marTop w:val="0"/>
          <w:marBottom w:val="0"/>
          <w:divBdr>
            <w:top w:val="none" w:sz="0" w:space="0" w:color="auto"/>
            <w:left w:val="none" w:sz="0" w:space="0" w:color="auto"/>
            <w:bottom w:val="none" w:sz="0" w:space="0" w:color="auto"/>
            <w:right w:val="none" w:sz="0" w:space="0" w:color="auto"/>
          </w:divBdr>
        </w:div>
        <w:div w:id="1011569538">
          <w:marLeft w:val="640"/>
          <w:marRight w:val="0"/>
          <w:marTop w:val="0"/>
          <w:marBottom w:val="0"/>
          <w:divBdr>
            <w:top w:val="none" w:sz="0" w:space="0" w:color="auto"/>
            <w:left w:val="none" w:sz="0" w:space="0" w:color="auto"/>
            <w:bottom w:val="none" w:sz="0" w:space="0" w:color="auto"/>
            <w:right w:val="none" w:sz="0" w:space="0" w:color="auto"/>
          </w:divBdr>
        </w:div>
        <w:div w:id="911038469">
          <w:marLeft w:val="640"/>
          <w:marRight w:val="0"/>
          <w:marTop w:val="0"/>
          <w:marBottom w:val="0"/>
          <w:divBdr>
            <w:top w:val="none" w:sz="0" w:space="0" w:color="auto"/>
            <w:left w:val="none" w:sz="0" w:space="0" w:color="auto"/>
            <w:bottom w:val="none" w:sz="0" w:space="0" w:color="auto"/>
            <w:right w:val="none" w:sz="0" w:space="0" w:color="auto"/>
          </w:divBdr>
        </w:div>
        <w:div w:id="1339311095">
          <w:marLeft w:val="640"/>
          <w:marRight w:val="0"/>
          <w:marTop w:val="0"/>
          <w:marBottom w:val="0"/>
          <w:divBdr>
            <w:top w:val="none" w:sz="0" w:space="0" w:color="auto"/>
            <w:left w:val="none" w:sz="0" w:space="0" w:color="auto"/>
            <w:bottom w:val="none" w:sz="0" w:space="0" w:color="auto"/>
            <w:right w:val="none" w:sz="0" w:space="0" w:color="auto"/>
          </w:divBdr>
        </w:div>
        <w:div w:id="1726417657">
          <w:marLeft w:val="640"/>
          <w:marRight w:val="0"/>
          <w:marTop w:val="0"/>
          <w:marBottom w:val="0"/>
          <w:divBdr>
            <w:top w:val="none" w:sz="0" w:space="0" w:color="auto"/>
            <w:left w:val="none" w:sz="0" w:space="0" w:color="auto"/>
            <w:bottom w:val="none" w:sz="0" w:space="0" w:color="auto"/>
            <w:right w:val="none" w:sz="0" w:space="0" w:color="auto"/>
          </w:divBdr>
        </w:div>
        <w:div w:id="223033453">
          <w:marLeft w:val="640"/>
          <w:marRight w:val="0"/>
          <w:marTop w:val="0"/>
          <w:marBottom w:val="0"/>
          <w:divBdr>
            <w:top w:val="none" w:sz="0" w:space="0" w:color="auto"/>
            <w:left w:val="none" w:sz="0" w:space="0" w:color="auto"/>
            <w:bottom w:val="none" w:sz="0" w:space="0" w:color="auto"/>
            <w:right w:val="none" w:sz="0" w:space="0" w:color="auto"/>
          </w:divBdr>
        </w:div>
        <w:div w:id="998192403">
          <w:marLeft w:val="640"/>
          <w:marRight w:val="0"/>
          <w:marTop w:val="0"/>
          <w:marBottom w:val="0"/>
          <w:divBdr>
            <w:top w:val="none" w:sz="0" w:space="0" w:color="auto"/>
            <w:left w:val="none" w:sz="0" w:space="0" w:color="auto"/>
            <w:bottom w:val="none" w:sz="0" w:space="0" w:color="auto"/>
            <w:right w:val="none" w:sz="0" w:space="0" w:color="auto"/>
          </w:divBdr>
        </w:div>
        <w:div w:id="949169585">
          <w:marLeft w:val="640"/>
          <w:marRight w:val="0"/>
          <w:marTop w:val="0"/>
          <w:marBottom w:val="0"/>
          <w:divBdr>
            <w:top w:val="none" w:sz="0" w:space="0" w:color="auto"/>
            <w:left w:val="none" w:sz="0" w:space="0" w:color="auto"/>
            <w:bottom w:val="none" w:sz="0" w:space="0" w:color="auto"/>
            <w:right w:val="none" w:sz="0" w:space="0" w:color="auto"/>
          </w:divBdr>
        </w:div>
        <w:div w:id="1849909125">
          <w:marLeft w:val="640"/>
          <w:marRight w:val="0"/>
          <w:marTop w:val="0"/>
          <w:marBottom w:val="0"/>
          <w:divBdr>
            <w:top w:val="none" w:sz="0" w:space="0" w:color="auto"/>
            <w:left w:val="none" w:sz="0" w:space="0" w:color="auto"/>
            <w:bottom w:val="none" w:sz="0" w:space="0" w:color="auto"/>
            <w:right w:val="none" w:sz="0" w:space="0" w:color="auto"/>
          </w:divBdr>
        </w:div>
        <w:div w:id="611743890">
          <w:marLeft w:val="640"/>
          <w:marRight w:val="0"/>
          <w:marTop w:val="0"/>
          <w:marBottom w:val="0"/>
          <w:divBdr>
            <w:top w:val="none" w:sz="0" w:space="0" w:color="auto"/>
            <w:left w:val="none" w:sz="0" w:space="0" w:color="auto"/>
            <w:bottom w:val="none" w:sz="0" w:space="0" w:color="auto"/>
            <w:right w:val="none" w:sz="0" w:space="0" w:color="auto"/>
          </w:divBdr>
        </w:div>
        <w:div w:id="481586163">
          <w:marLeft w:val="640"/>
          <w:marRight w:val="0"/>
          <w:marTop w:val="0"/>
          <w:marBottom w:val="0"/>
          <w:divBdr>
            <w:top w:val="none" w:sz="0" w:space="0" w:color="auto"/>
            <w:left w:val="none" w:sz="0" w:space="0" w:color="auto"/>
            <w:bottom w:val="none" w:sz="0" w:space="0" w:color="auto"/>
            <w:right w:val="none" w:sz="0" w:space="0" w:color="auto"/>
          </w:divBdr>
        </w:div>
        <w:div w:id="1899432051">
          <w:marLeft w:val="640"/>
          <w:marRight w:val="0"/>
          <w:marTop w:val="0"/>
          <w:marBottom w:val="0"/>
          <w:divBdr>
            <w:top w:val="none" w:sz="0" w:space="0" w:color="auto"/>
            <w:left w:val="none" w:sz="0" w:space="0" w:color="auto"/>
            <w:bottom w:val="none" w:sz="0" w:space="0" w:color="auto"/>
            <w:right w:val="none" w:sz="0" w:space="0" w:color="auto"/>
          </w:divBdr>
        </w:div>
        <w:div w:id="816845190">
          <w:marLeft w:val="640"/>
          <w:marRight w:val="0"/>
          <w:marTop w:val="0"/>
          <w:marBottom w:val="0"/>
          <w:divBdr>
            <w:top w:val="none" w:sz="0" w:space="0" w:color="auto"/>
            <w:left w:val="none" w:sz="0" w:space="0" w:color="auto"/>
            <w:bottom w:val="none" w:sz="0" w:space="0" w:color="auto"/>
            <w:right w:val="none" w:sz="0" w:space="0" w:color="auto"/>
          </w:divBdr>
        </w:div>
        <w:div w:id="1544249311">
          <w:marLeft w:val="640"/>
          <w:marRight w:val="0"/>
          <w:marTop w:val="0"/>
          <w:marBottom w:val="0"/>
          <w:divBdr>
            <w:top w:val="none" w:sz="0" w:space="0" w:color="auto"/>
            <w:left w:val="none" w:sz="0" w:space="0" w:color="auto"/>
            <w:bottom w:val="none" w:sz="0" w:space="0" w:color="auto"/>
            <w:right w:val="none" w:sz="0" w:space="0" w:color="auto"/>
          </w:divBdr>
        </w:div>
        <w:div w:id="56438293">
          <w:marLeft w:val="640"/>
          <w:marRight w:val="0"/>
          <w:marTop w:val="0"/>
          <w:marBottom w:val="0"/>
          <w:divBdr>
            <w:top w:val="none" w:sz="0" w:space="0" w:color="auto"/>
            <w:left w:val="none" w:sz="0" w:space="0" w:color="auto"/>
            <w:bottom w:val="none" w:sz="0" w:space="0" w:color="auto"/>
            <w:right w:val="none" w:sz="0" w:space="0" w:color="auto"/>
          </w:divBdr>
        </w:div>
        <w:div w:id="1855337982">
          <w:marLeft w:val="640"/>
          <w:marRight w:val="0"/>
          <w:marTop w:val="0"/>
          <w:marBottom w:val="0"/>
          <w:divBdr>
            <w:top w:val="none" w:sz="0" w:space="0" w:color="auto"/>
            <w:left w:val="none" w:sz="0" w:space="0" w:color="auto"/>
            <w:bottom w:val="none" w:sz="0" w:space="0" w:color="auto"/>
            <w:right w:val="none" w:sz="0" w:space="0" w:color="auto"/>
          </w:divBdr>
        </w:div>
        <w:div w:id="1955868416">
          <w:marLeft w:val="640"/>
          <w:marRight w:val="0"/>
          <w:marTop w:val="0"/>
          <w:marBottom w:val="0"/>
          <w:divBdr>
            <w:top w:val="none" w:sz="0" w:space="0" w:color="auto"/>
            <w:left w:val="none" w:sz="0" w:space="0" w:color="auto"/>
            <w:bottom w:val="none" w:sz="0" w:space="0" w:color="auto"/>
            <w:right w:val="none" w:sz="0" w:space="0" w:color="auto"/>
          </w:divBdr>
        </w:div>
        <w:div w:id="519777467">
          <w:marLeft w:val="640"/>
          <w:marRight w:val="0"/>
          <w:marTop w:val="0"/>
          <w:marBottom w:val="0"/>
          <w:divBdr>
            <w:top w:val="none" w:sz="0" w:space="0" w:color="auto"/>
            <w:left w:val="none" w:sz="0" w:space="0" w:color="auto"/>
            <w:bottom w:val="none" w:sz="0" w:space="0" w:color="auto"/>
            <w:right w:val="none" w:sz="0" w:space="0" w:color="auto"/>
          </w:divBdr>
        </w:div>
        <w:div w:id="68354668">
          <w:marLeft w:val="640"/>
          <w:marRight w:val="0"/>
          <w:marTop w:val="0"/>
          <w:marBottom w:val="0"/>
          <w:divBdr>
            <w:top w:val="none" w:sz="0" w:space="0" w:color="auto"/>
            <w:left w:val="none" w:sz="0" w:space="0" w:color="auto"/>
            <w:bottom w:val="none" w:sz="0" w:space="0" w:color="auto"/>
            <w:right w:val="none" w:sz="0" w:space="0" w:color="auto"/>
          </w:divBdr>
        </w:div>
        <w:div w:id="1797289626">
          <w:marLeft w:val="640"/>
          <w:marRight w:val="0"/>
          <w:marTop w:val="0"/>
          <w:marBottom w:val="0"/>
          <w:divBdr>
            <w:top w:val="none" w:sz="0" w:space="0" w:color="auto"/>
            <w:left w:val="none" w:sz="0" w:space="0" w:color="auto"/>
            <w:bottom w:val="none" w:sz="0" w:space="0" w:color="auto"/>
            <w:right w:val="none" w:sz="0" w:space="0" w:color="auto"/>
          </w:divBdr>
        </w:div>
        <w:div w:id="570382818">
          <w:marLeft w:val="640"/>
          <w:marRight w:val="0"/>
          <w:marTop w:val="0"/>
          <w:marBottom w:val="0"/>
          <w:divBdr>
            <w:top w:val="none" w:sz="0" w:space="0" w:color="auto"/>
            <w:left w:val="none" w:sz="0" w:space="0" w:color="auto"/>
            <w:bottom w:val="none" w:sz="0" w:space="0" w:color="auto"/>
            <w:right w:val="none" w:sz="0" w:space="0" w:color="auto"/>
          </w:divBdr>
        </w:div>
        <w:div w:id="1574119256">
          <w:marLeft w:val="640"/>
          <w:marRight w:val="0"/>
          <w:marTop w:val="0"/>
          <w:marBottom w:val="0"/>
          <w:divBdr>
            <w:top w:val="none" w:sz="0" w:space="0" w:color="auto"/>
            <w:left w:val="none" w:sz="0" w:space="0" w:color="auto"/>
            <w:bottom w:val="none" w:sz="0" w:space="0" w:color="auto"/>
            <w:right w:val="none" w:sz="0" w:space="0" w:color="auto"/>
          </w:divBdr>
        </w:div>
        <w:div w:id="1752308354">
          <w:marLeft w:val="640"/>
          <w:marRight w:val="0"/>
          <w:marTop w:val="0"/>
          <w:marBottom w:val="0"/>
          <w:divBdr>
            <w:top w:val="none" w:sz="0" w:space="0" w:color="auto"/>
            <w:left w:val="none" w:sz="0" w:space="0" w:color="auto"/>
            <w:bottom w:val="none" w:sz="0" w:space="0" w:color="auto"/>
            <w:right w:val="none" w:sz="0" w:space="0" w:color="auto"/>
          </w:divBdr>
        </w:div>
        <w:div w:id="164561362">
          <w:marLeft w:val="640"/>
          <w:marRight w:val="0"/>
          <w:marTop w:val="0"/>
          <w:marBottom w:val="0"/>
          <w:divBdr>
            <w:top w:val="none" w:sz="0" w:space="0" w:color="auto"/>
            <w:left w:val="none" w:sz="0" w:space="0" w:color="auto"/>
            <w:bottom w:val="none" w:sz="0" w:space="0" w:color="auto"/>
            <w:right w:val="none" w:sz="0" w:space="0" w:color="auto"/>
          </w:divBdr>
        </w:div>
        <w:div w:id="1635213607">
          <w:marLeft w:val="640"/>
          <w:marRight w:val="0"/>
          <w:marTop w:val="0"/>
          <w:marBottom w:val="0"/>
          <w:divBdr>
            <w:top w:val="none" w:sz="0" w:space="0" w:color="auto"/>
            <w:left w:val="none" w:sz="0" w:space="0" w:color="auto"/>
            <w:bottom w:val="none" w:sz="0" w:space="0" w:color="auto"/>
            <w:right w:val="none" w:sz="0" w:space="0" w:color="auto"/>
          </w:divBdr>
        </w:div>
        <w:div w:id="1127045862">
          <w:marLeft w:val="640"/>
          <w:marRight w:val="0"/>
          <w:marTop w:val="0"/>
          <w:marBottom w:val="0"/>
          <w:divBdr>
            <w:top w:val="none" w:sz="0" w:space="0" w:color="auto"/>
            <w:left w:val="none" w:sz="0" w:space="0" w:color="auto"/>
            <w:bottom w:val="none" w:sz="0" w:space="0" w:color="auto"/>
            <w:right w:val="none" w:sz="0" w:space="0" w:color="auto"/>
          </w:divBdr>
        </w:div>
        <w:div w:id="1437604584">
          <w:marLeft w:val="640"/>
          <w:marRight w:val="0"/>
          <w:marTop w:val="0"/>
          <w:marBottom w:val="0"/>
          <w:divBdr>
            <w:top w:val="none" w:sz="0" w:space="0" w:color="auto"/>
            <w:left w:val="none" w:sz="0" w:space="0" w:color="auto"/>
            <w:bottom w:val="none" w:sz="0" w:space="0" w:color="auto"/>
            <w:right w:val="none" w:sz="0" w:space="0" w:color="auto"/>
          </w:divBdr>
        </w:div>
        <w:div w:id="1206598731">
          <w:marLeft w:val="640"/>
          <w:marRight w:val="0"/>
          <w:marTop w:val="0"/>
          <w:marBottom w:val="0"/>
          <w:divBdr>
            <w:top w:val="none" w:sz="0" w:space="0" w:color="auto"/>
            <w:left w:val="none" w:sz="0" w:space="0" w:color="auto"/>
            <w:bottom w:val="none" w:sz="0" w:space="0" w:color="auto"/>
            <w:right w:val="none" w:sz="0" w:space="0" w:color="auto"/>
          </w:divBdr>
        </w:div>
        <w:div w:id="848788262">
          <w:marLeft w:val="640"/>
          <w:marRight w:val="0"/>
          <w:marTop w:val="0"/>
          <w:marBottom w:val="0"/>
          <w:divBdr>
            <w:top w:val="none" w:sz="0" w:space="0" w:color="auto"/>
            <w:left w:val="none" w:sz="0" w:space="0" w:color="auto"/>
            <w:bottom w:val="none" w:sz="0" w:space="0" w:color="auto"/>
            <w:right w:val="none" w:sz="0" w:space="0" w:color="auto"/>
          </w:divBdr>
        </w:div>
        <w:div w:id="245964417">
          <w:marLeft w:val="640"/>
          <w:marRight w:val="0"/>
          <w:marTop w:val="0"/>
          <w:marBottom w:val="0"/>
          <w:divBdr>
            <w:top w:val="none" w:sz="0" w:space="0" w:color="auto"/>
            <w:left w:val="none" w:sz="0" w:space="0" w:color="auto"/>
            <w:bottom w:val="none" w:sz="0" w:space="0" w:color="auto"/>
            <w:right w:val="none" w:sz="0" w:space="0" w:color="auto"/>
          </w:divBdr>
        </w:div>
        <w:div w:id="1119180257">
          <w:marLeft w:val="640"/>
          <w:marRight w:val="0"/>
          <w:marTop w:val="0"/>
          <w:marBottom w:val="0"/>
          <w:divBdr>
            <w:top w:val="none" w:sz="0" w:space="0" w:color="auto"/>
            <w:left w:val="none" w:sz="0" w:space="0" w:color="auto"/>
            <w:bottom w:val="none" w:sz="0" w:space="0" w:color="auto"/>
            <w:right w:val="none" w:sz="0" w:space="0" w:color="auto"/>
          </w:divBdr>
        </w:div>
        <w:div w:id="848759036">
          <w:marLeft w:val="640"/>
          <w:marRight w:val="0"/>
          <w:marTop w:val="0"/>
          <w:marBottom w:val="0"/>
          <w:divBdr>
            <w:top w:val="none" w:sz="0" w:space="0" w:color="auto"/>
            <w:left w:val="none" w:sz="0" w:space="0" w:color="auto"/>
            <w:bottom w:val="none" w:sz="0" w:space="0" w:color="auto"/>
            <w:right w:val="none" w:sz="0" w:space="0" w:color="auto"/>
          </w:divBdr>
        </w:div>
        <w:div w:id="1049450207">
          <w:marLeft w:val="640"/>
          <w:marRight w:val="0"/>
          <w:marTop w:val="0"/>
          <w:marBottom w:val="0"/>
          <w:divBdr>
            <w:top w:val="none" w:sz="0" w:space="0" w:color="auto"/>
            <w:left w:val="none" w:sz="0" w:space="0" w:color="auto"/>
            <w:bottom w:val="none" w:sz="0" w:space="0" w:color="auto"/>
            <w:right w:val="none" w:sz="0" w:space="0" w:color="auto"/>
          </w:divBdr>
        </w:div>
        <w:div w:id="1052735293">
          <w:marLeft w:val="640"/>
          <w:marRight w:val="0"/>
          <w:marTop w:val="0"/>
          <w:marBottom w:val="0"/>
          <w:divBdr>
            <w:top w:val="none" w:sz="0" w:space="0" w:color="auto"/>
            <w:left w:val="none" w:sz="0" w:space="0" w:color="auto"/>
            <w:bottom w:val="none" w:sz="0" w:space="0" w:color="auto"/>
            <w:right w:val="none" w:sz="0" w:space="0" w:color="auto"/>
          </w:divBdr>
        </w:div>
        <w:div w:id="290215248">
          <w:marLeft w:val="640"/>
          <w:marRight w:val="0"/>
          <w:marTop w:val="0"/>
          <w:marBottom w:val="0"/>
          <w:divBdr>
            <w:top w:val="none" w:sz="0" w:space="0" w:color="auto"/>
            <w:left w:val="none" w:sz="0" w:space="0" w:color="auto"/>
            <w:bottom w:val="none" w:sz="0" w:space="0" w:color="auto"/>
            <w:right w:val="none" w:sz="0" w:space="0" w:color="auto"/>
          </w:divBdr>
        </w:div>
        <w:div w:id="33821173">
          <w:marLeft w:val="640"/>
          <w:marRight w:val="0"/>
          <w:marTop w:val="0"/>
          <w:marBottom w:val="0"/>
          <w:divBdr>
            <w:top w:val="none" w:sz="0" w:space="0" w:color="auto"/>
            <w:left w:val="none" w:sz="0" w:space="0" w:color="auto"/>
            <w:bottom w:val="none" w:sz="0" w:space="0" w:color="auto"/>
            <w:right w:val="none" w:sz="0" w:space="0" w:color="auto"/>
          </w:divBdr>
        </w:div>
        <w:div w:id="48185927">
          <w:marLeft w:val="640"/>
          <w:marRight w:val="0"/>
          <w:marTop w:val="0"/>
          <w:marBottom w:val="0"/>
          <w:divBdr>
            <w:top w:val="none" w:sz="0" w:space="0" w:color="auto"/>
            <w:left w:val="none" w:sz="0" w:space="0" w:color="auto"/>
            <w:bottom w:val="none" w:sz="0" w:space="0" w:color="auto"/>
            <w:right w:val="none" w:sz="0" w:space="0" w:color="auto"/>
          </w:divBdr>
        </w:div>
      </w:divsChild>
    </w:div>
    <w:div w:id="758720434">
      <w:bodyDiv w:val="1"/>
      <w:marLeft w:val="0"/>
      <w:marRight w:val="0"/>
      <w:marTop w:val="0"/>
      <w:marBottom w:val="0"/>
      <w:divBdr>
        <w:top w:val="none" w:sz="0" w:space="0" w:color="auto"/>
        <w:left w:val="none" w:sz="0" w:space="0" w:color="auto"/>
        <w:bottom w:val="none" w:sz="0" w:space="0" w:color="auto"/>
        <w:right w:val="none" w:sz="0" w:space="0" w:color="auto"/>
      </w:divBdr>
      <w:divsChild>
        <w:div w:id="270168149">
          <w:marLeft w:val="640"/>
          <w:marRight w:val="0"/>
          <w:marTop w:val="0"/>
          <w:marBottom w:val="0"/>
          <w:divBdr>
            <w:top w:val="none" w:sz="0" w:space="0" w:color="auto"/>
            <w:left w:val="none" w:sz="0" w:space="0" w:color="auto"/>
            <w:bottom w:val="none" w:sz="0" w:space="0" w:color="auto"/>
            <w:right w:val="none" w:sz="0" w:space="0" w:color="auto"/>
          </w:divBdr>
        </w:div>
        <w:div w:id="91167824">
          <w:marLeft w:val="640"/>
          <w:marRight w:val="0"/>
          <w:marTop w:val="0"/>
          <w:marBottom w:val="0"/>
          <w:divBdr>
            <w:top w:val="none" w:sz="0" w:space="0" w:color="auto"/>
            <w:left w:val="none" w:sz="0" w:space="0" w:color="auto"/>
            <w:bottom w:val="none" w:sz="0" w:space="0" w:color="auto"/>
            <w:right w:val="none" w:sz="0" w:space="0" w:color="auto"/>
          </w:divBdr>
        </w:div>
        <w:div w:id="1157113871">
          <w:marLeft w:val="640"/>
          <w:marRight w:val="0"/>
          <w:marTop w:val="0"/>
          <w:marBottom w:val="0"/>
          <w:divBdr>
            <w:top w:val="none" w:sz="0" w:space="0" w:color="auto"/>
            <w:left w:val="none" w:sz="0" w:space="0" w:color="auto"/>
            <w:bottom w:val="none" w:sz="0" w:space="0" w:color="auto"/>
            <w:right w:val="none" w:sz="0" w:space="0" w:color="auto"/>
          </w:divBdr>
        </w:div>
        <w:div w:id="1738892179">
          <w:marLeft w:val="640"/>
          <w:marRight w:val="0"/>
          <w:marTop w:val="0"/>
          <w:marBottom w:val="0"/>
          <w:divBdr>
            <w:top w:val="none" w:sz="0" w:space="0" w:color="auto"/>
            <w:left w:val="none" w:sz="0" w:space="0" w:color="auto"/>
            <w:bottom w:val="none" w:sz="0" w:space="0" w:color="auto"/>
            <w:right w:val="none" w:sz="0" w:space="0" w:color="auto"/>
          </w:divBdr>
        </w:div>
        <w:div w:id="588657819">
          <w:marLeft w:val="640"/>
          <w:marRight w:val="0"/>
          <w:marTop w:val="0"/>
          <w:marBottom w:val="0"/>
          <w:divBdr>
            <w:top w:val="none" w:sz="0" w:space="0" w:color="auto"/>
            <w:left w:val="none" w:sz="0" w:space="0" w:color="auto"/>
            <w:bottom w:val="none" w:sz="0" w:space="0" w:color="auto"/>
            <w:right w:val="none" w:sz="0" w:space="0" w:color="auto"/>
          </w:divBdr>
        </w:div>
        <w:div w:id="588001862">
          <w:marLeft w:val="640"/>
          <w:marRight w:val="0"/>
          <w:marTop w:val="0"/>
          <w:marBottom w:val="0"/>
          <w:divBdr>
            <w:top w:val="none" w:sz="0" w:space="0" w:color="auto"/>
            <w:left w:val="none" w:sz="0" w:space="0" w:color="auto"/>
            <w:bottom w:val="none" w:sz="0" w:space="0" w:color="auto"/>
            <w:right w:val="none" w:sz="0" w:space="0" w:color="auto"/>
          </w:divBdr>
        </w:div>
        <w:div w:id="780341834">
          <w:marLeft w:val="640"/>
          <w:marRight w:val="0"/>
          <w:marTop w:val="0"/>
          <w:marBottom w:val="0"/>
          <w:divBdr>
            <w:top w:val="none" w:sz="0" w:space="0" w:color="auto"/>
            <w:left w:val="none" w:sz="0" w:space="0" w:color="auto"/>
            <w:bottom w:val="none" w:sz="0" w:space="0" w:color="auto"/>
            <w:right w:val="none" w:sz="0" w:space="0" w:color="auto"/>
          </w:divBdr>
        </w:div>
        <w:div w:id="1071122819">
          <w:marLeft w:val="640"/>
          <w:marRight w:val="0"/>
          <w:marTop w:val="0"/>
          <w:marBottom w:val="0"/>
          <w:divBdr>
            <w:top w:val="none" w:sz="0" w:space="0" w:color="auto"/>
            <w:left w:val="none" w:sz="0" w:space="0" w:color="auto"/>
            <w:bottom w:val="none" w:sz="0" w:space="0" w:color="auto"/>
            <w:right w:val="none" w:sz="0" w:space="0" w:color="auto"/>
          </w:divBdr>
        </w:div>
        <w:div w:id="1687366760">
          <w:marLeft w:val="640"/>
          <w:marRight w:val="0"/>
          <w:marTop w:val="0"/>
          <w:marBottom w:val="0"/>
          <w:divBdr>
            <w:top w:val="none" w:sz="0" w:space="0" w:color="auto"/>
            <w:left w:val="none" w:sz="0" w:space="0" w:color="auto"/>
            <w:bottom w:val="none" w:sz="0" w:space="0" w:color="auto"/>
            <w:right w:val="none" w:sz="0" w:space="0" w:color="auto"/>
          </w:divBdr>
        </w:div>
        <w:div w:id="392849178">
          <w:marLeft w:val="640"/>
          <w:marRight w:val="0"/>
          <w:marTop w:val="0"/>
          <w:marBottom w:val="0"/>
          <w:divBdr>
            <w:top w:val="none" w:sz="0" w:space="0" w:color="auto"/>
            <w:left w:val="none" w:sz="0" w:space="0" w:color="auto"/>
            <w:bottom w:val="none" w:sz="0" w:space="0" w:color="auto"/>
            <w:right w:val="none" w:sz="0" w:space="0" w:color="auto"/>
          </w:divBdr>
        </w:div>
        <w:div w:id="2103187315">
          <w:marLeft w:val="640"/>
          <w:marRight w:val="0"/>
          <w:marTop w:val="0"/>
          <w:marBottom w:val="0"/>
          <w:divBdr>
            <w:top w:val="none" w:sz="0" w:space="0" w:color="auto"/>
            <w:left w:val="none" w:sz="0" w:space="0" w:color="auto"/>
            <w:bottom w:val="none" w:sz="0" w:space="0" w:color="auto"/>
            <w:right w:val="none" w:sz="0" w:space="0" w:color="auto"/>
          </w:divBdr>
        </w:div>
        <w:div w:id="792864834">
          <w:marLeft w:val="640"/>
          <w:marRight w:val="0"/>
          <w:marTop w:val="0"/>
          <w:marBottom w:val="0"/>
          <w:divBdr>
            <w:top w:val="none" w:sz="0" w:space="0" w:color="auto"/>
            <w:left w:val="none" w:sz="0" w:space="0" w:color="auto"/>
            <w:bottom w:val="none" w:sz="0" w:space="0" w:color="auto"/>
            <w:right w:val="none" w:sz="0" w:space="0" w:color="auto"/>
          </w:divBdr>
        </w:div>
        <w:div w:id="1987084010">
          <w:marLeft w:val="640"/>
          <w:marRight w:val="0"/>
          <w:marTop w:val="0"/>
          <w:marBottom w:val="0"/>
          <w:divBdr>
            <w:top w:val="none" w:sz="0" w:space="0" w:color="auto"/>
            <w:left w:val="none" w:sz="0" w:space="0" w:color="auto"/>
            <w:bottom w:val="none" w:sz="0" w:space="0" w:color="auto"/>
            <w:right w:val="none" w:sz="0" w:space="0" w:color="auto"/>
          </w:divBdr>
        </w:div>
        <w:div w:id="2018188347">
          <w:marLeft w:val="640"/>
          <w:marRight w:val="0"/>
          <w:marTop w:val="0"/>
          <w:marBottom w:val="0"/>
          <w:divBdr>
            <w:top w:val="none" w:sz="0" w:space="0" w:color="auto"/>
            <w:left w:val="none" w:sz="0" w:space="0" w:color="auto"/>
            <w:bottom w:val="none" w:sz="0" w:space="0" w:color="auto"/>
            <w:right w:val="none" w:sz="0" w:space="0" w:color="auto"/>
          </w:divBdr>
        </w:div>
        <w:div w:id="156264571">
          <w:marLeft w:val="640"/>
          <w:marRight w:val="0"/>
          <w:marTop w:val="0"/>
          <w:marBottom w:val="0"/>
          <w:divBdr>
            <w:top w:val="none" w:sz="0" w:space="0" w:color="auto"/>
            <w:left w:val="none" w:sz="0" w:space="0" w:color="auto"/>
            <w:bottom w:val="none" w:sz="0" w:space="0" w:color="auto"/>
            <w:right w:val="none" w:sz="0" w:space="0" w:color="auto"/>
          </w:divBdr>
        </w:div>
        <w:div w:id="1690448108">
          <w:marLeft w:val="640"/>
          <w:marRight w:val="0"/>
          <w:marTop w:val="0"/>
          <w:marBottom w:val="0"/>
          <w:divBdr>
            <w:top w:val="none" w:sz="0" w:space="0" w:color="auto"/>
            <w:left w:val="none" w:sz="0" w:space="0" w:color="auto"/>
            <w:bottom w:val="none" w:sz="0" w:space="0" w:color="auto"/>
            <w:right w:val="none" w:sz="0" w:space="0" w:color="auto"/>
          </w:divBdr>
        </w:div>
        <w:div w:id="1843742881">
          <w:marLeft w:val="640"/>
          <w:marRight w:val="0"/>
          <w:marTop w:val="0"/>
          <w:marBottom w:val="0"/>
          <w:divBdr>
            <w:top w:val="none" w:sz="0" w:space="0" w:color="auto"/>
            <w:left w:val="none" w:sz="0" w:space="0" w:color="auto"/>
            <w:bottom w:val="none" w:sz="0" w:space="0" w:color="auto"/>
            <w:right w:val="none" w:sz="0" w:space="0" w:color="auto"/>
          </w:divBdr>
        </w:div>
        <w:div w:id="1656566535">
          <w:marLeft w:val="640"/>
          <w:marRight w:val="0"/>
          <w:marTop w:val="0"/>
          <w:marBottom w:val="0"/>
          <w:divBdr>
            <w:top w:val="none" w:sz="0" w:space="0" w:color="auto"/>
            <w:left w:val="none" w:sz="0" w:space="0" w:color="auto"/>
            <w:bottom w:val="none" w:sz="0" w:space="0" w:color="auto"/>
            <w:right w:val="none" w:sz="0" w:space="0" w:color="auto"/>
          </w:divBdr>
        </w:div>
        <w:div w:id="777219781">
          <w:marLeft w:val="640"/>
          <w:marRight w:val="0"/>
          <w:marTop w:val="0"/>
          <w:marBottom w:val="0"/>
          <w:divBdr>
            <w:top w:val="none" w:sz="0" w:space="0" w:color="auto"/>
            <w:left w:val="none" w:sz="0" w:space="0" w:color="auto"/>
            <w:bottom w:val="none" w:sz="0" w:space="0" w:color="auto"/>
            <w:right w:val="none" w:sz="0" w:space="0" w:color="auto"/>
          </w:divBdr>
        </w:div>
        <w:div w:id="319238567">
          <w:marLeft w:val="640"/>
          <w:marRight w:val="0"/>
          <w:marTop w:val="0"/>
          <w:marBottom w:val="0"/>
          <w:divBdr>
            <w:top w:val="none" w:sz="0" w:space="0" w:color="auto"/>
            <w:left w:val="none" w:sz="0" w:space="0" w:color="auto"/>
            <w:bottom w:val="none" w:sz="0" w:space="0" w:color="auto"/>
            <w:right w:val="none" w:sz="0" w:space="0" w:color="auto"/>
          </w:divBdr>
        </w:div>
        <w:div w:id="2002587476">
          <w:marLeft w:val="640"/>
          <w:marRight w:val="0"/>
          <w:marTop w:val="0"/>
          <w:marBottom w:val="0"/>
          <w:divBdr>
            <w:top w:val="none" w:sz="0" w:space="0" w:color="auto"/>
            <w:left w:val="none" w:sz="0" w:space="0" w:color="auto"/>
            <w:bottom w:val="none" w:sz="0" w:space="0" w:color="auto"/>
            <w:right w:val="none" w:sz="0" w:space="0" w:color="auto"/>
          </w:divBdr>
        </w:div>
        <w:div w:id="487206960">
          <w:marLeft w:val="640"/>
          <w:marRight w:val="0"/>
          <w:marTop w:val="0"/>
          <w:marBottom w:val="0"/>
          <w:divBdr>
            <w:top w:val="none" w:sz="0" w:space="0" w:color="auto"/>
            <w:left w:val="none" w:sz="0" w:space="0" w:color="auto"/>
            <w:bottom w:val="none" w:sz="0" w:space="0" w:color="auto"/>
            <w:right w:val="none" w:sz="0" w:space="0" w:color="auto"/>
          </w:divBdr>
        </w:div>
        <w:div w:id="881819042">
          <w:marLeft w:val="640"/>
          <w:marRight w:val="0"/>
          <w:marTop w:val="0"/>
          <w:marBottom w:val="0"/>
          <w:divBdr>
            <w:top w:val="none" w:sz="0" w:space="0" w:color="auto"/>
            <w:left w:val="none" w:sz="0" w:space="0" w:color="auto"/>
            <w:bottom w:val="none" w:sz="0" w:space="0" w:color="auto"/>
            <w:right w:val="none" w:sz="0" w:space="0" w:color="auto"/>
          </w:divBdr>
        </w:div>
        <w:div w:id="1343510783">
          <w:marLeft w:val="640"/>
          <w:marRight w:val="0"/>
          <w:marTop w:val="0"/>
          <w:marBottom w:val="0"/>
          <w:divBdr>
            <w:top w:val="none" w:sz="0" w:space="0" w:color="auto"/>
            <w:left w:val="none" w:sz="0" w:space="0" w:color="auto"/>
            <w:bottom w:val="none" w:sz="0" w:space="0" w:color="auto"/>
            <w:right w:val="none" w:sz="0" w:space="0" w:color="auto"/>
          </w:divBdr>
        </w:div>
        <w:div w:id="1119879769">
          <w:marLeft w:val="640"/>
          <w:marRight w:val="0"/>
          <w:marTop w:val="0"/>
          <w:marBottom w:val="0"/>
          <w:divBdr>
            <w:top w:val="none" w:sz="0" w:space="0" w:color="auto"/>
            <w:left w:val="none" w:sz="0" w:space="0" w:color="auto"/>
            <w:bottom w:val="none" w:sz="0" w:space="0" w:color="auto"/>
            <w:right w:val="none" w:sz="0" w:space="0" w:color="auto"/>
          </w:divBdr>
        </w:div>
        <w:div w:id="455179601">
          <w:marLeft w:val="640"/>
          <w:marRight w:val="0"/>
          <w:marTop w:val="0"/>
          <w:marBottom w:val="0"/>
          <w:divBdr>
            <w:top w:val="none" w:sz="0" w:space="0" w:color="auto"/>
            <w:left w:val="none" w:sz="0" w:space="0" w:color="auto"/>
            <w:bottom w:val="none" w:sz="0" w:space="0" w:color="auto"/>
            <w:right w:val="none" w:sz="0" w:space="0" w:color="auto"/>
          </w:divBdr>
        </w:div>
        <w:div w:id="731274093">
          <w:marLeft w:val="640"/>
          <w:marRight w:val="0"/>
          <w:marTop w:val="0"/>
          <w:marBottom w:val="0"/>
          <w:divBdr>
            <w:top w:val="none" w:sz="0" w:space="0" w:color="auto"/>
            <w:left w:val="none" w:sz="0" w:space="0" w:color="auto"/>
            <w:bottom w:val="none" w:sz="0" w:space="0" w:color="auto"/>
            <w:right w:val="none" w:sz="0" w:space="0" w:color="auto"/>
          </w:divBdr>
        </w:div>
        <w:div w:id="390931981">
          <w:marLeft w:val="640"/>
          <w:marRight w:val="0"/>
          <w:marTop w:val="0"/>
          <w:marBottom w:val="0"/>
          <w:divBdr>
            <w:top w:val="none" w:sz="0" w:space="0" w:color="auto"/>
            <w:left w:val="none" w:sz="0" w:space="0" w:color="auto"/>
            <w:bottom w:val="none" w:sz="0" w:space="0" w:color="auto"/>
            <w:right w:val="none" w:sz="0" w:space="0" w:color="auto"/>
          </w:divBdr>
        </w:div>
        <w:div w:id="1298535562">
          <w:marLeft w:val="640"/>
          <w:marRight w:val="0"/>
          <w:marTop w:val="0"/>
          <w:marBottom w:val="0"/>
          <w:divBdr>
            <w:top w:val="none" w:sz="0" w:space="0" w:color="auto"/>
            <w:left w:val="none" w:sz="0" w:space="0" w:color="auto"/>
            <w:bottom w:val="none" w:sz="0" w:space="0" w:color="auto"/>
            <w:right w:val="none" w:sz="0" w:space="0" w:color="auto"/>
          </w:divBdr>
        </w:div>
        <w:div w:id="322003756">
          <w:marLeft w:val="640"/>
          <w:marRight w:val="0"/>
          <w:marTop w:val="0"/>
          <w:marBottom w:val="0"/>
          <w:divBdr>
            <w:top w:val="none" w:sz="0" w:space="0" w:color="auto"/>
            <w:left w:val="none" w:sz="0" w:space="0" w:color="auto"/>
            <w:bottom w:val="none" w:sz="0" w:space="0" w:color="auto"/>
            <w:right w:val="none" w:sz="0" w:space="0" w:color="auto"/>
          </w:divBdr>
        </w:div>
        <w:div w:id="1179931630">
          <w:marLeft w:val="640"/>
          <w:marRight w:val="0"/>
          <w:marTop w:val="0"/>
          <w:marBottom w:val="0"/>
          <w:divBdr>
            <w:top w:val="none" w:sz="0" w:space="0" w:color="auto"/>
            <w:left w:val="none" w:sz="0" w:space="0" w:color="auto"/>
            <w:bottom w:val="none" w:sz="0" w:space="0" w:color="auto"/>
            <w:right w:val="none" w:sz="0" w:space="0" w:color="auto"/>
          </w:divBdr>
        </w:div>
        <w:div w:id="1658263197">
          <w:marLeft w:val="640"/>
          <w:marRight w:val="0"/>
          <w:marTop w:val="0"/>
          <w:marBottom w:val="0"/>
          <w:divBdr>
            <w:top w:val="none" w:sz="0" w:space="0" w:color="auto"/>
            <w:left w:val="none" w:sz="0" w:space="0" w:color="auto"/>
            <w:bottom w:val="none" w:sz="0" w:space="0" w:color="auto"/>
            <w:right w:val="none" w:sz="0" w:space="0" w:color="auto"/>
          </w:divBdr>
        </w:div>
        <w:div w:id="497843473">
          <w:marLeft w:val="640"/>
          <w:marRight w:val="0"/>
          <w:marTop w:val="0"/>
          <w:marBottom w:val="0"/>
          <w:divBdr>
            <w:top w:val="none" w:sz="0" w:space="0" w:color="auto"/>
            <w:left w:val="none" w:sz="0" w:space="0" w:color="auto"/>
            <w:bottom w:val="none" w:sz="0" w:space="0" w:color="auto"/>
            <w:right w:val="none" w:sz="0" w:space="0" w:color="auto"/>
          </w:divBdr>
        </w:div>
        <w:div w:id="799417473">
          <w:marLeft w:val="640"/>
          <w:marRight w:val="0"/>
          <w:marTop w:val="0"/>
          <w:marBottom w:val="0"/>
          <w:divBdr>
            <w:top w:val="none" w:sz="0" w:space="0" w:color="auto"/>
            <w:left w:val="none" w:sz="0" w:space="0" w:color="auto"/>
            <w:bottom w:val="none" w:sz="0" w:space="0" w:color="auto"/>
            <w:right w:val="none" w:sz="0" w:space="0" w:color="auto"/>
          </w:divBdr>
        </w:div>
        <w:div w:id="2107340805">
          <w:marLeft w:val="640"/>
          <w:marRight w:val="0"/>
          <w:marTop w:val="0"/>
          <w:marBottom w:val="0"/>
          <w:divBdr>
            <w:top w:val="none" w:sz="0" w:space="0" w:color="auto"/>
            <w:left w:val="none" w:sz="0" w:space="0" w:color="auto"/>
            <w:bottom w:val="none" w:sz="0" w:space="0" w:color="auto"/>
            <w:right w:val="none" w:sz="0" w:space="0" w:color="auto"/>
          </w:divBdr>
        </w:div>
        <w:div w:id="2008247140">
          <w:marLeft w:val="640"/>
          <w:marRight w:val="0"/>
          <w:marTop w:val="0"/>
          <w:marBottom w:val="0"/>
          <w:divBdr>
            <w:top w:val="none" w:sz="0" w:space="0" w:color="auto"/>
            <w:left w:val="none" w:sz="0" w:space="0" w:color="auto"/>
            <w:bottom w:val="none" w:sz="0" w:space="0" w:color="auto"/>
            <w:right w:val="none" w:sz="0" w:space="0" w:color="auto"/>
          </w:divBdr>
        </w:div>
        <w:div w:id="368529632">
          <w:marLeft w:val="640"/>
          <w:marRight w:val="0"/>
          <w:marTop w:val="0"/>
          <w:marBottom w:val="0"/>
          <w:divBdr>
            <w:top w:val="none" w:sz="0" w:space="0" w:color="auto"/>
            <w:left w:val="none" w:sz="0" w:space="0" w:color="auto"/>
            <w:bottom w:val="none" w:sz="0" w:space="0" w:color="auto"/>
            <w:right w:val="none" w:sz="0" w:space="0" w:color="auto"/>
          </w:divBdr>
        </w:div>
        <w:div w:id="818112421">
          <w:marLeft w:val="640"/>
          <w:marRight w:val="0"/>
          <w:marTop w:val="0"/>
          <w:marBottom w:val="0"/>
          <w:divBdr>
            <w:top w:val="none" w:sz="0" w:space="0" w:color="auto"/>
            <w:left w:val="none" w:sz="0" w:space="0" w:color="auto"/>
            <w:bottom w:val="none" w:sz="0" w:space="0" w:color="auto"/>
            <w:right w:val="none" w:sz="0" w:space="0" w:color="auto"/>
          </w:divBdr>
        </w:div>
        <w:div w:id="1203128368">
          <w:marLeft w:val="640"/>
          <w:marRight w:val="0"/>
          <w:marTop w:val="0"/>
          <w:marBottom w:val="0"/>
          <w:divBdr>
            <w:top w:val="none" w:sz="0" w:space="0" w:color="auto"/>
            <w:left w:val="none" w:sz="0" w:space="0" w:color="auto"/>
            <w:bottom w:val="none" w:sz="0" w:space="0" w:color="auto"/>
            <w:right w:val="none" w:sz="0" w:space="0" w:color="auto"/>
          </w:divBdr>
        </w:div>
        <w:div w:id="1896698499">
          <w:marLeft w:val="640"/>
          <w:marRight w:val="0"/>
          <w:marTop w:val="0"/>
          <w:marBottom w:val="0"/>
          <w:divBdr>
            <w:top w:val="none" w:sz="0" w:space="0" w:color="auto"/>
            <w:left w:val="none" w:sz="0" w:space="0" w:color="auto"/>
            <w:bottom w:val="none" w:sz="0" w:space="0" w:color="auto"/>
            <w:right w:val="none" w:sz="0" w:space="0" w:color="auto"/>
          </w:divBdr>
        </w:div>
        <w:div w:id="18747210">
          <w:marLeft w:val="640"/>
          <w:marRight w:val="0"/>
          <w:marTop w:val="0"/>
          <w:marBottom w:val="0"/>
          <w:divBdr>
            <w:top w:val="none" w:sz="0" w:space="0" w:color="auto"/>
            <w:left w:val="none" w:sz="0" w:space="0" w:color="auto"/>
            <w:bottom w:val="none" w:sz="0" w:space="0" w:color="auto"/>
            <w:right w:val="none" w:sz="0" w:space="0" w:color="auto"/>
          </w:divBdr>
        </w:div>
        <w:div w:id="346254011">
          <w:marLeft w:val="640"/>
          <w:marRight w:val="0"/>
          <w:marTop w:val="0"/>
          <w:marBottom w:val="0"/>
          <w:divBdr>
            <w:top w:val="none" w:sz="0" w:space="0" w:color="auto"/>
            <w:left w:val="none" w:sz="0" w:space="0" w:color="auto"/>
            <w:bottom w:val="none" w:sz="0" w:space="0" w:color="auto"/>
            <w:right w:val="none" w:sz="0" w:space="0" w:color="auto"/>
          </w:divBdr>
        </w:div>
        <w:div w:id="837621244">
          <w:marLeft w:val="640"/>
          <w:marRight w:val="0"/>
          <w:marTop w:val="0"/>
          <w:marBottom w:val="0"/>
          <w:divBdr>
            <w:top w:val="none" w:sz="0" w:space="0" w:color="auto"/>
            <w:left w:val="none" w:sz="0" w:space="0" w:color="auto"/>
            <w:bottom w:val="none" w:sz="0" w:space="0" w:color="auto"/>
            <w:right w:val="none" w:sz="0" w:space="0" w:color="auto"/>
          </w:divBdr>
        </w:div>
        <w:div w:id="2051372713">
          <w:marLeft w:val="640"/>
          <w:marRight w:val="0"/>
          <w:marTop w:val="0"/>
          <w:marBottom w:val="0"/>
          <w:divBdr>
            <w:top w:val="none" w:sz="0" w:space="0" w:color="auto"/>
            <w:left w:val="none" w:sz="0" w:space="0" w:color="auto"/>
            <w:bottom w:val="none" w:sz="0" w:space="0" w:color="auto"/>
            <w:right w:val="none" w:sz="0" w:space="0" w:color="auto"/>
          </w:divBdr>
        </w:div>
        <w:div w:id="1666324357">
          <w:marLeft w:val="640"/>
          <w:marRight w:val="0"/>
          <w:marTop w:val="0"/>
          <w:marBottom w:val="0"/>
          <w:divBdr>
            <w:top w:val="none" w:sz="0" w:space="0" w:color="auto"/>
            <w:left w:val="none" w:sz="0" w:space="0" w:color="auto"/>
            <w:bottom w:val="none" w:sz="0" w:space="0" w:color="auto"/>
            <w:right w:val="none" w:sz="0" w:space="0" w:color="auto"/>
          </w:divBdr>
        </w:div>
        <w:div w:id="1683580484">
          <w:marLeft w:val="640"/>
          <w:marRight w:val="0"/>
          <w:marTop w:val="0"/>
          <w:marBottom w:val="0"/>
          <w:divBdr>
            <w:top w:val="none" w:sz="0" w:space="0" w:color="auto"/>
            <w:left w:val="none" w:sz="0" w:space="0" w:color="auto"/>
            <w:bottom w:val="none" w:sz="0" w:space="0" w:color="auto"/>
            <w:right w:val="none" w:sz="0" w:space="0" w:color="auto"/>
          </w:divBdr>
        </w:div>
        <w:div w:id="1755739096">
          <w:marLeft w:val="640"/>
          <w:marRight w:val="0"/>
          <w:marTop w:val="0"/>
          <w:marBottom w:val="0"/>
          <w:divBdr>
            <w:top w:val="none" w:sz="0" w:space="0" w:color="auto"/>
            <w:left w:val="none" w:sz="0" w:space="0" w:color="auto"/>
            <w:bottom w:val="none" w:sz="0" w:space="0" w:color="auto"/>
            <w:right w:val="none" w:sz="0" w:space="0" w:color="auto"/>
          </w:divBdr>
        </w:div>
        <w:div w:id="1459644606">
          <w:marLeft w:val="640"/>
          <w:marRight w:val="0"/>
          <w:marTop w:val="0"/>
          <w:marBottom w:val="0"/>
          <w:divBdr>
            <w:top w:val="none" w:sz="0" w:space="0" w:color="auto"/>
            <w:left w:val="none" w:sz="0" w:space="0" w:color="auto"/>
            <w:bottom w:val="none" w:sz="0" w:space="0" w:color="auto"/>
            <w:right w:val="none" w:sz="0" w:space="0" w:color="auto"/>
          </w:divBdr>
        </w:div>
        <w:div w:id="1772974181">
          <w:marLeft w:val="640"/>
          <w:marRight w:val="0"/>
          <w:marTop w:val="0"/>
          <w:marBottom w:val="0"/>
          <w:divBdr>
            <w:top w:val="none" w:sz="0" w:space="0" w:color="auto"/>
            <w:left w:val="none" w:sz="0" w:space="0" w:color="auto"/>
            <w:bottom w:val="none" w:sz="0" w:space="0" w:color="auto"/>
            <w:right w:val="none" w:sz="0" w:space="0" w:color="auto"/>
          </w:divBdr>
        </w:div>
        <w:div w:id="2024818838">
          <w:marLeft w:val="640"/>
          <w:marRight w:val="0"/>
          <w:marTop w:val="0"/>
          <w:marBottom w:val="0"/>
          <w:divBdr>
            <w:top w:val="none" w:sz="0" w:space="0" w:color="auto"/>
            <w:left w:val="none" w:sz="0" w:space="0" w:color="auto"/>
            <w:bottom w:val="none" w:sz="0" w:space="0" w:color="auto"/>
            <w:right w:val="none" w:sz="0" w:space="0" w:color="auto"/>
          </w:divBdr>
        </w:div>
        <w:div w:id="1249731720">
          <w:marLeft w:val="640"/>
          <w:marRight w:val="0"/>
          <w:marTop w:val="0"/>
          <w:marBottom w:val="0"/>
          <w:divBdr>
            <w:top w:val="none" w:sz="0" w:space="0" w:color="auto"/>
            <w:left w:val="none" w:sz="0" w:space="0" w:color="auto"/>
            <w:bottom w:val="none" w:sz="0" w:space="0" w:color="auto"/>
            <w:right w:val="none" w:sz="0" w:space="0" w:color="auto"/>
          </w:divBdr>
        </w:div>
        <w:div w:id="1788428203">
          <w:marLeft w:val="640"/>
          <w:marRight w:val="0"/>
          <w:marTop w:val="0"/>
          <w:marBottom w:val="0"/>
          <w:divBdr>
            <w:top w:val="none" w:sz="0" w:space="0" w:color="auto"/>
            <w:left w:val="none" w:sz="0" w:space="0" w:color="auto"/>
            <w:bottom w:val="none" w:sz="0" w:space="0" w:color="auto"/>
            <w:right w:val="none" w:sz="0" w:space="0" w:color="auto"/>
          </w:divBdr>
        </w:div>
        <w:div w:id="259146397">
          <w:marLeft w:val="640"/>
          <w:marRight w:val="0"/>
          <w:marTop w:val="0"/>
          <w:marBottom w:val="0"/>
          <w:divBdr>
            <w:top w:val="none" w:sz="0" w:space="0" w:color="auto"/>
            <w:left w:val="none" w:sz="0" w:space="0" w:color="auto"/>
            <w:bottom w:val="none" w:sz="0" w:space="0" w:color="auto"/>
            <w:right w:val="none" w:sz="0" w:space="0" w:color="auto"/>
          </w:divBdr>
        </w:div>
        <w:div w:id="287080393">
          <w:marLeft w:val="640"/>
          <w:marRight w:val="0"/>
          <w:marTop w:val="0"/>
          <w:marBottom w:val="0"/>
          <w:divBdr>
            <w:top w:val="none" w:sz="0" w:space="0" w:color="auto"/>
            <w:left w:val="none" w:sz="0" w:space="0" w:color="auto"/>
            <w:bottom w:val="none" w:sz="0" w:space="0" w:color="auto"/>
            <w:right w:val="none" w:sz="0" w:space="0" w:color="auto"/>
          </w:divBdr>
        </w:div>
        <w:div w:id="1985772867">
          <w:marLeft w:val="640"/>
          <w:marRight w:val="0"/>
          <w:marTop w:val="0"/>
          <w:marBottom w:val="0"/>
          <w:divBdr>
            <w:top w:val="none" w:sz="0" w:space="0" w:color="auto"/>
            <w:left w:val="none" w:sz="0" w:space="0" w:color="auto"/>
            <w:bottom w:val="none" w:sz="0" w:space="0" w:color="auto"/>
            <w:right w:val="none" w:sz="0" w:space="0" w:color="auto"/>
          </w:divBdr>
        </w:div>
        <w:div w:id="804195646">
          <w:marLeft w:val="640"/>
          <w:marRight w:val="0"/>
          <w:marTop w:val="0"/>
          <w:marBottom w:val="0"/>
          <w:divBdr>
            <w:top w:val="none" w:sz="0" w:space="0" w:color="auto"/>
            <w:left w:val="none" w:sz="0" w:space="0" w:color="auto"/>
            <w:bottom w:val="none" w:sz="0" w:space="0" w:color="auto"/>
            <w:right w:val="none" w:sz="0" w:space="0" w:color="auto"/>
          </w:divBdr>
        </w:div>
        <w:div w:id="413170187">
          <w:marLeft w:val="640"/>
          <w:marRight w:val="0"/>
          <w:marTop w:val="0"/>
          <w:marBottom w:val="0"/>
          <w:divBdr>
            <w:top w:val="none" w:sz="0" w:space="0" w:color="auto"/>
            <w:left w:val="none" w:sz="0" w:space="0" w:color="auto"/>
            <w:bottom w:val="none" w:sz="0" w:space="0" w:color="auto"/>
            <w:right w:val="none" w:sz="0" w:space="0" w:color="auto"/>
          </w:divBdr>
        </w:div>
        <w:div w:id="583488934">
          <w:marLeft w:val="640"/>
          <w:marRight w:val="0"/>
          <w:marTop w:val="0"/>
          <w:marBottom w:val="0"/>
          <w:divBdr>
            <w:top w:val="none" w:sz="0" w:space="0" w:color="auto"/>
            <w:left w:val="none" w:sz="0" w:space="0" w:color="auto"/>
            <w:bottom w:val="none" w:sz="0" w:space="0" w:color="auto"/>
            <w:right w:val="none" w:sz="0" w:space="0" w:color="auto"/>
          </w:divBdr>
        </w:div>
        <w:div w:id="1717467987">
          <w:marLeft w:val="640"/>
          <w:marRight w:val="0"/>
          <w:marTop w:val="0"/>
          <w:marBottom w:val="0"/>
          <w:divBdr>
            <w:top w:val="none" w:sz="0" w:space="0" w:color="auto"/>
            <w:left w:val="none" w:sz="0" w:space="0" w:color="auto"/>
            <w:bottom w:val="none" w:sz="0" w:space="0" w:color="auto"/>
            <w:right w:val="none" w:sz="0" w:space="0" w:color="auto"/>
          </w:divBdr>
        </w:div>
        <w:div w:id="1495610149">
          <w:marLeft w:val="640"/>
          <w:marRight w:val="0"/>
          <w:marTop w:val="0"/>
          <w:marBottom w:val="0"/>
          <w:divBdr>
            <w:top w:val="none" w:sz="0" w:space="0" w:color="auto"/>
            <w:left w:val="none" w:sz="0" w:space="0" w:color="auto"/>
            <w:bottom w:val="none" w:sz="0" w:space="0" w:color="auto"/>
            <w:right w:val="none" w:sz="0" w:space="0" w:color="auto"/>
          </w:divBdr>
        </w:div>
        <w:div w:id="682827583">
          <w:marLeft w:val="640"/>
          <w:marRight w:val="0"/>
          <w:marTop w:val="0"/>
          <w:marBottom w:val="0"/>
          <w:divBdr>
            <w:top w:val="none" w:sz="0" w:space="0" w:color="auto"/>
            <w:left w:val="none" w:sz="0" w:space="0" w:color="auto"/>
            <w:bottom w:val="none" w:sz="0" w:space="0" w:color="auto"/>
            <w:right w:val="none" w:sz="0" w:space="0" w:color="auto"/>
          </w:divBdr>
        </w:div>
        <w:div w:id="1119645018">
          <w:marLeft w:val="640"/>
          <w:marRight w:val="0"/>
          <w:marTop w:val="0"/>
          <w:marBottom w:val="0"/>
          <w:divBdr>
            <w:top w:val="none" w:sz="0" w:space="0" w:color="auto"/>
            <w:left w:val="none" w:sz="0" w:space="0" w:color="auto"/>
            <w:bottom w:val="none" w:sz="0" w:space="0" w:color="auto"/>
            <w:right w:val="none" w:sz="0" w:space="0" w:color="auto"/>
          </w:divBdr>
        </w:div>
        <w:div w:id="1150756083">
          <w:marLeft w:val="640"/>
          <w:marRight w:val="0"/>
          <w:marTop w:val="0"/>
          <w:marBottom w:val="0"/>
          <w:divBdr>
            <w:top w:val="none" w:sz="0" w:space="0" w:color="auto"/>
            <w:left w:val="none" w:sz="0" w:space="0" w:color="auto"/>
            <w:bottom w:val="none" w:sz="0" w:space="0" w:color="auto"/>
            <w:right w:val="none" w:sz="0" w:space="0" w:color="auto"/>
          </w:divBdr>
        </w:div>
        <w:div w:id="293557989">
          <w:marLeft w:val="640"/>
          <w:marRight w:val="0"/>
          <w:marTop w:val="0"/>
          <w:marBottom w:val="0"/>
          <w:divBdr>
            <w:top w:val="none" w:sz="0" w:space="0" w:color="auto"/>
            <w:left w:val="none" w:sz="0" w:space="0" w:color="auto"/>
            <w:bottom w:val="none" w:sz="0" w:space="0" w:color="auto"/>
            <w:right w:val="none" w:sz="0" w:space="0" w:color="auto"/>
          </w:divBdr>
        </w:div>
        <w:div w:id="745154761">
          <w:marLeft w:val="640"/>
          <w:marRight w:val="0"/>
          <w:marTop w:val="0"/>
          <w:marBottom w:val="0"/>
          <w:divBdr>
            <w:top w:val="none" w:sz="0" w:space="0" w:color="auto"/>
            <w:left w:val="none" w:sz="0" w:space="0" w:color="auto"/>
            <w:bottom w:val="none" w:sz="0" w:space="0" w:color="auto"/>
            <w:right w:val="none" w:sz="0" w:space="0" w:color="auto"/>
          </w:divBdr>
        </w:div>
        <w:div w:id="921643452">
          <w:marLeft w:val="640"/>
          <w:marRight w:val="0"/>
          <w:marTop w:val="0"/>
          <w:marBottom w:val="0"/>
          <w:divBdr>
            <w:top w:val="none" w:sz="0" w:space="0" w:color="auto"/>
            <w:left w:val="none" w:sz="0" w:space="0" w:color="auto"/>
            <w:bottom w:val="none" w:sz="0" w:space="0" w:color="auto"/>
            <w:right w:val="none" w:sz="0" w:space="0" w:color="auto"/>
          </w:divBdr>
        </w:div>
        <w:div w:id="497620572">
          <w:marLeft w:val="640"/>
          <w:marRight w:val="0"/>
          <w:marTop w:val="0"/>
          <w:marBottom w:val="0"/>
          <w:divBdr>
            <w:top w:val="none" w:sz="0" w:space="0" w:color="auto"/>
            <w:left w:val="none" w:sz="0" w:space="0" w:color="auto"/>
            <w:bottom w:val="none" w:sz="0" w:space="0" w:color="auto"/>
            <w:right w:val="none" w:sz="0" w:space="0" w:color="auto"/>
          </w:divBdr>
        </w:div>
        <w:div w:id="1226986560">
          <w:marLeft w:val="640"/>
          <w:marRight w:val="0"/>
          <w:marTop w:val="0"/>
          <w:marBottom w:val="0"/>
          <w:divBdr>
            <w:top w:val="none" w:sz="0" w:space="0" w:color="auto"/>
            <w:left w:val="none" w:sz="0" w:space="0" w:color="auto"/>
            <w:bottom w:val="none" w:sz="0" w:space="0" w:color="auto"/>
            <w:right w:val="none" w:sz="0" w:space="0" w:color="auto"/>
          </w:divBdr>
        </w:div>
        <w:div w:id="921647215">
          <w:marLeft w:val="640"/>
          <w:marRight w:val="0"/>
          <w:marTop w:val="0"/>
          <w:marBottom w:val="0"/>
          <w:divBdr>
            <w:top w:val="none" w:sz="0" w:space="0" w:color="auto"/>
            <w:left w:val="none" w:sz="0" w:space="0" w:color="auto"/>
            <w:bottom w:val="none" w:sz="0" w:space="0" w:color="auto"/>
            <w:right w:val="none" w:sz="0" w:space="0" w:color="auto"/>
          </w:divBdr>
        </w:div>
        <w:div w:id="218251629">
          <w:marLeft w:val="640"/>
          <w:marRight w:val="0"/>
          <w:marTop w:val="0"/>
          <w:marBottom w:val="0"/>
          <w:divBdr>
            <w:top w:val="none" w:sz="0" w:space="0" w:color="auto"/>
            <w:left w:val="none" w:sz="0" w:space="0" w:color="auto"/>
            <w:bottom w:val="none" w:sz="0" w:space="0" w:color="auto"/>
            <w:right w:val="none" w:sz="0" w:space="0" w:color="auto"/>
          </w:divBdr>
        </w:div>
        <w:div w:id="133066068">
          <w:marLeft w:val="640"/>
          <w:marRight w:val="0"/>
          <w:marTop w:val="0"/>
          <w:marBottom w:val="0"/>
          <w:divBdr>
            <w:top w:val="none" w:sz="0" w:space="0" w:color="auto"/>
            <w:left w:val="none" w:sz="0" w:space="0" w:color="auto"/>
            <w:bottom w:val="none" w:sz="0" w:space="0" w:color="auto"/>
            <w:right w:val="none" w:sz="0" w:space="0" w:color="auto"/>
          </w:divBdr>
        </w:div>
        <w:div w:id="1603955582">
          <w:marLeft w:val="640"/>
          <w:marRight w:val="0"/>
          <w:marTop w:val="0"/>
          <w:marBottom w:val="0"/>
          <w:divBdr>
            <w:top w:val="none" w:sz="0" w:space="0" w:color="auto"/>
            <w:left w:val="none" w:sz="0" w:space="0" w:color="auto"/>
            <w:bottom w:val="none" w:sz="0" w:space="0" w:color="auto"/>
            <w:right w:val="none" w:sz="0" w:space="0" w:color="auto"/>
          </w:divBdr>
        </w:div>
        <w:div w:id="1969627154">
          <w:marLeft w:val="640"/>
          <w:marRight w:val="0"/>
          <w:marTop w:val="0"/>
          <w:marBottom w:val="0"/>
          <w:divBdr>
            <w:top w:val="none" w:sz="0" w:space="0" w:color="auto"/>
            <w:left w:val="none" w:sz="0" w:space="0" w:color="auto"/>
            <w:bottom w:val="none" w:sz="0" w:space="0" w:color="auto"/>
            <w:right w:val="none" w:sz="0" w:space="0" w:color="auto"/>
          </w:divBdr>
        </w:div>
        <w:div w:id="1513105453">
          <w:marLeft w:val="640"/>
          <w:marRight w:val="0"/>
          <w:marTop w:val="0"/>
          <w:marBottom w:val="0"/>
          <w:divBdr>
            <w:top w:val="none" w:sz="0" w:space="0" w:color="auto"/>
            <w:left w:val="none" w:sz="0" w:space="0" w:color="auto"/>
            <w:bottom w:val="none" w:sz="0" w:space="0" w:color="auto"/>
            <w:right w:val="none" w:sz="0" w:space="0" w:color="auto"/>
          </w:divBdr>
        </w:div>
        <w:div w:id="1477063370">
          <w:marLeft w:val="640"/>
          <w:marRight w:val="0"/>
          <w:marTop w:val="0"/>
          <w:marBottom w:val="0"/>
          <w:divBdr>
            <w:top w:val="none" w:sz="0" w:space="0" w:color="auto"/>
            <w:left w:val="none" w:sz="0" w:space="0" w:color="auto"/>
            <w:bottom w:val="none" w:sz="0" w:space="0" w:color="auto"/>
            <w:right w:val="none" w:sz="0" w:space="0" w:color="auto"/>
          </w:divBdr>
        </w:div>
        <w:div w:id="1938438383">
          <w:marLeft w:val="640"/>
          <w:marRight w:val="0"/>
          <w:marTop w:val="0"/>
          <w:marBottom w:val="0"/>
          <w:divBdr>
            <w:top w:val="none" w:sz="0" w:space="0" w:color="auto"/>
            <w:left w:val="none" w:sz="0" w:space="0" w:color="auto"/>
            <w:bottom w:val="none" w:sz="0" w:space="0" w:color="auto"/>
            <w:right w:val="none" w:sz="0" w:space="0" w:color="auto"/>
          </w:divBdr>
        </w:div>
        <w:div w:id="1356232985">
          <w:marLeft w:val="640"/>
          <w:marRight w:val="0"/>
          <w:marTop w:val="0"/>
          <w:marBottom w:val="0"/>
          <w:divBdr>
            <w:top w:val="none" w:sz="0" w:space="0" w:color="auto"/>
            <w:left w:val="none" w:sz="0" w:space="0" w:color="auto"/>
            <w:bottom w:val="none" w:sz="0" w:space="0" w:color="auto"/>
            <w:right w:val="none" w:sz="0" w:space="0" w:color="auto"/>
          </w:divBdr>
        </w:div>
        <w:div w:id="1358002226">
          <w:marLeft w:val="640"/>
          <w:marRight w:val="0"/>
          <w:marTop w:val="0"/>
          <w:marBottom w:val="0"/>
          <w:divBdr>
            <w:top w:val="none" w:sz="0" w:space="0" w:color="auto"/>
            <w:left w:val="none" w:sz="0" w:space="0" w:color="auto"/>
            <w:bottom w:val="none" w:sz="0" w:space="0" w:color="auto"/>
            <w:right w:val="none" w:sz="0" w:space="0" w:color="auto"/>
          </w:divBdr>
        </w:div>
        <w:div w:id="881020466">
          <w:marLeft w:val="640"/>
          <w:marRight w:val="0"/>
          <w:marTop w:val="0"/>
          <w:marBottom w:val="0"/>
          <w:divBdr>
            <w:top w:val="none" w:sz="0" w:space="0" w:color="auto"/>
            <w:left w:val="none" w:sz="0" w:space="0" w:color="auto"/>
            <w:bottom w:val="none" w:sz="0" w:space="0" w:color="auto"/>
            <w:right w:val="none" w:sz="0" w:space="0" w:color="auto"/>
          </w:divBdr>
        </w:div>
        <w:div w:id="1671642043">
          <w:marLeft w:val="640"/>
          <w:marRight w:val="0"/>
          <w:marTop w:val="0"/>
          <w:marBottom w:val="0"/>
          <w:divBdr>
            <w:top w:val="none" w:sz="0" w:space="0" w:color="auto"/>
            <w:left w:val="none" w:sz="0" w:space="0" w:color="auto"/>
            <w:bottom w:val="none" w:sz="0" w:space="0" w:color="auto"/>
            <w:right w:val="none" w:sz="0" w:space="0" w:color="auto"/>
          </w:divBdr>
        </w:div>
        <w:div w:id="504712920">
          <w:marLeft w:val="640"/>
          <w:marRight w:val="0"/>
          <w:marTop w:val="0"/>
          <w:marBottom w:val="0"/>
          <w:divBdr>
            <w:top w:val="none" w:sz="0" w:space="0" w:color="auto"/>
            <w:left w:val="none" w:sz="0" w:space="0" w:color="auto"/>
            <w:bottom w:val="none" w:sz="0" w:space="0" w:color="auto"/>
            <w:right w:val="none" w:sz="0" w:space="0" w:color="auto"/>
          </w:divBdr>
        </w:div>
        <w:div w:id="1375082501">
          <w:marLeft w:val="640"/>
          <w:marRight w:val="0"/>
          <w:marTop w:val="0"/>
          <w:marBottom w:val="0"/>
          <w:divBdr>
            <w:top w:val="none" w:sz="0" w:space="0" w:color="auto"/>
            <w:left w:val="none" w:sz="0" w:space="0" w:color="auto"/>
            <w:bottom w:val="none" w:sz="0" w:space="0" w:color="auto"/>
            <w:right w:val="none" w:sz="0" w:space="0" w:color="auto"/>
          </w:divBdr>
        </w:div>
        <w:div w:id="132604710">
          <w:marLeft w:val="640"/>
          <w:marRight w:val="0"/>
          <w:marTop w:val="0"/>
          <w:marBottom w:val="0"/>
          <w:divBdr>
            <w:top w:val="none" w:sz="0" w:space="0" w:color="auto"/>
            <w:left w:val="none" w:sz="0" w:space="0" w:color="auto"/>
            <w:bottom w:val="none" w:sz="0" w:space="0" w:color="auto"/>
            <w:right w:val="none" w:sz="0" w:space="0" w:color="auto"/>
          </w:divBdr>
        </w:div>
        <w:div w:id="1108770725">
          <w:marLeft w:val="640"/>
          <w:marRight w:val="0"/>
          <w:marTop w:val="0"/>
          <w:marBottom w:val="0"/>
          <w:divBdr>
            <w:top w:val="none" w:sz="0" w:space="0" w:color="auto"/>
            <w:left w:val="none" w:sz="0" w:space="0" w:color="auto"/>
            <w:bottom w:val="none" w:sz="0" w:space="0" w:color="auto"/>
            <w:right w:val="none" w:sz="0" w:space="0" w:color="auto"/>
          </w:divBdr>
        </w:div>
        <w:div w:id="339893177">
          <w:marLeft w:val="640"/>
          <w:marRight w:val="0"/>
          <w:marTop w:val="0"/>
          <w:marBottom w:val="0"/>
          <w:divBdr>
            <w:top w:val="none" w:sz="0" w:space="0" w:color="auto"/>
            <w:left w:val="none" w:sz="0" w:space="0" w:color="auto"/>
            <w:bottom w:val="none" w:sz="0" w:space="0" w:color="auto"/>
            <w:right w:val="none" w:sz="0" w:space="0" w:color="auto"/>
          </w:divBdr>
        </w:div>
        <w:div w:id="2035034253">
          <w:marLeft w:val="640"/>
          <w:marRight w:val="0"/>
          <w:marTop w:val="0"/>
          <w:marBottom w:val="0"/>
          <w:divBdr>
            <w:top w:val="none" w:sz="0" w:space="0" w:color="auto"/>
            <w:left w:val="none" w:sz="0" w:space="0" w:color="auto"/>
            <w:bottom w:val="none" w:sz="0" w:space="0" w:color="auto"/>
            <w:right w:val="none" w:sz="0" w:space="0" w:color="auto"/>
          </w:divBdr>
        </w:div>
        <w:div w:id="1333726000">
          <w:marLeft w:val="640"/>
          <w:marRight w:val="0"/>
          <w:marTop w:val="0"/>
          <w:marBottom w:val="0"/>
          <w:divBdr>
            <w:top w:val="none" w:sz="0" w:space="0" w:color="auto"/>
            <w:left w:val="none" w:sz="0" w:space="0" w:color="auto"/>
            <w:bottom w:val="none" w:sz="0" w:space="0" w:color="auto"/>
            <w:right w:val="none" w:sz="0" w:space="0" w:color="auto"/>
          </w:divBdr>
        </w:div>
        <w:div w:id="747656343">
          <w:marLeft w:val="640"/>
          <w:marRight w:val="0"/>
          <w:marTop w:val="0"/>
          <w:marBottom w:val="0"/>
          <w:divBdr>
            <w:top w:val="none" w:sz="0" w:space="0" w:color="auto"/>
            <w:left w:val="none" w:sz="0" w:space="0" w:color="auto"/>
            <w:bottom w:val="none" w:sz="0" w:space="0" w:color="auto"/>
            <w:right w:val="none" w:sz="0" w:space="0" w:color="auto"/>
          </w:divBdr>
        </w:div>
        <w:div w:id="1048334061">
          <w:marLeft w:val="640"/>
          <w:marRight w:val="0"/>
          <w:marTop w:val="0"/>
          <w:marBottom w:val="0"/>
          <w:divBdr>
            <w:top w:val="none" w:sz="0" w:space="0" w:color="auto"/>
            <w:left w:val="none" w:sz="0" w:space="0" w:color="auto"/>
            <w:bottom w:val="none" w:sz="0" w:space="0" w:color="auto"/>
            <w:right w:val="none" w:sz="0" w:space="0" w:color="auto"/>
          </w:divBdr>
        </w:div>
        <w:div w:id="1970621630">
          <w:marLeft w:val="640"/>
          <w:marRight w:val="0"/>
          <w:marTop w:val="0"/>
          <w:marBottom w:val="0"/>
          <w:divBdr>
            <w:top w:val="none" w:sz="0" w:space="0" w:color="auto"/>
            <w:left w:val="none" w:sz="0" w:space="0" w:color="auto"/>
            <w:bottom w:val="none" w:sz="0" w:space="0" w:color="auto"/>
            <w:right w:val="none" w:sz="0" w:space="0" w:color="auto"/>
          </w:divBdr>
        </w:div>
        <w:div w:id="1096831335">
          <w:marLeft w:val="640"/>
          <w:marRight w:val="0"/>
          <w:marTop w:val="0"/>
          <w:marBottom w:val="0"/>
          <w:divBdr>
            <w:top w:val="none" w:sz="0" w:space="0" w:color="auto"/>
            <w:left w:val="none" w:sz="0" w:space="0" w:color="auto"/>
            <w:bottom w:val="none" w:sz="0" w:space="0" w:color="auto"/>
            <w:right w:val="none" w:sz="0" w:space="0" w:color="auto"/>
          </w:divBdr>
        </w:div>
        <w:div w:id="4019894">
          <w:marLeft w:val="640"/>
          <w:marRight w:val="0"/>
          <w:marTop w:val="0"/>
          <w:marBottom w:val="0"/>
          <w:divBdr>
            <w:top w:val="none" w:sz="0" w:space="0" w:color="auto"/>
            <w:left w:val="none" w:sz="0" w:space="0" w:color="auto"/>
            <w:bottom w:val="none" w:sz="0" w:space="0" w:color="auto"/>
            <w:right w:val="none" w:sz="0" w:space="0" w:color="auto"/>
          </w:divBdr>
        </w:div>
        <w:div w:id="488180027">
          <w:marLeft w:val="640"/>
          <w:marRight w:val="0"/>
          <w:marTop w:val="0"/>
          <w:marBottom w:val="0"/>
          <w:divBdr>
            <w:top w:val="none" w:sz="0" w:space="0" w:color="auto"/>
            <w:left w:val="none" w:sz="0" w:space="0" w:color="auto"/>
            <w:bottom w:val="none" w:sz="0" w:space="0" w:color="auto"/>
            <w:right w:val="none" w:sz="0" w:space="0" w:color="auto"/>
          </w:divBdr>
        </w:div>
      </w:divsChild>
    </w:div>
    <w:div w:id="765883284">
      <w:bodyDiv w:val="1"/>
      <w:marLeft w:val="0"/>
      <w:marRight w:val="0"/>
      <w:marTop w:val="0"/>
      <w:marBottom w:val="0"/>
      <w:divBdr>
        <w:top w:val="none" w:sz="0" w:space="0" w:color="auto"/>
        <w:left w:val="none" w:sz="0" w:space="0" w:color="auto"/>
        <w:bottom w:val="none" w:sz="0" w:space="0" w:color="auto"/>
        <w:right w:val="none" w:sz="0" w:space="0" w:color="auto"/>
      </w:divBdr>
      <w:divsChild>
        <w:div w:id="683869773">
          <w:marLeft w:val="640"/>
          <w:marRight w:val="0"/>
          <w:marTop w:val="0"/>
          <w:marBottom w:val="0"/>
          <w:divBdr>
            <w:top w:val="none" w:sz="0" w:space="0" w:color="auto"/>
            <w:left w:val="none" w:sz="0" w:space="0" w:color="auto"/>
            <w:bottom w:val="none" w:sz="0" w:space="0" w:color="auto"/>
            <w:right w:val="none" w:sz="0" w:space="0" w:color="auto"/>
          </w:divBdr>
        </w:div>
        <w:div w:id="1037315314">
          <w:marLeft w:val="640"/>
          <w:marRight w:val="0"/>
          <w:marTop w:val="0"/>
          <w:marBottom w:val="0"/>
          <w:divBdr>
            <w:top w:val="none" w:sz="0" w:space="0" w:color="auto"/>
            <w:left w:val="none" w:sz="0" w:space="0" w:color="auto"/>
            <w:bottom w:val="none" w:sz="0" w:space="0" w:color="auto"/>
            <w:right w:val="none" w:sz="0" w:space="0" w:color="auto"/>
          </w:divBdr>
        </w:div>
        <w:div w:id="1123421272">
          <w:marLeft w:val="640"/>
          <w:marRight w:val="0"/>
          <w:marTop w:val="0"/>
          <w:marBottom w:val="0"/>
          <w:divBdr>
            <w:top w:val="none" w:sz="0" w:space="0" w:color="auto"/>
            <w:left w:val="none" w:sz="0" w:space="0" w:color="auto"/>
            <w:bottom w:val="none" w:sz="0" w:space="0" w:color="auto"/>
            <w:right w:val="none" w:sz="0" w:space="0" w:color="auto"/>
          </w:divBdr>
        </w:div>
        <w:div w:id="373163906">
          <w:marLeft w:val="640"/>
          <w:marRight w:val="0"/>
          <w:marTop w:val="0"/>
          <w:marBottom w:val="0"/>
          <w:divBdr>
            <w:top w:val="none" w:sz="0" w:space="0" w:color="auto"/>
            <w:left w:val="none" w:sz="0" w:space="0" w:color="auto"/>
            <w:bottom w:val="none" w:sz="0" w:space="0" w:color="auto"/>
            <w:right w:val="none" w:sz="0" w:space="0" w:color="auto"/>
          </w:divBdr>
        </w:div>
        <w:div w:id="411002811">
          <w:marLeft w:val="640"/>
          <w:marRight w:val="0"/>
          <w:marTop w:val="0"/>
          <w:marBottom w:val="0"/>
          <w:divBdr>
            <w:top w:val="none" w:sz="0" w:space="0" w:color="auto"/>
            <w:left w:val="none" w:sz="0" w:space="0" w:color="auto"/>
            <w:bottom w:val="none" w:sz="0" w:space="0" w:color="auto"/>
            <w:right w:val="none" w:sz="0" w:space="0" w:color="auto"/>
          </w:divBdr>
        </w:div>
        <w:div w:id="497699273">
          <w:marLeft w:val="640"/>
          <w:marRight w:val="0"/>
          <w:marTop w:val="0"/>
          <w:marBottom w:val="0"/>
          <w:divBdr>
            <w:top w:val="none" w:sz="0" w:space="0" w:color="auto"/>
            <w:left w:val="none" w:sz="0" w:space="0" w:color="auto"/>
            <w:bottom w:val="none" w:sz="0" w:space="0" w:color="auto"/>
            <w:right w:val="none" w:sz="0" w:space="0" w:color="auto"/>
          </w:divBdr>
        </w:div>
        <w:div w:id="996687222">
          <w:marLeft w:val="640"/>
          <w:marRight w:val="0"/>
          <w:marTop w:val="0"/>
          <w:marBottom w:val="0"/>
          <w:divBdr>
            <w:top w:val="none" w:sz="0" w:space="0" w:color="auto"/>
            <w:left w:val="none" w:sz="0" w:space="0" w:color="auto"/>
            <w:bottom w:val="none" w:sz="0" w:space="0" w:color="auto"/>
            <w:right w:val="none" w:sz="0" w:space="0" w:color="auto"/>
          </w:divBdr>
        </w:div>
        <w:div w:id="2017033972">
          <w:marLeft w:val="640"/>
          <w:marRight w:val="0"/>
          <w:marTop w:val="0"/>
          <w:marBottom w:val="0"/>
          <w:divBdr>
            <w:top w:val="none" w:sz="0" w:space="0" w:color="auto"/>
            <w:left w:val="none" w:sz="0" w:space="0" w:color="auto"/>
            <w:bottom w:val="none" w:sz="0" w:space="0" w:color="auto"/>
            <w:right w:val="none" w:sz="0" w:space="0" w:color="auto"/>
          </w:divBdr>
        </w:div>
        <w:div w:id="19286213">
          <w:marLeft w:val="640"/>
          <w:marRight w:val="0"/>
          <w:marTop w:val="0"/>
          <w:marBottom w:val="0"/>
          <w:divBdr>
            <w:top w:val="none" w:sz="0" w:space="0" w:color="auto"/>
            <w:left w:val="none" w:sz="0" w:space="0" w:color="auto"/>
            <w:bottom w:val="none" w:sz="0" w:space="0" w:color="auto"/>
            <w:right w:val="none" w:sz="0" w:space="0" w:color="auto"/>
          </w:divBdr>
        </w:div>
        <w:div w:id="1030884559">
          <w:marLeft w:val="640"/>
          <w:marRight w:val="0"/>
          <w:marTop w:val="0"/>
          <w:marBottom w:val="0"/>
          <w:divBdr>
            <w:top w:val="none" w:sz="0" w:space="0" w:color="auto"/>
            <w:left w:val="none" w:sz="0" w:space="0" w:color="auto"/>
            <w:bottom w:val="none" w:sz="0" w:space="0" w:color="auto"/>
            <w:right w:val="none" w:sz="0" w:space="0" w:color="auto"/>
          </w:divBdr>
        </w:div>
        <w:div w:id="2129081379">
          <w:marLeft w:val="640"/>
          <w:marRight w:val="0"/>
          <w:marTop w:val="0"/>
          <w:marBottom w:val="0"/>
          <w:divBdr>
            <w:top w:val="none" w:sz="0" w:space="0" w:color="auto"/>
            <w:left w:val="none" w:sz="0" w:space="0" w:color="auto"/>
            <w:bottom w:val="none" w:sz="0" w:space="0" w:color="auto"/>
            <w:right w:val="none" w:sz="0" w:space="0" w:color="auto"/>
          </w:divBdr>
        </w:div>
        <w:div w:id="888222752">
          <w:marLeft w:val="640"/>
          <w:marRight w:val="0"/>
          <w:marTop w:val="0"/>
          <w:marBottom w:val="0"/>
          <w:divBdr>
            <w:top w:val="none" w:sz="0" w:space="0" w:color="auto"/>
            <w:left w:val="none" w:sz="0" w:space="0" w:color="auto"/>
            <w:bottom w:val="none" w:sz="0" w:space="0" w:color="auto"/>
            <w:right w:val="none" w:sz="0" w:space="0" w:color="auto"/>
          </w:divBdr>
        </w:div>
        <w:div w:id="981231954">
          <w:marLeft w:val="640"/>
          <w:marRight w:val="0"/>
          <w:marTop w:val="0"/>
          <w:marBottom w:val="0"/>
          <w:divBdr>
            <w:top w:val="none" w:sz="0" w:space="0" w:color="auto"/>
            <w:left w:val="none" w:sz="0" w:space="0" w:color="auto"/>
            <w:bottom w:val="none" w:sz="0" w:space="0" w:color="auto"/>
            <w:right w:val="none" w:sz="0" w:space="0" w:color="auto"/>
          </w:divBdr>
        </w:div>
        <w:div w:id="67773187">
          <w:marLeft w:val="640"/>
          <w:marRight w:val="0"/>
          <w:marTop w:val="0"/>
          <w:marBottom w:val="0"/>
          <w:divBdr>
            <w:top w:val="none" w:sz="0" w:space="0" w:color="auto"/>
            <w:left w:val="none" w:sz="0" w:space="0" w:color="auto"/>
            <w:bottom w:val="none" w:sz="0" w:space="0" w:color="auto"/>
            <w:right w:val="none" w:sz="0" w:space="0" w:color="auto"/>
          </w:divBdr>
        </w:div>
        <w:div w:id="710346701">
          <w:marLeft w:val="640"/>
          <w:marRight w:val="0"/>
          <w:marTop w:val="0"/>
          <w:marBottom w:val="0"/>
          <w:divBdr>
            <w:top w:val="none" w:sz="0" w:space="0" w:color="auto"/>
            <w:left w:val="none" w:sz="0" w:space="0" w:color="auto"/>
            <w:bottom w:val="none" w:sz="0" w:space="0" w:color="auto"/>
            <w:right w:val="none" w:sz="0" w:space="0" w:color="auto"/>
          </w:divBdr>
        </w:div>
        <w:div w:id="1216089639">
          <w:marLeft w:val="640"/>
          <w:marRight w:val="0"/>
          <w:marTop w:val="0"/>
          <w:marBottom w:val="0"/>
          <w:divBdr>
            <w:top w:val="none" w:sz="0" w:space="0" w:color="auto"/>
            <w:left w:val="none" w:sz="0" w:space="0" w:color="auto"/>
            <w:bottom w:val="none" w:sz="0" w:space="0" w:color="auto"/>
            <w:right w:val="none" w:sz="0" w:space="0" w:color="auto"/>
          </w:divBdr>
        </w:div>
        <w:div w:id="1817182906">
          <w:marLeft w:val="640"/>
          <w:marRight w:val="0"/>
          <w:marTop w:val="0"/>
          <w:marBottom w:val="0"/>
          <w:divBdr>
            <w:top w:val="none" w:sz="0" w:space="0" w:color="auto"/>
            <w:left w:val="none" w:sz="0" w:space="0" w:color="auto"/>
            <w:bottom w:val="none" w:sz="0" w:space="0" w:color="auto"/>
            <w:right w:val="none" w:sz="0" w:space="0" w:color="auto"/>
          </w:divBdr>
        </w:div>
        <w:div w:id="645427459">
          <w:marLeft w:val="640"/>
          <w:marRight w:val="0"/>
          <w:marTop w:val="0"/>
          <w:marBottom w:val="0"/>
          <w:divBdr>
            <w:top w:val="none" w:sz="0" w:space="0" w:color="auto"/>
            <w:left w:val="none" w:sz="0" w:space="0" w:color="auto"/>
            <w:bottom w:val="none" w:sz="0" w:space="0" w:color="auto"/>
            <w:right w:val="none" w:sz="0" w:space="0" w:color="auto"/>
          </w:divBdr>
        </w:div>
        <w:div w:id="994260531">
          <w:marLeft w:val="640"/>
          <w:marRight w:val="0"/>
          <w:marTop w:val="0"/>
          <w:marBottom w:val="0"/>
          <w:divBdr>
            <w:top w:val="none" w:sz="0" w:space="0" w:color="auto"/>
            <w:left w:val="none" w:sz="0" w:space="0" w:color="auto"/>
            <w:bottom w:val="none" w:sz="0" w:space="0" w:color="auto"/>
            <w:right w:val="none" w:sz="0" w:space="0" w:color="auto"/>
          </w:divBdr>
        </w:div>
        <w:div w:id="1638990425">
          <w:marLeft w:val="640"/>
          <w:marRight w:val="0"/>
          <w:marTop w:val="0"/>
          <w:marBottom w:val="0"/>
          <w:divBdr>
            <w:top w:val="none" w:sz="0" w:space="0" w:color="auto"/>
            <w:left w:val="none" w:sz="0" w:space="0" w:color="auto"/>
            <w:bottom w:val="none" w:sz="0" w:space="0" w:color="auto"/>
            <w:right w:val="none" w:sz="0" w:space="0" w:color="auto"/>
          </w:divBdr>
        </w:div>
        <w:div w:id="177817850">
          <w:marLeft w:val="640"/>
          <w:marRight w:val="0"/>
          <w:marTop w:val="0"/>
          <w:marBottom w:val="0"/>
          <w:divBdr>
            <w:top w:val="none" w:sz="0" w:space="0" w:color="auto"/>
            <w:left w:val="none" w:sz="0" w:space="0" w:color="auto"/>
            <w:bottom w:val="none" w:sz="0" w:space="0" w:color="auto"/>
            <w:right w:val="none" w:sz="0" w:space="0" w:color="auto"/>
          </w:divBdr>
        </w:div>
        <w:div w:id="907421009">
          <w:marLeft w:val="640"/>
          <w:marRight w:val="0"/>
          <w:marTop w:val="0"/>
          <w:marBottom w:val="0"/>
          <w:divBdr>
            <w:top w:val="none" w:sz="0" w:space="0" w:color="auto"/>
            <w:left w:val="none" w:sz="0" w:space="0" w:color="auto"/>
            <w:bottom w:val="none" w:sz="0" w:space="0" w:color="auto"/>
            <w:right w:val="none" w:sz="0" w:space="0" w:color="auto"/>
          </w:divBdr>
        </w:div>
        <w:div w:id="822744937">
          <w:marLeft w:val="640"/>
          <w:marRight w:val="0"/>
          <w:marTop w:val="0"/>
          <w:marBottom w:val="0"/>
          <w:divBdr>
            <w:top w:val="none" w:sz="0" w:space="0" w:color="auto"/>
            <w:left w:val="none" w:sz="0" w:space="0" w:color="auto"/>
            <w:bottom w:val="none" w:sz="0" w:space="0" w:color="auto"/>
            <w:right w:val="none" w:sz="0" w:space="0" w:color="auto"/>
          </w:divBdr>
        </w:div>
        <w:div w:id="885529252">
          <w:marLeft w:val="640"/>
          <w:marRight w:val="0"/>
          <w:marTop w:val="0"/>
          <w:marBottom w:val="0"/>
          <w:divBdr>
            <w:top w:val="none" w:sz="0" w:space="0" w:color="auto"/>
            <w:left w:val="none" w:sz="0" w:space="0" w:color="auto"/>
            <w:bottom w:val="none" w:sz="0" w:space="0" w:color="auto"/>
            <w:right w:val="none" w:sz="0" w:space="0" w:color="auto"/>
          </w:divBdr>
        </w:div>
        <w:div w:id="664673675">
          <w:marLeft w:val="640"/>
          <w:marRight w:val="0"/>
          <w:marTop w:val="0"/>
          <w:marBottom w:val="0"/>
          <w:divBdr>
            <w:top w:val="none" w:sz="0" w:space="0" w:color="auto"/>
            <w:left w:val="none" w:sz="0" w:space="0" w:color="auto"/>
            <w:bottom w:val="none" w:sz="0" w:space="0" w:color="auto"/>
            <w:right w:val="none" w:sz="0" w:space="0" w:color="auto"/>
          </w:divBdr>
        </w:div>
        <w:div w:id="1644892595">
          <w:marLeft w:val="640"/>
          <w:marRight w:val="0"/>
          <w:marTop w:val="0"/>
          <w:marBottom w:val="0"/>
          <w:divBdr>
            <w:top w:val="none" w:sz="0" w:space="0" w:color="auto"/>
            <w:left w:val="none" w:sz="0" w:space="0" w:color="auto"/>
            <w:bottom w:val="none" w:sz="0" w:space="0" w:color="auto"/>
            <w:right w:val="none" w:sz="0" w:space="0" w:color="auto"/>
          </w:divBdr>
        </w:div>
        <w:div w:id="366176031">
          <w:marLeft w:val="640"/>
          <w:marRight w:val="0"/>
          <w:marTop w:val="0"/>
          <w:marBottom w:val="0"/>
          <w:divBdr>
            <w:top w:val="none" w:sz="0" w:space="0" w:color="auto"/>
            <w:left w:val="none" w:sz="0" w:space="0" w:color="auto"/>
            <w:bottom w:val="none" w:sz="0" w:space="0" w:color="auto"/>
            <w:right w:val="none" w:sz="0" w:space="0" w:color="auto"/>
          </w:divBdr>
        </w:div>
        <w:div w:id="1059867632">
          <w:marLeft w:val="640"/>
          <w:marRight w:val="0"/>
          <w:marTop w:val="0"/>
          <w:marBottom w:val="0"/>
          <w:divBdr>
            <w:top w:val="none" w:sz="0" w:space="0" w:color="auto"/>
            <w:left w:val="none" w:sz="0" w:space="0" w:color="auto"/>
            <w:bottom w:val="none" w:sz="0" w:space="0" w:color="auto"/>
            <w:right w:val="none" w:sz="0" w:space="0" w:color="auto"/>
          </w:divBdr>
        </w:div>
        <w:div w:id="1348482291">
          <w:marLeft w:val="640"/>
          <w:marRight w:val="0"/>
          <w:marTop w:val="0"/>
          <w:marBottom w:val="0"/>
          <w:divBdr>
            <w:top w:val="none" w:sz="0" w:space="0" w:color="auto"/>
            <w:left w:val="none" w:sz="0" w:space="0" w:color="auto"/>
            <w:bottom w:val="none" w:sz="0" w:space="0" w:color="auto"/>
            <w:right w:val="none" w:sz="0" w:space="0" w:color="auto"/>
          </w:divBdr>
        </w:div>
        <w:div w:id="1639725446">
          <w:marLeft w:val="640"/>
          <w:marRight w:val="0"/>
          <w:marTop w:val="0"/>
          <w:marBottom w:val="0"/>
          <w:divBdr>
            <w:top w:val="none" w:sz="0" w:space="0" w:color="auto"/>
            <w:left w:val="none" w:sz="0" w:space="0" w:color="auto"/>
            <w:bottom w:val="none" w:sz="0" w:space="0" w:color="auto"/>
            <w:right w:val="none" w:sz="0" w:space="0" w:color="auto"/>
          </w:divBdr>
        </w:div>
        <w:div w:id="1564675836">
          <w:marLeft w:val="640"/>
          <w:marRight w:val="0"/>
          <w:marTop w:val="0"/>
          <w:marBottom w:val="0"/>
          <w:divBdr>
            <w:top w:val="none" w:sz="0" w:space="0" w:color="auto"/>
            <w:left w:val="none" w:sz="0" w:space="0" w:color="auto"/>
            <w:bottom w:val="none" w:sz="0" w:space="0" w:color="auto"/>
            <w:right w:val="none" w:sz="0" w:space="0" w:color="auto"/>
          </w:divBdr>
        </w:div>
        <w:div w:id="1473207044">
          <w:marLeft w:val="640"/>
          <w:marRight w:val="0"/>
          <w:marTop w:val="0"/>
          <w:marBottom w:val="0"/>
          <w:divBdr>
            <w:top w:val="none" w:sz="0" w:space="0" w:color="auto"/>
            <w:left w:val="none" w:sz="0" w:space="0" w:color="auto"/>
            <w:bottom w:val="none" w:sz="0" w:space="0" w:color="auto"/>
            <w:right w:val="none" w:sz="0" w:space="0" w:color="auto"/>
          </w:divBdr>
        </w:div>
        <w:div w:id="1466583642">
          <w:marLeft w:val="640"/>
          <w:marRight w:val="0"/>
          <w:marTop w:val="0"/>
          <w:marBottom w:val="0"/>
          <w:divBdr>
            <w:top w:val="none" w:sz="0" w:space="0" w:color="auto"/>
            <w:left w:val="none" w:sz="0" w:space="0" w:color="auto"/>
            <w:bottom w:val="none" w:sz="0" w:space="0" w:color="auto"/>
            <w:right w:val="none" w:sz="0" w:space="0" w:color="auto"/>
          </w:divBdr>
        </w:div>
        <w:div w:id="200439592">
          <w:marLeft w:val="640"/>
          <w:marRight w:val="0"/>
          <w:marTop w:val="0"/>
          <w:marBottom w:val="0"/>
          <w:divBdr>
            <w:top w:val="none" w:sz="0" w:space="0" w:color="auto"/>
            <w:left w:val="none" w:sz="0" w:space="0" w:color="auto"/>
            <w:bottom w:val="none" w:sz="0" w:space="0" w:color="auto"/>
            <w:right w:val="none" w:sz="0" w:space="0" w:color="auto"/>
          </w:divBdr>
        </w:div>
        <w:div w:id="1623222023">
          <w:marLeft w:val="640"/>
          <w:marRight w:val="0"/>
          <w:marTop w:val="0"/>
          <w:marBottom w:val="0"/>
          <w:divBdr>
            <w:top w:val="none" w:sz="0" w:space="0" w:color="auto"/>
            <w:left w:val="none" w:sz="0" w:space="0" w:color="auto"/>
            <w:bottom w:val="none" w:sz="0" w:space="0" w:color="auto"/>
            <w:right w:val="none" w:sz="0" w:space="0" w:color="auto"/>
          </w:divBdr>
        </w:div>
        <w:div w:id="580872079">
          <w:marLeft w:val="640"/>
          <w:marRight w:val="0"/>
          <w:marTop w:val="0"/>
          <w:marBottom w:val="0"/>
          <w:divBdr>
            <w:top w:val="none" w:sz="0" w:space="0" w:color="auto"/>
            <w:left w:val="none" w:sz="0" w:space="0" w:color="auto"/>
            <w:bottom w:val="none" w:sz="0" w:space="0" w:color="auto"/>
            <w:right w:val="none" w:sz="0" w:space="0" w:color="auto"/>
          </w:divBdr>
        </w:div>
        <w:div w:id="182090856">
          <w:marLeft w:val="640"/>
          <w:marRight w:val="0"/>
          <w:marTop w:val="0"/>
          <w:marBottom w:val="0"/>
          <w:divBdr>
            <w:top w:val="none" w:sz="0" w:space="0" w:color="auto"/>
            <w:left w:val="none" w:sz="0" w:space="0" w:color="auto"/>
            <w:bottom w:val="none" w:sz="0" w:space="0" w:color="auto"/>
            <w:right w:val="none" w:sz="0" w:space="0" w:color="auto"/>
          </w:divBdr>
        </w:div>
        <w:div w:id="1347632315">
          <w:marLeft w:val="640"/>
          <w:marRight w:val="0"/>
          <w:marTop w:val="0"/>
          <w:marBottom w:val="0"/>
          <w:divBdr>
            <w:top w:val="none" w:sz="0" w:space="0" w:color="auto"/>
            <w:left w:val="none" w:sz="0" w:space="0" w:color="auto"/>
            <w:bottom w:val="none" w:sz="0" w:space="0" w:color="auto"/>
            <w:right w:val="none" w:sz="0" w:space="0" w:color="auto"/>
          </w:divBdr>
        </w:div>
        <w:div w:id="1837063587">
          <w:marLeft w:val="640"/>
          <w:marRight w:val="0"/>
          <w:marTop w:val="0"/>
          <w:marBottom w:val="0"/>
          <w:divBdr>
            <w:top w:val="none" w:sz="0" w:space="0" w:color="auto"/>
            <w:left w:val="none" w:sz="0" w:space="0" w:color="auto"/>
            <w:bottom w:val="none" w:sz="0" w:space="0" w:color="auto"/>
            <w:right w:val="none" w:sz="0" w:space="0" w:color="auto"/>
          </w:divBdr>
        </w:div>
        <w:div w:id="1445493718">
          <w:marLeft w:val="640"/>
          <w:marRight w:val="0"/>
          <w:marTop w:val="0"/>
          <w:marBottom w:val="0"/>
          <w:divBdr>
            <w:top w:val="none" w:sz="0" w:space="0" w:color="auto"/>
            <w:left w:val="none" w:sz="0" w:space="0" w:color="auto"/>
            <w:bottom w:val="none" w:sz="0" w:space="0" w:color="auto"/>
            <w:right w:val="none" w:sz="0" w:space="0" w:color="auto"/>
          </w:divBdr>
        </w:div>
        <w:div w:id="2045521366">
          <w:marLeft w:val="640"/>
          <w:marRight w:val="0"/>
          <w:marTop w:val="0"/>
          <w:marBottom w:val="0"/>
          <w:divBdr>
            <w:top w:val="none" w:sz="0" w:space="0" w:color="auto"/>
            <w:left w:val="none" w:sz="0" w:space="0" w:color="auto"/>
            <w:bottom w:val="none" w:sz="0" w:space="0" w:color="auto"/>
            <w:right w:val="none" w:sz="0" w:space="0" w:color="auto"/>
          </w:divBdr>
        </w:div>
        <w:div w:id="2006275239">
          <w:marLeft w:val="640"/>
          <w:marRight w:val="0"/>
          <w:marTop w:val="0"/>
          <w:marBottom w:val="0"/>
          <w:divBdr>
            <w:top w:val="none" w:sz="0" w:space="0" w:color="auto"/>
            <w:left w:val="none" w:sz="0" w:space="0" w:color="auto"/>
            <w:bottom w:val="none" w:sz="0" w:space="0" w:color="auto"/>
            <w:right w:val="none" w:sz="0" w:space="0" w:color="auto"/>
          </w:divBdr>
        </w:div>
        <w:div w:id="872772242">
          <w:marLeft w:val="640"/>
          <w:marRight w:val="0"/>
          <w:marTop w:val="0"/>
          <w:marBottom w:val="0"/>
          <w:divBdr>
            <w:top w:val="none" w:sz="0" w:space="0" w:color="auto"/>
            <w:left w:val="none" w:sz="0" w:space="0" w:color="auto"/>
            <w:bottom w:val="none" w:sz="0" w:space="0" w:color="auto"/>
            <w:right w:val="none" w:sz="0" w:space="0" w:color="auto"/>
          </w:divBdr>
        </w:div>
        <w:div w:id="1981612356">
          <w:marLeft w:val="640"/>
          <w:marRight w:val="0"/>
          <w:marTop w:val="0"/>
          <w:marBottom w:val="0"/>
          <w:divBdr>
            <w:top w:val="none" w:sz="0" w:space="0" w:color="auto"/>
            <w:left w:val="none" w:sz="0" w:space="0" w:color="auto"/>
            <w:bottom w:val="none" w:sz="0" w:space="0" w:color="auto"/>
            <w:right w:val="none" w:sz="0" w:space="0" w:color="auto"/>
          </w:divBdr>
        </w:div>
        <w:div w:id="159394843">
          <w:marLeft w:val="640"/>
          <w:marRight w:val="0"/>
          <w:marTop w:val="0"/>
          <w:marBottom w:val="0"/>
          <w:divBdr>
            <w:top w:val="none" w:sz="0" w:space="0" w:color="auto"/>
            <w:left w:val="none" w:sz="0" w:space="0" w:color="auto"/>
            <w:bottom w:val="none" w:sz="0" w:space="0" w:color="auto"/>
            <w:right w:val="none" w:sz="0" w:space="0" w:color="auto"/>
          </w:divBdr>
        </w:div>
        <w:div w:id="405763683">
          <w:marLeft w:val="640"/>
          <w:marRight w:val="0"/>
          <w:marTop w:val="0"/>
          <w:marBottom w:val="0"/>
          <w:divBdr>
            <w:top w:val="none" w:sz="0" w:space="0" w:color="auto"/>
            <w:left w:val="none" w:sz="0" w:space="0" w:color="auto"/>
            <w:bottom w:val="none" w:sz="0" w:space="0" w:color="auto"/>
            <w:right w:val="none" w:sz="0" w:space="0" w:color="auto"/>
          </w:divBdr>
        </w:div>
        <w:div w:id="1633897818">
          <w:marLeft w:val="640"/>
          <w:marRight w:val="0"/>
          <w:marTop w:val="0"/>
          <w:marBottom w:val="0"/>
          <w:divBdr>
            <w:top w:val="none" w:sz="0" w:space="0" w:color="auto"/>
            <w:left w:val="none" w:sz="0" w:space="0" w:color="auto"/>
            <w:bottom w:val="none" w:sz="0" w:space="0" w:color="auto"/>
            <w:right w:val="none" w:sz="0" w:space="0" w:color="auto"/>
          </w:divBdr>
        </w:div>
        <w:div w:id="223029169">
          <w:marLeft w:val="640"/>
          <w:marRight w:val="0"/>
          <w:marTop w:val="0"/>
          <w:marBottom w:val="0"/>
          <w:divBdr>
            <w:top w:val="none" w:sz="0" w:space="0" w:color="auto"/>
            <w:left w:val="none" w:sz="0" w:space="0" w:color="auto"/>
            <w:bottom w:val="none" w:sz="0" w:space="0" w:color="auto"/>
            <w:right w:val="none" w:sz="0" w:space="0" w:color="auto"/>
          </w:divBdr>
        </w:div>
        <w:div w:id="1126586725">
          <w:marLeft w:val="640"/>
          <w:marRight w:val="0"/>
          <w:marTop w:val="0"/>
          <w:marBottom w:val="0"/>
          <w:divBdr>
            <w:top w:val="none" w:sz="0" w:space="0" w:color="auto"/>
            <w:left w:val="none" w:sz="0" w:space="0" w:color="auto"/>
            <w:bottom w:val="none" w:sz="0" w:space="0" w:color="auto"/>
            <w:right w:val="none" w:sz="0" w:space="0" w:color="auto"/>
          </w:divBdr>
        </w:div>
        <w:div w:id="169030437">
          <w:marLeft w:val="640"/>
          <w:marRight w:val="0"/>
          <w:marTop w:val="0"/>
          <w:marBottom w:val="0"/>
          <w:divBdr>
            <w:top w:val="none" w:sz="0" w:space="0" w:color="auto"/>
            <w:left w:val="none" w:sz="0" w:space="0" w:color="auto"/>
            <w:bottom w:val="none" w:sz="0" w:space="0" w:color="auto"/>
            <w:right w:val="none" w:sz="0" w:space="0" w:color="auto"/>
          </w:divBdr>
        </w:div>
        <w:div w:id="864947998">
          <w:marLeft w:val="640"/>
          <w:marRight w:val="0"/>
          <w:marTop w:val="0"/>
          <w:marBottom w:val="0"/>
          <w:divBdr>
            <w:top w:val="none" w:sz="0" w:space="0" w:color="auto"/>
            <w:left w:val="none" w:sz="0" w:space="0" w:color="auto"/>
            <w:bottom w:val="none" w:sz="0" w:space="0" w:color="auto"/>
            <w:right w:val="none" w:sz="0" w:space="0" w:color="auto"/>
          </w:divBdr>
        </w:div>
        <w:div w:id="92944324">
          <w:marLeft w:val="640"/>
          <w:marRight w:val="0"/>
          <w:marTop w:val="0"/>
          <w:marBottom w:val="0"/>
          <w:divBdr>
            <w:top w:val="none" w:sz="0" w:space="0" w:color="auto"/>
            <w:left w:val="none" w:sz="0" w:space="0" w:color="auto"/>
            <w:bottom w:val="none" w:sz="0" w:space="0" w:color="auto"/>
            <w:right w:val="none" w:sz="0" w:space="0" w:color="auto"/>
          </w:divBdr>
        </w:div>
        <w:div w:id="1883517053">
          <w:marLeft w:val="640"/>
          <w:marRight w:val="0"/>
          <w:marTop w:val="0"/>
          <w:marBottom w:val="0"/>
          <w:divBdr>
            <w:top w:val="none" w:sz="0" w:space="0" w:color="auto"/>
            <w:left w:val="none" w:sz="0" w:space="0" w:color="auto"/>
            <w:bottom w:val="none" w:sz="0" w:space="0" w:color="auto"/>
            <w:right w:val="none" w:sz="0" w:space="0" w:color="auto"/>
          </w:divBdr>
        </w:div>
        <w:div w:id="835459840">
          <w:marLeft w:val="640"/>
          <w:marRight w:val="0"/>
          <w:marTop w:val="0"/>
          <w:marBottom w:val="0"/>
          <w:divBdr>
            <w:top w:val="none" w:sz="0" w:space="0" w:color="auto"/>
            <w:left w:val="none" w:sz="0" w:space="0" w:color="auto"/>
            <w:bottom w:val="none" w:sz="0" w:space="0" w:color="auto"/>
            <w:right w:val="none" w:sz="0" w:space="0" w:color="auto"/>
          </w:divBdr>
        </w:div>
        <w:div w:id="1393432509">
          <w:marLeft w:val="640"/>
          <w:marRight w:val="0"/>
          <w:marTop w:val="0"/>
          <w:marBottom w:val="0"/>
          <w:divBdr>
            <w:top w:val="none" w:sz="0" w:space="0" w:color="auto"/>
            <w:left w:val="none" w:sz="0" w:space="0" w:color="auto"/>
            <w:bottom w:val="none" w:sz="0" w:space="0" w:color="auto"/>
            <w:right w:val="none" w:sz="0" w:space="0" w:color="auto"/>
          </w:divBdr>
        </w:div>
        <w:div w:id="782769533">
          <w:marLeft w:val="640"/>
          <w:marRight w:val="0"/>
          <w:marTop w:val="0"/>
          <w:marBottom w:val="0"/>
          <w:divBdr>
            <w:top w:val="none" w:sz="0" w:space="0" w:color="auto"/>
            <w:left w:val="none" w:sz="0" w:space="0" w:color="auto"/>
            <w:bottom w:val="none" w:sz="0" w:space="0" w:color="auto"/>
            <w:right w:val="none" w:sz="0" w:space="0" w:color="auto"/>
          </w:divBdr>
        </w:div>
        <w:div w:id="1497719917">
          <w:marLeft w:val="640"/>
          <w:marRight w:val="0"/>
          <w:marTop w:val="0"/>
          <w:marBottom w:val="0"/>
          <w:divBdr>
            <w:top w:val="none" w:sz="0" w:space="0" w:color="auto"/>
            <w:left w:val="none" w:sz="0" w:space="0" w:color="auto"/>
            <w:bottom w:val="none" w:sz="0" w:space="0" w:color="auto"/>
            <w:right w:val="none" w:sz="0" w:space="0" w:color="auto"/>
          </w:divBdr>
        </w:div>
        <w:div w:id="1149636083">
          <w:marLeft w:val="640"/>
          <w:marRight w:val="0"/>
          <w:marTop w:val="0"/>
          <w:marBottom w:val="0"/>
          <w:divBdr>
            <w:top w:val="none" w:sz="0" w:space="0" w:color="auto"/>
            <w:left w:val="none" w:sz="0" w:space="0" w:color="auto"/>
            <w:bottom w:val="none" w:sz="0" w:space="0" w:color="auto"/>
            <w:right w:val="none" w:sz="0" w:space="0" w:color="auto"/>
          </w:divBdr>
        </w:div>
        <w:div w:id="849565428">
          <w:marLeft w:val="640"/>
          <w:marRight w:val="0"/>
          <w:marTop w:val="0"/>
          <w:marBottom w:val="0"/>
          <w:divBdr>
            <w:top w:val="none" w:sz="0" w:space="0" w:color="auto"/>
            <w:left w:val="none" w:sz="0" w:space="0" w:color="auto"/>
            <w:bottom w:val="none" w:sz="0" w:space="0" w:color="auto"/>
            <w:right w:val="none" w:sz="0" w:space="0" w:color="auto"/>
          </w:divBdr>
        </w:div>
        <w:div w:id="2008825372">
          <w:marLeft w:val="640"/>
          <w:marRight w:val="0"/>
          <w:marTop w:val="0"/>
          <w:marBottom w:val="0"/>
          <w:divBdr>
            <w:top w:val="none" w:sz="0" w:space="0" w:color="auto"/>
            <w:left w:val="none" w:sz="0" w:space="0" w:color="auto"/>
            <w:bottom w:val="none" w:sz="0" w:space="0" w:color="auto"/>
            <w:right w:val="none" w:sz="0" w:space="0" w:color="auto"/>
          </w:divBdr>
        </w:div>
        <w:div w:id="1538392340">
          <w:marLeft w:val="640"/>
          <w:marRight w:val="0"/>
          <w:marTop w:val="0"/>
          <w:marBottom w:val="0"/>
          <w:divBdr>
            <w:top w:val="none" w:sz="0" w:space="0" w:color="auto"/>
            <w:left w:val="none" w:sz="0" w:space="0" w:color="auto"/>
            <w:bottom w:val="none" w:sz="0" w:space="0" w:color="auto"/>
            <w:right w:val="none" w:sz="0" w:space="0" w:color="auto"/>
          </w:divBdr>
        </w:div>
        <w:div w:id="1373075936">
          <w:marLeft w:val="640"/>
          <w:marRight w:val="0"/>
          <w:marTop w:val="0"/>
          <w:marBottom w:val="0"/>
          <w:divBdr>
            <w:top w:val="none" w:sz="0" w:space="0" w:color="auto"/>
            <w:left w:val="none" w:sz="0" w:space="0" w:color="auto"/>
            <w:bottom w:val="none" w:sz="0" w:space="0" w:color="auto"/>
            <w:right w:val="none" w:sz="0" w:space="0" w:color="auto"/>
          </w:divBdr>
        </w:div>
        <w:div w:id="538322227">
          <w:marLeft w:val="640"/>
          <w:marRight w:val="0"/>
          <w:marTop w:val="0"/>
          <w:marBottom w:val="0"/>
          <w:divBdr>
            <w:top w:val="none" w:sz="0" w:space="0" w:color="auto"/>
            <w:left w:val="none" w:sz="0" w:space="0" w:color="auto"/>
            <w:bottom w:val="none" w:sz="0" w:space="0" w:color="auto"/>
            <w:right w:val="none" w:sz="0" w:space="0" w:color="auto"/>
          </w:divBdr>
        </w:div>
        <w:div w:id="588124911">
          <w:marLeft w:val="640"/>
          <w:marRight w:val="0"/>
          <w:marTop w:val="0"/>
          <w:marBottom w:val="0"/>
          <w:divBdr>
            <w:top w:val="none" w:sz="0" w:space="0" w:color="auto"/>
            <w:left w:val="none" w:sz="0" w:space="0" w:color="auto"/>
            <w:bottom w:val="none" w:sz="0" w:space="0" w:color="auto"/>
            <w:right w:val="none" w:sz="0" w:space="0" w:color="auto"/>
          </w:divBdr>
        </w:div>
        <w:div w:id="1554853784">
          <w:marLeft w:val="640"/>
          <w:marRight w:val="0"/>
          <w:marTop w:val="0"/>
          <w:marBottom w:val="0"/>
          <w:divBdr>
            <w:top w:val="none" w:sz="0" w:space="0" w:color="auto"/>
            <w:left w:val="none" w:sz="0" w:space="0" w:color="auto"/>
            <w:bottom w:val="none" w:sz="0" w:space="0" w:color="auto"/>
            <w:right w:val="none" w:sz="0" w:space="0" w:color="auto"/>
          </w:divBdr>
        </w:div>
        <w:div w:id="2094741097">
          <w:marLeft w:val="640"/>
          <w:marRight w:val="0"/>
          <w:marTop w:val="0"/>
          <w:marBottom w:val="0"/>
          <w:divBdr>
            <w:top w:val="none" w:sz="0" w:space="0" w:color="auto"/>
            <w:left w:val="none" w:sz="0" w:space="0" w:color="auto"/>
            <w:bottom w:val="none" w:sz="0" w:space="0" w:color="auto"/>
            <w:right w:val="none" w:sz="0" w:space="0" w:color="auto"/>
          </w:divBdr>
        </w:div>
        <w:div w:id="1692337470">
          <w:marLeft w:val="640"/>
          <w:marRight w:val="0"/>
          <w:marTop w:val="0"/>
          <w:marBottom w:val="0"/>
          <w:divBdr>
            <w:top w:val="none" w:sz="0" w:space="0" w:color="auto"/>
            <w:left w:val="none" w:sz="0" w:space="0" w:color="auto"/>
            <w:bottom w:val="none" w:sz="0" w:space="0" w:color="auto"/>
            <w:right w:val="none" w:sz="0" w:space="0" w:color="auto"/>
          </w:divBdr>
        </w:div>
        <w:div w:id="822040624">
          <w:marLeft w:val="640"/>
          <w:marRight w:val="0"/>
          <w:marTop w:val="0"/>
          <w:marBottom w:val="0"/>
          <w:divBdr>
            <w:top w:val="none" w:sz="0" w:space="0" w:color="auto"/>
            <w:left w:val="none" w:sz="0" w:space="0" w:color="auto"/>
            <w:bottom w:val="none" w:sz="0" w:space="0" w:color="auto"/>
            <w:right w:val="none" w:sz="0" w:space="0" w:color="auto"/>
          </w:divBdr>
        </w:div>
        <w:div w:id="1356151514">
          <w:marLeft w:val="640"/>
          <w:marRight w:val="0"/>
          <w:marTop w:val="0"/>
          <w:marBottom w:val="0"/>
          <w:divBdr>
            <w:top w:val="none" w:sz="0" w:space="0" w:color="auto"/>
            <w:left w:val="none" w:sz="0" w:space="0" w:color="auto"/>
            <w:bottom w:val="none" w:sz="0" w:space="0" w:color="auto"/>
            <w:right w:val="none" w:sz="0" w:space="0" w:color="auto"/>
          </w:divBdr>
        </w:div>
        <w:div w:id="1209538207">
          <w:marLeft w:val="640"/>
          <w:marRight w:val="0"/>
          <w:marTop w:val="0"/>
          <w:marBottom w:val="0"/>
          <w:divBdr>
            <w:top w:val="none" w:sz="0" w:space="0" w:color="auto"/>
            <w:left w:val="none" w:sz="0" w:space="0" w:color="auto"/>
            <w:bottom w:val="none" w:sz="0" w:space="0" w:color="auto"/>
            <w:right w:val="none" w:sz="0" w:space="0" w:color="auto"/>
          </w:divBdr>
        </w:div>
        <w:div w:id="1475290824">
          <w:marLeft w:val="640"/>
          <w:marRight w:val="0"/>
          <w:marTop w:val="0"/>
          <w:marBottom w:val="0"/>
          <w:divBdr>
            <w:top w:val="none" w:sz="0" w:space="0" w:color="auto"/>
            <w:left w:val="none" w:sz="0" w:space="0" w:color="auto"/>
            <w:bottom w:val="none" w:sz="0" w:space="0" w:color="auto"/>
            <w:right w:val="none" w:sz="0" w:space="0" w:color="auto"/>
          </w:divBdr>
        </w:div>
        <w:div w:id="1557080605">
          <w:marLeft w:val="640"/>
          <w:marRight w:val="0"/>
          <w:marTop w:val="0"/>
          <w:marBottom w:val="0"/>
          <w:divBdr>
            <w:top w:val="none" w:sz="0" w:space="0" w:color="auto"/>
            <w:left w:val="none" w:sz="0" w:space="0" w:color="auto"/>
            <w:bottom w:val="none" w:sz="0" w:space="0" w:color="auto"/>
            <w:right w:val="none" w:sz="0" w:space="0" w:color="auto"/>
          </w:divBdr>
        </w:div>
        <w:div w:id="685014585">
          <w:marLeft w:val="640"/>
          <w:marRight w:val="0"/>
          <w:marTop w:val="0"/>
          <w:marBottom w:val="0"/>
          <w:divBdr>
            <w:top w:val="none" w:sz="0" w:space="0" w:color="auto"/>
            <w:left w:val="none" w:sz="0" w:space="0" w:color="auto"/>
            <w:bottom w:val="none" w:sz="0" w:space="0" w:color="auto"/>
            <w:right w:val="none" w:sz="0" w:space="0" w:color="auto"/>
          </w:divBdr>
        </w:div>
        <w:div w:id="2108187743">
          <w:marLeft w:val="640"/>
          <w:marRight w:val="0"/>
          <w:marTop w:val="0"/>
          <w:marBottom w:val="0"/>
          <w:divBdr>
            <w:top w:val="none" w:sz="0" w:space="0" w:color="auto"/>
            <w:left w:val="none" w:sz="0" w:space="0" w:color="auto"/>
            <w:bottom w:val="none" w:sz="0" w:space="0" w:color="auto"/>
            <w:right w:val="none" w:sz="0" w:space="0" w:color="auto"/>
          </w:divBdr>
        </w:div>
        <w:div w:id="920719084">
          <w:marLeft w:val="640"/>
          <w:marRight w:val="0"/>
          <w:marTop w:val="0"/>
          <w:marBottom w:val="0"/>
          <w:divBdr>
            <w:top w:val="none" w:sz="0" w:space="0" w:color="auto"/>
            <w:left w:val="none" w:sz="0" w:space="0" w:color="auto"/>
            <w:bottom w:val="none" w:sz="0" w:space="0" w:color="auto"/>
            <w:right w:val="none" w:sz="0" w:space="0" w:color="auto"/>
          </w:divBdr>
        </w:div>
        <w:div w:id="2105103260">
          <w:marLeft w:val="640"/>
          <w:marRight w:val="0"/>
          <w:marTop w:val="0"/>
          <w:marBottom w:val="0"/>
          <w:divBdr>
            <w:top w:val="none" w:sz="0" w:space="0" w:color="auto"/>
            <w:left w:val="none" w:sz="0" w:space="0" w:color="auto"/>
            <w:bottom w:val="none" w:sz="0" w:space="0" w:color="auto"/>
            <w:right w:val="none" w:sz="0" w:space="0" w:color="auto"/>
          </w:divBdr>
        </w:div>
        <w:div w:id="854416365">
          <w:marLeft w:val="640"/>
          <w:marRight w:val="0"/>
          <w:marTop w:val="0"/>
          <w:marBottom w:val="0"/>
          <w:divBdr>
            <w:top w:val="none" w:sz="0" w:space="0" w:color="auto"/>
            <w:left w:val="none" w:sz="0" w:space="0" w:color="auto"/>
            <w:bottom w:val="none" w:sz="0" w:space="0" w:color="auto"/>
            <w:right w:val="none" w:sz="0" w:space="0" w:color="auto"/>
          </w:divBdr>
        </w:div>
        <w:div w:id="992680468">
          <w:marLeft w:val="640"/>
          <w:marRight w:val="0"/>
          <w:marTop w:val="0"/>
          <w:marBottom w:val="0"/>
          <w:divBdr>
            <w:top w:val="none" w:sz="0" w:space="0" w:color="auto"/>
            <w:left w:val="none" w:sz="0" w:space="0" w:color="auto"/>
            <w:bottom w:val="none" w:sz="0" w:space="0" w:color="auto"/>
            <w:right w:val="none" w:sz="0" w:space="0" w:color="auto"/>
          </w:divBdr>
        </w:div>
        <w:div w:id="1873030398">
          <w:marLeft w:val="640"/>
          <w:marRight w:val="0"/>
          <w:marTop w:val="0"/>
          <w:marBottom w:val="0"/>
          <w:divBdr>
            <w:top w:val="none" w:sz="0" w:space="0" w:color="auto"/>
            <w:left w:val="none" w:sz="0" w:space="0" w:color="auto"/>
            <w:bottom w:val="none" w:sz="0" w:space="0" w:color="auto"/>
            <w:right w:val="none" w:sz="0" w:space="0" w:color="auto"/>
          </w:divBdr>
        </w:div>
        <w:div w:id="462506709">
          <w:marLeft w:val="640"/>
          <w:marRight w:val="0"/>
          <w:marTop w:val="0"/>
          <w:marBottom w:val="0"/>
          <w:divBdr>
            <w:top w:val="none" w:sz="0" w:space="0" w:color="auto"/>
            <w:left w:val="none" w:sz="0" w:space="0" w:color="auto"/>
            <w:bottom w:val="none" w:sz="0" w:space="0" w:color="auto"/>
            <w:right w:val="none" w:sz="0" w:space="0" w:color="auto"/>
          </w:divBdr>
        </w:div>
        <w:div w:id="1844927098">
          <w:marLeft w:val="640"/>
          <w:marRight w:val="0"/>
          <w:marTop w:val="0"/>
          <w:marBottom w:val="0"/>
          <w:divBdr>
            <w:top w:val="none" w:sz="0" w:space="0" w:color="auto"/>
            <w:left w:val="none" w:sz="0" w:space="0" w:color="auto"/>
            <w:bottom w:val="none" w:sz="0" w:space="0" w:color="auto"/>
            <w:right w:val="none" w:sz="0" w:space="0" w:color="auto"/>
          </w:divBdr>
        </w:div>
        <w:div w:id="401369635">
          <w:marLeft w:val="640"/>
          <w:marRight w:val="0"/>
          <w:marTop w:val="0"/>
          <w:marBottom w:val="0"/>
          <w:divBdr>
            <w:top w:val="none" w:sz="0" w:space="0" w:color="auto"/>
            <w:left w:val="none" w:sz="0" w:space="0" w:color="auto"/>
            <w:bottom w:val="none" w:sz="0" w:space="0" w:color="auto"/>
            <w:right w:val="none" w:sz="0" w:space="0" w:color="auto"/>
          </w:divBdr>
        </w:div>
        <w:div w:id="1560289027">
          <w:marLeft w:val="640"/>
          <w:marRight w:val="0"/>
          <w:marTop w:val="0"/>
          <w:marBottom w:val="0"/>
          <w:divBdr>
            <w:top w:val="none" w:sz="0" w:space="0" w:color="auto"/>
            <w:left w:val="none" w:sz="0" w:space="0" w:color="auto"/>
            <w:bottom w:val="none" w:sz="0" w:space="0" w:color="auto"/>
            <w:right w:val="none" w:sz="0" w:space="0" w:color="auto"/>
          </w:divBdr>
        </w:div>
        <w:div w:id="1229800351">
          <w:marLeft w:val="640"/>
          <w:marRight w:val="0"/>
          <w:marTop w:val="0"/>
          <w:marBottom w:val="0"/>
          <w:divBdr>
            <w:top w:val="none" w:sz="0" w:space="0" w:color="auto"/>
            <w:left w:val="none" w:sz="0" w:space="0" w:color="auto"/>
            <w:bottom w:val="none" w:sz="0" w:space="0" w:color="auto"/>
            <w:right w:val="none" w:sz="0" w:space="0" w:color="auto"/>
          </w:divBdr>
        </w:div>
        <w:div w:id="871261015">
          <w:marLeft w:val="640"/>
          <w:marRight w:val="0"/>
          <w:marTop w:val="0"/>
          <w:marBottom w:val="0"/>
          <w:divBdr>
            <w:top w:val="none" w:sz="0" w:space="0" w:color="auto"/>
            <w:left w:val="none" w:sz="0" w:space="0" w:color="auto"/>
            <w:bottom w:val="none" w:sz="0" w:space="0" w:color="auto"/>
            <w:right w:val="none" w:sz="0" w:space="0" w:color="auto"/>
          </w:divBdr>
        </w:div>
        <w:div w:id="426922927">
          <w:marLeft w:val="640"/>
          <w:marRight w:val="0"/>
          <w:marTop w:val="0"/>
          <w:marBottom w:val="0"/>
          <w:divBdr>
            <w:top w:val="none" w:sz="0" w:space="0" w:color="auto"/>
            <w:left w:val="none" w:sz="0" w:space="0" w:color="auto"/>
            <w:bottom w:val="none" w:sz="0" w:space="0" w:color="auto"/>
            <w:right w:val="none" w:sz="0" w:space="0" w:color="auto"/>
          </w:divBdr>
        </w:div>
        <w:div w:id="175311363">
          <w:marLeft w:val="640"/>
          <w:marRight w:val="0"/>
          <w:marTop w:val="0"/>
          <w:marBottom w:val="0"/>
          <w:divBdr>
            <w:top w:val="none" w:sz="0" w:space="0" w:color="auto"/>
            <w:left w:val="none" w:sz="0" w:space="0" w:color="auto"/>
            <w:bottom w:val="none" w:sz="0" w:space="0" w:color="auto"/>
            <w:right w:val="none" w:sz="0" w:space="0" w:color="auto"/>
          </w:divBdr>
        </w:div>
        <w:div w:id="767430969">
          <w:marLeft w:val="640"/>
          <w:marRight w:val="0"/>
          <w:marTop w:val="0"/>
          <w:marBottom w:val="0"/>
          <w:divBdr>
            <w:top w:val="none" w:sz="0" w:space="0" w:color="auto"/>
            <w:left w:val="none" w:sz="0" w:space="0" w:color="auto"/>
            <w:bottom w:val="none" w:sz="0" w:space="0" w:color="auto"/>
            <w:right w:val="none" w:sz="0" w:space="0" w:color="auto"/>
          </w:divBdr>
        </w:div>
        <w:div w:id="1225993040">
          <w:marLeft w:val="640"/>
          <w:marRight w:val="0"/>
          <w:marTop w:val="0"/>
          <w:marBottom w:val="0"/>
          <w:divBdr>
            <w:top w:val="none" w:sz="0" w:space="0" w:color="auto"/>
            <w:left w:val="none" w:sz="0" w:space="0" w:color="auto"/>
            <w:bottom w:val="none" w:sz="0" w:space="0" w:color="auto"/>
            <w:right w:val="none" w:sz="0" w:space="0" w:color="auto"/>
          </w:divBdr>
        </w:div>
        <w:div w:id="821386798">
          <w:marLeft w:val="640"/>
          <w:marRight w:val="0"/>
          <w:marTop w:val="0"/>
          <w:marBottom w:val="0"/>
          <w:divBdr>
            <w:top w:val="none" w:sz="0" w:space="0" w:color="auto"/>
            <w:left w:val="none" w:sz="0" w:space="0" w:color="auto"/>
            <w:bottom w:val="none" w:sz="0" w:space="0" w:color="auto"/>
            <w:right w:val="none" w:sz="0" w:space="0" w:color="auto"/>
          </w:divBdr>
        </w:div>
        <w:div w:id="643893031">
          <w:marLeft w:val="640"/>
          <w:marRight w:val="0"/>
          <w:marTop w:val="0"/>
          <w:marBottom w:val="0"/>
          <w:divBdr>
            <w:top w:val="none" w:sz="0" w:space="0" w:color="auto"/>
            <w:left w:val="none" w:sz="0" w:space="0" w:color="auto"/>
            <w:bottom w:val="none" w:sz="0" w:space="0" w:color="auto"/>
            <w:right w:val="none" w:sz="0" w:space="0" w:color="auto"/>
          </w:divBdr>
        </w:div>
        <w:div w:id="1613631889">
          <w:marLeft w:val="640"/>
          <w:marRight w:val="0"/>
          <w:marTop w:val="0"/>
          <w:marBottom w:val="0"/>
          <w:divBdr>
            <w:top w:val="none" w:sz="0" w:space="0" w:color="auto"/>
            <w:left w:val="none" w:sz="0" w:space="0" w:color="auto"/>
            <w:bottom w:val="none" w:sz="0" w:space="0" w:color="auto"/>
            <w:right w:val="none" w:sz="0" w:space="0" w:color="auto"/>
          </w:divBdr>
        </w:div>
        <w:div w:id="1727334455">
          <w:marLeft w:val="640"/>
          <w:marRight w:val="0"/>
          <w:marTop w:val="0"/>
          <w:marBottom w:val="0"/>
          <w:divBdr>
            <w:top w:val="none" w:sz="0" w:space="0" w:color="auto"/>
            <w:left w:val="none" w:sz="0" w:space="0" w:color="auto"/>
            <w:bottom w:val="none" w:sz="0" w:space="0" w:color="auto"/>
            <w:right w:val="none" w:sz="0" w:space="0" w:color="auto"/>
          </w:divBdr>
        </w:div>
        <w:div w:id="870144054">
          <w:marLeft w:val="640"/>
          <w:marRight w:val="0"/>
          <w:marTop w:val="0"/>
          <w:marBottom w:val="0"/>
          <w:divBdr>
            <w:top w:val="none" w:sz="0" w:space="0" w:color="auto"/>
            <w:left w:val="none" w:sz="0" w:space="0" w:color="auto"/>
            <w:bottom w:val="none" w:sz="0" w:space="0" w:color="auto"/>
            <w:right w:val="none" w:sz="0" w:space="0" w:color="auto"/>
          </w:divBdr>
        </w:div>
        <w:div w:id="953246810">
          <w:marLeft w:val="640"/>
          <w:marRight w:val="0"/>
          <w:marTop w:val="0"/>
          <w:marBottom w:val="0"/>
          <w:divBdr>
            <w:top w:val="none" w:sz="0" w:space="0" w:color="auto"/>
            <w:left w:val="none" w:sz="0" w:space="0" w:color="auto"/>
            <w:bottom w:val="none" w:sz="0" w:space="0" w:color="auto"/>
            <w:right w:val="none" w:sz="0" w:space="0" w:color="auto"/>
          </w:divBdr>
        </w:div>
        <w:div w:id="1740863329">
          <w:marLeft w:val="640"/>
          <w:marRight w:val="0"/>
          <w:marTop w:val="0"/>
          <w:marBottom w:val="0"/>
          <w:divBdr>
            <w:top w:val="none" w:sz="0" w:space="0" w:color="auto"/>
            <w:left w:val="none" w:sz="0" w:space="0" w:color="auto"/>
            <w:bottom w:val="none" w:sz="0" w:space="0" w:color="auto"/>
            <w:right w:val="none" w:sz="0" w:space="0" w:color="auto"/>
          </w:divBdr>
        </w:div>
        <w:div w:id="1976137914">
          <w:marLeft w:val="640"/>
          <w:marRight w:val="0"/>
          <w:marTop w:val="0"/>
          <w:marBottom w:val="0"/>
          <w:divBdr>
            <w:top w:val="none" w:sz="0" w:space="0" w:color="auto"/>
            <w:left w:val="none" w:sz="0" w:space="0" w:color="auto"/>
            <w:bottom w:val="none" w:sz="0" w:space="0" w:color="auto"/>
            <w:right w:val="none" w:sz="0" w:space="0" w:color="auto"/>
          </w:divBdr>
        </w:div>
        <w:div w:id="687024650">
          <w:marLeft w:val="640"/>
          <w:marRight w:val="0"/>
          <w:marTop w:val="0"/>
          <w:marBottom w:val="0"/>
          <w:divBdr>
            <w:top w:val="none" w:sz="0" w:space="0" w:color="auto"/>
            <w:left w:val="none" w:sz="0" w:space="0" w:color="auto"/>
            <w:bottom w:val="none" w:sz="0" w:space="0" w:color="auto"/>
            <w:right w:val="none" w:sz="0" w:space="0" w:color="auto"/>
          </w:divBdr>
        </w:div>
        <w:div w:id="1736510767">
          <w:marLeft w:val="640"/>
          <w:marRight w:val="0"/>
          <w:marTop w:val="0"/>
          <w:marBottom w:val="0"/>
          <w:divBdr>
            <w:top w:val="none" w:sz="0" w:space="0" w:color="auto"/>
            <w:left w:val="none" w:sz="0" w:space="0" w:color="auto"/>
            <w:bottom w:val="none" w:sz="0" w:space="0" w:color="auto"/>
            <w:right w:val="none" w:sz="0" w:space="0" w:color="auto"/>
          </w:divBdr>
        </w:div>
        <w:div w:id="1093434177">
          <w:marLeft w:val="640"/>
          <w:marRight w:val="0"/>
          <w:marTop w:val="0"/>
          <w:marBottom w:val="0"/>
          <w:divBdr>
            <w:top w:val="none" w:sz="0" w:space="0" w:color="auto"/>
            <w:left w:val="none" w:sz="0" w:space="0" w:color="auto"/>
            <w:bottom w:val="none" w:sz="0" w:space="0" w:color="auto"/>
            <w:right w:val="none" w:sz="0" w:space="0" w:color="auto"/>
          </w:divBdr>
        </w:div>
        <w:div w:id="273710503">
          <w:marLeft w:val="640"/>
          <w:marRight w:val="0"/>
          <w:marTop w:val="0"/>
          <w:marBottom w:val="0"/>
          <w:divBdr>
            <w:top w:val="none" w:sz="0" w:space="0" w:color="auto"/>
            <w:left w:val="none" w:sz="0" w:space="0" w:color="auto"/>
            <w:bottom w:val="none" w:sz="0" w:space="0" w:color="auto"/>
            <w:right w:val="none" w:sz="0" w:space="0" w:color="auto"/>
          </w:divBdr>
        </w:div>
        <w:div w:id="607856180">
          <w:marLeft w:val="640"/>
          <w:marRight w:val="0"/>
          <w:marTop w:val="0"/>
          <w:marBottom w:val="0"/>
          <w:divBdr>
            <w:top w:val="none" w:sz="0" w:space="0" w:color="auto"/>
            <w:left w:val="none" w:sz="0" w:space="0" w:color="auto"/>
            <w:bottom w:val="none" w:sz="0" w:space="0" w:color="auto"/>
            <w:right w:val="none" w:sz="0" w:space="0" w:color="auto"/>
          </w:divBdr>
        </w:div>
      </w:divsChild>
    </w:div>
    <w:div w:id="771321383">
      <w:bodyDiv w:val="1"/>
      <w:marLeft w:val="0"/>
      <w:marRight w:val="0"/>
      <w:marTop w:val="0"/>
      <w:marBottom w:val="0"/>
      <w:divBdr>
        <w:top w:val="none" w:sz="0" w:space="0" w:color="auto"/>
        <w:left w:val="none" w:sz="0" w:space="0" w:color="auto"/>
        <w:bottom w:val="none" w:sz="0" w:space="0" w:color="auto"/>
        <w:right w:val="none" w:sz="0" w:space="0" w:color="auto"/>
      </w:divBdr>
      <w:divsChild>
        <w:div w:id="196168146">
          <w:marLeft w:val="640"/>
          <w:marRight w:val="0"/>
          <w:marTop w:val="0"/>
          <w:marBottom w:val="0"/>
          <w:divBdr>
            <w:top w:val="none" w:sz="0" w:space="0" w:color="auto"/>
            <w:left w:val="none" w:sz="0" w:space="0" w:color="auto"/>
            <w:bottom w:val="none" w:sz="0" w:space="0" w:color="auto"/>
            <w:right w:val="none" w:sz="0" w:space="0" w:color="auto"/>
          </w:divBdr>
        </w:div>
        <w:div w:id="307246094">
          <w:marLeft w:val="640"/>
          <w:marRight w:val="0"/>
          <w:marTop w:val="0"/>
          <w:marBottom w:val="0"/>
          <w:divBdr>
            <w:top w:val="none" w:sz="0" w:space="0" w:color="auto"/>
            <w:left w:val="none" w:sz="0" w:space="0" w:color="auto"/>
            <w:bottom w:val="none" w:sz="0" w:space="0" w:color="auto"/>
            <w:right w:val="none" w:sz="0" w:space="0" w:color="auto"/>
          </w:divBdr>
        </w:div>
        <w:div w:id="656808947">
          <w:marLeft w:val="640"/>
          <w:marRight w:val="0"/>
          <w:marTop w:val="0"/>
          <w:marBottom w:val="0"/>
          <w:divBdr>
            <w:top w:val="none" w:sz="0" w:space="0" w:color="auto"/>
            <w:left w:val="none" w:sz="0" w:space="0" w:color="auto"/>
            <w:bottom w:val="none" w:sz="0" w:space="0" w:color="auto"/>
            <w:right w:val="none" w:sz="0" w:space="0" w:color="auto"/>
          </w:divBdr>
        </w:div>
        <w:div w:id="1488091158">
          <w:marLeft w:val="640"/>
          <w:marRight w:val="0"/>
          <w:marTop w:val="0"/>
          <w:marBottom w:val="0"/>
          <w:divBdr>
            <w:top w:val="none" w:sz="0" w:space="0" w:color="auto"/>
            <w:left w:val="none" w:sz="0" w:space="0" w:color="auto"/>
            <w:bottom w:val="none" w:sz="0" w:space="0" w:color="auto"/>
            <w:right w:val="none" w:sz="0" w:space="0" w:color="auto"/>
          </w:divBdr>
        </w:div>
        <w:div w:id="169874242">
          <w:marLeft w:val="640"/>
          <w:marRight w:val="0"/>
          <w:marTop w:val="0"/>
          <w:marBottom w:val="0"/>
          <w:divBdr>
            <w:top w:val="none" w:sz="0" w:space="0" w:color="auto"/>
            <w:left w:val="none" w:sz="0" w:space="0" w:color="auto"/>
            <w:bottom w:val="none" w:sz="0" w:space="0" w:color="auto"/>
            <w:right w:val="none" w:sz="0" w:space="0" w:color="auto"/>
          </w:divBdr>
        </w:div>
        <w:div w:id="1784838787">
          <w:marLeft w:val="640"/>
          <w:marRight w:val="0"/>
          <w:marTop w:val="0"/>
          <w:marBottom w:val="0"/>
          <w:divBdr>
            <w:top w:val="none" w:sz="0" w:space="0" w:color="auto"/>
            <w:left w:val="none" w:sz="0" w:space="0" w:color="auto"/>
            <w:bottom w:val="none" w:sz="0" w:space="0" w:color="auto"/>
            <w:right w:val="none" w:sz="0" w:space="0" w:color="auto"/>
          </w:divBdr>
        </w:div>
        <w:div w:id="367798073">
          <w:marLeft w:val="640"/>
          <w:marRight w:val="0"/>
          <w:marTop w:val="0"/>
          <w:marBottom w:val="0"/>
          <w:divBdr>
            <w:top w:val="none" w:sz="0" w:space="0" w:color="auto"/>
            <w:left w:val="none" w:sz="0" w:space="0" w:color="auto"/>
            <w:bottom w:val="none" w:sz="0" w:space="0" w:color="auto"/>
            <w:right w:val="none" w:sz="0" w:space="0" w:color="auto"/>
          </w:divBdr>
        </w:div>
        <w:div w:id="1115517013">
          <w:marLeft w:val="640"/>
          <w:marRight w:val="0"/>
          <w:marTop w:val="0"/>
          <w:marBottom w:val="0"/>
          <w:divBdr>
            <w:top w:val="none" w:sz="0" w:space="0" w:color="auto"/>
            <w:left w:val="none" w:sz="0" w:space="0" w:color="auto"/>
            <w:bottom w:val="none" w:sz="0" w:space="0" w:color="auto"/>
            <w:right w:val="none" w:sz="0" w:space="0" w:color="auto"/>
          </w:divBdr>
        </w:div>
        <w:div w:id="689600436">
          <w:marLeft w:val="640"/>
          <w:marRight w:val="0"/>
          <w:marTop w:val="0"/>
          <w:marBottom w:val="0"/>
          <w:divBdr>
            <w:top w:val="none" w:sz="0" w:space="0" w:color="auto"/>
            <w:left w:val="none" w:sz="0" w:space="0" w:color="auto"/>
            <w:bottom w:val="none" w:sz="0" w:space="0" w:color="auto"/>
            <w:right w:val="none" w:sz="0" w:space="0" w:color="auto"/>
          </w:divBdr>
        </w:div>
        <w:div w:id="1343360103">
          <w:marLeft w:val="640"/>
          <w:marRight w:val="0"/>
          <w:marTop w:val="0"/>
          <w:marBottom w:val="0"/>
          <w:divBdr>
            <w:top w:val="none" w:sz="0" w:space="0" w:color="auto"/>
            <w:left w:val="none" w:sz="0" w:space="0" w:color="auto"/>
            <w:bottom w:val="none" w:sz="0" w:space="0" w:color="auto"/>
            <w:right w:val="none" w:sz="0" w:space="0" w:color="auto"/>
          </w:divBdr>
        </w:div>
        <w:div w:id="1556283887">
          <w:marLeft w:val="640"/>
          <w:marRight w:val="0"/>
          <w:marTop w:val="0"/>
          <w:marBottom w:val="0"/>
          <w:divBdr>
            <w:top w:val="none" w:sz="0" w:space="0" w:color="auto"/>
            <w:left w:val="none" w:sz="0" w:space="0" w:color="auto"/>
            <w:bottom w:val="none" w:sz="0" w:space="0" w:color="auto"/>
            <w:right w:val="none" w:sz="0" w:space="0" w:color="auto"/>
          </w:divBdr>
        </w:div>
        <w:div w:id="813913383">
          <w:marLeft w:val="640"/>
          <w:marRight w:val="0"/>
          <w:marTop w:val="0"/>
          <w:marBottom w:val="0"/>
          <w:divBdr>
            <w:top w:val="none" w:sz="0" w:space="0" w:color="auto"/>
            <w:left w:val="none" w:sz="0" w:space="0" w:color="auto"/>
            <w:bottom w:val="none" w:sz="0" w:space="0" w:color="auto"/>
            <w:right w:val="none" w:sz="0" w:space="0" w:color="auto"/>
          </w:divBdr>
        </w:div>
        <w:div w:id="1540320060">
          <w:marLeft w:val="640"/>
          <w:marRight w:val="0"/>
          <w:marTop w:val="0"/>
          <w:marBottom w:val="0"/>
          <w:divBdr>
            <w:top w:val="none" w:sz="0" w:space="0" w:color="auto"/>
            <w:left w:val="none" w:sz="0" w:space="0" w:color="auto"/>
            <w:bottom w:val="none" w:sz="0" w:space="0" w:color="auto"/>
            <w:right w:val="none" w:sz="0" w:space="0" w:color="auto"/>
          </w:divBdr>
        </w:div>
        <w:div w:id="2046175050">
          <w:marLeft w:val="640"/>
          <w:marRight w:val="0"/>
          <w:marTop w:val="0"/>
          <w:marBottom w:val="0"/>
          <w:divBdr>
            <w:top w:val="none" w:sz="0" w:space="0" w:color="auto"/>
            <w:left w:val="none" w:sz="0" w:space="0" w:color="auto"/>
            <w:bottom w:val="none" w:sz="0" w:space="0" w:color="auto"/>
            <w:right w:val="none" w:sz="0" w:space="0" w:color="auto"/>
          </w:divBdr>
        </w:div>
        <w:div w:id="1395665505">
          <w:marLeft w:val="640"/>
          <w:marRight w:val="0"/>
          <w:marTop w:val="0"/>
          <w:marBottom w:val="0"/>
          <w:divBdr>
            <w:top w:val="none" w:sz="0" w:space="0" w:color="auto"/>
            <w:left w:val="none" w:sz="0" w:space="0" w:color="auto"/>
            <w:bottom w:val="none" w:sz="0" w:space="0" w:color="auto"/>
            <w:right w:val="none" w:sz="0" w:space="0" w:color="auto"/>
          </w:divBdr>
        </w:div>
        <w:div w:id="1717118879">
          <w:marLeft w:val="640"/>
          <w:marRight w:val="0"/>
          <w:marTop w:val="0"/>
          <w:marBottom w:val="0"/>
          <w:divBdr>
            <w:top w:val="none" w:sz="0" w:space="0" w:color="auto"/>
            <w:left w:val="none" w:sz="0" w:space="0" w:color="auto"/>
            <w:bottom w:val="none" w:sz="0" w:space="0" w:color="auto"/>
            <w:right w:val="none" w:sz="0" w:space="0" w:color="auto"/>
          </w:divBdr>
        </w:div>
        <w:div w:id="537666406">
          <w:marLeft w:val="640"/>
          <w:marRight w:val="0"/>
          <w:marTop w:val="0"/>
          <w:marBottom w:val="0"/>
          <w:divBdr>
            <w:top w:val="none" w:sz="0" w:space="0" w:color="auto"/>
            <w:left w:val="none" w:sz="0" w:space="0" w:color="auto"/>
            <w:bottom w:val="none" w:sz="0" w:space="0" w:color="auto"/>
            <w:right w:val="none" w:sz="0" w:space="0" w:color="auto"/>
          </w:divBdr>
        </w:div>
        <w:div w:id="239222186">
          <w:marLeft w:val="640"/>
          <w:marRight w:val="0"/>
          <w:marTop w:val="0"/>
          <w:marBottom w:val="0"/>
          <w:divBdr>
            <w:top w:val="none" w:sz="0" w:space="0" w:color="auto"/>
            <w:left w:val="none" w:sz="0" w:space="0" w:color="auto"/>
            <w:bottom w:val="none" w:sz="0" w:space="0" w:color="auto"/>
            <w:right w:val="none" w:sz="0" w:space="0" w:color="auto"/>
          </w:divBdr>
        </w:div>
        <w:div w:id="1251350897">
          <w:marLeft w:val="640"/>
          <w:marRight w:val="0"/>
          <w:marTop w:val="0"/>
          <w:marBottom w:val="0"/>
          <w:divBdr>
            <w:top w:val="none" w:sz="0" w:space="0" w:color="auto"/>
            <w:left w:val="none" w:sz="0" w:space="0" w:color="auto"/>
            <w:bottom w:val="none" w:sz="0" w:space="0" w:color="auto"/>
            <w:right w:val="none" w:sz="0" w:space="0" w:color="auto"/>
          </w:divBdr>
        </w:div>
        <w:div w:id="429816839">
          <w:marLeft w:val="640"/>
          <w:marRight w:val="0"/>
          <w:marTop w:val="0"/>
          <w:marBottom w:val="0"/>
          <w:divBdr>
            <w:top w:val="none" w:sz="0" w:space="0" w:color="auto"/>
            <w:left w:val="none" w:sz="0" w:space="0" w:color="auto"/>
            <w:bottom w:val="none" w:sz="0" w:space="0" w:color="auto"/>
            <w:right w:val="none" w:sz="0" w:space="0" w:color="auto"/>
          </w:divBdr>
        </w:div>
        <w:div w:id="1370450335">
          <w:marLeft w:val="640"/>
          <w:marRight w:val="0"/>
          <w:marTop w:val="0"/>
          <w:marBottom w:val="0"/>
          <w:divBdr>
            <w:top w:val="none" w:sz="0" w:space="0" w:color="auto"/>
            <w:left w:val="none" w:sz="0" w:space="0" w:color="auto"/>
            <w:bottom w:val="none" w:sz="0" w:space="0" w:color="auto"/>
            <w:right w:val="none" w:sz="0" w:space="0" w:color="auto"/>
          </w:divBdr>
        </w:div>
        <w:div w:id="635990086">
          <w:marLeft w:val="640"/>
          <w:marRight w:val="0"/>
          <w:marTop w:val="0"/>
          <w:marBottom w:val="0"/>
          <w:divBdr>
            <w:top w:val="none" w:sz="0" w:space="0" w:color="auto"/>
            <w:left w:val="none" w:sz="0" w:space="0" w:color="auto"/>
            <w:bottom w:val="none" w:sz="0" w:space="0" w:color="auto"/>
            <w:right w:val="none" w:sz="0" w:space="0" w:color="auto"/>
          </w:divBdr>
        </w:div>
        <w:div w:id="1531608192">
          <w:marLeft w:val="640"/>
          <w:marRight w:val="0"/>
          <w:marTop w:val="0"/>
          <w:marBottom w:val="0"/>
          <w:divBdr>
            <w:top w:val="none" w:sz="0" w:space="0" w:color="auto"/>
            <w:left w:val="none" w:sz="0" w:space="0" w:color="auto"/>
            <w:bottom w:val="none" w:sz="0" w:space="0" w:color="auto"/>
            <w:right w:val="none" w:sz="0" w:space="0" w:color="auto"/>
          </w:divBdr>
        </w:div>
        <w:div w:id="1525636572">
          <w:marLeft w:val="640"/>
          <w:marRight w:val="0"/>
          <w:marTop w:val="0"/>
          <w:marBottom w:val="0"/>
          <w:divBdr>
            <w:top w:val="none" w:sz="0" w:space="0" w:color="auto"/>
            <w:left w:val="none" w:sz="0" w:space="0" w:color="auto"/>
            <w:bottom w:val="none" w:sz="0" w:space="0" w:color="auto"/>
            <w:right w:val="none" w:sz="0" w:space="0" w:color="auto"/>
          </w:divBdr>
        </w:div>
        <w:div w:id="1503204343">
          <w:marLeft w:val="640"/>
          <w:marRight w:val="0"/>
          <w:marTop w:val="0"/>
          <w:marBottom w:val="0"/>
          <w:divBdr>
            <w:top w:val="none" w:sz="0" w:space="0" w:color="auto"/>
            <w:left w:val="none" w:sz="0" w:space="0" w:color="auto"/>
            <w:bottom w:val="none" w:sz="0" w:space="0" w:color="auto"/>
            <w:right w:val="none" w:sz="0" w:space="0" w:color="auto"/>
          </w:divBdr>
        </w:div>
        <w:div w:id="2050450718">
          <w:marLeft w:val="640"/>
          <w:marRight w:val="0"/>
          <w:marTop w:val="0"/>
          <w:marBottom w:val="0"/>
          <w:divBdr>
            <w:top w:val="none" w:sz="0" w:space="0" w:color="auto"/>
            <w:left w:val="none" w:sz="0" w:space="0" w:color="auto"/>
            <w:bottom w:val="none" w:sz="0" w:space="0" w:color="auto"/>
            <w:right w:val="none" w:sz="0" w:space="0" w:color="auto"/>
          </w:divBdr>
        </w:div>
        <w:div w:id="1609193985">
          <w:marLeft w:val="640"/>
          <w:marRight w:val="0"/>
          <w:marTop w:val="0"/>
          <w:marBottom w:val="0"/>
          <w:divBdr>
            <w:top w:val="none" w:sz="0" w:space="0" w:color="auto"/>
            <w:left w:val="none" w:sz="0" w:space="0" w:color="auto"/>
            <w:bottom w:val="none" w:sz="0" w:space="0" w:color="auto"/>
            <w:right w:val="none" w:sz="0" w:space="0" w:color="auto"/>
          </w:divBdr>
        </w:div>
        <w:div w:id="1784304977">
          <w:marLeft w:val="640"/>
          <w:marRight w:val="0"/>
          <w:marTop w:val="0"/>
          <w:marBottom w:val="0"/>
          <w:divBdr>
            <w:top w:val="none" w:sz="0" w:space="0" w:color="auto"/>
            <w:left w:val="none" w:sz="0" w:space="0" w:color="auto"/>
            <w:bottom w:val="none" w:sz="0" w:space="0" w:color="auto"/>
            <w:right w:val="none" w:sz="0" w:space="0" w:color="auto"/>
          </w:divBdr>
        </w:div>
        <w:div w:id="844594455">
          <w:marLeft w:val="640"/>
          <w:marRight w:val="0"/>
          <w:marTop w:val="0"/>
          <w:marBottom w:val="0"/>
          <w:divBdr>
            <w:top w:val="none" w:sz="0" w:space="0" w:color="auto"/>
            <w:left w:val="none" w:sz="0" w:space="0" w:color="auto"/>
            <w:bottom w:val="none" w:sz="0" w:space="0" w:color="auto"/>
            <w:right w:val="none" w:sz="0" w:space="0" w:color="auto"/>
          </w:divBdr>
        </w:div>
        <w:div w:id="284652550">
          <w:marLeft w:val="640"/>
          <w:marRight w:val="0"/>
          <w:marTop w:val="0"/>
          <w:marBottom w:val="0"/>
          <w:divBdr>
            <w:top w:val="none" w:sz="0" w:space="0" w:color="auto"/>
            <w:left w:val="none" w:sz="0" w:space="0" w:color="auto"/>
            <w:bottom w:val="none" w:sz="0" w:space="0" w:color="auto"/>
            <w:right w:val="none" w:sz="0" w:space="0" w:color="auto"/>
          </w:divBdr>
        </w:div>
        <w:div w:id="679426993">
          <w:marLeft w:val="640"/>
          <w:marRight w:val="0"/>
          <w:marTop w:val="0"/>
          <w:marBottom w:val="0"/>
          <w:divBdr>
            <w:top w:val="none" w:sz="0" w:space="0" w:color="auto"/>
            <w:left w:val="none" w:sz="0" w:space="0" w:color="auto"/>
            <w:bottom w:val="none" w:sz="0" w:space="0" w:color="auto"/>
            <w:right w:val="none" w:sz="0" w:space="0" w:color="auto"/>
          </w:divBdr>
        </w:div>
        <w:div w:id="154151090">
          <w:marLeft w:val="640"/>
          <w:marRight w:val="0"/>
          <w:marTop w:val="0"/>
          <w:marBottom w:val="0"/>
          <w:divBdr>
            <w:top w:val="none" w:sz="0" w:space="0" w:color="auto"/>
            <w:left w:val="none" w:sz="0" w:space="0" w:color="auto"/>
            <w:bottom w:val="none" w:sz="0" w:space="0" w:color="auto"/>
            <w:right w:val="none" w:sz="0" w:space="0" w:color="auto"/>
          </w:divBdr>
        </w:div>
        <w:div w:id="1124497088">
          <w:marLeft w:val="640"/>
          <w:marRight w:val="0"/>
          <w:marTop w:val="0"/>
          <w:marBottom w:val="0"/>
          <w:divBdr>
            <w:top w:val="none" w:sz="0" w:space="0" w:color="auto"/>
            <w:left w:val="none" w:sz="0" w:space="0" w:color="auto"/>
            <w:bottom w:val="none" w:sz="0" w:space="0" w:color="auto"/>
            <w:right w:val="none" w:sz="0" w:space="0" w:color="auto"/>
          </w:divBdr>
        </w:div>
        <w:div w:id="1293946951">
          <w:marLeft w:val="640"/>
          <w:marRight w:val="0"/>
          <w:marTop w:val="0"/>
          <w:marBottom w:val="0"/>
          <w:divBdr>
            <w:top w:val="none" w:sz="0" w:space="0" w:color="auto"/>
            <w:left w:val="none" w:sz="0" w:space="0" w:color="auto"/>
            <w:bottom w:val="none" w:sz="0" w:space="0" w:color="auto"/>
            <w:right w:val="none" w:sz="0" w:space="0" w:color="auto"/>
          </w:divBdr>
        </w:div>
        <w:div w:id="1963412653">
          <w:marLeft w:val="640"/>
          <w:marRight w:val="0"/>
          <w:marTop w:val="0"/>
          <w:marBottom w:val="0"/>
          <w:divBdr>
            <w:top w:val="none" w:sz="0" w:space="0" w:color="auto"/>
            <w:left w:val="none" w:sz="0" w:space="0" w:color="auto"/>
            <w:bottom w:val="none" w:sz="0" w:space="0" w:color="auto"/>
            <w:right w:val="none" w:sz="0" w:space="0" w:color="auto"/>
          </w:divBdr>
        </w:div>
        <w:div w:id="420492742">
          <w:marLeft w:val="640"/>
          <w:marRight w:val="0"/>
          <w:marTop w:val="0"/>
          <w:marBottom w:val="0"/>
          <w:divBdr>
            <w:top w:val="none" w:sz="0" w:space="0" w:color="auto"/>
            <w:left w:val="none" w:sz="0" w:space="0" w:color="auto"/>
            <w:bottom w:val="none" w:sz="0" w:space="0" w:color="auto"/>
            <w:right w:val="none" w:sz="0" w:space="0" w:color="auto"/>
          </w:divBdr>
        </w:div>
        <w:div w:id="351566137">
          <w:marLeft w:val="640"/>
          <w:marRight w:val="0"/>
          <w:marTop w:val="0"/>
          <w:marBottom w:val="0"/>
          <w:divBdr>
            <w:top w:val="none" w:sz="0" w:space="0" w:color="auto"/>
            <w:left w:val="none" w:sz="0" w:space="0" w:color="auto"/>
            <w:bottom w:val="none" w:sz="0" w:space="0" w:color="auto"/>
            <w:right w:val="none" w:sz="0" w:space="0" w:color="auto"/>
          </w:divBdr>
        </w:div>
        <w:div w:id="547762236">
          <w:marLeft w:val="640"/>
          <w:marRight w:val="0"/>
          <w:marTop w:val="0"/>
          <w:marBottom w:val="0"/>
          <w:divBdr>
            <w:top w:val="none" w:sz="0" w:space="0" w:color="auto"/>
            <w:left w:val="none" w:sz="0" w:space="0" w:color="auto"/>
            <w:bottom w:val="none" w:sz="0" w:space="0" w:color="auto"/>
            <w:right w:val="none" w:sz="0" w:space="0" w:color="auto"/>
          </w:divBdr>
        </w:div>
        <w:div w:id="2053185354">
          <w:marLeft w:val="640"/>
          <w:marRight w:val="0"/>
          <w:marTop w:val="0"/>
          <w:marBottom w:val="0"/>
          <w:divBdr>
            <w:top w:val="none" w:sz="0" w:space="0" w:color="auto"/>
            <w:left w:val="none" w:sz="0" w:space="0" w:color="auto"/>
            <w:bottom w:val="none" w:sz="0" w:space="0" w:color="auto"/>
            <w:right w:val="none" w:sz="0" w:space="0" w:color="auto"/>
          </w:divBdr>
        </w:div>
        <w:div w:id="1787962803">
          <w:marLeft w:val="640"/>
          <w:marRight w:val="0"/>
          <w:marTop w:val="0"/>
          <w:marBottom w:val="0"/>
          <w:divBdr>
            <w:top w:val="none" w:sz="0" w:space="0" w:color="auto"/>
            <w:left w:val="none" w:sz="0" w:space="0" w:color="auto"/>
            <w:bottom w:val="none" w:sz="0" w:space="0" w:color="auto"/>
            <w:right w:val="none" w:sz="0" w:space="0" w:color="auto"/>
          </w:divBdr>
        </w:div>
        <w:div w:id="1206677842">
          <w:marLeft w:val="640"/>
          <w:marRight w:val="0"/>
          <w:marTop w:val="0"/>
          <w:marBottom w:val="0"/>
          <w:divBdr>
            <w:top w:val="none" w:sz="0" w:space="0" w:color="auto"/>
            <w:left w:val="none" w:sz="0" w:space="0" w:color="auto"/>
            <w:bottom w:val="none" w:sz="0" w:space="0" w:color="auto"/>
            <w:right w:val="none" w:sz="0" w:space="0" w:color="auto"/>
          </w:divBdr>
        </w:div>
        <w:div w:id="93480677">
          <w:marLeft w:val="640"/>
          <w:marRight w:val="0"/>
          <w:marTop w:val="0"/>
          <w:marBottom w:val="0"/>
          <w:divBdr>
            <w:top w:val="none" w:sz="0" w:space="0" w:color="auto"/>
            <w:left w:val="none" w:sz="0" w:space="0" w:color="auto"/>
            <w:bottom w:val="none" w:sz="0" w:space="0" w:color="auto"/>
            <w:right w:val="none" w:sz="0" w:space="0" w:color="auto"/>
          </w:divBdr>
        </w:div>
        <w:div w:id="192885241">
          <w:marLeft w:val="640"/>
          <w:marRight w:val="0"/>
          <w:marTop w:val="0"/>
          <w:marBottom w:val="0"/>
          <w:divBdr>
            <w:top w:val="none" w:sz="0" w:space="0" w:color="auto"/>
            <w:left w:val="none" w:sz="0" w:space="0" w:color="auto"/>
            <w:bottom w:val="none" w:sz="0" w:space="0" w:color="auto"/>
            <w:right w:val="none" w:sz="0" w:space="0" w:color="auto"/>
          </w:divBdr>
        </w:div>
        <w:div w:id="1145194893">
          <w:marLeft w:val="640"/>
          <w:marRight w:val="0"/>
          <w:marTop w:val="0"/>
          <w:marBottom w:val="0"/>
          <w:divBdr>
            <w:top w:val="none" w:sz="0" w:space="0" w:color="auto"/>
            <w:left w:val="none" w:sz="0" w:space="0" w:color="auto"/>
            <w:bottom w:val="none" w:sz="0" w:space="0" w:color="auto"/>
            <w:right w:val="none" w:sz="0" w:space="0" w:color="auto"/>
          </w:divBdr>
        </w:div>
        <w:div w:id="889537820">
          <w:marLeft w:val="640"/>
          <w:marRight w:val="0"/>
          <w:marTop w:val="0"/>
          <w:marBottom w:val="0"/>
          <w:divBdr>
            <w:top w:val="none" w:sz="0" w:space="0" w:color="auto"/>
            <w:left w:val="none" w:sz="0" w:space="0" w:color="auto"/>
            <w:bottom w:val="none" w:sz="0" w:space="0" w:color="auto"/>
            <w:right w:val="none" w:sz="0" w:space="0" w:color="auto"/>
          </w:divBdr>
        </w:div>
        <w:div w:id="1471098097">
          <w:marLeft w:val="640"/>
          <w:marRight w:val="0"/>
          <w:marTop w:val="0"/>
          <w:marBottom w:val="0"/>
          <w:divBdr>
            <w:top w:val="none" w:sz="0" w:space="0" w:color="auto"/>
            <w:left w:val="none" w:sz="0" w:space="0" w:color="auto"/>
            <w:bottom w:val="none" w:sz="0" w:space="0" w:color="auto"/>
            <w:right w:val="none" w:sz="0" w:space="0" w:color="auto"/>
          </w:divBdr>
        </w:div>
        <w:div w:id="589896538">
          <w:marLeft w:val="640"/>
          <w:marRight w:val="0"/>
          <w:marTop w:val="0"/>
          <w:marBottom w:val="0"/>
          <w:divBdr>
            <w:top w:val="none" w:sz="0" w:space="0" w:color="auto"/>
            <w:left w:val="none" w:sz="0" w:space="0" w:color="auto"/>
            <w:bottom w:val="none" w:sz="0" w:space="0" w:color="auto"/>
            <w:right w:val="none" w:sz="0" w:space="0" w:color="auto"/>
          </w:divBdr>
        </w:div>
        <w:div w:id="1510753747">
          <w:marLeft w:val="640"/>
          <w:marRight w:val="0"/>
          <w:marTop w:val="0"/>
          <w:marBottom w:val="0"/>
          <w:divBdr>
            <w:top w:val="none" w:sz="0" w:space="0" w:color="auto"/>
            <w:left w:val="none" w:sz="0" w:space="0" w:color="auto"/>
            <w:bottom w:val="none" w:sz="0" w:space="0" w:color="auto"/>
            <w:right w:val="none" w:sz="0" w:space="0" w:color="auto"/>
          </w:divBdr>
        </w:div>
        <w:div w:id="1060514629">
          <w:marLeft w:val="640"/>
          <w:marRight w:val="0"/>
          <w:marTop w:val="0"/>
          <w:marBottom w:val="0"/>
          <w:divBdr>
            <w:top w:val="none" w:sz="0" w:space="0" w:color="auto"/>
            <w:left w:val="none" w:sz="0" w:space="0" w:color="auto"/>
            <w:bottom w:val="none" w:sz="0" w:space="0" w:color="auto"/>
            <w:right w:val="none" w:sz="0" w:space="0" w:color="auto"/>
          </w:divBdr>
        </w:div>
        <w:div w:id="379979562">
          <w:marLeft w:val="640"/>
          <w:marRight w:val="0"/>
          <w:marTop w:val="0"/>
          <w:marBottom w:val="0"/>
          <w:divBdr>
            <w:top w:val="none" w:sz="0" w:space="0" w:color="auto"/>
            <w:left w:val="none" w:sz="0" w:space="0" w:color="auto"/>
            <w:bottom w:val="none" w:sz="0" w:space="0" w:color="auto"/>
            <w:right w:val="none" w:sz="0" w:space="0" w:color="auto"/>
          </w:divBdr>
        </w:div>
        <w:div w:id="1487354242">
          <w:marLeft w:val="640"/>
          <w:marRight w:val="0"/>
          <w:marTop w:val="0"/>
          <w:marBottom w:val="0"/>
          <w:divBdr>
            <w:top w:val="none" w:sz="0" w:space="0" w:color="auto"/>
            <w:left w:val="none" w:sz="0" w:space="0" w:color="auto"/>
            <w:bottom w:val="none" w:sz="0" w:space="0" w:color="auto"/>
            <w:right w:val="none" w:sz="0" w:space="0" w:color="auto"/>
          </w:divBdr>
        </w:div>
        <w:div w:id="1127818754">
          <w:marLeft w:val="640"/>
          <w:marRight w:val="0"/>
          <w:marTop w:val="0"/>
          <w:marBottom w:val="0"/>
          <w:divBdr>
            <w:top w:val="none" w:sz="0" w:space="0" w:color="auto"/>
            <w:left w:val="none" w:sz="0" w:space="0" w:color="auto"/>
            <w:bottom w:val="none" w:sz="0" w:space="0" w:color="auto"/>
            <w:right w:val="none" w:sz="0" w:space="0" w:color="auto"/>
          </w:divBdr>
        </w:div>
        <w:div w:id="666904559">
          <w:marLeft w:val="640"/>
          <w:marRight w:val="0"/>
          <w:marTop w:val="0"/>
          <w:marBottom w:val="0"/>
          <w:divBdr>
            <w:top w:val="none" w:sz="0" w:space="0" w:color="auto"/>
            <w:left w:val="none" w:sz="0" w:space="0" w:color="auto"/>
            <w:bottom w:val="none" w:sz="0" w:space="0" w:color="auto"/>
            <w:right w:val="none" w:sz="0" w:space="0" w:color="auto"/>
          </w:divBdr>
        </w:div>
        <w:div w:id="397481857">
          <w:marLeft w:val="640"/>
          <w:marRight w:val="0"/>
          <w:marTop w:val="0"/>
          <w:marBottom w:val="0"/>
          <w:divBdr>
            <w:top w:val="none" w:sz="0" w:space="0" w:color="auto"/>
            <w:left w:val="none" w:sz="0" w:space="0" w:color="auto"/>
            <w:bottom w:val="none" w:sz="0" w:space="0" w:color="auto"/>
            <w:right w:val="none" w:sz="0" w:space="0" w:color="auto"/>
          </w:divBdr>
        </w:div>
        <w:div w:id="1278214627">
          <w:marLeft w:val="640"/>
          <w:marRight w:val="0"/>
          <w:marTop w:val="0"/>
          <w:marBottom w:val="0"/>
          <w:divBdr>
            <w:top w:val="none" w:sz="0" w:space="0" w:color="auto"/>
            <w:left w:val="none" w:sz="0" w:space="0" w:color="auto"/>
            <w:bottom w:val="none" w:sz="0" w:space="0" w:color="auto"/>
            <w:right w:val="none" w:sz="0" w:space="0" w:color="auto"/>
          </w:divBdr>
        </w:div>
        <w:div w:id="2037925936">
          <w:marLeft w:val="640"/>
          <w:marRight w:val="0"/>
          <w:marTop w:val="0"/>
          <w:marBottom w:val="0"/>
          <w:divBdr>
            <w:top w:val="none" w:sz="0" w:space="0" w:color="auto"/>
            <w:left w:val="none" w:sz="0" w:space="0" w:color="auto"/>
            <w:bottom w:val="none" w:sz="0" w:space="0" w:color="auto"/>
            <w:right w:val="none" w:sz="0" w:space="0" w:color="auto"/>
          </w:divBdr>
        </w:div>
        <w:div w:id="1980261089">
          <w:marLeft w:val="640"/>
          <w:marRight w:val="0"/>
          <w:marTop w:val="0"/>
          <w:marBottom w:val="0"/>
          <w:divBdr>
            <w:top w:val="none" w:sz="0" w:space="0" w:color="auto"/>
            <w:left w:val="none" w:sz="0" w:space="0" w:color="auto"/>
            <w:bottom w:val="none" w:sz="0" w:space="0" w:color="auto"/>
            <w:right w:val="none" w:sz="0" w:space="0" w:color="auto"/>
          </w:divBdr>
        </w:div>
        <w:div w:id="79067228">
          <w:marLeft w:val="640"/>
          <w:marRight w:val="0"/>
          <w:marTop w:val="0"/>
          <w:marBottom w:val="0"/>
          <w:divBdr>
            <w:top w:val="none" w:sz="0" w:space="0" w:color="auto"/>
            <w:left w:val="none" w:sz="0" w:space="0" w:color="auto"/>
            <w:bottom w:val="none" w:sz="0" w:space="0" w:color="auto"/>
            <w:right w:val="none" w:sz="0" w:space="0" w:color="auto"/>
          </w:divBdr>
        </w:div>
        <w:div w:id="2110274924">
          <w:marLeft w:val="640"/>
          <w:marRight w:val="0"/>
          <w:marTop w:val="0"/>
          <w:marBottom w:val="0"/>
          <w:divBdr>
            <w:top w:val="none" w:sz="0" w:space="0" w:color="auto"/>
            <w:left w:val="none" w:sz="0" w:space="0" w:color="auto"/>
            <w:bottom w:val="none" w:sz="0" w:space="0" w:color="auto"/>
            <w:right w:val="none" w:sz="0" w:space="0" w:color="auto"/>
          </w:divBdr>
        </w:div>
        <w:div w:id="2090543475">
          <w:marLeft w:val="640"/>
          <w:marRight w:val="0"/>
          <w:marTop w:val="0"/>
          <w:marBottom w:val="0"/>
          <w:divBdr>
            <w:top w:val="none" w:sz="0" w:space="0" w:color="auto"/>
            <w:left w:val="none" w:sz="0" w:space="0" w:color="auto"/>
            <w:bottom w:val="none" w:sz="0" w:space="0" w:color="auto"/>
            <w:right w:val="none" w:sz="0" w:space="0" w:color="auto"/>
          </w:divBdr>
        </w:div>
        <w:div w:id="935942297">
          <w:marLeft w:val="640"/>
          <w:marRight w:val="0"/>
          <w:marTop w:val="0"/>
          <w:marBottom w:val="0"/>
          <w:divBdr>
            <w:top w:val="none" w:sz="0" w:space="0" w:color="auto"/>
            <w:left w:val="none" w:sz="0" w:space="0" w:color="auto"/>
            <w:bottom w:val="none" w:sz="0" w:space="0" w:color="auto"/>
            <w:right w:val="none" w:sz="0" w:space="0" w:color="auto"/>
          </w:divBdr>
        </w:div>
        <w:div w:id="2106270547">
          <w:marLeft w:val="640"/>
          <w:marRight w:val="0"/>
          <w:marTop w:val="0"/>
          <w:marBottom w:val="0"/>
          <w:divBdr>
            <w:top w:val="none" w:sz="0" w:space="0" w:color="auto"/>
            <w:left w:val="none" w:sz="0" w:space="0" w:color="auto"/>
            <w:bottom w:val="none" w:sz="0" w:space="0" w:color="auto"/>
            <w:right w:val="none" w:sz="0" w:space="0" w:color="auto"/>
          </w:divBdr>
        </w:div>
        <w:div w:id="956762512">
          <w:marLeft w:val="640"/>
          <w:marRight w:val="0"/>
          <w:marTop w:val="0"/>
          <w:marBottom w:val="0"/>
          <w:divBdr>
            <w:top w:val="none" w:sz="0" w:space="0" w:color="auto"/>
            <w:left w:val="none" w:sz="0" w:space="0" w:color="auto"/>
            <w:bottom w:val="none" w:sz="0" w:space="0" w:color="auto"/>
            <w:right w:val="none" w:sz="0" w:space="0" w:color="auto"/>
          </w:divBdr>
        </w:div>
        <w:div w:id="1921718601">
          <w:marLeft w:val="640"/>
          <w:marRight w:val="0"/>
          <w:marTop w:val="0"/>
          <w:marBottom w:val="0"/>
          <w:divBdr>
            <w:top w:val="none" w:sz="0" w:space="0" w:color="auto"/>
            <w:left w:val="none" w:sz="0" w:space="0" w:color="auto"/>
            <w:bottom w:val="none" w:sz="0" w:space="0" w:color="auto"/>
            <w:right w:val="none" w:sz="0" w:space="0" w:color="auto"/>
          </w:divBdr>
        </w:div>
        <w:div w:id="423570073">
          <w:marLeft w:val="640"/>
          <w:marRight w:val="0"/>
          <w:marTop w:val="0"/>
          <w:marBottom w:val="0"/>
          <w:divBdr>
            <w:top w:val="none" w:sz="0" w:space="0" w:color="auto"/>
            <w:left w:val="none" w:sz="0" w:space="0" w:color="auto"/>
            <w:bottom w:val="none" w:sz="0" w:space="0" w:color="auto"/>
            <w:right w:val="none" w:sz="0" w:space="0" w:color="auto"/>
          </w:divBdr>
        </w:div>
        <w:div w:id="1200246108">
          <w:marLeft w:val="640"/>
          <w:marRight w:val="0"/>
          <w:marTop w:val="0"/>
          <w:marBottom w:val="0"/>
          <w:divBdr>
            <w:top w:val="none" w:sz="0" w:space="0" w:color="auto"/>
            <w:left w:val="none" w:sz="0" w:space="0" w:color="auto"/>
            <w:bottom w:val="none" w:sz="0" w:space="0" w:color="auto"/>
            <w:right w:val="none" w:sz="0" w:space="0" w:color="auto"/>
          </w:divBdr>
        </w:div>
        <w:div w:id="1747535318">
          <w:marLeft w:val="640"/>
          <w:marRight w:val="0"/>
          <w:marTop w:val="0"/>
          <w:marBottom w:val="0"/>
          <w:divBdr>
            <w:top w:val="none" w:sz="0" w:space="0" w:color="auto"/>
            <w:left w:val="none" w:sz="0" w:space="0" w:color="auto"/>
            <w:bottom w:val="none" w:sz="0" w:space="0" w:color="auto"/>
            <w:right w:val="none" w:sz="0" w:space="0" w:color="auto"/>
          </w:divBdr>
        </w:div>
        <w:div w:id="1361777763">
          <w:marLeft w:val="640"/>
          <w:marRight w:val="0"/>
          <w:marTop w:val="0"/>
          <w:marBottom w:val="0"/>
          <w:divBdr>
            <w:top w:val="none" w:sz="0" w:space="0" w:color="auto"/>
            <w:left w:val="none" w:sz="0" w:space="0" w:color="auto"/>
            <w:bottom w:val="none" w:sz="0" w:space="0" w:color="auto"/>
            <w:right w:val="none" w:sz="0" w:space="0" w:color="auto"/>
          </w:divBdr>
        </w:div>
        <w:div w:id="390226794">
          <w:marLeft w:val="640"/>
          <w:marRight w:val="0"/>
          <w:marTop w:val="0"/>
          <w:marBottom w:val="0"/>
          <w:divBdr>
            <w:top w:val="none" w:sz="0" w:space="0" w:color="auto"/>
            <w:left w:val="none" w:sz="0" w:space="0" w:color="auto"/>
            <w:bottom w:val="none" w:sz="0" w:space="0" w:color="auto"/>
            <w:right w:val="none" w:sz="0" w:space="0" w:color="auto"/>
          </w:divBdr>
        </w:div>
        <w:div w:id="15814695">
          <w:marLeft w:val="640"/>
          <w:marRight w:val="0"/>
          <w:marTop w:val="0"/>
          <w:marBottom w:val="0"/>
          <w:divBdr>
            <w:top w:val="none" w:sz="0" w:space="0" w:color="auto"/>
            <w:left w:val="none" w:sz="0" w:space="0" w:color="auto"/>
            <w:bottom w:val="none" w:sz="0" w:space="0" w:color="auto"/>
            <w:right w:val="none" w:sz="0" w:space="0" w:color="auto"/>
          </w:divBdr>
        </w:div>
        <w:div w:id="310214193">
          <w:marLeft w:val="640"/>
          <w:marRight w:val="0"/>
          <w:marTop w:val="0"/>
          <w:marBottom w:val="0"/>
          <w:divBdr>
            <w:top w:val="none" w:sz="0" w:space="0" w:color="auto"/>
            <w:left w:val="none" w:sz="0" w:space="0" w:color="auto"/>
            <w:bottom w:val="none" w:sz="0" w:space="0" w:color="auto"/>
            <w:right w:val="none" w:sz="0" w:space="0" w:color="auto"/>
          </w:divBdr>
        </w:div>
        <w:div w:id="1214000549">
          <w:marLeft w:val="640"/>
          <w:marRight w:val="0"/>
          <w:marTop w:val="0"/>
          <w:marBottom w:val="0"/>
          <w:divBdr>
            <w:top w:val="none" w:sz="0" w:space="0" w:color="auto"/>
            <w:left w:val="none" w:sz="0" w:space="0" w:color="auto"/>
            <w:bottom w:val="none" w:sz="0" w:space="0" w:color="auto"/>
            <w:right w:val="none" w:sz="0" w:space="0" w:color="auto"/>
          </w:divBdr>
        </w:div>
        <w:div w:id="800339497">
          <w:marLeft w:val="640"/>
          <w:marRight w:val="0"/>
          <w:marTop w:val="0"/>
          <w:marBottom w:val="0"/>
          <w:divBdr>
            <w:top w:val="none" w:sz="0" w:space="0" w:color="auto"/>
            <w:left w:val="none" w:sz="0" w:space="0" w:color="auto"/>
            <w:bottom w:val="none" w:sz="0" w:space="0" w:color="auto"/>
            <w:right w:val="none" w:sz="0" w:space="0" w:color="auto"/>
          </w:divBdr>
        </w:div>
        <w:div w:id="1312060998">
          <w:marLeft w:val="640"/>
          <w:marRight w:val="0"/>
          <w:marTop w:val="0"/>
          <w:marBottom w:val="0"/>
          <w:divBdr>
            <w:top w:val="none" w:sz="0" w:space="0" w:color="auto"/>
            <w:left w:val="none" w:sz="0" w:space="0" w:color="auto"/>
            <w:bottom w:val="none" w:sz="0" w:space="0" w:color="auto"/>
            <w:right w:val="none" w:sz="0" w:space="0" w:color="auto"/>
          </w:divBdr>
        </w:div>
        <w:div w:id="2067875180">
          <w:marLeft w:val="640"/>
          <w:marRight w:val="0"/>
          <w:marTop w:val="0"/>
          <w:marBottom w:val="0"/>
          <w:divBdr>
            <w:top w:val="none" w:sz="0" w:space="0" w:color="auto"/>
            <w:left w:val="none" w:sz="0" w:space="0" w:color="auto"/>
            <w:bottom w:val="none" w:sz="0" w:space="0" w:color="auto"/>
            <w:right w:val="none" w:sz="0" w:space="0" w:color="auto"/>
          </w:divBdr>
        </w:div>
        <w:div w:id="1398701548">
          <w:marLeft w:val="640"/>
          <w:marRight w:val="0"/>
          <w:marTop w:val="0"/>
          <w:marBottom w:val="0"/>
          <w:divBdr>
            <w:top w:val="none" w:sz="0" w:space="0" w:color="auto"/>
            <w:left w:val="none" w:sz="0" w:space="0" w:color="auto"/>
            <w:bottom w:val="none" w:sz="0" w:space="0" w:color="auto"/>
            <w:right w:val="none" w:sz="0" w:space="0" w:color="auto"/>
          </w:divBdr>
        </w:div>
        <w:div w:id="1645810259">
          <w:marLeft w:val="640"/>
          <w:marRight w:val="0"/>
          <w:marTop w:val="0"/>
          <w:marBottom w:val="0"/>
          <w:divBdr>
            <w:top w:val="none" w:sz="0" w:space="0" w:color="auto"/>
            <w:left w:val="none" w:sz="0" w:space="0" w:color="auto"/>
            <w:bottom w:val="none" w:sz="0" w:space="0" w:color="auto"/>
            <w:right w:val="none" w:sz="0" w:space="0" w:color="auto"/>
          </w:divBdr>
        </w:div>
        <w:div w:id="2133279190">
          <w:marLeft w:val="640"/>
          <w:marRight w:val="0"/>
          <w:marTop w:val="0"/>
          <w:marBottom w:val="0"/>
          <w:divBdr>
            <w:top w:val="none" w:sz="0" w:space="0" w:color="auto"/>
            <w:left w:val="none" w:sz="0" w:space="0" w:color="auto"/>
            <w:bottom w:val="none" w:sz="0" w:space="0" w:color="auto"/>
            <w:right w:val="none" w:sz="0" w:space="0" w:color="auto"/>
          </w:divBdr>
        </w:div>
        <w:div w:id="1411153584">
          <w:marLeft w:val="640"/>
          <w:marRight w:val="0"/>
          <w:marTop w:val="0"/>
          <w:marBottom w:val="0"/>
          <w:divBdr>
            <w:top w:val="none" w:sz="0" w:space="0" w:color="auto"/>
            <w:left w:val="none" w:sz="0" w:space="0" w:color="auto"/>
            <w:bottom w:val="none" w:sz="0" w:space="0" w:color="auto"/>
            <w:right w:val="none" w:sz="0" w:space="0" w:color="auto"/>
          </w:divBdr>
        </w:div>
        <w:div w:id="1227837914">
          <w:marLeft w:val="640"/>
          <w:marRight w:val="0"/>
          <w:marTop w:val="0"/>
          <w:marBottom w:val="0"/>
          <w:divBdr>
            <w:top w:val="none" w:sz="0" w:space="0" w:color="auto"/>
            <w:left w:val="none" w:sz="0" w:space="0" w:color="auto"/>
            <w:bottom w:val="none" w:sz="0" w:space="0" w:color="auto"/>
            <w:right w:val="none" w:sz="0" w:space="0" w:color="auto"/>
          </w:divBdr>
        </w:div>
        <w:div w:id="1170297391">
          <w:marLeft w:val="640"/>
          <w:marRight w:val="0"/>
          <w:marTop w:val="0"/>
          <w:marBottom w:val="0"/>
          <w:divBdr>
            <w:top w:val="none" w:sz="0" w:space="0" w:color="auto"/>
            <w:left w:val="none" w:sz="0" w:space="0" w:color="auto"/>
            <w:bottom w:val="none" w:sz="0" w:space="0" w:color="auto"/>
            <w:right w:val="none" w:sz="0" w:space="0" w:color="auto"/>
          </w:divBdr>
        </w:div>
        <w:div w:id="1952973649">
          <w:marLeft w:val="640"/>
          <w:marRight w:val="0"/>
          <w:marTop w:val="0"/>
          <w:marBottom w:val="0"/>
          <w:divBdr>
            <w:top w:val="none" w:sz="0" w:space="0" w:color="auto"/>
            <w:left w:val="none" w:sz="0" w:space="0" w:color="auto"/>
            <w:bottom w:val="none" w:sz="0" w:space="0" w:color="auto"/>
            <w:right w:val="none" w:sz="0" w:space="0" w:color="auto"/>
          </w:divBdr>
        </w:div>
        <w:div w:id="1083721480">
          <w:marLeft w:val="640"/>
          <w:marRight w:val="0"/>
          <w:marTop w:val="0"/>
          <w:marBottom w:val="0"/>
          <w:divBdr>
            <w:top w:val="none" w:sz="0" w:space="0" w:color="auto"/>
            <w:left w:val="none" w:sz="0" w:space="0" w:color="auto"/>
            <w:bottom w:val="none" w:sz="0" w:space="0" w:color="auto"/>
            <w:right w:val="none" w:sz="0" w:space="0" w:color="auto"/>
          </w:divBdr>
        </w:div>
        <w:div w:id="663164763">
          <w:marLeft w:val="640"/>
          <w:marRight w:val="0"/>
          <w:marTop w:val="0"/>
          <w:marBottom w:val="0"/>
          <w:divBdr>
            <w:top w:val="none" w:sz="0" w:space="0" w:color="auto"/>
            <w:left w:val="none" w:sz="0" w:space="0" w:color="auto"/>
            <w:bottom w:val="none" w:sz="0" w:space="0" w:color="auto"/>
            <w:right w:val="none" w:sz="0" w:space="0" w:color="auto"/>
          </w:divBdr>
        </w:div>
        <w:div w:id="2101364772">
          <w:marLeft w:val="640"/>
          <w:marRight w:val="0"/>
          <w:marTop w:val="0"/>
          <w:marBottom w:val="0"/>
          <w:divBdr>
            <w:top w:val="none" w:sz="0" w:space="0" w:color="auto"/>
            <w:left w:val="none" w:sz="0" w:space="0" w:color="auto"/>
            <w:bottom w:val="none" w:sz="0" w:space="0" w:color="auto"/>
            <w:right w:val="none" w:sz="0" w:space="0" w:color="auto"/>
          </w:divBdr>
        </w:div>
        <w:div w:id="524637247">
          <w:marLeft w:val="640"/>
          <w:marRight w:val="0"/>
          <w:marTop w:val="0"/>
          <w:marBottom w:val="0"/>
          <w:divBdr>
            <w:top w:val="none" w:sz="0" w:space="0" w:color="auto"/>
            <w:left w:val="none" w:sz="0" w:space="0" w:color="auto"/>
            <w:bottom w:val="none" w:sz="0" w:space="0" w:color="auto"/>
            <w:right w:val="none" w:sz="0" w:space="0" w:color="auto"/>
          </w:divBdr>
        </w:div>
        <w:div w:id="119224502">
          <w:marLeft w:val="640"/>
          <w:marRight w:val="0"/>
          <w:marTop w:val="0"/>
          <w:marBottom w:val="0"/>
          <w:divBdr>
            <w:top w:val="none" w:sz="0" w:space="0" w:color="auto"/>
            <w:left w:val="none" w:sz="0" w:space="0" w:color="auto"/>
            <w:bottom w:val="none" w:sz="0" w:space="0" w:color="auto"/>
            <w:right w:val="none" w:sz="0" w:space="0" w:color="auto"/>
          </w:divBdr>
        </w:div>
        <w:div w:id="656685720">
          <w:marLeft w:val="640"/>
          <w:marRight w:val="0"/>
          <w:marTop w:val="0"/>
          <w:marBottom w:val="0"/>
          <w:divBdr>
            <w:top w:val="none" w:sz="0" w:space="0" w:color="auto"/>
            <w:left w:val="none" w:sz="0" w:space="0" w:color="auto"/>
            <w:bottom w:val="none" w:sz="0" w:space="0" w:color="auto"/>
            <w:right w:val="none" w:sz="0" w:space="0" w:color="auto"/>
          </w:divBdr>
        </w:div>
        <w:div w:id="1876892429">
          <w:marLeft w:val="640"/>
          <w:marRight w:val="0"/>
          <w:marTop w:val="0"/>
          <w:marBottom w:val="0"/>
          <w:divBdr>
            <w:top w:val="none" w:sz="0" w:space="0" w:color="auto"/>
            <w:left w:val="none" w:sz="0" w:space="0" w:color="auto"/>
            <w:bottom w:val="none" w:sz="0" w:space="0" w:color="auto"/>
            <w:right w:val="none" w:sz="0" w:space="0" w:color="auto"/>
          </w:divBdr>
        </w:div>
        <w:div w:id="1147630099">
          <w:marLeft w:val="640"/>
          <w:marRight w:val="0"/>
          <w:marTop w:val="0"/>
          <w:marBottom w:val="0"/>
          <w:divBdr>
            <w:top w:val="none" w:sz="0" w:space="0" w:color="auto"/>
            <w:left w:val="none" w:sz="0" w:space="0" w:color="auto"/>
            <w:bottom w:val="none" w:sz="0" w:space="0" w:color="auto"/>
            <w:right w:val="none" w:sz="0" w:space="0" w:color="auto"/>
          </w:divBdr>
        </w:div>
        <w:div w:id="2075471333">
          <w:marLeft w:val="640"/>
          <w:marRight w:val="0"/>
          <w:marTop w:val="0"/>
          <w:marBottom w:val="0"/>
          <w:divBdr>
            <w:top w:val="none" w:sz="0" w:space="0" w:color="auto"/>
            <w:left w:val="none" w:sz="0" w:space="0" w:color="auto"/>
            <w:bottom w:val="none" w:sz="0" w:space="0" w:color="auto"/>
            <w:right w:val="none" w:sz="0" w:space="0" w:color="auto"/>
          </w:divBdr>
        </w:div>
      </w:divsChild>
    </w:div>
    <w:div w:id="775905091">
      <w:bodyDiv w:val="1"/>
      <w:marLeft w:val="0"/>
      <w:marRight w:val="0"/>
      <w:marTop w:val="0"/>
      <w:marBottom w:val="0"/>
      <w:divBdr>
        <w:top w:val="none" w:sz="0" w:space="0" w:color="auto"/>
        <w:left w:val="none" w:sz="0" w:space="0" w:color="auto"/>
        <w:bottom w:val="none" w:sz="0" w:space="0" w:color="auto"/>
        <w:right w:val="none" w:sz="0" w:space="0" w:color="auto"/>
      </w:divBdr>
      <w:divsChild>
        <w:div w:id="381490246">
          <w:marLeft w:val="640"/>
          <w:marRight w:val="0"/>
          <w:marTop w:val="0"/>
          <w:marBottom w:val="0"/>
          <w:divBdr>
            <w:top w:val="none" w:sz="0" w:space="0" w:color="auto"/>
            <w:left w:val="none" w:sz="0" w:space="0" w:color="auto"/>
            <w:bottom w:val="none" w:sz="0" w:space="0" w:color="auto"/>
            <w:right w:val="none" w:sz="0" w:space="0" w:color="auto"/>
          </w:divBdr>
        </w:div>
        <w:div w:id="1639606323">
          <w:marLeft w:val="640"/>
          <w:marRight w:val="0"/>
          <w:marTop w:val="0"/>
          <w:marBottom w:val="0"/>
          <w:divBdr>
            <w:top w:val="none" w:sz="0" w:space="0" w:color="auto"/>
            <w:left w:val="none" w:sz="0" w:space="0" w:color="auto"/>
            <w:bottom w:val="none" w:sz="0" w:space="0" w:color="auto"/>
            <w:right w:val="none" w:sz="0" w:space="0" w:color="auto"/>
          </w:divBdr>
        </w:div>
        <w:div w:id="233703199">
          <w:marLeft w:val="640"/>
          <w:marRight w:val="0"/>
          <w:marTop w:val="0"/>
          <w:marBottom w:val="0"/>
          <w:divBdr>
            <w:top w:val="none" w:sz="0" w:space="0" w:color="auto"/>
            <w:left w:val="none" w:sz="0" w:space="0" w:color="auto"/>
            <w:bottom w:val="none" w:sz="0" w:space="0" w:color="auto"/>
            <w:right w:val="none" w:sz="0" w:space="0" w:color="auto"/>
          </w:divBdr>
        </w:div>
        <w:div w:id="785467009">
          <w:marLeft w:val="640"/>
          <w:marRight w:val="0"/>
          <w:marTop w:val="0"/>
          <w:marBottom w:val="0"/>
          <w:divBdr>
            <w:top w:val="none" w:sz="0" w:space="0" w:color="auto"/>
            <w:left w:val="none" w:sz="0" w:space="0" w:color="auto"/>
            <w:bottom w:val="none" w:sz="0" w:space="0" w:color="auto"/>
            <w:right w:val="none" w:sz="0" w:space="0" w:color="auto"/>
          </w:divBdr>
        </w:div>
        <w:div w:id="1833174558">
          <w:marLeft w:val="640"/>
          <w:marRight w:val="0"/>
          <w:marTop w:val="0"/>
          <w:marBottom w:val="0"/>
          <w:divBdr>
            <w:top w:val="none" w:sz="0" w:space="0" w:color="auto"/>
            <w:left w:val="none" w:sz="0" w:space="0" w:color="auto"/>
            <w:bottom w:val="none" w:sz="0" w:space="0" w:color="auto"/>
            <w:right w:val="none" w:sz="0" w:space="0" w:color="auto"/>
          </w:divBdr>
        </w:div>
        <w:div w:id="1175068579">
          <w:marLeft w:val="640"/>
          <w:marRight w:val="0"/>
          <w:marTop w:val="0"/>
          <w:marBottom w:val="0"/>
          <w:divBdr>
            <w:top w:val="none" w:sz="0" w:space="0" w:color="auto"/>
            <w:left w:val="none" w:sz="0" w:space="0" w:color="auto"/>
            <w:bottom w:val="none" w:sz="0" w:space="0" w:color="auto"/>
            <w:right w:val="none" w:sz="0" w:space="0" w:color="auto"/>
          </w:divBdr>
        </w:div>
        <w:div w:id="1321881250">
          <w:marLeft w:val="640"/>
          <w:marRight w:val="0"/>
          <w:marTop w:val="0"/>
          <w:marBottom w:val="0"/>
          <w:divBdr>
            <w:top w:val="none" w:sz="0" w:space="0" w:color="auto"/>
            <w:left w:val="none" w:sz="0" w:space="0" w:color="auto"/>
            <w:bottom w:val="none" w:sz="0" w:space="0" w:color="auto"/>
            <w:right w:val="none" w:sz="0" w:space="0" w:color="auto"/>
          </w:divBdr>
        </w:div>
        <w:div w:id="890461735">
          <w:marLeft w:val="640"/>
          <w:marRight w:val="0"/>
          <w:marTop w:val="0"/>
          <w:marBottom w:val="0"/>
          <w:divBdr>
            <w:top w:val="none" w:sz="0" w:space="0" w:color="auto"/>
            <w:left w:val="none" w:sz="0" w:space="0" w:color="auto"/>
            <w:bottom w:val="none" w:sz="0" w:space="0" w:color="auto"/>
            <w:right w:val="none" w:sz="0" w:space="0" w:color="auto"/>
          </w:divBdr>
        </w:div>
        <w:div w:id="667557629">
          <w:marLeft w:val="640"/>
          <w:marRight w:val="0"/>
          <w:marTop w:val="0"/>
          <w:marBottom w:val="0"/>
          <w:divBdr>
            <w:top w:val="none" w:sz="0" w:space="0" w:color="auto"/>
            <w:left w:val="none" w:sz="0" w:space="0" w:color="auto"/>
            <w:bottom w:val="none" w:sz="0" w:space="0" w:color="auto"/>
            <w:right w:val="none" w:sz="0" w:space="0" w:color="auto"/>
          </w:divBdr>
        </w:div>
        <w:div w:id="1485899420">
          <w:marLeft w:val="640"/>
          <w:marRight w:val="0"/>
          <w:marTop w:val="0"/>
          <w:marBottom w:val="0"/>
          <w:divBdr>
            <w:top w:val="none" w:sz="0" w:space="0" w:color="auto"/>
            <w:left w:val="none" w:sz="0" w:space="0" w:color="auto"/>
            <w:bottom w:val="none" w:sz="0" w:space="0" w:color="auto"/>
            <w:right w:val="none" w:sz="0" w:space="0" w:color="auto"/>
          </w:divBdr>
        </w:div>
        <w:div w:id="227352062">
          <w:marLeft w:val="640"/>
          <w:marRight w:val="0"/>
          <w:marTop w:val="0"/>
          <w:marBottom w:val="0"/>
          <w:divBdr>
            <w:top w:val="none" w:sz="0" w:space="0" w:color="auto"/>
            <w:left w:val="none" w:sz="0" w:space="0" w:color="auto"/>
            <w:bottom w:val="none" w:sz="0" w:space="0" w:color="auto"/>
            <w:right w:val="none" w:sz="0" w:space="0" w:color="auto"/>
          </w:divBdr>
        </w:div>
        <w:div w:id="819346982">
          <w:marLeft w:val="640"/>
          <w:marRight w:val="0"/>
          <w:marTop w:val="0"/>
          <w:marBottom w:val="0"/>
          <w:divBdr>
            <w:top w:val="none" w:sz="0" w:space="0" w:color="auto"/>
            <w:left w:val="none" w:sz="0" w:space="0" w:color="auto"/>
            <w:bottom w:val="none" w:sz="0" w:space="0" w:color="auto"/>
            <w:right w:val="none" w:sz="0" w:space="0" w:color="auto"/>
          </w:divBdr>
        </w:div>
        <w:div w:id="1664162045">
          <w:marLeft w:val="640"/>
          <w:marRight w:val="0"/>
          <w:marTop w:val="0"/>
          <w:marBottom w:val="0"/>
          <w:divBdr>
            <w:top w:val="none" w:sz="0" w:space="0" w:color="auto"/>
            <w:left w:val="none" w:sz="0" w:space="0" w:color="auto"/>
            <w:bottom w:val="none" w:sz="0" w:space="0" w:color="auto"/>
            <w:right w:val="none" w:sz="0" w:space="0" w:color="auto"/>
          </w:divBdr>
        </w:div>
        <w:div w:id="1106195990">
          <w:marLeft w:val="640"/>
          <w:marRight w:val="0"/>
          <w:marTop w:val="0"/>
          <w:marBottom w:val="0"/>
          <w:divBdr>
            <w:top w:val="none" w:sz="0" w:space="0" w:color="auto"/>
            <w:left w:val="none" w:sz="0" w:space="0" w:color="auto"/>
            <w:bottom w:val="none" w:sz="0" w:space="0" w:color="auto"/>
            <w:right w:val="none" w:sz="0" w:space="0" w:color="auto"/>
          </w:divBdr>
        </w:div>
        <w:div w:id="11761711">
          <w:marLeft w:val="640"/>
          <w:marRight w:val="0"/>
          <w:marTop w:val="0"/>
          <w:marBottom w:val="0"/>
          <w:divBdr>
            <w:top w:val="none" w:sz="0" w:space="0" w:color="auto"/>
            <w:left w:val="none" w:sz="0" w:space="0" w:color="auto"/>
            <w:bottom w:val="none" w:sz="0" w:space="0" w:color="auto"/>
            <w:right w:val="none" w:sz="0" w:space="0" w:color="auto"/>
          </w:divBdr>
        </w:div>
        <w:div w:id="1502352709">
          <w:marLeft w:val="640"/>
          <w:marRight w:val="0"/>
          <w:marTop w:val="0"/>
          <w:marBottom w:val="0"/>
          <w:divBdr>
            <w:top w:val="none" w:sz="0" w:space="0" w:color="auto"/>
            <w:left w:val="none" w:sz="0" w:space="0" w:color="auto"/>
            <w:bottom w:val="none" w:sz="0" w:space="0" w:color="auto"/>
            <w:right w:val="none" w:sz="0" w:space="0" w:color="auto"/>
          </w:divBdr>
        </w:div>
        <w:div w:id="1995374854">
          <w:marLeft w:val="640"/>
          <w:marRight w:val="0"/>
          <w:marTop w:val="0"/>
          <w:marBottom w:val="0"/>
          <w:divBdr>
            <w:top w:val="none" w:sz="0" w:space="0" w:color="auto"/>
            <w:left w:val="none" w:sz="0" w:space="0" w:color="auto"/>
            <w:bottom w:val="none" w:sz="0" w:space="0" w:color="auto"/>
            <w:right w:val="none" w:sz="0" w:space="0" w:color="auto"/>
          </w:divBdr>
        </w:div>
        <w:div w:id="977876398">
          <w:marLeft w:val="640"/>
          <w:marRight w:val="0"/>
          <w:marTop w:val="0"/>
          <w:marBottom w:val="0"/>
          <w:divBdr>
            <w:top w:val="none" w:sz="0" w:space="0" w:color="auto"/>
            <w:left w:val="none" w:sz="0" w:space="0" w:color="auto"/>
            <w:bottom w:val="none" w:sz="0" w:space="0" w:color="auto"/>
            <w:right w:val="none" w:sz="0" w:space="0" w:color="auto"/>
          </w:divBdr>
        </w:div>
        <w:div w:id="1633056605">
          <w:marLeft w:val="640"/>
          <w:marRight w:val="0"/>
          <w:marTop w:val="0"/>
          <w:marBottom w:val="0"/>
          <w:divBdr>
            <w:top w:val="none" w:sz="0" w:space="0" w:color="auto"/>
            <w:left w:val="none" w:sz="0" w:space="0" w:color="auto"/>
            <w:bottom w:val="none" w:sz="0" w:space="0" w:color="auto"/>
            <w:right w:val="none" w:sz="0" w:space="0" w:color="auto"/>
          </w:divBdr>
        </w:div>
        <w:div w:id="1305815919">
          <w:marLeft w:val="640"/>
          <w:marRight w:val="0"/>
          <w:marTop w:val="0"/>
          <w:marBottom w:val="0"/>
          <w:divBdr>
            <w:top w:val="none" w:sz="0" w:space="0" w:color="auto"/>
            <w:left w:val="none" w:sz="0" w:space="0" w:color="auto"/>
            <w:bottom w:val="none" w:sz="0" w:space="0" w:color="auto"/>
            <w:right w:val="none" w:sz="0" w:space="0" w:color="auto"/>
          </w:divBdr>
        </w:div>
        <w:div w:id="1160853103">
          <w:marLeft w:val="640"/>
          <w:marRight w:val="0"/>
          <w:marTop w:val="0"/>
          <w:marBottom w:val="0"/>
          <w:divBdr>
            <w:top w:val="none" w:sz="0" w:space="0" w:color="auto"/>
            <w:left w:val="none" w:sz="0" w:space="0" w:color="auto"/>
            <w:bottom w:val="none" w:sz="0" w:space="0" w:color="auto"/>
            <w:right w:val="none" w:sz="0" w:space="0" w:color="auto"/>
          </w:divBdr>
        </w:div>
        <w:div w:id="1368483045">
          <w:marLeft w:val="640"/>
          <w:marRight w:val="0"/>
          <w:marTop w:val="0"/>
          <w:marBottom w:val="0"/>
          <w:divBdr>
            <w:top w:val="none" w:sz="0" w:space="0" w:color="auto"/>
            <w:left w:val="none" w:sz="0" w:space="0" w:color="auto"/>
            <w:bottom w:val="none" w:sz="0" w:space="0" w:color="auto"/>
            <w:right w:val="none" w:sz="0" w:space="0" w:color="auto"/>
          </w:divBdr>
        </w:div>
        <w:div w:id="1351179511">
          <w:marLeft w:val="640"/>
          <w:marRight w:val="0"/>
          <w:marTop w:val="0"/>
          <w:marBottom w:val="0"/>
          <w:divBdr>
            <w:top w:val="none" w:sz="0" w:space="0" w:color="auto"/>
            <w:left w:val="none" w:sz="0" w:space="0" w:color="auto"/>
            <w:bottom w:val="none" w:sz="0" w:space="0" w:color="auto"/>
            <w:right w:val="none" w:sz="0" w:space="0" w:color="auto"/>
          </w:divBdr>
        </w:div>
        <w:div w:id="641157175">
          <w:marLeft w:val="640"/>
          <w:marRight w:val="0"/>
          <w:marTop w:val="0"/>
          <w:marBottom w:val="0"/>
          <w:divBdr>
            <w:top w:val="none" w:sz="0" w:space="0" w:color="auto"/>
            <w:left w:val="none" w:sz="0" w:space="0" w:color="auto"/>
            <w:bottom w:val="none" w:sz="0" w:space="0" w:color="auto"/>
            <w:right w:val="none" w:sz="0" w:space="0" w:color="auto"/>
          </w:divBdr>
        </w:div>
        <w:div w:id="229507747">
          <w:marLeft w:val="640"/>
          <w:marRight w:val="0"/>
          <w:marTop w:val="0"/>
          <w:marBottom w:val="0"/>
          <w:divBdr>
            <w:top w:val="none" w:sz="0" w:space="0" w:color="auto"/>
            <w:left w:val="none" w:sz="0" w:space="0" w:color="auto"/>
            <w:bottom w:val="none" w:sz="0" w:space="0" w:color="auto"/>
            <w:right w:val="none" w:sz="0" w:space="0" w:color="auto"/>
          </w:divBdr>
        </w:div>
        <w:div w:id="618416616">
          <w:marLeft w:val="640"/>
          <w:marRight w:val="0"/>
          <w:marTop w:val="0"/>
          <w:marBottom w:val="0"/>
          <w:divBdr>
            <w:top w:val="none" w:sz="0" w:space="0" w:color="auto"/>
            <w:left w:val="none" w:sz="0" w:space="0" w:color="auto"/>
            <w:bottom w:val="none" w:sz="0" w:space="0" w:color="auto"/>
            <w:right w:val="none" w:sz="0" w:space="0" w:color="auto"/>
          </w:divBdr>
        </w:div>
        <w:div w:id="1495951006">
          <w:marLeft w:val="640"/>
          <w:marRight w:val="0"/>
          <w:marTop w:val="0"/>
          <w:marBottom w:val="0"/>
          <w:divBdr>
            <w:top w:val="none" w:sz="0" w:space="0" w:color="auto"/>
            <w:left w:val="none" w:sz="0" w:space="0" w:color="auto"/>
            <w:bottom w:val="none" w:sz="0" w:space="0" w:color="auto"/>
            <w:right w:val="none" w:sz="0" w:space="0" w:color="auto"/>
          </w:divBdr>
        </w:div>
        <w:div w:id="1472862923">
          <w:marLeft w:val="640"/>
          <w:marRight w:val="0"/>
          <w:marTop w:val="0"/>
          <w:marBottom w:val="0"/>
          <w:divBdr>
            <w:top w:val="none" w:sz="0" w:space="0" w:color="auto"/>
            <w:left w:val="none" w:sz="0" w:space="0" w:color="auto"/>
            <w:bottom w:val="none" w:sz="0" w:space="0" w:color="auto"/>
            <w:right w:val="none" w:sz="0" w:space="0" w:color="auto"/>
          </w:divBdr>
        </w:div>
        <w:div w:id="1824270676">
          <w:marLeft w:val="640"/>
          <w:marRight w:val="0"/>
          <w:marTop w:val="0"/>
          <w:marBottom w:val="0"/>
          <w:divBdr>
            <w:top w:val="none" w:sz="0" w:space="0" w:color="auto"/>
            <w:left w:val="none" w:sz="0" w:space="0" w:color="auto"/>
            <w:bottom w:val="none" w:sz="0" w:space="0" w:color="auto"/>
            <w:right w:val="none" w:sz="0" w:space="0" w:color="auto"/>
          </w:divBdr>
        </w:div>
        <w:div w:id="396363449">
          <w:marLeft w:val="640"/>
          <w:marRight w:val="0"/>
          <w:marTop w:val="0"/>
          <w:marBottom w:val="0"/>
          <w:divBdr>
            <w:top w:val="none" w:sz="0" w:space="0" w:color="auto"/>
            <w:left w:val="none" w:sz="0" w:space="0" w:color="auto"/>
            <w:bottom w:val="none" w:sz="0" w:space="0" w:color="auto"/>
            <w:right w:val="none" w:sz="0" w:space="0" w:color="auto"/>
          </w:divBdr>
        </w:div>
        <w:div w:id="2091190552">
          <w:marLeft w:val="640"/>
          <w:marRight w:val="0"/>
          <w:marTop w:val="0"/>
          <w:marBottom w:val="0"/>
          <w:divBdr>
            <w:top w:val="none" w:sz="0" w:space="0" w:color="auto"/>
            <w:left w:val="none" w:sz="0" w:space="0" w:color="auto"/>
            <w:bottom w:val="none" w:sz="0" w:space="0" w:color="auto"/>
            <w:right w:val="none" w:sz="0" w:space="0" w:color="auto"/>
          </w:divBdr>
        </w:div>
        <w:div w:id="1906407462">
          <w:marLeft w:val="640"/>
          <w:marRight w:val="0"/>
          <w:marTop w:val="0"/>
          <w:marBottom w:val="0"/>
          <w:divBdr>
            <w:top w:val="none" w:sz="0" w:space="0" w:color="auto"/>
            <w:left w:val="none" w:sz="0" w:space="0" w:color="auto"/>
            <w:bottom w:val="none" w:sz="0" w:space="0" w:color="auto"/>
            <w:right w:val="none" w:sz="0" w:space="0" w:color="auto"/>
          </w:divBdr>
        </w:div>
        <w:div w:id="1750151848">
          <w:marLeft w:val="640"/>
          <w:marRight w:val="0"/>
          <w:marTop w:val="0"/>
          <w:marBottom w:val="0"/>
          <w:divBdr>
            <w:top w:val="none" w:sz="0" w:space="0" w:color="auto"/>
            <w:left w:val="none" w:sz="0" w:space="0" w:color="auto"/>
            <w:bottom w:val="none" w:sz="0" w:space="0" w:color="auto"/>
            <w:right w:val="none" w:sz="0" w:space="0" w:color="auto"/>
          </w:divBdr>
        </w:div>
        <w:div w:id="19819808">
          <w:marLeft w:val="640"/>
          <w:marRight w:val="0"/>
          <w:marTop w:val="0"/>
          <w:marBottom w:val="0"/>
          <w:divBdr>
            <w:top w:val="none" w:sz="0" w:space="0" w:color="auto"/>
            <w:left w:val="none" w:sz="0" w:space="0" w:color="auto"/>
            <w:bottom w:val="none" w:sz="0" w:space="0" w:color="auto"/>
            <w:right w:val="none" w:sz="0" w:space="0" w:color="auto"/>
          </w:divBdr>
        </w:div>
        <w:div w:id="13698215">
          <w:marLeft w:val="640"/>
          <w:marRight w:val="0"/>
          <w:marTop w:val="0"/>
          <w:marBottom w:val="0"/>
          <w:divBdr>
            <w:top w:val="none" w:sz="0" w:space="0" w:color="auto"/>
            <w:left w:val="none" w:sz="0" w:space="0" w:color="auto"/>
            <w:bottom w:val="none" w:sz="0" w:space="0" w:color="auto"/>
            <w:right w:val="none" w:sz="0" w:space="0" w:color="auto"/>
          </w:divBdr>
        </w:div>
        <w:div w:id="27882009">
          <w:marLeft w:val="640"/>
          <w:marRight w:val="0"/>
          <w:marTop w:val="0"/>
          <w:marBottom w:val="0"/>
          <w:divBdr>
            <w:top w:val="none" w:sz="0" w:space="0" w:color="auto"/>
            <w:left w:val="none" w:sz="0" w:space="0" w:color="auto"/>
            <w:bottom w:val="none" w:sz="0" w:space="0" w:color="auto"/>
            <w:right w:val="none" w:sz="0" w:space="0" w:color="auto"/>
          </w:divBdr>
        </w:div>
        <w:div w:id="1323045080">
          <w:marLeft w:val="640"/>
          <w:marRight w:val="0"/>
          <w:marTop w:val="0"/>
          <w:marBottom w:val="0"/>
          <w:divBdr>
            <w:top w:val="none" w:sz="0" w:space="0" w:color="auto"/>
            <w:left w:val="none" w:sz="0" w:space="0" w:color="auto"/>
            <w:bottom w:val="none" w:sz="0" w:space="0" w:color="auto"/>
            <w:right w:val="none" w:sz="0" w:space="0" w:color="auto"/>
          </w:divBdr>
        </w:div>
        <w:div w:id="1077626739">
          <w:marLeft w:val="640"/>
          <w:marRight w:val="0"/>
          <w:marTop w:val="0"/>
          <w:marBottom w:val="0"/>
          <w:divBdr>
            <w:top w:val="none" w:sz="0" w:space="0" w:color="auto"/>
            <w:left w:val="none" w:sz="0" w:space="0" w:color="auto"/>
            <w:bottom w:val="none" w:sz="0" w:space="0" w:color="auto"/>
            <w:right w:val="none" w:sz="0" w:space="0" w:color="auto"/>
          </w:divBdr>
        </w:div>
        <w:div w:id="864518042">
          <w:marLeft w:val="640"/>
          <w:marRight w:val="0"/>
          <w:marTop w:val="0"/>
          <w:marBottom w:val="0"/>
          <w:divBdr>
            <w:top w:val="none" w:sz="0" w:space="0" w:color="auto"/>
            <w:left w:val="none" w:sz="0" w:space="0" w:color="auto"/>
            <w:bottom w:val="none" w:sz="0" w:space="0" w:color="auto"/>
            <w:right w:val="none" w:sz="0" w:space="0" w:color="auto"/>
          </w:divBdr>
        </w:div>
        <w:div w:id="1826431950">
          <w:marLeft w:val="640"/>
          <w:marRight w:val="0"/>
          <w:marTop w:val="0"/>
          <w:marBottom w:val="0"/>
          <w:divBdr>
            <w:top w:val="none" w:sz="0" w:space="0" w:color="auto"/>
            <w:left w:val="none" w:sz="0" w:space="0" w:color="auto"/>
            <w:bottom w:val="none" w:sz="0" w:space="0" w:color="auto"/>
            <w:right w:val="none" w:sz="0" w:space="0" w:color="auto"/>
          </w:divBdr>
        </w:div>
        <w:div w:id="821047076">
          <w:marLeft w:val="640"/>
          <w:marRight w:val="0"/>
          <w:marTop w:val="0"/>
          <w:marBottom w:val="0"/>
          <w:divBdr>
            <w:top w:val="none" w:sz="0" w:space="0" w:color="auto"/>
            <w:left w:val="none" w:sz="0" w:space="0" w:color="auto"/>
            <w:bottom w:val="none" w:sz="0" w:space="0" w:color="auto"/>
            <w:right w:val="none" w:sz="0" w:space="0" w:color="auto"/>
          </w:divBdr>
        </w:div>
        <w:div w:id="98726192">
          <w:marLeft w:val="640"/>
          <w:marRight w:val="0"/>
          <w:marTop w:val="0"/>
          <w:marBottom w:val="0"/>
          <w:divBdr>
            <w:top w:val="none" w:sz="0" w:space="0" w:color="auto"/>
            <w:left w:val="none" w:sz="0" w:space="0" w:color="auto"/>
            <w:bottom w:val="none" w:sz="0" w:space="0" w:color="auto"/>
            <w:right w:val="none" w:sz="0" w:space="0" w:color="auto"/>
          </w:divBdr>
        </w:div>
        <w:div w:id="1473516950">
          <w:marLeft w:val="640"/>
          <w:marRight w:val="0"/>
          <w:marTop w:val="0"/>
          <w:marBottom w:val="0"/>
          <w:divBdr>
            <w:top w:val="none" w:sz="0" w:space="0" w:color="auto"/>
            <w:left w:val="none" w:sz="0" w:space="0" w:color="auto"/>
            <w:bottom w:val="none" w:sz="0" w:space="0" w:color="auto"/>
            <w:right w:val="none" w:sz="0" w:space="0" w:color="auto"/>
          </w:divBdr>
        </w:div>
        <w:div w:id="894438983">
          <w:marLeft w:val="640"/>
          <w:marRight w:val="0"/>
          <w:marTop w:val="0"/>
          <w:marBottom w:val="0"/>
          <w:divBdr>
            <w:top w:val="none" w:sz="0" w:space="0" w:color="auto"/>
            <w:left w:val="none" w:sz="0" w:space="0" w:color="auto"/>
            <w:bottom w:val="none" w:sz="0" w:space="0" w:color="auto"/>
            <w:right w:val="none" w:sz="0" w:space="0" w:color="auto"/>
          </w:divBdr>
        </w:div>
        <w:div w:id="1445612273">
          <w:marLeft w:val="640"/>
          <w:marRight w:val="0"/>
          <w:marTop w:val="0"/>
          <w:marBottom w:val="0"/>
          <w:divBdr>
            <w:top w:val="none" w:sz="0" w:space="0" w:color="auto"/>
            <w:left w:val="none" w:sz="0" w:space="0" w:color="auto"/>
            <w:bottom w:val="none" w:sz="0" w:space="0" w:color="auto"/>
            <w:right w:val="none" w:sz="0" w:space="0" w:color="auto"/>
          </w:divBdr>
        </w:div>
        <w:div w:id="680086796">
          <w:marLeft w:val="640"/>
          <w:marRight w:val="0"/>
          <w:marTop w:val="0"/>
          <w:marBottom w:val="0"/>
          <w:divBdr>
            <w:top w:val="none" w:sz="0" w:space="0" w:color="auto"/>
            <w:left w:val="none" w:sz="0" w:space="0" w:color="auto"/>
            <w:bottom w:val="none" w:sz="0" w:space="0" w:color="auto"/>
            <w:right w:val="none" w:sz="0" w:space="0" w:color="auto"/>
          </w:divBdr>
        </w:div>
        <w:div w:id="1664235809">
          <w:marLeft w:val="640"/>
          <w:marRight w:val="0"/>
          <w:marTop w:val="0"/>
          <w:marBottom w:val="0"/>
          <w:divBdr>
            <w:top w:val="none" w:sz="0" w:space="0" w:color="auto"/>
            <w:left w:val="none" w:sz="0" w:space="0" w:color="auto"/>
            <w:bottom w:val="none" w:sz="0" w:space="0" w:color="auto"/>
            <w:right w:val="none" w:sz="0" w:space="0" w:color="auto"/>
          </w:divBdr>
        </w:div>
        <w:div w:id="794178310">
          <w:marLeft w:val="640"/>
          <w:marRight w:val="0"/>
          <w:marTop w:val="0"/>
          <w:marBottom w:val="0"/>
          <w:divBdr>
            <w:top w:val="none" w:sz="0" w:space="0" w:color="auto"/>
            <w:left w:val="none" w:sz="0" w:space="0" w:color="auto"/>
            <w:bottom w:val="none" w:sz="0" w:space="0" w:color="auto"/>
            <w:right w:val="none" w:sz="0" w:space="0" w:color="auto"/>
          </w:divBdr>
        </w:div>
        <w:div w:id="322047887">
          <w:marLeft w:val="640"/>
          <w:marRight w:val="0"/>
          <w:marTop w:val="0"/>
          <w:marBottom w:val="0"/>
          <w:divBdr>
            <w:top w:val="none" w:sz="0" w:space="0" w:color="auto"/>
            <w:left w:val="none" w:sz="0" w:space="0" w:color="auto"/>
            <w:bottom w:val="none" w:sz="0" w:space="0" w:color="auto"/>
            <w:right w:val="none" w:sz="0" w:space="0" w:color="auto"/>
          </w:divBdr>
        </w:div>
        <w:div w:id="2034450883">
          <w:marLeft w:val="640"/>
          <w:marRight w:val="0"/>
          <w:marTop w:val="0"/>
          <w:marBottom w:val="0"/>
          <w:divBdr>
            <w:top w:val="none" w:sz="0" w:space="0" w:color="auto"/>
            <w:left w:val="none" w:sz="0" w:space="0" w:color="auto"/>
            <w:bottom w:val="none" w:sz="0" w:space="0" w:color="auto"/>
            <w:right w:val="none" w:sz="0" w:space="0" w:color="auto"/>
          </w:divBdr>
        </w:div>
        <w:div w:id="2144421144">
          <w:marLeft w:val="640"/>
          <w:marRight w:val="0"/>
          <w:marTop w:val="0"/>
          <w:marBottom w:val="0"/>
          <w:divBdr>
            <w:top w:val="none" w:sz="0" w:space="0" w:color="auto"/>
            <w:left w:val="none" w:sz="0" w:space="0" w:color="auto"/>
            <w:bottom w:val="none" w:sz="0" w:space="0" w:color="auto"/>
            <w:right w:val="none" w:sz="0" w:space="0" w:color="auto"/>
          </w:divBdr>
        </w:div>
        <w:div w:id="1440032302">
          <w:marLeft w:val="640"/>
          <w:marRight w:val="0"/>
          <w:marTop w:val="0"/>
          <w:marBottom w:val="0"/>
          <w:divBdr>
            <w:top w:val="none" w:sz="0" w:space="0" w:color="auto"/>
            <w:left w:val="none" w:sz="0" w:space="0" w:color="auto"/>
            <w:bottom w:val="none" w:sz="0" w:space="0" w:color="auto"/>
            <w:right w:val="none" w:sz="0" w:space="0" w:color="auto"/>
          </w:divBdr>
        </w:div>
        <w:div w:id="1074284089">
          <w:marLeft w:val="640"/>
          <w:marRight w:val="0"/>
          <w:marTop w:val="0"/>
          <w:marBottom w:val="0"/>
          <w:divBdr>
            <w:top w:val="none" w:sz="0" w:space="0" w:color="auto"/>
            <w:left w:val="none" w:sz="0" w:space="0" w:color="auto"/>
            <w:bottom w:val="none" w:sz="0" w:space="0" w:color="auto"/>
            <w:right w:val="none" w:sz="0" w:space="0" w:color="auto"/>
          </w:divBdr>
        </w:div>
        <w:div w:id="141655063">
          <w:marLeft w:val="640"/>
          <w:marRight w:val="0"/>
          <w:marTop w:val="0"/>
          <w:marBottom w:val="0"/>
          <w:divBdr>
            <w:top w:val="none" w:sz="0" w:space="0" w:color="auto"/>
            <w:left w:val="none" w:sz="0" w:space="0" w:color="auto"/>
            <w:bottom w:val="none" w:sz="0" w:space="0" w:color="auto"/>
            <w:right w:val="none" w:sz="0" w:space="0" w:color="auto"/>
          </w:divBdr>
        </w:div>
        <w:div w:id="987321087">
          <w:marLeft w:val="640"/>
          <w:marRight w:val="0"/>
          <w:marTop w:val="0"/>
          <w:marBottom w:val="0"/>
          <w:divBdr>
            <w:top w:val="none" w:sz="0" w:space="0" w:color="auto"/>
            <w:left w:val="none" w:sz="0" w:space="0" w:color="auto"/>
            <w:bottom w:val="none" w:sz="0" w:space="0" w:color="auto"/>
            <w:right w:val="none" w:sz="0" w:space="0" w:color="auto"/>
          </w:divBdr>
        </w:div>
        <w:div w:id="546530364">
          <w:marLeft w:val="640"/>
          <w:marRight w:val="0"/>
          <w:marTop w:val="0"/>
          <w:marBottom w:val="0"/>
          <w:divBdr>
            <w:top w:val="none" w:sz="0" w:space="0" w:color="auto"/>
            <w:left w:val="none" w:sz="0" w:space="0" w:color="auto"/>
            <w:bottom w:val="none" w:sz="0" w:space="0" w:color="auto"/>
            <w:right w:val="none" w:sz="0" w:space="0" w:color="auto"/>
          </w:divBdr>
        </w:div>
        <w:div w:id="1985619650">
          <w:marLeft w:val="640"/>
          <w:marRight w:val="0"/>
          <w:marTop w:val="0"/>
          <w:marBottom w:val="0"/>
          <w:divBdr>
            <w:top w:val="none" w:sz="0" w:space="0" w:color="auto"/>
            <w:left w:val="none" w:sz="0" w:space="0" w:color="auto"/>
            <w:bottom w:val="none" w:sz="0" w:space="0" w:color="auto"/>
            <w:right w:val="none" w:sz="0" w:space="0" w:color="auto"/>
          </w:divBdr>
        </w:div>
        <w:div w:id="44763017">
          <w:marLeft w:val="640"/>
          <w:marRight w:val="0"/>
          <w:marTop w:val="0"/>
          <w:marBottom w:val="0"/>
          <w:divBdr>
            <w:top w:val="none" w:sz="0" w:space="0" w:color="auto"/>
            <w:left w:val="none" w:sz="0" w:space="0" w:color="auto"/>
            <w:bottom w:val="none" w:sz="0" w:space="0" w:color="auto"/>
            <w:right w:val="none" w:sz="0" w:space="0" w:color="auto"/>
          </w:divBdr>
        </w:div>
        <w:div w:id="393704724">
          <w:marLeft w:val="640"/>
          <w:marRight w:val="0"/>
          <w:marTop w:val="0"/>
          <w:marBottom w:val="0"/>
          <w:divBdr>
            <w:top w:val="none" w:sz="0" w:space="0" w:color="auto"/>
            <w:left w:val="none" w:sz="0" w:space="0" w:color="auto"/>
            <w:bottom w:val="none" w:sz="0" w:space="0" w:color="auto"/>
            <w:right w:val="none" w:sz="0" w:space="0" w:color="auto"/>
          </w:divBdr>
        </w:div>
        <w:div w:id="582759754">
          <w:marLeft w:val="640"/>
          <w:marRight w:val="0"/>
          <w:marTop w:val="0"/>
          <w:marBottom w:val="0"/>
          <w:divBdr>
            <w:top w:val="none" w:sz="0" w:space="0" w:color="auto"/>
            <w:left w:val="none" w:sz="0" w:space="0" w:color="auto"/>
            <w:bottom w:val="none" w:sz="0" w:space="0" w:color="auto"/>
            <w:right w:val="none" w:sz="0" w:space="0" w:color="auto"/>
          </w:divBdr>
        </w:div>
        <w:div w:id="14699092">
          <w:marLeft w:val="640"/>
          <w:marRight w:val="0"/>
          <w:marTop w:val="0"/>
          <w:marBottom w:val="0"/>
          <w:divBdr>
            <w:top w:val="none" w:sz="0" w:space="0" w:color="auto"/>
            <w:left w:val="none" w:sz="0" w:space="0" w:color="auto"/>
            <w:bottom w:val="none" w:sz="0" w:space="0" w:color="auto"/>
            <w:right w:val="none" w:sz="0" w:space="0" w:color="auto"/>
          </w:divBdr>
        </w:div>
        <w:div w:id="209415405">
          <w:marLeft w:val="640"/>
          <w:marRight w:val="0"/>
          <w:marTop w:val="0"/>
          <w:marBottom w:val="0"/>
          <w:divBdr>
            <w:top w:val="none" w:sz="0" w:space="0" w:color="auto"/>
            <w:left w:val="none" w:sz="0" w:space="0" w:color="auto"/>
            <w:bottom w:val="none" w:sz="0" w:space="0" w:color="auto"/>
            <w:right w:val="none" w:sz="0" w:space="0" w:color="auto"/>
          </w:divBdr>
        </w:div>
        <w:div w:id="1956863362">
          <w:marLeft w:val="640"/>
          <w:marRight w:val="0"/>
          <w:marTop w:val="0"/>
          <w:marBottom w:val="0"/>
          <w:divBdr>
            <w:top w:val="none" w:sz="0" w:space="0" w:color="auto"/>
            <w:left w:val="none" w:sz="0" w:space="0" w:color="auto"/>
            <w:bottom w:val="none" w:sz="0" w:space="0" w:color="auto"/>
            <w:right w:val="none" w:sz="0" w:space="0" w:color="auto"/>
          </w:divBdr>
        </w:div>
        <w:div w:id="1455753414">
          <w:marLeft w:val="640"/>
          <w:marRight w:val="0"/>
          <w:marTop w:val="0"/>
          <w:marBottom w:val="0"/>
          <w:divBdr>
            <w:top w:val="none" w:sz="0" w:space="0" w:color="auto"/>
            <w:left w:val="none" w:sz="0" w:space="0" w:color="auto"/>
            <w:bottom w:val="none" w:sz="0" w:space="0" w:color="auto"/>
            <w:right w:val="none" w:sz="0" w:space="0" w:color="auto"/>
          </w:divBdr>
        </w:div>
        <w:div w:id="423961799">
          <w:marLeft w:val="640"/>
          <w:marRight w:val="0"/>
          <w:marTop w:val="0"/>
          <w:marBottom w:val="0"/>
          <w:divBdr>
            <w:top w:val="none" w:sz="0" w:space="0" w:color="auto"/>
            <w:left w:val="none" w:sz="0" w:space="0" w:color="auto"/>
            <w:bottom w:val="none" w:sz="0" w:space="0" w:color="auto"/>
            <w:right w:val="none" w:sz="0" w:space="0" w:color="auto"/>
          </w:divBdr>
        </w:div>
        <w:div w:id="1919248411">
          <w:marLeft w:val="640"/>
          <w:marRight w:val="0"/>
          <w:marTop w:val="0"/>
          <w:marBottom w:val="0"/>
          <w:divBdr>
            <w:top w:val="none" w:sz="0" w:space="0" w:color="auto"/>
            <w:left w:val="none" w:sz="0" w:space="0" w:color="auto"/>
            <w:bottom w:val="none" w:sz="0" w:space="0" w:color="auto"/>
            <w:right w:val="none" w:sz="0" w:space="0" w:color="auto"/>
          </w:divBdr>
        </w:div>
        <w:div w:id="1924954085">
          <w:marLeft w:val="640"/>
          <w:marRight w:val="0"/>
          <w:marTop w:val="0"/>
          <w:marBottom w:val="0"/>
          <w:divBdr>
            <w:top w:val="none" w:sz="0" w:space="0" w:color="auto"/>
            <w:left w:val="none" w:sz="0" w:space="0" w:color="auto"/>
            <w:bottom w:val="none" w:sz="0" w:space="0" w:color="auto"/>
            <w:right w:val="none" w:sz="0" w:space="0" w:color="auto"/>
          </w:divBdr>
        </w:div>
        <w:div w:id="1141964874">
          <w:marLeft w:val="640"/>
          <w:marRight w:val="0"/>
          <w:marTop w:val="0"/>
          <w:marBottom w:val="0"/>
          <w:divBdr>
            <w:top w:val="none" w:sz="0" w:space="0" w:color="auto"/>
            <w:left w:val="none" w:sz="0" w:space="0" w:color="auto"/>
            <w:bottom w:val="none" w:sz="0" w:space="0" w:color="auto"/>
            <w:right w:val="none" w:sz="0" w:space="0" w:color="auto"/>
          </w:divBdr>
        </w:div>
        <w:div w:id="725882779">
          <w:marLeft w:val="640"/>
          <w:marRight w:val="0"/>
          <w:marTop w:val="0"/>
          <w:marBottom w:val="0"/>
          <w:divBdr>
            <w:top w:val="none" w:sz="0" w:space="0" w:color="auto"/>
            <w:left w:val="none" w:sz="0" w:space="0" w:color="auto"/>
            <w:bottom w:val="none" w:sz="0" w:space="0" w:color="auto"/>
            <w:right w:val="none" w:sz="0" w:space="0" w:color="auto"/>
          </w:divBdr>
        </w:div>
        <w:div w:id="807436033">
          <w:marLeft w:val="640"/>
          <w:marRight w:val="0"/>
          <w:marTop w:val="0"/>
          <w:marBottom w:val="0"/>
          <w:divBdr>
            <w:top w:val="none" w:sz="0" w:space="0" w:color="auto"/>
            <w:left w:val="none" w:sz="0" w:space="0" w:color="auto"/>
            <w:bottom w:val="none" w:sz="0" w:space="0" w:color="auto"/>
            <w:right w:val="none" w:sz="0" w:space="0" w:color="auto"/>
          </w:divBdr>
        </w:div>
        <w:div w:id="1834712782">
          <w:marLeft w:val="640"/>
          <w:marRight w:val="0"/>
          <w:marTop w:val="0"/>
          <w:marBottom w:val="0"/>
          <w:divBdr>
            <w:top w:val="none" w:sz="0" w:space="0" w:color="auto"/>
            <w:left w:val="none" w:sz="0" w:space="0" w:color="auto"/>
            <w:bottom w:val="none" w:sz="0" w:space="0" w:color="auto"/>
            <w:right w:val="none" w:sz="0" w:space="0" w:color="auto"/>
          </w:divBdr>
        </w:div>
        <w:div w:id="1489594589">
          <w:marLeft w:val="640"/>
          <w:marRight w:val="0"/>
          <w:marTop w:val="0"/>
          <w:marBottom w:val="0"/>
          <w:divBdr>
            <w:top w:val="none" w:sz="0" w:space="0" w:color="auto"/>
            <w:left w:val="none" w:sz="0" w:space="0" w:color="auto"/>
            <w:bottom w:val="none" w:sz="0" w:space="0" w:color="auto"/>
            <w:right w:val="none" w:sz="0" w:space="0" w:color="auto"/>
          </w:divBdr>
        </w:div>
        <w:div w:id="443154626">
          <w:marLeft w:val="640"/>
          <w:marRight w:val="0"/>
          <w:marTop w:val="0"/>
          <w:marBottom w:val="0"/>
          <w:divBdr>
            <w:top w:val="none" w:sz="0" w:space="0" w:color="auto"/>
            <w:left w:val="none" w:sz="0" w:space="0" w:color="auto"/>
            <w:bottom w:val="none" w:sz="0" w:space="0" w:color="auto"/>
            <w:right w:val="none" w:sz="0" w:space="0" w:color="auto"/>
          </w:divBdr>
        </w:div>
        <w:div w:id="167989963">
          <w:marLeft w:val="640"/>
          <w:marRight w:val="0"/>
          <w:marTop w:val="0"/>
          <w:marBottom w:val="0"/>
          <w:divBdr>
            <w:top w:val="none" w:sz="0" w:space="0" w:color="auto"/>
            <w:left w:val="none" w:sz="0" w:space="0" w:color="auto"/>
            <w:bottom w:val="none" w:sz="0" w:space="0" w:color="auto"/>
            <w:right w:val="none" w:sz="0" w:space="0" w:color="auto"/>
          </w:divBdr>
        </w:div>
        <w:div w:id="1148474380">
          <w:marLeft w:val="640"/>
          <w:marRight w:val="0"/>
          <w:marTop w:val="0"/>
          <w:marBottom w:val="0"/>
          <w:divBdr>
            <w:top w:val="none" w:sz="0" w:space="0" w:color="auto"/>
            <w:left w:val="none" w:sz="0" w:space="0" w:color="auto"/>
            <w:bottom w:val="none" w:sz="0" w:space="0" w:color="auto"/>
            <w:right w:val="none" w:sz="0" w:space="0" w:color="auto"/>
          </w:divBdr>
        </w:div>
        <w:div w:id="1883864384">
          <w:marLeft w:val="640"/>
          <w:marRight w:val="0"/>
          <w:marTop w:val="0"/>
          <w:marBottom w:val="0"/>
          <w:divBdr>
            <w:top w:val="none" w:sz="0" w:space="0" w:color="auto"/>
            <w:left w:val="none" w:sz="0" w:space="0" w:color="auto"/>
            <w:bottom w:val="none" w:sz="0" w:space="0" w:color="auto"/>
            <w:right w:val="none" w:sz="0" w:space="0" w:color="auto"/>
          </w:divBdr>
        </w:div>
        <w:div w:id="532498888">
          <w:marLeft w:val="640"/>
          <w:marRight w:val="0"/>
          <w:marTop w:val="0"/>
          <w:marBottom w:val="0"/>
          <w:divBdr>
            <w:top w:val="none" w:sz="0" w:space="0" w:color="auto"/>
            <w:left w:val="none" w:sz="0" w:space="0" w:color="auto"/>
            <w:bottom w:val="none" w:sz="0" w:space="0" w:color="auto"/>
            <w:right w:val="none" w:sz="0" w:space="0" w:color="auto"/>
          </w:divBdr>
        </w:div>
        <w:div w:id="256528147">
          <w:marLeft w:val="640"/>
          <w:marRight w:val="0"/>
          <w:marTop w:val="0"/>
          <w:marBottom w:val="0"/>
          <w:divBdr>
            <w:top w:val="none" w:sz="0" w:space="0" w:color="auto"/>
            <w:left w:val="none" w:sz="0" w:space="0" w:color="auto"/>
            <w:bottom w:val="none" w:sz="0" w:space="0" w:color="auto"/>
            <w:right w:val="none" w:sz="0" w:space="0" w:color="auto"/>
          </w:divBdr>
        </w:div>
        <w:div w:id="792938934">
          <w:marLeft w:val="640"/>
          <w:marRight w:val="0"/>
          <w:marTop w:val="0"/>
          <w:marBottom w:val="0"/>
          <w:divBdr>
            <w:top w:val="none" w:sz="0" w:space="0" w:color="auto"/>
            <w:left w:val="none" w:sz="0" w:space="0" w:color="auto"/>
            <w:bottom w:val="none" w:sz="0" w:space="0" w:color="auto"/>
            <w:right w:val="none" w:sz="0" w:space="0" w:color="auto"/>
          </w:divBdr>
        </w:div>
        <w:div w:id="2046445180">
          <w:marLeft w:val="640"/>
          <w:marRight w:val="0"/>
          <w:marTop w:val="0"/>
          <w:marBottom w:val="0"/>
          <w:divBdr>
            <w:top w:val="none" w:sz="0" w:space="0" w:color="auto"/>
            <w:left w:val="none" w:sz="0" w:space="0" w:color="auto"/>
            <w:bottom w:val="none" w:sz="0" w:space="0" w:color="auto"/>
            <w:right w:val="none" w:sz="0" w:space="0" w:color="auto"/>
          </w:divBdr>
        </w:div>
        <w:div w:id="410738620">
          <w:marLeft w:val="640"/>
          <w:marRight w:val="0"/>
          <w:marTop w:val="0"/>
          <w:marBottom w:val="0"/>
          <w:divBdr>
            <w:top w:val="none" w:sz="0" w:space="0" w:color="auto"/>
            <w:left w:val="none" w:sz="0" w:space="0" w:color="auto"/>
            <w:bottom w:val="none" w:sz="0" w:space="0" w:color="auto"/>
            <w:right w:val="none" w:sz="0" w:space="0" w:color="auto"/>
          </w:divBdr>
        </w:div>
        <w:div w:id="1565483201">
          <w:marLeft w:val="640"/>
          <w:marRight w:val="0"/>
          <w:marTop w:val="0"/>
          <w:marBottom w:val="0"/>
          <w:divBdr>
            <w:top w:val="none" w:sz="0" w:space="0" w:color="auto"/>
            <w:left w:val="none" w:sz="0" w:space="0" w:color="auto"/>
            <w:bottom w:val="none" w:sz="0" w:space="0" w:color="auto"/>
            <w:right w:val="none" w:sz="0" w:space="0" w:color="auto"/>
          </w:divBdr>
        </w:div>
        <w:div w:id="1680425118">
          <w:marLeft w:val="640"/>
          <w:marRight w:val="0"/>
          <w:marTop w:val="0"/>
          <w:marBottom w:val="0"/>
          <w:divBdr>
            <w:top w:val="none" w:sz="0" w:space="0" w:color="auto"/>
            <w:left w:val="none" w:sz="0" w:space="0" w:color="auto"/>
            <w:bottom w:val="none" w:sz="0" w:space="0" w:color="auto"/>
            <w:right w:val="none" w:sz="0" w:space="0" w:color="auto"/>
          </w:divBdr>
        </w:div>
        <w:div w:id="2059738525">
          <w:marLeft w:val="640"/>
          <w:marRight w:val="0"/>
          <w:marTop w:val="0"/>
          <w:marBottom w:val="0"/>
          <w:divBdr>
            <w:top w:val="none" w:sz="0" w:space="0" w:color="auto"/>
            <w:left w:val="none" w:sz="0" w:space="0" w:color="auto"/>
            <w:bottom w:val="none" w:sz="0" w:space="0" w:color="auto"/>
            <w:right w:val="none" w:sz="0" w:space="0" w:color="auto"/>
          </w:divBdr>
        </w:div>
        <w:div w:id="474488719">
          <w:marLeft w:val="640"/>
          <w:marRight w:val="0"/>
          <w:marTop w:val="0"/>
          <w:marBottom w:val="0"/>
          <w:divBdr>
            <w:top w:val="none" w:sz="0" w:space="0" w:color="auto"/>
            <w:left w:val="none" w:sz="0" w:space="0" w:color="auto"/>
            <w:bottom w:val="none" w:sz="0" w:space="0" w:color="auto"/>
            <w:right w:val="none" w:sz="0" w:space="0" w:color="auto"/>
          </w:divBdr>
        </w:div>
        <w:div w:id="946500791">
          <w:marLeft w:val="640"/>
          <w:marRight w:val="0"/>
          <w:marTop w:val="0"/>
          <w:marBottom w:val="0"/>
          <w:divBdr>
            <w:top w:val="none" w:sz="0" w:space="0" w:color="auto"/>
            <w:left w:val="none" w:sz="0" w:space="0" w:color="auto"/>
            <w:bottom w:val="none" w:sz="0" w:space="0" w:color="auto"/>
            <w:right w:val="none" w:sz="0" w:space="0" w:color="auto"/>
          </w:divBdr>
        </w:div>
        <w:div w:id="795686020">
          <w:marLeft w:val="640"/>
          <w:marRight w:val="0"/>
          <w:marTop w:val="0"/>
          <w:marBottom w:val="0"/>
          <w:divBdr>
            <w:top w:val="none" w:sz="0" w:space="0" w:color="auto"/>
            <w:left w:val="none" w:sz="0" w:space="0" w:color="auto"/>
            <w:bottom w:val="none" w:sz="0" w:space="0" w:color="auto"/>
            <w:right w:val="none" w:sz="0" w:space="0" w:color="auto"/>
          </w:divBdr>
        </w:div>
        <w:div w:id="1253782194">
          <w:marLeft w:val="640"/>
          <w:marRight w:val="0"/>
          <w:marTop w:val="0"/>
          <w:marBottom w:val="0"/>
          <w:divBdr>
            <w:top w:val="none" w:sz="0" w:space="0" w:color="auto"/>
            <w:left w:val="none" w:sz="0" w:space="0" w:color="auto"/>
            <w:bottom w:val="none" w:sz="0" w:space="0" w:color="auto"/>
            <w:right w:val="none" w:sz="0" w:space="0" w:color="auto"/>
          </w:divBdr>
        </w:div>
        <w:div w:id="1580747057">
          <w:marLeft w:val="640"/>
          <w:marRight w:val="0"/>
          <w:marTop w:val="0"/>
          <w:marBottom w:val="0"/>
          <w:divBdr>
            <w:top w:val="none" w:sz="0" w:space="0" w:color="auto"/>
            <w:left w:val="none" w:sz="0" w:space="0" w:color="auto"/>
            <w:bottom w:val="none" w:sz="0" w:space="0" w:color="auto"/>
            <w:right w:val="none" w:sz="0" w:space="0" w:color="auto"/>
          </w:divBdr>
        </w:div>
        <w:div w:id="1894850152">
          <w:marLeft w:val="640"/>
          <w:marRight w:val="0"/>
          <w:marTop w:val="0"/>
          <w:marBottom w:val="0"/>
          <w:divBdr>
            <w:top w:val="none" w:sz="0" w:space="0" w:color="auto"/>
            <w:left w:val="none" w:sz="0" w:space="0" w:color="auto"/>
            <w:bottom w:val="none" w:sz="0" w:space="0" w:color="auto"/>
            <w:right w:val="none" w:sz="0" w:space="0" w:color="auto"/>
          </w:divBdr>
        </w:div>
        <w:div w:id="127479313">
          <w:marLeft w:val="640"/>
          <w:marRight w:val="0"/>
          <w:marTop w:val="0"/>
          <w:marBottom w:val="0"/>
          <w:divBdr>
            <w:top w:val="none" w:sz="0" w:space="0" w:color="auto"/>
            <w:left w:val="none" w:sz="0" w:space="0" w:color="auto"/>
            <w:bottom w:val="none" w:sz="0" w:space="0" w:color="auto"/>
            <w:right w:val="none" w:sz="0" w:space="0" w:color="auto"/>
          </w:divBdr>
        </w:div>
        <w:div w:id="1277906156">
          <w:marLeft w:val="640"/>
          <w:marRight w:val="0"/>
          <w:marTop w:val="0"/>
          <w:marBottom w:val="0"/>
          <w:divBdr>
            <w:top w:val="none" w:sz="0" w:space="0" w:color="auto"/>
            <w:left w:val="none" w:sz="0" w:space="0" w:color="auto"/>
            <w:bottom w:val="none" w:sz="0" w:space="0" w:color="auto"/>
            <w:right w:val="none" w:sz="0" w:space="0" w:color="auto"/>
          </w:divBdr>
        </w:div>
        <w:div w:id="286590797">
          <w:marLeft w:val="640"/>
          <w:marRight w:val="0"/>
          <w:marTop w:val="0"/>
          <w:marBottom w:val="0"/>
          <w:divBdr>
            <w:top w:val="none" w:sz="0" w:space="0" w:color="auto"/>
            <w:left w:val="none" w:sz="0" w:space="0" w:color="auto"/>
            <w:bottom w:val="none" w:sz="0" w:space="0" w:color="auto"/>
            <w:right w:val="none" w:sz="0" w:space="0" w:color="auto"/>
          </w:divBdr>
        </w:div>
      </w:divsChild>
    </w:div>
    <w:div w:id="783382630">
      <w:bodyDiv w:val="1"/>
      <w:marLeft w:val="0"/>
      <w:marRight w:val="0"/>
      <w:marTop w:val="0"/>
      <w:marBottom w:val="0"/>
      <w:divBdr>
        <w:top w:val="none" w:sz="0" w:space="0" w:color="auto"/>
        <w:left w:val="none" w:sz="0" w:space="0" w:color="auto"/>
        <w:bottom w:val="none" w:sz="0" w:space="0" w:color="auto"/>
        <w:right w:val="none" w:sz="0" w:space="0" w:color="auto"/>
      </w:divBdr>
      <w:divsChild>
        <w:div w:id="278686697">
          <w:marLeft w:val="640"/>
          <w:marRight w:val="0"/>
          <w:marTop w:val="0"/>
          <w:marBottom w:val="0"/>
          <w:divBdr>
            <w:top w:val="none" w:sz="0" w:space="0" w:color="auto"/>
            <w:left w:val="none" w:sz="0" w:space="0" w:color="auto"/>
            <w:bottom w:val="none" w:sz="0" w:space="0" w:color="auto"/>
            <w:right w:val="none" w:sz="0" w:space="0" w:color="auto"/>
          </w:divBdr>
        </w:div>
        <w:div w:id="1626542989">
          <w:marLeft w:val="640"/>
          <w:marRight w:val="0"/>
          <w:marTop w:val="0"/>
          <w:marBottom w:val="0"/>
          <w:divBdr>
            <w:top w:val="none" w:sz="0" w:space="0" w:color="auto"/>
            <w:left w:val="none" w:sz="0" w:space="0" w:color="auto"/>
            <w:bottom w:val="none" w:sz="0" w:space="0" w:color="auto"/>
            <w:right w:val="none" w:sz="0" w:space="0" w:color="auto"/>
          </w:divBdr>
        </w:div>
        <w:div w:id="278419623">
          <w:marLeft w:val="640"/>
          <w:marRight w:val="0"/>
          <w:marTop w:val="0"/>
          <w:marBottom w:val="0"/>
          <w:divBdr>
            <w:top w:val="none" w:sz="0" w:space="0" w:color="auto"/>
            <w:left w:val="none" w:sz="0" w:space="0" w:color="auto"/>
            <w:bottom w:val="none" w:sz="0" w:space="0" w:color="auto"/>
            <w:right w:val="none" w:sz="0" w:space="0" w:color="auto"/>
          </w:divBdr>
        </w:div>
        <w:div w:id="734283307">
          <w:marLeft w:val="640"/>
          <w:marRight w:val="0"/>
          <w:marTop w:val="0"/>
          <w:marBottom w:val="0"/>
          <w:divBdr>
            <w:top w:val="none" w:sz="0" w:space="0" w:color="auto"/>
            <w:left w:val="none" w:sz="0" w:space="0" w:color="auto"/>
            <w:bottom w:val="none" w:sz="0" w:space="0" w:color="auto"/>
            <w:right w:val="none" w:sz="0" w:space="0" w:color="auto"/>
          </w:divBdr>
        </w:div>
        <w:div w:id="2134444182">
          <w:marLeft w:val="640"/>
          <w:marRight w:val="0"/>
          <w:marTop w:val="0"/>
          <w:marBottom w:val="0"/>
          <w:divBdr>
            <w:top w:val="none" w:sz="0" w:space="0" w:color="auto"/>
            <w:left w:val="none" w:sz="0" w:space="0" w:color="auto"/>
            <w:bottom w:val="none" w:sz="0" w:space="0" w:color="auto"/>
            <w:right w:val="none" w:sz="0" w:space="0" w:color="auto"/>
          </w:divBdr>
        </w:div>
        <w:div w:id="1676110241">
          <w:marLeft w:val="640"/>
          <w:marRight w:val="0"/>
          <w:marTop w:val="0"/>
          <w:marBottom w:val="0"/>
          <w:divBdr>
            <w:top w:val="none" w:sz="0" w:space="0" w:color="auto"/>
            <w:left w:val="none" w:sz="0" w:space="0" w:color="auto"/>
            <w:bottom w:val="none" w:sz="0" w:space="0" w:color="auto"/>
            <w:right w:val="none" w:sz="0" w:space="0" w:color="auto"/>
          </w:divBdr>
        </w:div>
        <w:div w:id="1910455040">
          <w:marLeft w:val="640"/>
          <w:marRight w:val="0"/>
          <w:marTop w:val="0"/>
          <w:marBottom w:val="0"/>
          <w:divBdr>
            <w:top w:val="none" w:sz="0" w:space="0" w:color="auto"/>
            <w:left w:val="none" w:sz="0" w:space="0" w:color="auto"/>
            <w:bottom w:val="none" w:sz="0" w:space="0" w:color="auto"/>
            <w:right w:val="none" w:sz="0" w:space="0" w:color="auto"/>
          </w:divBdr>
        </w:div>
        <w:div w:id="377631983">
          <w:marLeft w:val="640"/>
          <w:marRight w:val="0"/>
          <w:marTop w:val="0"/>
          <w:marBottom w:val="0"/>
          <w:divBdr>
            <w:top w:val="none" w:sz="0" w:space="0" w:color="auto"/>
            <w:left w:val="none" w:sz="0" w:space="0" w:color="auto"/>
            <w:bottom w:val="none" w:sz="0" w:space="0" w:color="auto"/>
            <w:right w:val="none" w:sz="0" w:space="0" w:color="auto"/>
          </w:divBdr>
        </w:div>
        <w:div w:id="982588543">
          <w:marLeft w:val="640"/>
          <w:marRight w:val="0"/>
          <w:marTop w:val="0"/>
          <w:marBottom w:val="0"/>
          <w:divBdr>
            <w:top w:val="none" w:sz="0" w:space="0" w:color="auto"/>
            <w:left w:val="none" w:sz="0" w:space="0" w:color="auto"/>
            <w:bottom w:val="none" w:sz="0" w:space="0" w:color="auto"/>
            <w:right w:val="none" w:sz="0" w:space="0" w:color="auto"/>
          </w:divBdr>
        </w:div>
        <w:div w:id="1195389444">
          <w:marLeft w:val="640"/>
          <w:marRight w:val="0"/>
          <w:marTop w:val="0"/>
          <w:marBottom w:val="0"/>
          <w:divBdr>
            <w:top w:val="none" w:sz="0" w:space="0" w:color="auto"/>
            <w:left w:val="none" w:sz="0" w:space="0" w:color="auto"/>
            <w:bottom w:val="none" w:sz="0" w:space="0" w:color="auto"/>
            <w:right w:val="none" w:sz="0" w:space="0" w:color="auto"/>
          </w:divBdr>
        </w:div>
        <w:div w:id="1240361823">
          <w:marLeft w:val="640"/>
          <w:marRight w:val="0"/>
          <w:marTop w:val="0"/>
          <w:marBottom w:val="0"/>
          <w:divBdr>
            <w:top w:val="none" w:sz="0" w:space="0" w:color="auto"/>
            <w:left w:val="none" w:sz="0" w:space="0" w:color="auto"/>
            <w:bottom w:val="none" w:sz="0" w:space="0" w:color="auto"/>
            <w:right w:val="none" w:sz="0" w:space="0" w:color="auto"/>
          </w:divBdr>
        </w:div>
        <w:div w:id="1367019967">
          <w:marLeft w:val="640"/>
          <w:marRight w:val="0"/>
          <w:marTop w:val="0"/>
          <w:marBottom w:val="0"/>
          <w:divBdr>
            <w:top w:val="none" w:sz="0" w:space="0" w:color="auto"/>
            <w:left w:val="none" w:sz="0" w:space="0" w:color="auto"/>
            <w:bottom w:val="none" w:sz="0" w:space="0" w:color="auto"/>
            <w:right w:val="none" w:sz="0" w:space="0" w:color="auto"/>
          </w:divBdr>
        </w:div>
        <w:div w:id="1776632060">
          <w:marLeft w:val="640"/>
          <w:marRight w:val="0"/>
          <w:marTop w:val="0"/>
          <w:marBottom w:val="0"/>
          <w:divBdr>
            <w:top w:val="none" w:sz="0" w:space="0" w:color="auto"/>
            <w:left w:val="none" w:sz="0" w:space="0" w:color="auto"/>
            <w:bottom w:val="none" w:sz="0" w:space="0" w:color="auto"/>
            <w:right w:val="none" w:sz="0" w:space="0" w:color="auto"/>
          </w:divBdr>
        </w:div>
        <w:div w:id="795753687">
          <w:marLeft w:val="640"/>
          <w:marRight w:val="0"/>
          <w:marTop w:val="0"/>
          <w:marBottom w:val="0"/>
          <w:divBdr>
            <w:top w:val="none" w:sz="0" w:space="0" w:color="auto"/>
            <w:left w:val="none" w:sz="0" w:space="0" w:color="auto"/>
            <w:bottom w:val="none" w:sz="0" w:space="0" w:color="auto"/>
            <w:right w:val="none" w:sz="0" w:space="0" w:color="auto"/>
          </w:divBdr>
        </w:div>
        <w:div w:id="411321790">
          <w:marLeft w:val="640"/>
          <w:marRight w:val="0"/>
          <w:marTop w:val="0"/>
          <w:marBottom w:val="0"/>
          <w:divBdr>
            <w:top w:val="none" w:sz="0" w:space="0" w:color="auto"/>
            <w:left w:val="none" w:sz="0" w:space="0" w:color="auto"/>
            <w:bottom w:val="none" w:sz="0" w:space="0" w:color="auto"/>
            <w:right w:val="none" w:sz="0" w:space="0" w:color="auto"/>
          </w:divBdr>
        </w:div>
        <w:div w:id="626546752">
          <w:marLeft w:val="640"/>
          <w:marRight w:val="0"/>
          <w:marTop w:val="0"/>
          <w:marBottom w:val="0"/>
          <w:divBdr>
            <w:top w:val="none" w:sz="0" w:space="0" w:color="auto"/>
            <w:left w:val="none" w:sz="0" w:space="0" w:color="auto"/>
            <w:bottom w:val="none" w:sz="0" w:space="0" w:color="auto"/>
            <w:right w:val="none" w:sz="0" w:space="0" w:color="auto"/>
          </w:divBdr>
        </w:div>
        <w:div w:id="789513649">
          <w:marLeft w:val="640"/>
          <w:marRight w:val="0"/>
          <w:marTop w:val="0"/>
          <w:marBottom w:val="0"/>
          <w:divBdr>
            <w:top w:val="none" w:sz="0" w:space="0" w:color="auto"/>
            <w:left w:val="none" w:sz="0" w:space="0" w:color="auto"/>
            <w:bottom w:val="none" w:sz="0" w:space="0" w:color="auto"/>
            <w:right w:val="none" w:sz="0" w:space="0" w:color="auto"/>
          </w:divBdr>
        </w:div>
        <w:div w:id="1845823797">
          <w:marLeft w:val="640"/>
          <w:marRight w:val="0"/>
          <w:marTop w:val="0"/>
          <w:marBottom w:val="0"/>
          <w:divBdr>
            <w:top w:val="none" w:sz="0" w:space="0" w:color="auto"/>
            <w:left w:val="none" w:sz="0" w:space="0" w:color="auto"/>
            <w:bottom w:val="none" w:sz="0" w:space="0" w:color="auto"/>
            <w:right w:val="none" w:sz="0" w:space="0" w:color="auto"/>
          </w:divBdr>
        </w:div>
        <w:div w:id="1094977436">
          <w:marLeft w:val="640"/>
          <w:marRight w:val="0"/>
          <w:marTop w:val="0"/>
          <w:marBottom w:val="0"/>
          <w:divBdr>
            <w:top w:val="none" w:sz="0" w:space="0" w:color="auto"/>
            <w:left w:val="none" w:sz="0" w:space="0" w:color="auto"/>
            <w:bottom w:val="none" w:sz="0" w:space="0" w:color="auto"/>
            <w:right w:val="none" w:sz="0" w:space="0" w:color="auto"/>
          </w:divBdr>
        </w:div>
        <w:div w:id="1720588503">
          <w:marLeft w:val="640"/>
          <w:marRight w:val="0"/>
          <w:marTop w:val="0"/>
          <w:marBottom w:val="0"/>
          <w:divBdr>
            <w:top w:val="none" w:sz="0" w:space="0" w:color="auto"/>
            <w:left w:val="none" w:sz="0" w:space="0" w:color="auto"/>
            <w:bottom w:val="none" w:sz="0" w:space="0" w:color="auto"/>
            <w:right w:val="none" w:sz="0" w:space="0" w:color="auto"/>
          </w:divBdr>
        </w:div>
        <w:div w:id="267933667">
          <w:marLeft w:val="640"/>
          <w:marRight w:val="0"/>
          <w:marTop w:val="0"/>
          <w:marBottom w:val="0"/>
          <w:divBdr>
            <w:top w:val="none" w:sz="0" w:space="0" w:color="auto"/>
            <w:left w:val="none" w:sz="0" w:space="0" w:color="auto"/>
            <w:bottom w:val="none" w:sz="0" w:space="0" w:color="auto"/>
            <w:right w:val="none" w:sz="0" w:space="0" w:color="auto"/>
          </w:divBdr>
        </w:div>
        <w:div w:id="1148087235">
          <w:marLeft w:val="640"/>
          <w:marRight w:val="0"/>
          <w:marTop w:val="0"/>
          <w:marBottom w:val="0"/>
          <w:divBdr>
            <w:top w:val="none" w:sz="0" w:space="0" w:color="auto"/>
            <w:left w:val="none" w:sz="0" w:space="0" w:color="auto"/>
            <w:bottom w:val="none" w:sz="0" w:space="0" w:color="auto"/>
            <w:right w:val="none" w:sz="0" w:space="0" w:color="auto"/>
          </w:divBdr>
        </w:div>
        <w:div w:id="1377123858">
          <w:marLeft w:val="640"/>
          <w:marRight w:val="0"/>
          <w:marTop w:val="0"/>
          <w:marBottom w:val="0"/>
          <w:divBdr>
            <w:top w:val="none" w:sz="0" w:space="0" w:color="auto"/>
            <w:left w:val="none" w:sz="0" w:space="0" w:color="auto"/>
            <w:bottom w:val="none" w:sz="0" w:space="0" w:color="auto"/>
            <w:right w:val="none" w:sz="0" w:space="0" w:color="auto"/>
          </w:divBdr>
        </w:div>
        <w:div w:id="1549342684">
          <w:marLeft w:val="640"/>
          <w:marRight w:val="0"/>
          <w:marTop w:val="0"/>
          <w:marBottom w:val="0"/>
          <w:divBdr>
            <w:top w:val="none" w:sz="0" w:space="0" w:color="auto"/>
            <w:left w:val="none" w:sz="0" w:space="0" w:color="auto"/>
            <w:bottom w:val="none" w:sz="0" w:space="0" w:color="auto"/>
            <w:right w:val="none" w:sz="0" w:space="0" w:color="auto"/>
          </w:divBdr>
        </w:div>
        <w:div w:id="1475289575">
          <w:marLeft w:val="640"/>
          <w:marRight w:val="0"/>
          <w:marTop w:val="0"/>
          <w:marBottom w:val="0"/>
          <w:divBdr>
            <w:top w:val="none" w:sz="0" w:space="0" w:color="auto"/>
            <w:left w:val="none" w:sz="0" w:space="0" w:color="auto"/>
            <w:bottom w:val="none" w:sz="0" w:space="0" w:color="auto"/>
            <w:right w:val="none" w:sz="0" w:space="0" w:color="auto"/>
          </w:divBdr>
        </w:div>
        <w:div w:id="479077747">
          <w:marLeft w:val="640"/>
          <w:marRight w:val="0"/>
          <w:marTop w:val="0"/>
          <w:marBottom w:val="0"/>
          <w:divBdr>
            <w:top w:val="none" w:sz="0" w:space="0" w:color="auto"/>
            <w:left w:val="none" w:sz="0" w:space="0" w:color="auto"/>
            <w:bottom w:val="none" w:sz="0" w:space="0" w:color="auto"/>
            <w:right w:val="none" w:sz="0" w:space="0" w:color="auto"/>
          </w:divBdr>
        </w:div>
        <w:div w:id="907114747">
          <w:marLeft w:val="640"/>
          <w:marRight w:val="0"/>
          <w:marTop w:val="0"/>
          <w:marBottom w:val="0"/>
          <w:divBdr>
            <w:top w:val="none" w:sz="0" w:space="0" w:color="auto"/>
            <w:left w:val="none" w:sz="0" w:space="0" w:color="auto"/>
            <w:bottom w:val="none" w:sz="0" w:space="0" w:color="auto"/>
            <w:right w:val="none" w:sz="0" w:space="0" w:color="auto"/>
          </w:divBdr>
        </w:div>
        <w:div w:id="1835217869">
          <w:marLeft w:val="640"/>
          <w:marRight w:val="0"/>
          <w:marTop w:val="0"/>
          <w:marBottom w:val="0"/>
          <w:divBdr>
            <w:top w:val="none" w:sz="0" w:space="0" w:color="auto"/>
            <w:left w:val="none" w:sz="0" w:space="0" w:color="auto"/>
            <w:bottom w:val="none" w:sz="0" w:space="0" w:color="auto"/>
            <w:right w:val="none" w:sz="0" w:space="0" w:color="auto"/>
          </w:divBdr>
        </w:div>
        <w:div w:id="1361319403">
          <w:marLeft w:val="640"/>
          <w:marRight w:val="0"/>
          <w:marTop w:val="0"/>
          <w:marBottom w:val="0"/>
          <w:divBdr>
            <w:top w:val="none" w:sz="0" w:space="0" w:color="auto"/>
            <w:left w:val="none" w:sz="0" w:space="0" w:color="auto"/>
            <w:bottom w:val="none" w:sz="0" w:space="0" w:color="auto"/>
            <w:right w:val="none" w:sz="0" w:space="0" w:color="auto"/>
          </w:divBdr>
        </w:div>
        <w:div w:id="2012640323">
          <w:marLeft w:val="640"/>
          <w:marRight w:val="0"/>
          <w:marTop w:val="0"/>
          <w:marBottom w:val="0"/>
          <w:divBdr>
            <w:top w:val="none" w:sz="0" w:space="0" w:color="auto"/>
            <w:left w:val="none" w:sz="0" w:space="0" w:color="auto"/>
            <w:bottom w:val="none" w:sz="0" w:space="0" w:color="auto"/>
            <w:right w:val="none" w:sz="0" w:space="0" w:color="auto"/>
          </w:divBdr>
        </w:div>
        <w:div w:id="1449354236">
          <w:marLeft w:val="640"/>
          <w:marRight w:val="0"/>
          <w:marTop w:val="0"/>
          <w:marBottom w:val="0"/>
          <w:divBdr>
            <w:top w:val="none" w:sz="0" w:space="0" w:color="auto"/>
            <w:left w:val="none" w:sz="0" w:space="0" w:color="auto"/>
            <w:bottom w:val="none" w:sz="0" w:space="0" w:color="auto"/>
            <w:right w:val="none" w:sz="0" w:space="0" w:color="auto"/>
          </w:divBdr>
        </w:div>
        <w:div w:id="1335451041">
          <w:marLeft w:val="640"/>
          <w:marRight w:val="0"/>
          <w:marTop w:val="0"/>
          <w:marBottom w:val="0"/>
          <w:divBdr>
            <w:top w:val="none" w:sz="0" w:space="0" w:color="auto"/>
            <w:left w:val="none" w:sz="0" w:space="0" w:color="auto"/>
            <w:bottom w:val="none" w:sz="0" w:space="0" w:color="auto"/>
            <w:right w:val="none" w:sz="0" w:space="0" w:color="auto"/>
          </w:divBdr>
        </w:div>
        <w:div w:id="293103578">
          <w:marLeft w:val="640"/>
          <w:marRight w:val="0"/>
          <w:marTop w:val="0"/>
          <w:marBottom w:val="0"/>
          <w:divBdr>
            <w:top w:val="none" w:sz="0" w:space="0" w:color="auto"/>
            <w:left w:val="none" w:sz="0" w:space="0" w:color="auto"/>
            <w:bottom w:val="none" w:sz="0" w:space="0" w:color="auto"/>
            <w:right w:val="none" w:sz="0" w:space="0" w:color="auto"/>
          </w:divBdr>
        </w:div>
        <w:div w:id="706757341">
          <w:marLeft w:val="640"/>
          <w:marRight w:val="0"/>
          <w:marTop w:val="0"/>
          <w:marBottom w:val="0"/>
          <w:divBdr>
            <w:top w:val="none" w:sz="0" w:space="0" w:color="auto"/>
            <w:left w:val="none" w:sz="0" w:space="0" w:color="auto"/>
            <w:bottom w:val="none" w:sz="0" w:space="0" w:color="auto"/>
            <w:right w:val="none" w:sz="0" w:space="0" w:color="auto"/>
          </w:divBdr>
        </w:div>
        <w:div w:id="571088299">
          <w:marLeft w:val="640"/>
          <w:marRight w:val="0"/>
          <w:marTop w:val="0"/>
          <w:marBottom w:val="0"/>
          <w:divBdr>
            <w:top w:val="none" w:sz="0" w:space="0" w:color="auto"/>
            <w:left w:val="none" w:sz="0" w:space="0" w:color="auto"/>
            <w:bottom w:val="none" w:sz="0" w:space="0" w:color="auto"/>
            <w:right w:val="none" w:sz="0" w:space="0" w:color="auto"/>
          </w:divBdr>
        </w:div>
        <w:div w:id="1047953147">
          <w:marLeft w:val="640"/>
          <w:marRight w:val="0"/>
          <w:marTop w:val="0"/>
          <w:marBottom w:val="0"/>
          <w:divBdr>
            <w:top w:val="none" w:sz="0" w:space="0" w:color="auto"/>
            <w:left w:val="none" w:sz="0" w:space="0" w:color="auto"/>
            <w:bottom w:val="none" w:sz="0" w:space="0" w:color="auto"/>
            <w:right w:val="none" w:sz="0" w:space="0" w:color="auto"/>
          </w:divBdr>
        </w:div>
        <w:div w:id="2134319983">
          <w:marLeft w:val="640"/>
          <w:marRight w:val="0"/>
          <w:marTop w:val="0"/>
          <w:marBottom w:val="0"/>
          <w:divBdr>
            <w:top w:val="none" w:sz="0" w:space="0" w:color="auto"/>
            <w:left w:val="none" w:sz="0" w:space="0" w:color="auto"/>
            <w:bottom w:val="none" w:sz="0" w:space="0" w:color="auto"/>
            <w:right w:val="none" w:sz="0" w:space="0" w:color="auto"/>
          </w:divBdr>
        </w:div>
        <w:div w:id="1624385588">
          <w:marLeft w:val="640"/>
          <w:marRight w:val="0"/>
          <w:marTop w:val="0"/>
          <w:marBottom w:val="0"/>
          <w:divBdr>
            <w:top w:val="none" w:sz="0" w:space="0" w:color="auto"/>
            <w:left w:val="none" w:sz="0" w:space="0" w:color="auto"/>
            <w:bottom w:val="none" w:sz="0" w:space="0" w:color="auto"/>
            <w:right w:val="none" w:sz="0" w:space="0" w:color="auto"/>
          </w:divBdr>
        </w:div>
        <w:div w:id="1887570061">
          <w:marLeft w:val="640"/>
          <w:marRight w:val="0"/>
          <w:marTop w:val="0"/>
          <w:marBottom w:val="0"/>
          <w:divBdr>
            <w:top w:val="none" w:sz="0" w:space="0" w:color="auto"/>
            <w:left w:val="none" w:sz="0" w:space="0" w:color="auto"/>
            <w:bottom w:val="none" w:sz="0" w:space="0" w:color="auto"/>
            <w:right w:val="none" w:sz="0" w:space="0" w:color="auto"/>
          </w:divBdr>
        </w:div>
        <w:div w:id="545677272">
          <w:marLeft w:val="640"/>
          <w:marRight w:val="0"/>
          <w:marTop w:val="0"/>
          <w:marBottom w:val="0"/>
          <w:divBdr>
            <w:top w:val="none" w:sz="0" w:space="0" w:color="auto"/>
            <w:left w:val="none" w:sz="0" w:space="0" w:color="auto"/>
            <w:bottom w:val="none" w:sz="0" w:space="0" w:color="auto"/>
            <w:right w:val="none" w:sz="0" w:space="0" w:color="auto"/>
          </w:divBdr>
        </w:div>
        <w:div w:id="1988245623">
          <w:marLeft w:val="640"/>
          <w:marRight w:val="0"/>
          <w:marTop w:val="0"/>
          <w:marBottom w:val="0"/>
          <w:divBdr>
            <w:top w:val="none" w:sz="0" w:space="0" w:color="auto"/>
            <w:left w:val="none" w:sz="0" w:space="0" w:color="auto"/>
            <w:bottom w:val="none" w:sz="0" w:space="0" w:color="auto"/>
            <w:right w:val="none" w:sz="0" w:space="0" w:color="auto"/>
          </w:divBdr>
        </w:div>
        <w:div w:id="956446633">
          <w:marLeft w:val="640"/>
          <w:marRight w:val="0"/>
          <w:marTop w:val="0"/>
          <w:marBottom w:val="0"/>
          <w:divBdr>
            <w:top w:val="none" w:sz="0" w:space="0" w:color="auto"/>
            <w:left w:val="none" w:sz="0" w:space="0" w:color="auto"/>
            <w:bottom w:val="none" w:sz="0" w:space="0" w:color="auto"/>
            <w:right w:val="none" w:sz="0" w:space="0" w:color="auto"/>
          </w:divBdr>
        </w:div>
        <w:div w:id="1476293951">
          <w:marLeft w:val="640"/>
          <w:marRight w:val="0"/>
          <w:marTop w:val="0"/>
          <w:marBottom w:val="0"/>
          <w:divBdr>
            <w:top w:val="none" w:sz="0" w:space="0" w:color="auto"/>
            <w:left w:val="none" w:sz="0" w:space="0" w:color="auto"/>
            <w:bottom w:val="none" w:sz="0" w:space="0" w:color="auto"/>
            <w:right w:val="none" w:sz="0" w:space="0" w:color="auto"/>
          </w:divBdr>
        </w:div>
        <w:div w:id="538055385">
          <w:marLeft w:val="640"/>
          <w:marRight w:val="0"/>
          <w:marTop w:val="0"/>
          <w:marBottom w:val="0"/>
          <w:divBdr>
            <w:top w:val="none" w:sz="0" w:space="0" w:color="auto"/>
            <w:left w:val="none" w:sz="0" w:space="0" w:color="auto"/>
            <w:bottom w:val="none" w:sz="0" w:space="0" w:color="auto"/>
            <w:right w:val="none" w:sz="0" w:space="0" w:color="auto"/>
          </w:divBdr>
        </w:div>
        <w:div w:id="710301019">
          <w:marLeft w:val="640"/>
          <w:marRight w:val="0"/>
          <w:marTop w:val="0"/>
          <w:marBottom w:val="0"/>
          <w:divBdr>
            <w:top w:val="none" w:sz="0" w:space="0" w:color="auto"/>
            <w:left w:val="none" w:sz="0" w:space="0" w:color="auto"/>
            <w:bottom w:val="none" w:sz="0" w:space="0" w:color="auto"/>
            <w:right w:val="none" w:sz="0" w:space="0" w:color="auto"/>
          </w:divBdr>
        </w:div>
        <w:div w:id="891774528">
          <w:marLeft w:val="640"/>
          <w:marRight w:val="0"/>
          <w:marTop w:val="0"/>
          <w:marBottom w:val="0"/>
          <w:divBdr>
            <w:top w:val="none" w:sz="0" w:space="0" w:color="auto"/>
            <w:left w:val="none" w:sz="0" w:space="0" w:color="auto"/>
            <w:bottom w:val="none" w:sz="0" w:space="0" w:color="auto"/>
            <w:right w:val="none" w:sz="0" w:space="0" w:color="auto"/>
          </w:divBdr>
        </w:div>
        <w:div w:id="1365328645">
          <w:marLeft w:val="640"/>
          <w:marRight w:val="0"/>
          <w:marTop w:val="0"/>
          <w:marBottom w:val="0"/>
          <w:divBdr>
            <w:top w:val="none" w:sz="0" w:space="0" w:color="auto"/>
            <w:left w:val="none" w:sz="0" w:space="0" w:color="auto"/>
            <w:bottom w:val="none" w:sz="0" w:space="0" w:color="auto"/>
            <w:right w:val="none" w:sz="0" w:space="0" w:color="auto"/>
          </w:divBdr>
        </w:div>
        <w:div w:id="803737907">
          <w:marLeft w:val="640"/>
          <w:marRight w:val="0"/>
          <w:marTop w:val="0"/>
          <w:marBottom w:val="0"/>
          <w:divBdr>
            <w:top w:val="none" w:sz="0" w:space="0" w:color="auto"/>
            <w:left w:val="none" w:sz="0" w:space="0" w:color="auto"/>
            <w:bottom w:val="none" w:sz="0" w:space="0" w:color="auto"/>
            <w:right w:val="none" w:sz="0" w:space="0" w:color="auto"/>
          </w:divBdr>
        </w:div>
        <w:div w:id="1852986630">
          <w:marLeft w:val="640"/>
          <w:marRight w:val="0"/>
          <w:marTop w:val="0"/>
          <w:marBottom w:val="0"/>
          <w:divBdr>
            <w:top w:val="none" w:sz="0" w:space="0" w:color="auto"/>
            <w:left w:val="none" w:sz="0" w:space="0" w:color="auto"/>
            <w:bottom w:val="none" w:sz="0" w:space="0" w:color="auto"/>
            <w:right w:val="none" w:sz="0" w:space="0" w:color="auto"/>
          </w:divBdr>
        </w:div>
        <w:div w:id="2045252608">
          <w:marLeft w:val="640"/>
          <w:marRight w:val="0"/>
          <w:marTop w:val="0"/>
          <w:marBottom w:val="0"/>
          <w:divBdr>
            <w:top w:val="none" w:sz="0" w:space="0" w:color="auto"/>
            <w:left w:val="none" w:sz="0" w:space="0" w:color="auto"/>
            <w:bottom w:val="none" w:sz="0" w:space="0" w:color="auto"/>
            <w:right w:val="none" w:sz="0" w:space="0" w:color="auto"/>
          </w:divBdr>
        </w:div>
        <w:div w:id="1106079241">
          <w:marLeft w:val="640"/>
          <w:marRight w:val="0"/>
          <w:marTop w:val="0"/>
          <w:marBottom w:val="0"/>
          <w:divBdr>
            <w:top w:val="none" w:sz="0" w:space="0" w:color="auto"/>
            <w:left w:val="none" w:sz="0" w:space="0" w:color="auto"/>
            <w:bottom w:val="none" w:sz="0" w:space="0" w:color="auto"/>
            <w:right w:val="none" w:sz="0" w:space="0" w:color="auto"/>
          </w:divBdr>
        </w:div>
        <w:div w:id="1712609274">
          <w:marLeft w:val="640"/>
          <w:marRight w:val="0"/>
          <w:marTop w:val="0"/>
          <w:marBottom w:val="0"/>
          <w:divBdr>
            <w:top w:val="none" w:sz="0" w:space="0" w:color="auto"/>
            <w:left w:val="none" w:sz="0" w:space="0" w:color="auto"/>
            <w:bottom w:val="none" w:sz="0" w:space="0" w:color="auto"/>
            <w:right w:val="none" w:sz="0" w:space="0" w:color="auto"/>
          </w:divBdr>
        </w:div>
        <w:div w:id="849181563">
          <w:marLeft w:val="640"/>
          <w:marRight w:val="0"/>
          <w:marTop w:val="0"/>
          <w:marBottom w:val="0"/>
          <w:divBdr>
            <w:top w:val="none" w:sz="0" w:space="0" w:color="auto"/>
            <w:left w:val="none" w:sz="0" w:space="0" w:color="auto"/>
            <w:bottom w:val="none" w:sz="0" w:space="0" w:color="auto"/>
            <w:right w:val="none" w:sz="0" w:space="0" w:color="auto"/>
          </w:divBdr>
        </w:div>
        <w:div w:id="1365212729">
          <w:marLeft w:val="640"/>
          <w:marRight w:val="0"/>
          <w:marTop w:val="0"/>
          <w:marBottom w:val="0"/>
          <w:divBdr>
            <w:top w:val="none" w:sz="0" w:space="0" w:color="auto"/>
            <w:left w:val="none" w:sz="0" w:space="0" w:color="auto"/>
            <w:bottom w:val="none" w:sz="0" w:space="0" w:color="auto"/>
            <w:right w:val="none" w:sz="0" w:space="0" w:color="auto"/>
          </w:divBdr>
        </w:div>
        <w:div w:id="1995603428">
          <w:marLeft w:val="640"/>
          <w:marRight w:val="0"/>
          <w:marTop w:val="0"/>
          <w:marBottom w:val="0"/>
          <w:divBdr>
            <w:top w:val="none" w:sz="0" w:space="0" w:color="auto"/>
            <w:left w:val="none" w:sz="0" w:space="0" w:color="auto"/>
            <w:bottom w:val="none" w:sz="0" w:space="0" w:color="auto"/>
            <w:right w:val="none" w:sz="0" w:space="0" w:color="auto"/>
          </w:divBdr>
        </w:div>
        <w:div w:id="829448170">
          <w:marLeft w:val="640"/>
          <w:marRight w:val="0"/>
          <w:marTop w:val="0"/>
          <w:marBottom w:val="0"/>
          <w:divBdr>
            <w:top w:val="none" w:sz="0" w:space="0" w:color="auto"/>
            <w:left w:val="none" w:sz="0" w:space="0" w:color="auto"/>
            <w:bottom w:val="none" w:sz="0" w:space="0" w:color="auto"/>
            <w:right w:val="none" w:sz="0" w:space="0" w:color="auto"/>
          </w:divBdr>
        </w:div>
        <w:div w:id="766124245">
          <w:marLeft w:val="640"/>
          <w:marRight w:val="0"/>
          <w:marTop w:val="0"/>
          <w:marBottom w:val="0"/>
          <w:divBdr>
            <w:top w:val="none" w:sz="0" w:space="0" w:color="auto"/>
            <w:left w:val="none" w:sz="0" w:space="0" w:color="auto"/>
            <w:bottom w:val="none" w:sz="0" w:space="0" w:color="auto"/>
            <w:right w:val="none" w:sz="0" w:space="0" w:color="auto"/>
          </w:divBdr>
        </w:div>
        <w:div w:id="401873997">
          <w:marLeft w:val="640"/>
          <w:marRight w:val="0"/>
          <w:marTop w:val="0"/>
          <w:marBottom w:val="0"/>
          <w:divBdr>
            <w:top w:val="none" w:sz="0" w:space="0" w:color="auto"/>
            <w:left w:val="none" w:sz="0" w:space="0" w:color="auto"/>
            <w:bottom w:val="none" w:sz="0" w:space="0" w:color="auto"/>
            <w:right w:val="none" w:sz="0" w:space="0" w:color="auto"/>
          </w:divBdr>
        </w:div>
        <w:div w:id="1394235871">
          <w:marLeft w:val="640"/>
          <w:marRight w:val="0"/>
          <w:marTop w:val="0"/>
          <w:marBottom w:val="0"/>
          <w:divBdr>
            <w:top w:val="none" w:sz="0" w:space="0" w:color="auto"/>
            <w:left w:val="none" w:sz="0" w:space="0" w:color="auto"/>
            <w:bottom w:val="none" w:sz="0" w:space="0" w:color="auto"/>
            <w:right w:val="none" w:sz="0" w:space="0" w:color="auto"/>
          </w:divBdr>
        </w:div>
        <w:div w:id="1361666458">
          <w:marLeft w:val="640"/>
          <w:marRight w:val="0"/>
          <w:marTop w:val="0"/>
          <w:marBottom w:val="0"/>
          <w:divBdr>
            <w:top w:val="none" w:sz="0" w:space="0" w:color="auto"/>
            <w:left w:val="none" w:sz="0" w:space="0" w:color="auto"/>
            <w:bottom w:val="none" w:sz="0" w:space="0" w:color="auto"/>
            <w:right w:val="none" w:sz="0" w:space="0" w:color="auto"/>
          </w:divBdr>
        </w:div>
        <w:div w:id="1822698130">
          <w:marLeft w:val="640"/>
          <w:marRight w:val="0"/>
          <w:marTop w:val="0"/>
          <w:marBottom w:val="0"/>
          <w:divBdr>
            <w:top w:val="none" w:sz="0" w:space="0" w:color="auto"/>
            <w:left w:val="none" w:sz="0" w:space="0" w:color="auto"/>
            <w:bottom w:val="none" w:sz="0" w:space="0" w:color="auto"/>
            <w:right w:val="none" w:sz="0" w:space="0" w:color="auto"/>
          </w:divBdr>
        </w:div>
        <w:div w:id="1087921378">
          <w:marLeft w:val="640"/>
          <w:marRight w:val="0"/>
          <w:marTop w:val="0"/>
          <w:marBottom w:val="0"/>
          <w:divBdr>
            <w:top w:val="none" w:sz="0" w:space="0" w:color="auto"/>
            <w:left w:val="none" w:sz="0" w:space="0" w:color="auto"/>
            <w:bottom w:val="none" w:sz="0" w:space="0" w:color="auto"/>
            <w:right w:val="none" w:sz="0" w:space="0" w:color="auto"/>
          </w:divBdr>
        </w:div>
        <w:div w:id="1661695802">
          <w:marLeft w:val="640"/>
          <w:marRight w:val="0"/>
          <w:marTop w:val="0"/>
          <w:marBottom w:val="0"/>
          <w:divBdr>
            <w:top w:val="none" w:sz="0" w:space="0" w:color="auto"/>
            <w:left w:val="none" w:sz="0" w:space="0" w:color="auto"/>
            <w:bottom w:val="none" w:sz="0" w:space="0" w:color="auto"/>
            <w:right w:val="none" w:sz="0" w:space="0" w:color="auto"/>
          </w:divBdr>
        </w:div>
        <w:div w:id="317541866">
          <w:marLeft w:val="640"/>
          <w:marRight w:val="0"/>
          <w:marTop w:val="0"/>
          <w:marBottom w:val="0"/>
          <w:divBdr>
            <w:top w:val="none" w:sz="0" w:space="0" w:color="auto"/>
            <w:left w:val="none" w:sz="0" w:space="0" w:color="auto"/>
            <w:bottom w:val="none" w:sz="0" w:space="0" w:color="auto"/>
            <w:right w:val="none" w:sz="0" w:space="0" w:color="auto"/>
          </w:divBdr>
        </w:div>
      </w:divsChild>
    </w:div>
    <w:div w:id="787088921">
      <w:bodyDiv w:val="1"/>
      <w:marLeft w:val="0"/>
      <w:marRight w:val="0"/>
      <w:marTop w:val="0"/>
      <w:marBottom w:val="0"/>
      <w:divBdr>
        <w:top w:val="none" w:sz="0" w:space="0" w:color="auto"/>
        <w:left w:val="none" w:sz="0" w:space="0" w:color="auto"/>
        <w:bottom w:val="none" w:sz="0" w:space="0" w:color="auto"/>
        <w:right w:val="none" w:sz="0" w:space="0" w:color="auto"/>
      </w:divBdr>
      <w:divsChild>
        <w:div w:id="1115978216">
          <w:marLeft w:val="640"/>
          <w:marRight w:val="0"/>
          <w:marTop w:val="0"/>
          <w:marBottom w:val="0"/>
          <w:divBdr>
            <w:top w:val="none" w:sz="0" w:space="0" w:color="auto"/>
            <w:left w:val="none" w:sz="0" w:space="0" w:color="auto"/>
            <w:bottom w:val="none" w:sz="0" w:space="0" w:color="auto"/>
            <w:right w:val="none" w:sz="0" w:space="0" w:color="auto"/>
          </w:divBdr>
        </w:div>
        <w:div w:id="1670909805">
          <w:marLeft w:val="640"/>
          <w:marRight w:val="0"/>
          <w:marTop w:val="0"/>
          <w:marBottom w:val="0"/>
          <w:divBdr>
            <w:top w:val="none" w:sz="0" w:space="0" w:color="auto"/>
            <w:left w:val="none" w:sz="0" w:space="0" w:color="auto"/>
            <w:bottom w:val="none" w:sz="0" w:space="0" w:color="auto"/>
            <w:right w:val="none" w:sz="0" w:space="0" w:color="auto"/>
          </w:divBdr>
        </w:div>
        <w:div w:id="1647931099">
          <w:marLeft w:val="640"/>
          <w:marRight w:val="0"/>
          <w:marTop w:val="0"/>
          <w:marBottom w:val="0"/>
          <w:divBdr>
            <w:top w:val="none" w:sz="0" w:space="0" w:color="auto"/>
            <w:left w:val="none" w:sz="0" w:space="0" w:color="auto"/>
            <w:bottom w:val="none" w:sz="0" w:space="0" w:color="auto"/>
            <w:right w:val="none" w:sz="0" w:space="0" w:color="auto"/>
          </w:divBdr>
        </w:div>
        <w:div w:id="58554695">
          <w:marLeft w:val="640"/>
          <w:marRight w:val="0"/>
          <w:marTop w:val="0"/>
          <w:marBottom w:val="0"/>
          <w:divBdr>
            <w:top w:val="none" w:sz="0" w:space="0" w:color="auto"/>
            <w:left w:val="none" w:sz="0" w:space="0" w:color="auto"/>
            <w:bottom w:val="none" w:sz="0" w:space="0" w:color="auto"/>
            <w:right w:val="none" w:sz="0" w:space="0" w:color="auto"/>
          </w:divBdr>
        </w:div>
        <w:div w:id="1194264680">
          <w:marLeft w:val="640"/>
          <w:marRight w:val="0"/>
          <w:marTop w:val="0"/>
          <w:marBottom w:val="0"/>
          <w:divBdr>
            <w:top w:val="none" w:sz="0" w:space="0" w:color="auto"/>
            <w:left w:val="none" w:sz="0" w:space="0" w:color="auto"/>
            <w:bottom w:val="none" w:sz="0" w:space="0" w:color="auto"/>
            <w:right w:val="none" w:sz="0" w:space="0" w:color="auto"/>
          </w:divBdr>
        </w:div>
        <w:div w:id="280305603">
          <w:marLeft w:val="640"/>
          <w:marRight w:val="0"/>
          <w:marTop w:val="0"/>
          <w:marBottom w:val="0"/>
          <w:divBdr>
            <w:top w:val="none" w:sz="0" w:space="0" w:color="auto"/>
            <w:left w:val="none" w:sz="0" w:space="0" w:color="auto"/>
            <w:bottom w:val="none" w:sz="0" w:space="0" w:color="auto"/>
            <w:right w:val="none" w:sz="0" w:space="0" w:color="auto"/>
          </w:divBdr>
        </w:div>
        <w:div w:id="297272900">
          <w:marLeft w:val="640"/>
          <w:marRight w:val="0"/>
          <w:marTop w:val="0"/>
          <w:marBottom w:val="0"/>
          <w:divBdr>
            <w:top w:val="none" w:sz="0" w:space="0" w:color="auto"/>
            <w:left w:val="none" w:sz="0" w:space="0" w:color="auto"/>
            <w:bottom w:val="none" w:sz="0" w:space="0" w:color="auto"/>
            <w:right w:val="none" w:sz="0" w:space="0" w:color="auto"/>
          </w:divBdr>
        </w:div>
        <w:div w:id="1884558298">
          <w:marLeft w:val="640"/>
          <w:marRight w:val="0"/>
          <w:marTop w:val="0"/>
          <w:marBottom w:val="0"/>
          <w:divBdr>
            <w:top w:val="none" w:sz="0" w:space="0" w:color="auto"/>
            <w:left w:val="none" w:sz="0" w:space="0" w:color="auto"/>
            <w:bottom w:val="none" w:sz="0" w:space="0" w:color="auto"/>
            <w:right w:val="none" w:sz="0" w:space="0" w:color="auto"/>
          </w:divBdr>
        </w:div>
        <w:div w:id="631791148">
          <w:marLeft w:val="640"/>
          <w:marRight w:val="0"/>
          <w:marTop w:val="0"/>
          <w:marBottom w:val="0"/>
          <w:divBdr>
            <w:top w:val="none" w:sz="0" w:space="0" w:color="auto"/>
            <w:left w:val="none" w:sz="0" w:space="0" w:color="auto"/>
            <w:bottom w:val="none" w:sz="0" w:space="0" w:color="auto"/>
            <w:right w:val="none" w:sz="0" w:space="0" w:color="auto"/>
          </w:divBdr>
        </w:div>
        <w:div w:id="1366952448">
          <w:marLeft w:val="640"/>
          <w:marRight w:val="0"/>
          <w:marTop w:val="0"/>
          <w:marBottom w:val="0"/>
          <w:divBdr>
            <w:top w:val="none" w:sz="0" w:space="0" w:color="auto"/>
            <w:left w:val="none" w:sz="0" w:space="0" w:color="auto"/>
            <w:bottom w:val="none" w:sz="0" w:space="0" w:color="auto"/>
            <w:right w:val="none" w:sz="0" w:space="0" w:color="auto"/>
          </w:divBdr>
        </w:div>
        <w:div w:id="909076506">
          <w:marLeft w:val="640"/>
          <w:marRight w:val="0"/>
          <w:marTop w:val="0"/>
          <w:marBottom w:val="0"/>
          <w:divBdr>
            <w:top w:val="none" w:sz="0" w:space="0" w:color="auto"/>
            <w:left w:val="none" w:sz="0" w:space="0" w:color="auto"/>
            <w:bottom w:val="none" w:sz="0" w:space="0" w:color="auto"/>
            <w:right w:val="none" w:sz="0" w:space="0" w:color="auto"/>
          </w:divBdr>
        </w:div>
        <w:div w:id="1244535582">
          <w:marLeft w:val="640"/>
          <w:marRight w:val="0"/>
          <w:marTop w:val="0"/>
          <w:marBottom w:val="0"/>
          <w:divBdr>
            <w:top w:val="none" w:sz="0" w:space="0" w:color="auto"/>
            <w:left w:val="none" w:sz="0" w:space="0" w:color="auto"/>
            <w:bottom w:val="none" w:sz="0" w:space="0" w:color="auto"/>
            <w:right w:val="none" w:sz="0" w:space="0" w:color="auto"/>
          </w:divBdr>
        </w:div>
        <w:div w:id="1521553496">
          <w:marLeft w:val="640"/>
          <w:marRight w:val="0"/>
          <w:marTop w:val="0"/>
          <w:marBottom w:val="0"/>
          <w:divBdr>
            <w:top w:val="none" w:sz="0" w:space="0" w:color="auto"/>
            <w:left w:val="none" w:sz="0" w:space="0" w:color="auto"/>
            <w:bottom w:val="none" w:sz="0" w:space="0" w:color="auto"/>
            <w:right w:val="none" w:sz="0" w:space="0" w:color="auto"/>
          </w:divBdr>
        </w:div>
        <w:div w:id="454372901">
          <w:marLeft w:val="640"/>
          <w:marRight w:val="0"/>
          <w:marTop w:val="0"/>
          <w:marBottom w:val="0"/>
          <w:divBdr>
            <w:top w:val="none" w:sz="0" w:space="0" w:color="auto"/>
            <w:left w:val="none" w:sz="0" w:space="0" w:color="auto"/>
            <w:bottom w:val="none" w:sz="0" w:space="0" w:color="auto"/>
            <w:right w:val="none" w:sz="0" w:space="0" w:color="auto"/>
          </w:divBdr>
        </w:div>
        <w:div w:id="1311248387">
          <w:marLeft w:val="640"/>
          <w:marRight w:val="0"/>
          <w:marTop w:val="0"/>
          <w:marBottom w:val="0"/>
          <w:divBdr>
            <w:top w:val="none" w:sz="0" w:space="0" w:color="auto"/>
            <w:left w:val="none" w:sz="0" w:space="0" w:color="auto"/>
            <w:bottom w:val="none" w:sz="0" w:space="0" w:color="auto"/>
            <w:right w:val="none" w:sz="0" w:space="0" w:color="auto"/>
          </w:divBdr>
        </w:div>
        <w:div w:id="1133210574">
          <w:marLeft w:val="640"/>
          <w:marRight w:val="0"/>
          <w:marTop w:val="0"/>
          <w:marBottom w:val="0"/>
          <w:divBdr>
            <w:top w:val="none" w:sz="0" w:space="0" w:color="auto"/>
            <w:left w:val="none" w:sz="0" w:space="0" w:color="auto"/>
            <w:bottom w:val="none" w:sz="0" w:space="0" w:color="auto"/>
            <w:right w:val="none" w:sz="0" w:space="0" w:color="auto"/>
          </w:divBdr>
        </w:div>
        <w:div w:id="1966613422">
          <w:marLeft w:val="640"/>
          <w:marRight w:val="0"/>
          <w:marTop w:val="0"/>
          <w:marBottom w:val="0"/>
          <w:divBdr>
            <w:top w:val="none" w:sz="0" w:space="0" w:color="auto"/>
            <w:left w:val="none" w:sz="0" w:space="0" w:color="auto"/>
            <w:bottom w:val="none" w:sz="0" w:space="0" w:color="auto"/>
            <w:right w:val="none" w:sz="0" w:space="0" w:color="auto"/>
          </w:divBdr>
        </w:div>
        <w:div w:id="1461801368">
          <w:marLeft w:val="640"/>
          <w:marRight w:val="0"/>
          <w:marTop w:val="0"/>
          <w:marBottom w:val="0"/>
          <w:divBdr>
            <w:top w:val="none" w:sz="0" w:space="0" w:color="auto"/>
            <w:left w:val="none" w:sz="0" w:space="0" w:color="auto"/>
            <w:bottom w:val="none" w:sz="0" w:space="0" w:color="auto"/>
            <w:right w:val="none" w:sz="0" w:space="0" w:color="auto"/>
          </w:divBdr>
        </w:div>
        <w:div w:id="1101027107">
          <w:marLeft w:val="640"/>
          <w:marRight w:val="0"/>
          <w:marTop w:val="0"/>
          <w:marBottom w:val="0"/>
          <w:divBdr>
            <w:top w:val="none" w:sz="0" w:space="0" w:color="auto"/>
            <w:left w:val="none" w:sz="0" w:space="0" w:color="auto"/>
            <w:bottom w:val="none" w:sz="0" w:space="0" w:color="auto"/>
            <w:right w:val="none" w:sz="0" w:space="0" w:color="auto"/>
          </w:divBdr>
        </w:div>
        <w:div w:id="1863470028">
          <w:marLeft w:val="640"/>
          <w:marRight w:val="0"/>
          <w:marTop w:val="0"/>
          <w:marBottom w:val="0"/>
          <w:divBdr>
            <w:top w:val="none" w:sz="0" w:space="0" w:color="auto"/>
            <w:left w:val="none" w:sz="0" w:space="0" w:color="auto"/>
            <w:bottom w:val="none" w:sz="0" w:space="0" w:color="auto"/>
            <w:right w:val="none" w:sz="0" w:space="0" w:color="auto"/>
          </w:divBdr>
        </w:div>
        <w:div w:id="1763212024">
          <w:marLeft w:val="640"/>
          <w:marRight w:val="0"/>
          <w:marTop w:val="0"/>
          <w:marBottom w:val="0"/>
          <w:divBdr>
            <w:top w:val="none" w:sz="0" w:space="0" w:color="auto"/>
            <w:left w:val="none" w:sz="0" w:space="0" w:color="auto"/>
            <w:bottom w:val="none" w:sz="0" w:space="0" w:color="auto"/>
            <w:right w:val="none" w:sz="0" w:space="0" w:color="auto"/>
          </w:divBdr>
        </w:div>
        <w:div w:id="697509605">
          <w:marLeft w:val="640"/>
          <w:marRight w:val="0"/>
          <w:marTop w:val="0"/>
          <w:marBottom w:val="0"/>
          <w:divBdr>
            <w:top w:val="none" w:sz="0" w:space="0" w:color="auto"/>
            <w:left w:val="none" w:sz="0" w:space="0" w:color="auto"/>
            <w:bottom w:val="none" w:sz="0" w:space="0" w:color="auto"/>
            <w:right w:val="none" w:sz="0" w:space="0" w:color="auto"/>
          </w:divBdr>
        </w:div>
        <w:div w:id="1107509451">
          <w:marLeft w:val="640"/>
          <w:marRight w:val="0"/>
          <w:marTop w:val="0"/>
          <w:marBottom w:val="0"/>
          <w:divBdr>
            <w:top w:val="none" w:sz="0" w:space="0" w:color="auto"/>
            <w:left w:val="none" w:sz="0" w:space="0" w:color="auto"/>
            <w:bottom w:val="none" w:sz="0" w:space="0" w:color="auto"/>
            <w:right w:val="none" w:sz="0" w:space="0" w:color="auto"/>
          </w:divBdr>
        </w:div>
        <w:div w:id="1467238469">
          <w:marLeft w:val="640"/>
          <w:marRight w:val="0"/>
          <w:marTop w:val="0"/>
          <w:marBottom w:val="0"/>
          <w:divBdr>
            <w:top w:val="none" w:sz="0" w:space="0" w:color="auto"/>
            <w:left w:val="none" w:sz="0" w:space="0" w:color="auto"/>
            <w:bottom w:val="none" w:sz="0" w:space="0" w:color="auto"/>
            <w:right w:val="none" w:sz="0" w:space="0" w:color="auto"/>
          </w:divBdr>
        </w:div>
        <w:div w:id="393622910">
          <w:marLeft w:val="640"/>
          <w:marRight w:val="0"/>
          <w:marTop w:val="0"/>
          <w:marBottom w:val="0"/>
          <w:divBdr>
            <w:top w:val="none" w:sz="0" w:space="0" w:color="auto"/>
            <w:left w:val="none" w:sz="0" w:space="0" w:color="auto"/>
            <w:bottom w:val="none" w:sz="0" w:space="0" w:color="auto"/>
            <w:right w:val="none" w:sz="0" w:space="0" w:color="auto"/>
          </w:divBdr>
        </w:div>
        <w:div w:id="663321733">
          <w:marLeft w:val="640"/>
          <w:marRight w:val="0"/>
          <w:marTop w:val="0"/>
          <w:marBottom w:val="0"/>
          <w:divBdr>
            <w:top w:val="none" w:sz="0" w:space="0" w:color="auto"/>
            <w:left w:val="none" w:sz="0" w:space="0" w:color="auto"/>
            <w:bottom w:val="none" w:sz="0" w:space="0" w:color="auto"/>
            <w:right w:val="none" w:sz="0" w:space="0" w:color="auto"/>
          </w:divBdr>
        </w:div>
      </w:divsChild>
    </w:div>
    <w:div w:id="790787623">
      <w:bodyDiv w:val="1"/>
      <w:marLeft w:val="0"/>
      <w:marRight w:val="0"/>
      <w:marTop w:val="0"/>
      <w:marBottom w:val="0"/>
      <w:divBdr>
        <w:top w:val="none" w:sz="0" w:space="0" w:color="auto"/>
        <w:left w:val="none" w:sz="0" w:space="0" w:color="auto"/>
        <w:bottom w:val="none" w:sz="0" w:space="0" w:color="auto"/>
        <w:right w:val="none" w:sz="0" w:space="0" w:color="auto"/>
      </w:divBdr>
      <w:divsChild>
        <w:div w:id="1279722679">
          <w:marLeft w:val="640"/>
          <w:marRight w:val="0"/>
          <w:marTop w:val="0"/>
          <w:marBottom w:val="0"/>
          <w:divBdr>
            <w:top w:val="none" w:sz="0" w:space="0" w:color="auto"/>
            <w:left w:val="none" w:sz="0" w:space="0" w:color="auto"/>
            <w:bottom w:val="none" w:sz="0" w:space="0" w:color="auto"/>
            <w:right w:val="none" w:sz="0" w:space="0" w:color="auto"/>
          </w:divBdr>
        </w:div>
        <w:div w:id="1800879631">
          <w:marLeft w:val="640"/>
          <w:marRight w:val="0"/>
          <w:marTop w:val="0"/>
          <w:marBottom w:val="0"/>
          <w:divBdr>
            <w:top w:val="none" w:sz="0" w:space="0" w:color="auto"/>
            <w:left w:val="none" w:sz="0" w:space="0" w:color="auto"/>
            <w:bottom w:val="none" w:sz="0" w:space="0" w:color="auto"/>
            <w:right w:val="none" w:sz="0" w:space="0" w:color="auto"/>
          </w:divBdr>
        </w:div>
        <w:div w:id="1288122481">
          <w:marLeft w:val="640"/>
          <w:marRight w:val="0"/>
          <w:marTop w:val="0"/>
          <w:marBottom w:val="0"/>
          <w:divBdr>
            <w:top w:val="none" w:sz="0" w:space="0" w:color="auto"/>
            <w:left w:val="none" w:sz="0" w:space="0" w:color="auto"/>
            <w:bottom w:val="none" w:sz="0" w:space="0" w:color="auto"/>
            <w:right w:val="none" w:sz="0" w:space="0" w:color="auto"/>
          </w:divBdr>
        </w:div>
        <w:div w:id="1665081554">
          <w:marLeft w:val="640"/>
          <w:marRight w:val="0"/>
          <w:marTop w:val="0"/>
          <w:marBottom w:val="0"/>
          <w:divBdr>
            <w:top w:val="none" w:sz="0" w:space="0" w:color="auto"/>
            <w:left w:val="none" w:sz="0" w:space="0" w:color="auto"/>
            <w:bottom w:val="none" w:sz="0" w:space="0" w:color="auto"/>
            <w:right w:val="none" w:sz="0" w:space="0" w:color="auto"/>
          </w:divBdr>
        </w:div>
        <w:div w:id="743600563">
          <w:marLeft w:val="640"/>
          <w:marRight w:val="0"/>
          <w:marTop w:val="0"/>
          <w:marBottom w:val="0"/>
          <w:divBdr>
            <w:top w:val="none" w:sz="0" w:space="0" w:color="auto"/>
            <w:left w:val="none" w:sz="0" w:space="0" w:color="auto"/>
            <w:bottom w:val="none" w:sz="0" w:space="0" w:color="auto"/>
            <w:right w:val="none" w:sz="0" w:space="0" w:color="auto"/>
          </w:divBdr>
        </w:div>
        <w:div w:id="2044208161">
          <w:marLeft w:val="640"/>
          <w:marRight w:val="0"/>
          <w:marTop w:val="0"/>
          <w:marBottom w:val="0"/>
          <w:divBdr>
            <w:top w:val="none" w:sz="0" w:space="0" w:color="auto"/>
            <w:left w:val="none" w:sz="0" w:space="0" w:color="auto"/>
            <w:bottom w:val="none" w:sz="0" w:space="0" w:color="auto"/>
            <w:right w:val="none" w:sz="0" w:space="0" w:color="auto"/>
          </w:divBdr>
        </w:div>
        <w:div w:id="467867194">
          <w:marLeft w:val="640"/>
          <w:marRight w:val="0"/>
          <w:marTop w:val="0"/>
          <w:marBottom w:val="0"/>
          <w:divBdr>
            <w:top w:val="none" w:sz="0" w:space="0" w:color="auto"/>
            <w:left w:val="none" w:sz="0" w:space="0" w:color="auto"/>
            <w:bottom w:val="none" w:sz="0" w:space="0" w:color="auto"/>
            <w:right w:val="none" w:sz="0" w:space="0" w:color="auto"/>
          </w:divBdr>
        </w:div>
        <w:div w:id="1027365077">
          <w:marLeft w:val="640"/>
          <w:marRight w:val="0"/>
          <w:marTop w:val="0"/>
          <w:marBottom w:val="0"/>
          <w:divBdr>
            <w:top w:val="none" w:sz="0" w:space="0" w:color="auto"/>
            <w:left w:val="none" w:sz="0" w:space="0" w:color="auto"/>
            <w:bottom w:val="none" w:sz="0" w:space="0" w:color="auto"/>
            <w:right w:val="none" w:sz="0" w:space="0" w:color="auto"/>
          </w:divBdr>
        </w:div>
        <w:div w:id="383793424">
          <w:marLeft w:val="640"/>
          <w:marRight w:val="0"/>
          <w:marTop w:val="0"/>
          <w:marBottom w:val="0"/>
          <w:divBdr>
            <w:top w:val="none" w:sz="0" w:space="0" w:color="auto"/>
            <w:left w:val="none" w:sz="0" w:space="0" w:color="auto"/>
            <w:bottom w:val="none" w:sz="0" w:space="0" w:color="auto"/>
            <w:right w:val="none" w:sz="0" w:space="0" w:color="auto"/>
          </w:divBdr>
        </w:div>
        <w:div w:id="1177575139">
          <w:marLeft w:val="640"/>
          <w:marRight w:val="0"/>
          <w:marTop w:val="0"/>
          <w:marBottom w:val="0"/>
          <w:divBdr>
            <w:top w:val="none" w:sz="0" w:space="0" w:color="auto"/>
            <w:left w:val="none" w:sz="0" w:space="0" w:color="auto"/>
            <w:bottom w:val="none" w:sz="0" w:space="0" w:color="auto"/>
            <w:right w:val="none" w:sz="0" w:space="0" w:color="auto"/>
          </w:divBdr>
        </w:div>
        <w:div w:id="1514296993">
          <w:marLeft w:val="640"/>
          <w:marRight w:val="0"/>
          <w:marTop w:val="0"/>
          <w:marBottom w:val="0"/>
          <w:divBdr>
            <w:top w:val="none" w:sz="0" w:space="0" w:color="auto"/>
            <w:left w:val="none" w:sz="0" w:space="0" w:color="auto"/>
            <w:bottom w:val="none" w:sz="0" w:space="0" w:color="auto"/>
            <w:right w:val="none" w:sz="0" w:space="0" w:color="auto"/>
          </w:divBdr>
        </w:div>
        <w:div w:id="2126539957">
          <w:marLeft w:val="640"/>
          <w:marRight w:val="0"/>
          <w:marTop w:val="0"/>
          <w:marBottom w:val="0"/>
          <w:divBdr>
            <w:top w:val="none" w:sz="0" w:space="0" w:color="auto"/>
            <w:left w:val="none" w:sz="0" w:space="0" w:color="auto"/>
            <w:bottom w:val="none" w:sz="0" w:space="0" w:color="auto"/>
            <w:right w:val="none" w:sz="0" w:space="0" w:color="auto"/>
          </w:divBdr>
        </w:div>
        <w:div w:id="1986667081">
          <w:marLeft w:val="640"/>
          <w:marRight w:val="0"/>
          <w:marTop w:val="0"/>
          <w:marBottom w:val="0"/>
          <w:divBdr>
            <w:top w:val="none" w:sz="0" w:space="0" w:color="auto"/>
            <w:left w:val="none" w:sz="0" w:space="0" w:color="auto"/>
            <w:bottom w:val="none" w:sz="0" w:space="0" w:color="auto"/>
            <w:right w:val="none" w:sz="0" w:space="0" w:color="auto"/>
          </w:divBdr>
        </w:div>
        <w:div w:id="1401950695">
          <w:marLeft w:val="640"/>
          <w:marRight w:val="0"/>
          <w:marTop w:val="0"/>
          <w:marBottom w:val="0"/>
          <w:divBdr>
            <w:top w:val="none" w:sz="0" w:space="0" w:color="auto"/>
            <w:left w:val="none" w:sz="0" w:space="0" w:color="auto"/>
            <w:bottom w:val="none" w:sz="0" w:space="0" w:color="auto"/>
            <w:right w:val="none" w:sz="0" w:space="0" w:color="auto"/>
          </w:divBdr>
        </w:div>
        <w:div w:id="1242568581">
          <w:marLeft w:val="640"/>
          <w:marRight w:val="0"/>
          <w:marTop w:val="0"/>
          <w:marBottom w:val="0"/>
          <w:divBdr>
            <w:top w:val="none" w:sz="0" w:space="0" w:color="auto"/>
            <w:left w:val="none" w:sz="0" w:space="0" w:color="auto"/>
            <w:bottom w:val="none" w:sz="0" w:space="0" w:color="auto"/>
            <w:right w:val="none" w:sz="0" w:space="0" w:color="auto"/>
          </w:divBdr>
        </w:div>
        <w:div w:id="1686665537">
          <w:marLeft w:val="640"/>
          <w:marRight w:val="0"/>
          <w:marTop w:val="0"/>
          <w:marBottom w:val="0"/>
          <w:divBdr>
            <w:top w:val="none" w:sz="0" w:space="0" w:color="auto"/>
            <w:left w:val="none" w:sz="0" w:space="0" w:color="auto"/>
            <w:bottom w:val="none" w:sz="0" w:space="0" w:color="auto"/>
            <w:right w:val="none" w:sz="0" w:space="0" w:color="auto"/>
          </w:divBdr>
        </w:div>
        <w:div w:id="1486705078">
          <w:marLeft w:val="640"/>
          <w:marRight w:val="0"/>
          <w:marTop w:val="0"/>
          <w:marBottom w:val="0"/>
          <w:divBdr>
            <w:top w:val="none" w:sz="0" w:space="0" w:color="auto"/>
            <w:left w:val="none" w:sz="0" w:space="0" w:color="auto"/>
            <w:bottom w:val="none" w:sz="0" w:space="0" w:color="auto"/>
            <w:right w:val="none" w:sz="0" w:space="0" w:color="auto"/>
          </w:divBdr>
        </w:div>
        <w:div w:id="1244293547">
          <w:marLeft w:val="640"/>
          <w:marRight w:val="0"/>
          <w:marTop w:val="0"/>
          <w:marBottom w:val="0"/>
          <w:divBdr>
            <w:top w:val="none" w:sz="0" w:space="0" w:color="auto"/>
            <w:left w:val="none" w:sz="0" w:space="0" w:color="auto"/>
            <w:bottom w:val="none" w:sz="0" w:space="0" w:color="auto"/>
            <w:right w:val="none" w:sz="0" w:space="0" w:color="auto"/>
          </w:divBdr>
        </w:div>
        <w:div w:id="1698506069">
          <w:marLeft w:val="640"/>
          <w:marRight w:val="0"/>
          <w:marTop w:val="0"/>
          <w:marBottom w:val="0"/>
          <w:divBdr>
            <w:top w:val="none" w:sz="0" w:space="0" w:color="auto"/>
            <w:left w:val="none" w:sz="0" w:space="0" w:color="auto"/>
            <w:bottom w:val="none" w:sz="0" w:space="0" w:color="auto"/>
            <w:right w:val="none" w:sz="0" w:space="0" w:color="auto"/>
          </w:divBdr>
        </w:div>
        <w:div w:id="1372803816">
          <w:marLeft w:val="640"/>
          <w:marRight w:val="0"/>
          <w:marTop w:val="0"/>
          <w:marBottom w:val="0"/>
          <w:divBdr>
            <w:top w:val="none" w:sz="0" w:space="0" w:color="auto"/>
            <w:left w:val="none" w:sz="0" w:space="0" w:color="auto"/>
            <w:bottom w:val="none" w:sz="0" w:space="0" w:color="auto"/>
            <w:right w:val="none" w:sz="0" w:space="0" w:color="auto"/>
          </w:divBdr>
        </w:div>
        <w:div w:id="634067627">
          <w:marLeft w:val="640"/>
          <w:marRight w:val="0"/>
          <w:marTop w:val="0"/>
          <w:marBottom w:val="0"/>
          <w:divBdr>
            <w:top w:val="none" w:sz="0" w:space="0" w:color="auto"/>
            <w:left w:val="none" w:sz="0" w:space="0" w:color="auto"/>
            <w:bottom w:val="none" w:sz="0" w:space="0" w:color="auto"/>
            <w:right w:val="none" w:sz="0" w:space="0" w:color="auto"/>
          </w:divBdr>
        </w:div>
        <w:div w:id="706836202">
          <w:marLeft w:val="640"/>
          <w:marRight w:val="0"/>
          <w:marTop w:val="0"/>
          <w:marBottom w:val="0"/>
          <w:divBdr>
            <w:top w:val="none" w:sz="0" w:space="0" w:color="auto"/>
            <w:left w:val="none" w:sz="0" w:space="0" w:color="auto"/>
            <w:bottom w:val="none" w:sz="0" w:space="0" w:color="auto"/>
            <w:right w:val="none" w:sz="0" w:space="0" w:color="auto"/>
          </w:divBdr>
        </w:div>
        <w:div w:id="325935237">
          <w:marLeft w:val="640"/>
          <w:marRight w:val="0"/>
          <w:marTop w:val="0"/>
          <w:marBottom w:val="0"/>
          <w:divBdr>
            <w:top w:val="none" w:sz="0" w:space="0" w:color="auto"/>
            <w:left w:val="none" w:sz="0" w:space="0" w:color="auto"/>
            <w:bottom w:val="none" w:sz="0" w:space="0" w:color="auto"/>
            <w:right w:val="none" w:sz="0" w:space="0" w:color="auto"/>
          </w:divBdr>
        </w:div>
        <w:div w:id="1704984953">
          <w:marLeft w:val="640"/>
          <w:marRight w:val="0"/>
          <w:marTop w:val="0"/>
          <w:marBottom w:val="0"/>
          <w:divBdr>
            <w:top w:val="none" w:sz="0" w:space="0" w:color="auto"/>
            <w:left w:val="none" w:sz="0" w:space="0" w:color="auto"/>
            <w:bottom w:val="none" w:sz="0" w:space="0" w:color="auto"/>
            <w:right w:val="none" w:sz="0" w:space="0" w:color="auto"/>
          </w:divBdr>
        </w:div>
        <w:div w:id="161900116">
          <w:marLeft w:val="640"/>
          <w:marRight w:val="0"/>
          <w:marTop w:val="0"/>
          <w:marBottom w:val="0"/>
          <w:divBdr>
            <w:top w:val="none" w:sz="0" w:space="0" w:color="auto"/>
            <w:left w:val="none" w:sz="0" w:space="0" w:color="auto"/>
            <w:bottom w:val="none" w:sz="0" w:space="0" w:color="auto"/>
            <w:right w:val="none" w:sz="0" w:space="0" w:color="auto"/>
          </w:divBdr>
        </w:div>
        <w:div w:id="1225945706">
          <w:marLeft w:val="640"/>
          <w:marRight w:val="0"/>
          <w:marTop w:val="0"/>
          <w:marBottom w:val="0"/>
          <w:divBdr>
            <w:top w:val="none" w:sz="0" w:space="0" w:color="auto"/>
            <w:left w:val="none" w:sz="0" w:space="0" w:color="auto"/>
            <w:bottom w:val="none" w:sz="0" w:space="0" w:color="auto"/>
            <w:right w:val="none" w:sz="0" w:space="0" w:color="auto"/>
          </w:divBdr>
        </w:div>
        <w:div w:id="86586941">
          <w:marLeft w:val="640"/>
          <w:marRight w:val="0"/>
          <w:marTop w:val="0"/>
          <w:marBottom w:val="0"/>
          <w:divBdr>
            <w:top w:val="none" w:sz="0" w:space="0" w:color="auto"/>
            <w:left w:val="none" w:sz="0" w:space="0" w:color="auto"/>
            <w:bottom w:val="none" w:sz="0" w:space="0" w:color="auto"/>
            <w:right w:val="none" w:sz="0" w:space="0" w:color="auto"/>
          </w:divBdr>
        </w:div>
        <w:div w:id="1462647223">
          <w:marLeft w:val="640"/>
          <w:marRight w:val="0"/>
          <w:marTop w:val="0"/>
          <w:marBottom w:val="0"/>
          <w:divBdr>
            <w:top w:val="none" w:sz="0" w:space="0" w:color="auto"/>
            <w:left w:val="none" w:sz="0" w:space="0" w:color="auto"/>
            <w:bottom w:val="none" w:sz="0" w:space="0" w:color="auto"/>
            <w:right w:val="none" w:sz="0" w:space="0" w:color="auto"/>
          </w:divBdr>
        </w:div>
        <w:div w:id="875238707">
          <w:marLeft w:val="640"/>
          <w:marRight w:val="0"/>
          <w:marTop w:val="0"/>
          <w:marBottom w:val="0"/>
          <w:divBdr>
            <w:top w:val="none" w:sz="0" w:space="0" w:color="auto"/>
            <w:left w:val="none" w:sz="0" w:space="0" w:color="auto"/>
            <w:bottom w:val="none" w:sz="0" w:space="0" w:color="auto"/>
            <w:right w:val="none" w:sz="0" w:space="0" w:color="auto"/>
          </w:divBdr>
        </w:div>
        <w:div w:id="1427531919">
          <w:marLeft w:val="640"/>
          <w:marRight w:val="0"/>
          <w:marTop w:val="0"/>
          <w:marBottom w:val="0"/>
          <w:divBdr>
            <w:top w:val="none" w:sz="0" w:space="0" w:color="auto"/>
            <w:left w:val="none" w:sz="0" w:space="0" w:color="auto"/>
            <w:bottom w:val="none" w:sz="0" w:space="0" w:color="auto"/>
            <w:right w:val="none" w:sz="0" w:space="0" w:color="auto"/>
          </w:divBdr>
        </w:div>
        <w:div w:id="1457486409">
          <w:marLeft w:val="640"/>
          <w:marRight w:val="0"/>
          <w:marTop w:val="0"/>
          <w:marBottom w:val="0"/>
          <w:divBdr>
            <w:top w:val="none" w:sz="0" w:space="0" w:color="auto"/>
            <w:left w:val="none" w:sz="0" w:space="0" w:color="auto"/>
            <w:bottom w:val="none" w:sz="0" w:space="0" w:color="auto"/>
            <w:right w:val="none" w:sz="0" w:space="0" w:color="auto"/>
          </w:divBdr>
        </w:div>
        <w:div w:id="2134400552">
          <w:marLeft w:val="640"/>
          <w:marRight w:val="0"/>
          <w:marTop w:val="0"/>
          <w:marBottom w:val="0"/>
          <w:divBdr>
            <w:top w:val="none" w:sz="0" w:space="0" w:color="auto"/>
            <w:left w:val="none" w:sz="0" w:space="0" w:color="auto"/>
            <w:bottom w:val="none" w:sz="0" w:space="0" w:color="auto"/>
            <w:right w:val="none" w:sz="0" w:space="0" w:color="auto"/>
          </w:divBdr>
        </w:div>
        <w:div w:id="954756470">
          <w:marLeft w:val="640"/>
          <w:marRight w:val="0"/>
          <w:marTop w:val="0"/>
          <w:marBottom w:val="0"/>
          <w:divBdr>
            <w:top w:val="none" w:sz="0" w:space="0" w:color="auto"/>
            <w:left w:val="none" w:sz="0" w:space="0" w:color="auto"/>
            <w:bottom w:val="none" w:sz="0" w:space="0" w:color="auto"/>
            <w:right w:val="none" w:sz="0" w:space="0" w:color="auto"/>
          </w:divBdr>
        </w:div>
        <w:div w:id="1597443434">
          <w:marLeft w:val="640"/>
          <w:marRight w:val="0"/>
          <w:marTop w:val="0"/>
          <w:marBottom w:val="0"/>
          <w:divBdr>
            <w:top w:val="none" w:sz="0" w:space="0" w:color="auto"/>
            <w:left w:val="none" w:sz="0" w:space="0" w:color="auto"/>
            <w:bottom w:val="none" w:sz="0" w:space="0" w:color="auto"/>
            <w:right w:val="none" w:sz="0" w:space="0" w:color="auto"/>
          </w:divBdr>
        </w:div>
        <w:div w:id="519513851">
          <w:marLeft w:val="640"/>
          <w:marRight w:val="0"/>
          <w:marTop w:val="0"/>
          <w:marBottom w:val="0"/>
          <w:divBdr>
            <w:top w:val="none" w:sz="0" w:space="0" w:color="auto"/>
            <w:left w:val="none" w:sz="0" w:space="0" w:color="auto"/>
            <w:bottom w:val="none" w:sz="0" w:space="0" w:color="auto"/>
            <w:right w:val="none" w:sz="0" w:space="0" w:color="auto"/>
          </w:divBdr>
        </w:div>
        <w:div w:id="79450632">
          <w:marLeft w:val="640"/>
          <w:marRight w:val="0"/>
          <w:marTop w:val="0"/>
          <w:marBottom w:val="0"/>
          <w:divBdr>
            <w:top w:val="none" w:sz="0" w:space="0" w:color="auto"/>
            <w:left w:val="none" w:sz="0" w:space="0" w:color="auto"/>
            <w:bottom w:val="none" w:sz="0" w:space="0" w:color="auto"/>
            <w:right w:val="none" w:sz="0" w:space="0" w:color="auto"/>
          </w:divBdr>
        </w:div>
        <w:div w:id="401604803">
          <w:marLeft w:val="640"/>
          <w:marRight w:val="0"/>
          <w:marTop w:val="0"/>
          <w:marBottom w:val="0"/>
          <w:divBdr>
            <w:top w:val="none" w:sz="0" w:space="0" w:color="auto"/>
            <w:left w:val="none" w:sz="0" w:space="0" w:color="auto"/>
            <w:bottom w:val="none" w:sz="0" w:space="0" w:color="auto"/>
            <w:right w:val="none" w:sz="0" w:space="0" w:color="auto"/>
          </w:divBdr>
        </w:div>
        <w:div w:id="1239750927">
          <w:marLeft w:val="640"/>
          <w:marRight w:val="0"/>
          <w:marTop w:val="0"/>
          <w:marBottom w:val="0"/>
          <w:divBdr>
            <w:top w:val="none" w:sz="0" w:space="0" w:color="auto"/>
            <w:left w:val="none" w:sz="0" w:space="0" w:color="auto"/>
            <w:bottom w:val="none" w:sz="0" w:space="0" w:color="auto"/>
            <w:right w:val="none" w:sz="0" w:space="0" w:color="auto"/>
          </w:divBdr>
        </w:div>
        <w:div w:id="1721632231">
          <w:marLeft w:val="640"/>
          <w:marRight w:val="0"/>
          <w:marTop w:val="0"/>
          <w:marBottom w:val="0"/>
          <w:divBdr>
            <w:top w:val="none" w:sz="0" w:space="0" w:color="auto"/>
            <w:left w:val="none" w:sz="0" w:space="0" w:color="auto"/>
            <w:bottom w:val="none" w:sz="0" w:space="0" w:color="auto"/>
            <w:right w:val="none" w:sz="0" w:space="0" w:color="auto"/>
          </w:divBdr>
        </w:div>
        <w:div w:id="1762096633">
          <w:marLeft w:val="640"/>
          <w:marRight w:val="0"/>
          <w:marTop w:val="0"/>
          <w:marBottom w:val="0"/>
          <w:divBdr>
            <w:top w:val="none" w:sz="0" w:space="0" w:color="auto"/>
            <w:left w:val="none" w:sz="0" w:space="0" w:color="auto"/>
            <w:bottom w:val="none" w:sz="0" w:space="0" w:color="auto"/>
            <w:right w:val="none" w:sz="0" w:space="0" w:color="auto"/>
          </w:divBdr>
        </w:div>
        <w:div w:id="39594357">
          <w:marLeft w:val="640"/>
          <w:marRight w:val="0"/>
          <w:marTop w:val="0"/>
          <w:marBottom w:val="0"/>
          <w:divBdr>
            <w:top w:val="none" w:sz="0" w:space="0" w:color="auto"/>
            <w:left w:val="none" w:sz="0" w:space="0" w:color="auto"/>
            <w:bottom w:val="none" w:sz="0" w:space="0" w:color="auto"/>
            <w:right w:val="none" w:sz="0" w:space="0" w:color="auto"/>
          </w:divBdr>
        </w:div>
        <w:div w:id="240796899">
          <w:marLeft w:val="640"/>
          <w:marRight w:val="0"/>
          <w:marTop w:val="0"/>
          <w:marBottom w:val="0"/>
          <w:divBdr>
            <w:top w:val="none" w:sz="0" w:space="0" w:color="auto"/>
            <w:left w:val="none" w:sz="0" w:space="0" w:color="auto"/>
            <w:bottom w:val="none" w:sz="0" w:space="0" w:color="auto"/>
            <w:right w:val="none" w:sz="0" w:space="0" w:color="auto"/>
          </w:divBdr>
        </w:div>
        <w:div w:id="1182016986">
          <w:marLeft w:val="640"/>
          <w:marRight w:val="0"/>
          <w:marTop w:val="0"/>
          <w:marBottom w:val="0"/>
          <w:divBdr>
            <w:top w:val="none" w:sz="0" w:space="0" w:color="auto"/>
            <w:left w:val="none" w:sz="0" w:space="0" w:color="auto"/>
            <w:bottom w:val="none" w:sz="0" w:space="0" w:color="auto"/>
            <w:right w:val="none" w:sz="0" w:space="0" w:color="auto"/>
          </w:divBdr>
        </w:div>
        <w:div w:id="895974733">
          <w:marLeft w:val="640"/>
          <w:marRight w:val="0"/>
          <w:marTop w:val="0"/>
          <w:marBottom w:val="0"/>
          <w:divBdr>
            <w:top w:val="none" w:sz="0" w:space="0" w:color="auto"/>
            <w:left w:val="none" w:sz="0" w:space="0" w:color="auto"/>
            <w:bottom w:val="none" w:sz="0" w:space="0" w:color="auto"/>
            <w:right w:val="none" w:sz="0" w:space="0" w:color="auto"/>
          </w:divBdr>
        </w:div>
        <w:div w:id="261454576">
          <w:marLeft w:val="640"/>
          <w:marRight w:val="0"/>
          <w:marTop w:val="0"/>
          <w:marBottom w:val="0"/>
          <w:divBdr>
            <w:top w:val="none" w:sz="0" w:space="0" w:color="auto"/>
            <w:left w:val="none" w:sz="0" w:space="0" w:color="auto"/>
            <w:bottom w:val="none" w:sz="0" w:space="0" w:color="auto"/>
            <w:right w:val="none" w:sz="0" w:space="0" w:color="auto"/>
          </w:divBdr>
        </w:div>
        <w:div w:id="2053071727">
          <w:marLeft w:val="640"/>
          <w:marRight w:val="0"/>
          <w:marTop w:val="0"/>
          <w:marBottom w:val="0"/>
          <w:divBdr>
            <w:top w:val="none" w:sz="0" w:space="0" w:color="auto"/>
            <w:left w:val="none" w:sz="0" w:space="0" w:color="auto"/>
            <w:bottom w:val="none" w:sz="0" w:space="0" w:color="auto"/>
            <w:right w:val="none" w:sz="0" w:space="0" w:color="auto"/>
          </w:divBdr>
        </w:div>
        <w:div w:id="1132676595">
          <w:marLeft w:val="640"/>
          <w:marRight w:val="0"/>
          <w:marTop w:val="0"/>
          <w:marBottom w:val="0"/>
          <w:divBdr>
            <w:top w:val="none" w:sz="0" w:space="0" w:color="auto"/>
            <w:left w:val="none" w:sz="0" w:space="0" w:color="auto"/>
            <w:bottom w:val="none" w:sz="0" w:space="0" w:color="auto"/>
            <w:right w:val="none" w:sz="0" w:space="0" w:color="auto"/>
          </w:divBdr>
        </w:div>
        <w:div w:id="128517405">
          <w:marLeft w:val="640"/>
          <w:marRight w:val="0"/>
          <w:marTop w:val="0"/>
          <w:marBottom w:val="0"/>
          <w:divBdr>
            <w:top w:val="none" w:sz="0" w:space="0" w:color="auto"/>
            <w:left w:val="none" w:sz="0" w:space="0" w:color="auto"/>
            <w:bottom w:val="none" w:sz="0" w:space="0" w:color="auto"/>
            <w:right w:val="none" w:sz="0" w:space="0" w:color="auto"/>
          </w:divBdr>
        </w:div>
        <w:div w:id="796950178">
          <w:marLeft w:val="640"/>
          <w:marRight w:val="0"/>
          <w:marTop w:val="0"/>
          <w:marBottom w:val="0"/>
          <w:divBdr>
            <w:top w:val="none" w:sz="0" w:space="0" w:color="auto"/>
            <w:left w:val="none" w:sz="0" w:space="0" w:color="auto"/>
            <w:bottom w:val="none" w:sz="0" w:space="0" w:color="auto"/>
            <w:right w:val="none" w:sz="0" w:space="0" w:color="auto"/>
          </w:divBdr>
        </w:div>
        <w:div w:id="670838037">
          <w:marLeft w:val="640"/>
          <w:marRight w:val="0"/>
          <w:marTop w:val="0"/>
          <w:marBottom w:val="0"/>
          <w:divBdr>
            <w:top w:val="none" w:sz="0" w:space="0" w:color="auto"/>
            <w:left w:val="none" w:sz="0" w:space="0" w:color="auto"/>
            <w:bottom w:val="none" w:sz="0" w:space="0" w:color="auto"/>
            <w:right w:val="none" w:sz="0" w:space="0" w:color="auto"/>
          </w:divBdr>
        </w:div>
        <w:div w:id="122431071">
          <w:marLeft w:val="640"/>
          <w:marRight w:val="0"/>
          <w:marTop w:val="0"/>
          <w:marBottom w:val="0"/>
          <w:divBdr>
            <w:top w:val="none" w:sz="0" w:space="0" w:color="auto"/>
            <w:left w:val="none" w:sz="0" w:space="0" w:color="auto"/>
            <w:bottom w:val="none" w:sz="0" w:space="0" w:color="auto"/>
            <w:right w:val="none" w:sz="0" w:space="0" w:color="auto"/>
          </w:divBdr>
        </w:div>
        <w:div w:id="456458796">
          <w:marLeft w:val="640"/>
          <w:marRight w:val="0"/>
          <w:marTop w:val="0"/>
          <w:marBottom w:val="0"/>
          <w:divBdr>
            <w:top w:val="none" w:sz="0" w:space="0" w:color="auto"/>
            <w:left w:val="none" w:sz="0" w:space="0" w:color="auto"/>
            <w:bottom w:val="none" w:sz="0" w:space="0" w:color="auto"/>
            <w:right w:val="none" w:sz="0" w:space="0" w:color="auto"/>
          </w:divBdr>
        </w:div>
        <w:div w:id="1251891891">
          <w:marLeft w:val="640"/>
          <w:marRight w:val="0"/>
          <w:marTop w:val="0"/>
          <w:marBottom w:val="0"/>
          <w:divBdr>
            <w:top w:val="none" w:sz="0" w:space="0" w:color="auto"/>
            <w:left w:val="none" w:sz="0" w:space="0" w:color="auto"/>
            <w:bottom w:val="none" w:sz="0" w:space="0" w:color="auto"/>
            <w:right w:val="none" w:sz="0" w:space="0" w:color="auto"/>
          </w:divBdr>
        </w:div>
        <w:div w:id="899707527">
          <w:marLeft w:val="640"/>
          <w:marRight w:val="0"/>
          <w:marTop w:val="0"/>
          <w:marBottom w:val="0"/>
          <w:divBdr>
            <w:top w:val="none" w:sz="0" w:space="0" w:color="auto"/>
            <w:left w:val="none" w:sz="0" w:space="0" w:color="auto"/>
            <w:bottom w:val="none" w:sz="0" w:space="0" w:color="auto"/>
            <w:right w:val="none" w:sz="0" w:space="0" w:color="auto"/>
          </w:divBdr>
        </w:div>
        <w:div w:id="1395197896">
          <w:marLeft w:val="640"/>
          <w:marRight w:val="0"/>
          <w:marTop w:val="0"/>
          <w:marBottom w:val="0"/>
          <w:divBdr>
            <w:top w:val="none" w:sz="0" w:space="0" w:color="auto"/>
            <w:left w:val="none" w:sz="0" w:space="0" w:color="auto"/>
            <w:bottom w:val="none" w:sz="0" w:space="0" w:color="auto"/>
            <w:right w:val="none" w:sz="0" w:space="0" w:color="auto"/>
          </w:divBdr>
        </w:div>
        <w:div w:id="549075332">
          <w:marLeft w:val="640"/>
          <w:marRight w:val="0"/>
          <w:marTop w:val="0"/>
          <w:marBottom w:val="0"/>
          <w:divBdr>
            <w:top w:val="none" w:sz="0" w:space="0" w:color="auto"/>
            <w:left w:val="none" w:sz="0" w:space="0" w:color="auto"/>
            <w:bottom w:val="none" w:sz="0" w:space="0" w:color="auto"/>
            <w:right w:val="none" w:sz="0" w:space="0" w:color="auto"/>
          </w:divBdr>
        </w:div>
        <w:div w:id="86311822">
          <w:marLeft w:val="640"/>
          <w:marRight w:val="0"/>
          <w:marTop w:val="0"/>
          <w:marBottom w:val="0"/>
          <w:divBdr>
            <w:top w:val="none" w:sz="0" w:space="0" w:color="auto"/>
            <w:left w:val="none" w:sz="0" w:space="0" w:color="auto"/>
            <w:bottom w:val="none" w:sz="0" w:space="0" w:color="auto"/>
            <w:right w:val="none" w:sz="0" w:space="0" w:color="auto"/>
          </w:divBdr>
        </w:div>
        <w:div w:id="1751461038">
          <w:marLeft w:val="640"/>
          <w:marRight w:val="0"/>
          <w:marTop w:val="0"/>
          <w:marBottom w:val="0"/>
          <w:divBdr>
            <w:top w:val="none" w:sz="0" w:space="0" w:color="auto"/>
            <w:left w:val="none" w:sz="0" w:space="0" w:color="auto"/>
            <w:bottom w:val="none" w:sz="0" w:space="0" w:color="auto"/>
            <w:right w:val="none" w:sz="0" w:space="0" w:color="auto"/>
          </w:divBdr>
        </w:div>
        <w:div w:id="406153444">
          <w:marLeft w:val="640"/>
          <w:marRight w:val="0"/>
          <w:marTop w:val="0"/>
          <w:marBottom w:val="0"/>
          <w:divBdr>
            <w:top w:val="none" w:sz="0" w:space="0" w:color="auto"/>
            <w:left w:val="none" w:sz="0" w:space="0" w:color="auto"/>
            <w:bottom w:val="none" w:sz="0" w:space="0" w:color="auto"/>
            <w:right w:val="none" w:sz="0" w:space="0" w:color="auto"/>
          </w:divBdr>
        </w:div>
        <w:div w:id="485240553">
          <w:marLeft w:val="640"/>
          <w:marRight w:val="0"/>
          <w:marTop w:val="0"/>
          <w:marBottom w:val="0"/>
          <w:divBdr>
            <w:top w:val="none" w:sz="0" w:space="0" w:color="auto"/>
            <w:left w:val="none" w:sz="0" w:space="0" w:color="auto"/>
            <w:bottom w:val="none" w:sz="0" w:space="0" w:color="auto"/>
            <w:right w:val="none" w:sz="0" w:space="0" w:color="auto"/>
          </w:divBdr>
        </w:div>
        <w:div w:id="985008955">
          <w:marLeft w:val="640"/>
          <w:marRight w:val="0"/>
          <w:marTop w:val="0"/>
          <w:marBottom w:val="0"/>
          <w:divBdr>
            <w:top w:val="none" w:sz="0" w:space="0" w:color="auto"/>
            <w:left w:val="none" w:sz="0" w:space="0" w:color="auto"/>
            <w:bottom w:val="none" w:sz="0" w:space="0" w:color="auto"/>
            <w:right w:val="none" w:sz="0" w:space="0" w:color="auto"/>
          </w:divBdr>
        </w:div>
        <w:div w:id="1811285660">
          <w:marLeft w:val="640"/>
          <w:marRight w:val="0"/>
          <w:marTop w:val="0"/>
          <w:marBottom w:val="0"/>
          <w:divBdr>
            <w:top w:val="none" w:sz="0" w:space="0" w:color="auto"/>
            <w:left w:val="none" w:sz="0" w:space="0" w:color="auto"/>
            <w:bottom w:val="none" w:sz="0" w:space="0" w:color="auto"/>
            <w:right w:val="none" w:sz="0" w:space="0" w:color="auto"/>
          </w:divBdr>
        </w:div>
        <w:div w:id="167213207">
          <w:marLeft w:val="640"/>
          <w:marRight w:val="0"/>
          <w:marTop w:val="0"/>
          <w:marBottom w:val="0"/>
          <w:divBdr>
            <w:top w:val="none" w:sz="0" w:space="0" w:color="auto"/>
            <w:left w:val="none" w:sz="0" w:space="0" w:color="auto"/>
            <w:bottom w:val="none" w:sz="0" w:space="0" w:color="auto"/>
            <w:right w:val="none" w:sz="0" w:space="0" w:color="auto"/>
          </w:divBdr>
        </w:div>
        <w:div w:id="1902250222">
          <w:marLeft w:val="640"/>
          <w:marRight w:val="0"/>
          <w:marTop w:val="0"/>
          <w:marBottom w:val="0"/>
          <w:divBdr>
            <w:top w:val="none" w:sz="0" w:space="0" w:color="auto"/>
            <w:left w:val="none" w:sz="0" w:space="0" w:color="auto"/>
            <w:bottom w:val="none" w:sz="0" w:space="0" w:color="auto"/>
            <w:right w:val="none" w:sz="0" w:space="0" w:color="auto"/>
          </w:divBdr>
        </w:div>
        <w:div w:id="464590361">
          <w:marLeft w:val="640"/>
          <w:marRight w:val="0"/>
          <w:marTop w:val="0"/>
          <w:marBottom w:val="0"/>
          <w:divBdr>
            <w:top w:val="none" w:sz="0" w:space="0" w:color="auto"/>
            <w:left w:val="none" w:sz="0" w:space="0" w:color="auto"/>
            <w:bottom w:val="none" w:sz="0" w:space="0" w:color="auto"/>
            <w:right w:val="none" w:sz="0" w:space="0" w:color="auto"/>
          </w:divBdr>
        </w:div>
        <w:div w:id="1095832557">
          <w:marLeft w:val="640"/>
          <w:marRight w:val="0"/>
          <w:marTop w:val="0"/>
          <w:marBottom w:val="0"/>
          <w:divBdr>
            <w:top w:val="none" w:sz="0" w:space="0" w:color="auto"/>
            <w:left w:val="none" w:sz="0" w:space="0" w:color="auto"/>
            <w:bottom w:val="none" w:sz="0" w:space="0" w:color="auto"/>
            <w:right w:val="none" w:sz="0" w:space="0" w:color="auto"/>
          </w:divBdr>
        </w:div>
        <w:div w:id="14233088">
          <w:marLeft w:val="640"/>
          <w:marRight w:val="0"/>
          <w:marTop w:val="0"/>
          <w:marBottom w:val="0"/>
          <w:divBdr>
            <w:top w:val="none" w:sz="0" w:space="0" w:color="auto"/>
            <w:left w:val="none" w:sz="0" w:space="0" w:color="auto"/>
            <w:bottom w:val="none" w:sz="0" w:space="0" w:color="auto"/>
            <w:right w:val="none" w:sz="0" w:space="0" w:color="auto"/>
          </w:divBdr>
        </w:div>
        <w:div w:id="1458451085">
          <w:marLeft w:val="640"/>
          <w:marRight w:val="0"/>
          <w:marTop w:val="0"/>
          <w:marBottom w:val="0"/>
          <w:divBdr>
            <w:top w:val="none" w:sz="0" w:space="0" w:color="auto"/>
            <w:left w:val="none" w:sz="0" w:space="0" w:color="auto"/>
            <w:bottom w:val="none" w:sz="0" w:space="0" w:color="auto"/>
            <w:right w:val="none" w:sz="0" w:space="0" w:color="auto"/>
          </w:divBdr>
        </w:div>
        <w:div w:id="1502506688">
          <w:marLeft w:val="640"/>
          <w:marRight w:val="0"/>
          <w:marTop w:val="0"/>
          <w:marBottom w:val="0"/>
          <w:divBdr>
            <w:top w:val="none" w:sz="0" w:space="0" w:color="auto"/>
            <w:left w:val="none" w:sz="0" w:space="0" w:color="auto"/>
            <w:bottom w:val="none" w:sz="0" w:space="0" w:color="auto"/>
            <w:right w:val="none" w:sz="0" w:space="0" w:color="auto"/>
          </w:divBdr>
        </w:div>
        <w:div w:id="1519932051">
          <w:marLeft w:val="640"/>
          <w:marRight w:val="0"/>
          <w:marTop w:val="0"/>
          <w:marBottom w:val="0"/>
          <w:divBdr>
            <w:top w:val="none" w:sz="0" w:space="0" w:color="auto"/>
            <w:left w:val="none" w:sz="0" w:space="0" w:color="auto"/>
            <w:bottom w:val="none" w:sz="0" w:space="0" w:color="auto"/>
            <w:right w:val="none" w:sz="0" w:space="0" w:color="auto"/>
          </w:divBdr>
        </w:div>
        <w:div w:id="1654292448">
          <w:marLeft w:val="640"/>
          <w:marRight w:val="0"/>
          <w:marTop w:val="0"/>
          <w:marBottom w:val="0"/>
          <w:divBdr>
            <w:top w:val="none" w:sz="0" w:space="0" w:color="auto"/>
            <w:left w:val="none" w:sz="0" w:space="0" w:color="auto"/>
            <w:bottom w:val="none" w:sz="0" w:space="0" w:color="auto"/>
            <w:right w:val="none" w:sz="0" w:space="0" w:color="auto"/>
          </w:divBdr>
        </w:div>
        <w:div w:id="1801610983">
          <w:marLeft w:val="640"/>
          <w:marRight w:val="0"/>
          <w:marTop w:val="0"/>
          <w:marBottom w:val="0"/>
          <w:divBdr>
            <w:top w:val="none" w:sz="0" w:space="0" w:color="auto"/>
            <w:left w:val="none" w:sz="0" w:space="0" w:color="auto"/>
            <w:bottom w:val="none" w:sz="0" w:space="0" w:color="auto"/>
            <w:right w:val="none" w:sz="0" w:space="0" w:color="auto"/>
          </w:divBdr>
        </w:div>
        <w:div w:id="1373189094">
          <w:marLeft w:val="640"/>
          <w:marRight w:val="0"/>
          <w:marTop w:val="0"/>
          <w:marBottom w:val="0"/>
          <w:divBdr>
            <w:top w:val="none" w:sz="0" w:space="0" w:color="auto"/>
            <w:left w:val="none" w:sz="0" w:space="0" w:color="auto"/>
            <w:bottom w:val="none" w:sz="0" w:space="0" w:color="auto"/>
            <w:right w:val="none" w:sz="0" w:space="0" w:color="auto"/>
          </w:divBdr>
        </w:div>
        <w:div w:id="404188736">
          <w:marLeft w:val="640"/>
          <w:marRight w:val="0"/>
          <w:marTop w:val="0"/>
          <w:marBottom w:val="0"/>
          <w:divBdr>
            <w:top w:val="none" w:sz="0" w:space="0" w:color="auto"/>
            <w:left w:val="none" w:sz="0" w:space="0" w:color="auto"/>
            <w:bottom w:val="none" w:sz="0" w:space="0" w:color="auto"/>
            <w:right w:val="none" w:sz="0" w:space="0" w:color="auto"/>
          </w:divBdr>
        </w:div>
        <w:div w:id="812211923">
          <w:marLeft w:val="640"/>
          <w:marRight w:val="0"/>
          <w:marTop w:val="0"/>
          <w:marBottom w:val="0"/>
          <w:divBdr>
            <w:top w:val="none" w:sz="0" w:space="0" w:color="auto"/>
            <w:left w:val="none" w:sz="0" w:space="0" w:color="auto"/>
            <w:bottom w:val="none" w:sz="0" w:space="0" w:color="auto"/>
            <w:right w:val="none" w:sz="0" w:space="0" w:color="auto"/>
          </w:divBdr>
        </w:div>
        <w:div w:id="1530799413">
          <w:marLeft w:val="640"/>
          <w:marRight w:val="0"/>
          <w:marTop w:val="0"/>
          <w:marBottom w:val="0"/>
          <w:divBdr>
            <w:top w:val="none" w:sz="0" w:space="0" w:color="auto"/>
            <w:left w:val="none" w:sz="0" w:space="0" w:color="auto"/>
            <w:bottom w:val="none" w:sz="0" w:space="0" w:color="auto"/>
            <w:right w:val="none" w:sz="0" w:space="0" w:color="auto"/>
          </w:divBdr>
        </w:div>
        <w:div w:id="42603985">
          <w:marLeft w:val="640"/>
          <w:marRight w:val="0"/>
          <w:marTop w:val="0"/>
          <w:marBottom w:val="0"/>
          <w:divBdr>
            <w:top w:val="none" w:sz="0" w:space="0" w:color="auto"/>
            <w:left w:val="none" w:sz="0" w:space="0" w:color="auto"/>
            <w:bottom w:val="none" w:sz="0" w:space="0" w:color="auto"/>
            <w:right w:val="none" w:sz="0" w:space="0" w:color="auto"/>
          </w:divBdr>
        </w:div>
        <w:div w:id="1941641651">
          <w:marLeft w:val="640"/>
          <w:marRight w:val="0"/>
          <w:marTop w:val="0"/>
          <w:marBottom w:val="0"/>
          <w:divBdr>
            <w:top w:val="none" w:sz="0" w:space="0" w:color="auto"/>
            <w:left w:val="none" w:sz="0" w:space="0" w:color="auto"/>
            <w:bottom w:val="none" w:sz="0" w:space="0" w:color="auto"/>
            <w:right w:val="none" w:sz="0" w:space="0" w:color="auto"/>
          </w:divBdr>
        </w:div>
        <w:div w:id="1911770235">
          <w:marLeft w:val="640"/>
          <w:marRight w:val="0"/>
          <w:marTop w:val="0"/>
          <w:marBottom w:val="0"/>
          <w:divBdr>
            <w:top w:val="none" w:sz="0" w:space="0" w:color="auto"/>
            <w:left w:val="none" w:sz="0" w:space="0" w:color="auto"/>
            <w:bottom w:val="none" w:sz="0" w:space="0" w:color="auto"/>
            <w:right w:val="none" w:sz="0" w:space="0" w:color="auto"/>
          </w:divBdr>
        </w:div>
        <w:div w:id="945842532">
          <w:marLeft w:val="640"/>
          <w:marRight w:val="0"/>
          <w:marTop w:val="0"/>
          <w:marBottom w:val="0"/>
          <w:divBdr>
            <w:top w:val="none" w:sz="0" w:space="0" w:color="auto"/>
            <w:left w:val="none" w:sz="0" w:space="0" w:color="auto"/>
            <w:bottom w:val="none" w:sz="0" w:space="0" w:color="auto"/>
            <w:right w:val="none" w:sz="0" w:space="0" w:color="auto"/>
          </w:divBdr>
        </w:div>
        <w:div w:id="1519730107">
          <w:marLeft w:val="640"/>
          <w:marRight w:val="0"/>
          <w:marTop w:val="0"/>
          <w:marBottom w:val="0"/>
          <w:divBdr>
            <w:top w:val="none" w:sz="0" w:space="0" w:color="auto"/>
            <w:left w:val="none" w:sz="0" w:space="0" w:color="auto"/>
            <w:bottom w:val="none" w:sz="0" w:space="0" w:color="auto"/>
            <w:right w:val="none" w:sz="0" w:space="0" w:color="auto"/>
          </w:divBdr>
        </w:div>
        <w:div w:id="1358696471">
          <w:marLeft w:val="640"/>
          <w:marRight w:val="0"/>
          <w:marTop w:val="0"/>
          <w:marBottom w:val="0"/>
          <w:divBdr>
            <w:top w:val="none" w:sz="0" w:space="0" w:color="auto"/>
            <w:left w:val="none" w:sz="0" w:space="0" w:color="auto"/>
            <w:bottom w:val="none" w:sz="0" w:space="0" w:color="auto"/>
            <w:right w:val="none" w:sz="0" w:space="0" w:color="auto"/>
          </w:divBdr>
        </w:div>
        <w:div w:id="1645815717">
          <w:marLeft w:val="640"/>
          <w:marRight w:val="0"/>
          <w:marTop w:val="0"/>
          <w:marBottom w:val="0"/>
          <w:divBdr>
            <w:top w:val="none" w:sz="0" w:space="0" w:color="auto"/>
            <w:left w:val="none" w:sz="0" w:space="0" w:color="auto"/>
            <w:bottom w:val="none" w:sz="0" w:space="0" w:color="auto"/>
            <w:right w:val="none" w:sz="0" w:space="0" w:color="auto"/>
          </w:divBdr>
        </w:div>
        <w:div w:id="80294101">
          <w:marLeft w:val="640"/>
          <w:marRight w:val="0"/>
          <w:marTop w:val="0"/>
          <w:marBottom w:val="0"/>
          <w:divBdr>
            <w:top w:val="none" w:sz="0" w:space="0" w:color="auto"/>
            <w:left w:val="none" w:sz="0" w:space="0" w:color="auto"/>
            <w:bottom w:val="none" w:sz="0" w:space="0" w:color="auto"/>
            <w:right w:val="none" w:sz="0" w:space="0" w:color="auto"/>
          </w:divBdr>
        </w:div>
        <w:div w:id="2110656034">
          <w:marLeft w:val="640"/>
          <w:marRight w:val="0"/>
          <w:marTop w:val="0"/>
          <w:marBottom w:val="0"/>
          <w:divBdr>
            <w:top w:val="none" w:sz="0" w:space="0" w:color="auto"/>
            <w:left w:val="none" w:sz="0" w:space="0" w:color="auto"/>
            <w:bottom w:val="none" w:sz="0" w:space="0" w:color="auto"/>
            <w:right w:val="none" w:sz="0" w:space="0" w:color="auto"/>
          </w:divBdr>
        </w:div>
        <w:div w:id="741105981">
          <w:marLeft w:val="640"/>
          <w:marRight w:val="0"/>
          <w:marTop w:val="0"/>
          <w:marBottom w:val="0"/>
          <w:divBdr>
            <w:top w:val="none" w:sz="0" w:space="0" w:color="auto"/>
            <w:left w:val="none" w:sz="0" w:space="0" w:color="auto"/>
            <w:bottom w:val="none" w:sz="0" w:space="0" w:color="auto"/>
            <w:right w:val="none" w:sz="0" w:space="0" w:color="auto"/>
          </w:divBdr>
        </w:div>
        <w:div w:id="2069112081">
          <w:marLeft w:val="640"/>
          <w:marRight w:val="0"/>
          <w:marTop w:val="0"/>
          <w:marBottom w:val="0"/>
          <w:divBdr>
            <w:top w:val="none" w:sz="0" w:space="0" w:color="auto"/>
            <w:left w:val="none" w:sz="0" w:space="0" w:color="auto"/>
            <w:bottom w:val="none" w:sz="0" w:space="0" w:color="auto"/>
            <w:right w:val="none" w:sz="0" w:space="0" w:color="auto"/>
          </w:divBdr>
        </w:div>
        <w:div w:id="2139444345">
          <w:marLeft w:val="640"/>
          <w:marRight w:val="0"/>
          <w:marTop w:val="0"/>
          <w:marBottom w:val="0"/>
          <w:divBdr>
            <w:top w:val="none" w:sz="0" w:space="0" w:color="auto"/>
            <w:left w:val="none" w:sz="0" w:space="0" w:color="auto"/>
            <w:bottom w:val="none" w:sz="0" w:space="0" w:color="auto"/>
            <w:right w:val="none" w:sz="0" w:space="0" w:color="auto"/>
          </w:divBdr>
        </w:div>
        <w:div w:id="1237865511">
          <w:marLeft w:val="640"/>
          <w:marRight w:val="0"/>
          <w:marTop w:val="0"/>
          <w:marBottom w:val="0"/>
          <w:divBdr>
            <w:top w:val="none" w:sz="0" w:space="0" w:color="auto"/>
            <w:left w:val="none" w:sz="0" w:space="0" w:color="auto"/>
            <w:bottom w:val="none" w:sz="0" w:space="0" w:color="auto"/>
            <w:right w:val="none" w:sz="0" w:space="0" w:color="auto"/>
          </w:divBdr>
        </w:div>
        <w:div w:id="79760318">
          <w:marLeft w:val="640"/>
          <w:marRight w:val="0"/>
          <w:marTop w:val="0"/>
          <w:marBottom w:val="0"/>
          <w:divBdr>
            <w:top w:val="none" w:sz="0" w:space="0" w:color="auto"/>
            <w:left w:val="none" w:sz="0" w:space="0" w:color="auto"/>
            <w:bottom w:val="none" w:sz="0" w:space="0" w:color="auto"/>
            <w:right w:val="none" w:sz="0" w:space="0" w:color="auto"/>
          </w:divBdr>
        </w:div>
        <w:div w:id="347800386">
          <w:marLeft w:val="640"/>
          <w:marRight w:val="0"/>
          <w:marTop w:val="0"/>
          <w:marBottom w:val="0"/>
          <w:divBdr>
            <w:top w:val="none" w:sz="0" w:space="0" w:color="auto"/>
            <w:left w:val="none" w:sz="0" w:space="0" w:color="auto"/>
            <w:bottom w:val="none" w:sz="0" w:space="0" w:color="auto"/>
            <w:right w:val="none" w:sz="0" w:space="0" w:color="auto"/>
          </w:divBdr>
        </w:div>
        <w:div w:id="323777763">
          <w:marLeft w:val="640"/>
          <w:marRight w:val="0"/>
          <w:marTop w:val="0"/>
          <w:marBottom w:val="0"/>
          <w:divBdr>
            <w:top w:val="none" w:sz="0" w:space="0" w:color="auto"/>
            <w:left w:val="none" w:sz="0" w:space="0" w:color="auto"/>
            <w:bottom w:val="none" w:sz="0" w:space="0" w:color="auto"/>
            <w:right w:val="none" w:sz="0" w:space="0" w:color="auto"/>
          </w:divBdr>
        </w:div>
        <w:div w:id="1549997995">
          <w:marLeft w:val="640"/>
          <w:marRight w:val="0"/>
          <w:marTop w:val="0"/>
          <w:marBottom w:val="0"/>
          <w:divBdr>
            <w:top w:val="none" w:sz="0" w:space="0" w:color="auto"/>
            <w:left w:val="none" w:sz="0" w:space="0" w:color="auto"/>
            <w:bottom w:val="none" w:sz="0" w:space="0" w:color="auto"/>
            <w:right w:val="none" w:sz="0" w:space="0" w:color="auto"/>
          </w:divBdr>
        </w:div>
        <w:div w:id="1996494616">
          <w:marLeft w:val="640"/>
          <w:marRight w:val="0"/>
          <w:marTop w:val="0"/>
          <w:marBottom w:val="0"/>
          <w:divBdr>
            <w:top w:val="none" w:sz="0" w:space="0" w:color="auto"/>
            <w:left w:val="none" w:sz="0" w:space="0" w:color="auto"/>
            <w:bottom w:val="none" w:sz="0" w:space="0" w:color="auto"/>
            <w:right w:val="none" w:sz="0" w:space="0" w:color="auto"/>
          </w:divBdr>
        </w:div>
        <w:div w:id="1915240717">
          <w:marLeft w:val="640"/>
          <w:marRight w:val="0"/>
          <w:marTop w:val="0"/>
          <w:marBottom w:val="0"/>
          <w:divBdr>
            <w:top w:val="none" w:sz="0" w:space="0" w:color="auto"/>
            <w:left w:val="none" w:sz="0" w:space="0" w:color="auto"/>
            <w:bottom w:val="none" w:sz="0" w:space="0" w:color="auto"/>
            <w:right w:val="none" w:sz="0" w:space="0" w:color="auto"/>
          </w:divBdr>
        </w:div>
        <w:div w:id="404226427">
          <w:marLeft w:val="640"/>
          <w:marRight w:val="0"/>
          <w:marTop w:val="0"/>
          <w:marBottom w:val="0"/>
          <w:divBdr>
            <w:top w:val="none" w:sz="0" w:space="0" w:color="auto"/>
            <w:left w:val="none" w:sz="0" w:space="0" w:color="auto"/>
            <w:bottom w:val="none" w:sz="0" w:space="0" w:color="auto"/>
            <w:right w:val="none" w:sz="0" w:space="0" w:color="auto"/>
          </w:divBdr>
        </w:div>
        <w:div w:id="1624263166">
          <w:marLeft w:val="640"/>
          <w:marRight w:val="0"/>
          <w:marTop w:val="0"/>
          <w:marBottom w:val="0"/>
          <w:divBdr>
            <w:top w:val="none" w:sz="0" w:space="0" w:color="auto"/>
            <w:left w:val="none" w:sz="0" w:space="0" w:color="auto"/>
            <w:bottom w:val="none" w:sz="0" w:space="0" w:color="auto"/>
            <w:right w:val="none" w:sz="0" w:space="0" w:color="auto"/>
          </w:divBdr>
        </w:div>
        <w:div w:id="733545115">
          <w:marLeft w:val="640"/>
          <w:marRight w:val="0"/>
          <w:marTop w:val="0"/>
          <w:marBottom w:val="0"/>
          <w:divBdr>
            <w:top w:val="none" w:sz="0" w:space="0" w:color="auto"/>
            <w:left w:val="none" w:sz="0" w:space="0" w:color="auto"/>
            <w:bottom w:val="none" w:sz="0" w:space="0" w:color="auto"/>
            <w:right w:val="none" w:sz="0" w:space="0" w:color="auto"/>
          </w:divBdr>
        </w:div>
        <w:div w:id="270472653">
          <w:marLeft w:val="640"/>
          <w:marRight w:val="0"/>
          <w:marTop w:val="0"/>
          <w:marBottom w:val="0"/>
          <w:divBdr>
            <w:top w:val="none" w:sz="0" w:space="0" w:color="auto"/>
            <w:left w:val="none" w:sz="0" w:space="0" w:color="auto"/>
            <w:bottom w:val="none" w:sz="0" w:space="0" w:color="auto"/>
            <w:right w:val="none" w:sz="0" w:space="0" w:color="auto"/>
          </w:divBdr>
        </w:div>
        <w:div w:id="1582835652">
          <w:marLeft w:val="640"/>
          <w:marRight w:val="0"/>
          <w:marTop w:val="0"/>
          <w:marBottom w:val="0"/>
          <w:divBdr>
            <w:top w:val="none" w:sz="0" w:space="0" w:color="auto"/>
            <w:left w:val="none" w:sz="0" w:space="0" w:color="auto"/>
            <w:bottom w:val="none" w:sz="0" w:space="0" w:color="auto"/>
            <w:right w:val="none" w:sz="0" w:space="0" w:color="auto"/>
          </w:divBdr>
        </w:div>
        <w:div w:id="207495591">
          <w:marLeft w:val="640"/>
          <w:marRight w:val="0"/>
          <w:marTop w:val="0"/>
          <w:marBottom w:val="0"/>
          <w:divBdr>
            <w:top w:val="none" w:sz="0" w:space="0" w:color="auto"/>
            <w:left w:val="none" w:sz="0" w:space="0" w:color="auto"/>
            <w:bottom w:val="none" w:sz="0" w:space="0" w:color="auto"/>
            <w:right w:val="none" w:sz="0" w:space="0" w:color="auto"/>
          </w:divBdr>
        </w:div>
        <w:div w:id="360135474">
          <w:marLeft w:val="640"/>
          <w:marRight w:val="0"/>
          <w:marTop w:val="0"/>
          <w:marBottom w:val="0"/>
          <w:divBdr>
            <w:top w:val="none" w:sz="0" w:space="0" w:color="auto"/>
            <w:left w:val="none" w:sz="0" w:space="0" w:color="auto"/>
            <w:bottom w:val="none" w:sz="0" w:space="0" w:color="auto"/>
            <w:right w:val="none" w:sz="0" w:space="0" w:color="auto"/>
          </w:divBdr>
        </w:div>
        <w:div w:id="208613656">
          <w:marLeft w:val="640"/>
          <w:marRight w:val="0"/>
          <w:marTop w:val="0"/>
          <w:marBottom w:val="0"/>
          <w:divBdr>
            <w:top w:val="none" w:sz="0" w:space="0" w:color="auto"/>
            <w:left w:val="none" w:sz="0" w:space="0" w:color="auto"/>
            <w:bottom w:val="none" w:sz="0" w:space="0" w:color="auto"/>
            <w:right w:val="none" w:sz="0" w:space="0" w:color="auto"/>
          </w:divBdr>
        </w:div>
        <w:div w:id="1980650587">
          <w:marLeft w:val="640"/>
          <w:marRight w:val="0"/>
          <w:marTop w:val="0"/>
          <w:marBottom w:val="0"/>
          <w:divBdr>
            <w:top w:val="none" w:sz="0" w:space="0" w:color="auto"/>
            <w:left w:val="none" w:sz="0" w:space="0" w:color="auto"/>
            <w:bottom w:val="none" w:sz="0" w:space="0" w:color="auto"/>
            <w:right w:val="none" w:sz="0" w:space="0" w:color="auto"/>
          </w:divBdr>
        </w:div>
        <w:div w:id="1134060397">
          <w:marLeft w:val="640"/>
          <w:marRight w:val="0"/>
          <w:marTop w:val="0"/>
          <w:marBottom w:val="0"/>
          <w:divBdr>
            <w:top w:val="none" w:sz="0" w:space="0" w:color="auto"/>
            <w:left w:val="none" w:sz="0" w:space="0" w:color="auto"/>
            <w:bottom w:val="none" w:sz="0" w:space="0" w:color="auto"/>
            <w:right w:val="none" w:sz="0" w:space="0" w:color="auto"/>
          </w:divBdr>
        </w:div>
        <w:div w:id="1956400707">
          <w:marLeft w:val="640"/>
          <w:marRight w:val="0"/>
          <w:marTop w:val="0"/>
          <w:marBottom w:val="0"/>
          <w:divBdr>
            <w:top w:val="none" w:sz="0" w:space="0" w:color="auto"/>
            <w:left w:val="none" w:sz="0" w:space="0" w:color="auto"/>
            <w:bottom w:val="none" w:sz="0" w:space="0" w:color="auto"/>
            <w:right w:val="none" w:sz="0" w:space="0" w:color="auto"/>
          </w:divBdr>
        </w:div>
        <w:div w:id="2016415640">
          <w:marLeft w:val="640"/>
          <w:marRight w:val="0"/>
          <w:marTop w:val="0"/>
          <w:marBottom w:val="0"/>
          <w:divBdr>
            <w:top w:val="none" w:sz="0" w:space="0" w:color="auto"/>
            <w:left w:val="none" w:sz="0" w:space="0" w:color="auto"/>
            <w:bottom w:val="none" w:sz="0" w:space="0" w:color="auto"/>
            <w:right w:val="none" w:sz="0" w:space="0" w:color="auto"/>
          </w:divBdr>
        </w:div>
        <w:div w:id="1423912067">
          <w:marLeft w:val="640"/>
          <w:marRight w:val="0"/>
          <w:marTop w:val="0"/>
          <w:marBottom w:val="0"/>
          <w:divBdr>
            <w:top w:val="none" w:sz="0" w:space="0" w:color="auto"/>
            <w:left w:val="none" w:sz="0" w:space="0" w:color="auto"/>
            <w:bottom w:val="none" w:sz="0" w:space="0" w:color="auto"/>
            <w:right w:val="none" w:sz="0" w:space="0" w:color="auto"/>
          </w:divBdr>
        </w:div>
        <w:div w:id="702172127">
          <w:marLeft w:val="640"/>
          <w:marRight w:val="0"/>
          <w:marTop w:val="0"/>
          <w:marBottom w:val="0"/>
          <w:divBdr>
            <w:top w:val="none" w:sz="0" w:space="0" w:color="auto"/>
            <w:left w:val="none" w:sz="0" w:space="0" w:color="auto"/>
            <w:bottom w:val="none" w:sz="0" w:space="0" w:color="auto"/>
            <w:right w:val="none" w:sz="0" w:space="0" w:color="auto"/>
          </w:divBdr>
        </w:div>
        <w:div w:id="1167208861">
          <w:marLeft w:val="640"/>
          <w:marRight w:val="0"/>
          <w:marTop w:val="0"/>
          <w:marBottom w:val="0"/>
          <w:divBdr>
            <w:top w:val="none" w:sz="0" w:space="0" w:color="auto"/>
            <w:left w:val="none" w:sz="0" w:space="0" w:color="auto"/>
            <w:bottom w:val="none" w:sz="0" w:space="0" w:color="auto"/>
            <w:right w:val="none" w:sz="0" w:space="0" w:color="auto"/>
          </w:divBdr>
        </w:div>
        <w:div w:id="1600017995">
          <w:marLeft w:val="640"/>
          <w:marRight w:val="0"/>
          <w:marTop w:val="0"/>
          <w:marBottom w:val="0"/>
          <w:divBdr>
            <w:top w:val="none" w:sz="0" w:space="0" w:color="auto"/>
            <w:left w:val="none" w:sz="0" w:space="0" w:color="auto"/>
            <w:bottom w:val="none" w:sz="0" w:space="0" w:color="auto"/>
            <w:right w:val="none" w:sz="0" w:space="0" w:color="auto"/>
          </w:divBdr>
        </w:div>
        <w:div w:id="524682638">
          <w:marLeft w:val="640"/>
          <w:marRight w:val="0"/>
          <w:marTop w:val="0"/>
          <w:marBottom w:val="0"/>
          <w:divBdr>
            <w:top w:val="none" w:sz="0" w:space="0" w:color="auto"/>
            <w:left w:val="none" w:sz="0" w:space="0" w:color="auto"/>
            <w:bottom w:val="none" w:sz="0" w:space="0" w:color="auto"/>
            <w:right w:val="none" w:sz="0" w:space="0" w:color="auto"/>
          </w:divBdr>
        </w:div>
      </w:divsChild>
    </w:div>
    <w:div w:id="792527141">
      <w:bodyDiv w:val="1"/>
      <w:marLeft w:val="0"/>
      <w:marRight w:val="0"/>
      <w:marTop w:val="0"/>
      <w:marBottom w:val="0"/>
      <w:divBdr>
        <w:top w:val="none" w:sz="0" w:space="0" w:color="auto"/>
        <w:left w:val="none" w:sz="0" w:space="0" w:color="auto"/>
        <w:bottom w:val="none" w:sz="0" w:space="0" w:color="auto"/>
        <w:right w:val="none" w:sz="0" w:space="0" w:color="auto"/>
      </w:divBdr>
      <w:divsChild>
        <w:div w:id="1638146133">
          <w:marLeft w:val="640"/>
          <w:marRight w:val="0"/>
          <w:marTop w:val="0"/>
          <w:marBottom w:val="0"/>
          <w:divBdr>
            <w:top w:val="none" w:sz="0" w:space="0" w:color="auto"/>
            <w:left w:val="none" w:sz="0" w:space="0" w:color="auto"/>
            <w:bottom w:val="none" w:sz="0" w:space="0" w:color="auto"/>
            <w:right w:val="none" w:sz="0" w:space="0" w:color="auto"/>
          </w:divBdr>
        </w:div>
        <w:div w:id="2060937073">
          <w:marLeft w:val="640"/>
          <w:marRight w:val="0"/>
          <w:marTop w:val="0"/>
          <w:marBottom w:val="0"/>
          <w:divBdr>
            <w:top w:val="none" w:sz="0" w:space="0" w:color="auto"/>
            <w:left w:val="none" w:sz="0" w:space="0" w:color="auto"/>
            <w:bottom w:val="none" w:sz="0" w:space="0" w:color="auto"/>
            <w:right w:val="none" w:sz="0" w:space="0" w:color="auto"/>
          </w:divBdr>
        </w:div>
        <w:div w:id="2134521546">
          <w:marLeft w:val="640"/>
          <w:marRight w:val="0"/>
          <w:marTop w:val="0"/>
          <w:marBottom w:val="0"/>
          <w:divBdr>
            <w:top w:val="none" w:sz="0" w:space="0" w:color="auto"/>
            <w:left w:val="none" w:sz="0" w:space="0" w:color="auto"/>
            <w:bottom w:val="none" w:sz="0" w:space="0" w:color="auto"/>
            <w:right w:val="none" w:sz="0" w:space="0" w:color="auto"/>
          </w:divBdr>
        </w:div>
        <w:div w:id="1869291589">
          <w:marLeft w:val="640"/>
          <w:marRight w:val="0"/>
          <w:marTop w:val="0"/>
          <w:marBottom w:val="0"/>
          <w:divBdr>
            <w:top w:val="none" w:sz="0" w:space="0" w:color="auto"/>
            <w:left w:val="none" w:sz="0" w:space="0" w:color="auto"/>
            <w:bottom w:val="none" w:sz="0" w:space="0" w:color="auto"/>
            <w:right w:val="none" w:sz="0" w:space="0" w:color="auto"/>
          </w:divBdr>
        </w:div>
        <w:div w:id="290140178">
          <w:marLeft w:val="640"/>
          <w:marRight w:val="0"/>
          <w:marTop w:val="0"/>
          <w:marBottom w:val="0"/>
          <w:divBdr>
            <w:top w:val="none" w:sz="0" w:space="0" w:color="auto"/>
            <w:left w:val="none" w:sz="0" w:space="0" w:color="auto"/>
            <w:bottom w:val="none" w:sz="0" w:space="0" w:color="auto"/>
            <w:right w:val="none" w:sz="0" w:space="0" w:color="auto"/>
          </w:divBdr>
        </w:div>
        <w:div w:id="951860819">
          <w:marLeft w:val="640"/>
          <w:marRight w:val="0"/>
          <w:marTop w:val="0"/>
          <w:marBottom w:val="0"/>
          <w:divBdr>
            <w:top w:val="none" w:sz="0" w:space="0" w:color="auto"/>
            <w:left w:val="none" w:sz="0" w:space="0" w:color="auto"/>
            <w:bottom w:val="none" w:sz="0" w:space="0" w:color="auto"/>
            <w:right w:val="none" w:sz="0" w:space="0" w:color="auto"/>
          </w:divBdr>
        </w:div>
        <w:div w:id="534007961">
          <w:marLeft w:val="640"/>
          <w:marRight w:val="0"/>
          <w:marTop w:val="0"/>
          <w:marBottom w:val="0"/>
          <w:divBdr>
            <w:top w:val="none" w:sz="0" w:space="0" w:color="auto"/>
            <w:left w:val="none" w:sz="0" w:space="0" w:color="auto"/>
            <w:bottom w:val="none" w:sz="0" w:space="0" w:color="auto"/>
            <w:right w:val="none" w:sz="0" w:space="0" w:color="auto"/>
          </w:divBdr>
        </w:div>
        <w:div w:id="373311742">
          <w:marLeft w:val="640"/>
          <w:marRight w:val="0"/>
          <w:marTop w:val="0"/>
          <w:marBottom w:val="0"/>
          <w:divBdr>
            <w:top w:val="none" w:sz="0" w:space="0" w:color="auto"/>
            <w:left w:val="none" w:sz="0" w:space="0" w:color="auto"/>
            <w:bottom w:val="none" w:sz="0" w:space="0" w:color="auto"/>
            <w:right w:val="none" w:sz="0" w:space="0" w:color="auto"/>
          </w:divBdr>
        </w:div>
        <w:div w:id="1146360200">
          <w:marLeft w:val="640"/>
          <w:marRight w:val="0"/>
          <w:marTop w:val="0"/>
          <w:marBottom w:val="0"/>
          <w:divBdr>
            <w:top w:val="none" w:sz="0" w:space="0" w:color="auto"/>
            <w:left w:val="none" w:sz="0" w:space="0" w:color="auto"/>
            <w:bottom w:val="none" w:sz="0" w:space="0" w:color="auto"/>
            <w:right w:val="none" w:sz="0" w:space="0" w:color="auto"/>
          </w:divBdr>
        </w:div>
        <w:div w:id="522325601">
          <w:marLeft w:val="640"/>
          <w:marRight w:val="0"/>
          <w:marTop w:val="0"/>
          <w:marBottom w:val="0"/>
          <w:divBdr>
            <w:top w:val="none" w:sz="0" w:space="0" w:color="auto"/>
            <w:left w:val="none" w:sz="0" w:space="0" w:color="auto"/>
            <w:bottom w:val="none" w:sz="0" w:space="0" w:color="auto"/>
            <w:right w:val="none" w:sz="0" w:space="0" w:color="auto"/>
          </w:divBdr>
        </w:div>
        <w:div w:id="1035690964">
          <w:marLeft w:val="640"/>
          <w:marRight w:val="0"/>
          <w:marTop w:val="0"/>
          <w:marBottom w:val="0"/>
          <w:divBdr>
            <w:top w:val="none" w:sz="0" w:space="0" w:color="auto"/>
            <w:left w:val="none" w:sz="0" w:space="0" w:color="auto"/>
            <w:bottom w:val="none" w:sz="0" w:space="0" w:color="auto"/>
            <w:right w:val="none" w:sz="0" w:space="0" w:color="auto"/>
          </w:divBdr>
        </w:div>
        <w:div w:id="1684816589">
          <w:marLeft w:val="640"/>
          <w:marRight w:val="0"/>
          <w:marTop w:val="0"/>
          <w:marBottom w:val="0"/>
          <w:divBdr>
            <w:top w:val="none" w:sz="0" w:space="0" w:color="auto"/>
            <w:left w:val="none" w:sz="0" w:space="0" w:color="auto"/>
            <w:bottom w:val="none" w:sz="0" w:space="0" w:color="auto"/>
            <w:right w:val="none" w:sz="0" w:space="0" w:color="auto"/>
          </w:divBdr>
        </w:div>
        <w:div w:id="1327629702">
          <w:marLeft w:val="640"/>
          <w:marRight w:val="0"/>
          <w:marTop w:val="0"/>
          <w:marBottom w:val="0"/>
          <w:divBdr>
            <w:top w:val="none" w:sz="0" w:space="0" w:color="auto"/>
            <w:left w:val="none" w:sz="0" w:space="0" w:color="auto"/>
            <w:bottom w:val="none" w:sz="0" w:space="0" w:color="auto"/>
            <w:right w:val="none" w:sz="0" w:space="0" w:color="auto"/>
          </w:divBdr>
        </w:div>
        <w:div w:id="1582249406">
          <w:marLeft w:val="640"/>
          <w:marRight w:val="0"/>
          <w:marTop w:val="0"/>
          <w:marBottom w:val="0"/>
          <w:divBdr>
            <w:top w:val="none" w:sz="0" w:space="0" w:color="auto"/>
            <w:left w:val="none" w:sz="0" w:space="0" w:color="auto"/>
            <w:bottom w:val="none" w:sz="0" w:space="0" w:color="auto"/>
            <w:right w:val="none" w:sz="0" w:space="0" w:color="auto"/>
          </w:divBdr>
        </w:div>
        <w:div w:id="1095395647">
          <w:marLeft w:val="640"/>
          <w:marRight w:val="0"/>
          <w:marTop w:val="0"/>
          <w:marBottom w:val="0"/>
          <w:divBdr>
            <w:top w:val="none" w:sz="0" w:space="0" w:color="auto"/>
            <w:left w:val="none" w:sz="0" w:space="0" w:color="auto"/>
            <w:bottom w:val="none" w:sz="0" w:space="0" w:color="auto"/>
            <w:right w:val="none" w:sz="0" w:space="0" w:color="auto"/>
          </w:divBdr>
        </w:div>
        <w:div w:id="882331798">
          <w:marLeft w:val="640"/>
          <w:marRight w:val="0"/>
          <w:marTop w:val="0"/>
          <w:marBottom w:val="0"/>
          <w:divBdr>
            <w:top w:val="none" w:sz="0" w:space="0" w:color="auto"/>
            <w:left w:val="none" w:sz="0" w:space="0" w:color="auto"/>
            <w:bottom w:val="none" w:sz="0" w:space="0" w:color="auto"/>
            <w:right w:val="none" w:sz="0" w:space="0" w:color="auto"/>
          </w:divBdr>
        </w:div>
        <w:div w:id="544366185">
          <w:marLeft w:val="640"/>
          <w:marRight w:val="0"/>
          <w:marTop w:val="0"/>
          <w:marBottom w:val="0"/>
          <w:divBdr>
            <w:top w:val="none" w:sz="0" w:space="0" w:color="auto"/>
            <w:left w:val="none" w:sz="0" w:space="0" w:color="auto"/>
            <w:bottom w:val="none" w:sz="0" w:space="0" w:color="auto"/>
            <w:right w:val="none" w:sz="0" w:space="0" w:color="auto"/>
          </w:divBdr>
        </w:div>
        <w:div w:id="216359981">
          <w:marLeft w:val="640"/>
          <w:marRight w:val="0"/>
          <w:marTop w:val="0"/>
          <w:marBottom w:val="0"/>
          <w:divBdr>
            <w:top w:val="none" w:sz="0" w:space="0" w:color="auto"/>
            <w:left w:val="none" w:sz="0" w:space="0" w:color="auto"/>
            <w:bottom w:val="none" w:sz="0" w:space="0" w:color="auto"/>
            <w:right w:val="none" w:sz="0" w:space="0" w:color="auto"/>
          </w:divBdr>
        </w:div>
        <w:div w:id="974601991">
          <w:marLeft w:val="640"/>
          <w:marRight w:val="0"/>
          <w:marTop w:val="0"/>
          <w:marBottom w:val="0"/>
          <w:divBdr>
            <w:top w:val="none" w:sz="0" w:space="0" w:color="auto"/>
            <w:left w:val="none" w:sz="0" w:space="0" w:color="auto"/>
            <w:bottom w:val="none" w:sz="0" w:space="0" w:color="auto"/>
            <w:right w:val="none" w:sz="0" w:space="0" w:color="auto"/>
          </w:divBdr>
        </w:div>
        <w:div w:id="133572319">
          <w:marLeft w:val="640"/>
          <w:marRight w:val="0"/>
          <w:marTop w:val="0"/>
          <w:marBottom w:val="0"/>
          <w:divBdr>
            <w:top w:val="none" w:sz="0" w:space="0" w:color="auto"/>
            <w:left w:val="none" w:sz="0" w:space="0" w:color="auto"/>
            <w:bottom w:val="none" w:sz="0" w:space="0" w:color="auto"/>
            <w:right w:val="none" w:sz="0" w:space="0" w:color="auto"/>
          </w:divBdr>
        </w:div>
        <w:div w:id="1145586185">
          <w:marLeft w:val="640"/>
          <w:marRight w:val="0"/>
          <w:marTop w:val="0"/>
          <w:marBottom w:val="0"/>
          <w:divBdr>
            <w:top w:val="none" w:sz="0" w:space="0" w:color="auto"/>
            <w:left w:val="none" w:sz="0" w:space="0" w:color="auto"/>
            <w:bottom w:val="none" w:sz="0" w:space="0" w:color="auto"/>
            <w:right w:val="none" w:sz="0" w:space="0" w:color="auto"/>
          </w:divBdr>
        </w:div>
        <w:div w:id="1720206189">
          <w:marLeft w:val="640"/>
          <w:marRight w:val="0"/>
          <w:marTop w:val="0"/>
          <w:marBottom w:val="0"/>
          <w:divBdr>
            <w:top w:val="none" w:sz="0" w:space="0" w:color="auto"/>
            <w:left w:val="none" w:sz="0" w:space="0" w:color="auto"/>
            <w:bottom w:val="none" w:sz="0" w:space="0" w:color="auto"/>
            <w:right w:val="none" w:sz="0" w:space="0" w:color="auto"/>
          </w:divBdr>
        </w:div>
        <w:div w:id="1481579644">
          <w:marLeft w:val="640"/>
          <w:marRight w:val="0"/>
          <w:marTop w:val="0"/>
          <w:marBottom w:val="0"/>
          <w:divBdr>
            <w:top w:val="none" w:sz="0" w:space="0" w:color="auto"/>
            <w:left w:val="none" w:sz="0" w:space="0" w:color="auto"/>
            <w:bottom w:val="none" w:sz="0" w:space="0" w:color="auto"/>
            <w:right w:val="none" w:sz="0" w:space="0" w:color="auto"/>
          </w:divBdr>
        </w:div>
        <w:div w:id="1197742516">
          <w:marLeft w:val="640"/>
          <w:marRight w:val="0"/>
          <w:marTop w:val="0"/>
          <w:marBottom w:val="0"/>
          <w:divBdr>
            <w:top w:val="none" w:sz="0" w:space="0" w:color="auto"/>
            <w:left w:val="none" w:sz="0" w:space="0" w:color="auto"/>
            <w:bottom w:val="none" w:sz="0" w:space="0" w:color="auto"/>
            <w:right w:val="none" w:sz="0" w:space="0" w:color="auto"/>
          </w:divBdr>
        </w:div>
        <w:div w:id="614824336">
          <w:marLeft w:val="640"/>
          <w:marRight w:val="0"/>
          <w:marTop w:val="0"/>
          <w:marBottom w:val="0"/>
          <w:divBdr>
            <w:top w:val="none" w:sz="0" w:space="0" w:color="auto"/>
            <w:left w:val="none" w:sz="0" w:space="0" w:color="auto"/>
            <w:bottom w:val="none" w:sz="0" w:space="0" w:color="auto"/>
            <w:right w:val="none" w:sz="0" w:space="0" w:color="auto"/>
          </w:divBdr>
        </w:div>
        <w:div w:id="860779688">
          <w:marLeft w:val="640"/>
          <w:marRight w:val="0"/>
          <w:marTop w:val="0"/>
          <w:marBottom w:val="0"/>
          <w:divBdr>
            <w:top w:val="none" w:sz="0" w:space="0" w:color="auto"/>
            <w:left w:val="none" w:sz="0" w:space="0" w:color="auto"/>
            <w:bottom w:val="none" w:sz="0" w:space="0" w:color="auto"/>
            <w:right w:val="none" w:sz="0" w:space="0" w:color="auto"/>
          </w:divBdr>
        </w:div>
        <w:div w:id="238096237">
          <w:marLeft w:val="640"/>
          <w:marRight w:val="0"/>
          <w:marTop w:val="0"/>
          <w:marBottom w:val="0"/>
          <w:divBdr>
            <w:top w:val="none" w:sz="0" w:space="0" w:color="auto"/>
            <w:left w:val="none" w:sz="0" w:space="0" w:color="auto"/>
            <w:bottom w:val="none" w:sz="0" w:space="0" w:color="auto"/>
            <w:right w:val="none" w:sz="0" w:space="0" w:color="auto"/>
          </w:divBdr>
        </w:div>
        <w:div w:id="1543709844">
          <w:marLeft w:val="640"/>
          <w:marRight w:val="0"/>
          <w:marTop w:val="0"/>
          <w:marBottom w:val="0"/>
          <w:divBdr>
            <w:top w:val="none" w:sz="0" w:space="0" w:color="auto"/>
            <w:left w:val="none" w:sz="0" w:space="0" w:color="auto"/>
            <w:bottom w:val="none" w:sz="0" w:space="0" w:color="auto"/>
            <w:right w:val="none" w:sz="0" w:space="0" w:color="auto"/>
          </w:divBdr>
        </w:div>
        <w:div w:id="1331560744">
          <w:marLeft w:val="640"/>
          <w:marRight w:val="0"/>
          <w:marTop w:val="0"/>
          <w:marBottom w:val="0"/>
          <w:divBdr>
            <w:top w:val="none" w:sz="0" w:space="0" w:color="auto"/>
            <w:left w:val="none" w:sz="0" w:space="0" w:color="auto"/>
            <w:bottom w:val="none" w:sz="0" w:space="0" w:color="auto"/>
            <w:right w:val="none" w:sz="0" w:space="0" w:color="auto"/>
          </w:divBdr>
        </w:div>
        <w:div w:id="1530533429">
          <w:marLeft w:val="640"/>
          <w:marRight w:val="0"/>
          <w:marTop w:val="0"/>
          <w:marBottom w:val="0"/>
          <w:divBdr>
            <w:top w:val="none" w:sz="0" w:space="0" w:color="auto"/>
            <w:left w:val="none" w:sz="0" w:space="0" w:color="auto"/>
            <w:bottom w:val="none" w:sz="0" w:space="0" w:color="auto"/>
            <w:right w:val="none" w:sz="0" w:space="0" w:color="auto"/>
          </w:divBdr>
        </w:div>
        <w:div w:id="1821389303">
          <w:marLeft w:val="640"/>
          <w:marRight w:val="0"/>
          <w:marTop w:val="0"/>
          <w:marBottom w:val="0"/>
          <w:divBdr>
            <w:top w:val="none" w:sz="0" w:space="0" w:color="auto"/>
            <w:left w:val="none" w:sz="0" w:space="0" w:color="auto"/>
            <w:bottom w:val="none" w:sz="0" w:space="0" w:color="auto"/>
            <w:right w:val="none" w:sz="0" w:space="0" w:color="auto"/>
          </w:divBdr>
        </w:div>
        <w:div w:id="1753356199">
          <w:marLeft w:val="640"/>
          <w:marRight w:val="0"/>
          <w:marTop w:val="0"/>
          <w:marBottom w:val="0"/>
          <w:divBdr>
            <w:top w:val="none" w:sz="0" w:space="0" w:color="auto"/>
            <w:left w:val="none" w:sz="0" w:space="0" w:color="auto"/>
            <w:bottom w:val="none" w:sz="0" w:space="0" w:color="auto"/>
            <w:right w:val="none" w:sz="0" w:space="0" w:color="auto"/>
          </w:divBdr>
        </w:div>
        <w:div w:id="2038042764">
          <w:marLeft w:val="640"/>
          <w:marRight w:val="0"/>
          <w:marTop w:val="0"/>
          <w:marBottom w:val="0"/>
          <w:divBdr>
            <w:top w:val="none" w:sz="0" w:space="0" w:color="auto"/>
            <w:left w:val="none" w:sz="0" w:space="0" w:color="auto"/>
            <w:bottom w:val="none" w:sz="0" w:space="0" w:color="auto"/>
            <w:right w:val="none" w:sz="0" w:space="0" w:color="auto"/>
          </w:divBdr>
        </w:div>
        <w:div w:id="1652827974">
          <w:marLeft w:val="640"/>
          <w:marRight w:val="0"/>
          <w:marTop w:val="0"/>
          <w:marBottom w:val="0"/>
          <w:divBdr>
            <w:top w:val="none" w:sz="0" w:space="0" w:color="auto"/>
            <w:left w:val="none" w:sz="0" w:space="0" w:color="auto"/>
            <w:bottom w:val="none" w:sz="0" w:space="0" w:color="auto"/>
            <w:right w:val="none" w:sz="0" w:space="0" w:color="auto"/>
          </w:divBdr>
        </w:div>
        <w:div w:id="875389213">
          <w:marLeft w:val="640"/>
          <w:marRight w:val="0"/>
          <w:marTop w:val="0"/>
          <w:marBottom w:val="0"/>
          <w:divBdr>
            <w:top w:val="none" w:sz="0" w:space="0" w:color="auto"/>
            <w:left w:val="none" w:sz="0" w:space="0" w:color="auto"/>
            <w:bottom w:val="none" w:sz="0" w:space="0" w:color="auto"/>
            <w:right w:val="none" w:sz="0" w:space="0" w:color="auto"/>
          </w:divBdr>
        </w:div>
        <w:div w:id="947467754">
          <w:marLeft w:val="640"/>
          <w:marRight w:val="0"/>
          <w:marTop w:val="0"/>
          <w:marBottom w:val="0"/>
          <w:divBdr>
            <w:top w:val="none" w:sz="0" w:space="0" w:color="auto"/>
            <w:left w:val="none" w:sz="0" w:space="0" w:color="auto"/>
            <w:bottom w:val="none" w:sz="0" w:space="0" w:color="auto"/>
            <w:right w:val="none" w:sz="0" w:space="0" w:color="auto"/>
          </w:divBdr>
        </w:div>
        <w:div w:id="1731729674">
          <w:marLeft w:val="640"/>
          <w:marRight w:val="0"/>
          <w:marTop w:val="0"/>
          <w:marBottom w:val="0"/>
          <w:divBdr>
            <w:top w:val="none" w:sz="0" w:space="0" w:color="auto"/>
            <w:left w:val="none" w:sz="0" w:space="0" w:color="auto"/>
            <w:bottom w:val="none" w:sz="0" w:space="0" w:color="auto"/>
            <w:right w:val="none" w:sz="0" w:space="0" w:color="auto"/>
          </w:divBdr>
        </w:div>
        <w:div w:id="881868747">
          <w:marLeft w:val="640"/>
          <w:marRight w:val="0"/>
          <w:marTop w:val="0"/>
          <w:marBottom w:val="0"/>
          <w:divBdr>
            <w:top w:val="none" w:sz="0" w:space="0" w:color="auto"/>
            <w:left w:val="none" w:sz="0" w:space="0" w:color="auto"/>
            <w:bottom w:val="none" w:sz="0" w:space="0" w:color="auto"/>
            <w:right w:val="none" w:sz="0" w:space="0" w:color="auto"/>
          </w:divBdr>
        </w:div>
        <w:div w:id="1675719021">
          <w:marLeft w:val="640"/>
          <w:marRight w:val="0"/>
          <w:marTop w:val="0"/>
          <w:marBottom w:val="0"/>
          <w:divBdr>
            <w:top w:val="none" w:sz="0" w:space="0" w:color="auto"/>
            <w:left w:val="none" w:sz="0" w:space="0" w:color="auto"/>
            <w:bottom w:val="none" w:sz="0" w:space="0" w:color="auto"/>
            <w:right w:val="none" w:sz="0" w:space="0" w:color="auto"/>
          </w:divBdr>
        </w:div>
        <w:div w:id="258176968">
          <w:marLeft w:val="640"/>
          <w:marRight w:val="0"/>
          <w:marTop w:val="0"/>
          <w:marBottom w:val="0"/>
          <w:divBdr>
            <w:top w:val="none" w:sz="0" w:space="0" w:color="auto"/>
            <w:left w:val="none" w:sz="0" w:space="0" w:color="auto"/>
            <w:bottom w:val="none" w:sz="0" w:space="0" w:color="auto"/>
            <w:right w:val="none" w:sz="0" w:space="0" w:color="auto"/>
          </w:divBdr>
        </w:div>
        <w:div w:id="1628777887">
          <w:marLeft w:val="640"/>
          <w:marRight w:val="0"/>
          <w:marTop w:val="0"/>
          <w:marBottom w:val="0"/>
          <w:divBdr>
            <w:top w:val="none" w:sz="0" w:space="0" w:color="auto"/>
            <w:left w:val="none" w:sz="0" w:space="0" w:color="auto"/>
            <w:bottom w:val="none" w:sz="0" w:space="0" w:color="auto"/>
            <w:right w:val="none" w:sz="0" w:space="0" w:color="auto"/>
          </w:divBdr>
        </w:div>
        <w:div w:id="1204516640">
          <w:marLeft w:val="640"/>
          <w:marRight w:val="0"/>
          <w:marTop w:val="0"/>
          <w:marBottom w:val="0"/>
          <w:divBdr>
            <w:top w:val="none" w:sz="0" w:space="0" w:color="auto"/>
            <w:left w:val="none" w:sz="0" w:space="0" w:color="auto"/>
            <w:bottom w:val="none" w:sz="0" w:space="0" w:color="auto"/>
            <w:right w:val="none" w:sz="0" w:space="0" w:color="auto"/>
          </w:divBdr>
        </w:div>
        <w:div w:id="1007947551">
          <w:marLeft w:val="640"/>
          <w:marRight w:val="0"/>
          <w:marTop w:val="0"/>
          <w:marBottom w:val="0"/>
          <w:divBdr>
            <w:top w:val="none" w:sz="0" w:space="0" w:color="auto"/>
            <w:left w:val="none" w:sz="0" w:space="0" w:color="auto"/>
            <w:bottom w:val="none" w:sz="0" w:space="0" w:color="auto"/>
            <w:right w:val="none" w:sz="0" w:space="0" w:color="auto"/>
          </w:divBdr>
        </w:div>
        <w:div w:id="635449208">
          <w:marLeft w:val="640"/>
          <w:marRight w:val="0"/>
          <w:marTop w:val="0"/>
          <w:marBottom w:val="0"/>
          <w:divBdr>
            <w:top w:val="none" w:sz="0" w:space="0" w:color="auto"/>
            <w:left w:val="none" w:sz="0" w:space="0" w:color="auto"/>
            <w:bottom w:val="none" w:sz="0" w:space="0" w:color="auto"/>
            <w:right w:val="none" w:sz="0" w:space="0" w:color="auto"/>
          </w:divBdr>
        </w:div>
        <w:div w:id="602080882">
          <w:marLeft w:val="640"/>
          <w:marRight w:val="0"/>
          <w:marTop w:val="0"/>
          <w:marBottom w:val="0"/>
          <w:divBdr>
            <w:top w:val="none" w:sz="0" w:space="0" w:color="auto"/>
            <w:left w:val="none" w:sz="0" w:space="0" w:color="auto"/>
            <w:bottom w:val="none" w:sz="0" w:space="0" w:color="auto"/>
            <w:right w:val="none" w:sz="0" w:space="0" w:color="auto"/>
          </w:divBdr>
        </w:div>
        <w:div w:id="1551725055">
          <w:marLeft w:val="640"/>
          <w:marRight w:val="0"/>
          <w:marTop w:val="0"/>
          <w:marBottom w:val="0"/>
          <w:divBdr>
            <w:top w:val="none" w:sz="0" w:space="0" w:color="auto"/>
            <w:left w:val="none" w:sz="0" w:space="0" w:color="auto"/>
            <w:bottom w:val="none" w:sz="0" w:space="0" w:color="auto"/>
            <w:right w:val="none" w:sz="0" w:space="0" w:color="auto"/>
          </w:divBdr>
        </w:div>
        <w:div w:id="1558203027">
          <w:marLeft w:val="640"/>
          <w:marRight w:val="0"/>
          <w:marTop w:val="0"/>
          <w:marBottom w:val="0"/>
          <w:divBdr>
            <w:top w:val="none" w:sz="0" w:space="0" w:color="auto"/>
            <w:left w:val="none" w:sz="0" w:space="0" w:color="auto"/>
            <w:bottom w:val="none" w:sz="0" w:space="0" w:color="auto"/>
            <w:right w:val="none" w:sz="0" w:space="0" w:color="auto"/>
          </w:divBdr>
        </w:div>
        <w:div w:id="134874990">
          <w:marLeft w:val="640"/>
          <w:marRight w:val="0"/>
          <w:marTop w:val="0"/>
          <w:marBottom w:val="0"/>
          <w:divBdr>
            <w:top w:val="none" w:sz="0" w:space="0" w:color="auto"/>
            <w:left w:val="none" w:sz="0" w:space="0" w:color="auto"/>
            <w:bottom w:val="none" w:sz="0" w:space="0" w:color="auto"/>
            <w:right w:val="none" w:sz="0" w:space="0" w:color="auto"/>
          </w:divBdr>
        </w:div>
        <w:div w:id="287862363">
          <w:marLeft w:val="640"/>
          <w:marRight w:val="0"/>
          <w:marTop w:val="0"/>
          <w:marBottom w:val="0"/>
          <w:divBdr>
            <w:top w:val="none" w:sz="0" w:space="0" w:color="auto"/>
            <w:left w:val="none" w:sz="0" w:space="0" w:color="auto"/>
            <w:bottom w:val="none" w:sz="0" w:space="0" w:color="auto"/>
            <w:right w:val="none" w:sz="0" w:space="0" w:color="auto"/>
          </w:divBdr>
        </w:div>
        <w:div w:id="789401845">
          <w:marLeft w:val="640"/>
          <w:marRight w:val="0"/>
          <w:marTop w:val="0"/>
          <w:marBottom w:val="0"/>
          <w:divBdr>
            <w:top w:val="none" w:sz="0" w:space="0" w:color="auto"/>
            <w:left w:val="none" w:sz="0" w:space="0" w:color="auto"/>
            <w:bottom w:val="none" w:sz="0" w:space="0" w:color="auto"/>
            <w:right w:val="none" w:sz="0" w:space="0" w:color="auto"/>
          </w:divBdr>
        </w:div>
        <w:div w:id="1474249806">
          <w:marLeft w:val="640"/>
          <w:marRight w:val="0"/>
          <w:marTop w:val="0"/>
          <w:marBottom w:val="0"/>
          <w:divBdr>
            <w:top w:val="none" w:sz="0" w:space="0" w:color="auto"/>
            <w:left w:val="none" w:sz="0" w:space="0" w:color="auto"/>
            <w:bottom w:val="none" w:sz="0" w:space="0" w:color="auto"/>
            <w:right w:val="none" w:sz="0" w:space="0" w:color="auto"/>
          </w:divBdr>
        </w:div>
        <w:div w:id="196939358">
          <w:marLeft w:val="640"/>
          <w:marRight w:val="0"/>
          <w:marTop w:val="0"/>
          <w:marBottom w:val="0"/>
          <w:divBdr>
            <w:top w:val="none" w:sz="0" w:space="0" w:color="auto"/>
            <w:left w:val="none" w:sz="0" w:space="0" w:color="auto"/>
            <w:bottom w:val="none" w:sz="0" w:space="0" w:color="auto"/>
            <w:right w:val="none" w:sz="0" w:space="0" w:color="auto"/>
          </w:divBdr>
        </w:div>
        <w:div w:id="1114982832">
          <w:marLeft w:val="640"/>
          <w:marRight w:val="0"/>
          <w:marTop w:val="0"/>
          <w:marBottom w:val="0"/>
          <w:divBdr>
            <w:top w:val="none" w:sz="0" w:space="0" w:color="auto"/>
            <w:left w:val="none" w:sz="0" w:space="0" w:color="auto"/>
            <w:bottom w:val="none" w:sz="0" w:space="0" w:color="auto"/>
            <w:right w:val="none" w:sz="0" w:space="0" w:color="auto"/>
          </w:divBdr>
        </w:div>
        <w:div w:id="71005425">
          <w:marLeft w:val="640"/>
          <w:marRight w:val="0"/>
          <w:marTop w:val="0"/>
          <w:marBottom w:val="0"/>
          <w:divBdr>
            <w:top w:val="none" w:sz="0" w:space="0" w:color="auto"/>
            <w:left w:val="none" w:sz="0" w:space="0" w:color="auto"/>
            <w:bottom w:val="none" w:sz="0" w:space="0" w:color="auto"/>
            <w:right w:val="none" w:sz="0" w:space="0" w:color="auto"/>
          </w:divBdr>
        </w:div>
        <w:div w:id="1815172433">
          <w:marLeft w:val="640"/>
          <w:marRight w:val="0"/>
          <w:marTop w:val="0"/>
          <w:marBottom w:val="0"/>
          <w:divBdr>
            <w:top w:val="none" w:sz="0" w:space="0" w:color="auto"/>
            <w:left w:val="none" w:sz="0" w:space="0" w:color="auto"/>
            <w:bottom w:val="none" w:sz="0" w:space="0" w:color="auto"/>
            <w:right w:val="none" w:sz="0" w:space="0" w:color="auto"/>
          </w:divBdr>
        </w:div>
        <w:div w:id="567039389">
          <w:marLeft w:val="640"/>
          <w:marRight w:val="0"/>
          <w:marTop w:val="0"/>
          <w:marBottom w:val="0"/>
          <w:divBdr>
            <w:top w:val="none" w:sz="0" w:space="0" w:color="auto"/>
            <w:left w:val="none" w:sz="0" w:space="0" w:color="auto"/>
            <w:bottom w:val="none" w:sz="0" w:space="0" w:color="auto"/>
            <w:right w:val="none" w:sz="0" w:space="0" w:color="auto"/>
          </w:divBdr>
        </w:div>
        <w:div w:id="319890230">
          <w:marLeft w:val="640"/>
          <w:marRight w:val="0"/>
          <w:marTop w:val="0"/>
          <w:marBottom w:val="0"/>
          <w:divBdr>
            <w:top w:val="none" w:sz="0" w:space="0" w:color="auto"/>
            <w:left w:val="none" w:sz="0" w:space="0" w:color="auto"/>
            <w:bottom w:val="none" w:sz="0" w:space="0" w:color="auto"/>
            <w:right w:val="none" w:sz="0" w:space="0" w:color="auto"/>
          </w:divBdr>
        </w:div>
        <w:div w:id="1368602309">
          <w:marLeft w:val="640"/>
          <w:marRight w:val="0"/>
          <w:marTop w:val="0"/>
          <w:marBottom w:val="0"/>
          <w:divBdr>
            <w:top w:val="none" w:sz="0" w:space="0" w:color="auto"/>
            <w:left w:val="none" w:sz="0" w:space="0" w:color="auto"/>
            <w:bottom w:val="none" w:sz="0" w:space="0" w:color="auto"/>
            <w:right w:val="none" w:sz="0" w:space="0" w:color="auto"/>
          </w:divBdr>
        </w:div>
        <w:div w:id="1232694388">
          <w:marLeft w:val="640"/>
          <w:marRight w:val="0"/>
          <w:marTop w:val="0"/>
          <w:marBottom w:val="0"/>
          <w:divBdr>
            <w:top w:val="none" w:sz="0" w:space="0" w:color="auto"/>
            <w:left w:val="none" w:sz="0" w:space="0" w:color="auto"/>
            <w:bottom w:val="none" w:sz="0" w:space="0" w:color="auto"/>
            <w:right w:val="none" w:sz="0" w:space="0" w:color="auto"/>
          </w:divBdr>
        </w:div>
        <w:div w:id="1224755888">
          <w:marLeft w:val="640"/>
          <w:marRight w:val="0"/>
          <w:marTop w:val="0"/>
          <w:marBottom w:val="0"/>
          <w:divBdr>
            <w:top w:val="none" w:sz="0" w:space="0" w:color="auto"/>
            <w:left w:val="none" w:sz="0" w:space="0" w:color="auto"/>
            <w:bottom w:val="none" w:sz="0" w:space="0" w:color="auto"/>
            <w:right w:val="none" w:sz="0" w:space="0" w:color="auto"/>
          </w:divBdr>
        </w:div>
        <w:div w:id="1297377053">
          <w:marLeft w:val="640"/>
          <w:marRight w:val="0"/>
          <w:marTop w:val="0"/>
          <w:marBottom w:val="0"/>
          <w:divBdr>
            <w:top w:val="none" w:sz="0" w:space="0" w:color="auto"/>
            <w:left w:val="none" w:sz="0" w:space="0" w:color="auto"/>
            <w:bottom w:val="none" w:sz="0" w:space="0" w:color="auto"/>
            <w:right w:val="none" w:sz="0" w:space="0" w:color="auto"/>
          </w:divBdr>
        </w:div>
        <w:div w:id="1927298471">
          <w:marLeft w:val="640"/>
          <w:marRight w:val="0"/>
          <w:marTop w:val="0"/>
          <w:marBottom w:val="0"/>
          <w:divBdr>
            <w:top w:val="none" w:sz="0" w:space="0" w:color="auto"/>
            <w:left w:val="none" w:sz="0" w:space="0" w:color="auto"/>
            <w:bottom w:val="none" w:sz="0" w:space="0" w:color="auto"/>
            <w:right w:val="none" w:sz="0" w:space="0" w:color="auto"/>
          </w:divBdr>
        </w:div>
        <w:div w:id="1191339517">
          <w:marLeft w:val="640"/>
          <w:marRight w:val="0"/>
          <w:marTop w:val="0"/>
          <w:marBottom w:val="0"/>
          <w:divBdr>
            <w:top w:val="none" w:sz="0" w:space="0" w:color="auto"/>
            <w:left w:val="none" w:sz="0" w:space="0" w:color="auto"/>
            <w:bottom w:val="none" w:sz="0" w:space="0" w:color="auto"/>
            <w:right w:val="none" w:sz="0" w:space="0" w:color="auto"/>
          </w:divBdr>
        </w:div>
        <w:div w:id="1229879651">
          <w:marLeft w:val="640"/>
          <w:marRight w:val="0"/>
          <w:marTop w:val="0"/>
          <w:marBottom w:val="0"/>
          <w:divBdr>
            <w:top w:val="none" w:sz="0" w:space="0" w:color="auto"/>
            <w:left w:val="none" w:sz="0" w:space="0" w:color="auto"/>
            <w:bottom w:val="none" w:sz="0" w:space="0" w:color="auto"/>
            <w:right w:val="none" w:sz="0" w:space="0" w:color="auto"/>
          </w:divBdr>
        </w:div>
        <w:div w:id="136386509">
          <w:marLeft w:val="640"/>
          <w:marRight w:val="0"/>
          <w:marTop w:val="0"/>
          <w:marBottom w:val="0"/>
          <w:divBdr>
            <w:top w:val="none" w:sz="0" w:space="0" w:color="auto"/>
            <w:left w:val="none" w:sz="0" w:space="0" w:color="auto"/>
            <w:bottom w:val="none" w:sz="0" w:space="0" w:color="auto"/>
            <w:right w:val="none" w:sz="0" w:space="0" w:color="auto"/>
          </w:divBdr>
        </w:div>
        <w:div w:id="736823386">
          <w:marLeft w:val="640"/>
          <w:marRight w:val="0"/>
          <w:marTop w:val="0"/>
          <w:marBottom w:val="0"/>
          <w:divBdr>
            <w:top w:val="none" w:sz="0" w:space="0" w:color="auto"/>
            <w:left w:val="none" w:sz="0" w:space="0" w:color="auto"/>
            <w:bottom w:val="none" w:sz="0" w:space="0" w:color="auto"/>
            <w:right w:val="none" w:sz="0" w:space="0" w:color="auto"/>
          </w:divBdr>
        </w:div>
        <w:div w:id="2107844002">
          <w:marLeft w:val="640"/>
          <w:marRight w:val="0"/>
          <w:marTop w:val="0"/>
          <w:marBottom w:val="0"/>
          <w:divBdr>
            <w:top w:val="none" w:sz="0" w:space="0" w:color="auto"/>
            <w:left w:val="none" w:sz="0" w:space="0" w:color="auto"/>
            <w:bottom w:val="none" w:sz="0" w:space="0" w:color="auto"/>
            <w:right w:val="none" w:sz="0" w:space="0" w:color="auto"/>
          </w:divBdr>
        </w:div>
        <w:div w:id="1499736788">
          <w:marLeft w:val="640"/>
          <w:marRight w:val="0"/>
          <w:marTop w:val="0"/>
          <w:marBottom w:val="0"/>
          <w:divBdr>
            <w:top w:val="none" w:sz="0" w:space="0" w:color="auto"/>
            <w:left w:val="none" w:sz="0" w:space="0" w:color="auto"/>
            <w:bottom w:val="none" w:sz="0" w:space="0" w:color="auto"/>
            <w:right w:val="none" w:sz="0" w:space="0" w:color="auto"/>
          </w:divBdr>
        </w:div>
        <w:div w:id="201552758">
          <w:marLeft w:val="640"/>
          <w:marRight w:val="0"/>
          <w:marTop w:val="0"/>
          <w:marBottom w:val="0"/>
          <w:divBdr>
            <w:top w:val="none" w:sz="0" w:space="0" w:color="auto"/>
            <w:left w:val="none" w:sz="0" w:space="0" w:color="auto"/>
            <w:bottom w:val="none" w:sz="0" w:space="0" w:color="auto"/>
            <w:right w:val="none" w:sz="0" w:space="0" w:color="auto"/>
          </w:divBdr>
        </w:div>
        <w:div w:id="549652735">
          <w:marLeft w:val="640"/>
          <w:marRight w:val="0"/>
          <w:marTop w:val="0"/>
          <w:marBottom w:val="0"/>
          <w:divBdr>
            <w:top w:val="none" w:sz="0" w:space="0" w:color="auto"/>
            <w:left w:val="none" w:sz="0" w:space="0" w:color="auto"/>
            <w:bottom w:val="none" w:sz="0" w:space="0" w:color="auto"/>
            <w:right w:val="none" w:sz="0" w:space="0" w:color="auto"/>
          </w:divBdr>
        </w:div>
        <w:div w:id="984965256">
          <w:marLeft w:val="640"/>
          <w:marRight w:val="0"/>
          <w:marTop w:val="0"/>
          <w:marBottom w:val="0"/>
          <w:divBdr>
            <w:top w:val="none" w:sz="0" w:space="0" w:color="auto"/>
            <w:left w:val="none" w:sz="0" w:space="0" w:color="auto"/>
            <w:bottom w:val="none" w:sz="0" w:space="0" w:color="auto"/>
            <w:right w:val="none" w:sz="0" w:space="0" w:color="auto"/>
          </w:divBdr>
        </w:div>
        <w:div w:id="1786382857">
          <w:marLeft w:val="640"/>
          <w:marRight w:val="0"/>
          <w:marTop w:val="0"/>
          <w:marBottom w:val="0"/>
          <w:divBdr>
            <w:top w:val="none" w:sz="0" w:space="0" w:color="auto"/>
            <w:left w:val="none" w:sz="0" w:space="0" w:color="auto"/>
            <w:bottom w:val="none" w:sz="0" w:space="0" w:color="auto"/>
            <w:right w:val="none" w:sz="0" w:space="0" w:color="auto"/>
          </w:divBdr>
        </w:div>
        <w:div w:id="2033533872">
          <w:marLeft w:val="640"/>
          <w:marRight w:val="0"/>
          <w:marTop w:val="0"/>
          <w:marBottom w:val="0"/>
          <w:divBdr>
            <w:top w:val="none" w:sz="0" w:space="0" w:color="auto"/>
            <w:left w:val="none" w:sz="0" w:space="0" w:color="auto"/>
            <w:bottom w:val="none" w:sz="0" w:space="0" w:color="auto"/>
            <w:right w:val="none" w:sz="0" w:space="0" w:color="auto"/>
          </w:divBdr>
        </w:div>
        <w:div w:id="1436176065">
          <w:marLeft w:val="640"/>
          <w:marRight w:val="0"/>
          <w:marTop w:val="0"/>
          <w:marBottom w:val="0"/>
          <w:divBdr>
            <w:top w:val="none" w:sz="0" w:space="0" w:color="auto"/>
            <w:left w:val="none" w:sz="0" w:space="0" w:color="auto"/>
            <w:bottom w:val="none" w:sz="0" w:space="0" w:color="auto"/>
            <w:right w:val="none" w:sz="0" w:space="0" w:color="auto"/>
          </w:divBdr>
        </w:div>
        <w:div w:id="1880631460">
          <w:marLeft w:val="640"/>
          <w:marRight w:val="0"/>
          <w:marTop w:val="0"/>
          <w:marBottom w:val="0"/>
          <w:divBdr>
            <w:top w:val="none" w:sz="0" w:space="0" w:color="auto"/>
            <w:left w:val="none" w:sz="0" w:space="0" w:color="auto"/>
            <w:bottom w:val="none" w:sz="0" w:space="0" w:color="auto"/>
            <w:right w:val="none" w:sz="0" w:space="0" w:color="auto"/>
          </w:divBdr>
        </w:div>
        <w:div w:id="492449347">
          <w:marLeft w:val="640"/>
          <w:marRight w:val="0"/>
          <w:marTop w:val="0"/>
          <w:marBottom w:val="0"/>
          <w:divBdr>
            <w:top w:val="none" w:sz="0" w:space="0" w:color="auto"/>
            <w:left w:val="none" w:sz="0" w:space="0" w:color="auto"/>
            <w:bottom w:val="none" w:sz="0" w:space="0" w:color="auto"/>
            <w:right w:val="none" w:sz="0" w:space="0" w:color="auto"/>
          </w:divBdr>
        </w:div>
        <w:div w:id="1160343401">
          <w:marLeft w:val="640"/>
          <w:marRight w:val="0"/>
          <w:marTop w:val="0"/>
          <w:marBottom w:val="0"/>
          <w:divBdr>
            <w:top w:val="none" w:sz="0" w:space="0" w:color="auto"/>
            <w:left w:val="none" w:sz="0" w:space="0" w:color="auto"/>
            <w:bottom w:val="none" w:sz="0" w:space="0" w:color="auto"/>
            <w:right w:val="none" w:sz="0" w:space="0" w:color="auto"/>
          </w:divBdr>
        </w:div>
      </w:divsChild>
    </w:div>
    <w:div w:id="794762866">
      <w:bodyDiv w:val="1"/>
      <w:marLeft w:val="0"/>
      <w:marRight w:val="0"/>
      <w:marTop w:val="0"/>
      <w:marBottom w:val="0"/>
      <w:divBdr>
        <w:top w:val="none" w:sz="0" w:space="0" w:color="auto"/>
        <w:left w:val="none" w:sz="0" w:space="0" w:color="auto"/>
        <w:bottom w:val="none" w:sz="0" w:space="0" w:color="auto"/>
        <w:right w:val="none" w:sz="0" w:space="0" w:color="auto"/>
      </w:divBdr>
      <w:divsChild>
        <w:div w:id="1479227226">
          <w:marLeft w:val="640"/>
          <w:marRight w:val="0"/>
          <w:marTop w:val="0"/>
          <w:marBottom w:val="0"/>
          <w:divBdr>
            <w:top w:val="none" w:sz="0" w:space="0" w:color="auto"/>
            <w:left w:val="none" w:sz="0" w:space="0" w:color="auto"/>
            <w:bottom w:val="none" w:sz="0" w:space="0" w:color="auto"/>
            <w:right w:val="none" w:sz="0" w:space="0" w:color="auto"/>
          </w:divBdr>
        </w:div>
        <w:div w:id="106437099">
          <w:marLeft w:val="640"/>
          <w:marRight w:val="0"/>
          <w:marTop w:val="0"/>
          <w:marBottom w:val="0"/>
          <w:divBdr>
            <w:top w:val="none" w:sz="0" w:space="0" w:color="auto"/>
            <w:left w:val="none" w:sz="0" w:space="0" w:color="auto"/>
            <w:bottom w:val="none" w:sz="0" w:space="0" w:color="auto"/>
            <w:right w:val="none" w:sz="0" w:space="0" w:color="auto"/>
          </w:divBdr>
        </w:div>
        <w:div w:id="1440880218">
          <w:marLeft w:val="640"/>
          <w:marRight w:val="0"/>
          <w:marTop w:val="0"/>
          <w:marBottom w:val="0"/>
          <w:divBdr>
            <w:top w:val="none" w:sz="0" w:space="0" w:color="auto"/>
            <w:left w:val="none" w:sz="0" w:space="0" w:color="auto"/>
            <w:bottom w:val="none" w:sz="0" w:space="0" w:color="auto"/>
            <w:right w:val="none" w:sz="0" w:space="0" w:color="auto"/>
          </w:divBdr>
        </w:div>
        <w:div w:id="202913149">
          <w:marLeft w:val="640"/>
          <w:marRight w:val="0"/>
          <w:marTop w:val="0"/>
          <w:marBottom w:val="0"/>
          <w:divBdr>
            <w:top w:val="none" w:sz="0" w:space="0" w:color="auto"/>
            <w:left w:val="none" w:sz="0" w:space="0" w:color="auto"/>
            <w:bottom w:val="none" w:sz="0" w:space="0" w:color="auto"/>
            <w:right w:val="none" w:sz="0" w:space="0" w:color="auto"/>
          </w:divBdr>
        </w:div>
        <w:div w:id="216823397">
          <w:marLeft w:val="640"/>
          <w:marRight w:val="0"/>
          <w:marTop w:val="0"/>
          <w:marBottom w:val="0"/>
          <w:divBdr>
            <w:top w:val="none" w:sz="0" w:space="0" w:color="auto"/>
            <w:left w:val="none" w:sz="0" w:space="0" w:color="auto"/>
            <w:bottom w:val="none" w:sz="0" w:space="0" w:color="auto"/>
            <w:right w:val="none" w:sz="0" w:space="0" w:color="auto"/>
          </w:divBdr>
        </w:div>
        <w:div w:id="762147834">
          <w:marLeft w:val="640"/>
          <w:marRight w:val="0"/>
          <w:marTop w:val="0"/>
          <w:marBottom w:val="0"/>
          <w:divBdr>
            <w:top w:val="none" w:sz="0" w:space="0" w:color="auto"/>
            <w:left w:val="none" w:sz="0" w:space="0" w:color="auto"/>
            <w:bottom w:val="none" w:sz="0" w:space="0" w:color="auto"/>
            <w:right w:val="none" w:sz="0" w:space="0" w:color="auto"/>
          </w:divBdr>
        </w:div>
        <w:div w:id="1814445321">
          <w:marLeft w:val="640"/>
          <w:marRight w:val="0"/>
          <w:marTop w:val="0"/>
          <w:marBottom w:val="0"/>
          <w:divBdr>
            <w:top w:val="none" w:sz="0" w:space="0" w:color="auto"/>
            <w:left w:val="none" w:sz="0" w:space="0" w:color="auto"/>
            <w:bottom w:val="none" w:sz="0" w:space="0" w:color="auto"/>
            <w:right w:val="none" w:sz="0" w:space="0" w:color="auto"/>
          </w:divBdr>
        </w:div>
        <w:div w:id="237057113">
          <w:marLeft w:val="640"/>
          <w:marRight w:val="0"/>
          <w:marTop w:val="0"/>
          <w:marBottom w:val="0"/>
          <w:divBdr>
            <w:top w:val="none" w:sz="0" w:space="0" w:color="auto"/>
            <w:left w:val="none" w:sz="0" w:space="0" w:color="auto"/>
            <w:bottom w:val="none" w:sz="0" w:space="0" w:color="auto"/>
            <w:right w:val="none" w:sz="0" w:space="0" w:color="auto"/>
          </w:divBdr>
        </w:div>
        <w:div w:id="1258638453">
          <w:marLeft w:val="640"/>
          <w:marRight w:val="0"/>
          <w:marTop w:val="0"/>
          <w:marBottom w:val="0"/>
          <w:divBdr>
            <w:top w:val="none" w:sz="0" w:space="0" w:color="auto"/>
            <w:left w:val="none" w:sz="0" w:space="0" w:color="auto"/>
            <w:bottom w:val="none" w:sz="0" w:space="0" w:color="auto"/>
            <w:right w:val="none" w:sz="0" w:space="0" w:color="auto"/>
          </w:divBdr>
        </w:div>
        <w:div w:id="842548508">
          <w:marLeft w:val="640"/>
          <w:marRight w:val="0"/>
          <w:marTop w:val="0"/>
          <w:marBottom w:val="0"/>
          <w:divBdr>
            <w:top w:val="none" w:sz="0" w:space="0" w:color="auto"/>
            <w:left w:val="none" w:sz="0" w:space="0" w:color="auto"/>
            <w:bottom w:val="none" w:sz="0" w:space="0" w:color="auto"/>
            <w:right w:val="none" w:sz="0" w:space="0" w:color="auto"/>
          </w:divBdr>
        </w:div>
        <w:div w:id="1525365768">
          <w:marLeft w:val="640"/>
          <w:marRight w:val="0"/>
          <w:marTop w:val="0"/>
          <w:marBottom w:val="0"/>
          <w:divBdr>
            <w:top w:val="none" w:sz="0" w:space="0" w:color="auto"/>
            <w:left w:val="none" w:sz="0" w:space="0" w:color="auto"/>
            <w:bottom w:val="none" w:sz="0" w:space="0" w:color="auto"/>
            <w:right w:val="none" w:sz="0" w:space="0" w:color="auto"/>
          </w:divBdr>
        </w:div>
        <w:div w:id="469593092">
          <w:marLeft w:val="640"/>
          <w:marRight w:val="0"/>
          <w:marTop w:val="0"/>
          <w:marBottom w:val="0"/>
          <w:divBdr>
            <w:top w:val="none" w:sz="0" w:space="0" w:color="auto"/>
            <w:left w:val="none" w:sz="0" w:space="0" w:color="auto"/>
            <w:bottom w:val="none" w:sz="0" w:space="0" w:color="auto"/>
            <w:right w:val="none" w:sz="0" w:space="0" w:color="auto"/>
          </w:divBdr>
        </w:div>
        <w:div w:id="70197446">
          <w:marLeft w:val="640"/>
          <w:marRight w:val="0"/>
          <w:marTop w:val="0"/>
          <w:marBottom w:val="0"/>
          <w:divBdr>
            <w:top w:val="none" w:sz="0" w:space="0" w:color="auto"/>
            <w:left w:val="none" w:sz="0" w:space="0" w:color="auto"/>
            <w:bottom w:val="none" w:sz="0" w:space="0" w:color="auto"/>
            <w:right w:val="none" w:sz="0" w:space="0" w:color="auto"/>
          </w:divBdr>
        </w:div>
        <w:div w:id="1727416418">
          <w:marLeft w:val="640"/>
          <w:marRight w:val="0"/>
          <w:marTop w:val="0"/>
          <w:marBottom w:val="0"/>
          <w:divBdr>
            <w:top w:val="none" w:sz="0" w:space="0" w:color="auto"/>
            <w:left w:val="none" w:sz="0" w:space="0" w:color="auto"/>
            <w:bottom w:val="none" w:sz="0" w:space="0" w:color="auto"/>
            <w:right w:val="none" w:sz="0" w:space="0" w:color="auto"/>
          </w:divBdr>
        </w:div>
        <w:div w:id="1698307357">
          <w:marLeft w:val="640"/>
          <w:marRight w:val="0"/>
          <w:marTop w:val="0"/>
          <w:marBottom w:val="0"/>
          <w:divBdr>
            <w:top w:val="none" w:sz="0" w:space="0" w:color="auto"/>
            <w:left w:val="none" w:sz="0" w:space="0" w:color="auto"/>
            <w:bottom w:val="none" w:sz="0" w:space="0" w:color="auto"/>
            <w:right w:val="none" w:sz="0" w:space="0" w:color="auto"/>
          </w:divBdr>
        </w:div>
        <w:div w:id="1796950245">
          <w:marLeft w:val="640"/>
          <w:marRight w:val="0"/>
          <w:marTop w:val="0"/>
          <w:marBottom w:val="0"/>
          <w:divBdr>
            <w:top w:val="none" w:sz="0" w:space="0" w:color="auto"/>
            <w:left w:val="none" w:sz="0" w:space="0" w:color="auto"/>
            <w:bottom w:val="none" w:sz="0" w:space="0" w:color="auto"/>
            <w:right w:val="none" w:sz="0" w:space="0" w:color="auto"/>
          </w:divBdr>
        </w:div>
        <w:div w:id="533268513">
          <w:marLeft w:val="640"/>
          <w:marRight w:val="0"/>
          <w:marTop w:val="0"/>
          <w:marBottom w:val="0"/>
          <w:divBdr>
            <w:top w:val="none" w:sz="0" w:space="0" w:color="auto"/>
            <w:left w:val="none" w:sz="0" w:space="0" w:color="auto"/>
            <w:bottom w:val="none" w:sz="0" w:space="0" w:color="auto"/>
            <w:right w:val="none" w:sz="0" w:space="0" w:color="auto"/>
          </w:divBdr>
        </w:div>
        <w:div w:id="1512531121">
          <w:marLeft w:val="640"/>
          <w:marRight w:val="0"/>
          <w:marTop w:val="0"/>
          <w:marBottom w:val="0"/>
          <w:divBdr>
            <w:top w:val="none" w:sz="0" w:space="0" w:color="auto"/>
            <w:left w:val="none" w:sz="0" w:space="0" w:color="auto"/>
            <w:bottom w:val="none" w:sz="0" w:space="0" w:color="auto"/>
            <w:right w:val="none" w:sz="0" w:space="0" w:color="auto"/>
          </w:divBdr>
        </w:div>
        <w:div w:id="1989942326">
          <w:marLeft w:val="640"/>
          <w:marRight w:val="0"/>
          <w:marTop w:val="0"/>
          <w:marBottom w:val="0"/>
          <w:divBdr>
            <w:top w:val="none" w:sz="0" w:space="0" w:color="auto"/>
            <w:left w:val="none" w:sz="0" w:space="0" w:color="auto"/>
            <w:bottom w:val="none" w:sz="0" w:space="0" w:color="auto"/>
            <w:right w:val="none" w:sz="0" w:space="0" w:color="auto"/>
          </w:divBdr>
        </w:div>
        <w:div w:id="1492332627">
          <w:marLeft w:val="640"/>
          <w:marRight w:val="0"/>
          <w:marTop w:val="0"/>
          <w:marBottom w:val="0"/>
          <w:divBdr>
            <w:top w:val="none" w:sz="0" w:space="0" w:color="auto"/>
            <w:left w:val="none" w:sz="0" w:space="0" w:color="auto"/>
            <w:bottom w:val="none" w:sz="0" w:space="0" w:color="auto"/>
            <w:right w:val="none" w:sz="0" w:space="0" w:color="auto"/>
          </w:divBdr>
        </w:div>
        <w:div w:id="1858230870">
          <w:marLeft w:val="640"/>
          <w:marRight w:val="0"/>
          <w:marTop w:val="0"/>
          <w:marBottom w:val="0"/>
          <w:divBdr>
            <w:top w:val="none" w:sz="0" w:space="0" w:color="auto"/>
            <w:left w:val="none" w:sz="0" w:space="0" w:color="auto"/>
            <w:bottom w:val="none" w:sz="0" w:space="0" w:color="auto"/>
            <w:right w:val="none" w:sz="0" w:space="0" w:color="auto"/>
          </w:divBdr>
        </w:div>
        <w:div w:id="1079213587">
          <w:marLeft w:val="640"/>
          <w:marRight w:val="0"/>
          <w:marTop w:val="0"/>
          <w:marBottom w:val="0"/>
          <w:divBdr>
            <w:top w:val="none" w:sz="0" w:space="0" w:color="auto"/>
            <w:left w:val="none" w:sz="0" w:space="0" w:color="auto"/>
            <w:bottom w:val="none" w:sz="0" w:space="0" w:color="auto"/>
            <w:right w:val="none" w:sz="0" w:space="0" w:color="auto"/>
          </w:divBdr>
        </w:div>
        <w:div w:id="1512375476">
          <w:marLeft w:val="640"/>
          <w:marRight w:val="0"/>
          <w:marTop w:val="0"/>
          <w:marBottom w:val="0"/>
          <w:divBdr>
            <w:top w:val="none" w:sz="0" w:space="0" w:color="auto"/>
            <w:left w:val="none" w:sz="0" w:space="0" w:color="auto"/>
            <w:bottom w:val="none" w:sz="0" w:space="0" w:color="auto"/>
            <w:right w:val="none" w:sz="0" w:space="0" w:color="auto"/>
          </w:divBdr>
        </w:div>
        <w:div w:id="1933002368">
          <w:marLeft w:val="640"/>
          <w:marRight w:val="0"/>
          <w:marTop w:val="0"/>
          <w:marBottom w:val="0"/>
          <w:divBdr>
            <w:top w:val="none" w:sz="0" w:space="0" w:color="auto"/>
            <w:left w:val="none" w:sz="0" w:space="0" w:color="auto"/>
            <w:bottom w:val="none" w:sz="0" w:space="0" w:color="auto"/>
            <w:right w:val="none" w:sz="0" w:space="0" w:color="auto"/>
          </w:divBdr>
        </w:div>
        <w:div w:id="813303391">
          <w:marLeft w:val="640"/>
          <w:marRight w:val="0"/>
          <w:marTop w:val="0"/>
          <w:marBottom w:val="0"/>
          <w:divBdr>
            <w:top w:val="none" w:sz="0" w:space="0" w:color="auto"/>
            <w:left w:val="none" w:sz="0" w:space="0" w:color="auto"/>
            <w:bottom w:val="none" w:sz="0" w:space="0" w:color="auto"/>
            <w:right w:val="none" w:sz="0" w:space="0" w:color="auto"/>
          </w:divBdr>
        </w:div>
        <w:div w:id="1980651710">
          <w:marLeft w:val="640"/>
          <w:marRight w:val="0"/>
          <w:marTop w:val="0"/>
          <w:marBottom w:val="0"/>
          <w:divBdr>
            <w:top w:val="none" w:sz="0" w:space="0" w:color="auto"/>
            <w:left w:val="none" w:sz="0" w:space="0" w:color="auto"/>
            <w:bottom w:val="none" w:sz="0" w:space="0" w:color="auto"/>
            <w:right w:val="none" w:sz="0" w:space="0" w:color="auto"/>
          </w:divBdr>
        </w:div>
        <w:div w:id="130290020">
          <w:marLeft w:val="640"/>
          <w:marRight w:val="0"/>
          <w:marTop w:val="0"/>
          <w:marBottom w:val="0"/>
          <w:divBdr>
            <w:top w:val="none" w:sz="0" w:space="0" w:color="auto"/>
            <w:left w:val="none" w:sz="0" w:space="0" w:color="auto"/>
            <w:bottom w:val="none" w:sz="0" w:space="0" w:color="auto"/>
            <w:right w:val="none" w:sz="0" w:space="0" w:color="auto"/>
          </w:divBdr>
        </w:div>
        <w:div w:id="1044017822">
          <w:marLeft w:val="640"/>
          <w:marRight w:val="0"/>
          <w:marTop w:val="0"/>
          <w:marBottom w:val="0"/>
          <w:divBdr>
            <w:top w:val="none" w:sz="0" w:space="0" w:color="auto"/>
            <w:left w:val="none" w:sz="0" w:space="0" w:color="auto"/>
            <w:bottom w:val="none" w:sz="0" w:space="0" w:color="auto"/>
            <w:right w:val="none" w:sz="0" w:space="0" w:color="auto"/>
          </w:divBdr>
        </w:div>
        <w:div w:id="1067414026">
          <w:marLeft w:val="640"/>
          <w:marRight w:val="0"/>
          <w:marTop w:val="0"/>
          <w:marBottom w:val="0"/>
          <w:divBdr>
            <w:top w:val="none" w:sz="0" w:space="0" w:color="auto"/>
            <w:left w:val="none" w:sz="0" w:space="0" w:color="auto"/>
            <w:bottom w:val="none" w:sz="0" w:space="0" w:color="auto"/>
            <w:right w:val="none" w:sz="0" w:space="0" w:color="auto"/>
          </w:divBdr>
        </w:div>
        <w:div w:id="469178402">
          <w:marLeft w:val="640"/>
          <w:marRight w:val="0"/>
          <w:marTop w:val="0"/>
          <w:marBottom w:val="0"/>
          <w:divBdr>
            <w:top w:val="none" w:sz="0" w:space="0" w:color="auto"/>
            <w:left w:val="none" w:sz="0" w:space="0" w:color="auto"/>
            <w:bottom w:val="none" w:sz="0" w:space="0" w:color="auto"/>
            <w:right w:val="none" w:sz="0" w:space="0" w:color="auto"/>
          </w:divBdr>
        </w:div>
        <w:div w:id="1416392965">
          <w:marLeft w:val="640"/>
          <w:marRight w:val="0"/>
          <w:marTop w:val="0"/>
          <w:marBottom w:val="0"/>
          <w:divBdr>
            <w:top w:val="none" w:sz="0" w:space="0" w:color="auto"/>
            <w:left w:val="none" w:sz="0" w:space="0" w:color="auto"/>
            <w:bottom w:val="none" w:sz="0" w:space="0" w:color="auto"/>
            <w:right w:val="none" w:sz="0" w:space="0" w:color="auto"/>
          </w:divBdr>
        </w:div>
        <w:div w:id="1874876555">
          <w:marLeft w:val="640"/>
          <w:marRight w:val="0"/>
          <w:marTop w:val="0"/>
          <w:marBottom w:val="0"/>
          <w:divBdr>
            <w:top w:val="none" w:sz="0" w:space="0" w:color="auto"/>
            <w:left w:val="none" w:sz="0" w:space="0" w:color="auto"/>
            <w:bottom w:val="none" w:sz="0" w:space="0" w:color="auto"/>
            <w:right w:val="none" w:sz="0" w:space="0" w:color="auto"/>
          </w:divBdr>
        </w:div>
        <w:div w:id="1593200590">
          <w:marLeft w:val="640"/>
          <w:marRight w:val="0"/>
          <w:marTop w:val="0"/>
          <w:marBottom w:val="0"/>
          <w:divBdr>
            <w:top w:val="none" w:sz="0" w:space="0" w:color="auto"/>
            <w:left w:val="none" w:sz="0" w:space="0" w:color="auto"/>
            <w:bottom w:val="none" w:sz="0" w:space="0" w:color="auto"/>
            <w:right w:val="none" w:sz="0" w:space="0" w:color="auto"/>
          </w:divBdr>
        </w:div>
        <w:div w:id="514075754">
          <w:marLeft w:val="640"/>
          <w:marRight w:val="0"/>
          <w:marTop w:val="0"/>
          <w:marBottom w:val="0"/>
          <w:divBdr>
            <w:top w:val="none" w:sz="0" w:space="0" w:color="auto"/>
            <w:left w:val="none" w:sz="0" w:space="0" w:color="auto"/>
            <w:bottom w:val="none" w:sz="0" w:space="0" w:color="auto"/>
            <w:right w:val="none" w:sz="0" w:space="0" w:color="auto"/>
          </w:divBdr>
        </w:div>
        <w:div w:id="1716084081">
          <w:marLeft w:val="640"/>
          <w:marRight w:val="0"/>
          <w:marTop w:val="0"/>
          <w:marBottom w:val="0"/>
          <w:divBdr>
            <w:top w:val="none" w:sz="0" w:space="0" w:color="auto"/>
            <w:left w:val="none" w:sz="0" w:space="0" w:color="auto"/>
            <w:bottom w:val="none" w:sz="0" w:space="0" w:color="auto"/>
            <w:right w:val="none" w:sz="0" w:space="0" w:color="auto"/>
          </w:divBdr>
        </w:div>
        <w:div w:id="1793279959">
          <w:marLeft w:val="640"/>
          <w:marRight w:val="0"/>
          <w:marTop w:val="0"/>
          <w:marBottom w:val="0"/>
          <w:divBdr>
            <w:top w:val="none" w:sz="0" w:space="0" w:color="auto"/>
            <w:left w:val="none" w:sz="0" w:space="0" w:color="auto"/>
            <w:bottom w:val="none" w:sz="0" w:space="0" w:color="auto"/>
            <w:right w:val="none" w:sz="0" w:space="0" w:color="auto"/>
          </w:divBdr>
        </w:div>
        <w:div w:id="540098356">
          <w:marLeft w:val="640"/>
          <w:marRight w:val="0"/>
          <w:marTop w:val="0"/>
          <w:marBottom w:val="0"/>
          <w:divBdr>
            <w:top w:val="none" w:sz="0" w:space="0" w:color="auto"/>
            <w:left w:val="none" w:sz="0" w:space="0" w:color="auto"/>
            <w:bottom w:val="none" w:sz="0" w:space="0" w:color="auto"/>
            <w:right w:val="none" w:sz="0" w:space="0" w:color="auto"/>
          </w:divBdr>
        </w:div>
        <w:div w:id="1142577929">
          <w:marLeft w:val="640"/>
          <w:marRight w:val="0"/>
          <w:marTop w:val="0"/>
          <w:marBottom w:val="0"/>
          <w:divBdr>
            <w:top w:val="none" w:sz="0" w:space="0" w:color="auto"/>
            <w:left w:val="none" w:sz="0" w:space="0" w:color="auto"/>
            <w:bottom w:val="none" w:sz="0" w:space="0" w:color="auto"/>
            <w:right w:val="none" w:sz="0" w:space="0" w:color="auto"/>
          </w:divBdr>
        </w:div>
        <w:div w:id="465704984">
          <w:marLeft w:val="640"/>
          <w:marRight w:val="0"/>
          <w:marTop w:val="0"/>
          <w:marBottom w:val="0"/>
          <w:divBdr>
            <w:top w:val="none" w:sz="0" w:space="0" w:color="auto"/>
            <w:left w:val="none" w:sz="0" w:space="0" w:color="auto"/>
            <w:bottom w:val="none" w:sz="0" w:space="0" w:color="auto"/>
            <w:right w:val="none" w:sz="0" w:space="0" w:color="auto"/>
          </w:divBdr>
        </w:div>
        <w:div w:id="1515807627">
          <w:marLeft w:val="640"/>
          <w:marRight w:val="0"/>
          <w:marTop w:val="0"/>
          <w:marBottom w:val="0"/>
          <w:divBdr>
            <w:top w:val="none" w:sz="0" w:space="0" w:color="auto"/>
            <w:left w:val="none" w:sz="0" w:space="0" w:color="auto"/>
            <w:bottom w:val="none" w:sz="0" w:space="0" w:color="auto"/>
            <w:right w:val="none" w:sz="0" w:space="0" w:color="auto"/>
          </w:divBdr>
        </w:div>
        <w:div w:id="1987665916">
          <w:marLeft w:val="640"/>
          <w:marRight w:val="0"/>
          <w:marTop w:val="0"/>
          <w:marBottom w:val="0"/>
          <w:divBdr>
            <w:top w:val="none" w:sz="0" w:space="0" w:color="auto"/>
            <w:left w:val="none" w:sz="0" w:space="0" w:color="auto"/>
            <w:bottom w:val="none" w:sz="0" w:space="0" w:color="auto"/>
            <w:right w:val="none" w:sz="0" w:space="0" w:color="auto"/>
          </w:divBdr>
        </w:div>
        <w:div w:id="1718889859">
          <w:marLeft w:val="640"/>
          <w:marRight w:val="0"/>
          <w:marTop w:val="0"/>
          <w:marBottom w:val="0"/>
          <w:divBdr>
            <w:top w:val="none" w:sz="0" w:space="0" w:color="auto"/>
            <w:left w:val="none" w:sz="0" w:space="0" w:color="auto"/>
            <w:bottom w:val="none" w:sz="0" w:space="0" w:color="auto"/>
            <w:right w:val="none" w:sz="0" w:space="0" w:color="auto"/>
          </w:divBdr>
        </w:div>
        <w:div w:id="142084015">
          <w:marLeft w:val="640"/>
          <w:marRight w:val="0"/>
          <w:marTop w:val="0"/>
          <w:marBottom w:val="0"/>
          <w:divBdr>
            <w:top w:val="none" w:sz="0" w:space="0" w:color="auto"/>
            <w:left w:val="none" w:sz="0" w:space="0" w:color="auto"/>
            <w:bottom w:val="none" w:sz="0" w:space="0" w:color="auto"/>
            <w:right w:val="none" w:sz="0" w:space="0" w:color="auto"/>
          </w:divBdr>
        </w:div>
        <w:div w:id="1612275969">
          <w:marLeft w:val="640"/>
          <w:marRight w:val="0"/>
          <w:marTop w:val="0"/>
          <w:marBottom w:val="0"/>
          <w:divBdr>
            <w:top w:val="none" w:sz="0" w:space="0" w:color="auto"/>
            <w:left w:val="none" w:sz="0" w:space="0" w:color="auto"/>
            <w:bottom w:val="none" w:sz="0" w:space="0" w:color="auto"/>
            <w:right w:val="none" w:sz="0" w:space="0" w:color="auto"/>
          </w:divBdr>
        </w:div>
        <w:div w:id="307128107">
          <w:marLeft w:val="640"/>
          <w:marRight w:val="0"/>
          <w:marTop w:val="0"/>
          <w:marBottom w:val="0"/>
          <w:divBdr>
            <w:top w:val="none" w:sz="0" w:space="0" w:color="auto"/>
            <w:left w:val="none" w:sz="0" w:space="0" w:color="auto"/>
            <w:bottom w:val="none" w:sz="0" w:space="0" w:color="auto"/>
            <w:right w:val="none" w:sz="0" w:space="0" w:color="auto"/>
          </w:divBdr>
        </w:div>
        <w:div w:id="49960296">
          <w:marLeft w:val="640"/>
          <w:marRight w:val="0"/>
          <w:marTop w:val="0"/>
          <w:marBottom w:val="0"/>
          <w:divBdr>
            <w:top w:val="none" w:sz="0" w:space="0" w:color="auto"/>
            <w:left w:val="none" w:sz="0" w:space="0" w:color="auto"/>
            <w:bottom w:val="none" w:sz="0" w:space="0" w:color="auto"/>
            <w:right w:val="none" w:sz="0" w:space="0" w:color="auto"/>
          </w:divBdr>
        </w:div>
        <w:div w:id="397869551">
          <w:marLeft w:val="640"/>
          <w:marRight w:val="0"/>
          <w:marTop w:val="0"/>
          <w:marBottom w:val="0"/>
          <w:divBdr>
            <w:top w:val="none" w:sz="0" w:space="0" w:color="auto"/>
            <w:left w:val="none" w:sz="0" w:space="0" w:color="auto"/>
            <w:bottom w:val="none" w:sz="0" w:space="0" w:color="auto"/>
            <w:right w:val="none" w:sz="0" w:space="0" w:color="auto"/>
          </w:divBdr>
        </w:div>
        <w:div w:id="1023747388">
          <w:marLeft w:val="640"/>
          <w:marRight w:val="0"/>
          <w:marTop w:val="0"/>
          <w:marBottom w:val="0"/>
          <w:divBdr>
            <w:top w:val="none" w:sz="0" w:space="0" w:color="auto"/>
            <w:left w:val="none" w:sz="0" w:space="0" w:color="auto"/>
            <w:bottom w:val="none" w:sz="0" w:space="0" w:color="auto"/>
            <w:right w:val="none" w:sz="0" w:space="0" w:color="auto"/>
          </w:divBdr>
        </w:div>
        <w:div w:id="250434245">
          <w:marLeft w:val="640"/>
          <w:marRight w:val="0"/>
          <w:marTop w:val="0"/>
          <w:marBottom w:val="0"/>
          <w:divBdr>
            <w:top w:val="none" w:sz="0" w:space="0" w:color="auto"/>
            <w:left w:val="none" w:sz="0" w:space="0" w:color="auto"/>
            <w:bottom w:val="none" w:sz="0" w:space="0" w:color="auto"/>
            <w:right w:val="none" w:sz="0" w:space="0" w:color="auto"/>
          </w:divBdr>
        </w:div>
        <w:div w:id="2101633504">
          <w:marLeft w:val="640"/>
          <w:marRight w:val="0"/>
          <w:marTop w:val="0"/>
          <w:marBottom w:val="0"/>
          <w:divBdr>
            <w:top w:val="none" w:sz="0" w:space="0" w:color="auto"/>
            <w:left w:val="none" w:sz="0" w:space="0" w:color="auto"/>
            <w:bottom w:val="none" w:sz="0" w:space="0" w:color="auto"/>
            <w:right w:val="none" w:sz="0" w:space="0" w:color="auto"/>
          </w:divBdr>
        </w:div>
        <w:div w:id="2046172726">
          <w:marLeft w:val="640"/>
          <w:marRight w:val="0"/>
          <w:marTop w:val="0"/>
          <w:marBottom w:val="0"/>
          <w:divBdr>
            <w:top w:val="none" w:sz="0" w:space="0" w:color="auto"/>
            <w:left w:val="none" w:sz="0" w:space="0" w:color="auto"/>
            <w:bottom w:val="none" w:sz="0" w:space="0" w:color="auto"/>
            <w:right w:val="none" w:sz="0" w:space="0" w:color="auto"/>
          </w:divBdr>
        </w:div>
        <w:div w:id="271939481">
          <w:marLeft w:val="640"/>
          <w:marRight w:val="0"/>
          <w:marTop w:val="0"/>
          <w:marBottom w:val="0"/>
          <w:divBdr>
            <w:top w:val="none" w:sz="0" w:space="0" w:color="auto"/>
            <w:left w:val="none" w:sz="0" w:space="0" w:color="auto"/>
            <w:bottom w:val="none" w:sz="0" w:space="0" w:color="auto"/>
            <w:right w:val="none" w:sz="0" w:space="0" w:color="auto"/>
          </w:divBdr>
        </w:div>
        <w:div w:id="1707871001">
          <w:marLeft w:val="640"/>
          <w:marRight w:val="0"/>
          <w:marTop w:val="0"/>
          <w:marBottom w:val="0"/>
          <w:divBdr>
            <w:top w:val="none" w:sz="0" w:space="0" w:color="auto"/>
            <w:left w:val="none" w:sz="0" w:space="0" w:color="auto"/>
            <w:bottom w:val="none" w:sz="0" w:space="0" w:color="auto"/>
            <w:right w:val="none" w:sz="0" w:space="0" w:color="auto"/>
          </w:divBdr>
        </w:div>
        <w:div w:id="1357852895">
          <w:marLeft w:val="640"/>
          <w:marRight w:val="0"/>
          <w:marTop w:val="0"/>
          <w:marBottom w:val="0"/>
          <w:divBdr>
            <w:top w:val="none" w:sz="0" w:space="0" w:color="auto"/>
            <w:left w:val="none" w:sz="0" w:space="0" w:color="auto"/>
            <w:bottom w:val="none" w:sz="0" w:space="0" w:color="auto"/>
            <w:right w:val="none" w:sz="0" w:space="0" w:color="auto"/>
          </w:divBdr>
        </w:div>
        <w:div w:id="1959944489">
          <w:marLeft w:val="640"/>
          <w:marRight w:val="0"/>
          <w:marTop w:val="0"/>
          <w:marBottom w:val="0"/>
          <w:divBdr>
            <w:top w:val="none" w:sz="0" w:space="0" w:color="auto"/>
            <w:left w:val="none" w:sz="0" w:space="0" w:color="auto"/>
            <w:bottom w:val="none" w:sz="0" w:space="0" w:color="auto"/>
            <w:right w:val="none" w:sz="0" w:space="0" w:color="auto"/>
          </w:divBdr>
        </w:div>
        <w:div w:id="92168181">
          <w:marLeft w:val="640"/>
          <w:marRight w:val="0"/>
          <w:marTop w:val="0"/>
          <w:marBottom w:val="0"/>
          <w:divBdr>
            <w:top w:val="none" w:sz="0" w:space="0" w:color="auto"/>
            <w:left w:val="none" w:sz="0" w:space="0" w:color="auto"/>
            <w:bottom w:val="none" w:sz="0" w:space="0" w:color="auto"/>
            <w:right w:val="none" w:sz="0" w:space="0" w:color="auto"/>
          </w:divBdr>
        </w:div>
        <w:div w:id="1793284242">
          <w:marLeft w:val="640"/>
          <w:marRight w:val="0"/>
          <w:marTop w:val="0"/>
          <w:marBottom w:val="0"/>
          <w:divBdr>
            <w:top w:val="none" w:sz="0" w:space="0" w:color="auto"/>
            <w:left w:val="none" w:sz="0" w:space="0" w:color="auto"/>
            <w:bottom w:val="none" w:sz="0" w:space="0" w:color="auto"/>
            <w:right w:val="none" w:sz="0" w:space="0" w:color="auto"/>
          </w:divBdr>
        </w:div>
        <w:div w:id="152911100">
          <w:marLeft w:val="640"/>
          <w:marRight w:val="0"/>
          <w:marTop w:val="0"/>
          <w:marBottom w:val="0"/>
          <w:divBdr>
            <w:top w:val="none" w:sz="0" w:space="0" w:color="auto"/>
            <w:left w:val="none" w:sz="0" w:space="0" w:color="auto"/>
            <w:bottom w:val="none" w:sz="0" w:space="0" w:color="auto"/>
            <w:right w:val="none" w:sz="0" w:space="0" w:color="auto"/>
          </w:divBdr>
        </w:div>
        <w:div w:id="462506218">
          <w:marLeft w:val="640"/>
          <w:marRight w:val="0"/>
          <w:marTop w:val="0"/>
          <w:marBottom w:val="0"/>
          <w:divBdr>
            <w:top w:val="none" w:sz="0" w:space="0" w:color="auto"/>
            <w:left w:val="none" w:sz="0" w:space="0" w:color="auto"/>
            <w:bottom w:val="none" w:sz="0" w:space="0" w:color="auto"/>
            <w:right w:val="none" w:sz="0" w:space="0" w:color="auto"/>
          </w:divBdr>
        </w:div>
        <w:div w:id="1323196396">
          <w:marLeft w:val="640"/>
          <w:marRight w:val="0"/>
          <w:marTop w:val="0"/>
          <w:marBottom w:val="0"/>
          <w:divBdr>
            <w:top w:val="none" w:sz="0" w:space="0" w:color="auto"/>
            <w:left w:val="none" w:sz="0" w:space="0" w:color="auto"/>
            <w:bottom w:val="none" w:sz="0" w:space="0" w:color="auto"/>
            <w:right w:val="none" w:sz="0" w:space="0" w:color="auto"/>
          </w:divBdr>
        </w:div>
        <w:div w:id="290289628">
          <w:marLeft w:val="640"/>
          <w:marRight w:val="0"/>
          <w:marTop w:val="0"/>
          <w:marBottom w:val="0"/>
          <w:divBdr>
            <w:top w:val="none" w:sz="0" w:space="0" w:color="auto"/>
            <w:left w:val="none" w:sz="0" w:space="0" w:color="auto"/>
            <w:bottom w:val="none" w:sz="0" w:space="0" w:color="auto"/>
            <w:right w:val="none" w:sz="0" w:space="0" w:color="auto"/>
          </w:divBdr>
        </w:div>
        <w:div w:id="1873377862">
          <w:marLeft w:val="640"/>
          <w:marRight w:val="0"/>
          <w:marTop w:val="0"/>
          <w:marBottom w:val="0"/>
          <w:divBdr>
            <w:top w:val="none" w:sz="0" w:space="0" w:color="auto"/>
            <w:left w:val="none" w:sz="0" w:space="0" w:color="auto"/>
            <w:bottom w:val="none" w:sz="0" w:space="0" w:color="auto"/>
            <w:right w:val="none" w:sz="0" w:space="0" w:color="auto"/>
          </w:divBdr>
        </w:div>
        <w:div w:id="7567164">
          <w:marLeft w:val="640"/>
          <w:marRight w:val="0"/>
          <w:marTop w:val="0"/>
          <w:marBottom w:val="0"/>
          <w:divBdr>
            <w:top w:val="none" w:sz="0" w:space="0" w:color="auto"/>
            <w:left w:val="none" w:sz="0" w:space="0" w:color="auto"/>
            <w:bottom w:val="none" w:sz="0" w:space="0" w:color="auto"/>
            <w:right w:val="none" w:sz="0" w:space="0" w:color="auto"/>
          </w:divBdr>
        </w:div>
        <w:div w:id="1829787661">
          <w:marLeft w:val="640"/>
          <w:marRight w:val="0"/>
          <w:marTop w:val="0"/>
          <w:marBottom w:val="0"/>
          <w:divBdr>
            <w:top w:val="none" w:sz="0" w:space="0" w:color="auto"/>
            <w:left w:val="none" w:sz="0" w:space="0" w:color="auto"/>
            <w:bottom w:val="none" w:sz="0" w:space="0" w:color="auto"/>
            <w:right w:val="none" w:sz="0" w:space="0" w:color="auto"/>
          </w:divBdr>
        </w:div>
        <w:div w:id="216093479">
          <w:marLeft w:val="640"/>
          <w:marRight w:val="0"/>
          <w:marTop w:val="0"/>
          <w:marBottom w:val="0"/>
          <w:divBdr>
            <w:top w:val="none" w:sz="0" w:space="0" w:color="auto"/>
            <w:left w:val="none" w:sz="0" w:space="0" w:color="auto"/>
            <w:bottom w:val="none" w:sz="0" w:space="0" w:color="auto"/>
            <w:right w:val="none" w:sz="0" w:space="0" w:color="auto"/>
          </w:divBdr>
        </w:div>
        <w:div w:id="691692012">
          <w:marLeft w:val="640"/>
          <w:marRight w:val="0"/>
          <w:marTop w:val="0"/>
          <w:marBottom w:val="0"/>
          <w:divBdr>
            <w:top w:val="none" w:sz="0" w:space="0" w:color="auto"/>
            <w:left w:val="none" w:sz="0" w:space="0" w:color="auto"/>
            <w:bottom w:val="none" w:sz="0" w:space="0" w:color="auto"/>
            <w:right w:val="none" w:sz="0" w:space="0" w:color="auto"/>
          </w:divBdr>
        </w:div>
        <w:div w:id="833649239">
          <w:marLeft w:val="640"/>
          <w:marRight w:val="0"/>
          <w:marTop w:val="0"/>
          <w:marBottom w:val="0"/>
          <w:divBdr>
            <w:top w:val="none" w:sz="0" w:space="0" w:color="auto"/>
            <w:left w:val="none" w:sz="0" w:space="0" w:color="auto"/>
            <w:bottom w:val="none" w:sz="0" w:space="0" w:color="auto"/>
            <w:right w:val="none" w:sz="0" w:space="0" w:color="auto"/>
          </w:divBdr>
        </w:div>
        <w:div w:id="111293424">
          <w:marLeft w:val="640"/>
          <w:marRight w:val="0"/>
          <w:marTop w:val="0"/>
          <w:marBottom w:val="0"/>
          <w:divBdr>
            <w:top w:val="none" w:sz="0" w:space="0" w:color="auto"/>
            <w:left w:val="none" w:sz="0" w:space="0" w:color="auto"/>
            <w:bottom w:val="none" w:sz="0" w:space="0" w:color="auto"/>
            <w:right w:val="none" w:sz="0" w:space="0" w:color="auto"/>
          </w:divBdr>
        </w:div>
        <w:div w:id="372652043">
          <w:marLeft w:val="640"/>
          <w:marRight w:val="0"/>
          <w:marTop w:val="0"/>
          <w:marBottom w:val="0"/>
          <w:divBdr>
            <w:top w:val="none" w:sz="0" w:space="0" w:color="auto"/>
            <w:left w:val="none" w:sz="0" w:space="0" w:color="auto"/>
            <w:bottom w:val="none" w:sz="0" w:space="0" w:color="auto"/>
            <w:right w:val="none" w:sz="0" w:space="0" w:color="auto"/>
          </w:divBdr>
        </w:div>
        <w:div w:id="614796281">
          <w:marLeft w:val="640"/>
          <w:marRight w:val="0"/>
          <w:marTop w:val="0"/>
          <w:marBottom w:val="0"/>
          <w:divBdr>
            <w:top w:val="none" w:sz="0" w:space="0" w:color="auto"/>
            <w:left w:val="none" w:sz="0" w:space="0" w:color="auto"/>
            <w:bottom w:val="none" w:sz="0" w:space="0" w:color="auto"/>
            <w:right w:val="none" w:sz="0" w:space="0" w:color="auto"/>
          </w:divBdr>
        </w:div>
        <w:div w:id="1583487904">
          <w:marLeft w:val="640"/>
          <w:marRight w:val="0"/>
          <w:marTop w:val="0"/>
          <w:marBottom w:val="0"/>
          <w:divBdr>
            <w:top w:val="none" w:sz="0" w:space="0" w:color="auto"/>
            <w:left w:val="none" w:sz="0" w:space="0" w:color="auto"/>
            <w:bottom w:val="none" w:sz="0" w:space="0" w:color="auto"/>
            <w:right w:val="none" w:sz="0" w:space="0" w:color="auto"/>
          </w:divBdr>
        </w:div>
        <w:div w:id="1708942608">
          <w:marLeft w:val="640"/>
          <w:marRight w:val="0"/>
          <w:marTop w:val="0"/>
          <w:marBottom w:val="0"/>
          <w:divBdr>
            <w:top w:val="none" w:sz="0" w:space="0" w:color="auto"/>
            <w:left w:val="none" w:sz="0" w:space="0" w:color="auto"/>
            <w:bottom w:val="none" w:sz="0" w:space="0" w:color="auto"/>
            <w:right w:val="none" w:sz="0" w:space="0" w:color="auto"/>
          </w:divBdr>
        </w:div>
        <w:div w:id="736899981">
          <w:marLeft w:val="640"/>
          <w:marRight w:val="0"/>
          <w:marTop w:val="0"/>
          <w:marBottom w:val="0"/>
          <w:divBdr>
            <w:top w:val="none" w:sz="0" w:space="0" w:color="auto"/>
            <w:left w:val="none" w:sz="0" w:space="0" w:color="auto"/>
            <w:bottom w:val="none" w:sz="0" w:space="0" w:color="auto"/>
            <w:right w:val="none" w:sz="0" w:space="0" w:color="auto"/>
          </w:divBdr>
        </w:div>
        <w:div w:id="1114205951">
          <w:marLeft w:val="640"/>
          <w:marRight w:val="0"/>
          <w:marTop w:val="0"/>
          <w:marBottom w:val="0"/>
          <w:divBdr>
            <w:top w:val="none" w:sz="0" w:space="0" w:color="auto"/>
            <w:left w:val="none" w:sz="0" w:space="0" w:color="auto"/>
            <w:bottom w:val="none" w:sz="0" w:space="0" w:color="auto"/>
            <w:right w:val="none" w:sz="0" w:space="0" w:color="auto"/>
          </w:divBdr>
        </w:div>
        <w:div w:id="1744529397">
          <w:marLeft w:val="640"/>
          <w:marRight w:val="0"/>
          <w:marTop w:val="0"/>
          <w:marBottom w:val="0"/>
          <w:divBdr>
            <w:top w:val="none" w:sz="0" w:space="0" w:color="auto"/>
            <w:left w:val="none" w:sz="0" w:space="0" w:color="auto"/>
            <w:bottom w:val="none" w:sz="0" w:space="0" w:color="auto"/>
            <w:right w:val="none" w:sz="0" w:space="0" w:color="auto"/>
          </w:divBdr>
        </w:div>
        <w:div w:id="1405685084">
          <w:marLeft w:val="640"/>
          <w:marRight w:val="0"/>
          <w:marTop w:val="0"/>
          <w:marBottom w:val="0"/>
          <w:divBdr>
            <w:top w:val="none" w:sz="0" w:space="0" w:color="auto"/>
            <w:left w:val="none" w:sz="0" w:space="0" w:color="auto"/>
            <w:bottom w:val="none" w:sz="0" w:space="0" w:color="auto"/>
            <w:right w:val="none" w:sz="0" w:space="0" w:color="auto"/>
          </w:divBdr>
        </w:div>
        <w:div w:id="287589244">
          <w:marLeft w:val="640"/>
          <w:marRight w:val="0"/>
          <w:marTop w:val="0"/>
          <w:marBottom w:val="0"/>
          <w:divBdr>
            <w:top w:val="none" w:sz="0" w:space="0" w:color="auto"/>
            <w:left w:val="none" w:sz="0" w:space="0" w:color="auto"/>
            <w:bottom w:val="none" w:sz="0" w:space="0" w:color="auto"/>
            <w:right w:val="none" w:sz="0" w:space="0" w:color="auto"/>
          </w:divBdr>
        </w:div>
        <w:div w:id="86462681">
          <w:marLeft w:val="640"/>
          <w:marRight w:val="0"/>
          <w:marTop w:val="0"/>
          <w:marBottom w:val="0"/>
          <w:divBdr>
            <w:top w:val="none" w:sz="0" w:space="0" w:color="auto"/>
            <w:left w:val="none" w:sz="0" w:space="0" w:color="auto"/>
            <w:bottom w:val="none" w:sz="0" w:space="0" w:color="auto"/>
            <w:right w:val="none" w:sz="0" w:space="0" w:color="auto"/>
          </w:divBdr>
        </w:div>
        <w:div w:id="620116706">
          <w:marLeft w:val="640"/>
          <w:marRight w:val="0"/>
          <w:marTop w:val="0"/>
          <w:marBottom w:val="0"/>
          <w:divBdr>
            <w:top w:val="none" w:sz="0" w:space="0" w:color="auto"/>
            <w:left w:val="none" w:sz="0" w:space="0" w:color="auto"/>
            <w:bottom w:val="none" w:sz="0" w:space="0" w:color="auto"/>
            <w:right w:val="none" w:sz="0" w:space="0" w:color="auto"/>
          </w:divBdr>
        </w:div>
        <w:div w:id="367487458">
          <w:marLeft w:val="640"/>
          <w:marRight w:val="0"/>
          <w:marTop w:val="0"/>
          <w:marBottom w:val="0"/>
          <w:divBdr>
            <w:top w:val="none" w:sz="0" w:space="0" w:color="auto"/>
            <w:left w:val="none" w:sz="0" w:space="0" w:color="auto"/>
            <w:bottom w:val="none" w:sz="0" w:space="0" w:color="auto"/>
            <w:right w:val="none" w:sz="0" w:space="0" w:color="auto"/>
          </w:divBdr>
        </w:div>
        <w:div w:id="880897263">
          <w:marLeft w:val="640"/>
          <w:marRight w:val="0"/>
          <w:marTop w:val="0"/>
          <w:marBottom w:val="0"/>
          <w:divBdr>
            <w:top w:val="none" w:sz="0" w:space="0" w:color="auto"/>
            <w:left w:val="none" w:sz="0" w:space="0" w:color="auto"/>
            <w:bottom w:val="none" w:sz="0" w:space="0" w:color="auto"/>
            <w:right w:val="none" w:sz="0" w:space="0" w:color="auto"/>
          </w:divBdr>
        </w:div>
        <w:div w:id="1130395267">
          <w:marLeft w:val="640"/>
          <w:marRight w:val="0"/>
          <w:marTop w:val="0"/>
          <w:marBottom w:val="0"/>
          <w:divBdr>
            <w:top w:val="none" w:sz="0" w:space="0" w:color="auto"/>
            <w:left w:val="none" w:sz="0" w:space="0" w:color="auto"/>
            <w:bottom w:val="none" w:sz="0" w:space="0" w:color="auto"/>
            <w:right w:val="none" w:sz="0" w:space="0" w:color="auto"/>
          </w:divBdr>
        </w:div>
        <w:div w:id="588738447">
          <w:marLeft w:val="640"/>
          <w:marRight w:val="0"/>
          <w:marTop w:val="0"/>
          <w:marBottom w:val="0"/>
          <w:divBdr>
            <w:top w:val="none" w:sz="0" w:space="0" w:color="auto"/>
            <w:left w:val="none" w:sz="0" w:space="0" w:color="auto"/>
            <w:bottom w:val="none" w:sz="0" w:space="0" w:color="auto"/>
            <w:right w:val="none" w:sz="0" w:space="0" w:color="auto"/>
          </w:divBdr>
        </w:div>
        <w:div w:id="1523589800">
          <w:marLeft w:val="640"/>
          <w:marRight w:val="0"/>
          <w:marTop w:val="0"/>
          <w:marBottom w:val="0"/>
          <w:divBdr>
            <w:top w:val="none" w:sz="0" w:space="0" w:color="auto"/>
            <w:left w:val="none" w:sz="0" w:space="0" w:color="auto"/>
            <w:bottom w:val="none" w:sz="0" w:space="0" w:color="auto"/>
            <w:right w:val="none" w:sz="0" w:space="0" w:color="auto"/>
          </w:divBdr>
        </w:div>
        <w:div w:id="281884367">
          <w:marLeft w:val="640"/>
          <w:marRight w:val="0"/>
          <w:marTop w:val="0"/>
          <w:marBottom w:val="0"/>
          <w:divBdr>
            <w:top w:val="none" w:sz="0" w:space="0" w:color="auto"/>
            <w:left w:val="none" w:sz="0" w:space="0" w:color="auto"/>
            <w:bottom w:val="none" w:sz="0" w:space="0" w:color="auto"/>
            <w:right w:val="none" w:sz="0" w:space="0" w:color="auto"/>
          </w:divBdr>
        </w:div>
        <w:div w:id="1155992731">
          <w:marLeft w:val="640"/>
          <w:marRight w:val="0"/>
          <w:marTop w:val="0"/>
          <w:marBottom w:val="0"/>
          <w:divBdr>
            <w:top w:val="none" w:sz="0" w:space="0" w:color="auto"/>
            <w:left w:val="none" w:sz="0" w:space="0" w:color="auto"/>
            <w:bottom w:val="none" w:sz="0" w:space="0" w:color="auto"/>
            <w:right w:val="none" w:sz="0" w:space="0" w:color="auto"/>
          </w:divBdr>
        </w:div>
        <w:div w:id="309751168">
          <w:marLeft w:val="640"/>
          <w:marRight w:val="0"/>
          <w:marTop w:val="0"/>
          <w:marBottom w:val="0"/>
          <w:divBdr>
            <w:top w:val="none" w:sz="0" w:space="0" w:color="auto"/>
            <w:left w:val="none" w:sz="0" w:space="0" w:color="auto"/>
            <w:bottom w:val="none" w:sz="0" w:space="0" w:color="auto"/>
            <w:right w:val="none" w:sz="0" w:space="0" w:color="auto"/>
          </w:divBdr>
        </w:div>
        <w:div w:id="1788424028">
          <w:marLeft w:val="640"/>
          <w:marRight w:val="0"/>
          <w:marTop w:val="0"/>
          <w:marBottom w:val="0"/>
          <w:divBdr>
            <w:top w:val="none" w:sz="0" w:space="0" w:color="auto"/>
            <w:left w:val="none" w:sz="0" w:space="0" w:color="auto"/>
            <w:bottom w:val="none" w:sz="0" w:space="0" w:color="auto"/>
            <w:right w:val="none" w:sz="0" w:space="0" w:color="auto"/>
          </w:divBdr>
        </w:div>
        <w:div w:id="40443186">
          <w:marLeft w:val="640"/>
          <w:marRight w:val="0"/>
          <w:marTop w:val="0"/>
          <w:marBottom w:val="0"/>
          <w:divBdr>
            <w:top w:val="none" w:sz="0" w:space="0" w:color="auto"/>
            <w:left w:val="none" w:sz="0" w:space="0" w:color="auto"/>
            <w:bottom w:val="none" w:sz="0" w:space="0" w:color="auto"/>
            <w:right w:val="none" w:sz="0" w:space="0" w:color="auto"/>
          </w:divBdr>
        </w:div>
        <w:div w:id="516843983">
          <w:marLeft w:val="640"/>
          <w:marRight w:val="0"/>
          <w:marTop w:val="0"/>
          <w:marBottom w:val="0"/>
          <w:divBdr>
            <w:top w:val="none" w:sz="0" w:space="0" w:color="auto"/>
            <w:left w:val="none" w:sz="0" w:space="0" w:color="auto"/>
            <w:bottom w:val="none" w:sz="0" w:space="0" w:color="auto"/>
            <w:right w:val="none" w:sz="0" w:space="0" w:color="auto"/>
          </w:divBdr>
        </w:div>
        <w:div w:id="1435438961">
          <w:marLeft w:val="640"/>
          <w:marRight w:val="0"/>
          <w:marTop w:val="0"/>
          <w:marBottom w:val="0"/>
          <w:divBdr>
            <w:top w:val="none" w:sz="0" w:space="0" w:color="auto"/>
            <w:left w:val="none" w:sz="0" w:space="0" w:color="auto"/>
            <w:bottom w:val="none" w:sz="0" w:space="0" w:color="auto"/>
            <w:right w:val="none" w:sz="0" w:space="0" w:color="auto"/>
          </w:divBdr>
        </w:div>
        <w:div w:id="1550457644">
          <w:marLeft w:val="640"/>
          <w:marRight w:val="0"/>
          <w:marTop w:val="0"/>
          <w:marBottom w:val="0"/>
          <w:divBdr>
            <w:top w:val="none" w:sz="0" w:space="0" w:color="auto"/>
            <w:left w:val="none" w:sz="0" w:space="0" w:color="auto"/>
            <w:bottom w:val="none" w:sz="0" w:space="0" w:color="auto"/>
            <w:right w:val="none" w:sz="0" w:space="0" w:color="auto"/>
          </w:divBdr>
        </w:div>
        <w:div w:id="1865941277">
          <w:marLeft w:val="640"/>
          <w:marRight w:val="0"/>
          <w:marTop w:val="0"/>
          <w:marBottom w:val="0"/>
          <w:divBdr>
            <w:top w:val="none" w:sz="0" w:space="0" w:color="auto"/>
            <w:left w:val="none" w:sz="0" w:space="0" w:color="auto"/>
            <w:bottom w:val="none" w:sz="0" w:space="0" w:color="auto"/>
            <w:right w:val="none" w:sz="0" w:space="0" w:color="auto"/>
          </w:divBdr>
        </w:div>
        <w:div w:id="953250102">
          <w:marLeft w:val="640"/>
          <w:marRight w:val="0"/>
          <w:marTop w:val="0"/>
          <w:marBottom w:val="0"/>
          <w:divBdr>
            <w:top w:val="none" w:sz="0" w:space="0" w:color="auto"/>
            <w:left w:val="none" w:sz="0" w:space="0" w:color="auto"/>
            <w:bottom w:val="none" w:sz="0" w:space="0" w:color="auto"/>
            <w:right w:val="none" w:sz="0" w:space="0" w:color="auto"/>
          </w:divBdr>
        </w:div>
        <w:div w:id="1585648024">
          <w:marLeft w:val="640"/>
          <w:marRight w:val="0"/>
          <w:marTop w:val="0"/>
          <w:marBottom w:val="0"/>
          <w:divBdr>
            <w:top w:val="none" w:sz="0" w:space="0" w:color="auto"/>
            <w:left w:val="none" w:sz="0" w:space="0" w:color="auto"/>
            <w:bottom w:val="none" w:sz="0" w:space="0" w:color="auto"/>
            <w:right w:val="none" w:sz="0" w:space="0" w:color="auto"/>
          </w:divBdr>
        </w:div>
        <w:div w:id="1867524092">
          <w:marLeft w:val="640"/>
          <w:marRight w:val="0"/>
          <w:marTop w:val="0"/>
          <w:marBottom w:val="0"/>
          <w:divBdr>
            <w:top w:val="none" w:sz="0" w:space="0" w:color="auto"/>
            <w:left w:val="none" w:sz="0" w:space="0" w:color="auto"/>
            <w:bottom w:val="none" w:sz="0" w:space="0" w:color="auto"/>
            <w:right w:val="none" w:sz="0" w:space="0" w:color="auto"/>
          </w:divBdr>
        </w:div>
        <w:div w:id="75366521">
          <w:marLeft w:val="640"/>
          <w:marRight w:val="0"/>
          <w:marTop w:val="0"/>
          <w:marBottom w:val="0"/>
          <w:divBdr>
            <w:top w:val="none" w:sz="0" w:space="0" w:color="auto"/>
            <w:left w:val="none" w:sz="0" w:space="0" w:color="auto"/>
            <w:bottom w:val="none" w:sz="0" w:space="0" w:color="auto"/>
            <w:right w:val="none" w:sz="0" w:space="0" w:color="auto"/>
          </w:divBdr>
        </w:div>
        <w:div w:id="402338446">
          <w:marLeft w:val="640"/>
          <w:marRight w:val="0"/>
          <w:marTop w:val="0"/>
          <w:marBottom w:val="0"/>
          <w:divBdr>
            <w:top w:val="none" w:sz="0" w:space="0" w:color="auto"/>
            <w:left w:val="none" w:sz="0" w:space="0" w:color="auto"/>
            <w:bottom w:val="none" w:sz="0" w:space="0" w:color="auto"/>
            <w:right w:val="none" w:sz="0" w:space="0" w:color="auto"/>
          </w:divBdr>
        </w:div>
        <w:div w:id="156265607">
          <w:marLeft w:val="640"/>
          <w:marRight w:val="0"/>
          <w:marTop w:val="0"/>
          <w:marBottom w:val="0"/>
          <w:divBdr>
            <w:top w:val="none" w:sz="0" w:space="0" w:color="auto"/>
            <w:left w:val="none" w:sz="0" w:space="0" w:color="auto"/>
            <w:bottom w:val="none" w:sz="0" w:space="0" w:color="auto"/>
            <w:right w:val="none" w:sz="0" w:space="0" w:color="auto"/>
          </w:divBdr>
        </w:div>
        <w:div w:id="820850975">
          <w:marLeft w:val="640"/>
          <w:marRight w:val="0"/>
          <w:marTop w:val="0"/>
          <w:marBottom w:val="0"/>
          <w:divBdr>
            <w:top w:val="none" w:sz="0" w:space="0" w:color="auto"/>
            <w:left w:val="none" w:sz="0" w:space="0" w:color="auto"/>
            <w:bottom w:val="none" w:sz="0" w:space="0" w:color="auto"/>
            <w:right w:val="none" w:sz="0" w:space="0" w:color="auto"/>
          </w:divBdr>
        </w:div>
        <w:div w:id="298189955">
          <w:marLeft w:val="640"/>
          <w:marRight w:val="0"/>
          <w:marTop w:val="0"/>
          <w:marBottom w:val="0"/>
          <w:divBdr>
            <w:top w:val="none" w:sz="0" w:space="0" w:color="auto"/>
            <w:left w:val="none" w:sz="0" w:space="0" w:color="auto"/>
            <w:bottom w:val="none" w:sz="0" w:space="0" w:color="auto"/>
            <w:right w:val="none" w:sz="0" w:space="0" w:color="auto"/>
          </w:divBdr>
        </w:div>
        <w:div w:id="434716680">
          <w:marLeft w:val="640"/>
          <w:marRight w:val="0"/>
          <w:marTop w:val="0"/>
          <w:marBottom w:val="0"/>
          <w:divBdr>
            <w:top w:val="none" w:sz="0" w:space="0" w:color="auto"/>
            <w:left w:val="none" w:sz="0" w:space="0" w:color="auto"/>
            <w:bottom w:val="none" w:sz="0" w:space="0" w:color="auto"/>
            <w:right w:val="none" w:sz="0" w:space="0" w:color="auto"/>
          </w:divBdr>
        </w:div>
        <w:div w:id="153643205">
          <w:marLeft w:val="640"/>
          <w:marRight w:val="0"/>
          <w:marTop w:val="0"/>
          <w:marBottom w:val="0"/>
          <w:divBdr>
            <w:top w:val="none" w:sz="0" w:space="0" w:color="auto"/>
            <w:left w:val="none" w:sz="0" w:space="0" w:color="auto"/>
            <w:bottom w:val="none" w:sz="0" w:space="0" w:color="auto"/>
            <w:right w:val="none" w:sz="0" w:space="0" w:color="auto"/>
          </w:divBdr>
        </w:div>
        <w:div w:id="2094740561">
          <w:marLeft w:val="640"/>
          <w:marRight w:val="0"/>
          <w:marTop w:val="0"/>
          <w:marBottom w:val="0"/>
          <w:divBdr>
            <w:top w:val="none" w:sz="0" w:space="0" w:color="auto"/>
            <w:left w:val="none" w:sz="0" w:space="0" w:color="auto"/>
            <w:bottom w:val="none" w:sz="0" w:space="0" w:color="auto"/>
            <w:right w:val="none" w:sz="0" w:space="0" w:color="auto"/>
          </w:divBdr>
        </w:div>
        <w:div w:id="205070214">
          <w:marLeft w:val="640"/>
          <w:marRight w:val="0"/>
          <w:marTop w:val="0"/>
          <w:marBottom w:val="0"/>
          <w:divBdr>
            <w:top w:val="none" w:sz="0" w:space="0" w:color="auto"/>
            <w:left w:val="none" w:sz="0" w:space="0" w:color="auto"/>
            <w:bottom w:val="none" w:sz="0" w:space="0" w:color="auto"/>
            <w:right w:val="none" w:sz="0" w:space="0" w:color="auto"/>
          </w:divBdr>
        </w:div>
        <w:div w:id="1776168208">
          <w:marLeft w:val="640"/>
          <w:marRight w:val="0"/>
          <w:marTop w:val="0"/>
          <w:marBottom w:val="0"/>
          <w:divBdr>
            <w:top w:val="none" w:sz="0" w:space="0" w:color="auto"/>
            <w:left w:val="none" w:sz="0" w:space="0" w:color="auto"/>
            <w:bottom w:val="none" w:sz="0" w:space="0" w:color="auto"/>
            <w:right w:val="none" w:sz="0" w:space="0" w:color="auto"/>
          </w:divBdr>
        </w:div>
        <w:div w:id="1720128115">
          <w:marLeft w:val="640"/>
          <w:marRight w:val="0"/>
          <w:marTop w:val="0"/>
          <w:marBottom w:val="0"/>
          <w:divBdr>
            <w:top w:val="none" w:sz="0" w:space="0" w:color="auto"/>
            <w:left w:val="none" w:sz="0" w:space="0" w:color="auto"/>
            <w:bottom w:val="none" w:sz="0" w:space="0" w:color="auto"/>
            <w:right w:val="none" w:sz="0" w:space="0" w:color="auto"/>
          </w:divBdr>
        </w:div>
        <w:div w:id="1528252152">
          <w:marLeft w:val="640"/>
          <w:marRight w:val="0"/>
          <w:marTop w:val="0"/>
          <w:marBottom w:val="0"/>
          <w:divBdr>
            <w:top w:val="none" w:sz="0" w:space="0" w:color="auto"/>
            <w:left w:val="none" w:sz="0" w:space="0" w:color="auto"/>
            <w:bottom w:val="none" w:sz="0" w:space="0" w:color="auto"/>
            <w:right w:val="none" w:sz="0" w:space="0" w:color="auto"/>
          </w:divBdr>
        </w:div>
        <w:div w:id="816261848">
          <w:marLeft w:val="640"/>
          <w:marRight w:val="0"/>
          <w:marTop w:val="0"/>
          <w:marBottom w:val="0"/>
          <w:divBdr>
            <w:top w:val="none" w:sz="0" w:space="0" w:color="auto"/>
            <w:left w:val="none" w:sz="0" w:space="0" w:color="auto"/>
            <w:bottom w:val="none" w:sz="0" w:space="0" w:color="auto"/>
            <w:right w:val="none" w:sz="0" w:space="0" w:color="auto"/>
          </w:divBdr>
        </w:div>
        <w:div w:id="1106343447">
          <w:marLeft w:val="640"/>
          <w:marRight w:val="0"/>
          <w:marTop w:val="0"/>
          <w:marBottom w:val="0"/>
          <w:divBdr>
            <w:top w:val="none" w:sz="0" w:space="0" w:color="auto"/>
            <w:left w:val="none" w:sz="0" w:space="0" w:color="auto"/>
            <w:bottom w:val="none" w:sz="0" w:space="0" w:color="auto"/>
            <w:right w:val="none" w:sz="0" w:space="0" w:color="auto"/>
          </w:divBdr>
        </w:div>
        <w:div w:id="211044108">
          <w:marLeft w:val="640"/>
          <w:marRight w:val="0"/>
          <w:marTop w:val="0"/>
          <w:marBottom w:val="0"/>
          <w:divBdr>
            <w:top w:val="none" w:sz="0" w:space="0" w:color="auto"/>
            <w:left w:val="none" w:sz="0" w:space="0" w:color="auto"/>
            <w:bottom w:val="none" w:sz="0" w:space="0" w:color="auto"/>
            <w:right w:val="none" w:sz="0" w:space="0" w:color="auto"/>
          </w:divBdr>
        </w:div>
      </w:divsChild>
    </w:div>
    <w:div w:id="805204091">
      <w:bodyDiv w:val="1"/>
      <w:marLeft w:val="0"/>
      <w:marRight w:val="0"/>
      <w:marTop w:val="0"/>
      <w:marBottom w:val="0"/>
      <w:divBdr>
        <w:top w:val="none" w:sz="0" w:space="0" w:color="auto"/>
        <w:left w:val="none" w:sz="0" w:space="0" w:color="auto"/>
        <w:bottom w:val="none" w:sz="0" w:space="0" w:color="auto"/>
        <w:right w:val="none" w:sz="0" w:space="0" w:color="auto"/>
      </w:divBdr>
      <w:divsChild>
        <w:div w:id="871920369">
          <w:marLeft w:val="640"/>
          <w:marRight w:val="0"/>
          <w:marTop w:val="0"/>
          <w:marBottom w:val="0"/>
          <w:divBdr>
            <w:top w:val="none" w:sz="0" w:space="0" w:color="auto"/>
            <w:left w:val="none" w:sz="0" w:space="0" w:color="auto"/>
            <w:bottom w:val="none" w:sz="0" w:space="0" w:color="auto"/>
            <w:right w:val="none" w:sz="0" w:space="0" w:color="auto"/>
          </w:divBdr>
        </w:div>
        <w:div w:id="839664773">
          <w:marLeft w:val="640"/>
          <w:marRight w:val="0"/>
          <w:marTop w:val="0"/>
          <w:marBottom w:val="0"/>
          <w:divBdr>
            <w:top w:val="none" w:sz="0" w:space="0" w:color="auto"/>
            <w:left w:val="none" w:sz="0" w:space="0" w:color="auto"/>
            <w:bottom w:val="none" w:sz="0" w:space="0" w:color="auto"/>
            <w:right w:val="none" w:sz="0" w:space="0" w:color="auto"/>
          </w:divBdr>
        </w:div>
        <w:div w:id="1256986471">
          <w:marLeft w:val="640"/>
          <w:marRight w:val="0"/>
          <w:marTop w:val="0"/>
          <w:marBottom w:val="0"/>
          <w:divBdr>
            <w:top w:val="none" w:sz="0" w:space="0" w:color="auto"/>
            <w:left w:val="none" w:sz="0" w:space="0" w:color="auto"/>
            <w:bottom w:val="none" w:sz="0" w:space="0" w:color="auto"/>
            <w:right w:val="none" w:sz="0" w:space="0" w:color="auto"/>
          </w:divBdr>
        </w:div>
        <w:div w:id="1578053265">
          <w:marLeft w:val="640"/>
          <w:marRight w:val="0"/>
          <w:marTop w:val="0"/>
          <w:marBottom w:val="0"/>
          <w:divBdr>
            <w:top w:val="none" w:sz="0" w:space="0" w:color="auto"/>
            <w:left w:val="none" w:sz="0" w:space="0" w:color="auto"/>
            <w:bottom w:val="none" w:sz="0" w:space="0" w:color="auto"/>
            <w:right w:val="none" w:sz="0" w:space="0" w:color="auto"/>
          </w:divBdr>
        </w:div>
        <w:div w:id="2105031857">
          <w:marLeft w:val="640"/>
          <w:marRight w:val="0"/>
          <w:marTop w:val="0"/>
          <w:marBottom w:val="0"/>
          <w:divBdr>
            <w:top w:val="none" w:sz="0" w:space="0" w:color="auto"/>
            <w:left w:val="none" w:sz="0" w:space="0" w:color="auto"/>
            <w:bottom w:val="none" w:sz="0" w:space="0" w:color="auto"/>
            <w:right w:val="none" w:sz="0" w:space="0" w:color="auto"/>
          </w:divBdr>
        </w:div>
        <w:div w:id="2075354248">
          <w:marLeft w:val="640"/>
          <w:marRight w:val="0"/>
          <w:marTop w:val="0"/>
          <w:marBottom w:val="0"/>
          <w:divBdr>
            <w:top w:val="none" w:sz="0" w:space="0" w:color="auto"/>
            <w:left w:val="none" w:sz="0" w:space="0" w:color="auto"/>
            <w:bottom w:val="none" w:sz="0" w:space="0" w:color="auto"/>
            <w:right w:val="none" w:sz="0" w:space="0" w:color="auto"/>
          </w:divBdr>
        </w:div>
        <w:div w:id="1393120137">
          <w:marLeft w:val="640"/>
          <w:marRight w:val="0"/>
          <w:marTop w:val="0"/>
          <w:marBottom w:val="0"/>
          <w:divBdr>
            <w:top w:val="none" w:sz="0" w:space="0" w:color="auto"/>
            <w:left w:val="none" w:sz="0" w:space="0" w:color="auto"/>
            <w:bottom w:val="none" w:sz="0" w:space="0" w:color="auto"/>
            <w:right w:val="none" w:sz="0" w:space="0" w:color="auto"/>
          </w:divBdr>
        </w:div>
        <w:div w:id="1191407318">
          <w:marLeft w:val="640"/>
          <w:marRight w:val="0"/>
          <w:marTop w:val="0"/>
          <w:marBottom w:val="0"/>
          <w:divBdr>
            <w:top w:val="none" w:sz="0" w:space="0" w:color="auto"/>
            <w:left w:val="none" w:sz="0" w:space="0" w:color="auto"/>
            <w:bottom w:val="none" w:sz="0" w:space="0" w:color="auto"/>
            <w:right w:val="none" w:sz="0" w:space="0" w:color="auto"/>
          </w:divBdr>
        </w:div>
        <w:div w:id="826557747">
          <w:marLeft w:val="640"/>
          <w:marRight w:val="0"/>
          <w:marTop w:val="0"/>
          <w:marBottom w:val="0"/>
          <w:divBdr>
            <w:top w:val="none" w:sz="0" w:space="0" w:color="auto"/>
            <w:left w:val="none" w:sz="0" w:space="0" w:color="auto"/>
            <w:bottom w:val="none" w:sz="0" w:space="0" w:color="auto"/>
            <w:right w:val="none" w:sz="0" w:space="0" w:color="auto"/>
          </w:divBdr>
        </w:div>
        <w:div w:id="1545413000">
          <w:marLeft w:val="640"/>
          <w:marRight w:val="0"/>
          <w:marTop w:val="0"/>
          <w:marBottom w:val="0"/>
          <w:divBdr>
            <w:top w:val="none" w:sz="0" w:space="0" w:color="auto"/>
            <w:left w:val="none" w:sz="0" w:space="0" w:color="auto"/>
            <w:bottom w:val="none" w:sz="0" w:space="0" w:color="auto"/>
            <w:right w:val="none" w:sz="0" w:space="0" w:color="auto"/>
          </w:divBdr>
        </w:div>
        <w:div w:id="1655911314">
          <w:marLeft w:val="640"/>
          <w:marRight w:val="0"/>
          <w:marTop w:val="0"/>
          <w:marBottom w:val="0"/>
          <w:divBdr>
            <w:top w:val="none" w:sz="0" w:space="0" w:color="auto"/>
            <w:left w:val="none" w:sz="0" w:space="0" w:color="auto"/>
            <w:bottom w:val="none" w:sz="0" w:space="0" w:color="auto"/>
            <w:right w:val="none" w:sz="0" w:space="0" w:color="auto"/>
          </w:divBdr>
        </w:div>
        <w:div w:id="1993215714">
          <w:marLeft w:val="640"/>
          <w:marRight w:val="0"/>
          <w:marTop w:val="0"/>
          <w:marBottom w:val="0"/>
          <w:divBdr>
            <w:top w:val="none" w:sz="0" w:space="0" w:color="auto"/>
            <w:left w:val="none" w:sz="0" w:space="0" w:color="auto"/>
            <w:bottom w:val="none" w:sz="0" w:space="0" w:color="auto"/>
            <w:right w:val="none" w:sz="0" w:space="0" w:color="auto"/>
          </w:divBdr>
        </w:div>
        <w:div w:id="2092000069">
          <w:marLeft w:val="640"/>
          <w:marRight w:val="0"/>
          <w:marTop w:val="0"/>
          <w:marBottom w:val="0"/>
          <w:divBdr>
            <w:top w:val="none" w:sz="0" w:space="0" w:color="auto"/>
            <w:left w:val="none" w:sz="0" w:space="0" w:color="auto"/>
            <w:bottom w:val="none" w:sz="0" w:space="0" w:color="auto"/>
            <w:right w:val="none" w:sz="0" w:space="0" w:color="auto"/>
          </w:divBdr>
        </w:div>
        <w:div w:id="1757703187">
          <w:marLeft w:val="640"/>
          <w:marRight w:val="0"/>
          <w:marTop w:val="0"/>
          <w:marBottom w:val="0"/>
          <w:divBdr>
            <w:top w:val="none" w:sz="0" w:space="0" w:color="auto"/>
            <w:left w:val="none" w:sz="0" w:space="0" w:color="auto"/>
            <w:bottom w:val="none" w:sz="0" w:space="0" w:color="auto"/>
            <w:right w:val="none" w:sz="0" w:space="0" w:color="auto"/>
          </w:divBdr>
        </w:div>
        <w:div w:id="1171873974">
          <w:marLeft w:val="640"/>
          <w:marRight w:val="0"/>
          <w:marTop w:val="0"/>
          <w:marBottom w:val="0"/>
          <w:divBdr>
            <w:top w:val="none" w:sz="0" w:space="0" w:color="auto"/>
            <w:left w:val="none" w:sz="0" w:space="0" w:color="auto"/>
            <w:bottom w:val="none" w:sz="0" w:space="0" w:color="auto"/>
            <w:right w:val="none" w:sz="0" w:space="0" w:color="auto"/>
          </w:divBdr>
        </w:div>
        <w:div w:id="1419910047">
          <w:marLeft w:val="640"/>
          <w:marRight w:val="0"/>
          <w:marTop w:val="0"/>
          <w:marBottom w:val="0"/>
          <w:divBdr>
            <w:top w:val="none" w:sz="0" w:space="0" w:color="auto"/>
            <w:left w:val="none" w:sz="0" w:space="0" w:color="auto"/>
            <w:bottom w:val="none" w:sz="0" w:space="0" w:color="auto"/>
            <w:right w:val="none" w:sz="0" w:space="0" w:color="auto"/>
          </w:divBdr>
        </w:div>
        <w:div w:id="996037483">
          <w:marLeft w:val="640"/>
          <w:marRight w:val="0"/>
          <w:marTop w:val="0"/>
          <w:marBottom w:val="0"/>
          <w:divBdr>
            <w:top w:val="none" w:sz="0" w:space="0" w:color="auto"/>
            <w:left w:val="none" w:sz="0" w:space="0" w:color="auto"/>
            <w:bottom w:val="none" w:sz="0" w:space="0" w:color="auto"/>
            <w:right w:val="none" w:sz="0" w:space="0" w:color="auto"/>
          </w:divBdr>
        </w:div>
        <w:div w:id="1196844791">
          <w:marLeft w:val="640"/>
          <w:marRight w:val="0"/>
          <w:marTop w:val="0"/>
          <w:marBottom w:val="0"/>
          <w:divBdr>
            <w:top w:val="none" w:sz="0" w:space="0" w:color="auto"/>
            <w:left w:val="none" w:sz="0" w:space="0" w:color="auto"/>
            <w:bottom w:val="none" w:sz="0" w:space="0" w:color="auto"/>
            <w:right w:val="none" w:sz="0" w:space="0" w:color="auto"/>
          </w:divBdr>
        </w:div>
        <w:div w:id="1148087575">
          <w:marLeft w:val="640"/>
          <w:marRight w:val="0"/>
          <w:marTop w:val="0"/>
          <w:marBottom w:val="0"/>
          <w:divBdr>
            <w:top w:val="none" w:sz="0" w:space="0" w:color="auto"/>
            <w:left w:val="none" w:sz="0" w:space="0" w:color="auto"/>
            <w:bottom w:val="none" w:sz="0" w:space="0" w:color="auto"/>
            <w:right w:val="none" w:sz="0" w:space="0" w:color="auto"/>
          </w:divBdr>
        </w:div>
        <w:div w:id="984775415">
          <w:marLeft w:val="640"/>
          <w:marRight w:val="0"/>
          <w:marTop w:val="0"/>
          <w:marBottom w:val="0"/>
          <w:divBdr>
            <w:top w:val="none" w:sz="0" w:space="0" w:color="auto"/>
            <w:left w:val="none" w:sz="0" w:space="0" w:color="auto"/>
            <w:bottom w:val="none" w:sz="0" w:space="0" w:color="auto"/>
            <w:right w:val="none" w:sz="0" w:space="0" w:color="auto"/>
          </w:divBdr>
        </w:div>
        <w:div w:id="177275518">
          <w:marLeft w:val="640"/>
          <w:marRight w:val="0"/>
          <w:marTop w:val="0"/>
          <w:marBottom w:val="0"/>
          <w:divBdr>
            <w:top w:val="none" w:sz="0" w:space="0" w:color="auto"/>
            <w:left w:val="none" w:sz="0" w:space="0" w:color="auto"/>
            <w:bottom w:val="none" w:sz="0" w:space="0" w:color="auto"/>
            <w:right w:val="none" w:sz="0" w:space="0" w:color="auto"/>
          </w:divBdr>
        </w:div>
        <w:div w:id="893391756">
          <w:marLeft w:val="640"/>
          <w:marRight w:val="0"/>
          <w:marTop w:val="0"/>
          <w:marBottom w:val="0"/>
          <w:divBdr>
            <w:top w:val="none" w:sz="0" w:space="0" w:color="auto"/>
            <w:left w:val="none" w:sz="0" w:space="0" w:color="auto"/>
            <w:bottom w:val="none" w:sz="0" w:space="0" w:color="auto"/>
            <w:right w:val="none" w:sz="0" w:space="0" w:color="auto"/>
          </w:divBdr>
        </w:div>
        <w:div w:id="1685788098">
          <w:marLeft w:val="640"/>
          <w:marRight w:val="0"/>
          <w:marTop w:val="0"/>
          <w:marBottom w:val="0"/>
          <w:divBdr>
            <w:top w:val="none" w:sz="0" w:space="0" w:color="auto"/>
            <w:left w:val="none" w:sz="0" w:space="0" w:color="auto"/>
            <w:bottom w:val="none" w:sz="0" w:space="0" w:color="auto"/>
            <w:right w:val="none" w:sz="0" w:space="0" w:color="auto"/>
          </w:divBdr>
        </w:div>
        <w:div w:id="974485110">
          <w:marLeft w:val="640"/>
          <w:marRight w:val="0"/>
          <w:marTop w:val="0"/>
          <w:marBottom w:val="0"/>
          <w:divBdr>
            <w:top w:val="none" w:sz="0" w:space="0" w:color="auto"/>
            <w:left w:val="none" w:sz="0" w:space="0" w:color="auto"/>
            <w:bottom w:val="none" w:sz="0" w:space="0" w:color="auto"/>
            <w:right w:val="none" w:sz="0" w:space="0" w:color="auto"/>
          </w:divBdr>
        </w:div>
        <w:div w:id="1063868777">
          <w:marLeft w:val="640"/>
          <w:marRight w:val="0"/>
          <w:marTop w:val="0"/>
          <w:marBottom w:val="0"/>
          <w:divBdr>
            <w:top w:val="none" w:sz="0" w:space="0" w:color="auto"/>
            <w:left w:val="none" w:sz="0" w:space="0" w:color="auto"/>
            <w:bottom w:val="none" w:sz="0" w:space="0" w:color="auto"/>
            <w:right w:val="none" w:sz="0" w:space="0" w:color="auto"/>
          </w:divBdr>
        </w:div>
        <w:div w:id="1110127754">
          <w:marLeft w:val="640"/>
          <w:marRight w:val="0"/>
          <w:marTop w:val="0"/>
          <w:marBottom w:val="0"/>
          <w:divBdr>
            <w:top w:val="none" w:sz="0" w:space="0" w:color="auto"/>
            <w:left w:val="none" w:sz="0" w:space="0" w:color="auto"/>
            <w:bottom w:val="none" w:sz="0" w:space="0" w:color="auto"/>
            <w:right w:val="none" w:sz="0" w:space="0" w:color="auto"/>
          </w:divBdr>
        </w:div>
        <w:div w:id="404496148">
          <w:marLeft w:val="640"/>
          <w:marRight w:val="0"/>
          <w:marTop w:val="0"/>
          <w:marBottom w:val="0"/>
          <w:divBdr>
            <w:top w:val="none" w:sz="0" w:space="0" w:color="auto"/>
            <w:left w:val="none" w:sz="0" w:space="0" w:color="auto"/>
            <w:bottom w:val="none" w:sz="0" w:space="0" w:color="auto"/>
            <w:right w:val="none" w:sz="0" w:space="0" w:color="auto"/>
          </w:divBdr>
        </w:div>
        <w:div w:id="1288395795">
          <w:marLeft w:val="640"/>
          <w:marRight w:val="0"/>
          <w:marTop w:val="0"/>
          <w:marBottom w:val="0"/>
          <w:divBdr>
            <w:top w:val="none" w:sz="0" w:space="0" w:color="auto"/>
            <w:left w:val="none" w:sz="0" w:space="0" w:color="auto"/>
            <w:bottom w:val="none" w:sz="0" w:space="0" w:color="auto"/>
            <w:right w:val="none" w:sz="0" w:space="0" w:color="auto"/>
          </w:divBdr>
        </w:div>
        <w:div w:id="1687710562">
          <w:marLeft w:val="640"/>
          <w:marRight w:val="0"/>
          <w:marTop w:val="0"/>
          <w:marBottom w:val="0"/>
          <w:divBdr>
            <w:top w:val="none" w:sz="0" w:space="0" w:color="auto"/>
            <w:left w:val="none" w:sz="0" w:space="0" w:color="auto"/>
            <w:bottom w:val="none" w:sz="0" w:space="0" w:color="auto"/>
            <w:right w:val="none" w:sz="0" w:space="0" w:color="auto"/>
          </w:divBdr>
        </w:div>
        <w:div w:id="1095056599">
          <w:marLeft w:val="640"/>
          <w:marRight w:val="0"/>
          <w:marTop w:val="0"/>
          <w:marBottom w:val="0"/>
          <w:divBdr>
            <w:top w:val="none" w:sz="0" w:space="0" w:color="auto"/>
            <w:left w:val="none" w:sz="0" w:space="0" w:color="auto"/>
            <w:bottom w:val="none" w:sz="0" w:space="0" w:color="auto"/>
            <w:right w:val="none" w:sz="0" w:space="0" w:color="auto"/>
          </w:divBdr>
        </w:div>
        <w:div w:id="402798865">
          <w:marLeft w:val="640"/>
          <w:marRight w:val="0"/>
          <w:marTop w:val="0"/>
          <w:marBottom w:val="0"/>
          <w:divBdr>
            <w:top w:val="none" w:sz="0" w:space="0" w:color="auto"/>
            <w:left w:val="none" w:sz="0" w:space="0" w:color="auto"/>
            <w:bottom w:val="none" w:sz="0" w:space="0" w:color="auto"/>
            <w:right w:val="none" w:sz="0" w:space="0" w:color="auto"/>
          </w:divBdr>
        </w:div>
        <w:div w:id="1657611786">
          <w:marLeft w:val="640"/>
          <w:marRight w:val="0"/>
          <w:marTop w:val="0"/>
          <w:marBottom w:val="0"/>
          <w:divBdr>
            <w:top w:val="none" w:sz="0" w:space="0" w:color="auto"/>
            <w:left w:val="none" w:sz="0" w:space="0" w:color="auto"/>
            <w:bottom w:val="none" w:sz="0" w:space="0" w:color="auto"/>
            <w:right w:val="none" w:sz="0" w:space="0" w:color="auto"/>
          </w:divBdr>
        </w:div>
        <w:div w:id="1817381449">
          <w:marLeft w:val="640"/>
          <w:marRight w:val="0"/>
          <w:marTop w:val="0"/>
          <w:marBottom w:val="0"/>
          <w:divBdr>
            <w:top w:val="none" w:sz="0" w:space="0" w:color="auto"/>
            <w:left w:val="none" w:sz="0" w:space="0" w:color="auto"/>
            <w:bottom w:val="none" w:sz="0" w:space="0" w:color="auto"/>
            <w:right w:val="none" w:sz="0" w:space="0" w:color="auto"/>
          </w:divBdr>
        </w:div>
        <w:div w:id="502086970">
          <w:marLeft w:val="640"/>
          <w:marRight w:val="0"/>
          <w:marTop w:val="0"/>
          <w:marBottom w:val="0"/>
          <w:divBdr>
            <w:top w:val="none" w:sz="0" w:space="0" w:color="auto"/>
            <w:left w:val="none" w:sz="0" w:space="0" w:color="auto"/>
            <w:bottom w:val="none" w:sz="0" w:space="0" w:color="auto"/>
            <w:right w:val="none" w:sz="0" w:space="0" w:color="auto"/>
          </w:divBdr>
        </w:div>
        <w:div w:id="1659797392">
          <w:marLeft w:val="640"/>
          <w:marRight w:val="0"/>
          <w:marTop w:val="0"/>
          <w:marBottom w:val="0"/>
          <w:divBdr>
            <w:top w:val="none" w:sz="0" w:space="0" w:color="auto"/>
            <w:left w:val="none" w:sz="0" w:space="0" w:color="auto"/>
            <w:bottom w:val="none" w:sz="0" w:space="0" w:color="auto"/>
            <w:right w:val="none" w:sz="0" w:space="0" w:color="auto"/>
          </w:divBdr>
        </w:div>
        <w:div w:id="1466120915">
          <w:marLeft w:val="640"/>
          <w:marRight w:val="0"/>
          <w:marTop w:val="0"/>
          <w:marBottom w:val="0"/>
          <w:divBdr>
            <w:top w:val="none" w:sz="0" w:space="0" w:color="auto"/>
            <w:left w:val="none" w:sz="0" w:space="0" w:color="auto"/>
            <w:bottom w:val="none" w:sz="0" w:space="0" w:color="auto"/>
            <w:right w:val="none" w:sz="0" w:space="0" w:color="auto"/>
          </w:divBdr>
        </w:div>
        <w:div w:id="1030182441">
          <w:marLeft w:val="640"/>
          <w:marRight w:val="0"/>
          <w:marTop w:val="0"/>
          <w:marBottom w:val="0"/>
          <w:divBdr>
            <w:top w:val="none" w:sz="0" w:space="0" w:color="auto"/>
            <w:left w:val="none" w:sz="0" w:space="0" w:color="auto"/>
            <w:bottom w:val="none" w:sz="0" w:space="0" w:color="auto"/>
            <w:right w:val="none" w:sz="0" w:space="0" w:color="auto"/>
          </w:divBdr>
        </w:div>
        <w:div w:id="1981613906">
          <w:marLeft w:val="640"/>
          <w:marRight w:val="0"/>
          <w:marTop w:val="0"/>
          <w:marBottom w:val="0"/>
          <w:divBdr>
            <w:top w:val="none" w:sz="0" w:space="0" w:color="auto"/>
            <w:left w:val="none" w:sz="0" w:space="0" w:color="auto"/>
            <w:bottom w:val="none" w:sz="0" w:space="0" w:color="auto"/>
            <w:right w:val="none" w:sz="0" w:space="0" w:color="auto"/>
          </w:divBdr>
        </w:div>
        <w:div w:id="1516504146">
          <w:marLeft w:val="640"/>
          <w:marRight w:val="0"/>
          <w:marTop w:val="0"/>
          <w:marBottom w:val="0"/>
          <w:divBdr>
            <w:top w:val="none" w:sz="0" w:space="0" w:color="auto"/>
            <w:left w:val="none" w:sz="0" w:space="0" w:color="auto"/>
            <w:bottom w:val="none" w:sz="0" w:space="0" w:color="auto"/>
            <w:right w:val="none" w:sz="0" w:space="0" w:color="auto"/>
          </w:divBdr>
        </w:div>
        <w:div w:id="1266041916">
          <w:marLeft w:val="640"/>
          <w:marRight w:val="0"/>
          <w:marTop w:val="0"/>
          <w:marBottom w:val="0"/>
          <w:divBdr>
            <w:top w:val="none" w:sz="0" w:space="0" w:color="auto"/>
            <w:left w:val="none" w:sz="0" w:space="0" w:color="auto"/>
            <w:bottom w:val="none" w:sz="0" w:space="0" w:color="auto"/>
            <w:right w:val="none" w:sz="0" w:space="0" w:color="auto"/>
          </w:divBdr>
        </w:div>
        <w:div w:id="1596937768">
          <w:marLeft w:val="640"/>
          <w:marRight w:val="0"/>
          <w:marTop w:val="0"/>
          <w:marBottom w:val="0"/>
          <w:divBdr>
            <w:top w:val="none" w:sz="0" w:space="0" w:color="auto"/>
            <w:left w:val="none" w:sz="0" w:space="0" w:color="auto"/>
            <w:bottom w:val="none" w:sz="0" w:space="0" w:color="auto"/>
            <w:right w:val="none" w:sz="0" w:space="0" w:color="auto"/>
          </w:divBdr>
        </w:div>
        <w:div w:id="1800613947">
          <w:marLeft w:val="640"/>
          <w:marRight w:val="0"/>
          <w:marTop w:val="0"/>
          <w:marBottom w:val="0"/>
          <w:divBdr>
            <w:top w:val="none" w:sz="0" w:space="0" w:color="auto"/>
            <w:left w:val="none" w:sz="0" w:space="0" w:color="auto"/>
            <w:bottom w:val="none" w:sz="0" w:space="0" w:color="auto"/>
            <w:right w:val="none" w:sz="0" w:space="0" w:color="auto"/>
          </w:divBdr>
        </w:div>
        <w:div w:id="1511946715">
          <w:marLeft w:val="640"/>
          <w:marRight w:val="0"/>
          <w:marTop w:val="0"/>
          <w:marBottom w:val="0"/>
          <w:divBdr>
            <w:top w:val="none" w:sz="0" w:space="0" w:color="auto"/>
            <w:left w:val="none" w:sz="0" w:space="0" w:color="auto"/>
            <w:bottom w:val="none" w:sz="0" w:space="0" w:color="auto"/>
            <w:right w:val="none" w:sz="0" w:space="0" w:color="auto"/>
          </w:divBdr>
        </w:div>
        <w:div w:id="2042627567">
          <w:marLeft w:val="640"/>
          <w:marRight w:val="0"/>
          <w:marTop w:val="0"/>
          <w:marBottom w:val="0"/>
          <w:divBdr>
            <w:top w:val="none" w:sz="0" w:space="0" w:color="auto"/>
            <w:left w:val="none" w:sz="0" w:space="0" w:color="auto"/>
            <w:bottom w:val="none" w:sz="0" w:space="0" w:color="auto"/>
            <w:right w:val="none" w:sz="0" w:space="0" w:color="auto"/>
          </w:divBdr>
        </w:div>
        <w:div w:id="729500791">
          <w:marLeft w:val="640"/>
          <w:marRight w:val="0"/>
          <w:marTop w:val="0"/>
          <w:marBottom w:val="0"/>
          <w:divBdr>
            <w:top w:val="none" w:sz="0" w:space="0" w:color="auto"/>
            <w:left w:val="none" w:sz="0" w:space="0" w:color="auto"/>
            <w:bottom w:val="none" w:sz="0" w:space="0" w:color="auto"/>
            <w:right w:val="none" w:sz="0" w:space="0" w:color="auto"/>
          </w:divBdr>
        </w:div>
        <w:div w:id="2104036367">
          <w:marLeft w:val="640"/>
          <w:marRight w:val="0"/>
          <w:marTop w:val="0"/>
          <w:marBottom w:val="0"/>
          <w:divBdr>
            <w:top w:val="none" w:sz="0" w:space="0" w:color="auto"/>
            <w:left w:val="none" w:sz="0" w:space="0" w:color="auto"/>
            <w:bottom w:val="none" w:sz="0" w:space="0" w:color="auto"/>
            <w:right w:val="none" w:sz="0" w:space="0" w:color="auto"/>
          </w:divBdr>
        </w:div>
        <w:div w:id="633681287">
          <w:marLeft w:val="640"/>
          <w:marRight w:val="0"/>
          <w:marTop w:val="0"/>
          <w:marBottom w:val="0"/>
          <w:divBdr>
            <w:top w:val="none" w:sz="0" w:space="0" w:color="auto"/>
            <w:left w:val="none" w:sz="0" w:space="0" w:color="auto"/>
            <w:bottom w:val="none" w:sz="0" w:space="0" w:color="auto"/>
            <w:right w:val="none" w:sz="0" w:space="0" w:color="auto"/>
          </w:divBdr>
        </w:div>
        <w:div w:id="24017226">
          <w:marLeft w:val="640"/>
          <w:marRight w:val="0"/>
          <w:marTop w:val="0"/>
          <w:marBottom w:val="0"/>
          <w:divBdr>
            <w:top w:val="none" w:sz="0" w:space="0" w:color="auto"/>
            <w:left w:val="none" w:sz="0" w:space="0" w:color="auto"/>
            <w:bottom w:val="none" w:sz="0" w:space="0" w:color="auto"/>
            <w:right w:val="none" w:sz="0" w:space="0" w:color="auto"/>
          </w:divBdr>
        </w:div>
        <w:div w:id="971985729">
          <w:marLeft w:val="640"/>
          <w:marRight w:val="0"/>
          <w:marTop w:val="0"/>
          <w:marBottom w:val="0"/>
          <w:divBdr>
            <w:top w:val="none" w:sz="0" w:space="0" w:color="auto"/>
            <w:left w:val="none" w:sz="0" w:space="0" w:color="auto"/>
            <w:bottom w:val="none" w:sz="0" w:space="0" w:color="auto"/>
            <w:right w:val="none" w:sz="0" w:space="0" w:color="auto"/>
          </w:divBdr>
        </w:div>
        <w:div w:id="1916821895">
          <w:marLeft w:val="640"/>
          <w:marRight w:val="0"/>
          <w:marTop w:val="0"/>
          <w:marBottom w:val="0"/>
          <w:divBdr>
            <w:top w:val="none" w:sz="0" w:space="0" w:color="auto"/>
            <w:left w:val="none" w:sz="0" w:space="0" w:color="auto"/>
            <w:bottom w:val="none" w:sz="0" w:space="0" w:color="auto"/>
            <w:right w:val="none" w:sz="0" w:space="0" w:color="auto"/>
          </w:divBdr>
        </w:div>
        <w:div w:id="282470393">
          <w:marLeft w:val="640"/>
          <w:marRight w:val="0"/>
          <w:marTop w:val="0"/>
          <w:marBottom w:val="0"/>
          <w:divBdr>
            <w:top w:val="none" w:sz="0" w:space="0" w:color="auto"/>
            <w:left w:val="none" w:sz="0" w:space="0" w:color="auto"/>
            <w:bottom w:val="none" w:sz="0" w:space="0" w:color="auto"/>
            <w:right w:val="none" w:sz="0" w:space="0" w:color="auto"/>
          </w:divBdr>
        </w:div>
        <w:div w:id="567764542">
          <w:marLeft w:val="640"/>
          <w:marRight w:val="0"/>
          <w:marTop w:val="0"/>
          <w:marBottom w:val="0"/>
          <w:divBdr>
            <w:top w:val="none" w:sz="0" w:space="0" w:color="auto"/>
            <w:left w:val="none" w:sz="0" w:space="0" w:color="auto"/>
            <w:bottom w:val="none" w:sz="0" w:space="0" w:color="auto"/>
            <w:right w:val="none" w:sz="0" w:space="0" w:color="auto"/>
          </w:divBdr>
        </w:div>
        <w:div w:id="2104185015">
          <w:marLeft w:val="640"/>
          <w:marRight w:val="0"/>
          <w:marTop w:val="0"/>
          <w:marBottom w:val="0"/>
          <w:divBdr>
            <w:top w:val="none" w:sz="0" w:space="0" w:color="auto"/>
            <w:left w:val="none" w:sz="0" w:space="0" w:color="auto"/>
            <w:bottom w:val="none" w:sz="0" w:space="0" w:color="auto"/>
            <w:right w:val="none" w:sz="0" w:space="0" w:color="auto"/>
          </w:divBdr>
        </w:div>
        <w:div w:id="751663865">
          <w:marLeft w:val="640"/>
          <w:marRight w:val="0"/>
          <w:marTop w:val="0"/>
          <w:marBottom w:val="0"/>
          <w:divBdr>
            <w:top w:val="none" w:sz="0" w:space="0" w:color="auto"/>
            <w:left w:val="none" w:sz="0" w:space="0" w:color="auto"/>
            <w:bottom w:val="none" w:sz="0" w:space="0" w:color="auto"/>
            <w:right w:val="none" w:sz="0" w:space="0" w:color="auto"/>
          </w:divBdr>
        </w:div>
        <w:div w:id="1426726780">
          <w:marLeft w:val="640"/>
          <w:marRight w:val="0"/>
          <w:marTop w:val="0"/>
          <w:marBottom w:val="0"/>
          <w:divBdr>
            <w:top w:val="none" w:sz="0" w:space="0" w:color="auto"/>
            <w:left w:val="none" w:sz="0" w:space="0" w:color="auto"/>
            <w:bottom w:val="none" w:sz="0" w:space="0" w:color="auto"/>
            <w:right w:val="none" w:sz="0" w:space="0" w:color="auto"/>
          </w:divBdr>
        </w:div>
        <w:div w:id="1516963061">
          <w:marLeft w:val="640"/>
          <w:marRight w:val="0"/>
          <w:marTop w:val="0"/>
          <w:marBottom w:val="0"/>
          <w:divBdr>
            <w:top w:val="none" w:sz="0" w:space="0" w:color="auto"/>
            <w:left w:val="none" w:sz="0" w:space="0" w:color="auto"/>
            <w:bottom w:val="none" w:sz="0" w:space="0" w:color="auto"/>
            <w:right w:val="none" w:sz="0" w:space="0" w:color="auto"/>
          </w:divBdr>
        </w:div>
        <w:div w:id="666985150">
          <w:marLeft w:val="640"/>
          <w:marRight w:val="0"/>
          <w:marTop w:val="0"/>
          <w:marBottom w:val="0"/>
          <w:divBdr>
            <w:top w:val="none" w:sz="0" w:space="0" w:color="auto"/>
            <w:left w:val="none" w:sz="0" w:space="0" w:color="auto"/>
            <w:bottom w:val="none" w:sz="0" w:space="0" w:color="auto"/>
            <w:right w:val="none" w:sz="0" w:space="0" w:color="auto"/>
          </w:divBdr>
        </w:div>
        <w:div w:id="1157765506">
          <w:marLeft w:val="640"/>
          <w:marRight w:val="0"/>
          <w:marTop w:val="0"/>
          <w:marBottom w:val="0"/>
          <w:divBdr>
            <w:top w:val="none" w:sz="0" w:space="0" w:color="auto"/>
            <w:left w:val="none" w:sz="0" w:space="0" w:color="auto"/>
            <w:bottom w:val="none" w:sz="0" w:space="0" w:color="auto"/>
            <w:right w:val="none" w:sz="0" w:space="0" w:color="auto"/>
          </w:divBdr>
        </w:div>
        <w:div w:id="852720887">
          <w:marLeft w:val="640"/>
          <w:marRight w:val="0"/>
          <w:marTop w:val="0"/>
          <w:marBottom w:val="0"/>
          <w:divBdr>
            <w:top w:val="none" w:sz="0" w:space="0" w:color="auto"/>
            <w:left w:val="none" w:sz="0" w:space="0" w:color="auto"/>
            <w:bottom w:val="none" w:sz="0" w:space="0" w:color="auto"/>
            <w:right w:val="none" w:sz="0" w:space="0" w:color="auto"/>
          </w:divBdr>
        </w:div>
        <w:div w:id="703794282">
          <w:marLeft w:val="640"/>
          <w:marRight w:val="0"/>
          <w:marTop w:val="0"/>
          <w:marBottom w:val="0"/>
          <w:divBdr>
            <w:top w:val="none" w:sz="0" w:space="0" w:color="auto"/>
            <w:left w:val="none" w:sz="0" w:space="0" w:color="auto"/>
            <w:bottom w:val="none" w:sz="0" w:space="0" w:color="auto"/>
            <w:right w:val="none" w:sz="0" w:space="0" w:color="auto"/>
          </w:divBdr>
        </w:div>
        <w:div w:id="1239484675">
          <w:marLeft w:val="640"/>
          <w:marRight w:val="0"/>
          <w:marTop w:val="0"/>
          <w:marBottom w:val="0"/>
          <w:divBdr>
            <w:top w:val="none" w:sz="0" w:space="0" w:color="auto"/>
            <w:left w:val="none" w:sz="0" w:space="0" w:color="auto"/>
            <w:bottom w:val="none" w:sz="0" w:space="0" w:color="auto"/>
            <w:right w:val="none" w:sz="0" w:space="0" w:color="auto"/>
          </w:divBdr>
        </w:div>
        <w:div w:id="859776845">
          <w:marLeft w:val="640"/>
          <w:marRight w:val="0"/>
          <w:marTop w:val="0"/>
          <w:marBottom w:val="0"/>
          <w:divBdr>
            <w:top w:val="none" w:sz="0" w:space="0" w:color="auto"/>
            <w:left w:val="none" w:sz="0" w:space="0" w:color="auto"/>
            <w:bottom w:val="none" w:sz="0" w:space="0" w:color="auto"/>
            <w:right w:val="none" w:sz="0" w:space="0" w:color="auto"/>
          </w:divBdr>
        </w:div>
        <w:div w:id="1228953124">
          <w:marLeft w:val="640"/>
          <w:marRight w:val="0"/>
          <w:marTop w:val="0"/>
          <w:marBottom w:val="0"/>
          <w:divBdr>
            <w:top w:val="none" w:sz="0" w:space="0" w:color="auto"/>
            <w:left w:val="none" w:sz="0" w:space="0" w:color="auto"/>
            <w:bottom w:val="none" w:sz="0" w:space="0" w:color="auto"/>
            <w:right w:val="none" w:sz="0" w:space="0" w:color="auto"/>
          </w:divBdr>
        </w:div>
        <w:div w:id="1187906625">
          <w:marLeft w:val="640"/>
          <w:marRight w:val="0"/>
          <w:marTop w:val="0"/>
          <w:marBottom w:val="0"/>
          <w:divBdr>
            <w:top w:val="none" w:sz="0" w:space="0" w:color="auto"/>
            <w:left w:val="none" w:sz="0" w:space="0" w:color="auto"/>
            <w:bottom w:val="none" w:sz="0" w:space="0" w:color="auto"/>
            <w:right w:val="none" w:sz="0" w:space="0" w:color="auto"/>
          </w:divBdr>
        </w:div>
        <w:div w:id="1142038810">
          <w:marLeft w:val="640"/>
          <w:marRight w:val="0"/>
          <w:marTop w:val="0"/>
          <w:marBottom w:val="0"/>
          <w:divBdr>
            <w:top w:val="none" w:sz="0" w:space="0" w:color="auto"/>
            <w:left w:val="none" w:sz="0" w:space="0" w:color="auto"/>
            <w:bottom w:val="none" w:sz="0" w:space="0" w:color="auto"/>
            <w:right w:val="none" w:sz="0" w:space="0" w:color="auto"/>
          </w:divBdr>
        </w:div>
        <w:div w:id="2111703940">
          <w:marLeft w:val="640"/>
          <w:marRight w:val="0"/>
          <w:marTop w:val="0"/>
          <w:marBottom w:val="0"/>
          <w:divBdr>
            <w:top w:val="none" w:sz="0" w:space="0" w:color="auto"/>
            <w:left w:val="none" w:sz="0" w:space="0" w:color="auto"/>
            <w:bottom w:val="none" w:sz="0" w:space="0" w:color="auto"/>
            <w:right w:val="none" w:sz="0" w:space="0" w:color="auto"/>
          </w:divBdr>
        </w:div>
        <w:div w:id="1652053194">
          <w:marLeft w:val="640"/>
          <w:marRight w:val="0"/>
          <w:marTop w:val="0"/>
          <w:marBottom w:val="0"/>
          <w:divBdr>
            <w:top w:val="none" w:sz="0" w:space="0" w:color="auto"/>
            <w:left w:val="none" w:sz="0" w:space="0" w:color="auto"/>
            <w:bottom w:val="none" w:sz="0" w:space="0" w:color="auto"/>
            <w:right w:val="none" w:sz="0" w:space="0" w:color="auto"/>
          </w:divBdr>
        </w:div>
        <w:div w:id="2066682296">
          <w:marLeft w:val="640"/>
          <w:marRight w:val="0"/>
          <w:marTop w:val="0"/>
          <w:marBottom w:val="0"/>
          <w:divBdr>
            <w:top w:val="none" w:sz="0" w:space="0" w:color="auto"/>
            <w:left w:val="none" w:sz="0" w:space="0" w:color="auto"/>
            <w:bottom w:val="none" w:sz="0" w:space="0" w:color="auto"/>
            <w:right w:val="none" w:sz="0" w:space="0" w:color="auto"/>
          </w:divBdr>
        </w:div>
        <w:div w:id="1164516004">
          <w:marLeft w:val="640"/>
          <w:marRight w:val="0"/>
          <w:marTop w:val="0"/>
          <w:marBottom w:val="0"/>
          <w:divBdr>
            <w:top w:val="none" w:sz="0" w:space="0" w:color="auto"/>
            <w:left w:val="none" w:sz="0" w:space="0" w:color="auto"/>
            <w:bottom w:val="none" w:sz="0" w:space="0" w:color="auto"/>
            <w:right w:val="none" w:sz="0" w:space="0" w:color="auto"/>
          </w:divBdr>
        </w:div>
        <w:div w:id="430007708">
          <w:marLeft w:val="640"/>
          <w:marRight w:val="0"/>
          <w:marTop w:val="0"/>
          <w:marBottom w:val="0"/>
          <w:divBdr>
            <w:top w:val="none" w:sz="0" w:space="0" w:color="auto"/>
            <w:left w:val="none" w:sz="0" w:space="0" w:color="auto"/>
            <w:bottom w:val="none" w:sz="0" w:space="0" w:color="auto"/>
            <w:right w:val="none" w:sz="0" w:space="0" w:color="auto"/>
          </w:divBdr>
        </w:div>
        <w:div w:id="684982473">
          <w:marLeft w:val="640"/>
          <w:marRight w:val="0"/>
          <w:marTop w:val="0"/>
          <w:marBottom w:val="0"/>
          <w:divBdr>
            <w:top w:val="none" w:sz="0" w:space="0" w:color="auto"/>
            <w:left w:val="none" w:sz="0" w:space="0" w:color="auto"/>
            <w:bottom w:val="none" w:sz="0" w:space="0" w:color="auto"/>
            <w:right w:val="none" w:sz="0" w:space="0" w:color="auto"/>
          </w:divBdr>
        </w:div>
        <w:div w:id="535460657">
          <w:marLeft w:val="640"/>
          <w:marRight w:val="0"/>
          <w:marTop w:val="0"/>
          <w:marBottom w:val="0"/>
          <w:divBdr>
            <w:top w:val="none" w:sz="0" w:space="0" w:color="auto"/>
            <w:left w:val="none" w:sz="0" w:space="0" w:color="auto"/>
            <w:bottom w:val="none" w:sz="0" w:space="0" w:color="auto"/>
            <w:right w:val="none" w:sz="0" w:space="0" w:color="auto"/>
          </w:divBdr>
        </w:div>
        <w:div w:id="620458162">
          <w:marLeft w:val="640"/>
          <w:marRight w:val="0"/>
          <w:marTop w:val="0"/>
          <w:marBottom w:val="0"/>
          <w:divBdr>
            <w:top w:val="none" w:sz="0" w:space="0" w:color="auto"/>
            <w:left w:val="none" w:sz="0" w:space="0" w:color="auto"/>
            <w:bottom w:val="none" w:sz="0" w:space="0" w:color="auto"/>
            <w:right w:val="none" w:sz="0" w:space="0" w:color="auto"/>
          </w:divBdr>
        </w:div>
        <w:div w:id="30344610">
          <w:marLeft w:val="640"/>
          <w:marRight w:val="0"/>
          <w:marTop w:val="0"/>
          <w:marBottom w:val="0"/>
          <w:divBdr>
            <w:top w:val="none" w:sz="0" w:space="0" w:color="auto"/>
            <w:left w:val="none" w:sz="0" w:space="0" w:color="auto"/>
            <w:bottom w:val="none" w:sz="0" w:space="0" w:color="auto"/>
            <w:right w:val="none" w:sz="0" w:space="0" w:color="auto"/>
          </w:divBdr>
        </w:div>
        <w:div w:id="461075160">
          <w:marLeft w:val="640"/>
          <w:marRight w:val="0"/>
          <w:marTop w:val="0"/>
          <w:marBottom w:val="0"/>
          <w:divBdr>
            <w:top w:val="none" w:sz="0" w:space="0" w:color="auto"/>
            <w:left w:val="none" w:sz="0" w:space="0" w:color="auto"/>
            <w:bottom w:val="none" w:sz="0" w:space="0" w:color="auto"/>
            <w:right w:val="none" w:sz="0" w:space="0" w:color="auto"/>
          </w:divBdr>
        </w:div>
        <w:div w:id="1811752184">
          <w:marLeft w:val="640"/>
          <w:marRight w:val="0"/>
          <w:marTop w:val="0"/>
          <w:marBottom w:val="0"/>
          <w:divBdr>
            <w:top w:val="none" w:sz="0" w:space="0" w:color="auto"/>
            <w:left w:val="none" w:sz="0" w:space="0" w:color="auto"/>
            <w:bottom w:val="none" w:sz="0" w:space="0" w:color="auto"/>
            <w:right w:val="none" w:sz="0" w:space="0" w:color="auto"/>
          </w:divBdr>
        </w:div>
        <w:div w:id="1603607250">
          <w:marLeft w:val="640"/>
          <w:marRight w:val="0"/>
          <w:marTop w:val="0"/>
          <w:marBottom w:val="0"/>
          <w:divBdr>
            <w:top w:val="none" w:sz="0" w:space="0" w:color="auto"/>
            <w:left w:val="none" w:sz="0" w:space="0" w:color="auto"/>
            <w:bottom w:val="none" w:sz="0" w:space="0" w:color="auto"/>
            <w:right w:val="none" w:sz="0" w:space="0" w:color="auto"/>
          </w:divBdr>
        </w:div>
        <w:div w:id="1975862633">
          <w:marLeft w:val="640"/>
          <w:marRight w:val="0"/>
          <w:marTop w:val="0"/>
          <w:marBottom w:val="0"/>
          <w:divBdr>
            <w:top w:val="none" w:sz="0" w:space="0" w:color="auto"/>
            <w:left w:val="none" w:sz="0" w:space="0" w:color="auto"/>
            <w:bottom w:val="none" w:sz="0" w:space="0" w:color="auto"/>
            <w:right w:val="none" w:sz="0" w:space="0" w:color="auto"/>
          </w:divBdr>
        </w:div>
        <w:div w:id="1632129619">
          <w:marLeft w:val="640"/>
          <w:marRight w:val="0"/>
          <w:marTop w:val="0"/>
          <w:marBottom w:val="0"/>
          <w:divBdr>
            <w:top w:val="none" w:sz="0" w:space="0" w:color="auto"/>
            <w:left w:val="none" w:sz="0" w:space="0" w:color="auto"/>
            <w:bottom w:val="none" w:sz="0" w:space="0" w:color="auto"/>
            <w:right w:val="none" w:sz="0" w:space="0" w:color="auto"/>
          </w:divBdr>
        </w:div>
        <w:div w:id="1403524437">
          <w:marLeft w:val="640"/>
          <w:marRight w:val="0"/>
          <w:marTop w:val="0"/>
          <w:marBottom w:val="0"/>
          <w:divBdr>
            <w:top w:val="none" w:sz="0" w:space="0" w:color="auto"/>
            <w:left w:val="none" w:sz="0" w:space="0" w:color="auto"/>
            <w:bottom w:val="none" w:sz="0" w:space="0" w:color="auto"/>
            <w:right w:val="none" w:sz="0" w:space="0" w:color="auto"/>
          </w:divBdr>
        </w:div>
        <w:div w:id="1794667524">
          <w:marLeft w:val="640"/>
          <w:marRight w:val="0"/>
          <w:marTop w:val="0"/>
          <w:marBottom w:val="0"/>
          <w:divBdr>
            <w:top w:val="none" w:sz="0" w:space="0" w:color="auto"/>
            <w:left w:val="none" w:sz="0" w:space="0" w:color="auto"/>
            <w:bottom w:val="none" w:sz="0" w:space="0" w:color="auto"/>
            <w:right w:val="none" w:sz="0" w:space="0" w:color="auto"/>
          </w:divBdr>
        </w:div>
        <w:div w:id="1678728429">
          <w:marLeft w:val="640"/>
          <w:marRight w:val="0"/>
          <w:marTop w:val="0"/>
          <w:marBottom w:val="0"/>
          <w:divBdr>
            <w:top w:val="none" w:sz="0" w:space="0" w:color="auto"/>
            <w:left w:val="none" w:sz="0" w:space="0" w:color="auto"/>
            <w:bottom w:val="none" w:sz="0" w:space="0" w:color="auto"/>
            <w:right w:val="none" w:sz="0" w:space="0" w:color="auto"/>
          </w:divBdr>
        </w:div>
        <w:div w:id="528229069">
          <w:marLeft w:val="640"/>
          <w:marRight w:val="0"/>
          <w:marTop w:val="0"/>
          <w:marBottom w:val="0"/>
          <w:divBdr>
            <w:top w:val="none" w:sz="0" w:space="0" w:color="auto"/>
            <w:left w:val="none" w:sz="0" w:space="0" w:color="auto"/>
            <w:bottom w:val="none" w:sz="0" w:space="0" w:color="auto"/>
            <w:right w:val="none" w:sz="0" w:space="0" w:color="auto"/>
          </w:divBdr>
        </w:div>
        <w:div w:id="480653724">
          <w:marLeft w:val="640"/>
          <w:marRight w:val="0"/>
          <w:marTop w:val="0"/>
          <w:marBottom w:val="0"/>
          <w:divBdr>
            <w:top w:val="none" w:sz="0" w:space="0" w:color="auto"/>
            <w:left w:val="none" w:sz="0" w:space="0" w:color="auto"/>
            <w:bottom w:val="none" w:sz="0" w:space="0" w:color="auto"/>
            <w:right w:val="none" w:sz="0" w:space="0" w:color="auto"/>
          </w:divBdr>
        </w:div>
        <w:div w:id="1108307556">
          <w:marLeft w:val="640"/>
          <w:marRight w:val="0"/>
          <w:marTop w:val="0"/>
          <w:marBottom w:val="0"/>
          <w:divBdr>
            <w:top w:val="none" w:sz="0" w:space="0" w:color="auto"/>
            <w:left w:val="none" w:sz="0" w:space="0" w:color="auto"/>
            <w:bottom w:val="none" w:sz="0" w:space="0" w:color="auto"/>
            <w:right w:val="none" w:sz="0" w:space="0" w:color="auto"/>
          </w:divBdr>
        </w:div>
        <w:div w:id="302318057">
          <w:marLeft w:val="640"/>
          <w:marRight w:val="0"/>
          <w:marTop w:val="0"/>
          <w:marBottom w:val="0"/>
          <w:divBdr>
            <w:top w:val="none" w:sz="0" w:space="0" w:color="auto"/>
            <w:left w:val="none" w:sz="0" w:space="0" w:color="auto"/>
            <w:bottom w:val="none" w:sz="0" w:space="0" w:color="auto"/>
            <w:right w:val="none" w:sz="0" w:space="0" w:color="auto"/>
          </w:divBdr>
        </w:div>
        <w:div w:id="1461922008">
          <w:marLeft w:val="640"/>
          <w:marRight w:val="0"/>
          <w:marTop w:val="0"/>
          <w:marBottom w:val="0"/>
          <w:divBdr>
            <w:top w:val="none" w:sz="0" w:space="0" w:color="auto"/>
            <w:left w:val="none" w:sz="0" w:space="0" w:color="auto"/>
            <w:bottom w:val="none" w:sz="0" w:space="0" w:color="auto"/>
            <w:right w:val="none" w:sz="0" w:space="0" w:color="auto"/>
          </w:divBdr>
        </w:div>
        <w:div w:id="99492208">
          <w:marLeft w:val="640"/>
          <w:marRight w:val="0"/>
          <w:marTop w:val="0"/>
          <w:marBottom w:val="0"/>
          <w:divBdr>
            <w:top w:val="none" w:sz="0" w:space="0" w:color="auto"/>
            <w:left w:val="none" w:sz="0" w:space="0" w:color="auto"/>
            <w:bottom w:val="none" w:sz="0" w:space="0" w:color="auto"/>
            <w:right w:val="none" w:sz="0" w:space="0" w:color="auto"/>
          </w:divBdr>
        </w:div>
        <w:div w:id="1283540725">
          <w:marLeft w:val="640"/>
          <w:marRight w:val="0"/>
          <w:marTop w:val="0"/>
          <w:marBottom w:val="0"/>
          <w:divBdr>
            <w:top w:val="none" w:sz="0" w:space="0" w:color="auto"/>
            <w:left w:val="none" w:sz="0" w:space="0" w:color="auto"/>
            <w:bottom w:val="none" w:sz="0" w:space="0" w:color="auto"/>
            <w:right w:val="none" w:sz="0" w:space="0" w:color="auto"/>
          </w:divBdr>
        </w:div>
        <w:div w:id="1307737129">
          <w:marLeft w:val="640"/>
          <w:marRight w:val="0"/>
          <w:marTop w:val="0"/>
          <w:marBottom w:val="0"/>
          <w:divBdr>
            <w:top w:val="none" w:sz="0" w:space="0" w:color="auto"/>
            <w:left w:val="none" w:sz="0" w:space="0" w:color="auto"/>
            <w:bottom w:val="none" w:sz="0" w:space="0" w:color="auto"/>
            <w:right w:val="none" w:sz="0" w:space="0" w:color="auto"/>
          </w:divBdr>
        </w:div>
        <w:div w:id="1817913449">
          <w:marLeft w:val="640"/>
          <w:marRight w:val="0"/>
          <w:marTop w:val="0"/>
          <w:marBottom w:val="0"/>
          <w:divBdr>
            <w:top w:val="none" w:sz="0" w:space="0" w:color="auto"/>
            <w:left w:val="none" w:sz="0" w:space="0" w:color="auto"/>
            <w:bottom w:val="none" w:sz="0" w:space="0" w:color="auto"/>
            <w:right w:val="none" w:sz="0" w:space="0" w:color="auto"/>
          </w:divBdr>
        </w:div>
        <w:div w:id="1723754281">
          <w:marLeft w:val="640"/>
          <w:marRight w:val="0"/>
          <w:marTop w:val="0"/>
          <w:marBottom w:val="0"/>
          <w:divBdr>
            <w:top w:val="none" w:sz="0" w:space="0" w:color="auto"/>
            <w:left w:val="none" w:sz="0" w:space="0" w:color="auto"/>
            <w:bottom w:val="none" w:sz="0" w:space="0" w:color="auto"/>
            <w:right w:val="none" w:sz="0" w:space="0" w:color="auto"/>
          </w:divBdr>
        </w:div>
      </w:divsChild>
    </w:div>
    <w:div w:id="819156271">
      <w:bodyDiv w:val="1"/>
      <w:marLeft w:val="0"/>
      <w:marRight w:val="0"/>
      <w:marTop w:val="0"/>
      <w:marBottom w:val="0"/>
      <w:divBdr>
        <w:top w:val="none" w:sz="0" w:space="0" w:color="auto"/>
        <w:left w:val="none" w:sz="0" w:space="0" w:color="auto"/>
        <w:bottom w:val="none" w:sz="0" w:space="0" w:color="auto"/>
        <w:right w:val="none" w:sz="0" w:space="0" w:color="auto"/>
      </w:divBdr>
      <w:divsChild>
        <w:div w:id="229003946">
          <w:marLeft w:val="640"/>
          <w:marRight w:val="0"/>
          <w:marTop w:val="0"/>
          <w:marBottom w:val="0"/>
          <w:divBdr>
            <w:top w:val="none" w:sz="0" w:space="0" w:color="auto"/>
            <w:left w:val="none" w:sz="0" w:space="0" w:color="auto"/>
            <w:bottom w:val="none" w:sz="0" w:space="0" w:color="auto"/>
            <w:right w:val="none" w:sz="0" w:space="0" w:color="auto"/>
          </w:divBdr>
        </w:div>
        <w:div w:id="1658459962">
          <w:marLeft w:val="640"/>
          <w:marRight w:val="0"/>
          <w:marTop w:val="0"/>
          <w:marBottom w:val="0"/>
          <w:divBdr>
            <w:top w:val="none" w:sz="0" w:space="0" w:color="auto"/>
            <w:left w:val="none" w:sz="0" w:space="0" w:color="auto"/>
            <w:bottom w:val="none" w:sz="0" w:space="0" w:color="auto"/>
            <w:right w:val="none" w:sz="0" w:space="0" w:color="auto"/>
          </w:divBdr>
        </w:div>
        <w:div w:id="243884655">
          <w:marLeft w:val="640"/>
          <w:marRight w:val="0"/>
          <w:marTop w:val="0"/>
          <w:marBottom w:val="0"/>
          <w:divBdr>
            <w:top w:val="none" w:sz="0" w:space="0" w:color="auto"/>
            <w:left w:val="none" w:sz="0" w:space="0" w:color="auto"/>
            <w:bottom w:val="none" w:sz="0" w:space="0" w:color="auto"/>
            <w:right w:val="none" w:sz="0" w:space="0" w:color="auto"/>
          </w:divBdr>
        </w:div>
        <w:div w:id="1807042223">
          <w:marLeft w:val="640"/>
          <w:marRight w:val="0"/>
          <w:marTop w:val="0"/>
          <w:marBottom w:val="0"/>
          <w:divBdr>
            <w:top w:val="none" w:sz="0" w:space="0" w:color="auto"/>
            <w:left w:val="none" w:sz="0" w:space="0" w:color="auto"/>
            <w:bottom w:val="none" w:sz="0" w:space="0" w:color="auto"/>
            <w:right w:val="none" w:sz="0" w:space="0" w:color="auto"/>
          </w:divBdr>
        </w:div>
        <w:div w:id="1061829972">
          <w:marLeft w:val="640"/>
          <w:marRight w:val="0"/>
          <w:marTop w:val="0"/>
          <w:marBottom w:val="0"/>
          <w:divBdr>
            <w:top w:val="none" w:sz="0" w:space="0" w:color="auto"/>
            <w:left w:val="none" w:sz="0" w:space="0" w:color="auto"/>
            <w:bottom w:val="none" w:sz="0" w:space="0" w:color="auto"/>
            <w:right w:val="none" w:sz="0" w:space="0" w:color="auto"/>
          </w:divBdr>
        </w:div>
        <w:div w:id="1226916396">
          <w:marLeft w:val="640"/>
          <w:marRight w:val="0"/>
          <w:marTop w:val="0"/>
          <w:marBottom w:val="0"/>
          <w:divBdr>
            <w:top w:val="none" w:sz="0" w:space="0" w:color="auto"/>
            <w:left w:val="none" w:sz="0" w:space="0" w:color="auto"/>
            <w:bottom w:val="none" w:sz="0" w:space="0" w:color="auto"/>
            <w:right w:val="none" w:sz="0" w:space="0" w:color="auto"/>
          </w:divBdr>
        </w:div>
        <w:div w:id="620721271">
          <w:marLeft w:val="640"/>
          <w:marRight w:val="0"/>
          <w:marTop w:val="0"/>
          <w:marBottom w:val="0"/>
          <w:divBdr>
            <w:top w:val="none" w:sz="0" w:space="0" w:color="auto"/>
            <w:left w:val="none" w:sz="0" w:space="0" w:color="auto"/>
            <w:bottom w:val="none" w:sz="0" w:space="0" w:color="auto"/>
            <w:right w:val="none" w:sz="0" w:space="0" w:color="auto"/>
          </w:divBdr>
        </w:div>
        <w:div w:id="530993900">
          <w:marLeft w:val="640"/>
          <w:marRight w:val="0"/>
          <w:marTop w:val="0"/>
          <w:marBottom w:val="0"/>
          <w:divBdr>
            <w:top w:val="none" w:sz="0" w:space="0" w:color="auto"/>
            <w:left w:val="none" w:sz="0" w:space="0" w:color="auto"/>
            <w:bottom w:val="none" w:sz="0" w:space="0" w:color="auto"/>
            <w:right w:val="none" w:sz="0" w:space="0" w:color="auto"/>
          </w:divBdr>
        </w:div>
        <w:div w:id="1147161563">
          <w:marLeft w:val="640"/>
          <w:marRight w:val="0"/>
          <w:marTop w:val="0"/>
          <w:marBottom w:val="0"/>
          <w:divBdr>
            <w:top w:val="none" w:sz="0" w:space="0" w:color="auto"/>
            <w:left w:val="none" w:sz="0" w:space="0" w:color="auto"/>
            <w:bottom w:val="none" w:sz="0" w:space="0" w:color="auto"/>
            <w:right w:val="none" w:sz="0" w:space="0" w:color="auto"/>
          </w:divBdr>
        </w:div>
        <w:div w:id="790318824">
          <w:marLeft w:val="640"/>
          <w:marRight w:val="0"/>
          <w:marTop w:val="0"/>
          <w:marBottom w:val="0"/>
          <w:divBdr>
            <w:top w:val="none" w:sz="0" w:space="0" w:color="auto"/>
            <w:left w:val="none" w:sz="0" w:space="0" w:color="auto"/>
            <w:bottom w:val="none" w:sz="0" w:space="0" w:color="auto"/>
            <w:right w:val="none" w:sz="0" w:space="0" w:color="auto"/>
          </w:divBdr>
        </w:div>
        <w:div w:id="750011335">
          <w:marLeft w:val="640"/>
          <w:marRight w:val="0"/>
          <w:marTop w:val="0"/>
          <w:marBottom w:val="0"/>
          <w:divBdr>
            <w:top w:val="none" w:sz="0" w:space="0" w:color="auto"/>
            <w:left w:val="none" w:sz="0" w:space="0" w:color="auto"/>
            <w:bottom w:val="none" w:sz="0" w:space="0" w:color="auto"/>
            <w:right w:val="none" w:sz="0" w:space="0" w:color="auto"/>
          </w:divBdr>
        </w:div>
        <w:div w:id="922568387">
          <w:marLeft w:val="640"/>
          <w:marRight w:val="0"/>
          <w:marTop w:val="0"/>
          <w:marBottom w:val="0"/>
          <w:divBdr>
            <w:top w:val="none" w:sz="0" w:space="0" w:color="auto"/>
            <w:left w:val="none" w:sz="0" w:space="0" w:color="auto"/>
            <w:bottom w:val="none" w:sz="0" w:space="0" w:color="auto"/>
            <w:right w:val="none" w:sz="0" w:space="0" w:color="auto"/>
          </w:divBdr>
        </w:div>
      </w:divsChild>
    </w:div>
    <w:div w:id="826048374">
      <w:bodyDiv w:val="1"/>
      <w:marLeft w:val="0"/>
      <w:marRight w:val="0"/>
      <w:marTop w:val="0"/>
      <w:marBottom w:val="0"/>
      <w:divBdr>
        <w:top w:val="none" w:sz="0" w:space="0" w:color="auto"/>
        <w:left w:val="none" w:sz="0" w:space="0" w:color="auto"/>
        <w:bottom w:val="none" w:sz="0" w:space="0" w:color="auto"/>
        <w:right w:val="none" w:sz="0" w:space="0" w:color="auto"/>
      </w:divBdr>
      <w:divsChild>
        <w:div w:id="2118021419">
          <w:marLeft w:val="640"/>
          <w:marRight w:val="0"/>
          <w:marTop w:val="0"/>
          <w:marBottom w:val="0"/>
          <w:divBdr>
            <w:top w:val="none" w:sz="0" w:space="0" w:color="auto"/>
            <w:left w:val="none" w:sz="0" w:space="0" w:color="auto"/>
            <w:bottom w:val="none" w:sz="0" w:space="0" w:color="auto"/>
            <w:right w:val="none" w:sz="0" w:space="0" w:color="auto"/>
          </w:divBdr>
        </w:div>
        <w:div w:id="730926022">
          <w:marLeft w:val="640"/>
          <w:marRight w:val="0"/>
          <w:marTop w:val="0"/>
          <w:marBottom w:val="0"/>
          <w:divBdr>
            <w:top w:val="none" w:sz="0" w:space="0" w:color="auto"/>
            <w:left w:val="none" w:sz="0" w:space="0" w:color="auto"/>
            <w:bottom w:val="none" w:sz="0" w:space="0" w:color="auto"/>
            <w:right w:val="none" w:sz="0" w:space="0" w:color="auto"/>
          </w:divBdr>
        </w:div>
        <w:div w:id="1040013352">
          <w:marLeft w:val="640"/>
          <w:marRight w:val="0"/>
          <w:marTop w:val="0"/>
          <w:marBottom w:val="0"/>
          <w:divBdr>
            <w:top w:val="none" w:sz="0" w:space="0" w:color="auto"/>
            <w:left w:val="none" w:sz="0" w:space="0" w:color="auto"/>
            <w:bottom w:val="none" w:sz="0" w:space="0" w:color="auto"/>
            <w:right w:val="none" w:sz="0" w:space="0" w:color="auto"/>
          </w:divBdr>
        </w:div>
        <w:div w:id="440338524">
          <w:marLeft w:val="640"/>
          <w:marRight w:val="0"/>
          <w:marTop w:val="0"/>
          <w:marBottom w:val="0"/>
          <w:divBdr>
            <w:top w:val="none" w:sz="0" w:space="0" w:color="auto"/>
            <w:left w:val="none" w:sz="0" w:space="0" w:color="auto"/>
            <w:bottom w:val="none" w:sz="0" w:space="0" w:color="auto"/>
            <w:right w:val="none" w:sz="0" w:space="0" w:color="auto"/>
          </w:divBdr>
        </w:div>
        <w:div w:id="1129397886">
          <w:marLeft w:val="640"/>
          <w:marRight w:val="0"/>
          <w:marTop w:val="0"/>
          <w:marBottom w:val="0"/>
          <w:divBdr>
            <w:top w:val="none" w:sz="0" w:space="0" w:color="auto"/>
            <w:left w:val="none" w:sz="0" w:space="0" w:color="auto"/>
            <w:bottom w:val="none" w:sz="0" w:space="0" w:color="auto"/>
            <w:right w:val="none" w:sz="0" w:space="0" w:color="auto"/>
          </w:divBdr>
        </w:div>
        <w:div w:id="128205087">
          <w:marLeft w:val="640"/>
          <w:marRight w:val="0"/>
          <w:marTop w:val="0"/>
          <w:marBottom w:val="0"/>
          <w:divBdr>
            <w:top w:val="none" w:sz="0" w:space="0" w:color="auto"/>
            <w:left w:val="none" w:sz="0" w:space="0" w:color="auto"/>
            <w:bottom w:val="none" w:sz="0" w:space="0" w:color="auto"/>
            <w:right w:val="none" w:sz="0" w:space="0" w:color="auto"/>
          </w:divBdr>
        </w:div>
        <w:div w:id="1886260177">
          <w:marLeft w:val="640"/>
          <w:marRight w:val="0"/>
          <w:marTop w:val="0"/>
          <w:marBottom w:val="0"/>
          <w:divBdr>
            <w:top w:val="none" w:sz="0" w:space="0" w:color="auto"/>
            <w:left w:val="none" w:sz="0" w:space="0" w:color="auto"/>
            <w:bottom w:val="none" w:sz="0" w:space="0" w:color="auto"/>
            <w:right w:val="none" w:sz="0" w:space="0" w:color="auto"/>
          </w:divBdr>
        </w:div>
        <w:div w:id="1567758723">
          <w:marLeft w:val="640"/>
          <w:marRight w:val="0"/>
          <w:marTop w:val="0"/>
          <w:marBottom w:val="0"/>
          <w:divBdr>
            <w:top w:val="none" w:sz="0" w:space="0" w:color="auto"/>
            <w:left w:val="none" w:sz="0" w:space="0" w:color="auto"/>
            <w:bottom w:val="none" w:sz="0" w:space="0" w:color="auto"/>
            <w:right w:val="none" w:sz="0" w:space="0" w:color="auto"/>
          </w:divBdr>
        </w:div>
        <w:div w:id="1127502560">
          <w:marLeft w:val="640"/>
          <w:marRight w:val="0"/>
          <w:marTop w:val="0"/>
          <w:marBottom w:val="0"/>
          <w:divBdr>
            <w:top w:val="none" w:sz="0" w:space="0" w:color="auto"/>
            <w:left w:val="none" w:sz="0" w:space="0" w:color="auto"/>
            <w:bottom w:val="none" w:sz="0" w:space="0" w:color="auto"/>
            <w:right w:val="none" w:sz="0" w:space="0" w:color="auto"/>
          </w:divBdr>
        </w:div>
        <w:div w:id="99839081">
          <w:marLeft w:val="640"/>
          <w:marRight w:val="0"/>
          <w:marTop w:val="0"/>
          <w:marBottom w:val="0"/>
          <w:divBdr>
            <w:top w:val="none" w:sz="0" w:space="0" w:color="auto"/>
            <w:left w:val="none" w:sz="0" w:space="0" w:color="auto"/>
            <w:bottom w:val="none" w:sz="0" w:space="0" w:color="auto"/>
            <w:right w:val="none" w:sz="0" w:space="0" w:color="auto"/>
          </w:divBdr>
        </w:div>
        <w:div w:id="813645331">
          <w:marLeft w:val="640"/>
          <w:marRight w:val="0"/>
          <w:marTop w:val="0"/>
          <w:marBottom w:val="0"/>
          <w:divBdr>
            <w:top w:val="none" w:sz="0" w:space="0" w:color="auto"/>
            <w:left w:val="none" w:sz="0" w:space="0" w:color="auto"/>
            <w:bottom w:val="none" w:sz="0" w:space="0" w:color="auto"/>
            <w:right w:val="none" w:sz="0" w:space="0" w:color="auto"/>
          </w:divBdr>
        </w:div>
        <w:div w:id="2041318686">
          <w:marLeft w:val="640"/>
          <w:marRight w:val="0"/>
          <w:marTop w:val="0"/>
          <w:marBottom w:val="0"/>
          <w:divBdr>
            <w:top w:val="none" w:sz="0" w:space="0" w:color="auto"/>
            <w:left w:val="none" w:sz="0" w:space="0" w:color="auto"/>
            <w:bottom w:val="none" w:sz="0" w:space="0" w:color="auto"/>
            <w:right w:val="none" w:sz="0" w:space="0" w:color="auto"/>
          </w:divBdr>
        </w:div>
        <w:div w:id="1104500050">
          <w:marLeft w:val="640"/>
          <w:marRight w:val="0"/>
          <w:marTop w:val="0"/>
          <w:marBottom w:val="0"/>
          <w:divBdr>
            <w:top w:val="none" w:sz="0" w:space="0" w:color="auto"/>
            <w:left w:val="none" w:sz="0" w:space="0" w:color="auto"/>
            <w:bottom w:val="none" w:sz="0" w:space="0" w:color="auto"/>
            <w:right w:val="none" w:sz="0" w:space="0" w:color="auto"/>
          </w:divBdr>
        </w:div>
        <w:div w:id="1448231639">
          <w:marLeft w:val="640"/>
          <w:marRight w:val="0"/>
          <w:marTop w:val="0"/>
          <w:marBottom w:val="0"/>
          <w:divBdr>
            <w:top w:val="none" w:sz="0" w:space="0" w:color="auto"/>
            <w:left w:val="none" w:sz="0" w:space="0" w:color="auto"/>
            <w:bottom w:val="none" w:sz="0" w:space="0" w:color="auto"/>
            <w:right w:val="none" w:sz="0" w:space="0" w:color="auto"/>
          </w:divBdr>
        </w:div>
        <w:div w:id="1100682504">
          <w:marLeft w:val="640"/>
          <w:marRight w:val="0"/>
          <w:marTop w:val="0"/>
          <w:marBottom w:val="0"/>
          <w:divBdr>
            <w:top w:val="none" w:sz="0" w:space="0" w:color="auto"/>
            <w:left w:val="none" w:sz="0" w:space="0" w:color="auto"/>
            <w:bottom w:val="none" w:sz="0" w:space="0" w:color="auto"/>
            <w:right w:val="none" w:sz="0" w:space="0" w:color="auto"/>
          </w:divBdr>
        </w:div>
        <w:div w:id="1907257894">
          <w:marLeft w:val="640"/>
          <w:marRight w:val="0"/>
          <w:marTop w:val="0"/>
          <w:marBottom w:val="0"/>
          <w:divBdr>
            <w:top w:val="none" w:sz="0" w:space="0" w:color="auto"/>
            <w:left w:val="none" w:sz="0" w:space="0" w:color="auto"/>
            <w:bottom w:val="none" w:sz="0" w:space="0" w:color="auto"/>
            <w:right w:val="none" w:sz="0" w:space="0" w:color="auto"/>
          </w:divBdr>
        </w:div>
        <w:div w:id="1000546316">
          <w:marLeft w:val="640"/>
          <w:marRight w:val="0"/>
          <w:marTop w:val="0"/>
          <w:marBottom w:val="0"/>
          <w:divBdr>
            <w:top w:val="none" w:sz="0" w:space="0" w:color="auto"/>
            <w:left w:val="none" w:sz="0" w:space="0" w:color="auto"/>
            <w:bottom w:val="none" w:sz="0" w:space="0" w:color="auto"/>
            <w:right w:val="none" w:sz="0" w:space="0" w:color="auto"/>
          </w:divBdr>
        </w:div>
        <w:div w:id="2052999314">
          <w:marLeft w:val="640"/>
          <w:marRight w:val="0"/>
          <w:marTop w:val="0"/>
          <w:marBottom w:val="0"/>
          <w:divBdr>
            <w:top w:val="none" w:sz="0" w:space="0" w:color="auto"/>
            <w:left w:val="none" w:sz="0" w:space="0" w:color="auto"/>
            <w:bottom w:val="none" w:sz="0" w:space="0" w:color="auto"/>
            <w:right w:val="none" w:sz="0" w:space="0" w:color="auto"/>
          </w:divBdr>
        </w:div>
        <w:div w:id="743917720">
          <w:marLeft w:val="640"/>
          <w:marRight w:val="0"/>
          <w:marTop w:val="0"/>
          <w:marBottom w:val="0"/>
          <w:divBdr>
            <w:top w:val="none" w:sz="0" w:space="0" w:color="auto"/>
            <w:left w:val="none" w:sz="0" w:space="0" w:color="auto"/>
            <w:bottom w:val="none" w:sz="0" w:space="0" w:color="auto"/>
            <w:right w:val="none" w:sz="0" w:space="0" w:color="auto"/>
          </w:divBdr>
        </w:div>
        <w:div w:id="20398662">
          <w:marLeft w:val="640"/>
          <w:marRight w:val="0"/>
          <w:marTop w:val="0"/>
          <w:marBottom w:val="0"/>
          <w:divBdr>
            <w:top w:val="none" w:sz="0" w:space="0" w:color="auto"/>
            <w:left w:val="none" w:sz="0" w:space="0" w:color="auto"/>
            <w:bottom w:val="none" w:sz="0" w:space="0" w:color="auto"/>
            <w:right w:val="none" w:sz="0" w:space="0" w:color="auto"/>
          </w:divBdr>
        </w:div>
        <w:div w:id="258032075">
          <w:marLeft w:val="640"/>
          <w:marRight w:val="0"/>
          <w:marTop w:val="0"/>
          <w:marBottom w:val="0"/>
          <w:divBdr>
            <w:top w:val="none" w:sz="0" w:space="0" w:color="auto"/>
            <w:left w:val="none" w:sz="0" w:space="0" w:color="auto"/>
            <w:bottom w:val="none" w:sz="0" w:space="0" w:color="auto"/>
            <w:right w:val="none" w:sz="0" w:space="0" w:color="auto"/>
          </w:divBdr>
        </w:div>
        <w:div w:id="559169187">
          <w:marLeft w:val="640"/>
          <w:marRight w:val="0"/>
          <w:marTop w:val="0"/>
          <w:marBottom w:val="0"/>
          <w:divBdr>
            <w:top w:val="none" w:sz="0" w:space="0" w:color="auto"/>
            <w:left w:val="none" w:sz="0" w:space="0" w:color="auto"/>
            <w:bottom w:val="none" w:sz="0" w:space="0" w:color="auto"/>
            <w:right w:val="none" w:sz="0" w:space="0" w:color="auto"/>
          </w:divBdr>
        </w:div>
        <w:div w:id="2125420240">
          <w:marLeft w:val="640"/>
          <w:marRight w:val="0"/>
          <w:marTop w:val="0"/>
          <w:marBottom w:val="0"/>
          <w:divBdr>
            <w:top w:val="none" w:sz="0" w:space="0" w:color="auto"/>
            <w:left w:val="none" w:sz="0" w:space="0" w:color="auto"/>
            <w:bottom w:val="none" w:sz="0" w:space="0" w:color="auto"/>
            <w:right w:val="none" w:sz="0" w:space="0" w:color="auto"/>
          </w:divBdr>
        </w:div>
        <w:div w:id="415438899">
          <w:marLeft w:val="640"/>
          <w:marRight w:val="0"/>
          <w:marTop w:val="0"/>
          <w:marBottom w:val="0"/>
          <w:divBdr>
            <w:top w:val="none" w:sz="0" w:space="0" w:color="auto"/>
            <w:left w:val="none" w:sz="0" w:space="0" w:color="auto"/>
            <w:bottom w:val="none" w:sz="0" w:space="0" w:color="auto"/>
            <w:right w:val="none" w:sz="0" w:space="0" w:color="auto"/>
          </w:divBdr>
        </w:div>
        <w:div w:id="1764957957">
          <w:marLeft w:val="640"/>
          <w:marRight w:val="0"/>
          <w:marTop w:val="0"/>
          <w:marBottom w:val="0"/>
          <w:divBdr>
            <w:top w:val="none" w:sz="0" w:space="0" w:color="auto"/>
            <w:left w:val="none" w:sz="0" w:space="0" w:color="auto"/>
            <w:bottom w:val="none" w:sz="0" w:space="0" w:color="auto"/>
            <w:right w:val="none" w:sz="0" w:space="0" w:color="auto"/>
          </w:divBdr>
        </w:div>
        <w:div w:id="97143932">
          <w:marLeft w:val="640"/>
          <w:marRight w:val="0"/>
          <w:marTop w:val="0"/>
          <w:marBottom w:val="0"/>
          <w:divBdr>
            <w:top w:val="none" w:sz="0" w:space="0" w:color="auto"/>
            <w:left w:val="none" w:sz="0" w:space="0" w:color="auto"/>
            <w:bottom w:val="none" w:sz="0" w:space="0" w:color="auto"/>
            <w:right w:val="none" w:sz="0" w:space="0" w:color="auto"/>
          </w:divBdr>
        </w:div>
        <w:div w:id="1393117119">
          <w:marLeft w:val="640"/>
          <w:marRight w:val="0"/>
          <w:marTop w:val="0"/>
          <w:marBottom w:val="0"/>
          <w:divBdr>
            <w:top w:val="none" w:sz="0" w:space="0" w:color="auto"/>
            <w:left w:val="none" w:sz="0" w:space="0" w:color="auto"/>
            <w:bottom w:val="none" w:sz="0" w:space="0" w:color="auto"/>
            <w:right w:val="none" w:sz="0" w:space="0" w:color="auto"/>
          </w:divBdr>
        </w:div>
        <w:div w:id="2075467953">
          <w:marLeft w:val="640"/>
          <w:marRight w:val="0"/>
          <w:marTop w:val="0"/>
          <w:marBottom w:val="0"/>
          <w:divBdr>
            <w:top w:val="none" w:sz="0" w:space="0" w:color="auto"/>
            <w:left w:val="none" w:sz="0" w:space="0" w:color="auto"/>
            <w:bottom w:val="none" w:sz="0" w:space="0" w:color="auto"/>
            <w:right w:val="none" w:sz="0" w:space="0" w:color="auto"/>
          </w:divBdr>
        </w:div>
        <w:div w:id="998459894">
          <w:marLeft w:val="640"/>
          <w:marRight w:val="0"/>
          <w:marTop w:val="0"/>
          <w:marBottom w:val="0"/>
          <w:divBdr>
            <w:top w:val="none" w:sz="0" w:space="0" w:color="auto"/>
            <w:left w:val="none" w:sz="0" w:space="0" w:color="auto"/>
            <w:bottom w:val="none" w:sz="0" w:space="0" w:color="auto"/>
            <w:right w:val="none" w:sz="0" w:space="0" w:color="auto"/>
          </w:divBdr>
        </w:div>
        <w:div w:id="1854226898">
          <w:marLeft w:val="640"/>
          <w:marRight w:val="0"/>
          <w:marTop w:val="0"/>
          <w:marBottom w:val="0"/>
          <w:divBdr>
            <w:top w:val="none" w:sz="0" w:space="0" w:color="auto"/>
            <w:left w:val="none" w:sz="0" w:space="0" w:color="auto"/>
            <w:bottom w:val="none" w:sz="0" w:space="0" w:color="auto"/>
            <w:right w:val="none" w:sz="0" w:space="0" w:color="auto"/>
          </w:divBdr>
        </w:div>
        <w:div w:id="1016420876">
          <w:marLeft w:val="640"/>
          <w:marRight w:val="0"/>
          <w:marTop w:val="0"/>
          <w:marBottom w:val="0"/>
          <w:divBdr>
            <w:top w:val="none" w:sz="0" w:space="0" w:color="auto"/>
            <w:left w:val="none" w:sz="0" w:space="0" w:color="auto"/>
            <w:bottom w:val="none" w:sz="0" w:space="0" w:color="auto"/>
            <w:right w:val="none" w:sz="0" w:space="0" w:color="auto"/>
          </w:divBdr>
        </w:div>
        <w:div w:id="718943207">
          <w:marLeft w:val="640"/>
          <w:marRight w:val="0"/>
          <w:marTop w:val="0"/>
          <w:marBottom w:val="0"/>
          <w:divBdr>
            <w:top w:val="none" w:sz="0" w:space="0" w:color="auto"/>
            <w:left w:val="none" w:sz="0" w:space="0" w:color="auto"/>
            <w:bottom w:val="none" w:sz="0" w:space="0" w:color="auto"/>
            <w:right w:val="none" w:sz="0" w:space="0" w:color="auto"/>
          </w:divBdr>
        </w:div>
        <w:div w:id="1285309844">
          <w:marLeft w:val="640"/>
          <w:marRight w:val="0"/>
          <w:marTop w:val="0"/>
          <w:marBottom w:val="0"/>
          <w:divBdr>
            <w:top w:val="none" w:sz="0" w:space="0" w:color="auto"/>
            <w:left w:val="none" w:sz="0" w:space="0" w:color="auto"/>
            <w:bottom w:val="none" w:sz="0" w:space="0" w:color="auto"/>
            <w:right w:val="none" w:sz="0" w:space="0" w:color="auto"/>
          </w:divBdr>
        </w:div>
        <w:div w:id="1654141275">
          <w:marLeft w:val="640"/>
          <w:marRight w:val="0"/>
          <w:marTop w:val="0"/>
          <w:marBottom w:val="0"/>
          <w:divBdr>
            <w:top w:val="none" w:sz="0" w:space="0" w:color="auto"/>
            <w:left w:val="none" w:sz="0" w:space="0" w:color="auto"/>
            <w:bottom w:val="none" w:sz="0" w:space="0" w:color="auto"/>
            <w:right w:val="none" w:sz="0" w:space="0" w:color="auto"/>
          </w:divBdr>
        </w:div>
        <w:div w:id="2116974429">
          <w:marLeft w:val="640"/>
          <w:marRight w:val="0"/>
          <w:marTop w:val="0"/>
          <w:marBottom w:val="0"/>
          <w:divBdr>
            <w:top w:val="none" w:sz="0" w:space="0" w:color="auto"/>
            <w:left w:val="none" w:sz="0" w:space="0" w:color="auto"/>
            <w:bottom w:val="none" w:sz="0" w:space="0" w:color="auto"/>
            <w:right w:val="none" w:sz="0" w:space="0" w:color="auto"/>
          </w:divBdr>
        </w:div>
        <w:div w:id="1767309664">
          <w:marLeft w:val="640"/>
          <w:marRight w:val="0"/>
          <w:marTop w:val="0"/>
          <w:marBottom w:val="0"/>
          <w:divBdr>
            <w:top w:val="none" w:sz="0" w:space="0" w:color="auto"/>
            <w:left w:val="none" w:sz="0" w:space="0" w:color="auto"/>
            <w:bottom w:val="none" w:sz="0" w:space="0" w:color="auto"/>
            <w:right w:val="none" w:sz="0" w:space="0" w:color="auto"/>
          </w:divBdr>
        </w:div>
        <w:div w:id="1226143808">
          <w:marLeft w:val="640"/>
          <w:marRight w:val="0"/>
          <w:marTop w:val="0"/>
          <w:marBottom w:val="0"/>
          <w:divBdr>
            <w:top w:val="none" w:sz="0" w:space="0" w:color="auto"/>
            <w:left w:val="none" w:sz="0" w:space="0" w:color="auto"/>
            <w:bottom w:val="none" w:sz="0" w:space="0" w:color="auto"/>
            <w:right w:val="none" w:sz="0" w:space="0" w:color="auto"/>
          </w:divBdr>
        </w:div>
        <w:div w:id="1767270250">
          <w:marLeft w:val="640"/>
          <w:marRight w:val="0"/>
          <w:marTop w:val="0"/>
          <w:marBottom w:val="0"/>
          <w:divBdr>
            <w:top w:val="none" w:sz="0" w:space="0" w:color="auto"/>
            <w:left w:val="none" w:sz="0" w:space="0" w:color="auto"/>
            <w:bottom w:val="none" w:sz="0" w:space="0" w:color="auto"/>
            <w:right w:val="none" w:sz="0" w:space="0" w:color="auto"/>
          </w:divBdr>
        </w:div>
        <w:div w:id="1924996020">
          <w:marLeft w:val="640"/>
          <w:marRight w:val="0"/>
          <w:marTop w:val="0"/>
          <w:marBottom w:val="0"/>
          <w:divBdr>
            <w:top w:val="none" w:sz="0" w:space="0" w:color="auto"/>
            <w:left w:val="none" w:sz="0" w:space="0" w:color="auto"/>
            <w:bottom w:val="none" w:sz="0" w:space="0" w:color="auto"/>
            <w:right w:val="none" w:sz="0" w:space="0" w:color="auto"/>
          </w:divBdr>
        </w:div>
        <w:div w:id="1336954298">
          <w:marLeft w:val="640"/>
          <w:marRight w:val="0"/>
          <w:marTop w:val="0"/>
          <w:marBottom w:val="0"/>
          <w:divBdr>
            <w:top w:val="none" w:sz="0" w:space="0" w:color="auto"/>
            <w:left w:val="none" w:sz="0" w:space="0" w:color="auto"/>
            <w:bottom w:val="none" w:sz="0" w:space="0" w:color="auto"/>
            <w:right w:val="none" w:sz="0" w:space="0" w:color="auto"/>
          </w:divBdr>
        </w:div>
        <w:div w:id="1967613014">
          <w:marLeft w:val="640"/>
          <w:marRight w:val="0"/>
          <w:marTop w:val="0"/>
          <w:marBottom w:val="0"/>
          <w:divBdr>
            <w:top w:val="none" w:sz="0" w:space="0" w:color="auto"/>
            <w:left w:val="none" w:sz="0" w:space="0" w:color="auto"/>
            <w:bottom w:val="none" w:sz="0" w:space="0" w:color="auto"/>
            <w:right w:val="none" w:sz="0" w:space="0" w:color="auto"/>
          </w:divBdr>
        </w:div>
        <w:div w:id="1637374661">
          <w:marLeft w:val="640"/>
          <w:marRight w:val="0"/>
          <w:marTop w:val="0"/>
          <w:marBottom w:val="0"/>
          <w:divBdr>
            <w:top w:val="none" w:sz="0" w:space="0" w:color="auto"/>
            <w:left w:val="none" w:sz="0" w:space="0" w:color="auto"/>
            <w:bottom w:val="none" w:sz="0" w:space="0" w:color="auto"/>
            <w:right w:val="none" w:sz="0" w:space="0" w:color="auto"/>
          </w:divBdr>
        </w:div>
        <w:div w:id="1522627360">
          <w:marLeft w:val="640"/>
          <w:marRight w:val="0"/>
          <w:marTop w:val="0"/>
          <w:marBottom w:val="0"/>
          <w:divBdr>
            <w:top w:val="none" w:sz="0" w:space="0" w:color="auto"/>
            <w:left w:val="none" w:sz="0" w:space="0" w:color="auto"/>
            <w:bottom w:val="none" w:sz="0" w:space="0" w:color="auto"/>
            <w:right w:val="none" w:sz="0" w:space="0" w:color="auto"/>
          </w:divBdr>
        </w:div>
        <w:div w:id="1092506990">
          <w:marLeft w:val="640"/>
          <w:marRight w:val="0"/>
          <w:marTop w:val="0"/>
          <w:marBottom w:val="0"/>
          <w:divBdr>
            <w:top w:val="none" w:sz="0" w:space="0" w:color="auto"/>
            <w:left w:val="none" w:sz="0" w:space="0" w:color="auto"/>
            <w:bottom w:val="none" w:sz="0" w:space="0" w:color="auto"/>
            <w:right w:val="none" w:sz="0" w:space="0" w:color="auto"/>
          </w:divBdr>
        </w:div>
        <w:div w:id="163982705">
          <w:marLeft w:val="640"/>
          <w:marRight w:val="0"/>
          <w:marTop w:val="0"/>
          <w:marBottom w:val="0"/>
          <w:divBdr>
            <w:top w:val="none" w:sz="0" w:space="0" w:color="auto"/>
            <w:left w:val="none" w:sz="0" w:space="0" w:color="auto"/>
            <w:bottom w:val="none" w:sz="0" w:space="0" w:color="auto"/>
            <w:right w:val="none" w:sz="0" w:space="0" w:color="auto"/>
          </w:divBdr>
        </w:div>
        <w:div w:id="1425611410">
          <w:marLeft w:val="640"/>
          <w:marRight w:val="0"/>
          <w:marTop w:val="0"/>
          <w:marBottom w:val="0"/>
          <w:divBdr>
            <w:top w:val="none" w:sz="0" w:space="0" w:color="auto"/>
            <w:left w:val="none" w:sz="0" w:space="0" w:color="auto"/>
            <w:bottom w:val="none" w:sz="0" w:space="0" w:color="auto"/>
            <w:right w:val="none" w:sz="0" w:space="0" w:color="auto"/>
          </w:divBdr>
        </w:div>
        <w:div w:id="1831142371">
          <w:marLeft w:val="640"/>
          <w:marRight w:val="0"/>
          <w:marTop w:val="0"/>
          <w:marBottom w:val="0"/>
          <w:divBdr>
            <w:top w:val="none" w:sz="0" w:space="0" w:color="auto"/>
            <w:left w:val="none" w:sz="0" w:space="0" w:color="auto"/>
            <w:bottom w:val="none" w:sz="0" w:space="0" w:color="auto"/>
            <w:right w:val="none" w:sz="0" w:space="0" w:color="auto"/>
          </w:divBdr>
        </w:div>
        <w:div w:id="497381971">
          <w:marLeft w:val="640"/>
          <w:marRight w:val="0"/>
          <w:marTop w:val="0"/>
          <w:marBottom w:val="0"/>
          <w:divBdr>
            <w:top w:val="none" w:sz="0" w:space="0" w:color="auto"/>
            <w:left w:val="none" w:sz="0" w:space="0" w:color="auto"/>
            <w:bottom w:val="none" w:sz="0" w:space="0" w:color="auto"/>
            <w:right w:val="none" w:sz="0" w:space="0" w:color="auto"/>
          </w:divBdr>
        </w:div>
        <w:div w:id="372463703">
          <w:marLeft w:val="640"/>
          <w:marRight w:val="0"/>
          <w:marTop w:val="0"/>
          <w:marBottom w:val="0"/>
          <w:divBdr>
            <w:top w:val="none" w:sz="0" w:space="0" w:color="auto"/>
            <w:left w:val="none" w:sz="0" w:space="0" w:color="auto"/>
            <w:bottom w:val="none" w:sz="0" w:space="0" w:color="auto"/>
            <w:right w:val="none" w:sz="0" w:space="0" w:color="auto"/>
          </w:divBdr>
        </w:div>
        <w:div w:id="755326310">
          <w:marLeft w:val="640"/>
          <w:marRight w:val="0"/>
          <w:marTop w:val="0"/>
          <w:marBottom w:val="0"/>
          <w:divBdr>
            <w:top w:val="none" w:sz="0" w:space="0" w:color="auto"/>
            <w:left w:val="none" w:sz="0" w:space="0" w:color="auto"/>
            <w:bottom w:val="none" w:sz="0" w:space="0" w:color="auto"/>
            <w:right w:val="none" w:sz="0" w:space="0" w:color="auto"/>
          </w:divBdr>
        </w:div>
        <w:div w:id="869301931">
          <w:marLeft w:val="640"/>
          <w:marRight w:val="0"/>
          <w:marTop w:val="0"/>
          <w:marBottom w:val="0"/>
          <w:divBdr>
            <w:top w:val="none" w:sz="0" w:space="0" w:color="auto"/>
            <w:left w:val="none" w:sz="0" w:space="0" w:color="auto"/>
            <w:bottom w:val="none" w:sz="0" w:space="0" w:color="auto"/>
            <w:right w:val="none" w:sz="0" w:space="0" w:color="auto"/>
          </w:divBdr>
        </w:div>
        <w:div w:id="178546967">
          <w:marLeft w:val="640"/>
          <w:marRight w:val="0"/>
          <w:marTop w:val="0"/>
          <w:marBottom w:val="0"/>
          <w:divBdr>
            <w:top w:val="none" w:sz="0" w:space="0" w:color="auto"/>
            <w:left w:val="none" w:sz="0" w:space="0" w:color="auto"/>
            <w:bottom w:val="none" w:sz="0" w:space="0" w:color="auto"/>
            <w:right w:val="none" w:sz="0" w:space="0" w:color="auto"/>
          </w:divBdr>
        </w:div>
        <w:div w:id="733237123">
          <w:marLeft w:val="640"/>
          <w:marRight w:val="0"/>
          <w:marTop w:val="0"/>
          <w:marBottom w:val="0"/>
          <w:divBdr>
            <w:top w:val="none" w:sz="0" w:space="0" w:color="auto"/>
            <w:left w:val="none" w:sz="0" w:space="0" w:color="auto"/>
            <w:bottom w:val="none" w:sz="0" w:space="0" w:color="auto"/>
            <w:right w:val="none" w:sz="0" w:space="0" w:color="auto"/>
          </w:divBdr>
        </w:div>
        <w:div w:id="1733238609">
          <w:marLeft w:val="640"/>
          <w:marRight w:val="0"/>
          <w:marTop w:val="0"/>
          <w:marBottom w:val="0"/>
          <w:divBdr>
            <w:top w:val="none" w:sz="0" w:space="0" w:color="auto"/>
            <w:left w:val="none" w:sz="0" w:space="0" w:color="auto"/>
            <w:bottom w:val="none" w:sz="0" w:space="0" w:color="auto"/>
            <w:right w:val="none" w:sz="0" w:space="0" w:color="auto"/>
          </w:divBdr>
        </w:div>
        <w:div w:id="1876844916">
          <w:marLeft w:val="640"/>
          <w:marRight w:val="0"/>
          <w:marTop w:val="0"/>
          <w:marBottom w:val="0"/>
          <w:divBdr>
            <w:top w:val="none" w:sz="0" w:space="0" w:color="auto"/>
            <w:left w:val="none" w:sz="0" w:space="0" w:color="auto"/>
            <w:bottom w:val="none" w:sz="0" w:space="0" w:color="auto"/>
            <w:right w:val="none" w:sz="0" w:space="0" w:color="auto"/>
          </w:divBdr>
        </w:div>
        <w:div w:id="1247374891">
          <w:marLeft w:val="640"/>
          <w:marRight w:val="0"/>
          <w:marTop w:val="0"/>
          <w:marBottom w:val="0"/>
          <w:divBdr>
            <w:top w:val="none" w:sz="0" w:space="0" w:color="auto"/>
            <w:left w:val="none" w:sz="0" w:space="0" w:color="auto"/>
            <w:bottom w:val="none" w:sz="0" w:space="0" w:color="auto"/>
            <w:right w:val="none" w:sz="0" w:space="0" w:color="auto"/>
          </w:divBdr>
        </w:div>
        <w:div w:id="328682550">
          <w:marLeft w:val="640"/>
          <w:marRight w:val="0"/>
          <w:marTop w:val="0"/>
          <w:marBottom w:val="0"/>
          <w:divBdr>
            <w:top w:val="none" w:sz="0" w:space="0" w:color="auto"/>
            <w:left w:val="none" w:sz="0" w:space="0" w:color="auto"/>
            <w:bottom w:val="none" w:sz="0" w:space="0" w:color="auto"/>
            <w:right w:val="none" w:sz="0" w:space="0" w:color="auto"/>
          </w:divBdr>
        </w:div>
        <w:div w:id="1299916999">
          <w:marLeft w:val="640"/>
          <w:marRight w:val="0"/>
          <w:marTop w:val="0"/>
          <w:marBottom w:val="0"/>
          <w:divBdr>
            <w:top w:val="none" w:sz="0" w:space="0" w:color="auto"/>
            <w:left w:val="none" w:sz="0" w:space="0" w:color="auto"/>
            <w:bottom w:val="none" w:sz="0" w:space="0" w:color="auto"/>
            <w:right w:val="none" w:sz="0" w:space="0" w:color="auto"/>
          </w:divBdr>
        </w:div>
        <w:div w:id="2115901818">
          <w:marLeft w:val="640"/>
          <w:marRight w:val="0"/>
          <w:marTop w:val="0"/>
          <w:marBottom w:val="0"/>
          <w:divBdr>
            <w:top w:val="none" w:sz="0" w:space="0" w:color="auto"/>
            <w:left w:val="none" w:sz="0" w:space="0" w:color="auto"/>
            <w:bottom w:val="none" w:sz="0" w:space="0" w:color="auto"/>
            <w:right w:val="none" w:sz="0" w:space="0" w:color="auto"/>
          </w:divBdr>
        </w:div>
        <w:div w:id="1899826550">
          <w:marLeft w:val="640"/>
          <w:marRight w:val="0"/>
          <w:marTop w:val="0"/>
          <w:marBottom w:val="0"/>
          <w:divBdr>
            <w:top w:val="none" w:sz="0" w:space="0" w:color="auto"/>
            <w:left w:val="none" w:sz="0" w:space="0" w:color="auto"/>
            <w:bottom w:val="none" w:sz="0" w:space="0" w:color="auto"/>
            <w:right w:val="none" w:sz="0" w:space="0" w:color="auto"/>
          </w:divBdr>
        </w:div>
        <w:div w:id="1774667235">
          <w:marLeft w:val="640"/>
          <w:marRight w:val="0"/>
          <w:marTop w:val="0"/>
          <w:marBottom w:val="0"/>
          <w:divBdr>
            <w:top w:val="none" w:sz="0" w:space="0" w:color="auto"/>
            <w:left w:val="none" w:sz="0" w:space="0" w:color="auto"/>
            <w:bottom w:val="none" w:sz="0" w:space="0" w:color="auto"/>
            <w:right w:val="none" w:sz="0" w:space="0" w:color="auto"/>
          </w:divBdr>
        </w:div>
        <w:div w:id="1006859640">
          <w:marLeft w:val="640"/>
          <w:marRight w:val="0"/>
          <w:marTop w:val="0"/>
          <w:marBottom w:val="0"/>
          <w:divBdr>
            <w:top w:val="none" w:sz="0" w:space="0" w:color="auto"/>
            <w:left w:val="none" w:sz="0" w:space="0" w:color="auto"/>
            <w:bottom w:val="none" w:sz="0" w:space="0" w:color="auto"/>
            <w:right w:val="none" w:sz="0" w:space="0" w:color="auto"/>
          </w:divBdr>
        </w:div>
        <w:div w:id="415439425">
          <w:marLeft w:val="640"/>
          <w:marRight w:val="0"/>
          <w:marTop w:val="0"/>
          <w:marBottom w:val="0"/>
          <w:divBdr>
            <w:top w:val="none" w:sz="0" w:space="0" w:color="auto"/>
            <w:left w:val="none" w:sz="0" w:space="0" w:color="auto"/>
            <w:bottom w:val="none" w:sz="0" w:space="0" w:color="auto"/>
            <w:right w:val="none" w:sz="0" w:space="0" w:color="auto"/>
          </w:divBdr>
        </w:div>
        <w:div w:id="822966453">
          <w:marLeft w:val="640"/>
          <w:marRight w:val="0"/>
          <w:marTop w:val="0"/>
          <w:marBottom w:val="0"/>
          <w:divBdr>
            <w:top w:val="none" w:sz="0" w:space="0" w:color="auto"/>
            <w:left w:val="none" w:sz="0" w:space="0" w:color="auto"/>
            <w:bottom w:val="none" w:sz="0" w:space="0" w:color="auto"/>
            <w:right w:val="none" w:sz="0" w:space="0" w:color="auto"/>
          </w:divBdr>
        </w:div>
        <w:div w:id="1866941166">
          <w:marLeft w:val="640"/>
          <w:marRight w:val="0"/>
          <w:marTop w:val="0"/>
          <w:marBottom w:val="0"/>
          <w:divBdr>
            <w:top w:val="none" w:sz="0" w:space="0" w:color="auto"/>
            <w:left w:val="none" w:sz="0" w:space="0" w:color="auto"/>
            <w:bottom w:val="none" w:sz="0" w:space="0" w:color="auto"/>
            <w:right w:val="none" w:sz="0" w:space="0" w:color="auto"/>
          </w:divBdr>
        </w:div>
        <w:div w:id="1387023827">
          <w:marLeft w:val="640"/>
          <w:marRight w:val="0"/>
          <w:marTop w:val="0"/>
          <w:marBottom w:val="0"/>
          <w:divBdr>
            <w:top w:val="none" w:sz="0" w:space="0" w:color="auto"/>
            <w:left w:val="none" w:sz="0" w:space="0" w:color="auto"/>
            <w:bottom w:val="none" w:sz="0" w:space="0" w:color="auto"/>
            <w:right w:val="none" w:sz="0" w:space="0" w:color="auto"/>
          </w:divBdr>
        </w:div>
        <w:div w:id="1213035158">
          <w:marLeft w:val="640"/>
          <w:marRight w:val="0"/>
          <w:marTop w:val="0"/>
          <w:marBottom w:val="0"/>
          <w:divBdr>
            <w:top w:val="none" w:sz="0" w:space="0" w:color="auto"/>
            <w:left w:val="none" w:sz="0" w:space="0" w:color="auto"/>
            <w:bottom w:val="none" w:sz="0" w:space="0" w:color="auto"/>
            <w:right w:val="none" w:sz="0" w:space="0" w:color="auto"/>
          </w:divBdr>
        </w:div>
        <w:div w:id="85536180">
          <w:marLeft w:val="640"/>
          <w:marRight w:val="0"/>
          <w:marTop w:val="0"/>
          <w:marBottom w:val="0"/>
          <w:divBdr>
            <w:top w:val="none" w:sz="0" w:space="0" w:color="auto"/>
            <w:left w:val="none" w:sz="0" w:space="0" w:color="auto"/>
            <w:bottom w:val="none" w:sz="0" w:space="0" w:color="auto"/>
            <w:right w:val="none" w:sz="0" w:space="0" w:color="auto"/>
          </w:divBdr>
        </w:div>
        <w:div w:id="1921133962">
          <w:marLeft w:val="640"/>
          <w:marRight w:val="0"/>
          <w:marTop w:val="0"/>
          <w:marBottom w:val="0"/>
          <w:divBdr>
            <w:top w:val="none" w:sz="0" w:space="0" w:color="auto"/>
            <w:left w:val="none" w:sz="0" w:space="0" w:color="auto"/>
            <w:bottom w:val="none" w:sz="0" w:space="0" w:color="auto"/>
            <w:right w:val="none" w:sz="0" w:space="0" w:color="auto"/>
          </w:divBdr>
        </w:div>
        <w:div w:id="628586648">
          <w:marLeft w:val="640"/>
          <w:marRight w:val="0"/>
          <w:marTop w:val="0"/>
          <w:marBottom w:val="0"/>
          <w:divBdr>
            <w:top w:val="none" w:sz="0" w:space="0" w:color="auto"/>
            <w:left w:val="none" w:sz="0" w:space="0" w:color="auto"/>
            <w:bottom w:val="none" w:sz="0" w:space="0" w:color="auto"/>
            <w:right w:val="none" w:sz="0" w:space="0" w:color="auto"/>
          </w:divBdr>
        </w:div>
        <w:div w:id="211426106">
          <w:marLeft w:val="640"/>
          <w:marRight w:val="0"/>
          <w:marTop w:val="0"/>
          <w:marBottom w:val="0"/>
          <w:divBdr>
            <w:top w:val="none" w:sz="0" w:space="0" w:color="auto"/>
            <w:left w:val="none" w:sz="0" w:space="0" w:color="auto"/>
            <w:bottom w:val="none" w:sz="0" w:space="0" w:color="auto"/>
            <w:right w:val="none" w:sz="0" w:space="0" w:color="auto"/>
          </w:divBdr>
        </w:div>
        <w:div w:id="2143572067">
          <w:marLeft w:val="640"/>
          <w:marRight w:val="0"/>
          <w:marTop w:val="0"/>
          <w:marBottom w:val="0"/>
          <w:divBdr>
            <w:top w:val="none" w:sz="0" w:space="0" w:color="auto"/>
            <w:left w:val="none" w:sz="0" w:space="0" w:color="auto"/>
            <w:bottom w:val="none" w:sz="0" w:space="0" w:color="auto"/>
            <w:right w:val="none" w:sz="0" w:space="0" w:color="auto"/>
          </w:divBdr>
        </w:div>
        <w:div w:id="70129638">
          <w:marLeft w:val="640"/>
          <w:marRight w:val="0"/>
          <w:marTop w:val="0"/>
          <w:marBottom w:val="0"/>
          <w:divBdr>
            <w:top w:val="none" w:sz="0" w:space="0" w:color="auto"/>
            <w:left w:val="none" w:sz="0" w:space="0" w:color="auto"/>
            <w:bottom w:val="none" w:sz="0" w:space="0" w:color="auto"/>
            <w:right w:val="none" w:sz="0" w:space="0" w:color="auto"/>
          </w:divBdr>
        </w:div>
        <w:div w:id="1955205961">
          <w:marLeft w:val="640"/>
          <w:marRight w:val="0"/>
          <w:marTop w:val="0"/>
          <w:marBottom w:val="0"/>
          <w:divBdr>
            <w:top w:val="none" w:sz="0" w:space="0" w:color="auto"/>
            <w:left w:val="none" w:sz="0" w:space="0" w:color="auto"/>
            <w:bottom w:val="none" w:sz="0" w:space="0" w:color="auto"/>
            <w:right w:val="none" w:sz="0" w:space="0" w:color="auto"/>
          </w:divBdr>
        </w:div>
        <w:div w:id="1443959250">
          <w:marLeft w:val="640"/>
          <w:marRight w:val="0"/>
          <w:marTop w:val="0"/>
          <w:marBottom w:val="0"/>
          <w:divBdr>
            <w:top w:val="none" w:sz="0" w:space="0" w:color="auto"/>
            <w:left w:val="none" w:sz="0" w:space="0" w:color="auto"/>
            <w:bottom w:val="none" w:sz="0" w:space="0" w:color="auto"/>
            <w:right w:val="none" w:sz="0" w:space="0" w:color="auto"/>
          </w:divBdr>
        </w:div>
        <w:div w:id="882718736">
          <w:marLeft w:val="640"/>
          <w:marRight w:val="0"/>
          <w:marTop w:val="0"/>
          <w:marBottom w:val="0"/>
          <w:divBdr>
            <w:top w:val="none" w:sz="0" w:space="0" w:color="auto"/>
            <w:left w:val="none" w:sz="0" w:space="0" w:color="auto"/>
            <w:bottom w:val="none" w:sz="0" w:space="0" w:color="auto"/>
            <w:right w:val="none" w:sz="0" w:space="0" w:color="auto"/>
          </w:divBdr>
        </w:div>
        <w:div w:id="1524512916">
          <w:marLeft w:val="640"/>
          <w:marRight w:val="0"/>
          <w:marTop w:val="0"/>
          <w:marBottom w:val="0"/>
          <w:divBdr>
            <w:top w:val="none" w:sz="0" w:space="0" w:color="auto"/>
            <w:left w:val="none" w:sz="0" w:space="0" w:color="auto"/>
            <w:bottom w:val="none" w:sz="0" w:space="0" w:color="auto"/>
            <w:right w:val="none" w:sz="0" w:space="0" w:color="auto"/>
          </w:divBdr>
        </w:div>
      </w:divsChild>
    </w:div>
    <w:div w:id="828714689">
      <w:bodyDiv w:val="1"/>
      <w:marLeft w:val="0"/>
      <w:marRight w:val="0"/>
      <w:marTop w:val="0"/>
      <w:marBottom w:val="0"/>
      <w:divBdr>
        <w:top w:val="none" w:sz="0" w:space="0" w:color="auto"/>
        <w:left w:val="none" w:sz="0" w:space="0" w:color="auto"/>
        <w:bottom w:val="none" w:sz="0" w:space="0" w:color="auto"/>
        <w:right w:val="none" w:sz="0" w:space="0" w:color="auto"/>
      </w:divBdr>
      <w:divsChild>
        <w:div w:id="1222012274">
          <w:marLeft w:val="640"/>
          <w:marRight w:val="0"/>
          <w:marTop w:val="0"/>
          <w:marBottom w:val="0"/>
          <w:divBdr>
            <w:top w:val="none" w:sz="0" w:space="0" w:color="auto"/>
            <w:left w:val="none" w:sz="0" w:space="0" w:color="auto"/>
            <w:bottom w:val="none" w:sz="0" w:space="0" w:color="auto"/>
            <w:right w:val="none" w:sz="0" w:space="0" w:color="auto"/>
          </w:divBdr>
        </w:div>
        <w:div w:id="1157845316">
          <w:marLeft w:val="640"/>
          <w:marRight w:val="0"/>
          <w:marTop w:val="0"/>
          <w:marBottom w:val="0"/>
          <w:divBdr>
            <w:top w:val="none" w:sz="0" w:space="0" w:color="auto"/>
            <w:left w:val="none" w:sz="0" w:space="0" w:color="auto"/>
            <w:bottom w:val="none" w:sz="0" w:space="0" w:color="auto"/>
            <w:right w:val="none" w:sz="0" w:space="0" w:color="auto"/>
          </w:divBdr>
        </w:div>
        <w:div w:id="866794798">
          <w:marLeft w:val="640"/>
          <w:marRight w:val="0"/>
          <w:marTop w:val="0"/>
          <w:marBottom w:val="0"/>
          <w:divBdr>
            <w:top w:val="none" w:sz="0" w:space="0" w:color="auto"/>
            <w:left w:val="none" w:sz="0" w:space="0" w:color="auto"/>
            <w:bottom w:val="none" w:sz="0" w:space="0" w:color="auto"/>
            <w:right w:val="none" w:sz="0" w:space="0" w:color="auto"/>
          </w:divBdr>
        </w:div>
        <w:div w:id="496190938">
          <w:marLeft w:val="640"/>
          <w:marRight w:val="0"/>
          <w:marTop w:val="0"/>
          <w:marBottom w:val="0"/>
          <w:divBdr>
            <w:top w:val="none" w:sz="0" w:space="0" w:color="auto"/>
            <w:left w:val="none" w:sz="0" w:space="0" w:color="auto"/>
            <w:bottom w:val="none" w:sz="0" w:space="0" w:color="auto"/>
            <w:right w:val="none" w:sz="0" w:space="0" w:color="auto"/>
          </w:divBdr>
        </w:div>
        <w:div w:id="1496409237">
          <w:marLeft w:val="640"/>
          <w:marRight w:val="0"/>
          <w:marTop w:val="0"/>
          <w:marBottom w:val="0"/>
          <w:divBdr>
            <w:top w:val="none" w:sz="0" w:space="0" w:color="auto"/>
            <w:left w:val="none" w:sz="0" w:space="0" w:color="auto"/>
            <w:bottom w:val="none" w:sz="0" w:space="0" w:color="auto"/>
            <w:right w:val="none" w:sz="0" w:space="0" w:color="auto"/>
          </w:divBdr>
        </w:div>
        <w:div w:id="1062412706">
          <w:marLeft w:val="640"/>
          <w:marRight w:val="0"/>
          <w:marTop w:val="0"/>
          <w:marBottom w:val="0"/>
          <w:divBdr>
            <w:top w:val="none" w:sz="0" w:space="0" w:color="auto"/>
            <w:left w:val="none" w:sz="0" w:space="0" w:color="auto"/>
            <w:bottom w:val="none" w:sz="0" w:space="0" w:color="auto"/>
            <w:right w:val="none" w:sz="0" w:space="0" w:color="auto"/>
          </w:divBdr>
        </w:div>
        <w:div w:id="1419256960">
          <w:marLeft w:val="640"/>
          <w:marRight w:val="0"/>
          <w:marTop w:val="0"/>
          <w:marBottom w:val="0"/>
          <w:divBdr>
            <w:top w:val="none" w:sz="0" w:space="0" w:color="auto"/>
            <w:left w:val="none" w:sz="0" w:space="0" w:color="auto"/>
            <w:bottom w:val="none" w:sz="0" w:space="0" w:color="auto"/>
            <w:right w:val="none" w:sz="0" w:space="0" w:color="auto"/>
          </w:divBdr>
        </w:div>
        <w:div w:id="1144615807">
          <w:marLeft w:val="640"/>
          <w:marRight w:val="0"/>
          <w:marTop w:val="0"/>
          <w:marBottom w:val="0"/>
          <w:divBdr>
            <w:top w:val="none" w:sz="0" w:space="0" w:color="auto"/>
            <w:left w:val="none" w:sz="0" w:space="0" w:color="auto"/>
            <w:bottom w:val="none" w:sz="0" w:space="0" w:color="auto"/>
            <w:right w:val="none" w:sz="0" w:space="0" w:color="auto"/>
          </w:divBdr>
        </w:div>
        <w:div w:id="1899585867">
          <w:marLeft w:val="640"/>
          <w:marRight w:val="0"/>
          <w:marTop w:val="0"/>
          <w:marBottom w:val="0"/>
          <w:divBdr>
            <w:top w:val="none" w:sz="0" w:space="0" w:color="auto"/>
            <w:left w:val="none" w:sz="0" w:space="0" w:color="auto"/>
            <w:bottom w:val="none" w:sz="0" w:space="0" w:color="auto"/>
            <w:right w:val="none" w:sz="0" w:space="0" w:color="auto"/>
          </w:divBdr>
        </w:div>
        <w:div w:id="439182042">
          <w:marLeft w:val="640"/>
          <w:marRight w:val="0"/>
          <w:marTop w:val="0"/>
          <w:marBottom w:val="0"/>
          <w:divBdr>
            <w:top w:val="none" w:sz="0" w:space="0" w:color="auto"/>
            <w:left w:val="none" w:sz="0" w:space="0" w:color="auto"/>
            <w:bottom w:val="none" w:sz="0" w:space="0" w:color="auto"/>
            <w:right w:val="none" w:sz="0" w:space="0" w:color="auto"/>
          </w:divBdr>
        </w:div>
        <w:div w:id="1800996006">
          <w:marLeft w:val="640"/>
          <w:marRight w:val="0"/>
          <w:marTop w:val="0"/>
          <w:marBottom w:val="0"/>
          <w:divBdr>
            <w:top w:val="none" w:sz="0" w:space="0" w:color="auto"/>
            <w:left w:val="none" w:sz="0" w:space="0" w:color="auto"/>
            <w:bottom w:val="none" w:sz="0" w:space="0" w:color="auto"/>
            <w:right w:val="none" w:sz="0" w:space="0" w:color="auto"/>
          </w:divBdr>
        </w:div>
        <w:div w:id="1374424050">
          <w:marLeft w:val="640"/>
          <w:marRight w:val="0"/>
          <w:marTop w:val="0"/>
          <w:marBottom w:val="0"/>
          <w:divBdr>
            <w:top w:val="none" w:sz="0" w:space="0" w:color="auto"/>
            <w:left w:val="none" w:sz="0" w:space="0" w:color="auto"/>
            <w:bottom w:val="none" w:sz="0" w:space="0" w:color="auto"/>
            <w:right w:val="none" w:sz="0" w:space="0" w:color="auto"/>
          </w:divBdr>
        </w:div>
        <w:div w:id="1107120600">
          <w:marLeft w:val="640"/>
          <w:marRight w:val="0"/>
          <w:marTop w:val="0"/>
          <w:marBottom w:val="0"/>
          <w:divBdr>
            <w:top w:val="none" w:sz="0" w:space="0" w:color="auto"/>
            <w:left w:val="none" w:sz="0" w:space="0" w:color="auto"/>
            <w:bottom w:val="none" w:sz="0" w:space="0" w:color="auto"/>
            <w:right w:val="none" w:sz="0" w:space="0" w:color="auto"/>
          </w:divBdr>
        </w:div>
        <w:div w:id="1582907844">
          <w:marLeft w:val="640"/>
          <w:marRight w:val="0"/>
          <w:marTop w:val="0"/>
          <w:marBottom w:val="0"/>
          <w:divBdr>
            <w:top w:val="none" w:sz="0" w:space="0" w:color="auto"/>
            <w:left w:val="none" w:sz="0" w:space="0" w:color="auto"/>
            <w:bottom w:val="none" w:sz="0" w:space="0" w:color="auto"/>
            <w:right w:val="none" w:sz="0" w:space="0" w:color="auto"/>
          </w:divBdr>
        </w:div>
        <w:div w:id="382561465">
          <w:marLeft w:val="640"/>
          <w:marRight w:val="0"/>
          <w:marTop w:val="0"/>
          <w:marBottom w:val="0"/>
          <w:divBdr>
            <w:top w:val="none" w:sz="0" w:space="0" w:color="auto"/>
            <w:left w:val="none" w:sz="0" w:space="0" w:color="auto"/>
            <w:bottom w:val="none" w:sz="0" w:space="0" w:color="auto"/>
            <w:right w:val="none" w:sz="0" w:space="0" w:color="auto"/>
          </w:divBdr>
        </w:div>
        <w:div w:id="179202191">
          <w:marLeft w:val="640"/>
          <w:marRight w:val="0"/>
          <w:marTop w:val="0"/>
          <w:marBottom w:val="0"/>
          <w:divBdr>
            <w:top w:val="none" w:sz="0" w:space="0" w:color="auto"/>
            <w:left w:val="none" w:sz="0" w:space="0" w:color="auto"/>
            <w:bottom w:val="none" w:sz="0" w:space="0" w:color="auto"/>
            <w:right w:val="none" w:sz="0" w:space="0" w:color="auto"/>
          </w:divBdr>
        </w:div>
        <w:div w:id="1514221885">
          <w:marLeft w:val="640"/>
          <w:marRight w:val="0"/>
          <w:marTop w:val="0"/>
          <w:marBottom w:val="0"/>
          <w:divBdr>
            <w:top w:val="none" w:sz="0" w:space="0" w:color="auto"/>
            <w:left w:val="none" w:sz="0" w:space="0" w:color="auto"/>
            <w:bottom w:val="none" w:sz="0" w:space="0" w:color="auto"/>
            <w:right w:val="none" w:sz="0" w:space="0" w:color="auto"/>
          </w:divBdr>
        </w:div>
        <w:div w:id="281765932">
          <w:marLeft w:val="640"/>
          <w:marRight w:val="0"/>
          <w:marTop w:val="0"/>
          <w:marBottom w:val="0"/>
          <w:divBdr>
            <w:top w:val="none" w:sz="0" w:space="0" w:color="auto"/>
            <w:left w:val="none" w:sz="0" w:space="0" w:color="auto"/>
            <w:bottom w:val="none" w:sz="0" w:space="0" w:color="auto"/>
            <w:right w:val="none" w:sz="0" w:space="0" w:color="auto"/>
          </w:divBdr>
        </w:div>
        <w:div w:id="2137286659">
          <w:marLeft w:val="640"/>
          <w:marRight w:val="0"/>
          <w:marTop w:val="0"/>
          <w:marBottom w:val="0"/>
          <w:divBdr>
            <w:top w:val="none" w:sz="0" w:space="0" w:color="auto"/>
            <w:left w:val="none" w:sz="0" w:space="0" w:color="auto"/>
            <w:bottom w:val="none" w:sz="0" w:space="0" w:color="auto"/>
            <w:right w:val="none" w:sz="0" w:space="0" w:color="auto"/>
          </w:divBdr>
        </w:div>
        <w:div w:id="1895652943">
          <w:marLeft w:val="640"/>
          <w:marRight w:val="0"/>
          <w:marTop w:val="0"/>
          <w:marBottom w:val="0"/>
          <w:divBdr>
            <w:top w:val="none" w:sz="0" w:space="0" w:color="auto"/>
            <w:left w:val="none" w:sz="0" w:space="0" w:color="auto"/>
            <w:bottom w:val="none" w:sz="0" w:space="0" w:color="auto"/>
            <w:right w:val="none" w:sz="0" w:space="0" w:color="auto"/>
          </w:divBdr>
        </w:div>
        <w:div w:id="550844031">
          <w:marLeft w:val="640"/>
          <w:marRight w:val="0"/>
          <w:marTop w:val="0"/>
          <w:marBottom w:val="0"/>
          <w:divBdr>
            <w:top w:val="none" w:sz="0" w:space="0" w:color="auto"/>
            <w:left w:val="none" w:sz="0" w:space="0" w:color="auto"/>
            <w:bottom w:val="none" w:sz="0" w:space="0" w:color="auto"/>
            <w:right w:val="none" w:sz="0" w:space="0" w:color="auto"/>
          </w:divBdr>
        </w:div>
        <w:div w:id="1062025739">
          <w:marLeft w:val="640"/>
          <w:marRight w:val="0"/>
          <w:marTop w:val="0"/>
          <w:marBottom w:val="0"/>
          <w:divBdr>
            <w:top w:val="none" w:sz="0" w:space="0" w:color="auto"/>
            <w:left w:val="none" w:sz="0" w:space="0" w:color="auto"/>
            <w:bottom w:val="none" w:sz="0" w:space="0" w:color="auto"/>
            <w:right w:val="none" w:sz="0" w:space="0" w:color="auto"/>
          </w:divBdr>
        </w:div>
        <w:div w:id="1244101700">
          <w:marLeft w:val="640"/>
          <w:marRight w:val="0"/>
          <w:marTop w:val="0"/>
          <w:marBottom w:val="0"/>
          <w:divBdr>
            <w:top w:val="none" w:sz="0" w:space="0" w:color="auto"/>
            <w:left w:val="none" w:sz="0" w:space="0" w:color="auto"/>
            <w:bottom w:val="none" w:sz="0" w:space="0" w:color="auto"/>
            <w:right w:val="none" w:sz="0" w:space="0" w:color="auto"/>
          </w:divBdr>
        </w:div>
        <w:div w:id="1760171832">
          <w:marLeft w:val="640"/>
          <w:marRight w:val="0"/>
          <w:marTop w:val="0"/>
          <w:marBottom w:val="0"/>
          <w:divBdr>
            <w:top w:val="none" w:sz="0" w:space="0" w:color="auto"/>
            <w:left w:val="none" w:sz="0" w:space="0" w:color="auto"/>
            <w:bottom w:val="none" w:sz="0" w:space="0" w:color="auto"/>
            <w:right w:val="none" w:sz="0" w:space="0" w:color="auto"/>
          </w:divBdr>
        </w:div>
        <w:div w:id="1506162457">
          <w:marLeft w:val="640"/>
          <w:marRight w:val="0"/>
          <w:marTop w:val="0"/>
          <w:marBottom w:val="0"/>
          <w:divBdr>
            <w:top w:val="none" w:sz="0" w:space="0" w:color="auto"/>
            <w:left w:val="none" w:sz="0" w:space="0" w:color="auto"/>
            <w:bottom w:val="none" w:sz="0" w:space="0" w:color="auto"/>
            <w:right w:val="none" w:sz="0" w:space="0" w:color="auto"/>
          </w:divBdr>
        </w:div>
        <w:div w:id="1557661770">
          <w:marLeft w:val="640"/>
          <w:marRight w:val="0"/>
          <w:marTop w:val="0"/>
          <w:marBottom w:val="0"/>
          <w:divBdr>
            <w:top w:val="none" w:sz="0" w:space="0" w:color="auto"/>
            <w:left w:val="none" w:sz="0" w:space="0" w:color="auto"/>
            <w:bottom w:val="none" w:sz="0" w:space="0" w:color="auto"/>
            <w:right w:val="none" w:sz="0" w:space="0" w:color="auto"/>
          </w:divBdr>
        </w:div>
        <w:div w:id="472912503">
          <w:marLeft w:val="640"/>
          <w:marRight w:val="0"/>
          <w:marTop w:val="0"/>
          <w:marBottom w:val="0"/>
          <w:divBdr>
            <w:top w:val="none" w:sz="0" w:space="0" w:color="auto"/>
            <w:left w:val="none" w:sz="0" w:space="0" w:color="auto"/>
            <w:bottom w:val="none" w:sz="0" w:space="0" w:color="auto"/>
            <w:right w:val="none" w:sz="0" w:space="0" w:color="auto"/>
          </w:divBdr>
        </w:div>
        <w:div w:id="1678121006">
          <w:marLeft w:val="640"/>
          <w:marRight w:val="0"/>
          <w:marTop w:val="0"/>
          <w:marBottom w:val="0"/>
          <w:divBdr>
            <w:top w:val="none" w:sz="0" w:space="0" w:color="auto"/>
            <w:left w:val="none" w:sz="0" w:space="0" w:color="auto"/>
            <w:bottom w:val="none" w:sz="0" w:space="0" w:color="auto"/>
            <w:right w:val="none" w:sz="0" w:space="0" w:color="auto"/>
          </w:divBdr>
        </w:div>
        <w:div w:id="901478857">
          <w:marLeft w:val="640"/>
          <w:marRight w:val="0"/>
          <w:marTop w:val="0"/>
          <w:marBottom w:val="0"/>
          <w:divBdr>
            <w:top w:val="none" w:sz="0" w:space="0" w:color="auto"/>
            <w:left w:val="none" w:sz="0" w:space="0" w:color="auto"/>
            <w:bottom w:val="none" w:sz="0" w:space="0" w:color="auto"/>
            <w:right w:val="none" w:sz="0" w:space="0" w:color="auto"/>
          </w:divBdr>
        </w:div>
        <w:div w:id="1069380151">
          <w:marLeft w:val="640"/>
          <w:marRight w:val="0"/>
          <w:marTop w:val="0"/>
          <w:marBottom w:val="0"/>
          <w:divBdr>
            <w:top w:val="none" w:sz="0" w:space="0" w:color="auto"/>
            <w:left w:val="none" w:sz="0" w:space="0" w:color="auto"/>
            <w:bottom w:val="none" w:sz="0" w:space="0" w:color="auto"/>
            <w:right w:val="none" w:sz="0" w:space="0" w:color="auto"/>
          </w:divBdr>
        </w:div>
        <w:div w:id="1387798525">
          <w:marLeft w:val="640"/>
          <w:marRight w:val="0"/>
          <w:marTop w:val="0"/>
          <w:marBottom w:val="0"/>
          <w:divBdr>
            <w:top w:val="none" w:sz="0" w:space="0" w:color="auto"/>
            <w:left w:val="none" w:sz="0" w:space="0" w:color="auto"/>
            <w:bottom w:val="none" w:sz="0" w:space="0" w:color="auto"/>
            <w:right w:val="none" w:sz="0" w:space="0" w:color="auto"/>
          </w:divBdr>
        </w:div>
        <w:div w:id="1102647062">
          <w:marLeft w:val="640"/>
          <w:marRight w:val="0"/>
          <w:marTop w:val="0"/>
          <w:marBottom w:val="0"/>
          <w:divBdr>
            <w:top w:val="none" w:sz="0" w:space="0" w:color="auto"/>
            <w:left w:val="none" w:sz="0" w:space="0" w:color="auto"/>
            <w:bottom w:val="none" w:sz="0" w:space="0" w:color="auto"/>
            <w:right w:val="none" w:sz="0" w:space="0" w:color="auto"/>
          </w:divBdr>
        </w:div>
        <w:div w:id="1388608872">
          <w:marLeft w:val="640"/>
          <w:marRight w:val="0"/>
          <w:marTop w:val="0"/>
          <w:marBottom w:val="0"/>
          <w:divBdr>
            <w:top w:val="none" w:sz="0" w:space="0" w:color="auto"/>
            <w:left w:val="none" w:sz="0" w:space="0" w:color="auto"/>
            <w:bottom w:val="none" w:sz="0" w:space="0" w:color="auto"/>
            <w:right w:val="none" w:sz="0" w:space="0" w:color="auto"/>
          </w:divBdr>
        </w:div>
        <w:div w:id="720250479">
          <w:marLeft w:val="640"/>
          <w:marRight w:val="0"/>
          <w:marTop w:val="0"/>
          <w:marBottom w:val="0"/>
          <w:divBdr>
            <w:top w:val="none" w:sz="0" w:space="0" w:color="auto"/>
            <w:left w:val="none" w:sz="0" w:space="0" w:color="auto"/>
            <w:bottom w:val="none" w:sz="0" w:space="0" w:color="auto"/>
            <w:right w:val="none" w:sz="0" w:space="0" w:color="auto"/>
          </w:divBdr>
        </w:div>
        <w:div w:id="297496195">
          <w:marLeft w:val="640"/>
          <w:marRight w:val="0"/>
          <w:marTop w:val="0"/>
          <w:marBottom w:val="0"/>
          <w:divBdr>
            <w:top w:val="none" w:sz="0" w:space="0" w:color="auto"/>
            <w:left w:val="none" w:sz="0" w:space="0" w:color="auto"/>
            <w:bottom w:val="none" w:sz="0" w:space="0" w:color="auto"/>
            <w:right w:val="none" w:sz="0" w:space="0" w:color="auto"/>
          </w:divBdr>
        </w:div>
        <w:div w:id="901066763">
          <w:marLeft w:val="640"/>
          <w:marRight w:val="0"/>
          <w:marTop w:val="0"/>
          <w:marBottom w:val="0"/>
          <w:divBdr>
            <w:top w:val="none" w:sz="0" w:space="0" w:color="auto"/>
            <w:left w:val="none" w:sz="0" w:space="0" w:color="auto"/>
            <w:bottom w:val="none" w:sz="0" w:space="0" w:color="auto"/>
            <w:right w:val="none" w:sz="0" w:space="0" w:color="auto"/>
          </w:divBdr>
        </w:div>
        <w:div w:id="971708870">
          <w:marLeft w:val="640"/>
          <w:marRight w:val="0"/>
          <w:marTop w:val="0"/>
          <w:marBottom w:val="0"/>
          <w:divBdr>
            <w:top w:val="none" w:sz="0" w:space="0" w:color="auto"/>
            <w:left w:val="none" w:sz="0" w:space="0" w:color="auto"/>
            <w:bottom w:val="none" w:sz="0" w:space="0" w:color="auto"/>
            <w:right w:val="none" w:sz="0" w:space="0" w:color="auto"/>
          </w:divBdr>
        </w:div>
        <w:div w:id="1335185409">
          <w:marLeft w:val="640"/>
          <w:marRight w:val="0"/>
          <w:marTop w:val="0"/>
          <w:marBottom w:val="0"/>
          <w:divBdr>
            <w:top w:val="none" w:sz="0" w:space="0" w:color="auto"/>
            <w:left w:val="none" w:sz="0" w:space="0" w:color="auto"/>
            <w:bottom w:val="none" w:sz="0" w:space="0" w:color="auto"/>
            <w:right w:val="none" w:sz="0" w:space="0" w:color="auto"/>
          </w:divBdr>
        </w:div>
        <w:div w:id="1517305405">
          <w:marLeft w:val="640"/>
          <w:marRight w:val="0"/>
          <w:marTop w:val="0"/>
          <w:marBottom w:val="0"/>
          <w:divBdr>
            <w:top w:val="none" w:sz="0" w:space="0" w:color="auto"/>
            <w:left w:val="none" w:sz="0" w:space="0" w:color="auto"/>
            <w:bottom w:val="none" w:sz="0" w:space="0" w:color="auto"/>
            <w:right w:val="none" w:sz="0" w:space="0" w:color="auto"/>
          </w:divBdr>
        </w:div>
        <w:div w:id="1075278530">
          <w:marLeft w:val="640"/>
          <w:marRight w:val="0"/>
          <w:marTop w:val="0"/>
          <w:marBottom w:val="0"/>
          <w:divBdr>
            <w:top w:val="none" w:sz="0" w:space="0" w:color="auto"/>
            <w:left w:val="none" w:sz="0" w:space="0" w:color="auto"/>
            <w:bottom w:val="none" w:sz="0" w:space="0" w:color="auto"/>
            <w:right w:val="none" w:sz="0" w:space="0" w:color="auto"/>
          </w:divBdr>
        </w:div>
        <w:div w:id="772627463">
          <w:marLeft w:val="640"/>
          <w:marRight w:val="0"/>
          <w:marTop w:val="0"/>
          <w:marBottom w:val="0"/>
          <w:divBdr>
            <w:top w:val="none" w:sz="0" w:space="0" w:color="auto"/>
            <w:left w:val="none" w:sz="0" w:space="0" w:color="auto"/>
            <w:bottom w:val="none" w:sz="0" w:space="0" w:color="auto"/>
            <w:right w:val="none" w:sz="0" w:space="0" w:color="auto"/>
          </w:divBdr>
        </w:div>
        <w:div w:id="366218460">
          <w:marLeft w:val="640"/>
          <w:marRight w:val="0"/>
          <w:marTop w:val="0"/>
          <w:marBottom w:val="0"/>
          <w:divBdr>
            <w:top w:val="none" w:sz="0" w:space="0" w:color="auto"/>
            <w:left w:val="none" w:sz="0" w:space="0" w:color="auto"/>
            <w:bottom w:val="none" w:sz="0" w:space="0" w:color="auto"/>
            <w:right w:val="none" w:sz="0" w:space="0" w:color="auto"/>
          </w:divBdr>
        </w:div>
        <w:div w:id="1821844879">
          <w:marLeft w:val="640"/>
          <w:marRight w:val="0"/>
          <w:marTop w:val="0"/>
          <w:marBottom w:val="0"/>
          <w:divBdr>
            <w:top w:val="none" w:sz="0" w:space="0" w:color="auto"/>
            <w:left w:val="none" w:sz="0" w:space="0" w:color="auto"/>
            <w:bottom w:val="none" w:sz="0" w:space="0" w:color="auto"/>
            <w:right w:val="none" w:sz="0" w:space="0" w:color="auto"/>
          </w:divBdr>
        </w:div>
        <w:div w:id="86656714">
          <w:marLeft w:val="640"/>
          <w:marRight w:val="0"/>
          <w:marTop w:val="0"/>
          <w:marBottom w:val="0"/>
          <w:divBdr>
            <w:top w:val="none" w:sz="0" w:space="0" w:color="auto"/>
            <w:left w:val="none" w:sz="0" w:space="0" w:color="auto"/>
            <w:bottom w:val="none" w:sz="0" w:space="0" w:color="auto"/>
            <w:right w:val="none" w:sz="0" w:space="0" w:color="auto"/>
          </w:divBdr>
        </w:div>
        <w:div w:id="1651598850">
          <w:marLeft w:val="640"/>
          <w:marRight w:val="0"/>
          <w:marTop w:val="0"/>
          <w:marBottom w:val="0"/>
          <w:divBdr>
            <w:top w:val="none" w:sz="0" w:space="0" w:color="auto"/>
            <w:left w:val="none" w:sz="0" w:space="0" w:color="auto"/>
            <w:bottom w:val="none" w:sz="0" w:space="0" w:color="auto"/>
            <w:right w:val="none" w:sz="0" w:space="0" w:color="auto"/>
          </w:divBdr>
        </w:div>
        <w:div w:id="53478832">
          <w:marLeft w:val="640"/>
          <w:marRight w:val="0"/>
          <w:marTop w:val="0"/>
          <w:marBottom w:val="0"/>
          <w:divBdr>
            <w:top w:val="none" w:sz="0" w:space="0" w:color="auto"/>
            <w:left w:val="none" w:sz="0" w:space="0" w:color="auto"/>
            <w:bottom w:val="none" w:sz="0" w:space="0" w:color="auto"/>
            <w:right w:val="none" w:sz="0" w:space="0" w:color="auto"/>
          </w:divBdr>
        </w:div>
        <w:div w:id="1102602836">
          <w:marLeft w:val="640"/>
          <w:marRight w:val="0"/>
          <w:marTop w:val="0"/>
          <w:marBottom w:val="0"/>
          <w:divBdr>
            <w:top w:val="none" w:sz="0" w:space="0" w:color="auto"/>
            <w:left w:val="none" w:sz="0" w:space="0" w:color="auto"/>
            <w:bottom w:val="none" w:sz="0" w:space="0" w:color="auto"/>
            <w:right w:val="none" w:sz="0" w:space="0" w:color="auto"/>
          </w:divBdr>
        </w:div>
        <w:div w:id="1293557118">
          <w:marLeft w:val="640"/>
          <w:marRight w:val="0"/>
          <w:marTop w:val="0"/>
          <w:marBottom w:val="0"/>
          <w:divBdr>
            <w:top w:val="none" w:sz="0" w:space="0" w:color="auto"/>
            <w:left w:val="none" w:sz="0" w:space="0" w:color="auto"/>
            <w:bottom w:val="none" w:sz="0" w:space="0" w:color="auto"/>
            <w:right w:val="none" w:sz="0" w:space="0" w:color="auto"/>
          </w:divBdr>
        </w:div>
        <w:div w:id="2117864256">
          <w:marLeft w:val="640"/>
          <w:marRight w:val="0"/>
          <w:marTop w:val="0"/>
          <w:marBottom w:val="0"/>
          <w:divBdr>
            <w:top w:val="none" w:sz="0" w:space="0" w:color="auto"/>
            <w:left w:val="none" w:sz="0" w:space="0" w:color="auto"/>
            <w:bottom w:val="none" w:sz="0" w:space="0" w:color="auto"/>
            <w:right w:val="none" w:sz="0" w:space="0" w:color="auto"/>
          </w:divBdr>
        </w:div>
        <w:div w:id="247351287">
          <w:marLeft w:val="640"/>
          <w:marRight w:val="0"/>
          <w:marTop w:val="0"/>
          <w:marBottom w:val="0"/>
          <w:divBdr>
            <w:top w:val="none" w:sz="0" w:space="0" w:color="auto"/>
            <w:left w:val="none" w:sz="0" w:space="0" w:color="auto"/>
            <w:bottom w:val="none" w:sz="0" w:space="0" w:color="auto"/>
            <w:right w:val="none" w:sz="0" w:space="0" w:color="auto"/>
          </w:divBdr>
        </w:div>
        <w:div w:id="1548564599">
          <w:marLeft w:val="640"/>
          <w:marRight w:val="0"/>
          <w:marTop w:val="0"/>
          <w:marBottom w:val="0"/>
          <w:divBdr>
            <w:top w:val="none" w:sz="0" w:space="0" w:color="auto"/>
            <w:left w:val="none" w:sz="0" w:space="0" w:color="auto"/>
            <w:bottom w:val="none" w:sz="0" w:space="0" w:color="auto"/>
            <w:right w:val="none" w:sz="0" w:space="0" w:color="auto"/>
          </w:divBdr>
        </w:div>
        <w:div w:id="889730181">
          <w:marLeft w:val="640"/>
          <w:marRight w:val="0"/>
          <w:marTop w:val="0"/>
          <w:marBottom w:val="0"/>
          <w:divBdr>
            <w:top w:val="none" w:sz="0" w:space="0" w:color="auto"/>
            <w:left w:val="none" w:sz="0" w:space="0" w:color="auto"/>
            <w:bottom w:val="none" w:sz="0" w:space="0" w:color="auto"/>
            <w:right w:val="none" w:sz="0" w:space="0" w:color="auto"/>
          </w:divBdr>
        </w:div>
        <w:div w:id="1595288477">
          <w:marLeft w:val="640"/>
          <w:marRight w:val="0"/>
          <w:marTop w:val="0"/>
          <w:marBottom w:val="0"/>
          <w:divBdr>
            <w:top w:val="none" w:sz="0" w:space="0" w:color="auto"/>
            <w:left w:val="none" w:sz="0" w:space="0" w:color="auto"/>
            <w:bottom w:val="none" w:sz="0" w:space="0" w:color="auto"/>
            <w:right w:val="none" w:sz="0" w:space="0" w:color="auto"/>
          </w:divBdr>
        </w:div>
        <w:div w:id="867762901">
          <w:marLeft w:val="640"/>
          <w:marRight w:val="0"/>
          <w:marTop w:val="0"/>
          <w:marBottom w:val="0"/>
          <w:divBdr>
            <w:top w:val="none" w:sz="0" w:space="0" w:color="auto"/>
            <w:left w:val="none" w:sz="0" w:space="0" w:color="auto"/>
            <w:bottom w:val="none" w:sz="0" w:space="0" w:color="auto"/>
            <w:right w:val="none" w:sz="0" w:space="0" w:color="auto"/>
          </w:divBdr>
        </w:div>
        <w:div w:id="1056702759">
          <w:marLeft w:val="640"/>
          <w:marRight w:val="0"/>
          <w:marTop w:val="0"/>
          <w:marBottom w:val="0"/>
          <w:divBdr>
            <w:top w:val="none" w:sz="0" w:space="0" w:color="auto"/>
            <w:left w:val="none" w:sz="0" w:space="0" w:color="auto"/>
            <w:bottom w:val="none" w:sz="0" w:space="0" w:color="auto"/>
            <w:right w:val="none" w:sz="0" w:space="0" w:color="auto"/>
          </w:divBdr>
        </w:div>
      </w:divsChild>
    </w:div>
    <w:div w:id="830100171">
      <w:bodyDiv w:val="1"/>
      <w:marLeft w:val="0"/>
      <w:marRight w:val="0"/>
      <w:marTop w:val="0"/>
      <w:marBottom w:val="0"/>
      <w:divBdr>
        <w:top w:val="none" w:sz="0" w:space="0" w:color="auto"/>
        <w:left w:val="none" w:sz="0" w:space="0" w:color="auto"/>
        <w:bottom w:val="none" w:sz="0" w:space="0" w:color="auto"/>
        <w:right w:val="none" w:sz="0" w:space="0" w:color="auto"/>
      </w:divBdr>
      <w:divsChild>
        <w:div w:id="289633968">
          <w:marLeft w:val="640"/>
          <w:marRight w:val="0"/>
          <w:marTop w:val="0"/>
          <w:marBottom w:val="0"/>
          <w:divBdr>
            <w:top w:val="none" w:sz="0" w:space="0" w:color="auto"/>
            <w:left w:val="none" w:sz="0" w:space="0" w:color="auto"/>
            <w:bottom w:val="none" w:sz="0" w:space="0" w:color="auto"/>
            <w:right w:val="none" w:sz="0" w:space="0" w:color="auto"/>
          </w:divBdr>
        </w:div>
        <w:div w:id="1655911006">
          <w:marLeft w:val="640"/>
          <w:marRight w:val="0"/>
          <w:marTop w:val="0"/>
          <w:marBottom w:val="0"/>
          <w:divBdr>
            <w:top w:val="none" w:sz="0" w:space="0" w:color="auto"/>
            <w:left w:val="none" w:sz="0" w:space="0" w:color="auto"/>
            <w:bottom w:val="none" w:sz="0" w:space="0" w:color="auto"/>
            <w:right w:val="none" w:sz="0" w:space="0" w:color="auto"/>
          </w:divBdr>
        </w:div>
        <w:div w:id="1456823979">
          <w:marLeft w:val="640"/>
          <w:marRight w:val="0"/>
          <w:marTop w:val="0"/>
          <w:marBottom w:val="0"/>
          <w:divBdr>
            <w:top w:val="none" w:sz="0" w:space="0" w:color="auto"/>
            <w:left w:val="none" w:sz="0" w:space="0" w:color="auto"/>
            <w:bottom w:val="none" w:sz="0" w:space="0" w:color="auto"/>
            <w:right w:val="none" w:sz="0" w:space="0" w:color="auto"/>
          </w:divBdr>
        </w:div>
        <w:div w:id="1771924580">
          <w:marLeft w:val="640"/>
          <w:marRight w:val="0"/>
          <w:marTop w:val="0"/>
          <w:marBottom w:val="0"/>
          <w:divBdr>
            <w:top w:val="none" w:sz="0" w:space="0" w:color="auto"/>
            <w:left w:val="none" w:sz="0" w:space="0" w:color="auto"/>
            <w:bottom w:val="none" w:sz="0" w:space="0" w:color="auto"/>
            <w:right w:val="none" w:sz="0" w:space="0" w:color="auto"/>
          </w:divBdr>
        </w:div>
        <w:div w:id="1356081291">
          <w:marLeft w:val="640"/>
          <w:marRight w:val="0"/>
          <w:marTop w:val="0"/>
          <w:marBottom w:val="0"/>
          <w:divBdr>
            <w:top w:val="none" w:sz="0" w:space="0" w:color="auto"/>
            <w:left w:val="none" w:sz="0" w:space="0" w:color="auto"/>
            <w:bottom w:val="none" w:sz="0" w:space="0" w:color="auto"/>
            <w:right w:val="none" w:sz="0" w:space="0" w:color="auto"/>
          </w:divBdr>
        </w:div>
        <w:div w:id="1859193816">
          <w:marLeft w:val="640"/>
          <w:marRight w:val="0"/>
          <w:marTop w:val="0"/>
          <w:marBottom w:val="0"/>
          <w:divBdr>
            <w:top w:val="none" w:sz="0" w:space="0" w:color="auto"/>
            <w:left w:val="none" w:sz="0" w:space="0" w:color="auto"/>
            <w:bottom w:val="none" w:sz="0" w:space="0" w:color="auto"/>
            <w:right w:val="none" w:sz="0" w:space="0" w:color="auto"/>
          </w:divBdr>
        </w:div>
        <w:div w:id="1699354446">
          <w:marLeft w:val="640"/>
          <w:marRight w:val="0"/>
          <w:marTop w:val="0"/>
          <w:marBottom w:val="0"/>
          <w:divBdr>
            <w:top w:val="none" w:sz="0" w:space="0" w:color="auto"/>
            <w:left w:val="none" w:sz="0" w:space="0" w:color="auto"/>
            <w:bottom w:val="none" w:sz="0" w:space="0" w:color="auto"/>
            <w:right w:val="none" w:sz="0" w:space="0" w:color="auto"/>
          </w:divBdr>
        </w:div>
        <w:div w:id="696539243">
          <w:marLeft w:val="640"/>
          <w:marRight w:val="0"/>
          <w:marTop w:val="0"/>
          <w:marBottom w:val="0"/>
          <w:divBdr>
            <w:top w:val="none" w:sz="0" w:space="0" w:color="auto"/>
            <w:left w:val="none" w:sz="0" w:space="0" w:color="auto"/>
            <w:bottom w:val="none" w:sz="0" w:space="0" w:color="auto"/>
            <w:right w:val="none" w:sz="0" w:space="0" w:color="auto"/>
          </w:divBdr>
        </w:div>
        <w:div w:id="373308963">
          <w:marLeft w:val="640"/>
          <w:marRight w:val="0"/>
          <w:marTop w:val="0"/>
          <w:marBottom w:val="0"/>
          <w:divBdr>
            <w:top w:val="none" w:sz="0" w:space="0" w:color="auto"/>
            <w:left w:val="none" w:sz="0" w:space="0" w:color="auto"/>
            <w:bottom w:val="none" w:sz="0" w:space="0" w:color="auto"/>
            <w:right w:val="none" w:sz="0" w:space="0" w:color="auto"/>
          </w:divBdr>
        </w:div>
        <w:div w:id="1854760435">
          <w:marLeft w:val="640"/>
          <w:marRight w:val="0"/>
          <w:marTop w:val="0"/>
          <w:marBottom w:val="0"/>
          <w:divBdr>
            <w:top w:val="none" w:sz="0" w:space="0" w:color="auto"/>
            <w:left w:val="none" w:sz="0" w:space="0" w:color="auto"/>
            <w:bottom w:val="none" w:sz="0" w:space="0" w:color="auto"/>
            <w:right w:val="none" w:sz="0" w:space="0" w:color="auto"/>
          </w:divBdr>
        </w:div>
        <w:div w:id="1166020317">
          <w:marLeft w:val="640"/>
          <w:marRight w:val="0"/>
          <w:marTop w:val="0"/>
          <w:marBottom w:val="0"/>
          <w:divBdr>
            <w:top w:val="none" w:sz="0" w:space="0" w:color="auto"/>
            <w:left w:val="none" w:sz="0" w:space="0" w:color="auto"/>
            <w:bottom w:val="none" w:sz="0" w:space="0" w:color="auto"/>
            <w:right w:val="none" w:sz="0" w:space="0" w:color="auto"/>
          </w:divBdr>
        </w:div>
        <w:div w:id="1326785146">
          <w:marLeft w:val="640"/>
          <w:marRight w:val="0"/>
          <w:marTop w:val="0"/>
          <w:marBottom w:val="0"/>
          <w:divBdr>
            <w:top w:val="none" w:sz="0" w:space="0" w:color="auto"/>
            <w:left w:val="none" w:sz="0" w:space="0" w:color="auto"/>
            <w:bottom w:val="none" w:sz="0" w:space="0" w:color="auto"/>
            <w:right w:val="none" w:sz="0" w:space="0" w:color="auto"/>
          </w:divBdr>
        </w:div>
        <w:div w:id="995573753">
          <w:marLeft w:val="640"/>
          <w:marRight w:val="0"/>
          <w:marTop w:val="0"/>
          <w:marBottom w:val="0"/>
          <w:divBdr>
            <w:top w:val="none" w:sz="0" w:space="0" w:color="auto"/>
            <w:left w:val="none" w:sz="0" w:space="0" w:color="auto"/>
            <w:bottom w:val="none" w:sz="0" w:space="0" w:color="auto"/>
            <w:right w:val="none" w:sz="0" w:space="0" w:color="auto"/>
          </w:divBdr>
        </w:div>
        <w:div w:id="1404991459">
          <w:marLeft w:val="640"/>
          <w:marRight w:val="0"/>
          <w:marTop w:val="0"/>
          <w:marBottom w:val="0"/>
          <w:divBdr>
            <w:top w:val="none" w:sz="0" w:space="0" w:color="auto"/>
            <w:left w:val="none" w:sz="0" w:space="0" w:color="auto"/>
            <w:bottom w:val="none" w:sz="0" w:space="0" w:color="auto"/>
            <w:right w:val="none" w:sz="0" w:space="0" w:color="auto"/>
          </w:divBdr>
        </w:div>
        <w:div w:id="2028943020">
          <w:marLeft w:val="640"/>
          <w:marRight w:val="0"/>
          <w:marTop w:val="0"/>
          <w:marBottom w:val="0"/>
          <w:divBdr>
            <w:top w:val="none" w:sz="0" w:space="0" w:color="auto"/>
            <w:left w:val="none" w:sz="0" w:space="0" w:color="auto"/>
            <w:bottom w:val="none" w:sz="0" w:space="0" w:color="auto"/>
            <w:right w:val="none" w:sz="0" w:space="0" w:color="auto"/>
          </w:divBdr>
        </w:div>
        <w:div w:id="1819303483">
          <w:marLeft w:val="640"/>
          <w:marRight w:val="0"/>
          <w:marTop w:val="0"/>
          <w:marBottom w:val="0"/>
          <w:divBdr>
            <w:top w:val="none" w:sz="0" w:space="0" w:color="auto"/>
            <w:left w:val="none" w:sz="0" w:space="0" w:color="auto"/>
            <w:bottom w:val="none" w:sz="0" w:space="0" w:color="auto"/>
            <w:right w:val="none" w:sz="0" w:space="0" w:color="auto"/>
          </w:divBdr>
        </w:div>
        <w:div w:id="856312512">
          <w:marLeft w:val="640"/>
          <w:marRight w:val="0"/>
          <w:marTop w:val="0"/>
          <w:marBottom w:val="0"/>
          <w:divBdr>
            <w:top w:val="none" w:sz="0" w:space="0" w:color="auto"/>
            <w:left w:val="none" w:sz="0" w:space="0" w:color="auto"/>
            <w:bottom w:val="none" w:sz="0" w:space="0" w:color="auto"/>
            <w:right w:val="none" w:sz="0" w:space="0" w:color="auto"/>
          </w:divBdr>
        </w:div>
        <w:div w:id="1409691248">
          <w:marLeft w:val="640"/>
          <w:marRight w:val="0"/>
          <w:marTop w:val="0"/>
          <w:marBottom w:val="0"/>
          <w:divBdr>
            <w:top w:val="none" w:sz="0" w:space="0" w:color="auto"/>
            <w:left w:val="none" w:sz="0" w:space="0" w:color="auto"/>
            <w:bottom w:val="none" w:sz="0" w:space="0" w:color="auto"/>
            <w:right w:val="none" w:sz="0" w:space="0" w:color="auto"/>
          </w:divBdr>
        </w:div>
        <w:div w:id="171603021">
          <w:marLeft w:val="640"/>
          <w:marRight w:val="0"/>
          <w:marTop w:val="0"/>
          <w:marBottom w:val="0"/>
          <w:divBdr>
            <w:top w:val="none" w:sz="0" w:space="0" w:color="auto"/>
            <w:left w:val="none" w:sz="0" w:space="0" w:color="auto"/>
            <w:bottom w:val="none" w:sz="0" w:space="0" w:color="auto"/>
            <w:right w:val="none" w:sz="0" w:space="0" w:color="auto"/>
          </w:divBdr>
        </w:div>
        <w:div w:id="1715613561">
          <w:marLeft w:val="640"/>
          <w:marRight w:val="0"/>
          <w:marTop w:val="0"/>
          <w:marBottom w:val="0"/>
          <w:divBdr>
            <w:top w:val="none" w:sz="0" w:space="0" w:color="auto"/>
            <w:left w:val="none" w:sz="0" w:space="0" w:color="auto"/>
            <w:bottom w:val="none" w:sz="0" w:space="0" w:color="auto"/>
            <w:right w:val="none" w:sz="0" w:space="0" w:color="auto"/>
          </w:divBdr>
        </w:div>
        <w:div w:id="1319387625">
          <w:marLeft w:val="640"/>
          <w:marRight w:val="0"/>
          <w:marTop w:val="0"/>
          <w:marBottom w:val="0"/>
          <w:divBdr>
            <w:top w:val="none" w:sz="0" w:space="0" w:color="auto"/>
            <w:left w:val="none" w:sz="0" w:space="0" w:color="auto"/>
            <w:bottom w:val="none" w:sz="0" w:space="0" w:color="auto"/>
            <w:right w:val="none" w:sz="0" w:space="0" w:color="auto"/>
          </w:divBdr>
        </w:div>
        <w:div w:id="793869527">
          <w:marLeft w:val="640"/>
          <w:marRight w:val="0"/>
          <w:marTop w:val="0"/>
          <w:marBottom w:val="0"/>
          <w:divBdr>
            <w:top w:val="none" w:sz="0" w:space="0" w:color="auto"/>
            <w:left w:val="none" w:sz="0" w:space="0" w:color="auto"/>
            <w:bottom w:val="none" w:sz="0" w:space="0" w:color="auto"/>
            <w:right w:val="none" w:sz="0" w:space="0" w:color="auto"/>
          </w:divBdr>
        </w:div>
        <w:div w:id="1658223971">
          <w:marLeft w:val="640"/>
          <w:marRight w:val="0"/>
          <w:marTop w:val="0"/>
          <w:marBottom w:val="0"/>
          <w:divBdr>
            <w:top w:val="none" w:sz="0" w:space="0" w:color="auto"/>
            <w:left w:val="none" w:sz="0" w:space="0" w:color="auto"/>
            <w:bottom w:val="none" w:sz="0" w:space="0" w:color="auto"/>
            <w:right w:val="none" w:sz="0" w:space="0" w:color="auto"/>
          </w:divBdr>
        </w:div>
        <w:div w:id="1602907375">
          <w:marLeft w:val="640"/>
          <w:marRight w:val="0"/>
          <w:marTop w:val="0"/>
          <w:marBottom w:val="0"/>
          <w:divBdr>
            <w:top w:val="none" w:sz="0" w:space="0" w:color="auto"/>
            <w:left w:val="none" w:sz="0" w:space="0" w:color="auto"/>
            <w:bottom w:val="none" w:sz="0" w:space="0" w:color="auto"/>
            <w:right w:val="none" w:sz="0" w:space="0" w:color="auto"/>
          </w:divBdr>
        </w:div>
        <w:div w:id="802580104">
          <w:marLeft w:val="640"/>
          <w:marRight w:val="0"/>
          <w:marTop w:val="0"/>
          <w:marBottom w:val="0"/>
          <w:divBdr>
            <w:top w:val="none" w:sz="0" w:space="0" w:color="auto"/>
            <w:left w:val="none" w:sz="0" w:space="0" w:color="auto"/>
            <w:bottom w:val="none" w:sz="0" w:space="0" w:color="auto"/>
            <w:right w:val="none" w:sz="0" w:space="0" w:color="auto"/>
          </w:divBdr>
        </w:div>
        <w:div w:id="443817249">
          <w:marLeft w:val="640"/>
          <w:marRight w:val="0"/>
          <w:marTop w:val="0"/>
          <w:marBottom w:val="0"/>
          <w:divBdr>
            <w:top w:val="none" w:sz="0" w:space="0" w:color="auto"/>
            <w:left w:val="none" w:sz="0" w:space="0" w:color="auto"/>
            <w:bottom w:val="none" w:sz="0" w:space="0" w:color="auto"/>
            <w:right w:val="none" w:sz="0" w:space="0" w:color="auto"/>
          </w:divBdr>
        </w:div>
        <w:div w:id="511526686">
          <w:marLeft w:val="640"/>
          <w:marRight w:val="0"/>
          <w:marTop w:val="0"/>
          <w:marBottom w:val="0"/>
          <w:divBdr>
            <w:top w:val="none" w:sz="0" w:space="0" w:color="auto"/>
            <w:left w:val="none" w:sz="0" w:space="0" w:color="auto"/>
            <w:bottom w:val="none" w:sz="0" w:space="0" w:color="auto"/>
            <w:right w:val="none" w:sz="0" w:space="0" w:color="auto"/>
          </w:divBdr>
        </w:div>
        <w:div w:id="1809782374">
          <w:marLeft w:val="640"/>
          <w:marRight w:val="0"/>
          <w:marTop w:val="0"/>
          <w:marBottom w:val="0"/>
          <w:divBdr>
            <w:top w:val="none" w:sz="0" w:space="0" w:color="auto"/>
            <w:left w:val="none" w:sz="0" w:space="0" w:color="auto"/>
            <w:bottom w:val="none" w:sz="0" w:space="0" w:color="auto"/>
            <w:right w:val="none" w:sz="0" w:space="0" w:color="auto"/>
          </w:divBdr>
        </w:div>
        <w:div w:id="1680965225">
          <w:marLeft w:val="640"/>
          <w:marRight w:val="0"/>
          <w:marTop w:val="0"/>
          <w:marBottom w:val="0"/>
          <w:divBdr>
            <w:top w:val="none" w:sz="0" w:space="0" w:color="auto"/>
            <w:left w:val="none" w:sz="0" w:space="0" w:color="auto"/>
            <w:bottom w:val="none" w:sz="0" w:space="0" w:color="auto"/>
            <w:right w:val="none" w:sz="0" w:space="0" w:color="auto"/>
          </w:divBdr>
        </w:div>
        <w:div w:id="606739109">
          <w:marLeft w:val="640"/>
          <w:marRight w:val="0"/>
          <w:marTop w:val="0"/>
          <w:marBottom w:val="0"/>
          <w:divBdr>
            <w:top w:val="none" w:sz="0" w:space="0" w:color="auto"/>
            <w:left w:val="none" w:sz="0" w:space="0" w:color="auto"/>
            <w:bottom w:val="none" w:sz="0" w:space="0" w:color="auto"/>
            <w:right w:val="none" w:sz="0" w:space="0" w:color="auto"/>
          </w:divBdr>
        </w:div>
        <w:div w:id="858156886">
          <w:marLeft w:val="640"/>
          <w:marRight w:val="0"/>
          <w:marTop w:val="0"/>
          <w:marBottom w:val="0"/>
          <w:divBdr>
            <w:top w:val="none" w:sz="0" w:space="0" w:color="auto"/>
            <w:left w:val="none" w:sz="0" w:space="0" w:color="auto"/>
            <w:bottom w:val="none" w:sz="0" w:space="0" w:color="auto"/>
            <w:right w:val="none" w:sz="0" w:space="0" w:color="auto"/>
          </w:divBdr>
        </w:div>
        <w:div w:id="1400977642">
          <w:marLeft w:val="640"/>
          <w:marRight w:val="0"/>
          <w:marTop w:val="0"/>
          <w:marBottom w:val="0"/>
          <w:divBdr>
            <w:top w:val="none" w:sz="0" w:space="0" w:color="auto"/>
            <w:left w:val="none" w:sz="0" w:space="0" w:color="auto"/>
            <w:bottom w:val="none" w:sz="0" w:space="0" w:color="auto"/>
            <w:right w:val="none" w:sz="0" w:space="0" w:color="auto"/>
          </w:divBdr>
        </w:div>
        <w:div w:id="1922568876">
          <w:marLeft w:val="640"/>
          <w:marRight w:val="0"/>
          <w:marTop w:val="0"/>
          <w:marBottom w:val="0"/>
          <w:divBdr>
            <w:top w:val="none" w:sz="0" w:space="0" w:color="auto"/>
            <w:left w:val="none" w:sz="0" w:space="0" w:color="auto"/>
            <w:bottom w:val="none" w:sz="0" w:space="0" w:color="auto"/>
            <w:right w:val="none" w:sz="0" w:space="0" w:color="auto"/>
          </w:divBdr>
        </w:div>
        <w:div w:id="1479418557">
          <w:marLeft w:val="640"/>
          <w:marRight w:val="0"/>
          <w:marTop w:val="0"/>
          <w:marBottom w:val="0"/>
          <w:divBdr>
            <w:top w:val="none" w:sz="0" w:space="0" w:color="auto"/>
            <w:left w:val="none" w:sz="0" w:space="0" w:color="auto"/>
            <w:bottom w:val="none" w:sz="0" w:space="0" w:color="auto"/>
            <w:right w:val="none" w:sz="0" w:space="0" w:color="auto"/>
          </w:divBdr>
        </w:div>
        <w:div w:id="1033266828">
          <w:marLeft w:val="640"/>
          <w:marRight w:val="0"/>
          <w:marTop w:val="0"/>
          <w:marBottom w:val="0"/>
          <w:divBdr>
            <w:top w:val="none" w:sz="0" w:space="0" w:color="auto"/>
            <w:left w:val="none" w:sz="0" w:space="0" w:color="auto"/>
            <w:bottom w:val="none" w:sz="0" w:space="0" w:color="auto"/>
            <w:right w:val="none" w:sz="0" w:space="0" w:color="auto"/>
          </w:divBdr>
        </w:div>
        <w:div w:id="662241615">
          <w:marLeft w:val="640"/>
          <w:marRight w:val="0"/>
          <w:marTop w:val="0"/>
          <w:marBottom w:val="0"/>
          <w:divBdr>
            <w:top w:val="none" w:sz="0" w:space="0" w:color="auto"/>
            <w:left w:val="none" w:sz="0" w:space="0" w:color="auto"/>
            <w:bottom w:val="none" w:sz="0" w:space="0" w:color="auto"/>
            <w:right w:val="none" w:sz="0" w:space="0" w:color="auto"/>
          </w:divBdr>
        </w:div>
        <w:div w:id="1074622319">
          <w:marLeft w:val="640"/>
          <w:marRight w:val="0"/>
          <w:marTop w:val="0"/>
          <w:marBottom w:val="0"/>
          <w:divBdr>
            <w:top w:val="none" w:sz="0" w:space="0" w:color="auto"/>
            <w:left w:val="none" w:sz="0" w:space="0" w:color="auto"/>
            <w:bottom w:val="none" w:sz="0" w:space="0" w:color="auto"/>
            <w:right w:val="none" w:sz="0" w:space="0" w:color="auto"/>
          </w:divBdr>
        </w:div>
        <w:div w:id="286856321">
          <w:marLeft w:val="640"/>
          <w:marRight w:val="0"/>
          <w:marTop w:val="0"/>
          <w:marBottom w:val="0"/>
          <w:divBdr>
            <w:top w:val="none" w:sz="0" w:space="0" w:color="auto"/>
            <w:left w:val="none" w:sz="0" w:space="0" w:color="auto"/>
            <w:bottom w:val="none" w:sz="0" w:space="0" w:color="auto"/>
            <w:right w:val="none" w:sz="0" w:space="0" w:color="auto"/>
          </w:divBdr>
        </w:div>
        <w:div w:id="438306398">
          <w:marLeft w:val="640"/>
          <w:marRight w:val="0"/>
          <w:marTop w:val="0"/>
          <w:marBottom w:val="0"/>
          <w:divBdr>
            <w:top w:val="none" w:sz="0" w:space="0" w:color="auto"/>
            <w:left w:val="none" w:sz="0" w:space="0" w:color="auto"/>
            <w:bottom w:val="none" w:sz="0" w:space="0" w:color="auto"/>
            <w:right w:val="none" w:sz="0" w:space="0" w:color="auto"/>
          </w:divBdr>
        </w:div>
        <w:div w:id="1406149535">
          <w:marLeft w:val="640"/>
          <w:marRight w:val="0"/>
          <w:marTop w:val="0"/>
          <w:marBottom w:val="0"/>
          <w:divBdr>
            <w:top w:val="none" w:sz="0" w:space="0" w:color="auto"/>
            <w:left w:val="none" w:sz="0" w:space="0" w:color="auto"/>
            <w:bottom w:val="none" w:sz="0" w:space="0" w:color="auto"/>
            <w:right w:val="none" w:sz="0" w:space="0" w:color="auto"/>
          </w:divBdr>
        </w:div>
        <w:div w:id="206063353">
          <w:marLeft w:val="640"/>
          <w:marRight w:val="0"/>
          <w:marTop w:val="0"/>
          <w:marBottom w:val="0"/>
          <w:divBdr>
            <w:top w:val="none" w:sz="0" w:space="0" w:color="auto"/>
            <w:left w:val="none" w:sz="0" w:space="0" w:color="auto"/>
            <w:bottom w:val="none" w:sz="0" w:space="0" w:color="auto"/>
            <w:right w:val="none" w:sz="0" w:space="0" w:color="auto"/>
          </w:divBdr>
        </w:div>
        <w:div w:id="1555585320">
          <w:marLeft w:val="640"/>
          <w:marRight w:val="0"/>
          <w:marTop w:val="0"/>
          <w:marBottom w:val="0"/>
          <w:divBdr>
            <w:top w:val="none" w:sz="0" w:space="0" w:color="auto"/>
            <w:left w:val="none" w:sz="0" w:space="0" w:color="auto"/>
            <w:bottom w:val="none" w:sz="0" w:space="0" w:color="auto"/>
            <w:right w:val="none" w:sz="0" w:space="0" w:color="auto"/>
          </w:divBdr>
        </w:div>
        <w:div w:id="2095517876">
          <w:marLeft w:val="640"/>
          <w:marRight w:val="0"/>
          <w:marTop w:val="0"/>
          <w:marBottom w:val="0"/>
          <w:divBdr>
            <w:top w:val="none" w:sz="0" w:space="0" w:color="auto"/>
            <w:left w:val="none" w:sz="0" w:space="0" w:color="auto"/>
            <w:bottom w:val="none" w:sz="0" w:space="0" w:color="auto"/>
            <w:right w:val="none" w:sz="0" w:space="0" w:color="auto"/>
          </w:divBdr>
        </w:div>
        <w:div w:id="1576746225">
          <w:marLeft w:val="640"/>
          <w:marRight w:val="0"/>
          <w:marTop w:val="0"/>
          <w:marBottom w:val="0"/>
          <w:divBdr>
            <w:top w:val="none" w:sz="0" w:space="0" w:color="auto"/>
            <w:left w:val="none" w:sz="0" w:space="0" w:color="auto"/>
            <w:bottom w:val="none" w:sz="0" w:space="0" w:color="auto"/>
            <w:right w:val="none" w:sz="0" w:space="0" w:color="auto"/>
          </w:divBdr>
        </w:div>
        <w:div w:id="381515904">
          <w:marLeft w:val="640"/>
          <w:marRight w:val="0"/>
          <w:marTop w:val="0"/>
          <w:marBottom w:val="0"/>
          <w:divBdr>
            <w:top w:val="none" w:sz="0" w:space="0" w:color="auto"/>
            <w:left w:val="none" w:sz="0" w:space="0" w:color="auto"/>
            <w:bottom w:val="none" w:sz="0" w:space="0" w:color="auto"/>
            <w:right w:val="none" w:sz="0" w:space="0" w:color="auto"/>
          </w:divBdr>
        </w:div>
        <w:div w:id="2113549910">
          <w:marLeft w:val="640"/>
          <w:marRight w:val="0"/>
          <w:marTop w:val="0"/>
          <w:marBottom w:val="0"/>
          <w:divBdr>
            <w:top w:val="none" w:sz="0" w:space="0" w:color="auto"/>
            <w:left w:val="none" w:sz="0" w:space="0" w:color="auto"/>
            <w:bottom w:val="none" w:sz="0" w:space="0" w:color="auto"/>
            <w:right w:val="none" w:sz="0" w:space="0" w:color="auto"/>
          </w:divBdr>
        </w:div>
        <w:div w:id="551842437">
          <w:marLeft w:val="640"/>
          <w:marRight w:val="0"/>
          <w:marTop w:val="0"/>
          <w:marBottom w:val="0"/>
          <w:divBdr>
            <w:top w:val="none" w:sz="0" w:space="0" w:color="auto"/>
            <w:left w:val="none" w:sz="0" w:space="0" w:color="auto"/>
            <w:bottom w:val="none" w:sz="0" w:space="0" w:color="auto"/>
            <w:right w:val="none" w:sz="0" w:space="0" w:color="auto"/>
          </w:divBdr>
        </w:div>
        <w:div w:id="301351870">
          <w:marLeft w:val="640"/>
          <w:marRight w:val="0"/>
          <w:marTop w:val="0"/>
          <w:marBottom w:val="0"/>
          <w:divBdr>
            <w:top w:val="none" w:sz="0" w:space="0" w:color="auto"/>
            <w:left w:val="none" w:sz="0" w:space="0" w:color="auto"/>
            <w:bottom w:val="none" w:sz="0" w:space="0" w:color="auto"/>
            <w:right w:val="none" w:sz="0" w:space="0" w:color="auto"/>
          </w:divBdr>
        </w:div>
        <w:div w:id="1959489239">
          <w:marLeft w:val="640"/>
          <w:marRight w:val="0"/>
          <w:marTop w:val="0"/>
          <w:marBottom w:val="0"/>
          <w:divBdr>
            <w:top w:val="none" w:sz="0" w:space="0" w:color="auto"/>
            <w:left w:val="none" w:sz="0" w:space="0" w:color="auto"/>
            <w:bottom w:val="none" w:sz="0" w:space="0" w:color="auto"/>
            <w:right w:val="none" w:sz="0" w:space="0" w:color="auto"/>
          </w:divBdr>
        </w:div>
        <w:div w:id="1484853397">
          <w:marLeft w:val="640"/>
          <w:marRight w:val="0"/>
          <w:marTop w:val="0"/>
          <w:marBottom w:val="0"/>
          <w:divBdr>
            <w:top w:val="none" w:sz="0" w:space="0" w:color="auto"/>
            <w:left w:val="none" w:sz="0" w:space="0" w:color="auto"/>
            <w:bottom w:val="none" w:sz="0" w:space="0" w:color="auto"/>
            <w:right w:val="none" w:sz="0" w:space="0" w:color="auto"/>
          </w:divBdr>
        </w:div>
        <w:div w:id="1122923407">
          <w:marLeft w:val="640"/>
          <w:marRight w:val="0"/>
          <w:marTop w:val="0"/>
          <w:marBottom w:val="0"/>
          <w:divBdr>
            <w:top w:val="none" w:sz="0" w:space="0" w:color="auto"/>
            <w:left w:val="none" w:sz="0" w:space="0" w:color="auto"/>
            <w:bottom w:val="none" w:sz="0" w:space="0" w:color="auto"/>
            <w:right w:val="none" w:sz="0" w:space="0" w:color="auto"/>
          </w:divBdr>
        </w:div>
        <w:div w:id="1464884777">
          <w:marLeft w:val="640"/>
          <w:marRight w:val="0"/>
          <w:marTop w:val="0"/>
          <w:marBottom w:val="0"/>
          <w:divBdr>
            <w:top w:val="none" w:sz="0" w:space="0" w:color="auto"/>
            <w:left w:val="none" w:sz="0" w:space="0" w:color="auto"/>
            <w:bottom w:val="none" w:sz="0" w:space="0" w:color="auto"/>
            <w:right w:val="none" w:sz="0" w:space="0" w:color="auto"/>
          </w:divBdr>
        </w:div>
        <w:div w:id="1863782324">
          <w:marLeft w:val="640"/>
          <w:marRight w:val="0"/>
          <w:marTop w:val="0"/>
          <w:marBottom w:val="0"/>
          <w:divBdr>
            <w:top w:val="none" w:sz="0" w:space="0" w:color="auto"/>
            <w:left w:val="none" w:sz="0" w:space="0" w:color="auto"/>
            <w:bottom w:val="none" w:sz="0" w:space="0" w:color="auto"/>
            <w:right w:val="none" w:sz="0" w:space="0" w:color="auto"/>
          </w:divBdr>
        </w:div>
        <w:div w:id="160197353">
          <w:marLeft w:val="640"/>
          <w:marRight w:val="0"/>
          <w:marTop w:val="0"/>
          <w:marBottom w:val="0"/>
          <w:divBdr>
            <w:top w:val="none" w:sz="0" w:space="0" w:color="auto"/>
            <w:left w:val="none" w:sz="0" w:space="0" w:color="auto"/>
            <w:bottom w:val="none" w:sz="0" w:space="0" w:color="auto"/>
            <w:right w:val="none" w:sz="0" w:space="0" w:color="auto"/>
          </w:divBdr>
        </w:div>
        <w:div w:id="342439819">
          <w:marLeft w:val="640"/>
          <w:marRight w:val="0"/>
          <w:marTop w:val="0"/>
          <w:marBottom w:val="0"/>
          <w:divBdr>
            <w:top w:val="none" w:sz="0" w:space="0" w:color="auto"/>
            <w:left w:val="none" w:sz="0" w:space="0" w:color="auto"/>
            <w:bottom w:val="none" w:sz="0" w:space="0" w:color="auto"/>
            <w:right w:val="none" w:sz="0" w:space="0" w:color="auto"/>
          </w:divBdr>
        </w:div>
        <w:div w:id="1609240732">
          <w:marLeft w:val="640"/>
          <w:marRight w:val="0"/>
          <w:marTop w:val="0"/>
          <w:marBottom w:val="0"/>
          <w:divBdr>
            <w:top w:val="none" w:sz="0" w:space="0" w:color="auto"/>
            <w:left w:val="none" w:sz="0" w:space="0" w:color="auto"/>
            <w:bottom w:val="none" w:sz="0" w:space="0" w:color="auto"/>
            <w:right w:val="none" w:sz="0" w:space="0" w:color="auto"/>
          </w:divBdr>
        </w:div>
        <w:div w:id="1275672903">
          <w:marLeft w:val="640"/>
          <w:marRight w:val="0"/>
          <w:marTop w:val="0"/>
          <w:marBottom w:val="0"/>
          <w:divBdr>
            <w:top w:val="none" w:sz="0" w:space="0" w:color="auto"/>
            <w:left w:val="none" w:sz="0" w:space="0" w:color="auto"/>
            <w:bottom w:val="none" w:sz="0" w:space="0" w:color="auto"/>
            <w:right w:val="none" w:sz="0" w:space="0" w:color="auto"/>
          </w:divBdr>
        </w:div>
        <w:div w:id="1985691680">
          <w:marLeft w:val="640"/>
          <w:marRight w:val="0"/>
          <w:marTop w:val="0"/>
          <w:marBottom w:val="0"/>
          <w:divBdr>
            <w:top w:val="none" w:sz="0" w:space="0" w:color="auto"/>
            <w:left w:val="none" w:sz="0" w:space="0" w:color="auto"/>
            <w:bottom w:val="none" w:sz="0" w:space="0" w:color="auto"/>
            <w:right w:val="none" w:sz="0" w:space="0" w:color="auto"/>
          </w:divBdr>
        </w:div>
        <w:div w:id="843514452">
          <w:marLeft w:val="640"/>
          <w:marRight w:val="0"/>
          <w:marTop w:val="0"/>
          <w:marBottom w:val="0"/>
          <w:divBdr>
            <w:top w:val="none" w:sz="0" w:space="0" w:color="auto"/>
            <w:left w:val="none" w:sz="0" w:space="0" w:color="auto"/>
            <w:bottom w:val="none" w:sz="0" w:space="0" w:color="auto"/>
            <w:right w:val="none" w:sz="0" w:space="0" w:color="auto"/>
          </w:divBdr>
        </w:div>
        <w:div w:id="1811171118">
          <w:marLeft w:val="640"/>
          <w:marRight w:val="0"/>
          <w:marTop w:val="0"/>
          <w:marBottom w:val="0"/>
          <w:divBdr>
            <w:top w:val="none" w:sz="0" w:space="0" w:color="auto"/>
            <w:left w:val="none" w:sz="0" w:space="0" w:color="auto"/>
            <w:bottom w:val="none" w:sz="0" w:space="0" w:color="auto"/>
            <w:right w:val="none" w:sz="0" w:space="0" w:color="auto"/>
          </w:divBdr>
        </w:div>
        <w:div w:id="1587568020">
          <w:marLeft w:val="640"/>
          <w:marRight w:val="0"/>
          <w:marTop w:val="0"/>
          <w:marBottom w:val="0"/>
          <w:divBdr>
            <w:top w:val="none" w:sz="0" w:space="0" w:color="auto"/>
            <w:left w:val="none" w:sz="0" w:space="0" w:color="auto"/>
            <w:bottom w:val="none" w:sz="0" w:space="0" w:color="auto"/>
            <w:right w:val="none" w:sz="0" w:space="0" w:color="auto"/>
          </w:divBdr>
        </w:div>
        <w:div w:id="381832960">
          <w:marLeft w:val="640"/>
          <w:marRight w:val="0"/>
          <w:marTop w:val="0"/>
          <w:marBottom w:val="0"/>
          <w:divBdr>
            <w:top w:val="none" w:sz="0" w:space="0" w:color="auto"/>
            <w:left w:val="none" w:sz="0" w:space="0" w:color="auto"/>
            <w:bottom w:val="none" w:sz="0" w:space="0" w:color="auto"/>
            <w:right w:val="none" w:sz="0" w:space="0" w:color="auto"/>
          </w:divBdr>
        </w:div>
        <w:div w:id="1394960916">
          <w:marLeft w:val="640"/>
          <w:marRight w:val="0"/>
          <w:marTop w:val="0"/>
          <w:marBottom w:val="0"/>
          <w:divBdr>
            <w:top w:val="none" w:sz="0" w:space="0" w:color="auto"/>
            <w:left w:val="none" w:sz="0" w:space="0" w:color="auto"/>
            <w:bottom w:val="none" w:sz="0" w:space="0" w:color="auto"/>
            <w:right w:val="none" w:sz="0" w:space="0" w:color="auto"/>
          </w:divBdr>
        </w:div>
        <w:div w:id="397096777">
          <w:marLeft w:val="640"/>
          <w:marRight w:val="0"/>
          <w:marTop w:val="0"/>
          <w:marBottom w:val="0"/>
          <w:divBdr>
            <w:top w:val="none" w:sz="0" w:space="0" w:color="auto"/>
            <w:left w:val="none" w:sz="0" w:space="0" w:color="auto"/>
            <w:bottom w:val="none" w:sz="0" w:space="0" w:color="auto"/>
            <w:right w:val="none" w:sz="0" w:space="0" w:color="auto"/>
          </w:divBdr>
        </w:div>
        <w:div w:id="147214489">
          <w:marLeft w:val="640"/>
          <w:marRight w:val="0"/>
          <w:marTop w:val="0"/>
          <w:marBottom w:val="0"/>
          <w:divBdr>
            <w:top w:val="none" w:sz="0" w:space="0" w:color="auto"/>
            <w:left w:val="none" w:sz="0" w:space="0" w:color="auto"/>
            <w:bottom w:val="none" w:sz="0" w:space="0" w:color="auto"/>
            <w:right w:val="none" w:sz="0" w:space="0" w:color="auto"/>
          </w:divBdr>
        </w:div>
        <w:div w:id="663624963">
          <w:marLeft w:val="640"/>
          <w:marRight w:val="0"/>
          <w:marTop w:val="0"/>
          <w:marBottom w:val="0"/>
          <w:divBdr>
            <w:top w:val="none" w:sz="0" w:space="0" w:color="auto"/>
            <w:left w:val="none" w:sz="0" w:space="0" w:color="auto"/>
            <w:bottom w:val="none" w:sz="0" w:space="0" w:color="auto"/>
            <w:right w:val="none" w:sz="0" w:space="0" w:color="auto"/>
          </w:divBdr>
        </w:div>
        <w:div w:id="464783969">
          <w:marLeft w:val="640"/>
          <w:marRight w:val="0"/>
          <w:marTop w:val="0"/>
          <w:marBottom w:val="0"/>
          <w:divBdr>
            <w:top w:val="none" w:sz="0" w:space="0" w:color="auto"/>
            <w:left w:val="none" w:sz="0" w:space="0" w:color="auto"/>
            <w:bottom w:val="none" w:sz="0" w:space="0" w:color="auto"/>
            <w:right w:val="none" w:sz="0" w:space="0" w:color="auto"/>
          </w:divBdr>
        </w:div>
        <w:div w:id="631256471">
          <w:marLeft w:val="640"/>
          <w:marRight w:val="0"/>
          <w:marTop w:val="0"/>
          <w:marBottom w:val="0"/>
          <w:divBdr>
            <w:top w:val="none" w:sz="0" w:space="0" w:color="auto"/>
            <w:left w:val="none" w:sz="0" w:space="0" w:color="auto"/>
            <w:bottom w:val="none" w:sz="0" w:space="0" w:color="auto"/>
            <w:right w:val="none" w:sz="0" w:space="0" w:color="auto"/>
          </w:divBdr>
        </w:div>
        <w:div w:id="110560166">
          <w:marLeft w:val="640"/>
          <w:marRight w:val="0"/>
          <w:marTop w:val="0"/>
          <w:marBottom w:val="0"/>
          <w:divBdr>
            <w:top w:val="none" w:sz="0" w:space="0" w:color="auto"/>
            <w:left w:val="none" w:sz="0" w:space="0" w:color="auto"/>
            <w:bottom w:val="none" w:sz="0" w:space="0" w:color="auto"/>
            <w:right w:val="none" w:sz="0" w:space="0" w:color="auto"/>
          </w:divBdr>
        </w:div>
        <w:div w:id="2109350210">
          <w:marLeft w:val="640"/>
          <w:marRight w:val="0"/>
          <w:marTop w:val="0"/>
          <w:marBottom w:val="0"/>
          <w:divBdr>
            <w:top w:val="none" w:sz="0" w:space="0" w:color="auto"/>
            <w:left w:val="none" w:sz="0" w:space="0" w:color="auto"/>
            <w:bottom w:val="none" w:sz="0" w:space="0" w:color="auto"/>
            <w:right w:val="none" w:sz="0" w:space="0" w:color="auto"/>
          </w:divBdr>
        </w:div>
        <w:div w:id="1643850776">
          <w:marLeft w:val="640"/>
          <w:marRight w:val="0"/>
          <w:marTop w:val="0"/>
          <w:marBottom w:val="0"/>
          <w:divBdr>
            <w:top w:val="none" w:sz="0" w:space="0" w:color="auto"/>
            <w:left w:val="none" w:sz="0" w:space="0" w:color="auto"/>
            <w:bottom w:val="none" w:sz="0" w:space="0" w:color="auto"/>
            <w:right w:val="none" w:sz="0" w:space="0" w:color="auto"/>
          </w:divBdr>
        </w:div>
        <w:div w:id="853810853">
          <w:marLeft w:val="640"/>
          <w:marRight w:val="0"/>
          <w:marTop w:val="0"/>
          <w:marBottom w:val="0"/>
          <w:divBdr>
            <w:top w:val="none" w:sz="0" w:space="0" w:color="auto"/>
            <w:left w:val="none" w:sz="0" w:space="0" w:color="auto"/>
            <w:bottom w:val="none" w:sz="0" w:space="0" w:color="auto"/>
            <w:right w:val="none" w:sz="0" w:space="0" w:color="auto"/>
          </w:divBdr>
        </w:div>
        <w:div w:id="1111050215">
          <w:marLeft w:val="640"/>
          <w:marRight w:val="0"/>
          <w:marTop w:val="0"/>
          <w:marBottom w:val="0"/>
          <w:divBdr>
            <w:top w:val="none" w:sz="0" w:space="0" w:color="auto"/>
            <w:left w:val="none" w:sz="0" w:space="0" w:color="auto"/>
            <w:bottom w:val="none" w:sz="0" w:space="0" w:color="auto"/>
            <w:right w:val="none" w:sz="0" w:space="0" w:color="auto"/>
          </w:divBdr>
        </w:div>
        <w:div w:id="381488106">
          <w:marLeft w:val="640"/>
          <w:marRight w:val="0"/>
          <w:marTop w:val="0"/>
          <w:marBottom w:val="0"/>
          <w:divBdr>
            <w:top w:val="none" w:sz="0" w:space="0" w:color="auto"/>
            <w:left w:val="none" w:sz="0" w:space="0" w:color="auto"/>
            <w:bottom w:val="none" w:sz="0" w:space="0" w:color="auto"/>
            <w:right w:val="none" w:sz="0" w:space="0" w:color="auto"/>
          </w:divBdr>
        </w:div>
        <w:div w:id="726605566">
          <w:marLeft w:val="640"/>
          <w:marRight w:val="0"/>
          <w:marTop w:val="0"/>
          <w:marBottom w:val="0"/>
          <w:divBdr>
            <w:top w:val="none" w:sz="0" w:space="0" w:color="auto"/>
            <w:left w:val="none" w:sz="0" w:space="0" w:color="auto"/>
            <w:bottom w:val="none" w:sz="0" w:space="0" w:color="auto"/>
            <w:right w:val="none" w:sz="0" w:space="0" w:color="auto"/>
          </w:divBdr>
        </w:div>
        <w:div w:id="2121752770">
          <w:marLeft w:val="640"/>
          <w:marRight w:val="0"/>
          <w:marTop w:val="0"/>
          <w:marBottom w:val="0"/>
          <w:divBdr>
            <w:top w:val="none" w:sz="0" w:space="0" w:color="auto"/>
            <w:left w:val="none" w:sz="0" w:space="0" w:color="auto"/>
            <w:bottom w:val="none" w:sz="0" w:space="0" w:color="auto"/>
            <w:right w:val="none" w:sz="0" w:space="0" w:color="auto"/>
          </w:divBdr>
        </w:div>
        <w:div w:id="585499093">
          <w:marLeft w:val="640"/>
          <w:marRight w:val="0"/>
          <w:marTop w:val="0"/>
          <w:marBottom w:val="0"/>
          <w:divBdr>
            <w:top w:val="none" w:sz="0" w:space="0" w:color="auto"/>
            <w:left w:val="none" w:sz="0" w:space="0" w:color="auto"/>
            <w:bottom w:val="none" w:sz="0" w:space="0" w:color="auto"/>
            <w:right w:val="none" w:sz="0" w:space="0" w:color="auto"/>
          </w:divBdr>
        </w:div>
        <w:div w:id="1177424881">
          <w:marLeft w:val="640"/>
          <w:marRight w:val="0"/>
          <w:marTop w:val="0"/>
          <w:marBottom w:val="0"/>
          <w:divBdr>
            <w:top w:val="none" w:sz="0" w:space="0" w:color="auto"/>
            <w:left w:val="none" w:sz="0" w:space="0" w:color="auto"/>
            <w:bottom w:val="none" w:sz="0" w:space="0" w:color="auto"/>
            <w:right w:val="none" w:sz="0" w:space="0" w:color="auto"/>
          </w:divBdr>
        </w:div>
        <w:div w:id="142819574">
          <w:marLeft w:val="640"/>
          <w:marRight w:val="0"/>
          <w:marTop w:val="0"/>
          <w:marBottom w:val="0"/>
          <w:divBdr>
            <w:top w:val="none" w:sz="0" w:space="0" w:color="auto"/>
            <w:left w:val="none" w:sz="0" w:space="0" w:color="auto"/>
            <w:bottom w:val="none" w:sz="0" w:space="0" w:color="auto"/>
            <w:right w:val="none" w:sz="0" w:space="0" w:color="auto"/>
          </w:divBdr>
        </w:div>
        <w:div w:id="1153720756">
          <w:marLeft w:val="640"/>
          <w:marRight w:val="0"/>
          <w:marTop w:val="0"/>
          <w:marBottom w:val="0"/>
          <w:divBdr>
            <w:top w:val="none" w:sz="0" w:space="0" w:color="auto"/>
            <w:left w:val="none" w:sz="0" w:space="0" w:color="auto"/>
            <w:bottom w:val="none" w:sz="0" w:space="0" w:color="auto"/>
            <w:right w:val="none" w:sz="0" w:space="0" w:color="auto"/>
          </w:divBdr>
        </w:div>
        <w:div w:id="1238830267">
          <w:marLeft w:val="640"/>
          <w:marRight w:val="0"/>
          <w:marTop w:val="0"/>
          <w:marBottom w:val="0"/>
          <w:divBdr>
            <w:top w:val="none" w:sz="0" w:space="0" w:color="auto"/>
            <w:left w:val="none" w:sz="0" w:space="0" w:color="auto"/>
            <w:bottom w:val="none" w:sz="0" w:space="0" w:color="auto"/>
            <w:right w:val="none" w:sz="0" w:space="0" w:color="auto"/>
          </w:divBdr>
        </w:div>
        <w:div w:id="1555891595">
          <w:marLeft w:val="640"/>
          <w:marRight w:val="0"/>
          <w:marTop w:val="0"/>
          <w:marBottom w:val="0"/>
          <w:divBdr>
            <w:top w:val="none" w:sz="0" w:space="0" w:color="auto"/>
            <w:left w:val="none" w:sz="0" w:space="0" w:color="auto"/>
            <w:bottom w:val="none" w:sz="0" w:space="0" w:color="auto"/>
            <w:right w:val="none" w:sz="0" w:space="0" w:color="auto"/>
          </w:divBdr>
        </w:div>
      </w:divsChild>
    </w:div>
    <w:div w:id="836186644">
      <w:bodyDiv w:val="1"/>
      <w:marLeft w:val="0"/>
      <w:marRight w:val="0"/>
      <w:marTop w:val="0"/>
      <w:marBottom w:val="0"/>
      <w:divBdr>
        <w:top w:val="none" w:sz="0" w:space="0" w:color="auto"/>
        <w:left w:val="none" w:sz="0" w:space="0" w:color="auto"/>
        <w:bottom w:val="none" w:sz="0" w:space="0" w:color="auto"/>
        <w:right w:val="none" w:sz="0" w:space="0" w:color="auto"/>
      </w:divBdr>
      <w:divsChild>
        <w:div w:id="431709178">
          <w:marLeft w:val="640"/>
          <w:marRight w:val="0"/>
          <w:marTop w:val="0"/>
          <w:marBottom w:val="0"/>
          <w:divBdr>
            <w:top w:val="none" w:sz="0" w:space="0" w:color="auto"/>
            <w:left w:val="none" w:sz="0" w:space="0" w:color="auto"/>
            <w:bottom w:val="none" w:sz="0" w:space="0" w:color="auto"/>
            <w:right w:val="none" w:sz="0" w:space="0" w:color="auto"/>
          </w:divBdr>
        </w:div>
        <w:div w:id="390538233">
          <w:marLeft w:val="640"/>
          <w:marRight w:val="0"/>
          <w:marTop w:val="0"/>
          <w:marBottom w:val="0"/>
          <w:divBdr>
            <w:top w:val="none" w:sz="0" w:space="0" w:color="auto"/>
            <w:left w:val="none" w:sz="0" w:space="0" w:color="auto"/>
            <w:bottom w:val="none" w:sz="0" w:space="0" w:color="auto"/>
            <w:right w:val="none" w:sz="0" w:space="0" w:color="auto"/>
          </w:divBdr>
        </w:div>
        <w:div w:id="628246236">
          <w:marLeft w:val="640"/>
          <w:marRight w:val="0"/>
          <w:marTop w:val="0"/>
          <w:marBottom w:val="0"/>
          <w:divBdr>
            <w:top w:val="none" w:sz="0" w:space="0" w:color="auto"/>
            <w:left w:val="none" w:sz="0" w:space="0" w:color="auto"/>
            <w:bottom w:val="none" w:sz="0" w:space="0" w:color="auto"/>
            <w:right w:val="none" w:sz="0" w:space="0" w:color="auto"/>
          </w:divBdr>
        </w:div>
        <w:div w:id="1910842107">
          <w:marLeft w:val="640"/>
          <w:marRight w:val="0"/>
          <w:marTop w:val="0"/>
          <w:marBottom w:val="0"/>
          <w:divBdr>
            <w:top w:val="none" w:sz="0" w:space="0" w:color="auto"/>
            <w:left w:val="none" w:sz="0" w:space="0" w:color="auto"/>
            <w:bottom w:val="none" w:sz="0" w:space="0" w:color="auto"/>
            <w:right w:val="none" w:sz="0" w:space="0" w:color="auto"/>
          </w:divBdr>
        </w:div>
        <w:div w:id="2100640338">
          <w:marLeft w:val="640"/>
          <w:marRight w:val="0"/>
          <w:marTop w:val="0"/>
          <w:marBottom w:val="0"/>
          <w:divBdr>
            <w:top w:val="none" w:sz="0" w:space="0" w:color="auto"/>
            <w:left w:val="none" w:sz="0" w:space="0" w:color="auto"/>
            <w:bottom w:val="none" w:sz="0" w:space="0" w:color="auto"/>
            <w:right w:val="none" w:sz="0" w:space="0" w:color="auto"/>
          </w:divBdr>
        </w:div>
        <w:div w:id="1698117119">
          <w:marLeft w:val="640"/>
          <w:marRight w:val="0"/>
          <w:marTop w:val="0"/>
          <w:marBottom w:val="0"/>
          <w:divBdr>
            <w:top w:val="none" w:sz="0" w:space="0" w:color="auto"/>
            <w:left w:val="none" w:sz="0" w:space="0" w:color="auto"/>
            <w:bottom w:val="none" w:sz="0" w:space="0" w:color="auto"/>
            <w:right w:val="none" w:sz="0" w:space="0" w:color="auto"/>
          </w:divBdr>
        </w:div>
        <w:div w:id="201333742">
          <w:marLeft w:val="640"/>
          <w:marRight w:val="0"/>
          <w:marTop w:val="0"/>
          <w:marBottom w:val="0"/>
          <w:divBdr>
            <w:top w:val="none" w:sz="0" w:space="0" w:color="auto"/>
            <w:left w:val="none" w:sz="0" w:space="0" w:color="auto"/>
            <w:bottom w:val="none" w:sz="0" w:space="0" w:color="auto"/>
            <w:right w:val="none" w:sz="0" w:space="0" w:color="auto"/>
          </w:divBdr>
        </w:div>
        <w:div w:id="413363596">
          <w:marLeft w:val="640"/>
          <w:marRight w:val="0"/>
          <w:marTop w:val="0"/>
          <w:marBottom w:val="0"/>
          <w:divBdr>
            <w:top w:val="none" w:sz="0" w:space="0" w:color="auto"/>
            <w:left w:val="none" w:sz="0" w:space="0" w:color="auto"/>
            <w:bottom w:val="none" w:sz="0" w:space="0" w:color="auto"/>
            <w:right w:val="none" w:sz="0" w:space="0" w:color="auto"/>
          </w:divBdr>
        </w:div>
        <w:div w:id="738478255">
          <w:marLeft w:val="640"/>
          <w:marRight w:val="0"/>
          <w:marTop w:val="0"/>
          <w:marBottom w:val="0"/>
          <w:divBdr>
            <w:top w:val="none" w:sz="0" w:space="0" w:color="auto"/>
            <w:left w:val="none" w:sz="0" w:space="0" w:color="auto"/>
            <w:bottom w:val="none" w:sz="0" w:space="0" w:color="auto"/>
            <w:right w:val="none" w:sz="0" w:space="0" w:color="auto"/>
          </w:divBdr>
        </w:div>
        <w:div w:id="96411702">
          <w:marLeft w:val="640"/>
          <w:marRight w:val="0"/>
          <w:marTop w:val="0"/>
          <w:marBottom w:val="0"/>
          <w:divBdr>
            <w:top w:val="none" w:sz="0" w:space="0" w:color="auto"/>
            <w:left w:val="none" w:sz="0" w:space="0" w:color="auto"/>
            <w:bottom w:val="none" w:sz="0" w:space="0" w:color="auto"/>
            <w:right w:val="none" w:sz="0" w:space="0" w:color="auto"/>
          </w:divBdr>
        </w:div>
        <w:div w:id="971326250">
          <w:marLeft w:val="640"/>
          <w:marRight w:val="0"/>
          <w:marTop w:val="0"/>
          <w:marBottom w:val="0"/>
          <w:divBdr>
            <w:top w:val="none" w:sz="0" w:space="0" w:color="auto"/>
            <w:left w:val="none" w:sz="0" w:space="0" w:color="auto"/>
            <w:bottom w:val="none" w:sz="0" w:space="0" w:color="auto"/>
            <w:right w:val="none" w:sz="0" w:space="0" w:color="auto"/>
          </w:divBdr>
        </w:div>
        <w:div w:id="1011834601">
          <w:marLeft w:val="640"/>
          <w:marRight w:val="0"/>
          <w:marTop w:val="0"/>
          <w:marBottom w:val="0"/>
          <w:divBdr>
            <w:top w:val="none" w:sz="0" w:space="0" w:color="auto"/>
            <w:left w:val="none" w:sz="0" w:space="0" w:color="auto"/>
            <w:bottom w:val="none" w:sz="0" w:space="0" w:color="auto"/>
            <w:right w:val="none" w:sz="0" w:space="0" w:color="auto"/>
          </w:divBdr>
        </w:div>
        <w:div w:id="958797393">
          <w:marLeft w:val="640"/>
          <w:marRight w:val="0"/>
          <w:marTop w:val="0"/>
          <w:marBottom w:val="0"/>
          <w:divBdr>
            <w:top w:val="none" w:sz="0" w:space="0" w:color="auto"/>
            <w:left w:val="none" w:sz="0" w:space="0" w:color="auto"/>
            <w:bottom w:val="none" w:sz="0" w:space="0" w:color="auto"/>
            <w:right w:val="none" w:sz="0" w:space="0" w:color="auto"/>
          </w:divBdr>
        </w:div>
        <w:div w:id="686060414">
          <w:marLeft w:val="640"/>
          <w:marRight w:val="0"/>
          <w:marTop w:val="0"/>
          <w:marBottom w:val="0"/>
          <w:divBdr>
            <w:top w:val="none" w:sz="0" w:space="0" w:color="auto"/>
            <w:left w:val="none" w:sz="0" w:space="0" w:color="auto"/>
            <w:bottom w:val="none" w:sz="0" w:space="0" w:color="auto"/>
            <w:right w:val="none" w:sz="0" w:space="0" w:color="auto"/>
          </w:divBdr>
        </w:div>
        <w:div w:id="1096752974">
          <w:marLeft w:val="640"/>
          <w:marRight w:val="0"/>
          <w:marTop w:val="0"/>
          <w:marBottom w:val="0"/>
          <w:divBdr>
            <w:top w:val="none" w:sz="0" w:space="0" w:color="auto"/>
            <w:left w:val="none" w:sz="0" w:space="0" w:color="auto"/>
            <w:bottom w:val="none" w:sz="0" w:space="0" w:color="auto"/>
            <w:right w:val="none" w:sz="0" w:space="0" w:color="auto"/>
          </w:divBdr>
        </w:div>
        <w:div w:id="396130202">
          <w:marLeft w:val="640"/>
          <w:marRight w:val="0"/>
          <w:marTop w:val="0"/>
          <w:marBottom w:val="0"/>
          <w:divBdr>
            <w:top w:val="none" w:sz="0" w:space="0" w:color="auto"/>
            <w:left w:val="none" w:sz="0" w:space="0" w:color="auto"/>
            <w:bottom w:val="none" w:sz="0" w:space="0" w:color="auto"/>
            <w:right w:val="none" w:sz="0" w:space="0" w:color="auto"/>
          </w:divBdr>
        </w:div>
        <w:div w:id="1896433673">
          <w:marLeft w:val="640"/>
          <w:marRight w:val="0"/>
          <w:marTop w:val="0"/>
          <w:marBottom w:val="0"/>
          <w:divBdr>
            <w:top w:val="none" w:sz="0" w:space="0" w:color="auto"/>
            <w:left w:val="none" w:sz="0" w:space="0" w:color="auto"/>
            <w:bottom w:val="none" w:sz="0" w:space="0" w:color="auto"/>
            <w:right w:val="none" w:sz="0" w:space="0" w:color="auto"/>
          </w:divBdr>
        </w:div>
        <w:div w:id="515538881">
          <w:marLeft w:val="640"/>
          <w:marRight w:val="0"/>
          <w:marTop w:val="0"/>
          <w:marBottom w:val="0"/>
          <w:divBdr>
            <w:top w:val="none" w:sz="0" w:space="0" w:color="auto"/>
            <w:left w:val="none" w:sz="0" w:space="0" w:color="auto"/>
            <w:bottom w:val="none" w:sz="0" w:space="0" w:color="auto"/>
            <w:right w:val="none" w:sz="0" w:space="0" w:color="auto"/>
          </w:divBdr>
        </w:div>
        <w:div w:id="1028525827">
          <w:marLeft w:val="640"/>
          <w:marRight w:val="0"/>
          <w:marTop w:val="0"/>
          <w:marBottom w:val="0"/>
          <w:divBdr>
            <w:top w:val="none" w:sz="0" w:space="0" w:color="auto"/>
            <w:left w:val="none" w:sz="0" w:space="0" w:color="auto"/>
            <w:bottom w:val="none" w:sz="0" w:space="0" w:color="auto"/>
            <w:right w:val="none" w:sz="0" w:space="0" w:color="auto"/>
          </w:divBdr>
        </w:div>
        <w:div w:id="1708526618">
          <w:marLeft w:val="640"/>
          <w:marRight w:val="0"/>
          <w:marTop w:val="0"/>
          <w:marBottom w:val="0"/>
          <w:divBdr>
            <w:top w:val="none" w:sz="0" w:space="0" w:color="auto"/>
            <w:left w:val="none" w:sz="0" w:space="0" w:color="auto"/>
            <w:bottom w:val="none" w:sz="0" w:space="0" w:color="auto"/>
            <w:right w:val="none" w:sz="0" w:space="0" w:color="auto"/>
          </w:divBdr>
        </w:div>
        <w:div w:id="1301883945">
          <w:marLeft w:val="640"/>
          <w:marRight w:val="0"/>
          <w:marTop w:val="0"/>
          <w:marBottom w:val="0"/>
          <w:divBdr>
            <w:top w:val="none" w:sz="0" w:space="0" w:color="auto"/>
            <w:left w:val="none" w:sz="0" w:space="0" w:color="auto"/>
            <w:bottom w:val="none" w:sz="0" w:space="0" w:color="auto"/>
            <w:right w:val="none" w:sz="0" w:space="0" w:color="auto"/>
          </w:divBdr>
        </w:div>
        <w:div w:id="858087729">
          <w:marLeft w:val="640"/>
          <w:marRight w:val="0"/>
          <w:marTop w:val="0"/>
          <w:marBottom w:val="0"/>
          <w:divBdr>
            <w:top w:val="none" w:sz="0" w:space="0" w:color="auto"/>
            <w:left w:val="none" w:sz="0" w:space="0" w:color="auto"/>
            <w:bottom w:val="none" w:sz="0" w:space="0" w:color="auto"/>
            <w:right w:val="none" w:sz="0" w:space="0" w:color="auto"/>
          </w:divBdr>
        </w:div>
        <w:div w:id="692993580">
          <w:marLeft w:val="640"/>
          <w:marRight w:val="0"/>
          <w:marTop w:val="0"/>
          <w:marBottom w:val="0"/>
          <w:divBdr>
            <w:top w:val="none" w:sz="0" w:space="0" w:color="auto"/>
            <w:left w:val="none" w:sz="0" w:space="0" w:color="auto"/>
            <w:bottom w:val="none" w:sz="0" w:space="0" w:color="auto"/>
            <w:right w:val="none" w:sz="0" w:space="0" w:color="auto"/>
          </w:divBdr>
        </w:div>
        <w:div w:id="1205168827">
          <w:marLeft w:val="640"/>
          <w:marRight w:val="0"/>
          <w:marTop w:val="0"/>
          <w:marBottom w:val="0"/>
          <w:divBdr>
            <w:top w:val="none" w:sz="0" w:space="0" w:color="auto"/>
            <w:left w:val="none" w:sz="0" w:space="0" w:color="auto"/>
            <w:bottom w:val="none" w:sz="0" w:space="0" w:color="auto"/>
            <w:right w:val="none" w:sz="0" w:space="0" w:color="auto"/>
          </w:divBdr>
        </w:div>
        <w:div w:id="1088388983">
          <w:marLeft w:val="640"/>
          <w:marRight w:val="0"/>
          <w:marTop w:val="0"/>
          <w:marBottom w:val="0"/>
          <w:divBdr>
            <w:top w:val="none" w:sz="0" w:space="0" w:color="auto"/>
            <w:left w:val="none" w:sz="0" w:space="0" w:color="auto"/>
            <w:bottom w:val="none" w:sz="0" w:space="0" w:color="auto"/>
            <w:right w:val="none" w:sz="0" w:space="0" w:color="auto"/>
          </w:divBdr>
        </w:div>
        <w:div w:id="687171809">
          <w:marLeft w:val="640"/>
          <w:marRight w:val="0"/>
          <w:marTop w:val="0"/>
          <w:marBottom w:val="0"/>
          <w:divBdr>
            <w:top w:val="none" w:sz="0" w:space="0" w:color="auto"/>
            <w:left w:val="none" w:sz="0" w:space="0" w:color="auto"/>
            <w:bottom w:val="none" w:sz="0" w:space="0" w:color="auto"/>
            <w:right w:val="none" w:sz="0" w:space="0" w:color="auto"/>
          </w:divBdr>
        </w:div>
        <w:div w:id="625045409">
          <w:marLeft w:val="640"/>
          <w:marRight w:val="0"/>
          <w:marTop w:val="0"/>
          <w:marBottom w:val="0"/>
          <w:divBdr>
            <w:top w:val="none" w:sz="0" w:space="0" w:color="auto"/>
            <w:left w:val="none" w:sz="0" w:space="0" w:color="auto"/>
            <w:bottom w:val="none" w:sz="0" w:space="0" w:color="auto"/>
            <w:right w:val="none" w:sz="0" w:space="0" w:color="auto"/>
          </w:divBdr>
        </w:div>
        <w:div w:id="622536491">
          <w:marLeft w:val="640"/>
          <w:marRight w:val="0"/>
          <w:marTop w:val="0"/>
          <w:marBottom w:val="0"/>
          <w:divBdr>
            <w:top w:val="none" w:sz="0" w:space="0" w:color="auto"/>
            <w:left w:val="none" w:sz="0" w:space="0" w:color="auto"/>
            <w:bottom w:val="none" w:sz="0" w:space="0" w:color="auto"/>
            <w:right w:val="none" w:sz="0" w:space="0" w:color="auto"/>
          </w:divBdr>
        </w:div>
        <w:div w:id="1078282043">
          <w:marLeft w:val="640"/>
          <w:marRight w:val="0"/>
          <w:marTop w:val="0"/>
          <w:marBottom w:val="0"/>
          <w:divBdr>
            <w:top w:val="none" w:sz="0" w:space="0" w:color="auto"/>
            <w:left w:val="none" w:sz="0" w:space="0" w:color="auto"/>
            <w:bottom w:val="none" w:sz="0" w:space="0" w:color="auto"/>
            <w:right w:val="none" w:sz="0" w:space="0" w:color="auto"/>
          </w:divBdr>
        </w:div>
        <w:div w:id="949317774">
          <w:marLeft w:val="640"/>
          <w:marRight w:val="0"/>
          <w:marTop w:val="0"/>
          <w:marBottom w:val="0"/>
          <w:divBdr>
            <w:top w:val="none" w:sz="0" w:space="0" w:color="auto"/>
            <w:left w:val="none" w:sz="0" w:space="0" w:color="auto"/>
            <w:bottom w:val="none" w:sz="0" w:space="0" w:color="auto"/>
            <w:right w:val="none" w:sz="0" w:space="0" w:color="auto"/>
          </w:divBdr>
        </w:div>
        <w:div w:id="795636571">
          <w:marLeft w:val="640"/>
          <w:marRight w:val="0"/>
          <w:marTop w:val="0"/>
          <w:marBottom w:val="0"/>
          <w:divBdr>
            <w:top w:val="none" w:sz="0" w:space="0" w:color="auto"/>
            <w:left w:val="none" w:sz="0" w:space="0" w:color="auto"/>
            <w:bottom w:val="none" w:sz="0" w:space="0" w:color="auto"/>
            <w:right w:val="none" w:sz="0" w:space="0" w:color="auto"/>
          </w:divBdr>
        </w:div>
        <w:div w:id="334113036">
          <w:marLeft w:val="640"/>
          <w:marRight w:val="0"/>
          <w:marTop w:val="0"/>
          <w:marBottom w:val="0"/>
          <w:divBdr>
            <w:top w:val="none" w:sz="0" w:space="0" w:color="auto"/>
            <w:left w:val="none" w:sz="0" w:space="0" w:color="auto"/>
            <w:bottom w:val="none" w:sz="0" w:space="0" w:color="auto"/>
            <w:right w:val="none" w:sz="0" w:space="0" w:color="auto"/>
          </w:divBdr>
        </w:div>
        <w:div w:id="1427925851">
          <w:marLeft w:val="640"/>
          <w:marRight w:val="0"/>
          <w:marTop w:val="0"/>
          <w:marBottom w:val="0"/>
          <w:divBdr>
            <w:top w:val="none" w:sz="0" w:space="0" w:color="auto"/>
            <w:left w:val="none" w:sz="0" w:space="0" w:color="auto"/>
            <w:bottom w:val="none" w:sz="0" w:space="0" w:color="auto"/>
            <w:right w:val="none" w:sz="0" w:space="0" w:color="auto"/>
          </w:divBdr>
        </w:div>
        <w:div w:id="936139618">
          <w:marLeft w:val="640"/>
          <w:marRight w:val="0"/>
          <w:marTop w:val="0"/>
          <w:marBottom w:val="0"/>
          <w:divBdr>
            <w:top w:val="none" w:sz="0" w:space="0" w:color="auto"/>
            <w:left w:val="none" w:sz="0" w:space="0" w:color="auto"/>
            <w:bottom w:val="none" w:sz="0" w:space="0" w:color="auto"/>
            <w:right w:val="none" w:sz="0" w:space="0" w:color="auto"/>
          </w:divBdr>
        </w:div>
        <w:div w:id="1943830192">
          <w:marLeft w:val="640"/>
          <w:marRight w:val="0"/>
          <w:marTop w:val="0"/>
          <w:marBottom w:val="0"/>
          <w:divBdr>
            <w:top w:val="none" w:sz="0" w:space="0" w:color="auto"/>
            <w:left w:val="none" w:sz="0" w:space="0" w:color="auto"/>
            <w:bottom w:val="none" w:sz="0" w:space="0" w:color="auto"/>
            <w:right w:val="none" w:sz="0" w:space="0" w:color="auto"/>
          </w:divBdr>
        </w:div>
        <w:div w:id="1337004195">
          <w:marLeft w:val="640"/>
          <w:marRight w:val="0"/>
          <w:marTop w:val="0"/>
          <w:marBottom w:val="0"/>
          <w:divBdr>
            <w:top w:val="none" w:sz="0" w:space="0" w:color="auto"/>
            <w:left w:val="none" w:sz="0" w:space="0" w:color="auto"/>
            <w:bottom w:val="none" w:sz="0" w:space="0" w:color="auto"/>
            <w:right w:val="none" w:sz="0" w:space="0" w:color="auto"/>
          </w:divBdr>
        </w:div>
        <w:div w:id="1483698580">
          <w:marLeft w:val="640"/>
          <w:marRight w:val="0"/>
          <w:marTop w:val="0"/>
          <w:marBottom w:val="0"/>
          <w:divBdr>
            <w:top w:val="none" w:sz="0" w:space="0" w:color="auto"/>
            <w:left w:val="none" w:sz="0" w:space="0" w:color="auto"/>
            <w:bottom w:val="none" w:sz="0" w:space="0" w:color="auto"/>
            <w:right w:val="none" w:sz="0" w:space="0" w:color="auto"/>
          </w:divBdr>
        </w:div>
        <w:div w:id="1800998380">
          <w:marLeft w:val="640"/>
          <w:marRight w:val="0"/>
          <w:marTop w:val="0"/>
          <w:marBottom w:val="0"/>
          <w:divBdr>
            <w:top w:val="none" w:sz="0" w:space="0" w:color="auto"/>
            <w:left w:val="none" w:sz="0" w:space="0" w:color="auto"/>
            <w:bottom w:val="none" w:sz="0" w:space="0" w:color="auto"/>
            <w:right w:val="none" w:sz="0" w:space="0" w:color="auto"/>
          </w:divBdr>
        </w:div>
        <w:div w:id="695933721">
          <w:marLeft w:val="640"/>
          <w:marRight w:val="0"/>
          <w:marTop w:val="0"/>
          <w:marBottom w:val="0"/>
          <w:divBdr>
            <w:top w:val="none" w:sz="0" w:space="0" w:color="auto"/>
            <w:left w:val="none" w:sz="0" w:space="0" w:color="auto"/>
            <w:bottom w:val="none" w:sz="0" w:space="0" w:color="auto"/>
            <w:right w:val="none" w:sz="0" w:space="0" w:color="auto"/>
          </w:divBdr>
        </w:div>
        <w:div w:id="743455019">
          <w:marLeft w:val="640"/>
          <w:marRight w:val="0"/>
          <w:marTop w:val="0"/>
          <w:marBottom w:val="0"/>
          <w:divBdr>
            <w:top w:val="none" w:sz="0" w:space="0" w:color="auto"/>
            <w:left w:val="none" w:sz="0" w:space="0" w:color="auto"/>
            <w:bottom w:val="none" w:sz="0" w:space="0" w:color="auto"/>
            <w:right w:val="none" w:sz="0" w:space="0" w:color="auto"/>
          </w:divBdr>
        </w:div>
        <w:div w:id="931621409">
          <w:marLeft w:val="640"/>
          <w:marRight w:val="0"/>
          <w:marTop w:val="0"/>
          <w:marBottom w:val="0"/>
          <w:divBdr>
            <w:top w:val="none" w:sz="0" w:space="0" w:color="auto"/>
            <w:left w:val="none" w:sz="0" w:space="0" w:color="auto"/>
            <w:bottom w:val="none" w:sz="0" w:space="0" w:color="auto"/>
            <w:right w:val="none" w:sz="0" w:space="0" w:color="auto"/>
          </w:divBdr>
        </w:div>
        <w:div w:id="507334995">
          <w:marLeft w:val="640"/>
          <w:marRight w:val="0"/>
          <w:marTop w:val="0"/>
          <w:marBottom w:val="0"/>
          <w:divBdr>
            <w:top w:val="none" w:sz="0" w:space="0" w:color="auto"/>
            <w:left w:val="none" w:sz="0" w:space="0" w:color="auto"/>
            <w:bottom w:val="none" w:sz="0" w:space="0" w:color="auto"/>
            <w:right w:val="none" w:sz="0" w:space="0" w:color="auto"/>
          </w:divBdr>
        </w:div>
        <w:div w:id="2036155328">
          <w:marLeft w:val="640"/>
          <w:marRight w:val="0"/>
          <w:marTop w:val="0"/>
          <w:marBottom w:val="0"/>
          <w:divBdr>
            <w:top w:val="none" w:sz="0" w:space="0" w:color="auto"/>
            <w:left w:val="none" w:sz="0" w:space="0" w:color="auto"/>
            <w:bottom w:val="none" w:sz="0" w:space="0" w:color="auto"/>
            <w:right w:val="none" w:sz="0" w:space="0" w:color="auto"/>
          </w:divBdr>
        </w:div>
        <w:div w:id="895436373">
          <w:marLeft w:val="640"/>
          <w:marRight w:val="0"/>
          <w:marTop w:val="0"/>
          <w:marBottom w:val="0"/>
          <w:divBdr>
            <w:top w:val="none" w:sz="0" w:space="0" w:color="auto"/>
            <w:left w:val="none" w:sz="0" w:space="0" w:color="auto"/>
            <w:bottom w:val="none" w:sz="0" w:space="0" w:color="auto"/>
            <w:right w:val="none" w:sz="0" w:space="0" w:color="auto"/>
          </w:divBdr>
        </w:div>
        <w:div w:id="930431270">
          <w:marLeft w:val="640"/>
          <w:marRight w:val="0"/>
          <w:marTop w:val="0"/>
          <w:marBottom w:val="0"/>
          <w:divBdr>
            <w:top w:val="none" w:sz="0" w:space="0" w:color="auto"/>
            <w:left w:val="none" w:sz="0" w:space="0" w:color="auto"/>
            <w:bottom w:val="none" w:sz="0" w:space="0" w:color="auto"/>
            <w:right w:val="none" w:sz="0" w:space="0" w:color="auto"/>
          </w:divBdr>
        </w:div>
        <w:div w:id="1852596627">
          <w:marLeft w:val="640"/>
          <w:marRight w:val="0"/>
          <w:marTop w:val="0"/>
          <w:marBottom w:val="0"/>
          <w:divBdr>
            <w:top w:val="none" w:sz="0" w:space="0" w:color="auto"/>
            <w:left w:val="none" w:sz="0" w:space="0" w:color="auto"/>
            <w:bottom w:val="none" w:sz="0" w:space="0" w:color="auto"/>
            <w:right w:val="none" w:sz="0" w:space="0" w:color="auto"/>
          </w:divBdr>
        </w:div>
        <w:div w:id="1875924441">
          <w:marLeft w:val="640"/>
          <w:marRight w:val="0"/>
          <w:marTop w:val="0"/>
          <w:marBottom w:val="0"/>
          <w:divBdr>
            <w:top w:val="none" w:sz="0" w:space="0" w:color="auto"/>
            <w:left w:val="none" w:sz="0" w:space="0" w:color="auto"/>
            <w:bottom w:val="none" w:sz="0" w:space="0" w:color="auto"/>
            <w:right w:val="none" w:sz="0" w:space="0" w:color="auto"/>
          </w:divBdr>
        </w:div>
        <w:div w:id="2120097205">
          <w:marLeft w:val="640"/>
          <w:marRight w:val="0"/>
          <w:marTop w:val="0"/>
          <w:marBottom w:val="0"/>
          <w:divBdr>
            <w:top w:val="none" w:sz="0" w:space="0" w:color="auto"/>
            <w:left w:val="none" w:sz="0" w:space="0" w:color="auto"/>
            <w:bottom w:val="none" w:sz="0" w:space="0" w:color="auto"/>
            <w:right w:val="none" w:sz="0" w:space="0" w:color="auto"/>
          </w:divBdr>
        </w:div>
        <w:div w:id="765223709">
          <w:marLeft w:val="640"/>
          <w:marRight w:val="0"/>
          <w:marTop w:val="0"/>
          <w:marBottom w:val="0"/>
          <w:divBdr>
            <w:top w:val="none" w:sz="0" w:space="0" w:color="auto"/>
            <w:left w:val="none" w:sz="0" w:space="0" w:color="auto"/>
            <w:bottom w:val="none" w:sz="0" w:space="0" w:color="auto"/>
            <w:right w:val="none" w:sz="0" w:space="0" w:color="auto"/>
          </w:divBdr>
        </w:div>
        <w:div w:id="8065248">
          <w:marLeft w:val="640"/>
          <w:marRight w:val="0"/>
          <w:marTop w:val="0"/>
          <w:marBottom w:val="0"/>
          <w:divBdr>
            <w:top w:val="none" w:sz="0" w:space="0" w:color="auto"/>
            <w:left w:val="none" w:sz="0" w:space="0" w:color="auto"/>
            <w:bottom w:val="none" w:sz="0" w:space="0" w:color="auto"/>
            <w:right w:val="none" w:sz="0" w:space="0" w:color="auto"/>
          </w:divBdr>
        </w:div>
        <w:div w:id="1661350451">
          <w:marLeft w:val="640"/>
          <w:marRight w:val="0"/>
          <w:marTop w:val="0"/>
          <w:marBottom w:val="0"/>
          <w:divBdr>
            <w:top w:val="none" w:sz="0" w:space="0" w:color="auto"/>
            <w:left w:val="none" w:sz="0" w:space="0" w:color="auto"/>
            <w:bottom w:val="none" w:sz="0" w:space="0" w:color="auto"/>
            <w:right w:val="none" w:sz="0" w:space="0" w:color="auto"/>
          </w:divBdr>
        </w:div>
        <w:div w:id="1898202200">
          <w:marLeft w:val="640"/>
          <w:marRight w:val="0"/>
          <w:marTop w:val="0"/>
          <w:marBottom w:val="0"/>
          <w:divBdr>
            <w:top w:val="none" w:sz="0" w:space="0" w:color="auto"/>
            <w:left w:val="none" w:sz="0" w:space="0" w:color="auto"/>
            <w:bottom w:val="none" w:sz="0" w:space="0" w:color="auto"/>
            <w:right w:val="none" w:sz="0" w:space="0" w:color="auto"/>
          </w:divBdr>
        </w:div>
        <w:div w:id="2116049683">
          <w:marLeft w:val="640"/>
          <w:marRight w:val="0"/>
          <w:marTop w:val="0"/>
          <w:marBottom w:val="0"/>
          <w:divBdr>
            <w:top w:val="none" w:sz="0" w:space="0" w:color="auto"/>
            <w:left w:val="none" w:sz="0" w:space="0" w:color="auto"/>
            <w:bottom w:val="none" w:sz="0" w:space="0" w:color="auto"/>
            <w:right w:val="none" w:sz="0" w:space="0" w:color="auto"/>
          </w:divBdr>
        </w:div>
        <w:div w:id="2054304350">
          <w:marLeft w:val="640"/>
          <w:marRight w:val="0"/>
          <w:marTop w:val="0"/>
          <w:marBottom w:val="0"/>
          <w:divBdr>
            <w:top w:val="none" w:sz="0" w:space="0" w:color="auto"/>
            <w:left w:val="none" w:sz="0" w:space="0" w:color="auto"/>
            <w:bottom w:val="none" w:sz="0" w:space="0" w:color="auto"/>
            <w:right w:val="none" w:sz="0" w:space="0" w:color="auto"/>
          </w:divBdr>
        </w:div>
        <w:div w:id="1642928078">
          <w:marLeft w:val="640"/>
          <w:marRight w:val="0"/>
          <w:marTop w:val="0"/>
          <w:marBottom w:val="0"/>
          <w:divBdr>
            <w:top w:val="none" w:sz="0" w:space="0" w:color="auto"/>
            <w:left w:val="none" w:sz="0" w:space="0" w:color="auto"/>
            <w:bottom w:val="none" w:sz="0" w:space="0" w:color="auto"/>
            <w:right w:val="none" w:sz="0" w:space="0" w:color="auto"/>
          </w:divBdr>
        </w:div>
        <w:div w:id="1272860258">
          <w:marLeft w:val="640"/>
          <w:marRight w:val="0"/>
          <w:marTop w:val="0"/>
          <w:marBottom w:val="0"/>
          <w:divBdr>
            <w:top w:val="none" w:sz="0" w:space="0" w:color="auto"/>
            <w:left w:val="none" w:sz="0" w:space="0" w:color="auto"/>
            <w:bottom w:val="none" w:sz="0" w:space="0" w:color="auto"/>
            <w:right w:val="none" w:sz="0" w:space="0" w:color="auto"/>
          </w:divBdr>
        </w:div>
        <w:div w:id="895776823">
          <w:marLeft w:val="640"/>
          <w:marRight w:val="0"/>
          <w:marTop w:val="0"/>
          <w:marBottom w:val="0"/>
          <w:divBdr>
            <w:top w:val="none" w:sz="0" w:space="0" w:color="auto"/>
            <w:left w:val="none" w:sz="0" w:space="0" w:color="auto"/>
            <w:bottom w:val="none" w:sz="0" w:space="0" w:color="auto"/>
            <w:right w:val="none" w:sz="0" w:space="0" w:color="auto"/>
          </w:divBdr>
        </w:div>
        <w:div w:id="2135321308">
          <w:marLeft w:val="640"/>
          <w:marRight w:val="0"/>
          <w:marTop w:val="0"/>
          <w:marBottom w:val="0"/>
          <w:divBdr>
            <w:top w:val="none" w:sz="0" w:space="0" w:color="auto"/>
            <w:left w:val="none" w:sz="0" w:space="0" w:color="auto"/>
            <w:bottom w:val="none" w:sz="0" w:space="0" w:color="auto"/>
            <w:right w:val="none" w:sz="0" w:space="0" w:color="auto"/>
          </w:divBdr>
        </w:div>
      </w:divsChild>
    </w:div>
    <w:div w:id="854273835">
      <w:bodyDiv w:val="1"/>
      <w:marLeft w:val="0"/>
      <w:marRight w:val="0"/>
      <w:marTop w:val="0"/>
      <w:marBottom w:val="0"/>
      <w:divBdr>
        <w:top w:val="none" w:sz="0" w:space="0" w:color="auto"/>
        <w:left w:val="none" w:sz="0" w:space="0" w:color="auto"/>
        <w:bottom w:val="none" w:sz="0" w:space="0" w:color="auto"/>
        <w:right w:val="none" w:sz="0" w:space="0" w:color="auto"/>
      </w:divBdr>
    </w:div>
    <w:div w:id="861211086">
      <w:bodyDiv w:val="1"/>
      <w:marLeft w:val="0"/>
      <w:marRight w:val="0"/>
      <w:marTop w:val="0"/>
      <w:marBottom w:val="0"/>
      <w:divBdr>
        <w:top w:val="none" w:sz="0" w:space="0" w:color="auto"/>
        <w:left w:val="none" w:sz="0" w:space="0" w:color="auto"/>
        <w:bottom w:val="none" w:sz="0" w:space="0" w:color="auto"/>
        <w:right w:val="none" w:sz="0" w:space="0" w:color="auto"/>
      </w:divBdr>
      <w:divsChild>
        <w:div w:id="91902970">
          <w:marLeft w:val="640"/>
          <w:marRight w:val="0"/>
          <w:marTop w:val="0"/>
          <w:marBottom w:val="0"/>
          <w:divBdr>
            <w:top w:val="none" w:sz="0" w:space="0" w:color="auto"/>
            <w:left w:val="none" w:sz="0" w:space="0" w:color="auto"/>
            <w:bottom w:val="none" w:sz="0" w:space="0" w:color="auto"/>
            <w:right w:val="none" w:sz="0" w:space="0" w:color="auto"/>
          </w:divBdr>
        </w:div>
        <w:div w:id="948857238">
          <w:marLeft w:val="640"/>
          <w:marRight w:val="0"/>
          <w:marTop w:val="0"/>
          <w:marBottom w:val="0"/>
          <w:divBdr>
            <w:top w:val="none" w:sz="0" w:space="0" w:color="auto"/>
            <w:left w:val="none" w:sz="0" w:space="0" w:color="auto"/>
            <w:bottom w:val="none" w:sz="0" w:space="0" w:color="auto"/>
            <w:right w:val="none" w:sz="0" w:space="0" w:color="auto"/>
          </w:divBdr>
        </w:div>
        <w:div w:id="1018314740">
          <w:marLeft w:val="640"/>
          <w:marRight w:val="0"/>
          <w:marTop w:val="0"/>
          <w:marBottom w:val="0"/>
          <w:divBdr>
            <w:top w:val="none" w:sz="0" w:space="0" w:color="auto"/>
            <w:left w:val="none" w:sz="0" w:space="0" w:color="auto"/>
            <w:bottom w:val="none" w:sz="0" w:space="0" w:color="auto"/>
            <w:right w:val="none" w:sz="0" w:space="0" w:color="auto"/>
          </w:divBdr>
        </w:div>
        <w:div w:id="310255750">
          <w:marLeft w:val="640"/>
          <w:marRight w:val="0"/>
          <w:marTop w:val="0"/>
          <w:marBottom w:val="0"/>
          <w:divBdr>
            <w:top w:val="none" w:sz="0" w:space="0" w:color="auto"/>
            <w:left w:val="none" w:sz="0" w:space="0" w:color="auto"/>
            <w:bottom w:val="none" w:sz="0" w:space="0" w:color="auto"/>
            <w:right w:val="none" w:sz="0" w:space="0" w:color="auto"/>
          </w:divBdr>
        </w:div>
        <w:div w:id="895631216">
          <w:marLeft w:val="640"/>
          <w:marRight w:val="0"/>
          <w:marTop w:val="0"/>
          <w:marBottom w:val="0"/>
          <w:divBdr>
            <w:top w:val="none" w:sz="0" w:space="0" w:color="auto"/>
            <w:left w:val="none" w:sz="0" w:space="0" w:color="auto"/>
            <w:bottom w:val="none" w:sz="0" w:space="0" w:color="auto"/>
            <w:right w:val="none" w:sz="0" w:space="0" w:color="auto"/>
          </w:divBdr>
        </w:div>
        <w:div w:id="1264848959">
          <w:marLeft w:val="640"/>
          <w:marRight w:val="0"/>
          <w:marTop w:val="0"/>
          <w:marBottom w:val="0"/>
          <w:divBdr>
            <w:top w:val="none" w:sz="0" w:space="0" w:color="auto"/>
            <w:left w:val="none" w:sz="0" w:space="0" w:color="auto"/>
            <w:bottom w:val="none" w:sz="0" w:space="0" w:color="auto"/>
            <w:right w:val="none" w:sz="0" w:space="0" w:color="auto"/>
          </w:divBdr>
        </w:div>
        <w:div w:id="1606109024">
          <w:marLeft w:val="640"/>
          <w:marRight w:val="0"/>
          <w:marTop w:val="0"/>
          <w:marBottom w:val="0"/>
          <w:divBdr>
            <w:top w:val="none" w:sz="0" w:space="0" w:color="auto"/>
            <w:left w:val="none" w:sz="0" w:space="0" w:color="auto"/>
            <w:bottom w:val="none" w:sz="0" w:space="0" w:color="auto"/>
            <w:right w:val="none" w:sz="0" w:space="0" w:color="auto"/>
          </w:divBdr>
        </w:div>
        <w:div w:id="952635397">
          <w:marLeft w:val="640"/>
          <w:marRight w:val="0"/>
          <w:marTop w:val="0"/>
          <w:marBottom w:val="0"/>
          <w:divBdr>
            <w:top w:val="none" w:sz="0" w:space="0" w:color="auto"/>
            <w:left w:val="none" w:sz="0" w:space="0" w:color="auto"/>
            <w:bottom w:val="none" w:sz="0" w:space="0" w:color="auto"/>
            <w:right w:val="none" w:sz="0" w:space="0" w:color="auto"/>
          </w:divBdr>
        </w:div>
        <w:div w:id="569734861">
          <w:marLeft w:val="640"/>
          <w:marRight w:val="0"/>
          <w:marTop w:val="0"/>
          <w:marBottom w:val="0"/>
          <w:divBdr>
            <w:top w:val="none" w:sz="0" w:space="0" w:color="auto"/>
            <w:left w:val="none" w:sz="0" w:space="0" w:color="auto"/>
            <w:bottom w:val="none" w:sz="0" w:space="0" w:color="auto"/>
            <w:right w:val="none" w:sz="0" w:space="0" w:color="auto"/>
          </w:divBdr>
        </w:div>
        <w:div w:id="1358502652">
          <w:marLeft w:val="640"/>
          <w:marRight w:val="0"/>
          <w:marTop w:val="0"/>
          <w:marBottom w:val="0"/>
          <w:divBdr>
            <w:top w:val="none" w:sz="0" w:space="0" w:color="auto"/>
            <w:left w:val="none" w:sz="0" w:space="0" w:color="auto"/>
            <w:bottom w:val="none" w:sz="0" w:space="0" w:color="auto"/>
            <w:right w:val="none" w:sz="0" w:space="0" w:color="auto"/>
          </w:divBdr>
        </w:div>
        <w:div w:id="1325621831">
          <w:marLeft w:val="640"/>
          <w:marRight w:val="0"/>
          <w:marTop w:val="0"/>
          <w:marBottom w:val="0"/>
          <w:divBdr>
            <w:top w:val="none" w:sz="0" w:space="0" w:color="auto"/>
            <w:left w:val="none" w:sz="0" w:space="0" w:color="auto"/>
            <w:bottom w:val="none" w:sz="0" w:space="0" w:color="auto"/>
            <w:right w:val="none" w:sz="0" w:space="0" w:color="auto"/>
          </w:divBdr>
        </w:div>
        <w:div w:id="1973828995">
          <w:marLeft w:val="640"/>
          <w:marRight w:val="0"/>
          <w:marTop w:val="0"/>
          <w:marBottom w:val="0"/>
          <w:divBdr>
            <w:top w:val="none" w:sz="0" w:space="0" w:color="auto"/>
            <w:left w:val="none" w:sz="0" w:space="0" w:color="auto"/>
            <w:bottom w:val="none" w:sz="0" w:space="0" w:color="auto"/>
            <w:right w:val="none" w:sz="0" w:space="0" w:color="auto"/>
          </w:divBdr>
        </w:div>
        <w:div w:id="1587419078">
          <w:marLeft w:val="640"/>
          <w:marRight w:val="0"/>
          <w:marTop w:val="0"/>
          <w:marBottom w:val="0"/>
          <w:divBdr>
            <w:top w:val="none" w:sz="0" w:space="0" w:color="auto"/>
            <w:left w:val="none" w:sz="0" w:space="0" w:color="auto"/>
            <w:bottom w:val="none" w:sz="0" w:space="0" w:color="auto"/>
            <w:right w:val="none" w:sz="0" w:space="0" w:color="auto"/>
          </w:divBdr>
        </w:div>
        <w:div w:id="147477654">
          <w:marLeft w:val="640"/>
          <w:marRight w:val="0"/>
          <w:marTop w:val="0"/>
          <w:marBottom w:val="0"/>
          <w:divBdr>
            <w:top w:val="none" w:sz="0" w:space="0" w:color="auto"/>
            <w:left w:val="none" w:sz="0" w:space="0" w:color="auto"/>
            <w:bottom w:val="none" w:sz="0" w:space="0" w:color="auto"/>
            <w:right w:val="none" w:sz="0" w:space="0" w:color="auto"/>
          </w:divBdr>
        </w:div>
        <w:div w:id="434906802">
          <w:marLeft w:val="640"/>
          <w:marRight w:val="0"/>
          <w:marTop w:val="0"/>
          <w:marBottom w:val="0"/>
          <w:divBdr>
            <w:top w:val="none" w:sz="0" w:space="0" w:color="auto"/>
            <w:left w:val="none" w:sz="0" w:space="0" w:color="auto"/>
            <w:bottom w:val="none" w:sz="0" w:space="0" w:color="auto"/>
            <w:right w:val="none" w:sz="0" w:space="0" w:color="auto"/>
          </w:divBdr>
        </w:div>
        <w:div w:id="248853611">
          <w:marLeft w:val="640"/>
          <w:marRight w:val="0"/>
          <w:marTop w:val="0"/>
          <w:marBottom w:val="0"/>
          <w:divBdr>
            <w:top w:val="none" w:sz="0" w:space="0" w:color="auto"/>
            <w:left w:val="none" w:sz="0" w:space="0" w:color="auto"/>
            <w:bottom w:val="none" w:sz="0" w:space="0" w:color="auto"/>
            <w:right w:val="none" w:sz="0" w:space="0" w:color="auto"/>
          </w:divBdr>
        </w:div>
        <w:div w:id="285627455">
          <w:marLeft w:val="640"/>
          <w:marRight w:val="0"/>
          <w:marTop w:val="0"/>
          <w:marBottom w:val="0"/>
          <w:divBdr>
            <w:top w:val="none" w:sz="0" w:space="0" w:color="auto"/>
            <w:left w:val="none" w:sz="0" w:space="0" w:color="auto"/>
            <w:bottom w:val="none" w:sz="0" w:space="0" w:color="auto"/>
            <w:right w:val="none" w:sz="0" w:space="0" w:color="auto"/>
          </w:divBdr>
        </w:div>
        <w:div w:id="642781212">
          <w:marLeft w:val="640"/>
          <w:marRight w:val="0"/>
          <w:marTop w:val="0"/>
          <w:marBottom w:val="0"/>
          <w:divBdr>
            <w:top w:val="none" w:sz="0" w:space="0" w:color="auto"/>
            <w:left w:val="none" w:sz="0" w:space="0" w:color="auto"/>
            <w:bottom w:val="none" w:sz="0" w:space="0" w:color="auto"/>
            <w:right w:val="none" w:sz="0" w:space="0" w:color="auto"/>
          </w:divBdr>
        </w:div>
        <w:div w:id="2137213412">
          <w:marLeft w:val="640"/>
          <w:marRight w:val="0"/>
          <w:marTop w:val="0"/>
          <w:marBottom w:val="0"/>
          <w:divBdr>
            <w:top w:val="none" w:sz="0" w:space="0" w:color="auto"/>
            <w:left w:val="none" w:sz="0" w:space="0" w:color="auto"/>
            <w:bottom w:val="none" w:sz="0" w:space="0" w:color="auto"/>
            <w:right w:val="none" w:sz="0" w:space="0" w:color="auto"/>
          </w:divBdr>
        </w:div>
        <w:div w:id="1314944657">
          <w:marLeft w:val="640"/>
          <w:marRight w:val="0"/>
          <w:marTop w:val="0"/>
          <w:marBottom w:val="0"/>
          <w:divBdr>
            <w:top w:val="none" w:sz="0" w:space="0" w:color="auto"/>
            <w:left w:val="none" w:sz="0" w:space="0" w:color="auto"/>
            <w:bottom w:val="none" w:sz="0" w:space="0" w:color="auto"/>
            <w:right w:val="none" w:sz="0" w:space="0" w:color="auto"/>
          </w:divBdr>
        </w:div>
        <w:div w:id="1375232543">
          <w:marLeft w:val="640"/>
          <w:marRight w:val="0"/>
          <w:marTop w:val="0"/>
          <w:marBottom w:val="0"/>
          <w:divBdr>
            <w:top w:val="none" w:sz="0" w:space="0" w:color="auto"/>
            <w:left w:val="none" w:sz="0" w:space="0" w:color="auto"/>
            <w:bottom w:val="none" w:sz="0" w:space="0" w:color="auto"/>
            <w:right w:val="none" w:sz="0" w:space="0" w:color="auto"/>
          </w:divBdr>
        </w:div>
        <w:div w:id="1546604456">
          <w:marLeft w:val="640"/>
          <w:marRight w:val="0"/>
          <w:marTop w:val="0"/>
          <w:marBottom w:val="0"/>
          <w:divBdr>
            <w:top w:val="none" w:sz="0" w:space="0" w:color="auto"/>
            <w:left w:val="none" w:sz="0" w:space="0" w:color="auto"/>
            <w:bottom w:val="none" w:sz="0" w:space="0" w:color="auto"/>
            <w:right w:val="none" w:sz="0" w:space="0" w:color="auto"/>
          </w:divBdr>
        </w:div>
        <w:div w:id="218516128">
          <w:marLeft w:val="640"/>
          <w:marRight w:val="0"/>
          <w:marTop w:val="0"/>
          <w:marBottom w:val="0"/>
          <w:divBdr>
            <w:top w:val="none" w:sz="0" w:space="0" w:color="auto"/>
            <w:left w:val="none" w:sz="0" w:space="0" w:color="auto"/>
            <w:bottom w:val="none" w:sz="0" w:space="0" w:color="auto"/>
            <w:right w:val="none" w:sz="0" w:space="0" w:color="auto"/>
          </w:divBdr>
        </w:div>
        <w:div w:id="176122678">
          <w:marLeft w:val="640"/>
          <w:marRight w:val="0"/>
          <w:marTop w:val="0"/>
          <w:marBottom w:val="0"/>
          <w:divBdr>
            <w:top w:val="none" w:sz="0" w:space="0" w:color="auto"/>
            <w:left w:val="none" w:sz="0" w:space="0" w:color="auto"/>
            <w:bottom w:val="none" w:sz="0" w:space="0" w:color="auto"/>
            <w:right w:val="none" w:sz="0" w:space="0" w:color="auto"/>
          </w:divBdr>
        </w:div>
        <w:div w:id="299192538">
          <w:marLeft w:val="640"/>
          <w:marRight w:val="0"/>
          <w:marTop w:val="0"/>
          <w:marBottom w:val="0"/>
          <w:divBdr>
            <w:top w:val="none" w:sz="0" w:space="0" w:color="auto"/>
            <w:left w:val="none" w:sz="0" w:space="0" w:color="auto"/>
            <w:bottom w:val="none" w:sz="0" w:space="0" w:color="auto"/>
            <w:right w:val="none" w:sz="0" w:space="0" w:color="auto"/>
          </w:divBdr>
        </w:div>
        <w:div w:id="1719086027">
          <w:marLeft w:val="640"/>
          <w:marRight w:val="0"/>
          <w:marTop w:val="0"/>
          <w:marBottom w:val="0"/>
          <w:divBdr>
            <w:top w:val="none" w:sz="0" w:space="0" w:color="auto"/>
            <w:left w:val="none" w:sz="0" w:space="0" w:color="auto"/>
            <w:bottom w:val="none" w:sz="0" w:space="0" w:color="auto"/>
            <w:right w:val="none" w:sz="0" w:space="0" w:color="auto"/>
          </w:divBdr>
        </w:div>
        <w:div w:id="220792905">
          <w:marLeft w:val="640"/>
          <w:marRight w:val="0"/>
          <w:marTop w:val="0"/>
          <w:marBottom w:val="0"/>
          <w:divBdr>
            <w:top w:val="none" w:sz="0" w:space="0" w:color="auto"/>
            <w:left w:val="none" w:sz="0" w:space="0" w:color="auto"/>
            <w:bottom w:val="none" w:sz="0" w:space="0" w:color="auto"/>
            <w:right w:val="none" w:sz="0" w:space="0" w:color="auto"/>
          </w:divBdr>
        </w:div>
        <w:div w:id="1713769000">
          <w:marLeft w:val="640"/>
          <w:marRight w:val="0"/>
          <w:marTop w:val="0"/>
          <w:marBottom w:val="0"/>
          <w:divBdr>
            <w:top w:val="none" w:sz="0" w:space="0" w:color="auto"/>
            <w:left w:val="none" w:sz="0" w:space="0" w:color="auto"/>
            <w:bottom w:val="none" w:sz="0" w:space="0" w:color="auto"/>
            <w:right w:val="none" w:sz="0" w:space="0" w:color="auto"/>
          </w:divBdr>
        </w:div>
        <w:div w:id="761297509">
          <w:marLeft w:val="640"/>
          <w:marRight w:val="0"/>
          <w:marTop w:val="0"/>
          <w:marBottom w:val="0"/>
          <w:divBdr>
            <w:top w:val="none" w:sz="0" w:space="0" w:color="auto"/>
            <w:left w:val="none" w:sz="0" w:space="0" w:color="auto"/>
            <w:bottom w:val="none" w:sz="0" w:space="0" w:color="auto"/>
            <w:right w:val="none" w:sz="0" w:space="0" w:color="auto"/>
          </w:divBdr>
        </w:div>
        <w:div w:id="802769686">
          <w:marLeft w:val="640"/>
          <w:marRight w:val="0"/>
          <w:marTop w:val="0"/>
          <w:marBottom w:val="0"/>
          <w:divBdr>
            <w:top w:val="none" w:sz="0" w:space="0" w:color="auto"/>
            <w:left w:val="none" w:sz="0" w:space="0" w:color="auto"/>
            <w:bottom w:val="none" w:sz="0" w:space="0" w:color="auto"/>
            <w:right w:val="none" w:sz="0" w:space="0" w:color="auto"/>
          </w:divBdr>
        </w:div>
        <w:div w:id="441343721">
          <w:marLeft w:val="640"/>
          <w:marRight w:val="0"/>
          <w:marTop w:val="0"/>
          <w:marBottom w:val="0"/>
          <w:divBdr>
            <w:top w:val="none" w:sz="0" w:space="0" w:color="auto"/>
            <w:left w:val="none" w:sz="0" w:space="0" w:color="auto"/>
            <w:bottom w:val="none" w:sz="0" w:space="0" w:color="auto"/>
            <w:right w:val="none" w:sz="0" w:space="0" w:color="auto"/>
          </w:divBdr>
        </w:div>
        <w:div w:id="955410398">
          <w:marLeft w:val="640"/>
          <w:marRight w:val="0"/>
          <w:marTop w:val="0"/>
          <w:marBottom w:val="0"/>
          <w:divBdr>
            <w:top w:val="none" w:sz="0" w:space="0" w:color="auto"/>
            <w:left w:val="none" w:sz="0" w:space="0" w:color="auto"/>
            <w:bottom w:val="none" w:sz="0" w:space="0" w:color="auto"/>
            <w:right w:val="none" w:sz="0" w:space="0" w:color="auto"/>
          </w:divBdr>
        </w:div>
        <w:div w:id="1389377395">
          <w:marLeft w:val="640"/>
          <w:marRight w:val="0"/>
          <w:marTop w:val="0"/>
          <w:marBottom w:val="0"/>
          <w:divBdr>
            <w:top w:val="none" w:sz="0" w:space="0" w:color="auto"/>
            <w:left w:val="none" w:sz="0" w:space="0" w:color="auto"/>
            <w:bottom w:val="none" w:sz="0" w:space="0" w:color="auto"/>
            <w:right w:val="none" w:sz="0" w:space="0" w:color="auto"/>
          </w:divBdr>
        </w:div>
        <w:div w:id="1436092968">
          <w:marLeft w:val="640"/>
          <w:marRight w:val="0"/>
          <w:marTop w:val="0"/>
          <w:marBottom w:val="0"/>
          <w:divBdr>
            <w:top w:val="none" w:sz="0" w:space="0" w:color="auto"/>
            <w:left w:val="none" w:sz="0" w:space="0" w:color="auto"/>
            <w:bottom w:val="none" w:sz="0" w:space="0" w:color="auto"/>
            <w:right w:val="none" w:sz="0" w:space="0" w:color="auto"/>
          </w:divBdr>
        </w:div>
        <w:div w:id="638654831">
          <w:marLeft w:val="640"/>
          <w:marRight w:val="0"/>
          <w:marTop w:val="0"/>
          <w:marBottom w:val="0"/>
          <w:divBdr>
            <w:top w:val="none" w:sz="0" w:space="0" w:color="auto"/>
            <w:left w:val="none" w:sz="0" w:space="0" w:color="auto"/>
            <w:bottom w:val="none" w:sz="0" w:space="0" w:color="auto"/>
            <w:right w:val="none" w:sz="0" w:space="0" w:color="auto"/>
          </w:divBdr>
        </w:div>
        <w:div w:id="990138399">
          <w:marLeft w:val="640"/>
          <w:marRight w:val="0"/>
          <w:marTop w:val="0"/>
          <w:marBottom w:val="0"/>
          <w:divBdr>
            <w:top w:val="none" w:sz="0" w:space="0" w:color="auto"/>
            <w:left w:val="none" w:sz="0" w:space="0" w:color="auto"/>
            <w:bottom w:val="none" w:sz="0" w:space="0" w:color="auto"/>
            <w:right w:val="none" w:sz="0" w:space="0" w:color="auto"/>
          </w:divBdr>
        </w:div>
        <w:div w:id="1625692880">
          <w:marLeft w:val="640"/>
          <w:marRight w:val="0"/>
          <w:marTop w:val="0"/>
          <w:marBottom w:val="0"/>
          <w:divBdr>
            <w:top w:val="none" w:sz="0" w:space="0" w:color="auto"/>
            <w:left w:val="none" w:sz="0" w:space="0" w:color="auto"/>
            <w:bottom w:val="none" w:sz="0" w:space="0" w:color="auto"/>
            <w:right w:val="none" w:sz="0" w:space="0" w:color="auto"/>
          </w:divBdr>
        </w:div>
        <w:div w:id="533344083">
          <w:marLeft w:val="640"/>
          <w:marRight w:val="0"/>
          <w:marTop w:val="0"/>
          <w:marBottom w:val="0"/>
          <w:divBdr>
            <w:top w:val="none" w:sz="0" w:space="0" w:color="auto"/>
            <w:left w:val="none" w:sz="0" w:space="0" w:color="auto"/>
            <w:bottom w:val="none" w:sz="0" w:space="0" w:color="auto"/>
            <w:right w:val="none" w:sz="0" w:space="0" w:color="auto"/>
          </w:divBdr>
        </w:div>
        <w:div w:id="283536745">
          <w:marLeft w:val="640"/>
          <w:marRight w:val="0"/>
          <w:marTop w:val="0"/>
          <w:marBottom w:val="0"/>
          <w:divBdr>
            <w:top w:val="none" w:sz="0" w:space="0" w:color="auto"/>
            <w:left w:val="none" w:sz="0" w:space="0" w:color="auto"/>
            <w:bottom w:val="none" w:sz="0" w:space="0" w:color="auto"/>
            <w:right w:val="none" w:sz="0" w:space="0" w:color="auto"/>
          </w:divBdr>
        </w:div>
        <w:div w:id="51315014">
          <w:marLeft w:val="640"/>
          <w:marRight w:val="0"/>
          <w:marTop w:val="0"/>
          <w:marBottom w:val="0"/>
          <w:divBdr>
            <w:top w:val="none" w:sz="0" w:space="0" w:color="auto"/>
            <w:left w:val="none" w:sz="0" w:space="0" w:color="auto"/>
            <w:bottom w:val="none" w:sz="0" w:space="0" w:color="auto"/>
            <w:right w:val="none" w:sz="0" w:space="0" w:color="auto"/>
          </w:divBdr>
        </w:div>
        <w:div w:id="1614944387">
          <w:marLeft w:val="640"/>
          <w:marRight w:val="0"/>
          <w:marTop w:val="0"/>
          <w:marBottom w:val="0"/>
          <w:divBdr>
            <w:top w:val="none" w:sz="0" w:space="0" w:color="auto"/>
            <w:left w:val="none" w:sz="0" w:space="0" w:color="auto"/>
            <w:bottom w:val="none" w:sz="0" w:space="0" w:color="auto"/>
            <w:right w:val="none" w:sz="0" w:space="0" w:color="auto"/>
          </w:divBdr>
        </w:div>
        <w:div w:id="1682703019">
          <w:marLeft w:val="640"/>
          <w:marRight w:val="0"/>
          <w:marTop w:val="0"/>
          <w:marBottom w:val="0"/>
          <w:divBdr>
            <w:top w:val="none" w:sz="0" w:space="0" w:color="auto"/>
            <w:left w:val="none" w:sz="0" w:space="0" w:color="auto"/>
            <w:bottom w:val="none" w:sz="0" w:space="0" w:color="auto"/>
            <w:right w:val="none" w:sz="0" w:space="0" w:color="auto"/>
          </w:divBdr>
        </w:div>
        <w:div w:id="1896503853">
          <w:marLeft w:val="640"/>
          <w:marRight w:val="0"/>
          <w:marTop w:val="0"/>
          <w:marBottom w:val="0"/>
          <w:divBdr>
            <w:top w:val="none" w:sz="0" w:space="0" w:color="auto"/>
            <w:left w:val="none" w:sz="0" w:space="0" w:color="auto"/>
            <w:bottom w:val="none" w:sz="0" w:space="0" w:color="auto"/>
            <w:right w:val="none" w:sz="0" w:space="0" w:color="auto"/>
          </w:divBdr>
        </w:div>
        <w:div w:id="235818664">
          <w:marLeft w:val="640"/>
          <w:marRight w:val="0"/>
          <w:marTop w:val="0"/>
          <w:marBottom w:val="0"/>
          <w:divBdr>
            <w:top w:val="none" w:sz="0" w:space="0" w:color="auto"/>
            <w:left w:val="none" w:sz="0" w:space="0" w:color="auto"/>
            <w:bottom w:val="none" w:sz="0" w:space="0" w:color="auto"/>
            <w:right w:val="none" w:sz="0" w:space="0" w:color="auto"/>
          </w:divBdr>
        </w:div>
        <w:div w:id="332686025">
          <w:marLeft w:val="640"/>
          <w:marRight w:val="0"/>
          <w:marTop w:val="0"/>
          <w:marBottom w:val="0"/>
          <w:divBdr>
            <w:top w:val="none" w:sz="0" w:space="0" w:color="auto"/>
            <w:left w:val="none" w:sz="0" w:space="0" w:color="auto"/>
            <w:bottom w:val="none" w:sz="0" w:space="0" w:color="auto"/>
            <w:right w:val="none" w:sz="0" w:space="0" w:color="auto"/>
          </w:divBdr>
        </w:div>
        <w:div w:id="1316111104">
          <w:marLeft w:val="640"/>
          <w:marRight w:val="0"/>
          <w:marTop w:val="0"/>
          <w:marBottom w:val="0"/>
          <w:divBdr>
            <w:top w:val="none" w:sz="0" w:space="0" w:color="auto"/>
            <w:left w:val="none" w:sz="0" w:space="0" w:color="auto"/>
            <w:bottom w:val="none" w:sz="0" w:space="0" w:color="auto"/>
            <w:right w:val="none" w:sz="0" w:space="0" w:color="auto"/>
          </w:divBdr>
        </w:div>
        <w:div w:id="1799255613">
          <w:marLeft w:val="640"/>
          <w:marRight w:val="0"/>
          <w:marTop w:val="0"/>
          <w:marBottom w:val="0"/>
          <w:divBdr>
            <w:top w:val="none" w:sz="0" w:space="0" w:color="auto"/>
            <w:left w:val="none" w:sz="0" w:space="0" w:color="auto"/>
            <w:bottom w:val="none" w:sz="0" w:space="0" w:color="auto"/>
            <w:right w:val="none" w:sz="0" w:space="0" w:color="auto"/>
          </w:divBdr>
        </w:div>
        <w:div w:id="514660548">
          <w:marLeft w:val="640"/>
          <w:marRight w:val="0"/>
          <w:marTop w:val="0"/>
          <w:marBottom w:val="0"/>
          <w:divBdr>
            <w:top w:val="none" w:sz="0" w:space="0" w:color="auto"/>
            <w:left w:val="none" w:sz="0" w:space="0" w:color="auto"/>
            <w:bottom w:val="none" w:sz="0" w:space="0" w:color="auto"/>
            <w:right w:val="none" w:sz="0" w:space="0" w:color="auto"/>
          </w:divBdr>
        </w:div>
        <w:div w:id="480317031">
          <w:marLeft w:val="640"/>
          <w:marRight w:val="0"/>
          <w:marTop w:val="0"/>
          <w:marBottom w:val="0"/>
          <w:divBdr>
            <w:top w:val="none" w:sz="0" w:space="0" w:color="auto"/>
            <w:left w:val="none" w:sz="0" w:space="0" w:color="auto"/>
            <w:bottom w:val="none" w:sz="0" w:space="0" w:color="auto"/>
            <w:right w:val="none" w:sz="0" w:space="0" w:color="auto"/>
          </w:divBdr>
        </w:div>
        <w:div w:id="608704131">
          <w:marLeft w:val="640"/>
          <w:marRight w:val="0"/>
          <w:marTop w:val="0"/>
          <w:marBottom w:val="0"/>
          <w:divBdr>
            <w:top w:val="none" w:sz="0" w:space="0" w:color="auto"/>
            <w:left w:val="none" w:sz="0" w:space="0" w:color="auto"/>
            <w:bottom w:val="none" w:sz="0" w:space="0" w:color="auto"/>
            <w:right w:val="none" w:sz="0" w:space="0" w:color="auto"/>
          </w:divBdr>
        </w:div>
        <w:div w:id="725106823">
          <w:marLeft w:val="640"/>
          <w:marRight w:val="0"/>
          <w:marTop w:val="0"/>
          <w:marBottom w:val="0"/>
          <w:divBdr>
            <w:top w:val="none" w:sz="0" w:space="0" w:color="auto"/>
            <w:left w:val="none" w:sz="0" w:space="0" w:color="auto"/>
            <w:bottom w:val="none" w:sz="0" w:space="0" w:color="auto"/>
            <w:right w:val="none" w:sz="0" w:space="0" w:color="auto"/>
          </w:divBdr>
        </w:div>
        <w:div w:id="326713383">
          <w:marLeft w:val="640"/>
          <w:marRight w:val="0"/>
          <w:marTop w:val="0"/>
          <w:marBottom w:val="0"/>
          <w:divBdr>
            <w:top w:val="none" w:sz="0" w:space="0" w:color="auto"/>
            <w:left w:val="none" w:sz="0" w:space="0" w:color="auto"/>
            <w:bottom w:val="none" w:sz="0" w:space="0" w:color="auto"/>
            <w:right w:val="none" w:sz="0" w:space="0" w:color="auto"/>
          </w:divBdr>
        </w:div>
        <w:div w:id="772089340">
          <w:marLeft w:val="640"/>
          <w:marRight w:val="0"/>
          <w:marTop w:val="0"/>
          <w:marBottom w:val="0"/>
          <w:divBdr>
            <w:top w:val="none" w:sz="0" w:space="0" w:color="auto"/>
            <w:left w:val="none" w:sz="0" w:space="0" w:color="auto"/>
            <w:bottom w:val="none" w:sz="0" w:space="0" w:color="auto"/>
            <w:right w:val="none" w:sz="0" w:space="0" w:color="auto"/>
          </w:divBdr>
        </w:div>
        <w:div w:id="1391729492">
          <w:marLeft w:val="640"/>
          <w:marRight w:val="0"/>
          <w:marTop w:val="0"/>
          <w:marBottom w:val="0"/>
          <w:divBdr>
            <w:top w:val="none" w:sz="0" w:space="0" w:color="auto"/>
            <w:left w:val="none" w:sz="0" w:space="0" w:color="auto"/>
            <w:bottom w:val="none" w:sz="0" w:space="0" w:color="auto"/>
            <w:right w:val="none" w:sz="0" w:space="0" w:color="auto"/>
          </w:divBdr>
        </w:div>
        <w:div w:id="115412673">
          <w:marLeft w:val="640"/>
          <w:marRight w:val="0"/>
          <w:marTop w:val="0"/>
          <w:marBottom w:val="0"/>
          <w:divBdr>
            <w:top w:val="none" w:sz="0" w:space="0" w:color="auto"/>
            <w:left w:val="none" w:sz="0" w:space="0" w:color="auto"/>
            <w:bottom w:val="none" w:sz="0" w:space="0" w:color="auto"/>
            <w:right w:val="none" w:sz="0" w:space="0" w:color="auto"/>
          </w:divBdr>
        </w:div>
        <w:div w:id="103892428">
          <w:marLeft w:val="640"/>
          <w:marRight w:val="0"/>
          <w:marTop w:val="0"/>
          <w:marBottom w:val="0"/>
          <w:divBdr>
            <w:top w:val="none" w:sz="0" w:space="0" w:color="auto"/>
            <w:left w:val="none" w:sz="0" w:space="0" w:color="auto"/>
            <w:bottom w:val="none" w:sz="0" w:space="0" w:color="auto"/>
            <w:right w:val="none" w:sz="0" w:space="0" w:color="auto"/>
          </w:divBdr>
        </w:div>
        <w:div w:id="981154556">
          <w:marLeft w:val="640"/>
          <w:marRight w:val="0"/>
          <w:marTop w:val="0"/>
          <w:marBottom w:val="0"/>
          <w:divBdr>
            <w:top w:val="none" w:sz="0" w:space="0" w:color="auto"/>
            <w:left w:val="none" w:sz="0" w:space="0" w:color="auto"/>
            <w:bottom w:val="none" w:sz="0" w:space="0" w:color="auto"/>
            <w:right w:val="none" w:sz="0" w:space="0" w:color="auto"/>
          </w:divBdr>
        </w:div>
        <w:div w:id="2030255491">
          <w:marLeft w:val="640"/>
          <w:marRight w:val="0"/>
          <w:marTop w:val="0"/>
          <w:marBottom w:val="0"/>
          <w:divBdr>
            <w:top w:val="none" w:sz="0" w:space="0" w:color="auto"/>
            <w:left w:val="none" w:sz="0" w:space="0" w:color="auto"/>
            <w:bottom w:val="none" w:sz="0" w:space="0" w:color="auto"/>
            <w:right w:val="none" w:sz="0" w:space="0" w:color="auto"/>
          </w:divBdr>
        </w:div>
        <w:div w:id="1748839318">
          <w:marLeft w:val="640"/>
          <w:marRight w:val="0"/>
          <w:marTop w:val="0"/>
          <w:marBottom w:val="0"/>
          <w:divBdr>
            <w:top w:val="none" w:sz="0" w:space="0" w:color="auto"/>
            <w:left w:val="none" w:sz="0" w:space="0" w:color="auto"/>
            <w:bottom w:val="none" w:sz="0" w:space="0" w:color="auto"/>
            <w:right w:val="none" w:sz="0" w:space="0" w:color="auto"/>
          </w:divBdr>
        </w:div>
        <w:div w:id="681665135">
          <w:marLeft w:val="640"/>
          <w:marRight w:val="0"/>
          <w:marTop w:val="0"/>
          <w:marBottom w:val="0"/>
          <w:divBdr>
            <w:top w:val="none" w:sz="0" w:space="0" w:color="auto"/>
            <w:left w:val="none" w:sz="0" w:space="0" w:color="auto"/>
            <w:bottom w:val="none" w:sz="0" w:space="0" w:color="auto"/>
            <w:right w:val="none" w:sz="0" w:space="0" w:color="auto"/>
          </w:divBdr>
        </w:div>
        <w:div w:id="1954048977">
          <w:marLeft w:val="640"/>
          <w:marRight w:val="0"/>
          <w:marTop w:val="0"/>
          <w:marBottom w:val="0"/>
          <w:divBdr>
            <w:top w:val="none" w:sz="0" w:space="0" w:color="auto"/>
            <w:left w:val="none" w:sz="0" w:space="0" w:color="auto"/>
            <w:bottom w:val="none" w:sz="0" w:space="0" w:color="auto"/>
            <w:right w:val="none" w:sz="0" w:space="0" w:color="auto"/>
          </w:divBdr>
        </w:div>
        <w:div w:id="1395275511">
          <w:marLeft w:val="640"/>
          <w:marRight w:val="0"/>
          <w:marTop w:val="0"/>
          <w:marBottom w:val="0"/>
          <w:divBdr>
            <w:top w:val="none" w:sz="0" w:space="0" w:color="auto"/>
            <w:left w:val="none" w:sz="0" w:space="0" w:color="auto"/>
            <w:bottom w:val="none" w:sz="0" w:space="0" w:color="auto"/>
            <w:right w:val="none" w:sz="0" w:space="0" w:color="auto"/>
          </w:divBdr>
        </w:div>
        <w:div w:id="1282030568">
          <w:marLeft w:val="640"/>
          <w:marRight w:val="0"/>
          <w:marTop w:val="0"/>
          <w:marBottom w:val="0"/>
          <w:divBdr>
            <w:top w:val="none" w:sz="0" w:space="0" w:color="auto"/>
            <w:left w:val="none" w:sz="0" w:space="0" w:color="auto"/>
            <w:bottom w:val="none" w:sz="0" w:space="0" w:color="auto"/>
            <w:right w:val="none" w:sz="0" w:space="0" w:color="auto"/>
          </w:divBdr>
        </w:div>
        <w:div w:id="1480998911">
          <w:marLeft w:val="640"/>
          <w:marRight w:val="0"/>
          <w:marTop w:val="0"/>
          <w:marBottom w:val="0"/>
          <w:divBdr>
            <w:top w:val="none" w:sz="0" w:space="0" w:color="auto"/>
            <w:left w:val="none" w:sz="0" w:space="0" w:color="auto"/>
            <w:bottom w:val="none" w:sz="0" w:space="0" w:color="auto"/>
            <w:right w:val="none" w:sz="0" w:space="0" w:color="auto"/>
          </w:divBdr>
        </w:div>
        <w:div w:id="1007515515">
          <w:marLeft w:val="640"/>
          <w:marRight w:val="0"/>
          <w:marTop w:val="0"/>
          <w:marBottom w:val="0"/>
          <w:divBdr>
            <w:top w:val="none" w:sz="0" w:space="0" w:color="auto"/>
            <w:left w:val="none" w:sz="0" w:space="0" w:color="auto"/>
            <w:bottom w:val="none" w:sz="0" w:space="0" w:color="auto"/>
            <w:right w:val="none" w:sz="0" w:space="0" w:color="auto"/>
          </w:divBdr>
        </w:div>
        <w:div w:id="1732383951">
          <w:marLeft w:val="640"/>
          <w:marRight w:val="0"/>
          <w:marTop w:val="0"/>
          <w:marBottom w:val="0"/>
          <w:divBdr>
            <w:top w:val="none" w:sz="0" w:space="0" w:color="auto"/>
            <w:left w:val="none" w:sz="0" w:space="0" w:color="auto"/>
            <w:bottom w:val="none" w:sz="0" w:space="0" w:color="auto"/>
            <w:right w:val="none" w:sz="0" w:space="0" w:color="auto"/>
          </w:divBdr>
        </w:div>
        <w:div w:id="1177692255">
          <w:marLeft w:val="640"/>
          <w:marRight w:val="0"/>
          <w:marTop w:val="0"/>
          <w:marBottom w:val="0"/>
          <w:divBdr>
            <w:top w:val="none" w:sz="0" w:space="0" w:color="auto"/>
            <w:left w:val="none" w:sz="0" w:space="0" w:color="auto"/>
            <w:bottom w:val="none" w:sz="0" w:space="0" w:color="auto"/>
            <w:right w:val="none" w:sz="0" w:space="0" w:color="auto"/>
          </w:divBdr>
        </w:div>
        <w:div w:id="1316297593">
          <w:marLeft w:val="640"/>
          <w:marRight w:val="0"/>
          <w:marTop w:val="0"/>
          <w:marBottom w:val="0"/>
          <w:divBdr>
            <w:top w:val="none" w:sz="0" w:space="0" w:color="auto"/>
            <w:left w:val="none" w:sz="0" w:space="0" w:color="auto"/>
            <w:bottom w:val="none" w:sz="0" w:space="0" w:color="auto"/>
            <w:right w:val="none" w:sz="0" w:space="0" w:color="auto"/>
          </w:divBdr>
        </w:div>
        <w:div w:id="2088526393">
          <w:marLeft w:val="640"/>
          <w:marRight w:val="0"/>
          <w:marTop w:val="0"/>
          <w:marBottom w:val="0"/>
          <w:divBdr>
            <w:top w:val="none" w:sz="0" w:space="0" w:color="auto"/>
            <w:left w:val="none" w:sz="0" w:space="0" w:color="auto"/>
            <w:bottom w:val="none" w:sz="0" w:space="0" w:color="auto"/>
            <w:right w:val="none" w:sz="0" w:space="0" w:color="auto"/>
          </w:divBdr>
        </w:div>
        <w:div w:id="1152019561">
          <w:marLeft w:val="640"/>
          <w:marRight w:val="0"/>
          <w:marTop w:val="0"/>
          <w:marBottom w:val="0"/>
          <w:divBdr>
            <w:top w:val="none" w:sz="0" w:space="0" w:color="auto"/>
            <w:left w:val="none" w:sz="0" w:space="0" w:color="auto"/>
            <w:bottom w:val="none" w:sz="0" w:space="0" w:color="auto"/>
            <w:right w:val="none" w:sz="0" w:space="0" w:color="auto"/>
          </w:divBdr>
        </w:div>
        <w:div w:id="264771283">
          <w:marLeft w:val="640"/>
          <w:marRight w:val="0"/>
          <w:marTop w:val="0"/>
          <w:marBottom w:val="0"/>
          <w:divBdr>
            <w:top w:val="none" w:sz="0" w:space="0" w:color="auto"/>
            <w:left w:val="none" w:sz="0" w:space="0" w:color="auto"/>
            <w:bottom w:val="none" w:sz="0" w:space="0" w:color="auto"/>
            <w:right w:val="none" w:sz="0" w:space="0" w:color="auto"/>
          </w:divBdr>
        </w:div>
        <w:div w:id="875242271">
          <w:marLeft w:val="640"/>
          <w:marRight w:val="0"/>
          <w:marTop w:val="0"/>
          <w:marBottom w:val="0"/>
          <w:divBdr>
            <w:top w:val="none" w:sz="0" w:space="0" w:color="auto"/>
            <w:left w:val="none" w:sz="0" w:space="0" w:color="auto"/>
            <w:bottom w:val="none" w:sz="0" w:space="0" w:color="auto"/>
            <w:right w:val="none" w:sz="0" w:space="0" w:color="auto"/>
          </w:divBdr>
        </w:div>
        <w:div w:id="1997757142">
          <w:marLeft w:val="640"/>
          <w:marRight w:val="0"/>
          <w:marTop w:val="0"/>
          <w:marBottom w:val="0"/>
          <w:divBdr>
            <w:top w:val="none" w:sz="0" w:space="0" w:color="auto"/>
            <w:left w:val="none" w:sz="0" w:space="0" w:color="auto"/>
            <w:bottom w:val="none" w:sz="0" w:space="0" w:color="auto"/>
            <w:right w:val="none" w:sz="0" w:space="0" w:color="auto"/>
          </w:divBdr>
        </w:div>
        <w:div w:id="1782845819">
          <w:marLeft w:val="640"/>
          <w:marRight w:val="0"/>
          <w:marTop w:val="0"/>
          <w:marBottom w:val="0"/>
          <w:divBdr>
            <w:top w:val="none" w:sz="0" w:space="0" w:color="auto"/>
            <w:left w:val="none" w:sz="0" w:space="0" w:color="auto"/>
            <w:bottom w:val="none" w:sz="0" w:space="0" w:color="auto"/>
            <w:right w:val="none" w:sz="0" w:space="0" w:color="auto"/>
          </w:divBdr>
        </w:div>
        <w:div w:id="479082796">
          <w:marLeft w:val="640"/>
          <w:marRight w:val="0"/>
          <w:marTop w:val="0"/>
          <w:marBottom w:val="0"/>
          <w:divBdr>
            <w:top w:val="none" w:sz="0" w:space="0" w:color="auto"/>
            <w:left w:val="none" w:sz="0" w:space="0" w:color="auto"/>
            <w:bottom w:val="none" w:sz="0" w:space="0" w:color="auto"/>
            <w:right w:val="none" w:sz="0" w:space="0" w:color="auto"/>
          </w:divBdr>
        </w:div>
        <w:div w:id="1790277253">
          <w:marLeft w:val="640"/>
          <w:marRight w:val="0"/>
          <w:marTop w:val="0"/>
          <w:marBottom w:val="0"/>
          <w:divBdr>
            <w:top w:val="none" w:sz="0" w:space="0" w:color="auto"/>
            <w:left w:val="none" w:sz="0" w:space="0" w:color="auto"/>
            <w:bottom w:val="none" w:sz="0" w:space="0" w:color="auto"/>
            <w:right w:val="none" w:sz="0" w:space="0" w:color="auto"/>
          </w:divBdr>
        </w:div>
        <w:div w:id="1692607534">
          <w:marLeft w:val="640"/>
          <w:marRight w:val="0"/>
          <w:marTop w:val="0"/>
          <w:marBottom w:val="0"/>
          <w:divBdr>
            <w:top w:val="none" w:sz="0" w:space="0" w:color="auto"/>
            <w:left w:val="none" w:sz="0" w:space="0" w:color="auto"/>
            <w:bottom w:val="none" w:sz="0" w:space="0" w:color="auto"/>
            <w:right w:val="none" w:sz="0" w:space="0" w:color="auto"/>
          </w:divBdr>
        </w:div>
        <w:div w:id="126123983">
          <w:marLeft w:val="640"/>
          <w:marRight w:val="0"/>
          <w:marTop w:val="0"/>
          <w:marBottom w:val="0"/>
          <w:divBdr>
            <w:top w:val="none" w:sz="0" w:space="0" w:color="auto"/>
            <w:left w:val="none" w:sz="0" w:space="0" w:color="auto"/>
            <w:bottom w:val="none" w:sz="0" w:space="0" w:color="auto"/>
            <w:right w:val="none" w:sz="0" w:space="0" w:color="auto"/>
          </w:divBdr>
        </w:div>
        <w:div w:id="1245451817">
          <w:marLeft w:val="640"/>
          <w:marRight w:val="0"/>
          <w:marTop w:val="0"/>
          <w:marBottom w:val="0"/>
          <w:divBdr>
            <w:top w:val="none" w:sz="0" w:space="0" w:color="auto"/>
            <w:left w:val="none" w:sz="0" w:space="0" w:color="auto"/>
            <w:bottom w:val="none" w:sz="0" w:space="0" w:color="auto"/>
            <w:right w:val="none" w:sz="0" w:space="0" w:color="auto"/>
          </w:divBdr>
        </w:div>
        <w:div w:id="672487796">
          <w:marLeft w:val="640"/>
          <w:marRight w:val="0"/>
          <w:marTop w:val="0"/>
          <w:marBottom w:val="0"/>
          <w:divBdr>
            <w:top w:val="none" w:sz="0" w:space="0" w:color="auto"/>
            <w:left w:val="none" w:sz="0" w:space="0" w:color="auto"/>
            <w:bottom w:val="none" w:sz="0" w:space="0" w:color="auto"/>
            <w:right w:val="none" w:sz="0" w:space="0" w:color="auto"/>
          </w:divBdr>
        </w:div>
        <w:div w:id="1301035761">
          <w:marLeft w:val="640"/>
          <w:marRight w:val="0"/>
          <w:marTop w:val="0"/>
          <w:marBottom w:val="0"/>
          <w:divBdr>
            <w:top w:val="none" w:sz="0" w:space="0" w:color="auto"/>
            <w:left w:val="none" w:sz="0" w:space="0" w:color="auto"/>
            <w:bottom w:val="none" w:sz="0" w:space="0" w:color="auto"/>
            <w:right w:val="none" w:sz="0" w:space="0" w:color="auto"/>
          </w:divBdr>
        </w:div>
        <w:div w:id="1390111060">
          <w:marLeft w:val="640"/>
          <w:marRight w:val="0"/>
          <w:marTop w:val="0"/>
          <w:marBottom w:val="0"/>
          <w:divBdr>
            <w:top w:val="none" w:sz="0" w:space="0" w:color="auto"/>
            <w:left w:val="none" w:sz="0" w:space="0" w:color="auto"/>
            <w:bottom w:val="none" w:sz="0" w:space="0" w:color="auto"/>
            <w:right w:val="none" w:sz="0" w:space="0" w:color="auto"/>
          </w:divBdr>
        </w:div>
        <w:div w:id="1727610524">
          <w:marLeft w:val="640"/>
          <w:marRight w:val="0"/>
          <w:marTop w:val="0"/>
          <w:marBottom w:val="0"/>
          <w:divBdr>
            <w:top w:val="none" w:sz="0" w:space="0" w:color="auto"/>
            <w:left w:val="none" w:sz="0" w:space="0" w:color="auto"/>
            <w:bottom w:val="none" w:sz="0" w:space="0" w:color="auto"/>
            <w:right w:val="none" w:sz="0" w:space="0" w:color="auto"/>
          </w:divBdr>
        </w:div>
        <w:div w:id="156727679">
          <w:marLeft w:val="640"/>
          <w:marRight w:val="0"/>
          <w:marTop w:val="0"/>
          <w:marBottom w:val="0"/>
          <w:divBdr>
            <w:top w:val="none" w:sz="0" w:space="0" w:color="auto"/>
            <w:left w:val="none" w:sz="0" w:space="0" w:color="auto"/>
            <w:bottom w:val="none" w:sz="0" w:space="0" w:color="auto"/>
            <w:right w:val="none" w:sz="0" w:space="0" w:color="auto"/>
          </w:divBdr>
        </w:div>
        <w:div w:id="942689104">
          <w:marLeft w:val="640"/>
          <w:marRight w:val="0"/>
          <w:marTop w:val="0"/>
          <w:marBottom w:val="0"/>
          <w:divBdr>
            <w:top w:val="none" w:sz="0" w:space="0" w:color="auto"/>
            <w:left w:val="none" w:sz="0" w:space="0" w:color="auto"/>
            <w:bottom w:val="none" w:sz="0" w:space="0" w:color="auto"/>
            <w:right w:val="none" w:sz="0" w:space="0" w:color="auto"/>
          </w:divBdr>
        </w:div>
        <w:div w:id="1389039538">
          <w:marLeft w:val="640"/>
          <w:marRight w:val="0"/>
          <w:marTop w:val="0"/>
          <w:marBottom w:val="0"/>
          <w:divBdr>
            <w:top w:val="none" w:sz="0" w:space="0" w:color="auto"/>
            <w:left w:val="none" w:sz="0" w:space="0" w:color="auto"/>
            <w:bottom w:val="none" w:sz="0" w:space="0" w:color="auto"/>
            <w:right w:val="none" w:sz="0" w:space="0" w:color="auto"/>
          </w:divBdr>
        </w:div>
        <w:div w:id="894200577">
          <w:marLeft w:val="640"/>
          <w:marRight w:val="0"/>
          <w:marTop w:val="0"/>
          <w:marBottom w:val="0"/>
          <w:divBdr>
            <w:top w:val="none" w:sz="0" w:space="0" w:color="auto"/>
            <w:left w:val="none" w:sz="0" w:space="0" w:color="auto"/>
            <w:bottom w:val="none" w:sz="0" w:space="0" w:color="auto"/>
            <w:right w:val="none" w:sz="0" w:space="0" w:color="auto"/>
          </w:divBdr>
        </w:div>
      </w:divsChild>
    </w:div>
    <w:div w:id="863136911">
      <w:bodyDiv w:val="1"/>
      <w:marLeft w:val="0"/>
      <w:marRight w:val="0"/>
      <w:marTop w:val="0"/>
      <w:marBottom w:val="0"/>
      <w:divBdr>
        <w:top w:val="none" w:sz="0" w:space="0" w:color="auto"/>
        <w:left w:val="none" w:sz="0" w:space="0" w:color="auto"/>
        <w:bottom w:val="none" w:sz="0" w:space="0" w:color="auto"/>
        <w:right w:val="none" w:sz="0" w:space="0" w:color="auto"/>
      </w:divBdr>
      <w:divsChild>
        <w:div w:id="508250614">
          <w:marLeft w:val="640"/>
          <w:marRight w:val="0"/>
          <w:marTop w:val="0"/>
          <w:marBottom w:val="0"/>
          <w:divBdr>
            <w:top w:val="none" w:sz="0" w:space="0" w:color="auto"/>
            <w:left w:val="none" w:sz="0" w:space="0" w:color="auto"/>
            <w:bottom w:val="none" w:sz="0" w:space="0" w:color="auto"/>
            <w:right w:val="none" w:sz="0" w:space="0" w:color="auto"/>
          </w:divBdr>
        </w:div>
        <w:div w:id="249043296">
          <w:marLeft w:val="640"/>
          <w:marRight w:val="0"/>
          <w:marTop w:val="0"/>
          <w:marBottom w:val="0"/>
          <w:divBdr>
            <w:top w:val="none" w:sz="0" w:space="0" w:color="auto"/>
            <w:left w:val="none" w:sz="0" w:space="0" w:color="auto"/>
            <w:bottom w:val="none" w:sz="0" w:space="0" w:color="auto"/>
            <w:right w:val="none" w:sz="0" w:space="0" w:color="auto"/>
          </w:divBdr>
        </w:div>
        <w:div w:id="2065592121">
          <w:marLeft w:val="640"/>
          <w:marRight w:val="0"/>
          <w:marTop w:val="0"/>
          <w:marBottom w:val="0"/>
          <w:divBdr>
            <w:top w:val="none" w:sz="0" w:space="0" w:color="auto"/>
            <w:left w:val="none" w:sz="0" w:space="0" w:color="auto"/>
            <w:bottom w:val="none" w:sz="0" w:space="0" w:color="auto"/>
            <w:right w:val="none" w:sz="0" w:space="0" w:color="auto"/>
          </w:divBdr>
        </w:div>
        <w:div w:id="172839283">
          <w:marLeft w:val="640"/>
          <w:marRight w:val="0"/>
          <w:marTop w:val="0"/>
          <w:marBottom w:val="0"/>
          <w:divBdr>
            <w:top w:val="none" w:sz="0" w:space="0" w:color="auto"/>
            <w:left w:val="none" w:sz="0" w:space="0" w:color="auto"/>
            <w:bottom w:val="none" w:sz="0" w:space="0" w:color="auto"/>
            <w:right w:val="none" w:sz="0" w:space="0" w:color="auto"/>
          </w:divBdr>
        </w:div>
        <w:div w:id="1105225454">
          <w:marLeft w:val="640"/>
          <w:marRight w:val="0"/>
          <w:marTop w:val="0"/>
          <w:marBottom w:val="0"/>
          <w:divBdr>
            <w:top w:val="none" w:sz="0" w:space="0" w:color="auto"/>
            <w:left w:val="none" w:sz="0" w:space="0" w:color="auto"/>
            <w:bottom w:val="none" w:sz="0" w:space="0" w:color="auto"/>
            <w:right w:val="none" w:sz="0" w:space="0" w:color="auto"/>
          </w:divBdr>
        </w:div>
        <w:div w:id="1824544683">
          <w:marLeft w:val="640"/>
          <w:marRight w:val="0"/>
          <w:marTop w:val="0"/>
          <w:marBottom w:val="0"/>
          <w:divBdr>
            <w:top w:val="none" w:sz="0" w:space="0" w:color="auto"/>
            <w:left w:val="none" w:sz="0" w:space="0" w:color="auto"/>
            <w:bottom w:val="none" w:sz="0" w:space="0" w:color="auto"/>
            <w:right w:val="none" w:sz="0" w:space="0" w:color="auto"/>
          </w:divBdr>
        </w:div>
        <w:div w:id="1724716520">
          <w:marLeft w:val="640"/>
          <w:marRight w:val="0"/>
          <w:marTop w:val="0"/>
          <w:marBottom w:val="0"/>
          <w:divBdr>
            <w:top w:val="none" w:sz="0" w:space="0" w:color="auto"/>
            <w:left w:val="none" w:sz="0" w:space="0" w:color="auto"/>
            <w:bottom w:val="none" w:sz="0" w:space="0" w:color="auto"/>
            <w:right w:val="none" w:sz="0" w:space="0" w:color="auto"/>
          </w:divBdr>
        </w:div>
        <w:div w:id="1795249205">
          <w:marLeft w:val="640"/>
          <w:marRight w:val="0"/>
          <w:marTop w:val="0"/>
          <w:marBottom w:val="0"/>
          <w:divBdr>
            <w:top w:val="none" w:sz="0" w:space="0" w:color="auto"/>
            <w:left w:val="none" w:sz="0" w:space="0" w:color="auto"/>
            <w:bottom w:val="none" w:sz="0" w:space="0" w:color="auto"/>
            <w:right w:val="none" w:sz="0" w:space="0" w:color="auto"/>
          </w:divBdr>
        </w:div>
        <w:div w:id="91510775">
          <w:marLeft w:val="640"/>
          <w:marRight w:val="0"/>
          <w:marTop w:val="0"/>
          <w:marBottom w:val="0"/>
          <w:divBdr>
            <w:top w:val="none" w:sz="0" w:space="0" w:color="auto"/>
            <w:left w:val="none" w:sz="0" w:space="0" w:color="auto"/>
            <w:bottom w:val="none" w:sz="0" w:space="0" w:color="auto"/>
            <w:right w:val="none" w:sz="0" w:space="0" w:color="auto"/>
          </w:divBdr>
        </w:div>
        <w:div w:id="961765270">
          <w:marLeft w:val="640"/>
          <w:marRight w:val="0"/>
          <w:marTop w:val="0"/>
          <w:marBottom w:val="0"/>
          <w:divBdr>
            <w:top w:val="none" w:sz="0" w:space="0" w:color="auto"/>
            <w:left w:val="none" w:sz="0" w:space="0" w:color="auto"/>
            <w:bottom w:val="none" w:sz="0" w:space="0" w:color="auto"/>
            <w:right w:val="none" w:sz="0" w:space="0" w:color="auto"/>
          </w:divBdr>
        </w:div>
        <w:div w:id="342513096">
          <w:marLeft w:val="640"/>
          <w:marRight w:val="0"/>
          <w:marTop w:val="0"/>
          <w:marBottom w:val="0"/>
          <w:divBdr>
            <w:top w:val="none" w:sz="0" w:space="0" w:color="auto"/>
            <w:left w:val="none" w:sz="0" w:space="0" w:color="auto"/>
            <w:bottom w:val="none" w:sz="0" w:space="0" w:color="auto"/>
            <w:right w:val="none" w:sz="0" w:space="0" w:color="auto"/>
          </w:divBdr>
        </w:div>
        <w:div w:id="183860734">
          <w:marLeft w:val="640"/>
          <w:marRight w:val="0"/>
          <w:marTop w:val="0"/>
          <w:marBottom w:val="0"/>
          <w:divBdr>
            <w:top w:val="none" w:sz="0" w:space="0" w:color="auto"/>
            <w:left w:val="none" w:sz="0" w:space="0" w:color="auto"/>
            <w:bottom w:val="none" w:sz="0" w:space="0" w:color="auto"/>
            <w:right w:val="none" w:sz="0" w:space="0" w:color="auto"/>
          </w:divBdr>
        </w:div>
        <w:div w:id="435247418">
          <w:marLeft w:val="640"/>
          <w:marRight w:val="0"/>
          <w:marTop w:val="0"/>
          <w:marBottom w:val="0"/>
          <w:divBdr>
            <w:top w:val="none" w:sz="0" w:space="0" w:color="auto"/>
            <w:left w:val="none" w:sz="0" w:space="0" w:color="auto"/>
            <w:bottom w:val="none" w:sz="0" w:space="0" w:color="auto"/>
            <w:right w:val="none" w:sz="0" w:space="0" w:color="auto"/>
          </w:divBdr>
        </w:div>
        <w:div w:id="625769877">
          <w:marLeft w:val="640"/>
          <w:marRight w:val="0"/>
          <w:marTop w:val="0"/>
          <w:marBottom w:val="0"/>
          <w:divBdr>
            <w:top w:val="none" w:sz="0" w:space="0" w:color="auto"/>
            <w:left w:val="none" w:sz="0" w:space="0" w:color="auto"/>
            <w:bottom w:val="none" w:sz="0" w:space="0" w:color="auto"/>
            <w:right w:val="none" w:sz="0" w:space="0" w:color="auto"/>
          </w:divBdr>
        </w:div>
        <w:div w:id="1493836928">
          <w:marLeft w:val="640"/>
          <w:marRight w:val="0"/>
          <w:marTop w:val="0"/>
          <w:marBottom w:val="0"/>
          <w:divBdr>
            <w:top w:val="none" w:sz="0" w:space="0" w:color="auto"/>
            <w:left w:val="none" w:sz="0" w:space="0" w:color="auto"/>
            <w:bottom w:val="none" w:sz="0" w:space="0" w:color="auto"/>
            <w:right w:val="none" w:sz="0" w:space="0" w:color="auto"/>
          </w:divBdr>
        </w:div>
        <w:div w:id="1178622211">
          <w:marLeft w:val="640"/>
          <w:marRight w:val="0"/>
          <w:marTop w:val="0"/>
          <w:marBottom w:val="0"/>
          <w:divBdr>
            <w:top w:val="none" w:sz="0" w:space="0" w:color="auto"/>
            <w:left w:val="none" w:sz="0" w:space="0" w:color="auto"/>
            <w:bottom w:val="none" w:sz="0" w:space="0" w:color="auto"/>
            <w:right w:val="none" w:sz="0" w:space="0" w:color="auto"/>
          </w:divBdr>
        </w:div>
        <w:div w:id="1823152898">
          <w:marLeft w:val="640"/>
          <w:marRight w:val="0"/>
          <w:marTop w:val="0"/>
          <w:marBottom w:val="0"/>
          <w:divBdr>
            <w:top w:val="none" w:sz="0" w:space="0" w:color="auto"/>
            <w:left w:val="none" w:sz="0" w:space="0" w:color="auto"/>
            <w:bottom w:val="none" w:sz="0" w:space="0" w:color="auto"/>
            <w:right w:val="none" w:sz="0" w:space="0" w:color="auto"/>
          </w:divBdr>
        </w:div>
        <w:div w:id="708602382">
          <w:marLeft w:val="640"/>
          <w:marRight w:val="0"/>
          <w:marTop w:val="0"/>
          <w:marBottom w:val="0"/>
          <w:divBdr>
            <w:top w:val="none" w:sz="0" w:space="0" w:color="auto"/>
            <w:left w:val="none" w:sz="0" w:space="0" w:color="auto"/>
            <w:bottom w:val="none" w:sz="0" w:space="0" w:color="auto"/>
            <w:right w:val="none" w:sz="0" w:space="0" w:color="auto"/>
          </w:divBdr>
        </w:div>
        <w:div w:id="972366962">
          <w:marLeft w:val="640"/>
          <w:marRight w:val="0"/>
          <w:marTop w:val="0"/>
          <w:marBottom w:val="0"/>
          <w:divBdr>
            <w:top w:val="none" w:sz="0" w:space="0" w:color="auto"/>
            <w:left w:val="none" w:sz="0" w:space="0" w:color="auto"/>
            <w:bottom w:val="none" w:sz="0" w:space="0" w:color="auto"/>
            <w:right w:val="none" w:sz="0" w:space="0" w:color="auto"/>
          </w:divBdr>
        </w:div>
        <w:div w:id="1159685929">
          <w:marLeft w:val="640"/>
          <w:marRight w:val="0"/>
          <w:marTop w:val="0"/>
          <w:marBottom w:val="0"/>
          <w:divBdr>
            <w:top w:val="none" w:sz="0" w:space="0" w:color="auto"/>
            <w:left w:val="none" w:sz="0" w:space="0" w:color="auto"/>
            <w:bottom w:val="none" w:sz="0" w:space="0" w:color="auto"/>
            <w:right w:val="none" w:sz="0" w:space="0" w:color="auto"/>
          </w:divBdr>
        </w:div>
        <w:div w:id="825169960">
          <w:marLeft w:val="640"/>
          <w:marRight w:val="0"/>
          <w:marTop w:val="0"/>
          <w:marBottom w:val="0"/>
          <w:divBdr>
            <w:top w:val="none" w:sz="0" w:space="0" w:color="auto"/>
            <w:left w:val="none" w:sz="0" w:space="0" w:color="auto"/>
            <w:bottom w:val="none" w:sz="0" w:space="0" w:color="auto"/>
            <w:right w:val="none" w:sz="0" w:space="0" w:color="auto"/>
          </w:divBdr>
        </w:div>
        <w:div w:id="1228539879">
          <w:marLeft w:val="640"/>
          <w:marRight w:val="0"/>
          <w:marTop w:val="0"/>
          <w:marBottom w:val="0"/>
          <w:divBdr>
            <w:top w:val="none" w:sz="0" w:space="0" w:color="auto"/>
            <w:left w:val="none" w:sz="0" w:space="0" w:color="auto"/>
            <w:bottom w:val="none" w:sz="0" w:space="0" w:color="auto"/>
            <w:right w:val="none" w:sz="0" w:space="0" w:color="auto"/>
          </w:divBdr>
        </w:div>
        <w:div w:id="1173910638">
          <w:marLeft w:val="640"/>
          <w:marRight w:val="0"/>
          <w:marTop w:val="0"/>
          <w:marBottom w:val="0"/>
          <w:divBdr>
            <w:top w:val="none" w:sz="0" w:space="0" w:color="auto"/>
            <w:left w:val="none" w:sz="0" w:space="0" w:color="auto"/>
            <w:bottom w:val="none" w:sz="0" w:space="0" w:color="auto"/>
            <w:right w:val="none" w:sz="0" w:space="0" w:color="auto"/>
          </w:divBdr>
        </w:div>
        <w:div w:id="1177112152">
          <w:marLeft w:val="640"/>
          <w:marRight w:val="0"/>
          <w:marTop w:val="0"/>
          <w:marBottom w:val="0"/>
          <w:divBdr>
            <w:top w:val="none" w:sz="0" w:space="0" w:color="auto"/>
            <w:left w:val="none" w:sz="0" w:space="0" w:color="auto"/>
            <w:bottom w:val="none" w:sz="0" w:space="0" w:color="auto"/>
            <w:right w:val="none" w:sz="0" w:space="0" w:color="auto"/>
          </w:divBdr>
        </w:div>
        <w:div w:id="338315382">
          <w:marLeft w:val="640"/>
          <w:marRight w:val="0"/>
          <w:marTop w:val="0"/>
          <w:marBottom w:val="0"/>
          <w:divBdr>
            <w:top w:val="none" w:sz="0" w:space="0" w:color="auto"/>
            <w:left w:val="none" w:sz="0" w:space="0" w:color="auto"/>
            <w:bottom w:val="none" w:sz="0" w:space="0" w:color="auto"/>
            <w:right w:val="none" w:sz="0" w:space="0" w:color="auto"/>
          </w:divBdr>
        </w:div>
        <w:div w:id="1996060333">
          <w:marLeft w:val="640"/>
          <w:marRight w:val="0"/>
          <w:marTop w:val="0"/>
          <w:marBottom w:val="0"/>
          <w:divBdr>
            <w:top w:val="none" w:sz="0" w:space="0" w:color="auto"/>
            <w:left w:val="none" w:sz="0" w:space="0" w:color="auto"/>
            <w:bottom w:val="none" w:sz="0" w:space="0" w:color="auto"/>
            <w:right w:val="none" w:sz="0" w:space="0" w:color="auto"/>
          </w:divBdr>
        </w:div>
        <w:div w:id="2042705685">
          <w:marLeft w:val="640"/>
          <w:marRight w:val="0"/>
          <w:marTop w:val="0"/>
          <w:marBottom w:val="0"/>
          <w:divBdr>
            <w:top w:val="none" w:sz="0" w:space="0" w:color="auto"/>
            <w:left w:val="none" w:sz="0" w:space="0" w:color="auto"/>
            <w:bottom w:val="none" w:sz="0" w:space="0" w:color="auto"/>
            <w:right w:val="none" w:sz="0" w:space="0" w:color="auto"/>
          </w:divBdr>
        </w:div>
        <w:div w:id="826356944">
          <w:marLeft w:val="640"/>
          <w:marRight w:val="0"/>
          <w:marTop w:val="0"/>
          <w:marBottom w:val="0"/>
          <w:divBdr>
            <w:top w:val="none" w:sz="0" w:space="0" w:color="auto"/>
            <w:left w:val="none" w:sz="0" w:space="0" w:color="auto"/>
            <w:bottom w:val="none" w:sz="0" w:space="0" w:color="auto"/>
            <w:right w:val="none" w:sz="0" w:space="0" w:color="auto"/>
          </w:divBdr>
        </w:div>
        <w:div w:id="465778157">
          <w:marLeft w:val="640"/>
          <w:marRight w:val="0"/>
          <w:marTop w:val="0"/>
          <w:marBottom w:val="0"/>
          <w:divBdr>
            <w:top w:val="none" w:sz="0" w:space="0" w:color="auto"/>
            <w:left w:val="none" w:sz="0" w:space="0" w:color="auto"/>
            <w:bottom w:val="none" w:sz="0" w:space="0" w:color="auto"/>
            <w:right w:val="none" w:sz="0" w:space="0" w:color="auto"/>
          </w:divBdr>
        </w:div>
        <w:div w:id="1446123240">
          <w:marLeft w:val="640"/>
          <w:marRight w:val="0"/>
          <w:marTop w:val="0"/>
          <w:marBottom w:val="0"/>
          <w:divBdr>
            <w:top w:val="none" w:sz="0" w:space="0" w:color="auto"/>
            <w:left w:val="none" w:sz="0" w:space="0" w:color="auto"/>
            <w:bottom w:val="none" w:sz="0" w:space="0" w:color="auto"/>
            <w:right w:val="none" w:sz="0" w:space="0" w:color="auto"/>
          </w:divBdr>
        </w:div>
        <w:div w:id="1619486125">
          <w:marLeft w:val="640"/>
          <w:marRight w:val="0"/>
          <w:marTop w:val="0"/>
          <w:marBottom w:val="0"/>
          <w:divBdr>
            <w:top w:val="none" w:sz="0" w:space="0" w:color="auto"/>
            <w:left w:val="none" w:sz="0" w:space="0" w:color="auto"/>
            <w:bottom w:val="none" w:sz="0" w:space="0" w:color="auto"/>
            <w:right w:val="none" w:sz="0" w:space="0" w:color="auto"/>
          </w:divBdr>
        </w:div>
      </w:divsChild>
    </w:div>
    <w:div w:id="864900807">
      <w:bodyDiv w:val="1"/>
      <w:marLeft w:val="0"/>
      <w:marRight w:val="0"/>
      <w:marTop w:val="0"/>
      <w:marBottom w:val="0"/>
      <w:divBdr>
        <w:top w:val="none" w:sz="0" w:space="0" w:color="auto"/>
        <w:left w:val="none" w:sz="0" w:space="0" w:color="auto"/>
        <w:bottom w:val="none" w:sz="0" w:space="0" w:color="auto"/>
        <w:right w:val="none" w:sz="0" w:space="0" w:color="auto"/>
      </w:divBdr>
      <w:divsChild>
        <w:div w:id="953749809">
          <w:marLeft w:val="640"/>
          <w:marRight w:val="0"/>
          <w:marTop w:val="0"/>
          <w:marBottom w:val="0"/>
          <w:divBdr>
            <w:top w:val="none" w:sz="0" w:space="0" w:color="auto"/>
            <w:left w:val="none" w:sz="0" w:space="0" w:color="auto"/>
            <w:bottom w:val="none" w:sz="0" w:space="0" w:color="auto"/>
            <w:right w:val="none" w:sz="0" w:space="0" w:color="auto"/>
          </w:divBdr>
        </w:div>
        <w:div w:id="455637713">
          <w:marLeft w:val="640"/>
          <w:marRight w:val="0"/>
          <w:marTop w:val="0"/>
          <w:marBottom w:val="0"/>
          <w:divBdr>
            <w:top w:val="none" w:sz="0" w:space="0" w:color="auto"/>
            <w:left w:val="none" w:sz="0" w:space="0" w:color="auto"/>
            <w:bottom w:val="none" w:sz="0" w:space="0" w:color="auto"/>
            <w:right w:val="none" w:sz="0" w:space="0" w:color="auto"/>
          </w:divBdr>
        </w:div>
        <w:div w:id="1660691851">
          <w:marLeft w:val="640"/>
          <w:marRight w:val="0"/>
          <w:marTop w:val="0"/>
          <w:marBottom w:val="0"/>
          <w:divBdr>
            <w:top w:val="none" w:sz="0" w:space="0" w:color="auto"/>
            <w:left w:val="none" w:sz="0" w:space="0" w:color="auto"/>
            <w:bottom w:val="none" w:sz="0" w:space="0" w:color="auto"/>
            <w:right w:val="none" w:sz="0" w:space="0" w:color="auto"/>
          </w:divBdr>
        </w:div>
        <w:div w:id="1372799601">
          <w:marLeft w:val="640"/>
          <w:marRight w:val="0"/>
          <w:marTop w:val="0"/>
          <w:marBottom w:val="0"/>
          <w:divBdr>
            <w:top w:val="none" w:sz="0" w:space="0" w:color="auto"/>
            <w:left w:val="none" w:sz="0" w:space="0" w:color="auto"/>
            <w:bottom w:val="none" w:sz="0" w:space="0" w:color="auto"/>
            <w:right w:val="none" w:sz="0" w:space="0" w:color="auto"/>
          </w:divBdr>
        </w:div>
        <w:div w:id="79259301">
          <w:marLeft w:val="640"/>
          <w:marRight w:val="0"/>
          <w:marTop w:val="0"/>
          <w:marBottom w:val="0"/>
          <w:divBdr>
            <w:top w:val="none" w:sz="0" w:space="0" w:color="auto"/>
            <w:left w:val="none" w:sz="0" w:space="0" w:color="auto"/>
            <w:bottom w:val="none" w:sz="0" w:space="0" w:color="auto"/>
            <w:right w:val="none" w:sz="0" w:space="0" w:color="auto"/>
          </w:divBdr>
        </w:div>
        <w:div w:id="1620530087">
          <w:marLeft w:val="640"/>
          <w:marRight w:val="0"/>
          <w:marTop w:val="0"/>
          <w:marBottom w:val="0"/>
          <w:divBdr>
            <w:top w:val="none" w:sz="0" w:space="0" w:color="auto"/>
            <w:left w:val="none" w:sz="0" w:space="0" w:color="auto"/>
            <w:bottom w:val="none" w:sz="0" w:space="0" w:color="auto"/>
            <w:right w:val="none" w:sz="0" w:space="0" w:color="auto"/>
          </w:divBdr>
        </w:div>
        <w:div w:id="1520464498">
          <w:marLeft w:val="640"/>
          <w:marRight w:val="0"/>
          <w:marTop w:val="0"/>
          <w:marBottom w:val="0"/>
          <w:divBdr>
            <w:top w:val="none" w:sz="0" w:space="0" w:color="auto"/>
            <w:left w:val="none" w:sz="0" w:space="0" w:color="auto"/>
            <w:bottom w:val="none" w:sz="0" w:space="0" w:color="auto"/>
            <w:right w:val="none" w:sz="0" w:space="0" w:color="auto"/>
          </w:divBdr>
        </w:div>
        <w:div w:id="655455873">
          <w:marLeft w:val="640"/>
          <w:marRight w:val="0"/>
          <w:marTop w:val="0"/>
          <w:marBottom w:val="0"/>
          <w:divBdr>
            <w:top w:val="none" w:sz="0" w:space="0" w:color="auto"/>
            <w:left w:val="none" w:sz="0" w:space="0" w:color="auto"/>
            <w:bottom w:val="none" w:sz="0" w:space="0" w:color="auto"/>
            <w:right w:val="none" w:sz="0" w:space="0" w:color="auto"/>
          </w:divBdr>
        </w:div>
        <w:div w:id="1496843703">
          <w:marLeft w:val="640"/>
          <w:marRight w:val="0"/>
          <w:marTop w:val="0"/>
          <w:marBottom w:val="0"/>
          <w:divBdr>
            <w:top w:val="none" w:sz="0" w:space="0" w:color="auto"/>
            <w:left w:val="none" w:sz="0" w:space="0" w:color="auto"/>
            <w:bottom w:val="none" w:sz="0" w:space="0" w:color="auto"/>
            <w:right w:val="none" w:sz="0" w:space="0" w:color="auto"/>
          </w:divBdr>
        </w:div>
        <w:div w:id="1156457180">
          <w:marLeft w:val="640"/>
          <w:marRight w:val="0"/>
          <w:marTop w:val="0"/>
          <w:marBottom w:val="0"/>
          <w:divBdr>
            <w:top w:val="none" w:sz="0" w:space="0" w:color="auto"/>
            <w:left w:val="none" w:sz="0" w:space="0" w:color="auto"/>
            <w:bottom w:val="none" w:sz="0" w:space="0" w:color="auto"/>
            <w:right w:val="none" w:sz="0" w:space="0" w:color="auto"/>
          </w:divBdr>
        </w:div>
        <w:div w:id="1456362171">
          <w:marLeft w:val="640"/>
          <w:marRight w:val="0"/>
          <w:marTop w:val="0"/>
          <w:marBottom w:val="0"/>
          <w:divBdr>
            <w:top w:val="none" w:sz="0" w:space="0" w:color="auto"/>
            <w:left w:val="none" w:sz="0" w:space="0" w:color="auto"/>
            <w:bottom w:val="none" w:sz="0" w:space="0" w:color="auto"/>
            <w:right w:val="none" w:sz="0" w:space="0" w:color="auto"/>
          </w:divBdr>
        </w:div>
        <w:div w:id="1668439458">
          <w:marLeft w:val="640"/>
          <w:marRight w:val="0"/>
          <w:marTop w:val="0"/>
          <w:marBottom w:val="0"/>
          <w:divBdr>
            <w:top w:val="none" w:sz="0" w:space="0" w:color="auto"/>
            <w:left w:val="none" w:sz="0" w:space="0" w:color="auto"/>
            <w:bottom w:val="none" w:sz="0" w:space="0" w:color="auto"/>
            <w:right w:val="none" w:sz="0" w:space="0" w:color="auto"/>
          </w:divBdr>
        </w:div>
        <w:div w:id="1023358837">
          <w:marLeft w:val="640"/>
          <w:marRight w:val="0"/>
          <w:marTop w:val="0"/>
          <w:marBottom w:val="0"/>
          <w:divBdr>
            <w:top w:val="none" w:sz="0" w:space="0" w:color="auto"/>
            <w:left w:val="none" w:sz="0" w:space="0" w:color="auto"/>
            <w:bottom w:val="none" w:sz="0" w:space="0" w:color="auto"/>
            <w:right w:val="none" w:sz="0" w:space="0" w:color="auto"/>
          </w:divBdr>
        </w:div>
        <w:div w:id="202527231">
          <w:marLeft w:val="640"/>
          <w:marRight w:val="0"/>
          <w:marTop w:val="0"/>
          <w:marBottom w:val="0"/>
          <w:divBdr>
            <w:top w:val="none" w:sz="0" w:space="0" w:color="auto"/>
            <w:left w:val="none" w:sz="0" w:space="0" w:color="auto"/>
            <w:bottom w:val="none" w:sz="0" w:space="0" w:color="auto"/>
            <w:right w:val="none" w:sz="0" w:space="0" w:color="auto"/>
          </w:divBdr>
        </w:div>
        <w:div w:id="942151284">
          <w:marLeft w:val="640"/>
          <w:marRight w:val="0"/>
          <w:marTop w:val="0"/>
          <w:marBottom w:val="0"/>
          <w:divBdr>
            <w:top w:val="none" w:sz="0" w:space="0" w:color="auto"/>
            <w:left w:val="none" w:sz="0" w:space="0" w:color="auto"/>
            <w:bottom w:val="none" w:sz="0" w:space="0" w:color="auto"/>
            <w:right w:val="none" w:sz="0" w:space="0" w:color="auto"/>
          </w:divBdr>
        </w:div>
        <w:div w:id="1547596191">
          <w:marLeft w:val="640"/>
          <w:marRight w:val="0"/>
          <w:marTop w:val="0"/>
          <w:marBottom w:val="0"/>
          <w:divBdr>
            <w:top w:val="none" w:sz="0" w:space="0" w:color="auto"/>
            <w:left w:val="none" w:sz="0" w:space="0" w:color="auto"/>
            <w:bottom w:val="none" w:sz="0" w:space="0" w:color="auto"/>
            <w:right w:val="none" w:sz="0" w:space="0" w:color="auto"/>
          </w:divBdr>
        </w:div>
        <w:div w:id="159464415">
          <w:marLeft w:val="640"/>
          <w:marRight w:val="0"/>
          <w:marTop w:val="0"/>
          <w:marBottom w:val="0"/>
          <w:divBdr>
            <w:top w:val="none" w:sz="0" w:space="0" w:color="auto"/>
            <w:left w:val="none" w:sz="0" w:space="0" w:color="auto"/>
            <w:bottom w:val="none" w:sz="0" w:space="0" w:color="auto"/>
            <w:right w:val="none" w:sz="0" w:space="0" w:color="auto"/>
          </w:divBdr>
        </w:div>
        <w:div w:id="1681619745">
          <w:marLeft w:val="640"/>
          <w:marRight w:val="0"/>
          <w:marTop w:val="0"/>
          <w:marBottom w:val="0"/>
          <w:divBdr>
            <w:top w:val="none" w:sz="0" w:space="0" w:color="auto"/>
            <w:left w:val="none" w:sz="0" w:space="0" w:color="auto"/>
            <w:bottom w:val="none" w:sz="0" w:space="0" w:color="auto"/>
            <w:right w:val="none" w:sz="0" w:space="0" w:color="auto"/>
          </w:divBdr>
        </w:div>
        <w:div w:id="1125152475">
          <w:marLeft w:val="640"/>
          <w:marRight w:val="0"/>
          <w:marTop w:val="0"/>
          <w:marBottom w:val="0"/>
          <w:divBdr>
            <w:top w:val="none" w:sz="0" w:space="0" w:color="auto"/>
            <w:left w:val="none" w:sz="0" w:space="0" w:color="auto"/>
            <w:bottom w:val="none" w:sz="0" w:space="0" w:color="auto"/>
            <w:right w:val="none" w:sz="0" w:space="0" w:color="auto"/>
          </w:divBdr>
        </w:div>
        <w:div w:id="1415056760">
          <w:marLeft w:val="640"/>
          <w:marRight w:val="0"/>
          <w:marTop w:val="0"/>
          <w:marBottom w:val="0"/>
          <w:divBdr>
            <w:top w:val="none" w:sz="0" w:space="0" w:color="auto"/>
            <w:left w:val="none" w:sz="0" w:space="0" w:color="auto"/>
            <w:bottom w:val="none" w:sz="0" w:space="0" w:color="auto"/>
            <w:right w:val="none" w:sz="0" w:space="0" w:color="auto"/>
          </w:divBdr>
        </w:div>
        <w:div w:id="1174370345">
          <w:marLeft w:val="640"/>
          <w:marRight w:val="0"/>
          <w:marTop w:val="0"/>
          <w:marBottom w:val="0"/>
          <w:divBdr>
            <w:top w:val="none" w:sz="0" w:space="0" w:color="auto"/>
            <w:left w:val="none" w:sz="0" w:space="0" w:color="auto"/>
            <w:bottom w:val="none" w:sz="0" w:space="0" w:color="auto"/>
            <w:right w:val="none" w:sz="0" w:space="0" w:color="auto"/>
          </w:divBdr>
        </w:div>
        <w:div w:id="1784424741">
          <w:marLeft w:val="640"/>
          <w:marRight w:val="0"/>
          <w:marTop w:val="0"/>
          <w:marBottom w:val="0"/>
          <w:divBdr>
            <w:top w:val="none" w:sz="0" w:space="0" w:color="auto"/>
            <w:left w:val="none" w:sz="0" w:space="0" w:color="auto"/>
            <w:bottom w:val="none" w:sz="0" w:space="0" w:color="auto"/>
            <w:right w:val="none" w:sz="0" w:space="0" w:color="auto"/>
          </w:divBdr>
        </w:div>
        <w:div w:id="2112624856">
          <w:marLeft w:val="640"/>
          <w:marRight w:val="0"/>
          <w:marTop w:val="0"/>
          <w:marBottom w:val="0"/>
          <w:divBdr>
            <w:top w:val="none" w:sz="0" w:space="0" w:color="auto"/>
            <w:left w:val="none" w:sz="0" w:space="0" w:color="auto"/>
            <w:bottom w:val="none" w:sz="0" w:space="0" w:color="auto"/>
            <w:right w:val="none" w:sz="0" w:space="0" w:color="auto"/>
          </w:divBdr>
        </w:div>
        <w:div w:id="424351115">
          <w:marLeft w:val="640"/>
          <w:marRight w:val="0"/>
          <w:marTop w:val="0"/>
          <w:marBottom w:val="0"/>
          <w:divBdr>
            <w:top w:val="none" w:sz="0" w:space="0" w:color="auto"/>
            <w:left w:val="none" w:sz="0" w:space="0" w:color="auto"/>
            <w:bottom w:val="none" w:sz="0" w:space="0" w:color="auto"/>
            <w:right w:val="none" w:sz="0" w:space="0" w:color="auto"/>
          </w:divBdr>
        </w:div>
        <w:div w:id="1894195663">
          <w:marLeft w:val="640"/>
          <w:marRight w:val="0"/>
          <w:marTop w:val="0"/>
          <w:marBottom w:val="0"/>
          <w:divBdr>
            <w:top w:val="none" w:sz="0" w:space="0" w:color="auto"/>
            <w:left w:val="none" w:sz="0" w:space="0" w:color="auto"/>
            <w:bottom w:val="none" w:sz="0" w:space="0" w:color="auto"/>
            <w:right w:val="none" w:sz="0" w:space="0" w:color="auto"/>
          </w:divBdr>
        </w:div>
        <w:div w:id="390083993">
          <w:marLeft w:val="640"/>
          <w:marRight w:val="0"/>
          <w:marTop w:val="0"/>
          <w:marBottom w:val="0"/>
          <w:divBdr>
            <w:top w:val="none" w:sz="0" w:space="0" w:color="auto"/>
            <w:left w:val="none" w:sz="0" w:space="0" w:color="auto"/>
            <w:bottom w:val="none" w:sz="0" w:space="0" w:color="auto"/>
            <w:right w:val="none" w:sz="0" w:space="0" w:color="auto"/>
          </w:divBdr>
        </w:div>
        <w:div w:id="1189412953">
          <w:marLeft w:val="640"/>
          <w:marRight w:val="0"/>
          <w:marTop w:val="0"/>
          <w:marBottom w:val="0"/>
          <w:divBdr>
            <w:top w:val="none" w:sz="0" w:space="0" w:color="auto"/>
            <w:left w:val="none" w:sz="0" w:space="0" w:color="auto"/>
            <w:bottom w:val="none" w:sz="0" w:space="0" w:color="auto"/>
            <w:right w:val="none" w:sz="0" w:space="0" w:color="auto"/>
          </w:divBdr>
        </w:div>
        <w:div w:id="1626236048">
          <w:marLeft w:val="640"/>
          <w:marRight w:val="0"/>
          <w:marTop w:val="0"/>
          <w:marBottom w:val="0"/>
          <w:divBdr>
            <w:top w:val="none" w:sz="0" w:space="0" w:color="auto"/>
            <w:left w:val="none" w:sz="0" w:space="0" w:color="auto"/>
            <w:bottom w:val="none" w:sz="0" w:space="0" w:color="auto"/>
            <w:right w:val="none" w:sz="0" w:space="0" w:color="auto"/>
          </w:divBdr>
        </w:div>
        <w:div w:id="164824800">
          <w:marLeft w:val="640"/>
          <w:marRight w:val="0"/>
          <w:marTop w:val="0"/>
          <w:marBottom w:val="0"/>
          <w:divBdr>
            <w:top w:val="none" w:sz="0" w:space="0" w:color="auto"/>
            <w:left w:val="none" w:sz="0" w:space="0" w:color="auto"/>
            <w:bottom w:val="none" w:sz="0" w:space="0" w:color="auto"/>
            <w:right w:val="none" w:sz="0" w:space="0" w:color="auto"/>
          </w:divBdr>
        </w:div>
        <w:div w:id="1323315565">
          <w:marLeft w:val="640"/>
          <w:marRight w:val="0"/>
          <w:marTop w:val="0"/>
          <w:marBottom w:val="0"/>
          <w:divBdr>
            <w:top w:val="none" w:sz="0" w:space="0" w:color="auto"/>
            <w:left w:val="none" w:sz="0" w:space="0" w:color="auto"/>
            <w:bottom w:val="none" w:sz="0" w:space="0" w:color="auto"/>
            <w:right w:val="none" w:sz="0" w:space="0" w:color="auto"/>
          </w:divBdr>
        </w:div>
        <w:div w:id="1205748175">
          <w:marLeft w:val="640"/>
          <w:marRight w:val="0"/>
          <w:marTop w:val="0"/>
          <w:marBottom w:val="0"/>
          <w:divBdr>
            <w:top w:val="none" w:sz="0" w:space="0" w:color="auto"/>
            <w:left w:val="none" w:sz="0" w:space="0" w:color="auto"/>
            <w:bottom w:val="none" w:sz="0" w:space="0" w:color="auto"/>
            <w:right w:val="none" w:sz="0" w:space="0" w:color="auto"/>
          </w:divBdr>
        </w:div>
        <w:div w:id="1104419714">
          <w:marLeft w:val="640"/>
          <w:marRight w:val="0"/>
          <w:marTop w:val="0"/>
          <w:marBottom w:val="0"/>
          <w:divBdr>
            <w:top w:val="none" w:sz="0" w:space="0" w:color="auto"/>
            <w:left w:val="none" w:sz="0" w:space="0" w:color="auto"/>
            <w:bottom w:val="none" w:sz="0" w:space="0" w:color="auto"/>
            <w:right w:val="none" w:sz="0" w:space="0" w:color="auto"/>
          </w:divBdr>
        </w:div>
        <w:div w:id="1619797656">
          <w:marLeft w:val="640"/>
          <w:marRight w:val="0"/>
          <w:marTop w:val="0"/>
          <w:marBottom w:val="0"/>
          <w:divBdr>
            <w:top w:val="none" w:sz="0" w:space="0" w:color="auto"/>
            <w:left w:val="none" w:sz="0" w:space="0" w:color="auto"/>
            <w:bottom w:val="none" w:sz="0" w:space="0" w:color="auto"/>
            <w:right w:val="none" w:sz="0" w:space="0" w:color="auto"/>
          </w:divBdr>
        </w:div>
        <w:div w:id="715157651">
          <w:marLeft w:val="640"/>
          <w:marRight w:val="0"/>
          <w:marTop w:val="0"/>
          <w:marBottom w:val="0"/>
          <w:divBdr>
            <w:top w:val="none" w:sz="0" w:space="0" w:color="auto"/>
            <w:left w:val="none" w:sz="0" w:space="0" w:color="auto"/>
            <w:bottom w:val="none" w:sz="0" w:space="0" w:color="auto"/>
            <w:right w:val="none" w:sz="0" w:space="0" w:color="auto"/>
          </w:divBdr>
        </w:div>
        <w:div w:id="1726559760">
          <w:marLeft w:val="640"/>
          <w:marRight w:val="0"/>
          <w:marTop w:val="0"/>
          <w:marBottom w:val="0"/>
          <w:divBdr>
            <w:top w:val="none" w:sz="0" w:space="0" w:color="auto"/>
            <w:left w:val="none" w:sz="0" w:space="0" w:color="auto"/>
            <w:bottom w:val="none" w:sz="0" w:space="0" w:color="auto"/>
            <w:right w:val="none" w:sz="0" w:space="0" w:color="auto"/>
          </w:divBdr>
        </w:div>
        <w:div w:id="375860327">
          <w:marLeft w:val="640"/>
          <w:marRight w:val="0"/>
          <w:marTop w:val="0"/>
          <w:marBottom w:val="0"/>
          <w:divBdr>
            <w:top w:val="none" w:sz="0" w:space="0" w:color="auto"/>
            <w:left w:val="none" w:sz="0" w:space="0" w:color="auto"/>
            <w:bottom w:val="none" w:sz="0" w:space="0" w:color="auto"/>
            <w:right w:val="none" w:sz="0" w:space="0" w:color="auto"/>
          </w:divBdr>
        </w:div>
        <w:div w:id="1855070800">
          <w:marLeft w:val="640"/>
          <w:marRight w:val="0"/>
          <w:marTop w:val="0"/>
          <w:marBottom w:val="0"/>
          <w:divBdr>
            <w:top w:val="none" w:sz="0" w:space="0" w:color="auto"/>
            <w:left w:val="none" w:sz="0" w:space="0" w:color="auto"/>
            <w:bottom w:val="none" w:sz="0" w:space="0" w:color="auto"/>
            <w:right w:val="none" w:sz="0" w:space="0" w:color="auto"/>
          </w:divBdr>
        </w:div>
        <w:div w:id="1726296597">
          <w:marLeft w:val="640"/>
          <w:marRight w:val="0"/>
          <w:marTop w:val="0"/>
          <w:marBottom w:val="0"/>
          <w:divBdr>
            <w:top w:val="none" w:sz="0" w:space="0" w:color="auto"/>
            <w:left w:val="none" w:sz="0" w:space="0" w:color="auto"/>
            <w:bottom w:val="none" w:sz="0" w:space="0" w:color="auto"/>
            <w:right w:val="none" w:sz="0" w:space="0" w:color="auto"/>
          </w:divBdr>
        </w:div>
        <w:div w:id="1409501189">
          <w:marLeft w:val="640"/>
          <w:marRight w:val="0"/>
          <w:marTop w:val="0"/>
          <w:marBottom w:val="0"/>
          <w:divBdr>
            <w:top w:val="none" w:sz="0" w:space="0" w:color="auto"/>
            <w:left w:val="none" w:sz="0" w:space="0" w:color="auto"/>
            <w:bottom w:val="none" w:sz="0" w:space="0" w:color="auto"/>
            <w:right w:val="none" w:sz="0" w:space="0" w:color="auto"/>
          </w:divBdr>
        </w:div>
        <w:div w:id="137960176">
          <w:marLeft w:val="640"/>
          <w:marRight w:val="0"/>
          <w:marTop w:val="0"/>
          <w:marBottom w:val="0"/>
          <w:divBdr>
            <w:top w:val="none" w:sz="0" w:space="0" w:color="auto"/>
            <w:left w:val="none" w:sz="0" w:space="0" w:color="auto"/>
            <w:bottom w:val="none" w:sz="0" w:space="0" w:color="auto"/>
            <w:right w:val="none" w:sz="0" w:space="0" w:color="auto"/>
          </w:divBdr>
        </w:div>
        <w:div w:id="1851947204">
          <w:marLeft w:val="640"/>
          <w:marRight w:val="0"/>
          <w:marTop w:val="0"/>
          <w:marBottom w:val="0"/>
          <w:divBdr>
            <w:top w:val="none" w:sz="0" w:space="0" w:color="auto"/>
            <w:left w:val="none" w:sz="0" w:space="0" w:color="auto"/>
            <w:bottom w:val="none" w:sz="0" w:space="0" w:color="auto"/>
            <w:right w:val="none" w:sz="0" w:space="0" w:color="auto"/>
          </w:divBdr>
        </w:div>
        <w:div w:id="648634080">
          <w:marLeft w:val="640"/>
          <w:marRight w:val="0"/>
          <w:marTop w:val="0"/>
          <w:marBottom w:val="0"/>
          <w:divBdr>
            <w:top w:val="none" w:sz="0" w:space="0" w:color="auto"/>
            <w:left w:val="none" w:sz="0" w:space="0" w:color="auto"/>
            <w:bottom w:val="none" w:sz="0" w:space="0" w:color="auto"/>
            <w:right w:val="none" w:sz="0" w:space="0" w:color="auto"/>
          </w:divBdr>
        </w:div>
        <w:div w:id="1681813206">
          <w:marLeft w:val="640"/>
          <w:marRight w:val="0"/>
          <w:marTop w:val="0"/>
          <w:marBottom w:val="0"/>
          <w:divBdr>
            <w:top w:val="none" w:sz="0" w:space="0" w:color="auto"/>
            <w:left w:val="none" w:sz="0" w:space="0" w:color="auto"/>
            <w:bottom w:val="none" w:sz="0" w:space="0" w:color="auto"/>
            <w:right w:val="none" w:sz="0" w:space="0" w:color="auto"/>
          </w:divBdr>
        </w:div>
        <w:div w:id="633217830">
          <w:marLeft w:val="640"/>
          <w:marRight w:val="0"/>
          <w:marTop w:val="0"/>
          <w:marBottom w:val="0"/>
          <w:divBdr>
            <w:top w:val="none" w:sz="0" w:space="0" w:color="auto"/>
            <w:left w:val="none" w:sz="0" w:space="0" w:color="auto"/>
            <w:bottom w:val="none" w:sz="0" w:space="0" w:color="auto"/>
            <w:right w:val="none" w:sz="0" w:space="0" w:color="auto"/>
          </w:divBdr>
        </w:div>
        <w:div w:id="70079374">
          <w:marLeft w:val="640"/>
          <w:marRight w:val="0"/>
          <w:marTop w:val="0"/>
          <w:marBottom w:val="0"/>
          <w:divBdr>
            <w:top w:val="none" w:sz="0" w:space="0" w:color="auto"/>
            <w:left w:val="none" w:sz="0" w:space="0" w:color="auto"/>
            <w:bottom w:val="none" w:sz="0" w:space="0" w:color="auto"/>
            <w:right w:val="none" w:sz="0" w:space="0" w:color="auto"/>
          </w:divBdr>
        </w:div>
        <w:div w:id="437912549">
          <w:marLeft w:val="640"/>
          <w:marRight w:val="0"/>
          <w:marTop w:val="0"/>
          <w:marBottom w:val="0"/>
          <w:divBdr>
            <w:top w:val="none" w:sz="0" w:space="0" w:color="auto"/>
            <w:left w:val="none" w:sz="0" w:space="0" w:color="auto"/>
            <w:bottom w:val="none" w:sz="0" w:space="0" w:color="auto"/>
            <w:right w:val="none" w:sz="0" w:space="0" w:color="auto"/>
          </w:divBdr>
        </w:div>
        <w:div w:id="1645114719">
          <w:marLeft w:val="640"/>
          <w:marRight w:val="0"/>
          <w:marTop w:val="0"/>
          <w:marBottom w:val="0"/>
          <w:divBdr>
            <w:top w:val="none" w:sz="0" w:space="0" w:color="auto"/>
            <w:left w:val="none" w:sz="0" w:space="0" w:color="auto"/>
            <w:bottom w:val="none" w:sz="0" w:space="0" w:color="auto"/>
            <w:right w:val="none" w:sz="0" w:space="0" w:color="auto"/>
          </w:divBdr>
        </w:div>
        <w:div w:id="1504392017">
          <w:marLeft w:val="640"/>
          <w:marRight w:val="0"/>
          <w:marTop w:val="0"/>
          <w:marBottom w:val="0"/>
          <w:divBdr>
            <w:top w:val="none" w:sz="0" w:space="0" w:color="auto"/>
            <w:left w:val="none" w:sz="0" w:space="0" w:color="auto"/>
            <w:bottom w:val="none" w:sz="0" w:space="0" w:color="auto"/>
            <w:right w:val="none" w:sz="0" w:space="0" w:color="auto"/>
          </w:divBdr>
        </w:div>
        <w:div w:id="811676235">
          <w:marLeft w:val="640"/>
          <w:marRight w:val="0"/>
          <w:marTop w:val="0"/>
          <w:marBottom w:val="0"/>
          <w:divBdr>
            <w:top w:val="none" w:sz="0" w:space="0" w:color="auto"/>
            <w:left w:val="none" w:sz="0" w:space="0" w:color="auto"/>
            <w:bottom w:val="none" w:sz="0" w:space="0" w:color="auto"/>
            <w:right w:val="none" w:sz="0" w:space="0" w:color="auto"/>
          </w:divBdr>
        </w:div>
        <w:div w:id="31200976">
          <w:marLeft w:val="640"/>
          <w:marRight w:val="0"/>
          <w:marTop w:val="0"/>
          <w:marBottom w:val="0"/>
          <w:divBdr>
            <w:top w:val="none" w:sz="0" w:space="0" w:color="auto"/>
            <w:left w:val="none" w:sz="0" w:space="0" w:color="auto"/>
            <w:bottom w:val="none" w:sz="0" w:space="0" w:color="auto"/>
            <w:right w:val="none" w:sz="0" w:space="0" w:color="auto"/>
          </w:divBdr>
        </w:div>
        <w:div w:id="862716857">
          <w:marLeft w:val="640"/>
          <w:marRight w:val="0"/>
          <w:marTop w:val="0"/>
          <w:marBottom w:val="0"/>
          <w:divBdr>
            <w:top w:val="none" w:sz="0" w:space="0" w:color="auto"/>
            <w:left w:val="none" w:sz="0" w:space="0" w:color="auto"/>
            <w:bottom w:val="none" w:sz="0" w:space="0" w:color="auto"/>
            <w:right w:val="none" w:sz="0" w:space="0" w:color="auto"/>
          </w:divBdr>
        </w:div>
        <w:div w:id="1583175635">
          <w:marLeft w:val="640"/>
          <w:marRight w:val="0"/>
          <w:marTop w:val="0"/>
          <w:marBottom w:val="0"/>
          <w:divBdr>
            <w:top w:val="none" w:sz="0" w:space="0" w:color="auto"/>
            <w:left w:val="none" w:sz="0" w:space="0" w:color="auto"/>
            <w:bottom w:val="none" w:sz="0" w:space="0" w:color="auto"/>
            <w:right w:val="none" w:sz="0" w:space="0" w:color="auto"/>
          </w:divBdr>
        </w:div>
        <w:div w:id="1658653346">
          <w:marLeft w:val="640"/>
          <w:marRight w:val="0"/>
          <w:marTop w:val="0"/>
          <w:marBottom w:val="0"/>
          <w:divBdr>
            <w:top w:val="none" w:sz="0" w:space="0" w:color="auto"/>
            <w:left w:val="none" w:sz="0" w:space="0" w:color="auto"/>
            <w:bottom w:val="none" w:sz="0" w:space="0" w:color="auto"/>
            <w:right w:val="none" w:sz="0" w:space="0" w:color="auto"/>
          </w:divBdr>
        </w:div>
        <w:div w:id="1660768261">
          <w:marLeft w:val="640"/>
          <w:marRight w:val="0"/>
          <w:marTop w:val="0"/>
          <w:marBottom w:val="0"/>
          <w:divBdr>
            <w:top w:val="none" w:sz="0" w:space="0" w:color="auto"/>
            <w:left w:val="none" w:sz="0" w:space="0" w:color="auto"/>
            <w:bottom w:val="none" w:sz="0" w:space="0" w:color="auto"/>
            <w:right w:val="none" w:sz="0" w:space="0" w:color="auto"/>
          </w:divBdr>
        </w:div>
        <w:div w:id="1884368987">
          <w:marLeft w:val="640"/>
          <w:marRight w:val="0"/>
          <w:marTop w:val="0"/>
          <w:marBottom w:val="0"/>
          <w:divBdr>
            <w:top w:val="none" w:sz="0" w:space="0" w:color="auto"/>
            <w:left w:val="none" w:sz="0" w:space="0" w:color="auto"/>
            <w:bottom w:val="none" w:sz="0" w:space="0" w:color="auto"/>
            <w:right w:val="none" w:sz="0" w:space="0" w:color="auto"/>
          </w:divBdr>
        </w:div>
        <w:div w:id="860708748">
          <w:marLeft w:val="640"/>
          <w:marRight w:val="0"/>
          <w:marTop w:val="0"/>
          <w:marBottom w:val="0"/>
          <w:divBdr>
            <w:top w:val="none" w:sz="0" w:space="0" w:color="auto"/>
            <w:left w:val="none" w:sz="0" w:space="0" w:color="auto"/>
            <w:bottom w:val="none" w:sz="0" w:space="0" w:color="auto"/>
            <w:right w:val="none" w:sz="0" w:space="0" w:color="auto"/>
          </w:divBdr>
        </w:div>
        <w:div w:id="705563828">
          <w:marLeft w:val="640"/>
          <w:marRight w:val="0"/>
          <w:marTop w:val="0"/>
          <w:marBottom w:val="0"/>
          <w:divBdr>
            <w:top w:val="none" w:sz="0" w:space="0" w:color="auto"/>
            <w:left w:val="none" w:sz="0" w:space="0" w:color="auto"/>
            <w:bottom w:val="none" w:sz="0" w:space="0" w:color="auto"/>
            <w:right w:val="none" w:sz="0" w:space="0" w:color="auto"/>
          </w:divBdr>
        </w:div>
        <w:div w:id="1856916050">
          <w:marLeft w:val="640"/>
          <w:marRight w:val="0"/>
          <w:marTop w:val="0"/>
          <w:marBottom w:val="0"/>
          <w:divBdr>
            <w:top w:val="none" w:sz="0" w:space="0" w:color="auto"/>
            <w:left w:val="none" w:sz="0" w:space="0" w:color="auto"/>
            <w:bottom w:val="none" w:sz="0" w:space="0" w:color="auto"/>
            <w:right w:val="none" w:sz="0" w:space="0" w:color="auto"/>
          </w:divBdr>
        </w:div>
        <w:div w:id="1075511431">
          <w:marLeft w:val="640"/>
          <w:marRight w:val="0"/>
          <w:marTop w:val="0"/>
          <w:marBottom w:val="0"/>
          <w:divBdr>
            <w:top w:val="none" w:sz="0" w:space="0" w:color="auto"/>
            <w:left w:val="none" w:sz="0" w:space="0" w:color="auto"/>
            <w:bottom w:val="none" w:sz="0" w:space="0" w:color="auto"/>
            <w:right w:val="none" w:sz="0" w:space="0" w:color="auto"/>
          </w:divBdr>
        </w:div>
        <w:div w:id="848451777">
          <w:marLeft w:val="640"/>
          <w:marRight w:val="0"/>
          <w:marTop w:val="0"/>
          <w:marBottom w:val="0"/>
          <w:divBdr>
            <w:top w:val="none" w:sz="0" w:space="0" w:color="auto"/>
            <w:left w:val="none" w:sz="0" w:space="0" w:color="auto"/>
            <w:bottom w:val="none" w:sz="0" w:space="0" w:color="auto"/>
            <w:right w:val="none" w:sz="0" w:space="0" w:color="auto"/>
          </w:divBdr>
        </w:div>
        <w:div w:id="169295375">
          <w:marLeft w:val="640"/>
          <w:marRight w:val="0"/>
          <w:marTop w:val="0"/>
          <w:marBottom w:val="0"/>
          <w:divBdr>
            <w:top w:val="none" w:sz="0" w:space="0" w:color="auto"/>
            <w:left w:val="none" w:sz="0" w:space="0" w:color="auto"/>
            <w:bottom w:val="none" w:sz="0" w:space="0" w:color="auto"/>
            <w:right w:val="none" w:sz="0" w:space="0" w:color="auto"/>
          </w:divBdr>
        </w:div>
        <w:div w:id="1720208868">
          <w:marLeft w:val="640"/>
          <w:marRight w:val="0"/>
          <w:marTop w:val="0"/>
          <w:marBottom w:val="0"/>
          <w:divBdr>
            <w:top w:val="none" w:sz="0" w:space="0" w:color="auto"/>
            <w:left w:val="none" w:sz="0" w:space="0" w:color="auto"/>
            <w:bottom w:val="none" w:sz="0" w:space="0" w:color="auto"/>
            <w:right w:val="none" w:sz="0" w:space="0" w:color="auto"/>
          </w:divBdr>
        </w:div>
        <w:div w:id="1307247411">
          <w:marLeft w:val="640"/>
          <w:marRight w:val="0"/>
          <w:marTop w:val="0"/>
          <w:marBottom w:val="0"/>
          <w:divBdr>
            <w:top w:val="none" w:sz="0" w:space="0" w:color="auto"/>
            <w:left w:val="none" w:sz="0" w:space="0" w:color="auto"/>
            <w:bottom w:val="none" w:sz="0" w:space="0" w:color="auto"/>
            <w:right w:val="none" w:sz="0" w:space="0" w:color="auto"/>
          </w:divBdr>
        </w:div>
        <w:div w:id="1144544434">
          <w:marLeft w:val="640"/>
          <w:marRight w:val="0"/>
          <w:marTop w:val="0"/>
          <w:marBottom w:val="0"/>
          <w:divBdr>
            <w:top w:val="none" w:sz="0" w:space="0" w:color="auto"/>
            <w:left w:val="none" w:sz="0" w:space="0" w:color="auto"/>
            <w:bottom w:val="none" w:sz="0" w:space="0" w:color="auto"/>
            <w:right w:val="none" w:sz="0" w:space="0" w:color="auto"/>
          </w:divBdr>
        </w:div>
        <w:div w:id="985166413">
          <w:marLeft w:val="640"/>
          <w:marRight w:val="0"/>
          <w:marTop w:val="0"/>
          <w:marBottom w:val="0"/>
          <w:divBdr>
            <w:top w:val="none" w:sz="0" w:space="0" w:color="auto"/>
            <w:left w:val="none" w:sz="0" w:space="0" w:color="auto"/>
            <w:bottom w:val="none" w:sz="0" w:space="0" w:color="auto"/>
            <w:right w:val="none" w:sz="0" w:space="0" w:color="auto"/>
          </w:divBdr>
        </w:div>
        <w:div w:id="419642582">
          <w:marLeft w:val="640"/>
          <w:marRight w:val="0"/>
          <w:marTop w:val="0"/>
          <w:marBottom w:val="0"/>
          <w:divBdr>
            <w:top w:val="none" w:sz="0" w:space="0" w:color="auto"/>
            <w:left w:val="none" w:sz="0" w:space="0" w:color="auto"/>
            <w:bottom w:val="none" w:sz="0" w:space="0" w:color="auto"/>
            <w:right w:val="none" w:sz="0" w:space="0" w:color="auto"/>
          </w:divBdr>
        </w:div>
        <w:div w:id="176237949">
          <w:marLeft w:val="640"/>
          <w:marRight w:val="0"/>
          <w:marTop w:val="0"/>
          <w:marBottom w:val="0"/>
          <w:divBdr>
            <w:top w:val="none" w:sz="0" w:space="0" w:color="auto"/>
            <w:left w:val="none" w:sz="0" w:space="0" w:color="auto"/>
            <w:bottom w:val="none" w:sz="0" w:space="0" w:color="auto"/>
            <w:right w:val="none" w:sz="0" w:space="0" w:color="auto"/>
          </w:divBdr>
        </w:div>
        <w:div w:id="689792490">
          <w:marLeft w:val="640"/>
          <w:marRight w:val="0"/>
          <w:marTop w:val="0"/>
          <w:marBottom w:val="0"/>
          <w:divBdr>
            <w:top w:val="none" w:sz="0" w:space="0" w:color="auto"/>
            <w:left w:val="none" w:sz="0" w:space="0" w:color="auto"/>
            <w:bottom w:val="none" w:sz="0" w:space="0" w:color="auto"/>
            <w:right w:val="none" w:sz="0" w:space="0" w:color="auto"/>
          </w:divBdr>
        </w:div>
        <w:div w:id="1967005025">
          <w:marLeft w:val="640"/>
          <w:marRight w:val="0"/>
          <w:marTop w:val="0"/>
          <w:marBottom w:val="0"/>
          <w:divBdr>
            <w:top w:val="none" w:sz="0" w:space="0" w:color="auto"/>
            <w:left w:val="none" w:sz="0" w:space="0" w:color="auto"/>
            <w:bottom w:val="none" w:sz="0" w:space="0" w:color="auto"/>
            <w:right w:val="none" w:sz="0" w:space="0" w:color="auto"/>
          </w:divBdr>
        </w:div>
        <w:div w:id="846821107">
          <w:marLeft w:val="640"/>
          <w:marRight w:val="0"/>
          <w:marTop w:val="0"/>
          <w:marBottom w:val="0"/>
          <w:divBdr>
            <w:top w:val="none" w:sz="0" w:space="0" w:color="auto"/>
            <w:left w:val="none" w:sz="0" w:space="0" w:color="auto"/>
            <w:bottom w:val="none" w:sz="0" w:space="0" w:color="auto"/>
            <w:right w:val="none" w:sz="0" w:space="0" w:color="auto"/>
          </w:divBdr>
        </w:div>
        <w:div w:id="1514757">
          <w:marLeft w:val="640"/>
          <w:marRight w:val="0"/>
          <w:marTop w:val="0"/>
          <w:marBottom w:val="0"/>
          <w:divBdr>
            <w:top w:val="none" w:sz="0" w:space="0" w:color="auto"/>
            <w:left w:val="none" w:sz="0" w:space="0" w:color="auto"/>
            <w:bottom w:val="none" w:sz="0" w:space="0" w:color="auto"/>
            <w:right w:val="none" w:sz="0" w:space="0" w:color="auto"/>
          </w:divBdr>
        </w:div>
        <w:div w:id="1293947597">
          <w:marLeft w:val="640"/>
          <w:marRight w:val="0"/>
          <w:marTop w:val="0"/>
          <w:marBottom w:val="0"/>
          <w:divBdr>
            <w:top w:val="none" w:sz="0" w:space="0" w:color="auto"/>
            <w:left w:val="none" w:sz="0" w:space="0" w:color="auto"/>
            <w:bottom w:val="none" w:sz="0" w:space="0" w:color="auto"/>
            <w:right w:val="none" w:sz="0" w:space="0" w:color="auto"/>
          </w:divBdr>
        </w:div>
        <w:div w:id="1077240708">
          <w:marLeft w:val="640"/>
          <w:marRight w:val="0"/>
          <w:marTop w:val="0"/>
          <w:marBottom w:val="0"/>
          <w:divBdr>
            <w:top w:val="none" w:sz="0" w:space="0" w:color="auto"/>
            <w:left w:val="none" w:sz="0" w:space="0" w:color="auto"/>
            <w:bottom w:val="none" w:sz="0" w:space="0" w:color="auto"/>
            <w:right w:val="none" w:sz="0" w:space="0" w:color="auto"/>
          </w:divBdr>
        </w:div>
        <w:div w:id="1695574897">
          <w:marLeft w:val="640"/>
          <w:marRight w:val="0"/>
          <w:marTop w:val="0"/>
          <w:marBottom w:val="0"/>
          <w:divBdr>
            <w:top w:val="none" w:sz="0" w:space="0" w:color="auto"/>
            <w:left w:val="none" w:sz="0" w:space="0" w:color="auto"/>
            <w:bottom w:val="none" w:sz="0" w:space="0" w:color="auto"/>
            <w:right w:val="none" w:sz="0" w:space="0" w:color="auto"/>
          </w:divBdr>
        </w:div>
        <w:div w:id="4941717">
          <w:marLeft w:val="640"/>
          <w:marRight w:val="0"/>
          <w:marTop w:val="0"/>
          <w:marBottom w:val="0"/>
          <w:divBdr>
            <w:top w:val="none" w:sz="0" w:space="0" w:color="auto"/>
            <w:left w:val="none" w:sz="0" w:space="0" w:color="auto"/>
            <w:bottom w:val="none" w:sz="0" w:space="0" w:color="auto"/>
            <w:right w:val="none" w:sz="0" w:space="0" w:color="auto"/>
          </w:divBdr>
        </w:div>
        <w:div w:id="1716588414">
          <w:marLeft w:val="640"/>
          <w:marRight w:val="0"/>
          <w:marTop w:val="0"/>
          <w:marBottom w:val="0"/>
          <w:divBdr>
            <w:top w:val="none" w:sz="0" w:space="0" w:color="auto"/>
            <w:left w:val="none" w:sz="0" w:space="0" w:color="auto"/>
            <w:bottom w:val="none" w:sz="0" w:space="0" w:color="auto"/>
            <w:right w:val="none" w:sz="0" w:space="0" w:color="auto"/>
          </w:divBdr>
        </w:div>
        <w:div w:id="1947809658">
          <w:marLeft w:val="640"/>
          <w:marRight w:val="0"/>
          <w:marTop w:val="0"/>
          <w:marBottom w:val="0"/>
          <w:divBdr>
            <w:top w:val="none" w:sz="0" w:space="0" w:color="auto"/>
            <w:left w:val="none" w:sz="0" w:space="0" w:color="auto"/>
            <w:bottom w:val="none" w:sz="0" w:space="0" w:color="auto"/>
            <w:right w:val="none" w:sz="0" w:space="0" w:color="auto"/>
          </w:divBdr>
        </w:div>
        <w:div w:id="1370229474">
          <w:marLeft w:val="640"/>
          <w:marRight w:val="0"/>
          <w:marTop w:val="0"/>
          <w:marBottom w:val="0"/>
          <w:divBdr>
            <w:top w:val="none" w:sz="0" w:space="0" w:color="auto"/>
            <w:left w:val="none" w:sz="0" w:space="0" w:color="auto"/>
            <w:bottom w:val="none" w:sz="0" w:space="0" w:color="auto"/>
            <w:right w:val="none" w:sz="0" w:space="0" w:color="auto"/>
          </w:divBdr>
        </w:div>
        <w:div w:id="203639142">
          <w:marLeft w:val="640"/>
          <w:marRight w:val="0"/>
          <w:marTop w:val="0"/>
          <w:marBottom w:val="0"/>
          <w:divBdr>
            <w:top w:val="none" w:sz="0" w:space="0" w:color="auto"/>
            <w:left w:val="none" w:sz="0" w:space="0" w:color="auto"/>
            <w:bottom w:val="none" w:sz="0" w:space="0" w:color="auto"/>
            <w:right w:val="none" w:sz="0" w:space="0" w:color="auto"/>
          </w:divBdr>
        </w:div>
        <w:div w:id="1573852447">
          <w:marLeft w:val="640"/>
          <w:marRight w:val="0"/>
          <w:marTop w:val="0"/>
          <w:marBottom w:val="0"/>
          <w:divBdr>
            <w:top w:val="none" w:sz="0" w:space="0" w:color="auto"/>
            <w:left w:val="none" w:sz="0" w:space="0" w:color="auto"/>
            <w:bottom w:val="none" w:sz="0" w:space="0" w:color="auto"/>
            <w:right w:val="none" w:sz="0" w:space="0" w:color="auto"/>
          </w:divBdr>
        </w:div>
        <w:div w:id="1129085317">
          <w:marLeft w:val="640"/>
          <w:marRight w:val="0"/>
          <w:marTop w:val="0"/>
          <w:marBottom w:val="0"/>
          <w:divBdr>
            <w:top w:val="none" w:sz="0" w:space="0" w:color="auto"/>
            <w:left w:val="none" w:sz="0" w:space="0" w:color="auto"/>
            <w:bottom w:val="none" w:sz="0" w:space="0" w:color="auto"/>
            <w:right w:val="none" w:sz="0" w:space="0" w:color="auto"/>
          </w:divBdr>
        </w:div>
        <w:div w:id="164057720">
          <w:marLeft w:val="640"/>
          <w:marRight w:val="0"/>
          <w:marTop w:val="0"/>
          <w:marBottom w:val="0"/>
          <w:divBdr>
            <w:top w:val="none" w:sz="0" w:space="0" w:color="auto"/>
            <w:left w:val="none" w:sz="0" w:space="0" w:color="auto"/>
            <w:bottom w:val="none" w:sz="0" w:space="0" w:color="auto"/>
            <w:right w:val="none" w:sz="0" w:space="0" w:color="auto"/>
          </w:divBdr>
        </w:div>
        <w:div w:id="1644232826">
          <w:marLeft w:val="640"/>
          <w:marRight w:val="0"/>
          <w:marTop w:val="0"/>
          <w:marBottom w:val="0"/>
          <w:divBdr>
            <w:top w:val="none" w:sz="0" w:space="0" w:color="auto"/>
            <w:left w:val="none" w:sz="0" w:space="0" w:color="auto"/>
            <w:bottom w:val="none" w:sz="0" w:space="0" w:color="auto"/>
            <w:right w:val="none" w:sz="0" w:space="0" w:color="auto"/>
          </w:divBdr>
        </w:div>
        <w:div w:id="1618218282">
          <w:marLeft w:val="640"/>
          <w:marRight w:val="0"/>
          <w:marTop w:val="0"/>
          <w:marBottom w:val="0"/>
          <w:divBdr>
            <w:top w:val="none" w:sz="0" w:space="0" w:color="auto"/>
            <w:left w:val="none" w:sz="0" w:space="0" w:color="auto"/>
            <w:bottom w:val="none" w:sz="0" w:space="0" w:color="auto"/>
            <w:right w:val="none" w:sz="0" w:space="0" w:color="auto"/>
          </w:divBdr>
        </w:div>
        <w:div w:id="2124422042">
          <w:marLeft w:val="640"/>
          <w:marRight w:val="0"/>
          <w:marTop w:val="0"/>
          <w:marBottom w:val="0"/>
          <w:divBdr>
            <w:top w:val="none" w:sz="0" w:space="0" w:color="auto"/>
            <w:left w:val="none" w:sz="0" w:space="0" w:color="auto"/>
            <w:bottom w:val="none" w:sz="0" w:space="0" w:color="auto"/>
            <w:right w:val="none" w:sz="0" w:space="0" w:color="auto"/>
          </w:divBdr>
        </w:div>
        <w:div w:id="41752567">
          <w:marLeft w:val="640"/>
          <w:marRight w:val="0"/>
          <w:marTop w:val="0"/>
          <w:marBottom w:val="0"/>
          <w:divBdr>
            <w:top w:val="none" w:sz="0" w:space="0" w:color="auto"/>
            <w:left w:val="none" w:sz="0" w:space="0" w:color="auto"/>
            <w:bottom w:val="none" w:sz="0" w:space="0" w:color="auto"/>
            <w:right w:val="none" w:sz="0" w:space="0" w:color="auto"/>
          </w:divBdr>
        </w:div>
        <w:div w:id="1966305974">
          <w:marLeft w:val="640"/>
          <w:marRight w:val="0"/>
          <w:marTop w:val="0"/>
          <w:marBottom w:val="0"/>
          <w:divBdr>
            <w:top w:val="none" w:sz="0" w:space="0" w:color="auto"/>
            <w:left w:val="none" w:sz="0" w:space="0" w:color="auto"/>
            <w:bottom w:val="none" w:sz="0" w:space="0" w:color="auto"/>
            <w:right w:val="none" w:sz="0" w:space="0" w:color="auto"/>
          </w:divBdr>
        </w:div>
        <w:div w:id="1447504504">
          <w:marLeft w:val="640"/>
          <w:marRight w:val="0"/>
          <w:marTop w:val="0"/>
          <w:marBottom w:val="0"/>
          <w:divBdr>
            <w:top w:val="none" w:sz="0" w:space="0" w:color="auto"/>
            <w:left w:val="none" w:sz="0" w:space="0" w:color="auto"/>
            <w:bottom w:val="none" w:sz="0" w:space="0" w:color="auto"/>
            <w:right w:val="none" w:sz="0" w:space="0" w:color="auto"/>
          </w:divBdr>
        </w:div>
        <w:div w:id="1377655695">
          <w:marLeft w:val="640"/>
          <w:marRight w:val="0"/>
          <w:marTop w:val="0"/>
          <w:marBottom w:val="0"/>
          <w:divBdr>
            <w:top w:val="none" w:sz="0" w:space="0" w:color="auto"/>
            <w:left w:val="none" w:sz="0" w:space="0" w:color="auto"/>
            <w:bottom w:val="none" w:sz="0" w:space="0" w:color="auto"/>
            <w:right w:val="none" w:sz="0" w:space="0" w:color="auto"/>
          </w:divBdr>
        </w:div>
        <w:div w:id="565801568">
          <w:marLeft w:val="640"/>
          <w:marRight w:val="0"/>
          <w:marTop w:val="0"/>
          <w:marBottom w:val="0"/>
          <w:divBdr>
            <w:top w:val="none" w:sz="0" w:space="0" w:color="auto"/>
            <w:left w:val="none" w:sz="0" w:space="0" w:color="auto"/>
            <w:bottom w:val="none" w:sz="0" w:space="0" w:color="auto"/>
            <w:right w:val="none" w:sz="0" w:space="0" w:color="auto"/>
          </w:divBdr>
        </w:div>
        <w:div w:id="1740638828">
          <w:marLeft w:val="640"/>
          <w:marRight w:val="0"/>
          <w:marTop w:val="0"/>
          <w:marBottom w:val="0"/>
          <w:divBdr>
            <w:top w:val="none" w:sz="0" w:space="0" w:color="auto"/>
            <w:left w:val="none" w:sz="0" w:space="0" w:color="auto"/>
            <w:bottom w:val="none" w:sz="0" w:space="0" w:color="auto"/>
            <w:right w:val="none" w:sz="0" w:space="0" w:color="auto"/>
          </w:divBdr>
        </w:div>
        <w:div w:id="1231621167">
          <w:marLeft w:val="640"/>
          <w:marRight w:val="0"/>
          <w:marTop w:val="0"/>
          <w:marBottom w:val="0"/>
          <w:divBdr>
            <w:top w:val="none" w:sz="0" w:space="0" w:color="auto"/>
            <w:left w:val="none" w:sz="0" w:space="0" w:color="auto"/>
            <w:bottom w:val="none" w:sz="0" w:space="0" w:color="auto"/>
            <w:right w:val="none" w:sz="0" w:space="0" w:color="auto"/>
          </w:divBdr>
        </w:div>
        <w:div w:id="1710106514">
          <w:marLeft w:val="640"/>
          <w:marRight w:val="0"/>
          <w:marTop w:val="0"/>
          <w:marBottom w:val="0"/>
          <w:divBdr>
            <w:top w:val="none" w:sz="0" w:space="0" w:color="auto"/>
            <w:left w:val="none" w:sz="0" w:space="0" w:color="auto"/>
            <w:bottom w:val="none" w:sz="0" w:space="0" w:color="auto"/>
            <w:right w:val="none" w:sz="0" w:space="0" w:color="auto"/>
          </w:divBdr>
        </w:div>
        <w:div w:id="343631775">
          <w:marLeft w:val="640"/>
          <w:marRight w:val="0"/>
          <w:marTop w:val="0"/>
          <w:marBottom w:val="0"/>
          <w:divBdr>
            <w:top w:val="none" w:sz="0" w:space="0" w:color="auto"/>
            <w:left w:val="none" w:sz="0" w:space="0" w:color="auto"/>
            <w:bottom w:val="none" w:sz="0" w:space="0" w:color="auto"/>
            <w:right w:val="none" w:sz="0" w:space="0" w:color="auto"/>
          </w:divBdr>
        </w:div>
        <w:div w:id="1966807103">
          <w:marLeft w:val="640"/>
          <w:marRight w:val="0"/>
          <w:marTop w:val="0"/>
          <w:marBottom w:val="0"/>
          <w:divBdr>
            <w:top w:val="none" w:sz="0" w:space="0" w:color="auto"/>
            <w:left w:val="none" w:sz="0" w:space="0" w:color="auto"/>
            <w:bottom w:val="none" w:sz="0" w:space="0" w:color="auto"/>
            <w:right w:val="none" w:sz="0" w:space="0" w:color="auto"/>
          </w:divBdr>
        </w:div>
      </w:divsChild>
    </w:div>
    <w:div w:id="866722158">
      <w:bodyDiv w:val="1"/>
      <w:marLeft w:val="0"/>
      <w:marRight w:val="0"/>
      <w:marTop w:val="0"/>
      <w:marBottom w:val="0"/>
      <w:divBdr>
        <w:top w:val="none" w:sz="0" w:space="0" w:color="auto"/>
        <w:left w:val="none" w:sz="0" w:space="0" w:color="auto"/>
        <w:bottom w:val="none" w:sz="0" w:space="0" w:color="auto"/>
        <w:right w:val="none" w:sz="0" w:space="0" w:color="auto"/>
      </w:divBdr>
      <w:divsChild>
        <w:div w:id="221252238">
          <w:marLeft w:val="640"/>
          <w:marRight w:val="0"/>
          <w:marTop w:val="0"/>
          <w:marBottom w:val="0"/>
          <w:divBdr>
            <w:top w:val="none" w:sz="0" w:space="0" w:color="auto"/>
            <w:left w:val="none" w:sz="0" w:space="0" w:color="auto"/>
            <w:bottom w:val="none" w:sz="0" w:space="0" w:color="auto"/>
            <w:right w:val="none" w:sz="0" w:space="0" w:color="auto"/>
          </w:divBdr>
        </w:div>
        <w:div w:id="61023660">
          <w:marLeft w:val="640"/>
          <w:marRight w:val="0"/>
          <w:marTop w:val="0"/>
          <w:marBottom w:val="0"/>
          <w:divBdr>
            <w:top w:val="none" w:sz="0" w:space="0" w:color="auto"/>
            <w:left w:val="none" w:sz="0" w:space="0" w:color="auto"/>
            <w:bottom w:val="none" w:sz="0" w:space="0" w:color="auto"/>
            <w:right w:val="none" w:sz="0" w:space="0" w:color="auto"/>
          </w:divBdr>
        </w:div>
        <w:div w:id="1017538454">
          <w:marLeft w:val="640"/>
          <w:marRight w:val="0"/>
          <w:marTop w:val="0"/>
          <w:marBottom w:val="0"/>
          <w:divBdr>
            <w:top w:val="none" w:sz="0" w:space="0" w:color="auto"/>
            <w:left w:val="none" w:sz="0" w:space="0" w:color="auto"/>
            <w:bottom w:val="none" w:sz="0" w:space="0" w:color="auto"/>
            <w:right w:val="none" w:sz="0" w:space="0" w:color="auto"/>
          </w:divBdr>
        </w:div>
        <w:div w:id="2101558361">
          <w:marLeft w:val="640"/>
          <w:marRight w:val="0"/>
          <w:marTop w:val="0"/>
          <w:marBottom w:val="0"/>
          <w:divBdr>
            <w:top w:val="none" w:sz="0" w:space="0" w:color="auto"/>
            <w:left w:val="none" w:sz="0" w:space="0" w:color="auto"/>
            <w:bottom w:val="none" w:sz="0" w:space="0" w:color="auto"/>
            <w:right w:val="none" w:sz="0" w:space="0" w:color="auto"/>
          </w:divBdr>
        </w:div>
        <w:div w:id="1114254920">
          <w:marLeft w:val="640"/>
          <w:marRight w:val="0"/>
          <w:marTop w:val="0"/>
          <w:marBottom w:val="0"/>
          <w:divBdr>
            <w:top w:val="none" w:sz="0" w:space="0" w:color="auto"/>
            <w:left w:val="none" w:sz="0" w:space="0" w:color="auto"/>
            <w:bottom w:val="none" w:sz="0" w:space="0" w:color="auto"/>
            <w:right w:val="none" w:sz="0" w:space="0" w:color="auto"/>
          </w:divBdr>
        </w:div>
        <w:div w:id="178979853">
          <w:marLeft w:val="640"/>
          <w:marRight w:val="0"/>
          <w:marTop w:val="0"/>
          <w:marBottom w:val="0"/>
          <w:divBdr>
            <w:top w:val="none" w:sz="0" w:space="0" w:color="auto"/>
            <w:left w:val="none" w:sz="0" w:space="0" w:color="auto"/>
            <w:bottom w:val="none" w:sz="0" w:space="0" w:color="auto"/>
            <w:right w:val="none" w:sz="0" w:space="0" w:color="auto"/>
          </w:divBdr>
        </w:div>
        <w:div w:id="15471472">
          <w:marLeft w:val="640"/>
          <w:marRight w:val="0"/>
          <w:marTop w:val="0"/>
          <w:marBottom w:val="0"/>
          <w:divBdr>
            <w:top w:val="none" w:sz="0" w:space="0" w:color="auto"/>
            <w:left w:val="none" w:sz="0" w:space="0" w:color="auto"/>
            <w:bottom w:val="none" w:sz="0" w:space="0" w:color="auto"/>
            <w:right w:val="none" w:sz="0" w:space="0" w:color="auto"/>
          </w:divBdr>
        </w:div>
        <w:div w:id="1048383285">
          <w:marLeft w:val="640"/>
          <w:marRight w:val="0"/>
          <w:marTop w:val="0"/>
          <w:marBottom w:val="0"/>
          <w:divBdr>
            <w:top w:val="none" w:sz="0" w:space="0" w:color="auto"/>
            <w:left w:val="none" w:sz="0" w:space="0" w:color="auto"/>
            <w:bottom w:val="none" w:sz="0" w:space="0" w:color="auto"/>
            <w:right w:val="none" w:sz="0" w:space="0" w:color="auto"/>
          </w:divBdr>
        </w:div>
        <w:div w:id="2036686662">
          <w:marLeft w:val="640"/>
          <w:marRight w:val="0"/>
          <w:marTop w:val="0"/>
          <w:marBottom w:val="0"/>
          <w:divBdr>
            <w:top w:val="none" w:sz="0" w:space="0" w:color="auto"/>
            <w:left w:val="none" w:sz="0" w:space="0" w:color="auto"/>
            <w:bottom w:val="none" w:sz="0" w:space="0" w:color="auto"/>
            <w:right w:val="none" w:sz="0" w:space="0" w:color="auto"/>
          </w:divBdr>
        </w:div>
        <w:div w:id="567351607">
          <w:marLeft w:val="640"/>
          <w:marRight w:val="0"/>
          <w:marTop w:val="0"/>
          <w:marBottom w:val="0"/>
          <w:divBdr>
            <w:top w:val="none" w:sz="0" w:space="0" w:color="auto"/>
            <w:left w:val="none" w:sz="0" w:space="0" w:color="auto"/>
            <w:bottom w:val="none" w:sz="0" w:space="0" w:color="auto"/>
            <w:right w:val="none" w:sz="0" w:space="0" w:color="auto"/>
          </w:divBdr>
        </w:div>
        <w:div w:id="1635673000">
          <w:marLeft w:val="640"/>
          <w:marRight w:val="0"/>
          <w:marTop w:val="0"/>
          <w:marBottom w:val="0"/>
          <w:divBdr>
            <w:top w:val="none" w:sz="0" w:space="0" w:color="auto"/>
            <w:left w:val="none" w:sz="0" w:space="0" w:color="auto"/>
            <w:bottom w:val="none" w:sz="0" w:space="0" w:color="auto"/>
            <w:right w:val="none" w:sz="0" w:space="0" w:color="auto"/>
          </w:divBdr>
        </w:div>
        <w:div w:id="1493176861">
          <w:marLeft w:val="640"/>
          <w:marRight w:val="0"/>
          <w:marTop w:val="0"/>
          <w:marBottom w:val="0"/>
          <w:divBdr>
            <w:top w:val="none" w:sz="0" w:space="0" w:color="auto"/>
            <w:left w:val="none" w:sz="0" w:space="0" w:color="auto"/>
            <w:bottom w:val="none" w:sz="0" w:space="0" w:color="auto"/>
            <w:right w:val="none" w:sz="0" w:space="0" w:color="auto"/>
          </w:divBdr>
        </w:div>
        <w:div w:id="1689596519">
          <w:marLeft w:val="640"/>
          <w:marRight w:val="0"/>
          <w:marTop w:val="0"/>
          <w:marBottom w:val="0"/>
          <w:divBdr>
            <w:top w:val="none" w:sz="0" w:space="0" w:color="auto"/>
            <w:left w:val="none" w:sz="0" w:space="0" w:color="auto"/>
            <w:bottom w:val="none" w:sz="0" w:space="0" w:color="auto"/>
            <w:right w:val="none" w:sz="0" w:space="0" w:color="auto"/>
          </w:divBdr>
        </w:div>
        <w:div w:id="800146918">
          <w:marLeft w:val="640"/>
          <w:marRight w:val="0"/>
          <w:marTop w:val="0"/>
          <w:marBottom w:val="0"/>
          <w:divBdr>
            <w:top w:val="none" w:sz="0" w:space="0" w:color="auto"/>
            <w:left w:val="none" w:sz="0" w:space="0" w:color="auto"/>
            <w:bottom w:val="none" w:sz="0" w:space="0" w:color="auto"/>
            <w:right w:val="none" w:sz="0" w:space="0" w:color="auto"/>
          </w:divBdr>
        </w:div>
        <w:div w:id="897013799">
          <w:marLeft w:val="640"/>
          <w:marRight w:val="0"/>
          <w:marTop w:val="0"/>
          <w:marBottom w:val="0"/>
          <w:divBdr>
            <w:top w:val="none" w:sz="0" w:space="0" w:color="auto"/>
            <w:left w:val="none" w:sz="0" w:space="0" w:color="auto"/>
            <w:bottom w:val="none" w:sz="0" w:space="0" w:color="auto"/>
            <w:right w:val="none" w:sz="0" w:space="0" w:color="auto"/>
          </w:divBdr>
        </w:div>
        <w:div w:id="1871795541">
          <w:marLeft w:val="640"/>
          <w:marRight w:val="0"/>
          <w:marTop w:val="0"/>
          <w:marBottom w:val="0"/>
          <w:divBdr>
            <w:top w:val="none" w:sz="0" w:space="0" w:color="auto"/>
            <w:left w:val="none" w:sz="0" w:space="0" w:color="auto"/>
            <w:bottom w:val="none" w:sz="0" w:space="0" w:color="auto"/>
            <w:right w:val="none" w:sz="0" w:space="0" w:color="auto"/>
          </w:divBdr>
        </w:div>
        <w:div w:id="841355234">
          <w:marLeft w:val="640"/>
          <w:marRight w:val="0"/>
          <w:marTop w:val="0"/>
          <w:marBottom w:val="0"/>
          <w:divBdr>
            <w:top w:val="none" w:sz="0" w:space="0" w:color="auto"/>
            <w:left w:val="none" w:sz="0" w:space="0" w:color="auto"/>
            <w:bottom w:val="none" w:sz="0" w:space="0" w:color="auto"/>
            <w:right w:val="none" w:sz="0" w:space="0" w:color="auto"/>
          </w:divBdr>
        </w:div>
        <w:div w:id="1695226998">
          <w:marLeft w:val="640"/>
          <w:marRight w:val="0"/>
          <w:marTop w:val="0"/>
          <w:marBottom w:val="0"/>
          <w:divBdr>
            <w:top w:val="none" w:sz="0" w:space="0" w:color="auto"/>
            <w:left w:val="none" w:sz="0" w:space="0" w:color="auto"/>
            <w:bottom w:val="none" w:sz="0" w:space="0" w:color="auto"/>
            <w:right w:val="none" w:sz="0" w:space="0" w:color="auto"/>
          </w:divBdr>
        </w:div>
        <w:div w:id="1827745655">
          <w:marLeft w:val="640"/>
          <w:marRight w:val="0"/>
          <w:marTop w:val="0"/>
          <w:marBottom w:val="0"/>
          <w:divBdr>
            <w:top w:val="none" w:sz="0" w:space="0" w:color="auto"/>
            <w:left w:val="none" w:sz="0" w:space="0" w:color="auto"/>
            <w:bottom w:val="none" w:sz="0" w:space="0" w:color="auto"/>
            <w:right w:val="none" w:sz="0" w:space="0" w:color="auto"/>
          </w:divBdr>
        </w:div>
        <w:div w:id="2074959731">
          <w:marLeft w:val="640"/>
          <w:marRight w:val="0"/>
          <w:marTop w:val="0"/>
          <w:marBottom w:val="0"/>
          <w:divBdr>
            <w:top w:val="none" w:sz="0" w:space="0" w:color="auto"/>
            <w:left w:val="none" w:sz="0" w:space="0" w:color="auto"/>
            <w:bottom w:val="none" w:sz="0" w:space="0" w:color="auto"/>
            <w:right w:val="none" w:sz="0" w:space="0" w:color="auto"/>
          </w:divBdr>
        </w:div>
        <w:div w:id="1700931634">
          <w:marLeft w:val="640"/>
          <w:marRight w:val="0"/>
          <w:marTop w:val="0"/>
          <w:marBottom w:val="0"/>
          <w:divBdr>
            <w:top w:val="none" w:sz="0" w:space="0" w:color="auto"/>
            <w:left w:val="none" w:sz="0" w:space="0" w:color="auto"/>
            <w:bottom w:val="none" w:sz="0" w:space="0" w:color="auto"/>
            <w:right w:val="none" w:sz="0" w:space="0" w:color="auto"/>
          </w:divBdr>
        </w:div>
        <w:div w:id="309291280">
          <w:marLeft w:val="640"/>
          <w:marRight w:val="0"/>
          <w:marTop w:val="0"/>
          <w:marBottom w:val="0"/>
          <w:divBdr>
            <w:top w:val="none" w:sz="0" w:space="0" w:color="auto"/>
            <w:left w:val="none" w:sz="0" w:space="0" w:color="auto"/>
            <w:bottom w:val="none" w:sz="0" w:space="0" w:color="auto"/>
            <w:right w:val="none" w:sz="0" w:space="0" w:color="auto"/>
          </w:divBdr>
        </w:div>
        <w:div w:id="965694902">
          <w:marLeft w:val="640"/>
          <w:marRight w:val="0"/>
          <w:marTop w:val="0"/>
          <w:marBottom w:val="0"/>
          <w:divBdr>
            <w:top w:val="none" w:sz="0" w:space="0" w:color="auto"/>
            <w:left w:val="none" w:sz="0" w:space="0" w:color="auto"/>
            <w:bottom w:val="none" w:sz="0" w:space="0" w:color="auto"/>
            <w:right w:val="none" w:sz="0" w:space="0" w:color="auto"/>
          </w:divBdr>
        </w:div>
        <w:div w:id="1160079829">
          <w:marLeft w:val="640"/>
          <w:marRight w:val="0"/>
          <w:marTop w:val="0"/>
          <w:marBottom w:val="0"/>
          <w:divBdr>
            <w:top w:val="none" w:sz="0" w:space="0" w:color="auto"/>
            <w:left w:val="none" w:sz="0" w:space="0" w:color="auto"/>
            <w:bottom w:val="none" w:sz="0" w:space="0" w:color="auto"/>
            <w:right w:val="none" w:sz="0" w:space="0" w:color="auto"/>
          </w:divBdr>
        </w:div>
        <w:div w:id="657542868">
          <w:marLeft w:val="640"/>
          <w:marRight w:val="0"/>
          <w:marTop w:val="0"/>
          <w:marBottom w:val="0"/>
          <w:divBdr>
            <w:top w:val="none" w:sz="0" w:space="0" w:color="auto"/>
            <w:left w:val="none" w:sz="0" w:space="0" w:color="auto"/>
            <w:bottom w:val="none" w:sz="0" w:space="0" w:color="auto"/>
            <w:right w:val="none" w:sz="0" w:space="0" w:color="auto"/>
          </w:divBdr>
        </w:div>
        <w:div w:id="1302346300">
          <w:marLeft w:val="640"/>
          <w:marRight w:val="0"/>
          <w:marTop w:val="0"/>
          <w:marBottom w:val="0"/>
          <w:divBdr>
            <w:top w:val="none" w:sz="0" w:space="0" w:color="auto"/>
            <w:left w:val="none" w:sz="0" w:space="0" w:color="auto"/>
            <w:bottom w:val="none" w:sz="0" w:space="0" w:color="auto"/>
            <w:right w:val="none" w:sz="0" w:space="0" w:color="auto"/>
          </w:divBdr>
        </w:div>
        <w:div w:id="978076212">
          <w:marLeft w:val="640"/>
          <w:marRight w:val="0"/>
          <w:marTop w:val="0"/>
          <w:marBottom w:val="0"/>
          <w:divBdr>
            <w:top w:val="none" w:sz="0" w:space="0" w:color="auto"/>
            <w:left w:val="none" w:sz="0" w:space="0" w:color="auto"/>
            <w:bottom w:val="none" w:sz="0" w:space="0" w:color="auto"/>
            <w:right w:val="none" w:sz="0" w:space="0" w:color="auto"/>
          </w:divBdr>
        </w:div>
        <w:div w:id="1656181747">
          <w:marLeft w:val="640"/>
          <w:marRight w:val="0"/>
          <w:marTop w:val="0"/>
          <w:marBottom w:val="0"/>
          <w:divBdr>
            <w:top w:val="none" w:sz="0" w:space="0" w:color="auto"/>
            <w:left w:val="none" w:sz="0" w:space="0" w:color="auto"/>
            <w:bottom w:val="none" w:sz="0" w:space="0" w:color="auto"/>
            <w:right w:val="none" w:sz="0" w:space="0" w:color="auto"/>
          </w:divBdr>
        </w:div>
        <w:div w:id="1154108584">
          <w:marLeft w:val="640"/>
          <w:marRight w:val="0"/>
          <w:marTop w:val="0"/>
          <w:marBottom w:val="0"/>
          <w:divBdr>
            <w:top w:val="none" w:sz="0" w:space="0" w:color="auto"/>
            <w:left w:val="none" w:sz="0" w:space="0" w:color="auto"/>
            <w:bottom w:val="none" w:sz="0" w:space="0" w:color="auto"/>
            <w:right w:val="none" w:sz="0" w:space="0" w:color="auto"/>
          </w:divBdr>
        </w:div>
        <w:div w:id="1936866395">
          <w:marLeft w:val="640"/>
          <w:marRight w:val="0"/>
          <w:marTop w:val="0"/>
          <w:marBottom w:val="0"/>
          <w:divBdr>
            <w:top w:val="none" w:sz="0" w:space="0" w:color="auto"/>
            <w:left w:val="none" w:sz="0" w:space="0" w:color="auto"/>
            <w:bottom w:val="none" w:sz="0" w:space="0" w:color="auto"/>
            <w:right w:val="none" w:sz="0" w:space="0" w:color="auto"/>
          </w:divBdr>
        </w:div>
        <w:div w:id="442312487">
          <w:marLeft w:val="640"/>
          <w:marRight w:val="0"/>
          <w:marTop w:val="0"/>
          <w:marBottom w:val="0"/>
          <w:divBdr>
            <w:top w:val="none" w:sz="0" w:space="0" w:color="auto"/>
            <w:left w:val="none" w:sz="0" w:space="0" w:color="auto"/>
            <w:bottom w:val="none" w:sz="0" w:space="0" w:color="auto"/>
            <w:right w:val="none" w:sz="0" w:space="0" w:color="auto"/>
          </w:divBdr>
        </w:div>
        <w:div w:id="405614638">
          <w:marLeft w:val="640"/>
          <w:marRight w:val="0"/>
          <w:marTop w:val="0"/>
          <w:marBottom w:val="0"/>
          <w:divBdr>
            <w:top w:val="none" w:sz="0" w:space="0" w:color="auto"/>
            <w:left w:val="none" w:sz="0" w:space="0" w:color="auto"/>
            <w:bottom w:val="none" w:sz="0" w:space="0" w:color="auto"/>
            <w:right w:val="none" w:sz="0" w:space="0" w:color="auto"/>
          </w:divBdr>
        </w:div>
        <w:div w:id="1934699329">
          <w:marLeft w:val="640"/>
          <w:marRight w:val="0"/>
          <w:marTop w:val="0"/>
          <w:marBottom w:val="0"/>
          <w:divBdr>
            <w:top w:val="none" w:sz="0" w:space="0" w:color="auto"/>
            <w:left w:val="none" w:sz="0" w:space="0" w:color="auto"/>
            <w:bottom w:val="none" w:sz="0" w:space="0" w:color="auto"/>
            <w:right w:val="none" w:sz="0" w:space="0" w:color="auto"/>
          </w:divBdr>
        </w:div>
        <w:div w:id="1851523839">
          <w:marLeft w:val="640"/>
          <w:marRight w:val="0"/>
          <w:marTop w:val="0"/>
          <w:marBottom w:val="0"/>
          <w:divBdr>
            <w:top w:val="none" w:sz="0" w:space="0" w:color="auto"/>
            <w:left w:val="none" w:sz="0" w:space="0" w:color="auto"/>
            <w:bottom w:val="none" w:sz="0" w:space="0" w:color="auto"/>
            <w:right w:val="none" w:sz="0" w:space="0" w:color="auto"/>
          </w:divBdr>
        </w:div>
        <w:div w:id="1771121798">
          <w:marLeft w:val="640"/>
          <w:marRight w:val="0"/>
          <w:marTop w:val="0"/>
          <w:marBottom w:val="0"/>
          <w:divBdr>
            <w:top w:val="none" w:sz="0" w:space="0" w:color="auto"/>
            <w:left w:val="none" w:sz="0" w:space="0" w:color="auto"/>
            <w:bottom w:val="none" w:sz="0" w:space="0" w:color="auto"/>
            <w:right w:val="none" w:sz="0" w:space="0" w:color="auto"/>
          </w:divBdr>
        </w:div>
        <w:div w:id="374279824">
          <w:marLeft w:val="640"/>
          <w:marRight w:val="0"/>
          <w:marTop w:val="0"/>
          <w:marBottom w:val="0"/>
          <w:divBdr>
            <w:top w:val="none" w:sz="0" w:space="0" w:color="auto"/>
            <w:left w:val="none" w:sz="0" w:space="0" w:color="auto"/>
            <w:bottom w:val="none" w:sz="0" w:space="0" w:color="auto"/>
            <w:right w:val="none" w:sz="0" w:space="0" w:color="auto"/>
          </w:divBdr>
        </w:div>
        <w:div w:id="816146248">
          <w:marLeft w:val="640"/>
          <w:marRight w:val="0"/>
          <w:marTop w:val="0"/>
          <w:marBottom w:val="0"/>
          <w:divBdr>
            <w:top w:val="none" w:sz="0" w:space="0" w:color="auto"/>
            <w:left w:val="none" w:sz="0" w:space="0" w:color="auto"/>
            <w:bottom w:val="none" w:sz="0" w:space="0" w:color="auto"/>
            <w:right w:val="none" w:sz="0" w:space="0" w:color="auto"/>
          </w:divBdr>
        </w:div>
        <w:div w:id="1586526474">
          <w:marLeft w:val="640"/>
          <w:marRight w:val="0"/>
          <w:marTop w:val="0"/>
          <w:marBottom w:val="0"/>
          <w:divBdr>
            <w:top w:val="none" w:sz="0" w:space="0" w:color="auto"/>
            <w:left w:val="none" w:sz="0" w:space="0" w:color="auto"/>
            <w:bottom w:val="none" w:sz="0" w:space="0" w:color="auto"/>
            <w:right w:val="none" w:sz="0" w:space="0" w:color="auto"/>
          </w:divBdr>
        </w:div>
        <w:div w:id="488330746">
          <w:marLeft w:val="640"/>
          <w:marRight w:val="0"/>
          <w:marTop w:val="0"/>
          <w:marBottom w:val="0"/>
          <w:divBdr>
            <w:top w:val="none" w:sz="0" w:space="0" w:color="auto"/>
            <w:left w:val="none" w:sz="0" w:space="0" w:color="auto"/>
            <w:bottom w:val="none" w:sz="0" w:space="0" w:color="auto"/>
            <w:right w:val="none" w:sz="0" w:space="0" w:color="auto"/>
          </w:divBdr>
        </w:div>
        <w:div w:id="103812342">
          <w:marLeft w:val="640"/>
          <w:marRight w:val="0"/>
          <w:marTop w:val="0"/>
          <w:marBottom w:val="0"/>
          <w:divBdr>
            <w:top w:val="none" w:sz="0" w:space="0" w:color="auto"/>
            <w:left w:val="none" w:sz="0" w:space="0" w:color="auto"/>
            <w:bottom w:val="none" w:sz="0" w:space="0" w:color="auto"/>
            <w:right w:val="none" w:sz="0" w:space="0" w:color="auto"/>
          </w:divBdr>
        </w:div>
        <w:div w:id="1004361660">
          <w:marLeft w:val="640"/>
          <w:marRight w:val="0"/>
          <w:marTop w:val="0"/>
          <w:marBottom w:val="0"/>
          <w:divBdr>
            <w:top w:val="none" w:sz="0" w:space="0" w:color="auto"/>
            <w:left w:val="none" w:sz="0" w:space="0" w:color="auto"/>
            <w:bottom w:val="none" w:sz="0" w:space="0" w:color="auto"/>
            <w:right w:val="none" w:sz="0" w:space="0" w:color="auto"/>
          </w:divBdr>
        </w:div>
        <w:div w:id="1947225759">
          <w:marLeft w:val="640"/>
          <w:marRight w:val="0"/>
          <w:marTop w:val="0"/>
          <w:marBottom w:val="0"/>
          <w:divBdr>
            <w:top w:val="none" w:sz="0" w:space="0" w:color="auto"/>
            <w:left w:val="none" w:sz="0" w:space="0" w:color="auto"/>
            <w:bottom w:val="none" w:sz="0" w:space="0" w:color="auto"/>
            <w:right w:val="none" w:sz="0" w:space="0" w:color="auto"/>
          </w:divBdr>
        </w:div>
        <w:div w:id="1457139918">
          <w:marLeft w:val="640"/>
          <w:marRight w:val="0"/>
          <w:marTop w:val="0"/>
          <w:marBottom w:val="0"/>
          <w:divBdr>
            <w:top w:val="none" w:sz="0" w:space="0" w:color="auto"/>
            <w:left w:val="none" w:sz="0" w:space="0" w:color="auto"/>
            <w:bottom w:val="none" w:sz="0" w:space="0" w:color="auto"/>
            <w:right w:val="none" w:sz="0" w:space="0" w:color="auto"/>
          </w:divBdr>
        </w:div>
        <w:div w:id="1590963867">
          <w:marLeft w:val="640"/>
          <w:marRight w:val="0"/>
          <w:marTop w:val="0"/>
          <w:marBottom w:val="0"/>
          <w:divBdr>
            <w:top w:val="none" w:sz="0" w:space="0" w:color="auto"/>
            <w:left w:val="none" w:sz="0" w:space="0" w:color="auto"/>
            <w:bottom w:val="none" w:sz="0" w:space="0" w:color="auto"/>
            <w:right w:val="none" w:sz="0" w:space="0" w:color="auto"/>
          </w:divBdr>
        </w:div>
        <w:div w:id="2068869262">
          <w:marLeft w:val="640"/>
          <w:marRight w:val="0"/>
          <w:marTop w:val="0"/>
          <w:marBottom w:val="0"/>
          <w:divBdr>
            <w:top w:val="none" w:sz="0" w:space="0" w:color="auto"/>
            <w:left w:val="none" w:sz="0" w:space="0" w:color="auto"/>
            <w:bottom w:val="none" w:sz="0" w:space="0" w:color="auto"/>
            <w:right w:val="none" w:sz="0" w:space="0" w:color="auto"/>
          </w:divBdr>
        </w:div>
        <w:div w:id="561793360">
          <w:marLeft w:val="640"/>
          <w:marRight w:val="0"/>
          <w:marTop w:val="0"/>
          <w:marBottom w:val="0"/>
          <w:divBdr>
            <w:top w:val="none" w:sz="0" w:space="0" w:color="auto"/>
            <w:left w:val="none" w:sz="0" w:space="0" w:color="auto"/>
            <w:bottom w:val="none" w:sz="0" w:space="0" w:color="auto"/>
            <w:right w:val="none" w:sz="0" w:space="0" w:color="auto"/>
          </w:divBdr>
        </w:div>
        <w:div w:id="382602321">
          <w:marLeft w:val="640"/>
          <w:marRight w:val="0"/>
          <w:marTop w:val="0"/>
          <w:marBottom w:val="0"/>
          <w:divBdr>
            <w:top w:val="none" w:sz="0" w:space="0" w:color="auto"/>
            <w:left w:val="none" w:sz="0" w:space="0" w:color="auto"/>
            <w:bottom w:val="none" w:sz="0" w:space="0" w:color="auto"/>
            <w:right w:val="none" w:sz="0" w:space="0" w:color="auto"/>
          </w:divBdr>
        </w:div>
        <w:div w:id="2141915363">
          <w:marLeft w:val="640"/>
          <w:marRight w:val="0"/>
          <w:marTop w:val="0"/>
          <w:marBottom w:val="0"/>
          <w:divBdr>
            <w:top w:val="none" w:sz="0" w:space="0" w:color="auto"/>
            <w:left w:val="none" w:sz="0" w:space="0" w:color="auto"/>
            <w:bottom w:val="none" w:sz="0" w:space="0" w:color="auto"/>
            <w:right w:val="none" w:sz="0" w:space="0" w:color="auto"/>
          </w:divBdr>
        </w:div>
        <w:div w:id="1676303081">
          <w:marLeft w:val="640"/>
          <w:marRight w:val="0"/>
          <w:marTop w:val="0"/>
          <w:marBottom w:val="0"/>
          <w:divBdr>
            <w:top w:val="none" w:sz="0" w:space="0" w:color="auto"/>
            <w:left w:val="none" w:sz="0" w:space="0" w:color="auto"/>
            <w:bottom w:val="none" w:sz="0" w:space="0" w:color="auto"/>
            <w:right w:val="none" w:sz="0" w:space="0" w:color="auto"/>
          </w:divBdr>
        </w:div>
        <w:div w:id="1141191035">
          <w:marLeft w:val="640"/>
          <w:marRight w:val="0"/>
          <w:marTop w:val="0"/>
          <w:marBottom w:val="0"/>
          <w:divBdr>
            <w:top w:val="none" w:sz="0" w:space="0" w:color="auto"/>
            <w:left w:val="none" w:sz="0" w:space="0" w:color="auto"/>
            <w:bottom w:val="none" w:sz="0" w:space="0" w:color="auto"/>
            <w:right w:val="none" w:sz="0" w:space="0" w:color="auto"/>
          </w:divBdr>
        </w:div>
        <w:div w:id="1320228413">
          <w:marLeft w:val="640"/>
          <w:marRight w:val="0"/>
          <w:marTop w:val="0"/>
          <w:marBottom w:val="0"/>
          <w:divBdr>
            <w:top w:val="none" w:sz="0" w:space="0" w:color="auto"/>
            <w:left w:val="none" w:sz="0" w:space="0" w:color="auto"/>
            <w:bottom w:val="none" w:sz="0" w:space="0" w:color="auto"/>
            <w:right w:val="none" w:sz="0" w:space="0" w:color="auto"/>
          </w:divBdr>
        </w:div>
        <w:div w:id="1057583766">
          <w:marLeft w:val="640"/>
          <w:marRight w:val="0"/>
          <w:marTop w:val="0"/>
          <w:marBottom w:val="0"/>
          <w:divBdr>
            <w:top w:val="none" w:sz="0" w:space="0" w:color="auto"/>
            <w:left w:val="none" w:sz="0" w:space="0" w:color="auto"/>
            <w:bottom w:val="none" w:sz="0" w:space="0" w:color="auto"/>
            <w:right w:val="none" w:sz="0" w:space="0" w:color="auto"/>
          </w:divBdr>
        </w:div>
        <w:div w:id="54355089">
          <w:marLeft w:val="640"/>
          <w:marRight w:val="0"/>
          <w:marTop w:val="0"/>
          <w:marBottom w:val="0"/>
          <w:divBdr>
            <w:top w:val="none" w:sz="0" w:space="0" w:color="auto"/>
            <w:left w:val="none" w:sz="0" w:space="0" w:color="auto"/>
            <w:bottom w:val="none" w:sz="0" w:space="0" w:color="auto"/>
            <w:right w:val="none" w:sz="0" w:space="0" w:color="auto"/>
          </w:divBdr>
        </w:div>
        <w:div w:id="1134836704">
          <w:marLeft w:val="640"/>
          <w:marRight w:val="0"/>
          <w:marTop w:val="0"/>
          <w:marBottom w:val="0"/>
          <w:divBdr>
            <w:top w:val="none" w:sz="0" w:space="0" w:color="auto"/>
            <w:left w:val="none" w:sz="0" w:space="0" w:color="auto"/>
            <w:bottom w:val="none" w:sz="0" w:space="0" w:color="auto"/>
            <w:right w:val="none" w:sz="0" w:space="0" w:color="auto"/>
          </w:divBdr>
        </w:div>
        <w:div w:id="224727666">
          <w:marLeft w:val="640"/>
          <w:marRight w:val="0"/>
          <w:marTop w:val="0"/>
          <w:marBottom w:val="0"/>
          <w:divBdr>
            <w:top w:val="none" w:sz="0" w:space="0" w:color="auto"/>
            <w:left w:val="none" w:sz="0" w:space="0" w:color="auto"/>
            <w:bottom w:val="none" w:sz="0" w:space="0" w:color="auto"/>
            <w:right w:val="none" w:sz="0" w:space="0" w:color="auto"/>
          </w:divBdr>
        </w:div>
        <w:div w:id="750272721">
          <w:marLeft w:val="640"/>
          <w:marRight w:val="0"/>
          <w:marTop w:val="0"/>
          <w:marBottom w:val="0"/>
          <w:divBdr>
            <w:top w:val="none" w:sz="0" w:space="0" w:color="auto"/>
            <w:left w:val="none" w:sz="0" w:space="0" w:color="auto"/>
            <w:bottom w:val="none" w:sz="0" w:space="0" w:color="auto"/>
            <w:right w:val="none" w:sz="0" w:space="0" w:color="auto"/>
          </w:divBdr>
        </w:div>
        <w:div w:id="503015536">
          <w:marLeft w:val="640"/>
          <w:marRight w:val="0"/>
          <w:marTop w:val="0"/>
          <w:marBottom w:val="0"/>
          <w:divBdr>
            <w:top w:val="none" w:sz="0" w:space="0" w:color="auto"/>
            <w:left w:val="none" w:sz="0" w:space="0" w:color="auto"/>
            <w:bottom w:val="none" w:sz="0" w:space="0" w:color="auto"/>
            <w:right w:val="none" w:sz="0" w:space="0" w:color="auto"/>
          </w:divBdr>
        </w:div>
        <w:div w:id="698437695">
          <w:marLeft w:val="640"/>
          <w:marRight w:val="0"/>
          <w:marTop w:val="0"/>
          <w:marBottom w:val="0"/>
          <w:divBdr>
            <w:top w:val="none" w:sz="0" w:space="0" w:color="auto"/>
            <w:left w:val="none" w:sz="0" w:space="0" w:color="auto"/>
            <w:bottom w:val="none" w:sz="0" w:space="0" w:color="auto"/>
            <w:right w:val="none" w:sz="0" w:space="0" w:color="auto"/>
          </w:divBdr>
        </w:div>
        <w:div w:id="632102417">
          <w:marLeft w:val="640"/>
          <w:marRight w:val="0"/>
          <w:marTop w:val="0"/>
          <w:marBottom w:val="0"/>
          <w:divBdr>
            <w:top w:val="none" w:sz="0" w:space="0" w:color="auto"/>
            <w:left w:val="none" w:sz="0" w:space="0" w:color="auto"/>
            <w:bottom w:val="none" w:sz="0" w:space="0" w:color="auto"/>
            <w:right w:val="none" w:sz="0" w:space="0" w:color="auto"/>
          </w:divBdr>
        </w:div>
        <w:div w:id="2069648521">
          <w:marLeft w:val="640"/>
          <w:marRight w:val="0"/>
          <w:marTop w:val="0"/>
          <w:marBottom w:val="0"/>
          <w:divBdr>
            <w:top w:val="none" w:sz="0" w:space="0" w:color="auto"/>
            <w:left w:val="none" w:sz="0" w:space="0" w:color="auto"/>
            <w:bottom w:val="none" w:sz="0" w:space="0" w:color="auto"/>
            <w:right w:val="none" w:sz="0" w:space="0" w:color="auto"/>
          </w:divBdr>
        </w:div>
        <w:div w:id="1061949446">
          <w:marLeft w:val="640"/>
          <w:marRight w:val="0"/>
          <w:marTop w:val="0"/>
          <w:marBottom w:val="0"/>
          <w:divBdr>
            <w:top w:val="none" w:sz="0" w:space="0" w:color="auto"/>
            <w:left w:val="none" w:sz="0" w:space="0" w:color="auto"/>
            <w:bottom w:val="none" w:sz="0" w:space="0" w:color="auto"/>
            <w:right w:val="none" w:sz="0" w:space="0" w:color="auto"/>
          </w:divBdr>
        </w:div>
        <w:div w:id="1002590440">
          <w:marLeft w:val="640"/>
          <w:marRight w:val="0"/>
          <w:marTop w:val="0"/>
          <w:marBottom w:val="0"/>
          <w:divBdr>
            <w:top w:val="none" w:sz="0" w:space="0" w:color="auto"/>
            <w:left w:val="none" w:sz="0" w:space="0" w:color="auto"/>
            <w:bottom w:val="none" w:sz="0" w:space="0" w:color="auto"/>
            <w:right w:val="none" w:sz="0" w:space="0" w:color="auto"/>
          </w:divBdr>
        </w:div>
        <w:div w:id="1740712467">
          <w:marLeft w:val="640"/>
          <w:marRight w:val="0"/>
          <w:marTop w:val="0"/>
          <w:marBottom w:val="0"/>
          <w:divBdr>
            <w:top w:val="none" w:sz="0" w:space="0" w:color="auto"/>
            <w:left w:val="none" w:sz="0" w:space="0" w:color="auto"/>
            <w:bottom w:val="none" w:sz="0" w:space="0" w:color="auto"/>
            <w:right w:val="none" w:sz="0" w:space="0" w:color="auto"/>
          </w:divBdr>
        </w:div>
        <w:div w:id="923412878">
          <w:marLeft w:val="640"/>
          <w:marRight w:val="0"/>
          <w:marTop w:val="0"/>
          <w:marBottom w:val="0"/>
          <w:divBdr>
            <w:top w:val="none" w:sz="0" w:space="0" w:color="auto"/>
            <w:left w:val="none" w:sz="0" w:space="0" w:color="auto"/>
            <w:bottom w:val="none" w:sz="0" w:space="0" w:color="auto"/>
            <w:right w:val="none" w:sz="0" w:space="0" w:color="auto"/>
          </w:divBdr>
        </w:div>
        <w:div w:id="1293290089">
          <w:marLeft w:val="640"/>
          <w:marRight w:val="0"/>
          <w:marTop w:val="0"/>
          <w:marBottom w:val="0"/>
          <w:divBdr>
            <w:top w:val="none" w:sz="0" w:space="0" w:color="auto"/>
            <w:left w:val="none" w:sz="0" w:space="0" w:color="auto"/>
            <w:bottom w:val="none" w:sz="0" w:space="0" w:color="auto"/>
            <w:right w:val="none" w:sz="0" w:space="0" w:color="auto"/>
          </w:divBdr>
        </w:div>
        <w:div w:id="1996758318">
          <w:marLeft w:val="640"/>
          <w:marRight w:val="0"/>
          <w:marTop w:val="0"/>
          <w:marBottom w:val="0"/>
          <w:divBdr>
            <w:top w:val="none" w:sz="0" w:space="0" w:color="auto"/>
            <w:left w:val="none" w:sz="0" w:space="0" w:color="auto"/>
            <w:bottom w:val="none" w:sz="0" w:space="0" w:color="auto"/>
            <w:right w:val="none" w:sz="0" w:space="0" w:color="auto"/>
          </w:divBdr>
        </w:div>
        <w:div w:id="1916888733">
          <w:marLeft w:val="640"/>
          <w:marRight w:val="0"/>
          <w:marTop w:val="0"/>
          <w:marBottom w:val="0"/>
          <w:divBdr>
            <w:top w:val="none" w:sz="0" w:space="0" w:color="auto"/>
            <w:left w:val="none" w:sz="0" w:space="0" w:color="auto"/>
            <w:bottom w:val="none" w:sz="0" w:space="0" w:color="auto"/>
            <w:right w:val="none" w:sz="0" w:space="0" w:color="auto"/>
          </w:divBdr>
        </w:div>
        <w:div w:id="1244608328">
          <w:marLeft w:val="640"/>
          <w:marRight w:val="0"/>
          <w:marTop w:val="0"/>
          <w:marBottom w:val="0"/>
          <w:divBdr>
            <w:top w:val="none" w:sz="0" w:space="0" w:color="auto"/>
            <w:left w:val="none" w:sz="0" w:space="0" w:color="auto"/>
            <w:bottom w:val="none" w:sz="0" w:space="0" w:color="auto"/>
            <w:right w:val="none" w:sz="0" w:space="0" w:color="auto"/>
          </w:divBdr>
        </w:div>
        <w:div w:id="1689090919">
          <w:marLeft w:val="640"/>
          <w:marRight w:val="0"/>
          <w:marTop w:val="0"/>
          <w:marBottom w:val="0"/>
          <w:divBdr>
            <w:top w:val="none" w:sz="0" w:space="0" w:color="auto"/>
            <w:left w:val="none" w:sz="0" w:space="0" w:color="auto"/>
            <w:bottom w:val="none" w:sz="0" w:space="0" w:color="auto"/>
            <w:right w:val="none" w:sz="0" w:space="0" w:color="auto"/>
          </w:divBdr>
        </w:div>
        <w:div w:id="1225948691">
          <w:marLeft w:val="640"/>
          <w:marRight w:val="0"/>
          <w:marTop w:val="0"/>
          <w:marBottom w:val="0"/>
          <w:divBdr>
            <w:top w:val="none" w:sz="0" w:space="0" w:color="auto"/>
            <w:left w:val="none" w:sz="0" w:space="0" w:color="auto"/>
            <w:bottom w:val="none" w:sz="0" w:space="0" w:color="auto"/>
            <w:right w:val="none" w:sz="0" w:space="0" w:color="auto"/>
          </w:divBdr>
        </w:div>
        <w:div w:id="1314289517">
          <w:marLeft w:val="640"/>
          <w:marRight w:val="0"/>
          <w:marTop w:val="0"/>
          <w:marBottom w:val="0"/>
          <w:divBdr>
            <w:top w:val="none" w:sz="0" w:space="0" w:color="auto"/>
            <w:left w:val="none" w:sz="0" w:space="0" w:color="auto"/>
            <w:bottom w:val="none" w:sz="0" w:space="0" w:color="auto"/>
            <w:right w:val="none" w:sz="0" w:space="0" w:color="auto"/>
          </w:divBdr>
        </w:div>
        <w:div w:id="998846557">
          <w:marLeft w:val="640"/>
          <w:marRight w:val="0"/>
          <w:marTop w:val="0"/>
          <w:marBottom w:val="0"/>
          <w:divBdr>
            <w:top w:val="none" w:sz="0" w:space="0" w:color="auto"/>
            <w:left w:val="none" w:sz="0" w:space="0" w:color="auto"/>
            <w:bottom w:val="none" w:sz="0" w:space="0" w:color="auto"/>
            <w:right w:val="none" w:sz="0" w:space="0" w:color="auto"/>
          </w:divBdr>
        </w:div>
        <w:div w:id="1894346575">
          <w:marLeft w:val="640"/>
          <w:marRight w:val="0"/>
          <w:marTop w:val="0"/>
          <w:marBottom w:val="0"/>
          <w:divBdr>
            <w:top w:val="none" w:sz="0" w:space="0" w:color="auto"/>
            <w:left w:val="none" w:sz="0" w:space="0" w:color="auto"/>
            <w:bottom w:val="none" w:sz="0" w:space="0" w:color="auto"/>
            <w:right w:val="none" w:sz="0" w:space="0" w:color="auto"/>
          </w:divBdr>
        </w:div>
        <w:div w:id="1410732079">
          <w:marLeft w:val="640"/>
          <w:marRight w:val="0"/>
          <w:marTop w:val="0"/>
          <w:marBottom w:val="0"/>
          <w:divBdr>
            <w:top w:val="none" w:sz="0" w:space="0" w:color="auto"/>
            <w:left w:val="none" w:sz="0" w:space="0" w:color="auto"/>
            <w:bottom w:val="none" w:sz="0" w:space="0" w:color="auto"/>
            <w:right w:val="none" w:sz="0" w:space="0" w:color="auto"/>
          </w:divBdr>
        </w:div>
        <w:div w:id="1939604586">
          <w:marLeft w:val="640"/>
          <w:marRight w:val="0"/>
          <w:marTop w:val="0"/>
          <w:marBottom w:val="0"/>
          <w:divBdr>
            <w:top w:val="none" w:sz="0" w:space="0" w:color="auto"/>
            <w:left w:val="none" w:sz="0" w:space="0" w:color="auto"/>
            <w:bottom w:val="none" w:sz="0" w:space="0" w:color="auto"/>
            <w:right w:val="none" w:sz="0" w:space="0" w:color="auto"/>
          </w:divBdr>
        </w:div>
        <w:div w:id="1630621187">
          <w:marLeft w:val="640"/>
          <w:marRight w:val="0"/>
          <w:marTop w:val="0"/>
          <w:marBottom w:val="0"/>
          <w:divBdr>
            <w:top w:val="none" w:sz="0" w:space="0" w:color="auto"/>
            <w:left w:val="none" w:sz="0" w:space="0" w:color="auto"/>
            <w:bottom w:val="none" w:sz="0" w:space="0" w:color="auto"/>
            <w:right w:val="none" w:sz="0" w:space="0" w:color="auto"/>
          </w:divBdr>
        </w:div>
        <w:div w:id="1793478416">
          <w:marLeft w:val="640"/>
          <w:marRight w:val="0"/>
          <w:marTop w:val="0"/>
          <w:marBottom w:val="0"/>
          <w:divBdr>
            <w:top w:val="none" w:sz="0" w:space="0" w:color="auto"/>
            <w:left w:val="none" w:sz="0" w:space="0" w:color="auto"/>
            <w:bottom w:val="none" w:sz="0" w:space="0" w:color="auto"/>
            <w:right w:val="none" w:sz="0" w:space="0" w:color="auto"/>
          </w:divBdr>
        </w:div>
        <w:div w:id="716244258">
          <w:marLeft w:val="640"/>
          <w:marRight w:val="0"/>
          <w:marTop w:val="0"/>
          <w:marBottom w:val="0"/>
          <w:divBdr>
            <w:top w:val="none" w:sz="0" w:space="0" w:color="auto"/>
            <w:left w:val="none" w:sz="0" w:space="0" w:color="auto"/>
            <w:bottom w:val="none" w:sz="0" w:space="0" w:color="auto"/>
            <w:right w:val="none" w:sz="0" w:space="0" w:color="auto"/>
          </w:divBdr>
        </w:div>
        <w:div w:id="1725761276">
          <w:marLeft w:val="640"/>
          <w:marRight w:val="0"/>
          <w:marTop w:val="0"/>
          <w:marBottom w:val="0"/>
          <w:divBdr>
            <w:top w:val="none" w:sz="0" w:space="0" w:color="auto"/>
            <w:left w:val="none" w:sz="0" w:space="0" w:color="auto"/>
            <w:bottom w:val="none" w:sz="0" w:space="0" w:color="auto"/>
            <w:right w:val="none" w:sz="0" w:space="0" w:color="auto"/>
          </w:divBdr>
        </w:div>
        <w:div w:id="195847870">
          <w:marLeft w:val="640"/>
          <w:marRight w:val="0"/>
          <w:marTop w:val="0"/>
          <w:marBottom w:val="0"/>
          <w:divBdr>
            <w:top w:val="none" w:sz="0" w:space="0" w:color="auto"/>
            <w:left w:val="none" w:sz="0" w:space="0" w:color="auto"/>
            <w:bottom w:val="none" w:sz="0" w:space="0" w:color="auto"/>
            <w:right w:val="none" w:sz="0" w:space="0" w:color="auto"/>
          </w:divBdr>
        </w:div>
        <w:div w:id="825513832">
          <w:marLeft w:val="640"/>
          <w:marRight w:val="0"/>
          <w:marTop w:val="0"/>
          <w:marBottom w:val="0"/>
          <w:divBdr>
            <w:top w:val="none" w:sz="0" w:space="0" w:color="auto"/>
            <w:left w:val="none" w:sz="0" w:space="0" w:color="auto"/>
            <w:bottom w:val="none" w:sz="0" w:space="0" w:color="auto"/>
            <w:right w:val="none" w:sz="0" w:space="0" w:color="auto"/>
          </w:divBdr>
        </w:div>
        <w:div w:id="1235162917">
          <w:marLeft w:val="640"/>
          <w:marRight w:val="0"/>
          <w:marTop w:val="0"/>
          <w:marBottom w:val="0"/>
          <w:divBdr>
            <w:top w:val="none" w:sz="0" w:space="0" w:color="auto"/>
            <w:left w:val="none" w:sz="0" w:space="0" w:color="auto"/>
            <w:bottom w:val="none" w:sz="0" w:space="0" w:color="auto"/>
            <w:right w:val="none" w:sz="0" w:space="0" w:color="auto"/>
          </w:divBdr>
        </w:div>
        <w:div w:id="1809931089">
          <w:marLeft w:val="640"/>
          <w:marRight w:val="0"/>
          <w:marTop w:val="0"/>
          <w:marBottom w:val="0"/>
          <w:divBdr>
            <w:top w:val="none" w:sz="0" w:space="0" w:color="auto"/>
            <w:left w:val="none" w:sz="0" w:space="0" w:color="auto"/>
            <w:bottom w:val="none" w:sz="0" w:space="0" w:color="auto"/>
            <w:right w:val="none" w:sz="0" w:space="0" w:color="auto"/>
          </w:divBdr>
        </w:div>
        <w:div w:id="1252550109">
          <w:marLeft w:val="640"/>
          <w:marRight w:val="0"/>
          <w:marTop w:val="0"/>
          <w:marBottom w:val="0"/>
          <w:divBdr>
            <w:top w:val="none" w:sz="0" w:space="0" w:color="auto"/>
            <w:left w:val="none" w:sz="0" w:space="0" w:color="auto"/>
            <w:bottom w:val="none" w:sz="0" w:space="0" w:color="auto"/>
            <w:right w:val="none" w:sz="0" w:space="0" w:color="auto"/>
          </w:divBdr>
        </w:div>
        <w:div w:id="1843084575">
          <w:marLeft w:val="640"/>
          <w:marRight w:val="0"/>
          <w:marTop w:val="0"/>
          <w:marBottom w:val="0"/>
          <w:divBdr>
            <w:top w:val="none" w:sz="0" w:space="0" w:color="auto"/>
            <w:left w:val="none" w:sz="0" w:space="0" w:color="auto"/>
            <w:bottom w:val="none" w:sz="0" w:space="0" w:color="auto"/>
            <w:right w:val="none" w:sz="0" w:space="0" w:color="auto"/>
          </w:divBdr>
        </w:div>
        <w:div w:id="1601794636">
          <w:marLeft w:val="640"/>
          <w:marRight w:val="0"/>
          <w:marTop w:val="0"/>
          <w:marBottom w:val="0"/>
          <w:divBdr>
            <w:top w:val="none" w:sz="0" w:space="0" w:color="auto"/>
            <w:left w:val="none" w:sz="0" w:space="0" w:color="auto"/>
            <w:bottom w:val="none" w:sz="0" w:space="0" w:color="auto"/>
            <w:right w:val="none" w:sz="0" w:space="0" w:color="auto"/>
          </w:divBdr>
        </w:div>
        <w:div w:id="15499210">
          <w:marLeft w:val="640"/>
          <w:marRight w:val="0"/>
          <w:marTop w:val="0"/>
          <w:marBottom w:val="0"/>
          <w:divBdr>
            <w:top w:val="none" w:sz="0" w:space="0" w:color="auto"/>
            <w:left w:val="none" w:sz="0" w:space="0" w:color="auto"/>
            <w:bottom w:val="none" w:sz="0" w:space="0" w:color="auto"/>
            <w:right w:val="none" w:sz="0" w:space="0" w:color="auto"/>
          </w:divBdr>
        </w:div>
        <w:div w:id="309292263">
          <w:marLeft w:val="640"/>
          <w:marRight w:val="0"/>
          <w:marTop w:val="0"/>
          <w:marBottom w:val="0"/>
          <w:divBdr>
            <w:top w:val="none" w:sz="0" w:space="0" w:color="auto"/>
            <w:left w:val="none" w:sz="0" w:space="0" w:color="auto"/>
            <w:bottom w:val="none" w:sz="0" w:space="0" w:color="auto"/>
            <w:right w:val="none" w:sz="0" w:space="0" w:color="auto"/>
          </w:divBdr>
        </w:div>
        <w:div w:id="151216019">
          <w:marLeft w:val="640"/>
          <w:marRight w:val="0"/>
          <w:marTop w:val="0"/>
          <w:marBottom w:val="0"/>
          <w:divBdr>
            <w:top w:val="none" w:sz="0" w:space="0" w:color="auto"/>
            <w:left w:val="none" w:sz="0" w:space="0" w:color="auto"/>
            <w:bottom w:val="none" w:sz="0" w:space="0" w:color="auto"/>
            <w:right w:val="none" w:sz="0" w:space="0" w:color="auto"/>
          </w:divBdr>
        </w:div>
        <w:div w:id="529537551">
          <w:marLeft w:val="640"/>
          <w:marRight w:val="0"/>
          <w:marTop w:val="0"/>
          <w:marBottom w:val="0"/>
          <w:divBdr>
            <w:top w:val="none" w:sz="0" w:space="0" w:color="auto"/>
            <w:left w:val="none" w:sz="0" w:space="0" w:color="auto"/>
            <w:bottom w:val="none" w:sz="0" w:space="0" w:color="auto"/>
            <w:right w:val="none" w:sz="0" w:space="0" w:color="auto"/>
          </w:divBdr>
        </w:div>
        <w:div w:id="802623459">
          <w:marLeft w:val="640"/>
          <w:marRight w:val="0"/>
          <w:marTop w:val="0"/>
          <w:marBottom w:val="0"/>
          <w:divBdr>
            <w:top w:val="none" w:sz="0" w:space="0" w:color="auto"/>
            <w:left w:val="none" w:sz="0" w:space="0" w:color="auto"/>
            <w:bottom w:val="none" w:sz="0" w:space="0" w:color="auto"/>
            <w:right w:val="none" w:sz="0" w:space="0" w:color="auto"/>
          </w:divBdr>
        </w:div>
        <w:div w:id="142046546">
          <w:marLeft w:val="640"/>
          <w:marRight w:val="0"/>
          <w:marTop w:val="0"/>
          <w:marBottom w:val="0"/>
          <w:divBdr>
            <w:top w:val="none" w:sz="0" w:space="0" w:color="auto"/>
            <w:left w:val="none" w:sz="0" w:space="0" w:color="auto"/>
            <w:bottom w:val="none" w:sz="0" w:space="0" w:color="auto"/>
            <w:right w:val="none" w:sz="0" w:space="0" w:color="auto"/>
          </w:divBdr>
        </w:div>
        <w:div w:id="1977099384">
          <w:marLeft w:val="640"/>
          <w:marRight w:val="0"/>
          <w:marTop w:val="0"/>
          <w:marBottom w:val="0"/>
          <w:divBdr>
            <w:top w:val="none" w:sz="0" w:space="0" w:color="auto"/>
            <w:left w:val="none" w:sz="0" w:space="0" w:color="auto"/>
            <w:bottom w:val="none" w:sz="0" w:space="0" w:color="auto"/>
            <w:right w:val="none" w:sz="0" w:space="0" w:color="auto"/>
          </w:divBdr>
        </w:div>
        <w:div w:id="842667297">
          <w:marLeft w:val="640"/>
          <w:marRight w:val="0"/>
          <w:marTop w:val="0"/>
          <w:marBottom w:val="0"/>
          <w:divBdr>
            <w:top w:val="none" w:sz="0" w:space="0" w:color="auto"/>
            <w:left w:val="none" w:sz="0" w:space="0" w:color="auto"/>
            <w:bottom w:val="none" w:sz="0" w:space="0" w:color="auto"/>
            <w:right w:val="none" w:sz="0" w:space="0" w:color="auto"/>
          </w:divBdr>
        </w:div>
        <w:div w:id="489830173">
          <w:marLeft w:val="640"/>
          <w:marRight w:val="0"/>
          <w:marTop w:val="0"/>
          <w:marBottom w:val="0"/>
          <w:divBdr>
            <w:top w:val="none" w:sz="0" w:space="0" w:color="auto"/>
            <w:left w:val="none" w:sz="0" w:space="0" w:color="auto"/>
            <w:bottom w:val="none" w:sz="0" w:space="0" w:color="auto"/>
            <w:right w:val="none" w:sz="0" w:space="0" w:color="auto"/>
          </w:divBdr>
        </w:div>
        <w:div w:id="2121951872">
          <w:marLeft w:val="640"/>
          <w:marRight w:val="0"/>
          <w:marTop w:val="0"/>
          <w:marBottom w:val="0"/>
          <w:divBdr>
            <w:top w:val="none" w:sz="0" w:space="0" w:color="auto"/>
            <w:left w:val="none" w:sz="0" w:space="0" w:color="auto"/>
            <w:bottom w:val="none" w:sz="0" w:space="0" w:color="auto"/>
            <w:right w:val="none" w:sz="0" w:space="0" w:color="auto"/>
          </w:divBdr>
        </w:div>
        <w:div w:id="1482233144">
          <w:marLeft w:val="640"/>
          <w:marRight w:val="0"/>
          <w:marTop w:val="0"/>
          <w:marBottom w:val="0"/>
          <w:divBdr>
            <w:top w:val="none" w:sz="0" w:space="0" w:color="auto"/>
            <w:left w:val="none" w:sz="0" w:space="0" w:color="auto"/>
            <w:bottom w:val="none" w:sz="0" w:space="0" w:color="auto"/>
            <w:right w:val="none" w:sz="0" w:space="0" w:color="auto"/>
          </w:divBdr>
        </w:div>
        <w:div w:id="401878267">
          <w:marLeft w:val="640"/>
          <w:marRight w:val="0"/>
          <w:marTop w:val="0"/>
          <w:marBottom w:val="0"/>
          <w:divBdr>
            <w:top w:val="none" w:sz="0" w:space="0" w:color="auto"/>
            <w:left w:val="none" w:sz="0" w:space="0" w:color="auto"/>
            <w:bottom w:val="none" w:sz="0" w:space="0" w:color="auto"/>
            <w:right w:val="none" w:sz="0" w:space="0" w:color="auto"/>
          </w:divBdr>
        </w:div>
        <w:div w:id="886649854">
          <w:marLeft w:val="640"/>
          <w:marRight w:val="0"/>
          <w:marTop w:val="0"/>
          <w:marBottom w:val="0"/>
          <w:divBdr>
            <w:top w:val="none" w:sz="0" w:space="0" w:color="auto"/>
            <w:left w:val="none" w:sz="0" w:space="0" w:color="auto"/>
            <w:bottom w:val="none" w:sz="0" w:space="0" w:color="auto"/>
            <w:right w:val="none" w:sz="0" w:space="0" w:color="auto"/>
          </w:divBdr>
        </w:div>
        <w:div w:id="501358799">
          <w:marLeft w:val="640"/>
          <w:marRight w:val="0"/>
          <w:marTop w:val="0"/>
          <w:marBottom w:val="0"/>
          <w:divBdr>
            <w:top w:val="none" w:sz="0" w:space="0" w:color="auto"/>
            <w:left w:val="none" w:sz="0" w:space="0" w:color="auto"/>
            <w:bottom w:val="none" w:sz="0" w:space="0" w:color="auto"/>
            <w:right w:val="none" w:sz="0" w:space="0" w:color="auto"/>
          </w:divBdr>
        </w:div>
        <w:div w:id="1153257157">
          <w:marLeft w:val="640"/>
          <w:marRight w:val="0"/>
          <w:marTop w:val="0"/>
          <w:marBottom w:val="0"/>
          <w:divBdr>
            <w:top w:val="none" w:sz="0" w:space="0" w:color="auto"/>
            <w:left w:val="none" w:sz="0" w:space="0" w:color="auto"/>
            <w:bottom w:val="none" w:sz="0" w:space="0" w:color="auto"/>
            <w:right w:val="none" w:sz="0" w:space="0" w:color="auto"/>
          </w:divBdr>
        </w:div>
        <w:div w:id="1936595077">
          <w:marLeft w:val="640"/>
          <w:marRight w:val="0"/>
          <w:marTop w:val="0"/>
          <w:marBottom w:val="0"/>
          <w:divBdr>
            <w:top w:val="none" w:sz="0" w:space="0" w:color="auto"/>
            <w:left w:val="none" w:sz="0" w:space="0" w:color="auto"/>
            <w:bottom w:val="none" w:sz="0" w:space="0" w:color="auto"/>
            <w:right w:val="none" w:sz="0" w:space="0" w:color="auto"/>
          </w:divBdr>
        </w:div>
      </w:divsChild>
    </w:div>
    <w:div w:id="866912358">
      <w:bodyDiv w:val="1"/>
      <w:marLeft w:val="0"/>
      <w:marRight w:val="0"/>
      <w:marTop w:val="0"/>
      <w:marBottom w:val="0"/>
      <w:divBdr>
        <w:top w:val="none" w:sz="0" w:space="0" w:color="auto"/>
        <w:left w:val="none" w:sz="0" w:space="0" w:color="auto"/>
        <w:bottom w:val="none" w:sz="0" w:space="0" w:color="auto"/>
        <w:right w:val="none" w:sz="0" w:space="0" w:color="auto"/>
      </w:divBdr>
      <w:divsChild>
        <w:div w:id="1026368052">
          <w:marLeft w:val="640"/>
          <w:marRight w:val="0"/>
          <w:marTop w:val="0"/>
          <w:marBottom w:val="0"/>
          <w:divBdr>
            <w:top w:val="none" w:sz="0" w:space="0" w:color="auto"/>
            <w:left w:val="none" w:sz="0" w:space="0" w:color="auto"/>
            <w:bottom w:val="none" w:sz="0" w:space="0" w:color="auto"/>
            <w:right w:val="none" w:sz="0" w:space="0" w:color="auto"/>
          </w:divBdr>
        </w:div>
        <w:div w:id="614679567">
          <w:marLeft w:val="640"/>
          <w:marRight w:val="0"/>
          <w:marTop w:val="0"/>
          <w:marBottom w:val="0"/>
          <w:divBdr>
            <w:top w:val="none" w:sz="0" w:space="0" w:color="auto"/>
            <w:left w:val="none" w:sz="0" w:space="0" w:color="auto"/>
            <w:bottom w:val="none" w:sz="0" w:space="0" w:color="auto"/>
            <w:right w:val="none" w:sz="0" w:space="0" w:color="auto"/>
          </w:divBdr>
        </w:div>
        <w:div w:id="503715140">
          <w:marLeft w:val="640"/>
          <w:marRight w:val="0"/>
          <w:marTop w:val="0"/>
          <w:marBottom w:val="0"/>
          <w:divBdr>
            <w:top w:val="none" w:sz="0" w:space="0" w:color="auto"/>
            <w:left w:val="none" w:sz="0" w:space="0" w:color="auto"/>
            <w:bottom w:val="none" w:sz="0" w:space="0" w:color="auto"/>
            <w:right w:val="none" w:sz="0" w:space="0" w:color="auto"/>
          </w:divBdr>
        </w:div>
        <w:div w:id="1863977291">
          <w:marLeft w:val="640"/>
          <w:marRight w:val="0"/>
          <w:marTop w:val="0"/>
          <w:marBottom w:val="0"/>
          <w:divBdr>
            <w:top w:val="none" w:sz="0" w:space="0" w:color="auto"/>
            <w:left w:val="none" w:sz="0" w:space="0" w:color="auto"/>
            <w:bottom w:val="none" w:sz="0" w:space="0" w:color="auto"/>
            <w:right w:val="none" w:sz="0" w:space="0" w:color="auto"/>
          </w:divBdr>
        </w:div>
        <w:div w:id="5249149">
          <w:marLeft w:val="640"/>
          <w:marRight w:val="0"/>
          <w:marTop w:val="0"/>
          <w:marBottom w:val="0"/>
          <w:divBdr>
            <w:top w:val="none" w:sz="0" w:space="0" w:color="auto"/>
            <w:left w:val="none" w:sz="0" w:space="0" w:color="auto"/>
            <w:bottom w:val="none" w:sz="0" w:space="0" w:color="auto"/>
            <w:right w:val="none" w:sz="0" w:space="0" w:color="auto"/>
          </w:divBdr>
        </w:div>
        <w:div w:id="2056196646">
          <w:marLeft w:val="640"/>
          <w:marRight w:val="0"/>
          <w:marTop w:val="0"/>
          <w:marBottom w:val="0"/>
          <w:divBdr>
            <w:top w:val="none" w:sz="0" w:space="0" w:color="auto"/>
            <w:left w:val="none" w:sz="0" w:space="0" w:color="auto"/>
            <w:bottom w:val="none" w:sz="0" w:space="0" w:color="auto"/>
            <w:right w:val="none" w:sz="0" w:space="0" w:color="auto"/>
          </w:divBdr>
        </w:div>
        <w:div w:id="1382512067">
          <w:marLeft w:val="640"/>
          <w:marRight w:val="0"/>
          <w:marTop w:val="0"/>
          <w:marBottom w:val="0"/>
          <w:divBdr>
            <w:top w:val="none" w:sz="0" w:space="0" w:color="auto"/>
            <w:left w:val="none" w:sz="0" w:space="0" w:color="auto"/>
            <w:bottom w:val="none" w:sz="0" w:space="0" w:color="auto"/>
            <w:right w:val="none" w:sz="0" w:space="0" w:color="auto"/>
          </w:divBdr>
        </w:div>
        <w:div w:id="1423986760">
          <w:marLeft w:val="640"/>
          <w:marRight w:val="0"/>
          <w:marTop w:val="0"/>
          <w:marBottom w:val="0"/>
          <w:divBdr>
            <w:top w:val="none" w:sz="0" w:space="0" w:color="auto"/>
            <w:left w:val="none" w:sz="0" w:space="0" w:color="auto"/>
            <w:bottom w:val="none" w:sz="0" w:space="0" w:color="auto"/>
            <w:right w:val="none" w:sz="0" w:space="0" w:color="auto"/>
          </w:divBdr>
        </w:div>
        <w:div w:id="2020350699">
          <w:marLeft w:val="640"/>
          <w:marRight w:val="0"/>
          <w:marTop w:val="0"/>
          <w:marBottom w:val="0"/>
          <w:divBdr>
            <w:top w:val="none" w:sz="0" w:space="0" w:color="auto"/>
            <w:left w:val="none" w:sz="0" w:space="0" w:color="auto"/>
            <w:bottom w:val="none" w:sz="0" w:space="0" w:color="auto"/>
            <w:right w:val="none" w:sz="0" w:space="0" w:color="auto"/>
          </w:divBdr>
        </w:div>
        <w:div w:id="952130467">
          <w:marLeft w:val="640"/>
          <w:marRight w:val="0"/>
          <w:marTop w:val="0"/>
          <w:marBottom w:val="0"/>
          <w:divBdr>
            <w:top w:val="none" w:sz="0" w:space="0" w:color="auto"/>
            <w:left w:val="none" w:sz="0" w:space="0" w:color="auto"/>
            <w:bottom w:val="none" w:sz="0" w:space="0" w:color="auto"/>
            <w:right w:val="none" w:sz="0" w:space="0" w:color="auto"/>
          </w:divBdr>
        </w:div>
        <w:div w:id="435098065">
          <w:marLeft w:val="640"/>
          <w:marRight w:val="0"/>
          <w:marTop w:val="0"/>
          <w:marBottom w:val="0"/>
          <w:divBdr>
            <w:top w:val="none" w:sz="0" w:space="0" w:color="auto"/>
            <w:left w:val="none" w:sz="0" w:space="0" w:color="auto"/>
            <w:bottom w:val="none" w:sz="0" w:space="0" w:color="auto"/>
            <w:right w:val="none" w:sz="0" w:space="0" w:color="auto"/>
          </w:divBdr>
        </w:div>
        <w:div w:id="111369044">
          <w:marLeft w:val="640"/>
          <w:marRight w:val="0"/>
          <w:marTop w:val="0"/>
          <w:marBottom w:val="0"/>
          <w:divBdr>
            <w:top w:val="none" w:sz="0" w:space="0" w:color="auto"/>
            <w:left w:val="none" w:sz="0" w:space="0" w:color="auto"/>
            <w:bottom w:val="none" w:sz="0" w:space="0" w:color="auto"/>
            <w:right w:val="none" w:sz="0" w:space="0" w:color="auto"/>
          </w:divBdr>
        </w:div>
        <w:div w:id="1468161990">
          <w:marLeft w:val="640"/>
          <w:marRight w:val="0"/>
          <w:marTop w:val="0"/>
          <w:marBottom w:val="0"/>
          <w:divBdr>
            <w:top w:val="none" w:sz="0" w:space="0" w:color="auto"/>
            <w:left w:val="none" w:sz="0" w:space="0" w:color="auto"/>
            <w:bottom w:val="none" w:sz="0" w:space="0" w:color="auto"/>
            <w:right w:val="none" w:sz="0" w:space="0" w:color="auto"/>
          </w:divBdr>
        </w:div>
        <w:div w:id="1080564942">
          <w:marLeft w:val="640"/>
          <w:marRight w:val="0"/>
          <w:marTop w:val="0"/>
          <w:marBottom w:val="0"/>
          <w:divBdr>
            <w:top w:val="none" w:sz="0" w:space="0" w:color="auto"/>
            <w:left w:val="none" w:sz="0" w:space="0" w:color="auto"/>
            <w:bottom w:val="none" w:sz="0" w:space="0" w:color="auto"/>
            <w:right w:val="none" w:sz="0" w:space="0" w:color="auto"/>
          </w:divBdr>
        </w:div>
        <w:div w:id="506289740">
          <w:marLeft w:val="640"/>
          <w:marRight w:val="0"/>
          <w:marTop w:val="0"/>
          <w:marBottom w:val="0"/>
          <w:divBdr>
            <w:top w:val="none" w:sz="0" w:space="0" w:color="auto"/>
            <w:left w:val="none" w:sz="0" w:space="0" w:color="auto"/>
            <w:bottom w:val="none" w:sz="0" w:space="0" w:color="auto"/>
            <w:right w:val="none" w:sz="0" w:space="0" w:color="auto"/>
          </w:divBdr>
        </w:div>
        <w:div w:id="510485969">
          <w:marLeft w:val="640"/>
          <w:marRight w:val="0"/>
          <w:marTop w:val="0"/>
          <w:marBottom w:val="0"/>
          <w:divBdr>
            <w:top w:val="none" w:sz="0" w:space="0" w:color="auto"/>
            <w:left w:val="none" w:sz="0" w:space="0" w:color="auto"/>
            <w:bottom w:val="none" w:sz="0" w:space="0" w:color="auto"/>
            <w:right w:val="none" w:sz="0" w:space="0" w:color="auto"/>
          </w:divBdr>
        </w:div>
        <w:div w:id="418600753">
          <w:marLeft w:val="640"/>
          <w:marRight w:val="0"/>
          <w:marTop w:val="0"/>
          <w:marBottom w:val="0"/>
          <w:divBdr>
            <w:top w:val="none" w:sz="0" w:space="0" w:color="auto"/>
            <w:left w:val="none" w:sz="0" w:space="0" w:color="auto"/>
            <w:bottom w:val="none" w:sz="0" w:space="0" w:color="auto"/>
            <w:right w:val="none" w:sz="0" w:space="0" w:color="auto"/>
          </w:divBdr>
        </w:div>
        <w:div w:id="107048808">
          <w:marLeft w:val="640"/>
          <w:marRight w:val="0"/>
          <w:marTop w:val="0"/>
          <w:marBottom w:val="0"/>
          <w:divBdr>
            <w:top w:val="none" w:sz="0" w:space="0" w:color="auto"/>
            <w:left w:val="none" w:sz="0" w:space="0" w:color="auto"/>
            <w:bottom w:val="none" w:sz="0" w:space="0" w:color="auto"/>
            <w:right w:val="none" w:sz="0" w:space="0" w:color="auto"/>
          </w:divBdr>
        </w:div>
        <w:div w:id="2135711720">
          <w:marLeft w:val="640"/>
          <w:marRight w:val="0"/>
          <w:marTop w:val="0"/>
          <w:marBottom w:val="0"/>
          <w:divBdr>
            <w:top w:val="none" w:sz="0" w:space="0" w:color="auto"/>
            <w:left w:val="none" w:sz="0" w:space="0" w:color="auto"/>
            <w:bottom w:val="none" w:sz="0" w:space="0" w:color="auto"/>
            <w:right w:val="none" w:sz="0" w:space="0" w:color="auto"/>
          </w:divBdr>
        </w:div>
        <w:div w:id="1774013941">
          <w:marLeft w:val="640"/>
          <w:marRight w:val="0"/>
          <w:marTop w:val="0"/>
          <w:marBottom w:val="0"/>
          <w:divBdr>
            <w:top w:val="none" w:sz="0" w:space="0" w:color="auto"/>
            <w:left w:val="none" w:sz="0" w:space="0" w:color="auto"/>
            <w:bottom w:val="none" w:sz="0" w:space="0" w:color="auto"/>
            <w:right w:val="none" w:sz="0" w:space="0" w:color="auto"/>
          </w:divBdr>
        </w:div>
        <w:div w:id="1233613689">
          <w:marLeft w:val="640"/>
          <w:marRight w:val="0"/>
          <w:marTop w:val="0"/>
          <w:marBottom w:val="0"/>
          <w:divBdr>
            <w:top w:val="none" w:sz="0" w:space="0" w:color="auto"/>
            <w:left w:val="none" w:sz="0" w:space="0" w:color="auto"/>
            <w:bottom w:val="none" w:sz="0" w:space="0" w:color="auto"/>
            <w:right w:val="none" w:sz="0" w:space="0" w:color="auto"/>
          </w:divBdr>
        </w:div>
        <w:div w:id="472792459">
          <w:marLeft w:val="640"/>
          <w:marRight w:val="0"/>
          <w:marTop w:val="0"/>
          <w:marBottom w:val="0"/>
          <w:divBdr>
            <w:top w:val="none" w:sz="0" w:space="0" w:color="auto"/>
            <w:left w:val="none" w:sz="0" w:space="0" w:color="auto"/>
            <w:bottom w:val="none" w:sz="0" w:space="0" w:color="auto"/>
            <w:right w:val="none" w:sz="0" w:space="0" w:color="auto"/>
          </w:divBdr>
        </w:div>
        <w:div w:id="639727774">
          <w:marLeft w:val="640"/>
          <w:marRight w:val="0"/>
          <w:marTop w:val="0"/>
          <w:marBottom w:val="0"/>
          <w:divBdr>
            <w:top w:val="none" w:sz="0" w:space="0" w:color="auto"/>
            <w:left w:val="none" w:sz="0" w:space="0" w:color="auto"/>
            <w:bottom w:val="none" w:sz="0" w:space="0" w:color="auto"/>
            <w:right w:val="none" w:sz="0" w:space="0" w:color="auto"/>
          </w:divBdr>
        </w:div>
        <w:div w:id="1696229337">
          <w:marLeft w:val="640"/>
          <w:marRight w:val="0"/>
          <w:marTop w:val="0"/>
          <w:marBottom w:val="0"/>
          <w:divBdr>
            <w:top w:val="none" w:sz="0" w:space="0" w:color="auto"/>
            <w:left w:val="none" w:sz="0" w:space="0" w:color="auto"/>
            <w:bottom w:val="none" w:sz="0" w:space="0" w:color="auto"/>
            <w:right w:val="none" w:sz="0" w:space="0" w:color="auto"/>
          </w:divBdr>
        </w:div>
        <w:div w:id="428502943">
          <w:marLeft w:val="640"/>
          <w:marRight w:val="0"/>
          <w:marTop w:val="0"/>
          <w:marBottom w:val="0"/>
          <w:divBdr>
            <w:top w:val="none" w:sz="0" w:space="0" w:color="auto"/>
            <w:left w:val="none" w:sz="0" w:space="0" w:color="auto"/>
            <w:bottom w:val="none" w:sz="0" w:space="0" w:color="auto"/>
            <w:right w:val="none" w:sz="0" w:space="0" w:color="auto"/>
          </w:divBdr>
        </w:div>
        <w:div w:id="1437991035">
          <w:marLeft w:val="640"/>
          <w:marRight w:val="0"/>
          <w:marTop w:val="0"/>
          <w:marBottom w:val="0"/>
          <w:divBdr>
            <w:top w:val="none" w:sz="0" w:space="0" w:color="auto"/>
            <w:left w:val="none" w:sz="0" w:space="0" w:color="auto"/>
            <w:bottom w:val="none" w:sz="0" w:space="0" w:color="auto"/>
            <w:right w:val="none" w:sz="0" w:space="0" w:color="auto"/>
          </w:divBdr>
        </w:div>
        <w:div w:id="140342929">
          <w:marLeft w:val="640"/>
          <w:marRight w:val="0"/>
          <w:marTop w:val="0"/>
          <w:marBottom w:val="0"/>
          <w:divBdr>
            <w:top w:val="none" w:sz="0" w:space="0" w:color="auto"/>
            <w:left w:val="none" w:sz="0" w:space="0" w:color="auto"/>
            <w:bottom w:val="none" w:sz="0" w:space="0" w:color="auto"/>
            <w:right w:val="none" w:sz="0" w:space="0" w:color="auto"/>
          </w:divBdr>
        </w:div>
        <w:div w:id="1121608406">
          <w:marLeft w:val="640"/>
          <w:marRight w:val="0"/>
          <w:marTop w:val="0"/>
          <w:marBottom w:val="0"/>
          <w:divBdr>
            <w:top w:val="none" w:sz="0" w:space="0" w:color="auto"/>
            <w:left w:val="none" w:sz="0" w:space="0" w:color="auto"/>
            <w:bottom w:val="none" w:sz="0" w:space="0" w:color="auto"/>
            <w:right w:val="none" w:sz="0" w:space="0" w:color="auto"/>
          </w:divBdr>
        </w:div>
        <w:div w:id="1310208974">
          <w:marLeft w:val="640"/>
          <w:marRight w:val="0"/>
          <w:marTop w:val="0"/>
          <w:marBottom w:val="0"/>
          <w:divBdr>
            <w:top w:val="none" w:sz="0" w:space="0" w:color="auto"/>
            <w:left w:val="none" w:sz="0" w:space="0" w:color="auto"/>
            <w:bottom w:val="none" w:sz="0" w:space="0" w:color="auto"/>
            <w:right w:val="none" w:sz="0" w:space="0" w:color="auto"/>
          </w:divBdr>
        </w:div>
        <w:div w:id="2137482950">
          <w:marLeft w:val="640"/>
          <w:marRight w:val="0"/>
          <w:marTop w:val="0"/>
          <w:marBottom w:val="0"/>
          <w:divBdr>
            <w:top w:val="none" w:sz="0" w:space="0" w:color="auto"/>
            <w:left w:val="none" w:sz="0" w:space="0" w:color="auto"/>
            <w:bottom w:val="none" w:sz="0" w:space="0" w:color="auto"/>
            <w:right w:val="none" w:sz="0" w:space="0" w:color="auto"/>
          </w:divBdr>
        </w:div>
        <w:div w:id="1932732720">
          <w:marLeft w:val="640"/>
          <w:marRight w:val="0"/>
          <w:marTop w:val="0"/>
          <w:marBottom w:val="0"/>
          <w:divBdr>
            <w:top w:val="none" w:sz="0" w:space="0" w:color="auto"/>
            <w:left w:val="none" w:sz="0" w:space="0" w:color="auto"/>
            <w:bottom w:val="none" w:sz="0" w:space="0" w:color="auto"/>
            <w:right w:val="none" w:sz="0" w:space="0" w:color="auto"/>
          </w:divBdr>
        </w:div>
        <w:div w:id="994992105">
          <w:marLeft w:val="640"/>
          <w:marRight w:val="0"/>
          <w:marTop w:val="0"/>
          <w:marBottom w:val="0"/>
          <w:divBdr>
            <w:top w:val="none" w:sz="0" w:space="0" w:color="auto"/>
            <w:left w:val="none" w:sz="0" w:space="0" w:color="auto"/>
            <w:bottom w:val="none" w:sz="0" w:space="0" w:color="auto"/>
            <w:right w:val="none" w:sz="0" w:space="0" w:color="auto"/>
          </w:divBdr>
        </w:div>
        <w:div w:id="466626437">
          <w:marLeft w:val="640"/>
          <w:marRight w:val="0"/>
          <w:marTop w:val="0"/>
          <w:marBottom w:val="0"/>
          <w:divBdr>
            <w:top w:val="none" w:sz="0" w:space="0" w:color="auto"/>
            <w:left w:val="none" w:sz="0" w:space="0" w:color="auto"/>
            <w:bottom w:val="none" w:sz="0" w:space="0" w:color="auto"/>
            <w:right w:val="none" w:sz="0" w:space="0" w:color="auto"/>
          </w:divBdr>
        </w:div>
        <w:div w:id="580066338">
          <w:marLeft w:val="640"/>
          <w:marRight w:val="0"/>
          <w:marTop w:val="0"/>
          <w:marBottom w:val="0"/>
          <w:divBdr>
            <w:top w:val="none" w:sz="0" w:space="0" w:color="auto"/>
            <w:left w:val="none" w:sz="0" w:space="0" w:color="auto"/>
            <w:bottom w:val="none" w:sz="0" w:space="0" w:color="auto"/>
            <w:right w:val="none" w:sz="0" w:space="0" w:color="auto"/>
          </w:divBdr>
        </w:div>
        <w:div w:id="1340700303">
          <w:marLeft w:val="640"/>
          <w:marRight w:val="0"/>
          <w:marTop w:val="0"/>
          <w:marBottom w:val="0"/>
          <w:divBdr>
            <w:top w:val="none" w:sz="0" w:space="0" w:color="auto"/>
            <w:left w:val="none" w:sz="0" w:space="0" w:color="auto"/>
            <w:bottom w:val="none" w:sz="0" w:space="0" w:color="auto"/>
            <w:right w:val="none" w:sz="0" w:space="0" w:color="auto"/>
          </w:divBdr>
        </w:div>
        <w:div w:id="1970623612">
          <w:marLeft w:val="640"/>
          <w:marRight w:val="0"/>
          <w:marTop w:val="0"/>
          <w:marBottom w:val="0"/>
          <w:divBdr>
            <w:top w:val="none" w:sz="0" w:space="0" w:color="auto"/>
            <w:left w:val="none" w:sz="0" w:space="0" w:color="auto"/>
            <w:bottom w:val="none" w:sz="0" w:space="0" w:color="auto"/>
            <w:right w:val="none" w:sz="0" w:space="0" w:color="auto"/>
          </w:divBdr>
        </w:div>
        <w:div w:id="1226722603">
          <w:marLeft w:val="640"/>
          <w:marRight w:val="0"/>
          <w:marTop w:val="0"/>
          <w:marBottom w:val="0"/>
          <w:divBdr>
            <w:top w:val="none" w:sz="0" w:space="0" w:color="auto"/>
            <w:left w:val="none" w:sz="0" w:space="0" w:color="auto"/>
            <w:bottom w:val="none" w:sz="0" w:space="0" w:color="auto"/>
            <w:right w:val="none" w:sz="0" w:space="0" w:color="auto"/>
          </w:divBdr>
        </w:div>
        <w:div w:id="64688325">
          <w:marLeft w:val="640"/>
          <w:marRight w:val="0"/>
          <w:marTop w:val="0"/>
          <w:marBottom w:val="0"/>
          <w:divBdr>
            <w:top w:val="none" w:sz="0" w:space="0" w:color="auto"/>
            <w:left w:val="none" w:sz="0" w:space="0" w:color="auto"/>
            <w:bottom w:val="none" w:sz="0" w:space="0" w:color="auto"/>
            <w:right w:val="none" w:sz="0" w:space="0" w:color="auto"/>
          </w:divBdr>
        </w:div>
        <w:div w:id="1476605135">
          <w:marLeft w:val="640"/>
          <w:marRight w:val="0"/>
          <w:marTop w:val="0"/>
          <w:marBottom w:val="0"/>
          <w:divBdr>
            <w:top w:val="none" w:sz="0" w:space="0" w:color="auto"/>
            <w:left w:val="none" w:sz="0" w:space="0" w:color="auto"/>
            <w:bottom w:val="none" w:sz="0" w:space="0" w:color="auto"/>
            <w:right w:val="none" w:sz="0" w:space="0" w:color="auto"/>
          </w:divBdr>
        </w:div>
        <w:div w:id="108471523">
          <w:marLeft w:val="640"/>
          <w:marRight w:val="0"/>
          <w:marTop w:val="0"/>
          <w:marBottom w:val="0"/>
          <w:divBdr>
            <w:top w:val="none" w:sz="0" w:space="0" w:color="auto"/>
            <w:left w:val="none" w:sz="0" w:space="0" w:color="auto"/>
            <w:bottom w:val="none" w:sz="0" w:space="0" w:color="auto"/>
            <w:right w:val="none" w:sz="0" w:space="0" w:color="auto"/>
          </w:divBdr>
        </w:div>
        <w:div w:id="816844723">
          <w:marLeft w:val="640"/>
          <w:marRight w:val="0"/>
          <w:marTop w:val="0"/>
          <w:marBottom w:val="0"/>
          <w:divBdr>
            <w:top w:val="none" w:sz="0" w:space="0" w:color="auto"/>
            <w:left w:val="none" w:sz="0" w:space="0" w:color="auto"/>
            <w:bottom w:val="none" w:sz="0" w:space="0" w:color="auto"/>
            <w:right w:val="none" w:sz="0" w:space="0" w:color="auto"/>
          </w:divBdr>
        </w:div>
        <w:div w:id="1359546833">
          <w:marLeft w:val="640"/>
          <w:marRight w:val="0"/>
          <w:marTop w:val="0"/>
          <w:marBottom w:val="0"/>
          <w:divBdr>
            <w:top w:val="none" w:sz="0" w:space="0" w:color="auto"/>
            <w:left w:val="none" w:sz="0" w:space="0" w:color="auto"/>
            <w:bottom w:val="none" w:sz="0" w:space="0" w:color="auto"/>
            <w:right w:val="none" w:sz="0" w:space="0" w:color="auto"/>
          </w:divBdr>
        </w:div>
        <w:div w:id="325985068">
          <w:marLeft w:val="640"/>
          <w:marRight w:val="0"/>
          <w:marTop w:val="0"/>
          <w:marBottom w:val="0"/>
          <w:divBdr>
            <w:top w:val="none" w:sz="0" w:space="0" w:color="auto"/>
            <w:left w:val="none" w:sz="0" w:space="0" w:color="auto"/>
            <w:bottom w:val="none" w:sz="0" w:space="0" w:color="auto"/>
            <w:right w:val="none" w:sz="0" w:space="0" w:color="auto"/>
          </w:divBdr>
        </w:div>
        <w:div w:id="1601596512">
          <w:marLeft w:val="640"/>
          <w:marRight w:val="0"/>
          <w:marTop w:val="0"/>
          <w:marBottom w:val="0"/>
          <w:divBdr>
            <w:top w:val="none" w:sz="0" w:space="0" w:color="auto"/>
            <w:left w:val="none" w:sz="0" w:space="0" w:color="auto"/>
            <w:bottom w:val="none" w:sz="0" w:space="0" w:color="auto"/>
            <w:right w:val="none" w:sz="0" w:space="0" w:color="auto"/>
          </w:divBdr>
        </w:div>
        <w:div w:id="1433160288">
          <w:marLeft w:val="640"/>
          <w:marRight w:val="0"/>
          <w:marTop w:val="0"/>
          <w:marBottom w:val="0"/>
          <w:divBdr>
            <w:top w:val="none" w:sz="0" w:space="0" w:color="auto"/>
            <w:left w:val="none" w:sz="0" w:space="0" w:color="auto"/>
            <w:bottom w:val="none" w:sz="0" w:space="0" w:color="auto"/>
            <w:right w:val="none" w:sz="0" w:space="0" w:color="auto"/>
          </w:divBdr>
        </w:div>
        <w:div w:id="1566450114">
          <w:marLeft w:val="640"/>
          <w:marRight w:val="0"/>
          <w:marTop w:val="0"/>
          <w:marBottom w:val="0"/>
          <w:divBdr>
            <w:top w:val="none" w:sz="0" w:space="0" w:color="auto"/>
            <w:left w:val="none" w:sz="0" w:space="0" w:color="auto"/>
            <w:bottom w:val="none" w:sz="0" w:space="0" w:color="auto"/>
            <w:right w:val="none" w:sz="0" w:space="0" w:color="auto"/>
          </w:divBdr>
        </w:div>
        <w:div w:id="382098402">
          <w:marLeft w:val="640"/>
          <w:marRight w:val="0"/>
          <w:marTop w:val="0"/>
          <w:marBottom w:val="0"/>
          <w:divBdr>
            <w:top w:val="none" w:sz="0" w:space="0" w:color="auto"/>
            <w:left w:val="none" w:sz="0" w:space="0" w:color="auto"/>
            <w:bottom w:val="none" w:sz="0" w:space="0" w:color="auto"/>
            <w:right w:val="none" w:sz="0" w:space="0" w:color="auto"/>
          </w:divBdr>
        </w:div>
        <w:div w:id="18240554">
          <w:marLeft w:val="640"/>
          <w:marRight w:val="0"/>
          <w:marTop w:val="0"/>
          <w:marBottom w:val="0"/>
          <w:divBdr>
            <w:top w:val="none" w:sz="0" w:space="0" w:color="auto"/>
            <w:left w:val="none" w:sz="0" w:space="0" w:color="auto"/>
            <w:bottom w:val="none" w:sz="0" w:space="0" w:color="auto"/>
            <w:right w:val="none" w:sz="0" w:space="0" w:color="auto"/>
          </w:divBdr>
        </w:div>
        <w:div w:id="1679310788">
          <w:marLeft w:val="640"/>
          <w:marRight w:val="0"/>
          <w:marTop w:val="0"/>
          <w:marBottom w:val="0"/>
          <w:divBdr>
            <w:top w:val="none" w:sz="0" w:space="0" w:color="auto"/>
            <w:left w:val="none" w:sz="0" w:space="0" w:color="auto"/>
            <w:bottom w:val="none" w:sz="0" w:space="0" w:color="auto"/>
            <w:right w:val="none" w:sz="0" w:space="0" w:color="auto"/>
          </w:divBdr>
        </w:div>
        <w:div w:id="1288976595">
          <w:marLeft w:val="640"/>
          <w:marRight w:val="0"/>
          <w:marTop w:val="0"/>
          <w:marBottom w:val="0"/>
          <w:divBdr>
            <w:top w:val="none" w:sz="0" w:space="0" w:color="auto"/>
            <w:left w:val="none" w:sz="0" w:space="0" w:color="auto"/>
            <w:bottom w:val="none" w:sz="0" w:space="0" w:color="auto"/>
            <w:right w:val="none" w:sz="0" w:space="0" w:color="auto"/>
          </w:divBdr>
        </w:div>
        <w:div w:id="419058839">
          <w:marLeft w:val="640"/>
          <w:marRight w:val="0"/>
          <w:marTop w:val="0"/>
          <w:marBottom w:val="0"/>
          <w:divBdr>
            <w:top w:val="none" w:sz="0" w:space="0" w:color="auto"/>
            <w:left w:val="none" w:sz="0" w:space="0" w:color="auto"/>
            <w:bottom w:val="none" w:sz="0" w:space="0" w:color="auto"/>
            <w:right w:val="none" w:sz="0" w:space="0" w:color="auto"/>
          </w:divBdr>
        </w:div>
        <w:div w:id="1443649945">
          <w:marLeft w:val="640"/>
          <w:marRight w:val="0"/>
          <w:marTop w:val="0"/>
          <w:marBottom w:val="0"/>
          <w:divBdr>
            <w:top w:val="none" w:sz="0" w:space="0" w:color="auto"/>
            <w:left w:val="none" w:sz="0" w:space="0" w:color="auto"/>
            <w:bottom w:val="none" w:sz="0" w:space="0" w:color="auto"/>
            <w:right w:val="none" w:sz="0" w:space="0" w:color="auto"/>
          </w:divBdr>
        </w:div>
        <w:div w:id="1778985817">
          <w:marLeft w:val="640"/>
          <w:marRight w:val="0"/>
          <w:marTop w:val="0"/>
          <w:marBottom w:val="0"/>
          <w:divBdr>
            <w:top w:val="none" w:sz="0" w:space="0" w:color="auto"/>
            <w:left w:val="none" w:sz="0" w:space="0" w:color="auto"/>
            <w:bottom w:val="none" w:sz="0" w:space="0" w:color="auto"/>
            <w:right w:val="none" w:sz="0" w:space="0" w:color="auto"/>
          </w:divBdr>
        </w:div>
        <w:div w:id="237521535">
          <w:marLeft w:val="640"/>
          <w:marRight w:val="0"/>
          <w:marTop w:val="0"/>
          <w:marBottom w:val="0"/>
          <w:divBdr>
            <w:top w:val="none" w:sz="0" w:space="0" w:color="auto"/>
            <w:left w:val="none" w:sz="0" w:space="0" w:color="auto"/>
            <w:bottom w:val="none" w:sz="0" w:space="0" w:color="auto"/>
            <w:right w:val="none" w:sz="0" w:space="0" w:color="auto"/>
          </w:divBdr>
        </w:div>
        <w:div w:id="2053841070">
          <w:marLeft w:val="640"/>
          <w:marRight w:val="0"/>
          <w:marTop w:val="0"/>
          <w:marBottom w:val="0"/>
          <w:divBdr>
            <w:top w:val="none" w:sz="0" w:space="0" w:color="auto"/>
            <w:left w:val="none" w:sz="0" w:space="0" w:color="auto"/>
            <w:bottom w:val="none" w:sz="0" w:space="0" w:color="auto"/>
            <w:right w:val="none" w:sz="0" w:space="0" w:color="auto"/>
          </w:divBdr>
        </w:div>
        <w:div w:id="996567502">
          <w:marLeft w:val="640"/>
          <w:marRight w:val="0"/>
          <w:marTop w:val="0"/>
          <w:marBottom w:val="0"/>
          <w:divBdr>
            <w:top w:val="none" w:sz="0" w:space="0" w:color="auto"/>
            <w:left w:val="none" w:sz="0" w:space="0" w:color="auto"/>
            <w:bottom w:val="none" w:sz="0" w:space="0" w:color="auto"/>
            <w:right w:val="none" w:sz="0" w:space="0" w:color="auto"/>
          </w:divBdr>
        </w:div>
        <w:div w:id="790396150">
          <w:marLeft w:val="640"/>
          <w:marRight w:val="0"/>
          <w:marTop w:val="0"/>
          <w:marBottom w:val="0"/>
          <w:divBdr>
            <w:top w:val="none" w:sz="0" w:space="0" w:color="auto"/>
            <w:left w:val="none" w:sz="0" w:space="0" w:color="auto"/>
            <w:bottom w:val="none" w:sz="0" w:space="0" w:color="auto"/>
            <w:right w:val="none" w:sz="0" w:space="0" w:color="auto"/>
          </w:divBdr>
        </w:div>
        <w:div w:id="81418683">
          <w:marLeft w:val="640"/>
          <w:marRight w:val="0"/>
          <w:marTop w:val="0"/>
          <w:marBottom w:val="0"/>
          <w:divBdr>
            <w:top w:val="none" w:sz="0" w:space="0" w:color="auto"/>
            <w:left w:val="none" w:sz="0" w:space="0" w:color="auto"/>
            <w:bottom w:val="none" w:sz="0" w:space="0" w:color="auto"/>
            <w:right w:val="none" w:sz="0" w:space="0" w:color="auto"/>
          </w:divBdr>
        </w:div>
        <w:div w:id="2050883691">
          <w:marLeft w:val="640"/>
          <w:marRight w:val="0"/>
          <w:marTop w:val="0"/>
          <w:marBottom w:val="0"/>
          <w:divBdr>
            <w:top w:val="none" w:sz="0" w:space="0" w:color="auto"/>
            <w:left w:val="none" w:sz="0" w:space="0" w:color="auto"/>
            <w:bottom w:val="none" w:sz="0" w:space="0" w:color="auto"/>
            <w:right w:val="none" w:sz="0" w:space="0" w:color="auto"/>
          </w:divBdr>
        </w:div>
        <w:div w:id="361785661">
          <w:marLeft w:val="640"/>
          <w:marRight w:val="0"/>
          <w:marTop w:val="0"/>
          <w:marBottom w:val="0"/>
          <w:divBdr>
            <w:top w:val="none" w:sz="0" w:space="0" w:color="auto"/>
            <w:left w:val="none" w:sz="0" w:space="0" w:color="auto"/>
            <w:bottom w:val="none" w:sz="0" w:space="0" w:color="auto"/>
            <w:right w:val="none" w:sz="0" w:space="0" w:color="auto"/>
          </w:divBdr>
        </w:div>
        <w:div w:id="2004582228">
          <w:marLeft w:val="640"/>
          <w:marRight w:val="0"/>
          <w:marTop w:val="0"/>
          <w:marBottom w:val="0"/>
          <w:divBdr>
            <w:top w:val="none" w:sz="0" w:space="0" w:color="auto"/>
            <w:left w:val="none" w:sz="0" w:space="0" w:color="auto"/>
            <w:bottom w:val="none" w:sz="0" w:space="0" w:color="auto"/>
            <w:right w:val="none" w:sz="0" w:space="0" w:color="auto"/>
          </w:divBdr>
        </w:div>
        <w:div w:id="2032948377">
          <w:marLeft w:val="640"/>
          <w:marRight w:val="0"/>
          <w:marTop w:val="0"/>
          <w:marBottom w:val="0"/>
          <w:divBdr>
            <w:top w:val="none" w:sz="0" w:space="0" w:color="auto"/>
            <w:left w:val="none" w:sz="0" w:space="0" w:color="auto"/>
            <w:bottom w:val="none" w:sz="0" w:space="0" w:color="auto"/>
            <w:right w:val="none" w:sz="0" w:space="0" w:color="auto"/>
          </w:divBdr>
        </w:div>
        <w:div w:id="408962670">
          <w:marLeft w:val="640"/>
          <w:marRight w:val="0"/>
          <w:marTop w:val="0"/>
          <w:marBottom w:val="0"/>
          <w:divBdr>
            <w:top w:val="none" w:sz="0" w:space="0" w:color="auto"/>
            <w:left w:val="none" w:sz="0" w:space="0" w:color="auto"/>
            <w:bottom w:val="none" w:sz="0" w:space="0" w:color="auto"/>
            <w:right w:val="none" w:sz="0" w:space="0" w:color="auto"/>
          </w:divBdr>
        </w:div>
        <w:div w:id="424114699">
          <w:marLeft w:val="640"/>
          <w:marRight w:val="0"/>
          <w:marTop w:val="0"/>
          <w:marBottom w:val="0"/>
          <w:divBdr>
            <w:top w:val="none" w:sz="0" w:space="0" w:color="auto"/>
            <w:left w:val="none" w:sz="0" w:space="0" w:color="auto"/>
            <w:bottom w:val="none" w:sz="0" w:space="0" w:color="auto"/>
            <w:right w:val="none" w:sz="0" w:space="0" w:color="auto"/>
          </w:divBdr>
        </w:div>
        <w:div w:id="435685109">
          <w:marLeft w:val="640"/>
          <w:marRight w:val="0"/>
          <w:marTop w:val="0"/>
          <w:marBottom w:val="0"/>
          <w:divBdr>
            <w:top w:val="none" w:sz="0" w:space="0" w:color="auto"/>
            <w:left w:val="none" w:sz="0" w:space="0" w:color="auto"/>
            <w:bottom w:val="none" w:sz="0" w:space="0" w:color="auto"/>
            <w:right w:val="none" w:sz="0" w:space="0" w:color="auto"/>
          </w:divBdr>
        </w:div>
        <w:div w:id="1912351240">
          <w:marLeft w:val="640"/>
          <w:marRight w:val="0"/>
          <w:marTop w:val="0"/>
          <w:marBottom w:val="0"/>
          <w:divBdr>
            <w:top w:val="none" w:sz="0" w:space="0" w:color="auto"/>
            <w:left w:val="none" w:sz="0" w:space="0" w:color="auto"/>
            <w:bottom w:val="none" w:sz="0" w:space="0" w:color="auto"/>
            <w:right w:val="none" w:sz="0" w:space="0" w:color="auto"/>
          </w:divBdr>
        </w:div>
        <w:div w:id="2070228518">
          <w:marLeft w:val="640"/>
          <w:marRight w:val="0"/>
          <w:marTop w:val="0"/>
          <w:marBottom w:val="0"/>
          <w:divBdr>
            <w:top w:val="none" w:sz="0" w:space="0" w:color="auto"/>
            <w:left w:val="none" w:sz="0" w:space="0" w:color="auto"/>
            <w:bottom w:val="none" w:sz="0" w:space="0" w:color="auto"/>
            <w:right w:val="none" w:sz="0" w:space="0" w:color="auto"/>
          </w:divBdr>
        </w:div>
        <w:div w:id="1911884907">
          <w:marLeft w:val="640"/>
          <w:marRight w:val="0"/>
          <w:marTop w:val="0"/>
          <w:marBottom w:val="0"/>
          <w:divBdr>
            <w:top w:val="none" w:sz="0" w:space="0" w:color="auto"/>
            <w:left w:val="none" w:sz="0" w:space="0" w:color="auto"/>
            <w:bottom w:val="none" w:sz="0" w:space="0" w:color="auto"/>
            <w:right w:val="none" w:sz="0" w:space="0" w:color="auto"/>
          </w:divBdr>
        </w:div>
        <w:div w:id="1649094452">
          <w:marLeft w:val="640"/>
          <w:marRight w:val="0"/>
          <w:marTop w:val="0"/>
          <w:marBottom w:val="0"/>
          <w:divBdr>
            <w:top w:val="none" w:sz="0" w:space="0" w:color="auto"/>
            <w:left w:val="none" w:sz="0" w:space="0" w:color="auto"/>
            <w:bottom w:val="none" w:sz="0" w:space="0" w:color="auto"/>
            <w:right w:val="none" w:sz="0" w:space="0" w:color="auto"/>
          </w:divBdr>
        </w:div>
        <w:div w:id="2059284584">
          <w:marLeft w:val="640"/>
          <w:marRight w:val="0"/>
          <w:marTop w:val="0"/>
          <w:marBottom w:val="0"/>
          <w:divBdr>
            <w:top w:val="none" w:sz="0" w:space="0" w:color="auto"/>
            <w:left w:val="none" w:sz="0" w:space="0" w:color="auto"/>
            <w:bottom w:val="none" w:sz="0" w:space="0" w:color="auto"/>
            <w:right w:val="none" w:sz="0" w:space="0" w:color="auto"/>
          </w:divBdr>
        </w:div>
        <w:div w:id="444468692">
          <w:marLeft w:val="640"/>
          <w:marRight w:val="0"/>
          <w:marTop w:val="0"/>
          <w:marBottom w:val="0"/>
          <w:divBdr>
            <w:top w:val="none" w:sz="0" w:space="0" w:color="auto"/>
            <w:left w:val="none" w:sz="0" w:space="0" w:color="auto"/>
            <w:bottom w:val="none" w:sz="0" w:space="0" w:color="auto"/>
            <w:right w:val="none" w:sz="0" w:space="0" w:color="auto"/>
          </w:divBdr>
        </w:div>
        <w:div w:id="104160090">
          <w:marLeft w:val="640"/>
          <w:marRight w:val="0"/>
          <w:marTop w:val="0"/>
          <w:marBottom w:val="0"/>
          <w:divBdr>
            <w:top w:val="none" w:sz="0" w:space="0" w:color="auto"/>
            <w:left w:val="none" w:sz="0" w:space="0" w:color="auto"/>
            <w:bottom w:val="none" w:sz="0" w:space="0" w:color="auto"/>
            <w:right w:val="none" w:sz="0" w:space="0" w:color="auto"/>
          </w:divBdr>
        </w:div>
        <w:div w:id="638076451">
          <w:marLeft w:val="640"/>
          <w:marRight w:val="0"/>
          <w:marTop w:val="0"/>
          <w:marBottom w:val="0"/>
          <w:divBdr>
            <w:top w:val="none" w:sz="0" w:space="0" w:color="auto"/>
            <w:left w:val="none" w:sz="0" w:space="0" w:color="auto"/>
            <w:bottom w:val="none" w:sz="0" w:space="0" w:color="auto"/>
            <w:right w:val="none" w:sz="0" w:space="0" w:color="auto"/>
          </w:divBdr>
        </w:div>
        <w:div w:id="1250506571">
          <w:marLeft w:val="640"/>
          <w:marRight w:val="0"/>
          <w:marTop w:val="0"/>
          <w:marBottom w:val="0"/>
          <w:divBdr>
            <w:top w:val="none" w:sz="0" w:space="0" w:color="auto"/>
            <w:left w:val="none" w:sz="0" w:space="0" w:color="auto"/>
            <w:bottom w:val="none" w:sz="0" w:space="0" w:color="auto"/>
            <w:right w:val="none" w:sz="0" w:space="0" w:color="auto"/>
          </w:divBdr>
        </w:div>
        <w:div w:id="1308243627">
          <w:marLeft w:val="640"/>
          <w:marRight w:val="0"/>
          <w:marTop w:val="0"/>
          <w:marBottom w:val="0"/>
          <w:divBdr>
            <w:top w:val="none" w:sz="0" w:space="0" w:color="auto"/>
            <w:left w:val="none" w:sz="0" w:space="0" w:color="auto"/>
            <w:bottom w:val="none" w:sz="0" w:space="0" w:color="auto"/>
            <w:right w:val="none" w:sz="0" w:space="0" w:color="auto"/>
          </w:divBdr>
        </w:div>
        <w:div w:id="1140808638">
          <w:marLeft w:val="640"/>
          <w:marRight w:val="0"/>
          <w:marTop w:val="0"/>
          <w:marBottom w:val="0"/>
          <w:divBdr>
            <w:top w:val="none" w:sz="0" w:space="0" w:color="auto"/>
            <w:left w:val="none" w:sz="0" w:space="0" w:color="auto"/>
            <w:bottom w:val="none" w:sz="0" w:space="0" w:color="auto"/>
            <w:right w:val="none" w:sz="0" w:space="0" w:color="auto"/>
          </w:divBdr>
        </w:div>
        <w:div w:id="1030183817">
          <w:marLeft w:val="640"/>
          <w:marRight w:val="0"/>
          <w:marTop w:val="0"/>
          <w:marBottom w:val="0"/>
          <w:divBdr>
            <w:top w:val="none" w:sz="0" w:space="0" w:color="auto"/>
            <w:left w:val="none" w:sz="0" w:space="0" w:color="auto"/>
            <w:bottom w:val="none" w:sz="0" w:space="0" w:color="auto"/>
            <w:right w:val="none" w:sz="0" w:space="0" w:color="auto"/>
          </w:divBdr>
        </w:div>
        <w:div w:id="901332148">
          <w:marLeft w:val="640"/>
          <w:marRight w:val="0"/>
          <w:marTop w:val="0"/>
          <w:marBottom w:val="0"/>
          <w:divBdr>
            <w:top w:val="none" w:sz="0" w:space="0" w:color="auto"/>
            <w:left w:val="none" w:sz="0" w:space="0" w:color="auto"/>
            <w:bottom w:val="none" w:sz="0" w:space="0" w:color="auto"/>
            <w:right w:val="none" w:sz="0" w:space="0" w:color="auto"/>
          </w:divBdr>
        </w:div>
        <w:div w:id="1501457579">
          <w:marLeft w:val="640"/>
          <w:marRight w:val="0"/>
          <w:marTop w:val="0"/>
          <w:marBottom w:val="0"/>
          <w:divBdr>
            <w:top w:val="none" w:sz="0" w:space="0" w:color="auto"/>
            <w:left w:val="none" w:sz="0" w:space="0" w:color="auto"/>
            <w:bottom w:val="none" w:sz="0" w:space="0" w:color="auto"/>
            <w:right w:val="none" w:sz="0" w:space="0" w:color="auto"/>
          </w:divBdr>
        </w:div>
        <w:div w:id="1967658861">
          <w:marLeft w:val="640"/>
          <w:marRight w:val="0"/>
          <w:marTop w:val="0"/>
          <w:marBottom w:val="0"/>
          <w:divBdr>
            <w:top w:val="none" w:sz="0" w:space="0" w:color="auto"/>
            <w:left w:val="none" w:sz="0" w:space="0" w:color="auto"/>
            <w:bottom w:val="none" w:sz="0" w:space="0" w:color="auto"/>
            <w:right w:val="none" w:sz="0" w:space="0" w:color="auto"/>
          </w:divBdr>
        </w:div>
        <w:div w:id="967010485">
          <w:marLeft w:val="640"/>
          <w:marRight w:val="0"/>
          <w:marTop w:val="0"/>
          <w:marBottom w:val="0"/>
          <w:divBdr>
            <w:top w:val="none" w:sz="0" w:space="0" w:color="auto"/>
            <w:left w:val="none" w:sz="0" w:space="0" w:color="auto"/>
            <w:bottom w:val="none" w:sz="0" w:space="0" w:color="auto"/>
            <w:right w:val="none" w:sz="0" w:space="0" w:color="auto"/>
          </w:divBdr>
        </w:div>
        <w:div w:id="29571618">
          <w:marLeft w:val="640"/>
          <w:marRight w:val="0"/>
          <w:marTop w:val="0"/>
          <w:marBottom w:val="0"/>
          <w:divBdr>
            <w:top w:val="none" w:sz="0" w:space="0" w:color="auto"/>
            <w:left w:val="none" w:sz="0" w:space="0" w:color="auto"/>
            <w:bottom w:val="none" w:sz="0" w:space="0" w:color="auto"/>
            <w:right w:val="none" w:sz="0" w:space="0" w:color="auto"/>
          </w:divBdr>
        </w:div>
      </w:divsChild>
    </w:div>
    <w:div w:id="898520406">
      <w:bodyDiv w:val="1"/>
      <w:marLeft w:val="0"/>
      <w:marRight w:val="0"/>
      <w:marTop w:val="0"/>
      <w:marBottom w:val="0"/>
      <w:divBdr>
        <w:top w:val="none" w:sz="0" w:space="0" w:color="auto"/>
        <w:left w:val="none" w:sz="0" w:space="0" w:color="auto"/>
        <w:bottom w:val="none" w:sz="0" w:space="0" w:color="auto"/>
        <w:right w:val="none" w:sz="0" w:space="0" w:color="auto"/>
      </w:divBdr>
      <w:divsChild>
        <w:div w:id="393552559">
          <w:marLeft w:val="640"/>
          <w:marRight w:val="0"/>
          <w:marTop w:val="0"/>
          <w:marBottom w:val="0"/>
          <w:divBdr>
            <w:top w:val="none" w:sz="0" w:space="0" w:color="auto"/>
            <w:left w:val="none" w:sz="0" w:space="0" w:color="auto"/>
            <w:bottom w:val="none" w:sz="0" w:space="0" w:color="auto"/>
            <w:right w:val="none" w:sz="0" w:space="0" w:color="auto"/>
          </w:divBdr>
        </w:div>
        <w:div w:id="370036334">
          <w:marLeft w:val="640"/>
          <w:marRight w:val="0"/>
          <w:marTop w:val="0"/>
          <w:marBottom w:val="0"/>
          <w:divBdr>
            <w:top w:val="none" w:sz="0" w:space="0" w:color="auto"/>
            <w:left w:val="none" w:sz="0" w:space="0" w:color="auto"/>
            <w:bottom w:val="none" w:sz="0" w:space="0" w:color="auto"/>
            <w:right w:val="none" w:sz="0" w:space="0" w:color="auto"/>
          </w:divBdr>
        </w:div>
        <w:div w:id="1973976185">
          <w:marLeft w:val="640"/>
          <w:marRight w:val="0"/>
          <w:marTop w:val="0"/>
          <w:marBottom w:val="0"/>
          <w:divBdr>
            <w:top w:val="none" w:sz="0" w:space="0" w:color="auto"/>
            <w:left w:val="none" w:sz="0" w:space="0" w:color="auto"/>
            <w:bottom w:val="none" w:sz="0" w:space="0" w:color="auto"/>
            <w:right w:val="none" w:sz="0" w:space="0" w:color="auto"/>
          </w:divBdr>
        </w:div>
        <w:div w:id="1738433790">
          <w:marLeft w:val="640"/>
          <w:marRight w:val="0"/>
          <w:marTop w:val="0"/>
          <w:marBottom w:val="0"/>
          <w:divBdr>
            <w:top w:val="none" w:sz="0" w:space="0" w:color="auto"/>
            <w:left w:val="none" w:sz="0" w:space="0" w:color="auto"/>
            <w:bottom w:val="none" w:sz="0" w:space="0" w:color="auto"/>
            <w:right w:val="none" w:sz="0" w:space="0" w:color="auto"/>
          </w:divBdr>
        </w:div>
        <w:div w:id="139811125">
          <w:marLeft w:val="640"/>
          <w:marRight w:val="0"/>
          <w:marTop w:val="0"/>
          <w:marBottom w:val="0"/>
          <w:divBdr>
            <w:top w:val="none" w:sz="0" w:space="0" w:color="auto"/>
            <w:left w:val="none" w:sz="0" w:space="0" w:color="auto"/>
            <w:bottom w:val="none" w:sz="0" w:space="0" w:color="auto"/>
            <w:right w:val="none" w:sz="0" w:space="0" w:color="auto"/>
          </w:divBdr>
        </w:div>
        <w:div w:id="1764644933">
          <w:marLeft w:val="640"/>
          <w:marRight w:val="0"/>
          <w:marTop w:val="0"/>
          <w:marBottom w:val="0"/>
          <w:divBdr>
            <w:top w:val="none" w:sz="0" w:space="0" w:color="auto"/>
            <w:left w:val="none" w:sz="0" w:space="0" w:color="auto"/>
            <w:bottom w:val="none" w:sz="0" w:space="0" w:color="auto"/>
            <w:right w:val="none" w:sz="0" w:space="0" w:color="auto"/>
          </w:divBdr>
        </w:div>
        <w:div w:id="1982273554">
          <w:marLeft w:val="640"/>
          <w:marRight w:val="0"/>
          <w:marTop w:val="0"/>
          <w:marBottom w:val="0"/>
          <w:divBdr>
            <w:top w:val="none" w:sz="0" w:space="0" w:color="auto"/>
            <w:left w:val="none" w:sz="0" w:space="0" w:color="auto"/>
            <w:bottom w:val="none" w:sz="0" w:space="0" w:color="auto"/>
            <w:right w:val="none" w:sz="0" w:space="0" w:color="auto"/>
          </w:divBdr>
        </w:div>
        <w:div w:id="99305882">
          <w:marLeft w:val="640"/>
          <w:marRight w:val="0"/>
          <w:marTop w:val="0"/>
          <w:marBottom w:val="0"/>
          <w:divBdr>
            <w:top w:val="none" w:sz="0" w:space="0" w:color="auto"/>
            <w:left w:val="none" w:sz="0" w:space="0" w:color="auto"/>
            <w:bottom w:val="none" w:sz="0" w:space="0" w:color="auto"/>
            <w:right w:val="none" w:sz="0" w:space="0" w:color="auto"/>
          </w:divBdr>
        </w:div>
        <w:div w:id="815411878">
          <w:marLeft w:val="640"/>
          <w:marRight w:val="0"/>
          <w:marTop w:val="0"/>
          <w:marBottom w:val="0"/>
          <w:divBdr>
            <w:top w:val="none" w:sz="0" w:space="0" w:color="auto"/>
            <w:left w:val="none" w:sz="0" w:space="0" w:color="auto"/>
            <w:bottom w:val="none" w:sz="0" w:space="0" w:color="auto"/>
            <w:right w:val="none" w:sz="0" w:space="0" w:color="auto"/>
          </w:divBdr>
        </w:div>
        <w:div w:id="863905068">
          <w:marLeft w:val="640"/>
          <w:marRight w:val="0"/>
          <w:marTop w:val="0"/>
          <w:marBottom w:val="0"/>
          <w:divBdr>
            <w:top w:val="none" w:sz="0" w:space="0" w:color="auto"/>
            <w:left w:val="none" w:sz="0" w:space="0" w:color="auto"/>
            <w:bottom w:val="none" w:sz="0" w:space="0" w:color="auto"/>
            <w:right w:val="none" w:sz="0" w:space="0" w:color="auto"/>
          </w:divBdr>
        </w:div>
        <w:div w:id="756093894">
          <w:marLeft w:val="640"/>
          <w:marRight w:val="0"/>
          <w:marTop w:val="0"/>
          <w:marBottom w:val="0"/>
          <w:divBdr>
            <w:top w:val="none" w:sz="0" w:space="0" w:color="auto"/>
            <w:left w:val="none" w:sz="0" w:space="0" w:color="auto"/>
            <w:bottom w:val="none" w:sz="0" w:space="0" w:color="auto"/>
            <w:right w:val="none" w:sz="0" w:space="0" w:color="auto"/>
          </w:divBdr>
        </w:div>
        <w:div w:id="438257030">
          <w:marLeft w:val="640"/>
          <w:marRight w:val="0"/>
          <w:marTop w:val="0"/>
          <w:marBottom w:val="0"/>
          <w:divBdr>
            <w:top w:val="none" w:sz="0" w:space="0" w:color="auto"/>
            <w:left w:val="none" w:sz="0" w:space="0" w:color="auto"/>
            <w:bottom w:val="none" w:sz="0" w:space="0" w:color="auto"/>
            <w:right w:val="none" w:sz="0" w:space="0" w:color="auto"/>
          </w:divBdr>
        </w:div>
      </w:divsChild>
    </w:div>
    <w:div w:id="900024178">
      <w:bodyDiv w:val="1"/>
      <w:marLeft w:val="0"/>
      <w:marRight w:val="0"/>
      <w:marTop w:val="0"/>
      <w:marBottom w:val="0"/>
      <w:divBdr>
        <w:top w:val="none" w:sz="0" w:space="0" w:color="auto"/>
        <w:left w:val="none" w:sz="0" w:space="0" w:color="auto"/>
        <w:bottom w:val="none" w:sz="0" w:space="0" w:color="auto"/>
        <w:right w:val="none" w:sz="0" w:space="0" w:color="auto"/>
      </w:divBdr>
      <w:divsChild>
        <w:div w:id="1749184483">
          <w:marLeft w:val="640"/>
          <w:marRight w:val="0"/>
          <w:marTop w:val="0"/>
          <w:marBottom w:val="0"/>
          <w:divBdr>
            <w:top w:val="none" w:sz="0" w:space="0" w:color="auto"/>
            <w:left w:val="none" w:sz="0" w:space="0" w:color="auto"/>
            <w:bottom w:val="none" w:sz="0" w:space="0" w:color="auto"/>
            <w:right w:val="none" w:sz="0" w:space="0" w:color="auto"/>
          </w:divBdr>
        </w:div>
        <w:div w:id="140734401">
          <w:marLeft w:val="640"/>
          <w:marRight w:val="0"/>
          <w:marTop w:val="0"/>
          <w:marBottom w:val="0"/>
          <w:divBdr>
            <w:top w:val="none" w:sz="0" w:space="0" w:color="auto"/>
            <w:left w:val="none" w:sz="0" w:space="0" w:color="auto"/>
            <w:bottom w:val="none" w:sz="0" w:space="0" w:color="auto"/>
            <w:right w:val="none" w:sz="0" w:space="0" w:color="auto"/>
          </w:divBdr>
        </w:div>
        <w:div w:id="1990329717">
          <w:marLeft w:val="640"/>
          <w:marRight w:val="0"/>
          <w:marTop w:val="0"/>
          <w:marBottom w:val="0"/>
          <w:divBdr>
            <w:top w:val="none" w:sz="0" w:space="0" w:color="auto"/>
            <w:left w:val="none" w:sz="0" w:space="0" w:color="auto"/>
            <w:bottom w:val="none" w:sz="0" w:space="0" w:color="auto"/>
            <w:right w:val="none" w:sz="0" w:space="0" w:color="auto"/>
          </w:divBdr>
        </w:div>
        <w:div w:id="1669211649">
          <w:marLeft w:val="640"/>
          <w:marRight w:val="0"/>
          <w:marTop w:val="0"/>
          <w:marBottom w:val="0"/>
          <w:divBdr>
            <w:top w:val="none" w:sz="0" w:space="0" w:color="auto"/>
            <w:left w:val="none" w:sz="0" w:space="0" w:color="auto"/>
            <w:bottom w:val="none" w:sz="0" w:space="0" w:color="auto"/>
            <w:right w:val="none" w:sz="0" w:space="0" w:color="auto"/>
          </w:divBdr>
        </w:div>
        <w:div w:id="260379464">
          <w:marLeft w:val="640"/>
          <w:marRight w:val="0"/>
          <w:marTop w:val="0"/>
          <w:marBottom w:val="0"/>
          <w:divBdr>
            <w:top w:val="none" w:sz="0" w:space="0" w:color="auto"/>
            <w:left w:val="none" w:sz="0" w:space="0" w:color="auto"/>
            <w:bottom w:val="none" w:sz="0" w:space="0" w:color="auto"/>
            <w:right w:val="none" w:sz="0" w:space="0" w:color="auto"/>
          </w:divBdr>
        </w:div>
        <w:div w:id="783041231">
          <w:marLeft w:val="640"/>
          <w:marRight w:val="0"/>
          <w:marTop w:val="0"/>
          <w:marBottom w:val="0"/>
          <w:divBdr>
            <w:top w:val="none" w:sz="0" w:space="0" w:color="auto"/>
            <w:left w:val="none" w:sz="0" w:space="0" w:color="auto"/>
            <w:bottom w:val="none" w:sz="0" w:space="0" w:color="auto"/>
            <w:right w:val="none" w:sz="0" w:space="0" w:color="auto"/>
          </w:divBdr>
        </w:div>
        <w:div w:id="386687314">
          <w:marLeft w:val="640"/>
          <w:marRight w:val="0"/>
          <w:marTop w:val="0"/>
          <w:marBottom w:val="0"/>
          <w:divBdr>
            <w:top w:val="none" w:sz="0" w:space="0" w:color="auto"/>
            <w:left w:val="none" w:sz="0" w:space="0" w:color="auto"/>
            <w:bottom w:val="none" w:sz="0" w:space="0" w:color="auto"/>
            <w:right w:val="none" w:sz="0" w:space="0" w:color="auto"/>
          </w:divBdr>
        </w:div>
        <w:div w:id="753281293">
          <w:marLeft w:val="640"/>
          <w:marRight w:val="0"/>
          <w:marTop w:val="0"/>
          <w:marBottom w:val="0"/>
          <w:divBdr>
            <w:top w:val="none" w:sz="0" w:space="0" w:color="auto"/>
            <w:left w:val="none" w:sz="0" w:space="0" w:color="auto"/>
            <w:bottom w:val="none" w:sz="0" w:space="0" w:color="auto"/>
            <w:right w:val="none" w:sz="0" w:space="0" w:color="auto"/>
          </w:divBdr>
        </w:div>
        <w:div w:id="1687635235">
          <w:marLeft w:val="640"/>
          <w:marRight w:val="0"/>
          <w:marTop w:val="0"/>
          <w:marBottom w:val="0"/>
          <w:divBdr>
            <w:top w:val="none" w:sz="0" w:space="0" w:color="auto"/>
            <w:left w:val="none" w:sz="0" w:space="0" w:color="auto"/>
            <w:bottom w:val="none" w:sz="0" w:space="0" w:color="auto"/>
            <w:right w:val="none" w:sz="0" w:space="0" w:color="auto"/>
          </w:divBdr>
        </w:div>
        <w:div w:id="1506091101">
          <w:marLeft w:val="640"/>
          <w:marRight w:val="0"/>
          <w:marTop w:val="0"/>
          <w:marBottom w:val="0"/>
          <w:divBdr>
            <w:top w:val="none" w:sz="0" w:space="0" w:color="auto"/>
            <w:left w:val="none" w:sz="0" w:space="0" w:color="auto"/>
            <w:bottom w:val="none" w:sz="0" w:space="0" w:color="auto"/>
            <w:right w:val="none" w:sz="0" w:space="0" w:color="auto"/>
          </w:divBdr>
        </w:div>
        <w:div w:id="393892650">
          <w:marLeft w:val="640"/>
          <w:marRight w:val="0"/>
          <w:marTop w:val="0"/>
          <w:marBottom w:val="0"/>
          <w:divBdr>
            <w:top w:val="none" w:sz="0" w:space="0" w:color="auto"/>
            <w:left w:val="none" w:sz="0" w:space="0" w:color="auto"/>
            <w:bottom w:val="none" w:sz="0" w:space="0" w:color="auto"/>
            <w:right w:val="none" w:sz="0" w:space="0" w:color="auto"/>
          </w:divBdr>
        </w:div>
        <w:div w:id="519394228">
          <w:marLeft w:val="640"/>
          <w:marRight w:val="0"/>
          <w:marTop w:val="0"/>
          <w:marBottom w:val="0"/>
          <w:divBdr>
            <w:top w:val="none" w:sz="0" w:space="0" w:color="auto"/>
            <w:left w:val="none" w:sz="0" w:space="0" w:color="auto"/>
            <w:bottom w:val="none" w:sz="0" w:space="0" w:color="auto"/>
            <w:right w:val="none" w:sz="0" w:space="0" w:color="auto"/>
          </w:divBdr>
        </w:div>
        <w:div w:id="882785718">
          <w:marLeft w:val="640"/>
          <w:marRight w:val="0"/>
          <w:marTop w:val="0"/>
          <w:marBottom w:val="0"/>
          <w:divBdr>
            <w:top w:val="none" w:sz="0" w:space="0" w:color="auto"/>
            <w:left w:val="none" w:sz="0" w:space="0" w:color="auto"/>
            <w:bottom w:val="none" w:sz="0" w:space="0" w:color="auto"/>
            <w:right w:val="none" w:sz="0" w:space="0" w:color="auto"/>
          </w:divBdr>
        </w:div>
        <w:div w:id="428042646">
          <w:marLeft w:val="640"/>
          <w:marRight w:val="0"/>
          <w:marTop w:val="0"/>
          <w:marBottom w:val="0"/>
          <w:divBdr>
            <w:top w:val="none" w:sz="0" w:space="0" w:color="auto"/>
            <w:left w:val="none" w:sz="0" w:space="0" w:color="auto"/>
            <w:bottom w:val="none" w:sz="0" w:space="0" w:color="auto"/>
            <w:right w:val="none" w:sz="0" w:space="0" w:color="auto"/>
          </w:divBdr>
        </w:div>
        <w:div w:id="870149598">
          <w:marLeft w:val="640"/>
          <w:marRight w:val="0"/>
          <w:marTop w:val="0"/>
          <w:marBottom w:val="0"/>
          <w:divBdr>
            <w:top w:val="none" w:sz="0" w:space="0" w:color="auto"/>
            <w:left w:val="none" w:sz="0" w:space="0" w:color="auto"/>
            <w:bottom w:val="none" w:sz="0" w:space="0" w:color="auto"/>
            <w:right w:val="none" w:sz="0" w:space="0" w:color="auto"/>
          </w:divBdr>
        </w:div>
        <w:div w:id="370688913">
          <w:marLeft w:val="640"/>
          <w:marRight w:val="0"/>
          <w:marTop w:val="0"/>
          <w:marBottom w:val="0"/>
          <w:divBdr>
            <w:top w:val="none" w:sz="0" w:space="0" w:color="auto"/>
            <w:left w:val="none" w:sz="0" w:space="0" w:color="auto"/>
            <w:bottom w:val="none" w:sz="0" w:space="0" w:color="auto"/>
            <w:right w:val="none" w:sz="0" w:space="0" w:color="auto"/>
          </w:divBdr>
        </w:div>
        <w:div w:id="877620784">
          <w:marLeft w:val="640"/>
          <w:marRight w:val="0"/>
          <w:marTop w:val="0"/>
          <w:marBottom w:val="0"/>
          <w:divBdr>
            <w:top w:val="none" w:sz="0" w:space="0" w:color="auto"/>
            <w:left w:val="none" w:sz="0" w:space="0" w:color="auto"/>
            <w:bottom w:val="none" w:sz="0" w:space="0" w:color="auto"/>
            <w:right w:val="none" w:sz="0" w:space="0" w:color="auto"/>
          </w:divBdr>
        </w:div>
        <w:div w:id="1103568931">
          <w:marLeft w:val="640"/>
          <w:marRight w:val="0"/>
          <w:marTop w:val="0"/>
          <w:marBottom w:val="0"/>
          <w:divBdr>
            <w:top w:val="none" w:sz="0" w:space="0" w:color="auto"/>
            <w:left w:val="none" w:sz="0" w:space="0" w:color="auto"/>
            <w:bottom w:val="none" w:sz="0" w:space="0" w:color="auto"/>
            <w:right w:val="none" w:sz="0" w:space="0" w:color="auto"/>
          </w:divBdr>
        </w:div>
        <w:div w:id="2131972674">
          <w:marLeft w:val="640"/>
          <w:marRight w:val="0"/>
          <w:marTop w:val="0"/>
          <w:marBottom w:val="0"/>
          <w:divBdr>
            <w:top w:val="none" w:sz="0" w:space="0" w:color="auto"/>
            <w:left w:val="none" w:sz="0" w:space="0" w:color="auto"/>
            <w:bottom w:val="none" w:sz="0" w:space="0" w:color="auto"/>
            <w:right w:val="none" w:sz="0" w:space="0" w:color="auto"/>
          </w:divBdr>
        </w:div>
        <w:div w:id="1509635356">
          <w:marLeft w:val="640"/>
          <w:marRight w:val="0"/>
          <w:marTop w:val="0"/>
          <w:marBottom w:val="0"/>
          <w:divBdr>
            <w:top w:val="none" w:sz="0" w:space="0" w:color="auto"/>
            <w:left w:val="none" w:sz="0" w:space="0" w:color="auto"/>
            <w:bottom w:val="none" w:sz="0" w:space="0" w:color="auto"/>
            <w:right w:val="none" w:sz="0" w:space="0" w:color="auto"/>
          </w:divBdr>
        </w:div>
        <w:div w:id="77214890">
          <w:marLeft w:val="640"/>
          <w:marRight w:val="0"/>
          <w:marTop w:val="0"/>
          <w:marBottom w:val="0"/>
          <w:divBdr>
            <w:top w:val="none" w:sz="0" w:space="0" w:color="auto"/>
            <w:left w:val="none" w:sz="0" w:space="0" w:color="auto"/>
            <w:bottom w:val="none" w:sz="0" w:space="0" w:color="auto"/>
            <w:right w:val="none" w:sz="0" w:space="0" w:color="auto"/>
          </w:divBdr>
        </w:div>
        <w:div w:id="1669284175">
          <w:marLeft w:val="640"/>
          <w:marRight w:val="0"/>
          <w:marTop w:val="0"/>
          <w:marBottom w:val="0"/>
          <w:divBdr>
            <w:top w:val="none" w:sz="0" w:space="0" w:color="auto"/>
            <w:left w:val="none" w:sz="0" w:space="0" w:color="auto"/>
            <w:bottom w:val="none" w:sz="0" w:space="0" w:color="auto"/>
            <w:right w:val="none" w:sz="0" w:space="0" w:color="auto"/>
          </w:divBdr>
        </w:div>
        <w:div w:id="333187556">
          <w:marLeft w:val="640"/>
          <w:marRight w:val="0"/>
          <w:marTop w:val="0"/>
          <w:marBottom w:val="0"/>
          <w:divBdr>
            <w:top w:val="none" w:sz="0" w:space="0" w:color="auto"/>
            <w:left w:val="none" w:sz="0" w:space="0" w:color="auto"/>
            <w:bottom w:val="none" w:sz="0" w:space="0" w:color="auto"/>
            <w:right w:val="none" w:sz="0" w:space="0" w:color="auto"/>
          </w:divBdr>
        </w:div>
        <w:div w:id="1876187736">
          <w:marLeft w:val="640"/>
          <w:marRight w:val="0"/>
          <w:marTop w:val="0"/>
          <w:marBottom w:val="0"/>
          <w:divBdr>
            <w:top w:val="none" w:sz="0" w:space="0" w:color="auto"/>
            <w:left w:val="none" w:sz="0" w:space="0" w:color="auto"/>
            <w:bottom w:val="none" w:sz="0" w:space="0" w:color="auto"/>
            <w:right w:val="none" w:sz="0" w:space="0" w:color="auto"/>
          </w:divBdr>
        </w:div>
        <w:div w:id="22874810">
          <w:marLeft w:val="640"/>
          <w:marRight w:val="0"/>
          <w:marTop w:val="0"/>
          <w:marBottom w:val="0"/>
          <w:divBdr>
            <w:top w:val="none" w:sz="0" w:space="0" w:color="auto"/>
            <w:left w:val="none" w:sz="0" w:space="0" w:color="auto"/>
            <w:bottom w:val="none" w:sz="0" w:space="0" w:color="auto"/>
            <w:right w:val="none" w:sz="0" w:space="0" w:color="auto"/>
          </w:divBdr>
        </w:div>
        <w:div w:id="2136172141">
          <w:marLeft w:val="640"/>
          <w:marRight w:val="0"/>
          <w:marTop w:val="0"/>
          <w:marBottom w:val="0"/>
          <w:divBdr>
            <w:top w:val="none" w:sz="0" w:space="0" w:color="auto"/>
            <w:left w:val="none" w:sz="0" w:space="0" w:color="auto"/>
            <w:bottom w:val="none" w:sz="0" w:space="0" w:color="auto"/>
            <w:right w:val="none" w:sz="0" w:space="0" w:color="auto"/>
          </w:divBdr>
        </w:div>
        <w:div w:id="198132734">
          <w:marLeft w:val="640"/>
          <w:marRight w:val="0"/>
          <w:marTop w:val="0"/>
          <w:marBottom w:val="0"/>
          <w:divBdr>
            <w:top w:val="none" w:sz="0" w:space="0" w:color="auto"/>
            <w:left w:val="none" w:sz="0" w:space="0" w:color="auto"/>
            <w:bottom w:val="none" w:sz="0" w:space="0" w:color="auto"/>
            <w:right w:val="none" w:sz="0" w:space="0" w:color="auto"/>
          </w:divBdr>
        </w:div>
        <w:div w:id="1917132589">
          <w:marLeft w:val="640"/>
          <w:marRight w:val="0"/>
          <w:marTop w:val="0"/>
          <w:marBottom w:val="0"/>
          <w:divBdr>
            <w:top w:val="none" w:sz="0" w:space="0" w:color="auto"/>
            <w:left w:val="none" w:sz="0" w:space="0" w:color="auto"/>
            <w:bottom w:val="none" w:sz="0" w:space="0" w:color="auto"/>
            <w:right w:val="none" w:sz="0" w:space="0" w:color="auto"/>
          </w:divBdr>
        </w:div>
        <w:div w:id="274755376">
          <w:marLeft w:val="640"/>
          <w:marRight w:val="0"/>
          <w:marTop w:val="0"/>
          <w:marBottom w:val="0"/>
          <w:divBdr>
            <w:top w:val="none" w:sz="0" w:space="0" w:color="auto"/>
            <w:left w:val="none" w:sz="0" w:space="0" w:color="auto"/>
            <w:bottom w:val="none" w:sz="0" w:space="0" w:color="auto"/>
            <w:right w:val="none" w:sz="0" w:space="0" w:color="auto"/>
          </w:divBdr>
        </w:div>
        <w:div w:id="998001247">
          <w:marLeft w:val="640"/>
          <w:marRight w:val="0"/>
          <w:marTop w:val="0"/>
          <w:marBottom w:val="0"/>
          <w:divBdr>
            <w:top w:val="none" w:sz="0" w:space="0" w:color="auto"/>
            <w:left w:val="none" w:sz="0" w:space="0" w:color="auto"/>
            <w:bottom w:val="none" w:sz="0" w:space="0" w:color="auto"/>
            <w:right w:val="none" w:sz="0" w:space="0" w:color="auto"/>
          </w:divBdr>
        </w:div>
        <w:div w:id="1099447568">
          <w:marLeft w:val="640"/>
          <w:marRight w:val="0"/>
          <w:marTop w:val="0"/>
          <w:marBottom w:val="0"/>
          <w:divBdr>
            <w:top w:val="none" w:sz="0" w:space="0" w:color="auto"/>
            <w:left w:val="none" w:sz="0" w:space="0" w:color="auto"/>
            <w:bottom w:val="none" w:sz="0" w:space="0" w:color="auto"/>
            <w:right w:val="none" w:sz="0" w:space="0" w:color="auto"/>
          </w:divBdr>
        </w:div>
        <w:div w:id="609355970">
          <w:marLeft w:val="640"/>
          <w:marRight w:val="0"/>
          <w:marTop w:val="0"/>
          <w:marBottom w:val="0"/>
          <w:divBdr>
            <w:top w:val="none" w:sz="0" w:space="0" w:color="auto"/>
            <w:left w:val="none" w:sz="0" w:space="0" w:color="auto"/>
            <w:bottom w:val="none" w:sz="0" w:space="0" w:color="auto"/>
            <w:right w:val="none" w:sz="0" w:space="0" w:color="auto"/>
          </w:divBdr>
        </w:div>
        <w:div w:id="173958105">
          <w:marLeft w:val="640"/>
          <w:marRight w:val="0"/>
          <w:marTop w:val="0"/>
          <w:marBottom w:val="0"/>
          <w:divBdr>
            <w:top w:val="none" w:sz="0" w:space="0" w:color="auto"/>
            <w:left w:val="none" w:sz="0" w:space="0" w:color="auto"/>
            <w:bottom w:val="none" w:sz="0" w:space="0" w:color="auto"/>
            <w:right w:val="none" w:sz="0" w:space="0" w:color="auto"/>
          </w:divBdr>
        </w:div>
        <w:div w:id="646058750">
          <w:marLeft w:val="640"/>
          <w:marRight w:val="0"/>
          <w:marTop w:val="0"/>
          <w:marBottom w:val="0"/>
          <w:divBdr>
            <w:top w:val="none" w:sz="0" w:space="0" w:color="auto"/>
            <w:left w:val="none" w:sz="0" w:space="0" w:color="auto"/>
            <w:bottom w:val="none" w:sz="0" w:space="0" w:color="auto"/>
            <w:right w:val="none" w:sz="0" w:space="0" w:color="auto"/>
          </w:divBdr>
        </w:div>
        <w:div w:id="672496077">
          <w:marLeft w:val="640"/>
          <w:marRight w:val="0"/>
          <w:marTop w:val="0"/>
          <w:marBottom w:val="0"/>
          <w:divBdr>
            <w:top w:val="none" w:sz="0" w:space="0" w:color="auto"/>
            <w:left w:val="none" w:sz="0" w:space="0" w:color="auto"/>
            <w:bottom w:val="none" w:sz="0" w:space="0" w:color="auto"/>
            <w:right w:val="none" w:sz="0" w:space="0" w:color="auto"/>
          </w:divBdr>
        </w:div>
        <w:div w:id="1475373020">
          <w:marLeft w:val="640"/>
          <w:marRight w:val="0"/>
          <w:marTop w:val="0"/>
          <w:marBottom w:val="0"/>
          <w:divBdr>
            <w:top w:val="none" w:sz="0" w:space="0" w:color="auto"/>
            <w:left w:val="none" w:sz="0" w:space="0" w:color="auto"/>
            <w:bottom w:val="none" w:sz="0" w:space="0" w:color="auto"/>
            <w:right w:val="none" w:sz="0" w:space="0" w:color="auto"/>
          </w:divBdr>
        </w:div>
        <w:div w:id="1999843457">
          <w:marLeft w:val="640"/>
          <w:marRight w:val="0"/>
          <w:marTop w:val="0"/>
          <w:marBottom w:val="0"/>
          <w:divBdr>
            <w:top w:val="none" w:sz="0" w:space="0" w:color="auto"/>
            <w:left w:val="none" w:sz="0" w:space="0" w:color="auto"/>
            <w:bottom w:val="none" w:sz="0" w:space="0" w:color="auto"/>
            <w:right w:val="none" w:sz="0" w:space="0" w:color="auto"/>
          </w:divBdr>
        </w:div>
        <w:div w:id="1729838823">
          <w:marLeft w:val="640"/>
          <w:marRight w:val="0"/>
          <w:marTop w:val="0"/>
          <w:marBottom w:val="0"/>
          <w:divBdr>
            <w:top w:val="none" w:sz="0" w:space="0" w:color="auto"/>
            <w:left w:val="none" w:sz="0" w:space="0" w:color="auto"/>
            <w:bottom w:val="none" w:sz="0" w:space="0" w:color="auto"/>
            <w:right w:val="none" w:sz="0" w:space="0" w:color="auto"/>
          </w:divBdr>
        </w:div>
        <w:div w:id="914167719">
          <w:marLeft w:val="640"/>
          <w:marRight w:val="0"/>
          <w:marTop w:val="0"/>
          <w:marBottom w:val="0"/>
          <w:divBdr>
            <w:top w:val="none" w:sz="0" w:space="0" w:color="auto"/>
            <w:left w:val="none" w:sz="0" w:space="0" w:color="auto"/>
            <w:bottom w:val="none" w:sz="0" w:space="0" w:color="auto"/>
            <w:right w:val="none" w:sz="0" w:space="0" w:color="auto"/>
          </w:divBdr>
        </w:div>
        <w:div w:id="1877044158">
          <w:marLeft w:val="640"/>
          <w:marRight w:val="0"/>
          <w:marTop w:val="0"/>
          <w:marBottom w:val="0"/>
          <w:divBdr>
            <w:top w:val="none" w:sz="0" w:space="0" w:color="auto"/>
            <w:left w:val="none" w:sz="0" w:space="0" w:color="auto"/>
            <w:bottom w:val="none" w:sz="0" w:space="0" w:color="auto"/>
            <w:right w:val="none" w:sz="0" w:space="0" w:color="auto"/>
          </w:divBdr>
        </w:div>
        <w:div w:id="1970623680">
          <w:marLeft w:val="640"/>
          <w:marRight w:val="0"/>
          <w:marTop w:val="0"/>
          <w:marBottom w:val="0"/>
          <w:divBdr>
            <w:top w:val="none" w:sz="0" w:space="0" w:color="auto"/>
            <w:left w:val="none" w:sz="0" w:space="0" w:color="auto"/>
            <w:bottom w:val="none" w:sz="0" w:space="0" w:color="auto"/>
            <w:right w:val="none" w:sz="0" w:space="0" w:color="auto"/>
          </w:divBdr>
        </w:div>
        <w:div w:id="2069262630">
          <w:marLeft w:val="640"/>
          <w:marRight w:val="0"/>
          <w:marTop w:val="0"/>
          <w:marBottom w:val="0"/>
          <w:divBdr>
            <w:top w:val="none" w:sz="0" w:space="0" w:color="auto"/>
            <w:left w:val="none" w:sz="0" w:space="0" w:color="auto"/>
            <w:bottom w:val="none" w:sz="0" w:space="0" w:color="auto"/>
            <w:right w:val="none" w:sz="0" w:space="0" w:color="auto"/>
          </w:divBdr>
        </w:div>
        <w:div w:id="1696036538">
          <w:marLeft w:val="640"/>
          <w:marRight w:val="0"/>
          <w:marTop w:val="0"/>
          <w:marBottom w:val="0"/>
          <w:divBdr>
            <w:top w:val="none" w:sz="0" w:space="0" w:color="auto"/>
            <w:left w:val="none" w:sz="0" w:space="0" w:color="auto"/>
            <w:bottom w:val="none" w:sz="0" w:space="0" w:color="auto"/>
            <w:right w:val="none" w:sz="0" w:space="0" w:color="auto"/>
          </w:divBdr>
        </w:div>
        <w:div w:id="1883665542">
          <w:marLeft w:val="640"/>
          <w:marRight w:val="0"/>
          <w:marTop w:val="0"/>
          <w:marBottom w:val="0"/>
          <w:divBdr>
            <w:top w:val="none" w:sz="0" w:space="0" w:color="auto"/>
            <w:left w:val="none" w:sz="0" w:space="0" w:color="auto"/>
            <w:bottom w:val="none" w:sz="0" w:space="0" w:color="auto"/>
            <w:right w:val="none" w:sz="0" w:space="0" w:color="auto"/>
          </w:divBdr>
        </w:div>
        <w:div w:id="1633361343">
          <w:marLeft w:val="640"/>
          <w:marRight w:val="0"/>
          <w:marTop w:val="0"/>
          <w:marBottom w:val="0"/>
          <w:divBdr>
            <w:top w:val="none" w:sz="0" w:space="0" w:color="auto"/>
            <w:left w:val="none" w:sz="0" w:space="0" w:color="auto"/>
            <w:bottom w:val="none" w:sz="0" w:space="0" w:color="auto"/>
            <w:right w:val="none" w:sz="0" w:space="0" w:color="auto"/>
          </w:divBdr>
        </w:div>
        <w:div w:id="991834786">
          <w:marLeft w:val="640"/>
          <w:marRight w:val="0"/>
          <w:marTop w:val="0"/>
          <w:marBottom w:val="0"/>
          <w:divBdr>
            <w:top w:val="none" w:sz="0" w:space="0" w:color="auto"/>
            <w:left w:val="none" w:sz="0" w:space="0" w:color="auto"/>
            <w:bottom w:val="none" w:sz="0" w:space="0" w:color="auto"/>
            <w:right w:val="none" w:sz="0" w:space="0" w:color="auto"/>
          </w:divBdr>
        </w:div>
        <w:div w:id="349332829">
          <w:marLeft w:val="640"/>
          <w:marRight w:val="0"/>
          <w:marTop w:val="0"/>
          <w:marBottom w:val="0"/>
          <w:divBdr>
            <w:top w:val="none" w:sz="0" w:space="0" w:color="auto"/>
            <w:left w:val="none" w:sz="0" w:space="0" w:color="auto"/>
            <w:bottom w:val="none" w:sz="0" w:space="0" w:color="auto"/>
            <w:right w:val="none" w:sz="0" w:space="0" w:color="auto"/>
          </w:divBdr>
        </w:div>
        <w:div w:id="1267428164">
          <w:marLeft w:val="640"/>
          <w:marRight w:val="0"/>
          <w:marTop w:val="0"/>
          <w:marBottom w:val="0"/>
          <w:divBdr>
            <w:top w:val="none" w:sz="0" w:space="0" w:color="auto"/>
            <w:left w:val="none" w:sz="0" w:space="0" w:color="auto"/>
            <w:bottom w:val="none" w:sz="0" w:space="0" w:color="auto"/>
            <w:right w:val="none" w:sz="0" w:space="0" w:color="auto"/>
          </w:divBdr>
        </w:div>
        <w:div w:id="896745110">
          <w:marLeft w:val="640"/>
          <w:marRight w:val="0"/>
          <w:marTop w:val="0"/>
          <w:marBottom w:val="0"/>
          <w:divBdr>
            <w:top w:val="none" w:sz="0" w:space="0" w:color="auto"/>
            <w:left w:val="none" w:sz="0" w:space="0" w:color="auto"/>
            <w:bottom w:val="none" w:sz="0" w:space="0" w:color="auto"/>
            <w:right w:val="none" w:sz="0" w:space="0" w:color="auto"/>
          </w:divBdr>
        </w:div>
        <w:div w:id="763843741">
          <w:marLeft w:val="640"/>
          <w:marRight w:val="0"/>
          <w:marTop w:val="0"/>
          <w:marBottom w:val="0"/>
          <w:divBdr>
            <w:top w:val="none" w:sz="0" w:space="0" w:color="auto"/>
            <w:left w:val="none" w:sz="0" w:space="0" w:color="auto"/>
            <w:bottom w:val="none" w:sz="0" w:space="0" w:color="auto"/>
            <w:right w:val="none" w:sz="0" w:space="0" w:color="auto"/>
          </w:divBdr>
        </w:div>
        <w:div w:id="1004087728">
          <w:marLeft w:val="640"/>
          <w:marRight w:val="0"/>
          <w:marTop w:val="0"/>
          <w:marBottom w:val="0"/>
          <w:divBdr>
            <w:top w:val="none" w:sz="0" w:space="0" w:color="auto"/>
            <w:left w:val="none" w:sz="0" w:space="0" w:color="auto"/>
            <w:bottom w:val="none" w:sz="0" w:space="0" w:color="auto"/>
            <w:right w:val="none" w:sz="0" w:space="0" w:color="auto"/>
          </w:divBdr>
        </w:div>
        <w:div w:id="1457216082">
          <w:marLeft w:val="640"/>
          <w:marRight w:val="0"/>
          <w:marTop w:val="0"/>
          <w:marBottom w:val="0"/>
          <w:divBdr>
            <w:top w:val="none" w:sz="0" w:space="0" w:color="auto"/>
            <w:left w:val="none" w:sz="0" w:space="0" w:color="auto"/>
            <w:bottom w:val="none" w:sz="0" w:space="0" w:color="auto"/>
            <w:right w:val="none" w:sz="0" w:space="0" w:color="auto"/>
          </w:divBdr>
        </w:div>
        <w:div w:id="684526437">
          <w:marLeft w:val="640"/>
          <w:marRight w:val="0"/>
          <w:marTop w:val="0"/>
          <w:marBottom w:val="0"/>
          <w:divBdr>
            <w:top w:val="none" w:sz="0" w:space="0" w:color="auto"/>
            <w:left w:val="none" w:sz="0" w:space="0" w:color="auto"/>
            <w:bottom w:val="none" w:sz="0" w:space="0" w:color="auto"/>
            <w:right w:val="none" w:sz="0" w:space="0" w:color="auto"/>
          </w:divBdr>
        </w:div>
        <w:div w:id="830945278">
          <w:marLeft w:val="640"/>
          <w:marRight w:val="0"/>
          <w:marTop w:val="0"/>
          <w:marBottom w:val="0"/>
          <w:divBdr>
            <w:top w:val="none" w:sz="0" w:space="0" w:color="auto"/>
            <w:left w:val="none" w:sz="0" w:space="0" w:color="auto"/>
            <w:bottom w:val="none" w:sz="0" w:space="0" w:color="auto"/>
            <w:right w:val="none" w:sz="0" w:space="0" w:color="auto"/>
          </w:divBdr>
        </w:div>
        <w:div w:id="726758165">
          <w:marLeft w:val="640"/>
          <w:marRight w:val="0"/>
          <w:marTop w:val="0"/>
          <w:marBottom w:val="0"/>
          <w:divBdr>
            <w:top w:val="none" w:sz="0" w:space="0" w:color="auto"/>
            <w:left w:val="none" w:sz="0" w:space="0" w:color="auto"/>
            <w:bottom w:val="none" w:sz="0" w:space="0" w:color="auto"/>
            <w:right w:val="none" w:sz="0" w:space="0" w:color="auto"/>
          </w:divBdr>
        </w:div>
        <w:div w:id="575287250">
          <w:marLeft w:val="640"/>
          <w:marRight w:val="0"/>
          <w:marTop w:val="0"/>
          <w:marBottom w:val="0"/>
          <w:divBdr>
            <w:top w:val="none" w:sz="0" w:space="0" w:color="auto"/>
            <w:left w:val="none" w:sz="0" w:space="0" w:color="auto"/>
            <w:bottom w:val="none" w:sz="0" w:space="0" w:color="auto"/>
            <w:right w:val="none" w:sz="0" w:space="0" w:color="auto"/>
          </w:divBdr>
        </w:div>
        <w:div w:id="735711540">
          <w:marLeft w:val="640"/>
          <w:marRight w:val="0"/>
          <w:marTop w:val="0"/>
          <w:marBottom w:val="0"/>
          <w:divBdr>
            <w:top w:val="none" w:sz="0" w:space="0" w:color="auto"/>
            <w:left w:val="none" w:sz="0" w:space="0" w:color="auto"/>
            <w:bottom w:val="none" w:sz="0" w:space="0" w:color="auto"/>
            <w:right w:val="none" w:sz="0" w:space="0" w:color="auto"/>
          </w:divBdr>
        </w:div>
        <w:div w:id="2066754968">
          <w:marLeft w:val="640"/>
          <w:marRight w:val="0"/>
          <w:marTop w:val="0"/>
          <w:marBottom w:val="0"/>
          <w:divBdr>
            <w:top w:val="none" w:sz="0" w:space="0" w:color="auto"/>
            <w:left w:val="none" w:sz="0" w:space="0" w:color="auto"/>
            <w:bottom w:val="none" w:sz="0" w:space="0" w:color="auto"/>
            <w:right w:val="none" w:sz="0" w:space="0" w:color="auto"/>
          </w:divBdr>
        </w:div>
        <w:div w:id="1001472099">
          <w:marLeft w:val="640"/>
          <w:marRight w:val="0"/>
          <w:marTop w:val="0"/>
          <w:marBottom w:val="0"/>
          <w:divBdr>
            <w:top w:val="none" w:sz="0" w:space="0" w:color="auto"/>
            <w:left w:val="none" w:sz="0" w:space="0" w:color="auto"/>
            <w:bottom w:val="none" w:sz="0" w:space="0" w:color="auto"/>
            <w:right w:val="none" w:sz="0" w:space="0" w:color="auto"/>
          </w:divBdr>
        </w:div>
        <w:div w:id="529032264">
          <w:marLeft w:val="640"/>
          <w:marRight w:val="0"/>
          <w:marTop w:val="0"/>
          <w:marBottom w:val="0"/>
          <w:divBdr>
            <w:top w:val="none" w:sz="0" w:space="0" w:color="auto"/>
            <w:left w:val="none" w:sz="0" w:space="0" w:color="auto"/>
            <w:bottom w:val="none" w:sz="0" w:space="0" w:color="auto"/>
            <w:right w:val="none" w:sz="0" w:space="0" w:color="auto"/>
          </w:divBdr>
        </w:div>
        <w:div w:id="1449545926">
          <w:marLeft w:val="640"/>
          <w:marRight w:val="0"/>
          <w:marTop w:val="0"/>
          <w:marBottom w:val="0"/>
          <w:divBdr>
            <w:top w:val="none" w:sz="0" w:space="0" w:color="auto"/>
            <w:left w:val="none" w:sz="0" w:space="0" w:color="auto"/>
            <w:bottom w:val="none" w:sz="0" w:space="0" w:color="auto"/>
            <w:right w:val="none" w:sz="0" w:space="0" w:color="auto"/>
          </w:divBdr>
        </w:div>
        <w:div w:id="1555895229">
          <w:marLeft w:val="640"/>
          <w:marRight w:val="0"/>
          <w:marTop w:val="0"/>
          <w:marBottom w:val="0"/>
          <w:divBdr>
            <w:top w:val="none" w:sz="0" w:space="0" w:color="auto"/>
            <w:left w:val="none" w:sz="0" w:space="0" w:color="auto"/>
            <w:bottom w:val="none" w:sz="0" w:space="0" w:color="auto"/>
            <w:right w:val="none" w:sz="0" w:space="0" w:color="auto"/>
          </w:divBdr>
        </w:div>
        <w:div w:id="1186362339">
          <w:marLeft w:val="640"/>
          <w:marRight w:val="0"/>
          <w:marTop w:val="0"/>
          <w:marBottom w:val="0"/>
          <w:divBdr>
            <w:top w:val="none" w:sz="0" w:space="0" w:color="auto"/>
            <w:left w:val="none" w:sz="0" w:space="0" w:color="auto"/>
            <w:bottom w:val="none" w:sz="0" w:space="0" w:color="auto"/>
            <w:right w:val="none" w:sz="0" w:space="0" w:color="auto"/>
          </w:divBdr>
        </w:div>
        <w:div w:id="1995334284">
          <w:marLeft w:val="640"/>
          <w:marRight w:val="0"/>
          <w:marTop w:val="0"/>
          <w:marBottom w:val="0"/>
          <w:divBdr>
            <w:top w:val="none" w:sz="0" w:space="0" w:color="auto"/>
            <w:left w:val="none" w:sz="0" w:space="0" w:color="auto"/>
            <w:bottom w:val="none" w:sz="0" w:space="0" w:color="auto"/>
            <w:right w:val="none" w:sz="0" w:space="0" w:color="auto"/>
          </w:divBdr>
        </w:div>
        <w:div w:id="1057825400">
          <w:marLeft w:val="640"/>
          <w:marRight w:val="0"/>
          <w:marTop w:val="0"/>
          <w:marBottom w:val="0"/>
          <w:divBdr>
            <w:top w:val="none" w:sz="0" w:space="0" w:color="auto"/>
            <w:left w:val="none" w:sz="0" w:space="0" w:color="auto"/>
            <w:bottom w:val="none" w:sz="0" w:space="0" w:color="auto"/>
            <w:right w:val="none" w:sz="0" w:space="0" w:color="auto"/>
          </w:divBdr>
        </w:div>
        <w:div w:id="1676953343">
          <w:marLeft w:val="640"/>
          <w:marRight w:val="0"/>
          <w:marTop w:val="0"/>
          <w:marBottom w:val="0"/>
          <w:divBdr>
            <w:top w:val="none" w:sz="0" w:space="0" w:color="auto"/>
            <w:left w:val="none" w:sz="0" w:space="0" w:color="auto"/>
            <w:bottom w:val="none" w:sz="0" w:space="0" w:color="auto"/>
            <w:right w:val="none" w:sz="0" w:space="0" w:color="auto"/>
          </w:divBdr>
        </w:div>
      </w:divsChild>
    </w:div>
    <w:div w:id="901409639">
      <w:bodyDiv w:val="1"/>
      <w:marLeft w:val="0"/>
      <w:marRight w:val="0"/>
      <w:marTop w:val="0"/>
      <w:marBottom w:val="0"/>
      <w:divBdr>
        <w:top w:val="none" w:sz="0" w:space="0" w:color="auto"/>
        <w:left w:val="none" w:sz="0" w:space="0" w:color="auto"/>
        <w:bottom w:val="none" w:sz="0" w:space="0" w:color="auto"/>
        <w:right w:val="none" w:sz="0" w:space="0" w:color="auto"/>
      </w:divBdr>
      <w:divsChild>
        <w:div w:id="580912762">
          <w:marLeft w:val="640"/>
          <w:marRight w:val="0"/>
          <w:marTop w:val="0"/>
          <w:marBottom w:val="0"/>
          <w:divBdr>
            <w:top w:val="none" w:sz="0" w:space="0" w:color="auto"/>
            <w:left w:val="none" w:sz="0" w:space="0" w:color="auto"/>
            <w:bottom w:val="none" w:sz="0" w:space="0" w:color="auto"/>
            <w:right w:val="none" w:sz="0" w:space="0" w:color="auto"/>
          </w:divBdr>
        </w:div>
        <w:div w:id="184907049">
          <w:marLeft w:val="640"/>
          <w:marRight w:val="0"/>
          <w:marTop w:val="0"/>
          <w:marBottom w:val="0"/>
          <w:divBdr>
            <w:top w:val="none" w:sz="0" w:space="0" w:color="auto"/>
            <w:left w:val="none" w:sz="0" w:space="0" w:color="auto"/>
            <w:bottom w:val="none" w:sz="0" w:space="0" w:color="auto"/>
            <w:right w:val="none" w:sz="0" w:space="0" w:color="auto"/>
          </w:divBdr>
        </w:div>
        <w:div w:id="1316884522">
          <w:marLeft w:val="640"/>
          <w:marRight w:val="0"/>
          <w:marTop w:val="0"/>
          <w:marBottom w:val="0"/>
          <w:divBdr>
            <w:top w:val="none" w:sz="0" w:space="0" w:color="auto"/>
            <w:left w:val="none" w:sz="0" w:space="0" w:color="auto"/>
            <w:bottom w:val="none" w:sz="0" w:space="0" w:color="auto"/>
            <w:right w:val="none" w:sz="0" w:space="0" w:color="auto"/>
          </w:divBdr>
        </w:div>
        <w:div w:id="493885927">
          <w:marLeft w:val="640"/>
          <w:marRight w:val="0"/>
          <w:marTop w:val="0"/>
          <w:marBottom w:val="0"/>
          <w:divBdr>
            <w:top w:val="none" w:sz="0" w:space="0" w:color="auto"/>
            <w:left w:val="none" w:sz="0" w:space="0" w:color="auto"/>
            <w:bottom w:val="none" w:sz="0" w:space="0" w:color="auto"/>
            <w:right w:val="none" w:sz="0" w:space="0" w:color="auto"/>
          </w:divBdr>
        </w:div>
      </w:divsChild>
    </w:div>
    <w:div w:id="903876770">
      <w:bodyDiv w:val="1"/>
      <w:marLeft w:val="0"/>
      <w:marRight w:val="0"/>
      <w:marTop w:val="0"/>
      <w:marBottom w:val="0"/>
      <w:divBdr>
        <w:top w:val="none" w:sz="0" w:space="0" w:color="auto"/>
        <w:left w:val="none" w:sz="0" w:space="0" w:color="auto"/>
        <w:bottom w:val="none" w:sz="0" w:space="0" w:color="auto"/>
        <w:right w:val="none" w:sz="0" w:space="0" w:color="auto"/>
      </w:divBdr>
      <w:divsChild>
        <w:div w:id="1581988960">
          <w:marLeft w:val="640"/>
          <w:marRight w:val="0"/>
          <w:marTop w:val="0"/>
          <w:marBottom w:val="0"/>
          <w:divBdr>
            <w:top w:val="none" w:sz="0" w:space="0" w:color="auto"/>
            <w:left w:val="none" w:sz="0" w:space="0" w:color="auto"/>
            <w:bottom w:val="none" w:sz="0" w:space="0" w:color="auto"/>
            <w:right w:val="none" w:sz="0" w:space="0" w:color="auto"/>
          </w:divBdr>
        </w:div>
        <w:div w:id="1484350127">
          <w:marLeft w:val="640"/>
          <w:marRight w:val="0"/>
          <w:marTop w:val="0"/>
          <w:marBottom w:val="0"/>
          <w:divBdr>
            <w:top w:val="none" w:sz="0" w:space="0" w:color="auto"/>
            <w:left w:val="none" w:sz="0" w:space="0" w:color="auto"/>
            <w:bottom w:val="none" w:sz="0" w:space="0" w:color="auto"/>
            <w:right w:val="none" w:sz="0" w:space="0" w:color="auto"/>
          </w:divBdr>
        </w:div>
        <w:div w:id="2065908171">
          <w:marLeft w:val="640"/>
          <w:marRight w:val="0"/>
          <w:marTop w:val="0"/>
          <w:marBottom w:val="0"/>
          <w:divBdr>
            <w:top w:val="none" w:sz="0" w:space="0" w:color="auto"/>
            <w:left w:val="none" w:sz="0" w:space="0" w:color="auto"/>
            <w:bottom w:val="none" w:sz="0" w:space="0" w:color="auto"/>
            <w:right w:val="none" w:sz="0" w:space="0" w:color="auto"/>
          </w:divBdr>
        </w:div>
        <w:div w:id="477765174">
          <w:marLeft w:val="640"/>
          <w:marRight w:val="0"/>
          <w:marTop w:val="0"/>
          <w:marBottom w:val="0"/>
          <w:divBdr>
            <w:top w:val="none" w:sz="0" w:space="0" w:color="auto"/>
            <w:left w:val="none" w:sz="0" w:space="0" w:color="auto"/>
            <w:bottom w:val="none" w:sz="0" w:space="0" w:color="auto"/>
            <w:right w:val="none" w:sz="0" w:space="0" w:color="auto"/>
          </w:divBdr>
        </w:div>
        <w:div w:id="549266309">
          <w:marLeft w:val="640"/>
          <w:marRight w:val="0"/>
          <w:marTop w:val="0"/>
          <w:marBottom w:val="0"/>
          <w:divBdr>
            <w:top w:val="none" w:sz="0" w:space="0" w:color="auto"/>
            <w:left w:val="none" w:sz="0" w:space="0" w:color="auto"/>
            <w:bottom w:val="none" w:sz="0" w:space="0" w:color="auto"/>
            <w:right w:val="none" w:sz="0" w:space="0" w:color="auto"/>
          </w:divBdr>
        </w:div>
        <w:div w:id="1224873890">
          <w:marLeft w:val="640"/>
          <w:marRight w:val="0"/>
          <w:marTop w:val="0"/>
          <w:marBottom w:val="0"/>
          <w:divBdr>
            <w:top w:val="none" w:sz="0" w:space="0" w:color="auto"/>
            <w:left w:val="none" w:sz="0" w:space="0" w:color="auto"/>
            <w:bottom w:val="none" w:sz="0" w:space="0" w:color="auto"/>
            <w:right w:val="none" w:sz="0" w:space="0" w:color="auto"/>
          </w:divBdr>
        </w:div>
        <w:div w:id="1043090842">
          <w:marLeft w:val="640"/>
          <w:marRight w:val="0"/>
          <w:marTop w:val="0"/>
          <w:marBottom w:val="0"/>
          <w:divBdr>
            <w:top w:val="none" w:sz="0" w:space="0" w:color="auto"/>
            <w:left w:val="none" w:sz="0" w:space="0" w:color="auto"/>
            <w:bottom w:val="none" w:sz="0" w:space="0" w:color="auto"/>
            <w:right w:val="none" w:sz="0" w:space="0" w:color="auto"/>
          </w:divBdr>
        </w:div>
        <w:div w:id="503126616">
          <w:marLeft w:val="640"/>
          <w:marRight w:val="0"/>
          <w:marTop w:val="0"/>
          <w:marBottom w:val="0"/>
          <w:divBdr>
            <w:top w:val="none" w:sz="0" w:space="0" w:color="auto"/>
            <w:left w:val="none" w:sz="0" w:space="0" w:color="auto"/>
            <w:bottom w:val="none" w:sz="0" w:space="0" w:color="auto"/>
            <w:right w:val="none" w:sz="0" w:space="0" w:color="auto"/>
          </w:divBdr>
        </w:div>
        <w:div w:id="898710001">
          <w:marLeft w:val="640"/>
          <w:marRight w:val="0"/>
          <w:marTop w:val="0"/>
          <w:marBottom w:val="0"/>
          <w:divBdr>
            <w:top w:val="none" w:sz="0" w:space="0" w:color="auto"/>
            <w:left w:val="none" w:sz="0" w:space="0" w:color="auto"/>
            <w:bottom w:val="none" w:sz="0" w:space="0" w:color="auto"/>
            <w:right w:val="none" w:sz="0" w:space="0" w:color="auto"/>
          </w:divBdr>
        </w:div>
        <w:div w:id="1663465481">
          <w:marLeft w:val="640"/>
          <w:marRight w:val="0"/>
          <w:marTop w:val="0"/>
          <w:marBottom w:val="0"/>
          <w:divBdr>
            <w:top w:val="none" w:sz="0" w:space="0" w:color="auto"/>
            <w:left w:val="none" w:sz="0" w:space="0" w:color="auto"/>
            <w:bottom w:val="none" w:sz="0" w:space="0" w:color="auto"/>
            <w:right w:val="none" w:sz="0" w:space="0" w:color="auto"/>
          </w:divBdr>
        </w:div>
        <w:div w:id="386035541">
          <w:marLeft w:val="640"/>
          <w:marRight w:val="0"/>
          <w:marTop w:val="0"/>
          <w:marBottom w:val="0"/>
          <w:divBdr>
            <w:top w:val="none" w:sz="0" w:space="0" w:color="auto"/>
            <w:left w:val="none" w:sz="0" w:space="0" w:color="auto"/>
            <w:bottom w:val="none" w:sz="0" w:space="0" w:color="auto"/>
            <w:right w:val="none" w:sz="0" w:space="0" w:color="auto"/>
          </w:divBdr>
        </w:div>
      </w:divsChild>
    </w:div>
    <w:div w:id="909773703">
      <w:bodyDiv w:val="1"/>
      <w:marLeft w:val="0"/>
      <w:marRight w:val="0"/>
      <w:marTop w:val="0"/>
      <w:marBottom w:val="0"/>
      <w:divBdr>
        <w:top w:val="none" w:sz="0" w:space="0" w:color="auto"/>
        <w:left w:val="none" w:sz="0" w:space="0" w:color="auto"/>
        <w:bottom w:val="none" w:sz="0" w:space="0" w:color="auto"/>
        <w:right w:val="none" w:sz="0" w:space="0" w:color="auto"/>
      </w:divBdr>
      <w:divsChild>
        <w:div w:id="267469150">
          <w:marLeft w:val="640"/>
          <w:marRight w:val="0"/>
          <w:marTop w:val="0"/>
          <w:marBottom w:val="0"/>
          <w:divBdr>
            <w:top w:val="none" w:sz="0" w:space="0" w:color="auto"/>
            <w:left w:val="none" w:sz="0" w:space="0" w:color="auto"/>
            <w:bottom w:val="none" w:sz="0" w:space="0" w:color="auto"/>
            <w:right w:val="none" w:sz="0" w:space="0" w:color="auto"/>
          </w:divBdr>
        </w:div>
        <w:div w:id="1335568176">
          <w:marLeft w:val="640"/>
          <w:marRight w:val="0"/>
          <w:marTop w:val="0"/>
          <w:marBottom w:val="0"/>
          <w:divBdr>
            <w:top w:val="none" w:sz="0" w:space="0" w:color="auto"/>
            <w:left w:val="none" w:sz="0" w:space="0" w:color="auto"/>
            <w:bottom w:val="none" w:sz="0" w:space="0" w:color="auto"/>
            <w:right w:val="none" w:sz="0" w:space="0" w:color="auto"/>
          </w:divBdr>
        </w:div>
        <w:div w:id="1999842622">
          <w:marLeft w:val="640"/>
          <w:marRight w:val="0"/>
          <w:marTop w:val="0"/>
          <w:marBottom w:val="0"/>
          <w:divBdr>
            <w:top w:val="none" w:sz="0" w:space="0" w:color="auto"/>
            <w:left w:val="none" w:sz="0" w:space="0" w:color="auto"/>
            <w:bottom w:val="none" w:sz="0" w:space="0" w:color="auto"/>
            <w:right w:val="none" w:sz="0" w:space="0" w:color="auto"/>
          </w:divBdr>
        </w:div>
        <w:div w:id="1006127629">
          <w:marLeft w:val="640"/>
          <w:marRight w:val="0"/>
          <w:marTop w:val="0"/>
          <w:marBottom w:val="0"/>
          <w:divBdr>
            <w:top w:val="none" w:sz="0" w:space="0" w:color="auto"/>
            <w:left w:val="none" w:sz="0" w:space="0" w:color="auto"/>
            <w:bottom w:val="none" w:sz="0" w:space="0" w:color="auto"/>
            <w:right w:val="none" w:sz="0" w:space="0" w:color="auto"/>
          </w:divBdr>
        </w:div>
        <w:div w:id="2110812610">
          <w:marLeft w:val="640"/>
          <w:marRight w:val="0"/>
          <w:marTop w:val="0"/>
          <w:marBottom w:val="0"/>
          <w:divBdr>
            <w:top w:val="none" w:sz="0" w:space="0" w:color="auto"/>
            <w:left w:val="none" w:sz="0" w:space="0" w:color="auto"/>
            <w:bottom w:val="none" w:sz="0" w:space="0" w:color="auto"/>
            <w:right w:val="none" w:sz="0" w:space="0" w:color="auto"/>
          </w:divBdr>
        </w:div>
        <w:div w:id="1406490240">
          <w:marLeft w:val="640"/>
          <w:marRight w:val="0"/>
          <w:marTop w:val="0"/>
          <w:marBottom w:val="0"/>
          <w:divBdr>
            <w:top w:val="none" w:sz="0" w:space="0" w:color="auto"/>
            <w:left w:val="none" w:sz="0" w:space="0" w:color="auto"/>
            <w:bottom w:val="none" w:sz="0" w:space="0" w:color="auto"/>
            <w:right w:val="none" w:sz="0" w:space="0" w:color="auto"/>
          </w:divBdr>
        </w:div>
        <w:div w:id="2124612592">
          <w:marLeft w:val="640"/>
          <w:marRight w:val="0"/>
          <w:marTop w:val="0"/>
          <w:marBottom w:val="0"/>
          <w:divBdr>
            <w:top w:val="none" w:sz="0" w:space="0" w:color="auto"/>
            <w:left w:val="none" w:sz="0" w:space="0" w:color="auto"/>
            <w:bottom w:val="none" w:sz="0" w:space="0" w:color="auto"/>
            <w:right w:val="none" w:sz="0" w:space="0" w:color="auto"/>
          </w:divBdr>
        </w:div>
        <w:div w:id="76945012">
          <w:marLeft w:val="640"/>
          <w:marRight w:val="0"/>
          <w:marTop w:val="0"/>
          <w:marBottom w:val="0"/>
          <w:divBdr>
            <w:top w:val="none" w:sz="0" w:space="0" w:color="auto"/>
            <w:left w:val="none" w:sz="0" w:space="0" w:color="auto"/>
            <w:bottom w:val="none" w:sz="0" w:space="0" w:color="auto"/>
            <w:right w:val="none" w:sz="0" w:space="0" w:color="auto"/>
          </w:divBdr>
        </w:div>
        <w:div w:id="1935547314">
          <w:marLeft w:val="640"/>
          <w:marRight w:val="0"/>
          <w:marTop w:val="0"/>
          <w:marBottom w:val="0"/>
          <w:divBdr>
            <w:top w:val="none" w:sz="0" w:space="0" w:color="auto"/>
            <w:left w:val="none" w:sz="0" w:space="0" w:color="auto"/>
            <w:bottom w:val="none" w:sz="0" w:space="0" w:color="auto"/>
            <w:right w:val="none" w:sz="0" w:space="0" w:color="auto"/>
          </w:divBdr>
        </w:div>
        <w:div w:id="178080347">
          <w:marLeft w:val="640"/>
          <w:marRight w:val="0"/>
          <w:marTop w:val="0"/>
          <w:marBottom w:val="0"/>
          <w:divBdr>
            <w:top w:val="none" w:sz="0" w:space="0" w:color="auto"/>
            <w:left w:val="none" w:sz="0" w:space="0" w:color="auto"/>
            <w:bottom w:val="none" w:sz="0" w:space="0" w:color="auto"/>
            <w:right w:val="none" w:sz="0" w:space="0" w:color="auto"/>
          </w:divBdr>
        </w:div>
        <w:div w:id="837429155">
          <w:marLeft w:val="640"/>
          <w:marRight w:val="0"/>
          <w:marTop w:val="0"/>
          <w:marBottom w:val="0"/>
          <w:divBdr>
            <w:top w:val="none" w:sz="0" w:space="0" w:color="auto"/>
            <w:left w:val="none" w:sz="0" w:space="0" w:color="auto"/>
            <w:bottom w:val="none" w:sz="0" w:space="0" w:color="auto"/>
            <w:right w:val="none" w:sz="0" w:space="0" w:color="auto"/>
          </w:divBdr>
        </w:div>
        <w:div w:id="976299952">
          <w:marLeft w:val="640"/>
          <w:marRight w:val="0"/>
          <w:marTop w:val="0"/>
          <w:marBottom w:val="0"/>
          <w:divBdr>
            <w:top w:val="none" w:sz="0" w:space="0" w:color="auto"/>
            <w:left w:val="none" w:sz="0" w:space="0" w:color="auto"/>
            <w:bottom w:val="none" w:sz="0" w:space="0" w:color="auto"/>
            <w:right w:val="none" w:sz="0" w:space="0" w:color="auto"/>
          </w:divBdr>
        </w:div>
        <w:div w:id="222834289">
          <w:marLeft w:val="640"/>
          <w:marRight w:val="0"/>
          <w:marTop w:val="0"/>
          <w:marBottom w:val="0"/>
          <w:divBdr>
            <w:top w:val="none" w:sz="0" w:space="0" w:color="auto"/>
            <w:left w:val="none" w:sz="0" w:space="0" w:color="auto"/>
            <w:bottom w:val="none" w:sz="0" w:space="0" w:color="auto"/>
            <w:right w:val="none" w:sz="0" w:space="0" w:color="auto"/>
          </w:divBdr>
        </w:div>
        <w:div w:id="1109396783">
          <w:marLeft w:val="640"/>
          <w:marRight w:val="0"/>
          <w:marTop w:val="0"/>
          <w:marBottom w:val="0"/>
          <w:divBdr>
            <w:top w:val="none" w:sz="0" w:space="0" w:color="auto"/>
            <w:left w:val="none" w:sz="0" w:space="0" w:color="auto"/>
            <w:bottom w:val="none" w:sz="0" w:space="0" w:color="auto"/>
            <w:right w:val="none" w:sz="0" w:space="0" w:color="auto"/>
          </w:divBdr>
        </w:div>
        <w:div w:id="1303000429">
          <w:marLeft w:val="640"/>
          <w:marRight w:val="0"/>
          <w:marTop w:val="0"/>
          <w:marBottom w:val="0"/>
          <w:divBdr>
            <w:top w:val="none" w:sz="0" w:space="0" w:color="auto"/>
            <w:left w:val="none" w:sz="0" w:space="0" w:color="auto"/>
            <w:bottom w:val="none" w:sz="0" w:space="0" w:color="auto"/>
            <w:right w:val="none" w:sz="0" w:space="0" w:color="auto"/>
          </w:divBdr>
        </w:div>
        <w:div w:id="691102790">
          <w:marLeft w:val="640"/>
          <w:marRight w:val="0"/>
          <w:marTop w:val="0"/>
          <w:marBottom w:val="0"/>
          <w:divBdr>
            <w:top w:val="none" w:sz="0" w:space="0" w:color="auto"/>
            <w:left w:val="none" w:sz="0" w:space="0" w:color="auto"/>
            <w:bottom w:val="none" w:sz="0" w:space="0" w:color="auto"/>
            <w:right w:val="none" w:sz="0" w:space="0" w:color="auto"/>
          </w:divBdr>
        </w:div>
        <w:div w:id="2034766752">
          <w:marLeft w:val="640"/>
          <w:marRight w:val="0"/>
          <w:marTop w:val="0"/>
          <w:marBottom w:val="0"/>
          <w:divBdr>
            <w:top w:val="none" w:sz="0" w:space="0" w:color="auto"/>
            <w:left w:val="none" w:sz="0" w:space="0" w:color="auto"/>
            <w:bottom w:val="none" w:sz="0" w:space="0" w:color="auto"/>
            <w:right w:val="none" w:sz="0" w:space="0" w:color="auto"/>
          </w:divBdr>
        </w:div>
        <w:div w:id="1563908770">
          <w:marLeft w:val="640"/>
          <w:marRight w:val="0"/>
          <w:marTop w:val="0"/>
          <w:marBottom w:val="0"/>
          <w:divBdr>
            <w:top w:val="none" w:sz="0" w:space="0" w:color="auto"/>
            <w:left w:val="none" w:sz="0" w:space="0" w:color="auto"/>
            <w:bottom w:val="none" w:sz="0" w:space="0" w:color="auto"/>
            <w:right w:val="none" w:sz="0" w:space="0" w:color="auto"/>
          </w:divBdr>
        </w:div>
        <w:div w:id="530268216">
          <w:marLeft w:val="640"/>
          <w:marRight w:val="0"/>
          <w:marTop w:val="0"/>
          <w:marBottom w:val="0"/>
          <w:divBdr>
            <w:top w:val="none" w:sz="0" w:space="0" w:color="auto"/>
            <w:left w:val="none" w:sz="0" w:space="0" w:color="auto"/>
            <w:bottom w:val="none" w:sz="0" w:space="0" w:color="auto"/>
            <w:right w:val="none" w:sz="0" w:space="0" w:color="auto"/>
          </w:divBdr>
        </w:div>
        <w:div w:id="1377314712">
          <w:marLeft w:val="640"/>
          <w:marRight w:val="0"/>
          <w:marTop w:val="0"/>
          <w:marBottom w:val="0"/>
          <w:divBdr>
            <w:top w:val="none" w:sz="0" w:space="0" w:color="auto"/>
            <w:left w:val="none" w:sz="0" w:space="0" w:color="auto"/>
            <w:bottom w:val="none" w:sz="0" w:space="0" w:color="auto"/>
            <w:right w:val="none" w:sz="0" w:space="0" w:color="auto"/>
          </w:divBdr>
        </w:div>
        <w:div w:id="152841424">
          <w:marLeft w:val="640"/>
          <w:marRight w:val="0"/>
          <w:marTop w:val="0"/>
          <w:marBottom w:val="0"/>
          <w:divBdr>
            <w:top w:val="none" w:sz="0" w:space="0" w:color="auto"/>
            <w:left w:val="none" w:sz="0" w:space="0" w:color="auto"/>
            <w:bottom w:val="none" w:sz="0" w:space="0" w:color="auto"/>
            <w:right w:val="none" w:sz="0" w:space="0" w:color="auto"/>
          </w:divBdr>
        </w:div>
        <w:div w:id="1022050487">
          <w:marLeft w:val="640"/>
          <w:marRight w:val="0"/>
          <w:marTop w:val="0"/>
          <w:marBottom w:val="0"/>
          <w:divBdr>
            <w:top w:val="none" w:sz="0" w:space="0" w:color="auto"/>
            <w:left w:val="none" w:sz="0" w:space="0" w:color="auto"/>
            <w:bottom w:val="none" w:sz="0" w:space="0" w:color="auto"/>
            <w:right w:val="none" w:sz="0" w:space="0" w:color="auto"/>
          </w:divBdr>
        </w:div>
        <w:div w:id="924142981">
          <w:marLeft w:val="640"/>
          <w:marRight w:val="0"/>
          <w:marTop w:val="0"/>
          <w:marBottom w:val="0"/>
          <w:divBdr>
            <w:top w:val="none" w:sz="0" w:space="0" w:color="auto"/>
            <w:left w:val="none" w:sz="0" w:space="0" w:color="auto"/>
            <w:bottom w:val="none" w:sz="0" w:space="0" w:color="auto"/>
            <w:right w:val="none" w:sz="0" w:space="0" w:color="auto"/>
          </w:divBdr>
        </w:div>
        <w:div w:id="2011105183">
          <w:marLeft w:val="640"/>
          <w:marRight w:val="0"/>
          <w:marTop w:val="0"/>
          <w:marBottom w:val="0"/>
          <w:divBdr>
            <w:top w:val="none" w:sz="0" w:space="0" w:color="auto"/>
            <w:left w:val="none" w:sz="0" w:space="0" w:color="auto"/>
            <w:bottom w:val="none" w:sz="0" w:space="0" w:color="auto"/>
            <w:right w:val="none" w:sz="0" w:space="0" w:color="auto"/>
          </w:divBdr>
        </w:div>
        <w:div w:id="1842699705">
          <w:marLeft w:val="640"/>
          <w:marRight w:val="0"/>
          <w:marTop w:val="0"/>
          <w:marBottom w:val="0"/>
          <w:divBdr>
            <w:top w:val="none" w:sz="0" w:space="0" w:color="auto"/>
            <w:left w:val="none" w:sz="0" w:space="0" w:color="auto"/>
            <w:bottom w:val="none" w:sz="0" w:space="0" w:color="auto"/>
            <w:right w:val="none" w:sz="0" w:space="0" w:color="auto"/>
          </w:divBdr>
        </w:div>
        <w:div w:id="772631423">
          <w:marLeft w:val="640"/>
          <w:marRight w:val="0"/>
          <w:marTop w:val="0"/>
          <w:marBottom w:val="0"/>
          <w:divBdr>
            <w:top w:val="none" w:sz="0" w:space="0" w:color="auto"/>
            <w:left w:val="none" w:sz="0" w:space="0" w:color="auto"/>
            <w:bottom w:val="none" w:sz="0" w:space="0" w:color="auto"/>
            <w:right w:val="none" w:sz="0" w:space="0" w:color="auto"/>
          </w:divBdr>
        </w:div>
        <w:div w:id="211621366">
          <w:marLeft w:val="640"/>
          <w:marRight w:val="0"/>
          <w:marTop w:val="0"/>
          <w:marBottom w:val="0"/>
          <w:divBdr>
            <w:top w:val="none" w:sz="0" w:space="0" w:color="auto"/>
            <w:left w:val="none" w:sz="0" w:space="0" w:color="auto"/>
            <w:bottom w:val="none" w:sz="0" w:space="0" w:color="auto"/>
            <w:right w:val="none" w:sz="0" w:space="0" w:color="auto"/>
          </w:divBdr>
        </w:div>
        <w:div w:id="495613050">
          <w:marLeft w:val="640"/>
          <w:marRight w:val="0"/>
          <w:marTop w:val="0"/>
          <w:marBottom w:val="0"/>
          <w:divBdr>
            <w:top w:val="none" w:sz="0" w:space="0" w:color="auto"/>
            <w:left w:val="none" w:sz="0" w:space="0" w:color="auto"/>
            <w:bottom w:val="none" w:sz="0" w:space="0" w:color="auto"/>
            <w:right w:val="none" w:sz="0" w:space="0" w:color="auto"/>
          </w:divBdr>
        </w:div>
        <w:div w:id="458228243">
          <w:marLeft w:val="640"/>
          <w:marRight w:val="0"/>
          <w:marTop w:val="0"/>
          <w:marBottom w:val="0"/>
          <w:divBdr>
            <w:top w:val="none" w:sz="0" w:space="0" w:color="auto"/>
            <w:left w:val="none" w:sz="0" w:space="0" w:color="auto"/>
            <w:bottom w:val="none" w:sz="0" w:space="0" w:color="auto"/>
            <w:right w:val="none" w:sz="0" w:space="0" w:color="auto"/>
          </w:divBdr>
        </w:div>
        <w:div w:id="332924326">
          <w:marLeft w:val="640"/>
          <w:marRight w:val="0"/>
          <w:marTop w:val="0"/>
          <w:marBottom w:val="0"/>
          <w:divBdr>
            <w:top w:val="none" w:sz="0" w:space="0" w:color="auto"/>
            <w:left w:val="none" w:sz="0" w:space="0" w:color="auto"/>
            <w:bottom w:val="none" w:sz="0" w:space="0" w:color="auto"/>
            <w:right w:val="none" w:sz="0" w:space="0" w:color="auto"/>
          </w:divBdr>
        </w:div>
        <w:div w:id="714810920">
          <w:marLeft w:val="640"/>
          <w:marRight w:val="0"/>
          <w:marTop w:val="0"/>
          <w:marBottom w:val="0"/>
          <w:divBdr>
            <w:top w:val="none" w:sz="0" w:space="0" w:color="auto"/>
            <w:left w:val="none" w:sz="0" w:space="0" w:color="auto"/>
            <w:bottom w:val="none" w:sz="0" w:space="0" w:color="auto"/>
            <w:right w:val="none" w:sz="0" w:space="0" w:color="auto"/>
          </w:divBdr>
        </w:div>
        <w:div w:id="1446073675">
          <w:marLeft w:val="640"/>
          <w:marRight w:val="0"/>
          <w:marTop w:val="0"/>
          <w:marBottom w:val="0"/>
          <w:divBdr>
            <w:top w:val="none" w:sz="0" w:space="0" w:color="auto"/>
            <w:left w:val="none" w:sz="0" w:space="0" w:color="auto"/>
            <w:bottom w:val="none" w:sz="0" w:space="0" w:color="auto"/>
            <w:right w:val="none" w:sz="0" w:space="0" w:color="auto"/>
          </w:divBdr>
        </w:div>
        <w:div w:id="867639034">
          <w:marLeft w:val="640"/>
          <w:marRight w:val="0"/>
          <w:marTop w:val="0"/>
          <w:marBottom w:val="0"/>
          <w:divBdr>
            <w:top w:val="none" w:sz="0" w:space="0" w:color="auto"/>
            <w:left w:val="none" w:sz="0" w:space="0" w:color="auto"/>
            <w:bottom w:val="none" w:sz="0" w:space="0" w:color="auto"/>
            <w:right w:val="none" w:sz="0" w:space="0" w:color="auto"/>
          </w:divBdr>
        </w:div>
        <w:div w:id="1895389487">
          <w:marLeft w:val="640"/>
          <w:marRight w:val="0"/>
          <w:marTop w:val="0"/>
          <w:marBottom w:val="0"/>
          <w:divBdr>
            <w:top w:val="none" w:sz="0" w:space="0" w:color="auto"/>
            <w:left w:val="none" w:sz="0" w:space="0" w:color="auto"/>
            <w:bottom w:val="none" w:sz="0" w:space="0" w:color="auto"/>
            <w:right w:val="none" w:sz="0" w:space="0" w:color="auto"/>
          </w:divBdr>
        </w:div>
        <w:div w:id="44182434">
          <w:marLeft w:val="640"/>
          <w:marRight w:val="0"/>
          <w:marTop w:val="0"/>
          <w:marBottom w:val="0"/>
          <w:divBdr>
            <w:top w:val="none" w:sz="0" w:space="0" w:color="auto"/>
            <w:left w:val="none" w:sz="0" w:space="0" w:color="auto"/>
            <w:bottom w:val="none" w:sz="0" w:space="0" w:color="auto"/>
            <w:right w:val="none" w:sz="0" w:space="0" w:color="auto"/>
          </w:divBdr>
        </w:div>
        <w:div w:id="1867909305">
          <w:marLeft w:val="640"/>
          <w:marRight w:val="0"/>
          <w:marTop w:val="0"/>
          <w:marBottom w:val="0"/>
          <w:divBdr>
            <w:top w:val="none" w:sz="0" w:space="0" w:color="auto"/>
            <w:left w:val="none" w:sz="0" w:space="0" w:color="auto"/>
            <w:bottom w:val="none" w:sz="0" w:space="0" w:color="auto"/>
            <w:right w:val="none" w:sz="0" w:space="0" w:color="auto"/>
          </w:divBdr>
        </w:div>
        <w:div w:id="856388689">
          <w:marLeft w:val="640"/>
          <w:marRight w:val="0"/>
          <w:marTop w:val="0"/>
          <w:marBottom w:val="0"/>
          <w:divBdr>
            <w:top w:val="none" w:sz="0" w:space="0" w:color="auto"/>
            <w:left w:val="none" w:sz="0" w:space="0" w:color="auto"/>
            <w:bottom w:val="none" w:sz="0" w:space="0" w:color="auto"/>
            <w:right w:val="none" w:sz="0" w:space="0" w:color="auto"/>
          </w:divBdr>
        </w:div>
        <w:div w:id="2130932795">
          <w:marLeft w:val="640"/>
          <w:marRight w:val="0"/>
          <w:marTop w:val="0"/>
          <w:marBottom w:val="0"/>
          <w:divBdr>
            <w:top w:val="none" w:sz="0" w:space="0" w:color="auto"/>
            <w:left w:val="none" w:sz="0" w:space="0" w:color="auto"/>
            <w:bottom w:val="none" w:sz="0" w:space="0" w:color="auto"/>
            <w:right w:val="none" w:sz="0" w:space="0" w:color="auto"/>
          </w:divBdr>
        </w:div>
        <w:div w:id="666130222">
          <w:marLeft w:val="640"/>
          <w:marRight w:val="0"/>
          <w:marTop w:val="0"/>
          <w:marBottom w:val="0"/>
          <w:divBdr>
            <w:top w:val="none" w:sz="0" w:space="0" w:color="auto"/>
            <w:left w:val="none" w:sz="0" w:space="0" w:color="auto"/>
            <w:bottom w:val="none" w:sz="0" w:space="0" w:color="auto"/>
            <w:right w:val="none" w:sz="0" w:space="0" w:color="auto"/>
          </w:divBdr>
        </w:div>
        <w:div w:id="840117978">
          <w:marLeft w:val="640"/>
          <w:marRight w:val="0"/>
          <w:marTop w:val="0"/>
          <w:marBottom w:val="0"/>
          <w:divBdr>
            <w:top w:val="none" w:sz="0" w:space="0" w:color="auto"/>
            <w:left w:val="none" w:sz="0" w:space="0" w:color="auto"/>
            <w:bottom w:val="none" w:sz="0" w:space="0" w:color="auto"/>
            <w:right w:val="none" w:sz="0" w:space="0" w:color="auto"/>
          </w:divBdr>
        </w:div>
        <w:div w:id="1754665218">
          <w:marLeft w:val="640"/>
          <w:marRight w:val="0"/>
          <w:marTop w:val="0"/>
          <w:marBottom w:val="0"/>
          <w:divBdr>
            <w:top w:val="none" w:sz="0" w:space="0" w:color="auto"/>
            <w:left w:val="none" w:sz="0" w:space="0" w:color="auto"/>
            <w:bottom w:val="none" w:sz="0" w:space="0" w:color="auto"/>
            <w:right w:val="none" w:sz="0" w:space="0" w:color="auto"/>
          </w:divBdr>
        </w:div>
        <w:div w:id="2082166944">
          <w:marLeft w:val="640"/>
          <w:marRight w:val="0"/>
          <w:marTop w:val="0"/>
          <w:marBottom w:val="0"/>
          <w:divBdr>
            <w:top w:val="none" w:sz="0" w:space="0" w:color="auto"/>
            <w:left w:val="none" w:sz="0" w:space="0" w:color="auto"/>
            <w:bottom w:val="none" w:sz="0" w:space="0" w:color="auto"/>
            <w:right w:val="none" w:sz="0" w:space="0" w:color="auto"/>
          </w:divBdr>
        </w:div>
        <w:div w:id="333799969">
          <w:marLeft w:val="640"/>
          <w:marRight w:val="0"/>
          <w:marTop w:val="0"/>
          <w:marBottom w:val="0"/>
          <w:divBdr>
            <w:top w:val="none" w:sz="0" w:space="0" w:color="auto"/>
            <w:left w:val="none" w:sz="0" w:space="0" w:color="auto"/>
            <w:bottom w:val="none" w:sz="0" w:space="0" w:color="auto"/>
            <w:right w:val="none" w:sz="0" w:space="0" w:color="auto"/>
          </w:divBdr>
        </w:div>
        <w:div w:id="1125462743">
          <w:marLeft w:val="640"/>
          <w:marRight w:val="0"/>
          <w:marTop w:val="0"/>
          <w:marBottom w:val="0"/>
          <w:divBdr>
            <w:top w:val="none" w:sz="0" w:space="0" w:color="auto"/>
            <w:left w:val="none" w:sz="0" w:space="0" w:color="auto"/>
            <w:bottom w:val="none" w:sz="0" w:space="0" w:color="auto"/>
            <w:right w:val="none" w:sz="0" w:space="0" w:color="auto"/>
          </w:divBdr>
        </w:div>
        <w:div w:id="1919898245">
          <w:marLeft w:val="640"/>
          <w:marRight w:val="0"/>
          <w:marTop w:val="0"/>
          <w:marBottom w:val="0"/>
          <w:divBdr>
            <w:top w:val="none" w:sz="0" w:space="0" w:color="auto"/>
            <w:left w:val="none" w:sz="0" w:space="0" w:color="auto"/>
            <w:bottom w:val="none" w:sz="0" w:space="0" w:color="auto"/>
            <w:right w:val="none" w:sz="0" w:space="0" w:color="auto"/>
          </w:divBdr>
        </w:div>
        <w:div w:id="1738942428">
          <w:marLeft w:val="640"/>
          <w:marRight w:val="0"/>
          <w:marTop w:val="0"/>
          <w:marBottom w:val="0"/>
          <w:divBdr>
            <w:top w:val="none" w:sz="0" w:space="0" w:color="auto"/>
            <w:left w:val="none" w:sz="0" w:space="0" w:color="auto"/>
            <w:bottom w:val="none" w:sz="0" w:space="0" w:color="auto"/>
            <w:right w:val="none" w:sz="0" w:space="0" w:color="auto"/>
          </w:divBdr>
        </w:div>
      </w:divsChild>
    </w:div>
    <w:div w:id="913275017">
      <w:bodyDiv w:val="1"/>
      <w:marLeft w:val="0"/>
      <w:marRight w:val="0"/>
      <w:marTop w:val="0"/>
      <w:marBottom w:val="0"/>
      <w:divBdr>
        <w:top w:val="none" w:sz="0" w:space="0" w:color="auto"/>
        <w:left w:val="none" w:sz="0" w:space="0" w:color="auto"/>
        <w:bottom w:val="none" w:sz="0" w:space="0" w:color="auto"/>
        <w:right w:val="none" w:sz="0" w:space="0" w:color="auto"/>
      </w:divBdr>
      <w:divsChild>
        <w:div w:id="1923756006">
          <w:marLeft w:val="640"/>
          <w:marRight w:val="0"/>
          <w:marTop w:val="0"/>
          <w:marBottom w:val="0"/>
          <w:divBdr>
            <w:top w:val="none" w:sz="0" w:space="0" w:color="auto"/>
            <w:left w:val="none" w:sz="0" w:space="0" w:color="auto"/>
            <w:bottom w:val="none" w:sz="0" w:space="0" w:color="auto"/>
            <w:right w:val="none" w:sz="0" w:space="0" w:color="auto"/>
          </w:divBdr>
        </w:div>
        <w:div w:id="621496153">
          <w:marLeft w:val="640"/>
          <w:marRight w:val="0"/>
          <w:marTop w:val="0"/>
          <w:marBottom w:val="0"/>
          <w:divBdr>
            <w:top w:val="none" w:sz="0" w:space="0" w:color="auto"/>
            <w:left w:val="none" w:sz="0" w:space="0" w:color="auto"/>
            <w:bottom w:val="none" w:sz="0" w:space="0" w:color="auto"/>
            <w:right w:val="none" w:sz="0" w:space="0" w:color="auto"/>
          </w:divBdr>
        </w:div>
        <w:div w:id="1140343858">
          <w:marLeft w:val="640"/>
          <w:marRight w:val="0"/>
          <w:marTop w:val="0"/>
          <w:marBottom w:val="0"/>
          <w:divBdr>
            <w:top w:val="none" w:sz="0" w:space="0" w:color="auto"/>
            <w:left w:val="none" w:sz="0" w:space="0" w:color="auto"/>
            <w:bottom w:val="none" w:sz="0" w:space="0" w:color="auto"/>
            <w:right w:val="none" w:sz="0" w:space="0" w:color="auto"/>
          </w:divBdr>
        </w:div>
        <w:div w:id="1088232545">
          <w:marLeft w:val="640"/>
          <w:marRight w:val="0"/>
          <w:marTop w:val="0"/>
          <w:marBottom w:val="0"/>
          <w:divBdr>
            <w:top w:val="none" w:sz="0" w:space="0" w:color="auto"/>
            <w:left w:val="none" w:sz="0" w:space="0" w:color="auto"/>
            <w:bottom w:val="none" w:sz="0" w:space="0" w:color="auto"/>
            <w:right w:val="none" w:sz="0" w:space="0" w:color="auto"/>
          </w:divBdr>
        </w:div>
        <w:div w:id="1432824061">
          <w:marLeft w:val="640"/>
          <w:marRight w:val="0"/>
          <w:marTop w:val="0"/>
          <w:marBottom w:val="0"/>
          <w:divBdr>
            <w:top w:val="none" w:sz="0" w:space="0" w:color="auto"/>
            <w:left w:val="none" w:sz="0" w:space="0" w:color="auto"/>
            <w:bottom w:val="none" w:sz="0" w:space="0" w:color="auto"/>
            <w:right w:val="none" w:sz="0" w:space="0" w:color="auto"/>
          </w:divBdr>
        </w:div>
        <w:div w:id="67651897">
          <w:marLeft w:val="640"/>
          <w:marRight w:val="0"/>
          <w:marTop w:val="0"/>
          <w:marBottom w:val="0"/>
          <w:divBdr>
            <w:top w:val="none" w:sz="0" w:space="0" w:color="auto"/>
            <w:left w:val="none" w:sz="0" w:space="0" w:color="auto"/>
            <w:bottom w:val="none" w:sz="0" w:space="0" w:color="auto"/>
            <w:right w:val="none" w:sz="0" w:space="0" w:color="auto"/>
          </w:divBdr>
        </w:div>
        <w:div w:id="660236961">
          <w:marLeft w:val="640"/>
          <w:marRight w:val="0"/>
          <w:marTop w:val="0"/>
          <w:marBottom w:val="0"/>
          <w:divBdr>
            <w:top w:val="none" w:sz="0" w:space="0" w:color="auto"/>
            <w:left w:val="none" w:sz="0" w:space="0" w:color="auto"/>
            <w:bottom w:val="none" w:sz="0" w:space="0" w:color="auto"/>
            <w:right w:val="none" w:sz="0" w:space="0" w:color="auto"/>
          </w:divBdr>
        </w:div>
        <w:div w:id="1441953956">
          <w:marLeft w:val="640"/>
          <w:marRight w:val="0"/>
          <w:marTop w:val="0"/>
          <w:marBottom w:val="0"/>
          <w:divBdr>
            <w:top w:val="none" w:sz="0" w:space="0" w:color="auto"/>
            <w:left w:val="none" w:sz="0" w:space="0" w:color="auto"/>
            <w:bottom w:val="none" w:sz="0" w:space="0" w:color="auto"/>
            <w:right w:val="none" w:sz="0" w:space="0" w:color="auto"/>
          </w:divBdr>
        </w:div>
        <w:div w:id="1535118253">
          <w:marLeft w:val="640"/>
          <w:marRight w:val="0"/>
          <w:marTop w:val="0"/>
          <w:marBottom w:val="0"/>
          <w:divBdr>
            <w:top w:val="none" w:sz="0" w:space="0" w:color="auto"/>
            <w:left w:val="none" w:sz="0" w:space="0" w:color="auto"/>
            <w:bottom w:val="none" w:sz="0" w:space="0" w:color="auto"/>
            <w:right w:val="none" w:sz="0" w:space="0" w:color="auto"/>
          </w:divBdr>
        </w:div>
        <w:div w:id="1986468225">
          <w:marLeft w:val="640"/>
          <w:marRight w:val="0"/>
          <w:marTop w:val="0"/>
          <w:marBottom w:val="0"/>
          <w:divBdr>
            <w:top w:val="none" w:sz="0" w:space="0" w:color="auto"/>
            <w:left w:val="none" w:sz="0" w:space="0" w:color="auto"/>
            <w:bottom w:val="none" w:sz="0" w:space="0" w:color="auto"/>
            <w:right w:val="none" w:sz="0" w:space="0" w:color="auto"/>
          </w:divBdr>
        </w:div>
        <w:div w:id="2011057109">
          <w:marLeft w:val="640"/>
          <w:marRight w:val="0"/>
          <w:marTop w:val="0"/>
          <w:marBottom w:val="0"/>
          <w:divBdr>
            <w:top w:val="none" w:sz="0" w:space="0" w:color="auto"/>
            <w:left w:val="none" w:sz="0" w:space="0" w:color="auto"/>
            <w:bottom w:val="none" w:sz="0" w:space="0" w:color="auto"/>
            <w:right w:val="none" w:sz="0" w:space="0" w:color="auto"/>
          </w:divBdr>
        </w:div>
        <w:div w:id="1310672729">
          <w:marLeft w:val="640"/>
          <w:marRight w:val="0"/>
          <w:marTop w:val="0"/>
          <w:marBottom w:val="0"/>
          <w:divBdr>
            <w:top w:val="none" w:sz="0" w:space="0" w:color="auto"/>
            <w:left w:val="none" w:sz="0" w:space="0" w:color="auto"/>
            <w:bottom w:val="none" w:sz="0" w:space="0" w:color="auto"/>
            <w:right w:val="none" w:sz="0" w:space="0" w:color="auto"/>
          </w:divBdr>
        </w:div>
        <w:div w:id="734475577">
          <w:marLeft w:val="640"/>
          <w:marRight w:val="0"/>
          <w:marTop w:val="0"/>
          <w:marBottom w:val="0"/>
          <w:divBdr>
            <w:top w:val="none" w:sz="0" w:space="0" w:color="auto"/>
            <w:left w:val="none" w:sz="0" w:space="0" w:color="auto"/>
            <w:bottom w:val="none" w:sz="0" w:space="0" w:color="auto"/>
            <w:right w:val="none" w:sz="0" w:space="0" w:color="auto"/>
          </w:divBdr>
        </w:div>
        <w:div w:id="1871799348">
          <w:marLeft w:val="640"/>
          <w:marRight w:val="0"/>
          <w:marTop w:val="0"/>
          <w:marBottom w:val="0"/>
          <w:divBdr>
            <w:top w:val="none" w:sz="0" w:space="0" w:color="auto"/>
            <w:left w:val="none" w:sz="0" w:space="0" w:color="auto"/>
            <w:bottom w:val="none" w:sz="0" w:space="0" w:color="auto"/>
            <w:right w:val="none" w:sz="0" w:space="0" w:color="auto"/>
          </w:divBdr>
        </w:div>
        <w:div w:id="854685606">
          <w:marLeft w:val="640"/>
          <w:marRight w:val="0"/>
          <w:marTop w:val="0"/>
          <w:marBottom w:val="0"/>
          <w:divBdr>
            <w:top w:val="none" w:sz="0" w:space="0" w:color="auto"/>
            <w:left w:val="none" w:sz="0" w:space="0" w:color="auto"/>
            <w:bottom w:val="none" w:sz="0" w:space="0" w:color="auto"/>
            <w:right w:val="none" w:sz="0" w:space="0" w:color="auto"/>
          </w:divBdr>
        </w:div>
        <w:div w:id="1008171199">
          <w:marLeft w:val="640"/>
          <w:marRight w:val="0"/>
          <w:marTop w:val="0"/>
          <w:marBottom w:val="0"/>
          <w:divBdr>
            <w:top w:val="none" w:sz="0" w:space="0" w:color="auto"/>
            <w:left w:val="none" w:sz="0" w:space="0" w:color="auto"/>
            <w:bottom w:val="none" w:sz="0" w:space="0" w:color="auto"/>
            <w:right w:val="none" w:sz="0" w:space="0" w:color="auto"/>
          </w:divBdr>
        </w:div>
        <w:div w:id="1828325307">
          <w:marLeft w:val="640"/>
          <w:marRight w:val="0"/>
          <w:marTop w:val="0"/>
          <w:marBottom w:val="0"/>
          <w:divBdr>
            <w:top w:val="none" w:sz="0" w:space="0" w:color="auto"/>
            <w:left w:val="none" w:sz="0" w:space="0" w:color="auto"/>
            <w:bottom w:val="none" w:sz="0" w:space="0" w:color="auto"/>
            <w:right w:val="none" w:sz="0" w:space="0" w:color="auto"/>
          </w:divBdr>
        </w:div>
        <w:div w:id="720249614">
          <w:marLeft w:val="640"/>
          <w:marRight w:val="0"/>
          <w:marTop w:val="0"/>
          <w:marBottom w:val="0"/>
          <w:divBdr>
            <w:top w:val="none" w:sz="0" w:space="0" w:color="auto"/>
            <w:left w:val="none" w:sz="0" w:space="0" w:color="auto"/>
            <w:bottom w:val="none" w:sz="0" w:space="0" w:color="auto"/>
            <w:right w:val="none" w:sz="0" w:space="0" w:color="auto"/>
          </w:divBdr>
        </w:div>
        <w:div w:id="1406417071">
          <w:marLeft w:val="640"/>
          <w:marRight w:val="0"/>
          <w:marTop w:val="0"/>
          <w:marBottom w:val="0"/>
          <w:divBdr>
            <w:top w:val="none" w:sz="0" w:space="0" w:color="auto"/>
            <w:left w:val="none" w:sz="0" w:space="0" w:color="auto"/>
            <w:bottom w:val="none" w:sz="0" w:space="0" w:color="auto"/>
            <w:right w:val="none" w:sz="0" w:space="0" w:color="auto"/>
          </w:divBdr>
        </w:div>
        <w:div w:id="841704097">
          <w:marLeft w:val="640"/>
          <w:marRight w:val="0"/>
          <w:marTop w:val="0"/>
          <w:marBottom w:val="0"/>
          <w:divBdr>
            <w:top w:val="none" w:sz="0" w:space="0" w:color="auto"/>
            <w:left w:val="none" w:sz="0" w:space="0" w:color="auto"/>
            <w:bottom w:val="none" w:sz="0" w:space="0" w:color="auto"/>
            <w:right w:val="none" w:sz="0" w:space="0" w:color="auto"/>
          </w:divBdr>
        </w:div>
        <w:div w:id="1401518068">
          <w:marLeft w:val="640"/>
          <w:marRight w:val="0"/>
          <w:marTop w:val="0"/>
          <w:marBottom w:val="0"/>
          <w:divBdr>
            <w:top w:val="none" w:sz="0" w:space="0" w:color="auto"/>
            <w:left w:val="none" w:sz="0" w:space="0" w:color="auto"/>
            <w:bottom w:val="none" w:sz="0" w:space="0" w:color="auto"/>
            <w:right w:val="none" w:sz="0" w:space="0" w:color="auto"/>
          </w:divBdr>
        </w:div>
        <w:div w:id="1866284122">
          <w:marLeft w:val="640"/>
          <w:marRight w:val="0"/>
          <w:marTop w:val="0"/>
          <w:marBottom w:val="0"/>
          <w:divBdr>
            <w:top w:val="none" w:sz="0" w:space="0" w:color="auto"/>
            <w:left w:val="none" w:sz="0" w:space="0" w:color="auto"/>
            <w:bottom w:val="none" w:sz="0" w:space="0" w:color="auto"/>
            <w:right w:val="none" w:sz="0" w:space="0" w:color="auto"/>
          </w:divBdr>
        </w:div>
        <w:div w:id="1827478253">
          <w:marLeft w:val="640"/>
          <w:marRight w:val="0"/>
          <w:marTop w:val="0"/>
          <w:marBottom w:val="0"/>
          <w:divBdr>
            <w:top w:val="none" w:sz="0" w:space="0" w:color="auto"/>
            <w:left w:val="none" w:sz="0" w:space="0" w:color="auto"/>
            <w:bottom w:val="none" w:sz="0" w:space="0" w:color="auto"/>
            <w:right w:val="none" w:sz="0" w:space="0" w:color="auto"/>
          </w:divBdr>
        </w:div>
        <w:div w:id="65345223">
          <w:marLeft w:val="640"/>
          <w:marRight w:val="0"/>
          <w:marTop w:val="0"/>
          <w:marBottom w:val="0"/>
          <w:divBdr>
            <w:top w:val="none" w:sz="0" w:space="0" w:color="auto"/>
            <w:left w:val="none" w:sz="0" w:space="0" w:color="auto"/>
            <w:bottom w:val="none" w:sz="0" w:space="0" w:color="auto"/>
            <w:right w:val="none" w:sz="0" w:space="0" w:color="auto"/>
          </w:divBdr>
        </w:div>
        <w:div w:id="1502350074">
          <w:marLeft w:val="640"/>
          <w:marRight w:val="0"/>
          <w:marTop w:val="0"/>
          <w:marBottom w:val="0"/>
          <w:divBdr>
            <w:top w:val="none" w:sz="0" w:space="0" w:color="auto"/>
            <w:left w:val="none" w:sz="0" w:space="0" w:color="auto"/>
            <w:bottom w:val="none" w:sz="0" w:space="0" w:color="auto"/>
            <w:right w:val="none" w:sz="0" w:space="0" w:color="auto"/>
          </w:divBdr>
        </w:div>
        <w:div w:id="905529158">
          <w:marLeft w:val="640"/>
          <w:marRight w:val="0"/>
          <w:marTop w:val="0"/>
          <w:marBottom w:val="0"/>
          <w:divBdr>
            <w:top w:val="none" w:sz="0" w:space="0" w:color="auto"/>
            <w:left w:val="none" w:sz="0" w:space="0" w:color="auto"/>
            <w:bottom w:val="none" w:sz="0" w:space="0" w:color="auto"/>
            <w:right w:val="none" w:sz="0" w:space="0" w:color="auto"/>
          </w:divBdr>
        </w:div>
        <w:div w:id="1555192566">
          <w:marLeft w:val="640"/>
          <w:marRight w:val="0"/>
          <w:marTop w:val="0"/>
          <w:marBottom w:val="0"/>
          <w:divBdr>
            <w:top w:val="none" w:sz="0" w:space="0" w:color="auto"/>
            <w:left w:val="none" w:sz="0" w:space="0" w:color="auto"/>
            <w:bottom w:val="none" w:sz="0" w:space="0" w:color="auto"/>
            <w:right w:val="none" w:sz="0" w:space="0" w:color="auto"/>
          </w:divBdr>
        </w:div>
        <w:div w:id="1130587725">
          <w:marLeft w:val="640"/>
          <w:marRight w:val="0"/>
          <w:marTop w:val="0"/>
          <w:marBottom w:val="0"/>
          <w:divBdr>
            <w:top w:val="none" w:sz="0" w:space="0" w:color="auto"/>
            <w:left w:val="none" w:sz="0" w:space="0" w:color="auto"/>
            <w:bottom w:val="none" w:sz="0" w:space="0" w:color="auto"/>
            <w:right w:val="none" w:sz="0" w:space="0" w:color="auto"/>
          </w:divBdr>
        </w:div>
        <w:div w:id="977147178">
          <w:marLeft w:val="640"/>
          <w:marRight w:val="0"/>
          <w:marTop w:val="0"/>
          <w:marBottom w:val="0"/>
          <w:divBdr>
            <w:top w:val="none" w:sz="0" w:space="0" w:color="auto"/>
            <w:left w:val="none" w:sz="0" w:space="0" w:color="auto"/>
            <w:bottom w:val="none" w:sz="0" w:space="0" w:color="auto"/>
            <w:right w:val="none" w:sz="0" w:space="0" w:color="auto"/>
          </w:divBdr>
        </w:div>
        <w:div w:id="53312088">
          <w:marLeft w:val="640"/>
          <w:marRight w:val="0"/>
          <w:marTop w:val="0"/>
          <w:marBottom w:val="0"/>
          <w:divBdr>
            <w:top w:val="none" w:sz="0" w:space="0" w:color="auto"/>
            <w:left w:val="none" w:sz="0" w:space="0" w:color="auto"/>
            <w:bottom w:val="none" w:sz="0" w:space="0" w:color="auto"/>
            <w:right w:val="none" w:sz="0" w:space="0" w:color="auto"/>
          </w:divBdr>
        </w:div>
        <w:div w:id="659650677">
          <w:marLeft w:val="640"/>
          <w:marRight w:val="0"/>
          <w:marTop w:val="0"/>
          <w:marBottom w:val="0"/>
          <w:divBdr>
            <w:top w:val="none" w:sz="0" w:space="0" w:color="auto"/>
            <w:left w:val="none" w:sz="0" w:space="0" w:color="auto"/>
            <w:bottom w:val="none" w:sz="0" w:space="0" w:color="auto"/>
            <w:right w:val="none" w:sz="0" w:space="0" w:color="auto"/>
          </w:divBdr>
        </w:div>
        <w:div w:id="1034580139">
          <w:marLeft w:val="640"/>
          <w:marRight w:val="0"/>
          <w:marTop w:val="0"/>
          <w:marBottom w:val="0"/>
          <w:divBdr>
            <w:top w:val="none" w:sz="0" w:space="0" w:color="auto"/>
            <w:left w:val="none" w:sz="0" w:space="0" w:color="auto"/>
            <w:bottom w:val="none" w:sz="0" w:space="0" w:color="auto"/>
            <w:right w:val="none" w:sz="0" w:space="0" w:color="auto"/>
          </w:divBdr>
        </w:div>
        <w:div w:id="1741833104">
          <w:marLeft w:val="640"/>
          <w:marRight w:val="0"/>
          <w:marTop w:val="0"/>
          <w:marBottom w:val="0"/>
          <w:divBdr>
            <w:top w:val="none" w:sz="0" w:space="0" w:color="auto"/>
            <w:left w:val="none" w:sz="0" w:space="0" w:color="auto"/>
            <w:bottom w:val="none" w:sz="0" w:space="0" w:color="auto"/>
            <w:right w:val="none" w:sz="0" w:space="0" w:color="auto"/>
          </w:divBdr>
        </w:div>
        <w:div w:id="1950501851">
          <w:marLeft w:val="640"/>
          <w:marRight w:val="0"/>
          <w:marTop w:val="0"/>
          <w:marBottom w:val="0"/>
          <w:divBdr>
            <w:top w:val="none" w:sz="0" w:space="0" w:color="auto"/>
            <w:left w:val="none" w:sz="0" w:space="0" w:color="auto"/>
            <w:bottom w:val="none" w:sz="0" w:space="0" w:color="auto"/>
            <w:right w:val="none" w:sz="0" w:space="0" w:color="auto"/>
          </w:divBdr>
        </w:div>
        <w:div w:id="982151617">
          <w:marLeft w:val="640"/>
          <w:marRight w:val="0"/>
          <w:marTop w:val="0"/>
          <w:marBottom w:val="0"/>
          <w:divBdr>
            <w:top w:val="none" w:sz="0" w:space="0" w:color="auto"/>
            <w:left w:val="none" w:sz="0" w:space="0" w:color="auto"/>
            <w:bottom w:val="none" w:sz="0" w:space="0" w:color="auto"/>
            <w:right w:val="none" w:sz="0" w:space="0" w:color="auto"/>
          </w:divBdr>
        </w:div>
        <w:div w:id="398328640">
          <w:marLeft w:val="640"/>
          <w:marRight w:val="0"/>
          <w:marTop w:val="0"/>
          <w:marBottom w:val="0"/>
          <w:divBdr>
            <w:top w:val="none" w:sz="0" w:space="0" w:color="auto"/>
            <w:left w:val="none" w:sz="0" w:space="0" w:color="auto"/>
            <w:bottom w:val="none" w:sz="0" w:space="0" w:color="auto"/>
            <w:right w:val="none" w:sz="0" w:space="0" w:color="auto"/>
          </w:divBdr>
        </w:div>
        <w:div w:id="1032652509">
          <w:marLeft w:val="640"/>
          <w:marRight w:val="0"/>
          <w:marTop w:val="0"/>
          <w:marBottom w:val="0"/>
          <w:divBdr>
            <w:top w:val="none" w:sz="0" w:space="0" w:color="auto"/>
            <w:left w:val="none" w:sz="0" w:space="0" w:color="auto"/>
            <w:bottom w:val="none" w:sz="0" w:space="0" w:color="auto"/>
            <w:right w:val="none" w:sz="0" w:space="0" w:color="auto"/>
          </w:divBdr>
        </w:div>
        <w:div w:id="1746874849">
          <w:marLeft w:val="640"/>
          <w:marRight w:val="0"/>
          <w:marTop w:val="0"/>
          <w:marBottom w:val="0"/>
          <w:divBdr>
            <w:top w:val="none" w:sz="0" w:space="0" w:color="auto"/>
            <w:left w:val="none" w:sz="0" w:space="0" w:color="auto"/>
            <w:bottom w:val="none" w:sz="0" w:space="0" w:color="auto"/>
            <w:right w:val="none" w:sz="0" w:space="0" w:color="auto"/>
          </w:divBdr>
        </w:div>
        <w:div w:id="737750020">
          <w:marLeft w:val="640"/>
          <w:marRight w:val="0"/>
          <w:marTop w:val="0"/>
          <w:marBottom w:val="0"/>
          <w:divBdr>
            <w:top w:val="none" w:sz="0" w:space="0" w:color="auto"/>
            <w:left w:val="none" w:sz="0" w:space="0" w:color="auto"/>
            <w:bottom w:val="none" w:sz="0" w:space="0" w:color="auto"/>
            <w:right w:val="none" w:sz="0" w:space="0" w:color="auto"/>
          </w:divBdr>
        </w:div>
        <w:div w:id="798261232">
          <w:marLeft w:val="640"/>
          <w:marRight w:val="0"/>
          <w:marTop w:val="0"/>
          <w:marBottom w:val="0"/>
          <w:divBdr>
            <w:top w:val="none" w:sz="0" w:space="0" w:color="auto"/>
            <w:left w:val="none" w:sz="0" w:space="0" w:color="auto"/>
            <w:bottom w:val="none" w:sz="0" w:space="0" w:color="auto"/>
            <w:right w:val="none" w:sz="0" w:space="0" w:color="auto"/>
          </w:divBdr>
        </w:div>
        <w:div w:id="924458259">
          <w:marLeft w:val="640"/>
          <w:marRight w:val="0"/>
          <w:marTop w:val="0"/>
          <w:marBottom w:val="0"/>
          <w:divBdr>
            <w:top w:val="none" w:sz="0" w:space="0" w:color="auto"/>
            <w:left w:val="none" w:sz="0" w:space="0" w:color="auto"/>
            <w:bottom w:val="none" w:sz="0" w:space="0" w:color="auto"/>
            <w:right w:val="none" w:sz="0" w:space="0" w:color="auto"/>
          </w:divBdr>
        </w:div>
        <w:div w:id="1808468828">
          <w:marLeft w:val="640"/>
          <w:marRight w:val="0"/>
          <w:marTop w:val="0"/>
          <w:marBottom w:val="0"/>
          <w:divBdr>
            <w:top w:val="none" w:sz="0" w:space="0" w:color="auto"/>
            <w:left w:val="none" w:sz="0" w:space="0" w:color="auto"/>
            <w:bottom w:val="none" w:sz="0" w:space="0" w:color="auto"/>
            <w:right w:val="none" w:sz="0" w:space="0" w:color="auto"/>
          </w:divBdr>
        </w:div>
        <w:div w:id="1086654237">
          <w:marLeft w:val="640"/>
          <w:marRight w:val="0"/>
          <w:marTop w:val="0"/>
          <w:marBottom w:val="0"/>
          <w:divBdr>
            <w:top w:val="none" w:sz="0" w:space="0" w:color="auto"/>
            <w:left w:val="none" w:sz="0" w:space="0" w:color="auto"/>
            <w:bottom w:val="none" w:sz="0" w:space="0" w:color="auto"/>
            <w:right w:val="none" w:sz="0" w:space="0" w:color="auto"/>
          </w:divBdr>
        </w:div>
        <w:div w:id="1559516110">
          <w:marLeft w:val="640"/>
          <w:marRight w:val="0"/>
          <w:marTop w:val="0"/>
          <w:marBottom w:val="0"/>
          <w:divBdr>
            <w:top w:val="none" w:sz="0" w:space="0" w:color="auto"/>
            <w:left w:val="none" w:sz="0" w:space="0" w:color="auto"/>
            <w:bottom w:val="none" w:sz="0" w:space="0" w:color="auto"/>
            <w:right w:val="none" w:sz="0" w:space="0" w:color="auto"/>
          </w:divBdr>
        </w:div>
        <w:div w:id="537552922">
          <w:marLeft w:val="640"/>
          <w:marRight w:val="0"/>
          <w:marTop w:val="0"/>
          <w:marBottom w:val="0"/>
          <w:divBdr>
            <w:top w:val="none" w:sz="0" w:space="0" w:color="auto"/>
            <w:left w:val="none" w:sz="0" w:space="0" w:color="auto"/>
            <w:bottom w:val="none" w:sz="0" w:space="0" w:color="auto"/>
            <w:right w:val="none" w:sz="0" w:space="0" w:color="auto"/>
          </w:divBdr>
        </w:div>
        <w:div w:id="1287348096">
          <w:marLeft w:val="640"/>
          <w:marRight w:val="0"/>
          <w:marTop w:val="0"/>
          <w:marBottom w:val="0"/>
          <w:divBdr>
            <w:top w:val="none" w:sz="0" w:space="0" w:color="auto"/>
            <w:left w:val="none" w:sz="0" w:space="0" w:color="auto"/>
            <w:bottom w:val="none" w:sz="0" w:space="0" w:color="auto"/>
            <w:right w:val="none" w:sz="0" w:space="0" w:color="auto"/>
          </w:divBdr>
        </w:div>
        <w:div w:id="1175538266">
          <w:marLeft w:val="640"/>
          <w:marRight w:val="0"/>
          <w:marTop w:val="0"/>
          <w:marBottom w:val="0"/>
          <w:divBdr>
            <w:top w:val="none" w:sz="0" w:space="0" w:color="auto"/>
            <w:left w:val="none" w:sz="0" w:space="0" w:color="auto"/>
            <w:bottom w:val="none" w:sz="0" w:space="0" w:color="auto"/>
            <w:right w:val="none" w:sz="0" w:space="0" w:color="auto"/>
          </w:divBdr>
        </w:div>
        <w:div w:id="1962031447">
          <w:marLeft w:val="640"/>
          <w:marRight w:val="0"/>
          <w:marTop w:val="0"/>
          <w:marBottom w:val="0"/>
          <w:divBdr>
            <w:top w:val="none" w:sz="0" w:space="0" w:color="auto"/>
            <w:left w:val="none" w:sz="0" w:space="0" w:color="auto"/>
            <w:bottom w:val="none" w:sz="0" w:space="0" w:color="auto"/>
            <w:right w:val="none" w:sz="0" w:space="0" w:color="auto"/>
          </w:divBdr>
        </w:div>
        <w:div w:id="1288393031">
          <w:marLeft w:val="640"/>
          <w:marRight w:val="0"/>
          <w:marTop w:val="0"/>
          <w:marBottom w:val="0"/>
          <w:divBdr>
            <w:top w:val="none" w:sz="0" w:space="0" w:color="auto"/>
            <w:left w:val="none" w:sz="0" w:space="0" w:color="auto"/>
            <w:bottom w:val="none" w:sz="0" w:space="0" w:color="auto"/>
            <w:right w:val="none" w:sz="0" w:space="0" w:color="auto"/>
          </w:divBdr>
        </w:div>
        <w:div w:id="879828324">
          <w:marLeft w:val="640"/>
          <w:marRight w:val="0"/>
          <w:marTop w:val="0"/>
          <w:marBottom w:val="0"/>
          <w:divBdr>
            <w:top w:val="none" w:sz="0" w:space="0" w:color="auto"/>
            <w:left w:val="none" w:sz="0" w:space="0" w:color="auto"/>
            <w:bottom w:val="none" w:sz="0" w:space="0" w:color="auto"/>
            <w:right w:val="none" w:sz="0" w:space="0" w:color="auto"/>
          </w:divBdr>
        </w:div>
        <w:div w:id="105389385">
          <w:marLeft w:val="640"/>
          <w:marRight w:val="0"/>
          <w:marTop w:val="0"/>
          <w:marBottom w:val="0"/>
          <w:divBdr>
            <w:top w:val="none" w:sz="0" w:space="0" w:color="auto"/>
            <w:left w:val="none" w:sz="0" w:space="0" w:color="auto"/>
            <w:bottom w:val="none" w:sz="0" w:space="0" w:color="auto"/>
            <w:right w:val="none" w:sz="0" w:space="0" w:color="auto"/>
          </w:divBdr>
        </w:div>
        <w:div w:id="367070011">
          <w:marLeft w:val="640"/>
          <w:marRight w:val="0"/>
          <w:marTop w:val="0"/>
          <w:marBottom w:val="0"/>
          <w:divBdr>
            <w:top w:val="none" w:sz="0" w:space="0" w:color="auto"/>
            <w:left w:val="none" w:sz="0" w:space="0" w:color="auto"/>
            <w:bottom w:val="none" w:sz="0" w:space="0" w:color="auto"/>
            <w:right w:val="none" w:sz="0" w:space="0" w:color="auto"/>
          </w:divBdr>
        </w:div>
        <w:div w:id="1646354391">
          <w:marLeft w:val="640"/>
          <w:marRight w:val="0"/>
          <w:marTop w:val="0"/>
          <w:marBottom w:val="0"/>
          <w:divBdr>
            <w:top w:val="none" w:sz="0" w:space="0" w:color="auto"/>
            <w:left w:val="none" w:sz="0" w:space="0" w:color="auto"/>
            <w:bottom w:val="none" w:sz="0" w:space="0" w:color="auto"/>
            <w:right w:val="none" w:sz="0" w:space="0" w:color="auto"/>
          </w:divBdr>
        </w:div>
        <w:div w:id="1409965416">
          <w:marLeft w:val="640"/>
          <w:marRight w:val="0"/>
          <w:marTop w:val="0"/>
          <w:marBottom w:val="0"/>
          <w:divBdr>
            <w:top w:val="none" w:sz="0" w:space="0" w:color="auto"/>
            <w:left w:val="none" w:sz="0" w:space="0" w:color="auto"/>
            <w:bottom w:val="none" w:sz="0" w:space="0" w:color="auto"/>
            <w:right w:val="none" w:sz="0" w:space="0" w:color="auto"/>
          </w:divBdr>
        </w:div>
        <w:div w:id="2063481806">
          <w:marLeft w:val="640"/>
          <w:marRight w:val="0"/>
          <w:marTop w:val="0"/>
          <w:marBottom w:val="0"/>
          <w:divBdr>
            <w:top w:val="none" w:sz="0" w:space="0" w:color="auto"/>
            <w:left w:val="none" w:sz="0" w:space="0" w:color="auto"/>
            <w:bottom w:val="none" w:sz="0" w:space="0" w:color="auto"/>
            <w:right w:val="none" w:sz="0" w:space="0" w:color="auto"/>
          </w:divBdr>
        </w:div>
        <w:div w:id="1554537010">
          <w:marLeft w:val="640"/>
          <w:marRight w:val="0"/>
          <w:marTop w:val="0"/>
          <w:marBottom w:val="0"/>
          <w:divBdr>
            <w:top w:val="none" w:sz="0" w:space="0" w:color="auto"/>
            <w:left w:val="none" w:sz="0" w:space="0" w:color="auto"/>
            <w:bottom w:val="none" w:sz="0" w:space="0" w:color="auto"/>
            <w:right w:val="none" w:sz="0" w:space="0" w:color="auto"/>
          </w:divBdr>
        </w:div>
        <w:div w:id="1255087581">
          <w:marLeft w:val="640"/>
          <w:marRight w:val="0"/>
          <w:marTop w:val="0"/>
          <w:marBottom w:val="0"/>
          <w:divBdr>
            <w:top w:val="none" w:sz="0" w:space="0" w:color="auto"/>
            <w:left w:val="none" w:sz="0" w:space="0" w:color="auto"/>
            <w:bottom w:val="none" w:sz="0" w:space="0" w:color="auto"/>
            <w:right w:val="none" w:sz="0" w:space="0" w:color="auto"/>
          </w:divBdr>
        </w:div>
        <w:div w:id="870992165">
          <w:marLeft w:val="640"/>
          <w:marRight w:val="0"/>
          <w:marTop w:val="0"/>
          <w:marBottom w:val="0"/>
          <w:divBdr>
            <w:top w:val="none" w:sz="0" w:space="0" w:color="auto"/>
            <w:left w:val="none" w:sz="0" w:space="0" w:color="auto"/>
            <w:bottom w:val="none" w:sz="0" w:space="0" w:color="auto"/>
            <w:right w:val="none" w:sz="0" w:space="0" w:color="auto"/>
          </w:divBdr>
        </w:div>
        <w:div w:id="1047490017">
          <w:marLeft w:val="640"/>
          <w:marRight w:val="0"/>
          <w:marTop w:val="0"/>
          <w:marBottom w:val="0"/>
          <w:divBdr>
            <w:top w:val="none" w:sz="0" w:space="0" w:color="auto"/>
            <w:left w:val="none" w:sz="0" w:space="0" w:color="auto"/>
            <w:bottom w:val="none" w:sz="0" w:space="0" w:color="auto"/>
            <w:right w:val="none" w:sz="0" w:space="0" w:color="auto"/>
          </w:divBdr>
        </w:div>
        <w:div w:id="46539637">
          <w:marLeft w:val="640"/>
          <w:marRight w:val="0"/>
          <w:marTop w:val="0"/>
          <w:marBottom w:val="0"/>
          <w:divBdr>
            <w:top w:val="none" w:sz="0" w:space="0" w:color="auto"/>
            <w:left w:val="none" w:sz="0" w:space="0" w:color="auto"/>
            <w:bottom w:val="none" w:sz="0" w:space="0" w:color="auto"/>
            <w:right w:val="none" w:sz="0" w:space="0" w:color="auto"/>
          </w:divBdr>
        </w:div>
        <w:div w:id="1072385888">
          <w:marLeft w:val="640"/>
          <w:marRight w:val="0"/>
          <w:marTop w:val="0"/>
          <w:marBottom w:val="0"/>
          <w:divBdr>
            <w:top w:val="none" w:sz="0" w:space="0" w:color="auto"/>
            <w:left w:val="none" w:sz="0" w:space="0" w:color="auto"/>
            <w:bottom w:val="none" w:sz="0" w:space="0" w:color="auto"/>
            <w:right w:val="none" w:sz="0" w:space="0" w:color="auto"/>
          </w:divBdr>
        </w:div>
        <w:div w:id="963804201">
          <w:marLeft w:val="640"/>
          <w:marRight w:val="0"/>
          <w:marTop w:val="0"/>
          <w:marBottom w:val="0"/>
          <w:divBdr>
            <w:top w:val="none" w:sz="0" w:space="0" w:color="auto"/>
            <w:left w:val="none" w:sz="0" w:space="0" w:color="auto"/>
            <w:bottom w:val="none" w:sz="0" w:space="0" w:color="auto"/>
            <w:right w:val="none" w:sz="0" w:space="0" w:color="auto"/>
          </w:divBdr>
        </w:div>
        <w:div w:id="1400246828">
          <w:marLeft w:val="640"/>
          <w:marRight w:val="0"/>
          <w:marTop w:val="0"/>
          <w:marBottom w:val="0"/>
          <w:divBdr>
            <w:top w:val="none" w:sz="0" w:space="0" w:color="auto"/>
            <w:left w:val="none" w:sz="0" w:space="0" w:color="auto"/>
            <w:bottom w:val="none" w:sz="0" w:space="0" w:color="auto"/>
            <w:right w:val="none" w:sz="0" w:space="0" w:color="auto"/>
          </w:divBdr>
        </w:div>
        <w:div w:id="1057439575">
          <w:marLeft w:val="640"/>
          <w:marRight w:val="0"/>
          <w:marTop w:val="0"/>
          <w:marBottom w:val="0"/>
          <w:divBdr>
            <w:top w:val="none" w:sz="0" w:space="0" w:color="auto"/>
            <w:left w:val="none" w:sz="0" w:space="0" w:color="auto"/>
            <w:bottom w:val="none" w:sz="0" w:space="0" w:color="auto"/>
            <w:right w:val="none" w:sz="0" w:space="0" w:color="auto"/>
          </w:divBdr>
        </w:div>
        <w:div w:id="36515831">
          <w:marLeft w:val="640"/>
          <w:marRight w:val="0"/>
          <w:marTop w:val="0"/>
          <w:marBottom w:val="0"/>
          <w:divBdr>
            <w:top w:val="none" w:sz="0" w:space="0" w:color="auto"/>
            <w:left w:val="none" w:sz="0" w:space="0" w:color="auto"/>
            <w:bottom w:val="none" w:sz="0" w:space="0" w:color="auto"/>
            <w:right w:val="none" w:sz="0" w:space="0" w:color="auto"/>
          </w:divBdr>
        </w:div>
        <w:div w:id="528881752">
          <w:marLeft w:val="640"/>
          <w:marRight w:val="0"/>
          <w:marTop w:val="0"/>
          <w:marBottom w:val="0"/>
          <w:divBdr>
            <w:top w:val="none" w:sz="0" w:space="0" w:color="auto"/>
            <w:left w:val="none" w:sz="0" w:space="0" w:color="auto"/>
            <w:bottom w:val="none" w:sz="0" w:space="0" w:color="auto"/>
            <w:right w:val="none" w:sz="0" w:space="0" w:color="auto"/>
          </w:divBdr>
        </w:div>
        <w:div w:id="1997031667">
          <w:marLeft w:val="640"/>
          <w:marRight w:val="0"/>
          <w:marTop w:val="0"/>
          <w:marBottom w:val="0"/>
          <w:divBdr>
            <w:top w:val="none" w:sz="0" w:space="0" w:color="auto"/>
            <w:left w:val="none" w:sz="0" w:space="0" w:color="auto"/>
            <w:bottom w:val="none" w:sz="0" w:space="0" w:color="auto"/>
            <w:right w:val="none" w:sz="0" w:space="0" w:color="auto"/>
          </w:divBdr>
        </w:div>
        <w:div w:id="801270685">
          <w:marLeft w:val="640"/>
          <w:marRight w:val="0"/>
          <w:marTop w:val="0"/>
          <w:marBottom w:val="0"/>
          <w:divBdr>
            <w:top w:val="none" w:sz="0" w:space="0" w:color="auto"/>
            <w:left w:val="none" w:sz="0" w:space="0" w:color="auto"/>
            <w:bottom w:val="none" w:sz="0" w:space="0" w:color="auto"/>
            <w:right w:val="none" w:sz="0" w:space="0" w:color="auto"/>
          </w:divBdr>
        </w:div>
        <w:div w:id="86000704">
          <w:marLeft w:val="640"/>
          <w:marRight w:val="0"/>
          <w:marTop w:val="0"/>
          <w:marBottom w:val="0"/>
          <w:divBdr>
            <w:top w:val="none" w:sz="0" w:space="0" w:color="auto"/>
            <w:left w:val="none" w:sz="0" w:space="0" w:color="auto"/>
            <w:bottom w:val="none" w:sz="0" w:space="0" w:color="auto"/>
            <w:right w:val="none" w:sz="0" w:space="0" w:color="auto"/>
          </w:divBdr>
        </w:div>
        <w:div w:id="1792362719">
          <w:marLeft w:val="640"/>
          <w:marRight w:val="0"/>
          <w:marTop w:val="0"/>
          <w:marBottom w:val="0"/>
          <w:divBdr>
            <w:top w:val="none" w:sz="0" w:space="0" w:color="auto"/>
            <w:left w:val="none" w:sz="0" w:space="0" w:color="auto"/>
            <w:bottom w:val="none" w:sz="0" w:space="0" w:color="auto"/>
            <w:right w:val="none" w:sz="0" w:space="0" w:color="auto"/>
          </w:divBdr>
        </w:div>
        <w:div w:id="1052076991">
          <w:marLeft w:val="640"/>
          <w:marRight w:val="0"/>
          <w:marTop w:val="0"/>
          <w:marBottom w:val="0"/>
          <w:divBdr>
            <w:top w:val="none" w:sz="0" w:space="0" w:color="auto"/>
            <w:left w:val="none" w:sz="0" w:space="0" w:color="auto"/>
            <w:bottom w:val="none" w:sz="0" w:space="0" w:color="auto"/>
            <w:right w:val="none" w:sz="0" w:space="0" w:color="auto"/>
          </w:divBdr>
        </w:div>
        <w:div w:id="886794515">
          <w:marLeft w:val="640"/>
          <w:marRight w:val="0"/>
          <w:marTop w:val="0"/>
          <w:marBottom w:val="0"/>
          <w:divBdr>
            <w:top w:val="none" w:sz="0" w:space="0" w:color="auto"/>
            <w:left w:val="none" w:sz="0" w:space="0" w:color="auto"/>
            <w:bottom w:val="none" w:sz="0" w:space="0" w:color="auto"/>
            <w:right w:val="none" w:sz="0" w:space="0" w:color="auto"/>
          </w:divBdr>
        </w:div>
        <w:div w:id="419522495">
          <w:marLeft w:val="640"/>
          <w:marRight w:val="0"/>
          <w:marTop w:val="0"/>
          <w:marBottom w:val="0"/>
          <w:divBdr>
            <w:top w:val="none" w:sz="0" w:space="0" w:color="auto"/>
            <w:left w:val="none" w:sz="0" w:space="0" w:color="auto"/>
            <w:bottom w:val="none" w:sz="0" w:space="0" w:color="auto"/>
            <w:right w:val="none" w:sz="0" w:space="0" w:color="auto"/>
          </w:divBdr>
        </w:div>
        <w:div w:id="1123688624">
          <w:marLeft w:val="640"/>
          <w:marRight w:val="0"/>
          <w:marTop w:val="0"/>
          <w:marBottom w:val="0"/>
          <w:divBdr>
            <w:top w:val="none" w:sz="0" w:space="0" w:color="auto"/>
            <w:left w:val="none" w:sz="0" w:space="0" w:color="auto"/>
            <w:bottom w:val="none" w:sz="0" w:space="0" w:color="auto"/>
            <w:right w:val="none" w:sz="0" w:space="0" w:color="auto"/>
          </w:divBdr>
        </w:div>
        <w:div w:id="340008104">
          <w:marLeft w:val="640"/>
          <w:marRight w:val="0"/>
          <w:marTop w:val="0"/>
          <w:marBottom w:val="0"/>
          <w:divBdr>
            <w:top w:val="none" w:sz="0" w:space="0" w:color="auto"/>
            <w:left w:val="none" w:sz="0" w:space="0" w:color="auto"/>
            <w:bottom w:val="none" w:sz="0" w:space="0" w:color="auto"/>
            <w:right w:val="none" w:sz="0" w:space="0" w:color="auto"/>
          </w:divBdr>
        </w:div>
        <w:div w:id="1526207763">
          <w:marLeft w:val="640"/>
          <w:marRight w:val="0"/>
          <w:marTop w:val="0"/>
          <w:marBottom w:val="0"/>
          <w:divBdr>
            <w:top w:val="none" w:sz="0" w:space="0" w:color="auto"/>
            <w:left w:val="none" w:sz="0" w:space="0" w:color="auto"/>
            <w:bottom w:val="none" w:sz="0" w:space="0" w:color="auto"/>
            <w:right w:val="none" w:sz="0" w:space="0" w:color="auto"/>
          </w:divBdr>
        </w:div>
        <w:div w:id="2058308552">
          <w:marLeft w:val="640"/>
          <w:marRight w:val="0"/>
          <w:marTop w:val="0"/>
          <w:marBottom w:val="0"/>
          <w:divBdr>
            <w:top w:val="none" w:sz="0" w:space="0" w:color="auto"/>
            <w:left w:val="none" w:sz="0" w:space="0" w:color="auto"/>
            <w:bottom w:val="none" w:sz="0" w:space="0" w:color="auto"/>
            <w:right w:val="none" w:sz="0" w:space="0" w:color="auto"/>
          </w:divBdr>
        </w:div>
        <w:div w:id="1152482978">
          <w:marLeft w:val="640"/>
          <w:marRight w:val="0"/>
          <w:marTop w:val="0"/>
          <w:marBottom w:val="0"/>
          <w:divBdr>
            <w:top w:val="none" w:sz="0" w:space="0" w:color="auto"/>
            <w:left w:val="none" w:sz="0" w:space="0" w:color="auto"/>
            <w:bottom w:val="none" w:sz="0" w:space="0" w:color="auto"/>
            <w:right w:val="none" w:sz="0" w:space="0" w:color="auto"/>
          </w:divBdr>
        </w:div>
        <w:div w:id="1072774077">
          <w:marLeft w:val="640"/>
          <w:marRight w:val="0"/>
          <w:marTop w:val="0"/>
          <w:marBottom w:val="0"/>
          <w:divBdr>
            <w:top w:val="none" w:sz="0" w:space="0" w:color="auto"/>
            <w:left w:val="none" w:sz="0" w:space="0" w:color="auto"/>
            <w:bottom w:val="none" w:sz="0" w:space="0" w:color="auto"/>
            <w:right w:val="none" w:sz="0" w:space="0" w:color="auto"/>
          </w:divBdr>
        </w:div>
        <w:div w:id="1646885558">
          <w:marLeft w:val="640"/>
          <w:marRight w:val="0"/>
          <w:marTop w:val="0"/>
          <w:marBottom w:val="0"/>
          <w:divBdr>
            <w:top w:val="none" w:sz="0" w:space="0" w:color="auto"/>
            <w:left w:val="none" w:sz="0" w:space="0" w:color="auto"/>
            <w:bottom w:val="none" w:sz="0" w:space="0" w:color="auto"/>
            <w:right w:val="none" w:sz="0" w:space="0" w:color="auto"/>
          </w:divBdr>
        </w:div>
        <w:div w:id="1019501228">
          <w:marLeft w:val="640"/>
          <w:marRight w:val="0"/>
          <w:marTop w:val="0"/>
          <w:marBottom w:val="0"/>
          <w:divBdr>
            <w:top w:val="none" w:sz="0" w:space="0" w:color="auto"/>
            <w:left w:val="none" w:sz="0" w:space="0" w:color="auto"/>
            <w:bottom w:val="none" w:sz="0" w:space="0" w:color="auto"/>
            <w:right w:val="none" w:sz="0" w:space="0" w:color="auto"/>
          </w:divBdr>
        </w:div>
        <w:div w:id="681274424">
          <w:marLeft w:val="640"/>
          <w:marRight w:val="0"/>
          <w:marTop w:val="0"/>
          <w:marBottom w:val="0"/>
          <w:divBdr>
            <w:top w:val="none" w:sz="0" w:space="0" w:color="auto"/>
            <w:left w:val="none" w:sz="0" w:space="0" w:color="auto"/>
            <w:bottom w:val="none" w:sz="0" w:space="0" w:color="auto"/>
            <w:right w:val="none" w:sz="0" w:space="0" w:color="auto"/>
          </w:divBdr>
        </w:div>
        <w:div w:id="1028991673">
          <w:marLeft w:val="640"/>
          <w:marRight w:val="0"/>
          <w:marTop w:val="0"/>
          <w:marBottom w:val="0"/>
          <w:divBdr>
            <w:top w:val="none" w:sz="0" w:space="0" w:color="auto"/>
            <w:left w:val="none" w:sz="0" w:space="0" w:color="auto"/>
            <w:bottom w:val="none" w:sz="0" w:space="0" w:color="auto"/>
            <w:right w:val="none" w:sz="0" w:space="0" w:color="auto"/>
          </w:divBdr>
        </w:div>
        <w:div w:id="60570151">
          <w:marLeft w:val="640"/>
          <w:marRight w:val="0"/>
          <w:marTop w:val="0"/>
          <w:marBottom w:val="0"/>
          <w:divBdr>
            <w:top w:val="none" w:sz="0" w:space="0" w:color="auto"/>
            <w:left w:val="none" w:sz="0" w:space="0" w:color="auto"/>
            <w:bottom w:val="none" w:sz="0" w:space="0" w:color="auto"/>
            <w:right w:val="none" w:sz="0" w:space="0" w:color="auto"/>
          </w:divBdr>
        </w:div>
        <w:div w:id="322779840">
          <w:marLeft w:val="640"/>
          <w:marRight w:val="0"/>
          <w:marTop w:val="0"/>
          <w:marBottom w:val="0"/>
          <w:divBdr>
            <w:top w:val="none" w:sz="0" w:space="0" w:color="auto"/>
            <w:left w:val="none" w:sz="0" w:space="0" w:color="auto"/>
            <w:bottom w:val="none" w:sz="0" w:space="0" w:color="auto"/>
            <w:right w:val="none" w:sz="0" w:space="0" w:color="auto"/>
          </w:divBdr>
        </w:div>
        <w:div w:id="1582786413">
          <w:marLeft w:val="640"/>
          <w:marRight w:val="0"/>
          <w:marTop w:val="0"/>
          <w:marBottom w:val="0"/>
          <w:divBdr>
            <w:top w:val="none" w:sz="0" w:space="0" w:color="auto"/>
            <w:left w:val="none" w:sz="0" w:space="0" w:color="auto"/>
            <w:bottom w:val="none" w:sz="0" w:space="0" w:color="auto"/>
            <w:right w:val="none" w:sz="0" w:space="0" w:color="auto"/>
          </w:divBdr>
        </w:div>
        <w:div w:id="1670717863">
          <w:marLeft w:val="640"/>
          <w:marRight w:val="0"/>
          <w:marTop w:val="0"/>
          <w:marBottom w:val="0"/>
          <w:divBdr>
            <w:top w:val="none" w:sz="0" w:space="0" w:color="auto"/>
            <w:left w:val="none" w:sz="0" w:space="0" w:color="auto"/>
            <w:bottom w:val="none" w:sz="0" w:space="0" w:color="auto"/>
            <w:right w:val="none" w:sz="0" w:space="0" w:color="auto"/>
          </w:divBdr>
        </w:div>
        <w:div w:id="74980968">
          <w:marLeft w:val="640"/>
          <w:marRight w:val="0"/>
          <w:marTop w:val="0"/>
          <w:marBottom w:val="0"/>
          <w:divBdr>
            <w:top w:val="none" w:sz="0" w:space="0" w:color="auto"/>
            <w:left w:val="none" w:sz="0" w:space="0" w:color="auto"/>
            <w:bottom w:val="none" w:sz="0" w:space="0" w:color="auto"/>
            <w:right w:val="none" w:sz="0" w:space="0" w:color="auto"/>
          </w:divBdr>
        </w:div>
        <w:div w:id="407072798">
          <w:marLeft w:val="640"/>
          <w:marRight w:val="0"/>
          <w:marTop w:val="0"/>
          <w:marBottom w:val="0"/>
          <w:divBdr>
            <w:top w:val="none" w:sz="0" w:space="0" w:color="auto"/>
            <w:left w:val="none" w:sz="0" w:space="0" w:color="auto"/>
            <w:bottom w:val="none" w:sz="0" w:space="0" w:color="auto"/>
            <w:right w:val="none" w:sz="0" w:space="0" w:color="auto"/>
          </w:divBdr>
        </w:div>
        <w:div w:id="1518034964">
          <w:marLeft w:val="640"/>
          <w:marRight w:val="0"/>
          <w:marTop w:val="0"/>
          <w:marBottom w:val="0"/>
          <w:divBdr>
            <w:top w:val="none" w:sz="0" w:space="0" w:color="auto"/>
            <w:left w:val="none" w:sz="0" w:space="0" w:color="auto"/>
            <w:bottom w:val="none" w:sz="0" w:space="0" w:color="auto"/>
            <w:right w:val="none" w:sz="0" w:space="0" w:color="auto"/>
          </w:divBdr>
        </w:div>
        <w:div w:id="349379290">
          <w:marLeft w:val="640"/>
          <w:marRight w:val="0"/>
          <w:marTop w:val="0"/>
          <w:marBottom w:val="0"/>
          <w:divBdr>
            <w:top w:val="none" w:sz="0" w:space="0" w:color="auto"/>
            <w:left w:val="none" w:sz="0" w:space="0" w:color="auto"/>
            <w:bottom w:val="none" w:sz="0" w:space="0" w:color="auto"/>
            <w:right w:val="none" w:sz="0" w:space="0" w:color="auto"/>
          </w:divBdr>
        </w:div>
        <w:div w:id="507452995">
          <w:marLeft w:val="640"/>
          <w:marRight w:val="0"/>
          <w:marTop w:val="0"/>
          <w:marBottom w:val="0"/>
          <w:divBdr>
            <w:top w:val="none" w:sz="0" w:space="0" w:color="auto"/>
            <w:left w:val="none" w:sz="0" w:space="0" w:color="auto"/>
            <w:bottom w:val="none" w:sz="0" w:space="0" w:color="auto"/>
            <w:right w:val="none" w:sz="0" w:space="0" w:color="auto"/>
          </w:divBdr>
        </w:div>
        <w:div w:id="331688160">
          <w:marLeft w:val="640"/>
          <w:marRight w:val="0"/>
          <w:marTop w:val="0"/>
          <w:marBottom w:val="0"/>
          <w:divBdr>
            <w:top w:val="none" w:sz="0" w:space="0" w:color="auto"/>
            <w:left w:val="none" w:sz="0" w:space="0" w:color="auto"/>
            <w:bottom w:val="none" w:sz="0" w:space="0" w:color="auto"/>
            <w:right w:val="none" w:sz="0" w:space="0" w:color="auto"/>
          </w:divBdr>
        </w:div>
        <w:div w:id="867717747">
          <w:marLeft w:val="640"/>
          <w:marRight w:val="0"/>
          <w:marTop w:val="0"/>
          <w:marBottom w:val="0"/>
          <w:divBdr>
            <w:top w:val="none" w:sz="0" w:space="0" w:color="auto"/>
            <w:left w:val="none" w:sz="0" w:space="0" w:color="auto"/>
            <w:bottom w:val="none" w:sz="0" w:space="0" w:color="auto"/>
            <w:right w:val="none" w:sz="0" w:space="0" w:color="auto"/>
          </w:divBdr>
        </w:div>
      </w:divsChild>
    </w:div>
    <w:div w:id="924459815">
      <w:bodyDiv w:val="1"/>
      <w:marLeft w:val="0"/>
      <w:marRight w:val="0"/>
      <w:marTop w:val="0"/>
      <w:marBottom w:val="0"/>
      <w:divBdr>
        <w:top w:val="none" w:sz="0" w:space="0" w:color="auto"/>
        <w:left w:val="none" w:sz="0" w:space="0" w:color="auto"/>
        <w:bottom w:val="none" w:sz="0" w:space="0" w:color="auto"/>
        <w:right w:val="none" w:sz="0" w:space="0" w:color="auto"/>
      </w:divBdr>
      <w:divsChild>
        <w:div w:id="939879">
          <w:marLeft w:val="0"/>
          <w:marRight w:val="0"/>
          <w:marTop w:val="0"/>
          <w:marBottom w:val="0"/>
          <w:divBdr>
            <w:top w:val="none" w:sz="0" w:space="0" w:color="auto"/>
            <w:left w:val="none" w:sz="0" w:space="0" w:color="auto"/>
            <w:bottom w:val="none" w:sz="0" w:space="0" w:color="auto"/>
            <w:right w:val="none" w:sz="0" w:space="0" w:color="auto"/>
          </w:divBdr>
        </w:div>
      </w:divsChild>
    </w:div>
    <w:div w:id="932206795">
      <w:bodyDiv w:val="1"/>
      <w:marLeft w:val="0"/>
      <w:marRight w:val="0"/>
      <w:marTop w:val="0"/>
      <w:marBottom w:val="0"/>
      <w:divBdr>
        <w:top w:val="none" w:sz="0" w:space="0" w:color="auto"/>
        <w:left w:val="none" w:sz="0" w:space="0" w:color="auto"/>
        <w:bottom w:val="none" w:sz="0" w:space="0" w:color="auto"/>
        <w:right w:val="none" w:sz="0" w:space="0" w:color="auto"/>
      </w:divBdr>
      <w:divsChild>
        <w:div w:id="82535898">
          <w:marLeft w:val="640"/>
          <w:marRight w:val="0"/>
          <w:marTop w:val="0"/>
          <w:marBottom w:val="0"/>
          <w:divBdr>
            <w:top w:val="none" w:sz="0" w:space="0" w:color="auto"/>
            <w:left w:val="none" w:sz="0" w:space="0" w:color="auto"/>
            <w:bottom w:val="none" w:sz="0" w:space="0" w:color="auto"/>
            <w:right w:val="none" w:sz="0" w:space="0" w:color="auto"/>
          </w:divBdr>
        </w:div>
        <w:div w:id="2027167914">
          <w:marLeft w:val="640"/>
          <w:marRight w:val="0"/>
          <w:marTop w:val="0"/>
          <w:marBottom w:val="0"/>
          <w:divBdr>
            <w:top w:val="none" w:sz="0" w:space="0" w:color="auto"/>
            <w:left w:val="none" w:sz="0" w:space="0" w:color="auto"/>
            <w:bottom w:val="none" w:sz="0" w:space="0" w:color="auto"/>
            <w:right w:val="none" w:sz="0" w:space="0" w:color="auto"/>
          </w:divBdr>
        </w:div>
        <w:div w:id="730419364">
          <w:marLeft w:val="640"/>
          <w:marRight w:val="0"/>
          <w:marTop w:val="0"/>
          <w:marBottom w:val="0"/>
          <w:divBdr>
            <w:top w:val="none" w:sz="0" w:space="0" w:color="auto"/>
            <w:left w:val="none" w:sz="0" w:space="0" w:color="auto"/>
            <w:bottom w:val="none" w:sz="0" w:space="0" w:color="auto"/>
            <w:right w:val="none" w:sz="0" w:space="0" w:color="auto"/>
          </w:divBdr>
        </w:div>
        <w:div w:id="1024289742">
          <w:marLeft w:val="640"/>
          <w:marRight w:val="0"/>
          <w:marTop w:val="0"/>
          <w:marBottom w:val="0"/>
          <w:divBdr>
            <w:top w:val="none" w:sz="0" w:space="0" w:color="auto"/>
            <w:left w:val="none" w:sz="0" w:space="0" w:color="auto"/>
            <w:bottom w:val="none" w:sz="0" w:space="0" w:color="auto"/>
            <w:right w:val="none" w:sz="0" w:space="0" w:color="auto"/>
          </w:divBdr>
        </w:div>
        <w:div w:id="1992589262">
          <w:marLeft w:val="640"/>
          <w:marRight w:val="0"/>
          <w:marTop w:val="0"/>
          <w:marBottom w:val="0"/>
          <w:divBdr>
            <w:top w:val="none" w:sz="0" w:space="0" w:color="auto"/>
            <w:left w:val="none" w:sz="0" w:space="0" w:color="auto"/>
            <w:bottom w:val="none" w:sz="0" w:space="0" w:color="auto"/>
            <w:right w:val="none" w:sz="0" w:space="0" w:color="auto"/>
          </w:divBdr>
        </w:div>
      </w:divsChild>
    </w:div>
    <w:div w:id="932320337">
      <w:bodyDiv w:val="1"/>
      <w:marLeft w:val="0"/>
      <w:marRight w:val="0"/>
      <w:marTop w:val="0"/>
      <w:marBottom w:val="0"/>
      <w:divBdr>
        <w:top w:val="none" w:sz="0" w:space="0" w:color="auto"/>
        <w:left w:val="none" w:sz="0" w:space="0" w:color="auto"/>
        <w:bottom w:val="none" w:sz="0" w:space="0" w:color="auto"/>
        <w:right w:val="none" w:sz="0" w:space="0" w:color="auto"/>
      </w:divBdr>
      <w:divsChild>
        <w:div w:id="578951360">
          <w:marLeft w:val="640"/>
          <w:marRight w:val="0"/>
          <w:marTop w:val="0"/>
          <w:marBottom w:val="0"/>
          <w:divBdr>
            <w:top w:val="none" w:sz="0" w:space="0" w:color="auto"/>
            <w:left w:val="none" w:sz="0" w:space="0" w:color="auto"/>
            <w:bottom w:val="none" w:sz="0" w:space="0" w:color="auto"/>
            <w:right w:val="none" w:sz="0" w:space="0" w:color="auto"/>
          </w:divBdr>
        </w:div>
        <w:div w:id="44329832">
          <w:marLeft w:val="640"/>
          <w:marRight w:val="0"/>
          <w:marTop w:val="0"/>
          <w:marBottom w:val="0"/>
          <w:divBdr>
            <w:top w:val="none" w:sz="0" w:space="0" w:color="auto"/>
            <w:left w:val="none" w:sz="0" w:space="0" w:color="auto"/>
            <w:bottom w:val="none" w:sz="0" w:space="0" w:color="auto"/>
            <w:right w:val="none" w:sz="0" w:space="0" w:color="auto"/>
          </w:divBdr>
        </w:div>
        <w:div w:id="384255196">
          <w:marLeft w:val="640"/>
          <w:marRight w:val="0"/>
          <w:marTop w:val="0"/>
          <w:marBottom w:val="0"/>
          <w:divBdr>
            <w:top w:val="none" w:sz="0" w:space="0" w:color="auto"/>
            <w:left w:val="none" w:sz="0" w:space="0" w:color="auto"/>
            <w:bottom w:val="none" w:sz="0" w:space="0" w:color="auto"/>
            <w:right w:val="none" w:sz="0" w:space="0" w:color="auto"/>
          </w:divBdr>
        </w:div>
        <w:div w:id="1127352550">
          <w:marLeft w:val="640"/>
          <w:marRight w:val="0"/>
          <w:marTop w:val="0"/>
          <w:marBottom w:val="0"/>
          <w:divBdr>
            <w:top w:val="none" w:sz="0" w:space="0" w:color="auto"/>
            <w:left w:val="none" w:sz="0" w:space="0" w:color="auto"/>
            <w:bottom w:val="none" w:sz="0" w:space="0" w:color="auto"/>
            <w:right w:val="none" w:sz="0" w:space="0" w:color="auto"/>
          </w:divBdr>
        </w:div>
        <w:div w:id="1841263892">
          <w:marLeft w:val="640"/>
          <w:marRight w:val="0"/>
          <w:marTop w:val="0"/>
          <w:marBottom w:val="0"/>
          <w:divBdr>
            <w:top w:val="none" w:sz="0" w:space="0" w:color="auto"/>
            <w:left w:val="none" w:sz="0" w:space="0" w:color="auto"/>
            <w:bottom w:val="none" w:sz="0" w:space="0" w:color="auto"/>
            <w:right w:val="none" w:sz="0" w:space="0" w:color="auto"/>
          </w:divBdr>
        </w:div>
        <w:div w:id="426730169">
          <w:marLeft w:val="640"/>
          <w:marRight w:val="0"/>
          <w:marTop w:val="0"/>
          <w:marBottom w:val="0"/>
          <w:divBdr>
            <w:top w:val="none" w:sz="0" w:space="0" w:color="auto"/>
            <w:left w:val="none" w:sz="0" w:space="0" w:color="auto"/>
            <w:bottom w:val="none" w:sz="0" w:space="0" w:color="auto"/>
            <w:right w:val="none" w:sz="0" w:space="0" w:color="auto"/>
          </w:divBdr>
        </w:div>
        <w:div w:id="2047563723">
          <w:marLeft w:val="640"/>
          <w:marRight w:val="0"/>
          <w:marTop w:val="0"/>
          <w:marBottom w:val="0"/>
          <w:divBdr>
            <w:top w:val="none" w:sz="0" w:space="0" w:color="auto"/>
            <w:left w:val="none" w:sz="0" w:space="0" w:color="auto"/>
            <w:bottom w:val="none" w:sz="0" w:space="0" w:color="auto"/>
            <w:right w:val="none" w:sz="0" w:space="0" w:color="auto"/>
          </w:divBdr>
        </w:div>
        <w:div w:id="449249634">
          <w:marLeft w:val="640"/>
          <w:marRight w:val="0"/>
          <w:marTop w:val="0"/>
          <w:marBottom w:val="0"/>
          <w:divBdr>
            <w:top w:val="none" w:sz="0" w:space="0" w:color="auto"/>
            <w:left w:val="none" w:sz="0" w:space="0" w:color="auto"/>
            <w:bottom w:val="none" w:sz="0" w:space="0" w:color="auto"/>
            <w:right w:val="none" w:sz="0" w:space="0" w:color="auto"/>
          </w:divBdr>
        </w:div>
        <w:div w:id="629828225">
          <w:marLeft w:val="640"/>
          <w:marRight w:val="0"/>
          <w:marTop w:val="0"/>
          <w:marBottom w:val="0"/>
          <w:divBdr>
            <w:top w:val="none" w:sz="0" w:space="0" w:color="auto"/>
            <w:left w:val="none" w:sz="0" w:space="0" w:color="auto"/>
            <w:bottom w:val="none" w:sz="0" w:space="0" w:color="auto"/>
            <w:right w:val="none" w:sz="0" w:space="0" w:color="auto"/>
          </w:divBdr>
        </w:div>
        <w:div w:id="2041318183">
          <w:marLeft w:val="640"/>
          <w:marRight w:val="0"/>
          <w:marTop w:val="0"/>
          <w:marBottom w:val="0"/>
          <w:divBdr>
            <w:top w:val="none" w:sz="0" w:space="0" w:color="auto"/>
            <w:left w:val="none" w:sz="0" w:space="0" w:color="auto"/>
            <w:bottom w:val="none" w:sz="0" w:space="0" w:color="auto"/>
            <w:right w:val="none" w:sz="0" w:space="0" w:color="auto"/>
          </w:divBdr>
        </w:div>
        <w:div w:id="1582565015">
          <w:marLeft w:val="640"/>
          <w:marRight w:val="0"/>
          <w:marTop w:val="0"/>
          <w:marBottom w:val="0"/>
          <w:divBdr>
            <w:top w:val="none" w:sz="0" w:space="0" w:color="auto"/>
            <w:left w:val="none" w:sz="0" w:space="0" w:color="auto"/>
            <w:bottom w:val="none" w:sz="0" w:space="0" w:color="auto"/>
            <w:right w:val="none" w:sz="0" w:space="0" w:color="auto"/>
          </w:divBdr>
        </w:div>
        <w:div w:id="1304041724">
          <w:marLeft w:val="640"/>
          <w:marRight w:val="0"/>
          <w:marTop w:val="0"/>
          <w:marBottom w:val="0"/>
          <w:divBdr>
            <w:top w:val="none" w:sz="0" w:space="0" w:color="auto"/>
            <w:left w:val="none" w:sz="0" w:space="0" w:color="auto"/>
            <w:bottom w:val="none" w:sz="0" w:space="0" w:color="auto"/>
            <w:right w:val="none" w:sz="0" w:space="0" w:color="auto"/>
          </w:divBdr>
        </w:div>
        <w:div w:id="386880775">
          <w:marLeft w:val="640"/>
          <w:marRight w:val="0"/>
          <w:marTop w:val="0"/>
          <w:marBottom w:val="0"/>
          <w:divBdr>
            <w:top w:val="none" w:sz="0" w:space="0" w:color="auto"/>
            <w:left w:val="none" w:sz="0" w:space="0" w:color="auto"/>
            <w:bottom w:val="none" w:sz="0" w:space="0" w:color="auto"/>
            <w:right w:val="none" w:sz="0" w:space="0" w:color="auto"/>
          </w:divBdr>
        </w:div>
        <w:div w:id="161548177">
          <w:marLeft w:val="640"/>
          <w:marRight w:val="0"/>
          <w:marTop w:val="0"/>
          <w:marBottom w:val="0"/>
          <w:divBdr>
            <w:top w:val="none" w:sz="0" w:space="0" w:color="auto"/>
            <w:left w:val="none" w:sz="0" w:space="0" w:color="auto"/>
            <w:bottom w:val="none" w:sz="0" w:space="0" w:color="auto"/>
            <w:right w:val="none" w:sz="0" w:space="0" w:color="auto"/>
          </w:divBdr>
        </w:div>
        <w:div w:id="1080906299">
          <w:marLeft w:val="640"/>
          <w:marRight w:val="0"/>
          <w:marTop w:val="0"/>
          <w:marBottom w:val="0"/>
          <w:divBdr>
            <w:top w:val="none" w:sz="0" w:space="0" w:color="auto"/>
            <w:left w:val="none" w:sz="0" w:space="0" w:color="auto"/>
            <w:bottom w:val="none" w:sz="0" w:space="0" w:color="auto"/>
            <w:right w:val="none" w:sz="0" w:space="0" w:color="auto"/>
          </w:divBdr>
        </w:div>
        <w:div w:id="1244608430">
          <w:marLeft w:val="640"/>
          <w:marRight w:val="0"/>
          <w:marTop w:val="0"/>
          <w:marBottom w:val="0"/>
          <w:divBdr>
            <w:top w:val="none" w:sz="0" w:space="0" w:color="auto"/>
            <w:left w:val="none" w:sz="0" w:space="0" w:color="auto"/>
            <w:bottom w:val="none" w:sz="0" w:space="0" w:color="auto"/>
            <w:right w:val="none" w:sz="0" w:space="0" w:color="auto"/>
          </w:divBdr>
        </w:div>
        <w:div w:id="793787475">
          <w:marLeft w:val="640"/>
          <w:marRight w:val="0"/>
          <w:marTop w:val="0"/>
          <w:marBottom w:val="0"/>
          <w:divBdr>
            <w:top w:val="none" w:sz="0" w:space="0" w:color="auto"/>
            <w:left w:val="none" w:sz="0" w:space="0" w:color="auto"/>
            <w:bottom w:val="none" w:sz="0" w:space="0" w:color="auto"/>
            <w:right w:val="none" w:sz="0" w:space="0" w:color="auto"/>
          </w:divBdr>
        </w:div>
        <w:div w:id="1316109320">
          <w:marLeft w:val="640"/>
          <w:marRight w:val="0"/>
          <w:marTop w:val="0"/>
          <w:marBottom w:val="0"/>
          <w:divBdr>
            <w:top w:val="none" w:sz="0" w:space="0" w:color="auto"/>
            <w:left w:val="none" w:sz="0" w:space="0" w:color="auto"/>
            <w:bottom w:val="none" w:sz="0" w:space="0" w:color="auto"/>
            <w:right w:val="none" w:sz="0" w:space="0" w:color="auto"/>
          </w:divBdr>
        </w:div>
        <w:div w:id="521939557">
          <w:marLeft w:val="640"/>
          <w:marRight w:val="0"/>
          <w:marTop w:val="0"/>
          <w:marBottom w:val="0"/>
          <w:divBdr>
            <w:top w:val="none" w:sz="0" w:space="0" w:color="auto"/>
            <w:left w:val="none" w:sz="0" w:space="0" w:color="auto"/>
            <w:bottom w:val="none" w:sz="0" w:space="0" w:color="auto"/>
            <w:right w:val="none" w:sz="0" w:space="0" w:color="auto"/>
          </w:divBdr>
        </w:div>
        <w:div w:id="2045013501">
          <w:marLeft w:val="640"/>
          <w:marRight w:val="0"/>
          <w:marTop w:val="0"/>
          <w:marBottom w:val="0"/>
          <w:divBdr>
            <w:top w:val="none" w:sz="0" w:space="0" w:color="auto"/>
            <w:left w:val="none" w:sz="0" w:space="0" w:color="auto"/>
            <w:bottom w:val="none" w:sz="0" w:space="0" w:color="auto"/>
            <w:right w:val="none" w:sz="0" w:space="0" w:color="auto"/>
          </w:divBdr>
        </w:div>
        <w:div w:id="891578455">
          <w:marLeft w:val="640"/>
          <w:marRight w:val="0"/>
          <w:marTop w:val="0"/>
          <w:marBottom w:val="0"/>
          <w:divBdr>
            <w:top w:val="none" w:sz="0" w:space="0" w:color="auto"/>
            <w:left w:val="none" w:sz="0" w:space="0" w:color="auto"/>
            <w:bottom w:val="none" w:sz="0" w:space="0" w:color="auto"/>
            <w:right w:val="none" w:sz="0" w:space="0" w:color="auto"/>
          </w:divBdr>
        </w:div>
        <w:div w:id="2011328576">
          <w:marLeft w:val="640"/>
          <w:marRight w:val="0"/>
          <w:marTop w:val="0"/>
          <w:marBottom w:val="0"/>
          <w:divBdr>
            <w:top w:val="none" w:sz="0" w:space="0" w:color="auto"/>
            <w:left w:val="none" w:sz="0" w:space="0" w:color="auto"/>
            <w:bottom w:val="none" w:sz="0" w:space="0" w:color="auto"/>
            <w:right w:val="none" w:sz="0" w:space="0" w:color="auto"/>
          </w:divBdr>
        </w:div>
        <w:div w:id="1664309380">
          <w:marLeft w:val="640"/>
          <w:marRight w:val="0"/>
          <w:marTop w:val="0"/>
          <w:marBottom w:val="0"/>
          <w:divBdr>
            <w:top w:val="none" w:sz="0" w:space="0" w:color="auto"/>
            <w:left w:val="none" w:sz="0" w:space="0" w:color="auto"/>
            <w:bottom w:val="none" w:sz="0" w:space="0" w:color="auto"/>
            <w:right w:val="none" w:sz="0" w:space="0" w:color="auto"/>
          </w:divBdr>
        </w:div>
        <w:div w:id="1756705954">
          <w:marLeft w:val="640"/>
          <w:marRight w:val="0"/>
          <w:marTop w:val="0"/>
          <w:marBottom w:val="0"/>
          <w:divBdr>
            <w:top w:val="none" w:sz="0" w:space="0" w:color="auto"/>
            <w:left w:val="none" w:sz="0" w:space="0" w:color="auto"/>
            <w:bottom w:val="none" w:sz="0" w:space="0" w:color="auto"/>
            <w:right w:val="none" w:sz="0" w:space="0" w:color="auto"/>
          </w:divBdr>
        </w:div>
        <w:div w:id="1143430333">
          <w:marLeft w:val="640"/>
          <w:marRight w:val="0"/>
          <w:marTop w:val="0"/>
          <w:marBottom w:val="0"/>
          <w:divBdr>
            <w:top w:val="none" w:sz="0" w:space="0" w:color="auto"/>
            <w:left w:val="none" w:sz="0" w:space="0" w:color="auto"/>
            <w:bottom w:val="none" w:sz="0" w:space="0" w:color="auto"/>
            <w:right w:val="none" w:sz="0" w:space="0" w:color="auto"/>
          </w:divBdr>
        </w:div>
        <w:div w:id="1875650253">
          <w:marLeft w:val="640"/>
          <w:marRight w:val="0"/>
          <w:marTop w:val="0"/>
          <w:marBottom w:val="0"/>
          <w:divBdr>
            <w:top w:val="none" w:sz="0" w:space="0" w:color="auto"/>
            <w:left w:val="none" w:sz="0" w:space="0" w:color="auto"/>
            <w:bottom w:val="none" w:sz="0" w:space="0" w:color="auto"/>
            <w:right w:val="none" w:sz="0" w:space="0" w:color="auto"/>
          </w:divBdr>
        </w:div>
        <w:div w:id="544298218">
          <w:marLeft w:val="640"/>
          <w:marRight w:val="0"/>
          <w:marTop w:val="0"/>
          <w:marBottom w:val="0"/>
          <w:divBdr>
            <w:top w:val="none" w:sz="0" w:space="0" w:color="auto"/>
            <w:left w:val="none" w:sz="0" w:space="0" w:color="auto"/>
            <w:bottom w:val="none" w:sz="0" w:space="0" w:color="auto"/>
            <w:right w:val="none" w:sz="0" w:space="0" w:color="auto"/>
          </w:divBdr>
        </w:div>
        <w:div w:id="991181943">
          <w:marLeft w:val="640"/>
          <w:marRight w:val="0"/>
          <w:marTop w:val="0"/>
          <w:marBottom w:val="0"/>
          <w:divBdr>
            <w:top w:val="none" w:sz="0" w:space="0" w:color="auto"/>
            <w:left w:val="none" w:sz="0" w:space="0" w:color="auto"/>
            <w:bottom w:val="none" w:sz="0" w:space="0" w:color="auto"/>
            <w:right w:val="none" w:sz="0" w:space="0" w:color="auto"/>
          </w:divBdr>
        </w:div>
        <w:div w:id="708147507">
          <w:marLeft w:val="640"/>
          <w:marRight w:val="0"/>
          <w:marTop w:val="0"/>
          <w:marBottom w:val="0"/>
          <w:divBdr>
            <w:top w:val="none" w:sz="0" w:space="0" w:color="auto"/>
            <w:left w:val="none" w:sz="0" w:space="0" w:color="auto"/>
            <w:bottom w:val="none" w:sz="0" w:space="0" w:color="auto"/>
            <w:right w:val="none" w:sz="0" w:space="0" w:color="auto"/>
          </w:divBdr>
        </w:div>
        <w:div w:id="1437604126">
          <w:marLeft w:val="640"/>
          <w:marRight w:val="0"/>
          <w:marTop w:val="0"/>
          <w:marBottom w:val="0"/>
          <w:divBdr>
            <w:top w:val="none" w:sz="0" w:space="0" w:color="auto"/>
            <w:left w:val="none" w:sz="0" w:space="0" w:color="auto"/>
            <w:bottom w:val="none" w:sz="0" w:space="0" w:color="auto"/>
            <w:right w:val="none" w:sz="0" w:space="0" w:color="auto"/>
          </w:divBdr>
        </w:div>
        <w:div w:id="836961455">
          <w:marLeft w:val="640"/>
          <w:marRight w:val="0"/>
          <w:marTop w:val="0"/>
          <w:marBottom w:val="0"/>
          <w:divBdr>
            <w:top w:val="none" w:sz="0" w:space="0" w:color="auto"/>
            <w:left w:val="none" w:sz="0" w:space="0" w:color="auto"/>
            <w:bottom w:val="none" w:sz="0" w:space="0" w:color="auto"/>
            <w:right w:val="none" w:sz="0" w:space="0" w:color="auto"/>
          </w:divBdr>
        </w:div>
        <w:div w:id="865827846">
          <w:marLeft w:val="640"/>
          <w:marRight w:val="0"/>
          <w:marTop w:val="0"/>
          <w:marBottom w:val="0"/>
          <w:divBdr>
            <w:top w:val="none" w:sz="0" w:space="0" w:color="auto"/>
            <w:left w:val="none" w:sz="0" w:space="0" w:color="auto"/>
            <w:bottom w:val="none" w:sz="0" w:space="0" w:color="auto"/>
            <w:right w:val="none" w:sz="0" w:space="0" w:color="auto"/>
          </w:divBdr>
        </w:div>
        <w:div w:id="475534428">
          <w:marLeft w:val="640"/>
          <w:marRight w:val="0"/>
          <w:marTop w:val="0"/>
          <w:marBottom w:val="0"/>
          <w:divBdr>
            <w:top w:val="none" w:sz="0" w:space="0" w:color="auto"/>
            <w:left w:val="none" w:sz="0" w:space="0" w:color="auto"/>
            <w:bottom w:val="none" w:sz="0" w:space="0" w:color="auto"/>
            <w:right w:val="none" w:sz="0" w:space="0" w:color="auto"/>
          </w:divBdr>
        </w:div>
        <w:div w:id="545140944">
          <w:marLeft w:val="640"/>
          <w:marRight w:val="0"/>
          <w:marTop w:val="0"/>
          <w:marBottom w:val="0"/>
          <w:divBdr>
            <w:top w:val="none" w:sz="0" w:space="0" w:color="auto"/>
            <w:left w:val="none" w:sz="0" w:space="0" w:color="auto"/>
            <w:bottom w:val="none" w:sz="0" w:space="0" w:color="auto"/>
            <w:right w:val="none" w:sz="0" w:space="0" w:color="auto"/>
          </w:divBdr>
        </w:div>
        <w:div w:id="946501297">
          <w:marLeft w:val="640"/>
          <w:marRight w:val="0"/>
          <w:marTop w:val="0"/>
          <w:marBottom w:val="0"/>
          <w:divBdr>
            <w:top w:val="none" w:sz="0" w:space="0" w:color="auto"/>
            <w:left w:val="none" w:sz="0" w:space="0" w:color="auto"/>
            <w:bottom w:val="none" w:sz="0" w:space="0" w:color="auto"/>
            <w:right w:val="none" w:sz="0" w:space="0" w:color="auto"/>
          </w:divBdr>
        </w:div>
        <w:div w:id="190799222">
          <w:marLeft w:val="640"/>
          <w:marRight w:val="0"/>
          <w:marTop w:val="0"/>
          <w:marBottom w:val="0"/>
          <w:divBdr>
            <w:top w:val="none" w:sz="0" w:space="0" w:color="auto"/>
            <w:left w:val="none" w:sz="0" w:space="0" w:color="auto"/>
            <w:bottom w:val="none" w:sz="0" w:space="0" w:color="auto"/>
            <w:right w:val="none" w:sz="0" w:space="0" w:color="auto"/>
          </w:divBdr>
        </w:div>
        <w:div w:id="343441029">
          <w:marLeft w:val="640"/>
          <w:marRight w:val="0"/>
          <w:marTop w:val="0"/>
          <w:marBottom w:val="0"/>
          <w:divBdr>
            <w:top w:val="none" w:sz="0" w:space="0" w:color="auto"/>
            <w:left w:val="none" w:sz="0" w:space="0" w:color="auto"/>
            <w:bottom w:val="none" w:sz="0" w:space="0" w:color="auto"/>
            <w:right w:val="none" w:sz="0" w:space="0" w:color="auto"/>
          </w:divBdr>
        </w:div>
        <w:div w:id="1913007832">
          <w:marLeft w:val="640"/>
          <w:marRight w:val="0"/>
          <w:marTop w:val="0"/>
          <w:marBottom w:val="0"/>
          <w:divBdr>
            <w:top w:val="none" w:sz="0" w:space="0" w:color="auto"/>
            <w:left w:val="none" w:sz="0" w:space="0" w:color="auto"/>
            <w:bottom w:val="none" w:sz="0" w:space="0" w:color="auto"/>
            <w:right w:val="none" w:sz="0" w:space="0" w:color="auto"/>
          </w:divBdr>
        </w:div>
        <w:div w:id="421100873">
          <w:marLeft w:val="640"/>
          <w:marRight w:val="0"/>
          <w:marTop w:val="0"/>
          <w:marBottom w:val="0"/>
          <w:divBdr>
            <w:top w:val="none" w:sz="0" w:space="0" w:color="auto"/>
            <w:left w:val="none" w:sz="0" w:space="0" w:color="auto"/>
            <w:bottom w:val="none" w:sz="0" w:space="0" w:color="auto"/>
            <w:right w:val="none" w:sz="0" w:space="0" w:color="auto"/>
          </w:divBdr>
        </w:div>
        <w:div w:id="251815177">
          <w:marLeft w:val="640"/>
          <w:marRight w:val="0"/>
          <w:marTop w:val="0"/>
          <w:marBottom w:val="0"/>
          <w:divBdr>
            <w:top w:val="none" w:sz="0" w:space="0" w:color="auto"/>
            <w:left w:val="none" w:sz="0" w:space="0" w:color="auto"/>
            <w:bottom w:val="none" w:sz="0" w:space="0" w:color="auto"/>
            <w:right w:val="none" w:sz="0" w:space="0" w:color="auto"/>
          </w:divBdr>
        </w:div>
        <w:div w:id="539442849">
          <w:marLeft w:val="640"/>
          <w:marRight w:val="0"/>
          <w:marTop w:val="0"/>
          <w:marBottom w:val="0"/>
          <w:divBdr>
            <w:top w:val="none" w:sz="0" w:space="0" w:color="auto"/>
            <w:left w:val="none" w:sz="0" w:space="0" w:color="auto"/>
            <w:bottom w:val="none" w:sz="0" w:space="0" w:color="auto"/>
            <w:right w:val="none" w:sz="0" w:space="0" w:color="auto"/>
          </w:divBdr>
        </w:div>
        <w:div w:id="794909567">
          <w:marLeft w:val="640"/>
          <w:marRight w:val="0"/>
          <w:marTop w:val="0"/>
          <w:marBottom w:val="0"/>
          <w:divBdr>
            <w:top w:val="none" w:sz="0" w:space="0" w:color="auto"/>
            <w:left w:val="none" w:sz="0" w:space="0" w:color="auto"/>
            <w:bottom w:val="none" w:sz="0" w:space="0" w:color="auto"/>
            <w:right w:val="none" w:sz="0" w:space="0" w:color="auto"/>
          </w:divBdr>
        </w:div>
        <w:div w:id="1009989669">
          <w:marLeft w:val="640"/>
          <w:marRight w:val="0"/>
          <w:marTop w:val="0"/>
          <w:marBottom w:val="0"/>
          <w:divBdr>
            <w:top w:val="none" w:sz="0" w:space="0" w:color="auto"/>
            <w:left w:val="none" w:sz="0" w:space="0" w:color="auto"/>
            <w:bottom w:val="none" w:sz="0" w:space="0" w:color="auto"/>
            <w:right w:val="none" w:sz="0" w:space="0" w:color="auto"/>
          </w:divBdr>
        </w:div>
        <w:div w:id="1965649187">
          <w:marLeft w:val="640"/>
          <w:marRight w:val="0"/>
          <w:marTop w:val="0"/>
          <w:marBottom w:val="0"/>
          <w:divBdr>
            <w:top w:val="none" w:sz="0" w:space="0" w:color="auto"/>
            <w:left w:val="none" w:sz="0" w:space="0" w:color="auto"/>
            <w:bottom w:val="none" w:sz="0" w:space="0" w:color="auto"/>
            <w:right w:val="none" w:sz="0" w:space="0" w:color="auto"/>
          </w:divBdr>
        </w:div>
        <w:div w:id="197789645">
          <w:marLeft w:val="640"/>
          <w:marRight w:val="0"/>
          <w:marTop w:val="0"/>
          <w:marBottom w:val="0"/>
          <w:divBdr>
            <w:top w:val="none" w:sz="0" w:space="0" w:color="auto"/>
            <w:left w:val="none" w:sz="0" w:space="0" w:color="auto"/>
            <w:bottom w:val="none" w:sz="0" w:space="0" w:color="auto"/>
            <w:right w:val="none" w:sz="0" w:space="0" w:color="auto"/>
          </w:divBdr>
        </w:div>
        <w:div w:id="1148862856">
          <w:marLeft w:val="640"/>
          <w:marRight w:val="0"/>
          <w:marTop w:val="0"/>
          <w:marBottom w:val="0"/>
          <w:divBdr>
            <w:top w:val="none" w:sz="0" w:space="0" w:color="auto"/>
            <w:left w:val="none" w:sz="0" w:space="0" w:color="auto"/>
            <w:bottom w:val="none" w:sz="0" w:space="0" w:color="auto"/>
            <w:right w:val="none" w:sz="0" w:space="0" w:color="auto"/>
          </w:divBdr>
        </w:div>
        <w:div w:id="445001978">
          <w:marLeft w:val="640"/>
          <w:marRight w:val="0"/>
          <w:marTop w:val="0"/>
          <w:marBottom w:val="0"/>
          <w:divBdr>
            <w:top w:val="none" w:sz="0" w:space="0" w:color="auto"/>
            <w:left w:val="none" w:sz="0" w:space="0" w:color="auto"/>
            <w:bottom w:val="none" w:sz="0" w:space="0" w:color="auto"/>
            <w:right w:val="none" w:sz="0" w:space="0" w:color="auto"/>
          </w:divBdr>
        </w:div>
        <w:div w:id="2085642161">
          <w:marLeft w:val="640"/>
          <w:marRight w:val="0"/>
          <w:marTop w:val="0"/>
          <w:marBottom w:val="0"/>
          <w:divBdr>
            <w:top w:val="none" w:sz="0" w:space="0" w:color="auto"/>
            <w:left w:val="none" w:sz="0" w:space="0" w:color="auto"/>
            <w:bottom w:val="none" w:sz="0" w:space="0" w:color="auto"/>
            <w:right w:val="none" w:sz="0" w:space="0" w:color="auto"/>
          </w:divBdr>
        </w:div>
        <w:div w:id="544682775">
          <w:marLeft w:val="640"/>
          <w:marRight w:val="0"/>
          <w:marTop w:val="0"/>
          <w:marBottom w:val="0"/>
          <w:divBdr>
            <w:top w:val="none" w:sz="0" w:space="0" w:color="auto"/>
            <w:left w:val="none" w:sz="0" w:space="0" w:color="auto"/>
            <w:bottom w:val="none" w:sz="0" w:space="0" w:color="auto"/>
            <w:right w:val="none" w:sz="0" w:space="0" w:color="auto"/>
          </w:divBdr>
        </w:div>
        <w:div w:id="285816381">
          <w:marLeft w:val="640"/>
          <w:marRight w:val="0"/>
          <w:marTop w:val="0"/>
          <w:marBottom w:val="0"/>
          <w:divBdr>
            <w:top w:val="none" w:sz="0" w:space="0" w:color="auto"/>
            <w:left w:val="none" w:sz="0" w:space="0" w:color="auto"/>
            <w:bottom w:val="none" w:sz="0" w:space="0" w:color="auto"/>
            <w:right w:val="none" w:sz="0" w:space="0" w:color="auto"/>
          </w:divBdr>
        </w:div>
        <w:div w:id="1213537187">
          <w:marLeft w:val="640"/>
          <w:marRight w:val="0"/>
          <w:marTop w:val="0"/>
          <w:marBottom w:val="0"/>
          <w:divBdr>
            <w:top w:val="none" w:sz="0" w:space="0" w:color="auto"/>
            <w:left w:val="none" w:sz="0" w:space="0" w:color="auto"/>
            <w:bottom w:val="none" w:sz="0" w:space="0" w:color="auto"/>
            <w:right w:val="none" w:sz="0" w:space="0" w:color="auto"/>
          </w:divBdr>
        </w:div>
        <w:div w:id="1342585502">
          <w:marLeft w:val="640"/>
          <w:marRight w:val="0"/>
          <w:marTop w:val="0"/>
          <w:marBottom w:val="0"/>
          <w:divBdr>
            <w:top w:val="none" w:sz="0" w:space="0" w:color="auto"/>
            <w:left w:val="none" w:sz="0" w:space="0" w:color="auto"/>
            <w:bottom w:val="none" w:sz="0" w:space="0" w:color="auto"/>
            <w:right w:val="none" w:sz="0" w:space="0" w:color="auto"/>
          </w:divBdr>
        </w:div>
        <w:div w:id="1193226050">
          <w:marLeft w:val="640"/>
          <w:marRight w:val="0"/>
          <w:marTop w:val="0"/>
          <w:marBottom w:val="0"/>
          <w:divBdr>
            <w:top w:val="none" w:sz="0" w:space="0" w:color="auto"/>
            <w:left w:val="none" w:sz="0" w:space="0" w:color="auto"/>
            <w:bottom w:val="none" w:sz="0" w:space="0" w:color="auto"/>
            <w:right w:val="none" w:sz="0" w:space="0" w:color="auto"/>
          </w:divBdr>
        </w:div>
        <w:div w:id="122580438">
          <w:marLeft w:val="640"/>
          <w:marRight w:val="0"/>
          <w:marTop w:val="0"/>
          <w:marBottom w:val="0"/>
          <w:divBdr>
            <w:top w:val="none" w:sz="0" w:space="0" w:color="auto"/>
            <w:left w:val="none" w:sz="0" w:space="0" w:color="auto"/>
            <w:bottom w:val="none" w:sz="0" w:space="0" w:color="auto"/>
            <w:right w:val="none" w:sz="0" w:space="0" w:color="auto"/>
          </w:divBdr>
        </w:div>
        <w:div w:id="1598828372">
          <w:marLeft w:val="640"/>
          <w:marRight w:val="0"/>
          <w:marTop w:val="0"/>
          <w:marBottom w:val="0"/>
          <w:divBdr>
            <w:top w:val="none" w:sz="0" w:space="0" w:color="auto"/>
            <w:left w:val="none" w:sz="0" w:space="0" w:color="auto"/>
            <w:bottom w:val="none" w:sz="0" w:space="0" w:color="auto"/>
            <w:right w:val="none" w:sz="0" w:space="0" w:color="auto"/>
          </w:divBdr>
        </w:div>
        <w:div w:id="851148033">
          <w:marLeft w:val="640"/>
          <w:marRight w:val="0"/>
          <w:marTop w:val="0"/>
          <w:marBottom w:val="0"/>
          <w:divBdr>
            <w:top w:val="none" w:sz="0" w:space="0" w:color="auto"/>
            <w:left w:val="none" w:sz="0" w:space="0" w:color="auto"/>
            <w:bottom w:val="none" w:sz="0" w:space="0" w:color="auto"/>
            <w:right w:val="none" w:sz="0" w:space="0" w:color="auto"/>
          </w:divBdr>
        </w:div>
        <w:div w:id="957447219">
          <w:marLeft w:val="640"/>
          <w:marRight w:val="0"/>
          <w:marTop w:val="0"/>
          <w:marBottom w:val="0"/>
          <w:divBdr>
            <w:top w:val="none" w:sz="0" w:space="0" w:color="auto"/>
            <w:left w:val="none" w:sz="0" w:space="0" w:color="auto"/>
            <w:bottom w:val="none" w:sz="0" w:space="0" w:color="auto"/>
            <w:right w:val="none" w:sz="0" w:space="0" w:color="auto"/>
          </w:divBdr>
        </w:div>
        <w:div w:id="1809123219">
          <w:marLeft w:val="640"/>
          <w:marRight w:val="0"/>
          <w:marTop w:val="0"/>
          <w:marBottom w:val="0"/>
          <w:divBdr>
            <w:top w:val="none" w:sz="0" w:space="0" w:color="auto"/>
            <w:left w:val="none" w:sz="0" w:space="0" w:color="auto"/>
            <w:bottom w:val="none" w:sz="0" w:space="0" w:color="auto"/>
            <w:right w:val="none" w:sz="0" w:space="0" w:color="auto"/>
          </w:divBdr>
        </w:div>
        <w:div w:id="221332578">
          <w:marLeft w:val="640"/>
          <w:marRight w:val="0"/>
          <w:marTop w:val="0"/>
          <w:marBottom w:val="0"/>
          <w:divBdr>
            <w:top w:val="none" w:sz="0" w:space="0" w:color="auto"/>
            <w:left w:val="none" w:sz="0" w:space="0" w:color="auto"/>
            <w:bottom w:val="none" w:sz="0" w:space="0" w:color="auto"/>
            <w:right w:val="none" w:sz="0" w:space="0" w:color="auto"/>
          </w:divBdr>
        </w:div>
        <w:div w:id="302010339">
          <w:marLeft w:val="640"/>
          <w:marRight w:val="0"/>
          <w:marTop w:val="0"/>
          <w:marBottom w:val="0"/>
          <w:divBdr>
            <w:top w:val="none" w:sz="0" w:space="0" w:color="auto"/>
            <w:left w:val="none" w:sz="0" w:space="0" w:color="auto"/>
            <w:bottom w:val="none" w:sz="0" w:space="0" w:color="auto"/>
            <w:right w:val="none" w:sz="0" w:space="0" w:color="auto"/>
          </w:divBdr>
        </w:div>
        <w:div w:id="1758095987">
          <w:marLeft w:val="640"/>
          <w:marRight w:val="0"/>
          <w:marTop w:val="0"/>
          <w:marBottom w:val="0"/>
          <w:divBdr>
            <w:top w:val="none" w:sz="0" w:space="0" w:color="auto"/>
            <w:left w:val="none" w:sz="0" w:space="0" w:color="auto"/>
            <w:bottom w:val="none" w:sz="0" w:space="0" w:color="auto"/>
            <w:right w:val="none" w:sz="0" w:space="0" w:color="auto"/>
          </w:divBdr>
        </w:div>
        <w:div w:id="1823234048">
          <w:marLeft w:val="640"/>
          <w:marRight w:val="0"/>
          <w:marTop w:val="0"/>
          <w:marBottom w:val="0"/>
          <w:divBdr>
            <w:top w:val="none" w:sz="0" w:space="0" w:color="auto"/>
            <w:left w:val="none" w:sz="0" w:space="0" w:color="auto"/>
            <w:bottom w:val="none" w:sz="0" w:space="0" w:color="auto"/>
            <w:right w:val="none" w:sz="0" w:space="0" w:color="auto"/>
          </w:divBdr>
        </w:div>
        <w:div w:id="433087420">
          <w:marLeft w:val="640"/>
          <w:marRight w:val="0"/>
          <w:marTop w:val="0"/>
          <w:marBottom w:val="0"/>
          <w:divBdr>
            <w:top w:val="none" w:sz="0" w:space="0" w:color="auto"/>
            <w:left w:val="none" w:sz="0" w:space="0" w:color="auto"/>
            <w:bottom w:val="none" w:sz="0" w:space="0" w:color="auto"/>
            <w:right w:val="none" w:sz="0" w:space="0" w:color="auto"/>
          </w:divBdr>
        </w:div>
        <w:div w:id="1399667688">
          <w:marLeft w:val="640"/>
          <w:marRight w:val="0"/>
          <w:marTop w:val="0"/>
          <w:marBottom w:val="0"/>
          <w:divBdr>
            <w:top w:val="none" w:sz="0" w:space="0" w:color="auto"/>
            <w:left w:val="none" w:sz="0" w:space="0" w:color="auto"/>
            <w:bottom w:val="none" w:sz="0" w:space="0" w:color="auto"/>
            <w:right w:val="none" w:sz="0" w:space="0" w:color="auto"/>
          </w:divBdr>
        </w:div>
        <w:div w:id="1482036959">
          <w:marLeft w:val="640"/>
          <w:marRight w:val="0"/>
          <w:marTop w:val="0"/>
          <w:marBottom w:val="0"/>
          <w:divBdr>
            <w:top w:val="none" w:sz="0" w:space="0" w:color="auto"/>
            <w:left w:val="none" w:sz="0" w:space="0" w:color="auto"/>
            <w:bottom w:val="none" w:sz="0" w:space="0" w:color="auto"/>
            <w:right w:val="none" w:sz="0" w:space="0" w:color="auto"/>
          </w:divBdr>
        </w:div>
        <w:div w:id="1812207510">
          <w:marLeft w:val="640"/>
          <w:marRight w:val="0"/>
          <w:marTop w:val="0"/>
          <w:marBottom w:val="0"/>
          <w:divBdr>
            <w:top w:val="none" w:sz="0" w:space="0" w:color="auto"/>
            <w:left w:val="none" w:sz="0" w:space="0" w:color="auto"/>
            <w:bottom w:val="none" w:sz="0" w:space="0" w:color="auto"/>
            <w:right w:val="none" w:sz="0" w:space="0" w:color="auto"/>
          </w:divBdr>
        </w:div>
        <w:div w:id="1458062827">
          <w:marLeft w:val="640"/>
          <w:marRight w:val="0"/>
          <w:marTop w:val="0"/>
          <w:marBottom w:val="0"/>
          <w:divBdr>
            <w:top w:val="none" w:sz="0" w:space="0" w:color="auto"/>
            <w:left w:val="none" w:sz="0" w:space="0" w:color="auto"/>
            <w:bottom w:val="none" w:sz="0" w:space="0" w:color="auto"/>
            <w:right w:val="none" w:sz="0" w:space="0" w:color="auto"/>
          </w:divBdr>
        </w:div>
        <w:div w:id="1985963826">
          <w:marLeft w:val="640"/>
          <w:marRight w:val="0"/>
          <w:marTop w:val="0"/>
          <w:marBottom w:val="0"/>
          <w:divBdr>
            <w:top w:val="none" w:sz="0" w:space="0" w:color="auto"/>
            <w:left w:val="none" w:sz="0" w:space="0" w:color="auto"/>
            <w:bottom w:val="none" w:sz="0" w:space="0" w:color="auto"/>
            <w:right w:val="none" w:sz="0" w:space="0" w:color="auto"/>
          </w:divBdr>
        </w:div>
        <w:div w:id="280846670">
          <w:marLeft w:val="640"/>
          <w:marRight w:val="0"/>
          <w:marTop w:val="0"/>
          <w:marBottom w:val="0"/>
          <w:divBdr>
            <w:top w:val="none" w:sz="0" w:space="0" w:color="auto"/>
            <w:left w:val="none" w:sz="0" w:space="0" w:color="auto"/>
            <w:bottom w:val="none" w:sz="0" w:space="0" w:color="auto"/>
            <w:right w:val="none" w:sz="0" w:space="0" w:color="auto"/>
          </w:divBdr>
        </w:div>
        <w:div w:id="121730967">
          <w:marLeft w:val="640"/>
          <w:marRight w:val="0"/>
          <w:marTop w:val="0"/>
          <w:marBottom w:val="0"/>
          <w:divBdr>
            <w:top w:val="none" w:sz="0" w:space="0" w:color="auto"/>
            <w:left w:val="none" w:sz="0" w:space="0" w:color="auto"/>
            <w:bottom w:val="none" w:sz="0" w:space="0" w:color="auto"/>
            <w:right w:val="none" w:sz="0" w:space="0" w:color="auto"/>
          </w:divBdr>
        </w:div>
        <w:div w:id="172453094">
          <w:marLeft w:val="640"/>
          <w:marRight w:val="0"/>
          <w:marTop w:val="0"/>
          <w:marBottom w:val="0"/>
          <w:divBdr>
            <w:top w:val="none" w:sz="0" w:space="0" w:color="auto"/>
            <w:left w:val="none" w:sz="0" w:space="0" w:color="auto"/>
            <w:bottom w:val="none" w:sz="0" w:space="0" w:color="auto"/>
            <w:right w:val="none" w:sz="0" w:space="0" w:color="auto"/>
          </w:divBdr>
        </w:div>
        <w:div w:id="1228685730">
          <w:marLeft w:val="640"/>
          <w:marRight w:val="0"/>
          <w:marTop w:val="0"/>
          <w:marBottom w:val="0"/>
          <w:divBdr>
            <w:top w:val="none" w:sz="0" w:space="0" w:color="auto"/>
            <w:left w:val="none" w:sz="0" w:space="0" w:color="auto"/>
            <w:bottom w:val="none" w:sz="0" w:space="0" w:color="auto"/>
            <w:right w:val="none" w:sz="0" w:space="0" w:color="auto"/>
          </w:divBdr>
        </w:div>
        <w:div w:id="221016304">
          <w:marLeft w:val="640"/>
          <w:marRight w:val="0"/>
          <w:marTop w:val="0"/>
          <w:marBottom w:val="0"/>
          <w:divBdr>
            <w:top w:val="none" w:sz="0" w:space="0" w:color="auto"/>
            <w:left w:val="none" w:sz="0" w:space="0" w:color="auto"/>
            <w:bottom w:val="none" w:sz="0" w:space="0" w:color="auto"/>
            <w:right w:val="none" w:sz="0" w:space="0" w:color="auto"/>
          </w:divBdr>
        </w:div>
        <w:div w:id="1083187653">
          <w:marLeft w:val="640"/>
          <w:marRight w:val="0"/>
          <w:marTop w:val="0"/>
          <w:marBottom w:val="0"/>
          <w:divBdr>
            <w:top w:val="none" w:sz="0" w:space="0" w:color="auto"/>
            <w:left w:val="none" w:sz="0" w:space="0" w:color="auto"/>
            <w:bottom w:val="none" w:sz="0" w:space="0" w:color="auto"/>
            <w:right w:val="none" w:sz="0" w:space="0" w:color="auto"/>
          </w:divBdr>
        </w:div>
        <w:div w:id="607585022">
          <w:marLeft w:val="640"/>
          <w:marRight w:val="0"/>
          <w:marTop w:val="0"/>
          <w:marBottom w:val="0"/>
          <w:divBdr>
            <w:top w:val="none" w:sz="0" w:space="0" w:color="auto"/>
            <w:left w:val="none" w:sz="0" w:space="0" w:color="auto"/>
            <w:bottom w:val="none" w:sz="0" w:space="0" w:color="auto"/>
            <w:right w:val="none" w:sz="0" w:space="0" w:color="auto"/>
          </w:divBdr>
        </w:div>
        <w:div w:id="1406297270">
          <w:marLeft w:val="640"/>
          <w:marRight w:val="0"/>
          <w:marTop w:val="0"/>
          <w:marBottom w:val="0"/>
          <w:divBdr>
            <w:top w:val="none" w:sz="0" w:space="0" w:color="auto"/>
            <w:left w:val="none" w:sz="0" w:space="0" w:color="auto"/>
            <w:bottom w:val="none" w:sz="0" w:space="0" w:color="auto"/>
            <w:right w:val="none" w:sz="0" w:space="0" w:color="auto"/>
          </w:divBdr>
        </w:div>
        <w:div w:id="1385257370">
          <w:marLeft w:val="640"/>
          <w:marRight w:val="0"/>
          <w:marTop w:val="0"/>
          <w:marBottom w:val="0"/>
          <w:divBdr>
            <w:top w:val="none" w:sz="0" w:space="0" w:color="auto"/>
            <w:left w:val="none" w:sz="0" w:space="0" w:color="auto"/>
            <w:bottom w:val="none" w:sz="0" w:space="0" w:color="auto"/>
            <w:right w:val="none" w:sz="0" w:space="0" w:color="auto"/>
          </w:divBdr>
        </w:div>
        <w:div w:id="336228038">
          <w:marLeft w:val="640"/>
          <w:marRight w:val="0"/>
          <w:marTop w:val="0"/>
          <w:marBottom w:val="0"/>
          <w:divBdr>
            <w:top w:val="none" w:sz="0" w:space="0" w:color="auto"/>
            <w:left w:val="none" w:sz="0" w:space="0" w:color="auto"/>
            <w:bottom w:val="none" w:sz="0" w:space="0" w:color="auto"/>
            <w:right w:val="none" w:sz="0" w:space="0" w:color="auto"/>
          </w:divBdr>
        </w:div>
        <w:div w:id="1168599864">
          <w:marLeft w:val="640"/>
          <w:marRight w:val="0"/>
          <w:marTop w:val="0"/>
          <w:marBottom w:val="0"/>
          <w:divBdr>
            <w:top w:val="none" w:sz="0" w:space="0" w:color="auto"/>
            <w:left w:val="none" w:sz="0" w:space="0" w:color="auto"/>
            <w:bottom w:val="none" w:sz="0" w:space="0" w:color="auto"/>
            <w:right w:val="none" w:sz="0" w:space="0" w:color="auto"/>
          </w:divBdr>
        </w:div>
        <w:div w:id="1655446801">
          <w:marLeft w:val="640"/>
          <w:marRight w:val="0"/>
          <w:marTop w:val="0"/>
          <w:marBottom w:val="0"/>
          <w:divBdr>
            <w:top w:val="none" w:sz="0" w:space="0" w:color="auto"/>
            <w:left w:val="none" w:sz="0" w:space="0" w:color="auto"/>
            <w:bottom w:val="none" w:sz="0" w:space="0" w:color="auto"/>
            <w:right w:val="none" w:sz="0" w:space="0" w:color="auto"/>
          </w:divBdr>
        </w:div>
        <w:div w:id="818378254">
          <w:marLeft w:val="640"/>
          <w:marRight w:val="0"/>
          <w:marTop w:val="0"/>
          <w:marBottom w:val="0"/>
          <w:divBdr>
            <w:top w:val="none" w:sz="0" w:space="0" w:color="auto"/>
            <w:left w:val="none" w:sz="0" w:space="0" w:color="auto"/>
            <w:bottom w:val="none" w:sz="0" w:space="0" w:color="auto"/>
            <w:right w:val="none" w:sz="0" w:space="0" w:color="auto"/>
          </w:divBdr>
        </w:div>
        <w:div w:id="793862390">
          <w:marLeft w:val="640"/>
          <w:marRight w:val="0"/>
          <w:marTop w:val="0"/>
          <w:marBottom w:val="0"/>
          <w:divBdr>
            <w:top w:val="none" w:sz="0" w:space="0" w:color="auto"/>
            <w:left w:val="none" w:sz="0" w:space="0" w:color="auto"/>
            <w:bottom w:val="none" w:sz="0" w:space="0" w:color="auto"/>
            <w:right w:val="none" w:sz="0" w:space="0" w:color="auto"/>
          </w:divBdr>
        </w:div>
        <w:div w:id="1551723533">
          <w:marLeft w:val="640"/>
          <w:marRight w:val="0"/>
          <w:marTop w:val="0"/>
          <w:marBottom w:val="0"/>
          <w:divBdr>
            <w:top w:val="none" w:sz="0" w:space="0" w:color="auto"/>
            <w:left w:val="none" w:sz="0" w:space="0" w:color="auto"/>
            <w:bottom w:val="none" w:sz="0" w:space="0" w:color="auto"/>
            <w:right w:val="none" w:sz="0" w:space="0" w:color="auto"/>
          </w:divBdr>
        </w:div>
        <w:div w:id="1481925754">
          <w:marLeft w:val="640"/>
          <w:marRight w:val="0"/>
          <w:marTop w:val="0"/>
          <w:marBottom w:val="0"/>
          <w:divBdr>
            <w:top w:val="none" w:sz="0" w:space="0" w:color="auto"/>
            <w:left w:val="none" w:sz="0" w:space="0" w:color="auto"/>
            <w:bottom w:val="none" w:sz="0" w:space="0" w:color="auto"/>
            <w:right w:val="none" w:sz="0" w:space="0" w:color="auto"/>
          </w:divBdr>
        </w:div>
        <w:div w:id="1430126950">
          <w:marLeft w:val="640"/>
          <w:marRight w:val="0"/>
          <w:marTop w:val="0"/>
          <w:marBottom w:val="0"/>
          <w:divBdr>
            <w:top w:val="none" w:sz="0" w:space="0" w:color="auto"/>
            <w:left w:val="none" w:sz="0" w:space="0" w:color="auto"/>
            <w:bottom w:val="none" w:sz="0" w:space="0" w:color="auto"/>
            <w:right w:val="none" w:sz="0" w:space="0" w:color="auto"/>
          </w:divBdr>
        </w:div>
        <w:div w:id="1031222926">
          <w:marLeft w:val="640"/>
          <w:marRight w:val="0"/>
          <w:marTop w:val="0"/>
          <w:marBottom w:val="0"/>
          <w:divBdr>
            <w:top w:val="none" w:sz="0" w:space="0" w:color="auto"/>
            <w:left w:val="none" w:sz="0" w:space="0" w:color="auto"/>
            <w:bottom w:val="none" w:sz="0" w:space="0" w:color="auto"/>
            <w:right w:val="none" w:sz="0" w:space="0" w:color="auto"/>
          </w:divBdr>
        </w:div>
        <w:div w:id="202720342">
          <w:marLeft w:val="640"/>
          <w:marRight w:val="0"/>
          <w:marTop w:val="0"/>
          <w:marBottom w:val="0"/>
          <w:divBdr>
            <w:top w:val="none" w:sz="0" w:space="0" w:color="auto"/>
            <w:left w:val="none" w:sz="0" w:space="0" w:color="auto"/>
            <w:bottom w:val="none" w:sz="0" w:space="0" w:color="auto"/>
            <w:right w:val="none" w:sz="0" w:space="0" w:color="auto"/>
          </w:divBdr>
        </w:div>
        <w:div w:id="626544592">
          <w:marLeft w:val="640"/>
          <w:marRight w:val="0"/>
          <w:marTop w:val="0"/>
          <w:marBottom w:val="0"/>
          <w:divBdr>
            <w:top w:val="none" w:sz="0" w:space="0" w:color="auto"/>
            <w:left w:val="none" w:sz="0" w:space="0" w:color="auto"/>
            <w:bottom w:val="none" w:sz="0" w:space="0" w:color="auto"/>
            <w:right w:val="none" w:sz="0" w:space="0" w:color="auto"/>
          </w:divBdr>
        </w:div>
        <w:div w:id="2134782821">
          <w:marLeft w:val="640"/>
          <w:marRight w:val="0"/>
          <w:marTop w:val="0"/>
          <w:marBottom w:val="0"/>
          <w:divBdr>
            <w:top w:val="none" w:sz="0" w:space="0" w:color="auto"/>
            <w:left w:val="none" w:sz="0" w:space="0" w:color="auto"/>
            <w:bottom w:val="none" w:sz="0" w:space="0" w:color="auto"/>
            <w:right w:val="none" w:sz="0" w:space="0" w:color="auto"/>
          </w:divBdr>
        </w:div>
        <w:div w:id="1170682216">
          <w:marLeft w:val="640"/>
          <w:marRight w:val="0"/>
          <w:marTop w:val="0"/>
          <w:marBottom w:val="0"/>
          <w:divBdr>
            <w:top w:val="none" w:sz="0" w:space="0" w:color="auto"/>
            <w:left w:val="none" w:sz="0" w:space="0" w:color="auto"/>
            <w:bottom w:val="none" w:sz="0" w:space="0" w:color="auto"/>
            <w:right w:val="none" w:sz="0" w:space="0" w:color="auto"/>
          </w:divBdr>
        </w:div>
        <w:div w:id="2063939102">
          <w:marLeft w:val="640"/>
          <w:marRight w:val="0"/>
          <w:marTop w:val="0"/>
          <w:marBottom w:val="0"/>
          <w:divBdr>
            <w:top w:val="none" w:sz="0" w:space="0" w:color="auto"/>
            <w:left w:val="none" w:sz="0" w:space="0" w:color="auto"/>
            <w:bottom w:val="none" w:sz="0" w:space="0" w:color="auto"/>
            <w:right w:val="none" w:sz="0" w:space="0" w:color="auto"/>
          </w:divBdr>
        </w:div>
        <w:div w:id="995720585">
          <w:marLeft w:val="640"/>
          <w:marRight w:val="0"/>
          <w:marTop w:val="0"/>
          <w:marBottom w:val="0"/>
          <w:divBdr>
            <w:top w:val="none" w:sz="0" w:space="0" w:color="auto"/>
            <w:left w:val="none" w:sz="0" w:space="0" w:color="auto"/>
            <w:bottom w:val="none" w:sz="0" w:space="0" w:color="auto"/>
            <w:right w:val="none" w:sz="0" w:space="0" w:color="auto"/>
          </w:divBdr>
        </w:div>
        <w:div w:id="317610904">
          <w:marLeft w:val="640"/>
          <w:marRight w:val="0"/>
          <w:marTop w:val="0"/>
          <w:marBottom w:val="0"/>
          <w:divBdr>
            <w:top w:val="none" w:sz="0" w:space="0" w:color="auto"/>
            <w:left w:val="none" w:sz="0" w:space="0" w:color="auto"/>
            <w:bottom w:val="none" w:sz="0" w:space="0" w:color="auto"/>
            <w:right w:val="none" w:sz="0" w:space="0" w:color="auto"/>
          </w:divBdr>
        </w:div>
        <w:div w:id="1905489471">
          <w:marLeft w:val="640"/>
          <w:marRight w:val="0"/>
          <w:marTop w:val="0"/>
          <w:marBottom w:val="0"/>
          <w:divBdr>
            <w:top w:val="none" w:sz="0" w:space="0" w:color="auto"/>
            <w:left w:val="none" w:sz="0" w:space="0" w:color="auto"/>
            <w:bottom w:val="none" w:sz="0" w:space="0" w:color="auto"/>
            <w:right w:val="none" w:sz="0" w:space="0" w:color="auto"/>
          </w:divBdr>
        </w:div>
        <w:div w:id="1889996547">
          <w:marLeft w:val="640"/>
          <w:marRight w:val="0"/>
          <w:marTop w:val="0"/>
          <w:marBottom w:val="0"/>
          <w:divBdr>
            <w:top w:val="none" w:sz="0" w:space="0" w:color="auto"/>
            <w:left w:val="none" w:sz="0" w:space="0" w:color="auto"/>
            <w:bottom w:val="none" w:sz="0" w:space="0" w:color="auto"/>
            <w:right w:val="none" w:sz="0" w:space="0" w:color="auto"/>
          </w:divBdr>
        </w:div>
        <w:div w:id="2082603616">
          <w:marLeft w:val="640"/>
          <w:marRight w:val="0"/>
          <w:marTop w:val="0"/>
          <w:marBottom w:val="0"/>
          <w:divBdr>
            <w:top w:val="none" w:sz="0" w:space="0" w:color="auto"/>
            <w:left w:val="none" w:sz="0" w:space="0" w:color="auto"/>
            <w:bottom w:val="none" w:sz="0" w:space="0" w:color="auto"/>
            <w:right w:val="none" w:sz="0" w:space="0" w:color="auto"/>
          </w:divBdr>
        </w:div>
        <w:div w:id="504327938">
          <w:marLeft w:val="640"/>
          <w:marRight w:val="0"/>
          <w:marTop w:val="0"/>
          <w:marBottom w:val="0"/>
          <w:divBdr>
            <w:top w:val="none" w:sz="0" w:space="0" w:color="auto"/>
            <w:left w:val="none" w:sz="0" w:space="0" w:color="auto"/>
            <w:bottom w:val="none" w:sz="0" w:space="0" w:color="auto"/>
            <w:right w:val="none" w:sz="0" w:space="0" w:color="auto"/>
          </w:divBdr>
        </w:div>
        <w:div w:id="1347366451">
          <w:marLeft w:val="640"/>
          <w:marRight w:val="0"/>
          <w:marTop w:val="0"/>
          <w:marBottom w:val="0"/>
          <w:divBdr>
            <w:top w:val="none" w:sz="0" w:space="0" w:color="auto"/>
            <w:left w:val="none" w:sz="0" w:space="0" w:color="auto"/>
            <w:bottom w:val="none" w:sz="0" w:space="0" w:color="auto"/>
            <w:right w:val="none" w:sz="0" w:space="0" w:color="auto"/>
          </w:divBdr>
        </w:div>
        <w:div w:id="1845054370">
          <w:marLeft w:val="640"/>
          <w:marRight w:val="0"/>
          <w:marTop w:val="0"/>
          <w:marBottom w:val="0"/>
          <w:divBdr>
            <w:top w:val="none" w:sz="0" w:space="0" w:color="auto"/>
            <w:left w:val="none" w:sz="0" w:space="0" w:color="auto"/>
            <w:bottom w:val="none" w:sz="0" w:space="0" w:color="auto"/>
            <w:right w:val="none" w:sz="0" w:space="0" w:color="auto"/>
          </w:divBdr>
        </w:div>
        <w:div w:id="906451044">
          <w:marLeft w:val="640"/>
          <w:marRight w:val="0"/>
          <w:marTop w:val="0"/>
          <w:marBottom w:val="0"/>
          <w:divBdr>
            <w:top w:val="none" w:sz="0" w:space="0" w:color="auto"/>
            <w:left w:val="none" w:sz="0" w:space="0" w:color="auto"/>
            <w:bottom w:val="none" w:sz="0" w:space="0" w:color="auto"/>
            <w:right w:val="none" w:sz="0" w:space="0" w:color="auto"/>
          </w:divBdr>
        </w:div>
        <w:div w:id="151526874">
          <w:marLeft w:val="640"/>
          <w:marRight w:val="0"/>
          <w:marTop w:val="0"/>
          <w:marBottom w:val="0"/>
          <w:divBdr>
            <w:top w:val="none" w:sz="0" w:space="0" w:color="auto"/>
            <w:left w:val="none" w:sz="0" w:space="0" w:color="auto"/>
            <w:bottom w:val="none" w:sz="0" w:space="0" w:color="auto"/>
            <w:right w:val="none" w:sz="0" w:space="0" w:color="auto"/>
          </w:divBdr>
        </w:div>
        <w:div w:id="1242712392">
          <w:marLeft w:val="640"/>
          <w:marRight w:val="0"/>
          <w:marTop w:val="0"/>
          <w:marBottom w:val="0"/>
          <w:divBdr>
            <w:top w:val="none" w:sz="0" w:space="0" w:color="auto"/>
            <w:left w:val="none" w:sz="0" w:space="0" w:color="auto"/>
            <w:bottom w:val="none" w:sz="0" w:space="0" w:color="auto"/>
            <w:right w:val="none" w:sz="0" w:space="0" w:color="auto"/>
          </w:divBdr>
        </w:div>
        <w:div w:id="1878816977">
          <w:marLeft w:val="640"/>
          <w:marRight w:val="0"/>
          <w:marTop w:val="0"/>
          <w:marBottom w:val="0"/>
          <w:divBdr>
            <w:top w:val="none" w:sz="0" w:space="0" w:color="auto"/>
            <w:left w:val="none" w:sz="0" w:space="0" w:color="auto"/>
            <w:bottom w:val="none" w:sz="0" w:space="0" w:color="auto"/>
            <w:right w:val="none" w:sz="0" w:space="0" w:color="auto"/>
          </w:divBdr>
        </w:div>
        <w:div w:id="187522235">
          <w:marLeft w:val="640"/>
          <w:marRight w:val="0"/>
          <w:marTop w:val="0"/>
          <w:marBottom w:val="0"/>
          <w:divBdr>
            <w:top w:val="none" w:sz="0" w:space="0" w:color="auto"/>
            <w:left w:val="none" w:sz="0" w:space="0" w:color="auto"/>
            <w:bottom w:val="none" w:sz="0" w:space="0" w:color="auto"/>
            <w:right w:val="none" w:sz="0" w:space="0" w:color="auto"/>
          </w:divBdr>
        </w:div>
        <w:div w:id="387533165">
          <w:marLeft w:val="640"/>
          <w:marRight w:val="0"/>
          <w:marTop w:val="0"/>
          <w:marBottom w:val="0"/>
          <w:divBdr>
            <w:top w:val="none" w:sz="0" w:space="0" w:color="auto"/>
            <w:left w:val="none" w:sz="0" w:space="0" w:color="auto"/>
            <w:bottom w:val="none" w:sz="0" w:space="0" w:color="auto"/>
            <w:right w:val="none" w:sz="0" w:space="0" w:color="auto"/>
          </w:divBdr>
        </w:div>
        <w:div w:id="2117216601">
          <w:marLeft w:val="640"/>
          <w:marRight w:val="0"/>
          <w:marTop w:val="0"/>
          <w:marBottom w:val="0"/>
          <w:divBdr>
            <w:top w:val="none" w:sz="0" w:space="0" w:color="auto"/>
            <w:left w:val="none" w:sz="0" w:space="0" w:color="auto"/>
            <w:bottom w:val="none" w:sz="0" w:space="0" w:color="auto"/>
            <w:right w:val="none" w:sz="0" w:space="0" w:color="auto"/>
          </w:divBdr>
        </w:div>
        <w:div w:id="1239946168">
          <w:marLeft w:val="640"/>
          <w:marRight w:val="0"/>
          <w:marTop w:val="0"/>
          <w:marBottom w:val="0"/>
          <w:divBdr>
            <w:top w:val="none" w:sz="0" w:space="0" w:color="auto"/>
            <w:left w:val="none" w:sz="0" w:space="0" w:color="auto"/>
            <w:bottom w:val="none" w:sz="0" w:space="0" w:color="auto"/>
            <w:right w:val="none" w:sz="0" w:space="0" w:color="auto"/>
          </w:divBdr>
        </w:div>
        <w:div w:id="228200192">
          <w:marLeft w:val="640"/>
          <w:marRight w:val="0"/>
          <w:marTop w:val="0"/>
          <w:marBottom w:val="0"/>
          <w:divBdr>
            <w:top w:val="none" w:sz="0" w:space="0" w:color="auto"/>
            <w:left w:val="none" w:sz="0" w:space="0" w:color="auto"/>
            <w:bottom w:val="none" w:sz="0" w:space="0" w:color="auto"/>
            <w:right w:val="none" w:sz="0" w:space="0" w:color="auto"/>
          </w:divBdr>
        </w:div>
        <w:div w:id="2087991257">
          <w:marLeft w:val="640"/>
          <w:marRight w:val="0"/>
          <w:marTop w:val="0"/>
          <w:marBottom w:val="0"/>
          <w:divBdr>
            <w:top w:val="none" w:sz="0" w:space="0" w:color="auto"/>
            <w:left w:val="none" w:sz="0" w:space="0" w:color="auto"/>
            <w:bottom w:val="none" w:sz="0" w:space="0" w:color="auto"/>
            <w:right w:val="none" w:sz="0" w:space="0" w:color="auto"/>
          </w:divBdr>
        </w:div>
        <w:div w:id="529954017">
          <w:marLeft w:val="640"/>
          <w:marRight w:val="0"/>
          <w:marTop w:val="0"/>
          <w:marBottom w:val="0"/>
          <w:divBdr>
            <w:top w:val="none" w:sz="0" w:space="0" w:color="auto"/>
            <w:left w:val="none" w:sz="0" w:space="0" w:color="auto"/>
            <w:bottom w:val="none" w:sz="0" w:space="0" w:color="auto"/>
            <w:right w:val="none" w:sz="0" w:space="0" w:color="auto"/>
          </w:divBdr>
        </w:div>
        <w:div w:id="321399412">
          <w:marLeft w:val="640"/>
          <w:marRight w:val="0"/>
          <w:marTop w:val="0"/>
          <w:marBottom w:val="0"/>
          <w:divBdr>
            <w:top w:val="none" w:sz="0" w:space="0" w:color="auto"/>
            <w:left w:val="none" w:sz="0" w:space="0" w:color="auto"/>
            <w:bottom w:val="none" w:sz="0" w:space="0" w:color="auto"/>
            <w:right w:val="none" w:sz="0" w:space="0" w:color="auto"/>
          </w:divBdr>
        </w:div>
      </w:divsChild>
    </w:div>
    <w:div w:id="936593417">
      <w:bodyDiv w:val="1"/>
      <w:marLeft w:val="0"/>
      <w:marRight w:val="0"/>
      <w:marTop w:val="0"/>
      <w:marBottom w:val="0"/>
      <w:divBdr>
        <w:top w:val="none" w:sz="0" w:space="0" w:color="auto"/>
        <w:left w:val="none" w:sz="0" w:space="0" w:color="auto"/>
        <w:bottom w:val="none" w:sz="0" w:space="0" w:color="auto"/>
        <w:right w:val="none" w:sz="0" w:space="0" w:color="auto"/>
      </w:divBdr>
      <w:divsChild>
        <w:div w:id="1848251818">
          <w:marLeft w:val="640"/>
          <w:marRight w:val="0"/>
          <w:marTop w:val="0"/>
          <w:marBottom w:val="0"/>
          <w:divBdr>
            <w:top w:val="none" w:sz="0" w:space="0" w:color="auto"/>
            <w:left w:val="none" w:sz="0" w:space="0" w:color="auto"/>
            <w:bottom w:val="none" w:sz="0" w:space="0" w:color="auto"/>
            <w:right w:val="none" w:sz="0" w:space="0" w:color="auto"/>
          </w:divBdr>
        </w:div>
        <w:div w:id="514072032">
          <w:marLeft w:val="640"/>
          <w:marRight w:val="0"/>
          <w:marTop w:val="0"/>
          <w:marBottom w:val="0"/>
          <w:divBdr>
            <w:top w:val="none" w:sz="0" w:space="0" w:color="auto"/>
            <w:left w:val="none" w:sz="0" w:space="0" w:color="auto"/>
            <w:bottom w:val="none" w:sz="0" w:space="0" w:color="auto"/>
            <w:right w:val="none" w:sz="0" w:space="0" w:color="auto"/>
          </w:divBdr>
        </w:div>
        <w:div w:id="622886804">
          <w:marLeft w:val="640"/>
          <w:marRight w:val="0"/>
          <w:marTop w:val="0"/>
          <w:marBottom w:val="0"/>
          <w:divBdr>
            <w:top w:val="none" w:sz="0" w:space="0" w:color="auto"/>
            <w:left w:val="none" w:sz="0" w:space="0" w:color="auto"/>
            <w:bottom w:val="none" w:sz="0" w:space="0" w:color="auto"/>
            <w:right w:val="none" w:sz="0" w:space="0" w:color="auto"/>
          </w:divBdr>
        </w:div>
        <w:div w:id="77138259">
          <w:marLeft w:val="640"/>
          <w:marRight w:val="0"/>
          <w:marTop w:val="0"/>
          <w:marBottom w:val="0"/>
          <w:divBdr>
            <w:top w:val="none" w:sz="0" w:space="0" w:color="auto"/>
            <w:left w:val="none" w:sz="0" w:space="0" w:color="auto"/>
            <w:bottom w:val="none" w:sz="0" w:space="0" w:color="auto"/>
            <w:right w:val="none" w:sz="0" w:space="0" w:color="auto"/>
          </w:divBdr>
        </w:div>
        <w:div w:id="913079296">
          <w:marLeft w:val="640"/>
          <w:marRight w:val="0"/>
          <w:marTop w:val="0"/>
          <w:marBottom w:val="0"/>
          <w:divBdr>
            <w:top w:val="none" w:sz="0" w:space="0" w:color="auto"/>
            <w:left w:val="none" w:sz="0" w:space="0" w:color="auto"/>
            <w:bottom w:val="none" w:sz="0" w:space="0" w:color="auto"/>
            <w:right w:val="none" w:sz="0" w:space="0" w:color="auto"/>
          </w:divBdr>
        </w:div>
        <w:div w:id="925383800">
          <w:marLeft w:val="640"/>
          <w:marRight w:val="0"/>
          <w:marTop w:val="0"/>
          <w:marBottom w:val="0"/>
          <w:divBdr>
            <w:top w:val="none" w:sz="0" w:space="0" w:color="auto"/>
            <w:left w:val="none" w:sz="0" w:space="0" w:color="auto"/>
            <w:bottom w:val="none" w:sz="0" w:space="0" w:color="auto"/>
            <w:right w:val="none" w:sz="0" w:space="0" w:color="auto"/>
          </w:divBdr>
        </w:div>
        <w:div w:id="1921719561">
          <w:marLeft w:val="640"/>
          <w:marRight w:val="0"/>
          <w:marTop w:val="0"/>
          <w:marBottom w:val="0"/>
          <w:divBdr>
            <w:top w:val="none" w:sz="0" w:space="0" w:color="auto"/>
            <w:left w:val="none" w:sz="0" w:space="0" w:color="auto"/>
            <w:bottom w:val="none" w:sz="0" w:space="0" w:color="auto"/>
            <w:right w:val="none" w:sz="0" w:space="0" w:color="auto"/>
          </w:divBdr>
        </w:div>
        <w:div w:id="1716735490">
          <w:marLeft w:val="640"/>
          <w:marRight w:val="0"/>
          <w:marTop w:val="0"/>
          <w:marBottom w:val="0"/>
          <w:divBdr>
            <w:top w:val="none" w:sz="0" w:space="0" w:color="auto"/>
            <w:left w:val="none" w:sz="0" w:space="0" w:color="auto"/>
            <w:bottom w:val="none" w:sz="0" w:space="0" w:color="auto"/>
            <w:right w:val="none" w:sz="0" w:space="0" w:color="auto"/>
          </w:divBdr>
        </w:div>
        <w:div w:id="1307735284">
          <w:marLeft w:val="640"/>
          <w:marRight w:val="0"/>
          <w:marTop w:val="0"/>
          <w:marBottom w:val="0"/>
          <w:divBdr>
            <w:top w:val="none" w:sz="0" w:space="0" w:color="auto"/>
            <w:left w:val="none" w:sz="0" w:space="0" w:color="auto"/>
            <w:bottom w:val="none" w:sz="0" w:space="0" w:color="auto"/>
            <w:right w:val="none" w:sz="0" w:space="0" w:color="auto"/>
          </w:divBdr>
        </w:div>
        <w:div w:id="1603412501">
          <w:marLeft w:val="640"/>
          <w:marRight w:val="0"/>
          <w:marTop w:val="0"/>
          <w:marBottom w:val="0"/>
          <w:divBdr>
            <w:top w:val="none" w:sz="0" w:space="0" w:color="auto"/>
            <w:left w:val="none" w:sz="0" w:space="0" w:color="auto"/>
            <w:bottom w:val="none" w:sz="0" w:space="0" w:color="auto"/>
            <w:right w:val="none" w:sz="0" w:space="0" w:color="auto"/>
          </w:divBdr>
        </w:div>
        <w:div w:id="201678691">
          <w:marLeft w:val="640"/>
          <w:marRight w:val="0"/>
          <w:marTop w:val="0"/>
          <w:marBottom w:val="0"/>
          <w:divBdr>
            <w:top w:val="none" w:sz="0" w:space="0" w:color="auto"/>
            <w:left w:val="none" w:sz="0" w:space="0" w:color="auto"/>
            <w:bottom w:val="none" w:sz="0" w:space="0" w:color="auto"/>
            <w:right w:val="none" w:sz="0" w:space="0" w:color="auto"/>
          </w:divBdr>
        </w:div>
        <w:div w:id="8259690">
          <w:marLeft w:val="640"/>
          <w:marRight w:val="0"/>
          <w:marTop w:val="0"/>
          <w:marBottom w:val="0"/>
          <w:divBdr>
            <w:top w:val="none" w:sz="0" w:space="0" w:color="auto"/>
            <w:left w:val="none" w:sz="0" w:space="0" w:color="auto"/>
            <w:bottom w:val="none" w:sz="0" w:space="0" w:color="auto"/>
            <w:right w:val="none" w:sz="0" w:space="0" w:color="auto"/>
          </w:divBdr>
        </w:div>
        <w:div w:id="1631326338">
          <w:marLeft w:val="640"/>
          <w:marRight w:val="0"/>
          <w:marTop w:val="0"/>
          <w:marBottom w:val="0"/>
          <w:divBdr>
            <w:top w:val="none" w:sz="0" w:space="0" w:color="auto"/>
            <w:left w:val="none" w:sz="0" w:space="0" w:color="auto"/>
            <w:bottom w:val="none" w:sz="0" w:space="0" w:color="auto"/>
            <w:right w:val="none" w:sz="0" w:space="0" w:color="auto"/>
          </w:divBdr>
        </w:div>
        <w:div w:id="1761214841">
          <w:marLeft w:val="640"/>
          <w:marRight w:val="0"/>
          <w:marTop w:val="0"/>
          <w:marBottom w:val="0"/>
          <w:divBdr>
            <w:top w:val="none" w:sz="0" w:space="0" w:color="auto"/>
            <w:left w:val="none" w:sz="0" w:space="0" w:color="auto"/>
            <w:bottom w:val="none" w:sz="0" w:space="0" w:color="auto"/>
            <w:right w:val="none" w:sz="0" w:space="0" w:color="auto"/>
          </w:divBdr>
        </w:div>
        <w:div w:id="303390947">
          <w:marLeft w:val="640"/>
          <w:marRight w:val="0"/>
          <w:marTop w:val="0"/>
          <w:marBottom w:val="0"/>
          <w:divBdr>
            <w:top w:val="none" w:sz="0" w:space="0" w:color="auto"/>
            <w:left w:val="none" w:sz="0" w:space="0" w:color="auto"/>
            <w:bottom w:val="none" w:sz="0" w:space="0" w:color="auto"/>
            <w:right w:val="none" w:sz="0" w:space="0" w:color="auto"/>
          </w:divBdr>
        </w:div>
        <w:div w:id="13270982">
          <w:marLeft w:val="640"/>
          <w:marRight w:val="0"/>
          <w:marTop w:val="0"/>
          <w:marBottom w:val="0"/>
          <w:divBdr>
            <w:top w:val="none" w:sz="0" w:space="0" w:color="auto"/>
            <w:left w:val="none" w:sz="0" w:space="0" w:color="auto"/>
            <w:bottom w:val="none" w:sz="0" w:space="0" w:color="auto"/>
            <w:right w:val="none" w:sz="0" w:space="0" w:color="auto"/>
          </w:divBdr>
        </w:div>
        <w:div w:id="252082790">
          <w:marLeft w:val="640"/>
          <w:marRight w:val="0"/>
          <w:marTop w:val="0"/>
          <w:marBottom w:val="0"/>
          <w:divBdr>
            <w:top w:val="none" w:sz="0" w:space="0" w:color="auto"/>
            <w:left w:val="none" w:sz="0" w:space="0" w:color="auto"/>
            <w:bottom w:val="none" w:sz="0" w:space="0" w:color="auto"/>
            <w:right w:val="none" w:sz="0" w:space="0" w:color="auto"/>
          </w:divBdr>
        </w:div>
        <w:div w:id="1401367254">
          <w:marLeft w:val="640"/>
          <w:marRight w:val="0"/>
          <w:marTop w:val="0"/>
          <w:marBottom w:val="0"/>
          <w:divBdr>
            <w:top w:val="none" w:sz="0" w:space="0" w:color="auto"/>
            <w:left w:val="none" w:sz="0" w:space="0" w:color="auto"/>
            <w:bottom w:val="none" w:sz="0" w:space="0" w:color="auto"/>
            <w:right w:val="none" w:sz="0" w:space="0" w:color="auto"/>
          </w:divBdr>
        </w:div>
        <w:div w:id="2008752446">
          <w:marLeft w:val="640"/>
          <w:marRight w:val="0"/>
          <w:marTop w:val="0"/>
          <w:marBottom w:val="0"/>
          <w:divBdr>
            <w:top w:val="none" w:sz="0" w:space="0" w:color="auto"/>
            <w:left w:val="none" w:sz="0" w:space="0" w:color="auto"/>
            <w:bottom w:val="none" w:sz="0" w:space="0" w:color="auto"/>
            <w:right w:val="none" w:sz="0" w:space="0" w:color="auto"/>
          </w:divBdr>
        </w:div>
        <w:div w:id="1682468480">
          <w:marLeft w:val="640"/>
          <w:marRight w:val="0"/>
          <w:marTop w:val="0"/>
          <w:marBottom w:val="0"/>
          <w:divBdr>
            <w:top w:val="none" w:sz="0" w:space="0" w:color="auto"/>
            <w:left w:val="none" w:sz="0" w:space="0" w:color="auto"/>
            <w:bottom w:val="none" w:sz="0" w:space="0" w:color="auto"/>
            <w:right w:val="none" w:sz="0" w:space="0" w:color="auto"/>
          </w:divBdr>
        </w:div>
        <w:div w:id="1198203865">
          <w:marLeft w:val="640"/>
          <w:marRight w:val="0"/>
          <w:marTop w:val="0"/>
          <w:marBottom w:val="0"/>
          <w:divBdr>
            <w:top w:val="none" w:sz="0" w:space="0" w:color="auto"/>
            <w:left w:val="none" w:sz="0" w:space="0" w:color="auto"/>
            <w:bottom w:val="none" w:sz="0" w:space="0" w:color="auto"/>
            <w:right w:val="none" w:sz="0" w:space="0" w:color="auto"/>
          </w:divBdr>
        </w:div>
        <w:div w:id="1507405114">
          <w:marLeft w:val="640"/>
          <w:marRight w:val="0"/>
          <w:marTop w:val="0"/>
          <w:marBottom w:val="0"/>
          <w:divBdr>
            <w:top w:val="none" w:sz="0" w:space="0" w:color="auto"/>
            <w:left w:val="none" w:sz="0" w:space="0" w:color="auto"/>
            <w:bottom w:val="none" w:sz="0" w:space="0" w:color="auto"/>
            <w:right w:val="none" w:sz="0" w:space="0" w:color="auto"/>
          </w:divBdr>
        </w:div>
        <w:div w:id="733742432">
          <w:marLeft w:val="640"/>
          <w:marRight w:val="0"/>
          <w:marTop w:val="0"/>
          <w:marBottom w:val="0"/>
          <w:divBdr>
            <w:top w:val="none" w:sz="0" w:space="0" w:color="auto"/>
            <w:left w:val="none" w:sz="0" w:space="0" w:color="auto"/>
            <w:bottom w:val="none" w:sz="0" w:space="0" w:color="auto"/>
            <w:right w:val="none" w:sz="0" w:space="0" w:color="auto"/>
          </w:divBdr>
        </w:div>
        <w:div w:id="1312443114">
          <w:marLeft w:val="640"/>
          <w:marRight w:val="0"/>
          <w:marTop w:val="0"/>
          <w:marBottom w:val="0"/>
          <w:divBdr>
            <w:top w:val="none" w:sz="0" w:space="0" w:color="auto"/>
            <w:left w:val="none" w:sz="0" w:space="0" w:color="auto"/>
            <w:bottom w:val="none" w:sz="0" w:space="0" w:color="auto"/>
            <w:right w:val="none" w:sz="0" w:space="0" w:color="auto"/>
          </w:divBdr>
        </w:div>
        <w:div w:id="464742999">
          <w:marLeft w:val="640"/>
          <w:marRight w:val="0"/>
          <w:marTop w:val="0"/>
          <w:marBottom w:val="0"/>
          <w:divBdr>
            <w:top w:val="none" w:sz="0" w:space="0" w:color="auto"/>
            <w:left w:val="none" w:sz="0" w:space="0" w:color="auto"/>
            <w:bottom w:val="none" w:sz="0" w:space="0" w:color="auto"/>
            <w:right w:val="none" w:sz="0" w:space="0" w:color="auto"/>
          </w:divBdr>
        </w:div>
        <w:div w:id="1147816734">
          <w:marLeft w:val="640"/>
          <w:marRight w:val="0"/>
          <w:marTop w:val="0"/>
          <w:marBottom w:val="0"/>
          <w:divBdr>
            <w:top w:val="none" w:sz="0" w:space="0" w:color="auto"/>
            <w:left w:val="none" w:sz="0" w:space="0" w:color="auto"/>
            <w:bottom w:val="none" w:sz="0" w:space="0" w:color="auto"/>
            <w:right w:val="none" w:sz="0" w:space="0" w:color="auto"/>
          </w:divBdr>
        </w:div>
        <w:div w:id="1463763914">
          <w:marLeft w:val="640"/>
          <w:marRight w:val="0"/>
          <w:marTop w:val="0"/>
          <w:marBottom w:val="0"/>
          <w:divBdr>
            <w:top w:val="none" w:sz="0" w:space="0" w:color="auto"/>
            <w:left w:val="none" w:sz="0" w:space="0" w:color="auto"/>
            <w:bottom w:val="none" w:sz="0" w:space="0" w:color="auto"/>
            <w:right w:val="none" w:sz="0" w:space="0" w:color="auto"/>
          </w:divBdr>
        </w:div>
        <w:div w:id="752241373">
          <w:marLeft w:val="640"/>
          <w:marRight w:val="0"/>
          <w:marTop w:val="0"/>
          <w:marBottom w:val="0"/>
          <w:divBdr>
            <w:top w:val="none" w:sz="0" w:space="0" w:color="auto"/>
            <w:left w:val="none" w:sz="0" w:space="0" w:color="auto"/>
            <w:bottom w:val="none" w:sz="0" w:space="0" w:color="auto"/>
            <w:right w:val="none" w:sz="0" w:space="0" w:color="auto"/>
          </w:divBdr>
        </w:div>
        <w:div w:id="671179468">
          <w:marLeft w:val="640"/>
          <w:marRight w:val="0"/>
          <w:marTop w:val="0"/>
          <w:marBottom w:val="0"/>
          <w:divBdr>
            <w:top w:val="none" w:sz="0" w:space="0" w:color="auto"/>
            <w:left w:val="none" w:sz="0" w:space="0" w:color="auto"/>
            <w:bottom w:val="none" w:sz="0" w:space="0" w:color="auto"/>
            <w:right w:val="none" w:sz="0" w:space="0" w:color="auto"/>
          </w:divBdr>
        </w:div>
        <w:div w:id="1478953751">
          <w:marLeft w:val="640"/>
          <w:marRight w:val="0"/>
          <w:marTop w:val="0"/>
          <w:marBottom w:val="0"/>
          <w:divBdr>
            <w:top w:val="none" w:sz="0" w:space="0" w:color="auto"/>
            <w:left w:val="none" w:sz="0" w:space="0" w:color="auto"/>
            <w:bottom w:val="none" w:sz="0" w:space="0" w:color="auto"/>
            <w:right w:val="none" w:sz="0" w:space="0" w:color="auto"/>
          </w:divBdr>
        </w:div>
        <w:div w:id="1856386720">
          <w:marLeft w:val="640"/>
          <w:marRight w:val="0"/>
          <w:marTop w:val="0"/>
          <w:marBottom w:val="0"/>
          <w:divBdr>
            <w:top w:val="none" w:sz="0" w:space="0" w:color="auto"/>
            <w:left w:val="none" w:sz="0" w:space="0" w:color="auto"/>
            <w:bottom w:val="none" w:sz="0" w:space="0" w:color="auto"/>
            <w:right w:val="none" w:sz="0" w:space="0" w:color="auto"/>
          </w:divBdr>
        </w:div>
        <w:div w:id="860969441">
          <w:marLeft w:val="640"/>
          <w:marRight w:val="0"/>
          <w:marTop w:val="0"/>
          <w:marBottom w:val="0"/>
          <w:divBdr>
            <w:top w:val="none" w:sz="0" w:space="0" w:color="auto"/>
            <w:left w:val="none" w:sz="0" w:space="0" w:color="auto"/>
            <w:bottom w:val="none" w:sz="0" w:space="0" w:color="auto"/>
            <w:right w:val="none" w:sz="0" w:space="0" w:color="auto"/>
          </w:divBdr>
        </w:div>
        <w:div w:id="705565538">
          <w:marLeft w:val="640"/>
          <w:marRight w:val="0"/>
          <w:marTop w:val="0"/>
          <w:marBottom w:val="0"/>
          <w:divBdr>
            <w:top w:val="none" w:sz="0" w:space="0" w:color="auto"/>
            <w:left w:val="none" w:sz="0" w:space="0" w:color="auto"/>
            <w:bottom w:val="none" w:sz="0" w:space="0" w:color="auto"/>
            <w:right w:val="none" w:sz="0" w:space="0" w:color="auto"/>
          </w:divBdr>
        </w:div>
        <w:div w:id="491799223">
          <w:marLeft w:val="640"/>
          <w:marRight w:val="0"/>
          <w:marTop w:val="0"/>
          <w:marBottom w:val="0"/>
          <w:divBdr>
            <w:top w:val="none" w:sz="0" w:space="0" w:color="auto"/>
            <w:left w:val="none" w:sz="0" w:space="0" w:color="auto"/>
            <w:bottom w:val="none" w:sz="0" w:space="0" w:color="auto"/>
            <w:right w:val="none" w:sz="0" w:space="0" w:color="auto"/>
          </w:divBdr>
        </w:div>
        <w:div w:id="256523321">
          <w:marLeft w:val="640"/>
          <w:marRight w:val="0"/>
          <w:marTop w:val="0"/>
          <w:marBottom w:val="0"/>
          <w:divBdr>
            <w:top w:val="none" w:sz="0" w:space="0" w:color="auto"/>
            <w:left w:val="none" w:sz="0" w:space="0" w:color="auto"/>
            <w:bottom w:val="none" w:sz="0" w:space="0" w:color="auto"/>
            <w:right w:val="none" w:sz="0" w:space="0" w:color="auto"/>
          </w:divBdr>
        </w:div>
        <w:div w:id="2139840161">
          <w:marLeft w:val="640"/>
          <w:marRight w:val="0"/>
          <w:marTop w:val="0"/>
          <w:marBottom w:val="0"/>
          <w:divBdr>
            <w:top w:val="none" w:sz="0" w:space="0" w:color="auto"/>
            <w:left w:val="none" w:sz="0" w:space="0" w:color="auto"/>
            <w:bottom w:val="none" w:sz="0" w:space="0" w:color="auto"/>
            <w:right w:val="none" w:sz="0" w:space="0" w:color="auto"/>
          </w:divBdr>
        </w:div>
        <w:div w:id="2056196296">
          <w:marLeft w:val="640"/>
          <w:marRight w:val="0"/>
          <w:marTop w:val="0"/>
          <w:marBottom w:val="0"/>
          <w:divBdr>
            <w:top w:val="none" w:sz="0" w:space="0" w:color="auto"/>
            <w:left w:val="none" w:sz="0" w:space="0" w:color="auto"/>
            <w:bottom w:val="none" w:sz="0" w:space="0" w:color="auto"/>
            <w:right w:val="none" w:sz="0" w:space="0" w:color="auto"/>
          </w:divBdr>
        </w:div>
        <w:div w:id="1153567942">
          <w:marLeft w:val="640"/>
          <w:marRight w:val="0"/>
          <w:marTop w:val="0"/>
          <w:marBottom w:val="0"/>
          <w:divBdr>
            <w:top w:val="none" w:sz="0" w:space="0" w:color="auto"/>
            <w:left w:val="none" w:sz="0" w:space="0" w:color="auto"/>
            <w:bottom w:val="none" w:sz="0" w:space="0" w:color="auto"/>
            <w:right w:val="none" w:sz="0" w:space="0" w:color="auto"/>
          </w:divBdr>
        </w:div>
        <w:div w:id="90128039">
          <w:marLeft w:val="640"/>
          <w:marRight w:val="0"/>
          <w:marTop w:val="0"/>
          <w:marBottom w:val="0"/>
          <w:divBdr>
            <w:top w:val="none" w:sz="0" w:space="0" w:color="auto"/>
            <w:left w:val="none" w:sz="0" w:space="0" w:color="auto"/>
            <w:bottom w:val="none" w:sz="0" w:space="0" w:color="auto"/>
            <w:right w:val="none" w:sz="0" w:space="0" w:color="auto"/>
          </w:divBdr>
        </w:div>
        <w:div w:id="610673560">
          <w:marLeft w:val="640"/>
          <w:marRight w:val="0"/>
          <w:marTop w:val="0"/>
          <w:marBottom w:val="0"/>
          <w:divBdr>
            <w:top w:val="none" w:sz="0" w:space="0" w:color="auto"/>
            <w:left w:val="none" w:sz="0" w:space="0" w:color="auto"/>
            <w:bottom w:val="none" w:sz="0" w:space="0" w:color="auto"/>
            <w:right w:val="none" w:sz="0" w:space="0" w:color="auto"/>
          </w:divBdr>
        </w:div>
        <w:div w:id="264575420">
          <w:marLeft w:val="640"/>
          <w:marRight w:val="0"/>
          <w:marTop w:val="0"/>
          <w:marBottom w:val="0"/>
          <w:divBdr>
            <w:top w:val="none" w:sz="0" w:space="0" w:color="auto"/>
            <w:left w:val="none" w:sz="0" w:space="0" w:color="auto"/>
            <w:bottom w:val="none" w:sz="0" w:space="0" w:color="auto"/>
            <w:right w:val="none" w:sz="0" w:space="0" w:color="auto"/>
          </w:divBdr>
        </w:div>
        <w:div w:id="1361517807">
          <w:marLeft w:val="640"/>
          <w:marRight w:val="0"/>
          <w:marTop w:val="0"/>
          <w:marBottom w:val="0"/>
          <w:divBdr>
            <w:top w:val="none" w:sz="0" w:space="0" w:color="auto"/>
            <w:left w:val="none" w:sz="0" w:space="0" w:color="auto"/>
            <w:bottom w:val="none" w:sz="0" w:space="0" w:color="auto"/>
            <w:right w:val="none" w:sz="0" w:space="0" w:color="auto"/>
          </w:divBdr>
        </w:div>
        <w:div w:id="454520215">
          <w:marLeft w:val="640"/>
          <w:marRight w:val="0"/>
          <w:marTop w:val="0"/>
          <w:marBottom w:val="0"/>
          <w:divBdr>
            <w:top w:val="none" w:sz="0" w:space="0" w:color="auto"/>
            <w:left w:val="none" w:sz="0" w:space="0" w:color="auto"/>
            <w:bottom w:val="none" w:sz="0" w:space="0" w:color="auto"/>
            <w:right w:val="none" w:sz="0" w:space="0" w:color="auto"/>
          </w:divBdr>
        </w:div>
        <w:div w:id="1807703742">
          <w:marLeft w:val="640"/>
          <w:marRight w:val="0"/>
          <w:marTop w:val="0"/>
          <w:marBottom w:val="0"/>
          <w:divBdr>
            <w:top w:val="none" w:sz="0" w:space="0" w:color="auto"/>
            <w:left w:val="none" w:sz="0" w:space="0" w:color="auto"/>
            <w:bottom w:val="none" w:sz="0" w:space="0" w:color="auto"/>
            <w:right w:val="none" w:sz="0" w:space="0" w:color="auto"/>
          </w:divBdr>
        </w:div>
        <w:div w:id="1360668113">
          <w:marLeft w:val="640"/>
          <w:marRight w:val="0"/>
          <w:marTop w:val="0"/>
          <w:marBottom w:val="0"/>
          <w:divBdr>
            <w:top w:val="none" w:sz="0" w:space="0" w:color="auto"/>
            <w:left w:val="none" w:sz="0" w:space="0" w:color="auto"/>
            <w:bottom w:val="none" w:sz="0" w:space="0" w:color="auto"/>
            <w:right w:val="none" w:sz="0" w:space="0" w:color="auto"/>
          </w:divBdr>
        </w:div>
        <w:div w:id="1149710279">
          <w:marLeft w:val="640"/>
          <w:marRight w:val="0"/>
          <w:marTop w:val="0"/>
          <w:marBottom w:val="0"/>
          <w:divBdr>
            <w:top w:val="none" w:sz="0" w:space="0" w:color="auto"/>
            <w:left w:val="none" w:sz="0" w:space="0" w:color="auto"/>
            <w:bottom w:val="none" w:sz="0" w:space="0" w:color="auto"/>
            <w:right w:val="none" w:sz="0" w:space="0" w:color="auto"/>
          </w:divBdr>
        </w:div>
        <w:div w:id="1848785527">
          <w:marLeft w:val="640"/>
          <w:marRight w:val="0"/>
          <w:marTop w:val="0"/>
          <w:marBottom w:val="0"/>
          <w:divBdr>
            <w:top w:val="none" w:sz="0" w:space="0" w:color="auto"/>
            <w:left w:val="none" w:sz="0" w:space="0" w:color="auto"/>
            <w:bottom w:val="none" w:sz="0" w:space="0" w:color="auto"/>
            <w:right w:val="none" w:sz="0" w:space="0" w:color="auto"/>
          </w:divBdr>
        </w:div>
        <w:div w:id="129172381">
          <w:marLeft w:val="640"/>
          <w:marRight w:val="0"/>
          <w:marTop w:val="0"/>
          <w:marBottom w:val="0"/>
          <w:divBdr>
            <w:top w:val="none" w:sz="0" w:space="0" w:color="auto"/>
            <w:left w:val="none" w:sz="0" w:space="0" w:color="auto"/>
            <w:bottom w:val="none" w:sz="0" w:space="0" w:color="auto"/>
            <w:right w:val="none" w:sz="0" w:space="0" w:color="auto"/>
          </w:divBdr>
        </w:div>
        <w:div w:id="432210268">
          <w:marLeft w:val="640"/>
          <w:marRight w:val="0"/>
          <w:marTop w:val="0"/>
          <w:marBottom w:val="0"/>
          <w:divBdr>
            <w:top w:val="none" w:sz="0" w:space="0" w:color="auto"/>
            <w:left w:val="none" w:sz="0" w:space="0" w:color="auto"/>
            <w:bottom w:val="none" w:sz="0" w:space="0" w:color="auto"/>
            <w:right w:val="none" w:sz="0" w:space="0" w:color="auto"/>
          </w:divBdr>
        </w:div>
        <w:div w:id="466750083">
          <w:marLeft w:val="640"/>
          <w:marRight w:val="0"/>
          <w:marTop w:val="0"/>
          <w:marBottom w:val="0"/>
          <w:divBdr>
            <w:top w:val="none" w:sz="0" w:space="0" w:color="auto"/>
            <w:left w:val="none" w:sz="0" w:space="0" w:color="auto"/>
            <w:bottom w:val="none" w:sz="0" w:space="0" w:color="auto"/>
            <w:right w:val="none" w:sz="0" w:space="0" w:color="auto"/>
          </w:divBdr>
        </w:div>
        <w:div w:id="1056470082">
          <w:marLeft w:val="640"/>
          <w:marRight w:val="0"/>
          <w:marTop w:val="0"/>
          <w:marBottom w:val="0"/>
          <w:divBdr>
            <w:top w:val="none" w:sz="0" w:space="0" w:color="auto"/>
            <w:left w:val="none" w:sz="0" w:space="0" w:color="auto"/>
            <w:bottom w:val="none" w:sz="0" w:space="0" w:color="auto"/>
            <w:right w:val="none" w:sz="0" w:space="0" w:color="auto"/>
          </w:divBdr>
        </w:div>
        <w:div w:id="1035277241">
          <w:marLeft w:val="640"/>
          <w:marRight w:val="0"/>
          <w:marTop w:val="0"/>
          <w:marBottom w:val="0"/>
          <w:divBdr>
            <w:top w:val="none" w:sz="0" w:space="0" w:color="auto"/>
            <w:left w:val="none" w:sz="0" w:space="0" w:color="auto"/>
            <w:bottom w:val="none" w:sz="0" w:space="0" w:color="auto"/>
            <w:right w:val="none" w:sz="0" w:space="0" w:color="auto"/>
          </w:divBdr>
        </w:div>
        <w:div w:id="533421934">
          <w:marLeft w:val="640"/>
          <w:marRight w:val="0"/>
          <w:marTop w:val="0"/>
          <w:marBottom w:val="0"/>
          <w:divBdr>
            <w:top w:val="none" w:sz="0" w:space="0" w:color="auto"/>
            <w:left w:val="none" w:sz="0" w:space="0" w:color="auto"/>
            <w:bottom w:val="none" w:sz="0" w:space="0" w:color="auto"/>
            <w:right w:val="none" w:sz="0" w:space="0" w:color="auto"/>
          </w:divBdr>
        </w:div>
        <w:div w:id="589316056">
          <w:marLeft w:val="640"/>
          <w:marRight w:val="0"/>
          <w:marTop w:val="0"/>
          <w:marBottom w:val="0"/>
          <w:divBdr>
            <w:top w:val="none" w:sz="0" w:space="0" w:color="auto"/>
            <w:left w:val="none" w:sz="0" w:space="0" w:color="auto"/>
            <w:bottom w:val="none" w:sz="0" w:space="0" w:color="auto"/>
            <w:right w:val="none" w:sz="0" w:space="0" w:color="auto"/>
          </w:divBdr>
        </w:div>
        <w:div w:id="1683162322">
          <w:marLeft w:val="640"/>
          <w:marRight w:val="0"/>
          <w:marTop w:val="0"/>
          <w:marBottom w:val="0"/>
          <w:divBdr>
            <w:top w:val="none" w:sz="0" w:space="0" w:color="auto"/>
            <w:left w:val="none" w:sz="0" w:space="0" w:color="auto"/>
            <w:bottom w:val="none" w:sz="0" w:space="0" w:color="auto"/>
            <w:right w:val="none" w:sz="0" w:space="0" w:color="auto"/>
          </w:divBdr>
        </w:div>
        <w:div w:id="127482526">
          <w:marLeft w:val="640"/>
          <w:marRight w:val="0"/>
          <w:marTop w:val="0"/>
          <w:marBottom w:val="0"/>
          <w:divBdr>
            <w:top w:val="none" w:sz="0" w:space="0" w:color="auto"/>
            <w:left w:val="none" w:sz="0" w:space="0" w:color="auto"/>
            <w:bottom w:val="none" w:sz="0" w:space="0" w:color="auto"/>
            <w:right w:val="none" w:sz="0" w:space="0" w:color="auto"/>
          </w:divBdr>
        </w:div>
        <w:div w:id="1722243862">
          <w:marLeft w:val="640"/>
          <w:marRight w:val="0"/>
          <w:marTop w:val="0"/>
          <w:marBottom w:val="0"/>
          <w:divBdr>
            <w:top w:val="none" w:sz="0" w:space="0" w:color="auto"/>
            <w:left w:val="none" w:sz="0" w:space="0" w:color="auto"/>
            <w:bottom w:val="none" w:sz="0" w:space="0" w:color="auto"/>
            <w:right w:val="none" w:sz="0" w:space="0" w:color="auto"/>
          </w:divBdr>
        </w:div>
        <w:div w:id="1837109860">
          <w:marLeft w:val="640"/>
          <w:marRight w:val="0"/>
          <w:marTop w:val="0"/>
          <w:marBottom w:val="0"/>
          <w:divBdr>
            <w:top w:val="none" w:sz="0" w:space="0" w:color="auto"/>
            <w:left w:val="none" w:sz="0" w:space="0" w:color="auto"/>
            <w:bottom w:val="none" w:sz="0" w:space="0" w:color="auto"/>
            <w:right w:val="none" w:sz="0" w:space="0" w:color="auto"/>
          </w:divBdr>
        </w:div>
        <w:div w:id="616109623">
          <w:marLeft w:val="640"/>
          <w:marRight w:val="0"/>
          <w:marTop w:val="0"/>
          <w:marBottom w:val="0"/>
          <w:divBdr>
            <w:top w:val="none" w:sz="0" w:space="0" w:color="auto"/>
            <w:left w:val="none" w:sz="0" w:space="0" w:color="auto"/>
            <w:bottom w:val="none" w:sz="0" w:space="0" w:color="auto"/>
            <w:right w:val="none" w:sz="0" w:space="0" w:color="auto"/>
          </w:divBdr>
        </w:div>
        <w:div w:id="1198351881">
          <w:marLeft w:val="640"/>
          <w:marRight w:val="0"/>
          <w:marTop w:val="0"/>
          <w:marBottom w:val="0"/>
          <w:divBdr>
            <w:top w:val="none" w:sz="0" w:space="0" w:color="auto"/>
            <w:left w:val="none" w:sz="0" w:space="0" w:color="auto"/>
            <w:bottom w:val="none" w:sz="0" w:space="0" w:color="auto"/>
            <w:right w:val="none" w:sz="0" w:space="0" w:color="auto"/>
          </w:divBdr>
        </w:div>
        <w:div w:id="236592513">
          <w:marLeft w:val="640"/>
          <w:marRight w:val="0"/>
          <w:marTop w:val="0"/>
          <w:marBottom w:val="0"/>
          <w:divBdr>
            <w:top w:val="none" w:sz="0" w:space="0" w:color="auto"/>
            <w:left w:val="none" w:sz="0" w:space="0" w:color="auto"/>
            <w:bottom w:val="none" w:sz="0" w:space="0" w:color="auto"/>
            <w:right w:val="none" w:sz="0" w:space="0" w:color="auto"/>
          </w:divBdr>
        </w:div>
        <w:div w:id="1832717090">
          <w:marLeft w:val="640"/>
          <w:marRight w:val="0"/>
          <w:marTop w:val="0"/>
          <w:marBottom w:val="0"/>
          <w:divBdr>
            <w:top w:val="none" w:sz="0" w:space="0" w:color="auto"/>
            <w:left w:val="none" w:sz="0" w:space="0" w:color="auto"/>
            <w:bottom w:val="none" w:sz="0" w:space="0" w:color="auto"/>
            <w:right w:val="none" w:sz="0" w:space="0" w:color="auto"/>
          </w:divBdr>
        </w:div>
        <w:div w:id="891844824">
          <w:marLeft w:val="640"/>
          <w:marRight w:val="0"/>
          <w:marTop w:val="0"/>
          <w:marBottom w:val="0"/>
          <w:divBdr>
            <w:top w:val="none" w:sz="0" w:space="0" w:color="auto"/>
            <w:left w:val="none" w:sz="0" w:space="0" w:color="auto"/>
            <w:bottom w:val="none" w:sz="0" w:space="0" w:color="auto"/>
            <w:right w:val="none" w:sz="0" w:space="0" w:color="auto"/>
          </w:divBdr>
        </w:div>
        <w:div w:id="888955764">
          <w:marLeft w:val="640"/>
          <w:marRight w:val="0"/>
          <w:marTop w:val="0"/>
          <w:marBottom w:val="0"/>
          <w:divBdr>
            <w:top w:val="none" w:sz="0" w:space="0" w:color="auto"/>
            <w:left w:val="none" w:sz="0" w:space="0" w:color="auto"/>
            <w:bottom w:val="none" w:sz="0" w:space="0" w:color="auto"/>
            <w:right w:val="none" w:sz="0" w:space="0" w:color="auto"/>
          </w:divBdr>
        </w:div>
        <w:div w:id="1996571878">
          <w:marLeft w:val="640"/>
          <w:marRight w:val="0"/>
          <w:marTop w:val="0"/>
          <w:marBottom w:val="0"/>
          <w:divBdr>
            <w:top w:val="none" w:sz="0" w:space="0" w:color="auto"/>
            <w:left w:val="none" w:sz="0" w:space="0" w:color="auto"/>
            <w:bottom w:val="none" w:sz="0" w:space="0" w:color="auto"/>
            <w:right w:val="none" w:sz="0" w:space="0" w:color="auto"/>
          </w:divBdr>
        </w:div>
        <w:div w:id="1190997383">
          <w:marLeft w:val="640"/>
          <w:marRight w:val="0"/>
          <w:marTop w:val="0"/>
          <w:marBottom w:val="0"/>
          <w:divBdr>
            <w:top w:val="none" w:sz="0" w:space="0" w:color="auto"/>
            <w:left w:val="none" w:sz="0" w:space="0" w:color="auto"/>
            <w:bottom w:val="none" w:sz="0" w:space="0" w:color="auto"/>
            <w:right w:val="none" w:sz="0" w:space="0" w:color="auto"/>
          </w:divBdr>
        </w:div>
        <w:div w:id="680933309">
          <w:marLeft w:val="640"/>
          <w:marRight w:val="0"/>
          <w:marTop w:val="0"/>
          <w:marBottom w:val="0"/>
          <w:divBdr>
            <w:top w:val="none" w:sz="0" w:space="0" w:color="auto"/>
            <w:left w:val="none" w:sz="0" w:space="0" w:color="auto"/>
            <w:bottom w:val="none" w:sz="0" w:space="0" w:color="auto"/>
            <w:right w:val="none" w:sz="0" w:space="0" w:color="auto"/>
          </w:divBdr>
        </w:div>
        <w:div w:id="1558855216">
          <w:marLeft w:val="640"/>
          <w:marRight w:val="0"/>
          <w:marTop w:val="0"/>
          <w:marBottom w:val="0"/>
          <w:divBdr>
            <w:top w:val="none" w:sz="0" w:space="0" w:color="auto"/>
            <w:left w:val="none" w:sz="0" w:space="0" w:color="auto"/>
            <w:bottom w:val="none" w:sz="0" w:space="0" w:color="auto"/>
            <w:right w:val="none" w:sz="0" w:space="0" w:color="auto"/>
          </w:divBdr>
        </w:div>
        <w:div w:id="1321620778">
          <w:marLeft w:val="640"/>
          <w:marRight w:val="0"/>
          <w:marTop w:val="0"/>
          <w:marBottom w:val="0"/>
          <w:divBdr>
            <w:top w:val="none" w:sz="0" w:space="0" w:color="auto"/>
            <w:left w:val="none" w:sz="0" w:space="0" w:color="auto"/>
            <w:bottom w:val="none" w:sz="0" w:space="0" w:color="auto"/>
            <w:right w:val="none" w:sz="0" w:space="0" w:color="auto"/>
          </w:divBdr>
        </w:div>
        <w:div w:id="1039742897">
          <w:marLeft w:val="640"/>
          <w:marRight w:val="0"/>
          <w:marTop w:val="0"/>
          <w:marBottom w:val="0"/>
          <w:divBdr>
            <w:top w:val="none" w:sz="0" w:space="0" w:color="auto"/>
            <w:left w:val="none" w:sz="0" w:space="0" w:color="auto"/>
            <w:bottom w:val="none" w:sz="0" w:space="0" w:color="auto"/>
            <w:right w:val="none" w:sz="0" w:space="0" w:color="auto"/>
          </w:divBdr>
        </w:div>
        <w:div w:id="577790256">
          <w:marLeft w:val="640"/>
          <w:marRight w:val="0"/>
          <w:marTop w:val="0"/>
          <w:marBottom w:val="0"/>
          <w:divBdr>
            <w:top w:val="none" w:sz="0" w:space="0" w:color="auto"/>
            <w:left w:val="none" w:sz="0" w:space="0" w:color="auto"/>
            <w:bottom w:val="none" w:sz="0" w:space="0" w:color="auto"/>
            <w:right w:val="none" w:sz="0" w:space="0" w:color="auto"/>
          </w:divBdr>
        </w:div>
        <w:div w:id="588580898">
          <w:marLeft w:val="640"/>
          <w:marRight w:val="0"/>
          <w:marTop w:val="0"/>
          <w:marBottom w:val="0"/>
          <w:divBdr>
            <w:top w:val="none" w:sz="0" w:space="0" w:color="auto"/>
            <w:left w:val="none" w:sz="0" w:space="0" w:color="auto"/>
            <w:bottom w:val="none" w:sz="0" w:space="0" w:color="auto"/>
            <w:right w:val="none" w:sz="0" w:space="0" w:color="auto"/>
          </w:divBdr>
        </w:div>
        <w:div w:id="235359937">
          <w:marLeft w:val="640"/>
          <w:marRight w:val="0"/>
          <w:marTop w:val="0"/>
          <w:marBottom w:val="0"/>
          <w:divBdr>
            <w:top w:val="none" w:sz="0" w:space="0" w:color="auto"/>
            <w:left w:val="none" w:sz="0" w:space="0" w:color="auto"/>
            <w:bottom w:val="none" w:sz="0" w:space="0" w:color="auto"/>
            <w:right w:val="none" w:sz="0" w:space="0" w:color="auto"/>
          </w:divBdr>
        </w:div>
        <w:div w:id="1497843767">
          <w:marLeft w:val="640"/>
          <w:marRight w:val="0"/>
          <w:marTop w:val="0"/>
          <w:marBottom w:val="0"/>
          <w:divBdr>
            <w:top w:val="none" w:sz="0" w:space="0" w:color="auto"/>
            <w:left w:val="none" w:sz="0" w:space="0" w:color="auto"/>
            <w:bottom w:val="none" w:sz="0" w:space="0" w:color="auto"/>
            <w:right w:val="none" w:sz="0" w:space="0" w:color="auto"/>
          </w:divBdr>
        </w:div>
        <w:div w:id="1921480838">
          <w:marLeft w:val="640"/>
          <w:marRight w:val="0"/>
          <w:marTop w:val="0"/>
          <w:marBottom w:val="0"/>
          <w:divBdr>
            <w:top w:val="none" w:sz="0" w:space="0" w:color="auto"/>
            <w:left w:val="none" w:sz="0" w:space="0" w:color="auto"/>
            <w:bottom w:val="none" w:sz="0" w:space="0" w:color="auto"/>
            <w:right w:val="none" w:sz="0" w:space="0" w:color="auto"/>
          </w:divBdr>
        </w:div>
        <w:div w:id="1489519860">
          <w:marLeft w:val="640"/>
          <w:marRight w:val="0"/>
          <w:marTop w:val="0"/>
          <w:marBottom w:val="0"/>
          <w:divBdr>
            <w:top w:val="none" w:sz="0" w:space="0" w:color="auto"/>
            <w:left w:val="none" w:sz="0" w:space="0" w:color="auto"/>
            <w:bottom w:val="none" w:sz="0" w:space="0" w:color="auto"/>
            <w:right w:val="none" w:sz="0" w:space="0" w:color="auto"/>
          </w:divBdr>
        </w:div>
        <w:div w:id="1327437241">
          <w:marLeft w:val="640"/>
          <w:marRight w:val="0"/>
          <w:marTop w:val="0"/>
          <w:marBottom w:val="0"/>
          <w:divBdr>
            <w:top w:val="none" w:sz="0" w:space="0" w:color="auto"/>
            <w:left w:val="none" w:sz="0" w:space="0" w:color="auto"/>
            <w:bottom w:val="none" w:sz="0" w:space="0" w:color="auto"/>
            <w:right w:val="none" w:sz="0" w:space="0" w:color="auto"/>
          </w:divBdr>
        </w:div>
        <w:div w:id="1556547144">
          <w:marLeft w:val="640"/>
          <w:marRight w:val="0"/>
          <w:marTop w:val="0"/>
          <w:marBottom w:val="0"/>
          <w:divBdr>
            <w:top w:val="none" w:sz="0" w:space="0" w:color="auto"/>
            <w:left w:val="none" w:sz="0" w:space="0" w:color="auto"/>
            <w:bottom w:val="none" w:sz="0" w:space="0" w:color="auto"/>
            <w:right w:val="none" w:sz="0" w:space="0" w:color="auto"/>
          </w:divBdr>
        </w:div>
        <w:div w:id="179857567">
          <w:marLeft w:val="640"/>
          <w:marRight w:val="0"/>
          <w:marTop w:val="0"/>
          <w:marBottom w:val="0"/>
          <w:divBdr>
            <w:top w:val="none" w:sz="0" w:space="0" w:color="auto"/>
            <w:left w:val="none" w:sz="0" w:space="0" w:color="auto"/>
            <w:bottom w:val="none" w:sz="0" w:space="0" w:color="auto"/>
            <w:right w:val="none" w:sz="0" w:space="0" w:color="auto"/>
          </w:divBdr>
        </w:div>
        <w:div w:id="1056780082">
          <w:marLeft w:val="640"/>
          <w:marRight w:val="0"/>
          <w:marTop w:val="0"/>
          <w:marBottom w:val="0"/>
          <w:divBdr>
            <w:top w:val="none" w:sz="0" w:space="0" w:color="auto"/>
            <w:left w:val="none" w:sz="0" w:space="0" w:color="auto"/>
            <w:bottom w:val="none" w:sz="0" w:space="0" w:color="auto"/>
            <w:right w:val="none" w:sz="0" w:space="0" w:color="auto"/>
          </w:divBdr>
        </w:div>
        <w:div w:id="966661998">
          <w:marLeft w:val="640"/>
          <w:marRight w:val="0"/>
          <w:marTop w:val="0"/>
          <w:marBottom w:val="0"/>
          <w:divBdr>
            <w:top w:val="none" w:sz="0" w:space="0" w:color="auto"/>
            <w:left w:val="none" w:sz="0" w:space="0" w:color="auto"/>
            <w:bottom w:val="none" w:sz="0" w:space="0" w:color="auto"/>
            <w:right w:val="none" w:sz="0" w:space="0" w:color="auto"/>
          </w:divBdr>
        </w:div>
        <w:div w:id="2027977829">
          <w:marLeft w:val="640"/>
          <w:marRight w:val="0"/>
          <w:marTop w:val="0"/>
          <w:marBottom w:val="0"/>
          <w:divBdr>
            <w:top w:val="none" w:sz="0" w:space="0" w:color="auto"/>
            <w:left w:val="none" w:sz="0" w:space="0" w:color="auto"/>
            <w:bottom w:val="none" w:sz="0" w:space="0" w:color="auto"/>
            <w:right w:val="none" w:sz="0" w:space="0" w:color="auto"/>
          </w:divBdr>
        </w:div>
        <w:div w:id="1813716131">
          <w:marLeft w:val="640"/>
          <w:marRight w:val="0"/>
          <w:marTop w:val="0"/>
          <w:marBottom w:val="0"/>
          <w:divBdr>
            <w:top w:val="none" w:sz="0" w:space="0" w:color="auto"/>
            <w:left w:val="none" w:sz="0" w:space="0" w:color="auto"/>
            <w:bottom w:val="none" w:sz="0" w:space="0" w:color="auto"/>
            <w:right w:val="none" w:sz="0" w:space="0" w:color="auto"/>
          </w:divBdr>
        </w:div>
        <w:div w:id="511919354">
          <w:marLeft w:val="640"/>
          <w:marRight w:val="0"/>
          <w:marTop w:val="0"/>
          <w:marBottom w:val="0"/>
          <w:divBdr>
            <w:top w:val="none" w:sz="0" w:space="0" w:color="auto"/>
            <w:left w:val="none" w:sz="0" w:space="0" w:color="auto"/>
            <w:bottom w:val="none" w:sz="0" w:space="0" w:color="auto"/>
            <w:right w:val="none" w:sz="0" w:space="0" w:color="auto"/>
          </w:divBdr>
        </w:div>
        <w:div w:id="1259682148">
          <w:marLeft w:val="640"/>
          <w:marRight w:val="0"/>
          <w:marTop w:val="0"/>
          <w:marBottom w:val="0"/>
          <w:divBdr>
            <w:top w:val="none" w:sz="0" w:space="0" w:color="auto"/>
            <w:left w:val="none" w:sz="0" w:space="0" w:color="auto"/>
            <w:bottom w:val="none" w:sz="0" w:space="0" w:color="auto"/>
            <w:right w:val="none" w:sz="0" w:space="0" w:color="auto"/>
          </w:divBdr>
        </w:div>
        <w:div w:id="1467091504">
          <w:marLeft w:val="640"/>
          <w:marRight w:val="0"/>
          <w:marTop w:val="0"/>
          <w:marBottom w:val="0"/>
          <w:divBdr>
            <w:top w:val="none" w:sz="0" w:space="0" w:color="auto"/>
            <w:left w:val="none" w:sz="0" w:space="0" w:color="auto"/>
            <w:bottom w:val="none" w:sz="0" w:space="0" w:color="auto"/>
            <w:right w:val="none" w:sz="0" w:space="0" w:color="auto"/>
          </w:divBdr>
        </w:div>
        <w:div w:id="1561596390">
          <w:marLeft w:val="640"/>
          <w:marRight w:val="0"/>
          <w:marTop w:val="0"/>
          <w:marBottom w:val="0"/>
          <w:divBdr>
            <w:top w:val="none" w:sz="0" w:space="0" w:color="auto"/>
            <w:left w:val="none" w:sz="0" w:space="0" w:color="auto"/>
            <w:bottom w:val="none" w:sz="0" w:space="0" w:color="auto"/>
            <w:right w:val="none" w:sz="0" w:space="0" w:color="auto"/>
          </w:divBdr>
        </w:div>
        <w:div w:id="763498053">
          <w:marLeft w:val="640"/>
          <w:marRight w:val="0"/>
          <w:marTop w:val="0"/>
          <w:marBottom w:val="0"/>
          <w:divBdr>
            <w:top w:val="none" w:sz="0" w:space="0" w:color="auto"/>
            <w:left w:val="none" w:sz="0" w:space="0" w:color="auto"/>
            <w:bottom w:val="none" w:sz="0" w:space="0" w:color="auto"/>
            <w:right w:val="none" w:sz="0" w:space="0" w:color="auto"/>
          </w:divBdr>
        </w:div>
        <w:div w:id="2125807291">
          <w:marLeft w:val="640"/>
          <w:marRight w:val="0"/>
          <w:marTop w:val="0"/>
          <w:marBottom w:val="0"/>
          <w:divBdr>
            <w:top w:val="none" w:sz="0" w:space="0" w:color="auto"/>
            <w:left w:val="none" w:sz="0" w:space="0" w:color="auto"/>
            <w:bottom w:val="none" w:sz="0" w:space="0" w:color="auto"/>
            <w:right w:val="none" w:sz="0" w:space="0" w:color="auto"/>
          </w:divBdr>
        </w:div>
        <w:div w:id="331954668">
          <w:marLeft w:val="640"/>
          <w:marRight w:val="0"/>
          <w:marTop w:val="0"/>
          <w:marBottom w:val="0"/>
          <w:divBdr>
            <w:top w:val="none" w:sz="0" w:space="0" w:color="auto"/>
            <w:left w:val="none" w:sz="0" w:space="0" w:color="auto"/>
            <w:bottom w:val="none" w:sz="0" w:space="0" w:color="auto"/>
            <w:right w:val="none" w:sz="0" w:space="0" w:color="auto"/>
          </w:divBdr>
        </w:div>
      </w:divsChild>
    </w:div>
    <w:div w:id="939919406">
      <w:bodyDiv w:val="1"/>
      <w:marLeft w:val="0"/>
      <w:marRight w:val="0"/>
      <w:marTop w:val="0"/>
      <w:marBottom w:val="0"/>
      <w:divBdr>
        <w:top w:val="none" w:sz="0" w:space="0" w:color="auto"/>
        <w:left w:val="none" w:sz="0" w:space="0" w:color="auto"/>
        <w:bottom w:val="none" w:sz="0" w:space="0" w:color="auto"/>
        <w:right w:val="none" w:sz="0" w:space="0" w:color="auto"/>
      </w:divBdr>
      <w:divsChild>
        <w:div w:id="332226847">
          <w:marLeft w:val="640"/>
          <w:marRight w:val="0"/>
          <w:marTop w:val="0"/>
          <w:marBottom w:val="0"/>
          <w:divBdr>
            <w:top w:val="none" w:sz="0" w:space="0" w:color="auto"/>
            <w:left w:val="none" w:sz="0" w:space="0" w:color="auto"/>
            <w:bottom w:val="none" w:sz="0" w:space="0" w:color="auto"/>
            <w:right w:val="none" w:sz="0" w:space="0" w:color="auto"/>
          </w:divBdr>
        </w:div>
        <w:div w:id="2011253031">
          <w:marLeft w:val="640"/>
          <w:marRight w:val="0"/>
          <w:marTop w:val="0"/>
          <w:marBottom w:val="0"/>
          <w:divBdr>
            <w:top w:val="none" w:sz="0" w:space="0" w:color="auto"/>
            <w:left w:val="none" w:sz="0" w:space="0" w:color="auto"/>
            <w:bottom w:val="none" w:sz="0" w:space="0" w:color="auto"/>
            <w:right w:val="none" w:sz="0" w:space="0" w:color="auto"/>
          </w:divBdr>
        </w:div>
        <w:div w:id="1808739859">
          <w:marLeft w:val="640"/>
          <w:marRight w:val="0"/>
          <w:marTop w:val="0"/>
          <w:marBottom w:val="0"/>
          <w:divBdr>
            <w:top w:val="none" w:sz="0" w:space="0" w:color="auto"/>
            <w:left w:val="none" w:sz="0" w:space="0" w:color="auto"/>
            <w:bottom w:val="none" w:sz="0" w:space="0" w:color="auto"/>
            <w:right w:val="none" w:sz="0" w:space="0" w:color="auto"/>
          </w:divBdr>
        </w:div>
        <w:div w:id="377752441">
          <w:marLeft w:val="640"/>
          <w:marRight w:val="0"/>
          <w:marTop w:val="0"/>
          <w:marBottom w:val="0"/>
          <w:divBdr>
            <w:top w:val="none" w:sz="0" w:space="0" w:color="auto"/>
            <w:left w:val="none" w:sz="0" w:space="0" w:color="auto"/>
            <w:bottom w:val="none" w:sz="0" w:space="0" w:color="auto"/>
            <w:right w:val="none" w:sz="0" w:space="0" w:color="auto"/>
          </w:divBdr>
        </w:div>
        <w:div w:id="527255279">
          <w:marLeft w:val="640"/>
          <w:marRight w:val="0"/>
          <w:marTop w:val="0"/>
          <w:marBottom w:val="0"/>
          <w:divBdr>
            <w:top w:val="none" w:sz="0" w:space="0" w:color="auto"/>
            <w:left w:val="none" w:sz="0" w:space="0" w:color="auto"/>
            <w:bottom w:val="none" w:sz="0" w:space="0" w:color="auto"/>
            <w:right w:val="none" w:sz="0" w:space="0" w:color="auto"/>
          </w:divBdr>
        </w:div>
        <w:div w:id="1252280230">
          <w:marLeft w:val="640"/>
          <w:marRight w:val="0"/>
          <w:marTop w:val="0"/>
          <w:marBottom w:val="0"/>
          <w:divBdr>
            <w:top w:val="none" w:sz="0" w:space="0" w:color="auto"/>
            <w:left w:val="none" w:sz="0" w:space="0" w:color="auto"/>
            <w:bottom w:val="none" w:sz="0" w:space="0" w:color="auto"/>
            <w:right w:val="none" w:sz="0" w:space="0" w:color="auto"/>
          </w:divBdr>
        </w:div>
        <w:div w:id="1192689945">
          <w:marLeft w:val="640"/>
          <w:marRight w:val="0"/>
          <w:marTop w:val="0"/>
          <w:marBottom w:val="0"/>
          <w:divBdr>
            <w:top w:val="none" w:sz="0" w:space="0" w:color="auto"/>
            <w:left w:val="none" w:sz="0" w:space="0" w:color="auto"/>
            <w:bottom w:val="none" w:sz="0" w:space="0" w:color="auto"/>
            <w:right w:val="none" w:sz="0" w:space="0" w:color="auto"/>
          </w:divBdr>
        </w:div>
        <w:div w:id="632173953">
          <w:marLeft w:val="640"/>
          <w:marRight w:val="0"/>
          <w:marTop w:val="0"/>
          <w:marBottom w:val="0"/>
          <w:divBdr>
            <w:top w:val="none" w:sz="0" w:space="0" w:color="auto"/>
            <w:left w:val="none" w:sz="0" w:space="0" w:color="auto"/>
            <w:bottom w:val="none" w:sz="0" w:space="0" w:color="auto"/>
            <w:right w:val="none" w:sz="0" w:space="0" w:color="auto"/>
          </w:divBdr>
        </w:div>
        <w:div w:id="1051805642">
          <w:marLeft w:val="640"/>
          <w:marRight w:val="0"/>
          <w:marTop w:val="0"/>
          <w:marBottom w:val="0"/>
          <w:divBdr>
            <w:top w:val="none" w:sz="0" w:space="0" w:color="auto"/>
            <w:left w:val="none" w:sz="0" w:space="0" w:color="auto"/>
            <w:bottom w:val="none" w:sz="0" w:space="0" w:color="auto"/>
            <w:right w:val="none" w:sz="0" w:space="0" w:color="auto"/>
          </w:divBdr>
        </w:div>
        <w:div w:id="491021928">
          <w:marLeft w:val="640"/>
          <w:marRight w:val="0"/>
          <w:marTop w:val="0"/>
          <w:marBottom w:val="0"/>
          <w:divBdr>
            <w:top w:val="none" w:sz="0" w:space="0" w:color="auto"/>
            <w:left w:val="none" w:sz="0" w:space="0" w:color="auto"/>
            <w:bottom w:val="none" w:sz="0" w:space="0" w:color="auto"/>
            <w:right w:val="none" w:sz="0" w:space="0" w:color="auto"/>
          </w:divBdr>
        </w:div>
        <w:div w:id="1056441115">
          <w:marLeft w:val="640"/>
          <w:marRight w:val="0"/>
          <w:marTop w:val="0"/>
          <w:marBottom w:val="0"/>
          <w:divBdr>
            <w:top w:val="none" w:sz="0" w:space="0" w:color="auto"/>
            <w:left w:val="none" w:sz="0" w:space="0" w:color="auto"/>
            <w:bottom w:val="none" w:sz="0" w:space="0" w:color="auto"/>
            <w:right w:val="none" w:sz="0" w:space="0" w:color="auto"/>
          </w:divBdr>
        </w:div>
        <w:div w:id="674452771">
          <w:marLeft w:val="640"/>
          <w:marRight w:val="0"/>
          <w:marTop w:val="0"/>
          <w:marBottom w:val="0"/>
          <w:divBdr>
            <w:top w:val="none" w:sz="0" w:space="0" w:color="auto"/>
            <w:left w:val="none" w:sz="0" w:space="0" w:color="auto"/>
            <w:bottom w:val="none" w:sz="0" w:space="0" w:color="auto"/>
            <w:right w:val="none" w:sz="0" w:space="0" w:color="auto"/>
          </w:divBdr>
        </w:div>
        <w:div w:id="1080442069">
          <w:marLeft w:val="640"/>
          <w:marRight w:val="0"/>
          <w:marTop w:val="0"/>
          <w:marBottom w:val="0"/>
          <w:divBdr>
            <w:top w:val="none" w:sz="0" w:space="0" w:color="auto"/>
            <w:left w:val="none" w:sz="0" w:space="0" w:color="auto"/>
            <w:bottom w:val="none" w:sz="0" w:space="0" w:color="auto"/>
            <w:right w:val="none" w:sz="0" w:space="0" w:color="auto"/>
          </w:divBdr>
        </w:div>
        <w:div w:id="1054814263">
          <w:marLeft w:val="640"/>
          <w:marRight w:val="0"/>
          <w:marTop w:val="0"/>
          <w:marBottom w:val="0"/>
          <w:divBdr>
            <w:top w:val="none" w:sz="0" w:space="0" w:color="auto"/>
            <w:left w:val="none" w:sz="0" w:space="0" w:color="auto"/>
            <w:bottom w:val="none" w:sz="0" w:space="0" w:color="auto"/>
            <w:right w:val="none" w:sz="0" w:space="0" w:color="auto"/>
          </w:divBdr>
        </w:div>
        <w:div w:id="1012800934">
          <w:marLeft w:val="640"/>
          <w:marRight w:val="0"/>
          <w:marTop w:val="0"/>
          <w:marBottom w:val="0"/>
          <w:divBdr>
            <w:top w:val="none" w:sz="0" w:space="0" w:color="auto"/>
            <w:left w:val="none" w:sz="0" w:space="0" w:color="auto"/>
            <w:bottom w:val="none" w:sz="0" w:space="0" w:color="auto"/>
            <w:right w:val="none" w:sz="0" w:space="0" w:color="auto"/>
          </w:divBdr>
        </w:div>
        <w:div w:id="204802934">
          <w:marLeft w:val="640"/>
          <w:marRight w:val="0"/>
          <w:marTop w:val="0"/>
          <w:marBottom w:val="0"/>
          <w:divBdr>
            <w:top w:val="none" w:sz="0" w:space="0" w:color="auto"/>
            <w:left w:val="none" w:sz="0" w:space="0" w:color="auto"/>
            <w:bottom w:val="none" w:sz="0" w:space="0" w:color="auto"/>
            <w:right w:val="none" w:sz="0" w:space="0" w:color="auto"/>
          </w:divBdr>
        </w:div>
        <w:div w:id="1162547781">
          <w:marLeft w:val="640"/>
          <w:marRight w:val="0"/>
          <w:marTop w:val="0"/>
          <w:marBottom w:val="0"/>
          <w:divBdr>
            <w:top w:val="none" w:sz="0" w:space="0" w:color="auto"/>
            <w:left w:val="none" w:sz="0" w:space="0" w:color="auto"/>
            <w:bottom w:val="none" w:sz="0" w:space="0" w:color="auto"/>
            <w:right w:val="none" w:sz="0" w:space="0" w:color="auto"/>
          </w:divBdr>
        </w:div>
        <w:div w:id="1675650589">
          <w:marLeft w:val="640"/>
          <w:marRight w:val="0"/>
          <w:marTop w:val="0"/>
          <w:marBottom w:val="0"/>
          <w:divBdr>
            <w:top w:val="none" w:sz="0" w:space="0" w:color="auto"/>
            <w:left w:val="none" w:sz="0" w:space="0" w:color="auto"/>
            <w:bottom w:val="none" w:sz="0" w:space="0" w:color="auto"/>
            <w:right w:val="none" w:sz="0" w:space="0" w:color="auto"/>
          </w:divBdr>
        </w:div>
        <w:div w:id="518546944">
          <w:marLeft w:val="640"/>
          <w:marRight w:val="0"/>
          <w:marTop w:val="0"/>
          <w:marBottom w:val="0"/>
          <w:divBdr>
            <w:top w:val="none" w:sz="0" w:space="0" w:color="auto"/>
            <w:left w:val="none" w:sz="0" w:space="0" w:color="auto"/>
            <w:bottom w:val="none" w:sz="0" w:space="0" w:color="auto"/>
            <w:right w:val="none" w:sz="0" w:space="0" w:color="auto"/>
          </w:divBdr>
        </w:div>
        <w:div w:id="815612658">
          <w:marLeft w:val="640"/>
          <w:marRight w:val="0"/>
          <w:marTop w:val="0"/>
          <w:marBottom w:val="0"/>
          <w:divBdr>
            <w:top w:val="none" w:sz="0" w:space="0" w:color="auto"/>
            <w:left w:val="none" w:sz="0" w:space="0" w:color="auto"/>
            <w:bottom w:val="none" w:sz="0" w:space="0" w:color="auto"/>
            <w:right w:val="none" w:sz="0" w:space="0" w:color="auto"/>
          </w:divBdr>
        </w:div>
        <w:div w:id="1500730803">
          <w:marLeft w:val="640"/>
          <w:marRight w:val="0"/>
          <w:marTop w:val="0"/>
          <w:marBottom w:val="0"/>
          <w:divBdr>
            <w:top w:val="none" w:sz="0" w:space="0" w:color="auto"/>
            <w:left w:val="none" w:sz="0" w:space="0" w:color="auto"/>
            <w:bottom w:val="none" w:sz="0" w:space="0" w:color="auto"/>
            <w:right w:val="none" w:sz="0" w:space="0" w:color="auto"/>
          </w:divBdr>
        </w:div>
        <w:div w:id="1700281337">
          <w:marLeft w:val="640"/>
          <w:marRight w:val="0"/>
          <w:marTop w:val="0"/>
          <w:marBottom w:val="0"/>
          <w:divBdr>
            <w:top w:val="none" w:sz="0" w:space="0" w:color="auto"/>
            <w:left w:val="none" w:sz="0" w:space="0" w:color="auto"/>
            <w:bottom w:val="none" w:sz="0" w:space="0" w:color="auto"/>
            <w:right w:val="none" w:sz="0" w:space="0" w:color="auto"/>
          </w:divBdr>
        </w:div>
        <w:div w:id="1638948878">
          <w:marLeft w:val="640"/>
          <w:marRight w:val="0"/>
          <w:marTop w:val="0"/>
          <w:marBottom w:val="0"/>
          <w:divBdr>
            <w:top w:val="none" w:sz="0" w:space="0" w:color="auto"/>
            <w:left w:val="none" w:sz="0" w:space="0" w:color="auto"/>
            <w:bottom w:val="none" w:sz="0" w:space="0" w:color="auto"/>
            <w:right w:val="none" w:sz="0" w:space="0" w:color="auto"/>
          </w:divBdr>
        </w:div>
        <w:div w:id="212892172">
          <w:marLeft w:val="640"/>
          <w:marRight w:val="0"/>
          <w:marTop w:val="0"/>
          <w:marBottom w:val="0"/>
          <w:divBdr>
            <w:top w:val="none" w:sz="0" w:space="0" w:color="auto"/>
            <w:left w:val="none" w:sz="0" w:space="0" w:color="auto"/>
            <w:bottom w:val="none" w:sz="0" w:space="0" w:color="auto"/>
            <w:right w:val="none" w:sz="0" w:space="0" w:color="auto"/>
          </w:divBdr>
        </w:div>
        <w:div w:id="1370911501">
          <w:marLeft w:val="640"/>
          <w:marRight w:val="0"/>
          <w:marTop w:val="0"/>
          <w:marBottom w:val="0"/>
          <w:divBdr>
            <w:top w:val="none" w:sz="0" w:space="0" w:color="auto"/>
            <w:left w:val="none" w:sz="0" w:space="0" w:color="auto"/>
            <w:bottom w:val="none" w:sz="0" w:space="0" w:color="auto"/>
            <w:right w:val="none" w:sz="0" w:space="0" w:color="auto"/>
          </w:divBdr>
        </w:div>
        <w:div w:id="1687094647">
          <w:marLeft w:val="640"/>
          <w:marRight w:val="0"/>
          <w:marTop w:val="0"/>
          <w:marBottom w:val="0"/>
          <w:divBdr>
            <w:top w:val="none" w:sz="0" w:space="0" w:color="auto"/>
            <w:left w:val="none" w:sz="0" w:space="0" w:color="auto"/>
            <w:bottom w:val="none" w:sz="0" w:space="0" w:color="auto"/>
            <w:right w:val="none" w:sz="0" w:space="0" w:color="auto"/>
          </w:divBdr>
        </w:div>
        <w:div w:id="883371966">
          <w:marLeft w:val="640"/>
          <w:marRight w:val="0"/>
          <w:marTop w:val="0"/>
          <w:marBottom w:val="0"/>
          <w:divBdr>
            <w:top w:val="none" w:sz="0" w:space="0" w:color="auto"/>
            <w:left w:val="none" w:sz="0" w:space="0" w:color="auto"/>
            <w:bottom w:val="none" w:sz="0" w:space="0" w:color="auto"/>
            <w:right w:val="none" w:sz="0" w:space="0" w:color="auto"/>
          </w:divBdr>
        </w:div>
        <w:div w:id="649135931">
          <w:marLeft w:val="640"/>
          <w:marRight w:val="0"/>
          <w:marTop w:val="0"/>
          <w:marBottom w:val="0"/>
          <w:divBdr>
            <w:top w:val="none" w:sz="0" w:space="0" w:color="auto"/>
            <w:left w:val="none" w:sz="0" w:space="0" w:color="auto"/>
            <w:bottom w:val="none" w:sz="0" w:space="0" w:color="auto"/>
            <w:right w:val="none" w:sz="0" w:space="0" w:color="auto"/>
          </w:divBdr>
        </w:div>
        <w:div w:id="1822770484">
          <w:marLeft w:val="640"/>
          <w:marRight w:val="0"/>
          <w:marTop w:val="0"/>
          <w:marBottom w:val="0"/>
          <w:divBdr>
            <w:top w:val="none" w:sz="0" w:space="0" w:color="auto"/>
            <w:left w:val="none" w:sz="0" w:space="0" w:color="auto"/>
            <w:bottom w:val="none" w:sz="0" w:space="0" w:color="auto"/>
            <w:right w:val="none" w:sz="0" w:space="0" w:color="auto"/>
          </w:divBdr>
        </w:div>
        <w:div w:id="1773238385">
          <w:marLeft w:val="640"/>
          <w:marRight w:val="0"/>
          <w:marTop w:val="0"/>
          <w:marBottom w:val="0"/>
          <w:divBdr>
            <w:top w:val="none" w:sz="0" w:space="0" w:color="auto"/>
            <w:left w:val="none" w:sz="0" w:space="0" w:color="auto"/>
            <w:bottom w:val="none" w:sz="0" w:space="0" w:color="auto"/>
            <w:right w:val="none" w:sz="0" w:space="0" w:color="auto"/>
          </w:divBdr>
        </w:div>
        <w:div w:id="691418028">
          <w:marLeft w:val="640"/>
          <w:marRight w:val="0"/>
          <w:marTop w:val="0"/>
          <w:marBottom w:val="0"/>
          <w:divBdr>
            <w:top w:val="none" w:sz="0" w:space="0" w:color="auto"/>
            <w:left w:val="none" w:sz="0" w:space="0" w:color="auto"/>
            <w:bottom w:val="none" w:sz="0" w:space="0" w:color="auto"/>
            <w:right w:val="none" w:sz="0" w:space="0" w:color="auto"/>
          </w:divBdr>
        </w:div>
        <w:div w:id="1780640347">
          <w:marLeft w:val="640"/>
          <w:marRight w:val="0"/>
          <w:marTop w:val="0"/>
          <w:marBottom w:val="0"/>
          <w:divBdr>
            <w:top w:val="none" w:sz="0" w:space="0" w:color="auto"/>
            <w:left w:val="none" w:sz="0" w:space="0" w:color="auto"/>
            <w:bottom w:val="none" w:sz="0" w:space="0" w:color="auto"/>
            <w:right w:val="none" w:sz="0" w:space="0" w:color="auto"/>
          </w:divBdr>
        </w:div>
        <w:div w:id="1347950103">
          <w:marLeft w:val="640"/>
          <w:marRight w:val="0"/>
          <w:marTop w:val="0"/>
          <w:marBottom w:val="0"/>
          <w:divBdr>
            <w:top w:val="none" w:sz="0" w:space="0" w:color="auto"/>
            <w:left w:val="none" w:sz="0" w:space="0" w:color="auto"/>
            <w:bottom w:val="none" w:sz="0" w:space="0" w:color="auto"/>
            <w:right w:val="none" w:sz="0" w:space="0" w:color="auto"/>
          </w:divBdr>
        </w:div>
        <w:div w:id="2077319557">
          <w:marLeft w:val="640"/>
          <w:marRight w:val="0"/>
          <w:marTop w:val="0"/>
          <w:marBottom w:val="0"/>
          <w:divBdr>
            <w:top w:val="none" w:sz="0" w:space="0" w:color="auto"/>
            <w:left w:val="none" w:sz="0" w:space="0" w:color="auto"/>
            <w:bottom w:val="none" w:sz="0" w:space="0" w:color="auto"/>
            <w:right w:val="none" w:sz="0" w:space="0" w:color="auto"/>
          </w:divBdr>
        </w:div>
        <w:div w:id="1538547023">
          <w:marLeft w:val="640"/>
          <w:marRight w:val="0"/>
          <w:marTop w:val="0"/>
          <w:marBottom w:val="0"/>
          <w:divBdr>
            <w:top w:val="none" w:sz="0" w:space="0" w:color="auto"/>
            <w:left w:val="none" w:sz="0" w:space="0" w:color="auto"/>
            <w:bottom w:val="none" w:sz="0" w:space="0" w:color="auto"/>
            <w:right w:val="none" w:sz="0" w:space="0" w:color="auto"/>
          </w:divBdr>
        </w:div>
        <w:div w:id="903875737">
          <w:marLeft w:val="640"/>
          <w:marRight w:val="0"/>
          <w:marTop w:val="0"/>
          <w:marBottom w:val="0"/>
          <w:divBdr>
            <w:top w:val="none" w:sz="0" w:space="0" w:color="auto"/>
            <w:left w:val="none" w:sz="0" w:space="0" w:color="auto"/>
            <w:bottom w:val="none" w:sz="0" w:space="0" w:color="auto"/>
            <w:right w:val="none" w:sz="0" w:space="0" w:color="auto"/>
          </w:divBdr>
        </w:div>
        <w:div w:id="1207332107">
          <w:marLeft w:val="640"/>
          <w:marRight w:val="0"/>
          <w:marTop w:val="0"/>
          <w:marBottom w:val="0"/>
          <w:divBdr>
            <w:top w:val="none" w:sz="0" w:space="0" w:color="auto"/>
            <w:left w:val="none" w:sz="0" w:space="0" w:color="auto"/>
            <w:bottom w:val="none" w:sz="0" w:space="0" w:color="auto"/>
            <w:right w:val="none" w:sz="0" w:space="0" w:color="auto"/>
          </w:divBdr>
        </w:div>
        <w:div w:id="1701008074">
          <w:marLeft w:val="640"/>
          <w:marRight w:val="0"/>
          <w:marTop w:val="0"/>
          <w:marBottom w:val="0"/>
          <w:divBdr>
            <w:top w:val="none" w:sz="0" w:space="0" w:color="auto"/>
            <w:left w:val="none" w:sz="0" w:space="0" w:color="auto"/>
            <w:bottom w:val="none" w:sz="0" w:space="0" w:color="auto"/>
            <w:right w:val="none" w:sz="0" w:space="0" w:color="auto"/>
          </w:divBdr>
        </w:div>
      </w:divsChild>
    </w:div>
    <w:div w:id="973677041">
      <w:bodyDiv w:val="1"/>
      <w:marLeft w:val="0"/>
      <w:marRight w:val="0"/>
      <w:marTop w:val="0"/>
      <w:marBottom w:val="0"/>
      <w:divBdr>
        <w:top w:val="none" w:sz="0" w:space="0" w:color="auto"/>
        <w:left w:val="none" w:sz="0" w:space="0" w:color="auto"/>
        <w:bottom w:val="none" w:sz="0" w:space="0" w:color="auto"/>
        <w:right w:val="none" w:sz="0" w:space="0" w:color="auto"/>
      </w:divBdr>
    </w:div>
    <w:div w:id="974682840">
      <w:bodyDiv w:val="1"/>
      <w:marLeft w:val="0"/>
      <w:marRight w:val="0"/>
      <w:marTop w:val="0"/>
      <w:marBottom w:val="0"/>
      <w:divBdr>
        <w:top w:val="none" w:sz="0" w:space="0" w:color="auto"/>
        <w:left w:val="none" w:sz="0" w:space="0" w:color="auto"/>
        <w:bottom w:val="none" w:sz="0" w:space="0" w:color="auto"/>
        <w:right w:val="none" w:sz="0" w:space="0" w:color="auto"/>
      </w:divBdr>
      <w:divsChild>
        <w:div w:id="1694379602">
          <w:marLeft w:val="640"/>
          <w:marRight w:val="0"/>
          <w:marTop w:val="0"/>
          <w:marBottom w:val="0"/>
          <w:divBdr>
            <w:top w:val="none" w:sz="0" w:space="0" w:color="auto"/>
            <w:left w:val="none" w:sz="0" w:space="0" w:color="auto"/>
            <w:bottom w:val="none" w:sz="0" w:space="0" w:color="auto"/>
            <w:right w:val="none" w:sz="0" w:space="0" w:color="auto"/>
          </w:divBdr>
        </w:div>
        <w:div w:id="251863196">
          <w:marLeft w:val="640"/>
          <w:marRight w:val="0"/>
          <w:marTop w:val="0"/>
          <w:marBottom w:val="0"/>
          <w:divBdr>
            <w:top w:val="none" w:sz="0" w:space="0" w:color="auto"/>
            <w:left w:val="none" w:sz="0" w:space="0" w:color="auto"/>
            <w:bottom w:val="none" w:sz="0" w:space="0" w:color="auto"/>
            <w:right w:val="none" w:sz="0" w:space="0" w:color="auto"/>
          </w:divBdr>
        </w:div>
        <w:div w:id="311251226">
          <w:marLeft w:val="640"/>
          <w:marRight w:val="0"/>
          <w:marTop w:val="0"/>
          <w:marBottom w:val="0"/>
          <w:divBdr>
            <w:top w:val="none" w:sz="0" w:space="0" w:color="auto"/>
            <w:left w:val="none" w:sz="0" w:space="0" w:color="auto"/>
            <w:bottom w:val="none" w:sz="0" w:space="0" w:color="auto"/>
            <w:right w:val="none" w:sz="0" w:space="0" w:color="auto"/>
          </w:divBdr>
        </w:div>
        <w:div w:id="1684281592">
          <w:marLeft w:val="640"/>
          <w:marRight w:val="0"/>
          <w:marTop w:val="0"/>
          <w:marBottom w:val="0"/>
          <w:divBdr>
            <w:top w:val="none" w:sz="0" w:space="0" w:color="auto"/>
            <w:left w:val="none" w:sz="0" w:space="0" w:color="auto"/>
            <w:bottom w:val="none" w:sz="0" w:space="0" w:color="auto"/>
            <w:right w:val="none" w:sz="0" w:space="0" w:color="auto"/>
          </w:divBdr>
        </w:div>
        <w:div w:id="1846480109">
          <w:marLeft w:val="640"/>
          <w:marRight w:val="0"/>
          <w:marTop w:val="0"/>
          <w:marBottom w:val="0"/>
          <w:divBdr>
            <w:top w:val="none" w:sz="0" w:space="0" w:color="auto"/>
            <w:left w:val="none" w:sz="0" w:space="0" w:color="auto"/>
            <w:bottom w:val="none" w:sz="0" w:space="0" w:color="auto"/>
            <w:right w:val="none" w:sz="0" w:space="0" w:color="auto"/>
          </w:divBdr>
        </w:div>
        <w:div w:id="1543597905">
          <w:marLeft w:val="640"/>
          <w:marRight w:val="0"/>
          <w:marTop w:val="0"/>
          <w:marBottom w:val="0"/>
          <w:divBdr>
            <w:top w:val="none" w:sz="0" w:space="0" w:color="auto"/>
            <w:left w:val="none" w:sz="0" w:space="0" w:color="auto"/>
            <w:bottom w:val="none" w:sz="0" w:space="0" w:color="auto"/>
            <w:right w:val="none" w:sz="0" w:space="0" w:color="auto"/>
          </w:divBdr>
        </w:div>
        <w:div w:id="298657077">
          <w:marLeft w:val="640"/>
          <w:marRight w:val="0"/>
          <w:marTop w:val="0"/>
          <w:marBottom w:val="0"/>
          <w:divBdr>
            <w:top w:val="none" w:sz="0" w:space="0" w:color="auto"/>
            <w:left w:val="none" w:sz="0" w:space="0" w:color="auto"/>
            <w:bottom w:val="none" w:sz="0" w:space="0" w:color="auto"/>
            <w:right w:val="none" w:sz="0" w:space="0" w:color="auto"/>
          </w:divBdr>
        </w:div>
        <w:div w:id="1751611419">
          <w:marLeft w:val="640"/>
          <w:marRight w:val="0"/>
          <w:marTop w:val="0"/>
          <w:marBottom w:val="0"/>
          <w:divBdr>
            <w:top w:val="none" w:sz="0" w:space="0" w:color="auto"/>
            <w:left w:val="none" w:sz="0" w:space="0" w:color="auto"/>
            <w:bottom w:val="none" w:sz="0" w:space="0" w:color="auto"/>
            <w:right w:val="none" w:sz="0" w:space="0" w:color="auto"/>
          </w:divBdr>
        </w:div>
        <w:div w:id="1437755104">
          <w:marLeft w:val="640"/>
          <w:marRight w:val="0"/>
          <w:marTop w:val="0"/>
          <w:marBottom w:val="0"/>
          <w:divBdr>
            <w:top w:val="none" w:sz="0" w:space="0" w:color="auto"/>
            <w:left w:val="none" w:sz="0" w:space="0" w:color="auto"/>
            <w:bottom w:val="none" w:sz="0" w:space="0" w:color="auto"/>
            <w:right w:val="none" w:sz="0" w:space="0" w:color="auto"/>
          </w:divBdr>
        </w:div>
        <w:div w:id="1155993254">
          <w:marLeft w:val="640"/>
          <w:marRight w:val="0"/>
          <w:marTop w:val="0"/>
          <w:marBottom w:val="0"/>
          <w:divBdr>
            <w:top w:val="none" w:sz="0" w:space="0" w:color="auto"/>
            <w:left w:val="none" w:sz="0" w:space="0" w:color="auto"/>
            <w:bottom w:val="none" w:sz="0" w:space="0" w:color="auto"/>
            <w:right w:val="none" w:sz="0" w:space="0" w:color="auto"/>
          </w:divBdr>
        </w:div>
        <w:div w:id="357515006">
          <w:marLeft w:val="640"/>
          <w:marRight w:val="0"/>
          <w:marTop w:val="0"/>
          <w:marBottom w:val="0"/>
          <w:divBdr>
            <w:top w:val="none" w:sz="0" w:space="0" w:color="auto"/>
            <w:left w:val="none" w:sz="0" w:space="0" w:color="auto"/>
            <w:bottom w:val="none" w:sz="0" w:space="0" w:color="auto"/>
            <w:right w:val="none" w:sz="0" w:space="0" w:color="auto"/>
          </w:divBdr>
        </w:div>
        <w:div w:id="692456189">
          <w:marLeft w:val="640"/>
          <w:marRight w:val="0"/>
          <w:marTop w:val="0"/>
          <w:marBottom w:val="0"/>
          <w:divBdr>
            <w:top w:val="none" w:sz="0" w:space="0" w:color="auto"/>
            <w:left w:val="none" w:sz="0" w:space="0" w:color="auto"/>
            <w:bottom w:val="none" w:sz="0" w:space="0" w:color="auto"/>
            <w:right w:val="none" w:sz="0" w:space="0" w:color="auto"/>
          </w:divBdr>
        </w:div>
        <w:div w:id="593442347">
          <w:marLeft w:val="640"/>
          <w:marRight w:val="0"/>
          <w:marTop w:val="0"/>
          <w:marBottom w:val="0"/>
          <w:divBdr>
            <w:top w:val="none" w:sz="0" w:space="0" w:color="auto"/>
            <w:left w:val="none" w:sz="0" w:space="0" w:color="auto"/>
            <w:bottom w:val="none" w:sz="0" w:space="0" w:color="auto"/>
            <w:right w:val="none" w:sz="0" w:space="0" w:color="auto"/>
          </w:divBdr>
        </w:div>
        <w:div w:id="970549888">
          <w:marLeft w:val="640"/>
          <w:marRight w:val="0"/>
          <w:marTop w:val="0"/>
          <w:marBottom w:val="0"/>
          <w:divBdr>
            <w:top w:val="none" w:sz="0" w:space="0" w:color="auto"/>
            <w:left w:val="none" w:sz="0" w:space="0" w:color="auto"/>
            <w:bottom w:val="none" w:sz="0" w:space="0" w:color="auto"/>
            <w:right w:val="none" w:sz="0" w:space="0" w:color="auto"/>
          </w:divBdr>
        </w:div>
        <w:div w:id="1443525836">
          <w:marLeft w:val="640"/>
          <w:marRight w:val="0"/>
          <w:marTop w:val="0"/>
          <w:marBottom w:val="0"/>
          <w:divBdr>
            <w:top w:val="none" w:sz="0" w:space="0" w:color="auto"/>
            <w:left w:val="none" w:sz="0" w:space="0" w:color="auto"/>
            <w:bottom w:val="none" w:sz="0" w:space="0" w:color="auto"/>
            <w:right w:val="none" w:sz="0" w:space="0" w:color="auto"/>
          </w:divBdr>
        </w:div>
        <w:div w:id="1313750598">
          <w:marLeft w:val="640"/>
          <w:marRight w:val="0"/>
          <w:marTop w:val="0"/>
          <w:marBottom w:val="0"/>
          <w:divBdr>
            <w:top w:val="none" w:sz="0" w:space="0" w:color="auto"/>
            <w:left w:val="none" w:sz="0" w:space="0" w:color="auto"/>
            <w:bottom w:val="none" w:sz="0" w:space="0" w:color="auto"/>
            <w:right w:val="none" w:sz="0" w:space="0" w:color="auto"/>
          </w:divBdr>
        </w:div>
        <w:div w:id="280578683">
          <w:marLeft w:val="640"/>
          <w:marRight w:val="0"/>
          <w:marTop w:val="0"/>
          <w:marBottom w:val="0"/>
          <w:divBdr>
            <w:top w:val="none" w:sz="0" w:space="0" w:color="auto"/>
            <w:left w:val="none" w:sz="0" w:space="0" w:color="auto"/>
            <w:bottom w:val="none" w:sz="0" w:space="0" w:color="auto"/>
            <w:right w:val="none" w:sz="0" w:space="0" w:color="auto"/>
          </w:divBdr>
        </w:div>
        <w:div w:id="1790541391">
          <w:marLeft w:val="640"/>
          <w:marRight w:val="0"/>
          <w:marTop w:val="0"/>
          <w:marBottom w:val="0"/>
          <w:divBdr>
            <w:top w:val="none" w:sz="0" w:space="0" w:color="auto"/>
            <w:left w:val="none" w:sz="0" w:space="0" w:color="auto"/>
            <w:bottom w:val="none" w:sz="0" w:space="0" w:color="auto"/>
            <w:right w:val="none" w:sz="0" w:space="0" w:color="auto"/>
          </w:divBdr>
        </w:div>
        <w:div w:id="1397817847">
          <w:marLeft w:val="640"/>
          <w:marRight w:val="0"/>
          <w:marTop w:val="0"/>
          <w:marBottom w:val="0"/>
          <w:divBdr>
            <w:top w:val="none" w:sz="0" w:space="0" w:color="auto"/>
            <w:left w:val="none" w:sz="0" w:space="0" w:color="auto"/>
            <w:bottom w:val="none" w:sz="0" w:space="0" w:color="auto"/>
            <w:right w:val="none" w:sz="0" w:space="0" w:color="auto"/>
          </w:divBdr>
        </w:div>
        <w:div w:id="1824271814">
          <w:marLeft w:val="640"/>
          <w:marRight w:val="0"/>
          <w:marTop w:val="0"/>
          <w:marBottom w:val="0"/>
          <w:divBdr>
            <w:top w:val="none" w:sz="0" w:space="0" w:color="auto"/>
            <w:left w:val="none" w:sz="0" w:space="0" w:color="auto"/>
            <w:bottom w:val="none" w:sz="0" w:space="0" w:color="auto"/>
            <w:right w:val="none" w:sz="0" w:space="0" w:color="auto"/>
          </w:divBdr>
        </w:div>
        <w:div w:id="126633962">
          <w:marLeft w:val="640"/>
          <w:marRight w:val="0"/>
          <w:marTop w:val="0"/>
          <w:marBottom w:val="0"/>
          <w:divBdr>
            <w:top w:val="none" w:sz="0" w:space="0" w:color="auto"/>
            <w:left w:val="none" w:sz="0" w:space="0" w:color="auto"/>
            <w:bottom w:val="none" w:sz="0" w:space="0" w:color="auto"/>
            <w:right w:val="none" w:sz="0" w:space="0" w:color="auto"/>
          </w:divBdr>
        </w:div>
        <w:div w:id="145173400">
          <w:marLeft w:val="640"/>
          <w:marRight w:val="0"/>
          <w:marTop w:val="0"/>
          <w:marBottom w:val="0"/>
          <w:divBdr>
            <w:top w:val="none" w:sz="0" w:space="0" w:color="auto"/>
            <w:left w:val="none" w:sz="0" w:space="0" w:color="auto"/>
            <w:bottom w:val="none" w:sz="0" w:space="0" w:color="auto"/>
            <w:right w:val="none" w:sz="0" w:space="0" w:color="auto"/>
          </w:divBdr>
        </w:div>
        <w:div w:id="1818572531">
          <w:marLeft w:val="640"/>
          <w:marRight w:val="0"/>
          <w:marTop w:val="0"/>
          <w:marBottom w:val="0"/>
          <w:divBdr>
            <w:top w:val="none" w:sz="0" w:space="0" w:color="auto"/>
            <w:left w:val="none" w:sz="0" w:space="0" w:color="auto"/>
            <w:bottom w:val="none" w:sz="0" w:space="0" w:color="auto"/>
            <w:right w:val="none" w:sz="0" w:space="0" w:color="auto"/>
          </w:divBdr>
        </w:div>
        <w:div w:id="321198788">
          <w:marLeft w:val="640"/>
          <w:marRight w:val="0"/>
          <w:marTop w:val="0"/>
          <w:marBottom w:val="0"/>
          <w:divBdr>
            <w:top w:val="none" w:sz="0" w:space="0" w:color="auto"/>
            <w:left w:val="none" w:sz="0" w:space="0" w:color="auto"/>
            <w:bottom w:val="none" w:sz="0" w:space="0" w:color="auto"/>
            <w:right w:val="none" w:sz="0" w:space="0" w:color="auto"/>
          </w:divBdr>
        </w:div>
        <w:div w:id="1374885958">
          <w:marLeft w:val="640"/>
          <w:marRight w:val="0"/>
          <w:marTop w:val="0"/>
          <w:marBottom w:val="0"/>
          <w:divBdr>
            <w:top w:val="none" w:sz="0" w:space="0" w:color="auto"/>
            <w:left w:val="none" w:sz="0" w:space="0" w:color="auto"/>
            <w:bottom w:val="none" w:sz="0" w:space="0" w:color="auto"/>
            <w:right w:val="none" w:sz="0" w:space="0" w:color="auto"/>
          </w:divBdr>
        </w:div>
        <w:div w:id="1355422914">
          <w:marLeft w:val="640"/>
          <w:marRight w:val="0"/>
          <w:marTop w:val="0"/>
          <w:marBottom w:val="0"/>
          <w:divBdr>
            <w:top w:val="none" w:sz="0" w:space="0" w:color="auto"/>
            <w:left w:val="none" w:sz="0" w:space="0" w:color="auto"/>
            <w:bottom w:val="none" w:sz="0" w:space="0" w:color="auto"/>
            <w:right w:val="none" w:sz="0" w:space="0" w:color="auto"/>
          </w:divBdr>
        </w:div>
        <w:div w:id="1029062590">
          <w:marLeft w:val="640"/>
          <w:marRight w:val="0"/>
          <w:marTop w:val="0"/>
          <w:marBottom w:val="0"/>
          <w:divBdr>
            <w:top w:val="none" w:sz="0" w:space="0" w:color="auto"/>
            <w:left w:val="none" w:sz="0" w:space="0" w:color="auto"/>
            <w:bottom w:val="none" w:sz="0" w:space="0" w:color="auto"/>
            <w:right w:val="none" w:sz="0" w:space="0" w:color="auto"/>
          </w:divBdr>
        </w:div>
        <w:div w:id="1850367182">
          <w:marLeft w:val="640"/>
          <w:marRight w:val="0"/>
          <w:marTop w:val="0"/>
          <w:marBottom w:val="0"/>
          <w:divBdr>
            <w:top w:val="none" w:sz="0" w:space="0" w:color="auto"/>
            <w:left w:val="none" w:sz="0" w:space="0" w:color="auto"/>
            <w:bottom w:val="none" w:sz="0" w:space="0" w:color="auto"/>
            <w:right w:val="none" w:sz="0" w:space="0" w:color="auto"/>
          </w:divBdr>
        </w:div>
        <w:div w:id="2029524982">
          <w:marLeft w:val="640"/>
          <w:marRight w:val="0"/>
          <w:marTop w:val="0"/>
          <w:marBottom w:val="0"/>
          <w:divBdr>
            <w:top w:val="none" w:sz="0" w:space="0" w:color="auto"/>
            <w:left w:val="none" w:sz="0" w:space="0" w:color="auto"/>
            <w:bottom w:val="none" w:sz="0" w:space="0" w:color="auto"/>
            <w:right w:val="none" w:sz="0" w:space="0" w:color="auto"/>
          </w:divBdr>
        </w:div>
        <w:div w:id="1064599512">
          <w:marLeft w:val="640"/>
          <w:marRight w:val="0"/>
          <w:marTop w:val="0"/>
          <w:marBottom w:val="0"/>
          <w:divBdr>
            <w:top w:val="none" w:sz="0" w:space="0" w:color="auto"/>
            <w:left w:val="none" w:sz="0" w:space="0" w:color="auto"/>
            <w:bottom w:val="none" w:sz="0" w:space="0" w:color="auto"/>
            <w:right w:val="none" w:sz="0" w:space="0" w:color="auto"/>
          </w:divBdr>
        </w:div>
        <w:div w:id="639919052">
          <w:marLeft w:val="640"/>
          <w:marRight w:val="0"/>
          <w:marTop w:val="0"/>
          <w:marBottom w:val="0"/>
          <w:divBdr>
            <w:top w:val="none" w:sz="0" w:space="0" w:color="auto"/>
            <w:left w:val="none" w:sz="0" w:space="0" w:color="auto"/>
            <w:bottom w:val="none" w:sz="0" w:space="0" w:color="auto"/>
            <w:right w:val="none" w:sz="0" w:space="0" w:color="auto"/>
          </w:divBdr>
        </w:div>
        <w:div w:id="1096902097">
          <w:marLeft w:val="640"/>
          <w:marRight w:val="0"/>
          <w:marTop w:val="0"/>
          <w:marBottom w:val="0"/>
          <w:divBdr>
            <w:top w:val="none" w:sz="0" w:space="0" w:color="auto"/>
            <w:left w:val="none" w:sz="0" w:space="0" w:color="auto"/>
            <w:bottom w:val="none" w:sz="0" w:space="0" w:color="auto"/>
            <w:right w:val="none" w:sz="0" w:space="0" w:color="auto"/>
          </w:divBdr>
        </w:div>
        <w:div w:id="438257062">
          <w:marLeft w:val="640"/>
          <w:marRight w:val="0"/>
          <w:marTop w:val="0"/>
          <w:marBottom w:val="0"/>
          <w:divBdr>
            <w:top w:val="none" w:sz="0" w:space="0" w:color="auto"/>
            <w:left w:val="none" w:sz="0" w:space="0" w:color="auto"/>
            <w:bottom w:val="none" w:sz="0" w:space="0" w:color="auto"/>
            <w:right w:val="none" w:sz="0" w:space="0" w:color="auto"/>
          </w:divBdr>
        </w:div>
        <w:div w:id="480999556">
          <w:marLeft w:val="640"/>
          <w:marRight w:val="0"/>
          <w:marTop w:val="0"/>
          <w:marBottom w:val="0"/>
          <w:divBdr>
            <w:top w:val="none" w:sz="0" w:space="0" w:color="auto"/>
            <w:left w:val="none" w:sz="0" w:space="0" w:color="auto"/>
            <w:bottom w:val="none" w:sz="0" w:space="0" w:color="auto"/>
            <w:right w:val="none" w:sz="0" w:space="0" w:color="auto"/>
          </w:divBdr>
        </w:div>
        <w:div w:id="2032143541">
          <w:marLeft w:val="640"/>
          <w:marRight w:val="0"/>
          <w:marTop w:val="0"/>
          <w:marBottom w:val="0"/>
          <w:divBdr>
            <w:top w:val="none" w:sz="0" w:space="0" w:color="auto"/>
            <w:left w:val="none" w:sz="0" w:space="0" w:color="auto"/>
            <w:bottom w:val="none" w:sz="0" w:space="0" w:color="auto"/>
            <w:right w:val="none" w:sz="0" w:space="0" w:color="auto"/>
          </w:divBdr>
        </w:div>
        <w:div w:id="2038507414">
          <w:marLeft w:val="640"/>
          <w:marRight w:val="0"/>
          <w:marTop w:val="0"/>
          <w:marBottom w:val="0"/>
          <w:divBdr>
            <w:top w:val="none" w:sz="0" w:space="0" w:color="auto"/>
            <w:left w:val="none" w:sz="0" w:space="0" w:color="auto"/>
            <w:bottom w:val="none" w:sz="0" w:space="0" w:color="auto"/>
            <w:right w:val="none" w:sz="0" w:space="0" w:color="auto"/>
          </w:divBdr>
        </w:div>
        <w:div w:id="1278490786">
          <w:marLeft w:val="640"/>
          <w:marRight w:val="0"/>
          <w:marTop w:val="0"/>
          <w:marBottom w:val="0"/>
          <w:divBdr>
            <w:top w:val="none" w:sz="0" w:space="0" w:color="auto"/>
            <w:left w:val="none" w:sz="0" w:space="0" w:color="auto"/>
            <w:bottom w:val="none" w:sz="0" w:space="0" w:color="auto"/>
            <w:right w:val="none" w:sz="0" w:space="0" w:color="auto"/>
          </w:divBdr>
        </w:div>
        <w:div w:id="685865763">
          <w:marLeft w:val="640"/>
          <w:marRight w:val="0"/>
          <w:marTop w:val="0"/>
          <w:marBottom w:val="0"/>
          <w:divBdr>
            <w:top w:val="none" w:sz="0" w:space="0" w:color="auto"/>
            <w:left w:val="none" w:sz="0" w:space="0" w:color="auto"/>
            <w:bottom w:val="none" w:sz="0" w:space="0" w:color="auto"/>
            <w:right w:val="none" w:sz="0" w:space="0" w:color="auto"/>
          </w:divBdr>
        </w:div>
        <w:div w:id="336931707">
          <w:marLeft w:val="640"/>
          <w:marRight w:val="0"/>
          <w:marTop w:val="0"/>
          <w:marBottom w:val="0"/>
          <w:divBdr>
            <w:top w:val="none" w:sz="0" w:space="0" w:color="auto"/>
            <w:left w:val="none" w:sz="0" w:space="0" w:color="auto"/>
            <w:bottom w:val="none" w:sz="0" w:space="0" w:color="auto"/>
            <w:right w:val="none" w:sz="0" w:space="0" w:color="auto"/>
          </w:divBdr>
        </w:div>
        <w:div w:id="464004617">
          <w:marLeft w:val="640"/>
          <w:marRight w:val="0"/>
          <w:marTop w:val="0"/>
          <w:marBottom w:val="0"/>
          <w:divBdr>
            <w:top w:val="none" w:sz="0" w:space="0" w:color="auto"/>
            <w:left w:val="none" w:sz="0" w:space="0" w:color="auto"/>
            <w:bottom w:val="none" w:sz="0" w:space="0" w:color="auto"/>
            <w:right w:val="none" w:sz="0" w:space="0" w:color="auto"/>
          </w:divBdr>
        </w:div>
        <w:div w:id="917909524">
          <w:marLeft w:val="640"/>
          <w:marRight w:val="0"/>
          <w:marTop w:val="0"/>
          <w:marBottom w:val="0"/>
          <w:divBdr>
            <w:top w:val="none" w:sz="0" w:space="0" w:color="auto"/>
            <w:left w:val="none" w:sz="0" w:space="0" w:color="auto"/>
            <w:bottom w:val="none" w:sz="0" w:space="0" w:color="auto"/>
            <w:right w:val="none" w:sz="0" w:space="0" w:color="auto"/>
          </w:divBdr>
        </w:div>
        <w:div w:id="137961906">
          <w:marLeft w:val="640"/>
          <w:marRight w:val="0"/>
          <w:marTop w:val="0"/>
          <w:marBottom w:val="0"/>
          <w:divBdr>
            <w:top w:val="none" w:sz="0" w:space="0" w:color="auto"/>
            <w:left w:val="none" w:sz="0" w:space="0" w:color="auto"/>
            <w:bottom w:val="none" w:sz="0" w:space="0" w:color="auto"/>
            <w:right w:val="none" w:sz="0" w:space="0" w:color="auto"/>
          </w:divBdr>
        </w:div>
        <w:div w:id="814566035">
          <w:marLeft w:val="640"/>
          <w:marRight w:val="0"/>
          <w:marTop w:val="0"/>
          <w:marBottom w:val="0"/>
          <w:divBdr>
            <w:top w:val="none" w:sz="0" w:space="0" w:color="auto"/>
            <w:left w:val="none" w:sz="0" w:space="0" w:color="auto"/>
            <w:bottom w:val="none" w:sz="0" w:space="0" w:color="auto"/>
            <w:right w:val="none" w:sz="0" w:space="0" w:color="auto"/>
          </w:divBdr>
        </w:div>
        <w:div w:id="211423921">
          <w:marLeft w:val="640"/>
          <w:marRight w:val="0"/>
          <w:marTop w:val="0"/>
          <w:marBottom w:val="0"/>
          <w:divBdr>
            <w:top w:val="none" w:sz="0" w:space="0" w:color="auto"/>
            <w:left w:val="none" w:sz="0" w:space="0" w:color="auto"/>
            <w:bottom w:val="none" w:sz="0" w:space="0" w:color="auto"/>
            <w:right w:val="none" w:sz="0" w:space="0" w:color="auto"/>
          </w:divBdr>
        </w:div>
        <w:div w:id="705060489">
          <w:marLeft w:val="640"/>
          <w:marRight w:val="0"/>
          <w:marTop w:val="0"/>
          <w:marBottom w:val="0"/>
          <w:divBdr>
            <w:top w:val="none" w:sz="0" w:space="0" w:color="auto"/>
            <w:left w:val="none" w:sz="0" w:space="0" w:color="auto"/>
            <w:bottom w:val="none" w:sz="0" w:space="0" w:color="auto"/>
            <w:right w:val="none" w:sz="0" w:space="0" w:color="auto"/>
          </w:divBdr>
        </w:div>
        <w:div w:id="1284650075">
          <w:marLeft w:val="640"/>
          <w:marRight w:val="0"/>
          <w:marTop w:val="0"/>
          <w:marBottom w:val="0"/>
          <w:divBdr>
            <w:top w:val="none" w:sz="0" w:space="0" w:color="auto"/>
            <w:left w:val="none" w:sz="0" w:space="0" w:color="auto"/>
            <w:bottom w:val="none" w:sz="0" w:space="0" w:color="auto"/>
            <w:right w:val="none" w:sz="0" w:space="0" w:color="auto"/>
          </w:divBdr>
        </w:div>
        <w:div w:id="579101949">
          <w:marLeft w:val="640"/>
          <w:marRight w:val="0"/>
          <w:marTop w:val="0"/>
          <w:marBottom w:val="0"/>
          <w:divBdr>
            <w:top w:val="none" w:sz="0" w:space="0" w:color="auto"/>
            <w:left w:val="none" w:sz="0" w:space="0" w:color="auto"/>
            <w:bottom w:val="none" w:sz="0" w:space="0" w:color="auto"/>
            <w:right w:val="none" w:sz="0" w:space="0" w:color="auto"/>
          </w:divBdr>
        </w:div>
        <w:div w:id="1933513198">
          <w:marLeft w:val="640"/>
          <w:marRight w:val="0"/>
          <w:marTop w:val="0"/>
          <w:marBottom w:val="0"/>
          <w:divBdr>
            <w:top w:val="none" w:sz="0" w:space="0" w:color="auto"/>
            <w:left w:val="none" w:sz="0" w:space="0" w:color="auto"/>
            <w:bottom w:val="none" w:sz="0" w:space="0" w:color="auto"/>
            <w:right w:val="none" w:sz="0" w:space="0" w:color="auto"/>
          </w:divBdr>
        </w:div>
        <w:div w:id="1716076651">
          <w:marLeft w:val="640"/>
          <w:marRight w:val="0"/>
          <w:marTop w:val="0"/>
          <w:marBottom w:val="0"/>
          <w:divBdr>
            <w:top w:val="none" w:sz="0" w:space="0" w:color="auto"/>
            <w:left w:val="none" w:sz="0" w:space="0" w:color="auto"/>
            <w:bottom w:val="none" w:sz="0" w:space="0" w:color="auto"/>
            <w:right w:val="none" w:sz="0" w:space="0" w:color="auto"/>
          </w:divBdr>
        </w:div>
        <w:div w:id="1663773176">
          <w:marLeft w:val="640"/>
          <w:marRight w:val="0"/>
          <w:marTop w:val="0"/>
          <w:marBottom w:val="0"/>
          <w:divBdr>
            <w:top w:val="none" w:sz="0" w:space="0" w:color="auto"/>
            <w:left w:val="none" w:sz="0" w:space="0" w:color="auto"/>
            <w:bottom w:val="none" w:sz="0" w:space="0" w:color="auto"/>
            <w:right w:val="none" w:sz="0" w:space="0" w:color="auto"/>
          </w:divBdr>
        </w:div>
        <w:div w:id="389771567">
          <w:marLeft w:val="640"/>
          <w:marRight w:val="0"/>
          <w:marTop w:val="0"/>
          <w:marBottom w:val="0"/>
          <w:divBdr>
            <w:top w:val="none" w:sz="0" w:space="0" w:color="auto"/>
            <w:left w:val="none" w:sz="0" w:space="0" w:color="auto"/>
            <w:bottom w:val="none" w:sz="0" w:space="0" w:color="auto"/>
            <w:right w:val="none" w:sz="0" w:space="0" w:color="auto"/>
          </w:divBdr>
        </w:div>
        <w:div w:id="1196231480">
          <w:marLeft w:val="640"/>
          <w:marRight w:val="0"/>
          <w:marTop w:val="0"/>
          <w:marBottom w:val="0"/>
          <w:divBdr>
            <w:top w:val="none" w:sz="0" w:space="0" w:color="auto"/>
            <w:left w:val="none" w:sz="0" w:space="0" w:color="auto"/>
            <w:bottom w:val="none" w:sz="0" w:space="0" w:color="auto"/>
            <w:right w:val="none" w:sz="0" w:space="0" w:color="auto"/>
          </w:divBdr>
        </w:div>
        <w:div w:id="1878392950">
          <w:marLeft w:val="640"/>
          <w:marRight w:val="0"/>
          <w:marTop w:val="0"/>
          <w:marBottom w:val="0"/>
          <w:divBdr>
            <w:top w:val="none" w:sz="0" w:space="0" w:color="auto"/>
            <w:left w:val="none" w:sz="0" w:space="0" w:color="auto"/>
            <w:bottom w:val="none" w:sz="0" w:space="0" w:color="auto"/>
            <w:right w:val="none" w:sz="0" w:space="0" w:color="auto"/>
          </w:divBdr>
        </w:div>
        <w:div w:id="1178421640">
          <w:marLeft w:val="640"/>
          <w:marRight w:val="0"/>
          <w:marTop w:val="0"/>
          <w:marBottom w:val="0"/>
          <w:divBdr>
            <w:top w:val="none" w:sz="0" w:space="0" w:color="auto"/>
            <w:left w:val="none" w:sz="0" w:space="0" w:color="auto"/>
            <w:bottom w:val="none" w:sz="0" w:space="0" w:color="auto"/>
            <w:right w:val="none" w:sz="0" w:space="0" w:color="auto"/>
          </w:divBdr>
        </w:div>
        <w:div w:id="9186615">
          <w:marLeft w:val="640"/>
          <w:marRight w:val="0"/>
          <w:marTop w:val="0"/>
          <w:marBottom w:val="0"/>
          <w:divBdr>
            <w:top w:val="none" w:sz="0" w:space="0" w:color="auto"/>
            <w:left w:val="none" w:sz="0" w:space="0" w:color="auto"/>
            <w:bottom w:val="none" w:sz="0" w:space="0" w:color="auto"/>
            <w:right w:val="none" w:sz="0" w:space="0" w:color="auto"/>
          </w:divBdr>
        </w:div>
        <w:div w:id="901328519">
          <w:marLeft w:val="640"/>
          <w:marRight w:val="0"/>
          <w:marTop w:val="0"/>
          <w:marBottom w:val="0"/>
          <w:divBdr>
            <w:top w:val="none" w:sz="0" w:space="0" w:color="auto"/>
            <w:left w:val="none" w:sz="0" w:space="0" w:color="auto"/>
            <w:bottom w:val="none" w:sz="0" w:space="0" w:color="auto"/>
            <w:right w:val="none" w:sz="0" w:space="0" w:color="auto"/>
          </w:divBdr>
        </w:div>
        <w:div w:id="2080248170">
          <w:marLeft w:val="640"/>
          <w:marRight w:val="0"/>
          <w:marTop w:val="0"/>
          <w:marBottom w:val="0"/>
          <w:divBdr>
            <w:top w:val="none" w:sz="0" w:space="0" w:color="auto"/>
            <w:left w:val="none" w:sz="0" w:space="0" w:color="auto"/>
            <w:bottom w:val="none" w:sz="0" w:space="0" w:color="auto"/>
            <w:right w:val="none" w:sz="0" w:space="0" w:color="auto"/>
          </w:divBdr>
        </w:div>
        <w:div w:id="753867142">
          <w:marLeft w:val="640"/>
          <w:marRight w:val="0"/>
          <w:marTop w:val="0"/>
          <w:marBottom w:val="0"/>
          <w:divBdr>
            <w:top w:val="none" w:sz="0" w:space="0" w:color="auto"/>
            <w:left w:val="none" w:sz="0" w:space="0" w:color="auto"/>
            <w:bottom w:val="none" w:sz="0" w:space="0" w:color="auto"/>
            <w:right w:val="none" w:sz="0" w:space="0" w:color="auto"/>
          </w:divBdr>
        </w:div>
        <w:div w:id="1136335317">
          <w:marLeft w:val="640"/>
          <w:marRight w:val="0"/>
          <w:marTop w:val="0"/>
          <w:marBottom w:val="0"/>
          <w:divBdr>
            <w:top w:val="none" w:sz="0" w:space="0" w:color="auto"/>
            <w:left w:val="none" w:sz="0" w:space="0" w:color="auto"/>
            <w:bottom w:val="none" w:sz="0" w:space="0" w:color="auto"/>
            <w:right w:val="none" w:sz="0" w:space="0" w:color="auto"/>
          </w:divBdr>
        </w:div>
        <w:div w:id="263808155">
          <w:marLeft w:val="640"/>
          <w:marRight w:val="0"/>
          <w:marTop w:val="0"/>
          <w:marBottom w:val="0"/>
          <w:divBdr>
            <w:top w:val="none" w:sz="0" w:space="0" w:color="auto"/>
            <w:left w:val="none" w:sz="0" w:space="0" w:color="auto"/>
            <w:bottom w:val="none" w:sz="0" w:space="0" w:color="auto"/>
            <w:right w:val="none" w:sz="0" w:space="0" w:color="auto"/>
          </w:divBdr>
        </w:div>
        <w:div w:id="1080255192">
          <w:marLeft w:val="640"/>
          <w:marRight w:val="0"/>
          <w:marTop w:val="0"/>
          <w:marBottom w:val="0"/>
          <w:divBdr>
            <w:top w:val="none" w:sz="0" w:space="0" w:color="auto"/>
            <w:left w:val="none" w:sz="0" w:space="0" w:color="auto"/>
            <w:bottom w:val="none" w:sz="0" w:space="0" w:color="auto"/>
            <w:right w:val="none" w:sz="0" w:space="0" w:color="auto"/>
          </w:divBdr>
        </w:div>
        <w:div w:id="249393638">
          <w:marLeft w:val="640"/>
          <w:marRight w:val="0"/>
          <w:marTop w:val="0"/>
          <w:marBottom w:val="0"/>
          <w:divBdr>
            <w:top w:val="none" w:sz="0" w:space="0" w:color="auto"/>
            <w:left w:val="none" w:sz="0" w:space="0" w:color="auto"/>
            <w:bottom w:val="none" w:sz="0" w:space="0" w:color="auto"/>
            <w:right w:val="none" w:sz="0" w:space="0" w:color="auto"/>
          </w:divBdr>
        </w:div>
        <w:div w:id="816145961">
          <w:marLeft w:val="640"/>
          <w:marRight w:val="0"/>
          <w:marTop w:val="0"/>
          <w:marBottom w:val="0"/>
          <w:divBdr>
            <w:top w:val="none" w:sz="0" w:space="0" w:color="auto"/>
            <w:left w:val="none" w:sz="0" w:space="0" w:color="auto"/>
            <w:bottom w:val="none" w:sz="0" w:space="0" w:color="auto"/>
            <w:right w:val="none" w:sz="0" w:space="0" w:color="auto"/>
          </w:divBdr>
        </w:div>
        <w:div w:id="1358700662">
          <w:marLeft w:val="640"/>
          <w:marRight w:val="0"/>
          <w:marTop w:val="0"/>
          <w:marBottom w:val="0"/>
          <w:divBdr>
            <w:top w:val="none" w:sz="0" w:space="0" w:color="auto"/>
            <w:left w:val="none" w:sz="0" w:space="0" w:color="auto"/>
            <w:bottom w:val="none" w:sz="0" w:space="0" w:color="auto"/>
            <w:right w:val="none" w:sz="0" w:space="0" w:color="auto"/>
          </w:divBdr>
        </w:div>
        <w:div w:id="1403795909">
          <w:marLeft w:val="640"/>
          <w:marRight w:val="0"/>
          <w:marTop w:val="0"/>
          <w:marBottom w:val="0"/>
          <w:divBdr>
            <w:top w:val="none" w:sz="0" w:space="0" w:color="auto"/>
            <w:left w:val="none" w:sz="0" w:space="0" w:color="auto"/>
            <w:bottom w:val="none" w:sz="0" w:space="0" w:color="auto"/>
            <w:right w:val="none" w:sz="0" w:space="0" w:color="auto"/>
          </w:divBdr>
        </w:div>
        <w:div w:id="1157183765">
          <w:marLeft w:val="640"/>
          <w:marRight w:val="0"/>
          <w:marTop w:val="0"/>
          <w:marBottom w:val="0"/>
          <w:divBdr>
            <w:top w:val="none" w:sz="0" w:space="0" w:color="auto"/>
            <w:left w:val="none" w:sz="0" w:space="0" w:color="auto"/>
            <w:bottom w:val="none" w:sz="0" w:space="0" w:color="auto"/>
            <w:right w:val="none" w:sz="0" w:space="0" w:color="auto"/>
          </w:divBdr>
        </w:div>
        <w:div w:id="22022201">
          <w:marLeft w:val="640"/>
          <w:marRight w:val="0"/>
          <w:marTop w:val="0"/>
          <w:marBottom w:val="0"/>
          <w:divBdr>
            <w:top w:val="none" w:sz="0" w:space="0" w:color="auto"/>
            <w:left w:val="none" w:sz="0" w:space="0" w:color="auto"/>
            <w:bottom w:val="none" w:sz="0" w:space="0" w:color="auto"/>
            <w:right w:val="none" w:sz="0" w:space="0" w:color="auto"/>
          </w:divBdr>
        </w:div>
        <w:div w:id="143354832">
          <w:marLeft w:val="640"/>
          <w:marRight w:val="0"/>
          <w:marTop w:val="0"/>
          <w:marBottom w:val="0"/>
          <w:divBdr>
            <w:top w:val="none" w:sz="0" w:space="0" w:color="auto"/>
            <w:left w:val="none" w:sz="0" w:space="0" w:color="auto"/>
            <w:bottom w:val="none" w:sz="0" w:space="0" w:color="auto"/>
            <w:right w:val="none" w:sz="0" w:space="0" w:color="auto"/>
          </w:divBdr>
        </w:div>
        <w:div w:id="1161774277">
          <w:marLeft w:val="640"/>
          <w:marRight w:val="0"/>
          <w:marTop w:val="0"/>
          <w:marBottom w:val="0"/>
          <w:divBdr>
            <w:top w:val="none" w:sz="0" w:space="0" w:color="auto"/>
            <w:left w:val="none" w:sz="0" w:space="0" w:color="auto"/>
            <w:bottom w:val="none" w:sz="0" w:space="0" w:color="auto"/>
            <w:right w:val="none" w:sz="0" w:space="0" w:color="auto"/>
          </w:divBdr>
        </w:div>
        <w:div w:id="1675954108">
          <w:marLeft w:val="640"/>
          <w:marRight w:val="0"/>
          <w:marTop w:val="0"/>
          <w:marBottom w:val="0"/>
          <w:divBdr>
            <w:top w:val="none" w:sz="0" w:space="0" w:color="auto"/>
            <w:left w:val="none" w:sz="0" w:space="0" w:color="auto"/>
            <w:bottom w:val="none" w:sz="0" w:space="0" w:color="auto"/>
            <w:right w:val="none" w:sz="0" w:space="0" w:color="auto"/>
          </w:divBdr>
        </w:div>
        <w:div w:id="885020139">
          <w:marLeft w:val="640"/>
          <w:marRight w:val="0"/>
          <w:marTop w:val="0"/>
          <w:marBottom w:val="0"/>
          <w:divBdr>
            <w:top w:val="none" w:sz="0" w:space="0" w:color="auto"/>
            <w:left w:val="none" w:sz="0" w:space="0" w:color="auto"/>
            <w:bottom w:val="none" w:sz="0" w:space="0" w:color="auto"/>
            <w:right w:val="none" w:sz="0" w:space="0" w:color="auto"/>
          </w:divBdr>
        </w:div>
        <w:div w:id="916936930">
          <w:marLeft w:val="640"/>
          <w:marRight w:val="0"/>
          <w:marTop w:val="0"/>
          <w:marBottom w:val="0"/>
          <w:divBdr>
            <w:top w:val="none" w:sz="0" w:space="0" w:color="auto"/>
            <w:left w:val="none" w:sz="0" w:space="0" w:color="auto"/>
            <w:bottom w:val="none" w:sz="0" w:space="0" w:color="auto"/>
            <w:right w:val="none" w:sz="0" w:space="0" w:color="auto"/>
          </w:divBdr>
        </w:div>
        <w:div w:id="2031878463">
          <w:marLeft w:val="640"/>
          <w:marRight w:val="0"/>
          <w:marTop w:val="0"/>
          <w:marBottom w:val="0"/>
          <w:divBdr>
            <w:top w:val="none" w:sz="0" w:space="0" w:color="auto"/>
            <w:left w:val="none" w:sz="0" w:space="0" w:color="auto"/>
            <w:bottom w:val="none" w:sz="0" w:space="0" w:color="auto"/>
            <w:right w:val="none" w:sz="0" w:space="0" w:color="auto"/>
          </w:divBdr>
        </w:div>
        <w:div w:id="1631747881">
          <w:marLeft w:val="640"/>
          <w:marRight w:val="0"/>
          <w:marTop w:val="0"/>
          <w:marBottom w:val="0"/>
          <w:divBdr>
            <w:top w:val="none" w:sz="0" w:space="0" w:color="auto"/>
            <w:left w:val="none" w:sz="0" w:space="0" w:color="auto"/>
            <w:bottom w:val="none" w:sz="0" w:space="0" w:color="auto"/>
            <w:right w:val="none" w:sz="0" w:space="0" w:color="auto"/>
          </w:divBdr>
        </w:div>
        <w:div w:id="1916933296">
          <w:marLeft w:val="640"/>
          <w:marRight w:val="0"/>
          <w:marTop w:val="0"/>
          <w:marBottom w:val="0"/>
          <w:divBdr>
            <w:top w:val="none" w:sz="0" w:space="0" w:color="auto"/>
            <w:left w:val="none" w:sz="0" w:space="0" w:color="auto"/>
            <w:bottom w:val="none" w:sz="0" w:space="0" w:color="auto"/>
            <w:right w:val="none" w:sz="0" w:space="0" w:color="auto"/>
          </w:divBdr>
        </w:div>
      </w:divsChild>
    </w:div>
    <w:div w:id="974875949">
      <w:bodyDiv w:val="1"/>
      <w:marLeft w:val="0"/>
      <w:marRight w:val="0"/>
      <w:marTop w:val="0"/>
      <w:marBottom w:val="0"/>
      <w:divBdr>
        <w:top w:val="none" w:sz="0" w:space="0" w:color="auto"/>
        <w:left w:val="none" w:sz="0" w:space="0" w:color="auto"/>
        <w:bottom w:val="none" w:sz="0" w:space="0" w:color="auto"/>
        <w:right w:val="none" w:sz="0" w:space="0" w:color="auto"/>
      </w:divBdr>
      <w:divsChild>
        <w:div w:id="1586180973">
          <w:marLeft w:val="640"/>
          <w:marRight w:val="0"/>
          <w:marTop w:val="0"/>
          <w:marBottom w:val="0"/>
          <w:divBdr>
            <w:top w:val="none" w:sz="0" w:space="0" w:color="auto"/>
            <w:left w:val="none" w:sz="0" w:space="0" w:color="auto"/>
            <w:bottom w:val="none" w:sz="0" w:space="0" w:color="auto"/>
            <w:right w:val="none" w:sz="0" w:space="0" w:color="auto"/>
          </w:divBdr>
        </w:div>
        <w:div w:id="1860115819">
          <w:marLeft w:val="640"/>
          <w:marRight w:val="0"/>
          <w:marTop w:val="0"/>
          <w:marBottom w:val="0"/>
          <w:divBdr>
            <w:top w:val="none" w:sz="0" w:space="0" w:color="auto"/>
            <w:left w:val="none" w:sz="0" w:space="0" w:color="auto"/>
            <w:bottom w:val="none" w:sz="0" w:space="0" w:color="auto"/>
            <w:right w:val="none" w:sz="0" w:space="0" w:color="auto"/>
          </w:divBdr>
        </w:div>
        <w:div w:id="784930466">
          <w:marLeft w:val="640"/>
          <w:marRight w:val="0"/>
          <w:marTop w:val="0"/>
          <w:marBottom w:val="0"/>
          <w:divBdr>
            <w:top w:val="none" w:sz="0" w:space="0" w:color="auto"/>
            <w:left w:val="none" w:sz="0" w:space="0" w:color="auto"/>
            <w:bottom w:val="none" w:sz="0" w:space="0" w:color="auto"/>
            <w:right w:val="none" w:sz="0" w:space="0" w:color="auto"/>
          </w:divBdr>
        </w:div>
        <w:div w:id="1498375131">
          <w:marLeft w:val="640"/>
          <w:marRight w:val="0"/>
          <w:marTop w:val="0"/>
          <w:marBottom w:val="0"/>
          <w:divBdr>
            <w:top w:val="none" w:sz="0" w:space="0" w:color="auto"/>
            <w:left w:val="none" w:sz="0" w:space="0" w:color="auto"/>
            <w:bottom w:val="none" w:sz="0" w:space="0" w:color="auto"/>
            <w:right w:val="none" w:sz="0" w:space="0" w:color="auto"/>
          </w:divBdr>
        </w:div>
        <w:div w:id="1531798231">
          <w:marLeft w:val="640"/>
          <w:marRight w:val="0"/>
          <w:marTop w:val="0"/>
          <w:marBottom w:val="0"/>
          <w:divBdr>
            <w:top w:val="none" w:sz="0" w:space="0" w:color="auto"/>
            <w:left w:val="none" w:sz="0" w:space="0" w:color="auto"/>
            <w:bottom w:val="none" w:sz="0" w:space="0" w:color="auto"/>
            <w:right w:val="none" w:sz="0" w:space="0" w:color="auto"/>
          </w:divBdr>
        </w:div>
        <w:div w:id="2119980792">
          <w:marLeft w:val="640"/>
          <w:marRight w:val="0"/>
          <w:marTop w:val="0"/>
          <w:marBottom w:val="0"/>
          <w:divBdr>
            <w:top w:val="none" w:sz="0" w:space="0" w:color="auto"/>
            <w:left w:val="none" w:sz="0" w:space="0" w:color="auto"/>
            <w:bottom w:val="none" w:sz="0" w:space="0" w:color="auto"/>
            <w:right w:val="none" w:sz="0" w:space="0" w:color="auto"/>
          </w:divBdr>
        </w:div>
        <w:div w:id="2089226503">
          <w:marLeft w:val="640"/>
          <w:marRight w:val="0"/>
          <w:marTop w:val="0"/>
          <w:marBottom w:val="0"/>
          <w:divBdr>
            <w:top w:val="none" w:sz="0" w:space="0" w:color="auto"/>
            <w:left w:val="none" w:sz="0" w:space="0" w:color="auto"/>
            <w:bottom w:val="none" w:sz="0" w:space="0" w:color="auto"/>
            <w:right w:val="none" w:sz="0" w:space="0" w:color="auto"/>
          </w:divBdr>
        </w:div>
        <w:div w:id="992828782">
          <w:marLeft w:val="640"/>
          <w:marRight w:val="0"/>
          <w:marTop w:val="0"/>
          <w:marBottom w:val="0"/>
          <w:divBdr>
            <w:top w:val="none" w:sz="0" w:space="0" w:color="auto"/>
            <w:left w:val="none" w:sz="0" w:space="0" w:color="auto"/>
            <w:bottom w:val="none" w:sz="0" w:space="0" w:color="auto"/>
            <w:right w:val="none" w:sz="0" w:space="0" w:color="auto"/>
          </w:divBdr>
        </w:div>
        <w:div w:id="1751122792">
          <w:marLeft w:val="640"/>
          <w:marRight w:val="0"/>
          <w:marTop w:val="0"/>
          <w:marBottom w:val="0"/>
          <w:divBdr>
            <w:top w:val="none" w:sz="0" w:space="0" w:color="auto"/>
            <w:left w:val="none" w:sz="0" w:space="0" w:color="auto"/>
            <w:bottom w:val="none" w:sz="0" w:space="0" w:color="auto"/>
            <w:right w:val="none" w:sz="0" w:space="0" w:color="auto"/>
          </w:divBdr>
        </w:div>
        <w:div w:id="1038352861">
          <w:marLeft w:val="640"/>
          <w:marRight w:val="0"/>
          <w:marTop w:val="0"/>
          <w:marBottom w:val="0"/>
          <w:divBdr>
            <w:top w:val="none" w:sz="0" w:space="0" w:color="auto"/>
            <w:left w:val="none" w:sz="0" w:space="0" w:color="auto"/>
            <w:bottom w:val="none" w:sz="0" w:space="0" w:color="auto"/>
            <w:right w:val="none" w:sz="0" w:space="0" w:color="auto"/>
          </w:divBdr>
        </w:div>
        <w:div w:id="2146854035">
          <w:marLeft w:val="640"/>
          <w:marRight w:val="0"/>
          <w:marTop w:val="0"/>
          <w:marBottom w:val="0"/>
          <w:divBdr>
            <w:top w:val="none" w:sz="0" w:space="0" w:color="auto"/>
            <w:left w:val="none" w:sz="0" w:space="0" w:color="auto"/>
            <w:bottom w:val="none" w:sz="0" w:space="0" w:color="auto"/>
            <w:right w:val="none" w:sz="0" w:space="0" w:color="auto"/>
          </w:divBdr>
        </w:div>
        <w:div w:id="208345303">
          <w:marLeft w:val="640"/>
          <w:marRight w:val="0"/>
          <w:marTop w:val="0"/>
          <w:marBottom w:val="0"/>
          <w:divBdr>
            <w:top w:val="none" w:sz="0" w:space="0" w:color="auto"/>
            <w:left w:val="none" w:sz="0" w:space="0" w:color="auto"/>
            <w:bottom w:val="none" w:sz="0" w:space="0" w:color="auto"/>
            <w:right w:val="none" w:sz="0" w:space="0" w:color="auto"/>
          </w:divBdr>
        </w:div>
        <w:div w:id="1832718389">
          <w:marLeft w:val="640"/>
          <w:marRight w:val="0"/>
          <w:marTop w:val="0"/>
          <w:marBottom w:val="0"/>
          <w:divBdr>
            <w:top w:val="none" w:sz="0" w:space="0" w:color="auto"/>
            <w:left w:val="none" w:sz="0" w:space="0" w:color="auto"/>
            <w:bottom w:val="none" w:sz="0" w:space="0" w:color="auto"/>
            <w:right w:val="none" w:sz="0" w:space="0" w:color="auto"/>
          </w:divBdr>
        </w:div>
        <w:div w:id="1060595785">
          <w:marLeft w:val="640"/>
          <w:marRight w:val="0"/>
          <w:marTop w:val="0"/>
          <w:marBottom w:val="0"/>
          <w:divBdr>
            <w:top w:val="none" w:sz="0" w:space="0" w:color="auto"/>
            <w:left w:val="none" w:sz="0" w:space="0" w:color="auto"/>
            <w:bottom w:val="none" w:sz="0" w:space="0" w:color="auto"/>
            <w:right w:val="none" w:sz="0" w:space="0" w:color="auto"/>
          </w:divBdr>
        </w:div>
        <w:div w:id="1793934116">
          <w:marLeft w:val="640"/>
          <w:marRight w:val="0"/>
          <w:marTop w:val="0"/>
          <w:marBottom w:val="0"/>
          <w:divBdr>
            <w:top w:val="none" w:sz="0" w:space="0" w:color="auto"/>
            <w:left w:val="none" w:sz="0" w:space="0" w:color="auto"/>
            <w:bottom w:val="none" w:sz="0" w:space="0" w:color="auto"/>
            <w:right w:val="none" w:sz="0" w:space="0" w:color="auto"/>
          </w:divBdr>
        </w:div>
        <w:div w:id="1209151796">
          <w:marLeft w:val="640"/>
          <w:marRight w:val="0"/>
          <w:marTop w:val="0"/>
          <w:marBottom w:val="0"/>
          <w:divBdr>
            <w:top w:val="none" w:sz="0" w:space="0" w:color="auto"/>
            <w:left w:val="none" w:sz="0" w:space="0" w:color="auto"/>
            <w:bottom w:val="none" w:sz="0" w:space="0" w:color="auto"/>
            <w:right w:val="none" w:sz="0" w:space="0" w:color="auto"/>
          </w:divBdr>
        </w:div>
        <w:div w:id="624771349">
          <w:marLeft w:val="640"/>
          <w:marRight w:val="0"/>
          <w:marTop w:val="0"/>
          <w:marBottom w:val="0"/>
          <w:divBdr>
            <w:top w:val="none" w:sz="0" w:space="0" w:color="auto"/>
            <w:left w:val="none" w:sz="0" w:space="0" w:color="auto"/>
            <w:bottom w:val="none" w:sz="0" w:space="0" w:color="auto"/>
            <w:right w:val="none" w:sz="0" w:space="0" w:color="auto"/>
          </w:divBdr>
        </w:div>
        <w:div w:id="1826050455">
          <w:marLeft w:val="640"/>
          <w:marRight w:val="0"/>
          <w:marTop w:val="0"/>
          <w:marBottom w:val="0"/>
          <w:divBdr>
            <w:top w:val="none" w:sz="0" w:space="0" w:color="auto"/>
            <w:left w:val="none" w:sz="0" w:space="0" w:color="auto"/>
            <w:bottom w:val="none" w:sz="0" w:space="0" w:color="auto"/>
            <w:right w:val="none" w:sz="0" w:space="0" w:color="auto"/>
          </w:divBdr>
        </w:div>
        <w:div w:id="1031298752">
          <w:marLeft w:val="640"/>
          <w:marRight w:val="0"/>
          <w:marTop w:val="0"/>
          <w:marBottom w:val="0"/>
          <w:divBdr>
            <w:top w:val="none" w:sz="0" w:space="0" w:color="auto"/>
            <w:left w:val="none" w:sz="0" w:space="0" w:color="auto"/>
            <w:bottom w:val="none" w:sz="0" w:space="0" w:color="auto"/>
            <w:right w:val="none" w:sz="0" w:space="0" w:color="auto"/>
          </w:divBdr>
        </w:div>
        <w:div w:id="483476726">
          <w:marLeft w:val="640"/>
          <w:marRight w:val="0"/>
          <w:marTop w:val="0"/>
          <w:marBottom w:val="0"/>
          <w:divBdr>
            <w:top w:val="none" w:sz="0" w:space="0" w:color="auto"/>
            <w:left w:val="none" w:sz="0" w:space="0" w:color="auto"/>
            <w:bottom w:val="none" w:sz="0" w:space="0" w:color="auto"/>
            <w:right w:val="none" w:sz="0" w:space="0" w:color="auto"/>
          </w:divBdr>
        </w:div>
        <w:div w:id="535626361">
          <w:marLeft w:val="640"/>
          <w:marRight w:val="0"/>
          <w:marTop w:val="0"/>
          <w:marBottom w:val="0"/>
          <w:divBdr>
            <w:top w:val="none" w:sz="0" w:space="0" w:color="auto"/>
            <w:left w:val="none" w:sz="0" w:space="0" w:color="auto"/>
            <w:bottom w:val="none" w:sz="0" w:space="0" w:color="auto"/>
            <w:right w:val="none" w:sz="0" w:space="0" w:color="auto"/>
          </w:divBdr>
        </w:div>
        <w:div w:id="1605069646">
          <w:marLeft w:val="640"/>
          <w:marRight w:val="0"/>
          <w:marTop w:val="0"/>
          <w:marBottom w:val="0"/>
          <w:divBdr>
            <w:top w:val="none" w:sz="0" w:space="0" w:color="auto"/>
            <w:left w:val="none" w:sz="0" w:space="0" w:color="auto"/>
            <w:bottom w:val="none" w:sz="0" w:space="0" w:color="auto"/>
            <w:right w:val="none" w:sz="0" w:space="0" w:color="auto"/>
          </w:divBdr>
        </w:div>
        <w:div w:id="1132139151">
          <w:marLeft w:val="640"/>
          <w:marRight w:val="0"/>
          <w:marTop w:val="0"/>
          <w:marBottom w:val="0"/>
          <w:divBdr>
            <w:top w:val="none" w:sz="0" w:space="0" w:color="auto"/>
            <w:left w:val="none" w:sz="0" w:space="0" w:color="auto"/>
            <w:bottom w:val="none" w:sz="0" w:space="0" w:color="auto"/>
            <w:right w:val="none" w:sz="0" w:space="0" w:color="auto"/>
          </w:divBdr>
        </w:div>
        <w:div w:id="1953244337">
          <w:marLeft w:val="640"/>
          <w:marRight w:val="0"/>
          <w:marTop w:val="0"/>
          <w:marBottom w:val="0"/>
          <w:divBdr>
            <w:top w:val="none" w:sz="0" w:space="0" w:color="auto"/>
            <w:left w:val="none" w:sz="0" w:space="0" w:color="auto"/>
            <w:bottom w:val="none" w:sz="0" w:space="0" w:color="auto"/>
            <w:right w:val="none" w:sz="0" w:space="0" w:color="auto"/>
          </w:divBdr>
        </w:div>
        <w:div w:id="497035380">
          <w:marLeft w:val="640"/>
          <w:marRight w:val="0"/>
          <w:marTop w:val="0"/>
          <w:marBottom w:val="0"/>
          <w:divBdr>
            <w:top w:val="none" w:sz="0" w:space="0" w:color="auto"/>
            <w:left w:val="none" w:sz="0" w:space="0" w:color="auto"/>
            <w:bottom w:val="none" w:sz="0" w:space="0" w:color="auto"/>
            <w:right w:val="none" w:sz="0" w:space="0" w:color="auto"/>
          </w:divBdr>
        </w:div>
        <w:div w:id="1974558566">
          <w:marLeft w:val="640"/>
          <w:marRight w:val="0"/>
          <w:marTop w:val="0"/>
          <w:marBottom w:val="0"/>
          <w:divBdr>
            <w:top w:val="none" w:sz="0" w:space="0" w:color="auto"/>
            <w:left w:val="none" w:sz="0" w:space="0" w:color="auto"/>
            <w:bottom w:val="none" w:sz="0" w:space="0" w:color="auto"/>
            <w:right w:val="none" w:sz="0" w:space="0" w:color="auto"/>
          </w:divBdr>
        </w:div>
        <w:div w:id="1804232904">
          <w:marLeft w:val="640"/>
          <w:marRight w:val="0"/>
          <w:marTop w:val="0"/>
          <w:marBottom w:val="0"/>
          <w:divBdr>
            <w:top w:val="none" w:sz="0" w:space="0" w:color="auto"/>
            <w:left w:val="none" w:sz="0" w:space="0" w:color="auto"/>
            <w:bottom w:val="none" w:sz="0" w:space="0" w:color="auto"/>
            <w:right w:val="none" w:sz="0" w:space="0" w:color="auto"/>
          </w:divBdr>
        </w:div>
        <w:div w:id="1990206169">
          <w:marLeft w:val="640"/>
          <w:marRight w:val="0"/>
          <w:marTop w:val="0"/>
          <w:marBottom w:val="0"/>
          <w:divBdr>
            <w:top w:val="none" w:sz="0" w:space="0" w:color="auto"/>
            <w:left w:val="none" w:sz="0" w:space="0" w:color="auto"/>
            <w:bottom w:val="none" w:sz="0" w:space="0" w:color="auto"/>
            <w:right w:val="none" w:sz="0" w:space="0" w:color="auto"/>
          </w:divBdr>
        </w:div>
        <w:div w:id="2131241205">
          <w:marLeft w:val="640"/>
          <w:marRight w:val="0"/>
          <w:marTop w:val="0"/>
          <w:marBottom w:val="0"/>
          <w:divBdr>
            <w:top w:val="none" w:sz="0" w:space="0" w:color="auto"/>
            <w:left w:val="none" w:sz="0" w:space="0" w:color="auto"/>
            <w:bottom w:val="none" w:sz="0" w:space="0" w:color="auto"/>
            <w:right w:val="none" w:sz="0" w:space="0" w:color="auto"/>
          </w:divBdr>
        </w:div>
        <w:div w:id="1659841302">
          <w:marLeft w:val="640"/>
          <w:marRight w:val="0"/>
          <w:marTop w:val="0"/>
          <w:marBottom w:val="0"/>
          <w:divBdr>
            <w:top w:val="none" w:sz="0" w:space="0" w:color="auto"/>
            <w:left w:val="none" w:sz="0" w:space="0" w:color="auto"/>
            <w:bottom w:val="none" w:sz="0" w:space="0" w:color="auto"/>
            <w:right w:val="none" w:sz="0" w:space="0" w:color="auto"/>
          </w:divBdr>
        </w:div>
        <w:div w:id="263150018">
          <w:marLeft w:val="640"/>
          <w:marRight w:val="0"/>
          <w:marTop w:val="0"/>
          <w:marBottom w:val="0"/>
          <w:divBdr>
            <w:top w:val="none" w:sz="0" w:space="0" w:color="auto"/>
            <w:left w:val="none" w:sz="0" w:space="0" w:color="auto"/>
            <w:bottom w:val="none" w:sz="0" w:space="0" w:color="auto"/>
            <w:right w:val="none" w:sz="0" w:space="0" w:color="auto"/>
          </w:divBdr>
        </w:div>
        <w:div w:id="229391790">
          <w:marLeft w:val="640"/>
          <w:marRight w:val="0"/>
          <w:marTop w:val="0"/>
          <w:marBottom w:val="0"/>
          <w:divBdr>
            <w:top w:val="none" w:sz="0" w:space="0" w:color="auto"/>
            <w:left w:val="none" w:sz="0" w:space="0" w:color="auto"/>
            <w:bottom w:val="none" w:sz="0" w:space="0" w:color="auto"/>
            <w:right w:val="none" w:sz="0" w:space="0" w:color="auto"/>
          </w:divBdr>
        </w:div>
        <w:div w:id="1314062898">
          <w:marLeft w:val="640"/>
          <w:marRight w:val="0"/>
          <w:marTop w:val="0"/>
          <w:marBottom w:val="0"/>
          <w:divBdr>
            <w:top w:val="none" w:sz="0" w:space="0" w:color="auto"/>
            <w:left w:val="none" w:sz="0" w:space="0" w:color="auto"/>
            <w:bottom w:val="none" w:sz="0" w:space="0" w:color="auto"/>
            <w:right w:val="none" w:sz="0" w:space="0" w:color="auto"/>
          </w:divBdr>
        </w:div>
        <w:div w:id="1367605804">
          <w:marLeft w:val="640"/>
          <w:marRight w:val="0"/>
          <w:marTop w:val="0"/>
          <w:marBottom w:val="0"/>
          <w:divBdr>
            <w:top w:val="none" w:sz="0" w:space="0" w:color="auto"/>
            <w:left w:val="none" w:sz="0" w:space="0" w:color="auto"/>
            <w:bottom w:val="none" w:sz="0" w:space="0" w:color="auto"/>
            <w:right w:val="none" w:sz="0" w:space="0" w:color="auto"/>
          </w:divBdr>
        </w:div>
        <w:div w:id="1612860169">
          <w:marLeft w:val="640"/>
          <w:marRight w:val="0"/>
          <w:marTop w:val="0"/>
          <w:marBottom w:val="0"/>
          <w:divBdr>
            <w:top w:val="none" w:sz="0" w:space="0" w:color="auto"/>
            <w:left w:val="none" w:sz="0" w:space="0" w:color="auto"/>
            <w:bottom w:val="none" w:sz="0" w:space="0" w:color="auto"/>
            <w:right w:val="none" w:sz="0" w:space="0" w:color="auto"/>
          </w:divBdr>
        </w:div>
        <w:div w:id="827137750">
          <w:marLeft w:val="640"/>
          <w:marRight w:val="0"/>
          <w:marTop w:val="0"/>
          <w:marBottom w:val="0"/>
          <w:divBdr>
            <w:top w:val="none" w:sz="0" w:space="0" w:color="auto"/>
            <w:left w:val="none" w:sz="0" w:space="0" w:color="auto"/>
            <w:bottom w:val="none" w:sz="0" w:space="0" w:color="auto"/>
            <w:right w:val="none" w:sz="0" w:space="0" w:color="auto"/>
          </w:divBdr>
        </w:div>
        <w:div w:id="435174468">
          <w:marLeft w:val="640"/>
          <w:marRight w:val="0"/>
          <w:marTop w:val="0"/>
          <w:marBottom w:val="0"/>
          <w:divBdr>
            <w:top w:val="none" w:sz="0" w:space="0" w:color="auto"/>
            <w:left w:val="none" w:sz="0" w:space="0" w:color="auto"/>
            <w:bottom w:val="none" w:sz="0" w:space="0" w:color="auto"/>
            <w:right w:val="none" w:sz="0" w:space="0" w:color="auto"/>
          </w:divBdr>
        </w:div>
        <w:div w:id="283581609">
          <w:marLeft w:val="640"/>
          <w:marRight w:val="0"/>
          <w:marTop w:val="0"/>
          <w:marBottom w:val="0"/>
          <w:divBdr>
            <w:top w:val="none" w:sz="0" w:space="0" w:color="auto"/>
            <w:left w:val="none" w:sz="0" w:space="0" w:color="auto"/>
            <w:bottom w:val="none" w:sz="0" w:space="0" w:color="auto"/>
            <w:right w:val="none" w:sz="0" w:space="0" w:color="auto"/>
          </w:divBdr>
        </w:div>
        <w:div w:id="361783861">
          <w:marLeft w:val="640"/>
          <w:marRight w:val="0"/>
          <w:marTop w:val="0"/>
          <w:marBottom w:val="0"/>
          <w:divBdr>
            <w:top w:val="none" w:sz="0" w:space="0" w:color="auto"/>
            <w:left w:val="none" w:sz="0" w:space="0" w:color="auto"/>
            <w:bottom w:val="none" w:sz="0" w:space="0" w:color="auto"/>
            <w:right w:val="none" w:sz="0" w:space="0" w:color="auto"/>
          </w:divBdr>
        </w:div>
        <w:div w:id="516622533">
          <w:marLeft w:val="640"/>
          <w:marRight w:val="0"/>
          <w:marTop w:val="0"/>
          <w:marBottom w:val="0"/>
          <w:divBdr>
            <w:top w:val="none" w:sz="0" w:space="0" w:color="auto"/>
            <w:left w:val="none" w:sz="0" w:space="0" w:color="auto"/>
            <w:bottom w:val="none" w:sz="0" w:space="0" w:color="auto"/>
            <w:right w:val="none" w:sz="0" w:space="0" w:color="auto"/>
          </w:divBdr>
        </w:div>
        <w:div w:id="2094694124">
          <w:marLeft w:val="640"/>
          <w:marRight w:val="0"/>
          <w:marTop w:val="0"/>
          <w:marBottom w:val="0"/>
          <w:divBdr>
            <w:top w:val="none" w:sz="0" w:space="0" w:color="auto"/>
            <w:left w:val="none" w:sz="0" w:space="0" w:color="auto"/>
            <w:bottom w:val="none" w:sz="0" w:space="0" w:color="auto"/>
            <w:right w:val="none" w:sz="0" w:space="0" w:color="auto"/>
          </w:divBdr>
        </w:div>
        <w:div w:id="1246845553">
          <w:marLeft w:val="640"/>
          <w:marRight w:val="0"/>
          <w:marTop w:val="0"/>
          <w:marBottom w:val="0"/>
          <w:divBdr>
            <w:top w:val="none" w:sz="0" w:space="0" w:color="auto"/>
            <w:left w:val="none" w:sz="0" w:space="0" w:color="auto"/>
            <w:bottom w:val="none" w:sz="0" w:space="0" w:color="auto"/>
            <w:right w:val="none" w:sz="0" w:space="0" w:color="auto"/>
          </w:divBdr>
        </w:div>
        <w:div w:id="1244530081">
          <w:marLeft w:val="640"/>
          <w:marRight w:val="0"/>
          <w:marTop w:val="0"/>
          <w:marBottom w:val="0"/>
          <w:divBdr>
            <w:top w:val="none" w:sz="0" w:space="0" w:color="auto"/>
            <w:left w:val="none" w:sz="0" w:space="0" w:color="auto"/>
            <w:bottom w:val="none" w:sz="0" w:space="0" w:color="auto"/>
            <w:right w:val="none" w:sz="0" w:space="0" w:color="auto"/>
          </w:divBdr>
        </w:div>
        <w:div w:id="1802461187">
          <w:marLeft w:val="640"/>
          <w:marRight w:val="0"/>
          <w:marTop w:val="0"/>
          <w:marBottom w:val="0"/>
          <w:divBdr>
            <w:top w:val="none" w:sz="0" w:space="0" w:color="auto"/>
            <w:left w:val="none" w:sz="0" w:space="0" w:color="auto"/>
            <w:bottom w:val="none" w:sz="0" w:space="0" w:color="auto"/>
            <w:right w:val="none" w:sz="0" w:space="0" w:color="auto"/>
          </w:divBdr>
        </w:div>
        <w:div w:id="1690251774">
          <w:marLeft w:val="640"/>
          <w:marRight w:val="0"/>
          <w:marTop w:val="0"/>
          <w:marBottom w:val="0"/>
          <w:divBdr>
            <w:top w:val="none" w:sz="0" w:space="0" w:color="auto"/>
            <w:left w:val="none" w:sz="0" w:space="0" w:color="auto"/>
            <w:bottom w:val="none" w:sz="0" w:space="0" w:color="auto"/>
            <w:right w:val="none" w:sz="0" w:space="0" w:color="auto"/>
          </w:divBdr>
        </w:div>
        <w:div w:id="2039232492">
          <w:marLeft w:val="640"/>
          <w:marRight w:val="0"/>
          <w:marTop w:val="0"/>
          <w:marBottom w:val="0"/>
          <w:divBdr>
            <w:top w:val="none" w:sz="0" w:space="0" w:color="auto"/>
            <w:left w:val="none" w:sz="0" w:space="0" w:color="auto"/>
            <w:bottom w:val="none" w:sz="0" w:space="0" w:color="auto"/>
            <w:right w:val="none" w:sz="0" w:space="0" w:color="auto"/>
          </w:divBdr>
        </w:div>
        <w:div w:id="2007661737">
          <w:marLeft w:val="640"/>
          <w:marRight w:val="0"/>
          <w:marTop w:val="0"/>
          <w:marBottom w:val="0"/>
          <w:divBdr>
            <w:top w:val="none" w:sz="0" w:space="0" w:color="auto"/>
            <w:left w:val="none" w:sz="0" w:space="0" w:color="auto"/>
            <w:bottom w:val="none" w:sz="0" w:space="0" w:color="auto"/>
            <w:right w:val="none" w:sz="0" w:space="0" w:color="auto"/>
          </w:divBdr>
        </w:div>
        <w:div w:id="23677228">
          <w:marLeft w:val="640"/>
          <w:marRight w:val="0"/>
          <w:marTop w:val="0"/>
          <w:marBottom w:val="0"/>
          <w:divBdr>
            <w:top w:val="none" w:sz="0" w:space="0" w:color="auto"/>
            <w:left w:val="none" w:sz="0" w:space="0" w:color="auto"/>
            <w:bottom w:val="none" w:sz="0" w:space="0" w:color="auto"/>
            <w:right w:val="none" w:sz="0" w:space="0" w:color="auto"/>
          </w:divBdr>
        </w:div>
        <w:div w:id="1081488795">
          <w:marLeft w:val="640"/>
          <w:marRight w:val="0"/>
          <w:marTop w:val="0"/>
          <w:marBottom w:val="0"/>
          <w:divBdr>
            <w:top w:val="none" w:sz="0" w:space="0" w:color="auto"/>
            <w:left w:val="none" w:sz="0" w:space="0" w:color="auto"/>
            <w:bottom w:val="none" w:sz="0" w:space="0" w:color="auto"/>
            <w:right w:val="none" w:sz="0" w:space="0" w:color="auto"/>
          </w:divBdr>
        </w:div>
        <w:div w:id="275524722">
          <w:marLeft w:val="640"/>
          <w:marRight w:val="0"/>
          <w:marTop w:val="0"/>
          <w:marBottom w:val="0"/>
          <w:divBdr>
            <w:top w:val="none" w:sz="0" w:space="0" w:color="auto"/>
            <w:left w:val="none" w:sz="0" w:space="0" w:color="auto"/>
            <w:bottom w:val="none" w:sz="0" w:space="0" w:color="auto"/>
            <w:right w:val="none" w:sz="0" w:space="0" w:color="auto"/>
          </w:divBdr>
        </w:div>
        <w:div w:id="461970409">
          <w:marLeft w:val="640"/>
          <w:marRight w:val="0"/>
          <w:marTop w:val="0"/>
          <w:marBottom w:val="0"/>
          <w:divBdr>
            <w:top w:val="none" w:sz="0" w:space="0" w:color="auto"/>
            <w:left w:val="none" w:sz="0" w:space="0" w:color="auto"/>
            <w:bottom w:val="none" w:sz="0" w:space="0" w:color="auto"/>
            <w:right w:val="none" w:sz="0" w:space="0" w:color="auto"/>
          </w:divBdr>
        </w:div>
        <w:div w:id="1538620555">
          <w:marLeft w:val="640"/>
          <w:marRight w:val="0"/>
          <w:marTop w:val="0"/>
          <w:marBottom w:val="0"/>
          <w:divBdr>
            <w:top w:val="none" w:sz="0" w:space="0" w:color="auto"/>
            <w:left w:val="none" w:sz="0" w:space="0" w:color="auto"/>
            <w:bottom w:val="none" w:sz="0" w:space="0" w:color="auto"/>
            <w:right w:val="none" w:sz="0" w:space="0" w:color="auto"/>
          </w:divBdr>
        </w:div>
        <w:div w:id="516383895">
          <w:marLeft w:val="640"/>
          <w:marRight w:val="0"/>
          <w:marTop w:val="0"/>
          <w:marBottom w:val="0"/>
          <w:divBdr>
            <w:top w:val="none" w:sz="0" w:space="0" w:color="auto"/>
            <w:left w:val="none" w:sz="0" w:space="0" w:color="auto"/>
            <w:bottom w:val="none" w:sz="0" w:space="0" w:color="auto"/>
            <w:right w:val="none" w:sz="0" w:space="0" w:color="auto"/>
          </w:divBdr>
        </w:div>
        <w:div w:id="643655070">
          <w:marLeft w:val="640"/>
          <w:marRight w:val="0"/>
          <w:marTop w:val="0"/>
          <w:marBottom w:val="0"/>
          <w:divBdr>
            <w:top w:val="none" w:sz="0" w:space="0" w:color="auto"/>
            <w:left w:val="none" w:sz="0" w:space="0" w:color="auto"/>
            <w:bottom w:val="none" w:sz="0" w:space="0" w:color="auto"/>
            <w:right w:val="none" w:sz="0" w:space="0" w:color="auto"/>
          </w:divBdr>
        </w:div>
        <w:div w:id="1983340383">
          <w:marLeft w:val="640"/>
          <w:marRight w:val="0"/>
          <w:marTop w:val="0"/>
          <w:marBottom w:val="0"/>
          <w:divBdr>
            <w:top w:val="none" w:sz="0" w:space="0" w:color="auto"/>
            <w:left w:val="none" w:sz="0" w:space="0" w:color="auto"/>
            <w:bottom w:val="none" w:sz="0" w:space="0" w:color="auto"/>
            <w:right w:val="none" w:sz="0" w:space="0" w:color="auto"/>
          </w:divBdr>
        </w:div>
        <w:div w:id="1710492807">
          <w:marLeft w:val="640"/>
          <w:marRight w:val="0"/>
          <w:marTop w:val="0"/>
          <w:marBottom w:val="0"/>
          <w:divBdr>
            <w:top w:val="none" w:sz="0" w:space="0" w:color="auto"/>
            <w:left w:val="none" w:sz="0" w:space="0" w:color="auto"/>
            <w:bottom w:val="none" w:sz="0" w:space="0" w:color="auto"/>
            <w:right w:val="none" w:sz="0" w:space="0" w:color="auto"/>
          </w:divBdr>
        </w:div>
        <w:div w:id="491872204">
          <w:marLeft w:val="640"/>
          <w:marRight w:val="0"/>
          <w:marTop w:val="0"/>
          <w:marBottom w:val="0"/>
          <w:divBdr>
            <w:top w:val="none" w:sz="0" w:space="0" w:color="auto"/>
            <w:left w:val="none" w:sz="0" w:space="0" w:color="auto"/>
            <w:bottom w:val="none" w:sz="0" w:space="0" w:color="auto"/>
            <w:right w:val="none" w:sz="0" w:space="0" w:color="auto"/>
          </w:divBdr>
        </w:div>
        <w:div w:id="703561655">
          <w:marLeft w:val="640"/>
          <w:marRight w:val="0"/>
          <w:marTop w:val="0"/>
          <w:marBottom w:val="0"/>
          <w:divBdr>
            <w:top w:val="none" w:sz="0" w:space="0" w:color="auto"/>
            <w:left w:val="none" w:sz="0" w:space="0" w:color="auto"/>
            <w:bottom w:val="none" w:sz="0" w:space="0" w:color="auto"/>
            <w:right w:val="none" w:sz="0" w:space="0" w:color="auto"/>
          </w:divBdr>
        </w:div>
        <w:div w:id="869298313">
          <w:marLeft w:val="640"/>
          <w:marRight w:val="0"/>
          <w:marTop w:val="0"/>
          <w:marBottom w:val="0"/>
          <w:divBdr>
            <w:top w:val="none" w:sz="0" w:space="0" w:color="auto"/>
            <w:left w:val="none" w:sz="0" w:space="0" w:color="auto"/>
            <w:bottom w:val="none" w:sz="0" w:space="0" w:color="auto"/>
            <w:right w:val="none" w:sz="0" w:space="0" w:color="auto"/>
          </w:divBdr>
        </w:div>
        <w:div w:id="1599947661">
          <w:marLeft w:val="640"/>
          <w:marRight w:val="0"/>
          <w:marTop w:val="0"/>
          <w:marBottom w:val="0"/>
          <w:divBdr>
            <w:top w:val="none" w:sz="0" w:space="0" w:color="auto"/>
            <w:left w:val="none" w:sz="0" w:space="0" w:color="auto"/>
            <w:bottom w:val="none" w:sz="0" w:space="0" w:color="auto"/>
            <w:right w:val="none" w:sz="0" w:space="0" w:color="auto"/>
          </w:divBdr>
        </w:div>
        <w:div w:id="580876588">
          <w:marLeft w:val="640"/>
          <w:marRight w:val="0"/>
          <w:marTop w:val="0"/>
          <w:marBottom w:val="0"/>
          <w:divBdr>
            <w:top w:val="none" w:sz="0" w:space="0" w:color="auto"/>
            <w:left w:val="none" w:sz="0" w:space="0" w:color="auto"/>
            <w:bottom w:val="none" w:sz="0" w:space="0" w:color="auto"/>
            <w:right w:val="none" w:sz="0" w:space="0" w:color="auto"/>
          </w:divBdr>
        </w:div>
        <w:div w:id="753089297">
          <w:marLeft w:val="640"/>
          <w:marRight w:val="0"/>
          <w:marTop w:val="0"/>
          <w:marBottom w:val="0"/>
          <w:divBdr>
            <w:top w:val="none" w:sz="0" w:space="0" w:color="auto"/>
            <w:left w:val="none" w:sz="0" w:space="0" w:color="auto"/>
            <w:bottom w:val="none" w:sz="0" w:space="0" w:color="auto"/>
            <w:right w:val="none" w:sz="0" w:space="0" w:color="auto"/>
          </w:divBdr>
        </w:div>
        <w:div w:id="618804975">
          <w:marLeft w:val="640"/>
          <w:marRight w:val="0"/>
          <w:marTop w:val="0"/>
          <w:marBottom w:val="0"/>
          <w:divBdr>
            <w:top w:val="none" w:sz="0" w:space="0" w:color="auto"/>
            <w:left w:val="none" w:sz="0" w:space="0" w:color="auto"/>
            <w:bottom w:val="none" w:sz="0" w:space="0" w:color="auto"/>
            <w:right w:val="none" w:sz="0" w:space="0" w:color="auto"/>
          </w:divBdr>
        </w:div>
        <w:div w:id="438331258">
          <w:marLeft w:val="640"/>
          <w:marRight w:val="0"/>
          <w:marTop w:val="0"/>
          <w:marBottom w:val="0"/>
          <w:divBdr>
            <w:top w:val="none" w:sz="0" w:space="0" w:color="auto"/>
            <w:left w:val="none" w:sz="0" w:space="0" w:color="auto"/>
            <w:bottom w:val="none" w:sz="0" w:space="0" w:color="auto"/>
            <w:right w:val="none" w:sz="0" w:space="0" w:color="auto"/>
          </w:divBdr>
        </w:div>
        <w:div w:id="1431582992">
          <w:marLeft w:val="640"/>
          <w:marRight w:val="0"/>
          <w:marTop w:val="0"/>
          <w:marBottom w:val="0"/>
          <w:divBdr>
            <w:top w:val="none" w:sz="0" w:space="0" w:color="auto"/>
            <w:left w:val="none" w:sz="0" w:space="0" w:color="auto"/>
            <w:bottom w:val="none" w:sz="0" w:space="0" w:color="auto"/>
            <w:right w:val="none" w:sz="0" w:space="0" w:color="auto"/>
          </w:divBdr>
        </w:div>
        <w:div w:id="908928022">
          <w:marLeft w:val="640"/>
          <w:marRight w:val="0"/>
          <w:marTop w:val="0"/>
          <w:marBottom w:val="0"/>
          <w:divBdr>
            <w:top w:val="none" w:sz="0" w:space="0" w:color="auto"/>
            <w:left w:val="none" w:sz="0" w:space="0" w:color="auto"/>
            <w:bottom w:val="none" w:sz="0" w:space="0" w:color="auto"/>
            <w:right w:val="none" w:sz="0" w:space="0" w:color="auto"/>
          </w:divBdr>
        </w:div>
        <w:div w:id="1676687820">
          <w:marLeft w:val="640"/>
          <w:marRight w:val="0"/>
          <w:marTop w:val="0"/>
          <w:marBottom w:val="0"/>
          <w:divBdr>
            <w:top w:val="none" w:sz="0" w:space="0" w:color="auto"/>
            <w:left w:val="none" w:sz="0" w:space="0" w:color="auto"/>
            <w:bottom w:val="none" w:sz="0" w:space="0" w:color="auto"/>
            <w:right w:val="none" w:sz="0" w:space="0" w:color="auto"/>
          </w:divBdr>
        </w:div>
        <w:div w:id="1849825860">
          <w:marLeft w:val="640"/>
          <w:marRight w:val="0"/>
          <w:marTop w:val="0"/>
          <w:marBottom w:val="0"/>
          <w:divBdr>
            <w:top w:val="none" w:sz="0" w:space="0" w:color="auto"/>
            <w:left w:val="none" w:sz="0" w:space="0" w:color="auto"/>
            <w:bottom w:val="none" w:sz="0" w:space="0" w:color="auto"/>
            <w:right w:val="none" w:sz="0" w:space="0" w:color="auto"/>
          </w:divBdr>
        </w:div>
      </w:divsChild>
    </w:div>
    <w:div w:id="980816119">
      <w:bodyDiv w:val="1"/>
      <w:marLeft w:val="0"/>
      <w:marRight w:val="0"/>
      <w:marTop w:val="0"/>
      <w:marBottom w:val="0"/>
      <w:divBdr>
        <w:top w:val="none" w:sz="0" w:space="0" w:color="auto"/>
        <w:left w:val="none" w:sz="0" w:space="0" w:color="auto"/>
        <w:bottom w:val="none" w:sz="0" w:space="0" w:color="auto"/>
        <w:right w:val="none" w:sz="0" w:space="0" w:color="auto"/>
      </w:divBdr>
      <w:divsChild>
        <w:div w:id="927344778">
          <w:marLeft w:val="640"/>
          <w:marRight w:val="0"/>
          <w:marTop w:val="0"/>
          <w:marBottom w:val="0"/>
          <w:divBdr>
            <w:top w:val="none" w:sz="0" w:space="0" w:color="auto"/>
            <w:left w:val="none" w:sz="0" w:space="0" w:color="auto"/>
            <w:bottom w:val="none" w:sz="0" w:space="0" w:color="auto"/>
            <w:right w:val="none" w:sz="0" w:space="0" w:color="auto"/>
          </w:divBdr>
        </w:div>
        <w:div w:id="1202281960">
          <w:marLeft w:val="640"/>
          <w:marRight w:val="0"/>
          <w:marTop w:val="0"/>
          <w:marBottom w:val="0"/>
          <w:divBdr>
            <w:top w:val="none" w:sz="0" w:space="0" w:color="auto"/>
            <w:left w:val="none" w:sz="0" w:space="0" w:color="auto"/>
            <w:bottom w:val="none" w:sz="0" w:space="0" w:color="auto"/>
            <w:right w:val="none" w:sz="0" w:space="0" w:color="auto"/>
          </w:divBdr>
        </w:div>
        <w:div w:id="885144637">
          <w:marLeft w:val="640"/>
          <w:marRight w:val="0"/>
          <w:marTop w:val="0"/>
          <w:marBottom w:val="0"/>
          <w:divBdr>
            <w:top w:val="none" w:sz="0" w:space="0" w:color="auto"/>
            <w:left w:val="none" w:sz="0" w:space="0" w:color="auto"/>
            <w:bottom w:val="none" w:sz="0" w:space="0" w:color="auto"/>
            <w:right w:val="none" w:sz="0" w:space="0" w:color="auto"/>
          </w:divBdr>
        </w:div>
        <w:div w:id="461659152">
          <w:marLeft w:val="640"/>
          <w:marRight w:val="0"/>
          <w:marTop w:val="0"/>
          <w:marBottom w:val="0"/>
          <w:divBdr>
            <w:top w:val="none" w:sz="0" w:space="0" w:color="auto"/>
            <w:left w:val="none" w:sz="0" w:space="0" w:color="auto"/>
            <w:bottom w:val="none" w:sz="0" w:space="0" w:color="auto"/>
            <w:right w:val="none" w:sz="0" w:space="0" w:color="auto"/>
          </w:divBdr>
        </w:div>
        <w:div w:id="2013753904">
          <w:marLeft w:val="640"/>
          <w:marRight w:val="0"/>
          <w:marTop w:val="0"/>
          <w:marBottom w:val="0"/>
          <w:divBdr>
            <w:top w:val="none" w:sz="0" w:space="0" w:color="auto"/>
            <w:left w:val="none" w:sz="0" w:space="0" w:color="auto"/>
            <w:bottom w:val="none" w:sz="0" w:space="0" w:color="auto"/>
            <w:right w:val="none" w:sz="0" w:space="0" w:color="auto"/>
          </w:divBdr>
        </w:div>
        <w:div w:id="957224318">
          <w:marLeft w:val="640"/>
          <w:marRight w:val="0"/>
          <w:marTop w:val="0"/>
          <w:marBottom w:val="0"/>
          <w:divBdr>
            <w:top w:val="none" w:sz="0" w:space="0" w:color="auto"/>
            <w:left w:val="none" w:sz="0" w:space="0" w:color="auto"/>
            <w:bottom w:val="none" w:sz="0" w:space="0" w:color="auto"/>
            <w:right w:val="none" w:sz="0" w:space="0" w:color="auto"/>
          </w:divBdr>
        </w:div>
        <w:div w:id="428700406">
          <w:marLeft w:val="640"/>
          <w:marRight w:val="0"/>
          <w:marTop w:val="0"/>
          <w:marBottom w:val="0"/>
          <w:divBdr>
            <w:top w:val="none" w:sz="0" w:space="0" w:color="auto"/>
            <w:left w:val="none" w:sz="0" w:space="0" w:color="auto"/>
            <w:bottom w:val="none" w:sz="0" w:space="0" w:color="auto"/>
            <w:right w:val="none" w:sz="0" w:space="0" w:color="auto"/>
          </w:divBdr>
        </w:div>
        <w:div w:id="2108697845">
          <w:marLeft w:val="640"/>
          <w:marRight w:val="0"/>
          <w:marTop w:val="0"/>
          <w:marBottom w:val="0"/>
          <w:divBdr>
            <w:top w:val="none" w:sz="0" w:space="0" w:color="auto"/>
            <w:left w:val="none" w:sz="0" w:space="0" w:color="auto"/>
            <w:bottom w:val="none" w:sz="0" w:space="0" w:color="auto"/>
            <w:right w:val="none" w:sz="0" w:space="0" w:color="auto"/>
          </w:divBdr>
        </w:div>
        <w:div w:id="1491099458">
          <w:marLeft w:val="640"/>
          <w:marRight w:val="0"/>
          <w:marTop w:val="0"/>
          <w:marBottom w:val="0"/>
          <w:divBdr>
            <w:top w:val="none" w:sz="0" w:space="0" w:color="auto"/>
            <w:left w:val="none" w:sz="0" w:space="0" w:color="auto"/>
            <w:bottom w:val="none" w:sz="0" w:space="0" w:color="auto"/>
            <w:right w:val="none" w:sz="0" w:space="0" w:color="auto"/>
          </w:divBdr>
        </w:div>
        <w:div w:id="329334415">
          <w:marLeft w:val="640"/>
          <w:marRight w:val="0"/>
          <w:marTop w:val="0"/>
          <w:marBottom w:val="0"/>
          <w:divBdr>
            <w:top w:val="none" w:sz="0" w:space="0" w:color="auto"/>
            <w:left w:val="none" w:sz="0" w:space="0" w:color="auto"/>
            <w:bottom w:val="none" w:sz="0" w:space="0" w:color="auto"/>
            <w:right w:val="none" w:sz="0" w:space="0" w:color="auto"/>
          </w:divBdr>
        </w:div>
        <w:div w:id="423722852">
          <w:marLeft w:val="640"/>
          <w:marRight w:val="0"/>
          <w:marTop w:val="0"/>
          <w:marBottom w:val="0"/>
          <w:divBdr>
            <w:top w:val="none" w:sz="0" w:space="0" w:color="auto"/>
            <w:left w:val="none" w:sz="0" w:space="0" w:color="auto"/>
            <w:bottom w:val="none" w:sz="0" w:space="0" w:color="auto"/>
            <w:right w:val="none" w:sz="0" w:space="0" w:color="auto"/>
          </w:divBdr>
        </w:div>
        <w:div w:id="1029405623">
          <w:marLeft w:val="640"/>
          <w:marRight w:val="0"/>
          <w:marTop w:val="0"/>
          <w:marBottom w:val="0"/>
          <w:divBdr>
            <w:top w:val="none" w:sz="0" w:space="0" w:color="auto"/>
            <w:left w:val="none" w:sz="0" w:space="0" w:color="auto"/>
            <w:bottom w:val="none" w:sz="0" w:space="0" w:color="auto"/>
            <w:right w:val="none" w:sz="0" w:space="0" w:color="auto"/>
          </w:divBdr>
        </w:div>
        <w:div w:id="1061365964">
          <w:marLeft w:val="640"/>
          <w:marRight w:val="0"/>
          <w:marTop w:val="0"/>
          <w:marBottom w:val="0"/>
          <w:divBdr>
            <w:top w:val="none" w:sz="0" w:space="0" w:color="auto"/>
            <w:left w:val="none" w:sz="0" w:space="0" w:color="auto"/>
            <w:bottom w:val="none" w:sz="0" w:space="0" w:color="auto"/>
            <w:right w:val="none" w:sz="0" w:space="0" w:color="auto"/>
          </w:divBdr>
        </w:div>
        <w:div w:id="525291799">
          <w:marLeft w:val="640"/>
          <w:marRight w:val="0"/>
          <w:marTop w:val="0"/>
          <w:marBottom w:val="0"/>
          <w:divBdr>
            <w:top w:val="none" w:sz="0" w:space="0" w:color="auto"/>
            <w:left w:val="none" w:sz="0" w:space="0" w:color="auto"/>
            <w:bottom w:val="none" w:sz="0" w:space="0" w:color="auto"/>
            <w:right w:val="none" w:sz="0" w:space="0" w:color="auto"/>
          </w:divBdr>
        </w:div>
        <w:div w:id="22370706">
          <w:marLeft w:val="640"/>
          <w:marRight w:val="0"/>
          <w:marTop w:val="0"/>
          <w:marBottom w:val="0"/>
          <w:divBdr>
            <w:top w:val="none" w:sz="0" w:space="0" w:color="auto"/>
            <w:left w:val="none" w:sz="0" w:space="0" w:color="auto"/>
            <w:bottom w:val="none" w:sz="0" w:space="0" w:color="auto"/>
            <w:right w:val="none" w:sz="0" w:space="0" w:color="auto"/>
          </w:divBdr>
        </w:div>
        <w:div w:id="1456751907">
          <w:marLeft w:val="640"/>
          <w:marRight w:val="0"/>
          <w:marTop w:val="0"/>
          <w:marBottom w:val="0"/>
          <w:divBdr>
            <w:top w:val="none" w:sz="0" w:space="0" w:color="auto"/>
            <w:left w:val="none" w:sz="0" w:space="0" w:color="auto"/>
            <w:bottom w:val="none" w:sz="0" w:space="0" w:color="auto"/>
            <w:right w:val="none" w:sz="0" w:space="0" w:color="auto"/>
          </w:divBdr>
        </w:div>
        <w:div w:id="2137213416">
          <w:marLeft w:val="640"/>
          <w:marRight w:val="0"/>
          <w:marTop w:val="0"/>
          <w:marBottom w:val="0"/>
          <w:divBdr>
            <w:top w:val="none" w:sz="0" w:space="0" w:color="auto"/>
            <w:left w:val="none" w:sz="0" w:space="0" w:color="auto"/>
            <w:bottom w:val="none" w:sz="0" w:space="0" w:color="auto"/>
            <w:right w:val="none" w:sz="0" w:space="0" w:color="auto"/>
          </w:divBdr>
        </w:div>
        <w:div w:id="1624724061">
          <w:marLeft w:val="640"/>
          <w:marRight w:val="0"/>
          <w:marTop w:val="0"/>
          <w:marBottom w:val="0"/>
          <w:divBdr>
            <w:top w:val="none" w:sz="0" w:space="0" w:color="auto"/>
            <w:left w:val="none" w:sz="0" w:space="0" w:color="auto"/>
            <w:bottom w:val="none" w:sz="0" w:space="0" w:color="auto"/>
            <w:right w:val="none" w:sz="0" w:space="0" w:color="auto"/>
          </w:divBdr>
        </w:div>
        <w:div w:id="1583291773">
          <w:marLeft w:val="640"/>
          <w:marRight w:val="0"/>
          <w:marTop w:val="0"/>
          <w:marBottom w:val="0"/>
          <w:divBdr>
            <w:top w:val="none" w:sz="0" w:space="0" w:color="auto"/>
            <w:left w:val="none" w:sz="0" w:space="0" w:color="auto"/>
            <w:bottom w:val="none" w:sz="0" w:space="0" w:color="auto"/>
            <w:right w:val="none" w:sz="0" w:space="0" w:color="auto"/>
          </w:divBdr>
        </w:div>
        <w:div w:id="1454784177">
          <w:marLeft w:val="640"/>
          <w:marRight w:val="0"/>
          <w:marTop w:val="0"/>
          <w:marBottom w:val="0"/>
          <w:divBdr>
            <w:top w:val="none" w:sz="0" w:space="0" w:color="auto"/>
            <w:left w:val="none" w:sz="0" w:space="0" w:color="auto"/>
            <w:bottom w:val="none" w:sz="0" w:space="0" w:color="auto"/>
            <w:right w:val="none" w:sz="0" w:space="0" w:color="auto"/>
          </w:divBdr>
        </w:div>
        <w:div w:id="611328365">
          <w:marLeft w:val="640"/>
          <w:marRight w:val="0"/>
          <w:marTop w:val="0"/>
          <w:marBottom w:val="0"/>
          <w:divBdr>
            <w:top w:val="none" w:sz="0" w:space="0" w:color="auto"/>
            <w:left w:val="none" w:sz="0" w:space="0" w:color="auto"/>
            <w:bottom w:val="none" w:sz="0" w:space="0" w:color="auto"/>
            <w:right w:val="none" w:sz="0" w:space="0" w:color="auto"/>
          </w:divBdr>
        </w:div>
        <w:div w:id="1569150068">
          <w:marLeft w:val="640"/>
          <w:marRight w:val="0"/>
          <w:marTop w:val="0"/>
          <w:marBottom w:val="0"/>
          <w:divBdr>
            <w:top w:val="none" w:sz="0" w:space="0" w:color="auto"/>
            <w:left w:val="none" w:sz="0" w:space="0" w:color="auto"/>
            <w:bottom w:val="none" w:sz="0" w:space="0" w:color="auto"/>
            <w:right w:val="none" w:sz="0" w:space="0" w:color="auto"/>
          </w:divBdr>
        </w:div>
        <w:div w:id="274096117">
          <w:marLeft w:val="640"/>
          <w:marRight w:val="0"/>
          <w:marTop w:val="0"/>
          <w:marBottom w:val="0"/>
          <w:divBdr>
            <w:top w:val="none" w:sz="0" w:space="0" w:color="auto"/>
            <w:left w:val="none" w:sz="0" w:space="0" w:color="auto"/>
            <w:bottom w:val="none" w:sz="0" w:space="0" w:color="auto"/>
            <w:right w:val="none" w:sz="0" w:space="0" w:color="auto"/>
          </w:divBdr>
        </w:div>
        <w:div w:id="1352491399">
          <w:marLeft w:val="640"/>
          <w:marRight w:val="0"/>
          <w:marTop w:val="0"/>
          <w:marBottom w:val="0"/>
          <w:divBdr>
            <w:top w:val="none" w:sz="0" w:space="0" w:color="auto"/>
            <w:left w:val="none" w:sz="0" w:space="0" w:color="auto"/>
            <w:bottom w:val="none" w:sz="0" w:space="0" w:color="auto"/>
            <w:right w:val="none" w:sz="0" w:space="0" w:color="auto"/>
          </w:divBdr>
        </w:div>
        <w:div w:id="600336485">
          <w:marLeft w:val="640"/>
          <w:marRight w:val="0"/>
          <w:marTop w:val="0"/>
          <w:marBottom w:val="0"/>
          <w:divBdr>
            <w:top w:val="none" w:sz="0" w:space="0" w:color="auto"/>
            <w:left w:val="none" w:sz="0" w:space="0" w:color="auto"/>
            <w:bottom w:val="none" w:sz="0" w:space="0" w:color="auto"/>
            <w:right w:val="none" w:sz="0" w:space="0" w:color="auto"/>
          </w:divBdr>
        </w:div>
        <w:div w:id="144710560">
          <w:marLeft w:val="640"/>
          <w:marRight w:val="0"/>
          <w:marTop w:val="0"/>
          <w:marBottom w:val="0"/>
          <w:divBdr>
            <w:top w:val="none" w:sz="0" w:space="0" w:color="auto"/>
            <w:left w:val="none" w:sz="0" w:space="0" w:color="auto"/>
            <w:bottom w:val="none" w:sz="0" w:space="0" w:color="auto"/>
            <w:right w:val="none" w:sz="0" w:space="0" w:color="auto"/>
          </w:divBdr>
        </w:div>
        <w:div w:id="1332100855">
          <w:marLeft w:val="640"/>
          <w:marRight w:val="0"/>
          <w:marTop w:val="0"/>
          <w:marBottom w:val="0"/>
          <w:divBdr>
            <w:top w:val="none" w:sz="0" w:space="0" w:color="auto"/>
            <w:left w:val="none" w:sz="0" w:space="0" w:color="auto"/>
            <w:bottom w:val="none" w:sz="0" w:space="0" w:color="auto"/>
            <w:right w:val="none" w:sz="0" w:space="0" w:color="auto"/>
          </w:divBdr>
        </w:div>
        <w:div w:id="706295474">
          <w:marLeft w:val="640"/>
          <w:marRight w:val="0"/>
          <w:marTop w:val="0"/>
          <w:marBottom w:val="0"/>
          <w:divBdr>
            <w:top w:val="none" w:sz="0" w:space="0" w:color="auto"/>
            <w:left w:val="none" w:sz="0" w:space="0" w:color="auto"/>
            <w:bottom w:val="none" w:sz="0" w:space="0" w:color="auto"/>
            <w:right w:val="none" w:sz="0" w:space="0" w:color="auto"/>
          </w:divBdr>
        </w:div>
        <w:div w:id="1602298580">
          <w:marLeft w:val="640"/>
          <w:marRight w:val="0"/>
          <w:marTop w:val="0"/>
          <w:marBottom w:val="0"/>
          <w:divBdr>
            <w:top w:val="none" w:sz="0" w:space="0" w:color="auto"/>
            <w:left w:val="none" w:sz="0" w:space="0" w:color="auto"/>
            <w:bottom w:val="none" w:sz="0" w:space="0" w:color="auto"/>
            <w:right w:val="none" w:sz="0" w:space="0" w:color="auto"/>
          </w:divBdr>
        </w:div>
        <w:div w:id="999700671">
          <w:marLeft w:val="640"/>
          <w:marRight w:val="0"/>
          <w:marTop w:val="0"/>
          <w:marBottom w:val="0"/>
          <w:divBdr>
            <w:top w:val="none" w:sz="0" w:space="0" w:color="auto"/>
            <w:left w:val="none" w:sz="0" w:space="0" w:color="auto"/>
            <w:bottom w:val="none" w:sz="0" w:space="0" w:color="auto"/>
            <w:right w:val="none" w:sz="0" w:space="0" w:color="auto"/>
          </w:divBdr>
        </w:div>
        <w:div w:id="214121238">
          <w:marLeft w:val="640"/>
          <w:marRight w:val="0"/>
          <w:marTop w:val="0"/>
          <w:marBottom w:val="0"/>
          <w:divBdr>
            <w:top w:val="none" w:sz="0" w:space="0" w:color="auto"/>
            <w:left w:val="none" w:sz="0" w:space="0" w:color="auto"/>
            <w:bottom w:val="none" w:sz="0" w:space="0" w:color="auto"/>
            <w:right w:val="none" w:sz="0" w:space="0" w:color="auto"/>
          </w:divBdr>
        </w:div>
        <w:div w:id="1270041055">
          <w:marLeft w:val="640"/>
          <w:marRight w:val="0"/>
          <w:marTop w:val="0"/>
          <w:marBottom w:val="0"/>
          <w:divBdr>
            <w:top w:val="none" w:sz="0" w:space="0" w:color="auto"/>
            <w:left w:val="none" w:sz="0" w:space="0" w:color="auto"/>
            <w:bottom w:val="none" w:sz="0" w:space="0" w:color="auto"/>
            <w:right w:val="none" w:sz="0" w:space="0" w:color="auto"/>
          </w:divBdr>
        </w:div>
        <w:div w:id="348415032">
          <w:marLeft w:val="640"/>
          <w:marRight w:val="0"/>
          <w:marTop w:val="0"/>
          <w:marBottom w:val="0"/>
          <w:divBdr>
            <w:top w:val="none" w:sz="0" w:space="0" w:color="auto"/>
            <w:left w:val="none" w:sz="0" w:space="0" w:color="auto"/>
            <w:bottom w:val="none" w:sz="0" w:space="0" w:color="auto"/>
            <w:right w:val="none" w:sz="0" w:space="0" w:color="auto"/>
          </w:divBdr>
        </w:div>
        <w:div w:id="1902593302">
          <w:marLeft w:val="640"/>
          <w:marRight w:val="0"/>
          <w:marTop w:val="0"/>
          <w:marBottom w:val="0"/>
          <w:divBdr>
            <w:top w:val="none" w:sz="0" w:space="0" w:color="auto"/>
            <w:left w:val="none" w:sz="0" w:space="0" w:color="auto"/>
            <w:bottom w:val="none" w:sz="0" w:space="0" w:color="auto"/>
            <w:right w:val="none" w:sz="0" w:space="0" w:color="auto"/>
          </w:divBdr>
        </w:div>
        <w:div w:id="165437973">
          <w:marLeft w:val="640"/>
          <w:marRight w:val="0"/>
          <w:marTop w:val="0"/>
          <w:marBottom w:val="0"/>
          <w:divBdr>
            <w:top w:val="none" w:sz="0" w:space="0" w:color="auto"/>
            <w:left w:val="none" w:sz="0" w:space="0" w:color="auto"/>
            <w:bottom w:val="none" w:sz="0" w:space="0" w:color="auto"/>
            <w:right w:val="none" w:sz="0" w:space="0" w:color="auto"/>
          </w:divBdr>
        </w:div>
        <w:div w:id="1774472356">
          <w:marLeft w:val="640"/>
          <w:marRight w:val="0"/>
          <w:marTop w:val="0"/>
          <w:marBottom w:val="0"/>
          <w:divBdr>
            <w:top w:val="none" w:sz="0" w:space="0" w:color="auto"/>
            <w:left w:val="none" w:sz="0" w:space="0" w:color="auto"/>
            <w:bottom w:val="none" w:sz="0" w:space="0" w:color="auto"/>
            <w:right w:val="none" w:sz="0" w:space="0" w:color="auto"/>
          </w:divBdr>
        </w:div>
        <w:div w:id="1269389238">
          <w:marLeft w:val="640"/>
          <w:marRight w:val="0"/>
          <w:marTop w:val="0"/>
          <w:marBottom w:val="0"/>
          <w:divBdr>
            <w:top w:val="none" w:sz="0" w:space="0" w:color="auto"/>
            <w:left w:val="none" w:sz="0" w:space="0" w:color="auto"/>
            <w:bottom w:val="none" w:sz="0" w:space="0" w:color="auto"/>
            <w:right w:val="none" w:sz="0" w:space="0" w:color="auto"/>
          </w:divBdr>
        </w:div>
        <w:div w:id="2114326410">
          <w:marLeft w:val="640"/>
          <w:marRight w:val="0"/>
          <w:marTop w:val="0"/>
          <w:marBottom w:val="0"/>
          <w:divBdr>
            <w:top w:val="none" w:sz="0" w:space="0" w:color="auto"/>
            <w:left w:val="none" w:sz="0" w:space="0" w:color="auto"/>
            <w:bottom w:val="none" w:sz="0" w:space="0" w:color="auto"/>
            <w:right w:val="none" w:sz="0" w:space="0" w:color="auto"/>
          </w:divBdr>
        </w:div>
        <w:div w:id="534730486">
          <w:marLeft w:val="640"/>
          <w:marRight w:val="0"/>
          <w:marTop w:val="0"/>
          <w:marBottom w:val="0"/>
          <w:divBdr>
            <w:top w:val="none" w:sz="0" w:space="0" w:color="auto"/>
            <w:left w:val="none" w:sz="0" w:space="0" w:color="auto"/>
            <w:bottom w:val="none" w:sz="0" w:space="0" w:color="auto"/>
            <w:right w:val="none" w:sz="0" w:space="0" w:color="auto"/>
          </w:divBdr>
        </w:div>
        <w:div w:id="1235774218">
          <w:marLeft w:val="640"/>
          <w:marRight w:val="0"/>
          <w:marTop w:val="0"/>
          <w:marBottom w:val="0"/>
          <w:divBdr>
            <w:top w:val="none" w:sz="0" w:space="0" w:color="auto"/>
            <w:left w:val="none" w:sz="0" w:space="0" w:color="auto"/>
            <w:bottom w:val="none" w:sz="0" w:space="0" w:color="auto"/>
            <w:right w:val="none" w:sz="0" w:space="0" w:color="auto"/>
          </w:divBdr>
        </w:div>
        <w:div w:id="2033803709">
          <w:marLeft w:val="640"/>
          <w:marRight w:val="0"/>
          <w:marTop w:val="0"/>
          <w:marBottom w:val="0"/>
          <w:divBdr>
            <w:top w:val="none" w:sz="0" w:space="0" w:color="auto"/>
            <w:left w:val="none" w:sz="0" w:space="0" w:color="auto"/>
            <w:bottom w:val="none" w:sz="0" w:space="0" w:color="auto"/>
            <w:right w:val="none" w:sz="0" w:space="0" w:color="auto"/>
          </w:divBdr>
        </w:div>
        <w:div w:id="772630111">
          <w:marLeft w:val="640"/>
          <w:marRight w:val="0"/>
          <w:marTop w:val="0"/>
          <w:marBottom w:val="0"/>
          <w:divBdr>
            <w:top w:val="none" w:sz="0" w:space="0" w:color="auto"/>
            <w:left w:val="none" w:sz="0" w:space="0" w:color="auto"/>
            <w:bottom w:val="none" w:sz="0" w:space="0" w:color="auto"/>
            <w:right w:val="none" w:sz="0" w:space="0" w:color="auto"/>
          </w:divBdr>
        </w:div>
        <w:div w:id="1916432567">
          <w:marLeft w:val="640"/>
          <w:marRight w:val="0"/>
          <w:marTop w:val="0"/>
          <w:marBottom w:val="0"/>
          <w:divBdr>
            <w:top w:val="none" w:sz="0" w:space="0" w:color="auto"/>
            <w:left w:val="none" w:sz="0" w:space="0" w:color="auto"/>
            <w:bottom w:val="none" w:sz="0" w:space="0" w:color="auto"/>
            <w:right w:val="none" w:sz="0" w:space="0" w:color="auto"/>
          </w:divBdr>
        </w:div>
        <w:div w:id="963732580">
          <w:marLeft w:val="640"/>
          <w:marRight w:val="0"/>
          <w:marTop w:val="0"/>
          <w:marBottom w:val="0"/>
          <w:divBdr>
            <w:top w:val="none" w:sz="0" w:space="0" w:color="auto"/>
            <w:left w:val="none" w:sz="0" w:space="0" w:color="auto"/>
            <w:bottom w:val="none" w:sz="0" w:space="0" w:color="auto"/>
            <w:right w:val="none" w:sz="0" w:space="0" w:color="auto"/>
          </w:divBdr>
        </w:div>
        <w:div w:id="2074158399">
          <w:marLeft w:val="640"/>
          <w:marRight w:val="0"/>
          <w:marTop w:val="0"/>
          <w:marBottom w:val="0"/>
          <w:divBdr>
            <w:top w:val="none" w:sz="0" w:space="0" w:color="auto"/>
            <w:left w:val="none" w:sz="0" w:space="0" w:color="auto"/>
            <w:bottom w:val="none" w:sz="0" w:space="0" w:color="auto"/>
            <w:right w:val="none" w:sz="0" w:space="0" w:color="auto"/>
          </w:divBdr>
        </w:div>
        <w:div w:id="1746028585">
          <w:marLeft w:val="640"/>
          <w:marRight w:val="0"/>
          <w:marTop w:val="0"/>
          <w:marBottom w:val="0"/>
          <w:divBdr>
            <w:top w:val="none" w:sz="0" w:space="0" w:color="auto"/>
            <w:left w:val="none" w:sz="0" w:space="0" w:color="auto"/>
            <w:bottom w:val="none" w:sz="0" w:space="0" w:color="auto"/>
            <w:right w:val="none" w:sz="0" w:space="0" w:color="auto"/>
          </w:divBdr>
        </w:div>
        <w:div w:id="1650356656">
          <w:marLeft w:val="640"/>
          <w:marRight w:val="0"/>
          <w:marTop w:val="0"/>
          <w:marBottom w:val="0"/>
          <w:divBdr>
            <w:top w:val="none" w:sz="0" w:space="0" w:color="auto"/>
            <w:left w:val="none" w:sz="0" w:space="0" w:color="auto"/>
            <w:bottom w:val="none" w:sz="0" w:space="0" w:color="auto"/>
            <w:right w:val="none" w:sz="0" w:space="0" w:color="auto"/>
          </w:divBdr>
        </w:div>
        <w:div w:id="521749043">
          <w:marLeft w:val="640"/>
          <w:marRight w:val="0"/>
          <w:marTop w:val="0"/>
          <w:marBottom w:val="0"/>
          <w:divBdr>
            <w:top w:val="none" w:sz="0" w:space="0" w:color="auto"/>
            <w:left w:val="none" w:sz="0" w:space="0" w:color="auto"/>
            <w:bottom w:val="none" w:sz="0" w:space="0" w:color="auto"/>
            <w:right w:val="none" w:sz="0" w:space="0" w:color="auto"/>
          </w:divBdr>
        </w:div>
        <w:div w:id="777598636">
          <w:marLeft w:val="640"/>
          <w:marRight w:val="0"/>
          <w:marTop w:val="0"/>
          <w:marBottom w:val="0"/>
          <w:divBdr>
            <w:top w:val="none" w:sz="0" w:space="0" w:color="auto"/>
            <w:left w:val="none" w:sz="0" w:space="0" w:color="auto"/>
            <w:bottom w:val="none" w:sz="0" w:space="0" w:color="auto"/>
            <w:right w:val="none" w:sz="0" w:space="0" w:color="auto"/>
          </w:divBdr>
        </w:div>
        <w:div w:id="15667814">
          <w:marLeft w:val="640"/>
          <w:marRight w:val="0"/>
          <w:marTop w:val="0"/>
          <w:marBottom w:val="0"/>
          <w:divBdr>
            <w:top w:val="none" w:sz="0" w:space="0" w:color="auto"/>
            <w:left w:val="none" w:sz="0" w:space="0" w:color="auto"/>
            <w:bottom w:val="none" w:sz="0" w:space="0" w:color="auto"/>
            <w:right w:val="none" w:sz="0" w:space="0" w:color="auto"/>
          </w:divBdr>
        </w:div>
        <w:div w:id="1588731702">
          <w:marLeft w:val="640"/>
          <w:marRight w:val="0"/>
          <w:marTop w:val="0"/>
          <w:marBottom w:val="0"/>
          <w:divBdr>
            <w:top w:val="none" w:sz="0" w:space="0" w:color="auto"/>
            <w:left w:val="none" w:sz="0" w:space="0" w:color="auto"/>
            <w:bottom w:val="none" w:sz="0" w:space="0" w:color="auto"/>
            <w:right w:val="none" w:sz="0" w:space="0" w:color="auto"/>
          </w:divBdr>
        </w:div>
        <w:div w:id="1882326532">
          <w:marLeft w:val="640"/>
          <w:marRight w:val="0"/>
          <w:marTop w:val="0"/>
          <w:marBottom w:val="0"/>
          <w:divBdr>
            <w:top w:val="none" w:sz="0" w:space="0" w:color="auto"/>
            <w:left w:val="none" w:sz="0" w:space="0" w:color="auto"/>
            <w:bottom w:val="none" w:sz="0" w:space="0" w:color="auto"/>
            <w:right w:val="none" w:sz="0" w:space="0" w:color="auto"/>
          </w:divBdr>
        </w:div>
        <w:div w:id="1409227562">
          <w:marLeft w:val="640"/>
          <w:marRight w:val="0"/>
          <w:marTop w:val="0"/>
          <w:marBottom w:val="0"/>
          <w:divBdr>
            <w:top w:val="none" w:sz="0" w:space="0" w:color="auto"/>
            <w:left w:val="none" w:sz="0" w:space="0" w:color="auto"/>
            <w:bottom w:val="none" w:sz="0" w:space="0" w:color="auto"/>
            <w:right w:val="none" w:sz="0" w:space="0" w:color="auto"/>
          </w:divBdr>
        </w:div>
        <w:div w:id="674529005">
          <w:marLeft w:val="640"/>
          <w:marRight w:val="0"/>
          <w:marTop w:val="0"/>
          <w:marBottom w:val="0"/>
          <w:divBdr>
            <w:top w:val="none" w:sz="0" w:space="0" w:color="auto"/>
            <w:left w:val="none" w:sz="0" w:space="0" w:color="auto"/>
            <w:bottom w:val="none" w:sz="0" w:space="0" w:color="auto"/>
            <w:right w:val="none" w:sz="0" w:space="0" w:color="auto"/>
          </w:divBdr>
        </w:div>
        <w:div w:id="2059239058">
          <w:marLeft w:val="640"/>
          <w:marRight w:val="0"/>
          <w:marTop w:val="0"/>
          <w:marBottom w:val="0"/>
          <w:divBdr>
            <w:top w:val="none" w:sz="0" w:space="0" w:color="auto"/>
            <w:left w:val="none" w:sz="0" w:space="0" w:color="auto"/>
            <w:bottom w:val="none" w:sz="0" w:space="0" w:color="auto"/>
            <w:right w:val="none" w:sz="0" w:space="0" w:color="auto"/>
          </w:divBdr>
        </w:div>
        <w:div w:id="1725834989">
          <w:marLeft w:val="640"/>
          <w:marRight w:val="0"/>
          <w:marTop w:val="0"/>
          <w:marBottom w:val="0"/>
          <w:divBdr>
            <w:top w:val="none" w:sz="0" w:space="0" w:color="auto"/>
            <w:left w:val="none" w:sz="0" w:space="0" w:color="auto"/>
            <w:bottom w:val="none" w:sz="0" w:space="0" w:color="auto"/>
            <w:right w:val="none" w:sz="0" w:space="0" w:color="auto"/>
          </w:divBdr>
        </w:div>
        <w:div w:id="1536843132">
          <w:marLeft w:val="640"/>
          <w:marRight w:val="0"/>
          <w:marTop w:val="0"/>
          <w:marBottom w:val="0"/>
          <w:divBdr>
            <w:top w:val="none" w:sz="0" w:space="0" w:color="auto"/>
            <w:left w:val="none" w:sz="0" w:space="0" w:color="auto"/>
            <w:bottom w:val="none" w:sz="0" w:space="0" w:color="auto"/>
            <w:right w:val="none" w:sz="0" w:space="0" w:color="auto"/>
          </w:divBdr>
        </w:div>
        <w:div w:id="39987449">
          <w:marLeft w:val="640"/>
          <w:marRight w:val="0"/>
          <w:marTop w:val="0"/>
          <w:marBottom w:val="0"/>
          <w:divBdr>
            <w:top w:val="none" w:sz="0" w:space="0" w:color="auto"/>
            <w:left w:val="none" w:sz="0" w:space="0" w:color="auto"/>
            <w:bottom w:val="none" w:sz="0" w:space="0" w:color="auto"/>
            <w:right w:val="none" w:sz="0" w:space="0" w:color="auto"/>
          </w:divBdr>
        </w:div>
        <w:div w:id="1881818285">
          <w:marLeft w:val="640"/>
          <w:marRight w:val="0"/>
          <w:marTop w:val="0"/>
          <w:marBottom w:val="0"/>
          <w:divBdr>
            <w:top w:val="none" w:sz="0" w:space="0" w:color="auto"/>
            <w:left w:val="none" w:sz="0" w:space="0" w:color="auto"/>
            <w:bottom w:val="none" w:sz="0" w:space="0" w:color="auto"/>
            <w:right w:val="none" w:sz="0" w:space="0" w:color="auto"/>
          </w:divBdr>
        </w:div>
        <w:div w:id="1290360762">
          <w:marLeft w:val="640"/>
          <w:marRight w:val="0"/>
          <w:marTop w:val="0"/>
          <w:marBottom w:val="0"/>
          <w:divBdr>
            <w:top w:val="none" w:sz="0" w:space="0" w:color="auto"/>
            <w:left w:val="none" w:sz="0" w:space="0" w:color="auto"/>
            <w:bottom w:val="none" w:sz="0" w:space="0" w:color="auto"/>
            <w:right w:val="none" w:sz="0" w:space="0" w:color="auto"/>
          </w:divBdr>
        </w:div>
        <w:div w:id="666708528">
          <w:marLeft w:val="640"/>
          <w:marRight w:val="0"/>
          <w:marTop w:val="0"/>
          <w:marBottom w:val="0"/>
          <w:divBdr>
            <w:top w:val="none" w:sz="0" w:space="0" w:color="auto"/>
            <w:left w:val="none" w:sz="0" w:space="0" w:color="auto"/>
            <w:bottom w:val="none" w:sz="0" w:space="0" w:color="auto"/>
            <w:right w:val="none" w:sz="0" w:space="0" w:color="auto"/>
          </w:divBdr>
        </w:div>
        <w:div w:id="2010987858">
          <w:marLeft w:val="640"/>
          <w:marRight w:val="0"/>
          <w:marTop w:val="0"/>
          <w:marBottom w:val="0"/>
          <w:divBdr>
            <w:top w:val="none" w:sz="0" w:space="0" w:color="auto"/>
            <w:left w:val="none" w:sz="0" w:space="0" w:color="auto"/>
            <w:bottom w:val="none" w:sz="0" w:space="0" w:color="auto"/>
            <w:right w:val="none" w:sz="0" w:space="0" w:color="auto"/>
          </w:divBdr>
        </w:div>
        <w:div w:id="99688580">
          <w:marLeft w:val="640"/>
          <w:marRight w:val="0"/>
          <w:marTop w:val="0"/>
          <w:marBottom w:val="0"/>
          <w:divBdr>
            <w:top w:val="none" w:sz="0" w:space="0" w:color="auto"/>
            <w:left w:val="none" w:sz="0" w:space="0" w:color="auto"/>
            <w:bottom w:val="none" w:sz="0" w:space="0" w:color="auto"/>
            <w:right w:val="none" w:sz="0" w:space="0" w:color="auto"/>
          </w:divBdr>
        </w:div>
        <w:div w:id="1904678483">
          <w:marLeft w:val="640"/>
          <w:marRight w:val="0"/>
          <w:marTop w:val="0"/>
          <w:marBottom w:val="0"/>
          <w:divBdr>
            <w:top w:val="none" w:sz="0" w:space="0" w:color="auto"/>
            <w:left w:val="none" w:sz="0" w:space="0" w:color="auto"/>
            <w:bottom w:val="none" w:sz="0" w:space="0" w:color="auto"/>
            <w:right w:val="none" w:sz="0" w:space="0" w:color="auto"/>
          </w:divBdr>
        </w:div>
        <w:div w:id="258023958">
          <w:marLeft w:val="640"/>
          <w:marRight w:val="0"/>
          <w:marTop w:val="0"/>
          <w:marBottom w:val="0"/>
          <w:divBdr>
            <w:top w:val="none" w:sz="0" w:space="0" w:color="auto"/>
            <w:left w:val="none" w:sz="0" w:space="0" w:color="auto"/>
            <w:bottom w:val="none" w:sz="0" w:space="0" w:color="auto"/>
            <w:right w:val="none" w:sz="0" w:space="0" w:color="auto"/>
          </w:divBdr>
        </w:div>
      </w:divsChild>
    </w:div>
    <w:div w:id="987828376">
      <w:bodyDiv w:val="1"/>
      <w:marLeft w:val="0"/>
      <w:marRight w:val="0"/>
      <w:marTop w:val="0"/>
      <w:marBottom w:val="0"/>
      <w:divBdr>
        <w:top w:val="none" w:sz="0" w:space="0" w:color="auto"/>
        <w:left w:val="none" w:sz="0" w:space="0" w:color="auto"/>
        <w:bottom w:val="none" w:sz="0" w:space="0" w:color="auto"/>
        <w:right w:val="none" w:sz="0" w:space="0" w:color="auto"/>
      </w:divBdr>
      <w:divsChild>
        <w:div w:id="1924994143">
          <w:marLeft w:val="640"/>
          <w:marRight w:val="0"/>
          <w:marTop w:val="0"/>
          <w:marBottom w:val="0"/>
          <w:divBdr>
            <w:top w:val="none" w:sz="0" w:space="0" w:color="auto"/>
            <w:left w:val="none" w:sz="0" w:space="0" w:color="auto"/>
            <w:bottom w:val="none" w:sz="0" w:space="0" w:color="auto"/>
            <w:right w:val="none" w:sz="0" w:space="0" w:color="auto"/>
          </w:divBdr>
        </w:div>
        <w:div w:id="33846396">
          <w:marLeft w:val="640"/>
          <w:marRight w:val="0"/>
          <w:marTop w:val="0"/>
          <w:marBottom w:val="0"/>
          <w:divBdr>
            <w:top w:val="none" w:sz="0" w:space="0" w:color="auto"/>
            <w:left w:val="none" w:sz="0" w:space="0" w:color="auto"/>
            <w:bottom w:val="none" w:sz="0" w:space="0" w:color="auto"/>
            <w:right w:val="none" w:sz="0" w:space="0" w:color="auto"/>
          </w:divBdr>
        </w:div>
        <w:div w:id="1959875777">
          <w:marLeft w:val="640"/>
          <w:marRight w:val="0"/>
          <w:marTop w:val="0"/>
          <w:marBottom w:val="0"/>
          <w:divBdr>
            <w:top w:val="none" w:sz="0" w:space="0" w:color="auto"/>
            <w:left w:val="none" w:sz="0" w:space="0" w:color="auto"/>
            <w:bottom w:val="none" w:sz="0" w:space="0" w:color="auto"/>
            <w:right w:val="none" w:sz="0" w:space="0" w:color="auto"/>
          </w:divBdr>
        </w:div>
        <w:div w:id="165826175">
          <w:marLeft w:val="640"/>
          <w:marRight w:val="0"/>
          <w:marTop w:val="0"/>
          <w:marBottom w:val="0"/>
          <w:divBdr>
            <w:top w:val="none" w:sz="0" w:space="0" w:color="auto"/>
            <w:left w:val="none" w:sz="0" w:space="0" w:color="auto"/>
            <w:bottom w:val="none" w:sz="0" w:space="0" w:color="auto"/>
            <w:right w:val="none" w:sz="0" w:space="0" w:color="auto"/>
          </w:divBdr>
        </w:div>
        <w:div w:id="2035692346">
          <w:marLeft w:val="640"/>
          <w:marRight w:val="0"/>
          <w:marTop w:val="0"/>
          <w:marBottom w:val="0"/>
          <w:divBdr>
            <w:top w:val="none" w:sz="0" w:space="0" w:color="auto"/>
            <w:left w:val="none" w:sz="0" w:space="0" w:color="auto"/>
            <w:bottom w:val="none" w:sz="0" w:space="0" w:color="auto"/>
            <w:right w:val="none" w:sz="0" w:space="0" w:color="auto"/>
          </w:divBdr>
        </w:div>
        <w:div w:id="1329284116">
          <w:marLeft w:val="640"/>
          <w:marRight w:val="0"/>
          <w:marTop w:val="0"/>
          <w:marBottom w:val="0"/>
          <w:divBdr>
            <w:top w:val="none" w:sz="0" w:space="0" w:color="auto"/>
            <w:left w:val="none" w:sz="0" w:space="0" w:color="auto"/>
            <w:bottom w:val="none" w:sz="0" w:space="0" w:color="auto"/>
            <w:right w:val="none" w:sz="0" w:space="0" w:color="auto"/>
          </w:divBdr>
        </w:div>
        <w:div w:id="1203056050">
          <w:marLeft w:val="640"/>
          <w:marRight w:val="0"/>
          <w:marTop w:val="0"/>
          <w:marBottom w:val="0"/>
          <w:divBdr>
            <w:top w:val="none" w:sz="0" w:space="0" w:color="auto"/>
            <w:left w:val="none" w:sz="0" w:space="0" w:color="auto"/>
            <w:bottom w:val="none" w:sz="0" w:space="0" w:color="auto"/>
            <w:right w:val="none" w:sz="0" w:space="0" w:color="auto"/>
          </w:divBdr>
        </w:div>
        <w:div w:id="196356421">
          <w:marLeft w:val="640"/>
          <w:marRight w:val="0"/>
          <w:marTop w:val="0"/>
          <w:marBottom w:val="0"/>
          <w:divBdr>
            <w:top w:val="none" w:sz="0" w:space="0" w:color="auto"/>
            <w:left w:val="none" w:sz="0" w:space="0" w:color="auto"/>
            <w:bottom w:val="none" w:sz="0" w:space="0" w:color="auto"/>
            <w:right w:val="none" w:sz="0" w:space="0" w:color="auto"/>
          </w:divBdr>
        </w:div>
        <w:div w:id="1306854294">
          <w:marLeft w:val="640"/>
          <w:marRight w:val="0"/>
          <w:marTop w:val="0"/>
          <w:marBottom w:val="0"/>
          <w:divBdr>
            <w:top w:val="none" w:sz="0" w:space="0" w:color="auto"/>
            <w:left w:val="none" w:sz="0" w:space="0" w:color="auto"/>
            <w:bottom w:val="none" w:sz="0" w:space="0" w:color="auto"/>
            <w:right w:val="none" w:sz="0" w:space="0" w:color="auto"/>
          </w:divBdr>
        </w:div>
        <w:div w:id="150492590">
          <w:marLeft w:val="640"/>
          <w:marRight w:val="0"/>
          <w:marTop w:val="0"/>
          <w:marBottom w:val="0"/>
          <w:divBdr>
            <w:top w:val="none" w:sz="0" w:space="0" w:color="auto"/>
            <w:left w:val="none" w:sz="0" w:space="0" w:color="auto"/>
            <w:bottom w:val="none" w:sz="0" w:space="0" w:color="auto"/>
            <w:right w:val="none" w:sz="0" w:space="0" w:color="auto"/>
          </w:divBdr>
        </w:div>
        <w:div w:id="210070871">
          <w:marLeft w:val="640"/>
          <w:marRight w:val="0"/>
          <w:marTop w:val="0"/>
          <w:marBottom w:val="0"/>
          <w:divBdr>
            <w:top w:val="none" w:sz="0" w:space="0" w:color="auto"/>
            <w:left w:val="none" w:sz="0" w:space="0" w:color="auto"/>
            <w:bottom w:val="none" w:sz="0" w:space="0" w:color="auto"/>
            <w:right w:val="none" w:sz="0" w:space="0" w:color="auto"/>
          </w:divBdr>
        </w:div>
        <w:div w:id="1132753486">
          <w:marLeft w:val="640"/>
          <w:marRight w:val="0"/>
          <w:marTop w:val="0"/>
          <w:marBottom w:val="0"/>
          <w:divBdr>
            <w:top w:val="none" w:sz="0" w:space="0" w:color="auto"/>
            <w:left w:val="none" w:sz="0" w:space="0" w:color="auto"/>
            <w:bottom w:val="none" w:sz="0" w:space="0" w:color="auto"/>
            <w:right w:val="none" w:sz="0" w:space="0" w:color="auto"/>
          </w:divBdr>
        </w:div>
        <w:div w:id="951713881">
          <w:marLeft w:val="640"/>
          <w:marRight w:val="0"/>
          <w:marTop w:val="0"/>
          <w:marBottom w:val="0"/>
          <w:divBdr>
            <w:top w:val="none" w:sz="0" w:space="0" w:color="auto"/>
            <w:left w:val="none" w:sz="0" w:space="0" w:color="auto"/>
            <w:bottom w:val="none" w:sz="0" w:space="0" w:color="auto"/>
            <w:right w:val="none" w:sz="0" w:space="0" w:color="auto"/>
          </w:divBdr>
        </w:div>
        <w:div w:id="1873374991">
          <w:marLeft w:val="640"/>
          <w:marRight w:val="0"/>
          <w:marTop w:val="0"/>
          <w:marBottom w:val="0"/>
          <w:divBdr>
            <w:top w:val="none" w:sz="0" w:space="0" w:color="auto"/>
            <w:left w:val="none" w:sz="0" w:space="0" w:color="auto"/>
            <w:bottom w:val="none" w:sz="0" w:space="0" w:color="auto"/>
            <w:right w:val="none" w:sz="0" w:space="0" w:color="auto"/>
          </w:divBdr>
        </w:div>
        <w:div w:id="988292567">
          <w:marLeft w:val="640"/>
          <w:marRight w:val="0"/>
          <w:marTop w:val="0"/>
          <w:marBottom w:val="0"/>
          <w:divBdr>
            <w:top w:val="none" w:sz="0" w:space="0" w:color="auto"/>
            <w:left w:val="none" w:sz="0" w:space="0" w:color="auto"/>
            <w:bottom w:val="none" w:sz="0" w:space="0" w:color="auto"/>
            <w:right w:val="none" w:sz="0" w:space="0" w:color="auto"/>
          </w:divBdr>
        </w:div>
        <w:div w:id="1069378767">
          <w:marLeft w:val="640"/>
          <w:marRight w:val="0"/>
          <w:marTop w:val="0"/>
          <w:marBottom w:val="0"/>
          <w:divBdr>
            <w:top w:val="none" w:sz="0" w:space="0" w:color="auto"/>
            <w:left w:val="none" w:sz="0" w:space="0" w:color="auto"/>
            <w:bottom w:val="none" w:sz="0" w:space="0" w:color="auto"/>
            <w:right w:val="none" w:sz="0" w:space="0" w:color="auto"/>
          </w:divBdr>
        </w:div>
        <w:div w:id="2078166094">
          <w:marLeft w:val="640"/>
          <w:marRight w:val="0"/>
          <w:marTop w:val="0"/>
          <w:marBottom w:val="0"/>
          <w:divBdr>
            <w:top w:val="none" w:sz="0" w:space="0" w:color="auto"/>
            <w:left w:val="none" w:sz="0" w:space="0" w:color="auto"/>
            <w:bottom w:val="none" w:sz="0" w:space="0" w:color="auto"/>
            <w:right w:val="none" w:sz="0" w:space="0" w:color="auto"/>
          </w:divBdr>
        </w:div>
        <w:div w:id="1580482531">
          <w:marLeft w:val="640"/>
          <w:marRight w:val="0"/>
          <w:marTop w:val="0"/>
          <w:marBottom w:val="0"/>
          <w:divBdr>
            <w:top w:val="none" w:sz="0" w:space="0" w:color="auto"/>
            <w:left w:val="none" w:sz="0" w:space="0" w:color="auto"/>
            <w:bottom w:val="none" w:sz="0" w:space="0" w:color="auto"/>
            <w:right w:val="none" w:sz="0" w:space="0" w:color="auto"/>
          </w:divBdr>
        </w:div>
        <w:div w:id="1926300522">
          <w:marLeft w:val="640"/>
          <w:marRight w:val="0"/>
          <w:marTop w:val="0"/>
          <w:marBottom w:val="0"/>
          <w:divBdr>
            <w:top w:val="none" w:sz="0" w:space="0" w:color="auto"/>
            <w:left w:val="none" w:sz="0" w:space="0" w:color="auto"/>
            <w:bottom w:val="none" w:sz="0" w:space="0" w:color="auto"/>
            <w:right w:val="none" w:sz="0" w:space="0" w:color="auto"/>
          </w:divBdr>
        </w:div>
        <w:div w:id="112478636">
          <w:marLeft w:val="640"/>
          <w:marRight w:val="0"/>
          <w:marTop w:val="0"/>
          <w:marBottom w:val="0"/>
          <w:divBdr>
            <w:top w:val="none" w:sz="0" w:space="0" w:color="auto"/>
            <w:left w:val="none" w:sz="0" w:space="0" w:color="auto"/>
            <w:bottom w:val="none" w:sz="0" w:space="0" w:color="auto"/>
            <w:right w:val="none" w:sz="0" w:space="0" w:color="auto"/>
          </w:divBdr>
        </w:div>
        <w:div w:id="1973056215">
          <w:marLeft w:val="640"/>
          <w:marRight w:val="0"/>
          <w:marTop w:val="0"/>
          <w:marBottom w:val="0"/>
          <w:divBdr>
            <w:top w:val="none" w:sz="0" w:space="0" w:color="auto"/>
            <w:left w:val="none" w:sz="0" w:space="0" w:color="auto"/>
            <w:bottom w:val="none" w:sz="0" w:space="0" w:color="auto"/>
            <w:right w:val="none" w:sz="0" w:space="0" w:color="auto"/>
          </w:divBdr>
        </w:div>
        <w:div w:id="1149252668">
          <w:marLeft w:val="640"/>
          <w:marRight w:val="0"/>
          <w:marTop w:val="0"/>
          <w:marBottom w:val="0"/>
          <w:divBdr>
            <w:top w:val="none" w:sz="0" w:space="0" w:color="auto"/>
            <w:left w:val="none" w:sz="0" w:space="0" w:color="auto"/>
            <w:bottom w:val="none" w:sz="0" w:space="0" w:color="auto"/>
            <w:right w:val="none" w:sz="0" w:space="0" w:color="auto"/>
          </w:divBdr>
        </w:div>
        <w:div w:id="1954053881">
          <w:marLeft w:val="640"/>
          <w:marRight w:val="0"/>
          <w:marTop w:val="0"/>
          <w:marBottom w:val="0"/>
          <w:divBdr>
            <w:top w:val="none" w:sz="0" w:space="0" w:color="auto"/>
            <w:left w:val="none" w:sz="0" w:space="0" w:color="auto"/>
            <w:bottom w:val="none" w:sz="0" w:space="0" w:color="auto"/>
            <w:right w:val="none" w:sz="0" w:space="0" w:color="auto"/>
          </w:divBdr>
        </w:div>
        <w:div w:id="1103257229">
          <w:marLeft w:val="640"/>
          <w:marRight w:val="0"/>
          <w:marTop w:val="0"/>
          <w:marBottom w:val="0"/>
          <w:divBdr>
            <w:top w:val="none" w:sz="0" w:space="0" w:color="auto"/>
            <w:left w:val="none" w:sz="0" w:space="0" w:color="auto"/>
            <w:bottom w:val="none" w:sz="0" w:space="0" w:color="auto"/>
            <w:right w:val="none" w:sz="0" w:space="0" w:color="auto"/>
          </w:divBdr>
        </w:div>
        <w:div w:id="1534032670">
          <w:marLeft w:val="640"/>
          <w:marRight w:val="0"/>
          <w:marTop w:val="0"/>
          <w:marBottom w:val="0"/>
          <w:divBdr>
            <w:top w:val="none" w:sz="0" w:space="0" w:color="auto"/>
            <w:left w:val="none" w:sz="0" w:space="0" w:color="auto"/>
            <w:bottom w:val="none" w:sz="0" w:space="0" w:color="auto"/>
            <w:right w:val="none" w:sz="0" w:space="0" w:color="auto"/>
          </w:divBdr>
        </w:div>
        <w:div w:id="1289966960">
          <w:marLeft w:val="640"/>
          <w:marRight w:val="0"/>
          <w:marTop w:val="0"/>
          <w:marBottom w:val="0"/>
          <w:divBdr>
            <w:top w:val="none" w:sz="0" w:space="0" w:color="auto"/>
            <w:left w:val="none" w:sz="0" w:space="0" w:color="auto"/>
            <w:bottom w:val="none" w:sz="0" w:space="0" w:color="auto"/>
            <w:right w:val="none" w:sz="0" w:space="0" w:color="auto"/>
          </w:divBdr>
        </w:div>
        <w:div w:id="1004480305">
          <w:marLeft w:val="640"/>
          <w:marRight w:val="0"/>
          <w:marTop w:val="0"/>
          <w:marBottom w:val="0"/>
          <w:divBdr>
            <w:top w:val="none" w:sz="0" w:space="0" w:color="auto"/>
            <w:left w:val="none" w:sz="0" w:space="0" w:color="auto"/>
            <w:bottom w:val="none" w:sz="0" w:space="0" w:color="auto"/>
            <w:right w:val="none" w:sz="0" w:space="0" w:color="auto"/>
          </w:divBdr>
        </w:div>
        <w:div w:id="495610939">
          <w:marLeft w:val="640"/>
          <w:marRight w:val="0"/>
          <w:marTop w:val="0"/>
          <w:marBottom w:val="0"/>
          <w:divBdr>
            <w:top w:val="none" w:sz="0" w:space="0" w:color="auto"/>
            <w:left w:val="none" w:sz="0" w:space="0" w:color="auto"/>
            <w:bottom w:val="none" w:sz="0" w:space="0" w:color="auto"/>
            <w:right w:val="none" w:sz="0" w:space="0" w:color="auto"/>
          </w:divBdr>
        </w:div>
        <w:div w:id="712726886">
          <w:marLeft w:val="640"/>
          <w:marRight w:val="0"/>
          <w:marTop w:val="0"/>
          <w:marBottom w:val="0"/>
          <w:divBdr>
            <w:top w:val="none" w:sz="0" w:space="0" w:color="auto"/>
            <w:left w:val="none" w:sz="0" w:space="0" w:color="auto"/>
            <w:bottom w:val="none" w:sz="0" w:space="0" w:color="auto"/>
            <w:right w:val="none" w:sz="0" w:space="0" w:color="auto"/>
          </w:divBdr>
        </w:div>
        <w:div w:id="1131090586">
          <w:marLeft w:val="640"/>
          <w:marRight w:val="0"/>
          <w:marTop w:val="0"/>
          <w:marBottom w:val="0"/>
          <w:divBdr>
            <w:top w:val="none" w:sz="0" w:space="0" w:color="auto"/>
            <w:left w:val="none" w:sz="0" w:space="0" w:color="auto"/>
            <w:bottom w:val="none" w:sz="0" w:space="0" w:color="auto"/>
            <w:right w:val="none" w:sz="0" w:space="0" w:color="auto"/>
          </w:divBdr>
        </w:div>
        <w:div w:id="663321216">
          <w:marLeft w:val="640"/>
          <w:marRight w:val="0"/>
          <w:marTop w:val="0"/>
          <w:marBottom w:val="0"/>
          <w:divBdr>
            <w:top w:val="none" w:sz="0" w:space="0" w:color="auto"/>
            <w:left w:val="none" w:sz="0" w:space="0" w:color="auto"/>
            <w:bottom w:val="none" w:sz="0" w:space="0" w:color="auto"/>
            <w:right w:val="none" w:sz="0" w:space="0" w:color="auto"/>
          </w:divBdr>
        </w:div>
        <w:div w:id="575941907">
          <w:marLeft w:val="640"/>
          <w:marRight w:val="0"/>
          <w:marTop w:val="0"/>
          <w:marBottom w:val="0"/>
          <w:divBdr>
            <w:top w:val="none" w:sz="0" w:space="0" w:color="auto"/>
            <w:left w:val="none" w:sz="0" w:space="0" w:color="auto"/>
            <w:bottom w:val="none" w:sz="0" w:space="0" w:color="auto"/>
            <w:right w:val="none" w:sz="0" w:space="0" w:color="auto"/>
          </w:divBdr>
        </w:div>
        <w:div w:id="1052341190">
          <w:marLeft w:val="640"/>
          <w:marRight w:val="0"/>
          <w:marTop w:val="0"/>
          <w:marBottom w:val="0"/>
          <w:divBdr>
            <w:top w:val="none" w:sz="0" w:space="0" w:color="auto"/>
            <w:left w:val="none" w:sz="0" w:space="0" w:color="auto"/>
            <w:bottom w:val="none" w:sz="0" w:space="0" w:color="auto"/>
            <w:right w:val="none" w:sz="0" w:space="0" w:color="auto"/>
          </w:divBdr>
        </w:div>
        <w:div w:id="807818444">
          <w:marLeft w:val="640"/>
          <w:marRight w:val="0"/>
          <w:marTop w:val="0"/>
          <w:marBottom w:val="0"/>
          <w:divBdr>
            <w:top w:val="none" w:sz="0" w:space="0" w:color="auto"/>
            <w:left w:val="none" w:sz="0" w:space="0" w:color="auto"/>
            <w:bottom w:val="none" w:sz="0" w:space="0" w:color="auto"/>
            <w:right w:val="none" w:sz="0" w:space="0" w:color="auto"/>
          </w:divBdr>
        </w:div>
        <w:div w:id="1229925502">
          <w:marLeft w:val="640"/>
          <w:marRight w:val="0"/>
          <w:marTop w:val="0"/>
          <w:marBottom w:val="0"/>
          <w:divBdr>
            <w:top w:val="none" w:sz="0" w:space="0" w:color="auto"/>
            <w:left w:val="none" w:sz="0" w:space="0" w:color="auto"/>
            <w:bottom w:val="none" w:sz="0" w:space="0" w:color="auto"/>
            <w:right w:val="none" w:sz="0" w:space="0" w:color="auto"/>
          </w:divBdr>
        </w:div>
        <w:div w:id="19205348">
          <w:marLeft w:val="640"/>
          <w:marRight w:val="0"/>
          <w:marTop w:val="0"/>
          <w:marBottom w:val="0"/>
          <w:divBdr>
            <w:top w:val="none" w:sz="0" w:space="0" w:color="auto"/>
            <w:left w:val="none" w:sz="0" w:space="0" w:color="auto"/>
            <w:bottom w:val="none" w:sz="0" w:space="0" w:color="auto"/>
            <w:right w:val="none" w:sz="0" w:space="0" w:color="auto"/>
          </w:divBdr>
        </w:div>
        <w:div w:id="372116709">
          <w:marLeft w:val="640"/>
          <w:marRight w:val="0"/>
          <w:marTop w:val="0"/>
          <w:marBottom w:val="0"/>
          <w:divBdr>
            <w:top w:val="none" w:sz="0" w:space="0" w:color="auto"/>
            <w:left w:val="none" w:sz="0" w:space="0" w:color="auto"/>
            <w:bottom w:val="none" w:sz="0" w:space="0" w:color="auto"/>
            <w:right w:val="none" w:sz="0" w:space="0" w:color="auto"/>
          </w:divBdr>
        </w:div>
        <w:div w:id="1184903892">
          <w:marLeft w:val="640"/>
          <w:marRight w:val="0"/>
          <w:marTop w:val="0"/>
          <w:marBottom w:val="0"/>
          <w:divBdr>
            <w:top w:val="none" w:sz="0" w:space="0" w:color="auto"/>
            <w:left w:val="none" w:sz="0" w:space="0" w:color="auto"/>
            <w:bottom w:val="none" w:sz="0" w:space="0" w:color="auto"/>
            <w:right w:val="none" w:sz="0" w:space="0" w:color="auto"/>
          </w:divBdr>
        </w:div>
        <w:div w:id="1974288281">
          <w:marLeft w:val="640"/>
          <w:marRight w:val="0"/>
          <w:marTop w:val="0"/>
          <w:marBottom w:val="0"/>
          <w:divBdr>
            <w:top w:val="none" w:sz="0" w:space="0" w:color="auto"/>
            <w:left w:val="none" w:sz="0" w:space="0" w:color="auto"/>
            <w:bottom w:val="none" w:sz="0" w:space="0" w:color="auto"/>
            <w:right w:val="none" w:sz="0" w:space="0" w:color="auto"/>
          </w:divBdr>
        </w:div>
        <w:div w:id="1787970324">
          <w:marLeft w:val="640"/>
          <w:marRight w:val="0"/>
          <w:marTop w:val="0"/>
          <w:marBottom w:val="0"/>
          <w:divBdr>
            <w:top w:val="none" w:sz="0" w:space="0" w:color="auto"/>
            <w:left w:val="none" w:sz="0" w:space="0" w:color="auto"/>
            <w:bottom w:val="none" w:sz="0" w:space="0" w:color="auto"/>
            <w:right w:val="none" w:sz="0" w:space="0" w:color="auto"/>
          </w:divBdr>
        </w:div>
        <w:div w:id="1727147085">
          <w:marLeft w:val="640"/>
          <w:marRight w:val="0"/>
          <w:marTop w:val="0"/>
          <w:marBottom w:val="0"/>
          <w:divBdr>
            <w:top w:val="none" w:sz="0" w:space="0" w:color="auto"/>
            <w:left w:val="none" w:sz="0" w:space="0" w:color="auto"/>
            <w:bottom w:val="none" w:sz="0" w:space="0" w:color="auto"/>
            <w:right w:val="none" w:sz="0" w:space="0" w:color="auto"/>
          </w:divBdr>
        </w:div>
        <w:div w:id="413016118">
          <w:marLeft w:val="640"/>
          <w:marRight w:val="0"/>
          <w:marTop w:val="0"/>
          <w:marBottom w:val="0"/>
          <w:divBdr>
            <w:top w:val="none" w:sz="0" w:space="0" w:color="auto"/>
            <w:left w:val="none" w:sz="0" w:space="0" w:color="auto"/>
            <w:bottom w:val="none" w:sz="0" w:space="0" w:color="auto"/>
            <w:right w:val="none" w:sz="0" w:space="0" w:color="auto"/>
          </w:divBdr>
        </w:div>
        <w:div w:id="1242638382">
          <w:marLeft w:val="640"/>
          <w:marRight w:val="0"/>
          <w:marTop w:val="0"/>
          <w:marBottom w:val="0"/>
          <w:divBdr>
            <w:top w:val="none" w:sz="0" w:space="0" w:color="auto"/>
            <w:left w:val="none" w:sz="0" w:space="0" w:color="auto"/>
            <w:bottom w:val="none" w:sz="0" w:space="0" w:color="auto"/>
            <w:right w:val="none" w:sz="0" w:space="0" w:color="auto"/>
          </w:divBdr>
        </w:div>
        <w:div w:id="41370809">
          <w:marLeft w:val="640"/>
          <w:marRight w:val="0"/>
          <w:marTop w:val="0"/>
          <w:marBottom w:val="0"/>
          <w:divBdr>
            <w:top w:val="none" w:sz="0" w:space="0" w:color="auto"/>
            <w:left w:val="none" w:sz="0" w:space="0" w:color="auto"/>
            <w:bottom w:val="none" w:sz="0" w:space="0" w:color="auto"/>
            <w:right w:val="none" w:sz="0" w:space="0" w:color="auto"/>
          </w:divBdr>
        </w:div>
        <w:div w:id="2043284028">
          <w:marLeft w:val="640"/>
          <w:marRight w:val="0"/>
          <w:marTop w:val="0"/>
          <w:marBottom w:val="0"/>
          <w:divBdr>
            <w:top w:val="none" w:sz="0" w:space="0" w:color="auto"/>
            <w:left w:val="none" w:sz="0" w:space="0" w:color="auto"/>
            <w:bottom w:val="none" w:sz="0" w:space="0" w:color="auto"/>
            <w:right w:val="none" w:sz="0" w:space="0" w:color="auto"/>
          </w:divBdr>
        </w:div>
        <w:div w:id="931820413">
          <w:marLeft w:val="640"/>
          <w:marRight w:val="0"/>
          <w:marTop w:val="0"/>
          <w:marBottom w:val="0"/>
          <w:divBdr>
            <w:top w:val="none" w:sz="0" w:space="0" w:color="auto"/>
            <w:left w:val="none" w:sz="0" w:space="0" w:color="auto"/>
            <w:bottom w:val="none" w:sz="0" w:space="0" w:color="auto"/>
            <w:right w:val="none" w:sz="0" w:space="0" w:color="auto"/>
          </w:divBdr>
        </w:div>
        <w:div w:id="914239551">
          <w:marLeft w:val="640"/>
          <w:marRight w:val="0"/>
          <w:marTop w:val="0"/>
          <w:marBottom w:val="0"/>
          <w:divBdr>
            <w:top w:val="none" w:sz="0" w:space="0" w:color="auto"/>
            <w:left w:val="none" w:sz="0" w:space="0" w:color="auto"/>
            <w:bottom w:val="none" w:sz="0" w:space="0" w:color="auto"/>
            <w:right w:val="none" w:sz="0" w:space="0" w:color="auto"/>
          </w:divBdr>
        </w:div>
        <w:div w:id="1739092742">
          <w:marLeft w:val="640"/>
          <w:marRight w:val="0"/>
          <w:marTop w:val="0"/>
          <w:marBottom w:val="0"/>
          <w:divBdr>
            <w:top w:val="none" w:sz="0" w:space="0" w:color="auto"/>
            <w:left w:val="none" w:sz="0" w:space="0" w:color="auto"/>
            <w:bottom w:val="none" w:sz="0" w:space="0" w:color="auto"/>
            <w:right w:val="none" w:sz="0" w:space="0" w:color="auto"/>
          </w:divBdr>
        </w:div>
        <w:div w:id="1359038305">
          <w:marLeft w:val="640"/>
          <w:marRight w:val="0"/>
          <w:marTop w:val="0"/>
          <w:marBottom w:val="0"/>
          <w:divBdr>
            <w:top w:val="none" w:sz="0" w:space="0" w:color="auto"/>
            <w:left w:val="none" w:sz="0" w:space="0" w:color="auto"/>
            <w:bottom w:val="none" w:sz="0" w:space="0" w:color="auto"/>
            <w:right w:val="none" w:sz="0" w:space="0" w:color="auto"/>
          </w:divBdr>
        </w:div>
        <w:div w:id="1724983141">
          <w:marLeft w:val="640"/>
          <w:marRight w:val="0"/>
          <w:marTop w:val="0"/>
          <w:marBottom w:val="0"/>
          <w:divBdr>
            <w:top w:val="none" w:sz="0" w:space="0" w:color="auto"/>
            <w:left w:val="none" w:sz="0" w:space="0" w:color="auto"/>
            <w:bottom w:val="none" w:sz="0" w:space="0" w:color="auto"/>
            <w:right w:val="none" w:sz="0" w:space="0" w:color="auto"/>
          </w:divBdr>
        </w:div>
        <w:div w:id="1707871307">
          <w:marLeft w:val="640"/>
          <w:marRight w:val="0"/>
          <w:marTop w:val="0"/>
          <w:marBottom w:val="0"/>
          <w:divBdr>
            <w:top w:val="none" w:sz="0" w:space="0" w:color="auto"/>
            <w:left w:val="none" w:sz="0" w:space="0" w:color="auto"/>
            <w:bottom w:val="none" w:sz="0" w:space="0" w:color="auto"/>
            <w:right w:val="none" w:sz="0" w:space="0" w:color="auto"/>
          </w:divBdr>
        </w:div>
        <w:div w:id="435171973">
          <w:marLeft w:val="640"/>
          <w:marRight w:val="0"/>
          <w:marTop w:val="0"/>
          <w:marBottom w:val="0"/>
          <w:divBdr>
            <w:top w:val="none" w:sz="0" w:space="0" w:color="auto"/>
            <w:left w:val="none" w:sz="0" w:space="0" w:color="auto"/>
            <w:bottom w:val="none" w:sz="0" w:space="0" w:color="auto"/>
            <w:right w:val="none" w:sz="0" w:space="0" w:color="auto"/>
          </w:divBdr>
        </w:div>
        <w:div w:id="1020545363">
          <w:marLeft w:val="640"/>
          <w:marRight w:val="0"/>
          <w:marTop w:val="0"/>
          <w:marBottom w:val="0"/>
          <w:divBdr>
            <w:top w:val="none" w:sz="0" w:space="0" w:color="auto"/>
            <w:left w:val="none" w:sz="0" w:space="0" w:color="auto"/>
            <w:bottom w:val="none" w:sz="0" w:space="0" w:color="auto"/>
            <w:right w:val="none" w:sz="0" w:space="0" w:color="auto"/>
          </w:divBdr>
        </w:div>
        <w:div w:id="150173265">
          <w:marLeft w:val="640"/>
          <w:marRight w:val="0"/>
          <w:marTop w:val="0"/>
          <w:marBottom w:val="0"/>
          <w:divBdr>
            <w:top w:val="none" w:sz="0" w:space="0" w:color="auto"/>
            <w:left w:val="none" w:sz="0" w:space="0" w:color="auto"/>
            <w:bottom w:val="none" w:sz="0" w:space="0" w:color="auto"/>
            <w:right w:val="none" w:sz="0" w:space="0" w:color="auto"/>
          </w:divBdr>
        </w:div>
        <w:div w:id="482087787">
          <w:marLeft w:val="640"/>
          <w:marRight w:val="0"/>
          <w:marTop w:val="0"/>
          <w:marBottom w:val="0"/>
          <w:divBdr>
            <w:top w:val="none" w:sz="0" w:space="0" w:color="auto"/>
            <w:left w:val="none" w:sz="0" w:space="0" w:color="auto"/>
            <w:bottom w:val="none" w:sz="0" w:space="0" w:color="auto"/>
            <w:right w:val="none" w:sz="0" w:space="0" w:color="auto"/>
          </w:divBdr>
        </w:div>
        <w:div w:id="2092117284">
          <w:marLeft w:val="640"/>
          <w:marRight w:val="0"/>
          <w:marTop w:val="0"/>
          <w:marBottom w:val="0"/>
          <w:divBdr>
            <w:top w:val="none" w:sz="0" w:space="0" w:color="auto"/>
            <w:left w:val="none" w:sz="0" w:space="0" w:color="auto"/>
            <w:bottom w:val="none" w:sz="0" w:space="0" w:color="auto"/>
            <w:right w:val="none" w:sz="0" w:space="0" w:color="auto"/>
          </w:divBdr>
        </w:div>
        <w:div w:id="1359815101">
          <w:marLeft w:val="640"/>
          <w:marRight w:val="0"/>
          <w:marTop w:val="0"/>
          <w:marBottom w:val="0"/>
          <w:divBdr>
            <w:top w:val="none" w:sz="0" w:space="0" w:color="auto"/>
            <w:left w:val="none" w:sz="0" w:space="0" w:color="auto"/>
            <w:bottom w:val="none" w:sz="0" w:space="0" w:color="auto"/>
            <w:right w:val="none" w:sz="0" w:space="0" w:color="auto"/>
          </w:divBdr>
        </w:div>
        <w:div w:id="1769735335">
          <w:marLeft w:val="640"/>
          <w:marRight w:val="0"/>
          <w:marTop w:val="0"/>
          <w:marBottom w:val="0"/>
          <w:divBdr>
            <w:top w:val="none" w:sz="0" w:space="0" w:color="auto"/>
            <w:left w:val="none" w:sz="0" w:space="0" w:color="auto"/>
            <w:bottom w:val="none" w:sz="0" w:space="0" w:color="auto"/>
            <w:right w:val="none" w:sz="0" w:space="0" w:color="auto"/>
          </w:divBdr>
        </w:div>
        <w:div w:id="323124310">
          <w:marLeft w:val="640"/>
          <w:marRight w:val="0"/>
          <w:marTop w:val="0"/>
          <w:marBottom w:val="0"/>
          <w:divBdr>
            <w:top w:val="none" w:sz="0" w:space="0" w:color="auto"/>
            <w:left w:val="none" w:sz="0" w:space="0" w:color="auto"/>
            <w:bottom w:val="none" w:sz="0" w:space="0" w:color="auto"/>
            <w:right w:val="none" w:sz="0" w:space="0" w:color="auto"/>
          </w:divBdr>
        </w:div>
        <w:div w:id="324674068">
          <w:marLeft w:val="640"/>
          <w:marRight w:val="0"/>
          <w:marTop w:val="0"/>
          <w:marBottom w:val="0"/>
          <w:divBdr>
            <w:top w:val="none" w:sz="0" w:space="0" w:color="auto"/>
            <w:left w:val="none" w:sz="0" w:space="0" w:color="auto"/>
            <w:bottom w:val="none" w:sz="0" w:space="0" w:color="auto"/>
            <w:right w:val="none" w:sz="0" w:space="0" w:color="auto"/>
          </w:divBdr>
        </w:div>
        <w:div w:id="1591311755">
          <w:marLeft w:val="640"/>
          <w:marRight w:val="0"/>
          <w:marTop w:val="0"/>
          <w:marBottom w:val="0"/>
          <w:divBdr>
            <w:top w:val="none" w:sz="0" w:space="0" w:color="auto"/>
            <w:left w:val="none" w:sz="0" w:space="0" w:color="auto"/>
            <w:bottom w:val="none" w:sz="0" w:space="0" w:color="auto"/>
            <w:right w:val="none" w:sz="0" w:space="0" w:color="auto"/>
          </w:divBdr>
        </w:div>
        <w:div w:id="1681084967">
          <w:marLeft w:val="640"/>
          <w:marRight w:val="0"/>
          <w:marTop w:val="0"/>
          <w:marBottom w:val="0"/>
          <w:divBdr>
            <w:top w:val="none" w:sz="0" w:space="0" w:color="auto"/>
            <w:left w:val="none" w:sz="0" w:space="0" w:color="auto"/>
            <w:bottom w:val="none" w:sz="0" w:space="0" w:color="auto"/>
            <w:right w:val="none" w:sz="0" w:space="0" w:color="auto"/>
          </w:divBdr>
        </w:div>
        <w:div w:id="1045446276">
          <w:marLeft w:val="640"/>
          <w:marRight w:val="0"/>
          <w:marTop w:val="0"/>
          <w:marBottom w:val="0"/>
          <w:divBdr>
            <w:top w:val="none" w:sz="0" w:space="0" w:color="auto"/>
            <w:left w:val="none" w:sz="0" w:space="0" w:color="auto"/>
            <w:bottom w:val="none" w:sz="0" w:space="0" w:color="auto"/>
            <w:right w:val="none" w:sz="0" w:space="0" w:color="auto"/>
          </w:divBdr>
        </w:div>
        <w:div w:id="1440757587">
          <w:marLeft w:val="640"/>
          <w:marRight w:val="0"/>
          <w:marTop w:val="0"/>
          <w:marBottom w:val="0"/>
          <w:divBdr>
            <w:top w:val="none" w:sz="0" w:space="0" w:color="auto"/>
            <w:left w:val="none" w:sz="0" w:space="0" w:color="auto"/>
            <w:bottom w:val="none" w:sz="0" w:space="0" w:color="auto"/>
            <w:right w:val="none" w:sz="0" w:space="0" w:color="auto"/>
          </w:divBdr>
        </w:div>
        <w:div w:id="298341997">
          <w:marLeft w:val="640"/>
          <w:marRight w:val="0"/>
          <w:marTop w:val="0"/>
          <w:marBottom w:val="0"/>
          <w:divBdr>
            <w:top w:val="none" w:sz="0" w:space="0" w:color="auto"/>
            <w:left w:val="none" w:sz="0" w:space="0" w:color="auto"/>
            <w:bottom w:val="none" w:sz="0" w:space="0" w:color="auto"/>
            <w:right w:val="none" w:sz="0" w:space="0" w:color="auto"/>
          </w:divBdr>
        </w:div>
        <w:div w:id="725102830">
          <w:marLeft w:val="640"/>
          <w:marRight w:val="0"/>
          <w:marTop w:val="0"/>
          <w:marBottom w:val="0"/>
          <w:divBdr>
            <w:top w:val="none" w:sz="0" w:space="0" w:color="auto"/>
            <w:left w:val="none" w:sz="0" w:space="0" w:color="auto"/>
            <w:bottom w:val="none" w:sz="0" w:space="0" w:color="auto"/>
            <w:right w:val="none" w:sz="0" w:space="0" w:color="auto"/>
          </w:divBdr>
        </w:div>
        <w:div w:id="947852131">
          <w:marLeft w:val="640"/>
          <w:marRight w:val="0"/>
          <w:marTop w:val="0"/>
          <w:marBottom w:val="0"/>
          <w:divBdr>
            <w:top w:val="none" w:sz="0" w:space="0" w:color="auto"/>
            <w:left w:val="none" w:sz="0" w:space="0" w:color="auto"/>
            <w:bottom w:val="none" w:sz="0" w:space="0" w:color="auto"/>
            <w:right w:val="none" w:sz="0" w:space="0" w:color="auto"/>
          </w:divBdr>
        </w:div>
        <w:div w:id="1147623804">
          <w:marLeft w:val="640"/>
          <w:marRight w:val="0"/>
          <w:marTop w:val="0"/>
          <w:marBottom w:val="0"/>
          <w:divBdr>
            <w:top w:val="none" w:sz="0" w:space="0" w:color="auto"/>
            <w:left w:val="none" w:sz="0" w:space="0" w:color="auto"/>
            <w:bottom w:val="none" w:sz="0" w:space="0" w:color="auto"/>
            <w:right w:val="none" w:sz="0" w:space="0" w:color="auto"/>
          </w:divBdr>
        </w:div>
        <w:div w:id="82260548">
          <w:marLeft w:val="640"/>
          <w:marRight w:val="0"/>
          <w:marTop w:val="0"/>
          <w:marBottom w:val="0"/>
          <w:divBdr>
            <w:top w:val="none" w:sz="0" w:space="0" w:color="auto"/>
            <w:left w:val="none" w:sz="0" w:space="0" w:color="auto"/>
            <w:bottom w:val="none" w:sz="0" w:space="0" w:color="auto"/>
            <w:right w:val="none" w:sz="0" w:space="0" w:color="auto"/>
          </w:divBdr>
        </w:div>
        <w:div w:id="1846363974">
          <w:marLeft w:val="640"/>
          <w:marRight w:val="0"/>
          <w:marTop w:val="0"/>
          <w:marBottom w:val="0"/>
          <w:divBdr>
            <w:top w:val="none" w:sz="0" w:space="0" w:color="auto"/>
            <w:left w:val="none" w:sz="0" w:space="0" w:color="auto"/>
            <w:bottom w:val="none" w:sz="0" w:space="0" w:color="auto"/>
            <w:right w:val="none" w:sz="0" w:space="0" w:color="auto"/>
          </w:divBdr>
        </w:div>
        <w:div w:id="1742171359">
          <w:marLeft w:val="640"/>
          <w:marRight w:val="0"/>
          <w:marTop w:val="0"/>
          <w:marBottom w:val="0"/>
          <w:divBdr>
            <w:top w:val="none" w:sz="0" w:space="0" w:color="auto"/>
            <w:left w:val="none" w:sz="0" w:space="0" w:color="auto"/>
            <w:bottom w:val="none" w:sz="0" w:space="0" w:color="auto"/>
            <w:right w:val="none" w:sz="0" w:space="0" w:color="auto"/>
          </w:divBdr>
        </w:div>
        <w:div w:id="1623341759">
          <w:marLeft w:val="640"/>
          <w:marRight w:val="0"/>
          <w:marTop w:val="0"/>
          <w:marBottom w:val="0"/>
          <w:divBdr>
            <w:top w:val="none" w:sz="0" w:space="0" w:color="auto"/>
            <w:left w:val="none" w:sz="0" w:space="0" w:color="auto"/>
            <w:bottom w:val="none" w:sz="0" w:space="0" w:color="auto"/>
            <w:right w:val="none" w:sz="0" w:space="0" w:color="auto"/>
          </w:divBdr>
        </w:div>
        <w:div w:id="1255018064">
          <w:marLeft w:val="640"/>
          <w:marRight w:val="0"/>
          <w:marTop w:val="0"/>
          <w:marBottom w:val="0"/>
          <w:divBdr>
            <w:top w:val="none" w:sz="0" w:space="0" w:color="auto"/>
            <w:left w:val="none" w:sz="0" w:space="0" w:color="auto"/>
            <w:bottom w:val="none" w:sz="0" w:space="0" w:color="auto"/>
            <w:right w:val="none" w:sz="0" w:space="0" w:color="auto"/>
          </w:divBdr>
        </w:div>
        <w:div w:id="249315771">
          <w:marLeft w:val="640"/>
          <w:marRight w:val="0"/>
          <w:marTop w:val="0"/>
          <w:marBottom w:val="0"/>
          <w:divBdr>
            <w:top w:val="none" w:sz="0" w:space="0" w:color="auto"/>
            <w:left w:val="none" w:sz="0" w:space="0" w:color="auto"/>
            <w:bottom w:val="none" w:sz="0" w:space="0" w:color="auto"/>
            <w:right w:val="none" w:sz="0" w:space="0" w:color="auto"/>
          </w:divBdr>
        </w:div>
        <w:div w:id="1241018156">
          <w:marLeft w:val="640"/>
          <w:marRight w:val="0"/>
          <w:marTop w:val="0"/>
          <w:marBottom w:val="0"/>
          <w:divBdr>
            <w:top w:val="none" w:sz="0" w:space="0" w:color="auto"/>
            <w:left w:val="none" w:sz="0" w:space="0" w:color="auto"/>
            <w:bottom w:val="none" w:sz="0" w:space="0" w:color="auto"/>
            <w:right w:val="none" w:sz="0" w:space="0" w:color="auto"/>
          </w:divBdr>
        </w:div>
        <w:div w:id="402609842">
          <w:marLeft w:val="640"/>
          <w:marRight w:val="0"/>
          <w:marTop w:val="0"/>
          <w:marBottom w:val="0"/>
          <w:divBdr>
            <w:top w:val="none" w:sz="0" w:space="0" w:color="auto"/>
            <w:left w:val="none" w:sz="0" w:space="0" w:color="auto"/>
            <w:bottom w:val="none" w:sz="0" w:space="0" w:color="auto"/>
            <w:right w:val="none" w:sz="0" w:space="0" w:color="auto"/>
          </w:divBdr>
        </w:div>
        <w:div w:id="238753514">
          <w:marLeft w:val="640"/>
          <w:marRight w:val="0"/>
          <w:marTop w:val="0"/>
          <w:marBottom w:val="0"/>
          <w:divBdr>
            <w:top w:val="none" w:sz="0" w:space="0" w:color="auto"/>
            <w:left w:val="none" w:sz="0" w:space="0" w:color="auto"/>
            <w:bottom w:val="none" w:sz="0" w:space="0" w:color="auto"/>
            <w:right w:val="none" w:sz="0" w:space="0" w:color="auto"/>
          </w:divBdr>
        </w:div>
        <w:div w:id="331614493">
          <w:marLeft w:val="640"/>
          <w:marRight w:val="0"/>
          <w:marTop w:val="0"/>
          <w:marBottom w:val="0"/>
          <w:divBdr>
            <w:top w:val="none" w:sz="0" w:space="0" w:color="auto"/>
            <w:left w:val="none" w:sz="0" w:space="0" w:color="auto"/>
            <w:bottom w:val="none" w:sz="0" w:space="0" w:color="auto"/>
            <w:right w:val="none" w:sz="0" w:space="0" w:color="auto"/>
          </w:divBdr>
        </w:div>
        <w:div w:id="917054751">
          <w:marLeft w:val="640"/>
          <w:marRight w:val="0"/>
          <w:marTop w:val="0"/>
          <w:marBottom w:val="0"/>
          <w:divBdr>
            <w:top w:val="none" w:sz="0" w:space="0" w:color="auto"/>
            <w:left w:val="none" w:sz="0" w:space="0" w:color="auto"/>
            <w:bottom w:val="none" w:sz="0" w:space="0" w:color="auto"/>
            <w:right w:val="none" w:sz="0" w:space="0" w:color="auto"/>
          </w:divBdr>
        </w:div>
        <w:div w:id="855196315">
          <w:marLeft w:val="640"/>
          <w:marRight w:val="0"/>
          <w:marTop w:val="0"/>
          <w:marBottom w:val="0"/>
          <w:divBdr>
            <w:top w:val="none" w:sz="0" w:space="0" w:color="auto"/>
            <w:left w:val="none" w:sz="0" w:space="0" w:color="auto"/>
            <w:bottom w:val="none" w:sz="0" w:space="0" w:color="auto"/>
            <w:right w:val="none" w:sz="0" w:space="0" w:color="auto"/>
          </w:divBdr>
        </w:div>
        <w:div w:id="1595816749">
          <w:marLeft w:val="640"/>
          <w:marRight w:val="0"/>
          <w:marTop w:val="0"/>
          <w:marBottom w:val="0"/>
          <w:divBdr>
            <w:top w:val="none" w:sz="0" w:space="0" w:color="auto"/>
            <w:left w:val="none" w:sz="0" w:space="0" w:color="auto"/>
            <w:bottom w:val="none" w:sz="0" w:space="0" w:color="auto"/>
            <w:right w:val="none" w:sz="0" w:space="0" w:color="auto"/>
          </w:divBdr>
        </w:div>
        <w:div w:id="1029835501">
          <w:marLeft w:val="640"/>
          <w:marRight w:val="0"/>
          <w:marTop w:val="0"/>
          <w:marBottom w:val="0"/>
          <w:divBdr>
            <w:top w:val="none" w:sz="0" w:space="0" w:color="auto"/>
            <w:left w:val="none" w:sz="0" w:space="0" w:color="auto"/>
            <w:bottom w:val="none" w:sz="0" w:space="0" w:color="auto"/>
            <w:right w:val="none" w:sz="0" w:space="0" w:color="auto"/>
          </w:divBdr>
        </w:div>
        <w:div w:id="930545942">
          <w:marLeft w:val="640"/>
          <w:marRight w:val="0"/>
          <w:marTop w:val="0"/>
          <w:marBottom w:val="0"/>
          <w:divBdr>
            <w:top w:val="none" w:sz="0" w:space="0" w:color="auto"/>
            <w:left w:val="none" w:sz="0" w:space="0" w:color="auto"/>
            <w:bottom w:val="none" w:sz="0" w:space="0" w:color="auto"/>
            <w:right w:val="none" w:sz="0" w:space="0" w:color="auto"/>
          </w:divBdr>
        </w:div>
        <w:div w:id="1141072657">
          <w:marLeft w:val="640"/>
          <w:marRight w:val="0"/>
          <w:marTop w:val="0"/>
          <w:marBottom w:val="0"/>
          <w:divBdr>
            <w:top w:val="none" w:sz="0" w:space="0" w:color="auto"/>
            <w:left w:val="none" w:sz="0" w:space="0" w:color="auto"/>
            <w:bottom w:val="none" w:sz="0" w:space="0" w:color="auto"/>
            <w:right w:val="none" w:sz="0" w:space="0" w:color="auto"/>
          </w:divBdr>
        </w:div>
        <w:div w:id="709458847">
          <w:marLeft w:val="640"/>
          <w:marRight w:val="0"/>
          <w:marTop w:val="0"/>
          <w:marBottom w:val="0"/>
          <w:divBdr>
            <w:top w:val="none" w:sz="0" w:space="0" w:color="auto"/>
            <w:left w:val="none" w:sz="0" w:space="0" w:color="auto"/>
            <w:bottom w:val="none" w:sz="0" w:space="0" w:color="auto"/>
            <w:right w:val="none" w:sz="0" w:space="0" w:color="auto"/>
          </w:divBdr>
        </w:div>
        <w:div w:id="753357737">
          <w:marLeft w:val="640"/>
          <w:marRight w:val="0"/>
          <w:marTop w:val="0"/>
          <w:marBottom w:val="0"/>
          <w:divBdr>
            <w:top w:val="none" w:sz="0" w:space="0" w:color="auto"/>
            <w:left w:val="none" w:sz="0" w:space="0" w:color="auto"/>
            <w:bottom w:val="none" w:sz="0" w:space="0" w:color="auto"/>
            <w:right w:val="none" w:sz="0" w:space="0" w:color="auto"/>
          </w:divBdr>
        </w:div>
        <w:div w:id="657346059">
          <w:marLeft w:val="640"/>
          <w:marRight w:val="0"/>
          <w:marTop w:val="0"/>
          <w:marBottom w:val="0"/>
          <w:divBdr>
            <w:top w:val="none" w:sz="0" w:space="0" w:color="auto"/>
            <w:left w:val="none" w:sz="0" w:space="0" w:color="auto"/>
            <w:bottom w:val="none" w:sz="0" w:space="0" w:color="auto"/>
            <w:right w:val="none" w:sz="0" w:space="0" w:color="auto"/>
          </w:divBdr>
        </w:div>
        <w:div w:id="310599347">
          <w:marLeft w:val="640"/>
          <w:marRight w:val="0"/>
          <w:marTop w:val="0"/>
          <w:marBottom w:val="0"/>
          <w:divBdr>
            <w:top w:val="none" w:sz="0" w:space="0" w:color="auto"/>
            <w:left w:val="none" w:sz="0" w:space="0" w:color="auto"/>
            <w:bottom w:val="none" w:sz="0" w:space="0" w:color="auto"/>
            <w:right w:val="none" w:sz="0" w:space="0" w:color="auto"/>
          </w:divBdr>
        </w:div>
        <w:div w:id="360015593">
          <w:marLeft w:val="640"/>
          <w:marRight w:val="0"/>
          <w:marTop w:val="0"/>
          <w:marBottom w:val="0"/>
          <w:divBdr>
            <w:top w:val="none" w:sz="0" w:space="0" w:color="auto"/>
            <w:left w:val="none" w:sz="0" w:space="0" w:color="auto"/>
            <w:bottom w:val="none" w:sz="0" w:space="0" w:color="auto"/>
            <w:right w:val="none" w:sz="0" w:space="0" w:color="auto"/>
          </w:divBdr>
        </w:div>
        <w:div w:id="437141737">
          <w:marLeft w:val="640"/>
          <w:marRight w:val="0"/>
          <w:marTop w:val="0"/>
          <w:marBottom w:val="0"/>
          <w:divBdr>
            <w:top w:val="none" w:sz="0" w:space="0" w:color="auto"/>
            <w:left w:val="none" w:sz="0" w:space="0" w:color="auto"/>
            <w:bottom w:val="none" w:sz="0" w:space="0" w:color="auto"/>
            <w:right w:val="none" w:sz="0" w:space="0" w:color="auto"/>
          </w:divBdr>
        </w:div>
        <w:div w:id="920212307">
          <w:marLeft w:val="640"/>
          <w:marRight w:val="0"/>
          <w:marTop w:val="0"/>
          <w:marBottom w:val="0"/>
          <w:divBdr>
            <w:top w:val="none" w:sz="0" w:space="0" w:color="auto"/>
            <w:left w:val="none" w:sz="0" w:space="0" w:color="auto"/>
            <w:bottom w:val="none" w:sz="0" w:space="0" w:color="auto"/>
            <w:right w:val="none" w:sz="0" w:space="0" w:color="auto"/>
          </w:divBdr>
        </w:div>
        <w:div w:id="862473655">
          <w:marLeft w:val="640"/>
          <w:marRight w:val="0"/>
          <w:marTop w:val="0"/>
          <w:marBottom w:val="0"/>
          <w:divBdr>
            <w:top w:val="none" w:sz="0" w:space="0" w:color="auto"/>
            <w:left w:val="none" w:sz="0" w:space="0" w:color="auto"/>
            <w:bottom w:val="none" w:sz="0" w:space="0" w:color="auto"/>
            <w:right w:val="none" w:sz="0" w:space="0" w:color="auto"/>
          </w:divBdr>
        </w:div>
        <w:div w:id="1929070221">
          <w:marLeft w:val="640"/>
          <w:marRight w:val="0"/>
          <w:marTop w:val="0"/>
          <w:marBottom w:val="0"/>
          <w:divBdr>
            <w:top w:val="none" w:sz="0" w:space="0" w:color="auto"/>
            <w:left w:val="none" w:sz="0" w:space="0" w:color="auto"/>
            <w:bottom w:val="none" w:sz="0" w:space="0" w:color="auto"/>
            <w:right w:val="none" w:sz="0" w:space="0" w:color="auto"/>
          </w:divBdr>
        </w:div>
        <w:div w:id="600916897">
          <w:marLeft w:val="640"/>
          <w:marRight w:val="0"/>
          <w:marTop w:val="0"/>
          <w:marBottom w:val="0"/>
          <w:divBdr>
            <w:top w:val="none" w:sz="0" w:space="0" w:color="auto"/>
            <w:left w:val="none" w:sz="0" w:space="0" w:color="auto"/>
            <w:bottom w:val="none" w:sz="0" w:space="0" w:color="auto"/>
            <w:right w:val="none" w:sz="0" w:space="0" w:color="auto"/>
          </w:divBdr>
        </w:div>
        <w:div w:id="477696338">
          <w:marLeft w:val="640"/>
          <w:marRight w:val="0"/>
          <w:marTop w:val="0"/>
          <w:marBottom w:val="0"/>
          <w:divBdr>
            <w:top w:val="none" w:sz="0" w:space="0" w:color="auto"/>
            <w:left w:val="none" w:sz="0" w:space="0" w:color="auto"/>
            <w:bottom w:val="none" w:sz="0" w:space="0" w:color="auto"/>
            <w:right w:val="none" w:sz="0" w:space="0" w:color="auto"/>
          </w:divBdr>
        </w:div>
        <w:div w:id="2023974715">
          <w:marLeft w:val="640"/>
          <w:marRight w:val="0"/>
          <w:marTop w:val="0"/>
          <w:marBottom w:val="0"/>
          <w:divBdr>
            <w:top w:val="none" w:sz="0" w:space="0" w:color="auto"/>
            <w:left w:val="none" w:sz="0" w:space="0" w:color="auto"/>
            <w:bottom w:val="none" w:sz="0" w:space="0" w:color="auto"/>
            <w:right w:val="none" w:sz="0" w:space="0" w:color="auto"/>
          </w:divBdr>
        </w:div>
        <w:div w:id="1595286514">
          <w:marLeft w:val="640"/>
          <w:marRight w:val="0"/>
          <w:marTop w:val="0"/>
          <w:marBottom w:val="0"/>
          <w:divBdr>
            <w:top w:val="none" w:sz="0" w:space="0" w:color="auto"/>
            <w:left w:val="none" w:sz="0" w:space="0" w:color="auto"/>
            <w:bottom w:val="none" w:sz="0" w:space="0" w:color="auto"/>
            <w:right w:val="none" w:sz="0" w:space="0" w:color="auto"/>
          </w:divBdr>
        </w:div>
        <w:div w:id="2097440666">
          <w:marLeft w:val="640"/>
          <w:marRight w:val="0"/>
          <w:marTop w:val="0"/>
          <w:marBottom w:val="0"/>
          <w:divBdr>
            <w:top w:val="none" w:sz="0" w:space="0" w:color="auto"/>
            <w:left w:val="none" w:sz="0" w:space="0" w:color="auto"/>
            <w:bottom w:val="none" w:sz="0" w:space="0" w:color="auto"/>
            <w:right w:val="none" w:sz="0" w:space="0" w:color="auto"/>
          </w:divBdr>
        </w:div>
        <w:div w:id="411199282">
          <w:marLeft w:val="640"/>
          <w:marRight w:val="0"/>
          <w:marTop w:val="0"/>
          <w:marBottom w:val="0"/>
          <w:divBdr>
            <w:top w:val="none" w:sz="0" w:space="0" w:color="auto"/>
            <w:left w:val="none" w:sz="0" w:space="0" w:color="auto"/>
            <w:bottom w:val="none" w:sz="0" w:space="0" w:color="auto"/>
            <w:right w:val="none" w:sz="0" w:space="0" w:color="auto"/>
          </w:divBdr>
        </w:div>
        <w:div w:id="454252903">
          <w:marLeft w:val="640"/>
          <w:marRight w:val="0"/>
          <w:marTop w:val="0"/>
          <w:marBottom w:val="0"/>
          <w:divBdr>
            <w:top w:val="none" w:sz="0" w:space="0" w:color="auto"/>
            <w:left w:val="none" w:sz="0" w:space="0" w:color="auto"/>
            <w:bottom w:val="none" w:sz="0" w:space="0" w:color="auto"/>
            <w:right w:val="none" w:sz="0" w:space="0" w:color="auto"/>
          </w:divBdr>
        </w:div>
        <w:div w:id="1812868743">
          <w:marLeft w:val="640"/>
          <w:marRight w:val="0"/>
          <w:marTop w:val="0"/>
          <w:marBottom w:val="0"/>
          <w:divBdr>
            <w:top w:val="none" w:sz="0" w:space="0" w:color="auto"/>
            <w:left w:val="none" w:sz="0" w:space="0" w:color="auto"/>
            <w:bottom w:val="none" w:sz="0" w:space="0" w:color="auto"/>
            <w:right w:val="none" w:sz="0" w:space="0" w:color="auto"/>
          </w:divBdr>
        </w:div>
        <w:div w:id="2124417797">
          <w:marLeft w:val="640"/>
          <w:marRight w:val="0"/>
          <w:marTop w:val="0"/>
          <w:marBottom w:val="0"/>
          <w:divBdr>
            <w:top w:val="none" w:sz="0" w:space="0" w:color="auto"/>
            <w:left w:val="none" w:sz="0" w:space="0" w:color="auto"/>
            <w:bottom w:val="none" w:sz="0" w:space="0" w:color="auto"/>
            <w:right w:val="none" w:sz="0" w:space="0" w:color="auto"/>
          </w:divBdr>
        </w:div>
      </w:divsChild>
    </w:div>
    <w:div w:id="989212230">
      <w:bodyDiv w:val="1"/>
      <w:marLeft w:val="0"/>
      <w:marRight w:val="0"/>
      <w:marTop w:val="0"/>
      <w:marBottom w:val="0"/>
      <w:divBdr>
        <w:top w:val="none" w:sz="0" w:space="0" w:color="auto"/>
        <w:left w:val="none" w:sz="0" w:space="0" w:color="auto"/>
        <w:bottom w:val="none" w:sz="0" w:space="0" w:color="auto"/>
        <w:right w:val="none" w:sz="0" w:space="0" w:color="auto"/>
      </w:divBdr>
      <w:divsChild>
        <w:div w:id="378436046">
          <w:marLeft w:val="640"/>
          <w:marRight w:val="0"/>
          <w:marTop w:val="0"/>
          <w:marBottom w:val="0"/>
          <w:divBdr>
            <w:top w:val="none" w:sz="0" w:space="0" w:color="auto"/>
            <w:left w:val="none" w:sz="0" w:space="0" w:color="auto"/>
            <w:bottom w:val="none" w:sz="0" w:space="0" w:color="auto"/>
            <w:right w:val="none" w:sz="0" w:space="0" w:color="auto"/>
          </w:divBdr>
        </w:div>
        <w:div w:id="1931427660">
          <w:marLeft w:val="640"/>
          <w:marRight w:val="0"/>
          <w:marTop w:val="0"/>
          <w:marBottom w:val="0"/>
          <w:divBdr>
            <w:top w:val="none" w:sz="0" w:space="0" w:color="auto"/>
            <w:left w:val="none" w:sz="0" w:space="0" w:color="auto"/>
            <w:bottom w:val="none" w:sz="0" w:space="0" w:color="auto"/>
            <w:right w:val="none" w:sz="0" w:space="0" w:color="auto"/>
          </w:divBdr>
        </w:div>
        <w:div w:id="1551841934">
          <w:marLeft w:val="640"/>
          <w:marRight w:val="0"/>
          <w:marTop w:val="0"/>
          <w:marBottom w:val="0"/>
          <w:divBdr>
            <w:top w:val="none" w:sz="0" w:space="0" w:color="auto"/>
            <w:left w:val="none" w:sz="0" w:space="0" w:color="auto"/>
            <w:bottom w:val="none" w:sz="0" w:space="0" w:color="auto"/>
            <w:right w:val="none" w:sz="0" w:space="0" w:color="auto"/>
          </w:divBdr>
        </w:div>
        <w:div w:id="2071034267">
          <w:marLeft w:val="640"/>
          <w:marRight w:val="0"/>
          <w:marTop w:val="0"/>
          <w:marBottom w:val="0"/>
          <w:divBdr>
            <w:top w:val="none" w:sz="0" w:space="0" w:color="auto"/>
            <w:left w:val="none" w:sz="0" w:space="0" w:color="auto"/>
            <w:bottom w:val="none" w:sz="0" w:space="0" w:color="auto"/>
            <w:right w:val="none" w:sz="0" w:space="0" w:color="auto"/>
          </w:divBdr>
        </w:div>
        <w:div w:id="1586574352">
          <w:marLeft w:val="640"/>
          <w:marRight w:val="0"/>
          <w:marTop w:val="0"/>
          <w:marBottom w:val="0"/>
          <w:divBdr>
            <w:top w:val="none" w:sz="0" w:space="0" w:color="auto"/>
            <w:left w:val="none" w:sz="0" w:space="0" w:color="auto"/>
            <w:bottom w:val="none" w:sz="0" w:space="0" w:color="auto"/>
            <w:right w:val="none" w:sz="0" w:space="0" w:color="auto"/>
          </w:divBdr>
        </w:div>
        <w:div w:id="1373529634">
          <w:marLeft w:val="640"/>
          <w:marRight w:val="0"/>
          <w:marTop w:val="0"/>
          <w:marBottom w:val="0"/>
          <w:divBdr>
            <w:top w:val="none" w:sz="0" w:space="0" w:color="auto"/>
            <w:left w:val="none" w:sz="0" w:space="0" w:color="auto"/>
            <w:bottom w:val="none" w:sz="0" w:space="0" w:color="auto"/>
            <w:right w:val="none" w:sz="0" w:space="0" w:color="auto"/>
          </w:divBdr>
        </w:div>
        <w:div w:id="1167281935">
          <w:marLeft w:val="640"/>
          <w:marRight w:val="0"/>
          <w:marTop w:val="0"/>
          <w:marBottom w:val="0"/>
          <w:divBdr>
            <w:top w:val="none" w:sz="0" w:space="0" w:color="auto"/>
            <w:left w:val="none" w:sz="0" w:space="0" w:color="auto"/>
            <w:bottom w:val="none" w:sz="0" w:space="0" w:color="auto"/>
            <w:right w:val="none" w:sz="0" w:space="0" w:color="auto"/>
          </w:divBdr>
        </w:div>
        <w:div w:id="151139503">
          <w:marLeft w:val="640"/>
          <w:marRight w:val="0"/>
          <w:marTop w:val="0"/>
          <w:marBottom w:val="0"/>
          <w:divBdr>
            <w:top w:val="none" w:sz="0" w:space="0" w:color="auto"/>
            <w:left w:val="none" w:sz="0" w:space="0" w:color="auto"/>
            <w:bottom w:val="none" w:sz="0" w:space="0" w:color="auto"/>
            <w:right w:val="none" w:sz="0" w:space="0" w:color="auto"/>
          </w:divBdr>
        </w:div>
        <w:div w:id="806321576">
          <w:marLeft w:val="640"/>
          <w:marRight w:val="0"/>
          <w:marTop w:val="0"/>
          <w:marBottom w:val="0"/>
          <w:divBdr>
            <w:top w:val="none" w:sz="0" w:space="0" w:color="auto"/>
            <w:left w:val="none" w:sz="0" w:space="0" w:color="auto"/>
            <w:bottom w:val="none" w:sz="0" w:space="0" w:color="auto"/>
            <w:right w:val="none" w:sz="0" w:space="0" w:color="auto"/>
          </w:divBdr>
        </w:div>
        <w:div w:id="1334378579">
          <w:marLeft w:val="640"/>
          <w:marRight w:val="0"/>
          <w:marTop w:val="0"/>
          <w:marBottom w:val="0"/>
          <w:divBdr>
            <w:top w:val="none" w:sz="0" w:space="0" w:color="auto"/>
            <w:left w:val="none" w:sz="0" w:space="0" w:color="auto"/>
            <w:bottom w:val="none" w:sz="0" w:space="0" w:color="auto"/>
            <w:right w:val="none" w:sz="0" w:space="0" w:color="auto"/>
          </w:divBdr>
        </w:div>
        <w:div w:id="166553746">
          <w:marLeft w:val="640"/>
          <w:marRight w:val="0"/>
          <w:marTop w:val="0"/>
          <w:marBottom w:val="0"/>
          <w:divBdr>
            <w:top w:val="none" w:sz="0" w:space="0" w:color="auto"/>
            <w:left w:val="none" w:sz="0" w:space="0" w:color="auto"/>
            <w:bottom w:val="none" w:sz="0" w:space="0" w:color="auto"/>
            <w:right w:val="none" w:sz="0" w:space="0" w:color="auto"/>
          </w:divBdr>
        </w:div>
        <w:div w:id="1425104025">
          <w:marLeft w:val="640"/>
          <w:marRight w:val="0"/>
          <w:marTop w:val="0"/>
          <w:marBottom w:val="0"/>
          <w:divBdr>
            <w:top w:val="none" w:sz="0" w:space="0" w:color="auto"/>
            <w:left w:val="none" w:sz="0" w:space="0" w:color="auto"/>
            <w:bottom w:val="none" w:sz="0" w:space="0" w:color="auto"/>
            <w:right w:val="none" w:sz="0" w:space="0" w:color="auto"/>
          </w:divBdr>
        </w:div>
        <w:div w:id="2114398600">
          <w:marLeft w:val="640"/>
          <w:marRight w:val="0"/>
          <w:marTop w:val="0"/>
          <w:marBottom w:val="0"/>
          <w:divBdr>
            <w:top w:val="none" w:sz="0" w:space="0" w:color="auto"/>
            <w:left w:val="none" w:sz="0" w:space="0" w:color="auto"/>
            <w:bottom w:val="none" w:sz="0" w:space="0" w:color="auto"/>
            <w:right w:val="none" w:sz="0" w:space="0" w:color="auto"/>
          </w:divBdr>
        </w:div>
        <w:div w:id="1327711971">
          <w:marLeft w:val="640"/>
          <w:marRight w:val="0"/>
          <w:marTop w:val="0"/>
          <w:marBottom w:val="0"/>
          <w:divBdr>
            <w:top w:val="none" w:sz="0" w:space="0" w:color="auto"/>
            <w:left w:val="none" w:sz="0" w:space="0" w:color="auto"/>
            <w:bottom w:val="none" w:sz="0" w:space="0" w:color="auto"/>
            <w:right w:val="none" w:sz="0" w:space="0" w:color="auto"/>
          </w:divBdr>
        </w:div>
        <w:div w:id="333538469">
          <w:marLeft w:val="640"/>
          <w:marRight w:val="0"/>
          <w:marTop w:val="0"/>
          <w:marBottom w:val="0"/>
          <w:divBdr>
            <w:top w:val="none" w:sz="0" w:space="0" w:color="auto"/>
            <w:left w:val="none" w:sz="0" w:space="0" w:color="auto"/>
            <w:bottom w:val="none" w:sz="0" w:space="0" w:color="auto"/>
            <w:right w:val="none" w:sz="0" w:space="0" w:color="auto"/>
          </w:divBdr>
        </w:div>
        <w:div w:id="712391912">
          <w:marLeft w:val="640"/>
          <w:marRight w:val="0"/>
          <w:marTop w:val="0"/>
          <w:marBottom w:val="0"/>
          <w:divBdr>
            <w:top w:val="none" w:sz="0" w:space="0" w:color="auto"/>
            <w:left w:val="none" w:sz="0" w:space="0" w:color="auto"/>
            <w:bottom w:val="none" w:sz="0" w:space="0" w:color="auto"/>
            <w:right w:val="none" w:sz="0" w:space="0" w:color="auto"/>
          </w:divBdr>
        </w:div>
        <w:div w:id="845751834">
          <w:marLeft w:val="640"/>
          <w:marRight w:val="0"/>
          <w:marTop w:val="0"/>
          <w:marBottom w:val="0"/>
          <w:divBdr>
            <w:top w:val="none" w:sz="0" w:space="0" w:color="auto"/>
            <w:left w:val="none" w:sz="0" w:space="0" w:color="auto"/>
            <w:bottom w:val="none" w:sz="0" w:space="0" w:color="auto"/>
            <w:right w:val="none" w:sz="0" w:space="0" w:color="auto"/>
          </w:divBdr>
        </w:div>
        <w:div w:id="1284069041">
          <w:marLeft w:val="640"/>
          <w:marRight w:val="0"/>
          <w:marTop w:val="0"/>
          <w:marBottom w:val="0"/>
          <w:divBdr>
            <w:top w:val="none" w:sz="0" w:space="0" w:color="auto"/>
            <w:left w:val="none" w:sz="0" w:space="0" w:color="auto"/>
            <w:bottom w:val="none" w:sz="0" w:space="0" w:color="auto"/>
            <w:right w:val="none" w:sz="0" w:space="0" w:color="auto"/>
          </w:divBdr>
        </w:div>
        <w:div w:id="1753163125">
          <w:marLeft w:val="640"/>
          <w:marRight w:val="0"/>
          <w:marTop w:val="0"/>
          <w:marBottom w:val="0"/>
          <w:divBdr>
            <w:top w:val="none" w:sz="0" w:space="0" w:color="auto"/>
            <w:left w:val="none" w:sz="0" w:space="0" w:color="auto"/>
            <w:bottom w:val="none" w:sz="0" w:space="0" w:color="auto"/>
            <w:right w:val="none" w:sz="0" w:space="0" w:color="auto"/>
          </w:divBdr>
        </w:div>
        <w:div w:id="2129469485">
          <w:marLeft w:val="640"/>
          <w:marRight w:val="0"/>
          <w:marTop w:val="0"/>
          <w:marBottom w:val="0"/>
          <w:divBdr>
            <w:top w:val="none" w:sz="0" w:space="0" w:color="auto"/>
            <w:left w:val="none" w:sz="0" w:space="0" w:color="auto"/>
            <w:bottom w:val="none" w:sz="0" w:space="0" w:color="auto"/>
            <w:right w:val="none" w:sz="0" w:space="0" w:color="auto"/>
          </w:divBdr>
        </w:div>
        <w:div w:id="1742751692">
          <w:marLeft w:val="640"/>
          <w:marRight w:val="0"/>
          <w:marTop w:val="0"/>
          <w:marBottom w:val="0"/>
          <w:divBdr>
            <w:top w:val="none" w:sz="0" w:space="0" w:color="auto"/>
            <w:left w:val="none" w:sz="0" w:space="0" w:color="auto"/>
            <w:bottom w:val="none" w:sz="0" w:space="0" w:color="auto"/>
            <w:right w:val="none" w:sz="0" w:space="0" w:color="auto"/>
          </w:divBdr>
        </w:div>
        <w:div w:id="1856069194">
          <w:marLeft w:val="640"/>
          <w:marRight w:val="0"/>
          <w:marTop w:val="0"/>
          <w:marBottom w:val="0"/>
          <w:divBdr>
            <w:top w:val="none" w:sz="0" w:space="0" w:color="auto"/>
            <w:left w:val="none" w:sz="0" w:space="0" w:color="auto"/>
            <w:bottom w:val="none" w:sz="0" w:space="0" w:color="auto"/>
            <w:right w:val="none" w:sz="0" w:space="0" w:color="auto"/>
          </w:divBdr>
        </w:div>
        <w:div w:id="1654212918">
          <w:marLeft w:val="640"/>
          <w:marRight w:val="0"/>
          <w:marTop w:val="0"/>
          <w:marBottom w:val="0"/>
          <w:divBdr>
            <w:top w:val="none" w:sz="0" w:space="0" w:color="auto"/>
            <w:left w:val="none" w:sz="0" w:space="0" w:color="auto"/>
            <w:bottom w:val="none" w:sz="0" w:space="0" w:color="auto"/>
            <w:right w:val="none" w:sz="0" w:space="0" w:color="auto"/>
          </w:divBdr>
        </w:div>
        <w:div w:id="876039887">
          <w:marLeft w:val="640"/>
          <w:marRight w:val="0"/>
          <w:marTop w:val="0"/>
          <w:marBottom w:val="0"/>
          <w:divBdr>
            <w:top w:val="none" w:sz="0" w:space="0" w:color="auto"/>
            <w:left w:val="none" w:sz="0" w:space="0" w:color="auto"/>
            <w:bottom w:val="none" w:sz="0" w:space="0" w:color="auto"/>
            <w:right w:val="none" w:sz="0" w:space="0" w:color="auto"/>
          </w:divBdr>
        </w:div>
        <w:div w:id="57094268">
          <w:marLeft w:val="640"/>
          <w:marRight w:val="0"/>
          <w:marTop w:val="0"/>
          <w:marBottom w:val="0"/>
          <w:divBdr>
            <w:top w:val="none" w:sz="0" w:space="0" w:color="auto"/>
            <w:left w:val="none" w:sz="0" w:space="0" w:color="auto"/>
            <w:bottom w:val="none" w:sz="0" w:space="0" w:color="auto"/>
            <w:right w:val="none" w:sz="0" w:space="0" w:color="auto"/>
          </w:divBdr>
        </w:div>
        <w:div w:id="545607540">
          <w:marLeft w:val="640"/>
          <w:marRight w:val="0"/>
          <w:marTop w:val="0"/>
          <w:marBottom w:val="0"/>
          <w:divBdr>
            <w:top w:val="none" w:sz="0" w:space="0" w:color="auto"/>
            <w:left w:val="none" w:sz="0" w:space="0" w:color="auto"/>
            <w:bottom w:val="none" w:sz="0" w:space="0" w:color="auto"/>
            <w:right w:val="none" w:sz="0" w:space="0" w:color="auto"/>
          </w:divBdr>
        </w:div>
        <w:div w:id="642388560">
          <w:marLeft w:val="640"/>
          <w:marRight w:val="0"/>
          <w:marTop w:val="0"/>
          <w:marBottom w:val="0"/>
          <w:divBdr>
            <w:top w:val="none" w:sz="0" w:space="0" w:color="auto"/>
            <w:left w:val="none" w:sz="0" w:space="0" w:color="auto"/>
            <w:bottom w:val="none" w:sz="0" w:space="0" w:color="auto"/>
            <w:right w:val="none" w:sz="0" w:space="0" w:color="auto"/>
          </w:divBdr>
        </w:div>
        <w:div w:id="47269663">
          <w:marLeft w:val="640"/>
          <w:marRight w:val="0"/>
          <w:marTop w:val="0"/>
          <w:marBottom w:val="0"/>
          <w:divBdr>
            <w:top w:val="none" w:sz="0" w:space="0" w:color="auto"/>
            <w:left w:val="none" w:sz="0" w:space="0" w:color="auto"/>
            <w:bottom w:val="none" w:sz="0" w:space="0" w:color="auto"/>
            <w:right w:val="none" w:sz="0" w:space="0" w:color="auto"/>
          </w:divBdr>
        </w:div>
        <w:div w:id="2074115296">
          <w:marLeft w:val="640"/>
          <w:marRight w:val="0"/>
          <w:marTop w:val="0"/>
          <w:marBottom w:val="0"/>
          <w:divBdr>
            <w:top w:val="none" w:sz="0" w:space="0" w:color="auto"/>
            <w:left w:val="none" w:sz="0" w:space="0" w:color="auto"/>
            <w:bottom w:val="none" w:sz="0" w:space="0" w:color="auto"/>
            <w:right w:val="none" w:sz="0" w:space="0" w:color="auto"/>
          </w:divBdr>
        </w:div>
        <w:div w:id="1106850598">
          <w:marLeft w:val="640"/>
          <w:marRight w:val="0"/>
          <w:marTop w:val="0"/>
          <w:marBottom w:val="0"/>
          <w:divBdr>
            <w:top w:val="none" w:sz="0" w:space="0" w:color="auto"/>
            <w:left w:val="none" w:sz="0" w:space="0" w:color="auto"/>
            <w:bottom w:val="none" w:sz="0" w:space="0" w:color="auto"/>
            <w:right w:val="none" w:sz="0" w:space="0" w:color="auto"/>
          </w:divBdr>
        </w:div>
        <w:div w:id="1157263056">
          <w:marLeft w:val="640"/>
          <w:marRight w:val="0"/>
          <w:marTop w:val="0"/>
          <w:marBottom w:val="0"/>
          <w:divBdr>
            <w:top w:val="none" w:sz="0" w:space="0" w:color="auto"/>
            <w:left w:val="none" w:sz="0" w:space="0" w:color="auto"/>
            <w:bottom w:val="none" w:sz="0" w:space="0" w:color="auto"/>
            <w:right w:val="none" w:sz="0" w:space="0" w:color="auto"/>
          </w:divBdr>
        </w:div>
        <w:div w:id="1314216544">
          <w:marLeft w:val="640"/>
          <w:marRight w:val="0"/>
          <w:marTop w:val="0"/>
          <w:marBottom w:val="0"/>
          <w:divBdr>
            <w:top w:val="none" w:sz="0" w:space="0" w:color="auto"/>
            <w:left w:val="none" w:sz="0" w:space="0" w:color="auto"/>
            <w:bottom w:val="none" w:sz="0" w:space="0" w:color="auto"/>
            <w:right w:val="none" w:sz="0" w:space="0" w:color="auto"/>
          </w:divBdr>
        </w:div>
        <w:div w:id="1205602949">
          <w:marLeft w:val="640"/>
          <w:marRight w:val="0"/>
          <w:marTop w:val="0"/>
          <w:marBottom w:val="0"/>
          <w:divBdr>
            <w:top w:val="none" w:sz="0" w:space="0" w:color="auto"/>
            <w:left w:val="none" w:sz="0" w:space="0" w:color="auto"/>
            <w:bottom w:val="none" w:sz="0" w:space="0" w:color="auto"/>
            <w:right w:val="none" w:sz="0" w:space="0" w:color="auto"/>
          </w:divBdr>
        </w:div>
        <w:div w:id="766389744">
          <w:marLeft w:val="640"/>
          <w:marRight w:val="0"/>
          <w:marTop w:val="0"/>
          <w:marBottom w:val="0"/>
          <w:divBdr>
            <w:top w:val="none" w:sz="0" w:space="0" w:color="auto"/>
            <w:left w:val="none" w:sz="0" w:space="0" w:color="auto"/>
            <w:bottom w:val="none" w:sz="0" w:space="0" w:color="auto"/>
            <w:right w:val="none" w:sz="0" w:space="0" w:color="auto"/>
          </w:divBdr>
        </w:div>
        <w:div w:id="1450736067">
          <w:marLeft w:val="640"/>
          <w:marRight w:val="0"/>
          <w:marTop w:val="0"/>
          <w:marBottom w:val="0"/>
          <w:divBdr>
            <w:top w:val="none" w:sz="0" w:space="0" w:color="auto"/>
            <w:left w:val="none" w:sz="0" w:space="0" w:color="auto"/>
            <w:bottom w:val="none" w:sz="0" w:space="0" w:color="auto"/>
            <w:right w:val="none" w:sz="0" w:space="0" w:color="auto"/>
          </w:divBdr>
        </w:div>
        <w:div w:id="1341930798">
          <w:marLeft w:val="640"/>
          <w:marRight w:val="0"/>
          <w:marTop w:val="0"/>
          <w:marBottom w:val="0"/>
          <w:divBdr>
            <w:top w:val="none" w:sz="0" w:space="0" w:color="auto"/>
            <w:left w:val="none" w:sz="0" w:space="0" w:color="auto"/>
            <w:bottom w:val="none" w:sz="0" w:space="0" w:color="auto"/>
            <w:right w:val="none" w:sz="0" w:space="0" w:color="auto"/>
          </w:divBdr>
        </w:div>
        <w:div w:id="760831148">
          <w:marLeft w:val="640"/>
          <w:marRight w:val="0"/>
          <w:marTop w:val="0"/>
          <w:marBottom w:val="0"/>
          <w:divBdr>
            <w:top w:val="none" w:sz="0" w:space="0" w:color="auto"/>
            <w:left w:val="none" w:sz="0" w:space="0" w:color="auto"/>
            <w:bottom w:val="none" w:sz="0" w:space="0" w:color="auto"/>
            <w:right w:val="none" w:sz="0" w:space="0" w:color="auto"/>
          </w:divBdr>
        </w:div>
        <w:div w:id="1362898821">
          <w:marLeft w:val="640"/>
          <w:marRight w:val="0"/>
          <w:marTop w:val="0"/>
          <w:marBottom w:val="0"/>
          <w:divBdr>
            <w:top w:val="none" w:sz="0" w:space="0" w:color="auto"/>
            <w:left w:val="none" w:sz="0" w:space="0" w:color="auto"/>
            <w:bottom w:val="none" w:sz="0" w:space="0" w:color="auto"/>
            <w:right w:val="none" w:sz="0" w:space="0" w:color="auto"/>
          </w:divBdr>
        </w:div>
        <w:div w:id="215555620">
          <w:marLeft w:val="640"/>
          <w:marRight w:val="0"/>
          <w:marTop w:val="0"/>
          <w:marBottom w:val="0"/>
          <w:divBdr>
            <w:top w:val="none" w:sz="0" w:space="0" w:color="auto"/>
            <w:left w:val="none" w:sz="0" w:space="0" w:color="auto"/>
            <w:bottom w:val="none" w:sz="0" w:space="0" w:color="auto"/>
            <w:right w:val="none" w:sz="0" w:space="0" w:color="auto"/>
          </w:divBdr>
        </w:div>
        <w:div w:id="1440494069">
          <w:marLeft w:val="640"/>
          <w:marRight w:val="0"/>
          <w:marTop w:val="0"/>
          <w:marBottom w:val="0"/>
          <w:divBdr>
            <w:top w:val="none" w:sz="0" w:space="0" w:color="auto"/>
            <w:left w:val="none" w:sz="0" w:space="0" w:color="auto"/>
            <w:bottom w:val="none" w:sz="0" w:space="0" w:color="auto"/>
            <w:right w:val="none" w:sz="0" w:space="0" w:color="auto"/>
          </w:divBdr>
        </w:div>
        <w:div w:id="179704790">
          <w:marLeft w:val="640"/>
          <w:marRight w:val="0"/>
          <w:marTop w:val="0"/>
          <w:marBottom w:val="0"/>
          <w:divBdr>
            <w:top w:val="none" w:sz="0" w:space="0" w:color="auto"/>
            <w:left w:val="none" w:sz="0" w:space="0" w:color="auto"/>
            <w:bottom w:val="none" w:sz="0" w:space="0" w:color="auto"/>
            <w:right w:val="none" w:sz="0" w:space="0" w:color="auto"/>
          </w:divBdr>
        </w:div>
        <w:div w:id="2139448345">
          <w:marLeft w:val="640"/>
          <w:marRight w:val="0"/>
          <w:marTop w:val="0"/>
          <w:marBottom w:val="0"/>
          <w:divBdr>
            <w:top w:val="none" w:sz="0" w:space="0" w:color="auto"/>
            <w:left w:val="none" w:sz="0" w:space="0" w:color="auto"/>
            <w:bottom w:val="none" w:sz="0" w:space="0" w:color="auto"/>
            <w:right w:val="none" w:sz="0" w:space="0" w:color="auto"/>
          </w:divBdr>
        </w:div>
        <w:div w:id="1028944810">
          <w:marLeft w:val="640"/>
          <w:marRight w:val="0"/>
          <w:marTop w:val="0"/>
          <w:marBottom w:val="0"/>
          <w:divBdr>
            <w:top w:val="none" w:sz="0" w:space="0" w:color="auto"/>
            <w:left w:val="none" w:sz="0" w:space="0" w:color="auto"/>
            <w:bottom w:val="none" w:sz="0" w:space="0" w:color="auto"/>
            <w:right w:val="none" w:sz="0" w:space="0" w:color="auto"/>
          </w:divBdr>
        </w:div>
        <w:div w:id="1773160943">
          <w:marLeft w:val="640"/>
          <w:marRight w:val="0"/>
          <w:marTop w:val="0"/>
          <w:marBottom w:val="0"/>
          <w:divBdr>
            <w:top w:val="none" w:sz="0" w:space="0" w:color="auto"/>
            <w:left w:val="none" w:sz="0" w:space="0" w:color="auto"/>
            <w:bottom w:val="none" w:sz="0" w:space="0" w:color="auto"/>
            <w:right w:val="none" w:sz="0" w:space="0" w:color="auto"/>
          </w:divBdr>
        </w:div>
        <w:div w:id="1903129745">
          <w:marLeft w:val="640"/>
          <w:marRight w:val="0"/>
          <w:marTop w:val="0"/>
          <w:marBottom w:val="0"/>
          <w:divBdr>
            <w:top w:val="none" w:sz="0" w:space="0" w:color="auto"/>
            <w:left w:val="none" w:sz="0" w:space="0" w:color="auto"/>
            <w:bottom w:val="none" w:sz="0" w:space="0" w:color="auto"/>
            <w:right w:val="none" w:sz="0" w:space="0" w:color="auto"/>
          </w:divBdr>
        </w:div>
        <w:div w:id="391736131">
          <w:marLeft w:val="640"/>
          <w:marRight w:val="0"/>
          <w:marTop w:val="0"/>
          <w:marBottom w:val="0"/>
          <w:divBdr>
            <w:top w:val="none" w:sz="0" w:space="0" w:color="auto"/>
            <w:left w:val="none" w:sz="0" w:space="0" w:color="auto"/>
            <w:bottom w:val="none" w:sz="0" w:space="0" w:color="auto"/>
            <w:right w:val="none" w:sz="0" w:space="0" w:color="auto"/>
          </w:divBdr>
        </w:div>
        <w:div w:id="396322499">
          <w:marLeft w:val="640"/>
          <w:marRight w:val="0"/>
          <w:marTop w:val="0"/>
          <w:marBottom w:val="0"/>
          <w:divBdr>
            <w:top w:val="none" w:sz="0" w:space="0" w:color="auto"/>
            <w:left w:val="none" w:sz="0" w:space="0" w:color="auto"/>
            <w:bottom w:val="none" w:sz="0" w:space="0" w:color="auto"/>
            <w:right w:val="none" w:sz="0" w:space="0" w:color="auto"/>
          </w:divBdr>
        </w:div>
        <w:div w:id="1552882538">
          <w:marLeft w:val="640"/>
          <w:marRight w:val="0"/>
          <w:marTop w:val="0"/>
          <w:marBottom w:val="0"/>
          <w:divBdr>
            <w:top w:val="none" w:sz="0" w:space="0" w:color="auto"/>
            <w:left w:val="none" w:sz="0" w:space="0" w:color="auto"/>
            <w:bottom w:val="none" w:sz="0" w:space="0" w:color="auto"/>
            <w:right w:val="none" w:sz="0" w:space="0" w:color="auto"/>
          </w:divBdr>
        </w:div>
        <w:div w:id="1279994730">
          <w:marLeft w:val="640"/>
          <w:marRight w:val="0"/>
          <w:marTop w:val="0"/>
          <w:marBottom w:val="0"/>
          <w:divBdr>
            <w:top w:val="none" w:sz="0" w:space="0" w:color="auto"/>
            <w:left w:val="none" w:sz="0" w:space="0" w:color="auto"/>
            <w:bottom w:val="none" w:sz="0" w:space="0" w:color="auto"/>
            <w:right w:val="none" w:sz="0" w:space="0" w:color="auto"/>
          </w:divBdr>
        </w:div>
        <w:div w:id="77412471">
          <w:marLeft w:val="640"/>
          <w:marRight w:val="0"/>
          <w:marTop w:val="0"/>
          <w:marBottom w:val="0"/>
          <w:divBdr>
            <w:top w:val="none" w:sz="0" w:space="0" w:color="auto"/>
            <w:left w:val="none" w:sz="0" w:space="0" w:color="auto"/>
            <w:bottom w:val="none" w:sz="0" w:space="0" w:color="auto"/>
            <w:right w:val="none" w:sz="0" w:space="0" w:color="auto"/>
          </w:divBdr>
        </w:div>
        <w:div w:id="1239941942">
          <w:marLeft w:val="640"/>
          <w:marRight w:val="0"/>
          <w:marTop w:val="0"/>
          <w:marBottom w:val="0"/>
          <w:divBdr>
            <w:top w:val="none" w:sz="0" w:space="0" w:color="auto"/>
            <w:left w:val="none" w:sz="0" w:space="0" w:color="auto"/>
            <w:bottom w:val="none" w:sz="0" w:space="0" w:color="auto"/>
            <w:right w:val="none" w:sz="0" w:space="0" w:color="auto"/>
          </w:divBdr>
        </w:div>
        <w:div w:id="968586774">
          <w:marLeft w:val="640"/>
          <w:marRight w:val="0"/>
          <w:marTop w:val="0"/>
          <w:marBottom w:val="0"/>
          <w:divBdr>
            <w:top w:val="none" w:sz="0" w:space="0" w:color="auto"/>
            <w:left w:val="none" w:sz="0" w:space="0" w:color="auto"/>
            <w:bottom w:val="none" w:sz="0" w:space="0" w:color="auto"/>
            <w:right w:val="none" w:sz="0" w:space="0" w:color="auto"/>
          </w:divBdr>
        </w:div>
        <w:div w:id="1386446055">
          <w:marLeft w:val="640"/>
          <w:marRight w:val="0"/>
          <w:marTop w:val="0"/>
          <w:marBottom w:val="0"/>
          <w:divBdr>
            <w:top w:val="none" w:sz="0" w:space="0" w:color="auto"/>
            <w:left w:val="none" w:sz="0" w:space="0" w:color="auto"/>
            <w:bottom w:val="none" w:sz="0" w:space="0" w:color="auto"/>
            <w:right w:val="none" w:sz="0" w:space="0" w:color="auto"/>
          </w:divBdr>
        </w:div>
        <w:div w:id="1627616718">
          <w:marLeft w:val="640"/>
          <w:marRight w:val="0"/>
          <w:marTop w:val="0"/>
          <w:marBottom w:val="0"/>
          <w:divBdr>
            <w:top w:val="none" w:sz="0" w:space="0" w:color="auto"/>
            <w:left w:val="none" w:sz="0" w:space="0" w:color="auto"/>
            <w:bottom w:val="none" w:sz="0" w:space="0" w:color="auto"/>
            <w:right w:val="none" w:sz="0" w:space="0" w:color="auto"/>
          </w:divBdr>
        </w:div>
        <w:div w:id="170753893">
          <w:marLeft w:val="640"/>
          <w:marRight w:val="0"/>
          <w:marTop w:val="0"/>
          <w:marBottom w:val="0"/>
          <w:divBdr>
            <w:top w:val="none" w:sz="0" w:space="0" w:color="auto"/>
            <w:left w:val="none" w:sz="0" w:space="0" w:color="auto"/>
            <w:bottom w:val="none" w:sz="0" w:space="0" w:color="auto"/>
            <w:right w:val="none" w:sz="0" w:space="0" w:color="auto"/>
          </w:divBdr>
        </w:div>
        <w:div w:id="1631395490">
          <w:marLeft w:val="640"/>
          <w:marRight w:val="0"/>
          <w:marTop w:val="0"/>
          <w:marBottom w:val="0"/>
          <w:divBdr>
            <w:top w:val="none" w:sz="0" w:space="0" w:color="auto"/>
            <w:left w:val="none" w:sz="0" w:space="0" w:color="auto"/>
            <w:bottom w:val="none" w:sz="0" w:space="0" w:color="auto"/>
            <w:right w:val="none" w:sz="0" w:space="0" w:color="auto"/>
          </w:divBdr>
        </w:div>
        <w:div w:id="877082364">
          <w:marLeft w:val="640"/>
          <w:marRight w:val="0"/>
          <w:marTop w:val="0"/>
          <w:marBottom w:val="0"/>
          <w:divBdr>
            <w:top w:val="none" w:sz="0" w:space="0" w:color="auto"/>
            <w:left w:val="none" w:sz="0" w:space="0" w:color="auto"/>
            <w:bottom w:val="none" w:sz="0" w:space="0" w:color="auto"/>
            <w:right w:val="none" w:sz="0" w:space="0" w:color="auto"/>
          </w:divBdr>
        </w:div>
        <w:div w:id="92359104">
          <w:marLeft w:val="640"/>
          <w:marRight w:val="0"/>
          <w:marTop w:val="0"/>
          <w:marBottom w:val="0"/>
          <w:divBdr>
            <w:top w:val="none" w:sz="0" w:space="0" w:color="auto"/>
            <w:left w:val="none" w:sz="0" w:space="0" w:color="auto"/>
            <w:bottom w:val="none" w:sz="0" w:space="0" w:color="auto"/>
            <w:right w:val="none" w:sz="0" w:space="0" w:color="auto"/>
          </w:divBdr>
        </w:div>
        <w:div w:id="1592667522">
          <w:marLeft w:val="640"/>
          <w:marRight w:val="0"/>
          <w:marTop w:val="0"/>
          <w:marBottom w:val="0"/>
          <w:divBdr>
            <w:top w:val="none" w:sz="0" w:space="0" w:color="auto"/>
            <w:left w:val="none" w:sz="0" w:space="0" w:color="auto"/>
            <w:bottom w:val="none" w:sz="0" w:space="0" w:color="auto"/>
            <w:right w:val="none" w:sz="0" w:space="0" w:color="auto"/>
          </w:divBdr>
        </w:div>
        <w:div w:id="2056344673">
          <w:marLeft w:val="640"/>
          <w:marRight w:val="0"/>
          <w:marTop w:val="0"/>
          <w:marBottom w:val="0"/>
          <w:divBdr>
            <w:top w:val="none" w:sz="0" w:space="0" w:color="auto"/>
            <w:left w:val="none" w:sz="0" w:space="0" w:color="auto"/>
            <w:bottom w:val="none" w:sz="0" w:space="0" w:color="auto"/>
            <w:right w:val="none" w:sz="0" w:space="0" w:color="auto"/>
          </w:divBdr>
        </w:div>
        <w:div w:id="580987215">
          <w:marLeft w:val="640"/>
          <w:marRight w:val="0"/>
          <w:marTop w:val="0"/>
          <w:marBottom w:val="0"/>
          <w:divBdr>
            <w:top w:val="none" w:sz="0" w:space="0" w:color="auto"/>
            <w:left w:val="none" w:sz="0" w:space="0" w:color="auto"/>
            <w:bottom w:val="none" w:sz="0" w:space="0" w:color="auto"/>
            <w:right w:val="none" w:sz="0" w:space="0" w:color="auto"/>
          </w:divBdr>
        </w:div>
        <w:div w:id="1256287922">
          <w:marLeft w:val="640"/>
          <w:marRight w:val="0"/>
          <w:marTop w:val="0"/>
          <w:marBottom w:val="0"/>
          <w:divBdr>
            <w:top w:val="none" w:sz="0" w:space="0" w:color="auto"/>
            <w:left w:val="none" w:sz="0" w:space="0" w:color="auto"/>
            <w:bottom w:val="none" w:sz="0" w:space="0" w:color="auto"/>
            <w:right w:val="none" w:sz="0" w:space="0" w:color="auto"/>
          </w:divBdr>
        </w:div>
        <w:div w:id="1072311098">
          <w:marLeft w:val="640"/>
          <w:marRight w:val="0"/>
          <w:marTop w:val="0"/>
          <w:marBottom w:val="0"/>
          <w:divBdr>
            <w:top w:val="none" w:sz="0" w:space="0" w:color="auto"/>
            <w:left w:val="none" w:sz="0" w:space="0" w:color="auto"/>
            <w:bottom w:val="none" w:sz="0" w:space="0" w:color="auto"/>
            <w:right w:val="none" w:sz="0" w:space="0" w:color="auto"/>
          </w:divBdr>
        </w:div>
        <w:div w:id="1868251604">
          <w:marLeft w:val="640"/>
          <w:marRight w:val="0"/>
          <w:marTop w:val="0"/>
          <w:marBottom w:val="0"/>
          <w:divBdr>
            <w:top w:val="none" w:sz="0" w:space="0" w:color="auto"/>
            <w:left w:val="none" w:sz="0" w:space="0" w:color="auto"/>
            <w:bottom w:val="none" w:sz="0" w:space="0" w:color="auto"/>
            <w:right w:val="none" w:sz="0" w:space="0" w:color="auto"/>
          </w:divBdr>
        </w:div>
        <w:div w:id="2141340565">
          <w:marLeft w:val="640"/>
          <w:marRight w:val="0"/>
          <w:marTop w:val="0"/>
          <w:marBottom w:val="0"/>
          <w:divBdr>
            <w:top w:val="none" w:sz="0" w:space="0" w:color="auto"/>
            <w:left w:val="none" w:sz="0" w:space="0" w:color="auto"/>
            <w:bottom w:val="none" w:sz="0" w:space="0" w:color="auto"/>
            <w:right w:val="none" w:sz="0" w:space="0" w:color="auto"/>
          </w:divBdr>
        </w:div>
        <w:div w:id="1218513940">
          <w:marLeft w:val="640"/>
          <w:marRight w:val="0"/>
          <w:marTop w:val="0"/>
          <w:marBottom w:val="0"/>
          <w:divBdr>
            <w:top w:val="none" w:sz="0" w:space="0" w:color="auto"/>
            <w:left w:val="none" w:sz="0" w:space="0" w:color="auto"/>
            <w:bottom w:val="none" w:sz="0" w:space="0" w:color="auto"/>
            <w:right w:val="none" w:sz="0" w:space="0" w:color="auto"/>
          </w:divBdr>
        </w:div>
        <w:div w:id="1721055555">
          <w:marLeft w:val="640"/>
          <w:marRight w:val="0"/>
          <w:marTop w:val="0"/>
          <w:marBottom w:val="0"/>
          <w:divBdr>
            <w:top w:val="none" w:sz="0" w:space="0" w:color="auto"/>
            <w:left w:val="none" w:sz="0" w:space="0" w:color="auto"/>
            <w:bottom w:val="none" w:sz="0" w:space="0" w:color="auto"/>
            <w:right w:val="none" w:sz="0" w:space="0" w:color="auto"/>
          </w:divBdr>
        </w:div>
        <w:div w:id="1496383921">
          <w:marLeft w:val="640"/>
          <w:marRight w:val="0"/>
          <w:marTop w:val="0"/>
          <w:marBottom w:val="0"/>
          <w:divBdr>
            <w:top w:val="none" w:sz="0" w:space="0" w:color="auto"/>
            <w:left w:val="none" w:sz="0" w:space="0" w:color="auto"/>
            <w:bottom w:val="none" w:sz="0" w:space="0" w:color="auto"/>
            <w:right w:val="none" w:sz="0" w:space="0" w:color="auto"/>
          </w:divBdr>
        </w:div>
        <w:div w:id="1727989024">
          <w:marLeft w:val="640"/>
          <w:marRight w:val="0"/>
          <w:marTop w:val="0"/>
          <w:marBottom w:val="0"/>
          <w:divBdr>
            <w:top w:val="none" w:sz="0" w:space="0" w:color="auto"/>
            <w:left w:val="none" w:sz="0" w:space="0" w:color="auto"/>
            <w:bottom w:val="none" w:sz="0" w:space="0" w:color="auto"/>
            <w:right w:val="none" w:sz="0" w:space="0" w:color="auto"/>
          </w:divBdr>
        </w:div>
        <w:div w:id="872616182">
          <w:marLeft w:val="640"/>
          <w:marRight w:val="0"/>
          <w:marTop w:val="0"/>
          <w:marBottom w:val="0"/>
          <w:divBdr>
            <w:top w:val="none" w:sz="0" w:space="0" w:color="auto"/>
            <w:left w:val="none" w:sz="0" w:space="0" w:color="auto"/>
            <w:bottom w:val="none" w:sz="0" w:space="0" w:color="auto"/>
            <w:right w:val="none" w:sz="0" w:space="0" w:color="auto"/>
          </w:divBdr>
        </w:div>
        <w:div w:id="1108692884">
          <w:marLeft w:val="640"/>
          <w:marRight w:val="0"/>
          <w:marTop w:val="0"/>
          <w:marBottom w:val="0"/>
          <w:divBdr>
            <w:top w:val="none" w:sz="0" w:space="0" w:color="auto"/>
            <w:left w:val="none" w:sz="0" w:space="0" w:color="auto"/>
            <w:bottom w:val="none" w:sz="0" w:space="0" w:color="auto"/>
            <w:right w:val="none" w:sz="0" w:space="0" w:color="auto"/>
          </w:divBdr>
        </w:div>
        <w:div w:id="323632793">
          <w:marLeft w:val="640"/>
          <w:marRight w:val="0"/>
          <w:marTop w:val="0"/>
          <w:marBottom w:val="0"/>
          <w:divBdr>
            <w:top w:val="none" w:sz="0" w:space="0" w:color="auto"/>
            <w:left w:val="none" w:sz="0" w:space="0" w:color="auto"/>
            <w:bottom w:val="none" w:sz="0" w:space="0" w:color="auto"/>
            <w:right w:val="none" w:sz="0" w:space="0" w:color="auto"/>
          </w:divBdr>
        </w:div>
        <w:div w:id="2095278449">
          <w:marLeft w:val="640"/>
          <w:marRight w:val="0"/>
          <w:marTop w:val="0"/>
          <w:marBottom w:val="0"/>
          <w:divBdr>
            <w:top w:val="none" w:sz="0" w:space="0" w:color="auto"/>
            <w:left w:val="none" w:sz="0" w:space="0" w:color="auto"/>
            <w:bottom w:val="none" w:sz="0" w:space="0" w:color="auto"/>
            <w:right w:val="none" w:sz="0" w:space="0" w:color="auto"/>
          </w:divBdr>
        </w:div>
        <w:div w:id="724910523">
          <w:marLeft w:val="640"/>
          <w:marRight w:val="0"/>
          <w:marTop w:val="0"/>
          <w:marBottom w:val="0"/>
          <w:divBdr>
            <w:top w:val="none" w:sz="0" w:space="0" w:color="auto"/>
            <w:left w:val="none" w:sz="0" w:space="0" w:color="auto"/>
            <w:bottom w:val="none" w:sz="0" w:space="0" w:color="auto"/>
            <w:right w:val="none" w:sz="0" w:space="0" w:color="auto"/>
          </w:divBdr>
        </w:div>
      </w:divsChild>
    </w:div>
    <w:div w:id="995106853">
      <w:bodyDiv w:val="1"/>
      <w:marLeft w:val="0"/>
      <w:marRight w:val="0"/>
      <w:marTop w:val="0"/>
      <w:marBottom w:val="0"/>
      <w:divBdr>
        <w:top w:val="none" w:sz="0" w:space="0" w:color="auto"/>
        <w:left w:val="none" w:sz="0" w:space="0" w:color="auto"/>
        <w:bottom w:val="none" w:sz="0" w:space="0" w:color="auto"/>
        <w:right w:val="none" w:sz="0" w:space="0" w:color="auto"/>
      </w:divBdr>
      <w:divsChild>
        <w:div w:id="969434114">
          <w:marLeft w:val="640"/>
          <w:marRight w:val="0"/>
          <w:marTop w:val="0"/>
          <w:marBottom w:val="0"/>
          <w:divBdr>
            <w:top w:val="none" w:sz="0" w:space="0" w:color="auto"/>
            <w:left w:val="none" w:sz="0" w:space="0" w:color="auto"/>
            <w:bottom w:val="none" w:sz="0" w:space="0" w:color="auto"/>
            <w:right w:val="none" w:sz="0" w:space="0" w:color="auto"/>
          </w:divBdr>
        </w:div>
      </w:divsChild>
    </w:div>
    <w:div w:id="1011908024">
      <w:bodyDiv w:val="1"/>
      <w:marLeft w:val="0"/>
      <w:marRight w:val="0"/>
      <w:marTop w:val="0"/>
      <w:marBottom w:val="0"/>
      <w:divBdr>
        <w:top w:val="none" w:sz="0" w:space="0" w:color="auto"/>
        <w:left w:val="none" w:sz="0" w:space="0" w:color="auto"/>
        <w:bottom w:val="none" w:sz="0" w:space="0" w:color="auto"/>
        <w:right w:val="none" w:sz="0" w:space="0" w:color="auto"/>
      </w:divBdr>
      <w:divsChild>
        <w:div w:id="795608201">
          <w:marLeft w:val="640"/>
          <w:marRight w:val="0"/>
          <w:marTop w:val="0"/>
          <w:marBottom w:val="0"/>
          <w:divBdr>
            <w:top w:val="none" w:sz="0" w:space="0" w:color="auto"/>
            <w:left w:val="none" w:sz="0" w:space="0" w:color="auto"/>
            <w:bottom w:val="none" w:sz="0" w:space="0" w:color="auto"/>
            <w:right w:val="none" w:sz="0" w:space="0" w:color="auto"/>
          </w:divBdr>
        </w:div>
        <w:div w:id="110324242">
          <w:marLeft w:val="640"/>
          <w:marRight w:val="0"/>
          <w:marTop w:val="0"/>
          <w:marBottom w:val="0"/>
          <w:divBdr>
            <w:top w:val="none" w:sz="0" w:space="0" w:color="auto"/>
            <w:left w:val="none" w:sz="0" w:space="0" w:color="auto"/>
            <w:bottom w:val="none" w:sz="0" w:space="0" w:color="auto"/>
            <w:right w:val="none" w:sz="0" w:space="0" w:color="auto"/>
          </w:divBdr>
        </w:div>
        <w:div w:id="1415589830">
          <w:marLeft w:val="640"/>
          <w:marRight w:val="0"/>
          <w:marTop w:val="0"/>
          <w:marBottom w:val="0"/>
          <w:divBdr>
            <w:top w:val="none" w:sz="0" w:space="0" w:color="auto"/>
            <w:left w:val="none" w:sz="0" w:space="0" w:color="auto"/>
            <w:bottom w:val="none" w:sz="0" w:space="0" w:color="auto"/>
            <w:right w:val="none" w:sz="0" w:space="0" w:color="auto"/>
          </w:divBdr>
        </w:div>
        <w:div w:id="1642072836">
          <w:marLeft w:val="640"/>
          <w:marRight w:val="0"/>
          <w:marTop w:val="0"/>
          <w:marBottom w:val="0"/>
          <w:divBdr>
            <w:top w:val="none" w:sz="0" w:space="0" w:color="auto"/>
            <w:left w:val="none" w:sz="0" w:space="0" w:color="auto"/>
            <w:bottom w:val="none" w:sz="0" w:space="0" w:color="auto"/>
            <w:right w:val="none" w:sz="0" w:space="0" w:color="auto"/>
          </w:divBdr>
        </w:div>
        <w:div w:id="616374555">
          <w:marLeft w:val="640"/>
          <w:marRight w:val="0"/>
          <w:marTop w:val="0"/>
          <w:marBottom w:val="0"/>
          <w:divBdr>
            <w:top w:val="none" w:sz="0" w:space="0" w:color="auto"/>
            <w:left w:val="none" w:sz="0" w:space="0" w:color="auto"/>
            <w:bottom w:val="none" w:sz="0" w:space="0" w:color="auto"/>
            <w:right w:val="none" w:sz="0" w:space="0" w:color="auto"/>
          </w:divBdr>
        </w:div>
        <w:div w:id="577597481">
          <w:marLeft w:val="640"/>
          <w:marRight w:val="0"/>
          <w:marTop w:val="0"/>
          <w:marBottom w:val="0"/>
          <w:divBdr>
            <w:top w:val="none" w:sz="0" w:space="0" w:color="auto"/>
            <w:left w:val="none" w:sz="0" w:space="0" w:color="auto"/>
            <w:bottom w:val="none" w:sz="0" w:space="0" w:color="auto"/>
            <w:right w:val="none" w:sz="0" w:space="0" w:color="auto"/>
          </w:divBdr>
        </w:div>
        <w:div w:id="126706137">
          <w:marLeft w:val="640"/>
          <w:marRight w:val="0"/>
          <w:marTop w:val="0"/>
          <w:marBottom w:val="0"/>
          <w:divBdr>
            <w:top w:val="none" w:sz="0" w:space="0" w:color="auto"/>
            <w:left w:val="none" w:sz="0" w:space="0" w:color="auto"/>
            <w:bottom w:val="none" w:sz="0" w:space="0" w:color="auto"/>
            <w:right w:val="none" w:sz="0" w:space="0" w:color="auto"/>
          </w:divBdr>
        </w:div>
        <w:div w:id="1704869244">
          <w:marLeft w:val="640"/>
          <w:marRight w:val="0"/>
          <w:marTop w:val="0"/>
          <w:marBottom w:val="0"/>
          <w:divBdr>
            <w:top w:val="none" w:sz="0" w:space="0" w:color="auto"/>
            <w:left w:val="none" w:sz="0" w:space="0" w:color="auto"/>
            <w:bottom w:val="none" w:sz="0" w:space="0" w:color="auto"/>
            <w:right w:val="none" w:sz="0" w:space="0" w:color="auto"/>
          </w:divBdr>
        </w:div>
        <w:div w:id="1720862546">
          <w:marLeft w:val="640"/>
          <w:marRight w:val="0"/>
          <w:marTop w:val="0"/>
          <w:marBottom w:val="0"/>
          <w:divBdr>
            <w:top w:val="none" w:sz="0" w:space="0" w:color="auto"/>
            <w:left w:val="none" w:sz="0" w:space="0" w:color="auto"/>
            <w:bottom w:val="none" w:sz="0" w:space="0" w:color="auto"/>
            <w:right w:val="none" w:sz="0" w:space="0" w:color="auto"/>
          </w:divBdr>
        </w:div>
        <w:div w:id="657926995">
          <w:marLeft w:val="640"/>
          <w:marRight w:val="0"/>
          <w:marTop w:val="0"/>
          <w:marBottom w:val="0"/>
          <w:divBdr>
            <w:top w:val="none" w:sz="0" w:space="0" w:color="auto"/>
            <w:left w:val="none" w:sz="0" w:space="0" w:color="auto"/>
            <w:bottom w:val="none" w:sz="0" w:space="0" w:color="auto"/>
            <w:right w:val="none" w:sz="0" w:space="0" w:color="auto"/>
          </w:divBdr>
        </w:div>
        <w:div w:id="365522443">
          <w:marLeft w:val="640"/>
          <w:marRight w:val="0"/>
          <w:marTop w:val="0"/>
          <w:marBottom w:val="0"/>
          <w:divBdr>
            <w:top w:val="none" w:sz="0" w:space="0" w:color="auto"/>
            <w:left w:val="none" w:sz="0" w:space="0" w:color="auto"/>
            <w:bottom w:val="none" w:sz="0" w:space="0" w:color="auto"/>
            <w:right w:val="none" w:sz="0" w:space="0" w:color="auto"/>
          </w:divBdr>
        </w:div>
        <w:div w:id="866721759">
          <w:marLeft w:val="640"/>
          <w:marRight w:val="0"/>
          <w:marTop w:val="0"/>
          <w:marBottom w:val="0"/>
          <w:divBdr>
            <w:top w:val="none" w:sz="0" w:space="0" w:color="auto"/>
            <w:left w:val="none" w:sz="0" w:space="0" w:color="auto"/>
            <w:bottom w:val="none" w:sz="0" w:space="0" w:color="auto"/>
            <w:right w:val="none" w:sz="0" w:space="0" w:color="auto"/>
          </w:divBdr>
        </w:div>
        <w:div w:id="754475374">
          <w:marLeft w:val="640"/>
          <w:marRight w:val="0"/>
          <w:marTop w:val="0"/>
          <w:marBottom w:val="0"/>
          <w:divBdr>
            <w:top w:val="none" w:sz="0" w:space="0" w:color="auto"/>
            <w:left w:val="none" w:sz="0" w:space="0" w:color="auto"/>
            <w:bottom w:val="none" w:sz="0" w:space="0" w:color="auto"/>
            <w:right w:val="none" w:sz="0" w:space="0" w:color="auto"/>
          </w:divBdr>
        </w:div>
        <w:div w:id="1501920170">
          <w:marLeft w:val="640"/>
          <w:marRight w:val="0"/>
          <w:marTop w:val="0"/>
          <w:marBottom w:val="0"/>
          <w:divBdr>
            <w:top w:val="none" w:sz="0" w:space="0" w:color="auto"/>
            <w:left w:val="none" w:sz="0" w:space="0" w:color="auto"/>
            <w:bottom w:val="none" w:sz="0" w:space="0" w:color="auto"/>
            <w:right w:val="none" w:sz="0" w:space="0" w:color="auto"/>
          </w:divBdr>
        </w:div>
        <w:div w:id="1148132437">
          <w:marLeft w:val="640"/>
          <w:marRight w:val="0"/>
          <w:marTop w:val="0"/>
          <w:marBottom w:val="0"/>
          <w:divBdr>
            <w:top w:val="none" w:sz="0" w:space="0" w:color="auto"/>
            <w:left w:val="none" w:sz="0" w:space="0" w:color="auto"/>
            <w:bottom w:val="none" w:sz="0" w:space="0" w:color="auto"/>
            <w:right w:val="none" w:sz="0" w:space="0" w:color="auto"/>
          </w:divBdr>
        </w:div>
        <w:div w:id="1985890026">
          <w:marLeft w:val="640"/>
          <w:marRight w:val="0"/>
          <w:marTop w:val="0"/>
          <w:marBottom w:val="0"/>
          <w:divBdr>
            <w:top w:val="none" w:sz="0" w:space="0" w:color="auto"/>
            <w:left w:val="none" w:sz="0" w:space="0" w:color="auto"/>
            <w:bottom w:val="none" w:sz="0" w:space="0" w:color="auto"/>
            <w:right w:val="none" w:sz="0" w:space="0" w:color="auto"/>
          </w:divBdr>
        </w:div>
        <w:div w:id="686176825">
          <w:marLeft w:val="640"/>
          <w:marRight w:val="0"/>
          <w:marTop w:val="0"/>
          <w:marBottom w:val="0"/>
          <w:divBdr>
            <w:top w:val="none" w:sz="0" w:space="0" w:color="auto"/>
            <w:left w:val="none" w:sz="0" w:space="0" w:color="auto"/>
            <w:bottom w:val="none" w:sz="0" w:space="0" w:color="auto"/>
            <w:right w:val="none" w:sz="0" w:space="0" w:color="auto"/>
          </w:divBdr>
        </w:div>
        <w:div w:id="1182663313">
          <w:marLeft w:val="640"/>
          <w:marRight w:val="0"/>
          <w:marTop w:val="0"/>
          <w:marBottom w:val="0"/>
          <w:divBdr>
            <w:top w:val="none" w:sz="0" w:space="0" w:color="auto"/>
            <w:left w:val="none" w:sz="0" w:space="0" w:color="auto"/>
            <w:bottom w:val="none" w:sz="0" w:space="0" w:color="auto"/>
            <w:right w:val="none" w:sz="0" w:space="0" w:color="auto"/>
          </w:divBdr>
        </w:div>
        <w:div w:id="1825927366">
          <w:marLeft w:val="640"/>
          <w:marRight w:val="0"/>
          <w:marTop w:val="0"/>
          <w:marBottom w:val="0"/>
          <w:divBdr>
            <w:top w:val="none" w:sz="0" w:space="0" w:color="auto"/>
            <w:left w:val="none" w:sz="0" w:space="0" w:color="auto"/>
            <w:bottom w:val="none" w:sz="0" w:space="0" w:color="auto"/>
            <w:right w:val="none" w:sz="0" w:space="0" w:color="auto"/>
          </w:divBdr>
        </w:div>
        <w:div w:id="230894922">
          <w:marLeft w:val="640"/>
          <w:marRight w:val="0"/>
          <w:marTop w:val="0"/>
          <w:marBottom w:val="0"/>
          <w:divBdr>
            <w:top w:val="none" w:sz="0" w:space="0" w:color="auto"/>
            <w:left w:val="none" w:sz="0" w:space="0" w:color="auto"/>
            <w:bottom w:val="none" w:sz="0" w:space="0" w:color="auto"/>
            <w:right w:val="none" w:sz="0" w:space="0" w:color="auto"/>
          </w:divBdr>
        </w:div>
        <w:div w:id="280497935">
          <w:marLeft w:val="640"/>
          <w:marRight w:val="0"/>
          <w:marTop w:val="0"/>
          <w:marBottom w:val="0"/>
          <w:divBdr>
            <w:top w:val="none" w:sz="0" w:space="0" w:color="auto"/>
            <w:left w:val="none" w:sz="0" w:space="0" w:color="auto"/>
            <w:bottom w:val="none" w:sz="0" w:space="0" w:color="auto"/>
            <w:right w:val="none" w:sz="0" w:space="0" w:color="auto"/>
          </w:divBdr>
        </w:div>
        <w:div w:id="1149981492">
          <w:marLeft w:val="640"/>
          <w:marRight w:val="0"/>
          <w:marTop w:val="0"/>
          <w:marBottom w:val="0"/>
          <w:divBdr>
            <w:top w:val="none" w:sz="0" w:space="0" w:color="auto"/>
            <w:left w:val="none" w:sz="0" w:space="0" w:color="auto"/>
            <w:bottom w:val="none" w:sz="0" w:space="0" w:color="auto"/>
            <w:right w:val="none" w:sz="0" w:space="0" w:color="auto"/>
          </w:divBdr>
        </w:div>
        <w:div w:id="249968450">
          <w:marLeft w:val="640"/>
          <w:marRight w:val="0"/>
          <w:marTop w:val="0"/>
          <w:marBottom w:val="0"/>
          <w:divBdr>
            <w:top w:val="none" w:sz="0" w:space="0" w:color="auto"/>
            <w:left w:val="none" w:sz="0" w:space="0" w:color="auto"/>
            <w:bottom w:val="none" w:sz="0" w:space="0" w:color="auto"/>
            <w:right w:val="none" w:sz="0" w:space="0" w:color="auto"/>
          </w:divBdr>
        </w:div>
        <w:div w:id="1953899470">
          <w:marLeft w:val="640"/>
          <w:marRight w:val="0"/>
          <w:marTop w:val="0"/>
          <w:marBottom w:val="0"/>
          <w:divBdr>
            <w:top w:val="none" w:sz="0" w:space="0" w:color="auto"/>
            <w:left w:val="none" w:sz="0" w:space="0" w:color="auto"/>
            <w:bottom w:val="none" w:sz="0" w:space="0" w:color="auto"/>
            <w:right w:val="none" w:sz="0" w:space="0" w:color="auto"/>
          </w:divBdr>
        </w:div>
        <w:div w:id="888880083">
          <w:marLeft w:val="640"/>
          <w:marRight w:val="0"/>
          <w:marTop w:val="0"/>
          <w:marBottom w:val="0"/>
          <w:divBdr>
            <w:top w:val="none" w:sz="0" w:space="0" w:color="auto"/>
            <w:left w:val="none" w:sz="0" w:space="0" w:color="auto"/>
            <w:bottom w:val="none" w:sz="0" w:space="0" w:color="auto"/>
            <w:right w:val="none" w:sz="0" w:space="0" w:color="auto"/>
          </w:divBdr>
        </w:div>
        <w:div w:id="907181886">
          <w:marLeft w:val="640"/>
          <w:marRight w:val="0"/>
          <w:marTop w:val="0"/>
          <w:marBottom w:val="0"/>
          <w:divBdr>
            <w:top w:val="none" w:sz="0" w:space="0" w:color="auto"/>
            <w:left w:val="none" w:sz="0" w:space="0" w:color="auto"/>
            <w:bottom w:val="none" w:sz="0" w:space="0" w:color="auto"/>
            <w:right w:val="none" w:sz="0" w:space="0" w:color="auto"/>
          </w:divBdr>
        </w:div>
        <w:div w:id="222833017">
          <w:marLeft w:val="640"/>
          <w:marRight w:val="0"/>
          <w:marTop w:val="0"/>
          <w:marBottom w:val="0"/>
          <w:divBdr>
            <w:top w:val="none" w:sz="0" w:space="0" w:color="auto"/>
            <w:left w:val="none" w:sz="0" w:space="0" w:color="auto"/>
            <w:bottom w:val="none" w:sz="0" w:space="0" w:color="auto"/>
            <w:right w:val="none" w:sz="0" w:space="0" w:color="auto"/>
          </w:divBdr>
        </w:div>
        <w:div w:id="430273121">
          <w:marLeft w:val="640"/>
          <w:marRight w:val="0"/>
          <w:marTop w:val="0"/>
          <w:marBottom w:val="0"/>
          <w:divBdr>
            <w:top w:val="none" w:sz="0" w:space="0" w:color="auto"/>
            <w:left w:val="none" w:sz="0" w:space="0" w:color="auto"/>
            <w:bottom w:val="none" w:sz="0" w:space="0" w:color="auto"/>
            <w:right w:val="none" w:sz="0" w:space="0" w:color="auto"/>
          </w:divBdr>
        </w:div>
        <w:div w:id="379087592">
          <w:marLeft w:val="640"/>
          <w:marRight w:val="0"/>
          <w:marTop w:val="0"/>
          <w:marBottom w:val="0"/>
          <w:divBdr>
            <w:top w:val="none" w:sz="0" w:space="0" w:color="auto"/>
            <w:left w:val="none" w:sz="0" w:space="0" w:color="auto"/>
            <w:bottom w:val="none" w:sz="0" w:space="0" w:color="auto"/>
            <w:right w:val="none" w:sz="0" w:space="0" w:color="auto"/>
          </w:divBdr>
        </w:div>
        <w:div w:id="1660767025">
          <w:marLeft w:val="640"/>
          <w:marRight w:val="0"/>
          <w:marTop w:val="0"/>
          <w:marBottom w:val="0"/>
          <w:divBdr>
            <w:top w:val="none" w:sz="0" w:space="0" w:color="auto"/>
            <w:left w:val="none" w:sz="0" w:space="0" w:color="auto"/>
            <w:bottom w:val="none" w:sz="0" w:space="0" w:color="auto"/>
            <w:right w:val="none" w:sz="0" w:space="0" w:color="auto"/>
          </w:divBdr>
        </w:div>
        <w:div w:id="789015620">
          <w:marLeft w:val="640"/>
          <w:marRight w:val="0"/>
          <w:marTop w:val="0"/>
          <w:marBottom w:val="0"/>
          <w:divBdr>
            <w:top w:val="none" w:sz="0" w:space="0" w:color="auto"/>
            <w:left w:val="none" w:sz="0" w:space="0" w:color="auto"/>
            <w:bottom w:val="none" w:sz="0" w:space="0" w:color="auto"/>
            <w:right w:val="none" w:sz="0" w:space="0" w:color="auto"/>
          </w:divBdr>
        </w:div>
        <w:div w:id="64230683">
          <w:marLeft w:val="640"/>
          <w:marRight w:val="0"/>
          <w:marTop w:val="0"/>
          <w:marBottom w:val="0"/>
          <w:divBdr>
            <w:top w:val="none" w:sz="0" w:space="0" w:color="auto"/>
            <w:left w:val="none" w:sz="0" w:space="0" w:color="auto"/>
            <w:bottom w:val="none" w:sz="0" w:space="0" w:color="auto"/>
            <w:right w:val="none" w:sz="0" w:space="0" w:color="auto"/>
          </w:divBdr>
        </w:div>
        <w:div w:id="730495670">
          <w:marLeft w:val="640"/>
          <w:marRight w:val="0"/>
          <w:marTop w:val="0"/>
          <w:marBottom w:val="0"/>
          <w:divBdr>
            <w:top w:val="none" w:sz="0" w:space="0" w:color="auto"/>
            <w:left w:val="none" w:sz="0" w:space="0" w:color="auto"/>
            <w:bottom w:val="none" w:sz="0" w:space="0" w:color="auto"/>
            <w:right w:val="none" w:sz="0" w:space="0" w:color="auto"/>
          </w:divBdr>
        </w:div>
        <w:div w:id="1096750164">
          <w:marLeft w:val="640"/>
          <w:marRight w:val="0"/>
          <w:marTop w:val="0"/>
          <w:marBottom w:val="0"/>
          <w:divBdr>
            <w:top w:val="none" w:sz="0" w:space="0" w:color="auto"/>
            <w:left w:val="none" w:sz="0" w:space="0" w:color="auto"/>
            <w:bottom w:val="none" w:sz="0" w:space="0" w:color="auto"/>
            <w:right w:val="none" w:sz="0" w:space="0" w:color="auto"/>
          </w:divBdr>
        </w:div>
        <w:div w:id="1547522042">
          <w:marLeft w:val="640"/>
          <w:marRight w:val="0"/>
          <w:marTop w:val="0"/>
          <w:marBottom w:val="0"/>
          <w:divBdr>
            <w:top w:val="none" w:sz="0" w:space="0" w:color="auto"/>
            <w:left w:val="none" w:sz="0" w:space="0" w:color="auto"/>
            <w:bottom w:val="none" w:sz="0" w:space="0" w:color="auto"/>
            <w:right w:val="none" w:sz="0" w:space="0" w:color="auto"/>
          </w:divBdr>
        </w:div>
        <w:div w:id="1115103259">
          <w:marLeft w:val="640"/>
          <w:marRight w:val="0"/>
          <w:marTop w:val="0"/>
          <w:marBottom w:val="0"/>
          <w:divBdr>
            <w:top w:val="none" w:sz="0" w:space="0" w:color="auto"/>
            <w:left w:val="none" w:sz="0" w:space="0" w:color="auto"/>
            <w:bottom w:val="none" w:sz="0" w:space="0" w:color="auto"/>
            <w:right w:val="none" w:sz="0" w:space="0" w:color="auto"/>
          </w:divBdr>
        </w:div>
        <w:div w:id="1046833731">
          <w:marLeft w:val="640"/>
          <w:marRight w:val="0"/>
          <w:marTop w:val="0"/>
          <w:marBottom w:val="0"/>
          <w:divBdr>
            <w:top w:val="none" w:sz="0" w:space="0" w:color="auto"/>
            <w:left w:val="none" w:sz="0" w:space="0" w:color="auto"/>
            <w:bottom w:val="none" w:sz="0" w:space="0" w:color="auto"/>
            <w:right w:val="none" w:sz="0" w:space="0" w:color="auto"/>
          </w:divBdr>
        </w:div>
        <w:div w:id="813176461">
          <w:marLeft w:val="640"/>
          <w:marRight w:val="0"/>
          <w:marTop w:val="0"/>
          <w:marBottom w:val="0"/>
          <w:divBdr>
            <w:top w:val="none" w:sz="0" w:space="0" w:color="auto"/>
            <w:left w:val="none" w:sz="0" w:space="0" w:color="auto"/>
            <w:bottom w:val="none" w:sz="0" w:space="0" w:color="auto"/>
            <w:right w:val="none" w:sz="0" w:space="0" w:color="auto"/>
          </w:divBdr>
        </w:div>
        <w:div w:id="693924983">
          <w:marLeft w:val="640"/>
          <w:marRight w:val="0"/>
          <w:marTop w:val="0"/>
          <w:marBottom w:val="0"/>
          <w:divBdr>
            <w:top w:val="none" w:sz="0" w:space="0" w:color="auto"/>
            <w:left w:val="none" w:sz="0" w:space="0" w:color="auto"/>
            <w:bottom w:val="none" w:sz="0" w:space="0" w:color="auto"/>
            <w:right w:val="none" w:sz="0" w:space="0" w:color="auto"/>
          </w:divBdr>
        </w:div>
        <w:div w:id="895816846">
          <w:marLeft w:val="640"/>
          <w:marRight w:val="0"/>
          <w:marTop w:val="0"/>
          <w:marBottom w:val="0"/>
          <w:divBdr>
            <w:top w:val="none" w:sz="0" w:space="0" w:color="auto"/>
            <w:left w:val="none" w:sz="0" w:space="0" w:color="auto"/>
            <w:bottom w:val="none" w:sz="0" w:space="0" w:color="auto"/>
            <w:right w:val="none" w:sz="0" w:space="0" w:color="auto"/>
          </w:divBdr>
        </w:div>
        <w:div w:id="483622037">
          <w:marLeft w:val="640"/>
          <w:marRight w:val="0"/>
          <w:marTop w:val="0"/>
          <w:marBottom w:val="0"/>
          <w:divBdr>
            <w:top w:val="none" w:sz="0" w:space="0" w:color="auto"/>
            <w:left w:val="none" w:sz="0" w:space="0" w:color="auto"/>
            <w:bottom w:val="none" w:sz="0" w:space="0" w:color="auto"/>
            <w:right w:val="none" w:sz="0" w:space="0" w:color="auto"/>
          </w:divBdr>
        </w:div>
        <w:div w:id="182138133">
          <w:marLeft w:val="640"/>
          <w:marRight w:val="0"/>
          <w:marTop w:val="0"/>
          <w:marBottom w:val="0"/>
          <w:divBdr>
            <w:top w:val="none" w:sz="0" w:space="0" w:color="auto"/>
            <w:left w:val="none" w:sz="0" w:space="0" w:color="auto"/>
            <w:bottom w:val="none" w:sz="0" w:space="0" w:color="auto"/>
            <w:right w:val="none" w:sz="0" w:space="0" w:color="auto"/>
          </w:divBdr>
        </w:div>
        <w:div w:id="245502679">
          <w:marLeft w:val="640"/>
          <w:marRight w:val="0"/>
          <w:marTop w:val="0"/>
          <w:marBottom w:val="0"/>
          <w:divBdr>
            <w:top w:val="none" w:sz="0" w:space="0" w:color="auto"/>
            <w:left w:val="none" w:sz="0" w:space="0" w:color="auto"/>
            <w:bottom w:val="none" w:sz="0" w:space="0" w:color="auto"/>
            <w:right w:val="none" w:sz="0" w:space="0" w:color="auto"/>
          </w:divBdr>
        </w:div>
        <w:div w:id="1321814876">
          <w:marLeft w:val="640"/>
          <w:marRight w:val="0"/>
          <w:marTop w:val="0"/>
          <w:marBottom w:val="0"/>
          <w:divBdr>
            <w:top w:val="none" w:sz="0" w:space="0" w:color="auto"/>
            <w:left w:val="none" w:sz="0" w:space="0" w:color="auto"/>
            <w:bottom w:val="none" w:sz="0" w:space="0" w:color="auto"/>
            <w:right w:val="none" w:sz="0" w:space="0" w:color="auto"/>
          </w:divBdr>
        </w:div>
        <w:div w:id="760638192">
          <w:marLeft w:val="640"/>
          <w:marRight w:val="0"/>
          <w:marTop w:val="0"/>
          <w:marBottom w:val="0"/>
          <w:divBdr>
            <w:top w:val="none" w:sz="0" w:space="0" w:color="auto"/>
            <w:left w:val="none" w:sz="0" w:space="0" w:color="auto"/>
            <w:bottom w:val="none" w:sz="0" w:space="0" w:color="auto"/>
            <w:right w:val="none" w:sz="0" w:space="0" w:color="auto"/>
          </w:divBdr>
        </w:div>
        <w:div w:id="800223646">
          <w:marLeft w:val="640"/>
          <w:marRight w:val="0"/>
          <w:marTop w:val="0"/>
          <w:marBottom w:val="0"/>
          <w:divBdr>
            <w:top w:val="none" w:sz="0" w:space="0" w:color="auto"/>
            <w:left w:val="none" w:sz="0" w:space="0" w:color="auto"/>
            <w:bottom w:val="none" w:sz="0" w:space="0" w:color="auto"/>
            <w:right w:val="none" w:sz="0" w:space="0" w:color="auto"/>
          </w:divBdr>
        </w:div>
        <w:div w:id="1714382818">
          <w:marLeft w:val="640"/>
          <w:marRight w:val="0"/>
          <w:marTop w:val="0"/>
          <w:marBottom w:val="0"/>
          <w:divBdr>
            <w:top w:val="none" w:sz="0" w:space="0" w:color="auto"/>
            <w:left w:val="none" w:sz="0" w:space="0" w:color="auto"/>
            <w:bottom w:val="none" w:sz="0" w:space="0" w:color="auto"/>
            <w:right w:val="none" w:sz="0" w:space="0" w:color="auto"/>
          </w:divBdr>
        </w:div>
        <w:div w:id="12804804">
          <w:marLeft w:val="640"/>
          <w:marRight w:val="0"/>
          <w:marTop w:val="0"/>
          <w:marBottom w:val="0"/>
          <w:divBdr>
            <w:top w:val="none" w:sz="0" w:space="0" w:color="auto"/>
            <w:left w:val="none" w:sz="0" w:space="0" w:color="auto"/>
            <w:bottom w:val="none" w:sz="0" w:space="0" w:color="auto"/>
            <w:right w:val="none" w:sz="0" w:space="0" w:color="auto"/>
          </w:divBdr>
        </w:div>
        <w:div w:id="261882163">
          <w:marLeft w:val="640"/>
          <w:marRight w:val="0"/>
          <w:marTop w:val="0"/>
          <w:marBottom w:val="0"/>
          <w:divBdr>
            <w:top w:val="none" w:sz="0" w:space="0" w:color="auto"/>
            <w:left w:val="none" w:sz="0" w:space="0" w:color="auto"/>
            <w:bottom w:val="none" w:sz="0" w:space="0" w:color="auto"/>
            <w:right w:val="none" w:sz="0" w:space="0" w:color="auto"/>
          </w:divBdr>
        </w:div>
        <w:div w:id="421415233">
          <w:marLeft w:val="640"/>
          <w:marRight w:val="0"/>
          <w:marTop w:val="0"/>
          <w:marBottom w:val="0"/>
          <w:divBdr>
            <w:top w:val="none" w:sz="0" w:space="0" w:color="auto"/>
            <w:left w:val="none" w:sz="0" w:space="0" w:color="auto"/>
            <w:bottom w:val="none" w:sz="0" w:space="0" w:color="auto"/>
            <w:right w:val="none" w:sz="0" w:space="0" w:color="auto"/>
          </w:divBdr>
        </w:div>
        <w:div w:id="1353413147">
          <w:marLeft w:val="640"/>
          <w:marRight w:val="0"/>
          <w:marTop w:val="0"/>
          <w:marBottom w:val="0"/>
          <w:divBdr>
            <w:top w:val="none" w:sz="0" w:space="0" w:color="auto"/>
            <w:left w:val="none" w:sz="0" w:space="0" w:color="auto"/>
            <w:bottom w:val="none" w:sz="0" w:space="0" w:color="auto"/>
            <w:right w:val="none" w:sz="0" w:space="0" w:color="auto"/>
          </w:divBdr>
        </w:div>
        <w:div w:id="482508350">
          <w:marLeft w:val="640"/>
          <w:marRight w:val="0"/>
          <w:marTop w:val="0"/>
          <w:marBottom w:val="0"/>
          <w:divBdr>
            <w:top w:val="none" w:sz="0" w:space="0" w:color="auto"/>
            <w:left w:val="none" w:sz="0" w:space="0" w:color="auto"/>
            <w:bottom w:val="none" w:sz="0" w:space="0" w:color="auto"/>
            <w:right w:val="none" w:sz="0" w:space="0" w:color="auto"/>
          </w:divBdr>
        </w:div>
        <w:div w:id="1103964519">
          <w:marLeft w:val="640"/>
          <w:marRight w:val="0"/>
          <w:marTop w:val="0"/>
          <w:marBottom w:val="0"/>
          <w:divBdr>
            <w:top w:val="none" w:sz="0" w:space="0" w:color="auto"/>
            <w:left w:val="none" w:sz="0" w:space="0" w:color="auto"/>
            <w:bottom w:val="none" w:sz="0" w:space="0" w:color="auto"/>
            <w:right w:val="none" w:sz="0" w:space="0" w:color="auto"/>
          </w:divBdr>
        </w:div>
        <w:div w:id="2041281136">
          <w:marLeft w:val="640"/>
          <w:marRight w:val="0"/>
          <w:marTop w:val="0"/>
          <w:marBottom w:val="0"/>
          <w:divBdr>
            <w:top w:val="none" w:sz="0" w:space="0" w:color="auto"/>
            <w:left w:val="none" w:sz="0" w:space="0" w:color="auto"/>
            <w:bottom w:val="none" w:sz="0" w:space="0" w:color="auto"/>
            <w:right w:val="none" w:sz="0" w:space="0" w:color="auto"/>
          </w:divBdr>
        </w:div>
        <w:div w:id="1109279062">
          <w:marLeft w:val="640"/>
          <w:marRight w:val="0"/>
          <w:marTop w:val="0"/>
          <w:marBottom w:val="0"/>
          <w:divBdr>
            <w:top w:val="none" w:sz="0" w:space="0" w:color="auto"/>
            <w:left w:val="none" w:sz="0" w:space="0" w:color="auto"/>
            <w:bottom w:val="none" w:sz="0" w:space="0" w:color="auto"/>
            <w:right w:val="none" w:sz="0" w:space="0" w:color="auto"/>
          </w:divBdr>
        </w:div>
        <w:div w:id="549268369">
          <w:marLeft w:val="640"/>
          <w:marRight w:val="0"/>
          <w:marTop w:val="0"/>
          <w:marBottom w:val="0"/>
          <w:divBdr>
            <w:top w:val="none" w:sz="0" w:space="0" w:color="auto"/>
            <w:left w:val="none" w:sz="0" w:space="0" w:color="auto"/>
            <w:bottom w:val="none" w:sz="0" w:space="0" w:color="auto"/>
            <w:right w:val="none" w:sz="0" w:space="0" w:color="auto"/>
          </w:divBdr>
        </w:div>
        <w:div w:id="1705516998">
          <w:marLeft w:val="640"/>
          <w:marRight w:val="0"/>
          <w:marTop w:val="0"/>
          <w:marBottom w:val="0"/>
          <w:divBdr>
            <w:top w:val="none" w:sz="0" w:space="0" w:color="auto"/>
            <w:left w:val="none" w:sz="0" w:space="0" w:color="auto"/>
            <w:bottom w:val="none" w:sz="0" w:space="0" w:color="auto"/>
            <w:right w:val="none" w:sz="0" w:space="0" w:color="auto"/>
          </w:divBdr>
        </w:div>
        <w:div w:id="94785331">
          <w:marLeft w:val="640"/>
          <w:marRight w:val="0"/>
          <w:marTop w:val="0"/>
          <w:marBottom w:val="0"/>
          <w:divBdr>
            <w:top w:val="none" w:sz="0" w:space="0" w:color="auto"/>
            <w:left w:val="none" w:sz="0" w:space="0" w:color="auto"/>
            <w:bottom w:val="none" w:sz="0" w:space="0" w:color="auto"/>
            <w:right w:val="none" w:sz="0" w:space="0" w:color="auto"/>
          </w:divBdr>
        </w:div>
        <w:div w:id="89351576">
          <w:marLeft w:val="640"/>
          <w:marRight w:val="0"/>
          <w:marTop w:val="0"/>
          <w:marBottom w:val="0"/>
          <w:divBdr>
            <w:top w:val="none" w:sz="0" w:space="0" w:color="auto"/>
            <w:left w:val="none" w:sz="0" w:space="0" w:color="auto"/>
            <w:bottom w:val="none" w:sz="0" w:space="0" w:color="auto"/>
            <w:right w:val="none" w:sz="0" w:space="0" w:color="auto"/>
          </w:divBdr>
        </w:div>
        <w:div w:id="814834322">
          <w:marLeft w:val="640"/>
          <w:marRight w:val="0"/>
          <w:marTop w:val="0"/>
          <w:marBottom w:val="0"/>
          <w:divBdr>
            <w:top w:val="none" w:sz="0" w:space="0" w:color="auto"/>
            <w:left w:val="none" w:sz="0" w:space="0" w:color="auto"/>
            <w:bottom w:val="none" w:sz="0" w:space="0" w:color="auto"/>
            <w:right w:val="none" w:sz="0" w:space="0" w:color="auto"/>
          </w:divBdr>
        </w:div>
        <w:div w:id="837310204">
          <w:marLeft w:val="640"/>
          <w:marRight w:val="0"/>
          <w:marTop w:val="0"/>
          <w:marBottom w:val="0"/>
          <w:divBdr>
            <w:top w:val="none" w:sz="0" w:space="0" w:color="auto"/>
            <w:left w:val="none" w:sz="0" w:space="0" w:color="auto"/>
            <w:bottom w:val="none" w:sz="0" w:space="0" w:color="auto"/>
            <w:right w:val="none" w:sz="0" w:space="0" w:color="auto"/>
          </w:divBdr>
        </w:div>
        <w:div w:id="483816448">
          <w:marLeft w:val="640"/>
          <w:marRight w:val="0"/>
          <w:marTop w:val="0"/>
          <w:marBottom w:val="0"/>
          <w:divBdr>
            <w:top w:val="none" w:sz="0" w:space="0" w:color="auto"/>
            <w:left w:val="none" w:sz="0" w:space="0" w:color="auto"/>
            <w:bottom w:val="none" w:sz="0" w:space="0" w:color="auto"/>
            <w:right w:val="none" w:sz="0" w:space="0" w:color="auto"/>
          </w:divBdr>
        </w:div>
        <w:div w:id="1043676223">
          <w:marLeft w:val="640"/>
          <w:marRight w:val="0"/>
          <w:marTop w:val="0"/>
          <w:marBottom w:val="0"/>
          <w:divBdr>
            <w:top w:val="none" w:sz="0" w:space="0" w:color="auto"/>
            <w:left w:val="none" w:sz="0" w:space="0" w:color="auto"/>
            <w:bottom w:val="none" w:sz="0" w:space="0" w:color="auto"/>
            <w:right w:val="none" w:sz="0" w:space="0" w:color="auto"/>
          </w:divBdr>
        </w:div>
        <w:div w:id="1582443024">
          <w:marLeft w:val="640"/>
          <w:marRight w:val="0"/>
          <w:marTop w:val="0"/>
          <w:marBottom w:val="0"/>
          <w:divBdr>
            <w:top w:val="none" w:sz="0" w:space="0" w:color="auto"/>
            <w:left w:val="none" w:sz="0" w:space="0" w:color="auto"/>
            <w:bottom w:val="none" w:sz="0" w:space="0" w:color="auto"/>
            <w:right w:val="none" w:sz="0" w:space="0" w:color="auto"/>
          </w:divBdr>
        </w:div>
        <w:div w:id="1158303131">
          <w:marLeft w:val="640"/>
          <w:marRight w:val="0"/>
          <w:marTop w:val="0"/>
          <w:marBottom w:val="0"/>
          <w:divBdr>
            <w:top w:val="none" w:sz="0" w:space="0" w:color="auto"/>
            <w:left w:val="none" w:sz="0" w:space="0" w:color="auto"/>
            <w:bottom w:val="none" w:sz="0" w:space="0" w:color="auto"/>
            <w:right w:val="none" w:sz="0" w:space="0" w:color="auto"/>
          </w:divBdr>
        </w:div>
        <w:div w:id="1689329202">
          <w:marLeft w:val="640"/>
          <w:marRight w:val="0"/>
          <w:marTop w:val="0"/>
          <w:marBottom w:val="0"/>
          <w:divBdr>
            <w:top w:val="none" w:sz="0" w:space="0" w:color="auto"/>
            <w:left w:val="none" w:sz="0" w:space="0" w:color="auto"/>
            <w:bottom w:val="none" w:sz="0" w:space="0" w:color="auto"/>
            <w:right w:val="none" w:sz="0" w:space="0" w:color="auto"/>
          </w:divBdr>
        </w:div>
        <w:div w:id="2060280101">
          <w:marLeft w:val="640"/>
          <w:marRight w:val="0"/>
          <w:marTop w:val="0"/>
          <w:marBottom w:val="0"/>
          <w:divBdr>
            <w:top w:val="none" w:sz="0" w:space="0" w:color="auto"/>
            <w:left w:val="none" w:sz="0" w:space="0" w:color="auto"/>
            <w:bottom w:val="none" w:sz="0" w:space="0" w:color="auto"/>
            <w:right w:val="none" w:sz="0" w:space="0" w:color="auto"/>
          </w:divBdr>
        </w:div>
        <w:div w:id="2106874617">
          <w:marLeft w:val="640"/>
          <w:marRight w:val="0"/>
          <w:marTop w:val="0"/>
          <w:marBottom w:val="0"/>
          <w:divBdr>
            <w:top w:val="none" w:sz="0" w:space="0" w:color="auto"/>
            <w:left w:val="none" w:sz="0" w:space="0" w:color="auto"/>
            <w:bottom w:val="none" w:sz="0" w:space="0" w:color="auto"/>
            <w:right w:val="none" w:sz="0" w:space="0" w:color="auto"/>
          </w:divBdr>
        </w:div>
        <w:div w:id="858279363">
          <w:marLeft w:val="640"/>
          <w:marRight w:val="0"/>
          <w:marTop w:val="0"/>
          <w:marBottom w:val="0"/>
          <w:divBdr>
            <w:top w:val="none" w:sz="0" w:space="0" w:color="auto"/>
            <w:left w:val="none" w:sz="0" w:space="0" w:color="auto"/>
            <w:bottom w:val="none" w:sz="0" w:space="0" w:color="auto"/>
            <w:right w:val="none" w:sz="0" w:space="0" w:color="auto"/>
          </w:divBdr>
        </w:div>
        <w:div w:id="1041705010">
          <w:marLeft w:val="640"/>
          <w:marRight w:val="0"/>
          <w:marTop w:val="0"/>
          <w:marBottom w:val="0"/>
          <w:divBdr>
            <w:top w:val="none" w:sz="0" w:space="0" w:color="auto"/>
            <w:left w:val="none" w:sz="0" w:space="0" w:color="auto"/>
            <w:bottom w:val="none" w:sz="0" w:space="0" w:color="auto"/>
            <w:right w:val="none" w:sz="0" w:space="0" w:color="auto"/>
          </w:divBdr>
        </w:div>
        <w:div w:id="379548967">
          <w:marLeft w:val="640"/>
          <w:marRight w:val="0"/>
          <w:marTop w:val="0"/>
          <w:marBottom w:val="0"/>
          <w:divBdr>
            <w:top w:val="none" w:sz="0" w:space="0" w:color="auto"/>
            <w:left w:val="none" w:sz="0" w:space="0" w:color="auto"/>
            <w:bottom w:val="none" w:sz="0" w:space="0" w:color="auto"/>
            <w:right w:val="none" w:sz="0" w:space="0" w:color="auto"/>
          </w:divBdr>
        </w:div>
        <w:div w:id="2037920273">
          <w:marLeft w:val="640"/>
          <w:marRight w:val="0"/>
          <w:marTop w:val="0"/>
          <w:marBottom w:val="0"/>
          <w:divBdr>
            <w:top w:val="none" w:sz="0" w:space="0" w:color="auto"/>
            <w:left w:val="none" w:sz="0" w:space="0" w:color="auto"/>
            <w:bottom w:val="none" w:sz="0" w:space="0" w:color="auto"/>
            <w:right w:val="none" w:sz="0" w:space="0" w:color="auto"/>
          </w:divBdr>
        </w:div>
        <w:div w:id="1296330987">
          <w:marLeft w:val="640"/>
          <w:marRight w:val="0"/>
          <w:marTop w:val="0"/>
          <w:marBottom w:val="0"/>
          <w:divBdr>
            <w:top w:val="none" w:sz="0" w:space="0" w:color="auto"/>
            <w:left w:val="none" w:sz="0" w:space="0" w:color="auto"/>
            <w:bottom w:val="none" w:sz="0" w:space="0" w:color="auto"/>
            <w:right w:val="none" w:sz="0" w:space="0" w:color="auto"/>
          </w:divBdr>
        </w:div>
        <w:div w:id="384958937">
          <w:marLeft w:val="640"/>
          <w:marRight w:val="0"/>
          <w:marTop w:val="0"/>
          <w:marBottom w:val="0"/>
          <w:divBdr>
            <w:top w:val="none" w:sz="0" w:space="0" w:color="auto"/>
            <w:left w:val="none" w:sz="0" w:space="0" w:color="auto"/>
            <w:bottom w:val="none" w:sz="0" w:space="0" w:color="auto"/>
            <w:right w:val="none" w:sz="0" w:space="0" w:color="auto"/>
          </w:divBdr>
        </w:div>
        <w:div w:id="1499465522">
          <w:marLeft w:val="640"/>
          <w:marRight w:val="0"/>
          <w:marTop w:val="0"/>
          <w:marBottom w:val="0"/>
          <w:divBdr>
            <w:top w:val="none" w:sz="0" w:space="0" w:color="auto"/>
            <w:left w:val="none" w:sz="0" w:space="0" w:color="auto"/>
            <w:bottom w:val="none" w:sz="0" w:space="0" w:color="auto"/>
            <w:right w:val="none" w:sz="0" w:space="0" w:color="auto"/>
          </w:divBdr>
        </w:div>
        <w:div w:id="82262317">
          <w:marLeft w:val="640"/>
          <w:marRight w:val="0"/>
          <w:marTop w:val="0"/>
          <w:marBottom w:val="0"/>
          <w:divBdr>
            <w:top w:val="none" w:sz="0" w:space="0" w:color="auto"/>
            <w:left w:val="none" w:sz="0" w:space="0" w:color="auto"/>
            <w:bottom w:val="none" w:sz="0" w:space="0" w:color="auto"/>
            <w:right w:val="none" w:sz="0" w:space="0" w:color="auto"/>
          </w:divBdr>
        </w:div>
        <w:div w:id="11298340">
          <w:marLeft w:val="640"/>
          <w:marRight w:val="0"/>
          <w:marTop w:val="0"/>
          <w:marBottom w:val="0"/>
          <w:divBdr>
            <w:top w:val="none" w:sz="0" w:space="0" w:color="auto"/>
            <w:left w:val="none" w:sz="0" w:space="0" w:color="auto"/>
            <w:bottom w:val="none" w:sz="0" w:space="0" w:color="auto"/>
            <w:right w:val="none" w:sz="0" w:space="0" w:color="auto"/>
          </w:divBdr>
        </w:div>
        <w:div w:id="432166484">
          <w:marLeft w:val="640"/>
          <w:marRight w:val="0"/>
          <w:marTop w:val="0"/>
          <w:marBottom w:val="0"/>
          <w:divBdr>
            <w:top w:val="none" w:sz="0" w:space="0" w:color="auto"/>
            <w:left w:val="none" w:sz="0" w:space="0" w:color="auto"/>
            <w:bottom w:val="none" w:sz="0" w:space="0" w:color="auto"/>
            <w:right w:val="none" w:sz="0" w:space="0" w:color="auto"/>
          </w:divBdr>
        </w:div>
        <w:div w:id="1858039046">
          <w:marLeft w:val="640"/>
          <w:marRight w:val="0"/>
          <w:marTop w:val="0"/>
          <w:marBottom w:val="0"/>
          <w:divBdr>
            <w:top w:val="none" w:sz="0" w:space="0" w:color="auto"/>
            <w:left w:val="none" w:sz="0" w:space="0" w:color="auto"/>
            <w:bottom w:val="none" w:sz="0" w:space="0" w:color="auto"/>
            <w:right w:val="none" w:sz="0" w:space="0" w:color="auto"/>
          </w:divBdr>
        </w:div>
        <w:div w:id="421486072">
          <w:marLeft w:val="640"/>
          <w:marRight w:val="0"/>
          <w:marTop w:val="0"/>
          <w:marBottom w:val="0"/>
          <w:divBdr>
            <w:top w:val="none" w:sz="0" w:space="0" w:color="auto"/>
            <w:left w:val="none" w:sz="0" w:space="0" w:color="auto"/>
            <w:bottom w:val="none" w:sz="0" w:space="0" w:color="auto"/>
            <w:right w:val="none" w:sz="0" w:space="0" w:color="auto"/>
          </w:divBdr>
        </w:div>
        <w:div w:id="659693600">
          <w:marLeft w:val="640"/>
          <w:marRight w:val="0"/>
          <w:marTop w:val="0"/>
          <w:marBottom w:val="0"/>
          <w:divBdr>
            <w:top w:val="none" w:sz="0" w:space="0" w:color="auto"/>
            <w:left w:val="none" w:sz="0" w:space="0" w:color="auto"/>
            <w:bottom w:val="none" w:sz="0" w:space="0" w:color="auto"/>
            <w:right w:val="none" w:sz="0" w:space="0" w:color="auto"/>
          </w:divBdr>
        </w:div>
        <w:div w:id="250555084">
          <w:marLeft w:val="640"/>
          <w:marRight w:val="0"/>
          <w:marTop w:val="0"/>
          <w:marBottom w:val="0"/>
          <w:divBdr>
            <w:top w:val="none" w:sz="0" w:space="0" w:color="auto"/>
            <w:left w:val="none" w:sz="0" w:space="0" w:color="auto"/>
            <w:bottom w:val="none" w:sz="0" w:space="0" w:color="auto"/>
            <w:right w:val="none" w:sz="0" w:space="0" w:color="auto"/>
          </w:divBdr>
        </w:div>
        <w:div w:id="1956710745">
          <w:marLeft w:val="640"/>
          <w:marRight w:val="0"/>
          <w:marTop w:val="0"/>
          <w:marBottom w:val="0"/>
          <w:divBdr>
            <w:top w:val="none" w:sz="0" w:space="0" w:color="auto"/>
            <w:left w:val="none" w:sz="0" w:space="0" w:color="auto"/>
            <w:bottom w:val="none" w:sz="0" w:space="0" w:color="auto"/>
            <w:right w:val="none" w:sz="0" w:space="0" w:color="auto"/>
          </w:divBdr>
        </w:div>
        <w:div w:id="406192979">
          <w:marLeft w:val="640"/>
          <w:marRight w:val="0"/>
          <w:marTop w:val="0"/>
          <w:marBottom w:val="0"/>
          <w:divBdr>
            <w:top w:val="none" w:sz="0" w:space="0" w:color="auto"/>
            <w:left w:val="none" w:sz="0" w:space="0" w:color="auto"/>
            <w:bottom w:val="none" w:sz="0" w:space="0" w:color="auto"/>
            <w:right w:val="none" w:sz="0" w:space="0" w:color="auto"/>
          </w:divBdr>
        </w:div>
        <w:div w:id="310838514">
          <w:marLeft w:val="640"/>
          <w:marRight w:val="0"/>
          <w:marTop w:val="0"/>
          <w:marBottom w:val="0"/>
          <w:divBdr>
            <w:top w:val="none" w:sz="0" w:space="0" w:color="auto"/>
            <w:left w:val="none" w:sz="0" w:space="0" w:color="auto"/>
            <w:bottom w:val="none" w:sz="0" w:space="0" w:color="auto"/>
            <w:right w:val="none" w:sz="0" w:space="0" w:color="auto"/>
          </w:divBdr>
        </w:div>
        <w:div w:id="1149980945">
          <w:marLeft w:val="640"/>
          <w:marRight w:val="0"/>
          <w:marTop w:val="0"/>
          <w:marBottom w:val="0"/>
          <w:divBdr>
            <w:top w:val="none" w:sz="0" w:space="0" w:color="auto"/>
            <w:left w:val="none" w:sz="0" w:space="0" w:color="auto"/>
            <w:bottom w:val="none" w:sz="0" w:space="0" w:color="auto"/>
            <w:right w:val="none" w:sz="0" w:space="0" w:color="auto"/>
          </w:divBdr>
        </w:div>
        <w:div w:id="702704680">
          <w:marLeft w:val="640"/>
          <w:marRight w:val="0"/>
          <w:marTop w:val="0"/>
          <w:marBottom w:val="0"/>
          <w:divBdr>
            <w:top w:val="none" w:sz="0" w:space="0" w:color="auto"/>
            <w:left w:val="none" w:sz="0" w:space="0" w:color="auto"/>
            <w:bottom w:val="none" w:sz="0" w:space="0" w:color="auto"/>
            <w:right w:val="none" w:sz="0" w:space="0" w:color="auto"/>
          </w:divBdr>
        </w:div>
        <w:div w:id="1718779436">
          <w:marLeft w:val="640"/>
          <w:marRight w:val="0"/>
          <w:marTop w:val="0"/>
          <w:marBottom w:val="0"/>
          <w:divBdr>
            <w:top w:val="none" w:sz="0" w:space="0" w:color="auto"/>
            <w:left w:val="none" w:sz="0" w:space="0" w:color="auto"/>
            <w:bottom w:val="none" w:sz="0" w:space="0" w:color="auto"/>
            <w:right w:val="none" w:sz="0" w:space="0" w:color="auto"/>
          </w:divBdr>
        </w:div>
        <w:div w:id="366032550">
          <w:marLeft w:val="640"/>
          <w:marRight w:val="0"/>
          <w:marTop w:val="0"/>
          <w:marBottom w:val="0"/>
          <w:divBdr>
            <w:top w:val="none" w:sz="0" w:space="0" w:color="auto"/>
            <w:left w:val="none" w:sz="0" w:space="0" w:color="auto"/>
            <w:bottom w:val="none" w:sz="0" w:space="0" w:color="auto"/>
            <w:right w:val="none" w:sz="0" w:space="0" w:color="auto"/>
          </w:divBdr>
        </w:div>
        <w:div w:id="602418275">
          <w:marLeft w:val="640"/>
          <w:marRight w:val="0"/>
          <w:marTop w:val="0"/>
          <w:marBottom w:val="0"/>
          <w:divBdr>
            <w:top w:val="none" w:sz="0" w:space="0" w:color="auto"/>
            <w:left w:val="none" w:sz="0" w:space="0" w:color="auto"/>
            <w:bottom w:val="none" w:sz="0" w:space="0" w:color="auto"/>
            <w:right w:val="none" w:sz="0" w:space="0" w:color="auto"/>
          </w:divBdr>
        </w:div>
        <w:div w:id="1720976433">
          <w:marLeft w:val="640"/>
          <w:marRight w:val="0"/>
          <w:marTop w:val="0"/>
          <w:marBottom w:val="0"/>
          <w:divBdr>
            <w:top w:val="none" w:sz="0" w:space="0" w:color="auto"/>
            <w:left w:val="none" w:sz="0" w:space="0" w:color="auto"/>
            <w:bottom w:val="none" w:sz="0" w:space="0" w:color="auto"/>
            <w:right w:val="none" w:sz="0" w:space="0" w:color="auto"/>
          </w:divBdr>
        </w:div>
        <w:div w:id="1652564666">
          <w:marLeft w:val="640"/>
          <w:marRight w:val="0"/>
          <w:marTop w:val="0"/>
          <w:marBottom w:val="0"/>
          <w:divBdr>
            <w:top w:val="none" w:sz="0" w:space="0" w:color="auto"/>
            <w:left w:val="none" w:sz="0" w:space="0" w:color="auto"/>
            <w:bottom w:val="none" w:sz="0" w:space="0" w:color="auto"/>
            <w:right w:val="none" w:sz="0" w:space="0" w:color="auto"/>
          </w:divBdr>
        </w:div>
        <w:div w:id="1518932279">
          <w:marLeft w:val="640"/>
          <w:marRight w:val="0"/>
          <w:marTop w:val="0"/>
          <w:marBottom w:val="0"/>
          <w:divBdr>
            <w:top w:val="none" w:sz="0" w:space="0" w:color="auto"/>
            <w:left w:val="none" w:sz="0" w:space="0" w:color="auto"/>
            <w:bottom w:val="none" w:sz="0" w:space="0" w:color="auto"/>
            <w:right w:val="none" w:sz="0" w:space="0" w:color="auto"/>
          </w:divBdr>
        </w:div>
        <w:div w:id="174418781">
          <w:marLeft w:val="640"/>
          <w:marRight w:val="0"/>
          <w:marTop w:val="0"/>
          <w:marBottom w:val="0"/>
          <w:divBdr>
            <w:top w:val="none" w:sz="0" w:space="0" w:color="auto"/>
            <w:left w:val="none" w:sz="0" w:space="0" w:color="auto"/>
            <w:bottom w:val="none" w:sz="0" w:space="0" w:color="auto"/>
            <w:right w:val="none" w:sz="0" w:space="0" w:color="auto"/>
          </w:divBdr>
        </w:div>
        <w:div w:id="1954631487">
          <w:marLeft w:val="640"/>
          <w:marRight w:val="0"/>
          <w:marTop w:val="0"/>
          <w:marBottom w:val="0"/>
          <w:divBdr>
            <w:top w:val="none" w:sz="0" w:space="0" w:color="auto"/>
            <w:left w:val="none" w:sz="0" w:space="0" w:color="auto"/>
            <w:bottom w:val="none" w:sz="0" w:space="0" w:color="auto"/>
            <w:right w:val="none" w:sz="0" w:space="0" w:color="auto"/>
          </w:divBdr>
        </w:div>
        <w:div w:id="1136489682">
          <w:marLeft w:val="640"/>
          <w:marRight w:val="0"/>
          <w:marTop w:val="0"/>
          <w:marBottom w:val="0"/>
          <w:divBdr>
            <w:top w:val="none" w:sz="0" w:space="0" w:color="auto"/>
            <w:left w:val="none" w:sz="0" w:space="0" w:color="auto"/>
            <w:bottom w:val="none" w:sz="0" w:space="0" w:color="auto"/>
            <w:right w:val="none" w:sz="0" w:space="0" w:color="auto"/>
          </w:divBdr>
        </w:div>
        <w:div w:id="1378970057">
          <w:marLeft w:val="640"/>
          <w:marRight w:val="0"/>
          <w:marTop w:val="0"/>
          <w:marBottom w:val="0"/>
          <w:divBdr>
            <w:top w:val="none" w:sz="0" w:space="0" w:color="auto"/>
            <w:left w:val="none" w:sz="0" w:space="0" w:color="auto"/>
            <w:bottom w:val="none" w:sz="0" w:space="0" w:color="auto"/>
            <w:right w:val="none" w:sz="0" w:space="0" w:color="auto"/>
          </w:divBdr>
        </w:div>
        <w:div w:id="1820001399">
          <w:marLeft w:val="640"/>
          <w:marRight w:val="0"/>
          <w:marTop w:val="0"/>
          <w:marBottom w:val="0"/>
          <w:divBdr>
            <w:top w:val="none" w:sz="0" w:space="0" w:color="auto"/>
            <w:left w:val="none" w:sz="0" w:space="0" w:color="auto"/>
            <w:bottom w:val="none" w:sz="0" w:space="0" w:color="auto"/>
            <w:right w:val="none" w:sz="0" w:space="0" w:color="auto"/>
          </w:divBdr>
        </w:div>
        <w:div w:id="1568884038">
          <w:marLeft w:val="640"/>
          <w:marRight w:val="0"/>
          <w:marTop w:val="0"/>
          <w:marBottom w:val="0"/>
          <w:divBdr>
            <w:top w:val="none" w:sz="0" w:space="0" w:color="auto"/>
            <w:left w:val="none" w:sz="0" w:space="0" w:color="auto"/>
            <w:bottom w:val="none" w:sz="0" w:space="0" w:color="auto"/>
            <w:right w:val="none" w:sz="0" w:space="0" w:color="auto"/>
          </w:divBdr>
        </w:div>
        <w:div w:id="631446936">
          <w:marLeft w:val="640"/>
          <w:marRight w:val="0"/>
          <w:marTop w:val="0"/>
          <w:marBottom w:val="0"/>
          <w:divBdr>
            <w:top w:val="none" w:sz="0" w:space="0" w:color="auto"/>
            <w:left w:val="none" w:sz="0" w:space="0" w:color="auto"/>
            <w:bottom w:val="none" w:sz="0" w:space="0" w:color="auto"/>
            <w:right w:val="none" w:sz="0" w:space="0" w:color="auto"/>
          </w:divBdr>
        </w:div>
        <w:div w:id="1869022611">
          <w:marLeft w:val="640"/>
          <w:marRight w:val="0"/>
          <w:marTop w:val="0"/>
          <w:marBottom w:val="0"/>
          <w:divBdr>
            <w:top w:val="none" w:sz="0" w:space="0" w:color="auto"/>
            <w:left w:val="none" w:sz="0" w:space="0" w:color="auto"/>
            <w:bottom w:val="none" w:sz="0" w:space="0" w:color="auto"/>
            <w:right w:val="none" w:sz="0" w:space="0" w:color="auto"/>
          </w:divBdr>
        </w:div>
        <w:div w:id="1425613308">
          <w:marLeft w:val="640"/>
          <w:marRight w:val="0"/>
          <w:marTop w:val="0"/>
          <w:marBottom w:val="0"/>
          <w:divBdr>
            <w:top w:val="none" w:sz="0" w:space="0" w:color="auto"/>
            <w:left w:val="none" w:sz="0" w:space="0" w:color="auto"/>
            <w:bottom w:val="none" w:sz="0" w:space="0" w:color="auto"/>
            <w:right w:val="none" w:sz="0" w:space="0" w:color="auto"/>
          </w:divBdr>
        </w:div>
        <w:div w:id="1075516283">
          <w:marLeft w:val="640"/>
          <w:marRight w:val="0"/>
          <w:marTop w:val="0"/>
          <w:marBottom w:val="0"/>
          <w:divBdr>
            <w:top w:val="none" w:sz="0" w:space="0" w:color="auto"/>
            <w:left w:val="none" w:sz="0" w:space="0" w:color="auto"/>
            <w:bottom w:val="none" w:sz="0" w:space="0" w:color="auto"/>
            <w:right w:val="none" w:sz="0" w:space="0" w:color="auto"/>
          </w:divBdr>
        </w:div>
        <w:div w:id="1833638764">
          <w:marLeft w:val="640"/>
          <w:marRight w:val="0"/>
          <w:marTop w:val="0"/>
          <w:marBottom w:val="0"/>
          <w:divBdr>
            <w:top w:val="none" w:sz="0" w:space="0" w:color="auto"/>
            <w:left w:val="none" w:sz="0" w:space="0" w:color="auto"/>
            <w:bottom w:val="none" w:sz="0" w:space="0" w:color="auto"/>
            <w:right w:val="none" w:sz="0" w:space="0" w:color="auto"/>
          </w:divBdr>
        </w:div>
        <w:div w:id="308023714">
          <w:marLeft w:val="640"/>
          <w:marRight w:val="0"/>
          <w:marTop w:val="0"/>
          <w:marBottom w:val="0"/>
          <w:divBdr>
            <w:top w:val="none" w:sz="0" w:space="0" w:color="auto"/>
            <w:left w:val="none" w:sz="0" w:space="0" w:color="auto"/>
            <w:bottom w:val="none" w:sz="0" w:space="0" w:color="auto"/>
            <w:right w:val="none" w:sz="0" w:space="0" w:color="auto"/>
          </w:divBdr>
        </w:div>
        <w:div w:id="1895962435">
          <w:marLeft w:val="640"/>
          <w:marRight w:val="0"/>
          <w:marTop w:val="0"/>
          <w:marBottom w:val="0"/>
          <w:divBdr>
            <w:top w:val="none" w:sz="0" w:space="0" w:color="auto"/>
            <w:left w:val="none" w:sz="0" w:space="0" w:color="auto"/>
            <w:bottom w:val="none" w:sz="0" w:space="0" w:color="auto"/>
            <w:right w:val="none" w:sz="0" w:space="0" w:color="auto"/>
          </w:divBdr>
        </w:div>
        <w:div w:id="2059738851">
          <w:marLeft w:val="640"/>
          <w:marRight w:val="0"/>
          <w:marTop w:val="0"/>
          <w:marBottom w:val="0"/>
          <w:divBdr>
            <w:top w:val="none" w:sz="0" w:space="0" w:color="auto"/>
            <w:left w:val="none" w:sz="0" w:space="0" w:color="auto"/>
            <w:bottom w:val="none" w:sz="0" w:space="0" w:color="auto"/>
            <w:right w:val="none" w:sz="0" w:space="0" w:color="auto"/>
          </w:divBdr>
        </w:div>
        <w:div w:id="2129542789">
          <w:marLeft w:val="640"/>
          <w:marRight w:val="0"/>
          <w:marTop w:val="0"/>
          <w:marBottom w:val="0"/>
          <w:divBdr>
            <w:top w:val="none" w:sz="0" w:space="0" w:color="auto"/>
            <w:left w:val="none" w:sz="0" w:space="0" w:color="auto"/>
            <w:bottom w:val="none" w:sz="0" w:space="0" w:color="auto"/>
            <w:right w:val="none" w:sz="0" w:space="0" w:color="auto"/>
          </w:divBdr>
        </w:div>
        <w:div w:id="480538990">
          <w:marLeft w:val="640"/>
          <w:marRight w:val="0"/>
          <w:marTop w:val="0"/>
          <w:marBottom w:val="0"/>
          <w:divBdr>
            <w:top w:val="none" w:sz="0" w:space="0" w:color="auto"/>
            <w:left w:val="none" w:sz="0" w:space="0" w:color="auto"/>
            <w:bottom w:val="none" w:sz="0" w:space="0" w:color="auto"/>
            <w:right w:val="none" w:sz="0" w:space="0" w:color="auto"/>
          </w:divBdr>
        </w:div>
        <w:div w:id="703869121">
          <w:marLeft w:val="640"/>
          <w:marRight w:val="0"/>
          <w:marTop w:val="0"/>
          <w:marBottom w:val="0"/>
          <w:divBdr>
            <w:top w:val="none" w:sz="0" w:space="0" w:color="auto"/>
            <w:left w:val="none" w:sz="0" w:space="0" w:color="auto"/>
            <w:bottom w:val="none" w:sz="0" w:space="0" w:color="auto"/>
            <w:right w:val="none" w:sz="0" w:space="0" w:color="auto"/>
          </w:divBdr>
        </w:div>
        <w:div w:id="2116166354">
          <w:marLeft w:val="640"/>
          <w:marRight w:val="0"/>
          <w:marTop w:val="0"/>
          <w:marBottom w:val="0"/>
          <w:divBdr>
            <w:top w:val="none" w:sz="0" w:space="0" w:color="auto"/>
            <w:left w:val="none" w:sz="0" w:space="0" w:color="auto"/>
            <w:bottom w:val="none" w:sz="0" w:space="0" w:color="auto"/>
            <w:right w:val="none" w:sz="0" w:space="0" w:color="auto"/>
          </w:divBdr>
        </w:div>
        <w:div w:id="1801416468">
          <w:marLeft w:val="640"/>
          <w:marRight w:val="0"/>
          <w:marTop w:val="0"/>
          <w:marBottom w:val="0"/>
          <w:divBdr>
            <w:top w:val="none" w:sz="0" w:space="0" w:color="auto"/>
            <w:left w:val="none" w:sz="0" w:space="0" w:color="auto"/>
            <w:bottom w:val="none" w:sz="0" w:space="0" w:color="auto"/>
            <w:right w:val="none" w:sz="0" w:space="0" w:color="auto"/>
          </w:divBdr>
        </w:div>
        <w:div w:id="1815833436">
          <w:marLeft w:val="640"/>
          <w:marRight w:val="0"/>
          <w:marTop w:val="0"/>
          <w:marBottom w:val="0"/>
          <w:divBdr>
            <w:top w:val="none" w:sz="0" w:space="0" w:color="auto"/>
            <w:left w:val="none" w:sz="0" w:space="0" w:color="auto"/>
            <w:bottom w:val="none" w:sz="0" w:space="0" w:color="auto"/>
            <w:right w:val="none" w:sz="0" w:space="0" w:color="auto"/>
          </w:divBdr>
        </w:div>
        <w:div w:id="1261335232">
          <w:marLeft w:val="640"/>
          <w:marRight w:val="0"/>
          <w:marTop w:val="0"/>
          <w:marBottom w:val="0"/>
          <w:divBdr>
            <w:top w:val="none" w:sz="0" w:space="0" w:color="auto"/>
            <w:left w:val="none" w:sz="0" w:space="0" w:color="auto"/>
            <w:bottom w:val="none" w:sz="0" w:space="0" w:color="auto"/>
            <w:right w:val="none" w:sz="0" w:space="0" w:color="auto"/>
          </w:divBdr>
        </w:div>
        <w:div w:id="1502895646">
          <w:marLeft w:val="640"/>
          <w:marRight w:val="0"/>
          <w:marTop w:val="0"/>
          <w:marBottom w:val="0"/>
          <w:divBdr>
            <w:top w:val="none" w:sz="0" w:space="0" w:color="auto"/>
            <w:left w:val="none" w:sz="0" w:space="0" w:color="auto"/>
            <w:bottom w:val="none" w:sz="0" w:space="0" w:color="auto"/>
            <w:right w:val="none" w:sz="0" w:space="0" w:color="auto"/>
          </w:divBdr>
        </w:div>
      </w:divsChild>
    </w:div>
    <w:div w:id="1013455127">
      <w:bodyDiv w:val="1"/>
      <w:marLeft w:val="0"/>
      <w:marRight w:val="0"/>
      <w:marTop w:val="0"/>
      <w:marBottom w:val="0"/>
      <w:divBdr>
        <w:top w:val="none" w:sz="0" w:space="0" w:color="auto"/>
        <w:left w:val="none" w:sz="0" w:space="0" w:color="auto"/>
        <w:bottom w:val="none" w:sz="0" w:space="0" w:color="auto"/>
        <w:right w:val="none" w:sz="0" w:space="0" w:color="auto"/>
      </w:divBdr>
      <w:divsChild>
        <w:div w:id="1905529358">
          <w:marLeft w:val="640"/>
          <w:marRight w:val="0"/>
          <w:marTop w:val="0"/>
          <w:marBottom w:val="0"/>
          <w:divBdr>
            <w:top w:val="none" w:sz="0" w:space="0" w:color="auto"/>
            <w:left w:val="none" w:sz="0" w:space="0" w:color="auto"/>
            <w:bottom w:val="none" w:sz="0" w:space="0" w:color="auto"/>
            <w:right w:val="none" w:sz="0" w:space="0" w:color="auto"/>
          </w:divBdr>
        </w:div>
        <w:div w:id="836463893">
          <w:marLeft w:val="640"/>
          <w:marRight w:val="0"/>
          <w:marTop w:val="0"/>
          <w:marBottom w:val="0"/>
          <w:divBdr>
            <w:top w:val="none" w:sz="0" w:space="0" w:color="auto"/>
            <w:left w:val="none" w:sz="0" w:space="0" w:color="auto"/>
            <w:bottom w:val="none" w:sz="0" w:space="0" w:color="auto"/>
            <w:right w:val="none" w:sz="0" w:space="0" w:color="auto"/>
          </w:divBdr>
        </w:div>
        <w:div w:id="1553687678">
          <w:marLeft w:val="640"/>
          <w:marRight w:val="0"/>
          <w:marTop w:val="0"/>
          <w:marBottom w:val="0"/>
          <w:divBdr>
            <w:top w:val="none" w:sz="0" w:space="0" w:color="auto"/>
            <w:left w:val="none" w:sz="0" w:space="0" w:color="auto"/>
            <w:bottom w:val="none" w:sz="0" w:space="0" w:color="auto"/>
            <w:right w:val="none" w:sz="0" w:space="0" w:color="auto"/>
          </w:divBdr>
        </w:div>
        <w:div w:id="1524588718">
          <w:marLeft w:val="640"/>
          <w:marRight w:val="0"/>
          <w:marTop w:val="0"/>
          <w:marBottom w:val="0"/>
          <w:divBdr>
            <w:top w:val="none" w:sz="0" w:space="0" w:color="auto"/>
            <w:left w:val="none" w:sz="0" w:space="0" w:color="auto"/>
            <w:bottom w:val="none" w:sz="0" w:space="0" w:color="auto"/>
            <w:right w:val="none" w:sz="0" w:space="0" w:color="auto"/>
          </w:divBdr>
        </w:div>
        <w:div w:id="657882606">
          <w:marLeft w:val="640"/>
          <w:marRight w:val="0"/>
          <w:marTop w:val="0"/>
          <w:marBottom w:val="0"/>
          <w:divBdr>
            <w:top w:val="none" w:sz="0" w:space="0" w:color="auto"/>
            <w:left w:val="none" w:sz="0" w:space="0" w:color="auto"/>
            <w:bottom w:val="none" w:sz="0" w:space="0" w:color="auto"/>
            <w:right w:val="none" w:sz="0" w:space="0" w:color="auto"/>
          </w:divBdr>
        </w:div>
        <w:div w:id="847476589">
          <w:marLeft w:val="640"/>
          <w:marRight w:val="0"/>
          <w:marTop w:val="0"/>
          <w:marBottom w:val="0"/>
          <w:divBdr>
            <w:top w:val="none" w:sz="0" w:space="0" w:color="auto"/>
            <w:left w:val="none" w:sz="0" w:space="0" w:color="auto"/>
            <w:bottom w:val="none" w:sz="0" w:space="0" w:color="auto"/>
            <w:right w:val="none" w:sz="0" w:space="0" w:color="auto"/>
          </w:divBdr>
        </w:div>
        <w:div w:id="773549112">
          <w:marLeft w:val="640"/>
          <w:marRight w:val="0"/>
          <w:marTop w:val="0"/>
          <w:marBottom w:val="0"/>
          <w:divBdr>
            <w:top w:val="none" w:sz="0" w:space="0" w:color="auto"/>
            <w:left w:val="none" w:sz="0" w:space="0" w:color="auto"/>
            <w:bottom w:val="none" w:sz="0" w:space="0" w:color="auto"/>
            <w:right w:val="none" w:sz="0" w:space="0" w:color="auto"/>
          </w:divBdr>
        </w:div>
        <w:div w:id="1251505850">
          <w:marLeft w:val="640"/>
          <w:marRight w:val="0"/>
          <w:marTop w:val="0"/>
          <w:marBottom w:val="0"/>
          <w:divBdr>
            <w:top w:val="none" w:sz="0" w:space="0" w:color="auto"/>
            <w:left w:val="none" w:sz="0" w:space="0" w:color="auto"/>
            <w:bottom w:val="none" w:sz="0" w:space="0" w:color="auto"/>
            <w:right w:val="none" w:sz="0" w:space="0" w:color="auto"/>
          </w:divBdr>
        </w:div>
        <w:div w:id="1564368257">
          <w:marLeft w:val="640"/>
          <w:marRight w:val="0"/>
          <w:marTop w:val="0"/>
          <w:marBottom w:val="0"/>
          <w:divBdr>
            <w:top w:val="none" w:sz="0" w:space="0" w:color="auto"/>
            <w:left w:val="none" w:sz="0" w:space="0" w:color="auto"/>
            <w:bottom w:val="none" w:sz="0" w:space="0" w:color="auto"/>
            <w:right w:val="none" w:sz="0" w:space="0" w:color="auto"/>
          </w:divBdr>
        </w:div>
        <w:div w:id="809786894">
          <w:marLeft w:val="640"/>
          <w:marRight w:val="0"/>
          <w:marTop w:val="0"/>
          <w:marBottom w:val="0"/>
          <w:divBdr>
            <w:top w:val="none" w:sz="0" w:space="0" w:color="auto"/>
            <w:left w:val="none" w:sz="0" w:space="0" w:color="auto"/>
            <w:bottom w:val="none" w:sz="0" w:space="0" w:color="auto"/>
            <w:right w:val="none" w:sz="0" w:space="0" w:color="auto"/>
          </w:divBdr>
        </w:div>
        <w:div w:id="1543249929">
          <w:marLeft w:val="640"/>
          <w:marRight w:val="0"/>
          <w:marTop w:val="0"/>
          <w:marBottom w:val="0"/>
          <w:divBdr>
            <w:top w:val="none" w:sz="0" w:space="0" w:color="auto"/>
            <w:left w:val="none" w:sz="0" w:space="0" w:color="auto"/>
            <w:bottom w:val="none" w:sz="0" w:space="0" w:color="auto"/>
            <w:right w:val="none" w:sz="0" w:space="0" w:color="auto"/>
          </w:divBdr>
        </w:div>
        <w:div w:id="2052607027">
          <w:marLeft w:val="640"/>
          <w:marRight w:val="0"/>
          <w:marTop w:val="0"/>
          <w:marBottom w:val="0"/>
          <w:divBdr>
            <w:top w:val="none" w:sz="0" w:space="0" w:color="auto"/>
            <w:left w:val="none" w:sz="0" w:space="0" w:color="auto"/>
            <w:bottom w:val="none" w:sz="0" w:space="0" w:color="auto"/>
            <w:right w:val="none" w:sz="0" w:space="0" w:color="auto"/>
          </w:divBdr>
        </w:div>
        <w:div w:id="1847864832">
          <w:marLeft w:val="640"/>
          <w:marRight w:val="0"/>
          <w:marTop w:val="0"/>
          <w:marBottom w:val="0"/>
          <w:divBdr>
            <w:top w:val="none" w:sz="0" w:space="0" w:color="auto"/>
            <w:left w:val="none" w:sz="0" w:space="0" w:color="auto"/>
            <w:bottom w:val="none" w:sz="0" w:space="0" w:color="auto"/>
            <w:right w:val="none" w:sz="0" w:space="0" w:color="auto"/>
          </w:divBdr>
        </w:div>
        <w:div w:id="1307933107">
          <w:marLeft w:val="640"/>
          <w:marRight w:val="0"/>
          <w:marTop w:val="0"/>
          <w:marBottom w:val="0"/>
          <w:divBdr>
            <w:top w:val="none" w:sz="0" w:space="0" w:color="auto"/>
            <w:left w:val="none" w:sz="0" w:space="0" w:color="auto"/>
            <w:bottom w:val="none" w:sz="0" w:space="0" w:color="auto"/>
            <w:right w:val="none" w:sz="0" w:space="0" w:color="auto"/>
          </w:divBdr>
        </w:div>
        <w:div w:id="1663854671">
          <w:marLeft w:val="640"/>
          <w:marRight w:val="0"/>
          <w:marTop w:val="0"/>
          <w:marBottom w:val="0"/>
          <w:divBdr>
            <w:top w:val="none" w:sz="0" w:space="0" w:color="auto"/>
            <w:left w:val="none" w:sz="0" w:space="0" w:color="auto"/>
            <w:bottom w:val="none" w:sz="0" w:space="0" w:color="auto"/>
            <w:right w:val="none" w:sz="0" w:space="0" w:color="auto"/>
          </w:divBdr>
        </w:div>
        <w:div w:id="1379090694">
          <w:marLeft w:val="640"/>
          <w:marRight w:val="0"/>
          <w:marTop w:val="0"/>
          <w:marBottom w:val="0"/>
          <w:divBdr>
            <w:top w:val="none" w:sz="0" w:space="0" w:color="auto"/>
            <w:left w:val="none" w:sz="0" w:space="0" w:color="auto"/>
            <w:bottom w:val="none" w:sz="0" w:space="0" w:color="auto"/>
            <w:right w:val="none" w:sz="0" w:space="0" w:color="auto"/>
          </w:divBdr>
        </w:div>
        <w:div w:id="821653090">
          <w:marLeft w:val="640"/>
          <w:marRight w:val="0"/>
          <w:marTop w:val="0"/>
          <w:marBottom w:val="0"/>
          <w:divBdr>
            <w:top w:val="none" w:sz="0" w:space="0" w:color="auto"/>
            <w:left w:val="none" w:sz="0" w:space="0" w:color="auto"/>
            <w:bottom w:val="none" w:sz="0" w:space="0" w:color="auto"/>
            <w:right w:val="none" w:sz="0" w:space="0" w:color="auto"/>
          </w:divBdr>
        </w:div>
        <w:div w:id="1447039520">
          <w:marLeft w:val="640"/>
          <w:marRight w:val="0"/>
          <w:marTop w:val="0"/>
          <w:marBottom w:val="0"/>
          <w:divBdr>
            <w:top w:val="none" w:sz="0" w:space="0" w:color="auto"/>
            <w:left w:val="none" w:sz="0" w:space="0" w:color="auto"/>
            <w:bottom w:val="none" w:sz="0" w:space="0" w:color="auto"/>
            <w:right w:val="none" w:sz="0" w:space="0" w:color="auto"/>
          </w:divBdr>
        </w:div>
        <w:div w:id="1850409263">
          <w:marLeft w:val="640"/>
          <w:marRight w:val="0"/>
          <w:marTop w:val="0"/>
          <w:marBottom w:val="0"/>
          <w:divBdr>
            <w:top w:val="none" w:sz="0" w:space="0" w:color="auto"/>
            <w:left w:val="none" w:sz="0" w:space="0" w:color="auto"/>
            <w:bottom w:val="none" w:sz="0" w:space="0" w:color="auto"/>
            <w:right w:val="none" w:sz="0" w:space="0" w:color="auto"/>
          </w:divBdr>
        </w:div>
        <w:div w:id="2074767416">
          <w:marLeft w:val="640"/>
          <w:marRight w:val="0"/>
          <w:marTop w:val="0"/>
          <w:marBottom w:val="0"/>
          <w:divBdr>
            <w:top w:val="none" w:sz="0" w:space="0" w:color="auto"/>
            <w:left w:val="none" w:sz="0" w:space="0" w:color="auto"/>
            <w:bottom w:val="none" w:sz="0" w:space="0" w:color="auto"/>
            <w:right w:val="none" w:sz="0" w:space="0" w:color="auto"/>
          </w:divBdr>
        </w:div>
        <w:div w:id="1127118214">
          <w:marLeft w:val="640"/>
          <w:marRight w:val="0"/>
          <w:marTop w:val="0"/>
          <w:marBottom w:val="0"/>
          <w:divBdr>
            <w:top w:val="none" w:sz="0" w:space="0" w:color="auto"/>
            <w:left w:val="none" w:sz="0" w:space="0" w:color="auto"/>
            <w:bottom w:val="none" w:sz="0" w:space="0" w:color="auto"/>
            <w:right w:val="none" w:sz="0" w:space="0" w:color="auto"/>
          </w:divBdr>
        </w:div>
        <w:div w:id="1340621355">
          <w:marLeft w:val="640"/>
          <w:marRight w:val="0"/>
          <w:marTop w:val="0"/>
          <w:marBottom w:val="0"/>
          <w:divBdr>
            <w:top w:val="none" w:sz="0" w:space="0" w:color="auto"/>
            <w:left w:val="none" w:sz="0" w:space="0" w:color="auto"/>
            <w:bottom w:val="none" w:sz="0" w:space="0" w:color="auto"/>
            <w:right w:val="none" w:sz="0" w:space="0" w:color="auto"/>
          </w:divBdr>
        </w:div>
        <w:div w:id="219443575">
          <w:marLeft w:val="640"/>
          <w:marRight w:val="0"/>
          <w:marTop w:val="0"/>
          <w:marBottom w:val="0"/>
          <w:divBdr>
            <w:top w:val="none" w:sz="0" w:space="0" w:color="auto"/>
            <w:left w:val="none" w:sz="0" w:space="0" w:color="auto"/>
            <w:bottom w:val="none" w:sz="0" w:space="0" w:color="auto"/>
            <w:right w:val="none" w:sz="0" w:space="0" w:color="auto"/>
          </w:divBdr>
        </w:div>
        <w:div w:id="114718128">
          <w:marLeft w:val="640"/>
          <w:marRight w:val="0"/>
          <w:marTop w:val="0"/>
          <w:marBottom w:val="0"/>
          <w:divBdr>
            <w:top w:val="none" w:sz="0" w:space="0" w:color="auto"/>
            <w:left w:val="none" w:sz="0" w:space="0" w:color="auto"/>
            <w:bottom w:val="none" w:sz="0" w:space="0" w:color="auto"/>
            <w:right w:val="none" w:sz="0" w:space="0" w:color="auto"/>
          </w:divBdr>
        </w:div>
        <w:div w:id="2075814090">
          <w:marLeft w:val="640"/>
          <w:marRight w:val="0"/>
          <w:marTop w:val="0"/>
          <w:marBottom w:val="0"/>
          <w:divBdr>
            <w:top w:val="none" w:sz="0" w:space="0" w:color="auto"/>
            <w:left w:val="none" w:sz="0" w:space="0" w:color="auto"/>
            <w:bottom w:val="none" w:sz="0" w:space="0" w:color="auto"/>
            <w:right w:val="none" w:sz="0" w:space="0" w:color="auto"/>
          </w:divBdr>
        </w:div>
        <w:div w:id="1024668804">
          <w:marLeft w:val="640"/>
          <w:marRight w:val="0"/>
          <w:marTop w:val="0"/>
          <w:marBottom w:val="0"/>
          <w:divBdr>
            <w:top w:val="none" w:sz="0" w:space="0" w:color="auto"/>
            <w:left w:val="none" w:sz="0" w:space="0" w:color="auto"/>
            <w:bottom w:val="none" w:sz="0" w:space="0" w:color="auto"/>
            <w:right w:val="none" w:sz="0" w:space="0" w:color="auto"/>
          </w:divBdr>
        </w:div>
        <w:div w:id="1122723830">
          <w:marLeft w:val="640"/>
          <w:marRight w:val="0"/>
          <w:marTop w:val="0"/>
          <w:marBottom w:val="0"/>
          <w:divBdr>
            <w:top w:val="none" w:sz="0" w:space="0" w:color="auto"/>
            <w:left w:val="none" w:sz="0" w:space="0" w:color="auto"/>
            <w:bottom w:val="none" w:sz="0" w:space="0" w:color="auto"/>
            <w:right w:val="none" w:sz="0" w:space="0" w:color="auto"/>
          </w:divBdr>
        </w:div>
        <w:div w:id="1677535695">
          <w:marLeft w:val="640"/>
          <w:marRight w:val="0"/>
          <w:marTop w:val="0"/>
          <w:marBottom w:val="0"/>
          <w:divBdr>
            <w:top w:val="none" w:sz="0" w:space="0" w:color="auto"/>
            <w:left w:val="none" w:sz="0" w:space="0" w:color="auto"/>
            <w:bottom w:val="none" w:sz="0" w:space="0" w:color="auto"/>
            <w:right w:val="none" w:sz="0" w:space="0" w:color="auto"/>
          </w:divBdr>
        </w:div>
        <w:div w:id="1949072732">
          <w:marLeft w:val="640"/>
          <w:marRight w:val="0"/>
          <w:marTop w:val="0"/>
          <w:marBottom w:val="0"/>
          <w:divBdr>
            <w:top w:val="none" w:sz="0" w:space="0" w:color="auto"/>
            <w:left w:val="none" w:sz="0" w:space="0" w:color="auto"/>
            <w:bottom w:val="none" w:sz="0" w:space="0" w:color="auto"/>
            <w:right w:val="none" w:sz="0" w:space="0" w:color="auto"/>
          </w:divBdr>
        </w:div>
        <w:div w:id="1743866917">
          <w:marLeft w:val="640"/>
          <w:marRight w:val="0"/>
          <w:marTop w:val="0"/>
          <w:marBottom w:val="0"/>
          <w:divBdr>
            <w:top w:val="none" w:sz="0" w:space="0" w:color="auto"/>
            <w:left w:val="none" w:sz="0" w:space="0" w:color="auto"/>
            <w:bottom w:val="none" w:sz="0" w:space="0" w:color="auto"/>
            <w:right w:val="none" w:sz="0" w:space="0" w:color="auto"/>
          </w:divBdr>
        </w:div>
        <w:div w:id="1080055052">
          <w:marLeft w:val="640"/>
          <w:marRight w:val="0"/>
          <w:marTop w:val="0"/>
          <w:marBottom w:val="0"/>
          <w:divBdr>
            <w:top w:val="none" w:sz="0" w:space="0" w:color="auto"/>
            <w:left w:val="none" w:sz="0" w:space="0" w:color="auto"/>
            <w:bottom w:val="none" w:sz="0" w:space="0" w:color="auto"/>
            <w:right w:val="none" w:sz="0" w:space="0" w:color="auto"/>
          </w:divBdr>
        </w:div>
      </w:divsChild>
    </w:div>
    <w:div w:id="1021055733">
      <w:bodyDiv w:val="1"/>
      <w:marLeft w:val="0"/>
      <w:marRight w:val="0"/>
      <w:marTop w:val="0"/>
      <w:marBottom w:val="0"/>
      <w:divBdr>
        <w:top w:val="none" w:sz="0" w:space="0" w:color="auto"/>
        <w:left w:val="none" w:sz="0" w:space="0" w:color="auto"/>
        <w:bottom w:val="none" w:sz="0" w:space="0" w:color="auto"/>
        <w:right w:val="none" w:sz="0" w:space="0" w:color="auto"/>
      </w:divBdr>
      <w:divsChild>
        <w:div w:id="814952716">
          <w:marLeft w:val="640"/>
          <w:marRight w:val="0"/>
          <w:marTop w:val="0"/>
          <w:marBottom w:val="0"/>
          <w:divBdr>
            <w:top w:val="none" w:sz="0" w:space="0" w:color="auto"/>
            <w:left w:val="none" w:sz="0" w:space="0" w:color="auto"/>
            <w:bottom w:val="none" w:sz="0" w:space="0" w:color="auto"/>
            <w:right w:val="none" w:sz="0" w:space="0" w:color="auto"/>
          </w:divBdr>
        </w:div>
        <w:div w:id="629018848">
          <w:marLeft w:val="640"/>
          <w:marRight w:val="0"/>
          <w:marTop w:val="0"/>
          <w:marBottom w:val="0"/>
          <w:divBdr>
            <w:top w:val="none" w:sz="0" w:space="0" w:color="auto"/>
            <w:left w:val="none" w:sz="0" w:space="0" w:color="auto"/>
            <w:bottom w:val="none" w:sz="0" w:space="0" w:color="auto"/>
            <w:right w:val="none" w:sz="0" w:space="0" w:color="auto"/>
          </w:divBdr>
        </w:div>
        <w:div w:id="1676885710">
          <w:marLeft w:val="640"/>
          <w:marRight w:val="0"/>
          <w:marTop w:val="0"/>
          <w:marBottom w:val="0"/>
          <w:divBdr>
            <w:top w:val="none" w:sz="0" w:space="0" w:color="auto"/>
            <w:left w:val="none" w:sz="0" w:space="0" w:color="auto"/>
            <w:bottom w:val="none" w:sz="0" w:space="0" w:color="auto"/>
            <w:right w:val="none" w:sz="0" w:space="0" w:color="auto"/>
          </w:divBdr>
        </w:div>
        <w:div w:id="132407249">
          <w:marLeft w:val="640"/>
          <w:marRight w:val="0"/>
          <w:marTop w:val="0"/>
          <w:marBottom w:val="0"/>
          <w:divBdr>
            <w:top w:val="none" w:sz="0" w:space="0" w:color="auto"/>
            <w:left w:val="none" w:sz="0" w:space="0" w:color="auto"/>
            <w:bottom w:val="none" w:sz="0" w:space="0" w:color="auto"/>
            <w:right w:val="none" w:sz="0" w:space="0" w:color="auto"/>
          </w:divBdr>
        </w:div>
        <w:div w:id="134295838">
          <w:marLeft w:val="640"/>
          <w:marRight w:val="0"/>
          <w:marTop w:val="0"/>
          <w:marBottom w:val="0"/>
          <w:divBdr>
            <w:top w:val="none" w:sz="0" w:space="0" w:color="auto"/>
            <w:left w:val="none" w:sz="0" w:space="0" w:color="auto"/>
            <w:bottom w:val="none" w:sz="0" w:space="0" w:color="auto"/>
            <w:right w:val="none" w:sz="0" w:space="0" w:color="auto"/>
          </w:divBdr>
        </w:div>
        <w:div w:id="1514223266">
          <w:marLeft w:val="640"/>
          <w:marRight w:val="0"/>
          <w:marTop w:val="0"/>
          <w:marBottom w:val="0"/>
          <w:divBdr>
            <w:top w:val="none" w:sz="0" w:space="0" w:color="auto"/>
            <w:left w:val="none" w:sz="0" w:space="0" w:color="auto"/>
            <w:bottom w:val="none" w:sz="0" w:space="0" w:color="auto"/>
            <w:right w:val="none" w:sz="0" w:space="0" w:color="auto"/>
          </w:divBdr>
        </w:div>
        <w:div w:id="2061782519">
          <w:marLeft w:val="640"/>
          <w:marRight w:val="0"/>
          <w:marTop w:val="0"/>
          <w:marBottom w:val="0"/>
          <w:divBdr>
            <w:top w:val="none" w:sz="0" w:space="0" w:color="auto"/>
            <w:left w:val="none" w:sz="0" w:space="0" w:color="auto"/>
            <w:bottom w:val="none" w:sz="0" w:space="0" w:color="auto"/>
            <w:right w:val="none" w:sz="0" w:space="0" w:color="auto"/>
          </w:divBdr>
        </w:div>
        <w:div w:id="483619915">
          <w:marLeft w:val="640"/>
          <w:marRight w:val="0"/>
          <w:marTop w:val="0"/>
          <w:marBottom w:val="0"/>
          <w:divBdr>
            <w:top w:val="none" w:sz="0" w:space="0" w:color="auto"/>
            <w:left w:val="none" w:sz="0" w:space="0" w:color="auto"/>
            <w:bottom w:val="none" w:sz="0" w:space="0" w:color="auto"/>
            <w:right w:val="none" w:sz="0" w:space="0" w:color="auto"/>
          </w:divBdr>
        </w:div>
        <w:div w:id="386103846">
          <w:marLeft w:val="640"/>
          <w:marRight w:val="0"/>
          <w:marTop w:val="0"/>
          <w:marBottom w:val="0"/>
          <w:divBdr>
            <w:top w:val="none" w:sz="0" w:space="0" w:color="auto"/>
            <w:left w:val="none" w:sz="0" w:space="0" w:color="auto"/>
            <w:bottom w:val="none" w:sz="0" w:space="0" w:color="auto"/>
            <w:right w:val="none" w:sz="0" w:space="0" w:color="auto"/>
          </w:divBdr>
        </w:div>
        <w:div w:id="849683693">
          <w:marLeft w:val="640"/>
          <w:marRight w:val="0"/>
          <w:marTop w:val="0"/>
          <w:marBottom w:val="0"/>
          <w:divBdr>
            <w:top w:val="none" w:sz="0" w:space="0" w:color="auto"/>
            <w:left w:val="none" w:sz="0" w:space="0" w:color="auto"/>
            <w:bottom w:val="none" w:sz="0" w:space="0" w:color="auto"/>
            <w:right w:val="none" w:sz="0" w:space="0" w:color="auto"/>
          </w:divBdr>
        </w:div>
        <w:div w:id="786657021">
          <w:marLeft w:val="640"/>
          <w:marRight w:val="0"/>
          <w:marTop w:val="0"/>
          <w:marBottom w:val="0"/>
          <w:divBdr>
            <w:top w:val="none" w:sz="0" w:space="0" w:color="auto"/>
            <w:left w:val="none" w:sz="0" w:space="0" w:color="auto"/>
            <w:bottom w:val="none" w:sz="0" w:space="0" w:color="auto"/>
            <w:right w:val="none" w:sz="0" w:space="0" w:color="auto"/>
          </w:divBdr>
        </w:div>
        <w:div w:id="13700835">
          <w:marLeft w:val="640"/>
          <w:marRight w:val="0"/>
          <w:marTop w:val="0"/>
          <w:marBottom w:val="0"/>
          <w:divBdr>
            <w:top w:val="none" w:sz="0" w:space="0" w:color="auto"/>
            <w:left w:val="none" w:sz="0" w:space="0" w:color="auto"/>
            <w:bottom w:val="none" w:sz="0" w:space="0" w:color="auto"/>
            <w:right w:val="none" w:sz="0" w:space="0" w:color="auto"/>
          </w:divBdr>
        </w:div>
        <w:div w:id="379944597">
          <w:marLeft w:val="640"/>
          <w:marRight w:val="0"/>
          <w:marTop w:val="0"/>
          <w:marBottom w:val="0"/>
          <w:divBdr>
            <w:top w:val="none" w:sz="0" w:space="0" w:color="auto"/>
            <w:left w:val="none" w:sz="0" w:space="0" w:color="auto"/>
            <w:bottom w:val="none" w:sz="0" w:space="0" w:color="auto"/>
            <w:right w:val="none" w:sz="0" w:space="0" w:color="auto"/>
          </w:divBdr>
        </w:div>
        <w:div w:id="1125542616">
          <w:marLeft w:val="640"/>
          <w:marRight w:val="0"/>
          <w:marTop w:val="0"/>
          <w:marBottom w:val="0"/>
          <w:divBdr>
            <w:top w:val="none" w:sz="0" w:space="0" w:color="auto"/>
            <w:left w:val="none" w:sz="0" w:space="0" w:color="auto"/>
            <w:bottom w:val="none" w:sz="0" w:space="0" w:color="auto"/>
            <w:right w:val="none" w:sz="0" w:space="0" w:color="auto"/>
          </w:divBdr>
        </w:div>
        <w:div w:id="2066831612">
          <w:marLeft w:val="640"/>
          <w:marRight w:val="0"/>
          <w:marTop w:val="0"/>
          <w:marBottom w:val="0"/>
          <w:divBdr>
            <w:top w:val="none" w:sz="0" w:space="0" w:color="auto"/>
            <w:left w:val="none" w:sz="0" w:space="0" w:color="auto"/>
            <w:bottom w:val="none" w:sz="0" w:space="0" w:color="auto"/>
            <w:right w:val="none" w:sz="0" w:space="0" w:color="auto"/>
          </w:divBdr>
        </w:div>
        <w:div w:id="1447040002">
          <w:marLeft w:val="640"/>
          <w:marRight w:val="0"/>
          <w:marTop w:val="0"/>
          <w:marBottom w:val="0"/>
          <w:divBdr>
            <w:top w:val="none" w:sz="0" w:space="0" w:color="auto"/>
            <w:left w:val="none" w:sz="0" w:space="0" w:color="auto"/>
            <w:bottom w:val="none" w:sz="0" w:space="0" w:color="auto"/>
            <w:right w:val="none" w:sz="0" w:space="0" w:color="auto"/>
          </w:divBdr>
        </w:div>
        <w:div w:id="811605058">
          <w:marLeft w:val="640"/>
          <w:marRight w:val="0"/>
          <w:marTop w:val="0"/>
          <w:marBottom w:val="0"/>
          <w:divBdr>
            <w:top w:val="none" w:sz="0" w:space="0" w:color="auto"/>
            <w:left w:val="none" w:sz="0" w:space="0" w:color="auto"/>
            <w:bottom w:val="none" w:sz="0" w:space="0" w:color="auto"/>
            <w:right w:val="none" w:sz="0" w:space="0" w:color="auto"/>
          </w:divBdr>
        </w:div>
        <w:div w:id="259725174">
          <w:marLeft w:val="640"/>
          <w:marRight w:val="0"/>
          <w:marTop w:val="0"/>
          <w:marBottom w:val="0"/>
          <w:divBdr>
            <w:top w:val="none" w:sz="0" w:space="0" w:color="auto"/>
            <w:left w:val="none" w:sz="0" w:space="0" w:color="auto"/>
            <w:bottom w:val="none" w:sz="0" w:space="0" w:color="auto"/>
            <w:right w:val="none" w:sz="0" w:space="0" w:color="auto"/>
          </w:divBdr>
        </w:div>
        <w:div w:id="702633149">
          <w:marLeft w:val="640"/>
          <w:marRight w:val="0"/>
          <w:marTop w:val="0"/>
          <w:marBottom w:val="0"/>
          <w:divBdr>
            <w:top w:val="none" w:sz="0" w:space="0" w:color="auto"/>
            <w:left w:val="none" w:sz="0" w:space="0" w:color="auto"/>
            <w:bottom w:val="none" w:sz="0" w:space="0" w:color="auto"/>
            <w:right w:val="none" w:sz="0" w:space="0" w:color="auto"/>
          </w:divBdr>
        </w:div>
        <w:div w:id="1937519312">
          <w:marLeft w:val="640"/>
          <w:marRight w:val="0"/>
          <w:marTop w:val="0"/>
          <w:marBottom w:val="0"/>
          <w:divBdr>
            <w:top w:val="none" w:sz="0" w:space="0" w:color="auto"/>
            <w:left w:val="none" w:sz="0" w:space="0" w:color="auto"/>
            <w:bottom w:val="none" w:sz="0" w:space="0" w:color="auto"/>
            <w:right w:val="none" w:sz="0" w:space="0" w:color="auto"/>
          </w:divBdr>
        </w:div>
        <w:div w:id="1776250429">
          <w:marLeft w:val="640"/>
          <w:marRight w:val="0"/>
          <w:marTop w:val="0"/>
          <w:marBottom w:val="0"/>
          <w:divBdr>
            <w:top w:val="none" w:sz="0" w:space="0" w:color="auto"/>
            <w:left w:val="none" w:sz="0" w:space="0" w:color="auto"/>
            <w:bottom w:val="none" w:sz="0" w:space="0" w:color="auto"/>
            <w:right w:val="none" w:sz="0" w:space="0" w:color="auto"/>
          </w:divBdr>
        </w:div>
        <w:div w:id="1316451016">
          <w:marLeft w:val="640"/>
          <w:marRight w:val="0"/>
          <w:marTop w:val="0"/>
          <w:marBottom w:val="0"/>
          <w:divBdr>
            <w:top w:val="none" w:sz="0" w:space="0" w:color="auto"/>
            <w:left w:val="none" w:sz="0" w:space="0" w:color="auto"/>
            <w:bottom w:val="none" w:sz="0" w:space="0" w:color="auto"/>
            <w:right w:val="none" w:sz="0" w:space="0" w:color="auto"/>
          </w:divBdr>
        </w:div>
        <w:div w:id="477190711">
          <w:marLeft w:val="640"/>
          <w:marRight w:val="0"/>
          <w:marTop w:val="0"/>
          <w:marBottom w:val="0"/>
          <w:divBdr>
            <w:top w:val="none" w:sz="0" w:space="0" w:color="auto"/>
            <w:left w:val="none" w:sz="0" w:space="0" w:color="auto"/>
            <w:bottom w:val="none" w:sz="0" w:space="0" w:color="auto"/>
            <w:right w:val="none" w:sz="0" w:space="0" w:color="auto"/>
          </w:divBdr>
        </w:div>
        <w:div w:id="12610135">
          <w:marLeft w:val="640"/>
          <w:marRight w:val="0"/>
          <w:marTop w:val="0"/>
          <w:marBottom w:val="0"/>
          <w:divBdr>
            <w:top w:val="none" w:sz="0" w:space="0" w:color="auto"/>
            <w:left w:val="none" w:sz="0" w:space="0" w:color="auto"/>
            <w:bottom w:val="none" w:sz="0" w:space="0" w:color="auto"/>
            <w:right w:val="none" w:sz="0" w:space="0" w:color="auto"/>
          </w:divBdr>
        </w:div>
        <w:div w:id="1052852939">
          <w:marLeft w:val="640"/>
          <w:marRight w:val="0"/>
          <w:marTop w:val="0"/>
          <w:marBottom w:val="0"/>
          <w:divBdr>
            <w:top w:val="none" w:sz="0" w:space="0" w:color="auto"/>
            <w:left w:val="none" w:sz="0" w:space="0" w:color="auto"/>
            <w:bottom w:val="none" w:sz="0" w:space="0" w:color="auto"/>
            <w:right w:val="none" w:sz="0" w:space="0" w:color="auto"/>
          </w:divBdr>
        </w:div>
        <w:div w:id="2131631902">
          <w:marLeft w:val="640"/>
          <w:marRight w:val="0"/>
          <w:marTop w:val="0"/>
          <w:marBottom w:val="0"/>
          <w:divBdr>
            <w:top w:val="none" w:sz="0" w:space="0" w:color="auto"/>
            <w:left w:val="none" w:sz="0" w:space="0" w:color="auto"/>
            <w:bottom w:val="none" w:sz="0" w:space="0" w:color="auto"/>
            <w:right w:val="none" w:sz="0" w:space="0" w:color="auto"/>
          </w:divBdr>
        </w:div>
        <w:div w:id="1345940295">
          <w:marLeft w:val="640"/>
          <w:marRight w:val="0"/>
          <w:marTop w:val="0"/>
          <w:marBottom w:val="0"/>
          <w:divBdr>
            <w:top w:val="none" w:sz="0" w:space="0" w:color="auto"/>
            <w:left w:val="none" w:sz="0" w:space="0" w:color="auto"/>
            <w:bottom w:val="none" w:sz="0" w:space="0" w:color="auto"/>
            <w:right w:val="none" w:sz="0" w:space="0" w:color="auto"/>
          </w:divBdr>
        </w:div>
        <w:div w:id="820998070">
          <w:marLeft w:val="640"/>
          <w:marRight w:val="0"/>
          <w:marTop w:val="0"/>
          <w:marBottom w:val="0"/>
          <w:divBdr>
            <w:top w:val="none" w:sz="0" w:space="0" w:color="auto"/>
            <w:left w:val="none" w:sz="0" w:space="0" w:color="auto"/>
            <w:bottom w:val="none" w:sz="0" w:space="0" w:color="auto"/>
            <w:right w:val="none" w:sz="0" w:space="0" w:color="auto"/>
          </w:divBdr>
        </w:div>
        <w:div w:id="1217281559">
          <w:marLeft w:val="640"/>
          <w:marRight w:val="0"/>
          <w:marTop w:val="0"/>
          <w:marBottom w:val="0"/>
          <w:divBdr>
            <w:top w:val="none" w:sz="0" w:space="0" w:color="auto"/>
            <w:left w:val="none" w:sz="0" w:space="0" w:color="auto"/>
            <w:bottom w:val="none" w:sz="0" w:space="0" w:color="auto"/>
            <w:right w:val="none" w:sz="0" w:space="0" w:color="auto"/>
          </w:divBdr>
        </w:div>
        <w:div w:id="456486048">
          <w:marLeft w:val="640"/>
          <w:marRight w:val="0"/>
          <w:marTop w:val="0"/>
          <w:marBottom w:val="0"/>
          <w:divBdr>
            <w:top w:val="none" w:sz="0" w:space="0" w:color="auto"/>
            <w:left w:val="none" w:sz="0" w:space="0" w:color="auto"/>
            <w:bottom w:val="none" w:sz="0" w:space="0" w:color="auto"/>
            <w:right w:val="none" w:sz="0" w:space="0" w:color="auto"/>
          </w:divBdr>
        </w:div>
        <w:div w:id="1777555400">
          <w:marLeft w:val="640"/>
          <w:marRight w:val="0"/>
          <w:marTop w:val="0"/>
          <w:marBottom w:val="0"/>
          <w:divBdr>
            <w:top w:val="none" w:sz="0" w:space="0" w:color="auto"/>
            <w:left w:val="none" w:sz="0" w:space="0" w:color="auto"/>
            <w:bottom w:val="none" w:sz="0" w:space="0" w:color="auto"/>
            <w:right w:val="none" w:sz="0" w:space="0" w:color="auto"/>
          </w:divBdr>
        </w:div>
        <w:div w:id="1221556343">
          <w:marLeft w:val="640"/>
          <w:marRight w:val="0"/>
          <w:marTop w:val="0"/>
          <w:marBottom w:val="0"/>
          <w:divBdr>
            <w:top w:val="none" w:sz="0" w:space="0" w:color="auto"/>
            <w:left w:val="none" w:sz="0" w:space="0" w:color="auto"/>
            <w:bottom w:val="none" w:sz="0" w:space="0" w:color="auto"/>
            <w:right w:val="none" w:sz="0" w:space="0" w:color="auto"/>
          </w:divBdr>
        </w:div>
        <w:div w:id="440035362">
          <w:marLeft w:val="640"/>
          <w:marRight w:val="0"/>
          <w:marTop w:val="0"/>
          <w:marBottom w:val="0"/>
          <w:divBdr>
            <w:top w:val="none" w:sz="0" w:space="0" w:color="auto"/>
            <w:left w:val="none" w:sz="0" w:space="0" w:color="auto"/>
            <w:bottom w:val="none" w:sz="0" w:space="0" w:color="auto"/>
            <w:right w:val="none" w:sz="0" w:space="0" w:color="auto"/>
          </w:divBdr>
        </w:div>
        <w:div w:id="164326854">
          <w:marLeft w:val="640"/>
          <w:marRight w:val="0"/>
          <w:marTop w:val="0"/>
          <w:marBottom w:val="0"/>
          <w:divBdr>
            <w:top w:val="none" w:sz="0" w:space="0" w:color="auto"/>
            <w:left w:val="none" w:sz="0" w:space="0" w:color="auto"/>
            <w:bottom w:val="none" w:sz="0" w:space="0" w:color="auto"/>
            <w:right w:val="none" w:sz="0" w:space="0" w:color="auto"/>
          </w:divBdr>
        </w:div>
        <w:div w:id="1701933358">
          <w:marLeft w:val="640"/>
          <w:marRight w:val="0"/>
          <w:marTop w:val="0"/>
          <w:marBottom w:val="0"/>
          <w:divBdr>
            <w:top w:val="none" w:sz="0" w:space="0" w:color="auto"/>
            <w:left w:val="none" w:sz="0" w:space="0" w:color="auto"/>
            <w:bottom w:val="none" w:sz="0" w:space="0" w:color="auto"/>
            <w:right w:val="none" w:sz="0" w:space="0" w:color="auto"/>
          </w:divBdr>
        </w:div>
        <w:div w:id="608851027">
          <w:marLeft w:val="640"/>
          <w:marRight w:val="0"/>
          <w:marTop w:val="0"/>
          <w:marBottom w:val="0"/>
          <w:divBdr>
            <w:top w:val="none" w:sz="0" w:space="0" w:color="auto"/>
            <w:left w:val="none" w:sz="0" w:space="0" w:color="auto"/>
            <w:bottom w:val="none" w:sz="0" w:space="0" w:color="auto"/>
            <w:right w:val="none" w:sz="0" w:space="0" w:color="auto"/>
          </w:divBdr>
        </w:div>
        <w:div w:id="526136248">
          <w:marLeft w:val="640"/>
          <w:marRight w:val="0"/>
          <w:marTop w:val="0"/>
          <w:marBottom w:val="0"/>
          <w:divBdr>
            <w:top w:val="none" w:sz="0" w:space="0" w:color="auto"/>
            <w:left w:val="none" w:sz="0" w:space="0" w:color="auto"/>
            <w:bottom w:val="none" w:sz="0" w:space="0" w:color="auto"/>
            <w:right w:val="none" w:sz="0" w:space="0" w:color="auto"/>
          </w:divBdr>
        </w:div>
        <w:div w:id="868294204">
          <w:marLeft w:val="640"/>
          <w:marRight w:val="0"/>
          <w:marTop w:val="0"/>
          <w:marBottom w:val="0"/>
          <w:divBdr>
            <w:top w:val="none" w:sz="0" w:space="0" w:color="auto"/>
            <w:left w:val="none" w:sz="0" w:space="0" w:color="auto"/>
            <w:bottom w:val="none" w:sz="0" w:space="0" w:color="auto"/>
            <w:right w:val="none" w:sz="0" w:space="0" w:color="auto"/>
          </w:divBdr>
        </w:div>
        <w:div w:id="1648977147">
          <w:marLeft w:val="640"/>
          <w:marRight w:val="0"/>
          <w:marTop w:val="0"/>
          <w:marBottom w:val="0"/>
          <w:divBdr>
            <w:top w:val="none" w:sz="0" w:space="0" w:color="auto"/>
            <w:left w:val="none" w:sz="0" w:space="0" w:color="auto"/>
            <w:bottom w:val="none" w:sz="0" w:space="0" w:color="auto"/>
            <w:right w:val="none" w:sz="0" w:space="0" w:color="auto"/>
          </w:divBdr>
        </w:div>
        <w:div w:id="438650060">
          <w:marLeft w:val="640"/>
          <w:marRight w:val="0"/>
          <w:marTop w:val="0"/>
          <w:marBottom w:val="0"/>
          <w:divBdr>
            <w:top w:val="none" w:sz="0" w:space="0" w:color="auto"/>
            <w:left w:val="none" w:sz="0" w:space="0" w:color="auto"/>
            <w:bottom w:val="none" w:sz="0" w:space="0" w:color="auto"/>
            <w:right w:val="none" w:sz="0" w:space="0" w:color="auto"/>
          </w:divBdr>
        </w:div>
        <w:div w:id="1775007733">
          <w:marLeft w:val="640"/>
          <w:marRight w:val="0"/>
          <w:marTop w:val="0"/>
          <w:marBottom w:val="0"/>
          <w:divBdr>
            <w:top w:val="none" w:sz="0" w:space="0" w:color="auto"/>
            <w:left w:val="none" w:sz="0" w:space="0" w:color="auto"/>
            <w:bottom w:val="none" w:sz="0" w:space="0" w:color="auto"/>
            <w:right w:val="none" w:sz="0" w:space="0" w:color="auto"/>
          </w:divBdr>
        </w:div>
        <w:div w:id="451753937">
          <w:marLeft w:val="640"/>
          <w:marRight w:val="0"/>
          <w:marTop w:val="0"/>
          <w:marBottom w:val="0"/>
          <w:divBdr>
            <w:top w:val="none" w:sz="0" w:space="0" w:color="auto"/>
            <w:left w:val="none" w:sz="0" w:space="0" w:color="auto"/>
            <w:bottom w:val="none" w:sz="0" w:space="0" w:color="auto"/>
            <w:right w:val="none" w:sz="0" w:space="0" w:color="auto"/>
          </w:divBdr>
        </w:div>
        <w:div w:id="1898080658">
          <w:marLeft w:val="640"/>
          <w:marRight w:val="0"/>
          <w:marTop w:val="0"/>
          <w:marBottom w:val="0"/>
          <w:divBdr>
            <w:top w:val="none" w:sz="0" w:space="0" w:color="auto"/>
            <w:left w:val="none" w:sz="0" w:space="0" w:color="auto"/>
            <w:bottom w:val="none" w:sz="0" w:space="0" w:color="auto"/>
            <w:right w:val="none" w:sz="0" w:space="0" w:color="auto"/>
          </w:divBdr>
        </w:div>
        <w:div w:id="653408722">
          <w:marLeft w:val="640"/>
          <w:marRight w:val="0"/>
          <w:marTop w:val="0"/>
          <w:marBottom w:val="0"/>
          <w:divBdr>
            <w:top w:val="none" w:sz="0" w:space="0" w:color="auto"/>
            <w:left w:val="none" w:sz="0" w:space="0" w:color="auto"/>
            <w:bottom w:val="none" w:sz="0" w:space="0" w:color="auto"/>
            <w:right w:val="none" w:sz="0" w:space="0" w:color="auto"/>
          </w:divBdr>
        </w:div>
        <w:div w:id="903175499">
          <w:marLeft w:val="640"/>
          <w:marRight w:val="0"/>
          <w:marTop w:val="0"/>
          <w:marBottom w:val="0"/>
          <w:divBdr>
            <w:top w:val="none" w:sz="0" w:space="0" w:color="auto"/>
            <w:left w:val="none" w:sz="0" w:space="0" w:color="auto"/>
            <w:bottom w:val="none" w:sz="0" w:space="0" w:color="auto"/>
            <w:right w:val="none" w:sz="0" w:space="0" w:color="auto"/>
          </w:divBdr>
        </w:div>
        <w:div w:id="491065137">
          <w:marLeft w:val="640"/>
          <w:marRight w:val="0"/>
          <w:marTop w:val="0"/>
          <w:marBottom w:val="0"/>
          <w:divBdr>
            <w:top w:val="none" w:sz="0" w:space="0" w:color="auto"/>
            <w:left w:val="none" w:sz="0" w:space="0" w:color="auto"/>
            <w:bottom w:val="none" w:sz="0" w:space="0" w:color="auto"/>
            <w:right w:val="none" w:sz="0" w:space="0" w:color="auto"/>
          </w:divBdr>
        </w:div>
        <w:div w:id="1361785933">
          <w:marLeft w:val="640"/>
          <w:marRight w:val="0"/>
          <w:marTop w:val="0"/>
          <w:marBottom w:val="0"/>
          <w:divBdr>
            <w:top w:val="none" w:sz="0" w:space="0" w:color="auto"/>
            <w:left w:val="none" w:sz="0" w:space="0" w:color="auto"/>
            <w:bottom w:val="none" w:sz="0" w:space="0" w:color="auto"/>
            <w:right w:val="none" w:sz="0" w:space="0" w:color="auto"/>
          </w:divBdr>
        </w:div>
        <w:div w:id="228808448">
          <w:marLeft w:val="640"/>
          <w:marRight w:val="0"/>
          <w:marTop w:val="0"/>
          <w:marBottom w:val="0"/>
          <w:divBdr>
            <w:top w:val="none" w:sz="0" w:space="0" w:color="auto"/>
            <w:left w:val="none" w:sz="0" w:space="0" w:color="auto"/>
            <w:bottom w:val="none" w:sz="0" w:space="0" w:color="auto"/>
            <w:right w:val="none" w:sz="0" w:space="0" w:color="auto"/>
          </w:divBdr>
        </w:div>
        <w:div w:id="896891564">
          <w:marLeft w:val="640"/>
          <w:marRight w:val="0"/>
          <w:marTop w:val="0"/>
          <w:marBottom w:val="0"/>
          <w:divBdr>
            <w:top w:val="none" w:sz="0" w:space="0" w:color="auto"/>
            <w:left w:val="none" w:sz="0" w:space="0" w:color="auto"/>
            <w:bottom w:val="none" w:sz="0" w:space="0" w:color="auto"/>
            <w:right w:val="none" w:sz="0" w:space="0" w:color="auto"/>
          </w:divBdr>
        </w:div>
        <w:div w:id="1166439487">
          <w:marLeft w:val="640"/>
          <w:marRight w:val="0"/>
          <w:marTop w:val="0"/>
          <w:marBottom w:val="0"/>
          <w:divBdr>
            <w:top w:val="none" w:sz="0" w:space="0" w:color="auto"/>
            <w:left w:val="none" w:sz="0" w:space="0" w:color="auto"/>
            <w:bottom w:val="none" w:sz="0" w:space="0" w:color="auto"/>
            <w:right w:val="none" w:sz="0" w:space="0" w:color="auto"/>
          </w:divBdr>
        </w:div>
      </w:divsChild>
    </w:div>
    <w:div w:id="1024668072">
      <w:bodyDiv w:val="1"/>
      <w:marLeft w:val="0"/>
      <w:marRight w:val="0"/>
      <w:marTop w:val="0"/>
      <w:marBottom w:val="0"/>
      <w:divBdr>
        <w:top w:val="none" w:sz="0" w:space="0" w:color="auto"/>
        <w:left w:val="none" w:sz="0" w:space="0" w:color="auto"/>
        <w:bottom w:val="none" w:sz="0" w:space="0" w:color="auto"/>
        <w:right w:val="none" w:sz="0" w:space="0" w:color="auto"/>
      </w:divBdr>
      <w:divsChild>
        <w:div w:id="860240786">
          <w:marLeft w:val="640"/>
          <w:marRight w:val="0"/>
          <w:marTop w:val="0"/>
          <w:marBottom w:val="0"/>
          <w:divBdr>
            <w:top w:val="none" w:sz="0" w:space="0" w:color="auto"/>
            <w:left w:val="none" w:sz="0" w:space="0" w:color="auto"/>
            <w:bottom w:val="none" w:sz="0" w:space="0" w:color="auto"/>
            <w:right w:val="none" w:sz="0" w:space="0" w:color="auto"/>
          </w:divBdr>
        </w:div>
        <w:div w:id="1765419093">
          <w:marLeft w:val="640"/>
          <w:marRight w:val="0"/>
          <w:marTop w:val="0"/>
          <w:marBottom w:val="0"/>
          <w:divBdr>
            <w:top w:val="none" w:sz="0" w:space="0" w:color="auto"/>
            <w:left w:val="none" w:sz="0" w:space="0" w:color="auto"/>
            <w:bottom w:val="none" w:sz="0" w:space="0" w:color="auto"/>
            <w:right w:val="none" w:sz="0" w:space="0" w:color="auto"/>
          </w:divBdr>
        </w:div>
        <w:div w:id="1563448455">
          <w:marLeft w:val="640"/>
          <w:marRight w:val="0"/>
          <w:marTop w:val="0"/>
          <w:marBottom w:val="0"/>
          <w:divBdr>
            <w:top w:val="none" w:sz="0" w:space="0" w:color="auto"/>
            <w:left w:val="none" w:sz="0" w:space="0" w:color="auto"/>
            <w:bottom w:val="none" w:sz="0" w:space="0" w:color="auto"/>
            <w:right w:val="none" w:sz="0" w:space="0" w:color="auto"/>
          </w:divBdr>
        </w:div>
        <w:div w:id="1302612869">
          <w:marLeft w:val="640"/>
          <w:marRight w:val="0"/>
          <w:marTop w:val="0"/>
          <w:marBottom w:val="0"/>
          <w:divBdr>
            <w:top w:val="none" w:sz="0" w:space="0" w:color="auto"/>
            <w:left w:val="none" w:sz="0" w:space="0" w:color="auto"/>
            <w:bottom w:val="none" w:sz="0" w:space="0" w:color="auto"/>
            <w:right w:val="none" w:sz="0" w:space="0" w:color="auto"/>
          </w:divBdr>
        </w:div>
        <w:div w:id="1517304659">
          <w:marLeft w:val="640"/>
          <w:marRight w:val="0"/>
          <w:marTop w:val="0"/>
          <w:marBottom w:val="0"/>
          <w:divBdr>
            <w:top w:val="none" w:sz="0" w:space="0" w:color="auto"/>
            <w:left w:val="none" w:sz="0" w:space="0" w:color="auto"/>
            <w:bottom w:val="none" w:sz="0" w:space="0" w:color="auto"/>
            <w:right w:val="none" w:sz="0" w:space="0" w:color="auto"/>
          </w:divBdr>
        </w:div>
        <w:div w:id="42750769">
          <w:marLeft w:val="640"/>
          <w:marRight w:val="0"/>
          <w:marTop w:val="0"/>
          <w:marBottom w:val="0"/>
          <w:divBdr>
            <w:top w:val="none" w:sz="0" w:space="0" w:color="auto"/>
            <w:left w:val="none" w:sz="0" w:space="0" w:color="auto"/>
            <w:bottom w:val="none" w:sz="0" w:space="0" w:color="auto"/>
            <w:right w:val="none" w:sz="0" w:space="0" w:color="auto"/>
          </w:divBdr>
        </w:div>
        <w:div w:id="587690329">
          <w:marLeft w:val="640"/>
          <w:marRight w:val="0"/>
          <w:marTop w:val="0"/>
          <w:marBottom w:val="0"/>
          <w:divBdr>
            <w:top w:val="none" w:sz="0" w:space="0" w:color="auto"/>
            <w:left w:val="none" w:sz="0" w:space="0" w:color="auto"/>
            <w:bottom w:val="none" w:sz="0" w:space="0" w:color="auto"/>
            <w:right w:val="none" w:sz="0" w:space="0" w:color="auto"/>
          </w:divBdr>
        </w:div>
        <w:div w:id="452939786">
          <w:marLeft w:val="640"/>
          <w:marRight w:val="0"/>
          <w:marTop w:val="0"/>
          <w:marBottom w:val="0"/>
          <w:divBdr>
            <w:top w:val="none" w:sz="0" w:space="0" w:color="auto"/>
            <w:left w:val="none" w:sz="0" w:space="0" w:color="auto"/>
            <w:bottom w:val="none" w:sz="0" w:space="0" w:color="auto"/>
            <w:right w:val="none" w:sz="0" w:space="0" w:color="auto"/>
          </w:divBdr>
        </w:div>
        <w:div w:id="887953519">
          <w:marLeft w:val="640"/>
          <w:marRight w:val="0"/>
          <w:marTop w:val="0"/>
          <w:marBottom w:val="0"/>
          <w:divBdr>
            <w:top w:val="none" w:sz="0" w:space="0" w:color="auto"/>
            <w:left w:val="none" w:sz="0" w:space="0" w:color="auto"/>
            <w:bottom w:val="none" w:sz="0" w:space="0" w:color="auto"/>
            <w:right w:val="none" w:sz="0" w:space="0" w:color="auto"/>
          </w:divBdr>
        </w:div>
        <w:div w:id="1789347358">
          <w:marLeft w:val="640"/>
          <w:marRight w:val="0"/>
          <w:marTop w:val="0"/>
          <w:marBottom w:val="0"/>
          <w:divBdr>
            <w:top w:val="none" w:sz="0" w:space="0" w:color="auto"/>
            <w:left w:val="none" w:sz="0" w:space="0" w:color="auto"/>
            <w:bottom w:val="none" w:sz="0" w:space="0" w:color="auto"/>
            <w:right w:val="none" w:sz="0" w:space="0" w:color="auto"/>
          </w:divBdr>
        </w:div>
        <w:div w:id="324745142">
          <w:marLeft w:val="640"/>
          <w:marRight w:val="0"/>
          <w:marTop w:val="0"/>
          <w:marBottom w:val="0"/>
          <w:divBdr>
            <w:top w:val="none" w:sz="0" w:space="0" w:color="auto"/>
            <w:left w:val="none" w:sz="0" w:space="0" w:color="auto"/>
            <w:bottom w:val="none" w:sz="0" w:space="0" w:color="auto"/>
            <w:right w:val="none" w:sz="0" w:space="0" w:color="auto"/>
          </w:divBdr>
        </w:div>
        <w:div w:id="1542791577">
          <w:marLeft w:val="640"/>
          <w:marRight w:val="0"/>
          <w:marTop w:val="0"/>
          <w:marBottom w:val="0"/>
          <w:divBdr>
            <w:top w:val="none" w:sz="0" w:space="0" w:color="auto"/>
            <w:left w:val="none" w:sz="0" w:space="0" w:color="auto"/>
            <w:bottom w:val="none" w:sz="0" w:space="0" w:color="auto"/>
            <w:right w:val="none" w:sz="0" w:space="0" w:color="auto"/>
          </w:divBdr>
        </w:div>
        <w:div w:id="2105373587">
          <w:marLeft w:val="640"/>
          <w:marRight w:val="0"/>
          <w:marTop w:val="0"/>
          <w:marBottom w:val="0"/>
          <w:divBdr>
            <w:top w:val="none" w:sz="0" w:space="0" w:color="auto"/>
            <w:left w:val="none" w:sz="0" w:space="0" w:color="auto"/>
            <w:bottom w:val="none" w:sz="0" w:space="0" w:color="auto"/>
            <w:right w:val="none" w:sz="0" w:space="0" w:color="auto"/>
          </w:divBdr>
        </w:div>
        <w:div w:id="3635477">
          <w:marLeft w:val="640"/>
          <w:marRight w:val="0"/>
          <w:marTop w:val="0"/>
          <w:marBottom w:val="0"/>
          <w:divBdr>
            <w:top w:val="none" w:sz="0" w:space="0" w:color="auto"/>
            <w:left w:val="none" w:sz="0" w:space="0" w:color="auto"/>
            <w:bottom w:val="none" w:sz="0" w:space="0" w:color="auto"/>
            <w:right w:val="none" w:sz="0" w:space="0" w:color="auto"/>
          </w:divBdr>
        </w:div>
        <w:div w:id="930502594">
          <w:marLeft w:val="640"/>
          <w:marRight w:val="0"/>
          <w:marTop w:val="0"/>
          <w:marBottom w:val="0"/>
          <w:divBdr>
            <w:top w:val="none" w:sz="0" w:space="0" w:color="auto"/>
            <w:left w:val="none" w:sz="0" w:space="0" w:color="auto"/>
            <w:bottom w:val="none" w:sz="0" w:space="0" w:color="auto"/>
            <w:right w:val="none" w:sz="0" w:space="0" w:color="auto"/>
          </w:divBdr>
        </w:div>
        <w:div w:id="1308514739">
          <w:marLeft w:val="640"/>
          <w:marRight w:val="0"/>
          <w:marTop w:val="0"/>
          <w:marBottom w:val="0"/>
          <w:divBdr>
            <w:top w:val="none" w:sz="0" w:space="0" w:color="auto"/>
            <w:left w:val="none" w:sz="0" w:space="0" w:color="auto"/>
            <w:bottom w:val="none" w:sz="0" w:space="0" w:color="auto"/>
            <w:right w:val="none" w:sz="0" w:space="0" w:color="auto"/>
          </w:divBdr>
        </w:div>
        <w:div w:id="1555854562">
          <w:marLeft w:val="640"/>
          <w:marRight w:val="0"/>
          <w:marTop w:val="0"/>
          <w:marBottom w:val="0"/>
          <w:divBdr>
            <w:top w:val="none" w:sz="0" w:space="0" w:color="auto"/>
            <w:left w:val="none" w:sz="0" w:space="0" w:color="auto"/>
            <w:bottom w:val="none" w:sz="0" w:space="0" w:color="auto"/>
            <w:right w:val="none" w:sz="0" w:space="0" w:color="auto"/>
          </w:divBdr>
        </w:div>
        <w:div w:id="619150479">
          <w:marLeft w:val="640"/>
          <w:marRight w:val="0"/>
          <w:marTop w:val="0"/>
          <w:marBottom w:val="0"/>
          <w:divBdr>
            <w:top w:val="none" w:sz="0" w:space="0" w:color="auto"/>
            <w:left w:val="none" w:sz="0" w:space="0" w:color="auto"/>
            <w:bottom w:val="none" w:sz="0" w:space="0" w:color="auto"/>
            <w:right w:val="none" w:sz="0" w:space="0" w:color="auto"/>
          </w:divBdr>
        </w:div>
        <w:div w:id="817307746">
          <w:marLeft w:val="640"/>
          <w:marRight w:val="0"/>
          <w:marTop w:val="0"/>
          <w:marBottom w:val="0"/>
          <w:divBdr>
            <w:top w:val="none" w:sz="0" w:space="0" w:color="auto"/>
            <w:left w:val="none" w:sz="0" w:space="0" w:color="auto"/>
            <w:bottom w:val="none" w:sz="0" w:space="0" w:color="auto"/>
            <w:right w:val="none" w:sz="0" w:space="0" w:color="auto"/>
          </w:divBdr>
        </w:div>
        <w:div w:id="1765954225">
          <w:marLeft w:val="640"/>
          <w:marRight w:val="0"/>
          <w:marTop w:val="0"/>
          <w:marBottom w:val="0"/>
          <w:divBdr>
            <w:top w:val="none" w:sz="0" w:space="0" w:color="auto"/>
            <w:left w:val="none" w:sz="0" w:space="0" w:color="auto"/>
            <w:bottom w:val="none" w:sz="0" w:space="0" w:color="auto"/>
            <w:right w:val="none" w:sz="0" w:space="0" w:color="auto"/>
          </w:divBdr>
        </w:div>
        <w:div w:id="2006124188">
          <w:marLeft w:val="640"/>
          <w:marRight w:val="0"/>
          <w:marTop w:val="0"/>
          <w:marBottom w:val="0"/>
          <w:divBdr>
            <w:top w:val="none" w:sz="0" w:space="0" w:color="auto"/>
            <w:left w:val="none" w:sz="0" w:space="0" w:color="auto"/>
            <w:bottom w:val="none" w:sz="0" w:space="0" w:color="auto"/>
            <w:right w:val="none" w:sz="0" w:space="0" w:color="auto"/>
          </w:divBdr>
        </w:div>
        <w:div w:id="376203932">
          <w:marLeft w:val="640"/>
          <w:marRight w:val="0"/>
          <w:marTop w:val="0"/>
          <w:marBottom w:val="0"/>
          <w:divBdr>
            <w:top w:val="none" w:sz="0" w:space="0" w:color="auto"/>
            <w:left w:val="none" w:sz="0" w:space="0" w:color="auto"/>
            <w:bottom w:val="none" w:sz="0" w:space="0" w:color="auto"/>
            <w:right w:val="none" w:sz="0" w:space="0" w:color="auto"/>
          </w:divBdr>
        </w:div>
        <w:div w:id="97873052">
          <w:marLeft w:val="640"/>
          <w:marRight w:val="0"/>
          <w:marTop w:val="0"/>
          <w:marBottom w:val="0"/>
          <w:divBdr>
            <w:top w:val="none" w:sz="0" w:space="0" w:color="auto"/>
            <w:left w:val="none" w:sz="0" w:space="0" w:color="auto"/>
            <w:bottom w:val="none" w:sz="0" w:space="0" w:color="auto"/>
            <w:right w:val="none" w:sz="0" w:space="0" w:color="auto"/>
          </w:divBdr>
        </w:div>
        <w:div w:id="1091662606">
          <w:marLeft w:val="640"/>
          <w:marRight w:val="0"/>
          <w:marTop w:val="0"/>
          <w:marBottom w:val="0"/>
          <w:divBdr>
            <w:top w:val="none" w:sz="0" w:space="0" w:color="auto"/>
            <w:left w:val="none" w:sz="0" w:space="0" w:color="auto"/>
            <w:bottom w:val="none" w:sz="0" w:space="0" w:color="auto"/>
            <w:right w:val="none" w:sz="0" w:space="0" w:color="auto"/>
          </w:divBdr>
        </w:div>
        <w:div w:id="192232285">
          <w:marLeft w:val="640"/>
          <w:marRight w:val="0"/>
          <w:marTop w:val="0"/>
          <w:marBottom w:val="0"/>
          <w:divBdr>
            <w:top w:val="none" w:sz="0" w:space="0" w:color="auto"/>
            <w:left w:val="none" w:sz="0" w:space="0" w:color="auto"/>
            <w:bottom w:val="none" w:sz="0" w:space="0" w:color="auto"/>
            <w:right w:val="none" w:sz="0" w:space="0" w:color="auto"/>
          </w:divBdr>
        </w:div>
        <w:div w:id="1988586574">
          <w:marLeft w:val="640"/>
          <w:marRight w:val="0"/>
          <w:marTop w:val="0"/>
          <w:marBottom w:val="0"/>
          <w:divBdr>
            <w:top w:val="none" w:sz="0" w:space="0" w:color="auto"/>
            <w:left w:val="none" w:sz="0" w:space="0" w:color="auto"/>
            <w:bottom w:val="none" w:sz="0" w:space="0" w:color="auto"/>
            <w:right w:val="none" w:sz="0" w:space="0" w:color="auto"/>
          </w:divBdr>
        </w:div>
        <w:div w:id="205605527">
          <w:marLeft w:val="640"/>
          <w:marRight w:val="0"/>
          <w:marTop w:val="0"/>
          <w:marBottom w:val="0"/>
          <w:divBdr>
            <w:top w:val="none" w:sz="0" w:space="0" w:color="auto"/>
            <w:left w:val="none" w:sz="0" w:space="0" w:color="auto"/>
            <w:bottom w:val="none" w:sz="0" w:space="0" w:color="auto"/>
            <w:right w:val="none" w:sz="0" w:space="0" w:color="auto"/>
          </w:divBdr>
        </w:div>
        <w:div w:id="364402513">
          <w:marLeft w:val="640"/>
          <w:marRight w:val="0"/>
          <w:marTop w:val="0"/>
          <w:marBottom w:val="0"/>
          <w:divBdr>
            <w:top w:val="none" w:sz="0" w:space="0" w:color="auto"/>
            <w:left w:val="none" w:sz="0" w:space="0" w:color="auto"/>
            <w:bottom w:val="none" w:sz="0" w:space="0" w:color="auto"/>
            <w:right w:val="none" w:sz="0" w:space="0" w:color="auto"/>
          </w:divBdr>
        </w:div>
        <w:div w:id="1369329943">
          <w:marLeft w:val="640"/>
          <w:marRight w:val="0"/>
          <w:marTop w:val="0"/>
          <w:marBottom w:val="0"/>
          <w:divBdr>
            <w:top w:val="none" w:sz="0" w:space="0" w:color="auto"/>
            <w:left w:val="none" w:sz="0" w:space="0" w:color="auto"/>
            <w:bottom w:val="none" w:sz="0" w:space="0" w:color="auto"/>
            <w:right w:val="none" w:sz="0" w:space="0" w:color="auto"/>
          </w:divBdr>
        </w:div>
        <w:div w:id="1858502617">
          <w:marLeft w:val="640"/>
          <w:marRight w:val="0"/>
          <w:marTop w:val="0"/>
          <w:marBottom w:val="0"/>
          <w:divBdr>
            <w:top w:val="none" w:sz="0" w:space="0" w:color="auto"/>
            <w:left w:val="none" w:sz="0" w:space="0" w:color="auto"/>
            <w:bottom w:val="none" w:sz="0" w:space="0" w:color="auto"/>
            <w:right w:val="none" w:sz="0" w:space="0" w:color="auto"/>
          </w:divBdr>
        </w:div>
        <w:div w:id="1761373201">
          <w:marLeft w:val="640"/>
          <w:marRight w:val="0"/>
          <w:marTop w:val="0"/>
          <w:marBottom w:val="0"/>
          <w:divBdr>
            <w:top w:val="none" w:sz="0" w:space="0" w:color="auto"/>
            <w:left w:val="none" w:sz="0" w:space="0" w:color="auto"/>
            <w:bottom w:val="none" w:sz="0" w:space="0" w:color="auto"/>
            <w:right w:val="none" w:sz="0" w:space="0" w:color="auto"/>
          </w:divBdr>
        </w:div>
        <w:div w:id="1747923648">
          <w:marLeft w:val="640"/>
          <w:marRight w:val="0"/>
          <w:marTop w:val="0"/>
          <w:marBottom w:val="0"/>
          <w:divBdr>
            <w:top w:val="none" w:sz="0" w:space="0" w:color="auto"/>
            <w:left w:val="none" w:sz="0" w:space="0" w:color="auto"/>
            <w:bottom w:val="none" w:sz="0" w:space="0" w:color="auto"/>
            <w:right w:val="none" w:sz="0" w:space="0" w:color="auto"/>
          </w:divBdr>
        </w:div>
        <w:div w:id="414712009">
          <w:marLeft w:val="640"/>
          <w:marRight w:val="0"/>
          <w:marTop w:val="0"/>
          <w:marBottom w:val="0"/>
          <w:divBdr>
            <w:top w:val="none" w:sz="0" w:space="0" w:color="auto"/>
            <w:left w:val="none" w:sz="0" w:space="0" w:color="auto"/>
            <w:bottom w:val="none" w:sz="0" w:space="0" w:color="auto"/>
            <w:right w:val="none" w:sz="0" w:space="0" w:color="auto"/>
          </w:divBdr>
        </w:div>
        <w:div w:id="528106841">
          <w:marLeft w:val="640"/>
          <w:marRight w:val="0"/>
          <w:marTop w:val="0"/>
          <w:marBottom w:val="0"/>
          <w:divBdr>
            <w:top w:val="none" w:sz="0" w:space="0" w:color="auto"/>
            <w:left w:val="none" w:sz="0" w:space="0" w:color="auto"/>
            <w:bottom w:val="none" w:sz="0" w:space="0" w:color="auto"/>
            <w:right w:val="none" w:sz="0" w:space="0" w:color="auto"/>
          </w:divBdr>
        </w:div>
        <w:div w:id="149565368">
          <w:marLeft w:val="640"/>
          <w:marRight w:val="0"/>
          <w:marTop w:val="0"/>
          <w:marBottom w:val="0"/>
          <w:divBdr>
            <w:top w:val="none" w:sz="0" w:space="0" w:color="auto"/>
            <w:left w:val="none" w:sz="0" w:space="0" w:color="auto"/>
            <w:bottom w:val="none" w:sz="0" w:space="0" w:color="auto"/>
            <w:right w:val="none" w:sz="0" w:space="0" w:color="auto"/>
          </w:divBdr>
        </w:div>
        <w:div w:id="1051150084">
          <w:marLeft w:val="640"/>
          <w:marRight w:val="0"/>
          <w:marTop w:val="0"/>
          <w:marBottom w:val="0"/>
          <w:divBdr>
            <w:top w:val="none" w:sz="0" w:space="0" w:color="auto"/>
            <w:left w:val="none" w:sz="0" w:space="0" w:color="auto"/>
            <w:bottom w:val="none" w:sz="0" w:space="0" w:color="auto"/>
            <w:right w:val="none" w:sz="0" w:space="0" w:color="auto"/>
          </w:divBdr>
        </w:div>
        <w:div w:id="2091540909">
          <w:marLeft w:val="640"/>
          <w:marRight w:val="0"/>
          <w:marTop w:val="0"/>
          <w:marBottom w:val="0"/>
          <w:divBdr>
            <w:top w:val="none" w:sz="0" w:space="0" w:color="auto"/>
            <w:left w:val="none" w:sz="0" w:space="0" w:color="auto"/>
            <w:bottom w:val="none" w:sz="0" w:space="0" w:color="auto"/>
            <w:right w:val="none" w:sz="0" w:space="0" w:color="auto"/>
          </w:divBdr>
        </w:div>
        <w:div w:id="1312321503">
          <w:marLeft w:val="640"/>
          <w:marRight w:val="0"/>
          <w:marTop w:val="0"/>
          <w:marBottom w:val="0"/>
          <w:divBdr>
            <w:top w:val="none" w:sz="0" w:space="0" w:color="auto"/>
            <w:left w:val="none" w:sz="0" w:space="0" w:color="auto"/>
            <w:bottom w:val="none" w:sz="0" w:space="0" w:color="auto"/>
            <w:right w:val="none" w:sz="0" w:space="0" w:color="auto"/>
          </w:divBdr>
        </w:div>
        <w:div w:id="1942569929">
          <w:marLeft w:val="640"/>
          <w:marRight w:val="0"/>
          <w:marTop w:val="0"/>
          <w:marBottom w:val="0"/>
          <w:divBdr>
            <w:top w:val="none" w:sz="0" w:space="0" w:color="auto"/>
            <w:left w:val="none" w:sz="0" w:space="0" w:color="auto"/>
            <w:bottom w:val="none" w:sz="0" w:space="0" w:color="auto"/>
            <w:right w:val="none" w:sz="0" w:space="0" w:color="auto"/>
          </w:divBdr>
        </w:div>
        <w:div w:id="497231196">
          <w:marLeft w:val="640"/>
          <w:marRight w:val="0"/>
          <w:marTop w:val="0"/>
          <w:marBottom w:val="0"/>
          <w:divBdr>
            <w:top w:val="none" w:sz="0" w:space="0" w:color="auto"/>
            <w:left w:val="none" w:sz="0" w:space="0" w:color="auto"/>
            <w:bottom w:val="none" w:sz="0" w:space="0" w:color="auto"/>
            <w:right w:val="none" w:sz="0" w:space="0" w:color="auto"/>
          </w:divBdr>
        </w:div>
        <w:div w:id="1068381604">
          <w:marLeft w:val="640"/>
          <w:marRight w:val="0"/>
          <w:marTop w:val="0"/>
          <w:marBottom w:val="0"/>
          <w:divBdr>
            <w:top w:val="none" w:sz="0" w:space="0" w:color="auto"/>
            <w:left w:val="none" w:sz="0" w:space="0" w:color="auto"/>
            <w:bottom w:val="none" w:sz="0" w:space="0" w:color="auto"/>
            <w:right w:val="none" w:sz="0" w:space="0" w:color="auto"/>
          </w:divBdr>
        </w:div>
        <w:div w:id="2068411606">
          <w:marLeft w:val="640"/>
          <w:marRight w:val="0"/>
          <w:marTop w:val="0"/>
          <w:marBottom w:val="0"/>
          <w:divBdr>
            <w:top w:val="none" w:sz="0" w:space="0" w:color="auto"/>
            <w:left w:val="none" w:sz="0" w:space="0" w:color="auto"/>
            <w:bottom w:val="none" w:sz="0" w:space="0" w:color="auto"/>
            <w:right w:val="none" w:sz="0" w:space="0" w:color="auto"/>
          </w:divBdr>
        </w:div>
        <w:div w:id="1594436879">
          <w:marLeft w:val="640"/>
          <w:marRight w:val="0"/>
          <w:marTop w:val="0"/>
          <w:marBottom w:val="0"/>
          <w:divBdr>
            <w:top w:val="none" w:sz="0" w:space="0" w:color="auto"/>
            <w:left w:val="none" w:sz="0" w:space="0" w:color="auto"/>
            <w:bottom w:val="none" w:sz="0" w:space="0" w:color="auto"/>
            <w:right w:val="none" w:sz="0" w:space="0" w:color="auto"/>
          </w:divBdr>
        </w:div>
        <w:div w:id="681587609">
          <w:marLeft w:val="640"/>
          <w:marRight w:val="0"/>
          <w:marTop w:val="0"/>
          <w:marBottom w:val="0"/>
          <w:divBdr>
            <w:top w:val="none" w:sz="0" w:space="0" w:color="auto"/>
            <w:left w:val="none" w:sz="0" w:space="0" w:color="auto"/>
            <w:bottom w:val="none" w:sz="0" w:space="0" w:color="auto"/>
            <w:right w:val="none" w:sz="0" w:space="0" w:color="auto"/>
          </w:divBdr>
        </w:div>
        <w:div w:id="519702911">
          <w:marLeft w:val="640"/>
          <w:marRight w:val="0"/>
          <w:marTop w:val="0"/>
          <w:marBottom w:val="0"/>
          <w:divBdr>
            <w:top w:val="none" w:sz="0" w:space="0" w:color="auto"/>
            <w:left w:val="none" w:sz="0" w:space="0" w:color="auto"/>
            <w:bottom w:val="none" w:sz="0" w:space="0" w:color="auto"/>
            <w:right w:val="none" w:sz="0" w:space="0" w:color="auto"/>
          </w:divBdr>
        </w:div>
        <w:div w:id="1416708189">
          <w:marLeft w:val="640"/>
          <w:marRight w:val="0"/>
          <w:marTop w:val="0"/>
          <w:marBottom w:val="0"/>
          <w:divBdr>
            <w:top w:val="none" w:sz="0" w:space="0" w:color="auto"/>
            <w:left w:val="none" w:sz="0" w:space="0" w:color="auto"/>
            <w:bottom w:val="none" w:sz="0" w:space="0" w:color="auto"/>
            <w:right w:val="none" w:sz="0" w:space="0" w:color="auto"/>
          </w:divBdr>
        </w:div>
        <w:div w:id="1501920727">
          <w:marLeft w:val="640"/>
          <w:marRight w:val="0"/>
          <w:marTop w:val="0"/>
          <w:marBottom w:val="0"/>
          <w:divBdr>
            <w:top w:val="none" w:sz="0" w:space="0" w:color="auto"/>
            <w:left w:val="none" w:sz="0" w:space="0" w:color="auto"/>
            <w:bottom w:val="none" w:sz="0" w:space="0" w:color="auto"/>
            <w:right w:val="none" w:sz="0" w:space="0" w:color="auto"/>
          </w:divBdr>
        </w:div>
        <w:div w:id="1044912180">
          <w:marLeft w:val="640"/>
          <w:marRight w:val="0"/>
          <w:marTop w:val="0"/>
          <w:marBottom w:val="0"/>
          <w:divBdr>
            <w:top w:val="none" w:sz="0" w:space="0" w:color="auto"/>
            <w:left w:val="none" w:sz="0" w:space="0" w:color="auto"/>
            <w:bottom w:val="none" w:sz="0" w:space="0" w:color="auto"/>
            <w:right w:val="none" w:sz="0" w:space="0" w:color="auto"/>
          </w:divBdr>
        </w:div>
        <w:div w:id="34237639">
          <w:marLeft w:val="640"/>
          <w:marRight w:val="0"/>
          <w:marTop w:val="0"/>
          <w:marBottom w:val="0"/>
          <w:divBdr>
            <w:top w:val="none" w:sz="0" w:space="0" w:color="auto"/>
            <w:left w:val="none" w:sz="0" w:space="0" w:color="auto"/>
            <w:bottom w:val="none" w:sz="0" w:space="0" w:color="auto"/>
            <w:right w:val="none" w:sz="0" w:space="0" w:color="auto"/>
          </w:divBdr>
        </w:div>
        <w:div w:id="975722588">
          <w:marLeft w:val="640"/>
          <w:marRight w:val="0"/>
          <w:marTop w:val="0"/>
          <w:marBottom w:val="0"/>
          <w:divBdr>
            <w:top w:val="none" w:sz="0" w:space="0" w:color="auto"/>
            <w:left w:val="none" w:sz="0" w:space="0" w:color="auto"/>
            <w:bottom w:val="none" w:sz="0" w:space="0" w:color="auto"/>
            <w:right w:val="none" w:sz="0" w:space="0" w:color="auto"/>
          </w:divBdr>
        </w:div>
        <w:div w:id="1473908909">
          <w:marLeft w:val="640"/>
          <w:marRight w:val="0"/>
          <w:marTop w:val="0"/>
          <w:marBottom w:val="0"/>
          <w:divBdr>
            <w:top w:val="none" w:sz="0" w:space="0" w:color="auto"/>
            <w:left w:val="none" w:sz="0" w:space="0" w:color="auto"/>
            <w:bottom w:val="none" w:sz="0" w:space="0" w:color="auto"/>
            <w:right w:val="none" w:sz="0" w:space="0" w:color="auto"/>
          </w:divBdr>
        </w:div>
        <w:div w:id="1124883401">
          <w:marLeft w:val="640"/>
          <w:marRight w:val="0"/>
          <w:marTop w:val="0"/>
          <w:marBottom w:val="0"/>
          <w:divBdr>
            <w:top w:val="none" w:sz="0" w:space="0" w:color="auto"/>
            <w:left w:val="none" w:sz="0" w:space="0" w:color="auto"/>
            <w:bottom w:val="none" w:sz="0" w:space="0" w:color="auto"/>
            <w:right w:val="none" w:sz="0" w:space="0" w:color="auto"/>
          </w:divBdr>
        </w:div>
        <w:div w:id="1566451917">
          <w:marLeft w:val="640"/>
          <w:marRight w:val="0"/>
          <w:marTop w:val="0"/>
          <w:marBottom w:val="0"/>
          <w:divBdr>
            <w:top w:val="none" w:sz="0" w:space="0" w:color="auto"/>
            <w:left w:val="none" w:sz="0" w:space="0" w:color="auto"/>
            <w:bottom w:val="none" w:sz="0" w:space="0" w:color="auto"/>
            <w:right w:val="none" w:sz="0" w:space="0" w:color="auto"/>
          </w:divBdr>
        </w:div>
        <w:div w:id="1451514153">
          <w:marLeft w:val="640"/>
          <w:marRight w:val="0"/>
          <w:marTop w:val="0"/>
          <w:marBottom w:val="0"/>
          <w:divBdr>
            <w:top w:val="none" w:sz="0" w:space="0" w:color="auto"/>
            <w:left w:val="none" w:sz="0" w:space="0" w:color="auto"/>
            <w:bottom w:val="none" w:sz="0" w:space="0" w:color="auto"/>
            <w:right w:val="none" w:sz="0" w:space="0" w:color="auto"/>
          </w:divBdr>
        </w:div>
        <w:div w:id="471947989">
          <w:marLeft w:val="640"/>
          <w:marRight w:val="0"/>
          <w:marTop w:val="0"/>
          <w:marBottom w:val="0"/>
          <w:divBdr>
            <w:top w:val="none" w:sz="0" w:space="0" w:color="auto"/>
            <w:left w:val="none" w:sz="0" w:space="0" w:color="auto"/>
            <w:bottom w:val="none" w:sz="0" w:space="0" w:color="auto"/>
            <w:right w:val="none" w:sz="0" w:space="0" w:color="auto"/>
          </w:divBdr>
        </w:div>
        <w:div w:id="1018851380">
          <w:marLeft w:val="640"/>
          <w:marRight w:val="0"/>
          <w:marTop w:val="0"/>
          <w:marBottom w:val="0"/>
          <w:divBdr>
            <w:top w:val="none" w:sz="0" w:space="0" w:color="auto"/>
            <w:left w:val="none" w:sz="0" w:space="0" w:color="auto"/>
            <w:bottom w:val="none" w:sz="0" w:space="0" w:color="auto"/>
            <w:right w:val="none" w:sz="0" w:space="0" w:color="auto"/>
          </w:divBdr>
        </w:div>
        <w:div w:id="382407269">
          <w:marLeft w:val="640"/>
          <w:marRight w:val="0"/>
          <w:marTop w:val="0"/>
          <w:marBottom w:val="0"/>
          <w:divBdr>
            <w:top w:val="none" w:sz="0" w:space="0" w:color="auto"/>
            <w:left w:val="none" w:sz="0" w:space="0" w:color="auto"/>
            <w:bottom w:val="none" w:sz="0" w:space="0" w:color="auto"/>
            <w:right w:val="none" w:sz="0" w:space="0" w:color="auto"/>
          </w:divBdr>
        </w:div>
        <w:div w:id="791558708">
          <w:marLeft w:val="640"/>
          <w:marRight w:val="0"/>
          <w:marTop w:val="0"/>
          <w:marBottom w:val="0"/>
          <w:divBdr>
            <w:top w:val="none" w:sz="0" w:space="0" w:color="auto"/>
            <w:left w:val="none" w:sz="0" w:space="0" w:color="auto"/>
            <w:bottom w:val="none" w:sz="0" w:space="0" w:color="auto"/>
            <w:right w:val="none" w:sz="0" w:space="0" w:color="auto"/>
          </w:divBdr>
        </w:div>
        <w:div w:id="2026323196">
          <w:marLeft w:val="640"/>
          <w:marRight w:val="0"/>
          <w:marTop w:val="0"/>
          <w:marBottom w:val="0"/>
          <w:divBdr>
            <w:top w:val="none" w:sz="0" w:space="0" w:color="auto"/>
            <w:left w:val="none" w:sz="0" w:space="0" w:color="auto"/>
            <w:bottom w:val="none" w:sz="0" w:space="0" w:color="auto"/>
            <w:right w:val="none" w:sz="0" w:space="0" w:color="auto"/>
          </w:divBdr>
        </w:div>
        <w:div w:id="471102445">
          <w:marLeft w:val="640"/>
          <w:marRight w:val="0"/>
          <w:marTop w:val="0"/>
          <w:marBottom w:val="0"/>
          <w:divBdr>
            <w:top w:val="none" w:sz="0" w:space="0" w:color="auto"/>
            <w:left w:val="none" w:sz="0" w:space="0" w:color="auto"/>
            <w:bottom w:val="none" w:sz="0" w:space="0" w:color="auto"/>
            <w:right w:val="none" w:sz="0" w:space="0" w:color="auto"/>
          </w:divBdr>
        </w:div>
        <w:div w:id="2090492313">
          <w:marLeft w:val="640"/>
          <w:marRight w:val="0"/>
          <w:marTop w:val="0"/>
          <w:marBottom w:val="0"/>
          <w:divBdr>
            <w:top w:val="none" w:sz="0" w:space="0" w:color="auto"/>
            <w:left w:val="none" w:sz="0" w:space="0" w:color="auto"/>
            <w:bottom w:val="none" w:sz="0" w:space="0" w:color="auto"/>
            <w:right w:val="none" w:sz="0" w:space="0" w:color="auto"/>
          </w:divBdr>
        </w:div>
        <w:div w:id="1236011237">
          <w:marLeft w:val="640"/>
          <w:marRight w:val="0"/>
          <w:marTop w:val="0"/>
          <w:marBottom w:val="0"/>
          <w:divBdr>
            <w:top w:val="none" w:sz="0" w:space="0" w:color="auto"/>
            <w:left w:val="none" w:sz="0" w:space="0" w:color="auto"/>
            <w:bottom w:val="none" w:sz="0" w:space="0" w:color="auto"/>
            <w:right w:val="none" w:sz="0" w:space="0" w:color="auto"/>
          </w:divBdr>
        </w:div>
        <w:div w:id="1180241829">
          <w:marLeft w:val="640"/>
          <w:marRight w:val="0"/>
          <w:marTop w:val="0"/>
          <w:marBottom w:val="0"/>
          <w:divBdr>
            <w:top w:val="none" w:sz="0" w:space="0" w:color="auto"/>
            <w:left w:val="none" w:sz="0" w:space="0" w:color="auto"/>
            <w:bottom w:val="none" w:sz="0" w:space="0" w:color="auto"/>
            <w:right w:val="none" w:sz="0" w:space="0" w:color="auto"/>
          </w:divBdr>
        </w:div>
        <w:div w:id="1083527595">
          <w:marLeft w:val="640"/>
          <w:marRight w:val="0"/>
          <w:marTop w:val="0"/>
          <w:marBottom w:val="0"/>
          <w:divBdr>
            <w:top w:val="none" w:sz="0" w:space="0" w:color="auto"/>
            <w:left w:val="none" w:sz="0" w:space="0" w:color="auto"/>
            <w:bottom w:val="none" w:sz="0" w:space="0" w:color="auto"/>
            <w:right w:val="none" w:sz="0" w:space="0" w:color="auto"/>
          </w:divBdr>
        </w:div>
        <w:div w:id="689574137">
          <w:marLeft w:val="640"/>
          <w:marRight w:val="0"/>
          <w:marTop w:val="0"/>
          <w:marBottom w:val="0"/>
          <w:divBdr>
            <w:top w:val="none" w:sz="0" w:space="0" w:color="auto"/>
            <w:left w:val="none" w:sz="0" w:space="0" w:color="auto"/>
            <w:bottom w:val="none" w:sz="0" w:space="0" w:color="auto"/>
            <w:right w:val="none" w:sz="0" w:space="0" w:color="auto"/>
          </w:divBdr>
        </w:div>
        <w:div w:id="592932539">
          <w:marLeft w:val="640"/>
          <w:marRight w:val="0"/>
          <w:marTop w:val="0"/>
          <w:marBottom w:val="0"/>
          <w:divBdr>
            <w:top w:val="none" w:sz="0" w:space="0" w:color="auto"/>
            <w:left w:val="none" w:sz="0" w:space="0" w:color="auto"/>
            <w:bottom w:val="none" w:sz="0" w:space="0" w:color="auto"/>
            <w:right w:val="none" w:sz="0" w:space="0" w:color="auto"/>
          </w:divBdr>
        </w:div>
        <w:div w:id="860320537">
          <w:marLeft w:val="640"/>
          <w:marRight w:val="0"/>
          <w:marTop w:val="0"/>
          <w:marBottom w:val="0"/>
          <w:divBdr>
            <w:top w:val="none" w:sz="0" w:space="0" w:color="auto"/>
            <w:left w:val="none" w:sz="0" w:space="0" w:color="auto"/>
            <w:bottom w:val="none" w:sz="0" w:space="0" w:color="auto"/>
            <w:right w:val="none" w:sz="0" w:space="0" w:color="auto"/>
          </w:divBdr>
        </w:div>
        <w:div w:id="680089072">
          <w:marLeft w:val="640"/>
          <w:marRight w:val="0"/>
          <w:marTop w:val="0"/>
          <w:marBottom w:val="0"/>
          <w:divBdr>
            <w:top w:val="none" w:sz="0" w:space="0" w:color="auto"/>
            <w:left w:val="none" w:sz="0" w:space="0" w:color="auto"/>
            <w:bottom w:val="none" w:sz="0" w:space="0" w:color="auto"/>
            <w:right w:val="none" w:sz="0" w:space="0" w:color="auto"/>
          </w:divBdr>
        </w:div>
        <w:div w:id="1957440603">
          <w:marLeft w:val="640"/>
          <w:marRight w:val="0"/>
          <w:marTop w:val="0"/>
          <w:marBottom w:val="0"/>
          <w:divBdr>
            <w:top w:val="none" w:sz="0" w:space="0" w:color="auto"/>
            <w:left w:val="none" w:sz="0" w:space="0" w:color="auto"/>
            <w:bottom w:val="none" w:sz="0" w:space="0" w:color="auto"/>
            <w:right w:val="none" w:sz="0" w:space="0" w:color="auto"/>
          </w:divBdr>
        </w:div>
        <w:div w:id="1007681543">
          <w:marLeft w:val="640"/>
          <w:marRight w:val="0"/>
          <w:marTop w:val="0"/>
          <w:marBottom w:val="0"/>
          <w:divBdr>
            <w:top w:val="none" w:sz="0" w:space="0" w:color="auto"/>
            <w:left w:val="none" w:sz="0" w:space="0" w:color="auto"/>
            <w:bottom w:val="none" w:sz="0" w:space="0" w:color="auto"/>
            <w:right w:val="none" w:sz="0" w:space="0" w:color="auto"/>
          </w:divBdr>
        </w:div>
        <w:div w:id="383221109">
          <w:marLeft w:val="640"/>
          <w:marRight w:val="0"/>
          <w:marTop w:val="0"/>
          <w:marBottom w:val="0"/>
          <w:divBdr>
            <w:top w:val="none" w:sz="0" w:space="0" w:color="auto"/>
            <w:left w:val="none" w:sz="0" w:space="0" w:color="auto"/>
            <w:bottom w:val="none" w:sz="0" w:space="0" w:color="auto"/>
            <w:right w:val="none" w:sz="0" w:space="0" w:color="auto"/>
          </w:divBdr>
        </w:div>
        <w:div w:id="476805314">
          <w:marLeft w:val="640"/>
          <w:marRight w:val="0"/>
          <w:marTop w:val="0"/>
          <w:marBottom w:val="0"/>
          <w:divBdr>
            <w:top w:val="none" w:sz="0" w:space="0" w:color="auto"/>
            <w:left w:val="none" w:sz="0" w:space="0" w:color="auto"/>
            <w:bottom w:val="none" w:sz="0" w:space="0" w:color="auto"/>
            <w:right w:val="none" w:sz="0" w:space="0" w:color="auto"/>
          </w:divBdr>
        </w:div>
        <w:div w:id="1313099374">
          <w:marLeft w:val="640"/>
          <w:marRight w:val="0"/>
          <w:marTop w:val="0"/>
          <w:marBottom w:val="0"/>
          <w:divBdr>
            <w:top w:val="none" w:sz="0" w:space="0" w:color="auto"/>
            <w:left w:val="none" w:sz="0" w:space="0" w:color="auto"/>
            <w:bottom w:val="none" w:sz="0" w:space="0" w:color="auto"/>
            <w:right w:val="none" w:sz="0" w:space="0" w:color="auto"/>
          </w:divBdr>
        </w:div>
        <w:div w:id="1620987226">
          <w:marLeft w:val="640"/>
          <w:marRight w:val="0"/>
          <w:marTop w:val="0"/>
          <w:marBottom w:val="0"/>
          <w:divBdr>
            <w:top w:val="none" w:sz="0" w:space="0" w:color="auto"/>
            <w:left w:val="none" w:sz="0" w:space="0" w:color="auto"/>
            <w:bottom w:val="none" w:sz="0" w:space="0" w:color="auto"/>
            <w:right w:val="none" w:sz="0" w:space="0" w:color="auto"/>
          </w:divBdr>
        </w:div>
        <w:div w:id="384375555">
          <w:marLeft w:val="640"/>
          <w:marRight w:val="0"/>
          <w:marTop w:val="0"/>
          <w:marBottom w:val="0"/>
          <w:divBdr>
            <w:top w:val="none" w:sz="0" w:space="0" w:color="auto"/>
            <w:left w:val="none" w:sz="0" w:space="0" w:color="auto"/>
            <w:bottom w:val="none" w:sz="0" w:space="0" w:color="auto"/>
            <w:right w:val="none" w:sz="0" w:space="0" w:color="auto"/>
          </w:divBdr>
        </w:div>
        <w:div w:id="1123884684">
          <w:marLeft w:val="640"/>
          <w:marRight w:val="0"/>
          <w:marTop w:val="0"/>
          <w:marBottom w:val="0"/>
          <w:divBdr>
            <w:top w:val="none" w:sz="0" w:space="0" w:color="auto"/>
            <w:left w:val="none" w:sz="0" w:space="0" w:color="auto"/>
            <w:bottom w:val="none" w:sz="0" w:space="0" w:color="auto"/>
            <w:right w:val="none" w:sz="0" w:space="0" w:color="auto"/>
          </w:divBdr>
        </w:div>
        <w:div w:id="1985741885">
          <w:marLeft w:val="640"/>
          <w:marRight w:val="0"/>
          <w:marTop w:val="0"/>
          <w:marBottom w:val="0"/>
          <w:divBdr>
            <w:top w:val="none" w:sz="0" w:space="0" w:color="auto"/>
            <w:left w:val="none" w:sz="0" w:space="0" w:color="auto"/>
            <w:bottom w:val="none" w:sz="0" w:space="0" w:color="auto"/>
            <w:right w:val="none" w:sz="0" w:space="0" w:color="auto"/>
          </w:divBdr>
        </w:div>
        <w:div w:id="324011635">
          <w:marLeft w:val="640"/>
          <w:marRight w:val="0"/>
          <w:marTop w:val="0"/>
          <w:marBottom w:val="0"/>
          <w:divBdr>
            <w:top w:val="none" w:sz="0" w:space="0" w:color="auto"/>
            <w:left w:val="none" w:sz="0" w:space="0" w:color="auto"/>
            <w:bottom w:val="none" w:sz="0" w:space="0" w:color="auto"/>
            <w:right w:val="none" w:sz="0" w:space="0" w:color="auto"/>
          </w:divBdr>
        </w:div>
        <w:div w:id="1752583960">
          <w:marLeft w:val="640"/>
          <w:marRight w:val="0"/>
          <w:marTop w:val="0"/>
          <w:marBottom w:val="0"/>
          <w:divBdr>
            <w:top w:val="none" w:sz="0" w:space="0" w:color="auto"/>
            <w:left w:val="none" w:sz="0" w:space="0" w:color="auto"/>
            <w:bottom w:val="none" w:sz="0" w:space="0" w:color="auto"/>
            <w:right w:val="none" w:sz="0" w:space="0" w:color="auto"/>
          </w:divBdr>
        </w:div>
        <w:div w:id="1909801113">
          <w:marLeft w:val="640"/>
          <w:marRight w:val="0"/>
          <w:marTop w:val="0"/>
          <w:marBottom w:val="0"/>
          <w:divBdr>
            <w:top w:val="none" w:sz="0" w:space="0" w:color="auto"/>
            <w:left w:val="none" w:sz="0" w:space="0" w:color="auto"/>
            <w:bottom w:val="none" w:sz="0" w:space="0" w:color="auto"/>
            <w:right w:val="none" w:sz="0" w:space="0" w:color="auto"/>
          </w:divBdr>
        </w:div>
        <w:div w:id="936643927">
          <w:marLeft w:val="640"/>
          <w:marRight w:val="0"/>
          <w:marTop w:val="0"/>
          <w:marBottom w:val="0"/>
          <w:divBdr>
            <w:top w:val="none" w:sz="0" w:space="0" w:color="auto"/>
            <w:left w:val="none" w:sz="0" w:space="0" w:color="auto"/>
            <w:bottom w:val="none" w:sz="0" w:space="0" w:color="auto"/>
            <w:right w:val="none" w:sz="0" w:space="0" w:color="auto"/>
          </w:divBdr>
        </w:div>
        <w:div w:id="1624575524">
          <w:marLeft w:val="640"/>
          <w:marRight w:val="0"/>
          <w:marTop w:val="0"/>
          <w:marBottom w:val="0"/>
          <w:divBdr>
            <w:top w:val="none" w:sz="0" w:space="0" w:color="auto"/>
            <w:left w:val="none" w:sz="0" w:space="0" w:color="auto"/>
            <w:bottom w:val="none" w:sz="0" w:space="0" w:color="auto"/>
            <w:right w:val="none" w:sz="0" w:space="0" w:color="auto"/>
          </w:divBdr>
        </w:div>
        <w:div w:id="269625547">
          <w:marLeft w:val="640"/>
          <w:marRight w:val="0"/>
          <w:marTop w:val="0"/>
          <w:marBottom w:val="0"/>
          <w:divBdr>
            <w:top w:val="none" w:sz="0" w:space="0" w:color="auto"/>
            <w:left w:val="none" w:sz="0" w:space="0" w:color="auto"/>
            <w:bottom w:val="none" w:sz="0" w:space="0" w:color="auto"/>
            <w:right w:val="none" w:sz="0" w:space="0" w:color="auto"/>
          </w:divBdr>
        </w:div>
        <w:div w:id="330302234">
          <w:marLeft w:val="640"/>
          <w:marRight w:val="0"/>
          <w:marTop w:val="0"/>
          <w:marBottom w:val="0"/>
          <w:divBdr>
            <w:top w:val="none" w:sz="0" w:space="0" w:color="auto"/>
            <w:left w:val="none" w:sz="0" w:space="0" w:color="auto"/>
            <w:bottom w:val="none" w:sz="0" w:space="0" w:color="auto"/>
            <w:right w:val="none" w:sz="0" w:space="0" w:color="auto"/>
          </w:divBdr>
        </w:div>
        <w:div w:id="347145734">
          <w:marLeft w:val="640"/>
          <w:marRight w:val="0"/>
          <w:marTop w:val="0"/>
          <w:marBottom w:val="0"/>
          <w:divBdr>
            <w:top w:val="none" w:sz="0" w:space="0" w:color="auto"/>
            <w:left w:val="none" w:sz="0" w:space="0" w:color="auto"/>
            <w:bottom w:val="none" w:sz="0" w:space="0" w:color="auto"/>
            <w:right w:val="none" w:sz="0" w:space="0" w:color="auto"/>
          </w:divBdr>
        </w:div>
        <w:div w:id="732893408">
          <w:marLeft w:val="640"/>
          <w:marRight w:val="0"/>
          <w:marTop w:val="0"/>
          <w:marBottom w:val="0"/>
          <w:divBdr>
            <w:top w:val="none" w:sz="0" w:space="0" w:color="auto"/>
            <w:left w:val="none" w:sz="0" w:space="0" w:color="auto"/>
            <w:bottom w:val="none" w:sz="0" w:space="0" w:color="auto"/>
            <w:right w:val="none" w:sz="0" w:space="0" w:color="auto"/>
          </w:divBdr>
        </w:div>
        <w:div w:id="1685669926">
          <w:marLeft w:val="640"/>
          <w:marRight w:val="0"/>
          <w:marTop w:val="0"/>
          <w:marBottom w:val="0"/>
          <w:divBdr>
            <w:top w:val="none" w:sz="0" w:space="0" w:color="auto"/>
            <w:left w:val="none" w:sz="0" w:space="0" w:color="auto"/>
            <w:bottom w:val="none" w:sz="0" w:space="0" w:color="auto"/>
            <w:right w:val="none" w:sz="0" w:space="0" w:color="auto"/>
          </w:divBdr>
        </w:div>
        <w:div w:id="173612242">
          <w:marLeft w:val="640"/>
          <w:marRight w:val="0"/>
          <w:marTop w:val="0"/>
          <w:marBottom w:val="0"/>
          <w:divBdr>
            <w:top w:val="none" w:sz="0" w:space="0" w:color="auto"/>
            <w:left w:val="none" w:sz="0" w:space="0" w:color="auto"/>
            <w:bottom w:val="none" w:sz="0" w:space="0" w:color="auto"/>
            <w:right w:val="none" w:sz="0" w:space="0" w:color="auto"/>
          </w:divBdr>
        </w:div>
        <w:div w:id="1150826422">
          <w:marLeft w:val="640"/>
          <w:marRight w:val="0"/>
          <w:marTop w:val="0"/>
          <w:marBottom w:val="0"/>
          <w:divBdr>
            <w:top w:val="none" w:sz="0" w:space="0" w:color="auto"/>
            <w:left w:val="none" w:sz="0" w:space="0" w:color="auto"/>
            <w:bottom w:val="none" w:sz="0" w:space="0" w:color="auto"/>
            <w:right w:val="none" w:sz="0" w:space="0" w:color="auto"/>
          </w:divBdr>
        </w:div>
        <w:div w:id="1398046588">
          <w:marLeft w:val="640"/>
          <w:marRight w:val="0"/>
          <w:marTop w:val="0"/>
          <w:marBottom w:val="0"/>
          <w:divBdr>
            <w:top w:val="none" w:sz="0" w:space="0" w:color="auto"/>
            <w:left w:val="none" w:sz="0" w:space="0" w:color="auto"/>
            <w:bottom w:val="none" w:sz="0" w:space="0" w:color="auto"/>
            <w:right w:val="none" w:sz="0" w:space="0" w:color="auto"/>
          </w:divBdr>
        </w:div>
        <w:div w:id="1821578037">
          <w:marLeft w:val="640"/>
          <w:marRight w:val="0"/>
          <w:marTop w:val="0"/>
          <w:marBottom w:val="0"/>
          <w:divBdr>
            <w:top w:val="none" w:sz="0" w:space="0" w:color="auto"/>
            <w:left w:val="none" w:sz="0" w:space="0" w:color="auto"/>
            <w:bottom w:val="none" w:sz="0" w:space="0" w:color="auto"/>
            <w:right w:val="none" w:sz="0" w:space="0" w:color="auto"/>
          </w:divBdr>
        </w:div>
        <w:div w:id="1885217174">
          <w:marLeft w:val="640"/>
          <w:marRight w:val="0"/>
          <w:marTop w:val="0"/>
          <w:marBottom w:val="0"/>
          <w:divBdr>
            <w:top w:val="none" w:sz="0" w:space="0" w:color="auto"/>
            <w:left w:val="none" w:sz="0" w:space="0" w:color="auto"/>
            <w:bottom w:val="none" w:sz="0" w:space="0" w:color="auto"/>
            <w:right w:val="none" w:sz="0" w:space="0" w:color="auto"/>
          </w:divBdr>
        </w:div>
        <w:div w:id="95248889">
          <w:marLeft w:val="640"/>
          <w:marRight w:val="0"/>
          <w:marTop w:val="0"/>
          <w:marBottom w:val="0"/>
          <w:divBdr>
            <w:top w:val="none" w:sz="0" w:space="0" w:color="auto"/>
            <w:left w:val="none" w:sz="0" w:space="0" w:color="auto"/>
            <w:bottom w:val="none" w:sz="0" w:space="0" w:color="auto"/>
            <w:right w:val="none" w:sz="0" w:space="0" w:color="auto"/>
          </w:divBdr>
        </w:div>
        <w:div w:id="765272640">
          <w:marLeft w:val="640"/>
          <w:marRight w:val="0"/>
          <w:marTop w:val="0"/>
          <w:marBottom w:val="0"/>
          <w:divBdr>
            <w:top w:val="none" w:sz="0" w:space="0" w:color="auto"/>
            <w:left w:val="none" w:sz="0" w:space="0" w:color="auto"/>
            <w:bottom w:val="none" w:sz="0" w:space="0" w:color="auto"/>
            <w:right w:val="none" w:sz="0" w:space="0" w:color="auto"/>
          </w:divBdr>
        </w:div>
        <w:div w:id="351146981">
          <w:marLeft w:val="640"/>
          <w:marRight w:val="0"/>
          <w:marTop w:val="0"/>
          <w:marBottom w:val="0"/>
          <w:divBdr>
            <w:top w:val="none" w:sz="0" w:space="0" w:color="auto"/>
            <w:left w:val="none" w:sz="0" w:space="0" w:color="auto"/>
            <w:bottom w:val="none" w:sz="0" w:space="0" w:color="auto"/>
            <w:right w:val="none" w:sz="0" w:space="0" w:color="auto"/>
          </w:divBdr>
        </w:div>
      </w:divsChild>
    </w:div>
    <w:div w:id="1045787531">
      <w:bodyDiv w:val="1"/>
      <w:marLeft w:val="0"/>
      <w:marRight w:val="0"/>
      <w:marTop w:val="0"/>
      <w:marBottom w:val="0"/>
      <w:divBdr>
        <w:top w:val="none" w:sz="0" w:space="0" w:color="auto"/>
        <w:left w:val="none" w:sz="0" w:space="0" w:color="auto"/>
        <w:bottom w:val="none" w:sz="0" w:space="0" w:color="auto"/>
        <w:right w:val="none" w:sz="0" w:space="0" w:color="auto"/>
      </w:divBdr>
      <w:divsChild>
        <w:div w:id="651720070">
          <w:marLeft w:val="640"/>
          <w:marRight w:val="0"/>
          <w:marTop w:val="0"/>
          <w:marBottom w:val="0"/>
          <w:divBdr>
            <w:top w:val="none" w:sz="0" w:space="0" w:color="auto"/>
            <w:left w:val="none" w:sz="0" w:space="0" w:color="auto"/>
            <w:bottom w:val="none" w:sz="0" w:space="0" w:color="auto"/>
            <w:right w:val="none" w:sz="0" w:space="0" w:color="auto"/>
          </w:divBdr>
        </w:div>
        <w:div w:id="1216550000">
          <w:marLeft w:val="640"/>
          <w:marRight w:val="0"/>
          <w:marTop w:val="0"/>
          <w:marBottom w:val="0"/>
          <w:divBdr>
            <w:top w:val="none" w:sz="0" w:space="0" w:color="auto"/>
            <w:left w:val="none" w:sz="0" w:space="0" w:color="auto"/>
            <w:bottom w:val="none" w:sz="0" w:space="0" w:color="auto"/>
            <w:right w:val="none" w:sz="0" w:space="0" w:color="auto"/>
          </w:divBdr>
        </w:div>
        <w:div w:id="652490071">
          <w:marLeft w:val="640"/>
          <w:marRight w:val="0"/>
          <w:marTop w:val="0"/>
          <w:marBottom w:val="0"/>
          <w:divBdr>
            <w:top w:val="none" w:sz="0" w:space="0" w:color="auto"/>
            <w:left w:val="none" w:sz="0" w:space="0" w:color="auto"/>
            <w:bottom w:val="none" w:sz="0" w:space="0" w:color="auto"/>
            <w:right w:val="none" w:sz="0" w:space="0" w:color="auto"/>
          </w:divBdr>
        </w:div>
        <w:div w:id="1559632200">
          <w:marLeft w:val="640"/>
          <w:marRight w:val="0"/>
          <w:marTop w:val="0"/>
          <w:marBottom w:val="0"/>
          <w:divBdr>
            <w:top w:val="none" w:sz="0" w:space="0" w:color="auto"/>
            <w:left w:val="none" w:sz="0" w:space="0" w:color="auto"/>
            <w:bottom w:val="none" w:sz="0" w:space="0" w:color="auto"/>
            <w:right w:val="none" w:sz="0" w:space="0" w:color="auto"/>
          </w:divBdr>
        </w:div>
        <w:div w:id="15468736">
          <w:marLeft w:val="640"/>
          <w:marRight w:val="0"/>
          <w:marTop w:val="0"/>
          <w:marBottom w:val="0"/>
          <w:divBdr>
            <w:top w:val="none" w:sz="0" w:space="0" w:color="auto"/>
            <w:left w:val="none" w:sz="0" w:space="0" w:color="auto"/>
            <w:bottom w:val="none" w:sz="0" w:space="0" w:color="auto"/>
            <w:right w:val="none" w:sz="0" w:space="0" w:color="auto"/>
          </w:divBdr>
        </w:div>
        <w:div w:id="921258754">
          <w:marLeft w:val="640"/>
          <w:marRight w:val="0"/>
          <w:marTop w:val="0"/>
          <w:marBottom w:val="0"/>
          <w:divBdr>
            <w:top w:val="none" w:sz="0" w:space="0" w:color="auto"/>
            <w:left w:val="none" w:sz="0" w:space="0" w:color="auto"/>
            <w:bottom w:val="none" w:sz="0" w:space="0" w:color="auto"/>
            <w:right w:val="none" w:sz="0" w:space="0" w:color="auto"/>
          </w:divBdr>
        </w:div>
        <w:div w:id="858196878">
          <w:marLeft w:val="640"/>
          <w:marRight w:val="0"/>
          <w:marTop w:val="0"/>
          <w:marBottom w:val="0"/>
          <w:divBdr>
            <w:top w:val="none" w:sz="0" w:space="0" w:color="auto"/>
            <w:left w:val="none" w:sz="0" w:space="0" w:color="auto"/>
            <w:bottom w:val="none" w:sz="0" w:space="0" w:color="auto"/>
            <w:right w:val="none" w:sz="0" w:space="0" w:color="auto"/>
          </w:divBdr>
        </w:div>
        <w:div w:id="1319308859">
          <w:marLeft w:val="640"/>
          <w:marRight w:val="0"/>
          <w:marTop w:val="0"/>
          <w:marBottom w:val="0"/>
          <w:divBdr>
            <w:top w:val="none" w:sz="0" w:space="0" w:color="auto"/>
            <w:left w:val="none" w:sz="0" w:space="0" w:color="auto"/>
            <w:bottom w:val="none" w:sz="0" w:space="0" w:color="auto"/>
            <w:right w:val="none" w:sz="0" w:space="0" w:color="auto"/>
          </w:divBdr>
        </w:div>
        <w:div w:id="188105883">
          <w:marLeft w:val="640"/>
          <w:marRight w:val="0"/>
          <w:marTop w:val="0"/>
          <w:marBottom w:val="0"/>
          <w:divBdr>
            <w:top w:val="none" w:sz="0" w:space="0" w:color="auto"/>
            <w:left w:val="none" w:sz="0" w:space="0" w:color="auto"/>
            <w:bottom w:val="none" w:sz="0" w:space="0" w:color="auto"/>
            <w:right w:val="none" w:sz="0" w:space="0" w:color="auto"/>
          </w:divBdr>
        </w:div>
        <w:div w:id="247815360">
          <w:marLeft w:val="640"/>
          <w:marRight w:val="0"/>
          <w:marTop w:val="0"/>
          <w:marBottom w:val="0"/>
          <w:divBdr>
            <w:top w:val="none" w:sz="0" w:space="0" w:color="auto"/>
            <w:left w:val="none" w:sz="0" w:space="0" w:color="auto"/>
            <w:bottom w:val="none" w:sz="0" w:space="0" w:color="auto"/>
            <w:right w:val="none" w:sz="0" w:space="0" w:color="auto"/>
          </w:divBdr>
        </w:div>
        <w:div w:id="1461413776">
          <w:marLeft w:val="640"/>
          <w:marRight w:val="0"/>
          <w:marTop w:val="0"/>
          <w:marBottom w:val="0"/>
          <w:divBdr>
            <w:top w:val="none" w:sz="0" w:space="0" w:color="auto"/>
            <w:left w:val="none" w:sz="0" w:space="0" w:color="auto"/>
            <w:bottom w:val="none" w:sz="0" w:space="0" w:color="auto"/>
            <w:right w:val="none" w:sz="0" w:space="0" w:color="auto"/>
          </w:divBdr>
        </w:div>
        <w:div w:id="677805156">
          <w:marLeft w:val="640"/>
          <w:marRight w:val="0"/>
          <w:marTop w:val="0"/>
          <w:marBottom w:val="0"/>
          <w:divBdr>
            <w:top w:val="none" w:sz="0" w:space="0" w:color="auto"/>
            <w:left w:val="none" w:sz="0" w:space="0" w:color="auto"/>
            <w:bottom w:val="none" w:sz="0" w:space="0" w:color="auto"/>
            <w:right w:val="none" w:sz="0" w:space="0" w:color="auto"/>
          </w:divBdr>
        </w:div>
        <w:div w:id="1078749769">
          <w:marLeft w:val="640"/>
          <w:marRight w:val="0"/>
          <w:marTop w:val="0"/>
          <w:marBottom w:val="0"/>
          <w:divBdr>
            <w:top w:val="none" w:sz="0" w:space="0" w:color="auto"/>
            <w:left w:val="none" w:sz="0" w:space="0" w:color="auto"/>
            <w:bottom w:val="none" w:sz="0" w:space="0" w:color="auto"/>
            <w:right w:val="none" w:sz="0" w:space="0" w:color="auto"/>
          </w:divBdr>
        </w:div>
        <w:div w:id="377239925">
          <w:marLeft w:val="640"/>
          <w:marRight w:val="0"/>
          <w:marTop w:val="0"/>
          <w:marBottom w:val="0"/>
          <w:divBdr>
            <w:top w:val="none" w:sz="0" w:space="0" w:color="auto"/>
            <w:left w:val="none" w:sz="0" w:space="0" w:color="auto"/>
            <w:bottom w:val="none" w:sz="0" w:space="0" w:color="auto"/>
            <w:right w:val="none" w:sz="0" w:space="0" w:color="auto"/>
          </w:divBdr>
        </w:div>
        <w:div w:id="1489205338">
          <w:marLeft w:val="640"/>
          <w:marRight w:val="0"/>
          <w:marTop w:val="0"/>
          <w:marBottom w:val="0"/>
          <w:divBdr>
            <w:top w:val="none" w:sz="0" w:space="0" w:color="auto"/>
            <w:left w:val="none" w:sz="0" w:space="0" w:color="auto"/>
            <w:bottom w:val="none" w:sz="0" w:space="0" w:color="auto"/>
            <w:right w:val="none" w:sz="0" w:space="0" w:color="auto"/>
          </w:divBdr>
        </w:div>
        <w:div w:id="1129085510">
          <w:marLeft w:val="640"/>
          <w:marRight w:val="0"/>
          <w:marTop w:val="0"/>
          <w:marBottom w:val="0"/>
          <w:divBdr>
            <w:top w:val="none" w:sz="0" w:space="0" w:color="auto"/>
            <w:left w:val="none" w:sz="0" w:space="0" w:color="auto"/>
            <w:bottom w:val="none" w:sz="0" w:space="0" w:color="auto"/>
            <w:right w:val="none" w:sz="0" w:space="0" w:color="auto"/>
          </w:divBdr>
        </w:div>
        <w:div w:id="2098280307">
          <w:marLeft w:val="640"/>
          <w:marRight w:val="0"/>
          <w:marTop w:val="0"/>
          <w:marBottom w:val="0"/>
          <w:divBdr>
            <w:top w:val="none" w:sz="0" w:space="0" w:color="auto"/>
            <w:left w:val="none" w:sz="0" w:space="0" w:color="auto"/>
            <w:bottom w:val="none" w:sz="0" w:space="0" w:color="auto"/>
            <w:right w:val="none" w:sz="0" w:space="0" w:color="auto"/>
          </w:divBdr>
        </w:div>
        <w:div w:id="1493833912">
          <w:marLeft w:val="640"/>
          <w:marRight w:val="0"/>
          <w:marTop w:val="0"/>
          <w:marBottom w:val="0"/>
          <w:divBdr>
            <w:top w:val="none" w:sz="0" w:space="0" w:color="auto"/>
            <w:left w:val="none" w:sz="0" w:space="0" w:color="auto"/>
            <w:bottom w:val="none" w:sz="0" w:space="0" w:color="auto"/>
            <w:right w:val="none" w:sz="0" w:space="0" w:color="auto"/>
          </w:divBdr>
        </w:div>
        <w:div w:id="1438719289">
          <w:marLeft w:val="640"/>
          <w:marRight w:val="0"/>
          <w:marTop w:val="0"/>
          <w:marBottom w:val="0"/>
          <w:divBdr>
            <w:top w:val="none" w:sz="0" w:space="0" w:color="auto"/>
            <w:left w:val="none" w:sz="0" w:space="0" w:color="auto"/>
            <w:bottom w:val="none" w:sz="0" w:space="0" w:color="auto"/>
            <w:right w:val="none" w:sz="0" w:space="0" w:color="auto"/>
          </w:divBdr>
        </w:div>
        <w:div w:id="648217272">
          <w:marLeft w:val="640"/>
          <w:marRight w:val="0"/>
          <w:marTop w:val="0"/>
          <w:marBottom w:val="0"/>
          <w:divBdr>
            <w:top w:val="none" w:sz="0" w:space="0" w:color="auto"/>
            <w:left w:val="none" w:sz="0" w:space="0" w:color="auto"/>
            <w:bottom w:val="none" w:sz="0" w:space="0" w:color="auto"/>
            <w:right w:val="none" w:sz="0" w:space="0" w:color="auto"/>
          </w:divBdr>
        </w:div>
        <w:div w:id="1393693983">
          <w:marLeft w:val="640"/>
          <w:marRight w:val="0"/>
          <w:marTop w:val="0"/>
          <w:marBottom w:val="0"/>
          <w:divBdr>
            <w:top w:val="none" w:sz="0" w:space="0" w:color="auto"/>
            <w:left w:val="none" w:sz="0" w:space="0" w:color="auto"/>
            <w:bottom w:val="none" w:sz="0" w:space="0" w:color="auto"/>
            <w:right w:val="none" w:sz="0" w:space="0" w:color="auto"/>
          </w:divBdr>
        </w:div>
        <w:div w:id="1426878547">
          <w:marLeft w:val="640"/>
          <w:marRight w:val="0"/>
          <w:marTop w:val="0"/>
          <w:marBottom w:val="0"/>
          <w:divBdr>
            <w:top w:val="none" w:sz="0" w:space="0" w:color="auto"/>
            <w:left w:val="none" w:sz="0" w:space="0" w:color="auto"/>
            <w:bottom w:val="none" w:sz="0" w:space="0" w:color="auto"/>
            <w:right w:val="none" w:sz="0" w:space="0" w:color="auto"/>
          </w:divBdr>
        </w:div>
        <w:div w:id="1036585587">
          <w:marLeft w:val="640"/>
          <w:marRight w:val="0"/>
          <w:marTop w:val="0"/>
          <w:marBottom w:val="0"/>
          <w:divBdr>
            <w:top w:val="none" w:sz="0" w:space="0" w:color="auto"/>
            <w:left w:val="none" w:sz="0" w:space="0" w:color="auto"/>
            <w:bottom w:val="none" w:sz="0" w:space="0" w:color="auto"/>
            <w:right w:val="none" w:sz="0" w:space="0" w:color="auto"/>
          </w:divBdr>
        </w:div>
        <w:div w:id="1598058246">
          <w:marLeft w:val="640"/>
          <w:marRight w:val="0"/>
          <w:marTop w:val="0"/>
          <w:marBottom w:val="0"/>
          <w:divBdr>
            <w:top w:val="none" w:sz="0" w:space="0" w:color="auto"/>
            <w:left w:val="none" w:sz="0" w:space="0" w:color="auto"/>
            <w:bottom w:val="none" w:sz="0" w:space="0" w:color="auto"/>
            <w:right w:val="none" w:sz="0" w:space="0" w:color="auto"/>
          </w:divBdr>
        </w:div>
        <w:div w:id="1386217930">
          <w:marLeft w:val="640"/>
          <w:marRight w:val="0"/>
          <w:marTop w:val="0"/>
          <w:marBottom w:val="0"/>
          <w:divBdr>
            <w:top w:val="none" w:sz="0" w:space="0" w:color="auto"/>
            <w:left w:val="none" w:sz="0" w:space="0" w:color="auto"/>
            <w:bottom w:val="none" w:sz="0" w:space="0" w:color="auto"/>
            <w:right w:val="none" w:sz="0" w:space="0" w:color="auto"/>
          </w:divBdr>
        </w:div>
        <w:div w:id="589658701">
          <w:marLeft w:val="640"/>
          <w:marRight w:val="0"/>
          <w:marTop w:val="0"/>
          <w:marBottom w:val="0"/>
          <w:divBdr>
            <w:top w:val="none" w:sz="0" w:space="0" w:color="auto"/>
            <w:left w:val="none" w:sz="0" w:space="0" w:color="auto"/>
            <w:bottom w:val="none" w:sz="0" w:space="0" w:color="auto"/>
            <w:right w:val="none" w:sz="0" w:space="0" w:color="auto"/>
          </w:divBdr>
        </w:div>
        <w:div w:id="422263953">
          <w:marLeft w:val="640"/>
          <w:marRight w:val="0"/>
          <w:marTop w:val="0"/>
          <w:marBottom w:val="0"/>
          <w:divBdr>
            <w:top w:val="none" w:sz="0" w:space="0" w:color="auto"/>
            <w:left w:val="none" w:sz="0" w:space="0" w:color="auto"/>
            <w:bottom w:val="none" w:sz="0" w:space="0" w:color="auto"/>
            <w:right w:val="none" w:sz="0" w:space="0" w:color="auto"/>
          </w:divBdr>
        </w:div>
        <w:div w:id="229967964">
          <w:marLeft w:val="640"/>
          <w:marRight w:val="0"/>
          <w:marTop w:val="0"/>
          <w:marBottom w:val="0"/>
          <w:divBdr>
            <w:top w:val="none" w:sz="0" w:space="0" w:color="auto"/>
            <w:left w:val="none" w:sz="0" w:space="0" w:color="auto"/>
            <w:bottom w:val="none" w:sz="0" w:space="0" w:color="auto"/>
            <w:right w:val="none" w:sz="0" w:space="0" w:color="auto"/>
          </w:divBdr>
        </w:div>
        <w:div w:id="986393309">
          <w:marLeft w:val="640"/>
          <w:marRight w:val="0"/>
          <w:marTop w:val="0"/>
          <w:marBottom w:val="0"/>
          <w:divBdr>
            <w:top w:val="none" w:sz="0" w:space="0" w:color="auto"/>
            <w:left w:val="none" w:sz="0" w:space="0" w:color="auto"/>
            <w:bottom w:val="none" w:sz="0" w:space="0" w:color="auto"/>
            <w:right w:val="none" w:sz="0" w:space="0" w:color="auto"/>
          </w:divBdr>
        </w:div>
        <w:div w:id="1766614200">
          <w:marLeft w:val="640"/>
          <w:marRight w:val="0"/>
          <w:marTop w:val="0"/>
          <w:marBottom w:val="0"/>
          <w:divBdr>
            <w:top w:val="none" w:sz="0" w:space="0" w:color="auto"/>
            <w:left w:val="none" w:sz="0" w:space="0" w:color="auto"/>
            <w:bottom w:val="none" w:sz="0" w:space="0" w:color="auto"/>
            <w:right w:val="none" w:sz="0" w:space="0" w:color="auto"/>
          </w:divBdr>
        </w:div>
        <w:div w:id="4216852">
          <w:marLeft w:val="640"/>
          <w:marRight w:val="0"/>
          <w:marTop w:val="0"/>
          <w:marBottom w:val="0"/>
          <w:divBdr>
            <w:top w:val="none" w:sz="0" w:space="0" w:color="auto"/>
            <w:left w:val="none" w:sz="0" w:space="0" w:color="auto"/>
            <w:bottom w:val="none" w:sz="0" w:space="0" w:color="auto"/>
            <w:right w:val="none" w:sz="0" w:space="0" w:color="auto"/>
          </w:divBdr>
        </w:div>
        <w:div w:id="263726553">
          <w:marLeft w:val="640"/>
          <w:marRight w:val="0"/>
          <w:marTop w:val="0"/>
          <w:marBottom w:val="0"/>
          <w:divBdr>
            <w:top w:val="none" w:sz="0" w:space="0" w:color="auto"/>
            <w:left w:val="none" w:sz="0" w:space="0" w:color="auto"/>
            <w:bottom w:val="none" w:sz="0" w:space="0" w:color="auto"/>
            <w:right w:val="none" w:sz="0" w:space="0" w:color="auto"/>
          </w:divBdr>
        </w:div>
        <w:div w:id="2017611024">
          <w:marLeft w:val="640"/>
          <w:marRight w:val="0"/>
          <w:marTop w:val="0"/>
          <w:marBottom w:val="0"/>
          <w:divBdr>
            <w:top w:val="none" w:sz="0" w:space="0" w:color="auto"/>
            <w:left w:val="none" w:sz="0" w:space="0" w:color="auto"/>
            <w:bottom w:val="none" w:sz="0" w:space="0" w:color="auto"/>
            <w:right w:val="none" w:sz="0" w:space="0" w:color="auto"/>
          </w:divBdr>
        </w:div>
        <w:div w:id="1871529051">
          <w:marLeft w:val="640"/>
          <w:marRight w:val="0"/>
          <w:marTop w:val="0"/>
          <w:marBottom w:val="0"/>
          <w:divBdr>
            <w:top w:val="none" w:sz="0" w:space="0" w:color="auto"/>
            <w:left w:val="none" w:sz="0" w:space="0" w:color="auto"/>
            <w:bottom w:val="none" w:sz="0" w:space="0" w:color="auto"/>
            <w:right w:val="none" w:sz="0" w:space="0" w:color="auto"/>
          </w:divBdr>
        </w:div>
        <w:div w:id="2141071378">
          <w:marLeft w:val="640"/>
          <w:marRight w:val="0"/>
          <w:marTop w:val="0"/>
          <w:marBottom w:val="0"/>
          <w:divBdr>
            <w:top w:val="none" w:sz="0" w:space="0" w:color="auto"/>
            <w:left w:val="none" w:sz="0" w:space="0" w:color="auto"/>
            <w:bottom w:val="none" w:sz="0" w:space="0" w:color="auto"/>
            <w:right w:val="none" w:sz="0" w:space="0" w:color="auto"/>
          </w:divBdr>
        </w:div>
      </w:divsChild>
    </w:div>
    <w:div w:id="1047607367">
      <w:bodyDiv w:val="1"/>
      <w:marLeft w:val="0"/>
      <w:marRight w:val="0"/>
      <w:marTop w:val="0"/>
      <w:marBottom w:val="0"/>
      <w:divBdr>
        <w:top w:val="none" w:sz="0" w:space="0" w:color="auto"/>
        <w:left w:val="none" w:sz="0" w:space="0" w:color="auto"/>
        <w:bottom w:val="none" w:sz="0" w:space="0" w:color="auto"/>
        <w:right w:val="none" w:sz="0" w:space="0" w:color="auto"/>
      </w:divBdr>
      <w:divsChild>
        <w:div w:id="1498307933">
          <w:marLeft w:val="640"/>
          <w:marRight w:val="0"/>
          <w:marTop w:val="0"/>
          <w:marBottom w:val="0"/>
          <w:divBdr>
            <w:top w:val="none" w:sz="0" w:space="0" w:color="auto"/>
            <w:left w:val="none" w:sz="0" w:space="0" w:color="auto"/>
            <w:bottom w:val="none" w:sz="0" w:space="0" w:color="auto"/>
            <w:right w:val="none" w:sz="0" w:space="0" w:color="auto"/>
          </w:divBdr>
        </w:div>
        <w:div w:id="1634285881">
          <w:marLeft w:val="640"/>
          <w:marRight w:val="0"/>
          <w:marTop w:val="0"/>
          <w:marBottom w:val="0"/>
          <w:divBdr>
            <w:top w:val="none" w:sz="0" w:space="0" w:color="auto"/>
            <w:left w:val="none" w:sz="0" w:space="0" w:color="auto"/>
            <w:bottom w:val="none" w:sz="0" w:space="0" w:color="auto"/>
            <w:right w:val="none" w:sz="0" w:space="0" w:color="auto"/>
          </w:divBdr>
        </w:div>
        <w:div w:id="1193304838">
          <w:marLeft w:val="640"/>
          <w:marRight w:val="0"/>
          <w:marTop w:val="0"/>
          <w:marBottom w:val="0"/>
          <w:divBdr>
            <w:top w:val="none" w:sz="0" w:space="0" w:color="auto"/>
            <w:left w:val="none" w:sz="0" w:space="0" w:color="auto"/>
            <w:bottom w:val="none" w:sz="0" w:space="0" w:color="auto"/>
            <w:right w:val="none" w:sz="0" w:space="0" w:color="auto"/>
          </w:divBdr>
        </w:div>
        <w:div w:id="107821689">
          <w:marLeft w:val="640"/>
          <w:marRight w:val="0"/>
          <w:marTop w:val="0"/>
          <w:marBottom w:val="0"/>
          <w:divBdr>
            <w:top w:val="none" w:sz="0" w:space="0" w:color="auto"/>
            <w:left w:val="none" w:sz="0" w:space="0" w:color="auto"/>
            <w:bottom w:val="none" w:sz="0" w:space="0" w:color="auto"/>
            <w:right w:val="none" w:sz="0" w:space="0" w:color="auto"/>
          </w:divBdr>
        </w:div>
        <w:div w:id="1305549760">
          <w:marLeft w:val="640"/>
          <w:marRight w:val="0"/>
          <w:marTop w:val="0"/>
          <w:marBottom w:val="0"/>
          <w:divBdr>
            <w:top w:val="none" w:sz="0" w:space="0" w:color="auto"/>
            <w:left w:val="none" w:sz="0" w:space="0" w:color="auto"/>
            <w:bottom w:val="none" w:sz="0" w:space="0" w:color="auto"/>
            <w:right w:val="none" w:sz="0" w:space="0" w:color="auto"/>
          </w:divBdr>
        </w:div>
        <w:div w:id="317463094">
          <w:marLeft w:val="640"/>
          <w:marRight w:val="0"/>
          <w:marTop w:val="0"/>
          <w:marBottom w:val="0"/>
          <w:divBdr>
            <w:top w:val="none" w:sz="0" w:space="0" w:color="auto"/>
            <w:left w:val="none" w:sz="0" w:space="0" w:color="auto"/>
            <w:bottom w:val="none" w:sz="0" w:space="0" w:color="auto"/>
            <w:right w:val="none" w:sz="0" w:space="0" w:color="auto"/>
          </w:divBdr>
        </w:div>
        <w:div w:id="111484079">
          <w:marLeft w:val="640"/>
          <w:marRight w:val="0"/>
          <w:marTop w:val="0"/>
          <w:marBottom w:val="0"/>
          <w:divBdr>
            <w:top w:val="none" w:sz="0" w:space="0" w:color="auto"/>
            <w:left w:val="none" w:sz="0" w:space="0" w:color="auto"/>
            <w:bottom w:val="none" w:sz="0" w:space="0" w:color="auto"/>
            <w:right w:val="none" w:sz="0" w:space="0" w:color="auto"/>
          </w:divBdr>
        </w:div>
        <w:div w:id="1888880451">
          <w:marLeft w:val="640"/>
          <w:marRight w:val="0"/>
          <w:marTop w:val="0"/>
          <w:marBottom w:val="0"/>
          <w:divBdr>
            <w:top w:val="none" w:sz="0" w:space="0" w:color="auto"/>
            <w:left w:val="none" w:sz="0" w:space="0" w:color="auto"/>
            <w:bottom w:val="none" w:sz="0" w:space="0" w:color="auto"/>
            <w:right w:val="none" w:sz="0" w:space="0" w:color="auto"/>
          </w:divBdr>
        </w:div>
        <w:div w:id="469440013">
          <w:marLeft w:val="640"/>
          <w:marRight w:val="0"/>
          <w:marTop w:val="0"/>
          <w:marBottom w:val="0"/>
          <w:divBdr>
            <w:top w:val="none" w:sz="0" w:space="0" w:color="auto"/>
            <w:left w:val="none" w:sz="0" w:space="0" w:color="auto"/>
            <w:bottom w:val="none" w:sz="0" w:space="0" w:color="auto"/>
            <w:right w:val="none" w:sz="0" w:space="0" w:color="auto"/>
          </w:divBdr>
        </w:div>
        <w:div w:id="50659948">
          <w:marLeft w:val="640"/>
          <w:marRight w:val="0"/>
          <w:marTop w:val="0"/>
          <w:marBottom w:val="0"/>
          <w:divBdr>
            <w:top w:val="none" w:sz="0" w:space="0" w:color="auto"/>
            <w:left w:val="none" w:sz="0" w:space="0" w:color="auto"/>
            <w:bottom w:val="none" w:sz="0" w:space="0" w:color="auto"/>
            <w:right w:val="none" w:sz="0" w:space="0" w:color="auto"/>
          </w:divBdr>
        </w:div>
        <w:div w:id="1623149828">
          <w:marLeft w:val="640"/>
          <w:marRight w:val="0"/>
          <w:marTop w:val="0"/>
          <w:marBottom w:val="0"/>
          <w:divBdr>
            <w:top w:val="none" w:sz="0" w:space="0" w:color="auto"/>
            <w:left w:val="none" w:sz="0" w:space="0" w:color="auto"/>
            <w:bottom w:val="none" w:sz="0" w:space="0" w:color="auto"/>
            <w:right w:val="none" w:sz="0" w:space="0" w:color="auto"/>
          </w:divBdr>
        </w:div>
        <w:div w:id="1106147491">
          <w:marLeft w:val="640"/>
          <w:marRight w:val="0"/>
          <w:marTop w:val="0"/>
          <w:marBottom w:val="0"/>
          <w:divBdr>
            <w:top w:val="none" w:sz="0" w:space="0" w:color="auto"/>
            <w:left w:val="none" w:sz="0" w:space="0" w:color="auto"/>
            <w:bottom w:val="none" w:sz="0" w:space="0" w:color="auto"/>
            <w:right w:val="none" w:sz="0" w:space="0" w:color="auto"/>
          </w:divBdr>
        </w:div>
        <w:div w:id="549683076">
          <w:marLeft w:val="640"/>
          <w:marRight w:val="0"/>
          <w:marTop w:val="0"/>
          <w:marBottom w:val="0"/>
          <w:divBdr>
            <w:top w:val="none" w:sz="0" w:space="0" w:color="auto"/>
            <w:left w:val="none" w:sz="0" w:space="0" w:color="auto"/>
            <w:bottom w:val="none" w:sz="0" w:space="0" w:color="auto"/>
            <w:right w:val="none" w:sz="0" w:space="0" w:color="auto"/>
          </w:divBdr>
        </w:div>
        <w:div w:id="270213354">
          <w:marLeft w:val="640"/>
          <w:marRight w:val="0"/>
          <w:marTop w:val="0"/>
          <w:marBottom w:val="0"/>
          <w:divBdr>
            <w:top w:val="none" w:sz="0" w:space="0" w:color="auto"/>
            <w:left w:val="none" w:sz="0" w:space="0" w:color="auto"/>
            <w:bottom w:val="none" w:sz="0" w:space="0" w:color="auto"/>
            <w:right w:val="none" w:sz="0" w:space="0" w:color="auto"/>
          </w:divBdr>
        </w:div>
        <w:div w:id="904410419">
          <w:marLeft w:val="640"/>
          <w:marRight w:val="0"/>
          <w:marTop w:val="0"/>
          <w:marBottom w:val="0"/>
          <w:divBdr>
            <w:top w:val="none" w:sz="0" w:space="0" w:color="auto"/>
            <w:left w:val="none" w:sz="0" w:space="0" w:color="auto"/>
            <w:bottom w:val="none" w:sz="0" w:space="0" w:color="auto"/>
            <w:right w:val="none" w:sz="0" w:space="0" w:color="auto"/>
          </w:divBdr>
        </w:div>
        <w:div w:id="1782914636">
          <w:marLeft w:val="640"/>
          <w:marRight w:val="0"/>
          <w:marTop w:val="0"/>
          <w:marBottom w:val="0"/>
          <w:divBdr>
            <w:top w:val="none" w:sz="0" w:space="0" w:color="auto"/>
            <w:left w:val="none" w:sz="0" w:space="0" w:color="auto"/>
            <w:bottom w:val="none" w:sz="0" w:space="0" w:color="auto"/>
            <w:right w:val="none" w:sz="0" w:space="0" w:color="auto"/>
          </w:divBdr>
        </w:div>
        <w:div w:id="1205753167">
          <w:marLeft w:val="640"/>
          <w:marRight w:val="0"/>
          <w:marTop w:val="0"/>
          <w:marBottom w:val="0"/>
          <w:divBdr>
            <w:top w:val="none" w:sz="0" w:space="0" w:color="auto"/>
            <w:left w:val="none" w:sz="0" w:space="0" w:color="auto"/>
            <w:bottom w:val="none" w:sz="0" w:space="0" w:color="auto"/>
            <w:right w:val="none" w:sz="0" w:space="0" w:color="auto"/>
          </w:divBdr>
        </w:div>
        <w:div w:id="1473406726">
          <w:marLeft w:val="640"/>
          <w:marRight w:val="0"/>
          <w:marTop w:val="0"/>
          <w:marBottom w:val="0"/>
          <w:divBdr>
            <w:top w:val="none" w:sz="0" w:space="0" w:color="auto"/>
            <w:left w:val="none" w:sz="0" w:space="0" w:color="auto"/>
            <w:bottom w:val="none" w:sz="0" w:space="0" w:color="auto"/>
            <w:right w:val="none" w:sz="0" w:space="0" w:color="auto"/>
          </w:divBdr>
        </w:div>
        <w:div w:id="51661542">
          <w:marLeft w:val="640"/>
          <w:marRight w:val="0"/>
          <w:marTop w:val="0"/>
          <w:marBottom w:val="0"/>
          <w:divBdr>
            <w:top w:val="none" w:sz="0" w:space="0" w:color="auto"/>
            <w:left w:val="none" w:sz="0" w:space="0" w:color="auto"/>
            <w:bottom w:val="none" w:sz="0" w:space="0" w:color="auto"/>
            <w:right w:val="none" w:sz="0" w:space="0" w:color="auto"/>
          </w:divBdr>
        </w:div>
        <w:div w:id="1789157699">
          <w:marLeft w:val="640"/>
          <w:marRight w:val="0"/>
          <w:marTop w:val="0"/>
          <w:marBottom w:val="0"/>
          <w:divBdr>
            <w:top w:val="none" w:sz="0" w:space="0" w:color="auto"/>
            <w:left w:val="none" w:sz="0" w:space="0" w:color="auto"/>
            <w:bottom w:val="none" w:sz="0" w:space="0" w:color="auto"/>
            <w:right w:val="none" w:sz="0" w:space="0" w:color="auto"/>
          </w:divBdr>
        </w:div>
        <w:div w:id="1588731428">
          <w:marLeft w:val="640"/>
          <w:marRight w:val="0"/>
          <w:marTop w:val="0"/>
          <w:marBottom w:val="0"/>
          <w:divBdr>
            <w:top w:val="none" w:sz="0" w:space="0" w:color="auto"/>
            <w:left w:val="none" w:sz="0" w:space="0" w:color="auto"/>
            <w:bottom w:val="none" w:sz="0" w:space="0" w:color="auto"/>
            <w:right w:val="none" w:sz="0" w:space="0" w:color="auto"/>
          </w:divBdr>
        </w:div>
        <w:div w:id="1376005540">
          <w:marLeft w:val="640"/>
          <w:marRight w:val="0"/>
          <w:marTop w:val="0"/>
          <w:marBottom w:val="0"/>
          <w:divBdr>
            <w:top w:val="none" w:sz="0" w:space="0" w:color="auto"/>
            <w:left w:val="none" w:sz="0" w:space="0" w:color="auto"/>
            <w:bottom w:val="none" w:sz="0" w:space="0" w:color="auto"/>
            <w:right w:val="none" w:sz="0" w:space="0" w:color="auto"/>
          </w:divBdr>
        </w:div>
        <w:div w:id="2045055480">
          <w:marLeft w:val="640"/>
          <w:marRight w:val="0"/>
          <w:marTop w:val="0"/>
          <w:marBottom w:val="0"/>
          <w:divBdr>
            <w:top w:val="none" w:sz="0" w:space="0" w:color="auto"/>
            <w:left w:val="none" w:sz="0" w:space="0" w:color="auto"/>
            <w:bottom w:val="none" w:sz="0" w:space="0" w:color="auto"/>
            <w:right w:val="none" w:sz="0" w:space="0" w:color="auto"/>
          </w:divBdr>
        </w:div>
        <w:div w:id="1767072461">
          <w:marLeft w:val="640"/>
          <w:marRight w:val="0"/>
          <w:marTop w:val="0"/>
          <w:marBottom w:val="0"/>
          <w:divBdr>
            <w:top w:val="none" w:sz="0" w:space="0" w:color="auto"/>
            <w:left w:val="none" w:sz="0" w:space="0" w:color="auto"/>
            <w:bottom w:val="none" w:sz="0" w:space="0" w:color="auto"/>
            <w:right w:val="none" w:sz="0" w:space="0" w:color="auto"/>
          </w:divBdr>
        </w:div>
        <w:div w:id="1923566729">
          <w:marLeft w:val="640"/>
          <w:marRight w:val="0"/>
          <w:marTop w:val="0"/>
          <w:marBottom w:val="0"/>
          <w:divBdr>
            <w:top w:val="none" w:sz="0" w:space="0" w:color="auto"/>
            <w:left w:val="none" w:sz="0" w:space="0" w:color="auto"/>
            <w:bottom w:val="none" w:sz="0" w:space="0" w:color="auto"/>
            <w:right w:val="none" w:sz="0" w:space="0" w:color="auto"/>
          </w:divBdr>
        </w:div>
        <w:div w:id="870454491">
          <w:marLeft w:val="640"/>
          <w:marRight w:val="0"/>
          <w:marTop w:val="0"/>
          <w:marBottom w:val="0"/>
          <w:divBdr>
            <w:top w:val="none" w:sz="0" w:space="0" w:color="auto"/>
            <w:left w:val="none" w:sz="0" w:space="0" w:color="auto"/>
            <w:bottom w:val="none" w:sz="0" w:space="0" w:color="auto"/>
            <w:right w:val="none" w:sz="0" w:space="0" w:color="auto"/>
          </w:divBdr>
        </w:div>
        <w:div w:id="473371550">
          <w:marLeft w:val="640"/>
          <w:marRight w:val="0"/>
          <w:marTop w:val="0"/>
          <w:marBottom w:val="0"/>
          <w:divBdr>
            <w:top w:val="none" w:sz="0" w:space="0" w:color="auto"/>
            <w:left w:val="none" w:sz="0" w:space="0" w:color="auto"/>
            <w:bottom w:val="none" w:sz="0" w:space="0" w:color="auto"/>
            <w:right w:val="none" w:sz="0" w:space="0" w:color="auto"/>
          </w:divBdr>
        </w:div>
        <w:div w:id="878514527">
          <w:marLeft w:val="640"/>
          <w:marRight w:val="0"/>
          <w:marTop w:val="0"/>
          <w:marBottom w:val="0"/>
          <w:divBdr>
            <w:top w:val="none" w:sz="0" w:space="0" w:color="auto"/>
            <w:left w:val="none" w:sz="0" w:space="0" w:color="auto"/>
            <w:bottom w:val="none" w:sz="0" w:space="0" w:color="auto"/>
            <w:right w:val="none" w:sz="0" w:space="0" w:color="auto"/>
          </w:divBdr>
        </w:div>
        <w:div w:id="1745837023">
          <w:marLeft w:val="640"/>
          <w:marRight w:val="0"/>
          <w:marTop w:val="0"/>
          <w:marBottom w:val="0"/>
          <w:divBdr>
            <w:top w:val="none" w:sz="0" w:space="0" w:color="auto"/>
            <w:left w:val="none" w:sz="0" w:space="0" w:color="auto"/>
            <w:bottom w:val="none" w:sz="0" w:space="0" w:color="auto"/>
            <w:right w:val="none" w:sz="0" w:space="0" w:color="auto"/>
          </w:divBdr>
        </w:div>
        <w:div w:id="269364035">
          <w:marLeft w:val="640"/>
          <w:marRight w:val="0"/>
          <w:marTop w:val="0"/>
          <w:marBottom w:val="0"/>
          <w:divBdr>
            <w:top w:val="none" w:sz="0" w:space="0" w:color="auto"/>
            <w:left w:val="none" w:sz="0" w:space="0" w:color="auto"/>
            <w:bottom w:val="none" w:sz="0" w:space="0" w:color="auto"/>
            <w:right w:val="none" w:sz="0" w:space="0" w:color="auto"/>
          </w:divBdr>
        </w:div>
        <w:div w:id="876166992">
          <w:marLeft w:val="640"/>
          <w:marRight w:val="0"/>
          <w:marTop w:val="0"/>
          <w:marBottom w:val="0"/>
          <w:divBdr>
            <w:top w:val="none" w:sz="0" w:space="0" w:color="auto"/>
            <w:left w:val="none" w:sz="0" w:space="0" w:color="auto"/>
            <w:bottom w:val="none" w:sz="0" w:space="0" w:color="auto"/>
            <w:right w:val="none" w:sz="0" w:space="0" w:color="auto"/>
          </w:divBdr>
        </w:div>
        <w:div w:id="1967589116">
          <w:marLeft w:val="640"/>
          <w:marRight w:val="0"/>
          <w:marTop w:val="0"/>
          <w:marBottom w:val="0"/>
          <w:divBdr>
            <w:top w:val="none" w:sz="0" w:space="0" w:color="auto"/>
            <w:left w:val="none" w:sz="0" w:space="0" w:color="auto"/>
            <w:bottom w:val="none" w:sz="0" w:space="0" w:color="auto"/>
            <w:right w:val="none" w:sz="0" w:space="0" w:color="auto"/>
          </w:divBdr>
        </w:div>
        <w:div w:id="2068649177">
          <w:marLeft w:val="640"/>
          <w:marRight w:val="0"/>
          <w:marTop w:val="0"/>
          <w:marBottom w:val="0"/>
          <w:divBdr>
            <w:top w:val="none" w:sz="0" w:space="0" w:color="auto"/>
            <w:left w:val="none" w:sz="0" w:space="0" w:color="auto"/>
            <w:bottom w:val="none" w:sz="0" w:space="0" w:color="auto"/>
            <w:right w:val="none" w:sz="0" w:space="0" w:color="auto"/>
          </w:divBdr>
        </w:div>
        <w:div w:id="1291939629">
          <w:marLeft w:val="640"/>
          <w:marRight w:val="0"/>
          <w:marTop w:val="0"/>
          <w:marBottom w:val="0"/>
          <w:divBdr>
            <w:top w:val="none" w:sz="0" w:space="0" w:color="auto"/>
            <w:left w:val="none" w:sz="0" w:space="0" w:color="auto"/>
            <w:bottom w:val="none" w:sz="0" w:space="0" w:color="auto"/>
            <w:right w:val="none" w:sz="0" w:space="0" w:color="auto"/>
          </w:divBdr>
        </w:div>
        <w:div w:id="676423963">
          <w:marLeft w:val="640"/>
          <w:marRight w:val="0"/>
          <w:marTop w:val="0"/>
          <w:marBottom w:val="0"/>
          <w:divBdr>
            <w:top w:val="none" w:sz="0" w:space="0" w:color="auto"/>
            <w:left w:val="none" w:sz="0" w:space="0" w:color="auto"/>
            <w:bottom w:val="none" w:sz="0" w:space="0" w:color="auto"/>
            <w:right w:val="none" w:sz="0" w:space="0" w:color="auto"/>
          </w:divBdr>
        </w:div>
        <w:div w:id="1253515714">
          <w:marLeft w:val="640"/>
          <w:marRight w:val="0"/>
          <w:marTop w:val="0"/>
          <w:marBottom w:val="0"/>
          <w:divBdr>
            <w:top w:val="none" w:sz="0" w:space="0" w:color="auto"/>
            <w:left w:val="none" w:sz="0" w:space="0" w:color="auto"/>
            <w:bottom w:val="none" w:sz="0" w:space="0" w:color="auto"/>
            <w:right w:val="none" w:sz="0" w:space="0" w:color="auto"/>
          </w:divBdr>
        </w:div>
        <w:div w:id="825974656">
          <w:marLeft w:val="640"/>
          <w:marRight w:val="0"/>
          <w:marTop w:val="0"/>
          <w:marBottom w:val="0"/>
          <w:divBdr>
            <w:top w:val="none" w:sz="0" w:space="0" w:color="auto"/>
            <w:left w:val="none" w:sz="0" w:space="0" w:color="auto"/>
            <w:bottom w:val="none" w:sz="0" w:space="0" w:color="auto"/>
            <w:right w:val="none" w:sz="0" w:space="0" w:color="auto"/>
          </w:divBdr>
        </w:div>
        <w:div w:id="1599286113">
          <w:marLeft w:val="640"/>
          <w:marRight w:val="0"/>
          <w:marTop w:val="0"/>
          <w:marBottom w:val="0"/>
          <w:divBdr>
            <w:top w:val="none" w:sz="0" w:space="0" w:color="auto"/>
            <w:left w:val="none" w:sz="0" w:space="0" w:color="auto"/>
            <w:bottom w:val="none" w:sz="0" w:space="0" w:color="auto"/>
            <w:right w:val="none" w:sz="0" w:space="0" w:color="auto"/>
          </w:divBdr>
        </w:div>
        <w:div w:id="1155759364">
          <w:marLeft w:val="640"/>
          <w:marRight w:val="0"/>
          <w:marTop w:val="0"/>
          <w:marBottom w:val="0"/>
          <w:divBdr>
            <w:top w:val="none" w:sz="0" w:space="0" w:color="auto"/>
            <w:left w:val="none" w:sz="0" w:space="0" w:color="auto"/>
            <w:bottom w:val="none" w:sz="0" w:space="0" w:color="auto"/>
            <w:right w:val="none" w:sz="0" w:space="0" w:color="auto"/>
          </w:divBdr>
        </w:div>
        <w:div w:id="777289676">
          <w:marLeft w:val="640"/>
          <w:marRight w:val="0"/>
          <w:marTop w:val="0"/>
          <w:marBottom w:val="0"/>
          <w:divBdr>
            <w:top w:val="none" w:sz="0" w:space="0" w:color="auto"/>
            <w:left w:val="none" w:sz="0" w:space="0" w:color="auto"/>
            <w:bottom w:val="none" w:sz="0" w:space="0" w:color="auto"/>
            <w:right w:val="none" w:sz="0" w:space="0" w:color="auto"/>
          </w:divBdr>
        </w:div>
        <w:div w:id="1367943872">
          <w:marLeft w:val="640"/>
          <w:marRight w:val="0"/>
          <w:marTop w:val="0"/>
          <w:marBottom w:val="0"/>
          <w:divBdr>
            <w:top w:val="none" w:sz="0" w:space="0" w:color="auto"/>
            <w:left w:val="none" w:sz="0" w:space="0" w:color="auto"/>
            <w:bottom w:val="none" w:sz="0" w:space="0" w:color="auto"/>
            <w:right w:val="none" w:sz="0" w:space="0" w:color="auto"/>
          </w:divBdr>
        </w:div>
        <w:div w:id="568731705">
          <w:marLeft w:val="640"/>
          <w:marRight w:val="0"/>
          <w:marTop w:val="0"/>
          <w:marBottom w:val="0"/>
          <w:divBdr>
            <w:top w:val="none" w:sz="0" w:space="0" w:color="auto"/>
            <w:left w:val="none" w:sz="0" w:space="0" w:color="auto"/>
            <w:bottom w:val="none" w:sz="0" w:space="0" w:color="auto"/>
            <w:right w:val="none" w:sz="0" w:space="0" w:color="auto"/>
          </w:divBdr>
        </w:div>
        <w:div w:id="661659400">
          <w:marLeft w:val="640"/>
          <w:marRight w:val="0"/>
          <w:marTop w:val="0"/>
          <w:marBottom w:val="0"/>
          <w:divBdr>
            <w:top w:val="none" w:sz="0" w:space="0" w:color="auto"/>
            <w:left w:val="none" w:sz="0" w:space="0" w:color="auto"/>
            <w:bottom w:val="none" w:sz="0" w:space="0" w:color="auto"/>
            <w:right w:val="none" w:sz="0" w:space="0" w:color="auto"/>
          </w:divBdr>
        </w:div>
        <w:div w:id="229996772">
          <w:marLeft w:val="640"/>
          <w:marRight w:val="0"/>
          <w:marTop w:val="0"/>
          <w:marBottom w:val="0"/>
          <w:divBdr>
            <w:top w:val="none" w:sz="0" w:space="0" w:color="auto"/>
            <w:left w:val="none" w:sz="0" w:space="0" w:color="auto"/>
            <w:bottom w:val="none" w:sz="0" w:space="0" w:color="auto"/>
            <w:right w:val="none" w:sz="0" w:space="0" w:color="auto"/>
          </w:divBdr>
        </w:div>
        <w:div w:id="1920601653">
          <w:marLeft w:val="640"/>
          <w:marRight w:val="0"/>
          <w:marTop w:val="0"/>
          <w:marBottom w:val="0"/>
          <w:divBdr>
            <w:top w:val="none" w:sz="0" w:space="0" w:color="auto"/>
            <w:left w:val="none" w:sz="0" w:space="0" w:color="auto"/>
            <w:bottom w:val="none" w:sz="0" w:space="0" w:color="auto"/>
            <w:right w:val="none" w:sz="0" w:space="0" w:color="auto"/>
          </w:divBdr>
        </w:div>
        <w:div w:id="187838096">
          <w:marLeft w:val="640"/>
          <w:marRight w:val="0"/>
          <w:marTop w:val="0"/>
          <w:marBottom w:val="0"/>
          <w:divBdr>
            <w:top w:val="none" w:sz="0" w:space="0" w:color="auto"/>
            <w:left w:val="none" w:sz="0" w:space="0" w:color="auto"/>
            <w:bottom w:val="none" w:sz="0" w:space="0" w:color="auto"/>
            <w:right w:val="none" w:sz="0" w:space="0" w:color="auto"/>
          </w:divBdr>
        </w:div>
        <w:div w:id="1762139957">
          <w:marLeft w:val="640"/>
          <w:marRight w:val="0"/>
          <w:marTop w:val="0"/>
          <w:marBottom w:val="0"/>
          <w:divBdr>
            <w:top w:val="none" w:sz="0" w:space="0" w:color="auto"/>
            <w:left w:val="none" w:sz="0" w:space="0" w:color="auto"/>
            <w:bottom w:val="none" w:sz="0" w:space="0" w:color="auto"/>
            <w:right w:val="none" w:sz="0" w:space="0" w:color="auto"/>
          </w:divBdr>
        </w:div>
        <w:div w:id="1434978537">
          <w:marLeft w:val="640"/>
          <w:marRight w:val="0"/>
          <w:marTop w:val="0"/>
          <w:marBottom w:val="0"/>
          <w:divBdr>
            <w:top w:val="none" w:sz="0" w:space="0" w:color="auto"/>
            <w:left w:val="none" w:sz="0" w:space="0" w:color="auto"/>
            <w:bottom w:val="none" w:sz="0" w:space="0" w:color="auto"/>
            <w:right w:val="none" w:sz="0" w:space="0" w:color="auto"/>
          </w:divBdr>
        </w:div>
        <w:div w:id="1467969203">
          <w:marLeft w:val="640"/>
          <w:marRight w:val="0"/>
          <w:marTop w:val="0"/>
          <w:marBottom w:val="0"/>
          <w:divBdr>
            <w:top w:val="none" w:sz="0" w:space="0" w:color="auto"/>
            <w:left w:val="none" w:sz="0" w:space="0" w:color="auto"/>
            <w:bottom w:val="none" w:sz="0" w:space="0" w:color="auto"/>
            <w:right w:val="none" w:sz="0" w:space="0" w:color="auto"/>
          </w:divBdr>
        </w:div>
        <w:div w:id="1686512549">
          <w:marLeft w:val="640"/>
          <w:marRight w:val="0"/>
          <w:marTop w:val="0"/>
          <w:marBottom w:val="0"/>
          <w:divBdr>
            <w:top w:val="none" w:sz="0" w:space="0" w:color="auto"/>
            <w:left w:val="none" w:sz="0" w:space="0" w:color="auto"/>
            <w:bottom w:val="none" w:sz="0" w:space="0" w:color="auto"/>
            <w:right w:val="none" w:sz="0" w:space="0" w:color="auto"/>
          </w:divBdr>
        </w:div>
        <w:div w:id="145781134">
          <w:marLeft w:val="640"/>
          <w:marRight w:val="0"/>
          <w:marTop w:val="0"/>
          <w:marBottom w:val="0"/>
          <w:divBdr>
            <w:top w:val="none" w:sz="0" w:space="0" w:color="auto"/>
            <w:left w:val="none" w:sz="0" w:space="0" w:color="auto"/>
            <w:bottom w:val="none" w:sz="0" w:space="0" w:color="auto"/>
            <w:right w:val="none" w:sz="0" w:space="0" w:color="auto"/>
          </w:divBdr>
        </w:div>
        <w:div w:id="223879761">
          <w:marLeft w:val="640"/>
          <w:marRight w:val="0"/>
          <w:marTop w:val="0"/>
          <w:marBottom w:val="0"/>
          <w:divBdr>
            <w:top w:val="none" w:sz="0" w:space="0" w:color="auto"/>
            <w:left w:val="none" w:sz="0" w:space="0" w:color="auto"/>
            <w:bottom w:val="none" w:sz="0" w:space="0" w:color="auto"/>
            <w:right w:val="none" w:sz="0" w:space="0" w:color="auto"/>
          </w:divBdr>
        </w:div>
        <w:div w:id="44105762">
          <w:marLeft w:val="640"/>
          <w:marRight w:val="0"/>
          <w:marTop w:val="0"/>
          <w:marBottom w:val="0"/>
          <w:divBdr>
            <w:top w:val="none" w:sz="0" w:space="0" w:color="auto"/>
            <w:left w:val="none" w:sz="0" w:space="0" w:color="auto"/>
            <w:bottom w:val="none" w:sz="0" w:space="0" w:color="auto"/>
            <w:right w:val="none" w:sz="0" w:space="0" w:color="auto"/>
          </w:divBdr>
        </w:div>
        <w:div w:id="703478134">
          <w:marLeft w:val="640"/>
          <w:marRight w:val="0"/>
          <w:marTop w:val="0"/>
          <w:marBottom w:val="0"/>
          <w:divBdr>
            <w:top w:val="none" w:sz="0" w:space="0" w:color="auto"/>
            <w:left w:val="none" w:sz="0" w:space="0" w:color="auto"/>
            <w:bottom w:val="none" w:sz="0" w:space="0" w:color="auto"/>
            <w:right w:val="none" w:sz="0" w:space="0" w:color="auto"/>
          </w:divBdr>
        </w:div>
        <w:div w:id="267396810">
          <w:marLeft w:val="640"/>
          <w:marRight w:val="0"/>
          <w:marTop w:val="0"/>
          <w:marBottom w:val="0"/>
          <w:divBdr>
            <w:top w:val="none" w:sz="0" w:space="0" w:color="auto"/>
            <w:left w:val="none" w:sz="0" w:space="0" w:color="auto"/>
            <w:bottom w:val="none" w:sz="0" w:space="0" w:color="auto"/>
            <w:right w:val="none" w:sz="0" w:space="0" w:color="auto"/>
          </w:divBdr>
        </w:div>
        <w:div w:id="661154165">
          <w:marLeft w:val="640"/>
          <w:marRight w:val="0"/>
          <w:marTop w:val="0"/>
          <w:marBottom w:val="0"/>
          <w:divBdr>
            <w:top w:val="none" w:sz="0" w:space="0" w:color="auto"/>
            <w:left w:val="none" w:sz="0" w:space="0" w:color="auto"/>
            <w:bottom w:val="none" w:sz="0" w:space="0" w:color="auto"/>
            <w:right w:val="none" w:sz="0" w:space="0" w:color="auto"/>
          </w:divBdr>
        </w:div>
        <w:div w:id="1661537750">
          <w:marLeft w:val="640"/>
          <w:marRight w:val="0"/>
          <w:marTop w:val="0"/>
          <w:marBottom w:val="0"/>
          <w:divBdr>
            <w:top w:val="none" w:sz="0" w:space="0" w:color="auto"/>
            <w:left w:val="none" w:sz="0" w:space="0" w:color="auto"/>
            <w:bottom w:val="none" w:sz="0" w:space="0" w:color="auto"/>
            <w:right w:val="none" w:sz="0" w:space="0" w:color="auto"/>
          </w:divBdr>
        </w:div>
        <w:div w:id="1651595421">
          <w:marLeft w:val="640"/>
          <w:marRight w:val="0"/>
          <w:marTop w:val="0"/>
          <w:marBottom w:val="0"/>
          <w:divBdr>
            <w:top w:val="none" w:sz="0" w:space="0" w:color="auto"/>
            <w:left w:val="none" w:sz="0" w:space="0" w:color="auto"/>
            <w:bottom w:val="none" w:sz="0" w:space="0" w:color="auto"/>
            <w:right w:val="none" w:sz="0" w:space="0" w:color="auto"/>
          </w:divBdr>
        </w:div>
        <w:div w:id="617373911">
          <w:marLeft w:val="640"/>
          <w:marRight w:val="0"/>
          <w:marTop w:val="0"/>
          <w:marBottom w:val="0"/>
          <w:divBdr>
            <w:top w:val="none" w:sz="0" w:space="0" w:color="auto"/>
            <w:left w:val="none" w:sz="0" w:space="0" w:color="auto"/>
            <w:bottom w:val="none" w:sz="0" w:space="0" w:color="auto"/>
            <w:right w:val="none" w:sz="0" w:space="0" w:color="auto"/>
          </w:divBdr>
        </w:div>
        <w:div w:id="1104960330">
          <w:marLeft w:val="640"/>
          <w:marRight w:val="0"/>
          <w:marTop w:val="0"/>
          <w:marBottom w:val="0"/>
          <w:divBdr>
            <w:top w:val="none" w:sz="0" w:space="0" w:color="auto"/>
            <w:left w:val="none" w:sz="0" w:space="0" w:color="auto"/>
            <w:bottom w:val="none" w:sz="0" w:space="0" w:color="auto"/>
            <w:right w:val="none" w:sz="0" w:space="0" w:color="auto"/>
          </w:divBdr>
        </w:div>
        <w:div w:id="1502895800">
          <w:marLeft w:val="640"/>
          <w:marRight w:val="0"/>
          <w:marTop w:val="0"/>
          <w:marBottom w:val="0"/>
          <w:divBdr>
            <w:top w:val="none" w:sz="0" w:space="0" w:color="auto"/>
            <w:left w:val="none" w:sz="0" w:space="0" w:color="auto"/>
            <w:bottom w:val="none" w:sz="0" w:space="0" w:color="auto"/>
            <w:right w:val="none" w:sz="0" w:space="0" w:color="auto"/>
          </w:divBdr>
        </w:div>
        <w:div w:id="1255242117">
          <w:marLeft w:val="640"/>
          <w:marRight w:val="0"/>
          <w:marTop w:val="0"/>
          <w:marBottom w:val="0"/>
          <w:divBdr>
            <w:top w:val="none" w:sz="0" w:space="0" w:color="auto"/>
            <w:left w:val="none" w:sz="0" w:space="0" w:color="auto"/>
            <w:bottom w:val="none" w:sz="0" w:space="0" w:color="auto"/>
            <w:right w:val="none" w:sz="0" w:space="0" w:color="auto"/>
          </w:divBdr>
        </w:div>
        <w:div w:id="2143771766">
          <w:marLeft w:val="640"/>
          <w:marRight w:val="0"/>
          <w:marTop w:val="0"/>
          <w:marBottom w:val="0"/>
          <w:divBdr>
            <w:top w:val="none" w:sz="0" w:space="0" w:color="auto"/>
            <w:left w:val="none" w:sz="0" w:space="0" w:color="auto"/>
            <w:bottom w:val="none" w:sz="0" w:space="0" w:color="auto"/>
            <w:right w:val="none" w:sz="0" w:space="0" w:color="auto"/>
          </w:divBdr>
        </w:div>
        <w:div w:id="891039982">
          <w:marLeft w:val="640"/>
          <w:marRight w:val="0"/>
          <w:marTop w:val="0"/>
          <w:marBottom w:val="0"/>
          <w:divBdr>
            <w:top w:val="none" w:sz="0" w:space="0" w:color="auto"/>
            <w:left w:val="none" w:sz="0" w:space="0" w:color="auto"/>
            <w:bottom w:val="none" w:sz="0" w:space="0" w:color="auto"/>
            <w:right w:val="none" w:sz="0" w:space="0" w:color="auto"/>
          </w:divBdr>
        </w:div>
        <w:div w:id="789932317">
          <w:marLeft w:val="640"/>
          <w:marRight w:val="0"/>
          <w:marTop w:val="0"/>
          <w:marBottom w:val="0"/>
          <w:divBdr>
            <w:top w:val="none" w:sz="0" w:space="0" w:color="auto"/>
            <w:left w:val="none" w:sz="0" w:space="0" w:color="auto"/>
            <w:bottom w:val="none" w:sz="0" w:space="0" w:color="auto"/>
            <w:right w:val="none" w:sz="0" w:space="0" w:color="auto"/>
          </w:divBdr>
        </w:div>
        <w:div w:id="339629458">
          <w:marLeft w:val="640"/>
          <w:marRight w:val="0"/>
          <w:marTop w:val="0"/>
          <w:marBottom w:val="0"/>
          <w:divBdr>
            <w:top w:val="none" w:sz="0" w:space="0" w:color="auto"/>
            <w:left w:val="none" w:sz="0" w:space="0" w:color="auto"/>
            <w:bottom w:val="none" w:sz="0" w:space="0" w:color="auto"/>
            <w:right w:val="none" w:sz="0" w:space="0" w:color="auto"/>
          </w:divBdr>
        </w:div>
        <w:div w:id="1523282084">
          <w:marLeft w:val="640"/>
          <w:marRight w:val="0"/>
          <w:marTop w:val="0"/>
          <w:marBottom w:val="0"/>
          <w:divBdr>
            <w:top w:val="none" w:sz="0" w:space="0" w:color="auto"/>
            <w:left w:val="none" w:sz="0" w:space="0" w:color="auto"/>
            <w:bottom w:val="none" w:sz="0" w:space="0" w:color="auto"/>
            <w:right w:val="none" w:sz="0" w:space="0" w:color="auto"/>
          </w:divBdr>
        </w:div>
        <w:div w:id="2060938658">
          <w:marLeft w:val="640"/>
          <w:marRight w:val="0"/>
          <w:marTop w:val="0"/>
          <w:marBottom w:val="0"/>
          <w:divBdr>
            <w:top w:val="none" w:sz="0" w:space="0" w:color="auto"/>
            <w:left w:val="none" w:sz="0" w:space="0" w:color="auto"/>
            <w:bottom w:val="none" w:sz="0" w:space="0" w:color="auto"/>
            <w:right w:val="none" w:sz="0" w:space="0" w:color="auto"/>
          </w:divBdr>
        </w:div>
        <w:div w:id="374081222">
          <w:marLeft w:val="640"/>
          <w:marRight w:val="0"/>
          <w:marTop w:val="0"/>
          <w:marBottom w:val="0"/>
          <w:divBdr>
            <w:top w:val="none" w:sz="0" w:space="0" w:color="auto"/>
            <w:left w:val="none" w:sz="0" w:space="0" w:color="auto"/>
            <w:bottom w:val="none" w:sz="0" w:space="0" w:color="auto"/>
            <w:right w:val="none" w:sz="0" w:space="0" w:color="auto"/>
          </w:divBdr>
        </w:div>
        <w:div w:id="1481848084">
          <w:marLeft w:val="640"/>
          <w:marRight w:val="0"/>
          <w:marTop w:val="0"/>
          <w:marBottom w:val="0"/>
          <w:divBdr>
            <w:top w:val="none" w:sz="0" w:space="0" w:color="auto"/>
            <w:left w:val="none" w:sz="0" w:space="0" w:color="auto"/>
            <w:bottom w:val="none" w:sz="0" w:space="0" w:color="auto"/>
            <w:right w:val="none" w:sz="0" w:space="0" w:color="auto"/>
          </w:divBdr>
        </w:div>
        <w:div w:id="1464808563">
          <w:marLeft w:val="640"/>
          <w:marRight w:val="0"/>
          <w:marTop w:val="0"/>
          <w:marBottom w:val="0"/>
          <w:divBdr>
            <w:top w:val="none" w:sz="0" w:space="0" w:color="auto"/>
            <w:left w:val="none" w:sz="0" w:space="0" w:color="auto"/>
            <w:bottom w:val="none" w:sz="0" w:space="0" w:color="auto"/>
            <w:right w:val="none" w:sz="0" w:space="0" w:color="auto"/>
          </w:divBdr>
        </w:div>
        <w:div w:id="1033918694">
          <w:marLeft w:val="640"/>
          <w:marRight w:val="0"/>
          <w:marTop w:val="0"/>
          <w:marBottom w:val="0"/>
          <w:divBdr>
            <w:top w:val="none" w:sz="0" w:space="0" w:color="auto"/>
            <w:left w:val="none" w:sz="0" w:space="0" w:color="auto"/>
            <w:bottom w:val="none" w:sz="0" w:space="0" w:color="auto"/>
            <w:right w:val="none" w:sz="0" w:space="0" w:color="auto"/>
          </w:divBdr>
        </w:div>
        <w:div w:id="2147046356">
          <w:marLeft w:val="640"/>
          <w:marRight w:val="0"/>
          <w:marTop w:val="0"/>
          <w:marBottom w:val="0"/>
          <w:divBdr>
            <w:top w:val="none" w:sz="0" w:space="0" w:color="auto"/>
            <w:left w:val="none" w:sz="0" w:space="0" w:color="auto"/>
            <w:bottom w:val="none" w:sz="0" w:space="0" w:color="auto"/>
            <w:right w:val="none" w:sz="0" w:space="0" w:color="auto"/>
          </w:divBdr>
        </w:div>
        <w:div w:id="458501673">
          <w:marLeft w:val="640"/>
          <w:marRight w:val="0"/>
          <w:marTop w:val="0"/>
          <w:marBottom w:val="0"/>
          <w:divBdr>
            <w:top w:val="none" w:sz="0" w:space="0" w:color="auto"/>
            <w:left w:val="none" w:sz="0" w:space="0" w:color="auto"/>
            <w:bottom w:val="none" w:sz="0" w:space="0" w:color="auto"/>
            <w:right w:val="none" w:sz="0" w:space="0" w:color="auto"/>
          </w:divBdr>
        </w:div>
        <w:div w:id="39745810">
          <w:marLeft w:val="640"/>
          <w:marRight w:val="0"/>
          <w:marTop w:val="0"/>
          <w:marBottom w:val="0"/>
          <w:divBdr>
            <w:top w:val="none" w:sz="0" w:space="0" w:color="auto"/>
            <w:left w:val="none" w:sz="0" w:space="0" w:color="auto"/>
            <w:bottom w:val="none" w:sz="0" w:space="0" w:color="auto"/>
            <w:right w:val="none" w:sz="0" w:space="0" w:color="auto"/>
          </w:divBdr>
        </w:div>
        <w:div w:id="1486318850">
          <w:marLeft w:val="640"/>
          <w:marRight w:val="0"/>
          <w:marTop w:val="0"/>
          <w:marBottom w:val="0"/>
          <w:divBdr>
            <w:top w:val="none" w:sz="0" w:space="0" w:color="auto"/>
            <w:left w:val="none" w:sz="0" w:space="0" w:color="auto"/>
            <w:bottom w:val="none" w:sz="0" w:space="0" w:color="auto"/>
            <w:right w:val="none" w:sz="0" w:space="0" w:color="auto"/>
          </w:divBdr>
        </w:div>
        <w:div w:id="224147512">
          <w:marLeft w:val="640"/>
          <w:marRight w:val="0"/>
          <w:marTop w:val="0"/>
          <w:marBottom w:val="0"/>
          <w:divBdr>
            <w:top w:val="none" w:sz="0" w:space="0" w:color="auto"/>
            <w:left w:val="none" w:sz="0" w:space="0" w:color="auto"/>
            <w:bottom w:val="none" w:sz="0" w:space="0" w:color="auto"/>
            <w:right w:val="none" w:sz="0" w:space="0" w:color="auto"/>
          </w:divBdr>
        </w:div>
        <w:div w:id="1372028868">
          <w:marLeft w:val="640"/>
          <w:marRight w:val="0"/>
          <w:marTop w:val="0"/>
          <w:marBottom w:val="0"/>
          <w:divBdr>
            <w:top w:val="none" w:sz="0" w:space="0" w:color="auto"/>
            <w:left w:val="none" w:sz="0" w:space="0" w:color="auto"/>
            <w:bottom w:val="none" w:sz="0" w:space="0" w:color="auto"/>
            <w:right w:val="none" w:sz="0" w:space="0" w:color="auto"/>
          </w:divBdr>
        </w:div>
        <w:div w:id="835412808">
          <w:marLeft w:val="640"/>
          <w:marRight w:val="0"/>
          <w:marTop w:val="0"/>
          <w:marBottom w:val="0"/>
          <w:divBdr>
            <w:top w:val="none" w:sz="0" w:space="0" w:color="auto"/>
            <w:left w:val="none" w:sz="0" w:space="0" w:color="auto"/>
            <w:bottom w:val="none" w:sz="0" w:space="0" w:color="auto"/>
            <w:right w:val="none" w:sz="0" w:space="0" w:color="auto"/>
          </w:divBdr>
        </w:div>
        <w:div w:id="1551961093">
          <w:marLeft w:val="640"/>
          <w:marRight w:val="0"/>
          <w:marTop w:val="0"/>
          <w:marBottom w:val="0"/>
          <w:divBdr>
            <w:top w:val="none" w:sz="0" w:space="0" w:color="auto"/>
            <w:left w:val="none" w:sz="0" w:space="0" w:color="auto"/>
            <w:bottom w:val="none" w:sz="0" w:space="0" w:color="auto"/>
            <w:right w:val="none" w:sz="0" w:space="0" w:color="auto"/>
          </w:divBdr>
        </w:div>
        <w:div w:id="533075026">
          <w:marLeft w:val="640"/>
          <w:marRight w:val="0"/>
          <w:marTop w:val="0"/>
          <w:marBottom w:val="0"/>
          <w:divBdr>
            <w:top w:val="none" w:sz="0" w:space="0" w:color="auto"/>
            <w:left w:val="none" w:sz="0" w:space="0" w:color="auto"/>
            <w:bottom w:val="none" w:sz="0" w:space="0" w:color="auto"/>
            <w:right w:val="none" w:sz="0" w:space="0" w:color="auto"/>
          </w:divBdr>
        </w:div>
        <w:div w:id="754012204">
          <w:marLeft w:val="640"/>
          <w:marRight w:val="0"/>
          <w:marTop w:val="0"/>
          <w:marBottom w:val="0"/>
          <w:divBdr>
            <w:top w:val="none" w:sz="0" w:space="0" w:color="auto"/>
            <w:left w:val="none" w:sz="0" w:space="0" w:color="auto"/>
            <w:bottom w:val="none" w:sz="0" w:space="0" w:color="auto"/>
            <w:right w:val="none" w:sz="0" w:space="0" w:color="auto"/>
          </w:divBdr>
        </w:div>
        <w:div w:id="933126706">
          <w:marLeft w:val="640"/>
          <w:marRight w:val="0"/>
          <w:marTop w:val="0"/>
          <w:marBottom w:val="0"/>
          <w:divBdr>
            <w:top w:val="none" w:sz="0" w:space="0" w:color="auto"/>
            <w:left w:val="none" w:sz="0" w:space="0" w:color="auto"/>
            <w:bottom w:val="none" w:sz="0" w:space="0" w:color="auto"/>
            <w:right w:val="none" w:sz="0" w:space="0" w:color="auto"/>
          </w:divBdr>
        </w:div>
        <w:div w:id="1302534363">
          <w:marLeft w:val="640"/>
          <w:marRight w:val="0"/>
          <w:marTop w:val="0"/>
          <w:marBottom w:val="0"/>
          <w:divBdr>
            <w:top w:val="none" w:sz="0" w:space="0" w:color="auto"/>
            <w:left w:val="none" w:sz="0" w:space="0" w:color="auto"/>
            <w:bottom w:val="none" w:sz="0" w:space="0" w:color="auto"/>
            <w:right w:val="none" w:sz="0" w:space="0" w:color="auto"/>
          </w:divBdr>
        </w:div>
        <w:div w:id="642657434">
          <w:marLeft w:val="640"/>
          <w:marRight w:val="0"/>
          <w:marTop w:val="0"/>
          <w:marBottom w:val="0"/>
          <w:divBdr>
            <w:top w:val="none" w:sz="0" w:space="0" w:color="auto"/>
            <w:left w:val="none" w:sz="0" w:space="0" w:color="auto"/>
            <w:bottom w:val="none" w:sz="0" w:space="0" w:color="auto"/>
            <w:right w:val="none" w:sz="0" w:space="0" w:color="auto"/>
          </w:divBdr>
        </w:div>
        <w:div w:id="426266312">
          <w:marLeft w:val="640"/>
          <w:marRight w:val="0"/>
          <w:marTop w:val="0"/>
          <w:marBottom w:val="0"/>
          <w:divBdr>
            <w:top w:val="none" w:sz="0" w:space="0" w:color="auto"/>
            <w:left w:val="none" w:sz="0" w:space="0" w:color="auto"/>
            <w:bottom w:val="none" w:sz="0" w:space="0" w:color="auto"/>
            <w:right w:val="none" w:sz="0" w:space="0" w:color="auto"/>
          </w:divBdr>
        </w:div>
        <w:div w:id="1768381050">
          <w:marLeft w:val="640"/>
          <w:marRight w:val="0"/>
          <w:marTop w:val="0"/>
          <w:marBottom w:val="0"/>
          <w:divBdr>
            <w:top w:val="none" w:sz="0" w:space="0" w:color="auto"/>
            <w:left w:val="none" w:sz="0" w:space="0" w:color="auto"/>
            <w:bottom w:val="none" w:sz="0" w:space="0" w:color="auto"/>
            <w:right w:val="none" w:sz="0" w:space="0" w:color="auto"/>
          </w:divBdr>
        </w:div>
        <w:div w:id="796486659">
          <w:marLeft w:val="640"/>
          <w:marRight w:val="0"/>
          <w:marTop w:val="0"/>
          <w:marBottom w:val="0"/>
          <w:divBdr>
            <w:top w:val="none" w:sz="0" w:space="0" w:color="auto"/>
            <w:left w:val="none" w:sz="0" w:space="0" w:color="auto"/>
            <w:bottom w:val="none" w:sz="0" w:space="0" w:color="auto"/>
            <w:right w:val="none" w:sz="0" w:space="0" w:color="auto"/>
          </w:divBdr>
        </w:div>
        <w:div w:id="1486555361">
          <w:marLeft w:val="640"/>
          <w:marRight w:val="0"/>
          <w:marTop w:val="0"/>
          <w:marBottom w:val="0"/>
          <w:divBdr>
            <w:top w:val="none" w:sz="0" w:space="0" w:color="auto"/>
            <w:left w:val="none" w:sz="0" w:space="0" w:color="auto"/>
            <w:bottom w:val="none" w:sz="0" w:space="0" w:color="auto"/>
            <w:right w:val="none" w:sz="0" w:space="0" w:color="auto"/>
          </w:divBdr>
        </w:div>
        <w:div w:id="631980578">
          <w:marLeft w:val="640"/>
          <w:marRight w:val="0"/>
          <w:marTop w:val="0"/>
          <w:marBottom w:val="0"/>
          <w:divBdr>
            <w:top w:val="none" w:sz="0" w:space="0" w:color="auto"/>
            <w:left w:val="none" w:sz="0" w:space="0" w:color="auto"/>
            <w:bottom w:val="none" w:sz="0" w:space="0" w:color="auto"/>
            <w:right w:val="none" w:sz="0" w:space="0" w:color="auto"/>
          </w:divBdr>
        </w:div>
        <w:div w:id="572853481">
          <w:marLeft w:val="640"/>
          <w:marRight w:val="0"/>
          <w:marTop w:val="0"/>
          <w:marBottom w:val="0"/>
          <w:divBdr>
            <w:top w:val="none" w:sz="0" w:space="0" w:color="auto"/>
            <w:left w:val="none" w:sz="0" w:space="0" w:color="auto"/>
            <w:bottom w:val="none" w:sz="0" w:space="0" w:color="auto"/>
            <w:right w:val="none" w:sz="0" w:space="0" w:color="auto"/>
          </w:divBdr>
        </w:div>
        <w:div w:id="1476608992">
          <w:marLeft w:val="640"/>
          <w:marRight w:val="0"/>
          <w:marTop w:val="0"/>
          <w:marBottom w:val="0"/>
          <w:divBdr>
            <w:top w:val="none" w:sz="0" w:space="0" w:color="auto"/>
            <w:left w:val="none" w:sz="0" w:space="0" w:color="auto"/>
            <w:bottom w:val="none" w:sz="0" w:space="0" w:color="auto"/>
            <w:right w:val="none" w:sz="0" w:space="0" w:color="auto"/>
          </w:divBdr>
        </w:div>
        <w:div w:id="2013607383">
          <w:marLeft w:val="640"/>
          <w:marRight w:val="0"/>
          <w:marTop w:val="0"/>
          <w:marBottom w:val="0"/>
          <w:divBdr>
            <w:top w:val="none" w:sz="0" w:space="0" w:color="auto"/>
            <w:left w:val="none" w:sz="0" w:space="0" w:color="auto"/>
            <w:bottom w:val="none" w:sz="0" w:space="0" w:color="auto"/>
            <w:right w:val="none" w:sz="0" w:space="0" w:color="auto"/>
          </w:divBdr>
        </w:div>
        <w:div w:id="583342080">
          <w:marLeft w:val="640"/>
          <w:marRight w:val="0"/>
          <w:marTop w:val="0"/>
          <w:marBottom w:val="0"/>
          <w:divBdr>
            <w:top w:val="none" w:sz="0" w:space="0" w:color="auto"/>
            <w:left w:val="none" w:sz="0" w:space="0" w:color="auto"/>
            <w:bottom w:val="none" w:sz="0" w:space="0" w:color="auto"/>
            <w:right w:val="none" w:sz="0" w:space="0" w:color="auto"/>
          </w:divBdr>
        </w:div>
        <w:div w:id="1291936660">
          <w:marLeft w:val="640"/>
          <w:marRight w:val="0"/>
          <w:marTop w:val="0"/>
          <w:marBottom w:val="0"/>
          <w:divBdr>
            <w:top w:val="none" w:sz="0" w:space="0" w:color="auto"/>
            <w:left w:val="none" w:sz="0" w:space="0" w:color="auto"/>
            <w:bottom w:val="none" w:sz="0" w:space="0" w:color="auto"/>
            <w:right w:val="none" w:sz="0" w:space="0" w:color="auto"/>
          </w:divBdr>
        </w:div>
        <w:div w:id="975110286">
          <w:marLeft w:val="640"/>
          <w:marRight w:val="0"/>
          <w:marTop w:val="0"/>
          <w:marBottom w:val="0"/>
          <w:divBdr>
            <w:top w:val="none" w:sz="0" w:space="0" w:color="auto"/>
            <w:left w:val="none" w:sz="0" w:space="0" w:color="auto"/>
            <w:bottom w:val="none" w:sz="0" w:space="0" w:color="auto"/>
            <w:right w:val="none" w:sz="0" w:space="0" w:color="auto"/>
          </w:divBdr>
        </w:div>
        <w:div w:id="1032918198">
          <w:marLeft w:val="640"/>
          <w:marRight w:val="0"/>
          <w:marTop w:val="0"/>
          <w:marBottom w:val="0"/>
          <w:divBdr>
            <w:top w:val="none" w:sz="0" w:space="0" w:color="auto"/>
            <w:left w:val="none" w:sz="0" w:space="0" w:color="auto"/>
            <w:bottom w:val="none" w:sz="0" w:space="0" w:color="auto"/>
            <w:right w:val="none" w:sz="0" w:space="0" w:color="auto"/>
          </w:divBdr>
        </w:div>
        <w:div w:id="668142465">
          <w:marLeft w:val="640"/>
          <w:marRight w:val="0"/>
          <w:marTop w:val="0"/>
          <w:marBottom w:val="0"/>
          <w:divBdr>
            <w:top w:val="none" w:sz="0" w:space="0" w:color="auto"/>
            <w:left w:val="none" w:sz="0" w:space="0" w:color="auto"/>
            <w:bottom w:val="none" w:sz="0" w:space="0" w:color="auto"/>
            <w:right w:val="none" w:sz="0" w:space="0" w:color="auto"/>
          </w:divBdr>
        </w:div>
        <w:div w:id="1581064379">
          <w:marLeft w:val="640"/>
          <w:marRight w:val="0"/>
          <w:marTop w:val="0"/>
          <w:marBottom w:val="0"/>
          <w:divBdr>
            <w:top w:val="none" w:sz="0" w:space="0" w:color="auto"/>
            <w:left w:val="none" w:sz="0" w:space="0" w:color="auto"/>
            <w:bottom w:val="none" w:sz="0" w:space="0" w:color="auto"/>
            <w:right w:val="none" w:sz="0" w:space="0" w:color="auto"/>
          </w:divBdr>
        </w:div>
        <w:div w:id="661665261">
          <w:marLeft w:val="640"/>
          <w:marRight w:val="0"/>
          <w:marTop w:val="0"/>
          <w:marBottom w:val="0"/>
          <w:divBdr>
            <w:top w:val="none" w:sz="0" w:space="0" w:color="auto"/>
            <w:left w:val="none" w:sz="0" w:space="0" w:color="auto"/>
            <w:bottom w:val="none" w:sz="0" w:space="0" w:color="auto"/>
            <w:right w:val="none" w:sz="0" w:space="0" w:color="auto"/>
          </w:divBdr>
        </w:div>
        <w:div w:id="1441990744">
          <w:marLeft w:val="640"/>
          <w:marRight w:val="0"/>
          <w:marTop w:val="0"/>
          <w:marBottom w:val="0"/>
          <w:divBdr>
            <w:top w:val="none" w:sz="0" w:space="0" w:color="auto"/>
            <w:left w:val="none" w:sz="0" w:space="0" w:color="auto"/>
            <w:bottom w:val="none" w:sz="0" w:space="0" w:color="auto"/>
            <w:right w:val="none" w:sz="0" w:space="0" w:color="auto"/>
          </w:divBdr>
        </w:div>
        <w:div w:id="393431610">
          <w:marLeft w:val="640"/>
          <w:marRight w:val="0"/>
          <w:marTop w:val="0"/>
          <w:marBottom w:val="0"/>
          <w:divBdr>
            <w:top w:val="none" w:sz="0" w:space="0" w:color="auto"/>
            <w:left w:val="none" w:sz="0" w:space="0" w:color="auto"/>
            <w:bottom w:val="none" w:sz="0" w:space="0" w:color="auto"/>
            <w:right w:val="none" w:sz="0" w:space="0" w:color="auto"/>
          </w:divBdr>
        </w:div>
        <w:div w:id="751314680">
          <w:marLeft w:val="640"/>
          <w:marRight w:val="0"/>
          <w:marTop w:val="0"/>
          <w:marBottom w:val="0"/>
          <w:divBdr>
            <w:top w:val="none" w:sz="0" w:space="0" w:color="auto"/>
            <w:left w:val="none" w:sz="0" w:space="0" w:color="auto"/>
            <w:bottom w:val="none" w:sz="0" w:space="0" w:color="auto"/>
            <w:right w:val="none" w:sz="0" w:space="0" w:color="auto"/>
          </w:divBdr>
        </w:div>
        <w:div w:id="133134688">
          <w:marLeft w:val="640"/>
          <w:marRight w:val="0"/>
          <w:marTop w:val="0"/>
          <w:marBottom w:val="0"/>
          <w:divBdr>
            <w:top w:val="none" w:sz="0" w:space="0" w:color="auto"/>
            <w:left w:val="none" w:sz="0" w:space="0" w:color="auto"/>
            <w:bottom w:val="none" w:sz="0" w:space="0" w:color="auto"/>
            <w:right w:val="none" w:sz="0" w:space="0" w:color="auto"/>
          </w:divBdr>
        </w:div>
        <w:div w:id="1916470046">
          <w:marLeft w:val="640"/>
          <w:marRight w:val="0"/>
          <w:marTop w:val="0"/>
          <w:marBottom w:val="0"/>
          <w:divBdr>
            <w:top w:val="none" w:sz="0" w:space="0" w:color="auto"/>
            <w:left w:val="none" w:sz="0" w:space="0" w:color="auto"/>
            <w:bottom w:val="none" w:sz="0" w:space="0" w:color="auto"/>
            <w:right w:val="none" w:sz="0" w:space="0" w:color="auto"/>
          </w:divBdr>
        </w:div>
        <w:div w:id="645858298">
          <w:marLeft w:val="640"/>
          <w:marRight w:val="0"/>
          <w:marTop w:val="0"/>
          <w:marBottom w:val="0"/>
          <w:divBdr>
            <w:top w:val="none" w:sz="0" w:space="0" w:color="auto"/>
            <w:left w:val="none" w:sz="0" w:space="0" w:color="auto"/>
            <w:bottom w:val="none" w:sz="0" w:space="0" w:color="auto"/>
            <w:right w:val="none" w:sz="0" w:space="0" w:color="auto"/>
          </w:divBdr>
        </w:div>
        <w:div w:id="383875833">
          <w:marLeft w:val="640"/>
          <w:marRight w:val="0"/>
          <w:marTop w:val="0"/>
          <w:marBottom w:val="0"/>
          <w:divBdr>
            <w:top w:val="none" w:sz="0" w:space="0" w:color="auto"/>
            <w:left w:val="none" w:sz="0" w:space="0" w:color="auto"/>
            <w:bottom w:val="none" w:sz="0" w:space="0" w:color="auto"/>
            <w:right w:val="none" w:sz="0" w:space="0" w:color="auto"/>
          </w:divBdr>
        </w:div>
      </w:divsChild>
    </w:div>
    <w:div w:id="1054232835">
      <w:bodyDiv w:val="1"/>
      <w:marLeft w:val="0"/>
      <w:marRight w:val="0"/>
      <w:marTop w:val="0"/>
      <w:marBottom w:val="0"/>
      <w:divBdr>
        <w:top w:val="none" w:sz="0" w:space="0" w:color="auto"/>
        <w:left w:val="none" w:sz="0" w:space="0" w:color="auto"/>
        <w:bottom w:val="none" w:sz="0" w:space="0" w:color="auto"/>
        <w:right w:val="none" w:sz="0" w:space="0" w:color="auto"/>
      </w:divBdr>
      <w:divsChild>
        <w:div w:id="699547857">
          <w:marLeft w:val="640"/>
          <w:marRight w:val="0"/>
          <w:marTop w:val="0"/>
          <w:marBottom w:val="0"/>
          <w:divBdr>
            <w:top w:val="none" w:sz="0" w:space="0" w:color="auto"/>
            <w:left w:val="none" w:sz="0" w:space="0" w:color="auto"/>
            <w:bottom w:val="none" w:sz="0" w:space="0" w:color="auto"/>
            <w:right w:val="none" w:sz="0" w:space="0" w:color="auto"/>
          </w:divBdr>
        </w:div>
        <w:div w:id="544562833">
          <w:marLeft w:val="640"/>
          <w:marRight w:val="0"/>
          <w:marTop w:val="0"/>
          <w:marBottom w:val="0"/>
          <w:divBdr>
            <w:top w:val="none" w:sz="0" w:space="0" w:color="auto"/>
            <w:left w:val="none" w:sz="0" w:space="0" w:color="auto"/>
            <w:bottom w:val="none" w:sz="0" w:space="0" w:color="auto"/>
            <w:right w:val="none" w:sz="0" w:space="0" w:color="auto"/>
          </w:divBdr>
        </w:div>
        <w:div w:id="145518788">
          <w:marLeft w:val="640"/>
          <w:marRight w:val="0"/>
          <w:marTop w:val="0"/>
          <w:marBottom w:val="0"/>
          <w:divBdr>
            <w:top w:val="none" w:sz="0" w:space="0" w:color="auto"/>
            <w:left w:val="none" w:sz="0" w:space="0" w:color="auto"/>
            <w:bottom w:val="none" w:sz="0" w:space="0" w:color="auto"/>
            <w:right w:val="none" w:sz="0" w:space="0" w:color="auto"/>
          </w:divBdr>
        </w:div>
        <w:div w:id="1207181595">
          <w:marLeft w:val="640"/>
          <w:marRight w:val="0"/>
          <w:marTop w:val="0"/>
          <w:marBottom w:val="0"/>
          <w:divBdr>
            <w:top w:val="none" w:sz="0" w:space="0" w:color="auto"/>
            <w:left w:val="none" w:sz="0" w:space="0" w:color="auto"/>
            <w:bottom w:val="none" w:sz="0" w:space="0" w:color="auto"/>
            <w:right w:val="none" w:sz="0" w:space="0" w:color="auto"/>
          </w:divBdr>
        </w:div>
        <w:div w:id="336351362">
          <w:marLeft w:val="640"/>
          <w:marRight w:val="0"/>
          <w:marTop w:val="0"/>
          <w:marBottom w:val="0"/>
          <w:divBdr>
            <w:top w:val="none" w:sz="0" w:space="0" w:color="auto"/>
            <w:left w:val="none" w:sz="0" w:space="0" w:color="auto"/>
            <w:bottom w:val="none" w:sz="0" w:space="0" w:color="auto"/>
            <w:right w:val="none" w:sz="0" w:space="0" w:color="auto"/>
          </w:divBdr>
        </w:div>
        <w:div w:id="576407682">
          <w:marLeft w:val="640"/>
          <w:marRight w:val="0"/>
          <w:marTop w:val="0"/>
          <w:marBottom w:val="0"/>
          <w:divBdr>
            <w:top w:val="none" w:sz="0" w:space="0" w:color="auto"/>
            <w:left w:val="none" w:sz="0" w:space="0" w:color="auto"/>
            <w:bottom w:val="none" w:sz="0" w:space="0" w:color="auto"/>
            <w:right w:val="none" w:sz="0" w:space="0" w:color="auto"/>
          </w:divBdr>
        </w:div>
        <w:div w:id="1179736403">
          <w:marLeft w:val="640"/>
          <w:marRight w:val="0"/>
          <w:marTop w:val="0"/>
          <w:marBottom w:val="0"/>
          <w:divBdr>
            <w:top w:val="none" w:sz="0" w:space="0" w:color="auto"/>
            <w:left w:val="none" w:sz="0" w:space="0" w:color="auto"/>
            <w:bottom w:val="none" w:sz="0" w:space="0" w:color="auto"/>
            <w:right w:val="none" w:sz="0" w:space="0" w:color="auto"/>
          </w:divBdr>
        </w:div>
        <w:div w:id="1692336242">
          <w:marLeft w:val="640"/>
          <w:marRight w:val="0"/>
          <w:marTop w:val="0"/>
          <w:marBottom w:val="0"/>
          <w:divBdr>
            <w:top w:val="none" w:sz="0" w:space="0" w:color="auto"/>
            <w:left w:val="none" w:sz="0" w:space="0" w:color="auto"/>
            <w:bottom w:val="none" w:sz="0" w:space="0" w:color="auto"/>
            <w:right w:val="none" w:sz="0" w:space="0" w:color="auto"/>
          </w:divBdr>
        </w:div>
        <w:div w:id="617837648">
          <w:marLeft w:val="640"/>
          <w:marRight w:val="0"/>
          <w:marTop w:val="0"/>
          <w:marBottom w:val="0"/>
          <w:divBdr>
            <w:top w:val="none" w:sz="0" w:space="0" w:color="auto"/>
            <w:left w:val="none" w:sz="0" w:space="0" w:color="auto"/>
            <w:bottom w:val="none" w:sz="0" w:space="0" w:color="auto"/>
            <w:right w:val="none" w:sz="0" w:space="0" w:color="auto"/>
          </w:divBdr>
        </w:div>
        <w:div w:id="1308901081">
          <w:marLeft w:val="640"/>
          <w:marRight w:val="0"/>
          <w:marTop w:val="0"/>
          <w:marBottom w:val="0"/>
          <w:divBdr>
            <w:top w:val="none" w:sz="0" w:space="0" w:color="auto"/>
            <w:left w:val="none" w:sz="0" w:space="0" w:color="auto"/>
            <w:bottom w:val="none" w:sz="0" w:space="0" w:color="auto"/>
            <w:right w:val="none" w:sz="0" w:space="0" w:color="auto"/>
          </w:divBdr>
        </w:div>
        <w:div w:id="770079622">
          <w:marLeft w:val="640"/>
          <w:marRight w:val="0"/>
          <w:marTop w:val="0"/>
          <w:marBottom w:val="0"/>
          <w:divBdr>
            <w:top w:val="none" w:sz="0" w:space="0" w:color="auto"/>
            <w:left w:val="none" w:sz="0" w:space="0" w:color="auto"/>
            <w:bottom w:val="none" w:sz="0" w:space="0" w:color="auto"/>
            <w:right w:val="none" w:sz="0" w:space="0" w:color="auto"/>
          </w:divBdr>
        </w:div>
        <w:div w:id="1769034635">
          <w:marLeft w:val="640"/>
          <w:marRight w:val="0"/>
          <w:marTop w:val="0"/>
          <w:marBottom w:val="0"/>
          <w:divBdr>
            <w:top w:val="none" w:sz="0" w:space="0" w:color="auto"/>
            <w:left w:val="none" w:sz="0" w:space="0" w:color="auto"/>
            <w:bottom w:val="none" w:sz="0" w:space="0" w:color="auto"/>
            <w:right w:val="none" w:sz="0" w:space="0" w:color="auto"/>
          </w:divBdr>
        </w:div>
        <w:div w:id="487133417">
          <w:marLeft w:val="640"/>
          <w:marRight w:val="0"/>
          <w:marTop w:val="0"/>
          <w:marBottom w:val="0"/>
          <w:divBdr>
            <w:top w:val="none" w:sz="0" w:space="0" w:color="auto"/>
            <w:left w:val="none" w:sz="0" w:space="0" w:color="auto"/>
            <w:bottom w:val="none" w:sz="0" w:space="0" w:color="auto"/>
            <w:right w:val="none" w:sz="0" w:space="0" w:color="auto"/>
          </w:divBdr>
        </w:div>
        <w:div w:id="1101922520">
          <w:marLeft w:val="640"/>
          <w:marRight w:val="0"/>
          <w:marTop w:val="0"/>
          <w:marBottom w:val="0"/>
          <w:divBdr>
            <w:top w:val="none" w:sz="0" w:space="0" w:color="auto"/>
            <w:left w:val="none" w:sz="0" w:space="0" w:color="auto"/>
            <w:bottom w:val="none" w:sz="0" w:space="0" w:color="auto"/>
            <w:right w:val="none" w:sz="0" w:space="0" w:color="auto"/>
          </w:divBdr>
        </w:div>
        <w:div w:id="1766610948">
          <w:marLeft w:val="640"/>
          <w:marRight w:val="0"/>
          <w:marTop w:val="0"/>
          <w:marBottom w:val="0"/>
          <w:divBdr>
            <w:top w:val="none" w:sz="0" w:space="0" w:color="auto"/>
            <w:left w:val="none" w:sz="0" w:space="0" w:color="auto"/>
            <w:bottom w:val="none" w:sz="0" w:space="0" w:color="auto"/>
            <w:right w:val="none" w:sz="0" w:space="0" w:color="auto"/>
          </w:divBdr>
        </w:div>
        <w:div w:id="1030373065">
          <w:marLeft w:val="640"/>
          <w:marRight w:val="0"/>
          <w:marTop w:val="0"/>
          <w:marBottom w:val="0"/>
          <w:divBdr>
            <w:top w:val="none" w:sz="0" w:space="0" w:color="auto"/>
            <w:left w:val="none" w:sz="0" w:space="0" w:color="auto"/>
            <w:bottom w:val="none" w:sz="0" w:space="0" w:color="auto"/>
            <w:right w:val="none" w:sz="0" w:space="0" w:color="auto"/>
          </w:divBdr>
        </w:div>
        <w:div w:id="1357468504">
          <w:marLeft w:val="640"/>
          <w:marRight w:val="0"/>
          <w:marTop w:val="0"/>
          <w:marBottom w:val="0"/>
          <w:divBdr>
            <w:top w:val="none" w:sz="0" w:space="0" w:color="auto"/>
            <w:left w:val="none" w:sz="0" w:space="0" w:color="auto"/>
            <w:bottom w:val="none" w:sz="0" w:space="0" w:color="auto"/>
            <w:right w:val="none" w:sz="0" w:space="0" w:color="auto"/>
          </w:divBdr>
        </w:div>
        <w:div w:id="134488055">
          <w:marLeft w:val="640"/>
          <w:marRight w:val="0"/>
          <w:marTop w:val="0"/>
          <w:marBottom w:val="0"/>
          <w:divBdr>
            <w:top w:val="none" w:sz="0" w:space="0" w:color="auto"/>
            <w:left w:val="none" w:sz="0" w:space="0" w:color="auto"/>
            <w:bottom w:val="none" w:sz="0" w:space="0" w:color="auto"/>
            <w:right w:val="none" w:sz="0" w:space="0" w:color="auto"/>
          </w:divBdr>
        </w:div>
        <w:div w:id="1400784462">
          <w:marLeft w:val="640"/>
          <w:marRight w:val="0"/>
          <w:marTop w:val="0"/>
          <w:marBottom w:val="0"/>
          <w:divBdr>
            <w:top w:val="none" w:sz="0" w:space="0" w:color="auto"/>
            <w:left w:val="none" w:sz="0" w:space="0" w:color="auto"/>
            <w:bottom w:val="none" w:sz="0" w:space="0" w:color="auto"/>
            <w:right w:val="none" w:sz="0" w:space="0" w:color="auto"/>
          </w:divBdr>
        </w:div>
        <w:div w:id="803431566">
          <w:marLeft w:val="640"/>
          <w:marRight w:val="0"/>
          <w:marTop w:val="0"/>
          <w:marBottom w:val="0"/>
          <w:divBdr>
            <w:top w:val="none" w:sz="0" w:space="0" w:color="auto"/>
            <w:left w:val="none" w:sz="0" w:space="0" w:color="auto"/>
            <w:bottom w:val="none" w:sz="0" w:space="0" w:color="auto"/>
            <w:right w:val="none" w:sz="0" w:space="0" w:color="auto"/>
          </w:divBdr>
        </w:div>
        <w:div w:id="1387795375">
          <w:marLeft w:val="640"/>
          <w:marRight w:val="0"/>
          <w:marTop w:val="0"/>
          <w:marBottom w:val="0"/>
          <w:divBdr>
            <w:top w:val="none" w:sz="0" w:space="0" w:color="auto"/>
            <w:left w:val="none" w:sz="0" w:space="0" w:color="auto"/>
            <w:bottom w:val="none" w:sz="0" w:space="0" w:color="auto"/>
            <w:right w:val="none" w:sz="0" w:space="0" w:color="auto"/>
          </w:divBdr>
        </w:div>
        <w:div w:id="795872268">
          <w:marLeft w:val="640"/>
          <w:marRight w:val="0"/>
          <w:marTop w:val="0"/>
          <w:marBottom w:val="0"/>
          <w:divBdr>
            <w:top w:val="none" w:sz="0" w:space="0" w:color="auto"/>
            <w:left w:val="none" w:sz="0" w:space="0" w:color="auto"/>
            <w:bottom w:val="none" w:sz="0" w:space="0" w:color="auto"/>
            <w:right w:val="none" w:sz="0" w:space="0" w:color="auto"/>
          </w:divBdr>
        </w:div>
        <w:div w:id="1137068735">
          <w:marLeft w:val="640"/>
          <w:marRight w:val="0"/>
          <w:marTop w:val="0"/>
          <w:marBottom w:val="0"/>
          <w:divBdr>
            <w:top w:val="none" w:sz="0" w:space="0" w:color="auto"/>
            <w:left w:val="none" w:sz="0" w:space="0" w:color="auto"/>
            <w:bottom w:val="none" w:sz="0" w:space="0" w:color="auto"/>
            <w:right w:val="none" w:sz="0" w:space="0" w:color="auto"/>
          </w:divBdr>
        </w:div>
        <w:div w:id="529345786">
          <w:marLeft w:val="640"/>
          <w:marRight w:val="0"/>
          <w:marTop w:val="0"/>
          <w:marBottom w:val="0"/>
          <w:divBdr>
            <w:top w:val="none" w:sz="0" w:space="0" w:color="auto"/>
            <w:left w:val="none" w:sz="0" w:space="0" w:color="auto"/>
            <w:bottom w:val="none" w:sz="0" w:space="0" w:color="auto"/>
            <w:right w:val="none" w:sz="0" w:space="0" w:color="auto"/>
          </w:divBdr>
        </w:div>
        <w:div w:id="32194052">
          <w:marLeft w:val="640"/>
          <w:marRight w:val="0"/>
          <w:marTop w:val="0"/>
          <w:marBottom w:val="0"/>
          <w:divBdr>
            <w:top w:val="none" w:sz="0" w:space="0" w:color="auto"/>
            <w:left w:val="none" w:sz="0" w:space="0" w:color="auto"/>
            <w:bottom w:val="none" w:sz="0" w:space="0" w:color="auto"/>
            <w:right w:val="none" w:sz="0" w:space="0" w:color="auto"/>
          </w:divBdr>
        </w:div>
        <w:div w:id="982739654">
          <w:marLeft w:val="640"/>
          <w:marRight w:val="0"/>
          <w:marTop w:val="0"/>
          <w:marBottom w:val="0"/>
          <w:divBdr>
            <w:top w:val="none" w:sz="0" w:space="0" w:color="auto"/>
            <w:left w:val="none" w:sz="0" w:space="0" w:color="auto"/>
            <w:bottom w:val="none" w:sz="0" w:space="0" w:color="auto"/>
            <w:right w:val="none" w:sz="0" w:space="0" w:color="auto"/>
          </w:divBdr>
        </w:div>
        <w:div w:id="1508062270">
          <w:marLeft w:val="640"/>
          <w:marRight w:val="0"/>
          <w:marTop w:val="0"/>
          <w:marBottom w:val="0"/>
          <w:divBdr>
            <w:top w:val="none" w:sz="0" w:space="0" w:color="auto"/>
            <w:left w:val="none" w:sz="0" w:space="0" w:color="auto"/>
            <w:bottom w:val="none" w:sz="0" w:space="0" w:color="auto"/>
            <w:right w:val="none" w:sz="0" w:space="0" w:color="auto"/>
          </w:divBdr>
        </w:div>
        <w:div w:id="1082219363">
          <w:marLeft w:val="640"/>
          <w:marRight w:val="0"/>
          <w:marTop w:val="0"/>
          <w:marBottom w:val="0"/>
          <w:divBdr>
            <w:top w:val="none" w:sz="0" w:space="0" w:color="auto"/>
            <w:left w:val="none" w:sz="0" w:space="0" w:color="auto"/>
            <w:bottom w:val="none" w:sz="0" w:space="0" w:color="auto"/>
            <w:right w:val="none" w:sz="0" w:space="0" w:color="auto"/>
          </w:divBdr>
        </w:div>
        <w:div w:id="27996803">
          <w:marLeft w:val="640"/>
          <w:marRight w:val="0"/>
          <w:marTop w:val="0"/>
          <w:marBottom w:val="0"/>
          <w:divBdr>
            <w:top w:val="none" w:sz="0" w:space="0" w:color="auto"/>
            <w:left w:val="none" w:sz="0" w:space="0" w:color="auto"/>
            <w:bottom w:val="none" w:sz="0" w:space="0" w:color="auto"/>
            <w:right w:val="none" w:sz="0" w:space="0" w:color="auto"/>
          </w:divBdr>
        </w:div>
        <w:div w:id="1533302184">
          <w:marLeft w:val="640"/>
          <w:marRight w:val="0"/>
          <w:marTop w:val="0"/>
          <w:marBottom w:val="0"/>
          <w:divBdr>
            <w:top w:val="none" w:sz="0" w:space="0" w:color="auto"/>
            <w:left w:val="none" w:sz="0" w:space="0" w:color="auto"/>
            <w:bottom w:val="none" w:sz="0" w:space="0" w:color="auto"/>
            <w:right w:val="none" w:sz="0" w:space="0" w:color="auto"/>
          </w:divBdr>
        </w:div>
      </w:divsChild>
    </w:div>
    <w:div w:id="1054885541">
      <w:bodyDiv w:val="1"/>
      <w:marLeft w:val="0"/>
      <w:marRight w:val="0"/>
      <w:marTop w:val="0"/>
      <w:marBottom w:val="0"/>
      <w:divBdr>
        <w:top w:val="none" w:sz="0" w:space="0" w:color="auto"/>
        <w:left w:val="none" w:sz="0" w:space="0" w:color="auto"/>
        <w:bottom w:val="none" w:sz="0" w:space="0" w:color="auto"/>
        <w:right w:val="none" w:sz="0" w:space="0" w:color="auto"/>
      </w:divBdr>
      <w:divsChild>
        <w:div w:id="763377609">
          <w:marLeft w:val="640"/>
          <w:marRight w:val="0"/>
          <w:marTop w:val="0"/>
          <w:marBottom w:val="0"/>
          <w:divBdr>
            <w:top w:val="none" w:sz="0" w:space="0" w:color="auto"/>
            <w:left w:val="none" w:sz="0" w:space="0" w:color="auto"/>
            <w:bottom w:val="none" w:sz="0" w:space="0" w:color="auto"/>
            <w:right w:val="none" w:sz="0" w:space="0" w:color="auto"/>
          </w:divBdr>
        </w:div>
        <w:div w:id="835152463">
          <w:marLeft w:val="640"/>
          <w:marRight w:val="0"/>
          <w:marTop w:val="0"/>
          <w:marBottom w:val="0"/>
          <w:divBdr>
            <w:top w:val="none" w:sz="0" w:space="0" w:color="auto"/>
            <w:left w:val="none" w:sz="0" w:space="0" w:color="auto"/>
            <w:bottom w:val="none" w:sz="0" w:space="0" w:color="auto"/>
            <w:right w:val="none" w:sz="0" w:space="0" w:color="auto"/>
          </w:divBdr>
        </w:div>
        <w:div w:id="2002349507">
          <w:marLeft w:val="640"/>
          <w:marRight w:val="0"/>
          <w:marTop w:val="0"/>
          <w:marBottom w:val="0"/>
          <w:divBdr>
            <w:top w:val="none" w:sz="0" w:space="0" w:color="auto"/>
            <w:left w:val="none" w:sz="0" w:space="0" w:color="auto"/>
            <w:bottom w:val="none" w:sz="0" w:space="0" w:color="auto"/>
            <w:right w:val="none" w:sz="0" w:space="0" w:color="auto"/>
          </w:divBdr>
        </w:div>
        <w:div w:id="2087262745">
          <w:marLeft w:val="640"/>
          <w:marRight w:val="0"/>
          <w:marTop w:val="0"/>
          <w:marBottom w:val="0"/>
          <w:divBdr>
            <w:top w:val="none" w:sz="0" w:space="0" w:color="auto"/>
            <w:left w:val="none" w:sz="0" w:space="0" w:color="auto"/>
            <w:bottom w:val="none" w:sz="0" w:space="0" w:color="auto"/>
            <w:right w:val="none" w:sz="0" w:space="0" w:color="auto"/>
          </w:divBdr>
        </w:div>
        <w:div w:id="1125193581">
          <w:marLeft w:val="640"/>
          <w:marRight w:val="0"/>
          <w:marTop w:val="0"/>
          <w:marBottom w:val="0"/>
          <w:divBdr>
            <w:top w:val="none" w:sz="0" w:space="0" w:color="auto"/>
            <w:left w:val="none" w:sz="0" w:space="0" w:color="auto"/>
            <w:bottom w:val="none" w:sz="0" w:space="0" w:color="auto"/>
            <w:right w:val="none" w:sz="0" w:space="0" w:color="auto"/>
          </w:divBdr>
        </w:div>
        <w:div w:id="956564379">
          <w:marLeft w:val="640"/>
          <w:marRight w:val="0"/>
          <w:marTop w:val="0"/>
          <w:marBottom w:val="0"/>
          <w:divBdr>
            <w:top w:val="none" w:sz="0" w:space="0" w:color="auto"/>
            <w:left w:val="none" w:sz="0" w:space="0" w:color="auto"/>
            <w:bottom w:val="none" w:sz="0" w:space="0" w:color="auto"/>
            <w:right w:val="none" w:sz="0" w:space="0" w:color="auto"/>
          </w:divBdr>
        </w:div>
        <w:div w:id="1294215853">
          <w:marLeft w:val="640"/>
          <w:marRight w:val="0"/>
          <w:marTop w:val="0"/>
          <w:marBottom w:val="0"/>
          <w:divBdr>
            <w:top w:val="none" w:sz="0" w:space="0" w:color="auto"/>
            <w:left w:val="none" w:sz="0" w:space="0" w:color="auto"/>
            <w:bottom w:val="none" w:sz="0" w:space="0" w:color="auto"/>
            <w:right w:val="none" w:sz="0" w:space="0" w:color="auto"/>
          </w:divBdr>
        </w:div>
        <w:div w:id="1264416216">
          <w:marLeft w:val="640"/>
          <w:marRight w:val="0"/>
          <w:marTop w:val="0"/>
          <w:marBottom w:val="0"/>
          <w:divBdr>
            <w:top w:val="none" w:sz="0" w:space="0" w:color="auto"/>
            <w:left w:val="none" w:sz="0" w:space="0" w:color="auto"/>
            <w:bottom w:val="none" w:sz="0" w:space="0" w:color="auto"/>
            <w:right w:val="none" w:sz="0" w:space="0" w:color="auto"/>
          </w:divBdr>
        </w:div>
        <w:div w:id="316493817">
          <w:marLeft w:val="640"/>
          <w:marRight w:val="0"/>
          <w:marTop w:val="0"/>
          <w:marBottom w:val="0"/>
          <w:divBdr>
            <w:top w:val="none" w:sz="0" w:space="0" w:color="auto"/>
            <w:left w:val="none" w:sz="0" w:space="0" w:color="auto"/>
            <w:bottom w:val="none" w:sz="0" w:space="0" w:color="auto"/>
            <w:right w:val="none" w:sz="0" w:space="0" w:color="auto"/>
          </w:divBdr>
        </w:div>
        <w:div w:id="281376214">
          <w:marLeft w:val="640"/>
          <w:marRight w:val="0"/>
          <w:marTop w:val="0"/>
          <w:marBottom w:val="0"/>
          <w:divBdr>
            <w:top w:val="none" w:sz="0" w:space="0" w:color="auto"/>
            <w:left w:val="none" w:sz="0" w:space="0" w:color="auto"/>
            <w:bottom w:val="none" w:sz="0" w:space="0" w:color="auto"/>
            <w:right w:val="none" w:sz="0" w:space="0" w:color="auto"/>
          </w:divBdr>
        </w:div>
        <w:div w:id="1301425858">
          <w:marLeft w:val="640"/>
          <w:marRight w:val="0"/>
          <w:marTop w:val="0"/>
          <w:marBottom w:val="0"/>
          <w:divBdr>
            <w:top w:val="none" w:sz="0" w:space="0" w:color="auto"/>
            <w:left w:val="none" w:sz="0" w:space="0" w:color="auto"/>
            <w:bottom w:val="none" w:sz="0" w:space="0" w:color="auto"/>
            <w:right w:val="none" w:sz="0" w:space="0" w:color="auto"/>
          </w:divBdr>
        </w:div>
        <w:div w:id="1619213922">
          <w:marLeft w:val="640"/>
          <w:marRight w:val="0"/>
          <w:marTop w:val="0"/>
          <w:marBottom w:val="0"/>
          <w:divBdr>
            <w:top w:val="none" w:sz="0" w:space="0" w:color="auto"/>
            <w:left w:val="none" w:sz="0" w:space="0" w:color="auto"/>
            <w:bottom w:val="none" w:sz="0" w:space="0" w:color="auto"/>
            <w:right w:val="none" w:sz="0" w:space="0" w:color="auto"/>
          </w:divBdr>
        </w:div>
        <w:div w:id="1474174174">
          <w:marLeft w:val="640"/>
          <w:marRight w:val="0"/>
          <w:marTop w:val="0"/>
          <w:marBottom w:val="0"/>
          <w:divBdr>
            <w:top w:val="none" w:sz="0" w:space="0" w:color="auto"/>
            <w:left w:val="none" w:sz="0" w:space="0" w:color="auto"/>
            <w:bottom w:val="none" w:sz="0" w:space="0" w:color="auto"/>
            <w:right w:val="none" w:sz="0" w:space="0" w:color="auto"/>
          </w:divBdr>
        </w:div>
        <w:div w:id="2045907587">
          <w:marLeft w:val="640"/>
          <w:marRight w:val="0"/>
          <w:marTop w:val="0"/>
          <w:marBottom w:val="0"/>
          <w:divBdr>
            <w:top w:val="none" w:sz="0" w:space="0" w:color="auto"/>
            <w:left w:val="none" w:sz="0" w:space="0" w:color="auto"/>
            <w:bottom w:val="none" w:sz="0" w:space="0" w:color="auto"/>
            <w:right w:val="none" w:sz="0" w:space="0" w:color="auto"/>
          </w:divBdr>
        </w:div>
        <w:div w:id="910043277">
          <w:marLeft w:val="640"/>
          <w:marRight w:val="0"/>
          <w:marTop w:val="0"/>
          <w:marBottom w:val="0"/>
          <w:divBdr>
            <w:top w:val="none" w:sz="0" w:space="0" w:color="auto"/>
            <w:left w:val="none" w:sz="0" w:space="0" w:color="auto"/>
            <w:bottom w:val="none" w:sz="0" w:space="0" w:color="auto"/>
            <w:right w:val="none" w:sz="0" w:space="0" w:color="auto"/>
          </w:divBdr>
        </w:div>
        <w:div w:id="777064316">
          <w:marLeft w:val="640"/>
          <w:marRight w:val="0"/>
          <w:marTop w:val="0"/>
          <w:marBottom w:val="0"/>
          <w:divBdr>
            <w:top w:val="none" w:sz="0" w:space="0" w:color="auto"/>
            <w:left w:val="none" w:sz="0" w:space="0" w:color="auto"/>
            <w:bottom w:val="none" w:sz="0" w:space="0" w:color="auto"/>
            <w:right w:val="none" w:sz="0" w:space="0" w:color="auto"/>
          </w:divBdr>
        </w:div>
        <w:div w:id="406999461">
          <w:marLeft w:val="640"/>
          <w:marRight w:val="0"/>
          <w:marTop w:val="0"/>
          <w:marBottom w:val="0"/>
          <w:divBdr>
            <w:top w:val="none" w:sz="0" w:space="0" w:color="auto"/>
            <w:left w:val="none" w:sz="0" w:space="0" w:color="auto"/>
            <w:bottom w:val="none" w:sz="0" w:space="0" w:color="auto"/>
            <w:right w:val="none" w:sz="0" w:space="0" w:color="auto"/>
          </w:divBdr>
        </w:div>
        <w:div w:id="1301689910">
          <w:marLeft w:val="640"/>
          <w:marRight w:val="0"/>
          <w:marTop w:val="0"/>
          <w:marBottom w:val="0"/>
          <w:divBdr>
            <w:top w:val="none" w:sz="0" w:space="0" w:color="auto"/>
            <w:left w:val="none" w:sz="0" w:space="0" w:color="auto"/>
            <w:bottom w:val="none" w:sz="0" w:space="0" w:color="auto"/>
            <w:right w:val="none" w:sz="0" w:space="0" w:color="auto"/>
          </w:divBdr>
        </w:div>
        <w:div w:id="1400984922">
          <w:marLeft w:val="640"/>
          <w:marRight w:val="0"/>
          <w:marTop w:val="0"/>
          <w:marBottom w:val="0"/>
          <w:divBdr>
            <w:top w:val="none" w:sz="0" w:space="0" w:color="auto"/>
            <w:left w:val="none" w:sz="0" w:space="0" w:color="auto"/>
            <w:bottom w:val="none" w:sz="0" w:space="0" w:color="auto"/>
            <w:right w:val="none" w:sz="0" w:space="0" w:color="auto"/>
          </w:divBdr>
        </w:div>
        <w:div w:id="187916064">
          <w:marLeft w:val="640"/>
          <w:marRight w:val="0"/>
          <w:marTop w:val="0"/>
          <w:marBottom w:val="0"/>
          <w:divBdr>
            <w:top w:val="none" w:sz="0" w:space="0" w:color="auto"/>
            <w:left w:val="none" w:sz="0" w:space="0" w:color="auto"/>
            <w:bottom w:val="none" w:sz="0" w:space="0" w:color="auto"/>
            <w:right w:val="none" w:sz="0" w:space="0" w:color="auto"/>
          </w:divBdr>
        </w:div>
        <w:div w:id="1802922180">
          <w:marLeft w:val="640"/>
          <w:marRight w:val="0"/>
          <w:marTop w:val="0"/>
          <w:marBottom w:val="0"/>
          <w:divBdr>
            <w:top w:val="none" w:sz="0" w:space="0" w:color="auto"/>
            <w:left w:val="none" w:sz="0" w:space="0" w:color="auto"/>
            <w:bottom w:val="none" w:sz="0" w:space="0" w:color="auto"/>
            <w:right w:val="none" w:sz="0" w:space="0" w:color="auto"/>
          </w:divBdr>
        </w:div>
        <w:div w:id="1246955842">
          <w:marLeft w:val="640"/>
          <w:marRight w:val="0"/>
          <w:marTop w:val="0"/>
          <w:marBottom w:val="0"/>
          <w:divBdr>
            <w:top w:val="none" w:sz="0" w:space="0" w:color="auto"/>
            <w:left w:val="none" w:sz="0" w:space="0" w:color="auto"/>
            <w:bottom w:val="none" w:sz="0" w:space="0" w:color="auto"/>
            <w:right w:val="none" w:sz="0" w:space="0" w:color="auto"/>
          </w:divBdr>
        </w:div>
        <w:div w:id="783696206">
          <w:marLeft w:val="640"/>
          <w:marRight w:val="0"/>
          <w:marTop w:val="0"/>
          <w:marBottom w:val="0"/>
          <w:divBdr>
            <w:top w:val="none" w:sz="0" w:space="0" w:color="auto"/>
            <w:left w:val="none" w:sz="0" w:space="0" w:color="auto"/>
            <w:bottom w:val="none" w:sz="0" w:space="0" w:color="auto"/>
            <w:right w:val="none" w:sz="0" w:space="0" w:color="auto"/>
          </w:divBdr>
        </w:div>
        <w:div w:id="1895117713">
          <w:marLeft w:val="640"/>
          <w:marRight w:val="0"/>
          <w:marTop w:val="0"/>
          <w:marBottom w:val="0"/>
          <w:divBdr>
            <w:top w:val="none" w:sz="0" w:space="0" w:color="auto"/>
            <w:left w:val="none" w:sz="0" w:space="0" w:color="auto"/>
            <w:bottom w:val="none" w:sz="0" w:space="0" w:color="auto"/>
            <w:right w:val="none" w:sz="0" w:space="0" w:color="auto"/>
          </w:divBdr>
        </w:div>
        <w:div w:id="1588810679">
          <w:marLeft w:val="640"/>
          <w:marRight w:val="0"/>
          <w:marTop w:val="0"/>
          <w:marBottom w:val="0"/>
          <w:divBdr>
            <w:top w:val="none" w:sz="0" w:space="0" w:color="auto"/>
            <w:left w:val="none" w:sz="0" w:space="0" w:color="auto"/>
            <w:bottom w:val="none" w:sz="0" w:space="0" w:color="auto"/>
            <w:right w:val="none" w:sz="0" w:space="0" w:color="auto"/>
          </w:divBdr>
        </w:div>
        <w:div w:id="859242536">
          <w:marLeft w:val="640"/>
          <w:marRight w:val="0"/>
          <w:marTop w:val="0"/>
          <w:marBottom w:val="0"/>
          <w:divBdr>
            <w:top w:val="none" w:sz="0" w:space="0" w:color="auto"/>
            <w:left w:val="none" w:sz="0" w:space="0" w:color="auto"/>
            <w:bottom w:val="none" w:sz="0" w:space="0" w:color="auto"/>
            <w:right w:val="none" w:sz="0" w:space="0" w:color="auto"/>
          </w:divBdr>
        </w:div>
        <w:div w:id="74743483">
          <w:marLeft w:val="640"/>
          <w:marRight w:val="0"/>
          <w:marTop w:val="0"/>
          <w:marBottom w:val="0"/>
          <w:divBdr>
            <w:top w:val="none" w:sz="0" w:space="0" w:color="auto"/>
            <w:left w:val="none" w:sz="0" w:space="0" w:color="auto"/>
            <w:bottom w:val="none" w:sz="0" w:space="0" w:color="auto"/>
            <w:right w:val="none" w:sz="0" w:space="0" w:color="auto"/>
          </w:divBdr>
        </w:div>
        <w:div w:id="1993101195">
          <w:marLeft w:val="640"/>
          <w:marRight w:val="0"/>
          <w:marTop w:val="0"/>
          <w:marBottom w:val="0"/>
          <w:divBdr>
            <w:top w:val="none" w:sz="0" w:space="0" w:color="auto"/>
            <w:left w:val="none" w:sz="0" w:space="0" w:color="auto"/>
            <w:bottom w:val="none" w:sz="0" w:space="0" w:color="auto"/>
            <w:right w:val="none" w:sz="0" w:space="0" w:color="auto"/>
          </w:divBdr>
        </w:div>
        <w:div w:id="848788886">
          <w:marLeft w:val="640"/>
          <w:marRight w:val="0"/>
          <w:marTop w:val="0"/>
          <w:marBottom w:val="0"/>
          <w:divBdr>
            <w:top w:val="none" w:sz="0" w:space="0" w:color="auto"/>
            <w:left w:val="none" w:sz="0" w:space="0" w:color="auto"/>
            <w:bottom w:val="none" w:sz="0" w:space="0" w:color="auto"/>
            <w:right w:val="none" w:sz="0" w:space="0" w:color="auto"/>
          </w:divBdr>
        </w:div>
        <w:div w:id="223109501">
          <w:marLeft w:val="640"/>
          <w:marRight w:val="0"/>
          <w:marTop w:val="0"/>
          <w:marBottom w:val="0"/>
          <w:divBdr>
            <w:top w:val="none" w:sz="0" w:space="0" w:color="auto"/>
            <w:left w:val="none" w:sz="0" w:space="0" w:color="auto"/>
            <w:bottom w:val="none" w:sz="0" w:space="0" w:color="auto"/>
            <w:right w:val="none" w:sz="0" w:space="0" w:color="auto"/>
          </w:divBdr>
        </w:div>
        <w:div w:id="260186019">
          <w:marLeft w:val="640"/>
          <w:marRight w:val="0"/>
          <w:marTop w:val="0"/>
          <w:marBottom w:val="0"/>
          <w:divBdr>
            <w:top w:val="none" w:sz="0" w:space="0" w:color="auto"/>
            <w:left w:val="none" w:sz="0" w:space="0" w:color="auto"/>
            <w:bottom w:val="none" w:sz="0" w:space="0" w:color="auto"/>
            <w:right w:val="none" w:sz="0" w:space="0" w:color="auto"/>
          </w:divBdr>
        </w:div>
        <w:div w:id="1062678533">
          <w:marLeft w:val="640"/>
          <w:marRight w:val="0"/>
          <w:marTop w:val="0"/>
          <w:marBottom w:val="0"/>
          <w:divBdr>
            <w:top w:val="none" w:sz="0" w:space="0" w:color="auto"/>
            <w:left w:val="none" w:sz="0" w:space="0" w:color="auto"/>
            <w:bottom w:val="none" w:sz="0" w:space="0" w:color="auto"/>
            <w:right w:val="none" w:sz="0" w:space="0" w:color="auto"/>
          </w:divBdr>
        </w:div>
        <w:div w:id="860632119">
          <w:marLeft w:val="640"/>
          <w:marRight w:val="0"/>
          <w:marTop w:val="0"/>
          <w:marBottom w:val="0"/>
          <w:divBdr>
            <w:top w:val="none" w:sz="0" w:space="0" w:color="auto"/>
            <w:left w:val="none" w:sz="0" w:space="0" w:color="auto"/>
            <w:bottom w:val="none" w:sz="0" w:space="0" w:color="auto"/>
            <w:right w:val="none" w:sz="0" w:space="0" w:color="auto"/>
          </w:divBdr>
        </w:div>
        <w:div w:id="1055471234">
          <w:marLeft w:val="640"/>
          <w:marRight w:val="0"/>
          <w:marTop w:val="0"/>
          <w:marBottom w:val="0"/>
          <w:divBdr>
            <w:top w:val="none" w:sz="0" w:space="0" w:color="auto"/>
            <w:left w:val="none" w:sz="0" w:space="0" w:color="auto"/>
            <w:bottom w:val="none" w:sz="0" w:space="0" w:color="auto"/>
            <w:right w:val="none" w:sz="0" w:space="0" w:color="auto"/>
          </w:divBdr>
        </w:div>
        <w:div w:id="946472499">
          <w:marLeft w:val="640"/>
          <w:marRight w:val="0"/>
          <w:marTop w:val="0"/>
          <w:marBottom w:val="0"/>
          <w:divBdr>
            <w:top w:val="none" w:sz="0" w:space="0" w:color="auto"/>
            <w:left w:val="none" w:sz="0" w:space="0" w:color="auto"/>
            <w:bottom w:val="none" w:sz="0" w:space="0" w:color="auto"/>
            <w:right w:val="none" w:sz="0" w:space="0" w:color="auto"/>
          </w:divBdr>
        </w:div>
        <w:div w:id="1819373352">
          <w:marLeft w:val="640"/>
          <w:marRight w:val="0"/>
          <w:marTop w:val="0"/>
          <w:marBottom w:val="0"/>
          <w:divBdr>
            <w:top w:val="none" w:sz="0" w:space="0" w:color="auto"/>
            <w:left w:val="none" w:sz="0" w:space="0" w:color="auto"/>
            <w:bottom w:val="none" w:sz="0" w:space="0" w:color="auto"/>
            <w:right w:val="none" w:sz="0" w:space="0" w:color="auto"/>
          </w:divBdr>
        </w:div>
        <w:div w:id="1921673289">
          <w:marLeft w:val="640"/>
          <w:marRight w:val="0"/>
          <w:marTop w:val="0"/>
          <w:marBottom w:val="0"/>
          <w:divBdr>
            <w:top w:val="none" w:sz="0" w:space="0" w:color="auto"/>
            <w:left w:val="none" w:sz="0" w:space="0" w:color="auto"/>
            <w:bottom w:val="none" w:sz="0" w:space="0" w:color="auto"/>
            <w:right w:val="none" w:sz="0" w:space="0" w:color="auto"/>
          </w:divBdr>
        </w:div>
        <w:div w:id="1293439523">
          <w:marLeft w:val="640"/>
          <w:marRight w:val="0"/>
          <w:marTop w:val="0"/>
          <w:marBottom w:val="0"/>
          <w:divBdr>
            <w:top w:val="none" w:sz="0" w:space="0" w:color="auto"/>
            <w:left w:val="none" w:sz="0" w:space="0" w:color="auto"/>
            <w:bottom w:val="none" w:sz="0" w:space="0" w:color="auto"/>
            <w:right w:val="none" w:sz="0" w:space="0" w:color="auto"/>
          </w:divBdr>
        </w:div>
        <w:div w:id="845822237">
          <w:marLeft w:val="640"/>
          <w:marRight w:val="0"/>
          <w:marTop w:val="0"/>
          <w:marBottom w:val="0"/>
          <w:divBdr>
            <w:top w:val="none" w:sz="0" w:space="0" w:color="auto"/>
            <w:left w:val="none" w:sz="0" w:space="0" w:color="auto"/>
            <w:bottom w:val="none" w:sz="0" w:space="0" w:color="auto"/>
            <w:right w:val="none" w:sz="0" w:space="0" w:color="auto"/>
          </w:divBdr>
        </w:div>
        <w:div w:id="578364920">
          <w:marLeft w:val="640"/>
          <w:marRight w:val="0"/>
          <w:marTop w:val="0"/>
          <w:marBottom w:val="0"/>
          <w:divBdr>
            <w:top w:val="none" w:sz="0" w:space="0" w:color="auto"/>
            <w:left w:val="none" w:sz="0" w:space="0" w:color="auto"/>
            <w:bottom w:val="none" w:sz="0" w:space="0" w:color="auto"/>
            <w:right w:val="none" w:sz="0" w:space="0" w:color="auto"/>
          </w:divBdr>
        </w:div>
        <w:div w:id="504519242">
          <w:marLeft w:val="640"/>
          <w:marRight w:val="0"/>
          <w:marTop w:val="0"/>
          <w:marBottom w:val="0"/>
          <w:divBdr>
            <w:top w:val="none" w:sz="0" w:space="0" w:color="auto"/>
            <w:left w:val="none" w:sz="0" w:space="0" w:color="auto"/>
            <w:bottom w:val="none" w:sz="0" w:space="0" w:color="auto"/>
            <w:right w:val="none" w:sz="0" w:space="0" w:color="auto"/>
          </w:divBdr>
        </w:div>
        <w:div w:id="1792940765">
          <w:marLeft w:val="640"/>
          <w:marRight w:val="0"/>
          <w:marTop w:val="0"/>
          <w:marBottom w:val="0"/>
          <w:divBdr>
            <w:top w:val="none" w:sz="0" w:space="0" w:color="auto"/>
            <w:left w:val="none" w:sz="0" w:space="0" w:color="auto"/>
            <w:bottom w:val="none" w:sz="0" w:space="0" w:color="auto"/>
            <w:right w:val="none" w:sz="0" w:space="0" w:color="auto"/>
          </w:divBdr>
        </w:div>
        <w:div w:id="823157148">
          <w:marLeft w:val="640"/>
          <w:marRight w:val="0"/>
          <w:marTop w:val="0"/>
          <w:marBottom w:val="0"/>
          <w:divBdr>
            <w:top w:val="none" w:sz="0" w:space="0" w:color="auto"/>
            <w:left w:val="none" w:sz="0" w:space="0" w:color="auto"/>
            <w:bottom w:val="none" w:sz="0" w:space="0" w:color="auto"/>
            <w:right w:val="none" w:sz="0" w:space="0" w:color="auto"/>
          </w:divBdr>
        </w:div>
        <w:div w:id="897131395">
          <w:marLeft w:val="640"/>
          <w:marRight w:val="0"/>
          <w:marTop w:val="0"/>
          <w:marBottom w:val="0"/>
          <w:divBdr>
            <w:top w:val="none" w:sz="0" w:space="0" w:color="auto"/>
            <w:left w:val="none" w:sz="0" w:space="0" w:color="auto"/>
            <w:bottom w:val="none" w:sz="0" w:space="0" w:color="auto"/>
            <w:right w:val="none" w:sz="0" w:space="0" w:color="auto"/>
          </w:divBdr>
        </w:div>
        <w:div w:id="2071078565">
          <w:marLeft w:val="640"/>
          <w:marRight w:val="0"/>
          <w:marTop w:val="0"/>
          <w:marBottom w:val="0"/>
          <w:divBdr>
            <w:top w:val="none" w:sz="0" w:space="0" w:color="auto"/>
            <w:left w:val="none" w:sz="0" w:space="0" w:color="auto"/>
            <w:bottom w:val="none" w:sz="0" w:space="0" w:color="auto"/>
            <w:right w:val="none" w:sz="0" w:space="0" w:color="auto"/>
          </w:divBdr>
        </w:div>
        <w:div w:id="504588355">
          <w:marLeft w:val="640"/>
          <w:marRight w:val="0"/>
          <w:marTop w:val="0"/>
          <w:marBottom w:val="0"/>
          <w:divBdr>
            <w:top w:val="none" w:sz="0" w:space="0" w:color="auto"/>
            <w:left w:val="none" w:sz="0" w:space="0" w:color="auto"/>
            <w:bottom w:val="none" w:sz="0" w:space="0" w:color="auto"/>
            <w:right w:val="none" w:sz="0" w:space="0" w:color="auto"/>
          </w:divBdr>
        </w:div>
        <w:div w:id="7757660">
          <w:marLeft w:val="640"/>
          <w:marRight w:val="0"/>
          <w:marTop w:val="0"/>
          <w:marBottom w:val="0"/>
          <w:divBdr>
            <w:top w:val="none" w:sz="0" w:space="0" w:color="auto"/>
            <w:left w:val="none" w:sz="0" w:space="0" w:color="auto"/>
            <w:bottom w:val="none" w:sz="0" w:space="0" w:color="auto"/>
            <w:right w:val="none" w:sz="0" w:space="0" w:color="auto"/>
          </w:divBdr>
        </w:div>
        <w:div w:id="2115010497">
          <w:marLeft w:val="640"/>
          <w:marRight w:val="0"/>
          <w:marTop w:val="0"/>
          <w:marBottom w:val="0"/>
          <w:divBdr>
            <w:top w:val="none" w:sz="0" w:space="0" w:color="auto"/>
            <w:left w:val="none" w:sz="0" w:space="0" w:color="auto"/>
            <w:bottom w:val="none" w:sz="0" w:space="0" w:color="auto"/>
            <w:right w:val="none" w:sz="0" w:space="0" w:color="auto"/>
          </w:divBdr>
        </w:div>
        <w:div w:id="1136751584">
          <w:marLeft w:val="640"/>
          <w:marRight w:val="0"/>
          <w:marTop w:val="0"/>
          <w:marBottom w:val="0"/>
          <w:divBdr>
            <w:top w:val="none" w:sz="0" w:space="0" w:color="auto"/>
            <w:left w:val="none" w:sz="0" w:space="0" w:color="auto"/>
            <w:bottom w:val="none" w:sz="0" w:space="0" w:color="auto"/>
            <w:right w:val="none" w:sz="0" w:space="0" w:color="auto"/>
          </w:divBdr>
        </w:div>
        <w:div w:id="201526685">
          <w:marLeft w:val="640"/>
          <w:marRight w:val="0"/>
          <w:marTop w:val="0"/>
          <w:marBottom w:val="0"/>
          <w:divBdr>
            <w:top w:val="none" w:sz="0" w:space="0" w:color="auto"/>
            <w:left w:val="none" w:sz="0" w:space="0" w:color="auto"/>
            <w:bottom w:val="none" w:sz="0" w:space="0" w:color="auto"/>
            <w:right w:val="none" w:sz="0" w:space="0" w:color="auto"/>
          </w:divBdr>
        </w:div>
        <w:div w:id="1353072115">
          <w:marLeft w:val="640"/>
          <w:marRight w:val="0"/>
          <w:marTop w:val="0"/>
          <w:marBottom w:val="0"/>
          <w:divBdr>
            <w:top w:val="none" w:sz="0" w:space="0" w:color="auto"/>
            <w:left w:val="none" w:sz="0" w:space="0" w:color="auto"/>
            <w:bottom w:val="none" w:sz="0" w:space="0" w:color="auto"/>
            <w:right w:val="none" w:sz="0" w:space="0" w:color="auto"/>
          </w:divBdr>
        </w:div>
        <w:div w:id="662122891">
          <w:marLeft w:val="640"/>
          <w:marRight w:val="0"/>
          <w:marTop w:val="0"/>
          <w:marBottom w:val="0"/>
          <w:divBdr>
            <w:top w:val="none" w:sz="0" w:space="0" w:color="auto"/>
            <w:left w:val="none" w:sz="0" w:space="0" w:color="auto"/>
            <w:bottom w:val="none" w:sz="0" w:space="0" w:color="auto"/>
            <w:right w:val="none" w:sz="0" w:space="0" w:color="auto"/>
          </w:divBdr>
        </w:div>
        <w:div w:id="732696789">
          <w:marLeft w:val="640"/>
          <w:marRight w:val="0"/>
          <w:marTop w:val="0"/>
          <w:marBottom w:val="0"/>
          <w:divBdr>
            <w:top w:val="none" w:sz="0" w:space="0" w:color="auto"/>
            <w:left w:val="none" w:sz="0" w:space="0" w:color="auto"/>
            <w:bottom w:val="none" w:sz="0" w:space="0" w:color="auto"/>
            <w:right w:val="none" w:sz="0" w:space="0" w:color="auto"/>
          </w:divBdr>
        </w:div>
        <w:div w:id="1002395618">
          <w:marLeft w:val="640"/>
          <w:marRight w:val="0"/>
          <w:marTop w:val="0"/>
          <w:marBottom w:val="0"/>
          <w:divBdr>
            <w:top w:val="none" w:sz="0" w:space="0" w:color="auto"/>
            <w:left w:val="none" w:sz="0" w:space="0" w:color="auto"/>
            <w:bottom w:val="none" w:sz="0" w:space="0" w:color="auto"/>
            <w:right w:val="none" w:sz="0" w:space="0" w:color="auto"/>
          </w:divBdr>
        </w:div>
        <w:div w:id="770734431">
          <w:marLeft w:val="640"/>
          <w:marRight w:val="0"/>
          <w:marTop w:val="0"/>
          <w:marBottom w:val="0"/>
          <w:divBdr>
            <w:top w:val="none" w:sz="0" w:space="0" w:color="auto"/>
            <w:left w:val="none" w:sz="0" w:space="0" w:color="auto"/>
            <w:bottom w:val="none" w:sz="0" w:space="0" w:color="auto"/>
            <w:right w:val="none" w:sz="0" w:space="0" w:color="auto"/>
          </w:divBdr>
        </w:div>
        <w:div w:id="1481997639">
          <w:marLeft w:val="640"/>
          <w:marRight w:val="0"/>
          <w:marTop w:val="0"/>
          <w:marBottom w:val="0"/>
          <w:divBdr>
            <w:top w:val="none" w:sz="0" w:space="0" w:color="auto"/>
            <w:left w:val="none" w:sz="0" w:space="0" w:color="auto"/>
            <w:bottom w:val="none" w:sz="0" w:space="0" w:color="auto"/>
            <w:right w:val="none" w:sz="0" w:space="0" w:color="auto"/>
          </w:divBdr>
        </w:div>
        <w:div w:id="1005477846">
          <w:marLeft w:val="640"/>
          <w:marRight w:val="0"/>
          <w:marTop w:val="0"/>
          <w:marBottom w:val="0"/>
          <w:divBdr>
            <w:top w:val="none" w:sz="0" w:space="0" w:color="auto"/>
            <w:left w:val="none" w:sz="0" w:space="0" w:color="auto"/>
            <w:bottom w:val="none" w:sz="0" w:space="0" w:color="auto"/>
            <w:right w:val="none" w:sz="0" w:space="0" w:color="auto"/>
          </w:divBdr>
        </w:div>
        <w:div w:id="1265964672">
          <w:marLeft w:val="640"/>
          <w:marRight w:val="0"/>
          <w:marTop w:val="0"/>
          <w:marBottom w:val="0"/>
          <w:divBdr>
            <w:top w:val="none" w:sz="0" w:space="0" w:color="auto"/>
            <w:left w:val="none" w:sz="0" w:space="0" w:color="auto"/>
            <w:bottom w:val="none" w:sz="0" w:space="0" w:color="auto"/>
            <w:right w:val="none" w:sz="0" w:space="0" w:color="auto"/>
          </w:divBdr>
        </w:div>
        <w:div w:id="815535686">
          <w:marLeft w:val="640"/>
          <w:marRight w:val="0"/>
          <w:marTop w:val="0"/>
          <w:marBottom w:val="0"/>
          <w:divBdr>
            <w:top w:val="none" w:sz="0" w:space="0" w:color="auto"/>
            <w:left w:val="none" w:sz="0" w:space="0" w:color="auto"/>
            <w:bottom w:val="none" w:sz="0" w:space="0" w:color="auto"/>
            <w:right w:val="none" w:sz="0" w:space="0" w:color="auto"/>
          </w:divBdr>
        </w:div>
        <w:div w:id="276723610">
          <w:marLeft w:val="640"/>
          <w:marRight w:val="0"/>
          <w:marTop w:val="0"/>
          <w:marBottom w:val="0"/>
          <w:divBdr>
            <w:top w:val="none" w:sz="0" w:space="0" w:color="auto"/>
            <w:left w:val="none" w:sz="0" w:space="0" w:color="auto"/>
            <w:bottom w:val="none" w:sz="0" w:space="0" w:color="auto"/>
            <w:right w:val="none" w:sz="0" w:space="0" w:color="auto"/>
          </w:divBdr>
        </w:div>
        <w:div w:id="122576100">
          <w:marLeft w:val="640"/>
          <w:marRight w:val="0"/>
          <w:marTop w:val="0"/>
          <w:marBottom w:val="0"/>
          <w:divBdr>
            <w:top w:val="none" w:sz="0" w:space="0" w:color="auto"/>
            <w:left w:val="none" w:sz="0" w:space="0" w:color="auto"/>
            <w:bottom w:val="none" w:sz="0" w:space="0" w:color="auto"/>
            <w:right w:val="none" w:sz="0" w:space="0" w:color="auto"/>
          </w:divBdr>
        </w:div>
        <w:div w:id="870531818">
          <w:marLeft w:val="640"/>
          <w:marRight w:val="0"/>
          <w:marTop w:val="0"/>
          <w:marBottom w:val="0"/>
          <w:divBdr>
            <w:top w:val="none" w:sz="0" w:space="0" w:color="auto"/>
            <w:left w:val="none" w:sz="0" w:space="0" w:color="auto"/>
            <w:bottom w:val="none" w:sz="0" w:space="0" w:color="auto"/>
            <w:right w:val="none" w:sz="0" w:space="0" w:color="auto"/>
          </w:divBdr>
        </w:div>
        <w:div w:id="508910009">
          <w:marLeft w:val="640"/>
          <w:marRight w:val="0"/>
          <w:marTop w:val="0"/>
          <w:marBottom w:val="0"/>
          <w:divBdr>
            <w:top w:val="none" w:sz="0" w:space="0" w:color="auto"/>
            <w:left w:val="none" w:sz="0" w:space="0" w:color="auto"/>
            <w:bottom w:val="none" w:sz="0" w:space="0" w:color="auto"/>
            <w:right w:val="none" w:sz="0" w:space="0" w:color="auto"/>
          </w:divBdr>
        </w:div>
        <w:div w:id="535242057">
          <w:marLeft w:val="640"/>
          <w:marRight w:val="0"/>
          <w:marTop w:val="0"/>
          <w:marBottom w:val="0"/>
          <w:divBdr>
            <w:top w:val="none" w:sz="0" w:space="0" w:color="auto"/>
            <w:left w:val="none" w:sz="0" w:space="0" w:color="auto"/>
            <w:bottom w:val="none" w:sz="0" w:space="0" w:color="auto"/>
            <w:right w:val="none" w:sz="0" w:space="0" w:color="auto"/>
          </w:divBdr>
        </w:div>
        <w:div w:id="1856771655">
          <w:marLeft w:val="640"/>
          <w:marRight w:val="0"/>
          <w:marTop w:val="0"/>
          <w:marBottom w:val="0"/>
          <w:divBdr>
            <w:top w:val="none" w:sz="0" w:space="0" w:color="auto"/>
            <w:left w:val="none" w:sz="0" w:space="0" w:color="auto"/>
            <w:bottom w:val="none" w:sz="0" w:space="0" w:color="auto"/>
            <w:right w:val="none" w:sz="0" w:space="0" w:color="auto"/>
          </w:divBdr>
        </w:div>
        <w:div w:id="863982659">
          <w:marLeft w:val="640"/>
          <w:marRight w:val="0"/>
          <w:marTop w:val="0"/>
          <w:marBottom w:val="0"/>
          <w:divBdr>
            <w:top w:val="none" w:sz="0" w:space="0" w:color="auto"/>
            <w:left w:val="none" w:sz="0" w:space="0" w:color="auto"/>
            <w:bottom w:val="none" w:sz="0" w:space="0" w:color="auto"/>
            <w:right w:val="none" w:sz="0" w:space="0" w:color="auto"/>
          </w:divBdr>
        </w:div>
        <w:div w:id="1033310307">
          <w:marLeft w:val="640"/>
          <w:marRight w:val="0"/>
          <w:marTop w:val="0"/>
          <w:marBottom w:val="0"/>
          <w:divBdr>
            <w:top w:val="none" w:sz="0" w:space="0" w:color="auto"/>
            <w:left w:val="none" w:sz="0" w:space="0" w:color="auto"/>
            <w:bottom w:val="none" w:sz="0" w:space="0" w:color="auto"/>
            <w:right w:val="none" w:sz="0" w:space="0" w:color="auto"/>
          </w:divBdr>
        </w:div>
        <w:div w:id="952322760">
          <w:marLeft w:val="640"/>
          <w:marRight w:val="0"/>
          <w:marTop w:val="0"/>
          <w:marBottom w:val="0"/>
          <w:divBdr>
            <w:top w:val="none" w:sz="0" w:space="0" w:color="auto"/>
            <w:left w:val="none" w:sz="0" w:space="0" w:color="auto"/>
            <w:bottom w:val="none" w:sz="0" w:space="0" w:color="auto"/>
            <w:right w:val="none" w:sz="0" w:space="0" w:color="auto"/>
          </w:divBdr>
        </w:div>
        <w:div w:id="2136367093">
          <w:marLeft w:val="640"/>
          <w:marRight w:val="0"/>
          <w:marTop w:val="0"/>
          <w:marBottom w:val="0"/>
          <w:divBdr>
            <w:top w:val="none" w:sz="0" w:space="0" w:color="auto"/>
            <w:left w:val="none" w:sz="0" w:space="0" w:color="auto"/>
            <w:bottom w:val="none" w:sz="0" w:space="0" w:color="auto"/>
            <w:right w:val="none" w:sz="0" w:space="0" w:color="auto"/>
          </w:divBdr>
        </w:div>
        <w:div w:id="1404454591">
          <w:marLeft w:val="640"/>
          <w:marRight w:val="0"/>
          <w:marTop w:val="0"/>
          <w:marBottom w:val="0"/>
          <w:divBdr>
            <w:top w:val="none" w:sz="0" w:space="0" w:color="auto"/>
            <w:left w:val="none" w:sz="0" w:space="0" w:color="auto"/>
            <w:bottom w:val="none" w:sz="0" w:space="0" w:color="auto"/>
            <w:right w:val="none" w:sz="0" w:space="0" w:color="auto"/>
          </w:divBdr>
        </w:div>
        <w:div w:id="703990882">
          <w:marLeft w:val="640"/>
          <w:marRight w:val="0"/>
          <w:marTop w:val="0"/>
          <w:marBottom w:val="0"/>
          <w:divBdr>
            <w:top w:val="none" w:sz="0" w:space="0" w:color="auto"/>
            <w:left w:val="none" w:sz="0" w:space="0" w:color="auto"/>
            <w:bottom w:val="none" w:sz="0" w:space="0" w:color="auto"/>
            <w:right w:val="none" w:sz="0" w:space="0" w:color="auto"/>
          </w:divBdr>
        </w:div>
        <w:div w:id="398597205">
          <w:marLeft w:val="640"/>
          <w:marRight w:val="0"/>
          <w:marTop w:val="0"/>
          <w:marBottom w:val="0"/>
          <w:divBdr>
            <w:top w:val="none" w:sz="0" w:space="0" w:color="auto"/>
            <w:left w:val="none" w:sz="0" w:space="0" w:color="auto"/>
            <w:bottom w:val="none" w:sz="0" w:space="0" w:color="auto"/>
            <w:right w:val="none" w:sz="0" w:space="0" w:color="auto"/>
          </w:divBdr>
        </w:div>
        <w:div w:id="28575290">
          <w:marLeft w:val="640"/>
          <w:marRight w:val="0"/>
          <w:marTop w:val="0"/>
          <w:marBottom w:val="0"/>
          <w:divBdr>
            <w:top w:val="none" w:sz="0" w:space="0" w:color="auto"/>
            <w:left w:val="none" w:sz="0" w:space="0" w:color="auto"/>
            <w:bottom w:val="none" w:sz="0" w:space="0" w:color="auto"/>
            <w:right w:val="none" w:sz="0" w:space="0" w:color="auto"/>
          </w:divBdr>
        </w:div>
        <w:div w:id="1562982823">
          <w:marLeft w:val="640"/>
          <w:marRight w:val="0"/>
          <w:marTop w:val="0"/>
          <w:marBottom w:val="0"/>
          <w:divBdr>
            <w:top w:val="none" w:sz="0" w:space="0" w:color="auto"/>
            <w:left w:val="none" w:sz="0" w:space="0" w:color="auto"/>
            <w:bottom w:val="none" w:sz="0" w:space="0" w:color="auto"/>
            <w:right w:val="none" w:sz="0" w:space="0" w:color="auto"/>
          </w:divBdr>
        </w:div>
        <w:div w:id="1159231734">
          <w:marLeft w:val="640"/>
          <w:marRight w:val="0"/>
          <w:marTop w:val="0"/>
          <w:marBottom w:val="0"/>
          <w:divBdr>
            <w:top w:val="none" w:sz="0" w:space="0" w:color="auto"/>
            <w:left w:val="none" w:sz="0" w:space="0" w:color="auto"/>
            <w:bottom w:val="none" w:sz="0" w:space="0" w:color="auto"/>
            <w:right w:val="none" w:sz="0" w:space="0" w:color="auto"/>
          </w:divBdr>
        </w:div>
        <w:div w:id="809907413">
          <w:marLeft w:val="640"/>
          <w:marRight w:val="0"/>
          <w:marTop w:val="0"/>
          <w:marBottom w:val="0"/>
          <w:divBdr>
            <w:top w:val="none" w:sz="0" w:space="0" w:color="auto"/>
            <w:left w:val="none" w:sz="0" w:space="0" w:color="auto"/>
            <w:bottom w:val="none" w:sz="0" w:space="0" w:color="auto"/>
            <w:right w:val="none" w:sz="0" w:space="0" w:color="auto"/>
          </w:divBdr>
        </w:div>
        <w:div w:id="1625429556">
          <w:marLeft w:val="640"/>
          <w:marRight w:val="0"/>
          <w:marTop w:val="0"/>
          <w:marBottom w:val="0"/>
          <w:divBdr>
            <w:top w:val="none" w:sz="0" w:space="0" w:color="auto"/>
            <w:left w:val="none" w:sz="0" w:space="0" w:color="auto"/>
            <w:bottom w:val="none" w:sz="0" w:space="0" w:color="auto"/>
            <w:right w:val="none" w:sz="0" w:space="0" w:color="auto"/>
          </w:divBdr>
        </w:div>
        <w:div w:id="1241452104">
          <w:marLeft w:val="640"/>
          <w:marRight w:val="0"/>
          <w:marTop w:val="0"/>
          <w:marBottom w:val="0"/>
          <w:divBdr>
            <w:top w:val="none" w:sz="0" w:space="0" w:color="auto"/>
            <w:left w:val="none" w:sz="0" w:space="0" w:color="auto"/>
            <w:bottom w:val="none" w:sz="0" w:space="0" w:color="auto"/>
            <w:right w:val="none" w:sz="0" w:space="0" w:color="auto"/>
          </w:divBdr>
        </w:div>
        <w:div w:id="2097626446">
          <w:marLeft w:val="640"/>
          <w:marRight w:val="0"/>
          <w:marTop w:val="0"/>
          <w:marBottom w:val="0"/>
          <w:divBdr>
            <w:top w:val="none" w:sz="0" w:space="0" w:color="auto"/>
            <w:left w:val="none" w:sz="0" w:space="0" w:color="auto"/>
            <w:bottom w:val="none" w:sz="0" w:space="0" w:color="auto"/>
            <w:right w:val="none" w:sz="0" w:space="0" w:color="auto"/>
          </w:divBdr>
        </w:div>
        <w:div w:id="1896239668">
          <w:marLeft w:val="640"/>
          <w:marRight w:val="0"/>
          <w:marTop w:val="0"/>
          <w:marBottom w:val="0"/>
          <w:divBdr>
            <w:top w:val="none" w:sz="0" w:space="0" w:color="auto"/>
            <w:left w:val="none" w:sz="0" w:space="0" w:color="auto"/>
            <w:bottom w:val="none" w:sz="0" w:space="0" w:color="auto"/>
            <w:right w:val="none" w:sz="0" w:space="0" w:color="auto"/>
          </w:divBdr>
        </w:div>
        <w:div w:id="731388360">
          <w:marLeft w:val="640"/>
          <w:marRight w:val="0"/>
          <w:marTop w:val="0"/>
          <w:marBottom w:val="0"/>
          <w:divBdr>
            <w:top w:val="none" w:sz="0" w:space="0" w:color="auto"/>
            <w:left w:val="none" w:sz="0" w:space="0" w:color="auto"/>
            <w:bottom w:val="none" w:sz="0" w:space="0" w:color="auto"/>
            <w:right w:val="none" w:sz="0" w:space="0" w:color="auto"/>
          </w:divBdr>
        </w:div>
        <w:div w:id="388767134">
          <w:marLeft w:val="640"/>
          <w:marRight w:val="0"/>
          <w:marTop w:val="0"/>
          <w:marBottom w:val="0"/>
          <w:divBdr>
            <w:top w:val="none" w:sz="0" w:space="0" w:color="auto"/>
            <w:left w:val="none" w:sz="0" w:space="0" w:color="auto"/>
            <w:bottom w:val="none" w:sz="0" w:space="0" w:color="auto"/>
            <w:right w:val="none" w:sz="0" w:space="0" w:color="auto"/>
          </w:divBdr>
        </w:div>
        <w:div w:id="1144346335">
          <w:marLeft w:val="640"/>
          <w:marRight w:val="0"/>
          <w:marTop w:val="0"/>
          <w:marBottom w:val="0"/>
          <w:divBdr>
            <w:top w:val="none" w:sz="0" w:space="0" w:color="auto"/>
            <w:left w:val="none" w:sz="0" w:space="0" w:color="auto"/>
            <w:bottom w:val="none" w:sz="0" w:space="0" w:color="auto"/>
            <w:right w:val="none" w:sz="0" w:space="0" w:color="auto"/>
          </w:divBdr>
        </w:div>
        <w:div w:id="1284537466">
          <w:marLeft w:val="640"/>
          <w:marRight w:val="0"/>
          <w:marTop w:val="0"/>
          <w:marBottom w:val="0"/>
          <w:divBdr>
            <w:top w:val="none" w:sz="0" w:space="0" w:color="auto"/>
            <w:left w:val="none" w:sz="0" w:space="0" w:color="auto"/>
            <w:bottom w:val="none" w:sz="0" w:space="0" w:color="auto"/>
            <w:right w:val="none" w:sz="0" w:space="0" w:color="auto"/>
          </w:divBdr>
        </w:div>
        <w:div w:id="292029661">
          <w:marLeft w:val="640"/>
          <w:marRight w:val="0"/>
          <w:marTop w:val="0"/>
          <w:marBottom w:val="0"/>
          <w:divBdr>
            <w:top w:val="none" w:sz="0" w:space="0" w:color="auto"/>
            <w:left w:val="none" w:sz="0" w:space="0" w:color="auto"/>
            <w:bottom w:val="none" w:sz="0" w:space="0" w:color="auto"/>
            <w:right w:val="none" w:sz="0" w:space="0" w:color="auto"/>
          </w:divBdr>
        </w:div>
        <w:div w:id="284384952">
          <w:marLeft w:val="640"/>
          <w:marRight w:val="0"/>
          <w:marTop w:val="0"/>
          <w:marBottom w:val="0"/>
          <w:divBdr>
            <w:top w:val="none" w:sz="0" w:space="0" w:color="auto"/>
            <w:left w:val="none" w:sz="0" w:space="0" w:color="auto"/>
            <w:bottom w:val="none" w:sz="0" w:space="0" w:color="auto"/>
            <w:right w:val="none" w:sz="0" w:space="0" w:color="auto"/>
          </w:divBdr>
        </w:div>
        <w:div w:id="1486822114">
          <w:marLeft w:val="640"/>
          <w:marRight w:val="0"/>
          <w:marTop w:val="0"/>
          <w:marBottom w:val="0"/>
          <w:divBdr>
            <w:top w:val="none" w:sz="0" w:space="0" w:color="auto"/>
            <w:left w:val="none" w:sz="0" w:space="0" w:color="auto"/>
            <w:bottom w:val="none" w:sz="0" w:space="0" w:color="auto"/>
            <w:right w:val="none" w:sz="0" w:space="0" w:color="auto"/>
          </w:divBdr>
        </w:div>
        <w:div w:id="1598714731">
          <w:marLeft w:val="640"/>
          <w:marRight w:val="0"/>
          <w:marTop w:val="0"/>
          <w:marBottom w:val="0"/>
          <w:divBdr>
            <w:top w:val="none" w:sz="0" w:space="0" w:color="auto"/>
            <w:left w:val="none" w:sz="0" w:space="0" w:color="auto"/>
            <w:bottom w:val="none" w:sz="0" w:space="0" w:color="auto"/>
            <w:right w:val="none" w:sz="0" w:space="0" w:color="auto"/>
          </w:divBdr>
        </w:div>
        <w:div w:id="1970361030">
          <w:marLeft w:val="640"/>
          <w:marRight w:val="0"/>
          <w:marTop w:val="0"/>
          <w:marBottom w:val="0"/>
          <w:divBdr>
            <w:top w:val="none" w:sz="0" w:space="0" w:color="auto"/>
            <w:left w:val="none" w:sz="0" w:space="0" w:color="auto"/>
            <w:bottom w:val="none" w:sz="0" w:space="0" w:color="auto"/>
            <w:right w:val="none" w:sz="0" w:space="0" w:color="auto"/>
          </w:divBdr>
        </w:div>
        <w:div w:id="64761702">
          <w:marLeft w:val="640"/>
          <w:marRight w:val="0"/>
          <w:marTop w:val="0"/>
          <w:marBottom w:val="0"/>
          <w:divBdr>
            <w:top w:val="none" w:sz="0" w:space="0" w:color="auto"/>
            <w:left w:val="none" w:sz="0" w:space="0" w:color="auto"/>
            <w:bottom w:val="none" w:sz="0" w:space="0" w:color="auto"/>
            <w:right w:val="none" w:sz="0" w:space="0" w:color="auto"/>
          </w:divBdr>
        </w:div>
        <w:div w:id="1989825555">
          <w:marLeft w:val="640"/>
          <w:marRight w:val="0"/>
          <w:marTop w:val="0"/>
          <w:marBottom w:val="0"/>
          <w:divBdr>
            <w:top w:val="none" w:sz="0" w:space="0" w:color="auto"/>
            <w:left w:val="none" w:sz="0" w:space="0" w:color="auto"/>
            <w:bottom w:val="none" w:sz="0" w:space="0" w:color="auto"/>
            <w:right w:val="none" w:sz="0" w:space="0" w:color="auto"/>
          </w:divBdr>
        </w:div>
        <w:div w:id="1895577710">
          <w:marLeft w:val="640"/>
          <w:marRight w:val="0"/>
          <w:marTop w:val="0"/>
          <w:marBottom w:val="0"/>
          <w:divBdr>
            <w:top w:val="none" w:sz="0" w:space="0" w:color="auto"/>
            <w:left w:val="none" w:sz="0" w:space="0" w:color="auto"/>
            <w:bottom w:val="none" w:sz="0" w:space="0" w:color="auto"/>
            <w:right w:val="none" w:sz="0" w:space="0" w:color="auto"/>
          </w:divBdr>
        </w:div>
        <w:div w:id="2123956876">
          <w:marLeft w:val="640"/>
          <w:marRight w:val="0"/>
          <w:marTop w:val="0"/>
          <w:marBottom w:val="0"/>
          <w:divBdr>
            <w:top w:val="none" w:sz="0" w:space="0" w:color="auto"/>
            <w:left w:val="none" w:sz="0" w:space="0" w:color="auto"/>
            <w:bottom w:val="none" w:sz="0" w:space="0" w:color="auto"/>
            <w:right w:val="none" w:sz="0" w:space="0" w:color="auto"/>
          </w:divBdr>
        </w:div>
      </w:divsChild>
    </w:div>
    <w:div w:id="1056858344">
      <w:bodyDiv w:val="1"/>
      <w:marLeft w:val="0"/>
      <w:marRight w:val="0"/>
      <w:marTop w:val="0"/>
      <w:marBottom w:val="0"/>
      <w:divBdr>
        <w:top w:val="none" w:sz="0" w:space="0" w:color="auto"/>
        <w:left w:val="none" w:sz="0" w:space="0" w:color="auto"/>
        <w:bottom w:val="none" w:sz="0" w:space="0" w:color="auto"/>
        <w:right w:val="none" w:sz="0" w:space="0" w:color="auto"/>
      </w:divBdr>
      <w:divsChild>
        <w:div w:id="1374579201">
          <w:marLeft w:val="640"/>
          <w:marRight w:val="0"/>
          <w:marTop w:val="0"/>
          <w:marBottom w:val="0"/>
          <w:divBdr>
            <w:top w:val="none" w:sz="0" w:space="0" w:color="auto"/>
            <w:left w:val="none" w:sz="0" w:space="0" w:color="auto"/>
            <w:bottom w:val="none" w:sz="0" w:space="0" w:color="auto"/>
            <w:right w:val="none" w:sz="0" w:space="0" w:color="auto"/>
          </w:divBdr>
        </w:div>
        <w:div w:id="1647319758">
          <w:marLeft w:val="640"/>
          <w:marRight w:val="0"/>
          <w:marTop w:val="0"/>
          <w:marBottom w:val="0"/>
          <w:divBdr>
            <w:top w:val="none" w:sz="0" w:space="0" w:color="auto"/>
            <w:left w:val="none" w:sz="0" w:space="0" w:color="auto"/>
            <w:bottom w:val="none" w:sz="0" w:space="0" w:color="auto"/>
            <w:right w:val="none" w:sz="0" w:space="0" w:color="auto"/>
          </w:divBdr>
        </w:div>
        <w:div w:id="1564176608">
          <w:marLeft w:val="640"/>
          <w:marRight w:val="0"/>
          <w:marTop w:val="0"/>
          <w:marBottom w:val="0"/>
          <w:divBdr>
            <w:top w:val="none" w:sz="0" w:space="0" w:color="auto"/>
            <w:left w:val="none" w:sz="0" w:space="0" w:color="auto"/>
            <w:bottom w:val="none" w:sz="0" w:space="0" w:color="auto"/>
            <w:right w:val="none" w:sz="0" w:space="0" w:color="auto"/>
          </w:divBdr>
        </w:div>
        <w:div w:id="1965772716">
          <w:marLeft w:val="640"/>
          <w:marRight w:val="0"/>
          <w:marTop w:val="0"/>
          <w:marBottom w:val="0"/>
          <w:divBdr>
            <w:top w:val="none" w:sz="0" w:space="0" w:color="auto"/>
            <w:left w:val="none" w:sz="0" w:space="0" w:color="auto"/>
            <w:bottom w:val="none" w:sz="0" w:space="0" w:color="auto"/>
            <w:right w:val="none" w:sz="0" w:space="0" w:color="auto"/>
          </w:divBdr>
        </w:div>
        <w:div w:id="627249047">
          <w:marLeft w:val="640"/>
          <w:marRight w:val="0"/>
          <w:marTop w:val="0"/>
          <w:marBottom w:val="0"/>
          <w:divBdr>
            <w:top w:val="none" w:sz="0" w:space="0" w:color="auto"/>
            <w:left w:val="none" w:sz="0" w:space="0" w:color="auto"/>
            <w:bottom w:val="none" w:sz="0" w:space="0" w:color="auto"/>
            <w:right w:val="none" w:sz="0" w:space="0" w:color="auto"/>
          </w:divBdr>
        </w:div>
        <w:div w:id="702437612">
          <w:marLeft w:val="640"/>
          <w:marRight w:val="0"/>
          <w:marTop w:val="0"/>
          <w:marBottom w:val="0"/>
          <w:divBdr>
            <w:top w:val="none" w:sz="0" w:space="0" w:color="auto"/>
            <w:left w:val="none" w:sz="0" w:space="0" w:color="auto"/>
            <w:bottom w:val="none" w:sz="0" w:space="0" w:color="auto"/>
            <w:right w:val="none" w:sz="0" w:space="0" w:color="auto"/>
          </w:divBdr>
        </w:div>
        <w:div w:id="2044669669">
          <w:marLeft w:val="640"/>
          <w:marRight w:val="0"/>
          <w:marTop w:val="0"/>
          <w:marBottom w:val="0"/>
          <w:divBdr>
            <w:top w:val="none" w:sz="0" w:space="0" w:color="auto"/>
            <w:left w:val="none" w:sz="0" w:space="0" w:color="auto"/>
            <w:bottom w:val="none" w:sz="0" w:space="0" w:color="auto"/>
            <w:right w:val="none" w:sz="0" w:space="0" w:color="auto"/>
          </w:divBdr>
        </w:div>
        <w:div w:id="809831749">
          <w:marLeft w:val="640"/>
          <w:marRight w:val="0"/>
          <w:marTop w:val="0"/>
          <w:marBottom w:val="0"/>
          <w:divBdr>
            <w:top w:val="none" w:sz="0" w:space="0" w:color="auto"/>
            <w:left w:val="none" w:sz="0" w:space="0" w:color="auto"/>
            <w:bottom w:val="none" w:sz="0" w:space="0" w:color="auto"/>
            <w:right w:val="none" w:sz="0" w:space="0" w:color="auto"/>
          </w:divBdr>
        </w:div>
        <w:div w:id="158540499">
          <w:marLeft w:val="640"/>
          <w:marRight w:val="0"/>
          <w:marTop w:val="0"/>
          <w:marBottom w:val="0"/>
          <w:divBdr>
            <w:top w:val="none" w:sz="0" w:space="0" w:color="auto"/>
            <w:left w:val="none" w:sz="0" w:space="0" w:color="auto"/>
            <w:bottom w:val="none" w:sz="0" w:space="0" w:color="auto"/>
            <w:right w:val="none" w:sz="0" w:space="0" w:color="auto"/>
          </w:divBdr>
        </w:div>
        <w:div w:id="267349558">
          <w:marLeft w:val="640"/>
          <w:marRight w:val="0"/>
          <w:marTop w:val="0"/>
          <w:marBottom w:val="0"/>
          <w:divBdr>
            <w:top w:val="none" w:sz="0" w:space="0" w:color="auto"/>
            <w:left w:val="none" w:sz="0" w:space="0" w:color="auto"/>
            <w:bottom w:val="none" w:sz="0" w:space="0" w:color="auto"/>
            <w:right w:val="none" w:sz="0" w:space="0" w:color="auto"/>
          </w:divBdr>
        </w:div>
        <w:div w:id="1009409183">
          <w:marLeft w:val="640"/>
          <w:marRight w:val="0"/>
          <w:marTop w:val="0"/>
          <w:marBottom w:val="0"/>
          <w:divBdr>
            <w:top w:val="none" w:sz="0" w:space="0" w:color="auto"/>
            <w:left w:val="none" w:sz="0" w:space="0" w:color="auto"/>
            <w:bottom w:val="none" w:sz="0" w:space="0" w:color="auto"/>
            <w:right w:val="none" w:sz="0" w:space="0" w:color="auto"/>
          </w:divBdr>
        </w:div>
        <w:div w:id="1534415682">
          <w:marLeft w:val="640"/>
          <w:marRight w:val="0"/>
          <w:marTop w:val="0"/>
          <w:marBottom w:val="0"/>
          <w:divBdr>
            <w:top w:val="none" w:sz="0" w:space="0" w:color="auto"/>
            <w:left w:val="none" w:sz="0" w:space="0" w:color="auto"/>
            <w:bottom w:val="none" w:sz="0" w:space="0" w:color="auto"/>
            <w:right w:val="none" w:sz="0" w:space="0" w:color="auto"/>
          </w:divBdr>
        </w:div>
        <w:div w:id="784234404">
          <w:marLeft w:val="640"/>
          <w:marRight w:val="0"/>
          <w:marTop w:val="0"/>
          <w:marBottom w:val="0"/>
          <w:divBdr>
            <w:top w:val="none" w:sz="0" w:space="0" w:color="auto"/>
            <w:left w:val="none" w:sz="0" w:space="0" w:color="auto"/>
            <w:bottom w:val="none" w:sz="0" w:space="0" w:color="auto"/>
            <w:right w:val="none" w:sz="0" w:space="0" w:color="auto"/>
          </w:divBdr>
        </w:div>
        <w:div w:id="2088845344">
          <w:marLeft w:val="640"/>
          <w:marRight w:val="0"/>
          <w:marTop w:val="0"/>
          <w:marBottom w:val="0"/>
          <w:divBdr>
            <w:top w:val="none" w:sz="0" w:space="0" w:color="auto"/>
            <w:left w:val="none" w:sz="0" w:space="0" w:color="auto"/>
            <w:bottom w:val="none" w:sz="0" w:space="0" w:color="auto"/>
            <w:right w:val="none" w:sz="0" w:space="0" w:color="auto"/>
          </w:divBdr>
        </w:div>
        <w:div w:id="590702418">
          <w:marLeft w:val="640"/>
          <w:marRight w:val="0"/>
          <w:marTop w:val="0"/>
          <w:marBottom w:val="0"/>
          <w:divBdr>
            <w:top w:val="none" w:sz="0" w:space="0" w:color="auto"/>
            <w:left w:val="none" w:sz="0" w:space="0" w:color="auto"/>
            <w:bottom w:val="none" w:sz="0" w:space="0" w:color="auto"/>
            <w:right w:val="none" w:sz="0" w:space="0" w:color="auto"/>
          </w:divBdr>
        </w:div>
        <w:div w:id="1774667729">
          <w:marLeft w:val="640"/>
          <w:marRight w:val="0"/>
          <w:marTop w:val="0"/>
          <w:marBottom w:val="0"/>
          <w:divBdr>
            <w:top w:val="none" w:sz="0" w:space="0" w:color="auto"/>
            <w:left w:val="none" w:sz="0" w:space="0" w:color="auto"/>
            <w:bottom w:val="none" w:sz="0" w:space="0" w:color="auto"/>
            <w:right w:val="none" w:sz="0" w:space="0" w:color="auto"/>
          </w:divBdr>
        </w:div>
        <w:div w:id="1163162118">
          <w:marLeft w:val="640"/>
          <w:marRight w:val="0"/>
          <w:marTop w:val="0"/>
          <w:marBottom w:val="0"/>
          <w:divBdr>
            <w:top w:val="none" w:sz="0" w:space="0" w:color="auto"/>
            <w:left w:val="none" w:sz="0" w:space="0" w:color="auto"/>
            <w:bottom w:val="none" w:sz="0" w:space="0" w:color="auto"/>
            <w:right w:val="none" w:sz="0" w:space="0" w:color="auto"/>
          </w:divBdr>
        </w:div>
        <w:div w:id="2137291805">
          <w:marLeft w:val="640"/>
          <w:marRight w:val="0"/>
          <w:marTop w:val="0"/>
          <w:marBottom w:val="0"/>
          <w:divBdr>
            <w:top w:val="none" w:sz="0" w:space="0" w:color="auto"/>
            <w:left w:val="none" w:sz="0" w:space="0" w:color="auto"/>
            <w:bottom w:val="none" w:sz="0" w:space="0" w:color="auto"/>
            <w:right w:val="none" w:sz="0" w:space="0" w:color="auto"/>
          </w:divBdr>
        </w:div>
        <w:div w:id="21321793">
          <w:marLeft w:val="640"/>
          <w:marRight w:val="0"/>
          <w:marTop w:val="0"/>
          <w:marBottom w:val="0"/>
          <w:divBdr>
            <w:top w:val="none" w:sz="0" w:space="0" w:color="auto"/>
            <w:left w:val="none" w:sz="0" w:space="0" w:color="auto"/>
            <w:bottom w:val="none" w:sz="0" w:space="0" w:color="auto"/>
            <w:right w:val="none" w:sz="0" w:space="0" w:color="auto"/>
          </w:divBdr>
        </w:div>
        <w:div w:id="1705981960">
          <w:marLeft w:val="640"/>
          <w:marRight w:val="0"/>
          <w:marTop w:val="0"/>
          <w:marBottom w:val="0"/>
          <w:divBdr>
            <w:top w:val="none" w:sz="0" w:space="0" w:color="auto"/>
            <w:left w:val="none" w:sz="0" w:space="0" w:color="auto"/>
            <w:bottom w:val="none" w:sz="0" w:space="0" w:color="auto"/>
            <w:right w:val="none" w:sz="0" w:space="0" w:color="auto"/>
          </w:divBdr>
        </w:div>
        <w:div w:id="755244512">
          <w:marLeft w:val="640"/>
          <w:marRight w:val="0"/>
          <w:marTop w:val="0"/>
          <w:marBottom w:val="0"/>
          <w:divBdr>
            <w:top w:val="none" w:sz="0" w:space="0" w:color="auto"/>
            <w:left w:val="none" w:sz="0" w:space="0" w:color="auto"/>
            <w:bottom w:val="none" w:sz="0" w:space="0" w:color="auto"/>
            <w:right w:val="none" w:sz="0" w:space="0" w:color="auto"/>
          </w:divBdr>
        </w:div>
        <w:div w:id="576329261">
          <w:marLeft w:val="640"/>
          <w:marRight w:val="0"/>
          <w:marTop w:val="0"/>
          <w:marBottom w:val="0"/>
          <w:divBdr>
            <w:top w:val="none" w:sz="0" w:space="0" w:color="auto"/>
            <w:left w:val="none" w:sz="0" w:space="0" w:color="auto"/>
            <w:bottom w:val="none" w:sz="0" w:space="0" w:color="auto"/>
            <w:right w:val="none" w:sz="0" w:space="0" w:color="auto"/>
          </w:divBdr>
        </w:div>
        <w:div w:id="989407494">
          <w:marLeft w:val="640"/>
          <w:marRight w:val="0"/>
          <w:marTop w:val="0"/>
          <w:marBottom w:val="0"/>
          <w:divBdr>
            <w:top w:val="none" w:sz="0" w:space="0" w:color="auto"/>
            <w:left w:val="none" w:sz="0" w:space="0" w:color="auto"/>
            <w:bottom w:val="none" w:sz="0" w:space="0" w:color="auto"/>
            <w:right w:val="none" w:sz="0" w:space="0" w:color="auto"/>
          </w:divBdr>
        </w:div>
        <w:div w:id="1536846150">
          <w:marLeft w:val="640"/>
          <w:marRight w:val="0"/>
          <w:marTop w:val="0"/>
          <w:marBottom w:val="0"/>
          <w:divBdr>
            <w:top w:val="none" w:sz="0" w:space="0" w:color="auto"/>
            <w:left w:val="none" w:sz="0" w:space="0" w:color="auto"/>
            <w:bottom w:val="none" w:sz="0" w:space="0" w:color="auto"/>
            <w:right w:val="none" w:sz="0" w:space="0" w:color="auto"/>
          </w:divBdr>
        </w:div>
        <w:div w:id="934287946">
          <w:marLeft w:val="640"/>
          <w:marRight w:val="0"/>
          <w:marTop w:val="0"/>
          <w:marBottom w:val="0"/>
          <w:divBdr>
            <w:top w:val="none" w:sz="0" w:space="0" w:color="auto"/>
            <w:left w:val="none" w:sz="0" w:space="0" w:color="auto"/>
            <w:bottom w:val="none" w:sz="0" w:space="0" w:color="auto"/>
            <w:right w:val="none" w:sz="0" w:space="0" w:color="auto"/>
          </w:divBdr>
        </w:div>
        <w:div w:id="686950171">
          <w:marLeft w:val="640"/>
          <w:marRight w:val="0"/>
          <w:marTop w:val="0"/>
          <w:marBottom w:val="0"/>
          <w:divBdr>
            <w:top w:val="none" w:sz="0" w:space="0" w:color="auto"/>
            <w:left w:val="none" w:sz="0" w:space="0" w:color="auto"/>
            <w:bottom w:val="none" w:sz="0" w:space="0" w:color="auto"/>
            <w:right w:val="none" w:sz="0" w:space="0" w:color="auto"/>
          </w:divBdr>
        </w:div>
        <w:div w:id="813838056">
          <w:marLeft w:val="640"/>
          <w:marRight w:val="0"/>
          <w:marTop w:val="0"/>
          <w:marBottom w:val="0"/>
          <w:divBdr>
            <w:top w:val="none" w:sz="0" w:space="0" w:color="auto"/>
            <w:left w:val="none" w:sz="0" w:space="0" w:color="auto"/>
            <w:bottom w:val="none" w:sz="0" w:space="0" w:color="auto"/>
            <w:right w:val="none" w:sz="0" w:space="0" w:color="auto"/>
          </w:divBdr>
        </w:div>
        <w:div w:id="344593591">
          <w:marLeft w:val="640"/>
          <w:marRight w:val="0"/>
          <w:marTop w:val="0"/>
          <w:marBottom w:val="0"/>
          <w:divBdr>
            <w:top w:val="none" w:sz="0" w:space="0" w:color="auto"/>
            <w:left w:val="none" w:sz="0" w:space="0" w:color="auto"/>
            <w:bottom w:val="none" w:sz="0" w:space="0" w:color="auto"/>
            <w:right w:val="none" w:sz="0" w:space="0" w:color="auto"/>
          </w:divBdr>
        </w:div>
        <w:div w:id="881752218">
          <w:marLeft w:val="640"/>
          <w:marRight w:val="0"/>
          <w:marTop w:val="0"/>
          <w:marBottom w:val="0"/>
          <w:divBdr>
            <w:top w:val="none" w:sz="0" w:space="0" w:color="auto"/>
            <w:left w:val="none" w:sz="0" w:space="0" w:color="auto"/>
            <w:bottom w:val="none" w:sz="0" w:space="0" w:color="auto"/>
            <w:right w:val="none" w:sz="0" w:space="0" w:color="auto"/>
          </w:divBdr>
        </w:div>
        <w:div w:id="1300070147">
          <w:marLeft w:val="640"/>
          <w:marRight w:val="0"/>
          <w:marTop w:val="0"/>
          <w:marBottom w:val="0"/>
          <w:divBdr>
            <w:top w:val="none" w:sz="0" w:space="0" w:color="auto"/>
            <w:left w:val="none" w:sz="0" w:space="0" w:color="auto"/>
            <w:bottom w:val="none" w:sz="0" w:space="0" w:color="auto"/>
            <w:right w:val="none" w:sz="0" w:space="0" w:color="auto"/>
          </w:divBdr>
        </w:div>
        <w:div w:id="901403451">
          <w:marLeft w:val="640"/>
          <w:marRight w:val="0"/>
          <w:marTop w:val="0"/>
          <w:marBottom w:val="0"/>
          <w:divBdr>
            <w:top w:val="none" w:sz="0" w:space="0" w:color="auto"/>
            <w:left w:val="none" w:sz="0" w:space="0" w:color="auto"/>
            <w:bottom w:val="none" w:sz="0" w:space="0" w:color="auto"/>
            <w:right w:val="none" w:sz="0" w:space="0" w:color="auto"/>
          </w:divBdr>
        </w:div>
        <w:div w:id="818232502">
          <w:marLeft w:val="640"/>
          <w:marRight w:val="0"/>
          <w:marTop w:val="0"/>
          <w:marBottom w:val="0"/>
          <w:divBdr>
            <w:top w:val="none" w:sz="0" w:space="0" w:color="auto"/>
            <w:left w:val="none" w:sz="0" w:space="0" w:color="auto"/>
            <w:bottom w:val="none" w:sz="0" w:space="0" w:color="auto"/>
            <w:right w:val="none" w:sz="0" w:space="0" w:color="auto"/>
          </w:divBdr>
        </w:div>
        <w:div w:id="819538249">
          <w:marLeft w:val="640"/>
          <w:marRight w:val="0"/>
          <w:marTop w:val="0"/>
          <w:marBottom w:val="0"/>
          <w:divBdr>
            <w:top w:val="none" w:sz="0" w:space="0" w:color="auto"/>
            <w:left w:val="none" w:sz="0" w:space="0" w:color="auto"/>
            <w:bottom w:val="none" w:sz="0" w:space="0" w:color="auto"/>
            <w:right w:val="none" w:sz="0" w:space="0" w:color="auto"/>
          </w:divBdr>
        </w:div>
        <w:div w:id="1539394544">
          <w:marLeft w:val="640"/>
          <w:marRight w:val="0"/>
          <w:marTop w:val="0"/>
          <w:marBottom w:val="0"/>
          <w:divBdr>
            <w:top w:val="none" w:sz="0" w:space="0" w:color="auto"/>
            <w:left w:val="none" w:sz="0" w:space="0" w:color="auto"/>
            <w:bottom w:val="none" w:sz="0" w:space="0" w:color="auto"/>
            <w:right w:val="none" w:sz="0" w:space="0" w:color="auto"/>
          </w:divBdr>
        </w:div>
        <w:div w:id="1136142379">
          <w:marLeft w:val="640"/>
          <w:marRight w:val="0"/>
          <w:marTop w:val="0"/>
          <w:marBottom w:val="0"/>
          <w:divBdr>
            <w:top w:val="none" w:sz="0" w:space="0" w:color="auto"/>
            <w:left w:val="none" w:sz="0" w:space="0" w:color="auto"/>
            <w:bottom w:val="none" w:sz="0" w:space="0" w:color="auto"/>
            <w:right w:val="none" w:sz="0" w:space="0" w:color="auto"/>
          </w:divBdr>
        </w:div>
        <w:div w:id="392310622">
          <w:marLeft w:val="640"/>
          <w:marRight w:val="0"/>
          <w:marTop w:val="0"/>
          <w:marBottom w:val="0"/>
          <w:divBdr>
            <w:top w:val="none" w:sz="0" w:space="0" w:color="auto"/>
            <w:left w:val="none" w:sz="0" w:space="0" w:color="auto"/>
            <w:bottom w:val="none" w:sz="0" w:space="0" w:color="auto"/>
            <w:right w:val="none" w:sz="0" w:space="0" w:color="auto"/>
          </w:divBdr>
        </w:div>
        <w:div w:id="796685013">
          <w:marLeft w:val="640"/>
          <w:marRight w:val="0"/>
          <w:marTop w:val="0"/>
          <w:marBottom w:val="0"/>
          <w:divBdr>
            <w:top w:val="none" w:sz="0" w:space="0" w:color="auto"/>
            <w:left w:val="none" w:sz="0" w:space="0" w:color="auto"/>
            <w:bottom w:val="none" w:sz="0" w:space="0" w:color="auto"/>
            <w:right w:val="none" w:sz="0" w:space="0" w:color="auto"/>
          </w:divBdr>
        </w:div>
        <w:div w:id="2075006118">
          <w:marLeft w:val="640"/>
          <w:marRight w:val="0"/>
          <w:marTop w:val="0"/>
          <w:marBottom w:val="0"/>
          <w:divBdr>
            <w:top w:val="none" w:sz="0" w:space="0" w:color="auto"/>
            <w:left w:val="none" w:sz="0" w:space="0" w:color="auto"/>
            <w:bottom w:val="none" w:sz="0" w:space="0" w:color="auto"/>
            <w:right w:val="none" w:sz="0" w:space="0" w:color="auto"/>
          </w:divBdr>
        </w:div>
        <w:div w:id="985672130">
          <w:marLeft w:val="640"/>
          <w:marRight w:val="0"/>
          <w:marTop w:val="0"/>
          <w:marBottom w:val="0"/>
          <w:divBdr>
            <w:top w:val="none" w:sz="0" w:space="0" w:color="auto"/>
            <w:left w:val="none" w:sz="0" w:space="0" w:color="auto"/>
            <w:bottom w:val="none" w:sz="0" w:space="0" w:color="auto"/>
            <w:right w:val="none" w:sz="0" w:space="0" w:color="auto"/>
          </w:divBdr>
        </w:div>
        <w:div w:id="367922956">
          <w:marLeft w:val="640"/>
          <w:marRight w:val="0"/>
          <w:marTop w:val="0"/>
          <w:marBottom w:val="0"/>
          <w:divBdr>
            <w:top w:val="none" w:sz="0" w:space="0" w:color="auto"/>
            <w:left w:val="none" w:sz="0" w:space="0" w:color="auto"/>
            <w:bottom w:val="none" w:sz="0" w:space="0" w:color="auto"/>
            <w:right w:val="none" w:sz="0" w:space="0" w:color="auto"/>
          </w:divBdr>
        </w:div>
        <w:div w:id="1000231696">
          <w:marLeft w:val="640"/>
          <w:marRight w:val="0"/>
          <w:marTop w:val="0"/>
          <w:marBottom w:val="0"/>
          <w:divBdr>
            <w:top w:val="none" w:sz="0" w:space="0" w:color="auto"/>
            <w:left w:val="none" w:sz="0" w:space="0" w:color="auto"/>
            <w:bottom w:val="none" w:sz="0" w:space="0" w:color="auto"/>
            <w:right w:val="none" w:sz="0" w:space="0" w:color="auto"/>
          </w:divBdr>
        </w:div>
        <w:div w:id="599026838">
          <w:marLeft w:val="640"/>
          <w:marRight w:val="0"/>
          <w:marTop w:val="0"/>
          <w:marBottom w:val="0"/>
          <w:divBdr>
            <w:top w:val="none" w:sz="0" w:space="0" w:color="auto"/>
            <w:left w:val="none" w:sz="0" w:space="0" w:color="auto"/>
            <w:bottom w:val="none" w:sz="0" w:space="0" w:color="auto"/>
            <w:right w:val="none" w:sz="0" w:space="0" w:color="auto"/>
          </w:divBdr>
        </w:div>
        <w:div w:id="1726221254">
          <w:marLeft w:val="640"/>
          <w:marRight w:val="0"/>
          <w:marTop w:val="0"/>
          <w:marBottom w:val="0"/>
          <w:divBdr>
            <w:top w:val="none" w:sz="0" w:space="0" w:color="auto"/>
            <w:left w:val="none" w:sz="0" w:space="0" w:color="auto"/>
            <w:bottom w:val="none" w:sz="0" w:space="0" w:color="auto"/>
            <w:right w:val="none" w:sz="0" w:space="0" w:color="auto"/>
          </w:divBdr>
        </w:div>
        <w:div w:id="874193868">
          <w:marLeft w:val="640"/>
          <w:marRight w:val="0"/>
          <w:marTop w:val="0"/>
          <w:marBottom w:val="0"/>
          <w:divBdr>
            <w:top w:val="none" w:sz="0" w:space="0" w:color="auto"/>
            <w:left w:val="none" w:sz="0" w:space="0" w:color="auto"/>
            <w:bottom w:val="none" w:sz="0" w:space="0" w:color="auto"/>
            <w:right w:val="none" w:sz="0" w:space="0" w:color="auto"/>
          </w:divBdr>
        </w:div>
        <w:div w:id="1532649594">
          <w:marLeft w:val="640"/>
          <w:marRight w:val="0"/>
          <w:marTop w:val="0"/>
          <w:marBottom w:val="0"/>
          <w:divBdr>
            <w:top w:val="none" w:sz="0" w:space="0" w:color="auto"/>
            <w:left w:val="none" w:sz="0" w:space="0" w:color="auto"/>
            <w:bottom w:val="none" w:sz="0" w:space="0" w:color="auto"/>
            <w:right w:val="none" w:sz="0" w:space="0" w:color="auto"/>
          </w:divBdr>
        </w:div>
        <w:div w:id="1136681579">
          <w:marLeft w:val="640"/>
          <w:marRight w:val="0"/>
          <w:marTop w:val="0"/>
          <w:marBottom w:val="0"/>
          <w:divBdr>
            <w:top w:val="none" w:sz="0" w:space="0" w:color="auto"/>
            <w:left w:val="none" w:sz="0" w:space="0" w:color="auto"/>
            <w:bottom w:val="none" w:sz="0" w:space="0" w:color="auto"/>
            <w:right w:val="none" w:sz="0" w:space="0" w:color="auto"/>
          </w:divBdr>
        </w:div>
        <w:div w:id="973829801">
          <w:marLeft w:val="640"/>
          <w:marRight w:val="0"/>
          <w:marTop w:val="0"/>
          <w:marBottom w:val="0"/>
          <w:divBdr>
            <w:top w:val="none" w:sz="0" w:space="0" w:color="auto"/>
            <w:left w:val="none" w:sz="0" w:space="0" w:color="auto"/>
            <w:bottom w:val="none" w:sz="0" w:space="0" w:color="auto"/>
            <w:right w:val="none" w:sz="0" w:space="0" w:color="auto"/>
          </w:divBdr>
        </w:div>
        <w:div w:id="1474902902">
          <w:marLeft w:val="640"/>
          <w:marRight w:val="0"/>
          <w:marTop w:val="0"/>
          <w:marBottom w:val="0"/>
          <w:divBdr>
            <w:top w:val="none" w:sz="0" w:space="0" w:color="auto"/>
            <w:left w:val="none" w:sz="0" w:space="0" w:color="auto"/>
            <w:bottom w:val="none" w:sz="0" w:space="0" w:color="auto"/>
            <w:right w:val="none" w:sz="0" w:space="0" w:color="auto"/>
          </w:divBdr>
        </w:div>
        <w:div w:id="786311836">
          <w:marLeft w:val="640"/>
          <w:marRight w:val="0"/>
          <w:marTop w:val="0"/>
          <w:marBottom w:val="0"/>
          <w:divBdr>
            <w:top w:val="none" w:sz="0" w:space="0" w:color="auto"/>
            <w:left w:val="none" w:sz="0" w:space="0" w:color="auto"/>
            <w:bottom w:val="none" w:sz="0" w:space="0" w:color="auto"/>
            <w:right w:val="none" w:sz="0" w:space="0" w:color="auto"/>
          </w:divBdr>
        </w:div>
        <w:div w:id="1217661097">
          <w:marLeft w:val="640"/>
          <w:marRight w:val="0"/>
          <w:marTop w:val="0"/>
          <w:marBottom w:val="0"/>
          <w:divBdr>
            <w:top w:val="none" w:sz="0" w:space="0" w:color="auto"/>
            <w:left w:val="none" w:sz="0" w:space="0" w:color="auto"/>
            <w:bottom w:val="none" w:sz="0" w:space="0" w:color="auto"/>
            <w:right w:val="none" w:sz="0" w:space="0" w:color="auto"/>
          </w:divBdr>
        </w:div>
        <w:div w:id="1047528772">
          <w:marLeft w:val="640"/>
          <w:marRight w:val="0"/>
          <w:marTop w:val="0"/>
          <w:marBottom w:val="0"/>
          <w:divBdr>
            <w:top w:val="none" w:sz="0" w:space="0" w:color="auto"/>
            <w:left w:val="none" w:sz="0" w:space="0" w:color="auto"/>
            <w:bottom w:val="none" w:sz="0" w:space="0" w:color="auto"/>
            <w:right w:val="none" w:sz="0" w:space="0" w:color="auto"/>
          </w:divBdr>
        </w:div>
        <w:div w:id="139156207">
          <w:marLeft w:val="640"/>
          <w:marRight w:val="0"/>
          <w:marTop w:val="0"/>
          <w:marBottom w:val="0"/>
          <w:divBdr>
            <w:top w:val="none" w:sz="0" w:space="0" w:color="auto"/>
            <w:left w:val="none" w:sz="0" w:space="0" w:color="auto"/>
            <w:bottom w:val="none" w:sz="0" w:space="0" w:color="auto"/>
            <w:right w:val="none" w:sz="0" w:space="0" w:color="auto"/>
          </w:divBdr>
        </w:div>
        <w:div w:id="535240903">
          <w:marLeft w:val="640"/>
          <w:marRight w:val="0"/>
          <w:marTop w:val="0"/>
          <w:marBottom w:val="0"/>
          <w:divBdr>
            <w:top w:val="none" w:sz="0" w:space="0" w:color="auto"/>
            <w:left w:val="none" w:sz="0" w:space="0" w:color="auto"/>
            <w:bottom w:val="none" w:sz="0" w:space="0" w:color="auto"/>
            <w:right w:val="none" w:sz="0" w:space="0" w:color="auto"/>
          </w:divBdr>
        </w:div>
        <w:div w:id="88893798">
          <w:marLeft w:val="640"/>
          <w:marRight w:val="0"/>
          <w:marTop w:val="0"/>
          <w:marBottom w:val="0"/>
          <w:divBdr>
            <w:top w:val="none" w:sz="0" w:space="0" w:color="auto"/>
            <w:left w:val="none" w:sz="0" w:space="0" w:color="auto"/>
            <w:bottom w:val="none" w:sz="0" w:space="0" w:color="auto"/>
            <w:right w:val="none" w:sz="0" w:space="0" w:color="auto"/>
          </w:divBdr>
        </w:div>
        <w:div w:id="397440896">
          <w:marLeft w:val="640"/>
          <w:marRight w:val="0"/>
          <w:marTop w:val="0"/>
          <w:marBottom w:val="0"/>
          <w:divBdr>
            <w:top w:val="none" w:sz="0" w:space="0" w:color="auto"/>
            <w:left w:val="none" w:sz="0" w:space="0" w:color="auto"/>
            <w:bottom w:val="none" w:sz="0" w:space="0" w:color="auto"/>
            <w:right w:val="none" w:sz="0" w:space="0" w:color="auto"/>
          </w:divBdr>
        </w:div>
        <w:div w:id="134029079">
          <w:marLeft w:val="640"/>
          <w:marRight w:val="0"/>
          <w:marTop w:val="0"/>
          <w:marBottom w:val="0"/>
          <w:divBdr>
            <w:top w:val="none" w:sz="0" w:space="0" w:color="auto"/>
            <w:left w:val="none" w:sz="0" w:space="0" w:color="auto"/>
            <w:bottom w:val="none" w:sz="0" w:space="0" w:color="auto"/>
            <w:right w:val="none" w:sz="0" w:space="0" w:color="auto"/>
          </w:divBdr>
        </w:div>
        <w:div w:id="1304772127">
          <w:marLeft w:val="640"/>
          <w:marRight w:val="0"/>
          <w:marTop w:val="0"/>
          <w:marBottom w:val="0"/>
          <w:divBdr>
            <w:top w:val="none" w:sz="0" w:space="0" w:color="auto"/>
            <w:left w:val="none" w:sz="0" w:space="0" w:color="auto"/>
            <w:bottom w:val="none" w:sz="0" w:space="0" w:color="auto"/>
            <w:right w:val="none" w:sz="0" w:space="0" w:color="auto"/>
          </w:divBdr>
        </w:div>
        <w:div w:id="949505924">
          <w:marLeft w:val="640"/>
          <w:marRight w:val="0"/>
          <w:marTop w:val="0"/>
          <w:marBottom w:val="0"/>
          <w:divBdr>
            <w:top w:val="none" w:sz="0" w:space="0" w:color="auto"/>
            <w:left w:val="none" w:sz="0" w:space="0" w:color="auto"/>
            <w:bottom w:val="none" w:sz="0" w:space="0" w:color="auto"/>
            <w:right w:val="none" w:sz="0" w:space="0" w:color="auto"/>
          </w:divBdr>
        </w:div>
        <w:div w:id="193813911">
          <w:marLeft w:val="640"/>
          <w:marRight w:val="0"/>
          <w:marTop w:val="0"/>
          <w:marBottom w:val="0"/>
          <w:divBdr>
            <w:top w:val="none" w:sz="0" w:space="0" w:color="auto"/>
            <w:left w:val="none" w:sz="0" w:space="0" w:color="auto"/>
            <w:bottom w:val="none" w:sz="0" w:space="0" w:color="auto"/>
            <w:right w:val="none" w:sz="0" w:space="0" w:color="auto"/>
          </w:divBdr>
        </w:div>
        <w:div w:id="54931986">
          <w:marLeft w:val="640"/>
          <w:marRight w:val="0"/>
          <w:marTop w:val="0"/>
          <w:marBottom w:val="0"/>
          <w:divBdr>
            <w:top w:val="none" w:sz="0" w:space="0" w:color="auto"/>
            <w:left w:val="none" w:sz="0" w:space="0" w:color="auto"/>
            <w:bottom w:val="none" w:sz="0" w:space="0" w:color="auto"/>
            <w:right w:val="none" w:sz="0" w:space="0" w:color="auto"/>
          </w:divBdr>
        </w:div>
        <w:div w:id="1901673005">
          <w:marLeft w:val="640"/>
          <w:marRight w:val="0"/>
          <w:marTop w:val="0"/>
          <w:marBottom w:val="0"/>
          <w:divBdr>
            <w:top w:val="none" w:sz="0" w:space="0" w:color="auto"/>
            <w:left w:val="none" w:sz="0" w:space="0" w:color="auto"/>
            <w:bottom w:val="none" w:sz="0" w:space="0" w:color="auto"/>
            <w:right w:val="none" w:sz="0" w:space="0" w:color="auto"/>
          </w:divBdr>
        </w:div>
        <w:div w:id="1658998532">
          <w:marLeft w:val="640"/>
          <w:marRight w:val="0"/>
          <w:marTop w:val="0"/>
          <w:marBottom w:val="0"/>
          <w:divBdr>
            <w:top w:val="none" w:sz="0" w:space="0" w:color="auto"/>
            <w:left w:val="none" w:sz="0" w:space="0" w:color="auto"/>
            <w:bottom w:val="none" w:sz="0" w:space="0" w:color="auto"/>
            <w:right w:val="none" w:sz="0" w:space="0" w:color="auto"/>
          </w:divBdr>
        </w:div>
        <w:div w:id="1793942163">
          <w:marLeft w:val="640"/>
          <w:marRight w:val="0"/>
          <w:marTop w:val="0"/>
          <w:marBottom w:val="0"/>
          <w:divBdr>
            <w:top w:val="none" w:sz="0" w:space="0" w:color="auto"/>
            <w:left w:val="none" w:sz="0" w:space="0" w:color="auto"/>
            <w:bottom w:val="none" w:sz="0" w:space="0" w:color="auto"/>
            <w:right w:val="none" w:sz="0" w:space="0" w:color="auto"/>
          </w:divBdr>
        </w:div>
        <w:div w:id="980382016">
          <w:marLeft w:val="640"/>
          <w:marRight w:val="0"/>
          <w:marTop w:val="0"/>
          <w:marBottom w:val="0"/>
          <w:divBdr>
            <w:top w:val="none" w:sz="0" w:space="0" w:color="auto"/>
            <w:left w:val="none" w:sz="0" w:space="0" w:color="auto"/>
            <w:bottom w:val="none" w:sz="0" w:space="0" w:color="auto"/>
            <w:right w:val="none" w:sz="0" w:space="0" w:color="auto"/>
          </w:divBdr>
        </w:div>
        <w:div w:id="1337683348">
          <w:marLeft w:val="640"/>
          <w:marRight w:val="0"/>
          <w:marTop w:val="0"/>
          <w:marBottom w:val="0"/>
          <w:divBdr>
            <w:top w:val="none" w:sz="0" w:space="0" w:color="auto"/>
            <w:left w:val="none" w:sz="0" w:space="0" w:color="auto"/>
            <w:bottom w:val="none" w:sz="0" w:space="0" w:color="auto"/>
            <w:right w:val="none" w:sz="0" w:space="0" w:color="auto"/>
          </w:divBdr>
        </w:div>
        <w:div w:id="2075656791">
          <w:marLeft w:val="640"/>
          <w:marRight w:val="0"/>
          <w:marTop w:val="0"/>
          <w:marBottom w:val="0"/>
          <w:divBdr>
            <w:top w:val="none" w:sz="0" w:space="0" w:color="auto"/>
            <w:left w:val="none" w:sz="0" w:space="0" w:color="auto"/>
            <w:bottom w:val="none" w:sz="0" w:space="0" w:color="auto"/>
            <w:right w:val="none" w:sz="0" w:space="0" w:color="auto"/>
          </w:divBdr>
        </w:div>
        <w:div w:id="1413157119">
          <w:marLeft w:val="640"/>
          <w:marRight w:val="0"/>
          <w:marTop w:val="0"/>
          <w:marBottom w:val="0"/>
          <w:divBdr>
            <w:top w:val="none" w:sz="0" w:space="0" w:color="auto"/>
            <w:left w:val="none" w:sz="0" w:space="0" w:color="auto"/>
            <w:bottom w:val="none" w:sz="0" w:space="0" w:color="auto"/>
            <w:right w:val="none" w:sz="0" w:space="0" w:color="auto"/>
          </w:divBdr>
        </w:div>
        <w:div w:id="308822510">
          <w:marLeft w:val="640"/>
          <w:marRight w:val="0"/>
          <w:marTop w:val="0"/>
          <w:marBottom w:val="0"/>
          <w:divBdr>
            <w:top w:val="none" w:sz="0" w:space="0" w:color="auto"/>
            <w:left w:val="none" w:sz="0" w:space="0" w:color="auto"/>
            <w:bottom w:val="none" w:sz="0" w:space="0" w:color="auto"/>
            <w:right w:val="none" w:sz="0" w:space="0" w:color="auto"/>
          </w:divBdr>
        </w:div>
        <w:div w:id="1821456671">
          <w:marLeft w:val="640"/>
          <w:marRight w:val="0"/>
          <w:marTop w:val="0"/>
          <w:marBottom w:val="0"/>
          <w:divBdr>
            <w:top w:val="none" w:sz="0" w:space="0" w:color="auto"/>
            <w:left w:val="none" w:sz="0" w:space="0" w:color="auto"/>
            <w:bottom w:val="none" w:sz="0" w:space="0" w:color="auto"/>
            <w:right w:val="none" w:sz="0" w:space="0" w:color="auto"/>
          </w:divBdr>
        </w:div>
        <w:div w:id="1809544907">
          <w:marLeft w:val="640"/>
          <w:marRight w:val="0"/>
          <w:marTop w:val="0"/>
          <w:marBottom w:val="0"/>
          <w:divBdr>
            <w:top w:val="none" w:sz="0" w:space="0" w:color="auto"/>
            <w:left w:val="none" w:sz="0" w:space="0" w:color="auto"/>
            <w:bottom w:val="none" w:sz="0" w:space="0" w:color="auto"/>
            <w:right w:val="none" w:sz="0" w:space="0" w:color="auto"/>
          </w:divBdr>
        </w:div>
        <w:div w:id="2047948959">
          <w:marLeft w:val="640"/>
          <w:marRight w:val="0"/>
          <w:marTop w:val="0"/>
          <w:marBottom w:val="0"/>
          <w:divBdr>
            <w:top w:val="none" w:sz="0" w:space="0" w:color="auto"/>
            <w:left w:val="none" w:sz="0" w:space="0" w:color="auto"/>
            <w:bottom w:val="none" w:sz="0" w:space="0" w:color="auto"/>
            <w:right w:val="none" w:sz="0" w:space="0" w:color="auto"/>
          </w:divBdr>
        </w:div>
        <w:div w:id="1005523333">
          <w:marLeft w:val="640"/>
          <w:marRight w:val="0"/>
          <w:marTop w:val="0"/>
          <w:marBottom w:val="0"/>
          <w:divBdr>
            <w:top w:val="none" w:sz="0" w:space="0" w:color="auto"/>
            <w:left w:val="none" w:sz="0" w:space="0" w:color="auto"/>
            <w:bottom w:val="none" w:sz="0" w:space="0" w:color="auto"/>
            <w:right w:val="none" w:sz="0" w:space="0" w:color="auto"/>
          </w:divBdr>
        </w:div>
        <w:div w:id="945118719">
          <w:marLeft w:val="640"/>
          <w:marRight w:val="0"/>
          <w:marTop w:val="0"/>
          <w:marBottom w:val="0"/>
          <w:divBdr>
            <w:top w:val="none" w:sz="0" w:space="0" w:color="auto"/>
            <w:left w:val="none" w:sz="0" w:space="0" w:color="auto"/>
            <w:bottom w:val="none" w:sz="0" w:space="0" w:color="auto"/>
            <w:right w:val="none" w:sz="0" w:space="0" w:color="auto"/>
          </w:divBdr>
        </w:div>
        <w:div w:id="521481965">
          <w:marLeft w:val="640"/>
          <w:marRight w:val="0"/>
          <w:marTop w:val="0"/>
          <w:marBottom w:val="0"/>
          <w:divBdr>
            <w:top w:val="none" w:sz="0" w:space="0" w:color="auto"/>
            <w:left w:val="none" w:sz="0" w:space="0" w:color="auto"/>
            <w:bottom w:val="none" w:sz="0" w:space="0" w:color="auto"/>
            <w:right w:val="none" w:sz="0" w:space="0" w:color="auto"/>
          </w:divBdr>
        </w:div>
      </w:divsChild>
    </w:div>
    <w:div w:id="1057364590">
      <w:bodyDiv w:val="1"/>
      <w:marLeft w:val="0"/>
      <w:marRight w:val="0"/>
      <w:marTop w:val="0"/>
      <w:marBottom w:val="0"/>
      <w:divBdr>
        <w:top w:val="none" w:sz="0" w:space="0" w:color="auto"/>
        <w:left w:val="none" w:sz="0" w:space="0" w:color="auto"/>
        <w:bottom w:val="none" w:sz="0" w:space="0" w:color="auto"/>
        <w:right w:val="none" w:sz="0" w:space="0" w:color="auto"/>
      </w:divBdr>
      <w:divsChild>
        <w:div w:id="370885207">
          <w:marLeft w:val="640"/>
          <w:marRight w:val="0"/>
          <w:marTop w:val="0"/>
          <w:marBottom w:val="0"/>
          <w:divBdr>
            <w:top w:val="none" w:sz="0" w:space="0" w:color="auto"/>
            <w:left w:val="none" w:sz="0" w:space="0" w:color="auto"/>
            <w:bottom w:val="none" w:sz="0" w:space="0" w:color="auto"/>
            <w:right w:val="none" w:sz="0" w:space="0" w:color="auto"/>
          </w:divBdr>
        </w:div>
        <w:div w:id="780804893">
          <w:marLeft w:val="640"/>
          <w:marRight w:val="0"/>
          <w:marTop w:val="0"/>
          <w:marBottom w:val="0"/>
          <w:divBdr>
            <w:top w:val="none" w:sz="0" w:space="0" w:color="auto"/>
            <w:left w:val="none" w:sz="0" w:space="0" w:color="auto"/>
            <w:bottom w:val="none" w:sz="0" w:space="0" w:color="auto"/>
            <w:right w:val="none" w:sz="0" w:space="0" w:color="auto"/>
          </w:divBdr>
        </w:div>
        <w:div w:id="295766857">
          <w:marLeft w:val="640"/>
          <w:marRight w:val="0"/>
          <w:marTop w:val="0"/>
          <w:marBottom w:val="0"/>
          <w:divBdr>
            <w:top w:val="none" w:sz="0" w:space="0" w:color="auto"/>
            <w:left w:val="none" w:sz="0" w:space="0" w:color="auto"/>
            <w:bottom w:val="none" w:sz="0" w:space="0" w:color="auto"/>
            <w:right w:val="none" w:sz="0" w:space="0" w:color="auto"/>
          </w:divBdr>
        </w:div>
        <w:div w:id="1960334991">
          <w:marLeft w:val="640"/>
          <w:marRight w:val="0"/>
          <w:marTop w:val="0"/>
          <w:marBottom w:val="0"/>
          <w:divBdr>
            <w:top w:val="none" w:sz="0" w:space="0" w:color="auto"/>
            <w:left w:val="none" w:sz="0" w:space="0" w:color="auto"/>
            <w:bottom w:val="none" w:sz="0" w:space="0" w:color="auto"/>
            <w:right w:val="none" w:sz="0" w:space="0" w:color="auto"/>
          </w:divBdr>
        </w:div>
        <w:div w:id="1051198209">
          <w:marLeft w:val="640"/>
          <w:marRight w:val="0"/>
          <w:marTop w:val="0"/>
          <w:marBottom w:val="0"/>
          <w:divBdr>
            <w:top w:val="none" w:sz="0" w:space="0" w:color="auto"/>
            <w:left w:val="none" w:sz="0" w:space="0" w:color="auto"/>
            <w:bottom w:val="none" w:sz="0" w:space="0" w:color="auto"/>
            <w:right w:val="none" w:sz="0" w:space="0" w:color="auto"/>
          </w:divBdr>
        </w:div>
        <w:div w:id="1134444941">
          <w:marLeft w:val="640"/>
          <w:marRight w:val="0"/>
          <w:marTop w:val="0"/>
          <w:marBottom w:val="0"/>
          <w:divBdr>
            <w:top w:val="none" w:sz="0" w:space="0" w:color="auto"/>
            <w:left w:val="none" w:sz="0" w:space="0" w:color="auto"/>
            <w:bottom w:val="none" w:sz="0" w:space="0" w:color="auto"/>
            <w:right w:val="none" w:sz="0" w:space="0" w:color="auto"/>
          </w:divBdr>
        </w:div>
        <w:div w:id="1193768444">
          <w:marLeft w:val="640"/>
          <w:marRight w:val="0"/>
          <w:marTop w:val="0"/>
          <w:marBottom w:val="0"/>
          <w:divBdr>
            <w:top w:val="none" w:sz="0" w:space="0" w:color="auto"/>
            <w:left w:val="none" w:sz="0" w:space="0" w:color="auto"/>
            <w:bottom w:val="none" w:sz="0" w:space="0" w:color="auto"/>
            <w:right w:val="none" w:sz="0" w:space="0" w:color="auto"/>
          </w:divBdr>
        </w:div>
        <w:div w:id="2003577587">
          <w:marLeft w:val="640"/>
          <w:marRight w:val="0"/>
          <w:marTop w:val="0"/>
          <w:marBottom w:val="0"/>
          <w:divBdr>
            <w:top w:val="none" w:sz="0" w:space="0" w:color="auto"/>
            <w:left w:val="none" w:sz="0" w:space="0" w:color="auto"/>
            <w:bottom w:val="none" w:sz="0" w:space="0" w:color="auto"/>
            <w:right w:val="none" w:sz="0" w:space="0" w:color="auto"/>
          </w:divBdr>
        </w:div>
        <w:div w:id="841358835">
          <w:marLeft w:val="640"/>
          <w:marRight w:val="0"/>
          <w:marTop w:val="0"/>
          <w:marBottom w:val="0"/>
          <w:divBdr>
            <w:top w:val="none" w:sz="0" w:space="0" w:color="auto"/>
            <w:left w:val="none" w:sz="0" w:space="0" w:color="auto"/>
            <w:bottom w:val="none" w:sz="0" w:space="0" w:color="auto"/>
            <w:right w:val="none" w:sz="0" w:space="0" w:color="auto"/>
          </w:divBdr>
        </w:div>
        <w:div w:id="369427517">
          <w:marLeft w:val="640"/>
          <w:marRight w:val="0"/>
          <w:marTop w:val="0"/>
          <w:marBottom w:val="0"/>
          <w:divBdr>
            <w:top w:val="none" w:sz="0" w:space="0" w:color="auto"/>
            <w:left w:val="none" w:sz="0" w:space="0" w:color="auto"/>
            <w:bottom w:val="none" w:sz="0" w:space="0" w:color="auto"/>
            <w:right w:val="none" w:sz="0" w:space="0" w:color="auto"/>
          </w:divBdr>
        </w:div>
        <w:div w:id="812058973">
          <w:marLeft w:val="640"/>
          <w:marRight w:val="0"/>
          <w:marTop w:val="0"/>
          <w:marBottom w:val="0"/>
          <w:divBdr>
            <w:top w:val="none" w:sz="0" w:space="0" w:color="auto"/>
            <w:left w:val="none" w:sz="0" w:space="0" w:color="auto"/>
            <w:bottom w:val="none" w:sz="0" w:space="0" w:color="auto"/>
            <w:right w:val="none" w:sz="0" w:space="0" w:color="auto"/>
          </w:divBdr>
        </w:div>
        <w:div w:id="974792066">
          <w:marLeft w:val="640"/>
          <w:marRight w:val="0"/>
          <w:marTop w:val="0"/>
          <w:marBottom w:val="0"/>
          <w:divBdr>
            <w:top w:val="none" w:sz="0" w:space="0" w:color="auto"/>
            <w:left w:val="none" w:sz="0" w:space="0" w:color="auto"/>
            <w:bottom w:val="none" w:sz="0" w:space="0" w:color="auto"/>
            <w:right w:val="none" w:sz="0" w:space="0" w:color="auto"/>
          </w:divBdr>
        </w:div>
        <w:div w:id="1912689346">
          <w:marLeft w:val="640"/>
          <w:marRight w:val="0"/>
          <w:marTop w:val="0"/>
          <w:marBottom w:val="0"/>
          <w:divBdr>
            <w:top w:val="none" w:sz="0" w:space="0" w:color="auto"/>
            <w:left w:val="none" w:sz="0" w:space="0" w:color="auto"/>
            <w:bottom w:val="none" w:sz="0" w:space="0" w:color="auto"/>
            <w:right w:val="none" w:sz="0" w:space="0" w:color="auto"/>
          </w:divBdr>
        </w:div>
        <w:div w:id="252477199">
          <w:marLeft w:val="640"/>
          <w:marRight w:val="0"/>
          <w:marTop w:val="0"/>
          <w:marBottom w:val="0"/>
          <w:divBdr>
            <w:top w:val="none" w:sz="0" w:space="0" w:color="auto"/>
            <w:left w:val="none" w:sz="0" w:space="0" w:color="auto"/>
            <w:bottom w:val="none" w:sz="0" w:space="0" w:color="auto"/>
            <w:right w:val="none" w:sz="0" w:space="0" w:color="auto"/>
          </w:divBdr>
        </w:div>
        <w:div w:id="116461036">
          <w:marLeft w:val="640"/>
          <w:marRight w:val="0"/>
          <w:marTop w:val="0"/>
          <w:marBottom w:val="0"/>
          <w:divBdr>
            <w:top w:val="none" w:sz="0" w:space="0" w:color="auto"/>
            <w:left w:val="none" w:sz="0" w:space="0" w:color="auto"/>
            <w:bottom w:val="none" w:sz="0" w:space="0" w:color="auto"/>
            <w:right w:val="none" w:sz="0" w:space="0" w:color="auto"/>
          </w:divBdr>
        </w:div>
        <w:div w:id="425614574">
          <w:marLeft w:val="640"/>
          <w:marRight w:val="0"/>
          <w:marTop w:val="0"/>
          <w:marBottom w:val="0"/>
          <w:divBdr>
            <w:top w:val="none" w:sz="0" w:space="0" w:color="auto"/>
            <w:left w:val="none" w:sz="0" w:space="0" w:color="auto"/>
            <w:bottom w:val="none" w:sz="0" w:space="0" w:color="auto"/>
            <w:right w:val="none" w:sz="0" w:space="0" w:color="auto"/>
          </w:divBdr>
        </w:div>
        <w:div w:id="934828413">
          <w:marLeft w:val="640"/>
          <w:marRight w:val="0"/>
          <w:marTop w:val="0"/>
          <w:marBottom w:val="0"/>
          <w:divBdr>
            <w:top w:val="none" w:sz="0" w:space="0" w:color="auto"/>
            <w:left w:val="none" w:sz="0" w:space="0" w:color="auto"/>
            <w:bottom w:val="none" w:sz="0" w:space="0" w:color="auto"/>
            <w:right w:val="none" w:sz="0" w:space="0" w:color="auto"/>
          </w:divBdr>
        </w:div>
        <w:div w:id="693768920">
          <w:marLeft w:val="640"/>
          <w:marRight w:val="0"/>
          <w:marTop w:val="0"/>
          <w:marBottom w:val="0"/>
          <w:divBdr>
            <w:top w:val="none" w:sz="0" w:space="0" w:color="auto"/>
            <w:left w:val="none" w:sz="0" w:space="0" w:color="auto"/>
            <w:bottom w:val="none" w:sz="0" w:space="0" w:color="auto"/>
            <w:right w:val="none" w:sz="0" w:space="0" w:color="auto"/>
          </w:divBdr>
        </w:div>
        <w:div w:id="1904755127">
          <w:marLeft w:val="640"/>
          <w:marRight w:val="0"/>
          <w:marTop w:val="0"/>
          <w:marBottom w:val="0"/>
          <w:divBdr>
            <w:top w:val="none" w:sz="0" w:space="0" w:color="auto"/>
            <w:left w:val="none" w:sz="0" w:space="0" w:color="auto"/>
            <w:bottom w:val="none" w:sz="0" w:space="0" w:color="auto"/>
            <w:right w:val="none" w:sz="0" w:space="0" w:color="auto"/>
          </w:divBdr>
        </w:div>
        <w:div w:id="558323623">
          <w:marLeft w:val="640"/>
          <w:marRight w:val="0"/>
          <w:marTop w:val="0"/>
          <w:marBottom w:val="0"/>
          <w:divBdr>
            <w:top w:val="none" w:sz="0" w:space="0" w:color="auto"/>
            <w:left w:val="none" w:sz="0" w:space="0" w:color="auto"/>
            <w:bottom w:val="none" w:sz="0" w:space="0" w:color="auto"/>
            <w:right w:val="none" w:sz="0" w:space="0" w:color="auto"/>
          </w:divBdr>
        </w:div>
        <w:div w:id="1254053331">
          <w:marLeft w:val="640"/>
          <w:marRight w:val="0"/>
          <w:marTop w:val="0"/>
          <w:marBottom w:val="0"/>
          <w:divBdr>
            <w:top w:val="none" w:sz="0" w:space="0" w:color="auto"/>
            <w:left w:val="none" w:sz="0" w:space="0" w:color="auto"/>
            <w:bottom w:val="none" w:sz="0" w:space="0" w:color="auto"/>
            <w:right w:val="none" w:sz="0" w:space="0" w:color="auto"/>
          </w:divBdr>
        </w:div>
        <w:div w:id="436292914">
          <w:marLeft w:val="640"/>
          <w:marRight w:val="0"/>
          <w:marTop w:val="0"/>
          <w:marBottom w:val="0"/>
          <w:divBdr>
            <w:top w:val="none" w:sz="0" w:space="0" w:color="auto"/>
            <w:left w:val="none" w:sz="0" w:space="0" w:color="auto"/>
            <w:bottom w:val="none" w:sz="0" w:space="0" w:color="auto"/>
            <w:right w:val="none" w:sz="0" w:space="0" w:color="auto"/>
          </w:divBdr>
        </w:div>
        <w:div w:id="406004652">
          <w:marLeft w:val="640"/>
          <w:marRight w:val="0"/>
          <w:marTop w:val="0"/>
          <w:marBottom w:val="0"/>
          <w:divBdr>
            <w:top w:val="none" w:sz="0" w:space="0" w:color="auto"/>
            <w:left w:val="none" w:sz="0" w:space="0" w:color="auto"/>
            <w:bottom w:val="none" w:sz="0" w:space="0" w:color="auto"/>
            <w:right w:val="none" w:sz="0" w:space="0" w:color="auto"/>
          </w:divBdr>
        </w:div>
        <w:div w:id="349993029">
          <w:marLeft w:val="640"/>
          <w:marRight w:val="0"/>
          <w:marTop w:val="0"/>
          <w:marBottom w:val="0"/>
          <w:divBdr>
            <w:top w:val="none" w:sz="0" w:space="0" w:color="auto"/>
            <w:left w:val="none" w:sz="0" w:space="0" w:color="auto"/>
            <w:bottom w:val="none" w:sz="0" w:space="0" w:color="auto"/>
            <w:right w:val="none" w:sz="0" w:space="0" w:color="auto"/>
          </w:divBdr>
        </w:div>
        <w:div w:id="508452670">
          <w:marLeft w:val="640"/>
          <w:marRight w:val="0"/>
          <w:marTop w:val="0"/>
          <w:marBottom w:val="0"/>
          <w:divBdr>
            <w:top w:val="none" w:sz="0" w:space="0" w:color="auto"/>
            <w:left w:val="none" w:sz="0" w:space="0" w:color="auto"/>
            <w:bottom w:val="none" w:sz="0" w:space="0" w:color="auto"/>
            <w:right w:val="none" w:sz="0" w:space="0" w:color="auto"/>
          </w:divBdr>
        </w:div>
        <w:div w:id="2144541280">
          <w:marLeft w:val="640"/>
          <w:marRight w:val="0"/>
          <w:marTop w:val="0"/>
          <w:marBottom w:val="0"/>
          <w:divBdr>
            <w:top w:val="none" w:sz="0" w:space="0" w:color="auto"/>
            <w:left w:val="none" w:sz="0" w:space="0" w:color="auto"/>
            <w:bottom w:val="none" w:sz="0" w:space="0" w:color="auto"/>
            <w:right w:val="none" w:sz="0" w:space="0" w:color="auto"/>
          </w:divBdr>
        </w:div>
        <w:div w:id="1774203143">
          <w:marLeft w:val="640"/>
          <w:marRight w:val="0"/>
          <w:marTop w:val="0"/>
          <w:marBottom w:val="0"/>
          <w:divBdr>
            <w:top w:val="none" w:sz="0" w:space="0" w:color="auto"/>
            <w:left w:val="none" w:sz="0" w:space="0" w:color="auto"/>
            <w:bottom w:val="none" w:sz="0" w:space="0" w:color="auto"/>
            <w:right w:val="none" w:sz="0" w:space="0" w:color="auto"/>
          </w:divBdr>
        </w:div>
        <w:div w:id="2095473083">
          <w:marLeft w:val="640"/>
          <w:marRight w:val="0"/>
          <w:marTop w:val="0"/>
          <w:marBottom w:val="0"/>
          <w:divBdr>
            <w:top w:val="none" w:sz="0" w:space="0" w:color="auto"/>
            <w:left w:val="none" w:sz="0" w:space="0" w:color="auto"/>
            <w:bottom w:val="none" w:sz="0" w:space="0" w:color="auto"/>
            <w:right w:val="none" w:sz="0" w:space="0" w:color="auto"/>
          </w:divBdr>
        </w:div>
        <w:div w:id="1980107641">
          <w:marLeft w:val="640"/>
          <w:marRight w:val="0"/>
          <w:marTop w:val="0"/>
          <w:marBottom w:val="0"/>
          <w:divBdr>
            <w:top w:val="none" w:sz="0" w:space="0" w:color="auto"/>
            <w:left w:val="none" w:sz="0" w:space="0" w:color="auto"/>
            <w:bottom w:val="none" w:sz="0" w:space="0" w:color="auto"/>
            <w:right w:val="none" w:sz="0" w:space="0" w:color="auto"/>
          </w:divBdr>
        </w:div>
        <w:div w:id="908420664">
          <w:marLeft w:val="640"/>
          <w:marRight w:val="0"/>
          <w:marTop w:val="0"/>
          <w:marBottom w:val="0"/>
          <w:divBdr>
            <w:top w:val="none" w:sz="0" w:space="0" w:color="auto"/>
            <w:left w:val="none" w:sz="0" w:space="0" w:color="auto"/>
            <w:bottom w:val="none" w:sz="0" w:space="0" w:color="auto"/>
            <w:right w:val="none" w:sz="0" w:space="0" w:color="auto"/>
          </w:divBdr>
        </w:div>
        <w:div w:id="427046579">
          <w:marLeft w:val="640"/>
          <w:marRight w:val="0"/>
          <w:marTop w:val="0"/>
          <w:marBottom w:val="0"/>
          <w:divBdr>
            <w:top w:val="none" w:sz="0" w:space="0" w:color="auto"/>
            <w:left w:val="none" w:sz="0" w:space="0" w:color="auto"/>
            <w:bottom w:val="none" w:sz="0" w:space="0" w:color="auto"/>
            <w:right w:val="none" w:sz="0" w:space="0" w:color="auto"/>
          </w:divBdr>
        </w:div>
        <w:div w:id="249504798">
          <w:marLeft w:val="640"/>
          <w:marRight w:val="0"/>
          <w:marTop w:val="0"/>
          <w:marBottom w:val="0"/>
          <w:divBdr>
            <w:top w:val="none" w:sz="0" w:space="0" w:color="auto"/>
            <w:left w:val="none" w:sz="0" w:space="0" w:color="auto"/>
            <w:bottom w:val="none" w:sz="0" w:space="0" w:color="auto"/>
            <w:right w:val="none" w:sz="0" w:space="0" w:color="auto"/>
          </w:divBdr>
        </w:div>
        <w:div w:id="876313353">
          <w:marLeft w:val="640"/>
          <w:marRight w:val="0"/>
          <w:marTop w:val="0"/>
          <w:marBottom w:val="0"/>
          <w:divBdr>
            <w:top w:val="none" w:sz="0" w:space="0" w:color="auto"/>
            <w:left w:val="none" w:sz="0" w:space="0" w:color="auto"/>
            <w:bottom w:val="none" w:sz="0" w:space="0" w:color="auto"/>
            <w:right w:val="none" w:sz="0" w:space="0" w:color="auto"/>
          </w:divBdr>
        </w:div>
        <w:div w:id="797114766">
          <w:marLeft w:val="640"/>
          <w:marRight w:val="0"/>
          <w:marTop w:val="0"/>
          <w:marBottom w:val="0"/>
          <w:divBdr>
            <w:top w:val="none" w:sz="0" w:space="0" w:color="auto"/>
            <w:left w:val="none" w:sz="0" w:space="0" w:color="auto"/>
            <w:bottom w:val="none" w:sz="0" w:space="0" w:color="auto"/>
            <w:right w:val="none" w:sz="0" w:space="0" w:color="auto"/>
          </w:divBdr>
        </w:div>
        <w:div w:id="447355469">
          <w:marLeft w:val="640"/>
          <w:marRight w:val="0"/>
          <w:marTop w:val="0"/>
          <w:marBottom w:val="0"/>
          <w:divBdr>
            <w:top w:val="none" w:sz="0" w:space="0" w:color="auto"/>
            <w:left w:val="none" w:sz="0" w:space="0" w:color="auto"/>
            <w:bottom w:val="none" w:sz="0" w:space="0" w:color="auto"/>
            <w:right w:val="none" w:sz="0" w:space="0" w:color="auto"/>
          </w:divBdr>
        </w:div>
        <w:div w:id="326134640">
          <w:marLeft w:val="640"/>
          <w:marRight w:val="0"/>
          <w:marTop w:val="0"/>
          <w:marBottom w:val="0"/>
          <w:divBdr>
            <w:top w:val="none" w:sz="0" w:space="0" w:color="auto"/>
            <w:left w:val="none" w:sz="0" w:space="0" w:color="auto"/>
            <w:bottom w:val="none" w:sz="0" w:space="0" w:color="auto"/>
            <w:right w:val="none" w:sz="0" w:space="0" w:color="auto"/>
          </w:divBdr>
        </w:div>
        <w:div w:id="1308127856">
          <w:marLeft w:val="640"/>
          <w:marRight w:val="0"/>
          <w:marTop w:val="0"/>
          <w:marBottom w:val="0"/>
          <w:divBdr>
            <w:top w:val="none" w:sz="0" w:space="0" w:color="auto"/>
            <w:left w:val="none" w:sz="0" w:space="0" w:color="auto"/>
            <w:bottom w:val="none" w:sz="0" w:space="0" w:color="auto"/>
            <w:right w:val="none" w:sz="0" w:space="0" w:color="auto"/>
          </w:divBdr>
        </w:div>
        <w:div w:id="1279292884">
          <w:marLeft w:val="640"/>
          <w:marRight w:val="0"/>
          <w:marTop w:val="0"/>
          <w:marBottom w:val="0"/>
          <w:divBdr>
            <w:top w:val="none" w:sz="0" w:space="0" w:color="auto"/>
            <w:left w:val="none" w:sz="0" w:space="0" w:color="auto"/>
            <w:bottom w:val="none" w:sz="0" w:space="0" w:color="auto"/>
            <w:right w:val="none" w:sz="0" w:space="0" w:color="auto"/>
          </w:divBdr>
        </w:div>
        <w:div w:id="1830293233">
          <w:marLeft w:val="640"/>
          <w:marRight w:val="0"/>
          <w:marTop w:val="0"/>
          <w:marBottom w:val="0"/>
          <w:divBdr>
            <w:top w:val="none" w:sz="0" w:space="0" w:color="auto"/>
            <w:left w:val="none" w:sz="0" w:space="0" w:color="auto"/>
            <w:bottom w:val="none" w:sz="0" w:space="0" w:color="auto"/>
            <w:right w:val="none" w:sz="0" w:space="0" w:color="auto"/>
          </w:divBdr>
        </w:div>
        <w:div w:id="1268345262">
          <w:marLeft w:val="640"/>
          <w:marRight w:val="0"/>
          <w:marTop w:val="0"/>
          <w:marBottom w:val="0"/>
          <w:divBdr>
            <w:top w:val="none" w:sz="0" w:space="0" w:color="auto"/>
            <w:left w:val="none" w:sz="0" w:space="0" w:color="auto"/>
            <w:bottom w:val="none" w:sz="0" w:space="0" w:color="auto"/>
            <w:right w:val="none" w:sz="0" w:space="0" w:color="auto"/>
          </w:divBdr>
        </w:div>
        <w:div w:id="1635939020">
          <w:marLeft w:val="640"/>
          <w:marRight w:val="0"/>
          <w:marTop w:val="0"/>
          <w:marBottom w:val="0"/>
          <w:divBdr>
            <w:top w:val="none" w:sz="0" w:space="0" w:color="auto"/>
            <w:left w:val="none" w:sz="0" w:space="0" w:color="auto"/>
            <w:bottom w:val="none" w:sz="0" w:space="0" w:color="auto"/>
            <w:right w:val="none" w:sz="0" w:space="0" w:color="auto"/>
          </w:divBdr>
        </w:div>
        <w:div w:id="542906454">
          <w:marLeft w:val="640"/>
          <w:marRight w:val="0"/>
          <w:marTop w:val="0"/>
          <w:marBottom w:val="0"/>
          <w:divBdr>
            <w:top w:val="none" w:sz="0" w:space="0" w:color="auto"/>
            <w:left w:val="none" w:sz="0" w:space="0" w:color="auto"/>
            <w:bottom w:val="none" w:sz="0" w:space="0" w:color="auto"/>
            <w:right w:val="none" w:sz="0" w:space="0" w:color="auto"/>
          </w:divBdr>
        </w:div>
        <w:div w:id="589433000">
          <w:marLeft w:val="640"/>
          <w:marRight w:val="0"/>
          <w:marTop w:val="0"/>
          <w:marBottom w:val="0"/>
          <w:divBdr>
            <w:top w:val="none" w:sz="0" w:space="0" w:color="auto"/>
            <w:left w:val="none" w:sz="0" w:space="0" w:color="auto"/>
            <w:bottom w:val="none" w:sz="0" w:space="0" w:color="auto"/>
            <w:right w:val="none" w:sz="0" w:space="0" w:color="auto"/>
          </w:divBdr>
        </w:div>
        <w:div w:id="731851215">
          <w:marLeft w:val="640"/>
          <w:marRight w:val="0"/>
          <w:marTop w:val="0"/>
          <w:marBottom w:val="0"/>
          <w:divBdr>
            <w:top w:val="none" w:sz="0" w:space="0" w:color="auto"/>
            <w:left w:val="none" w:sz="0" w:space="0" w:color="auto"/>
            <w:bottom w:val="none" w:sz="0" w:space="0" w:color="auto"/>
            <w:right w:val="none" w:sz="0" w:space="0" w:color="auto"/>
          </w:divBdr>
        </w:div>
        <w:div w:id="2116436429">
          <w:marLeft w:val="640"/>
          <w:marRight w:val="0"/>
          <w:marTop w:val="0"/>
          <w:marBottom w:val="0"/>
          <w:divBdr>
            <w:top w:val="none" w:sz="0" w:space="0" w:color="auto"/>
            <w:left w:val="none" w:sz="0" w:space="0" w:color="auto"/>
            <w:bottom w:val="none" w:sz="0" w:space="0" w:color="auto"/>
            <w:right w:val="none" w:sz="0" w:space="0" w:color="auto"/>
          </w:divBdr>
        </w:div>
        <w:div w:id="52588878">
          <w:marLeft w:val="640"/>
          <w:marRight w:val="0"/>
          <w:marTop w:val="0"/>
          <w:marBottom w:val="0"/>
          <w:divBdr>
            <w:top w:val="none" w:sz="0" w:space="0" w:color="auto"/>
            <w:left w:val="none" w:sz="0" w:space="0" w:color="auto"/>
            <w:bottom w:val="none" w:sz="0" w:space="0" w:color="auto"/>
            <w:right w:val="none" w:sz="0" w:space="0" w:color="auto"/>
          </w:divBdr>
        </w:div>
        <w:div w:id="1464151489">
          <w:marLeft w:val="640"/>
          <w:marRight w:val="0"/>
          <w:marTop w:val="0"/>
          <w:marBottom w:val="0"/>
          <w:divBdr>
            <w:top w:val="none" w:sz="0" w:space="0" w:color="auto"/>
            <w:left w:val="none" w:sz="0" w:space="0" w:color="auto"/>
            <w:bottom w:val="none" w:sz="0" w:space="0" w:color="auto"/>
            <w:right w:val="none" w:sz="0" w:space="0" w:color="auto"/>
          </w:divBdr>
        </w:div>
        <w:div w:id="1207328923">
          <w:marLeft w:val="640"/>
          <w:marRight w:val="0"/>
          <w:marTop w:val="0"/>
          <w:marBottom w:val="0"/>
          <w:divBdr>
            <w:top w:val="none" w:sz="0" w:space="0" w:color="auto"/>
            <w:left w:val="none" w:sz="0" w:space="0" w:color="auto"/>
            <w:bottom w:val="none" w:sz="0" w:space="0" w:color="auto"/>
            <w:right w:val="none" w:sz="0" w:space="0" w:color="auto"/>
          </w:divBdr>
        </w:div>
        <w:div w:id="857693550">
          <w:marLeft w:val="640"/>
          <w:marRight w:val="0"/>
          <w:marTop w:val="0"/>
          <w:marBottom w:val="0"/>
          <w:divBdr>
            <w:top w:val="none" w:sz="0" w:space="0" w:color="auto"/>
            <w:left w:val="none" w:sz="0" w:space="0" w:color="auto"/>
            <w:bottom w:val="none" w:sz="0" w:space="0" w:color="auto"/>
            <w:right w:val="none" w:sz="0" w:space="0" w:color="auto"/>
          </w:divBdr>
        </w:div>
        <w:div w:id="1442257859">
          <w:marLeft w:val="640"/>
          <w:marRight w:val="0"/>
          <w:marTop w:val="0"/>
          <w:marBottom w:val="0"/>
          <w:divBdr>
            <w:top w:val="none" w:sz="0" w:space="0" w:color="auto"/>
            <w:left w:val="none" w:sz="0" w:space="0" w:color="auto"/>
            <w:bottom w:val="none" w:sz="0" w:space="0" w:color="auto"/>
            <w:right w:val="none" w:sz="0" w:space="0" w:color="auto"/>
          </w:divBdr>
        </w:div>
        <w:div w:id="256519228">
          <w:marLeft w:val="640"/>
          <w:marRight w:val="0"/>
          <w:marTop w:val="0"/>
          <w:marBottom w:val="0"/>
          <w:divBdr>
            <w:top w:val="none" w:sz="0" w:space="0" w:color="auto"/>
            <w:left w:val="none" w:sz="0" w:space="0" w:color="auto"/>
            <w:bottom w:val="none" w:sz="0" w:space="0" w:color="auto"/>
            <w:right w:val="none" w:sz="0" w:space="0" w:color="auto"/>
          </w:divBdr>
        </w:div>
        <w:div w:id="320083633">
          <w:marLeft w:val="640"/>
          <w:marRight w:val="0"/>
          <w:marTop w:val="0"/>
          <w:marBottom w:val="0"/>
          <w:divBdr>
            <w:top w:val="none" w:sz="0" w:space="0" w:color="auto"/>
            <w:left w:val="none" w:sz="0" w:space="0" w:color="auto"/>
            <w:bottom w:val="none" w:sz="0" w:space="0" w:color="auto"/>
            <w:right w:val="none" w:sz="0" w:space="0" w:color="auto"/>
          </w:divBdr>
        </w:div>
        <w:div w:id="462965158">
          <w:marLeft w:val="640"/>
          <w:marRight w:val="0"/>
          <w:marTop w:val="0"/>
          <w:marBottom w:val="0"/>
          <w:divBdr>
            <w:top w:val="none" w:sz="0" w:space="0" w:color="auto"/>
            <w:left w:val="none" w:sz="0" w:space="0" w:color="auto"/>
            <w:bottom w:val="none" w:sz="0" w:space="0" w:color="auto"/>
            <w:right w:val="none" w:sz="0" w:space="0" w:color="auto"/>
          </w:divBdr>
        </w:div>
        <w:div w:id="37172057">
          <w:marLeft w:val="640"/>
          <w:marRight w:val="0"/>
          <w:marTop w:val="0"/>
          <w:marBottom w:val="0"/>
          <w:divBdr>
            <w:top w:val="none" w:sz="0" w:space="0" w:color="auto"/>
            <w:left w:val="none" w:sz="0" w:space="0" w:color="auto"/>
            <w:bottom w:val="none" w:sz="0" w:space="0" w:color="auto"/>
            <w:right w:val="none" w:sz="0" w:space="0" w:color="auto"/>
          </w:divBdr>
        </w:div>
        <w:div w:id="1672220078">
          <w:marLeft w:val="640"/>
          <w:marRight w:val="0"/>
          <w:marTop w:val="0"/>
          <w:marBottom w:val="0"/>
          <w:divBdr>
            <w:top w:val="none" w:sz="0" w:space="0" w:color="auto"/>
            <w:left w:val="none" w:sz="0" w:space="0" w:color="auto"/>
            <w:bottom w:val="none" w:sz="0" w:space="0" w:color="auto"/>
            <w:right w:val="none" w:sz="0" w:space="0" w:color="auto"/>
          </w:divBdr>
        </w:div>
        <w:div w:id="1194346495">
          <w:marLeft w:val="640"/>
          <w:marRight w:val="0"/>
          <w:marTop w:val="0"/>
          <w:marBottom w:val="0"/>
          <w:divBdr>
            <w:top w:val="none" w:sz="0" w:space="0" w:color="auto"/>
            <w:left w:val="none" w:sz="0" w:space="0" w:color="auto"/>
            <w:bottom w:val="none" w:sz="0" w:space="0" w:color="auto"/>
            <w:right w:val="none" w:sz="0" w:space="0" w:color="auto"/>
          </w:divBdr>
        </w:div>
        <w:div w:id="531462318">
          <w:marLeft w:val="640"/>
          <w:marRight w:val="0"/>
          <w:marTop w:val="0"/>
          <w:marBottom w:val="0"/>
          <w:divBdr>
            <w:top w:val="none" w:sz="0" w:space="0" w:color="auto"/>
            <w:left w:val="none" w:sz="0" w:space="0" w:color="auto"/>
            <w:bottom w:val="none" w:sz="0" w:space="0" w:color="auto"/>
            <w:right w:val="none" w:sz="0" w:space="0" w:color="auto"/>
          </w:divBdr>
        </w:div>
        <w:div w:id="1446923754">
          <w:marLeft w:val="640"/>
          <w:marRight w:val="0"/>
          <w:marTop w:val="0"/>
          <w:marBottom w:val="0"/>
          <w:divBdr>
            <w:top w:val="none" w:sz="0" w:space="0" w:color="auto"/>
            <w:left w:val="none" w:sz="0" w:space="0" w:color="auto"/>
            <w:bottom w:val="none" w:sz="0" w:space="0" w:color="auto"/>
            <w:right w:val="none" w:sz="0" w:space="0" w:color="auto"/>
          </w:divBdr>
        </w:div>
        <w:div w:id="403840489">
          <w:marLeft w:val="640"/>
          <w:marRight w:val="0"/>
          <w:marTop w:val="0"/>
          <w:marBottom w:val="0"/>
          <w:divBdr>
            <w:top w:val="none" w:sz="0" w:space="0" w:color="auto"/>
            <w:left w:val="none" w:sz="0" w:space="0" w:color="auto"/>
            <w:bottom w:val="none" w:sz="0" w:space="0" w:color="auto"/>
            <w:right w:val="none" w:sz="0" w:space="0" w:color="auto"/>
          </w:divBdr>
        </w:div>
        <w:div w:id="2122454916">
          <w:marLeft w:val="640"/>
          <w:marRight w:val="0"/>
          <w:marTop w:val="0"/>
          <w:marBottom w:val="0"/>
          <w:divBdr>
            <w:top w:val="none" w:sz="0" w:space="0" w:color="auto"/>
            <w:left w:val="none" w:sz="0" w:space="0" w:color="auto"/>
            <w:bottom w:val="none" w:sz="0" w:space="0" w:color="auto"/>
            <w:right w:val="none" w:sz="0" w:space="0" w:color="auto"/>
          </w:divBdr>
        </w:div>
        <w:div w:id="620190191">
          <w:marLeft w:val="640"/>
          <w:marRight w:val="0"/>
          <w:marTop w:val="0"/>
          <w:marBottom w:val="0"/>
          <w:divBdr>
            <w:top w:val="none" w:sz="0" w:space="0" w:color="auto"/>
            <w:left w:val="none" w:sz="0" w:space="0" w:color="auto"/>
            <w:bottom w:val="none" w:sz="0" w:space="0" w:color="auto"/>
            <w:right w:val="none" w:sz="0" w:space="0" w:color="auto"/>
          </w:divBdr>
        </w:div>
        <w:div w:id="1076364419">
          <w:marLeft w:val="640"/>
          <w:marRight w:val="0"/>
          <w:marTop w:val="0"/>
          <w:marBottom w:val="0"/>
          <w:divBdr>
            <w:top w:val="none" w:sz="0" w:space="0" w:color="auto"/>
            <w:left w:val="none" w:sz="0" w:space="0" w:color="auto"/>
            <w:bottom w:val="none" w:sz="0" w:space="0" w:color="auto"/>
            <w:right w:val="none" w:sz="0" w:space="0" w:color="auto"/>
          </w:divBdr>
        </w:div>
        <w:div w:id="503667022">
          <w:marLeft w:val="640"/>
          <w:marRight w:val="0"/>
          <w:marTop w:val="0"/>
          <w:marBottom w:val="0"/>
          <w:divBdr>
            <w:top w:val="none" w:sz="0" w:space="0" w:color="auto"/>
            <w:left w:val="none" w:sz="0" w:space="0" w:color="auto"/>
            <w:bottom w:val="none" w:sz="0" w:space="0" w:color="auto"/>
            <w:right w:val="none" w:sz="0" w:space="0" w:color="auto"/>
          </w:divBdr>
        </w:div>
        <w:div w:id="757676296">
          <w:marLeft w:val="640"/>
          <w:marRight w:val="0"/>
          <w:marTop w:val="0"/>
          <w:marBottom w:val="0"/>
          <w:divBdr>
            <w:top w:val="none" w:sz="0" w:space="0" w:color="auto"/>
            <w:left w:val="none" w:sz="0" w:space="0" w:color="auto"/>
            <w:bottom w:val="none" w:sz="0" w:space="0" w:color="auto"/>
            <w:right w:val="none" w:sz="0" w:space="0" w:color="auto"/>
          </w:divBdr>
        </w:div>
        <w:div w:id="2142072914">
          <w:marLeft w:val="640"/>
          <w:marRight w:val="0"/>
          <w:marTop w:val="0"/>
          <w:marBottom w:val="0"/>
          <w:divBdr>
            <w:top w:val="none" w:sz="0" w:space="0" w:color="auto"/>
            <w:left w:val="none" w:sz="0" w:space="0" w:color="auto"/>
            <w:bottom w:val="none" w:sz="0" w:space="0" w:color="auto"/>
            <w:right w:val="none" w:sz="0" w:space="0" w:color="auto"/>
          </w:divBdr>
        </w:div>
        <w:div w:id="880899942">
          <w:marLeft w:val="640"/>
          <w:marRight w:val="0"/>
          <w:marTop w:val="0"/>
          <w:marBottom w:val="0"/>
          <w:divBdr>
            <w:top w:val="none" w:sz="0" w:space="0" w:color="auto"/>
            <w:left w:val="none" w:sz="0" w:space="0" w:color="auto"/>
            <w:bottom w:val="none" w:sz="0" w:space="0" w:color="auto"/>
            <w:right w:val="none" w:sz="0" w:space="0" w:color="auto"/>
          </w:divBdr>
        </w:div>
        <w:div w:id="585310188">
          <w:marLeft w:val="640"/>
          <w:marRight w:val="0"/>
          <w:marTop w:val="0"/>
          <w:marBottom w:val="0"/>
          <w:divBdr>
            <w:top w:val="none" w:sz="0" w:space="0" w:color="auto"/>
            <w:left w:val="none" w:sz="0" w:space="0" w:color="auto"/>
            <w:bottom w:val="none" w:sz="0" w:space="0" w:color="auto"/>
            <w:right w:val="none" w:sz="0" w:space="0" w:color="auto"/>
          </w:divBdr>
        </w:div>
        <w:div w:id="1161969174">
          <w:marLeft w:val="640"/>
          <w:marRight w:val="0"/>
          <w:marTop w:val="0"/>
          <w:marBottom w:val="0"/>
          <w:divBdr>
            <w:top w:val="none" w:sz="0" w:space="0" w:color="auto"/>
            <w:left w:val="none" w:sz="0" w:space="0" w:color="auto"/>
            <w:bottom w:val="none" w:sz="0" w:space="0" w:color="auto"/>
            <w:right w:val="none" w:sz="0" w:space="0" w:color="auto"/>
          </w:divBdr>
        </w:div>
        <w:div w:id="1589382112">
          <w:marLeft w:val="640"/>
          <w:marRight w:val="0"/>
          <w:marTop w:val="0"/>
          <w:marBottom w:val="0"/>
          <w:divBdr>
            <w:top w:val="none" w:sz="0" w:space="0" w:color="auto"/>
            <w:left w:val="none" w:sz="0" w:space="0" w:color="auto"/>
            <w:bottom w:val="none" w:sz="0" w:space="0" w:color="auto"/>
            <w:right w:val="none" w:sz="0" w:space="0" w:color="auto"/>
          </w:divBdr>
        </w:div>
        <w:div w:id="686904963">
          <w:marLeft w:val="640"/>
          <w:marRight w:val="0"/>
          <w:marTop w:val="0"/>
          <w:marBottom w:val="0"/>
          <w:divBdr>
            <w:top w:val="none" w:sz="0" w:space="0" w:color="auto"/>
            <w:left w:val="none" w:sz="0" w:space="0" w:color="auto"/>
            <w:bottom w:val="none" w:sz="0" w:space="0" w:color="auto"/>
            <w:right w:val="none" w:sz="0" w:space="0" w:color="auto"/>
          </w:divBdr>
        </w:div>
        <w:div w:id="222259239">
          <w:marLeft w:val="640"/>
          <w:marRight w:val="0"/>
          <w:marTop w:val="0"/>
          <w:marBottom w:val="0"/>
          <w:divBdr>
            <w:top w:val="none" w:sz="0" w:space="0" w:color="auto"/>
            <w:left w:val="none" w:sz="0" w:space="0" w:color="auto"/>
            <w:bottom w:val="none" w:sz="0" w:space="0" w:color="auto"/>
            <w:right w:val="none" w:sz="0" w:space="0" w:color="auto"/>
          </w:divBdr>
        </w:div>
        <w:div w:id="985665781">
          <w:marLeft w:val="640"/>
          <w:marRight w:val="0"/>
          <w:marTop w:val="0"/>
          <w:marBottom w:val="0"/>
          <w:divBdr>
            <w:top w:val="none" w:sz="0" w:space="0" w:color="auto"/>
            <w:left w:val="none" w:sz="0" w:space="0" w:color="auto"/>
            <w:bottom w:val="none" w:sz="0" w:space="0" w:color="auto"/>
            <w:right w:val="none" w:sz="0" w:space="0" w:color="auto"/>
          </w:divBdr>
        </w:div>
        <w:div w:id="571697143">
          <w:marLeft w:val="640"/>
          <w:marRight w:val="0"/>
          <w:marTop w:val="0"/>
          <w:marBottom w:val="0"/>
          <w:divBdr>
            <w:top w:val="none" w:sz="0" w:space="0" w:color="auto"/>
            <w:left w:val="none" w:sz="0" w:space="0" w:color="auto"/>
            <w:bottom w:val="none" w:sz="0" w:space="0" w:color="auto"/>
            <w:right w:val="none" w:sz="0" w:space="0" w:color="auto"/>
          </w:divBdr>
        </w:div>
        <w:div w:id="284848304">
          <w:marLeft w:val="640"/>
          <w:marRight w:val="0"/>
          <w:marTop w:val="0"/>
          <w:marBottom w:val="0"/>
          <w:divBdr>
            <w:top w:val="none" w:sz="0" w:space="0" w:color="auto"/>
            <w:left w:val="none" w:sz="0" w:space="0" w:color="auto"/>
            <w:bottom w:val="none" w:sz="0" w:space="0" w:color="auto"/>
            <w:right w:val="none" w:sz="0" w:space="0" w:color="auto"/>
          </w:divBdr>
        </w:div>
        <w:div w:id="1228222492">
          <w:marLeft w:val="640"/>
          <w:marRight w:val="0"/>
          <w:marTop w:val="0"/>
          <w:marBottom w:val="0"/>
          <w:divBdr>
            <w:top w:val="none" w:sz="0" w:space="0" w:color="auto"/>
            <w:left w:val="none" w:sz="0" w:space="0" w:color="auto"/>
            <w:bottom w:val="none" w:sz="0" w:space="0" w:color="auto"/>
            <w:right w:val="none" w:sz="0" w:space="0" w:color="auto"/>
          </w:divBdr>
        </w:div>
        <w:div w:id="899825632">
          <w:marLeft w:val="640"/>
          <w:marRight w:val="0"/>
          <w:marTop w:val="0"/>
          <w:marBottom w:val="0"/>
          <w:divBdr>
            <w:top w:val="none" w:sz="0" w:space="0" w:color="auto"/>
            <w:left w:val="none" w:sz="0" w:space="0" w:color="auto"/>
            <w:bottom w:val="none" w:sz="0" w:space="0" w:color="auto"/>
            <w:right w:val="none" w:sz="0" w:space="0" w:color="auto"/>
          </w:divBdr>
        </w:div>
        <w:div w:id="2112313691">
          <w:marLeft w:val="640"/>
          <w:marRight w:val="0"/>
          <w:marTop w:val="0"/>
          <w:marBottom w:val="0"/>
          <w:divBdr>
            <w:top w:val="none" w:sz="0" w:space="0" w:color="auto"/>
            <w:left w:val="none" w:sz="0" w:space="0" w:color="auto"/>
            <w:bottom w:val="none" w:sz="0" w:space="0" w:color="auto"/>
            <w:right w:val="none" w:sz="0" w:space="0" w:color="auto"/>
          </w:divBdr>
        </w:div>
        <w:div w:id="520704448">
          <w:marLeft w:val="640"/>
          <w:marRight w:val="0"/>
          <w:marTop w:val="0"/>
          <w:marBottom w:val="0"/>
          <w:divBdr>
            <w:top w:val="none" w:sz="0" w:space="0" w:color="auto"/>
            <w:left w:val="none" w:sz="0" w:space="0" w:color="auto"/>
            <w:bottom w:val="none" w:sz="0" w:space="0" w:color="auto"/>
            <w:right w:val="none" w:sz="0" w:space="0" w:color="auto"/>
          </w:divBdr>
        </w:div>
        <w:div w:id="1279530663">
          <w:marLeft w:val="640"/>
          <w:marRight w:val="0"/>
          <w:marTop w:val="0"/>
          <w:marBottom w:val="0"/>
          <w:divBdr>
            <w:top w:val="none" w:sz="0" w:space="0" w:color="auto"/>
            <w:left w:val="none" w:sz="0" w:space="0" w:color="auto"/>
            <w:bottom w:val="none" w:sz="0" w:space="0" w:color="auto"/>
            <w:right w:val="none" w:sz="0" w:space="0" w:color="auto"/>
          </w:divBdr>
        </w:div>
        <w:div w:id="254824462">
          <w:marLeft w:val="640"/>
          <w:marRight w:val="0"/>
          <w:marTop w:val="0"/>
          <w:marBottom w:val="0"/>
          <w:divBdr>
            <w:top w:val="none" w:sz="0" w:space="0" w:color="auto"/>
            <w:left w:val="none" w:sz="0" w:space="0" w:color="auto"/>
            <w:bottom w:val="none" w:sz="0" w:space="0" w:color="auto"/>
            <w:right w:val="none" w:sz="0" w:space="0" w:color="auto"/>
          </w:divBdr>
        </w:div>
        <w:div w:id="1001353365">
          <w:marLeft w:val="640"/>
          <w:marRight w:val="0"/>
          <w:marTop w:val="0"/>
          <w:marBottom w:val="0"/>
          <w:divBdr>
            <w:top w:val="none" w:sz="0" w:space="0" w:color="auto"/>
            <w:left w:val="none" w:sz="0" w:space="0" w:color="auto"/>
            <w:bottom w:val="none" w:sz="0" w:space="0" w:color="auto"/>
            <w:right w:val="none" w:sz="0" w:space="0" w:color="auto"/>
          </w:divBdr>
        </w:div>
        <w:div w:id="454914114">
          <w:marLeft w:val="640"/>
          <w:marRight w:val="0"/>
          <w:marTop w:val="0"/>
          <w:marBottom w:val="0"/>
          <w:divBdr>
            <w:top w:val="none" w:sz="0" w:space="0" w:color="auto"/>
            <w:left w:val="none" w:sz="0" w:space="0" w:color="auto"/>
            <w:bottom w:val="none" w:sz="0" w:space="0" w:color="auto"/>
            <w:right w:val="none" w:sz="0" w:space="0" w:color="auto"/>
          </w:divBdr>
        </w:div>
        <w:div w:id="994532560">
          <w:marLeft w:val="640"/>
          <w:marRight w:val="0"/>
          <w:marTop w:val="0"/>
          <w:marBottom w:val="0"/>
          <w:divBdr>
            <w:top w:val="none" w:sz="0" w:space="0" w:color="auto"/>
            <w:left w:val="none" w:sz="0" w:space="0" w:color="auto"/>
            <w:bottom w:val="none" w:sz="0" w:space="0" w:color="auto"/>
            <w:right w:val="none" w:sz="0" w:space="0" w:color="auto"/>
          </w:divBdr>
        </w:div>
        <w:div w:id="787352391">
          <w:marLeft w:val="640"/>
          <w:marRight w:val="0"/>
          <w:marTop w:val="0"/>
          <w:marBottom w:val="0"/>
          <w:divBdr>
            <w:top w:val="none" w:sz="0" w:space="0" w:color="auto"/>
            <w:left w:val="none" w:sz="0" w:space="0" w:color="auto"/>
            <w:bottom w:val="none" w:sz="0" w:space="0" w:color="auto"/>
            <w:right w:val="none" w:sz="0" w:space="0" w:color="auto"/>
          </w:divBdr>
        </w:div>
        <w:div w:id="485513752">
          <w:marLeft w:val="640"/>
          <w:marRight w:val="0"/>
          <w:marTop w:val="0"/>
          <w:marBottom w:val="0"/>
          <w:divBdr>
            <w:top w:val="none" w:sz="0" w:space="0" w:color="auto"/>
            <w:left w:val="none" w:sz="0" w:space="0" w:color="auto"/>
            <w:bottom w:val="none" w:sz="0" w:space="0" w:color="auto"/>
            <w:right w:val="none" w:sz="0" w:space="0" w:color="auto"/>
          </w:divBdr>
        </w:div>
        <w:div w:id="2041466665">
          <w:marLeft w:val="640"/>
          <w:marRight w:val="0"/>
          <w:marTop w:val="0"/>
          <w:marBottom w:val="0"/>
          <w:divBdr>
            <w:top w:val="none" w:sz="0" w:space="0" w:color="auto"/>
            <w:left w:val="none" w:sz="0" w:space="0" w:color="auto"/>
            <w:bottom w:val="none" w:sz="0" w:space="0" w:color="auto"/>
            <w:right w:val="none" w:sz="0" w:space="0" w:color="auto"/>
          </w:divBdr>
        </w:div>
        <w:div w:id="15695614">
          <w:marLeft w:val="640"/>
          <w:marRight w:val="0"/>
          <w:marTop w:val="0"/>
          <w:marBottom w:val="0"/>
          <w:divBdr>
            <w:top w:val="none" w:sz="0" w:space="0" w:color="auto"/>
            <w:left w:val="none" w:sz="0" w:space="0" w:color="auto"/>
            <w:bottom w:val="none" w:sz="0" w:space="0" w:color="auto"/>
            <w:right w:val="none" w:sz="0" w:space="0" w:color="auto"/>
          </w:divBdr>
        </w:div>
        <w:div w:id="212933009">
          <w:marLeft w:val="640"/>
          <w:marRight w:val="0"/>
          <w:marTop w:val="0"/>
          <w:marBottom w:val="0"/>
          <w:divBdr>
            <w:top w:val="none" w:sz="0" w:space="0" w:color="auto"/>
            <w:left w:val="none" w:sz="0" w:space="0" w:color="auto"/>
            <w:bottom w:val="none" w:sz="0" w:space="0" w:color="auto"/>
            <w:right w:val="none" w:sz="0" w:space="0" w:color="auto"/>
          </w:divBdr>
        </w:div>
        <w:div w:id="1511023296">
          <w:marLeft w:val="640"/>
          <w:marRight w:val="0"/>
          <w:marTop w:val="0"/>
          <w:marBottom w:val="0"/>
          <w:divBdr>
            <w:top w:val="none" w:sz="0" w:space="0" w:color="auto"/>
            <w:left w:val="none" w:sz="0" w:space="0" w:color="auto"/>
            <w:bottom w:val="none" w:sz="0" w:space="0" w:color="auto"/>
            <w:right w:val="none" w:sz="0" w:space="0" w:color="auto"/>
          </w:divBdr>
        </w:div>
        <w:div w:id="2014795179">
          <w:marLeft w:val="640"/>
          <w:marRight w:val="0"/>
          <w:marTop w:val="0"/>
          <w:marBottom w:val="0"/>
          <w:divBdr>
            <w:top w:val="none" w:sz="0" w:space="0" w:color="auto"/>
            <w:left w:val="none" w:sz="0" w:space="0" w:color="auto"/>
            <w:bottom w:val="none" w:sz="0" w:space="0" w:color="auto"/>
            <w:right w:val="none" w:sz="0" w:space="0" w:color="auto"/>
          </w:divBdr>
        </w:div>
        <w:div w:id="734738566">
          <w:marLeft w:val="640"/>
          <w:marRight w:val="0"/>
          <w:marTop w:val="0"/>
          <w:marBottom w:val="0"/>
          <w:divBdr>
            <w:top w:val="none" w:sz="0" w:space="0" w:color="auto"/>
            <w:left w:val="none" w:sz="0" w:space="0" w:color="auto"/>
            <w:bottom w:val="none" w:sz="0" w:space="0" w:color="auto"/>
            <w:right w:val="none" w:sz="0" w:space="0" w:color="auto"/>
          </w:divBdr>
        </w:div>
        <w:div w:id="300237768">
          <w:marLeft w:val="640"/>
          <w:marRight w:val="0"/>
          <w:marTop w:val="0"/>
          <w:marBottom w:val="0"/>
          <w:divBdr>
            <w:top w:val="none" w:sz="0" w:space="0" w:color="auto"/>
            <w:left w:val="none" w:sz="0" w:space="0" w:color="auto"/>
            <w:bottom w:val="none" w:sz="0" w:space="0" w:color="auto"/>
            <w:right w:val="none" w:sz="0" w:space="0" w:color="auto"/>
          </w:divBdr>
        </w:div>
        <w:div w:id="1892615416">
          <w:marLeft w:val="640"/>
          <w:marRight w:val="0"/>
          <w:marTop w:val="0"/>
          <w:marBottom w:val="0"/>
          <w:divBdr>
            <w:top w:val="none" w:sz="0" w:space="0" w:color="auto"/>
            <w:left w:val="none" w:sz="0" w:space="0" w:color="auto"/>
            <w:bottom w:val="none" w:sz="0" w:space="0" w:color="auto"/>
            <w:right w:val="none" w:sz="0" w:space="0" w:color="auto"/>
          </w:divBdr>
        </w:div>
        <w:div w:id="628164660">
          <w:marLeft w:val="640"/>
          <w:marRight w:val="0"/>
          <w:marTop w:val="0"/>
          <w:marBottom w:val="0"/>
          <w:divBdr>
            <w:top w:val="none" w:sz="0" w:space="0" w:color="auto"/>
            <w:left w:val="none" w:sz="0" w:space="0" w:color="auto"/>
            <w:bottom w:val="none" w:sz="0" w:space="0" w:color="auto"/>
            <w:right w:val="none" w:sz="0" w:space="0" w:color="auto"/>
          </w:divBdr>
        </w:div>
        <w:div w:id="1271400030">
          <w:marLeft w:val="640"/>
          <w:marRight w:val="0"/>
          <w:marTop w:val="0"/>
          <w:marBottom w:val="0"/>
          <w:divBdr>
            <w:top w:val="none" w:sz="0" w:space="0" w:color="auto"/>
            <w:left w:val="none" w:sz="0" w:space="0" w:color="auto"/>
            <w:bottom w:val="none" w:sz="0" w:space="0" w:color="auto"/>
            <w:right w:val="none" w:sz="0" w:space="0" w:color="auto"/>
          </w:divBdr>
        </w:div>
        <w:div w:id="1284389288">
          <w:marLeft w:val="640"/>
          <w:marRight w:val="0"/>
          <w:marTop w:val="0"/>
          <w:marBottom w:val="0"/>
          <w:divBdr>
            <w:top w:val="none" w:sz="0" w:space="0" w:color="auto"/>
            <w:left w:val="none" w:sz="0" w:space="0" w:color="auto"/>
            <w:bottom w:val="none" w:sz="0" w:space="0" w:color="auto"/>
            <w:right w:val="none" w:sz="0" w:space="0" w:color="auto"/>
          </w:divBdr>
        </w:div>
        <w:div w:id="1862429937">
          <w:marLeft w:val="640"/>
          <w:marRight w:val="0"/>
          <w:marTop w:val="0"/>
          <w:marBottom w:val="0"/>
          <w:divBdr>
            <w:top w:val="none" w:sz="0" w:space="0" w:color="auto"/>
            <w:left w:val="none" w:sz="0" w:space="0" w:color="auto"/>
            <w:bottom w:val="none" w:sz="0" w:space="0" w:color="auto"/>
            <w:right w:val="none" w:sz="0" w:space="0" w:color="auto"/>
          </w:divBdr>
        </w:div>
        <w:div w:id="44957734">
          <w:marLeft w:val="640"/>
          <w:marRight w:val="0"/>
          <w:marTop w:val="0"/>
          <w:marBottom w:val="0"/>
          <w:divBdr>
            <w:top w:val="none" w:sz="0" w:space="0" w:color="auto"/>
            <w:left w:val="none" w:sz="0" w:space="0" w:color="auto"/>
            <w:bottom w:val="none" w:sz="0" w:space="0" w:color="auto"/>
            <w:right w:val="none" w:sz="0" w:space="0" w:color="auto"/>
          </w:divBdr>
        </w:div>
        <w:div w:id="678898103">
          <w:marLeft w:val="640"/>
          <w:marRight w:val="0"/>
          <w:marTop w:val="0"/>
          <w:marBottom w:val="0"/>
          <w:divBdr>
            <w:top w:val="none" w:sz="0" w:space="0" w:color="auto"/>
            <w:left w:val="none" w:sz="0" w:space="0" w:color="auto"/>
            <w:bottom w:val="none" w:sz="0" w:space="0" w:color="auto"/>
            <w:right w:val="none" w:sz="0" w:space="0" w:color="auto"/>
          </w:divBdr>
        </w:div>
        <w:div w:id="1805417252">
          <w:marLeft w:val="640"/>
          <w:marRight w:val="0"/>
          <w:marTop w:val="0"/>
          <w:marBottom w:val="0"/>
          <w:divBdr>
            <w:top w:val="none" w:sz="0" w:space="0" w:color="auto"/>
            <w:left w:val="none" w:sz="0" w:space="0" w:color="auto"/>
            <w:bottom w:val="none" w:sz="0" w:space="0" w:color="auto"/>
            <w:right w:val="none" w:sz="0" w:space="0" w:color="auto"/>
          </w:divBdr>
        </w:div>
        <w:div w:id="1185941108">
          <w:marLeft w:val="640"/>
          <w:marRight w:val="0"/>
          <w:marTop w:val="0"/>
          <w:marBottom w:val="0"/>
          <w:divBdr>
            <w:top w:val="none" w:sz="0" w:space="0" w:color="auto"/>
            <w:left w:val="none" w:sz="0" w:space="0" w:color="auto"/>
            <w:bottom w:val="none" w:sz="0" w:space="0" w:color="auto"/>
            <w:right w:val="none" w:sz="0" w:space="0" w:color="auto"/>
          </w:divBdr>
        </w:div>
        <w:div w:id="441339459">
          <w:marLeft w:val="640"/>
          <w:marRight w:val="0"/>
          <w:marTop w:val="0"/>
          <w:marBottom w:val="0"/>
          <w:divBdr>
            <w:top w:val="none" w:sz="0" w:space="0" w:color="auto"/>
            <w:left w:val="none" w:sz="0" w:space="0" w:color="auto"/>
            <w:bottom w:val="none" w:sz="0" w:space="0" w:color="auto"/>
            <w:right w:val="none" w:sz="0" w:space="0" w:color="auto"/>
          </w:divBdr>
        </w:div>
        <w:div w:id="55445273">
          <w:marLeft w:val="640"/>
          <w:marRight w:val="0"/>
          <w:marTop w:val="0"/>
          <w:marBottom w:val="0"/>
          <w:divBdr>
            <w:top w:val="none" w:sz="0" w:space="0" w:color="auto"/>
            <w:left w:val="none" w:sz="0" w:space="0" w:color="auto"/>
            <w:bottom w:val="none" w:sz="0" w:space="0" w:color="auto"/>
            <w:right w:val="none" w:sz="0" w:space="0" w:color="auto"/>
          </w:divBdr>
        </w:div>
        <w:div w:id="1516337779">
          <w:marLeft w:val="640"/>
          <w:marRight w:val="0"/>
          <w:marTop w:val="0"/>
          <w:marBottom w:val="0"/>
          <w:divBdr>
            <w:top w:val="none" w:sz="0" w:space="0" w:color="auto"/>
            <w:left w:val="none" w:sz="0" w:space="0" w:color="auto"/>
            <w:bottom w:val="none" w:sz="0" w:space="0" w:color="auto"/>
            <w:right w:val="none" w:sz="0" w:space="0" w:color="auto"/>
          </w:divBdr>
        </w:div>
        <w:div w:id="759564805">
          <w:marLeft w:val="640"/>
          <w:marRight w:val="0"/>
          <w:marTop w:val="0"/>
          <w:marBottom w:val="0"/>
          <w:divBdr>
            <w:top w:val="none" w:sz="0" w:space="0" w:color="auto"/>
            <w:left w:val="none" w:sz="0" w:space="0" w:color="auto"/>
            <w:bottom w:val="none" w:sz="0" w:space="0" w:color="auto"/>
            <w:right w:val="none" w:sz="0" w:space="0" w:color="auto"/>
          </w:divBdr>
        </w:div>
        <w:div w:id="2144106396">
          <w:marLeft w:val="640"/>
          <w:marRight w:val="0"/>
          <w:marTop w:val="0"/>
          <w:marBottom w:val="0"/>
          <w:divBdr>
            <w:top w:val="none" w:sz="0" w:space="0" w:color="auto"/>
            <w:left w:val="none" w:sz="0" w:space="0" w:color="auto"/>
            <w:bottom w:val="none" w:sz="0" w:space="0" w:color="auto"/>
            <w:right w:val="none" w:sz="0" w:space="0" w:color="auto"/>
          </w:divBdr>
        </w:div>
      </w:divsChild>
    </w:div>
    <w:div w:id="1062867781">
      <w:bodyDiv w:val="1"/>
      <w:marLeft w:val="0"/>
      <w:marRight w:val="0"/>
      <w:marTop w:val="0"/>
      <w:marBottom w:val="0"/>
      <w:divBdr>
        <w:top w:val="none" w:sz="0" w:space="0" w:color="auto"/>
        <w:left w:val="none" w:sz="0" w:space="0" w:color="auto"/>
        <w:bottom w:val="none" w:sz="0" w:space="0" w:color="auto"/>
        <w:right w:val="none" w:sz="0" w:space="0" w:color="auto"/>
      </w:divBdr>
      <w:divsChild>
        <w:div w:id="719210593">
          <w:marLeft w:val="0"/>
          <w:marRight w:val="0"/>
          <w:marTop w:val="0"/>
          <w:marBottom w:val="0"/>
          <w:divBdr>
            <w:top w:val="none" w:sz="0" w:space="0" w:color="auto"/>
            <w:left w:val="none" w:sz="0" w:space="0" w:color="auto"/>
            <w:bottom w:val="none" w:sz="0" w:space="0" w:color="auto"/>
            <w:right w:val="none" w:sz="0" w:space="0" w:color="auto"/>
          </w:divBdr>
        </w:div>
      </w:divsChild>
    </w:div>
    <w:div w:id="1069839525">
      <w:bodyDiv w:val="1"/>
      <w:marLeft w:val="0"/>
      <w:marRight w:val="0"/>
      <w:marTop w:val="0"/>
      <w:marBottom w:val="0"/>
      <w:divBdr>
        <w:top w:val="none" w:sz="0" w:space="0" w:color="auto"/>
        <w:left w:val="none" w:sz="0" w:space="0" w:color="auto"/>
        <w:bottom w:val="none" w:sz="0" w:space="0" w:color="auto"/>
        <w:right w:val="none" w:sz="0" w:space="0" w:color="auto"/>
      </w:divBdr>
      <w:divsChild>
        <w:div w:id="496773529">
          <w:marLeft w:val="640"/>
          <w:marRight w:val="0"/>
          <w:marTop w:val="0"/>
          <w:marBottom w:val="0"/>
          <w:divBdr>
            <w:top w:val="none" w:sz="0" w:space="0" w:color="auto"/>
            <w:left w:val="none" w:sz="0" w:space="0" w:color="auto"/>
            <w:bottom w:val="none" w:sz="0" w:space="0" w:color="auto"/>
            <w:right w:val="none" w:sz="0" w:space="0" w:color="auto"/>
          </w:divBdr>
        </w:div>
        <w:div w:id="1936550584">
          <w:marLeft w:val="640"/>
          <w:marRight w:val="0"/>
          <w:marTop w:val="0"/>
          <w:marBottom w:val="0"/>
          <w:divBdr>
            <w:top w:val="none" w:sz="0" w:space="0" w:color="auto"/>
            <w:left w:val="none" w:sz="0" w:space="0" w:color="auto"/>
            <w:bottom w:val="none" w:sz="0" w:space="0" w:color="auto"/>
            <w:right w:val="none" w:sz="0" w:space="0" w:color="auto"/>
          </w:divBdr>
        </w:div>
        <w:div w:id="909117668">
          <w:marLeft w:val="640"/>
          <w:marRight w:val="0"/>
          <w:marTop w:val="0"/>
          <w:marBottom w:val="0"/>
          <w:divBdr>
            <w:top w:val="none" w:sz="0" w:space="0" w:color="auto"/>
            <w:left w:val="none" w:sz="0" w:space="0" w:color="auto"/>
            <w:bottom w:val="none" w:sz="0" w:space="0" w:color="auto"/>
            <w:right w:val="none" w:sz="0" w:space="0" w:color="auto"/>
          </w:divBdr>
        </w:div>
        <w:div w:id="555161967">
          <w:marLeft w:val="640"/>
          <w:marRight w:val="0"/>
          <w:marTop w:val="0"/>
          <w:marBottom w:val="0"/>
          <w:divBdr>
            <w:top w:val="none" w:sz="0" w:space="0" w:color="auto"/>
            <w:left w:val="none" w:sz="0" w:space="0" w:color="auto"/>
            <w:bottom w:val="none" w:sz="0" w:space="0" w:color="auto"/>
            <w:right w:val="none" w:sz="0" w:space="0" w:color="auto"/>
          </w:divBdr>
        </w:div>
        <w:div w:id="1121649821">
          <w:marLeft w:val="640"/>
          <w:marRight w:val="0"/>
          <w:marTop w:val="0"/>
          <w:marBottom w:val="0"/>
          <w:divBdr>
            <w:top w:val="none" w:sz="0" w:space="0" w:color="auto"/>
            <w:left w:val="none" w:sz="0" w:space="0" w:color="auto"/>
            <w:bottom w:val="none" w:sz="0" w:space="0" w:color="auto"/>
            <w:right w:val="none" w:sz="0" w:space="0" w:color="auto"/>
          </w:divBdr>
        </w:div>
        <w:div w:id="1966042627">
          <w:marLeft w:val="640"/>
          <w:marRight w:val="0"/>
          <w:marTop w:val="0"/>
          <w:marBottom w:val="0"/>
          <w:divBdr>
            <w:top w:val="none" w:sz="0" w:space="0" w:color="auto"/>
            <w:left w:val="none" w:sz="0" w:space="0" w:color="auto"/>
            <w:bottom w:val="none" w:sz="0" w:space="0" w:color="auto"/>
            <w:right w:val="none" w:sz="0" w:space="0" w:color="auto"/>
          </w:divBdr>
        </w:div>
        <w:div w:id="540630090">
          <w:marLeft w:val="640"/>
          <w:marRight w:val="0"/>
          <w:marTop w:val="0"/>
          <w:marBottom w:val="0"/>
          <w:divBdr>
            <w:top w:val="none" w:sz="0" w:space="0" w:color="auto"/>
            <w:left w:val="none" w:sz="0" w:space="0" w:color="auto"/>
            <w:bottom w:val="none" w:sz="0" w:space="0" w:color="auto"/>
            <w:right w:val="none" w:sz="0" w:space="0" w:color="auto"/>
          </w:divBdr>
        </w:div>
        <w:div w:id="771898965">
          <w:marLeft w:val="640"/>
          <w:marRight w:val="0"/>
          <w:marTop w:val="0"/>
          <w:marBottom w:val="0"/>
          <w:divBdr>
            <w:top w:val="none" w:sz="0" w:space="0" w:color="auto"/>
            <w:left w:val="none" w:sz="0" w:space="0" w:color="auto"/>
            <w:bottom w:val="none" w:sz="0" w:space="0" w:color="auto"/>
            <w:right w:val="none" w:sz="0" w:space="0" w:color="auto"/>
          </w:divBdr>
        </w:div>
        <w:div w:id="1448768218">
          <w:marLeft w:val="640"/>
          <w:marRight w:val="0"/>
          <w:marTop w:val="0"/>
          <w:marBottom w:val="0"/>
          <w:divBdr>
            <w:top w:val="none" w:sz="0" w:space="0" w:color="auto"/>
            <w:left w:val="none" w:sz="0" w:space="0" w:color="auto"/>
            <w:bottom w:val="none" w:sz="0" w:space="0" w:color="auto"/>
            <w:right w:val="none" w:sz="0" w:space="0" w:color="auto"/>
          </w:divBdr>
        </w:div>
        <w:div w:id="1201478140">
          <w:marLeft w:val="640"/>
          <w:marRight w:val="0"/>
          <w:marTop w:val="0"/>
          <w:marBottom w:val="0"/>
          <w:divBdr>
            <w:top w:val="none" w:sz="0" w:space="0" w:color="auto"/>
            <w:left w:val="none" w:sz="0" w:space="0" w:color="auto"/>
            <w:bottom w:val="none" w:sz="0" w:space="0" w:color="auto"/>
            <w:right w:val="none" w:sz="0" w:space="0" w:color="auto"/>
          </w:divBdr>
        </w:div>
        <w:div w:id="1498223897">
          <w:marLeft w:val="640"/>
          <w:marRight w:val="0"/>
          <w:marTop w:val="0"/>
          <w:marBottom w:val="0"/>
          <w:divBdr>
            <w:top w:val="none" w:sz="0" w:space="0" w:color="auto"/>
            <w:left w:val="none" w:sz="0" w:space="0" w:color="auto"/>
            <w:bottom w:val="none" w:sz="0" w:space="0" w:color="auto"/>
            <w:right w:val="none" w:sz="0" w:space="0" w:color="auto"/>
          </w:divBdr>
        </w:div>
        <w:div w:id="2014449875">
          <w:marLeft w:val="640"/>
          <w:marRight w:val="0"/>
          <w:marTop w:val="0"/>
          <w:marBottom w:val="0"/>
          <w:divBdr>
            <w:top w:val="none" w:sz="0" w:space="0" w:color="auto"/>
            <w:left w:val="none" w:sz="0" w:space="0" w:color="auto"/>
            <w:bottom w:val="none" w:sz="0" w:space="0" w:color="auto"/>
            <w:right w:val="none" w:sz="0" w:space="0" w:color="auto"/>
          </w:divBdr>
        </w:div>
        <w:div w:id="2131974923">
          <w:marLeft w:val="640"/>
          <w:marRight w:val="0"/>
          <w:marTop w:val="0"/>
          <w:marBottom w:val="0"/>
          <w:divBdr>
            <w:top w:val="none" w:sz="0" w:space="0" w:color="auto"/>
            <w:left w:val="none" w:sz="0" w:space="0" w:color="auto"/>
            <w:bottom w:val="none" w:sz="0" w:space="0" w:color="auto"/>
            <w:right w:val="none" w:sz="0" w:space="0" w:color="auto"/>
          </w:divBdr>
        </w:div>
        <w:div w:id="1653558393">
          <w:marLeft w:val="640"/>
          <w:marRight w:val="0"/>
          <w:marTop w:val="0"/>
          <w:marBottom w:val="0"/>
          <w:divBdr>
            <w:top w:val="none" w:sz="0" w:space="0" w:color="auto"/>
            <w:left w:val="none" w:sz="0" w:space="0" w:color="auto"/>
            <w:bottom w:val="none" w:sz="0" w:space="0" w:color="auto"/>
            <w:right w:val="none" w:sz="0" w:space="0" w:color="auto"/>
          </w:divBdr>
        </w:div>
        <w:div w:id="1657488262">
          <w:marLeft w:val="640"/>
          <w:marRight w:val="0"/>
          <w:marTop w:val="0"/>
          <w:marBottom w:val="0"/>
          <w:divBdr>
            <w:top w:val="none" w:sz="0" w:space="0" w:color="auto"/>
            <w:left w:val="none" w:sz="0" w:space="0" w:color="auto"/>
            <w:bottom w:val="none" w:sz="0" w:space="0" w:color="auto"/>
            <w:right w:val="none" w:sz="0" w:space="0" w:color="auto"/>
          </w:divBdr>
        </w:div>
        <w:div w:id="230194420">
          <w:marLeft w:val="640"/>
          <w:marRight w:val="0"/>
          <w:marTop w:val="0"/>
          <w:marBottom w:val="0"/>
          <w:divBdr>
            <w:top w:val="none" w:sz="0" w:space="0" w:color="auto"/>
            <w:left w:val="none" w:sz="0" w:space="0" w:color="auto"/>
            <w:bottom w:val="none" w:sz="0" w:space="0" w:color="auto"/>
            <w:right w:val="none" w:sz="0" w:space="0" w:color="auto"/>
          </w:divBdr>
        </w:div>
        <w:div w:id="1136878694">
          <w:marLeft w:val="640"/>
          <w:marRight w:val="0"/>
          <w:marTop w:val="0"/>
          <w:marBottom w:val="0"/>
          <w:divBdr>
            <w:top w:val="none" w:sz="0" w:space="0" w:color="auto"/>
            <w:left w:val="none" w:sz="0" w:space="0" w:color="auto"/>
            <w:bottom w:val="none" w:sz="0" w:space="0" w:color="auto"/>
            <w:right w:val="none" w:sz="0" w:space="0" w:color="auto"/>
          </w:divBdr>
        </w:div>
        <w:div w:id="909273813">
          <w:marLeft w:val="640"/>
          <w:marRight w:val="0"/>
          <w:marTop w:val="0"/>
          <w:marBottom w:val="0"/>
          <w:divBdr>
            <w:top w:val="none" w:sz="0" w:space="0" w:color="auto"/>
            <w:left w:val="none" w:sz="0" w:space="0" w:color="auto"/>
            <w:bottom w:val="none" w:sz="0" w:space="0" w:color="auto"/>
            <w:right w:val="none" w:sz="0" w:space="0" w:color="auto"/>
          </w:divBdr>
        </w:div>
        <w:div w:id="577250166">
          <w:marLeft w:val="640"/>
          <w:marRight w:val="0"/>
          <w:marTop w:val="0"/>
          <w:marBottom w:val="0"/>
          <w:divBdr>
            <w:top w:val="none" w:sz="0" w:space="0" w:color="auto"/>
            <w:left w:val="none" w:sz="0" w:space="0" w:color="auto"/>
            <w:bottom w:val="none" w:sz="0" w:space="0" w:color="auto"/>
            <w:right w:val="none" w:sz="0" w:space="0" w:color="auto"/>
          </w:divBdr>
        </w:div>
        <w:div w:id="2009363341">
          <w:marLeft w:val="640"/>
          <w:marRight w:val="0"/>
          <w:marTop w:val="0"/>
          <w:marBottom w:val="0"/>
          <w:divBdr>
            <w:top w:val="none" w:sz="0" w:space="0" w:color="auto"/>
            <w:left w:val="none" w:sz="0" w:space="0" w:color="auto"/>
            <w:bottom w:val="none" w:sz="0" w:space="0" w:color="auto"/>
            <w:right w:val="none" w:sz="0" w:space="0" w:color="auto"/>
          </w:divBdr>
        </w:div>
        <w:div w:id="339429085">
          <w:marLeft w:val="640"/>
          <w:marRight w:val="0"/>
          <w:marTop w:val="0"/>
          <w:marBottom w:val="0"/>
          <w:divBdr>
            <w:top w:val="none" w:sz="0" w:space="0" w:color="auto"/>
            <w:left w:val="none" w:sz="0" w:space="0" w:color="auto"/>
            <w:bottom w:val="none" w:sz="0" w:space="0" w:color="auto"/>
            <w:right w:val="none" w:sz="0" w:space="0" w:color="auto"/>
          </w:divBdr>
        </w:div>
        <w:div w:id="390008026">
          <w:marLeft w:val="640"/>
          <w:marRight w:val="0"/>
          <w:marTop w:val="0"/>
          <w:marBottom w:val="0"/>
          <w:divBdr>
            <w:top w:val="none" w:sz="0" w:space="0" w:color="auto"/>
            <w:left w:val="none" w:sz="0" w:space="0" w:color="auto"/>
            <w:bottom w:val="none" w:sz="0" w:space="0" w:color="auto"/>
            <w:right w:val="none" w:sz="0" w:space="0" w:color="auto"/>
          </w:divBdr>
        </w:div>
        <w:div w:id="353724709">
          <w:marLeft w:val="640"/>
          <w:marRight w:val="0"/>
          <w:marTop w:val="0"/>
          <w:marBottom w:val="0"/>
          <w:divBdr>
            <w:top w:val="none" w:sz="0" w:space="0" w:color="auto"/>
            <w:left w:val="none" w:sz="0" w:space="0" w:color="auto"/>
            <w:bottom w:val="none" w:sz="0" w:space="0" w:color="auto"/>
            <w:right w:val="none" w:sz="0" w:space="0" w:color="auto"/>
          </w:divBdr>
        </w:div>
        <w:div w:id="1270510133">
          <w:marLeft w:val="640"/>
          <w:marRight w:val="0"/>
          <w:marTop w:val="0"/>
          <w:marBottom w:val="0"/>
          <w:divBdr>
            <w:top w:val="none" w:sz="0" w:space="0" w:color="auto"/>
            <w:left w:val="none" w:sz="0" w:space="0" w:color="auto"/>
            <w:bottom w:val="none" w:sz="0" w:space="0" w:color="auto"/>
            <w:right w:val="none" w:sz="0" w:space="0" w:color="auto"/>
          </w:divBdr>
        </w:div>
        <w:div w:id="83378238">
          <w:marLeft w:val="640"/>
          <w:marRight w:val="0"/>
          <w:marTop w:val="0"/>
          <w:marBottom w:val="0"/>
          <w:divBdr>
            <w:top w:val="none" w:sz="0" w:space="0" w:color="auto"/>
            <w:left w:val="none" w:sz="0" w:space="0" w:color="auto"/>
            <w:bottom w:val="none" w:sz="0" w:space="0" w:color="auto"/>
            <w:right w:val="none" w:sz="0" w:space="0" w:color="auto"/>
          </w:divBdr>
        </w:div>
        <w:div w:id="329646208">
          <w:marLeft w:val="640"/>
          <w:marRight w:val="0"/>
          <w:marTop w:val="0"/>
          <w:marBottom w:val="0"/>
          <w:divBdr>
            <w:top w:val="none" w:sz="0" w:space="0" w:color="auto"/>
            <w:left w:val="none" w:sz="0" w:space="0" w:color="auto"/>
            <w:bottom w:val="none" w:sz="0" w:space="0" w:color="auto"/>
            <w:right w:val="none" w:sz="0" w:space="0" w:color="auto"/>
          </w:divBdr>
        </w:div>
        <w:div w:id="1217282152">
          <w:marLeft w:val="640"/>
          <w:marRight w:val="0"/>
          <w:marTop w:val="0"/>
          <w:marBottom w:val="0"/>
          <w:divBdr>
            <w:top w:val="none" w:sz="0" w:space="0" w:color="auto"/>
            <w:left w:val="none" w:sz="0" w:space="0" w:color="auto"/>
            <w:bottom w:val="none" w:sz="0" w:space="0" w:color="auto"/>
            <w:right w:val="none" w:sz="0" w:space="0" w:color="auto"/>
          </w:divBdr>
        </w:div>
        <w:div w:id="2020110043">
          <w:marLeft w:val="640"/>
          <w:marRight w:val="0"/>
          <w:marTop w:val="0"/>
          <w:marBottom w:val="0"/>
          <w:divBdr>
            <w:top w:val="none" w:sz="0" w:space="0" w:color="auto"/>
            <w:left w:val="none" w:sz="0" w:space="0" w:color="auto"/>
            <w:bottom w:val="none" w:sz="0" w:space="0" w:color="auto"/>
            <w:right w:val="none" w:sz="0" w:space="0" w:color="auto"/>
          </w:divBdr>
        </w:div>
        <w:div w:id="2102991739">
          <w:marLeft w:val="640"/>
          <w:marRight w:val="0"/>
          <w:marTop w:val="0"/>
          <w:marBottom w:val="0"/>
          <w:divBdr>
            <w:top w:val="none" w:sz="0" w:space="0" w:color="auto"/>
            <w:left w:val="none" w:sz="0" w:space="0" w:color="auto"/>
            <w:bottom w:val="none" w:sz="0" w:space="0" w:color="auto"/>
            <w:right w:val="none" w:sz="0" w:space="0" w:color="auto"/>
          </w:divBdr>
        </w:div>
        <w:div w:id="1003776507">
          <w:marLeft w:val="640"/>
          <w:marRight w:val="0"/>
          <w:marTop w:val="0"/>
          <w:marBottom w:val="0"/>
          <w:divBdr>
            <w:top w:val="none" w:sz="0" w:space="0" w:color="auto"/>
            <w:left w:val="none" w:sz="0" w:space="0" w:color="auto"/>
            <w:bottom w:val="none" w:sz="0" w:space="0" w:color="auto"/>
            <w:right w:val="none" w:sz="0" w:space="0" w:color="auto"/>
          </w:divBdr>
        </w:div>
        <w:div w:id="2057897403">
          <w:marLeft w:val="640"/>
          <w:marRight w:val="0"/>
          <w:marTop w:val="0"/>
          <w:marBottom w:val="0"/>
          <w:divBdr>
            <w:top w:val="none" w:sz="0" w:space="0" w:color="auto"/>
            <w:left w:val="none" w:sz="0" w:space="0" w:color="auto"/>
            <w:bottom w:val="none" w:sz="0" w:space="0" w:color="auto"/>
            <w:right w:val="none" w:sz="0" w:space="0" w:color="auto"/>
          </w:divBdr>
        </w:div>
        <w:div w:id="1476604750">
          <w:marLeft w:val="640"/>
          <w:marRight w:val="0"/>
          <w:marTop w:val="0"/>
          <w:marBottom w:val="0"/>
          <w:divBdr>
            <w:top w:val="none" w:sz="0" w:space="0" w:color="auto"/>
            <w:left w:val="none" w:sz="0" w:space="0" w:color="auto"/>
            <w:bottom w:val="none" w:sz="0" w:space="0" w:color="auto"/>
            <w:right w:val="none" w:sz="0" w:space="0" w:color="auto"/>
          </w:divBdr>
        </w:div>
        <w:div w:id="1526138434">
          <w:marLeft w:val="640"/>
          <w:marRight w:val="0"/>
          <w:marTop w:val="0"/>
          <w:marBottom w:val="0"/>
          <w:divBdr>
            <w:top w:val="none" w:sz="0" w:space="0" w:color="auto"/>
            <w:left w:val="none" w:sz="0" w:space="0" w:color="auto"/>
            <w:bottom w:val="none" w:sz="0" w:space="0" w:color="auto"/>
            <w:right w:val="none" w:sz="0" w:space="0" w:color="auto"/>
          </w:divBdr>
        </w:div>
        <w:div w:id="222067156">
          <w:marLeft w:val="640"/>
          <w:marRight w:val="0"/>
          <w:marTop w:val="0"/>
          <w:marBottom w:val="0"/>
          <w:divBdr>
            <w:top w:val="none" w:sz="0" w:space="0" w:color="auto"/>
            <w:left w:val="none" w:sz="0" w:space="0" w:color="auto"/>
            <w:bottom w:val="none" w:sz="0" w:space="0" w:color="auto"/>
            <w:right w:val="none" w:sz="0" w:space="0" w:color="auto"/>
          </w:divBdr>
        </w:div>
        <w:div w:id="1871143441">
          <w:marLeft w:val="640"/>
          <w:marRight w:val="0"/>
          <w:marTop w:val="0"/>
          <w:marBottom w:val="0"/>
          <w:divBdr>
            <w:top w:val="none" w:sz="0" w:space="0" w:color="auto"/>
            <w:left w:val="none" w:sz="0" w:space="0" w:color="auto"/>
            <w:bottom w:val="none" w:sz="0" w:space="0" w:color="auto"/>
            <w:right w:val="none" w:sz="0" w:space="0" w:color="auto"/>
          </w:divBdr>
        </w:div>
        <w:div w:id="1034816573">
          <w:marLeft w:val="640"/>
          <w:marRight w:val="0"/>
          <w:marTop w:val="0"/>
          <w:marBottom w:val="0"/>
          <w:divBdr>
            <w:top w:val="none" w:sz="0" w:space="0" w:color="auto"/>
            <w:left w:val="none" w:sz="0" w:space="0" w:color="auto"/>
            <w:bottom w:val="none" w:sz="0" w:space="0" w:color="auto"/>
            <w:right w:val="none" w:sz="0" w:space="0" w:color="auto"/>
          </w:divBdr>
        </w:div>
        <w:div w:id="2078282500">
          <w:marLeft w:val="640"/>
          <w:marRight w:val="0"/>
          <w:marTop w:val="0"/>
          <w:marBottom w:val="0"/>
          <w:divBdr>
            <w:top w:val="none" w:sz="0" w:space="0" w:color="auto"/>
            <w:left w:val="none" w:sz="0" w:space="0" w:color="auto"/>
            <w:bottom w:val="none" w:sz="0" w:space="0" w:color="auto"/>
            <w:right w:val="none" w:sz="0" w:space="0" w:color="auto"/>
          </w:divBdr>
        </w:div>
        <w:div w:id="169418233">
          <w:marLeft w:val="640"/>
          <w:marRight w:val="0"/>
          <w:marTop w:val="0"/>
          <w:marBottom w:val="0"/>
          <w:divBdr>
            <w:top w:val="none" w:sz="0" w:space="0" w:color="auto"/>
            <w:left w:val="none" w:sz="0" w:space="0" w:color="auto"/>
            <w:bottom w:val="none" w:sz="0" w:space="0" w:color="auto"/>
            <w:right w:val="none" w:sz="0" w:space="0" w:color="auto"/>
          </w:divBdr>
        </w:div>
        <w:div w:id="2035381659">
          <w:marLeft w:val="640"/>
          <w:marRight w:val="0"/>
          <w:marTop w:val="0"/>
          <w:marBottom w:val="0"/>
          <w:divBdr>
            <w:top w:val="none" w:sz="0" w:space="0" w:color="auto"/>
            <w:left w:val="none" w:sz="0" w:space="0" w:color="auto"/>
            <w:bottom w:val="none" w:sz="0" w:space="0" w:color="auto"/>
            <w:right w:val="none" w:sz="0" w:space="0" w:color="auto"/>
          </w:divBdr>
        </w:div>
        <w:div w:id="1891187455">
          <w:marLeft w:val="640"/>
          <w:marRight w:val="0"/>
          <w:marTop w:val="0"/>
          <w:marBottom w:val="0"/>
          <w:divBdr>
            <w:top w:val="none" w:sz="0" w:space="0" w:color="auto"/>
            <w:left w:val="none" w:sz="0" w:space="0" w:color="auto"/>
            <w:bottom w:val="none" w:sz="0" w:space="0" w:color="auto"/>
            <w:right w:val="none" w:sz="0" w:space="0" w:color="auto"/>
          </w:divBdr>
        </w:div>
        <w:div w:id="1613246277">
          <w:marLeft w:val="640"/>
          <w:marRight w:val="0"/>
          <w:marTop w:val="0"/>
          <w:marBottom w:val="0"/>
          <w:divBdr>
            <w:top w:val="none" w:sz="0" w:space="0" w:color="auto"/>
            <w:left w:val="none" w:sz="0" w:space="0" w:color="auto"/>
            <w:bottom w:val="none" w:sz="0" w:space="0" w:color="auto"/>
            <w:right w:val="none" w:sz="0" w:space="0" w:color="auto"/>
          </w:divBdr>
        </w:div>
        <w:div w:id="84038199">
          <w:marLeft w:val="640"/>
          <w:marRight w:val="0"/>
          <w:marTop w:val="0"/>
          <w:marBottom w:val="0"/>
          <w:divBdr>
            <w:top w:val="none" w:sz="0" w:space="0" w:color="auto"/>
            <w:left w:val="none" w:sz="0" w:space="0" w:color="auto"/>
            <w:bottom w:val="none" w:sz="0" w:space="0" w:color="auto"/>
            <w:right w:val="none" w:sz="0" w:space="0" w:color="auto"/>
          </w:divBdr>
        </w:div>
        <w:div w:id="617490882">
          <w:marLeft w:val="640"/>
          <w:marRight w:val="0"/>
          <w:marTop w:val="0"/>
          <w:marBottom w:val="0"/>
          <w:divBdr>
            <w:top w:val="none" w:sz="0" w:space="0" w:color="auto"/>
            <w:left w:val="none" w:sz="0" w:space="0" w:color="auto"/>
            <w:bottom w:val="none" w:sz="0" w:space="0" w:color="auto"/>
            <w:right w:val="none" w:sz="0" w:space="0" w:color="auto"/>
          </w:divBdr>
        </w:div>
        <w:div w:id="154495849">
          <w:marLeft w:val="640"/>
          <w:marRight w:val="0"/>
          <w:marTop w:val="0"/>
          <w:marBottom w:val="0"/>
          <w:divBdr>
            <w:top w:val="none" w:sz="0" w:space="0" w:color="auto"/>
            <w:left w:val="none" w:sz="0" w:space="0" w:color="auto"/>
            <w:bottom w:val="none" w:sz="0" w:space="0" w:color="auto"/>
            <w:right w:val="none" w:sz="0" w:space="0" w:color="auto"/>
          </w:divBdr>
        </w:div>
        <w:div w:id="1175076925">
          <w:marLeft w:val="640"/>
          <w:marRight w:val="0"/>
          <w:marTop w:val="0"/>
          <w:marBottom w:val="0"/>
          <w:divBdr>
            <w:top w:val="none" w:sz="0" w:space="0" w:color="auto"/>
            <w:left w:val="none" w:sz="0" w:space="0" w:color="auto"/>
            <w:bottom w:val="none" w:sz="0" w:space="0" w:color="auto"/>
            <w:right w:val="none" w:sz="0" w:space="0" w:color="auto"/>
          </w:divBdr>
        </w:div>
        <w:div w:id="2119178621">
          <w:marLeft w:val="640"/>
          <w:marRight w:val="0"/>
          <w:marTop w:val="0"/>
          <w:marBottom w:val="0"/>
          <w:divBdr>
            <w:top w:val="none" w:sz="0" w:space="0" w:color="auto"/>
            <w:left w:val="none" w:sz="0" w:space="0" w:color="auto"/>
            <w:bottom w:val="none" w:sz="0" w:space="0" w:color="auto"/>
            <w:right w:val="none" w:sz="0" w:space="0" w:color="auto"/>
          </w:divBdr>
        </w:div>
        <w:div w:id="1510365776">
          <w:marLeft w:val="640"/>
          <w:marRight w:val="0"/>
          <w:marTop w:val="0"/>
          <w:marBottom w:val="0"/>
          <w:divBdr>
            <w:top w:val="none" w:sz="0" w:space="0" w:color="auto"/>
            <w:left w:val="none" w:sz="0" w:space="0" w:color="auto"/>
            <w:bottom w:val="none" w:sz="0" w:space="0" w:color="auto"/>
            <w:right w:val="none" w:sz="0" w:space="0" w:color="auto"/>
          </w:divBdr>
        </w:div>
        <w:div w:id="1209683628">
          <w:marLeft w:val="640"/>
          <w:marRight w:val="0"/>
          <w:marTop w:val="0"/>
          <w:marBottom w:val="0"/>
          <w:divBdr>
            <w:top w:val="none" w:sz="0" w:space="0" w:color="auto"/>
            <w:left w:val="none" w:sz="0" w:space="0" w:color="auto"/>
            <w:bottom w:val="none" w:sz="0" w:space="0" w:color="auto"/>
            <w:right w:val="none" w:sz="0" w:space="0" w:color="auto"/>
          </w:divBdr>
        </w:div>
        <w:div w:id="792015095">
          <w:marLeft w:val="640"/>
          <w:marRight w:val="0"/>
          <w:marTop w:val="0"/>
          <w:marBottom w:val="0"/>
          <w:divBdr>
            <w:top w:val="none" w:sz="0" w:space="0" w:color="auto"/>
            <w:left w:val="none" w:sz="0" w:space="0" w:color="auto"/>
            <w:bottom w:val="none" w:sz="0" w:space="0" w:color="auto"/>
            <w:right w:val="none" w:sz="0" w:space="0" w:color="auto"/>
          </w:divBdr>
        </w:div>
        <w:div w:id="2003048452">
          <w:marLeft w:val="640"/>
          <w:marRight w:val="0"/>
          <w:marTop w:val="0"/>
          <w:marBottom w:val="0"/>
          <w:divBdr>
            <w:top w:val="none" w:sz="0" w:space="0" w:color="auto"/>
            <w:left w:val="none" w:sz="0" w:space="0" w:color="auto"/>
            <w:bottom w:val="none" w:sz="0" w:space="0" w:color="auto"/>
            <w:right w:val="none" w:sz="0" w:space="0" w:color="auto"/>
          </w:divBdr>
        </w:div>
        <w:div w:id="1331173912">
          <w:marLeft w:val="640"/>
          <w:marRight w:val="0"/>
          <w:marTop w:val="0"/>
          <w:marBottom w:val="0"/>
          <w:divBdr>
            <w:top w:val="none" w:sz="0" w:space="0" w:color="auto"/>
            <w:left w:val="none" w:sz="0" w:space="0" w:color="auto"/>
            <w:bottom w:val="none" w:sz="0" w:space="0" w:color="auto"/>
            <w:right w:val="none" w:sz="0" w:space="0" w:color="auto"/>
          </w:divBdr>
        </w:div>
        <w:div w:id="572394956">
          <w:marLeft w:val="640"/>
          <w:marRight w:val="0"/>
          <w:marTop w:val="0"/>
          <w:marBottom w:val="0"/>
          <w:divBdr>
            <w:top w:val="none" w:sz="0" w:space="0" w:color="auto"/>
            <w:left w:val="none" w:sz="0" w:space="0" w:color="auto"/>
            <w:bottom w:val="none" w:sz="0" w:space="0" w:color="auto"/>
            <w:right w:val="none" w:sz="0" w:space="0" w:color="auto"/>
          </w:divBdr>
        </w:div>
        <w:div w:id="1717505665">
          <w:marLeft w:val="640"/>
          <w:marRight w:val="0"/>
          <w:marTop w:val="0"/>
          <w:marBottom w:val="0"/>
          <w:divBdr>
            <w:top w:val="none" w:sz="0" w:space="0" w:color="auto"/>
            <w:left w:val="none" w:sz="0" w:space="0" w:color="auto"/>
            <w:bottom w:val="none" w:sz="0" w:space="0" w:color="auto"/>
            <w:right w:val="none" w:sz="0" w:space="0" w:color="auto"/>
          </w:divBdr>
        </w:div>
        <w:div w:id="142430286">
          <w:marLeft w:val="640"/>
          <w:marRight w:val="0"/>
          <w:marTop w:val="0"/>
          <w:marBottom w:val="0"/>
          <w:divBdr>
            <w:top w:val="none" w:sz="0" w:space="0" w:color="auto"/>
            <w:left w:val="none" w:sz="0" w:space="0" w:color="auto"/>
            <w:bottom w:val="none" w:sz="0" w:space="0" w:color="auto"/>
            <w:right w:val="none" w:sz="0" w:space="0" w:color="auto"/>
          </w:divBdr>
        </w:div>
        <w:div w:id="1294554858">
          <w:marLeft w:val="640"/>
          <w:marRight w:val="0"/>
          <w:marTop w:val="0"/>
          <w:marBottom w:val="0"/>
          <w:divBdr>
            <w:top w:val="none" w:sz="0" w:space="0" w:color="auto"/>
            <w:left w:val="none" w:sz="0" w:space="0" w:color="auto"/>
            <w:bottom w:val="none" w:sz="0" w:space="0" w:color="auto"/>
            <w:right w:val="none" w:sz="0" w:space="0" w:color="auto"/>
          </w:divBdr>
        </w:div>
        <w:div w:id="1997763742">
          <w:marLeft w:val="640"/>
          <w:marRight w:val="0"/>
          <w:marTop w:val="0"/>
          <w:marBottom w:val="0"/>
          <w:divBdr>
            <w:top w:val="none" w:sz="0" w:space="0" w:color="auto"/>
            <w:left w:val="none" w:sz="0" w:space="0" w:color="auto"/>
            <w:bottom w:val="none" w:sz="0" w:space="0" w:color="auto"/>
            <w:right w:val="none" w:sz="0" w:space="0" w:color="auto"/>
          </w:divBdr>
        </w:div>
        <w:div w:id="1956014179">
          <w:marLeft w:val="640"/>
          <w:marRight w:val="0"/>
          <w:marTop w:val="0"/>
          <w:marBottom w:val="0"/>
          <w:divBdr>
            <w:top w:val="none" w:sz="0" w:space="0" w:color="auto"/>
            <w:left w:val="none" w:sz="0" w:space="0" w:color="auto"/>
            <w:bottom w:val="none" w:sz="0" w:space="0" w:color="auto"/>
            <w:right w:val="none" w:sz="0" w:space="0" w:color="auto"/>
          </w:divBdr>
        </w:div>
        <w:div w:id="1443916738">
          <w:marLeft w:val="640"/>
          <w:marRight w:val="0"/>
          <w:marTop w:val="0"/>
          <w:marBottom w:val="0"/>
          <w:divBdr>
            <w:top w:val="none" w:sz="0" w:space="0" w:color="auto"/>
            <w:left w:val="none" w:sz="0" w:space="0" w:color="auto"/>
            <w:bottom w:val="none" w:sz="0" w:space="0" w:color="auto"/>
            <w:right w:val="none" w:sz="0" w:space="0" w:color="auto"/>
          </w:divBdr>
        </w:div>
        <w:div w:id="591012818">
          <w:marLeft w:val="640"/>
          <w:marRight w:val="0"/>
          <w:marTop w:val="0"/>
          <w:marBottom w:val="0"/>
          <w:divBdr>
            <w:top w:val="none" w:sz="0" w:space="0" w:color="auto"/>
            <w:left w:val="none" w:sz="0" w:space="0" w:color="auto"/>
            <w:bottom w:val="none" w:sz="0" w:space="0" w:color="auto"/>
            <w:right w:val="none" w:sz="0" w:space="0" w:color="auto"/>
          </w:divBdr>
        </w:div>
        <w:div w:id="1011177613">
          <w:marLeft w:val="640"/>
          <w:marRight w:val="0"/>
          <w:marTop w:val="0"/>
          <w:marBottom w:val="0"/>
          <w:divBdr>
            <w:top w:val="none" w:sz="0" w:space="0" w:color="auto"/>
            <w:left w:val="none" w:sz="0" w:space="0" w:color="auto"/>
            <w:bottom w:val="none" w:sz="0" w:space="0" w:color="auto"/>
            <w:right w:val="none" w:sz="0" w:space="0" w:color="auto"/>
          </w:divBdr>
        </w:div>
        <w:div w:id="770005979">
          <w:marLeft w:val="640"/>
          <w:marRight w:val="0"/>
          <w:marTop w:val="0"/>
          <w:marBottom w:val="0"/>
          <w:divBdr>
            <w:top w:val="none" w:sz="0" w:space="0" w:color="auto"/>
            <w:left w:val="none" w:sz="0" w:space="0" w:color="auto"/>
            <w:bottom w:val="none" w:sz="0" w:space="0" w:color="auto"/>
            <w:right w:val="none" w:sz="0" w:space="0" w:color="auto"/>
          </w:divBdr>
        </w:div>
        <w:div w:id="100612617">
          <w:marLeft w:val="640"/>
          <w:marRight w:val="0"/>
          <w:marTop w:val="0"/>
          <w:marBottom w:val="0"/>
          <w:divBdr>
            <w:top w:val="none" w:sz="0" w:space="0" w:color="auto"/>
            <w:left w:val="none" w:sz="0" w:space="0" w:color="auto"/>
            <w:bottom w:val="none" w:sz="0" w:space="0" w:color="auto"/>
            <w:right w:val="none" w:sz="0" w:space="0" w:color="auto"/>
          </w:divBdr>
        </w:div>
        <w:div w:id="116293493">
          <w:marLeft w:val="640"/>
          <w:marRight w:val="0"/>
          <w:marTop w:val="0"/>
          <w:marBottom w:val="0"/>
          <w:divBdr>
            <w:top w:val="none" w:sz="0" w:space="0" w:color="auto"/>
            <w:left w:val="none" w:sz="0" w:space="0" w:color="auto"/>
            <w:bottom w:val="none" w:sz="0" w:space="0" w:color="auto"/>
            <w:right w:val="none" w:sz="0" w:space="0" w:color="auto"/>
          </w:divBdr>
        </w:div>
        <w:div w:id="1470130625">
          <w:marLeft w:val="640"/>
          <w:marRight w:val="0"/>
          <w:marTop w:val="0"/>
          <w:marBottom w:val="0"/>
          <w:divBdr>
            <w:top w:val="none" w:sz="0" w:space="0" w:color="auto"/>
            <w:left w:val="none" w:sz="0" w:space="0" w:color="auto"/>
            <w:bottom w:val="none" w:sz="0" w:space="0" w:color="auto"/>
            <w:right w:val="none" w:sz="0" w:space="0" w:color="auto"/>
          </w:divBdr>
        </w:div>
        <w:div w:id="1254322670">
          <w:marLeft w:val="640"/>
          <w:marRight w:val="0"/>
          <w:marTop w:val="0"/>
          <w:marBottom w:val="0"/>
          <w:divBdr>
            <w:top w:val="none" w:sz="0" w:space="0" w:color="auto"/>
            <w:left w:val="none" w:sz="0" w:space="0" w:color="auto"/>
            <w:bottom w:val="none" w:sz="0" w:space="0" w:color="auto"/>
            <w:right w:val="none" w:sz="0" w:space="0" w:color="auto"/>
          </w:divBdr>
        </w:div>
        <w:div w:id="1587222765">
          <w:marLeft w:val="640"/>
          <w:marRight w:val="0"/>
          <w:marTop w:val="0"/>
          <w:marBottom w:val="0"/>
          <w:divBdr>
            <w:top w:val="none" w:sz="0" w:space="0" w:color="auto"/>
            <w:left w:val="none" w:sz="0" w:space="0" w:color="auto"/>
            <w:bottom w:val="none" w:sz="0" w:space="0" w:color="auto"/>
            <w:right w:val="none" w:sz="0" w:space="0" w:color="auto"/>
          </w:divBdr>
        </w:div>
        <w:div w:id="1124932792">
          <w:marLeft w:val="640"/>
          <w:marRight w:val="0"/>
          <w:marTop w:val="0"/>
          <w:marBottom w:val="0"/>
          <w:divBdr>
            <w:top w:val="none" w:sz="0" w:space="0" w:color="auto"/>
            <w:left w:val="none" w:sz="0" w:space="0" w:color="auto"/>
            <w:bottom w:val="none" w:sz="0" w:space="0" w:color="auto"/>
            <w:right w:val="none" w:sz="0" w:space="0" w:color="auto"/>
          </w:divBdr>
        </w:div>
        <w:div w:id="1486773220">
          <w:marLeft w:val="640"/>
          <w:marRight w:val="0"/>
          <w:marTop w:val="0"/>
          <w:marBottom w:val="0"/>
          <w:divBdr>
            <w:top w:val="none" w:sz="0" w:space="0" w:color="auto"/>
            <w:left w:val="none" w:sz="0" w:space="0" w:color="auto"/>
            <w:bottom w:val="none" w:sz="0" w:space="0" w:color="auto"/>
            <w:right w:val="none" w:sz="0" w:space="0" w:color="auto"/>
          </w:divBdr>
        </w:div>
        <w:div w:id="1522930945">
          <w:marLeft w:val="640"/>
          <w:marRight w:val="0"/>
          <w:marTop w:val="0"/>
          <w:marBottom w:val="0"/>
          <w:divBdr>
            <w:top w:val="none" w:sz="0" w:space="0" w:color="auto"/>
            <w:left w:val="none" w:sz="0" w:space="0" w:color="auto"/>
            <w:bottom w:val="none" w:sz="0" w:space="0" w:color="auto"/>
            <w:right w:val="none" w:sz="0" w:space="0" w:color="auto"/>
          </w:divBdr>
        </w:div>
        <w:div w:id="1618952912">
          <w:marLeft w:val="640"/>
          <w:marRight w:val="0"/>
          <w:marTop w:val="0"/>
          <w:marBottom w:val="0"/>
          <w:divBdr>
            <w:top w:val="none" w:sz="0" w:space="0" w:color="auto"/>
            <w:left w:val="none" w:sz="0" w:space="0" w:color="auto"/>
            <w:bottom w:val="none" w:sz="0" w:space="0" w:color="auto"/>
            <w:right w:val="none" w:sz="0" w:space="0" w:color="auto"/>
          </w:divBdr>
        </w:div>
        <w:div w:id="1141271747">
          <w:marLeft w:val="640"/>
          <w:marRight w:val="0"/>
          <w:marTop w:val="0"/>
          <w:marBottom w:val="0"/>
          <w:divBdr>
            <w:top w:val="none" w:sz="0" w:space="0" w:color="auto"/>
            <w:left w:val="none" w:sz="0" w:space="0" w:color="auto"/>
            <w:bottom w:val="none" w:sz="0" w:space="0" w:color="auto"/>
            <w:right w:val="none" w:sz="0" w:space="0" w:color="auto"/>
          </w:divBdr>
        </w:div>
        <w:div w:id="231548841">
          <w:marLeft w:val="640"/>
          <w:marRight w:val="0"/>
          <w:marTop w:val="0"/>
          <w:marBottom w:val="0"/>
          <w:divBdr>
            <w:top w:val="none" w:sz="0" w:space="0" w:color="auto"/>
            <w:left w:val="none" w:sz="0" w:space="0" w:color="auto"/>
            <w:bottom w:val="none" w:sz="0" w:space="0" w:color="auto"/>
            <w:right w:val="none" w:sz="0" w:space="0" w:color="auto"/>
          </w:divBdr>
        </w:div>
        <w:div w:id="539166242">
          <w:marLeft w:val="640"/>
          <w:marRight w:val="0"/>
          <w:marTop w:val="0"/>
          <w:marBottom w:val="0"/>
          <w:divBdr>
            <w:top w:val="none" w:sz="0" w:space="0" w:color="auto"/>
            <w:left w:val="none" w:sz="0" w:space="0" w:color="auto"/>
            <w:bottom w:val="none" w:sz="0" w:space="0" w:color="auto"/>
            <w:right w:val="none" w:sz="0" w:space="0" w:color="auto"/>
          </w:divBdr>
        </w:div>
        <w:div w:id="1345475784">
          <w:marLeft w:val="640"/>
          <w:marRight w:val="0"/>
          <w:marTop w:val="0"/>
          <w:marBottom w:val="0"/>
          <w:divBdr>
            <w:top w:val="none" w:sz="0" w:space="0" w:color="auto"/>
            <w:left w:val="none" w:sz="0" w:space="0" w:color="auto"/>
            <w:bottom w:val="none" w:sz="0" w:space="0" w:color="auto"/>
            <w:right w:val="none" w:sz="0" w:space="0" w:color="auto"/>
          </w:divBdr>
        </w:div>
        <w:div w:id="743376660">
          <w:marLeft w:val="640"/>
          <w:marRight w:val="0"/>
          <w:marTop w:val="0"/>
          <w:marBottom w:val="0"/>
          <w:divBdr>
            <w:top w:val="none" w:sz="0" w:space="0" w:color="auto"/>
            <w:left w:val="none" w:sz="0" w:space="0" w:color="auto"/>
            <w:bottom w:val="none" w:sz="0" w:space="0" w:color="auto"/>
            <w:right w:val="none" w:sz="0" w:space="0" w:color="auto"/>
          </w:divBdr>
        </w:div>
        <w:div w:id="110632778">
          <w:marLeft w:val="640"/>
          <w:marRight w:val="0"/>
          <w:marTop w:val="0"/>
          <w:marBottom w:val="0"/>
          <w:divBdr>
            <w:top w:val="none" w:sz="0" w:space="0" w:color="auto"/>
            <w:left w:val="none" w:sz="0" w:space="0" w:color="auto"/>
            <w:bottom w:val="none" w:sz="0" w:space="0" w:color="auto"/>
            <w:right w:val="none" w:sz="0" w:space="0" w:color="auto"/>
          </w:divBdr>
        </w:div>
        <w:div w:id="1489009774">
          <w:marLeft w:val="640"/>
          <w:marRight w:val="0"/>
          <w:marTop w:val="0"/>
          <w:marBottom w:val="0"/>
          <w:divBdr>
            <w:top w:val="none" w:sz="0" w:space="0" w:color="auto"/>
            <w:left w:val="none" w:sz="0" w:space="0" w:color="auto"/>
            <w:bottom w:val="none" w:sz="0" w:space="0" w:color="auto"/>
            <w:right w:val="none" w:sz="0" w:space="0" w:color="auto"/>
          </w:divBdr>
        </w:div>
        <w:div w:id="710345384">
          <w:marLeft w:val="640"/>
          <w:marRight w:val="0"/>
          <w:marTop w:val="0"/>
          <w:marBottom w:val="0"/>
          <w:divBdr>
            <w:top w:val="none" w:sz="0" w:space="0" w:color="auto"/>
            <w:left w:val="none" w:sz="0" w:space="0" w:color="auto"/>
            <w:bottom w:val="none" w:sz="0" w:space="0" w:color="auto"/>
            <w:right w:val="none" w:sz="0" w:space="0" w:color="auto"/>
          </w:divBdr>
        </w:div>
        <w:div w:id="1706784403">
          <w:marLeft w:val="640"/>
          <w:marRight w:val="0"/>
          <w:marTop w:val="0"/>
          <w:marBottom w:val="0"/>
          <w:divBdr>
            <w:top w:val="none" w:sz="0" w:space="0" w:color="auto"/>
            <w:left w:val="none" w:sz="0" w:space="0" w:color="auto"/>
            <w:bottom w:val="none" w:sz="0" w:space="0" w:color="auto"/>
            <w:right w:val="none" w:sz="0" w:space="0" w:color="auto"/>
          </w:divBdr>
        </w:div>
        <w:div w:id="564681367">
          <w:marLeft w:val="640"/>
          <w:marRight w:val="0"/>
          <w:marTop w:val="0"/>
          <w:marBottom w:val="0"/>
          <w:divBdr>
            <w:top w:val="none" w:sz="0" w:space="0" w:color="auto"/>
            <w:left w:val="none" w:sz="0" w:space="0" w:color="auto"/>
            <w:bottom w:val="none" w:sz="0" w:space="0" w:color="auto"/>
            <w:right w:val="none" w:sz="0" w:space="0" w:color="auto"/>
          </w:divBdr>
        </w:div>
        <w:div w:id="137458142">
          <w:marLeft w:val="640"/>
          <w:marRight w:val="0"/>
          <w:marTop w:val="0"/>
          <w:marBottom w:val="0"/>
          <w:divBdr>
            <w:top w:val="none" w:sz="0" w:space="0" w:color="auto"/>
            <w:left w:val="none" w:sz="0" w:space="0" w:color="auto"/>
            <w:bottom w:val="none" w:sz="0" w:space="0" w:color="auto"/>
            <w:right w:val="none" w:sz="0" w:space="0" w:color="auto"/>
          </w:divBdr>
        </w:div>
        <w:div w:id="2132433895">
          <w:marLeft w:val="640"/>
          <w:marRight w:val="0"/>
          <w:marTop w:val="0"/>
          <w:marBottom w:val="0"/>
          <w:divBdr>
            <w:top w:val="none" w:sz="0" w:space="0" w:color="auto"/>
            <w:left w:val="none" w:sz="0" w:space="0" w:color="auto"/>
            <w:bottom w:val="none" w:sz="0" w:space="0" w:color="auto"/>
            <w:right w:val="none" w:sz="0" w:space="0" w:color="auto"/>
          </w:divBdr>
        </w:div>
      </w:divsChild>
    </w:div>
    <w:div w:id="1074471569">
      <w:bodyDiv w:val="1"/>
      <w:marLeft w:val="0"/>
      <w:marRight w:val="0"/>
      <w:marTop w:val="0"/>
      <w:marBottom w:val="0"/>
      <w:divBdr>
        <w:top w:val="none" w:sz="0" w:space="0" w:color="auto"/>
        <w:left w:val="none" w:sz="0" w:space="0" w:color="auto"/>
        <w:bottom w:val="none" w:sz="0" w:space="0" w:color="auto"/>
        <w:right w:val="none" w:sz="0" w:space="0" w:color="auto"/>
      </w:divBdr>
      <w:divsChild>
        <w:div w:id="104011095">
          <w:marLeft w:val="640"/>
          <w:marRight w:val="0"/>
          <w:marTop w:val="0"/>
          <w:marBottom w:val="0"/>
          <w:divBdr>
            <w:top w:val="none" w:sz="0" w:space="0" w:color="auto"/>
            <w:left w:val="none" w:sz="0" w:space="0" w:color="auto"/>
            <w:bottom w:val="none" w:sz="0" w:space="0" w:color="auto"/>
            <w:right w:val="none" w:sz="0" w:space="0" w:color="auto"/>
          </w:divBdr>
        </w:div>
        <w:div w:id="945309366">
          <w:marLeft w:val="640"/>
          <w:marRight w:val="0"/>
          <w:marTop w:val="0"/>
          <w:marBottom w:val="0"/>
          <w:divBdr>
            <w:top w:val="none" w:sz="0" w:space="0" w:color="auto"/>
            <w:left w:val="none" w:sz="0" w:space="0" w:color="auto"/>
            <w:bottom w:val="none" w:sz="0" w:space="0" w:color="auto"/>
            <w:right w:val="none" w:sz="0" w:space="0" w:color="auto"/>
          </w:divBdr>
        </w:div>
        <w:div w:id="1295477559">
          <w:marLeft w:val="640"/>
          <w:marRight w:val="0"/>
          <w:marTop w:val="0"/>
          <w:marBottom w:val="0"/>
          <w:divBdr>
            <w:top w:val="none" w:sz="0" w:space="0" w:color="auto"/>
            <w:left w:val="none" w:sz="0" w:space="0" w:color="auto"/>
            <w:bottom w:val="none" w:sz="0" w:space="0" w:color="auto"/>
            <w:right w:val="none" w:sz="0" w:space="0" w:color="auto"/>
          </w:divBdr>
        </w:div>
        <w:div w:id="925504154">
          <w:marLeft w:val="640"/>
          <w:marRight w:val="0"/>
          <w:marTop w:val="0"/>
          <w:marBottom w:val="0"/>
          <w:divBdr>
            <w:top w:val="none" w:sz="0" w:space="0" w:color="auto"/>
            <w:left w:val="none" w:sz="0" w:space="0" w:color="auto"/>
            <w:bottom w:val="none" w:sz="0" w:space="0" w:color="auto"/>
            <w:right w:val="none" w:sz="0" w:space="0" w:color="auto"/>
          </w:divBdr>
        </w:div>
        <w:div w:id="838010348">
          <w:marLeft w:val="640"/>
          <w:marRight w:val="0"/>
          <w:marTop w:val="0"/>
          <w:marBottom w:val="0"/>
          <w:divBdr>
            <w:top w:val="none" w:sz="0" w:space="0" w:color="auto"/>
            <w:left w:val="none" w:sz="0" w:space="0" w:color="auto"/>
            <w:bottom w:val="none" w:sz="0" w:space="0" w:color="auto"/>
            <w:right w:val="none" w:sz="0" w:space="0" w:color="auto"/>
          </w:divBdr>
        </w:div>
        <w:div w:id="827407385">
          <w:marLeft w:val="640"/>
          <w:marRight w:val="0"/>
          <w:marTop w:val="0"/>
          <w:marBottom w:val="0"/>
          <w:divBdr>
            <w:top w:val="none" w:sz="0" w:space="0" w:color="auto"/>
            <w:left w:val="none" w:sz="0" w:space="0" w:color="auto"/>
            <w:bottom w:val="none" w:sz="0" w:space="0" w:color="auto"/>
            <w:right w:val="none" w:sz="0" w:space="0" w:color="auto"/>
          </w:divBdr>
        </w:div>
        <w:div w:id="758795916">
          <w:marLeft w:val="640"/>
          <w:marRight w:val="0"/>
          <w:marTop w:val="0"/>
          <w:marBottom w:val="0"/>
          <w:divBdr>
            <w:top w:val="none" w:sz="0" w:space="0" w:color="auto"/>
            <w:left w:val="none" w:sz="0" w:space="0" w:color="auto"/>
            <w:bottom w:val="none" w:sz="0" w:space="0" w:color="auto"/>
            <w:right w:val="none" w:sz="0" w:space="0" w:color="auto"/>
          </w:divBdr>
        </w:div>
        <w:div w:id="1949771174">
          <w:marLeft w:val="640"/>
          <w:marRight w:val="0"/>
          <w:marTop w:val="0"/>
          <w:marBottom w:val="0"/>
          <w:divBdr>
            <w:top w:val="none" w:sz="0" w:space="0" w:color="auto"/>
            <w:left w:val="none" w:sz="0" w:space="0" w:color="auto"/>
            <w:bottom w:val="none" w:sz="0" w:space="0" w:color="auto"/>
            <w:right w:val="none" w:sz="0" w:space="0" w:color="auto"/>
          </w:divBdr>
        </w:div>
        <w:div w:id="1782070587">
          <w:marLeft w:val="640"/>
          <w:marRight w:val="0"/>
          <w:marTop w:val="0"/>
          <w:marBottom w:val="0"/>
          <w:divBdr>
            <w:top w:val="none" w:sz="0" w:space="0" w:color="auto"/>
            <w:left w:val="none" w:sz="0" w:space="0" w:color="auto"/>
            <w:bottom w:val="none" w:sz="0" w:space="0" w:color="auto"/>
            <w:right w:val="none" w:sz="0" w:space="0" w:color="auto"/>
          </w:divBdr>
        </w:div>
        <w:div w:id="647830980">
          <w:marLeft w:val="640"/>
          <w:marRight w:val="0"/>
          <w:marTop w:val="0"/>
          <w:marBottom w:val="0"/>
          <w:divBdr>
            <w:top w:val="none" w:sz="0" w:space="0" w:color="auto"/>
            <w:left w:val="none" w:sz="0" w:space="0" w:color="auto"/>
            <w:bottom w:val="none" w:sz="0" w:space="0" w:color="auto"/>
            <w:right w:val="none" w:sz="0" w:space="0" w:color="auto"/>
          </w:divBdr>
        </w:div>
        <w:div w:id="181431495">
          <w:marLeft w:val="640"/>
          <w:marRight w:val="0"/>
          <w:marTop w:val="0"/>
          <w:marBottom w:val="0"/>
          <w:divBdr>
            <w:top w:val="none" w:sz="0" w:space="0" w:color="auto"/>
            <w:left w:val="none" w:sz="0" w:space="0" w:color="auto"/>
            <w:bottom w:val="none" w:sz="0" w:space="0" w:color="auto"/>
            <w:right w:val="none" w:sz="0" w:space="0" w:color="auto"/>
          </w:divBdr>
        </w:div>
        <w:div w:id="934636718">
          <w:marLeft w:val="640"/>
          <w:marRight w:val="0"/>
          <w:marTop w:val="0"/>
          <w:marBottom w:val="0"/>
          <w:divBdr>
            <w:top w:val="none" w:sz="0" w:space="0" w:color="auto"/>
            <w:left w:val="none" w:sz="0" w:space="0" w:color="auto"/>
            <w:bottom w:val="none" w:sz="0" w:space="0" w:color="auto"/>
            <w:right w:val="none" w:sz="0" w:space="0" w:color="auto"/>
          </w:divBdr>
        </w:div>
        <w:div w:id="1885366680">
          <w:marLeft w:val="640"/>
          <w:marRight w:val="0"/>
          <w:marTop w:val="0"/>
          <w:marBottom w:val="0"/>
          <w:divBdr>
            <w:top w:val="none" w:sz="0" w:space="0" w:color="auto"/>
            <w:left w:val="none" w:sz="0" w:space="0" w:color="auto"/>
            <w:bottom w:val="none" w:sz="0" w:space="0" w:color="auto"/>
            <w:right w:val="none" w:sz="0" w:space="0" w:color="auto"/>
          </w:divBdr>
        </w:div>
        <w:div w:id="360864147">
          <w:marLeft w:val="640"/>
          <w:marRight w:val="0"/>
          <w:marTop w:val="0"/>
          <w:marBottom w:val="0"/>
          <w:divBdr>
            <w:top w:val="none" w:sz="0" w:space="0" w:color="auto"/>
            <w:left w:val="none" w:sz="0" w:space="0" w:color="auto"/>
            <w:bottom w:val="none" w:sz="0" w:space="0" w:color="auto"/>
            <w:right w:val="none" w:sz="0" w:space="0" w:color="auto"/>
          </w:divBdr>
        </w:div>
        <w:div w:id="1886212888">
          <w:marLeft w:val="640"/>
          <w:marRight w:val="0"/>
          <w:marTop w:val="0"/>
          <w:marBottom w:val="0"/>
          <w:divBdr>
            <w:top w:val="none" w:sz="0" w:space="0" w:color="auto"/>
            <w:left w:val="none" w:sz="0" w:space="0" w:color="auto"/>
            <w:bottom w:val="none" w:sz="0" w:space="0" w:color="auto"/>
            <w:right w:val="none" w:sz="0" w:space="0" w:color="auto"/>
          </w:divBdr>
        </w:div>
        <w:div w:id="1625039206">
          <w:marLeft w:val="640"/>
          <w:marRight w:val="0"/>
          <w:marTop w:val="0"/>
          <w:marBottom w:val="0"/>
          <w:divBdr>
            <w:top w:val="none" w:sz="0" w:space="0" w:color="auto"/>
            <w:left w:val="none" w:sz="0" w:space="0" w:color="auto"/>
            <w:bottom w:val="none" w:sz="0" w:space="0" w:color="auto"/>
            <w:right w:val="none" w:sz="0" w:space="0" w:color="auto"/>
          </w:divBdr>
        </w:div>
        <w:div w:id="1756197905">
          <w:marLeft w:val="640"/>
          <w:marRight w:val="0"/>
          <w:marTop w:val="0"/>
          <w:marBottom w:val="0"/>
          <w:divBdr>
            <w:top w:val="none" w:sz="0" w:space="0" w:color="auto"/>
            <w:left w:val="none" w:sz="0" w:space="0" w:color="auto"/>
            <w:bottom w:val="none" w:sz="0" w:space="0" w:color="auto"/>
            <w:right w:val="none" w:sz="0" w:space="0" w:color="auto"/>
          </w:divBdr>
        </w:div>
        <w:div w:id="1427265288">
          <w:marLeft w:val="640"/>
          <w:marRight w:val="0"/>
          <w:marTop w:val="0"/>
          <w:marBottom w:val="0"/>
          <w:divBdr>
            <w:top w:val="none" w:sz="0" w:space="0" w:color="auto"/>
            <w:left w:val="none" w:sz="0" w:space="0" w:color="auto"/>
            <w:bottom w:val="none" w:sz="0" w:space="0" w:color="auto"/>
            <w:right w:val="none" w:sz="0" w:space="0" w:color="auto"/>
          </w:divBdr>
        </w:div>
        <w:div w:id="1944532306">
          <w:marLeft w:val="640"/>
          <w:marRight w:val="0"/>
          <w:marTop w:val="0"/>
          <w:marBottom w:val="0"/>
          <w:divBdr>
            <w:top w:val="none" w:sz="0" w:space="0" w:color="auto"/>
            <w:left w:val="none" w:sz="0" w:space="0" w:color="auto"/>
            <w:bottom w:val="none" w:sz="0" w:space="0" w:color="auto"/>
            <w:right w:val="none" w:sz="0" w:space="0" w:color="auto"/>
          </w:divBdr>
        </w:div>
        <w:div w:id="698317836">
          <w:marLeft w:val="640"/>
          <w:marRight w:val="0"/>
          <w:marTop w:val="0"/>
          <w:marBottom w:val="0"/>
          <w:divBdr>
            <w:top w:val="none" w:sz="0" w:space="0" w:color="auto"/>
            <w:left w:val="none" w:sz="0" w:space="0" w:color="auto"/>
            <w:bottom w:val="none" w:sz="0" w:space="0" w:color="auto"/>
            <w:right w:val="none" w:sz="0" w:space="0" w:color="auto"/>
          </w:divBdr>
        </w:div>
        <w:div w:id="296647883">
          <w:marLeft w:val="640"/>
          <w:marRight w:val="0"/>
          <w:marTop w:val="0"/>
          <w:marBottom w:val="0"/>
          <w:divBdr>
            <w:top w:val="none" w:sz="0" w:space="0" w:color="auto"/>
            <w:left w:val="none" w:sz="0" w:space="0" w:color="auto"/>
            <w:bottom w:val="none" w:sz="0" w:space="0" w:color="auto"/>
            <w:right w:val="none" w:sz="0" w:space="0" w:color="auto"/>
          </w:divBdr>
        </w:div>
        <w:div w:id="873157133">
          <w:marLeft w:val="640"/>
          <w:marRight w:val="0"/>
          <w:marTop w:val="0"/>
          <w:marBottom w:val="0"/>
          <w:divBdr>
            <w:top w:val="none" w:sz="0" w:space="0" w:color="auto"/>
            <w:left w:val="none" w:sz="0" w:space="0" w:color="auto"/>
            <w:bottom w:val="none" w:sz="0" w:space="0" w:color="auto"/>
            <w:right w:val="none" w:sz="0" w:space="0" w:color="auto"/>
          </w:divBdr>
        </w:div>
        <w:div w:id="1644699631">
          <w:marLeft w:val="640"/>
          <w:marRight w:val="0"/>
          <w:marTop w:val="0"/>
          <w:marBottom w:val="0"/>
          <w:divBdr>
            <w:top w:val="none" w:sz="0" w:space="0" w:color="auto"/>
            <w:left w:val="none" w:sz="0" w:space="0" w:color="auto"/>
            <w:bottom w:val="none" w:sz="0" w:space="0" w:color="auto"/>
            <w:right w:val="none" w:sz="0" w:space="0" w:color="auto"/>
          </w:divBdr>
        </w:div>
        <w:div w:id="629243522">
          <w:marLeft w:val="640"/>
          <w:marRight w:val="0"/>
          <w:marTop w:val="0"/>
          <w:marBottom w:val="0"/>
          <w:divBdr>
            <w:top w:val="none" w:sz="0" w:space="0" w:color="auto"/>
            <w:left w:val="none" w:sz="0" w:space="0" w:color="auto"/>
            <w:bottom w:val="none" w:sz="0" w:space="0" w:color="auto"/>
            <w:right w:val="none" w:sz="0" w:space="0" w:color="auto"/>
          </w:divBdr>
        </w:div>
        <w:div w:id="2075270996">
          <w:marLeft w:val="640"/>
          <w:marRight w:val="0"/>
          <w:marTop w:val="0"/>
          <w:marBottom w:val="0"/>
          <w:divBdr>
            <w:top w:val="none" w:sz="0" w:space="0" w:color="auto"/>
            <w:left w:val="none" w:sz="0" w:space="0" w:color="auto"/>
            <w:bottom w:val="none" w:sz="0" w:space="0" w:color="auto"/>
            <w:right w:val="none" w:sz="0" w:space="0" w:color="auto"/>
          </w:divBdr>
        </w:div>
        <w:div w:id="2104182798">
          <w:marLeft w:val="640"/>
          <w:marRight w:val="0"/>
          <w:marTop w:val="0"/>
          <w:marBottom w:val="0"/>
          <w:divBdr>
            <w:top w:val="none" w:sz="0" w:space="0" w:color="auto"/>
            <w:left w:val="none" w:sz="0" w:space="0" w:color="auto"/>
            <w:bottom w:val="none" w:sz="0" w:space="0" w:color="auto"/>
            <w:right w:val="none" w:sz="0" w:space="0" w:color="auto"/>
          </w:divBdr>
        </w:div>
        <w:div w:id="1447313126">
          <w:marLeft w:val="640"/>
          <w:marRight w:val="0"/>
          <w:marTop w:val="0"/>
          <w:marBottom w:val="0"/>
          <w:divBdr>
            <w:top w:val="none" w:sz="0" w:space="0" w:color="auto"/>
            <w:left w:val="none" w:sz="0" w:space="0" w:color="auto"/>
            <w:bottom w:val="none" w:sz="0" w:space="0" w:color="auto"/>
            <w:right w:val="none" w:sz="0" w:space="0" w:color="auto"/>
          </w:divBdr>
        </w:div>
        <w:div w:id="343825881">
          <w:marLeft w:val="640"/>
          <w:marRight w:val="0"/>
          <w:marTop w:val="0"/>
          <w:marBottom w:val="0"/>
          <w:divBdr>
            <w:top w:val="none" w:sz="0" w:space="0" w:color="auto"/>
            <w:left w:val="none" w:sz="0" w:space="0" w:color="auto"/>
            <w:bottom w:val="none" w:sz="0" w:space="0" w:color="auto"/>
            <w:right w:val="none" w:sz="0" w:space="0" w:color="auto"/>
          </w:divBdr>
        </w:div>
        <w:div w:id="1778984917">
          <w:marLeft w:val="640"/>
          <w:marRight w:val="0"/>
          <w:marTop w:val="0"/>
          <w:marBottom w:val="0"/>
          <w:divBdr>
            <w:top w:val="none" w:sz="0" w:space="0" w:color="auto"/>
            <w:left w:val="none" w:sz="0" w:space="0" w:color="auto"/>
            <w:bottom w:val="none" w:sz="0" w:space="0" w:color="auto"/>
            <w:right w:val="none" w:sz="0" w:space="0" w:color="auto"/>
          </w:divBdr>
        </w:div>
        <w:div w:id="968705079">
          <w:marLeft w:val="640"/>
          <w:marRight w:val="0"/>
          <w:marTop w:val="0"/>
          <w:marBottom w:val="0"/>
          <w:divBdr>
            <w:top w:val="none" w:sz="0" w:space="0" w:color="auto"/>
            <w:left w:val="none" w:sz="0" w:space="0" w:color="auto"/>
            <w:bottom w:val="none" w:sz="0" w:space="0" w:color="auto"/>
            <w:right w:val="none" w:sz="0" w:space="0" w:color="auto"/>
          </w:divBdr>
        </w:div>
        <w:div w:id="2055021">
          <w:marLeft w:val="640"/>
          <w:marRight w:val="0"/>
          <w:marTop w:val="0"/>
          <w:marBottom w:val="0"/>
          <w:divBdr>
            <w:top w:val="none" w:sz="0" w:space="0" w:color="auto"/>
            <w:left w:val="none" w:sz="0" w:space="0" w:color="auto"/>
            <w:bottom w:val="none" w:sz="0" w:space="0" w:color="auto"/>
            <w:right w:val="none" w:sz="0" w:space="0" w:color="auto"/>
          </w:divBdr>
        </w:div>
        <w:div w:id="191967818">
          <w:marLeft w:val="640"/>
          <w:marRight w:val="0"/>
          <w:marTop w:val="0"/>
          <w:marBottom w:val="0"/>
          <w:divBdr>
            <w:top w:val="none" w:sz="0" w:space="0" w:color="auto"/>
            <w:left w:val="none" w:sz="0" w:space="0" w:color="auto"/>
            <w:bottom w:val="none" w:sz="0" w:space="0" w:color="auto"/>
            <w:right w:val="none" w:sz="0" w:space="0" w:color="auto"/>
          </w:divBdr>
        </w:div>
        <w:div w:id="1726486403">
          <w:marLeft w:val="640"/>
          <w:marRight w:val="0"/>
          <w:marTop w:val="0"/>
          <w:marBottom w:val="0"/>
          <w:divBdr>
            <w:top w:val="none" w:sz="0" w:space="0" w:color="auto"/>
            <w:left w:val="none" w:sz="0" w:space="0" w:color="auto"/>
            <w:bottom w:val="none" w:sz="0" w:space="0" w:color="auto"/>
            <w:right w:val="none" w:sz="0" w:space="0" w:color="auto"/>
          </w:divBdr>
        </w:div>
        <w:div w:id="6837925">
          <w:marLeft w:val="640"/>
          <w:marRight w:val="0"/>
          <w:marTop w:val="0"/>
          <w:marBottom w:val="0"/>
          <w:divBdr>
            <w:top w:val="none" w:sz="0" w:space="0" w:color="auto"/>
            <w:left w:val="none" w:sz="0" w:space="0" w:color="auto"/>
            <w:bottom w:val="none" w:sz="0" w:space="0" w:color="auto"/>
            <w:right w:val="none" w:sz="0" w:space="0" w:color="auto"/>
          </w:divBdr>
        </w:div>
        <w:div w:id="242568942">
          <w:marLeft w:val="640"/>
          <w:marRight w:val="0"/>
          <w:marTop w:val="0"/>
          <w:marBottom w:val="0"/>
          <w:divBdr>
            <w:top w:val="none" w:sz="0" w:space="0" w:color="auto"/>
            <w:left w:val="none" w:sz="0" w:space="0" w:color="auto"/>
            <w:bottom w:val="none" w:sz="0" w:space="0" w:color="auto"/>
            <w:right w:val="none" w:sz="0" w:space="0" w:color="auto"/>
          </w:divBdr>
        </w:div>
        <w:div w:id="518128436">
          <w:marLeft w:val="640"/>
          <w:marRight w:val="0"/>
          <w:marTop w:val="0"/>
          <w:marBottom w:val="0"/>
          <w:divBdr>
            <w:top w:val="none" w:sz="0" w:space="0" w:color="auto"/>
            <w:left w:val="none" w:sz="0" w:space="0" w:color="auto"/>
            <w:bottom w:val="none" w:sz="0" w:space="0" w:color="auto"/>
            <w:right w:val="none" w:sz="0" w:space="0" w:color="auto"/>
          </w:divBdr>
        </w:div>
        <w:div w:id="1907497244">
          <w:marLeft w:val="640"/>
          <w:marRight w:val="0"/>
          <w:marTop w:val="0"/>
          <w:marBottom w:val="0"/>
          <w:divBdr>
            <w:top w:val="none" w:sz="0" w:space="0" w:color="auto"/>
            <w:left w:val="none" w:sz="0" w:space="0" w:color="auto"/>
            <w:bottom w:val="none" w:sz="0" w:space="0" w:color="auto"/>
            <w:right w:val="none" w:sz="0" w:space="0" w:color="auto"/>
          </w:divBdr>
        </w:div>
        <w:div w:id="1439525776">
          <w:marLeft w:val="640"/>
          <w:marRight w:val="0"/>
          <w:marTop w:val="0"/>
          <w:marBottom w:val="0"/>
          <w:divBdr>
            <w:top w:val="none" w:sz="0" w:space="0" w:color="auto"/>
            <w:left w:val="none" w:sz="0" w:space="0" w:color="auto"/>
            <w:bottom w:val="none" w:sz="0" w:space="0" w:color="auto"/>
            <w:right w:val="none" w:sz="0" w:space="0" w:color="auto"/>
          </w:divBdr>
        </w:div>
        <w:div w:id="274220586">
          <w:marLeft w:val="640"/>
          <w:marRight w:val="0"/>
          <w:marTop w:val="0"/>
          <w:marBottom w:val="0"/>
          <w:divBdr>
            <w:top w:val="none" w:sz="0" w:space="0" w:color="auto"/>
            <w:left w:val="none" w:sz="0" w:space="0" w:color="auto"/>
            <w:bottom w:val="none" w:sz="0" w:space="0" w:color="auto"/>
            <w:right w:val="none" w:sz="0" w:space="0" w:color="auto"/>
          </w:divBdr>
        </w:div>
        <w:div w:id="1152140158">
          <w:marLeft w:val="640"/>
          <w:marRight w:val="0"/>
          <w:marTop w:val="0"/>
          <w:marBottom w:val="0"/>
          <w:divBdr>
            <w:top w:val="none" w:sz="0" w:space="0" w:color="auto"/>
            <w:left w:val="none" w:sz="0" w:space="0" w:color="auto"/>
            <w:bottom w:val="none" w:sz="0" w:space="0" w:color="auto"/>
            <w:right w:val="none" w:sz="0" w:space="0" w:color="auto"/>
          </w:divBdr>
        </w:div>
        <w:div w:id="1296596416">
          <w:marLeft w:val="640"/>
          <w:marRight w:val="0"/>
          <w:marTop w:val="0"/>
          <w:marBottom w:val="0"/>
          <w:divBdr>
            <w:top w:val="none" w:sz="0" w:space="0" w:color="auto"/>
            <w:left w:val="none" w:sz="0" w:space="0" w:color="auto"/>
            <w:bottom w:val="none" w:sz="0" w:space="0" w:color="auto"/>
            <w:right w:val="none" w:sz="0" w:space="0" w:color="auto"/>
          </w:divBdr>
        </w:div>
        <w:div w:id="1309477503">
          <w:marLeft w:val="640"/>
          <w:marRight w:val="0"/>
          <w:marTop w:val="0"/>
          <w:marBottom w:val="0"/>
          <w:divBdr>
            <w:top w:val="none" w:sz="0" w:space="0" w:color="auto"/>
            <w:left w:val="none" w:sz="0" w:space="0" w:color="auto"/>
            <w:bottom w:val="none" w:sz="0" w:space="0" w:color="auto"/>
            <w:right w:val="none" w:sz="0" w:space="0" w:color="auto"/>
          </w:divBdr>
        </w:div>
        <w:div w:id="911933960">
          <w:marLeft w:val="640"/>
          <w:marRight w:val="0"/>
          <w:marTop w:val="0"/>
          <w:marBottom w:val="0"/>
          <w:divBdr>
            <w:top w:val="none" w:sz="0" w:space="0" w:color="auto"/>
            <w:left w:val="none" w:sz="0" w:space="0" w:color="auto"/>
            <w:bottom w:val="none" w:sz="0" w:space="0" w:color="auto"/>
            <w:right w:val="none" w:sz="0" w:space="0" w:color="auto"/>
          </w:divBdr>
        </w:div>
        <w:div w:id="2046637210">
          <w:marLeft w:val="640"/>
          <w:marRight w:val="0"/>
          <w:marTop w:val="0"/>
          <w:marBottom w:val="0"/>
          <w:divBdr>
            <w:top w:val="none" w:sz="0" w:space="0" w:color="auto"/>
            <w:left w:val="none" w:sz="0" w:space="0" w:color="auto"/>
            <w:bottom w:val="none" w:sz="0" w:space="0" w:color="auto"/>
            <w:right w:val="none" w:sz="0" w:space="0" w:color="auto"/>
          </w:divBdr>
        </w:div>
        <w:div w:id="324364044">
          <w:marLeft w:val="640"/>
          <w:marRight w:val="0"/>
          <w:marTop w:val="0"/>
          <w:marBottom w:val="0"/>
          <w:divBdr>
            <w:top w:val="none" w:sz="0" w:space="0" w:color="auto"/>
            <w:left w:val="none" w:sz="0" w:space="0" w:color="auto"/>
            <w:bottom w:val="none" w:sz="0" w:space="0" w:color="auto"/>
            <w:right w:val="none" w:sz="0" w:space="0" w:color="auto"/>
          </w:divBdr>
        </w:div>
        <w:div w:id="1783068713">
          <w:marLeft w:val="640"/>
          <w:marRight w:val="0"/>
          <w:marTop w:val="0"/>
          <w:marBottom w:val="0"/>
          <w:divBdr>
            <w:top w:val="none" w:sz="0" w:space="0" w:color="auto"/>
            <w:left w:val="none" w:sz="0" w:space="0" w:color="auto"/>
            <w:bottom w:val="none" w:sz="0" w:space="0" w:color="auto"/>
            <w:right w:val="none" w:sz="0" w:space="0" w:color="auto"/>
          </w:divBdr>
        </w:div>
        <w:div w:id="1663847695">
          <w:marLeft w:val="640"/>
          <w:marRight w:val="0"/>
          <w:marTop w:val="0"/>
          <w:marBottom w:val="0"/>
          <w:divBdr>
            <w:top w:val="none" w:sz="0" w:space="0" w:color="auto"/>
            <w:left w:val="none" w:sz="0" w:space="0" w:color="auto"/>
            <w:bottom w:val="none" w:sz="0" w:space="0" w:color="auto"/>
            <w:right w:val="none" w:sz="0" w:space="0" w:color="auto"/>
          </w:divBdr>
        </w:div>
        <w:div w:id="1579051666">
          <w:marLeft w:val="640"/>
          <w:marRight w:val="0"/>
          <w:marTop w:val="0"/>
          <w:marBottom w:val="0"/>
          <w:divBdr>
            <w:top w:val="none" w:sz="0" w:space="0" w:color="auto"/>
            <w:left w:val="none" w:sz="0" w:space="0" w:color="auto"/>
            <w:bottom w:val="none" w:sz="0" w:space="0" w:color="auto"/>
            <w:right w:val="none" w:sz="0" w:space="0" w:color="auto"/>
          </w:divBdr>
        </w:div>
        <w:div w:id="170684724">
          <w:marLeft w:val="640"/>
          <w:marRight w:val="0"/>
          <w:marTop w:val="0"/>
          <w:marBottom w:val="0"/>
          <w:divBdr>
            <w:top w:val="none" w:sz="0" w:space="0" w:color="auto"/>
            <w:left w:val="none" w:sz="0" w:space="0" w:color="auto"/>
            <w:bottom w:val="none" w:sz="0" w:space="0" w:color="auto"/>
            <w:right w:val="none" w:sz="0" w:space="0" w:color="auto"/>
          </w:divBdr>
        </w:div>
        <w:div w:id="81489953">
          <w:marLeft w:val="640"/>
          <w:marRight w:val="0"/>
          <w:marTop w:val="0"/>
          <w:marBottom w:val="0"/>
          <w:divBdr>
            <w:top w:val="none" w:sz="0" w:space="0" w:color="auto"/>
            <w:left w:val="none" w:sz="0" w:space="0" w:color="auto"/>
            <w:bottom w:val="none" w:sz="0" w:space="0" w:color="auto"/>
            <w:right w:val="none" w:sz="0" w:space="0" w:color="auto"/>
          </w:divBdr>
        </w:div>
        <w:div w:id="1587151853">
          <w:marLeft w:val="640"/>
          <w:marRight w:val="0"/>
          <w:marTop w:val="0"/>
          <w:marBottom w:val="0"/>
          <w:divBdr>
            <w:top w:val="none" w:sz="0" w:space="0" w:color="auto"/>
            <w:left w:val="none" w:sz="0" w:space="0" w:color="auto"/>
            <w:bottom w:val="none" w:sz="0" w:space="0" w:color="auto"/>
            <w:right w:val="none" w:sz="0" w:space="0" w:color="auto"/>
          </w:divBdr>
        </w:div>
        <w:div w:id="828207992">
          <w:marLeft w:val="640"/>
          <w:marRight w:val="0"/>
          <w:marTop w:val="0"/>
          <w:marBottom w:val="0"/>
          <w:divBdr>
            <w:top w:val="none" w:sz="0" w:space="0" w:color="auto"/>
            <w:left w:val="none" w:sz="0" w:space="0" w:color="auto"/>
            <w:bottom w:val="none" w:sz="0" w:space="0" w:color="auto"/>
            <w:right w:val="none" w:sz="0" w:space="0" w:color="auto"/>
          </w:divBdr>
        </w:div>
        <w:div w:id="1789155926">
          <w:marLeft w:val="640"/>
          <w:marRight w:val="0"/>
          <w:marTop w:val="0"/>
          <w:marBottom w:val="0"/>
          <w:divBdr>
            <w:top w:val="none" w:sz="0" w:space="0" w:color="auto"/>
            <w:left w:val="none" w:sz="0" w:space="0" w:color="auto"/>
            <w:bottom w:val="none" w:sz="0" w:space="0" w:color="auto"/>
            <w:right w:val="none" w:sz="0" w:space="0" w:color="auto"/>
          </w:divBdr>
        </w:div>
        <w:div w:id="633221282">
          <w:marLeft w:val="640"/>
          <w:marRight w:val="0"/>
          <w:marTop w:val="0"/>
          <w:marBottom w:val="0"/>
          <w:divBdr>
            <w:top w:val="none" w:sz="0" w:space="0" w:color="auto"/>
            <w:left w:val="none" w:sz="0" w:space="0" w:color="auto"/>
            <w:bottom w:val="none" w:sz="0" w:space="0" w:color="auto"/>
            <w:right w:val="none" w:sz="0" w:space="0" w:color="auto"/>
          </w:divBdr>
        </w:div>
        <w:div w:id="1175532734">
          <w:marLeft w:val="640"/>
          <w:marRight w:val="0"/>
          <w:marTop w:val="0"/>
          <w:marBottom w:val="0"/>
          <w:divBdr>
            <w:top w:val="none" w:sz="0" w:space="0" w:color="auto"/>
            <w:left w:val="none" w:sz="0" w:space="0" w:color="auto"/>
            <w:bottom w:val="none" w:sz="0" w:space="0" w:color="auto"/>
            <w:right w:val="none" w:sz="0" w:space="0" w:color="auto"/>
          </w:divBdr>
        </w:div>
        <w:div w:id="1908763058">
          <w:marLeft w:val="640"/>
          <w:marRight w:val="0"/>
          <w:marTop w:val="0"/>
          <w:marBottom w:val="0"/>
          <w:divBdr>
            <w:top w:val="none" w:sz="0" w:space="0" w:color="auto"/>
            <w:left w:val="none" w:sz="0" w:space="0" w:color="auto"/>
            <w:bottom w:val="none" w:sz="0" w:space="0" w:color="auto"/>
            <w:right w:val="none" w:sz="0" w:space="0" w:color="auto"/>
          </w:divBdr>
        </w:div>
        <w:div w:id="2011366116">
          <w:marLeft w:val="640"/>
          <w:marRight w:val="0"/>
          <w:marTop w:val="0"/>
          <w:marBottom w:val="0"/>
          <w:divBdr>
            <w:top w:val="none" w:sz="0" w:space="0" w:color="auto"/>
            <w:left w:val="none" w:sz="0" w:space="0" w:color="auto"/>
            <w:bottom w:val="none" w:sz="0" w:space="0" w:color="auto"/>
            <w:right w:val="none" w:sz="0" w:space="0" w:color="auto"/>
          </w:divBdr>
        </w:div>
        <w:div w:id="1952199521">
          <w:marLeft w:val="640"/>
          <w:marRight w:val="0"/>
          <w:marTop w:val="0"/>
          <w:marBottom w:val="0"/>
          <w:divBdr>
            <w:top w:val="none" w:sz="0" w:space="0" w:color="auto"/>
            <w:left w:val="none" w:sz="0" w:space="0" w:color="auto"/>
            <w:bottom w:val="none" w:sz="0" w:space="0" w:color="auto"/>
            <w:right w:val="none" w:sz="0" w:space="0" w:color="auto"/>
          </w:divBdr>
        </w:div>
        <w:div w:id="496308138">
          <w:marLeft w:val="640"/>
          <w:marRight w:val="0"/>
          <w:marTop w:val="0"/>
          <w:marBottom w:val="0"/>
          <w:divBdr>
            <w:top w:val="none" w:sz="0" w:space="0" w:color="auto"/>
            <w:left w:val="none" w:sz="0" w:space="0" w:color="auto"/>
            <w:bottom w:val="none" w:sz="0" w:space="0" w:color="auto"/>
            <w:right w:val="none" w:sz="0" w:space="0" w:color="auto"/>
          </w:divBdr>
        </w:div>
        <w:div w:id="1843348559">
          <w:marLeft w:val="640"/>
          <w:marRight w:val="0"/>
          <w:marTop w:val="0"/>
          <w:marBottom w:val="0"/>
          <w:divBdr>
            <w:top w:val="none" w:sz="0" w:space="0" w:color="auto"/>
            <w:left w:val="none" w:sz="0" w:space="0" w:color="auto"/>
            <w:bottom w:val="none" w:sz="0" w:space="0" w:color="auto"/>
            <w:right w:val="none" w:sz="0" w:space="0" w:color="auto"/>
          </w:divBdr>
        </w:div>
        <w:div w:id="341203834">
          <w:marLeft w:val="640"/>
          <w:marRight w:val="0"/>
          <w:marTop w:val="0"/>
          <w:marBottom w:val="0"/>
          <w:divBdr>
            <w:top w:val="none" w:sz="0" w:space="0" w:color="auto"/>
            <w:left w:val="none" w:sz="0" w:space="0" w:color="auto"/>
            <w:bottom w:val="none" w:sz="0" w:space="0" w:color="auto"/>
            <w:right w:val="none" w:sz="0" w:space="0" w:color="auto"/>
          </w:divBdr>
        </w:div>
        <w:div w:id="71854616">
          <w:marLeft w:val="640"/>
          <w:marRight w:val="0"/>
          <w:marTop w:val="0"/>
          <w:marBottom w:val="0"/>
          <w:divBdr>
            <w:top w:val="none" w:sz="0" w:space="0" w:color="auto"/>
            <w:left w:val="none" w:sz="0" w:space="0" w:color="auto"/>
            <w:bottom w:val="none" w:sz="0" w:space="0" w:color="auto"/>
            <w:right w:val="none" w:sz="0" w:space="0" w:color="auto"/>
          </w:divBdr>
        </w:div>
        <w:div w:id="1168866774">
          <w:marLeft w:val="640"/>
          <w:marRight w:val="0"/>
          <w:marTop w:val="0"/>
          <w:marBottom w:val="0"/>
          <w:divBdr>
            <w:top w:val="none" w:sz="0" w:space="0" w:color="auto"/>
            <w:left w:val="none" w:sz="0" w:space="0" w:color="auto"/>
            <w:bottom w:val="none" w:sz="0" w:space="0" w:color="auto"/>
            <w:right w:val="none" w:sz="0" w:space="0" w:color="auto"/>
          </w:divBdr>
        </w:div>
        <w:div w:id="737246090">
          <w:marLeft w:val="640"/>
          <w:marRight w:val="0"/>
          <w:marTop w:val="0"/>
          <w:marBottom w:val="0"/>
          <w:divBdr>
            <w:top w:val="none" w:sz="0" w:space="0" w:color="auto"/>
            <w:left w:val="none" w:sz="0" w:space="0" w:color="auto"/>
            <w:bottom w:val="none" w:sz="0" w:space="0" w:color="auto"/>
            <w:right w:val="none" w:sz="0" w:space="0" w:color="auto"/>
          </w:divBdr>
        </w:div>
        <w:div w:id="95945374">
          <w:marLeft w:val="640"/>
          <w:marRight w:val="0"/>
          <w:marTop w:val="0"/>
          <w:marBottom w:val="0"/>
          <w:divBdr>
            <w:top w:val="none" w:sz="0" w:space="0" w:color="auto"/>
            <w:left w:val="none" w:sz="0" w:space="0" w:color="auto"/>
            <w:bottom w:val="none" w:sz="0" w:space="0" w:color="auto"/>
            <w:right w:val="none" w:sz="0" w:space="0" w:color="auto"/>
          </w:divBdr>
        </w:div>
        <w:div w:id="2025471938">
          <w:marLeft w:val="640"/>
          <w:marRight w:val="0"/>
          <w:marTop w:val="0"/>
          <w:marBottom w:val="0"/>
          <w:divBdr>
            <w:top w:val="none" w:sz="0" w:space="0" w:color="auto"/>
            <w:left w:val="none" w:sz="0" w:space="0" w:color="auto"/>
            <w:bottom w:val="none" w:sz="0" w:space="0" w:color="auto"/>
            <w:right w:val="none" w:sz="0" w:space="0" w:color="auto"/>
          </w:divBdr>
        </w:div>
        <w:div w:id="412118943">
          <w:marLeft w:val="640"/>
          <w:marRight w:val="0"/>
          <w:marTop w:val="0"/>
          <w:marBottom w:val="0"/>
          <w:divBdr>
            <w:top w:val="none" w:sz="0" w:space="0" w:color="auto"/>
            <w:left w:val="none" w:sz="0" w:space="0" w:color="auto"/>
            <w:bottom w:val="none" w:sz="0" w:space="0" w:color="auto"/>
            <w:right w:val="none" w:sz="0" w:space="0" w:color="auto"/>
          </w:divBdr>
        </w:div>
        <w:div w:id="1663311075">
          <w:marLeft w:val="640"/>
          <w:marRight w:val="0"/>
          <w:marTop w:val="0"/>
          <w:marBottom w:val="0"/>
          <w:divBdr>
            <w:top w:val="none" w:sz="0" w:space="0" w:color="auto"/>
            <w:left w:val="none" w:sz="0" w:space="0" w:color="auto"/>
            <w:bottom w:val="none" w:sz="0" w:space="0" w:color="auto"/>
            <w:right w:val="none" w:sz="0" w:space="0" w:color="auto"/>
          </w:divBdr>
        </w:div>
        <w:div w:id="927352180">
          <w:marLeft w:val="640"/>
          <w:marRight w:val="0"/>
          <w:marTop w:val="0"/>
          <w:marBottom w:val="0"/>
          <w:divBdr>
            <w:top w:val="none" w:sz="0" w:space="0" w:color="auto"/>
            <w:left w:val="none" w:sz="0" w:space="0" w:color="auto"/>
            <w:bottom w:val="none" w:sz="0" w:space="0" w:color="auto"/>
            <w:right w:val="none" w:sz="0" w:space="0" w:color="auto"/>
          </w:divBdr>
        </w:div>
        <w:div w:id="461576519">
          <w:marLeft w:val="640"/>
          <w:marRight w:val="0"/>
          <w:marTop w:val="0"/>
          <w:marBottom w:val="0"/>
          <w:divBdr>
            <w:top w:val="none" w:sz="0" w:space="0" w:color="auto"/>
            <w:left w:val="none" w:sz="0" w:space="0" w:color="auto"/>
            <w:bottom w:val="none" w:sz="0" w:space="0" w:color="auto"/>
            <w:right w:val="none" w:sz="0" w:space="0" w:color="auto"/>
          </w:divBdr>
        </w:div>
        <w:div w:id="1393963617">
          <w:marLeft w:val="640"/>
          <w:marRight w:val="0"/>
          <w:marTop w:val="0"/>
          <w:marBottom w:val="0"/>
          <w:divBdr>
            <w:top w:val="none" w:sz="0" w:space="0" w:color="auto"/>
            <w:left w:val="none" w:sz="0" w:space="0" w:color="auto"/>
            <w:bottom w:val="none" w:sz="0" w:space="0" w:color="auto"/>
            <w:right w:val="none" w:sz="0" w:space="0" w:color="auto"/>
          </w:divBdr>
        </w:div>
        <w:div w:id="1439645011">
          <w:marLeft w:val="640"/>
          <w:marRight w:val="0"/>
          <w:marTop w:val="0"/>
          <w:marBottom w:val="0"/>
          <w:divBdr>
            <w:top w:val="none" w:sz="0" w:space="0" w:color="auto"/>
            <w:left w:val="none" w:sz="0" w:space="0" w:color="auto"/>
            <w:bottom w:val="none" w:sz="0" w:space="0" w:color="auto"/>
            <w:right w:val="none" w:sz="0" w:space="0" w:color="auto"/>
          </w:divBdr>
        </w:div>
        <w:div w:id="550266431">
          <w:marLeft w:val="640"/>
          <w:marRight w:val="0"/>
          <w:marTop w:val="0"/>
          <w:marBottom w:val="0"/>
          <w:divBdr>
            <w:top w:val="none" w:sz="0" w:space="0" w:color="auto"/>
            <w:left w:val="none" w:sz="0" w:space="0" w:color="auto"/>
            <w:bottom w:val="none" w:sz="0" w:space="0" w:color="auto"/>
            <w:right w:val="none" w:sz="0" w:space="0" w:color="auto"/>
          </w:divBdr>
        </w:div>
        <w:div w:id="502016937">
          <w:marLeft w:val="640"/>
          <w:marRight w:val="0"/>
          <w:marTop w:val="0"/>
          <w:marBottom w:val="0"/>
          <w:divBdr>
            <w:top w:val="none" w:sz="0" w:space="0" w:color="auto"/>
            <w:left w:val="none" w:sz="0" w:space="0" w:color="auto"/>
            <w:bottom w:val="none" w:sz="0" w:space="0" w:color="auto"/>
            <w:right w:val="none" w:sz="0" w:space="0" w:color="auto"/>
          </w:divBdr>
        </w:div>
        <w:div w:id="121702639">
          <w:marLeft w:val="640"/>
          <w:marRight w:val="0"/>
          <w:marTop w:val="0"/>
          <w:marBottom w:val="0"/>
          <w:divBdr>
            <w:top w:val="none" w:sz="0" w:space="0" w:color="auto"/>
            <w:left w:val="none" w:sz="0" w:space="0" w:color="auto"/>
            <w:bottom w:val="none" w:sz="0" w:space="0" w:color="auto"/>
            <w:right w:val="none" w:sz="0" w:space="0" w:color="auto"/>
          </w:divBdr>
        </w:div>
        <w:div w:id="1415935544">
          <w:marLeft w:val="640"/>
          <w:marRight w:val="0"/>
          <w:marTop w:val="0"/>
          <w:marBottom w:val="0"/>
          <w:divBdr>
            <w:top w:val="none" w:sz="0" w:space="0" w:color="auto"/>
            <w:left w:val="none" w:sz="0" w:space="0" w:color="auto"/>
            <w:bottom w:val="none" w:sz="0" w:space="0" w:color="auto"/>
            <w:right w:val="none" w:sz="0" w:space="0" w:color="auto"/>
          </w:divBdr>
        </w:div>
        <w:div w:id="2094234743">
          <w:marLeft w:val="640"/>
          <w:marRight w:val="0"/>
          <w:marTop w:val="0"/>
          <w:marBottom w:val="0"/>
          <w:divBdr>
            <w:top w:val="none" w:sz="0" w:space="0" w:color="auto"/>
            <w:left w:val="none" w:sz="0" w:space="0" w:color="auto"/>
            <w:bottom w:val="none" w:sz="0" w:space="0" w:color="auto"/>
            <w:right w:val="none" w:sz="0" w:space="0" w:color="auto"/>
          </w:divBdr>
        </w:div>
        <w:div w:id="366029365">
          <w:marLeft w:val="640"/>
          <w:marRight w:val="0"/>
          <w:marTop w:val="0"/>
          <w:marBottom w:val="0"/>
          <w:divBdr>
            <w:top w:val="none" w:sz="0" w:space="0" w:color="auto"/>
            <w:left w:val="none" w:sz="0" w:space="0" w:color="auto"/>
            <w:bottom w:val="none" w:sz="0" w:space="0" w:color="auto"/>
            <w:right w:val="none" w:sz="0" w:space="0" w:color="auto"/>
          </w:divBdr>
        </w:div>
        <w:div w:id="1321227887">
          <w:marLeft w:val="640"/>
          <w:marRight w:val="0"/>
          <w:marTop w:val="0"/>
          <w:marBottom w:val="0"/>
          <w:divBdr>
            <w:top w:val="none" w:sz="0" w:space="0" w:color="auto"/>
            <w:left w:val="none" w:sz="0" w:space="0" w:color="auto"/>
            <w:bottom w:val="none" w:sz="0" w:space="0" w:color="auto"/>
            <w:right w:val="none" w:sz="0" w:space="0" w:color="auto"/>
          </w:divBdr>
        </w:div>
        <w:div w:id="2102793207">
          <w:marLeft w:val="640"/>
          <w:marRight w:val="0"/>
          <w:marTop w:val="0"/>
          <w:marBottom w:val="0"/>
          <w:divBdr>
            <w:top w:val="none" w:sz="0" w:space="0" w:color="auto"/>
            <w:left w:val="none" w:sz="0" w:space="0" w:color="auto"/>
            <w:bottom w:val="none" w:sz="0" w:space="0" w:color="auto"/>
            <w:right w:val="none" w:sz="0" w:space="0" w:color="auto"/>
          </w:divBdr>
        </w:div>
        <w:div w:id="1940945255">
          <w:marLeft w:val="640"/>
          <w:marRight w:val="0"/>
          <w:marTop w:val="0"/>
          <w:marBottom w:val="0"/>
          <w:divBdr>
            <w:top w:val="none" w:sz="0" w:space="0" w:color="auto"/>
            <w:left w:val="none" w:sz="0" w:space="0" w:color="auto"/>
            <w:bottom w:val="none" w:sz="0" w:space="0" w:color="auto"/>
            <w:right w:val="none" w:sz="0" w:space="0" w:color="auto"/>
          </w:divBdr>
        </w:div>
        <w:div w:id="589582489">
          <w:marLeft w:val="640"/>
          <w:marRight w:val="0"/>
          <w:marTop w:val="0"/>
          <w:marBottom w:val="0"/>
          <w:divBdr>
            <w:top w:val="none" w:sz="0" w:space="0" w:color="auto"/>
            <w:left w:val="none" w:sz="0" w:space="0" w:color="auto"/>
            <w:bottom w:val="none" w:sz="0" w:space="0" w:color="auto"/>
            <w:right w:val="none" w:sz="0" w:space="0" w:color="auto"/>
          </w:divBdr>
        </w:div>
        <w:div w:id="527838266">
          <w:marLeft w:val="640"/>
          <w:marRight w:val="0"/>
          <w:marTop w:val="0"/>
          <w:marBottom w:val="0"/>
          <w:divBdr>
            <w:top w:val="none" w:sz="0" w:space="0" w:color="auto"/>
            <w:left w:val="none" w:sz="0" w:space="0" w:color="auto"/>
            <w:bottom w:val="none" w:sz="0" w:space="0" w:color="auto"/>
            <w:right w:val="none" w:sz="0" w:space="0" w:color="auto"/>
          </w:divBdr>
        </w:div>
      </w:divsChild>
    </w:div>
    <w:div w:id="1084574863">
      <w:bodyDiv w:val="1"/>
      <w:marLeft w:val="0"/>
      <w:marRight w:val="0"/>
      <w:marTop w:val="0"/>
      <w:marBottom w:val="0"/>
      <w:divBdr>
        <w:top w:val="none" w:sz="0" w:space="0" w:color="auto"/>
        <w:left w:val="none" w:sz="0" w:space="0" w:color="auto"/>
        <w:bottom w:val="none" w:sz="0" w:space="0" w:color="auto"/>
        <w:right w:val="none" w:sz="0" w:space="0" w:color="auto"/>
      </w:divBdr>
      <w:divsChild>
        <w:div w:id="1644850173">
          <w:marLeft w:val="640"/>
          <w:marRight w:val="0"/>
          <w:marTop w:val="0"/>
          <w:marBottom w:val="0"/>
          <w:divBdr>
            <w:top w:val="none" w:sz="0" w:space="0" w:color="auto"/>
            <w:left w:val="none" w:sz="0" w:space="0" w:color="auto"/>
            <w:bottom w:val="none" w:sz="0" w:space="0" w:color="auto"/>
            <w:right w:val="none" w:sz="0" w:space="0" w:color="auto"/>
          </w:divBdr>
        </w:div>
        <w:div w:id="1921326148">
          <w:marLeft w:val="640"/>
          <w:marRight w:val="0"/>
          <w:marTop w:val="0"/>
          <w:marBottom w:val="0"/>
          <w:divBdr>
            <w:top w:val="none" w:sz="0" w:space="0" w:color="auto"/>
            <w:left w:val="none" w:sz="0" w:space="0" w:color="auto"/>
            <w:bottom w:val="none" w:sz="0" w:space="0" w:color="auto"/>
            <w:right w:val="none" w:sz="0" w:space="0" w:color="auto"/>
          </w:divBdr>
        </w:div>
        <w:div w:id="1599364224">
          <w:marLeft w:val="640"/>
          <w:marRight w:val="0"/>
          <w:marTop w:val="0"/>
          <w:marBottom w:val="0"/>
          <w:divBdr>
            <w:top w:val="none" w:sz="0" w:space="0" w:color="auto"/>
            <w:left w:val="none" w:sz="0" w:space="0" w:color="auto"/>
            <w:bottom w:val="none" w:sz="0" w:space="0" w:color="auto"/>
            <w:right w:val="none" w:sz="0" w:space="0" w:color="auto"/>
          </w:divBdr>
        </w:div>
        <w:div w:id="1197616156">
          <w:marLeft w:val="640"/>
          <w:marRight w:val="0"/>
          <w:marTop w:val="0"/>
          <w:marBottom w:val="0"/>
          <w:divBdr>
            <w:top w:val="none" w:sz="0" w:space="0" w:color="auto"/>
            <w:left w:val="none" w:sz="0" w:space="0" w:color="auto"/>
            <w:bottom w:val="none" w:sz="0" w:space="0" w:color="auto"/>
            <w:right w:val="none" w:sz="0" w:space="0" w:color="auto"/>
          </w:divBdr>
        </w:div>
        <w:div w:id="1346784232">
          <w:marLeft w:val="640"/>
          <w:marRight w:val="0"/>
          <w:marTop w:val="0"/>
          <w:marBottom w:val="0"/>
          <w:divBdr>
            <w:top w:val="none" w:sz="0" w:space="0" w:color="auto"/>
            <w:left w:val="none" w:sz="0" w:space="0" w:color="auto"/>
            <w:bottom w:val="none" w:sz="0" w:space="0" w:color="auto"/>
            <w:right w:val="none" w:sz="0" w:space="0" w:color="auto"/>
          </w:divBdr>
        </w:div>
        <w:div w:id="571620215">
          <w:marLeft w:val="640"/>
          <w:marRight w:val="0"/>
          <w:marTop w:val="0"/>
          <w:marBottom w:val="0"/>
          <w:divBdr>
            <w:top w:val="none" w:sz="0" w:space="0" w:color="auto"/>
            <w:left w:val="none" w:sz="0" w:space="0" w:color="auto"/>
            <w:bottom w:val="none" w:sz="0" w:space="0" w:color="auto"/>
            <w:right w:val="none" w:sz="0" w:space="0" w:color="auto"/>
          </w:divBdr>
        </w:div>
        <w:div w:id="1721514843">
          <w:marLeft w:val="640"/>
          <w:marRight w:val="0"/>
          <w:marTop w:val="0"/>
          <w:marBottom w:val="0"/>
          <w:divBdr>
            <w:top w:val="none" w:sz="0" w:space="0" w:color="auto"/>
            <w:left w:val="none" w:sz="0" w:space="0" w:color="auto"/>
            <w:bottom w:val="none" w:sz="0" w:space="0" w:color="auto"/>
            <w:right w:val="none" w:sz="0" w:space="0" w:color="auto"/>
          </w:divBdr>
        </w:div>
        <w:div w:id="1022320476">
          <w:marLeft w:val="640"/>
          <w:marRight w:val="0"/>
          <w:marTop w:val="0"/>
          <w:marBottom w:val="0"/>
          <w:divBdr>
            <w:top w:val="none" w:sz="0" w:space="0" w:color="auto"/>
            <w:left w:val="none" w:sz="0" w:space="0" w:color="auto"/>
            <w:bottom w:val="none" w:sz="0" w:space="0" w:color="auto"/>
            <w:right w:val="none" w:sz="0" w:space="0" w:color="auto"/>
          </w:divBdr>
        </w:div>
        <w:div w:id="2108770504">
          <w:marLeft w:val="640"/>
          <w:marRight w:val="0"/>
          <w:marTop w:val="0"/>
          <w:marBottom w:val="0"/>
          <w:divBdr>
            <w:top w:val="none" w:sz="0" w:space="0" w:color="auto"/>
            <w:left w:val="none" w:sz="0" w:space="0" w:color="auto"/>
            <w:bottom w:val="none" w:sz="0" w:space="0" w:color="auto"/>
            <w:right w:val="none" w:sz="0" w:space="0" w:color="auto"/>
          </w:divBdr>
        </w:div>
        <w:div w:id="900484801">
          <w:marLeft w:val="640"/>
          <w:marRight w:val="0"/>
          <w:marTop w:val="0"/>
          <w:marBottom w:val="0"/>
          <w:divBdr>
            <w:top w:val="none" w:sz="0" w:space="0" w:color="auto"/>
            <w:left w:val="none" w:sz="0" w:space="0" w:color="auto"/>
            <w:bottom w:val="none" w:sz="0" w:space="0" w:color="auto"/>
            <w:right w:val="none" w:sz="0" w:space="0" w:color="auto"/>
          </w:divBdr>
        </w:div>
        <w:div w:id="1747147373">
          <w:marLeft w:val="640"/>
          <w:marRight w:val="0"/>
          <w:marTop w:val="0"/>
          <w:marBottom w:val="0"/>
          <w:divBdr>
            <w:top w:val="none" w:sz="0" w:space="0" w:color="auto"/>
            <w:left w:val="none" w:sz="0" w:space="0" w:color="auto"/>
            <w:bottom w:val="none" w:sz="0" w:space="0" w:color="auto"/>
            <w:right w:val="none" w:sz="0" w:space="0" w:color="auto"/>
          </w:divBdr>
        </w:div>
        <w:div w:id="898437976">
          <w:marLeft w:val="640"/>
          <w:marRight w:val="0"/>
          <w:marTop w:val="0"/>
          <w:marBottom w:val="0"/>
          <w:divBdr>
            <w:top w:val="none" w:sz="0" w:space="0" w:color="auto"/>
            <w:left w:val="none" w:sz="0" w:space="0" w:color="auto"/>
            <w:bottom w:val="none" w:sz="0" w:space="0" w:color="auto"/>
            <w:right w:val="none" w:sz="0" w:space="0" w:color="auto"/>
          </w:divBdr>
        </w:div>
        <w:div w:id="857545178">
          <w:marLeft w:val="640"/>
          <w:marRight w:val="0"/>
          <w:marTop w:val="0"/>
          <w:marBottom w:val="0"/>
          <w:divBdr>
            <w:top w:val="none" w:sz="0" w:space="0" w:color="auto"/>
            <w:left w:val="none" w:sz="0" w:space="0" w:color="auto"/>
            <w:bottom w:val="none" w:sz="0" w:space="0" w:color="auto"/>
            <w:right w:val="none" w:sz="0" w:space="0" w:color="auto"/>
          </w:divBdr>
        </w:div>
        <w:div w:id="1645042232">
          <w:marLeft w:val="640"/>
          <w:marRight w:val="0"/>
          <w:marTop w:val="0"/>
          <w:marBottom w:val="0"/>
          <w:divBdr>
            <w:top w:val="none" w:sz="0" w:space="0" w:color="auto"/>
            <w:left w:val="none" w:sz="0" w:space="0" w:color="auto"/>
            <w:bottom w:val="none" w:sz="0" w:space="0" w:color="auto"/>
            <w:right w:val="none" w:sz="0" w:space="0" w:color="auto"/>
          </w:divBdr>
        </w:div>
        <w:div w:id="1253077981">
          <w:marLeft w:val="640"/>
          <w:marRight w:val="0"/>
          <w:marTop w:val="0"/>
          <w:marBottom w:val="0"/>
          <w:divBdr>
            <w:top w:val="none" w:sz="0" w:space="0" w:color="auto"/>
            <w:left w:val="none" w:sz="0" w:space="0" w:color="auto"/>
            <w:bottom w:val="none" w:sz="0" w:space="0" w:color="auto"/>
            <w:right w:val="none" w:sz="0" w:space="0" w:color="auto"/>
          </w:divBdr>
        </w:div>
        <w:div w:id="336423824">
          <w:marLeft w:val="640"/>
          <w:marRight w:val="0"/>
          <w:marTop w:val="0"/>
          <w:marBottom w:val="0"/>
          <w:divBdr>
            <w:top w:val="none" w:sz="0" w:space="0" w:color="auto"/>
            <w:left w:val="none" w:sz="0" w:space="0" w:color="auto"/>
            <w:bottom w:val="none" w:sz="0" w:space="0" w:color="auto"/>
            <w:right w:val="none" w:sz="0" w:space="0" w:color="auto"/>
          </w:divBdr>
        </w:div>
        <w:div w:id="147332107">
          <w:marLeft w:val="640"/>
          <w:marRight w:val="0"/>
          <w:marTop w:val="0"/>
          <w:marBottom w:val="0"/>
          <w:divBdr>
            <w:top w:val="none" w:sz="0" w:space="0" w:color="auto"/>
            <w:left w:val="none" w:sz="0" w:space="0" w:color="auto"/>
            <w:bottom w:val="none" w:sz="0" w:space="0" w:color="auto"/>
            <w:right w:val="none" w:sz="0" w:space="0" w:color="auto"/>
          </w:divBdr>
        </w:div>
        <w:div w:id="1334600160">
          <w:marLeft w:val="640"/>
          <w:marRight w:val="0"/>
          <w:marTop w:val="0"/>
          <w:marBottom w:val="0"/>
          <w:divBdr>
            <w:top w:val="none" w:sz="0" w:space="0" w:color="auto"/>
            <w:left w:val="none" w:sz="0" w:space="0" w:color="auto"/>
            <w:bottom w:val="none" w:sz="0" w:space="0" w:color="auto"/>
            <w:right w:val="none" w:sz="0" w:space="0" w:color="auto"/>
          </w:divBdr>
        </w:div>
        <w:div w:id="1981883100">
          <w:marLeft w:val="640"/>
          <w:marRight w:val="0"/>
          <w:marTop w:val="0"/>
          <w:marBottom w:val="0"/>
          <w:divBdr>
            <w:top w:val="none" w:sz="0" w:space="0" w:color="auto"/>
            <w:left w:val="none" w:sz="0" w:space="0" w:color="auto"/>
            <w:bottom w:val="none" w:sz="0" w:space="0" w:color="auto"/>
            <w:right w:val="none" w:sz="0" w:space="0" w:color="auto"/>
          </w:divBdr>
        </w:div>
        <w:div w:id="1853758447">
          <w:marLeft w:val="640"/>
          <w:marRight w:val="0"/>
          <w:marTop w:val="0"/>
          <w:marBottom w:val="0"/>
          <w:divBdr>
            <w:top w:val="none" w:sz="0" w:space="0" w:color="auto"/>
            <w:left w:val="none" w:sz="0" w:space="0" w:color="auto"/>
            <w:bottom w:val="none" w:sz="0" w:space="0" w:color="auto"/>
            <w:right w:val="none" w:sz="0" w:space="0" w:color="auto"/>
          </w:divBdr>
        </w:div>
        <w:div w:id="891961118">
          <w:marLeft w:val="640"/>
          <w:marRight w:val="0"/>
          <w:marTop w:val="0"/>
          <w:marBottom w:val="0"/>
          <w:divBdr>
            <w:top w:val="none" w:sz="0" w:space="0" w:color="auto"/>
            <w:left w:val="none" w:sz="0" w:space="0" w:color="auto"/>
            <w:bottom w:val="none" w:sz="0" w:space="0" w:color="auto"/>
            <w:right w:val="none" w:sz="0" w:space="0" w:color="auto"/>
          </w:divBdr>
        </w:div>
        <w:div w:id="2062050965">
          <w:marLeft w:val="640"/>
          <w:marRight w:val="0"/>
          <w:marTop w:val="0"/>
          <w:marBottom w:val="0"/>
          <w:divBdr>
            <w:top w:val="none" w:sz="0" w:space="0" w:color="auto"/>
            <w:left w:val="none" w:sz="0" w:space="0" w:color="auto"/>
            <w:bottom w:val="none" w:sz="0" w:space="0" w:color="auto"/>
            <w:right w:val="none" w:sz="0" w:space="0" w:color="auto"/>
          </w:divBdr>
        </w:div>
        <w:div w:id="379062670">
          <w:marLeft w:val="640"/>
          <w:marRight w:val="0"/>
          <w:marTop w:val="0"/>
          <w:marBottom w:val="0"/>
          <w:divBdr>
            <w:top w:val="none" w:sz="0" w:space="0" w:color="auto"/>
            <w:left w:val="none" w:sz="0" w:space="0" w:color="auto"/>
            <w:bottom w:val="none" w:sz="0" w:space="0" w:color="auto"/>
            <w:right w:val="none" w:sz="0" w:space="0" w:color="auto"/>
          </w:divBdr>
        </w:div>
        <w:div w:id="619844149">
          <w:marLeft w:val="640"/>
          <w:marRight w:val="0"/>
          <w:marTop w:val="0"/>
          <w:marBottom w:val="0"/>
          <w:divBdr>
            <w:top w:val="none" w:sz="0" w:space="0" w:color="auto"/>
            <w:left w:val="none" w:sz="0" w:space="0" w:color="auto"/>
            <w:bottom w:val="none" w:sz="0" w:space="0" w:color="auto"/>
            <w:right w:val="none" w:sz="0" w:space="0" w:color="auto"/>
          </w:divBdr>
        </w:div>
        <w:div w:id="160585266">
          <w:marLeft w:val="640"/>
          <w:marRight w:val="0"/>
          <w:marTop w:val="0"/>
          <w:marBottom w:val="0"/>
          <w:divBdr>
            <w:top w:val="none" w:sz="0" w:space="0" w:color="auto"/>
            <w:left w:val="none" w:sz="0" w:space="0" w:color="auto"/>
            <w:bottom w:val="none" w:sz="0" w:space="0" w:color="auto"/>
            <w:right w:val="none" w:sz="0" w:space="0" w:color="auto"/>
          </w:divBdr>
        </w:div>
        <w:div w:id="1725787384">
          <w:marLeft w:val="640"/>
          <w:marRight w:val="0"/>
          <w:marTop w:val="0"/>
          <w:marBottom w:val="0"/>
          <w:divBdr>
            <w:top w:val="none" w:sz="0" w:space="0" w:color="auto"/>
            <w:left w:val="none" w:sz="0" w:space="0" w:color="auto"/>
            <w:bottom w:val="none" w:sz="0" w:space="0" w:color="auto"/>
            <w:right w:val="none" w:sz="0" w:space="0" w:color="auto"/>
          </w:divBdr>
        </w:div>
        <w:div w:id="233198163">
          <w:marLeft w:val="640"/>
          <w:marRight w:val="0"/>
          <w:marTop w:val="0"/>
          <w:marBottom w:val="0"/>
          <w:divBdr>
            <w:top w:val="none" w:sz="0" w:space="0" w:color="auto"/>
            <w:left w:val="none" w:sz="0" w:space="0" w:color="auto"/>
            <w:bottom w:val="none" w:sz="0" w:space="0" w:color="auto"/>
            <w:right w:val="none" w:sz="0" w:space="0" w:color="auto"/>
          </w:divBdr>
        </w:div>
        <w:div w:id="1710105232">
          <w:marLeft w:val="640"/>
          <w:marRight w:val="0"/>
          <w:marTop w:val="0"/>
          <w:marBottom w:val="0"/>
          <w:divBdr>
            <w:top w:val="none" w:sz="0" w:space="0" w:color="auto"/>
            <w:left w:val="none" w:sz="0" w:space="0" w:color="auto"/>
            <w:bottom w:val="none" w:sz="0" w:space="0" w:color="auto"/>
            <w:right w:val="none" w:sz="0" w:space="0" w:color="auto"/>
          </w:divBdr>
        </w:div>
        <w:div w:id="2011130696">
          <w:marLeft w:val="640"/>
          <w:marRight w:val="0"/>
          <w:marTop w:val="0"/>
          <w:marBottom w:val="0"/>
          <w:divBdr>
            <w:top w:val="none" w:sz="0" w:space="0" w:color="auto"/>
            <w:left w:val="none" w:sz="0" w:space="0" w:color="auto"/>
            <w:bottom w:val="none" w:sz="0" w:space="0" w:color="auto"/>
            <w:right w:val="none" w:sz="0" w:space="0" w:color="auto"/>
          </w:divBdr>
        </w:div>
        <w:div w:id="1205680564">
          <w:marLeft w:val="640"/>
          <w:marRight w:val="0"/>
          <w:marTop w:val="0"/>
          <w:marBottom w:val="0"/>
          <w:divBdr>
            <w:top w:val="none" w:sz="0" w:space="0" w:color="auto"/>
            <w:left w:val="none" w:sz="0" w:space="0" w:color="auto"/>
            <w:bottom w:val="none" w:sz="0" w:space="0" w:color="auto"/>
            <w:right w:val="none" w:sz="0" w:space="0" w:color="auto"/>
          </w:divBdr>
        </w:div>
        <w:div w:id="1026521586">
          <w:marLeft w:val="640"/>
          <w:marRight w:val="0"/>
          <w:marTop w:val="0"/>
          <w:marBottom w:val="0"/>
          <w:divBdr>
            <w:top w:val="none" w:sz="0" w:space="0" w:color="auto"/>
            <w:left w:val="none" w:sz="0" w:space="0" w:color="auto"/>
            <w:bottom w:val="none" w:sz="0" w:space="0" w:color="auto"/>
            <w:right w:val="none" w:sz="0" w:space="0" w:color="auto"/>
          </w:divBdr>
        </w:div>
        <w:div w:id="1398749493">
          <w:marLeft w:val="640"/>
          <w:marRight w:val="0"/>
          <w:marTop w:val="0"/>
          <w:marBottom w:val="0"/>
          <w:divBdr>
            <w:top w:val="none" w:sz="0" w:space="0" w:color="auto"/>
            <w:left w:val="none" w:sz="0" w:space="0" w:color="auto"/>
            <w:bottom w:val="none" w:sz="0" w:space="0" w:color="auto"/>
            <w:right w:val="none" w:sz="0" w:space="0" w:color="auto"/>
          </w:divBdr>
        </w:div>
        <w:div w:id="1224753800">
          <w:marLeft w:val="640"/>
          <w:marRight w:val="0"/>
          <w:marTop w:val="0"/>
          <w:marBottom w:val="0"/>
          <w:divBdr>
            <w:top w:val="none" w:sz="0" w:space="0" w:color="auto"/>
            <w:left w:val="none" w:sz="0" w:space="0" w:color="auto"/>
            <w:bottom w:val="none" w:sz="0" w:space="0" w:color="auto"/>
            <w:right w:val="none" w:sz="0" w:space="0" w:color="auto"/>
          </w:divBdr>
        </w:div>
        <w:div w:id="146090433">
          <w:marLeft w:val="640"/>
          <w:marRight w:val="0"/>
          <w:marTop w:val="0"/>
          <w:marBottom w:val="0"/>
          <w:divBdr>
            <w:top w:val="none" w:sz="0" w:space="0" w:color="auto"/>
            <w:left w:val="none" w:sz="0" w:space="0" w:color="auto"/>
            <w:bottom w:val="none" w:sz="0" w:space="0" w:color="auto"/>
            <w:right w:val="none" w:sz="0" w:space="0" w:color="auto"/>
          </w:divBdr>
        </w:div>
        <w:div w:id="1702121351">
          <w:marLeft w:val="640"/>
          <w:marRight w:val="0"/>
          <w:marTop w:val="0"/>
          <w:marBottom w:val="0"/>
          <w:divBdr>
            <w:top w:val="none" w:sz="0" w:space="0" w:color="auto"/>
            <w:left w:val="none" w:sz="0" w:space="0" w:color="auto"/>
            <w:bottom w:val="none" w:sz="0" w:space="0" w:color="auto"/>
            <w:right w:val="none" w:sz="0" w:space="0" w:color="auto"/>
          </w:divBdr>
        </w:div>
        <w:div w:id="473060097">
          <w:marLeft w:val="640"/>
          <w:marRight w:val="0"/>
          <w:marTop w:val="0"/>
          <w:marBottom w:val="0"/>
          <w:divBdr>
            <w:top w:val="none" w:sz="0" w:space="0" w:color="auto"/>
            <w:left w:val="none" w:sz="0" w:space="0" w:color="auto"/>
            <w:bottom w:val="none" w:sz="0" w:space="0" w:color="auto"/>
            <w:right w:val="none" w:sz="0" w:space="0" w:color="auto"/>
          </w:divBdr>
        </w:div>
        <w:div w:id="1591084008">
          <w:marLeft w:val="640"/>
          <w:marRight w:val="0"/>
          <w:marTop w:val="0"/>
          <w:marBottom w:val="0"/>
          <w:divBdr>
            <w:top w:val="none" w:sz="0" w:space="0" w:color="auto"/>
            <w:left w:val="none" w:sz="0" w:space="0" w:color="auto"/>
            <w:bottom w:val="none" w:sz="0" w:space="0" w:color="auto"/>
            <w:right w:val="none" w:sz="0" w:space="0" w:color="auto"/>
          </w:divBdr>
        </w:div>
        <w:div w:id="1450315620">
          <w:marLeft w:val="640"/>
          <w:marRight w:val="0"/>
          <w:marTop w:val="0"/>
          <w:marBottom w:val="0"/>
          <w:divBdr>
            <w:top w:val="none" w:sz="0" w:space="0" w:color="auto"/>
            <w:left w:val="none" w:sz="0" w:space="0" w:color="auto"/>
            <w:bottom w:val="none" w:sz="0" w:space="0" w:color="auto"/>
            <w:right w:val="none" w:sz="0" w:space="0" w:color="auto"/>
          </w:divBdr>
        </w:div>
        <w:div w:id="49496213">
          <w:marLeft w:val="640"/>
          <w:marRight w:val="0"/>
          <w:marTop w:val="0"/>
          <w:marBottom w:val="0"/>
          <w:divBdr>
            <w:top w:val="none" w:sz="0" w:space="0" w:color="auto"/>
            <w:left w:val="none" w:sz="0" w:space="0" w:color="auto"/>
            <w:bottom w:val="none" w:sz="0" w:space="0" w:color="auto"/>
            <w:right w:val="none" w:sz="0" w:space="0" w:color="auto"/>
          </w:divBdr>
        </w:div>
        <w:div w:id="485588252">
          <w:marLeft w:val="640"/>
          <w:marRight w:val="0"/>
          <w:marTop w:val="0"/>
          <w:marBottom w:val="0"/>
          <w:divBdr>
            <w:top w:val="none" w:sz="0" w:space="0" w:color="auto"/>
            <w:left w:val="none" w:sz="0" w:space="0" w:color="auto"/>
            <w:bottom w:val="none" w:sz="0" w:space="0" w:color="auto"/>
            <w:right w:val="none" w:sz="0" w:space="0" w:color="auto"/>
          </w:divBdr>
        </w:div>
        <w:div w:id="1004435579">
          <w:marLeft w:val="640"/>
          <w:marRight w:val="0"/>
          <w:marTop w:val="0"/>
          <w:marBottom w:val="0"/>
          <w:divBdr>
            <w:top w:val="none" w:sz="0" w:space="0" w:color="auto"/>
            <w:left w:val="none" w:sz="0" w:space="0" w:color="auto"/>
            <w:bottom w:val="none" w:sz="0" w:space="0" w:color="auto"/>
            <w:right w:val="none" w:sz="0" w:space="0" w:color="auto"/>
          </w:divBdr>
        </w:div>
        <w:div w:id="836308762">
          <w:marLeft w:val="640"/>
          <w:marRight w:val="0"/>
          <w:marTop w:val="0"/>
          <w:marBottom w:val="0"/>
          <w:divBdr>
            <w:top w:val="none" w:sz="0" w:space="0" w:color="auto"/>
            <w:left w:val="none" w:sz="0" w:space="0" w:color="auto"/>
            <w:bottom w:val="none" w:sz="0" w:space="0" w:color="auto"/>
            <w:right w:val="none" w:sz="0" w:space="0" w:color="auto"/>
          </w:divBdr>
        </w:div>
        <w:div w:id="1434206418">
          <w:marLeft w:val="640"/>
          <w:marRight w:val="0"/>
          <w:marTop w:val="0"/>
          <w:marBottom w:val="0"/>
          <w:divBdr>
            <w:top w:val="none" w:sz="0" w:space="0" w:color="auto"/>
            <w:left w:val="none" w:sz="0" w:space="0" w:color="auto"/>
            <w:bottom w:val="none" w:sz="0" w:space="0" w:color="auto"/>
            <w:right w:val="none" w:sz="0" w:space="0" w:color="auto"/>
          </w:divBdr>
        </w:div>
        <w:div w:id="1342047689">
          <w:marLeft w:val="640"/>
          <w:marRight w:val="0"/>
          <w:marTop w:val="0"/>
          <w:marBottom w:val="0"/>
          <w:divBdr>
            <w:top w:val="none" w:sz="0" w:space="0" w:color="auto"/>
            <w:left w:val="none" w:sz="0" w:space="0" w:color="auto"/>
            <w:bottom w:val="none" w:sz="0" w:space="0" w:color="auto"/>
            <w:right w:val="none" w:sz="0" w:space="0" w:color="auto"/>
          </w:divBdr>
        </w:div>
        <w:div w:id="1940942461">
          <w:marLeft w:val="640"/>
          <w:marRight w:val="0"/>
          <w:marTop w:val="0"/>
          <w:marBottom w:val="0"/>
          <w:divBdr>
            <w:top w:val="none" w:sz="0" w:space="0" w:color="auto"/>
            <w:left w:val="none" w:sz="0" w:space="0" w:color="auto"/>
            <w:bottom w:val="none" w:sz="0" w:space="0" w:color="auto"/>
            <w:right w:val="none" w:sz="0" w:space="0" w:color="auto"/>
          </w:divBdr>
        </w:div>
        <w:div w:id="1632635467">
          <w:marLeft w:val="640"/>
          <w:marRight w:val="0"/>
          <w:marTop w:val="0"/>
          <w:marBottom w:val="0"/>
          <w:divBdr>
            <w:top w:val="none" w:sz="0" w:space="0" w:color="auto"/>
            <w:left w:val="none" w:sz="0" w:space="0" w:color="auto"/>
            <w:bottom w:val="none" w:sz="0" w:space="0" w:color="auto"/>
            <w:right w:val="none" w:sz="0" w:space="0" w:color="auto"/>
          </w:divBdr>
        </w:div>
        <w:div w:id="1799251147">
          <w:marLeft w:val="640"/>
          <w:marRight w:val="0"/>
          <w:marTop w:val="0"/>
          <w:marBottom w:val="0"/>
          <w:divBdr>
            <w:top w:val="none" w:sz="0" w:space="0" w:color="auto"/>
            <w:left w:val="none" w:sz="0" w:space="0" w:color="auto"/>
            <w:bottom w:val="none" w:sz="0" w:space="0" w:color="auto"/>
            <w:right w:val="none" w:sz="0" w:space="0" w:color="auto"/>
          </w:divBdr>
        </w:div>
        <w:div w:id="1538858798">
          <w:marLeft w:val="640"/>
          <w:marRight w:val="0"/>
          <w:marTop w:val="0"/>
          <w:marBottom w:val="0"/>
          <w:divBdr>
            <w:top w:val="none" w:sz="0" w:space="0" w:color="auto"/>
            <w:left w:val="none" w:sz="0" w:space="0" w:color="auto"/>
            <w:bottom w:val="none" w:sz="0" w:space="0" w:color="auto"/>
            <w:right w:val="none" w:sz="0" w:space="0" w:color="auto"/>
          </w:divBdr>
        </w:div>
        <w:div w:id="705644024">
          <w:marLeft w:val="640"/>
          <w:marRight w:val="0"/>
          <w:marTop w:val="0"/>
          <w:marBottom w:val="0"/>
          <w:divBdr>
            <w:top w:val="none" w:sz="0" w:space="0" w:color="auto"/>
            <w:left w:val="none" w:sz="0" w:space="0" w:color="auto"/>
            <w:bottom w:val="none" w:sz="0" w:space="0" w:color="auto"/>
            <w:right w:val="none" w:sz="0" w:space="0" w:color="auto"/>
          </w:divBdr>
        </w:div>
        <w:div w:id="1568490875">
          <w:marLeft w:val="640"/>
          <w:marRight w:val="0"/>
          <w:marTop w:val="0"/>
          <w:marBottom w:val="0"/>
          <w:divBdr>
            <w:top w:val="none" w:sz="0" w:space="0" w:color="auto"/>
            <w:left w:val="none" w:sz="0" w:space="0" w:color="auto"/>
            <w:bottom w:val="none" w:sz="0" w:space="0" w:color="auto"/>
            <w:right w:val="none" w:sz="0" w:space="0" w:color="auto"/>
          </w:divBdr>
        </w:div>
        <w:div w:id="468522819">
          <w:marLeft w:val="640"/>
          <w:marRight w:val="0"/>
          <w:marTop w:val="0"/>
          <w:marBottom w:val="0"/>
          <w:divBdr>
            <w:top w:val="none" w:sz="0" w:space="0" w:color="auto"/>
            <w:left w:val="none" w:sz="0" w:space="0" w:color="auto"/>
            <w:bottom w:val="none" w:sz="0" w:space="0" w:color="auto"/>
            <w:right w:val="none" w:sz="0" w:space="0" w:color="auto"/>
          </w:divBdr>
        </w:div>
        <w:div w:id="60953943">
          <w:marLeft w:val="640"/>
          <w:marRight w:val="0"/>
          <w:marTop w:val="0"/>
          <w:marBottom w:val="0"/>
          <w:divBdr>
            <w:top w:val="none" w:sz="0" w:space="0" w:color="auto"/>
            <w:left w:val="none" w:sz="0" w:space="0" w:color="auto"/>
            <w:bottom w:val="none" w:sz="0" w:space="0" w:color="auto"/>
            <w:right w:val="none" w:sz="0" w:space="0" w:color="auto"/>
          </w:divBdr>
        </w:div>
        <w:div w:id="690687834">
          <w:marLeft w:val="640"/>
          <w:marRight w:val="0"/>
          <w:marTop w:val="0"/>
          <w:marBottom w:val="0"/>
          <w:divBdr>
            <w:top w:val="none" w:sz="0" w:space="0" w:color="auto"/>
            <w:left w:val="none" w:sz="0" w:space="0" w:color="auto"/>
            <w:bottom w:val="none" w:sz="0" w:space="0" w:color="auto"/>
            <w:right w:val="none" w:sz="0" w:space="0" w:color="auto"/>
          </w:divBdr>
        </w:div>
        <w:div w:id="1820228463">
          <w:marLeft w:val="640"/>
          <w:marRight w:val="0"/>
          <w:marTop w:val="0"/>
          <w:marBottom w:val="0"/>
          <w:divBdr>
            <w:top w:val="none" w:sz="0" w:space="0" w:color="auto"/>
            <w:left w:val="none" w:sz="0" w:space="0" w:color="auto"/>
            <w:bottom w:val="none" w:sz="0" w:space="0" w:color="auto"/>
            <w:right w:val="none" w:sz="0" w:space="0" w:color="auto"/>
          </w:divBdr>
        </w:div>
        <w:div w:id="2107579517">
          <w:marLeft w:val="640"/>
          <w:marRight w:val="0"/>
          <w:marTop w:val="0"/>
          <w:marBottom w:val="0"/>
          <w:divBdr>
            <w:top w:val="none" w:sz="0" w:space="0" w:color="auto"/>
            <w:left w:val="none" w:sz="0" w:space="0" w:color="auto"/>
            <w:bottom w:val="none" w:sz="0" w:space="0" w:color="auto"/>
            <w:right w:val="none" w:sz="0" w:space="0" w:color="auto"/>
          </w:divBdr>
        </w:div>
        <w:div w:id="2030446755">
          <w:marLeft w:val="640"/>
          <w:marRight w:val="0"/>
          <w:marTop w:val="0"/>
          <w:marBottom w:val="0"/>
          <w:divBdr>
            <w:top w:val="none" w:sz="0" w:space="0" w:color="auto"/>
            <w:left w:val="none" w:sz="0" w:space="0" w:color="auto"/>
            <w:bottom w:val="none" w:sz="0" w:space="0" w:color="auto"/>
            <w:right w:val="none" w:sz="0" w:space="0" w:color="auto"/>
          </w:divBdr>
        </w:div>
        <w:div w:id="176162940">
          <w:marLeft w:val="640"/>
          <w:marRight w:val="0"/>
          <w:marTop w:val="0"/>
          <w:marBottom w:val="0"/>
          <w:divBdr>
            <w:top w:val="none" w:sz="0" w:space="0" w:color="auto"/>
            <w:left w:val="none" w:sz="0" w:space="0" w:color="auto"/>
            <w:bottom w:val="none" w:sz="0" w:space="0" w:color="auto"/>
            <w:right w:val="none" w:sz="0" w:space="0" w:color="auto"/>
          </w:divBdr>
        </w:div>
        <w:div w:id="327177935">
          <w:marLeft w:val="640"/>
          <w:marRight w:val="0"/>
          <w:marTop w:val="0"/>
          <w:marBottom w:val="0"/>
          <w:divBdr>
            <w:top w:val="none" w:sz="0" w:space="0" w:color="auto"/>
            <w:left w:val="none" w:sz="0" w:space="0" w:color="auto"/>
            <w:bottom w:val="none" w:sz="0" w:space="0" w:color="auto"/>
            <w:right w:val="none" w:sz="0" w:space="0" w:color="auto"/>
          </w:divBdr>
        </w:div>
        <w:div w:id="1670060644">
          <w:marLeft w:val="640"/>
          <w:marRight w:val="0"/>
          <w:marTop w:val="0"/>
          <w:marBottom w:val="0"/>
          <w:divBdr>
            <w:top w:val="none" w:sz="0" w:space="0" w:color="auto"/>
            <w:left w:val="none" w:sz="0" w:space="0" w:color="auto"/>
            <w:bottom w:val="none" w:sz="0" w:space="0" w:color="auto"/>
            <w:right w:val="none" w:sz="0" w:space="0" w:color="auto"/>
          </w:divBdr>
        </w:div>
        <w:div w:id="193882743">
          <w:marLeft w:val="640"/>
          <w:marRight w:val="0"/>
          <w:marTop w:val="0"/>
          <w:marBottom w:val="0"/>
          <w:divBdr>
            <w:top w:val="none" w:sz="0" w:space="0" w:color="auto"/>
            <w:left w:val="none" w:sz="0" w:space="0" w:color="auto"/>
            <w:bottom w:val="none" w:sz="0" w:space="0" w:color="auto"/>
            <w:right w:val="none" w:sz="0" w:space="0" w:color="auto"/>
          </w:divBdr>
        </w:div>
        <w:div w:id="1972786054">
          <w:marLeft w:val="640"/>
          <w:marRight w:val="0"/>
          <w:marTop w:val="0"/>
          <w:marBottom w:val="0"/>
          <w:divBdr>
            <w:top w:val="none" w:sz="0" w:space="0" w:color="auto"/>
            <w:left w:val="none" w:sz="0" w:space="0" w:color="auto"/>
            <w:bottom w:val="none" w:sz="0" w:space="0" w:color="auto"/>
            <w:right w:val="none" w:sz="0" w:space="0" w:color="auto"/>
          </w:divBdr>
        </w:div>
        <w:div w:id="1247347862">
          <w:marLeft w:val="640"/>
          <w:marRight w:val="0"/>
          <w:marTop w:val="0"/>
          <w:marBottom w:val="0"/>
          <w:divBdr>
            <w:top w:val="none" w:sz="0" w:space="0" w:color="auto"/>
            <w:left w:val="none" w:sz="0" w:space="0" w:color="auto"/>
            <w:bottom w:val="none" w:sz="0" w:space="0" w:color="auto"/>
            <w:right w:val="none" w:sz="0" w:space="0" w:color="auto"/>
          </w:divBdr>
        </w:div>
        <w:div w:id="1859851401">
          <w:marLeft w:val="640"/>
          <w:marRight w:val="0"/>
          <w:marTop w:val="0"/>
          <w:marBottom w:val="0"/>
          <w:divBdr>
            <w:top w:val="none" w:sz="0" w:space="0" w:color="auto"/>
            <w:left w:val="none" w:sz="0" w:space="0" w:color="auto"/>
            <w:bottom w:val="none" w:sz="0" w:space="0" w:color="auto"/>
            <w:right w:val="none" w:sz="0" w:space="0" w:color="auto"/>
          </w:divBdr>
        </w:div>
        <w:div w:id="1478302143">
          <w:marLeft w:val="640"/>
          <w:marRight w:val="0"/>
          <w:marTop w:val="0"/>
          <w:marBottom w:val="0"/>
          <w:divBdr>
            <w:top w:val="none" w:sz="0" w:space="0" w:color="auto"/>
            <w:left w:val="none" w:sz="0" w:space="0" w:color="auto"/>
            <w:bottom w:val="none" w:sz="0" w:space="0" w:color="auto"/>
            <w:right w:val="none" w:sz="0" w:space="0" w:color="auto"/>
          </w:divBdr>
        </w:div>
        <w:div w:id="1273784834">
          <w:marLeft w:val="640"/>
          <w:marRight w:val="0"/>
          <w:marTop w:val="0"/>
          <w:marBottom w:val="0"/>
          <w:divBdr>
            <w:top w:val="none" w:sz="0" w:space="0" w:color="auto"/>
            <w:left w:val="none" w:sz="0" w:space="0" w:color="auto"/>
            <w:bottom w:val="none" w:sz="0" w:space="0" w:color="auto"/>
            <w:right w:val="none" w:sz="0" w:space="0" w:color="auto"/>
          </w:divBdr>
        </w:div>
        <w:div w:id="2095777016">
          <w:marLeft w:val="640"/>
          <w:marRight w:val="0"/>
          <w:marTop w:val="0"/>
          <w:marBottom w:val="0"/>
          <w:divBdr>
            <w:top w:val="none" w:sz="0" w:space="0" w:color="auto"/>
            <w:left w:val="none" w:sz="0" w:space="0" w:color="auto"/>
            <w:bottom w:val="none" w:sz="0" w:space="0" w:color="auto"/>
            <w:right w:val="none" w:sz="0" w:space="0" w:color="auto"/>
          </w:divBdr>
        </w:div>
        <w:div w:id="959722111">
          <w:marLeft w:val="640"/>
          <w:marRight w:val="0"/>
          <w:marTop w:val="0"/>
          <w:marBottom w:val="0"/>
          <w:divBdr>
            <w:top w:val="none" w:sz="0" w:space="0" w:color="auto"/>
            <w:left w:val="none" w:sz="0" w:space="0" w:color="auto"/>
            <w:bottom w:val="none" w:sz="0" w:space="0" w:color="auto"/>
            <w:right w:val="none" w:sz="0" w:space="0" w:color="auto"/>
          </w:divBdr>
        </w:div>
        <w:div w:id="1078211763">
          <w:marLeft w:val="640"/>
          <w:marRight w:val="0"/>
          <w:marTop w:val="0"/>
          <w:marBottom w:val="0"/>
          <w:divBdr>
            <w:top w:val="none" w:sz="0" w:space="0" w:color="auto"/>
            <w:left w:val="none" w:sz="0" w:space="0" w:color="auto"/>
            <w:bottom w:val="none" w:sz="0" w:space="0" w:color="auto"/>
            <w:right w:val="none" w:sz="0" w:space="0" w:color="auto"/>
          </w:divBdr>
        </w:div>
        <w:div w:id="1449854161">
          <w:marLeft w:val="640"/>
          <w:marRight w:val="0"/>
          <w:marTop w:val="0"/>
          <w:marBottom w:val="0"/>
          <w:divBdr>
            <w:top w:val="none" w:sz="0" w:space="0" w:color="auto"/>
            <w:left w:val="none" w:sz="0" w:space="0" w:color="auto"/>
            <w:bottom w:val="none" w:sz="0" w:space="0" w:color="auto"/>
            <w:right w:val="none" w:sz="0" w:space="0" w:color="auto"/>
          </w:divBdr>
        </w:div>
        <w:div w:id="1602569578">
          <w:marLeft w:val="640"/>
          <w:marRight w:val="0"/>
          <w:marTop w:val="0"/>
          <w:marBottom w:val="0"/>
          <w:divBdr>
            <w:top w:val="none" w:sz="0" w:space="0" w:color="auto"/>
            <w:left w:val="none" w:sz="0" w:space="0" w:color="auto"/>
            <w:bottom w:val="none" w:sz="0" w:space="0" w:color="auto"/>
            <w:right w:val="none" w:sz="0" w:space="0" w:color="auto"/>
          </w:divBdr>
        </w:div>
        <w:div w:id="303780634">
          <w:marLeft w:val="640"/>
          <w:marRight w:val="0"/>
          <w:marTop w:val="0"/>
          <w:marBottom w:val="0"/>
          <w:divBdr>
            <w:top w:val="none" w:sz="0" w:space="0" w:color="auto"/>
            <w:left w:val="none" w:sz="0" w:space="0" w:color="auto"/>
            <w:bottom w:val="none" w:sz="0" w:space="0" w:color="auto"/>
            <w:right w:val="none" w:sz="0" w:space="0" w:color="auto"/>
          </w:divBdr>
        </w:div>
        <w:div w:id="578053669">
          <w:marLeft w:val="640"/>
          <w:marRight w:val="0"/>
          <w:marTop w:val="0"/>
          <w:marBottom w:val="0"/>
          <w:divBdr>
            <w:top w:val="none" w:sz="0" w:space="0" w:color="auto"/>
            <w:left w:val="none" w:sz="0" w:space="0" w:color="auto"/>
            <w:bottom w:val="none" w:sz="0" w:space="0" w:color="auto"/>
            <w:right w:val="none" w:sz="0" w:space="0" w:color="auto"/>
          </w:divBdr>
        </w:div>
        <w:div w:id="848523631">
          <w:marLeft w:val="640"/>
          <w:marRight w:val="0"/>
          <w:marTop w:val="0"/>
          <w:marBottom w:val="0"/>
          <w:divBdr>
            <w:top w:val="none" w:sz="0" w:space="0" w:color="auto"/>
            <w:left w:val="none" w:sz="0" w:space="0" w:color="auto"/>
            <w:bottom w:val="none" w:sz="0" w:space="0" w:color="auto"/>
            <w:right w:val="none" w:sz="0" w:space="0" w:color="auto"/>
          </w:divBdr>
        </w:div>
        <w:div w:id="1191646404">
          <w:marLeft w:val="640"/>
          <w:marRight w:val="0"/>
          <w:marTop w:val="0"/>
          <w:marBottom w:val="0"/>
          <w:divBdr>
            <w:top w:val="none" w:sz="0" w:space="0" w:color="auto"/>
            <w:left w:val="none" w:sz="0" w:space="0" w:color="auto"/>
            <w:bottom w:val="none" w:sz="0" w:space="0" w:color="auto"/>
            <w:right w:val="none" w:sz="0" w:space="0" w:color="auto"/>
          </w:divBdr>
        </w:div>
        <w:div w:id="725034634">
          <w:marLeft w:val="640"/>
          <w:marRight w:val="0"/>
          <w:marTop w:val="0"/>
          <w:marBottom w:val="0"/>
          <w:divBdr>
            <w:top w:val="none" w:sz="0" w:space="0" w:color="auto"/>
            <w:left w:val="none" w:sz="0" w:space="0" w:color="auto"/>
            <w:bottom w:val="none" w:sz="0" w:space="0" w:color="auto"/>
            <w:right w:val="none" w:sz="0" w:space="0" w:color="auto"/>
          </w:divBdr>
        </w:div>
        <w:div w:id="666649">
          <w:marLeft w:val="640"/>
          <w:marRight w:val="0"/>
          <w:marTop w:val="0"/>
          <w:marBottom w:val="0"/>
          <w:divBdr>
            <w:top w:val="none" w:sz="0" w:space="0" w:color="auto"/>
            <w:left w:val="none" w:sz="0" w:space="0" w:color="auto"/>
            <w:bottom w:val="none" w:sz="0" w:space="0" w:color="auto"/>
            <w:right w:val="none" w:sz="0" w:space="0" w:color="auto"/>
          </w:divBdr>
        </w:div>
        <w:div w:id="1108238131">
          <w:marLeft w:val="640"/>
          <w:marRight w:val="0"/>
          <w:marTop w:val="0"/>
          <w:marBottom w:val="0"/>
          <w:divBdr>
            <w:top w:val="none" w:sz="0" w:space="0" w:color="auto"/>
            <w:left w:val="none" w:sz="0" w:space="0" w:color="auto"/>
            <w:bottom w:val="none" w:sz="0" w:space="0" w:color="auto"/>
            <w:right w:val="none" w:sz="0" w:space="0" w:color="auto"/>
          </w:divBdr>
        </w:div>
      </w:divsChild>
    </w:div>
    <w:div w:id="1103186234">
      <w:bodyDiv w:val="1"/>
      <w:marLeft w:val="0"/>
      <w:marRight w:val="0"/>
      <w:marTop w:val="0"/>
      <w:marBottom w:val="0"/>
      <w:divBdr>
        <w:top w:val="none" w:sz="0" w:space="0" w:color="auto"/>
        <w:left w:val="none" w:sz="0" w:space="0" w:color="auto"/>
        <w:bottom w:val="none" w:sz="0" w:space="0" w:color="auto"/>
        <w:right w:val="none" w:sz="0" w:space="0" w:color="auto"/>
      </w:divBdr>
      <w:divsChild>
        <w:div w:id="2038192895">
          <w:marLeft w:val="640"/>
          <w:marRight w:val="0"/>
          <w:marTop w:val="0"/>
          <w:marBottom w:val="0"/>
          <w:divBdr>
            <w:top w:val="none" w:sz="0" w:space="0" w:color="auto"/>
            <w:left w:val="none" w:sz="0" w:space="0" w:color="auto"/>
            <w:bottom w:val="none" w:sz="0" w:space="0" w:color="auto"/>
            <w:right w:val="none" w:sz="0" w:space="0" w:color="auto"/>
          </w:divBdr>
        </w:div>
        <w:div w:id="37170657">
          <w:marLeft w:val="640"/>
          <w:marRight w:val="0"/>
          <w:marTop w:val="0"/>
          <w:marBottom w:val="0"/>
          <w:divBdr>
            <w:top w:val="none" w:sz="0" w:space="0" w:color="auto"/>
            <w:left w:val="none" w:sz="0" w:space="0" w:color="auto"/>
            <w:bottom w:val="none" w:sz="0" w:space="0" w:color="auto"/>
            <w:right w:val="none" w:sz="0" w:space="0" w:color="auto"/>
          </w:divBdr>
        </w:div>
        <w:div w:id="641497331">
          <w:marLeft w:val="640"/>
          <w:marRight w:val="0"/>
          <w:marTop w:val="0"/>
          <w:marBottom w:val="0"/>
          <w:divBdr>
            <w:top w:val="none" w:sz="0" w:space="0" w:color="auto"/>
            <w:left w:val="none" w:sz="0" w:space="0" w:color="auto"/>
            <w:bottom w:val="none" w:sz="0" w:space="0" w:color="auto"/>
            <w:right w:val="none" w:sz="0" w:space="0" w:color="auto"/>
          </w:divBdr>
        </w:div>
        <w:div w:id="977029513">
          <w:marLeft w:val="640"/>
          <w:marRight w:val="0"/>
          <w:marTop w:val="0"/>
          <w:marBottom w:val="0"/>
          <w:divBdr>
            <w:top w:val="none" w:sz="0" w:space="0" w:color="auto"/>
            <w:left w:val="none" w:sz="0" w:space="0" w:color="auto"/>
            <w:bottom w:val="none" w:sz="0" w:space="0" w:color="auto"/>
            <w:right w:val="none" w:sz="0" w:space="0" w:color="auto"/>
          </w:divBdr>
        </w:div>
        <w:div w:id="823669179">
          <w:marLeft w:val="640"/>
          <w:marRight w:val="0"/>
          <w:marTop w:val="0"/>
          <w:marBottom w:val="0"/>
          <w:divBdr>
            <w:top w:val="none" w:sz="0" w:space="0" w:color="auto"/>
            <w:left w:val="none" w:sz="0" w:space="0" w:color="auto"/>
            <w:bottom w:val="none" w:sz="0" w:space="0" w:color="auto"/>
            <w:right w:val="none" w:sz="0" w:space="0" w:color="auto"/>
          </w:divBdr>
        </w:div>
        <w:div w:id="1859463792">
          <w:marLeft w:val="640"/>
          <w:marRight w:val="0"/>
          <w:marTop w:val="0"/>
          <w:marBottom w:val="0"/>
          <w:divBdr>
            <w:top w:val="none" w:sz="0" w:space="0" w:color="auto"/>
            <w:left w:val="none" w:sz="0" w:space="0" w:color="auto"/>
            <w:bottom w:val="none" w:sz="0" w:space="0" w:color="auto"/>
            <w:right w:val="none" w:sz="0" w:space="0" w:color="auto"/>
          </w:divBdr>
        </w:div>
        <w:div w:id="553933283">
          <w:marLeft w:val="640"/>
          <w:marRight w:val="0"/>
          <w:marTop w:val="0"/>
          <w:marBottom w:val="0"/>
          <w:divBdr>
            <w:top w:val="none" w:sz="0" w:space="0" w:color="auto"/>
            <w:left w:val="none" w:sz="0" w:space="0" w:color="auto"/>
            <w:bottom w:val="none" w:sz="0" w:space="0" w:color="auto"/>
            <w:right w:val="none" w:sz="0" w:space="0" w:color="auto"/>
          </w:divBdr>
        </w:div>
        <w:div w:id="1970431358">
          <w:marLeft w:val="640"/>
          <w:marRight w:val="0"/>
          <w:marTop w:val="0"/>
          <w:marBottom w:val="0"/>
          <w:divBdr>
            <w:top w:val="none" w:sz="0" w:space="0" w:color="auto"/>
            <w:left w:val="none" w:sz="0" w:space="0" w:color="auto"/>
            <w:bottom w:val="none" w:sz="0" w:space="0" w:color="auto"/>
            <w:right w:val="none" w:sz="0" w:space="0" w:color="auto"/>
          </w:divBdr>
        </w:div>
        <w:div w:id="1241939354">
          <w:marLeft w:val="640"/>
          <w:marRight w:val="0"/>
          <w:marTop w:val="0"/>
          <w:marBottom w:val="0"/>
          <w:divBdr>
            <w:top w:val="none" w:sz="0" w:space="0" w:color="auto"/>
            <w:left w:val="none" w:sz="0" w:space="0" w:color="auto"/>
            <w:bottom w:val="none" w:sz="0" w:space="0" w:color="auto"/>
            <w:right w:val="none" w:sz="0" w:space="0" w:color="auto"/>
          </w:divBdr>
        </w:div>
        <w:div w:id="702562548">
          <w:marLeft w:val="640"/>
          <w:marRight w:val="0"/>
          <w:marTop w:val="0"/>
          <w:marBottom w:val="0"/>
          <w:divBdr>
            <w:top w:val="none" w:sz="0" w:space="0" w:color="auto"/>
            <w:left w:val="none" w:sz="0" w:space="0" w:color="auto"/>
            <w:bottom w:val="none" w:sz="0" w:space="0" w:color="auto"/>
            <w:right w:val="none" w:sz="0" w:space="0" w:color="auto"/>
          </w:divBdr>
        </w:div>
        <w:div w:id="2028285393">
          <w:marLeft w:val="640"/>
          <w:marRight w:val="0"/>
          <w:marTop w:val="0"/>
          <w:marBottom w:val="0"/>
          <w:divBdr>
            <w:top w:val="none" w:sz="0" w:space="0" w:color="auto"/>
            <w:left w:val="none" w:sz="0" w:space="0" w:color="auto"/>
            <w:bottom w:val="none" w:sz="0" w:space="0" w:color="auto"/>
            <w:right w:val="none" w:sz="0" w:space="0" w:color="auto"/>
          </w:divBdr>
        </w:div>
        <w:div w:id="1015157512">
          <w:marLeft w:val="640"/>
          <w:marRight w:val="0"/>
          <w:marTop w:val="0"/>
          <w:marBottom w:val="0"/>
          <w:divBdr>
            <w:top w:val="none" w:sz="0" w:space="0" w:color="auto"/>
            <w:left w:val="none" w:sz="0" w:space="0" w:color="auto"/>
            <w:bottom w:val="none" w:sz="0" w:space="0" w:color="auto"/>
            <w:right w:val="none" w:sz="0" w:space="0" w:color="auto"/>
          </w:divBdr>
        </w:div>
        <w:div w:id="716010056">
          <w:marLeft w:val="640"/>
          <w:marRight w:val="0"/>
          <w:marTop w:val="0"/>
          <w:marBottom w:val="0"/>
          <w:divBdr>
            <w:top w:val="none" w:sz="0" w:space="0" w:color="auto"/>
            <w:left w:val="none" w:sz="0" w:space="0" w:color="auto"/>
            <w:bottom w:val="none" w:sz="0" w:space="0" w:color="auto"/>
            <w:right w:val="none" w:sz="0" w:space="0" w:color="auto"/>
          </w:divBdr>
        </w:div>
        <w:div w:id="1885872205">
          <w:marLeft w:val="640"/>
          <w:marRight w:val="0"/>
          <w:marTop w:val="0"/>
          <w:marBottom w:val="0"/>
          <w:divBdr>
            <w:top w:val="none" w:sz="0" w:space="0" w:color="auto"/>
            <w:left w:val="none" w:sz="0" w:space="0" w:color="auto"/>
            <w:bottom w:val="none" w:sz="0" w:space="0" w:color="auto"/>
            <w:right w:val="none" w:sz="0" w:space="0" w:color="auto"/>
          </w:divBdr>
        </w:div>
        <w:div w:id="851337994">
          <w:marLeft w:val="640"/>
          <w:marRight w:val="0"/>
          <w:marTop w:val="0"/>
          <w:marBottom w:val="0"/>
          <w:divBdr>
            <w:top w:val="none" w:sz="0" w:space="0" w:color="auto"/>
            <w:left w:val="none" w:sz="0" w:space="0" w:color="auto"/>
            <w:bottom w:val="none" w:sz="0" w:space="0" w:color="auto"/>
            <w:right w:val="none" w:sz="0" w:space="0" w:color="auto"/>
          </w:divBdr>
        </w:div>
        <w:div w:id="687801268">
          <w:marLeft w:val="640"/>
          <w:marRight w:val="0"/>
          <w:marTop w:val="0"/>
          <w:marBottom w:val="0"/>
          <w:divBdr>
            <w:top w:val="none" w:sz="0" w:space="0" w:color="auto"/>
            <w:left w:val="none" w:sz="0" w:space="0" w:color="auto"/>
            <w:bottom w:val="none" w:sz="0" w:space="0" w:color="auto"/>
            <w:right w:val="none" w:sz="0" w:space="0" w:color="auto"/>
          </w:divBdr>
        </w:div>
        <w:div w:id="556668279">
          <w:marLeft w:val="640"/>
          <w:marRight w:val="0"/>
          <w:marTop w:val="0"/>
          <w:marBottom w:val="0"/>
          <w:divBdr>
            <w:top w:val="none" w:sz="0" w:space="0" w:color="auto"/>
            <w:left w:val="none" w:sz="0" w:space="0" w:color="auto"/>
            <w:bottom w:val="none" w:sz="0" w:space="0" w:color="auto"/>
            <w:right w:val="none" w:sz="0" w:space="0" w:color="auto"/>
          </w:divBdr>
        </w:div>
        <w:div w:id="1916888755">
          <w:marLeft w:val="640"/>
          <w:marRight w:val="0"/>
          <w:marTop w:val="0"/>
          <w:marBottom w:val="0"/>
          <w:divBdr>
            <w:top w:val="none" w:sz="0" w:space="0" w:color="auto"/>
            <w:left w:val="none" w:sz="0" w:space="0" w:color="auto"/>
            <w:bottom w:val="none" w:sz="0" w:space="0" w:color="auto"/>
            <w:right w:val="none" w:sz="0" w:space="0" w:color="auto"/>
          </w:divBdr>
        </w:div>
        <w:div w:id="1967349621">
          <w:marLeft w:val="640"/>
          <w:marRight w:val="0"/>
          <w:marTop w:val="0"/>
          <w:marBottom w:val="0"/>
          <w:divBdr>
            <w:top w:val="none" w:sz="0" w:space="0" w:color="auto"/>
            <w:left w:val="none" w:sz="0" w:space="0" w:color="auto"/>
            <w:bottom w:val="none" w:sz="0" w:space="0" w:color="auto"/>
            <w:right w:val="none" w:sz="0" w:space="0" w:color="auto"/>
          </w:divBdr>
        </w:div>
        <w:div w:id="587151478">
          <w:marLeft w:val="640"/>
          <w:marRight w:val="0"/>
          <w:marTop w:val="0"/>
          <w:marBottom w:val="0"/>
          <w:divBdr>
            <w:top w:val="none" w:sz="0" w:space="0" w:color="auto"/>
            <w:left w:val="none" w:sz="0" w:space="0" w:color="auto"/>
            <w:bottom w:val="none" w:sz="0" w:space="0" w:color="auto"/>
            <w:right w:val="none" w:sz="0" w:space="0" w:color="auto"/>
          </w:divBdr>
        </w:div>
        <w:div w:id="517472499">
          <w:marLeft w:val="640"/>
          <w:marRight w:val="0"/>
          <w:marTop w:val="0"/>
          <w:marBottom w:val="0"/>
          <w:divBdr>
            <w:top w:val="none" w:sz="0" w:space="0" w:color="auto"/>
            <w:left w:val="none" w:sz="0" w:space="0" w:color="auto"/>
            <w:bottom w:val="none" w:sz="0" w:space="0" w:color="auto"/>
            <w:right w:val="none" w:sz="0" w:space="0" w:color="auto"/>
          </w:divBdr>
        </w:div>
        <w:div w:id="2054772789">
          <w:marLeft w:val="640"/>
          <w:marRight w:val="0"/>
          <w:marTop w:val="0"/>
          <w:marBottom w:val="0"/>
          <w:divBdr>
            <w:top w:val="none" w:sz="0" w:space="0" w:color="auto"/>
            <w:left w:val="none" w:sz="0" w:space="0" w:color="auto"/>
            <w:bottom w:val="none" w:sz="0" w:space="0" w:color="auto"/>
            <w:right w:val="none" w:sz="0" w:space="0" w:color="auto"/>
          </w:divBdr>
        </w:div>
        <w:div w:id="2129927114">
          <w:marLeft w:val="640"/>
          <w:marRight w:val="0"/>
          <w:marTop w:val="0"/>
          <w:marBottom w:val="0"/>
          <w:divBdr>
            <w:top w:val="none" w:sz="0" w:space="0" w:color="auto"/>
            <w:left w:val="none" w:sz="0" w:space="0" w:color="auto"/>
            <w:bottom w:val="none" w:sz="0" w:space="0" w:color="auto"/>
            <w:right w:val="none" w:sz="0" w:space="0" w:color="auto"/>
          </w:divBdr>
        </w:div>
        <w:div w:id="687950812">
          <w:marLeft w:val="640"/>
          <w:marRight w:val="0"/>
          <w:marTop w:val="0"/>
          <w:marBottom w:val="0"/>
          <w:divBdr>
            <w:top w:val="none" w:sz="0" w:space="0" w:color="auto"/>
            <w:left w:val="none" w:sz="0" w:space="0" w:color="auto"/>
            <w:bottom w:val="none" w:sz="0" w:space="0" w:color="auto"/>
            <w:right w:val="none" w:sz="0" w:space="0" w:color="auto"/>
          </w:divBdr>
        </w:div>
        <w:div w:id="1321498180">
          <w:marLeft w:val="640"/>
          <w:marRight w:val="0"/>
          <w:marTop w:val="0"/>
          <w:marBottom w:val="0"/>
          <w:divBdr>
            <w:top w:val="none" w:sz="0" w:space="0" w:color="auto"/>
            <w:left w:val="none" w:sz="0" w:space="0" w:color="auto"/>
            <w:bottom w:val="none" w:sz="0" w:space="0" w:color="auto"/>
            <w:right w:val="none" w:sz="0" w:space="0" w:color="auto"/>
          </w:divBdr>
        </w:div>
        <w:div w:id="1147627969">
          <w:marLeft w:val="640"/>
          <w:marRight w:val="0"/>
          <w:marTop w:val="0"/>
          <w:marBottom w:val="0"/>
          <w:divBdr>
            <w:top w:val="none" w:sz="0" w:space="0" w:color="auto"/>
            <w:left w:val="none" w:sz="0" w:space="0" w:color="auto"/>
            <w:bottom w:val="none" w:sz="0" w:space="0" w:color="auto"/>
            <w:right w:val="none" w:sz="0" w:space="0" w:color="auto"/>
          </w:divBdr>
        </w:div>
        <w:div w:id="1014844822">
          <w:marLeft w:val="640"/>
          <w:marRight w:val="0"/>
          <w:marTop w:val="0"/>
          <w:marBottom w:val="0"/>
          <w:divBdr>
            <w:top w:val="none" w:sz="0" w:space="0" w:color="auto"/>
            <w:left w:val="none" w:sz="0" w:space="0" w:color="auto"/>
            <w:bottom w:val="none" w:sz="0" w:space="0" w:color="auto"/>
            <w:right w:val="none" w:sz="0" w:space="0" w:color="auto"/>
          </w:divBdr>
        </w:div>
        <w:div w:id="477693362">
          <w:marLeft w:val="640"/>
          <w:marRight w:val="0"/>
          <w:marTop w:val="0"/>
          <w:marBottom w:val="0"/>
          <w:divBdr>
            <w:top w:val="none" w:sz="0" w:space="0" w:color="auto"/>
            <w:left w:val="none" w:sz="0" w:space="0" w:color="auto"/>
            <w:bottom w:val="none" w:sz="0" w:space="0" w:color="auto"/>
            <w:right w:val="none" w:sz="0" w:space="0" w:color="auto"/>
          </w:divBdr>
        </w:div>
        <w:div w:id="284583236">
          <w:marLeft w:val="640"/>
          <w:marRight w:val="0"/>
          <w:marTop w:val="0"/>
          <w:marBottom w:val="0"/>
          <w:divBdr>
            <w:top w:val="none" w:sz="0" w:space="0" w:color="auto"/>
            <w:left w:val="none" w:sz="0" w:space="0" w:color="auto"/>
            <w:bottom w:val="none" w:sz="0" w:space="0" w:color="auto"/>
            <w:right w:val="none" w:sz="0" w:space="0" w:color="auto"/>
          </w:divBdr>
        </w:div>
        <w:div w:id="293485377">
          <w:marLeft w:val="640"/>
          <w:marRight w:val="0"/>
          <w:marTop w:val="0"/>
          <w:marBottom w:val="0"/>
          <w:divBdr>
            <w:top w:val="none" w:sz="0" w:space="0" w:color="auto"/>
            <w:left w:val="none" w:sz="0" w:space="0" w:color="auto"/>
            <w:bottom w:val="none" w:sz="0" w:space="0" w:color="auto"/>
            <w:right w:val="none" w:sz="0" w:space="0" w:color="auto"/>
          </w:divBdr>
        </w:div>
        <w:div w:id="1456177128">
          <w:marLeft w:val="640"/>
          <w:marRight w:val="0"/>
          <w:marTop w:val="0"/>
          <w:marBottom w:val="0"/>
          <w:divBdr>
            <w:top w:val="none" w:sz="0" w:space="0" w:color="auto"/>
            <w:left w:val="none" w:sz="0" w:space="0" w:color="auto"/>
            <w:bottom w:val="none" w:sz="0" w:space="0" w:color="auto"/>
            <w:right w:val="none" w:sz="0" w:space="0" w:color="auto"/>
          </w:divBdr>
        </w:div>
        <w:div w:id="553011035">
          <w:marLeft w:val="640"/>
          <w:marRight w:val="0"/>
          <w:marTop w:val="0"/>
          <w:marBottom w:val="0"/>
          <w:divBdr>
            <w:top w:val="none" w:sz="0" w:space="0" w:color="auto"/>
            <w:left w:val="none" w:sz="0" w:space="0" w:color="auto"/>
            <w:bottom w:val="none" w:sz="0" w:space="0" w:color="auto"/>
            <w:right w:val="none" w:sz="0" w:space="0" w:color="auto"/>
          </w:divBdr>
        </w:div>
        <w:div w:id="376011217">
          <w:marLeft w:val="640"/>
          <w:marRight w:val="0"/>
          <w:marTop w:val="0"/>
          <w:marBottom w:val="0"/>
          <w:divBdr>
            <w:top w:val="none" w:sz="0" w:space="0" w:color="auto"/>
            <w:left w:val="none" w:sz="0" w:space="0" w:color="auto"/>
            <w:bottom w:val="none" w:sz="0" w:space="0" w:color="auto"/>
            <w:right w:val="none" w:sz="0" w:space="0" w:color="auto"/>
          </w:divBdr>
        </w:div>
        <w:div w:id="1692760769">
          <w:marLeft w:val="640"/>
          <w:marRight w:val="0"/>
          <w:marTop w:val="0"/>
          <w:marBottom w:val="0"/>
          <w:divBdr>
            <w:top w:val="none" w:sz="0" w:space="0" w:color="auto"/>
            <w:left w:val="none" w:sz="0" w:space="0" w:color="auto"/>
            <w:bottom w:val="none" w:sz="0" w:space="0" w:color="auto"/>
            <w:right w:val="none" w:sz="0" w:space="0" w:color="auto"/>
          </w:divBdr>
        </w:div>
        <w:div w:id="1841383072">
          <w:marLeft w:val="640"/>
          <w:marRight w:val="0"/>
          <w:marTop w:val="0"/>
          <w:marBottom w:val="0"/>
          <w:divBdr>
            <w:top w:val="none" w:sz="0" w:space="0" w:color="auto"/>
            <w:left w:val="none" w:sz="0" w:space="0" w:color="auto"/>
            <w:bottom w:val="none" w:sz="0" w:space="0" w:color="auto"/>
            <w:right w:val="none" w:sz="0" w:space="0" w:color="auto"/>
          </w:divBdr>
        </w:div>
        <w:div w:id="2063478885">
          <w:marLeft w:val="640"/>
          <w:marRight w:val="0"/>
          <w:marTop w:val="0"/>
          <w:marBottom w:val="0"/>
          <w:divBdr>
            <w:top w:val="none" w:sz="0" w:space="0" w:color="auto"/>
            <w:left w:val="none" w:sz="0" w:space="0" w:color="auto"/>
            <w:bottom w:val="none" w:sz="0" w:space="0" w:color="auto"/>
            <w:right w:val="none" w:sz="0" w:space="0" w:color="auto"/>
          </w:divBdr>
        </w:div>
        <w:div w:id="944580414">
          <w:marLeft w:val="640"/>
          <w:marRight w:val="0"/>
          <w:marTop w:val="0"/>
          <w:marBottom w:val="0"/>
          <w:divBdr>
            <w:top w:val="none" w:sz="0" w:space="0" w:color="auto"/>
            <w:left w:val="none" w:sz="0" w:space="0" w:color="auto"/>
            <w:bottom w:val="none" w:sz="0" w:space="0" w:color="auto"/>
            <w:right w:val="none" w:sz="0" w:space="0" w:color="auto"/>
          </w:divBdr>
        </w:div>
        <w:div w:id="180317547">
          <w:marLeft w:val="640"/>
          <w:marRight w:val="0"/>
          <w:marTop w:val="0"/>
          <w:marBottom w:val="0"/>
          <w:divBdr>
            <w:top w:val="none" w:sz="0" w:space="0" w:color="auto"/>
            <w:left w:val="none" w:sz="0" w:space="0" w:color="auto"/>
            <w:bottom w:val="none" w:sz="0" w:space="0" w:color="auto"/>
            <w:right w:val="none" w:sz="0" w:space="0" w:color="auto"/>
          </w:divBdr>
        </w:div>
        <w:div w:id="1204753743">
          <w:marLeft w:val="640"/>
          <w:marRight w:val="0"/>
          <w:marTop w:val="0"/>
          <w:marBottom w:val="0"/>
          <w:divBdr>
            <w:top w:val="none" w:sz="0" w:space="0" w:color="auto"/>
            <w:left w:val="none" w:sz="0" w:space="0" w:color="auto"/>
            <w:bottom w:val="none" w:sz="0" w:space="0" w:color="auto"/>
            <w:right w:val="none" w:sz="0" w:space="0" w:color="auto"/>
          </w:divBdr>
        </w:div>
        <w:div w:id="2057850876">
          <w:marLeft w:val="640"/>
          <w:marRight w:val="0"/>
          <w:marTop w:val="0"/>
          <w:marBottom w:val="0"/>
          <w:divBdr>
            <w:top w:val="none" w:sz="0" w:space="0" w:color="auto"/>
            <w:left w:val="none" w:sz="0" w:space="0" w:color="auto"/>
            <w:bottom w:val="none" w:sz="0" w:space="0" w:color="auto"/>
            <w:right w:val="none" w:sz="0" w:space="0" w:color="auto"/>
          </w:divBdr>
        </w:div>
        <w:div w:id="457334299">
          <w:marLeft w:val="640"/>
          <w:marRight w:val="0"/>
          <w:marTop w:val="0"/>
          <w:marBottom w:val="0"/>
          <w:divBdr>
            <w:top w:val="none" w:sz="0" w:space="0" w:color="auto"/>
            <w:left w:val="none" w:sz="0" w:space="0" w:color="auto"/>
            <w:bottom w:val="none" w:sz="0" w:space="0" w:color="auto"/>
            <w:right w:val="none" w:sz="0" w:space="0" w:color="auto"/>
          </w:divBdr>
        </w:div>
        <w:div w:id="1452286291">
          <w:marLeft w:val="640"/>
          <w:marRight w:val="0"/>
          <w:marTop w:val="0"/>
          <w:marBottom w:val="0"/>
          <w:divBdr>
            <w:top w:val="none" w:sz="0" w:space="0" w:color="auto"/>
            <w:left w:val="none" w:sz="0" w:space="0" w:color="auto"/>
            <w:bottom w:val="none" w:sz="0" w:space="0" w:color="auto"/>
            <w:right w:val="none" w:sz="0" w:space="0" w:color="auto"/>
          </w:divBdr>
        </w:div>
        <w:div w:id="1900706688">
          <w:marLeft w:val="640"/>
          <w:marRight w:val="0"/>
          <w:marTop w:val="0"/>
          <w:marBottom w:val="0"/>
          <w:divBdr>
            <w:top w:val="none" w:sz="0" w:space="0" w:color="auto"/>
            <w:left w:val="none" w:sz="0" w:space="0" w:color="auto"/>
            <w:bottom w:val="none" w:sz="0" w:space="0" w:color="auto"/>
            <w:right w:val="none" w:sz="0" w:space="0" w:color="auto"/>
          </w:divBdr>
        </w:div>
        <w:div w:id="406879653">
          <w:marLeft w:val="640"/>
          <w:marRight w:val="0"/>
          <w:marTop w:val="0"/>
          <w:marBottom w:val="0"/>
          <w:divBdr>
            <w:top w:val="none" w:sz="0" w:space="0" w:color="auto"/>
            <w:left w:val="none" w:sz="0" w:space="0" w:color="auto"/>
            <w:bottom w:val="none" w:sz="0" w:space="0" w:color="auto"/>
            <w:right w:val="none" w:sz="0" w:space="0" w:color="auto"/>
          </w:divBdr>
        </w:div>
        <w:div w:id="1227187289">
          <w:marLeft w:val="640"/>
          <w:marRight w:val="0"/>
          <w:marTop w:val="0"/>
          <w:marBottom w:val="0"/>
          <w:divBdr>
            <w:top w:val="none" w:sz="0" w:space="0" w:color="auto"/>
            <w:left w:val="none" w:sz="0" w:space="0" w:color="auto"/>
            <w:bottom w:val="none" w:sz="0" w:space="0" w:color="auto"/>
            <w:right w:val="none" w:sz="0" w:space="0" w:color="auto"/>
          </w:divBdr>
        </w:div>
        <w:div w:id="1462530688">
          <w:marLeft w:val="640"/>
          <w:marRight w:val="0"/>
          <w:marTop w:val="0"/>
          <w:marBottom w:val="0"/>
          <w:divBdr>
            <w:top w:val="none" w:sz="0" w:space="0" w:color="auto"/>
            <w:left w:val="none" w:sz="0" w:space="0" w:color="auto"/>
            <w:bottom w:val="none" w:sz="0" w:space="0" w:color="auto"/>
            <w:right w:val="none" w:sz="0" w:space="0" w:color="auto"/>
          </w:divBdr>
        </w:div>
        <w:div w:id="1131636389">
          <w:marLeft w:val="640"/>
          <w:marRight w:val="0"/>
          <w:marTop w:val="0"/>
          <w:marBottom w:val="0"/>
          <w:divBdr>
            <w:top w:val="none" w:sz="0" w:space="0" w:color="auto"/>
            <w:left w:val="none" w:sz="0" w:space="0" w:color="auto"/>
            <w:bottom w:val="none" w:sz="0" w:space="0" w:color="auto"/>
            <w:right w:val="none" w:sz="0" w:space="0" w:color="auto"/>
          </w:divBdr>
        </w:div>
        <w:div w:id="2066638166">
          <w:marLeft w:val="640"/>
          <w:marRight w:val="0"/>
          <w:marTop w:val="0"/>
          <w:marBottom w:val="0"/>
          <w:divBdr>
            <w:top w:val="none" w:sz="0" w:space="0" w:color="auto"/>
            <w:left w:val="none" w:sz="0" w:space="0" w:color="auto"/>
            <w:bottom w:val="none" w:sz="0" w:space="0" w:color="auto"/>
            <w:right w:val="none" w:sz="0" w:space="0" w:color="auto"/>
          </w:divBdr>
        </w:div>
        <w:div w:id="741608695">
          <w:marLeft w:val="640"/>
          <w:marRight w:val="0"/>
          <w:marTop w:val="0"/>
          <w:marBottom w:val="0"/>
          <w:divBdr>
            <w:top w:val="none" w:sz="0" w:space="0" w:color="auto"/>
            <w:left w:val="none" w:sz="0" w:space="0" w:color="auto"/>
            <w:bottom w:val="none" w:sz="0" w:space="0" w:color="auto"/>
            <w:right w:val="none" w:sz="0" w:space="0" w:color="auto"/>
          </w:divBdr>
        </w:div>
        <w:div w:id="1860045783">
          <w:marLeft w:val="640"/>
          <w:marRight w:val="0"/>
          <w:marTop w:val="0"/>
          <w:marBottom w:val="0"/>
          <w:divBdr>
            <w:top w:val="none" w:sz="0" w:space="0" w:color="auto"/>
            <w:left w:val="none" w:sz="0" w:space="0" w:color="auto"/>
            <w:bottom w:val="none" w:sz="0" w:space="0" w:color="auto"/>
            <w:right w:val="none" w:sz="0" w:space="0" w:color="auto"/>
          </w:divBdr>
        </w:div>
        <w:div w:id="1354309145">
          <w:marLeft w:val="640"/>
          <w:marRight w:val="0"/>
          <w:marTop w:val="0"/>
          <w:marBottom w:val="0"/>
          <w:divBdr>
            <w:top w:val="none" w:sz="0" w:space="0" w:color="auto"/>
            <w:left w:val="none" w:sz="0" w:space="0" w:color="auto"/>
            <w:bottom w:val="none" w:sz="0" w:space="0" w:color="auto"/>
            <w:right w:val="none" w:sz="0" w:space="0" w:color="auto"/>
          </w:divBdr>
        </w:div>
        <w:div w:id="722631396">
          <w:marLeft w:val="640"/>
          <w:marRight w:val="0"/>
          <w:marTop w:val="0"/>
          <w:marBottom w:val="0"/>
          <w:divBdr>
            <w:top w:val="none" w:sz="0" w:space="0" w:color="auto"/>
            <w:left w:val="none" w:sz="0" w:space="0" w:color="auto"/>
            <w:bottom w:val="none" w:sz="0" w:space="0" w:color="auto"/>
            <w:right w:val="none" w:sz="0" w:space="0" w:color="auto"/>
          </w:divBdr>
        </w:div>
        <w:div w:id="584801943">
          <w:marLeft w:val="640"/>
          <w:marRight w:val="0"/>
          <w:marTop w:val="0"/>
          <w:marBottom w:val="0"/>
          <w:divBdr>
            <w:top w:val="none" w:sz="0" w:space="0" w:color="auto"/>
            <w:left w:val="none" w:sz="0" w:space="0" w:color="auto"/>
            <w:bottom w:val="none" w:sz="0" w:space="0" w:color="auto"/>
            <w:right w:val="none" w:sz="0" w:space="0" w:color="auto"/>
          </w:divBdr>
        </w:div>
        <w:div w:id="1634411528">
          <w:marLeft w:val="640"/>
          <w:marRight w:val="0"/>
          <w:marTop w:val="0"/>
          <w:marBottom w:val="0"/>
          <w:divBdr>
            <w:top w:val="none" w:sz="0" w:space="0" w:color="auto"/>
            <w:left w:val="none" w:sz="0" w:space="0" w:color="auto"/>
            <w:bottom w:val="none" w:sz="0" w:space="0" w:color="auto"/>
            <w:right w:val="none" w:sz="0" w:space="0" w:color="auto"/>
          </w:divBdr>
        </w:div>
        <w:div w:id="1622833670">
          <w:marLeft w:val="640"/>
          <w:marRight w:val="0"/>
          <w:marTop w:val="0"/>
          <w:marBottom w:val="0"/>
          <w:divBdr>
            <w:top w:val="none" w:sz="0" w:space="0" w:color="auto"/>
            <w:left w:val="none" w:sz="0" w:space="0" w:color="auto"/>
            <w:bottom w:val="none" w:sz="0" w:space="0" w:color="auto"/>
            <w:right w:val="none" w:sz="0" w:space="0" w:color="auto"/>
          </w:divBdr>
        </w:div>
        <w:div w:id="1565949004">
          <w:marLeft w:val="640"/>
          <w:marRight w:val="0"/>
          <w:marTop w:val="0"/>
          <w:marBottom w:val="0"/>
          <w:divBdr>
            <w:top w:val="none" w:sz="0" w:space="0" w:color="auto"/>
            <w:left w:val="none" w:sz="0" w:space="0" w:color="auto"/>
            <w:bottom w:val="none" w:sz="0" w:space="0" w:color="auto"/>
            <w:right w:val="none" w:sz="0" w:space="0" w:color="auto"/>
          </w:divBdr>
        </w:div>
        <w:div w:id="310058133">
          <w:marLeft w:val="640"/>
          <w:marRight w:val="0"/>
          <w:marTop w:val="0"/>
          <w:marBottom w:val="0"/>
          <w:divBdr>
            <w:top w:val="none" w:sz="0" w:space="0" w:color="auto"/>
            <w:left w:val="none" w:sz="0" w:space="0" w:color="auto"/>
            <w:bottom w:val="none" w:sz="0" w:space="0" w:color="auto"/>
            <w:right w:val="none" w:sz="0" w:space="0" w:color="auto"/>
          </w:divBdr>
        </w:div>
        <w:div w:id="68430838">
          <w:marLeft w:val="640"/>
          <w:marRight w:val="0"/>
          <w:marTop w:val="0"/>
          <w:marBottom w:val="0"/>
          <w:divBdr>
            <w:top w:val="none" w:sz="0" w:space="0" w:color="auto"/>
            <w:left w:val="none" w:sz="0" w:space="0" w:color="auto"/>
            <w:bottom w:val="none" w:sz="0" w:space="0" w:color="auto"/>
            <w:right w:val="none" w:sz="0" w:space="0" w:color="auto"/>
          </w:divBdr>
        </w:div>
        <w:div w:id="354575169">
          <w:marLeft w:val="640"/>
          <w:marRight w:val="0"/>
          <w:marTop w:val="0"/>
          <w:marBottom w:val="0"/>
          <w:divBdr>
            <w:top w:val="none" w:sz="0" w:space="0" w:color="auto"/>
            <w:left w:val="none" w:sz="0" w:space="0" w:color="auto"/>
            <w:bottom w:val="none" w:sz="0" w:space="0" w:color="auto"/>
            <w:right w:val="none" w:sz="0" w:space="0" w:color="auto"/>
          </w:divBdr>
        </w:div>
        <w:div w:id="1675572590">
          <w:marLeft w:val="640"/>
          <w:marRight w:val="0"/>
          <w:marTop w:val="0"/>
          <w:marBottom w:val="0"/>
          <w:divBdr>
            <w:top w:val="none" w:sz="0" w:space="0" w:color="auto"/>
            <w:left w:val="none" w:sz="0" w:space="0" w:color="auto"/>
            <w:bottom w:val="none" w:sz="0" w:space="0" w:color="auto"/>
            <w:right w:val="none" w:sz="0" w:space="0" w:color="auto"/>
          </w:divBdr>
        </w:div>
        <w:div w:id="1558973511">
          <w:marLeft w:val="640"/>
          <w:marRight w:val="0"/>
          <w:marTop w:val="0"/>
          <w:marBottom w:val="0"/>
          <w:divBdr>
            <w:top w:val="none" w:sz="0" w:space="0" w:color="auto"/>
            <w:left w:val="none" w:sz="0" w:space="0" w:color="auto"/>
            <w:bottom w:val="none" w:sz="0" w:space="0" w:color="auto"/>
            <w:right w:val="none" w:sz="0" w:space="0" w:color="auto"/>
          </w:divBdr>
        </w:div>
        <w:div w:id="215438039">
          <w:marLeft w:val="640"/>
          <w:marRight w:val="0"/>
          <w:marTop w:val="0"/>
          <w:marBottom w:val="0"/>
          <w:divBdr>
            <w:top w:val="none" w:sz="0" w:space="0" w:color="auto"/>
            <w:left w:val="none" w:sz="0" w:space="0" w:color="auto"/>
            <w:bottom w:val="none" w:sz="0" w:space="0" w:color="auto"/>
            <w:right w:val="none" w:sz="0" w:space="0" w:color="auto"/>
          </w:divBdr>
        </w:div>
        <w:div w:id="376970287">
          <w:marLeft w:val="640"/>
          <w:marRight w:val="0"/>
          <w:marTop w:val="0"/>
          <w:marBottom w:val="0"/>
          <w:divBdr>
            <w:top w:val="none" w:sz="0" w:space="0" w:color="auto"/>
            <w:left w:val="none" w:sz="0" w:space="0" w:color="auto"/>
            <w:bottom w:val="none" w:sz="0" w:space="0" w:color="auto"/>
            <w:right w:val="none" w:sz="0" w:space="0" w:color="auto"/>
          </w:divBdr>
        </w:div>
        <w:div w:id="1411659765">
          <w:marLeft w:val="640"/>
          <w:marRight w:val="0"/>
          <w:marTop w:val="0"/>
          <w:marBottom w:val="0"/>
          <w:divBdr>
            <w:top w:val="none" w:sz="0" w:space="0" w:color="auto"/>
            <w:left w:val="none" w:sz="0" w:space="0" w:color="auto"/>
            <w:bottom w:val="none" w:sz="0" w:space="0" w:color="auto"/>
            <w:right w:val="none" w:sz="0" w:space="0" w:color="auto"/>
          </w:divBdr>
        </w:div>
        <w:div w:id="1480924671">
          <w:marLeft w:val="640"/>
          <w:marRight w:val="0"/>
          <w:marTop w:val="0"/>
          <w:marBottom w:val="0"/>
          <w:divBdr>
            <w:top w:val="none" w:sz="0" w:space="0" w:color="auto"/>
            <w:left w:val="none" w:sz="0" w:space="0" w:color="auto"/>
            <w:bottom w:val="none" w:sz="0" w:space="0" w:color="auto"/>
            <w:right w:val="none" w:sz="0" w:space="0" w:color="auto"/>
          </w:divBdr>
        </w:div>
        <w:div w:id="1084649159">
          <w:marLeft w:val="640"/>
          <w:marRight w:val="0"/>
          <w:marTop w:val="0"/>
          <w:marBottom w:val="0"/>
          <w:divBdr>
            <w:top w:val="none" w:sz="0" w:space="0" w:color="auto"/>
            <w:left w:val="none" w:sz="0" w:space="0" w:color="auto"/>
            <w:bottom w:val="none" w:sz="0" w:space="0" w:color="auto"/>
            <w:right w:val="none" w:sz="0" w:space="0" w:color="auto"/>
          </w:divBdr>
        </w:div>
        <w:div w:id="1608193699">
          <w:marLeft w:val="640"/>
          <w:marRight w:val="0"/>
          <w:marTop w:val="0"/>
          <w:marBottom w:val="0"/>
          <w:divBdr>
            <w:top w:val="none" w:sz="0" w:space="0" w:color="auto"/>
            <w:left w:val="none" w:sz="0" w:space="0" w:color="auto"/>
            <w:bottom w:val="none" w:sz="0" w:space="0" w:color="auto"/>
            <w:right w:val="none" w:sz="0" w:space="0" w:color="auto"/>
          </w:divBdr>
        </w:div>
        <w:div w:id="134639008">
          <w:marLeft w:val="640"/>
          <w:marRight w:val="0"/>
          <w:marTop w:val="0"/>
          <w:marBottom w:val="0"/>
          <w:divBdr>
            <w:top w:val="none" w:sz="0" w:space="0" w:color="auto"/>
            <w:left w:val="none" w:sz="0" w:space="0" w:color="auto"/>
            <w:bottom w:val="none" w:sz="0" w:space="0" w:color="auto"/>
            <w:right w:val="none" w:sz="0" w:space="0" w:color="auto"/>
          </w:divBdr>
        </w:div>
        <w:div w:id="994917233">
          <w:marLeft w:val="640"/>
          <w:marRight w:val="0"/>
          <w:marTop w:val="0"/>
          <w:marBottom w:val="0"/>
          <w:divBdr>
            <w:top w:val="none" w:sz="0" w:space="0" w:color="auto"/>
            <w:left w:val="none" w:sz="0" w:space="0" w:color="auto"/>
            <w:bottom w:val="none" w:sz="0" w:space="0" w:color="auto"/>
            <w:right w:val="none" w:sz="0" w:space="0" w:color="auto"/>
          </w:divBdr>
        </w:div>
        <w:div w:id="1948151940">
          <w:marLeft w:val="640"/>
          <w:marRight w:val="0"/>
          <w:marTop w:val="0"/>
          <w:marBottom w:val="0"/>
          <w:divBdr>
            <w:top w:val="none" w:sz="0" w:space="0" w:color="auto"/>
            <w:left w:val="none" w:sz="0" w:space="0" w:color="auto"/>
            <w:bottom w:val="none" w:sz="0" w:space="0" w:color="auto"/>
            <w:right w:val="none" w:sz="0" w:space="0" w:color="auto"/>
          </w:divBdr>
        </w:div>
        <w:div w:id="854802254">
          <w:marLeft w:val="640"/>
          <w:marRight w:val="0"/>
          <w:marTop w:val="0"/>
          <w:marBottom w:val="0"/>
          <w:divBdr>
            <w:top w:val="none" w:sz="0" w:space="0" w:color="auto"/>
            <w:left w:val="none" w:sz="0" w:space="0" w:color="auto"/>
            <w:bottom w:val="none" w:sz="0" w:space="0" w:color="auto"/>
            <w:right w:val="none" w:sz="0" w:space="0" w:color="auto"/>
          </w:divBdr>
        </w:div>
        <w:div w:id="1070807490">
          <w:marLeft w:val="640"/>
          <w:marRight w:val="0"/>
          <w:marTop w:val="0"/>
          <w:marBottom w:val="0"/>
          <w:divBdr>
            <w:top w:val="none" w:sz="0" w:space="0" w:color="auto"/>
            <w:left w:val="none" w:sz="0" w:space="0" w:color="auto"/>
            <w:bottom w:val="none" w:sz="0" w:space="0" w:color="auto"/>
            <w:right w:val="none" w:sz="0" w:space="0" w:color="auto"/>
          </w:divBdr>
        </w:div>
        <w:div w:id="1870215508">
          <w:marLeft w:val="640"/>
          <w:marRight w:val="0"/>
          <w:marTop w:val="0"/>
          <w:marBottom w:val="0"/>
          <w:divBdr>
            <w:top w:val="none" w:sz="0" w:space="0" w:color="auto"/>
            <w:left w:val="none" w:sz="0" w:space="0" w:color="auto"/>
            <w:bottom w:val="none" w:sz="0" w:space="0" w:color="auto"/>
            <w:right w:val="none" w:sz="0" w:space="0" w:color="auto"/>
          </w:divBdr>
        </w:div>
        <w:div w:id="1997680785">
          <w:marLeft w:val="640"/>
          <w:marRight w:val="0"/>
          <w:marTop w:val="0"/>
          <w:marBottom w:val="0"/>
          <w:divBdr>
            <w:top w:val="none" w:sz="0" w:space="0" w:color="auto"/>
            <w:left w:val="none" w:sz="0" w:space="0" w:color="auto"/>
            <w:bottom w:val="none" w:sz="0" w:space="0" w:color="auto"/>
            <w:right w:val="none" w:sz="0" w:space="0" w:color="auto"/>
          </w:divBdr>
        </w:div>
        <w:div w:id="998656343">
          <w:marLeft w:val="640"/>
          <w:marRight w:val="0"/>
          <w:marTop w:val="0"/>
          <w:marBottom w:val="0"/>
          <w:divBdr>
            <w:top w:val="none" w:sz="0" w:space="0" w:color="auto"/>
            <w:left w:val="none" w:sz="0" w:space="0" w:color="auto"/>
            <w:bottom w:val="none" w:sz="0" w:space="0" w:color="auto"/>
            <w:right w:val="none" w:sz="0" w:space="0" w:color="auto"/>
          </w:divBdr>
        </w:div>
        <w:div w:id="696008411">
          <w:marLeft w:val="640"/>
          <w:marRight w:val="0"/>
          <w:marTop w:val="0"/>
          <w:marBottom w:val="0"/>
          <w:divBdr>
            <w:top w:val="none" w:sz="0" w:space="0" w:color="auto"/>
            <w:left w:val="none" w:sz="0" w:space="0" w:color="auto"/>
            <w:bottom w:val="none" w:sz="0" w:space="0" w:color="auto"/>
            <w:right w:val="none" w:sz="0" w:space="0" w:color="auto"/>
          </w:divBdr>
        </w:div>
        <w:div w:id="50734597">
          <w:marLeft w:val="640"/>
          <w:marRight w:val="0"/>
          <w:marTop w:val="0"/>
          <w:marBottom w:val="0"/>
          <w:divBdr>
            <w:top w:val="none" w:sz="0" w:space="0" w:color="auto"/>
            <w:left w:val="none" w:sz="0" w:space="0" w:color="auto"/>
            <w:bottom w:val="none" w:sz="0" w:space="0" w:color="auto"/>
            <w:right w:val="none" w:sz="0" w:space="0" w:color="auto"/>
          </w:divBdr>
        </w:div>
        <w:div w:id="595603249">
          <w:marLeft w:val="640"/>
          <w:marRight w:val="0"/>
          <w:marTop w:val="0"/>
          <w:marBottom w:val="0"/>
          <w:divBdr>
            <w:top w:val="none" w:sz="0" w:space="0" w:color="auto"/>
            <w:left w:val="none" w:sz="0" w:space="0" w:color="auto"/>
            <w:bottom w:val="none" w:sz="0" w:space="0" w:color="auto"/>
            <w:right w:val="none" w:sz="0" w:space="0" w:color="auto"/>
          </w:divBdr>
        </w:div>
        <w:div w:id="1841391028">
          <w:marLeft w:val="640"/>
          <w:marRight w:val="0"/>
          <w:marTop w:val="0"/>
          <w:marBottom w:val="0"/>
          <w:divBdr>
            <w:top w:val="none" w:sz="0" w:space="0" w:color="auto"/>
            <w:left w:val="none" w:sz="0" w:space="0" w:color="auto"/>
            <w:bottom w:val="none" w:sz="0" w:space="0" w:color="auto"/>
            <w:right w:val="none" w:sz="0" w:space="0" w:color="auto"/>
          </w:divBdr>
        </w:div>
        <w:div w:id="1341545027">
          <w:marLeft w:val="640"/>
          <w:marRight w:val="0"/>
          <w:marTop w:val="0"/>
          <w:marBottom w:val="0"/>
          <w:divBdr>
            <w:top w:val="none" w:sz="0" w:space="0" w:color="auto"/>
            <w:left w:val="none" w:sz="0" w:space="0" w:color="auto"/>
            <w:bottom w:val="none" w:sz="0" w:space="0" w:color="auto"/>
            <w:right w:val="none" w:sz="0" w:space="0" w:color="auto"/>
          </w:divBdr>
        </w:div>
        <w:div w:id="1562599395">
          <w:marLeft w:val="640"/>
          <w:marRight w:val="0"/>
          <w:marTop w:val="0"/>
          <w:marBottom w:val="0"/>
          <w:divBdr>
            <w:top w:val="none" w:sz="0" w:space="0" w:color="auto"/>
            <w:left w:val="none" w:sz="0" w:space="0" w:color="auto"/>
            <w:bottom w:val="none" w:sz="0" w:space="0" w:color="auto"/>
            <w:right w:val="none" w:sz="0" w:space="0" w:color="auto"/>
          </w:divBdr>
        </w:div>
        <w:div w:id="851803827">
          <w:marLeft w:val="640"/>
          <w:marRight w:val="0"/>
          <w:marTop w:val="0"/>
          <w:marBottom w:val="0"/>
          <w:divBdr>
            <w:top w:val="none" w:sz="0" w:space="0" w:color="auto"/>
            <w:left w:val="none" w:sz="0" w:space="0" w:color="auto"/>
            <w:bottom w:val="none" w:sz="0" w:space="0" w:color="auto"/>
            <w:right w:val="none" w:sz="0" w:space="0" w:color="auto"/>
          </w:divBdr>
        </w:div>
        <w:div w:id="1294016399">
          <w:marLeft w:val="640"/>
          <w:marRight w:val="0"/>
          <w:marTop w:val="0"/>
          <w:marBottom w:val="0"/>
          <w:divBdr>
            <w:top w:val="none" w:sz="0" w:space="0" w:color="auto"/>
            <w:left w:val="none" w:sz="0" w:space="0" w:color="auto"/>
            <w:bottom w:val="none" w:sz="0" w:space="0" w:color="auto"/>
            <w:right w:val="none" w:sz="0" w:space="0" w:color="auto"/>
          </w:divBdr>
        </w:div>
        <w:div w:id="1054350679">
          <w:marLeft w:val="640"/>
          <w:marRight w:val="0"/>
          <w:marTop w:val="0"/>
          <w:marBottom w:val="0"/>
          <w:divBdr>
            <w:top w:val="none" w:sz="0" w:space="0" w:color="auto"/>
            <w:left w:val="none" w:sz="0" w:space="0" w:color="auto"/>
            <w:bottom w:val="none" w:sz="0" w:space="0" w:color="auto"/>
            <w:right w:val="none" w:sz="0" w:space="0" w:color="auto"/>
          </w:divBdr>
        </w:div>
        <w:div w:id="475412839">
          <w:marLeft w:val="640"/>
          <w:marRight w:val="0"/>
          <w:marTop w:val="0"/>
          <w:marBottom w:val="0"/>
          <w:divBdr>
            <w:top w:val="none" w:sz="0" w:space="0" w:color="auto"/>
            <w:left w:val="none" w:sz="0" w:space="0" w:color="auto"/>
            <w:bottom w:val="none" w:sz="0" w:space="0" w:color="auto"/>
            <w:right w:val="none" w:sz="0" w:space="0" w:color="auto"/>
          </w:divBdr>
        </w:div>
        <w:div w:id="982001853">
          <w:marLeft w:val="640"/>
          <w:marRight w:val="0"/>
          <w:marTop w:val="0"/>
          <w:marBottom w:val="0"/>
          <w:divBdr>
            <w:top w:val="none" w:sz="0" w:space="0" w:color="auto"/>
            <w:left w:val="none" w:sz="0" w:space="0" w:color="auto"/>
            <w:bottom w:val="none" w:sz="0" w:space="0" w:color="auto"/>
            <w:right w:val="none" w:sz="0" w:space="0" w:color="auto"/>
          </w:divBdr>
        </w:div>
        <w:div w:id="1790469144">
          <w:marLeft w:val="640"/>
          <w:marRight w:val="0"/>
          <w:marTop w:val="0"/>
          <w:marBottom w:val="0"/>
          <w:divBdr>
            <w:top w:val="none" w:sz="0" w:space="0" w:color="auto"/>
            <w:left w:val="none" w:sz="0" w:space="0" w:color="auto"/>
            <w:bottom w:val="none" w:sz="0" w:space="0" w:color="auto"/>
            <w:right w:val="none" w:sz="0" w:space="0" w:color="auto"/>
          </w:divBdr>
        </w:div>
        <w:div w:id="510144148">
          <w:marLeft w:val="640"/>
          <w:marRight w:val="0"/>
          <w:marTop w:val="0"/>
          <w:marBottom w:val="0"/>
          <w:divBdr>
            <w:top w:val="none" w:sz="0" w:space="0" w:color="auto"/>
            <w:left w:val="none" w:sz="0" w:space="0" w:color="auto"/>
            <w:bottom w:val="none" w:sz="0" w:space="0" w:color="auto"/>
            <w:right w:val="none" w:sz="0" w:space="0" w:color="auto"/>
          </w:divBdr>
        </w:div>
        <w:div w:id="1822963720">
          <w:marLeft w:val="640"/>
          <w:marRight w:val="0"/>
          <w:marTop w:val="0"/>
          <w:marBottom w:val="0"/>
          <w:divBdr>
            <w:top w:val="none" w:sz="0" w:space="0" w:color="auto"/>
            <w:left w:val="none" w:sz="0" w:space="0" w:color="auto"/>
            <w:bottom w:val="none" w:sz="0" w:space="0" w:color="auto"/>
            <w:right w:val="none" w:sz="0" w:space="0" w:color="auto"/>
          </w:divBdr>
        </w:div>
        <w:div w:id="831681145">
          <w:marLeft w:val="640"/>
          <w:marRight w:val="0"/>
          <w:marTop w:val="0"/>
          <w:marBottom w:val="0"/>
          <w:divBdr>
            <w:top w:val="none" w:sz="0" w:space="0" w:color="auto"/>
            <w:left w:val="none" w:sz="0" w:space="0" w:color="auto"/>
            <w:bottom w:val="none" w:sz="0" w:space="0" w:color="auto"/>
            <w:right w:val="none" w:sz="0" w:space="0" w:color="auto"/>
          </w:divBdr>
        </w:div>
        <w:div w:id="1212305205">
          <w:marLeft w:val="640"/>
          <w:marRight w:val="0"/>
          <w:marTop w:val="0"/>
          <w:marBottom w:val="0"/>
          <w:divBdr>
            <w:top w:val="none" w:sz="0" w:space="0" w:color="auto"/>
            <w:left w:val="none" w:sz="0" w:space="0" w:color="auto"/>
            <w:bottom w:val="none" w:sz="0" w:space="0" w:color="auto"/>
            <w:right w:val="none" w:sz="0" w:space="0" w:color="auto"/>
          </w:divBdr>
        </w:div>
        <w:div w:id="1308705314">
          <w:marLeft w:val="640"/>
          <w:marRight w:val="0"/>
          <w:marTop w:val="0"/>
          <w:marBottom w:val="0"/>
          <w:divBdr>
            <w:top w:val="none" w:sz="0" w:space="0" w:color="auto"/>
            <w:left w:val="none" w:sz="0" w:space="0" w:color="auto"/>
            <w:bottom w:val="none" w:sz="0" w:space="0" w:color="auto"/>
            <w:right w:val="none" w:sz="0" w:space="0" w:color="auto"/>
          </w:divBdr>
        </w:div>
        <w:div w:id="855316239">
          <w:marLeft w:val="640"/>
          <w:marRight w:val="0"/>
          <w:marTop w:val="0"/>
          <w:marBottom w:val="0"/>
          <w:divBdr>
            <w:top w:val="none" w:sz="0" w:space="0" w:color="auto"/>
            <w:left w:val="none" w:sz="0" w:space="0" w:color="auto"/>
            <w:bottom w:val="none" w:sz="0" w:space="0" w:color="auto"/>
            <w:right w:val="none" w:sz="0" w:space="0" w:color="auto"/>
          </w:divBdr>
        </w:div>
        <w:div w:id="665863828">
          <w:marLeft w:val="640"/>
          <w:marRight w:val="0"/>
          <w:marTop w:val="0"/>
          <w:marBottom w:val="0"/>
          <w:divBdr>
            <w:top w:val="none" w:sz="0" w:space="0" w:color="auto"/>
            <w:left w:val="none" w:sz="0" w:space="0" w:color="auto"/>
            <w:bottom w:val="none" w:sz="0" w:space="0" w:color="auto"/>
            <w:right w:val="none" w:sz="0" w:space="0" w:color="auto"/>
          </w:divBdr>
        </w:div>
        <w:div w:id="1010378522">
          <w:marLeft w:val="640"/>
          <w:marRight w:val="0"/>
          <w:marTop w:val="0"/>
          <w:marBottom w:val="0"/>
          <w:divBdr>
            <w:top w:val="none" w:sz="0" w:space="0" w:color="auto"/>
            <w:left w:val="none" w:sz="0" w:space="0" w:color="auto"/>
            <w:bottom w:val="none" w:sz="0" w:space="0" w:color="auto"/>
            <w:right w:val="none" w:sz="0" w:space="0" w:color="auto"/>
          </w:divBdr>
        </w:div>
        <w:div w:id="768549420">
          <w:marLeft w:val="640"/>
          <w:marRight w:val="0"/>
          <w:marTop w:val="0"/>
          <w:marBottom w:val="0"/>
          <w:divBdr>
            <w:top w:val="none" w:sz="0" w:space="0" w:color="auto"/>
            <w:left w:val="none" w:sz="0" w:space="0" w:color="auto"/>
            <w:bottom w:val="none" w:sz="0" w:space="0" w:color="auto"/>
            <w:right w:val="none" w:sz="0" w:space="0" w:color="auto"/>
          </w:divBdr>
        </w:div>
        <w:div w:id="1952667143">
          <w:marLeft w:val="640"/>
          <w:marRight w:val="0"/>
          <w:marTop w:val="0"/>
          <w:marBottom w:val="0"/>
          <w:divBdr>
            <w:top w:val="none" w:sz="0" w:space="0" w:color="auto"/>
            <w:left w:val="none" w:sz="0" w:space="0" w:color="auto"/>
            <w:bottom w:val="none" w:sz="0" w:space="0" w:color="auto"/>
            <w:right w:val="none" w:sz="0" w:space="0" w:color="auto"/>
          </w:divBdr>
        </w:div>
        <w:div w:id="1603610530">
          <w:marLeft w:val="640"/>
          <w:marRight w:val="0"/>
          <w:marTop w:val="0"/>
          <w:marBottom w:val="0"/>
          <w:divBdr>
            <w:top w:val="none" w:sz="0" w:space="0" w:color="auto"/>
            <w:left w:val="none" w:sz="0" w:space="0" w:color="auto"/>
            <w:bottom w:val="none" w:sz="0" w:space="0" w:color="auto"/>
            <w:right w:val="none" w:sz="0" w:space="0" w:color="auto"/>
          </w:divBdr>
        </w:div>
        <w:div w:id="386807277">
          <w:marLeft w:val="640"/>
          <w:marRight w:val="0"/>
          <w:marTop w:val="0"/>
          <w:marBottom w:val="0"/>
          <w:divBdr>
            <w:top w:val="none" w:sz="0" w:space="0" w:color="auto"/>
            <w:left w:val="none" w:sz="0" w:space="0" w:color="auto"/>
            <w:bottom w:val="none" w:sz="0" w:space="0" w:color="auto"/>
            <w:right w:val="none" w:sz="0" w:space="0" w:color="auto"/>
          </w:divBdr>
        </w:div>
        <w:div w:id="1295066048">
          <w:marLeft w:val="640"/>
          <w:marRight w:val="0"/>
          <w:marTop w:val="0"/>
          <w:marBottom w:val="0"/>
          <w:divBdr>
            <w:top w:val="none" w:sz="0" w:space="0" w:color="auto"/>
            <w:left w:val="none" w:sz="0" w:space="0" w:color="auto"/>
            <w:bottom w:val="none" w:sz="0" w:space="0" w:color="auto"/>
            <w:right w:val="none" w:sz="0" w:space="0" w:color="auto"/>
          </w:divBdr>
        </w:div>
        <w:div w:id="144006674">
          <w:marLeft w:val="640"/>
          <w:marRight w:val="0"/>
          <w:marTop w:val="0"/>
          <w:marBottom w:val="0"/>
          <w:divBdr>
            <w:top w:val="none" w:sz="0" w:space="0" w:color="auto"/>
            <w:left w:val="none" w:sz="0" w:space="0" w:color="auto"/>
            <w:bottom w:val="none" w:sz="0" w:space="0" w:color="auto"/>
            <w:right w:val="none" w:sz="0" w:space="0" w:color="auto"/>
          </w:divBdr>
        </w:div>
        <w:div w:id="1798059748">
          <w:marLeft w:val="640"/>
          <w:marRight w:val="0"/>
          <w:marTop w:val="0"/>
          <w:marBottom w:val="0"/>
          <w:divBdr>
            <w:top w:val="none" w:sz="0" w:space="0" w:color="auto"/>
            <w:left w:val="none" w:sz="0" w:space="0" w:color="auto"/>
            <w:bottom w:val="none" w:sz="0" w:space="0" w:color="auto"/>
            <w:right w:val="none" w:sz="0" w:space="0" w:color="auto"/>
          </w:divBdr>
        </w:div>
        <w:div w:id="1820154070">
          <w:marLeft w:val="640"/>
          <w:marRight w:val="0"/>
          <w:marTop w:val="0"/>
          <w:marBottom w:val="0"/>
          <w:divBdr>
            <w:top w:val="none" w:sz="0" w:space="0" w:color="auto"/>
            <w:left w:val="none" w:sz="0" w:space="0" w:color="auto"/>
            <w:bottom w:val="none" w:sz="0" w:space="0" w:color="auto"/>
            <w:right w:val="none" w:sz="0" w:space="0" w:color="auto"/>
          </w:divBdr>
        </w:div>
        <w:div w:id="522668003">
          <w:marLeft w:val="640"/>
          <w:marRight w:val="0"/>
          <w:marTop w:val="0"/>
          <w:marBottom w:val="0"/>
          <w:divBdr>
            <w:top w:val="none" w:sz="0" w:space="0" w:color="auto"/>
            <w:left w:val="none" w:sz="0" w:space="0" w:color="auto"/>
            <w:bottom w:val="none" w:sz="0" w:space="0" w:color="auto"/>
            <w:right w:val="none" w:sz="0" w:space="0" w:color="auto"/>
          </w:divBdr>
        </w:div>
        <w:div w:id="1886867940">
          <w:marLeft w:val="640"/>
          <w:marRight w:val="0"/>
          <w:marTop w:val="0"/>
          <w:marBottom w:val="0"/>
          <w:divBdr>
            <w:top w:val="none" w:sz="0" w:space="0" w:color="auto"/>
            <w:left w:val="none" w:sz="0" w:space="0" w:color="auto"/>
            <w:bottom w:val="none" w:sz="0" w:space="0" w:color="auto"/>
            <w:right w:val="none" w:sz="0" w:space="0" w:color="auto"/>
          </w:divBdr>
        </w:div>
        <w:div w:id="1136723943">
          <w:marLeft w:val="640"/>
          <w:marRight w:val="0"/>
          <w:marTop w:val="0"/>
          <w:marBottom w:val="0"/>
          <w:divBdr>
            <w:top w:val="none" w:sz="0" w:space="0" w:color="auto"/>
            <w:left w:val="none" w:sz="0" w:space="0" w:color="auto"/>
            <w:bottom w:val="none" w:sz="0" w:space="0" w:color="auto"/>
            <w:right w:val="none" w:sz="0" w:space="0" w:color="auto"/>
          </w:divBdr>
        </w:div>
        <w:div w:id="1098671031">
          <w:marLeft w:val="640"/>
          <w:marRight w:val="0"/>
          <w:marTop w:val="0"/>
          <w:marBottom w:val="0"/>
          <w:divBdr>
            <w:top w:val="none" w:sz="0" w:space="0" w:color="auto"/>
            <w:left w:val="none" w:sz="0" w:space="0" w:color="auto"/>
            <w:bottom w:val="none" w:sz="0" w:space="0" w:color="auto"/>
            <w:right w:val="none" w:sz="0" w:space="0" w:color="auto"/>
          </w:divBdr>
        </w:div>
        <w:div w:id="347490982">
          <w:marLeft w:val="640"/>
          <w:marRight w:val="0"/>
          <w:marTop w:val="0"/>
          <w:marBottom w:val="0"/>
          <w:divBdr>
            <w:top w:val="none" w:sz="0" w:space="0" w:color="auto"/>
            <w:left w:val="none" w:sz="0" w:space="0" w:color="auto"/>
            <w:bottom w:val="none" w:sz="0" w:space="0" w:color="auto"/>
            <w:right w:val="none" w:sz="0" w:space="0" w:color="auto"/>
          </w:divBdr>
        </w:div>
        <w:div w:id="1389375183">
          <w:marLeft w:val="640"/>
          <w:marRight w:val="0"/>
          <w:marTop w:val="0"/>
          <w:marBottom w:val="0"/>
          <w:divBdr>
            <w:top w:val="none" w:sz="0" w:space="0" w:color="auto"/>
            <w:left w:val="none" w:sz="0" w:space="0" w:color="auto"/>
            <w:bottom w:val="none" w:sz="0" w:space="0" w:color="auto"/>
            <w:right w:val="none" w:sz="0" w:space="0" w:color="auto"/>
          </w:divBdr>
        </w:div>
      </w:divsChild>
    </w:div>
    <w:div w:id="1110314716">
      <w:bodyDiv w:val="1"/>
      <w:marLeft w:val="0"/>
      <w:marRight w:val="0"/>
      <w:marTop w:val="0"/>
      <w:marBottom w:val="0"/>
      <w:divBdr>
        <w:top w:val="none" w:sz="0" w:space="0" w:color="auto"/>
        <w:left w:val="none" w:sz="0" w:space="0" w:color="auto"/>
        <w:bottom w:val="none" w:sz="0" w:space="0" w:color="auto"/>
        <w:right w:val="none" w:sz="0" w:space="0" w:color="auto"/>
      </w:divBdr>
      <w:divsChild>
        <w:div w:id="1181895013">
          <w:marLeft w:val="640"/>
          <w:marRight w:val="0"/>
          <w:marTop w:val="0"/>
          <w:marBottom w:val="0"/>
          <w:divBdr>
            <w:top w:val="none" w:sz="0" w:space="0" w:color="auto"/>
            <w:left w:val="none" w:sz="0" w:space="0" w:color="auto"/>
            <w:bottom w:val="none" w:sz="0" w:space="0" w:color="auto"/>
            <w:right w:val="none" w:sz="0" w:space="0" w:color="auto"/>
          </w:divBdr>
        </w:div>
        <w:div w:id="957295538">
          <w:marLeft w:val="640"/>
          <w:marRight w:val="0"/>
          <w:marTop w:val="0"/>
          <w:marBottom w:val="0"/>
          <w:divBdr>
            <w:top w:val="none" w:sz="0" w:space="0" w:color="auto"/>
            <w:left w:val="none" w:sz="0" w:space="0" w:color="auto"/>
            <w:bottom w:val="none" w:sz="0" w:space="0" w:color="auto"/>
            <w:right w:val="none" w:sz="0" w:space="0" w:color="auto"/>
          </w:divBdr>
        </w:div>
        <w:div w:id="1457291175">
          <w:marLeft w:val="640"/>
          <w:marRight w:val="0"/>
          <w:marTop w:val="0"/>
          <w:marBottom w:val="0"/>
          <w:divBdr>
            <w:top w:val="none" w:sz="0" w:space="0" w:color="auto"/>
            <w:left w:val="none" w:sz="0" w:space="0" w:color="auto"/>
            <w:bottom w:val="none" w:sz="0" w:space="0" w:color="auto"/>
            <w:right w:val="none" w:sz="0" w:space="0" w:color="auto"/>
          </w:divBdr>
        </w:div>
        <w:div w:id="1524661994">
          <w:marLeft w:val="640"/>
          <w:marRight w:val="0"/>
          <w:marTop w:val="0"/>
          <w:marBottom w:val="0"/>
          <w:divBdr>
            <w:top w:val="none" w:sz="0" w:space="0" w:color="auto"/>
            <w:left w:val="none" w:sz="0" w:space="0" w:color="auto"/>
            <w:bottom w:val="none" w:sz="0" w:space="0" w:color="auto"/>
            <w:right w:val="none" w:sz="0" w:space="0" w:color="auto"/>
          </w:divBdr>
        </w:div>
        <w:div w:id="2110466211">
          <w:marLeft w:val="640"/>
          <w:marRight w:val="0"/>
          <w:marTop w:val="0"/>
          <w:marBottom w:val="0"/>
          <w:divBdr>
            <w:top w:val="none" w:sz="0" w:space="0" w:color="auto"/>
            <w:left w:val="none" w:sz="0" w:space="0" w:color="auto"/>
            <w:bottom w:val="none" w:sz="0" w:space="0" w:color="auto"/>
            <w:right w:val="none" w:sz="0" w:space="0" w:color="auto"/>
          </w:divBdr>
        </w:div>
        <w:div w:id="460273817">
          <w:marLeft w:val="640"/>
          <w:marRight w:val="0"/>
          <w:marTop w:val="0"/>
          <w:marBottom w:val="0"/>
          <w:divBdr>
            <w:top w:val="none" w:sz="0" w:space="0" w:color="auto"/>
            <w:left w:val="none" w:sz="0" w:space="0" w:color="auto"/>
            <w:bottom w:val="none" w:sz="0" w:space="0" w:color="auto"/>
            <w:right w:val="none" w:sz="0" w:space="0" w:color="auto"/>
          </w:divBdr>
        </w:div>
        <w:div w:id="1301115590">
          <w:marLeft w:val="640"/>
          <w:marRight w:val="0"/>
          <w:marTop w:val="0"/>
          <w:marBottom w:val="0"/>
          <w:divBdr>
            <w:top w:val="none" w:sz="0" w:space="0" w:color="auto"/>
            <w:left w:val="none" w:sz="0" w:space="0" w:color="auto"/>
            <w:bottom w:val="none" w:sz="0" w:space="0" w:color="auto"/>
            <w:right w:val="none" w:sz="0" w:space="0" w:color="auto"/>
          </w:divBdr>
        </w:div>
        <w:div w:id="1196893646">
          <w:marLeft w:val="640"/>
          <w:marRight w:val="0"/>
          <w:marTop w:val="0"/>
          <w:marBottom w:val="0"/>
          <w:divBdr>
            <w:top w:val="none" w:sz="0" w:space="0" w:color="auto"/>
            <w:left w:val="none" w:sz="0" w:space="0" w:color="auto"/>
            <w:bottom w:val="none" w:sz="0" w:space="0" w:color="auto"/>
            <w:right w:val="none" w:sz="0" w:space="0" w:color="auto"/>
          </w:divBdr>
        </w:div>
        <w:div w:id="1522816539">
          <w:marLeft w:val="640"/>
          <w:marRight w:val="0"/>
          <w:marTop w:val="0"/>
          <w:marBottom w:val="0"/>
          <w:divBdr>
            <w:top w:val="none" w:sz="0" w:space="0" w:color="auto"/>
            <w:left w:val="none" w:sz="0" w:space="0" w:color="auto"/>
            <w:bottom w:val="none" w:sz="0" w:space="0" w:color="auto"/>
            <w:right w:val="none" w:sz="0" w:space="0" w:color="auto"/>
          </w:divBdr>
        </w:div>
        <w:div w:id="1716274585">
          <w:marLeft w:val="640"/>
          <w:marRight w:val="0"/>
          <w:marTop w:val="0"/>
          <w:marBottom w:val="0"/>
          <w:divBdr>
            <w:top w:val="none" w:sz="0" w:space="0" w:color="auto"/>
            <w:left w:val="none" w:sz="0" w:space="0" w:color="auto"/>
            <w:bottom w:val="none" w:sz="0" w:space="0" w:color="auto"/>
            <w:right w:val="none" w:sz="0" w:space="0" w:color="auto"/>
          </w:divBdr>
        </w:div>
        <w:div w:id="275529103">
          <w:marLeft w:val="640"/>
          <w:marRight w:val="0"/>
          <w:marTop w:val="0"/>
          <w:marBottom w:val="0"/>
          <w:divBdr>
            <w:top w:val="none" w:sz="0" w:space="0" w:color="auto"/>
            <w:left w:val="none" w:sz="0" w:space="0" w:color="auto"/>
            <w:bottom w:val="none" w:sz="0" w:space="0" w:color="auto"/>
            <w:right w:val="none" w:sz="0" w:space="0" w:color="auto"/>
          </w:divBdr>
        </w:div>
        <w:div w:id="547911586">
          <w:marLeft w:val="640"/>
          <w:marRight w:val="0"/>
          <w:marTop w:val="0"/>
          <w:marBottom w:val="0"/>
          <w:divBdr>
            <w:top w:val="none" w:sz="0" w:space="0" w:color="auto"/>
            <w:left w:val="none" w:sz="0" w:space="0" w:color="auto"/>
            <w:bottom w:val="none" w:sz="0" w:space="0" w:color="auto"/>
            <w:right w:val="none" w:sz="0" w:space="0" w:color="auto"/>
          </w:divBdr>
        </w:div>
        <w:div w:id="940140378">
          <w:marLeft w:val="640"/>
          <w:marRight w:val="0"/>
          <w:marTop w:val="0"/>
          <w:marBottom w:val="0"/>
          <w:divBdr>
            <w:top w:val="none" w:sz="0" w:space="0" w:color="auto"/>
            <w:left w:val="none" w:sz="0" w:space="0" w:color="auto"/>
            <w:bottom w:val="none" w:sz="0" w:space="0" w:color="auto"/>
            <w:right w:val="none" w:sz="0" w:space="0" w:color="auto"/>
          </w:divBdr>
        </w:div>
        <w:div w:id="534386994">
          <w:marLeft w:val="640"/>
          <w:marRight w:val="0"/>
          <w:marTop w:val="0"/>
          <w:marBottom w:val="0"/>
          <w:divBdr>
            <w:top w:val="none" w:sz="0" w:space="0" w:color="auto"/>
            <w:left w:val="none" w:sz="0" w:space="0" w:color="auto"/>
            <w:bottom w:val="none" w:sz="0" w:space="0" w:color="auto"/>
            <w:right w:val="none" w:sz="0" w:space="0" w:color="auto"/>
          </w:divBdr>
        </w:div>
        <w:div w:id="858469949">
          <w:marLeft w:val="640"/>
          <w:marRight w:val="0"/>
          <w:marTop w:val="0"/>
          <w:marBottom w:val="0"/>
          <w:divBdr>
            <w:top w:val="none" w:sz="0" w:space="0" w:color="auto"/>
            <w:left w:val="none" w:sz="0" w:space="0" w:color="auto"/>
            <w:bottom w:val="none" w:sz="0" w:space="0" w:color="auto"/>
            <w:right w:val="none" w:sz="0" w:space="0" w:color="auto"/>
          </w:divBdr>
        </w:div>
        <w:div w:id="1480534640">
          <w:marLeft w:val="640"/>
          <w:marRight w:val="0"/>
          <w:marTop w:val="0"/>
          <w:marBottom w:val="0"/>
          <w:divBdr>
            <w:top w:val="none" w:sz="0" w:space="0" w:color="auto"/>
            <w:left w:val="none" w:sz="0" w:space="0" w:color="auto"/>
            <w:bottom w:val="none" w:sz="0" w:space="0" w:color="auto"/>
            <w:right w:val="none" w:sz="0" w:space="0" w:color="auto"/>
          </w:divBdr>
        </w:div>
        <w:div w:id="469520335">
          <w:marLeft w:val="640"/>
          <w:marRight w:val="0"/>
          <w:marTop w:val="0"/>
          <w:marBottom w:val="0"/>
          <w:divBdr>
            <w:top w:val="none" w:sz="0" w:space="0" w:color="auto"/>
            <w:left w:val="none" w:sz="0" w:space="0" w:color="auto"/>
            <w:bottom w:val="none" w:sz="0" w:space="0" w:color="auto"/>
            <w:right w:val="none" w:sz="0" w:space="0" w:color="auto"/>
          </w:divBdr>
        </w:div>
        <w:div w:id="1241596067">
          <w:marLeft w:val="640"/>
          <w:marRight w:val="0"/>
          <w:marTop w:val="0"/>
          <w:marBottom w:val="0"/>
          <w:divBdr>
            <w:top w:val="none" w:sz="0" w:space="0" w:color="auto"/>
            <w:left w:val="none" w:sz="0" w:space="0" w:color="auto"/>
            <w:bottom w:val="none" w:sz="0" w:space="0" w:color="auto"/>
            <w:right w:val="none" w:sz="0" w:space="0" w:color="auto"/>
          </w:divBdr>
        </w:div>
        <w:div w:id="1440182478">
          <w:marLeft w:val="640"/>
          <w:marRight w:val="0"/>
          <w:marTop w:val="0"/>
          <w:marBottom w:val="0"/>
          <w:divBdr>
            <w:top w:val="none" w:sz="0" w:space="0" w:color="auto"/>
            <w:left w:val="none" w:sz="0" w:space="0" w:color="auto"/>
            <w:bottom w:val="none" w:sz="0" w:space="0" w:color="auto"/>
            <w:right w:val="none" w:sz="0" w:space="0" w:color="auto"/>
          </w:divBdr>
        </w:div>
        <w:div w:id="976565344">
          <w:marLeft w:val="640"/>
          <w:marRight w:val="0"/>
          <w:marTop w:val="0"/>
          <w:marBottom w:val="0"/>
          <w:divBdr>
            <w:top w:val="none" w:sz="0" w:space="0" w:color="auto"/>
            <w:left w:val="none" w:sz="0" w:space="0" w:color="auto"/>
            <w:bottom w:val="none" w:sz="0" w:space="0" w:color="auto"/>
            <w:right w:val="none" w:sz="0" w:space="0" w:color="auto"/>
          </w:divBdr>
        </w:div>
        <w:div w:id="1344942418">
          <w:marLeft w:val="640"/>
          <w:marRight w:val="0"/>
          <w:marTop w:val="0"/>
          <w:marBottom w:val="0"/>
          <w:divBdr>
            <w:top w:val="none" w:sz="0" w:space="0" w:color="auto"/>
            <w:left w:val="none" w:sz="0" w:space="0" w:color="auto"/>
            <w:bottom w:val="none" w:sz="0" w:space="0" w:color="auto"/>
            <w:right w:val="none" w:sz="0" w:space="0" w:color="auto"/>
          </w:divBdr>
        </w:div>
        <w:div w:id="632557789">
          <w:marLeft w:val="640"/>
          <w:marRight w:val="0"/>
          <w:marTop w:val="0"/>
          <w:marBottom w:val="0"/>
          <w:divBdr>
            <w:top w:val="none" w:sz="0" w:space="0" w:color="auto"/>
            <w:left w:val="none" w:sz="0" w:space="0" w:color="auto"/>
            <w:bottom w:val="none" w:sz="0" w:space="0" w:color="auto"/>
            <w:right w:val="none" w:sz="0" w:space="0" w:color="auto"/>
          </w:divBdr>
        </w:div>
        <w:div w:id="1751543949">
          <w:marLeft w:val="640"/>
          <w:marRight w:val="0"/>
          <w:marTop w:val="0"/>
          <w:marBottom w:val="0"/>
          <w:divBdr>
            <w:top w:val="none" w:sz="0" w:space="0" w:color="auto"/>
            <w:left w:val="none" w:sz="0" w:space="0" w:color="auto"/>
            <w:bottom w:val="none" w:sz="0" w:space="0" w:color="auto"/>
            <w:right w:val="none" w:sz="0" w:space="0" w:color="auto"/>
          </w:divBdr>
        </w:div>
        <w:div w:id="1977952337">
          <w:marLeft w:val="640"/>
          <w:marRight w:val="0"/>
          <w:marTop w:val="0"/>
          <w:marBottom w:val="0"/>
          <w:divBdr>
            <w:top w:val="none" w:sz="0" w:space="0" w:color="auto"/>
            <w:left w:val="none" w:sz="0" w:space="0" w:color="auto"/>
            <w:bottom w:val="none" w:sz="0" w:space="0" w:color="auto"/>
            <w:right w:val="none" w:sz="0" w:space="0" w:color="auto"/>
          </w:divBdr>
        </w:div>
        <w:div w:id="991639626">
          <w:marLeft w:val="640"/>
          <w:marRight w:val="0"/>
          <w:marTop w:val="0"/>
          <w:marBottom w:val="0"/>
          <w:divBdr>
            <w:top w:val="none" w:sz="0" w:space="0" w:color="auto"/>
            <w:left w:val="none" w:sz="0" w:space="0" w:color="auto"/>
            <w:bottom w:val="none" w:sz="0" w:space="0" w:color="auto"/>
            <w:right w:val="none" w:sz="0" w:space="0" w:color="auto"/>
          </w:divBdr>
        </w:div>
        <w:div w:id="125591191">
          <w:marLeft w:val="640"/>
          <w:marRight w:val="0"/>
          <w:marTop w:val="0"/>
          <w:marBottom w:val="0"/>
          <w:divBdr>
            <w:top w:val="none" w:sz="0" w:space="0" w:color="auto"/>
            <w:left w:val="none" w:sz="0" w:space="0" w:color="auto"/>
            <w:bottom w:val="none" w:sz="0" w:space="0" w:color="auto"/>
            <w:right w:val="none" w:sz="0" w:space="0" w:color="auto"/>
          </w:divBdr>
        </w:div>
        <w:div w:id="1941834914">
          <w:marLeft w:val="640"/>
          <w:marRight w:val="0"/>
          <w:marTop w:val="0"/>
          <w:marBottom w:val="0"/>
          <w:divBdr>
            <w:top w:val="none" w:sz="0" w:space="0" w:color="auto"/>
            <w:left w:val="none" w:sz="0" w:space="0" w:color="auto"/>
            <w:bottom w:val="none" w:sz="0" w:space="0" w:color="auto"/>
            <w:right w:val="none" w:sz="0" w:space="0" w:color="auto"/>
          </w:divBdr>
        </w:div>
        <w:div w:id="709451167">
          <w:marLeft w:val="640"/>
          <w:marRight w:val="0"/>
          <w:marTop w:val="0"/>
          <w:marBottom w:val="0"/>
          <w:divBdr>
            <w:top w:val="none" w:sz="0" w:space="0" w:color="auto"/>
            <w:left w:val="none" w:sz="0" w:space="0" w:color="auto"/>
            <w:bottom w:val="none" w:sz="0" w:space="0" w:color="auto"/>
            <w:right w:val="none" w:sz="0" w:space="0" w:color="auto"/>
          </w:divBdr>
        </w:div>
        <w:div w:id="1154641702">
          <w:marLeft w:val="640"/>
          <w:marRight w:val="0"/>
          <w:marTop w:val="0"/>
          <w:marBottom w:val="0"/>
          <w:divBdr>
            <w:top w:val="none" w:sz="0" w:space="0" w:color="auto"/>
            <w:left w:val="none" w:sz="0" w:space="0" w:color="auto"/>
            <w:bottom w:val="none" w:sz="0" w:space="0" w:color="auto"/>
            <w:right w:val="none" w:sz="0" w:space="0" w:color="auto"/>
          </w:divBdr>
        </w:div>
        <w:div w:id="860973979">
          <w:marLeft w:val="640"/>
          <w:marRight w:val="0"/>
          <w:marTop w:val="0"/>
          <w:marBottom w:val="0"/>
          <w:divBdr>
            <w:top w:val="none" w:sz="0" w:space="0" w:color="auto"/>
            <w:left w:val="none" w:sz="0" w:space="0" w:color="auto"/>
            <w:bottom w:val="none" w:sz="0" w:space="0" w:color="auto"/>
            <w:right w:val="none" w:sz="0" w:space="0" w:color="auto"/>
          </w:divBdr>
        </w:div>
        <w:div w:id="871379908">
          <w:marLeft w:val="640"/>
          <w:marRight w:val="0"/>
          <w:marTop w:val="0"/>
          <w:marBottom w:val="0"/>
          <w:divBdr>
            <w:top w:val="none" w:sz="0" w:space="0" w:color="auto"/>
            <w:left w:val="none" w:sz="0" w:space="0" w:color="auto"/>
            <w:bottom w:val="none" w:sz="0" w:space="0" w:color="auto"/>
            <w:right w:val="none" w:sz="0" w:space="0" w:color="auto"/>
          </w:divBdr>
        </w:div>
        <w:div w:id="2137869231">
          <w:marLeft w:val="640"/>
          <w:marRight w:val="0"/>
          <w:marTop w:val="0"/>
          <w:marBottom w:val="0"/>
          <w:divBdr>
            <w:top w:val="none" w:sz="0" w:space="0" w:color="auto"/>
            <w:left w:val="none" w:sz="0" w:space="0" w:color="auto"/>
            <w:bottom w:val="none" w:sz="0" w:space="0" w:color="auto"/>
            <w:right w:val="none" w:sz="0" w:space="0" w:color="auto"/>
          </w:divBdr>
        </w:div>
        <w:div w:id="639773864">
          <w:marLeft w:val="640"/>
          <w:marRight w:val="0"/>
          <w:marTop w:val="0"/>
          <w:marBottom w:val="0"/>
          <w:divBdr>
            <w:top w:val="none" w:sz="0" w:space="0" w:color="auto"/>
            <w:left w:val="none" w:sz="0" w:space="0" w:color="auto"/>
            <w:bottom w:val="none" w:sz="0" w:space="0" w:color="auto"/>
            <w:right w:val="none" w:sz="0" w:space="0" w:color="auto"/>
          </w:divBdr>
        </w:div>
        <w:div w:id="1239366710">
          <w:marLeft w:val="640"/>
          <w:marRight w:val="0"/>
          <w:marTop w:val="0"/>
          <w:marBottom w:val="0"/>
          <w:divBdr>
            <w:top w:val="none" w:sz="0" w:space="0" w:color="auto"/>
            <w:left w:val="none" w:sz="0" w:space="0" w:color="auto"/>
            <w:bottom w:val="none" w:sz="0" w:space="0" w:color="auto"/>
            <w:right w:val="none" w:sz="0" w:space="0" w:color="auto"/>
          </w:divBdr>
        </w:div>
        <w:div w:id="1788237705">
          <w:marLeft w:val="640"/>
          <w:marRight w:val="0"/>
          <w:marTop w:val="0"/>
          <w:marBottom w:val="0"/>
          <w:divBdr>
            <w:top w:val="none" w:sz="0" w:space="0" w:color="auto"/>
            <w:left w:val="none" w:sz="0" w:space="0" w:color="auto"/>
            <w:bottom w:val="none" w:sz="0" w:space="0" w:color="auto"/>
            <w:right w:val="none" w:sz="0" w:space="0" w:color="auto"/>
          </w:divBdr>
        </w:div>
        <w:div w:id="924997131">
          <w:marLeft w:val="640"/>
          <w:marRight w:val="0"/>
          <w:marTop w:val="0"/>
          <w:marBottom w:val="0"/>
          <w:divBdr>
            <w:top w:val="none" w:sz="0" w:space="0" w:color="auto"/>
            <w:left w:val="none" w:sz="0" w:space="0" w:color="auto"/>
            <w:bottom w:val="none" w:sz="0" w:space="0" w:color="auto"/>
            <w:right w:val="none" w:sz="0" w:space="0" w:color="auto"/>
          </w:divBdr>
        </w:div>
        <w:div w:id="134152331">
          <w:marLeft w:val="640"/>
          <w:marRight w:val="0"/>
          <w:marTop w:val="0"/>
          <w:marBottom w:val="0"/>
          <w:divBdr>
            <w:top w:val="none" w:sz="0" w:space="0" w:color="auto"/>
            <w:left w:val="none" w:sz="0" w:space="0" w:color="auto"/>
            <w:bottom w:val="none" w:sz="0" w:space="0" w:color="auto"/>
            <w:right w:val="none" w:sz="0" w:space="0" w:color="auto"/>
          </w:divBdr>
        </w:div>
        <w:div w:id="1867792750">
          <w:marLeft w:val="640"/>
          <w:marRight w:val="0"/>
          <w:marTop w:val="0"/>
          <w:marBottom w:val="0"/>
          <w:divBdr>
            <w:top w:val="none" w:sz="0" w:space="0" w:color="auto"/>
            <w:left w:val="none" w:sz="0" w:space="0" w:color="auto"/>
            <w:bottom w:val="none" w:sz="0" w:space="0" w:color="auto"/>
            <w:right w:val="none" w:sz="0" w:space="0" w:color="auto"/>
          </w:divBdr>
        </w:div>
        <w:div w:id="570383492">
          <w:marLeft w:val="640"/>
          <w:marRight w:val="0"/>
          <w:marTop w:val="0"/>
          <w:marBottom w:val="0"/>
          <w:divBdr>
            <w:top w:val="none" w:sz="0" w:space="0" w:color="auto"/>
            <w:left w:val="none" w:sz="0" w:space="0" w:color="auto"/>
            <w:bottom w:val="none" w:sz="0" w:space="0" w:color="auto"/>
            <w:right w:val="none" w:sz="0" w:space="0" w:color="auto"/>
          </w:divBdr>
        </w:div>
        <w:div w:id="1184591170">
          <w:marLeft w:val="640"/>
          <w:marRight w:val="0"/>
          <w:marTop w:val="0"/>
          <w:marBottom w:val="0"/>
          <w:divBdr>
            <w:top w:val="none" w:sz="0" w:space="0" w:color="auto"/>
            <w:left w:val="none" w:sz="0" w:space="0" w:color="auto"/>
            <w:bottom w:val="none" w:sz="0" w:space="0" w:color="auto"/>
            <w:right w:val="none" w:sz="0" w:space="0" w:color="auto"/>
          </w:divBdr>
        </w:div>
        <w:div w:id="318001196">
          <w:marLeft w:val="640"/>
          <w:marRight w:val="0"/>
          <w:marTop w:val="0"/>
          <w:marBottom w:val="0"/>
          <w:divBdr>
            <w:top w:val="none" w:sz="0" w:space="0" w:color="auto"/>
            <w:left w:val="none" w:sz="0" w:space="0" w:color="auto"/>
            <w:bottom w:val="none" w:sz="0" w:space="0" w:color="auto"/>
            <w:right w:val="none" w:sz="0" w:space="0" w:color="auto"/>
          </w:divBdr>
        </w:div>
        <w:div w:id="1439787668">
          <w:marLeft w:val="640"/>
          <w:marRight w:val="0"/>
          <w:marTop w:val="0"/>
          <w:marBottom w:val="0"/>
          <w:divBdr>
            <w:top w:val="none" w:sz="0" w:space="0" w:color="auto"/>
            <w:left w:val="none" w:sz="0" w:space="0" w:color="auto"/>
            <w:bottom w:val="none" w:sz="0" w:space="0" w:color="auto"/>
            <w:right w:val="none" w:sz="0" w:space="0" w:color="auto"/>
          </w:divBdr>
        </w:div>
        <w:div w:id="1168641318">
          <w:marLeft w:val="640"/>
          <w:marRight w:val="0"/>
          <w:marTop w:val="0"/>
          <w:marBottom w:val="0"/>
          <w:divBdr>
            <w:top w:val="none" w:sz="0" w:space="0" w:color="auto"/>
            <w:left w:val="none" w:sz="0" w:space="0" w:color="auto"/>
            <w:bottom w:val="none" w:sz="0" w:space="0" w:color="auto"/>
            <w:right w:val="none" w:sz="0" w:space="0" w:color="auto"/>
          </w:divBdr>
        </w:div>
        <w:div w:id="1721320888">
          <w:marLeft w:val="640"/>
          <w:marRight w:val="0"/>
          <w:marTop w:val="0"/>
          <w:marBottom w:val="0"/>
          <w:divBdr>
            <w:top w:val="none" w:sz="0" w:space="0" w:color="auto"/>
            <w:left w:val="none" w:sz="0" w:space="0" w:color="auto"/>
            <w:bottom w:val="none" w:sz="0" w:space="0" w:color="auto"/>
            <w:right w:val="none" w:sz="0" w:space="0" w:color="auto"/>
          </w:divBdr>
        </w:div>
        <w:div w:id="1398747187">
          <w:marLeft w:val="640"/>
          <w:marRight w:val="0"/>
          <w:marTop w:val="0"/>
          <w:marBottom w:val="0"/>
          <w:divBdr>
            <w:top w:val="none" w:sz="0" w:space="0" w:color="auto"/>
            <w:left w:val="none" w:sz="0" w:space="0" w:color="auto"/>
            <w:bottom w:val="none" w:sz="0" w:space="0" w:color="auto"/>
            <w:right w:val="none" w:sz="0" w:space="0" w:color="auto"/>
          </w:divBdr>
        </w:div>
        <w:div w:id="854343467">
          <w:marLeft w:val="640"/>
          <w:marRight w:val="0"/>
          <w:marTop w:val="0"/>
          <w:marBottom w:val="0"/>
          <w:divBdr>
            <w:top w:val="none" w:sz="0" w:space="0" w:color="auto"/>
            <w:left w:val="none" w:sz="0" w:space="0" w:color="auto"/>
            <w:bottom w:val="none" w:sz="0" w:space="0" w:color="auto"/>
            <w:right w:val="none" w:sz="0" w:space="0" w:color="auto"/>
          </w:divBdr>
        </w:div>
        <w:div w:id="1879202690">
          <w:marLeft w:val="640"/>
          <w:marRight w:val="0"/>
          <w:marTop w:val="0"/>
          <w:marBottom w:val="0"/>
          <w:divBdr>
            <w:top w:val="none" w:sz="0" w:space="0" w:color="auto"/>
            <w:left w:val="none" w:sz="0" w:space="0" w:color="auto"/>
            <w:bottom w:val="none" w:sz="0" w:space="0" w:color="auto"/>
            <w:right w:val="none" w:sz="0" w:space="0" w:color="auto"/>
          </w:divBdr>
        </w:div>
        <w:div w:id="628628884">
          <w:marLeft w:val="640"/>
          <w:marRight w:val="0"/>
          <w:marTop w:val="0"/>
          <w:marBottom w:val="0"/>
          <w:divBdr>
            <w:top w:val="none" w:sz="0" w:space="0" w:color="auto"/>
            <w:left w:val="none" w:sz="0" w:space="0" w:color="auto"/>
            <w:bottom w:val="none" w:sz="0" w:space="0" w:color="auto"/>
            <w:right w:val="none" w:sz="0" w:space="0" w:color="auto"/>
          </w:divBdr>
        </w:div>
        <w:div w:id="1084495562">
          <w:marLeft w:val="640"/>
          <w:marRight w:val="0"/>
          <w:marTop w:val="0"/>
          <w:marBottom w:val="0"/>
          <w:divBdr>
            <w:top w:val="none" w:sz="0" w:space="0" w:color="auto"/>
            <w:left w:val="none" w:sz="0" w:space="0" w:color="auto"/>
            <w:bottom w:val="none" w:sz="0" w:space="0" w:color="auto"/>
            <w:right w:val="none" w:sz="0" w:space="0" w:color="auto"/>
          </w:divBdr>
        </w:div>
        <w:div w:id="1106461045">
          <w:marLeft w:val="640"/>
          <w:marRight w:val="0"/>
          <w:marTop w:val="0"/>
          <w:marBottom w:val="0"/>
          <w:divBdr>
            <w:top w:val="none" w:sz="0" w:space="0" w:color="auto"/>
            <w:left w:val="none" w:sz="0" w:space="0" w:color="auto"/>
            <w:bottom w:val="none" w:sz="0" w:space="0" w:color="auto"/>
            <w:right w:val="none" w:sz="0" w:space="0" w:color="auto"/>
          </w:divBdr>
        </w:div>
        <w:div w:id="1192500834">
          <w:marLeft w:val="640"/>
          <w:marRight w:val="0"/>
          <w:marTop w:val="0"/>
          <w:marBottom w:val="0"/>
          <w:divBdr>
            <w:top w:val="none" w:sz="0" w:space="0" w:color="auto"/>
            <w:left w:val="none" w:sz="0" w:space="0" w:color="auto"/>
            <w:bottom w:val="none" w:sz="0" w:space="0" w:color="auto"/>
            <w:right w:val="none" w:sz="0" w:space="0" w:color="auto"/>
          </w:divBdr>
        </w:div>
        <w:div w:id="419301677">
          <w:marLeft w:val="640"/>
          <w:marRight w:val="0"/>
          <w:marTop w:val="0"/>
          <w:marBottom w:val="0"/>
          <w:divBdr>
            <w:top w:val="none" w:sz="0" w:space="0" w:color="auto"/>
            <w:left w:val="none" w:sz="0" w:space="0" w:color="auto"/>
            <w:bottom w:val="none" w:sz="0" w:space="0" w:color="auto"/>
            <w:right w:val="none" w:sz="0" w:space="0" w:color="auto"/>
          </w:divBdr>
        </w:div>
        <w:div w:id="357850165">
          <w:marLeft w:val="640"/>
          <w:marRight w:val="0"/>
          <w:marTop w:val="0"/>
          <w:marBottom w:val="0"/>
          <w:divBdr>
            <w:top w:val="none" w:sz="0" w:space="0" w:color="auto"/>
            <w:left w:val="none" w:sz="0" w:space="0" w:color="auto"/>
            <w:bottom w:val="none" w:sz="0" w:space="0" w:color="auto"/>
            <w:right w:val="none" w:sz="0" w:space="0" w:color="auto"/>
          </w:divBdr>
        </w:div>
        <w:div w:id="2140758389">
          <w:marLeft w:val="640"/>
          <w:marRight w:val="0"/>
          <w:marTop w:val="0"/>
          <w:marBottom w:val="0"/>
          <w:divBdr>
            <w:top w:val="none" w:sz="0" w:space="0" w:color="auto"/>
            <w:left w:val="none" w:sz="0" w:space="0" w:color="auto"/>
            <w:bottom w:val="none" w:sz="0" w:space="0" w:color="auto"/>
            <w:right w:val="none" w:sz="0" w:space="0" w:color="auto"/>
          </w:divBdr>
        </w:div>
        <w:div w:id="2107651444">
          <w:marLeft w:val="640"/>
          <w:marRight w:val="0"/>
          <w:marTop w:val="0"/>
          <w:marBottom w:val="0"/>
          <w:divBdr>
            <w:top w:val="none" w:sz="0" w:space="0" w:color="auto"/>
            <w:left w:val="none" w:sz="0" w:space="0" w:color="auto"/>
            <w:bottom w:val="none" w:sz="0" w:space="0" w:color="auto"/>
            <w:right w:val="none" w:sz="0" w:space="0" w:color="auto"/>
          </w:divBdr>
        </w:div>
        <w:div w:id="894581761">
          <w:marLeft w:val="640"/>
          <w:marRight w:val="0"/>
          <w:marTop w:val="0"/>
          <w:marBottom w:val="0"/>
          <w:divBdr>
            <w:top w:val="none" w:sz="0" w:space="0" w:color="auto"/>
            <w:left w:val="none" w:sz="0" w:space="0" w:color="auto"/>
            <w:bottom w:val="none" w:sz="0" w:space="0" w:color="auto"/>
            <w:right w:val="none" w:sz="0" w:space="0" w:color="auto"/>
          </w:divBdr>
        </w:div>
        <w:div w:id="450974112">
          <w:marLeft w:val="640"/>
          <w:marRight w:val="0"/>
          <w:marTop w:val="0"/>
          <w:marBottom w:val="0"/>
          <w:divBdr>
            <w:top w:val="none" w:sz="0" w:space="0" w:color="auto"/>
            <w:left w:val="none" w:sz="0" w:space="0" w:color="auto"/>
            <w:bottom w:val="none" w:sz="0" w:space="0" w:color="auto"/>
            <w:right w:val="none" w:sz="0" w:space="0" w:color="auto"/>
          </w:divBdr>
        </w:div>
        <w:div w:id="216361520">
          <w:marLeft w:val="640"/>
          <w:marRight w:val="0"/>
          <w:marTop w:val="0"/>
          <w:marBottom w:val="0"/>
          <w:divBdr>
            <w:top w:val="none" w:sz="0" w:space="0" w:color="auto"/>
            <w:left w:val="none" w:sz="0" w:space="0" w:color="auto"/>
            <w:bottom w:val="none" w:sz="0" w:space="0" w:color="auto"/>
            <w:right w:val="none" w:sz="0" w:space="0" w:color="auto"/>
          </w:divBdr>
        </w:div>
        <w:div w:id="1609268701">
          <w:marLeft w:val="640"/>
          <w:marRight w:val="0"/>
          <w:marTop w:val="0"/>
          <w:marBottom w:val="0"/>
          <w:divBdr>
            <w:top w:val="none" w:sz="0" w:space="0" w:color="auto"/>
            <w:left w:val="none" w:sz="0" w:space="0" w:color="auto"/>
            <w:bottom w:val="none" w:sz="0" w:space="0" w:color="auto"/>
            <w:right w:val="none" w:sz="0" w:space="0" w:color="auto"/>
          </w:divBdr>
        </w:div>
        <w:div w:id="995766835">
          <w:marLeft w:val="640"/>
          <w:marRight w:val="0"/>
          <w:marTop w:val="0"/>
          <w:marBottom w:val="0"/>
          <w:divBdr>
            <w:top w:val="none" w:sz="0" w:space="0" w:color="auto"/>
            <w:left w:val="none" w:sz="0" w:space="0" w:color="auto"/>
            <w:bottom w:val="none" w:sz="0" w:space="0" w:color="auto"/>
            <w:right w:val="none" w:sz="0" w:space="0" w:color="auto"/>
          </w:divBdr>
        </w:div>
        <w:div w:id="2018460275">
          <w:marLeft w:val="640"/>
          <w:marRight w:val="0"/>
          <w:marTop w:val="0"/>
          <w:marBottom w:val="0"/>
          <w:divBdr>
            <w:top w:val="none" w:sz="0" w:space="0" w:color="auto"/>
            <w:left w:val="none" w:sz="0" w:space="0" w:color="auto"/>
            <w:bottom w:val="none" w:sz="0" w:space="0" w:color="auto"/>
            <w:right w:val="none" w:sz="0" w:space="0" w:color="auto"/>
          </w:divBdr>
        </w:div>
        <w:div w:id="1651132289">
          <w:marLeft w:val="640"/>
          <w:marRight w:val="0"/>
          <w:marTop w:val="0"/>
          <w:marBottom w:val="0"/>
          <w:divBdr>
            <w:top w:val="none" w:sz="0" w:space="0" w:color="auto"/>
            <w:left w:val="none" w:sz="0" w:space="0" w:color="auto"/>
            <w:bottom w:val="none" w:sz="0" w:space="0" w:color="auto"/>
            <w:right w:val="none" w:sz="0" w:space="0" w:color="auto"/>
          </w:divBdr>
        </w:div>
        <w:div w:id="843545703">
          <w:marLeft w:val="640"/>
          <w:marRight w:val="0"/>
          <w:marTop w:val="0"/>
          <w:marBottom w:val="0"/>
          <w:divBdr>
            <w:top w:val="none" w:sz="0" w:space="0" w:color="auto"/>
            <w:left w:val="none" w:sz="0" w:space="0" w:color="auto"/>
            <w:bottom w:val="none" w:sz="0" w:space="0" w:color="auto"/>
            <w:right w:val="none" w:sz="0" w:space="0" w:color="auto"/>
          </w:divBdr>
        </w:div>
        <w:div w:id="639847716">
          <w:marLeft w:val="640"/>
          <w:marRight w:val="0"/>
          <w:marTop w:val="0"/>
          <w:marBottom w:val="0"/>
          <w:divBdr>
            <w:top w:val="none" w:sz="0" w:space="0" w:color="auto"/>
            <w:left w:val="none" w:sz="0" w:space="0" w:color="auto"/>
            <w:bottom w:val="none" w:sz="0" w:space="0" w:color="auto"/>
            <w:right w:val="none" w:sz="0" w:space="0" w:color="auto"/>
          </w:divBdr>
        </w:div>
        <w:div w:id="22679152">
          <w:marLeft w:val="640"/>
          <w:marRight w:val="0"/>
          <w:marTop w:val="0"/>
          <w:marBottom w:val="0"/>
          <w:divBdr>
            <w:top w:val="none" w:sz="0" w:space="0" w:color="auto"/>
            <w:left w:val="none" w:sz="0" w:space="0" w:color="auto"/>
            <w:bottom w:val="none" w:sz="0" w:space="0" w:color="auto"/>
            <w:right w:val="none" w:sz="0" w:space="0" w:color="auto"/>
          </w:divBdr>
        </w:div>
        <w:div w:id="1792623834">
          <w:marLeft w:val="640"/>
          <w:marRight w:val="0"/>
          <w:marTop w:val="0"/>
          <w:marBottom w:val="0"/>
          <w:divBdr>
            <w:top w:val="none" w:sz="0" w:space="0" w:color="auto"/>
            <w:left w:val="none" w:sz="0" w:space="0" w:color="auto"/>
            <w:bottom w:val="none" w:sz="0" w:space="0" w:color="auto"/>
            <w:right w:val="none" w:sz="0" w:space="0" w:color="auto"/>
          </w:divBdr>
        </w:div>
        <w:div w:id="1860198125">
          <w:marLeft w:val="640"/>
          <w:marRight w:val="0"/>
          <w:marTop w:val="0"/>
          <w:marBottom w:val="0"/>
          <w:divBdr>
            <w:top w:val="none" w:sz="0" w:space="0" w:color="auto"/>
            <w:left w:val="none" w:sz="0" w:space="0" w:color="auto"/>
            <w:bottom w:val="none" w:sz="0" w:space="0" w:color="auto"/>
            <w:right w:val="none" w:sz="0" w:space="0" w:color="auto"/>
          </w:divBdr>
        </w:div>
        <w:div w:id="1490367392">
          <w:marLeft w:val="640"/>
          <w:marRight w:val="0"/>
          <w:marTop w:val="0"/>
          <w:marBottom w:val="0"/>
          <w:divBdr>
            <w:top w:val="none" w:sz="0" w:space="0" w:color="auto"/>
            <w:left w:val="none" w:sz="0" w:space="0" w:color="auto"/>
            <w:bottom w:val="none" w:sz="0" w:space="0" w:color="auto"/>
            <w:right w:val="none" w:sz="0" w:space="0" w:color="auto"/>
          </w:divBdr>
        </w:div>
        <w:div w:id="427120013">
          <w:marLeft w:val="640"/>
          <w:marRight w:val="0"/>
          <w:marTop w:val="0"/>
          <w:marBottom w:val="0"/>
          <w:divBdr>
            <w:top w:val="none" w:sz="0" w:space="0" w:color="auto"/>
            <w:left w:val="none" w:sz="0" w:space="0" w:color="auto"/>
            <w:bottom w:val="none" w:sz="0" w:space="0" w:color="auto"/>
            <w:right w:val="none" w:sz="0" w:space="0" w:color="auto"/>
          </w:divBdr>
        </w:div>
        <w:div w:id="716979185">
          <w:marLeft w:val="640"/>
          <w:marRight w:val="0"/>
          <w:marTop w:val="0"/>
          <w:marBottom w:val="0"/>
          <w:divBdr>
            <w:top w:val="none" w:sz="0" w:space="0" w:color="auto"/>
            <w:left w:val="none" w:sz="0" w:space="0" w:color="auto"/>
            <w:bottom w:val="none" w:sz="0" w:space="0" w:color="auto"/>
            <w:right w:val="none" w:sz="0" w:space="0" w:color="auto"/>
          </w:divBdr>
        </w:div>
        <w:div w:id="700933987">
          <w:marLeft w:val="640"/>
          <w:marRight w:val="0"/>
          <w:marTop w:val="0"/>
          <w:marBottom w:val="0"/>
          <w:divBdr>
            <w:top w:val="none" w:sz="0" w:space="0" w:color="auto"/>
            <w:left w:val="none" w:sz="0" w:space="0" w:color="auto"/>
            <w:bottom w:val="none" w:sz="0" w:space="0" w:color="auto"/>
            <w:right w:val="none" w:sz="0" w:space="0" w:color="auto"/>
          </w:divBdr>
        </w:div>
        <w:div w:id="1889105655">
          <w:marLeft w:val="640"/>
          <w:marRight w:val="0"/>
          <w:marTop w:val="0"/>
          <w:marBottom w:val="0"/>
          <w:divBdr>
            <w:top w:val="none" w:sz="0" w:space="0" w:color="auto"/>
            <w:left w:val="none" w:sz="0" w:space="0" w:color="auto"/>
            <w:bottom w:val="none" w:sz="0" w:space="0" w:color="auto"/>
            <w:right w:val="none" w:sz="0" w:space="0" w:color="auto"/>
          </w:divBdr>
        </w:div>
        <w:div w:id="292949495">
          <w:marLeft w:val="640"/>
          <w:marRight w:val="0"/>
          <w:marTop w:val="0"/>
          <w:marBottom w:val="0"/>
          <w:divBdr>
            <w:top w:val="none" w:sz="0" w:space="0" w:color="auto"/>
            <w:left w:val="none" w:sz="0" w:space="0" w:color="auto"/>
            <w:bottom w:val="none" w:sz="0" w:space="0" w:color="auto"/>
            <w:right w:val="none" w:sz="0" w:space="0" w:color="auto"/>
          </w:divBdr>
        </w:div>
        <w:div w:id="1252005659">
          <w:marLeft w:val="640"/>
          <w:marRight w:val="0"/>
          <w:marTop w:val="0"/>
          <w:marBottom w:val="0"/>
          <w:divBdr>
            <w:top w:val="none" w:sz="0" w:space="0" w:color="auto"/>
            <w:left w:val="none" w:sz="0" w:space="0" w:color="auto"/>
            <w:bottom w:val="none" w:sz="0" w:space="0" w:color="auto"/>
            <w:right w:val="none" w:sz="0" w:space="0" w:color="auto"/>
          </w:divBdr>
        </w:div>
        <w:div w:id="1319002">
          <w:marLeft w:val="640"/>
          <w:marRight w:val="0"/>
          <w:marTop w:val="0"/>
          <w:marBottom w:val="0"/>
          <w:divBdr>
            <w:top w:val="none" w:sz="0" w:space="0" w:color="auto"/>
            <w:left w:val="none" w:sz="0" w:space="0" w:color="auto"/>
            <w:bottom w:val="none" w:sz="0" w:space="0" w:color="auto"/>
            <w:right w:val="none" w:sz="0" w:space="0" w:color="auto"/>
          </w:divBdr>
        </w:div>
        <w:div w:id="787356670">
          <w:marLeft w:val="640"/>
          <w:marRight w:val="0"/>
          <w:marTop w:val="0"/>
          <w:marBottom w:val="0"/>
          <w:divBdr>
            <w:top w:val="none" w:sz="0" w:space="0" w:color="auto"/>
            <w:left w:val="none" w:sz="0" w:space="0" w:color="auto"/>
            <w:bottom w:val="none" w:sz="0" w:space="0" w:color="auto"/>
            <w:right w:val="none" w:sz="0" w:space="0" w:color="auto"/>
          </w:divBdr>
        </w:div>
        <w:div w:id="1988630803">
          <w:marLeft w:val="640"/>
          <w:marRight w:val="0"/>
          <w:marTop w:val="0"/>
          <w:marBottom w:val="0"/>
          <w:divBdr>
            <w:top w:val="none" w:sz="0" w:space="0" w:color="auto"/>
            <w:left w:val="none" w:sz="0" w:space="0" w:color="auto"/>
            <w:bottom w:val="none" w:sz="0" w:space="0" w:color="auto"/>
            <w:right w:val="none" w:sz="0" w:space="0" w:color="auto"/>
          </w:divBdr>
        </w:div>
        <w:div w:id="61487874">
          <w:marLeft w:val="640"/>
          <w:marRight w:val="0"/>
          <w:marTop w:val="0"/>
          <w:marBottom w:val="0"/>
          <w:divBdr>
            <w:top w:val="none" w:sz="0" w:space="0" w:color="auto"/>
            <w:left w:val="none" w:sz="0" w:space="0" w:color="auto"/>
            <w:bottom w:val="none" w:sz="0" w:space="0" w:color="auto"/>
            <w:right w:val="none" w:sz="0" w:space="0" w:color="auto"/>
          </w:divBdr>
        </w:div>
        <w:div w:id="1247836851">
          <w:marLeft w:val="640"/>
          <w:marRight w:val="0"/>
          <w:marTop w:val="0"/>
          <w:marBottom w:val="0"/>
          <w:divBdr>
            <w:top w:val="none" w:sz="0" w:space="0" w:color="auto"/>
            <w:left w:val="none" w:sz="0" w:space="0" w:color="auto"/>
            <w:bottom w:val="none" w:sz="0" w:space="0" w:color="auto"/>
            <w:right w:val="none" w:sz="0" w:space="0" w:color="auto"/>
          </w:divBdr>
        </w:div>
        <w:div w:id="1682121995">
          <w:marLeft w:val="640"/>
          <w:marRight w:val="0"/>
          <w:marTop w:val="0"/>
          <w:marBottom w:val="0"/>
          <w:divBdr>
            <w:top w:val="none" w:sz="0" w:space="0" w:color="auto"/>
            <w:left w:val="none" w:sz="0" w:space="0" w:color="auto"/>
            <w:bottom w:val="none" w:sz="0" w:space="0" w:color="auto"/>
            <w:right w:val="none" w:sz="0" w:space="0" w:color="auto"/>
          </w:divBdr>
        </w:div>
        <w:div w:id="842554742">
          <w:marLeft w:val="640"/>
          <w:marRight w:val="0"/>
          <w:marTop w:val="0"/>
          <w:marBottom w:val="0"/>
          <w:divBdr>
            <w:top w:val="none" w:sz="0" w:space="0" w:color="auto"/>
            <w:left w:val="none" w:sz="0" w:space="0" w:color="auto"/>
            <w:bottom w:val="none" w:sz="0" w:space="0" w:color="auto"/>
            <w:right w:val="none" w:sz="0" w:space="0" w:color="auto"/>
          </w:divBdr>
        </w:div>
        <w:div w:id="768818511">
          <w:marLeft w:val="640"/>
          <w:marRight w:val="0"/>
          <w:marTop w:val="0"/>
          <w:marBottom w:val="0"/>
          <w:divBdr>
            <w:top w:val="none" w:sz="0" w:space="0" w:color="auto"/>
            <w:left w:val="none" w:sz="0" w:space="0" w:color="auto"/>
            <w:bottom w:val="none" w:sz="0" w:space="0" w:color="auto"/>
            <w:right w:val="none" w:sz="0" w:space="0" w:color="auto"/>
          </w:divBdr>
        </w:div>
        <w:div w:id="555094025">
          <w:marLeft w:val="640"/>
          <w:marRight w:val="0"/>
          <w:marTop w:val="0"/>
          <w:marBottom w:val="0"/>
          <w:divBdr>
            <w:top w:val="none" w:sz="0" w:space="0" w:color="auto"/>
            <w:left w:val="none" w:sz="0" w:space="0" w:color="auto"/>
            <w:bottom w:val="none" w:sz="0" w:space="0" w:color="auto"/>
            <w:right w:val="none" w:sz="0" w:space="0" w:color="auto"/>
          </w:divBdr>
        </w:div>
      </w:divsChild>
    </w:div>
    <w:div w:id="1118724531">
      <w:bodyDiv w:val="1"/>
      <w:marLeft w:val="0"/>
      <w:marRight w:val="0"/>
      <w:marTop w:val="0"/>
      <w:marBottom w:val="0"/>
      <w:divBdr>
        <w:top w:val="none" w:sz="0" w:space="0" w:color="auto"/>
        <w:left w:val="none" w:sz="0" w:space="0" w:color="auto"/>
        <w:bottom w:val="none" w:sz="0" w:space="0" w:color="auto"/>
        <w:right w:val="none" w:sz="0" w:space="0" w:color="auto"/>
      </w:divBdr>
      <w:divsChild>
        <w:div w:id="562790200">
          <w:marLeft w:val="640"/>
          <w:marRight w:val="0"/>
          <w:marTop w:val="0"/>
          <w:marBottom w:val="0"/>
          <w:divBdr>
            <w:top w:val="none" w:sz="0" w:space="0" w:color="auto"/>
            <w:left w:val="none" w:sz="0" w:space="0" w:color="auto"/>
            <w:bottom w:val="none" w:sz="0" w:space="0" w:color="auto"/>
            <w:right w:val="none" w:sz="0" w:space="0" w:color="auto"/>
          </w:divBdr>
        </w:div>
        <w:div w:id="1078094496">
          <w:marLeft w:val="640"/>
          <w:marRight w:val="0"/>
          <w:marTop w:val="0"/>
          <w:marBottom w:val="0"/>
          <w:divBdr>
            <w:top w:val="none" w:sz="0" w:space="0" w:color="auto"/>
            <w:left w:val="none" w:sz="0" w:space="0" w:color="auto"/>
            <w:bottom w:val="none" w:sz="0" w:space="0" w:color="auto"/>
            <w:right w:val="none" w:sz="0" w:space="0" w:color="auto"/>
          </w:divBdr>
        </w:div>
        <w:div w:id="818310097">
          <w:marLeft w:val="640"/>
          <w:marRight w:val="0"/>
          <w:marTop w:val="0"/>
          <w:marBottom w:val="0"/>
          <w:divBdr>
            <w:top w:val="none" w:sz="0" w:space="0" w:color="auto"/>
            <w:left w:val="none" w:sz="0" w:space="0" w:color="auto"/>
            <w:bottom w:val="none" w:sz="0" w:space="0" w:color="auto"/>
            <w:right w:val="none" w:sz="0" w:space="0" w:color="auto"/>
          </w:divBdr>
        </w:div>
        <w:div w:id="1379817122">
          <w:marLeft w:val="640"/>
          <w:marRight w:val="0"/>
          <w:marTop w:val="0"/>
          <w:marBottom w:val="0"/>
          <w:divBdr>
            <w:top w:val="none" w:sz="0" w:space="0" w:color="auto"/>
            <w:left w:val="none" w:sz="0" w:space="0" w:color="auto"/>
            <w:bottom w:val="none" w:sz="0" w:space="0" w:color="auto"/>
            <w:right w:val="none" w:sz="0" w:space="0" w:color="auto"/>
          </w:divBdr>
        </w:div>
        <w:div w:id="847133669">
          <w:marLeft w:val="640"/>
          <w:marRight w:val="0"/>
          <w:marTop w:val="0"/>
          <w:marBottom w:val="0"/>
          <w:divBdr>
            <w:top w:val="none" w:sz="0" w:space="0" w:color="auto"/>
            <w:left w:val="none" w:sz="0" w:space="0" w:color="auto"/>
            <w:bottom w:val="none" w:sz="0" w:space="0" w:color="auto"/>
            <w:right w:val="none" w:sz="0" w:space="0" w:color="auto"/>
          </w:divBdr>
        </w:div>
        <w:div w:id="1709791192">
          <w:marLeft w:val="640"/>
          <w:marRight w:val="0"/>
          <w:marTop w:val="0"/>
          <w:marBottom w:val="0"/>
          <w:divBdr>
            <w:top w:val="none" w:sz="0" w:space="0" w:color="auto"/>
            <w:left w:val="none" w:sz="0" w:space="0" w:color="auto"/>
            <w:bottom w:val="none" w:sz="0" w:space="0" w:color="auto"/>
            <w:right w:val="none" w:sz="0" w:space="0" w:color="auto"/>
          </w:divBdr>
        </w:div>
        <w:div w:id="217669805">
          <w:marLeft w:val="640"/>
          <w:marRight w:val="0"/>
          <w:marTop w:val="0"/>
          <w:marBottom w:val="0"/>
          <w:divBdr>
            <w:top w:val="none" w:sz="0" w:space="0" w:color="auto"/>
            <w:left w:val="none" w:sz="0" w:space="0" w:color="auto"/>
            <w:bottom w:val="none" w:sz="0" w:space="0" w:color="auto"/>
            <w:right w:val="none" w:sz="0" w:space="0" w:color="auto"/>
          </w:divBdr>
        </w:div>
        <w:div w:id="1890140220">
          <w:marLeft w:val="640"/>
          <w:marRight w:val="0"/>
          <w:marTop w:val="0"/>
          <w:marBottom w:val="0"/>
          <w:divBdr>
            <w:top w:val="none" w:sz="0" w:space="0" w:color="auto"/>
            <w:left w:val="none" w:sz="0" w:space="0" w:color="auto"/>
            <w:bottom w:val="none" w:sz="0" w:space="0" w:color="auto"/>
            <w:right w:val="none" w:sz="0" w:space="0" w:color="auto"/>
          </w:divBdr>
        </w:div>
        <w:div w:id="1207529609">
          <w:marLeft w:val="640"/>
          <w:marRight w:val="0"/>
          <w:marTop w:val="0"/>
          <w:marBottom w:val="0"/>
          <w:divBdr>
            <w:top w:val="none" w:sz="0" w:space="0" w:color="auto"/>
            <w:left w:val="none" w:sz="0" w:space="0" w:color="auto"/>
            <w:bottom w:val="none" w:sz="0" w:space="0" w:color="auto"/>
            <w:right w:val="none" w:sz="0" w:space="0" w:color="auto"/>
          </w:divBdr>
        </w:div>
        <w:div w:id="1905487980">
          <w:marLeft w:val="640"/>
          <w:marRight w:val="0"/>
          <w:marTop w:val="0"/>
          <w:marBottom w:val="0"/>
          <w:divBdr>
            <w:top w:val="none" w:sz="0" w:space="0" w:color="auto"/>
            <w:left w:val="none" w:sz="0" w:space="0" w:color="auto"/>
            <w:bottom w:val="none" w:sz="0" w:space="0" w:color="auto"/>
            <w:right w:val="none" w:sz="0" w:space="0" w:color="auto"/>
          </w:divBdr>
        </w:div>
        <w:div w:id="19356603">
          <w:marLeft w:val="640"/>
          <w:marRight w:val="0"/>
          <w:marTop w:val="0"/>
          <w:marBottom w:val="0"/>
          <w:divBdr>
            <w:top w:val="none" w:sz="0" w:space="0" w:color="auto"/>
            <w:left w:val="none" w:sz="0" w:space="0" w:color="auto"/>
            <w:bottom w:val="none" w:sz="0" w:space="0" w:color="auto"/>
            <w:right w:val="none" w:sz="0" w:space="0" w:color="auto"/>
          </w:divBdr>
        </w:div>
        <w:div w:id="834299238">
          <w:marLeft w:val="640"/>
          <w:marRight w:val="0"/>
          <w:marTop w:val="0"/>
          <w:marBottom w:val="0"/>
          <w:divBdr>
            <w:top w:val="none" w:sz="0" w:space="0" w:color="auto"/>
            <w:left w:val="none" w:sz="0" w:space="0" w:color="auto"/>
            <w:bottom w:val="none" w:sz="0" w:space="0" w:color="auto"/>
            <w:right w:val="none" w:sz="0" w:space="0" w:color="auto"/>
          </w:divBdr>
        </w:div>
        <w:div w:id="289096193">
          <w:marLeft w:val="640"/>
          <w:marRight w:val="0"/>
          <w:marTop w:val="0"/>
          <w:marBottom w:val="0"/>
          <w:divBdr>
            <w:top w:val="none" w:sz="0" w:space="0" w:color="auto"/>
            <w:left w:val="none" w:sz="0" w:space="0" w:color="auto"/>
            <w:bottom w:val="none" w:sz="0" w:space="0" w:color="auto"/>
            <w:right w:val="none" w:sz="0" w:space="0" w:color="auto"/>
          </w:divBdr>
        </w:div>
        <w:div w:id="834103748">
          <w:marLeft w:val="640"/>
          <w:marRight w:val="0"/>
          <w:marTop w:val="0"/>
          <w:marBottom w:val="0"/>
          <w:divBdr>
            <w:top w:val="none" w:sz="0" w:space="0" w:color="auto"/>
            <w:left w:val="none" w:sz="0" w:space="0" w:color="auto"/>
            <w:bottom w:val="none" w:sz="0" w:space="0" w:color="auto"/>
            <w:right w:val="none" w:sz="0" w:space="0" w:color="auto"/>
          </w:divBdr>
        </w:div>
        <w:div w:id="880750176">
          <w:marLeft w:val="640"/>
          <w:marRight w:val="0"/>
          <w:marTop w:val="0"/>
          <w:marBottom w:val="0"/>
          <w:divBdr>
            <w:top w:val="none" w:sz="0" w:space="0" w:color="auto"/>
            <w:left w:val="none" w:sz="0" w:space="0" w:color="auto"/>
            <w:bottom w:val="none" w:sz="0" w:space="0" w:color="auto"/>
            <w:right w:val="none" w:sz="0" w:space="0" w:color="auto"/>
          </w:divBdr>
        </w:div>
        <w:div w:id="798575485">
          <w:marLeft w:val="640"/>
          <w:marRight w:val="0"/>
          <w:marTop w:val="0"/>
          <w:marBottom w:val="0"/>
          <w:divBdr>
            <w:top w:val="none" w:sz="0" w:space="0" w:color="auto"/>
            <w:left w:val="none" w:sz="0" w:space="0" w:color="auto"/>
            <w:bottom w:val="none" w:sz="0" w:space="0" w:color="auto"/>
            <w:right w:val="none" w:sz="0" w:space="0" w:color="auto"/>
          </w:divBdr>
        </w:div>
        <w:div w:id="110784437">
          <w:marLeft w:val="640"/>
          <w:marRight w:val="0"/>
          <w:marTop w:val="0"/>
          <w:marBottom w:val="0"/>
          <w:divBdr>
            <w:top w:val="none" w:sz="0" w:space="0" w:color="auto"/>
            <w:left w:val="none" w:sz="0" w:space="0" w:color="auto"/>
            <w:bottom w:val="none" w:sz="0" w:space="0" w:color="auto"/>
            <w:right w:val="none" w:sz="0" w:space="0" w:color="auto"/>
          </w:divBdr>
        </w:div>
        <w:div w:id="204098967">
          <w:marLeft w:val="640"/>
          <w:marRight w:val="0"/>
          <w:marTop w:val="0"/>
          <w:marBottom w:val="0"/>
          <w:divBdr>
            <w:top w:val="none" w:sz="0" w:space="0" w:color="auto"/>
            <w:left w:val="none" w:sz="0" w:space="0" w:color="auto"/>
            <w:bottom w:val="none" w:sz="0" w:space="0" w:color="auto"/>
            <w:right w:val="none" w:sz="0" w:space="0" w:color="auto"/>
          </w:divBdr>
        </w:div>
        <w:div w:id="1063679426">
          <w:marLeft w:val="640"/>
          <w:marRight w:val="0"/>
          <w:marTop w:val="0"/>
          <w:marBottom w:val="0"/>
          <w:divBdr>
            <w:top w:val="none" w:sz="0" w:space="0" w:color="auto"/>
            <w:left w:val="none" w:sz="0" w:space="0" w:color="auto"/>
            <w:bottom w:val="none" w:sz="0" w:space="0" w:color="auto"/>
            <w:right w:val="none" w:sz="0" w:space="0" w:color="auto"/>
          </w:divBdr>
        </w:div>
        <w:div w:id="1337536465">
          <w:marLeft w:val="640"/>
          <w:marRight w:val="0"/>
          <w:marTop w:val="0"/>
          <w:marBottom w:val="0"/>
          <w:divBdr>
            <w:top w:val="none" w:sz="0" w:space="0" w:color="auto"/>
            <w:left w:val="none" w:sz="0" w:space="0" w:color="auto"/>
            <w:bottom w:val="none" w:sz="0" w:space="0" w:color="auto"/>
            <w:right w:val="none" w:sz="0" w:space="0" w:color="auto"/>
          </w:divBdr>
        </w:div>
        <w:div w:id="1764454446">
          <w:marLeft w:val="640"/>
          <w:marRight w:val="0"/>
          <w:marTop w:val="0"/>
          <w:marBottom w:val="0"/>
          <w:divBdr>
            <w:top w:val="none" w:sz="0" w:space="0" w:color="auto"/>
            <w:left w:val="none" w:sz="0" w:space="0" w:color="auto"/>
            <w:bottom w:val="none" w:sz="0" w:space="0" w:color="auto"/>
            <w:right w:val="none" w:sz="0" w:space="0" w:color="auto"/>
          </w:divBdr>
        </w:div>
        <w:div w:id="1130902042">
          <w:marLeft w:val="640"/>
          <w:marRight w:val="0"/>
          <w:marTop w:val="0"/>
          <w:marBottom w:val="0"/>
          <w:divBdr>
            <w:top w:val="none" w:sz="0" w:space="0" w:color="auto"/>
            <w:left w:val="none" w:sz="0" w:space="0" w:color="auto"/>
            <w:bottom w:val="none" w:sz="0" w:space="0" w:color="auto"/>
            <w:right w:val="none" w:sz="0" w:space="0" w:color="auto"/>
          </w:divBdr>
        </w:div>
        <w:div w:id="748773049">
          <w:marLeft w:val="640"/>
          <w:marRight w:val="0"/>
          <w:marTop w:val="0"/>
          <w:marBottom w:val="0"/>
          <w:divBdr>
            <w:top w:val="none" w:sz="0" w:space="0" w:color="auto"/>
            <w:left w:val="none" w:sz="0" w:space="0" w:color="auto"/>
            <w:bottom w:val="none" w:sz="0" w:space="0" w:color="auto"/>
            <w:right w:val="none" w:sz="0" w:space="0" w:color="auto"/>
          </w:divBdr>
        </w:div>
        <w:div w:id="277876409">
          <w:marLeft w:val="640"/>
          <w:marRight w:val="0"/>
          <w:marTop w:val="0"/>
          <w:marBottom w:val="0"/>
          <w:divBdr>
            <w:top w:val="none" w:sz="0" w:space="0" w:color="auto"/>
            <w:left w:val="none" w:sz="0" w:space="0" w:color="auto"/>
            <w:bottom w:val="none" w:sz="0" w:space="0" w:color="auto"/>
            <w:right w:val="none" w:sz="0" w:space="0" w:color="auto"/>
          </w:divBdr>
        </w:div>
        <w:div w:id="1373114528">
          <w:marLeft w:val="640"/>
          <w:marRight w:val="0"/>
          <w:marTop w:val="0"/>
          <w:marBottom w:val="0"/>
          <w:divBdr>
            <w:top w:val="none" w:sz="0" w:space="0" w:color="auto"/>
            <w:left w:val="none" w:sz="0" w:space="0" w:color="auto"/>
            <w:bottom w:val="none" w:sz="0" w:space="0" w:color="auto"/>
            <w:right w:val="none" w:sz="0" w:space="0" w:color="auto"/>
          </w:divBdr>
        </w:div>
        <w:div w:id="1577859757">
          <w:marLeft w:val="640"/>
          <w:marRight w:val="0"/>
          <w:marTop w:val="0"/>
          <w:marBottom w:val="0"/>
          <w:divBdr>
            <w:top w:val="none" w:sz="0" w:space="0" w:color="auto"/>
            <w:left w:val="none" w:sz="0" w:space="0" w:color="auto"/>
            <w:bottom w:val="none" w:sz="0" w:space="0" w:color="auto"/>
            <w:right w:val="none" w:sz="0" w:space="0" w:color="auto"/>
          </w:divBdr>
        </w:div>
        <w:div w:id="365522144">
          <w:marLeft w:val="640"/>
          <w:marRight w:val="0"/>
          <w:marTop w:val="0"/>
          <w:marBottom w:val="0"/>
          <w:divBdr>
            <w:top w:val="none" w:sz="0" w:space="0" w:color="auto"/>
            <w:left w:val="none" w:sz="0" w:space="0" w:color="auto"/>
            <w:bottom w:val="none" w:sz="0" w:space="0" w:color="auto"/>
            <w:right w:val="none" w:sz="0" w:space="0" w:color="auto"/>
          </w:divBdr>
        </w:div>
        <w:div w:id="2015717247">
          <w:marLeft w:val="640"/>
          <w:marRight w:val="0"/>
          <w:marTop w:val="0"/>
          <w:marBottom w:val="0"/>
          <w:divBdr>
            <w:top w:val="none" w:sz="0" w:space="0" w:color="auto"/>
            <w:left w:val="none" w:sz="0" w:space="0" w:color="auto"/>
            <w:bottom w:val="none" w:sz="0" w:space="0" w:color="auto"/>
            <w:right w:val="none" w:sz="0" w:space="0" w:color="auto"/>
          </w:divBdr>
        </w:div>
        <w:div w:id="391119770">
          <w:marLeft w:val="640"/>
          <w:marRight w:val="0"/>
          <w:marTop w:val="0"/>
          <w:marBottom w:val="0"/>
          <w:divBdr>
            <w:top w:val="none" w:sz="0" w:space="0" w:color="auto"/>
            <w:left w:val="none" w:sz="0" w:space="0" w:color="auto"/>
            <w:bottom w:val="none" w:sz="0" w:space="0" w:color="auto"/>
            <w:right w:val="none" w:sz="0" w:space="0" w:color="auto"/>
          </w:divBdr>
        </w:div>
        <w:div w:id="817771701">
          <w:marLeft w:val="640"/>
          <w:marRight w:val="0"/>
          <w:marTop w:val="0"/>
          <w:marBottom w:val="0"/>
          <w:divBdr>
            <w:top w:val="none" w:sz="0" w:space="0" w:color="auto"/>
            <w:left w:val="none" w:sz="0" w:space="0" w:color="auto"/>
            <w:bottom w:val="none" w:sz="0" w:space="0" w:color="auto"/>
            <w:right w:val="none" w:sz="0" w:space="0" w:color="auto"/>
          </w:divBdr>
        </w:div>
        <w:div w:id="397948309">
          <w:marLeft w:val="640"/>
          <w:marRight w:val="0"/>
          <w:marTop w:val="0"/>
          <w:marBottom w:val="0"/>
          <w:divBdr>
            <w:top w:val="none" w:sz="0" w:space="0" w:color="auto"/>
            <w:left w:val="none" w:sz="0" w:space="0" w:color="auto"/>
            <w:bottom w:val="none" w:sz="0" w:space="0" w:color="auto"/>
            <w:right w:val="none" w:sz="0" w:space="0" w:color="auto"/>
          </w:divBdr>
        </w:div>
        <w:div w:id="523786743">
          <w:marLeft w:val="640"/>
          <w:marRight w:val="0"/>
          <w:marTop w:val="0"/>
          <w:marBottom w:val="0"/>
          <w:divBdr>
            <w:top w:val="none" w:sz="0" w:space="0" w:color="auto"/>
            <w:left w:val="none" w:sz="0" w:space="0" w:color="auto"/>
            <w:bottom w:val="none" w:sz="0" w:space="0" w:color="auto"/>
            <w:right w:val="none" w:sz="0" w:space="0" w:color="auto"/>
          </w:divBdr>
        </w:div>
        <w:div w:id="164439455">
          <w:marLeft w:val="640"/>
          <w:marRight w:val="0"/>
          <w:marTop w:val="0"/>
          <w:marBottom w:val="0"/>
          <w:divBdr>
            <w:top w:val="none" w:sz="0" w:space="0" w:color="auto"/>
            <w:left w:val="none" w:sz="0" w:space="0" w:color="auto"/>
            <w:bottom w:val="none" w:sz="0" w:space="0" w:color="auto"/>
            <w:right w:val="none" w:sz="0" w:space="0" w:color="auto"/>
          </w:divBdr>
        </w:div>
        <w:div w:id="1664045032">
          <w:marLeft w:val="640"/>
          <w:marRight w:val="0"/>
          <w:marTop w:val="0"/>
          <w:marBottom w:val="0"/>
          <w:divBdr>
            <w:top w:val="none" w:sz="0" w:space="0" w:color="auto"/>
            <w:left w:val="none" w:sz="0" w:space="0" w:color="auto"/>
            <w:bottom w:val="none" w:sz="0" w:space="0" w:color="auto"/>
            <w:right w:val="none" w:sz="0" w:space="0" w:color="auto"/>
          </w:divBdr>
        </w:div>
        <w:div w:id="336035255">
          <w:marLeft w:val="640"/>
          <w:marRight w:val="0"/>
          <w:marTop w:val="0"/>
          <w:marBottom w:val="0"/>
          <w:divBdr>
            <w:top w:val="none" w:sz="0" w:space="0" w:color="auto"/>
            <w:left w:val="none" w:sz="0" w:space="0" w:color="auto"/>
            <w:bottom w:val="none" w:sz="0" w:space="0" w:color="auto"/>
            <w:right w:val="none" w:sz="0" w:space="0" w:color="auto"/>
          </w:divBdr>
        </w:div>
        <w:div w:id="201014139">
          <w:marLeft w:val="640"/>
          <w:marRight w:val="0"/>
          <w:marTop w:val="0"/>
          <w:marBottom w:val="0"/>
          <w:divBdr>
            <w:top w:val="none" w:sz="0" w:space="0" w:color="auto"/>
            <w:left w:val="none" w:sz="0" w:space="0" w:color="auto"/>
            <w:bottom w:val="none" w:sz="0" w:space="0" w:color="auto"/>
            <w:right w:val="none" w:sz="0" w:space="0" w:color="auto"/>
          </w:divBdr>
        </w:div>
        <w:div w:id="1770080839">
          <w:marLeft w:val="640"/>
          <w:marRight w:val="0"/>
          <w:marTop w:val="0"/>
          <w:marBottom w:val="0"/>
          <w:divBdr>
            <w:top w:val="none" w:sz="0" w:space="0" w:color="auto"/>
            <w:left w:val="none" w:sz="0" w:space="0" w:color="auto"/>
            <w:bottom w:val="none" w:sz="0" w:space="0" w:color="auto"/>
            <w:right w:val="none" w:sz="0" w:space="0" w:color="auto"/>
          </w:divBdr>
        </w:div>
        <w:div w:id="385489121">
          <w:marLeft w:val="640"/>
          <w:marRight w:val="0"/>
          <w:marTop w:val="0"/>
          <w:marBottom w:val="0"/>
          <w:divBdr>
            <w:top w:val="none" w:sz="0" w:space="0" w:color="auto"/>
            <w:left w:val="none" w:sz="0" w:space="0" w:color="auto"/>
            <w:bottom w:val="none" w:sz="0" w:space="0" w:color="auto"/>
            <w:right w:val="none" w:sz="0" w:space="0" w:color="auto"/>
          </w:divBdr>
        </w:div>
        <w:div w:id="2133285122">
          <w:marLeft w:val="640"/>
          <w:marRight w:val="0"/>
          <w:marTop w:val="0"/>
          <w:marBottom w:val="0"/>
          <w:divBdr>
            <w:top w:val="none" w:sz="0" w:space="0" w:color="auto"/>
            <w:left w:val="none" w:sz="0" w:space="0" w:color="auto"/>
            <w:bottom w:val="none" w:sz="0" w:space="0" w:color="auto"/>
            <w:right w:val="none" w:sz="0" w:space="0" w:color="auto"/>
          </w:divBdr>
        </w:div>
        <w:div w:id="841429323">
          <w:marLeft w:val="640"/>
          <w:marRight w:val="0"/>
          <w:marTop w:val="0"/>
          <w:marBottom w:val="0"/>
          <w:divBdr>
            <w:top w:val="none" w:sz="0" w:space="0" w:color="auto"/>
            <w:left w:val="none" w:sz="0" w:space="0" w:color="auto"/>
            <w:bottom w:val="none" w:sz="0" w:space="0" w:color="auto"/>
            <w:right w:val="none" w:sz="0" w:space="0" w:color="auto"/>
          </w:divBdr>
        </w:div>
        <w:div w:id="250548085">
          <w:marLeft w:val="640"/>
          <w:marRight w:val="0"/>
          <w:marTop w:val="0"/>
          <w:marBottom w:val="0"/>
          <w:divBdr>
            <w:top w:val="none" w:sz="0" w:space="0" w:color="auto"/>
            <w:left w:val="none" w:sz="0" w:space="0" w:color="auto"/>
            <w:bottom w:val="none" w:sz="0" w:space="0" w:color="auto"/>
            <w:right w:val="none" w:sz="0" w:space="0" w:color="auto"/>
          </w:divBdr>
        </w:div>
        <w:div w:id="426656252">
          <w:marLeft w:val="640"/>
          <w:marRight w:val="0"/>
          <w:marTop w:val="0"/>
          <w:marBottom w:val="0"/>
          <w:divBdr>
            <w:top w:val="none" w:sz="0" w:space="0" w:color="auto"/>
            <w:left w:val="none" w:sz="0" w:space="0" w:color="auto"/>
            <w:bottom w:val="none" w:sz="0" w:space="0" w:color="auto"/>
            <w:right w:val="none" w:sz="0" w:space="0" w:color="auto"/>
          </w:divBdr>
        </w:div>
        <w:div w:id="1939558670">
          <w:marLeft w:val="640"/>
          <w:marRight w:val="0"/>
          <w:marTop w:val="0"/>
          <w:marBottom w:val="0"/>
          <w:divBdr>
            <w:top w:val="none" w:sz="0" w:space="0" w:color="auto"/>
            <w:left w:val="none" w:sz="0" w:space="0" w:color="auto"/>
            <w:bottom w:val="none" w:sz="0" w:space="0" w:color="auto"/>
            <w:right w:val="none" w:sz="0" w:space="0" w:color="auto"/>
          </w:divBdr>
        </w:div>
        <w:div w:id="477696043">
          <w:marLeft w:val="640"/>
          <w:marRight w:val="0"/>
          <w:marTop w:val="0"/>
          <w:marBottom w:val="0"/>
          <w:divBdr>
            <w:top w:val="none" w:sz="0" w:space="0" w:color="auto"/>
            <w:left w:val="none" w:sz="0" w:space="0" w:color="auto"/>
            <w:bottom w:val="none" w:sz="0" w:space="0" w:color="auto"/>
            <w:right w:val="none" w:sz="0" w:space="0" w:color="auto"/>
          </w:divBdr>
        </w:div>
        <w:div w:id="1354913602">
          <w:marLeft w:val="640"/>
          <w:marRight w:val="0"/>
          <w:marTop w:val="0"/>
          <w:marBottom w:val="0"/>
          <w:divBdr>
            <w:top w:val="none" w:sz="0" w:space="0" w:color="auto"/>
            <w:left w:val="none" w:sz="0" w:space="0" w:color="auto"/>
            <w:bottom w:val="none" w:sz="0" w:space="0" w:color="auto"/>
            <w:right w:val="none" w:sz="0" w:space="0" w:color="auto"/>
          </w:divBdr>
        </w:div>
        <w:div w:id="752553814">
          <w:marLeft w:val="640"/>
          <w:marRight w:val="0"/>
          <w:marTop w:val="0"/>
          <w:marBottom w:val="0"/>
          <w:divBdr>
            <w:top w:val="none" w:sz="0" w:space="0" w:color="auto"/>
            <w:left w:val="none" w:sz="0" w:space="0" w:color="auto"/>
            <w:bottom w:val="none" w:sz="0" w:space="0" w:color="auto"/>
            <w:right w:val="none" w:sz="0" w:space="0" w:color="auto"/>
          </w:divBdr>
        </w:div>
        <w:div w:id="1947730367">
          <w:marLeft w:val="640"/>
          <w:marRight w:val="0"/>
          <w:marTop w:val="0"/>
          <w:marBottom w:val="0"/>
          <w:divBdr>
            <w:top w:val="none" w:sz="0" w:space="0" w:color="auto"/>
            <w:left w:val="none" w:sz="0" w:space="0" w:color="auto"/>
            <w:bottom w:val="none" w:sz="0" w:space="0" w:color="auto"/>
            <w:right w:val="none" w:sz="0" w:space="0" w:color="auto"/>
          </w:divBdr>
        </w:div>
        <w:div w:id="30040211">
          <w:marLeft w:val="640"/>
          <w:marRight w:val="0"/>
          <w:marTop w:val="0"/>
          <w:marBottom w:val="0"/>
          <w:divBdr>
            <w:top w:val="none" w:sz="0" w:space="0" w:color="auto"/>
            <w:left w:val="none" w:sz="0" w:space="0" w:color="auto"/>
            <w:bottom w:val="none" w:sz="0" w:space="0" w:color="auto"/>
            <w:right w:val="none" w:sz="0" w:space="0" w:color="auto"/>
          </w:divBdr>
        </w:div>
        <w:div w:id="361590061">
          <w:marLeft w:val="640"/>
          <w:marRight w:val="0"/>
          <w:marTop w:val="0"/>
          <w:marBottom w:val="0"/>
          <w:divBdr>
            <w:top w:val="none" w:sz="0" w:space="0" w:color="auto"/>
            <w:left w:val="none" w:sz="0" w:space="0" w:color="auto"/>
            <w:bottom w:val="none" w:sz="0" w:space="0" w:color="auto"/>
            <w:right w:val="none" w:sz="0" w:space="0" w:color="auto"/>
          </w:divBdr>
        </w:div>
        <w:div w:id="223293326">
          <w:marLeft w:val="640"/>
          <w:marRight w:val="0"/>
          <w:marTop w:val="0"/>
          <w:marBottom w:val="0"/>
          <w:divBdr>
            <w:top w:val="none" w:sz="0" w:space="0" w:color="auto"/>
            <w:left w:val="none" w:sz="0" w:space="0" w:color="auto"/>
            <w:bottom w:val="none" w:sz="0" w:space="0" w:color="auto"/>
            <w:right w:val="none" w:sz="0" w:space="0" w:color="auto"/>
          </w:divBdr>
        </w:div>
        <w:div w:id="1902717528">
          <w:marLeft w:val="640"/>
          <w:marRight w:val="0"/>
          <w:marTop w:val="0"/>
          <w:marBottom w:val="0"/>
          <w:divBdr>
            <w:top w:val="none" w:sz="0" w:space="0" w:color="auto"/>
            <w:left w:val="none" w:sz="0" w:space="0" w:color="auto"/>
            <w:bottom w:val="none" w:sz="0" w:space="0" w:color="auto"/>
            <w:right w:val="none" w:sz="0" w:space="0" w:color="auto"/>
          </w:divBdr>
        </w:div>
        <w:div w:id="2114087862">
          <w:marLeft w:val="640"/>
          <w:marRight w:val="0"/>
          <w:marTop w:val="0"/>
          <w:marBottom w:val="0"/>
          <w:divBdr>
            <w:top w:val="none" w:sz="0" w:space="0" w:color="auto"/>
            <w:left w:val="none" w:sz="0" w:space="0" w:color="auto"/>
            <w:bottom w:val="none" w:sz="0" w:space="0" w:color="auto"/>
            <w:right w:val="none" w:sz="0" w:space="0" w:color="auto"/>
          </w:divBdr>
        </w:div>
        <w:div w:id="1125731327">
          <w:marLeft w:val="640"/>
          <w:marRight w:val="0"/>
          <w:marTop w:val="0"/>
          <w:marBottom w:val="0"/>
          <w:divBdr>
            <w:top w:val="none" w:sz="0" w:space="0" w:color="auto"/>
            <w:left w:val="none" w:sz="0" w:space="0" w:color="auto"/>
            <w:bottom w:val="none" w:sz="0" w:space="0" w:color="auto"/>
            <w:right w:val="none" w:sz="0" w:space="0" w:color="auto"/>
          </w:divBdr>
        </w:div>
        <w:div w:id="220794888">
          <w:marLeft w:val="640"/>
          <w:marRight w:val="0"/>
          <w:marTop w:val="0"/>
          <w:marBottom w:val="0"/>
          <w:divBdr>
            <w:top w:val="none" w:sz="0" w:space="0" w:color="auto"/>
            <w:left w:val="none" w:sz="0" w:space="0" w:color="auto"/>
            <w:bottom w:val="none" w:sz="0" w:space="0" w:color="auto"/>
            <w:right w:val="none" w:sz="0" w:space="0" w:color="auto"/>
          </w:divBdr>
        </w:div>
        <w:div w:id="34740788">
          <w:marLeft w:val="640"/>
          <w:marRight w:val="0"/>
          <w:marTop w:val="0"/>
          <w:marBottom w:val="0"/>
          <w:divBdr>
            <w:top w:val="none" w:sz="0" w:space="0" w:color="auto"/>
            <w:left w:val="none" w:sz="0" w:space="0" w:color="auto"/>
            <w:bottom w:val="none" w:sz="0" w:space="0" w:color="auto"/>
            <w:right w:val="none" w:sz="0" w:space="0" w:color="auto"/>
          </w:divBdr>
        </w:div>
        <w:div w:id="1173569224">
          <w:marLeft w:val="640"/>
          <w:marRight w:val="0"/>
          <w:marTop w:val="0"/>
          <w:marBottom w:val="0"/>
          <w:divBdr>
            <w:top w:val="none" w:sz="0" w:space="0" w:color="auto"/>
            <w:left w:val="none" w:sz="0" w:space="0" w:color="auto"/>
            <w:bottom w:val="none" w:sz="0" w:space="0" w:color="auto"/>
            <w:right w:val="none" w:sz="0" w:space="0" w:color="auto"/>
          </w:divBdr>
        </w:div>
        <w:div w:id="715814442">
          <w:marLeft w:val="640"/>
          <w:marRight w:val="0"/>
          <w:marTop w:val="0"/>
          <w:marBottom w:val="0"/>
          <w:divBdr>
            <w:top w:val="none" w:sz="0" w:space="0" w:color="auto"/>
            <w:left w:val="none" w:sz="0" w:space="0" w:color="auto"/>
            <w:bottom w:val="none" w:sz="0" w:space="0" w:color="auto"/>
            <w:right w:val="none" w:sz="0" w:space="0" w:color="auto"/>
          </w:divBdr>
        </w:div>
        <w:div w:id="1246721640">
          <w:marLeft w:val="640"/>
          <w:marRight w:val="0"/>
          <w:marTop w:val="0"/>
          <w:marBottom w:val="0"/>
          <w:divBdr>
            <w:top w:val="none" w:sz="0" w:space="0" w:color="auto"/>
            <w:left w:val="none" w:sz="0" w:space="0" w:color="auto"/>
            <w:bottom w:val="none" w:sz="0" w:space="0" w:color="auto"/>
            <w:right w:val="none" w:sz="0" w:space="0" w:color="auto"/>
          </w:divBdr>
        </w:div>
        <w:div w:id="361520750">
          <w:marLeft w:val="640"/>
          <w:marRight w:val="0"/>
          <w:marTop w:val="0"/>
          <w:marBottom w:val="0"/>
          <w:divBdr>
            <w:top w:val="none" w:sz="0" w:space="0" w:color="auto"/>
            <w:left w:val="none" w:sz="0" w:space="0" w:color="auto"/>
            <w:bottom w:val="none" w:sz="0" w:space="0" w:color="auto"/>
            <w:right w:val="none" w:sz="0" w:space="0" w:color="auto"/>
          </w:divBdr>
        </w:div>
        <w:div w:id="1167669644">
          <w:marLeft w:val="640"/>
          <w:marRight w:val="0"/>
          <w:marTop w:val="0"/>
          <w:marBottom w:val="0"/>
          <w:divBdr>
            <w:top w:val="none" w:sz="0" w:space="0" w:color="auto"/>
            <w:left w:val="none" w:sz="0" w:space="0" w:color="auto"/>
            <w:bottom w:val="none" w:sz="0" w:space="0" w:color="auto"/>
            <w:right w:val="none" w:sz="0" w:space="0" w:color="auto"/>
          </w:divBdr>
        </w:div>
        <w:div w:id="976378500">
          <w:marLeft w:val="640"/>
          <w:marRight w:val="0"/>
          <w:marTop w:val="0"/>
          <w:marBottom w:val="0"/>
          <w:divBdr>
            <w:top w:val="none" w:sz="0" w:space="0" w:color="auto"/>
            <w:left w:val="none" w:sz="0" w:space="0" w:color="auto"/>
            <w:bottom w:val="none" w:sz="0" w:space="0" w:color="auto"/>
            <w:right w:val="none" w:sz="0" w:space="0" w:color="auto"/>
          </w:divBdr>
        </w:div>
        <w:div w:id="283970235">
          <w:marLeft w:val="640"/>
          <w:marRight w:val="0"/>
          <w:marTop w:val="0"/>
          <w:marBottom w:val="0"/>
          <w:divBdr>
            <w:top w:val="none" w:sz="0" w:space="0" w:color="auto"/>
            <w:left w:val="none" w:sz="0" w:space="0" w:color="auto"/>
            <w:bottom w:val="none" w:sz="0" w:space="0" w:color="auto"/>
            <w:right w:val="none" w:sz="0" w:space="0" w:color="auto"/>
          </w:divBdr>
        </w:div>
        <w:div w:id="1082606824">
          <w:marLeft w:val="640"/>
          <w:marRight w:val="0"/>
          <w:marTop w:val="0"/>
          <w:marBottom w:val="0"/>
          <w:divBdr>
            <w:top w:val="none" w:sz="0" w:space="0" w:color="auto"/>
            <w:left w:val="none" w:sz="0" w:space="0" w:color="auto"/>
            <w:bottom w:val="none" w:sz="0" w:space="0" w:color="auto"/>
            <w:right w:val="none" w:sz="0" w:space="0" w:color="auto"/>
          </w:divBdr>
        </w:div>
        <w:div w:id="667174518">
          <w:marLeft w:val="640"/>
          <w:marRight w:val="0"/>
          <w:marTop w:val="0"/>
          <w:marBottom w:val="0"/>
          <w:divBdr>
            <w:top w:val="none" w:sz="0" w:space="0" w:color="auto"/>
            <w:left w:val="none" w:sz="0" w:space="0" w:color="auto"/>
            <w:bottom w:val="none" w:sz="0" w:space="0" w:color="auto"/>
            <w:right w:val="none" w:sz="0" w:space="0" w:color="auto"/>
          </w:divBdr>
        </w:div>
        <w:div w:id="656497610">
          <w:marLeft w:val="640"/>
          <w:marRight w:val="0"/>
          <w:marTop w:val="0"/>
          <w:marBottom w:val="0"/>
          <w:divBdr>
            <w:top w:val="none" w:sz="0" w:space="0" w:color="auto"/>
            <w:left w:val="none" w:sz="0" w:space="0" w:color="auto"/>
            <w:bottom w:val="none" w:sz="0" w:space="0" w:color="auto"/>
            <w:right w:val="none" w:sz="0" w:space="0" w:color="auto"/>
          </w:divBdr>
        </w:div>
        <w:div w:id="2002921969">
          <w:marLeft w:val="640"/>
          <w:marRight w:val="0"/>
          <w:marTop w:val="0"/>
          <w:marBottom w:val="0"/>
          <w:divBdr>
            <w:top w:val="none" w:sz="0" w:space="0" w:color="auto"/>
            <w:left w:val="none" w:sz="0" w:space="0" w:color="auto"/>
            <w:bottom w:val="none" w:sz="0" w:space="0" w:color="auto"/>
            <w:right w:val="none" w:sz="0" w:space="0" w:color="auto"/>
          </w:divBdr>
        </w:div>
        <w:div w:id="628359651">
          <w:marLeft w:val="640"/>
          <w:marRight w:val="0"/>
          <w:marTop w:val="0"/>
          <w:marBottom w:val="0"/>
          <w:divBdr>
            <w:top w:val="none" w:sz="0" w:space="0" w:color="auto"/>
            <w:left w:val="none" w:sz="0" w:space="0" w:color="auto"/>
            <w:bottom w:val="none" w:sz="0" w:space="0" w:color="auto"/>
            <w:right w:val="none" w:sz="0" w:space="0" w:color="auto"/>
          </w:divBdr>
        </w:div>
        <w:div w:id="1912736516">
          <w:marLeft w:val="640"/>
          <w:marRight w:val="0"/>
          <w:marTop w:val="0"/>
          <w:marBottom w:val="0"/>
          <w:divBdr>
            <w:top w:val="none" w:sz="0" w:space="0" w:color="auto"/>
            <w:left w:val="none" w:sz="0" w:space="0" w:color="auto"/>
            <w:bottom w:val="none" w:sz="0" w:space="0" w:color="auto"/>
            <w:right w:val="none" w:sz="0" w:space="0" w:color="auto"/>
          </w:divBdr>
        </w:div>
        <w:div w:id="841555672">
          <w:marLeft w:val="640"/>
          <w:marRight w:val="0"/>
          <w:marTop w:val="0"/>
          <w:marBottom w:val="0"/>
          <w:divBdr>
            <w:top w:val="none" w:sz="0" w:space="0" w:color="auto"/>
            <w:left w:val="none" w:sz="0" w:space="0" w:color="auto"/>
            <w:bottom w:val="none" w:sz="0" w:space="0" w:color="auto"/>
            <w:right w:val="none" w:sz="0" w:space="0" w:color="auto"/>
          </w:divBdr>
        </w:div>
        <w:div w:id="1747460523">
          <w:marLeft w:val="640"/>
          <w:marRight w:val="0"/>
          <w:marTop w:val="0"/>
          <w:marBottom w:val="0"/>
          <w:divBdr>
            <w:top w:val="none" w:sz="0" w:space="0" w:color="auto"/>
            <w:left w:val="none" w:sz="0" w:space="0" w:color="auto"/>
            <w:bottom w:val="none" w:sz="0" w:space="0" w:color="auto"/>
            <w:right w:val="none" w:sz="0" w:space="0" w:color="auto"/>
          </w:divBdr>
        </w:div>
        <w:div w:id="655374455">
          <w:marLeft w:val="640"/>
          <w:marRight w:val="0"/>
          <w:marTop w:val="0"/>
          <w:marBottom w:val="0"/>
          <w:divBdr>
            <w:top w:val="none" w:sz="0" w:space="0" w:color="auto"/>
            <w:left w:val="none" w:sz="0" w:space="0" w:color="auto"/>
            <w:bottom w:val="none" w:sz="0" w:space="0" w:color="auto"/>
            <w:right w:val="none" w:sz="0" w:space="0" w:color="auto"/>
          </w:divBdr>
        </w:div>
        <w:div w:id="990905312">
          <w:marLeft w:val="640"/>
          <w:marRight w:val="0"/>
          <w:marTop w:val="0"/>
          <w:marBottom w:val="0"/>
          <w:divBdr>
            <w:top w:val="none" w:sz="0" w:space="0" w:color="auto"/>
            <w:left w:val="none" w:sz="0" w:space="0" w:color="auto"/>
            <w:bottom w:val="none" w:sz="0" w:space="0" w:color="auto"/>
            <w:right w:val="none" w:sz="0" w:space="0" w:color="auto"/>
          </w:divBdr>
        </w:div>
      </w:divsChild>
    </w:div>
    <w:div w:id="1124927211">
      <w:bodyDiv w:val="1"/>
      <w:marLeft w:val="0"/>
      <w:marRight w:val="0"/>
      <w:marTop w:val="0"/>
      <w:marBottom w:val="0"/>
      <w:divBdr>
        <w:top w:val="none" w:sz="0" w:space="0" w:color="auto"/>
        <w:left w:val="none" w:sz="0" w:space="0" w:color="auto"/>
        <w:bottom w:val="none" w:sz="0" w:space="0" w:color="auto"/>
        <w:right w:val="none" w:sz="0" w:space="0" w:color="auto"/>
      </w:divBdr>
      <w:divsChild>
        <w:div w:id="1982927068">
          <w:marLeft w:val="0"/>
          <w:marRight w:val="0"/>
          <w:marTop w:val="0"/>
          <w:marBottom w:val="0"/>
          <w:divBdr>
            <w:top w:val="none" w:sz="0" w:space="0" w:color="auto"/>
            <w:left w:val="none" w:sz="0" w:space="0" w:color="auto"/>
            <w:bottom w:val="none" w:sz="0" w:space="0" w:color="auto"/>
            <w:right w:val="none" w:sz="0" w:space="0" w:color="auto"/>
          </w:divBdr>
        </w:div>
      </w:divsChild>
    </w:div>
    <w:div w:id="1130317612">
      <w:bodyDiv w:val="1"/>
      <w:marLeft w:val="0"/>
      <w:marRight w:val="0"/>
      <w:marTop w:val="0"/>
      <w:marBottom w:val="0"/>
      <w:divBdr>
        <w:top w:val="none" w:sz="0" w:space="0" w:color="auto"/>
        <w:left w:val="none" w:sz="0" w:space="0" w:color="auto"/>
        <w:bottom w:val="none" w:sz="0" w:space="0" w:color="auto"/>
        <w:right w:val="none" w:sz="0" w:space="0" w:color="auto"/>
      </w:divBdr>
      <w:divsChild>
        <w:div w:id="234364842">
          <w:marLeft w:val="0"/>
          <w:marRight w:val="0"/>
          <w:marTop w:val="0"/>
          <w:marBottom w:val="0"/>
          <w:divBdr>
            <w:top w:val="none" w:sz="0" w:space="0" w:color="auto"/>
            <w:left w:val="none" w:sz="0" w:space="0" w:color="auto"/>
            <w:bottom w:val="none" w:sz="0" w:space="0" w:color="auto"/>
            <w:right w:val="none" w:sz="0" w:space="0" w:color="auto"/>
          </w:divBdr>
        </w:div>
      </w:divsChild>
    </w:div>
    <w:div w:id="1130981491">
      <w:bodyDiv w:val="1"/>
      <w:marLeft w:val="0"/>
      <w:marRight w:val="0"/>
      <w:marTop w:val="0"/>
      <w:marBottom w:val="0"/>
      <w:divBdr>
        <w:top w:val="none" w:sz="0" w:space="0" w:color="auto"/>
        <w:left w:val="none" w:sz="0" w:space="0" w:color="auto"/>
        <w:bottom w:val="none" w:sz="0" w:space="0" w:color="auto"/>
        <w:right w:val="none" w:sz="0" w:space="0" w:color="auto"/>
      </w:divBdr>
      <w:divsChild>
        <w:div w:id="1192762150">
          <w:marLeft w:val="640"/>
          <w:marRight w:val="0"/>
          <w:marTop w:val="0"/>
          <w:marBottom w:val="0"/>
          <w:divBdr>
            <w:top w:val="none" w:sz="0" w:space="0" w:color="auto"/>
            <w:left w:val="none" w:sz="0" w:space="0" w:color="auto"/>
            <w:bottom w:val="none" w:sz="0" w:space="0" w:color="auto"/>
            <w:right w:val="none" w:sz="0" w:space="0" w:color="auto"/>
          </w:divBdr>
        </w:div>
        <w:div w:id="505560088">
          <w:marLeft w:val="640"/>
          <w:marRight w:val="0"/>
          <w:marTop w:val="0"/>
          <w:marBottom w:val="0"/>
          <w:divBdr>
            <w:top w:val="none" w:sz="0" w:space="0" w:color="auto"/>
            <w:left w:val="none" w:sz="0" w:space="0" w:color="auto"/>
            <w:bottom w:val="none" w:sz="0" w:space="0" w:color="auto"/>
            <w:right w:val="none" w:sz="0" w:space="0" w:color="auto"/>
          </w:divBdr>
        </w:div>
        <w:div w:id="106699812">
          <w:marLeft w:val="640"/>
          <w:marRight w:val="0"/>
          <w:marTop w:val="0"/>
          <w:marBottom w:val="0"/>
          <w:divBdr>
            <w:top w:val="none" w:sz="0" w:space="0" w:color="auto"/>
            <w:left w:val="none" w:sz="0" w:space="0" w:color="auto"/>
            <w:bottom w:val="none" w:sz="0" w:space="0" w:color="auto"/>
            <w:right w:val="none" w:sz="0" w:space="0" w:color="auto"/>
          </w:divBdr>
        </w:div>
        <w:div w:id="449979430">
          <w:marLeft w:val="640"/>
          <w:marRight w:val="0"/>
          <w:marTop w:val="0"/>
          <w:marBottom w:val="0"/>
          <w:divBdr>
            <w:top w:val="none" w:sz="0" w:space="0" w:color="auto"/>
            <w:left w:val="none" w:sz="0" w:space="0" w:color="auto"/>
            <w:bottom w:val="none" w:sz="0" w:space="0" w:color="auto"/>
            <w:right w:val="none" w:sz="0" w:space="0" w:color="auto"/>
          </w:divBdr>
        </w:div>
        <w:div w:id="1616525659">
          <w:marLeft w:val="640"/>
          <w:marRight w:val="0"/>
          <w:marTop w:val="0"/>
          <w:marBottom w:val="0"/>
          <w:divBdr>
            <w:top w:val="none" w:sz="0" w:space="0" w:color="auto"/>
            <w:left w:val="none" w:sz="0" w:space="0" w:color="auto"/>
            <w:bottom w:val="none" w:sz="0" w:space="0" w:color="auto"/>
            <w:right w:val="none" w:sz="0" w:space="0" w:color="auto"/>
          </w:divBdr>
        </w:div>
        <w:div w:id="1892156162">
          <w:marLeft w:val="640"/>
          <w:marRight w:val="0"/>
          <w:marTop w:val="0"/>
          <w:marBottom w:val="0"/>
          <w:divBdr>
            <w:top w:val="none" w:sz="0" w:space="0" w:color="auto"/>
            <w:left w:val="none" w:sz="0" w:space="0" w:color="auto"/>
            <w:bottom w:val="none" w:sz="0" w:space="0" w:color="auto"/>
            <w:right w:val="none" w:sz="0" w:space="0" w:color="auto"/>
          </w:divBdr>
        </w:div>
        <w:div w:id="2019503808">
          <w:marLeft w:val="640"/>
          <w:marRight w:val="0"/>
          <w:marTop w:val="0"/>
          <w:marBottom w:val="0"/>
          <w:divBdr>
            <w:top w:val="none" w:sz="0" w:space="0" w:color="auto"/>
            <w:left w:val="none" w:sz="0" w:space="0" w:color="auto"/>
            <w:bottom w:val="none" w:sz="0" w:space="0" w:color="auto"/>
            <w:right w:val="none" w:sz="0" w:space="0" w:color="auto"/>
          </w:divBdr>
        </w:div>
        <w:div w:id="2145347766">
          <w:marLeft w:val="640"/>
          <w:marRight w:val="0"/>
          <w:marTop w:val="0"/>
          <w:marBottom w:val="0"/>
          <w:divBdr>
            <w:top w:val="none" w:sz="0" w:space="0" w:color="auto"/>
            <w:left w:val="none" w:sz="0" w:space="0" w:color="auto"/>
            <w:bottom w:val="none" w:sz="0" w:space="0" w:color="auto"/>
            <w:right w:val="none" w:sz="0" w:space="0" w:color="auto"/>
          </w:divBdr>
        </w:div>
        <w:div w:id="1071466111">
          <w:marLeft w:val="640"/>
          <w:marRight w:val="0"/>
          <w:marTop w:val="0"/>
          <w:marBottom w:val="0"/>
          <w:divBdr>
            <w:top w:val="none" w:sz="0" w:space="0" w:color="auto"/>
            <w:left w:val="none" w:sz="0" w:space="0" w:color="auto"/>
            <w:bottom w:val="none" w:sz="0" w:space="0" w:color="auto"/>
            <w:right w:val="none" w:sz="0" w:space="0" w:color="auto"/>
          </w:divBdr>
        </w:div>
        <w:div w:id="84570156">
          <w:marLeft w:val="640"/>
          <w:marRight w:val="0"/>
          <w:marTop w:val="0"/>
          <w:marBottom w:val="0"/>
          <w:divBdr>
            <w:top w:val="none" w:sz="0" w:space="0" w:color="auto"/>
            <w:left w:val="none" w:sz="0" w:space="0" w:color="auto"/>
            <w:bottom w:val="none" w:sz="0" w:space="0" w:color="auto"/>
            <w:right w:val="none" w:sz="0" w:space="0" w:color="auto"/>
          </w:divBdr>
        </w:div>
        <w:div w:id="1665619162">
          <w:marLeft w:val="640"/>
          <w:marRight w:val="0"/>
          <w:marTop w:val="0"/>
          <w:marBottom w:val="0"/>
          <w:divBdr>
            <w:top w:val="none" w:sz="0" w:space="0" w:color="auto"/>
            <w:left w:val="none" w:sz="0" w:space="0" w:color="auto"/>
            <w:bottom w:val="none" w:sz="0" w:space="0" w:color="auto"/>
            <w:right w:val="none" w:sz="0" w:space="0" w:color="auto"/>
          </w:divBdr>
        </w:div>
        <w:div w:id="1056664338">
          <w:marLeft w:val="640"/>
          <w:marRight w:val="0"/>
          <w:marTop w:val="0"/>
          <w:marBottom w:val="0"/>
          <w:divBdr>
            <w:top w:val="none" w:sz="0" w:space="0" w:color="auto"/>
            <w:left w:val="none" w:sz="0" w:space="0" w:color="auto"/>
            <w:bottom w:val="none" w:sz="0" w:space="0" w:color="auto"/>
            <w:right w:val="none" w:sz="0" w:space="0" w:color="auto"/>
          </w:divBdr>
        </w:div>
        <w:div w:id="742407627">
          <w:marLeft w:val="640"/>
          <w:marRight w:val="0"/>
          <w:marTop w:val="0"/>
          <w:marBottom w:val="0"/>
          <w:divBdr>
            <w:top w:val="none" w:sz="0" w:space="0" w:color="auto"/>
            <w:left w:val="none" w:sz="0" w:space="0" w:color="auto"/>
            <w:bottom w:val="none" w:sz="0" w:space="0" w:color="auto"/>
            <w:right w:val="none" w:sz="0" w:space="0" w:color="auto"/>
          </w:divBdr>
        </w:div>
        <w:div w:id="1093013900">
          <w:marLeft w:val="640"/>
          <w:marRight w:val="0"/>
          <w:marTop w:val="0"/>
          <w:marBottom w:val="0"/>
          <w:divBdr>
            <w:top w:val="none" w:sz="0" w:space="0" w:color="auto"/>
            <w:left w:val="none" w:sz="0" w:space="0" w:color="auto"/>
            <w:bottom w:val="none" w:sz="0" w:space="0" w:color="auto"/>
            <w:right w:val="none" w:sz="0" w:space="0" w:color="auto"/>
          </w:divBdr>
        </w:div>
        <w:div w:id="1174609430">
          <w:marLeft w:val="640"/>
          <w:marRight w:val="0"/>
          <w:marTop w:val="0"/>
          <w:marBottom w:val="0"/>
          <w:divBdr>
            <w:top w:val="none" w:sz="0" w:space="0" w:color="auto"/>
            <w:left w:val="none" w:sz="0" w:space="0" w:color="auto"/>
            <w:bottom w:val="none" w:sz="0" w:space="0" w:color="auto"/>
            <w:right w:val="none" w:sz="0" w:space="0" w:color="auto"/>
          </w:divBdr>
        </w:div>
        <w:div w:id="983923649">
          <w:marLeft w:val="640"/>
          <w:marRight w:val="0"/>
          <w:marTop w:val="0"/>
          <w:marBottom w:val="0"/>
          <w:divBdr>
            <w:top w:val="none" w:sz="0" w:space="0" w:color="auto"/>
            <w:left w:val="none" w:sz="0" w:space="0" w:color="auto"/>
            <w:bottom w:val="none" w:sz="0" w:space="0" w:color="auto"/>
            <w:right w:val="none" w:sz="0" w:space="0" w:color="auto"/>
          </w:divBdr>
        </w:div>
        <w:div w:id="1385987100">
          <w:marLeft w:val="640"/>
          <w:marRight w:val="0"/>
          <w:marTop w:val="0"/>
          <w:marBottom w:val="0"/>
          <w:divBdr>
            <w:top w:val="none" w:sz="0" w:space="0" w:color="auto"/>
            <w:left w:val="none" w:sz="0" w:space="0" w:color="auto"/>
            <w:bottom w:val="none" w:sz="0" w:space="0" w:color="auto"/>
            <w:right w:val="none" w:sz="0" w:space="0" w:color="auto"/>
          </w:divBdr>
        </w:div>
        <w:div w:id="2039354876">
          <w:marLeft w:val="640"/>
          <w:marRight w:val="0"/>
          <w:marTop w:val="0"/>
          <w:marBottom w:val="0"/>
          <w:divBdr>
            <w:top w:val="none" w:sz="0" w:space="0" w:color="auto"/>
            <w:left w:val="none" w:sz="0" w:space="0" w:color="auto"/>
            <w:bottom w:val="none" w:sz="0" w:space="0" w:color="auto"/>
            <w:right w:val="none" w:sz="0" w:space="0" w:color="auto"/>
          </w:divBdr>
        </w:div>
        <w:div w:id="2057118495">
          <w:marLeft w:val="640"/>
          <w:marRight w:val="0"/>
          <w:marTop w:val="0"/>
          <w:marBottom w:val="0"/>
          <w:divBdr>
            <w:top w:val="none" w:sz="0" w:space="0" w:color="auto"/>
            <w:left w:val="none" w:sz="0" w:space="0" w:color="auto"/>
            <w:bottom w:val="none" w:sz="0" w:space="0" w:color="auto"/>
            <w:right w:val="none" w:sz="0" w:space="0" w:color="auto"/>
          </w:divBdr>
        </w:div>
        <w:div w:id="1594165478">
          <w:marLeft w:val="640"/>
          <w:marRight w:val="0"/>
          <w:marTop w:val="0"/>
          <w:marBottom w:val="0"/>
          <w:divBdr>
            <w:top w:val="none" w:sz="0" w:space="0" w:color="auto"/>
            <w:left w:val="none" w:sz="0" w:space="0" w:color="auto"/>
            <w:bottom w:val="none" w:sz="0" w:space="0" w:color="auto"/>
            <w:right w:val="none" w:sz="0" w:space="0" w:color="auto"/>
          </w:divBdr>
        </w:div>
        <w:div w:id="1826357383">
          <w:marLeft w:val="640"/>
          <w:marRight w:val="0"/>
          <w:marTop w:val="0"/>
          <w:marBottom w:val="0"/>
          <w:divBdr>
            <w:top w:val="none" w:sz="0" w:space="0" w:color="auto"/>
            <w:left w:val="none" w:sz="0" w:space="0" w:color="auto"/>
            <w:bottom w:val="none" w:sz="0" w:space="0" w:color="auto"/>
            <w:right w:val="none" w:sz="0" w:space="0" w:color="auto"/>
          </w:divBdr>
        </w:div>
        <w:div w:id="1387026491">
          <w:marLeft w:val="640"/>
          <w:marRight w:val="0"/>
          <w:marTop w:val="0"/>
          <w:marBottom w:val="0"/>
          <w:divBdr>
            <w:top w:val="none" w:sz="0" w:space="0" w:color="auto"/>
            <w:left w:val="none" w:sz="0" w:space="0" w:color="auto"/>
            <w:bottom w:val="none" w:sz="0" w:space="0" w:color="auto"/>
            <w:right w:val="none" w:sz="0" w:space="0" w:color="auto"/>
          </w:divBdr>
        </w:div>
        <w:div w:id="1833989839">
          <w:marLeft w:val="640"/>
          <w:marRight w:val="0"/>
          <w:marTop w:val="0"/>
          <w:marBottom w:val="0"/>
          <w:divBdr>
            <w:top w:val="none" w:sz="0" w:space="0" w:color="auto"/>
            <w:left w:val="none" w:sz="0" w:space="0" w:color="auto"/>
            <w:bottom w:val="none" w:sz="0" w:space="0" w:color="auto"/>
            <w:right w:val="none" w:sz="0" w:space="0" w:color="auto"/>
          </w:divBdr>
        </w:div>
        <w:div w:id="2106225377">
          <w:marLeft w:val="640"/>
          <w:marRight w:val="0"/>
          <w:marTop w:val="0"/>
          <w:marBottom w:val="0"/>
          <w:divBdr>
            <w:top w:val="none" w:sz="0" w:space="0" w:color="auto"/>
            <w:left w:val="none" w:sz="0" w:space="0" w:color="auto"/>
            <w:bottom w:val="none" w:sz="0" w:space="0" w:color="auto"/>
            <w:right w:val="none" w:sz="0" w:space="0" w:color="auto"/>
          </w:divBdr>
        </w:div>
        <w:div w:id="1395424611">
          <w:marLeft w:val="640"/>
          <w:marRight w:val="0"/>
          <w:marTop w:val="0"/>
          <w:marBottom w:val="0"/>
          <w:divBdr>
            <w:top w:val="none" w:sz="0" w:space="0" w:color="auto"/>
            <w:left w:val="none" w:sz="0" w:space="0" w:color="auto"/>
            <w:bottom w:val="none" w:sz="0" w:space="0" w:color="auto"/>
            <w:right w:val="none" w:sz="0" w:space="0" w:color="auto"/>
          </w:divBdr>
        </w:div>
        <w:div w:id="2037535528">
          <w:marLeft w:val="640"/>
          <w:marRight w:val="0"/>
          <w:marTop w:val="0"/>
          <w:marBottom w:val="0"/>
          <w:divBdr>
            <w:top w:val="none" w:sz="0" w:space="0" w:color="auto"/>
            <w:left w:val="none" w:sz="0" w:space="0" w:color="auto"/>
            <w:bottom w:val="none" w:sz="0" w:space="0" w:color="auto"/>
            <w:right w:val="none" w:sz="0" w:space="0" w:color="auto"/>
          </w:divBdr>
        </w:div>
      </w:divsChild>
    </w:div>
    <w:div w:id="1132674640">
      <w:bodyDiv w:val="1"/>
      <w:marLeft w:val="0"/>
      <w:marRight w:val="0"/>
      <w:marTop w:val="0"/>
      <w:marBottom w:val="0"/>
      <w:divBdr>
        <w:top w:val="none" w:sz="0" w:space="0" w:color="auto"/>
        <w:left w:val="none" w:sz="0" w:space="0" w:color="auto"/>
        <w:bottom w:val="none" w:sz="0" w:space="0" w:color="auto"/>
        <w:right w:val="none" w:sz="0" w:space="0" w:color="auto"/>
      </w:divBdr>
      <w:divsChild>
        <w:div w:id="284503628">
          <w:marLeft w:val="640"/>
          <w:marRight w:val="0"/>
          <w:marTop w:val="0"/>
          <w:marBottom w:val="0"/>
          <w:divBdr>
            <w:top w:val="none" w:sz="0" w:space="0" w:color="auto"/>
            <w:left w:val="none" w:sz="0" w:space="0" w:color="auto"/>
            <w:bottom w:val="none" w:sz="0" w:space="0" w:color="auto"/>
            <w:right w:val="none" w:sz="0" w:space="0" w:color="auto"/>
          </w:divBdr>
        </w:div>
        <w:div w:id="731001027">
          <w:marLeft w:val="640"/>
          <w:marRight w:val="0"/>
          <w:marTop w:val="0"/>
          <w:marBottom w:val="0"/>
          <w:divBdr>
            <w:top w:val="none" w:sz="0" w:space="0" w:color="auto"/>
            <w:left w:val="none" w:sz="0" w:space="0" w:color="auto"/>
            <w:bottom w:val="none" w:sz="0" w:space="0" w:color="auto"/>
            <w:right w:val="none" w:sz="0" w:space="0" w:color="auto"/>
          </w:divBdr>
        </w:div>
        <w:div w:id="1278222659">
          <w:marLeft w:val="640"/>
          <w:marRight w:val="0"/>
          <w:marTop w:val="0"/>
          <w:marBottom w:val="0"/>
          <w:divBdr>
            <w:top w:val="none" w:sz="0" w:space="0" w:color="auto"/>
            <w:left w:val="none" w:sz="0" w:space="0" w:color="auto"/>
            <w:bottom w:val="none" w:sz="0" w:space="0" w:color="auto"/>
            <w:right w:val="none" w:sz="0" w:space="0" w:color="auto"/>
          </w:divBdr>
        </w:div>
        <w:div w:id="243682697">
          <w:marLeft w:val="640"/>
          <w:marRight w:val="0"/>
          <w:marTop w:val="0"/>
          <w:marBottom w:val="0"/>
          <w:divBdr>
            <w:top w:val="none" w:sz="0" w:space="0" w:color="auto"/>
            <w:left w:val="none" w:sz="0" w:space="0" w:color="auto"/>
            <w:bottom w:val="none" w:sz="0" w:space="0" w:color="auto"/>
            <w:right w:val="none" w:sz="0" w:space="0" w:color="auto"/>
          </w:divBdr>
        </w:div>
        <w:div w:id="337314973">
          <w:marLeft w:val="640"/>
          <w:marRight w:val="0"/>
          <w:marTop w:val="0"/>
          <w:marBottom w:val="0"/>
          <w:divBdr>
            <w:top w:val="none" w:sz="0" w:space="0" w:color="auto"/>
            <w:left w:val="none" w:sz="0" w:space="0" w:color="auto"/>
            <w:bottom w:val="none" w:sz="0" w:space="0" w:color="auto"/>
            <w:right w:val="none" w:sz="0" w:space="0" w:color="auto"/>
          </w:divBdr>
        </w:div>
        <w:div w:id="1983807321">
          <w:marLeft w:val="640"/>
          <w:marRight w:val="0"/>
          <w:marTop w:val="0"/>
          <w:marBottom w:val="0"/>
          <w:divBdr>
            <w:top w:val="none" w:sz="0" w:space="0" w:color="auto"/>
            <w:left w:val="none" w:sz="0" w:space="0" w:color="auto"/>
            <w:bottom w:val="none" w:sz="0" w:space="0" w:color="auto"/>
            <w:right w:val="none" w:sz="0" w:space="0" w:color="auto"/>
          </w:divBdr>
        </w:div>
        <w:div w:id="896935312">
          <w:marLeft w:val="640"/>
          <w:marRight w:val="0"/>
          <w:marTop w:val="0"/>
          <w:marBottom w:val="0"/>
          <w:divBdr>
            <w:top w:val="none" w:sz="0" w:space="0" w:color="auto"/>
            <w:left w:val="none" w:sz="0" w:space="0" w:color="auto"/>
            <w:bottom w:val="none" w:sz="0" w:space="0" w:color="auto"/>
            <w:right w:val="none" w:sz="0" w:space="0" w:color="auto"/>
          </w:divBdr>
        </w:div>
        <w:div w:id="501817423">
          <w:marLeft w:val="640"/>
          <w:marRight w:val="0"/>
          <w:marTop w:val="0"/>
          <w:marBottom w:val="0"/>
          <w:divBdr>
            <w:top w:val="none" w:sz="0" w:space="0" w:color="auto"/>
            <w:left w:val="none" w:sz="0" w:space="0" w:color="auto"/>
            <w:bottom w:val="none" w:sz="0" w:space="0" w:color="auto"/>
            <w:right w:val="none" w:sz="0" w:space="0" w:color="auto"/>
          </w:divBdr>
        </w:div>
        <w:div w:id="375350426">
          <w:marLeft w:val="640"/>
          <w:marRight w:val="0"/>
          <w:marTop w:val="0"/>
          <w:marBottom w:val="0"/>
          <w:divBdr>
            <w:top w:val="none" w:sz="0" w:space="0" w:color="auto"/>
            <w:left w:val="none" w:sz="0" w:space="0" w:color="auto"/>
            <w:bottom w:val="none" w:sz="0" w:space="0" w:color="auto"/>
            <w:right w:val="none" w:sz="0" w:space="0" w:color="auto"/>
          </w:divBdr>
        </w:div>
        <w:div w:id="184635532">
          <w:marLeft w:val="640"/>
          <w:marRight w:val="0"/>
          <w:marTop w:val="0"/>
          <w:marBottom w:val="0"/>
          <w:divBdr>
            <w:top w:val="none" w:sz="0" w:space="0" w:color="auto"/>
            <w:left w:val="none" w:sz="0" w:space="0" w:color="auto"/>
            <w:bottom w:val="none" w:sz="0" w:space="0" w:color="auto"/>
            <w:right w:val="none" w:sz="0" w:space="0" w:color="auto"/>
          </w:divBdr>
        </w:div>
        <w:div w:id="939525086">
          <w:marLeft w:val="640"/>
          <w:marRight w:val="0"/>
          <w:marTop w:val="0"/>
          <w:marBottom w:val="0"/>
          <w:divBdr>
            <w:top w:val="none" w:sz="0" w:space="0" w:color="auto"/>
            <w:left w:val="none" w:sz="0" w:space="0" w:color="auto"/>
            <w:bottom w:val="none" w:sz="0" w:space="0" w:color="auto"/>
            <w:right w:val="none" w:sz="0" w:space="0" w:color="auto"/>
          </w:divBdr>
        </w:div>
        <w:div w:id="1603370712">
          <w:marLeft w:val="640"/>
          <w:marRight w:val="0"/>
          <w:marTop w:val="0"/>
          <w:marBottom w:val="0"/>
          <w:divBdr>
            <w:top w:val="none" w:sz="0" w:space="0" w:color="auto"/>
            <w:left w:val="none" w:sz="0" w:space="0" w:color="auto"/>
            <w:bottom w:val="none" w:sz="0" w:space="0" w:color="auto"/>
            <w:right w:val="none" w:sz="0" w:space="0" w:color="auto"/>
          </w:divBdr>
        </w:div>
        <w:div w:id="1462840316">
          <w:marLeft w:val="640"/>
          <w:marRight w:val="0"/>
          <w:marTop w:val="0"/>
          <w:marBottom w:val="0"/>
          <w:divBdr>
            <w:top w:val="none" w:sz="0" w:space="0" w:color="auto"/>
            <w:left w:val="none" w:sz="0" w:space="0" w:color="auto"/>
            <w:bottom w:val="none" w:sz="0" w:space="0" w:color="auto"/>
            <w:right w:val="none" w:sz="0" w:space="0" w:color="auto"/>
          </w:divBdr>
        </w:div>
        <w:div w:id="2011328333">
          <w:marLeft w:val="640"/>
          <w:marRight w:val="0"/>
          <w:marTop w:val="0"/>
          <w:marBottom w:val="0"/>
          <w:divBdr>
            <w:top w:val="none" w:sz="0" w:space="0" w:color="auto"/>
            <w:left w:val="none" w:sz="0" w:space="0" w:color="auto"/>
            <w:bottom w:val="none" w:sz="0" w:space="0" w:color="auto"/>
            <w:right w:val="none" w:sz="0" w:space="0" w:color="auto"/>
          </w:divBdr>
        </w:div>
        <w:div w:id="321668357">
          <w:marLeft w:val="640"/>
          <w:marRight w:val="0"/>
          <w:marTop w:val="0"/>
          <w:marBottom w:val="0"/>
          <w:divBdr>
            <w:top w:val="none" w:sz="0" w:space="0" w:color="auto"/>
            <w:left w:val="none" w:sz="0" w:space="0" w:color="auto"/>
            <w:bottom w:val="none" w:sz="0" w:space="0" w:color="auto"/>
            <w:right w:val="none" w:sz="0" w:space="0" w:color="auto"/>
          </w:divBdr>
        </w:div>
        <w:div w:id="1978140914">
          <w:marLeft w:val="640"/>
          <w:marRight w:val="0"/>
          <w:marTop w:val="0"/>
          <w:marBottom w:val="0"/>
          <w:divBdr>
            <w:top w:val="none" w:sz="0" w:space="0" w:color="auto"/>
            <w:left w:val="none" w:sz="0" w:space="0" w:color="auto"/>
            <w:bottom w:val="none" w:sz="0" w:space="0" w:color="auto"/>
            <w:right w:val="none" w:sz="0" w:space="0" w:color="auto"/>
          </w:divBdr>
        </w:div>
        <w:div w:id="773984755">
          <w:marLeft w:val="640"/>
          <w:marRight w:val="0"/>
          <w:marTop w:val="0"/>
          <w:marBottom w:val="0"/>
          <w:divBdr>
            <w:top w:val="none" w:sz="0" w:space="0" w:color="auto"/>
            <w:left w:val="none" w:sz="0" w:space="0" w:color="auto"/>
            <w:bottom w:val="none" w:sz="0" w:space="0" w:color="auto"/>
            <w:right w:val="none" w:sz="0" w:space="0" w:color="auto"/>
          </w:divBdr>
        </w:div>
        <w:div w:id="806313474">
          <w:marLeft w:val="640"/>
          <w:marRight w:val="0"/>
          <w:marTop w:val="0"/>
          <w:marBottom w:val="0"/>
          <w:divBdr>
            <w:top w:val="none" w:sz="0" w:space="0" w:color="auto"/>
            <w:left w:val="none" w:sz="0" w:space="0" w:color="auto"/>
            <w:bottom w:val="none" w:sz="0" w:space="0" w:color="auto"/>
            <w:right w:val="none" w:sz="0" w:space="0" w:color="auto"/>
          </w:divBdr>
        </w:div>
        <w:div w:id="416754819">
          <w:marLeft w:val="640"/>
          <w:marRight w:val="0"/>
          <w:marTop w:val="0"/>
          <w:marBottom w:val="0"/>
          <w:divBdr>
            <w:top w:val="none" w:sz="0" w:space="0" w:color="auto"/>
            <w:left w:val="none" w:sz="0" w:space="0" w:color="auto"/>
            <w:bottom w:val="none" w:sz="0" w:space="0" w:color="auto"/>
            <w:right w:val="none" w:sz="0" w:space="0" w:color="auto"/>
          </w:divBdr>
        </w:div>
        <w:div w:id="688607938">
          <w:marLeft w:val="640"/>
          <w:marRight w:val="0"/>
          <w:marTop w:val="0"/>
          <w:marBottom w:val="0"/>
          <w:divBdr>
            <w:top w:val="none" w:sz="0" w:space="0" w:color="auto"/>
            <w:left w:val="none" w:sz="0" w:space="0" w:color="auto"/>
            <w:bottom w:val="none" w:sz="0" w:space="0" w:color="auto"/>
            <w:right w:val="none" w:sz="0" w:space="0" w:color="auto"/>
          </w:divBdr>
        </w:div>
        <w:div w:id="1844779051">
          <w:marLeft w:val="640"/>
          <w:marRight w:val="0"/>
          <w:marTop w:val="0"/>
          <w:marBottom w:val="0"/>
          <w:divBdr>
            <w:top w:val="none" w:sz="0" w:space="0" w:color="auto"/>
            <w:left w:val="none" w:sz="0" w:space="0" w:color="auto"/>
            <w:bottom w:val="none" w:sz="0" w:space="0" w:color="auto"/>
            <w:right w:val="none" w:sz="0" w:space="0" w:color="auto"/>
          </w:divBdr>
        </w:div>
        <w:div w:id="683439299">
          <w:marLeft w:val="640"/>
          <w:marRight w:val="0"/>
          <w:marTop w:val="0"/>
          <w:marBottom w:val="0"/>
          <w:divBdr>
            <w:top w:val="none" w:sz="0" w:space="0" w:color="auto"/>
            <w:left w:val="none" w:sz="0" w:space="0" w:color="auto"/>
            <w:bottom w:val="none" w:sz="0" w:space="0" w:color="auto"/>
            <w:right w:val="none" w:sz="0" w:space="0" w:color="auto"/>
          </w:divBdr>
        </w:div>
        <w:div w:id="345330769">
          <w:marLeft w:val="640"/>
          <w:marRight w:val="0"/>
          <w:marTop w:val="0"/>
          <w:marBottom w:val="0"/>
          <w:divBdr>
            <w:top w:val="none" w:sz="0" w:space="0" w:color="auto"/>
            <w:left w:val="none" w:sz="0" w:space="0" w:color="auto"/>
            <w:bottom w:val="none" w:sz="0" w:space="0" w:color="auto"/>
            <w:right w:val="none" w:sz="0" w:space="0" w:color="auto"/>
          </w:divBdr>
        </w:div>
        <w:div w:id="1074546730">
          <w:marLeft w:val="640"/>
          <w:marRight w:val="0"/>
          <w:marTop w:val="0"/>
          <w:marBottom w:val="0"/>
          <w:divBdr>
            <w:top w:val="none" w:sz="0" w:space="0" w:color="auto"/>
            <w:left w:val="none" w:sz="0" w:space="0" w:color="auto"/>
            <w:bottom w:val="none" w:sz="0" w:space="0" w:color="auto"/>
            <w:right w:val="none" w:sz="0" w:space="0" w:color="auto"/>
          </w:divBdr>
        </w:div>
        <w:div w:id="293679112">
          <w:marLeft w:val="640"/>
          <w:marRight w:val="0"/>
          <w:marTop w:val="0"/>
          <w:marBottom w:val="0"/>
          <w:divBdr>
            <w:top w:val="none" w:sz="0" w:space="0" w:color="auto"/>
            <w:left w:val="none" w:sz="0" w:space="0" w:color="auto"/>
            <w:bottom w:val="none" w:sz="0" w:space="0" w:color="auto"/>
            <w:right w:val="none" w:sz="0" w:space="0" w:color="auto"/>
          </w:divBdr>
        </w:div>
        <w:div w:id="1048185028">
          <w:marLeft w:val="640"/>
          <w:marRight w:val="0"/>
          <w:marTop w:val="0"/>
          <w:marBottom w:val="0"/>
          <w:divBdr>
            <w:top w:val="none" w:sz="0" w:space="0" w:color="auto"/>
            <w:left w:val="none" w:sz="0" w:space="0" w:color="auto"/>
            <w:bottom w:val="none" w:sz="0" w:space="0" w:color="auto"/>
            <w:right w:val="none" w:sz="0" w:space="0" w:color="auto"/>
          </w:divBdr>
        </w:div>
        <w:div w:id="1338197260">
          <w:marLeft w:val="640"/>
          <w:marRight w:val="0"/>
          <w:marTop w:val="0"/>
          <w:marBottom w:val="0"/>
          <w:divBdr>
            <w:top w:val="none" w:sz="0" w:space="0" w:color="auto"/>
            <w:left w:val="none" w:sz="0" w:space="0" w:color="auto"/>
            <w:bottom w:val="none" w:sz="0" w:space="0" w:color="auto"/>
            <w:right w:val="none" w:sz="0" w:space="0" w:color="auto"/>
          </w:divBdr>
        </w:div>
        <w:div w:id="67775860">
          <w:marLeft w:val="640"/>
          <w:marRight w:val="0"/>
          <w:marTop w:val="0"/>
          <w:marBottom w:val="0"/>
          <w:divBdr>
            <w:top w:val="none" w:sz="0" w:space="0" w:color="auto"/>
            <w:left w:val="none" w:sz="0" w:space="0" w:color="auto"/>
            <w:bottom w:val="none" w:sz="0" w:space="0" w:color="auto"/>
            <w:right w:val="none" w:sz="0" w:space="0" w:color="auto"/>
          </w:divBdr>
        </w:div>
        <w:div w:id="1649045142">
          <w:marLeft w:val="640"/>
          <w:marRight w:val="0"/>
          <w:marTop w:val="0"/>
          <w:marBottom w:val="0"/>
          <w:divBdr>
            <w:top w:val="none" w:sz="0" w:space="0" w:color="auto"/>
            <w:left w:val="none" w:sz="0" w:space="0" w:color="auto"/>
            <w:bottom w:val="none" w:sz="0" w:space="0" w:color="auto"/>
            <w:right w:val="none" w:sz="0" w:space="0" w:color="auto"/>
          </w:divBdr>
        </w:div>
        <w:div w:id="689994434">
          <w:marLeft w:val="640"/>
          <w:marRight w:val="0"/>
          <w:marTop w:val="0"/>
          <w:marBottom w:val="0"/>
          <w:divBdr>
            <w:top w:val="none" w:sz="0" w:space="0" w:color="auto"/>
            <w:left w:val="none" w:sz="0" w:space="0" w:color="auto"/>
            <w:bottom w:val="none" w:sz="0" w:space="0" w:color="auto"/>
            <w:right w:val="none" w:sz="0" w:space="0" w:color="auto"/>
          </w:divBdr>
        </w:div>
        <w:div w:id="254019042">
          <w:marLeft w:val="640"/>
          <w:marRight w:val="0"/>
          <w:marTop w:val="0"/>
          <w:marBottom w:val="0"/>
          <w:divBdr>
            <w:top w:val="none" w:sz="0" w:space="0" w:color="auto"/>
            <w:left w:val="none" w:sz="0" w:space="0" w:color="auto"/>
            <w:bottom w:val="none" w:sz="0" w:space="0" w:color="auto"/>
            <w:right w:val="none" w:sz="0" w:space="0" w:color="auto"/>
          </w:divBdr>
        </w:div>
        <w:div w:id="981084108">
          <w:marLeft w:val="640"/>
          <w:marRight w:val="0"/>
          <w:marTop w:val="0"/>
          <w:marBottom w:val="0"/>
          <w:divBdr>
            <w:top w:val="none" w:sz="0" w:space="0" w:color="auto"/>
            <w:left w:val="none" w:sz="0" w:space="0" w:color="auto"/>
            <w:bottom w:val="none" w:sz="0" w:space="0" w:color="auto"/>
            <w:right w:val="none" w:sz="0" w:space="0" w:color="auto"/>
          </w:divBdr>
        </w:div>
        <w:div w:id="1407189189">
          <w:marLeft w:val="640"/>
          <w:marRight w:val="0"/>
          <w:marTop w:val="0"/>
          <w:marBottom w:val="0"/>
          <w:divBdr>
            <w:top w:val="none" w:sz="0" w:space="0" w:color="auto"/>
            <w:left w:val="none" w:sz="0" w:space="0" w:color="auto"/>
            <w:bottom w:val="none" w:sz="0" w:space="0" w:color="auto"/>
            <w:right w:val="none" w:sz="0" w:space="0" w:color="auto"/>
          </w:divBdr>
        </w:div>
        <w:div w:id="460149389">
          <w:marLeft w:val="640"/>
          <w:marRight w:val="0"/>
          <w:marTop w:val="0"/>
          <w:marBottom w:val="0"/>
          <w:divBdr>
            <w:top w:val="none" w:sz="0" w:space="0" w:color="auto"/>
            <w:left w:val="none" w:sz="0" w:space="0" w:color="auto"/>
            <w:bottom w:val="none" w:sz="0" w:space="0" w:color="auto"/>
            <w:right w:val="none" w:sz="0" w:space="0" w:color="auto"/>
          </w:divBdr>
        </w:div>
        <w:div w:id="256601658">
          <w:marLeft w:val="640"/>
          <w:marRight w:val="0"/>
          <w:marTop w:val="0"/>
          <w:marBottom w:val="0"/>
          <w:divBdr>
            <w:top w:val="none" w:sz="0" w:space="0" w:color="auto"/>
            <w:left w:val="none" w:sz="0" w:space="0" w:color="auto"/>
            <w:bottom w:val="none" w:sz="0" w:space="0" w:color="auto"/>
            <w:right w:val="none" w:sz="0" w:space="0" w:color="auto"/>
          </w:divBdr>
        </w:div>
        <w:div w:id="1370258459">
          <w:marLeft w:val="640"/>
          <w:marRight w:val="0"/>
          <w:marTop w:val="0"/>
          <w:marBottom w:val="0"/>
          <w:divBdr>
            <w:top w:val="none" w:sz="0" w:space="0" w:color="auto"/>
            <w:left w:val="none" w:sz="0" w:space="0" w:color="auto"/>
            <w:bottom w:val="none" w:sz="0" w:space="0" w:color="auto"/>
            <w:right w:val="none" w:sz="0" w:space="0" w:color="auto"/>
          </w:divBdr>
        </w:div>
        <w:div w:id="1255819207">
          <w:marLeft w:val="640"/>
          <w:marRight w:val="0"/>
          <w:marTop w:val="0"/>
          <w:marBottom w:val="0"/>
          <w:divBdr>
            <w:top w:val="none" w:sz="0" w:space="0" w:color="auto"/>
            <w:left w:val="none" w:sz="0" w:space="0" w:color="auto"/>
            <w:bottom w:val="none" w:sz="0" w:space="0" w:color="auto"/>
            <w:right w:val="none" w:sz="0" w:space="0" w:color="auto"/>
          </w:divBdr>
        </w:div>
        <w:div w:id="1270892127">
          <w:marLeft w:val="640"/>
          <w:marRight w:val="0"/>
          <w:marTop w:val="0"/>
          <w:marBottom w:val="0"/>
          <w:divBdr>
            <w:top w:val="none" w:sz="0" w:space="0" w:color="auto"/>
            <w:left w:val="none" w:sz="0" w:space="0" w:color="auto"/>
            <w:bottom w:val="none" w:sz="0" w:space="0" w:color="auto"/>
            <w:right w:val="none" w:sz="0" w:space="0" w:color="auto"/>
          </w:divBdr>
        </w:div>
        <w:div w:id="1332948454">
          <w:marLeft w:val="640"/>
          <w:marRight w:val="0"/>
          <w:marTop w:val="0"/>
          <w:marBottom w:val="0"/>
          <w:divBdr>
            <w:top w:val="none" w:sz="0" w:space="0" w:color="auto"/>
            <w:left w:val="none" w:sz="0" w:space="0" w:color="auto"/>
            <w:bottom w:val="none" w:sz="0" w:space="0" w:color="auto"/>
            <w:right w:val="none" w:sz="0" w:space="0" w:color="auto"/>
          </w:divBdr>
        </w:div>
        <w:div w:id="1400440042">
          <w:marLeft w:val="640"/>
          <w:marRight w:val="0"/>
          <w:marTop w:val="0"/>
          <w:marBottom w:val="0"/>
          <w:divBdr>
            <w:top w:val="none" w:sz="0" w:space="0" w:color="auto"/>
            <w:left w:val="none" w:sz="0" w:space="0" w:color="auto"/>
            <w:bottom w:val="none" w:sz="0" w:space="0" w:color="auto"/>
            <w:right w:val="none" w:sz="0" w:space="0" w:color="auto"/>
          </w:divBdr>
        </w:div>
        <w:div w:id="509833237">
          <w:marLeft w:val="640"/>
          <w:marRight w:val="0"/>
          <w:marTop w:val="0"/>
          <w:marBottom w:val="0"/>
          <w:divBdr>
            <w:top w:val="none" w:sz="0" w:space="0" w:color="auto"/>
            <w:left w:val="none" w:sz="0" w:space="0" w:color="auto"/>
            <w:bottom w:val="none" w:sz="0" w:space="0" w:color="auto"/>
            <w:right w:val="none" w:sz="0" w:space="0" w:color="auto"/>
          </w:divBdr>
        </w:div>
        <w:div w:id="120150499">
          <w:marLeft w:val="640"/>
          <w:marRight w:val="0"/>
          <w:marTop w:val="0"/>
          <w:marBottom w:val="0"/>
          <w:divBdr>
            <w:top w:val="none" w:sz="0" w:space="0" w:color="auto"/>
            <w:left w:val="none" w:sz="0" w:space="0" w:color="auto"/>
            <w:bottom w:val="none" w:sz="0" w:space="0" w:color="auto"/>
            <w:right w:val="none" w:sz="0" w:space="0" w:color="auto"/>
          </w:divBdr>
        </w:div>
        <w:div w:id="1931043852">
          <w:marLeft w:val="640"/>
          <w:marRight w:val="0"/>
          <w:marTop w:val="0"/>
          <w:marBottom w:val="0"/>
          <w:divBdr>
            <w:top w:val="none" w:sz="0" w:space="0" w:color="auto"/>
            <w:left w:val="none" w:sz="0" w:space="0" w:color="auto"/>
            <w:bottom w:val="none" w:sz="0" w:space="0" w:color="auto"/>
            <w:right w:val="none" w:sz="0" w:space="0" w:color="auto"/>
          </w:divBdr>
        </w:div>
        <w:div w:id="1488126639">
          <w:marLeft w:val="640"/>
          <w:marRight w:val="0"/>
          <w:marTop w:val="0"/>
          <w:marBottom w:val="0"/>
          <w:divBdr>
            <w:top w:val="none" w:sz="0" w:space="0" w:color="auto"/>
            <w:left w:val="none" w:sz="0" w:space="0" w:color="auto"/>
            <w:bottom w:val="none" w:sz="0" w:space="0" w:color="auto"/>
            <w:right w:val="none" w:sz="0" w:space="0" w:color="auto"/>
          </w:divBdr>
        </w:div>
        <w:div w:id="1789816632">
          <w:marLeft w:val="640"/>
          <w:marRight w:val="0"/>
          <w:marTop w:val="0"/>
          <w:marBottom w:val="0"/>
          <w:divBdr>
            <w:top w:val="none" w:sz="0" w:space="0" w:color="auto"/>
            <w:left w:val="none" w:sz="0" w:space="0" w:color="auto"/>
            <w:bottom w:val="none" w:sz="0" w:space="0" w:color="auto"/>
            <w:right w:val="none" w:sz="0" w:space="0" w:color="auto"/>
          </w:divBdr>
        </w:div>
        <w:div w:id="1632855677">
          <w:marLeft w:val="640"/>
          <w:marRight w:val="0"/>
          <w:marTop w:val="0"/>
          <w:marBottom w:val="0"/>
          <w:divBdr>
            <w:top w:val="none" w:sz="0" w:space="0" w:color="auto"/>
            <w:left w:val="none" w:sz="0" w:space="0" w:color="auto"/>
            <w:bottom w:val="none" w:sz="0" w:space="0" w:color="auto"/>
            <w:right w:val="none" w:sz="0" w:space="0" w:color="auto"/>
          </w:divBdr>
        </w:div>
        <w:div w:id="1602496248">
          <w:marLeft w:val="640"/>
          <w:marRight w:val="0"/>
          <w:marTop w:val="0"/>
          <w:marBottom w:val="0"/>
          <w:divBdr>
            <w:top w:val="none" w:sz="0" w:space="0" w:color="auto"/>
            <w:left w:val="none" w:sz="0" w:space="0" w:color="auto"/>
            <w:bottom w:val="none" w:sz="0" w:space="0" w:color="auto"/>
            <w:right w:val="none" w:sz="0" w:space="0" w:color="auto"/>
          </w:divBdr>
        </w:div>
        <w:div w:id="272983833">
          <w:marLeft w:val="640"/>
          <w:marRight w:val="0"/>
          <w:marTop w:val="0"/>
          <w:marBottom w:val="0"/>
          <w:divBdr>
            <w:top w:val="none" w:sz="0" w:space="0" w:color="auto"/>
            <w:left w:val="none" w:sz="0" w:space="0" w:color="auto"/>
            <w:bottom w:val="none" w:sz="0" w:space="0" w:color="auto"/>
            <w:right w:val="none" w:sz="0" w:space="0" w:color="auto"/>
          </w:divBdr>
        </w:div>
        <w:div w:id="1260604508">
          <w:marLeft w:val="640"/>
          <w:marRight w:val="0"/>
          <w:marTop w:val="0"/>
          <w:marBottom w:val="0"/>
          <w:divBdr>
            <w:top w:val="none" w:sz="0" w:space="0" w:color="auto"/>
            <w:left w:val="none" w:sz="0" w:space="0" w:color="auto"/>
            <w:bottom w:val="none" w:sz="0" w:space="0" w:color="auto"/>
            <w:right w:val="none" w:sz="0" w:space="0" w:color="auto"/>
          </w:divBdr>
        </w:div>
        <w:div w:id="47726442">
          <w:marLeft w:val="640"/>
          <w:marRight w:val="0"/>
          <w:marTop w:val="0"/>
          <w:marBottom w:val="0"/>
          <w:divBdr>
            <w:top w:val="none" w:sz="0" w:space="0" w:color="auto"/>
            <w:left w:val="none" w:sz="0" w:space="0" w:color="auto"/>
            <w:bottom w:val="none" w:sz="0" w:space="0" w:color="auto"/>
            <w:right w:val="none" w:sz="0" w:space="0" w:color="auto"/>
          </w:divBdr>
        </w:div>
        <w:div w:id="1474249111">
          <w:marLeft w:val="640"/>
          <w:marRight w:val="0"/>
          <w:marTop w:val="0"/>
          <w:marBottom w:val="0"/>
          <w:divBdr>
            <w:top w:val="none" w:sz="0" w:space="0" w:color="auto"/>
            <w:left w:val="none" w:sz="0" w:space="0" w:color="auto"/>
            <w:bottom w:val="none" w:sz="0" w:space="0" w:color="auto"/>
            <w:right w:val="none" w:sz="0" w:space="0" w:color="auto"/>
          </w:divBdr>
        </w:div>
        <w:div w:id="1477335233">
          <w:marLeft w:val="640"/>
          <w:marRight w:val="0"/>
          <w:marTop w:val="0"/>
          <w:marBottom w:val="0"/>
          <w:divBdr>
            <w:top w:val="none" w:sz="0" w:space="0" w:color="auto"/>
            <w:left w:val="none" w:sz="0" w:space="0" w:color="auto"/>
            <w:bottom w:val="none" w:sz="0" w:space="0" w:color="auto"/>
            <w:right w:val="none" w:sz="0" w:space="0" w:color="auto"/>
          </w:divBdr>
        </w:div>
        <w:div w:id="2051370964">
          <w:marLeft w:val="640"/>
          <w:marRight w:val="0"/>
          <w:marTop w:val="0"/>
          <w:marBottom w:val="0"/>
          <w:divBdr>
            <w:top w:val="none" w:sz="0" w:space="0" w:color="auto"/>
            <w:left w:val="none" w:sz="0" w:space="0" w:color="auto"/>
            <w:bottom w:val="none" w:sz="0" w:space="0" w:color="auto"/>
            <w:right w:val="none" w:sz="0" w:space="0" w:color="auto"/>
          </w:divBdr>
        </w:div>
        <w:div w:id="900751787">
          <w:marLeft w:val="640"/>
          <w:marRight w:val="0"/>
          <w:marTop w:val="0"/>
          <w:marBottom w:val="0"/>
          <w:divBdr>
            <w:top w:val="none" w:sz="0" w:space="0" w:color="auto"/>
            <w:left w:val="none" w:sz="0" w:space="0" w:color="auto"/>
            <w:bottom w:val="none" w:sz="0" w:space="0" w:color="auto"/>
            <w:right w:val="none" w:sz="0" w:space="0" w:color="auto"/>
          </w:divBdr>
        </w:div>
        <w:div w:id="45684082">
          <w:marLeft w:val="640"/>
          <w:marRight w:val="0"/>
          <w:marTop w:val="0"/>
          <w:marBottom w:val="0"/>
          <w:divBdr>
            <w:top w:val="none" w:sz="0" w:space="0" w:color="auto"/>
            <w:left w:val="none" w:sz="0" w:space="0" w:color="auto"/>
            <w:bottom w:val="none" w:sz="0" w:space="0" w:color="auto"/>
            <w:right w:val="none" w:sz="0" w:space="0" w:color="auto"/>
          </w:divBdr>
        </w:div>
        <w:div w:id="1367414679">
          <w:marLeft w:val="640"/>
          <w:marRight w:val="0"/>
          <w:marTop w:val="0"/>
          <w:marBottom w:val="0"/>
          <w:divBdr>
            <w:top w:val="none" w:sz="0" w:space="0" w:color="auto"/>
            <w:left w:val="none" w:sz="0" w:space="0" w:color="auto"/>
            <w:bottom w:val="none" w:sz="0" w:space="0" w:color="auto"/>
            <w:right w:val="none" w:sz="0" w:space="0" w:color="auto"/>
          </w:divBdr>
        </w:div>
        <w:div w:id="498807750">
          <w:marLeft w:val="640"/>
          <w:marRight w:val="0"/>
          <w:marTop w:val="0"/>
          <w:marBottom w:val="0"/>
          <w:divBdr>
            <w:top w:val="none" w:sz="0" w:space="0" w:color="auto"/>
            <w:left w:val="none" w:sz="0" w:space="0" w:color="auto"/>
            <w:bottom w:val="none" w:sz="0" w:space="0" w:color="auto"/>
            <w:right w:val="none" w:sz="0" w:space="0" w:color="auto"/>
          </w:divBdr>
        </w:div>
        <w:div w:id="1378161964">
          <w:marLeft w:val="640"/>
          <w:marRight w:val="0"/>
          <w:marTop w:val="0"/>
          <w:marBottom w:val="0"/>
          <w:divBdr>
            <w:top w:val="none" w:sz="0" w:space="0" w:color="auto"/>
            <w:left w:val="none" w:sz="0" w:space="0" w:color="auto"/>
            <w:bottom w:val="none" w:sz="0" w:space="0" w:color="auto"/>
            <w:right w:val="none" w:sz="0" w:space="0" w:color="auto"/>
          </w:divBdr>
        </w:div>
        <w:div w:id="1443067015">
          <w:marLeft w:val="640"/>
          <w:marRight w:val="0"/>
          <w:marTop w:val="0"/>
          <w:marBottom w:val="0"/>
          <w:divBdr>
            <w:top w:val="none" w:sz="0" w:space="0" w:color="auto"/>
            <w:left w:val="none" w:sz="0" w:space="0" w:color="auto"/>
            <w:bottom w:val="none" w:sz="0" w:space="0" w:color="auto"/>
            <w:right w:val="none" w:sz="0" w:space="0" w:color="auto"/>
          </w:divBdr>
        </w:div>
        <w:div w:id="24601584">
          <w:marLeft w:val="640"/>
          <w:marRight w:val="0"/>
          <w:marTop w:val="0"/>
          <w:marBottom w:val="0"/>
          <w:divBdr>
            <w:top w:val="none" w:sz="0" w:space="0" w:color="auto"/>
            <w:left w:val="none" w:sz="0" w:space="0" w:color="auto"/>
            <w:bottom w:val="none" w:sz="0" w:space="0" w:color="auto"/>
            <w:right w:val="none" w:sz="0" w:space="0" w:color="auto"/>
          </w:divBdr>
        </w:div>
        <w:div w:id="245501649">
          <w:marLeft w:val="640"/>
          <w:marRight w:val="0"/>
          <w:marTop w:val="0"/>
          <w:marBottom w:val="0"/>
          <w:divBdr>
            <w:top w:val="none" w:sz="0" w:space="0" w:color="auto"/>
            <w:left w:val="none" w:sz="0" w:space="0" w:color="auto"/>
            <w:bottom w:val="none" w:sz="0" w:space="0" w:color="auto"/>
            <w:right w:val="none" w:sz="0" w:space="0" w:color="auto"/>
          </w:divBdr>
        </w:div>
        <w:div w:id="1973554945">
          <w:marLeft w:val="640"/>
          <w:marRight w:val="0"/>
          <w:marTop w:val="0"/>
          <w:marBottom w:val="0"/>
          <w:divBdr>
            <w:top w:val="none" w:sz="0" w:space="0" w:color="auto"/>
            <w:left w:val="none" w:sz="0" w:space="0" w:color="auto"/>
            <w:bottom w:val="none" w:sz="0" w:space="0" w:color="auto"/>
            <w:right w:val="none" w:sz="0" w:space="0" w:color="auto"/>
          </w:divBdr>
        </w:div>
        <w:div w:id="479539497">
          <w:marLeft w:val="640"/>
          <w:marRight w:val="0"/>
          <w:marTop w:val="0"/>
          <w:marBottom w:val="0"/>
          <w:divBdr>
            <w:top w:val="none" w:sz="0" w:space="0" w:color="auto"/>
            <w:left w:val="none" w:sz="0" w:space="0" w:color="auto"/>
            <w:bottom w:val="none" w:sz="0" w:space="0" w:color="auto"/>
            <w:right w:val="none" w:sz="0" w:space="0" w:color="auto"/>
          </w:divBdr>
        </w:div>
        <w:div w:id="1992250448">
          <w:marLeft w:val="640"/>
          <w:marRight w:val="0"/>
          <w:marTop w:val="0"/>
          <w:marBottom w:val="0"/>
          <w:divBdr>
            <w:top w:val="none" w:sz="0" w:space="0" w:color="auto"/>
            <w:left w:val="none" w:sz="0" w:space="0" w:color="auto"/>
            <w:bottom w:val="none" w:sz="0" w:space="0" w:color="auto"/>
            <w:right w:val="none" w:sz="0" w:space="0" w:color="auto"/>
          </w:divBdr>
        </w:div>
        <w:div w:id="471943570">
          <w:marLeft w:val="640"/>
          <w:marRight w:val="0"/>
          <w:marTop w:val="0"/>
          <w:marBottom w:val="0"/>
          <w:divBdr>
            <w:top w:val="none" w:sz="0" w:space="0" w:color="auto"/>
            <w:left w:val="none" w:sz="0" w:space="0" w:color="auto"/>
            <w:bottom w:val="none" w:sz="0" w:space="0" w:color="auto"/>
            <w:right w:val="none" w:sz="0" w:space="0" w:color="auto"/>
          </w:divBdr>
        </w:div>
        <w:div w:id="2143233481">
          <w:marLeft w:val="640"/>
          <w:marRight w:val="0"/>
          <w:marTop w:val="0"/>
          <w:marBottom w:val="0"/>
          <w:divBdr>
            <w:top w:val="none" w:sz="0" w:space="0" w:color="auto"/>
            <w:left w:val="none" w:sz="0" w:space="0" w:color="auto"/>
            <w:bottom w:val="none" w:sz="0" w:space="0" w:color="auto"/>
            <w:right w:val="none" w:sz="0" w:space="0" w:color="auto"/>
          </w:divBdr>
        </w:div>
        <w:div w:id="626206183">
          <w:marLeft w:val="640"/>
          <w:marRight w:val="0"/>
          <w:marTop w:val="0"/>
          <w:marBottom w:val="0"/>
          <w:divBdr>
            <w:top w:val="none" w:sz="0" w:space="0" w:color="auto"/>
            <w:left w:val="none" w:sz="0" w:space="0" w:color="auto"/>
            <w:bottom w:val="none" w:sz="0" w:space="0" w:color="auto"/>
            <w:right w:val="none" w:sz="0" w:space="0" w:color="auto"/>
          </w:divBdr>
        </w:div>
        <w:div w:id="817301554">
          <w:marLeft w:val="640"/>
          <w:marRight w:val="0"/>
          <w:marTop w:val="0"/>
          <w:marBottom w:val="0"/>
          <w:divBdr>
            <w:top w:val="none" w:sz="0" w:space="0" w:color="auto"/>
            <w:left w:val="none" w:sz="0" w:space="0" w:color="auto"/>
            <w:bottom w:val="none" w:sz="0" w:space="0" w:color="auto"/>
            <w:right w:val="none" w:sz="0" w:space="0" w:color="auto"/>
          </w:divBdr>
        </w:div>
        <w:div w:id="1729691964">
          <w:marLeft w:val="640"/>
          <w:marRight w:val="0"/>
          <w:marTop w:val="0"/>
          <w:marBottom w:val="0"/>
          <w:divBdr>
            <w:top w:val="none" w:sz="0" w:space="0" w:color="auto"/>
            <w:left w:val="none" w:sz="0" w:space="0" w:color="auto"/>
            <w:bottom w:val="none" w:sz="0" w:space="0" w:color="auto"/>
            <w:right w:val="none" w:sz="0" w:space="0" w:color="auto"/>
          </w:divBdr>
        </w:div>
        <w:div w:id="1921478404">
          <w:marLeft w:val="640"/>
          <w:marRight w:val="0"/>
          <w:marTop w:val="0"/>
          <w:marBottom w:val="0"/>
          <w:divBdr>
            <w:top w:val="none" w:sz="0" w:space="0" w:color="auto"/>
            <w:left w:val="none" w:sz="0" w:space="0" w:color="auto"/>
            <w:bottom w:val="none" w:sz="0" w:space="0" w:color="auto"/>
            <w:right w:val="none" w:sz="0" w:space="0" w:color="auto"/>
          </w:divBdr>
        </w:div>
        <w:div w:id="349723475">
          <w:marLeft w:val="640"/>
          <w:marRight w:val="0"/>
          <w:marTop w:val="0"/>
          <w:marBottom w:val="0"/>
          <w:divBdr>
            <w:top w:val="none" w:sz="0" w:space="0" w:color="auto"/>
            <w:left w:val="none" w:sz="0" w:space="0" w:color="auto"/>
            <w:bottom w:val="none" w:sz="0" w:space="0" w:color="auto"/>
            <w:right w:val="none" w:sz="0" w:space="0" w:color="auto"/>
          </w:divBdr>
        </w:div>
        <w:div w:id="599335399">
          <w:marLeft w:val="640"/>
          <w:marRight w:val="0"/>
          <w:marTop w:val="0"/>
          <w:marBottom w:val="0"/>
          <w:divBdr>
            <w:top w:val="none" w:sz="0" w:space="0" w:color="auto"/>
            <w:left w:val="none" w:sz="0" w:space="0" w:color="auto"/>
            <w:bottom w:val="none" w:sz="0" w:space="0" w:color="auto"/>
            <w:right w:val="none" w:sz="0" w:space="0" w:color="auto"/>
          </w:divBdr>
        </w:div>
        <w:div w:id="724259374">
          <w:marLeft w:val="640"/>
          <w:marRight w:val="0"/>
          <w:marTop w:val="0"/>
          <w:marBottom w:val="0"/>
          <w:divBdr>
            <w:top w:val="none" w:sz="0" w:space="0" w:color="auto"/>
            <w:left w:val="none" w:sz="0" w:space="0" w:color="auto"/>
            <w:bottom w:val="none" w:sz="0" w:space="0" w:color="auto"/>
            <w:right w:val="none" w:sz="0" w:space="0" w:color="auto"/>
          </w:divBdr>
        </w:div>
        <w:div w:id="1483545625">
          <w:marLeft w:val="640"/>
          <w:marRight w:val="0"/>
          <w:marTop w:val="0"/>
          <w:marBottom w:val="0"/>
          <w:divBdr>
            <w:top w:val="none" w:sz="0" w:space="0" w:color="auto"/>
            <w:left w:val="none" w:sz="0" w:space="0" w:color="auto"/>
            <w:bottom w:val="none" w:sz="0" w:space="0" w:color="auto"/>
            <w:right w:val="none" w:sz="0" w:space="0" w:color="auto"/>
          </w:divBdr>
        </w:div>
        <w:div w:id="2113015994">
          <w:marLeft w:val="640"/>
          <w:marRight w:val="0"/>
          <w:marTop w:val="0"/>
          <w:marBottom w:val="0"/>
          <w:divBdr>
            <w:top w:val="none" w:sz="0" w:space="0" w:color="auto"/>
            <w:left w:val="none" w:sz="0" w:space="0" w:color="auto"/>
            <w:bottom w:val="none" w:sz="0" w:space="0" w:color="auto"/>
            <w:right w:val="none" w:sz="0" w:space="0" w:color="auto"/>
          </w:divBdr>
        </w:div>
        <w:div w:id="1026980950">
          <w:marLeft w:val="640"/>
          <w:marRight w:val="0"/>
          <w:marTop w:val="0"/>
          <w:marBottom w:val="0"/>
          <w:divBdr>
            <w:top w:val="none" w:sz="0" w:space="0" w:color="auto"/>
            <w:left w:val="none" w:sz="0" w:space="0" w:color="auto"/>
            <w:bottom w:val="none" w:sz="0" w:space="0" w:color="auto"/>
            <w:right w:val="none" w:sz="0" w:space="0" w:color="auto"/>
          </w:divBdr>
        </w:div>
        <w:div w:id="645667262">
          <w:marLeft w:val="640"/>
          <w:marRight w:val="0"/>
          <w:marTop w:val="0"/>
          <w:marBottom w:val="0"/>
          <w:divBdr>
            <w:top w:val="none" w:sz="0" w:space="0" w:color="auto"/>
            <w:left w:val="none" w:sz="0" w:space="0" w:color="auto"/>
            <w:bottom w:val="none" w:sz="0" w:space="0" w:color="auto"/>
            <w:right w:val="none" w:sz="0" w:space="0" w:color="auto"/>
          </w:divBdr>
        </w:div>
        <w:div w:id="599796314">
          <w:marLeft w:val="640"/>
          <w:marRight w:val="0"/>
          <w:marTop w:val="0"/>
          <w:marBottom w:val="0"/>
          <w:divBdr>
            <w:top w:val="none" w:sz="0" w:space="0" w:color="auto"/>
            <w:left w:val="none" w:sz="0" w:space="0" w:color="auto"/>
            <w:bottom w:val="none" w:sz="0" w:space="0" w:color="auto"/>
            <w:right w:val="none" w:sz="0" w:space="0" w:color="auto"/>
          </w:divBdr>
        </w:div>
        <w:div w:id="1141966055">
          <w:marLeft w:val="640"/>
          <w:marRight w:val="0"/>
          <w:marTop w:val="0"/>
          <w:marBottom w:val="0"/>
          <w:divBdr>
            <w:top w:val="none" w:sz="0" w:space="0" w:color="auto"/>
            <w:left w:val="none" w:sz="0" w:space="0" w:color="auto"/>
            <w:bottom w:val="none" w:sz="0" w:space="0" w:color="auto"/>
            <w:right w:val="none" w:sz="0" w:space="0" w:color="auto"/>
          </w:divBdr>
        </w:div>
        <w:div w:id="681593301">
          <w:marLeft w:val="640"/>
          <w:marRight w:val="0"/>
          <w:marTop w:val="0"/>
          <w:marBottom w:val="0"/>
          <w:divBdr>
            <w:top w:val="none" w:sz="0" w:space="0" w:color="auto"/>
            <w:left w:val="none" w:sz="0" w:space="0" w:color="auto"/>
            <w:bottom w:val="none" w:sz="0" w:space="0" w:color="auto"/>
            <w:right w:val="none" w:sz="0" w:space="0" w:color="auto"/>
          </w:divBdr>
        </w:div>
        <w:div w:id="536357157">
          <w:marLeft w:val="640"/>
          <w:marRight w:val="0"/>
          <w:marTop w:val="0"/>
          <w:marBottom w:val="0"/>
          <w:divBdr>
            <w:top w:val="none" w:sz="0" w:space="0" w:color="auto"/>
            <w:left w:val="none" w:sz="0" w:space="0" w:color="auto"/>
            <w:bottom w:val="none" w:sz="0" w:space="0" w:color="auto"/>
            <w:right w:val="none" w:sz="0" w:space="0" w:color="auto"/>
          </w:divBdr>
        </w:div>
        <w:div w:id="334263278">
          <w:marLeft w:val="640"/>
          <w:marRight w:val="0"/>
          <w:marTop w:val="0"/>
          <w:marBottom w:val="0"/>
          <w:divBdr>
            <w:top w:val="none" w:sz="0" w:space="0" w:color="auto"/>
            <w:left w:val="none" w:sz="0" w:space="0" w:color="auto"/>
            <w:bottom w:val="none" w:sz="0" w:space="0" w:color="auto"/>
            <w:right w:val="none" w:sz="0" w:space="0" w:color="auto"/>
          </w:divBdr>
        </w:div>
        <w:div w:id="295915299">
          <w:marLeft w:val="640"/>
          <w:marRight w:val="0"/>
          <w:marTop w:val="0"/>
          <w:marBottom w:val="0"/>
          <w:divBdr>
            <w:top w:val="none" w:sz="0" w:space="0" w:color="auto"/>
            <w:left w:val="none" w:sz="0" w:space="0" w:color="auto"/>
            <w:bottom w:val="none" w:sz="0" w:space="0" w:color="auto"/>
            <w:right w:val="none" w:sz="0" w:space="0" w:color="auto"/>
          </w:divBdr>
        </w:div>
        <w:div w:id="97068131">
          <w:marLeft w:val="640"/>
          <w:marRight w:val="0"/>
          <w:marTop w:val="0"/>
          <w:marBottom w:val="0"/>
          <w:divBdr>
            <w:top w:val="none" w:sz="0" w:space="0" w:color="auto"/>
            <w:left w:val="none" w:sz="0" w:space="0" w:color="auto"/>
            <w:bottom w:val="none" w:sz="0" w:space="0" w:color="auto"/>
            <w:right w:val="none" w:sz="0" w:space="0" w:color="auto"/>
          </w:divBdr>
        </w:div>
        <w:div w:id="1879271825">
          <w:marLeft w:val="640"/>
          <w:marRight w:val="0"/>
          <w:marTop w:val="0"/>
          <w:marBottom w:val="0"/>
          <w:divBdr>
            <w:top w:val="none" w:sz="0" w:space="0" w:color="auto"/>
            <w:left w:val="none" w:sz="0" w:space="0" w:color="auto"/>
            <w:bottom w:val="none" w:sz="0" w:space="0" w:color="auto"/>
            <w:right w:val="none" w:sz="0" w:space="0" w:color="auto"/>
          </w:divBdr>
        </w:div>
        <w:div w:id="368997004">
          <w:marLeft w:val="640"/>
          <w:marRight w:val="0"/>
          <w:marTop w:val="0"/>
          <w:marBottom w:val="0"/>
          <w:divBdr>
            <w:top w:val="none" w:sz="0" w:space="0" w:color="auto"/>
            <w:left w:val="none" w:sz="0" w:space="0" w:color="auto"/>
            <w:bottom w:val="none" w:sz="0" w:space="0" w:color="auto"/>
            <w:right w:val="none" w:sz="0" w:space="0" w:color="auto"/>
          </w:divBdr>
        </w:div>
        <w:div w:id="285430354">
          <w:marLeft w:val="640"/>
          <w:marRight w:val="0"/>
          <w:marTop w:val="0"/>
          <w:marBottom w:val="0"/>
          <w:divBdr>
            <w:top w:val="none" w:sz="0" w:space="0" w:color="auto"/>
            <w:left w:val="none" w:sz="0" w:space="0" w:color="auto"/>
            <w:bottom w:val="none" w:sz="0" w:space="0" w:color="auto"/>
            <w:right w:val="none" w:sz="0" w:space="0" w:color="auto"/>
          </w:divBdr>
        </w:div>
        <w:div w:id="729694347">
          <w:marLeft w:val="640"/>
          <w:marRight w:val="0"/>
          <w:marTop w:val="0"/>
          <w:marBottom w:val="0"/>
          <w:divBdr>
            <w:top w:val="none" w:sz="0" w:space="0" w:color="auto"/>
            <w:left w:val="none" w:sz="0" w:space="0" w:color="auto"/>
            <w:bottom w:val="none" w:sz="0" w:space="0" w:color="auto"/>
            <w:right w:val="none" w:sz="0" w:space="0" w:color="auto"/>
          </w:divBdr>
        </w:div>
        <w:div w:id="806556481">
          <w:marLeft w:val="640"/>
          <w:marRight w:val="0"/>
          <w:marTop w:val="0"/>
          <w:marBottom w:val="0"/>
          <w:divBdr>
            <w:top w:val="none" w:sz="0" w:space="0" w:color="auto"/>
            <w:left w:val="none" w:sz="0" w:space="0" w:color="auto"/>
            <w:bottom w:val="none" w:sz="0" w:space="0" w:color="auto"/>
            <w:right w:val="none" w:sz="0" w:space="0" w:color="auto"/>
          </w:divBdr>
        </w:div>
      </w:divsChild>
    </w:div>
    <w:div w:id="1132822138">
      <w:bodyDiv w:val="1"/>
      <w:marLeft w:val="0"/>
      <w:marRight w:val="0"/>
      <w:marTop w:val="0"/>
      <w:marBottom w:val="0"/>
      <w:divBdr>
        <w:top w:val="none" w:sz="0" w:space="0" w:color="auto"/>
        <w:left w:val="none" w:sz="0" w:space="0" w:color="auto"/>
        <w:bottom w:val="none" w:sz="0" w:space="0" w:color="auto"/>
        <w:right w:val="none" w:sz="0" w:space="0" w:color="auto"/>
      </w:divBdr>
      <w:divsChild>
        <w:div w:id="1134711216">
          <w:marLeft w:val="640"/>
          <w:marRight w:val="0"/>
          <w:marTop w:val="0"/>
          <w:marBottom w:val="0"/>
          <w:divBdr>
            <w:top w:val="none" w:sz="0" w:space="0" w:color="auto"/>
            <w:left w:val="none" w:sz="0" w:space="0" w:color="auto"/>
            <w:bottom w:val="none" w:sz="0" w:space="0" w:color="auto"/>
            <w:right w:val="none" w:sz="0" w:space="0" w:color="auto"/>
          </w:divBdr>
        </w:div>
        <w:div w:id="2058120044">
          <w:marLeft w:val="640"/>
          <w:marRight w:val="0"/>
          <w:marTop w:val="0"/>
          <w:marBottom w:val="0"/>
          <w:divBdr>
            <w:top w:val="none" w:sz="0" w:space="0" w:color="auto"/>
            <w:left w:val="none" w:sz="0" w:space="0" w:color="auto"/>
            <w:bottom w:val="none" w:sz="0" w:space="0" w:color="auto"/>
            <w:right w:val="none" w:sz="0" w:space="0" w:color="auto"/>
          </w:divBdr>
        </w:div>
        <w:div w:id="636569903">
          <w:marLeft w:val="640"/>
          <w:marRight w:val="0"/>
          <w:marTop w:val="0"/>
          <w:marBottom w:val="0"/>
          <w:divBdr>
            <w:top w:val="none" w:sz="0" w:space="0" w:color="auto"/>
            <w:left w:val="none" w:sz="0" w:space="0" w:color="auto"/>
            <w:bottom w:val="none" w:sz="0" w:space="0" w:color="auto"/>
            <w:right w:val="none" w:sz="0" w:space="0" w:color="auto"/>
          </w:divBdr>
        </w:div>
        <w:div w:id="494539989">
          <w:marLeft w:val="640"/>
          <w:marRight w:val="0"/>
          <w:marTop w:val="0"/>
          <w:marBottom w:val="0"/>
          <w:divBdr>
            <w:top w:val="none" w:sz="0" w:space="0" w:color="auto"/>
            <w:left w:val="none" w:sz="0" w:space="0" w:color="auto"/>
            <w:bottom w:val="none" w:sz="0" w:space="0" w:color="auto"/>
            <w:right w:val="none" w:sz="0" w:space="0" w:color="auto"/>
          </w:divBdr>
        </w:div>
        <w:div w:id="955985530">
          <w:marLeft w:val="640"/>
          <w:marRight w:val="0"/>
          <w:marTop w:val="0"/>
          <w:marBottom w:val="0"/>
          <w:divBdr>
            <w:top w:val="none" w:sz="0" w:space="0" w:color="auto"/>
            <w:left w:val="none" w:sz="0" w:space="0" w:color="auto"/>
            <w:bottom w:val="none" w:sz="0" w:space="0" w:color="auto"/>
            <w:right w:val="none" w:sz="0" w:space="0" w:color="auto"/>
          </w:divBdr>
        </w:div>
        <w:div w:id="521091174">
          <w:marLeft w:val="640"/>
          <w:marRight w:val="0"/>
          <w:marTop w:val="0"/>
          <w:marBottom w:val="0"/>
          <w:divBdr>
            <w:top w:val="none" w:sz="0" w:space="0" w:color="auto"/>
            <w:left w:val="none" w:sz="0" w:space="0" w:color="auto"/>
            <w:bottom w:val="none" w:sz="0" w:space="0" w:color="auto"/>
            <w:right w:val="none" w:sz="0" w:space="0" w:color="auto"/>
          </w:divBdr>
        </w:div>
        <w:div w:id="994532284">
          <w:marLeft w:val="640"/>
          <w:marRight w:val="0"/>
          <w:marTop w:val="0"/>
          <w:marBottom w:val="0"/>
          <w:divBdr>
            <w:top w:val="none" w:sz="0" w:space="0" w:color="auto"/>
            <w:left w:val="none" w:sz="0" w:space="0" w:color="auto"/>
            <w:bottom w:val="none" w:sz="0" w:space="0" w:color="auto"/>
            <w:right w:val="none" w:sz="0" w:space="0" w:color="auto"/>
          </w:divBdr>
        </w:div>
        <w:div w:id="1341933449">
          <w:marLeft w:val="640"/>
          <w:marRight w:val="0"/>
          <w:marTop w:val="0"/>
          <w:marBottom w:val="0"/>
          <w:divBdr>
            <w:top w:val="none" w:sz="0" w:space="0" w:color="auto"/>
            <w:left w:val="none" w:sz="0" w:space="0" w:color="auto"/>
            <w:bottom w:val="none" w:sz="0" w:space="0" w:color="auto"/>
            <w:right w:val="none" w:sz="0" w:space="0" w:color="auto"/>
          </w:divBdr>
        </w:div>
        <w:div w:id="1815100908">
          <w:marLeft w:val="640"/>
          <w:marRight w:val="0"/>
          <w:marTop w:val="0"/>
          <w:marBottom w:val="0"/>
          <w:divBdr>
            <w:top w:val="none" w:sz="0" w:space="0" w:color="auto"/>
            <w:left w:val="none" w:sz="0" w:space="0" w:color="auto"/>
            <w:bottom w:val="none" w:sz="0" w:space="0" w:color="auto"/>
            <w:right w:val="none" w:sz="0" w:space="0" w:color="auto"/>
          </w:divBdr>
        </w:div>
        <w:div w:id="277179532">
          <w:marLeft w:val="640"/>
          <w:marRight w:val="0"/>
          <w:marTop w:val="0"/>
          <w:marBottom w:val="0"/>
          <w:divBdr>
            <w:top w:val="none" w:sz="0" w:space="0" w:color="auto"/>
            <w:left w:val="none" w:sz="0" w:space="0" w:color="auto"/>
            <w:bottom w:val="none" w:sz="0" w:space="0" w:color="auto"/>
            <w:right w:val="none" w:sz="0" w:space="0" w:color="auto"/>
          </w:divBdr>
        </w:div>
        <w:div w:id="1470242113">
          <w:marLeft w:val="640"/>
          <w:marRight w:val="0"/>
          <w:marTop w:val="0"/>
          <w:marBottom w:val="0"/>
          <w:divBdr>
            <w:top w:val="none" w:sz="0" w:space="0" w:color="auto"/>
            <w:left w:val="none" w:sz="0" w:space="0" w:color="auto"/>
            <w:bottom w:val="none" w:sz="0" w:space="0" w:color="auto"/>
            <w:right w:val="none" w:sz="0" w:space="0" w:color="auto"/>
          </w:divBdr>
        </w:div>
        <w:div w:id="1525554386">
          <w:marLeft w:val="640"/>
          <w:marRight w:val="0"/>
          <w:marTop w:val="0"/>
          <w:marBottom w:val="0"/>
          <w:divBdr>
            <w:top w:val="none" w:sz="0" w:space="0" w:color="auto"/>
            <w:left w:val="none" w:sz="0" w:space="0" w:color="auto"/>
            <w:bottom w:val="none" w:sz="0" w:space="0" w:color="auto"/>
            <w:right w:val="none" w:sz="0" w:space="0" w:color="auto"/>
          </w:divBdr>
        </w:div>
        <w:div w:id="1014502146">
          <w:marLeft w:val="640"/>
          <w:marRight w:val="0"/>
          <w:marTop w:val="0"/>
          <w:marBottom w:val="0"/>
          <w:divBdr>
            <w:top w:val="none" w:sz="0" w:space="0" w:color="auto"/>
            <w:left w:val="none" w:sz="0" w:space="0" w:color="auto"/>
            <w:bottom w:val="none" w:sz="0" w:space="0" w:color="auto"/>
            <w:right w:val="none" w:sz="0" w:space="0" w:color="auto"/>
          </w:divBdr>
        </w:div>
        <w:div w:id="786582506">
          <w:marLeft w:val="640"/>
          <w:marRight w:val="0"/>
          <w:marTop w:val="0"/>
          <w:marBottom w:val="0"/>
          <w:divBdr>
            <w:top w:val="none" w:sz="0" w:space="0" w:color="auto"/>
            <w:left w:val="none" w:sz="0" w:space="0" w:color="auto"/>
            <w:bottom w:val="none" w:sz="0" w:space="0" w:color="auto"/>
            <w:right w:val="none" w:sz="0" w:space="0" w:color="auto"/>
          </w:divBdr>
        </w:div>
        <w:div w:id="1761098574">
          <w:marLeft w:val="640"/>
          <w:marRight w:val="0"/>
          <w:marTop w:val="0"/>
          <w:marBottom w:val="0"/>
          <w:divBdr>
            <w:top w:val="none" w:sz="0" w:space="0" w:color="auto"/>
            <w:left w:val="none" w:sz="0" w:space="0" w:color="auto"/>
            <w:bottom w:val="none" w:sz="0" w:space="0" w:color="auto"/>
            <w:right w:val="none" w:sz="0" w:space="0" w:color="auto"/>
          </w:divBdr>
        </w:div>
        <w:div w:id="701905139">
          <w:marLeft w:val="640"/>
          <w:marRight w:val="0"/>
          <w:marTop w:val="0"/>
          <w:marBottom w:val="0"/>
          <w:divBdr>
            <w:top w:val="none" w:sz="0" w:space="0" w:color="auto"/>
            <w:left w:val="none" w:sz="0" w:space="0" w:color="auto"/>
            <w:bottom w:val="none" w:sz="0" w:space="0" w:color="auto"/>
            <w:right w:val="none" w:sz="0" w:space="0" w:color="auto"/>
          </w:divBdr>
        </w:div>
        <w:div w:id="1738433606">
          <w:marLeft w:val="640"/>
          <w:marRight w:val="0"/>
          <w:marTop w:val="0"/>
          <w:marBottom w:val="0"/>
          <w:divBdr>
            <w:top w:val="none" w:sz="0" w:space="0" w:color="auto"/>
            <w:left w:val="none" w:sz="0" w:space="0" w:color="auto"/>
            <w:bottom w:val="none" w:sz="0" w:space="0" w:color="auto"/>
            <w:right w:val="none" w:sz="0" w:space="0" w:color="auto"/>
          </w:divBdr>
        </w:div>
        <w:div w:id="1993439316">
          <w:marLeft w:val="640"/>
          <w:marRight w:val="0"/>
          <w:marTop w:val="0"/>
          <w:marBottom w:val="0"/>
          <w:divBdr>
            <w:top w:val="none" w:sz="0" w:space="0" w:color="auto"/>
            <w:left w:val="none" w:sz="0" w:space="0" w:color="auto"/>
            <w:bottom w:val="none" w:sz="0" w:space="0" w:color="auto"/>
            <w:right w:val="none" w:sz="0" w:space="0" w:color="auto"/>
          </w:divBdr>
        </w:div>
        <w:div w:id="1532720062">
          <w:marLeft w:val="640"/>
          <w:marRight w:val="0"/>
          <w:marTop w:val="0"/>
          <w:marBottom w:val="0"/>
          <w:divBdr>
            <w:top w:val="none" w:sz="0" w:space="0" w:color="auto"/>
            <w:left w:val="none" w:sz="0" w:space="0" w:color="auto"/>
            <w:bottom w:val="none" w:sz="0" w:space="0" w:color="auto"/>
            <w:right w:val="none" w:sz="0" w:space="0" w:color="auto"/>
          </w:divBdr>
        </w:div>
        <w:div w:id="1651711584">
          <w:marLeft w:val="640"/>
          <w:marRight w:val="0"/>
          <w:marTop w:val="0"/>
          <w:marBottom w:val="0"/>
          <w:divBdr>
            <w:top w:val="none" w:sz="0" w:space="0" w:color="auto"/>
            <w:left w:val="none" w:sz="0" w:space="0" w:color="auto"/>
            <w:bottom w:val="none" w:sz="0" w:space="0" w:color="auto"/>
            <w:right w:val="none" w:sz="0" w:space="0" w:color="auto"/>
          </w:divBdr>
        </w:div>
        <w:div w:id="1361199391">
          <w:marLeft w:val="640"/>
          <w:marRight w:val="0"/>
          <w:marTop w:val="0"/>
          <w:marBottom w:val="0"/>
          <w:divBdr>
            <w:top w:val="none" w:sz="0" w:space="0" w:color="auto"/>
            <w:left w:val="none" w:sz="0" w:space="0" w:color="auto"/>
            <w:bottom w:val="none" w:sz="0" w:space="0" w:color="auto"/>
            <w:right w:val="none" w:sz="0" w:space="0" w:color="auto"/>
          </w:divBdr>
        </w:div>
        <w:div w:id="1584334071">
          <w:marLeft w:val="640"/>
          <w:marRight w:val="0"/>
          <w:marTop w:val="0"/>
          <w:marBottom w:val="0"/>
          <w:divBdr>
            <w:top w:val="none" w:sz="0" w:space="0" w:color="auto"/>
            <w:left w:val="none" w:sz="0" w:space="0" w:color="auto"/>
            <w:bottom w:val="none" w:sz="0" w:space="0" w:color="auto"/>
            <w:right w:val="none" w:sz="0" w:space="0" w:color="auto"/>
          </w:divBdr>
        </w:div>
        <w:div w:id="67965626">
          <w:marLeft w:val="640"/>
          <w:marRight w:val="0"/>
          <w:marTop w:val="0"/>
          <w:marBottom w:val="0"/>
          <w:divBdr>
            <w:top w:val="none" w:sz="0" w:space="0" w:color="auto"/>
            <w:left w:val="none" w:sz="0" w:space="0" w:color="auto"/>
            <w:bottom w:val="none" w:sz="0" w:space="0" w:color="auto"/>
            <w:right w:val="none" w:sz="0" w:space="0" w:color="auto"/>
          </w:divBdr>
        </w:div>
        <w:div w:id="1712412783">
          <w:marLeft w:val="640"/>
          <w:marRight w:val="0"/>
          <w:marTop w:val="0"/>
          <w:marBottom w:val="0"/>
          <w:divBdr>
            <w:top w:val="none" w:sz="0" w:space="0" w:color="auto"/>
            <w:left w:val="none" w:sz="0" w:space="0" w:color="auto"/>
            <w:bottom w:val="none" w:sz="0" w:space="0" w:color="auto"/>
            <w:right w:val="none" w:sz="0" w:space="0" w:color="auto"/>
          </w:divBdr>
        </w:div>
        <w:div w:id="985082835">
          <w:marLeft w:val="640"/>
          <w:marRight w:val="0"/>
          <w:marTop w:val="0"/>
          <w:marBottom w:val="0"/>
          <w:divBdr>
            <w:top w:val="none" w:sz="0" w:space="0" w:color="auto"/>
            <w:left w:val="none" w:sz="0" w:space="0" w:color="auto"/>
            <w:bottom w:val="none" w:sz="0" w:space="0" w:color="auto"/>
            <w:right w:val="none" w:sz="0" w:space="0" w:color="auto"/>
          </w:divBdr>
        </w:div>
        <w:div w:id="1153061407">
          <w:marLeft w:val="640"/>
          <w:marRight w:val="0"/>
          <w:marTop w:val="0"/>
          <w:marBottom w:val="0"/>
          <w:divBdr>
            <w:top w:val="none" w:sz="0" w:space="0" w:color="auto"/>
            <w:left w:val="none" w:sz="0" w:space="0" w:color="auto"/>
            <w:bottom w:val="none" w:sz="0" w:space="0" w:color="auto"/>
            <w:right w:val="none" w:sz="0" w:space="0" w:color="auto"/>
          </w:divBdr>
        </w:div>
        <w:div w:id="578905078">
          <w:marLeft w:val="640"/>
          <w:marRight w:val="0"/>
          <w:marTop w:val="0"/>
          <w:marBottom w:val="0"/>
          <w:divBdr>
            <w:top w:val="none" w:sz="0" w:space="0" w:color="auto"/>
            <w:left w:val="none" w:sz="0" w:space="0" w:color="auto"/>
            <w:bottom w:val="none" w:sz="0" w:space="0" w:color="auto"/>
            <w:right w:val="none" w:sz="0" w:space="0" w:color="auto"/>
          </w:divBdr>
        </w:div>
        <w:div w:id="1854417584">
          <w:marLeft w:val="640"/>
          <w:marRight w:val="0"/>
          <w:marTop w:val="0"/>
          <w:marBottom w:val="0"/>
          <w:divBdr>
            <w:top w:val="none" w:sz="0" w:space="0" w:color="auto"/>
            <w:left w:val="none" w:sz="0" w:space="0" w:color="auto"/>
            <w:bottom w:val="none" w:sz="0" w:space="0" w:color="auto"/>
            <w:right w:val="none" w:sz="0" w:space="0" w:color="auto"/>
          </w:divBdr>
        </w:div>
        <w:div w:id="1189832036">
          <w:marLeft w:val="640"/>
          <w:marRight w:val="0"/>
          <w:marTop w:val="0"/>
          <w:marBottom w:val="0"/>
          <w:divBdr>
            <w:top w:val="none" w:sz="0" w:space="0" w:color="auto"/>
            <w:left w:val="none" w:sz="0" w:space="0" w:color="auto"/>
            <w:bottom w:val="none" w:sz="0" w:space="0" w:color="auto"/>
            <w:right w:val="none" w:sz="0" w:space="0" w:color="auto"/>
          </w:divBdr>
        </w:div>
        <w:div w:id="1516386903">
          <w:marLeft w:val="640"/>
          <w:marRight w:val="0"/>
          <w:marTop w:val="0"/>
          <w:marBottom w:val="0"/>
          <w:divBdr>
            <w:top w:val="none" w:sz="0" w:space="0" w:color="auto"/>
            <w:left w:val="none" w:sz="0" w:space="0" w:color="auto"/>
            <w:bottom w:val="none" w:sz="0" w:space="0" w:color="auto"/>
            <w:right w:val="none" w:sz="0" w:space="0" w:color="auto"/>
          </w:divBdr>
        </w:div>
        <w:div w:id="579143884">
          <w:marLeft w:val="640"/>
          <w:marRight w:val="0"/>
          <w:marTop w:val="0"/>
          <w:marBottom w:val="0"/>
          <w:divBdr>
            <w:top w:val="none" w:sz="0" w:space="0" w:color="auto"/>
            <w:left w:val="none" w:sz="0" w:space="0" w:color="auto"/>
            <w:bottom w:val="none" w:sz="0" w:space="0" w:color="auto"/>
            <w:right w:val="none" w:sz="0" w:space="0" w:color="auto"/>
          </w:divBdr>
        </w:div>
        <w:div w:id="313024517">
          <w:marLeft w:val="640"/>
          <w:marRight w:val="0"/>
          <w:marTop w:val="0"/>
          <w:marBottom w:val="0"/>
          <w:divBdr>
            <w:top w:val="none" w:sz="0" w:space="0" w:color="auto"/>
            <w:left w:val="none" w:sz="0" w:space="0" w:color="auto"/>
            <w:bottom w:val="none" w:sz="0" w:space="0" w:color="auto"/>
            <w:right w:val="none" w:sz="0" w:space="0" w:color="auto"/>
          </w:divBdr>
        </w:div>
        <w:div w:id="1372921281">
          <w:marLeft w:val="640"/>
          <w:marRight w:val="0"/>
          <w:marTop w:val="0"/>
          <w:marBottom w:val="0"/>
          <w:divBdr>
            <w:top w:val="none" w:sz="0" w:space="0" w:color="auto"/>
            <w:left w:val="none" w:sz="0" w:space="0" w:color="auto"/>
            <w:bottom w:val="none" w:sz="0" w:space="0" w:color="auto"/>
            <w:right w:val="none" w:sz="0" w:space="0" w:color="auto"/>
          </w:divBdr>
        </w:div>
        <w:div w:id="2324592">
          <w:marLeft w:val="640"/>
          <w:marRight w:val="0"/>
          <w:marTop w:val="0"/>
          <w:marBottom w:val="0"/>
          <w:divBdr>
            <w:top w:val="none" w:sz="0" w:space="0" w:color="auto"/>
            <w:left w:val="none" w:sz="0" w:space="0" w:color="auto"/>
            <w:bottom w:val="none" w:sz="0" w:space="0" w:color="auto"/>
            <w:right w:val="none" w:sz="0" w:space="0" w:color="auto"/>
          </w:divBdr>
        </w:div>
        <w:div w:id="405801954">
          <w:marLeft w:val="640"/>
          <w:marRight w:val="0"/>
          <w:marTop w:val="0"/>
          <w:marBottom w:val="0"/>
          <w:divBdr>
            <w:top w:val="none" w:sz="0" w:space="0" w:color="auto"/>
            <w:left w:val="none" w:sz="0" w:space="0" w:color="auto"/>
            <w:bottom w:val="none" w:sz="0" w:space="0" w:color="auto"/>
            <w:right w:val="none" w:sz="0" w:space="0" w:color="auto"/>
          </w:divBdr>
        </w:div>
        <w:div w:id="1637876916">
          <w:marLeft w:val="640"/>
          <w:marRight w:val="0"/>
          <w:marTop w:val="0"/>
          <w:marBottom w:val="0"/>
          <w:divBdr>
            <w:top w:val="none" w:sz="0" w:space="0" w:color="auto"/>
            <w:left w:val="none" w:sz="0" w:space="0" w:color="auto"/>
            <w:bottom w:val="none" w:sz="0" w:space="0" w:color="auto"/>
            <w:right w:val="none" w:sz="0" w:space="0" w:color="auto"/>
          </w:divBdr>
        </w:div>
        <w:div w:id="2147166137">
          <w:marLeft w:val="640"/>
          <w:marRight w:val="0"/>
          <w:marTop w:val="0"/>
          <w:marBottom w:val="0"/>
          <w:divBdr>
            <w:top w:val="none" w:sz="0" w:space="0" w:color="auto"/>
            <w:left w:val="none" w:sz="0" w:space="0" w:color="auto"/>
            <w:bottom w:val="none" w:sz="0" w:space="0" w:color="auto"/>
            <w:right w:val="none" w:sz="0" w:space="0" w:color="auto"/>
          </w:divBdr>
        </w:div>
        <w:div w:id="21322482">
          <w:marLeft w:val="640"/>
          <w:marRight w:val="0"/>
          <w:marTop w:val="0"/>
          <w:marBottom w:val="0"/>
          <w:divBdr>
            <w:top w:val="none" w:sz="0" w:space="0" w:color="auto"/>
            <w:left w:val="none" w:sz="0" w:space="0" w:color="auto"/>
            <w:bottom w:val="none" w:sz="0" w:space="0" w:color="auto"/>
            <w:right w:val="none" w:sz="0" w:space="0" w:color="auto"/>
          </w:divBdr>
        </w:div>
        <w:div w:id="408888890">
          <w:marLeft w:val="640"/>
          <w:marRight w:val="0"/>
          <w:marTop w:val="0"/>
          <w:marBottom w:val="0"/>
          <w:divBdr>
            <w:top w:val="none" w:sz="0" w:space="0" w:color="auto"/>
            <w:left w:val="none" w:sz="0" w:space="0" w:color="auto"/>
            <w:bottom w:val="none" w:sz="0" w:space="0" w:color="auto"/>
            <w:right w:val="none" w:sz="0" w:space="0" w:color="auto"/>
          </w:divBdr>
        </w:div>
        <w:div w:id="374430596">
          <w:marLeft w:val="640"/>
          <w:marRight w:val="0"/>
          <w:marTop w:val="0"/>
          <w:marBottom w:val="0"/>
          <w:divBdr>
            <w:top w:val="none" w:sz="0" w:space="0" w:color="auto"/>
            <w:left w:val="none" w:sz="0" w:space="0" w:color="auto"/>
            <w:bottom w:val="none" w:sz="0" w:space="0" w:color="auto"/>
            <w:right w:val="none" w:sz="0" w:space="0" w:color="auto"/>
          </w:divBdr>
        </w:div>
        <w:div w:id="2048291382">
          <w:marLeft w:val="640"/>
          <w:marRight w:val="0"/>
          <w:marTop w:val="0"/>
          <w:marBottom w:val="0"/>
          <w:divBdr>
            <w:top w:val="none" w:sz="0" w:space="0" w:color="auto"/>
            <w:left w:val="none" w:sz="0" w:space="0" w:color="auto"/>
            <w:bottom w:val="none" w:sz="0" w:space="0" w:color="auto"/>
            <w:right w:val="none" w:sz="0" w:space="0" w:color="auto"/>
          </w:divBdr>
        </w:div>
        <w:div w:id="855188877">
          <w:marLeft w:val="640"/>
          <w:marRight w:val="0"/>
          <w:marTop w:val="0"/>
          <w:marBottom w:val="0"/>
          <w:divBdr>
            <w:top w:val="none" w:sz="0" w:space="0" w:color="auto"/>
            <w:left w:val="none" w:sz="0" w:space="0" w:color="auto"/>
            <w:bottom w:val="none" w:sz="0" w:space="0" w:color="auto"/>
            <w:right w:val="none" w:sz="0" w:space="0" w:color="auto"/>
          </w:divBdr>
        </w:div>
        <w:div w:id="571702306">
          <w:marLeft w:val="640"/>
          <w:marRight w:val="0"/>
          <w:marTop w:val="0"/>
          <w:marBottom w:val="0"/>
          <w:divBdr>
            <w:top w:val="none" w:sz="0" w:space="0" w:color="auto"/>
            <w:left w:val="none" w:sz="0" w:space="0" w:color="auto"/>
            <w:bottom w:val="none" w:sz="0" w:space="0" w:color="auto"/>
            <w:right w:val="none" w:sz="0" w:space="0" w:color="auto"/>
          </w:divBdr>
        </w:div>
        <w:div w:id="1281718496">
          <w:marLeft w:val="640"/>
          <w:marRight w:val="0"/>
          <w:marTop w:val="0"/>
          <w:marBottom w:val="0"/>
          <w:divBdr>
            <w:top w:val="none" w:sz="0" w:space="0" w:color="auto"/>
            <w:left w:val="none" w:sz="0" w:space="0" w:color="auto"/>
            <w:bottom w:val="none" w:sz="0" w:space="0" w:color="auto"/>
            <w:right w:val="none" w:sz="0" w:space="0" w:color="auto"/>
          </w:divBdr>
        </w:div>
        <w:div w:id="1583833307">
          <w:marLeft w:val="640"/>
          <w:marRight w:val="0"/>
          <w:marTop w:val="0"/>
          <w:marBottom w:val="0"/>
          <w:divBdr>
            <w:top w:val="none" w:sz="0" w:space="0" w:color="auto"/>
            <w:left w:val="none" w:sz="0" w:space="0" w:color="auto"/>
            <w:bottom w:val="none" w:sz="0" w:space="0" w:color="auto"/>
            <w:right w:val="none" w:sz="0" w:space="0" w:color="auto"/>
          </w:divBdr>
        </w:div>
        <w:div w:id="1409227344">
          <w:marLeft w:val="640"/>
          <w:marRight w:val="0"/>
          <w:marTop w:val="0"/>
          <w:marBottom w:val="0"/>
          <w:divBdr>
            <w:top w:val="none" w:sz="0" w:space="0" w:color="auto"/>
            <w:left w:val="none" w:sz="0" w:space="0" w:color="auto"/>
            <w:bottom w:val="none" w:sz="0" w:space="0" w:color="auto"/>
            <w:right w:val="none" w:sz="0" w:space="0" w:color="auto"/>
          </w:divBdr>
        </w:div>
        <w:div w:id="1910309678">
          <w:marLeft w:val="640"/>
          <w:marRight w:val="0"/>
          <w:marTop w:val="0"/>
          <w:marBottom w:val="0"/>
          <w:divBdr>
            <w:top w:val="none" w:sz="0" w:space="0" w:color="auto"/>
            <w:left w:val="none" w:sz="0" w:space="0" w:color="auto"/>
            <w:bottom w:val="none" w:sz="0" w:space="0" w:color="auto"/>
            <w:right w:val="none" w:sz="0" w:space="0" w:color="auto"/>
          </w:divBdr>
        </w:div>
        <w:div w:id="207693254">
          <w:marLeft w:val="640"/>
          <w:marRight w:val="0"/>
          <w:marTop w:val="0"/>
          <w:marBottom w:val="0"/>
          <w:divBdr>
            <w:top w:val="none" w:sz="0" w:space="0" w:color="auto"/>
            <w:left w:val="none" w:sz="0" w:space="0" w:color="auto"/>
            <w:bottom w:val="none" w:sz="0" w:space="0" w:color="auto"/>
            <w:right w:val="none" w:sz="0" w:space="0" w:color="auto"/>
          </w:divBdr>
        </w:div>
        <w:div w:id="1017657637">
          <w:marLeft w:val="640"/>
          <w:marRight w:val="0"/>
          <w:marTop w:val="0"/>
          <w:marBottom w:val="0"/>
          <w:divBdr>
            <w:top w:val="none" w:sz="0" w:space="0" w:color="auto"/>
            <w:left w:val="none" w:sz="0" w:space="0" w:color="auto"/>
            <w:bottom w:val="none" w:sz="0" w:space="0" w:color="auto"/>
            <w:right w:val="none" w:sz="0" w:space="0" w:color="auto"/>
          </w:divBdr>
        </w:div>
        <w:div w:id="1821075097">
          <w:marLeft w:val="640"/>
          <w:marRight w:val="0"/>
          <w:marTop w:val="0"/>
          <w:marBottom w:val="0"/>
          <w:divBdr>
            <w:top w:val="none" w:sz="0" w:space="0" w:color="auto"/>
            <w:left w:val="none" w:sz="0" w:space="0" w:color="auto"/>
            <w:bottom w:val="none" w:sz="0" w:space="0" w:color="auto"/>
            <w:right w:val="none" w:sz="0" w:space="0" w:color="auto"/>
          </w:divBdr>
        </w:div>
        <w:div w:id="612398402">
          <w:marLeft w:val="640"/>
          <w:marRight w:val="0"/>
          <w:marTop w:val="0"/>
          <w:marBottom w:val="0"/>
          <w:divBdr>
            <w:top w:val="none" w:sz="0" w:space="0" w:color="auto"/>
            <w:left w:val="none" w:sz="0" w:space="0" w:color="auto"/>
            <w:bottom w:val="none" w:sz="0" w:space="0" w:color="auto"/>
            <w:right w:val="none" w:sz="0" w:space="0" w:color="auto"/>
          </w:divBdr>
        </w:div>
        <w:div w:id="169609931">
          <w:marLeft w:val="640"/>
          <w:marRight w:val="0"/>
          <w:marTop w:val="0"/>
          <w:marBottom w:val="0"/>
          <w:divBdr>
            <w:top w:val="none" w:sz="0" w:space="0" w:color="auto"/>
            <w:left w:val="none" w:sz="0" w:space="0" w:color="auto"/>
            <w:bottom w:val="none" w:sz="0" w:space="0" w:color="auto"/>
            <w:right w:val="none" w:sz="0" w:space="0" w:color="auto"/>
          </w:divBdr>
        </w:div>
        <w:div w:id="252519698">
          <w:marLeft w:val="640"/>
          <w:marRight w:val="0"/>
          <w:marTop w:val="0"/>
          <w:marBottom w:val="0"/>
          <w:divBdr>
            <w:top w:val="none" w:sz="0" w:space="0" w:color="auto"/>
            <w:left w:val="none" w:sz="0" w:space="0" w:color="auto"/>
            <w:bottom w:val="none" w:sz="0" w:space="0" w:color="auto"/>
            <w:right w:val="none" w:sz="0" w:space="0" w:color="auto"/>
          </w:divBdr>
        </w:div>
        <w:div w:id="979264504">
          <w:marLeft w:val="640"/>
          <w:marRight w:val="0"/>
          <w:marTop w:val="0"/>
          <w:marBottom w:val="0"/>
          <w:divBdr>
            <w:top w:val="none" w:sz="0" w:space="0" w:color="auto"/>
            <w:left w:val="none" w:sz="0" w:space="0" w:color="auto"/>
            <w:bottom w:val="none" w:sz="0" w:space="0" w:color="auto"/>
            <w:right w:val="none" w:sz="0" w:space="0" w:color="auto"/>
          </w:divBdr>
        </w:div>
        <w:div w:id="1372265139">
          <w:marLeft w:val="640"/>
          <w:marRight w:val="0"/>
          <w:marTop w:val="0"/>
          <w:marBottom w:val="0"/>
          <w:divBdr>
            <w:top w:val="none" w:sz="0" w:space="0" w:color="auto"/>
            <w:left w:val="none" w:sz="0" w:space="0" w:color="auto"/>
            <w:bottom w:val="none" w:sz="0" w:space="0" w:color="auto"/>
            <w:right w:val="none" w:sz="0" w:space="0" w:color="auto"/>
          </w:divBdr>
        </w:div>
        <w:div w:id="1464886717">
          <w:marLeft w:val="640"/>
          <w:marRight w:val="0"/>
          <w:marTop w:val="0"/>
          <w:marBottom w:val="0"/>
          <w:divBdr>
            <w:top w:val="none" w:sz="0" w:space="0" w:color="auto"/>
            <w:left w:val="none" w:sz="0" w:space="0" w:color="auto"/>
            <w:bottom w:val="none" w:sz="0" w:space="0" w:color="auto"/>
            <w:right w:val="none" w:sz="0" w:space="0" w:color="auto"/>
          </w:divBdr>
        </w:div>
        <w:div w:id="897281730">
          <w:marLeft w:val="640"/>
          <w:marRight w:val="0"/>
          <w:marTop w:val="0"/>
          <w:marBottom w:val="0"/>
          <w:divBdr>
            <w:top w:val="none" w:sz="0" w:space="0" w:color="auto"/>
            <w:left w:val="none" w:sz="0" w:space="0" w:color="auto"/>
            <w:bottom w:val="none" w:sz="0" w:space="0" w:color="auto"/>
            <w:right w:val="none" w:sz="0" w:space="0" w:color="auto"/>
          </w:divBdr>
        </w:div>
        <w:div w:id="622074678">
          <w:marLeft w:val="640"/>
          <w:marRight w:val="0"/>
          <w:marTop w:val="0"/>
          <w:marBottom w:val="0"/>
          <w:divBdr>
            <w:top w:val="none" w:sz="0" w:space="0" w:color="auto"/>
            <w:left w:val="none" w:sz="0" w:space="0" w:color="auto"/>
            <w:bottom w:val="none" w:sz="0" w:space="0" w:color="auto"/>
            <w:right w:val="none" w:sz="0" w:space="0" w:color="auto"/>
          </w:divBdr>
        </w:div>
        <w:div w:id="1727025106">
          <w:marLeft w:val="640"/>
          <w:marRight w:val="0"/>
          <w:marTop w:val="0"/>
          <w:marBottom w:val="0"/>
          <w:divBdr>
            <w:top w:val="none" w:sz="0" w:space="0" w:color="auto"/>
            <w:left w:val="none" w:sz="0" w:space="0" w:color="auto"/>
            <w:bottom w:val="none" w:sz="0" w:space="0" w:color="auto"/>
            <w:right w:val="none" w:sz="0" w:space="0" w:color="auto"/>
          </w:divBdr>
        </w:div>
        <w:div w:id="1555239916">
          <w:marLeft w:val="640"/>
          <w:marRight w:val="0"/>
          <w:marTop w:val="0"/>
          <w:marBottom w:val="0"/>
          <w:divBdr>
            <w:top w:val="none" w:sz="0" w:space="0" w:color="auto"/>
            <w:left w:val="none" w:sz="0" w:space="0" w:color="auto"/>
            <w:bottom w:val="none" w:sz="0" w:space="0" w:color="auto"/>
            <w:right w:val="none" w:sz="0" w:space="0" w:color="auto"/>
          </w:divBdr>
        </w:div>
        <w:div w:id="1148940211">
          <w:marLeft w:val="640"/>
          <w:marRight w:val="0"/>
          <w:marTop w:val="0"/>
          <w:marBottom w:val="0"/>
          <w:divBdr>
            <w:top w:val="none" w:sz="0" w:space="0" w:color="auto"/>
            <w:left w:val="none" w:sz="0" w:space="0" w:color="auto"/>
            <w:bottom w:val="none" w:sz="0" w:space="0" w:color="auto"/>
            <w:right w:val="none" w:sz="0" w:space="0" w:color="auto"/>
          </w:divBdr>
        </w:div>
        <w:div w:id="1540432016">
          <w:marLeft w:val="640"/>
          <w:marRight w:val="0"/>
          <w:marTop w:val="0"/>
          <w:marBottom w:val="0"/>
          <w:divBdr>
            <w:top w:val="none" w:sz="0" w:space="0" w:color="auto"/>
            <w:left w:val="none" w:sz="0" w:space="0" w:color="auto"/>
            <w:bottom w:val="none" w:sz="0" w:space="0" w:color="auto"/>
            <w:right w:val="none" w:sz="0" w:space="0" w:color="auto"/>
          </w:divBdr>
        </w:div>
        <w:div w:id="1269653035">
          <w:marLeft w:val="640"/>
          <w:marRight w:val="0"/>
          <w:marTop w:val="0"/>
          <w:marBottom w:val="0"/>
          <w:divBdr>
            <w:top w:val="none" w:sz="0" w:space="0" w:color="auto"/>
            <w:left w:val="none" w:sz="0" w:space="0" w:color="auto"/>
            <w:bottom w:val="none" w:sz="0" w:space="0" w:color="auto"/>
            <w:right w:val="none" w:sz="0" w:space="0" w:color="auto"/>
          </w:divBdr>
        </w:div>
        <w:div w:id="869728940">
          <w:marLeft w:val="640"/>
          <w:marRight w:val="0"/>
          <w:marTop w:val="0"/>
          <w:marBottom w:val="0"/>
          <w:divBdr>
            <w:top w:val="none" w:sz="0" w:space="0" w:color="auto"/>
            <w:left w:val="none" w:sz="0" w:space="0" w:color="auto"/>
            <w:bottom w:val="none" w:sz="0" w:space="0" w:color="auto"/>
            <w:right w:val="none" w:sz="0" w:space="0" w:color="auto"/>
          </w:divBdr>
        </w:div>
        <w:div w:id="199705395">
          <w:marLeft w:val="640"/>
          <w:marRight w:val="0"/>
          <w:marTop w:val="0"/>
          <w:marBottom w:val="0"/>
          <w:divBdr>
            <w:top w:val="none" w:sz="0" w:space="0" w:color="auto"/>
            <w:left w:val="none" w:sz="0" w:space="0" w:color="auto"/>
            <w:bottom w:val="none" w:sz="0" w:space="0" w:color="auto"/>
            <w:right w:val="none" w:sz="0" w:space="0" w:color="auto"/>
          </w:divBdr>
        </w:div>
        <w:div w:id="485515753">
          <w:marLeft w:val="640"/>
          <w:marRight w:val="0"/>
          <w:marTop w:val="0"/>
          <w:marBottom w:val="0"/>
          <w:divBdr>
            <w:top w:val="none" w:sz="0" w:space="0" w:color="auto"/>
            <w:left w:val="none" w:sz="0" w:space="0" w:color="auto"/>
            <w:bottom w:val="none" w:sz="0" w:space="0" w:color="auto"/>
            <w:right w:val="none" w:sz="0" w:space="0" w:color="auto"/>
          </w:divBdr>
        </w:div>
        <w:div w:id="1587425118">
          <w:marLeft w:val="640"/>
          <w:marRight w:val="0"/>
          <w:marTop w:val="0"/>
          <w:marBottom w:val="0"/>
          <w:divBdr>
            <w:top w:val="none" w:sz="0" w:space="0" w:color="auto"/>
            <w:left w:val="none" w:sz="0" w:space="0" w:color="auto"/>
            <w:bottom w:val="none" w:sz="0" w:space="0" w:color="auto"/>
            <w:right w:val="none" w:sz="0" w:space="0" w:color="auto"/>
          </w:divBdr>
        </w:div>
        <w:div w:id="840198700">
          <w:marLeft w:val="640"/>
          <w:marRight w:val="0"/>
          <w:marTop w:val="0"/>
          <w:marBottom w:val="0"/>
          <w:divBdr>
            <w:top w:val="none" w:sz="0" w:space="0" w:color="auto"/>
            <w:left w:val="none" w:sz="0" w:space="0" w:color="auto"/>
            <w:bottom w:val="none" w:sz="0" w:space="0" w:color="auto"/>
            <w:right w:val="none" w:sz="0" w:space="0" w:color="auto"/>
          </w:divBdr>
        </w:div>
        <w:div w:id="1405836572">
          <w:marLeft w:val="640"/>
          <w:marRight w:val="0"/>
          <w:marTop w:val="0"/>
          <w:marBottom w:val="0"/>
          <w:divBdr>
            <w:top w:val="none" w:sz="0" w:space="0" w:color="auto"/>
            <w:left w:val="none" w:sz="0" w:space="0" w:color="auto"/>
            <w:bottom w:val="none" w:sz="0" w:space="0" w:color="auto"/>
            <w:right w:val="none" w:sz="0" w:space="0" w:color="auto"/>
          </w:divBdr>
        </w:div>
        <w:div w:id="210113079">
          <w:marLeft w:val="640"/>
          <w:marRight w:val="0"/>
          <w:marTop w:val="0"/>
          <w:marBottom w:val="0"/>
          <w:divBdr>
            <w:top w:val="none" w:sz="0" w:space="0" w:color="auto"/>
            <w:left w:val="none" w:sz="0" w:space="0" w:color="auto"/>
            <w:bottom w:val="none" w:sz="0" w:space="0" w:color="auto"/>
            <w:right w:val="none" w:sz="0" w:space="0" w:color="auto"/>
          </w:divBdr>
        </w:div>
        <w:div w:id="1318731447">
          <w:marLeft w:val="640"/>
          <w:marRight w:val="0"/>
          <w:marTop w:val="0"/>
          <w:marBottom w:val="0"/>
          <w:divBdr>
            <w:top w:val="none" w:sz="0" w:space="0" w:color="auto"/>
            <w:left w:val="none" w:sz="0" w:space="0" w:color="auto"/>
            <w:bottom w:val="none" w:sz="0" w:space="0" w:color="auto"/>
            <w:right w:val="none" w:sz="0" w:space="0" w:color="auto"/>
          </w:divBdr>
        </w:div>
        <w:div w:id="369574972">
          <w:marLeft w:val="640"/>
          <w:marRight w:val="0"/>
          <w:marTop w:val="0"/>
          <w:marBottom w:val="0"/>
          <w:divBdr>
            <w:top w:val="none" w:sz="0" w:space="0" w:color="auto"/>
            <w:left w:val="none" w:sz="0" w:space="0" w:color="auto"/>
            <w:bottom w:val="none" w:sz="0" w:space="0" w:color="auto"/>
            <w:right w:val="none" w:sz="0" w:space="0" w:color="auto"/>
          </w:divBdr>
        </w:div>
        <w:div w:id="1414430010">
          <w:marLeft w:val="640"/>
          <w:marRight w:val="0"/>
          <w:marTop w:val="0"/>
          <w:marBottom w:val="0"/>
          <w:divBdr>
            <w:top w:val="none" w:sz="0" w:space="0" w:color="auto"/>
            <w:left w:val="none" w:sz="0" w:space="0" w:color="auto"/>
            <w:bottom w:val="none" w:sz="0" w:space="0" w:color="auto"/>
            <w:right w:val="none" w:sz="0" w:space="0" w:color="auto"/>
          </w:divBdr>
        </w:div>
      </w:divsChild>
    </w:div>
    <w:div w:id="1133719372">
      <w:bodyDiv w:val="1"/>
      <w:marLeft w:val="0"/>
      <w:marRight w:val="0"/>
      <w:marTop w:val="0"/>
      <w:marBottom w:val="0"/>
      <w:divBdr>
        <w:top w:val="none" w:sz="0" w:space="0" w:color="auto"/>
        <w:left w:val="none" w:sz="0" w:space="0" w:color="auto"/>
        <w:bottom w:val="none" w:sz="0" w:space="0" w:color="auto"/>
        <w:right w:val="none" w:sz="0" w:space="0" w:color="auto"/>
      </w:divBdr>
    </w:div>
    <w:div w:id="1141535201">
      <w:bodyDiv w:val="1"/>
      <w:marLeft w:val="0"/>
      <w:marRight w:val="0"/>
      <w:marTop w:val="0"/>
      <w:marBottom w:val="0"/>
      <w:divBdr>
        <w:top w:val="none" w:sz="0" w:space="0" w:color="auto"/>
        <w:left w:val="none" w:sz="0" w:space="0" w:color="auto"/>
        <w:bottom w:val="none" w:sz="0" w:space="0" w:color="auto"/>
        <w:right w:val="none" w:sz="0" w:space="0" w:color="auto"/>
      </w:divBdr>
      <w:divsChild>
        <w:div w:id="1396273418">
          <w:marLeft w:val="0"/>
          <w:marRight w:val="0"/>
          <w:marTop w:val="0"/>
          <w:marBottom w:val="0"/>
          <w:divBdr>
            <w:top w:val="none" w:sz="0" w:space="0" w:color="auto"/>
            <w:left w:val="none" w:sz="0" w:space="0" w:color="auto"/>
            <w:bottom w:val="none" w:sz="0" w:space="0" w:color="auto"/>
            <w:right w:val="none" w:sz="0" w:space="0" w:color="auto"/>
          </w:divBdr>
        </w:div>
      </w:divsChild>
    </w:div>
    <w:div w:id="1150829838">
      <w:bodyDiv w:val="1"/>
      <w:marLeft w:val="0"/>
      <w:marRight w:val="0"/>
      <w:marTop w:val="0"/>
      <w:marBottom w:val="0"/>
      <w:divBdr>
        <w:top w:val="none" w:sz="0" w:space="0" w:color="auto"/>
        <w:left w:val="none" w:sz="0" w:space="0" w:color="auto"/>
        <w:bottom w:val="none" w:sz="0" w:space="0" w:color="auto"/>
        <w:right w:val="none" w:sz="0" w:space="0" w:color="auto"/>
      </w:divBdr>
      <w:divsChild>
        <w:div w:id="792747763">
          <w:marLeft w:val="640"/>
          <w:marRight w:val="0"/>
          <w:marTop w:val="0"/>
          <w:marBottom w:val="0"/>
          <w:divBdr>
            <w:top w:val="none" w:sz="0" w:space="0" w:color="auto"/>
            <w:left w:val="none" w:sz="0" w:space="0" w:color="auto"/>
            <w:bottom w:val="none" w:sz="0" w:space="0" w:color="auto"/>
            <w:right w:val="none" w:sz="0" w:space="0" w:color="auto"/>
          </w:divBdr>
        </w:div>
        <w:div w:id="995106666">
          <w:marLeft w:val="640"/>
          <w:marRight w:val="0"/>
          <w:marTop w:val="0"/>
          <w:marBottom w:val="0"/>
          <w:divBdr>
            <w:top w:val="none" w:sz="0" w:space="0" w:color="auto"/>
            <w:left w:val="none" w:sz="0" w:space="0" w:color="auto"/>
            <w:bottom w:val="none" w:sz="0" w:space="0" w:color="auto"/>
            <w:right w:val="none" w:sz="0" w:space="0" w:color="auto"/>
          </w:divBdr>
        </w:div>
        <w:div w:id="759251590">
          <w:marLeft w:val="640"/>
          <w:marRight w:val="0"/>
          <w:marTop w:val="0"/>
          <w:marBottom w:val="0"/>
          <w:divBdr>
            <w:top w:val="none" w:sz="0" w:space="0" w:color="auto"/>
            <w:left w:val="none" w:sz="0" w:space="0" w:color="auto"/>
            <w:bottom w:val="none" w:sz="0" w:space="0" w:color="auto"/>
            <w:right w:val="none" w:sz="0" w:space="0" w:color="auto"/>
          </w:divBdr>
        </w:div>
        <w:div w:id="843710629">
          <w:marLeft w:val="640"/>
          <w:marRight w:val="0"/>
          <w:marTop w:val="0"/>
          <w:marBottom w:val="0"/>
          <w:divBdr>
            <w:top w:val="none" w:sz="0" w:space="0" w:color="auto"/>
            <w:left w:val="none" w:sz="0" w:space="0" w:color="auto"/>
            <w:bottom w:val="none" w:sz="0" w:space="0" w:color="auto"/>
            <w:right w:val="none" w:sz="0" w:space="0" w:color="auto"/>
          </w:divBdr>
        </w:div>
        <w:div w:id="1139809553">
          <w:marLeft w:val="640"/>
          <w:marRight w:val="0"/>
          <w:marTop w:val="0"/>
          <w:marBottom w:val="0"/>
          <w:divBdr>
            <w:top w:val="none" w:sz="0" w:space="0" w:color="auto"/>
            <w:left w:val="none" w:sz="0" w:space="0" w:color="auto"/>
            <w:bottom w:val="none" w:sz="0" w:space="0" w:color="auto"/>
            <w:right w:val="none" w:sz="0" w:space="0" w:color="auto"/>
          </w:divBdr>
        </w:div>
        <w:div w:id="794059754">
          <w:marLeft w:val="640"/>
          <w:marRight w:val="0"/>
          <w:marTop w:val="0"/>
          <w:marBottom w:val="0"/>
          <w:divBdr>
            <w:top w:val="none" w:sz="0" w:space="0" w:color="auto"/>
            <w:left w:val="none" w:sz="0" w:space="0" w:color="auto"/>
            <w:bottom w:val="none" w:sz="0" w:space="0" w:color="auto"/>
            <w:right w:val="none" w:sz="0" w:space="0" w:color="auto"/>
          </w:divBdr>
        </w:div>
        <w:div w:id="463619923">
          <w:marLeft w:val="640"/>
          <w:marRight w:val="0"/>
          <w:marTop w:val="0"/>
          <w:marBottom w:val="0"/>
          <w:divBdr>
            <w:top w:val="none" w:sz="0" w:space="0" w:color="auto"/>
            <w:left w:val="none" w:sz="0" w:space="0" w:color="auto"/>
            <w:bottom w:val="none" w:sz="0" w:space="0" w:color="auto"/>
            <w:right w:val="none" w:sz="0" w:space="0" w:color="auto"/>
          </w:divBdr>
        </w:div>
        <w:div w:id="1508128519">
          <w:marLeft w:val="640"/>
          <w:marRight w:val="0"/>
          <w:marTop w:val="0"/>
          <w:marBottom w:val="0"/>
          <w:divBdr>
            <w:top w:val="none" w:sz="0" w:space="0" w:color="auto"/>
            <w:left w:val="none" w:sz="0" w:space="0" w:color="auto"/>
            <w:bottom w:val="none" w:sz="0" w:space="0" w:color="auto"/>
            <w:right w:val="none" w:sz="0" w:space="0" w:color="auto"/>
          </w:divBdr>
        </w:div>
        <w:div w:id="665211150">
          <w:marLeft w:val="640"/>
          <w:marRight w:val="0"/>
          <w:marTop w:val="0"/>
          <w:marBottom w:val="0"/>
          <w:divBdr>
            <w:top w:val="none" w:sz="0" w:space="0" w:color="auto"/>
            <w:left w:val="none" w:sz="0" w:space="0" w:color="auto"/>
            <w:bottom w:val="none" w:sz="0" w:space="0" w:color="auto"/>
            <w:right w:val="none" w:sz="0" w:space="0" w:color="auto"/>
          </w:divBdr>
        </w:div>
        <w:div w:id="638876893">
          <w:marLeft w:val="640"/>
          <w:marRight w:val="0"/>
          <w:marTop w:val="0"/>
          <w:marBottom w:val="0"/>
          <w:divBdr>
            <w:top w:val="none" w:sz="0" w:space="0" w:color="auto"/>
            <w:left w:val="none" w:sz="0" w:space="0" w:color="auto"/>
            <w:bottom w:val="none" w:sz="0" w:space="0" w:color="auto"/>
            <w:right w:val="none" w:sz="0" w:space="0" w:color="auto"/>
          </w:divBdr>
        </w:div>
        <w:div w:id="1761290114">
          <w:marLeft w:val="640"/>
          <w:marRight w:val="0"/>
          <w:marTop w:val="0"/>
          <w:marBottom w:val="0"/>
          <w:divBdr>
            <w:top w:val="none" w:sz="0" w:space="0" w:color="auto"/>
            <w:left w:val="none" w:sz="0" w:space="0" w:color="auto"/>
            <w:bottom w:val="none" w:sz="0" w:space="0" w:color="auto"/>
            <w:right w:val="none" w:sz="0" w:space="0" w:color="auto"/>
          </w:divBdr>
        </w:div>
        <w:div w:id="782189394">
          <w:marLeft w:val="640"/>
          <w:marRight w:val="0"/>
          <w:marTop w:val="0"/>
          <w:marBottom w:val="0"/>
          <w:divBdr>
            <w:top w:val="none" w:sz="0" w:space="0" w:color="auto"/>
            <w:left w:val="none" w:sz="0" w:space="0" w:color="auto"/>
            <w:bottom w:val="none" w:sz="0" w:space="0" w:color="auto"/>
            <w:right w:val="none" w:sz="0" w:space="0" w:color="auto"/>
          </w:divBdr>
        </w:div>
        <w:div w:id="823014387">
          <w:marLeft w:val="640"/>
          <w:marRight w:val="0"/>
          <w:marTop w:val="0"/>
          <w:marBottom w:val="0"/>
          <w:divBdr>
            <w:top w:val="none" w:sz="0" w:space="0" w:color="auto"/>
            <w:left w:val="none" w:sz="0" w:space="0" w:color="auto"/>
            <w:bottom w:val="none" w:sz="0" w:space="0" w:color="auto"/>
            <w:right w:val="none" w:sz="0" w:space="0" w:color="auto"/>
          </w:divBdr>
        </w:div>
        <w:div w:id="2145001469">
          <w:marLeft w:val="640"/>
          <w:marRight w:val="0"/>
          <w:marTop w:val="0"/>
          <w:marBottom w:val="0"/>
          <w:divBdr>
            <w:top w:val="none" w:sz="0" w:space="0" w:color="auto"/>
            <w:left w:val="none" w:sz="0" w:space="0" w:color="auto"/>
            <w:bottom w:val="none" w:sz="0" w:space="0" w:color="auto"/>
            <w:right w:val="none" w:sz="0" w:space="0" w:color="auto"/>
          </w:divBdr>
        </w:div>
        <w:div w:id="952442110">
          <w:marLeft w:val="640"/>
          <w:marRight w:val="0"/>
          <w:marTop w:val="0"/>
          <w:marBottom w:val="0"/>
          <w:divBdr>
            <w:top w:val="none" w:sz="0" w:space="0" w:color="auto"/>
            <w:left w:val="none" w:sz="0" w:space="0" w:color="auto"/>
            <w:bottom w:val="none" w:sz="0" w:space="0" w:color="auto"/>
            <w:right w:val="none" w:sz="0" w:space="0" w:color="auto"/>
          </w:divBdr>
        </w:div>
        <w:div w:id="1221861845">
          <w:marLeft w:val="640"/>
          <w:marRight w:val="0"/>
          <w:marTop w:val="0"/>
          <w:marBottom w:val="0"/>
          <w:divBdr>
            <w:top w:val="none" w:sz="0" w:space="0" w:color="auto"/>
            <w:left w:val="none" w:sz="0" w:space="0" w:color="auto"/>
            <w:bottom w:val="none" w:sz="0" w:space="0" w:color="auto"/>
            <w:right w:val="none" w:sz="0" w:space="0" w:color="auto"/>
          </w:divBdr>
        </w:div>
        <w:div w:id="1961911607">
          <w:marLeft w:val="640"/>
          <w:marRight w:val="0"/>
          <w:marTop w:val="0"/>
          <w:marBottom w:val="0"/>
          <w:divBdr>
            <w:top w:val="none" w:sz="0" w:space="0" w:color="auto"/>
            <w:left w:val="none" w:sz="0" w:space="0" w:color="auto"/>
            <w:bottom w:val="none" w:sz="0" w:space="0" w:color="auto"/>
            <w:right w:val="none" w:sz="0" w:space="0" w:color="auto"/>
          </w:divBdr>
        </w:div>
        <w:div w:id="613561717">
          <w:marLeft w:val="640"/>
          <w:marRight w:val="0"/>
          <w:marTop w:val="0"/>
          <w:marBottom w:val="0"/>
          <w:divBdr>
            <w:top w:val="none" w:sz="0" w:space="0" w:color="auto"/>
            <w:left w:val="none" w:sz="0" w:space="0" w:color="auto"/>
            <w:bottom w:val="none" w:sz="0" w:space="0" w:color="auto"/>
            <w:right w:val="none" w:sz="0" w:space="0" w:color="auto"/>
          </w:divBdr>
        </w:div>
        <w:div w:id="1699575290">
          <w:marLeft w:val="640"/>
          <w:marRight w:val="0"/>
          <w:marTop w:val="0"/>
          <w:marBottom w:val="0"/>
          <w:divBdr>
            <w:top w:val="none" w:sz="0" w:space="0" w:color="auto"/>
            <w:left w:val="none" w:sz="0" w:space="0" w:color="auto"/>
            <w:bottom w:val="none" w:sz="0" w:space="0" w:color="auto"/>
            <w:right w:val="none" w:sz="0" w:space="0" w:color="auto"/>
          </w:divBdr>
        </w:div>
        <w:div w:id="805776408">
          <w:marLeft w:val="640"/>
          <w:marRight w:val="0"/>
          <w:marTop w:val="0"/>
          <w:marBottom w:val="0"/>
          <w:divBdr>
            <w:top w:val="none" w:sz="0" w:space="0" w:color="auto"/>
            <w:left w:val="none" w:sz="0" w:space="0" w:color="auto"/>
            <w:bottom w:val="none" w:sz="0" w:space="0" w:color="auto"/>
            <w:right w:val="none" w:sz="0" w:space="0" w:color="auto"/>
          </w:divBdr>
        </w:div>
        <w:div w:id="712467769">
          <w:marLeft w:val="640"/>
          <w:marRight w:val="0"/>
          <w:marTop w:val="0"/>
          <w:marBottom w:val="0"/>
          <w:divBdr>
            <w:top w:val="none" w:sz="0" w:space="0" w:color="auto"/>
            <w:left w:val="none" w:sz="0" w:space="0" w:color="auto"/>
            <w:bottom w:val="none" w:sz="0" w:space="0" w:color="auto"/>
            <w:right w:val="none" w:sz="0" w:space="0" w:color="auto"/>
          </w:divBdr>
        </w:div>
        <w:div w:id="1679193808">
          <w:marLeft w:val="640"/>
          <w:marRight w:val="0"/>
          <w:marTop w:val="0"/>
          <w:marBottom w:val="0"/>
          <w:divBdr>
            <w:top w:val="none" w:sz="0" w:space="0" w:color="auto"/>
            <w:left w:val="none" w:sz="0" w:space="0" w:color="auto"/>
            <w:bottom w:val="none" w:sz="0" w:space="0" w:color="auto"/>
            <w:right w:val="none" w:sz="0" w:space="0" w:color="auto"/>
          </w:divBdr>
        </w:div>
        <w:div w:id="1066491138">
          <w:marLeft w:val="640"/>
          <w:marRight w:val="0"/>
          <w:marTop w:val="0"/>
          <w:marBottom w:val="0"/>
          <w:divBdr>
            <w:top w:val="none" w:sz="0" w:space="0" w:color="auto"/>
            <w:left w:val="none" w:sz="0" w:space="0" w:color="auto"/>
            <w:bottom w:val="none" w:sz="0" w:space="0" w:color="auto"/>
            <w:right w:val="none" w:sz="0" w:space="0" w:color="auto"/>
          </w:divBdr>
        </w:div>
        <w:div w:id="971785980">
          <w:marLeft w:val="640"/>
          <w:marRight w:val="0"/>
          <w:marTop w:val="0"/>
          <w:marBottom w:val="0"/>
          <w:divBdr>
            <w:top w:val="none" w:sz="0" w:space="0" w:color="auto"/>
            <w:left w:val="none" w:sz="0" w:space="0" w:color="auto"/>
            <w:bottom w:val="none" w:sz="0" w:space="0" w:color="auto"/>
            <w:right w:val="none" w:sz="0" w:space="0" w:color="auto"/>
          </w:divBdr>
        </w:div>
        <w:div w:id="1316646503">
          <w:marLeft w:val="640"/>
          <w:marRight w:val="0"/>
          <w:marTop w:val="0"/>
          <w:marBottom w:val="0"/>
          <w:divBdr>
            <w:top w:val="none" w:sz="0" w:space="0" w:color="auto"/>
            <w:left w:val="none" w:sz="0" w:space="0" w:color="auto"/>
            <w:bottom w:val="none" w:sz="0" w:space="0" w:color="auto"/>
            <w:right w:val="none" w:sz="0" w:space="0" w:color="auto"/>
          </w:divBdr>
        </w:div>
        <w:div w:id="2089768269">
          <w:marLeft w:val="640"/>
          <w:marRight w:val="0"/>
          <w:marTop w:val="0"/>
          <w:marBottom w:val="0"/>
          <w:divBdr>
            <w:top w:val="none" w:sz="0" w:space="0" w:color="auto"/>
            <w:left w:val="none" w:sz="0" w:space="0" w:color="auto"/>
            <w:bottom w:val="none" w:sz="0" w:space="0" w:color="auto"/>
            <w:right w:val="none" w:sz="0" w:space="0" w:color="auto"/>
          </w:divBdr>
        </w:div>
        <w:div w:id="144051319">
          <w:marLeft w:val="640"/>
          <w:marRight w:val="0"/>
          <w:marTop w:val="0"/>
          <w:marBottom w:val="0"/>
          <w:divBdr>
            <w:top w:val="none" w:sz="0" w:space="0" w:color="auto"/>
            <w:left w:val="none" w:sz="0" w:space="0" w:color="auto"/>
            <w:bottom w:val="none" w:sz="0" w:space="0" w:color="auto"/>
            <w:right w:val="none" w:sz="0" w:space="0" w:color="auto"/>
          </w:divBdr>
        </w:div>
        <w:div w:id="1079332978">
          <w:marLeft w:val="640"/>
          <w:marRight w:val="0"/>
          <w:marTop w:val="0"/>
          <w:marBottom w:val="0"/>
          <w:divBdr>
            <w:top w:val="none" w:sz="0" w:space="0" w:color="auto"/>
            <w:left w:val="none" w:sz="0" w:space="0" w:color="auto"/>
            <w:bottom w:val="none" w:sz="0" w:space="0" w:color="auto"/>
            <w:right w:val="none" w:sz="0" w:space="0" w:color="auto"/>
          </w:divBdr>
        </w:div>
        <w:div w:id="849758267">
          <w:marLeft w:val="640"/>
          <w:marRight w:val="0"/>
          <w:marTop w:val="0"/>
          <w:marBottom w:val="0"/>
          <w:divBdr>
            <w:top w:val="none" w:sz="0" w:space="0" w:color="auto"/>
            <w:left w:val="none" w:sz="0" w:space="0" w:color="auto"/>
            <w:bottom w:val="none" w:sz="0" w:space="0" w:color="auto"/>
            <w:right w:val="none" w:sz="0" w:space="0" w:color="auto"/>
          </w:divBdr>
        </w:div>
        <w:div w:id="694841634">
          <w:marLeft w:val="640"/>
          <w:marRight w:val="0"/>
          <w:marTop w:val="0"/>
          <w:marBottom w:val="0"/>
          <w:divBdr>
            <w:top w:val="none" w:sz="0" w:space="0" w:color="auto"/>
            <w:left w:val="none" w:sz="0" w:space="0" w:color="auto"/>
            <w:bottom w:val="none" w:sz="0" w:space="0" w:color="auto"/>
            <w:right w:val="none" w:sz="0" w:space="0" w:color="auto"/>
          </w:divBdr>
        </w:div>
        <w:div w:id="1371996513">
          <w:marLeft w:val="640"/>
          <w:marRight w:val="0"/>
          <w:marTop w:val="0"/>
          <w:marBottom w:val="0"/>
          <w:divBdr>
            <w:top w:val="none" w:sz="0" w:space="0" w:color="auto"/>
            <w:left w:val="none" w:sz="0" w:space="0" w:color="auto"/>
            <w:bottom w:val="none" w:sz="0" w:space="0" w:color="auto"/>
            <w:right w:val="none" w:sz="0" w:space="0" w:color="auto"/>
          </w:divBdr>
        </w:div>
        <w:div w:id="1930776531">
          <w:marLeft w:val="640"/>
          <w:marRight w:val="0"/>
          <w:marTop w:val="0"/>
          <w:marBottom w:val="0"/>
          <w:divBdr>
            <w:top w:val="none" w:sz="0" w:space="0" w:color="auto"/>
            <w:left w:val="none" w:sz="0" w:space="0" w:color="auto"/>
            <w:bottom w:val="none" w:sz="0" w:space="0" w:color="auto"/>
            <w:right w:val="none" w:sz="0" w:space="0" w:color="auto"/>
          </w:divBdr>
        </w:div>
        <w:div w:id="1783112948">
          <w:marLeft w:val="640"/>
          <w:marRight w:val="0"/>
          <w:marTop w:val="0"/>
          <w:marBottom w:val="0"/>
          <w:divBdr>
            <w:top w:val="none" w:sz="0" w:space="0" w:color="auto"/>
            <w:left w:val="none" w:sz="0" w:space="0" w:color="auto"/>
            <w:bottom w:val="none" w:sz="0" w:space="0" w:color="auto"/>
            <w:right w:val="none" w:sz="0" w:space="0" w:color="auto"/>
          </w:divBdr>
        </w:div>
        <w:div w:id="715857604">
          <w:marLeft w:val="640"/>
          <w:marRight w:val="0"/>
          <w:marTop w:val="0"/>
          <w:marBottom w:val="0"/>
          <w:divBdr>
            <w:top w:val="none" w:sz="0" w:space="0" w:color="auto"/>
            <w:left w:val="none" w:sz="0" w:space="0" w:color="auto"/>
            <w:bottom w:val="none" w:sz="0" w:space="0" w:color="auto"/>
            <w:right w:val="none" w:sz="0" w:space="0" w:color="auto"/>
          </w:divBdr>
        </w:div>
        <w:div w:id="1394893148">
          <w:marLeft w:val="640"/>
          <w:marRight w:val="0"/>
          <w:marTop w:val="0"/>
          <w:marBottom w:val="0"/>
          <w:divBdr>
            <w:top w:val="none" w:sz="0" w:space="0" w:color="auto"/>
            <w:left w:val="none" w:sz="0" w:space="0" w:color="auto"/>
            <w:bottom w:val="none" w:sz="0" w:space="0" w:color="auto"/>
            <w:right w:val="none" w:sz="0" w:space="0" w:color="auto"/>
          </w:divBdr>
        </w:div>
        <w:div w:id="664088399">
          <w:marLeft w:val="640"/>
          <w:marRight w:val="0"/>
          <w:marTop w:val="0"/>
          <w:marBottom w:val="0"/>
          <w:divBdr>
            <w:top w:val="none" w:sz="0" w:space="0" w:color="auto"/>
            <w:left w:val="none" w:sz="0" w:space="0" w:color="auto"/>
            <w:bottom w:val="none" w:sz="0" w:space="0" w:color="auto"/>
            <w:right w:val="none" w:sz="0" w:space="0" w:color="auto"/>
          </w:divBdr>
        </w:div>
        <w:div w:id="51119204">
          <w:marLeft w:val="640"/>
          <w:marRight w:val="0"/>
          <w:marTop w:val="0"/>
          <w:marBottom w:val="0"/>
          <w:divBdr>
            <w:top w:val="none" w:sz="0" w:space="0" w:color="auto"/>
            <w:left w:val="none" w:sz="0" w:space="0" w:color="auto"/>
            <w:bottom w:val="none" w:sz="0" w:space="0" w:color="auto"/>
            <w:right w:val="none" w:sz="0" w:space="0" w:color="auto"/>
          </w:divBdr>
        </w:div>
        <w:div w:id="1937903525">
          <w:marLeft w:val="640"/>
          <w:marRight w:val="0"/>
          <w:marTop w:val="0"/>
          <w:marBottom w:val="0"/>
          <w:divBdr>
            <w:top w:val="none" w:sz="0" w:space="0" w:color="auto"/>
            <w:left w:val="none" w:sz="0" w:space="0" w:color="auto"/>
            <w:bottom w:val="none" w:sz="0" w:space="0" w:color="auto"/>
            <w:right w:val="none" w:sz="0" w:space="0" w:color="auto"/>
          </w:divBdr>
        </w:div>
        <w:div w:id="721294989">
          <w:marLeft w:val="640"/>
          <w:marRight w:val="0"/>
          <w:marTop w:val="0"/>
          <w:marBottom w:val="0"/>
          <w:divBdr>
            <w:top w:val="none" w:sz="0" w:space="0" w:color="auto"/>
            <w:left w:val="none" w:sz="0" w:space="0" w:color="auto"/>
            <w:bottom w:val="none" w:sz="0" w:space="0" w:color="auto"/>
            <w:right w:val="none" w:sz="0" w:space="0" w:color="auto"/>
          </w:divBdr>
        </w:div>
        <w:div w:id="1008092746">
          <w:marLeft w:val="640"/>
          <w:marRight w:val="0"/>
          <w:marTop w:val="0"/>
          <w:marBottom w:val="0"/>
          <w:divBdr>
            <w:top w:val="none" w:sz="0" w:space="0" w:color="auto"/>
            <w:left w:val="none" w:sz="0" w:space="0" w:color="auto"/>
            <w:bottom w:val="none" w:sz="0" w:space="0" w:color="auto"/>
            <w:right w:val="none" w:sz="0" w:space="0" w:color="auto"/>
          </w:divBdr>
        </w:div>
        <w:div w:id="622663047">
          <w:marLeft w:val="640"/>
          <w:marRight w:val="0"/>
          <w:marTop w:val="0"/>
          <w:marBottom w:val="0"/>
          <w:divBdr>
            <w:top w:val="none" w:sz="0" w:space="0" w:color="auto"/>
            <w:left w:val="none" w:sz="0" w:space="0" w:color="auto"/>
            <w:bottom w:val="none" w:sz="0" w:space="0" w:color="auto"/>
            <w:right w:val="none" w:sz="0" w:space="0" w:color="auto"/>
          </w:divBdr>
        </w:div>
        <w:div w:id="1831410112">
          <w:marLeft w:val="640"/>
          <w:marRight w:val="0"/>
          <w:marTop w:val="0"/>
          <w:marBottom w:val="0"/>
          <w:divBdr>
            <w:top w:val="none" w:sz="0" w:space="0" w:color="auto"/>
            <w:left w:val="none" w:sz="0" w:space="0" w:color="auto"/>
            <w:bottom w:val="none" w:sz="0" w:space="0" w:color="auto"/>
            <w:right w:val="none" w:sz="0" w:space="0" w:color="auto"/>
          </w:divBdr>
        </w:div>
        <w:div w:id="1753236566">
          <w:marLeft w:val="640"/>
          <w:marRight w:val="0"/>
          <w:marTop w:val="0"/>
          <w:marBottom w:val="0"/>
          <w:divBdr>
            <w:top w:val="none" w:sz="0" w:space="0" w:color="auto"/>
            <w:left w:val="none" w:sz="0" w:space="0" w:color="auto"/>
            <w:bottom w:val="none" w:sz="0" w:space="0" w:color="auto"/>
            <w:right w:val="none" w:sz="0" w:space="0" w:color="auto"/>
          </w:divBdr>
        </w:div>
        <w:div w:id="742072857">
          <w:marLeft w:val="640"/>
          <w:marRight w:val="0"/>
          <w:marTop w:val="0"/>
          <w:marBottom w:val="0"/>
          <w:divBdr>
            <w:top w:val="none" w:sz="0" w:space="0" w:color="auto"/>
            <w:left w:val="none" w:sz="0" w:space="0" w:color="auto"/>
            <w:bottom w:val="none" w:sz="0" w:space="0" w:color="auto"/>
            <w:right w:val="none" w:sz="0" w:space="0" w:color="auto"/>
          </w:divBdr>
        </w:div>
        <w:div w:id="414791725">
          <w:marLeft w:val="640"/>
          <w:marRight w:val="0"/>
          <w:marTop w:val="0"/>
          <w:marBottom w:val="0"/>
          <w:divBdr>
            <w:top w:val="none" w:sz="0" w:space="0" w:color="auto"/>
            <w:left w:val="none" w:sz="0" w:space="0" w:color="auto"/>
            <w:bottom w:val="none" w:sz="0" w:space="0" w:color="auto"/>
            <w:right w:val="none" w:sz="0" w:space="0" w:color="auto"/>
          </w:divBdr>
        </w:div>
        <w:div w:id="794061211">
          <w:marLeft w:val="640"/>
          <w:marRight w:val="0"/>
          <w:marTop w:val="0"/>
          <w:marBottom w:val="0"/>
          <w:divBdr>
            <w:top w:val="none" w:sz="0" w:space="0" w:color="auto"/>
            <w:left w:val="none" w:sz="0" w:space="0" w:color="auto"/>
            <w:bottom w:val="none" w:sz="0" w:space="0" w:color="auto"/>
            <w:right w:val="none" w:sz="0" w:space="0" w:color="auto"/>
          </w:divBdr>
        </w:div>
        <w:div w:id="210382852">
          <w:marLeft w:val="640"/>
          <w:marRight w:val="0"/>
          <w:marTop w:val="0"/>
          <w:marBottom w:val="0"/>
          <w:divBdr>
            <w:top w:val="none" w:sz="0" w:space="0" w:color="auto"/>
            <w:left w:val="none" w:sz="0" w:space="0" w:color="auto"/>
            <w:bottom w:val="none" w:sz="0" w:space="0" w:color="auto"/>
            <w:right w:val="none" w:sz="0" w:space="0" w:color="auto"/>
          </w:divBdr>
        </w:div>
        <w:div w:id="511574632">
          <w:marLeft w:val="640"/>
          <w:marRight w:val="0"/>
          <w:marTop w:val="0"/>
          <w:marBottom w:val="0"/>
          <w:divBdr>
            <w:top w:val="none" w:sz="0" w:space="0" w:color="auto"/>
            <w:left w:val="none" w:sz="0" w:space="0" w:color="auto"/>
            <w:bottom w:val="none" w:sz="0" w:space="0" w:color="auto"/>
            <w:right w:val="none" w:sz="0" w:space="0" w:color="auto"/>
          </w:divBdr>
        </w:div>
        <w:div w:id="1630625735">
          <w:marLeft w:val="640"/>
          <w:marRight w:val="0"/>
          <w:marTop w:val="0"/>
          <w:marBottom w:val="0"/>
          <w:divBdr>
            <w:top w:val="none" w:sz="0" w:space="0" w:color="auto"/>
            <w:left w:val="none" w:sz="0" w:space="0" w:color="auto"/>
            <w:bottom w:val="none" w:sz="0" w:space="0" w:color="auto"/>
            <w:right w:val="none" w:sz="0" w:space="0" w:color="auto"/>
          </w:divBdr>
        </w:div>
        <w:div w:id="2021856962">
          <w:marLeft w:val="640"/>
          <w:marRight w:val="0"/>
          <w:marTop w:val="0"/>
          <w:marBottom w:val="0"/>
          <w:divBdr>
            <w:top w:val="none" w:sz="0" w:space="0" w:color="auto"/>
            <w:left w:val="none" w:sz="0" w:space="0" w:color="auto"/>
            <w:bottom w:val="none" w:sz="0" w:space="0" w:color="auto"/>
            <w:right w:val="none" w:sz="0" w:space="0" w:color="auto"/>
          </w:divBdr>
        </w:div>
        <w:div w:id="702560110">
          <w:marLeft w:val="640"/>
          <w:marRight w:val="0"/>
          <w:marTop w:val="0"/>
          <w:marBottom w:val="0"/>
          <w:divBdr>
            <w:top w:val="none" w:sz="0" w:space="0" w:color="auto"/>
            <w:left w:val="none" w:sz="0" w:space="0" w:color="auto"/>
            <w:bottom w:val="none" w:sz="0" w:space="0" w:color="auto"/>
            <w:right w:val="none" w:sz="0" w:space="0" w:color="auto"/>
          </w:divBdr>
        </w:div>
        <w:div w:id="301547536">
          <w:marLeft w:val="640"/>
          <w:marRight w:val="0"/>
          <w:marTop w:val="0"/>
          <w:marBottom w:val="0"/>
          <w:divBdr>
            <w:top w:val="none" w:sz="0" w:space="0" w:color="auto"/>
            <w:left w:val="none" w:sz="0" w:space="0" w:color="auto"/>
            <w:bottom w:val="none" w:sz="0" w:space="0" w:color="auto"/>
            <w:right w:val="none" w:sz="0" w:space="0" w:color="auto"/>
          </w:divBdr>
        </w:div>
        <w:div w:id="987320760">
          <w:marLeft w:val="640"/>
          <w:marRight w:val="0"/>
          <w:marTop w:val="0"/>
          <w:marBottom w:val="0"/>
          <w:divBdr>
            <w:top w:val="none" w:sz="0" w:space="0" w:color="auto"/>
            <w:left w:val="none" w:sz="0" w:space="0" w:color="auto"/>
            <w:bottom w:val="none" w:sz="0" w:space="0" w:color="auto"/>
            <w:right w:val="none" w:sz="0" w:space="0" w:color="auto"/>
          </w:divBdr>
        </w:div>
        <w:div w:id="266736596">
          <w:marLeft w:val="640"/>
          <w:marRight w:val="0"/>
          <w:marTop w:val="0"/>
          <w:marBottom w:val="0"/>
          <w:divBdr>
            <w:top w:val="none" w:sz="0" w:space="0" w:color="auto"/>
            <w:left w:val="none" w:sz="0" w:space="0" w:color="auto"/>
            <w:bottom w:val="none" w:sz="0" w:space="0" w:color="auto"/>
            <w:right w:val="none" w:sz="0" w:space="0" w:color="auto"/>
          </w:divBdr>
        </w:div>
        <w:div w:id="1127745721">
          <w:marLeft w:val="640"/>
          <w:marRight w:val="0"/>
          <w:marTop w:val="0"/>
          <w:marBottom w:val="0"/>
          <w:divBdr>
            <w:top w:val="none" w:sz="0" w:space="0" w:color="auto"/>
            <w:left w:val="none" w:sz="0" w:space="0" w:color="auto"/>
            <w:bottom w:val="none" w:sz="0" w:space="0" w:color="auto"/>
            <w:right w:val="none" w:sz="0" w:space="0" w:color="auto"/>
          </w:divBdr>
        </w:div>
        <w:div w:id="659575968">
          <w:marLeft w:val="640"/>
          <w:marRight w:val="0"/>
          <w:marTop w:val="0"/>
          <w:marBottom w:val="0"/>
          <w:divBdr>
            <w:top w:val="none" w:sz="0" w:space="0" w:color="auto"/>
            <w:left w:val="none" w:sz="0" w:space="0" w:color="auto"/>
            <w:bottom w:val="none" w:sz="0" w:space="0" w:color="auto"/>
            <w:right w:val="none" w:sz="0" w:space="0" w:color="auto"/>
          </w:divBdr>
        </w:div>
        <w:div w:id="655260416">
          <w:marLeft w:val="640"/>
          <w:marRight w:val="0"/>
          <w:marTop w:val="0"/>
          <w:marBottom w:val="0"/>
          <w:divBdr>
            <w:top w:val="none" w:sz="0" w:space="0" w:color="auto"/>
            <w:left w:val="none" w:sz="0" w:space="0" w:color="auto"/>
            <w:bottom w:val="none" w:sz="0" w:space="0" w:color="auto"/>
            <w:right w:val="none" w:sz="0" w:space="0" w:color="auto"/>
          </w:divBdr>
        </w:div>
        <w:div w:id="1498349905">
          <w:marLeft w:val="640"/>
          <w:marRight w:val="0"/>
          <w:marTop w:val="0"/>
          <w:marBottom w:val="0"/>
          <w:divBdr>
            <w:top w:val="none" w:sz="0" w:space="0" w:color="auto"/>
            <w:left w:val="none" w:sz="0" w:space="0" w:color="auto"/>
            <w:bottom w:val="none" w:sz="0" w:space="0" w:color="auto"/>
            <w:right w:val="none" w:sz="0" w:space="0" w:color="auto"/>
          </w:divBdr>
        </w:div>
        <w:div w:id="133105153">
          <w:marLeft w:val="640"/>
          <w:marRight w:val="0"/>
          <w:marTop w:val="0"/>
          <w:marBottom w:val="0"/>
          <w:divBdr>
            <w:top w:val="none" w:sz="0" w:space="0" w:color="auto"/>
            <w:left w:val="none" w:sz="0" w:space="0" w:color="auto"/>
            <w:bottom w:val="none" w:sz="0" w:space="0" w:color="auto"/>
            <w:right w:val="none" w:sz="0" w:space="0" w:color="auto"/>
          </w:divBdr>
        </w:div>
        <w:div w:id="1522818658">
          <w:marLeft w:val="640"/>
          <w:marRight w:val="0"/>
          <w:marTop w:val="0"/>
          <w:marBottom w:val="0"/>
          <w:divBdr>
            <w:top w:val="none" w:sz="0" w:space="0" w:color="auto"/>
            <w:left w:val="none" w:sz="0" w:space="0" w:color="auto"/>
            <w:bottom w:val="none" w:sz="0" w:space="0" w:color="auto"/>
            <w:right w:val="none" w:sz="0" w:space="0" w:color="auto"/>
          </w:divBdr>
        </w:div>
        <w:div w:id="3943692">
          <w:marLeft w:val="640"/>
          <w:marRight w:val="0"/>
          <w:marTop w:val="0"/>
          <w:marBottom w:val="0"/>
          <w:divBdr>
            <w:top w:val="none" w:sz="0" w:space="0" w:color="auto"/>
            <w:left w:val="none" w:sz="0" w:space="0" w:color="auto"/>
            <w:bottom w:val="none" w:sz="0" w:space="0" w:color="auto"/>
            <w:right w:val="none" w:sz="0" w:space="0" w:color="auto"/>
          </w:divBdr>
        </w:div>
        <w:div w:id="973604709">
          <w:marLeft w:val="640"/>
          <w:marRight w:val="0"/>
          <w:marTop w:val="0"/>
          <w:marBottom w:val="0"/>
          <w:divBdr>
            <w:top w:val="none" w:sz="0" w:space="0" w:color="auto"/>
            <w:left w:val="none" w:sz="0" w:space="0" w:color="auto"/>
            <w:bottom w:val="none" w:sz="0" w:space="0" w:color="auto"/>
            <w:right w:val="none" w:sz="0" w:space="0" w:color="auto"/>
          </w:divBdr>
        </w:div>
        <w:div w:id="782848021">
          <w:marLeft w:val="640"/>
          <w:marRight w:val="0"/>
          <w:marTop w:val="0"/>
          <w:marBottom w:val="0"/>
          <w:divBdr>
            <w:top w:val="none" w:sz="0" w:space="0" w:color="auto"/>
            <w:left w:val="none" w:sz="0" w:space="0" w:color="auto"/>
            <w:bottom w:val="none" w:sz="0" w:space="0" w:color="auto"/>
            <w:right w:val="none" w:sz="0" w:space="0" w:color="auto"/>
          </w:divBdr>
        </w:div>
        <w:div w:id="1189678818">
          <w:marLeft w:val="640"/>
          <w:marRight w:val="0"/>
          <w:marTop w:val="0"/>
          <w:marBottom w:val="0"/>
          <w:divBdr>
            <w:top w:val="none" w:sz="0" w:space="0" w:color="auto"/>
            <w:left w:val="none" w:sz="0" w:space="0" w:color="auto"/>
            <w:bottom w:val="none" w:sz="0" w:space="0" w:color="auto"/>
            <w:right w:val="none" w:sz="0" w:space="0" w:color="auto"/>
          </w:divBdr>
        </w:div>
        <w:div w:id="2066366187">
          <w:marLeft w:val="640"/>
          <w:marRight w:val="0"/>
          <w:marTop w:val="0"/>
          <w:marBottom w:val="0"/>
          <w:divBdr>
            <w:top w:val="none" w:sz="0" w:space="0" w:color="auto"/>
            <w:left w:val="none" w:sz="0" w:space="0" w:color="auto"/>
            <w:bottom w:val="none" w:sz="0" w:space="0" w:color="auto"/>
            <w:right w:val="none" w:sz="0" w:space="0" w:color="auto"/>
          </w:divBdr>
        </w:div>
        <w:div w:id="1344356575">
          <w:marLeft w:val="640"/>
          <w:marRight w:val="0"/>
          <w:marTop w:val="0"/>
          <w:marBottom w:val="0"/>
          <w:divBdr>
            <w:top w:val="none" w:sz="0" w:space="0" w:color="auto"/>
            <w:left w:val="none" w:sz="0" w:space="0" w:color="auto"/>
            <w:bottom w:val="none" w:sz="0" w:space="0" w:color="auto"/>
            <w:right w:val="none" w:sz="0" w:space="0" w:color="auto"/>
          </w:divBdr>
        </w:div>
        <w:div w:id="1200362831">
          <w:marLeft w:val="640"/>
          <w:marRight w:val="0"/>
          <w:marTop w:val="0"/>
          <w:marBottom w:val="0"/>
          <w:divBdr>
            <w:top w:val="none" w:sz="0" w:space="0" w:color="auto"/>
            <w:left w:val="none" w:sz="0" w:space="0" w:color="auto"/>
            <w:bottom w:val="none" w:sz="0" w:space="0" w:color="auto"/>
            <w:right w:val="none" w:sz="0" w:space="0" w:color="auto"/>
          </w:divBdr>
        </w:div>
        <w:div w:id="235553253">
          <w:marLeft w:val="640"/>
          <w:marRight w:val="0"/>
          <w:marTop w:val="0"/>
          <w:marBottom w:val="0"/>
          <w:divBdr>
            <w:top w:val="none" w:sz="0" w:space="0" w:color="auto"/>
            <w:left w:val="none" w:sz="0" w:space="0" w:color="auto"/>
            <w:bottom w:val="none" w:sz="0" w:space="0" w:color="auto"/>
            <w:right w:val="none" w:sz="0" w:space="0" w:color="auto"/>
          </w:divBdr>
        </w:div>
        <w:div w:id="2070107338">
          <w:marLeft w:val="640"/>
          <w:marRight w:val="0"/>
          <w:marTop w:val="0"/>
          <w:marBottom w:val="0"/>
          <w:divBdr>
            <w:top w:val="none" w:sz="0" w:space="0" w:color="auto"/>
            <w:left w:val="none" w:sz="0" w:space="0" w:color="auto"/>
            <w:bottom w:val="none" w:sz="0" w:space="0" w:color="auto"/>
            <w:right w:val="none" w:sz="0" w:space="0" w:color="auto"/>
          </w:divBdr>
        </w:div>
        <w:div w:id="1906258783">
          <w:marLeft w:val="640"/>
          <w:marRight w:val="0"/>
          <w:marTop w:val="0"/>
          <w:marBottom w:val="0"/>
          <w:divBdr>
            <w:top w:val="none" w:sz="0" w:space="0" w:color="auto"/>
            <w:left w:val="none" w:sz="0" w:space="0" w:color="auto"/>
            <w:bottom w:val="none" w:sz="0" w:space="0" w:color="auto"/>
            <w:right w:val="none" w:sz="0" w:space="0" w:color="auto"/>
          </w:divBdr>
        </w:div>
        <w:div w:id="1363171601">
          <w:marLeft w:val="640"/>
          <w:marRight w:val="0"/>
          <w:marTop w:val="0"/>
          <w:marBottom w:val="0"/>
          <w:divBdr>
            <w:top w:val="none" w:sz="0" w:space="0" w:color="auto"/>
            <w:left w:val="none" w:sz="0" w:space="0" w:color="auto"/>
            <w:bottom w:val="none" w:sz="0" w:space="0" w:color="auto"/>
            <w:right w:val="none" w:sz="0" w:space="0" w:color="auto"/>
          </w:divBdr>
        </w:div>
        <w:div w:id="69237710">
          <w:marLeft w:val="640"/>
          <w:marRight w:val="0"/>
          <w:marTop w:val="0"/>
          <w:marBottom w:val="0"/>
          <w:divBdr>
            <w:top w:val="none" w:sz="0" w:space="0" w:color="auto"/>
            <w:left w:val="none" w:sz="0" w:space="0" w:color="auto"/>
            <w:bottom w:val="none" w:sz="0" w:space="0" w:color="auto"/>
            <w:right w:val="none" w:sz="0" w:space="0" w:color="auto"/>
          </w:divBdr>
        </w:div>
        <w:div w:id="1271399096">
          <w:marLeft w:val="640"/>
          <w:marRight w:val="0"/>
          <w:marTop w:val="0"/>
          <w:marBottom w:val="0"/>
          <w:divBdr>
            <w:top w:val="none" w:sz="0" w:space="0" w:color="auto"/>
            <w:left w:val="none" w:sz="0" w:space="0" w:color="auto"/>
            <w:bottom w:val="none" w:sz="0" w:space="0" w:color="auto"/>
            <w:right w:val="none" w:sz="0" w:space="0" w:color="auto"/>
          </w:divBdr>
        </w:div>
        <w:div w:id="1509366614">
          <w:marLeft w:val="640"/>
          <w:marRight w:val="0"/>
          <w:marTop w:val="0"/>
          <w:marBottom w:val="0"/>
          <w:divBdr>
            <w:top w:val="none" w:sz="0" w:space="0" w:color="auto"/>
            <w:left w:val="none" w:sz="0" w:space="0" w:color="auto"/>
            <w:bottom w:val="none" w:sz="0" w:space="0" w:color="auto"/>
            <w:right w:val="none" w:sz="0" w:space="0" w:color="auto"/>
          </w:divBdr>
        </w:div>
        <w:div w:id="883296976">
          <w:marLeft w:val="640"/>
          <w:marRight w:val="0"/>
          <w:marTop w:val="0"/>
          <w:marBottom w:val="0"/>
          <w:divBdr>
            <w:top w:val="none" w:sz="0" w:space="0" w:color="auto"/>
            <w:left w:val="none" w:sz="0" w:space="0" w:color="auto"/>
            <w:bottom w:val="none" w:sz="0" w:space="0" w:color="auto"/>
            <w:right w:val="none" w:sz="0" w:space="0" w:color="auto"/>
          </w:divBdr>
        </w:div>
        <w:div w:id="1730691626">
          <w:marLeft w:val="640"/>
          <w:marRight w:val="0"/>
          <w:marTop w:val="0"/>
          <w:marBottom w:val="0"/>
          <w:divBdr>
            <w:top w:val="none" w:sz="0" w:space="0" w:color="auto"/>
            <w:left w:val="none" w:sz="0" w:space="0" w:color="auto"/>
            <w:bottom w:val="none" w:sz="0" w:space="0" w:color="auto"/>
            <w:right w:val="none" w:sz="0" w:space="0" w:color="auto"/>
          </w:divBdr>
        </w:div>
        <w:div w:id="1865745848">
          <w:marLeft w:val="640"/>
          <w:marRight w:val="0"/>
          <w:marTop w:val="0"/>
          <w:marBottom w:val="0"/>
          <w:divBdr>
            <w:top w:val="none" w:sz="0" w:space="0" w:color="auto"/>
            <w:left w:val="none" w:sz="0" w:space="0" w:color="auto"/>
            <w:bottom w:val="none" w:sz="0" w:space="0" w:color="auto"/>
            <w:right w:val="none" w:sz="0" w:space="0" w:color="auto"/>
          </w:divBdr>
        </w:div>
        <w:div w:id="1767533939">
          <w:marLeft w:val="640"/>
          <w:marRight w:val="0"/>
          <w:marTop w:val="0"/>
          <w:marBottom w:val="0"/>
          <w:divBdr>
            <w:top w:val="none" w:sz="0" w:space="0" w:color="auto"/>
            <w:left w:val="none" w:sz="0" w:space="0" w:color="auto"/>
            <w:bottom w:val="none" w:sz="0" w:space="0" w:color="auto"/>
            <w:right w:val="none" w:sz="0" w:space="0" w:color="auto"/>
          </w:divBdr>
        </w:div>
        <w:div w:id="2060081699">
          <w:marLeft w:val="640"/>
          <w:marRight w:val="0"/>
          <w:marTop w:val="0"/>
          <w:marBottom w:val="0"/>
          <w:divBdr>
            <w:top w:val="none" w:sz="0" w:space="0" w:color="auto"/>
            <w:left w:val="none" w:sz="0" w:space="0" w:color="auto"/>
            <w:bottom w:val="none" w:sz="0" w:space="0" w:color="auto"/>
            <w:right w:val="none" w:sz="0" w:space="0" w:color="auto"/>
          </w:divBdr>
        </w:div>
        <w:div w:id="476654927">
          <w:marLeft w:val="640"/>
          <w:marRight w:val="0"/>
          <w:marTop w:val="0"/>
          <w:marBottom w:val="0"/>
          <w:divBdr>
            <w:top w:val="none" w:sz="0" w:space="0" w:color="auto"/>
            <w:left w:val="none" w:sz="0" w:space="0" w:color="auto"/>
            <w:bottom w:val="none" w:sz="0" w:space="0" w:color="auto"/>
            <w:right w:val="none" w:sz="0" w:space="0" w:color="auto"/>
          </w:divBdr>
        </w:div>
        <w:div w:id="1255434631">
          <w:marLeft w:val="640"/>
          <w:marRight w:val="0"/>
          <w:marTop w:val="0"/>
          <w:marBottom w:val="0"/>
          <w:divBdr>
            <w:top w:val="none" w:sz="0" w:space="0" w:color="auto"/>
            <w:left w:val="none" w:sz="0" w:space="0" w:color="auto"/>
            <w:bottom w:val="none" w:sz="0" w:space="0" w:color="auto"/>
            <w:right w:val="none" w:sz="0" w:space="0" w:color="auto"/>
          </w:divBdr>
        </w:div>
        <w:div w:id="443841422">
          <w:marLeft w:val="640"/>
          <w:marRight w:val="0"/>
          <w:marTop w:val="0"/>
          <w:marBottom w:val="0"/>
          <w:divBdr>
            <w:top w:val="none" w:sz="0" w:space="0" w:color="auto"/>
            <w:left w:val="none" w:sz="0" w:space="0" w:color="auto"/>
            <w:bottom w:val="none" w:sz="0" w:space="0" w:color="auto"/>
            <w:right w:val="none" w:sz="0" w:space="0" w:color="auto"/>
          </w:divBdr>
        </w:div>
        <w:div w:id="306324299">
          <w:marLeft w:val="640"/>
          <w:marRight w:val="0"/>
          <w:marTop w:val="0"/>
          <w:marBottom w:val="0"/>
          <w:divBdr>
            <w:top w:val="none" w:sz="0" w:space="0" w:color="auto"/>
            <w:left w:val="none" w:sz="0" w:space="0" w:color="auto"/>
            <w:bottom w:val="none" w:sz="0" w:space="0" w:color="auto"/>
            <w:right w:val="none" w:sz="0" w:space="0" w:color="auto"/>
          </w:divBdr>
        </w:div>
        <w:div w:id="255480628">
          <w:marLeft w:val="640"/>
          <w:marRight w:val="0"/>
          <w:marTop w:val="0"/>
          <w:marBottom w:val="0"/>
          <w:divBdr>
            <w:top w:val="none" w:sz="0" w:space="0" w:color="auto"/>
            <w:left w:val="none" w:sz="0" w:space="0" w:color="auto"/>
            <w:bottom w:val="none" w:sz="0" w:space="0" w:color="auto"/>
            <w:right w:val="none" w:sz="0" w:space="0" w:color="auto"/>
          </w:divBdr>
        </w:div>
        <w:div w:id="154227278">
          <w:marLeft w:val="640"/>
          <w:marRight w:val="0"/>
          <w:marTop w:val="0"/>
          <w:marBottom w:val="0"/>
          <w:divBdr>
            <w:top w:val="none" w:sz="0" w:space="0" w:color="auto"/>
            <w:left w:val="none" w:sz="0" w:space="0" w:color="auto"/>
            <w:bottom w:val="none" w:sz="0" w:space="0" w:color="auto"/>
            <w:right w:val="none" w:sz="0" w:space="0" w:color="auto"/>
          </w:divBdr>
        </w:div>
        <w:div w:id="521746778">
          <w:marLeft w:val="640"/>
          <w:marRight w:val="0"/>
          <w:marTop w:val="0"/>
          <w:marBottom w:val="0"/>
          <w:divBdr>
            <w:top w:val="none" w:sz="0" w:space="0" w:color="auto"/>
            <w:left w:val="none" w:sz="0" w:space="0" w:color="auto"/>
            <w:bottom w:val="none" w:sz="0" w:space="0" w:color="auto"/>
            <w:right w:val="none" w:sz="0" w:space="0" w:color="auto"/>
          </w:divBdr>
        </w:div>
        <w:div w:id="1380133342">
          <w:marLeft w:val="640"/>
          <w:marRight w:val="0"/>
          <w:marTop w:val="0"/>
          <w:marBottom w:val="0"/>
          <w:divBdr>
            <w:top w:val="none" w:sz="0" w:space="0" w:color="auto"/>
            <w:left w:val="none" w:sz="0" w:space="0" w:color="auto"/>
            <w:bottom w:val="none" w:sz="0" w:space="0" w:color="auto"/>
            <w:right w:val="none" w:sz="0" w:space="0" w:color="auto"/>
          </w:divBdr>
        </w:div>
        <w:div w:id="1314413483">
          <w:marLeft w:val="640"/>
          <w:marRight w:val="0"/>
          <w:marTop w:val="0"/>
          <w:marBottom w:val="0"/>
          <w:divBdr>
            <w:top w:val="none" w:sz="0" w:space="0" w:color="auto"/>
            <w:left w:val="none" w:sz="0" w:space="0" w:color="auto"/>
            <w:bottom w:val="none" w:sz="0" w:space="0" w:color="auto"/>
            <w:right w:val="none" w:sz="0" w:space="0" w:color="auto"/>
          </w:divBdr>
        </w:div>
        <w:div w:id="1641232411">
          <w:marLeft w:val="640"/>
          <w:marRight w:val="0"/>
          <w:marTop w:val="0"/>
          <w:marBottom w:val="0"/>
          <w:divBdr>
            <w:top w:val="none" w:sz="0" w:space="0" w:color="auto"/>
            <w:left w:val="none" w:sz="0" w:space="0" w:color="auto"/>
            <w:bottom w:val="none" w:sz="0" w:space="0" w:color="auto"/>
            <w:right w:val="none" w:sz="0" w:space="0" w:color="auto"/>
          </w:divBdr>
        </w:div>
        <w:div w:id="1899045356">
          <w:marLeft w:val="640"/>
          <w:marRight w:val="0"/>
          <w:marTop w:val="0"/>
          <w:marBottom w:val="0"/>
          <w:divBdr>
            <w:top w:val="none" w:sz="0" w:space="0" w:color="auto"/>
            <w:left w:val="none" w:sz="0" w:space="0" w:color="auto"/>
            <w:bottom w:val="none" w:sz="0" w:space="0" w:color="auto"/>
            <w:right w:val="none" w:sz="0" w:space="0" w:color="auto"/>
          </w:divBdr>
        </w:div>
        <w:div w:id="1952007967">
          <w:marLeft w:val="640"/>
          <w:marRight w:val="0"/>
          <w:marTop w:val="0"/>
          <w:marBottom w:val="0"/>
          <w:divBdr>
            <w:top w:val="none" w:sz="0" w:space="0" w:color="auto"/>
            <w:left w:val="none" w:sz="0" w:space="0" w:color="auto"/>
            <w:bottom w:val="none" w:sz="0" w:space="0" w:color="auto"/>
            <w:right w:val="none" w:sz="0" w:space="0" w:color="auto"/>
          </w:divBdr>
        </w:div>
        <w:div w:id="55518593">
          <w:marLeft w:val="640"/>
          <w:marRight w:val="0"/>
          <w:marTop w:val="0"/>
          <w:marBottom w:val="0"/>
          <w:divBdr>
            <w:top w:val="none" w:sz="0" w:space="0" w:color="auto"/>
            <w:left w:val="none" w:sz="0" w:space="0" w:color="auto"/>
            <w:bottom w:val="none" w:sz="0" w:space="0" w:color="auto"/>
            <w:right w:val="none" w:sz="0" w:space="0" w:color="auto"/>
          </w:divBdr>
        </w:div>
        <w:div w:id="1550995886">
          <w:marLeft w:val="640"/>
          <w:marRight w:val="0"/>
          <w:marTop w:val="0"/>
          <w:marBottom w:val="0"/>
          <w:divBdr>
            <w:top w:val="none" w:sz="0" w:space="0" w:color="auto"/>
            <w:left w:val="none" w:sz="0" w:space="0" w:color="auto"/>
            <w:bottom w:val="none" w:sz="0" w:space="0" w:color="auto"/>
            <w:right w:val="none" w:sz="0" w:space="0" w:color="auto"/>
          </w:divBdr>
        </w:div>
        <w:div w:id="841630726">
          <w:marLeft w:val="640"/>
          <w:marRight w:val="0"/>
          <w:marTop w:val="0"/>
          <w:marBottom w:val="0"/>
          <w:divBdr>
            <w:top w:val="none" w:sz="0" w:space="0" w:color="auto"/>
            <w:left w:val="none" w:sz="0" w:space="0" w:color="auto"/>
            <w:bottom w:val="none" w:sz="0" w:space="0" w:color="auto"/>
            <w:right w:val="none" w:sz="0" w:space="0" w:color="auto"/>
          </w:divBdr>
        </w:div>
      </w:divsChild>
    </w:div>
    <w:div w:id="1157961366">
      <w:bodyDiv w:val="1"/>
      <w:marLeft w:val="0"/>
      <w:marRight w:val="0"/>
      <w:marTop w:val="0"/>
      <w:marBottom w:val="0"/>
      <w:divBdr>
        <w:top w:val="none" w:sz="0" w:space="0" w:color="auto"/>
        <w:left w:val="none" w:sz="0" w:space="0" w:color="auto"/>
        <w:bottom w:val="none" w:sz="0" w:space="0" w:color="auto"/>
        <w:right w:val="none" w:sz="0" w:space="0" w:color="auto"/>
      </w:divBdr>
      <w:divsChild>
        <w:div w:id="1163591822">
          <w:marLeft w:val="640"/>
          <w:marRight w:val="0"/>
          <w:marTop w:val="0"/>
          <w:marBottom w:val="0"/>
          <w:divBdr>
            <w:top w:val="none" w:sz="0" w:space="0" w:color="auto"/>
            <w:left w:val="none" w:sz="0" w:space="0" w:color="auto"/>
            <w:bottom w:val="none" w:sz="0" w:space="0" w:color="auto"/>
            <w:right w:val="none" w:sz="0" w:space="0" w:color="auto"/>
          </w:divBdr>
        </w:div>
        <w:div w:id="1177888051">
          <w:marLeft w:val="640"/>
          <w:marRight w:val="0"/>
          <w:marTop w:val="0"/>
          <w:marBottom w:val="0"/>
          <w:divBdr>
            <w:top w:val="none" w:sz="0" w:space="0" w:color="auto"/>
            <w:left w:val="none" w:sz="0" w:space="0" w:color="auto"/>
            <w:bottom w:val="none" w:sz="0" w:space="0" w:color="auto"/>
            <w:right w:val="none" w:sz="0" w:space="0" w:color="auto"/>
          </w:divBdr>
        </w:div>
        <w:div w:id="478351407">
          <w:marLeft w:val="640"/>
          <w:marRight w:val="0"/>
          <w:marTop w:val="0"/>
          <w:marBottom w:val="0"/>
          <w:divBdr>
            <w:top w:val="none" w:sz="0" w:space="0" w:color="auto"/>
            <w:left w:val="none" w:sz="0" w:space="0" w:color="auto"/>
            <w:bottom w:val="none" w:sz="0" w:space="0" w:color="auto"/>
            <w:right w:val="none" w:sz="0" w:space="0" w:color="auto"/>
          </w:divBdr>
        </w:div>
        <w:div w:id="1915313011">
          <w:marLeft w:val="640"/>
          <w:marRight w:val="0"/>
          <w:marTop w:val="0"/>
          <w:marBottom w:val="0"/>
          <w:divBdr>
            <w:top w:val="none" w:sz="0" w:space="0" w:color="auto"/>
            <w:left w:val="none" w:sz="0" w:space="0" w:color="auto"/>
            <w:bottom w:val="none" w:sz="0" w:space="0" w:color="auto"/>
            <w:right w:val="none" w:sz="0" w:space="0" w:color="auto"/>
          </w:divBdr>
        </w:div>
        <w:div w:id="2123957924">
          <w:marLeft w:val="640"/>
          <w:marRight w:val="0"/>
          <w:marTop w:val="0"/>
          <w:marBottom w:val="0"/>
          <w:divBdr>
            <w:top w:val="none" w:sz="0" w:space="0" w:color="auto"/>
            <w:left w:val="none" w:sz="0" w:space="0" w:color="auto"/>
            <w:bottom w:val="none" w:sz="0" w:space="0" w:color="auto"/>
            <w:right w:val="none" w:sz="0" w:space="0" w:color="auto"/>
          </w:divBdr>
        </w:div>
        <w:div w:id="1268805212">
          <w:marLeft w:val="640"/>
          <w:marRight w:val="0"/>
          <w:marTop w:val="0"/>
          <w:marBottom w:val="0"/>
          <w:divBdr>
            <w:top w:val="none" w:sz="0" w:space="0" w:color="auto"/>
            <w:left w:val="none" w:sz="0" w:space="0" w:color="auto"/>
            <w:bottom w:val="none" w:sz="0" w:space="0" w:color="auto"/>
            <w:right w:val="none" w:sz="0" w:space="0" w:color="auto"/>
          </w:divBdr>
        </w:div>
        <w:div w:id="1641688033">
          <w:marLeft w:val="640"/>
          <w:marRight w:val="0"/>
          <w:marTop w:val="0"/>
          <w:marBottom w:val="0"/>
          <w:divBdr>
            <w:top w:val="none" w:sz="0" w:space="0" w:color="auto"/>
            <w:left w:val="none" w:sz="0" w:space="0" w:color="auto"/>
            <w:bottom w:val="none" w:sz="0" w:space="0" w:color="auto"/>
            <w:right w:val="none" w:sz="0" w:space="0" w:color="auto"/>
          </w:divBdr>
        </w:div>
        <w:div w:id="1670865120">
          <w:marLeft w:val="640"/>
          <w:marRight w:val="0"/>
          <w:marTop w:val="0"/>
          <w:marBottom w:val="0"/>
          <w:divBdr>
            <w:top w:val="none" w:sz="0" w:space="0" w:color="auto"/>
            <w:left w:val="none" w:sz="0" w:space="0" w:color="auto"/>
            <w:bottom w:val="none" w:sz="0" w:space="0" w:color="auto"/>
            <w:right w:val="none" w:sz="0" w:space="0" w:color="auto"/>
          </w:divBdr>
        </w:div>
        <w:div w:id="152262080">
          <w:marLeft w:val="640"/>
          <w:marRight w:val="0"/>
          <w:marTop w:val="0"/>
          <w:marBottom w:val="0"/>
          <w:divBdr>
            <w:top w:val="none" w:sz="0" w:space="0" w:color="auto"/>
            <w:left w:val="none" w:sz="0" w:space="0" w:color="auto"/>
            <w:bottom w:val="none" w:sz="0" w:space="0" w:color="auto"/>
            <w:right w:val="none" w:sz="0" w:space="0" w:color="auto"/>
          </w:divBdr>
        </w:div>
        <w:div w:id="1326742635">
          <w:marLeft w:val="640"/>
          <w:marRight w:val="0"/>
          <w:marTop w:val="0"/>
          <w:marBottom w:val="0"/>
          <w:divBdr>
            <w:top w:val="none" w:sz="0" w:space="0" w:color="auto"/>
            <w:left w:val="none" w:sz="0" w:space="0" w:color="auto"/>
            <w:bottom w:val="none" w:sz="0" w:space="0" w:color="auto"/>
            <w:right w:val="none" w:sz="0" w:space="0" w:color="auto"/>
          </w:divBdr>
        </w:div>
        <w:div w:id="1261259677">
          <w:marLeft w:val="640"/>
          <w:marRight w:val="0"/>
          <w:marTop w:val="0"/>
          <w:marBottom w:val="0"/>
          <w:divBdr>
            <w:top w:val="none" w:sz="0" w:space="0" w:color="auto"/>
            <w:left w:val="none" w:sz="0" w:space="0" w:color="auto"/>
            <w:bottom w:val="none" w:sz="0" w:space="0" w:color="auto"/>
            <w:right w:val="none" w:sz="0" w:space="0" w:color="auto"/>
          </w:divBdr>
        </w:div>
        <w:div w:id="1413161788">
          <w:marLeft w:val="640"/>
          <w:marRight w:val="0"/>
          <w:marTop w:val="0"/>
          <w:marBottom w:val="0"/>
          <w:divBdr>
            <w:top w:val="none" w:sz="0" w:space="0" w:color="auto"/>
            <w:left w:val="none" w:sz="0" w:space="0" w:color="auto"/>
            <w:bottom w:val="none" w:sz="0" w:space="0" w:color="auto"/>
            <w:right w:val="none" w:sz="0" w:space="0" w:color="auto"/>
          </w:divBdr>
        </w:div>
        <w:div w:id="1323581066">
          <w:marLeft w:val="640"/>
          <w:marRight w:val="0"/>
          <w:marTop w:val="0"/>
          <w:marBottom w:val="0"/>
          <w:divBdr>
            <w:top w:val="none" w:sz="0" w:space="0" w:color="auto"/>
            <w:left w:val="none" w:sz="0" w:space="0" w:color="auto"/>
            <w:bottom w:val="none" w:sz="0" w:space="0" w:color="auto"/>
            <w:right w:val="none" w:sz="0" w:space="0" w:color="auto"/>
          </w:divBdr>
        </w:div>
        <w:div w:id="1198008859">
          <w:marLeft w:val="640"/>
          <w:marRight w:val="0"/>
          <w:marTop w:val="0"/>
          <w:marBottom w:val="0"/>
          <w:divBdr>
            <w:top w:val="none" w:sz="0" w:space="0" w:color="auto"/>
            <w:left w:val="none" w:sz="0" w:space="0" w:color="auto"/>
            <w:bottom w:val="none" w:sz="0" w:space="0" w:color="auto"/>
            <w:right w:val="none" w:sz="0" w:space="0" w:color="auto"/>
          </w:divBdr>
        </w:div>
        <w:div w:id="1509977913">
          <w:marLeft w:val="640"/>
          <w:marRight w:val="0"/>
          <w:marTop w:val="0"/>
          <w:marBottom w:val="0"/>
          <w:divBdr>
            <w:top w:val="none" w:sz="0" w:space="0" w:color="auto"/>
            <w:left w:val="none" w:sz="0" w:space="0" w:color="auto"/>
            <w:bottom w:val="none" w:sz="0" w:space="0" w:color="auto"/>
            <w:right w:val="none" w:sz="0" w:space="0" w:color="auto"/>
          </w:divBdr>
        </w:div>
        <w:div w:id="2113821712">
          <w:marLeft w:val="640"/>
          <w:marRight w:val="0"/>
          <w:marTop w:val="0"/>
          <w:marBottom w:val="0"/>
          <w:divBdr>
            <w:top w:val="none" w:sz="0" w:space="0" w:color="auto"/>
            <w:left w:val="none" w:sz="0" w:space="0" w:color="auto"/>
            <w:bottom w:val="none" w:sz="0" w:space="0" w:color="auto"/>
            <w:right w:val="none" w:sz="0" w:space="0" w:color="auto"/>
          </w:divBdr>
        </w:div>
        <w:div w:id="114716552">
          <w:marLeft w:val="640"/>
          <w:marRight w:val="0"/>
          <w:marTop w:val="0"/>
          <w:marBottom w:val="0"/>
          <w:divBdr>
            <w:top w:val="none" w:sz="0" w:space="0" w:color="auto"/>
            <w:left w:val="none" w:sz="0" w:space="0" w:color="auto"/>
            <w:bottom w:val="none" w:sz="0" w:space="0" w:color="auto"/>
            <w:right w:val="none" w:sz="0" w:space="0" w:color="auto"/>
          </w:divBdr>
        </w:div>
        <w:div w:id="1356810861">
          <w:marLeft w:val="640"/>
          <w:marRight w:val="0"/>
          <w:marTop w:val="0"/>
          <w:marBottom w:val="0"/>
          <w:divBdr>
            <w:top w:val="none" w:sz="0" w:space="0" w:color="auto"/>
            <w:left w:val="none" w:sz="0" w:space="0" w:color="auto"/>
            <w:bottom w:val="none" w:sz="0" w:space="0" w:color="auto"/>
            <w:right w:val="none" w:sz="0" w:space="0" w:color="auto"/>
          </w:divBdr>
        </w:div>
        <w:div w:id="1191604088">
          <w:marLeft w:val="640"/>
          <w:marRight w:val="0"/>
          <w:marTop w:val="0"/>
          <w:marBottom w:val="0"/>
          <w:divBdr>
            <w:top w:val="none" w:sz="0" w:space="0" w:color="auto"/>
            <w:left w:val="none" w:sz="0" w:space="0" w:color="auto"/>
            <w:bottom w:val="none" w:sz="0" w:space="0" w:color="auto"/>
            <w:right w:val="none" w:sz="0" w:space="0" w:color="auto"/>
          </w:divBdr>
        </w:div>
        <w:div w:id="1749570158">
          <w:marLeft w:val="640"/>
          <w:marRight w:val="0"/>
          <w:marTop w:val="0"/>
          <w:marBottom w:val="0"/>
          <w:divBdr>
            <w:top w:val="none" w:sz="0" w:space="0" w:color="auto"/>
            <w:left w:val="none" w:sz="0" w:space="0" w:color="auto"/>
            <w:bottom w:val="none" w:sz="0" w:space="0" w:color="auto"/>
            <w:right w:val="none" w:sz="0" w:space="0" w:color="auto"/>
          </w:divBdr>
        </w:div>
        <w:div w:id="1908153178">
          <w:marLeft w:val="640"/>
          <w:marRight w:val="0"/>
          <w:marTop w:val="0"/>
          <w:marBottom w:val="0"/>
          <w:divBdr>
            <w:top w:val="none" w:sz="0" w:space="0" w:color="auto"/>
            <w:left w:val="none" w:sz="0" w:space="0" w:color="auto"/>
            <w:bottom w:val="none" w:sz="0" w:space="0" w:color="auto"/>
            <w:right w:val="none" w:sz="0" w:space="0" w:color="auto"/>
          </w:divBdr>
        </w:div>
        <w:div w:id="1760708472">
          <w:marLeft w:val="640"/>
          <w:marRight w:val="0"/>
          <w:marTop w:val="0"/>
          <w:marBottom w:val="0"/>
          <w:divBdr>
            <w:top w:val="none" w:sz="0" w:space="0" w:color="auto"/>
            <w:left w:val="none" w:sz="0" w:space="0" w:color="auto"/>
            <w:bottom w:val="none" w:sz="0" w:space="0" w:color="auto"/>
            <w:right w:val="none" w:sz="0" w:space="0" w:color="auto"/>
          </w:divBdr>
        </w:div>
        <w:div w:id="1422678470">
          <w:marLeft w:val="640"/>
          <w:marRight w:val="0"/>
          <w:marTop w:val="0"/>
          <w:marBottom w:val="0"/>
          <w:divBdr>
            <w:top w:val="none" w:sz="0" w:space="0" w:color="auto"/>
            <w:left w:val="none" w:sz="0" w:space="0" w:color="auto"/>
            <w:bottom w:val="none" w:sz="0" w:space="0" w:color="auto"/>
            <w:right w:val="none" w:sz="0" w:space="0" w:color="auto"/>
          </w:divBdr>
        </w:div>
        <w:div w:id="845366154">
          <w:marLeft w:val="640"/>
          <w:marRight w:val="0"/>
          <w:marTop w:val="0"/>
          <w:marBottom w:val="0"/>
          <w:divBdr>
            <w:top w:val="none" w:sz="0" w:space="0" w:color="auto"/>
            <w:left w:val="none" w:sz="0" w:space="0" w:color="auto"/>
            <w:bottom w:val="none" w:sz="0" w:space="0" w:color="auto"/>
            <w:right w:val="none" w:sz="0" w:space="0" w:color="auto"/>
          </w:divBdr>
        </w:div>
        <w:div w:id="688263422">
          <w:marLeft w:val="640"/>
          <w:marRight w:val="0"/>
          <w:marTop w:val="0"/>
          <w:marBottom w:val="0"/>
          <w:divBdr>
            <w:top w:val="none" w:sz="0" w:space="0" w:color="auto"/>
            <w:left w:val="none" w:sz="0" w:space="0" w:color="auto"/>
            <w:bottom w:val="none" w:sz="0" w:space="0" w:color="auto"/>
            <w:right w:val="none" w:sz="0" w:space="0" w:color="auto"/>
          </w:divBdr>
        </w:div>
        <w:div w:id="1593782994">
          <w:marLeft w:val="640"/>
          <w:marRight w:val="0"/>
          <w:marTop w:val="0"/>
          <w:marBottom w:val="0"/>
          <w:divBdr>
            <w:top w:val="none" w:sz="0" w:space="0" w:color="auto"/>
            <w:left w:val="none" w:sz="0" w:space="0" w:color="auto"/>
            <w:bottom w:val="none" w:sz="0" w:space="0" w:color="auto"/>
            <w:right w:val="none" w:sz="0" w:space="0" w:color="auto"/>
          </w:divBdr>
        </w:div>
        <w:div w:id="1106582443">
          <w:marLeft w:val="640"/>
          <w:marRight w:val="0"/>
          <w:marTop w:val="0"/>
          <w:marBottom w:val="0"/>
          <w:divBdr>
            <w:top w:val="none" w:sz="0" w:space="0" w:color="auto"/>
            <w:left w:val="none" w:sz="0" w:space="0" w:color="auto"/>
            <w:bottom w:val="none" w:sz="0" w:space="0" w:color="auto"/>
            <w:right w:val="none" w:sz="0" w:space="0" w:color="auto"/>
          </w:divBdr>
        </w:div>
        <w:div w:id="1982925847">
          <w:marLeft w:val="640"/>
          <w:marRight w:val="0"/>
          <w:marTop w:val="0"/>
          <w:marBottom w:val="0"/>
          <w:divBdr>
            <w:top w:val="none" w:sz="0" w:space="0" w:color="auto"/>
            <w:left w:val="none" w:sz="0" w:space="0" w:color="auto"/>
            <w:bottom w:val="none" w:sz="0" w:space="0" w:color="auto"/>
            <w:right w:val="none" w:sz="0" w:space="0" w:color="auto"/>
          </w:divBdr>
        </w:div>
        <w:div w:id="1230262754">
          <w:marLeft w:val="640"/>
          <w:marRight w:val="0"/>
          <w:marTop w:val="0"/>
          <w:marBottom w:val="0"/>
          <w:divBdr>
            <w:top w:val="none" w:sz="0" w:space="0" w:color="auto"/>
            <w:left w:val="none" w:sz="0" w:space="0" w:color="auto"/>
            <w:bottom w:val="none" w:sz="0" w:space="0" w:color="auto"/>
            <w:right w:val="none" w:sz="0" w:space="0" w:color="auto"/>
          </w:divBdr>
        </w:div>
        <w:div w:id="1557665354">
          <w:marLeft w:val="640"/>
          <w:marRight w:val="0"/>
          <w:marTop w:val="0"/>
          <w:marBottom w:val="0"/>
          <w:divBdr>
            <w:top w:val="none" w:sz="0" w:space="0" w:color="auto"/>
            <w:left w:val="none" w:sz="0" w:space="0" w:color="auto"/>
            <w:bottom w:val="none" w:sz="0" w:space="0" w:color="auto"/>
            <w:right w:val="none" w:sz="0" w:space="0" w:color="auto"/>
          </w:divBdr>
        </w:div>
        <w:div w:id="621113200">
          <w:marLeft w:val="640"/>
          <w:marRight w:val="0"/>
          <w:marTop w:val="0"/>
          <w:marBottom w:val="0"/>
          <w:divBdr>
            <w:top w:val="none" w:sz="0" w:space="0" w:color="auto"/>
            <w:left w:val="none" w:sz="0" w:space="0" w:color="auto"/>
            <w:bottom w:val="none" w:sz="0" w:space="0" w:color="auto"/>
            <w:right w:val="none" w:sz="0" w:space="0" w:color="auto"/>
          </w:divBdr>
        </w:div>
        <w:div w:id="1203641061">
          <w:marLeft w:val="640"/>
          <w:marRight w:val="0"/>
          <w:marTop w:val="0"/>
          <w:marBottom w:val="0"/>
          <w:divBdr>
            <w:top w:val="none" w:sz="0" w:space="0" w:color="auto"/>
            <w:left w:val="none" w:sz="0" w:space="0" w:color="auto"/>
            <w:bottom w:val="none" w:sz="0" w:space="0" w:color="auto"/>
            <w:right w:val="none" w:sz="0" w:space="0" w:color="auto"/>
          </w:divBdr>
        </w:div>
        <w:div w:id="1204097350">
          <w:marLeft w:val="640"/>
          <w:marRight w:val="0"/>
          <w:marTop w:val="0"/>
          <w:marBottom w:val="0"/>
          <w:divBdr>
            <w:top w:val="none" w:sz="0" w:space="0" w:color="auto"/>
            <w:left w:val="none" w:sz="0" w:space="0" w:color="auto"/>
            <w:bottom w:val="none" w:sz="0" w:space="0" w:color="auto"/>
            <w:right w:val="none" w:sz="0" w:space="0" w:color="auto"/>
          </w:divBdr>
        </w:div>
        <w:div w:id="808326455">
          <w:marLeft w:val="640"/>
          <w:marRight w:val="0"/>
          <w:marTop w:val="0"/>
          <w:marBottom w:val="0"/>
          <w:divBdr>
            <w:top w:val="none" w:sz="0" w:space="0" w:color="auto"/>
            <w:left w:val="none" w:sz="0" w:space="0" w:color="auto"/>
            <w:bottom w:val="none" w:sz="0" w:space="0" w:color="auto"/>
            <w:right w:val="none" w:sz="0" w:space="0" w:color="auto"/>
          </w:divBdr>
        </w:div>
        <w:div w:id="1664551768">
          <w:marLeft w:val="640"/>
          <w:marRight w:val="0"/>
          <w:marTop w:val="0"/>
          <w:marBottom w:val="0"/>
          <w:divBdr>
            <w:top w:val="none" w:sz="0" w:space="0" w:color="auto"/>
            <w:left w:val="none" w:sz="0" w:space="0" w:color="auto"/>
            <w:bottom w:val="none" w:sz="0" w:space="0" w:color="auto"/>
            <w:right w:val="none" w:sz="0" w:space="0" w:color="auto"/>
          </w:divBdr>
        </w:div>
        <w:div w:id="1150439554">
          <w:marLeft w:val="640"/>
          <w:marRight w:val="0"/>
          <w:marTop w:val="0"/>
          <w:marBottom w:val="0"/>
          <w:divBdr>
            <w:top w:val="none" w:sz="0" w:space="0" w:color="auto"/>
            <w:left w:val="none" w:sz="0" w:space="0" w:color="auto"/>
            <w:bottom w:val="none" w:sz="0" w:space="0" w:color="auto"/>
            <w:right w:val="none" w:sz="0" w:space="0" w:color="auto"/>
          </w:divBdr>
        </w:div>
        <w:div w:id="669719128">
          <w:marLeft w:val="640"/>
          <w:marRight w:val="0"/>
          <w:marTop w:val="0"/>
          <w:marBottom w:val="0"/>
          <w:divBdr>
            <w:top w:val="none" w:sz="0" w:space="0" w:color="auto"/>
            <w:left w:val="none" w:sz="0" w:space="0" w:color="auto"/>
            <w:bottom w:val="none" w:sz="0" w:space="0" w:color="auto"/>
            <w:right w:val="none" w:sz="0" w:space="0" w:color="auto"/>
          </w:divBdr>
        </w:div>
        <w:div w:id="553080324">
          <w:marLeft w:val="640"/>
          <w:marRight w:val="0"/>
          <w:marTop w:val="0"/>
          <w:marBottom w:val="0"/>
          <w:divBdr>
            <w:top w:val="none" w:sz="0" w:space="0" w:color="auto"/>
            <w:left w:val="none" w:sz="0" w:space="0" w:color="auto"/>
            <w:bottom w:val="none" w:sz="0" w:space="0" w:color="auto"/>
            <w:right w:val="none" w:sz="0" w:space="0" w:color="auto"/>
          </w:divBdr>
        </w:div>
        <w:div w:id="2108190726">
          <w:marLeft w:val="640"/>
          <w:marRight w:val="0"/>
          <w:marTop w:val="0"/>
          <w:marBottom w:val="0"/>
          <w:divBdr>
            <w:top w:val="none" w:sz="0" w:space="0" w:color="auto"/>
            <w:left w:val="none" w:sz="0" w:space="0" w:color="auto"/>
            <w:bottom w:val="none" w:sz="0" w:space="0" w:color="auto"/>
            <w:right w:val="none" w:sz="0" w:space="0" w:color="auto"/>
          </w:divBdr>
        </w:div>
        <w:div w:id="1108701207">
          <w:marLeft w:val="640"/>
          <w:marRight w:val="0"/>
          <w:marTop w:val="0"/>
          <w:marBottom w:val="0"/>
          <w:divBdr>
            <w:top w:val="none" w:sz="0" w:space="0" w:color="auto"/>
            <w:left w:val="none" w:sz="0" w:space="0" w:color="auto"/>
            <w:bottom w:val="none" w:sz="0" w:space="0" w:color="auto"/>
            <w:right w:val="none" w:sz="0" w:space="0" w:color="auto"/>
          </w:divBdr>
        </w:div>
        <w:div w:id="1201628351">
          <w:marLeft w:val="640"/>
          <w:marRight w:val="0"/>
          <w:marTop w:val="0"/>
          <w:marBottom w:val="0"/>
          <w:divBdr>
            <w:top w:val="none" w:sz="0" w:space="0" w:color="auto"/>
            <w:left w:val="none" w:sz="0" w:space="0" w:color="auto"/>
            <w:bottom w:val="none" w:sz="0" w:space="0" w:color="auto"/>
            <w:right w:val="none" w:sz="0" w:space="0" w:color="auto"/>
          </w:divBdr>
        </w:div>
        <w:div w:id="453984687">
          <w:marLeft w:val="640"/>
          <w:marRight w:val="0"/>
          <w:marTop w:val="0"/>
          <w:marBottom w:val="0"/>
          <w:divBdr>
            <w:top w:val="none" w:sz="0" w:space="0" w:color="auto"/>
            <w:left w:val="none" w:sz="0" w:space="0" w:color="auto"/>
            <w:bottom w:val="none" w:sz="0" w:space="0" w:color="auto"/>
            <w:right w:val="none" w:sz="0" w:space="0" w:color="auto"/>
          </w:divBdr>
        </w:div>
        <w:div w:id="54134514">
          <w:marLeft w:val="640"/>
          <w:marRight w:val="0"/>
          <w:marTop w:val="0"/>
          <w:marBottom w:val="0"/>
          <w:divBdr>
            <w:top w:val="none" w:sz="0" w:space="0" w:color="auto"/>
            <w:left w:val="none" w:sz="0" w:space="0" w:color="auto"/>
            <w:bottom w:val="none" w:sz="0" w:space="0" w:color="auto"/>
            <w:right w:val="none" w:sz="0" w:space="0" w:color="auto"/>
          </w:divBdr>
        </w:div>
        <w:div w:id="244001167">
          <w:marLeft w:val="640"/>
          <w:marRight w:val="0"/>
          <w:marTop w:val="0"/>
          <w:marBottom w:val="0"/>
          <w:divBdr>
            <w:top w:val="none" w:sz="0" w:space="0" w:color="auto"/>
            <w:left w:val="none" w:sz="0" w:space="0" w:color="auto"/>
            <w:bottom w:val="none" w:sz="0" w:space="0" w:color="auto"/>
            <w:right w:val="none" w:sz="0" w:space="0" w:color="auto"/>
          </w:divBdr>
        </w:div>
        <w:div w:id="1784571556">
          <w:marLeft w:val="640"/>
          <w:marRight w:val="0"/>
          <w:marTop w:val="0"/>
          <w:marBottom w:val="0"/>
          <w:divBdr>
            <w:top w:val="none" w:sz="0" w:space="0" w:color="auto"/>
            <w:left w:val="none" w:sz="0" w:space="0" w:color="auto"/>
            <w:bottom w:val="none" w:sz="0" w:space="0" w:color="auto"/>
            <w:right w:val="none" w:sz="0" w:space="0" w:color="auto"/>
          </w:divBdr>
        </w:div>
        <w:div w:id="1282032410">
          <w:marLeft w:val="640"/>
          <w:marRight w:val="0"/>
          <w:marTop w:val="0"/>
          <w:marBottom w:val="0"/>
          <w:divBdr>
            <w:top w:val="none" w:sz="0" w:space="0" w:color="auto"/>
            <w:left w:val="none" w:sz="0" w:space="0" w:color="auto"/>
            <w:bottom w:val="none" w:sz="0" w:space="0" w:color="auto"/>
            <w:right w:val="none" w:sz="0" w:space="0" w:color="auto"/>
          </w:divBdr>
        </w:div>
        <w:div w:id="1224486678">
          <w:marLeft w:val="640"/>
          <w:marRight w:val="0"/>
          <w:marTop w:val="0"/>
          <w:marBottom w:val="0"/>
          <w:divBdr>
            <w:top w:val="none" w:sz="0" w:space="0" w:color="auto"/>
            <w:left w:val="none" w:sz="0" w:space="0" w:color="auto"/>
            <w:bottom w:val="none" w:sz="0" w:space="0" w:color="auto"/>
            <w:right w:val="none" w:sz="0" w:space="0" w:color="auto"/>
          </w:divBdr>
        </w:div>
        <w:div w:id="53746193">
          <w:marLeft w:val="640"/>
          <w:marRight w:val="0"/>
          <w:marTop w:val="0"/>
          <w:marBottom w:val="0"/>
          <w:divBdr>
            <w:top w:val="none" w:sz="0" w:space="0" w:color="auto"/>
            <w:left w:val="none" w:sz="0" w:space="0" w:color="auto"/>
            <w:bottom w:val="none" w:sz="0" w:space="0" w:color="auto"/>
            <w:right w:val="none" w:sz="0" w:space="0" w:color="auto"/>
          </w:divBdr>
        </w:div>
        <w:div w:id="402919138">
          <w:marLeft w:val="640"/>
          <w:marRight w:val="0"/>
          <w:marTop w:val="0"/>
          <w:marBottom w:val="0"/>
          <w:divBdr>
            <w:top w:val="none" w:sz="0" w:space="0" w:color="auto"/>
            <w:left w:val="none" w:sz="0" w:space="0" w:color="auto"/>
            <w:bottom w:val="none" w:sz="0" w:space="0" w:color="auto"/>
            <w:right w:val="none" w:sz="0" w:space="0" w:color="auto"/>
          </w:divBdr>
        </w:div>
        <w:div w:id="311834241">
          <w:marLeft w:val="640"/>
          <w:marRight w:val="0"/>
          <w:marTop w:val="0"/>
          <w:marBottom w:val="0"/>
          <w:divBdr>
            <w:top w:val="none" w:sz="0" w:space="0" w:color="auto"/>
            <w:left w:val="none" w:sz="0" w:space="0" w:color="auto"/>
            <w:bottom w:val="none" w:sz="0" w:space="0" w:color="auto"/>
            <w:right w:val="none" w:sz="0" w:space="0" w:color="auto"/>
          </w:divBdr>
        </w:div>
        <w:div w:id="349256601">
          <w:marLeft w:val="640"/>
          <w:marRight w:val="0"/>
          <w:marTop w:val="0"/>
          <w:marBottom w:val="0"/>
          <w:divBdr>
            <w:top w:val="none" w:sz="0" w:space="0" w:color="auto"/>
            <w:left w:val="none" w:sz="0" w:space="0" w:color="auto"/>
            <w:bottom w:val="none" w:sz="0" w:space="0" w:color="auto"/>
            <w:right w:val="none" w:sz="0" w:space="0" w:color="auto"/>
          </w:divBdr>
        </w:div>
        <w:div w:id="1879196149">
          <w:marLeft w:val="640"/>
          <w:marRight w:val="0"/>
          <w:marTop w:val="0"/>
          <w:marBottom w:val="0"/>
          <w:divBdr>
            <w:top w:val="none" w:sz="0" w:space="0" w:color="auto"/>
            <w:left w:val="none" w:sz="0" w:space="0" w:color="auto"/>
            <w:bottom w:val="none" w:sz="0" w:space="0" w:color="auto"/>
            <w:right w:val="none" w:sz="0" w:space="0" w:color="auto"/>
          </w:divBdr>
        </w:div>
        <w:div w:id="1932658364">
          <w:marLeft w:val="640"/>
          <w:marRight w:val="0"/>
          <w:marTop w:val="0"/>
          <w:marBottom w:val="0"/>
          <w:divBdr>
            <w:top w:val="none" w:sz="0" w:space="0" w:color="auto"/>
            <w:left w:val="none" w:sz="0" w:space="0" w:color="auto"/>
            <w:bottom w:val="none" w:sz="0" w:space="0" w:color="auto"/>
            <w:right w:val="none" w:sz="0" w:space="0" w:color="auto"/>
          </w:divBdr>
        </w:div>
        <w:div w:id="1534227400">
          <w:marLeft w:val="640"/>
          <w:marRight w:val="0"/>
          <w:marTop w:val="0"/>
          <w:marBottom w:val="0"/>
          <w:divBdr>
            <w:top w:val="none" w:sz="0" w:space="0" w:color="auto"/>
            <w:left w:val="none" w:sz="0" w:space="0" w:color="auto"/>
            <w:bottom w:val="none" w:sz="0" w:space="0" w:color="auto"/>
            <w:right w:val="none" w:sz="0" w:space="0" w:color="auto"/>
          </w:divBdr>
        </w:div>
        <w:div w:id="2058502589">
          <w:marLeft w:val="640"/>
          <w:marRight w:val="0"/>
          <w:marTop w:val="0"/>
          <w:marBottom w:val="0"/>
          <w:divBdr>
            <w:top w:val="none" w:sz="0" w:space="0" w:color="auto"/>
            <w:left w:val="none" w:sz="0" w:space="0" w:color="auto"/>
            <w:bottom w:val="none" w:sz="0" w:space="0" w:color="auto"/>
            <w:right w:val="none" w:sz="0" w:space="0" w:color="auto"/>
          </w:divBdr>
        </w:div>
        <w:div w:id="106825207">
          <w:marLeft w:val="640"/>
          <w:marRight w:val="0"/>
          <w:marTop w:val="0"/>
          <w:marBottom w:val="0"/>
          <w:divBdr>
            <w:top w:val="none" w:sz="0" w:space="0" w:color="auto"/>
            <w:left w:val="none" w:sz="0" w:space="0" w:color="auto"/>
            <w:bottom w:val="none" w:sz="0" w:space="0" w:color="auto"/>
            <w:right w:val="none" w:sz="0" w:space="0" w:color="auto"/>
          </w:divBdr>
        </w:div>
        <w:div w:id="1505700443">
          <w:marLeft w:val="640"/>
          <w:marRight w:val="0"/>
          <w:marTop w:val="0"/>
          <w:marBottom w:val="0"/>
          <w:divBdr>
            <w:top w:val="none" w:sz="0" w:space="0" w:color="auto"/>
            <w:left w:val="none" w:sz="0" w:space="0" w:color="auto"/>
            <w:bottom w:val="none" w:sz="0" w:space="0" w:color="auto"/>
            <w:right w:val="none" w:sz="0" w:space="0" w:color="auto"/>
          </w:divBdr>
        </w:div>
        <w:div w:id="1982810909">
          <w:marLeft w:val="640"/>
          <w:marRight w:val="0"/>
          <w:marTop w:val="0"/>
          <w:marBottom w:val="0"/>
          <w:divBdr>
            <w:top w:val="none" w:sz="0" w:space="0" w:color="auto"/>
            <w:left w:val="none" w:sz="0" w:space="0" w:color="auto"/>
            <w:bottom w:val="none" w:sz="0" w:space="0" w:color="auto"/>
            <w:right w:val="none" w:sz="0" w:space="0" w:color="auto"/>
          </w:divBdr>
        </w:div>
        <w:div w:id="799224467">
          <w:marLeft w:val="640"/>
          <w:marRight w:val="0"/>
          <w:marTop w:val="0"/>
          <w:marBottom w:val="0"/>
          <w:divBdr>
            <w:top w:val="none" w:sz="0" w:space="0" w:color="auto"/>
            <w:left w:val="none" w:sz="0" w:space="0" w:color="auto"/>
            <w:bottom w:val="none" w:sz="0" w:space="0" w:color="auto"/>
            <w:right w:val="none" w:sz="0" w:space="0" w:color="auto"/>
          </w:divBdr>
        </w:div>
        <w:div w:id="1405300838">
          <w:marLeft w:val="640"/>
          <w:marRight w:val="0"/>
          <w:marTop w:val="0"/>
          <w:marBottom w:val="0"/>
          <w:divBdr>
            <w:top w:val="none" w:sz="0" w:space="0" w:color="auto"/>
            <w:left w:val="none" w:sz="0" w:space="0" w:color="auto"/>
            <w:bottom w:val="none" w:sz="0" w:space="0" w:color="auto"/>
            <w:right w:val="none" w:sz="0" w:space="0" w:color="auto"/>
          </w:divBdr>
        </w:div>
        <w:div w:id="1487093157">
          <w:marLeft w:val="640"/>
          <w:marRight w:val="0"/>
          <w:marTop w:val="0"/>
          <w:marBottom w:val="0"/>
          <w:divBdr>
            <w:top w:val="none" w:sz="0" w:space="0" w:color="auto"/>
            <w:left w:val="none" w:sz="0" w:space="0" w:color="auto"/>
            <w:bottom w:val="none" w:sz="0" w:space="0" w:color="auto"/>
            <w:right w:val="none" w:sz="0" w:space="0" w:color="auto"/>
          </w:divBdr>
        </w:div>
        <w:div w:id="1918663777">
          <w:marLeft w:val="640"/>
          <w:marRight w:val="0"/>
          <w:marTop w:val="0"/>
          <w:marBottom w:val="0"/>
          <w:divBdr>
            <w:top w:val="none" w:sz="0" w:space="0" w:color="auto"/>
            <w:left w:val="none" w:sz="0" w:space="0" w:color="auto"/>
            <w:bottom w:val="none" w:sz="0" w:space="0" w:color="auto"/>
            <w:right w:val="none" w:sz="0" w:space="0" w:color="auto"/>
          </w:divBdr>
        </w:div>
        <w:div w:id="1010638960">
          <w:marLeft w:val="640"/>
          <w:marRight w:val="0"/>
          <w:marTop w:val="0"/>
          <w:marBottom w:val="0"/>
          <w:divBdr>
            <w:top w:val="none" w:sz="0" w:space="0" w:color="auto"/>
            <w:left w:val="none" w:sz="0" w:space="0" w:color="auto"/>
            <w:bottom w:val="none" w:sz="0" w:space="0" w:color="auto"/>
            <w:right w:val="none" w:sz="0" w:space="0" w:color="auto"/>
          </w:divBdr>
        </w:div>
        <w:div w:id="1784424328">
          <w:marLeft w:val="640"/>
          <w:marRight w:val="0"/>
          <w:marTop w:val="0"/>
          <w:marBottom w:val="0"/>
          <w:divBdr>
            <w:top w:val="none" w:sz="0" w:space="0" w:color="auto"/>
            <w:left w:val="none" w:sz="0" w:space="0" w:color="auto"/>
            <w:bottom w:val="none" w:sz="0" w:space="0" w:color="auto"/>
            <w:right w:val="none" w:sz="0" w:space="0" w:color="auto"/>
          </w:divBdr>
        </w:div>
        <w:div w:id="727844306">
          <w:marLeft w:val="640"/>
          <w:marRight w:val="0"/>
          <w:marTop w:val="0"/>
          <w:marBottom w:val="0"/>
          <w:divBdr>
            <w:top w:val="none" w:sz="0" w:space="0" w:color="auto"/>
            <w:left w:val="none" w:sz="0" w:space="0" w:color="auto"/>
            <w:bottom w:val="none" w:sz="0" w:space="0" w:color="auto"/>
            <w:right w:val="none" w:sz="0" w:space="0" w:color="auto"/>
          </w:divBdr>
        </w:div>
        <w:div w:id="1101216074">
          <w:marLeft w:val="640"/>
          <w:marRight w:val="0"/>
          <w:marTop w:val="0"/>
          <w:marBottom w:val="0"/>
          <w:divBdr>
            <w:top w:val="none" w:sz="0" w:space="0" w:color="auto"/>
            <w:left w:val="none" w:sz="0" w:space="0" w:color="auto"/>
            <w:bottom w:val="none" w:sz="0" w:space="0" w:color="auto"/>
            <w:right w:val="none" w:sz="0" w:space="0" w:color="auto"/>
          </w:divBdr>
        </w:div>
        <w:div w:id="1456215749">
          <w:marLeft w:val="640"/>
          <w:marRight w:val="0"/>
          <w:marTop w:val="0"/>
          <w:marBottom w:val="0"/>
          <w:divBdr>
            <w:top w:val="none" w:sz="0" w:space="0" w:color="auto"/>
            <w:left w:val="none" w:sz="0" w:space="0" w:color="auto"/>
            <w:bottom w:val="none" w:sz="0" w:space="0" w:color="auto"/>
            <w:right w:val="none" w:sz="0" w:space="0" w:color="auto"/>
          </w:divBdr>
        </w:div>
        <w:div w:id="264307845">
          <w:marLeft w:val="640"/>
          <w:marRight w:val="0"/>
          <w:marTop w:val="0"/>
          <w:marBottom w:val="0"/>
          <w:divBdr>
            <w:top w:val="none" w:sz="0" w:space="0" w:color="auto"/>
            <w:left w:val="none" w:sz="0" w:space="0" w:color="auto"/>
            <w:bottom w:val="none" w:sz="0" w:space="0" w:color="auto"/>
            <w:right w:val="none" w:sz="0" w:space="0" w:color="auto"/>
          </w:divBdr>
        </w:div>
        <w:div w:id="1578246140">
          <w:marLeft w:val="640"/>
          <w:marRight w:val="0"/>
          <w:marTop w:val="0"/>
          <w:marBottom w:val="0"/>
          <w:divBdr>
            <w:top w:val="none" w:sz="0" w:space="0" w:color="auto"/>
            <w:left w:val="none" w:sz="0" w:space="0" w:color="auto"/>
            <w:bottom w:val="none" w:sz="0" w:space="0" w:color="auto"/>
            <w:right w:val="none" w:sz="0" w:space="0" w:color="auto"/>
          </w:divBdr>
        </w:div>
        <w:div w:id="348068703">
          <w:marLeft w:val="640"/>
          <w:marRight w:val="0"/>
          <w:marTop w:val="0"/>
          <w:marBottom w:val="0"/>
          <w:divBdr>
            <w:top w:val="none" w:sz="0" w:space="0" w:color="auto"/>
            <w:left w:val="none" w:sz="0" w:space="0" w:color="auto"/>
            <w:bottom w:val="none" w:sz="0" w:space="0" w:color="auto"/>
            <w:right w:val="none" w:sz="0" w:space="0" w:color="auto"/>
          </w:divBdr>
        </w:div>
        <w:div w:id="621688750">
          <w:marLeft w:val="640"/>
          <w:marRight w:val="0"/>
          <w:marTop w:val="0"/>
          <w:marBottom w:val="0"/>
          <w:divBdr>
            <w:top w:val="none" w:sz="0" w:space="0" w:color="auto"/>
            <w:left w:val="none" w:sz="0" w:space="0" w:color="auto"/>
            <w:bottom w:val="none" w:sz="0" w:space="0" w:color="auto"/>
            <w:right w:val="none" w:sz="0" w:space="0" w:color="auto"/>
          </w:divBdr>
        </w:div>
        <w:div w:id="620067198">
          <w:marLeft w:val="640"/>
          <w:marRight w:val="0"/>
          <w:marTop w:val="0"/>
          <w:marBottom w:val="0"/>
          <w:divBdr>
            <w:top w:val="none" w:sz="0" w:space="0" w:color="auto"/>
            <w:left w:val="none" w:sz="0" w:space="0" w:color="auto"/>
            <w:bottom w:val="none" w:sz="0" w:space="0" w:color="auto"/>
            <w:right w:val="none" w:sz="0" w:space="0" w:color="auto"/>
          </w:divBdr>
        </w:div>
        <w:div w:id="26175980">
          <w:marLeft w:val="640"/>
          <w:marRight w:val="0"/>
          <w:marTop w:val="0"/>
          <w:marBottom w:val="0"/>
          <w:divBdr>
            <w:top w:val="none" w:sz="0" w:space="0" w:color="auto"/>
            <w:left w:val="none" w:sz="0" w:space="0" w:color="auto"/>
            <w:bottom w:val="none" w:sz="0" w:space="0" w:color="auto"/>
            <w:right w:val="none" w:sz="0" w:space="0" w:color="auto"/>
          </w:divBdr>
        </w:div>
        <w:div w:id="822896659">
          <w:marLeft w:val="640"/>
          <w:marRight w:val="0"/>
          <w:marTop w:val="0"/>
          <w:marBottom w:val="0"/>
          <w:divBdr>
            <w:top w:val="none" w:sz="0" w:space="0" w:color="auto"/>
            <w:left w:val="none" w:sz="0" w:space="0" w:color="auto"/>
            <w:bottom w:val="none" w:sz="0" w:space="0" w:color="auto"/>
            <w:right w:val="none" w:sz="0" w:space="0" w:color="auto"/>
          </w:divBdr>
        </w:div>
        <w:div w:id="1376076008">
          <w:marLeft w:val="640"/>
          <w:marRight w:val="0"/>
          <w:marTop w:val="0"/>
          <w:marBottom w:val="0"/>
          <w:divBdr>
            <w:top w:val="none" w:sz="0" w:space="0" w:color="auto"/>
            <w:left w:val="none" w:sz="0" w:space="0" w:color="auto"/>
            <w:bottom w:val="none" w:sz="0" w:space="0" w:color="auto"/>
            <w:right w:val="none" w:sz="0" w:space="0" w:color="auto"/>
          </w:divBdr>
        </w:div>
        <w:div w:id="817721673">
          <w:marLeft w:val="640"/>
          <w:marRight w:val="0"/>
          <w:marTop w:val="0"/>
          <w:marBottom w:val="0"/>
          <w:divBdr>
            <w:top w:val="none" w:sz="0" w:space="0" w:color="auto"/>
            <w:left w:val="none" w:sz="0" w:space="0" w:color="auto"/>
            <w:bottom w:val="none" w:sz="0" w:space="0" w:color="auto"/>
            <w:right w:val="none" w:sz="0" w:space="0" w:color="auto"/>
          </w:divBdr>
        </w:div>
        <w:div w:id="860781446">
          <w:marLeft w:val="640"/>
          <w:marRight w:val="0"/>
          <w:marTop w:val="0"/>
          <w:marBottom w:val="0"/>
          <w:divBdr>
            <w:top w:val="none" w:sz="0" w:space="0" w:color="auto"/>
            <w:left w:val="none" w:sz="0" w:space="0" w:color="auto"/>
            <w:bottom w:val="none" w:sz="0" w:space="0" w:color="auto"/>
            <w:right w:val="none" w:sz="0" w:space="0" w:color="auto"/>
          </w:divBdr>
        </w:div>
        <w:div w:id="2104371028">
          <w:marLeft w:val="640"/>
          <w:marRight w:val="0"/>
          <w:marTop w:val="0"/>
          <w:marBottom w:val="0"/>
          <w:divBdr>
            <w:top w:val="none" w:sz="0" w:space="0" w:color="auto"/>
            <w:left w:val="none" w:sz="0" w:space="0" w:color="auto"/>
            <w:bottom w:val="none" w:sz="0" w:space="0" w:color="auto"/>
            <w:right w:val="none" w:sz="0" w:space="0" w:color="auto"/>
          </w:divBdr>
        </w:div>
        <w:div w:id="1631323697">
          <w:marLeft w:val="640"/>
          <w:marRight w:val="0"/>
          <w:marTop w:val="0"/>
          <w:marBottom w:val="0"/>
          <w:divBdr>
            <w:top w:val="none" w:sz="0" w:space="0" w:color="auto"/>
            <w:left w:val="none" w:sz="0" w:space="0" w:color="auto"/>
            <w:bottom w:val="none" w:sz="0" w:space="0" w:color="auto"/>
            <w:right w:val="none" w:sz="0" w:space="0" w:color="auto"/>
          </w:divBdr>
        </w:div>
        <w:div w:id="147945355">
          <w:marLeft w:val="640"/>
          <w:marRight w:val="0"/>
          <w:marTop w:val="0"/>
          <w:marBottom w:val="0"/>
          <w:divBdr>
            <w:top w:val="none" w:sz="0" w:space="0" w:color="auto"/>
            <w:left w:val="none" w:sz="0" w:space="0" w:color="auto"/>
            <w:bottom w:val="none" w:sz="0" w:space="0" w:color="auto"/>
            <w:right w:val="none" w:sz="0" w:space="0" w:color="auto"/>
          </w:divBdr>
        </w:div>
        <w:div w:id="943457675">
          <w:marLeft w:val="640"/>
          <w:marRight w:val="0"/>
          <w:marTop w:val="0"/>
          <w:marBottom w:val="0"/>
          <w:divBdr>
            <w:top w:val="none" w:sz="0" w:space="0" w:color="auto"/>
            <w:left w:val="none" w:sz="0" w:space="0" w:color="auto"/>
            <w:bottom w:val="none" w:sz="0" w:space="0" w:color="auto"/>
            <w:right w:val="none" w:sz="0" w:space="0" w:color="auto"/>
          </w:divBdr>
        </w:div>
        <w:div w:id="950628952">
          <w:marLeft w:val="640"/>
          <w:marRight w:val="0"/>
          <w:marTop w:val="0"/>
          <w:marBottom w:val="0"/>
          <w:divBdr>
            <w:top w:val="none" w:sz="0" w:space="0" w:color="auto"/>
            <w:left w:val="none" w:sz="0" w:space="0" w:color="auto"/>
            <w:bottom w:val="none" w:sz="0" w:space="0" w:color="auto"/>
            <w:right w:val="none" w:sz="0" w:space="0" w:color="auto"/>
          </w:divBdr>
        </w:div>
        <w:div w:id="1241718149">
          <w:marLeft w:val="640"/>
          <w:marRight w:val="0"/>
          <w:marTop w:val="0"/>
          <w:marBottom w:val="0"/>
          <w:divBdr>
            <w:top w:val="none" w:sz="0" w:space="0" w:color="auto"/>
            <w:left w:val="none" w:sz="0" w:space="0" w:color="auto"/>
            <w:bottom w:val="none" w:sz="0" w:space="0" w:color="auto"/>
            <w:right w:val="none" w:sz="0" w:space="0" w:color="auto"/>
          </w:divBdr>
        </w:div>
        <w:div w:id="274292912">
          <w:marLeft w:val="640"/>
          <w:marRight w:val="0"/>
          <w:marTop w:val="0"/>
          <w:marBottom w:val="0"/>
          <w:divBdr>
            <w:top w:val="none" w:sz="0" w:space="0" w:color="auto"/>
            <w:left w:val="none" w:sz="0" w:space="0" w:color="auto"/>
            <w:bottom w:val="none" w:sz="0" w:space="0" w:color="auto"/>
            <w:right w:val="none" w:sz="0" w:space="0" w:color="auto"/>
          </w:divBdr>
        </w:div>
        <w:div w:id="1635284962">
          <w:marLeft w:val="640"/>
          <w:marRight w:val="0"/>
          <w:marTop w:val="0"/>
          <w:marBottom w:val="0"/>
          <w:divBdr>
            <w:top w:val="none" w:sz="0" w:space="0" w:color="auto"/>
            <w:left w:val="none" w:sz="0" w:space="0" w:color="auto"/>
            <w:bottom w:val="none" w:sz="0" w:space="0" w:color="auto"/>
            <w:right w:val="none" w:sz="0" w:space="0" w:color="auto"/>
          </w:divBdr>
        </w:div>
        <w:div w:id="1474179641">
          <w:marLeft w:val="640"/>
          <w:marRight w:val="0"/>
          <w:marTop w:val="0"/>
          <w:marBottom w:val="0"/>
          <w:divBdr>
            <w:top w:val="none" w:sz="0" w:space="0" w:color="auto"/>
            <w:left w:val="none" w:sz="0" w:space="0" w:color="auto"/>
            <w:bottom w:val="none" w:sz="0" w:space="0" w:color="auto"/>
            <w:right w:val="none" w:sz="0" w:space="0" w:color="auto"/>
          </w:divBdr>
        </w:div>
        <w:div w:id="993920020">
          <w:marLeft w:val="640"/>
          <w:marRight w:val="0"/>
          <w:marTop w:val="0"/>
          <w:marBottom w:val="0"/>
          <w:divBdr>
            <w:top w:val="none" w:sz="0" w:space="0" w:color="auto"/>
            <w:left w:val="none" w:sz="0" w:space="0" w:color="auto"/>
            <w:bottom w:val="none" w:sz="0" w:space="0" w:color="auto"/>
            <w:right w:val="none" w:sz="0" w:space="0" w:color="auto"/>
          </w:divBdr>
        </w:div>
        <w:div w:id="258219265">
          <w:marLeft w:val="640"/>
          <w:marRight w:val="0"/>
          <w:marTop w:val="0"/>
          <w:marBottom w:val="0"/>
          <w:divBdr>
            <w:top w:val="none" w:sz="0" w:space="0" w:color="auto"/>
            <w:left w:val="none" w:sz="0" w:space="0" w:color="auto"/>
            <w:bottom w:val="none" w:sz="0" w:space="0" w:color="auto"/>
            <w:right w:val="none" w:sz="0" w:space="0" w:color="auto"/>
          </w:divBdr>
        </w:div>
        <w:div w:id="927428768">
          <w:marLeft w:val="640"/>
          <w:marRight w:val="0"/>
          <w:marTop w:val="0"/>
          <w:marBottom w:val="0"/>
          <w:divBdr>
            <w:top w:val="none" w:sz="0" w:space="0" w:color="auto"/>
            <w:left w:val="none" w:sz="0" w:space="0" w:color="auto"/>
            <w:bottom w:val="none" w:sz="0" w:space="0" w:color="auto"/>
            <w:right w:val="none" w:sz="0" w:space="0" w:color="auto"/>
          </w:divBdr>
        </w:div>
        <w:div w:id="1111819389">
          <w:marLeft w:val="640"/>
          <w:marRight w:val="0"/>
          <w:marTop w:val="0"/>
          <w:marBottom w:val="0"/>
          <w:divBdr>
            <w:top w:val="none" w:sz="0" w:space="0" w:color="auto"/>
            <w:left w:val="none" w:sz="0" w:space="0" w:color="auto"/>
            <w:bottom w:val="none" w:sz="0" w:space="0" w:color="auto"/>
            <w:right w:val="none" w:sz="0" w:space="0" w:color="auto"/>
          </w:divBdr>
        </w:div>
        <w:div w:id="948005841">
          <w:marLeft w:val="640"/>
          <w:marRight w:val="0"/>
          <w:marTop w:val="0"/>
          <w:marBottom w:val="0"/>
          <w:divBdr>
            <w:top w:val="none" w:sz="0" w:space="0" w:color="auto"/>
            <w:left w:val="none" w:sz="0" w:space="0" w:color="auto"/>
            <w:bottom w:val="none" w:sz="0" w:space="0" w:color="auto"/>
            <w:right w:val="none" w:sz="0" w:space="0" w:color="auto"/>
          </w:divBdr>
        </w:div>
        <w:div w:id="1289505237">
          <w:marLeft w:val="640"/>
          <w:marRight w:val="0"/>
          <w:marTop w:val="0"/>
          <w:marBottom w:val="0"/>
          <w:divBdr>
            <w:top w:val="none" w:sz="0" w:space="0" w:color="auto"/>
            <w:left w:val="none" w:sz="0" w:space="0" w:color="auto"/>
            <w:bottom w:val="none" w:sz="0" w:space="0" w:color="auto"/>
            <w:right w:val="none" w:sz="0" w:space="0" w:color="auto"/>
          </w:divBdr>
        </w:div>
        <w:div w:id="1592785">
          <w:marLeft w:val="640"/>
          <w:marRight w:val="0"/>
          <w:marTop w:val="0"/>
          <w:marBottom w:val="0"/>
          <w:divBdr>
            <w:top w:val="none" w:sz="0" w:space="0" w:color="auto"/>
            <w:left w:val="none" w:sz="0" w:space="0" w:color="auto"/>
            <w:bottom w:val="none" w:sz="0" w:space="0" w:color="auto"/>
            <w:right w:val="none" w:sz="0" w:space="0" w:color="auto"/>
          </w:divBdr>
        </w:div>
        <w:div w:id="1971085367">
          <w:marLeft w:val="640"/>
          <w:marRight w:val="0"/>
          <w:marTop w:val="0"/>
          <w:marBottom w:val="0"/>
          <w:divBdr>
            <w:top w:val="none" w:sz="0" w:space="0" w:color="auto"/>
            <w:left w:val="none" w:sz="0" w:space="0" w:color="auto"/>
            <w:bottom w:val="none" w:sz="0" w:space="0" w:color="auto"/>
            <w:right w:val="none" w:sz="0" w:space="0" w:color="auto"/>
          </w:divBdr>
        </w:div>
        <w:div w:id="1098326411">
          <w:marLeft w:val="640"/>
          <w:marRight w:val="0"/>
          <w:marTop w:val="0"/>
          <w:marBottom w:val="0"/>
          <w:divBdr>
            <w:top w:val="none" w:sz="0" w:space="0" w:color="auto"/>
            <w:left w:val="none" w:sz="0" w:space="0" w:color="auto"/>
            <w:bottom w:val="none" w:sz="0" w:space="0" w:color="auto"/>
            <w:right w:val="none" w:sz="0" w:space="0" w:color="auto"/>
          </w:divBdr>
        </w:div>
        <w:div w:id="1838688619">
          <w:marLeft w:val="640"/>
          <w:marRight w:val="0"/>
          <w:marTop w:val="0"/>
          <w:marBottom w:val="0"/>
          <w:divBdr>
            <w:top w:val="none" w:sz="0" w:space="0" w:color="auto"/>
            <w:left w:val="none" w:sz="0" w:space="0" w:color="auto"/>
            <w:bottom w:val="none" w:sz="0" w:space="0" w:color="auto"/>
            <w:right w:val="none" w:sz="0" w:space="0" w:color="auto"/>
          </w:divBdr>
        </w:div>
        <w:div w:id="1955943964">
          <w:marLeft w:val="640"/>
          <w:marRight w:val="0"/>
          <w:marTop w:val="0"/>
          <w:marBottom w:val="0"/>
          <w:divBdr>
            <w:top w:val="none" w:sz="0" w:space="0" w:color="auto"/>
            <w:left w:val="none" w:sz="0" w:space="0" w:color="auto"/>
            <w:bottom w:val="none" w:sz="0" w:space="0" w:color="auto"/>
            <w:right w:val="none" w:sz="0" w:space="0" w:color="auto"/>
          </w:divBdr>
        </w:div>
        <w:div w:id="97719642">
          <w:marLeft w:val="640"/>
          <w:marRight w:val="0"/>
          <w:marTop w:val="0"/>
          <w:marBottom w:val="0"/>
          <w:divBdr>
            <w:top w:val="none" w:sz="0" w:space="0" w:color="auto"/>
            <w:left w:val="none" w:sz="0" w:space="0" w:color="auto"/>
            <w:bottom w:val="none" w:sz="0" w:space="0" w:color="auto"/>
            <w:right w:val="none" w:sz="0" w:space="0" w:color="auto"/>
          </w:divBdr>
        </w:div>
        <w:div w:id="925842867">
          <w:marLeft w:val="640"/>
          <w:marRight w:val="0"/>
          <w:marTop w:val="0"/>
          <w:marBottom w:val="0"/>
          <w:divBdr>
            <w:top w:val="none" w:sz="0" w:space="0" w:color="auto"/>
            <w:left w:val="none" w:sz="0" w:space="0" w:color="auto"/>
            <w:bottom w:val="none" w:sz="0" w:space="0" w:color="auto"/>
            <w:right w:val="none" w:sz="0" w:space="0" w:color="auto"/>
          </w:divBdr>
        </w:div>
        <w:div w:id="371348212">
          <w:marLeft w:val="640"/>
          <w:marRight w:val="0"/>
          <w:marTop w:val="0"/>
          <w:marBottom w:val="0"/>
          <w:divBdr>
            <w:top w:val="none" w:sz="0" w:space="0" w:color="auto"/>
            <w:left w:val="none" w:sz="0" w:space="0" w:color="auto"/>
            <w:bottom w:val="none" w:sz="0" w:space="0" w:color="auto"/>
            <w:right w:val="none" w:sz="0" w:space="0" w:color="auto"/>
          </w:divBdr>
        </w:div>
        <w:div w:id="1842113857">
          <w:marLeft w:val="640"/>
          <w:marRight w:val="0"/>
          <w:marTop w:val="0"/>
          <w:marBottom w:val="0"/>
          <w:divBdr>
            <w:top w:val="none" w:sz="0" w:space="0" w:color="auto"/>
            <w:left w:val="none" w:sz="0" w:space="0" w:color="auto"/>
            <w:bottom w:val="none" w:sz="0" w:space="0" w:color="auto"/>
            <w:right w:val="none" w:sz="0" w:space="0" w:color="auto"/>
          </w:divBdr>
        </w:div>
        <w:div w:id="300352448">
          <w:marLeft w:val="640"/>
          <w:marRight w:val="0"/>
          <w:marTop w:val="0"/>
          <w:marBottom w:val="0"/>
          <w:divBdr>
            <w:top w:val="none" w:sz="0" w:space="0" w:color="auto"/>
            <w:left w:val="none" w:sz="0" w:space="0" w:color="auto"/>
            <w:bottom w:val="none" w:sz="0" w:space="0" w:color="auto"/>
            <w:right w:val="none" w:sz="0" w:space="0" w:color="auto"/>
          </w:divBdr>
        </w:div>
        <w:div w:id="1452552640">
          <w:marLeft w:val="640"/>
          <w:marRight w:val="0"/>
          <w:marTop w:val="0"/>
          <w:marBottom w:val="0"/>
          <w:divBdr>
            <w:top w:val="none" w:sz="0" w:space="0" w:color="auto"/>
            <w:left w:val="none" w:sz="0" w:space="0" w:color="auto"/>
            <w:bottom w:val="none" w:sz="0" w:space="0" w:color="auto"/>
            <w:right w:val="none" w:sz="0" w:space="0" w:color="auto"/>
          </w:divBdr>
        </w:div>
        <w:div w:id="701712881">
          <w:marLeft w:val="640"/>
          <w:marRight w:val="0"/>
          <w:marTop w:val="0"/>
          <w:marBottom w:val="0"/>
          <w:divBdr>
            <w:top w:val="none" w:sz="0" w:space="0" w:color="auto"/>
            <w:left w:val="none" w:sz="0" w:space="0" w:color="auto"/>
            <w:bottom w:val="none" w:sz="0" w:space="0" w:color="auto"/>
            <w:right w:val="none" w:sz="0" w:space="0" w:color="auto"/>
          </w:divBdr>
        </w:div>
        <w:div w:id="1101530920">
          <w:marLeft w:val="640"/>
          <w:marRight w:val="0"/>
          <w:marTop w:val="0"/>
          <w:marBottom w:val="0"/>
          <w:divBdr>
            <w:top w:val="none" w:sz="0" w:space="0" w:color="auto"/>
            <w:left w:val="none" w:sz="0" w:space="0" w:color="auto"/>
            <w:bottom w:val="none" w:sz="0" w:space="0" w:color="auto"/>
            <w:right w:val="none" w:sz="0" w:space="0" w:color="auto"/>
          </w:divBdr>
        </w:div>
        <w:div w:id="370304218">
          <w:marLeft w:val="640"/>
          <w:marRight w:val="0"/>
          <w:marTop w:val="0"/>
          <w:marBottom w:val="0"/>
          <w:divBdr>
            <w:top w:val="none" w:sz="0" w:space="0" w:color="auto"/>
            <w:left w:val="none" w:sz="0" w:space="0" w:color="auto"/>
            <w:bottom w:val="none" w:sz="0" w:space="0" w:color="auto"/>
            <w:right w:val="none" w:sz="0" w:space="0" w:color="auto"/>
          </w:divBdr>
        </w:div>
        <w:div w:id="713118534">
          <w:marLeft w:val="640"/>
          <w:marRight w:val="0"/>
          <w:marTop w:val="0"/>
          <w:marBottom w:val="0"/>
          <w:divBdr>
            <w:top w:val="none" w:sz="0" w:space="0" w:color="auto"/>
            <w:left w:val="none" w:sz="0" w:space="0" w:color="auto"/>
            <w:bottom w:val="none" w:sz="0" w:space="0" w:color="auto"/>
            <w:right w:val="none" w:sz="0" w:space="0" w:color="auto"/>
          </w:divBdr>
        </w:div>
      </w:divsChild>
    </w:div>
    <w:div w:id="1164324377">
      <w:bodyDiv w:val="1"/>
      <w:marLeft w:val="0"/>
      <w:marRight w:val="0"/>
      <w:marTop w:val="0"/>
      <w:marBottom w:val="0"/>
      <w:divBdr>
        <w:top w:val="none" w:sz="0" w:space="0" w:color="auto"/>
        <w:left w:val="none" w:sz="0" w:space="0" w:color="auto"/>
        <w:bottom w:val="none" w:sz="0" w:space="0" w:color="auto"/>
        <w:right w:val="none" w:sz="0" w:space="0" w:color="auto"/>
      </w:divBdr>
      <w:divsChild>
        <w:div w:id="2121489742">
          <w:marLeft w:val="640"/>
          <w:marRight w:val="0"/>
          <w:marTop w:val="0"/>
          <w:marBottom w:val="0"/>
          <w:divBdr>
            <w:top w:val="none" w:sz="0" w:space="0" w:color="auto"/>
            <w:left w:val="none" w:sz="0" w:space="0" w:color="auto"/>
            <w:bottom w:val="none" w:sz="0" w:space="0" w:color="auto"/>
            <w:right w:val="none" w:sz="0" w:space="0" w:color="auto"/>
          </w:divBdr>
        </w:div>
        <w:div w:id="420224504">
          <w:marLeft w:val="640"/>
          <w:marRight w:val="0"/>
          <w:marTop w:val="0"/>
          <w:marBottom w:val="0"/>
          <w:divBdr>
            <w:top w:val="none" w:sz="0" w:space="0" w:color="auto"/>
            <w:left w:val="none" w:sz="0" w:space="0" w:color="auto"/>
            <w:bottom w:val="none" w:sz="0" w:space="0" w:color="auto"/>
            <w:right w:val="none" w:sz="0" w:space="0" w:color="auto"/>
          </w:divBdr>
        </w:div>
        <w:div w:id="822353700">
          <w:marLeft w:val="640"/>
          <w:marRight w:val="0"/>
          <w:marTop w:val="0"/>
          <w:marBottom w:val="0"/>
          <w:divBdr>
            <w:top w:val="none" w:sz="0" w:space="0" w:color="auto"/>
            <w:left w:val="none" w:sz="0" w:space="0" w:color="auto"/>
            <w:bottom w:val="none" w:sz="0" w:space="0" w:color="auto"/>
            <w:right w:val="none" w:sz="0" w:space="0" w:color="auto"/>
          </w:divBdr>
        </w:div>
        <w:div w:id="1143276383">
          <w:marLeft w:val="640"/>
          <w:marRight w:val="0"/>
          <w:marTop w:val="0"/>
          <w:marBottom w:val="0"/>
          <w:divBdr>
            <w:top w:val="none" w:sz="0" w:space="0" w:color="auto"/>
            <w:left w:val="none" w:sz="0" w:space="0" w:color="auto"/>
            <w:bottom w:val="none" w:sz="0" w:space="0" w:color="auto"/>
            <w:right w:val="none" w:sz="0" w:space="0" w:color="auto"/>
          </w:divBdr>
        </w:div>
        <w:div w:id="1703625025">
          <w:marLeft w:val="640"/>
          <w:marRight w:val="0"/>
          <w:marTop w:val="0"/>
          <w:marBottom w:val="0"/>
          <w:divBdr>
            <w:top w:val="none" w:sz="0" w:space="0" w:color="auto"/>
            <w:left w:val="none" w:sz="0" w:space="0" w:color="auto"/>
            <w:bottom w:val="none" w:sz="0" w:space="0" w:color="auto"/>
            <w:right w:val="none" w:sz="0" w:space="0" w:color="auto"/>
          </w:divBdr>
        </w:div>
        <w:div w:id="1951232238">
          <w:marLeft w:val="640"/>
          <w:marRight w:val="0"/>
          <w:marTop w:val="0"/>
          <w:marBottom w:val="0"/>
          <w:divBdr>
            <w:top w:val="none" w:sz="0" w:space="0" w:color="auto"/>
            <w:left w:val="none" w:sz="0" w:space="0" w:color="auto"/>
            <w:bottom w:val="none" w:sz="0" w:space="0" w:color="auto"/>
            <w:right w:val="none" w:sz="0" w:space="0" w:color="auto"/>
          </w:divBdr>
        </w:div>
        <w:div w:id="107050789">
          <w:marLeft w:val="640"/>
          <w:marRight w:val="0"/>
          <w:marTop w:val="0"/>
          <w:marBottom w:val="0"/>
          <w:divBdr>
            <w:top w:val="none" w:sz="0" w:space="0" w:color="auto"/>
            <w:left w:val="none" w:sz="0" w:space="0" w:color="auto"/>
            <w:bottom w:val="none" w:sz="0" w:space="0" w:color="auto"/>
            <w:right w:val="none" w:sz="0" w:space="0" w:color="auto"/>
          </w:divBdr>
        </w:div>
        <w:div w:id="1704594579">
          <w:marLeft w:val="640"/>
          <w:marRight w:val="0"/>
          <w:marTop w:val="0"/>
          <w:marBottom w:val="0"/>
          <w:divBdr>
            <w:top w:val="none" w:sz="0" w:space="0" w:color="auto"/>
            <w:left w:val="none" w:sz="0" w:space="0" w:color="auto"/>
            <w:bottom w:val="none" w:sz="0" w:space="0" w:color="auto"/>
            <w:right w:val="none" w:sz="0" w:space="0" w:color="auto"/>
          </w:divBdr>
        </w:div>
        <w:div w:id="2112315018">
          <w:marLeft w:val="640"/>
          <w:marRight w:val="0"/>
          <w:marTop w:val="0"/>
          <w:marBottom w:val="0"/>
          <w:divBdr>
            <w:top w:val="none" w:sz="0" w:space="0" w:color="auto"/>
            <w:left w:val="none" w:sz="0" w:space="0" w:color="auto"/>
            <w:bottom w:val="none" w:sz="0" w:space="0" w:color="auto"/>
            <w:right w:val="none" w:sz="0" w:space="0" w:color="auto"/>
          </w:divBdr>
        </w:div>
        <w:div w:id="1786848105">
          <w:marLeft w:val="640"/>
          <w:marRight w:val="0"/>
          <w:marTop w:val="0"/>
          <w:marBottom w:val="0"/>
          <w:divBdr>
            <w:top w:val="none" w:sz="0" w:space="0" w:color="auto"/>
            <w:left w:val="none" w:sz="0" w:space="0" w:color="auto"/>
            <w:bottom w:val="none" w:sz="0" w:space="0" w:color="auto"/>
            <w:right w:val="none" w:sz="0" w:space="0" w:color="auto"/>
          </w:divBdr>
        </w:div>
        <w:div w:id="1985546222">
          <w:marLeft w:val="640"/>
          <w:marRight w:val="0"/>
          <w:marTop w:val="0"/>
          <w:marBottom w:val="0"/>
          <w:divBdr>
            <w:top w:val="none" w:sz="0" w:space="0" w:color="auto"/>
            <w:left w:val="none" w:sz="0" w:space="0" w:color="auto"/>
            <w:bottom w:val="none" w:sz="0" w:space="0" w:color="auto"/>
            <w:right w:val="none" w:sz="0" w:space="0" w:color="auto"/>
          </w:divBdr>
        </w:div>
        <w:div w:id="881093880">
          <w:marLeft w:val="640"/>
          <w:marRight w:val="0"/>
          <w:marTop w:val="0"/>
          <w:marBottom w:val="0"/>
          <w:divBdr>
            <w:top w:val="none" w:sz="0" w:space="0" w:color="auto"/>
            <w:left w:val="none" w:sz="0" w:space="0" w:color="auto"/>
            <w:bottom w:val="none" w:sz="0" w:space="0" w:color="auto"/>
            <w:right w:val="none" w:sz="0" w:space="0" w:color="auto"/>
          </w:divBdr>
        </w:div>
        <w:div w:id="413821147">
          <w:marLeft w:val="640"/>
          <w:marRight w:val="0"/>
          <w:marTop w:val="0"/>
          <w:marBottom w:val="0"/>
          <w:divBdr>
            <w:top w:val="none" w:sz="0" w:space="0" w:color="auto"/>
            <w:left w:val="none" w:sz="0" w:space="0" w:color="auto"/>
            <w:bottom w:val="none" w:sz="0" w:space="0" w:color="auto"/>
            <w:right w:val="none" w:sz="0" w:space="0" w:color="auto"/>
          </w:divBdr>
        </w:div>
        <w:div w:id="1129397744">
          <w:marLeft w:val="640"/>
          <w:marRight w:val="0"/>
          <w:marTop w:val="0"/>
          <w:marBottom w:val="0"/>
          <w:divBdr>
            <w:top w:val="none" w:sz="0" w:space="0" w:color="auto"/>
            <w:left w:val="none" w:sz="0" w:space="0" w:color="auto"/>
            <w:bottom w:val="none" w:sz="0" w:space="0" w:color="auto"/>
            <w:right w:val="none" w:sz="0" w:space="0" w:color="auto"/>
          </w:divBdr>
        </w:div>
        <w:div w:id="862012050">
          <w:marLeft w:val="640"/>
          <w:marRight w:val="0"/>
          <w:marTop w:val="0"/>
          <w:marBottom w:val="0"/>
          <w:divBdr>
            <w:top w:val="none" w:sz="0" w:space="0" w:color="auto"/>
            <w:left w:val="none" w:sz="0" w:space="0" w:color="auto"/>
            <w:bottom w:val="none" w:sz="0" w:space="0" w:color="auto"/>
            <w:right w:val="none" w:sz="0" w:space="0" w:color="auto"/>
          </w:divBdr>
        </w:div>
        <w:div w:id="86655231">
          <w:marLeft w:val="640"/>
          <w:marRight w:val="0"/>
          <w:marTop w:val="0"/>
          <w:marBottom w:val="0"/>
          <w:divBdr>
            <w:top w:val="none" w:sz="0" w:space="0" w:color="auto"/>
            <w:left w:val="none" w:sz="0" w:space="0" w:color="auto"/>
            <w:bottom w:val="none" w:sz="0" w:space="0" w:color="auto"/>
            <w:right w:val="none" w:sz="0" w:space="0" w:color="auto"/>
          </w:divBdr>
        </w:div>
        <w:div w:id="577398424">
          <w:marLeft w:val="640"/>
          <w:marRight w:val="0"/>
          <w:marTop w:val="0"/>
          <w:marBottom w:val="0"/>
          <w:divBdr>
            <w:top w:val="none" w:sz="0" w:space="0" w:color="auto"/>
            <w:left w:val="none" w:sz="0" w:space="0" w:color="auto"/>
            <w:bottom w:val="none" w:sz="0" w:space="0" w:color="auto"/>
            <w:right w:val="none" w:sz="0" w:space="0" w:color="auto"/>
          </w:divBdr>
        </w:div>
        <w:div w:id="1786654571">
          <w:marLeft w:val="640"/>
          <w:marRight w:val="0"/>
          <w:marTop w:val="0"/>
          <w:marBottom w:val="0"/>
          <w:divBdr>
            <w:top w:val="none" w:sz="0" w:space="0" w:color="auto"/>
            <w:left w:val="none" w:sz="0" w:space="0" w:color="auto"/>
            <w:bottom w:val="none" w:sz="0" w:space="0" w:color="auto"/>
            <w:right w:val="none" w:sz="0" w:space="0" w:color="auto"/>
          </w:divBdr>
        </w:div>
        <w:div w:id="630980682">
          <w:marLeft w:val="640"/>
          <w:marRight w:val="0"/>
          <w:marTop w:val="0"/>
          <w:marBottom w:val="0"/>
          <w:divBdr>
            <w:top w:val="none" w:sz="0" w:space="0" w:color="auto"/>
            <w:left w:val="none" w:sz="0" w:space="0" w:color="auto"/>
            <w:bottom w:val="none" w:sz="0" w:space="0" w:color="auto"/>
            <w:right w:val="none" w:sz="0" w:space="0" w:color="auto"/>
          </w:divBdr>
        </w:div>
        <w:div w:id="495918162">
          <w:marLeft w:val="640"/>
          <w:marRight w:val="0"/>
          <w:marTop w:val="0"/>
          <w:marBottom w:val="0"/>
          <w:divBdr>
            <w:top w:val="none" w:sz="0" w:space="0" w:color="auto"/>
            <w:left w:val="none" w:sz="0" w:space="0" w:color="auto"/>
            <w:bottom w:val="none" w:sz="0" w:space="0" w:color="auto"/>
            <w:right w:val="none" w:sz="0" w:space="0" w:color="auto"/>
          </w:divBdr>
        </w:div>
        <w:div w:id="163521098">
          <w:marLeft w:val="640"/>
          <w:marRight w:val="0"/>
          <w:marTop w:val="0"/>
          <w:marBottom w:val="0"/>
          <w:divBdr>
            <w:top w:val="none" w:sz="0" w:space="0" w:color="auto"/>
            <w:left w:val="none" w:sz="0" w:space="0" w:color="auto"/>
            <w:bottom w:val="none" w:sz="0" w:space="0" w:color="auto"/>
            <w:right w:val="none" w:sz="0" w:space="0" w:color="auto"/>
          </w:divBdr>
        </w:div>
        <w:div w:id="249973529">
          <w:marLeft w:val="640"/>
          <w:marRight w:val="0"/>
          <w:marTop w:val="0"/>
          <w:marBottom w:val="0"/>
          <w:divBdr>
            <w:top w:val="none" w:sz="0" w:space="0" w:color="auto"/>
            <w:left w:val="none" w:sz="0" w:space="0" w:color="auto"/>
            <w:bottom w:val="none" w:sz="0" w:space="0" w:color="auto"/>
            <w:right w:val="none" w:sz="0" w:space="0" w:color="auto"/>
          </w:divBdr>
        </w:div>
        <w:div w:id="682632328">
          <w:marLeft w:val="640"/>
          <w:marRight w:val="0"/>
          <w:marTop w:val="0"/>
          <w:marBottom w:val="0"/>
          <w:divBdr>
            <w:top w:val="none" w:sz="0" w:space="0" w:color="auto"/>
            <w:left w:val="none" w:sz="0" w:space="0" w:color="auto"/>
            <w:bottom w:val="none" w:sz="0" w:space="0" w:color="auto"/>
            <w:right w:val="none" w:sz="0" w:space="0" w:color="auto"/>
          </w:divBdr>
        </w:div>
        <w:div w:id="1982929563">
          <w:marLeft w:val="640"/>
          <w:marRight w:val="0"/>
          <w:marTop w:val="0"/>
          <w:marBottom w:val="0"/>
          <w:divBdr>
            <w:top w:val="none" w:sz="0" w:space="0" w:color="auto"/>
            <w:left w:val="none" w:sz="0" w:space="0" w:color="auto"/>
            <w:bottom w:val="none" w:sz="0" w:space="0" w:color="auto"/>
            <w:right w:val="none" w:sz="0" w:space="0" w:color="auto"/>
          </w:divBdr>
        </w:div>
        <w:div w:id="1044132419">
          <w:marLeft w:val="640"/>
          <w:marRight w:val="0"/>
          <w:marTop w:val="0"/>
          <w:marBottom w:val="0"/>
          <w:divBdr>
            <w:top w:val="none" w:sz="0" w:space="0" w:color="auto"/>
            <w:left w:val="none" w:sz="0" w:space="0" w:color="auto"/>
            <w:bottom w:val="none" w:sz="0" w:space="0" w:color="auto"/>
            <w:right w:val="none" w:sz="0" w:space="0" w:color="auto"/>
          </w:divBdr>
        </w:div>
        <w:div w:id="1437751539">
          <w:marLeft w:val="640"/>
          <w:marRight w:val="0"/>
          <w:marTop w:val="0"/>
          <w:marBottom w:val="0"/>
          <w:divBdr>
            <w:top w:val="none" w:sz="0" w:space="0" w:color="auto"/>
            <w:left w:val="none" w:sz="0" w:space="0" w:color="auto"/>
            <w:bottom w:val="none" w:sz="0" w:space="0" w:color="auto"/>
            <w:right w:val="none" w:sz="0" w:space="0" w:color="auto"/>
          </w:divBdr>
        </w:div>
        <w:div w:id="2061660622">
          <w:marLeft w:val="640"/>
          <w:marRight w:val="0"/>
          <w:marTop w:val="0"/>
          <w:marBottom w:val="0"/>
          <w:divBdr>
            <w:top w:val="none" w:sz="0" w:space="0" w:color="auto"/>
            <w:left w:val="none" w:sz="0" w:space="0" w:color="auto"/>
            <w:bottom w:val="none" w:sz="0" w:space="0" w:color="auto"/>
            <w:right w:val="none" w:sz="0" w:space="0" w:color="auto"/>
          </w:divBdr>
        </w:div>
        <w:div w:id="338778623">
          <w:marLeft w:val="640"/>
          <w:marRight w:val="0"/>
          <w:marTop w:val="0"/>
          <w:marBottom w:val="0"/>
          <w:divBdr>
            <w:top w:val="none" w:sz="0" w:space="0" w:color="auto"/>
            <w:left w:val="none" w:sz="0" w:space="0" w:color="auto"/>
            <w:bottom w:val="none" w:sz="0" w:space="0" w:color="auto"/>
            <w:right w:val="none" w:sz="0" w:space="0" w:color="auto"/>
          </w:divBdr>
        </w:div>
        <w:div w:id="515123244">
          <w:marLeft w:val="640"/>
          <w:marRight w:val="0"/>
          <w:marTop w:val="0"/>
          <w:marBottom w:val="0"/>
          <w:divBdr>
            <w:top w:val="none" w:sz="0" w:space="0" w:color="auto"/>
            <w:left w:val="none" w:sz="0" w:space="0" w:color="auto"/>
            <w:bottom w:val="none" w:sz="0" w:space="0" w:color="auto"/>
            <w:right w:val="none" w:sz="0" w:space="0" w:color="auto"/>
          </w:divBdr>
        </w:div>
        <w:div w:id="1064331956">
          <w:marLeft w:val="640"/>
          <w:marRight w:val="0"/>
          <w:marTop w:val="0"/>
          <w:marBottom w:val="0"/>
          <w:divBdr>
            <w:top w:val="none" w:sz="0" w:space="0" w:color="auto"/>
            <w:left w:val="none" w:sz="0" w:space="0" w:color="auto"/>
            <w:bottom w:val="none" w:sz="0" w:space="0" w:color="auto"/>
            <w:right w:val="none" w:sz="0" w:space="0" w:color="auto"/>
          </w:divBdr>
        </w:div>
        <w:div w:id="487864675">
          <w:marLeft w:val="640"/>
          <w:marRight w:val="0"/>
          <w:marTop w:val="0"/>
          <w:marBottom w:val="0"/>
          <w:divBdr>
            <w:top w:val="none" w:sz="0" w:space="0" w:color="auto"/>
            <w:left w:val="none" w:sz="0" w:space="0" w:color="auto"/>
            <w:bottom w:val="none" w:sz="0" w:space="0" w:color="auto"/>
            <w:right w:val="none" w:sz="0" w:space="0" w:color="auto"/>
          </w:divBdr>
        </w:div>
        <w:div w:id="817259689">
          <w:marLeft w:val="640"/>
          <w:marRight w:val="0"/>
          <w:marTop w:val="0"/>
          <w:marBottom w:val="0"/>
          <w:divBdr>
            <w:top w:val="none" w:sz="0" w:space="0" w:color="auto"/>
            <w:left w:val="none" w:sz="0" w:space="0" w:color="auto"/>
            <w:bottom w:val="none" w:sz="0" w:space="0" w:color="auto"/>
            <w:right w:val="none" w:sz="0" w:space="0" w:color="auto"/>
          </w:divBdr>
        </w:div>
        <w:div w:id="1009023331">
          <w:marLeft w:val="640"/>
          <w:marRight w:val="0"/>
          <w:marTop w:val="0"/>
          <w:marBottom w:val="0"/>
          <w:divBdr>
            <w:top w:val="none" w:sz="0" w:space="0" w:color="auto"/>
            <w:left w:val="none" w:sz="0" w:space="0" w:color="auto"/>
            <w:bottom w:val="none" w:sz="0" w:space="0" w:color="auto"/>
            <w:right w:val="none" w:sz="0" w:space="0" w:color="auto"/>
          </w:divBdr>
        </w:div>
        <w:div w:id="1684548926">
          <w:marLeft w:val="640"/>
          <w:marRight w:val="0"/>
          <w:marTop w:val="0"/>
          <w:marBottom w:val="0"/>
          <w:divBdr>
            <w:top w:val="none" w:sz="0" w:space="0" w:color="auto"/>
            <w:left w:val="none" w:sz="0" w:space="0" w:color="auto"/>
            <w:bottom w:val="none" w:sz="0" w:space="0" w:color="auto"/>
            <w:right w:val="none" w:sz="0" w:space="0" w:color="auto"/>
          </w:divBdr>
        </w:div>
        <w:div w:id="1229881022">
          <w:marLeft w:val="640"/>
          <w:marRight w:val="0"/>
          <w:marTop w:val="0"/>
          <w:marBottom w:val="0"/>
          <w:divBdr>
            <w:top w:val="none" w:sz="0" w:space="0" w:color="auto"/>
            <w:left w:val="none" w:sz="0" w:space="0" w:color="auto"/>
            <w:bottom w:val="none" w:sz="0" w:space="0" w:color="auto"/>
            <w:right w:val="none" w:sz="0" w:space="0" w:color="auto"/>
          </w:divBdr>
        </w:div>
        <w:div w:id="1731995077">
          <w:marLeft w:val="640"/>
          <w:marRight w:val="0"/>
          <w:marTop w:val="0"/>
          <w:marBottom w:val="0"/>
          <w:divBdr>
            <w:top w:val="none" w:sz="0" w:space="0" w:color="auto"/>
            <w:left w:val="none" w:sz="0" w:space="0" w:color="auto"/>
            <w:bottom w:val="none" w:sz="0" w:space="0" w:color="auto"/>
            <w:right w:val="none" w:sz="0" w:space="0" w:color="auto"/>
          </w:divBdr>
        </w:div>
        <w:div w:id="349262971">
          <w:marLeft w:val="640"/>
          <w:marRight w:val="0"/>
          <w:marTop w:val="0"/>
          <w:marBottom w:val="0"/>
          <w:divBdr>
            <w:top w:val="none" w:sz="0" w:space="0" w:color="auto"/>
            <w:left w:val="none" w:sz="0" w:space="0" w:color="auto"/>
            <w:bottom w:val="none" w:sz="0" w:space="0" w:color="auto"/>
            <w:right w:val="none" w:sz="0" w:space="0" w:color="auto"/>
          </w:divBdr>
        </w:div>
        <w:div w:id="262808278">
          <w:marLeft w:val="640"/>
          <w:marRight w:val="0"/>
          <w:marTop w:val="0"/>
          <w:marBottom w:val="0"/>
          <w:divBdr>
            <w:top w:val="none" w:sz="0" w:space="0" w:color="auto"/>
            <w:left w:val="none" w:sz="0" w:space="0" w:color="auto"/>
            <w:bottom w:val="none" w:sz="0" w:space="0" w:color="auto"/>
            <w:right w:val="none" w:sz="0" w:space="0" w:color="auto"/>
          </w:divBdr>
        </w:div>
        <w:div w:id="197743857">
          <w:marLeft w:val="640"/>
          <w:marRight w:val="0"/>
          <w:marTop w:val="0"/>
          <w:marBottom w:val="0"/>
          <w:divBdr>
            <w:top w:val="none" w:sz="0" w:space="0" w:color="auto"/>
            <w:left w:val="none" w:sz="0" w:space="0" w:color="auto"/>
            <w:bottom w:val="none" w:sz="0" w:space="0" w:color="auto"/>
            <w:right w:val="none" w:sz="0" w:space="0" w:color="auto"/>
          </w:divBdr>
        </w:div>
        <w:div w:id="1442644609">
          <w:marLeft w:val="640"/>
          <w:marRight w:val="0"/>
          <w:marTop w:val="0"/>
          <w:marBottom w:val="0"/>
          <w:divBdr>
            <w:top w:val="none" w:sz="0" w:space="0" w:color="auto"/>
            <w:left w:val="none" w:sz="0" w:space="0" w:color="auto"/>
            <w:bottom w:val="none" w:sz="0" w:space="0" w:color="auto"/>
            <w:right w:val="none" w:sz="0" w:space="0" w:color="auto"/>
          </w:divBdr>
        </w:div>
        <w:div w:id="677540516">
          <w:marLeft w:val="640"/>
          <w:marRight w:val="0"/>
          <w:marTop w:val="0"/>
          <w:marBottom w:val="0"/>
          <w:divBdr>
            <w:top w:val="none" w:sz="0" w:space="0" w:color="auto"/>
            <w:left w:val="none" w:sz="0" w:space="0" w:color="auto"/>
            <w:bottom w:val="none" w:sz="0" w:space="0" w:color="auto"/>
            <w:right w:val="none" w:sz="0" w:space="0" w:color="auto"/>
          </w:divBdr>
        </w:div>
        <w:div w:id="663433676">
          <w:marLeft w:val="640"/>
          <w:marRight w:val="0"/>
          <w:marTop w:val="0"/>
          <w:marBottom w:val="0"/>
          <w:divBdr>
            <w:top w:val="none" w:sz="0" w:space="0" w:color="auto"/>
            <w:left w:val="none" w:sz="0" w:space="0" w:color="auto"/>
            <w:bottom w:val="none" w:sz="0" w:space="0" w:color="auto"/>
            <w:right w:val="none" w:sz="0" w:space="0" w:color="auto"/>
          </w:divBdr>
        </w:div>
        <w:div w:id="1867329713">
          <w:marLeft w:val="640"/>
          <w:marRight w:val="0"/>
          <w:marTop w:val="0"/>
          <w:marBottom w:val="0"/>
          <w:divBdr>
            <w:top w:val="none" w:sz="0" w:space="0" w:color="auto"/>
            <w:left w:val="none" w:sz="0" w:space="0" w:color="auto"/>
            <w:bottom w:val="none" w:sz="0" w:space="0" w:color="auto"/>
            <w:right w:val="none" w:sz="0" w:space="0" w:color="auto"/>
          </w:divBdr>
        </w:div>
        <w:div w:id="2087996883">
          <w:marLeft w:val="640"/>
          <w:marRight w:val="0"/>
          <w:marTop w:val="0"/>
          <w:marBottom w:val="0"/>
          <w:divBdr>
            <w:top w:val="none" w:sz="0" w:space="0" w:color="auto"/>
            <w:left w:val="none" w:sz="0" w:space="0" w:color="auto"/>
            <w:bottom w:val="none" w:sz="0" w:space="0" w:color="auto"/>
            <w:right w:val="none" w:sz="0" w:space="0" w:color="auto"/>
          </w:divBdr>
        </w:div>
        <w:div w:id="1075855223">
          <w:marLeft w:val="640"/>
          <w:marRight w:val="0"/>
          <w:marTop w:val="0"/>
          <w:marBottom w:val="0"/>
          <w:divBdr>
            <w:top w:val="none" w:sz="0" w:space="0" w:color="auto"/>
            <w:left w:val="none" w:sz="0" w:space="0" w:color="auto"/>
            <w:bottom w:val="none" w:sz="0" w:space="0" w:color="auto"/>
            <w:right w:val="none" w:sz="0" w:space="0" w:color="auto"/>
          </w:divBdr>
        </w:div>
        <w:div w:id="1704557737">
          <w:marLeft w:val="640"/>
          <w:marRight w:val="0"/>
          <w:marTop w:val="0"/>
          <w:marBottom w:val="0"/>
          <w:divBdr>
            <w:top w:val="none" w:sz="0" w:space="0" w:color="auto"/>
            <w:left w:val="none" w:sz="0" w:space="0" w:color="auto"/>
            <w:bottom w:val="none" w:sz="0" w:space="0" w:color="auto"/>
            <w:right w:val="none" w:sz="0" w:space="0" w:color="auto"/>
          </w:divBdr>
        </w:div>
        <w:div w:id="328413172">
          <w:marLeft w:val="640"/>
          <w:marRight w:val="0"/>
          <w:marTop w:val="0"/>
          <w:marBottom w:val="0"/>
          <w:divBdr>
            <w:top w:val="none" w:sz="0" w:space="0" w:color="auto"/>
            <w:left w:val="none" w:sz="0" w:space="0" w:color="auto"/>
            <w:bottom w:val="none" w:sz="0" w:space="0" w:color="auto"/>
            <w:right w:val="none" w:sz="0" w:space="0" w:color="auto"/>
          </w:divBdr>
        </w:div>
        <w:div w:id="764225399">
          <w:marLeft w:val="640"/>
          <w:marRight w:val="0"/>
          <w:marTop w:val="0"/>
          <w:marBottom w:val="0"/>
          <w:divBdr>
            <w:top w:val="none" w:sz="0" w:space="0" w:color="auto"/>
            <w:left w:val="none" w:sz="0" w:space="0" w:color="auto"/>
            <w:bottom w:val="none" w:sz="0" w:space="0" w:color="auto"/>
            <w:right w:val="none" w:sz="0" w:space="0" w:color="auto"/>
          </w:divBdr>
        </w:div>
        <w:div w:id="191845374">
          <w:marLeft w:val="640"/>
          <w:marRight w:val="0"/>
          <w:marTop w:val="0"/>
          <w:marBottom w:val="0"/>
          <w:divBdr>
            <w:top w:val="none" w:sz="0" w:space="0" w:color="auto"/>
            <w:left w:val="none" w:sz="0" w:space="0" w:color="auto"/>
            <w:bottom w:val="none" w:sz="0" w:space="0" w:color="auto"/>
            <w:right w:val="none" w:sz="0" w:space="0" w:color="auto"/>
          </w:divBdr>
        </w:div>
        <w:div w:id="1244946268">
          <w:marLeft w:val="640"/>
          <w:marRight w:val="0"/>
          <w:marTop w:val="0"/>
          <w:marBottom w:val="0"/>
          <w:divBdr>
            <w:top w:val="none" w:sz="0" w:space="0" w:color="auto"/>
            <w:left w:val="none" w:sz="0" w:space="0" w:color="auto"/>
            <w:bottom w:val="none" w:sz="0" w:space="0" w:color="auto"/>
            <w:right w:val="none" w:sz="0" w:space="0" w:color="auto"/>
          </w:divBdr>
        </w:div>
        <w:div w:id="2076077469">
          <w:marLeft w:val="640"/>
          <w:marRight w:val="0"/>
          <w:marTop w:val="0"/>
          <w:marBottom w:val="0"/>
          <w:divBdr>
            <w:top w:val="none" w:sz="0" w:space="0" w:color="auto"/>
            <w:left w:val="none" w:sz="0" w:space="0" w:color="auto"/>
            <w:bottom w:val="none" w:sz="0" w:space="0" w:color="auto"/>
            <w:right w:val="none" w:sz="0" w:space="0" w:color="auto"/>
          </w:divBdr>
        </w:div>
        <w:div w:id="916791793">
          <w:marLeft w:val="640"/>
          <w:marRight w:val="0"/>
          <w:marTop w:val="0"/>
          <w:marBottom w:val="0"/>
          <w:divBdr>
            <w:top w:val="none" w:sz="0" w:space="0" w:color="auto"/>
            <w:left w:val="none" w:sz="0" w:space="0" w:color="auto"/>
            <w:bottom w:val="none" w:sz="0" w:space="0" w:color="auto"/>
            <w:right w:val="none" w:sz="0" w:space="0" w:color="auto"/>
          </w:divBdr>
        </w:div>
        <w:div w:id="871957430">
          <w:marLeft w:val="640"/>
          <w:marRight w:val="0"/>
          <w:marTop w:val="0"/>
          <w:marBottom w:val="0"/>
          <w:divBdr>
            <w:top w:val="none" w:sz="0" w:space="0" w:color="auto"/>
            <w:left w:val="none" w:sz="0" w:space="0" w:color="auto"/>
            <w:bottom w:val="none" w:sz="0" w:space="0" w:color="auto"/>
            <w:right w:val="none" w:sz="0" w:space="0" w:color="auto"/>
          </w:divBdr>
        </w:div>
        <w:div w:id="1825506837">
          <w:marLeft w:val="640"/>
          <w:marRight w:val="0"/>
          <w:marTop w:val="0"/>
          <w:marBottom w:val="0"/>
          <w:divBdr>
            <w:top w:val="none" w:sz="0" w:space="0" w:color="auto"/>
            <w:left w:val="none" w:sz="0" w:space="0" w:color="auto"/>
            <w:bottom w:val="none" w:sz="0" w:space="0" w:color="auto"/>
            <w:right w:val="none" w:sz="0" w:space="0" w:color="auto"/>
          </w:divBdr>
        </w:div>
        <w:div w:id="1728260613">
          <w:marLeft w:val="640"/>
          <w:marRight w:val="0"/>
          <w:marTop w:val="0"/>
          <w:marBottom w:val="0"/>
          <w:divBdr>
            <w:top w:val="none" w:sz="0" w:space="0" w:color="auto"/>
            <w:left w:val="none" w:sz="0" w:space="0" w:color="auto"/>
            <w:bottom w:val="none" w:sz="0" w:space="0" w:color="auto"/>
            <w:right w:val="none" w:sz="0" w:space="0" w:color="auto"/>
          </w:divBdr>
        </w:div>
        <w:div w:id="511720060">
          <w:marLeft w:val="640"/>
          <w:marRight w:val="0"/>
          <w:marTop w:val="0"/>
          <w:marBottom w:val="0"/>
          <w:divBdr>
            <w:top w:val="none" w:sz="0" w:space="0" w:color="auto"/>
            <w:left w:val="none" w:sz="0" w:space="0" w:color="auto"/>
            <w:bottom w:val="none" w:sz="0" w:space="0" w:color="auto"/>
            <w:right w:val="none" w:sz="0" w:space="0" w:color="auto"/>
          </w:divBdr>
        </w:div>
        <w:div w:id="1047753600">
          <w:marLeft w:val="640"/>
          <w:marRight w:val="0"/>
          <w:marTop w:val="0"/>
          <w:marBottom w:val="0"/>
          <w:divBdr>
            <w:top w:val="none" w:sz="0" w:space="0" w:color="auto"/>
            <w:left w:val="none" w:sz="0" w:space="0" w:color="auto"/>
            <w:bottom w:val="none" w:sz="0" w:space="0" w:color="auto"/>
            <w:right w:val="none" w:sz="0" w:space="0" w:color="auto"/>
          </w:divBdr>
        </w:div>
        <w:div w:id="710417507">
          <w:marLeft w:val="640"/>
          <w:marRight w:val="0"/>
          <w:marTop w:val="0"/>
          <w:marBottom w:val="0"/>
          <w:divBdr>
            <w:top w:val="none" w:sz="0" w:space="0" w:color="auto"/>
            <w:left w:val="none" w:sz="0" w:space="0" w:color="auto"/>
            <w:bottom w:val="none" w:sz="0" w:space="0" w:color="auto"/>
            <w:right w:val="none" w:sz="0" w:space="0" w:color="auto"/>
          </w:divBdr>
        </w:div>
        <w:div w:id="438336575">
          <w:marLeft w:val="640"/>
          <w:marRight w:val="0"/>
          <w:marTop w:val="0"/>
          <w:marBottom w:val="0"/>
          <w:divBdr>
            <w:top w:val="none" w:sz="0" w:space="0" w:color="auto"/>
            <w:left w:val="none" w:sz="0" w:space="0" w:color="auto"/>
            <w:bottom w:val="none" w:sz="0" w:space="0" w:color="auto"/>
            <w:right w:val="none" w:sz="0" w:space="0" w:color="auto"/>
          </w:divBdr>
        </w:div>
        <w:div w:id="481429079">
          <w:marLeft w:val="640"/>
          <w:marRight w:val="0"/>
          <w:marTop w:val="0"/>
          <w:marBottom w:val="0"/>
          <w:divBdr>
            <w:top w:val="none" w:sz="0" w:space="0" w:color="auto"/>
            <w:left w:val="none" w:sz="0" w:space="0" w:color="auto"/>
            <w:bottom w:val="none" w:sz="0" w:space="0" w:color="auto"/>
            <w:right w:val="none" w:sz="0" w:space="0" w:color="auto"/>
          </w:divBdr>
        </w:div>
        <w:div w:id="832142869">
          <w:marLeft w:val="640"/>
          <w:marRight w:val="0"/>
          <w:marTop w:val="0"/>
          <w:marBottom w:val="0"/>
          <w:divBdr>
            <w:top w:val="none" w:sz="0" w:space="0" w:color="auto"/>
            <w:left w:val="none" w:sz="0" w:space="0" w:color="auto"/>
            <w:bottom w:val="none" w:sz="0" w:space="0" w:color="auto"/>
            <w:right w:val="none" w:sz="0" w:space="0" w:color="auto"/>
          </w:divBdr>
        </w:div>
        <w:div w:id="122618528">
          <w:marLeft w:val="640"/>
          <w:marRight w:val="0"/>
          <w:marTop w:val="0"/>
          <w:marBottom w:val="0"/>
          <w:divBdr>
            <w:top w:val="none" w:sz="0" w:space="0" w:color="auto"/>
            <w:left w:val="none" w:sz="0" w:space="0" w:color="auto"/>
            <w:bottom w:val="none" w:sz="0" w:space="0" w:color="auto"/>
            <w:right w:val="none" w:sz="0" w:space="0" w:color="auto"/>
          </w:divBdr>
        </w:div>
        <w:div w:id="902523060">
          <w:marLeft w:val="640"/>
          <w:marRight w:val="0"/>
          <w:marTop w:val="0"/>
          <w:marBottom w:val="0"/>
          <w:divBdr>
            <w:top w:val="none" w:sz="0" w:space="0" w:color="auto"/>
            <w:left w:val="none" w:sz="0" w:space="0" w:color="auto"/>
            <w:bottom w:val="none" w:sz="0" w:space="0" w:color="auto"/>
            <w:right w:val="none" w:sz="0" w:space="0" w:color="auto"/>
          </w:divBdr>
        </w:div>
        <w:div w:id="1727797860">
          <w:marLeft w:val="640"/>
          <w:marRight w:val="0"/>
          <w:marTop w:val="0"/>
          <w:marBottom w:val="0"/>
          <w:divBdr>
            <w:top w:val="none" w:sz="0" w:space="0" w:color="auto"/>
            <w:left w:val="none" w:sz="0" w:space="0" w:color="auto"/>
            <w:bottom w:val="none" w:sz="0" w:space="0" w:color="auto"/>
            <w:right w:val="none" w:sz="0" w:space="0" w:color="auto"/>
          </w:divBdr>
        </w:div>
        <w:div w:id="216086501">
          <w:marLeft w:val="640"/>
          <w:marRight w:val="0"/>
          <w:marTop w:val="0"/>
          <w:marBottom w:val="0"/>
          <w:divBdr>
            <w:top w:val="none" w:sz="0" w:space="0" w:color="auto"/>
            <w:left w:val="none" w:sz="0" w:space="0" w:color="auto"/>
            <w:bottom w:val="none" w:sz="0" w:space="0" w:color="auto"/>
            <w:right w:val="none" w:sz="0" w:space="0" w:color="auto"/>
          </w:divBdr>
        </w:div>
        <w:div w:id="1385451789">
          <w:marLeft w:val="640"/>
          <w:marRight w:val="0"/>
          <w:marTop w:val="0"/>
          <w:marBottom w:val="0"/>
          <w:divBdr>
            <w:top w:val="none" w:sz="0" w:space="0" w:color="auto"/>
            <w:left w:val="none" w:sz="0" w:space="0" w:color="auto"/>
            <w:bottom w:val="none" w:sz="0" w:space="0" w:color="auto"/>
            <w:right w:val="none" w:sz="0" w:space="0" w:color="auto"/>
          </w:divBdr>
        </w:div>
        <w:div w:id="1949120017">
          <w:marLeft w:val="640"/>
          <w:marRight w:val="0"/>
          <w:marTop w:val="0"/>
          <w:marBottom w:val="0"/>
          <w:divBdr>
            <w:top w:val="none" w:sz="0" w:space="0" w:color="auto"/>
            <w:left w:val="none" w:sz="0" w:space="0" w:color="auto"/>
            <w:bottom w:val="none" w:sz="0" w:space="0" w:color="auto"/>
            <w:right w:val="none" w:sz="0" w:space="0" w:color="auto"/>
          </w:divBdr>
        </w:div>
        <w:div w:id="852114541">
          <w:marLeft w:val="640"/>
          <w:marRight w:val="0"/>
          <w:marTop w:val="0"/>
          <w:marBottom w:val="0"/>
          <w:divBdr>
            <w:top w:val="none" w:sz="0" w:space="0" w:color="auto"/>
            <w:left w:val="none" w:sz="0" w:space="0" w:color="auto"/>
            <w:bottom w:val="none" w:sz="0" w:space="0" w:color="auto"/>
            <w:right w:val="none" w:sz="0" w:space="0" w:color="auto"/>
          </w:divBdr>
        </w:div>
        <w:div w:id="1057123107">
          <w:marLeft w:val="640"/>
          <w:marRight w:val="0"/>
          <w:marTop w:val="0"/>
          <w:marBottom w:val="0"/>
          <w:divBdr>
            <w:top w:val="none" w:sz="0" w:space="0" w:color="auto"/>
            <w:left w:val="none" w:sz="0" w:space="0" w:color="auto"/>
            <w:bottom w:val="none" w:sz="0" w:space="0" w:color="auto"/>
            <w:right w:val="none" w:sz="0" w:space="0" w:color="auto"/>
          </w:divBdr>
        </w:div>
        <w:div w:id="1213465956">
          <w:marLeft w:val="640"/>
          <w:marRight w:val="0"/>
          <w:marTop w:val="0"/>
          <w:marBottom w:val="0"/>
          <w:divBdr>
            <w:top w:val="none" w:sz="0" w:space="0" w:color="auto"/>
            <w:left w:val="none" w:sz="0" w:space="0" w:color="auto"/>
            <w:bottom w:val="none" w:sz="0" w:space="0" w:color="auto"/>
            <w:right w:val="none" w:sz="0" w:space="0" w:color="auto"/>
          </w:divBdr>
        </w:div>
        <w:div w:id="1607076867">
          <w:marLeft w:val="640"/>
          <w:marRight w:val="0"/>
          <w:marTop w:val="0"/>
          <w:marBottom w:val="0"/>
          <w:divBdr>
            <w:top w:val="none" w:sz="0" w:space="0" w:color="auto"/>
            <w:left w:val="none" w:sz="0" w:space="0" w:color="auto"/>
            <w:bottom w:val="none" w:sz="0" w:space="0" w:color="auto"/>
            <w:right w:val="none" w:sz="0" w:space="0" w:color="auto"/>
          </w:divBdr>
        </w:div>
        <w:div w:id="1700886850">
          <w:marLeft w:val="640"/>
          <w:marRight w:val="0"/>
          <w:marTop w:val="0"/>
          <w:marBottom w:val="0"/>
          <w:divBdr>
            <w:top w:val="none" w:sz="0" w:space="0" w:color="auto"/>
            <w:left w:val="none" w:sz="0" w:space="0" w:color="auto"/>
            <w:bottom w:val="none" w:sz="0" w:space="0" w:color="auto"/>
            <w:right w:val="none" w:sz="0" w:space="0" w:color="auto"/>
          </w:divBdr>
        </w:div>
        <w:div w:id="29456514">
          <w:marLeft w:val="640"/>
          <w:marRight w:val="0"/>
          <w:marTop w:val="0"/>
          <w:marBottom w:val="0"/>
          <w:divBdr>
            <w:top w:val="none" w:sz="0" w:space="0" w:color="auto"/>
            <w:left w:val="none" w:sz="0" w:space="0" w:color="auto"/>
            <w:bottom w:val="none" w:sz="0" w:space="0" w:color="auto"/>
            <w:right w:val="none" w:sz="0" w:space="0" w:color="auto"/>
          </w:divBdr>
        </w:div>
        <w:div w:id="1211116704">
          <w:marLeft w:val="640"/>
          <w:marRight w:val="0"/>
          <w:marTop w:val="0"/>
          <w:marBottom w:val="0"/>
          <w:divBdr>
            <w:top w:val="none" w:sz="0" w:space="0" w:color="auto"/>
            <w:left w:val="none" w:sz="0" w:space="0" w:color="auto"/>
            <w:bottom w:val="none" w:sz="0" w:space="0" w:color="auto"/>
            <w:right w:val="none" w:sz="0" w:space="0" w:color="auto"/>
          </w:divBdr>
        </w:div>
        <w:div w:id="465397567">
          <w:marLeft w:val="640"/>
          <w:marRight w:val="0"/>
          <w:marTop w:val="0"/>
          <w:marBottom w:val="0"/>
          <w:divBdr>
            <w:top w:val="none" w:sz="0" w:space="0" w:color="auto"/>
            <w:left w:val="none" w:sz="0" w:space="0" w:color="auto"/>
            <w:bottom w:val="none" w:sz="0" w:space="0" w:color="auto"/>
            <w:right w:val="none" w:sz="0" w:space="0" w:color="auto"/>
          </w:divBdr>
        </w:div>
        <w:div w:id="158693513">
          <w:marLeft w:val="640"/>
          <w:marRight w:val="0"/>
          <w:marTop w:val="0"/>
          <w:marBottom w:val="0"/>
          <w:divBdr>
            <w:top w:val="none" w:sz="0" w:space="0" w:color="auto"/>
            <w:left w:val="none" w:sz="0" w:space="0" w:color="auto"/>
            <w:bottom w:val="none" w:sz="0" w:space="0" w:color="auto"/>
            <w:right w:val="none" w:sz="0" w:space="0" w:color="auto"/>
          </w:divBdr>
        </w:div>
        <w:div w:id="1356885811">
          <w:marLeft w:val="640"/>
          <w:marRight w:val="0"/>
          <w:marTop w:val="0"/>
          <w:marBottom w:val="0"/>
          <w:divBdr>
            <w:top w:val="none" w:sz="0" w:space="0" w:color="auto"/>
            <w:left w:val="none" w:sz="0" w:space="0" w:color="auto"/>
            <w:bottom w:val="none" w:sz="0" w:space="0" w:color="auto"/>
            <w:right w:val="none" w:sz="0" w:space="0" w:color="auto"/>
          </w:divBdr>
        </w:div>
        <w:div w:id="783967427">
          <w:marLeft w:val="640"/>
          <w:marRight w:val="0"/>
          <w:marTop w:val="0"/>
          <w:marBottom w:val="0"/>
          <w:divBdr>
            <w:top w:val="none" w:sz="0" w:space="0" w:color="auto"/>
            <w:left w:val="none" w:sz="0" w:space="0" w:color="auto"/>
            <w:bottom w:val="none" w:sz="0" w:space="0" w:color="auto"/>
            <w:right w:val="none" w:sz="0" w:space="0" w:color="auto"/>
          </w:divBdr>
        </w:div>
        <w:div w:id="585774606">
          <w:marLeft w:val="640"/>
          <w:marRight w:val="0"/>
          <w:marTop w:val="0"/>
          <w:marBottom w:val="0"/>
          <w:divBdr>
            <w:top w:val="none" w:sz="0" w:space="0" w:color="auto"/>
            <w:left w:val="none" w:sz="0" w:space="0" w:color="auto"/>
            <w:bottom w:val="none" w:sz="0" w:space="0" w:color="auto"/>
            <w:right w:val="none" w:sz="0" w:space="0" w:color="auto"/>
          </w:divBdr>
        </w:div>
        <w:div w:id="1375735267">
          <w:marLeft w:val="640"/>
          <w:marRight w:val="0"/>
          <w:marTop w:val="0"/>
          <w:marBottom w:val="0"/>
          <w:divBdr>
            <w:top w:val="none" w:sz="0" w:space="0" w:color="auto"/>
            <w:left w:val="none" w:sz="0" w:space="0" w:color="auto"/>
            <w:bottom w:val="none" w:sz="0" w:space="0" w:color="auto"/>
            <w:right w:val="none" w:sz="0" w:space="0" w:color="auto"/>
          </w:divBdr>
        </w:div>
        <w:div w:id="1202134840">
          <w:marLeft w:val="640"/>
          <w:marRight w:val="0"/>
          <w:marTop w:val="0"/>
          <w:marBottom w:val="0"/>
          <w:divBdr>
            <w:top w:val="none" w:sz="0" w:space="0" w:color="auto"/>
            <w:left w:val="none" w:sz="0" w:space="0" w:color="auto"/>
            <w:bottom w:val="none" w:sz="0" w:space="0" w:color="auto"/>
            <w:right w:val="none" w:sz="0" w:space="0" w:color="auto"/>
          </w:divBdr>
        </w:div>
        <w:div w:id="848523072">
          <w:marLeft w:val="640"/>
          <w:marRight w:val="0"/>
          <w:marTop w:val="0"/>
          <w:marBottom w:val="0"/>
          <w:divBdr>
            <w:top w:val="none" w:sz="0" w:space="0" w:color="auto"/>
            <w:left w:val="none" w:sz="0" w:space="0" w:color="auto"/>
            <w:bottom w:val="none" w:sz="0" w:space="0" w:color="auto"/>
            <w:right w:val="none" w:sz="0" w:space="0" w:color="auto"/>
          </w:divBdr>
        </w:div>
        <w:div w:id="219757866">
          <w:marLeft w:val="640"/>
          <w:marRight w:val="0"/>
          <w:marTop w:val="0"/>
          <w:marBottom w:val="0"/>
          <w:divBdr>
            <w:top w:val="none" w:sz="0" w:space="0" w:color="auto"/>
            <w:left w:val="none" w:sz="0" w:space="0" w:color="auto"/>
            <w:bottom w:val="none" w:sz="0" w:space="0" w:color="auto"/>
            <w:right w:val="none" w:sz="0" w:space="0" w:color="auto"/>
          </w:divBdr>
        </w:div>
        <w:div w:id="424618834">
          <w:marLeft w:val="640"/>
          <w:marRight w:val="0"/>
          <w:marTop w:val="0"/>
          <w:marBottom w:val="0"/>
          <w:divBdr>
            <w:top w:val="none" w:sz="0" w:space="0" w:color="auto"/>
            <w:left w:val="none" w:sz="0" w:space="0" w:color="auto"/>
            <w:bottom w:val="none" w:sz="0" w:space="0" w:color="auto"/>
            <w:right w:val="none" w:sz="0" w:space="0" w:color="auto"/>
          </w:divBdr>
        </w:div>
        <w:div w:id="1918713084">
          <w:marLeft w:val="640"/>
          <w:marRight w:val="0"/>
          <w:marTop w:val="0"/>
          <w:marBottom w:val="0"/>
          <w:divBdr>
            <w:top w:val="none" w:sz="0" w:space="0" w:color="auto"/>
            <w:left w:val="none" w:sz="0" w:space="0" w:color="auto"/>
            <w:bottom w:val="none" w:sz="0" w:space="0" w:color="auto"/>
            <w:right w:val="none" w:sz="0" w:space="0" w:color="auto"/>
          </w:divBdr>
        </w:div>
        <w:div w:id="936597154">
          <w:marLeft w:val="640"/>
          <w:marRight w:val="0"/>
          <w:marTop w:val="0"/>
          <w:marBottom w:val="0"/>
          <w:divBdr>
            <w:top w:val="none" w:sz="0" w:space="0" w:color="auto"/>
            <w:left w:val="none" w:sz="0" w:space="0" w:color="auto"/>
            <w:bottom w:val="none" w:sz="0" w:space="0" w:color="auto"/>
            <w:right w:val="none" w:sz="0" w:space="0" w:color="auto"/>
          </w:divBdr>
        </w:div>
        <w:div w:id="770859666">
          <w:marLeft w:val="640"/>
          <w:marRight w:val="0"/>
          <w:marTop w:val="0"/>
          <w:marBottom w:val="0"/>
          <w:divBdr>
            <w:top w:val="none" w:sz="0" w:space="0" w:color="auto"/>
            <w:left w:val="none" w:sz="0" w:space="0" w:color="auto"/>
            <w:bottom w:val="none" w:sz="0" w:space="0" w:color="auto"/>
            <w:right w:val="none" w:sz="0" w:space="0" w:color="auto"/>
          </w:divBdr>
        </w:div>
        <w:div w:id="365957283">
          <w:marLeft w:val="640"/>
          <w:marRight w:val="0"/>
          <w:marTop w:val="0"/>
          <w:marBottom w:val="0"/>
          <w:divBdr>
            <w:top w:val="none" w:sz="0" w:space="0" w:color="auto"/>
            <w:left w:val="none" w:sz="0" w:space="0" w:color="auto"/>
            <w:bottom w:val="none" w:sz="0" w:space="0" w:color="auto"/>
            <w:right w:val="none" w:sz="0" w:space="0" w:color="auto"/>
          </w:divBdr>
        </w:div>
        <w:div w:id="1038626687">
          <w:marLeft w:val="640"/>
          <w:marRight w:val="0"/>
          <w:marTop w:val="0"/>
          <w:marBottom w:val="0"/>
          <w:divBdr>
            <w:top w:val="none" w:sz="0" w:space="0" w:color="auto"/>
            <w:left w:val="none" w:sz="0" w:space="0" w:color="auto"/>
            <w:bottom w:val="none" w:sz="0" w:space="0" w:color="auto"/>
            <w:right w:val="none" w:sz="0" w:space="0" w:color="auto"/>
          </w:divBdr>
        </w:div>
        <w:div w:id="662780505">
          <w:marLeft w:val="640"/>
          <w:marRight w:val="0"/>
          <w:marTop w:val="0"/>
          <w:marBottom w:val="0"/>
          <w:divBdr>
            <w:top w:val="none" w:sz="0" w:space="0" w:color="auto"/>
            <w:left w:val="none" w:sz="0" w:space="0" w:color="auto"/>
            <w:bottom w:val="none" w:sz="0" w:space="0" w:color="auto"/>
            <w:right w:val="none" w:sz="0" w:space="0" w:color="auto"/>
          </w:divBdr>
        </w:div>
        <w:div w:id="2020809412">
          <w:marLeft w:val="640"/>
          <w:marRight w:val="0"/>
          <w:marTop w:val="0"/>
          <w:marBottom w:val="0"/>
          <w:divBdr>
            <w:top w:val="none" w:sz="0" w:space="0" w:color="auto"/>
            <w:left w:val="none" w:sz="0" w:space="0" w:color="auto"/>
            <w:bottom w:val="none" w:sz="0" w:space="0" w:color="auto"/>
            <w:right w:val="none" w:sz="0" w:space="0" w:color="auto"/>
          </w:divBdr>
        </w:div>
        <w:div w:id="1781995469">
          <w:marLeft w:val="640"/>
          <w:marRight w:val="0"/>
          <w:marTop w:val="0"/>
          <w:marBottom w:val="0"/>
          <w:divBdr>
            <w:top w:val="none" w:sz="0" w:space="0" w:color="auto"/>
            <w:left w:val="none" w:sz="0" w:space="0" w:color="auto"/>
            <w:bottom w:val="none" w:sz="0" w:space="0" w:color="auto"/>
            <w:right w:val="none" w:sz="0" w:space="0" w:color="auto"/>
          </w:divBdr>
        </w:div>
        <w:div w:id="682904092">
          <w:marLeft w:val="640"/>
          <w:marRight w:val="0"/>
          <w:marTop w:val="0"/>
          <w:marBottom w:val="0"/>
          <w:divBdr>
            <w:top w:val="none" w:sz="0" w:space="0" w:color="auto"/>
            <w:left w:val="none" w:sz="0" w:space="0" w:color="auto"/>
            <w:bottom w:val="none" w:sz="0" w:space="0" w:color="auto"/>
            <w:right w:val="none" w:sz="0" w:space="0" w:color="auto"/>
          </w:divBdr>
        </w:div>
        <w:div w:id="818771354">
          <w:marLeft w:val="640"/>
          <w:marRight w:val="0"/>
          <w:marTop w:val="0"/>
          <w:marBottom w:val="0"/>
          <w:divBdr>
            <w:top w:val="none" w:sz="0" w:space="0" w:color="auto"/>
            <w:left w:val="none" w:sz="0" w:space="0" w:color="auto"/>
            <w:bottom w:val="none" w:sz="0" w:space="0" w:color="auto"/>
            <w:right w:val="none" w:sz="0" w:space="0" w:color="auto"/>
          </w:divBdr>
        </w:div>
        <w:div w:id="1164056011">
          <w:marLeft w:val="640"/>
          <w:marRight w:val="0"/>
          <w:marTop w:val="0"/>
          <w:marBottom w:val="0"/>
          <w:divBdr>
            <w:top w:val="none" w:sz="0" w:space="0" w:color="auto"/>
            <w:left w:val="none" w:sz="0" w:space="0" w:color="auto"/>
            <w:bottom w:val="none" w:sz="0" w:space="0" w:color="auto"/>
            <w:right w:val="none" w:sz="0" w:space="0" w:color="auto"/>
          </w:divBdr>
        </w:div>
        <w:div w:id="296376966">
          <w:marLeft w:val="640"/>
          <w:marRight w:val="0"/>
          <w:marTop w:val="0"/>
          <w:marBottom w:val="0"/>
          <w:divBdr>
            <w:top w:val="none" w:sz="0" w:space="0" w:color="auto"/>
            <w:left w:val="none" w:sz="0" w:space="0" w:color="auto"/>
            <w:bottom w:val="none" w:sz="0" w:space="0" w:color="auto"/>
            <w:right w:val="none" w:sz="0" w:space="0" w:color="auto"/>
          </w:divBdr>
        </w:div>
        <w:div w:id="1874727336">
          <w:marLeft w:val="640"/>
          <w:marRight w:val="0"/>
          <w:marTop w:val="0"/>
          <w:marBottom w:val="0"/>
          <w:divBdr>
            <w:top w:val="none" w:sz="0" w:space="0" w:color="auto"/>
            <w:left w:val="none" w:sz="0" w:space="0" w:color="auto"/>
            <w:bottom w:val="none" w:sz="0" w:space="0" w:color="auto"/>
            <w:right w:val="none" w:sz="0" w:space="0" w:color="auto"/>
          </w:divBdr>
        </w:div>
        <w:div w:id="1756319809">
          <w:marLeft w:val="640"/>
          <w:marRight w:val="0"/>
          <w:marTop w:val="0"/>
          <w:marBottom w:val="0"/>
          <w:divBdr>
            <w:top w:val="none" w:sz="0" w:space="0" w:color="auto"/>
            <w:left w:val="none" w:sz="0" w:space="0" w:color="auto"/>
            <w:bottom w:val="none" w:sz="0" w:space="0" w:color="auto"/>
            <w:right w:val="none" w:sz="0" w:space="0" w:color="auto"/>
          </w:divBdr>
        </w:div>
        <w:div w:id="1980576989">
          <w:marLeft w:val="640"/>
          <w:marRight w:val="0"/>
          <w:marTop w:val="0"/>
          <w:marBottom w:val="0"/>
          <w:divBdr>
            <w:top w:val="none" w:sz="0" w:space="0" w:color="auto"/>
            <w:left w:val="none" w:sz="0" w:space="0" w:color="auto"/>
            <w:bottom w:val="none" w:sz="0" w:space="0" w:color="auto"/>
            <w:right w:val="none" w:sz="0" w:space="0" w:color="auto"/>
          </w:divBdr>
        </w:div>
        <w:div w:id="388267615">
          <w:marLeft w:val="640"/>
          <w:marRight w:val="0"/>
          <w:marTop w:val="0"/>
          <w:marBottom w:val="0"/>
          <w:divBdr>
            <w:top w:val="none" w:sz="0" w:space="0" w:color="auto"/>
            <w:left w:val="none" w:sz="0" w:space="0" w:color="auto"/>
            <w:bottom w:val="none" w:sz="0" w:space="0" w:color="auto"/>
            <w:right w:val="none" w:sz="0" w:space="0" w:color="auto"/>
          </w:divBdr>
        </w:div>
        <w:div w:id="789319274">
          <w:marLeft w:val="640"/>
          <w:marRight w:val="0"/>
          <w:marTop w:val="0"/>
          <w:marBottom w:val="0"/>
          <w:divBdr>
            <w:top w:val="none" w:sz="0" w:space="0" w:color="auto"/>
            <w:left w:val="none" w:sz="0" w:space="0" w:color="auto"/>
            <w:bottom w:val="none" w:sz="0" w:space="0" w:color="auto"/>
            <w:right w:val="none" w:sz="0" w:space="0" w:color="auto"/>
          </w:divBdr>
        </w:div>
        <w:div w:id="269044728">
          <w:marLeft w:val="640"/>
          <w:marRight w:val="0"/>
          <w:marTop w:val="0"/>
          <w:marBottom w:val="0"/>
          <w:divBdr>
            <w:top w:val="none" w:sz="0" w:space="0" w:color="auto"/>
            <w:left w:val="none" w:sz="0" w:space="0" w:color="auto"/>
            <w:bottom w:val="none" w:sz="0" w:space="0" w:color="auto"/>
            <w:right w:val="none" w:sz="0" w:space="0" w:color="auto"/>
          </w:divBdr>
        </w:div>
        <w:div w:id="64106310">
          <w:marLeft w:val="640"/>
          <w:marRight w:val="0"/>
          <w:marTop w:val="0"/>
          <w:marBottom w:val="0"/>
          <w:divBdr>
            <w:top w:val="none" w:sz="0" w:space="0" w:color="auto"/>
            <w:left w:val="none" w:sz="0" w:space="0" w:color="auto"/>
            <w:bottom w:val="none" w:sz="0" w:space="0" w:color="auto"/>
            <w:right w:val="none" w:sz="0" w:space="0" w:color="auto"/>
          </w:divBdr>
        </w:div>
        <w:div w:id="905456365">
          <w:marLeft w:val="640"/>
          <w:marRight w:val="0"/>
          <w:marTop w:val="0"/>
          <w:marBottom w:val="0"/>
          <w:divBdr>
            <w:top w:val="none" w:sz="0" w:space="0" w:color="auto"/>
            <w:left w:val="none" w:sz="0" w:space="0" w:color="auto"/>
            <w:bottom w:val="none" w:sz="0" w:space="0" w:color="auto"/>
            <w:right w:val="none" w:sz="0" w:space="0" w:color="auto"/>
          </w:divBdr>
        </w:div>
        <w:div w:id="1652752398">
          <w:marLeft w:val="640"/>
          <w:marRight w:val="0"/>
          <w:marTop w:val="0"/>
          <w:marBottom w:val="0"/>
          <w:divBdr>
            <w:top w:val="none" w:sz="0" w:space="0" w:color="auto"/>
            <w:left w:val="none" w:sz="0" w:space="0" w:color="auto"/>
            <w:bottom w:val="none" w:sz="0" w:space="0" w:color="auto"/>
            <w:right w:val="none" w:sz="0" w:space="0" w:color="auto"/>
          </w:divBdr>
        </w:div>
        <w:div w:id="554391974">
          <w:marLeft w:val="640"/>
          <w:marRight w:val="0"/>
          <w:marTop w:val="0"/>
          <w:marBottom w:val="0"/>
          <w:divBdr>
            <w:top w:val="none" w:sz="0" w:space="0" w:color="auto"/>
            <w:left w:val="none" w:sz="0" w:space="0" w:color="auto"/>
            <w:bottom w:val="none" w:sz="0" w:space="0" w:color="auto"/>
            <w:right w:val="none" w:sz="0" w:space="0" w:color="auto"/>
          </w:divBdr>
        </w:div>
        <w:div w:id="1290936037">
          <w:marLeft w:val="640"/>
          <w:marRight w:val="0"/>
          <w:marTop w:val="0"/>
          <w:marBottom w:val="0"/>
          <w:divBdr>
            <w:top w:val="none" w:sz="0" w:space="0" w:color="auto"/>
            <w:left w:val="none" w:sz="0" w:space="0" w:color="auto"/>
            <w:bottom w:val="none" w:sz="0" w:space="0" w:color="auto"/>
            <w:right w:val="none" w:sz="0" w:space="0" w:color="auto"/>
          </w:divBdr>
        </w:div>
      </w:divsChild>
    </w:div>
    <w:div w:id="1166625095">
      <w:bodyDiv w:val="1"/>
      <w:marLeft w:val="0"/>
      <w:marRight w:val="0"/>
      <w:marTop w:val="0"/>
      <w:marBottom w:val="0"/>
      <w:divBdr>
        <w:top w:val="none" w:sz="0" w:space="0" w:color="auto"/>
        <w:left w:val="none" w:sz="0" w:space="0" w:color="auto"/>
        <w:bottom w:val="none" w:sz="0" w:space="0" w:color="auto"/>
        <w:right w:val="none" w:sz="0" w:space="0" w:color="auto"/>
      </w:divBdr>
      <w:divsChild>
        <w:div w:id="924917123">
          <w:marLeft w:val="640"/>
          <w:marRight w:val="0"/>
          <w:marTop w:val="0"/>
          <w:marBottom w:val="0"/>
          <w:divBdr>
            <w:top w:val="none" w:sz="0" w:space="0" w:color="auto"/>
            <w:left w:val="none" w:sz="0" w:space="0" w:color="auto"/>
            <w:bottom w:val="none" w:sz="0" w:space="0" w:color="auto"/>
            <w:right w:val="none" w:sz="0" w:space="0" w:color="auto"/>
          </w:divBdr>
        </w:div>
        <w:div w:id="757562836">
          <w:marLeft w:val="640"/>
          <w:marRight w:val="0"/>
          <w:marTop w:val="0"/>
          <w:marBottom w:val="0"/>
          <w:divBdr>
            <w:top w:val="none" w:sz="0" w:space="0" w:color="auto"/>
            <w:left w:val="none" w:sz="0" w:space="0" w:color="auto"/>
            <w:bottom w:val="none" w:sz="0" w:space="0" w:color="auto"/>
            <w:right w:val="none" w:sz="0" w:space="0" w:color="auto"/>
          </w:divBdr>
        </w:div>
        <w:div w:id="1319460515">
          <w:marLeft w:val="640"/>
          <w:marRight w:val="0"/>
          <w:marTop w:val="0"/>
          <w:marBottom w:val="0"/>
          <w:divBdr>
            <w:top w:val="none" w:sz="0" w:space="0" w:color="auto"/>
            <w:left w:val="none" w:sz="0" w:space="0" w:color="auto"/>
            <w:bottom w:val="none" w:sz="0" w:space="0" w:color="auto"/>
            <w:right w:val="none" w:sz="0" w:space="0" w:color="auto"/>
          </w:divBdr>
        </w:div>
        <w:div w:id="659240160">
          <w:marLeft w:val="640"/>
          <w:marRight w:val="0"/>
          <w:marTop w:val="0"/>
          <w:marBottom w:val="0"/>
          <w:divBdr>
            <w:top w:val="none" w:sz="0" w:space="0" w:color="auto"/>
            <w:left w:val="none" w:sz="0" w:space="0" w:color="auto"/>
            <w:bottom w:val="none" w:sz="0" w:space="0" w:color="auto"/>
            <w:right w:val="none" w:sz="0" w:space="0" w:color="auto"/>
          </w:divBdr>
        </w:div>
        <w:div w:id="56127531">
          <w:marLeft w:val="640"/>
          <w:marRight w:val="0"/>
          <w:marTop w:val="0"/>
          <w:marBottom w:val="0"/>
          <w:divBdr>
            <w:top w:val="none" w:sz="0" w:space="0" w:color="auto"/>
            <w:left w:val="none" w:sz="0" w:space="0" w:color="auto"/>
            <w:bottom w:val="none" w:sz="0" w:space="0" w:color="auto"/>
            <w:right w:val="none" w:sz="0" w:space="0" w:color="auto"/>
          </w:divBdr>
        </w:div>
        <w:div w:id="1313607365">
          <w:marLeft w:val="640"/>
          <w:marRight w:val="0"/>
          <w:marTop w:val="0"/>
          <w:marBottom w:val="0"/>
          <w:divBdr>
            <w:top w:val="none" w:sz="0" w:space="0" w:color="auto"/>
            <w:left w:val="none" w:sz="0" w:space="0" w:color="auto"/>
            <w:bottom w:val="none" w:sz="0" w:space="0" w:color="auto"/>
            <w:right w:val="none" w:sz="0" w:space="0" w:color="auto"/>
          </w:divBdr>
        </w:div>
        <w:div w:id="390277951">
          <w:marLeft w:val="640"/>
          <w:marRight w:val="0"/>
          <w:marTop w:val="0"/>
          <w:marBottom w:val="0"/>
          <w:divBdr>
            <w:top w:val="none" w:sz="0" w:space="0" w:color="auto"/>
            <w:left w:val="none" w:sz="0" w:space="0" w:color="auto"/>
            <w:bottom w:val="none" w:sz="0" w:space="0" w:color="auto"/>
            <w:right w:val="none" w:sz="0" w:space="0" w:color="auto"/>
          </w:divBdr>
        </w:div>
        <w:div w:id="639382916">
          <w:marLeft w:val="640"/>
          <w:marRight w:val="0"/>
          <w:marTop w:val="0"/>
          <w:marBottom w:val="0"/>
          <w:divBdr>
            <w:top w:val="none" w:sz="0" w:space="0" w:color="auto"/>
            <w:left w:val="none" w:sz="0" w:space="0" w:color="auto"/>
            <w:bottom w:val="none" w:sz="0" w:space="0" w:color="auto"/>
            <w:right w:val="none" w:sz="0" w:space="0" w:color="auto"/>
          </w:divBdr>
        </w:div>
        <w:div w:id="690960732">
          <w:marLeft w:val="640"/>
          <w:marRight w:val="0"/>
          <w:marTop w:val="0"/>
          <w:marBottom w:val="0"/>
          <w:divBdr>
            <w:top w:val="none" w:sz="0" w:space="0" w:color="auto"/>
            <w:left w:val="none" w:sz="0" w:space="0" w:color="auto"/>
            <w:bottom w:val="none" w:sz="0" w:space="0" w:color="auto"/>
            <w:right w:val="none" w:sz="0" w:space="0" w:color="auto"/>
          </w:divBdr>
        </w:div>
        <w:div w:id="419570498">
          <w:marLeft w:val="640"/>
          <w:marRight w:val="0"/>
          <w:marTop w:val="0"/>
          <w:marBottom w:val="0"/>
          <w:divBdr>
            <w:top w:val="none" w:sz="0" w:space="0" w:color="auto"/>
            <w:left w:val="none" w:sz="0" w:space="0" w:color="auto"/>
            <w:bottom w:val="none" w:sz="0" w:space="0" w:color="auto"/>
            <w:right w:val="none" w:sz="0" w:space="0" w:color="auto"/>
          </w:divBdr>
        </w:div>
        <w:div w:id="1002969275">
          <w:marLeft w:val="640"/>
          <w:marRight w:val="0"/>
          <w:marTop w:val="0"/>
          <w:marBottom w:val="0"/>
          <w:divBdr>
            <w:top w:val="none" w:sz="0" w:space="0" w:color="auto"/>
            <w:left w:val="none" w:sz="0" w:space="0" w:color="auto"/>
            <w:bottom w:val="none" w:sz="0" w:space="0" w:color="auto"/>
            <w:right w:val="none" w:sz="0" w:space="0" w:color="auto"/>
          </w:divBdr>
        </w:div>
        <w:div w:id="1400134608">
          <w:marLeft w:val="640"/>
          <w:marRight w:val="0"/>
          <w:marTop w:val="0"/>
          <w:marBottom w:val="0"/>
          <w:divBdr>
            <w:top w:val="none" w:sz="0" w:space="0" w:color="auto"/>
            <w:left w:val="none" w:sz="0" w:space="0" w:color="auto"/>
            <w:bottom w:val="none" w:sz="0" w:space="0" w:color="auto"/>
            <w:right w:val="none" w:sz="0" w:space="0" w:color="auto"/>
          </w:divBdr>
        </w:div>
        <w:div w:id="1754669836">
          <w:marLeft w:val="640"/>
          <w:marRight w:val="0"/>
          <w:marTop w:val="0"/>
          <w:marBottom w:val="0"/>
          <w:divBdr>
            <w:top w:val="none" w:sz="0" w:space="0" w:color="auto"/>
            <w:left w:val="none" w:sz="0" w:space="0" w:color="auto"/>
            <w:bottom w:val="none" w:sz="0" w:space="0" w:color="auto"/>
            <w:right w:val="none" w:sz="0" w:space="0" w:color="auto"/>
          </w:divBdr>
        </w:div>
        <w:div w:id="157305248">
          <w:marLeft w:val="640"/>
          <w:marRight w:val="0"/>
          <w:marTop w:val="0"/>
          <w:marBottom w:val="0"/>
          <w:divBdr>
            <w:top w:val="none" w:sz="0" w:space="0" w:color="auto"/>
            <w:left w:val="none" w:sz="0" w:space="0" w:color="auto"/>
            <w:bottom w:val="none" w:sz="0" w:space="0" w:color="auto"/>
            <w:right w:val="none" w:sz="0" w:space="0" w:color="auto"/>
          </w:divBdr>
        </w:div>
        <w:div w:id="227545727">
          <w:marLeft w:val="640"/>
          <w:marRight w:val="0"/>
          <w:marTop w:val="0"/>
          <w:marBottom w:val="0"/>
          <w:divBdr>
            <w:top w:val="none" w:sz="0" w:space="0" w:color="auto"/>
            <w:left w:val="none" w:sz="0" w:space="0" w:color="auto"/>
            <w:bottom w:val="none" w:sz="0" w:space="0" w:color="auto"/>
            <w:right w:val="none" w:sz="0" w:space="0" w:color="auto"/>
          </w:divBdr>
        </w:div>
        <w:div w:id="488594560">
          <w:marLeft w:val="640"/>
          <w:marRight w:val="0"/>
          <w:marTop w:val="0"/>
          <w:marBottom w:val="0"/>
          <w:divBdr>
            <w:top w:val="none" w:sz="0" w:space="0" w:color="auto"/>
            <w:left w:val="none" w:sz="0" w:space="0" w:color="auto"/>
            <w:bottom w:val="none" w:sz="0" w:space="0" w:color="auto"/>
            <w:right w:val="none" w:sz="0" w:space="0" w:color="auto"/>
          </w:divBdr>
        </w:div>
        <w:div w:id="990671923">
          <w:marLeft w:val="640"/>
          <w:marRight w:val="0"/>
          <w:marTop w:val="0"/>
          <w:marBottom w:val="0"/>
          <w:divBdr>
            <w:top w:val="none" w:sz="0" w:space="0" w:color="auto"/>
            <w:left w:val="none" w:sz="0" w:space="0" w:color="auto"/>
            <w:bottom w:val="none" w:sz="0" w:space="0" w:color="auto"/>
            <w:right w:val="none" w:sz="0" w:space="0" w:color="auto"/>
          </w:divBdr>
        </w:div>
        <w:div w:id="1620531105">
          <w:marLeft w:val="640"/>
          <w:marRight w:val="0"/>
          <w:marTop w:val="0"/>
          <w:marBottom w:val="0"/>
          <w:divBdr>
            <w:top w:val="none" w:sz="0" w:space="0" w:color="auto"/>
            <w:left w:val="none" w:sz="0" w:space="0" w:color="auto"/>
            <w:bottom w:val="none" w:sz="0" w:space="0" w:color="auto"/>
            <w:right w:val="none" w:sz="0" w:space="0" w:color="auto"/>
          </w:divBdr>
        </w:div>
        <w:div w:id="1572352576">
          <w:marLeft w:val="640"/>
          <w:marRight w:val="0"/>
          <w:marTop w:val="0"/>
          <w:marBottom w:val="0"/>
          <w:divBdr>
            <w:top w:val="none" w:sz="0" w:space="0" w:color="auto"/>
            <w:left w:val="none" w:sz="0" w:space="0" w:color="auto"/>
            <w:bottom w:val="none" w:sz="0" w:space="0" w:color="auto"/>
            <w:right w:val="none" w:sz="0" w:space="0" w:color="auto"/>
          </w:divBdr>
        </w:div>
        <w:div w:id="1669482583">
          <w:marLeft w:val="640"/>
          <w:marRight w:val="0"/>
          <w:marTop w:val="0"/>
          <w:marBottom w:val="0"/>
          <w:divBdr>
            <w:top w:val="none" w:sz="0" w:space="0" w:color="auto"/>
            <w:left w:val="none" w:sz="0" w:space="0" w:color="auto"/>
            <w:bottom w:val="none" w:sz="0" w:space="0" w:color="auto"/>
            <w:right w:val="none" w:sz="0" w:space="0" w:color="auto"/>
          </w:divBdr>
        </w:div>
        <w:div w:id="1201865915">
          <w:marLeft w:val="640"/>
          <w:marRight w:val="0"/>
          <w:marTop w:val="0"/>
          <w:marBottom w:val="0"/>
          <w:divBdr>
            <w:top w:val="none" w:sz="0" w:space="0" w:color="auto"/>
            <w:left w:val="none" w:sz="0" w:space="0" w:color="auto"/>
            <w:bottom w:val="none" w:sz="0" w:space="0" w:color="auto"/>
            <w:right w:val="none" w:sz="0" w:space="0" w:color="auto"/>
          </w:divBdr>
        </w:div>
        <w:div w:id="2123916625">
          <w:marLeft w:val="640"/>
          <w:marRight w:val="0"/>
          <w:marTop w:val="0"/>
          <w:marBottom w:val="0"/>
          <w:divBdr>
            <w:top w:val="none" w:sz="0" w:space="0" w:color="auto"/>
            <w:left w:val="none" w:sz="0" w:space="0" w:color="auto"/>
            <w:bottom w:val="none" w:sz="0" w:space="0" w:color="auto"/>
            <w:right w:val="none" w:sz="0" w:space="0" w:color="auto"/>
          </w:divBdr>
        </w:div>
        <w:div w:id="1964460074">
          <w:marLeft w:val="640"/>
          <w:marRight w:val="0"/>
          <w:marTop w:val="0"/>
          <w:marBottom w:val="0"/>
          <w:divBdr>
            <w:top w:val="none" w:sz="0" w:space="0" w:color="auto"/>
            <w:left w:val="none" w:sz="0" w:space="0" w:color="auto"/>
            <w:bottom w:val="none" w:sz="0" w:space="0" w:color="auto"/>
            <w:right w:val="none" w:sz="0" w:space="0" w:color="auto"/>
          </w:divBdr>
        </w:div>
        <w:div w:id="406731104">
          <w:marLeft w:val="640"/>
          <w:marRight w:val="0"/>
          <w:marTop w:val="0"/>
          <w:marBottom w:val="0"/>
          <w:divBdr>
            <w:top w:val="none" w:sz="0" w:space="0" w:color="auto"/>
            <w:left w:val="none" w:sz="0" w:space="0" w:color="auto"/>
            <w:bottom w:val="none" w:sz="0" w:space="0" w:color="auto"/>
            <w:right w:val="none" w:sz="0" w:space="0" w:color="auto"/>
          </w:divBdr>
        </w:div>
        <w:div w:id="954753023">
          <w:marLeft w:val="640"/>
          <w:marRight w:val="0"/>
          <w:marTop w:val="0"/>
          <w:marBottom w:val="0"/>
          <w:divBdr>
            <w:top w:val="none" w:sz="0" w:space="0" w:color="auto"/>
            <w:left w:val="none" w:sz="0" w:space="0" w:color="auto"/>
            <w:bottom w:val="none" w:sz="0" w:space="0" w:color="auto"/>
            <w:right w:val="none" w:sz="0" w:space="0" w:color="auto"/>
          </w:divBdr>
        </w:div>
        <w:div w:id="1442994253">
          <w:marLeft w:val="640"/>
          <w:marRight w:val="0"/>
          <w:marTop w:val="0"/>
          <w:marBottom w:val="0"/>
          <w:divBdr>
            <w:top w:val="none" w:sz="0" w:space="0" w:color="auto"/>
            <w:left w:val="none" w:sz="0" w:space="0" w:color="auto"/>
            <w:bottom w:val="none" w:sz="0" w:space="0" w:color="auto"/>
            <w:right w:val="none" w:sz="0" w:space="0" w:color="auto"/>
          </w:divBdr>
        </w:div>
        <w:div w:id="778645748">
          <w:marLeft w:val="640"/>
          <w:marRight w:val="0"/>
          <w:marTop w:val="0"/>
          <w:marBottom w:val="0"/>
          <w:divBdr>
            <w:top w:val="none" w:sz="0" w:space="0" w:color="auto"/>
            <w:left w:val="none" w:sz="0" w:space="0" w:color="auto"/>
            <w:bottom w:val="none" w:sz="0" w:space="0" w:color="auto"/>
            <w:right w:val="none" w:sz="0" w:space="0" w:color="auto"/>
          </w:divBdr>
        </w:div>
        <w:div w:id="367342367">
          <w:marLeft w:val="640"/>
          <w:marRight w:val="0"/>
          <w:marTop w:val="0"/>
          <w:marBottom w:val="0"/>
          <w:divBdr>
            <w:top w:val="none" w:sz="0" w:space="0" w:color="auto"/>
            <w:left w:val="none" w:sz="0" w:space="0" w:color="auto"/>
            <w:bottom w:val="none" w:sz="0" w:space="0" w:color="auto"/>
            <w:right w:val="none" w:sz="0" w:space="0" w:color="auto"/>
          </w:divBdr>
        </w:div>
        <w:div w:id="1380276630">
          <w:marLeft w:val="640"/>
          <w:marRight w:val="0"/>
          <w:marTop w:val="0"/>
          <w:marBottom w:val="0"/>
          <w:divBdr>
            <w:top w:val="none" w:sz="0" w:space="0" w:color="auto"/>
            <w:left w:val="none" w:sz="0" w:space="0" w:color="auto"/>
            <w:bottom w:val="none" w:sz="0" w:space="0" w:color="auto"/>
            <w:right w:val="none" w:sz="0" w:space="0" w:color="auto"/>
          </w:divBdr>
        </w:div>
        <w:div w:id="39064134">
          <w:marLeft w:val="640"/>
          <w:marRight w:val="0"/>
          <w:marTop w:val="0"/>
          <w:marBottom w:val="0"/>
          <w:divBdr>
            <w:top w:val="none" w:sz="0" w:space="0" w:color="auto"/>
            <w:left w:val="none" w:sz="0" w:space="0" w:color="auto"/>
            <w:bottom w:val="none" w:sz="0" w:space="0" w:color="auto"/>
            <w:right w:val="none" w:sz="0" w:space="0" w:color="auto"/>
          </w:divBdr>
        </w:div>
        <w:div w:id="440757387">
          <w:marLeft w:val="640"/>
          <w:marRight w:val="0"/>
          <w:marTop w:val="0"/>
          <w:marBottom w:val="0"/>
          <w:divBdr>
            <w:top w:val="none" w:sz="0" w:space="0" w:color="auto"/>
            <w:left w:val="none" w:sz="0" w:space="0" w:color="auto"/>
            <w:bottom w:val="none" w:sz="0" w:space="0" w:color="auto"/>
            <w:right w:val="none" w:sz="0" w:space="0" w:color="auto"/>
          </w:divBdr>
        </w:div>
        <w:div w:id="1126852268">
          <w:marLeft w:val="640"/>
          <w:marRight w:val="0"/>
          <w:marTop w:val="0"/>
          <w:marBottom w:val="0"/>
          <w:divBdr>
            <w:top w:val="none" w:sz="0" w:space="0" w:color="auto"/>
            <w:left w:val="none" w:sz="0" w:space="0" w:color="auto"/>
            <w:bottom w:val="none" w:sz="0" w:space="0" w:color="auto"/>
            <w:right w:val="none" w:sz="0" w:space="0" w:color="auto"/>
          </w:divBdr>
        </w:div>
        <w:div w:id="51849953">
          <w:marLeft w:val="640"/>
          <w:marRight w:val="0"/>
          <w:marTop w:val="0"/>
          <w:marBottom w:val="0"/>
          <w:divBdr>
            <w:top w:val="none" w:sz="0" w:space="0" w:color="auto"/>
            <w:left w:val="none" w:sz="0" w:space="0" w:color="auto"/>
            <w:bottom w:val="none" w:sz="0" w:space="0" w:color="auto"/>
            <w:right w:val="none" w:sz="0" w:space="0" w:color="auto"/>
          </w:divBdr>
        </w:div>
        <w:div w:id="100489230">
          <w:marLeft w:val="640"/>
          <w:marRight w:val="0"/>
          <w:marTop w:val="0"/>
          <w:marBottom w:val="0"/>
          <w:divBdr>
            <w:top w:val="none" w:sz="0" w:space="0" w:color="auto"/>
            <w:left w:val="none" w:sz="0" w:space="0" w:color="auto"/>
            <w:bottom w:val="none" w:sz="0" w:space="0" w:color="auto"/>
            <w:right w:val="none" w:sz="0" w:space="0" w:color="auto"/>
          </w:divBdr>
        </w:div>
        <w:div w:id="598759360">
          <w:marLeft w:val="640"/>
          <w:marRight w:val="0"/>
          <w:marTop w:val="0"/>
          <w:marBottom w:val="0"/>
          <w:divBdr>
            <w:top w:val="none" w:sz="0" w:space="0" w:color="auto"/>
            <w:left w:val="none" w:sz="0" w:space="0" w:color="auto"/>
            <w:bottom w:val="none" w:sz="0" w:space="0" w:color="auto"/>
            <w:right w:val="none" w:sz="0" w:space="0" w:color="auto"/>
          </w:divBdr>
        </w:div>
        <w:div w:id="246037448">
          <w:marLeft w:val="640"/>
          <w:marRight w:val="0"/>
          <w:marTop w:val="0"/>
          <w:marBottom w:val="0"/>
          <w:divBdr>
            <w:top w:val="none" w:sz="0" w:space="0" w:color="auto"/>
            <w:left w:val="none" w:sz="0" w:space="0" w:color="auto"/>
            <w:bottom w:val="none" w:sz="0" w:space="0" w:color="auto"/>
            <w:right w:val="none" w:sz="0" w:space="0" w:color="auto"/>
          </w:divBdr>
        </w:div>
        <w:div w:id="56904559">
          <w:marLeft w:val="640"/>
          <w:marRight w:val="0"/>
          <w:marTop w:val="0"/>
          <w:marBottom w:val="0"/>
          <w:divBdr>
            <w:top w:val="none" w:sz="0" w:space="0" w:color="auto"/>
            <w:left w:val="none" w:sz="0" w:space="0" w:color="auto"/>
            <w:bottom w:val="none" w:sz="0" w:space="0" w:color="auto"/>
            <w:right w:val="none" w:sz="0" w:space="0" w:color="auto"/>
          </w:divBdr>
        </w:div>
        <w:div w:id="2090803732">
          <w:marLeft w:val="640"/>
          <w:marRight w:val="0"/>
          <w:marTop w:val="0"/>
          <w:marBottom w:val="0"/>
          <w:divBdr>
            <w:top w:val="none" w:sz="0" w:space="0" w:color="auto"/>
            <w:left w:val="none" w:sz="0" w:space="0" w:color="auto"/>
            <w:bottom w:val="none" w:sz="0" w:space="0" w:color="auto"/>
            <w:right w:val="none" w:sz="0" w:space="0" w:color="auto"/>
          </w:divBdr>
        </w:div>
        <w:div w:id="1699508537">
          <w:marLeft w:val="640"/>
          <w:marRight w:val="0"/>
          <w:marTop w:val="0"/>
          <w:marBottom w:val="0"/>
          <w:divBdr>
            <w:top w:val="none" w:sz="0" w:space="0" w:color="auto"/>
            <w:left w:val="none" w:sz="0" w:space="0" w:color="auto"/>
            <w:bottom w:val="none" w:sz="0" w:space="0" w:color="auto"/>
            <w:right w:val="none" w:sz="0" w:space="0" w:color="auto"/>
          </w:divBdr>
        </w:div>
        <w:div w:id="925651419">
          <w:marLeft w:val="640"/>
          <w:marRight w:val="0"/>
          <w:marTop w:val="0"/>
          <w:marBottom w:val="0"/>
          <w:divBdr>
            <w:top w:val="none" w:sz="0" w:space="0" w:color="auto"/>
            <w:left w:val="none" w:sz="0" w:space="0" w:color="auto"/>
            <w:bottom w:val="none" w:sz="0" w:space="0" w:color="auto"/>
            <w:right w:val="none" w:sz="0" w:space="0" w:color="auto"/>
          </w:divBdr>
        </w:div>
        <w:div w:id="1745905898">
          <w:marLeft w:val="640"/>
          <w:marRight w:val="0"/>
          <w:marTop w:val="0"/>
          <w:marBottom w:val="0"/>
          <w:divBdr>
            <w:top w:val="none" w:sz="0" w:space="0" w:color="auto"/>
            <w:left w:val="none" w:sz="0" w:space="0" w:color="auto"/>
            <w:bottom w:val="none" w:sz="0" w:space="0" w:color="auto"/>
            <w:right w:val="none" w:sz="0" w:space="0" w:color="auto"/>
          </w:divBdr>
        </w:div>
        <w:div w:id="1859075792">
          <w:marLeft w:val="640"/>
          <w:marRight w:val="0"/>
          <w:marTop w:val="0"/>
          <w:marBottom w:val="0"/>
          <w:divBdr>
            <w:top w:val="none" w:sz="0" w:space="0" w:color="auto"/>
            <w:left w:val="none" w:sz="0" w:space="0" w:color="auto"/>
            <w:bottom w:val="none" w:sz="0" w:space="0" w:color="auto"/>
            <w:right w:val="none" w:sz="0" w:space="0" w:color="auto"/>
          </w:divBdr>
        </w:div>
        <w:div w:id="1382248317">
          <w:marLeft w:val="640"/>
          <w:marRight w:val="0"/>
          <w:marTop w:val="0"/>
          <w:marBottom w:val="0"/>
          <w:divBdr>
            <w:top w:val="none" w:sz="0" w:space="0" w:color="auto"/>
            <w:left w:val="none" w:sz="0" w:space="0" w:color="auto"/>
            <w:bottom w:val="none" w:sz="0" w:space="0" w:color="auto"/>
            <w:right w:val="none" w:sz="0" w:space="0" w:color="auto"/>
          </w:divBdr>
        </w:div>
        <w:div w:id="1005060765">
          <w:marLeft w:val="640"/>
          <w:marRight w:val="0"/>
          <w:marTop w:val="0"/>
          <w:marBottom w:val="0"/>
          <w:divBdr>
            <w:top w:val="none" w:sz="0" w:space="0" w:color="auto"/>
            <w:left w:val="none" w:sz="0" w:space="0" w:color="auto"/>
            <w:bottom w:val="none" w:sz="0" w:space="0" w:color="auto"/>
            <w:right w:val="none" w:sz="0" w:space="0" w:color="auto"/>
          </w:divBdr>
        </w:div>
        <w:div w:id="972905847">
          <w:marLeft w:val="640"/>
          <w:marRight w:val="0"/>
          <w:marTop w:val="0"/>
          <w:marBottom w:val="0"/>
          <w:divBdr>
            <w:top w:val="none" w:sz="0" w:space="0" w:color="auto"/>
            <w:left w:val="none" w:sz="0" w:space="0" w:color="auto"/>
            <w:bottom w:val="none" w:sz="0" w:space="0" w:color="auto"/>
            <w:right w:val="none" w:sz="0" w:space="0" w:color="auto"/>
          </w:divBdr>
        </w:div>
        <w:div w:id="1188562202">
          <w:marLeft w:val="640"/>
          <w:marRight w:val="0"/>
          <w:marTop w:val="0"/>
          <w:marBottom w:val="0"/>
          <w:divBdr>
            <w:top w:val="none" w:sz="0" w:space="0" w:color="auto"/>
            <w:left w:val="none" w:sz="0" w:space="0" w:color="auto"/>
            <w:bottom w:val="none" w:sz="0" w:space="0" w:color="auto"/>
            <w:right w:val="none" w:sz="0" w:space="0" w:color="auto"/>
          </w:divBdr>
        </w:div>
        <w:div w:id="804935193">
          <w:marLeft w:val="640"/>
          <w:marRight w:val="0"/>
          <w:marTop w:val="0"/>
          <w:marBottom w:val="0"/>
          <w:divBdr>
            <w:top w:val="none" w:sz="0" w:space="0" w:color="auto"/>
            <w:left w:val="none" w:sz="0" w:space="0" w:color="auto"/>
            <w:bottom w:val="none" w:sz="0" w:space="0" w:color="auto"/>
            <w:right w:val="none" w:sz="0" w:space="0" w:color="auto"/>
          </w:divBdr>
        </w:div>
        <w:div w:id="671223225">
          <w:marLeft w:val="640"/>
          <w:marRight w:val="0"/>
          <w:marTop w:val="0"/>
          <w:marBottom w:val="0"/>
          <w:divBdr>
            <w:top w:val="none" w:sz="0" w:space="0" w:color="auto"/>
            <w:left w:val="none" w:sz="0" w:space="0" w:color="auto"/>
            <w:bottom w:val="none" w:sz="0" w:space="0" w:color="auto"/>
            <w:right w:val="none" w:sz="0" w:space="0" w:color="auto"/>
          </w:divBdr>
        </w:div>
        <w:div w:id="107042015">
          <w:marLeft w:val="640"/>
          <w:marRight w:val="0"/>
          <w:marTop w:val="0"/>
          <w:marBottom w:val="0"/>
          <w:divBdr>
            <w:top w:val="none" w:sz="0" w:space="0" w:color="auto"/>
            <w:left w:val="none" w:sz="0" w:space="0" w:color="auto"/>
            <w:bottom w:val="none" w:sz="0" w:space="0" w:color="auto"/>
            <w:right w:val="none" w:sz="0" w:space="0" w:color="auto"/>
          </w:divBdr>
        </w:div>
        <w:div w:id="2138912280">
          <w:marLeft w:val="640"/>
          <w:marRight w:val="0"/>
          <w:marTop w:val="0"/>
          <w:marBottom w:val="0"/>
          <w:divBdr>
            <w:top w:val="none" w:sz="0" w:space="0" w:color="auto"/>
            <w:left w:val="none" w:sz="0" w:space="0" w:color="auto"/>
            <w:bottom w:val="none" w:sz="0" w:space="0" w:color="auto"/>
            <w:right w:val="none" w:sz="0" w:space="0" w:color="auto"/>
          </w:divBdr>
        </w:div>
        <w:div w:id="1149328126">
          <w:marLeft w:val="640"/>
          <w:marRight w:val="0"/>
          <w:marTop w:val="0"/>
          <w:marBottom w:val="0"/>
          <w:divBdr>
            <w:top w:val="none" w:sz="0" w:space="0" w:color="auto"/>
            <w:left w:val="none" w:sz="0" w:space="0" w:color="auto"/>
            <w:bottom w:val="none" w:sz="0" w:space="0" w:color="auto"/>
            <w:right w:val="none" w:sz="0" w:space="0" w:color="auto"/>
          </w:divBdr>
        </w:div>
        <w:div w:id="1961378394">
          <w:marLeft w:val="640"/>
          <w:marRight w:val="0"/>
          <w:marTop w:val="0"/>
          <w:marBottom w:val="0"/>
          <w:divBdr>
            <w:top w:val="none" w:sz="0" w:space="0" w:color="auto"/>
            <w:left w:val="none" w:sz="0" w:space="0" w:color="auto"/>
            <w:bottom w:val="none" w:sz="0" w:space="0" w:color="auto"/>
            <w:right w:val="none" w:sz="0" w:space="0" w:color="auto"/>
          </w:divBdr>
        </w:div>
        <w:div w:id="100692149">
          <w:marLeft w:val="640"/>
          <w:marRight w:val="0"/>
          <w:marTop w:val="0"/>
          <w:marBottom w:val="0"/>
          <w:divBdr>
            <w:top w:val="none" w:sz="0" w:space="0" w:color="auto"/>
            <w:left w:val="none" w:sz="0" w:space="0" w:color="auto"/>
            <w:bottom w:val="none" w:sz="0" w:space="0" w:color="auto"/>
            <w:right w:val="none" w:sz="0" w:space="0" w:color="auto"/>
          </w:divBdr>
        </w:div>
        <w:div w:id="2047025981">
          <w:marLeft w:val="640"/>
          <w:marRight w:val="0"/>
          <w:marTop w:val="0"/>
          <w:marBottom w:val="0"/>
          <w:divBdr>
            <w:top w:val="none" w:sz="0" w:space="0" w:color="auto"/>
            <w:left w:val="none" w:sz="0" w:space="0" w:color="auto"/>
            <w:bottom w:val="none" w:sz="0" w:space="0" w:color="auto"/>
            <w:right w:val="none" w:sz="0" w:space="0" w:color="auto"/>
          </w:divBdr>
        </w:div>
        <w:div w:id="1690108924">
          <w:marLeft w:val="640"/>
          <w:marRight w:val="0"/>
          <w:marTop w:val="0"/>
          <w:marBottom w:val="0"/>
          <w:divBdr>
            <w:top w:val="none" w:sz="0" w:space="0" w:color="auto"/>
            <w:left w:val="none" w:sz="0" w:space="0" w:color="auto"/>
            <w:bottom w:val="none" w:sz="0" w:space="0" w:color="auto"/>
            <w:right w:val="none" w:sz="0" w:space="0" w:color="auto"/>
          </w:divBdr>
        </w:div>
        <w:div w:id="1495535585">
          <w:marLeft w:val="640"/>
          <w:marRight w:val="0"/>
          <w:marTop w:val="0"/>
          <w:marBottom w:val="0"/>
          <w:divBdr>
            <w:top w:val="none" w:sz="0" w:space="0" w:color="auto"/>
            <w:left w:val="none" w:sz="0" w:space="0" w:color="auto"/>
            <w:bottom w:val="none" w:sz="0" w:space="0" w:color="auto"/>
            <w:right w:val="none" w:sz="0" w:space="0" w:color="auto"/>
          </w:divBdr>
        </w:div>
        <w:div w:id="1071460571">
          <w:marLeft w:val="640"/>
          <w:marRight w:val="0"/>
          <w:marTop w:val="0"/>
          <w:marBottom w:val="0"/>
          <w:divBdr>
            <w:top w:val="none" w:sz="0" w:space="0" w:color="auto"/>
            <w:left w:val="none" w:sz="0" w:space="0" w:color="auto"/>
            <w:bottom w:val="none" w:sz="0" w:space="0" w:color="auto"/>
            <w:right w:val="none" w:sz="0" w:space="0" w:color="auto"/>
          </w:divBdr>
        </w:div>
        <w:div w:id="1408645932">
          <w:marLeft w:val="640"/>
          <w:marRight w:val="0"/>
          <w:marTop w:val="0"/>
          <w:marBottom w:val="0"/>
          <w:divBdr>
            <w:top w:val="none" w:sz="0" w:space="0" w:color="auto"/>
            <w:left w:val="none" w:sz="0" w:space="0" w:color="auto"/>
            <w:bottom w:val="none" w:sz="0" w:space="0" w:color="auto"/>
            <w:right w:val="none" w:sz="0" w:space="0" w:color="auto"/>
          </w:divBdr>
        </w:div>
        <w:div w:id="711155639">
          <w:marLeft w:val="640"/>
          <w:marRight w:val="0"/>
          <w:marTop w:val="0"/>
          <w:marBottom w:val="0"/>
          <w:divBdr>
            <w:top w:val="none" w:sz="0" w:space="0" w:color="auto"/>
            <w:left w:val="none" w:sz="0" w:space="0" w:color="auto"/>
            <w:bottom w:val="none" w:sz="0" w:space="0" w:color="auto"/>
            <w:right w:val="none" w:sz="0" w:space="0" w:color="auto"/>
          </w:divBdr>
        </w:div>
        <w:div w:id="610283291">
          <w:marLeft w:val="640"/>
          <w:marRight w:val="0"/>
          <w:marTop w:val="0"/>
          <w:marBottom w:val="0"/>
          <w:divBdr>
            <w:top w:val="none" w:sz="0" w:space="0" w:color="auto"/>
            <w:left w:val="none" w:sz="0" w:space="0" w:color="auto"/>
            <w:bottom w:val="none" w:sz="0" w:space="0" w:color="auto"/>
            <w:right w:val="none" w:sz="0" w:space="0" w:color="auto"/>
          </w:divBdr>
        </w:div>
        <w:div w:id="1044715749">
          <w:marLeft w:val="640"/>
          <w:marRight w:val="0"/>
          <w:marTop w:val="0"/>
          <w:marBottom w:val="0"/>
          <w:divBdr>
            <w:top w:val="none" w:sz="0" w:space="0" w:color="auto"/>
            <w:left w:val="none" w:sz="0" w:space="0" w:color="auto"/>
            <w:bottom w:val="none" w:sz="0" w:space="0" w:color="auto"/>
            <w:right w:val="none" w:sz="0" w:space="0" w:color="auto"/>
          </w:divBdr>
        </w:div>
        <w:div w:id="118647490">
          <w:marLeft w:val="640"/>
          <w:marRight w:val="0"/>
          <w:marTop w:val="0"/>
          <w:marBottom w:val="0"/>
          <w:divBdr>
            <w:top w:val="none" w:sz="0" w:space="0" w:color="auto"/>
            <w:left w:val="none" w:sz="0" w:space="0" w:color="auto"/>
            <w:bottom w:val="none" w:sz="0" w:space="0" w:color="auto"/>
            <w:right w:val="none" w:sz="0" w:space="0" w:color="auto"/>
          </w:divBdr>
        </w:div>
        <w:div w:id="815686157">
          <w:marLeft w:val="640"/>
          <w:marRight w:val="0"/>
          <w:marTop w:val="0"/>
          <w:marBottom w:val="0"/>
          <w:divBdr>
            <w:top w:val="none" w:sz="0" w:space="0" w:color="auto"/>
            <w:left w:val="none" w:sz="0" w:space="0" w:color="auto"/>
            <w:bottom w:val="none" w:sz="0" w:space="0" w:color="auto"/>
            <w:right w:val="none" w:sz="0" w:space="0" w:color="auto"/>
          </w:divBdr>
        </w:div>
        <w:div w:id="949433781">
          <w:marLeft w:val="640"/>
          <w:marRight w:val="0"/>
          <w:marTop w:val="0"/>
          <w:marBottom w:val="0"/>
          <w:divBdr>
            <w:top w:val="none" w:sz="0" w:space="0" w:color="auto"/>
            <w:left w:val="none" w:sz="0" w:space="0" w:color="auto"/>
            <w:bottom w:val="none" w:sz="0" w:space="0" w:color="auto"/>
            <w:right w:val="none" w:sz="0" w:space="0" w:color="auto"/>
          </w:divBdr>
        </w:div>
        <w:div w:id="1872574507">
          <w:marLeft w:val="640"/>
          <w:marRight w:val="0"/>
          <w:marTop w:val="0"/>
          <w:marBottom w:val="0"/>
          <w:divBdr>
            <w:top w:val="none" w:sz="0" w:space="0" w:color="auto"/>
            <w:left w:val="none" w:sz="0" w:space="0" w:color="auto"/>
            <w:bottom w:val="none" w:sz="0" w:space="0" w:color="auto"/>
            <w:right w:val="none" w:sz="0" w:space="0" w:color="auto"/>
          </w:divBdr>
        </w:div>
        <w:div w:id="1802337379">
          <w:marLeft w:val="640"/>
          <w:marRight w:val="0"/>
          <w:marTop w:val="0"/>
          <w:marBottom w:val="0"/>
          <w:divBdr>
            <w:top w:val="none" w:sz="0" w:space="0" w:color="auto"/>
            <w:left w:val="none" w:sz="0" w:space="0" w:color="auto"/>
            <w:bottom w:val="none" w:sz="0" w:space="0" w:color="auto"/>
            <w:right w:val="none" w:sz="0" w:space="0" w:color="auto"/>
          </w:divBdr>
        </w:div>
        <w:div w:id="499582778">
          <w:marLeft w:val="640"/>
          <w:marRight w:val="0"/>
          <w:marTop w:val="0"/>
          <w:marBottom w:val="0"/>
          <w:divBdr>
            <w:top w:val="none" w:sz="0" w:space="0" w:color="auto"/>
            <w:left w:val="none" w:sz="0" w:space="0" w:color="auto"/>
            <w:bottom w:val="none" w:sz="0" w:space="0" w:color="auto"/>
            <w:right w:val="none" w:sz="0" w:space="0" w:color="auto"/>
          </w:divBdr>
        </w:div>
        <w:div w:id="1417096467">
          <w:marLeft w:val="640"/>
          <w:marRight w:val="0"/>
          <w:marTop w:val="0"/>
          <w:marBottom w:val="0"/>
          <w:divBdr>
            <w:top w:val="none" w:sz="0" w:space="0" w:color="auto"/>
            <w:left w:val="none" w:sz="0" w:space="0" w:color="auto"/>
            <w:bottom w:val="none" w:sz="0" w:space="0" w:color="auto"/>
            <w:right w:val="none" w:sz="0" w:space="0" w:color="auto"/>
          </w:divBdr>
        </w:div>
        <w:div w:id="1200626517">
          <w:marLeft w:val="640"/>
          <w:marRight w:val="0"/>
          <w:marTop w:val="0"/>
          <w:marBottom w:val="0"/>
          <w:divBdr>
            <w:top w:val="none" w:sz="0" w:space="0" w:color="auto"/>
            <w:left w:val="none" w:sz="0" w:space="0" w:color="auto"/>
            <w:bottom w:val="none" w:sz="0" w:space="0" w:color="auto"/>
            <w:right w:val="none" w:sz="0" w:space="0" w:color="auto"/>
          </w:divBdr>
        </w:div>
        <w:div w:id="574702306">
          <w:marLeft w:val="640"/>
          <w:marRight w:val="0"/>
          <w:marTop w:val="0"/>
          <w:marBottom w:val="0"/>
          <w:divBdr>
            <w:top w:val="none" w:sz="0" w:space="0" w:color="auto"/>
            <w:left w:val="none" w:sz="0" w:space="0" w:color="auto"/>
            <w:bottom w:val="none" w:sz="0" w:space="0" w:color="auto"/>
            <w:right w:val="none" w:sz="0" w:space="0" w:color="auto"/>
          </w:divBdr>
        </w:div>
        <w:div w:id="1625959602">
          <w:marLeft w:val="640"/>
          <w:marRight w:val="0"/>
          <w:marTop w:val="0"/>
          <w:marBottom w:val="0"/>
          <w:divBdr>
            <w:top w:val="none" w:sz="0" w:space="0" w:color="auto"/>
            <w:left w:val="none" w:sz="0" w:space="0" w:color="auto"/>
            <w:bottom w:val="none" w:sz="0" w:space="0" w:color="auto"/>
            <w:right w:val="none" w:sz="0" w:space="0" w:color="auto"/>
          </w:divBdr>
        </w:div>
        <w:div w:id="1259366842">
          <w:marLeft w:val="640"/>
          <w:marRight w:val="0"/>
          <w:marTop w:val="0"/>
          <w:marBottom w:val="0"/>
          <w:divBdr>
            <w:top w:val="none" w:sz="0" w:space="0" w:color="auto"/>
            <w:left w:val="none" w:sz="0" w:space="0" w:color="auto"/>
            <w:bottom w:val="none" w:sz="0" w:space="0" w:color="auto"/>
            <w:right w:val="none" w:sz="0" w:space="0" w:color="auto"/>
          </w:divBdr>
        </w:div>
        <w:div w:id="696006827">
          <w:marLeft w:val="640"/>
          <w:marRight w:val="0"/>
          <w:marTop w:val="0"/>
          <w:marBottom w:val="0"/>
          <w:divBdr>
            <w:top w:val="none" w:sz="0" w:space="0" w:color="auto"/>
            <w:left w:val="none" w:sz="0" w:space="0" w:color="auto"/>
            <w:bottom w:val="none" w:sz="0" w:space="0" w:color="auto"/>
            <w:right w:val="none" w:sz="0" w:space="0" w:color="auto"/>
          </w:divBdr>
        </w:div>
        <w:div w:id="160387857">
          <w:marLeft w:val="640"/>
          <w:marRight w:val="0"/>
          <w:marTop w:val="0"/>
          <w:marBottom w:val="0"/>
          <w:divBdr>
            <w:top w:val="none" w:sz="0" w:space="0" w:color="auto"/>
            <w:left w:val="none" w:sz="0" w:space="0" w:color="auto"/>
            <w:bottom w:val="none" w:sz="0" w:space="0" w:color="auto"/>
            <w:right w:val="none" w:sz="0" w:space="0" w:color="auto"/>
          </w:divBdr>
        </w:div>
        <w:div w:id="1109280127">
          <w:marLeft w:val="640"/>
          <w:marRight w:val="0"/>
          <w:marTop w:val="0"/>
          <w:marBottom w:val="0"/>
          <w:divBdr>
            <w:top w:val="none" w:sz="0" w:space="0" w:color="auto"/>
            <w:left w:val="none" w:sz="0" w:space="0" w:color="auto"/>
            <w:bottom w:val="none" w:sz="0" w:space="0" w:color="auto"/>
            <w:right w:val="none" w:sz="0" w:space="0" w:color="auto"/>
          </w:divBdr>
        </w:div>
        <w:div w:id="1097020457">
          <w:marLeft w:val="640"/>
          <w:marRight w:val="0"/>
          <w:marTop w:val="0"/>
          <w:marBottom w:val="0"/>
          <w:divBdr>
            <w:top w:val="none" w:sz="0" w:space="0" w:color="auto"/>
            <w:left w:val="none" w:sz="0" w:space="0" w:color="auto"/>
            <w:bottom w:val="none" w:sz="0" w:space="0" w:color="auto"/>
            <w:right w:val="none" w:sz="0" w:space="0" w:color="auto"/>
          </w:divBdr>
        </w:div>
        <w:div w:id="528105978">
          <w:marLeft w:val="640"/>
          <w:marRight w:val="0"/>
          <w:marTop w:val="0"/>
          <w:marBottom w:val="0"/>
          <w:divBdr>
            <w:top w:val="none" w:sz="0" w:space="0" w:color="auto"/>
            <w:left w:val="none" w:sz="0" w:space="0" w:color="auto"/>
            <w:bottom w:val="none" w:sz="0" w:space="0" w:color="auto"/>
            <w:right w:val="none" w:sz="0" w:space="0" w:color="auto"/>
          </w:divBdr>
        </w:div>
        <w:div w:id="647705031">
          <w:marLeft w:val="640"/>
          <w:marRight w:val="0"/>
          <w:marTop w:val="0"/>
          <w:marBottom w:val="0"/>
          <w:divBdr>
            <w:top w:val="none" w:sz="0" w:space="0" w:color="auto"/>
            <w:left w:val="none" w:sz="0" w:space="0" w:color="auto"/>
            <w:bottom w:val="none" w:sz="0" w:space="0" w:color="auto"/>
            <w:right w:val="none" w:sz="0" w:space="0" w:color="auto"/>
          </w:divBdr>
        </w:div>
        <w:div w:id="847063401">
          <w:marLeft w:val="640"/>
          <w:marRight w:val="0"/>
          <w:marTop w:val="0"/>
          <w:marBottom w:val="0"/>
          <w:divBdr>
            <w:top w:val="none" w:sz="0" w:space="0" w:color="auto"/>
            <w:left w:val="none" w:sz="0" w:space="0" w:color="auto"/>
            <w:bottom w:val="none" w:sz="0" w:space="0" w:color="auto"/>
            <w:right w:val="none" w:sz="0" w:space="0" w:color="auto"/>
          </w:divBdr>
        </w:div>
        <w:div w:id="1088429578">
          <w:marLeft w:val="640"/>
          <w:marRight w:val="0"/>
          <w:marTop w:val="0"/>
          <w:marBottom w:val="0"/>
          <w:divBdr>
            <w:top w:val="none" w:sz="0" w:space="0" w:color="auto"/>
            <w:left w:val="none" w:sz="0" w:space="0" w:color="auto"/>
            <w:bottom w:val="none" w:sz="0" w:space="0" w:color="auto"/>
            <w:right w:val="none" w:sz="0" w:space="0" w:color="auto"/>
          </w:divBdr>
        </w:div>
        <w:div w:id="2006589411">
          <w:marLeft w:val="640"/>
          <w:marRight w:val="0"/>
          <w:marTop w:val="0"/>
          <w:marBottom w:val="0"/>
          <w:divBdr>
            <w:top w:val="none" w:sz="0" w:space="0" w:color="auto"/>
            <w:left w:val="none" w:sz="0" w:space="0" w:color="auto"/>
            <w:bottom w:val="none" w:sz="0" w:space="0" w:color="auto"/>
            <w:right w:val="none" w:sz="0" w:space="0" w:color="auto"/>
          </w:divBdr>
        </w:div>
        <w:div w:id="1654328625">
          <w:marLeft w:val="640"/>
          <w:marRight w:val="0"/>
          <w:marTop w:val="0"/>
          <w:marBottom w:val="0"/>
          <w:divBdr>
            <w:top w:val="none" w:sz="0" w:space="0" w:color="auto"/>
            <w:left w:val="none" w:sz="0" w:space="0" w:color="auto"/>
            <w:bottom w:val="none" w:sz="0" w:space="0" w:color="auto"/>
            <w:right w:val="none" w:sz="0" w:space="0" w:color="auto"/>
          </w:divBdr>
        </w:div>
        <w:div w:id="782504481">
          <w:marLeft w:val="640"/>
          <w:marRight w:val="0"/>
          <w:marTop w:val="0"/>
          <w:marBottom w:val="0"/>
          <w:divBdr>
            <w:top w:val="none" w:sz="0" w:space="0" w:color="auto"/>
            <w:left w:val="none" w:sz="0" w:space="0" w:color="auto"/>
            <w:bottom w:val="none" w:sz="0" w:space="0" w:color="auto"/>
            <w:right w:val="none" w:sz="0" w:space="0" w:color="auto"/>
          </w:divBdr>
        </w:div>
        <w:div w:id="35928950">
          <w:marLeft w:val="640"/>
          <w:marRight w:val="0"/>
          <w:marTop w:val="0"/>
          <w:marBottom w:val="0"/>
          <w:divBdr>
            <w:top w:val="none" w:sz="0" w:space="0" w:color="auto"/>
            <w:left w:val="none" w:sz="0" w:space="0" w:color="auto"/>
            <w:bottom w:val="none" w:sz="0" w:space="0" w:color="auto"/>
            <w:right w:val="none" w:sz="0" w:space="0" w:color="auto"/>
          </w:divBdr>
        </w:div>
        <w:div w:id="715399962">
          <w:marLeft w:val="640"/>
          <w:marRight w:val="0"/>
          <w:marTop w:val="0"/>
          <w:marBottom w:val="0"/>
          <w:divBdr>
            <w:top w:val="none" w:sz="0" w:space="0" w:color="auto"/>
            <w:left w:val="none" w:sz="0" w:space="0" w:color="auto"/>
            <w:bottom w:val="none" w:sz="0" w:space="0" w:color="auto"/>
            <w:right w:val="none" w:sz="0" w:space="0" w:color="auto"/>
          </w:divBdr>
        </w:div>
        <w:div w:id="734663856">
          <w:marLeft w:val="640"/>
          <w:marRight w:val="0"/>
          <w:marTop w:val="0"/>
          <w:marBottom w:val="0"/>
          <w:divBdr>
            <w:top w:val="none" w:sz="0" w:space="0" w:color="auto"/>
            <w:left w:val="none" w:sz="0" w:space="0" w:color="auto"/>
            <w:bottom w:val="none" w:sz="0" w:space="0" w:color="auto"/>
            <w:right w:val="none" w:sz="0" w:space="0" w:color="auto"/>
          </w:divBdr>
        </w:div>
        <w:div w:id="1114402111">
          <w:marLeft w:val="640"/>
          <w:marRight w:val="0"/>
          <w:marTop w:val="0"/>
          <w:marBottom w:val="0"/>
          <w:divBdr>
            <w:top w:val="none" w:sz="0" w:space="0" w:color="auto"/>
            <w:left w:val="none" w:sz="0" w:space="0" w:color="auto"/>
            <w:bottom w:val="none" w:sz="0" w:space="0" w:color="auto"/>
            <w:right w:val="none" w:sz="0" w:space="0" w:color="auto"/>
          </w:divBdr>
        </w:div>
        <w:div w:id="616563105">
          <w:marLeft w:val="640"/>
          <w:marRight w:val="0"/>
          <w:marTop w:val="0"/>
          <w:marBottom w:val="0"/>
          <w:divBdr>
            <w:top w:val="none" w:sz="0" w:space="0" w:color="auto"/>
            <w:left w:val="none" w:sz="0" w:space="0" w:color="auto"/>
            <w:bottom w:val="none" w:sz="0" w:space="0" w:color="auto"/>
            <w:right w:val="none" w:sz="0" w:space="0" w:color="auto"/>
          </w:divBdr>
        </w:div>
        <w:div w:id="417556469">
          <w:marLeft w:val="640"/>
          <w:marRight w:val="0"/>
          <w:marTop w:val="0"/>
          <w:marBottom w:val="0"/>
          <w:divBdr>
            <w:top w:val="none" w:sz="0" w:space="0" w:color="auto"/>
            <w:left w:val="none" w:sz="0" w:space="0" w:color="auto"/>
            <w:bottom w:val="none" w:sz="0" w:space="0" w:color="auto"/>
            <w:right w:val="none" w:sz="0" w:space="0" w:color="auto"/>
          </w:divBdr>
        </w:div>
        <w:div w:id="950013804">
          <w:marLeft w:val="640"/>
          <w:marRight w:val="0"/>
          <w:marTop w:val="0"/>
          <w:marBottom w:val="0"/>
          <w:divBdr>
            <w:top w:val="none" w:sz="0" w:space="0" w:color="auto"/>
            <w:left w:val="none" w:sz="0" w:space="0" w:color="auto"/>
            <w:bottom w:val="none" w:sz="0" w:space="0" w:color="auto"/>
            <w:right w:val="none" w:sz="0" w:space="0" w:color="auto"/>
          </w:divBdr>
        </w:div>
        <w:div w:id="1052729819">
          <w:marLeft w:val="640"/>
          <w:marRight w:val="0"/>
          <w:marTop w:val="0"/>
          <w:marBottom w:val="0"/>
          <w:divBdr>
            <w:top w:val="none" w:sz="0" w:space="0" w:color="auto"/>
            <w:left w:val="none" w:sz="0" w:space="0" w:color="auto"/>
            <w:bottom w:val="none" w:sz="0" w:space="0" w:color="auto"/>
            <w:right w:val="none" w:sz="0" w:space="0" w:color="auto"/>
          </w:divBdr>
        </w:div>
        <w:div w:id="593247538">
          <w:marLeft w:val="640"/>
          <w:marRight w:val="0"/>
          <w:marTop w:val="0"/>
          <w:marBottom w:val="0"/>
          <w:divBdr>
            <w:top w:val="none" w:sz="0" w:space="0" w:color="auto"/>
            <w:left w:val="none" w:sz="0" w:space="0" w:color="auto"/>
            <w:bottom w:val="none" w:sz="0" w:space="0" w:color="auto"/>
            <w:right w:val="none" w:sz="0" w:space="0" w:color="auto"/>
          </w:divBdr>
        </w:div>
        <w:div w:id="910164116">
          <w:marLeft w:val="640"/>
          <w:marRight w:val="0"/>
          <w:marTop w:val="0"/>
          <w:marBottom w:val="0"/>
          <w:divBdr>
            <w:top w:val="none" w:sz="0" w:space="0" w:color="auto"/>
            <w:left w:val="none" w:sz="0" w:space="0" w:color="auto"/>
            <w:bottom w:val="none" w:sz="0" w:space="0" w:color="auto"/>
            <w:right w:val="none" w:sz="0" w:space="0" w:color="auto"/>
          </w:divBdr>
        </w:div>
      </w:divsChild>
    </w:div>
    <w:div w:id="1180393403">
      <w:bodyDiv w:val="1"/>
      <w:marLeft w:val="0"/>
      <w:marRight w:val="0"/>
      <w:marTop w:val="0"/>
      <w:marBottom w:val="0"/>
      <w:divBdr>
        <w:top w:val="none" w:sz="0" w:space="0" w:color="auto"/>
        <w:left w:val="none" w:sz="0" w:space="0" w:color="auto"/>
        <w:bottom w:val="none" w:sz="0" w:space="0" w:color="auto"/>
        <w:right w:val="none" w:sz="0" w:space="0" w:color="auto"/>
      </w:divBdr>
      <w:divsChild>
        <w:div w:id="352145747">
          <w:marLeft w:val="640"/>
          <w:marRight w:val="0"/>
          <w:marTop w:val="0"/>
          <w:marBottom w:val="0"/>
          <w:divBdr>
            <w:top w:val="none" w:sz="0" w:space="0" w:color="auto"/>
            <w:left w:val="none" w:sz="0" w:space="0" w:color="auto"/>
            <w:bottom w:val="none" w:sz="0" w:space="0" w:color="auto"/>
            <w:right w:val="none" w:sz="0" w:space="0" w:color="auto"/>
          </w:divBdr>
        </w:div>
        <w:div w:id="8067196">
          <w:marLeft w:val="640"/>
          <w:marRight w:val="0"/>
          <w:marTop w:val="0"/>
          <w:marBottom w:val="0"/>
          <w:divBdr>
            <w:top w:val="none" w:sz="0" w:space="0" w:color="auto"/>
            <w:left w:val="none" w:sz="0" w:space="0" w:color="auto"/>
            <w:bottom w:val="none" w:sz="0" w:space="0" w:color="auto"/>
            <w:right w:val="none" w:sz="0" w:space="0" w:color="auto"/>
          </w:divBdr>
        </w:div>
        <w:div w:id="1547060873">
          <w:marLeft w:val="640"/>
          <w:marRight w:val="0"/>
          <w:marTop w:val="0"/>
          <w:marBottom w:val="0"/>
          <w:divBdr>
            <w:top w:val="none" w:sz="0" w:space="0" w:color="auto"/>
            <w:left w:val="none" w:sz="0" w:space="0" w:color="auto"/>
            <w:bottom w:val="none" w:sz="0" w:space="0" w:color="auto"/>
            <w:right w:val="none" w:sz="0" w:space="0" w:color="auto"/>
          </w:divBdr>
        </w:div>
        <w:div w:id="245458260">
          <w:marLeft w:val="640"/>
          <w:marRight w:val="0"/>
          <w:marTop w:val="0"/>
          <w:marBottom w:val="0"/>
          <w:divBdr>
            <w:top w:val="none" w:sz="0" w:space="0" w:color="auto"/>
            <w:left w:val="none" w:sz="0" w:space="0" w:color="auto"/>
            <w:bottom w:val="none" w:sz="0" w:space="0" w:color="auto"/>
            <w:right w:val="none" w:sz="0" w:space="0" w:color="auto"/>
          </w:divBdr>
        </w:div>
        <w:div w:id="1737825565">
          <w:marLeft w:val="640"/>
          <w:marRight w:val="0"/>
          <w:marTop w:val="0"/>
          <w:marBottom w:val="0"/>
          <w:divBdr>
            <w:top w:val="none" w:sz="0" w:space="0" w:color="auto"/>
            <w:left w:val="none" w:sz="0" w:space="0" w:color="auto"/>
            <w:bottom w:val="none" w:sz="0" w:space="0" w:color="auto"/>
            <w:right w:val="none" w:sz="0" w:space="0" w:color="auto"/>
          </w:divBdr>
        </w:div>
        <w:div w:id="1638754095">
          <w:marLeft w:val="640"/>
          <w:marRight w:val="0"/>
          <w:marTop w:val="0"/>
          <w:marBottom w:val="0"/>
          <w:divBdr>
            <w:top w:val="none" w:sz="0" w:space="0" w:color="auto"/>
            <w:left w:val="none" w:sz="0" w:space="0" w:color="auto"/>
            <w:bottom w:val="none" w:sz="0" w:space="0" w:color="auto"/>
            <w:right w:val="none" w:sz="0" w:space="0" w:color="auto"/>
          </w:divBdr>
        </w:div>
        <w:div w:id="336923434">
          <w:marLeft w:val="640"/>
          <w:marRight w:val="0"/>
          <w:marTop w:val="0"/>
          <w:marBottom w:val="0"/>
          <w:divBdr>
            <w:top w:val="none" w:sz="0" w:space="0" w:color="auto"/>
            <w:left w:val="none" w:sz="0" w:space="0" w:color="auto"/>
            <w:bottom w:val="none" w:sz="0" w:space="0" w:color="auto"/>
            <w:right w:val="none" w:sz="0" w:space="0" w:color="auto"/>
          </w:divBdr>
        </w:div>
        <w:div w:id="1131829714">
          <w:marLeft w:val="640"/>
          <w:marRight w:val="0"/>
          <w:marTop w:val="0"/>
          <w:marBottom w:val="0"/>
          <w:divBdr>
            <w:top w:val="none" w:sz="0" w:space="0" w:color="auto"/>
            <w:left w:val="none" w:sz="0" w:space="0" w:color="auto"/>
            <w:bottom w:val="none" w:sz="0" w:space="0" w:color="auto"/>
            <w:right w:val="none" w:sz="0" w:space="0" w:color="auto"/>
          </w:divBdr>
        </w:div>
        <w:div w:id="1703630546">
          <w:marLeft w:val="640"/>
          <w:marRight w:val="0"/>
          <w:marTop w:val="0"/>
          <w:marBottom w:val="0"/>
          <w:divBdr>
            <w:top w:val="none" w:sz="0" w:space="0" w:color="auto"/>
            <w:left w:val="none" w:sz="0" w:space="0" w:color="auto"/>
            <w:bottom w:val="none" w:sz="0" w:space="0" w:color="auto"/>
            <w:right w:val="none" w:sz="0" w:space="0" w:color="auto"/>
          </w:divBdr>
        </w:div>
        <w:div w:id="1273705241">
          <w:marLeft w:val="640"/>
          <w:marRight w:val="0"/>
          <w:marTop w:val="0"/>
          <w:marBottom w:val="0"/>
          <w:divBdr>
            <w:top w:val="none" w:sz="0" w:space="0" w:color="auto"/>
            <w:left w:val="none" w:sz="0" w:space="0" w:color="auto"/>
            <w:bottom w:val="none" w:sz="0" w:space="0" w:color="auto"/>
            <w:right w:val="none" w:sz="0" w:space="0" w:color="auto"/>
          </w:divBdr>
        </w:div>
        <w:div w:id="1246256553">
          <w:marLeft w:val="640"/>
          <w:marRight w:val="0"/>
          <w:marTop w:val="0"/>
          <w:marBottom w:val="0"/>
          <w:divBdr>
            <w:top w:val="none" w:sz="0" w:space="0" w:color="auto"/>
            <w:left w:val="none" w:sz="0" w:space="0" w:color="auto"/>
            <w:bottom w:val="none" w:sz="0" w:space="0" w:color="auto"/>
            <w:right w:val="none" w:sz="0" w:space="0" w:color="auto"/>
          </w:divBdr>
        </w:div>
        <w:div w:id="962540318">
          <w:marLeft w:val="640"/>
          <w:marRight w:val="0"/>
          <w:marTop w:val="0"/>
          <w:marBottom w:val="0"/>
          <w:divBdr>
            <w:top w:val="none" w:sz="0" w:space="0" w:color="auto"/>
            <w:left w:val="none" w:sz="0" w:space="0" w:color="auto"/>
            <w:bottom w:val="none" w:sz="0" w:space="0" w:color="auto"/>
            <w:right w:val="none" w:sz="0" w:space="0" w:color="auto"/>
          </w:divBdr>
        </w:div>
        <w:div w:id="609094411">
          <w:marLeft w:val="640"/>
          <w:marRight w:val="0"/>
          <w:marTop w:val="0"/>
          <w:marBottom w:val="0"/>
          <w:divBdr>
            <w:top w:val="none" w:sz="0" w:space="0" w:color="auto"/>
            <w:left w:val="none" w:sz="0" w:space="0" w:color="auto"/>
            <w:bottom w:val="none" w:sz="0" w:space="0" w:color="auto"/>
            <w:right w:val="none" w:sz="0" w:space="0" w:color="auto"/>
          </w:divBdr>
        </w:div>
        <w:div w:id="1006132554">
          <w:marLeft w:val="640"/>
          <w:marRight w:val="0"/>
          <w:marTop w:val="0"/>
          <w:marBottom w:val="0"/>
          <w:divBdr>
            <w:top w:val="none" w:sz="0" w:space="0" w:color="auto"/>
            <w:left w:val="none" w:sz="0" w:space="0" w:color="auto"/>
            <w:bottom w:val="none" w:sz="0" w:space="0" w:color="auto"/>
            <w:right w:val="none" w:sz="0" w:space="0" w:color="auto"/>
          </w:divBdr>
        </w:div>
        <w:div w:id="124666938">
          <w:marLeft w:val="640"/>
          <w:marRight w:val="0"/>
          <w:marTop w:val="0"/>
          <w:marBottom w:val="0"/>
          <w:divBdr>
            <w:top w:val="none" w:sz="0" w:space="0" w:color="auto"/>
            <w:left w:val="none" w:sz="0" w:space="0" w:color="auto"/>
            <w:bottom w:val="none" w:sz="0" w:space="0" w:color="auto"/>
            <w:right w:val="none" w:sz="0" w:space="0" w:color="auto"/>
          </w:divBdr>
        </w:div>
        <w:div w:id="2142721584">
          <w:marLeft w:val="640"/>
          <w:marRight w:val="0"/>
          <w:marTop w:val="0"/>
          <w:marBottom w:val="0"/>
          <w:divBdr>
            <w:top w:val="none" w:sz="0" w:space="0" w:color="auto"/>
            <w:left w:val="none" w:sz="0" w:space="0" w:color="auto"/>
            <w:bottom w:val="none" w:sz="0" w:space="0" w:color="auto"/>
            <w:right w:val="none" w:sz="0" w:space="0" w:color="auto"/>
          </w:divBdr>
        </w:div>
        <w:div w:id="354384556">
          <w:marLeft w:val="640"/>
          <w:marRight w:val="0"/>
          <w:marTop w:val="0"/>
          <w:marBottom w:val="0"/>
          <w:divBdr>
            <w:top w:val="none" w:sz="0" w:space="0" w:color="auto"/>
            <w:left w:val="none" w:sz="0" w:space="0" w:color="auto"/>
            <w:bottom w:val="none" w:sz="0" w:space="0" w:color="auto"/>
            <w:right w:val="none" w:sz="0" w:space="0" w:color="auto"/>
          </w:divBdr>
        </w:div>
        <w:div w:id="904949449">
          <w:marLeft w:val="640"/>
          <w:marRight w:val="0"/>
          <w:marTop w:val="0"/>
          <w:marBottom w:val="0"/>
          <w:divBdr>
            <w:top w:val="none" w:sz="0" w:space="0" w:color="auto"/>
            <w:left w:val="none" w:sz="0" w:space="0" w:color="auto"/>
            <w:bottom w:val="none" w:sz="0" w:space="0" w:color="auto"/>
            <w:right w:val="none" w:sz="0" w:space="0" w:color="auto"/>
          </w:divBdr>
        </w:div>
        <w:div w:id="1055279017">
          <w:marLeft w:val="640"/>
          <w:marRight w:val="0"/>
          <w:marTop w:val="0"/>
          <w:marBottom w:val="0"/>
          <w:divBdr>
            <w:top w:val="none" w:sz="0" w:space="0" w:color="auto"/>
            <w:left w:val="none" w:sz="0" w:space="0" w:color="auto"/>
            <w:bottom w:val="none" w:sz="0" w:space="0" w:color="auto"/>
            <w:right w:val="none" w:sz="0" w:space="0" w:color="auto"/>
          </w:divBdr>
        </w:div>
        <w:div w:id="1120226955">
          <w:marLeft w:val="640"/>
          <w:marRight w:val="0"/>
          <w:marTop w:val="0"/>
          <w:marBottom w:val="0"/>
          <w:divBdr>
            <w:top w:val="none" w:sz="0" w:space="0" w:color="auto"/>
            <w:left w:val="none" w:sz="0" w:space="0" w:color="auto"/>
            <w:bottom w:val="none" w:sz="0" w:space="0" w:color="auto"/>
            <w:right w:val="none" w:sz="0" w:space="0" w:color="auto"/>
          </w:divBdr>
        </w:div>
        <w:div w:id="1456873886">
          <w:marLeft w:val="640"/>
          <w:marRight w:val="0"/>
          <w:marTop w:val="0"/>
          <w:marBottom w:val="0"/>
          <w:divBdr>
            <w:top w:val="none" w:sz="0" w:space="0" w:color="auto"/>
            <w:left w:val="none" w:sz="0" w:space="0" w:color="auto"/>
            <w:bottom w:val="none" w:sz="0" w:space="0" w:color="auto"/>
            <w:right w:val="none" w:sz="0" w:space="0" w:color="auto"/>
          </w:divBdr>
        </w:div>
        <w:div w:id="1014571726">
          <w:marLeft w:val="640"/>
          <w:marRight w:val="0"/>
          <w:marTop w:val="0"/>
          <w:marBottom w:val="0"/>
          <w:divBdr>
            <w:top w:val="none" w:sz="0" w:space="0" w:color="auto"/>
            <w:left w:val="none" w:sz="0" w:space="0" w:color="auto"/>
            <w:bottom w:val="none" w:sz="0" w:space="0" w:color="auto"/>
            <w:right w:val="none" w:sz="0" w:space="0" w:color="auto"/>
          </w:divBdr>
        </w:div>
        <w:div w:id="1030569007">
          <w:marLeft w:val="640"/>
          <w:marRight w:val="0"/>
          <w:marTop w:val="0"/>
          <w:marBottom w:val="0"/>
          <w:divBdr>
            <w:top w:val="none" w:sz="0" w:space="0" w:color="auto"/>
            <w:left w:val="none" w:sz="0" w:space="0" w:color="auto"/>
            <w:bottom w:val="none" w:sz="0" w:space="0" w:color="auto"/>
            <w:right w:val="none" w:sz="0" w:space="0" w:color="auto"/>
          </w:divBdr>
        </w:div>
        <w:div w:id="1854882324">
          <w:marLeft w:val="640"/>
          <w:marRight w:val="0"/>
          <w:marTop w:val="0"/>
          <w:marBottom w:val="0"/>
          <w:divBdr>
            <w:top w:val="none" w:sz="0" w:space="0" w:color="auto"/>
            <w:left w:val="none" w:sz="0" w:space="0" w:color="auto"/>
            <w:bottom w:val="none" w:sz="0" w:space="0" w:color="auto"/>
            <w:right w:val="none" w:sz="0" w:space="0" w:color="auto"/>
          </w:divBdr>
        </w:div>
        <w:div w:id="53629058">
          <w:marLeft w:val="640"/>
          <w:marRight w:val="0"/>
          <w:marTop w:val="0"/>
          <w:marBottom w:val="0"/>
          <w:divBdr>
            <w:top w:val="none" w:sz="0" w:space="0" w:color="auto"/>
            <w:left w:val="none" w:sz="0" w:space="0" w:color="auto"/>
            <w:bottom w:val="none" w:sz="0" w:space="0" w:color="auto"/>
            <w:right w:val="none" w:sz="0" w:space="0" w:color="auto"/>
          </w:divBdr>
        </w:div>
        <w:div w:id="608322547">
          <w:marLeft w:val="640"/>
          <w:marRight w:val="0"/>
          <w:marTop w:val="0"/>
          <w:marBottom w:val="0"/>
          <w:divBdr>
            <w:top w:val="none" w:sz="0" w:space="0" w:color="auto"/>
            <w:left w:val="none" w:sz="0" w:space="0" w:color="auto"/>
            <w:bottom w:val="none" w:sz="0" w:space="0" w:color="auto"/>
            <w:right w:val="none" w:sz="0" w:space="0" w:color="auto"/>
          </w:divBdr>
        </w:div>
        <w:div w:id="1768577176">
          <w:marLeft w:val="640"/>
          <w:marRight w:val="0"/>
          <w:marTop w:val="0"/>
          <w:marBottom w:val="0"/>
          <w:divBdr>
            <w:top w:val="none" w:sz="0" w:space="0" w:color="auto"/>
            <w:left w:val="none" w:sz="0" w:space="0" w:color="auto"/>
            <w:bottom w:val="none" w:sz="0" w:space="0" w:color="auto"/>
            <w:right w:val="none" w:sz="0" w:space="0" w:color="auto"/>
          </w:divBdr>
        </w:div>
        <w:div w:id="1818454671">
          <w:marLeft w:val="640"/>
          <w:marRight w:val="0"/>
          <w:marTop w:val="0"/>
          <w:marBottom w:val="0"/>
          <w:divBdr>
            <w:top w:val="none" w:sz="0" w:space="0" w:color="auto"/>
            <w:left w:val="none" w:sz="0" w:space="0" w:color="auto"/>
            <w:bottom w:val="none" w:sz="0" w:space="0" w:color="auto"/>
            <w:right w:val="none" w:sz="0" w:space="0" w:color="auto"/>
          </w:divBdr>
        </w:div>
        <w:div w:id="701126044">
          <w:marLeft w:val="640"/>
          <w:marRight w:val="0"/>
          <w:marTop w:val="0"/>
          <w:marBottom w:val="0"/>
          <w:divBdr>
            <w:top w:val="none" w:sz="0" w:space="0" w:color="auto"/>
            <w:left w:val="none" w:sz="0" w:space="0" w:color="auto"/>
            <w:bottom w:val="none" w:sz="0" w:space="0" w:color="auto"/>
            <w:right w:val="none" w:sz="0" w:space="0" w:color="auto"/>
          </w:divBdr>
        </w:div>
        <w:div w:id="1774395736">
          <w:marLeft w:val="640"/>
          <w:marRight w:val="0"/>
          <w:marTop w:val="0"/>
          <w:marBottom w:val="0"/>
          <w:divBdr>
            <w:top w:val="none" w:sz="0" w:space="0" w:color="auto"/>
            <w:left w:val="none" w:sz="0" w:space="0" w:color="auto"/>
            <w:bottom w:val="none" w:sz="0" w:space="0" w:color="auto"/>
            <w:right w:val="none" w:sz="0" w:space="0" w:color="auto"/>
          </w:divBdr>
        </w:div>
        <w:div w:id="1157040917">
          <w:marLeft w:val="640"/>
          <w:marRight w:val="0"/>
          <w:marTop w:val="0"/>
          <w:marBottom w:val="0"/>
          <w:divBdr>
            <w:top w:val="none" w:sz="0" w:space="0" w:color="auto"/>
            <w:left w:val="none" w:sz="0" w:space="0" w:color="auto"/>
            <w:bottom w:val="none" w:sz="0" w:space="0" w:color="auto"/>
            <w:right w:val="none" w:sz="0" w:space="0" w:color="auto"/>
          </w:divBdr>
        </w:div>
        <w:div w:id="1105803869">
          <w:marLeft w:val="640"/>
          <w:marRight w:val="0"/>
          <w:marTop w:val="0"/>
          <w:marBottom w:val="0"/>
          <w:divBdr>
            <w:top w:val="none" w:sz="0" w:space="0" w:color="auto"/>
            <w:left w:val="none" w:sz="0" w:space="0" w:color="auto"/>
            <w:bottom w:val="none" w:sz="0" w:space="0" w:color="auto"/>
            <w:right w:val="none" w:sz="0" w:space="0" w:color="auto"/>
          </w:divBdr>
        </w:div>
        <w:div w:id="486821318">
          <w:marLeft w:val="640"/>
          <w:marRight w:val="0"/>
          <w:marTop w:val="0"/>
          <w:marBottom w:val="0"/>
          <w:divBdr>
            <w:top w:val="none" w:sz="0" w:space="0" w:color="auto"/>
            <w:left w:val="none" w:sz="0" w:space="0" w:color="auto"/>
            <w:bottom w:val="none" w:sz="0" w:space="0" w:color="auto"/>
            <w:right w:val="none" w:sz="0" w:space="0" w:color="auto"/>
          </w:divBdr>
        </w:div>
        <w:div w:id="1224677587">
          <w:marLeft w:val="640"/>
          <w:marRight w:val="0"/>
          <w:marTop w:val="0"/>
          <w:marBottom w:val="0"/>
          <w:divBdr>
            <w:top w:val="none" w:sz="0" w:space="0" w:color="auto"/>
            <w:left w:val="none" w:sz="0" w:space="0" w:color="auto"/>
            <w:bottom w:val="none" w:sz="0" w:space="0" w:color="auto"/>
            <w:right w:val="none" w:sz="0" w:space="0" w:color="auto"/>
          </w:divBdr>
        </w:div>
        <w:div w:id="1981422866">
          <w:marLeft w:val="640"/>
          <w:marRight w:val="0"/>
          <w:marTop w:val="0"/>
          <w:marBottom w:val="0"/>
          <w:divBdr>
            <w:top w:val="none" w:sz="0" w:space="0" w:color="auto"/>
            <w:left w:val="none" w:sz="0" w:space="0" w:color="auto"/>
            <w:bottom w:val="none" w:sz="0" w:space="0" w:color="auto"/>
            <w:right w:val="none" w:sz="0" w:space="0" w:color="auto"/>
          </w:divBdr>
        </w:div>
        <w:div w:id="1180394910">
          <w:marLeft w:val="640"/>
          <w:marRight w:val="0"/>
          <w:marTop w:val="0"/>
          <w:marBottom w:val="0"/>
          <w:divBdr>
            <w:top w:val="none" w:sz="0" w:space="0" w:color="auto"/>
            <w:left w:val="none" w:sz="0" w:space="0" w:color="auto"/>
            <w:bottom w:val="none" w:sz="0" w:space="0" w:color="auto"/>
            <w:right w:val="none" w:sz="0" w:space="0" w:color="auto"/>
          </w:divBdr>
        </w:div>
        <w:div w:id="58751676">
          <w:marLeft w:val="640"/>
          <w:marRight w:val="0"/>
          <w:marTop w:val="0"/>
          <w:marBottom w:val="0"/>
          <w:divBdr>
            <w:top w:val="none" w:sz="0" w:space="0" w:color="auto"/>
            <w:left w:val="none" w:sz="0" w:space="0" w:color="auto"/>
            <w:bottom w:val="none" w:sz="0" w:space="0" w:color="auto"/>
            <w:right w:val="none" w:sz="0" w:space="0" w:color="auto"/>
          </w:divBdr>
        </w:div>
        <w:div w:id="553270606">
          <w:marLeft w:val="640"/>
          <w:marRight w:val="0"/>
          <w:marTop w:val="0"/>
          <w:marBottom w:val="0"/>
          <w:divBdr>
            <w:top w:val="none" w:sz="0" w:space="0" w:color="auto"/>
            <w:left w:val="none" w:sz="0" w:space="0" w:color="auto"/>
            <w:bottom w:val="none" w:sz="0" w:space="0" w:color="auto"/>
            <w:right w:val="none" w:sz="0" w:space="0" w:color="auto"/>
          </w:divBdr>
        </w:div>
        <w:div w:id="1778789651">
          <w:marLeft w:val="640"/>
          <w:marRight w:val="0"/>
          <w:marTop w:val="0"/>
          <w:marBottom w:val="0"/>
          <w:divBdr>
            <w:top w:val="none" w:sz="0" w:space="0" w:color="auto"/>
            <w:left w:val="none" w:sz="0" w:space="0" w:color="auto"/>
            <w:bottom w:val="none" w:sz="0" w:space="0" w:color="auto"/>
            <w:right w:val="none" w:sz="0" w:space="0" w:color="auto"/>
          </w:divBdr>
        </w:div>
        <w:div w:id="918363881">
          <w:marLeft w:val="640"/>
          <w:marRight w:val="0"/>
          <w:marTop w:val="0"/>
          <w:marBottom w:val="0"/>
          <w:divBdr>
            <w:top w:val="none" w:sz="0" w:space="0" w:color="auto"/>
            <w:left w:val="none" w:sz="0" w:space="0" w:color="auto"/>
            <w:bottom w:val="none" w:sz="0" w:space="0" w:color="auto"/>
            <w:right w:val="none" w:sz="0" w:space="0" w:color="auto"/>
          </w:divBdr>
        </w:div>
        <w:div w:id="1716346055">
          <w:marLeft w:val="640"/>
          <w:marRight w:val="0"/>
          <w:marTop w:val="0"/>
          <w:marBottom w:val="0"/>
          <w:divBdr>
            <w:top w:val="none" w:sz="0" w:space="0" w:color="auto"/>
            <w:left w:val="none" w:sz="0" w:space="0" w:color="auto"/>
            <w:bottom w:val="none" w:sz="0" w:space="0" w:color="auto"/>
            <w:right w:val="none" w:sz="0" w:space="0" w:color="auto"/>
          </w:divBdr>
        </w:div>
        <w:div w:id="1794202982">
          <w:marLeft w:val="640"/>
          <w:marRight w:val="0"/>
          <w:marTop w:val="0"/>
          <w:marBottom w:val="0"/>
          <w:divBdr>
            <w:top w:val="none" w:sz="0" w:space="0" w:color="auto"/>
            <w:left w:val="none" w:sz="0" w:space="0" w:color="auto"/>
            <w:bottom w:val="none" w:sz="0" w:space="0" w:color="auto"/>
            <w:right w:val="none" w:sz="0" w:space="0" w:color="auto"/>
          </w:divBdr>
        </w:div>
        <w:div w:id="958414447">
          <w:marLeft w:val="640"/>
          <w:marRight w:val="0"/>
          <w:marTop w:val="0"/>
          <w:marBottom w:val="0"/>
          <w:divBdr>
            <w:top w:val="none" w:sz="0" w:space="0" w:color="auto"/>
            <w:left w:val="none" w:sz="0" w:space="0" w:color="auto"/>
            <w:bottom w:val="none" w:sz="0" w:space="0" w:color="auto"/>
            <w:right w:val="none" w:sz="0" w:space="0" w:color="auto"/>
          </w:divBdr>
        </w:div>
        <w:div w:id="912475475">
          <w:marLeft w:val="640"/>
          <w:marRight w:val="0"/>
          <w:marTop w:val="0"/>
          <w:marBottom w:val="0"/>
          <w:divBdr>
            <w:top w:val="none" w:sz="0" w:space="0" w:color="auto"/>
            <w:left w:val="none" w:sz="0" w:space="0" w:color="auto"/>
            <w:bottom w:val="none" w:sz="0" w:space="0" w:color="auto"/>
            <w:right w:val="none" w:sz="0" w:space="0" w:color="auto"/>
          </w:divBdr>
        </w:div>
        <w:div w:id="700932177">
          <w:marLeft w:val="640"/>
          <w:marRight w:val="0"/>
          <w:marTop w:val="0"/>
          <w:marBottom w:val="0"/>
          <w:divBdr>
            <w:top w:val="none" w:sz="0" w:space="0" w:color="auto"/>
            <w:left w:val="none" w:sz="0" w:space="0" w:color="auto"/>
            <w:bottom w:val="none" w:sz="0" w:space="0" w:color="auto"/>
            <w:right w:val="none" w:sz="0" w:space="0" w:color="auto"/>
          </w:divBdr>
        </w:div>
        <w:div w:id="608127453">
          <w:marLeft w:val="640"/>
          <w:marRight w:val="0"/>
          <w:marTop w:val="0"/>
          <w:marBottom w:val="0"/>
          <w:divBdr>
            <w:top w:val="none" w:sz="0" w:space="0" w:color="auto"/>
            <w:left w:val="none" w:sz="0" w:space="0" w:color="auto"/>
            <w:bottom w:val="none" w:sz="0" w:space="0" w:color="auto"/>
            <w:right w:val="none" w:sz="0" w:space="0" w:color="auto"/>
          </w:divBdr>
        </w:div>
        <w:div w:id="1162618217">
          <w:marLeft w:val="640"/>
          <w:marRight w:val="0"/>
          <w:marTop w:val="0"/>
          <w:marBottom w:val="0"/>
          <w:divBdr>
            <w:top w:val="none" w:sz="0" w:space="0" w:color="auto"/>
            <w:left w:val="none" w:sz="0" w:space="0" w:color="auto"/>
            <w:bottom w:val="none" w:sz="0" w:space="0" w:color="auto"/>
            <w:right w:val="none" w:sz="0" w:space="0" w:color="auto"/>
          </w:divBdr>
        </w:div>
        <w:div w:id="831985856">
          <w:marLeft w:val="640"/>
          <w:marRight w:val="0"/>
          <w:marTop w:val="0"/>
          <w:marBottom w:val="0"/>
          <w:divBdr>
            <w:top w:val="none" w:sz="0" w:space="0" w:color="auto"/>
            <w:left w:val="none" w:sz="0" w:space="0" w:color="auto"/>
            <w:bottom w:val="none" w:sz="0" w:space="0" w:color="auto"/>
            <w:right w:val="none" w:sz="0" w:space="0" w:color="auto"/>
          </w:divBdr>
        </w:div>
        <w:div w:id="84618861">
          <w:marLeft w:val="640"/>
          <w:marRight w:val="0"/>
          <w:marTop w:val="0"/>
          <w:marBottom w:val="0"/>
          <w:divBdr>
            <w:top w:val="none" w:sz="0" w:space="0" w:color="auto"/>
            <w:left w:val="none" w:sz="0" w:space="0" w:color="auto"/>
            <w:bottom w:val="none" w:sz="0" w:space="0" w:color="auto"/>
            <w:right w:val="none" w:sz="0" w:space="0" w:color="auto"/>
          </w:divBdr>
        </w:div>
        <w:div w:id="275410790">
          <w:marLeft w:val="640"/>
          <w:marRight w:val="0"/>
          <w:marTop w:val="0"/>
          <w:marBottom w:val="0"/>
          <w:divBdr>
            <w:top w:val="none" w:sz="0" w:space="0" w:color="auto"/>
            <w:left w:val="none" w:sz="0" w:space="0" w:color="auto"/>
            <w:bottom w:val="none" w:sz="0" w:space="0" w:color="auto"/>
            <w:right w:val="none" w:sz="0" w:space="0" w:color="auto"/>
          </w:divBdr>
        </w:div>
        <w:div w:id="1056859278">
          <w:marLeft w:val="640"/>
          <w:marRight w:val="0"/>
          <w:marTop w:val="0"/>
          <w:marBottom w:val="0"/>
          <w:divBdr>
            <w:top w:val="none" w:sz="0" w:space="0" w:color="auto"/>
            <w:left w:val="none" w:sz="0" w:space="0" w:color="auto"/>
            <w:bottom w:val="none" w:sz="0" w:space="0" w:color="auto"/>
            <w:right w:val="none" w:sz="0" w:space="0" w:color="auto"/>
          </w:divBdr>
        </w:div>
        <w:div w:id="931862121">
          <w:marLeft w:val="640"/>
          <w:marRight w:val="0"/>
          <w:marTop w:val="0"/>
          <w:marBottom w:val="0"/>
          <w:divBdr>
            <w:top w:val="none" w:sz="0" w:space="0" w:color="auto"/>
            <w:left w:val="none" w:sz="0" w:space="0" w:color="auto"/>
            <w:bottom w:val="none" w:sz="0" w:space="0" w:color="auto"/>
            <w:right w:val="none" w:sz="0" w:space="0" w:color="auto"/>
          </w:divBdr>
        </w:div>
        <w:div w:id="1322125176">
          <w:marLeft w:val="640"/>
          <w:marRight w:val="0"/>
          <w:marTop w:val="0"/>
          <w:marBottom w:val="0"/>
          <w:divBdr>
            <w:top w:val="none" w:sz="0" w:space="0" w:color="auto"/>
            <w:left w:val="none" w:sz="0" w:space="0" w:color="auto"/>
            <w:bottom w:val="none" w:sz="0" w:space="0" w:color="auto"/>
            <w:right w:val="none" w:sz="0" w:space="0" w:color="auto"/>
          </w:divBdr>
        </w:div>
        <w:div w:id="59638874">
          <w:marLeft w:val="640"/>
          <w:marRight w:val="0"/>
          <w:marTop w:val="0"/>
          <w:marBottom w:val="0"/>
          <w:divBdr>
            <w:top w:val="none" w:sz="0" w:space="0" w:color="auto"/>
            <w:left w:val="none" w:sz="0" w:space="0" w:color="auto"/>
            <w:bottom w:val="none" w:sz="0" w:space="0" w:color="auto"/>
            <w:right w:val="none" w:sz="0" w:space="0" w:color="auto"/>
          </w:divBdr>
        </w:div>
        <w:div w:id="2085638222">
          <w:marLeft w:val="640"/>
          <w:marRight w:val="0"/>
          <w:marTop w:val="0"/>
          <w:marBottom w:val="0"/>
          <w:divBdr>
            <w:top w:val="none" w:sz="0" w:space="0" w:color="auto"/>
            <w:left w:val="none" w:sz="0" w:space="0" w:color="auto"/>
            <w:bottom w:val="none" w:sz="0" w:space="0" w:color="auto"/>
            <w:right w:val="none" w:sz="0" w:space="0" w:color="auto"/>
          </w:divBdr>
        </w:div>
        <w:div w:id="1473407814">
          <w:marLeft w:val="640"/>
          <w:marRight w:val="0"/>
          <w:marTop w:val="0"/>
          <w:marBottom w:val="0"/>
          <w:divBdr>
            <w:top w:val="none" w:sz="0" w:space="0" w:color="auto"/>
            <w:left w:val="none" w:sz="0" w:space="0" w:color="auto"/>
            <w:bottom w:val="none" w:sz="0" w:space="0" w:color="auto"/>
            <w:right w:val="none" w:sz="0" w:space="0" w:color="auto"/>
          </w:divBdr>
        </w:div>
        <w:div w:id="2136484543">
          <w:marLeft w:val="640"/>
          <w:marRight w:val="0"/>
          <w:marTop w:val="0"/>
          <w:marBottom w:val="0"/>
          <w:divBdr>
            <w:top w:val="none" w:sz="0" w:space="0" w:color="auto"/>
            <w:left w:val="none" w:sz="0" w:space="0" w:color="auto"/>
            <w:bottom w:val="none" w:sz="0" w:space="0" w:color="auto"/>
            <w:right w:val="none" w:sz="0" w:space="0" w:color="auto"/>
          </w:divBdr>
        </w:div>
        <w:div w:id="1896162166">
          <w:marLeft w:val="640"/>
          <w:marRight w:val="0"/>
          <w:marTop w:val="0"/>
          <w:marBottom w:val="0"/>
          <w:divBdr>
            <w:top w:val="none" w:sz="0" w:space="0" w:color="auto"/>
            <w:left w:val="none" w:sz="0" w:space="0" w:color="auto"/>
            <w:bottom w:val="none" w:sz="0" w:space="0" w:color="auto"/>
            <w:right w:val="none" w:sz="0" w:space="0" w:color="auto"/>
          </w:divBdr>
        </w:div>
        <w:div w:id="186599599">
          <w:marLeft w:val="640"/>
          <w:marRight w:val="0"/>
          <w:marTop w:val="0"/>
          <w:marBottom w:val="0"/>
          <w:divBdr>
            <w:top w:val="none" w:sz="0" w:space="0" w:color="auto"/>
            <w:left w:val="none" w:sz="0" w:space="0" w:color="auto"/>
            <w:bottom w:val="none" w:sz="0" w:space="0" w:color="auto"/>
            <w:right w:val="none" w:sz="0" w:space="0" w:color="auto"/>
          </w:divBdr>
        </w:div>
        <w:div w:id="2020966185">
          <w:marLeft w:val="640"/>
          <w:marRight w:val="0"/>
          <w:marTop w:val="0"/>
          <w:marBottom w:val="0"/>
          <w:divBdr>
            <w:top w:val="none" w:sz="0" w:space="0" w:color="auto"/>
            <w:left w:val="none" w:sz="0" w:space="0" w:color="auto"/>
            <w:bottom w:val="none" w:sz="0" w:space="0" w:color="auto"/>
            <w:right w:val="none" w:sz="0" w:space="0" w:color="auto"/>
          </w:divBdr>
        </w:div>
        <w:div w:id="129174922">
          <w:marLeft w:val="640"/>
          <w:marRight w:val="0"/>
          <w:marTop w:val="0"/>
          <w:marBottom w:val="0"/>
          <w:divBdr>
            <w:top w:val="none" w:sz="0" w:space="0" w:color="auto"/>
            <w:left w:val="none" w:sz="0" w:space="0" w:color="auto"/>
            <w:bottom w:val="none" w:sz="0" w:space="0" w:color="auto"/>
            <w:right w:val="none" w:sz="0" w:space="0" w:color="auto"/>
          </w:divBdr>
        </w:div>
        <w:div w:id="1735348419">
          <w:marLeft w:val="640"/>
          <w:marRight w:val="0"/>
          <w:marTop w:val="0"/>
          <w:marBottom w:val="0"/>
          <w:divBdr>
            <w:top w:val="none" w:sz="0" w:space="0" w:color="auto"/>
            <w:left w:val="none" w:sz="0" w:space="0" w:color="auto"/>
            <w:bottom w:val="none" w:sz="0" w:space="0" w:color="auto"/>
            <w:right w:val="none" w:sz="0" w:space="0" w:color="auto"/>
          </w:divBdr>
        </w:div>
        <w:div w:id="1699503870">
          <w:marLeft w:val="640"/>
          <w:marRight w:val="0"/>
          <w:marTop w:val="0"/>
          <w:marBottom w:val="0"/>
          <w:divBdr>
            <w:top w:val="none" w:sz="0" w:space="0" w:color="auto"/>
            <w:left w:val="none" w:sz="0" w:space="0" w:color="auto"/>
            <w:bottom w:val="none" w:sz="0" w:space="0" w:color="auto"/>
            <w:right w:val="none" w:sz="0" w:space="0" w:color="auto"/>
          </w:divBdr>
        </w:div>
        <w:div w:id="1686131175">
          <w:marLeft w:val="640"/>
          <w:marRight w:val="0"/>
          <w:marTop w:val="0"/>
          <w:marBottom w:val="0"/>
          <w:divBdr>
            <w:top w:val="none" w:sz="0" w:space="0" w:color="auto"/>
            <w:left w:val="none" w:sz="0" w:space="0" w:color="auto"/>
            <w:bottom w:val="none" w:sz="0" w:space="0" w:color="auto"/>
            <w:right w:val="none" w:sz="0" w:space="0" w:color="auto"/>
          </w:divBdr>
        </w:div>
        <w:div w:id="940381724">
          <w:marLeft w:val="640"/>
          <w:marRight w:val="0"/>
          <w:marTop w:val="0"/>
          <w:marBottom w:val="0"/>
          <w:divBdr>
            <w:top w:val="none" w:sz="0" w:space="0" w:color="auto"/>
            <w:left w:val="none" w:sz="0" w:space="0" w:color="auto"/>
            <w:bottom w:val="none" w:sz="0" w:space="0" w:color="auto"/>
            <w:right w:val="none" w:sz="0" w:space="0" w:color="auto"/>
          </w:divBdr>
        </w:div>
        <w:div w:id="1056659710">
          <w:marLeft w:val="640"/>
          <w:marRight w:val="0"/>
          <w:marTop w:val="0"/>
          <w:marBottom w:val="0"/>
          <w:divBdr>
            <w:top w:val="none" w:sz="0" w:space="0" w:color="auto"/>
            <w:left w:val="none" w:sz="0" w:space="0" w:color="auto"/>
            <w:bottom w:val="none" w:sz="0" w:space="0" w:color="auto"/>
            <w:right w:val="none" w:sz="0" w:space="0" w:color="auto"/>
          </w:divBdr>
        </w:div>
        <w:div w:id="787817895">
          <w:marLeft w:val="640"/>
          <w:marRight w:val="0"/>
          <w:marTop w:val="0"/>
          <w:marBottom w:val="0"/>
          <w:divBdr>
            <w:top w:val="none" w:sz="0" w:space="0" w:color="auto"/>
            <w:left w:val="none" w:sz="0" w:space="0" w:color="auto"/>
            <w:bottom w:val="none" w:sz="0" w:space="0" w:color="auto"/>
            <w:right w:val="none" w:sz="0" w:space="0" w:color="auto"/>
          </w:divBdr>
        </w:div>
        <w:div w:id="83771510">
          <w:marLeft w:val="640"/>
          <w:marRight w:val="0"/>
          <w:marTop w:val="0"/>
          <w:marBottom w:val="0"/>
          <w:divBdr>
            <w:top w:val="none" w:sz="0" w:space="0" w:color="auto"/>
            <w:left w:val="none" w:sz="0" w:space="0" w:color="auto"/>
            <w:bottom w:val="none" w:sz="0" w:space="0" w:color="auto"/>
            <w:right w:val="none" w:sz="0" w:space="0" w:color="auto"/>
          </w:divBdr>
        </w:div>
        <w:div w:id="420296806">
          <w:marLeft w:val="640"/>
          <w:marRight w:val="0"/>
          <w:marTop w:val="0"/>
          <w:marBottom w:val="0"/>
          <w:divBdr>
            <w:top w:val="none" w:sz="0" w:space="0" w:color="auto"/>
            <w:left w:val="none" w:sz="0" w:space="0" w:color="auto"/>
            <w:bottom w:val="none" w:sz="0" w:space="0" w:color="auto"/>
            <w:right w:val="none" w:sz="0" w:space="0" w:color="auto"/>
          </w:divBdr>
        </w:div>
        <w:div w:id="1014258657">
          <w:marLeft w:val="640"/>
          <w:marRight w:val="0"/>
          <w:marTop w:val="0"/>
          <w:marBottom w:val="0"/>
          <w:divBdr>
            <w:top w:val="none" w:sz="0" w:space="0" w:color="auto"/>
            <w:left w:val="none" w:sz="0" w:space="0" w:color="auto"/>
            <w:bottom w:val="none" w:sz="0" w:space="0" w:color="auto"/>
            <w:right w:val="none" w:sz="0" w:space="0" w:color="auto"/>
          </w:divBdr>
        </w:div>
        <w:div w:id="1501240103">
          <w:marLeft w:val="640"/>
          <w:marRight w:val="0"/>
          <w:marTop w:val="0"/>
          <w:marBottom w:val="0"/>
          <w:divBdr>
            <w:top w:val="none" w:sz="0" w:space="0" w:color="auto"/>
            <w:left w:val="none" w:sz="0" w:space="0" w:color="auto"/>
            <w:bottom w:val="none" w:sz="0" w:space="0" w:color="auto"/>
            <w:right w:val="none" w:sz="0" w:space="0" w:color="auto"/>
          </w:divBdr>
        </w:div>
        <w:div w:id="764499933">
          <w:marLeft w:val="640"/>
          <w:marRight w:val="0"/>
          <w:marTop w:val="0"/>
          <w:marBottom w:val="0"/>
          <w:divBdr>
            <w:top w:val="none" w:sz="0" w:space="0" w:color="auto"/>
            <w:left w:val="none" w:sz="0" w:space="0" w:color="auto"/>
            <w:bottom w:val="none" w:sz="0" w:space="0" w:color="auto"/>
            <w:right w:val="none" w:sz="0" w:space="0" w:color="auto"/>
          </w:divBdr>
        </w:div>
        <w:div w:id="1559242069">
          <w:marLeft w:val="640"/>
          <w:marRight w:val="0"/>
          <w:marTop w:val="0"/>
          <w:marBottom w:val="0"/>
          <w:divBdr>
            <w:top w:val="none" w:sz="0" w:space="0" w:color="auto"/>
            <w:left w:val="none" w:sz="0" w:space="0" w:color="auto"/>
            <w:bottom w:val="none" w:sz="0" w:space="0" w:color="auto"/>
            <w:right w:val="none" w:sz="0" w:space="0" w:color="auto"/>
          </w:divBdr>
        </w:div>
        <w:div w:id="1279751612">
          <w:marLeft w:val="640"/>
          <w:marRight w:val="0"/>
          <w:marTop w:val="0"/>
          <w:marBottom w:val="0"/>
          <w:divBdr>
            <w:top w:val="none" w:sz="0" w:space="0" w:color="auto"/>
            <w:left w:val="none" w:sz="0" w:space="0" w:color="auto"/>
            <w:bottom w:val="none" w:sz="0" w:space="0" w:color="auto"/>
            <w:right w:val="none" w:sz="0" w:space="0" w:color="auto"/>
          </w:divBdr>
        </w:div>
        <w:div w:id="1760786744">
          <w:marLeft w:val="640"/>
          <w:marRight w:val="0"/>
          <w:marTop w:val="0"/>
          <w:marBottom w:val="0"/>
          <w:divBdr>
            <w:top w:val="none" w:sz="0" w:space="0" w:color="auto"/>
            <w:left w:val="none" w:sz="0" w:space="0" w:color="auto"/>
            <w:bottom w:val="none" w:sz="0" w:space="0" w:color="auto"/>
            <w:right w:val="none" w:sz="0" w:space="0" w:color="auto"/>
          </w:divBdr>
        </w:div>
        <w:div w:id="356347317">
          <w:marLeft w:val="640"/>
          <w:marRight w:val="0"/>
          <w:marTop w:val="0"/>
          <w:marBottom w:val="0"/>
          <w:divBdr>
            <w:top w:val="none" w:sz="0" w:space="0" w:color="auto"/>
            <w:left w:val="none" w:sz="0" w:space="0" w:color="auto"/>
            <w:bottom w:val="none" w:sz="0" w:space="0" w:color="auto"/>
            <w:right w:val="none" w:sz="0" w:space="0" w:color="auto"/>
          </w:divBdr>
        </w:div>
        <w:div w:id="1381904258">
          <w:marLeft w:val="640"/>
          <w:marRight w:val="0"/>
          <w:marTop w:val="0"/>
          <w:marBottom w:val="0"/>
          <w:divBdr>
            <w:top w:val="none" w:sz="0" w:space="0" w:color="auto"/>
            <w:left w:val="none" w:sz="0" w:space="0" w:color="auto"/>
            <w:bottom w:val="none" w:sz="0" w:space="0" w:color="auto"/>
            <w:right w:val="none" w:sz="0" w:space="0" w:color="auto"/>
          </w:divBdr>
        </w:div>
        <w:div w:id="725496683">
          <w:marLeft w:val="640"/>
          <w:marRight w:val="0"/>
          <w:marTop w:val="0"/>
          <w:marBottom w:val="0"/>
          <w:divBdr>
            <w:top w:val="none" w:sz="0" w:space="0" w:color="auto"/>
            <w:left w:val="none" w:sz="0" w:space="0" w:color="auto"/>
            <w:bottom w:val="none" w:sz="0" w:space="0" w:color="auto"/>
            <w:right w:val="none" w:sz="0" w:space="0" w:color="auto"/>
          </w:divBdr>
        </w:div>
        <w:div w:id="369187083">
          <w:marLeft w:val="640"/>
          <w:marRight w:val="0"/>
          <w:marTop w:val="0"/>
          <w:marBottom w:val="0"/>
          <w:divBdr>
            <w:top w:val="none" w:sz="0" w:space="0" w:color="auto"/>
            <w:left w:val="none" w:sz="0" w:space="0" w:color="auto"/>
            <w:bottom w:val="none" w:sz="0" w:space="0" w:color="auto"/>
            <w:right w:val="none" w:sz="0" w:space="0" w:color="auto"/>
          </w:divBdr>
        </w:div>
        <w:div w:id="395469357">
          <w:marLeft w:val="640"/>
          <w:marRight w:val="0"/>
          <w:marTop w:val="0"/>
          <w:marBottom w:val="0"/>
          <w:divBdr>
            <w:top w:val="none" w:sz="0" w:space="0" w:color="auto"/>
            <w:left w:val="none" w:sz="0" w:space="0" w:color="auto"/>
            <w:bottom w:val="none" w:sz="0" w:space="0" w:color="auto"/>
            <w:right w:val="none" w:sz="0" w:space="0" w:color="auto"/>
          </w:divBdr>
        </w:div>
        <w:div w:id="175273716">
          <w:marLeft w:val="640"/>
          <w:marRight w:val="0"/>
          <w:marTop w:val="0"/>
          <w:marBottom w:val="0"/>
          <w:divBdr>
            <w:top w:val="none" w:sz="0" w:space="0" w:color="auto"/>
            <w:left w:val="none" w:sz="0" w:space="0" w:color="auto"/>
            <w:bottom w:val="none" w:sz="0" w:space="0" w:color="auto"/>
            <w:right w:val="none" w:sz="0" w:space="0" w:color="auto"/>
          </w:divBdr>
        </w:div>
        <w:div w:id="145783648">
          <w:marLeft w:val="640"/>
          <w:marRight w:val="0"/>
          <w:marTop w:val="0"/>
          <w:marBottom w:val="0"/>
          <w:divBdr>
            <w:top w:val="none" w:sz="0" w:space="0" w:color="auto"/>
            <w:left w:val="none" w:sz="0" w:space="0" w:color="auto"/>
            <w:bottom w:val="none" w:sz="0" w:space="0" w:color="auto"/>
            <w:right w:val="none" w:sz="0" w:space="0" w:color="auto"/>
          </w:divBdr>
        </w:div>
        <w:div w:id="896625500">
          <w:marLeft w:val="640"/>
          <w:marRight w:val="0"/>
          <w:marTop w:val="0"/>
          <w:marBottom w:val="0"/>
          <w:divBdr>
            <w:top w:val="none" w:sz="0" w:space="0" w:color="auto"/>
            <w:left w:val="none" w:sz="0" w:space="0" w:color="auto"/>
            <w:bottom w:val="none" w:sz="0" w:space="0" w:color="auto"/>
            <w:right w:val="none" w:sz="0" w:space="0" w:color="auto"/>
          </w:divBdr>
        </w:div>
        <w:div w:id="1207521049">
          <w:marLeft w:val="640"/>
          <w:marRight w:val="0"/>
          <w:marTop w:val="0"/>
          <w:marBottom w:val="0"/>
          <w:divBdr>
            <w:top w:val="none" w:sz="0" w:space="0" w:color="auto"/>
            <w:left w:val="none" w:sz="0" w:space="0" w:color="auto"/>
            <w:bottom w:val="none" w:sz="0" w:space="0" w:color="auto"/>
            <w:right w:val="none" w:sz="0" w:space="0" w:color="auto"/>
          </w:divBdr>
        </w:div>
        <w:div w:id="404037187">
          <w:marLeft w:val="640"/>
          <w:marRight w:val="0"/>
          <w:marTop w:val="0"/>
          <w:marBottom w:val="0"/>
          <w:divBdr>
            <w:top w:val="none" w:sz="0" w:space="0" w:color="auto"/>
            <w:left w:val="none" w:sz="0" w:space="0" w:color="auto"/>
            <w:bottom w:val="none" w:sz="0" w:space="0" w:color="auto"/>
            <w:right w:val="none" w:sz="0" w:space="0" w:color="auto"/>
          </w:divBdr>
        </w:div>
        <w:div w:id="2069644465">
          <w:marLeft w:val="640"/>
          <w:marRight w:val="0"/>
          <w:marTop w:val="0"/>
          <w:marBottom w:val="0"/>
          <w:divBdr>
            <w:top w:val="none" w:sz="0" w:space="0" w:color="auto"/>
            <w:left w:val="none" w:sz="0" w:space="0" w:color="auto"/>
            <w:bottom w:val="none" w:sz="0" w:space="0" w:color="auto"/>
            <w:right w:val="none" w:sz="0" w:space="0" w:color="auto"/>
          </w:divBdr>
        </w:div>
        <w:div w:id="1598097122">
          <w:marLeft w:val="640"/>
          <w:marRight w:val="0"/>
          <w:marTop w:val="0"/>
          <w:marBottom w:val="0"/>
          <w:divBdr>
            <w:top w:val="none" w:sz="0" w:space="0" w:color="auto"/>
            <w:left w:val="none" w:sz="0" w:space="0" w:color="auto"/>
            <w:bottom w:val="none" w:sz="0" w:space="0" w:color="auto"/>
            <w:right w:val="none" w:sz="0" w:space="0" w:color="auto"/>
          </w:divBdr>
        </w:div>
        <w:div w:id="187263121">
          <w:marLeft w:val="640"/>
          <w:marRight w:val="0"/>
          <w:marTop w:val="0"/>
          <w:marBottom w:val="0"/>
          <w:divBdr>
            <w:top w:val="none" w:sz="0" w:space="0" w:color="auto"/>
            <w:left w:val="none" w:sz="0" w:space="0" w:color="auto"/>
            <w:bottom w:val="none" w:sz="0" w:space="0" w:color="auto"/>
            <w:right w:val="none" w:sz="0" w:space="0" w:color="auto"/>
          </w:divBdr>
        </w:div>
        <w:div w:id="481193867">
          <w:marLeft w:val="640"/>
          <w:marRight w:val="0"/>
          <w:marTop w:val="0"/>
          <w:marBottom w:val="0"/>
          <w:divBdr>
            <w:top w:val="none" w:sz="0" w:space="0" w:color="auto"/>
            <w:left w:val="none" w:sz="0" w:space="0" w:color="auto"/>
            <w:bottom w:val="none" w:sz="0" w:space="0" w:color="auto"/>
            <w:right w:val="none" w:sz="0" w:space="0" w:color="auto"/>
          </w:divBdr>
        </w:div>
        <w:div w:id="1581136963">
          <w:marLeft w:val="640"/>
          <w:marRight w:val="0"/>
          <w:marTop w:val="0"/>
          <w:marBottom w:val="0"/>
          <w:divBdr>
            <w:top w:val="none" w:sz="0" w:space="0" w:color="auto"/>
            <w:left w:val="none" w:sz="0" w:space="0" w:color="auto"/>
            <w:bottom w:val="none" w:sz="0" w:space="0" w:color="auto"/>
            <w:right w:val="none" w:sz="0" w:space="0" w:color="auto"/>
          </w:divBdr>
        </w:div>
        <w:div w:id="2137723086">
          <w:marLeft w:val="640"/>
          <w:marRight w:val="0"/>
          <w:marTop w:val="0"/>
          <w:marBottom w:val="0"/>
          <w:divBdr>
            <w:top w:val="none" w:sz="0" w:space="0" w:color="auto"/>
            <w:left w:val="none" w:sz="0" w:space="0" w:color="auto"/>
            <w:bottom w:val="none" w:sz="0" w:space="0" w:color="auto"/>
            <w:right w:val="none" w:sz="0" w:space="0" w:color="auto"/>
          </w:divBdr>
        </w:div>
        <w:div w:id="991568249">
          <w:marLeft w:val="640"/>
          <w:marRight w:val="0"/>
          <w:marTop w:val="0"/>
          <w:marBottom w:val="0"/>
          <w:divBdr>
            <w:top w:val="none" w:sz="0" w:space="0" w:color="auto"/>
            <w:left w:val="none" w:sz="0" w:space="0" w:color="auto"/>
            <w:bottom w:val="none" w:sz="0" w:space="0" w:color="auto"/>
            <w:right w:val="none" w:sz="0" w:space="0" w:color="auto"/>
          </w:divBdr>
        </w:div>
        <w:div w:id="1138306306">
          <w:marLeft w:val="640"/>
          <w:marRight w:val="0"/>
          <w:marTop w:val="0"/>
          <w:marBottom w:val="0"/>
          <w:divBdr>
            <w:top w:val="none" w:sz="0" w:space="0" w:color="auto"/>
            <w:left w:val="none" w:sz="0" w:space="0" w:color="auto"/>
            <w:bottom w:val="none" w:sz="0" w:space="0" w:color="auto"/>
            <w:right w:val="none" w:sz="0" w:space="0" w:color="auto"/>
          </w:divBdr>
        </w:div>
      </w:divsChild>
    </w:div>
    <w:div w:id="1181971511">
      <w:bodyDiv w:val="1"/>
      <w:marLeft w:val="0"/>
      <w:marRight w:val="0"/>
      <w:marTop w:val="0"/>
      <w:marBottom w:val="0"/>
      <w:divBdr>
        <w:top w:val="none" w:sz="0" w:space="0" w:color="auto"/>
        <w:left w:val="none" w:sz="0" w:space="0" w:color="auto"/>
        <w:bottom w:val="none" w:sz="0" w:space="0" w:color="auto"/>
        <w:right w:val="none" w:sz="0" w:space="0" w:color="auto"/>
      </w:divBdr>
      <w:divsChild>
        <w:div w:id="826746558">
          <w:marLeft w:val="640"/>
          <w:marRight w:val="0"/>
          <w:marTop w:val="0"/>
          <w:marBottom w:val="0"/>
          <w:divBdr>
            <w:top w:val="none" w:sz="0" w:space="0" w:color="auto"/>
            <w:left w:val="none" w:sz="0" w:space="0" w:color="auto"/>
            <w:bottom w:val="none" w:sz="0" w:space="0" w:color="auto"/>
            <w:right w:val="none" w:sz="0" w:space="0" w:color="auto"/>
          </w:divBdr>
        </w:div>
        <w:div w:id="1544291707">
          <w:marLeft w:val="640"/>
          <w:marRight w:val="0"/>
          <w:marTop w:val="0"/>
          <w:marBottom w:val="0"/>
          <w:divBdr>
            <w:top w:val="none" w:sz="0" w:space="0" w:color="auto"/>
            <w:left w:val="none" w:sz="0" w:space="0" w:color="auto"/>
            <w:bottom w:val="none" w:sz="0" w:space="0" w:color="auto"/>
            <w:right w:val="none" w:sz="0" w:space="0" w:color="auto"/>
          </w:divBdr>
        </w:div>
        <w:div w:id="1085229179">
          <w:marLeft w:val="640"/>
          <w:marRight w:val="0"/>
          <w:marTop w:val="0"/>
          <w:marBottom w:val="0"/>
          <w:divBdr>
            <w:top w:val="none" w:sz="0" w:space="0" w:color="auto"/>
            <w:left w:val="none" w:sz="0" w:space="0" w:color="auto"/>
            <w:bottom w:val="none" w:sz="0" w:space="0" w:color="auto"/>
            <w:right w:val="none" w:sz="0" w:space="0" w:color="auto"/>
          </w:divBdr>
        </w:div>
        <w:div w:id="1119185404">
          <w:marLeft w:val="640"/>
          <w:marRight w:val="0"/>
          <w:marTop w:val="0"/>
          <w:marBottom w:val="0"/>
          <w:divBdr>
            <w:top w:val="none" w:sz="0" w:space="0" w:color="auto"/>
            <w:left w:val="none" w:sz="0" w:space="0" w:color="auto"/>
            <w:bottom w:val="none" w:sz="0" w:space="0" w:color="auto"/>
            <w:right w:val="none" w:sz="0" w:space="0" w:color="auto"/>
          </w:divBdr>
        </w:div>
        <w:div w:id="73597406">
          <w:marLeft w:val="640"/>
          <w:marRight w:val="0"/>
          <w:marTop w:val="0"/>
          <w:marBottom w:val="0"/>
          <w:divBdr>
            <w:top w:val="none" w:sz="0" w:space="0" w:color="auto"/>
            <w:left w:val="none" w:sz="0" w:space="0" w:color="auto"/>
            <w:bottom w:val="none" w:sz="0" w:space="0" w:color="auto"/>
            <w:right w:val="none" w:sz="0" w:space="0" w:color="auto"/>
          </w:divBdr>
        </w:div>
        <w:div w:id="801996334">
          <w:marLeft w:val="640"/>
          <w:marRight w:val="0"/>
          <w:marTop w:val="0"/>
          <w:marBottom w:val="0"/>
          <w:divBdr>
            <w:top w:val="none" w:sz="0" w:space="0" w:color="auto"/>
            <w:left w:val="none" w:sz="0" w:space="0" w:color="auto"/>
            <w:bottom w:val="none" w:sz="0" w:space="0" w:color="auto"/>
            <w:right w:val="none" w:sz="0" w:space="0" w:color="auto"/>
          </w:divBdr>
        </w:div>
        <w:div w:id="1514688966">
          <w:marLeft w:val="640"/>
          <w:marRight w:val="0"/>
          <w:marTop w:val="0"/>
          <w:marBottom w:val="0"/>
          <w:divBdr>
            <w:top w:val="none" w:sz="0" w:space="0" w:color="auto"/>
            <w:left w:val="none" w:sz="0" w:space="0" w:color="auto"/>
            <w:bottom w:val="none" w:sz="0" w:space="0" w:color="auto"/>
            <w:right w:val="none" w:sz="0" w:space="0" w:color="auto"/>
          </w:divBdr>
        </w:div>
        <w:div w:id="1161698430">
          <w:marLeft w:val="640"/>
          <w:marRight w:val="0"/>
          <w:marTop w:val="0"/>
          <w:marBottom w:val="0"/>
          <w:divBdr>
            <w:top w:val="none" w:sz="0" w:space="0" w:color="auto"/>
            <w:left w:val="none" w:sz="0" w:space="0" w:color="auto"/>
            <w:bottom w:val="none" w:sz="0" w:space="0" w:color="auto"/>
            <w:right w:val="none" w:sz="0" w:space="0" w:color="auto"/>
          </w:divBdr>
        </w:div>
        <w:div w:id="272203443">
          <w:marLeft w:val="640"/>
          <w:marRight w:val="0"/>
          <w:marTop w:val="0"/>
          <w:marBottom w:val="0"/>
          <w:divBdr>
            <w:top w:val="none" w:sz="0" w:space="0" w:color="auto"/>
            <w:left w:val="none" w:sz="0" w:space="0" w:color="auto"/>
            <w:bottom w:val="none" w:sz="0" w:space="0" w:color="auto"/>
            <w:right w:val="none" w:sz="0" w:space="0" w:color="auto"/>
          </w:divBdr>
        </w:div>
        <w:div w:id="1455514090">
          <w:marLeft w:val="640"/>
          <w:marRight w:val="0"/>
          <w:marTop w:val="0"/>
          <w:marBottom w:val="0"/>
          <w:divBdr>
            <w:top w:val="none" w:sz="0" w:space="0" w:color="auto"/>
            <w:left w:val="none" w:sz="0" w:space="0" w:color="auto"/>
            <w:bottom w:val="none" w:sz="0" w:space="0" w:color="auto"/>
            <w:right w:val="none" w:sz="0" w:space="0" w:color="auto"/>
          </w:divBdr>
        </w:div>
        <w:div w:id="1623851030">
          <w:marLeft w:val="640"/>
          <w:marRight w:val="0"/>
          <w:marTop w:val="0"/>
          <w:marBottom w:val="0"/>
          <w:divBdr>
            <w:top w:val="none" w:sz="0" w:space="0" w:color="auto"/>
            <w:left w:val="none" w:sz="0" w:space="0" w:color="auto"/>
            <w:bottom w:val="none" w:sz="0" w:space="0" w:color="auto"/>
            <w:right w:val="none" w:sz="0" w:space="0" w:color="auto"/>
          </w:divBdr>
        </w:div>
        <w:div w:id="1282229480">
          <w:marLeft w:val="640"/>
          <w:marRight w:val="0"/>
          <w:marTop w:val="0"/>
          <w:marBottom w:val="0"/>
          <w:divBdr>
            <w:top w:val="none" w:sz="0" w:space="0" w:color="auto"/>
            <w:left w:val="none" w:sz="0" w:space="0" w:color="auto"/>
            <w:bottom w:val="none" w:sz="0" w:space="0" w:color="auto"/>
            <w:right w:val="none" w:sz="0" w:space="0" w:color="auto"/>
          </w:divBdr>
        </w:div>
        <w:div w:id="574554418">
          <w:marLeft w:val="640"/>
          <w:marRight w:val="0"/>
          <w:marTop w:val="0"/>
          <w:marBottom w:val="0"/>
          <w:divBdr>
            <w:top w:val="none" w:sz="0" w:space="0" w:color="auto"/>
            <w:left w:val="none" w:sz="0" w:space="0" w:color="auto"/>
            <w:bottom w:val="none" w:sz="0" w:space="0" w:color="auto"/>
            <w:right w:val="none" w:sz="0" w:space="0" w:color="auto"/>
          </w:divBdr>
        </w:div>
        <w:div w:id="1926259034">
          <w:marLeft w:val="640"/>
          <w:marRight w:val="0"/>
          <w:marTop w:val="0"/>
          <w:marBottom w:val="0"/>
          <w:divBdr>
            <w:top w:val="none" w:sz="0" w:space="0" w:color="auto"/>
            <w:left w:val="none" w:sz="0" w:space="0" w:color="auto"/>
            <w:bottom w:val="none" w:sz="0" w:space="0" w:color="auto"/>
            <w:right w:val="none" w:sz="0" w:space="0" w:color="auto"/>
          </w:divBdr>
        </w:div>
        <w:div w:id="1349060653">
          <w:marLeft w:val="640"/>
          <w:marRight w:val="0"/>
          <w:marTop w:val="0"/>
          <w:marBottom w:val="0"/>
          <w:divBdr>
            <w:top w:val="none" w:sz="0" w:space="0" w:color="auto"/>
            <w:left w:val="none" w:sz="0" w:space="0" w:color="auto"/>
            <w:bottom w:val="none" w:sz="0" w:space="0" w:color="auto"/>
            <w:right w:val="none" w:sz="0" w:space="0" w:color="auto"/>
          </w:divBdr>
        </w:div>
        <w:div w:id="765004268">
          <w:marLeft w:val="640"/>
          <w:marRight w:val="0"/>
          <w:marTop w:val="0"/>
          <w:marBottom w:val="0"/>
          <w:divBdr>
            <w:top w:val="none" w:sz="0" w:space="0" w:color="auto"/>
            <w:left w:val="none" w:sz="0" w:space="0" w:color="auto"/>
            <w:bottom w:val="none" w:sz="0" w:space="0" w:color="auto"/>
            <w:right w:val="none" w:sz="0" w:space="0" w:color="auto"/>
          </w:divBdr>
        </w:div>
        <w:div w:id="470564153">
          <w:marLeft w:val="640"/>
          <w:marRight w:val="0"/>
          <w:marTop w:val="0"/>
          <w:marBottom w:val="0"/>
          <w:divBdr>
            <w:top w:val="none" w:sz="0" w:space="0" w:color="auto"/>
            <w:left w:val="none" w:sz="0" w:space="0" w:color="auto"/>
            <w:bottom w:val="none" w:sz="0" w:space="0" w:color="auto"/>
            <w:right w:val="none" w:sz="0" w:space="0" w:color="auto"/>
          </w:divBdr>
        </w:div>
        <w:div w:id="1419905326">
          <w:marLeft w:val="640"/>
          <w:marRight w:val="0"/>
          <w:marTop w:val="0"/>
          <w:marBottom w:val="0"/>
          <w:divBdr>
            <w:top w:val="none" w:sz="0" w:space="0" w:color="auto"/>
            <w:left w:val="none" w:sz="0" w:space="0" w:color="auto"/>
            <w:bottom w:val="none" w:sz="0" w:space="0" w:color="auto"/>
            <w:right w:val="none" w:sz="0" w:space="0" w:color="auto"/>
          </w:divBdr>
        </w:div>
        <w:div w:id="1075587420">
          <w:marLeft w:val="640"/>
          <w:marRight w:val="0"/>
          <w:marTop w:val="0"/>
          <w:marBottom w:val="0"/>
          <w:divBdr>
            <w:top w:val="none" w:sz="0" w:space="0" w:color="auto"/>
            <w:left w:val="none" w:sz="0" w:space="0" w:color="auto"/>
            <w:bottom w:val="none" w:sz="0" w:space="0" w:color="auto"/>
            <w:right w:val="none" w:sz="0" w:space="0" w:color="auto"/>
          </w:divBdr>
        </w:div>
        <w:div w:id="915632170">
          <w:marLeft w:val="640"/>
          <w:marRight w:val="0"/>
          <w:marTop w:val="0"/>
          <w:marBottom w:val="0"/>
          <w:divBdr>
            <w:top w:val="none" w:sz="0" w:space="0" w:color="auto"/>
            <w:left w:val="none" w:sz="0" w:space="0" w:color="auto"/>
            <w:bottom w:val="none" w:sz="0" w:space="0" w:color="auto"/>
            <w:right w:val="none" w:sz="0" w:space="0" w:color="auto"/>
          </w:divBdr>
        </w:div>
        <w:div w:id="426778789">
          <w:marLeft w:val="640"/>
          <w:marRight w:val="0"/>
          <w:marTop w:val="0"/>
          <w:marBottom w:val="0"/>
          <w:divBdr>
            <w:top w:val="none" w:sz="0" w:space="0" w:color="auto"/>
            <w:left w:val="none" w:sz="0" w:space="0" w:color="auto"/>
            <w:bottom w:val="none" w:sz="0" w:space="0" w:color="auto"/>
            <w:right w:val="none" w:sz="0" w:space="0" w:color="auto"/>
          </w:divBdr>
        </w:div>
        <w:div w:id="1509371813">
          <w:marLeft w:val="640"/>
          <w:marRight w:val="0"/>
          <w:marTop w:val="0"/>
          <w:marBottom w:val="0"/>
          <w:divBdr>
            <w:top w:val="none" w:sz="0" w:space="0" w:color="auto"/>
            <w:left w:val="none" w:sz="0" w:space="0" w:color="auto"/>
            <w:bottom w:val="none" w:sz="0" w:space="0" w:color="auto"/>
            <w:right w:val="none" w:sz="0" w:space="0" w:color="auto"/>
          </w:divBdr>
        </w:div>
        <w:div w:id="1877310907">
          <w:marLeft w:val="640"/>
          <w:marRight w:val="0"/>
          <w:marTop w:val="0"/>
          <w:marBottom w:val="0"/>
          <w:divBdr>
            <w:top w:val="none" w:sz="0" w:space="0" w:color="auto"/>
            <w:left w:val="none" w:sz="0" w:space="0" w:color="auto"/>
            <w:bottom w:val="none" w:sz="0" w:space="0" w:color="auto"/>
            <w:right w:val="none" w:sz="0" w:space="0" w:color="auto"/>
          </w:divBdr>
        </w:div>
        <w:div w:id="159740004">
          <w:marLeft w:val="640"/>
          <w:marRight w:val="0"/>
          <w:marTop w:val="0"/>
          <w:marBottom w:val="0"/>
          <w:divBdr>
            <w:top w:val="none" w:sz="0" w:space="0" w:color="auto"/>
            <w:left w:val="none" w:sz="0" w:space="0" w:color="auto"/>
            <w:bottom w:val="none" w:sz="0" w:space="0" w:color="auto"/>
            <w:right w:val="none" w:sz="0" w:space="0" w:color="auto"/>
          </w:divBdr>
        </w:div>
      </w:divsChild>
    </w:div>
    <w:div w:id="1208834037">
      <w:bodyDiv w:val="1"/>
      <w:marLeft w:val="0"/>
      <w:marRight w:val="0"/>
      <w:marTop w:val="0"/>
      <w:marBottom w:val="0"/>
      <w:divBdr>
        <w:top w:val="none" w:sz="0" w:space="0" w:color="auto"/>
        <w:left w:val="none" w:sz="0" w:space="0" w:color="auto"/>
        <w:bottom w:val="none" w:sz="0" w:space="0" w:color="auto"/>
        <w:right w:val="none" w:sz="0" w:space="0" w:color="auto"/>
      </w:divBdr>
      <w:divsChild>
        <w:div w:id="1864709157">
          <w:marLeft w:val="640"/>
          <w:marRight w:val="0"/>
          <w:marTop w:val="0"/>
          <w:marBottom w:val="0"/>
          <w:divBdr>
            <w:top w:val="none" w:sz="0" w:space="0" w:color="auto"/>
            <w:left w:val="none" w:sz="0" w:space="0" w:color="auto"/>
            <w:bottom w:val="none" w:sz="0" w:space="0" w:color="auto"/>
            <w:right w:val="none" w:sz="0" w:space="0" w:color="auto"/>
          </w:divBdr>
        </w:div>
        <w:div w:id="2138525270">
          <w:marLeft w:val="640"/>
          <w:marRight w:val="0"/>
          <w:marTop w:val="0"/>
          <w:marBottom w:val="0"/>
          <w:divBdr>
            <w:top w:val="none" w:sz="0" w:space="0" w:color="auto"/>
            <w:left w:val="none" w:sz="0" w:space="0" w:color="auto"/>
            <w:bottom w:val="none" w:sz="0" w:space="0" w:color="auto"/>
            <w:right w:val="none" w:sz="0" w:space="0" w:color="auto"/>
          </w:divBdr>
        </w:div>
        <w:div w:id="1536888086">
          <w:marLeft w:val="640"/>
          <w:marRight w:val="0"/>
          <w:marTop w:val="0"/>
          <w:marBottom w:val="0"/>
          <w:divBdr>
            <w:top w:val="none" w:sz="0" w:space="0" w:color="auto"/>
            <w:left w:val="none" w:sz="0" w:space="0" w:color="auto"/>
            <w:bottom w:val="none" w:sz="0" w:space="0" w:color="auto"/>
            <w:right w:val="none" w:sz="0" w:space="0" w:color="auto"/>
          </w:divBdr>
        </w:div>
        <w:div w:id="33895913">
          <w:marLeft w:val="640"/>
          <w:marRight w:val="0"/>
          <w:marTop w:val="0"/>
          <w:marBottom w:val="0"/>
          <w:divBdr>
            <w:top w:val="none" w:sz="0" w:space="0" w:color="auto"/>
            <w:left w:val="none" w:sz="0" w:space="0" w:color="auto"/>
            <w:bottom w:val="none" w:sz="0" w:space="0" w:color="auto"/>
            <w:right w:val="none" w:sz="0" w:space="0" w:color="auto"/>
          </w:divBdr>
        </w:div>
        <w:div w:id="1428119652">
          <w:marLeft w:val="640"/>
          <w:marRight w:val="0"/>
          <w:marTop w:val="0"/>
          <w:marBottom w:val="0"/>
          <w:divBdr>
            <w:top w:val="none" w:sz="0" w:space="0" w:color="auto"/>
            <w:left w:val="none" w:sz="0" w:space="0" w:color="auto"/>
            <w:bottom w:val="none" w:sz="0" w:space="0" w:color="auto"/>
            <w:right w:val="none" w:sz="0" w:space="0" w:color="auto"/>
          </w:divBdr>
        </w:div>
        <w:div w:id="1851017728">
          <w:marLeft w:val="640"/>
          <w:marRight w:val="0"/>
          <w:marTop w:val="0"/>
          <w:marBottom w:val="0"/>
          <w:divBdr>
            <w:top w:val="none" w:sz="0" w:space="0" w:color="auto"/>
            <w:left w:val="none" w:sz="0" w:space="0" w:color="auto"/>
            <w:bottom w:val="none" w:sz="0" w:space="0" w:color="auto"/>
            <w:right w:val="none" w:sz="0" w:space="0" w:color="auto"/>
          </w:divBdr>
        </w:div>
        <w:div w:id="2142846463">
          <w:marLeft w:val="640"/>
          <w:marRight w:val="0"/>
          <w:marTop w:val="0"/>
          <w:marBottom w:val="0"/>
          <w:divBdr>
            <w:top w:val="none" w:sz="0" w:space="0" w:color="auto"/>
            <w:left w:val="none" w:sz="0" w:space="0" w:color="auto"/>
            <w:bottom w:val="none" w:sz="0" w:space="0" w:color="auto"/>
            <w:right w:val="none" w:sz="0" w:space="0" w:color="auto"/>
          </w:divBdr>
        </w:div>
        <w:div w:id="135798547">
          <w:marLeft w:val="640"/>
          <w:marRight w:val="0"/>
          <w:marTop w:val="0"/>
          <w:marBottom w:val="0"/>
          <w:divBdr>
            <w:top w:val="none" w:sz="0" w:space="0" w:color="auto"/>
            <w:left w:val="none" w:sz="0" w:space="0" w:color="auto"/>
            <w:bottom w:val="none" w:sz="0" w:space="0" w:color="auto"/>
            <w:right w:val="none" w:sz="0" w:space="0" w:color="auto"/>
          </w:divBdr>
        </w:div>
        <w:div w:id="824249397">
          <w:marLeft w:val="640"/>
          <w:marRight w:val="0"/>
          <w:marTop w:val="0"/>
          <w:marBottom w:val="0"/>
          <w:divBdr>
            <w:top w:val="none" w:sz="0" w:space="0" w:color="auto"/>
            <w:left w:val="none" w:sz="0" w:space="0" w:color="auto"/>
            <w:bottom w:val="none" w:sz="0" w:space="0" w:color="auto"/>
            <w:right w:val="none" w:sz="0" w:space="0" w:color="auto"/>
          </w:divBdr>
        </w:div>
        <w:div w:id="1469854896">
          <w:marLeft w:val="640"/>
          <w:marRight w:val="0"/>
          <w:marTop w:val="0"/>
          <w:marBottom w:val="0"/>
          <w:divBdr>
            <w:top w:val="none" w:sz="0" w:space="0" w:color="auto"/>
            <w:left w:val="none" w:sz="0" w:space="0" w:color="auto"/>
            <w:bottom w:val="none" w:sz="0" w:space="0" w:color="auto"/>
            <w:right w:val="none" w:sz="0" w:space="0" w:color="auto"/>
          </w:divBdr>
        </w:div>
        <w:div w:id="1380398812">
          <w:marLeft w:val="640"/>
          <w:marRight w:val="0"/>
          <w:marTop w:val="0"/>
          <w:marBottom w:val="0"/>
          <w:divBdr>
            <w:top w:val="none" w:sz="0" w:space="0" w:color="auto"/>
            <w:left w:val="none" w:sz="0" w:space="0" w:color="auto"/>
            <w:bottom w:val="none" w:sz="0" w:space="0" w:color="auto"/>
            <w:right w:val="none" w:sz="0" w:space="0" w:color="auto"/>
          </w:divBdr>
        </w:div>
        <w:div w:id="938294937">
          <w:marLeft w:val="640"/>
          <w:marRight w:val="0"/>
          <w:marTop w:val="0"/>
          <w:marBottom w:val="0"/>
          <w:divBdr>
            <w:top w:val="none" w:sz="0" w:space="0" w:color="auto"/>
            <w:left w:val="none" w:sz="0" w:space="0" w:color="auto"/>
            <w:bottom w:val="none" w:sz="0" w:space="0" w:color="auto"/>
            <w:right w:val="none" w:sz="0" w:space="0" w:color="auto"/>
          </w:divBdr>
        </w:div>
        <w:div w:id="53281596">
          <w:marLeft w:val="640"/>
          <w:marRight w:val="0"/>
          <w:marTop w:val="0"/>
          <w:marBottom w:val="0"/>
          <w:divBdr>
            <w:top w:val="none" w:sz="0" w:space="0" w:color="auto"/>
            <w:left w:val="none" w:sz="0" w:space="0" w:color="auto"/>
            <w:bottom w:val="none" w:sz="0" w:space="0" w:color="auto"/>
            <w:right w:val="none" w:sz="0" w:space="0" w:color="auto"/>
          </w:divBdr>
        </w:div>
        <w:div w:id="712459448">
          <w:marLeft w:val="640"/>
          <w:marRight w:val="0"/>
          <w:marTop w:val="0"/>
          <w:marBottom w:val="0"/>
          <w:divBdr>
            <w:top w:val="none" w:sz="0" w:space="0" w:color="auto"/>
            <w:left w:val="none" w:sz="0" w:space="0" w:color="auto"/>
            <w:bottom w:val="none" w:sz="0" w:space="0" w:color="auto"/>
            <w:right w:val="none" w:sz="0" w:space="0" w:color="auto"/>
          </w:divBdr>
        </w:div>
        <w:div w:id="1510288658">
          <w:marLeft w:val="640"/>
          <w:marRight w:val="0"/>
          <w:marTop w:val="0"/>
          <w:marBottom w:val="0"/>
          <w:divBdr>
            <w:top w:val="none" w:sz="0" w:space="0" w:color="auto"/>
            <w:left w:val="none" w:sz="0" w:space="0" w:color="auto"/>
            <w:bottom w:val="none" w:sz="0" w:space="0" w:color="auto"/>
            <w:right w:val="none" w:sz="0" w:space="0" w:color="auto"/>
          </w:divBdr>
        </w:div>
        <w:div w:id="580218150">
          <w:marLeft w:val="640"/>
          <w:marRight w:val="0"/>
          <w:marTop w:val="0"/>
          <w:marBottom w:val="0"/>
          <w:divBdr>
            <w:top w:val="none" w:sz="0" w:space="0" w:color="auto"/>
            <w:left w:val="none" w:sz="0" w:space="0" w:color="auto"/>
            <w:bottom w:val="none" w:sz="0" w:space="0" w:color="auto"/>
            <w:right w:val="none" w:sz="0" w:space="0" w:color="auto"/>
          </w:divBdr>
        </w:div>
        <w:div w:id="38091340">
          <w:marLeft w:val="640"/>
          <w:marRight w:val="0"/>
          <w:marTop w:val="0"/>
          <w:marBottom w:val="0"/>
          <w:divBdr>
            <w:top w:val="none" w:sz="0" w:space="0" w:color="auto"/>
            <w:left w:val="none" w:sz="0" w:space="0" w:color="auto"/>
            <w:bottom w:val="none" w:sz="0" w:space="0" w:color="auto"/>
            <w:right w:val="none" w:sz="0" w:space="0" w:color="auto"/>
          </w:divBdr>
        </w:div>
        <w:div w:id="93283216">
          <w:marLeft w:val="640"/>
          <w:marRight w:val="0"/>
          <w:marTop w:val="0"/>
          <w:marBottom w:val="0"/>
          <w:divBdr>
            <w:top w:val="none" w:sz="0" w:space="0" w:color="auto"/>
            <w:left w:val="none" w:sz="0" w:space="0" w:color="auto"/>
            <w:bottom w:val="none" w:sz="0" w:space="0" w:color="auto"/>
            <w:right w:val="none" w:sz="0" w:space="0" w:color="auto"/>
          </w:divBdr>
        </w:div>
        <w:div w:id="1078749251">
          <w:marLeft w:val="640"/>
          <w:marRight w:val="0"/>
          <w:marTop w:val="0"/>
          <w:marBottom w:val="0"/>
          <w:divBdr>
            <w:top w:val="none" w:sz="0" w:space="0" w:color="auto"/>
            <w:left w:val="none" w:sz="0" w:space="0" w:color="auto"/>
            <w:bottom w:val="none" w:sz="0" w:space="0" w:color="auto"/>
            <w:right w:val="none" w:sz="0" w:space="0" w:color="auto"/>
          </w:divBdr>
        </w:div>
        <w:div w:id="1743990515">
          <w:marLeft w:val="640"/>
          <w:marRight w:val="0"/>
          <w:marTop w:val="0"/>
          <w:marBottom w:val="0"/>
          <w:divBdr>
            <w:top w:val="none" w:sz="0" w:space="0" w:color="auto"/>
            <w:left w:val="none" w:sz="0" w:space="0" w:color="auto"/>
            <w:bottom w:val="none" w:sz="0" w:space="0" w:color="auto"/>
            <w:right w:val="none" w:sz="0" w:space="0" w:color="auto"/>
          </w:divBdr>
        </w:div>
        <w:div w:id="903295742">
          <w:marLeft w:val="640"/>
          <w:marRight w:val="0"/>
          <w:marTop w:val="0"/>
          <w:marBottom w:val="0"/>
          <w:divBdr>
            <w:top w:val="none" w:sz="0" w:space="0" w:color="auto"/>
            <w:left w:val="none" w:sz="0" w:space="0" w:color="auto"/>
            <w:bottom w:val="none" w:sz="0" w:space="0" w:color="auto"/>
            <w:right w:val="none" w:sz="0" w:space="0" w:color="auto"/>
          </w:divBdr>
        </w:div>
        <w:div w:id="1269894403">
          <w:marLeft w:val="640"/>
          <w:marRight w:val="0"/>
          <w:marTop w:val="0"/>
          <w:marBottom w:val="0"/>
          <w:divBdr>
            <w:top w:val="none" w:sz="0" w:space="0" w:color="auto"/>
            <w:left w:val="none" w:sz="0" w:space="0" w:color="auto"/>
            <w:bottom w:val="none" w:sz="0" w:space="0" w:color="auto"/>
            <w:right w:val="none" w:sz="0" w:space="0" w:color="auto"/>
          </w:divBdr>
        </w:div>
        <w:div w:id="651714543">
          <w:marLeft w:val="640"/>
          <w:marRight w:val="0"/>
          <w:marTop w:val="0"/>
          <w:marBottom w:val="0"/>
          <w:divBdr>
            <w:top w:val="none" w:sz="0" w:space="0" w:color="auto"/>
            <w:left w:val="none" w:sz="0" w:space="0" w:color="auto"/>
            <w:bottom w:val="none" w:sz="0" w:space="0" w:color="auto"/>
            <w:right w:val="none" w:sz="0" w:space="0" w:color="auto"/>
          </w:divBdr>
        </w:div>
        <w:div w:id="1888224975">
          <w:marLeft w:val="640"/>
          <w:marRight w:val="0"/>
          <w:marTop w:val="0"/>
          <w:marBottom w:val="0"/>
          <w:divBdr>
            <w:top w:val="none" w:sz="0" w:space="0" w:color="auto"/>
            <w:left w:val="none" w:sz="0" w:space="0" w:color="auto"/>
            <w:bottom w:val="none" w:sz="0" w:space="0" w:color="auto"/>
            <w:right w:val="none" w:sz="0" w:space="0" w:color="auto"/>
          </w:divBdr>
        </w:div>
        <w:div w:id="1130705676">
          <w:marLeft w:val="640"/>
          <w:marRight w:val="0"/>
          <w:marTop w:val="0"/>
          <w:marBottom w:val="0"/>
          <w:divBdr>
            <w:top w:val="none" w:sz="0" w:space="0" w:color="auto"/>
            <w:left w:val="none" w:sz="0" w:space="0" w:color="auto"/>
            <w:bottom w:val="none" w:sz="0" w:space="0" w:color="auto"/>
            <w:right w:val="none" w:sz="0" w:space="0" w:color="auto"/>
          </w:divBdr>
        </w:div>
        <w:div w:id="2039230447">
          <w:marLeft w:val="640"/>
          <w:marRight w:val="0"/>
          <w:marTop w:val="0"/>
          <w:marBottom w:val="0"/>
          <w:divBdr>
            <w:top w:val="none" w:sz="0" w:space="0" w:color="auto"/>
            <w:left w:val="none" w:sz="0" w:space="0" w:color="auto"/>
            <w:bottom w:val="none" w:sz="0" w:space="0" w:color="auto"/>
            <w:right w:val="none" w:sz="0" w:space="0" w:color="auto"/>
          </w:divBdr>
        </w:div>
        <w:div w:id="1732463739">
          <w:marLeft w:val="640"/>
          <w:marRight w:val="0"/>
          <w:marTop w:val="0"/>
          <w:marBottom w:val="0"/>
          <w:divBdr>
            <w:top w:val="none" w:sz="0" w:space="0" w:color="auto"/>
            <w:left w:val="none" w:sz="0" w:space="0" w:color="auto"/>
            <w:bottom w:val="none" w:sz="0" w:space="0" w:color="auto"/>
            <w:right w:val="none" w:sz="0" w:space="0" w:color="auto"/>
          </w:divBdr>
        </w:div>
        <w:div w:id="987636636">
          <w:marLeft w:val="640"/>
          <w:marRight w:val="0"/>
          <w:marTop w:val="0"/>
          <w:marBottom w:val="0"/>
          <w:divBdr>
            <w:top w:val="none" w:sz="0" w:space="0" w:color="auto"/>
            <w:left w:val="none" w:sz="0" w:space="0" w:color="auto"/>
            <w:bottom w:val="none" w:sz="0" w:space="0" w:color="auto"/>
            <w:right w:val="none" w:sz="0" w:space="0" w:color="auto"/>
          </w:divBdr>
        </w:div>
        <w:div w:id="518084852">
          <w:marLeft w:val="640"/>
          <w:marRight w:val="0"/>
          <w:marTop w:val="0"/>
          <w:marBottom w:val="0"/>
          <w:divBdr>
            <w:top w:val="none" w:sz="0" w:space="0" w:color="auto"/>
            <w:left w:val="none" w:sz="0" w:space="0" w:color="auto"/>
            <w:bottom w:val="none" w:sz="0" w:space="0" w:color="auto"/>
            <w:right w:val="none" w:sz="0" w:space="0" w:color="auto"/>
          </w:divBdr>
        </w:div>
        <w:div w:id="419908319">
          <w:marLeft w:val="640"/>
          <w:marRight w:val="0"/>
          <w:marTop w:val="0"/>
          <w:marBottom w:val="0"/>
          <w:divBdr>
            <w:top w:val="none" w:sz="0" w:space="0" w:color="auto"/>
            <w:left w:val="none" w:sz="0" w:space="0" w:color="auto"/>
            <w:bottom w:val="none" w:sz="0" w:space="0" w:color="auto"/>
            <w:right w:val="none" w:sz="0" w:space="0" w:color="auto"/>
          </w:divBdr>
        </w:div>
        <w:div w:id="1866600798">
          <w:marLeft w:val="640"/>
          <w:marRight w:val="0"/>
          <w:marTop w:val="0"/>
          <w:marBottom w:val="0"/>
          <w:divBdr>
            <w:top w:val="none" w:sz="0" w:space="0" w:color="auto"/>
            <w:left w:val="none" w:sz="0" w:space="0" w:color="auto"/>
            <w:bottom w:val="none" w:sz="0" w:space="0" w:color="auto"/>
            <w:right w:val="none" w:sz="0" w:space="0" w:color="auto"/>
          </w:divBdr>
        </w:div>
        <w:div w:id="1245606559">
          <w:marLeft w:val="640"/>
          <w:marRight w:val="0"/>
          <w:marTop w:val="0"/>
          <w:marBottom w:val="0"/>
          <w:divBdr>
            <w:top w:val="none" w:sz="0" w:space="0" w:color="auto"/>
            <w:left w:val="none" w:sz="0" w:space="0" w:color="auto"/>
            <w:bottom w:val="none" w:sz="0" w:space="0" w:color="auto"/>
            <w:right w:val="none" w:sz="0" w:space="0" w:color="auto"/>
          </w:divBdr>
        </w:div>
        <w:div w:id="1674147119">
          <w:marLeft w:val="640"/>
          <w:marRight w:val="0"/>
          <w:marTop w:val="0"/>
          <w:marBottom w:val="0"/>
          <w:divBdr>
            <w:top w:val="none" w:sz="0" w:space="0" w:color="auto"/>
            <w:left w:val="none" w:sz="0" w:space="0" w:color="auto"/>
            <w:bottom w:val="none" w:sz="0" w:space="0" w:color="auto"/>
            <w:right w:val="none" w:sz="0" w:space="0" w:color="auto"/>
          </w:divBdr>
        </w:div>
        <w:div w:id="963854316">
          <w:marLeft w:val="640"/>
          <w:marRight w:val="0"/>
          <w:marTop w:val="0"/>
          <w:marBottom w:val="0"/>
          <w:divBdr>
            <w:top w:val="none" w:sz="0" w:space="0" w:color="auto"/>
            <w:left w:val="none" w:sz="0" w:space="0" w:color="auto"/>
            <w:bottom w:val="none" w:sz="0" w:space="0" w:color="auto"/>
            <w:right w:val="none" w:sz="0" w:space="0" w:color="auto"/>
          </w:divBdr>
        </w:div>
        <w:div w:id="1539930267">
          <w:marLeft w:val="640"/>
          <w:marRight w:val="0"/>
          <w:marTop w:val="0"/>
          <w:marBottom w:val="0"/>
          <w:divBdr>
            <w:top w:val="none" w:sz="0" w:space="0" w:color="auto"/>
            <w:left w:val="none" w:sz="0" w:space="0" w:color="auto"/>
            <w:bottom w:val="none" w:sz="0" w:space="0" w:color="auto"/>
            <w:right w:val="none" w:sz="0" w:space="0" w:color="auto"/>
          </w:divBdr>
        </w:div>
        <w:div w:id="72894048">
          <w:marLeft w:val="640"/>
          <w:marRight w:val="0"/>
          <w:marTop w:val="0"/>
          <w:marBottom w:val="0"/>
          <w:divBdr>
            <w:top w:val="none" w:sz="0" w:space="0" w:color="auto"/>
            <w:left w:val="none" w:sz="0" w:space="0" w:color="auto"/>
            <w:bottom w:val="none" w:sz="0" w:space="0" w:color="auto"/>
            <w:right w:val="none" w:sz="0" w:space="0" w:color="auto"/>
          </w:divBdr>
        </w:div>
        <w:div w:id="2068339723">
          <w:marLeft w:val="640"/>
          <w:marRight w:val="0"/>
          <w:marTop w:val="0"/>
          <w:marBottom w:val="0"/>
          <w:divBdr>
            <w:top w:val="none" w:sz="0" w:space="0" w:color="auto"/>
            <w:left w:val="none" w:sz="0" w:space="0" w:color="auto"/>
            <w:bottom w:val="none" w:sz="0" w:space="0" w:color="auto"/>
            <w:right w:val="none" w:sz="0" w:space="0" w:color="auto"/>
          </w:divBdr>
        </w:div>
        <w:div w:id="831874707">
          <w:marLeft w:val="640"/>
          <w:marRight w:val="0"/>
          <w:marTop w:val="0"/>
          <w:marBottom w:val="0"/>
          <w:divBdr>
            <w:top w:val="none" w:sz="0" w:space="0" w:color="auto"/>
            <w:left w:val="none" w:sz="0" w:space="0" w:color="auto"/>
            <w:bottom w:val="none" w:sz="0" w:space="0" w:color="auto"/>
            <w:right w:val="none" w:sz="0" w:space="0" w:color="auto"/>
          </w:divBdr>
        </w:div>
        <w:div w:id="861093275">
          <w:marLeft w:val="640"/>
          <w:marRight w:val="0"/>
          <w:marTop w:val="0"/>
          <w:marBottom w:val="0"/>
          <w:divBdr>
            <w:top w:val="none" w:sz="0" w:space="0" w:color="auto"/>
            <w:left w:val="none" w:sz="0" w:space="0" w:color="auto"/>
            <w:bottom w:val="none" w:sz="0" w:space="0" w:color="auto"/>
            <w:right w:val="none" w:sz="0" w:space="0" w:color="auto"/>
          </w:divBdr>
        </w:div>
        <w:div w:id="6952196">
          <w:marLeft w:val="640"/>
          <w:marRight w:val="0"/>
          <w:marTop w:val="0"/>
          <w:marBottom w:val="0"/>
          <w:divBdr>
            <w:top w:val="none" w:sz="0" w:space="0" w:color="auto"/>
            <w:left w:val="none" w:sz="0" w:space="0" w:color="auto"/>
            <w:bottom w:val="none" w:sz="0" w:space="0" w:color="auto"/>
            <w:right w:val="none" w:sz="0" w:space="0" w:color="auto"/>
          </w:divBdr>
        </w:div>
        <w:div w:id="1070233526">
          <w:marLeft w:val="640"/>
          <w:marRight w:val="0"/>
          <w:marTop w:val="0"/>
          <w:marBottom w:val="0"/>
          <w:divBdr>
            <w:top w:val="none" w:sz="0" w:space="0" w:color="auto"/>
            <w:left w:val="none" w:sz="0" w:space="0" w:color="auto"/>
            <w:bottom w:val="none" w:sz="0" w:space="0" w:color="auto"/>
            <w:right w:val="none" w:sz="0" w:space="0" w:color="auto"/>
          </w:divBdr>
        </w:div>
        <w:div w:id="867526657">
          <w:marLeft w:val="640"/>
          <w:marRight w:val="0"/>
          <w:marTop w:val="0"/>
          <w:marBottom w:val="0"/>
          <w:divBdr>
            <w:top w:val="none" w:sz="0" w:space="0" w:color="auto"/>
            <w:left w:val="none" w:sz="0" w:space="0" w:color="auto"/>
            <w:bottom w:val="none" w:sz="0" w:space="0" w:color="auto"/>
            <w:right w:val="none" w:sz="0" w:space="0" w:color="auto"/>
          </w:divBdr>
        </w:div>
        <w:div w:id="107430319">
          <w:marLeft w:val="640"/>
          <w:marRight w:val="0"/>
          <w:marTop w:val="0"/>
          <w:marBottom w:val="0"/>
          <w:divBdr>
            <w:top w:val="none" w:sz="0" w:space="0" w:color="auto"/>
            <w:left w:val="none" w:sz="0" w:space="0" w:color="auto"/>
            <w:bottom w:val="none" w:sz="0" w:space="0" w:color="auto"/>
            <w:right w:val="none" w:sz="0" w:space="0" w:color="auto"/>
          </w:divBdr>
        </w:div>
        <w:div w:id="1626739087">
          <w:marLeft w:val="640"/>
          <w:marRight w:val="0"/>
          <w:marTop w:val="0"/>
          <w:marBottom w:val="0"/>
          <w:divBdr>
            <w:top w:val="none" w:sz="0" w:space="0" w:color="auto"/>
            <w:left w:val="none" w:sz="0" w:space="0" w:color="auto"/>
            <w:bottom w:val="none" w:sz="0" w:space="0" w:color="auto"/>
            <w:right w:val="none" w:sz="0" w:space="0" w:color="auto"/>
          </w:divBdr>
        </w:div>
        <w:div w:id="592594380">
          <w:marLeft w:val="640"/>
          <w:marRight w:val="0"/>
          <w:marTop w:val="0"/>
          <w:marBottom w:val="0"/>
          <w:divBdr>
            <w:top w:val="none" w:sz="0" w:space="0" w:color="auto"/>
            <w:left w:val="none" w:sz="0" w:space="0" w:color="auto"/>
            <w:bottom w:val="none" w:sz="0" w:space="0" w:color="auto"/>
            <w:right w:val="none" w:sz="0" w:space="0" w:color="auto"/>
          </w:divBdr>
        </w:div>
        <w:div w:id="759565465">
          <w:marLeft w:val="640"/>
          <w:marRight w:val="0"/>
          <w:marTop w:val="0"/>
          <w:marBottom w:val="0"/>
          <w:divBdr>
            <w:top w:val="none" w:sz="0" w:space="0" w:color="auto"/>
            <w:left w:val="none" w:sz="0" w:space="0" w:color="auto"/>
            <w:bottom w:val="none" w:sz="0" w:space="0" w:color="auto"/>
            <w:right w:val="none" w:sz="0" w:space="0" w:color="auto"/>
          </w:divBdr>
        </w:div>
        <w:div w:id="1524590030">
          <w:marLeft w:val="640"/>
          <w:marRight w:val="0"/>
          <w:marTop w:val="0"/>
          <w:marBottom w:val="0"/>
          <w:divBdr>
            <w:top w:val="none" w:sz="0" w:space="0" w:color="auto"/>
            <w:left w:val="none" w:sz="0" w:space="0" w:color="auto"/>
            <w:bottom w:val="none" w:sz="0" w:space="0" w:color="auto"/>
            <w:right w:val="none" w:sz="0" w:space="0" w:color="auto"/>
          </w:divBdr>
        </w:div>
        <w:div w:id="1004017242">
          <w:marLeft w:val="640"/>
          <w:marRight w:val="0"/>
          <w:marTop w:val="0"/>
          <w:marBottom w:val="0"/>
          <w:divBdr>
            <w:top w:val="none" w:sz="0" w:space="0" w:color="auto"/>
            <w:left w:val="none" w:sz="0" w:space="0" w:color="auto"/>
            <w:bottom w:val="none" w:sz="0" w:space="0" w:color="auto"/>
            <w:right w:val="none" w:sz="0" w:space="0" w:color="auto"/>
          </w:divBdr>
        </w:div>
        <w:div w:id="2113427342">
          <w:marLeft w:val="640"/>
          <w:marRight w:val="0"/>
          <w:marTop w:val="0"/>
          <w:marBottom w:val="0"/>
          <w:divBdr>
            <w:top w:val="none" w:sz="0" w:space="0" w:color="auto"/>
            <w:left w:val="none" w:sz="0" w:space="0" w:color="auto"/>
            <w:bottom w:val="none" w:sz="0" w:space="0" w:color="auto"/>
            <w:right w:val="none" w:sz="0" w:space="0" w:color="auto"/>
          </w:divBdr>
        </w:div>
        <w:div w:id="2113088168">
          <w:marLeft w:val="640"/>
          <w:marRight w:val="0"/>
          <w:marTop w:val="0"/>
          <w:marBottom w:val="0"/>
          <w:divBdr>
            <w:top w:val="none" w:sz="0" w:space="0" w:color="auto"/>
            <w:left w:val="none" w:sz="0" w:space="0" w:color="auto"/>
            <w:bottom w:val="none" w:sz="0" w:space="0" w:color="auto"/>
            <w:right w:val="none" w:sz="0" w:space="0" w:color="auto"/>
          </w:divBdr>
        </w:div>
        <w:div w:id="2039235307">
          <w:marLeft w:val="640"/>
          <w:marRight w:val="0"/>
          <w:marTop w:val="0"/>
          <w:marBottom w:val="0"/>
          <w:divBdr>
            <w:top w:val="none" w:sz="0" w:space="0" w:color="auto"/>
            <w:left w:val="none" w:sz="0" w:space="0" w:color="auto"/>
            <w:bottom w:val="none" w:sz="0" w:space="0" w:color="auto"/>
            <w:right w:val="none" w:sz="0" w:space="0" w:color="auto"/>
          </w:divBdr>
        </w:div>
        <w:div w:id="1109158153">
          <w:marLeft w:val="640"/>
          <w:marRight w:val="0"/>
          <w:marTop w:val="0"/>
          <w:marBottom w:val="0"/>
          <w:divBdr>
            <w:top w:val="none" w:sz="0" w:space="0" w:color="auto"/>
            <w:left w:val="none" w:sz="0" w:space="0" w:color="auto"/>
            <w:bottom w:val="none" w:sz="0" w:space="0" w:color="auto"/>
            <w:right w:val="none" w:sz="0" w:space="0" w:color="auto"/>
          </w:divBdr>
        </w:div>
        <w:div w:id="887644493">
          <w:marLeft w:val="640"/>
          <w:marRight w:val="0"/>
          <w:marTop w:val="0"/>
          <w:marBottom w:val="0"/>
          <w:divBdr>
            <w:top w:val="none" w:sz="0" w:space="0" w:color="auto"/>
            <w:left w:val="none" w:sz="0" w:space="0" w:color="auto"/>
            <w:bottom w:val="none" w:sz="0" w:space="0" w:color="auto"/>
            <w:right w:val="none" w:sz="0" w:space="0" w:color="auto"/>
          </w:divBdr>
        </w:div>
        <w:div w:id="1667437016">
          <w:marLeft w:val="640"/>
          <w:marRight w:val="0"/>
          <w:marTop w:val="0"/>
          <w:marBottom w:val="0"/>
          <w:divBdr>
            <w:top w:val="none" w:sz="0" w:space="0" w:color="auto"/>
            <w:left w:val="none" w:sz="0" w:space="0" w:color="auto"/>
            <w:bottom w:val="none" w:sz="0" w:space="0" w:color="auto"/>
            <w:right w:val="none" w:sz="0" w:space="0" w:color="auto"/>
          </w:divBdr>
        </w:div>
        <w:div w:id="555243533">
          <w:marLeft w:val="640"/>
          <w:marRight w:val="0"/>
          <w:marTop w:val="0"/>
          <w:marBottom w:val="0"/>
          <w:divBdr>
            <w:top w:val="none" w:sz="0" w:space="0" w:color="auto"/>
            <w:left w:val="none" w:sz="0" w:space="0" w:color="auto"/>
            <w:bottom w:val="none" w:sz="0" w:space="0" w:color="auto"/>
            <w:right w:val="none" w:sz="0" w:space="0" w:color="auto"/>
          </w:divBdr>
        </w:div>
        <w:div w:id="420569857">
          <w:marLeft w:val="640"/>
          <w:marRight w:val="0"/>
          <w:marTop w:val="0"/>
          <w:marBottom w:val="0"/>
          <w:divBdr>
            <w:top w:val="none" w:sz="0" w:space="0" w:color="auto"/>
            <w:left w:val="none" w:sz="0" w:space="0" w:color="auto"/>
            <w:bottom w:val="none" w:sz="0" w:space="0" w:color="auto"/>
            <w:right w:val="none" w:sz="0" w:space="0" w:color="auto"/>
          </w:divBdr>
        </w:div>
        <w:div w:id="1060594043">
          <w:marLeft w:val="640"/>
          <w:marRight w:val="0"/>
          <w:marTop w:val="0"/>
          <w:marBottom w:val="0"/>
          <w:divBdr>
            <w:top w:val="none" w:sz="0" w:space="0" w:color="auto"/>
            <w:left w:val="none" w:sz="0" w:space="0" w:color="auto"/>
            <w:bottom w:val="none" w:sz="0" w:space="0" w:color="auto"/>
            <w:right w:val="none" w:sz="0" w:space="0" w:color="auto"/>
          </w:divBdr>
        </w:div>
        <w:div w:id="1650094131">
          <w:marLeft w:val="640"/>
          <w:marRight w:val="0"/>
          <w:marTop w:val="0"/>
          <w:marBottom w:val="0"/>
          <w:divBdr>
            <w:top w:val="none" w:sz="0" w:space="0" w:color="auto"/>
            <w:left w:val="none" w:sz="0" w:space="0" w:color="auto"/>
            <w:bottom w:val="none" w:sz="0" w:space="0" w:color="auto"/>
            <w:right w:val="none" w:sz="0" w:space="0" w:color="auto"/>
          </w:divBdr>
        </w:div>
        <w:div w:id="56634688">
          <w:marLeft w:val="640"/>
          <w:marRight w:val="0"/>
          <w:marTop w:val="0"/>
          <w:marBottom w:val="0"/>
          <w:divBdr>
            <w:top w:val="none" w:sz="0" w:space="0" w:color="auto"/>
            <w:left w:val="none" w:sz="0" w:space="0" w:color="auto"/>
            <w:bottom w:val="none" w:sz="0" w:space="0" w:color="auto"/>
            <w:right w:val="none" w:sz="0" w:space="0" w:color="auto"/>
          </w:divBdr>
        </w:div>
        <w:div w:id="1966695293">
          <w:marLeft w:val="640"/>
          <w:marRight w:val="0"/>
          <w:marTop w:val="0"/>
          <w:marBottom w:val="0"/>
          <w:divBdr>
            <w:top w:val="none" w:sz="0" w:space="0" w:color="auto"/>
            <w:left w:val="none" w:sz="0" w:space="0" w:color="auto"/>
            <w:bottom w:val="none" w:sz="0" w:space="0" w:color="auto"/>
            <w:right w:val="none" w:sz="0" w:space="0" w:color="auto"/>
          </w:divBdr>
        </w:div>
        <w:div w:id="1673484838">
          <w:marLeft w:val="640"/>
          <w:marRight w:val="0"/>
          <w:marTop w:val="0"/>
          <w:marBottom w:val="0"/>
          <w:divBdr>
            <w:top w:val="none" w:sz="0" w:space="0" w:color="auto"/>
            <w:left w:val="none" w:sz="0" w:space="0" w:color="auto"/>
            <w:bottom w:val="none" w:sz="0" w:space="0" w:color="auto"/>
            <w:right w:val="none" w:sz="0" w:space="0" w:color="auto"/>
          </w:divBdr>
        </w:div>
        <w:div w:id="2114015827">
          <w:marLeft w:val="640"/>
          <w:marRight w:val="0"/>
          <w:marTop w:val="0"/>
          <w:marBottom w:val="0"/>
          <w:divBdr>
            <w:top w:val="none" w:sz="0" w:space="0" w:color="auto"/>
            <w:left w:val="none" w:sz="0" w:space="0" w:color="auto"/>
            <w:bottom w:val="none" w:sz="0" w:space="0" w:color="auto"/>
            <w:right w:val="none" w:sz="0" w:space="0" w:color="auto"/>
          </w:divBdr>
        </w:div>
        <w:div w:id="1596475352">
          <w:marLeft w:val="640"/>
          <w:marRight w:val="0"/>
          <w:marTop w:val="0"/>
          <w:marBottom w:val="0"/>
          <w:divBdr>
            <w:top w:val="none" w:sz="0" w:space="0" w:color="auto"/>
            <w:left w:val="none" w:sz="0" w:space="0" w:color="auto"/>
            <w:bottom w:val="none" w:sz="0" w:space="0" w:color="auto"/>
            <w:right w:val="none" w:sz="0" w:space="0" w:color="auto"/>
          </w:divBdr>
        </w:div>
        <w:div w:id="1362197855">
          <w:marLeft w:val="640"/>
          <w:marRight w:val="0"/>
          <w:marTop w:val="0"/>
          <w:marBottom w:val="0"/>
          <w:divBdr>
            <w:top w:val="none" w:sz="0" w:space="0" w:color="auto"/>
            <w:left w:val="none" w:sz="0" w:space="0" w:color="auto"/>
            <w:bottom w:val="none" w:sz="0" w:space="0" w:color="auto"/>
            <w:right w:val="none" w:sz="0" w:space="0" w:color="auto"/>
          </w:divBdr>
        </w:div>
        <w:div w:id="1344361551">
          <w:marLeft w:val="640"/>
          <w:marRight w:val="0"/>
          <w:marTop w:val="0"/>
          <w:marBottom w:val="0"/>
          <w:divBdr>
            <w:top w:val="none" w:sz="0" w:space="0" w:color="auto"/>
            <w:left w:val="none" w:sz="0" w:space="0" w:color="auto"/>
            <w:bottom w:val="none" w:sz="0" w:space="0" w:color="auto"/>
            <w:right w:val="none" w:sz="0" w:space="0" w:color="auto"/>
          </w:divBdr>
        </w:div>
        <w:div w:id="1998141789">
          <w:marLeft w:val="640"/>
          <w:marRight w:val="0"/>
          <w:marTop w:val="0"/>
          <w:marBottom w:val="0"/>
          <w:divBdr>
            <w:top w:val="none" w:sz="0" w:space="0" w:color="auto"/>
            <w:left w:val="none" w:sz="0" w:space="0" w:color="auto"/>
            <w:bottom w:val="none" w:sz="0" w:space="0" w:color="auto"/>
            <w:right w:val="none" w:sz="0" w:space="0" w:color="auto"/>
          </w:divBdr>
        </w:div>
        <w:div w:id="838929697">
          <w:marLeft w:val="640"/>
          <w:marRight w:val="0"/>
          <w:marTop w:val="0"/>
          <w:marBottom w:val="0"/>
          <w:divBdr>
            <w:top w:val="none" w:sz="0" w:space="0" w:color="auto"/>
            <w:left w:val="none" w:sz="0" w:space="0" w:color="auto"/>
            <w:bottom w:val="none" w:sz="0" w:space="0" w:color="auto"/>
            <w:right w:val="none" w:sz="0" w:space="0" w:color="auto"/>
          </w:divBdr>
        </w:div>
        <w:div w:id="914702123">
          <w:marLeft w:val="640"/>
          <w:marRight w:val="0"/>
          <w:marTop w:val="0"/>
          <w:marBottom w:val="0"/>
          <w:divBdr>
            <w:top w:val="none" w:sz="0" w:space="0" w:color="auto"/>
            <w:left w:val="none" w:sz="0" w:space="0" w:color="auto"/>
            <w:bottom w:val="none" w:sz="0" w:space="0" w:color="auto"/>
            <w:right w:val="none" w:sz="0" w:space="0" w:color="auto"/>
          </w:divBdr>
        </w:div>
        <w:div w:id="2144691145">
          <w:marLeft w:val="640"/>
          <w:marRight w:val="0"/>
          <w:marTop w:val="0"/>
          <w:marBottom w:val="0"/>
          <w:divBdr>
            <w:top w:val="none" w:sz="0" w:space="0" w:color="auto"/>
            <w:left w:val="none" w:sz="0" w:space="0" w:color="auto"/>
            <w:bottom w:val="none" w:sz="0" w:space="0" w:color="auto"/>
            <w:right w:val="none" w:sz="0" w:space="0" w:color="auto"/>
          </w:divBdr>
        </w:div>
        <w:div w:id="691153964">
          <w:marLeft w:val="640"/>
          <w:marRight w:val="0"/>
          <w:marTop w:val="0"/>
          <w:marBottom w:val="0"/>
          <w:divBdr>
            <w:top w:val="none" w:sz="0" w:space="0" w:color="auto"/>
            <w:left w:val="none" w:sz="0" w:space="0" w:color="auto"/>
            <w:bottom w:val="none" w:sz="0" w:space="0" w:color="auto"/>
            <w:right w:val="none" w:sz="0" w:space="0" w:color="auto"/>
          </w:divBdr>
        </w:div>
        <w:div w:id="886794547">
          <w:marLeft w:val="640"/>
          <w:marRight w:val="0"/>
          <w:marTop w:val="0"/>
          <w:marBottom w:val="0"/>
          <w:divBdr>
            <w:top w:val="none" w:sz="0" w:space="0" w:color="auto"/>
            <w:left w:val="none" w:sz="0" w:space="0" w:color="auto"/>
            <w:bottom w:val="none" w:sz="0" w:space="0" w:color="auto"/>
            <w:right w:val="none" w:sz="0" w:space="0" w:color="auto"/>
          </w:divBdr>
        </w:div>
        <w:div w:id="2024277067">
          <w:marLeft w:val="640"/>
          <w:marRight w:val="0"/>
          <w:marTop w:val="0"/>
          <w:marBottom w:val="0"/>
          <w:divBdr>
            <w:top w:val="none" w:sz="0" w:space="0" w:color="auto"/>
            <w:left w:val="none" w:sz="0" w:space="0" w:color="auto"/>
            <w:bottom w:val="none" w:sz="0" w:space="0" w:color="auto"/>
            <w:right w:val="none" w:sz="0" w:space="0" w:color="auto"/>
          </w:divBdr>
        </w:div>
        <w:div w:id="1194923709">
          <w:marLeft w:val="640"/>
          <w:marRight w:val="0"/>
          <w:marTop w:val="0"/>
          <w:marBottom w:val="0"/>
          <w:divBdr>
            <w:top w:val="none" w:sz="0" w:space="0" w:color="auto"/>
            <w:left w:val="none" w:sz="0" w:space="0" w:color="auto"/>
            <w:bottom w:val="none" w:sz="0" w:space="0" w:color="auto"/>
            <w:right w:val="none" w:sz="0" w:space="0" w:color="auto"/>
          </w:divBdr>
        </w:div>
        <w:div w:id="1789008616">
          <w:marLeft w:val="640"/>
          <w:marRight w:val="0"/>
          <w:marTop w:val="0"/>
          <w:marBottom w:val="0"/>
          <w:divBdr>
            <w:top w:val="none" w:sz="0" w:space="0" w:color="auto"/>
            <w:left w:val="none" w:sz="0" w:space="0" w:color="auto"/>
            <w:bottom w:val="none" w:sz="0" w:space="0" w:color="auto"/>
            <w:right w:val="none" w:sz="0" w:space="0" w:color="auto"/>
          </w:divBdr>
        </w:div>
        <w:div w:id="890187633">
          <w:marLeft w:val="640"/>
          <w:marRight w:val="0"/>
          <w:marTop w:val="0"/>
          <w:marBottom w:val="0"/>
          <w:divBdr>
            <w:top w:val="none" w:sz="0" w:space="0" w:color="auto"/>
            <w:left w:val="none" w:sz="0" w:space="0" w:color="auto"/>
            <w:bottom w:val="none" w:sz="0" w:space="0" w:color="auto"/>
            <w:right w:val="none" w:sz="0" w:space="0" w:color="auto"/>
          </w:divBdr>
        </w:div>
        <w:div w:id="468786689">
          <w:marLeft w:val="640"/>
          <w:marRight w:val="0"/>
          <w:marTop w:val="0"/>
          <w:marBottom w:val="0"/>
          <w:divBdr>
            <w:top w:val="none" w:sz="0" w:space="0" w:color="auto"/>
            <w:left w:val="none" w:sz="0" w:space="0" w:color="auto"/>
            <w:bottom w:val="none" w:sz="0" w:space="0" w:color="auto"/>
            <w:right w:val="none" w:sz="0" w:space="0" w:color="auto"/>
          </w:divBdr>
        </w:div>
        <w:div w:id="323749050">
          <w:marLeft w:val="640"/>
          <w:marRight w:val="0"/>
          <w:marTop w:val="0"/>
          <w:marBottom w:val="0"/>
          <w:divBdr>
            <w:top w:val="none" w:sz="0" w:space="0" w:color="auto"/>
            <w:left w:val="none" w:sz="0" w:space="0" w:color="auto"/>
            <w:bottom w:val="none" w:sz="0" w:space="0" w:color="auto"/>
            <w:right w:val="none" w:sz="0" w:space="0" w:color="auto"/>
          </w:divBdr>
        </w:div>
        <w:div w:id="1270967094">
          <w:marLeft w:val="640"/>
          <w:marRight w:val="0"/>
          <w:marTop w:val="0"/>
          <w:marBottom w:val="0"/>
          <w:divBdr>
            <w:top w:val="none" w:sz="0" w:space="0" w:color="auto"/>
            <w:left w:val="none" w:sz="0" w:space="0" w:color="auto"/>
            <w:bottom w:val="none" w:sz="0" w:space="0" w:color="auto"/>
            <w:right w:val="none" w:sz="0" w:space="0" w:color="auto"/>
          </w:divBdr>
        </w:div>
        <w:div w:id="251551439">
          <w:marLeft w:val="640"/>
          <w:marRight w:val="0"/>
          <w:marTop w:val="0"/>
          <w:marBottom w:val="0"/>
          <w:divBdr>
            <w:top w:val="none" w:sz="0" w:space="0" w:color="auto"/>
            <w:left w:val="none" w:sz="0" w:space="0" w:color="auto"/>
            <w:bottom w:val="none" w:sz="0" w:space="0" w:color="auto"/>
            <w:right w:val="none" w:sz="0" w:space="0" w:color="auto"/>
          </w:divBdr>
        </w:div>
        <w:div w:id="1238705138">
          <w:marLeft w:val="640"/>
          <w:marRight w:val="0"/>
          <w:marTop w:val="0"/>
          <w:marBottom w:val="0"/>
          <w:divBdr>
            <w:top w:val="none" w:sz="0" w:space="0" w:color="auto"/>
            <w:left w:val="none" w:sz="0" w:space="0" w:color="auto"/>
            <w:bottom w:val="none" w:sz="0" w:space="0" w:color="auto"/>
            <w:right w:val="none" w:sz="0" w:space="0" w:color="auto"/>
          </w:divBdr>
        </w:div>
        <w:div w:id="2128036272">
          <w:marLeft w:val="640"/>
          <w:marRight w:val="0"/>
          <w:marTop w:val="0"/>
          <w:marBottom w:val="0"/>
          <w:divBdr>
            <w:top w:val="none" w:sz="0" w:space="0" w:color="auto"/>
            <w:left w:val="none" w:sz="0" w:space="0" w:color="auto"/>
            <w:bottom w:val="none" w:sz="0" w:space="0" w:color="auto"/>
            <w:right w:val="none" w:sz="0" w:space="0" w:color="auto"/>
          </w:divBdr>
        </w:div>
        <w:div w:id="438842707">
          <w:marLeft w:val="640"/>
          <w:marRight w:val="0"/>
          <w:marTop w:val="0"/>
          <w:marBottom w:val="0"/>
          <w:divBdr>
            <w:top w:val="none" w:sz="0" w:space="0" w:color="auto"/>
            <w:left w:val="none" w:sz="0" w:space="0" w:color="auto"/>
            <w:bottom w:val="none" w:sz="0" w:space="0" w:color="auto"/>
            <w:right w:val="none" w:sz="0" w:space="0" w:color="auto"/>
          </w:divBdr>
        </w:div>
        <w:div w:id="1154561891">
          <w:marLeft w:val="640"/>
          <w:marRight w:val="0"/>
          <w:marTop w:val="0"/>
          <w:marBottom w:val="0"/>
          <w:divBdr>
            <w:top w:val="none" w:sz="0" w:space="0" w:color="auto"/>
            <w:left w:val="none" w:sz="0" w:space="0" w:color="auto"/>
            <w:bottom w:val="none" w:sz="0" w:space="0" w:color="auto"/>
            <w:right w:val="none" w:sz="0" w:space="0" w:color="auto"/>
          </w:divBdr>
        </w:div>
        <w:div w:id="1948390476">
          <w:marLeft w:val="640"/>
          <w:marRight w:val="0"/>
          <w:marTop w:val="0"/>
          <w:marBottom w:val="0"/>
          <w:divBdr>
            <w:top w:val="none" w:sz="0" w:space="0" w:color="auto"/>
            <w:left w:val="none" w:sz="0" w:space="0" w:color="auto"/>
            <w:bottom w:val="none" w:sz="0" w:space="0" w:color="auto"/>
            <w:right w:val="none" w:sz="0" w:space="0" w:color="auto"/>
          </w:divBdr>
        </w:div>
        <w:div w:id="960646100">
          <w:marLeft w:val="640"/>
          <w:marRight w:val="0"/>
          <w:marTop w:val="0"/>
          <w:marBottom w:val="0"/>
          <w:divBdr>
            <w:top w:val="none" w:sz="0" w:space="0" w:color="auto"/>
            <w:left w:val="none" w:sz="0" w:space="0" w:color="auto"/>
            <w:bottom w:val="none" w:sz="0" w:space="0" w:color="auto"/>
            <w:right w:val="none" w:sz="0" w:space="0" w:color="auto"/>
          </w:divBdr>
        </w:div>
        <w:div w:id="529416576">
          <w:marLeft w:val="640"/>
          <w:marRight w:val="0"/>
          <w:marTop w:val="0"/>
          <w:marBottom w:val="0"/>
          <w:divBdr>
            <w:top w:val="none" w:sz="0" w:space="0" w:color="auto"/>
            <w:left w:val="none" w:sz="0" w:space="0" w:color="auto"/>
            <w:bottom w:val="none" w:sz="0" w:space="0" w:color="auto"/>
            <w:right w:val="none" w:sz="0" w:space="0" w:color="auto"/>
          </w:divBdr>
        </w:div>
        <w:div w:id="1952013326">
          <w:marLeft w:val="640"/>
          <w:marRight w:val="0"/>
          <w:marTop w:val="0"/>
          <w:marBottom w:val="0"/>
          <w:divBdr>
            <w:top w:val="none" w:sz="0" w:space="0" w:color="auto"/>
            <w:left w:val="none" w:sz="0" w:space="0" w:color="auto"/>
            <w:bottom w:val="none" w:sz="0" w:space="0" w:color="auto"/>
            <w:right w:val="none" w:sz="0" w:space="0" w:color="auto"/>
          </w:divBdr>
        </w:div>
        <w:div w:id="1001080978">
          <w:marLeft w:val="640"/>
          <w:marRight w:val="0"/>
          <w:marTop w:val="0"/>
          <w:marBottom w:val="0"/>
          <w:divBdr>
            <w:top w:val="none" w:sz="0" w:space="0" w:color="auto"/>
            <w:left w:val="none" w:sz="0" w:space="0" w:color="auto"/>
            <w:bottom w:val="none" w:sz="0" w:space="0" w:color="auto"/>
            <w:right w:val="none" w:sz="0" w:space="0" w:color="auto"/>
          </w:divBdr>
        </w:div>
        <w:div w:id="882327191">
          <w:marLeft w:val="640"/>
          <w:marRight w:val="0"/>
          <w:marTop w:val="0"/>
          <w:marBottom w:val="0"/>
          <w:divBdr>
            <w:top w:val="none" w:sz="0" w:space="0" w:color="auto"/>
            <w:left w:val="none" w:sz="0" w:space="0" w:color="auto"/>
            <w:bottom w:val="none" w:sz="0" w:space="0" w:color="auto"/>
            <w:right w:val="none" w:sz="0" w:space="0" w:color="auto"/>
          </w:divBdr>
        </w:div>
        <w:div w:id="1349091283">
          <w:marLeft w:val="640"/>
          <w:marRight w:val="0"/>
          <w:marTop w:val="0"/>
          <w:marBottom w:val="0"/>
          <w:divBdr>
            <w:top w:val="none" w:sz="0" w:space="0" w:color="auto"/>
            <w:left w:val="none" w:sz="0" w:space="0" w:color="auto"/>
            <w:bottom w:val="none" w:sz="0" w:space="0" w:color="auto"/>
            <w:right w:val="none" w:sz="0" w:space="0" w:color="auto"/>
          </w:divBdr>
        </w:div>
        <w:div w:id="1802460316">
          <w:marLeft w:val="640"/>
          <w:marRight w:val="0"/>
          <w:marTop w:val="0"/>
          <w:marBottom w:val="0"/>
          <w:divBdr>
            <w:top w:val="none" w:sz="0" w:space="0" w:color="auto"/>
            <w:left w:val="none" w:sz="0" w:space="0" w:color="auto"/>
            <w:bottom w:val="none" w:sz="0" w:space="0" w:color="auto"/>
            <w:right w:val="none" w:sz="0" w:space="0" w:color="auto"/>
          </w:divBdr>
        </w:div>
        <w:div w:id="1897667182">
          <w:marLeft w:val="640"/>
          <w:marRight w:val="0"/>
          <w:marTop w:val="0"/>
          <w:marBottom w:val="0"/>
          <w:divBdr>
            <w:top w:val="none" w:sz="0" w:space="0" w:color="auto"/>
            <w:left w:val="none" w:sz="0" w:space="0" w:color="auto"/>
            <w:bottom w:val="none" w:sz="0" w:space="0" w:color="auto"/>
            <w:right w:val="none" w:sz="0" w:space="0" w:color="auto"/>
          </w:divBdr>
        </w:div>
        <w:div w:id="1917279153">
          <w:marLeft w:val="640"/>
          <w:marRight w:val="0"/>
          <w:marTop w:val="0"/>
          <w:marBottom w:val="0"/>
          <w:divBdr>
            <w:top w:val="none" w:sz="0" w:space="0" w:color="auto"/>
            <w:left w:val="none" w:sz="0" w:space="0" w:color="auto"/>
            <w:bottom w:val="none" w:sz="0" w:space="0" w:color="auto"/>
            <w:right w:val="none" w:sz="0" w:space="0" w:color="auto"/>
          </w:divBdr>
        </w:div>
      </w:divsChild>
    </w:div>
    <w:div w:id="1224295115">
      <w:bodyDiv w:val="1"/>
      <w:marLeft w:val="0"/>
      <w:marRight w:val="0"/>
      <w:marTop w:val="0"/>
      <w:marBottom w:val="0"/>
      <w:divBdr>
        <w:top w:val="none" w:sz="0" w:space="0" w:color="auto"/>
        <w:left w:val="none" w:sz="0" w:space="0" w:color="auto"/>
        <w:bottom w:val="none" w:sz="0" w:space="0" w:color="auto"/>
        <w:right w:val="none" w:sz="0" w:space="0" w:color="auto"/>
      </w:divBdr>
      <w:divsChild>
        <w:div w:id="1962608622">
          <w:marLeft w:val="640"/>
          <w:marRight w:val="0"/>
          <w:marTop w:val="0"/>
          <w:marBottom w:val="0"/>
          <w:divBdr>
            <w:top w:val="none" w:sz="0" w:space="0" w:color="auto"/>
            <w:left w:val="none" w:sz="0" w:space="0" w:color="auto"/>
            <w:bottom w:val="none" w:sz="0" w:space="0" w:color="auto"/>
            <w:right w:val="none" w:sz="0" w:space="0" w:color="auto"/>
          </w:divBdr>
        </w:div>
        <w:div w:id="966083161">
          <w:marLeft w:val="640"/>
          <w:marRight w:val="0"/>
          <w:marTop w:val="0"/>
          <w:marBottom w:val="0"/>
          <w:divBdr>
            <w:top w:val="none" w:sz="0" w:space="0" w:color="auto"/>
            <w:left w:val="none" w:sz="0" w:space="0" w:color="auto"/>
            <w:bottom w:val="none" w:sz="0" w:space="0" w:color="auto"/>
            <w:right w:val="none" w:sz="0" w:space="0" w:color="auto"/>
          </w:divBdr>
        </w:div>
        <w:div w:id="1703750687">
          <w:marLeft w:val="640"/>
          <w:marRight w:val="0"/>
          <w:marTop w:val="0"/>
          <w:marBottom w:val="0"/>
          <w:divBdr>
            <w:top w:val="none" w:sz="0" w:space="0" w:color="auto"/>
            <w:left w:val="none" w:sz="0" w:space="0" w:color="auto"/>
            <w:bottom w:val="none" w:sz="0" w:space="0" w:color="auto"/>
            <w:right w:val="none" w:sz="0" w:space="0" w:color="auto"/>
          </w:divBdr>
        </w:div>
        <w:div w:id="655568507">
          <w:marLeft w:val="640"/>
          <w:marRight w:val="0"/>
          <w:marTop w:val="0"/>
          <w:marBottom w:val="0"/>
          <w:divBdr>
            <w:top w:val="none" w:sz="0" w:space="0" w:color="auto"/>
            <w:left w:val="none" w:sz="0" w:space="0" w:color="auto"/>
            <w:bottom w:val="none" w:sz="0" w:space="0" w:color="auto"/>
            <w:right w:val="none" w:sz="0" w:space="0" w:color="auto"/>
          </w:divBdr>
        </w:div>
        <w:div w:id="844587567">
          <w:marLeft w:val="640"/>
          <w:marRight w:val="0"/>
          <w:marTop w:val="0"/>
          <w:marBottom w:val="0"/>
          <w:divBdr>
            <w:top w:val="none" w:sz="0" w:space="0" w:color="auto"/>
            <w:left w:val="none" w:sz="0" w:space="0" w:color="auto"/>
            <w:bottom w:val="none" w:sz="0" w:space="0" w:color="auto"/>
            <w:right w:val="none" w:sz="0" w:space="0" w:color="auto"/>
          </w:divBdr>
        </w:div>
        <w:div w:id="1347487834">
          <w:marLeft w:val="640"/>
          <w:marRight w:val="0"/>
          <w:marTop w:val="0"/>
          <w:marBottom w:val="0"/>
          <w:divBdr>
            <w:top w:val="none" w:sz="0" w:space="0" w:color="auto"/>
            <w:left w:val="none" w:sz="0" w:space="0" w:color="auto"/>
            <w:bottom w:val="none" w:sz="0" w:space="0" w:color="auto"/>
            <w:right w:val="none" w:sz="0" w:space="0" w:color="auto"/>
          </w:divBdr>
        </w:div>
        <w:div w:id="1987736461">
          <w:marLeft w:val="640"/>
          <w:marRight w:val="0"/>
          <w:marTop w:val="0"/>
          <w:marBottom w:val="0"/>
          <w:divBdr>
            <w:top w:val="none" w:sz="0" w:space="0" w:color="auto"/>
            <w:left w:val="none" w:sz="0" w:space="0" w:color="auto"/>
            <w:bottom w:val="none" w:sz="0" w:space="0" w:color="auto"/>
            <w:right w:val="none" w:sz="0" w:space="0" w:color="auto"/>
          </w:divBdr>
        </w:div>
        <w:div w:id="629045711">
          <w:marLeft w:val="640"/>
          <w:marRight w:val="0"/>
          <w:marTop w:val="0"/>
          <w:marBottom w:val="0"/>
          <w:divBdr>
            <w:top w:val="none" w:sz="0" w:space="0" w:color="auto"/>
            <w:left w:val="none" w:sz="0" w:space="0" w:color="auto"/>
            <w:bottom w:val="none" w:sz="0" w:space="0" w:color="auto"/>
            <w:right w:val="none" w:sz="0" w:space="0" w:color="auto"/>
          </w:divBdr>
        </w:div>
        <w:div w:id="906722589">
          <w:marLeft w:val="640"/>
          <w:marRight w:val="0"/>
          <w:marTop w:val="0"/>
          <w:marBottom w:val="0"/>
          <w:divBdr>
            <w:top w:val="none" w:sz="0" w:space="0" w:color="auto"/>
            <w:left w:val="none" w:sz="0" w:space="0" w:color="auto"/>
            <w:bottom w:val="none" w:sz="0" w:space="0" w:color="auto"/>
            <w:right w:val="none" w:sz="0" w:space="0" w:color="auto"/>
          </w:divBdr>
        </w:div>
        <w:div w:id="1653094252">
          <w:marLeft w:val="640"/>
          <w:marRight w:val="0"/>
          <w:marTop w:val="0"/>
          <w:marBottom w:val="0"/>
          <w:divBdr>
            <w:top w:val="none" w:sz="0" w:space="0" w:color="auto"/>
            <w:left w:val="none" w:sz="0" w:space="0" w:color="auto"/>
            <w:bottom w:val="none" w:sz="0" w:space="0" w:color="auto"/>
            <w:right w:val="none" w:sz="0" w:space="0" w:color="auto"/>
          </w:divBdr>
        </w:div>
        <w:div w:id="1349259627">
          <w:marLeft w:val="640"/>
          <w:marRight w:val="0"/>
          <w:marTop w:val="0"/>
          <w:marBottom w:val="0"/>
          <w:divBdr>
            <w:top w:val="none" w:sz="0" w:space="0" w:color="auto"/>
            <w:left w:val="none" w:sz="0" w:space="0" w:color="auto"/>
            <w:bottom w:val="none" w:sz="0" w:space="0" w:color="auto"/>
            <w:right w:val="none" w:sz="0" w:space="0" w:color="auto"/>
          </w:divBdr>
        </w:div>
        <w:div w:id="1322075825">
          <w:marLeft w:val="640"/>
          <w:marRight w:val="0"/>
          <w:marTop w:val="0"/>
          <w:marBottom w:val="0"/>
          <w:divBdr>
            <w:top w:val="none" w:sz="0" w:space="0" w:color="auto"/>
            <w:left w:val="none" w:sz="0" w:space="0" w:color="auto"/>
            <w:bottom w:val="none" w:sz="0" w:space="0" w:color="auto"/>
            <w:right w:val="none" w:sz="0" w:space="0" w:color="auto"/>
          </w:divBdr>
        </w:div>
        <w:div w:id="187448655">
          <w:marLeft w:val="640"/>
          <w:marRight w:val="0"/>
          <w:marTop w:val="0"/>
          <w:marBottom w:val="0"/>
          <w:divBdr>
            <w:top w:val="none" w:sz="0" w:space="0" w:color="auto"/>
            <w:left w:val="none" w:sz="0" w:space="0" w:color="auto"/>
            <w:bottom w:val="none" w:sz="0" w:space="0" w:color="auto"/>
            <w:right w:val="none" w:sz="0" w:space="0" w:color="auto"/>
          </w:divBdr>
        </w:div>
        <w:div w:id="478153497">
          <w:marLeft w:val="640"/>
          <w:marRight w:val="0"/>
          <w:marTop w:val="0"/>
          <w:marBottom w:val="0"/>
          <w:divBdr>
            <w:top w:val="none" w:sz="0" w:space="0" w:color="auto"/>
            <w:left w:val="none" w:sz="0" w:space="0" w:color="auto"/>
            <w:bottom w:val="none" w:sz="0" w:space="0" w:color="auto"/>
            <w:right w:val="none" w:sz="0" w:space="0" w:color="auto"/>
          </w:divBdr>
        </w:div>
        <w:div w:id="1027221031">
          <w:marLeft w:val="640"/>
          <w:marRight w:val="0"/>
          <w:marTop w:val="0"/>
          <w:marBottom w:val="0"/>
          <w:divBdr>
            <w:top w:val="none" w:sz="0" w:space="0" w:color="auto"/>
            <w:left w:val="none" w:sz="0" w:space="0" w:color="auto"/>
            <w:bottom w:val="none" w:sz="0" w:space="0" w:color="auto"/>
            <w:right w:val="none" w:sz="0" w:space="0" w:color="auto"/>
          </w:divBdr>
        </w:div>
        <w:div w:id="799760330">
          <w:marLeft w:val="640"/>
          <w:marRight w:val="0"/>
          <w:marTop w:val="0"/>
          <w:marBottom w:val="0"/>
          <w:divBdr>
            <w:top w:val="none" w:sz="0" w:space="0" w:color="auto"/>
            <w:left w:val="none" w:sz="0" w:space="0" w:color="auto"/>
            <w:bottom w:val="none" w:sz="0" w:space="0" w:color="auto"/>
            <w:right w:val="none" w:sz="0" w:space="0" w:color="auto"/>
          </w:divBdr>
        </w:div>
        <w:div w:id="1727491729">
          <w:marLeft w:val="640"/>
          <w:marRight w:val="0"/>
          <w:marTop w:val="0"/>
          <w:marBottom w:val="0"/>
          <w:divBdr>
            <w:top w:val="none" w:sz="0" w:space="0" w:color="auto"/>
            <w:left w:val="none" w:sz="0" w:space="0" w:color="auto"/>
            <w:bottom w:val="none" w:sz="0" w:space="0" w:color="auto"/>
            <w:right w:val="none" w:sz="0" w:space="0" w:color="auto"/>
          </w:divBdr>
        </w:div>
        <w:div w:id="1578250000">
          <w:marLeft w:val="640"/>
          <w:marRight w:val="0"/>
          <w:marTop w:val="0"/>
          <w:marBottom w:val="0"/>
          <w:divBdr>
            <w:top w:val="none" w:sz="0" w:space="0" w:color="auto"/>
            <w:left w:val="none" w:sz="0" w:space="0" w:color="auto"/>
            <w:bottom w:val="none" w:sz="0" w:space="0" w:color="auto"/>
            <w:right w:val="none" w:sz="0" w:space="0" w:color="auto"/>
          </w:divBdr>
        </w:div>
        <w:div w:id="36047844">
          <w:marLeft w:val="640"/>
          <w:marRight w:val="0"/>
          <w:marTop w:val="0"/>
          <w:marBottom w:val="0"/>
          <w:divBdr>
            <w:top w:val="none" w:sz="0" w:space="0" w:color="auto"/>
            <w:left w:val="none" w:sz="0" w:space="0" w:color="auto"/>
            <w:bottom w:val="none" w:sz="0" w:space="0" w:color="auto"/>
            <w:right w:val="none" w:sz="0" w:space="0" w:color="auto"/>
          </w:divBdr>
        </w:div>
        <w:div w:id="769544023">
          <w:marLeft w:val="640"/>
          <w:marRight w:val="0"/>
          <w:marTop w:val="0"/>
          <w:marBottom w:val="0"/>
          <w:divBdr>
            <w:top w:val="none" w:sz="0" w:space="0" w:color="auto"/>
            <w:left w:val="none" w:sz="0" w:space="0" w:color="auto"/>
            <w:bottom w:val="none" w:sz="0" w:space="0" w:color="auto"/>
            <w:right w:val="none" w:sz="0" w:space="0" w:color="auto"/>
          </w:divBdr>
        </w:div>
        <w:div w:id="1404638617">
          <w:marLeft w:val="640"/>
          <w:marRight w:val="0"/>
          <w:marTop w:val="0"/>
          <w:marBottom w:val="0"/>
          <w:divBdr>
            <w:top w:val="none" w:sz="0" w:space="0" w:color="auto"/>
            <w:left w:val="none" w:sz="0" w:space="0" w:color="auto"/>
            <w:bottom w:val="none" w:sz="0" w:space="0" w:color="auto"/>
            <w:right w:val="none" w:sz="0" w:space="0" w:color="auto"/>
          </w:divBdr>
        </w:div>
        <w:div w:id="500581492">
          <w:marLeft w:val="640"/>
          <w:marRight w:val="0"/>
          <w:marTop w:val="0"/>
          <w:marBottom w:val="0"/>
          <w:divBdr>
            <w:top w:val="none" w:sz="0" w:space="0" w:color="auto"/>
            <w:left w:val="none" w:sz="0" w:space="0" w:color="auto"/>
            <w:bottom w:val="none" w:sz="0" w:space="0" w:color="auto"/>
            <w:right w:val="none" w:sz="0" w:space="0" w:color="auto"/>
          </w:divBdr>
        </w:div>
        <w:div w:id="959843519">
          <w:marLeft w:val="640"/>
          <w:marRight w:val="0"/>
          <w:marTop w:val="0"/>
          <w:marBottom w:val="0"/>
          <w:divBdr>
            <w:top w:val="none" w:sz="0" w:space="0" w:color="auto"/>
            <w:left w:val="none" w:sz="0" w:space="0" w:color="auto"/>
            <w:bottom w:val="none" w:sz="0" w:space="0" w:color="auto"/>
            <w:right w:val="none" w:sz="0" w:space="0" w:color="auto"/>
          </w:divBdr>
        </w:div>
        <w:div w:id="361172815">
          <w:marLeft w:val="640"/>
          <w:marRight w:val="0"/>
          <w:marTop w:val="0"/>
          <w:marBottom w:val="0"/>
          <w:divBdr>
            <w:top w:val="none" w:sz="0" w:space="0" w:color="auto"/>
            <w:left w:val="none" w:sz="0" w:space="0" w:color="auto"/>
            <w:bottom w:val="none" w:sz="0" w:space="0" w:color="auto"/>
            <w:right w:val="none" w:sz="0" w:space="0" w:color="auto"/>
          </w:divBdr>
        </w:div>
        <w:div w:id="1645427347">
          <w:marLeft w:val="640"/>
          <w:marRight w:val="0"/>
          <w:marTop w:val="0"/>
          <w:marBottom w:val="0"/>
          <w:divBdr>
            <w:top w:val="none" w:sz="0" w:space="0" w:color="auto"/>
            <w:left w:val="none" w:sz="0" w:space="0" w:color="auto"/>
            <w:bottom w:val="none" w:sz="0" w:space="0" w:color="auto"/>
            <w:right w:val="none" w:sz="0" w:space="0" w:color="auto"/>
          </w:divBdr>
        </w:div>
        <w:div w:id="823401195">
          <w:marLeft w:val="640"/>
          <w:marRight w:val="0"/>
          <w:marTop w:val="0"/>
          <w:marBottom w:val="0"/>
          <w:divBdr>
            <w:top w:val="none" w:sz="0" w:space="0" w:color="auto"/>
            <w:left w:val="none" w:sz="0" w:space="0" w:color="auto"/>
            <w:bottom w:val="none" w:sz="0" w:space="0" w:color="auto"/>
            <w:right w:val="none" w:sz="0" w:space="0" w:color="auto"/>
          </w:divBdr>
        </w:div>
        <w:div w:id="698239992">
          <w:marLeft w:val="640"/>
          <w:marRight w:val="0"/>
          <w:marTop w:val="0"/>
          <w:marBottom w:val="0"/>
          <w:divBdr>
            <w:top w:val="none" w:sz="0" w:space="0" w:color="auto"/>
            <w:left w:val="none" w:sz="0" w:space="0" w:color="auto"/>
            <w:bottom w:val="none" w:sz="0" w:space="0" w:color="auto"/>
            <w:right w:val="none" w:sz="0" w:space="0" w:color="auto"/>
          </w:divBdr>
        </w:div>
        <w:div w:id="403915903">
          <w:marLeft w:val="640"/>
          <w:marRight w:val="0"/>
          <w:marTop w:val="0"/>
          <w:marBottom w:val="0"/>
          <w:divBdr>
            <w:top w:val="none" w:sz="0" w:space="0" w:color="auto"/>
            <w:left w:val="none" w:sz="0" w:space="0" w:color="auto"/>
            <w:bottom w:val="none" w:sz="0" w:space="0" w:color="auto"/>
            <w:right w:val="none" w:sz="0" w:space="0" w:color="auto"/>
          </w:divBdr>
        </w:div>
        <w:div w:id="1289320027">
          <w:marLeft w:val="640"/>
          <w:marRight w:val="0"/>
          <w:marTop w:val="0"/>
          <w:marBottom w:val="0"/>
          <w:divBdr>
            <w:top w:val="none" w:sz="0" w:space="0" w:color="auto"/>
            <w:left w:val="none" w:sz="0" w:space="0" w:color="auto"/>
            <w:bottom w:val="none" w:sz="0" w:space="0" w:color="auto"/>
            <w:right w:val="none" w:sz="0" w:space="0" w:color="auto"/>
          </w:divBdr>
        </w:div>
        <w:div w:id="916743276">
          <w:marLeft w:val="640"/>
          <w:marRight w:val="0"/>
          <w:marTop w:val="0"/>
          <w:marBottom w:val="0"/>
          <w:divBdr>
            <w:top w:val="none" w:sz="0" w:space="0" w:color="auto"/>
            <w:left w:val="none" w:sz="0" w:space="0" w:color="auto"/>
            <w:bottom w:val="none" w:sz="0" w:space="0" w:color="auto"/>
            <w:right w:val="none" w:sz="0" w:space="0" w:color="auto"/>
          </w:divBdr>
        </w:div>
        <w:div w:id="722027350">
          <w:marLeft w:val="640"/>
          <w:marRight w:val="0"/>
          <w:marTop w:val="0"/>
          <w:marBottom w:val="0"/>
          <w:divBdr>
            <w:top w:val="none" w:sz="0" w:space="0" w:color="auto"/>
            <w:left w:val="none" w:sz="0" w:space="0" w:color="auto"/>
            <w:bottom w:val="none" w:sz="0" w:space="0" w:color="auto"/>
            <w:right w:val="none" w:sz="0" w:space="0" w:color="auto"/>
          </w:divBdr>
        </w:div>
      </w:divsChild>
    </w:div>
    <w:div w:id="1224827612">
      <w:bodyDiv w:val="1"/>
      <w:marLeft w:val="0"/>
      <w:marRight w:val="0"/>
      <w:marTop w:val="0"/>
      <w:marBottom w:val="0"/>
      <w:divBdr>
        <w:top w:val="none" w:sz="0" w:space="0" w:color="auto"/>
        <w:left w:val="none" w:sz="0" w:space="0" w:color="auto"/>
        <w:bottom w:val="none" w:sz="0" w:space="0" w:color="auto"/>
        <w:right w:val="none" w:sz="0" w:space="0" w:color="auto"/>
      </w:divBdr>
      <w:divsChild>
        <w:div w:id="1854101059">
          <w:marLeft w:val="640"/>
          <w:marRight w:val="0"/>
          <w:marTop w:val="0"/>
          <w:marBottom w:val="0"/>
          <w:divBdr>
            <w:top w:val="none" w:sz="0" w:space="0" w:color="auto"/>
            <w:left w:val="none" w:sz="0" w:space="0" w:color="auto"/>
            <w:bottom w:val="none" w:sz="0" w:space="0" w:color="auto"/>
            <w:right w:val="none" w:sz="0" w:space="0" w:color="auto"/>
          </w:divBdr>
        </w:div>
        <w:div w:id="1911961970">
          <w:marLeft w:val="640"/>
          <w:marRight w:val="0"/>
          <w:marTop w:val="0"/>
          <w:marBottom w:val="0"/>
          <w:divBdr>
            <w:top w:val="none" w:sz="0" w:space="0" w:color="auto"/>
            <w:left w:val="none" w:sz="0" w:space="0" w:color="auto"/>
            <w:bottom w:val="none" w:sz="0" w:space="0" w:color="auto"/>
            <w:right w:val="none" w:sz="0" w:space="0" w:color="auto"/>
          </w:divBdr>
        </w:div>
        <w:div w:id="1418861458">
          <w:marLeft w:val="640"/>
          <w:marRight w:val="0"/>
          <w:marTop w:val="0"/>
          <w:marBottom w:val="0"/>
          <w:divBdr>
            <w:top w:val="none" w:sz="0" w:space="0" w:color="auto"/>
            <w:left w:val="none" w:sz="0" w:space="0" w:color="auto"/>
            <w:bottom w:val="none" w:sz="0" w:space="0" w:color="auto"/>
            <w:right w:val="none" w:sz="0" w:space="0" w:color="auto"/>
          </w:divBdr>
        </w:div>
        <w:div w:id="813333493">
          <w:marLeft w:val="640"/>
          <w:marRight w:val="0"/>
          <w:marTop w:val="0"/>
          <w:marBottom w:val="0"/>
          <w:divBdr>
            <w:top w:val="none" w:sz="0" w:space="0" w:color="auto"/>
            <w:left w:val="none" w:sz="0" w:space="0" w:color="auto"/>
            <w:bottom w:val="none" w:sz="0" w:space="0" w:color="auto"/>
            <w:right w:val="none" w:sz="0" w:space="0" w:color="auto"/>
          </w:divBdr>
        </w:div>
        <w:div w:id="495803608">
          <w:marLeft w:val="640"/>
          <w:marRight w:val="0"/>
          <w:marTop w:val="0"/>
          <w:marBottom w:val="0"/>
          <w:divBdr>
            <w:top w:val="none" w:sz="0" w:space="0" w:color="auto"/>
            <w:left w:val="none" w:sz="0" w:space="0" w:color="auto"/>
            <w:bottom w:val="none" w:sz="0" w:space="0" w:color="auto"/>
            <w:right w:val="none" w:sz="0" w:space="0" w:color="auto"/>
          </w:divBdr>
        </w:div>
        <w:div w:id="1649702345">
          <w:marLeft w:val="640"/>
          <w:marRight w:val="0"/>
          <w:marTop w:val="0"/>
          <w:marBottom w:val="0"/>
          <w:divBdr>
            <w:top w:val="none" w:sz="0" w:space="0" w:color="auto"/>
            <w:left w:val="none" w:sz="0" w:space="0" w:color="auto"/>
            <w:bottom w:val="none" w:sz="0" w:space="0" w:color="auto"/>
            <w:right w:val="none" w:sz="0" w:space="0" w:color="auto"/>
          </w:divBdr>
        </w:div>
        <w:div w:id="1297682457">
          <w:marLeft w:val="640"/>
          <w:marRight w:val="0"/>
          <w:marTop w:val="0"/>
          <w:marBottom w:val="0"/>
          <w:divBdr>
            <w:top w:val="none" w:sz="0" w:space="0" w:color="auto"/>
            <w:left w:val="none" w:sz="0" w:space="0" w:color="auto"/>
            <w:bottom w:val="none" w:sz="0" w:space="0" w:color="auto"/>
            <w:right w:val="none" w:sz="0" w:space="0" w:color="auto"/>
          </w:divBdr>
        </w:div>
        <w:div w:id="294336696">
          <w:marLeft w:val="640"/>
          <w:marRight w:val="0"/>
          <w:marTop w:val="0"/>
          <w:marBottom w:val="0"/>
          <w:divBdr>
            <w:top w:val="none" w:sz="0" w:space="0" w:color="auto"/>
            <w:left w:val="none" w:sz="0" w:space="0" w:color="auto"/>
            <w:bottom w:val="none" w:sz="0" w:space="0" w:color="auto"/>
            <w:right w:val="none" w:sz="0" w:space="0" w:color="auto"/>
          </w:divBdr>
        </w:div>
        <w:div w:id="1995914320">
          <w:marLeft w:val="640"/>
          <w:marRight w:val="0"/>
          <w:marTop w:val="0"/>
          <w:marBottom w:val="0"/>
          <w:divBdr>
            <w:top w:val="none" w:sz="0" w:space="0" w:color="auto"/>
            <w:left w:val="none" w:sz="0" w:space="0" w:color="auto"/>
            <w:bottom w:val="none" w:sz="0" w:space="0" w:color="auto"/>
            <w:right w:val="none" w:sz="0" w:space="0" w:color="auto"/>
          </w:divBdr>
        </w:div>
        <w:div w:id="1926453248">
          <w:marLeft w:val="640"/>
          <w:marRight w:val="0"/>
          <w:marTop w:val="0"/>
          <w:marBottom w:val="0"/>
          <w:divBdr>
            <w:top w:val="none" w:sz="0" w:space="0" w:color="auto"/>
            <w:left w:val="none" w:sz="0" w:space="0" w:color="auto"/>
            <w:bottom w:val="none" w:sz="0" w:space="0" w:color="auto"/>
            <w:right w:val="none" w:sz="0" w:space="0" w:color="auto"/>
          </w:divBdr>
        </w:div>
        <w:div w:id="745345514">
          <w:marLeft w:val="640"/>
          <w:marRight w:val="0"/>
          <w:marTop w:val="0"/>
          <w:marBottom w:val="0"/>
          <w:divBdr>
            <w:top w:val="none" w:sz="0" w:space="0" w:color="auto"/>
            <w:left w:val="none" w:sz="0" w:space="0" w:color="auto"/>
            <w:bottom w:val="none" w:sz="0" w:space="0" w:color="auto"/>
            <w:right w:val="none" w:sz="0" w:space="0" w:color="auto"/>
          </w:divBdr>
        </w:div>
        <w:div w:id="1410887679">
          <w:marLeft w:val="640"/>
          <w:marRight w:val="0"/>
          <w:marTop w:val="0"/>
          <w:marBottom w:val="0"/>
          <w:divBdr>
            <w:top w:val="none" w:sz="0" w:space="0" w:color="auto"/>
            <w:left w:val="none" w:sz="0" w:space="0" w:color="auto"/>
            <w:bottom w:val="none" w:sz="0" w:space="0" w:color="auto"/>
            <w:right w:val="none" w:sz="0" w:space="0" w:color="auto"/>
          </w:divBdr>
        </w:div>
        <w:div w:id="984357567">
          <w:marLeft w:val="640"/>
          <w:marRight w:val="0"/>
          <w:marTop w:val="0"/>
          <w:marBottom w:val="0"/>
          <w:divBdr>
            <w:top w:val="none" w:sz="0" w:space="0" w:color="auto"/>
            <w:left w:val="none" w:sz="0" w:space="0" w:color="auto"/>
            <w:bottom w:val="none" w:sz="0" w:space="0" w:color="auto"/>
            <w:right w:val="none" w:sz="0" w:space="0" w:color="auto"/>
          </w:divBdr>
        </w:div>
        <w:div w:id="389890445">
          <w:marLeft w:val="640"/>
          <w:marRight w:val="0"/>
          <w:marTop w:val="0"/>
          <w:marBottom w:val="0"/>
          <w:divBdr>
            <w:top w:val="none" w:sz="0" w:space="0" w:color="auto"/>
            <w:left w:val="none" w:sz="0" w:space="0" w:color="auto"/>
            <w:bottom w:val="none" w:sz="0" w:space="0" w:color="auto"/>
            <w:right w:val="none" w:sz="0" w:space="0" w:color="auto"/>
          </w:divBdr>
        </w:div>
        <w:div w:id="1783763180">
          <w:marLeft w:val="640"/>
          <w:marRight w:val="0"/>
          <w:marTop w:val="0"/>
          <w:marBottom w:val="0"/>
          <w:divBdr>
            <w:top w:val="none" w:sz="0" w:space="0" w:color="auto"/>
            <w:left w:val="none" w:sz="0" w:space="0" w:color="auto"/>
            <w:bottom w:val="none" w:sz="0" w:space="0" w:color="auto"/>
            <w:right w:val="none" w:sz="0" w:space="0" w:color="auto"/>
          </w:divBdr>
        </w:div>
        <w:div w:id="1125199136">
          <w:marLeft w:val="640"/>
          <w:marRight w:val="0"/>
          <w:marTop w:val="0"/>
          <w:marBottom w:val="0"/>
          <w:divBdr>
            <w:top w:val="none" w:sz="0" w:space="0" w:color="auto"/>
            <w:left w:val="none" w:sz="0" w:space="0" w:color="auto"/>
            <w:bottom w:val="none" w:sz="0" w:space="0" w:color="auto"/>
            <w:right w:val="none" w:sz="0" w:space="0" w:color="auto"/>
          </w:divBdr>
        </w:div>
        <w:div w:id="736897310">
          <w:marLeft w:val="640"/>
          <w:marRight w:val="0"/>
          <w:marTop w:val="0"/>
          <w:marBottom w:val="0"/>
          <w:divBdr>
            <w:top w:val="none" w:sz="0" w:space="0" w:color="auto"/>
            <w:left w:val="none" w:sz="0" w:space="0" w:color="auto"/>
            <w:bottom w:val="none" w:sz="0" w:space="0" w:color="auto"/>
            <w:right w:val="none" w:sz="0" w:space="0" w:color="auto"/>
          </w:divBdr>
        </w:div>
        <w:div w:id="25102861">
          <w:marLeft w:val="640"/>
          <w:marRight w:val="0"/>
          <w:marTop w:val="0"/>
          <w:marBottom w:val="0"/>
          <w:divBdr>
            <w:top w:val="none" w:sz="0" w:space="0" w:color="auto"/>
            <w:left w:val="none" w:sz="0" w:space="0" w:color="auto"/>
            <w:bottom w:val="none" w:sz="0" w:space="0" w:color="auto"/>
            <w:right w:val="none" w:sz="0" w:space="0" w:color="auto"/>
          </w:divBdr>
        </w:div>
        <w:div w:id="444429776">
          <w:marLeft w:val="640"/>
          <w:marRight w:val="0"/>
          <w:marTop w:val="0"/>
          <w:marBottom w:val="0"/>
          <w:divBdr>
            <w:top w:val="none" w:sz="0" w:space="0" w:color="auto"/>
            <w:left w:val="none" w:sz="0" w:space="0" w:color="auto"/>
            <w:bottom w:val="none" w:sz="0" w:space="0" w:color="auto"/>
            <w:right w:val="none" w:sz="0" w:space="0" w:color="auto"/>
          </w:divBdr>
        </w:div>
        <w:div w:id="1163425717">
          <w:marLeft w:val="640"/>
          <w:marRight w:val="0"/>
          <w:marTop w:val="0"/>
          <w:marBottom w:val="0"/>
          <w:divBdr>
            <w:top w:val="none" w:sz="0" w:space="0" w:color="auto"/>
            <w:left w:val="none" w:sz="0" w:space="0" w:color="auto"/>
            <w:bottom w:val="none" w:sz="0" w:space="0" w:color="auto"/>
            <w:right w:val="none" w:sz="0" w:space="0" w:color="auto"/>
          </w:divBdr>
        </w:div>
        <w:div w:id="59406525">
          <w:marLeft w:val="640"/>
          <w:marRight w:val="0"/>
          <w:marTop w:val="0"/>
          <w:marBottom w:val="0"/>
          <w:divBdr>
            <w:top w:val="none" w:sz="0" w:space="0" w:color="auto"/>
            <w:left w:val="none" w:sz="0" w:space="0" w:color="auto"/>
            <w:bottom w:val="none" w:sz="0" w:space="0" w:color="auto"/>
            <w:right w:val="none" w:sz="0" w:space="0" w:color="auto"/>
          </w:divBdr>
        </w:div>
        <w:div w:id="117770806">
          <w:marLeft w:val="640"/>
          <w:marRight w:val="0"/>
          <w:marTop w:val="0"/>
          <w:marBottom w:val="0"/>
          <w:divBdr>
            <w:top w:val="none" w:sz="0" w:space="0" w:color="auto"/>
            <w:left w:val="none" w:sz="0" w:space="0" w:color="auto"/>
            <w:bottom w:val="none" w:sz="0" w:space="0" w:color="auto"/>
            <w:right w:val="none" w:sz="0" w:space="0" w:color="auto"/>
          </w:divBdr>
        </w:div>
        <w:div w:id="1031102363">
          <w:marLeft w:val="640"/>
          <w:marRight w:val="0"/>
          <w:marTop w:val="0"/>
          <w:marBottom w:val="0"/>
          <w:divBdr>
            <w:top w:val="none" w:sz="0" w:space="0" w:color="auto"/>
            <w:left w:val="none" w:sz="0" w:space="0" w:color="auto"/>
            <w:bottom w:val="none" w:sz="0" w:space="0" w:color="auto"/>
            <w:right w:val="none" w:sz="0" w:space="0" w:color="auto"/>
          </w:divBdr>
        </w:div>
        <w:div w:id="1961692152">
          <w:marLeft w:val="640"/>
          <w:marRight w:val="0"/>
          <w:marTop w:val="0"/>
          <w:marBottom w:val="0"/>
          <w:divBdr>
            <w:top w:val="none" w:sz="0" w:space="0" w:color="auto"/>
            <w:left w:val="none" w:sz="0" w:space="0" w:color="auto"/>
            <w:bottom w:val="none" w:sz="0" w:space="0" w:color="auto"/>
            <w:right w:val="none" w:sz="0" w:space="0" w:color="auto"/>
          </w:divBdr>
        </w:div>
        <w:div w:id="1148353353">
          <w:marLeft w:val="640"/>
          <w:marRight w:val="0"/>
          <w:marTop w:val="0"/>
          <w:marBottom w:val="0"/>
          <w:divBdr>
            <w:top w:val="none" w:sz="0" w:space="0" w:color="auto"/>
            <w:left w:val="none" w:sz="0" w:space="0" w:color="auto"/>
            <w:bottom w:val="none" w:sz="0" w:space="0" w:color="auto"/>
            <w:right w:val="none" w:sz="0" w:space="0" w:color="auto"/>
          </w:divBdr>
        </w:div>
        <w:div w:id="1101340235">
          <w:marLeft w:val="640"/>
          <w:marRight w:val="0"/>
          <w:marTop w:val="0"/>
          <w:marBottom w:val="0"/>
          <w:divBdr>
            <w:top w:val="none" w:sz="0" w:space="0" w:color="auto"/>
            <w:left w:val="none" w:sz="0" w:space="0" w:color="auto"/>
            <w:bottom w:val="none" w:sz="0" w:space="0" w:color="auto"/>
            <w:right w:val="none" w:sz="0" w:space="0" w:color="auto"/>
          </w:divBdr>
        </w:div>
        <w:div w:id="1104687361">
          <w:marLeft w:val="640"/>
          <w:marRight w:val="0"/>
          <w:marTop w:val="0"/>
          <w:marBottom w:val="0"/>
          <w:divBdr>
            <w:top w:val="none" w:sz="0" w:space="0" w:color="auto"/>
            <w:left w:val="none" w:sz="0" w:space="0" w:color="auto"/>
            <w:bottom w:val="none" w:sz="0" w:space="0" w:color="auto"/>
            <w:right w:val="none" w:sz="0" w:space="0" w:color="auto"/>
          </w:divBdr>
        </w:div>
        <w:div w:id="2127042010">
          <w:marLeft w:val="640"/>
          <w:marRight w:val="0"/>
          <w:marTop w:val="0"/>
          <w:marBottom w:val="0"/>
          <w:divBdr>
            <w:top w:val="none" w:sz="0" w:space="0" w:color="auto"/>
            <w:left w:val="none" w:sz="0" w:space="0" w:color="auto"/>
            <w:bottom w:val="none" w:sz="0" w:space="0" w:color="auto"/>
            <w:right w:val="none" w:sz="0" w:space="0" w:color="auto"/>
          </w:divBdr>
        </w:div>
        <w:div w:id="1387922277">
          <w:marLeft w:val="640"/>
          <w:marRight w:val="0"/>
          <w:marTop w:val="0"/>
          <w:marBottom w:val="0"/>
          <w:divBdr>
            <w:top w:val="none" w:sz="0" w:space="0" w:color="auto"/>
            <w:left w:val="none" w:sz="0" w:space="0" w:color="auto"/>
            <w:bottom w:val="none" w:sz="0" w:space="0" w:color="auto"/>
            <w:right w:val="none" w:sz="0" w:space="0" w:color="auto"/>
          </w:divBdr>
        </w:div>
        <w:div w:id="901790273">
          <w:marLeft w:val="640"/>
          <w:marRight w:val="0"/>
          <w:marTop w:val="0"/>
          <w:marBottom w:val="0"/>
          <w:divBdr>
            <w:top w:val="none" w:sz="0" w:space="0" w:color="auto"/>
            <w:left w:val="none" w:sz="0" w:space="0" w:color="auto"/>
            <w:bottom w:val="none" w:sz="0" w:space="0" w:color="auto"/>
            <w:right w:val="none" w:sz="0" w:space="0" w:color="auto"/>
          </w:divBdr>
        </w:div>
        <w:div w:id="1827814825">
          <w:marLeft w:val="640"/>
          <w:marRight w:val="0"/>
          <w:marTop w:val="0"/>
          <w:marBottom w:val="0"/>
          <w:divBdr>
            <w:top w:val="none" w:sz="0" w:space="0" w:color="auto"/>
            <w:left w:val="none" w:sz="0" w:space="0" w:color="auto"/>
            <w:bottom w:val="none" w:sz="0" w:space="0" w:color="auto"/>
            <w:right w:val="none" w:sz="0" w:space="0" w:color="auto"/>
          </w:divBdr>
        </w:div>
        <w:div w:id="599679945">
          <w:marLeft w:val="640"/>
          <w:marRight w:val="0"/>
          <w:marTop w:val="0"/>
          <w:marBottom w:val="0"/>
          <w:divBdr>
            <w:top w:val="none" w:sz="0" w:space="0" w:color="auto"/>
            <w:left w:val="none" w:sz="0" w:space="0" w:color="auto"/>
            <w:bottom w:val="none" w:sz="0" w:space="0" w:color="auto"/>
            <w:right w:val="none" w:sz="0" w:space="0" w:color="auto"/>
          </w:divBdr>
        </w:div>
        <w:div w:id="866941628">
          <w:marLeft w:val="640"/>
          <w:marRight w:val="0"/>
          <w:marTop w:val="0"/>
          <w:marBottom w:val="0"/>
          <w:divBdr>
            <w:top w:val="none" w:sz="0" w:space="0" w:color="auto"/>
            <w:left w:val="none" w:sz="0" w:space="0" w:color="auto"/>
            <w:bottom w:val="none" w:sz="0" w:space="0" w:color="auto"/>
            <w:right w:val="none" w:sz="0" w:space="0" w:color="auto"/>
          </w:divBdr>
        </w:div>
        <w:div w:id="445347217">
          <w:marLeft w:val="640"/>
          <w:marRight w:val="0"/>
          <w:marTop w:val="0"/>
          <w:marBottom w:val="0"/>
          <w:divBdr>
            <w:top w:val="none" w:sz="0" w:space="0" w:color="auto"/>
            <w:left w:val="none" w:sz="0" w:space="0" w:color="auto"/>
            <w:bottom w:val="none" w:sz="0" w:space="0" w:color="auto"/>
            <w:right w:val="none" w:sz="0" w:space="0" w:color="auto"/>
          </w:divBdr>
        </w:div>
        <w:div w:id="1492284711">
          <w:marLeft w:val="640"/>
          <w:marRight w:val="0"/>
          <w:marTop w:val="0"/>
          <w:marBottom w:val="0"/>
          <w:divBdr>
            <w:top w:val="none" w:sz="0" w:space="0" w:color="auto"/>
            <w:left w:val="none" w:sz="0" w:space="0" w:color="auto"/>
            <w:bottom w:val="none" w:sz="0" w:space="0" w:color="auto"/>
            <w:right w:val="none" w:sz="0" w:space="0" w:color="auto"/>
          </w:divBdr>
        </w:div>
        <w:div w:id="133721149">
          <w:marLeft w:val="640"/>
          <w:marRight w:val="0"/>
          <w:marTop w:val="0"/>
          <w:marBottom w:val="0"/>
          <w:divBdr>
            <w:top w:val="none" w:sz="0" w:space="0" w:color="auto"/>
            <w:left w:val="none" w:sz="0" w:space="0" w:color="auto"/>
            <w:bottom w:val="none" w:sz="0" w:space="0" w:color="auto"/>
            <w:right w:val="none" w:sz="0" w:space="0" w:color="auto"/>
          </w:divBdr>
        </w:div>
        <w:div w:id="461580897">
          <w:marLeft w:val="640"/>
          <w:marRight w:val="0"/>
          <w:marTop w:val="0"/>
          <w:marBottom w:val="0"/>
          <w:divBdr>
            <w:top w:val="none" w:sz="0" w:space="0" w:color="auto"/>
            <w:left w:val="none" w:sz="0" w:space="0" w:color="auto"/>
            <w:bottom w:val="none" w:sz="0" w:space="0" w:color="auto"/>
            <w:right w:val="none" w:sz="0" w:space="0" w:color="auto"/>
          </w:divBdr>
        </w:div>
        <w:div w:id="1458834936">
          <w:marLeft w:val="640"/>
          <w:marRight w:val="0"/>
          <w:marTop w:val="0"/>
          <w:marBottom w:val="0"/>
          <w:divBdr>
            <w:top w:val="none" w:sz="0" w:space="0" w:color="auto"/>
            <w:left w:val="none" w:sz="0" w:space="0" w:color="auto"/>
            <w:bottom w:val="none" w:sz="0" w:space="0" w:color="auto"/>
            <w:right w:val="none" w:sz="0" w:space="0" w:color="auto"/>
          </w:divBdr>
        </w:div>
        <w:div w:id="1706565102">
          <w:marLeft w:val="640"/>
          <w:marRight w:val="0"/>
          <w:marTop w:val="0"/>
          <w:marBottom w:val="0"/>
          <w:divBdr>
            <w:top w:val="none" w:sz="0" w:space="0" w:color="auto"/>
            <w:left w:val="none" w:sz="0" w:space="0" w:color="auto"/>
            <w:bottom w:val="none" w:sz="0" w:space="0" w:color="auto"/>
            <w:right w:val="none" w:sz="0" w:space="0" w:color="auto"/>
          </w:divBdr>
        </w:div>
        <w:div w:id="867134528">
          <w:marLeft w:val="640"/>
          <w:marRight w:val="0"/>
          <w:marTop w:val="0"/>
          <w:marBottom w:val="0"/>
          <w:divBdr>
            <w:top w:val="none" w:sz="0" w:space="0" w:color="auto"/>
            <w:left w:val="none" w:sz="0" w:space="0" w:color="auto"/>
            <w:bottom w:val="none" w:sz="0" w:space="0" w:color="auto"/>
            <w:right w:val="none" w:sz="0" w:space="0" w:color="auto"/>
          </w:divBdr>
        </w:div>
        <w:div w:id="105735211">
          <w:marLeft w:val="640"/>
          <w:marRight w:val="0"/>
          <w:marTop w:val="0"/>
          <w:marBottom w:val="0"/>
          <w:divBdr>
            <w:top w:val="none" w:sz="0" w:space="0" w:color="auto"/>
            <w:left w:val="none" w:sz="0" w:space="0" w:color="auto"/>
            <w:bottom w:val="none" w:sz="0" w:space="0" w:color="auto"/>
            <w:right w:val="none" w:sz="0" w:space="0" w:color="auto"/>
          </w:divBdr>
        </w:div>
        <w:div w:id="2073116320">
          <w:marLeft w:val="640"/>
          <w:marRight w:val="0"/>
          <w:marTop w:val="0"/>
          <w:marBottom w:val="0"/>
          <w:divBdr>
            <w:top w:val="none" w:sz="0" w:space="0" w:color="auto"/>
            <w:left w:val="none" w:sz="0" w:space="0" w:color="auto"/>
            <w:bottom w:val="none" w:sz="0" w:space="0" w:color="auto"/>
            <w:right w:val="none" w:sz="0" w:space="0" w:color="auto"/>
          </w:divBdr>
        </w:div>
        <w:div w:id="234052432">
          <w:marLeft w:val="640"/>
          <w:marRight w:val="0"/>
          <w:marTop w:val="0"/>
          <w:marBottom w:val="0"/>
          <w:divBdr>
            <w:top w:val="none" w:sz="0" w:space="0" w:color="auto"/>
            <w:left w:val="none" w:sz="0" w:space="0" w:color="auto"/>
            <w:bottom w:val="none" w:sz="0" w:space="0" w:color="auto"/>
            <w:right w:val="none" w:sz="0" w:space="0" w:color="auto"/>
          </w:divBdr>
        </w:div>
        <w:div w:id="835726194">
          <w:marLeft w:val="640"/>
          <w:marRight w:val="0"/>
          <w:marTop w:val="0"/>
          <w:marBottom w:val="0"/>
          <w:divBdr>
            <w:top w:val="none" w:sz="0" w:space="0" w:color="auto"/>
            <w:left w:val="none" w:sz="0" w:space="0" w:color="auto"/>
            <w:bottom w:val="none" w:sz="0" w:space="0" w:color="auto"/>
            <w:right w:val="none" w:sz="0" w:space="0" w:color="auto"/>
          </w:divBdr>
        </w:div>
        <w:div w:id="1036780940">
          <w:marLeft w:val="640"/>
          <w:marRight w:val="0"/>
          <w:marTop w:val="0"/>
          <w:marBottom w:val="0"/>
          <w:divBdr>
            <w:top w:val="none" w:sz="0" w:space="0" w:color="auto"/>
            <w:left w:val="none" w:sz="0" w:space="0" w:color="auto"/>
            <w:bottom w:val="none" w:sz="0" w:space="0" w:color="auto"/>
            <w:right w:val="none" w:sz="0" w:space="0" w:color="auto"/>
          </w:divBdr>
        </w:div>
        <w:div w:id="1345328264">
          <w:marLeft w:val="640"/>
          <w:marRight w:val="0"/>
          <w:marTop w:val="0"/>
          <w:marBottom w:val="0"/>
          <w:divBdr>
            <w:top w:val="none" w:sz="0" w:space="0" w:color="auto"/>
            <w:left w:val="none" w:sz="0" w:space="0" w:color="auto"/>
            <w:bottom w:val="none" w:sz="0" w:space="0" w:color="auto"/>
            <w:right w:val="none" w:sz="0" w:space="0" w:color="auto"/>
          </w:divBdr>
        </w:div>
        <w:div w:id="570580649">
          <w:marLeft w:val="640"/>
          <w:marRight w:val="0"/>
          <w:marTop w:val="0"/>
          <w:marBottom w:val="0"/>
          <w:divBdr>
            <w:top w:val="none" w:sz="0" w:space="0" w:color="auto"/>
            <w:left w:val="none" w:sz="0" w:space="0" w:color="auto"/>
            <w:bottom w:val="none" w:sz="0" w:space="0" w:color="auto"/>
            <w:right w:val="none" w:sz="0" w:space="0" w:color="auto"/>
          </w:divBdr>
        </w:div>
        <w:div w:id="469711153">
          <w:marLeft w:val="640"/>
          <w:marRight w:val="0"/>
          <w:marTop w:val="0"/>
          <w:marBottom w:val="0"/>
          <w:divBdr>
            <w:top w:val="none" w:sz="0" w:space="0" w:color="auto"/>
            <w:left w:val="none" w:sz="0" w:space="0" w:color="auto"/>
            <w:bottom w:val="none" w:sz="0" w:space="0" w:color="auto"/>
            <w:right w:val="none" w:sz="0" w:space="0" w:color="auto"/>
          </w:divBdr>
        </w:div>
        <w:div w:id="450713494">
          <w:marLeft w:val="640"/>
          <w:marRight w:val="0"/>
          <w:marTop w:val="0"/>
          <w:marBottom w:val="0"/>
          <w:divBdr>
            <w:top w:val="none" w:sz="0" w:space="0" w:color="auto"/>
            <w:left w:val="none" w:sz="0" w:space="0" w:color="auto"/>
            <w:bottom w:val="none" w:sz="0" w:space="0" w:color="auto"/>
            <w:right w:val="none" w:sz="0" w:space="0" w:color="auto"/>
          </w:divBdr>
        </w:div>
        <w:div w:id="689839003">
          <w:marLeft w:val="640"/>
          <w:marRight w:val="0"/>
          <w:marTop w:val="0"/>
          <w:marBottom w:val="0"/>
          <w:divBdr>
            <w:top w:val="none" w:sz="0" w:space="0" w:color="auto"/>
            <w:left w:val="none" w:sz="0" w:space="0" w:color="auto"/>
            <w:bottom w:val="none" w:sz="0" w:space="0" w:color="auto"/>
            <w:right w:val="none" w:sz="0" w:space="0" w:color="auto"/>
          </w:divBdr>
        </w:div>
        <w:div w:id="250085606">
          <w:marLeft w:val="640"/>
          <w:marRight w:val="0"/>
          <w:marTop w:val="0"/>
          <w:marBottom w:val="0"/>
          <w:divBdr>
            <w:top w:val="none" w:sz="0" w:space="0" w:color="auto"/>
            <w:left w:val="none" w:sz="0" w:space="0" w:color="auto"/>
            <w:bottom w:val="none" w:sz="0" w:space="0" w:color="auto"/>
            <w:right w:val="none" w:sz="0" w:space="0" w:color="auto"/>
          </w:divBdr>
        </w:div>
        <w:div w:id="1821725325">
          <w:marLeft w:val="640"/>
          <w:marRight w:val="0"/>
          <w:marTop w:val="0"/>
          <w:marBottom w:val="0"/>
          <w:divBdr>
            <w:top w:val="none" w:sz="0" w:space="0" w:color="auto"/>
            <w:left w:val="none" w:sz="0" w:space="0" w:color="auto"/>
            <w:bottom w:val="none" w:sz="0" w:space="0" w:color="auto"/>
            <w:right w:val="none" w:sz="0" w:space="0" w:color="auto"/>
          </w:divBdr>
        </w:div>
        <w:div w:id="221059265">
          <w:marLeft w:val="640"/>
          <w:marRight w:val="0"/>
          <w:marTop w:val="0"/>
          <w:marBottom w:val="0"/>
          <w:divBdr>
            <w:top w:val="none" w:sz="0" w:space="0" w:color="auto"/>
            <w:left w:val="none" w:sz="0" w:space="0" w:color="auto"/>
            <w:bottom w:val="none" w:sz="0" w:space="0" w:color="auto"/>
            <w:right w:val="none" w:sz="0" w:space="0" w:color="auto"/>
          </w:divBdr>
        </w:div>
        <w:div w:id="733550202">
          <w:marLeft w:val="640"/>
          <w:marRight w:val="0"/>
          <w:marTop w:val="0"/>
          <w:marBottom w:val="0"/>
          <w:divBdr>
            <w:top w:val="none" w:sz="0" w:space="0" w:color="auto"/>
            <w:left w:val="none" w:sz="0" w:space="0" w:color="auto"/>
            <w:bottom w:val="none" w:sz="0" w:space="0" w:color="auto"/>
            <w:right w:val="none" w:sz="0" w:space="0" w:color="auto"/>
          </w:divBdr>
        </w:div>
        <w:div w:id="1670253596">
          <w:marLeft w:val="640"/>
          <w:marRight w:val="0"/>
          <w:marTop w:val="0"/>
          <w:marBottom w:val="0"/>
          <w:divBdr>
            <w:top w:val="none" w:sz="0" w:space="0" w:color="auto"/>
            <w:left w:val="none" w:sz="0" w:space="0" w:color="auto"/>
            <w:bottom w:val="none" w:sz="0" w:space="0" w:color="auto"/>
            <w:right w:val="none" w:sz="0" w:space="0" w:color="auto"/>
          </w:divBdr>
        </w:div>
        <w:div w:id="698436618">
          <w:marLeft w:val="640"/>
          <w:marRight w:val="0"/>
          <w:marTop w:val="0"/>
          <w:marBottom w:val="0"/>
          <w:divBdr>
            <w:top w:val="none" w:sz="0" w:space="0" w:color="auto"/>
            <w:left w:val="none" w:sz="0" w:space="0" w:color="auto"/>
            <w:bottom w:val="none" w:sz="0" w:space="0" w:color="auto"/>
            <w:right w:val="none" w:sz="0" w:space="0" w:color="auto"/>
          </w:divBdr>
        </w:div>
        <w:div w:id="1176266188">
          <w:marLeft w:val="640"/>
          <w:marRight w:val="0"/>
          <w:marTop w:val="0"/>
          <w:marBottom w:val="0"/>
          <w:divBdr>
            <w:top w:val="none" w:sz="0" w:space="0" w:color="auto"/>
            <w:left w:val="none" w:sz="0" w:space="0" w:color="auto"/>
            <w:bottom w:val="none" w:sz="0" w:space="0" w:color="auto"/>
            <w:right w:val="none" w:sz="0" w:space="0" w:color="auto"/>
          </w:divBdr>
        </w:div>
        <w:div w:id="2057119561">
          <w:marLeft w:val="640"/>
          <w:marRight w:val="0"/>
          <w:marTop w:val="0"/>
          <w:marBottom w:val="0"/>
          <w:divBdr>
            <w:top w:val="none" w:sz="0" w:space="0" w:color="auto"/>
            <w:left w:val="none" w:sz="0" w:space="0" w:color="auto"/>
            <w:bottom w:val="none" w:sz="0" w:space="0" w:color="auto"/>
            <w:right w:val="none" w:sz="0" w:space="0" w:color="auto"/>
          </w:divBdr>
        </w:div>
        <w:div w:id="857306422">
          <w:marLeft w:val="640"/>
          <w:marRight w:val="0"/>
          <w:marTop w:val="0"/>
          <w:marBottom w:val="0"/>
          <w:divBdr>
            <w:top w:val="none" w:sz="0" w:space="0" w:color="auto"/>
            <w:left w:val="none" w:sz="0" w:space="0" w:color="auto"/>
            <w:bottom w:val="none" w:sz="0" w:space="0" w:color="auto"/>
            <w:right w:val="none" w:sz="0" w:space="0" w:color="auto"/>
          </w:divBdr>
        </w:div>
        <w:div w:id="1265381807">
          <w:marLeft w:val="640"/>
          <w:marRight w:val="0"/>
          <w:marTop w:val="0"/>
          <w:marBottom w:val="0"/>
          <w:divBdr>
            <w:top w:val="none" w:sz="0" w:space="0" w:color="auto"/>
            <w:left w:val="none" w:sz="0" w:space="0" w:color="auto"/>
            <w:bottom w:val="none" w:sz="0" w:space="0" w:color="auto"/>
            <w:right w:val="none" w:sz="0" w:space="0" w:color="auto"/>
          </w:divBdr>
        </w:div>
        <w:div w:id="736630662">
          <w:marLeft w:val="640"/>
          <w:marRight w:val="0"/>
          <w:marTop w:val="0"/>
          <w:marBottom w:val="0"/>
          <w:divBdr>
            <w:top w:val="none" w:sz="0" w:space="0" w:color="auto"/>
            <w:left w:val="none" w:sz="0" w:space="0" w:color="auto"/>
            <w:bottom w:val="none" w:sz="0" w:space="0" w:color="auto"/>
            <w:right w:val="none" w:sz="0" w:space="0" w:color="auto"/>
          </w:divBdr>
        </w:div>
        <w:div w:id="202442601">
          <w:marLeft w:val="640"/>
          <w:marRight w:val="0"/>
          <w:marTop w:val="0"/>
          <w:marBottom w:val="0"/>
          <w:divBdr>
            <w:top w:val="none" w:sz="0" w:space="0" w:color="auto"/>
            <w:left w:val="none" w:sz="0" w:space="0" w:color="auto"/>
            <w:bottom w:val="none" w:sz="0" w:space="0" w:color="auto"/>
            <w:right w:val="none" w:sz="0" w:space="0" w:color="auto"/>
          </w:divBdr>
        </w:div>
        <w:div w:id="1170750395">
          <w:marLeft w:val="640"/>
          <w:marRight w:val="0"/>
          <w:marTop w:val="0"/>
          <w:marBottom w:val="0"/>
          <w:divBdr>
            <w:top w:val="none" w:sz="0" w:space="0" w:color="auto"/>
            <w:left w:val="none" w:sz="0" w:space="0" w:color="auto"/>
            <w:bottom w:val="none" w:sz="0" w:space="0" w:color="auto"/>
            <w:right w:val="none" w:sz="0" w:space="0" w:color="auto"/>
          </w:divBdr>
        </w:div>
        <w:div w:id="488180158">
          <w:marLeft w:val="640"/>
          <w:marRight w:val="0"/>
          <w:marTop w:val="0"/>
          <w:marBottom w:val="0"/>
          <w:divBdr>
            <w:top w:val="none" w:sz="0" w:space="0" w:color="auto"/>
            <w:left w:val="none" w:sz="0" w:space="0" w:color="auto"/>
            <w:bottom w:val="none" w:sz="0" w:space="0" w:color="auto"/>
            <w:right w:val="none" w:sz="0" w:space="0" w:color="auto"/>
          </w:divBdr>
        </w:div>
        <w:div w:id="1066145430">
          <w:marLeft w:val="640"/>
          <w:marRight w:val="0"/>
          <w:marTop w:val="0"/>
          <w:marBottom w:val="0"/>
          <w:divBdr>
            <w:top w:val="none" w:sz="0" w:space="0" w:color="auto"/>
            <w:left w:val="none" w:sz="0" w:space="0" w:color="auto"/>
            <w:bottom w:val="none" w:sz="0" w:space="0" w:color="auto"/>
            <w:right w:val="none" w:sz="0" w:space="0" w:color="auto"/>
          </w:divBdr>
        </w:div>
        <w:div w:id="348529849">
          <w:marLeft w:val="640"/>
          <w:marRight w:val="0"/>
          <w:marTop w:val="0"/>
          <w:marBottom w:val="0"/>
          <w:divBdr>
            <w:top w:val="none" w:sz="0" w:space="0" w:color="auto"/>
            <w:left w:val="none" w:sz="0" w:space="0" w:color="auto"/>
            <w:bottom w:val="none" w:sz="0" w:space="0" w:color="auto"/>
            <w:right w:val="none" w:sz="0" w:space="0" w:color="auto"/>
          </w:divBdr>
        </w:div>
        <w:div w:id="1679044896">
          <w:marLeft w:val="640"/>
          <w:marRight w:val="0"/>
          <w:marTop w:val="0"/>
          <w:marBottom w:val="0"/>
          <w:divBdr>
            <w:top w:val="none" w:sz="0" w:space="0" w:color="auto"/>
            <w:left w:val="none" w:sz="0" w:space="0" w:color="auto"/>
            <w:bottom w:val="none" w:sz="0" w:space="0" w:color="auto"/>
            <w:right w:val="none" w:sz="0" w:space="0" w:color="auto"/>
          </w:divBdr>
        </w:div>
        <w:div w:id="1058095110">
          <w:marLeft w:val="640"/>
          <w:marRight w:val="0"/>
          <w:marTop w:val="0"/>
          <w:marBottom w:val="0"/>
          <w:divBdr>
            <w:top w:val="none" w:sz="0" w:space="0" w:color="auto"/>
            <w:left w:val="none" w:sz="0" w:space="0" w:color="auto"/>
            <w:bottom w:val="none" w:sz="0" w:space="0" w:color="auto"/>
            <w:right w:val="none" w:sz="0" w:space="0" w:color="auto"/>
          </w:divBdr>
        </w:div>
        <w:div w:id="975379623">
          <w:marLeft w:val="640"/>
          <w:marRight w:val="0"/>
          <w:marTop w:val="0"/>
          <w:marBottom w:val="0"/>
          <w:divBdr>
            <w:top w:val="none" w:sz="0" w:space="0" w:color="auto"/>
            <w:left w:val="none" w:sz="0" w:space="0" w:color="auto"/>
            <w:bottom w:val="none" w:sz="0" w:space="0" w:color="auto"/>
            <w:right w:val="none" w:sz="0" w:space="0" w:color="auto"/>
          </w:divBdr>
        </w:div>
        <w:div w:id="1429960621">
          <w:marLeft w:val="640"/>
          <w:marRight w:val="0"/>
          <w:marTop w:val="0"/>
          <w:marBottom w:val="0"/>
          <w:divBdr>
            <w:top w:val="none" w:sz="0" w:space="0" w:color="auto"/>
            <w:left w:val="none" w:sz="0" w:space="0" w:color="auto"/>
            <w:bottom w:val="none" w:sz="0" w:space="0" w:color="auto"/>
            <w:right w:val="none" w:sz="0" w:space="0" w:color="auto"/>
          </w:divBdr>
        </w:div>
        <w:div w:id="1135567982">
          <w:marLeft w:val="640"/>
          <w:marRight w:val="0"/>
          <w:marTop w:val="0"/>
          <w:marBottom w:val="0"/>
          <w:divBdr>
            <w:top w:val="none" w:sz="0" w:space="0" w:color="auto"/>
            <w:left w:val="none" w:sz="0" w:space="0" w:color="auto"/>
            <w:bottom w:val="none" w:sz="0" w:space="0" w:color="auto"/>
            <w:right w:val="none" w:sz="0" w:space="0" w:color="auto"/>
          </w:divBdr>
        </w:div>
        <w:div w:id="1799909721">
          <w:marLeft w:val="640"/>
          <w:marRight w:val="0"/>
          <w:marTop w:val="0"/>
          <w:marBottom w:val="0"/>
          <w:divBdr>
            <w:top w:val="none" w:sz="0" w:space="0" w:color="auto"/>
            <w:left w:val="none" w:sz="0" w:space="0" w:color="auto"/>
            <w:bottom w:val="none" w:sz="0" w:space="0" w:color="auto"/>
            <w:right w:val="none" w:sz="0" w:space="0" w:color="auto"/>
          </w:divBdr>
        </w:div>
        <w:div w:id="45763155">
          <w:marLeft w:val="640"/>
          <w:marRight w:val="0"/>
          <w:marTop w:val="0"/>
          <w:marBottom w:val="0"/>
          <w:divBdr>
            <w:top w:val="none" w:sz="0" w:space="0" w:color="auto"/>
            <w:left w:val="none" w:sz="0" w:space="0" w:color="auto"/>
            <w:bottom w:val="none" w:sz="0" w:space="0" w:color="auto"/>
            <w:right w:val="none" w:sz="0" w:space="0" w:color="auto"/>
          </w:divBdr>
        </w:div>
        <w:div w:id="57828237">
          <w:marLeft w:val="640"/>
          <w:marRight w:val="0"/>
          <w:marTop w:val="0"/>
          <w:marBottom w:val="0"/>
          <w:divBdr>
            <w:top w:val="none" w:sz="0" w:space="0" w:color="auto"/>
            <w:left w:val="none" w:sz="0" w:space="0" w:color="auto"/>
            <w:bottom w:val="none" w:sz="0" w:space="0" w:color="auto"/>
            <w:right w:val="none" w:sz="0" w:space="0" w:color="auto"/>
          </w:divBdr>
        </w:div>
        <w:div w:id="858158071">
          <w:marLeft w:val="640"/>
          <w:marRight w:val="0"/>
          <w:marTop w:val="0"/>
          <w:marBottom w:val="0"/>
          <w:divBdr>
            <w:top w:val="none" w:sz="0" w:space="0" w:color="auto"/>
            <w:left w:val="none" w:sz="0" w:space="0" w:color="auto"/>
            <w:bottom w:val="none" w:sz="0" w:space="0" w:color="auto"/>
            <w:right w:val="none" w:sz="0" w:space="0" w:color="auto"/>
          </w:divBdr>
        </w:div>
        <w:div w:id="2125883338">
          <w:marLeft w:val="640"/>
          <w:marRight w:val="0"/>
          <w:marTop w:val="0"/>
          <w:marBottom w:val="0"/>
          <w:divBdr>
            <w:top w:val="none" w:sz="0" w:space="0" w:color="auto"/>
            <w:left w:val="none" w:sz="0" w:space="0" w:color="auto"/>
            <w:bottom w:val="none" w:sz="0" w:space="0" w:color="auto"/>
            <w:right w:val="none" w:sz="0" w:space="0" w:color="auto"/>
          </w:divBdr>
        </w:div>
        <w:div w:id="1525288707">
          <w:marLeft w:val="640"/>
          <w:marRight w:val="0"/>
          <w:marTop w:val="0"/>
          <w:marBottom w:val="0"/>
          <w:divBdr>
            <w:top w:val="none" w:sz="0" w:space="0" w:color="auto"/>
            <w:left w:val="none" w:sz="0" w:space="0" w:color="auto"/>
            <w:bottom w:val="none" w:sz="0" w:space="0" w:color="auto"/>
            <w:right w:val="none" w:sz="0" w:space="0" w:color="auto"/>
          </w:divBdr>
        </w:div>
        <w:div w:id="1710299909">
          <w:marLeft w:val="640"/>
          <w:marRight w:val="0"/>
          <w:marTop w:val="0"/>
          <w:marBottom w:val="0"/>
          <w:divBdr>
            <w:top w:val="none" w:sz="0" w:space="0" w:color="auto"/>
            <w:left w:val="none" w:sz="0" w:space="0" w:color="auto"/>
            <w:bottom w:val="none" w:sz="0" w:space="0" w:color="auto"/>
            <w:right w:val="none" w:sz="0" w:space="0" w:color="auto"/>
          </w:divBdr>
        </w:div>
        <w:div w:id="216477888">
          <w:marLeft w:val="640"/>
          <w:marRight w:val="0"/>
          <w:marTop w:val="0"/>
          <w:marBottom w:val="0"/>
          <w:divBdr>
            <w:top w:val="none" w:sz="0" w:space="0" w:color="auto"/>
            <w:left w:val="none" w:sz="0" w:space="0" w:color="auto"/>
            <w:bottom w:val="none" w:sz="0" w:space="0" w:color="auto"/>
            <w:right w:val="none" w:sz="0" w:space="0" w:color="auto"/>
          </w:divBdr>
        </w:div>
        <w:div w:id="1431660820">
          <w:marLeft w:val="640"/>
          <w:marRight w:val="0"/>
          <w:marTop w:val="0"/>
          <w:marBottom w:val="0"/>
          <w:divBdr>
            <w:top w:val="none" w:sz="0" w:space="0" w:color="auto"/>
            <w:left w:val="none" w:sz="0" w:space="0" w:color="auto"/>
            <w:bottom w:val="none" w:sz="0" w:space="0" w:color="auto"/>
            <w:right w:val="none" w:sz="0" w:space="0" w:color="auto"/>
          </w:divBdr>
        </w:div>
        <w:div w:id="1411075762">
          <w:marLeft w:val="640"/>
          <w:marRight w:val="0"/>
          <w:marTop w:val="0"/>
          <w:marBottom w:val="0"/>
          <w:divBdr>
            <w:top w:val="none" w:sz="0" w:space="0" w:color="auto"/>
            <w:left w:val="none" w:sz="0" w:space="0" w:color="auto"/>
            <w:bottom w:val="none" w:sz="0" w:space="0" w:color="auto"/>
            <w:right w:val="none" w:sz="0" w:space="0" w:color="auto"/>
          </w:divBdr>
        </w:div>
        <w:div w:id="661660330">
          <w:marLeft w:val="640"/>
          <w:marRight w:val="0"/>
          <w:marTop w:val="0"/>
          <w:marBottom w:val="0"/>
          <w:divBdr>
            <w:top w:val="none" w:sz="0" w:space="0" w:color="auto"/>
            <w:left w:val="none" w:sz="0" w:space="0" w:color="auto"/>
            <w:bottom w:val="none" w:sz="0" w:space="0" w:color="auto"/>
            <w:right w:val="none" w:sz="0" w:space="0" w:color="auto"/>
          </w:divBdr>
        </w:div>
        <w:div w:id="1514109882">
          <w:marLeft w:val="640"/>
          <w:marRight w:val="0"/>
          <w:marTop w:val="0"/>
          <w:marBottom w:val="0"/>
          <w:divBdr>
            <w:top w:val="none" w:sz="0" w:space="0" w:color="auto"/>
            <w:left w:val="none" w:sz="0" w:space="0" w:color="auto"/>
            <w:bottom w:val="none" w:sz="0" w:space="0" w:color="auto"/>
            <w:right w:val="none" w:sz="0" w:space="0" w:color="auto"/>
          </w:divBdr>
        </w:div>
        <w:div w:id="680399024">
          <w:marLeft w:val="640"/>
          <w:marRight w:val="0"/>
          <w:marTop w:val="0"/>
          <w:marBottom w:val="0"/>
          <w:divBdr>
            <w:top w:val="none" w:sz="0" w:space="0" w:color="auto"/>
            <w:left w:val="none" w:sz="0" w:space="0" w:color="auto"/>
            <w:bottom w:val="none" w:sz="0" w:space="0" w:color="auto"/>
            <w:right w:val="none" w:sz="0" w:space="0" w:color="auto"/>
          </w:divBdr>
        </w:div>
        <w:div w:id="838497446">
          <w:marLeft w:val="640"/>
          <w:marRight w:val="0"/>
          <w:marTop w:val="0"/>
          <w:marBottom w:val="0"/>
          <w:divBdr>
            <w:top w:val="none" w:sz="0" w:space="0" w:color="auto"/>
            <w:left w:val="none" w:sz="0" w:space="0" w:color="auto"/>
            <w:bottom w:val="none" w:sz="0" w:space="0" w:color="auto"/>
            <w:right w:val="none" w:sz="0" w:space="0" w:color="auto"/>
          </w:divBdr>
        </w:div>
        <w:div w:id="883905690">
          <w:marLeft w:val="640"/>
          <w:marRight w:val="0"/>
          <w:marTop w:val="0"/>
          <w:marBottom w:val="0"/>
          <w:divBdr>
            <w:top w:val="none" w:sz="0" w:space="0" w:color="auto"/>
            <w:left w:val="none" w:sz="0" w:space="0" w:color="auto"/>
            <w:bottom w:val="none" w:sz="0" w:space="0" w:color="auto"/>
            <w:right w:val="none" w:sz="0" w:space="0" w:color="auto"/>
          </w:divBdr>
        </w:div>
        <w:div w:id="1206483619">
          <w:marLeft w:val="640"/>
          <w:marRight w:val="0"/>
          <w:marTop w:val="0"/>
          <w:marBottom w:val="0"/>
          <w:divBdr>
            <w:top w:val="none" w:sz="0" w:space="0" w:color="auto"/>
            <w:left w:val="none" w:sz="0" w:space="0" w:color="auto"/>
            <w:bottom w:val="none" w:sz="0" w:space="0" w:color="auto"/>
            <w:right w:val="none" w:sz="0" w:space="0" w:color="auto"/>
          </w:divBdr>
        </w:div>
        <w:div w:id="1753702314">
          <w:marLeft w:val="640"/>
          <w:marRight w:val="0"/>
          <w:marTop w:val="0"/>
          <w:marBottom w:val="0"/>
          <w:divBdr>
            <w:top w:val="none" w:sz="0" w:space="0" w:color="auto"/>
            <w:left w:val="none" w:sz="0" w:space="0" w:color="auto"/>
            <w:bottom w:val="none" w:sz="0" w:space="0" w:color="auto"/>
            <w:right w:val="none" w:sz="0" w:space="0" w:color="auto"/>
          </w:divBdr>
        </w:div>
        <w:div w:id="675423822">
          <w:marLeft w:val="640"/>
          <w:marRight w:val="0"/>
          <w:marTop w:val="0"/>
          <w:marBottom w:val="0"/>
          <w:divBdr>
            <w:top w:val="none" w:sz="0" w:space="0" w:color="auto"/>
            <w:left w:val="none" w:sz="0" w:space="0" w:color="auto"/>
            <w:bottom w:val="none" w:sz="0" w:space="0" w:color="auto"/>
            <w:right w:val="none" w:sz="0" w:space="0" w:color="auto"/>
          </w:divBdr>
        </w:div>
        <w:div w:id="531724508">
          <w:marLeft w:val="640"/>
          <w:marRight w:val="0"/>
          <w:marTop w:val="0"/>
          <w:marBottom w:val="0"/>
          <w:divBdr>
            <w:top w:val="none" w:sz="0" w:space="0" w:color="auto"/>
            <w:left w:val="none" w:sz="0" w:space="0" w:color="auto"/>
            <w:bottom w:val="none" w:sz="0" w:space="0" w:color="auto"/>
            <w:right w:val="none" w:sz="0" w:space="0" w:color="auto"/>
          </w:divBdr>
        </w:div>
        <w:div w:id="1241402568">
          <w:marLeft w:val="640"/>
          <w:marRight w:val="0"/>
          <w:marTop w:val="0"/>
          <w:marBottom w:val="0"/>
          <w:divBdr>
            <w:top w:val="none" w:sz="0" w:space="0" w:color="auto"/>
            <w:left w:val="none" w:sz="0" w:space="0" w:color="auto"/>
            <w:bottom w:val="none" w:sz="0" w:space="0" w:color="auto"/>
            <w:right w:val="none" w:sz="0" w:space="0" w:color="auto"/>
          </w:divBdr>
        </w:div>
        <w:div w:id="690567510">
          <w:marLeft w:val="640"/>
          <w:marRight w:val="0"/>
          <w:marTop w:val="0"/>
          <w:marBottom w:val="0"/>
          <w:divBdr>
            <w:top w:val="none" w:sz="0" w:space="0" w:color="auto"/>
            <w:left w:val="none" w:sz="0" w:space="0" w:color="auto"/>
            <w:bottom w:val="none" w:sz="0" w:space="0" w:color="auto"/>
            <w:right w:val="none" w:sz="0" w:space="0" w:color="auto"/>
          </w:divBdr>
        </w:div>
        <w:div w:id="595793227">
          <w:marLeft w:val="640"/>
          <w:marRight w:val="0"/>
          <w:marTop w:val="0"/>
          <w:marBottom w:val="0"/>
          <w:divBdr>
            <w:top w:val="none" w:sz="0" w:space="0" w:color="auto"/>
            <w:left w:val="none" w:sz="0" w:space="0" w:color="auto"/>
            <w:bottom w:val="none" w:sz="0" w:space="0" w:color="auto"/>
            <w:right w:val="none" w:sz="0" w:space="0" w:color="auto"/>
          </w:divBdr>
        </w:div>
        <w:div w:id="2031713304">
          <w:marLeft w:val="640"/>
          <w:marRight w:val="0"/>
          <w:marTop w:val="0"/>
          <w:marBottom w:val="0"/>
          <w:divBdr>
            <w:top w:val="none" w:sz="0" w:space="0" w:color="auto"/>
            <w:left w:val="none" w:sz="0" w:space="0" w:color="auto"/>
            <w:bottom w:val="none" w:sz="0" w:space="0" w:color="auto"/>
            <w:right w:val="none" w:sz="0" w:space="0" w:color="auto"/>
          </w:divBdr>
        </w:div>
      </w:divsChild>
    </w:div>
    <w:div w:id="1227380028">
      <w:bodyDiv w:val="1"/>
      <w:marLeft w:val="0"/>
      <w:marRight w:val="0"/>
      <w:marTop w:val="0"/>
      <w:marBottom w:val="0"/>
      <w:divBdr>
        <w:top w:val="none" w:sz="0" w:space="0" w:color="auto"/>
        <w:left w:val="none" w:sz="0" w:space="0" w:color="auto"/>
        <w:bottom w:val="none" w:sz="0" w:space="0" w:color="auto"/>
        <w:right w:val="none" w:sz="0" w:space="0" w:color="auto"/>
      </w:divBdr>
      <w:divsChild>
        <w:div w:id="73287819">
          <w:marLeft w:val="640"/>
          <w:marRight w:val="0"/>
          <w:marTop w:val="0"/>
          <w:marBottom w:val="0"/>
          <w:divBdr>
            <w:top w:val="none" w:sz="0" w:space="0" w:color="auto"/>
            <w:left w:val="none" w:sz="0" w:space="0" w:color="auto"/>
            <w:bottom w:val="none" w:sz="0" w:space="0" w:color="auto"/>
            <w:right w:val="none" w:sz="0" w:space="0" w:color="auto"/>
          </w:divBdr>
        </w:div>
        <w:div w:id="648168247">
          <w:marLeft w:val="640"/>
          <w:marRight w:val="0"/>
          <w:marTop w:val="0"/>
          <w:marBottom w:val="0"/>
          <w:divBdr>
            <w:top w:val="none" w:sz="0" w:space="0" w:color="auto"/>
            <w:left w:val="none" w:sz="0" w:space="0" w:color="auto"/>
            <w:bottom w:val="none" w:sz="0" w:space="0" w:color="auto"/>
            <w:right w:val="none" w:sz="0" w:space="0" w:color="auto"/>
          </w:divBdr>
        </w:div>
        <w:div w:id="1095437789">
          <w:marLeft w:val="640"/>
          <w:marRight w:val="0"/>
          <w:marTop w:val="0"/>
          <w:marBottom w:val="0"/>
          <w:divBdr>
            <w:top w:val="none" w:sz="0" w:space="0" w:color="auto"/>
            <w:left w:val="none" w:sz="0" w:space="0" w:color="auto"/>
            <w:bottom w:val="none" w:sz="0" w:space="0" w:color="auto"/>
            <w:right w:val="none" w:sz="0" w:space="0" w:color="auto"/>
          </w:divBdr>
        </w:div>
        <w:div w:id="1650672004">
          <w:marLeft w:val="640"/>
          <w:marRight w:val="0"/>
          <w:marTop w:val="0"/>
          <w:marBottom w:val="0"/>
          <w:divBdr>
            <w:top w:val="none" w:sz="0" w:space="0" w:color="auto"/>
            <w:left w:val="none" w:sz="0" w:space="0" w:color="auto"/>
            <w:bottom w:val="none" w:sz="0" w:space="0" w:color="auto"/>
            <w:right w:val="none" w:sz="0" w:space="0" w:color="auto"/>
          </w:divBdr>
        </w:div>
        <w:div w:id="257295103">
          <w:marLeft w:val="640"/>
          <w:marRight w:val="0"/>
          <w:marTop w:val="0"/>
          <w:marBottom w:val="0"/>
          <w:divBdr>
            <w:top w:val="none" w:sz="0" w:space="0" w:color="auto"/>
            <w:left w:val="none" w:sz="0" w:space="0" w:color="auto"/>
            <w:bottom w:val="none" w:sz="0" w:space="0" w:color="auto"/>
            <w:right w:val="none" w:sz="0" w:space="0" w:color="auto"/>
          </w:divBdr>
        </w:div>
        <w:div w:id="1722364875">
          <w:marLeft w:val="640"/>
          <w:marRight w:val="0"/>
          <w:marTop w:val="0"/>
          <w:marBottom w:val="0"/>
          <w:divBdr>
            <w:top w:val="none" w:sz="0" w:space="0" w:color="auto"/>
            <w:left w:val="none" w:sz="0" w:space="0" w:color="auto"/>
            <w:bottom w:val="none" w:sz="0" w:space="0" w:color="auto"/>
            <w:right w:val="none" w:sz="0" w:space="0" w:color="auto"/>
          </w:divBdr>
        </w:div>
        <w:div w:id="445348245">
          <w:marLeft w:val="640"/>
          <w:marRight w:val="0"/>
          <w:marTop w:val="0"/>
          <w:marBottom w:val="0"/>
          <w:divBdr>
            <w:top w:val="none" w:sz="0" w:space="0" w:color="auto"/>
            <w:left w:val="none" w:sz="0" w:space="0" w:color="auto"/>
            <w:bottom w:val="none" w:sz="0" w:space="0" w:color="auto"/>
            <w:right w:val="none" w:sz="0" w:space="0" w:color="auto"/>
          </w:divBdr>
        </w:div>
        <w:div w:id="1991983438">
          <w:marLeft w:val="640"/>
          <w:marRight w:val="0"/>
          <w:marTop w:val="0"/>
          <w:marBottom w:val="0"/>
          <w:divBdr>
            <w:top w:val="none" w:sz="0" w:space="0" w:color="auto"/>
            <w:left w:val="none" w:sz="0" w:space="0" w:color="auto"/>
            <w:bottom w:val="none" w:sz="0" w:space="0" w:color="auto"/>
            <w:right w:val="none" w:sz="0" w:space="0" w:color="auto"/>
          </w:divBdr>
        </w:div>
        <w:div w:id="2074886729">
          <w:marLeft w:val="640"/>
          <w:marRight w:val="0"/>
          <w:marTop w:val="0"/>
          <w:marBottom w:val="0"/>
          <w:divBdr>
            <w:top w:val="none" w:sz="0" w:space="0" w:color="auto"/>
            <w:left w:val="none" w:sz="0" w:space="0" w:color="auto"/>
            <w:bottom w:val="none" w:sz="0" w:space="0" w:color="auto"/>
            <w:right w:val="none" w:sz="0" w:space="0" w:color="auto"/>
          </w:divBdr>
        </w:div>
        <w:div w:id="180749544">
          <w:marLeft w:val="640"/>
          <w:marRight w:val="0"/>
          <w:marTop w:val="0"/>
          <w:marBottom w:val="0"/>
          <w:divBdr>
            <w:top w:val="none" w:sz="0" w:space="0" w:color="auto"/>
            <w:left w:val="none" w:sz="0" w:space="0" w:color="auto"/>
            <w:bottom w:val="none" w:sz="0" w:space="0" w:color="auto"/>
            <w:right w:val="none" w:sz="0" w:space="0" w:color="auto"/>
          </w:divBdr>
        </w:div>
        <w:div w:id="1289120490">
          <w:marLeft w:val="640"/>
          <w:marRight w:val="0"/>
          <w:marTop w:val="0"/>
          <w:marBottom w:val="0"/>
          <w:divBdr>
            <w:top w:val="none" w:sz="0" w:space="0" w:color="auto"/>
            <w:left w:val="none" w:sz="0" w:space="0" w:color="auto"/>
            <w:bottom w:val="none" w:sz="0" w:space="0" w:color="auto"/>
            <w:right w:val="none" w:sz="0" w:space="0" w:color="auto"/>
          </w:divBdr>
        </w:div>
        <w:div w:id="1196114265">
          <w:marLeft w:val="640"/>
          <w:marRight w:val="0"/>
          <w:marTop w:val="0"/>
          <w:marBottom w:val="0"/>
          <w:divBdr>
            <w:top w:val="none" w:sz="0" w:space="0" w:color="auto"/>
            <w:left w:val="none" w:sz="0" w:space="0" w:color="auto"/>
            <w:bottom w:val="none" w:sz="0" w:space="0" w:color="auto"/>
            <w:right w:val="none" w:sz="0" w:space="0" w:color="auto"/>
          </w:divBdr>
        </w:div>
        <w:div w:id="454562913">
          <w:marLeft w:val="640"/>
          <w:marRight w:val="0"/>
          <w:marTop w:val="0"/>
          <w:marBottom w:val="0"/>
          <w:divBdr>
            <w:top w:val="none" w:sz="0" w:space="0" w:color="auto"/>
            <w:left w:val="none" w:sz="0" w:space="0" w:color="auto"/>
            <w:bottom w:val="none" w:sz="0" w:space="0" w:color="auto"/>
            <w:right w:val="none" w:sz="0" w:space="0" w:color="auto"/>
          </w:divBdr>
        </w:div>
        <w:div w:id="1464495407">
          <w:marLeft w:val="640"/>
          <w:marRight w:val="0"/>
          <w:marTop w:val="0"/>
          <w:marBottom w:val="0"/>
          <w:divBdr>
            <w:top w:val="none" w:sz="0" w:space="0" w:color="auto"/>
            <w:left w:val="none" w:sz="0" w:space="0" w:color="auto"/>
            <w:bottom w:val="none" w:sz="0" w:space="0" w:color="auto"/>
            <w:right w:val="none" w:sz="0" w:space="0" w:color="auto"/>
          </w:divBdr>
        </w:div>
        <w:div w:id="1424910529">
          <w:marLeft w:val="640"/>
          <w:marRight w:val="0"/>
          <w:marTop w:val="0"/>
          <w:marBottom w:val="0"/>
          <w:divBdr>
            <w:top w:val="none" w:sz="0" w:space="0" w:color="auto"/>
            <w:left w:val="none" w:sz="0" w:space="0" w:color="auto"/>
            <w:bottom w:val="none" w:sz="0" w:space="0" w:color="auto"/>
            <w:right w:val="none" w:sz="0" w:space="0" w:color="auto"/>
          </w:divBdr>
        </w:div>
        <w:div w:id="1538542403">
          <w:marLeft w:val="640"/>
          <w:marRight w:val="0"/>
          <w:marTop w:val="0"/>
          <w:marBottom w:val="0"/>
          <w:divBdr>
            <w:top w:val="none" w:sz="0" w:space="0" w:color="auto"/>
            <w:left w:val="none" w:sz="0" w:space="0" w:color="auto"/>
            <w:bottom w:val="none" w:sz="0" w:space="0" w:color="auto"/>
            <w:right w:val="none" w:sz="0" w:space="0" w:color="auto"/>
          </w:divBdr>
        </w:div>
        <w:div w:id="2006856074">
          <w:marLeft w:val="640"/>
          <w:marRight w:val="0"/>
          <w:marTop w:val="0"/>
          <w:marBottom w:val="0"/>
          <w:divBdr>
            <w:top w:val="none" w:sz="0" w:space="0" w:color="auto"/>
            <w:left w:val="none" w:sz="0" w:space="0" w:color="auto"/>
            <w:bottom w:val="none" w:sz="0" w:space="0" w:color="auto"/>
            <w:right w:val="none" w:sz="0" w:space="0" w:color="auto"/>
          </w:divBdr>
        </w:div>
        <w:div w:id="414205304">
          <w:marLeft w:val="640"/>
          <w:marRight w:val="0"/>
          <w:marTop w:val="0"/>
          <w:marBottom w:val="0"/>
          <w:divBdr>
            <w:top w:val="none" w:sz="0" w:space="0" w:color="auto"/>
            <w:left w:val="none" w:sz="0" w:space="0" w:color="auto"/>
            <w:bottom w:val="none" w:sz="0" w:space="0" w:color="auto"/>
            <w:right w:val="none" w:sz="0" w:space="0" w:color="auto"/>
          </w:divBdr>
        </w:div>
        <w:div w:id="612597370">
          <w:marLeft w:val="640"/>
          <w:marRight w:val="0"/>
          <w:marTop w:val="0"/>
          <w:marBottom w:val="0"/>
          <w:divBdr>
            <w:top w:val="none" w:sz="0" w:space="0" w:color="auto"/>
            <w:left w:val="none" w:sz="0" w:space="0" w:color="auto"/>
            <w:bottom w:val="none" w:sz="0" w:space="0" w:color="auto"/>
            <w:right w:val="none" w:sz="0" w:space="0" w:color="auto"/>
          </w:divBdr>
        </w:div>
        <w:div w:id="725565689">
          <w:marLeft w:val="640"/>
          <w:marRight w:val="0"/>
          <w:marTop w:val="0"/>
          <w:marBottom w:val="0"/>
          <w:divBdr>
            <w:top w:val="none" w:sz="0" w:space="0" w:color="auto"/>
            <w:left w:val="none" w:sz="0" w:space="0" w:color="auto"/>
            <w:bottom w:val="none" w:sz="0" w:space="0" w:color="auto"/>
            <w:right w:val="none" w:sz="0" w:space="0" w:color="auto"/>
          </w:divBdr>
        </w:div>
        <w:div w:id="822619926">
          <w:marLeft w:val="640"/>
          <w:marRight w:val="0"/>
          <w:marTop w:val="0"/>
          <w:marBottom w:val="0"/>
          <w:divBdr>
            <w:top w:val="none" w:sz="0" w:space="0" w:color="auto"/>
            <w:left w:val="none" w:sz="0" w:space="0" w:color="auto"/>
            <w:bottom w:val="none" w:sz="0" w:space="0" w:color="auto"/>
            <w:right w:val="none" w:sz="0" w:space="0" w:color="auto"/>
          </w:divBdr>
        </w:div>
        <w:div w:id="76944994">
          <w:marLeft w:val="640"/>
          <w:marRight w:val="0"/>
          <w:marTop w:val="0"/>
          <w:marBottom w:val="0"/>
          <w:divBdr>
            <w:top w:val="none" w:sz="0" w:space="0" w:color="auto"/>
            <w:left w:val="none" w:sz="0" w:space="0" w:color="auto"/>
            <w:bottom w:val="none" w:sz="0" w:space="0" w:color="auto"/>
            <w:right w:val="none" w:sz="0" w:space="0" w:color="auto"/>
          </w:divBdr>
        </w:div>
        <w:div w:id="864177147">
          <w:marLeft w:val="640"/>
          <w:marRight w:val="0"/>
          <w:marTop w:val="0"/>
          <w:marBottom w:val="0"/>
          <w:divBdr>
            <w:top w:val="none" w:sz="0" w:space="0" w:color="auto"/>
            <w:left w:val="none" w:sz="0" w:space="0" w:color="auto"/>
            <w:bottom w:val="none" w:sz="0" w:space="0" w:color="auto"/>
            <w:right w:val="none" w:sz="0" w:space="0" w:color="auto"/>
          </w:divBdr>
        </w:div>
        <w:div w:id="1967735862">
          <w:marLeft w:val="640"/>
          <w:marRight w:val="0"/>
          <w:marTop w:val="0"/>
          <w:marBottom w:val="0"/>
          <w:divBdr>
            <w:top w:val="none" w:sz="0" w:space="0" w:color="auto"/>
            <w:left w:val="none" w:sz="0" w:space="0" w:color="auto"/>
            <w:bottom w:val="none" w:sz="0" w:space="0" w:color="auto"/>
            <w:right w:val="none" w:sz="0" w:space="0" w:color="auto"/>
          </w:divBdr>
        </w:div>
        <w:div w:id="1565530366">
          <w:marLeft w:val="640"/>
          <w:marRight w:val="0"/>
          <w:marTop w:val="0"/>
          <w:marBottom w:val="0"/>
          <w:divBdr>
            <w:top w:val="none" w:sz="0" w:space="0" w:color="auto"/>
            <w:left w:val="none" w:sz="0" w:space="0" w:color="auto"/>
            <w:bottom w:val="none" w:sz="0" w:space="0" w:color="auto"/>
            <w:right w:val="none" w:sz="0" w:space="0" w:color="auto"/>
          </w:divBdr>
        </w:div>
        <w:div w:id="1574700791">
          <w:marLeft w:val="640"/>
          <w:marRight w:val="0"/>
          <w:marTop w:val="0"/>
          <w:marBottom w:val="0"/>
          <w:divBdr>
            <w:top w:val="none" w:sz="0" w:space="0" w:color="auto"/>
            <w:left w:val="none" w:sz="0" w:space="0" w:color="auto"/>
            <w:bottom w:val="none" w:sz="0" w:space="0" w:color="auto"/>
            <w:right w:val="none" w:sz="0" w:space="0" w:color="auto"/>
          </w:divBdr>
        </w:div>
        <w:div w:id="706418831">
          <w:marLeft w:val="640"/>
          <w:marRight w:val="0"/>
          <w:marTop w:val="0"/>
          <w:marBottom w:val="0"/>
          <w:divBdr>
            <w:top w:val="none" w:sz="0" w:space="0" w:color="auto"/>
            <w:left w:val="none" w:sz="0" w:space="0" w:color="auto"/>
            <w:bottom w:val="none" w:sz="0" w:space="0" w:color="auto"/>
            <w:right w:val="none" w:sz="0" w:space="0" w:color="auto"/>
          </w:divBdr>
        </w:div>
        <w:div w:id="850610207">
          <w:marLeft w:val="640"/>
          <w:marRight w:val="0"/>
          <w:marTop w:val="0"/>
          <w:marBottom w:val="0"/>
          <w:divBdr>
            <w:top w:val="none" w:sz="0" w:space="0" w:color="auto"/>
            <w:left w:val="none" w:sz="0" w:space="0" w:color="auto"/>
            <w:bottom w:val="none" w:sz="0" w:space="0" w:color="auto"/>
            <w:right w:val="none" w:sz="0" w:space="0" w:color="auto"/>
          </w:divBdr>
        </w:div>
        <w:div w:id="1473446718">
          <w:marLeft w:val="640"/>
          <w:marRight w:val="0"/>
          <w:marTop w:val="0"/>
          <w:marBottom w:val="0"/>
          <w:divBdr>
            <w:top w:val="none" w:sz="0" w:space="0" w:color="auto"/>
            <w:left w:val="none" w:sz="0" w:space="0" w:color="auto"/>
            <w:bottom w:val="none" w:sz="0" w:space="0" w:color="auto"/>
            <w:right w:val="none" w:sz="0" w:space="0" w:color="auto"/>
          </w:divBdr>
        </w:div>
        <w:div w:id="2054696608">
          <w:marLeft w:val="640"/>
          <w:marRight w:val="0"/>
          <w:marTop w:val="0"/>
          <w:marBottom w:val="0"/>
          <w:divBdr>
            <w:top w:val="none" w:sz="0" w:space="0" w:color="auto"/>
            <w:left w:val="none" w:sz="0" w:space="0" w:color="auto"/>
            <w:bottom w:val="none" w:sz="0" w:space="0" w:color="auto"/>
            <w:right w:val="none" w:sz="0" w:space="0" w:color="auto"/>
          </w:divBdr>
        </w:div>
        <w:div w:id="956135279">
          <w:marLeft w:val="640"/>
          <w:marRight w:val="0"/>
          <w:marTop w:val="0"/>
          <w:marBottom w:val="0"/>
          <w:divBdr>
            <w:top w:val="none" w:sz="0" w:space="0" w:color="auto"/>
            <w:left w:val="none" w:sz="0" w:space="0" w:color="auto"/>
            <w:bottom w:val="none" w:sz="0" w:space="0" w:color="auto"/>
            <w:right w:val="none" w:sz="0" w:space="0" w:color="auto"/>
          </w:divBdr>
        </w:div>
        <w:div w:id="294221707">
          <w:marLeft w:val="640"/>
          <w:marRight w:val="0"/>
          <w:marTop w:val="0"/>
          <w:marBottom w:val="0"/>
          <w:divBdr>
            <w:top w:val="none" w:sz="0" w:space="0" w:color="auto"/>
            <w:left w:val="none" w:sz="0" w:space="0" w:color="auto"/>
            <w:bottom w:val="none" w:sz="0" w:space="0" w:color="auto"/>
            <w:right w:val="none" w:sz="0" w:space="0" w:color="auto"/>
          </w:divBdr>
        </w:div>
        <w:div w:id="997005194">
          <w:marLeft w:val="640"/>
          <w:marRight w:val="0"/>
          <w:marTop w:val="0"/>
          <w:marBottom w:val="0"/>
          <w:divBdr>
            <w:top w:val="none" w:sz="0" w:space="0" w:color="auto"/>
            <w:left w:val="none" w:sz="0" w:space="0" w:color="auto"/>
            <w:bottom w:val="none" w:sz="0" w:space="0" w:color="auto"/>
            <w:right w:val="none" w:sz="0" w:space="0" w:color="auto"/>
          </w:divBdr>
        </w:div>
        <w:div w:id="573248324">
          <w:marLeft w:val="640"/>
          <w:marRight w:val="0"/>
          <w:marTop w:val="0"/>
          <w:marBottom w:val="0"/>
          <w:divBdr>
            <w:top w:val="none" w:sz="0" w:space="0" w:color="auto"/>
            <w:left w:val="none" w:sz="0" w:space="0" w:color="auto"/>
            <w:bottom w:val="none" w:sz="0" w:space="0" w:color="auto"/>
            <w:right w:val="none" w:sz="0" w:space="0" w:color="auto"/>
          </w:divBdr>
        </w:div>
        <w:div w:id="751852601">
          <w:marLeft w:val="640"/>
          <w:marRight w:val="0"/>
          <w:marTop w:val="0"/>
          <w:marBottom w:val="0"/>
          <w:divBdr>
            <w:top w:val="none" w:sz="0" w:space="0" w:color="auto"/>
            <w:left w:val="none" w:sz="0" w:space="0" w:color="auto"/>
            <w:bottom w:val="none" w:sz="0" w:space="0" w:color="auto"/>
            <w:right w:val="none" w:sz="0" w:space="0" w:color="auto"/>
          </w:divBdr>
        </w:div>
        <w:div w:id="345905720">
          <w:marLeft w:val="640"/>
          <w:marRight w:val="0"/>
          <w:marTop w:val="0"/>
          <w:marBottom w:val="0"/>
          <w:divBdr>
            <w:top w:val="none" w:sz="0" w:space="0" w:color="auto"/>
            <w:left w:val="none" w:sz="0" w:space="0" w:color="auto"/>
            <w:bottom w:val="none" w:sz="0" w:space="0" w:color="auto"/>
            <w:right w:val="none" w:sz="0" w:space="0" w:color="auto"/>
          </w:divBdr>
        </w:div>
        <w:div w:id="1702780503">
          <w:marLeft w:val="640"/>
          <w:marRight w:val="0"/>
          <w:marTop w:val="0"/>
          <w:marBottom w:val="0"/>
          <w:divBdr>
            <w:top w:val="none" w:sz="0" w:space="0" w:color="auto"/>
            <w:left w:val="none" w:sz="0" w:space="0" w:color="auto"/>
            <w:bottom w:val="none" w:sz="0" w:space="0" w:color="auto"/>
            <w:right w:val="none" w:sz="0" w:space="0" w:color="auto"/>
          </w:divBdr>
        </w:div>
        <w:div w:id="1518153806">
          <w:marLeft w:val="640"/>
          <w:marRight w:val="0"/>
          <w:marTop w:val="0"/>
          <w:marBottom w:val="0"/>
          <w:divBdr>
            <w:top w:val="none" w:sz="0" w:space="0" w:color="auto"/>
            <w:left w:val="none" w:sz="0" w:space="0" w:color="auto"/>
            <w:bottom w:val="none" w:sz="0" w:space="0" w:color="auto"/>
            <w:right w:val="none" w:sz="0" w:space="0" w:color="auto"/>
          </w:divBdr>
        </w:div>
        <w:div w:id="987442679">
          <w:marLeft w:val="640"/>
          <w:marRight w:val="0"/>
          <w:marTop w:val="0"/>
          <w:marBottom w:val="0"/>
          <w:divBdr>
            <w:top w:val="none" w:sz="0" w:space="0" w:color="auto"/>
            <w:left w:val="none" w:sz="0" w:space="0" w:color="auto"/>
            <w:bottom w:val="none" w:sz="0" w:space="0" w:color="auto"/>
            <w:right w:val="none" w:sz="0" w:space="0" w:color="auto"/>
          </w:divBdr>
        </w:div>
        <w:div w:id="1747416991">
          <w:marLeft w:val="640"/>
          <w:marRight w:val="0"/>
          <w:marTop w:val="0"/>
          <w:marBottom w:val="0"/>
          <w:divBdr>
            <w:top w:val="none" w:sz="0" w:space="0" w:color="auto"/>
            <w:left w:val="none" w:sz="0" w:space="0" w:color="auto"/>
            <w:bottom w:val="none" w:sz="0" w:space="0" w:color="auto"/>
            <w:right w:val="none" w:sz="0" w:space="0" w:color="auto"/>
          </w:divBdr>
        </w:div>
        <w:div w:id="1169642413">
          <w:marLeft w:val="640"/>
          <w:marRight w:val="0"/>
          <w:marTop w:val="0"/>
          <w:marBottom w:val="0"/>
          <w:divBdr>
            <w:top w:val="none" w:sz="0" w:space="0" w:color="auto"/>
            <w:left w:val="none" w:sz="0" w:space="0" w:color="auto"/>
            <w:bottom w:val="none" w:sz="0" w:space="0" w:color="auto"/>
            <w:right w:val="none" w:sz="0" w:space="0" w:color="auto"/>
          </w:divBdr>
        </w:div>
        <w:div w:id="814033182">
          <w:marLeft w:val="640"/>
          <w:marRight w:val="0"/>
          <w:marTop w:val="0"/>
          <w:marBottom w:val="0"/>
          <w:divBdr>
            <w:top w:val="none" w:sz="0" w:space="0" w:color="auto"/>
            <w:left w:val="none" w:sz="0" w:space="0" w:color="auto"/>
            <w:bottom w:val="none" w:sz="0" w:space="0" w:color="auto"/>
            <w:right w:val="none" w:sz="0" w:space="0" w:color="auto"/>
          </w:divBdr>
        </w:div>
        <w:div w:id="2002075293">
          <w:marLeft w:val="640"/>
          <w:marRight w:val="0"/>
          <w:marTop w:val="0"/>
          <w:marBottom w:val="0"/>
          <w:divBdr>
            <w:top w:val="none" w:sz="0" w:space="0" w:color="auto"/>
            <w:left w:val="none" w:sz="0" w:space="0" w:color="auto"/>
            <w:bottom w:val="none" w:sz="0" w:space="0" w:color="auto"/>
            <w:right w:val="none" w:sz="0" w:space="0" w:color="auto"/>
          </w:divBdr>
        </w:div>
        <w:div w:id="488060206">
          <w:marLeft w:val="640"/>
          <w:marRight w:val="0"/>
          <w:marTop w:val="0"/>
          <w:marBottom w:val="0"/>
          <w:divBdr>
            <w:top w:val="none" w:sz="0" w:space="0" w:color="auto"/>
            <w:left w:val="none" w:sz="0" w:space="0" w:color="auto"/>
            <w:bottom w:val="none" w:sz="0" w:space="0" w:color="auto"/>
            <w:right w:val="none" w:sz="0" w:space="0" w:color="auto"/>
          </w:divBdr>
        </w:div>
        <w:div w:id="1025445908">
          <w:marLeft w:val="640"/>
          <w:marRight w:val="0"/>
          <w:marTop w:val="0"/>
          <w:marBottom w:val="0"/>
          <w:divBdr>
            <w:top w:val="none" w:sz="0" w:space="0" w:color="auto"/>
            <w:left w:val="none" w:sz="0" w:space="0" w:color="auto"/>
            <w:bottom w:val="none" w:sz="0" w:space="0" w:color="auto"/>
            <w:right w:val="none" w:sz="0" w:space="0" w:color="auto"/>
          </w:divBdr>
        </w:div>
        <w:div w:id="1298686922">
          <w:marLeft w:val="640"/>
          <w:marRight w:val="0"/>
          <w:marTop w:val="0"/>
          <w:marBottom w:val="0"/>
          <w:divBdr>
            <w:top w:val="none" w:sz="0" w:space="0" w:color="auto"/>
            <w:left w:val="none" w:sz="0" w:space="0" w:color="auto"/>
            <w:bottom w:val="none" w:sz="0" w:space="0" w:color="auto"/>
            <w:right w:val="none" w:sz="0" w:space="0" w:color="auto"/>
          </w:divBdr>
        </w:div>
        <w:div w:id="1850826567">
          <w:marLeft w:val="640"/>
          <w:marRight w:val="0"/>
          <w:marTop w:val="0"/>
          <w:marBottom w:val="0"/>
          <w:divBdr>
            <w:top w:val="none" w:sz="0" w:space="0" w:color="auto"/>
            <w:left w:val="none" w:sz="0" w:space="0" w:color="auto"/>
            <w:bottom w:val="none" w:sz="0" w:space="0" w:color="auto"/>
            <w:right w:val="none" w:sz="0" w:space="0" w:color="auto"/>
          </w:divBdr>
        </w:div>
        <w:div w:id="1141113293">
          <w:marLeft w:val="640"/>
          <w:marRight w:val="0"/>
          <w:marTop w:val="0"/>
          <w:marBottom w:val="0"/>
          <w:divBdr>
            <w:top w:val="none" w:sz="0" w:space="0" w:color="auto"/>
            <w:left w:val="none" w:sz="0" w:space="0" w:color="auto"/>
            <w:bottom w:val="none" w:sz="0" w:space="0" w:color="auto"/>
            <w:right w:val="none" w:sz="0" w:space="0" w:color="auto"/>
          </w:divBdr>
        </w:div>
        <w:div w:id="699090574">
          <w:marLeft w:val="640"/>
          <w:marRight w:val="0"/>
          <w:marTop w:val="0"/>
          <w:marBottom w:val="0"/>
          <w:divBdr>
            <w:top w:val="none" w:sz="0" w:space="0" w:color="auto"/>
            <w:left w:val="none" w:sz="0" w:space="0" w:color="auto"/>
            <w:bottom w:val="none" w:sz="0" w:space="0" w:color="auto"/>
            <w:right w:val="none" w:sz="0" w:space="0" w:color="auto"/>
          </w:divBdr>
        </w:div>
        <w:div w:id="1196963643">
          <w:marLeft w:val="640"/>
          <w:marRight w:val="0"/>
          <w:marTop w:val="0"/>
          <w:marBottom w:val="0"/>
          <w:divBdr>
            <w:top w:val="none" w:sz="0" w:space="0" w:color="auto"/>
            <w:left w:val="none" w:sz="0" w:space="0" w:color="auto"/>
            <w:bottom w:val="none" w:sz="0" w:space="0" w:color="auto"/>
            <w:right w:val="none" w:sz="0" w:space="0" w:color="auto"/>
          </w:divBdr>
        </w:div>
        <w:div w:id="2085493712">
          <w:marLeft w:val="640"/>
          <w:marRight w:val="0"/>
          <w:marTop w:val="0"/>
          <w:marBottom w:val="0"/>
          <w:divBdr>
            <w:top w:val="none" w:sz="0" w:space="0" w:color="auto"/>
            <w:left w:val="none" w:sz="0" w:space="0" w:color="auto"/>
            <w:bottom w:val="none" w:sz="0" w:space="0" w:color="auto"/>
            <w:right w:val="none" w:sz="0" w:space="0" w:color="auto"/>
          </w:divBdr>
        </w:div>
        <w:div w:id="351760755">
          <w:marLeft w:val="640"/>
          <w:marRight w:val="0"/>
          <w:marTop w:val="0"/>
          <w:marBottom w:val="0"/>
          <w:divBdr>
            <w:top w:val="none" w:sz="0" w:space="0" w:color="auto"/>
            <w:left w:val="none" w:sz="0" w:space="0" w:color="auto"/>
            <w:bottom w:val="none" w:sz="0" w:space="0" w:color="auto"/>
            <w:right w:val="none" w:sz="0" w:space="0" w:color="auto"/>
          </w:divBdr>
        </w:div>
        <w:div w:id="1654262134">
          <w:marLeft w:val="640"/>
          <w:marRight w:val="0"/>
          <w:marTop w:val="0"/>
          <w:marBottom w:val="0"/>
          <w:divBdr>
            <w:top w:val="none" w:sz="0" w:space="0" w:color="auto"/>
            <w:left w:val="none" w:sz="0" w:space="0" w:color="auto"/>
            <w:bottom w:val="none" w:sz="0" w:space="0" w:color="auto"/>
            <w:right w:val="none" w:sz="0" w:space="0" w:color="auto"/>
          </w:divBdr>
        </w:div>
        <w:div w:id="202252067">
          <w:marLeft w:val="640"/>
          <w:marRight w:val="0"/>
          <w:marTop w:val="0"/>
          <w:marBottom w:val="0"/>
          <w:divBdr>
            <w:top w:val="none" w:sz="0" w:space="0" w:color="auto"/>
            <w:left w:val="none" w:sz="0" w:space="0" w:color="auto"/>
            <w:bottom w:val="none" w:sz="0" w:space="0" w:color="auto"/>
            <w:right w:val="none" w:sz="0" w:space="0" w:color="auto"/>
          </w:divBdr>
        </w:div>
        <w:div w:id="140000016">
          <w:marLeft w:val="640"/>
          <w:marRight w:val="0"/>
          <w:marTop w:val="0"/>
          <w:marBottom w:val="0"/>
          <w:divBdr>
            <w:top w:val="none" w:sz="0" w:space="0" w:color="auto"/>
            <w:left w:val="none" w:sz="0" w:space="0" w:color="auto"/>
            <w:bottom w:val="none" w:sz="0" w:space="0" w:color="auto"/>
            <w:right w:val="none" w:sz="0" w:space="0" w:color="auto"/>
          </w:divBdr>
        </w:div>
        <w:div w:id="1799179783">
          <w:marLeft w:val="640"/>
          <w:marRight w:val="0"/>
          <w:marTop w:val="0"/>
          <w:marBottom w:val="0"/>
          <w:divBdr>
            <w:top w:val="none" w:sz="0" w:space="0" w:color="auto"/>
            <w:left w:val="none" w:sz="0" w:space="0" w:color="auto"/>
            <w:bottom w:val="none" w:sz="0" w:space="0" w:color="auto"/>
            <w:right w:val="none" w:sz="0" w:space="0" w:color="auto"/>
          </w:divBdr>
        </w:div>
        <w:div w:id="2052344469">
          <w:marLeft w:val="640"/>
          <w:marRight w:val="0"/>
          <w:marTop w:val="0"/>
          <w:marBottom w:val="0"/>
          <w:divBdr>
            <w:top w:val="none" w:sz="0" w:space="0" w:color="auto"/>
            <w:left w:val="none" w:sz="0" w:space="0" w:color="auto"/>
            <w:bottom w:val="none" w:sz="0" w:space="0" w:color="auto"/>
            <w:right w:val="none" w:sz="0" w:space="0" w:color="auto"/>
          </w:divBdr>
        </w:div>
        <w:div w:id="1265309883">
          <w:marLeft w:val="640"/>
          <w:marRight w:val="0"/>
          <w:marTop w:val="0"/>
          <w:marBottom w:val="0"/>
          <w:divBdr>
            <w:top w:val="none" w:sz="0" w:space="0" w:color="auto"/>
            <w:left w:val="none" w:sz="0" w:space="0" w:color="auto"/>
            <w:bottom w:val="none" w:sz="0" w:space="0" w:color="auto"/>
            <w:right w:val="none" w:sz="0" w:space="0" w:color="auto"/>
          </w:divBdr>
        </w:div>
        <w:div w:id="1515420229">
          <w:marLeft w:val="640"/>
          <w:marRight w:val="0"/>
          <w:marTop w:val="0"/>
          <w:marBottom w:val="0"/>
          <w:divBdr>
            <w:top w:val="none" w:sz="0" w:space="0" w:color="auto"/>
            <w:left w:val="none" w:sz="0" w:space="0" w:color="auto"/>
            <w:bottom w:val="none" w:sz="0" w:space="0" w:color="auto"/>
            <w:right w:val="none" w:sz="0" w:space="0" w:color="auto"/>
          </w:divBdr>
        </w:div>
        <w:div w:id="1528255686">
          <w:marLeft w:val="640"/>
          <w:marRight w:val="0"/>
          <w:marTop w:val="0"/>
          <w:marBottom w:val="0"/>
          <w:divBdr>
            <w:top w:val="none" w:sz="0" w:space="0" w:color="auto"/>
            <w:left w:val="none" w:sz="0" w:space="0" w:color="auto"/>
            <w:bottom w:val="none" w:sz="0" w:space="0" w:color="auto"/>
            <w:right w:val="none" w:sz="0" w:space="0" w:color="auto"/>
          </w:divBdr>
        </w:div>
        <w:div w:id="1257061068">
          <w:marLeft w:val="640"/>
          <w:marRight w:val="0"/>
          <w:marTop w:val="0"/>
          <w:marBottom w:val="0"/>
          <w:divBdr>
            <w:top w:val="none" w:sz="0" w:space="0" w:color="auto"/>
            <w:left w:val="none" w:sz="0" w:space="0" w:color="auto"/>
            <w:bottom w:val="none" w:sz="0" w:space="0" w:color="auto"/>
            <w:right w:val="none" w:sz="0" w:space="0" w:color="auto"/>
          </w:divBdr>
        </w:div>
        <w:div w:id="936206331">
          <w:marLeft w:val="640"/>
          <w:marRight w:val="0"/>
          <w:marTop w:val="0"/>
          <w:marBottom w:val="0"/>
          <w:divBdr>
            <w:top w:val="none" w:sz="0" w:space="0" w:color="auto"/>
            <w:left w:val="none" w:sz="0" w:space="0" w:color="auto"/>
            <w:bottom w:val="none" w:sz="0" w:space="0" w:color="auto"/>
            <w:right w:val="none" w:sz="0" w:space="0" w:color="auto"/>
          </w:divBdr>
        </w:div>
        <w:div w:id="979380723">
          <w:marLeft w:val="640"/>
          <w:marRight w:val="0"/>
          <w:marTop w:val="0"/>
          <w:marBottom w:val="0"/>
          <w:divBdr>
            <w:top w:val="none" w:sz="0" w:space="0" w:color="auto"/>
            <w:left w:val="none" w:sz="0" w:space="0" w:color="auto"/>
            <w:bottom w:val="none" w:sz="0" w:space="0" w:color="auto"/>
            <w:right w:val="none" w:sz="0" w:space="0" w:color="auto"/>
          </w:divBdr>
        </w:div>
        <w:div w:id="1967857129">
          <w:marLeft w:val="640"/>
          <w:marRight w:val="0"/>
          <w:marTop w:val="0"/>
          <w:marBottom w:val="0"/>
          <w:divBdr>
            <w:top w:val="none" w:sz="0" w:space="0" w:color="auto"/>
            <w:left w:val="none" w:sz="0" w:space="0" w:color="auto"/>
            <w:bottom w:val="none" w:sz="0" w:space="0" w:color="auto"/>
            <w:right w:val="none" w:sz="0" w:space="0" w:color="auto"/>
          </w:divBdr>
        </w:div>
        <w:div w:id="2092847729">
          <w:marLeft w:val="640"/>
          <w:marRight w:val="0"/>
          <w:marTop w:val="0"/>
          <w:marBottom w:val="0"/>
          <w:divBdr>
            <w:top w:val="none" w:sz="0" w:space="0" w:color="auto"/>
            <w:left w:val="none" w:sz="0" w:space="0" w:color="auto"/>
            <w:bottom w:val="none" w:sz="0" w:space="0" w:color="auto"/>
            <w:right w:val="none" w:sz="0" w:space="0" w:color="auto"/>
          </w:divBdr>
        </w:div>
        <w:div w:id="1746410645">
          <w:marLeft w:val="640"/>
          <w:marRight w:val="0"/>
          <w:marTop w:val="0"/>
          <w:marBottom w:val="0"/>
          <w:divBdr>
            <w:top w:val="none" w:sz="0" w:space="0" w:color="auto"/>
            <w:left w:val="none" w:sz="0" w:space="0" w:color="auto"/>
            <w:bottom w:val="none" w:sz="0" w:space="0" w:color="auto"/>
            <w:right w:val="none" w:sz="0" w:space="0" w:color="auto"/>
          </w:divBdr>
        </w:div>
        <w:div w:id="129445738">
          <w:marLeft w:val="640"/>
          <w:marRight w:val="0"/>
          <w:marTop w:val="0"/>
          <w:marBottom w:val="0"/>
          <w:divBdr>
            <w:top w:val="none" w:sz="0" w:space="0" w:color="auto"/>
            <w:left w:val="none" w:sz="0" w:space="0" w:color="auto"/>
            <w:bottom w:val="none" w:sz="0" w:space="0" w:color="auto"/>
            <w:right w:val="none" w:sz="0" w:space="0" w:color="auto"/>
          </w:divBdr>
        </w:div>
        <w:div w:id="83499273">
          <w:marLeft w:val="640"/>
          <w:marRight w:val="0"/>
          <w:marTop w:val="0"/>
          <w:marBottom w:val="0"/>
          <w:divBdr>
            <w:top w:val="none" w:sz="0" w:space="0" w:color="auto"/>
            <w:left w:val="none" w:sz="0" w:space="0" w:color="auto"/>
            <w:bottom w:val="none" w:sz="0" w:space="0" w:color="auto"/>
            <w:right w:val="none" w:sz="0" w:space="0" w:color="auto"/>
          </w:divBdr>
        </w:div>
        <w:div w:id="44912013">
          <w:marLeft w:val="640"/>
          <w:marRight w:val="0"/>
          <w:marTop w:val="0"/>
          <w:marBottom w:val="0"/>
          <w:divBdr>
            <w:top w:val="none" w:sz="0" w:space="0" w:color="auto"/>
            <w:left w:val="none" w:sz="0" w:space="0" w:color="auto"/>
            <w:bottom w:val="none" w:sz="0" w:space="0" w:color="auto"/>
            <w:right w:val="none" w:sz="0" w:space="0" w:color="auto"/>
          </w:divBdr>
        </w:div>
        <w:div w:id="1058868309">
          <w:marLeft w:val="640"/>
          <w:marRight w:val="0"/>
          <w:marTop w:val="0"/>
          <w:marBottom w:val="0"/>
          <w:divBdr>
            <w:top w:val="none" w:sz="0" w:space="0" w:color="auto"/>
            <w:left w:val="none" w:sz="0" w:space="0" w:color="auto"/>
            <w:bottom w:val="none" w:sz="0" w:space="0" w:color="auto"/>
            <w:right w:val="none" w:sz="0" w:space="0" w:color="auto"/>
          </w:divBdr>
        </w:div>
        <w:div w:id="551040605">
          <w:marLeft w:val="640"/>
          <w:marRight w:val="0"/>
          <w:marTop w:val="0"/>
          <w:marBottom w:val="0"/>
          <w:divBdr>
            <w:top w:val="none" w:sz="0" w:space="0" w:color="auto"/>
            <w:left w:val="none" w:sz="0" w:space="0" w:color="auto"/>
            <w:bottom w:val="none" w:sz="0" w:space="0" w:color="auto"/>
            <w:right w:val="none" w:sz="0" w:space="0" w:color="auto"/>
          </w:divBdr>
        </w:div>
        <w:div w:id="944581072">
          <w:marLeft w:val="640"/>
          <w:marRight w:val="0"/>
          <w:marTop w:val="0"/>
          <w:marBottom w:val="0"/>
          <w:divBdr>
            <w:top w:val="none" w:sz="0" w:space="0" w:color="auto"/>
            <w:left w:val="none" w:sz="0" w:space="0" w:color="auto"/>
            <w:bottom w:val="none" w:sz="0" w:space="0" w:color="auto"/>
            <w:right w:val="none" w:sz="0" w:space="0" w:color="auto"/>
          </w:divBdr>
        </w:div>
        <w:div w:id="736366238">
          <w:marLeft w:val="640"/>
          <w:marRight w:val="0"/>
          <w:marTop w:val="0"/>
          <w:marBottom w:val="0"/>
          <w:divBdr>
            <w:top w:val="none" w:sz="0" w:space="0" w:color="auto"/>
            <w:left w:val="none" w:sz="0" w:space="0" w:color="auto"/>
            <w:bottom w:val="none" w:sz="0" w:space="0" w:color="auto"/>
            <w:right w:val="none" w:sz="0" w:space="0" w:color="auto"/>
          </w:divBdr>
        </w:div>
        <w:div w:id="1304198632">
          <w:marLeft w:val="640"/>
          <w:marRight w:val="0"/>
          <w:marTop w:val="0"/>
          <w:marBottom w:val="0"/>
          <w:divBdr>
            <w:top w:val="none" w:sz="0" w:space="0" w:color="auto"/>
            <w:left w:val="none" w:sz="0" w:space="0" w:color="auto"/>
            <w:bottom w:val="none" w:sz="0" w:space="0" w:color="auto"/>
            <w:right w:val="none" w:sz="0" w:space="0" w:color="auto"/>
          </w:divBdr>
        </w:div>
        <w:div w:id="1536694531">
          <w:marLeft w:val="640"/>
          <w:marRight w:val="0"/>
          <w:marTop w:val="0"/>
          <w:marBottom w:val="0"/>
          <w:divBdr>
            <w:top w:val="none" w:sz="0" w:space="0" w:color="auto"/>
            <w:left w:val="none" w:sz="0" w:space="0" w:color="auto"/>
            <w:bottom w:val="none" w:sz="0" w:space="0" w:color="auto"/>
            <w:right w:val="none" w:sz="0" w:space="0" w:color="auto"/>
          </w:divBdr>
        </w:div>
        <w:div w:id="471752442">
          <w:marLeft w:val="640"/>
          <w:marRight w:val="0"/>
          <w:marTop w:val="0"/>
          <w:marBottom w:val="0"/>
          <w:divBdr>
            <w:top w:val="none" w:sz="0" w:space="0" w:color="auto"/>
            <w:left w:val="none" w:sz="0" w:space="0" w:color="auto"/>
            <w:bottom w:val="none" w:sz="0" w:space="0" w:color="auto"/>
            <w:right w:val="none" w:sz="0" w:space="0" w:color="auto"/>
          </w:divBdr>
        </w:div>
        <w:div w:id="1227839115">
          <w:marLeft w:val="640"/>
          <w:marRight w:val="0"/>
          <w:marTop w:val="0"/>
          <w:marBottom w:val="0"/>
          <w:divBdr>
            <w:top w:val="none" w:sz="0" w:space="0" w:color="auto"/>
            <w:left w:val="none" w:sz="0" w:space="0" w:color="auto"/>
            <w:bottom w:val="none" w:sz="0" w:space="0" w:color="auto"/>
            <w:right w:val="none" w:sz="0" w:space="0" w:color="auto"/>
          </w:divBdr>
        </w:div>
        <w:div w:id="1036466837">
          <w:marLeft w:val="640"/>
          <w:marRight w:val="0"/>
          <w:marTop w:val="0"/>
          <w:marBottom w:val="0"/>
          <w:divBdr>
            <w:top w:val="none" w:sz="0" w:space="0" w:color="auto"/>
            <w:left w:val="none" w:sz="0" w:space="0" w:color="auto"/>
            <w:bottom w:val="none" w:sz="0" w:space="0" w:color="auto"/>
            <w:right w:val="none" w:sz="0" w:space="0" w:color="auto"/>
          </w:divBdr>
        </w:div>
        <w:div w:id="1907838482">
          <w:marLeft w:val="640"/>
          <w:marRight w:val="0"/>
          <w:marTop w:val="0"/>
          <w:marBottom w:val="0"/>
          <w:divBdr>
            <w:top w:val="none" w:sz="0" w:space="0" w:color="auto"/>
            <w:left w:val="none" w:sz="0" w:space="0" w:color="auto"/>
            <w:bottom w:val="none" w:sz="0" w:space="0" w:color="auto"/>
            <w:right w:val="none" w:sz="0" w:space="0" w:color="auto"/>
          </w:divBdr>
        </w:div>
        <w:div w:id="670833907">
          <w:marLeft w:val="640"/>
          <w:marRight w:val="0"/>
          <w:marTop w:val="0"/>
          <w:marBottom w:val="0"/>
          <w:divBdr>
            <w:top w:val="none" w:sz="0" w:space="0" w:color="auto"/>
            <w:left w:val="none" w:sz="0" w:space="0" w:color="auto"/>
            <w:bottom w:val="none" w:sz="0" w:space="0" w:color="auto"/>
            <w:right w:val="none" w:sz="0" w:space="0" w:color="auto"/>
          </w:divBdr>
        </w:div>
        <w:div w:id="504175377">
          <w:marLeft w:val="640"/>
          <w:marRight w:val="0"/>
          <w:marTop w:val="0"/>
          <w:marBottom w:val="0"/>
          <w:divBdr>
            <w:top w:val="none" w:sz="0" w:space="0" w:color="auto"/>
            <w:left w:val="none" w:sz="0" w:space="0" w:color="auto"/>
            <w:bottom w:val="none" w:sz="0" w:space="0" w:color="auto"/>
            <w:right w:val="none" w:sz="0" w:space="0" w:color="auto"/>
          </w:divBdr>
        </w:div>
        <w:div w:id="1907521388">
          <w:marLeft w:val="640"/>
          <w:marRight w:val="0"/>
          <w:marTop w:val="0"/>
          <w:marBottom w:val="0"/>
          <w:divBdr>
            <w:top w:val="none" w:sz="0" w:space="0" w:color="auto"/>
            <w:left w:val="none" w:sz="0" w:space="0" w:color="auto"/>
            <w:bottom w:val="none" w:sz="0" w:space="0" w:color="auto"/>
            <w:right w:val="none" w:sz="0" w:space="0" w:color="auto"/>
          </w:divBdr>
        </w:div>
        <w:div w:id="221212424">
          <w:marLeft w:val="640"/>
          <w:marRight w:val="0"/>
          <w:marTop w:val="0"/>
          <w:marBottom w:val="0"/>
          <w:divBdr>
            <w:top w:val="none" w:sz="0" w:space="0" w:color="auto"/>
            <w:left w:val="none" w:sz="0" w:space="0" w:color="auto"/>
            <w:bottom w:val="none" w:sz="0" w:space="0" w:color="auto"/>
            <w:right w:val="none" w:sz="0" w:space="0" w:color="auto"/>
          </w:divBdr>
        </w:div>
        <w:div w:id="832836353">
          <w:marLeft w:val="640"/>
          <w:marRight w:val="0"/>
          <w:marTop w:val="0"/>
          <w:marBottom w:val="0"/>
          <w:divBdr>
            <w:top w:val="none" w:sz="0" w:space="0" w:color="auto"/>
            <w:left w:val="none" w:sz="0" w:space="0" w:color="auto"/>
            <w:bottom w:val="none" w:sz="0" w:space="0" w:color="auto"/>
            <w:right w:val="none" w:sz="0" w:space="0" w:color="auto"/>
          </w:divBdr>
        </w:div>
        <w:div w:id="331031131">
          <w:marLeft w:val="640"/>
          <w:marRight w:val="0"/>
          <w:marTop w:val="0"/>
          <w:marBottom w:val="0"/>
          <w:divBdr>
            <w:top w:val="none" w:sz="0" w:space="0" w:color="auto"/>
            <w:left w:val="none" w:sz="0" w:space="0" w:color="auto"/>
            <w:bottom w:val="none" w:sz="0" w:space="0" w:color="auto"/>
            <w:right w:val="none" w:sz="0" w:space="0" w:color="auto"/>
          </w:divBdr>
        </w:div>
        <w:div w:id="209264736">
          <w:marLeft w:val="640"/>
          <w:marRight w:val="0"/>
          <w:marTop w:val="0"/>
          <w:marBottom w:val="0"/>
          <w:divBdr>
            <w:top w:val="none" w:sz="0" w:space="0" w:color="auto"/>
            <w:left w:val="none" w:sz="0" w:space="0" w:color="auto"/>
            <w:bottom w:val="none" w:sz="0" w:space="0" w:color="auto"/>
            <w:right w:val="none" w:sz="0" w:space="0" w:color="auto"/>
          </w:divBdr>
        </w:div>
        <w:div w:id="435443287">
          <w:marLeft w:val="640"/>
          <w:marRight w:val="0"/>
          <w:marTop w:val="0"/>
          <w:marBottom w:val="0"/>
          <w:divBdr>
            <w:top w:val="none" w:sz="0" w:space="0" w:color="auto"/>
            <w:left w:val="none" w:sz="0" w:space="0" w:color="auto"/>
            <w:bottom w:val="none" w:sz="0" w:space="0" w:color="auto"/>
            <w:right w:val="none" w:sz="0" w:space="0" w:color="auto"/>
          </w:divBdr>
        </w:div>
        <w:div w:id="2041935651">
          <w:marLeft w:val="640"/>
          <w:marRight w:val="0"/>
          <w:marTop w:val="0"/>
          <w:marBottom w:val="0"/>
          <w:divBdr>
            <w:top w:val="none" w:sz="0" w:space="0" w:color="auto"/>
            <w:left w:val="none" w:sz="0" w:space="0" w:color="auto"/>
            <w:bottom w:val="none" w:sz="0" w:space="0" w:color="auto"/>
            <w:right w:val="none" w:sz="0" w:space="0" w:color="auto"/>
          </w:divBdr>
        </w:div>
        <w:div w:id="786118472">
          <w:marLeft w:val="640"/>
          <w:marRight w:val="0"/>
          <w:marTop w:val="0"/>
          <w:marBottom w:val="0"/>
          <w:divBdr>
            <w:top w:val="none" w:sz="0" w:space="0" w:color="auto"/>
            <w:left w:val="none" w:sz="0" w:space="0" w:color="auto"/>
            <w:bottom w:val="none" w:sz="0" w:space="0" w:color="auto"/>
            <w:right w:val="none" w:sz="0" w:space="0" w:color="auto"/>
          </w:divBdr>
        </w:div>
        <w:div w:id="1459840244">
          <w:marLeft w:val="640"/>
          <w:marRight w:val="0"/>
          <w:marTop w:val="0"/>
          <w:marBottom w:val="0"/>
          <w:divBdr>
            <w:top w:val="none" w:sz="0" w:space="0" w:color="auto"/>
            <w:left w:val="none" w:sz="0" w:space="0" w:color="auto"/>
            <w:bottom w:val="none" w:sz="0" w:space="0" w:color="auto"/>
            <w:right w:val="none" w:sz="0" w:space="0" w:color="auto"/>
          </w:divBdr>
        </w:div>
        <w:div w:id="20474360">
          <w:marLeft w:val="640"/>
          <w:marRight w:val="0"/>
          <w:marTop w:val="0"/>
          <w:marBottom w:val="0"/>
          <w:divBdr>
            <w:top w:val="none" w:sz="0" w:space="0" w:color="auto"/>
            <w:left w:val="none" w:sz="0" w:space="0" w:color="auto"/>
            <w:bottom w:val="none" w:sz="0" w:space="0" w:color="auto"/>
            <w:right w:val="none" w:sz="0" w:space="0" w:color="auto"/>
          </w:divBdr>
        </w:div>
        <w:div w:id="1789087145">
          <w:marLeft w:val="640"/>
          <w:marRight w:val="0"/>
          <w:marTop w:val="0"/>
          <w:marBottom w:val="0"/>
          <w:divBdr>
            <w:top w:val="none" w:sz="0" w:space="0" w:color="auto"/>
            <w:left w:val="none" w:sz="0" w:space="0" w:color="auto"/>
            <w:bottom w:val="none" w:sz="0" w:space="0" w:color="auto"/>
            <w:right w:val="none" w:sz="0" w:space="0" w:color="auto"/>
          </w:divBdr>
        </w:div>
        <w:div w:id="1590770289">
          <w:marLeft w:val="640"/>
          <w:marRight w:val="0"/>
          <w:marTop w:val="0"/>
          <w:marBottom w:val="0"/>
          <w:divBdr>
            <w:top w:val="none" w:sz="0" w:space="0" w:color="auto"/>
            <w:left w:val="none" w:sz="0" w:space="0" w:color="auto"/>
            <w:bottom w:val="none" w:sz="0" w:space="0" w:color="auto"/>
            <w:right w:val="none" w:sz="0" w:space="0" w:color="auto"/>
          </w:divBdr>
        </w:div>
        <w:div w:id="671566652">
          <w:marLeft w:val="640"/>
          <w:marRight w:val="0"/>
          <w:marTop w:val="0"/>
          <w:marBottom w:val="0"/>
          <w:divBdr>
            <w:top w:val="none" w:sz="0" w:space="0" w:color="auto"/>
            <w:left w:val="none" w:sz="0" w:space="0" w:color="auto"/>
            <w:bottom w:val="none" w:sz="0" w:space="0" w:color="auto"/>
            <w:right w:val="none" w:sz="0" w:space="0" w:color="auto"/>
          </w:divBdr>
        </w:div>
        <w:div w:id="1734809551">
          <w:marLeft w:val="640"/>
          <w:marRight w:val="0"/>
          <w:marTop w:val="0"/>
          <w:marBottom w:val="0"/>
          <w:divBdr>
            <w:top w:val="none" w:sz="0" w:space="0" w:color="auto"/>
            <w:left w:val="none" w:sz="0" w:space="0" w:color="auto"/>
            <w:bottom w:val="none" w:sz="0" w:space="0" w:color="auto"/>
            <w:right w:val="none" w:sz="0" w:space="0" w:color="auto"/>
          </w:divBdr>
        </w:div>
        <w:div w:id="1684551256">
          <w:marLeft w:val="640"/>
          <w:marRight w:val="0"/>
          <w:marTop w:val="0"/>
          <w:marBottom w:val="0"/>
          <w:divBdr>
            <w:top w:val="none" w:sz="0" w:space="0" w:color="auto"/>
            <w:left w:val="none" w:sz="0" w:space="0" w:color="auto"/>
            <w:bottom w:val="none" w:sz="0" w:space="0" w:color="auto"/>
            <w:right w:val="none" w:sz="0" w:space="0" w:color="auto"/>
          </w:divBdr>
        </w:div>
        <w:div w:id="1765685768">
          <w:marLeft w:val="640"/>
          <w:marRight w:val="0"/>
          <w:marTop w:val="0"/>
          <w:marBottom w:val="0"/>
          <w:divBdr>
            <w:top w:val="none" w:sz="0" w:space="0" w:color="auto"/>
            <w:left w:val="none" w:sz="0" w:space="0" w:color="auto"/>
            <w:bottom w:val="none" w:sz="0" w:space="0" w:color="auto"/>
            <w:right w:val="none" w:sz="0" w:space="0" w:color="auto"/>
          </w:divBdr>
        </w:div>
        <w:div w:id="1510753539">
          <w:marLeft w:val="640"/>
          <w:marRight w:val="0"/>
          <w:marTop w:val="0"/>
          <w:marBottom w:val="0"/>
          <w:divBdr>
            <w:top w:val="none" w:sz="0" w:space="0" w:color="auto"/>
            <w:left w:val="none" w:sz="0" w:space="0" w:color="auto"/>
            <w:bottom w:val="none" w:sz="0" w:space="0" w:color="auto"/>
            <w:right w:val="none" w:sz="0" w:space="0" w:color="auto"/>
          </w:divBdr>
        </w:div>
        <w:div w:id="253518521">
          <w:marLeft w:val="640"/>
          <w:marRight w:val="0"/>
          <w:marTop w:val="0"/>
          <w:marBottom w:val="0"/>
          <w:divBdr>
            <w:top w:val="none" w:sz="0" w:space="0" w:color="auto"/>
            <w:left w:val="none" w:sz="0" w:space="0" w:color="auto"/>
            <w:bottom w:val="none" w:sz="0" w:space="0" w:color="auto"/>
            <w:right w:val="none" w:sz="0" w:space="0" w:color="auto"/>
          </w:divBdr>
        </w:div>
        <w:div w:id="1718158800">
          <w:marLeft w:val="640"/>
          <w:marRight w:val="0"/>
          <w:marTop w:val="0"/>
          <w:marBottom w:val="0"/>
          <w:divBdr>
            <w:top w:val="none" w:sz="0" w:space="0" w:color="auto"/>
            <w:left w:val="none" w:sz="0" w:space="0" w:color="auto"/>
            <w:bottom w:val="none" w:sz="0" w:space="0" w:color="auto"/>
            <w:right w:val="none" w:sz="0" w:space="0" w:color="auto"/>
          </w:divBdr>
        </w:div>
        <w:div w:id="183790164">
          <w:marLeft w:val="640"/>
          <w:marRight w:val="0"/>
          <w:marTop w:val="0"/>
          <w:marBottom w:val="0"/>
          <w:divBdr>
            <w:top w:val="none" w:sz="0" w:space="0" w:color="auto"/>
            <w:left w:val="none" w:sz="0" w:space="0" w:color="auto"/>
            <w:bottom w:val="none" w:sz="0" w:space="0" w:color="auto"/>
            <w:right w:val="none" w:sz="0" w:space="0" w:color="auto"/>
          </w:divBdr>
        </w:div>
        <w:div w:id="881402015">
          <w:marLeft w:val="640"/>
          <w:marRight w:val="0"/>
          <w:marTop w:val="0"/>
          <w:marBottom w:val="0"/>
          <w:divBdr>
            <w:top w:val="none" w:sz="0" w:space="0" w:color="auto"/>
            <w:left w:val="none" w:sz="0" w:space="0" w:color="auto"/>
            <w:bottom w:val="none" w:sz="0" w:space="0" w:color="auto"/>
            <w:right w:val="none" w:sz="0" w:space="0" w:color="auto"/>
          </w:divBdr>
        </w:div>
        <w:div w:id="187528023">
          <w:marLeft w:val="640"/>
          <w:marRight w:val="0"/>
          <w:marTop w:val="0"/>
          <w:marBottom w:val="0"/>
          <w:divBdr>
            <w:top w:val="none" w:sz="0" w:space="0" w:color="auto"/>
            <w:left w:val="none" w:sz="0" w:space="0" w:color="auto"/>
            <w:bottom w:val="none" w:sz="0" w:space="0" w:color="auto"/>
            <w:right w:val="none" w:sz="0" w:space="0" w:color="auto"/>
          </w:divBdr>
        </w:div>
        <w:div w:id="14157505">
          <w:marLeft w:val="640"/>
          <w:marRight w:val="0"/>
          <w:marTop w:val="0"/>
          <w:marBottom w:val="0"/>
          <w:divBdr>
            <w:top w:val="none" w:sz="0" w:space="0" w:color="auto"/>
            <w:left w:val="none" w:sz="0" w:space="0" w:color="auto"/>
            <w:bottom w:val="none" w:sz="0" w:space="0" w:color="auto"/>
            <w:right w:val="none" w:sz="0" w:space="0" w:color="auto"/>
          </w:divBdr>
        </w:div>
        <w:div w:id="389426153">
          <w:marLeft w:val="640"/>
          <w:marRight w:val="0"/>
          <w:marTop w:val="0"/>
          <w:marBottom w:val="0"/>
          <w:divBdr>
            <w:top w:val="none" w:sz="0" w:space="0" w:color="auto"/>
            <w:left w:val="none" w:sz="0" w:space="0" w:color="auto"/>
            <w:bottom w:val="none" w:sz="0" w:space="0" w:color="auto"/>
            <w:right w:val="none" w:sz="0" w:space="0" w:color="auto"/>
          </w:divBdr>
        </w:div>
        <w:div w:id="200095352">
          <w:marLeft w:val="640"/>
          <w:marRight w:val="0"/>
          <w:marTop w:val="0"/>
          <w:marBottom w:val="0"/>
          <w:divBdr>
            <w:top w:val="none" w:sz="0" w:space="0" w:color="auto"/>
            <w:left w:val="none" w:sz="0" w:space="0" w:color="auto"/>
            <w:bottom w:val="none" w:sz="0" w:space="0" w:color="auto"/>
            <w:right w:val="none" w:sz="0" w:space="0" w:color="auto"/>
          </w:divBdr>
        </w:div>
        <w:div w:id="878326049">
          <w:marLeft w:val="640"/>
          <w:marRight w:val="0"/>
          <w:marTop w:val="0"/>
          <w:marBottom w:val="0"/>
          <w:divBdr>
            <w:top w:val="none" w:sz="0" w:space="0" w:color="auto"/>
            <w:left w:val="none" w:sz="0" w:space="0" w:color="auto"/>
            <w:bottom w:val="none" w:sz="0" w:space="0" w:color="auto"/>
            <w:right w:val="none" w:sz="0" w:space="0" w:color="auto"/>
          </w:divBdr>
        </w:div>
        <w:div w:id="1412849374">
          <w:marLeft w:val="640"/>
          <w:marRight w:val="0"/>
          <w:marTop w:val="0"/>
          <w:marBottom w:val="0"/>
          <w:divBdr>
            <w:top w:val="none" w:sz="0" w:space="0" w:color="auto"/>
            <w:left w:val="none" w:sz="0" w:space="0" w:color="auto"/>
            <w:bottom w:val="none" w:sz="0" w:space="0" w:color="auto"/>
            <w:right w:val="none" w:sz="0" w:space="0" w:color="auto"/>
          </w:divBdr>
        </w:div>
        <w:div w:id="571351322">
          <w:marLeft w:val="640"/>
          <w:marRight w:val="0"/>
          <w:marTop w:val="0"/>
          <w:marBottom w:val="0"/>
          <w:divBdr>
            <w:top w:val="none" w:sz="0" w:space="0" w:color="auto"/>
            <w:left w:val="none" w:sz="0" w:space="0" w:color="auto"/>
            <w:bottom w:val="none" w:sz="0" w:space="0" w:color="auto"/>
            <w:right w:val="none" w:sz="0" w:space="0" w:color="auto"/>
          </w:divBdr>
        </w:div>
        <w:div w:id="1628971766">
          <w:marLeft w:val="640"/>
          <w:marRight w:val="0"/>
          <w:marTop w:val="0"/>
          <w:marBottom w:val="0"/>
          <w:divBdr>
            <w:top w:val="none" w:sz="0" w:space="0" w:color="auto"/>
            <w:left w:val="none" w:sz="0" w:space="0" w:color="auto"/>
            <w:bottom w:val="none" w:sz="0" w:space="0" w:color="auto"/>
            <w:right w:val="none" w:sz="0" w:space="0" w:color="auto"/>
          </w:divBdr>
        </w:div>
        <w:div w:id="942961115">
          <w:marLeft w:val="640"/>
          <w:marRight w:val="0"/>
          <w:marTop w:val="0"/>
          <w:marBottom w:val="0"/>
          <w:divBdr>
            <w:top w:val="none" w:sz="0" w:space="0" w:color="auto"/>
            <w:left w:val="none" w:sz="0" w:space="0" w:color="auto"/>
            <w:bottom w:val="none" w:sz="0" w:space="0" w:color="auto"/>
            <w:right w:val="none" w:sz="0" w:space="0" w:color="auto"/>
          </w:divBdr>
        </w:div>
        <w:div w:id="170612124">
          <w:marLeft w:val="640"/>
          <w:marRight w:val="0"/>
          <w:marTop w:val="0"/>
          <w:marBottom w:val="0"/>
          <w:divBdr>
            <w:top w:val="none" w:sz="0" w:space="0" w:color="auto"/>
            <w:left w:val="none" w:sz="0" w:space="0" w:color="auto"/>
            <w:bottom w:val="none" w:sz="0" w:space="0" w:color="auto"/>
            <w:right w:val="none" w:sz="0" w:space="0" w:color="auto"/>
          </w:divBdr>
        </w:div>
        <w:div w:id="1631009297">
          <w:marLeft w:val="640"/>
          <w:marRight w:val="0"/>
          <w:marTop w:val="0"/>
          <w:marBottom w:val="0"/>
          <w:divBdr>
            <w:top w:val="none" w:sz="0" w:space="0" w:color="auto"/>
            <w:left w:val="none" w:sz="0" w:space="0" w:color="auto"/>
            <w:bottom w:val="none" w:sz="0" w:space="0" w:color="auto"/>
            <w:right w:val="none" w:sz="0" w:space="0" w:color="auto"/>
          </w:divBdr>
        </w:div>
        <w:div w:id="942037200">
          <w:marLeft w:val="640"/>
          <w:marRight w:val="0"/>
          <w:marTop w:val="0"/>
          <w:marBottom w:val="0"/>
          <w:divBdr>
            <w:top w:val="none" w:sz="0" w:space="0" w:color="auto"/>
            <w:left w:val="none" w:sz="0" w:space="0" w:color="auto"/>
            <w:bottom w:val="none" w:sz="0" w:space="0" w:color="auto"/>
            <w:right w:val="none" w:sz="0" w:space="0" w:color="auto"/>
          </w:divBdr>
        </w:div>
      </w:divsChild>
    </w:div>
    <w:div w:id="1229221515">
      <w:bodyDiv w:val="1"/>
      <w:marLeft w:val="0"/>
      <w:marRight w:val="0"/>
      <w:marTop w:val="0"/>
      <w:marBottom w:val="0"/>
      <w:divBdr>
        <w:top w:val="none" w:sz="0" w:space="0" w:color="auto"/>
        <w:left w:val="none" w:sz="0" w:space="0" w:color="auto"/>
        <w:bottom w:val="none" w:sz="0" w:space="0" w:color="auto"/>
        <w:right w:val="none" w:sz="0" w:space="0" w:color="auto"/>
      </w:divBdr>
      <w:divsChild>
        <w:div w:id="912013228">
          <w:marLeft w:val="640"/>
          <w:marRight w:val="0"/>
          <w:marTop w:val="0"/>
          <w:marBottom w:val="0"/>
          <w:divBdr>
            <w:top w:val="none" w:sz="0" w:space="0" w:color="auto"/>
            <w:left w:val="none" w:sz="0" w:space="0" w:color="auto"/>
            <w:bottom w:val="none" w:sz="0" w:space="0" w:color="auto"/>
            <w:right w:val="none" w:sz="0" w:space="0" w:color="auto"/>
          </w:divBdr>
        </w:div>
        <w:div w:id="1256943044">
          <w:marLeft w:val="640"/>
          <w:marRight w:val="0"/>
          <w:marTop w:val="0"/>
          <w:marBottom w:val="0"/>
          <w:divBdr>
            <w:top w:val="none" w:sz="0" w:space="0" w:color="auto"/>
            <w:left w:val="none" w:sz="0" w:space="0" w:color="auto"/>
            <w:bottom w:val="none" w:sz="0" w:space="0" w:color="auto"/>
            <w:right w:val="none" w:sz="0" w:space="0" w:color="auto"/>
          </w:divBdr>
        </w:div>
        <w:div w:id="739249063">
          <w:marLeft w:val="640"/>
          <w:marRight w:val="0"/>
          <w:marTop w:val="0"/>
          <w:marBottom w:val="0"/>
          <w:divBdr>
            <w:top w:val="none" w:sz="0" w:space="0" w:color="auto"/>
            <w:left w:val="none" w:sz="0" w:space="0" w:color="auto"/>
            <w:bottom w:val="none" w:sz="0" w:space="0" w:color="auto"/>
            <w:right w:val="none" w:sz="0" w:space="0" w:color="auto"/>
          </w:divBdr>
        </w:div>
        <w:div w:id="83572106">
          <w:marLeft w:val="640"/>
          <w:marRight w:val="0"/>
          <w:marTop w:val="0"/>
          <w:marBottom w:val="0"/>
          <w:divBdr>
            <w:top w:val="none" w:sz="0" w:space="0" w:color="auto"/>
            <w:left w:val="none" w:sz="0" w:space="0" w:color="auto"/>
            <w:bottom w:val="none" w:sz="0" w:space="0" w:color="auto"/>
            <w:right w:val="none" w:sz="0" w:space="0" w:color="auto"/>
          </w:divBdr>
        </w:div>
        <w:div w:id="242883055">
          <w:marLeft w:val="640"/>
          <w:marRight w:val="0"/>
          <w:marTop w:val="0"/>
          <w:marBottom w:val="0"/>
          <w:divBdr>
            <w:top w:val="none" w:sz="0" w:space="0" w:color="auto"/>
            <w:left w:val="none" w:sz="0" w:space="0" w:color="auto"/>
            <w:bottom w:val="none" w:sz="0" w:space="0" w:color="auto"/>
            <w:right w:val="none" w:sz="0" w:space="0" w:color="auto"/>
          </w:divBdr>
        </w:div>
        <w:div w:id="1939412272">
          <w:marLeft w:val="640"/>
          <w:marRight w:val="0"/>
          <w:marTop w:val="0"/>
          <w:marBottom w:val="0"/>
          <w:divBdr>
            <w:top w:val="none" w:sz="0" w:space="0" w:color="auto"/>
            <w:left w:val="none" w:sz="0" w:space="0" w:color="auto"/>
            <w:bottom w:val="none" w:sz="0" w:space="0" w:color="auto"/>
            <w:right w:val="none" w:sz="0" w:space="0" w:color="auto"/>
          </w:divBdr>
        </w:div>
        <w:div w:id="1364939680">
          <w:marLeft w:val="640"/>
          <w:marRight w:val="0"/>
          <w:marTop w:val="0"/>
          <w:marBottom w:val="0"/>
          <w:divBdr>
            <w:top w:val="none" w:sz="0" w:space="0" w:color="auto"/>
            <w:left w:val="none" w:sz="0" w:space="0" w:color="auto"/>
            <w:bottom w:val="none" w:sz="0" w:space="0" w:color="auto"/>
            <w:right w:val="none" w:sz="0" w:space="0" w:color="auto"/>
          </w:divBdr>
        </w:div>
        <w:div w:id="1111433333">
          <w:marLeft w:val="640"/>
          <w:marRight w:val="0"/>
          <w:marTop w:val="0"/>
          <w:marBottom w:val="0"/>
          <w:divBdr>
            <w:top w:val="none" w:sz="0" w:space="0" w:color="auto"/>
            <w:left w:val="none" w:sz="0" w:space="0" w:color="auto"/>
            <w:bottom w:val="none" w:sz="0" w:space="0" w:color="auto"/>
            <w:right w:val="none" w:sz="0" w:space="0" w:color="auto"/>
          </w:divBdr>
        </w:div>
        <w:div w:id="955067942">
          <w:marLeft w:val="640"/>
          <w:marRight w:val="0"/>
          <w:marTop w:val="0"/>
          <w:marBottom w:val="0"/>
          <w:divBdr>
            <w:top w:val="none" w:sz="0" w:space="0" w:color="auto"/>
            <w:left w:val="none" w:sz="0" w:space="0" w:color="auto"/>
            <w:bottom w:val="none" w:sz="0" w:space="0" w:color="auto"/>
            <w:right w:val="none" w:sz="0" w:space="0" w:color="auto"/>
          </w:divBdr>
        </w:div>
        <w:div w:id="2080520224">
          <w:marLeft w:val="640"/>
          <w:marRight w:val="0"/>
          <w:marTop w:val="0"/>
          <w:marBottom w:val="0"/>
          <w:divBdr>
            <w:top w:val="none" w:sz="0" w:space="0" w:color="auto"/>
            <w:left w:val="none" w:sz="0" w:space="0" w:color="auto"/>
            <w:bottom w:val="none" w:sz="0" w:space="0" w:color="auto"/>
            <w:right w:val="none" w:sz="0" w:space="0" w:color="auto"/>
          </w:divBdr>
        </w:div>
        <w:div w:id="1185096193">
          <w:marLeft w:val="640"/>
          <w:marRight w:val="0"/>
          <w:marTop w:val="0"/>
          <w:marBottom w:val="0"/>
          <w:divBdr>
            <w:top w:val="none" w:sz="0" w:space="0" w:color="auto"/>
            <w:left w:val="none" w:sz="0" w:space="0" w:color="auto"/>
            <w:bottom w:val="none" w:sz="0" w:space="0" w:color="auto"/>
            <w:right w:val="none" w:sz="0" w:space="0" w:color="auto"/>
          </w:divBdr>
        </w:div>
        <w:div w:id="181016125">
          <w:marLeft w:val="640"/>
          <w:marRight w:val="0"/>
          <w:marTop w:val="0"/>
          <w:marBottom w:val="0"/>
          <w:divBdr>
            <w:top w:val="none" w:sz="0" w:space="0" w:color="auto"/>
            <w:left w:val="none" w:sz="0" w:space="0" w:color="auto"/>
            <w:bottom w:val="none" w:sz="0" w:space="0" w:color="auto"/>
            <w:right w:val="none" w:sz="0" w:space="0" w:color="auto"/>
          </w:divBdr>
        </w:div>
        <w:div w:id="903297896">
          <w:marLeft w:val="640"/>
          <w:marRight w:val="0"/>
          <w:marTop w:val="0"/>
          <w:marBottom w:val="0"/>
          <w:divBdr>
            <w:top w:val="none" w:sz="0" w:space="0" w:color="auto"/>
            <w:left w:val="none" w:sz="0" w:space="0" w:color="auto"/>
            <w:bottom w:val="none" w:sz="0" w:space="0" w:color="auto"/>
            <w:right w:val="none" w:sz="0" w:space="0" w:color="auto"/>
          </w:divBdr>
        </w:div>
        <w:div w:id="405421133">
          <w:marLeft w:val="640"/>
          <w:marRight w:val="0"/>
          <w:marTop w:val="0"/>
          <w:marBottom w:val="0"/>
          <w:divBdr>
            <w:top w:val="none" w:sz="0" w:space="0" w:color="auto"/>
            <w:left w:val="none" w:sz="0" w:space="0" w:color="auto"/>
            <w:bottom w:val="none" w:sz="0" w:space="0" w:color="auto"/>
            <w:right w:val="none" w:sz="0" w:space="0" w:color="auto"/>
          </w:divBdr>
        </w:div>
        <w:div w:id="1987738839">
          <w:marLeft w:val="640"/>
          <w:marRight w:val="0"/>
          <w:marTop w:val="0"/>
          <w:marBottom w:val="0"/>
          <w:divBdr>
            <w:top w:val="none" w:sz="0" w:space="0" w:color="auto"/>
            <w:left w:val="none" w:sz="0" w:space="0" w:color="auto"/>
            <w:bottom w:val="none" w:sz="0" w:space="0" w:color="auto"/>
            <w:right w:val="none" w:sz="0" w:space="0" w:color="auto"/>
          </w:divBdr>
        </w:div>
        <w:div w:id="58943678">
          <w:marLeft w:val="640"/>
          <w:marRight w:val="0"/>
          <w:marTop w:val="0"/>
          <w:marBottom w:val="0"/>
          <w:divBdr>
            <w:top w:val="none" w:sz="0" w:space="0" w:color="auto"/>
            <w:left w:val="none" w:sz="0" w:space="0" w:color="auto"/>
            <w:bottom w:val="none" w:sz="0" w:space="0" w:color="auto"/>
            <w:right w:val="none" w:sz="0" w:space="0" w:color="auto"/>
          </w:divBdr>
        </w:div>
        <w:div w:id="1432319350">
          <w:marLeft w:val="640"/>
          <w:marRight w:val="0"/>
          <w:marTop w:val="0"/>
          <w:marBottom w:val="0"/>
          <w:divBdr>
            <w:top w:val="none" w:sz="0" w:space="0" w:color="auto"/>
            <w:left w:val="none" w:sz="0" w:space="0" w:color="auto"/>
            <w:bottom w:val="none" w:sz="0" w:space="0" w:color="auto"/>
            <w:right w:val="none" w:sz="0" w:space="0" w:color="auto"/>
          </w:divBdr>
        </w:div>
        <w:div w:id="1775514444">
          <w:marLeft w:val="640"/>
          <w:marRight w:val="0"/>
          <w:marTop w:val="0"/>
          <w:marBottom w:val="0"/>
          <w:divBdr>
            <w:top w:val="none" w:sz="0" w:space="0" w:color="auto"/>
            <w:left w:val="none" w:sz="0" w:space="0" w:color="auto"/>
            <w:bottom w:val="none" w:sz="0" w:space="0" w:color="auto"/>
            <w:right w:val="none" w:sz="0" w:space="0" w:color="auto"/>
          </w:divBdr>
        </w:div>
        <w:div w:id="1989507271">
          <w:marLeft w:val="640"/>
          <w:marRight w:val="0"/>
          <w:marTop w:val="0"/>
          <w:marBottom w:val="0"/>
          <w:divBdr>
            <w:top w:val="none" w:sz="0" w:space="0" w:color="auto"/>
            <w:left w:val="none" w:sz="0" w:space="0" w:color="auto"/>
            <w:bottom w:val="none" w:sz="0" w:space="0" w:color="auto"/>
            <w:right w:val="none" w:sz="0" w:space="0" w:color="auto"/>
          </w:divBdr>
        </w:div>
        <w:div w:id="487552317">
          <w:marLeft w:val="640"/>
          <w:marRight w:val="0"/>
          <w:marTop w:val="0"/>
          <w:marBottom w:val="0"/>
          <w:divBdr>
            <w:top w:val="none" w:sz="0" w:space="0" w:color="auto"/>
            <w:left w:val="none" w:sz="0" w:space="0" w:color="auto"/>
            <w:bottom w:val="none" w:sz="0" w:space="0" w:color="auto"/>
            <w:right w:val="none" w:sz="0" w:space="0" w:color="auto"/>
          </w:divBdr>
        </w:div>
        <w:div w:id="1429613951">
          <w:marLeft w:val="640"/>
          <w:marRight w:val="0"/>
          <w:marTop w:val="0"/>
          <w:marBottom w:val="0"/>
          <w:divBdr>
            <w:top w:val="none" w:sz="0" w:space="0" w:color="auto"/>
            <w:left w:val="none" w:sz="0" w:space="0" w:color="auto"/>
            <w:bottom w:val="none" w:sz="0" w:space="0" w:color="auto"/>
            <w:right w:val="none" w:sz="0" w:space="0" w:color="auto"/>
          </w:divBdr>
        </w:div>
        <w:div w:id="2003073680">
          <w:marLeft w:val="640"/>
          <w:marRight w:val="0"/>
          <w:marTop w:val="0"/>
          <w:marBottom w:val="0"/>
          <w:divBdr>
            <w:top w:val="none" w:sz="0" w:space="0" w:color="auto"/>
            <w:left w:val="none" w:sz="0" w:space="0" w:color="auto"/>
            <w:bottom w:val="none" w:sz="0" w:space="0" w:color="auto"/>
            <w:right w:val="none" w:sz="0" w:space="0" w:color="auto"/>
          </w:divBdr>
        </w:div>
        <w:div w:id="313877069">
          <w:marLeft w:val="640"/>
          <w:marRight w:val="0"/>
          <w:marTop w:val="0"/>
          <w:marBottom w:val="0"/>
          <w:divBdr>
            <w:top w:val="none" w:sz="0" w:space="0" w:color="auto"/>
            <w:left w:val="none" w:sz="0" w:space="0" w:color="auto"/>
            <w:bottom w:val="none" w:sz="0" w:space="0" w:color="auto"/>
            <w:right w:val="none" w:sz="0" w:space="0" w:color="auto"/>
          </w:divBdr>
        </w:div>
        <w:div w:id="1454322076">
          <w:marLeft w:val="640"/>
          <w:marRight w:val="0"/>
          <w:marTop w:val="0"/>
          <w:marBottom w:val="0"/>
          <w:divBdr>
            <w:top w:val="none" w:sz="0" w:space="0" w:color="auto"/>
            <w:left w:val="none" w:sz="0" w:space="0" w:color="auto"/>
            <w:bottom w:val="none" w:sz="0" w:space="0" w:color="auto"/>
            <w:right w:val="none" w:sz="0" w:space="0" w:color="auto"/>
          </w:divBdr>
        </w:div>
        <w:div w:id="1052853610">
          <w:marLeft w:val="640"/>
          <w:marRight w:val="0"/>
          <w:marTop w:val="0"/>
          <w:marBottom w:val="0"/>
          <w:divBdr>
            <w:top w:val="none" w:sz="0" w:space="0" w:color="auto"/>
            <w:left w:val="none" w:sz="0" w:space="0" w:color="auto"/>
            <w:bottom w:val="none" w:sz="0" w:space="0" w:color="auto"/>
            <w:right w:val="none" w:sz="0" w:space="0" w:color="auto"/>
          </w:divBdr>
        </w:div>
        <w:div w:id="532033047">
          <w:marLeft w:val="640"/>
          <w:marRight w:val="0"/>
          <w:marTop w:val="0"/>
          <w:marBottom w:val="0"/>
          <w:divBdr>
            <w:top w:val="none" w:sz="0" w:space="0" w:color="auto"/>
            <w:left w:val="none" w:sz="0" w:space="0" w:color="auto"/>
            <w:bottom w:val="none" w:sz="0" w:space="0" w:color="auto"/>
            <w:right w:val="none" w:sz="0" w:space="0" w:color="auto"/>
          </w:divBdr>
        </w:div>
        <w:div w:id="935283920">
          <w:marLeft w:val="640"/>
          <w:marRight w:val="0"/>
          <w:marTop w:val="0"/>
          <w:marBottom w:val="0"/>
          <w:divBdr>
            <w:top w:val="none" w:sz="0" w:space="0" w:color="auto"/>
            <w:left w:val="none" w:sz="0" w:space="0" w:color="auto"/>
            <w:bottom w:val="none" w:sz="0" w:space="0" w:color="auto"/>
            <w:right w:val="none" w:sz="0" w:space="0" w:color="auto"/>
          </w:divBdr>
        </w:div>
        <w:div w:id="1514296036">
          <w:marLeft w:val="640"/>
          <w:marRight w:val="0"/>
          <w:marTop w:val="0"/>
          <w:marBottom w:val="0"/>
          <w:divBdr>
            <w:top w:val="none" w:sz="0" w:space="0" w:color="auto"/>
            <w:left w:val="none" w:sz="0" w:space="0" w:color="auto"/>
            <w:bottom w:val="none" w:sz="0" w:space="0" w:color="auto"/>
            <w:right w:val="none" w:sz="0" w:space="0" w:color="auto"/>
          </w:divBdr>
        </w:div>
        <w:div w:id="181668155">
          <w:marLeft w:val="640"/>
          <w:marRight w:val="0"/>
          <w:marTop w:val="0"/>
          <w:marBottom w:val="0"/>
          <w:divBdr>
            <w:top w:val="none" w:sz="0" w:space="0" w:color="auto"/>
            <w:left w:val="none" w:sz="0" w:space="0" w:color="auto"/>
            <w:bottom w:val="none" w:sz="0" w:space="0" w:color="auto"/>
            <w:right w:val="none" w:sz="0" w:space="0" w:color="auto"/>
          </w:divBdr>
        </w:div>
        <w:div w:id="691147407">
          <w:marLeft w:val="640"/>
          <w:marRight w:val="0"/>
          <w:marTop w:val="0"/>
          <w:marBottom w:val="0"/>
          <w:divBdr>
            <w:top w:val="none" w:sz="0" w:space="0" w:color="auto"/>
            <w:left w:val="none" w:sz="0" w:space="0" w:color="auto"/>
            <w:bottom w:val="none" w:sz="0" w:space="0" w:color="auto"/>
            <w:right w:val="none" w:sz="0" w:space="0" w:color="auto"/>
          </w:divBdr>
        </w:div>
        <w:div w:id="166557892">
          <w:marLeft w:val="640"/>
          <w:marRight w:val="0"/>
          <w:marTop w:val="0"/>
          <w:marBottom w:val="0"/>
          <w:divBdr>
            <w:top w:val="none" w:sz="0" w:space="0" w:color="auto"/>
            <w:left w:val="none" w:sz="0" w:space="0" w:color="auto"/>
            <w:bottom w:val="none" w:sz="0" w:space="0" w:color="auto"/>
            <w:right w:val="none" w:sz="0" w:space="0" w:color="auto"/>
          </w:divBdr>
        </w:div>
        <w:div w:id="497618024">
          <w:marLeft w:val="640"/>
          <w:marRight w:val="0"/>
          <w:marTop w:val="0"/>
          <w:marBottom w:val="0"/>
          <w:divBdr>
            <w:top w:val="none" w:sz="0" w:space="0" w:color="auto"/>
            <w:left w:val="none" w:sz="0" w:space="0" w:color="auto"/>
            <w:bottom w:val="none" w:sz="0" w:space="0" w:color="auto"/>
            <w:right w:val="none" w:sz="0" w:space="0" w:color="auto"/>
          </w:divBdr>
        </w:div>
        <w:div w:id="2130082232">
          <w:marLeft w:val="640"/>
          <w:marRight w:val="0"/>
          <w:marTop w:val="0"/>
          <w:marBottom w:val="0"/>
          <w:divBdr>
            <w:top w:val="none" w:sz="0" w:space="0" w:color="auto"/>
            <w:left w:val="none" w:sz="0" w:space="0" w:color="auto"/>
            <w:bottom w:val="none" w:sz="0" w:space="0" w:color="auto"/>
            <w:right w:val="none" w:sz="0" w:space="0" w:color="auto"/>
          </w:divBdr>
        </w:div>
        <w:div w:id="958146992">
          <w:marLeft w:val="640"/>
          <w:marRight w:val="0"/>
          <w:marTop w:val="0"/>
          <w:marBottom w:val="0"/>
          <w:divBdr>
            <w:top w:val="none" w:sz="0" w:space="0" w:color="auto"/>
            <w:left w:val="none" w:sz="0" w:space="0" w:color="auto"/>
            <w:bottom w:val="none" w:sz="0" w:space="0" w:color="auto"/>
            <w:right w:val="none" w:sz="0" w:space="0" w:color="auto"/>
          </w:divBdr>
        </w:div>
        <w:div w:id="1193568230">
          <w:marLeft w:val="640"/>
          <w:marRight w:val="0"/>
          <w:marTop w:val="0"/>
          <w:marBottom w:val="0"/>
          <w:divBdr>
            <w:top w:val="none" w:sz="0" w:space="0" w:color="auto"/>
            <w:left w:val="none" w:sz="0" w:space="0" w:color="auto"/>
            <w:bottom w:val="none" w:sz="0" w:space="0" w:color="auto"/>
            <w:right w:val="none" w:sz="0" w:space="0" w:color="auto"/>
          </w:divBdr>
        </w:div>
        <w:div w:id="442267546">
          <w:marLeft w:val="640"/>
          <w:marRight w:val="0"/>
          <w:marTop w:val="0"/>
          <w:marBottom w:val="0"/>
          <w:divBdr>
            <w:top w:val="none" w:sz="0" w:space="0" w:color="auto"/>
            <w:left w:val="none" w:sz="0" w:space="0" w:color="auto"/>
            <w:bottom w:val="none" w:sz="0" w:space="0" w:color="auto"/>
            <w:right w:val="none" w:sz="0" w:space="0" w:color="auto"/>
          </w:divBdr>
        </w:div>
        <w:div w:id="1904292105">
          <w:marLeft w:val="640"/>
          <w:marRight w:val="0"/>
          <w:marTop w:val="0"/>
          <w:marBottom w:val="0"/>
          <w:divBdr>
            <w:top w:val="none" w:sz="0" w:space="0" w:color="auto"/>
            <w:left w:val="none" w:sz="0" w:space="0" w:color="auto"/>
            <w:bottom w:val="none" w:sz="0" w:space="0" w:color="auto"/>
            <w:right w:val="none" w:sz="0" w:space="0" w:color="auto"/>
          </w:divBdr>
        </w:div>
        <w:div w:id="954215482">
          <w:marLeft w:val="640"/>
          <w:marRight w:val="0"/>
          <w:marTop w:val="0"/>
          <w:marBottom w:val="0"/>
          <w:divBdr>
            <w:top w:val="none" w:sz="0" w:space="0" w:color="auto"/>
            <w:left w:val="none" w:sz="0" w:space="0" w:color="auto"/>
            <w:bottom w:val="none" w:sz="0" w:space="0" w:color="auto"/>
            <w:right w:val="none" w:sz="0" w:space="0" w:color="auto"/>
          </w:divBdr>
        </w:div>
        <w:div w:id="1161115714">
          <w:marLeft w:val="640"/>
          <w:marRight w:val="0"/>
          <w:marTop w:val="0"/>
          <w:marBottom w:val="0"/>
          <w:divBdr>
            <w:top w:val="none" w:sz="0" w:space="0" w:color="auto"/>
            <w:left w:val="none" w:sz="0" w:space="0" w:color="auto"/>
            <w:bottom w:val="none" w:sz="0" w:space="0" w:color="auto"/>
            <w:right w:val="none" w:sz="0" w:space="0" w:color="auto"/>
          </w:divBdr>
        </w:div>
        <w:div w:id="1616214322">
          <w:marLeft w:val="640"/>
          <w:marRight w:val="0"/>
          <w:marTop w:val="0"/>
          <w:marBottom w:val="0"/>
          <w:divBdr>
            <w:top w:val="none" w:sz="0" w:space="0" w:color="auto"/>
            <w:left w:val="none" w:sz="0" w:space="0" w:color="auto"/>
            <w:bottom w:val="none" w:sz="0" w:space="0" w:color="auto"/>
            <w:right w:val="none" w:sz="0" w:space="0" w:color="auto"/>
          </w:divBdr>
        </w:div>
        <w:div w:id="467359295">
          <w:marLeft w:val="640"/>
          <w:marRight w:val="0"/>
          <w:marTop w:val="0"/>
          <w:marBottom w:val="0"/>
          <w:divBdr>
            <w:top w:val="none" w:sz="0" w:space="0" w:color="auto"/>
            <w:left w:val="none" w:sz="0" w:space="0" w:color="auto"/>
            <w:bottom w:val="none" w:sz="0" w:space="0" w:color="auto"/>
            <w:right w:val="none" w:sz="0" w:space="0" w:color="auto"/>
          </w:divBdr>
        </w:div>
        <w:div w:id="1233394337">
          <w:marLeft w:val="640"/>
          <w:marRight w:val="0"/>
          <w:marTop w:val="0"/>
          <w:marBottom w:val="0"/>
          <w:divBdr>
            <w:top w:val="none" w:sz="0" w:space="0" w:color="auto"/>
            <w:left w:val="none" w:sz="0" w:space="0" w:color="auto"/>
            <w:bottom w:val="none" w:sz="0" w:space="0" w:color="auto"/>
            <w:right w:val="none" w:sz="0" w:space="0" w:color="auto"/>
          </w:divBdr>
        </w:div>
        <w:div w:id="518004927">
          <w:marLeft w:val="640"/>
          <w:marRight w:val="0"/>
          <w:marTop w:val="0"/>
          <w:marBottom w:val="0"/>
          <w:divBdr>
            <w:top w:val="none" w:sz="0" w:space="0" w:color="auto"/>
            <w:left w:val="none" w:sz="0" w:space="0" w:color="auto"/>
            <w:bottom w:val="none" w:sz="0" w:space="0" w:color="auto"/>
            <w:right w:val="none" w:sz="0" w:space="0" w:color="auto"/>
          </w:divBdr>
        </w:div>
        <w:div w:id="1504391845">
          <w:marLeft w:val="640"/>
          <w:marRight w:val="0"/>
          <w:marTop w:val="0"/>
          <w:marBottom w:val="0"/>
          <w:divBdr>
            <w:top w:val="none" w:sz="0" w:space="0" w:color="auto"/>
            <w:left w:val="none" w:sz="0" w:space="0" w:color="auto"/>
            <w:bottom w:val="none" w:sz="0" w:space="0" w:color="auto"/>
            <w:right w:val="none" w:sz="0" w:space="0" w:color="auto"/>
          </w:divBdr>
        </w:div>
        <w:div w:id="1781755211">
          <w:marLeft w:val="640"/>
          <w:marRight w:val="0"/>
          <w:marTop w:val="0"/>
          <w:marBottom w:val="0"/>
          <w:divBdr>
            <w:top w:val="none" w:sz="0" w:space="0" w:color="auto"/>
            <w:left w:val="none" w:sz="0" w:space="0" w:color="auto"/>
            <w:bottom w:val="none" w:sz="0" w:space="0" w:color="auto"/>
            <w:right w:val="none" w:sz="0" w:space="0" w:color="auto"/>
          </w:divBdr>
        </w:div>
        <w:div w:id="2057855029">
          <w:marLeft w:val="640"/>
          <w:marRight w:val="0"/>
          <w:marTop w:val="0"/>
          <w:marBottom w:val="0"/>
          <w:divBdr>
            <w:top w:val="none" w:sz="0" w:space="0" w:color="auto"/>
            <w:left w:val="none" w:sz="0" w:space="0" w:color="auto"/>
            <w:bottom w:val="none" w:sz="0" w:space="0" w:color="auto"/>
            <w:right w:val="none" w:sz="0" w:space="0" w:color="auto"/>
          </w:divBdr>
        </w:div>
        <w:div w:id="1719275608">
          <w:marLeft w:val="640"/>
          <w:marRight w:val="0"/>
          <w:marTop w:val="0"/>
          <w:marBottom w:val="0"/>
          <w:divBdr>
            <w:top w:val="none" w:sz="0" w:space="0" w:color="auto"/>
            <w:left w:val="none" w:sz="0" w:space="0" w:color="auto"/>
            <w:bottom w:val="none" w:sz="0" w:space="0" w:color="auto"/>
            <w:right w:val="none" w:sz="0" w:space="0" w:color="auto"/>
          </w:divBdr>
        </w:div>
        <w:div w:id="391775588">
          <w:marLeft w:val="640"/>
          <w:marRight w:val="0"/>
          <w:marTop w:val="0"/>
          <w:marBottom w:val="0"/>
          <w:divBdr>
            <w:top w:val="none" w:sz="0" w:space="0" w:color="auto"/>
            <w:left w:val="none" w:sz="0" w:space="0" w:color="auto"/>
            <w:bottom w:val="none" w:sz="0" w:space="0" w:color="auto"/>
            <w:right w:val="none" w:sz="0" w:space="0" w:color="auto"/>
          </w:divBdr>
        </w:div>
        <w:div w:id="1579746191">
          <w:marLeft w:val="640"/>
          <w:marRight w:val="0"/>
          <w:marTop w:val="0"/>
          <w:marBottom w:val="0"/>
          <w:divBdr>
            <w:top w:val="none" w:sz="0" w:space="0" w:color="auto"/>
            <w:left w:val="none" w:sz="0" w:space="0" w:color="auto"/>
            <w:bottom w:val="none" w:sz="0" w:space="0" w:color="auto"/>
            <w:right w:val="none" w:sz="0" w:space="0" w:color="auto"/>
          </w:divBdr>
        </w:div>
        <w:div w:id="205023514">
          <w:marLeft w:val="640"/>
          <w:marRight w:val="0"/>
          <w:marTop w:val="0"/>
          <w:marBottom w:val="0"/>
          <w:divBdr>
            <w:top w:val="none" w:sz="0" w:space="0" w:color="auto"/>
            <w:left w:val="none" w:sz="0" w:space="0" w:color="auto"/>
            <w:bottom w:val="none" w:sz="0" w:space="0" w:color="auto"/>
            <w:right w:val="none" w:sz="0" w:space="0" w:color="auto"/>
          </w:divBdr>
        </w:div>
        <w:div w:id="749042957">
          <w:marLeft w:val="640"/>
          <w:marRight w:val="0"/>
          <w:marTop w:val="0"/>
          <w:marBottom w:val="0"/>
          <w:divBdr>
            <w:top w:val="none" w:sz="0" w:space="0" w:color="auto"/>
            <w:left w:val="none" w:sz="0" w:space="0" w:color="auto"/>
            <w:bottom w:val="none" w:sz="0" w:space="0" w:color="auto"/>
            <w:right w:val="none" w:sz="0" w:space="0" w:color="auto"/>
          </w:divBdr>
        </w:div>
        <w:div w:id="205065262">
          <w:marLeft w:val="640"/>
          <w:marRight w:val="0"/>
          <w:marTop w:val="0"/>
          <w:marBottom w:val="0"/>
          <w:divBdr>
            <w:top w:val="none" w:sz="0" w:space="0" w:color="auto"/>
            <w:left w:val="none" w:sz="0" w:space="0" w:color="auto"/>
            <w:bottom w:val="none" w:sz="0" w:space="0" w:color="auto"/>
            <w:right w:val="none" w:sz="0" w:space="0" w:color="auto"/>
          </w:divBdr>
        </w:div>
        <w:div w:id="1509833052">
          <w:marLeft w:val="640"/>
          <w:marRight w:val="0"/>
          <w:marTop w:val="0"/>
          <w:marBottom w:val="0"/>
          <w:divBdr>
            <w:top w:val="none" w:sz="0" w:space="0" w:color="auto"/>
            <w:left w:val="none" w:sz="0" w:space="0" w:color="auto"/>
            <w:bottom w:val="none" w:sz="0" w:space="0" w:color="auto"/>
            <w:right w:val="none" w:sz="0" w:space="0" w:color="auto"/>
          </w:divBdr>
        </w:div>
        <w:div w:id="618948347">
          <w:marLeft w:val="640"/>
          <w:marRight w:val="0"/>
          <w:marTop w:val="0"/>
          <w:marBottom w:val="0"/>
          <w:divBdr>
            <w:top w:val="none" w:sz="0" w:space="0" w:color="auto"/>
            <w:left w:val="none" w:sz="0" w:space="0" w:color="auto"/>
            <w:bottom w:val="none" w:sz="0" w:space="0" w:color="auto"/>
            <w:right w:val="none" w:sz="0" w:space="0" w:color="auto"/>
          </w:divBdr>
        </w:div>
        <w:div w:id="1219585704">
          <w:marLeft w:val="640"/>
          <w:marRight w:val="0"/>
          <w:marTop w:val="0"/>
          <w:marBottom w:val="0"/>
          <w:divBdr>
            <w:top w:val="none" w:sz="0" w:space="0" w:color="auto"/>
            <w:left w:val="none" w:sz="0" w:space="0" w:color="auto"/>
            <w:bottom w:val="none" w:sz="0" w:space="0" w:color="auto"/>
            <w:right w:val="none" w:sz="0" w:space="0" w:color="auto"/>
          </w:divBdr>
        </w:div>
        <w:div w:id="1777749848">
          <w:marLeft w:val="640"/>
          <w:marRight w:val="0"/>
          <w:marTop w:val="0"/>
          <w:marBottom w:val="0"/>
          <w:divBdr>
            <w:top w:val="none" w:sz="0" w:space="0" w:color="auto"/>
            <w:left w:val="none" w:sz="0" w:space="0" w:color="auto"/>
            <w:bottom w:val="none" w:sz="0" w:space="0" w:color="auto"/>
            <w:right w:val="none" w:sz="0" w:space="0" w:color="auto"/>
          </w:divBdr>
        </w:div>
        <w:div w:id="225147056">
          <w:marLeft w:val="640"/>
          <w:marRight w:val="0"/>
          <w:marTop w:val="0"/>
          <w:marBottom w:val="0"/>
          <w:divBdr>
            <w:top w:val="none" w:sz="0" w:space="0" w:color="auto"/>
            <w:left w:val="none" w:sz="0" w:space="0" w:color="auto"/>
            <w:bottom w:val="none" w:sz="0" w:space="0" w:color="auto"/>
            <w:right w:val="none" w:sz="0" w:space="0" w:color="auto"/>
          </w:divBdr>
        </w:div>
        <w:div w:id="875241585">
          <w:marLeft w:val="640"/>
          <w:marRight w:val="0"/>
          <w:marTop w:val="0"/>
          <w:marBottom w:val="0"/>
          <w:divBdr>
            <w:top w:val="none" w:sz="0" w:space="0" w:color="auto"/>
            <w:left w:val="none" w:sz="0" w:space="0" w:color="auto"/>
            <w:bottom w:val="none" w:sz="0" w:space="0" w:color="auto"/>
            <w:right w:val="none" w:sz="0" w:space="0" w:color="auto"/>
          </w:divBdr>
        </w:div>
        <w:div w:id="696732684">
          <w:marLeft w:val="640"/>
          <w:marRight w:val="0"/>
          <w:marTop w:val="0"/>
          <w:marBottom w:val="0"/>
          <w:divBdr>
            <w:top w:val="none" w:sz="0" w:space="0" w:color="auto"/>
            <w:left w:val="none" w:sz="0" w:space="0" w:color="auto"/>
            <w:bottom w:val="none" w:sz="0" w:space="0" w:color="auto"/>
            <w:right w:val="none" w:sz="0" w:space="0" w:color="auto"/>
          </w:divBdr>
        </w:div>
        <w:div w:id="183634125">
          <w:marLeft w:val="640"/>
          <w:marRight w:val="0"/>
          <w:marTop w:val="0"/>
          <w:marBottom w:val="0"/>
          <w:divBdr>
            <w:top w:val="none" w:sz="0" w:space="0" w:color="auto"/>
            <w:left w:val="none" w:sz="0" w:space="0" w:color="auto"/>
            <w:bottom w:val="none" w:sz="0" w:space="0" w:color="auto"/>
            <w:right w:val="none" w:sz="0" w:space="0" w:color="auto"/>
          </w:divBdr>
        </w:div>
        <w:div w:id="477579498">
          <w:marLeft w:val="640"/>
          <w:marRight w:val="0"/>
          <w:marTop w:val="0"/>
          <w:marBottom w:val="0"/>
          <w:divBdr>
            <w:top w:val="none" w:sz="0" w:space="0" w:color="auto"/>
            <w:left w:val="none" w:sz="0" w:space="0" w:color="auto"/>
            <w:bottom w:val="none" w:sz="0" w:space="0" w:color="auto"/>
            <w:right w:val="none" w:sz="0" w:space="0" w:color="auto"/>
          </w:divBdr>
        </w:div>
        <w:div w:id="1486511635">
          <w:marLeft w:val="640"/>
          <w:marRight w:val="0"/>
          <w:marTop w:val="0"/>
          <w:marBottom w:val="0"/>
          <w:divBdr>
            <w:top w:val="none" w:sz="0" w:space="0" w:color="auto"/>
            <w:left w:val="none" w:sz="0" w:space="0" w:color="auto"/>
            <w:bottom w:val="none" w:sz="0" w:space="0" w:color="auto"/>
            <w:right w:val="none" w:sz="0" w:space="0" w:color="auto"/>
          </w:divBdr>
        </w:div>
        <w:div w:id="871264108">
          <w:marLeft w:val="640"/>
          <w:marRight w:val="0"/>
          <w:marTop w:val="0"/>
          <w:marBottom w:val="0"/>
          <w:divBdr>
            <w:top w:val="none" w:sz="0" w:space="0" w:color="auto"/>
            <w:left w:val="none" w:sz="0" w:space="0" w:color="auto"/>
            <w:bottom w:val="none" w:sz="0" w:space="0" w:color="auto"/>
            <w:right w:val="none" w:sz="0" w:space="0" w:color="auto"/>
          </w:divBdr>
        </w:div>
        <w:div w:id="1005087661">
          <w:marLeft w:val="640"/>
          <w:marRight w:val="0"/>
          <w:marTop w:val="0"/>
          <w:marBottom w:val="0"/>
          <w:divBdr>
            <w:top w:val="none" w:sz="0" w:space="0" w:color="auto"/>
            <w:left w:val="none" w:sz="0" w:space="0" w:color="auto"/>
            <w:bottom w:val="none" w:sz="0" w:space="0" w:color="auto"/>
            <w:right w:val="none" w:sz="0" w:space="0" w:color="auto"/>
          </w:divBdr>
        </w:div>
        <w:div w:id="2106222733">
          <w:marLeft w:val="640"/>
          <w:marRight w:val="0"/>
          <w:marTop w:val="0"/>
          <w:marBottom w:val="0"/>
          <w:divBdr>
            <w:top w:val="none" w:sz="0" w:space="0" w:color="auto"/>
            <w:left w:val="none" w:sz="0" w:space="0" w:color="auto"/>
            <w:bottom w:val="none" w:sz="0" w:space="0" w:color="auto"/>
            <w:right w:val="none" w:sz="0" w:space="0" w:color="auto"/>
          </w:divBdr>
        </w:div>
        <w:div w:id="344285122">
          <w:marLeft w:val="640"/>
          <w:marRight w:val="0"/>
          <w:marTop w:val="0"/>
          <w:marBottom w:val="0"/>
          <w:divBdr>
            <w:top w:val="none" w:sz="0" w:space="0" w:color="auto"/>
            <w:left w:val="none" w:sz="0" w:space="0" w:color="auto"/>
            <w:bottom w:val="none" w:sz="0" w:space="0" w:color="auto"/>
            <w:right w:val="none" w:sz="0" w:space="0" w:color="auto"/>
          </w:divBdr>
        </w:div>
        <w:div w:id="731080407">
          <w:marLeft w:val="640"/>
          <w:marRight w:val="0"/>
          <w:marTop w:val="0"/>
          <w:marBottom w:val="0"/>
          <w:divBdr>
            <w:top w:val="none" w:sz="0" w:space="0" w:color="auto"/>
            <w:left w:val="none" w:sz="0" w:space="0" w:color="auto"/>
            <w:bottom w:val="none" w:sz="0" w:space="0" w:color="auto"/>
            <w:right w:val="none" w:sz="0" w:space="0" w:color="auto"/>
          </w:divBdr>
        </w:div>
        <w:div w:id="2107998051">
          <w:marLeft w:val="640"/>
          <w:marRight w:val="0"/>
          <w:marTop w:val="0"/>
          <w:marBottom w:val="0"/>
          <w:divBdr>
            <w:top w:val="none" w:sz="0" w:space="0" w:color="auto"/>
            <w:left w:val="none" w:sz="0" w:space="0" w:color="auto"/>
            <w:bottom w:val="none" w:sz="0" w:space="0" w:color="auto"/>
            <w:right w:val="none" w:sz="0" w:space="0" w:color="auto"/>
          </w:divBdr>
        </w:div>
        <w:div w:id="970861965">
          <w:marLeft w:val="640"/>
          <w:marRight w:val="0"/>
          <w:marTop w:val="0"/>
          <w:marBottom w:val="0"/>
          <w:divBdr>
            <w:top w:val="none" w:sz="0" w:space="0" w:color="auto"/>
            <w:left w:val="none" w:sz="0" w:space="0" w:color="auto"/>
            <w:bottom w:val="none" w:sz="0" w:space="0" w:color="auto"/>
            <w:right w:val="none" w:sz="0" w:space="0" w:color="auto"/>
          </w:divBdr>
        </w:div>
        <w:div w:id="421532901">
          <w:marLeft w:val="640"/>
          <w:marRight w:val="0"/>
          <w:marTop w:val="0"/>
          <w:marBottom w:val="0"/>
          <w:divBdr>
            <w:top w:val="none" w:sz="0" w:space="0" w:color="auto"/>
            <w:left w:val="none" w:sz="0" w:space="0" w:color="auto"/>
            <w:bottom w:val="none" w:sz="0" w:space="0" w:color="auto"/>
            <w:right w:val="none" w:sz="0" w:space="0" w:color="auto"/>
          </w:divBdr>
        </w:div>
        <w:div w:id="340816610">
          <w:marLeft w:val="640"/>
          <w:marRight w:val="0"/>
          <w:marTop w:val="0"/>
          <w:marBottom w:val="0"/>
          <w:divBdr>
            <w:top w:val="none" w:sz="0" w:space="0" w:color="auto"/>
            <w:left w:val="none" w:sz="0" w:space="0" w:color="auto"/>
            <w:bottom w:val="none" w:sz="0" w:space="0" w:color="auto"/>
            <w:right w:val="none" w:sz="0" w:space="0" w:color="auto"/>
          </w:divBdr>
        </w:div>
        <w:div w:id="50084187">
          <w:marLeft w:val="640"/>
          <w:marRight w:val="0"/>
          <w:marTop w:val="0"/>
          <w:marBottom w:val="0"/>
          <w:divBdr>
            <w:top w:val="none" w:sz="0" w:space="0" w:color="auto"/>
            <w:left w:val="none" w:sz="0" w:space="0" w:color="auto"/>
            <w:bottom w:val="none" w:sz="0" w:space="0" w:color="auto"/>
            <w:right w:val="none" w:sz="0" w:space="0" w:color="auto"/>
          </w:divBdr>
        </w:div>
        <w:div w:id="2014063926">
          <w:marLeft w:val="640"/>
          <w:marRight w:val="0"/>
          <w:marTop w:val="0"/>
          <w:marBottom w:val="0"/>
          <w:divBdr>
            <w:top w:val="none" w:sz="0" w:space="0" w:color="auto"/>
            <w:left w:val="none" w:sz="0" w:space="0" w:color="auto"/>
            <w:bottom w:val="none" w:sz="0" w:space="0" w:color="auto"/>
            <w:right w:val="none" w:sz="0" w:space="0" w:color="auto"/>
          </w:divBdr>
        </w:div>
        <w:div w:id="2091613089">
          <w:marLeft w:val="640"/>
          <w:marRight w:val="0"/>
          <w:marTop w:val="0"/>
          <w:marBottom w:val="0"/>
          <w:divBdr>
            <w:top w:val="none" w:sz="0" w:space="0" w:color="auto"/>
            <w:left w:val="none" w:sz="0" w:space="0" w:color="auto"/>
            <w:bottom w:val="none" w:sz="0" w:space="0" w:color="auto"/>
            <w:right w:val="none" w:sz="0" w:space="0" w:color="auto"/>
          </w:divBdr>
        </w:div>
        <w:div w:id="9839406">
          <w:marLeft w:val="640"/>
          <w:marRight w:val="0"/>
          <w:marTop w:val="0"/>
          <w:marBottom w:val="0"/>
          <w:divBdr>
            <w:top w:val="none" w:sz="0" w:space="0" w:color="auto"/>
            <w:left w:val="none" w:sz="0" w:space="0" w:color="auto"/>
            <w:bottom w:val="none" w:sz="0" w:space="0" w:color="auto"/>
            <w:right w:val="none" w:sz="0" w:space="0" w:color="auto"/>
          </w:divBdr>
        </w:div>
        <w:div w:id="585456540">
          <w:marLeft w:val="640"/>
          <w:marRight w:val="0"/>
          <w:marTop w:val="0"/>
          <w:marBottom w:val="0"/>
          <w:divBdr>
            <w:top w:val="none" w:sz="0" w:space="0" w:color="auto"/>
            <w:left w:val="none" w:sz="0" w:space="0" w:color="auto"/>
            <w:bottom w:val="none" w:sz="0" w:space="0" w:color="auto"/>
            <w:right w:val="none" w:sz="0" w:space="0" w:color="auto"/>
          </w:divBdr>
        </w:div>
        <w:div w:id="330256842">
          <w:marLeft w:val="640"/>
          <w:marRight w:val="0"/>
          <w:marTop w:val="0"/>
          <w:marBottom w:val="0"/>
          <w:divBdr>
            <w:top w:val="none" w:sz="0" w:space="0" w:color="auto"/>
            <w:left w:val="none" w:sz="0" w:space="0" w:color="auto"/>
            <w:bottom w:val="none" w:sz="0" w:space="0" w:color="auto"/>
            <w:right w:val="none" w:sz="0" w:space="0" w:color="auto"/>
          </w:divBdr>
        </w:div>
        <w:div w:id="1376125991">
          <w:marLeft w:val="640"/>
          <w:marRight w:val="0"/>
          <w:marTop w:val="0"/>
          <w:marBottom w:val="0"/>
          <w:divBdr>
            <w:top w:val="none" w:sz="0" w:space="0" w:color="auto"/>
            <w:left w:val="none" w:sz="0" w:space="0" w:color="auto"/>
            <w:bottom w:val="none" w:sz="0" w:space="0" w:color="auto"/>
            <w:right w:val="none" w:sz="0" w:space="0" w:color="auto"/>
          </w:divBdr>
        </w:div>
        <w:div w:id="1414667761">
          <w:marLeft w:val="640"/>
          <w:marRight w:val="0"/>
          <w:marTop w:val="0"/>
          <w:marBottom w:val="0"/>
          <w:divBdr>
            <w:top w:val="none" w:sz="0" w:space="0" w:color="auto"/>
            <w:left w:val="none" w:sz="0" w:space="0" w:color="auto"/>
            <w:bottom w:val="none" w:sz="0" w:space="0" w:color="auto"/>
            <w:right w:val="none" w:sz="0" w:space="0" w:color="auto"/>
          </w:divBdr>
        </w:div>
        <w:div w:id="997071990">
          <w:marLeft w:val="640"/>
          <w:marRight w:val="0"/>
          <w:marTop w:val="0"/>
          <w:marBottom w:val="0"/>
          <w:divBdr>
            <w:top w:val="none" w:sz="0" w:space="0" w:color="auto"/>
            <w:left w:val="none" w:sz="0" w:space="0" w:color="auto"/>
            <w:bottom w:val="none" w:sz="0" w:space="0" w:color="auto"/>
            <w:right w:val="none" w:sz="0" w:space="0" w:color="auto"/>
          </w:divBdr>
        </w:div>
        <w:div w:id="1769426671">
          <w:marLeft w:val="640"/>
          <w:marRight w:val="0"/>
          <w:marTop w:val="0"/>
          <w:marBottom w:val="0"/>
          <w:divBdr>
            <w:top w:val="none" w:sz="0" w:space="0" w:color="auto"/>
            <w:left w:val="none" w:sz="0" w:space="0" w:color="auto"/>
            <w:bottom w:val="none" w:sz="0" w:space="0" w:color="auto"/>
            <w:right w:val="none" w:sz="0" w:space="0" w:color="auto"/>
          </w:divBdr>
        </w:div>
        <w:div w:id="1260983850">
          <w:marLeft w:val="640"/>
          <w:marRight w:val="0"/>
          <w:marTop w:val="0"/>
          <w:marBottom w:val="0"/>
          <w:divBdr>
            <w:top w:val="none" w:sz="0" w:space="0" w:color="auto"/>
            <w:left w:val="none" w:sz="0" w:space="0" w:color="auto"/>
            <w:bottom w:val="none" w:sz="0" w:space="0" w:color="auto"/>
            <w:right w:val="none" w:sz="0" w:space="0" w:color="auto"/>
          </w:divBdr>
        </w:div>
        <w:div w:id="1282154415">
          <w:marLeft w:val="640"/>
          <w:marRight w:val="0"/>
          <w:marTop w:val="0"/>
          <w:marBottom w:val="0"/>
          <w:divBdr>
            <w:top w:val="none" w:sz="0" w:space="0" w:color="auto"/>
            <w:left w:val="none" w:sz="0" w:space="0" w:color="auto"/>
            <w:bottom w:val="none" w:sz="0" w:space="0" w:color="auto"/>
            <w:right w:val="none" w:sz="0" w:space="0" w:color="auto"/>
          </w:divBdr>
        </w:div>
        <w:div w:id="230232916">
          <w:marLeft w:val="640"/>
          <w:marRight w:val="0"/>
          <w:marTop w:val="0"/>
          <w:marBottom w:val="0"/>
          <w:divBdr>
            <w:top w:val="none" w:sz="0" w:space="0" w:color="auto"/>
            <w:left w:val="none" w:sz="0" w:space="0" w:color="auto"/>
            <w:bottom w:val="none" w:sz="0" w:space="0" w:color="auto"/>
            <w:right w:val="none" w:sz="0" w:space="0" w:color="auto"/>
          </w:divBdr>
        </w:div>
        <w:div w:id="243492242">
          <w:marLeft w:val="640"/>
          <w:marRight w:val="0"/>
          <w:marTop w:val="0"/>
          <w:marBottom w:val="0"/>
          <w:divBdr>
            <w:top w:val="none" w:sz="0" w:space="0" w:color="auto"/>
            <w:left w:val="none" w:sz="0" w:space="0" w:color="auto"/>
            <w:bottom w:val="none" w:sz="0" w:space="0" w:color="auto"/>
            <w:right w:val="none" w:sz="0" w:space="0" w:color="auto"/>
          </w:divBdr>
        </w:div>
        <w:div w:id="900091093">
          <w:marLeft w:val="640"/>
          <w:marRight w:val="0"/>
          <w:marTop w:val="0"/>
          <w:marBottom w:val="0"/>
          <w:divBdr>
            <w:top w:val="none" w:sz="0" w:space="0" w:color="auto"/>
            <w:left w:val="none" w:sz="0" w:space="0" w:color="auto"/>
            <w:bottom w:val="none" w:sz="0" w:space="0" w:color="auto"/>
            <w:right w:val="none" w:sz="0" w:space="0" w:color="auto"/>
          </w:divBdr>
        </w:div>
        <w:div w:id="394745520">
          <w:marLeft w:val="640"/>
          <w:marRight w:val="0"/>
          <w:marTop w:val="0"/>
          <w:marBottom w:val="0"/>
          <w:divBdr>
            <w:top w:val="none" w:sz="0" w:space="0" w:color="auto"/>
            <w:left w:val="none" w:sz="0" w:space="0" w:color="auto"/>
            <w:bottom w:val="none" w:sz="0" w:space="0" w:color="auto"/>
            <w:right w:val="none" w:sz="0" w:space="0" w:color="auto"/>
          </w:divBdr>
        </w:div>
      </w:divsChild>
    </w:div>
    <w:div w:id="1236089710">
      <w:bodyDiv w:val="1"/>
      <w:marLeft w:val="0"/>
      <w:marRight w:val="0"/>
      <w:marTop w:val="0"/>
      <w:marBottom w:val="0"/>
      <w:divBdr>
        <w:top w:val="none" w:sz="0" w:space="0" w:color="auto"/>
        <w:left w:val="none" w:sz="0" w:space="0" w:color="auto"/>
        <w:bottom w:val="none" w:sz="0" w:space="0" w:color="auto"/>
        <w:right w:val="none" w:sz="0" w:space="0" w:color="auto"/>
      </w:divBdr>
      <w:divsChild>
        <w:div w:id="1472821456">
          <w:marLeft w:val="640"/>
          <w:marRight w:val="0"/>
          <w:marTop w:val="0"/>
          <w:marBottom w:val="0"/>
          <w:divBdr>
            <w:top w:val="none" w:sz="0" w:space="0" w:color="auto"/>
            <w:left w:val="none" w:sz="0" w:space="0" w:color="auto"/>
            <w:bottom w:val="none" w:sz="0" w:space="0" w:color="auto"/>
            <w:right w:val="none" w:sz="0" w:space="0" w:color="auto"/>
          </w:divBdr>
        </w:div>
        <w:div w:id="1626735753">
          <w:marLeft w:val="640"/>
          <w:marRight w:val="0"/>
          <w:marTop w:val="0"/>
          <w:marBottom w:val="0"/>
          <w:divBdr>
            <w:top w:val="none" w:sz="0" w:space="0" w:color="auto"/>
            <w:left w:val="none" w:sz="0" w:space="0" w:color="auto"/>
            <w:bottom w:val="none" w:sz="0" w:space="0" w:color="auto"/>
            <w:right w:val="none" w:sz="0" w:space="0" w:color="auto"/>
          </w:divBdr>
        </w:div>
        <w:div w:id="16347996">
          <w:marLeft w:val="640"/>
          <w:marRight w:val="0"/>
          <w:marTop w:val="0"/>
          <w:marBottom w:val="0"/>
          <w:divBdr>
            <w:top w:val="none" w:sz="0" w:space="0" w:color="auto"/>
            <w:left w:val="none" w:sz="0" w:space="0" w:color="auto"/>
            <w:bottom w:val="none" w:sz="0" w:space="0" w:color="auto"/>
            <w:right w:val="none" w:sz="0" w:space="0" w:color="auto"/>
          </w:divBdr>
        </w:div>
        <w:div w:id="971590770">
          <w:marLeft w:val="640"/>
          <w:marRight w:val="0"/>
          <w:marTop w:val="0"/>
          <w:marBottom w:val="0"/>
          <w:divBdr>
            <w:top w:val="none" w:sz="0" w:space="0" w:color="auto"/>
            <w:left w:val="none" w:sz="0" w:space="0" w:color="auto"/>
            <w:bottom w:val="none" w:sz="0" w:space="0" w:color="auto"/>
            <w:right w:val="none" w:sz="0" w:space="0" w:color="auto"/>
          </w:divBdr>
        </w:div>
        <w:div w:id="1254317284">
          <w:marLeft w:val="640"/>
          <w:marRight w:val="0"/>
          <w:marTop w:val="0"/>
          <w:marBottom w:val="0"/>
          <w:divBdr>
            <w:top w:val="none" w:sz="0" w:space="0" w:color="auto"/>
            <w:left w:val="none" w:sz="0" w:space="0" w:color="auto"/>
            <w:bottom w:val="none" w:sz="0" w:space="0" w:color="auto"/>
            <w:right w:val="none" w:sz="0" w:space="0" w:color="auto"/>
          </w:divBdr>
        </w:div>
        <w:div w:id="1008751084">
          <w:marLeft w:val="640"/>
          <w:marRight w:val="0"/>
          <w:marTop w:val="0"/>
          <w:marBottom w:val="0"/>
          <w:divBdr>
            <w:top w:val="none" w:sz="0" w:space="0" w:color="auto"/>
            <w:left w:val="none" w:sz="0" w:space="0" w:color="auto"/>
            <w:bottom w:val="none" w:sz="0" w:space="0" w:color="auto"/>
            <w:right w:val="none" w:sz="0" w:space="0" w:color="auto"/>
          </w:divBdr>
        </w:div>
        <w:div w:id="2059234588">
          <w:marLeft w:val="640"/>
          <w:marRight w:val="0"/>
          <w:marTop w:val="0"/>
          <w:marBottom w:val="0"/>
          <w:divBdr>
            <w:top w:val="none" w:sz="0" w:space="0" w:color="auto"/>
            <w:left w:val="none" w:sz="0" w:space="0" w:color="auto"/>
            <w:bottom w:val="none" w:sz="0" w:space="0" w:color="auto"/>
            <w:right w:val="none" w:sz="0" w:space="0" w:color="auto"/>
          </w:divBdr>
        </w:div>
        <w:div w:id="22171720">
          <w:marLeft w:val="640"/>
          <w:marRight w:val="0"/>
          <w:marTop w:val="0"/>
          <w:marBottom w:val="0"/>
          <w:divBdr>
            <w:top w:val="none" w:sz="0" w:space="0" w:color="auto"/>
            <w:left w:val="none" w:sz="0" w:space="0" w:color="auto"/>
            <w:bottom w:val="none" w:sz="0" w:space="0" w:color="auto"/>
            <w:right w:val="none" w:sz="0" w:space="0" w:color="auto"/>
          </w:divBdr>
        </w:div>
        <w:div w:id="1795100625">
          <w:marLeft w:val="640"/>
          <w:marRight w:val="0"/>
          <w:marTop w:val="0"/>
          <w:marBottom w:val="0"/>
          <w:divBdr>
            <w:top w:val="none" w:sz="0" w:space="0" w:color="auto"/>
            <w:left w:val="none" w:sz="0" w:space="0" w:color="auto"/>
            <w:bottom w:val="none" w:sz="0" w:space="0" w:color="auto"/>
            <w:right w:val="none" w:sz="0" w:space="0" w:color="auto"/>
          </w:divBdr>
        </w:div>
        <w:div w:id="1500265853">
          <w:marLeft w:val="640"/>
          <w:marRight w:val="0"/>
          <w:marTop w:val="0"/>
          <w:marBottom w:val="0"/>
          <w:divBdr>
            <w:top w:val="none" w:sz="0" w:space="0" w:color="auto"/>
            <w:left w:val="none" w:sz="0" w:space="0" w:color="auto"/>
            <w:bottom w:val="none" w:sz="0" w:space="0" w:color="auto"/>
            <w:right w:val="none" w:sz="0" w:space="0" w:color="auto"/>
          </w:divBdr>
        </w:div>
        <w:div w:id="296036677">
          <w:marLeft w:val="640"/>
          <w:marRight w:val="0"/>
          <w:marTop w:val="0"/>
          <w:marBottom w:val="0"/>
          <w:divBdr>
            <w:top w:val="none" w:sz="0" w:space="0" w:color="auto"/>
            <w:left w:val="none" w:sz="0" w:space="0" w:color="auto"/>
            <w:bottom w:val="none" w:sz="0" w:space="0" w:color="auto"/>
            <w:right w:val="none" w:sz="0" w:space="0" w:color="auto"/>
          </w:divBdr>
        </w:div>
        <w:div w:id="1517884314">
          <w:marLeft w:val="640"/>
          <w:marRight w:val="0"/>
          <w:marTop w:val="0"/>
          <w:marBottom w:val="0"/>
          <w:divBdr>
            <w:top w:val="none" w:sz="0" w:space="0" w:color="auto"/>
            <w:left w:val="none" w:sz="0" w:space="0" w:color="auto"/>
            <w:bottom w:val="none" w:sz="0" w:space="0" w:color="auto"/>
            <w:right w:val="none" w:sz="0" w:space="0" w:color="auto"/>
          </w:divBdr>
        </w:div>
        <w:div w:id="263809440">
          <w:marLeft w:val="640"/>
          <w:marRight w:val="0"/>
          <w:marTop w:val="0"/>
          <w:marBottom w:val="0"/>
          <w:divBdr>
            <w:top w:val="none" w:sz="0" w:space="0" w:color="auto"/>
            <w:left w:val="none" w:sz="0" w:space="0" w:color="auto"/>
            <w:bottom w:val="none" w:sz="0" w:space="0" w:color="auto"/>
            <w:right w:val="none" w:sz="0" w:space="0" w:color="auto"/>
          </w:divBdr>
        </w:div>
        <w:div w:id="1146624711">
          <w:marLeft w:val="640"/>
          <w:marRight w:val="0"/>
          <w:marTop w:val="0"/>
          <w:marBottom w:val="0"/>
          <w:divBdr>
            <w:top w:val="none" w:sz="0" w:space="0" w:color="auto"/>
            <w:left w:val="none" w:sz="0" w:space="0" w:color="auto"/>
            <w:bottom w:val="none" w:sz="0" w:space="0" w:color="auto"/>
            <w:right w:val="none" w:sz="0" w:space="0" w:color="auto"/>
          </w:divBdr>
        </w:div>
        <w:div w:id="1341005620">
          <w:marLeft w:val="640"/>
          <w:marRight w:val="0"/>
          <w:marTop w:val="0"/>
          <w:marBottom w:val="0"/>
          <w:divBdr>
            <w:top w:val="none" w:sz="0" w:space="0" w:color="auto"/>
            <w:left w:val="none" w:sz="0" w:space="0" w:color="auto"/>
            <w:bottom w:val="none" w:sz="0" w:space="0" w:color="auto"/>
            <w:right w:val="none" w:sz="0" w:space="0" w:color="auto"/>
          </w:divBdr>
        </w:div>
        <w:div w:id="300505755">
          <w:marLeft w:val="640"/>
          <w:marRight w:val="0"/>
          <w:marTop w:val="0"/>
          <w:marBottom w:val="0"/>
          <w:divBdr>
            <w:top w:val="none" w:sz="0" w:space="0" w:color="auto"/>
            <w:left w:val="none" w:sz="0" w:space="0" w:color="auto"/>
            <w:bottom w:val="none" w:sz="0" w:space="0" w:color="auto"/>
            <w:right w:val="none" w:sz="0" w:space="0" w:color="auto"/>
          </w:divBdr>
        </w:div>
        <w:div w:id="2132939854">
          <w:marLeft w:val="640"/>
          <w:marRight w:val="0"/>
          <w:marTop w:val="0"/>
          <w:marBottom w:val="0"/>
          <w:divBdr>
            <w:top w:val="none" w:sz="0" w:space="0" w:color="auto"/>
            <w:left w:val="none" w:sz="0" w:space="0" w:color="auto"/>
            <w:bottom w:val="none" w:sz="0" w:space="0" w:color="auto"/>
            <w:right w:val="none" w:sz="0" w:space="0" w:color="auto"/>
          </w:divBdr>
        </w:div>
        <w:div w:id="273560155">
          <w:marLeft w:val="640"/>
          <w:marRight w:val="0"/>
          <w:marTop w:val="0"/>
          <w:marBottom w:val="0"/>
          <w:divBdr>
            <w:top w:val="none" w:sz="0" w:space="0" w:color="auto"/>
            <w:left w:val="none" w:sz="0" w:space="0" w:color="auto"/>
            <w:bottom w:val="none" w:sz="0" w:space="0" w:color="auto"/>
            <w:right w:val="none" w:sz="0" w:space="0" w:color="auto"/>
          </w:divBdr>
        </w:div>
        <w:div w:id="1727682295">
          <w:marLeft w:val="640"/>
          <w:marRight w:val="0"/>
          <w:marTop w:val="0"/>
          <w:marBottom w:val="0"/>
          <w:divBdr>
            <w:top w:val="none" w:sz="0" w:space="0" w:color="auto"/>
            <w:left w:val="none" w:sz="0" w:space="0" w:color="auto"/>
            <w:bottom w:val="none" w:sz="0" w:space="0" w:color="auto"/>
            <w:right w:val="none" w:sz="0" w:space="0" w:color="auto"/>
          </w:divBdr>
        </w:div>
        <w:div w:id="1828597032">
          <w:marLeft w:val="640"/>
          <w:marRight w:val="0"/>
          <w:marTop w:val="0"/>
          <w:marBottom w:val="0"/>
          <w:divBdr>
            <w:top w:val="none" w:sz="0" w:space="0" w:color="auto"/>
            <w:left w:val="none" w:sz="0" w:space="0" w:color="auto"/>
            <w:bottom w:val="none" w:sz="0" w:space="0" w:color="auto"/>
            <w:right w:val="none" w:sz="0" w:space="0" w:color="auto"/>
          </w:divBdr>
        </w:div>
        <w:div w:id="1980567746">
          <w:marLeft w:val="640"/>
          <w:marRight w:val="0"/>
          <w:marTop w:val="0"/>
          <w:marBottom w:val="0"/>
          <w:divBdr>
            <w:top w:val="none" w:sz="0" w:space="0" w:color="auto"/>
            <w:left w:val="none" w:sz="0" w:space="0" w:color="auto"/>
            <w:bottom w:val="none" w:sz="0" w:space="0" w:color="auto"/>
            <w:right w:val="none" w:sz="0" w:space="0" w:color="auto"/>
          </w:divBdr>
        </w:div>
        <w:div w:id="1633048917">
          <w:marLeft w:val="640"/>
          <w:marRight w:val="0"/>
          <w:marTop w:val="0"/>
          <w:marBottom w:val="0"/>
          <w:divBdr>
            <w:top w:val="none" w:sz="0" w:space="0" w:color="auto"/>
            <w:left w:val="none" w:sz="0" w:space="0" w:color="auto"/>
            <w:bottom w:val="none" w:sz="0" w:space="0" w:color="auto"/>
            <w:right w:val="none" w:sz="0" w:space="0" w:color="auto"/>
          </w:divBdr>
        </w:div>
        <w:div w:id="927234882">
          <w:marLeft w:val="640"/>
          <w:marRight w:val="0"/>
          <w:marTop w:val="0"/>
          <w:marBottom w:val="0"/>
          <w:divBdr>
            <w:top w:val="none" w:sz="0" w:space="0" w:color="auto"/>
            <w:left w:val="none" w:sz="0" w:space="0" w:color="auto"/>
            <w:bottom w:val="none" w:sz="0" w:space="0" w:color="auto"/>
            <w:right w:val="none" w:sz="0" w:space="0" w:color="auto"/>
          </w:divBdr>
        </w:div>
        <w:div w:id="1104888542">
          <w:marLeft w:val="640"/>
          <w:marRight w:val="0"/>
          <w:marTop w:val="0"/>
          <w:marBottom w:val="0"/>
          <w:divBdr>
            <w:top w:val="none" w:sz="0" w:space="0" w:color="auto"/>
            <w:left w:val="none" w:sz="0" w:space="0" w:color="auto"/>
            <w:bottom w:val="none" w:sz="0" w:space="0" w:color="auto"/>
            <w:right w:val="none" w:sz="0" w:space="0" w:color="auto"/>
          </w:divBdr>
        </w:div>
        <w:div w:id="1430806526">
          <w:marLeft w:val="640"/>
          <w:marRight w:val="0"/>
          <w:marTop w:val="0"/>
          <w:marBottom w:val="0"/>
          <w:divBdr>
            <w:top w:val="none" w:sz="0" w:space="0" w:color="auto"/>
            <w:left w:val="none" w:sz="0" w:space="0" w:color="auto"/>
            <w:bottom w:val="none" w:sz="0" w:space="0" w:color="auto"/>
            <w:right w:val="none" w:sz="0" w:space="0" w:color="auto"/>
          </w:divBdr>
        </w:div>
        <w:div w:id="1213737116">
          <w:marLeft w:val="640"/>
          <w:marRight w:val="0"/>
          <w:marTop w:val="0"/>
          <w:marBottom w:val="0"/>
          <w:divBdr>
            <w:top w:val="none" w:sz="0" w:space="0" w:color="auto"/>
            <w:left w:val="none" w:sz="0" w:space="0" w:color="auto"/>
            <w:bottom w:val="none" w:sz="0" w:space="0" w:color="auto"/>
            <w:right w:val="none" w:sz="0" w:space="0" w:color="auto"/>
          </w:divBdr>
        </w:div>
        <w:div w:id="205334200">
          <w:marLeft w:val="640"/>
          <w:marRight w:val="0"/>
          <w:marTop w:val="0"/>
          <w:marBottom w:val="0"/>
          <w:divBdr>
            <w:top w:val="none" w:sz="0" w:space="0" w:color="auto"/>
            <w:left w:val="none" w:sz="0" w:space="0" w:color="auto"/>
            <w:bottom w:val="none" w:sz="0" w:space="0" w:color="auto"/>
            <w:right w:val="none" w:sz="0" w:space="0" w:color="auto"/>
          </w:divBdr>
        </w:div>
        <w:div w:id="2110928294">
          <w:marLeft w:val="640"/>
          <w:marRight w:val="0"/>
          <w:marTop w:val="0"/>
          <w:marBottom w:val="0"/>
          <w:divBdr>
            <w:top w:val="none" w:sz="0" w:space="0" w:color="auto"/>
            <w:left w:val="none" w:sz="0" w:space="0" w:color="auto"/>
            <w:bottom w:val="none" w:sz="0" w:space="0" w:color="auto"/>
            <w:right w:val="none" w:sz="0" w:space="0" w:color="auto"/>
          </w:divBdr>
        </w:div>
        <w:div w:id="686832928">
          <w:marLeft w:val="640"/>
          <w:marRight w:val="0"/>
          <w:marTop w:val="0"/>
          <w:marBottom w:val="0"/>
          <w:divBdr>
            <w:top w:val="none" w:sz="0" w:space="0" w:color="auto"/>
            <w:left w:val="none" w:sz="0" w:space="0" w:color="auto"/>
            <w:bottom w:val="none" w:sz="0" w:space="0" w:color="auto"/>
            <w:right w:val="none" w:sz="0" w:space="0" w:color="auto"/>
          </w:divBdr>
        </w:div>
        <w:div w:id="241139238">
          <w:marLeft w:val="640"/>
          <w:marRight w:val="0"/>
          <w:marTop w:val="0"/>
          <w:marBottom w:val="0"/>
          <w:divBdr>
            <w:top w:val="none" w:sz="0" w:space="0" w:color="auto"/>
            <w:left w:val="none" w:sz="0" w:space="0" w:color="auto"/>
            <w:bottom w:val="none" w:sz="0" w:space="0" w:color="auto"/>
            <w:right w:val="none" w:sz="0" w:space="0" w:color="auto"/>
          </w:divBdr>
        </w:div>
        <w:div w:id="380129105">
          <w:marLeft w:val="640"/>
          <w:marRight w:val="0"/>
          <w:marTop w:val="0"/>
          <w:marBottom w:val="0"/>
          <w:divBdr>
            <w:top w:val="none" w:sz="0" w:space="0" w:color="auto"/>
            <w:left w:val="none" w:sz="0" w:space="0" w:color="auto"/>
            <w:bottom w:val="none" w:sz="0" w:space="0" w:color="auto"/>
            <w:right w:val="none" w:sz="0" w:space="0" w:color="auto"/>
          </w:divBdr>
        </w:div>
        <w:div w:id="2099523461">
          <w:marLeft w:val="640"/>
          <w:marRight w:val="0"/>
          <w:marTop w:val="0"/>
          <w:marBottom w:val="0"/>
          <w:divBdr>
            <w:top w:val="none" w:sz="0" w:space="0" w:color="auto"/>
            <w:left w:val="none" w:sz="0" w:space="0" w:color="auto"/>
            <w:bottom w:val="none" w:sz="0" w:space="0" w:color="auto"/>
            <w:right w:val="none" w:sz="0" w:space="0" w:color="auto"/>
          </w:divBdr>
        </w:div>
        <w:div w:id="636104746">
          <w:marLeft w:val="640"/>
          <w:marRight w:val="0"/>
          <w:marTop w:val="0"/>
          <w:marBottom w:val="0"/>
          <w:divBdr>
            <w:top w:val="none" w:sz="0" w:space="0" w:color="auto"/>
            <w:left w:val="none" w:sz="0" w:space="0" w:color="auto"/>
            <w:bottom w:val="none" w:sz="0" w:space="0" w:color="auto"/>
            <w:right w:val="none" w:sz="0" w:space="0" w:color="auto"/>
          </w:divBdr>
        </w:div>
      </w:divsChild>
    </w:div>
    <w:div w:id="1237281933">
      <w:bodyDiv w:val="1"/>
      <w:marLeft w:val="0"/>
      <w:marRight w:val="0"/>
      <w:marTop w:val="0"/>
      <w:marBottom w:val="0"/>
      <w:divBdr>
        <w:top w:val="none" w:sz="0" w:space="0" w:color="auto"/>
        <w:left w:val="none" w:sz="0" w:space="0" w:color="auto"/>
        <w:bottom w:val="none" w:sz="0" w:space="0" w:color="auto"/>
        <w:right w:val="none" w:sz="0" w:space="0" w:color="auto"/>
      </w:divBdr>
      <w:divsChild>
        <w:div w:id="1383670683">
          <w:marLeft w:val="640"/>
          <w:marRight w:val="0"/>
          <w:marTop w:val="0"/>
          <w:marBottom w:val="0"/>
          <w:divBdr>
            <w:top w:val="none" w:sz="0" w:space="0" w:color="auto"/>
            <w:left w:val="none" w:sz="0" w:space="0" w:color="auto"/>
            <w:bottom w:val="none" w:sz="0" w:space="0" w:color="auto"/>
            <w:right w:val="none" w:sz="0" w:space="0" w:color="auto"/>
          </w:divBdr>
        </w:div>
        <w:div w:id="2023506758">
          <w:marLeft w:val="640"/>
          <w:marRight w:val="0"/>
          <w:marTop w:val="0"/>
          <w:marBottom w:val="0"/>
          <w:divBdr>
            <w:top w:val="none" w:sz="0" w:space="0" w:color="auto"/>
            <w:left w:val="none" w:sz="0" w:space="0" w:color="auto"/>
            <w:bottom w:val="none" w:sz="0" w:space="0" w:color="auto"/>
            <w:right w:val="none" w:sz="0" w:space="0" w:color="auto"/>
          </w:divBdr>
        </w:div>
        <w:div w:id="32272964">
          <w:marLeft w:val="640"/>
          <w:marRight w:val="0"/>
          <w:marTop w:val="0"/>
          <w:marBottom w:val="0"/>
          <w:divBdr>
            <w:top w:val="none" w:sz="0" w:space="0" w:color="auto"/>
            <w:left w:val="none" w:sz="0" w:space="0" w:color="auto"/>
            <w:bottom w:val="none" w:sz="0" w:space="0" w:color="auto"/>
            <w:right w:val="none" w:sz="0" w:space="0" w:color="auto"/>
          </w:divBdr>
        </w:div>
        <w:div w:id="842359555">
          <w:marLeft w:val="640"/>
          <w:marRight w:val="0"/>
          <w:marTop w:val="0"/>
          <w:marBottom w:val="0"/>
          <w:divBdr>
            <w:top w:val="none" w:sz="0" w:space="0" w:color="auto"/>
            <w:left w:val="none" w:sz="0" w:space="0" w:color="auto"/>
            <w:bottom w:val="none" w:sz="0" w:space="0" w:color="auto"/>
            <w:right w:val="none" w:sz="0" w:space="0" w:color="auto"/>
          </w:divBdr>
        </w:div>
        <w:div w:id="501355697">
          <w:marLeft w:val="640"/>
          <w:marRight w:val="0"/>
          <w:marTop w:val="0"/>
          <w:marBottom w:val="0"/>
          <w:divBdr>
            <w:top w:val="none" w:sz="0" w:space="0" w:color="auto"/>
            <w:left w:val="none" w:sz="0" w:space="0" w:color="auto"/>
            <w:bottom w:val="none" w:sz="0" w:space="0" w:color="auto"/>
            <w:right w:val="none" w:sz="0" w:space="0" w:color="auto"/>
          </w:divBdr>
        </w:div>
        <w:div w:id="1667854288">
          <w:marLeft w:val="640"/>
          <w:marRight w:val="0"/>
          <w:marTop w:val="0"/>
          <w:marBottom w:val="0"/>
          <w:divBdr>
            <w:top w:val="none" w:sz="0" w:space="0" w:color="auto"/>
            <w:left w:val="none" w:sz="0" w:space="0" w:color="auto"/>
            <w:bottom w:val="none" w:sz="0" w:space="0" w:color="auto"/>
            <w:right w:val="none" w:sz="0" w:space="0" w:color="auto"/>
          </w:divBdr>
        </w:div>
        <w:div w:id="619607015">
          <w:marLeft w:val="640"/>
          <w:marRight w:val="0"/>
          <w:marTop w:val="0"/>
          <w:marBottom w:val="0"/>
          <w:divBdr>
            <w:top w:val="none" w:sz="0" w:space="0" w:color="auto"/>
            <w:left w:val="none" w:sz="0" w:space="0" w:color="auto"/>
            <w:bottom w:val="none" w:sz="0" w:space="0" w:color="auto"/>
            <w:right w:val="none" w:sz="0" w:space="0" w:color="auto"/>
          </w:divBdr>
        </w:div>
        <w:div w:id="220017702">
          <w:marLeft w:val="640"/>
          <w:marRight w:val="0"/>
          <w:marTop w:val="0"/>
          <w:marBottom w:val="0"/>
          <w:divBdr>
            <w:top w:val="none" w:sz="0" w:space="0" w:color="auto"/>
            <w:left w:val="none" w:sz="0" w:space="0" w:color="auto"/>
            <w:bottom w:val="none" w:sz="0" w:space="0" w:color="auto"/>
            <w:right w:val="none" w:sz="0" w:space="0" w:color="auto"/>
          </w:divBdr>
        </w:div>
        <w:div w:id="770705088">
          <w:marLeft w:val="640"/>
          <w:marRight w:val="0"/>
          <w:marTop w:val="0"/>
          <w:marBottom w:val="0"/>
          <w:divBdr>
            <w:top w:val="none" w:sz="0" w:space="0" w:color="auto"/>
            <w:left w:val="none" w:sz="0" w:space="0" w:color="auto"/>
            <w:bottom w:val="none" w:sz="0" w:space="0" w:color="auto"/>
            <w:right w:val="none" w:sz="0" w:space="0" w:color="auto"/>
          </w:divBdr>
        </w:div>
        <w:div w:id="131531820">
          <w:marLeft w:val="640"/>
          <w:marRight w:val="0"/>
          <w:marTop w:val="0"/>
          <w:marBottom w:val="0"/>
          <w:divBdr>
            <w:top w:val="none" w:sz="0" w:space="0" w:color="auto"/>
            <w:left w:val="none" w:sz="0" w:space="0" w:color="auto"/>
            <w:bottom w:val="none" w:sz="0" w:space="0" w:color="auto"/>
            <w:right w:val="none" w:sz="0" w:space="0" w:color="auto"/>
          </w:divBdr>
        </w:div>
        <w:div w:id="333849425">
          <w:marLeft w:val="640"/>
          <w:marRight w:val="0"/>
          <w:marTop w:val="0"/>
          <w:marBottom w:val="0"/>
          <w:divBdr>
            <w:top w:val="none" w:sz="0" w:space="0" w:color="auto"/>
            <w:left w:val="none" w:sz="0" w:space="0" w:color="auto"/>
            <w:bottom w:val="none" w:sz="0" w:space="0" w:color="auto"/>
            <w:right w:val="none" w:sz="0" w:space="0" w:color="auto"/>
          </w:divBdr>
        </w:div>
        <w:div w:id="1978797211">
          <w:marLeft w:val="640"/>
          <w:marRight w:val="0"/>
          <w:marTop w:val="0"/>
          <w:marBottom w:val="0"/>
          <w:divBdr>
            <w:top w:val="none" w:sz="0" w:space="0" w:color="auto"/>
            <w:left w:val="none" w:sz="0" w:space="0" w:color="auto"/>
            <w:bottom w:val="none" w:sz="0" w:space="0" w:color="auto"/>
            <w:right w:val="none" w:sz="0" w:space="0" w:color="auto"/>
          </w:divBdr>
        </w:div>
        <w:div w:id="738016783">
          <w:marLeft w:val="640"/>
          <w:marRight w:val="0"/>
          <w:marTop w:val="0"/>
          <w:marBottom w:val="0"/>
          <w:divBdr>
            <w:top w:val="none" w:sz="0" w:space="0" w:color="auto"/>
            <w:left w:val="none" w:sz="0" w:space="0" w:color="auto"/>
            <w:bottom w:val="none" w:sz="0" w:space="0" w:color="auto"/>
            <w:right w:val="none" w:sz="0" w:space="0" w:color="auto"/>
          </w:divBdr>
        </w:div>
        <w:div w:id="1414474726">
          <w:marLeft w:val="640"/>
          <w:marRight w:val="0"/>
          <w:marTop w:val="0"/>
          <w:marBottom w:val="0"/>
          <w:divBdr>
            <w:top w:val="none" w:sz="0" w:space="0" w:color="auto"/>
            <w:left w:val="none" w:sz="0" w:space="0" w:color="auto"/>
            <w:bottom w:val="none" w:sz="0" w:space="0" w:color="auto"/>
            <w:right w:val="none" w:sz="0" w:space="0" w:color="auto"/>
          </w:divBdr>
        </w:div>
        <w:div w:id="676539509">
          <w:marLeft w:val="640"/>
          <w:marRight w:val="0"/>
          <w:marTop w:val="0"/>
          <w:marBottom w:val="0"/>
          <w:divBdr>
            <w:top w:val="none" w:sz="0" w:space="0" w:color="auto"/>
            <w:left w:val="none" w:sz="0" w:space="0" w:color="auto"/>
            <w:bottom w:val="none" w:sz="0" w:space="0" w:color="auto"/>
            <w:right w:val="none" w:sz="0" w:space="0" w:color="auto"/>
          </w:divBdr>
        </w:div>
        <w:div w:id="491793361">
          <w:marLeft w:val="640"/>
          <w:marRight w:val="0"/>
          <w:marTop w:val="0"/>
          <w:marBottom w:val="0"/>
          <w:divBdr>
            <w:top w:val="none" w:sz="0" w:space="0" w:color="auto"/>
            <w:left w:val="none" w:sz="0" w:space="0" w:color="auto"/>
            <w:bottom w:val="none" w:sz="0" w:space="0" w:color="auto"/>
            <w:right w:val="none" w:sz="0" w:space="0" w:color="auto"/>
          </w:divBdr>
        </w:div>
        <w:div w:id="266936900">
          <w:marLeft w:val="640"/>
          <w:marRight w:val="0"/>
          <w:marTop w:val="0"/>
          <w:marBottom w:val="0"/>
          <w:divBdr>
            <w:top w:val="none" w:sz="0" w:space="0" w:color="auto"/>
            <w:left w:val="none" w:sz="0" w:space="0" w:color="auto"/>
            <w:bottom w:val="none" w:sz="0" w:space="0" w:color="auto"/>
            <w:right w:val="none" w:sz="0" w:space="0" w:color="auto"/>
          </w:divBdr>
        </w:div>
        <w:div w:id="417989050">
          <w:marLeft w:val="640"/>
          <w:marRight w:val="0"/>
          <w:marTop w:val="0"/>
          <w:marBottom w:val="0"/>
          <w:divBdr>
            <w:top w:val="none" w:sz="0" w:space="0" w:color="auto"/>
            <w:left w:val="none" w:sz="0" w:space="0" w:color="auto"/>
            <w:bottom w:val="none" w:sz="0" w:space="0" w:color="auto"/>
            <w:right w:val="none" w:sz="0" w:space="0" w:color="auto"/>
          </w:divBdr>
        </w:div>
        <w:div w:id="1067610201">
          <w:marLeft w:val="640"/>
          <w:marRight w:val="0"/>
          <w:marTop w:val="0"/>
          <w:marBottom w:val="0"/>
          <w:divBdr>
            <w:top w:val="none" w:sz="0" w:space="0" w:color="auto"/>
            <w:left w:val="none" w:sz="0" w:space="0" w:color="auto"/>
            <w:bottom w:val="none" w:sz="0" w:space="0" w:color="auto"/>
            <w:right w:val="none" w:sz="0" w:space="0" w:color="auto"/>
          </w:divBdr>
        </w:div>
        <w:div w:id="878929506">
          <w:marLeft w:val="640"/>
          <w:marRight w:val="0"/>
          <w:marTop w:val="0"/>
          <w:marBottom w:val="0"/>
          <w:divBdr>
            <w:top w:val="none" w:sz="0" w:space="0" w:color="auto"/>
            <w:left w:val="none" w:sz="0" w:space="0" w:color="auto"/>
            <w:bottom w:val="none" w:sz="0" w:space="0" w:color="auto"/>
            <w:right w:val="none" w:sz="0" w:space="0" w:color="auto"/>
          </w:divBdr>
        </w:div>
        <w:div w:id="1963032149">
          <w:marLeft w:val="640"/>
          <w:marRight w:val="0"/>
          <w:marTop w:val="0"/>
          <w:marBottom w:val="0"/>
          <w:divBdr>
            <w:top w:val="none" w:sz="0" w:space="0" w:color="auto"/>
            <w:left w:val="none" w:sz="0" w:space="0" w:color="auto"/>
            <w:bottom w:val="none" w:sz="0" w:space="0" w:color="auto"/>
            <w:right w:val="none" w:sz="0" w:space="0" w:color="auto"/>
          </w:divBdr>
        </w:div>
        <w:div w:id="674651032">
          <w:marLeft w:val="640"/>
          <w:marRight w:val="0"/>
          <w:marTop w:val="0"/>
          <w:marBottom w:val="0"/>
          <w:divBdr>
            <w:top w:val="none" w:sz="0" w:space="0" w:color="auto"/>
            <w:left w:val="none" w:sz="0" w:space="0" w:color="auto"/>
            <w:bottom w:val="none" w:sz="0" w:space="0" w:color="auto"/>
            <w:right w:val="none" w:sz="0" w:space="0" w:color="auto"/>
          </w:divBdr>
        </w:div>
        <w:div w:id="114570137">
          <w:marLeft w:val="640"/>
          <w:marRight w:val="0"/>
          <w:marTop w:val="0"/>
          <w:marBottom w:val="0"/>
          <w:divBdr>
            <w:top w:val="none" w:sz="0" w:space="0" w:color="auto"/>
            <w:left w:val="none" w:sz="0" w:space="0" w:color="auto"/>
            <w:bottom w:val="none" w:sz="0" w:space="0" w:color="auto"/>
            <w:right w:val="none" w:sz="0" w:space="0" w:color="auto"/>
          </w:divBdr>
        </w:div>
        <w:div w:id="2107996620">
          <w:marLeft w:val="640"/>
          <w:marRight w:val="0"/>
          <w:marTop w:val="0"/>
          <w:marBottom w:val="0"/>
          <w:divBdr>
            <w:top w:val="none" w:sz="0" w:space="0" w:color="auto"/>
            <w:left w:val="none" w:sz="0" w:space="0" w:color="auto"/>
            <w:bottom w:val="none" w:sz="0" w:space="0" w:color="auto"/>
            <w:right w:val="none" w:sz="0" w:space="0" w:color="auto"/>
          </w:divBdr>
        </w:div>
        <w:div w:id="737627755">
          <w:marLeft w:val="640"/>
          <w:marRight w:val="0"/>
          <w:marTop w:val="0"/>
          <w:marBottom w:val="0"/>
          <w:divBdr>
            <w:top w:val="none" w:sz="0" w:space="0" w:color="auto"/>
            <w:left w:val="none" w:sz="0" w:space="0" w:color="auto"/>
            <w:bottom w:val="none" w:sz="0" w:space="0" w:color="auto"/>
            <w:right w:val="none" w:sz="0" w:space="0" w:color="auto"/>
          </w:divBdr>
        </w:div>
        <w:div w:id="133834029">
          <w:marLeft w:val="640"/>
          <w:marRight w:val="0"/>
          <w:marTop w:val="0"/>
          <w:marBottom w:val="0"/>
          <w:divBdr>
            <w:top w:val="none" w:sz="0" w:space="0" w:color="auto"/>
            <w:left w:val="none" w:sz="0" w:space="0" w:color="auto"/>
            <w:bottom w:val="none" w:sz="0" w:space="0" w:color="auto"/>
            <w:right w:val="none" w:sz="0" w:space="0" w:color="auto"/>
          </w:divBdr>
        </w:div>
      </w:divsChild>
    </w:div>
    <w:div w:id="1238399940">
      <w:bodyDiv w:val="1"/>
      <w:marLeft w:val="0"/>
      <w:marRight w:val="0"/>
      <w:marTop w:val="0"/>
      <w:marBottom w:val="0"/>
      <w:divBdr>
        <w:top w:val="none" w:sz="0" w:space="0" w:color="auto"/>
        <w:left w:val="none" w:sz="0" w:space="0" w:color="auto"/>
        <w:bottom w:val="none" w:sz="0" w:space="0" w:color="auto"/>
        <w:right w:val="none" w:sz="0" w:space="0" w:color="auto"/>
      </w:divBdr>
      <w:divsChild>
        <w:div w:id="369840691">
          <w:marLeft w:val="640"/>
          <w:marRight w:val="0"/>
          <w:marTop w:val="0"/>
          <w:marBottom w:val="0"/>
          <w:divBdr>
            <w:top w:val="none" w:sz="0" w:space="0" w:color="auto"/>
            <w:left w:val="none" w:sz="0" w:space="0" w:color="auto"/>
            <w:bottom w:val="none" w:sz="0" w:space="0" w:color="auto"/>
            <w:right w:val="none" w:sz="0" w:space="0" w:color="auto"/>
          </w:divBdr>
        </w:div>
        <w:div w:id="94179156">
          <w:marLeft w:val="640"/>
          <w:marRight w:val="0"/>
          <w:marTop w:val="0"/>
          <w:marBottom w:val="0"/>
          <w:divBdr>
            <w:top w:val="none" w:sz="0" w:space="0" w:color="auto"/>
            <w:left w:val="none" w:sz="0" w:space="0" w:color="auto"/>
            <w:bottom w:val="none" w:sz="0" w:space="0" w:color="auto"/>
            <w:right w:val="none" w:sz="0" w:space="0" w:color="auto"/>
          </w:divBdr>
        </w:div>
        <w:div w:id="196747596">
          <w:marLeft w:val="640"/>
          <w:marRight w:val="0"/>
          <w:marTop w:val="0"/>
          <w:marBottom w:val="0"/>
          <w:divBdr>
            <w:top w:val="none" w:sz="0" w:space="0" w:color="auto"/>
            <w:left w:val="none" w:sz="0" w:space="0" w:color="auto"/>
            <w:bottom w:val="none" w:sz="0" w:space="0" w:color="auto"/>
            <w:right w:val="none" w:sz="0" w:space="0" w:color="auto"/>
          </w:divBdr>
        </w:div>
        <w:div w:id="1628731611">
          <w:marLeft w:val="640"/>
          <w:marRight w:val="0"/>
          <w:marTop w:val="0"/>
          <w:marBottom w:val="0"/>
          <w:divBdr>
            <w:top w:val="none" w:sz="0" w:space="0" w:color="auto"/>
            <w:left w:val="none" w:sz="0" w:space="0" w:color="auto"/>
            <w:bottom w:val="none" w:sz="0" w:space="0" w:color="auto"/>
            <w:right w:val="none" w:sz="0" w:space="0" w:color="auto"/>
          </w:divBdr>
        </w:div>
        <w:div w:id="159083372">
          <w:marLeft w:val="640"/>
          <w:marRight w:val="0"/>
          <w:marTop w:val="0"/>
          <w:marBottom w:val="0"/>
          <w:divBdr>
            <w:top w:val="none" w:sz="0" w:space="0" w:color="auto"/>
            <w:left w:val="none" w:sz="0" w:space="0" w:color="auto"/>
            <w:bottom w:val="none" w:sz="0" w:space="0" w:color="auto"/>
            <w:right w:val="none" w:sz="0" w:space="0" w:color="auto"/>
          </w:divBdr>
        </w:div>
        <w:div w:id="937830967">
          <w:marLeft w:val="640"/>
          <w:marRight w:val="0"/>
          <w:marTop w:val="0"/>
          <w:marBottom w:val="0"/>
          <w:divBdr>
            <w:top w:val="none" w:sz="0" w:space="0" w:color="auto"/>
            <w:left w:val="none" w:sz="0" w:space="0" w:color="auto"/>
            <w:bottom w:val="none" w:sz="0" w:space="0" w:color="auto"/>
            <w:right w:val="none" w:sz="0" w:space="0" w:color="auto"/>
          </w:divBdr>
        </w:div>
        <w:div w:id="133566004">
          <w:marLeft w:val="640"/>
          <w:marRight w:val="0"/>
          <w:marTop w:val="0"/>
          <w:marBottom w:val="0"/>
          <w:divBdr>
            <w:top w:val="none" w:sz="0" w:space="0" w:color="auto"/>
            <w:left w:val="none" w:sz="0" w:space="0" w:color="auto"/>
            <w:bottom w:val="none" w:sz="0" w:space="0" w:color="auto"/>
            <w:right w:val="none" w:sz="0" w:space="0" w:color="auto"/>
          </w:divBdr>
        </w:div>
        <w:div w:id="2119062988">
          <w:marLeft w:val="640"/>
          <w:marRight w:val="0"/>
          <w:marTop w:val="0"/>
          <w:marBottom w:val="0"/>
          <w:divBdr>
            <w:top w:val="none" w:sz="0" w:space="0" w:color="auto"/>
            <w:left w:val="none" w:sz="0" w:space="0" w:color="auto"/>
            <w:bottom w:val="none" w:sz="0" w:space="0" w:color="auto"/>
            <w:right w:val="none" w:sz="0" w:space="0" w:color="auto"/>
          </w:divBdr>
        </w:div>
        <w:div w:id="33503838">
          <w:marLeft w:val="640"/>
          <w:marRight w:val="0"/>
          <w:marTop w:val="0"/>
          <w:marBottom w:val="0"/>
          <w:divBdr>
            <w:top w:val="none" w:sz="0" w:space="0" w:color="auto"/>
            <w:left w:val="none" w:sz="0" w:space="0" w:color="auto"/>
            <w:bottom w:val="none" w:sz="0" w:space="0" w:color="auto"/>
            <w:right w:val="none" w:sz="0" w:space="0" w:color="auto"/>
          </w:divBdr>
        </w:div>
        <w:div w:id="1022393517">
          <w:marLeft w:val="640"/>
          <w:marRight w:val="0"/>
          <w:marTop w:val="0"/>
          <w:marBottom w:val="0"/>
          <w:divBdr>
            <w:top w:val="none" w:sz="0" w:space="0" w:color="auto"/>
            <w:left w:val="none" w:sz="0" w:space="0" w:color="auto"/>
            <w:bottom w:val="none" w:sz="0" w:space="0" w:color="auto"/>
            <w:right w:val="none" w:sz="0" w:space="0" w:color="auto"/>
          </w:divBdr>
        </w:div>
        <w:div w:id="883254889">
          <w:marLeft w:val="640"/>
          <w:marRight w:val="0"/>
          <w:marTop w:val="0"/>
          <w:marBottom w:val="0"/>
          <w:divBdr>
            <w:top w:val="none" w:sz="0" w:space="0" w:color="auto"/>
            <w:left w:val="none" w:sz="0" w:space="0" w:color="auto"/>
            <w:bottom w:val="none" w:sz="0" w:space="0" w:color="auto"/>
            <w:right w:val="none" w:sz="0" w:space="0" w:color="auto"/>
          </w:divBdr>
        </w:div>
        <w:div w:id="1811171946">
          <w:marLeft w:val="640"/>
          <w:marRight w:val="0"/>
          <w:marTop w:val="0"/>
          <w:marBottom w:val="0"/>
          <w:divBdr>
            <w:top w:val="none" w:sz="0" w:space="0" w:color="auto"/>
            <w:left w:val="none" w:sz="0" w:space="0" w:color="auto"/>
            <w:bottom w:val="none" w:sz="0" w:space="0" w:color="auto"/>
            <w:right w:val="none" w:sz="0" w:space="0" w:color="auto"/>
          </w:divBdr>
        </w:div>
        <w:div w:id="1538196793">
          <w:marLeft w:val="640"/>
          <w:marRight w:val="0"/>
          <w:marTop w:val="0"/>
          <w:marBottom w:val="0"/>
          <w:divBdr>
            <w:top w:val="none" w:sz="0" w:space="0" w:color="auto"/>
            <w:left w:val="none" w:sz="0" w:space="0" w:color="auto"/>
            <w:bottom w:val="none" w:sz="0" w:space="0" w:color="auto"/>
            <w:right w:val="none" w:sz="0" w:space="0" w:color="auto"/>
          </w:divBdr>
        </w:div>
        <w:div w:id="2017226646">
          <w:marLeft w:val="640"/>
          <w:marRight w:val="0"/>
          <w:marTop w:val="0"/>
          <w:marBottom w:val="0"/>
          <w:divBdr>
            <w:top w:val="none" w:sz="0" w:space="0" w:color="auto"/>
            <w:left w:val="none" w:sz="0" w:space="0" w:color="auto"/>
            <w:bottom w:val="none" w:sz="0" w:space="0" w:color="auto"/>
            <w:right w:val="none" w:sz="0" w:space="0" w:color="auto"/>
          </w:divBdr>
        </w:div>
        <w:div w:id="162405128">
          <w:marLeft w:val="640"/>
          <w:marRight w:val="0"/>
          <w:marTop w:val="0"/>
          <w:marBottom w:val="0"/>
          <w:divBdr>
            <w:top w:val="none" w:sz="0" w:space="0" w:color="auto"/>
            <w:left w:val="none" w:sz="0" w:space="0" w:color="auto"/>
            <w:bottom w:val="none" w:sz="0" w:space="0" w:color="auto"/>
            <w:right w:val="none" w:sz="0" w:space="0" w:color="auto"/>
          </w:divBdr>
        </w:div>
        <w:div w:id="618142939">
          <w:marLeft w:val="640"/>
          <w:marRight w:val="0"/>
          <w:marTop w:val="0"/>
          <w:marBottom w:val="0"/>
          <w:divBdr>
            <w:top w:val="none" w:sz="0" w:space="0" w:color="auto"/>
            <w:left w:val="none" w:sz="0" w:space="0" w:color="auto"/>
            <w:bottom w:val="none" w:sz="0" w:space="0" w:color="auto"/>
            <w:right w:val="none" w:sz="0" w:space="0" w:color="auto"/>
          </w:divBdr>
        </w:div>
        <w:div w:id="2086225247">
          <w:marLeft w:val="640"/>
          <w:marRight w:val="0"/>
          <w:marTop w:val="0"/>
          <w:marBottom w:val="0"/>
          <w:divBdr>
            <w:top w:val="none" w:sz="0" w:space="0" w:color="auto"/>
            <w:left w:val="none" w:sz="0" w:space="0" w:color="auto"/>
            <w:bottom w:val="none" w:sz="0" w:space="0" w:color="auto"/>
            <w:right w:val="none" w:sz="0" w:space="0" w:color="auto"/>
          </w:divBdr>
        </w:div>
        <w:div w:id="1641692826">
          <w:marLeft w:val="640"/>
          <w:marRight w:val="0"/>
          <w:marTop w:val="0"/>
          <w:marBottom w:val="0"/>
          <w:divBdr>
            <w:top w:val="none" w:sz="0" w:space="0" w:color="auto"/>
            <w:left w:val="none" w:sz="0" w:space="0" w:color="auto"/>
            <w:bottom w:val="none" w:sz="0" w:space="0" w:color="auto"/>
            <w:right w:val="none" w:sz="0" w:space="0" w:color="auto"/>
          </w:divBdr>
        </w:div>
        <w:div w:id="697584305">
          <w:marLeft w:val="640"/>
          <w:marRight w:val="0"/>
          <w:marTop w:val="0"/>
          <w:marBottom w:val="0"/>
          <w:divBdr>
            <w:top w:val="none" w:sz="0" w:space="0" w:color="auto"/>
            <w:left w:val="none" w:sz="0" w:space="0" w:color="auto"/>
            <w:bottom w:val="none" w:sz="0" w:space="0" w:color="auto"/>
            <w:right w:val="none" w:sz="0" w:space="0" w:color="auto"/>
          </w:divBdr>
        </w:div>
        <w:div w:id="1977179105">
          <w:marLeft w:val="640"/>
          <w:marRight w:val="0"/>
          <w:marTop w:val="0"/>
          <w:marBottom w:val="0"/>
          <w:divBdr>
            <w:top w:val="none" w:sz="0" w:space="0" w:color="auto"/>
            <w:left w:val="none" w:sz="0" w:space="0" w:color="auto"/>
            <w:bottom w:val="none" w:sz="0" w:space="0" w:color="auto"/>
            <w:right w:val="none" w:sz="0" w:space="0" w:color="auto"/>
          </w:divBdr>
        </w:div>
        <w:div w:id="1463229096">
          <w:marLeft w:val="640"/>
          <w:marRight w:val="0"/>
          <w:marTop w:val="0"/>
          <w:marBottom w:val="0"/>
          <w:divBdr>
            <w:top w:val="none" w:sz="0" w:space="0" w:color="auto"/>
            <w:left w:val="none" w:sz="0" w:space="0" w:color="auto"/>
            <w:bottom w:val="none" w:sz="0" w:space="0" w:color="auto"/>
            <w:right w:val="none" w:sz="0" w:space="0" w:color="auto"/>
          </w:divBdr>
        </w:div>
        <w:div w:id="745611605">
          <w:marLeft w:val="640"/>
          <w:marRight w:val="0"/>
          <w:marTop w:val="0"/>
          <w:marBottom w:val="0"/>
          <w:divBdr>
            <w:top w:val="none" w:sz="0" w:space="0" w:color="auto"/>
            <w:left w:val="none" w:sz="0" w:space="0" w:color="auto"/>
            <w:bottom w:val="none" w:sz="0" w:space="0" w:color="auto"/>
            <w:right w:val="none" w:sz="0" w:space="0" w:color="auto"/>
          </w:divBdr>
        </w:div>
        <w:div w:id="1304771587">
          <w:marLeft w:val="640"/>
          <w:marRight w:val="0"/>
          <w:marTop w:val="0"/>
          <w:marBottom w:val="0"/>
          <w:divBdr>
            <w:top w:val="none" w:sz="0" w:space="0" w:color="auto"/>
            <w:left w:val="none" w:sz="0" w:space="0" w:color="auto"/>
            <w:bottom w:val="none" w:sz="0" w:space="0" w:color="auto"/>
            <w:right w:val="none" w:sz="0" w:space="0" w:color="auto"/>
          </w:divBdr>
        </w:div>
        <w:div w:id="1393117223">
          <w:marLeft w:val="640"/>
          <w:marRight w:val="0"/>
          <w:marTop w:val="0"/>
          <w:marBottom w:val="0"/>
          <w:divBdr>
            <w:top w:val="none" w:sz="0" w:space="0" w:color="auto"/>
            <w:left w:val="none" w:sz="0" w:space="0" w:color="auto"/>
            <w:bottom w:val="none" w:sz="0" w:space="0" w:color="auto"/>
            <w:right w:val="none" w:sz="0" w:space="0" w:color="auto"/>
          </w:divBdr>
        </w:div>
        <w:div w:id="412436506">
          <w:marLeft w:val="640"/>
          <w:marRight w:val="0"/>
          <w:marTop w:val="0"/>
          <w:marBottom w:val="0"/>
          <w:divBdr>
            <w:top w:val="none" w:sz="0" w:space="0" w:color="auto"/>
            <w:left w:val="none" w:sz="0" w:space="0" w:color="auto"/>
            <w:bottom w:val="none" w:sz="0" w:space="0" w:color="auto"/>
            <w:right w:val="none" w:sz="0" w:space="0" w:color="auto"/>
          </w:divBdr>
        </w:div>
        <w:div w:id="472525180">
          <w:marLeft w:val="640"/>
          <w:marRight w:val="0"/>
          <w:marTop w:val="0"/>
          <w:marBottom w:val="0"/>
          <w:divBdr>
            <w:top w:val="none" w:sz="0" w:space="0" w:color="auto"/>
            <w:left w:val="none" w:sz="0" w:space="0" w:color="auto"/>
            <w:bottom w:val="none" w:sz="0" w:space="0" w:color="auto"/>
            <w:right w:val="none" w:sz="0" w:space="0" w:color="auto"/>
          </w:divBdr>
        </w:div>
        <w:div w:id="217131194">
          <w:marLeft w:val="640"/>
          <w:marRight w:val="0"/>
          <w:marTop w:val="0"/>
          <w:marBottom w:val="0"/>
          <w:divBdr>
            <w:top w:val="none" w:sz="0" w:space="0" w:color="auto"/>
            <w:left w:val="none" w:sz="0" w:space="0" w:color="auto"/>
            <w:bottom w:val="none" w:sz="0" w:space="0" w:color="auto"/>
            <w:right w:val="none" w:sz="0" w:space="0" w:color="auto"/>
          </w:divBdr>
        </w:div>
        <w:div w:id="1924758681">
          <w:marLeft w:val="640"/>
          <w:marRight w:val="0"/>
          <w:marTop w:val="0"/>
          <w:marBottom w:val="0"/>
          <w:divBdr>
            <w:top w:val="none" w:sz="0" w:space="0" w:color="auto"/>
            <w:left w:val="none" w:sz="0" w:space="0" w:color="auto"/>
            <w:bottom w:val="none" w:sz="0" w:space="0" w:color="auto"/>
            <w:right w:val="none" w:sz="0" w:space="0" w:color="auto"/>
          </w:divBdr>
        </w:div>
        <w:div w:id="577180377">
          <w:marLeft w:val="640"/>
          <w:marRight w:val="0"/>
          <w:marTop w:val="0"/>
          <w:marBottom w:val="0"/>
          <w:divBdr>
            <w:top w:val="none" w:sz="0" w:space="0" w:color="auto"/>
            <w:left w:val="none" w:sz="0" w:space="0" w:color="auto"/>
            <w:bottom w:val="none" w:sz="0" w:space="0" w:color="auto"/>
            <w:right w:val="none" w:sz="0" w:space="0" w:color="auto"/>
          </w:divBdr>
        </w:div>
        <w:div w:id="633800402">
          <w:marLeft w:val="640"/>
          <w:marRight w:val="0"/>
          <w:marTop w:val="0"/>
          <w:marBottom w:val="0"/>
          <w:divBdr>
            <w:top w:val="none" w:sz="0" w:space="0" w:color="auto"/>
            <w:left w:val="none" w:sz="0" w:space="0" w:color="auto"/>
            <w:bottom w:val="none" w:sz="0" w:space="0" w:color="auto"/>
            <w:right w:val="none" w:sz="0" w:space="0" w:color="auto"/>
          </w:divBdr>
        </w:div>
        <w:div w:id="734470705">
          <w:marLeft w:val="640"/>
          <w:marRight w:val="0"/>
          <w:marTop w:val="0"/>
          <w:marBottom w:val="0"/>
          <w:divBdr>
            <w:top w:val="none" w:sz="0" w:space="0" w:color="auto"/>
            <w:left w:val="none" w:sz="0" w:space="0" w:color="auto"/>
            <w:bottom w:val="none" w:sz="0" w:space="0" w:color="auto"/>
            <w:right w:val="none" w:sz="0" w:space="0" w:color="auto"/>
          </w:divBdr>
        </w:div>
        <w:div w:id="967004132">
          <w:marLeft w:val="640"/>
          <w:marRight w:val="0"/>
          <w:marTop w:val="0"/>
          <w:marBottom w:val="0"/>
          <w:divBdr>
            <w:top w:val="none" w:sz="0" w:space="0" w:color="auto"/>
            <w:left w:val="none" w:sz="0" w:space="0" w:color="auto"/>
            <w:bottom w:val="none" w:sz="0" w:space="0" w:color="auto"/>
            <w:right w:val="none" w:sz="0" w:space="0" w:color="auto"/>
          </w:divBdr>
        </w:div>
        <w:div w:id="2073575196">
          <w:marLeft w:val="640"/>
          <w:marRight w:val="0"/>
          <w:marTop w:val="0"/>
          <w:marBottom w:val="0"/>
          <w:divBdr>
            <w:top w:val="none" w:sz="0" w:space="0" w:color="auto"/>
            <w:left w:val="none" w:sz="0" w:space="0" w:color="auto"/>
            <w:bottom w:val="none" w:sz="0" w:space="0" w:color="auto"/>
            <w:right w:val="none" w:sz="0" w:space="0" w:color="auto"/>
          </w:divBdr>
        </w:div>
        <w:div w:id="718096247">
          <w:marLeft w:val="640"/>
          <w:marRight w:val="0"/>
          <w:marTop w:val="0"/>
          <w:marBottom w:val="0"/>
          <w:divBdr>
            <w:top w:val="none" w:sz="0" w:space="0" w:color="auto"/>
            <w:left w:val="none" w:sz="0" w:space="0" w:color="auto"/>
            <w:bottom w:val="none" w:sz="0" w:space="0" w:color="auto"/>
            <w:right w:val="none" w:sz="0" w:space="0" w:color="auto"/>
          </w:divBdr>
        </w:div>
        <w:div w:id="1346859781">
          <w:marLeft w:val="640"/>
          <w:marRight w:val="0"/>
          <w:marTop w:val="0"/>
          <w:marBottom w:val="0"/>
          <w:divBdr>
            <w:top w:val="none" w:sz="0" w:space="0" w:color="auto"/>
            <w:left w:val="none" w:sz="0" w:space="0" w:color="auto"/>
            <w:bottom w:val="none" w:sz="0" w:space="0" w:color="auto"/>
            <w:right w:val="none" w:sz="0" w:space="0" w:color="auto"/>
          </w:divBdr>
        </w:div>
        <w:div w:id="574901545">
          <w:marLeft w:val="640"/>
          <w:marRight w:val="0"/>
          <w:marTop w:val="0"/>
          <w:marBottom w:val="0"/>
          <w:divBdr>
            <w:top w:val="none" w:sz="0" w:space="0" w:color="auto"/>
            <w:left w:val="none" w:sz="0" w:space="0" w:color="auto"/>
            <w:bottom w:val="none" w:sz="0" w:space="0" w:color="auto"/>
            <w:right w:val="none" w:sz="0" w:space="0" w:color="auto"/>
          </w:divBdr>
        </w:div>
        <w:div w:id="819420053">
          <w:marLeft w:val="640"/>
          <w:marRight w:val="0"/>
          <w:marTop w:val="0"/>
          <w:marBottom w:val="0"/>
          <w:divBdr>
            <w:top w:val="none" w:sz="0" w:space="0" w:color="auto"/>
            <w:left w:val="none" w:sz="0" w:space="0" w:color="auto"/>
            <w:bottom w:val="none" w:sz="0" w:space="0" w:color="auto"/>
            <w:right w:val="none" w:sz="0" w:space="0" w:color="auto"/>
          </w:divBdr>
        </w:div>
        <w:div w:id="20471645">
          <w:marLeft w:val="640"/>
          <w:marRight w:val="0"/>
          <w:marTop w:val="0"/>
          <w:marBottom w:val="0"/>
          <w:divBdr>
            <w:top w:val="none" w:sz="0" w:space="0" w:color="auto"/>
            <w:left w:val="none" w:sz="0" w:space="0" w:color="auto"/>
            <w:bottom w:val="none" w:sz="0" w:space="0" w:color="auto"/>
            <w:right w:val="none" w:sz="0" w:space="0" w:color="auto"/>
          </w:divBdr>
        </w:div>
        <w:div w:id="573128212">
          <w:marLeft w:val="640"/>
          <w:marRight w:val="0"/>
          <w:marTop w:val="0"/>
          <w:marBottom w:val="0"/>
          <w:divBdr>
            <w:top w:val="none" w:sz="0" w:space="0" w:color="auto"/>
            <w:left w:val="none" w:sz="0" w:space="0" w:color="auto"/>
            <w:bottom w:val="none" w:sz="0" w:space="0" w:color="auto"/>
            <w:right w:val="none" w:sz="0" w:space="0" w:color="auto"/>
          </w:divBdr>
        </w:div>
        <w:div w:id="737367187">
          <w:marLeft w:val="640"/>
          <w:marRight w:val="0"/>
          <w:marTop w:val="0"/>
          <w:marBottom w:val="0"/>
          <w:divBdr>
            <w:top w:val="none" w:sz="0" w:space="0" w:color="auto"/>
            <w:left w:val="none" w:sz="0" w:space="0" w:color="auto"/>
            <w:bottom w:val="none" w:sz="0" w:space="0" w:color="auto"/>
            <w:right w:val="none" w:sz="0" w:space="0" w:color="auto"/>
          </w:divBdr>
        </w:div>
        <w:div w:id="759760785">
          <w:marLeft w:val="640"/>
          <w:marRight w:val="0"/>
          <w:marTop w:val="0"/>
          <w:marBottom w:val="0"/>
          <w:divBdr>
            <w:top w:val="none" w:sz="0" w:space="0" w:color="auto"/>
            <w:left w:val="none" w:sz="0" w:space="0" w:color="auto"/>
            <w:bottom w:val="none" w:sz="0" w:space="0" w:color="auto"/>
            <w:right w:val="none" w:sz="0" w:space="0" w:color="auto"/>
          </w:divBdr>
        </w:div>
        <w:div w:id="1476409100">
          <w:marLeft w:val="640"/>
          <w:marRight w:val="0"/>
          <w:marTop w:val="0"/>
          <w:marBottom w:val="0"/>
          <w:divBdr>
            <w:top w:val="none" w:sz="0" w:space="0" w:color="auto"/>
            <w:left w:val="none" w:sz="0" w:space="0" w:color="auto"/>
            <w:bottom w:val="none" w:sz="0" w:space="0" w:color="auto"/>
            <w:right w:val="none" w:sz="0" w:space="0" w:color="auto"/>
          </w:divBdr>
        </w:div>
        <w:div w:id="1726219116">
          <w:marLeft w:val="640"/>
          <w:marRight w:val="0"/>
          <w:marTop w:val="0"/>
          <w:marBottom w:val="0"/>
          <w:divBdr>
            <w:top w:val="none" w:sz="0" w:space="0" w:color="auto"/>
            <w:left w:val="none" w:sz="0" w:space="0" w:color="auto"/>
            <w:bottom w:val="none" w:sz="0" w:space="0" w:color="auto"/>
            <w:right w:val="none" w:sz="0" w:space="0" w:color="auto"/>
          </w:divBdr>
        </w:div>
        <w:div w:id="1475877962">
          <w:marLeft w:val="640"/>
          <w:marRight w:val="0"/>
          <w:marTop w:val="0"/>
          <w:marBottom w:val="0"/>
          <w:divBdr>
            <w:top w:val="none" w:sz="0" w:space="0" w:color="auto"/>
            <w:left w:val="none" w:sz="0" w:space="0" w:color="auto"/>
            <w:bottom w:val="none" w:sz="0" w:space="0" w:color="auto"/>
            <w:right w:val="none" w:sz="0" w:space="0" w:color="auto"/>
          </w:divBdr>
        </w:div>
        <w:div w:id="1676110891">
          <w:marLeft w:val="640"/>
          <w:marRight w:val="0"/>
          <w:marTop w:val="0"/>
          <w:marBottom w:val="0"/>
          <w:divBdr>
            <w:top w:val="none" w:sz="0" w:space="0" w:color="auto"/>
            <w:left w:val="none" w:sz="0" w:space="0" w:color="auto"/>
            <w:bottom w:val="none" w:sz="0" w:space="0" w:color="auto"/>
            <w:right w:val="none" w:sz="0" w:space="0" w:color="auto"/>
          </w:divBdr>
        </w:div>
        <w:div w:id="1272978566">
          <w:marLeft w:val="640"/>
          <w:marRight w:val="0"/>
          <w:marTop w:val="0"/>
          <w:marBottom w:val="0"/>
          <w:divBdr>
            <w:top w:val="none" w:sz="0" w:space="0" w:color="auto"/>
            <w:left w:val="none" w:sz="0" w:space="0" w:color="auto"/>
            <w:bottom w:val="none" w:sz="0" w:space="0" w:color="auto"/>
            <w:right w:val="none" w:sz="0" w:space="0" w:color="auto"/>
          </w:divBdr>
        </w:div>
        <w:div w:id="1112944816">
          <w:marLeft w:val="640"/>
          <w:marRight w:val="0"/>
          <w:marTop w:val="0"/>
          <w:marBottom w:val="0"/>
          <w:divBdr>
            <w:top w:val="none" w:sz="0" w:space="0" w:color="auto"/>
            <w:left w:val="none" w:sz="0" w:space="0" w:color="auto"/>
            <w:bottom w:val="none" w:sz="0" w:space="0" w:color="auto"/>
            <w:right w:val="none" w:sz="0" w:space="0" w:color="auto"/>
          </w:divBdr>
        </w:div>
        <w:div w:id="1888955348">
          <w:marLeft w:val="640"/>
          <w:marRight w:val="0"/>
          <w:marTop w:val="0"/>
          <w:marBottom w:val="0"/>
          <w:divBdr>
            <w:top w:val="none" w:sz="0" w:space="0" w:color="auto"/>
            <w:left w:val="none" w:sz="0" w:space="0" w:color="auto"/>
            <w:bottom w:val="none" w:sz="0" w:space="0" w:color="auto"/>
            <w:right w:val="none" w:sz="0" w:space="0" w:color="auto"/>
          </w:divBdr>
        </w:div>
        <w:div w:id="1993211922">
          <w:marLeft w:val="640"/>
          <w:marRight w:val="0"/>
          <w:marTop w:val="0"/>
          <w:marBottom w:val="0"/>
          <w:divBdr>
            <w:top w:val="none" w:sz="0" w:space="0" w:color="auto"/>
            <w:left w:val="none" w:sz="0" w:space="0" w:color="auto"/>
            <w:bottom w:val="none" w:sz="0" w:space="0" w:color="auto"/>
            <w:right w:val="none" w:sz="0" w:space="0" w:color="auto"/>
          </w:divBdr>
        </w:div>
        <w:div w:id="680811988">
          <w:marLeft w:val="640"/>
          <w:marRight w:val="0"/>
          <w:marTop w:val="0"/>
          <w:marBottom w:val="0"/>
          <w:divBdr>
            <w:top w:val="none" w:sz="0" w:space="0" w:color="auto"/>
            <w:left w:val="none" w:sz="0" w:space="0" w:color="auto"/>
            <w:bottom w:val="none" w:sz="0" w:space="0" w:color="auto"/>
            <w:right w:val="none" w:sz="0" w:space="0" w:color="auto"/>
          </w:divBdr>
        </w:div>
        <w:div w:id="903296942">
          <w:marLeft w:val="640"/>
          <w:marRight w:val="0"/>
          <w:marTop w:val="0"/>
          <w:marBottom w:val="0"/>
          <w:divBdr>
            <w:top w:val="none" w:sz="0" w:space="0" w:color="auto"/>
            <w:left w:val="none" w:sz="0" w:space="0" w:color="auto"/>
            <w:bottom w:val="none" w:sz="0" w:space="0" w:color="auto"/>
            <w:right w:val="none" w:sz="0" w:space="0" w:color="auto"/>
          </w:divBdr>
        </w:div>
        <w:div w:id="376929520">
          <w:marLeft w:val="640"/>
          <w:marRight w:val="0"/>
          <w:marTop w:val="0"/>
          <w:marBottom w:val="0"/>
          <w:divBdr>
            <w:top w:val="none" w:sz="0" w:space="0" w:color="auto"/>
            <w:left w:val="none" w:sz="0" w:space="0" w:color="auto"/>
            <w:bottom w:val="none" w:sz="0" w:space="0" w:color="auto"/>
            <w:right w:val="none" w:sz="0" w:space="0" w:color="auto"/>
          </w:divBdr>
        </w:div>
        <w:div w:id="953176754">
          <w:marLeft w:val="640"/>
          <w:marRight w:val="0"/>
          <w:marTop w:val="0"/>
          <w:marBottom w:val="0"/>
          <w:divBdr>
            <w:top w:val="none" w:sz="0" w:space="0" w:color="auto"/>
            <w:left w:val="none" w:sz="0" w:space="0" w:color="auto"/>
            <w:bottom w:val="none" w:sz="0" w:space="0" w:color="auto"/>
            <w:right w:val="none" w:sz="0" w:space="0" w:color="auto"/>
          </w:divBdr>
        </w:div>
        <w:div w:id="505559638">
          <w:marLeft w:val="640"/>
          <w:marRight w:val="0"/>
          <w:marTop w:val="0"/>
          <w:marBottom w:val="0"/>
          <w:divBdr>
            <w:top w:val="none" w:sz="0" w:space="0" w:color="auto"/>
            <w:left w:val="none" w:sz="0" w:space="0" w:color="auto"/>
            <w:bottom w:val="none" w:sz="0" w:space="0" w:color="auto"/>
            <w:right w:val="none" w:sz="0" w:space="0" w:color="auto"/>
          </w:divBdr>
        </w:div>
        <w:div w:id="477379181">
          <w:marLeft w:val="640"/>
          <w:marRight w:val="0"/>
          <w:marTop w:val="0"/>
          <w:marBottom w:val="0"/>
          <w:divBdr>
            <w:top w:val="none" w:sz="0" w:space="0" w:color="auto"/>
            <w:left w:val="none" w:sz="0" w:space="0" w:color="auto"/>
            <w:bottom w:val="none" w:sz="0" w:space="0" w:color="auto"/>
            <w:right w:val="none" w:sz="0" w:space="0" w:color="auto"/>
          </w:divBdr>
        </w:div>
        <w:div w:id="1991783549">
          <w:marLeft w:val="640"/>
          <w:marRight w:val="0"/>
          <w:marTop w:val="0"/>
          <w:marBottom w:val="0"/>
          <w:divBdr>
            <w:top w:val="none" w:sz="0" w:space="0" w:color="auto"/>
            <w:left w:val="none" w:sz="0" w:space="0" w:color="auto"/>
            <w:bottom w:val="none" w:sz="0" w:space="0" w:color="auto"/>
            <w:right w:val="none" w:sz="0" w:space="0" w:color="auto"/>
          </w:divBdr>
        </w:div>
        <w:div w:id="724179148">
          <w:marLeft w:val="640"/>
          <w:marRight w:val="0"/>
          <w:marTop w:val="0"/>
          <w:marBottom w:val="0"/>
          <w:divBdr>
            <w:top w:val="none" w:sz="0" w:space="0" w:color="auto"/>
            <w:left w:val="none" w:sz="0" w:space="0" w:color="auto"/>
            <w:bottom w:val="none" w:sz="0" w:space="0" w:color="auto"/>
            <w:right w:val="none" w:sz="0" w:space="0" w:color="auto"/>
          </w:divBdr>
        </w:div>
        <w:div w:id="1686637305">
          <w:marLeft w:val="640"/>
          <w:marRight w:val="0"/>
          <w:marTop w:val="0"/>
          <w:marBottom w:val="0"/>
          <w:divBdr>
            <w:top w:val="none" w:sz="0" w:space="0" w:color="auto"/>
            <w:left w:val="none" w:sz="0" w:space="0" w:color="auto"/>
            <w:bottom w:val="none" w:sz="0" w:space="0" w:color="auto"/>
            <w:right w:val="none" w:sz="0" w:space="0" w:color="auto"/>
          </w:divBdr>
        </w:div>
        <w:div w:id="140008369">
          <w:marLeft w:val="640"/>
          <w:marRight w:val="0"/>
          <w:marTop w:val="0"/>
          <w:marBottom w:val="0"/>
          <w:divBdr>
            <w:top w:val="none" w:sz="0" w:space="0" w:color="auto"/>
            <w:left w:val="none" w:sz="0" w:space="0" w:color="auto"/>
            <w:bottom w:val="none" w:sz="0" w:space="0" w:color="auto"/>
            <w:right w:val="none" w:sz="0" w:space="0" w:color="auto"/>
          </w:divBdr>
        </w:div>
        <w:div w:id="1003439437">
          <w:marLeft w:val="640"/>
          <w:marRight w:val="0"/>
          <w:marTop w:val="0"/>
          <w:marBottom w:val="0"/>
          <w:divBdr>
            <w:top w:val="none" w:sz="0" w:space="0" w:color="auto"/>
            <w:left w:val="none" w:sz="0" w:space="0" w:color="auto"/>
            <w:bottom w:val="none" w:sz="0" w:space="0" w:color="auto"/>
            <w:right w:val="none" w:sz="0" w:space="0" w:color="auto"/>
          </w:divBdr>
        </w:div>
        <w:div w:id="1123108880">
          <w:marLeft w:val="640"/>
          <w:marRight w:val="0"/>
          <w:marTop w:val="0"/>
          <w:marBottom w:val="0"/>
          <w:divBdr>
            <w:top w:val="none" w:sz="0" w:space="0" w:color="auto"/>
            <w:left w:val="none" w:sz="0" w:space="0" w:color="auto"/>
            <w:bottom w:val="none" w:sz="0" w:space="0" w:color="auto"/>
            <w:right w:val="none" w:sz="0" w:space="0" w:color="auto"/>
          </w:divBdr>
        </w:div>
        <w:div w:id="705372766">
          <w:marLeft w:val="640"/>
          <w:marRight w:val="0"/>
          <w:marTop w:val="0"/>
          <w:marBottom w:val="0"/>
          <w:divBdr>
            <w:top w:val="none" w:sz="0" w:space="0" w:color="auto"/>
            <w:left w:val="none" w:sz="0" w:space="0" w:color="auto"/>
            <w:bottom w:val="none" w:sz="0" w:space="0" w:color="auto"/>
            <w:right w:val="none" w:sz="0" w:space="0" w:color="auto"/>
          </w:divBdr>
        </w:div>
        <w:div w:id="157768327">
          <w:marLeft w:val="640"/>
          <w:marRight w:val="0"/>
          <w:marTop w:val="0"/>
          <w:marBottom w:val="0"/>
          <w:divBdr>
            <w:top w:val="none" w:sz="0" w:space="0" w:color="auto"/>
            <w:left w:val="none" w:sz="0" w:space="0" w:color="auto"/>
            <w:bottom w:val="none" w:sz="0" w:space="0" w:color="auto"/>
            <w:right w:val="none" w:sz="0" w:space="0" w:color="auto"/>
          </w:divBdr>
        </w:div>
        <w:div w:id="21984543">
          <w:marLeft w:val="640"/>
          <w:marRight w:val="0"/>
          <w:marTop w:val="0"/>
          <w:marBottom w:val="0"/>
          <w:divBdr>
            <w:top w:val="none" w:sz="0" w:space="0" w:color="auto"/>
            <w:left w:val="none" w:sz="0" w:space="0" w:color="auto"/>
            <w:bottom w:val="none" w:sz="0" w:space="0" w:color="auto"/>
            <w:right w:val="none" w:sz="0" w:space="0" w:color="auto"/>
          </w:divBdr>
        </w:div>
        <w:div w:id="1379091486">
          <w:marLeft w:val="640"/>
          <w:marRight w:val="0"/>
          <w:marTop w:val="0"/>
          <w:marBottom w:val="0"/>
          <w:divBdr>
            <w:top w:val="none" w:sz="0" w:space="0" w:color="auto"/>
            <w:left w:val="none" w:sz="0" w:space="0" w:color="auto"/>
            <w:bottom w:val="none" w:sz="0" w:space="0" w:color="auto"/>
            <w:right w:val="none" w:sz="0" w:space="0" w:color="auto"/>
          </w:divBdr>
        </w:div>
        <w:div w:id="1176992764">
          <w:marLeft w:val="640"/>
          <w:marRight w:val="0"/>
          <w:marTop w:val="0"/>
          <w:marBottom w:val="0"/>
          <w:divBdr>
            <w:top w:val="none" w:sz="0" w:space="0" w:color="auto"/>
            <w:left w:val="none" w:sz="0" w:space="0" w:color="auto"/>
            <w:bottom w:val="none" w:sz="0" w:space="0" w:color="auto"/>
            <w:right w:val="none" w:sz="0" w:space="0" w:color="auto"/>
          </w:divBdr>
        </w:div>
        <w:div w:id="627249877">
          <w:marLeft w:val="640"/>
          <w:marRight w:val="0"/>
          <w:marTop w:val="0"/>
          <w:marBottom w:val="0"/>
          <w:divBdr>
            <w:top w:val="none" w:sz="0" w:space="0" w:color="auto"/>
            <w:left w:val="none" w:sz="0" w:space="0" w:color="auto"/>
            <w:bottom w:val="none" w:sz="0" w:space="0" w:color="auto"/>
            <w:right w:val="none" w:sz="0" w:space="0" w:color="auto"/>
          </w:divBdr>
        </w:div>
        <w:div w:id="262810038">
          <w:marLeft w:val="640"/>
          <w:marRight w:val="0"/>
          <w:marTop w:val="0"/>
          <w:marBottom w:val="0"/>
          <w:divBdr>
            <w:top w:val="none" w:sz="0" w:space="0" w:color="auto"/>
            <w:left w:val="none" w:sz="0" w:space="0" w:color="auto"/>
            <w:bottom w:val="none" w:sz="0" w:space="0" w:color="auto"/>
            <w:right w:val="none" w:sz="0" w:space="0" w:color="auto"/>
          </w:divBdr>
        </w:div>
        <w:div w:id="1182091432">
          <w:marLeft w:val="640"/>
          <w:marRight w:val="0"/>
          <w:marTop w:val="0"/>
          <w:marBottom w:val="0"/>
          <w:divBdr>
            <w:top w:val="none" w:sz="0" w:space="0" w:color="auto"/>
            <w:left w:val="none" w:sz="0" w:space="0" w:color="auto"/>
            <w:bottom w:val="none" w:sz="0" w:space="0" w:color="auto"/>
            <w:right w:val="none" w:sz="0" w:space="0" w:color="auto"/>
          </w:divBdr>
        </w:div>
        <w:div w:id="1742099694">
          <w:marLeft w:val="640"/>
          <w:marRight w:val="0"/>
          <w:marTop w:val="0"/>
          <w:marBottom w:val="0"/>
          <w:divBdr>
            <w:top w:val="none" w:sz="0" w:space="0" w:color="auto"/>
            <w:left w:val="none" w:sz="0" w:space="0" w:color="auto"/>
            <w:bottom w:val="none" w:sz="0" w:space="0" w:color="auto"/>
            <w:right w:val="none" w:sz="0" w:space="0" w:color="auto"/>
          </w:divBdr>
        </w:div>
        <w:div w:id="1595822151">
          <w:marLeft w:val="640"/>
          <w:marRight w:val="0"/>
          <w:marTop w:val="0"/>
          <w:marBottom w:val="0"/>
          <w:divBdr>
            <w:top w:val="none" w:sz="0" w:space="0" w:color="auto"/>
            <w:left w:val="none" w:sz="0" w:space="0" w:color="auto"/>
            <w:bottom w:val="none" w:sz="0" w:space="0" w:color="auto"/>
            <w:right w:val="none" w:sz="0" w:space="0" w:color="auto"/>
          </w:divBdr>
        </w:div>
        <w:div w:id="1128737568">
          <w:marLeft w:val="640"/>
          <w:marRight w:val="0"/>
          <w:marTop w:val="0"/>
          <w:marBottom w:val="0"/>
          <w:divBdr>
            <w:top w:val="none" w:sz="0" w:space="0" w:color="auto"/>
            <w:left w:val="none" w:sz="0" w:space="0" w:color="auto"/>
            <w:bottom w:val="none" w:sz="0" w:space="0" w:color="auto"/>
            <w:right w:val="none" w:sz="0" w:space="0" w:color="auto"/>
          </w:divBdr>
        </w:div>
        <w:div w:id="64687139">
          <w:marLeft w:val="640"/>
          <w:marRight w:val="0"/>
          <w:marTop w:val="0"/>
          <w:marBottom w:val="0"/>
          <w:divBdr>
            <w:top w:val="none" w:sz="0" w:space="0" w:color="auto"/>
            <w:left w:val="none" w:sz="0" w:space="0" w:color="auto"/>
            <w:bottom w:val="none" w:sz="0" w:space="0" w:color="auto"/>
            <w:right w:val="none" w:sz="0" w:space="0" w:color="auto"/>
          </w:divBdr>
        </w:div>
        <w:div w:id="849291369">
          <w:marLeft w:val="640"/>
          <w:marRight w:val="0"/>
          <w:marTop w:val="0"/>
          <w:marBottom w:val="0"/>
          <w:divBdr>
            <w:top w:val="none" w:sz="0" w:space="0" w:color="auto"/>
            <w:left w:val="none" w:sz="0" w:space="0" w:color="auto"/>
            <w:bottom w:val="none" w:sz="0" w:space="0" w:color="auto"/>
            <w:right w:val="none" w:sz="0" w:space="0" w:color="auto"/>
          </w:divBdr>
        </w:div>
        <w:div w:id="1251082314">
          <w:marLeft w:val="640"/>
          <w:marRight w:val="0"/>
          <w:marTop w:val="0"/>
          <w:marBottom w:val="0"/>
          <w:divBdr>
            <w:top w:val="none" w:sz="0" w:space="0" w:color="auto"/>
            <w:left w:val="none" w:sz="0" w:space="0" w:color="auto"/>
            <w:bottom w:val="none" w:sz="0" w:space="0" w:color="auto"/>
            <w:right w:val="none" w:sz="0" w:space="0" w:color="auto"/>
          </w:divBdr>
        </w:div>
        <w:div w:id="325791058">
          <w:marLeft w:val="640"/>
          <w:marRight w:val="0"/>
          <w:marTop w:val="0"/>
          <w:marBottom w:val="0"/>
          <w:divBdr>
            <w:top w:val="none" w:sz="0" w:space="0" w:color="auto"/>
            <w:left w:val="none" w:sz="0" w:space="0" w:color="auto"/>
            <w:bottom w:val="none" w:sz="0" w:space="0" w:color="auto"/>
            <w:right w:val="none" w:sz="0" w:space="0" w:color="auto"/>
          </w:divBdr>
        </w:div>
        <w:div w:id="1144081899">
          <w:marLeft w:val="640"/>
          <w:marRight w:val="0"/>
          <w:marTop w:val="0"/>
          <w:marBottom w:val="0"/>
          <w:divBdr>
            <w:top w:val="none" w:sz="0" w:space="0" w:color="auto"/>
            <w:left w:val="none" w:sz="0" w:space="0" w:color="auto"/>
            <w:bottom w:val="none" w:sz="0" w:space="0" w:color="auto"/>
            <w:right w:val="none" w:sz="0" w:space="0" w:color="auto"/>
          </w:divBdr>
        </w:div>
        <w:div w:id="1293098061">
          <w:marLeft w:val="640"/>
          <w:marRight w:val="0"/>
          <w:marTop w:val="0"/>
          <w:marBottom w:val="0"/>
          <w:divBdr>
            <w:top w:val="none" w:sz="0" w:space="0" w:color="auto"/>
            <w:left w:val="none" w:sz="0" w:space="0" w:color="auto"/>
            <w:bottom w:val="none" w:sz="0" w:space="0" w:color="auto"/>
            <w:right w:val="none" w:sz="0" w:space="0" w:color="auto"/>
          </w:divBdr>
        </w:div>
        <w:div w:id="1286351215">
          <w:marLeft w:val="640"/>
          <w:marRight w:val="0"/>
          <w:marTop w:val="0"/>
          <w:marBottom w:val="0"/>
          <w:divBdr>
            <w:top w:val="none" w:sz="0" w:space="0" w:color="auto"/>
            <w:left w:val="none" w:sz="0" w:space="0" w:color="auto"/>
            <w:bottom w:val="none" w:sz="0" w:space="0" w:color="auto"/>
            <w:right w:val="none" w:sz="0" w:space="0" w:color="auto"/>
          </w:divBdr>
        </w:div>
        <w:div w:id="349332797">
          <w:marLeft w:val="640"/>
          <w:marRight w:val="0"/>
          <w:marTop w:val="0"/>
          <w:marBottom w:val="0"/>
          <w:divBdr>
            <w:top w:val="none" w:sz="0" w:space="0" w:color="auto"/>
            <w:left w:val="none" w:sz="0" w:space="0" w:color="auto"/>
            <w:bottom w:val="none" w:sz="0" w:space="0" w:color="auto"/>
            <w:right w:val="none" w:sz="0" w:space="0" w:color="auto"/>
          </w:divBdr>
        </w:div>
        <w:div w:id="2005626938">
          <w:marLeft w:val="640"/>
          <w:marRight w:val="0"/>
          <w:marTop w:val="0"/>
          <w:marBottom w:val="0"/>
          <w:divBdr>
            <w:top w:val="none" w:sz="0" w:space="0" w:color="auto"/>
            <w:left w:val="none" w:sz="0" w:space="0" w:color="auto"/>
            <w:bottom w:val="none" w:sz="0" w:space="0" w:color="auto"/>
            <w:right w:val="none" w:sz="0" w:space="0" w:color="auto"/>
          </w:divBdr>
        </w:div>
        <w:div w:id="278997177">
          <w:marLeft w:val="640"/>
          <w:marRight w:val="0"/>
          <w:marTop w:val="0"/>
          <w:marBottom w:val="0"/>
          <w:divBdr>
            <w:top w:val="none" w:sz="0" w:space="0" w:color="auto"/>
            <w:left w:val="none" w:sz="0" w:space="0" w:color="auto"/>
            <w:bottom w:val="none" w:sz="0" w:space="0" w:color="auto"/>
            <w:right w:val="none" w:sz="0" w:space="0" w:color="auto"/>
          </w:divBdr>
        </w:div>
        <w:div w:id="1113282912">
          <w:marLeft w:val="640"/>
          <w:marRight w:val="0"/>
          <w:marTop w:val="0"/>
          <w:marBottom w:val="0"/>
          <w:divBdr>
            <w:top w:val="none" w:sz="0" w:space="0" w:color="auto"/>
            <w:left w:val="none" w:sz="0" w:space="0" w:color="auto"/>
            <w:bottom w:val="none" w:sz="0" w:space="0" w:color="auto"/>
            <w:right w:val="none" w:sz="0" w:space="0" w:color="auto"/>
          </w:divBdr>
        </w:div>
        <w:div w:id="1272934250">
          <w:marLeft w:val="640"/>
          <w:marRight w:val="0"/>
          <w:marTop w:val="0"/>
          <w:marBottom w:val="0"/>
          <w:divBdr>
            <w:top w:val="none" w:sz="0" w:space="0" w:color="auto"/>
            <w:left w:val="none" w:sz="0" w:space="0" w:color="auto"/>
            <w:bottom w:val="none" w:sz="0" w:space="0" w:color="auto"/>
            <w:right w:val="none" w:sz="0" w:space="0" w:color="auto"/>
          </w:divBdr>
        </w:div>
        <w:div w:id="1499466625">
          <w:marLeft w:val="640"/>
          <w:marRight w:val="0"/>
          <w:marTop w:val="0"/>
          <w:marBottom w:val="0"/>
          <w:divBdr>
            <w:top w:val="none" w:sz="0" w:space="0" w:color="auto"/>
            <w:left w:val="none" w:sz="0" w:space="0" w:color="auto"/>
            <w:bottom w:val="none" w:sz="0" w:space="0" w:color="auto"/>
            <w:right w:val="none" w:sz="0" w:space="0" w:color="auto"/>
          </w:divBdr>
        </w:div>
        <w:div w:id="1617248814">
          <w:marLeft w:val="640"/>
          <w:marRight w:val="0"/>
          <w:marTop w:val="0"/>
          <w:marBottom w:val="0"/>
          <w:divBdr>
            <w:top w:val="none" w:sz="0" w:space="0" w:color="auto"/>
            <w:left w:val="none" w:sz="0" w:space="0" w:color="auto"/>
            <w:bottom w:val="none" w:sz="0" w:space="0" w:color="auto"/>
            <w:right w:val="none" w:sz="0" w:space="0" w:color="auto"/>
          </w:divBdr>
        </w:div>
        <w:div w:id="2122021026">
          <w:marLeft w:val="640"/>
          <w:marRight w:val="0"/>
          <w:marTop w:val="0"/>
          <w:marBottom w:val="0"/>
          <w:divBdr>
            <w:top w:val="none" w:sz="0" w:space="0" w:color="auto"/>
            <w:left w:val="none" w:sz="0" w:space="0" w:color="auto"/>
            <w:bottom w:val="none" w:sz="0" w:space="0" w:color="auto"/>
            <w:right w:val="none" w:sz="0" w:space="0" w:color="auto"/>
          </w:divBdr>
        </w:div>
        <w:div w:id="2138720064">
          <w:marLeft w:val="640"/>
          <w:marRight w:val="0"/>
          <w:marTop w:val="0"/>
          <w:marBottom w:val="0"/>
          <w:divBdr>
            <w:top w:val="none" w:sz="0" w:space="0" w:color="auto"/>
            <w:left w:val="none" w:sz="0" w:space="0" w:color="auto"/>
            <w:bottom w:val="none" w:sz="0" w:space="0" w:color="auto"/>
            <w:right w:val="none" w:sz="0" w:space="0" w:color="auto"/>
          </w:divBdr>
        </w:div>
        <w:div w:id="1908343788">
          <w:marLeft w:val="640"/>
          <w:marRight w:val="0"/>
          <w:marTop w:val="0"/>
          <w:marBottom w:val="0"/>
          <w:divBdr>
            <w:top w:val="none" w:sz="0" w:space="0" w:color="auto"/>
            <w:left w:val="none" w:sz="0" w:space="0" w:color="auto"/>
            <w:bottom w:val="none" w:sz="0" w:space="0" w:color="auto"/>
            <w:right w:val="none" w:sz="0" w:space="0" w:color="auto"/>
          </w:divBdr>
        </w:div>
        <w:div w:id="2017026974">
          <w:marLeft w:val="640"/>
          <w:marRight w:val="0"/>
          <w:marTop w:val="0"/>
          <w:marBottom w:val="0"/>
          <w:divBdr>
            <w:top w:val="none" w:sz="0" w:space="0" w:color="auto"/>
            <w:left w:val="none" w:sz="0" w:space="0" w:color="auto"/>
            <w:bottom w:val="none" w:sz="0" w:space="0" w:color="auto"/>
            <w:right w:val="none" w:sz="0" w:space="0" w:color="auto"/>
          </w:divBdr>
        </w:div>
        <w:div w:id="1459107405">
          <w:marLeft w:val="640"/>
          <w:marRight w:val="0"/>
          <w:marTop w:val="0"/>
          <w:marBottom w:val="0"/>
          <w:divBdr>
            <w:top w:val="none" w:sz="0" w:space="0" w:color="auto"/>
            <w:left w:val="none" w:sz="0" w:space="0" w:color="auto"/>
            <w:bottom w:val="none" w:sz="0" w:space="0" w:color="auto"/>
            <w:right w:val="none" w:sz="0" w:space="0" w:color="auto"/>
          </w:divBdr>
        </w:div>
        <w:div w:id="1184594604">
          <w:marLeft w:val="640"/>
          <w:marRight w:val="0"/>
          <w:marTop w:val="0"/>
          <w:marBottom w:val="0"/>
          <w:divBdr>
            <w:top w:val="none" w:sz="0" w:space="0" w:color="auto"/>
            <w:left w:val="none" w:sz="0" w:space="0" w:color="auto"/>
            <w:bottom w:val="none" w:sz="0" w:space="0" w:color="auto"/>
            <w:right w:val="none" w:sz="0" w:space="0" w:color="auto"/>
          </w:divBdr>
        </w:div>
        <w:div w:id="952514621">
          <w:marLeft w:val="640"/>
          <w:marRight w:val="0"/>
          <w:marTop w:val="0"/>
          <w:marBottom w:val="0"/>
          <w:divBdr>
            <w:top w:val="none" w:sz="0" w:space="0" w:color="auto"/>
            <w:left w:val="none" w:sz="0" w:space="0" w:color="auto"/>
            <w:bottom w:val="none" w:sz="0" w:space="0" w:color="auto"/>
            <w:right w:val="none" w:sz="0" w:space="0" w:color="auto"/>
          </w:divBdr>
        </w:div>
        <w:div w:id="657804955">
          <w:marLeft w:val="640"/>
          <w:marRight w:val="0"/>
          <w:marTop w:val="0"/>
          <w:marBottom w:val="0"/>
          <w:divBdr>
            <w:top w:val="none" w:sz="0" w:space="0" w:color="auto"/>
            <w:left w:val="none" w:sz="0" w:space="0" w:color="auto"/>
            <w:bottom w:val="none" w:sz="0" w:space="0" w:color="auto"/>
            <w:right w:val="none" w:sz="0" w:space="0" w:color="auto"/>
          </w:divBdr>
        </w:div>
        <w:div w:id="881022443">
          <w:marLeft w:val="640"/>
          <w:marRight w:val="0"/>
          <w:marTop w:val="0"/>
          <w:marBottom w:val="0"/>
          <w:divBdr>
            <w:top w:val="none" w:sz="0" w:space="0" w:color="auto"/>
            <w:left w:val="none" w:sz="0" w:space="0" w:color="auto"/>
            <w:bottom w:val="none" w:sz="0" w:space="0" w:color="auto"/>
            <w:right w:val="none" w:sz="0" w:space="0" w:color="auto"/>
          </w:divBdr>
        </w:div>
      </w:divsChild>
    </w:div>
    <w:div w:id="1243028198">
      <w:bodyDiv w:val="1"/>
      <w:marLeft w:val="0"/>
      <w:marRight w:val="0"/>
      <w:marTop w:val="0"/>
      <w:marBottom w:val="0"/>
      <w:divBdr>
        <w:top w:val="none" w:sz="0" w:space="0" w:color="auto"/>
        <w:left w:val="none" w:sz="0" w:space="0" w:color="auto"/>
        <w:bottom w:val="none" w:sz="0" w:space="0" w:color="auto"/>
        <w:right w:val="none" w:sz="0" w:space="0" w:color="auto"/>
      </w:divBdr>
      <w:divsChild>
        <w:div w:id="989217335">
          <w:marLeft w:val="640"/>
          <w:marRight w:val="0"/>
          <w:marTop w:val="0"/>
          <w:marBottom w:val="0"/>
          <w:divBdr>
            <w:top w:val="none" w:sz="0" w:space="0" w:color="auto"/>
            <w:left w:val="none" w:sz="0" w:space="0" w:color="auto"/>
            <w:bottom w:val="none" w:sz="0" w:space="0" w:color="auto"/>
            <w:right w:val="none" w:sz="0" w:space="0" w:color="auto"/>
          </w:divBdr>
        </w:div>
        <w:div w:id="1259290386">
          <w:marLeft w:val="640"/>
          <w:marRight w:val="0"/>
          <w:marTop w:val="0"/>
          <w:marBottom w:val="0"/>
          <w:divBdr>
            <w:top w:val="none" w:sz="0" w:space="0" w:color="auto"/>
            <w:left w:val="none" w:sz="0" w:space="0" w:color="auto"/>
            <w:bottom w:val="none" w:sz="0" w:space="0" w:color="auto"/>
            <w:right w:val="none" w:sz="0" w:space="0" w:color="auto"/>
          </w:divBdr>
        </w:div>
        <w:div w:id="769472568">
          <w:marLeft w:val="640"/>
          <w:marRight w:val="0"/>
          <w:marTop w:val="0"/>
          <w:marBottom w:val="0"/>
          <w:divBdr>
            <w:top w:val="none" w:sz="0" w:space="0" w:color="auto"/>
            <w:left w:val="none" w:sz="0" w:space="0" w:color="auto"/>
            <w:bottom w:val="none" w:sz="0" w:space="0" w:color="auto"/>
            <w:right w:val="none" w:sz="0" w:space="0" w:color="auto"/>
          </w:divBdr>
        </w:div>
      </w:divsChild>
    </w:div>
    <w:div w:id="1253246134">
      <w:bodyDiv w:val="1"/>
      <w:marLeft w:val="0"/>
      <w:marRight w:val="0"/>
      <w:marTop w:val="0"/>
      <w:marBottom w:val="0"/>
      <w:divBdr>
        <w:top w:val="none" w:sz="0" w:space="0" w:color="auto"/>
        <w:left w:val="none" w:sz="0" w:space="0" w:color="auto"/>
        <w:bottom w:val="none" w:sz="0" w:space="0" w:color="auto"/>
        <w:right w:val="none" w:sz="0" w:space="0" w:color="auto"/>
      </w:divBdr>
      <w:divsChild>
        <w:div w:id="243339098">
          <w:marLeft w:val="640"/>
          <w:marRight w:val="0"/>
          <w:marTop w:val="0"/>
          <w:marBottom w:val="0"/>
          <w:divBdr>
            <w:top w:val="none" w:sz="0" w:space="0" w:color="auto"/>
            <w:left w:val="none" w:sz="0" w:space="0" w:color="auto"/>
            <w:bottom w:val="none" w:sz="0" w:space="0" w:color="auto"/>
            <w:right w:val="none" w:sz="0" w:space="0" w:color="auto"/>
          </w:divBdr>
        </w:div>
        <w:div w:id="207837164">
          <w:marLeft w:val="640"/>
          <w:marRight w:val="0"/>
          <w:marTop w:val="0"/>
          <w:marBottom w:val="0"/>
          <w:divBdr>
            <w:top w:val="none" w:sz="0" w:space="0" w:color="auto"/>
            <w:left w:val="none" w:sz="0" w:space="0" w:color="auto"/>
            <w:bottom w:val="none" w:sz="0" w:space="0" w:color="auto"/>
            <w:right w:val="none" w:sz="0" w:space="0" w:color="auto"/>
          </w:divBdr>
        </w:div>
        <w:div w:id="704602678">
          <w:marLeft w:val="640"/>
          <w:marRight w:val="0"/>
          <w:marTop w:val="0"/>
          <w:marBottom w:val="0"/>
          <w:divBdr>
            <w:top w:val="none" w:sz="0" w:space="0" w:color="auto"/>
            <w:left w:val="none" w:sz="0" w:space="0" w:color="auto"/>
            <w:bottom w:val="none" w:sz="0" w:space="0" w:color="auto"/>
            <w:right w:val="none" w:sz="0" w:space="0" w:color="auto"/>
          </w:divBdr>
        </w:div>
        <w:div w:id="1138455139">
          <w:marLeft w:val="640"/>
          <w:marRight w:val="0"/>
          <w:marTop w:val="0"/>
          <w:marBottom w:val="0"/>
          <w:divBdr>
            <w:top w:val="none" w:sz="0" w:space="0" w:color="auto"/>
            <w:left w:val="none" w:sz="0" w:space="0" w:color="auto"/>
            <w:bottom w:val="none" w:sz="0" w:space="0" w:color="auto"/>
            <w:right w:val="none" w:sz="0" w:space="0" w:color="auto"/>
          </w:divBdr>
        </w:div>
        <w:div w:id="1674143669">
          <w:marLeft w:val="640"/>
          <w:marRight w:val="0"/>
          <w:marTop w:val="0"/>
          <w:marBottom w:val="0"/>
          <w:divBdr>
            <w:top w:val="none" w:sz="0" w:space="0" w:color="auto"/>
            <w:left w:val="none" w:sz="0" w:space="0" w:color="auto"/>
            <w:bottom w:val="none" w:sz="0" w:space="0" w:color="auto"/>
            <w:right w:val="none" w:sz="0" w:space="0" w:color="auto"/>
          </w:divBdr>
        </w:div>
        <w:div w:id="583299364">
          <w:marLeft w:val="640"/>
          <w:marRight w:val="0"/>
          <w:marTop w:val="0"/>
          <w:marBottom w:val="0"/>
          <w:divBdr>
            <w:top w:val="none" w:sz="0" w:space="0" w:color="auto"/>
            <w:left w:val="none" w:sz="0" w:space="0" w:color="auto"/>
            <w:bottom w:val="none" w:sz="0" w:space="0" w:color="auto"/>
            <w:right w:val="none" w:sz="0" w:space="0" w:color="auto"/>
          </w:divBdr>
        </w:div>
        <w:div w:id="389231731">
          <w:marLeft w:val="640"/>
          <w:marRight w:val="0"/>
          <w:marTop w:val="0"/>
          <w:marBottom w:val="0"/>
          <w:divBdr>
            <w:top w:val="none" w:sz="0" w:space="0" w:color="auto"/>
            <w:left w:val="none" w:sz="0" w:space="0" w:color="auto"/>
            <w:bottom w:val="none" w:sz="0" w:space="0" w:color="auto"/>
            <w:right w:val="none" w:sz="0" w:space="0" w:color="auto"/>
          </w:divBdr>
        </w:div>
        <w:div w:id="799033543">
          <w:marLeft w:val="640"/>
          <w:marRight w:val="0"/>
          <w:marTop w:val="0"/>
          <w:marBottom w:val="0"/>
          <w:divBdr>
            <w:top w:val="none" w:sz="0" w:space="0" w:color="auto"/>
            <w:left w:val="none" w:sz="0" w:space="0" w:color="auto"/>
            <w:bottom w:val="none" w:sz="0" w:space="0" w:color="auto"/>
            <w:right w:val="none" w:sz="0" w:space="0" w:color="auto"/>
          </w:divBdr>
        </w:div>
        <w:div w:id="310252454">
          <w:marLeft w:val="640"/>
          <w:marRight w:val="0"/>
          <w:marTop w:val="0"/>
          <w:marBottom w:val="0"/>
          <w:divBdr>
            <w:top w:val="none" w:sz="0" w:space="0" w:color="auto"/>
            <w:left w:val="none" w:sz="0" w:space="0" w:color="auto"/>
            <w:bottom w:val="none" w:sz="0" w:space="0" w:color="auto"/>
            <w:right w:val="none" w:sz="0" w:space="0" w:color="auto"/>
          </w:divBdr>
        </w:div>
        <w:div w:id="1255936224">
          <w:marLeft w:val="640"/>
          <w:marRight w:val="0"/>
          <w:marTop w:val="0"/>
          <w:marBottom w:val="0"/>
          <w:divBdr>
            <w:top w:val="none" w:sz="0" w:space="0" w:color="auto"/>
            <w:left w:val="none" w:sz="0" w:space="0" w:color="auto"/>
            <w:bottom w:val="none" w:sz="0" w:space="0" w:color="auto"/>
            <w:right w:val="none" w:sz="0" w:space="0" w:color="auto"/>
          </w:divBdr>
        </w:div>
        <w:div w:id="1665547748">
          <w:marLeft w:val="640"/>
          <w:marRight w:val="0"/>
          <w:marTop w:val="0"/>
          <w:marBottom w:val="0"/>
          <w:divBdr>
            <w:top w:val="none" w:sz="0" w:space="0" w:color="auto"/>
            <w:left w:val="none" w:sz="0" w:space="0" w:color="auto"/>
            <w:bottom w:val="none" w:sz="0" w:space="0" w:color="auto"/>
            <w:right w:val="none" w:sz="0" w:space="0" w:color="auto"/>
          </w:divBdr>
        </w:div>
        <w:div w:id="1914074179">
          <w:marLeft w:val="640"/>
          <w:marRight w:val="0"/>
          <w:marTop w:val="0"/>
          <w:marBottom w:val="0"/>
          <w:divBdr>
            <w:top w:val="none" w:sz="0" w:space="0" w:color="auto"/>
            <w:left w:val="none" w:sz="0" w:space="0" w:color="auto"/>
            <w:bottom w:val="none" w:sz="0" w:space="0" w:color="auto"/>
            <w:right w:val="none" w:sz="0" w:space="0" w:color="auto"/>
          </w:divBdr>
        </w:div>
        <w:div w:id="1624507037">
          <w:marLeft w:val="640"/>
          <w:marRight w:val="0"/>
          <w:marTop w:val="0"/>
          <w:marBottom w:val="0"/>
          <w:divBdr>
            <w:top w:val="none" w:sz="0" w:space="0" w:color="auto"/>
            <w:left w:val="none" w:sz="0" w:space="0" w:color="auto"/>
            <w:bottom w:val="none" w:sz="0" w:space="0" w:color="auto"/>
            <w:right w:val="none" w:sz="0" w:space="0" w:color="auto"/>
          </w:divBdr>
        </w:div>
        <w:div w:id="1478766863">
          <w:marLeft w:val="640"/>
          <w:marRight w:val="0"/>
          <w:marTop w:val="0"/>
          <w:marBottom w:val="0"/>
          <w:divBdr>
            <w:top w:val="none" w:sz="0" w:space="0" w:color="auto"/>
            <w:left w:val="none" w:sz="0" w:space="0" w:color="auto"/>
            <w:bottom w:val="none" w:sz="0" w:space="0" w:color="auto"/>
            <w:right w:val="none" w:sz="0" w:space="0" w:color="auto"/>
          </w:divBdr>
        </w:div>
        <w:div w:id="457920856">
          <w:marLeft w:val="640"/>
          <w:marRight w:val="0"/>
          <w:marTop w:val="0"/>
          <w:marBottom w:val="0"/>
          <w:divBdr>
            <w:top w:val="none" w:sz="0" w:space="0" w:color="auto"/>
            <w:left w:val="none" w:sz="0" w:space="0" w:color="auto"/>
            <w:bottom w:val="none" w:sz="0" w:space="0" w:color="auto"/>
            <w:right w:val="none" w:sz="0" w:space="0" w:color="auto"/>
          </w:divBdr>
        </w:div>
        <w:div w:id="1072700490">
          <w:marLeft w:val="640"/>
          <w:marRight w:val="0"/>
          <w:marTop w:val="0"/>
          <w:marBottom w:val="0"/>
          <w:divBdr>
            <w:top w:val="none" w:sz="0" w:space="0" w:color="auto"/>
            <w:left w:val="none" w:sz="0" w:space="0" w:color="auto"/>
            <w:bottom w:val="none" w:sz="0" w:space="0" w:color="auto"/>
            <w:right w:val="none" w:sz="0" w:space="0" w:color="auto"/>
          </w:divBdr>
        </w:div>
        <w:div w:id="1423648052">
          <w:marLeft w:val="640"/>
          <w:marRight w:val="0"/>
          <w:marTop w:val="0"/>
          <w:marBottom w:val="0"/>
          <w:divBdr>
            <w:top w:val="none" w:sz="0" w:space="0" w:color="auto"/>
            <w:left w:val="none" w:sz="0" w:space="0" w:color="auto"/>
            <w:bottom w:val="none" w:sz="0" w:space="0" w:color="auto"/>
            <w:right w:val="none" w:sz="0" w:space="0" w:color="auto"/>
          </w:divBdr>
        </w:div>
        <w:div w:id="1271817844">
          <w:marLeft w:val="640"/>
          <w:marRight w:val="0"/>
          <w:marTop w:val="0"/>
          <w:marBottom w:val="0"/>
          <w:divBdr>
            <w:top w:val="none" w:sz="0" w:space="0" w:color="auto"/>
            <w:left w:val="none" w:sz="0" w:space="0" w:color="auto"/>
            <w:bottom w:val="none" w:sz="0" w:space="0" w:color="auto"/>
            <w:right w:val="none" w:sz="0" w:space="0" w:color="auto"/>
          </w:divBdr>
        </w:div>
        <w:div w:id="429355440">
          <w:marLeft w:val="640"/>
          <w:marRight w:val="0"/>
          <w:marTop w:val="0"/>
          <w:marBottom w:val="0"/>
          <w:divBdr>
            <w:top w:val="none" w:sz="0" w:space="0" w:color="auto"/>
            <w:left w:val="none" w:sz="0" w:space="0" w:color="auto"/>
            <w:bottom w:val="none" w:sz="0" w:space="0" w:color="auto"/>
            <w:right w:val="none" w:sz="0" w:space="0" w:color="auto"/>
          </w:divBdr>
        </w:div>
        <w:div w:id="693385840">
          <w:marLeft w:val="640"/>
          <w:marRight w:val="0"/>
          <w:marTop w:val="0"/>
          <w:marBottom w:val="0"/>
          <w:divBdr>
            <w:top w:val="none" w:sz="0" w:space="0" w:color="auto"/>
            <w:left w:val="none" w:sz="0" w:space="0" w:color="auto"/>
            <w:bottom w:val="none" w:sz="0" w:space="0" w:color="auto"/>
            <w:right w:val="none" w:sz="0" w:space="0" w:color="auto"/>
          </w:divBdr>
        </w:div>
        <w:div w:id="2058432452">
          <w:marLeft w:val="640"/>
          <w:marRight w:val="0"/>
          <w:marTop w:val="0"/>
          <w:marBottom w:val="0"/>
          <w:divBdr>
            <w:top w:val="none" w:sz="0" w:space="0" w:color="auto"/>
            <w:left w:val="none" w:sz="0" w:space="0" w:color="auto"/>
            <w:bottom w:val="none" w:sz="0" w:space="0" w:color="auto"/>
            <w:right w:val="none" w:sz="0" w:space="0" w:color="auto"/>
          </w:divBdr>
        </w:div>
        <w:div w:id="195192906">
          <w:marLeft w:val="640"/>
          <w:marRight w:val="0"/>
          <w:marTop w:val="0"/>
          <w:marBottom w:val="0"/>
          <w:divBdr>
            <w:top w:val="none" w:sz="0" w:space="0" w:color="auto"/>
            <w:left w:val="none" w:sz="0" w:space="0" w:color="auto"/>
            <w:bottom w:val="none" w:sz="0" w:space="0" w:color="auto"/>
            <w:right w:val="none" w:sz="0" w:space="0" w:color="auto"/>
          </w:divBdr>
        </w:div>
        <w:div w:id="1928952246">
          <w:marLeft w:val="640"/>
          <w:marRight w:val="0"/>
          <w:marTop w:val="0"/>
          <w:marBottom w:val="0"/>
          <w:divBdr>
            <w:top w:val="none" w:sz="0" w:space="0" w:color="auto"/>
            <w:left w:val="none" w:sz="0" w:space="0" w:color="auto"/>
            <w:bottom w:val="none" w:sz="0" w:space="0" w:color="auto"/>
            <w:right w:val="none" w:sz="0" w:space="0" w:color="auto"/>
          </w:divBdr>
        </w:div>
        <w:div w:id="1901017090">
          <w:marLeft w:val="640"/>
          <w:marRight w:val="0"/>
          <w:marTop w:val="0"/>
          <w:marBottom w:val="0"/>
          <w:divBdr>
            <w:top w:val="none" w:sz="0" w:space="0" w:color="auto"/>
            <w:left w:val="none" w:sz="0" w:space="0" w:color="auto"/>
            <w:bottom w:val="none" w:sz="0" w:space="0" w:color="auto"/>
            <w:right w:val="none" w:sz="0" w:space="0" w:color="auto"/>
          </w:divBdr>
        </w:div>
        <w:div w:id="1276911527">
          <w:marLeft w:val="640"/>
          <w:marRight w:val="0"/>
          <w:marTop w:val="0"/>
          <w:marBottom w:val="0"/>
          <w:divBdr>
            <w:top w:val="none" w:sz="0" w:space="0" w:color="auto"/>
            <w:left w:val="none" w:sz="0" w:space="0" w:color="auto"/>
            <w:bottom w:val="none" w:sz="0" w:space="0" w:color="auto"/>
            <w:right w:val="none" w:sz="0" w:space="0" w:color="auto"/>
          </w:divBdr>
        </w:div>
        <w:div w:id="1494641587">
          <w:marLeft w:val="640"/>
          <w:marRight w:val="0"/>
          <w:marTop w:val="0"/>
          <w:marBottom w:val="0"/>
          <w:divBdr>
            <w:top w:val="none" w:sz="0" w:space="0" w:color="auto"/>
            <w:left w:val="none" w:sz="0" w:space="0" w:color="auto"/>
            <w:bottom w:val="none" w:sz="0" w:space="0" w:color="auto"/>
            <w:right w:val="none" w:sz="0" w:space="0" w:color="auto"/>
          </w:divBdr>
        </w:div>
        <w:div w:id="1764717714">
          <w:marLeft w:val="640"/>
          <w:marRight w:val="0"/>
          <w:marTop w:val="0"/>
          <w:marBottom w:val="0"/>
          <w:divBdr>
            <w:top w:val="none" w:sz="0" w:space="0" w:color="auto"/>
            <w:left w:val="none" w:sz="0" w:space="0" w:color="auto"/>
            <w:bottom w:val="none" w:sz="0" w:space="0" w:color="auto"/>
            <w:right w:val="none" w:sz="0" w:space="0" w:color="auto"/>
          </w:divBdr>
        </w:div>
        <w:div w:id="674920458">
          <w:marLeft w:val="640"/>
          <w:marRight w:val="0"/>
          <w:marTop w:val="0"/>
          <w:marBottom w:val="0"/>
          <w:divBdr>
            <w:top w:val="none" w:sz="0" w:space="0" w:color="auto"/>
            <w:left w:val="none" w:sz="0" w:space="0" w:color="auto"/>
            <w:bottom w:val="none" w:sz="0" w:space="0" w:color="auto"/>
            <w:right w:val="none" w:sz="0" w:space="0" w:color="auto"/>
          </w:divBdr>
        </w:div>
        <w:div w:id="1412854573">
          <w:marLeft w:val="640"/>
          <w:marRight w:val="0"/>
          <w:marTop w:val="0"/>
          <w:marBottom w:val="0"/>
          <w:divBdr>
            <w:top w:val="none" w:sz="0" w:space="0" w:color="auto"/>
            <w:left w:val="none" w:sz="0" w:space="0" w:color="auto"/>
            <w:bottom w:val="none" w:sz="0" w:space="0" w:color="auto"/>
            <w:right w:val="none" w:sz="0" w:space="0" w:color="auto"/>
          </w:divBdr>
        </w:div>
        <w:div w:id="735516123">
          <w:marLeft w:val="640"/>
          <w:marRight w:val="0"/>
          <w:marTop w:val="0"/>
          <w:marBottom w:val="0"/>
          <w:divBdr>
            <w:top w:val="none" w:sz="0" w:space="0" w:color="auto"/>
            <w:left w:val="none" w:sz="0" w:space="0" w:color="auto"/>
            <w:bottom w:val="none" w:sz="0" w:space="0" w:color="auto"/>
            <w:right w:val="none" w:sz="0" w:space="0" w:color="auto"/>
          </w:divBdr>
        </w:div>
        <w:div w:id="30151844">
          <w:marLeft w:val="640"/>
          <w:marRight w:val="0"/>
          <w:marTop w:val="0"/>
          <w:marBottom w:val="0"/>
          <w:divBdr>
            <w:top w:val="none" w:sz="0" w:space="0" w:color="auto"/>
            <w:left w:val="none" w:sz="0" w:space="0" w:color="auto"/>
            <w:bottom w:val="none" w:sz="0" w:space="0" w:color="auto"/>
            <w:right w:val="none" w:sz="0" w:space="0" w:color="auto"/>
          </w:divBdr>
        </w:div>
        <w:div w:id="1392997022">
          <w:marLeft w:val="640"/>
          <w:marRight w:val="0"/>
          <w:marTop w:val="0"/>
          <w:marBottom w:val="0"/>
          <w:divBdr>
            <w:top w:val="none" w:sz="0" w:space="0" w:color="auto"/>
            <w:left w:val="none" w:sz="0" w:space="0" w:color="auto"/>
            <w:bottom w:val="none" w:sz="0" w:space="0" w:color="auto"/>
            <w:right w:val="none" w:sz="0" w:space="0" w:color="auto"/>
          </w:divBdr>
        </w:div>
        <w:div w:id="1334842419">
          <w:marLeft w:val="640"/>
          <w:marRight w:val="0"/>
          <w:marTop w:val="0"/>
          <w:marBottom w:val="0"/>
          <w:divBdr>
            <w:top w:val="none" w:sz="0" w:space="0" w:color="auto"/>
            <w:left w:val="none" w:sz="0" w:space="0" w:color="auto"/>
            <w:bottom w:val="none" w:sz="0" w:space="0" w:color="auto"/>
            <w:right w:val="none" w:sz="0" w:space="0" w:color="auto"/>
          </w:divBdr>
        </w:div>
        <w:div w:id="2064522394">
          <w:marLeft w:val="640"/>
          <w:marRight w:val="0"/>
          <w:marTop w:val="0"/>
          <w:marBottom w:val="0"/>
          <w:divBdr>
            <w:top w:val="none" w:sz="0" w:space="0" w:color="auto"/>
            <w:left w:val="none" w:sz="0" w:space="0" w:color="auto"/>
            <w:bottom w:val="none" w:sz="0" w:space="0" w:color="auto"/>
            <w:right w:val="none" w:sz="0" w:space="0" w:color="auto"/>
          </w:divBdr>
        </w:div>
        <w:div w:id="1220477385">
          <w:marLeft w:val="640"/>
          <w:marRight w:val="0"/>
          <w:marTop w:val="0"/>
          <w:marBottom w:val="0"/>
          <w:divBdr>
            <w:top w:val="none" w:sz="0" w:space="0" w:color="auto"/>
            <w:left w:val="none" w:sz="0" w:space="0" w:color="auto"/>
            <w:bottom w:val="none" w:sz="0" w:space="0" w:color="auto"/>
            <w:right w:val="none" w:sz="0" w:space="0" w:color="auto"/>
          </w:divBdr>
        </w:div>
        <w:div w:id="1924802599">
          <w:marLeft w:val="640"/>
          <w:marRight w:val="0"/>
          <w:marTop w:val="0"/>
          <w:marBottom w:val="0"/>
          <w:divBdr>
            <w:top w:val="none" w:sz="0" w:space="0" w:color="auto"/>
            <w:left w:val="none" w:sz="0" w:space="0" w:color="auto"/>
            <w:bottom w:val="none" w:sz="0" w:space="0" w:color="auto"/>
            <w:right w:val="none" w:sz="0" w:space="0" w:color="auto"/>
          </w:divBdr>
        </w:div>
        <w:div w:id="2057579189">
          <w:marLeft w:val="640"/>
          <w:marRight w:val="0"/>
          <w:marTop w:val="0"/>
          <w:marBottom w:val="0"/>
          <w:divBdr>
            <w:top w:val="none" w:sz="0" w:space="0" w:color="auto"/>
            <w:left w:val="none" w:sz="0" w:space="0" w:color="auto"/>
            <w:bottom w:val="none" w:sz="0" w:space="0" w:color="auto"/>
            <w:right w:val="none" w:sz="0" w:space="0" w:color="auto"/>
          </w:divBdr>
        </w:div>
        <w:div w:id="53894642">
          <w:marLeft w:val="640"/>
          <w:marRight w:val="0"/>
          <w:marTop w:val="0"/>
          <w:marBottom w:val="0"/>
          <w:divBdr>
            <w:top w:val="none" w:sz="0" w:space="0" w:color="auto"/>
            <w:left w:val="none" w:sz="0" w:space="0" w:color="auto"/>
            <w:bottom w:val="none" w:sz="0" w:space="0" w:color="auto"/>
            <w:right w:val="none" w:sz="0" w:space="0" w:color="auto"/>
          </w:divBdr>
        </w:div>
        <w:div w:id="1036124499">
          <w:marLeft w:val="640"/>
          <w:marRight w:val="0"/>
          <w:marTop w:val="0"/>
          <w:marBottom w:val="0"/>
          <w:divBdr>
            <w:top w:val="none" w:sz="0" w:space="0" w:color="auto"/>
            <w:left w:val="none" w:sz="0" w:space="0" w:color="auto"/>
            <w:bottom w:val="none" w:sz="0" w:space="0" w:color="auto"/>
            <w:right w:val="none" w:sz="0" w:space="0" w:color="auto"/>
          </w:divBdr>
        </w:div>
        <w:div w:id="1554736534">
          <w:marLeft w:val="640"/>
          <w:marRight w:val="0"/>
          <w:marTop w:val="0"/>
          <w:marBottom w:val="0"/>
          <w:divBdr>
            <w:top w:val="none" w:sz="0" w:space="0" w:color="auto"/>
            <w:left w:val="none" w:sz="0" w:space="0" w:color="auto"/>
            <w:bottom w:val="none" w:sz="0" w:space="0" w:color="auto"/>
            <w:right w:val="none" w:sz="0" w:space="0" w:color="auto"/>
          </w:divBdr>
        </w:div>
        <w:div w:id="1050886278">
          <w:marLeft w:val="640"/>
          <w:marRight w:val="0"/>
          <w:marTop w:val="0"/>
          <w:marBottom w:val="0"/>
          <w:divBdr>
            <w:top w:val="none" w:sz="0" w:space="0" w:color="auto"/>
            <w:left w:val="none" w:sz="0" w:space="0" w:color="auto"/>
            <w:bottom w:val="none" w:sz="0" w:space="0" w:color="auto"/>
            <w:right w:val="none" w:sz="0" w:space="0" w:color="auto"/>
          </w:divBdr>
        </w:div>
        <w:div w:id="1563175117">
          <w:marLeft w:val="640"/>
          <w:marRight w:val="0"/>
          <w:marTop w:val="0"/>
          <w:marBottom w:val="0"/>
          <w:divBdr>
            <w:top w:val="none" w:sz="0" w:space="0" w:color="auto"/>
            <w:left w:val="none" w:sz="0" w:space="0" w:color="auto"/>
            <w:bottom w:val="none" w:sz="0" w:space="0" w:color="auto"/>
            <w:right w:val="none" w:sz="0" w:space="0" w:color="auto"/>
          </w:divBdr>
        </w:div>
        <w:div w:id="1730151401">
          <w:marLeft w:val="640"/>
          <w:marRight w:val="0"/>
          <w:marTop w:val="0"/>
          <w:marBottom w:val="0"/>
          <w:divBdr>
            <w:top w:val="none" w:sz="0" w:space="0" w:color="auto"/>
            <w:left w:val="none" w:sz="0" w:space="0" w:color="auto"/>
            <w:bottom w:val="none" w:sz="0" w:space="0" w:color="auto"/>
            <w:right w:val="none" w:sz="0" w:space="0" w:color="auto"/>
          </w:divBdr>
        </w:div>
        <w:div w:id="93207662">
          <w:marLeft w:val="640"/>
          <w:marRight w:val="0"/>
          <w:marTop w:val="0"/>
          <w:marBottom w:val="0"/>
          <w:divBdr>
            <w:top w:val="none" w:sz="0" w:space="0" w:color="auto"/>
            <w:left w:val="none" w:sz="0" w:space="0" w:color="auto"/>
            <w:bottom w:val="none" w:sz="0" w:space="0" w:color="auto"/>
            <w:right w:val="none" w:sz="0" w:space="0" w:color="auto"/>
          </w:divBdr>
        </w:div>
        <w:div w:id="1669821291">
          <w:marLeft w:val="640"/>
          <w:marRight w:val="0"/>
          <w:marTop w:val="0"/>
          <w:marBottom w:val="0"/>
          <w:divBdr>
            <w:top w:val="none" w:sz="0" w:space="0" w:color="auto"/>
            <w:left w:val="none" w:sz="0" w:space="0" w:color="auto"/>
            <w:bottom w:val="none" w:sz="0" w:space="0" w:color="auto"/>
            <w:right w:val="none" w:sz="0" w:space="0" w:color="auto"/>
          </w:divBdr>
        </w:div>
        <w:div w:id="165830385">
          <w:marLeft w:val="640"/>
          <w:marRight w:val="0"/>
          <w:marTop w:val="0"/>
          <w:marBottom w:val="0"/>
          <w:divBdr>
            <w:top w:val="none" w:sz="0" w:space="0" w:color="auto"/>
            <w:left w:val="none" w:sz="0" w:space="0" w:color="auto"/>
            <w:bottom w:val="none" w:sz="0" w:space="0" w:color="auto"/>
            <w:right w:val="none" w:sz="0" w:space="0" w:color="auto"/>
          </w:divBdr>
        </w:div>
        <w:div w:id="1843927963">
          <w:marLeft w:val="640"/>
          <w:marRight w:val="0"/>
          <w:marTop w:val="0"/>
          <w:marBottom w:val="0"/>
          <w:divBdr>
            <w:top w:val="none" w:sz="0" w:space="0" w:color="auto"/>
            <w:left w:val="none" w:sz="0" w:space="0" w:color="auto"/>
            <w:bottom w:val="none" w:sz="0" w:space="0" w:color="auto"/>
            <w:right w:val="none" w:sz="0" w:space="0" w:color="auto"/>
          </w:divBdr>
        </w:div>
        <w:div w:id="739451133">
          <w:marLeft w:val="640"/>
          <w:marRight w:val="0"/>
          <w:marTop w:val="0"/>
          <w:marBottom w:val="0"/>
          <w:divBdr>
            <w:top w:val="none" w:sz="0" w:space="0" w:color="auto"/>
            <w:left w:val="none" w:sz="0" w:space="0" w:color="auto"/>
            <w:bottom w:val="none" w:sz="0" w:space="0" w:color="auto"/>
            <w:right w:val="none" w:sz="0" w:space="0" w:color="auto"/>
          </w:divBdr>
        </w:div>
        <w:div w:id="501698761">
          <w:marLeft w:val="640"/>
          <w:marRight w:val="0"/>
          <w:marTop w:val="0"/>
          <w:marBottom w:val="0"/>
          <w:divBdr>
            <w:top w:val="none" w:sz="0" w:space="0" w:color="auto"/>
            <w:left w:val="none" w:sz="0" w:space="0" w:color="auto"/>
            <w:bottom w:val="none" w:sz="0" w:space="0" w:color="auto"/>
            <w:right w:val="none" w:sz="0" w:space="0" w:color="auto"/>
          </w:divBdr>
        </w:div>
        <w:div w:id="1126699299">
          <w:marLeft w:val="640"/>
          <w:marRight w:val="0"/>
          <w:marTop w:val="0"/>
          <w:marBottom w:val="0"/>
          <w:divBdr>
            <w:top w:val="none" w:sz="0" w:space="0" w:color="auto"/>
            <w:left w:val="none" w:sz="0" w:space="0" w:color="auto"/>
            <w:bottom w:val="none" w:sz="0" w:space="0" w:color="auto"/>
            <w:right w:val="none" w:sz="0" w:space="0" w:color="auto"/>
          </w:divBdr>
        </w:div>
        <w:div w:id="55518091">
          <w:marLeft w:val="640"/>
          <w:marRight w:val="0"/>
          <w:marTop w:val="0"/>
          <w:marBottom w:val="0"/>
          <w:divBdr>
            <w:top w:val="none" w:sz="0" w:space="0" w:color="auto"/>
            <w:left w:val="none" w:sz="0" w:space="0" w:color="auto"/>
            <w:bottom w:val="none" w:sz="0" w:space="0" w:color="auto"/>
            <w:right w:val="none" w:sz="0" w:space="0" w:color="auto"/>
          </w:divBdr>
        </w:div>
        <w:div w:id="269162174">
          <w:marLeft w:val="640"/>
          <w:marRight w:val="0"/>
          <w:marTop w:val="0"/>
          <w:marBottom w:val="0"/>
          <w:divBdr>
            <w:top w:val="none" w:sz="0" w:space="0" w:color="auto"/>
            <w:left w:val="none" w:sz="0" w:space="0" w:color="auto"/>
            <w:bottom w:val="none" w:sz="0" w:space="0" w:color="auto"/>
            <w:right w:val="none" w:sz="0" w:space="0" w:color="auto"/>
          </w:divBdr>
        </w:div>
        <w:div w:id="403333082">
          <w:marLeft w:val="640"/>
          <w:marRight w:val="0"/>
          <w:marTop w:val="0"/>
          <w:marBottom w:val="0"/>
          <w:divBdr>
            <w:top w:val="none" w:sz="0" w:space="0" w:color="auto"/>
            <w:left w:val="none" w:sz="0" w:space="0" w:color="auto"/>
            <w:bottom w:val="none" w:sz="0" w:space="0" w:color="auto"/>
            <w:right w:val="none" w:sz="0" w:space="0" w:color="auto"/>
          </w:divBdr>
        </w:div>
        <w:div w:id="1583105839">
          <w:marLeft w:val="640"/>
          <w:marRight w:val="0"/>
          <w:marTop w:val="0"/>
          <w:marBottom w:val="0"/>
          <w:divBdr>
            <w:top w:val="none" w:sz="0" w:space="0" w:color="auto"/>
            <w:left w:val="none" w:sz="0" w:space="0" w:color="auto"/>
            <w:bottom w:val="none" w:sz="0" w:space="0" w:color="auto"/>
            <w:right w:val="none" w:sz="0" w:space="0" w:color="auto"/>
          </w:divBdr>
        </w:div>
        <w:div w:id="1738093020">
          <w:marLeft w:val="640"/>
          <w:marRight w:val="0"/>
          <w:marTop w:val="0"/>
          <w:marBottom w:val="0"/>
          <w:divBdr>
            <w:top w:val="none" w:sz="0" w:space="0" w:color="auto"/>
            <w:left w:val="none" w:sz="0" w:space="0" w:color="auto"/>
            <w:bottom w:val="none" w:sz="0" w:space="0" w:color="auto"/>
            <w:right w:val="none" w:sz="0" w:space="0" w:color="auto"/>
          </w:divBdr>
        </w:div>
        <w:div w:id="1700736891">
          <w:marLeft w:val="640"/>
          <w:marRight w:val="0"/>
          <w:marTop w:val="0"/>
          <w:marBottom w:val="0"/>
          <w:divBdr>
            <w:top w:val="none" w:sz="0" w:space="0" w:color="auto"/>
            <w:left w:val="none" w:sz="0" w:space="0" w:color="auto"/>
            <w:bottom w:val="none" w:sz="0" w:space="0" w:color="auto"/>
            <w:right w:val="none" w:sz="0" w:space="0" w:color="auto"/>
          </w:divBdr>
        </w:div>
        <w:div w:id="425007612">
          <w:marLeft w:val="640"/>
          <w:marRight w:val="0"/>
          <w:marTop w:val="0"/>
          <w:marBottom w:val="0"/>
          <w:divBdr>
            <w:top w:val="none" w:sz="0" w:space="0" w:color="auto"/>
            <w:left w:val="none" w:sz="0" w:space="0" w:color="auto"/>
            <w:bottom w:val="none" w:sz="0" w:space="0" w:color="auto"/>
            <w:right w:val="none" w:sz="0" w:space="0" w:color="auto"/>
          </w:divBdr>
        </w:div>
        <w:div w:id="1973318977">
          <w:marLeft w:val="640"/>
          <w:marRight w:val="0"/>
          <w:marTop w:val="0"/>
          <w:marBottom w:val="0"/>
          <w:divBdr>
            <w:top w:val="none" w:sz="0" w:space="0" w:color="auto"/>
            <w:left w:val="none" w:sz="0" w:space="0" w:color="auto"/>
            <w:bottom w:val="none" w:sz="0" w:space="0" w:color="auto"/>
            <w:right w:val="none" w:sz="0" w:space="0" w:color="auto"/>
          </w:divBdr>
        </w:div>
        <w:div w:id="1618484437">
          <w:marLeft w:val="640"/>
          <w:marRight w:val="0"/>
          <w:marTop w:val="0"/>
          <w:marBottom w:val="0"/>
          <w:divBdr>
            <w:top w:val="none" w:sz="0" w:space="0" w:color="auto"/>
            <w:left w:val="none" w:sz="0" w:space="0" w:color="auto"/>
            <w:bottom w:val="none" w:sz="0" w:space="0" w:color="auto"/>
            <w:right w:val="none" w:sz="0" w:space="0" w:color="auto"/>
          </w:divBdr>
        </w:div>
        <w:div w:id="660234421">
          <w:marLeft w:val="640"/>
          <w:marRight w:val="0"/>
          <w:marTop w:val="0"/>
          <w:marBottom w:val="0"/>
          <w:divBdr>
            <w:top w:val="none" w:sz="0" w:space="0" w:color="auto"/>
            <w:left w:val="none" w:sz="0" w:space="0" w:color="auto"/>
            <w:bottom w:val="none" w:sz="0" w:space="0" w:color="auto"/>
            <w:right w:val="none" w:sz="0" w:space="0" w:color="auto"/>
          </w:divBdr>
        </w:div>
        <w:div w:id="329136906">
          <w:marLeft w:val="640"/>
          <w:marRight w:val="0"/>
          <w:marTop w:val="0"/>
          <w:marBottom w:val="0"/>
          <w:divBdr>
            <w:top w:val="none" w:sz="0" w:space="0" w:color="auto"/>
            <w:left w:val="none" w:sz="0" w:space="0" w:color="auto"/>
            <w:bottom w:val="none" w:sz="0" w:space="0" w:color="auto"/>
            <w:right w:val="none" w:sz="0" w:space="0" w:color="auto"/>
          </w:divBdr>
        </w:div>
        <w:div w:id="354115010">
          <w:marLeft w:val="640"/>
          <w:marRight w:val="0"/>
          <w:marTop w:val="0"/>
          <w:marBottom w:val="0"/>
          <w:divBdr>
            <w:top w:val="none" w:sz="0" w:space="0" w:color="auto"/>
            <w:left w:val="none" w:sz="0" w:space="0" w:color="auto"/>
            <w:bottom w:val="none" w:sz="0" w:space="0" w:color="auto"/>
            <w:right w:val="none" w:sz="0" w:space="0" w:color="auto"/>
          </w:divBdr>
        </w:div>
        <w:div w:id="1951425466">
          <w:marLeft w:val="640"/>
          <w:marRight w:val="0"/>
          <w:marTop w:val="0"/>
          <w:marBottom w:val="0"/>
          <w:divBdr>
            <w:top w:val="none" w:sz="0" w:space="0" w:color="auto"/>
            <w:left w:val="none" w:sz="0" w:space="0" w:color="auto"/>
            <w:bottom w:val="none" w:sz="0" w:space="0" w:color="auto"/>
            <w:right w:val="none" w:sz="0" w:space="0" w:color="auto"/>
          </w:divBdr>
        </w:div>
        <w:div w:id="2128160531">
          <w:marLeft w:val="640"/>
          <w:marRight w:val="0"/>
          <w:marTop w:val="0"/>
          <w:marBottom w:val="0"/>
          <w:divBdr>
            <w:top w:val="none" w:sz="0" w:space="0" w:color="auto"/>
            <w:left w:val="none" w:sz="0" w:space="0" w:color="auto"/>
            <w:bottom w:val="none" w:sz="0" w:space="0" w:color="auto"/>
            <w:right w:val="none" w:sz="0" w:space="0" w:color="auto"/>
          </w:divBdr>
        </w:div>
        <w:div w:id="493376414">
          <w:marLeft w:val="640"/>
          <w:marRight w:val="0"/>
          <w:marTop w:val="0"/>
          <w:marBottom w:val="0"/>
          <w:divBdr>
            <w:top w:val="none" w:sz="0" w:space="0" w:color="auto"/>
            <w:left w:val="none" w:sz="0" w:space="0" w:color="auto"/>
            <w:bottom w:val="none" w:sz="0" w:space="0" w:color="auto"/>
            <w:right w:val="none" w:sz="0" w:space="0" w:color="auto"/>
          </w:divBdr>
        </w:div>
        <w:div w:id="1835603937">
          <w:marLeft w:val="640"/>
          <w:marRight w:val="0"/>
          <w:marTop w:val="0"/>
          <w:marBottom w:val="0"/>
          <w:divBdr>
            <w:top w:val="none" w:sz="0" w:space="0" w:color="auto"/>
            <w:left w:val="none" w:sz="0" w:space="0" w:color="auto"/>
            <w:bottom w:val="none" w:sz="0" w:space="0" w:color="auto"/>
            <w:right w:val="none" w:sz="0" w:space="0" w:color="auto"/>
          </w:divBdr>
        </w:div>
        <w:div w:id="476723266">
          <w:marLeft w:val="640"/>
          <w:marRight w:val="0"/>
          <w:marTop w:val="0"/>
          <w:marBottom w:val="0"/>
          <w:divBdr>
            <w:top w:val="none" w:sz="0" w:space="0" w:color="auto"/>
            <w:left w:val="none" w:sz="0" w:space="0" w:color="auto"/>
            <w:bottom w:val="none" w:sz="0" w:space="0" w:color="auto"/>
            <w:right w:val="none" w:sz="0" w:space="0" w:color="auto"/>
          </w:divBdr>
        </w:div>
      </w:divsChild>
    </w:div>
    <w:div w:id="1260673401">
      <w:bodyDiv w:val="1"/>
      <w:marLeft w:val="0"/>
      <w:marRight w:val="0"/>
      <w:marTop w:val="0"/>
      <w:marBottom w:val="0"/>
      <w:divBdr>
        <w:top w:val="none" w:sz="0" w:space="0" w:color="auto"/>
        <w:left w:val="none" w:sz="0" w:space="0" w:color="auto"/>
        <w:bottom w:val="none" w:sz="0" w:space="0" w:color="auto"/>
        <w:right w:val="none" w:sz="0" w:space="0" w:color="auto"/>
      </w:divBdr>
      <w:divsChild>
        <w:div w:id="127673362">
          <w:marLeft w:val="640"/>
          <w:marRight w:val="0"/>
          <w:marTop w:val="0"/>
          <w:marBottom w:val="0"/>
          <w:divBdr>
            <w:top w:val="none" w:sz="0" w:space="0" w:color="auto"/>
            <w:left w:val="none" w:sz="0" w:space="0" w:color="auto"/>
            <w:bottom w:val="none" w:sz="0" w:space="0" w:color="auto"/>
            <w:right w:val="none" w:sz="0" w:space="0" w:color="auto"/>
          </w:divBdr>
        </w:div>
        <w:div w:id="1200750809">
          <w:marLeft w:val="640"/>
          <w:marRight w:val="0"/>
          <w:marTop w:val="0"/>
          <w:marBottom w:val="0"/>
          <w:divBdr>
            <w:top w:val="none" w:sz="0" w:space="0" w:color="auto"/>
            <w:left w:val="none" w:sz="0" w:space="0" w:color="auto"/>
            <w:bottom w:val="none" w:sz="0" w:space="0" w:color="auto"/>
            <w:right w:val="none" w:sz="0" w:space="0" w:color="auto"/>
          </w:divBdr>
        </w:div>
        <w:div w:id="2115439283">
          <w:marLeft w:val="640"/>
          <w:marRight w:val="0"/>
          <w:marTop w:val="0"/>
          <w:marBottom w:val="0"/>
          <w:divBdr>
            <w:top w:val="none" w:sz="0" w:space="0" w:color="auto"/>
            <w:left w:val="none" w:sz="0" w:space="0" w:color="auto"/>
            <w:bottom w:val="none" w:sz="0" w:space="0" w:color="auto"/>
            <w:right w:val="none" w:sz="0" w:space="0" w:color="auto"/>
          </w:divBdr>
        </w:div>
        <w:div w:id="83572852">
          <w:marLeft w:val="640"/>
          <w:marRight w:val="0"/>
          <w:marTop w:val="0"/>
          <w:marBottom w:val="0"/>
          <w:divBdr>
            <w:top w:val="none" w:sz="0" w:space="0" w:color="auto"/>
            <w:left w:val="none" w:sz="0" w:space="0" w:color="auto"/>
            <w:bottom w:val="none" w:sz="0" w:space="0" w:color="auto"/>
            <w:right w:val="none" w:sz="0" w:space="0" w:color="auto"/>
          </w:divBdr>
        </w:div>
        <w:div w:id="1503743709">
          <w:marLeft w:val="640"/>
          <w:marRight w:val="0"/>
          <w:marTop w:val="0"/>
          <w:marBottom w:val="0"/>
          <w:divBdr>
            <w:top w:val="none" w:sz="0" w:space="0" w:color="auto"/>
            <w:left w:val="none" w:sz="0" w:space="0" w:color="auto"/>
            <w:bottom w:val="none" w:sz="0" w:space="0" w:color="auto"/>
            <w:right w:val="none" w:sz="0" w:space="0" w:color="auto"/>
          </w:divBdr>
        </w:div>
        <w:div w:id="468476248">
          <w:marLeft w:val="640"/>
          <w:marRight w:val="0"/>
          <w:marTop w:val="0"/>
          <w:marBottom w:val="0"/>
          <w:divBdr>
            <w:top w:val="none" w:sz="0" w:space="0" w:color="auto"/>
            <w:left w:val="none" w:sz="0" w:space="0" w:color="auto"/>
            <w:bottom w:val="none" w:sz="0" w:space="0" w:color="auto"/>
            <w:right w:val="none" w:sz="0" w:space="0" w:color="auto"/>
          </w:divBdr>
        </w:div>
        <w:div w:id="331491473">
          <w:marLeft w:val="640"/>
          <w:marRight w:val="0"/>
          <w:marTop w:val="0"/>
          <w:marBottom w:val="0"/>
          <w:divBdr>
            <w:top w:val="none" w:sz="0" w:space="0" w:color="auto"/>
            <w:left w:val="none" w:sz="0" w:space="0" w:color="auto"/>
            <w:bottom w:val="none" w:sz="0" w:space="0" w:color="auto"/>
            <w:right w:val="none" w:sz="0" w:space="0" w:color="auto"/>
          </w:divBdr>
        </w:div>
        <w:div w:id="1472939078">
          <w:marLeft w:val="640"/>
          <w:marRight w:val="0"/>
          <w:marTop w:val="0"/>
          <w:marBottom w:val="0"/>
          <w:divBdr>
            <w:top w:val="none" w:sz="0" w:space="0" w:color="auto"/>
            <w:left w:val="none" w:sz="0" w:space="0" w:color="auto"/>
            <w:bottom w:val="none" w:sz="0" w:space="0" w:color="auto"/>
            <w:right w:val="none" w:sz="0" w:space="0" w:color="auto"/>
          </w:divBdr>
        </w:div>
        <w:div w:id="1507405437">
          <w:marLeft w:val="640"/>
          <w:marRight w:val="0"/>
          <w:marTop w:val="0"/>
          <w:marBottom w:val="0"/>
          <w:divBdr>
            <w:top w:val="none" w:sz="0" w:space="0" w:color="auto"/>
            <w:left w:val="none" w:sz="0" w:space="0" w:color="auto"/>
            <w:bottom w:val="none" w:sz="0" w:space="0" w:color="auto"/>
            <w:right w:val="none" w:sz="0" w:space="0" w:color="auto"/>
          </w:divBdr>
        </w:div>
        <w:div w:id="154492910">
          <w:marLeft w:val="640"/>
          <w:marRight w:val="0"/>
          <w:marTop w:val="0"/>
          <w:marBottom w:val="0"/>
          <w:divBdr>
            <w:top w:val="none" w:sz="0" w:space="0" w:color="auto"/>
            <w:left w:val="none" w:sz="0" w:space="0" w:color="auto"/>
            <w:bottom w:val="none" w:sz="0" w:space="0" w:color="auto"/>
            <w:right w:val="none" w:sz="0" w:space="0" w:color="auto"/>
          </w:divBdr>
        </w:div>
        <w:div w:id="1672752513">
          <w:marLeft w:val="640"/>
          <w:marRight w:val="0"/>
          <w:marTop w:val="0"/>
          <w:marBottom w:val="0"/>
          <w:divBdr>
            <w:top w:val="none" w:sz="0" w:space="0" w:color="auto"/>
            <w:left w:val="none" w:sz="0" w:space="0" w:color="auto"/>
            <w:bottom w:val="none" w:sz="0" w:space="0" w:color="auto"/>
            <w:right w:val="none" w:sz="0" w:space="0" w:color="auto"/>
          </w:divBdr>
        </w:div>
        <w:div w:id="1337149329">
          <w:marLeft w:val="640"/>
          <w:marRight w:val="0"/>
          <w:marTop w:val="0"/>
          <w:marBottom w:val="0"/>
          <w:divBdr>
            <w:top w:val="none" w:sz="0" w:space="0" w:color="auto"/>
            <w:left w:val="none" w:sz="0" w:space="0" w:color="auto"/>
            <w:bottom w:val="none" w:sz="0" w:space="0" w:color="auto"/>
            <w:right w:val="none" w:sz="0" w:space="0" w:color="auto"/>
          </w:divBdr>
        </w:div>
        <w:div w:id="759718479">
          <w:marLeft w:val="640"/>
          <w:marRight w:val="0"/>
          <w:marTop w:val="0"/>
          <w:marBottom w:val="0"/>
          <w:divBdr>
            <w:top w:val="none" w:sz="0" w:space="0" w:color="auto"/>
            <w:left w:val="none" w:sz="0" w:space="0" w:color="auto"/>
            <w:bottom w:val="none" w:sz="0" w:space="0" w:color="auto"/>
            <w:right w:val="none" w:sz="0" w:space="0" w:color="auto"/>
          </w:divBdr>
        </w:div>
        <w:div w:id="126096768">
          <w:marLeft w:val="640"/>
          <w:marRight w:val="0"/>
          <w:marTop w:val="0"/>
          <w:marBottom w:val="0"/>
          <w:divBdr>
            <w:top w:val="none" w:sz="0" w:space="0" w:color="auto"/>
            <w:left w:val="none" w:sz="0" w:space="0" w:color="auto"/>
            <w:bottom w:val="none" w:sz="0" w:space="0" w:color="auto"/>
            <w:right w:val="none" w:sz="0" w:space="0" w:color="auto"/>
          </w:divBdr>
        </w:div>
        <w:div w:id="1668435596">
          <w:marLeft w:val="640"/>
          <w:marRight w:val="0"/>
          <w:marTop w:val="0"/>
          <w:marBottom w:val="0"/>
          <w:divBdr>
            <w:top w:val="none" w:sz="0" w:space="0" w:color="auto"/>
            <w:left w:val="none" w:sz="0" w:space="0" w:color="auto"/>
            <w:bottom w:val="none" w:sz="0" w:space="0" w:color="auto"/>
            <w:right w:val="none" w:sz="0" w:space="0" w:color="auto"/>
          </w:divBdr>
        </w:div>
        <w:div w:id="1932659079">
          <w:marLeft w:val="640"/>
          <w:marRight w:val="0"/>
          <w:marTop w:val="0"/>
          <w:marBottom w:val="0"/>
          <w:divBdr>
            <w:top w:val="none" w:sz="0" w:space="0" w:color="auto"/>
            <w:left w:val="none" w:sz="0" w:space="0" w:color="auto"/>
            <w:bottom w:val="none" w:sz="0" w:space="0" w:color="auto"/>
            <w:right w:val="none" w:sz="0" w:space="0" w:color="auto"/>
          </w:divBdr>
        </w:div>
        <w:div w:id="2134059569">
          <w:marLeft w:val="640"/>
          <w:marRight w:val="0"/>
          <w:marTop w:val="0"/>
          <w:marBottom w:val="0"/>
          <w:divBdr>
            <w:top w:val="none" w:sz="0" w:space="0" w:color="auto"/>
            <w:left w:val="none" w:sz="0" w:space="0" w:color="auto"/>
            <w:bottom w:val="none" w:sz="0" w:space="0" w:color="auto"/>
            <w:right w:val="none" w:sz="0" w:space="0" w:color="auto"/>
          </w:divBdr>
        </w:div>
        <w:div w:id="708726683">
          <w:marLeft w:val="640"/>
          <w:marRight w:val="0"/>
          <w:marTop w:val="0"/>
          <w:marBottom w:val="0"/>
          <w:divBdr>
            <w:top w:val="none" w:sz="0" w:space="0" w:color="auto"/>
            <w:left w:val="none" w:sz="0" w:space="0" w:color="auto"/>
            <w:bottom w:val="none" w:sz="0" w:space="0" w:color="auto"/>
            <w:right w:val="none" w:sz="0" w:space="0" w:color="auto"/>
          </w:divBdr>
        </w:div>
        <w:div w:id="214316971">
          <w:marLeft w:val="640"/>
          <w:marRight w:val="0"/>
          <w:marTop w:val="0"/>
          <w:marBottom w:val="0"/>
          <w:divBdr>
            <w:top w:val="none" w:sz="0" w:space="0" w:color="auto"/>
            <w:left w:val="none" w:sz="0" w:space="0" w:color="auto"/>
            <w:bottom w:val="none" w:sz="0" w:space="0" w:color="auto"/>
            <w:right w:val="none" w:sz="0" w:space="0" w:color="auto"/>
          </w:divBdr>
        </w:div>
        <w:div w:id="624040143">
          <w:marLeft w:val="640"/>
          <w:marRight w:val="0"/>
          <w:marTop w:val="0"/>
          <w:marBottom w:val="0"/>
          <w:divBdr>
            <w:top w:val="none" w:sz="0" w:space="0" w:color="auto"/>
            <w:left w:val="none" w:sz="0" w:space="0" w:color="auto"/>
            <w:bottom w:val="none" w:sz="0" w:space="0" w:color="auto"/>
            <w:right w:val="none" w:sz="0" w:space="0" w:color="auto"/>
          </w:divBdr>
        </w:div>
        <w:div w:id="1565414729">
          <w:marLeft w:val="640"/>
          <w:marRight w:val="0"/>
          <w:marTop w:val="0"/>
          <w:marBottom w:val="0"/>
          <w:divBdr>
            <w:top w:val="none" w:sz="0" w:space="0" w:color="auto"/>
            <w:left w:val="none" w:sz="0" w:space="0" w:color="auto"/>
            <w:bottom w:val="none" w:sz="0" w:space="0" w:color="auto"/>
            <w:right w:val="none" w:sz="0" w:space="0" w:color="auto"/>
          </w:divBdr>
        </w:div>
        <w:div w:id="1824735613">
          <w:marLeft w:val="640"/>
          <w:marRight w:val="0"/>
          <w:marTop w:val="0"/>
          <w:marBottom w:val="0"/>
          <w:divBdr>
            <w:top w:val="none" w:sz="0" w:space="0" w:color="auto"/>
            <w:left w:val="none" w:sz="0" w:space="0" w:color="auto"/>
            <w:bottom w:val="none" w:sz="0" w:space="0" w:color="auto"/>
            <w:right w:val="none" w:sz="0" w:space="0" w:color="auto"/>
          </w:divBdr>
        </w:div>
        <w:div w:id="2135052746">
          <w:marLeft w:val="640"/>
          <w:marRight w:val="0"/>
          <w:marTop w:val="0"/>
          <w:marBottom w:val="0"/>
          <w:divBdr>
            <w:top w:val="none" w:sz="0" w:space="0" w:color="auto"/>
            <w:left w:val="none" w:sz="0" w:space="0" w:color="auto"/>
            <w:bottom w:val="none" w:sz="0" w:space="0" w:color="auto"/>
            <w:right w:val="none" w:sz="0" w:space="0" w:color="auto"/>
          </w:divBdr>
        </w:div>
        <w:div w:id="1272132807">
          <w:marLeft w:val="640"/>
          <w:marRight w:val="0"/>
          <w:marTop w:val="0"/>
          <w:marBottom w:val="0"/>
          <w:divBdr>
            <w:top w:val="none" w:sz="0" w:space="0" w:color="auto"/>
            <w:left w:val="none" w:sz="0" w:space="0" w:color="auto"/>
            <w:bottom w:val="none" w:sz="0" w:space="0" w:color="auto"/>
            <w:right w:val="none" w:sz="0" w:space="0" w:color="auto"/>
          </w:divBdr>
        </w:div>
        <w:div w:id="1055861454">
          <w:marLeft w:val="640"/>
          <w:marRight w:val="0"/>
          <w:marTop w:val="0"/>
          <w:marBottom w:val="0"/>
          <w:divBdr>
            <w:top w:val="none" w:sz="0" w:space="0" w:color="auto"/>
            <w:left w:val="none" w:sz="0" w:space="0" w:color="auto"/>
            <w:bottom w:val="none" w:sz="0" w:space="0" w:color="auto"/>
            <w:right w:val="none" w:sz="0" w:space="0" w:color="auto"/>
          </w:divBdr>
        </w:div>
        <w:div w:id="951593800">
          <w:marLeft w:val="640"/>
          <w:marRight w:val="0"/>
          <w:marTop w:val="0"/>
          <w:marBottom w:val="0"/>
          <w:divBdr>
            <w:top w:val="none" w:sz="0" w:space="0" w:color="auto"/>
            <w:left w:val="none" w:sz="0" w:space="0" w:color="auto"/>
            <w:bottom w:val="none" w:sz="0" w:space="0" w:color="auto"/>
            <w:right w:val="none" w:sz="0" w:space="0" w:color="auto"/>
          </w:divBdr>
        </w:div>
        <w:div w:id="2033335674">
          <w:marLeft w:val="640"/>
          <w:marRight w:val="0"/>
          <w:marTop w:val="0"/>
          <w:marBottom w:val="0"/>
          <w:divBdr>
            <w:top w:val="none" w:sz="0" w:space="0" w:color="auto"/>
            <w:left w:val="none" w:sz="0" w:space="0" w:color="auto"/>
            <w:bottom w:val="none" w:sz="0" w:space="0" w:color="auto"/>
            <w:right w:val="none" w:sz="0" w:space="0" w:color="auto"/>
          </w:divBdr>
        </w:div>
        <w:div w:id="90009208">
          <w:marLeft w:val="640"/>
          <w:marRight w:val="0"/>
          <w:marTop w:val="0"/>
          <w:marBottom w:val="0"/>
          <w:divBdr>
            <w:top w:val="none" w:sz="0" w:space="0" w:color="auto"/>
            <w:left w:val="none" w:sz="0" w:space="0" w:color="auto"/>
            <w:bottom w:val="none" w:sz="0" w:space="0" w:color="auto"/>
            <w:right w:val="none" w:sz="0" w:space="0" w:color="auto"/>
          </w:divBdr>
        </w:div>
        <w:div w:id="669136870">
          <w:marLeft w:val="640"/>
          <w:marRight w:val="0"/>
          <w:marTop w:val="0"/>
          <w:marBottom w:val="0"/>
          <w:divBdr>
            <w:top w:val="none" w:sz="0" w:space="0" w:color="auto"/>
            <w:left w:val="none" w:sz="0" w:space="0" w:color="auto"/>
            <w:bottom w:val="none" w:sz="0" w:space="0" w:color="auto"/>
            <w:right w:val="none" w:sz="0" w:space="0" w:color="auto"/>
          </w:divBdr>
        </w:div>
        <w:div w:id="2124374063">
          <w:marLeft w:val="640"/>
          <w:marRight w:val="0"/>
          <w:marTop w:val="0"/>
          <w:marBottom w:val="0"/>
          <w:divBdr>
            <w:top w:val="none" w:sz="0" w:space="0" w:color="auto"/>
            <w:left w:val="none" w:sz="0" w:space="0" w:color="auto"/>
            <w:bottom w:val="none" w:sz="0" w:space="0" w:color="auto"/>
            <w:right w:val="none" w:sz="0" w:space="0" w:color="auto"/>
          </w:divBdr>
        </w:div>
        <w:div w:id="73552002">
          <w:marLeft w:val="640"/>
          <w:marRight w:val="0"/>
          <w:marTop w:val="0"/>
          <w:marBottom w:val="0"/>
          <w:divBdr>
            <w:top w:val="none" w:sz="0" w:space="0" w:color="auto"/>
            <w:left w:val="none" w:sz="0" w:space="0" w:color="auto"/>
            <w:bottom w:val="none" w:sz="0" w:space="0" w:color="auto"/>
            <w:right w:val="none" w:sz="0" w:space="0" w:color="auto"/>
          </w:divBdr>
        </w:div>
        <w:div w:id="1030491408">
          <w:marLeft w:val="640"/>
          <w:marRight w:val="0"/>
          <w:marTop w:val="0"/>
          <w:marBottom w:val="0"/>
          <w:divBdr>
            <w:top w:val="none" w:sz="0" w:space="0" w:color="auto"/>
            <w:left w:val="none" w:sz="0" w:space="0" w:color="auto"/>
            <w:bottom w:val="none" w:sz="0" w:space="0" w:color="auto"/>
            <w:right w:val="none" w:sz="0" w:space="0" w:color="auto"/>
          </w:divBdr>
        </w:div>
        <w:div w:id="765420158">
          <w:marLeft w:val="640"/>
          <w:marRight w:val="0"/>
          <w:marTop w:val="0"/>
          <w:marBottom w:val="0"/>
          <w:divBdr>
            <w:top w:val="none" w:sz="0" w:space="0" w:color="auto"/>
            <w:left w:val="none" w:sz="0" w:space="0" w:color="auto"/>
            <w:bottom w:val="none" w:sz="0" w:space="0" w:color="auto"/>
            <w:right w:val="none" w:sz="0" w:space="0" w:color="auto"/>
          </w:divBdr>
        </w:div>
        <w:div w:id="499931076">
          <w:marLeft w:val="640"/>
          <w:marRight w:val="0"/>
          <w:marTop w:val="0"/>
          <w:marBottom w:val="0"/>
          <w:divBdr>
            <w:top w:val="none" w:sz="0" w:space="0" w:color="auto"/>
            <w:left w:val="none" w:sz="0" w:space="0" w:color="auto"/>
            <w:bottom w:val="none" w:sz="0" w:space="0" w:color="auto"/>
            <w:right w:val="none" w:sz="0" w:space="0" w:color="auto"/>
          </w:divBdr>
        </w:div>
        <w:div w:id="645669759">
          <w:marLeft w:val="640"/>
          <w:marRight w:val="0"/>
          <w:marTop w:val="0"/>
          <w:marBottom w:val="0"/>
          <w:divBdr>
            <w:top w:val="none" w:sz="0" w:space="0" w:color="auto"/>
            <w:left w:val="none" w:sz="0" w:space="0" w:color="auto"/>
            <w:bottom w:val="none" w:sz="0" w:space="0" w:color="auto"/>
            <w:right w:val="none" w:sz="0" w:space="0" w:color="auto"/>
          </w:divBdr>
        </w:div>
        <w:div w:id="1233082988">
          <w:marLeft w:val="640"/>
          <w:marRight w:val="0"/>
          <w:marTop w:val="0"/>
          <w:marBottom w:val="0"/>
          <w:divBdr>
            <w:top w:val="none" w:sz="0" w:space="0" w:color="auto"/>
            <w:left w:val="none" w:sz="0" w:space="0" w:color="auto"/>
            <w:bottom w:val="none" w:sz="0" w:space="0" w:color="auto"/>
            <w:right w:val="none" w:sz="0" w:space="0" w:color="auto"/>
          </w:divBdr>
        </w:div>
        <w:div w:id="118376178">
          <w:marLeft w:val="640"/>
          <w:marRight w:val="0"/>
          <w:marTop w:val="0"/>
          <w:marBottom w:val="0"/>
          <w:divBdr>
            <w:top w:val="none" w:sz="0" w:space="0" w:color="auto"/>
            <w:left w:val="none" w:sz="0" w:space="0" w:color="auto"/>
            <w:bottom w:val="none" w:sz="0" w:space="0" w:color="auto"/>
            <w:right w:val="none" w:sz="0" w:space="0" w:color="auto"/>
          </w:divBdr>
        </w:div>
        <w:div w:id="1415084747">
          <w:marLeft w:val="640"/>
          <w:marRight w:val="0"/>
          <w:marTop w:val="0"/>
          <w:marBottom w:val="0"/>
          <w:divBdr>
            <w:top w:val="none" w:sz="0" w:space="0" w:color="auto"/>
            <w:left w:val="none" w:sz="0" w:space="0" w:color="auto"/>
            <w:bottom w:val="none" w:sz="0" w:space="0" w:color="auto"/>
            <w:right w:val="none" w:sz="0" w:space="0" w:color="auto"/>
          </w:divBdr>
        </w:div>
        <w:div w:id="1803958919">
          <w:marLeft w:val="640"/>
          <w:marRight w:val="0"/>
          <w:marTop w:val="0"/>
          <w:marBottom w:val="0"/>
          <w:divBdr>
            <w:top w:val="none" w:sz="0" w:space="0" w:color="auto"/>
            <w:left w:val="none" w:sz="0" w:space="0" w:color="auto"/>
            <w:bottom w:val="none" w:sz="0" w:space="0" w:color="auto"/>
            <w:right w:val="none" w:sz="0" w:space="0" w:color="auto"/>
          </w:divBdr>
        </w:div>
        <w:div w:id="1888646120">
          <w:marLeft w:val="640"/>
          <w:marRight w:val="0"/>
          <w:marTop w:val="0"/>
          <w:marBottom w:val="0"/>
          <w:divBdr>
            <w:top w:val="none" w:sz="0" w:space="0" w:color="auto"/>
            <w:left w:val="none" w:sz="0" w:space="0" w:color="auto"/>
            <w:bottom w:val="none" w:sz="0" w:space="0" w:color="auto"/>
            <w:right w:val="none" w:sz="0" w:space="0" w:color="auto"/>
          </w:divBdr>
        </w:div>
        <w:div w:id="625044165">
          <w:marLeft w:val="640"/>
          <w:marRight w:val="0"/>
          <w:marTop w:val="0"/>
          <w:marBottom w:val="0"/>
          <w:divBdr>
            <w:top w:val="none" w:sz="0" w:space="0" w:color="auto"/>
            <w:left w:val="none" w:sz="0" w:space="0" w:color="auto"/>
            <w:bottom w:val="none" w:sz="0" w:space="0" w:color="auto"/>
            <w:right w:val="none" w:sz="0" w:space="0" w:color="auto"/>
          </w:divBdr>
        </w:div>
        <w:div w:id="579754887">
          <w:marLeft w:val="640"/>
          <w:marRight w:val="0"/>
          <w:marTop w:val="0"/>
          <w:marBottom w:val="0"/>
          <w:divBdr>
            <w:top w:val="none" w:sz="0" w:space="0" w:color="auto"/>
            <w:left w:val="none" w:sz="0" w:space="0" w:color="auto"/>
            <w:bottom w:val="none" w:sz="0" w:space="0" w:color="auto"/>
            <w:right w:val="none" w:sz="0" w:space="0" w:color="auto"/>
          </w:divBdr>
        </w:div>
        <w:div w:id="1994985328">
          <w:marLeft w:val="640"/>
          <w:marRight w:val="0"/>
          <w:marTop w:val="0"/>
          <w:marBottom w:val="0"/>
          <w:divBdr>
            <w:top w:val="none" w:sz="0" w:space="0" w:color="auto"/>
            <w:left w:val="none" w:sz="0" w:space="0" w:color="auto"/>
            <w:bottom w:val="none" w:sz="0" w:space="0" w:color="auto"/>
            <w:right w:val="none" w:sz="0" w:space="0" w:color="auto"/>
          </w:divBdr>
        </w:div>
        <w:div w:id="1136798646">
          <w:marLeft w:val="640"/>
          <w:marRight w:val="0"/>
          <w:marTop w:val="0"/>
          <w:marBottom w:val="0"/>
          <w:divBdr>
            <w:top w:val="none" w:sz="0" w:space="0" w:color="auto"/>
            <w:left w:val="none" w:sz="0" w:space="0" w:color="auto"/>
            <w:bottom w:val="none" w:sz="0" w:space="0" w:color="auto"/>
            <w:right w:val="none" w:sz="0" w:space="0" w:color="auto"/>
          </w:divBdr>
        </w:div>
        <w:div w:id="138764396">
          <w:marLeft w:val="640"/>
          <w:marRight w:val="0"/>
          <w:marTop w:val="0"/>
          <w:marBottom w:val="0"/>
          <w:divBdr>
            <w:top w:val="none" w:sz="0" w:space="0" w:color="auto"/>
            <w:left w:val="none" w:sz="0" w:space="0" w:color="auto"/>
            <w:bottom w:val="none" w:sz="0" w:space="0" w:color="auto"/>
            <w:right w:val="none" w:sz="0" w:space="0" w:color="auto"/>
          </w:divBdr>
        </w:div>
        <w:div w:id="783381860">
          <w:marLeft w:val="640"/>
          <w:marRight w:val="0"/>
          <w:marTop w:val="0"/>
          <w:marBottom w:val="0"/>
          <w:divBdr>
            <w:top w:val="none" w:sz="0" w:space="0" w:color="auto"/>
            <w:left w:val="none" w:sz="0" w:space="0" w:color="auto"/>
            <w:bottom w:val="none" w:sz="0" w:space="0" w:color="auto"/>
            <w:right w:val="none" w:sz="0" w:space="0" w:color="auto"/>
          </w:divBdr>
        </w:div>
        <w:div w:id="787815897">
          <w:marLeft w:val="640"/>
          <w:marRight w:val="0"/>
          <w:marTop w:val="0"/>
          <w:marBottom w:val="0"/>
          <w:divBdr>
            <w:top w:val="none" w:sz="0" w:space="0" w:color="auto"/>
            <w:left w:val="none" w:sz="0" w:space="0" w:color="auto"/>
            <w:bottom w:val="none" w:sz="0" w:space="0" w:color="auto"/>
            <w:right w:val="none" w:sz="0" w:space="0" w:color="auto"/>
          </w:divBdr>
        </w:div>
        <w:div w:id="286743352">
          <w:marLeft w:val="640"/>
          <w:marRight w:val="0"/>
          <w:marTop w:val="0"/>
          <w:marBottom w:val="0"/>
          <w:divBdr>
            <w:top w:val="none" w:sz="0" w:space="0" w:color="auto"/>
            <w:left w:val="none" w:sz="0" w:space="0" w:color="auto"/>
            <w:bottom w:val="none" w:sz="0" w:space="0" w:color="auto"/>
            <w:right w:val="none" w:sz="0" w:space="0" w:color="auto"/>
          </w:divBdr>
        </w:div>
        <w:div w:id="433943594">
          <w:marLeft w:val="640"/>
          <w:marRight w:val="0"/>
          <w:marTop w:val="0"/>
          <w:marBottom w:val="0"/>
          <w:divBdr>
            <w:top w:val="none" w:sz="0" w:space="0" w:color="auto"/>
            <w:left w:val="none" w:sz="0" w:space="0" w:color="auto"/>
            <w:bottom w:val="none" w:sz="0" w:space="0" w:color="auto"/>
            <w:right w:val="none" w:sz="0" w:space="0" w:color="auto"/>
          </w:divBdr>
        </w:div>
        <w:div w:id="342631946">
          <w:marLeft w:val="640"/>
          <w:marRight w:val="0"/>
          <w:marTop w:val="0"/>
          <w:marBottom w:val="0"/>
          <w:divBdr>
            <w:top w:val="none" w:sz="0" w:space="0" w:color="auto"/>
            <w:left w:val="none" w:sz="0" w:space="0" w:color="auto"/>
            <w:bottom w:val="none" w:sz="0" w:space="0" w:color="auto"/>
            <w:right w:val="none" w:sz="0" w:space="0" w:color="auto"/>
          </w:divBdr>
        </w:div>
        <w:div w:id="1478182997">
          <w:marLeft w:val="640"/>
          <w:marRight w:val="0"/>
          <w:marTop w:val="0"/>
          <w:marBottom w:val="0"/>
          <w:divBdr>
            <w:top w:val="none" w:sz="0" w:space="0" w:color="auto"/>
            <w:left w:val="none" w:sz="0" w:space="0" w:color="auto"/>
            <w:bottom w:val="none" w:sz="0" w:space="0" w:color="auto"/>
            <w:right w:val="none" w:sz="0" w:space="0" w:color="auto"/>
          </w:divBdr>
        </w:div>
        <w:div w:id="2143696342">
          <w:marLeft w:val="640"/>
          <w:marRight w:val="0"/>
          <w:marTop w:val="0"/>
          <w:marBottom w:val="0"/>
          <w:divBdr>
            <w:top w:val="none" w:sz="0" w:space="0" w:color="auto"/>
            <w:left w:val="none" w:sz="0" w:space="0" w:color="auto"/>
            <w:bottom w:val="none" w:sz="0" w:space="0" w:color="auto"/>
            <w:right w:val="none" w:sz="0" w:space="0" w:color="auto"/>
          </w:divBdr>
        </w:div>
        <w:div w:id="1915893131">
          <w:marLeft w:val="640"/>
          <w:marRight w:val="0"/>
          <w:marTop w:val="0"/>
          <w:marBottom w:val="0"/>
          <w:divBdr>
            <w:top w:val="none" w:sz="0" w:space="0" w:color="auto"/>
            <w:left w:val="none" w:sz="0" w:space="0" w:color="auto"/>
            <w:bottom w:val="none" w:sz="0" w:space="0" w:color="auto"/>
            <w:right w:val="none" w:sz="0" w:space="0" w:color="auto"/>
          </w:divBdr>
        </w:div>
        <w:div w:id="590430584">
          <w:marLeft w:val="640"/>
          <w:marRight w:val="0"/>
          <w:marTop w:val="0"/>
          <w:marBottom w:val="0"/>
          <w:divBdr>
            <w:top w:val="none" w:sz="0" w:space="0" w:color="auto"/>
            <w:left w:val="none" w:sz="0" w:space="0" w:color="auto"/>
            <w:bottom w:val="none" w:sz="0" w:space="0" w:color="auto"/>
            <w:right w:val="none" w:sz="0" w:space="0" w:color="auto"/>
          </w:divBdr>
        </w:div>
        <w:div w:id="691607492">
          <w:marLeft w:val="640"/>
          <w:marRight w:val="0"/>
          <w:marTop w:val="0"/>
          <w:marBottom w:val="0"/>
          <w:divBdr>
            <w:top w:val="none" w:sz="0" w:space="0" w:color="auto"/>
            <w:left w:val="none" w:sz="0" w:space="0" w:color="auto"/>
            <w:bottom w:val="none" w:sz="0" w:space="0" w:color="auto"/>
            <w:right w:val="none" w:sz="0" w:space="0" w:color="auto"/>
          </w:divBdr>
        </w:div>
        <w:div w:id="1258558827">
          <w:marLeft w:val="640"/>
          <w:marRight w:val="0"/>
          <w:marTop w:val="0"/>
          <w:marBottom w:val="0"/>
          <w:divBdr>
            <w:top w:val="none" w:sz="0" w:space="0" w:color="auto"/>
            <w:left w:val="none" w:sz="0" w:space="0" w:color="auto"/>
            <w:bottom w:val="none" w:sz="0" w:space="0" w:color="auto"/>
            <w:right w:val="none" w:sz="0" w:space="0" w:color="auto"/>
          </w:divBdr>
        </w:div>
        <w:div w:id="783573818">
          <w:marLeft w:val="640"/>
          <w:marRight w:val="0"/>
          <w:marTop w:val="0"/>
          <w:marBottom w:val="0"/>
          <w:divBdr>
            <w:top w:val="none" w:sz="0" w:space="0" w:color="auto"/>
            <w:left w:val="none" w:sz="0" w:space="0" w:color="auto"/>
            <w:bottom w:val="none" w:sz="0" w:space="0" w:color="auto"/>
            <w:right w:val="none" w:sz="0" w:space="0" w:color="auto"/>
          </w:divBdr>
        </w:div>
      </w:divsChild>
    </w:div>
    <w:div w:id="1277254569">
      <w:bodyDiv w:val="1"/>
      <w:marLeft w:val="0"/>
      <w:marRight w:val="0"/>
      <w:marTop w:val="0"/>
      <w:marBottom w:val="0"/>
      <w:divBdr>
        <w:top w:val="none" w:sz="0" w:space="0" w:color="auto"/>
        <w:left w:val="none" w:sz="0" w:space="0" w:color="auto"/>
        <w:bottom w:val="none" w:sz="0" w:space="0" w:color="auto"/>
        <w:right w:val="none" w:sz="0" w:space="0" w:color="auto"/>
      </w:divBdr>
      <w:divsChild>
        <w:div w:id="1950433854">
          <w:marLeft w:val="640"/>
          <w:marRight w:val="0"/>
          <w:marTop w:val="0"/>
          <w:marBottom w:val="0"/>
          <w:divBdr>
            <w:top w:val="none" w:sz="0" w:space="0" w:color="auto"/>
            <w:left w:val="none" w:sz="0" w:space="0" w:color="auto"/>
            <w:bottom w:val="none" w:sz="0" w:space="0" w:color="auto"/>
            <w:right w:val="none" w:sz="0" w:space="0" w:color="auto"/>
          </w:divBdr>
        </w:div>
        <w:div w:id="1809323812">
          <w:marLeft w:val="640"/>
          <w:marRight w:val="0"/>
          <w:marTop w:val="0"/>
          <w:marBottom w:val="0"/>
          <w:divBdr>
            <w:top w:val="none" w:sz="0" w:space="0" w:color="auto"/>
            <w:left w:val="none" w:sz="0" w:space="0" w:color="auto"/>
            <w:bottom w:val="none" w:sz="0" w:space="0" w:color="auto"/>
            <w:right w:val="none" w:sz="0" w:space="0" w:color="auto"/>
          </w:divBdr>
        </w:div>
        <w:div w:id="1492913268">
          <w:marLeft w:val="640"/>
          <w:marRight w:val="0"/>
          <w:marTop w:val="0"/>
          <w:marBottom w:val="0"/>
          <w:divBdr>
            <w:top w:val="none" w:sz="0" w:space="0" w:color="auto"/>
            <w:left w:val="none" w:sz="0" w:space="0" w:color="auto"/>
            <w:bottom w:val="none" w:sz="0" w:space="0" w:color="auto"/>
            <w:right w:val="none" w:sz="0" w:space="0" w:color="auto"/>
          </w:divBdr>
        </w:div>
        <w:div w:id="1342706135">
          <w:marLeft w:val="640"/>
          <w:marRight w:val="0"/>
          <w:marTop w:val="0"/>
          <w:marBottom w:val="0"/>
          <w:divBdr>
            <w:top w:val="none" w:sz="0" w:space="0" w:color="auto"/>
            <w:left w:val="none" w:sz="0" w:space="0" w:color="auto"/>
            <w:bottom w:val="none" w:sz="0" w:space="0" w:color="auto"/>
            <w:right w:val="none" w:sz="0" w:space="0" w:color="auto"/>
          </w:divBdr>
        </w:div>
        <w:div w:id="1820341164">
          <w:marLeft w:val="640"/>
          <w:marRight w:val="0"/>
          <w:marTop w:val="0"/>
          <w:marBottom w:val="0"/>
          <w:divBdr>
            <w:top w:val="none" w:sz="0" w:space="0" w:color="auto"/>
            <w:left w:val="none" w:sz="0" w:space="0" w:color="auto"/>
            <w:bottom w:val="none" w:sz="0" w:space="0" w:color="auto"/>
            <w:right w:val="none" w:sz="0" w:space="0" w:color="auto"/>
          </w:divBdr>
        </w:div>
        <w:div w:id="1912231912">
          <w:marLeft w:val="640"/>
          <w:marRight w:val="0"/>
          <w:marTop w:val="0"/>
          <w:marBottom w:val="0"/>
          <w:divBdr>
            <w:top w:val="none" w:sz="0" w:space="0" w:color="auto"/>
            <w:left w:val="none" w:sz="0" w:space="0" w:color="auto"/>
            <w:bottom w:val="none" w:sz="0" w:space="0" w:color="auto"/>
            <w:right w:val="none" w:sz="0" w:space="0" w:color="auto"/>
          </w:divBdr>
        </w:div>
        <w:div w:id="108356161">
          <w:marLeft w:val="640"/>
          <w:marRight w:val="0"/>
          <w:marTop w:val="0"/>
          <w:marBottom w:val="0"/>
          <w:divBdr>
            <w:top w:val="none" w:sz="0" w:space="0" w:color="auto"/>
            <w:left w:val="none" w:sz="0" w:space="0" w:color="auto"/>
            <w:bottom w:val="none" w:sz="0" w:space="0" w:color="auto"/>
            <w:right w:val="none" w:sz="0" w:space="0" w:color="auto"/>
          </w:divBdr>
        </w:div>
        <w:div w:id="1841386274">
          <w:marLeft w:val="640"/>
          <w:marRight w:val="0"/>
          <w:marTop w:val="0"/>
          <w:marBottom w:val="0"/>
          <w:divBdr>
            <w:top w:val="none" w:sz="0" w:space="0" w:color="auto"/>
            <w:left w:val="none" w:sz="0" w:space="0" w:color="auto"/>
            <w:bottom w:val="none" w:sz="0" w:space="0" w:color="auto"/>
            <w:right w:val="none" w:sz="0" w:space="0" w:color="auto"/>
          </w:divBdr>
        </w:div>
        <w:div w:id="1610507756">
          <w:marLeft w:val="640"/>
          <w:marRight w:val="0"/>
          <w:marTop w:val="0"/>
          <w:marBottom w:val="0"/>
          <w:divBdr>
            <w:top w:val="none" w:sz="0" w:space="0" w:color="auto"/>
            <w:left w:val="none" w:sz="0" w:space="0" w:color="auto"/>
            <w:bottom w:val="none" w:sz="0" w:space="0" w:color="auto"/>
            <w:right w:val="none" w:sz="0" w:space="0" w:color="auto"/>
          </w:divBdr>
        </w:div>
        <w:div w:id="837575608">
          <w:marLeft w:val="640"/>
          <w:marRight w:val="0"/>
          <w:marTop w:val="0"/>
          <w:marBottom w:val="0"/>
          <w:divBdr>
            <w:top w:val="none" w:sz="0" w:space="0" w:color="auto"/>
            <w:left w:val="none" w:sz="0" w:space="0" w:color="auto"/>
            <w:bottom w:val="none" w:sz="0" w:space="0" w:color="auto"/>
            <w:right w:val="none" w:sz="0" w:space="0" w:color="auto"/>
          </w:divBdr>
        </w:div>
        <w:div w:id="1113094455">
          <w:marLeft w:val="640"/>
          <w:marRight w:val="0"/>
          <w:marTop w:val="0"/>
          <w:marBottom w:val="0"/>
          <w:divBdr>
            <w:top w:val="none" w:sz="0" w:space="0" w:color="auto"/>
            <w:left w:val="none" w:sz="0" w:space="0" w:color="auto"/>
            <w:bottom w:val="none" w:sz="0" w:space="0" w:color="auto"/>
            <w:right w:val="none" w:sz="0" w:space="0" w:color="auto"/>
          </w:divBdr>
        </w:div>
        <w:div w:id="1621762285">
          <w:marLeft w:val="640"/>
          <w:marRight w:val="0"/>
          <w:marTop w:val="0"/>
          <w:marBottom w:val="0"/>
          <w:divBdr>
            <w:top w:val="none" w:sz="0" w:space="0" w:color="auto"/>
            <w:left w:val="none" w:sz="0" w:space="0" w:color="auto"/>
            <w:bottom w:val="none" w:sz="0" w:space="0" w:color="auto"/>
            <w:right w:val="none" w:sz="0" w:space="0" w:color="auto"/>
          </w:divBdr>
        </w:div>
        <w:div w:id="982586601">
          <w:marLeft w:val="640"/>
          <w:marRight w:val="0"/>
          <w:marTop w:val="0"/>
          <w:marBottom w:val="0"/>
          <w:divBdr>
            <w:top w:val="none" w:sz="0" w:space="0" w:color="auto"/>
            <w:left w:val="none" w:sz="0" w:space="0" w:color="auto"/>
            <w:bottom w:val="none" w:sz="0" w:space="0" w:color="auto"/>
            <w:right w:val="none" w:sz="0" w:space="0" w:color="auto"/>
          </w:divBdr>
        </w:div>
        <w:div w:id="945162340">
          <w:marLeft w:val="640"/>
          <w:marRight w:val="0"/>
          <w:marTop w:val="0"/>
          <w:marBottom w:val="0"/>
          <w:divBdr>
            <w:top w:val="none" w:sz="0" w:space="0" w:color="auto"/>
            <w:left w:val="none" w:sz="0" w:space="0" w:color="auto"/>
            <w:bottom w:val="none" w:sz="0" w:space="0" w:color="auto"/>
            <w:right w:val="none" w:sz="0" w:space="0" w:color="auto"/>
          </w:divBdr>
        </w:div>
        <w:div w:id="2012905207">
          <w:marLeft w:val="640"/>
          <w:marRight w:val="0"/>
          <w:marTop w:val="0"/>
          <w:marBottom w:val="0"/>
          <w:divBdr>
            <w:top w:val="none" w:sz="0" w:space="0" w:color="auto"/>
            <w:left w:val="none" w:sz="0" w:space="0" w:color="auto"/>
            <w:bottom w:val="none" w:sz="0" w:space="0" w:color="auto"/>
            <w:right w:val="none" w:sz="0" w:space="0" w:color="auto"/>
          </w:divBdr>
        </w:div>
        <w:div w:id="1687711278">
          <w:marLeft w:val="640"/>
          <w:marRight w:val="0"/>
          <w:marTop w:val="0"/>
          <w:marBottom w:val="0"/>
          <w:divBdr>
            <w:top w:val="none" w:sz="0" w:space="0" w:color="auto"/>
            <w:left w:val="none" w:sz="0" w:space="0" w:color="auto"/>
            <w:bottom w:val="none" w:sz="0" w:space="0" w:color="auto"/>
            <w:right w:val="none" w:sz="0" w:space="0" w:color="auto"/>
          </w:divBdr>
        </w:div>
        <w:div w:id="114911156">
          <w:marLeft w:val="640"/>
          <w:marRight w:val="0"/>
          <w:marTop w:val="0"/>
          <w:marBottom w:val="0"/>
          <w:divBdr>
            <w:top w:val="none" w:sz="0" w:space="0" w:color="auto"/>
            <w:left w:val="none" w:sz="0" w:space="0" w:color="auto"/>
            <w:bottom w:val="none" w:sz="0" w:space="0" w:color="auto"/>
            <w:right w:val="none" w:sz="0" w:space="0" w:color="auto"/>
          </w:divBdr>
        </w:div>
        <w:div w:id="359547728">
          <w:marLeft w:val="640"/>
          <w:marRight w:val="0"/>
          <w:marTop w:val="0"/>
          <w:marBottom w:val="0"/>
          <w:divBdr>
            <w:top w:val="none" w:sz="0" w:space="0" w:color="auto"/>
            <w:left w:val="none" w:sz="0" w:space="0" w:color="auto"/>
            <w:bottom w:val="none" w:sz="0" w:space="0" w:color="auto"/>
            <w:right w:val="none" w:sz="0" w:space="0" w:color="auto"/>
          </w:divBdr>
        </w:div>
        <w:div w:id="1607884691">
          <w:marLeft w:val="640"/>
          <w:marRight w:val="0"/>
          <w:marTop w:val="0"/>
          <w:marBottom w:val="0"/>
          <w:divBdr>
            <w:top w:val="none" w:sz="0" w:space="0" w:color="auto"/>
            <w:left w:val="none" w:sz="0" w:space="0" w:color="auto"/>
            <w:bottom w:val="none" w:sz="0" w:space="0" w:color="auto"/>
            <w:right w:val="none" w:sz="0" w:space="0" w:color="auto"/>
          </w:divBdr>
        </w:div>
        <w:div w:id="1082529502">
          <w:marLeft w:val="640"/>
          <w:marRight w:val="0"/>
          <w:marTop w:val="0"/>
          <w:marBottom w:val="0"/>
          <w:divBdr>
            <w:top w:val="none" w:sz="0" w:space="0" w:color="auto"/>
            <w:left w:val="none" w:sz="0" w:space="0" w:color="auto"/>
            <w:bottom w:val="none" w:sz="0" w:space="0" w:color="auto"/>
            <w:right w:val="none" w:sz="0" w:space="0" w:color="auto"/>
          </w:divBdr>
        </w:div>
        <w:div w:id="1140534498">
          <w:marLeft w:val="640"/>
          <w:marRight w:val="0"/>
          <w:marTop w:val="0"/>
          <w:marBottom w:val="0"/>
          <w:divBdr>
            <w:top w:val="none" w:sz="0" w:space="0" w:color="auto"/>
            <w:left w:val="none" w:sz="0" w:space="0" w:color="auto"/>
            <w:bottom w:val="none" w:sz="0" w:space="0" w:color="auto"/>
            <w:right w:val="none" w:sz="0" w:space="0" w:color="auto"/>
          </w:divBdr>
        </w:div>
        <w:div w:id="1712611671">
          <w:marLeft w:val="640"/>
          <w:marRight w:val="0"/>
          <w:marTop w:val="0"/>
          <w:marBottom w:val="0"/>
          <w:divBdr>
            <w:top w:val="none" w:sz="0" w:space="0" w:color="auto"/>
            <w:left w:val="none" w:sz="0" w:space="0" w:color="auto"/>
            <w:bottom w:val="none" w:sz="0" w:space="0" w:color="auto"/>
            <w:right w:val="none" w:sz="0" w:space="0" w:color="auto"/>
          </w:divBdr>
        </w:div>
        <w:div w:id="1502117253">
          <w:marLeft w:val="640"/>
          <w:marRight w:val="0"/>
          <w:marTop w:val="0"/>
          <w:marBottom w:val="0"/>
          <w:divBdr>
            <w:top w:val="none" w:sz="0" w:space="0" w:color="auto"/>
            <w:left w:val="none" w:sz="0" w:space="0" w:color="auto"/>
            <w:bottom w:val="none" w:sz="0" w:space="0" w:color="auto"/>
            <w:right w:val="none" w:sz="0" w:space="0" w:color="auto"/>
          </w:divBdr>
        </w:div>
        <w:div w:id="141774303">
          <w:marLeft w:val="640"/>
          <w:marRight w:val="0"/>
          <w:marTop w:val="0"/>
          <w:marBottom w:val="0"/>
          <w:divBdr>
            <w:top w:val="none" w:sz="0" w:space="0" w:color="auto"/>
            <w:left w:val="none" w:sz="0" w:space="0" w:color="auto"/>
            <w:bottom w:val="none" w:sz="0" w:space="0" w:color="auto"/>
            <w:right w:val="none" w:sz="0" w:space="0" w:color="auto"/>
          </w:divBdr>
        </w:div>
        <w:div w:id="312563155">
          <w:marLeft w:val="640"/>
          <w:marRight w:val="0"/>
          <w:marTop w:val="0"/>
          <w:marBottom w:val="0"/>
          <w:divBdr>
            <w:top w:val="none" w:sz="0" w:space="0" w:color="auto"/>
            <w:left w:val="none" w:sz="0" w:space="0" w:color="auto"/>
            <w:bottom w:val="none" w:sz="0" w:space="0" w:color="auto"/>
            <w:right w:val="none" w:sz="0" w:space="0" w:color="auto"/>
          </w:divBdr>
        </w:div>
        <w:div w:id="766275005">
          <w:marLeft w:val="640"/>
          <w:marRight w:val="0"/>
          <w:marTop w:val="0"/>
          <w:marBottom w:val="0"/>
          <w:divBdr>
            <w:top w:val="none" w:sz="0" w:space="0" w:color="auto"/>
            <w:left w:val="none" w:sz="0" w:space="0" w:color="auto"/>
            <w:bottom w:val="none" w:sz="0" w:space="0" w:color="auto"/>
            <w:right w:val="none" w:sz="0" w:space="0" w:color="auto"/>
          </w:divBdr>
        </w:div>
        <w:div w:id="595794142">
          <w:marLeft w:val="640"/>
          <w:marRight w:val="0"/>
          <w:marTop w:val="0"/>
          <w:marBottom w:val="0"/>
          <w:divBdr>
            <w:top w:val="none" w:sz="0" w:space="0" w:color="auto"/>
            <w:left w:val="none" w:sz="0" w:space="0" w:color="auto"/>
            <w:bottom w:val="none" w:sz="0" w:space="0" w:color="auto"/>
            <w:right w:val="none" w:sz="0" w:space="0" w:color="auto"/>
          </w:divBdr>
        </w:div>
        <w:div w:id="268974508">
          <w:marLeft w:val="640"/>
          <w:marRight w:val="0"/>
          <w:marTop w:val="0"/>
          <w:marBottom w:val="0"/>
          <w:divBdr>
            <w:top w:val="none" w:sz="0" w:space="0" w:color="auto"/>
            <w:left w:val="none" w:sz="0" w:space="0" w:color="auto"/>
            <w:bottom w:val="none" w:sz="0" w:space="0" w:color="auto"/>
            <w:right w:val="none" w:sz="0" w:space="0" w:color="auto"/>
          </w:divBdr>
        </w:div>
        <w:div w:id="133375659">
          <w:marLeft w:val="640"/>
          <w:marRight w:val="0"/>
          <w:marTop w:val="0"/>
          <w:marBottom w:val="0"/>
          <w:divBdr>
            <w:top w:val="none" w:sz="0" w:space="0" w:color="auto"/>
            <w:left w:val="none" w:sz="0" w:space="0" w:color="auto"/>
            <w:bottom w:val="none" w:sz="0" w:space="0" w:color="auto"/>
            <w:right w:val="none" w:sz="0" w:space="0" w:color="auto"/>
          </w:divBdr>
        </w:div>
        <w:div w:id="1882521640">
          <w:marLeft w:val="640"/>
          <w:marRight w:val="0"/>
          <w:marTop w:val="0"/>
          <w:marBottom w:val="0"/>
          <w:divBdr>
            <w:top w:val="none" w:sz="0" w:space="0" w:color="auto"/>
            <w:left w:val="none" w:sz="0" w:space="0" w:color="auto"/>
            <w:bottom w:val="none" w:sz="0" w:space="0" w:color="auto"/>
            <w:right w:val="none" w:sz="0" w:space="0" w:color="auto"/>
          </w:divBdr>
        </w:div>
        <w:div w:id="1946767970">
          <w:marLeft w:val="640"/>
          <w:marRight w:val="0"/>
          <w:marTop w:val="0"/>
          <w:marBottom w:val="0"/>
          <w:divBdr>
            <w:top w:val="none" w:sz="0" w:space="0" w:color="auto"/>
            <w:left w:val="none" w:sz="0" w:space="0" w:color="auto"/>
            <w:bottom w:val="none" w:sz="0" w:space="0" w:color="auto"/>
            <w:right w:val="none" w:sz="0" w:space="0" w:color="auto"/>
          </w:divBdr>
        </w:div>
        <w:div w:id="679545198">
          <w:marLeft w:val="640"/>
          <w:marRight w:val="0"/>
          <w:marTop w:val="0"/>
          <w:marBottom w:val="0"/>
          <w:divBdr>
            <w:top w:val="none" w:sz="0" w:space="0" w:color="auto"/>
            <w:left w:val="none" w:sz="0" w:space="0" w:color="auto"/>
            <w:bottom w:val="none" w:sz="0" w:space="0" w:color="auto"/>
            <w:right w:val="none" w:sz="0" w:space="0" w:color="auto"/>
          </w:divBdr>
        </w:div>
        <w:div w:id="1103917721">
          <w:marLeft w:val="640"/>
          <w:marRight w:val="0"/>
          <w:marTop w:val="0"/>
          <w:marBottom w:val="0"/>
          <w:divBdr>
            <w:top w:val="none" w:sz="0" w:space="0" w:color="auto"/>
            <w:left w:val="none" w:sz="0" w:space="0" w:color="auto"/>
            <w:bottom w:val="none" w:sz="0" w:space="0" w:color="auto"/>
            <w:right w:val="none" w:sz="0" w:space="0" w:color="auto"/>
          </w:divBdr>
        </w:div>
        <w:div w:id="224991980">
          <w:marLeft w:val="640"/>
          <w:marRight w:val="0"/>
          <w:marTop w:val="0"/>
          <w:marBottom w:val="0"/>
          <w:divBdr>
            <w:top w:val="none" w:sz="0" w:space="0" w:color="auto"/>
            <w:left w:val="none" w:sz="0" w:space="0" w:color="auto"/>
            <w:bottom w:val="none" w:sz="0" w:space="0" w:color="auto"/>
            <w:right w:val="none" w:sz="0" w:space="0" w:color="auto"/>
          </w:divBdr>
        </w:div>
        <w:div w:id="1748185994">
          <w:marLeft w:val="640"/>
          <w:marRight w:val="0"/>
          <w:marTop w:val="0"/>
          <w:marBottom w:val="0"/>
          <w:divBdr>
            <w:top w:val="none" w:sz="0" w:space="0" w:color="auto"/>
            <w:left w:val="none" w:sz="0" w:space="0" w:color="auto"/>
            <w:bottom w:val="none" w:sz="0" w:space="0" w:color="auto"/>
            <w:right w:val="none" w:sz="0" w:space="0" w:color="auto"/>
          </w:divBdr>
        </w:div>
        <w:div w:id="1260872116">
          <w:marLeft w:val="640"/>
          <w:marRight w:val="0"/>
          <w:marTop w:val="0"/>
          <w:marBottom w:val="0"/>
          <w:divBdr>
            <w:top w:val="none" w:sz="0" w:space="0" w:color="auto"/>
            <w:left w:val="none" w:sz="0" w:space="0" w:color="auto"/>
            <w:bottom w:val="none" w:sz="0" w:space="0" w:color="auto"/>
            <w:right w:val="none" w:sz="0" w:space="0" w:color="auto"/>
          </w:divBdr>
        </w:div>
        <w:div w:id="1323506938">
          <w:marLeft w:val="640"/>
          <w:marRight w:val="0"/>
          <w:marTop w:val="0"/>
          <w:marBottom w:val="0"/>
          <w:divBdr>
            <w:top w:val="none" w:sz="0" w:space="0" w:color="auto"/>
            <w:left w:val="none" w:sz="0" w:space="0" w:color="auto"/>
            <w:bottom w:val="none" w:sz="0" w:space="0" w:color="auto"/>
            <w:right w:val="none" w:sz="0" w:space="0" w:color="auto"/>
          </w:divBdr>
        </w:div>
        <w:div w:id="885726050">
          <w:marLeft w:val="640"/>
          <w:marRight w:val="0"/>
          <w:marTop w:val="0"/>
          <w:marBottom w:val="0"/>
          <w:divBdr>
            <w:top w:val="none" w:sz="0" w:space="0" w:color="auto"/>
            <w:left w:val="none" w:sz="0" w:space="0" w:color="auto"/>
            <w:bottom w:val="none" w:sz="0" w:space="0" w:color="auto"/>
            <w:right w:val="none" w:sz="0" w:space="0" w:color="auto"/>
          </w:divBdr>
        </w:div>
        <w:div w:id="118303929">
          <w:marLeft w:val="640"/>
          <w:marRight w:val="0"/>
          <w:marTop w:val="0"/>
          <w:marBottom w:val="0"/>
          <w:divBdr>
            <w:top w:val="none" w:sz="0" w:space="0" w:color="auto"/>
            <w:left w:val="none" w:sz="0" w:space="0" w:color="auto"/>
            <w:bottom w:val="none" w:sz="0" w:space="0" w:color="auto"/>
            <w:right w:val="none" w:sz="0" w:space="0" w:color="auto"/>
          </w:divBdr>
        </w:div>
        <w:div w:id="1044057158">
          <w:marLeft w:val="640"/>
          <w:marRight w:val="0"/>
          <w:marTop w:val="0"/>
          <w:marBottom w:val="0"/>
          <w:divBdr>
            <w:top w:val="none" w:sz="0" w:space="0" w:color="auto"/>
            <w:left w:val="none" w:sz="0" w:space="0" w:color="auto"/>
            <w:bottom w:val="none" w:sz="0" w:space="0" w:color="auto"/>
            <w:right w:val="none" w:sz="0" w:space="0" w:color="auto"/>
          </w:divBdr>
        </w:div>
        <w:div w:id="1674869828">
          <w:marLeft w:val="640"/>
          <w:marRight w:val="0"/>
          <w:marTop w:val="0"/>
          <w:marBottom w:val="0"/>
          <w:divBdr>
            <w:top w:val="none" w:sz="0" w:space="0" w:color="auto"/>
            <w:left w:val="none" w:sz="0" w:space="0" w:color="auto"/>
            <w:bottom w:val="none" w:sz="0" w:space="0" w:color="auto"/>
            <w:right w:val="none" w:sz="0" w:space="0" w:color="auto"/>
          </w:divBdr>
        </w:div>
        <w:div w:id="1460803626">
          <w:marLeft w:val="640"/>
          <w:marRight w:val="0"/>
          <w:marTop w:val="0"/>
          <w:marBottom w:val="0"/>
          <w:divBdr>
            <w:top w:val="none" w:sz="0" w:space="0" w:color="auto"/>
            <w:left w:val="none" w:sz="0" w:space="0" w:color="auto"/>
            <w:bottom w:val="none" w:sz="0" w:space="0" w:color="auto"/>
            <w:right w:val="none" w:sz="0" w:space="0" w:color="auto"/>
          </w:divBdr>
        </w:div>
        <w:div w:id="120196699">
          <w:marLeft w:val="640"/>
          <w:marRight w:val="0"/>
          <w:marTop w:val="0"/>
          <w:marBottom w:val="0"/>
          <w:divBdr>
            <w:top w:val="none" w:sz="0" w:space="0" w:color="auto"/>
            <w:left w:val="none" w:sz="0" w:space="0" w:color="auto"/>
            <w:bottom w:val="none" w:sz="0" w:space="0" w:color="auto"/>
            <w:right w:val="none" w:sz="0" w:space="0" w:color="auto"/>
          </w:divBdr>
        </w:div>
        <w:div w:id="1059281831">
          <w:marLeft w:val="640"/>
          <w:marRight w:val="0"/>
          <w:marTop w:val="0"/>
          <w:marBottom w:val="0"/>
          <w:divBdr>
            <w:top w:val="none" w:sz="0" w:space="0" w:color="auto"/>
            <w:left w:val="none" w:sz="0" w:space="0" w:color="auto"/>
            <w:bottom w:val="none" w:sz="0" w:space="0" w:color="auto"/>
            <w:right w:val="none" w:sz="0" w:space="0" w:color="auto"/>
          </w:divBdr>
        </w:div>
        <w:div w:id="1117945078">
          <w:marLeft w:val="640"/>
          <w:marRight w:val="0"/>
          <w:marTop w:val="0"/>
          <w:marBottom w:val="0"/>
          <w:divBdr>
            <w:top w:val="none" w:sz="0" w:space="0" w:color="auto"/>
            <w:left w:val="none" w:sz="0" w:space="0" w:color="auto"/>
            <w:bottom w:val="none" w:sz="0" w:space="0" w:color="auto"/>
            <w:right w:val="none" w:sz="0" w:space="0" w:color="auto"/>
          </w:divBdr>
        </w:div>
        <w:div w:id="612126833">
          <w:marLeft w:val="640"/>
          <w:marRight w:val="0"/>
          <w:marTop w:val="0"/>
          <w:marBottom w:val="0"/>
          <w:divBdr>
            <w:top w:val="none" w:sz="0" w:space="0" w:color="auto"/>
            <w:left w:val="none" w:sz="0" w:space="0" w:color="auto"/>
            <w:bottom w:val="none" w:sz="0" w:space="0" w:color="auto"/>
            <w:right w:val="none" w:sz="0" w:space="0" w:color="auto"/>
          </w:divBdr>
        </w:div>
        <w:div w:id="590359579">
          <w:marLeft w:val="640"/>
          <w:marRight w:val="0"/>
          <w:marTop w:val="0"/>
          <w:marBottom w:val="0"/>
          <w:divBdr>
            <w:top w:val="none" w:sz="0" w:space="0" w:color="auto"/>
            <w:left w:val="none" w:sz="0" w:space="0" w:color="auto"/>
            <w:bottom w:val="none" w:sz="0" w:space="0" w:color="auto"/>
            <w:right w:val="none" w:sz="0" w:space="0" w:color="auto"/>
          </w:divBdr>
        </w:div>
        <w:div w:id="420955404">
          <w:marLeft w:val="640"/>
          <w:marRight w:val="0"/>
          <w:marTop w:val="0"/>
          <w:marBottom w:val="0"/>
          <w:divBdr>
            <w:top w:val="none" w:sz="0" w:space="0" w:color="auto"/>
            <w:left w:val="none" w:sz="0" w:space="0" w:color="auto"/>
            <w:bottom w:val="none" w:sz="0" w:space="0" w:color="auto"/>
            <w:right w:val="none" w:sz="0" w:space="0" w:color="auto"/>
          </w:divBdr>
        </w:div>
        <w:div w:id="2112509889">
          <w:marLeft w:val="640"/>
          <w:marRight w:val="0"/>
          <w:marTop w:val="0"/>
          <w:marBottom w:val="0"/>
          <w:divBdr>
            <w:top w:val="none" w:sz="0" w:space="0" w:color="auto"/>
            <w:left w:val="none" w:sz="0" w:space="0" w:color="auto"/>
            <w:bottom w:val="none" w:sz="0" w:space="0" w:color="auto"/>
            <w:right w:val="none" w:sz="0" w:space="0" w:color="auto"/>
          </w:divBdr>
        </w:div>
        <w:div w:id="450782898">
          <w:marLeft w:val="640"/>
          <w:marRight w:val="0"/>
          <w:marTop w:val="0"/>
          <w:marBottom w:val="0"/>
          <w:divBdr>
            <w:top w:val="none" w:sz="0" w:space="0" w:color="auto"/>
            <w:left w:val="none" w:sz="0" w:space="0" w:color="auto"/>
            <w:bottom w:val="none" w:sz="0" w:space="0" w:color="auto"/>
            <w:right w:val="none" w:sz="0" w:space="0" w:color="auto"/>
          </w:divBdr>
        </w:div>
        <w:div w:id="1809593789">
          <w:marLeft w:val="640"/>
          <w:marRight w:val="0"/>
          <w:marTop w:val="0"/>
          <w:marBottom w:val="0"/>
          <w:divBdr>
            <w:top w:val="none" w:sz="0" w:space="0" w:color="auto"/>
            <w:left w:val="none" w:sz="0" w:space="0" w:color="auto"/>
            <w:bottom w:val="none" w:sz="0" w:space="0" w:color="auto"/>
            <w:right w:val="none" w:sz="0" w:space="0" w:color="auto"/>
          </w:divBdr>
        </w:div>
        <w:div w:id="1038890107">
          <w:marLeft w:val="640"/>
          <w:marRight w:val="0"/>
          <w:marTop w:val="0"/>
          <w:marBottom w:val="0"/>
          <w:divBdr>
            <w:top w:val="none" w:sz="0" w:space="0" w:color="auto"/>
            <w:left w:val="none" w:sz="0" w:space="0" w:color="auto"/>
            <w:bottom w:val="none" w:sz="0" w:space="0" w:color="auto"/>
            <w:right w:val="none" w:sz="0" w:space="0" w:color="auto"/>
          </w:divBdr>
        </w:div>
        <w:div w:id="1677534394">
          <w:marLeft w:val="640"/>
          <w:marRight w:val="0"/>
          <w:marTop w:val="0"/>
          <w:marBottom w:val="0"/>
          <w:divBdr>
            <w:top w:val="none" w:sz="0" w:space="0" w:color="auto"/>
            <w:left w:val="none" w:sz="0" w:space="0" w:color="auto"/>
            <w:bottom w:val="none" w:sz="0" w:space="0" w:color="auto"/>
            <w:right w:val="none" w:sz="0" w:space="0" w:color="auto"/>
          </w:divBdr>
        </w:div>
        <w:div w:id="172650142">
          <w:marLeft w:val="640"/>
          <w:marRight w:val="0"/>
          <w:marTop w:val="0"/>
          <w:marBottom w:val="0"/>
          <w:divBdr>
            <w:top w:val="none" w:sz="0" w:space="0" w:color="auto"/>
            <w:left w:val="none" w:sz="0" w:space="0" w:color="auto"/>
            <w:bottom w:val="none" w:sz="0" w:space="0" w:color="auto"/>
            <w:right w:val="none" w:sz="0" w:space="0" w:color="auto"/>
          </w:divBdr>
        </w:div>
        <w:div w:id="1074165417">
          <w:marLeft w:val="640"/>
          <w:marRight w:val="0"/>
          <w:marTop w:val="0"/>
          <w:marBottom w:val="0"/>
          <w:divBdr>
            <w:top w:val="none" w:sz="0" w:space="0" w:color="auto"/>
            <w:left w:val="none" w:sz="0" w:space="0" w:color="auto"/>
            <w:bottom w:val="none" w:sz="0" w:space="0" w:color="auto"/>
            <w:right w:val="none" w:sz="0" w:space="0" w:color="auto"/>
          </w:divBdr>
        </w:div>
        <w:div w:id="1850832058">
          <w:marLeft w:val="640"/>
          <w:marRight w:val="0"/>
          <w:marTop w:val="0"/>
          <w:marBottom w:val="0"/>
          <w:divBdr>
            <w:top w:val="none" w:sz="0" w:space="0" w:color="auto"/>
            <w:left w:val="none" w:sz="0" w:space="0" w:color="auto"/>
            <w:bottom w:val="none" w:sz="0" w:space="0" w:color="auto"/>
            <w:right w:val="none" w:sz="0" w:space="0" w:color="auto"/>
          </w:divBdr>
        </w:div>
        <w:div w:id="508450323">
          <w:marLeft w:val="640"/>
          <w:marRight w:val="0"/>
          <w:marTop w:val="0"/>
          <w:marBottom w:val="0"/>
          <w:divBdr>
            <w:top w:val="none" w:sz="0" w:space="0" w:color="auto"/>
            <w:left w:val="none" w:sz="0" w:space="0" w:color="auto"/>
            <w:bottom w:val="none" w:sz="0" w:space="0" w:color="auto"/>
            <w:right w:val="none" w:sz="0" w:space="0" w:color="auto"/>
          </w:divBdr>
        </w:div>
        <w:div w:id="688874628">
          <w:marLeft w:val="640"/>
          <w:marRight w:val="0"/>
          <w:marTop w:val="0"/>
          <w:marBottom w:val="0"/>
          <w:divBdr>
            <w:top w:val="none" w:sz="0" w:space="0" w:color="auto"/>
            <w:left w:val="none" w:sz="0" w:space="0" w:color="auto"/>
            <w:bottom w:val="none" w:sz="0" w:space="0" w:color="auto"/>
            <w:right w:val="none" w:sz="0" w:space="0" w:color="auto"/>
          </w:divBdr>
        </w:div>
        <w:div w:id="1028218059">
          <w:marLeft w:val="640"/>
          <w:marRight w:val="0"/>
          <w:marTop w:val="0"/>
          <w:marBottom w:val="0"/>
          <w:divBdr>
            <w:top w:val="none" w:sz="0" w:space="0" w:color="auto"/>
            <w:left w:val="none" w:sz="0" w:space="0" w:color="auto"/>
            <w:bottom w:val="none" w:sz="0" w:space="0" w:color="auto"/>
            <w:right w:val="none" w:sz="0" w:space="0" w:color="auto"/>
          </w:divBdr>
        </w:div>
        <w:div w:id="2104644941">
          <w:marLeft w:val="640"/>
          <w:marRight w:val="0"/>
          <w:marTop w:val="0"/>
          <w:marBottom w:val="0"/>
          <w:divBdr>
            <w:top w:val="none" w:sz="0" w:space="0" w:color="auto"/>
            <w:left w:val="none" w:sz="0" w:space="0" w:color="auto"/>
            <w:bottom w:val="none" w:sz="0" w:space="0" w:color="auto"/>
            <w:right w:val="none" w:sz="0" w:space="0" w:color="auto"/>
          </w:divBdr>
        </w:div>
        <w:div w:id="411586719">
          <w:marLeft w:val="640"/>
          <w:marRight w:val="0"/>
          <w:marTop w:val="0"/>
          <w:marBottom w:val="0"/>
          <w:divBdr>
            <w:top w:val="none" w:sz="0" w:space="0" w:color="auto"/>
            <w:left w:val="none" w:sz="0" w:space="0" w:color="auto"/>
            <w:bottom w:val="none" w:sz="0" w:space="0" w:color="auto"/>
            <w:right w:val="none" w:sz="0" w:space="0" w:color="auto"/>
          </w:divBdr>
        </w:div>
        <w:div w:id="2018072462">
          <w:marLeft w:val="640"/>
          <w:marRight w:val="0"/>
          <w:marTop w:val="0"/>
          <w:marBottom w:val="0"/>
          <w:divBdr>
            <w:top w:val="none" w:sz="0" w:space="0" w:color="auto"/>
            <w:left w:val="none" w:sz="0" w:space="0" w:color="auto"/>
            <w:bottom w:val="none" w:sz="0" w:space="0" w:color="auto"/>
            <w:right w:val="none" w:sz="0" w:space="0" w:color="auto"/>
          </w:divBdr>
        </w:div>
        <w:div w:id="225578782">
          <w:marLeft w:val="640"/>
          <w:marRight w:val="0"/>
          <w:marTop w:val="0"/>
          <w:marBottom w:val="0"/>
          <w:divBdr>
            <w:top w:val="none" w:sz="0" w:space="0" w:color="auto"/>
            <w:left w:val="none" w:sz="0" w:space="0" w:color="auto"/>
            <w:bottom w:val="none" w:sz="0" w:space="0" w:color="auto"/>
            <w:right w:val="none" w:sz="0" w:space="0" w:color="auto"/>
          </w:divBdr>
        </w:div>
        <w:div w:id="1924409014">
          <w:marLeft w:val="640"/>
          <w:marRight w:val="0"/>
          <w:marTop w:val="0"/>
          <w:marBottom w:val="0"/>
          <w:divBdr>
            <w:top w:val="none" w:sz="0" w:space="0" w:color="auto"/>
            <w:left w:val="none" w:sz="0" w:space="0" w:color="auto"/>
            <w:bottom w:val="none" w:sz="0" w:space="0" w:color="auto"/>
            <w:right w:val="none" w:sz="0" w:space="0" w:color="auto"/>
          </w:divBdr>
        </w:div>
        <w:div w:id="800078644">
          <w:marLeft w:val="640"/>
          <w:marRight w:val="0"/>
          <w:marTop w:val="0"/>
          <w:marBottom w:val="0"/>
          <w:divBdr>
            <w:top w:val="none" w:sz="0" w:space="0" w:color="auto"/>
            <w:left w:val="none" w:sz="0" w:space="0" w:color="auto"/>
            <w:bottom w:val="none" w:sz="0" w:space="0" w:color="auto"/>
            <w:right w:val="none" w:sz="0" w:space="0" w:color="auto"/>
          </w:divBdr>
        </w:div>
        <w:div w:id="1438713616">
          <w:marLeft w:val="640"/>
          <w:marRight w:val="0"/>
          <w:marTop w:val="0"/>
          <w:marBottom w:val="0"/>
          <w:divBdr>
            <w:top w:val="none" w:sz="0" w:space="0" w:color="auto"/>
            <w:left w:val="none" w:sz="0" w:space="0" w:color="auto"/>
            <w:bottom w:val="none" w:sz="0" w:space="0" w:color="auto"/>
            <w:right w:val="none" w:sz="0" w:space="0" w:color="auto"/>
          </w:divBdr>
        </w:div>
        <w:div w:id="176965678">
          <w:marLeft w:val="640"/>
          <w:marRight w:val="0"/>
          <w:marTop w:val="0"/>
          <w:marBottom w:val="0"/>
          <w:divBdr>
            <w:top w:val="none" w:sz="0" w:space="0" w:color="auto"/>
            <w:left w:val="none" w:sz="0" w:space="0" w:color="auto"/>
            <w:bottom w:val="none" w:sz="0" w:space="0" w:color="auto"/>
            <w:right w:val="none" w:sz="0" w:space="0" w:color="auto"/>
          </w:divBdr>
        </w:div>
        <w:div w:id="693654117">
          <w:marLeft w:val="640"/>
          <w:marRight w:val="0"/>
          <w:marTop w:val="0"/>
          <w:marBottom w:val="0"/>
          <w:divBdr>
            <w:top w:val="none" w:sz="0" w:space="0" w:color="auto"/>
            <w:left w:val="none" w:sz="0" w:space="0" w:color="auto"/>
            <w:bottom w:val="none" w:sz="0" w:space="0" w:color="auto"/>
            <w:right w:val="none" w:sz="0" w:space="0" w:color="auto"/>
          </w:divBdr>
        </w:div>
        <w:div w:id="315375629">
          <w:marLeft w:val="640"/>
          <w:marRight w:val="0"/>
          <w:marTop w:val="0"/>
          <w:marBottom w:val="0"/>
          <w:divBdr>
            <w:top w:val="none" w:sz="0" w:space="0" w:color="auto"/>
            <w:left w:val="none" w:sz="0" w:space="0" w:color="auto"/>
            <w:bottom w:val="none" w:sz="0" w:space="0" w:color="auto"/>
            <w:right w:val="none" w:sz="0" w:space="0" w:color="auto"/>
          </w:divBdr>
        </w:div>
        <w:div w:id="1077023262">
          <w:marLeft w:val="640"/>
          <w:marRight w:val="0"/>
          <w:marTop w:val="0"/>
          <w:marBottom w:val="0"/>
          <w:divBdr>
            <w:top w:val="none" w:sz="0" w:space="0" w:color="auto"/>
            <w:left w:val="none" w:sz="0" w:space="0" w:color="auto"/>
            <w:bottom w:val="none" w:sz="0" w:space="0" w:color="auto"/>
            <w:right w:val="none" w:sz="0" w:space="0" w:color="auto"/>
          </w:divBdr>
        </w:div>
        <w:div w:id="192886250">
          <w:marLeft w:val="640"/>
          <w:marRight w:val="0"/>
          <w:marTop w:val="0"/>
          <w:marBottom w:val="0"/>
          <w:divBdr>
            <w:top w:val="none" w:sz="0" w:space="0" w:color="auto"/>
            <w:left w:val="none" w:sz="0" w:space="0" w:color="auto"/>
            <w:bottom w:val="none" w:sz="0" w:space="0" w:color="auto"/>
            <w:right w:val="none" w:sz="0" w:space="0" w:color="auto"/>
          </w:divBdr>
        </w:div>
        <w:div w:id="1801341741">
          <w:marLeft w:val="640"/>
          <w:marRight w:val="0"/>
          <w:marTop w:val="0"/>
          <w:marBottom w:val="0"/>
          <w:divBdr>
            <w:top w:val="none" w:sz="0" w:space="0" w:color="auto"/>
            <w:left w:val="none" w:sz="0" w:space="0" w:color="auto"/>
            <w:bottom w:val="none" w:sz="0" w:space="0" w:color="auto"/>
            <w:right w:val="none" w:sz="0" w:space="0" w:color="auto"/>
          </w:divBdr>
        </w:div>
        <w:div w:id="773205433">
          <w:marLeft w:val="640"/>
          <w:marRight w:val="0"/>
          <w:marTop w:val="0"/>
          <w:marBottom w:val="0"/>
          <w:divBdr>
            <w:top w:val="none" w:sz="0" w:space="0" w:color="auto"/>
            <w:left w:val="none" w:sz="0" w:space="0" w:color="auto"/>
            <w:bottom w:val="none" w:sz="0" w:space="0" w:color="auto"/>
            <w:right w:val="none" w:sz="0" w:space="0" w:color="auto"/>
          </w:divBdr>
        </w:div>
        <w:div w:id="847062763">
          <w:marLeft w:val="640"/>
          <w:marRight w:val="0"/>
          <w:marTop w:val="0"/>
          <w:marBottom w:val="0"/>
          <w:divBdr>
            <w:top w:val="none" w:sz="0" w:space="0" w:color="auto"/>
            <w:left w:val="none" w:sz="0" w:space="0" w:color="auto"/>
            <w:bottom w:val="none" w:sz="0" w:space="0" w:color="auto"/>
            <w:right w:val="none" w:sz="0" w:space="0" w:color="auto"/>
          </w:divBdr>
        </w:div>
        <w:div w:id="238249037">
          <w:marLeft w:val="640"/>
          <w:marRight w:val="0"/>
          <w:marTop w:val="0"/>
          <w:marBottom w:val="0"/>
          <w:divBdr>
            <w:top w:val="none" w:sz="0" w:space="0" w:color="auto"/>
            <w:left w:val="none" w:sz="0" w:space="0" w:color="auto"/>
            <w:bottom w:val="none" w:sz="0" w:space="0" w:color="auto"/>
            <w:right w:val="none" w:sz="0" w:space="0" w:color="auto"/>
          </w:divBdr>
        </w:div>
        <w:div w:id="23672685">
          <w:marLeft w:val="640"/>
          <w:marRight w:val="0"/>
          <w:marTop w:val="0"/>
          <w:marBottom w:val="0"/>
          <w:divBdr>
            <w:top w:val="none" w:sz="0" w:space="0" w:color="auto"/>
            <w:left w:val="none" w:sz="0" w:space="0" w:color="auto"/>
            <w:bottom w:val="none" w:sz="0" w:space="0" w:color="auto"/>
            <w:right w:val="none" w:sz="0" w:space="0" w:color="auto"/>
          </w:divBdr>
        </w:div>
        <w:div w:id="1809587049">
          <w:marLeft w:val="640"/>
          <w:marRight w:val="0"/>
          <w:marTop w:val="0"/>
          <w:marBottom w:val="0"/>
          <w:divBdr>
            <w:top w:val="none" w:sz="0" w:space="0" w:color="auto"/>
            <w:left w:val="none" w:sz="0" w:space="0" w:color="auto"/>
            <w:bottom w:val="none" w:sz="0" w:space="0" w:color="auto"/>
            <w:right w:val="none" w:sz="0" w:space="0" w:color="auto"/>
          </w:divBdr>
        </w:div>
        <w:div w:id="376704245">
          <w:marLeft w:val="640"/>
          <w:marRight w:val="0"/>
          <w:marTop w:val="0"/>
          <w:marBottom w:val="0"/>
          <w:divBdr>
            <w:top w:val="none" w:sz="0" w:space="0" w:color="auto"/>
            <w:left w:val="none" w:sz="0" w:space="0" w:color="auto"/>
            <w:bottom w:val="none" w:sz="0" w:space="0" w:color="auto"/>
            <w:right w:val="none" w:sz="0" w:space="0" w:color="auto"/>
          </w:divBdr>
        </w:div>
        <w:div w:id="498934436">
          <w:marLeft w:val="640"/>
          <w:marRight w:val="0"/>
          <w:marTop w:val="0"/>
          <w:marBottom w:val="0"/>
          <w:divBdr>
            <w:top w:val="none" w:sz="0" w:space="0" w:color="auto"/>
            <w:left w:val="none" w:sz="0" w:space="0" w:color="auto"/>
            <w:bottom w:val="none" w:sz="0" w:space="0" w:color="auto"/>
            <w:right w:val="none" w:sz="0" w:space="0" w:color="auto"/>
          </w:divBdr>
        </w:div>
        <w:div w:id="60373342">
          <w:marLeft w:val="640"/>
          <w:marRight w:val="0"/>
          <w:marTop w:val="0"/>
          <w:marBottom w:val="0"/>
          <w:divBdr>
            <w:top w:val="none" w:sz="0" w:space="0" w:color="auto"/>
            <w:left w:val="none" w:sz="0" w:space="0" w:color="auto"/>
            <w:bottom w:val="none" w:sz="0" w:space="0" w:color="auto"/>
            <w:right w:val="none" w:sz="0" w:space="0" w:color="auto"/>
          </w:divBdr>
        </w:div>
        <w:div w:id="1738429129">
          <w:marLeft w:val="640"/>
          <w:marRight w:val="0"/>
          <w:marTop w:val="0"/>
          <w:marBottom w:val="0"/>
          <w:divBdr>
            <w:top w:val="none" w:sz="0" w:space="0" w:color="auto"/>
            <w:left w:val="none" w:sz="0" w:space="0" w:color="auto"/>
            <w:bottom w:val="none" w:sz="0" w:space="0" w:color="auto"/>
            <w:right w:val="none" w:sz="0" w:space="0" w:color="auto"/>
          </w:divBdr>
        </w:div>
        <w:div w:id="14698283">
          <w:marLeft w:val="640"/>
          <w:marRight w:val="0"/>
          <w:marTop w:val="0"/>
          <w:marBottom w:val="0"/>
          <w:divBdr>
            <w:top w:val="none" w:sz="0" w:space="0" w:color="auto"/>
            <w:left w:val="none" w:sz="0" w:space="0" w:color="auto"/>
            <w:bottom w:val="none" w:sz="0" w:space="0" w:color="auto"/>
            <w:right w:val="none" w:sz="0" w:space="0" w:color="auto"/>
          </w:divBdr>
        </w:div>
        <w:div w:id="1647053432">
          <w:marLeft w:val="640"/>
          <w:marRight w:val="0"/>
          <w:marTop w:val="0"/>
          <w:marBottom w:val="0"/>
          <w:divBdr>
            <w:top w:val="none" w:sz="0" w:space="0" w:color="auto"/>
            <w:left w:val="none" w:sz="0" w:space="0" w:color="auto"/>
            <w:bottom w:val="none" w:sz="0" w:space="0" w:color="auto"/>
            <w:right w:val="none" w:sz="0" w:space="0" w:color="auto"/>
          </w:divBdr>
        </w:div>
        <w:div w:id="415130094">
          <w:marLeft w:val="640"/>
          <w:marRight w:val="0"/>
          <w:marTop w:val="0"/>
          <w:marBottom w:val="0"/>
          <w:divBdr>
            <w:top w:val="none" w:sz="0" w:space="0" w:color="auto"/>
            <w:left w:val="none" w:sz="0" w:space="0" w:color="auto"/>
            <w:bottom w:val="none" w:sz="0" w:space="0" w:color="auto"/>
            <w:right w:val="none" w:sz="0" w:space="0" w:color="auto"/>
          </w:divBdr>
        </w:div>
        <w:div w:id="497961062">
          <w:marLeft w:val="640"/>
          <w:marRight w:val="0"/>
          <w:marTop w:val="0"/>
          <w:marBottom w:val="0"/>
          <w:divBdr>
            <w:top w:val="none" w:sz="0" w:space="0" w:color="auto"/>
            <w:left w:val="none" w:sz="0" w:space="0" w:color="auto"/>
            <w:bottom w:val="none" w:sz="0" w:space="0" w:color="auto"/>
            <w:right w:val="none" w:sz="0" w:space="0" w:color="auto"/>
          </w:divBdr>
        </w:div>
        <w:div w:id="312108110">
          <w:marLeft w:val="640"/>
          <w:marRight w:val="0"/>
          <w:marTop w:val="0"/>
          <w:marBottom w:val="0"/>
          <w:divBdr>
            <w:top w:val="none" w:sz="0" w:space="0" w:color="auto"/>
            <w:left w:val="none" w:sz="0" w:space="0" w:color="auto"/>
            <w:bottom w:val="none" w:sz="0" w:space="0" w:color="auto"/>
            <w:right w:val="none" w:sz="0" w:space="0" w:color="auto"/>
          </w:divBdr>
        </w:div>
        <w:div w:id="982926701">
          <w:marLeft w:val="640"/>
          <w:marRight w:val="0"/>
          <w:marTop w:val="0"/>
          <w:marBottom w:val="0"/>
          <w:divBdr>
            <w:top w:val="none" w:sz="0" w:space="0" w:color="auto"/>
            <w:left w:val="none" w:sz="0" w:space="0" w:color="auto"/>
            <w:bottom w:val="none" w:sz="0" w:space="0" w:color="auto"/>
            <w:right w:val="none" w:sz="0" w:space="0" w:color="auto"/>
          </w:divBdr>
        </w:div>
        <w:div w:id="213006070">
          <w:marLeft w:val="640"/>
          <w:marRight w:val="0"/>
          <w:marTop w:val="0"/>
          <w:marBottom w:val="0"/>
          <w:divBdr>
            <w:top w:val="none" w:sz="0" w:space="0" w:color="auto"/>
            <w:left w:val="none" w:sz="0" w:space="0" w:color="auto"/>
            <w:bottom w:val="none" w:sz="0" w:space="0" w:color="auto"/>
            <w:right w:val="none" w:sz="0" w:space="0" w:color="auto"/>
          </w:divBdr>
        </w:div>
        <w:div w:id="58985622">
          <w:marLeft w:val="640"/>
          <w:marRight w:val="0"/>
          <w:marTop w:val="0"/>
          <w:marBottom w:val="0"/>
          <w:divBdr>
            <w:top w:val="none" w:sz="0" w:space="0" w:color="auto"/>
            <w:left w:val="none" w:sz="0" w:space="0" w:color="auto"/>
            <w:bottom w:val="none" w:sz="0" w:space="0" w:color="auto"/>
            <w:right w:val="none" w:sz="0" w:space="0" w:color="auto"/>
          </w:divBdr>
        </w:div>
        <w:div w:id="1578713215">
          <w:marLeft w:val="640"/>
          <w:marRight w:val="0"/>
          <w:marTop w:val="0"/>
          <w:marBottom w:val="0"/>
          <w:divBdr>
            <w:top w:val="none" w:sz="0" w:space="0" w:color="auto"/>
            <w:left w:val="none" w:sz="0" w:space="0" w:color="auto"/>
            <w:bottom w:val="none" w:sz="0" w:space="0" w:color="auto"/>
            <w:right w:val="none" w:sz="0" w:space="0" w:color="auto"/>
          </w:divBdr>
        </w:div>
        <w:div w:id="1726299204">
          <w:marLeft w:val="640"/>
          <w:marRight w:val="0"/>
          <w:marTop w:val="0"/>
          <w:marBottom w:val="0"/>
          <w:divBdr>
            <w:top w:val="none" w:sz="0" w:space="0" w:color="auto"/>
            <w:left w:val="none" w:sz="0" w:space="0" w:color="auto"/>
            <w:bottom w:val="none" w:sz="0" w:space="0" w:color="auto"/>
            <w:right w:val="none" w:sz="0" w:space="0" w:color="auto"/>
          </w:divBdr>
        </w:div>
        <w:div w:id="268467170">
          <w:marLeft w:val="640"/>
          <w:marRight w:val="0"/>
          <w:marTop w:val="0"/>
          <w:marBottom w:val="0"/>
          <w:divBdr>
            <w:top w:val="none" w:sz="0" w:space="0" w:color="auto"/>
            <w:left w:val="none" w:sz="0" w:space="0" w:color="auto"/>
            <w:bottom w:val="none" w:sz="0" w:space="0" w:color="auto"/>
            <w:right w:val="none" w:sz="0" w:space="0" w:color="auto"/>
          </w:divBdr>
        </w:div>
        <w:div w:id="1208565116">
          <w:marLeft w:val="640"/>
          <w:marRight w:val="0"/>
          <w:marTop w:val="0"/>
          <w:marBottom w:val="0"/>
          <w:divBdr>
            <w:top w:val="none" w:sz="0" w:space="0" w:color="auto"/>
            <w:left w:val="none" w:sz="0" w:space="0" w:color="auto"/>
            <w:bottom w:val="none" w:sz="0" w:space="0" w:color="auto"/>
            <w:right w:val="none" w:sz="0" w:space="0" w:color="auto"/>
          </w:divBdr>
        </w:div>
        <w:div w:id="1605842252">
          <w:marLeft w:val="640"/>
          <w:marRight w:val="0"/>
          <w:marTop w:val="0"/>
          <w:marBottom w:val="0"/>
          <w:divBdr>
            <w:top w:val="none" w:sz="0" w:space="0" w:color="auto"/>
            <w:left w:val="none" w:sz="0" w:space="0" w:color="auto"/>
            <w:bottom w:val="none" w:sz="0" w:space="0" w:color="auto"/>
            <w:right w:val="none" w:sz="0" w:space="0" w:color="auto"/>
          </w:divBdr>
        </w:div>
        <w:div w:id="1053694699">
          <w:marLeft w:val="640"/>
          <w:marRight w:val="0"/>
          <w:marTop w:val="0"/>
          <w:marBottom w:val="0"/>
          <w:divBdr>
            <w:top w:val="none" w:sz="0" w:space="0" w:color="auto"/>
            <w:left w:val="none" w:sz="0" w:space="0" w:color="auto"/>
            <w:bottom w:val="none" w:sz="0" w:space="0" w:color="auto"/>
            <w:right w:val="none" w:sz="0" w:space="0" w:color="auto"/>
          </w:divBdr>
        </w:div>
        <w:div w:id="674694956">
          <w:marLeft w:val="640"/>
          <w:marRight w:val="0"/>
          <w:marTop w:val="0"/>
          <w:marBottom w:val="0"/>
          <w:divBdr>
            <w:top w:val="none" w:sz="0" w:space="0" w:color="auto"/>
            <w:left w:val="none" w:sz="0" w:space="0" w:color="auto"/>
            <w:bottom w:val="none" w:sz="0" w:space="0" w:color="auto"/>
            <w:right w:val="none" w:sz="0" w:space="0" w:color="auto"/>
          </w:divBdr>
        </w:div>
        <w:div w:id="998342615">
          <w:marLeft w:val="640"/>
          <w:marRight w:val="0"/>
          <w:marTop w:val="0"/>
          <w:marBottom w:val="0"/>
          <w:divBdr>
            <w:top w:val="none" w:sz="0" w:space="0" w:color="auto"/>
            <w:left w:val="none" w:sz="0" w:space="0" w:color="auto"/>
            <w:bottom w:val="none" w:sz="0" w:space="0" w:color="auto"/>
            <w:right w:val="none" w:sz="0" w:space="0" w:color="auto"/>
          </w:divBdr>
        </w:div>
        <w:div w:id="447092194">
          <w:marLeft w:val="640"/>
          <w:marRight w:val="0"/>
          <w:marTop w:val="0"/>
          <w:marBottom w:val="0"/>
          <w:divBdr>
            <w:top w:val="none" w:sz="0" w:space="0" w:color="auto"/>
            <w:left w:val="none" w:sz="0" w:space="0" w:color="auto"/>
            <w:bottom w:val="none" w:sz="0" w:space="0" w:color="auto"/>
            <w:right w:val="none" w:sz="0" w:space="0" w:color="auto"/>
          </w:divBdr>
        </w:div>
        <w:div w:id="224343655">
          <w:marLeft w:val="640"/>
          <w:marRight w:val="0"/>
          <w:marTop w:val="0"/>
          <w:marBottom w:val="0"/>
          <w:divBdr>
            <w:top w:val="none" w:sz="0" w:space="0" w:color="auto"/>
            <w:left w:val="none" w:sz="0" w:space="0" w:color="auto"/>
            <w:bottom w:val="none" w:sz="0" w:space="0" w:color="auto"/>
            <w:right w:val="none" w:sz="0" w:space="0" w:color="auto"/>
          </w:divBdr>
        </w:div>
        <w:div w:id="673843104">
          <w:marLeft w:val="640"/>
          <w:marRight w:val="0"/>
          <w:marTop w:val="0"/>
          <w:marBottom w:val="0"/>
          <w:divBdr>
            <w:top w:val="none" w:sz="0" w:space="0" w:color="auto"/>
            <w:left w:val="none" w:sz="0" w:space="0" w:color="auto"/>
            <w:bottom w:val="none" w:sz="0" w:space="0" w:color="auto"/>
            <w:right w:val="none" w:sz="0" w:space="0" w:color="auto"/>
          </w:divBdr>
        </w:div>
        <w:div w:id="202911749">
          <w:marLeft w:val="640"/>
          <w:marRight w:val="0"/>
          <w:marTop w:val="0"/>
          <w:marBottom w:val="0"/>
          <w:divBdr>
            <w:top w:val="none" w:sz="0" w:space="0" w:color="auto"/>
            <w:left w:val="none" w:sz="0" w:space="0" w:color="auto"/>
            <w:bottom w:val="none" w:sz="0" w:space="0" w:color="auto"/>
            <w:right w:val="none" w:sz="0" w:space="0" w:color="auto"/>
          </w:divBdr>
        </w:div>
        <w:div w:id="1017192924">
          <w:marLeft w:val="640"/>
          <w:marRight w:val="0"/>
          <w:marTop w:val="0"/>
          <w:marBottom w:val="0"/>
          <w:divBdr>
            <w:top w:val="none" w:sz="0" w:space="0" w:color="auto"/>
            <w:left w:val="none" w:sz="0" w:space="0" w:color="auto"/>
            <w:bottom w:val="none" w:sz="0" w:space="0" w:color="auto"/>
            <w:right w:val="none" w:sz="0" w:space="0" w:color="auto"/>
          </w:divBdr>
        </w:div>
        <w:div w:id="2130082976">
          <w:marLeft w:val="640"/>
          <w:marRight w:val="0"/>
          <w:marTop w:val="0"/>
          <w:marBottom w:val="0"/>
          <w:divBdr>
            <w:top w:val="none" w:sz="0" w:space="0" w:color="auto"/>
            <w:left w:val="none" w:sz="0" w:space="0" w:color="auto"/>
            <w:bottom w:val="none" w:sz="0" w:space="0" w:color="auto"/>
            <w:right w:val="none" w:sz="0" w:space="0" w:color="auto"/>
          </w:divBdr>
        </w:div>
        <w:div w:id="652294400">
          <w:marLeft w:val="640"/>
          <w:marRight w:val="0"/>
          <w:marTop w:val="0"/>
          <w:marBottom w:val="0"/>
          <w:divBdr>
            <w:top w:val="none" w:sz="0" w:space="0" w:color="auto"/>
            <w:left w:val="none" w:sz="0" w:space="0" w:color="auto"/>
            <w:bottom w:val="none" w:sz="0" w:space="0" w:color="auto"/>
            <w:right w:val="none" w:sz="0" w:space="0" w:color="auto"/>
          </w:divBdr>
        </w:div>
        <w:div w:id="1227644059">
          <w:marLeft w:val="640"/>
          <w:marRight w:val="0"/>
          <w:marTop w:val="0"/>
          <w:marBottom w:val="0"/>
          <w:divBdr>
            <w:top w:val="none" w:sz="0" w:space="0" w:color="auto"/>
            <w:left w:val="none" w:sz="0" w:space="0" w:color="auto"/>
            <w:bottom w:val="none" w:sz="0" w:space="0" w:color="auto"/>
            <w:right w:val="none" w:sz="0" w:space="0" w:color="auto"/>
          </w:divBdr>
        </w:div>
        <w:div w:id="980884327">
          <w:marLeft w:val="640"/>
          <w:marRight w:val="0"/>
          <w:marTop w:val="0"/>
          <w:marBottom w:val="0"/>
          <w:divBdr>
            <w:top w:val="none" w:sz="0" w:space="0" w:color="auto"/>
            <w:left w:val="none" w:sz="0" w:space="0" w:color="auto"/>
            <w:bottom w:val="none" w:sz="0" w:space="0" w:color="auto"/>
            <w:right w:val="none" w:sz="0" w:space="0" w:color="auto"/>
          </w:divBdr>
        </w:div>
        <w:div w:id="1494177297">
          <w:marLeft w:val="640"/>
          <w:marRight w:val="0"/>
          <w:marTop w:val="0"/>
          <w:marBottom w:val="0"/>
          <w:divBdr>
            <w:top w:val="none" w:sz="0" w:space="0" w:color="auto"/>
            <w:left w:val="none" w:sz="0" w:space="0" w:color="auto"/>
            <w:bottom w:val="none" w:sz="0" w:space="0" w:color="auto"/>
            <w:right w:val="none" w:sz="0" w:space="0" w:color="auto"/>
          </w:divBdr>
        </w:div>
        <w:div w:id="1686857153">
          <w:marLeft w:val="640"/>
          <w:marRight w:val="0"/>
          <w:marTop w:val="0"/>
          <w:marBottom w:val="0"/>
          <w:divBdr>
            <w:top w:val="none" w:sz="0" w:space="0" w:color="auto"/>
            <w:left w:val="none" w:sz="0" w:space="0" w:color="auto"/>
            <w:bottom w:val="none" w:sz="0" w:space="0" w:color="auto"/>
            <w:right w:val="none" w:sz="0" w:space="0" w:color="auto"/>
          </w:divBdr>
        </w:div>
        <w:div w:id="1423574267">
          <w:marLeft w:val="640"/>
          <w:marRight w:val="0"/>
          <w:marTop w:val="0"/>
          <w:marBottom w:val="0"/>
          <w:divBdr>
            <w:top w:val="none" w:sz="0" w:space="0" w:color="auto"/>
            <w:left w:val="none" w:sz="0" w:space="0" w:color="auto"/>
            <w:bottom w:val="none" w:sz="0" w:space="0" w:color="auto"/>
            <w:right w:val="none" w:sz="0" w:space="0" w:color="auto"/>
          </w:divBdr>
        </w:div>
        <w:div w:id="507716946">
          <w:marLeft w:val="640"/>
          <w:marRight w:val="0"/>
          <w:marTop w:val="0"/>
          <w:marBottom w:val="0"/>
          <w:divBdr>
            <w:top w:val="none" w:sz="0" w:space="0" w:color="auto"/>
            <w:left w:val="none" w:sz="0" w:space="0" w:color="auto"/>
            <w:bottom w:val="none" w:sz="0" w:space="0" w:color="auto"/>
            <w:right w:val="none" w:sz="0" w:space="0" w:color="auto"/>
          </w:divBdr>
        </w:div>
        <w:div w:id="1090388998">
          <w:marLeft w:val="640"/>
          <w:marRight w:val="0"/>
          <w:marTop w:val="0"/>
          <w:marBottom w:val="0"/>
          <w:divBdr>
            <w:top w:val="none" w:sz="0" w:space="0" w:color="auto"/>
            <w:left w:val="none" w:sz="0" w:space="0" w:color="auto"/>
            <w:bottom w:val="none" w:sz="0" w:space="0" w:color="auto"/>
            <w:right w:val="none" w:sz="0" w:space="0" w:color="auto"/>
          </w:divBdr>
        </w:div>
        <w:div w:id="1975520462">
          <w:marLeft w:val="640"/>
          <w:marRight w:val="0"/>
          <w:marTop w:val="0"/>
          <w:marBottom w:val="0"/>
          <w:divBdr>
            <w:top w:val="none" w:sz="0" w:space="0" w:color="auto"/>
            <w:left w:val="none" w:sz="0" w:space="0" w:color="auto"/>
            <w:bottom w:val="none" w:sz="0" w:space="0" w:color="auto"/>
            <w:right w:val="none" w:sz="0" w:space="0" w:color="auto"/>
          </w:divBdr>
        </w:div>
      </w:divsChild>
    </w:div>
    <w:div w:id="1284194339">
      <w:bodyDiv w:val="1"/>
      <w:marLeft w:val="0"/>
      <w:marRight w:val="0"/>
      <w:marTop w:val="0"/>
      <w:marBottom w:val="0"/>
      <w:divBdr>
        <w:top w:val="none" w:sz="0" w:space="0" w:color="auto"/>
        <w:left w:val="none" w:sz="0" w:space="0" w:color="auto"/>
        <w:bottom w:val="none" w:sz="0" w:space="0" w:color="auto"/>
        <w:right w:val="none" w:sz="0" w:space="0" w:color="auto"/>
      </w:divBdr>
      <w:divsChild>
        <w:div w:id="34081677">
          <w:marLeft w:val="640"/>
          <w:marRight w:val="0"/>
          <w:marTop w:val="0"/>
          <w:marBottom w:val="0"/>
          <w:divBdr>
            <w:top w:val="none" w:sz="0" w:space="0" w:color="auto"/>
            <w:left w:val="none" w:sz="0" w:space="0" w:color="auto"/>
            <w:bottom w:val="none" w:sz="0" w:space="0" w:color="auto"/>
            <w:right w:val="none" w:sz="0" w:space="0" w:color="auto"/>
          </w:divBdr>
        </w:div>
        <w:div w:id="754859506">
          <w:marLeft w:val="640"/>
          <w:marRight w:val="0"/>
          <w:marTop w:val="0"/>
          <w:marBottom w:val="0"/>
          <w:divBdr>
            <w:top w:val="none" w:sz="0" w:space="0" w:color="auto"/>
            <w:left w:val="none" w:sz="0" w:space="0" w:color="auto"/>
            <w:bottom w:val="none" w:sz="0" w:space="0" w:color="auto"/>
            <w:right w:val="none" w:sz="0" w:space="0" w:color="auto"/>
          </w:divBdr>
        </w:div>
        <w:div w:id="4141515">
          <w:marLeft w:val="640"/>
          <w:marRight w:val="0"/>
          <w:marTop w:val="0"/>
          <w:marBottom w:val="0"/>
          <w:divBdr>
            <w:top w:val="none" w:sz="0" w:space="0" w:color="auto"/>
            <w:left w:val="none" w:sz="0" w:space="0" w:color="auto"/>
            <w:bottom w:val="none" w:sz="0" w:space="0" w:color="auto"/>
            <w:right w:val="none" w:sz="0" w:space="0" w:color="auto"/>
          </w:divBdr>
        </w:div>
        <w:div w:id="1511287893">
          <w:marLeft w:val="640"/>
          <w:marRight w:val="0"/>
          <w:marTop w:val="0"/>
          <w:marBottom w:val="0"/>
          <w:divBdr>
            <w:top w:val="none" w:sz="0" w:space="0" w:color="auto"/>
            <w:left w:val="none" w:sz="0" w:space="0" w:color="auto"/>
            <w:bottom w:val="none" w:sz="0" w:space="0" w:color="auto"/>
            <w:right w:val="none" w:sz="0" w:space="0" w:color="auto"/>
          </w:divBdr>
        </w:div>
        <w:div w:id="384649003">
          <w:marLeft w:val="640"/>
          <w:marRight w:val="0"/>
          <w:marTop w:val="0"/>
          <w:marBottom w:val="0"/>
          <w:divBdr>
            <w:top w:val="none" w:sz="0" w:space="0" w:color="auto"/>
            <w:left w:val="none" w:sz="0" w:space="0" w:color="auto"/>
            <w:bottom w:val="none" w:sz="0" w:space="0" w:color="auto"/>
            <w:right w:val="none" w:sz="0" w:space="0" w:color="auto"/>
          </w:divBdr>
        </w:div>
        <w:div w:id="1396389746">
          <w:marLeft w:val="640"/>
          <w:marRight w:val="0"/>
          <w:marTop w:val="0"/>
          <w:marBottom w:val="0"/>
          <w:divBdr>
            <w:top w:val="none" w:sz="0" w:space="0" w:color="auto"/>
            <w:left w:val="none" w:sz="0" w:space="0" w:color="auto"/>
            <w:bottom w:val="none" w:sz="0" w:space="0" w:color="auto"/>
            <w:right w:val="none" w:sz="0" w:space="0" w:color="auto"/>
          </w:divBdr>
        </w:div>
        <w:div w:id="630478423">
          <w:marLeft w:val="640"/>
          <w:marRight w:val="0"/>
          <w:marTop w:val="0"/>
          <w:marBottom w:val="0"/>
          <w:divBdr>
            <w:top w:val="none" w:sz="0" w:space="0" w:color="auto"/>
            <w:left w:val="none" w:sz="0" w:space="0" w:color="auto"/>
            <w:bottom w:val="none" w:sz="0" w:space="0" w:color="auto"/>
            <w:right w:val="none" w:sz="0" w:space="0" w:color="auto"/>
          </w:divBdr>
        </w:div>
        <w:div w:id="1835022833">
          <w:marLeft w:val="640"/>
          <w:marRight w:val="0"/>
          <w:marTop w:val="0"/>
          <w:marBottom w:val="0"/>
          <w:divBdr>
            <w:top w:val="none" w:sz="0" w:space="0" w:color="auto"/>
            <w:left w:val="none" w:sz="0" w:space="0" w:color="auto"/>
            <w:bottom w:val="none" w:sz="0" w:space="0" w:color="auto"/>
            <w:right w:val="none" w:sz="0" w:space="0" w:color="auto"/>
          </w:divBdr>
        </w:div>
        <w:div w:id="1537159577">
          <w:marLeft w:val="640"/>
          <w:marRight w:val="0"/>
          <w:marTop w:val="0"/>
          <w:marBottom w:val="0"/>
          <w:divBdr>
            <w:top w:val="none" w:sz="0" w:space="0" w:color="auto"/>
            <w:left w:val="none" w:sz="0" w:space="0" w:color="auto"/>
            <w:bottom w:val="none" w:sz="0" w:space="0" w:color="auto"/>
            <w:right w:val="none" w:sz="0" w:space="0" w:color="auto"/>
          </w:divBdr>
        </w:div>
        <w:div w:id="1622882642">
          <w:marLeft w:val="640"/>
          <w:marRight w:val="0"/>
          <w:marTop w:val="0"/>
          <w:marBottom w:val="0"/>
          <w:divBdr>
            <w:top w:val="none" w:sz="0" w:space="0" w:color="auto"/>
            <w:left w:val="none" w:sz="0" w:space="0" w:color="auto"/>
            <w:bottom w:val="none" w:sz="0" w:space="0" w:color="auto"/>
            <w:right w:val="none" w:sz="0" w:space="0" w:color="auto"/>
          </w:divBdr>
        </w:div>
        <w:div w:id="128210555">
          <w:marLeft w:val="640"/>
          <w:marRight w:val="0"/>
          <w:marTop w:val="0"/>
          <w:marBottom w:val="0"/>
          <w:divBdr>
            <w:top w:val="none" w:sz="0" w:space="0" w:color="auto"/>
            <w:left w:val="none" w:sz="0" w:space="0" w:color="auto"/>
            <w:bottom w:val="none" w:sz="0" w:space="0" w:color="auto"/>
            <w:right w:val="none" w:sz="0" w:space="0" w:color="auto"/>
          </w:divBdr>
        </w:div>
        <w:div w:id="1510440588">
          <w:marLeft w:val="640"/>
          <w:marRight w:val="0"/>
          <w:marTop w:val="0"/>
          <w:marBottom w:val="0"/>
          <w:divBdr>
            <w:top w:val="none" w:sz="0" w:space="0" w:color="auto"/>
            <w:left w:val="none" w:sz="0" w:space="0" w:color="auto"/>
            <w:bottom w:val="none" w:sz="0" w:space="0" w:color="auto"/>
            <w:right w:val="none" w:sz="0" w:space="0" w:color="auto"/>
          </w:divBdr>
        </w:div>
        <w:div w:id="1937210082">
          <w:marLeft w:val="640"/>
          <w:marRight w:val="0"/>
          <w:marTop w:val="0"/>
          <w:marBottom w:val="0"/>
          <w:divBdr>
            <w:top w:val="none" w:sz="0" w:space="0" w:color="auto"/>
            <w:left w:val="none" w:sz="0" w:space="0" w:color="auto"/>
            <w:bottom w:val="none" w:sz="0" w:space="0" w:color="auto"/>
            <w:right w:val="none" w:sz="0" w:space="0" w:color="auto"/>
          </w:divBdr>
        </w:div>
        <w:div w:id="1305816120">
          <w:marLeft w:val="640"/>
          <w:marRight w:val="0"/>
          <w:marTop w:val="0"/>
          <w:marBottom w:val="0"/>
          <w:divBdr>
            <w:top w:val="none" w:sz="0" w:space="0" w:color="auto"/>
            <w:left w:val="none" w:sz="0" w:space="0" w:color="auto"/>
            <w:bottom w:val="none" w:sz="0" w:space="0" w:color="auto"/>
            <w:right w:val="none" w:sz="0" w:space="0" w:color="auto"/>
          </w:divBdr>
        </w:div>
        <w:div w:id="1951278550">
          <w:marLeft w:val="640"/>
          <w:marRight w:val="0"/>
          <w:marTop w:val="0"/>
          <w:marBottom w:val="0"/>
          <w:divBdr>
            <w:top w:val="none" w:sz="0" w:space="0" w:color="auto"/>
            <w:left w:val="none" w:sz="0" w:space="0" w:color="auto"/>
            <w:bottom w:val="none" w:sz="0" w:space="0" w:color="auto"/>
            <w:right w:val="none" w:sz="0" w:space="0" w:color="auto"/>
          </w:divBdr>
        </w:div>
        <w:div w:id="641159339">
          <w:marLeft w:val="640"/>
          <w:marRight w:val="0"/>
          <w:marTop w:val="0"/>
          <w:marBottom w:val="0"/>
          <w:divBdr>
            <w:top w:val="none" w:sz="0" w:space="0" w:color="auto"/>
            <w:left w:val="none" w:sz="0" w:space="0" w:color="auto"/>
            <w:bottom w:val="none" w:sz="0" w:space="0" w:color="auto"/>
            <w:right w:val="none" w:sz="0" w:space="0" w:color="auto"/>
          </w:divBdr>
        </w:div>
        <w:div w:id="1578857290">
          <w:marLeft w:val="640"/>
          <w:marRight w:val="0"/>
          <w:marTop w:val="0"/>
          <w:marBottom w:val="0"/>
          <w:divBdr>
            <w:top w:val="none" w:sz="0" w:space="0" w:color="auto"/>
            <w:left w:val="none" w:sz="0" w:space="0" w:color="auto"/>
            <w:bottom w:val="none" w:sz="0" w:space="0" w:color="auto"/>
            <w:right w:val="none" w:sz="0" w:space="0" w:color="auto"/>
          </w:divBdr>
        </w:div>
        <w:div w:id="354188475">
          <w:marLeft w:val="640"/>
          <w:marRight w:val="0"/>
          <w:marTop w:val="0"/>
          <w:marBottom w:val="0"/>
          <w:divBdr>
            <w:top w:val="none" w:sz="0" w:space="0" w:color="auto"/>
            <w:left w:val="none" w:sz="0" w:space="0" w:color="auto"/>
            <w:bottom w:val="none" w:sz="0" w:space="0" w:color="auto"/>
            <w:right w:val="none" w:sz="0" w:space="0" w:color="auto"/>
          </w:divBdr>
        </w:div>
        <w:div w:id="1305694453">
          <w:marLeft w:val="640"/>
          <w:marRight w:val="0"/>
          <w:marTop w:val="0"/>
          <w:marBottom w:val="0"/>
          <w:divBdr>
            <w:top w:val="none" w:sz="0" w:space="0" w:color="auto"/>
            <w:left w:val="none" w:sz="0" w:space="0" w:color="auto"/>
            <w:bottom w:val="none" w:sz="0" w:space="0" w:color="auto"/>
            <w:right w:val="none" w:sz="0" w:space="0" w:color="auto"/>
          </w:divBdr>
        </w:div>
        <w:div w:id="1924757738">
          <w:marLeft w:val="640"/>
          <w:marRight w:val="0"/>
          <w:marTop w:val="0"/>
          <w:marBottom w:val="0"/>
          <w:divBdr>
            <w:top w:val="none" w:sz="0" w:space="0" w:color="auto"/>
            <w:left w:val="none" w:sz="0" w:space="0" w:color="auto"/>
            <w:bottom w:val="none" w:sz="0" w:space="0" w:color="auto"/>
            <w:right w:val="none" w:sz="0" w:space="0" w:color="auto"/>
          </w:divBdr>
        </w:div>
        <w:div w:id="1319992860">
          <w:marLeft w:val="640"/>
          <w:marRight w:val="0"/>
          <w:marTop w:val="0"/>
          <w:marBottom w:val="0"/>
          <w:divBdr>
            <w:top w:val="none" w:sz="0" w:space="0" w:color="auto"/>
            <w:left w:val="none" w:sz="0" w:space="0" w:color="auto"/>
            <w:bottom w:val="none" w:sz="0" w:space="0" w:color="auto"/>
            <w:right w:val="none" w:sz="0" w:space="0" w:color="auto"/>
          </w:divBdr>
        </w:div>
        <w:div w:id="746346735">
          <w:marLeft w:val="640"/>
          <w:marRight w:val="0"/>
          <w:marTop w:val="0"/>
          <w:marBottom w:val="0"/>
          <w:divBdr>
            <w:top w:val="none" w:sz="0" w:space="0" w:color="auto"/>
            <w:left w:val="none" w:sz="0" w:space="0" w:color="auto"/>
            <w:bottom w:val="none" w:sz="0" w:space="0" w:color="auto"/>
            <w:right w:val="none" w:sz="0" w:space="0" w:color="auto"/>
          </w:divBdr>
        </w:div>
        <w:div w:id="1970865370">
          <w:marLeft w:val="640"/>
          <w:marRight w:val="0"/>
          <w:marTop w:val="0"/>
          <w:marBottom w:val="0"/>
          <w:divBdr>
            <w:top w:val="none" w:sz="0" w:space="0" w:color="auto"/>
            <w:left w:val="none" w:sz="0" w:space="0" w:color="auto"/>
            <w:bottom w:val="none" w:sz="0" w:space="0" w:color="auto"/>
            <w:right w:val="none" w:sz="0" w:space="0" w:color="auto"/>
          </w:divBdr>
        </w:div>
        <w:div w:id="617876989">
          <w:marLeft w:val="640"/>
          <w:marRight w:val="0"/>
          <w:marTop w:val="0"/>
          <w:marBottom w:val="0"/>
          <w:divBdr>
            <w:top w:val="none" w:sz="0" w:space="0" w:color="auto"/>
            <w:left w:val="none" w:sz="0" w:space="0" w:color="auto"/>
            <w:bottom w:val="none" w:sz="0" w:space="0" w:color="auto"/>
            <w:right w:val="none" w:sz="0" w:space="0" w:color="auto"/>
          </w:divBdr>
        </w:div>
        <w:div w:id="607663998">
          <w:marLeft w:val="640"/>
          <w:marRight w:val="0"/>
          <w:marTop w:val="0"/>
          <w:marBottom w:val="0"/>
          <w:divBdr>
            <w:top w:val="none" w:sz="0" w:space="0" w:color="auto"/>
            <w:left w:val="none" w:sz="0" w:space="0" w:color="auto"/>
            <w:bottom w:val="none" w:sz="0" w:space="0" w:color="auto"/>
            <w:right w:val="none" w:sz="0" w:space="0" w:color="auto"/>
          </w:divBdr>
        </w:div>
        <w:div w:id="54552583">
          <w:marLeft w:val="640"/>
          <w:marRight w:val="0"/>
          <w:marTop w:val="0"/>
          <w:marBottom w:val="0"/>
          <w:divBdr>
            <w:top w:val="none" w:sz="0" w:space="0" w:color="auto"/>
            <w:left w:val="none" w:sz="0" w:space="0" w:color="auto"/>
            <w:bottom w:val="none" w:sz="0" w:space="0" w:color="auto"/>
            <w:right w:val="none" w:sz="0" w:space="0" w:color="auto"/>
          </w:divBdr>
        </w:div>
        <w:div w:id="10571863">
          <w:marLeft w:val="640"/>
          <w:marRight w:val="0"/>
          <w:marTop w:val="0"/>
          <w:marBottom w:val="0"/>
          <w:divBdr>
            <w:top w:val="none" w:sz="0" w:space="0" w:color="auto"/>
            <w:left w:val="none" w:sz="0" w:space="0" w:color="auto"/>
            <w:bottom w:val="none" w:sz="0" w:space="0" w:color="auto"/>
            <w:right w:val="none" w:sz="0" w:space="0" w:color="auto"/>
          </w:divBdr>
        </w:div>
        <w:div w:id="1012954049">
          <w:marLeft w:val="640"/>
          <w:marRight w:val="0"/>
          <w:marTop w:val="0"/>
          <w:marBottom w:val="0"/>
          <w:divBdr>
            <w:top w:val="none" w:sz="0" w:space="0" w:color="auto"/>
            <w:left w:val="none" w:sz="0" w:space="0" w:color="auto"/>
            <w:bottom w:val="none" w:sz="0" w:space="0" w:color="auto"/>
            <w:right w:val="none" w:sz="0" w:space="0" w:color="auto"/>
          </w:divBdr>
        </w:div>
        <w:div w:id="1687169684">
          <w:marLeft w:val="640"/>
          <w:marRight w:val="0"/>
          <w:marTop w:val="0"/>
          <w:marBottom w:val="0"/>
          <w:divBdr>
            <w:top w:val="none" w:sz="0" w:space="0" w:color="auto"/>
            <w:left w:val="none" w:sz="0" w:space="0" w:color="auto"/>
            <w:bottom w:val="none" w:sz="0" w:space="0" w:color="auto"/>
            <w:right w:val="none" w:sz="0" w:space="0" w:color="auto"/>
          </w:divBdr>
        </w:div>
        <w:div w:id="2001807461">
          <w:marLeft w:val="640"/>
          <w:marRight w:val="0"/>
          <w:marTop w:val="0"/>
          <w:marBottom w:val="0"/>
          <w:divBdr>
            <w:top w:val="none" w:sz="0" w:space="0" w:color="auto"/>
            <w:left w:val="none" w:sz="0" w:space="0" w:color="auto"/>
            <w:bottom w:val="none" w:sz="0" w:space="0" w:color="auto"/>
            <w:right w:val="none" w:sz="0" w:space="0" w:color="auto"/>
          </w:divBdr>
        </w:div>
        <w:div w:id="1360276157">
          <w:marLeft w:val="640"/>
          <w:marRight w:val="0"/>
          <w:marTop w:val="0"/>
          <w:marBottom w:val="0"/>
          <w:divBdr>
            <w:top w:val="none" w:sz="0" w:space="0" w:color="auto"/>
            <w:left w:val="none" w:sz="0" w:space="0" w:color="auto"/>
            <w:bottom w:val="none" w:sz="0" w:space="0" w:color="auto"/>
            <w:right w:val="none" w:sz="0" w:space="0" w:color="auto"/>
          </w:divBdr>
        </w:div>
        <w:div w:id="434138454">
          <w:marLeft w:val="640"/>
          <w:marRight w:val="0"/>
          <w:marTop w:val="0"/>
          <w:marBottom w:val="0"/>
          <w:divBdr>
            <w:top w:val="none" w:sz="0" w:space="0" w:color="auto"/>
            <w:left w:val="none" w:sz="0" w:space="0" w:color="auto"/>
            <w:bottom w:val="none" w:sz="0" w:space="0" w:color="auto"/>
            <w:right w:val="none" w:sz="0" w:space="0" w:color="auto"/>
          </w:divBdr>
        </w:div>
        <w:div w:id="359355547">
          <w:marLeft w:val="640"/>
          <w:marRight w:val="0"/>
          <w:marTop w:val="0"/>
          <w:marBottom w:val="0"/>
          <w:divBdr>
            <w:top w:val="none" w:sz="0" w:space="0" w:color="auto"/>
            <w:left w:val="none" w:sz="0" w:space="0" w:color="auto"/>
            <w:bottom w:val="none" w:sz="0" w:space="0" w:color="auto"/>
            <w:right w:val="none" w:sz="0" w:space="0" w:color="auto"/>
          </w:divBdr>
        </w:div>
        <w:div w:id="1586256127">
          <w:marLeft w:val="640"/>
          <w:marRight w:val="0"/>
          <w:marTop w:val="0"/>
          <w:marBottom w:val="0"/>
          <w:divBdr>
            <w:top w:val="none" w:sz="0" w:space="0" w:color="auto"/>
            <w:left w:val="none" w:sz="0" w:space="0" w:color="auto"/>
            <w:bottom w:val="none" w:sz="0" w:space="0" w:color="auto"/>
            <w:right w:val="none" w:sz="0" w:space="0" w:color="auto"/>
          </w:divBdr>
        </w:div>
        <w:div w:id="1273242048">
          <w:marLeft w:val="640"/>
          <w:marRight w:val="0"/>
          <w:marTop w:val="0"/>
          <w:marBottom w:val="0"/>
          <w:divBdr>
            <w:top w:val="none" w:sz="0" w:space="0" w:color="auto"/>
            <w:left w:val="none" w:sz="0" w:space="0" w:color="auto"/>
            <w:bottom w:val="none" w:sz="0" w:space="0" w:color="auto"/>
            <w:right w:val="none" w:sz="0" w:space="0" w:color="auto"/>
          </w:divBdr>
        </w:div>
        <w:div w:id="1237477760">
          <w:marLeft w:val="640"/>
          <w:marRight w:val="0"/>
          <w:marTop w:val="0"/>
          <w:marBottom w:val="0"/>
          <w:divBdr>
            <w:top w:val="none" w:sz="0" w:space="0" w:color="auto"/>
            <w:left w:val="none" w:sz="0" w:space="0" w:color="auto"/>
            <w:bottom w:val="none" w:sz="0" w:space="0" w:color="auto"/>
            <w:right w:val="none" w:sz="0" w:space="0" w:color="auto"/>
          </w:divBdr>
        </w:div>
        <w:div w:id="91165742">
          <w:marLeft w:val="640"/>
          <w:marRight w:val="0"/>
          <w:marTop w:val="0"/>
          <w:marBottom w:val="0"/>
          <w:divBdr>
            <w:top w:val="none" w:sz="0" w:space="0" w:color="auto"/>
            <w:left w:val="none" w:sz="0" w:space="0" w:color="auto"/>
            <w:bottom w:val="none" w:sz="0" w:space="0" w:color="auto"/>
            <w:right w:val="none" w:sz="0" w:space="0" w:color="auto"/>
          </w:divBdr>
        </w:div>
        <w:div w:id="876966438">
          <w:marLeft w:val="640"/>
          <w:marRight w:val="0"/>
          <w:marTop w:val="0"/>
          <w:marBottom w:val="0"/>
          <w:divBdr>
            <w:top w:val="none" w:sz="0" w:space="0" w:color="auto"/>
            <w:left w:val="none" w:sz="0" w:space="0" w:color="auto"/>
            <w:bottom w:val="none" w:sz="0" w:space="0" w:color="auto"/>
            <w:right w:val="none" w:sz="0" w:space="0" w:color="auto"/>
          </w:divBdr>
        </w:div>
        <w:div w:id="1257593116">
          <w:marLeft w:val="640"/>
          <w:marRight w:val="0"/>
          <w:marTop w:val="0"/>
          <w:marBottom w:val="0"/>
          <w:divBdr>
            <w:top w:val="none" w:sz="0" w:space="0" w:color="auto"/>
            <w:left w:val="none" w:sz="0" w:space="0" w:color="auto"/>
            <w:bottom w:val="none" w:sz="0" w:space="0" w:color="auto"/>
            <w:right w:val="none" w:sz="0" w:space="0" w:color="auto"/>
          </w:divBdr>
        </w:div>
        <w:div w:id="959846665">
          <w:marLeft w:val="640"/>
          <w:marRight w:val="0"/>
          <w:marTop w:val="0"/>
          <w:marBottom w:val="0"/>
          <w:divBdr>
            <w:top w:val="none" w:sz="0" w:space="0" w:color="auto"/>
            <w:left w:val="none" w:sz="0" w:space="0" w:color="auto"/>
            <w:bottom w:val="none" w:sz="0" w:space="0" w:color="auto"/>
            <w:right w:val="none" w:sz="0" w:space="0" w:color="auto"/>
          </w:divBdr>
        </w:div>
        <w:div w:id="178471975">
          <w:marLeft w:val="640"/>
          <w:marRight w:val="0"/>
          <w:marTop w:val="0"/>
          <w:marBottom w:val="0"/>
          <w:divBdr>
            <w:top w:val="none" w:sz="0" w:space="0" w:color="auto"/>
            <w:left w:val="none" w:sz="0" w:space="0" w:color="auto"/>
            <w:bottom w:val="none" w:sz="0" w:space="0" w:color="auto"/>
            <w:right w:val="none" w:sz="0" w:space="0" w:color="auto"/>
          </w:divBdr>
        </w:div>
        <w:div w:id="440958587">
          <w:marLeft w:val="640"/>
          <w:marRight w:val="0"/>
          <w:marTop w:val="0"/>
          <w:marBottom w:val="0"/>
          <w:divBdr>
            <w:top w:val="none" w:sz="0" w:space="0" w:color="auto"/>
            <w:left w:val="none" w:sz="0" w:space="0" w:color="auto"/>
            <w:bottom w:val="none" w:sz="0" w:space="0" w:color="auto"/>
            <w:right w:val="none" w:sz="0" w:space="0" w:color="auto"/>
          </w:divBdr>
        </w:div>
        <w:div w:id="1960184765">
          <w:marLeft w:val="640"/>
          <w:marRight w:val="0"/>
          <w:marTop w:val="0"/>
          <w:marBottom w:val="0"/>
          <w:divBdr>
            <w:top w:val="none" w:sz="0" w:space="0" w:color="auto"/>
            <w:left w:val="none" w:sz="0" w:space="0" w:color="auto"/>
            <w:bottom w:val="none" w:sz="0" w:space="0" w:color="auto"/>
            <w:right w:val="none" w:sz="0" w:space="0" w:color="auto"/>
          </w:divBdr>
        </w:div>
        <w:div w:id="1715959888">
          <w:marLeft w:val="640"/>
          <w:marRight w:val="0"/>
          <w:marTop w:val="0"/>
          <w:marBottom w:val="0"/>
          <w:divBdr>
            <w:top w:val="none" w:sz="0" w:space="0" w:color="auto"/>
            <w:left w:val="none" w:sz="0" w:space="0" w:color="auto"/>
            <w:bottom w:val="none" w:sz="0" w:space="0" w:color="auto"/>
            <w:right w:val="none" w:sz="0" w:space="0" w:color="auto"/>
          </w:divBdr>
        </w:div>
        <w:div w:id="1046218274">
          <w:marLeft w:val="640"/>
          <w:marRight w:val="0"/>
          <w:marTop w:val="0"/>
          <w:marBottom w:val="0"/>
          <w:divBdr>
            <w:top w:val="none" w:sz="0" w:space="0" w:color="auto"/>
            <w:left w:val="none" w:sz="0" w:space="0" w:color="auto"/>
            <w:bottom w:val="none" w:sz="0" w:space="0" w:color="auto"/>
            <w:right w:val="none" w:sz="0" w:space="0" w:color="auto"/>
          </w:divBdr>
        </w:div>
        <w:div w:id="1256863826">
          <w:marLeft w:val="640"/>
          <w:marRight w:val="0"/>
          <w:marTop w:val="0"/>
          <w:marBottom w:val="0"/>
          <w:divBdr>
            <w:top w:val="none" w:sz="0" w:space="0" w:color="auto"/>
            <w:left w:val="none" w:sz="0" w:space="0" w:color="auto"/>
            <w:bottom w:val="none" w:sz="0" w:space="0" w:color="auto"/>
            <w:right w:val="none" w:sz="0" w:space="0" w:color="auto"/>
          </w:divBdr>
        </w:div>
        <w:div w:id="1111778666">
          <w:marLeft w:val="640"/>
          <w:marRight w:val="0"/>
          <w:marTop w:val="0"/>
          <w:marBottom w:val="0"/>
          <w:divBdr>
            <w:top w:val="none" w:sz="0" w:space="0" w:color="auto"/>
            <w:left w:val="none" w:sz="0" w:space="0" w:color="auto"/>
            <w:bottom w:val="none" w:sz="0" w:space="0" w:color="auto"/>
            <w:right w:val="none" w:sz="0" w:space="0" w:color="auto"/>
          </w:divBdr>
        </w:div>
        <w:div w:id="1042294037">
          <w:marLeft w:val="640"/>
          <w:marRight w:val="0"/>
          <w:marTop w:val="0"/>
          <w:marBottom w:val="0"/>
          <w:divBdr>
            <w:top w:val="none" w:sz="0" w:space="0" w:color="auto"/>
            <w:left w:val="none" w:sz="0" w:space="0" w:color="auto"/>
            <w:bottom w:val="none" w:sz="0" w:space="0" w:color="auto"/>
            <w:right w:val="none" w:sz="0" w:space="0" w:color="auto"/>
          </w:divBdr>
        </w:div>
        <w:div w:id="420836908">
          <w:marLeft w:val="640"/>
          <w:marRight w:val="0"/>
          <w:marTop w:val="0"/>
          <w:marBottom w:val="0"/>
          <w:divBdr>
            <w:top w:val="none" w:sz="0" w:space="0" w:color="auto"/>
            <w:left w:val="none" w:sz="0" w:space="0" w:color="auto"/>
            <w:bottom w:val="none" w:sz="0" w:space="0" w:color="auto"/>
            <w:right w:val="none" w:sz="0" w:space="0" w:color="auto"/>
          </w:divBdr>
        </w:div>
        <w:div w:id="844705768">
          <w:marLeft w:val="640"/>
          <w:marRight w:val="0"/>
          <w:marTop w:val="0"/>
          <w:marBottom w:val="0"/>
          <w:divBdr>
            <w:top w:val="none" w:sz="0" w:space="0" w:color="auto"/>
            <w:left w:val="none" w:sz="0" w:space="0" w:color="auto"/>
            <w:bottom w:val="none" w:sz="0" w:space="0" w:color="auto"/>
            <w:right w:val="none" w:sz="0" w:space="0" w:color="auto"/>
          </w:divBdr>
        </w:div>
        <w:div w:id="2095977701">
          <w:marLeft w:val="640"/>
          <w:marRight w:val="0"/>
          <w:marTop w:val="0"/>
          <w:marBottom w:val="0"/>
          <w:divBdr>
            <w:top w:val="none" w:sz="0" w:space="0" w:color="auto"/>
            <w:left w:val="none" w:sz="0" w:space="0" w:color="auto"/>
            <w:bottom w:val="none" w:sz="0" w:space="0" w:color="auto"/>
            <w:right w:val="none" w:sz="0" w:space="0" w:color="auto"/>
          </w:divBdr>
        </w:div>
        <w:div w:id="539706947">
          <w:marLeft w:val="640"/>
          <w:marRight w:val="0"/>
          <w:marTop w:val="0"/>
          <w:marBottom w:val="0"/>
          <w:divBdr>
            <w:top w:val="none" w:sz="0" w:space="0" w:color="auto"/>
            <w:left w:val="none" w:sz="0" w:space="0" w:color="auto"/>
            <w:bottom w:val="none" w:sz="0" w:space="0" w:color="auto"/>
            <w:right w:val="none" w:sz="0" w:space="0" w:color="auto"/>
          </w:divBdr>
        </w:div>
        <w:div w:id="442581883">
          <w:marLeft w:val="640"/>
          <w:marRight w:val="0"/>
          <w:marTop w:val="0"/>
          <w:marBottom w:val="0"/>
          <w:divBdr>
            <w:top w:val="none" w:sz="0" w:space="0" w:color="auto"/>
            <w:left w:val="none" w:sz="0" w:space="0" w:color="auto"/>
            <w:bottom w:val="none" w:sz="0" w:space="0" w:color="auto"/>
            <w:right w:val="none" w:sz="0" w:space="0" w:color="auto"/>
          </w:divBdr>
        </w:div>
        <w:div w:id="1477457352">
          <w:marLeft w:val="640"/>
          <w:marRight w:val="0"/>
          <w:marTop w:val="0"/>
          <w:marBottom w:val="0"/>
          <w:divBdr>
            <w:top w:val="none" w:sz="0" w:space="0" w:color="auto"/>
            <w:left w:val="none" w:sz="0" w:space="0" w:color="auto"/>
            <w:bottom w:val="none" w:sz="0" w:space="0" w:color="auto"/>
            <w:right w:val="none" w:sz="0" w:space="0" w:color="auto"/>
          </w:divBdr>
        </w:div>
        <w:div w:id="1634559974">
          <w:marLeft w:val="640"/>
          <w:marRight w:val="0"/>
          <w:marTop w:val="0"/>
          <w:marBottom w:val="0"/>
          <w:divBdr>
            <w:top w:val="none" w:sz="0" w:space="0" w:color="auto"/>
            <w:left w:val="none" w:sz="0" w:space="0" w:color="auto"/>
            <w:bottom w:val="none" w:sz="0" w:space="0" w:color="auto"/>
            <w:right w:val="none" w:sz="0" w:space="0" w:color="auto"/>
          </w:divBdr>
        </w:div>
        <w:div w:id="379015125">
          <w:marLeft w:val="640"/>
          <w:marRight w:val="0"/>
          <w:marTop w:val="0"/>
          <w:marBottom w:val="0"/>
          <w:divBdr>
            <w:top w:val="none" w:sz="0" w:space="0" w:color="auto"/>
            <w:left w:val="none" w:sz="0" w:space="0" w:color="auto"/>
            <w:bottom w:val="none" w:sz="0" w:space="0" w:color="auto"/>
            <w:right w:val="none" w:sz="0" w:space="0" w:color="auto"/>
          </w:divBdr>
        </w:div>
        <w:div w:id="1227566882">
          <w:marLeft w:val="640"/>
          <w:marRight w:val="0"/>
          <w:marTop w:val="0"/>
          <w:marBottom w:val="0"/>
          <w:divBdr>
            <w:top w:val="none" w:sz="0" w:space="0" w:color="auto"/>
            <w:left w:val="none" w:sz="0" w:space="0" w:color="auto"/>
            <w:bottom w:val="none" w:sz="0" w:space="0" w:color="auto"/>
            <w:right w:val="none" w:sz="0" w:space="0" w:color="auto"/>
          </w:divBdr>
        </w:div>
        <w:div w:id="1343436694">
          <w:marLeft w:val="640"/>
          <w:marRight w:val="0"/>
          <w:marTop w:val="0"/>
          <w:marBottom w:val="0"/>
          <w:divBdr>
            <w:top w:val="none" w:sz="0" w:space="0" w:color="auto"/>
            <w:left w:val="none" w:sz="0" w:space="0" w:color="auto"/>
            <w:bottom w:val="none" w:sz="0" w:space="0" w:color="auto"/>
            <w:right w:val="none" w:sz="0" w:space="0" w:color="auto"/>
          </w:divBdr>
        </w:div>
        <w:div w:id="2087415971">
          <w:marLeft w:val="640"/>
          <w:marRight w:val="0"/>
          <w:marTop w:val="0"/>
          <w:marBottom w:val="0"/>
          <w:divBdr>
            <w:top w:val="none" w:sz="0" w:space="0" w:color="auto"/>
            <w:left w:val="none" w:sz="0" w:space="0" w:color="auto"/>
            <w:bottom w:val="none" w:sz="0" w:space="0" w:color="auto"/>
            <w:right w:val="none" w:sz="0" w:space="0" w:color="auto"/>
          </w:divBdr>
        </w:div>
        <w:div w:id="1284461919">
          <w:marLeft w:val="640"/>
          <w:marRight w:val="0"/>
          <w:marTop w:val="0"/>
          <w:marBottom w:val="0"/>
          <w:divBdr>
            <w:top w:val="none" w:sz="0" w:space="0" w:color="auto"/>
            <w:left w:val="none" w:sz="0" w:space="0" w:color="auto"/>
            <w:bottom w:val="none" w:sz="0" w:space="0" w:color="auto"/>
            <w:right w:val="none" w:sz="0" w:space="0" w:color="auto"/>
          </w:divBdr>
        </w:div>
        <w:div w:id="878905065">
          <w:marLeft w:val="640"/>
          <w:marRight w:val="0"/>
          <w:marTop w:val="0"/>
          <w:marBottom w:val="0"/>
          <w:divBdr>
            <w:top w:val="none" w:sz="0" w:space="0" w:color="auto"/>
            <w:left w:val="none" w:sz="0" w:space="0" w:color="auto"/>
            <w:bottom w:val="none" w:sz="0" w:space="0" w:color="auto"/>
            <w:right w:val="none" w:sz="0" w:space="0" w:color="auto"/>
          </w:divBdr>
        </w:div>
        <w:div w:id="598367466">
          <w:marLeft w:val="640"/>
          <w:marRight w:val="0"/>
          <w:marTop w:val="0"/>
          <w:marBottom w:val="0"/>
          <w:divBdr>
            <w:top w:val="none" w:sz="0" w:space="0" w:color="auto"/>
            <w:left w:val="none" w:sz="0" w:space="0" w:color="auto"/>
            <w:bottom w:val="none" w:sz="0" w:space="0" w:color="auto"/>
            <w:right w:val="none" w:sz="0" w:space="0" w:color="auto"/>
          </w:divBdr>
        </w:div>
        <w:div w:id="534276052">
          <w:marLeft w:val="640"/>
          <w:marRight w:val="0"/>
          <w:marTop w:val="0"/>
          <w:marBottom w:val="0"/>
          <w:divBdr>
            <w:top w:val="none" w:sz="0" w:space="0" w:color="auto"/>
            <w:left w:val="none" w:sz="0" w:space="0" w:color="auto"/>
            <w:bottom w:val="none" w:sz="0" w:space="0" w:color="auto"/>
            <w:right w:val="none" w:sz="0" w:space="0" w:color="auto"/>
          </w:divBdr>
        </w:div>
        <w:div w:id="1504323335">
          <w:marLeft w:val="640"/>
          <w:marRight w:val="0"/>
          <w:marTop w:val="0"/>
          <w:marBottom w:val="0"/>
          <w:divBdr>
            <w:top w:val="none" w:sz="0" w:space="0" w:color="auto"/>
            <w:left w:val="none" w:sz="0" w:space="0" w:color="auto"/>
            <w:bottom w:val="none" w:sz="0" w:space="0" w:color="auto"/>
            <w:right w:val="none" w:sz="0" w:space="0" w:color="auto"/>
          </w:divBdr>
        </w:div>
        <w:div w:id="1507357803">
          <w:marLeft w:val="640"/>
          <w:marRight w:val="0"/>
          <w:marTop w:val="0"/>
          <w:marBottom w:val="0"/>
          <w:divBdr>
            <w:top w:val="none" w:sz="0" w:space="0" w:color="auto"/>
            <w:left w:val="none" w:sz="0" w:space="0" w:color="auto"/>
            <w:bottom w:val="none" w:sz="0" w:space="0" w:color="auto"/>
            <w:right w:val="none" w:sz="0" w:space="0" w:color="auto"/>
          </w:divBdr>
        </w:div>
        <w:div w:id="124010654">
          <w:marLeft w:val="640"/>
          <w:marRight w:val="0"/>
          <w:marTop w:val="0"/>
          <w:marBottom w:val="0"/>
          <w:divBdr>
            <w:top w:val="none" w:sz="0" w:space="0" w:color="auto"/>
            <w:left w:val="none" w:sz="0" w:space="0" w:color="auto"/>
            <w:bottom w:val="none" w:sz="0" w:space="0" w:color="auto"/>
            <w:right w:val="none" w:sz="0" w:space="0" w:color="auto"/>
          </w:divBdr>
        </w:div>
        <w:div w:id="100536622">
          <w:marLeft w:val="640"/>
          <w:marRight w:val="0"/>
          <w:marTop w:val="0"/>
          <w:marBottom w:val="0"/>
          <w:divBdr>
            <w:top w:val="none" w:sz="0" w:space="0" w:color="auto"/>
            <w:left w:val="none" w:sz="0" w:space="0" w:color="auto"/>
            <w:bottom w:val="none" w:sz="0" w:space="0" w:color="auto"/>
            <w:right w:val="none" w:sz="0" w:space="0" w:color="auto"/>
          </w:divBdr>
        </w:div>
        <w:div w:id="558321812">
          <w:marLeft w:val="640"/>
          <w:marRight w:val="0"/>
          <w:marTop w:val="0"/>
          <w:marBottom w:val="0"/>
          <w:divBdr>
            <w:top w:val="none" w:sz="0" w:space="0" w:color="auto"/>
            <w:left w:val="none" w:sz="0" w:space="0" w:color="auto"/>
            <w:bottom w:val="none" w:sz="0" w:space="0" w:color="auto"/>
            <w:right w:val="none" w:sz="0" w:space="0" w:color="auto"/>
          </w:divBdr>
        </w:div>
        <w:div w:id="1638871913">
          <w:marLeft w:val="640"/>
          <w:marRight w:val="0"/>
          <w:marTop w:val="0"/>
          <w:marBottom w:val="0"/>
          <w:divBdr>
            <w:top w:val="none" w:sz="0" w:space="0" w:color="auto"/>
            <w:left w:val="none" w:sz="0" w:space="0" w:color="auto"/>
            <w:bottom w:val="none" w:sz="0" w:space="0" w:color="auto"/>
            <w:right w:val="none" w:sz="0" w:space="0" w:color="auto"/>
          </w:divBdr>
        </w:div>
        <w:div w:id="1553543203">
          <w:marLeft w:val="640"/>
          <w:marRight w:val="0"/>
          <w:marTop w:val="0"/>
          <w:marBottom w:val="0"/>
          <w:divBdr>
            <w:top w:val="none" w:sz="0" w:space="0" w:color="auto"/>
            <w:left w:val="none" w:sz="0" w:space="0" w:color="auto"/>
            <w:bottom w:val="none" w:sz="0" w:space="0" w:color="auto"/>
            <w:right w:val="none" w:sz="0" w:space="0" w:color="auto"/>
          </w:divBdr>
        </w:div>
        <w:div w:id="911162348">
          <w:marLeft w:val="640"/>
          <w:marRight w:val="0"/>
          <w:marTop w:val="0"/>
          <w:marBottom w:val="0"/>
          <w:divBdr>
            <w:top w:val="none" w:sz="0" w:space="0" w:color="auto"/>
            <w:left w:val="none" w:sz="0" w:space="0" w:color="auto"/>
            <w:bottom w:val="none" w:sz="0" w:space="0" w:color="auto"/>
            <w:right w:val="none" w:sz="0" w:space="0" w:color="auto"/>
          </w:divBdr>
        </w:div>
        <w:div w:id="1859077602">
          <w:marLeft w:val="640"/>
          <w:marRight w:val="0"/>
          <w:marTop w:val="0"/>
          <w:marBottom w:val="0"/>
          <w:divBdr>
            <w:top w:val="none" w:sz="0" w:space="0" w:color="auto"/>
            <w:left w:val="none" w:sz="0" w:space="0" w:color="auto"/>
            <w:bottom w:val="none" w:sz="0" w:space="0" w:color="auto"/>
            <w:right w:val="none" w:sz="0" w:space="0" w:color="auto"/>
          </w:divBdr>
        </w:div>
        <w:div w:id="334575614">
          <w:marLeft w:val="640"/>
          <w:marRight w:val="0"/>
          <w:marTop w:val="0"/>
          <w:marBottom w:val="0"/>
          <w:divBdr>
            <w:top w:val="none" w:sz="0" w:space="0" w:color="auto"/>
            <w:left w:val="none" w:sz="0" w:space="0" w:color="auto"/>
            <w:bottom w:val="none" w:sz="0" w:space="0" w:color="auto"/>
            <w:right w:val="none" w:sz="0" w:space="0" w:color="auto"/>
          </w:divBdr>
        </w:div>
        <w:div w:id="592249532">
          <w:marLeft w:val="640"/>
          <w:marRight w:val="0"/>
          <w:marTop w:val="0"/>
          <w:marBottom w:val="0"/>
          <w:divBdr>
            <w:top w:val="none" w:sz="0" w:space="0" w:color="auto"/>
            <w:left w:val="none" w:sz="0" w:space="0" w:color="auto"/>
            <w:bottom w:val="none" w:sz="0" w:space="0" w:color="auto"/>
            <w:right w:val="none" w:sz="0" w:space="0" w:color="auto"/>
          </w:divBdr>
        </w:div>
        <w:div w:id="1714189491">
          <w:marLeft w:val="640"/>
          <w:marRight w:val="0"/>
          <w:marTop w:val="0"/>
          <w:marBottom w:val="0"/>
          <w:divBdr>
            <w:top w:val="none" w:sz="0" w:space="0" w:color="auto"/>
            <w:left w:val="none" w:sz="0" w:space="0" w:color="auto"/>
            <w:bottom w:val="none" w:sz="0" w:space="0" w:color="auto"/>
            <w:right w:val="none" w:sz="0" w:space="0" w:color="auto"/>
          </w:divBdr>
        </w:div>
        <w:div w:id="488524769">
          <w:marLeft w:val="640"/>
          <w:marRight w:val="0"/>
          <w:marTop w:val="0"/>
          <w:marBottom w:val="0"/>
          <w:divBdr>
            <w:top w:val="none" w:sz="0" w:space="0" w:color="auto"/>
            <w:left w:val="none" w:sz="0" w:space="0" w:color="auto"/>
            <w:bottom w:val="none" w:sz="0" w:space="0" w:color="auto"/>
            <w:right w:val="none" w:sz="0" w:space="0" w:color="auto"/>
          </w:divBdr>
        </w:div>
        <w:div w:id="127403009">
          <w:marLeft w:val="640"/>
          <w:marRight w:val="0"/>
          <w:marTop w:val="0"/>
          <w:marBottom w:val="0"/>
          <w:divBdr>
            <w:top w:val="none" w:sz="0" w:space="0" w:color="auto"/>
            <w:left w:val="none" w:sz="0" w:space="0" w:color="auto"/>
            <w:bottom w:val="none" w:sz="0" w:space="0" w:color="auto"/>
            <w:right w:val="none" w:sz="0" w:space="0" w:color="auto"/>
          </w:divBdr>
        </w:div>
        <w:div w:id="614823281">
          <w:marLeft w:val="640"/>
          <w:marRight w:val="0"/>
          <w:marTop w:val="0"/>
          <w:marBottom w:val="0"/>
          <w:divBdr>
            <w:top w:val="none" w:sz="0" w:space="0" w:color="auto"/>
            <w:left w:val="none" w:sz="0" w:space="0" w:color="auto"/>
            <w:bottom w:val="none" w:sz="0" w:space="0" w:color="auto"/>
            <w:right w:val="none" w:sz="0" w:space="0" w:color="auto"/>
          </w:divBdr>
        </w:div>
        <w:div w:id="588853066">
          <w:marLeft w:val="640"/>
          <w:marRight w:val="0"/>
          <w:marTop w:val="0"/>
          <w:marBottom w:val="0"/>
          <w:divBdr>
            <w:top w:val="none" w:sz="0" w:space="0" w:color="auto"/>
            <w:left w:val="none" w:sz="0" w:space="0" w:color="auto"/>
            <w:bottom w:val="none" w:sz="0" w:space="0" w:color="auto"/>
            <w:right w:val="none" w:sz="0" w:space="0" w:color="auto"/>
          </w:divBdr>
        </w:div>
        <w:div w:id="1215970322">
          <w:marLeft w:val="640"/>
          <w:marRight w:val="0"/>
          <w:marTop w:val="0"/>
          <w:marBottom w:val="0"/>
          <w:divBdr>
            <w:top w:val="none" w:sz="0" w:space="0" w:color="auto"/>
            <w:left w:val="none" w:sz="0" w:space="0" w:color="auto"/>
            <w:bottom w:val="none" w:sz="0" w:space="0" w:color="auto"/>
            <w:right w:val="none" w:sz="0" w:space="0" w:color="auto"/>
          </w:divBdr>
        </w:div>
        <w:div w:id="473761886">
          <w:marLeft w:val="640"/>
          <w:marRight w:val="0"/>
          <w:marTop w:val="0"/>
          <w:marBottom w:val="0"/>
          <w:divBdr>
            <w:top w:val="none" w:sz="0" w:space="0" w:color="auto"/>
            <w:left w:val="none" w:sz="0" w:space="0" w:color="auto"/>
            <w:bottom w:val="none" w:sz="0" w:space="0" w:color="auto"/>
            <w:right w:val="none" w:sz="0" w:space="0" w:color="auto"/>
          </w:divBdr>
        </w:div>
        <w:div w:id="391392733">
          <w:marLeft w:val="640"/>
          <w:marRight w:val="0"/>
          <w:marTop w:val="0"/>
          <w:marBottom w:val="0"/>
          <w:divBdr>
            <w:top w:val="none" w:sz="0" w:space="0" w:color="auto"/>
            <w:left w:val="none" w:sz="0" w:space="0" w:color="auto"/>
            <w:bottom w:val="none" w:sz="0" w:space="0" w:color="auto"/>
            <w:right w:val="none" w:sz="0" w:space="0" w:color="auto"/>
          </w:divBdr>
        </w:div>
        <w:div w:id="2127850822">
          <w:marLeft w:val="640"/>
          <w:marRight w:val="0"/>
          <w:marTop w:val="0"/>
          <w:marBottom w:val="0"/>
          <w:divBdr>
            <w:top w:val="none" w:sz="0" w:space="0" w:color="auto"/>
            <w:left w:val="none" w:sz="0" w:space="0" w:color="auto"/>
            <w:bottom w:val="none" w:sz="0" w:space="0" w:color="auto"/>
            <w:right w:val="none" w:sz="0" w:space="0" w:color="auto"/>
          </w:divBdr>
        </w:div>
        <w:div w:id="1090588215">
          <w:marLeft w:val="640"/>
          <w:marRight w:val="0"/>
          <w:marTop w:val="0"/>
          <w:marBottom w:val="0"/>
          <w:divBdr>
            <w:top w:val="none" w:sz="0" w:space="0" w:color="auto"/>
            <w:left w:val="none" w:sz="0" w:space="0" w:color="auto"/>
            <w:bottom w:val="none" w:sz="0" w:space="0" w:color="auto"/>
            <w:right w:val="none" w:sz="0" w:space="0" w:color="auto"/>
          </w:divBdr>
        </w:div>
        <w:div w:id="1449083973">
          <w:marLeft w:val="640"/>
          <w:marRight w:val="0"/>
          <w:marTop w:val="0"/>
          <w:marBottom w:val="0"/>
          <w:divBdr>
            <w:top w:val="none" w:sz="0" w:space="0" w:color="auto"/>
            <w:left w:val="none" w:sz="0" w:space="0" w:color="auto"/>
            <w:bottom w:val="none" w:sz="0" w:space="0" w:color="auto"/>
            <w:right w:val="none" w:sz="0" w:space="0" w:color="auto"/>
          </w:divBdr>
        </w:div>
        <w:div w:id="539704369">
          <w:marLeft w:val="640"/>
          <w:marRight w:val="0"/>
          <w:marTop w:val="0"/>
          <w:marBottom w:val="0"/>
          <w:divBdr>
            <w:top w:val="none" w:sz="0" w:space="0" w:color="auto"/>
            <w:left w:val="none" w:sz="0" w:space="0" w:color="auto"/>
            <w:bottom w:val="none" w:sz="0" w:space="0" w:color="auto"/>
            <w:right w:val="none" w:sz="0" w:space="0" w:color="auto"/>
          </w:divBdr>
        </w:div>
        <w:div w:id="720135714">
          <w:marLeft w:val="640"/>
          <w:marRight w:val="0"/>
          <w:marTop w:val="0"/>
          <w:marBottom w:val="0"/>
          <w:divBdr>
            <w:top w:val="none" w:sz="0" w:space="0" w:color="auto"/>
            <w:left w:val="none" w:sz="0" w:space="0" w:color="auto"/>
            <w:bottom w:val="none" w:sz="0" w:space="0" w:color="auto"/>
            <w:right w:val="none" w:sz="0" w:space="0" w:color="auto"/>
          </w:divBdr>
        </w:div>
        <w:div w:id="1300383444">
          <w:marLeft w:val="640"/>
          <w:marRight w:val="0"/>
          <w:marTop w:val="0"/>
          <w:marBottom w:val="0"/>
          <w:divBdr>
            <w:top w:val="none" w:sz="0" w:space="0" w:color="auto"/>
            <w:left w:val="none" w:sz="0" w:space="0" w:color="auto"/>
            <w:bottom w:val="none" w:sz="0" w:space="0" w:color="auto"/>
            <w:right w:val="none" w:sz="0" w:space="0" w:color="auto"/>
          </w:divBdr>
        </w:div>
        <w:div w:id="1071006844">
          <w:marLeft w:val="640"/>
          <w:marRight w:val="0"/>
          <w:marTop w:val="0"/>
          <w:marBottom w:val="0"/>
          <w:divBdr>
            <w:top w:val="none" w:sz="0" w:space="0" w:color="auto"/>
            <w:left w:val="none" w:sz="0" w:space="0" w:color="auto"/>
            <w:bottom w:val="none" w:sz="0" w:space="0" w:color="auto"/>
            <w:right w:val="none" w:sz="0" w:space="0" w:color="auto"/>
          </w:divBdr>
        </w:div>
        <w:div w:id="1787506628">
          <w:marLeft w:val="640"/>
          <w:marRight w:val="0"/>
          <w:marTop w:val="0"/>
          <w:marBottom w:val="0"/>
          <w:divBdr>
            <w:top w:val="none" w:sz="0" w:space="0" w:color="auto"/>
            <w:left w:val="none" w:sz="0" w:space="0" w:color="auto"/>
            <w:bottom w:val="none" w:sz="0" w:space="0" w:color="auto"/>
            <w:right w:val="none" w:sz="0" w:space="0" w:color="auto"/>
          </w:divBdr>
        </w:div>
        <w:div w:id="91318023">
          <w:marLeft w:val="640"/>
          <w:marRight w:val="0"/>
          <w:marTop w:val="0"/>
          <w:marBottom w:val="0"/>
          <w:divBdr>
            <w:top w:val="none" w:sz="0" w:space="0" w:color="auto"/>
            <w:left w:val="none" w:sz="0" w:space="0" w:color="auto"/>
            <w:bottom w:val="none" w:sz="0" w:space="0" w:color="auto"/>
            <w:right w:val="none" w:sz="0" w:space="0" w:color="auto"/>
          </w:divBdr>
        </w:div>
        <w:div w:id="757213044">
          <w:marLeft w:val="640"/>
          <w:marRight w:val="0"/>
          <w:marTop w:val="0"/>
          <w:marBottom w:val="0"/>
          <w:divBdr>
            <w:top w:val="none" w:sz="0" w:space="0" w:color="auto"/>
            <w:left w:val="none" w:sz="0" w:space="0" w:color="auto"/>
            <w:bottom w:val="none" w:sz="0" w:space="0" w:color="auto"/>
            <w:right w:val="none" w:sz="0" w:space="0" w:color="auto"/>
          </w:divBdr>
        </w:div>
        <w:div w:id="261573079">
          <w:marLeft w:val="640"/>
          <w:marRight w:val="0"/>
          <w:marTop w:val="0"/>
          <w:marBottom w:val="0"/>
          <w:divBdr>
            <w:top w:val="none" w:sz="0" w:space="0" w:color="auto"/>
            <w:left w:val="none" w:sz="0" w:space="0" w:color="auto"/>
            <w:bottom w:val="none" w:sz="0" w:space="0" w:color="auto"/>
            <w:right w:val="none" w:sz="0" w:space="0" w:color="auto"/>
          </w:divBdr>
        </w:div>
        <w:div w:id="1378972237">
          <w:marLeft w:val="640"/>
          <w:marRight w:val="0"/>
          <w:marTop w:val="0"/>
          <w:marBottom w:val="0"/>
          <w:divBdr>
            <w:top w:val="none" w:sz="0" w:space="0" w:color="auto"/>
            <w:left w:val="none" w:sz="0" w:space="0" w:color="auto"/>
            <w:bottom w:val="none" w:sz="0" w:space="0" w:color="auto"/>
            <w:right w:val="none" w:sz="0" w:space="0" w:color="auto"/>
          </w:divBdr>
        </w:div>
        <w:div w:id="688334205">
          <w:marLeft w:val="640"/>
          <w:marRight w:val="0"/>
          <w:marTop w:val="0"/>
          <w:marBottom w:val="0"/>
          <w:divBdr>
            <w:top w:val="none" w:sz="0" w:space="0" w:color="auto"/>
            <w:left w:val="none" w:sz="0" w:space="0" w:color="auto"/>
            <w:bottom w:val="none" w:sz="0" w:space="0" w:color="auto"/>
            <w:right w:val="none" w:sz="0" w:space="0" w:color="auto"/>
          </w:divBdr>
        </w:div>
        <w:div w:id="1306738946">
          <w:marLeft w:val="640"/>
          <w:marRight w:val="0"/>
          <w:marTop w:val="0"/>
          <w:marBottom w:val="0"/>
          <w:divBdr>
            <w:top w:val="none" w:sz="0" w:space="0" w:color="auto"/>
            <w:left w:val="none" w:sz="0" w:space="0" w:color="auto"/>
            <w:bottom w:val="none" w:sz="0" w:space="0" w:color="auto"/>
            <w:right w:val="none" w:sz="0" w:space="0" w:color="auto"/>
          </w:divBdr>
        </w:div>
        <w:div w:id="2004778138">
          <w:marLeft w:val="640"/>
          <w:marRight w:val="0"/>
          <w:marTop w:val="0"/>
          <w:marBottom w:val="0"/>
          <w:divBdr>
            <w:top w:val="none" w:sz="0" w:space="0" w:color="auto"/>
            <w:left w:val="none" w:sz="0" w:space="0" w:color="auto"/>
            <w:bottom w:val="none" w:sz="0" w:space="0" w:color="auto"/>
            <w:right w:val="none" w:sz="0" w:space="0" w:color="auto"/>
          </w:divBdr>
        </w:div>
        <w:div w:id="1313829800">
          <w:marLeft w:val="640"/>
          <w:marRight w:val="0"/>
          <w:marTop w:val="0"/>
          <w:marBottom w:val="0"/>
          <w:divBdr>
            <w:top w:val="none" w:sz="0" w:space="0" w:color="auto"/>
            <w:left w:val="none" w:sz="0" w:space="0" w:color="auto"/>
            <w:bottom w:val="none" w:sz="0" w:space="0" w:color="auto"/>
            <w:right w:val="none" w:sz="0" w:space="0" w:color="auto"/>
          </w:divBdr>
        </w:div>
        <w:div w:id="778721926">
          <w:marLeft w:val="640"/>
          <w:marRight w:val="0"/>
          <w:marTop w:val="0"/>
          <w:marBottom w:val="0"/>
          <w:divBdr>
            <w:top w:val="none" w:sz="0" w:space="0" w:color="auto"/>
            <w:left w:val="none" w:sz="0" w:space="0" w:color="auto"/>
            <w:bottom w:val="none" w:sz="0" w:space="0" w:color="auto"/>
            <w:right w:val="none" w:sz="0" w:space="0" w:color="auto"/>
          </w:divBdr>
        </w:div>
        <w:div w:id="1817801638">
          <w:marLeft w:val="640"/>
          <w:marRight w:val="0"/>
          <w:marTop w:val="0"/>
          <w:marBottom w:val="0"/>
          <w:divBdr>
            <w:top w:val="none" w:sz="0" w:space="0" w:color="auto"/>
            <w:left w:val="none" w:sz="0" w:space="0" w:color="auto"/>
            <w:bottom w:val="none" w:sz="0" w:space="0" w:color="auto"/>
            <w:right w:val="none" w:sz="0" w:space="0" w:color="auto"/>
          </w:divBdr>
        </w:div>
        <w:div w:id="1319962698">
          <w:marLeft w:val="640"/>
          <w:marRight w:val="0"/>
          <w:marTop w:val="0"/>
          <w:marBottom w:val="0"/>
          <w:divBdr>
            <w:top w:val="none" w:sz="0" w:space="0" w:color="auto"/>
            <w:left w:val="none" w:sz="0" w:space="0" w:color="auto"/>
            <w:bottom w:val="none" w:sz="0" w:space="0" w:color="auto"/>
            <w:right w:val="none" w:sz="0" w:space="0" w:color="auto"/>
          </w:divBdr>
        </w:div>
        <w:div w:id="220604875">
          <w:marLeft w:val="640"/>
          <w:marRight w:val="0"/>
          <w:marTop w:val="0"/>
          <w:marBottom w:val="0"/>
          <w:divBdr>
            <w:top w:val="none" w:sz="0" w:space="0" w:color="auto"/>
            <w:left w:val="none" w:sz="0" w:space="0" w:color="auto"/>
            <w:bottom w:val="none" w:sz="0" w:space="0" w:color="auto"/>
            <w:right w:val="none" w:sz="0" w:space="0" w:color="auto"/>
          </w:divBdr>
        </w:div>
        <w:div w:id="1843008396">
          <w:marLeft w:val="640"/>
          <w:marRight w:val="0"/>
          <w:marTop w:val="0"/>
          <w:marBottom w:val="0"/>
          <w:divBdr>
            <w:top w:val="none" w:sz="0" w:space="0" w:color="auto"/>
            <w:left w:val="none" w:sz="0" w:space="0" w:color="auto"/>
            <w:bottom w:val="none" w:sz="0" w:space="0" w:color="auto"/>
            <w:right w:val="none" w:sz="0" w:space="0" w:color="auto"/>
          </w:divBdr>
        </w:div>
        <w:div w:id="2102866874">
          <w:marLeft w:val="640"/>
          <w:marRight w:val="0"/>
          <w:marTop w:val="0"/>
          <w:marBottom w:val="0"/>
          <w:divBdr>
            <w:top w:val="none" w:sz="0" w:space="0" w:color="auto"/>
            <w:left w:val="none" w:sz="0" w:space="0" w:color="auto"/>
            <w:bottom w:val="none" w:sz="0" w:space="0" w:color="auto"/>
            <w:right w:val="none" w:sz="0" w:space="0" w:color="auto"/>
          </w:divBdr>
        </w:div>
        <w:div w:id="214198011">
          <w:marLeft w:val="640"/>
          <w:marRight w:val="0"/>
          <w:marTop w:val="0"/>
          <w:marBottom w:val="0"/>
          <w:divBdr>
            <w:top w:val="none" w:sz="0" w:space="0" w:color="auto"/>
            <w:left w:val="none" w:sz="0" w:space="0" w:color="auto"/>
            <w:bottom w:val="none" w:sz="0" w:space="0" w:color="auto"/>
            <w:right w:val="none" w:sz="0" w:space="0" w:color="auto"/>
          </w:divBdr>
        </w:div>
        <w:div w:id="1561599176">
          <w:marLeft w:val="640"/>
          <w:marRight w:val="0"/>
          <w:marTop w:val="0"/>
          <w:marBottom w:val="0"/>
          <w:divBdr>
            <w:top w:val="none" w:sz="0" w:space="0" w:color="auto"/>
            <w:left w:val="none" w:sz="0" w:space="0" w:color="auto"/>
            <w:bottom w:val="none" w:sz="0" w:space="0" w:color="auto"/>
            <w:right w:val="none" w:sz="0" w:space="0" w:color="auto"/>
          </w:divBdr>
        </w:div>
        <w:div w:id="1169783879">
          <w:marLeft w:val="640"/>
          <w:marRight w:val="0"/>
          <w:marTop w:val="0"/>
          <w:marBottom w:val="0"/>
          <w:divBdr>
            <w:top w:val="none" w:sz="0" w:space="0" w:color="auto"/>
            <w:left w:val="none" w:sz="0" w:space="0" w:color="auto"/>
            <w:bottom w:val="none" w:sz="0" w:space="0" w:color="auto"/>
            <w:right w:val="none" w:sz="0" w:space="0" w:color="auto"/>
          </w:divBdr>
        </w:div>
      </w:divsChild>
    </w:div>
    <w:div w:id="1285888579">
      <w:bodyDiv w:val="1"/>
      <w:marLeft w:val="0"/>
      <w:marRight w:val="0"/>
      <w:marTop w:val="0"/>
      <w:marBottom w:val="0"/>
      <w:divBdr>
        <w:top w:val="none" w:sz="0" w:space="0" w:color="auto"/>
        <w:left w:val="none" w:sz="0" w:space="0" w:color="auto"/>
        <w:bottom w:val="none" w:sz="0" w:space="0" w:color="auto"/>
        <w:right w:val="none" w:sz="0" w:space="0" w:color="auto"/>
      </w:divBdr>
      <w:divsChild>
        <w:div w:id="1410149335">
          <w:marLeft w:val="640"/>
          <w:marRight w:val="0"/>
          <w:marTop w:val="0"/>
          <w:marBottom w:val="0"/>
          <w:divBdr>
            <w:top w:val="none" w:sz="0" w:space="0" w:color="auto"/>
            <w:left w:val="none" w:sz="0" w:space="0" w:color="auto"/>
            <w:bottom w:val="none" w:sz="0" w:space="0" w:color="auto"/>
            <w:right w:val="none" w:sz="0" w:space="0" w:color="auto"/>
          </w:divBdr>
        </w:div>
        <w:div w:id="1896234267">
          <w:marLeft w:val="640"/>
          <w:marRight w:val="0"/>
          <w:marTop w:val="0"/>
          <w:marBottom w:val="0"/>
          <w:divBdr>
            <w:top w:val="none" w:sz="0" w:space="0" w:color="auto"/>
            <w:left w:val="none" w:sz="0" w:space="0" w:color="auto"/>
            <w:bottom w:val="none" w:sz="0" w:space="0" w:color="auto"/>
            <w:right w:val="none" w:sz="0" w:space="0" w:color="auto"/>
          </w:divBdr>
        </w:div>
        <w:div w:id="1528058159">
          <w:marLeft w:val="640"/>
          <w:marRight w:val="0"/>
          <w:marTop w:val="0"/>
          <w:marBottom w:val="0"/>
          <w:divBdr>
            <w:top w:val="none" w:sz="0" w:space="0" w:color="auto"/>
            <w:left w:val="none" w:sz="0" w:space="0" w:color="auto"/>
            <w:bottom w:val="none" w:sz="0" w:space="0" w:color="auto"/>
            <w:right w:val="none" w:sz="0" w:space="0" w:color="auto"/>
          </w:divBdr>
        </w:div>
        <w:div w:id="166865264">
          <w:marLeft w:val="640"/>
          <w:marRight w:val="0"/>
          <w:marTop w:val="0"/>
          <w:marBottom w:val="0"/>
          <w:divBdr>
            <w:top w:val="none" w:sz="0" w:space="0" w:color="auto"/>
            <w:left w:val="none" w:sz="0" w:space="0" w:color="auto"/>
            <w:bottom w:val="none" w:sz="0" w:space="0" w:color="auto"/>
            <w:right w:val="none" w:sz="0" w:space="0" w:color="auto"/>
          </w:divBdr>
        </w:div>
        <w:div w:id="1352612064">
          <w:marLeft w:val="640"/>
          <w:marRight w:val="0"/>
          <w:marTop w:val="0"/>
          <w:marBottom w:val="0"/>
          <w:divBdr>
            <w:top w:val="none" w:sz="0" w:space="0" w:color="auto"/>
            <w:left w:val="none" w:sz="0" w:space="0" w:color="auto"/>
            <w:bottom w:val="none" w:sz="0" w:space="0" w:color="auto"/>
            <w:right w:val="none" w:sz="0" w:space="0" w:color="auto"/>
          </w:divBdr>
        </w:div>
        <w:div w:id="358703932">
          <w:marLeft w:val="640"/>
          <w:marRight w:val="0"/>
          <w:marTop w:val="0"/>
          <w:marBottom w:val="0"/>
          <w:divBdr>
            <w:top w:val="none" w:sz="0" w:space="0" w:color="auto"/>
            <w:left w:val="none" w:sz="0" w:space="0" w:color="auto"/>
            <w:bottom w:val="none" w:sz="0" w:space="0" w:color="auto"/>
            <w:right w:val="none" w:sz="0" w:space="0" w:color="auto"/>
          </w:divBdr>
        </w:div>
        <w:div w:id="713697827">
          <w:marLeft w:val="640"/>
          <w:marRight w:val="0"/>
          <w:marTop w:val="0"/>
          <w:marBottom w:val="0"/>
          <w:divBdr>
            <w:top w:val="none" w:sz="0" w:space="0" w:color="auto"/>
            <w:left w:val="none" w:sz="0" w:space="0" w:color="auto"/>
            <w:bottom w:val="none" w:sz="0" w:space="0" w:color="auto"/>
            <w:right w:val="none" w:sz="0" w:space="0" w:color="auto"/>
          </w:divBdr>
        </w:div>
        <w:div w:id="140387742">
          <w:marLeft w:val="640"/>
          <w:marRight w:val="0"/>
          <w:marTop w:val="0"/>
          <w:marBottom w:val="0"/>
          <w:divBdr>
            <w:top w:val="none" w:sz="0" w:space="0" w:color="auto"/>
            <w:left w:val="none" w:sz="0" w:space="0" w:color="auto"/>
            <w:bottom w:val="none" w:sz="0" w:space="0" w:color="auto"/>
            <w:right w:val="none" w:sz="0" w:space="0" w:color="auto"/>
          </w:divBdr>
        </w:div>
        <w:div w:id="1026175264">
          <w:marLeft w:val="640"/>
          <w:marRight w:val="0"/>
          <w:marTop w:val="0"/>
          <w:marBottom w:val="0"/>
          <w:divBdr>
            <w:top w:val="none" w:sz="0" w:space="0" w:color="auto"/>
            <w:left w:val="none" w:sz="0" w:space="0" w:color="auto"/>
            <w:bottom w:val="none" w:sz="0" w:space="0" w:color="auto"/>
            <w:right w:val="none" w:sz="0" w:space="0" w:color="auto"/>
          </w:divBdr>
        </w:div>
        <w:div w:id="976295976">
          <w:marLeft w:val="640"/>
          <w:marRight w:val="0"/>
          <w:marTop w:val="0"/>
          <w:marBottom w:val="0"/>
          <w:divBdr>
            <w:top w:val="none" w:sz="0" w:space="0" w:color="auto"/>
            <w:left w:val="none" w:sz="0" w:space="0" w:color="auto"/>
            <w:bottom w:val="none" w:sz="0" w:space="0" w:color="auto"/>
            <w:right w:val="none" w:sz="0" w:space="0" w:color="auto"/>
          </w:divBdr>
        </w:div>
        <w:div w:id="1390617950">
          <w:marLeft w:val="640"/>
          <w:marRight w:val="0"/>
          <w:marTop w:val="0"/>
          <w:marBottom w:val="0"/>
          <w:divBdr>
            <w:top w:val="none" w:sz="0" w:space="0" w:color="auto"/>
            <w:left w:val="none" w:sz="0" w:space="0" w:color="auto"/>
            <w:bottom w:val="none" w:sz="0" w:space="0" w:color="auto"/>
            <w:right w:val="none" w:sz="0" w:space="0" w:color="auto"/>
          </w:divBdr>
        </w:div>
        <w:div w:id="211888904">
          <w:marLeft w:val="640"/>
          <w:marRight w:val="0"/>
          <w:marTop w:val="0"/>
          <w:marBottom w:val="0"/>
          <w:divBdr>
            <w:top w:val="none" w:sz="0" w:space="0" w:color="auto"/>
            <w:left w:val="none" w:sz="0" w:space="0" w:color="auto"/>
            <w:bottom w:val="none" w:sz="0" w:space="0" w:color="auto"/>
            <w:right w:val="none" w:sz="0" w:space="0" w:color="auto"/>
          </w:divBdr>
        </w:div>
        <w:div w:id="1462458285">
          <w:marLeft w:val="640"/>
          <w:marRight w:val="0"/>
          <w:marTop w:val="0"/>
          <w:marBottom w:val="0"/>
          <w:divBdr>
            <w:top w:val="none" w:sz="0" w:space="0" w:color="auto"/>
            <w:left w:val="none" w:sz="0" w:space="0" w:color="auto"/>
            <w:bottom w:val="none" w:sz="0" w:space="0" w:color="auto"/>
            <w:right w:val="none" w:sz="0" w:space="0" w:color="auto"/>
          </w:divBdr>
        </w:div>
        <w:div w:id="942613861">
          <w:marLeft w:val="640"/>
          <w:marRight w:val="0"/>
          <w:marTop w:val="0"/>
          <w:marBottom w:val="0"/>
          <w:divBdr>
            <w:top w:val="none" w:sz="0" w:space="0" w:color="auto"/>
            <w:left w:val="none" w:sz="0" w:space="0" w:color="auto"/>
            <w:bottom w:val="none" w:sz="0" w:space="0" w:color="auto"/>
            <w:right w:val="none" w:sz="0" w:space="0" w:color="auto"/>
          </w:divBdr>
        </w:div>
        <w:div w:id="879168831">
          <w:marLeft w:val="640"/>
          <w:marRight w:val="0"/>
          <w:marTop w:val="0"/>
          <w:marBottom w:val="0"/>
          <w:divBdr>
            <w:top w:val="none" w:sz="0" w:space="0" w:color="auto"/>
            <w:left w:val="none" w:sz="0" w:space="0" w:color="auto"/>
            <w:bottom w:val="none" w:sz="0" w:space="0" w:color="auto"/>
            <w:right w:val="none" w:sz="0" w:space="0" w:color="auto"/>
          </w:divBdr>
        </w:div>
        <w:div w:id="681005850">
          <w:marLeft w:val="640"/>
          <w:marRight w:val="0"/>
          <w:marTop w:val="0"/>
          <w:marBottom w:val="0"/>
          <w:divBdr>
            <w:top w:val="none" w:sz="0" w:space="0" w:color="auto"/>
            <w:left w:val="none" w:sz="0" w:space="0" w:color="auto"/>
            <w:bottom w:val="none" w:sz="0" w:space="0" w:color="auto"/>
            <w:right w:val="none" w:sz="0" w:space="0" w:color="auto"/>
          </w:divBdr>
        </w:div>
        <w:div w:id="808858842">
          <w:marLeft w:val="640"/>
          <w:marRight w:val="0"/>
          <w:marTop w:val="0"/>
          <w:marBottom w:val="0"/>
          <w:divBdr>
            <w:top w:val="none" w:sz="0" w:space="0" w:color="auto"/>
            <w:left w:val="none" w:sz="0" w:space="0" w:color="auto"/>
            <w:bottom w:val="none" w:sz="0" w:space="0" w:color="auto"/>
            <w:right w:val="none" w:sz="0" w:space="0" w:color="auto"/>
          </w:divBdr>
        </w:div>
        <w:div w:id="450829160">
          <w:marLeft w:val="640"/>
          <w:marRight w:val="0"/>
          <w:marTop w:val="0"/>
          <w:marBottom w:val="0"/>
          <w:divBdr>
            <w:top w:val="none" w:sz="0" w:space="0" w:color="auto"/>
            <w:left w:val="none" w:sz="0" w:space="0" w:color="auto"/>
            <w:bottom w:val="none" w:sz="0" w:space="0" w:color="auto"/>
            <w:right w:val="none" w:sz="0" w:space="0" w:color="auto"/>
          </w:divBdr>
        </w:div>
        <w:div w:id="2009668897">
          <w:marLeft w:val="640"/>
          <w:marRight w:val="0"/>
          <w:marTop w:val="0"/>
          <w:marBottom w:val="0"/>
          <w:divBdr>
            <w:top w:val="none" w:sz="0" w:space="0" w:color="auto"/>
            <w:left w:val="none" w:sz="0" w:space="0" w:color="auto"/>
            <w:bottom w:val="none" w:sz="0" w:space="0" w:color="auto"/>
            <w:right w:val="none" w:sz="0" w:space="0" w:color="auto"/>
          </w:divBdr>
        </w:div>
        <w:div w:id="2105952522">
          <w:marLeft w:val="640"/>
          <w:marRight w:val="0"/>
          <w:marTop w:val="0"/>
          <w:marBottom w:val="0"/>
          <w:divBdr>
            <w:top w:val="none" w:sz="0" w:space="0" w:color="auto"/>
            <w:left w:val="none" w:sz="0" w:space="0" w:color="auto"/>
            <w:bottom w:val="none" w:sz="0" w:space="0" w:color="auto"/>
            <w:right w:val="none" w:sz="0" w:space="0" w:color="auto"/>
          </w:divBdr>
        </w:div>
        <w:div w:id="715588798">
          <w:marLeft w:val="640"/>
          <w:marRight w:val="0"/>
          <w:marTop w:val="0"/>
          <w:marBottom w:val="0"/>
          <w:divBdr>
            <w:top w:val="none" w:sz="0" w:space="0" w:color="auto"/>
            <w:left w:val="none" w:sz="0" w:space="0" w:color="auto"/>
            <w:bottom w:val="none" w:sz="0" w:space="0" w:color="auto"/>
            <w:right w:val="none" w:sz="0" w:space="0" w:color="auto"/>
          </w:divBdr>
        </w:div>
        <w:div w:id="1981883351">
          <w:marLeft w:val="640"/>
          <w:marRight w:val="0"/>
          <w:marTop w:val="0"/>
          <w:marBottom w:val="0"/>
          <w:divBdr>
            <w:top w:val="none" w:sz="0" w:space="0" w:color="auto"/>
            <w:left w:val="none" w:sz="0" w:space="0" w:color="auto"/>
            <w:bottom w:val="none" w:sz="0" w:space="0" w:color="auto"/>
            <w:right w:val="none" w:sz="0" w:space="0" w:color="auto"/>
          </w:divBdr>
        </w:div>
        <w:div w:id="189607212">
          <w:marLeft w:val="640"/>
          <w:marRight w:val="0"/>
          <w:marTop w:val="0"/>
          <w:marBottom w:val="0"/>
          <w:divBdr>
            <w:top w:val="none" w:sz="0" w:space="0" w:color="auto"/>
            <w:left w:val="none" w:sz="0" w:space="0" w:color="auto"/>
            <w:bottom w:val="none" w:sz="0" w:space="0" w:color="auto"/>
            <w:right w:val="none" w:sz="0" w:space="0" w:color="auto"/>
          </w:divBdr>
        </w:div>
        <w:div w:id="192037378">
          <w:marLeft w:val="640"/>
          <w:marRight w:val="0"/>
          <w:marTop w:val="0"/>
          <w:marBottom w:val="0"/>
          <w:divBdr>
            <w:top w:val="none" w:sz="0" w:space="0" w:color="auto"/>
            <w:left w:val="none" w:sz="0" w:space="0" w:color="auto"/>
            <w:bottom w:val="none" w:sz="0" w:space="0" w:color="auto"/>
            <w:right w:val="none" w:sz="0" w:space="0" w:color="auto"/>
          </w:divBdr>
        </w:div>
        <w:div w:id="1417702318">
          <w:marLeft w:val="640"/>
          <w:marRight w:val="0"/>
          <w:marTop w:val="0"/>
          <w:marBottom w:val="0"/>
          <w:divBdr>
            <w:top w:val="none" w:sz="0" w:space="0" w:color="auto"/>
            <w:left w:val="none" w:sz="0" w:space="0" w:color="auto"/>
            <w:bottom w:val="none" w:sz="0" w:space="0" w:color="auto"/>
            <w:right w:val="none" w:sz="0" w:space="0" w:color="auto"/>
          </w:divBdr>
        </w:div>
        <w:div w:id="168064128">
          <w:marLeft w:val="640"/>
          <w:marRight w:val="0"/>
          <w:marTop w:val="0"/>
          <w:marBottom w:val="0"/>
          <w:divBdr>
            <w:top w:val="none" w:sz="0" w:space="0" w:color="auto"/>
            <w:left w:val="none" w:sz="0" w:space="0" w:color="auto"/>
            <w:bottom w:val="none" w:sz="0" w:space="0" w:color="auto"/>
            <w:right w:val="none" w:sz="0" w:space="0" w:color="auto"/>
          </w:divBdr>
        </w:div>
        <w:div w:id="2041082570">
          <w:marLeft w:val="640"/>
          <w:marRight w:val="0"/>
          <w:marTop w:val="0"/>
          <w:marBottom w:val="0"/>
          <w:divBdr>
            <w:top w:val="none" w:sz="0" w:space="0" w:color="auto"/>
            <w:left w:val="none" w:sz="0" w:space="0" w:color="auto"/>
            <w:bottom w:val="none" w:sz="0" w:space="0" w:color="auto"/>
            <w:right w:val="none" w:sz="0" w:space="0" w:color="auto"/>
          </w:divBdr>
        </w:div>
        <w:div w:id="1385182298">
          <w:marLeft w:val="640"/>
          <w:marRight w:val="0"/>
          <w:marTop w:val="0"/>
          <w:marBottom w:val="0"/>
          <w:divBdr>
            <w:top w:val="none" w:sz="0" w:space="0" w:color="auto"/>
            <w:left w:val="none" w:sz="0" w:space="0" w:color="auto"/>
            <w:bottom w:val="none" w:sz="0" w:space="0" w:color="auto"/>
            <w:right w:val="none" w:sz="0" w:space="0" w:color="auto"/>
          </w:divBdr>
        </w:div>
        <w:div w:id="1859192578">
          <w:marLeft w:val="640"/>
          <w:marRight w:val="0"/>
          <w:marTop w:val="0"/>
          <w:marBottom w:val="0"/>
          <w:divBdr>
            <w:top w:val="none" w:sz="0" w:space="0" w:color="auto"/>
            <w:left w:val="none" w:sz="0" w:space="0" w:color="auto"/>
            <w:bottom w:val="none" w:sz="0" w:space="0" w:color="auto"/>
            <w:right w:val="none" w:sz="0" w:space="0" w:color="auto"/>
          </w:divBdr>
        </w:div>
        <w:div w:id="1707637028">
          <w:marLeft w:val="640"/>
          <w:marRight w:val="0"/>
          <w:marTop w:val="0"/>
          <w:marBottom w:val="0"/>
          <w:divBdr>
            <w:top w:val="none" w:sz="0" w:space="0" w:color="auto"/>
            <w:left w:val="none" w:sz="0" w:space="0" w:color="auto"/>
            <w:bottom w:val="none" w:sz="0" w:space="0" w:color="auto"/>
            <w:right w:val="none" w:sz="0" w:space="0" w:color="auto"/>
          </w:divBdr>
        </w:div>
        <w:div w:id="390469283">
          <w:marLeft w:val="640"/>
          <w:marRight w:val="0"/>
          <w:marTop w:val="0"/>
          <w:marBottom w:val="0"/>
          <w:divBdr>
            <w:top w:val="none" w:sz="0" w:space="0" w:color="auto"/>
            <w:left w:val="none" w:sz="0" w:space="0" w:color="auto"/>
            <w:bottom w:val="none" w:sz="0" w:space="0" w:color="auto"/>
            <w:right w:val="none" w:sz="0" w:space="0" w:color="auto"/>
          </w:divBdr>
        </w:div>
        <w:div w:id="173544009">
          <w:marLeft w:val="640"/>
          <w:marRight w:val="0"/>
          <w:marTop w:val="0"/>
          <w:marBottom w:val="0"/>
          <w:divBdr>
            <w:top w:val="none" w:sz="0" w:space="0" w:color="auto"/>
            <w:left w:val="none" w:sz="0" w:space="0" w:color="auto"/>
            <w:bottom w:val="none" w:sz="0" w:space="0" w:color="auto"/>
            <w:right w:val="none" w:sz="0" w:space="0" w:color="auto"/>
          </w:divBdr>
        </w:div>
        <w:div w:id="440493020">
          <w:marLeft w:val="640"/>
          <w:marRight w:val="0"/>
          <w:marTop w:val="0"/>
          <w:marBottom w:val="0"/>
          <w:divBdr>
            <w:top w:val="none" w:sz="0" w:space="0" w:color="auto"/>
            <w:left w:val="none" w:sz="0" w:space="0" w:color="auto"/>
            <w:bottom w:val="none" w:sz="0" w:space="0" w:color="auto"/>
            <w:right w:val="none" w:sz="0" w:space="0" w:color="auto"/>
          </w:divBdr>
        </w:div>
        <w:div w:id="93937408">
          <w:marLeft w:val="640"/>
          <w:marRight w:val="0"/>
          <w:marTop w:val="0"/>
          <w:marBottom w:val="0"/>
          <w:divBdr>
            <w:top w:val="none" w:sz="0" w:space="0" w:color="auto"/>
            <w:left w:val="none" w:sz="0" w:space="0" w:color="auto"/>
            <w:bottom w:val="none" w:sz="0" w:space="0" w:color="auto"/>
            <w:right w:val="none" w:sz="0" w:space="0" w:color="auto"/>
          </w:divBdr>
        </w:div>
        <w:div w:id="575671087">
          <w:marLeft w:val="640"/>
          <w:marRight w:val="0"/>
          <w:marTop w:val="0"/>
          <w:marBottom w:val="0"/>
          <w:divBdr>
            <w:top w:val="none" w:sz="0" w:space="0" w:color="auto"/>
            <w:left w:val="none" w:sz="0" w:space="0" w:color="auto"/>
            <w:bottom w:val="none" w:sz="0" w:space="0" w:color="auto"/>
            <w:right w:val="none" w:sz="0" w:space="0" w:color="auto"/>
          </w:divBdr>
        </w:div>
        <w:div w:id="493497793">
          <w:marLeft w:val="640"/>
          <w:marRight w:val="0"/>
          <w:marTop w:val="0"/>
          <w:marBottom w:val="0"/>
          <w:divBdr>
            <w:top w:val="none" w:sz="0" w:space="0" w:color="auto"/>
            <w:left w:val="none" w:sz="0" w:space="0" w:color="auto"/>
            <w:bottom w:val="none" w:sz="0" w:space="0" w:color="auto"/>
            <w:right w:val="none" w:sz="0" w:space="0" w:color="auto"/>
          </w:divBdr>
        </w:div>
        <w:div w:id="1670713166">
          <w:marLeft w:val="640"/>
          <w:marRight w:val="0"/>
          <w:marTop w:val="0"/>
          <w:marBottom w:val="0"/>
          <w:divBdr>
            <w:top w:val="none" w:sz="0" w:space="0" w:color="auto"/>
            <w:left w:val="none" w:sz="0" w:space="0" w:color="auto"/>
            <w:bottom w:val="none" w:sz="0" w:space="0" w:color="auto"/>
            <w:right w:val="none" w:sz="0" w:space="0" w:color="auto"/>
          </w:divBdr>
        </w:div>
        <w:div w:id="655257053">
          <w:marLeft w:val="640"/>
          <w:marRight w:val="0"/>
          <w:marTop w:val="0"/>
          <w:marBottom w:val="0"/>
          <w:divBdr>
            <w:top w:val="none" w:sz="0" w:space="0" w:color="auto"/>
            <w:left w:val="none" w:sz="0" w:space="0" w:color="auto"/>
            <w:bottom w:val="none" w:sz="0" w:space="0" w:color="auto"/>
            <w:right w:val="none" w:sz="0" w:space="0" w:color="auto"/>
          </w:divBdr>
        </w:div>
        <w:div w:id="1346134185">
          <w:marLeft w:val="640"/>
          <w:marRight w:val="0"/>
          <w:marTop w:val="0"/>
          <w:marBottom w:val="0"/>
          <w:divBdr>
            <w:top w:val="none" w:sz="0" w:space="0" w:color="auto"/>
            <w:left w:val="none" w:sz="0" w:space="0" w:color="auto"/>
            <w:bottom w:val="none" w:sz="0" w:space="0" w:color="auto"/>
            <w:right w:val="none" w:sz="0" w:space="0" w:color="auto"/>
          </w:divBdr>
        </w:div>
        <w:div w:id="1356151856">
          <w:marLeft w:val="640"/>
          <w:marRight w:val="0"/>
          <w:marTop w:val="0"/>
          <w:marBottom w:val="0"/>
          <w:divBdr>
            <w:top w:val="none" w:sz="0" w:space="0" w:color="auto"/>
            <w:left w:val="none" w:sz="0" w:space="0" w:color="auto"/>
            <w:bottom w:val="none" w:sz="0" w:space="0" w:color="auto"/>
            <w:right w:val="none" w:sz="0" w:space="0" w:color="auto"/>
          </w:divBdr>
        </w:div>
        <w:div w:id="704253464">
          <w:marLeft w:val="640"/>
          <w:marRight w:val="0"/>
          <w:marTop w:val="0"/>
          <w:marBottom w:val="0"/>
          <w:divBdr>
            <w:top w:val="none" w:sz="0" w:space="0" w:color="auto"/>
            <w:left w:val="none" w:sz="0" w:space="0" w:color="auto"/>
            <w:bottom w:val="none" w:sz="0" w:space="0" w:color="auto"/>
            <w:right w:val="none" w:sz="0" w:space="0" w:color="auto"/>
          </w:divBdr>
        </w:div>
        <w:div w:id="698360111">
          <w:marLeft w:val="640"/>
          <w:marRight w:val="0"/>
          <w:marTop w:val="0"/>
          <w:marBottom w:val="0"/>
          <w:divBdr>
            <w:top w:val="none" w:sz="0" w:space="0" w:color="auto"/>
            <w:left w:val="none" w:sz="0" w:space="0" w:color="auto"/>
            <w:bottom w:val="none" w:sz="0" w:space="0" w:color="auto"/>
            <w:right w:val="none" w:sz="0" w:space="0" w:color="auto"/>
          </w:divBdr>
        </w:div>
        <w:div w:id="395133248">
          <w:marLeft w:val="640"/>
          <w:marRight w:val="0"/>
          <w:marTop w:val="0"/>
          <w:marBottom w:val="0"/>
          <w:divBdr>
            <w:top w:val="none" w:sz="0" w:space="0" w:color="auto"/>
            <w:left w:val="none" w:sz="0" w:space="0" w:color="auto"/>
            <w:bottom w:val="none" w:sz="0" w:space="0" w:color="auto"/>
            <w:right w:val="none" w:sz="0" w:space="0" w:color="auto"/>
          </w:divBdr>
        </w:div>
        <w:div w:id="1474177032">
          <w:marLeft w:val="640"/>
          <w:marRight w:val="0"/>
          <w:marTop w:val="0"/>
          <w:marBottom w:val="0"/>
          <w:divBdr>
            <w:top w:val="none" w:sz="0" w:space="0" w:color="auto"/>
            <w:left w:val="none" w:sz="0" w:space="0" w:color="auto"/>
            <w:bottom w:val="none" w:sz="0" w:space="0" w:color="auto"/>
            <w:right w:val="none" w:sz="0" w:space="0" w:color="auto"/>
          </w:divBdr>
        </w:div>
        <w:div w:id="1178621380">
          <w:marLeft w:val="640"/>
          <w:marRight w:val="0"/>
          <w:marTop w:val="0"/>
          <w:marBottom w:val="0"/>
          <w:divBdr>
            <w:top w:val="none" w:sz="0" w:space="0" w:color="auto"/>
            <w:left w:val="none" w:sz="0" w:space="0" w:color="auto"/>
            <w:bottom w:val="none" w:sz="0" w:space="0" w:color="auto"/>
            <w:right w:val="none" w:sz="0" w:space="0" w:color="auto"/>
          </w:divBdr>
        </w:div>
        <w:div w:id="1730152101">
          <w:marLeft w:val="640"/>
          <w:marRight w:val="0"/>
          <w:marTop w:val="0"/>
          <w:marBottom w:val="0"/>
          <w:divBdr>
            <w:top w:val="none" w:sz="0" w:space="0" w:color="auto"/>
            <w:left w:val="none" w:sz="0" w:space="0" w:color="auto"/>
            <w:bottom w:val="none" w:sz="0" w:space="0" w:color="auto"/>
            <w:right w:val="none" w:sz="0" w:space="0" w:color="auto"/>
          </w:divBdr>
        </w:div>
        <w:div w:id="1911234079">
          <w:marLeft w:val="640"/>
          <w:marRight w:val="0"/>
          <w:marTop w:val="0"/>
          <w:marBottom w:val="0"/>
          <w:divBdr>
            <w:top w:val="none" w:sz="0" w:space="0" w:color="auto"/>
            <w:left w:val="none" w:sz="0" w:space="0" w:color="auto"/>
            <w:bottom w:val="none" w:sz="0" w:space="0" w:color="auto"/>
            <w:right w:val="none" w:sz="0" w:space="0" w:color="auto"/>
          </w:divBdr>
        </w:div>
        <w:div w:id="316156760">
          <w:marLeft w:val="640"/>
          <w:marRight w:val="0"/>
          <w:marTop w:val="0"/>
          <w:marBottom w:val="0"/>
          <w:divBdr>
            <w:top w:val="none" w:sz="0" w:space="0" w:color="auto"/>
            <w:left w:val="none" w:sz="0" w:space="0" w:color="auto"/>
            <w:bottom w:val="none" w:sz="0" w:space="0" w:color="auto"/>
            <w:right w:val="none" w:sz="0" w:space="0" w:color="auto"/>
          </w:divBdr>
        </w:div>
        <w:div w:id="1895656125">
          <w:marLeft w:val="640"/>
          <w:marRight w:val="0"/>
          <w:marTop w:val="0"/>
          <w:marBottom w:val="0"/>
          <w:divBdr>
            <w:top w:val="none" w:sz="0" w:space="0" w:color="auto"/>
            <w:left w:val="none" w:sz="0" w:space="0" w:color="auto"/>
            <w:bottom w:val="none" w:sz="0" w:space="0" w:color="auto"/>
            <w:right w:val="none" w:sz="0" w:space="0" w:color="auto"/>
          </w:divBdr>
        </w:div>
        <w:div w:id="220755085">
          <w:marLeft w:val="640"/>
          <w:marRight w:val="0"/>
          <w:marTop w:val="0"/>
          <w:marBottom w:val="0"/>
          <w:divBdr>
            <w:top w:val="none" w:sz="0" w:space="0" w:color="auto"/>
            <w:left w:val="none" w:sz="0" w:space="0" w:color="auto"/>
            <w:bottom w:val="none" w:sz="0" w:space="0" w:color="auto"/>
            <w:right w:val="none" w:sz="0" w:space="0" w:color="auto"/>
          </w:divBdr>
        </w:div>
        <w:div w:id="1635676311">
          <w:marLeft w:val="640"/>
          <w:marRight w:val="0"/>
          <w:marTop w:val="0"/>
          <w:marBottom w:val="0"/>
          <w:divBdr>
            <w:top w:val="none" w:sz="0" w:space="0" w:color="auto"/>
            <w:left w:val="none" w:sz="0" w:space="0" w:color="auto"/>
            <w:bottom w:val="none" w:sz="0" w:space="0" w:color="auto"/>
            <w:right w:val="none" w:sz="0" w:space="0" w:color="auto"/>
          </w:divBdr>
        </w:div>
        <w:div w:id="1738700576">
          <w:marLeft w:val="640"/>
          <w:marRight w:val="0"/>
          <w:marTop w:val="0"/>
          <w:marBottom w:val="0"/>
          <w:divBdr>
            <w:top w:val="none" w:sz="0" w:space="0" w:color="auto"/>
            <w:left w:val="none" w:sz="0" w:space="0" w:color="auto"/>
            <w:bottom w:val="none" w:sz="0" w:space="0" w:color="auto"/>
            <w:right w:val="none" w:sz="0" w:space="0" w:color="auto"/>
          </w:divBdr>
        </w:div>
        <w:div w:id="775448044">
          <w:marLeft w:val="640"/>
          <w:marRight w:val="0"/>
          <w:marTop w:val="0"/>
          <w:marBottom w:val="0"/>
          <w:divBdr>
            <w:top w:val="none" w:sz="0" w:space="0" w:color="auto"/>
            <w:left w:val="none" w:sz="0" w:space="0" w:color="auto"/>
            <w:bottom w:val="none" w:sz="0" w:space="0" w:color="auto"/>
            <w:right w:val="none" w:sz="0" w:space="0" w:color="auto"/>
          </w:divBdr>
        </w:div>
        <w:div w:id="948241480">
          <w:marLeft w:val="640"/>
          <w:marRight w:val="0"/>
          <w:marTop w:val="0"/>
          <w:marBottom w:val="0"/>
          <w:divBdr>
            <w:top w:val="none" w:sz="0" w:space="0" w:color="auto"/>
            <w:left w:val="none" w:sz="0" w:space="0" w:color="auto"/>
            <w:bottom w:val="none" w:sz="0" w:space="0" w:color="auto"/>
            <w:right w:val="none" w:sz="0" w:space="0" w:color="auto"/>
          </w:divBdr>
        </w:div>
        <w:div w:id="990016645">
          <w:marLeft w:val="640"/>
          <w:marRight w:val="0"/>
          <w:marTop w:val="0"/>
          <w:marBottom w:val="0"/>
          <w:divBdr>
            <w:top w:val="none" w:sz="0" w:space="0" w:color="auto"/>
            <w:left w:val="none" w:sz="0" w:space="0" w:color="auto"/>
            <w:bottom w:val="none" w:sz="0" w:space="0" w:color="auto"/>
            <w:right w:val="none" w:sz="0" w:space="0" w:color="auto"/>
          </w:divBdr>
        </w:div>
        <w:div w:id="966738886">
          <w:marLeft w:val="640"/>
          <w:marRight w:val="0"/>
          <w:marTop w:val="0"/>
          <w:marBottom w:val="0"/>
          <w:divBdr>
            <w:top w:val="none" w:sz="0" w:space="0" w:color="auto"/>
            <w:left w:val="none" w:sz="0" w:space="0" w:color="auto"/>
            <w:bottom w:val="none" w:sz="0" w:space="0" w:color="auto"/>
            <w:right w:val="none" w:sz="0" w:space="0" w:color="auto"/>
          </w:divBdr>
        </w:div>
        <w:div w:id="408504069">
          <w:marLeft w:val="640"/>
          <w:marRight w:val="0"/>
          <w:marTop w:val="0"/>
          <w:marBottom w:val="0"/>
          <w:divBdr>
            <w:top w:val="none" w:sz="0" w:space="0" w:color="auto"/>
            <w:left w:val="none" w:sz="0" w:space="0" w:color="auto"/>
            <w:bottom w:val="none" w:sz="0" w:space="0" w:color="auto"/>
            <w:right w:val="none" w:sz="0" w:space="0" w:color="auto"/>
          </w:divBdr>
        </w:div>
        <w:div w:id="500003715">
          <w:marLeft w:val="640"/>
          <w:marRight w:val="0"/>
          <w:marTop w:val="0"/>
          <w:marBottom w:val="0"/>
          <w:divBdr>
            <w:top w:val="none" w:sz="0" w:space="0" w:color="auto"/>
            <w:left w:val="none" w:sz="0" w:space="0" w:color="auto"/>
            <w:bottom w:val="none" w:sz="0" w:space="0" w:color="auto"/>
            <w:right w:val="none" w:sz="0" w:space="0" w:color="auto"/>
          </w:divBdr>
        </w:div>
        <w:div w:id="147285161">
          <w:marLeft w:val="640"/>
          <w:marRight w:val="0"/>
          <w:marTop w:val="0"/>
          <w:marBottom w:val="0"/>
          <w:divBdr>
            <w:top w:val="none" w:sz="0" w:space="0" w:color="auto"/>
            <w:left w:val="none" w:sz="0" w:space="0" w:color="auto"/>
            <w:bottom w:val="none" w:sz="0" w:space="0" w:color="auto"/>
            <w:right w:val="none" w:sz="0" w:space="0" w:color="auto"/>
          </w:divBdr>
        </w:div>
        <w:div w:id="1349914081">
          <w:marLeft w:val="640"/>
          <w:marRight w:val="0"/>
          <w:marTop w:val="0"/>
          <w:marBottom w:val="0"/>
          <w:divBdr>
            <w:top w:val="none" w:sz="0" w:space="0" w:color="auto"/>
            <w:left w:val="none" w:sz="0" w:space="0" w:color="auto"/>
            <w:bottom w:val="none" w:sz="0" w:space="0" w:color="auto"/>
            <w:right w:val="none" w:sz="0" w:space="0" w:color="auto"/>
          </w:divBdr>
        </w:div>
        <w:div w:id="216429397">
          <w:marLeft w:val="640"/>
          <w:marRight w:val="0"/>
          <w:marTop w:val="0"/>
          <w:marBottom w:val="0"/>
          <w:divBdr>
            <w:top w:val="none" w:sz="0" w:space="0" w:color="auto"/>
            <w:left w:val="none" w:sz="0" w:space="0" w:color="auto"/>
            <w:bottom w:val="none" w:sz="0" w:space="0" w:color="auto"/>
            <w:right w:val="none" w:sz="0" w:space="0" w:color="auto"/>
          </w:divBdr>
        </w:div>
        <w:div w:id="900211067">
          <w:marLeft w:val="640"/>
          <w:marRight w:val="0"/>
          <w:marTop w:val="0"/>
          <w:marBottom w:val="0"/>
          <w:divBdr>
            <w:top w:val="none" w:sz="0" w:space="0" w:color="auto"/>
            <w:left w:val="none" w:sz="0" w:space="0" w:color="auto"/>
            <w:bottom w:val="none" w:sz="0" w:space="0" w:color="auto"/>
            <w:right w:val="none" w:sz="0" w:space="0" w:color="auto"/>
          </w:divBdr>
        </w:div>
        <w:div w:id="2131702496">
          <w:marLeft w:val="640"/>
          <w:marRight w:val="0"/>
          <w:marTop w:val="0"/>
          <w:marBottom w:val="0"/>
          <w:divBdr>
            <w:top w:val="none" w:sz="0" w:space="0" w:color="auto"/>
            <w:left w:val="none" w:sz="0" w:space="0" w:color="auto"/>
            <w:bottom w:val="none" w:sz="0" w:space="0" w:color="auto"/>
            <w:right w:val="none" w:sz="0" w:space="0" w:color="auto"/>
          </w:divBdr>
        </w:div>
        <w:div w:id="1074938393">
          <w:marLeft w:val="640"/>
          <w:marRight w:val="0"/>
          <w:marTop w:val="0"/>
          <w:marBottom w:val="0"/>
          <w:divBdr>
            <w:top w:val="none" w:sz="0" w:space="0" w:color="auto"/>
            <w:left w:val="none" w:sz="0" w:space="0" w:color="auto"/>
            <w:bottom w:val="none" w:sz="0" w:space="0" w:color="auto"/>
            <w:right w:val="none" w:sz="0" w:space="0" w:color="auto"/>
          </w:divBdr>
        </w:div>
        <w:div w:id="1650668044">
          <w:marLeft w:val="640"/>
          <w:marRight w:val="0"/>
          <w:marTop w:val="0"/>
          <w:marBottom w:val="0"/>
          <w:divBdr>
            <w:top w:val="none" w:sz="0" w:space="0" w:color="auto"/>
            <w:left w:val="none" w:sz="0" w:space="0" w:color="auto"/>
            <w:bottom w:val="none" w:sz="0" w:space="0" w:color="auto"/>
            <w:right w:val="none" w:sz="0" w:space="0" w:color="auto"/>
          </w:divBdr>
        </w:div>
        <w:div w:id="98990854">
          <w:marLeft w:val="640"/>
          <w:marRight w:val="0"/>
          <w:marTop w:val="0"/>
          <w:marBottom w:val="0"/>
          <w:divBdr>
            <w:top w:val="none" w:sz="0" w:space="0" w:color="auto"/>
            <w:left w:val="none" w:sz="0" w:space="0" w:color="auto"/>
            <w:bottom w:val="none" w:sz="0" w:space="0" w:color="auto"/>
            <w:right w:val="none" w:sz="0" w:space="0" w:color="auto"/>
          </w:divBdr>
        </w:div>
        <w:div w:id="1335185809">
          <w:marLeft w:val="640"/>
          <w:marRight w:val="0"/>
          <w:marTop w:val="0"/>
          <w:marBottom w:val="0"/>
          <w:divBdr>
            <w:top w:val="none" w:sz="0" w:space="0" w:color="auto"/>
            <w:left w:val="none" w:sz="0" w:space="0" w:color="auto"/>
            <w:bottom w:val="none" w:sz="0" w:space="0" w:color="auto"/>
            <w:right w:val="none" w:sz="0" w:space="0" w:color="auto"/>
          </w:divBdr>
        </w:div>
        <w:div w:id="1211308573">
          <w:marLeft w:val="640"/>
          <w:marRight w:val="0"/>
          <w:marTop w:val="0"/>
          <w:marBottom w:val="0"/>
          <w:divBdr>
            <w:top w:val="none" w:sz="0" w:space="0" w:color="auto"/>
            <w:left w:val="none" w:sz="0" w:space="0" w:color="auto"/>
            <w:bottom w:val="none" w:sz="0" w:space="0" w:color="auto"/>
            <w:right w:val="none" w:sz="0" w:space="0" w:color="auto"/>
          </w:divBdr>
        </w:div>
        <w:div w:id="1604416862">
          <w:marLeft w:val="640"/>
          <w:marRight w:val="0"/>
          <w:marTop w:val="0"/>
          <w:marBottom w:val="0"/>
          <w:divBdr>
            <w:top w:val="none" w:sz="0" w:space="0" w:color="auto"/>
            <w:left w:val="none" w:sz="0" w:space="0" w:color="auto"/>
            <w:bottom w:val="none" w:sz="0" w:space="0" w:color="auto"/>
            <w:right w:val="none" w:sz="0" w:space="0" w:color="auto"/>
          </w:divBdr>
        </w:div>
        <w:div w:id="1269462582">
          <w:marLeft w:val="640"/>
          <w:marRight w:val="0"/>
          <w:marTop w:val="0"/>
          <w:marBottom w:val="0"/>
          <w:divBdr>
            <w:top w:val="none" w:sz="0" w:space="0" w:color="auto"/>
            <w:left w:val="none" w:sz="0" w:space="0" w:color="auto"/>
            <w:bottom w:val="none" w:sz="0" w:space="0" w:color="auto"/>
            <w:right w:val="none" w:sz="0" w:space="0" w:color="auto"/>
          </w:divBdr>
        </w:div>
        <w:div w:id="554513018">
          <w:marLeft w:val="640"/>
          <w:marRight w:val="0"/>
          <w:marTop w:val="0"/>
          <w:marBottom w:val="0"/>
          <w:divBdr>
            <w:top w:val="none" w:sz="0" w:space="0" w:color="auto"/>
            <w:left w:val="none" w:sz="0" w:space="0" w:color="auto"/>
            <w:bottom w:val="none" w:sz="0" w:space="0" w:color="auto"/>
            <w:right w:val="none" w:sz="0" w:space="0" w:color="auto"/>
          </w:divBdr>
        </w:div>
        <w:div w:id="2132243228">
          <w:marLeft w:val="640"/>
          <w:marRight w:val="0"/>
          <w:marTop w:val="0"/>
          <w:marBottom w:val="0"/>
          <w:divBdr>
            <w:top w:val="none" w:sz="0" w:space="0" w:color="auto"/>
            <w:left w:val="none" w:sz="0" w:space="0" w:color="auto"/>
            <w:bottom w:val="none" w:sz="0" w:space="0" w:color="auto"/>
            <w:right w:val="none" w:sz="0" w:space="0" w:color="auto"/>
          </w:divBdr>
        </w:div>
        <w:div w:id="323631097">
          <w:marLeft w:val="640"/>
          <w:marRight w:val="0"/>
          <w:marTop w:val="0"/>
          <w:marBottom w:val="0"/>
          <w:divBdr>
            <w:top w:val="none" w:sz="0" w:space="0" w:color="auto"/>
            <w:left w:val="none" w:sz="0" w:space="0" w:color="auto"/>
            <w:bottom w:val="none" w:sz="0" w:space="0" w:color="auto"/>
            <w:right w:val="none" w:sz="0" w:space="0" w:color="auto"/>
          </w:divBdr>
        </w:div>
        <w:div w:id="1384865790">
          <w:marLeft w:val="640"/>
          <w:marRight w:val="0"/>
          <w:marTop w:val="0"/>
          <w:marBottom w:val="0"/>
          <w:divBdr>
            <w:top w:val="none" w:sz="0" w:space="0" w:color="auto"/>
            <w:left w:val="none" w:sz="0" w:space="0" w:color="auto"/>
            <w:bottom w:val="none" w:sz="0" w:space="0" w:color="auto"/>
            <w:right w:val="none" w:sz="0" w:space="0" w:color="auto"/>
          </w:divBdr>
        </w:div>
        <w:div w:id="983238298">
          <w:marLeft w:val="640"/>
          <w:marRight w:val="0"/>
          <w:marTop w:val="0"/>
          <w:marBottom w:val="0"/>
          <w:divBdr>
            <w:top w:val="none" w:sz="0" w:space="0" w:color="auto"/>
            <w:left w:val="none" w:sz="0" w:space="0" w:color="auto"/>
            <w:bottom w:val="none" w:sz="0" w:space="0" w:color="auto"/>
            <w:right w:val="none" w:sz="0" w:space="0" w:color="auto"/>
          </w:divBdr>
        </w:div>
        <w:div w:id="1111630210">
          <w:marLeft w:val="640"/>
          <w:marRight w:val="0"/>
          <w:marTop w:val="0"/>
          <w:marBottom w:val="0"/>
          <w:divBdr>
            <w:top w:val="none" w:sz="0" w:space="0" w:color="auto"/>
            <w:left w:val="none" w:sz="0" w:space="0" w:color="auto"/>
            <w:bottom w:val="none" w:sz="0" w:space="0" w:color="auto"/>
            <w:right w:val="none" w:sz="0" w:space="0" w:color="auto"/>
          </w:divBdr>
        </w:div>
        <w:div w:id="68963572">
          <w:marLeft w:val="640"/>
          <w:marRight w:val="0"/>
          <w:marTop w:val="0"/>
          <w:marBottom w:val="0"/>
          <w:divBdr>
            <w:top w:val="none" w:sz="0" w:space="0" w:color="auto"/>
            <w:left w:val="none" w:sz="0" w:space="0" w:color="auto"/>
            <w:bottom w:val="none" w:sz="0" w:space="0" w:color="auto"/>
            <w:right w:val="none" w:sz="0" w:space="0" w:color="auto"/>
          </w:divBdr>
        </w:div>
        <w:div w:id="1363555869">
          <w:marLeft w:val="640"/>
          <w:marRight w:val="0"/>
          <w:marTop w:val="0"/>
          <w:marBottom w:val="0"/>
          <w:divBdr>
            <w:top w:val="none" w:sz="0" w:space="0" w:color="auto"/>
            <w:left w:val="none" w:sz="0" w:space="0" w:color="auto"/>
            <w:bottom w:val="none" w:sz="0" w:space="0" w:color="auto"/>
            <w:right w:val="none" w:sz="0" w:space="0" w:color="auto"/>
          </w:divBdr>
        </w:div>
        <w:div w:id="2077782858">
          <w:marLeft w:val="640"/>
          <w:marRight w:val="0"/>
          <w:marTop w:val="0"/>
          <w:marBottom w:val="0"/>
          <w:divBdr>
            <w:top w:val="none" w:sz="0" w:space="0" w:color="auto"/>
            <w:left w:val="none" w:sz="0" w:space="0" w:color="auto"/>
            <w:bottom w:val="none" w:sz="0" w:space="0" w:color="auto"/>
            <w:right w:val="none" w:sz="0" w:space="0" w:color="auto"/>
          </w:divBdr>
        </w:div>
        <w:div w:id="372968953">
          <w:marLeft w:val="640"/>
          <w:marRight w:val="0"/>
          <w:marTop w:val="0"/>
          <w:marBottom w:val="0"/>
          <w:divBdr>
            <w:top w:val="none" w:sz="0" w:space="0" w:color="auto"/>
            <w:left w:val="none" w:sz="0" w:space="0" w:color="auto"/>
            <w:bottom w:val="none" w:sz="0" w:space="0" w:color="auto"/>
            <w:right w:val="none" w:sz="0" w:space="0" w:color="auto"/>
          </w:divBdr>
        </w:div>
        <w:div w:id="336809362">
          <w:marLeft w:val="640"/>
          <w:marRight w:val="0"/>
          <w:marTop w:val="0"/>
          <w:marBottom w:val="0"/>
          <w:divBdr>
            <w:top w:val="none" w:sz="0" w:space="0" w:color="auto"/>
            <w:left w:val="none" w:sz="0" w:space="0" w:color="auto"/>
            <w:bottom w:val="none" w:sz="0" w:space="0" w:color="auto"/>
            <w:right w:val="none" w:sz="0" w:space="0" w:color="auto"/>
          </w:divBdr>
        </w:div>
        <w:div w:id="2142965704">
          <w:marLeft w:val="640"/>
          <w:marRight w:val="0"/>
          <w:marTop w:val="0"/>
          <w:marBottom w:val="0"/>
          <w:divBdr>
            <w:top w:val="none" w:sz="0" w:space="0" w:color="auto"/>
            <w:left w:val="none" w:sz="0" w:space="0" w:color="auto"/>
            <w:bottom w:val="none" w:sz="0" w:space="0" w:color="auto"/>
            <w:right w:val="none" w:sz="0" w:space="0" w:color="auto"/>
          </w:divBdr>
        </w:div>
        <w:div w:id="2077506246">
          <w:marLeft w:val="640"/>
          <w:marRight w:val="0"/>
          <w:marTop w:val="0"/>
          <w:marBottom w:val="0"/>
          <w:divBdr>
            <w:top w:val="none" w:sz="0" w:space="0" w:color="auto"/>
            <w:left w:val="none" w:sz="0" w:space="0" w:color="auto"/>
            <w:bottom w:val="none" w:sz="0" w:space="0" w:color="auto"/>
            <w:right w:val="none" w:sz="0" w:space="0" w:color="auto"/>
          </w:divBdr>
        </w:div>
        <w:div w:id="1681619231">
          <w:marLeft w:val="640"/>
          <w:marRight w:val="0"/>
          <w:marTop w:val="0"/>
          <w:marBottom w:val="0"/>
          <w:divBdr>
            <w:top w:val="none" w:sz="0" w:space="0" w:color="auto"/>
            <w:left w:val="none" w:sz="0" w:space="0" w:color="auto"/>
            <w:bottom w:val="none" w:sz="0" w:space="0" w:color="auto"/>
            <w:right w:val="none" w:sz="0" w:space="0" w:color="auto"/>
          </w:divBdr>
        </w:div>
        <w:div w:id="873925851">
          <w:marLeft w:val="640"/>
          <w:marRight w:val="0"/>
          <w:marTop w:val="0"/>
          <w:marBottom w:val="0"/>
          <w:divBdr>
            <w:top w:val="none" w:sz="0" w:space="0" w:color="auto"/>
            <w:left w:val="none" w:sz="0" w:space="0" w:color="auto"/>
            <w:bottom w:val="none" w:sz="0" w:space="0" w:color="auto"/>
            <w:right w:val="none" w:sz="0" w:space="0" w:color="auto"/>
          </w:divBdr>
        </w:div>
        <w:div w:id="1131094612">
          <w:marLeft w:val="640"/>
          <w:marRight w:val="0"/>
          <w:marTop w:val="0"/>
          <w:marBottom w:val="0"/>
          <w:divBdr>
            <w:top w:val="none" w:sz="0" w:space="0" w:color="auto"/>
            <w:left w:val="none" w:sz="0" w:space="0" w:color="auto"/>
            <w:bottom w:val="none" w:sz="0" w:space="0" w:color="auto"/>
            <w:right w:val="none" w:sz="0" w:space="0" w:color="auto"/>
          </w:divBdr>
        </w:div>
        <w:div w:id="234433227">
          <w:marLeft w:val="640"/>
          <w:marRight w:val="0"/>
          <w:marTop w:val="0"/>
          <w:marBottom w:val="0"/>
          <w:divBdr>
            <w:top w:val="none" w:sz="0" w:space="0" w:color="auto"/>
            <w:left w:val="none" w:sz="0" w:space="0" w:color="auto"/>
            <w:bottom w:val="none" w:sz="0" w:space="0" w:color="auto"/>
            <w:right w:val="none" w:sz="0" w:space="0" w:color="auto"/>
          </w:divBdr>
        </w:div>
        <w:div w:id="1377005708">
          <w:marLeft w:val="640"/>
          <w:marRight w:val="0"/>
          <w:marTop w:val="0"/>
          <w:marBottom w:val="0"/>
          <w:divBdr>
            <w:top w:val="none" w:sz="0" w:space="0" w:color="auto"/>
            <w:left w:val="none" w:sz="0" w:space="0" w:color="auto"/>
            <w:bottom w:val="none" w:sz="0" w:space="0" w:color="auto"/>
            <w:right w:val="none" w:sz="0" w:space="0" w:color="auto"/>
          </w:divBdr>
        </w:div>
        <w:div w:id="1155334950">
          <w:marLeft w:val="640"/>
          <w:marRight w:val="0"/>
          <w:marTop w:val="0"/>
          <w:marBottom w:val="0"/>
          <w:divBdr>
            <w:top w:val="none" w:sz="0" w:space="0" w:color="auto"/>
            <w:left w:val="none" w:sz="0" w:space="0" w:color="auto"/>
            <w:bottom w:val="none" w:sz="0" w:space="0" w:color="auto"/>
            <w:right w:val="none" w:sz="0" w:space="0" w:color="auto"/>
          </w:divBdr>
        </w:div>
        <w:div w:id="1561867454">
          <w:marLeft w:val="640"/>
          <w:marRight w:val="0"/>
          <w:marTop w:val="0"/>
          <w:marBottom w:val="0"/>
          <w:divBdr>
            <w:top w:val="none" w:sz="0" w:space="0" w:color="auto"/>
            <w:left w:val="none" w:sz="0" w:space="0" w:color="auto"/>
            <w:bottom w:val="none" w:sz="0" w:space="0" w:color="auto"/>
            <w:right w:val="none" w:sz="0" w:space="0" w:color="auto"/>
          </w:divBdr>
        </w:div>
        <w:div w:id="1961375109">
          <w:marLeft w:val="640"/>
          <w:marRight w:val="0"/>
          <w:marTop w:val="0"/>
          <w:marBottom w:val="0"/>
          <w:divBdr>
            <w:top w:val="none" w:sz="0" w:space="0" w:color="auto"/>
            <w:left w:val="none" w:sz="0" w:space="0" w:color="auto"/>
            <w:bottom w:val="none" w:sz="0" w:space="0" w:color="auto"/>
            <w:right w:val="none" w:sz="0" w:space="0" w:color="auto"/>
          </w:divBdr>
        </w:div>
        <w:div w:id="1014110789">
          <w:marLeft w:val="640"/>
          <w:marRight w:val="0"/>
          <w:marTop w:val="0"/>
          <w:marBottom w:val="0"/>
          <w:divBdr>
            <w:top w:val="none" w:sz="0" w:space="0" w:color="auto"/>
            <w:left w:val="none" w:sz="0" w:space="0" w:color="auto"/>
            <w:bottom w:val="none" w:sz="0" w:space="0" w:color="auto"/>
            <w:right w:val="none" w:sz="0" w:space="0" w:color="auto"/>
          </w:divBdr>
        </w:div>
        <w:div w:id="1498961123">
          <w:marLeft w:val="640"/>
          <w:marRight w:val="0"/>
          <w:marTop w:val="0"/>
          <w:marBottom w:val="0"/>
          <w:divBdr>
            <w:top w:val="none" w:sz="0" w:space="0" w:color="auto"/>
            <w:left w:val="none" w:sz="0" w:space="0" w:color="auto"/>
            <w:bottom w:val="none" w:sz="0" w:space="0" w:color="auto"/>
            <w:right w:val="none" w:sz="0" w:space="0" w:color="auto"/>
          </w:divBdr>
        </w:div>
        <w:div w:id="775637616">
          <w:marLeft w:val="640"/>
          <w:marRight w:val="0"/>
          <w:marTop w:val="0"/>
          <w:marBottom w:val="0"/>
          <w:divBdr>
            <w:top w:val="none" w:sz="0" w:space="0" w:color="auto"/>
            <w:left w:val="none" w:sz="0" w:space="0" w:color="auto"/>
            <w:bottom w:val="none" w:sz="0" w:space="0" w:color="auto"/>
            <w:right w:val="none" w:sz="0" w:space="0" w:color="auto"/>
          </w:divBdr>
        </w:div>
      </w:divsChild>
    </w:div>
    <w:div w:id="1288315150">
      <w:bodyDiv w:val="1"/>
      <w:marLeft w:val="0"/>
      <w:marRight w:val="0"/>
      <w:marTop w:val="0"/>
      <w:marBottom w:val="0"/>
      <w:divBdr>
        <w:top w:val="none" w:sz="0" w:space="0" w:color="auto"/>
        <w:left w:val="none" w:sz="0" w:space="0" w:color="auto"/>
        <w:bottom w:val="none" w:sz="0" w:space="0" w:color="auto"/>
        <w:right w:val="none" w:sz="0" w:space="0" w:color="auto"/>
      </w:divBdr>
      <w:divsChild>
        <w:div w:id="1315336376">
          <w:marLeft w:val="640"/>
          <w:marRight w:val="0"/>
          <w:marTop w:val="0"/>
          <w:marBottom w:val="0"/>
          <w:divBdr>
            <w:top w:val="none" w:sz="0" w:space="0" w:color="auto"/>
            <w:left w:val="none" w:sz="0" w:space="0" w:color="auto"/>
            <w:bottom w:val="none" w:sz="0" w:space="0" w:color="auto"/>
            <w:right w:val="none" w:sz="0" w:space="0" w:color="auto"/>
          </w:divBdr>
        </w:div>
        <w:div w:id="1592618358">
          <w:marLeft w:val="640"/>
          <w:marRight w:val="0"/>
          <w:marTop w:val="0"/>
          <w:marBottom w:val="0"/>
          <w:divBdr>
            <w:top w:val="none" w:sz="0" w:space="0" w:color="auto"/>
            <w:left w:val="none" w:sz="0" w:space="0" w:color="auto"/>
            <w:bottom w:val="none" w:sz="0" w:space="0" w:color="auto"/>
            <w:right w:val="none" w:sz="0" w:space="0" w:color="auto"/>
          </w:divBdr>
        </w:div>
        <w:div w:id="1586643013">
          <w:marLeft w:val="640"/>
          <w:marRight w:val="0"/>
          <w:marTop w:val="0"/>
          <w:marBottom w:val="0"/>
          <w:divBdr>
            <w:top w:val="none" w:sz="0" w:space="0" w:color="auto"/>
            <w:left w:val="none" w:sz="0" w:space="0" w:color="auto"/>
            <w:bottom w:val="none" w:sz="0" w:space="0" w:color="auto"/>
            <w:right w:val="none" w:sz="0" w:space="0" w:color="auto"/>
          </w:divBdr>
        </w:div>
        <w:div w:id="945581578">
          <w:marLeft w:val="640"/>
          <w:marRight w:val="0"/>
          <w:marTop w:val="0"/>
          <w:marBottom w:val="0"/>
          <w:divBdr>
            <w:top w:val="none" w:sz="0" w:space="0" w:color="auto"/>
            <w:left w:val="none" w:sz="0" w:space="0" w:color="auto"/>
            <w:bottom w:val="none" w:sz="0" w:space="0" w:color="auto"/>
            <w:right w:val="none" w:sz="0" w:space="0" w:color="auto"/>
          </w:divBdr>
        </w:div>
        <w:div w:id="194540043">
          <w:marLeft w:val="640"/>
          <w:marRight w:val="0"/>
          <w:marTop w:val="0"/>
          <w:marBottom w:val="0"/>
          <w:divBdr>
            <w:top w:val="none" w:sz="0" w:space="0" w:color="auto"/>
            <w:left w:val="none" w:sz="0" w:space="0" w:color="auto"/>
            <w:bottom w:val="none" w:sz="0" w:space="0" w:color="auto"/>
            <w:right w:val="none" w:sz="0" w:space="0" w:color="auto"/>
          </w:divBdr>
        </w:div>
        <w:div w:id="854156009">
          <w:marLeft w:val="640"/>
          <w:marRight w:val="0"/>
          <w:marTop w:val="0"/>
          <w:marBottom w:val="0"/>
          <w:divBdr>
            <w:top w:val="none" w:sz="0" w:space="0" w:color="auto"/>
            <w:left w:val="none" w:sz="0" w:space="0" w:color="auto"/>
            <w:bottom w:val="none" w:sz="0" w:space="0" w:color="auto"/>
            <w:right w:val="none" w:sz="0" w:space="0" w:color="auto"/>
          </w:divBdr>
        </w:div>
        <w:div w:id="535392785">
          <w:marLeft w:val="640"/>
          <w:marRight w:val="0"/>
          <w:marTop w:val="0"/>
          <w:marBottom w:val="0"/>
          <w:divBdr>
            <w:top w:val="none" w:sz="0" w:space="0" w:color="auto"/>
            <w:left w:val="none" w:sz="0" w:space="0" w:color="auto"/>
            <w:bottom w:val="none" w:sz="0" w:space="0" w:color="auto"/>
            <w:right w:val="none" w:sz="0" w:space="0" w:color="auto"/>
          </w:divBdr>
        </w:div>
        <w:div w:id="576551657">
          <w:marLeft w:val="640"/>
          <w:marRight w:val="0"/>
          <w:marTop w:val="0"/>
          <w:marBottom w:val="0"/>
          <w:divBdr>
            <w:top w:val="none" w:sz="0" w:space="0" w:color="auto"/>
            <w:left w:val="none" w:sz="0" w:space="0" w:color="auto"/>
            <w:bottom w:val="none" w:sz="0" w:space="0" w:color="auto"/>
            <w:right w:val="none" w:sz="0" w:space="0" w:color="auto"/>
          </w:divBdr>
        </w:div>
        <w:div w:id="1505514208">
          <w:marLeft w:val="640"/>
          <w:marRight w:val="0"/>
          <w:marTop w:val="0"/>
          <w:marBottom w:val="0"/>
          <w:divBdr>
            <w:top w:val="none" w:sz="0" w:space="0" w:color="auto"/>
            <w:left w:val="none" w:sz="0" w:space="0" w:color="auto"/>
            <w:bottom w:val="none" w:sz="0" w:space="0" w:color="auto"/>
            <w:right w:val="none" w:sz="0" w:space="0" w:color="auto"/>
          </w:divBdr>
        </w:div>
        <w:div w:id="42490103">
          <w:marLeft w:val="640"/>
          <w:marRight w:val="0"/>
          <w:marTop w:val="0"/>
          <w:marBottom w:val="0"/>
          <w:divBdr>
            <w:top w:val="none" w:sz="0" w:space="0" w:color="auto"/>
            <w:left w:val="none" w:sz="0" w:space="0" w:color="auto"/>
            <w:bottom w:val="none" w:sz="0" w:space="0" w:color="auto"/>
            <w:right w:val="none" w:sz="0" w:space="0" w:color="auto"/>
          </w:divBdr>
        </w:div>
        <w:div w:id="270162167">
          <w:marLeft w:val="640"/>
          <w:marRight w:val="0"/>
          <w:marTop w:val="0"/>
          <w:marBottom w:val="0"/>
          <w:divBdr>
            <w:top w:val="none" w:sz="0" w:space="0" w:color="auto"/>
            <w:left w:val="none" w:sz="0" w:space="0" w:color="auto"/>
            <w:bottom w:val="none" w:sz="0" w:space="0" w:color="auto"/>
            <w:right w:val="none" w:sz="0" w:space="0" w:color="auto"/>
          </w:divBdr>
        </w:div>
        <w:div w:id="477917229">
          <w:marLeft w:val="640"/>
          <w:marRight w:val="0"/>
          <w:marTop w:val="0"/>
          <w:marBottom w:val="0"/>
          <w:divBdr>
            <w:top w:val="none" w:sz="0" w:space="0" w:color="auto"/>
            <w:left w:val="none" w:sz="0" w:space="0" w:color="auto"/>
            <w:bottom w:val="none" w:sz="0" w:space="0" w:color="auto"/>
            <w:right w:val="none" w:sz="0" w:space="0" w:color="auto"/>
          </w:divBdr>
        </w:div>
        <w:div w:id="161748136">
          <w:marLeft w:val="640"/>
          <w:marRight w:val="0"/>
          <w:marTop w:val="0"/>
          <w:marBottom w:val="0"/>
          <w:divBdr>
            <w:top w:val="none" w:sz="0" w:space="0" w:color="auto"/>
            <w:left w:val="none" w:sz="0" w:space="0" w:color="auto"/>
            <w:bottom w:val="none" w:sz="0" w:space="0" w:color="auto"/>
            <w:right w:val="none" w:sz="0" w:space="0" w:color="auto"/>
          </w:divBdr>
        </w:div>
        <w:div w:id="277030028">
          <w:marLeft w:val="640"/>
          <w:marRight w:val="0"/>
          <w:marTop w:val="0"/>
          <w:marBottom w:val="0"/>
          <w:divBdr>
            <w:top w:val="none" w:sz="0" w:space="0" w:color="auto"/>
            <w:left w:val="none" w:sz="0" w:space="0" w:color="auto"/>
            <w:bottom w:val="none" w:sz="0" w:space="0" w:color="auto"/>
            <w:right w:val="none" w:sz="0" w:space="0" w:color="auto"/>
          </w:divBdr>
        </w:div>
        <w:div w:id="306476491">
          <w:marLeft w:val="640"/>
          <w:marRight w:val="0"/>
          <w:marTop w:val="0"/>
          <w:marBottom w:val="0"/>
          <w:divBdr>
            <w:top w:val="none" w:sz="0" w:space="0" w:color="auto"/>
            <w:left w:val="none" w:sz="0" w:space="0" w:color="auto"/>
            <w:bottom w:val="none" w:sz="0" w:space="0" w:color="auto"/>
            <w:right w:val="none" w:sz="0" w:space="0" w:color="auto"/>
          </w:divBdr>
        </w:div>
        <w:div w:id="449982771">
          <w:marLeft w:val="640"/>
          <w:marRight w:val="0"/>
          <w:marTop w:val="0"/>
          <w:marBottom w:val="0"/>
          <w:divBdr>
            <w:top w:val="none" w:sz="0" w:space="0" w:color="auto"/>
            <w:left w:val="none" w:sz="0" w:space="0" w:color="auto"/>
            <w:bottom w:val="none" w:sz="0" w:space="0" w:color="auto"/>
            <w:right w:val="none" w:sz="0" w:space="0" w:color="auto"/>
          </w:divBdr>
        </w:div>
        <w:div w:id="2144806039">
          <w:marLeft w:val="640"/>
          <w:marRight w:val="0"/>
          <w:marTop w:val="0"/>
          <w:marBottom w:val="0"/>
          <w:divBdr>
            <w:top w:val="none" w:sz="0" w:space="0" w:color="auto"/>
            <w:left w:val="none" w:sz="0" w:space="0" w:color="auto"/>
            <w:bottom w:val="none" w:sz="0" w:space="0" w:color="auto"/>
            <w:right w:val="none" w:sz="0" w:space="0" w:color="auto"/>
          </w:divBdr>
        </w:div>
        <w:div w:id="1417508673">
          <w:marLeft w:val="640"/>
          <w:marRight w:val="0"/>
          <w:marTop w:val="0"/>
          <w:marBottom w:val="0"/>
          <w:divBdr>
            <w:top w:val="none" w:sz="0" w:space="0" w:color="auto"/>
            <w:left w:val="none" w:sz="0" w:space="0" w:color="auto"/>
            <w:bottom w:val="none" w:sz="0" w:space="0" w:color="auto"/>
            <w:right w:val="none" w:sz="0" w:space="0" w:color="auto"/>
          </w:divBdr>
        </w:div>
        <w:div w:id="635528360">
          <w:marLeft w:val="640"/>
          <w:marRight w:val="0"/>
          <w:marTop w:val="0"/>
          <w:marBottom w:val="0"/>
          <w:divBdr>
            <w:top w:val="none" w:sz="0" w:space="0" w:color="auto"/>
            <w:left w:val="none" w:sz="0" w:space="0" w:color="auto"/>
            <w:bottom w:val="none" w:sz="0" w:space="0" w:color="auto"/>
            <w:right w:val="none" w:sz="0" w:space="0" w:color="auto"/>
          </w:divBdr>
        </w:div>
        <w:div w:id="675958428">
          <w:marLeft w:val="640"/>
          <w:marRight w:val="0"/>
          <w:marTop w:val="0"/>
          <w:marBottom w:val="0"/>
          <w:divBdr>
            <w:top w:val="none" w:sz="0" w:space="0" w:color="auto"/>
            <w:left w:val="none" w:sz="0" w:space="0" w:color="auto"/>
            <w:bottom w:val="none" w:sz="0" w:space="0" w:color="auto"/>
            <w:right w:val="none" w:sz="0" w:space="0" w:color="auto"/>
          </w:divBdr>
        </w:div>
        <w:div w:id="1739286195">
          <w:marLeft w:val="640"/>
          <w:marRight w:val="0"/>
          <w:marTop w:val="0"/>
          <w:marBottom w:val="0"/>
          <w:divBdr>
            <w:top w:val="none" w:sz="0" w:space="0" w:color="auto"/>
            <w:left w:val="none" w:sz="0" w:space="0" w:color="auto"/>
            <w:bottom w:val="none" w:sz="0" w:space="0" w:color="auto"/>
            <w:right w:val="none" w:sz="0" w:space="0" w:color="auto"/>
          </w:divBdr>
        </w:div>
        <w:div w:id="219291347">
          <w:marLeft w:val="640"/>
          <w:marRight w:val="0"/>
          <w:marTop w:val="0"/>
          <w:marBottom w:val="0"/>
          <w:divBdr>
            <w:top w:val="none" w:sz="0" w:space="0" w:color="auto"/>
            <w:left w:val="none" w:sz="0" w:space="0" w:color="auto"/>
            <w:bottom w:val="none" w:sz="0" w:space="0" w:color="auto"/>
            <w:right w:val="none" w:sz="0" w:space="0" w:color="auto"/>
          </w:divBdr>
        </w:div>
        <w:div w:id="253826178">
          <w:marLeft w:val="640"/>
          <w:marRight w:val="0"/>
          <w:marTop w:val="0"/>
          <w:marBottom w:val="0"/>
          <w:divBdr>
            <w:top w:val="none" w:sz="0" w:space="0" w:color="auto"/>
            <w:left w:val="none" w:sz="0" w:space="0" w:color="auto"/>
            <w:bottom w:val="none" w:sz="0" w:space="0" w:color="auto"/>
            <w:right w:val="none" w:sz="0" w:space="0" w:color="auto"/>
          </w:divBdr>
        </w:div>
        <w:div w:id="1492065228">
          <w:marLeft w:val="640"/>
          <w:marRight w:val="0"/>
          <w:marTop w:val="0"/>
          <w:marBottom w:val="0"/>
          <w:divBdr>
            <w:top w:val="none" w:sz="0" w:space="0" w:color="auto"/>
            <w:left w:val="none" w:sz="0" w:space="0" w:color="auto"/>
            <w:bottom w:val="none" w:sz="0" w:space="0" w:color="auto"/>
            <w:right w:val="none" w:sz="0" w:space="0" w:color="auto"/>
          </w:divBdr>
        </w:div>
        <w:div w:id="1738279609">
          <w:marLeft w:val="640"/>
          <w:marRight w:val="0"/>
          <w:marTop w:val="0"/>
          <w:marBottom w:val="0"/>
          <w:divBdr>
            <w:top w:val="none" w:sz="0" w:space="0" w:color="auto"/>
            <w:left w:val="none" w:sz="0" w:space="0" w:color="auto"/>
            <w:bottom w:val="none" w:sz="0" w:space="0" w:color="auto"/>
            <w:right w:val="none" w:sz="0" w:space="0" w:color="auto"/>
          </w:divBdr>
        </w:div>
        <w:div w:id="1874270521">
          <w:marLeft w:val="640"/>
          <w:marRight w:val="0"/>
          <w:marTop w:val="0"/>
          <w:marBottom w:val="0"/>
          <w:divBdr>
            <w:top w:val="none" w:sz="0" w:space="0" w:color="auto"/>
            <w:left w:val="none" w:sz="0" w:space="0" w:color="auto"/>
            <w:bottom w:val="none" w:sz="0" w:space="0" w:color="auto"/>
            <w:right w:val="none" w:sz="0" w:space="0" w:color="auto"/>
          </w:divBdr>
        </w:div>
        <w:div w:id="959654810">
          <w:marLeft w:val="640"/>
          <w:marRight w:val="0"/>
          <w:marTop w:val="0"/>
          <w:marBottom w:val="0"/>
          <w:divBdr>
            <w:top w:val="none" w:sz="0" w:space="0" w:color="auto"/>
            <w:left w:val="none" w:sz="0" w:space="0" w:color="auto"/>
            <w:bottom w:val="none" w:sz="0" w:space="0" w:color="auto"/>
            <w:right w:val="none" w:sz="0" w:space="0" w:color="auto"/>
          </w:divBdr>
        </w:div>
        <w:div w:id="1024987555">
          <w:marLeft w:val="640"/>
          <w:marRight w:val="0"/>
          <w:marTop w:val="0"/>
          <w:marBottom w:val="0"/>
          <w:divBdr>
            <w:top w:val="none" w:sz="0" w:space="0" w:color="auto"/>
            <w:left w:val="none" w:sz="0" w:space="0" w:color="auto"/>
            <w:bottom w:val="none" w:sz="0" w:space="0" w:color="auto"/>
            <w:right w:val="none" w:sz="0" w:space="0" w:color="auto"/>
          </w:divBdr>
        </w:div>
        <w:div w:id="968318901">
          <w:marLeft w:val="640"/>
          <w:marRight w:val="0"/>
          <w:marTop w:val="0"/>
          <w:marBottom w:val="0"/>
          <w:divBdr>
            <w:top w:val="none" w:sz="0" w:space="0" w:color="auto"/>
            <w:left w:val="none" w:sz="0" w:space="0" w:color="auto"/>
            <w:bottom w:val="none" w:sz="0" w:space="0" w:color="auto"/>
            <w:right w:val="none" w:sz="0" w:space="0" w:color="auto"/>
          </w:divBdr>
        </w:div>
        <w:div w:id="1275986030">
          <w:marLeft w:val="640"/>
          <w:marRight w:val="0"/>
          <w:marTop w:val="0"/>
          <w:marBottom w:val="0"/>
          <w:divBdr>
            <w:top w:val="none" w:sz="0" w:space="0" w:color="auto"/>
            <w:left w:val="none" w:sz="0" w:space="0" w:color="auto"/>
            <w:bottom w:val="none" w:sz="0" w:space="0" w:color="auto"/>
            <w:right w:val="none" w:sz="0" w:space="0" w:color="auto"/>
          </w:divBdr>
        </w:div>
        <w:div w:id="1895892663">
          <w:marLeft w:val="640"/>
          <w:marRight w:val="0"/>
          <w:marTop w:val="0"/>
          <w:marBottom w:val="0"/>
          <w:divBdr>
            <w:top w:val="none" w:sz="0" w:space="0" w:color="auto"/>
            <w:left w:val="none" w:sz="0" w:space="0" w:color="auto"/>
            <w:bottom w:val="none" w:sz="0" w:space="0" w:color="auto"/>
            <w:right w:val="none" w:sz="0" w:space="0" w:color="auto"/>
          </w:divBdr>
        </w:div>
        <w:div w:id="746417186">
          <w:marLeft w:val="640"/>
          <w:marRight w:val="0"/>
          <w:marTop w:val="0"/>
          <w:marBottom w:val="0"/>
          <w:divBdr>
            <w:top w:val="none" w:sz="0" w:space="0" w:color="auto"/>
            <w:left w:val="none" w:sz="0" w:space="0" w:color="auto"/>
            <w:bottom w:val="none" w:sz="0" w:space="0" w:color="auto"/>
            <w:right w:val="none" w:sz="0" w:space="0" w:color="auto"/>
          </w:divBdr>
        </w:div>
        <w:div w:id="2118019108">
          <w:marLeft w:val="640"/>
          <w:marRight w:val="0"/>
          <w:marTop w:val="0"/>
          <w:marBottom w:val="0"/>
          <w:divBdr>
            <w:top w:val="none" w:sz="0" w:space="0" w:color="auto"/>
            <w:left w:val="none" w:sz="0" w:space="0" w:color="auto"/>
            <w:bottom w:val="none" w:sz="0" w:space="0" w:color="auto"/>
            <w:right w:val="none" w:sz="0" w:space="0" w:color="auto"/>
          </w:divBdr>
        </w:div>
        <w:div w:id="1101992465">
          <w:marLeft w:val="640"/>
          <w:marRight w:val="0"/>
          <w:marTop w:val="0"/>
          <w:marBottom w:val="0"/>
          <w:divBdr>
            <w:top w:val="none" w:sz="0" w:space="0" w:color="auto"/>
            <w:left w:val="none" w:sz="0" w:space="0" w:color="auto"/>
            <w:bottom w:val="none" w:sz="0" w:space="0" w:color="auto"/>
            <w:right w:val="none" w:sz="0" w:space="0" w:color="auto"/>
          </w:divBdr>
        </w:div>
        <w:div w:id="855192314">
          <w:marLeft w:val="640"/>
          <w:marRight w:val="0"/>
          <w:marTop w:val="0"/>
          <w:marBottom w:val="0"/>
          <w:divBdr>
            <w:top w:val="none" w:sz="0" w:space="0" w:color="auto"/>
            <w:left w:val="none" w:sz="0" w:space="0" w:color="auto"/>
            <w:bottom w:val="none" w:sz="0" w:space="0" w:color="auto"/>
            <w:right w:val="none" w:sz="0" w:space="0" w:color="auto"/>
          </w:divBdr>
        </w:div>
        <w:div w:id="693729635">
          <w:marLeft w:val="640"/>
          <w:marRight w:val="0"/>
          <w:marTop w:val="0"/>
          <w:marBottom w:val="0"/>
          <w:divBdr>
            <w:top w:val="none" w:sz="0" w:space="0" w:color="auto"/>
            <w:left w:val="none" w:sz="0" w:space="0" w:color="auto"/>
            <w:bottom w:val="none" w:sz="0" w:space="0" w:color="auto"/>
            <w:right w:val="none" w:sz="0" w:space="0" w:color="auto"/>
          </w:divBdr>
        </w:div>
        <w:div w:id="1845171150">
          <w:marLeft w:val="640"/>
          <w:marRight w:val="0"/>
          <w:marTop w:val="0"/>
          <w:marBottom w:val="0"/>
          <w:divBdr>
            <w:top w:val="none" w:sz="0" w:space="0" w:color="auto"/>
            <w:left w:val="none" w:sz="0" w:space="0" w:color="auto"/>
            <w:bottom w:val="none" w:sz="0" w:space="0" w:color="auto"/>
            <w:right w:val="none" w:sz="0" w:space="0" w:color="auto"/>
          </w:divBdr>
        </w:div>
        <w:div w:id="1344698332">
          <w:marLeft w:val="640"/>
          <w:marRight w:val="0"/>
          <w:marTop w:val="0"/>
          <w:marBottom w:val="0"/>
          <w:divBdr>
            <w:top w:val="none" w:sz="0" w:space="0" w:color="auto"/>
            <w:left w:val="none" w:sz="0" w:space="0" w:color="auto"/>
            <w:bottom w:val="none" w:sz="0" w:space="0" w:color="auto"/>
            <w:right w:val="none" w:sz="0" w:space="0" w:color="auto"/>
          </w:divBdr>
        </w:div>
        <w:div w:id="1654220268">
          <w:marLeft w:val="640"/>
          <w:marRight w:val="0"/>
          <w:marTop w:val="0"/>
          <w:marBottom w:val="0"/>
          <w:divBdr>
            <w:top w:val="none" w:sz="0" w:space="0" w:color="auto"/>
            <w:left w:val="none" w:sz="0" w:space="0" w:color="auto"/>
            <w:bottom w:val="none" w:sz="0" w:space="0" w:color="auto"/>
            <w:right w:val="none" w:sz="0" w:space="0" w:color="auto"/>
          </w:divBdr>
        </w:div>
        <w:div w:id="913734888">
          <w:marLeft w:val="640"/>
          <w:marRight w:val="0"/>
          <w:marTop w:val="0"/>
          <w:marBottom w:val="0"/>
          <w:divBdr>
            <w:top w:val="none" w:sz="0" w:space="0" w:color="auto"/>
            <w:left w:val="none" w:sz="0" w:space="0" w:color="auto"/>
            <w:bottom w:val="none" w:sz="0" w:space="0" w:color="auto"/>
            <w:right w:val="none" w:sz="0" w:space="0" w:color="auto"/>
          </w:divBdr>
        </w:div>
        <w:div w:id="257370544">
          <w:marLeft w:val="640"/>
          <w:marRight w:val="0"/>
          <w:marTop w:val="0"/>
          <w:marBottom w:val="0"/>
          <w:divBdr>
            <w:top w:val="none" w:sz="0" w:space="0" w:color="auto"/>
            <w:left w:val="none" w:sz="0" w:space="0" w:color="auto"/>
            <w:bottom w:val="none" w:sz="0" w:space="0" w:color="auto"/>
            <w:right w:val="none" w:sz="0" w:space="0" w:color="auto"/>
          </w:divBdr>
        </w:div>
        <w:div w:id="1257597030">
          <w:marLeft w:val="640"/>
          <w:marRight w:val="0"/>
          <w:marTop w:val="0"/>
          <w:marBottom w:val="0"/>
          <w:divBdr>
            <w:top w:val="none" w:sz="0" w:space="0" w:color="auto"/>
            <w:left w:val="none" w:sz="0" w:space="0" w:color="auto"/>
            <w:bottom w:val="none" w:sz="0" w:space="0" w:color="auto"/>
            <w:right w:val="none" w:sz="0" w:space="0" w:color="auto"/>
          </w:divBdr>
        </w:div>
        <w:div w:id="1152868034">
          <w:marLeft w:val="640"/>
          <w:marRight w:val="0"/>
          <w:marTop w:val="0"/>
          <w:marBottom w:val="0"/>
          <w:divBdr>
            <w:top w:val="none" w:sz="0" w:space="0" w:color="auto"/>
            <w:left w:val="none" w:sz="0" w:space="0" w:color="auto"/>
            <w:bottom w:val="none" w:sz="0" w:space="0" w:color="auto"/>
            <w:right w:val="none" w:sz="0" w:space="0" w:color="auto"/>
          </w:divBdr>
        </w:div>
        <w:div w:id="1808351044">
          <w:marLeft w:val="640"/>
          <w:marRight w:val="0"/>
          <w:marTop w:val="0"/>
          <w:marBottom w:val="0"/>
          <w:divBdr>
            <w:top w:val="none" w:sz="0" w:space="0" w:color="auto"/>
            <w:left w:val="none" w:sz="0" w:space="0" w:color="auto"/>
            <w:bottom w:val="none" w:sz="0" w:space="0" w:color="auto"/>
            <w:right w:val="none" w:sz="0" w:space="0" w:color="auto"/>
          </w:divBdr>
        </w:div>
        <w:div w:id="519588222">
          <w:marLeft w:val="640"/>
          <w:marRight w:val="0"/>
          <w:marTop w:val="0"/>
          <w:marBottom w:val="0"/>
          <w:divBdr>
            <w:top w:val="none" w:sz="0" w:space="0" w:color="auto"/>
            <w:left w:val="none" w:sz="0" w:space="0" w:color="auto"/>
            <w:bottom w:val="none" w:sz="0" w:space="0" w:color="auto"/>
            <w:right w:val="none" w:sz="0" w:space="0" w:color="auto"/>
          </w:divBdr>
        </w:div>
        <w:div w:id="2013677096">
          <w:marLeft w:val="640"/>
          <w:marRight w:val="0"/>
          <w:marTop w:val="0"/>
          <w:marBottom w:val="0"/>
          <w:divBdr>
            <w:top w:val="none" w:sz="0" w:space="0" w:color="auto"/>
            <w:left w:val="none" w:sz="0" w:space="0" w:color="auto"/>
            <w:bottom w:val="none" w:sz="0" w:space="0" w:color="auto"/>
            <w:right w:val="none" w:sz="0" w:space="0" w:color="auto"/>
          </w:divBdr>
        </w:div>
        <w:div w:id="2026132665">
          <w:marLeft w:val="640"/>
          <w:marRight w:val="0"/>
          <w:marTop w:val="0"/>
          <w:marBottom w:val="0"/>
          <w:divBdr>
            <w:top w:val="none" w:sz="0" w:space="0" w:color="auto"/>
            <w:left w:val="none" w:sz="0" w:space="0" w:color="auto"/>
            <w:bottom w:val="none" w:sz="0" w:space="0" w:color="auto"/>
            <w:right w:val="none" w:sz="0" w:space="0" w:color="auto"/>
          </w:divBdr>
        </w:div>
        <w:div w:id="1688288123">
          <w:marLeft w:val="640"/>
          <w:marRight w:val="0"/>
          <w:marTop w:val="0"/>
          <w:marBottom w:val="0"/>
          <w:divBdr>
            <w:top w:val="none" w:sz="0" w:space="0" w:color="auto"/>
            <w:left w:val="none" w:sz="0" w:space="0" w:color="auto"/>
            <w:bottom w:val="none" w:sz="0" w:space="0" w:color="auto"/>
            <w:right w:val="none" w:sz="0" w:space="0" w:color="auto"/>
          </w:divBdr>
        </w:div>
        <w:div w:id="1966809222">
          <w:marLeft w:val="640"/>
          <w:marRight w:val="0"/>
          <w:marTop w:val="0"/>
          <w:marBottom w:val="0"/>
          <w:divBdr>
            <w:top w:val="none" w:sz="0" w:space="0" w:color="auto"/>
            <w:left w:val="none" w:sz="0" w:space="0" w:color="auto"/>
            <w:bottom w:val="none" w:sz="0" w:space="0" w:color="auto"/>
            <w:right w:val="none" w:sz="0" w:space="0" w:color="auto"/>
          </w:divBdr>
        </w:div>
        <w:div w:id="1372605758">
          <w:marLeft w:val="640"/>
          <w:marRight w:val="0"/>
          <w:marTop w:val="0"/>
          <w:marBottom w:val="0"/>
          <w:divBdr>
            <w:top w:val="none" w:sz="0" w:space="0" w:color="auto"/>
            <w:left w:val="none" w:sz="0" w:space="0" w:color="auto"/>
            <w:bottom w:val="none" w:sz="0" w:space="0" w:color="auto"/>
            <w:right w:val="none" w:sz="0" w:space="0" w:color="auto"/>
          </w:divBdr>
        </w:div>
        <w:div w:id="1911186363">
          <w:marLeft w:val="640"/>
          <w:marRight w:val="0"/>
          <w:marTop w:val="0"/>
          <w:marBottom w:val="0"/>
          <w:divBdr>
            <w:top w:val="none" w:sz="0" w:space="0" w:color="auto"/>
            <w:left w:val="none" w:sz="0" w:space="0" w:color="auto"/>
            <w:bottom w:val="none" w:sz="0" w:space="0" w:color="auto"/>
            <w:right w:val="none" w:sz="0" w:space="0" w:color="auto"/>
          </w:divBdr>
        </w:div>
        <w:div w:id="428241070">
          <w:marLeft w:val="640"/>
          <w:marRight w:val="0"/>
          <w:marTop w:val="0"/>
          <w:marBottom w:val="0"/>
          <w:divBdr>
            <w:top w:val="none" w:sz="0" w:space="0" w:color="auto"/>
            <w:left w:val="none" w:sz="0" w:space="0" w:color="auto"/>
            <w:bottom w:val="none" w:sz="0" w:space="0" w:color="auto"/>
            <w:right w:val="none" w:sz="0" w:space="0" w:color="auto"/>
          </w:divBdr>
        </w:div>
        <w:div w:id="1641498110">
          <w:marLeft w:val="640"/>
          <w:marRight w:val="0"/>
          <w:marTop w:val="0"/>
          <w:marBottom w:val="0"/>
          <w:divBdr>
            <w:top w:val="none" w:sz="0" w:space="0" w:color="auto"/>
            <w:left w:val="none" w:sz="0" w:space="0" w:color="auto"/>
            <w:bottom w:val="none" w:sz="0" w:space="0" w:color="auto"/>
            <w:right w:val="none" w:sz="0" w:space="0" w:color="auto"/>
          </w:divBdr>
        </w:div>
      </w:divsChild>
    </w:div>
    <w:div w:id="1297027575">
      <w:bodyDiv w:val="1"/>
      <w:marLeft w:val="0"/>
      <w:marRight w:val="0"/>
      <w:marTop w:val="0"/>
      <w:marBottom w:val="0"/>
      <w:divBdr>
        <w:top w:val="none" w:sz="0" w:space="0" w:color="auto"/>
        <w:left w:val="none" w:sz="0" w:space="0" w:color="auto"/>
        <w:bottom w:val="none" w:sz="0" w:space="0" w:color="auto"/>
        <w:right w:val="none" w:sz="0" w:space="0" w:color="auto"/>
      </w:divBdr>
      <w:divsChild>
        <w:div w:id="1810856444">
          <w:marLeft w:val="640"/>
          <w:marRight w:val="0"/>
          <w:marTop w:val="0"/>
          <w:marBottom w:val="0"/>
          <w:divBdr>
            <w:top w:val="none" w:sz="0" w:space="0" w:color="auto"/>
            <w:left w:val="none" w:sz="0" w:space="0" w:color="auto"/>
            <w:bottom w:val="none" w:sz="0" w:space="0" w:color="auto"/>
            <w:right w:val="none" w:sz="0" w:space="0" w:color="auto"/>
          </w:divBdr>
        </w:div>
        <w:div w:id="1875000734">
          <w:marLeft w:val="640"/>
          <w:marRight w:val="0"/>
          <w:marTop w:val="0"/>
          <w:marBottom w:val="0"/>
          <w:divBdr>
            <w:top w:val="none" w:sz="0" w:space="0" w:color="auto"/>
            <w:left w:val="none" w:sz="0" w:space="0" w:color="auto"/>
            <w:bottom w:val="none" w:sz="0" w:space="0" w:color="auto"/>
            <w:right w:val="none" w:sz="0" w:space="0" w:color="auto"/>
          </w:divBdr>
        </w:div>
        <w:div w:id="22562556">
          <w:marLeft w:val="640"/>
          <w:marRight w:val="0"/>
          <w:marTop w:val="0"/>
          <w:marBottom w:val="0"/>
          <w:divBdr>
            <w:top w:val="none" w:sz="0" w:space="0" w:color="auto"/>
            <w:left w:val="none" w:sz="0" w:space="0" w:color="auto"/>
            <w:bottom w:val="none" w:sz="0" w:space="0" w:color="auto"/>
            <w:right w:val="none" w:sz="0" w:space="0" w:color="auto"/>
          </w:divBdr>
        </w:div>
        <w:div w:id="1539120385">
          <w:marLeft w:val="640"/>
          <w:marRight w:val="0"/>
          <w:marTop w:val="0"/>
          <w:marBottom w:val="0"/>
          <w:divBdr>
            <w:top w:val="none" w:sz="0" w:space="0" w:color="auto"/>
            <w:left w:val="none" w:sz="0" w:space="0" w:color="auto"/>
            <w:bottom w:val="none" w:sz="0" w:space="0" w:color="auto"/>
            <w:right w:val="none" w:sz="0" w:space="0" w:color="auto"/>
          </w:divBdr>
        </w:div>
        <w:div w:id="763840118">
          <w:marLeft w:val="640"/>
          <w:marRight w:val="0"/>
          <w:marTop w:val="0"/>
          <w:marBottom w:val="0"/>
          <w:divBdr>
            <w:top w:val="none" w:sz="0" w:space="0" w:color="auto"/>
            <w:left w:val="none" w:sz="0" w:space="0" w:color="auto"/>
            <w:bottom w:val="none" w:sz="0" w:space="0" w:color="auto"/>
            <w:right w:val="none" w:sz="0" w:space="0" w:color="auto"/>
          </w:divBdr>
        </w:div>
        <w:div w:id="1209610585">
          <w:marLeft w:val="640"/>
          <w:marRight w:val="0"/>
          <w:marTop w:val="0"/>
          <w:marBottom w:val="0"/>
          <w:divBdr>
            <w:top w:val="none" w:sz="0" w:space="0" w:color="auto"/>
            <w:left w:val="none" w:sz="0" w:space="0" w:color="auto"/>
            <w:bottom w:val="none" w:sz="0" w:space="0" w:color="auto"/>
            <w:right w:val="none" w:sz="0" w:space="0" w:color="auto"/>
          </w:divBdr>
        </w:div>
        <w:div w:id="1233853213">
          <w:marLeft w:val="640"/>
          <w:marRight w:val="0"/>
          <w:marTop w:val="0"/>
          <w:marBottom w:val="0"/>
          <w:divBdr>
            <w:top w:val="none" w:sz="0" w:space="0" w:color="auto"/>
            <w:left w:val="none" w:sz="0" w:space="0" w:color="auto"/>
            <w:bottom w:val="none" w:sz="0" w:space="0" w:color="auto"/>
            <w:right w:val="none" w:sz="0" w:space="0" w:color="auto"/>
          </w:divBdr>
        </w:div>
        <w:div w:id="688603958">
          <w:marLeft w:val="640"/>
          <w:marRight w:val="0"/>
          <w:marTop w:val="0"/>
          <w:marBottom w:val="0"/>
          <w:divBdr>
            <w:top w:val="none" w:sz="0" w:space="0" w:color="auto"/>
            <w:left w:val="none" w:sz="0" w:space="0" w:color="auto"/>
            <w:bottom w:val="none" w:sz="0" w:space="0" w:color="auto"/>
            <w:right w:val="none" w:sz="0" w:space="0" w:color="auto"/>
          </w:divBdr>
        </w:div>
        <w:div w:id="135881920">
          <w:marLeft w:val="640"/>
          <w:marRight w:val="0"/>
          <w:marTop w:val="0"/>
          <w:marBottom w:val="0"/>
          <w:divBdr>
            <w:top w:val="none" w:sz="0" w:space="0" w:color="auto"/>
            <w:left w:val="none" w:sz="0" w:space="0" w:color="auto"/>
            <w:bottom w:val="none" w:sz="0" w:space="0" w:color="auto"/>
            <w:right w:val="none" w:sz="0" w:space="0" w:color="auto"/>
          </w:divBdr>
        </w:div>
        <w:div w:id="905457160">
          <w:marLeft w:val="640"/>
          <w:marRight w:val="0"/>
          <w:marTop w:val="0"/>
          <w:marBottom w:val="0"/>
          <w:divBdr>
            <w:top w:val="none" w:sz="0" w:space="0" w:color="auto"/>
            <w:left w:val="none" w:sz="0" w:space="0" w:color="auto"/>
            <w:bottom w:val="none" w:sz="0" w:space="0" w:color="auto"/>
            <w:right w:val="none" w:sz="0" w:space="0" w:color="auto"/>
          </w:divBdr>
        </w:div>
        <w:div w:id="1969773862">
          <w:marLeft w:val="640"/>
          <w:marRight w:val="0"/>
          <w:marTop w:val="0"/>
          <w:marBottom w:val="0"/>
          <w:divBdr>
            <w:top w:val="none" w:sz="0" w:space="0" w:color="auto"/>
            <w:left w:val="none" w:sz="0" w:space="0" w:color="auto"/>
            <w:bottom w:val="none" w:sz="0" w:space="0" w:color="auto"/>
            <w:right w:val="none" w:sz="0" w:space="0" w:color="auto"/>
          </w:divBdr>
        </w:div>
        <w:div w:id="766655657">
          <w:marLeft w:val="640"/>
          <w:marRight w:val="0"/>
          <w:marTop w:val="0"/>
          <w:marBottom w:val="0"/>
          <w:divBdr>
            <w:top w:val="none" w:sz="0" w:space="0" w:color="auto"/>
            <w:left w:val="none" w:sz="0" w:space="0" w:color="auto"/>
            <w:bottom w:val="none" w:sz="0" w:space="0" w:color="auto"/>
            <w:right w:val="none" w:sz="0" w:space="0" w:color="auto"/>
          </w:divBdr>
        </w:div>
        <w:div w:id="887957553">
          <w:marLeft w:val="640"/>
          <w:marRight w:val="0"/>
          <w:marTop w:val="0"/>
          <w:marBottom w:val="0"/>
          <w:divBdr>
            <w:top w:val="none" w:sz="0" w:space="0" w:color="auto"/>
            <w:left w:val="none" w:sz="0" w:space="0" w:color="auto"/>
            <w:bottom w:val="none" w:sz="0" w:space="0" w:color="auto"/>
            <w:right w:val="none" w:sz="0" w:space="0" w:color="auto"/>
          </w:divBdr>
        </w:div>
        <w:div w:id="1918006658">
          <w:marLeft w:val="640"/>
          <w:marRight w:val="0"/>
          <w:marTop w:val="0"/>
          <w:marBottom w:val="0"/>
          <w:divBdr>
            <w:top w:val="none" w:sz="0" w:space="0" w:color="auto"/>
            <w:left w:val="none" w:sz="0" w:space="0" w:color="auto"/>
            <w:bottom w:val="none" w:sz="0" w:space="0" w:color="auto"/>
            <w:right w:val="none" w:sz="0" w:space="0" w:color="auto"/>
          </w:divBdr>
        </w:div>
        <w:div w:id="517238070">
          <w:marLeft w:val="640"/>
          <w:marRight w:val="0"/>
          <w:marTop w:val="0"/>
          <w:marBottom w:val="0"/>
          <w:divBdr>
            <w:top w:val="none" w:sz="0" w:space="0" w:color="auto"/>
            <w:left w:val="none" w:sz="0" w:space="0" w:color="auto"/>
            <w:bottom w:val="none" w:sz="0" w:space="0" w:color="auto"/>
            <w:right w:val="none" w:sz="0" w:space="0" w:color="auto"/>
          </w:divBdr>
        </w:div>
        <w:div w:id="1271400638">
          <w:marLeft w:val="640"/>
          <w:marRight w:val="0"/>
          <w:marTop w:val="0"/>
          <w:marBottom w:val="0"/>
          <w:divBdr>
            <w:top w:val="none" w:sz="0" w:space="0" w:color="auto"/>
            <w:left w:val="none" w:sz="0" w:space="0" w:color="auto"/>
            <w:bottom w:val="none" w:sz="0" w:space="0" w:color="auto"/>
            <w:right w:val="none" w:sz="0" w:space="0" w:color="auto"/>
          </w:divBdr>
        </w:div>
        <w:div w:id="1922912990">
          <w:marLeft w:val="640"/>
          <w:marRight w:val="0"/>
          <w:marTop w:val="0"/>
          <w:marBottom w:val="0"/>
          <w:divBdr>
            <w:top w:val="none" w:sz="0" w:space="0" w:color="auto"/>
            <w:left w:val="none" w:sz="0" w:space="0" w:color="auto"/>
            <w:bottom w:val="none" w:sz="0" w:space="0" w:color="auto"/>
            <w:right w:val="none" w:sz="0" w:space="0" w:color="auto"/>
          </w:divBdr>
        </w:div>
        <w:div w:id="644241296">
          <w:marLeft w:val="640"/>
          <w:marRight w:val="0"/>
          <w:marTop w:val="0"/>
          <w:marBottom w:val="0"/>
          <w:divBdr>
            <w:top w:val="none" w:sz="0" w:space="0" w:color="auto"/>
            <w:left w:val="none" w:sz="0" w:space="0" w:color="auto"/>
            <w:bottom w:val="none" w:sz="0" w:space="0" w:color="auto"/>
            <w:right w:val="none" w:sz="0" w:space="0" w:color="auto"/>
          </w:divBdr>
        </w:div>
        <w:div w:id="1340040698">
          <w:marLeft w:val="640"/>
          <w:marRight w:val="0"/>
          <w:marTop w:val="0"/>
          <w:marBottom w:val="0"/>
          <w:divBdr>
            <w:top w:val="none" w:sz="0" w:space="0" w:color="auto"/>
            <w:left w:val="none" w:sz="0" w:space="0" w:color="auto"/>
            <w:bottom w:val="none" w:sz="0" w:space="0" w:color="auto"/>
            <w:right w:val="none" w:sz="0" w:space="0" w:color="auto"/>
          </w:divBdr>
        </w:div>
        <w:div w:id="1404184511">
          <w:marLeft w:val="640"/>
          <w:marRight w:val="0"/>
          <w:marTop w:val="0"/>
          <w:marBottom w:val="0"/>
          <w:divBdr>
            <w:top w:val="none" w:sz="0" w:space="0" w:color="auto"/>
            <w:left w:val="none" w:sz="0" w:space="0" w:color="auto"/>
            <w:bottom w:val="none" w:sz="0" w:space="0" w:color="auto"/>
            <w:right w:val="none" w:sz="0" w:space="0" w:color="auto"/>
          </w:divBdr>
        </w:div>
        <w:div w:id="1338341205">
          <w:marLeft w:val="640"/>
          <w:marRight w:val="0"/>
          <w:marTop w:val="0"/>
          <w:marBottom w:val="0"/>
          <w:divBdr>
            <w:top w:val="none" w:sz="0" w:space="0" w:color="auto"/>
            <w:left w:val="none" w:sz="0" w:space="0" w:color="auto"/>
            <w:bottom w:val="none" w:sz="0" w:space="0" w:color="auto"/>
            <w:right w:val="none" w:sz="0" w:space="0" w:color="auto"/>
          </w:divBdr>
        </w:div>
        <w:div w:id="383255172">
          <w:marLeft w:val="640"/>
          <w:marRight w:val="0"/>
          <w:marTop w:val="0"/>
          <w:marBottom w:val="0"/>
          <w:divBdr>
            <w:top w:val="none" w:sz="0" w:space="0" w:color="auto"/>
            <w:left w:val="none" w:sz="0" w:space="0" w:color="auto"/>
            <w:bottom w:val="none" w:sz="0" w:space="0" w:color="auto"/>
            <w:right w:val="none" w:sz="0" w:space="0" w:color="auto"/>
          </w:divBdr>
        </w:div>
        <w:div w:id="114100383">
          <w:marLeft w:val="640"/>
          <w:marRight w:val="0"/>
          <w:marTop w:val="0"/>
          <w:marBottom w:val="0"/>
          <w:divBdr>
            <w:top w:val="none" w:sz="0" w:space="0" w:color="auto"/>
            <w:left w:val="none" w:sz="0" w:space="0" w:color="auto"/>
            <w:bottom w:val="none" w:sz="0" w:space="0" w:color="auto"/>
            <w:right w:val="none" w:sz="0" w:space="0" w:color="auto"/>
          </w:divBdr>
        </w:div>
        <w:div w:id="1280066212">
          <w:marLeft w:val="640"/>
          <w:marRight w:val="0"/>
          <w:marTop w:val="0"/>
          <w:marBottom w:val="0"/>
          <w:divBdr>
            <w:top w:val="none" w:sz="0" w:space="0" w:color="auto"/>
            <w:left w:val="none" w:sz="0" w:space="0" w:color="auto"/>
            <w:bottom w:val="none" w:sz="0" w:space="0" w:color="auto"/>
            <w:right w:val="none" w:sz="0" w:space="0" w:color="auto"/>
          </w:divBdr>
        </w:div>
        <w:div w:id="735779168">
          <w:marLeft w:val="640"/>
          <w:marRight w:val="0"/>
          <w:marTop w:val="0"/>
          <w:marBottom w:val="0"/>
          <w:divBdr>
            <w:top w:val="none" w:sz="0" w:space="0" w:color="auto"/>
            <w:left w:val="none" w:sz="0" w:space="0" w:color="auto"/>
            <w:bottom w:val="none" w:sz="0" w:space="0" w:color="auto"/>
            <w:right w:val="none" w:sz="0" w:space="0" w:color="auto"/>
          </w:divBdr>
        </w:div>
        <w:div w:id="2108693020">
          <w:marLeft w:val="640"/>
          <w:marRight w:val="0"/>
          <w:marTop w:val="0"/>
          <w:marBottom w:val="0"/>
          <w:divBdr>
            <w:top w:val="none" w:sz="0" w:space="0" w:color="auto"/>
            <w:left w:val="none" w:sz="0" w:space="0" w:color="auto"/>
            <w:bottom w:val="none" w:sz="0" w:space="0" w:color="auto"/>
            <w:right w:val="none" w:sz="0" w:space="0" w:color="auto"/>
          </w:divBdr>
        </w:div>
        <w:div w:id="603390677">
          <w:marLeft w:val="640"/>
          <w:marRight w:val="0"/>
          <w:marTop w:val="0"/>
          <w:marBottom w:val="0"/>
          <w:divBdr>
            <w:top w:val="none" w:sz="0" w:space="0" w:color="auto"/>
            <w:left w:val="none" w:sz="0" w:space="0" w:color="auto"/>
            <w:bottom w:val="none" w:sz="0" w:space="0" w:color="auto"/>
            <w:right w:val="none" w:sz="0" w:space="0" w:color="auto"/>
          </w:divBdr>
        </w:div>
        <w:div w:id="489753584">
          <w:marLeft w:val="640"/>
          <w:marRight w:val="0"/>
          <w:marTop w:val="0"/>
          <w:marBottom w:val="0"/>
          <w:divBdr>
            <w:top w:val="none" w:sz="0" w:space="0" w:color="auto"/>
            <w:left w:val="none" w:sz="0" w:space="0" w:color="auto"/>
            <w:bottom w:val="none" w:sz="0" w:space="0" w:color="auto"/>
            <w:right w:val="none" w:sz="0" w:space="0" w:color="auto"/>
          </w:divBdr>
        </w:div>
        <w:div w:id="2013793981">
          <w:marLeft w:val="640"/>
          <w:marRight w:val="0"/>
          <w:marTop w:val="0"/>
          <w:marBottom w:val="0"/>
          <w:divBdr>
            <w:top w:val="none" w:sz="0" w:space="0" w:color="auto"/>
            <w:left w:val="none" w:sz="0" w:space="0" w:color="auto"/>
            <w:bottom w:val="none" w:sz="0" w:space="0" w:color="auto"/>
            <w:right w:val="none" w:sz="0" w:space="0" w:color="auto"/>
          </w:divBdr>
        </w:div>
        <w:div w:id="1727605256">
          <w:marLeft w:val="640"/>
          <w:marRight w:val="0"/>
          <w:marTop w:val="0"/>
          <w:marBottom w:val="0"/>
          <w:divBdr>
            <w:top w:val="none" w:sz="0" w:space="0" w:color="auto"/>
            <w:left w:val="none" w:sz="0" w:space="0" w:color="auto"/>
            <w:bottom w:val="none" w:sz="0" w:space="0" w:color="auto"/>
            <w:right w:val="none" w:sz="0" w:space="0" w:color="auto"/>
          </w:divBdr>
        </w:div>
        <w:div w:id="156577546">
          <w:marLeft w:val="640"/>
          <w:marRight w:val="0"/>
          <w:marTop w:val="0"/>
          <w:marBottom w:val="0"/>
          <w:divBdr>
            <w:top w:val="none" w:sz="0" w:space="0" w:color="auto"/>
            <w:left w:val="none" w:sz="0" w:space="0" w:color="auto"/>
            <w:bottom w:val="none" w:sz="0" w:space="0" w:color="auto"/>
            <w:right w:val="none" w:sz="0" w:space="0" w:color="auto"/>
          </w:divBdr>
        </w:div>
        <w:div w:id="821822296">
          <w:marLeft w:val="640"/>
          <w:marRight w:val="0"/>
          <w:marTop w:val="0"/>
          <w:marBottom w:val="0"/>
          <w:divBdr>
            <w:top w:val="none" w:sz="0" w:space="0" w:color="auto"/>
            <w:left w:val="none" w:sz="0" w:space="0" w:color="auto"/>
            <w:bottom w:val="none" w:sz="0" w:space="0" w:color="auto"/>
            <w:right w:val="none" w:sz="0" w:space="0" w:color="auto"/>
          </w:divBdr>
        </w:div>
        <w:div w:id="1337994871">
          <w:marLeft w:val="640"/>
          <w:marRight w:val="0"/>
          <w:marTop w:val="0"/>
          <w:marBottom w:val="0"/>
          <w:divBdr>
            <w:top w:val="none" w:sz="0" w:space="0" w:color="auto"/>
            <w:left w:val="none" w:sz="0" w:space="0" w:color="auto"/>
            <w:bottom w:val="none" w:sz="0" w:space="0" w:color="auto"/>
            <w:right w:val="none" w:sz="0" w:space="0" w:color="auto"/>
          </w:divBdr>
        </w:div>
        <w:div w:id="251856523">
          <w:marLeft w:val="640"/>
          <w:marRight w:val="0"/>
          <w:marTop w:val="0"/>
          <w:marBottom w:val="0"/>
          <w:divBdr>
            <w:top w:val="none" w:sz="0" w:space="0" w:color="auto"/>
            <w:left w:val="none" w:sz="0" w:space="0" w:color="auto"/>
            <w:bottom w:val="none" w:sz="0" w:space="0" w:color="auto"/>
            <w:right w:val="none" w:sz="0" w:space="0" w:color="auto"/>
          </w:divBdr>
        </w:div>
        <w:div w:id="92823880">
          <w:marLeft w:val="640"/>
          <w:marRight w:val="0"/>
          <w:marTop w:val="0"/>
          <w:marBottom w:val="0"/>
          <w:divBdr>
            <w:top w:val="none" w:sz="0" w:space="0" w:color="auto"/>
            <w:left w:val="none" w:sz="0" w:space="0" w:color="auto"/>
            <w:bottom w:val="none" w:sz="0" w:space="0" w:color="auto"/>
            <w:right w:val="none" w:sz="0" w:space="0" w:color="auto"/>
          </w:divBdr>
        </w:div>
        <w:div w:id="664088586">
          <w:marLeft w:val="640"/>
          <w:marRight w:val="0"/>
          <w:marTop w:val="0"/>
          <w:marBottom w:val="0"/>
          <w:divBdr>
            <w:top w:val="none" w:sz="0" w:space="0" w:color="auto"/>
            <w:left w:val="none" w:sz="0" w:space="0" w:color="auto"/>
            <w:bottom w:val="none" w:sz="0" w:space="0" w:color="auto"/>
            <w:right w:val="none" w:sz="0" w:space="0" w:color="auto"/>
          </w:divBdr>
        </w:div>
        <w:div w:id="1946884178">
          <w:marLeft w:val="640"/>
          <w:marRight w:val="0"/>
          <w:marTop w:val="0"/>
          <w:marBottom w:val="0"/>
          <w:divBdr>
            <w:top w:val="none" w:sz="0" w:space="0" w:color="auto"/>
            <w:left w:val="none" w:sz="0" w:space="0" w:color="auto"/>
            <w:bottom w:val="none" w:sz="0" w:space="0" w:color="auto"/>
            <w:right w:val="none" w:sz="0" w:space="0" w:color="auto"/>
          </w:divBdr>
        </w:div>
        <w:div w:id="274604838">
          <w:marLeft w:val="640"/>
          <w:marRight w:val="0"/>
          <w:marTop w:val="0"/>
          <w:marBottom w:val="0"/>
          <w:divBdr>
            <w:top w:val="none" w:sz="0" w:space="0" w:color="auto"/>
            <w:left w:val="none" w:sz="0" w:space="0" w:color="auto"/>
            <w:bottom w:val="none" w:sz="0" w:space="0" w:color="auto"/>
            <w:right w:val="none" w:sz="0" w:space="0" w:color="auto"/>
          </w:divBdr>
        </w:div>
        <w:div w:id="186020112">
          <w:marLeft w:val="640"/>
          <w:marRight w:val="0"/>
          <w:marTop w:val="0"/>
          <w:marBottom w:val="0"/>
          <w:divBdr>
            <w:top w:val="none" w:sz="0" w:space="0" w:color="auto"/>
            <w:left w:val="none" w:sz="0" w:space="0" w:color="auto"/>
            <w:bottom w:val="none" w:sz="0" w:space="0" w:color="auto"/>
            <w:right w:val="none" w:sz="0" w:space="0" w:color="auto"/>
          </w:divBdr>
        </w:div>
        <w:div w:id="264582390">
          <w:marLeft w:val="640"/>
          <w:marRight w:val="0"/>
          <w:marTop w:val="0"/>
          <w:marBottom w:val="0"/>
          <w:divBdr>
            <w:top w:val="none" w:sz="0" w:space="0" w:color="auto"/>
            <w:left w:val="none" w:sz="0" w:space="0" w:color="auto"/>
            <w:bottom w:val="none" w:sz="0" w:space="0" w:color="auto"/>
            <w:right w:val="none" w:sz="0" w:space="0" w:color="auto"/>
          </w:divBdr>
        </w:div>
        <w:div w:id="1761096107">
          <w:marLeft w:val="640"/>
          <w:marRight w:val="0"/>
          <w:marTop w:val="0"/>
          <w:marBottom w:val="0"/>
          <w:divBdr>
            <w:top w:val="none" w:sz="0" w:space="0" w:color="auto"/>
            <w:left w:val="none" w:sz="0" w:space="0" w:color="auto"/>
            <w:bottom w:val="none" w:sz="0" w:space="0" w:color="auto"/>
            <w:right w:val="none" w:sz="0" w:space="0" w:color="auto"/>
          </w:divBdr>
        </w:div>
        <w:div w:id="118914990">
          <w:marLeft w:val="640"/>
          <w:marRight w:val="0"/>
          <w:marTop w:val="0"/>
          <w:marBottom w:val="0"/>
          <w:divBdr>
            <w:top w:val="none" w:sz="0" w:space="0" w:color="auto"/>
            <w:left w:val="none" w:sz="0" w:space="0" w:color="auto"/>
            <w:bottom w:val="none" w:sz="0" w:space="0" w:color="auto"/>
            <w:right w:val="none" w:sz="0" w:space="0" w:color="auto"/>
          </w:divBdr>
        </w:div>
        <w:div w:id="1492676516">
          <w:marLeft w:val="640"/>
          <w:marRight w:val="0"/>
          <w:marTop w:val="0"/>
          <w:marBottom w:val="0"/>
          <w:divBdr>
            <w:top w:val="none" w:sz="0" w:space="0" w:color="auto"/>
            <w:left w:val="none" w:sz="0" w:space="0" w:color="auto"/>
            <w:bottom w:val="none" w:sz="0" w:space="0" w:color="auto"/>
            <w:right w:val="none" w:sz="0" w:space="0" w:color="auto"/>
          </w:divBdr>
        </w:div>
        <w:div w:id="77408945">
          <w:marLeft w:val="640"/>
          <w:marRight w:val="0"/>
          <w:marTop w:val="0"/>
          <w:marBottom w:val="0"/>
          <w:divBdr>
            <w:top w:val="none" w:sz="0" w:space="0" w:color="auto"/>
            <w:left w:val="none" w:sz="0" w:space="0" w:color="auto"/>
            <w:bottom w:val="none" w:sz="0" w:space="0" w:color="auto"/>
            <w:right w:val="none" w:sz="0" w:space="0" w:color="auto"/>
          </w:divBdr>
        </w:div>
        <w:div w:id="1442186043">
          <w:marLeft w:val="640"/>
          <w:marRight w:val="0"/>
          <w:marTop w:val="0"/>
          <w:marBottom w:val="0"/>
          <w:divBdr>
            <w:top w:val="none" w:sz="0" w:space="0" w:color="auto"/>
            <w:left w:val="none" w:sz="0" w:space="0" w:color="auto"/>
            <w:bottom w:val="none" w:sz="0" w:space="0" w:color="auto"/>
            <w:right w:val="none" w:sz="0" w:space="0" w:color="auto"/>
          </w:divBdr>
        </w:div>
        <w:div w:id="2028945272">
          <w:marLeft w:val="640"/>
          <w:marRight w:val="0"/>
          <w:marTop w:val="0"/>
          <w:marBottom w:val="0"/>
          <w:divBdr>
            <w:top w:val="none" w:sz="0" w:space="0" w:color="auto"/>
            <w:left w:val="none" w:sz="0" w:space="0" w:color="auto"/>
            <w:bottom w:val="none" w:sz="0" w:space="0" w:color="auto"/>
            <w:right w:val="none" w:sz="0" w:space="0" w:color="auto"/>
          </w:divBdr>
        </w:div>
        <w:div w:id="1943563712">
          <w:marLeft w:val="640"/>
          <w:marRight w:val="0"/>
          <w:marTop w:val="0"/>
          <w:marBottom w:val="0"/>
          <w:divBdr>
            <w:top w:val="none" w:sz="0" w:space="0" w:color="auto"/>
            <w:left w:val="none" w:sz="0" w:space="0" w:color="auto"/>
            <w:bottom w:val="none" w:sz="0" w:space="0" w:color="auto"/>
            <w:right w:val="none" w:sz="0" w:space="0" w:color="auto"/>
          </w:divBdr>
        </w:div>
        <w:div w:id="1998993921">
          <w:marLeft w:val="640"/>
          <w:marRight w:val="0"/>
          <w:marTop w:val="0"/>
          <w:marBottom w:val="0"/>
          <w:divBdr>
            <w:top w:val="none" w:sz="0" w:space="0" w:color="auto"/>
            <w:left w:val="none" w:sz="0" w:space="0" w:color="auto"/>
            <w:bottom w:val="none" w:sz="0" w:space="0" w:color="auto"/>
            <w:right w:val="none" w:sz="0" w:space="0" w:color="auto"/>
          </w:divBdr>
        </w:div>
        <w:div w:id="1597443110">
          <w:marLeft w:val="640"/>
          <w:marRight w:val="0"/>
          <w:marTop w:val="0"/>
          <w:marBottom w:val="0"/>
          <w:divBdr>
            <w:top w:val="none" w:sz="0" w:space="0" w:color="auto"/>
            <w:left w:val="none" w:sz="0" w:space="0" w:color="auto"/>
            <w:bottom w:val="none" w:sz="0" w:space="0" w:color="auto"/>
            <w:right w:val="none" w:sz="0" w:space="0" w:color="auto"/>
          </w:divBdr>
        </w:div>
        <w:div w:id="181018717">
          <w:marLeft w:val="640"/>
          <w:marRight w:val="0"/>
          <w:marTop w:val="0"/>
          <w:marBottom w:val="0"/>
          <w:divBdr>
            <w:top w:val="none" w:sz="0" w:space="0" w:color="auto"/>
            <w:left w:val="none" w:sz="0" w:space="0" w:color="auto"/>
            <w:bottom w:val="none" w:sz="0" w:space="0" w:color="auto"/>
            <w:right w:val="none" w:sz="0" w:space="0" w:color="auto"/>
          </w:divBdr>
        </w:div>
        <w:div w:id="720128622">
          <w:marLeft w:val="640"/>
          <w:marRight w:val="0"/>
          <w:marTop w:val="0"/>
          <w:marBottom w:val="0"/>
          <w:divBdr>
            <w:top w:val="none" w:sz="0" w:space="0" w:color="auto"/>
            <w:left w:val="none" w:sz="0" w:space="0" w:color="auto"/>
            <w:bottom w:val="none" w:sz="0" w:space="0" w:color="auto"/>
            <w:right w:val="none" w:sz="0" w:space="0" w:color="auto"/>
          </w:divBdr>
        </w:div>
        <w:div w:id="164053152">
          <w:marLeft w:val="640"/>
          <w:marRight w:val="0"/>
          <w:marTop w:val="0"/>
          <w:marBottom w:val="0"/>
          <w:divBdr>
            <w:top w:val="none" w:sz="0" w:space="0" w:color="auto"/>
            <w:left w:val="none" w:sz="0" w:space="0" w:color="auto"/>
            <w:bottom w:val="none" w:sz="0" w:space="0" w:color="auto"/>
            <w:right w:val="none" w:sz="0" w:space="0" w:color="auto"/>
          </w:divBdr>
        </w:div>
        <w:div w:id="1588877800">
          <w:marLeft w:val="640"/>
          <w:marRight w:val="0"/>
          <w:marTop w:val="0"/>
          <w:marBottom w:val="0"/>
          <w:divBdr>
            <w:top w:val="none" w:sz="0" w:space="0" w:color="auto"/>
            <w:left w:val="none" w:sz="0" w:space="0" w:color="auto"/>
            <w:bottom w:val="none" w:sz="0" w:space="0" w:color="auto"/>
            <w:right w:val="none" w:sz="0" w:space="0" w:color="auto"/>
          </w:divBdr>
        </w:div>
        <w:div w:id="1196239171">
          <w:marLeft w:val="640"/>
          <w:marRight w:val="0"/>
          <w:marTop w:val="0"/>
          <w:marBottom w:val="0"/>
          <w:divBdr>
            <w:top w:val="none" w:sz="0" w:space="0" w:color="auto"/>
            <w:left w:val="none" w:sz="0" w:space="0" w:color="auto"/>
            <w:bottom w:val="none" w:sz="0" w:space="0" w:color="auto"/>
            <w:right w:val="none" w:sz="0" w:space="0" w:color="auto"/>
          </w:divBdr>
        </w:div>
        <w:div w:id="1906330647">
          <w:marLeft w:val="640"/>
          <w:marRight w:val="0"/>
          <w:marTop w:val="0"/>
          <w:marBottom w:val="0"/>
          <w:divBdr>
            <w:top w:val="none" w:sz="0" w:space="0" w:color="auto"/>
            <w:left w:val="none" w:sz="0" w:space="0" w:color="auto"/>
            <w:bottom w:val="none" w:sz="0" w:space="0" w:color="auto"/>
            <w:right w:val="none" w:sz="0" w:space="0" w:color="auto"/>
          </w:divBdr>
        </w:div>
        <w:div w:id="718746036">
          <w:marLeft w:val="640"/>
          <w:marRight w:val="0"/>
          <w:marTop w:val="0"/>
          <w:marBottom w:val="0"/>
          <w:divBdr>
            <w:top w:val="none" w:sz="0" w:space="0" w:color="auto"/>
            <w:left w:val="none" w:sz="0" w:space="0" w:color="auto"/>
            <w:bottom w:val="none" w:sz="0" w:space="0" w:color="auto"/>
            <w:right w:val="none" w:sz="0" w:space="0" w:color="auto"/>
          </w:divBdr>
        </w:div>
        <w:div w:id="1562860824">
          <w:marLeft w:val="640"/>
          <w:marRight w:val="0"/>
          <w:marTop w:val="0"/>
          <w:marBottom w:val="0"/>
          <w:divBdr>
            <w:top w:val="none" w:sz="0" w:space="0" w:color="auto"/>
            <w:left w:val="none" w:sz="0" w:space="0" w:color="auto"/>
            <w:bottom w:val="none" w:sz="0" w:space="0" w:color="auto"/>
            <w:right w:val="none" w:sz="0" w:space="0" w:color="auto"/>
          </w:divBdr>
        </w:div>
        <w:div w:id="2110353015">
          <w:marLeft w:val="640"/>
          <w:marRight w:val="0"/>
          <w:marTop w:val="0"/>
          <w:marBottom w:val="0"/>
          <w:divBdr>
            <w:top w:val="none" w:sz="0" w:space="0" w:color="auto"/>
            <w:left w:val="none" w:sz="0" w:space="0" w:color="auto"/>
            <w:bottom w:val="none" w:sz="0" w:space="0" w:color="auto"/>
            <w:right w:val="none" w:sz="0" w:space="0" w:color="auto"/>
          </w:divBdr>
        </w:div>
        <w:div w:id="1691491286">
          <w:marLeft w:val="640"/>
          <w:marRight w:val="0"/>
          <w:marTop w:val="0"/>
          <w:marBottom w:val="0"/>
          <w:divBdr>
            <w:top w:val="none" w:sz="0" w:space="0" w:color="auto"/>
            <w:left w:val="none" w:sz="0" w:space="0" w:color="auto"/>
            <w:bottom w:val="none" w:sz="0" w:space="0" w:color="auto"/>
            <w:right w:val="none" w:sz="0" w:space="0" w:color="auto"/>
          </w:divBdr>
        </w:div>
        <w:div w:id="1931087505">
          <w:marLeft w:val="640"/>
          <w:marRight w:val="0"/>
          <w:marTop w:val="0"/>
          <w:marBottom w:val="0"/>
          <w:divBdr>
            <w:top w:val="none" w:sz="0" w:space="0" w:color="auto"/>
            <w:left w:val="none" w:sz="0" w:space="0" w:color="auto"/>
            <w:bottom w:val="none" w:sz="0" w:space="0" w:color="auto"/>
            <w:right w:val="none" w:sz="0" w:space="0" w:color="auto"/>
          </w:divBdr>
        </w:div>
        <w:div w:id="1730033476">
          <w:marLeft w:val="640"/>
          <w:marRight w:val="0"/>
          <w:marTop w:val="0"/>
          <w:marBottom w:val="0"/>
          <w:divBdr>
            <w:top w:val="none" w:sz="0" w:space="0" w:color="auto"/>
            <w:left w:val="none" w:sz="0" w:space="0" w:color="auto"/>
            <w:bottom w:val="none" w:sz="0" w:space="0" w:color="auto"/>
            <w:right w:val="none" w:sz="0" w:space="0" w:color="auto"/>
          </w:divBdr>
        </w:div>
        <w:div w:id="1041321262">
          <w:marLeft w:val="640"/>
          <w:marRight w:val="0"/>
          <w:marTop w:val="0"/>
          <w:marBottom w:val="0"/>
          <w:divBdr>
            <w:top w:val="none" w:sz="0" w:space="0" w:color="auto"/>
            <w:left w:val="none" w:sz="0" w:space="0" w:color="auto"/>
            <w:bottom w:val="none" w:sz="0" w:space="0" w:color="auto"/>
            <w:right w:val="none" w:sz="0" w:space="0" w:color="auto"/>
          </w:divBdr>
        </w:div>
        <w:div w:id="64422166">
          <w:marLeft w:val="640"/>
          <w:marRight w:val="0"/>
          <w:marTop w:val="0"/>
          <w:marBottom w:val="0"/>
          <w:divBdr>
            <w:top w:val="none" w:sz="0" w:space="0" w:color="auto"/>
            <w:left w:val="none" w:sz="0" w:space="0" w:color="auto"/>
            <w:bottom w:val="none" w:sz="0" w:space="0" w:color="auto"/>
            <w:right w:val="none" w:sz="0" w:space="0" w:color="auto"/>
          </w:divBdr>
        </w:div>
        <w:div w:id="1082680540">
          <w:marLeft w:val="640"/>
          <w:marRight w:val="0"/>
          <w:marTop w:val="0"/>
          <w:marBottom w:val="0"/>
          <w:divBdr>
            <w:top w:val="none" w:sz="0" w:space="0" w:color="auto"/>
            <w:left w:val="none" w:sz="0" w:space="0" w:color="auto"/>
            <w:bottom w:val="none" w:sz="0" w:space="0" w:color="auto"/>
            <w:right w:val="none" w:sz="0" w:space="0" w:color="auto"/>
          </w:divBdr>
        </w:div>
        <w:div w:id="2026710395">
          <w:marLeft w:val="640"/>
          <w:marRight w:val="0"/>
          <w:marTop w:val="0"/>
          <w:marBottom w:val="0"/>
          <w:divBdr>
            <w:top w:val="none" w:sz="0" w:space="0" w:color="auto"/>
            <w:left w:val="none" w:sz="0" w:space="0" w:color="auto"/>
            <w:bottom w:val="none" w:sz="0" w:space="0" w:color="auto"/>
            <w:right w:val="none" w:sz="0" w:space="0" w:color="auto"/>
          </w:divBdr>
        </w:div>
        <w:div w:id="32463363">
          <w:marLeft w:val="640"/>
          <w:marRight w:val="0"/>
          <w:marTop w:val="0"/>
          <w:marBottom w:val="0"/>
          <w:divBdr>
            <w:top w:val="none" w:sz="0" w:space="0" w:color="auto"/>
            <w:left w:val="none" w:sz="0" w:space="0" w:color="auto"/>
            <w:bottom w:val="none" w:sz="0" w:space="0" w:color="auto"/>
            <w:right w:val="none" w:sz="0" w:space="0" w:color="auto"/>
          </w:divBdr>
        </w:div>
        <w:div w:id="1129132515">
          <w:marLeft w:val="640"/>
          <w:marRight w:val="0"/>
          <w:marTop w:val="0"/>
          <w:marBottom w:val="0"/>
          <w:divBdr>
            <w:top w:val="none" w:sz="0" w:space="0" w:color="auto"/>
            <w:left w:val="none" w:sz="0" w:space="0" w:color="auto"/>
            <w:bottom w:val="none" w:sz="0" w:space="0" w:color="auto"/>
            <w:right w:val="none" w:sz="0" w:space="0" w:color="auto"/>
          </w:divBdr>
        </w:div>
        <w:div w:id="1787846513">
          <w:marLeft w:val="640"/>
          <w:marRight w:val="0"/>
          <w:marTop w:val="0"/>
          <w:marBottom w:val="0"/>
          <w:divBdr>
            <w:top w:val="none" w:sz="0" w:space="0" w:color="auto"/>
            <w:left w:val="none" w:sz="0" w:space="0" w:color="auto"/>
            <w:bottom w:val="none" w:sz="0" w:space="0" w:color="auto"/>
            <w:right w:val="none" w:sz="0" w:space="0" w:color="auto"/>
          </w:divBdr>
        </w:div>
        <w:div w:id="485173018">
          <w:marLeft w:val="640"/>
          <w:marRight w:val="0"/>
          <w:marTop w:val="0"/>
          <w:marBottom w:val="0"/>
          <w:divBdr>
            <w:top w:val="none" w:sz="0" w:space="0" w:color="auto"/>
            <w:left w:val="none" w:sz="0" w:space="0" w:color="auto"/>
            <w:bottom w:val="none" w:sz="0" w:space="0" w:color="auto"/>
            <w:right w:val="none" w:sz="0" w:space="0" w:color="auto"/>
          </w:divBdr>
        </w:div>
        <w:div w:id="634875502">
          <w:marLeft w:val="640"/>
          <w:marRight w:val="0"/>
          <w:marTop w:val="0"/>
          <w:marBottom w:val="0"/>
          <w:divBdr>
            <w:top w:val="none" w:sz="0" w:space="0" w:color="auto"/>
            <w:left w:val="none" w:sz="0" w:space="0" w:color="auto"/>
            <w:bottom w:val="none" w:sz="0" w:space="0" w:color="auto"/>
            <w:right w:val="none" w:sz="0" w:space="0" w:color="auto"/>
          </w:divBdr>
        </w:div>
        <w:div w:id="428817849">
          <w:marLeft w:val="640"/>
          <w:marRight w:val="0"/>
          <w:marTop w:val="0"/>
          <w:marBottom w:val="0"/>
          <w:divBdr>
            <w:top w:val="none" w:sz="0" w:space="0" w:color="auto"/>
            <w:left w:val="none" w:sz="0" w:space="0" w:color="auto"/>
            <w:bottom w:val="none" w:sz="0" w:space="0" w:color="auto"/>
            <w:right w:val="none" w:sz="0" w:space="0" w:color="auto"/>
          </w:divBdr>
        </w:div>
        <w:div w:id="220531023">
          <w:marLeft w:val="640"/>
          <w:marRight w:val="0"/>
          <w:marTop w:val="0"/>
          <w:marBottom w:val="0"/>
          <w:divBdr>
            <w:top w:val="none" w:sz="0" w:space="0" w:color="auto"/>
            <w:left w:val="none" w:sz="0" w:space="0" w:color="auto"/>
            <w:bottom w:val="none" w:sz="0" w:space="0" w:color="auto"/>
            <w:right w:val="none" w:sz="0" w:space="0" w:color="auto"/>
          </w:divBdr>
        </w:div>
        <w:div w:id="747076121">
          <w:marLeft w:val="640"/>
          <w:marRight w:val="0"/>
          <w:marTop w:val="0"/>
          <w:marBottom w:val="0"/>
          <w:divBdr>
            <w:top w:val="none" w:sz="0" w:space="0" w:color="auto"/>
            <w:left w:val="none" w:sz="0" w:space="0" w:color="auto"/>
            <w:bottom w:val="none" w:sz="0" w:space="0" w:color="auto"/>
            <w:right w:val="none" w:sz="0" w:space="0" w:color="auto"/>
          </w:divBdr>
        </w:div>
        <w:div w:id="816189797">
          <w:marLeft w:val="640"/>
          <w:marRight w:val="0"/>
          <w:marTop w:val="0"/>
          <w:marBottom w:val="0"/>
          <w:divBdr>
            <w:top w:val="none" w:sz="0" w:space="0" w:color="auto"/>
            <w:left w:val="none" w:sz="0" w:space="0" w:color="auto"/>
            <w:bottom w:val="none" w:sz="0" w:space="0" w:color="auto"/>
            <w:right w:val="none" w:sz="0" w:space="0" w:color="auto"/>
          </w:divBdr>
        </w:div>
        <w:div w:id="1646932096">
          <w:marLeft w:val="640"/>
          <w:marRight w:val="0"/>
          <w:marTop w:val="0"/>
          <w:marBottom w:val="0"/>
          <w:divBdr>
            <w:top w:val="none" w:sz="0" w:space="0" w:color="auto"/>
            <w:left w:val="none" w:sz="0" w:space="0" w:color="auto"/>
            <w:bottom w:val="none" w:sz="0" w:space="0" w:color="auto"/>
            <w:right w:val="none" w:sz="0" w:space="0" w:color="auto"/>
          </w:divBdr>
        </w:div>
        <w:div w:id="1194227379">
          <w:marLeft w:val="640"/>
          <w:marRight w:val="0"/>
          <w:marTop w:val="0"/>
          <w:marBottom w:val="0"/>
          <w:divBdr>
            <w:top w:val="none" w:sz="0" w:space="0" w:color="auto"/>
            <w:left w:val="none" w:sz="0" w:space="0" w:color="auto"/>
            <w:bottom w:val="none" w:sz="0" w:space="0" w:color="auto"/>
            <w:right w:val="none" w:sz="0" w:space="0" w:color="auto"/>
          </w:divBdr>
        </w:div>
        <w:div w:id="1284964836">
          <w:marLeft w:val="640"/>
          <w:marRight w:val="0"/>
          <w:marTop w:val="0"/>
          <w:marBottom w:val="0"/>
          <w:divBdr>
            <w:top w:val="none" w:sz="0" w:space="0" w:color="auto"/>
            <w:left w:val="none" w:sz="0" w:space="0" w:color="auto"/>
            <w:bottom w:val="none" w:sz="0" w:space="0" w:color="auto"/>
            <w:right w:val="none" w:sz="0" w:space="0" w:color="auto"/>
          </w:divBdr>
        </w:div>
        <w:div w:id="420494951">
          <w:marLeft w:val="640"/>
          <w:marRight w:val="0"/>
          <w:marTop w:val="0"/>
          <w:marBottom w:val="0"/>
          <w:divBdr>
            <w:top w:val="none" w:sz="0" w:space="0" w:color="auto"/>
            <w:left w:val="none" w:sz="0" w:space="0" w:color="auto"/>
            <w:bottom w:val="none" w:sz="0" w:space="0" w:color="auto"/>
            <w:right w:val="none" w:sz="0" w:space="0" w:color="auto"/>
          </w:divBdr>
        </w:div>
        <w:div w:id="173495308">
          <w:marLeft w:val="640"/>
          <w:marRight w:val="0"/>
          <w:marTop w:val="0"/>
          <w:marBottom w:val="0"/>
          <w:divBdr>
            <w:top w:val="none" w:sz="0" w:space="0" w:color="auto"/>
            <w:left w:val="none" w:sz="0" w:space="0" w:color="auto"/>
            <w:bottom w:val="none" w:sz="0" w:space="0" w:color="auto"/>
            <w:right w:val="none" w:sz="0" w:space="0" w:color="auto"/>
          </w:divBdr>
        </w:div>
        <w:div w:id="1864438823">
          <w:marLeft w:val="640"/>
          <w:marRight w:val="0"/>
          <w:marTop w:val="0"/>
          <w:marBottom w:val="0"/>
          <w:divBdr>
            <w:top w:val="none" w:sz="0" w:space="0" w:color="auto"/>
            <w:left w:val="none" w:sz="0" w:space="0" w:color="auto"/>
            <w:bottom w:val="none" w:sz="0" w:space="0" w:color="auto"/>
            <w:right w:val="none" w:sz="0" w:space="0" w:color="auto"/>
          </w:divBdr>
        </w:div>
        <w:div w:id="843203627">
          <w:marLeft w:val="640"/>
          <w:marRight w:val="0"/>
          <w:marTop w:val="0"/>
          <w:marBottom w:val="0"/>
          <w:divBdr>
            <w:top w:val="none" w:sz="0" w:space="0" w:color="auto"/>
            <w:left w:val="none" w:sz="0" w:space="0" w:color="auto"/>
            <w:bottom w:val="none" w:sz="0" w:space="0" w:color="auto"/>
            <w:right w:val="none" w:sz="0" w:space="0" w:color="auto"/>
          </w:divBdr>
        </w:div>
        <w:div w:id="1024400838">
          <w:marLeft w:val="640"/>
          <w:marRight w:val="0"/>
          <w:marTop w:val="0"/>
          <w:marBottom w:val="0"/>
          <w:divBdr>
            <w:top w:val="none" w:sz="0" w:space="0" w:color="auto"/>
            <w:left w:val="none" w:sz="0" w:space="0" w:color="auto"/>
            <w:bottom w:val="none" w:sz="0" w:space="0" w:color="auto"/>
            <w:right w:val="none" w:sz="0" w:space="0" w:color="auto"/>
          </w:divBdr>
        </w:div>
        <w:div w:id="1487549744">
          <w:marLeft w:val="640"/>
          <w:marRight w:val="0"/>
          <w:marTop w:val="0"/>
          <w:marBottom w:val="0"/>
          <w:divBdr>
            <w:top w:val="none" w:sz="0" w:space="0" w:color="auto"/>
            <w:left w:val="none" w:sz="0" w:space="0" w:color="auto"/>
            <w:bottom w:val="none" w:sz="0" w:space="0" w:color="auto"/>
            <w:right w:val="none" w:sz="0" w:space="0" w:color="auto"/>
          </w:divBdr>
        </w:div>
        <w:div w:id="167451452">
          <w:marLeft w:val="640"/>
          <w:marRight w:val="0"/>
          <w:marTop w:val="0"/>
          <w:marBottom w:val="0"/>
          <w:divBdr>
            <w:top w:val="none" w:sz="0" w:space="0" w:color="auto"/>
            <w:left w:val="none" w:sz="0" w:space="0" w:color="auto"/>
            <w:bottom w:val="none" w:sz="0" w:space="0" w:color="auto"/>
            <w:right w:val="none" w:sz="0" w:space="0" w:color="auto"/>
          </w:divBdr>
        </w:div>
        <w:div w:id="1714501442">
          <w:marLeft w:val="640"/>
          <w:marRight w:val="0"/>
          <w:marTop w:val="0"/>
          <w:marBottom w:val="0"/>
          <w:divBdr>
            <w:top w:val="none" w:sz="0" w:space="0" w:color="auto"/>
            <w:left w:val="none" w:sz="0" w:space="0" w:color="auto"/>
            <w:bottom w:val="none" w:sz="0" w:space="0" w:color="auto"/>
            <w:right w:val="none" w:sz="0" w:space="0" w:color="auto"/>
          </w:divBdr>
        </w:div>
        <w:div w:id="1717193365">
          <w:marLeft w:val="640"/>
          <w:marRight w:val="0"/>
          <w:marTop w:val="0"/>
          <w:marBottom w:val="0"/>
          <w:divBdr>
            <w:top w:val="none" w:sz="0" w:space="0" w:color="auto"/>
            <w:left w:val="none" w:sz="0" w:space="0" w:color="auto"/>
            <w:bottom w:val="none" w:sz="0" w:space="0" w:color="auto"/>
            <w:right w:val="none" w:sz="0" w:space="0" w:color="auto"/>
          </w:divBdr>
        </w:div>
        <w:div w:id="1390228555">
          <w:marLeft w:val="640"/>
          <w:marRight w:val="0"/>
          <w:marTop w:val="0"/>
          <w:marBottom w:val="0"/>
          <w:divBdr>
            <w:top w:val="none" w:sz="0" w:space="0" w:color="auto"/>
            <w:left w:val="none" w:sz="0" w:space="0" w:color="auto"/>
            <w:bottom w:val="none" w:sz="0" w:space="0" w:color="auto"/>
            <w:right w:val="none" w:sz="0" w:space="0" w:color="auto"/>
          </w:divBdr>
        </w:div>
        <w:div w:id="693850313">
          <w:marLeft w:val="640"/>
          <w:marRight w:val="0"/>
          <w:marTop w:val="0"/>
          <w:marBottom w:val="0"/>
          <w:divBdr>
            <w:top w:val="none" w:sz="0" w:space="0" w:color="auto"/>
            <w:left w:val="none" w:sz="0" w:space="0" w:color="auto"/>
            <w:bottom w:val="none" w:sz="0" w:space="0" w:color="auto"/>
            <w:right w:val="none" w:sz="0" w:space="0" w:color="auto"/>
          </w:divBdr>
        </w:div>
        <w:div w:id="1023357276">
          <w:marLeft w:val="640"/>
          <w:marRight w:val="0"/>
          <w:marTop w:val="0"/>
          <w:marBottom w:val="0"/>
          <w:divBdr>
            <w:top w:val="none" w:sz="0" w:space="0" w:color="auto"/>
            <w:left w:val="none" w:sz="0" w:space="0" w:color="auto"/>
            <w:bottom w:val="none" w:sz="0" w:space="0" w:color="auto"/>
            <w:right w:val="none" w:sz="0" w:space="0" w:color="auto"/>
          </w:divBdr>
        </w:div>
        <w:div w:id="916288912">
          <w:marLeft w:val="640"/>
          <w:marRight w:val="0"/>
          <w:marTop w:val="0"/>
          <w:marBottom w:val="0"/>
          <w:divBdr>
            <w:top w:val="none" w:sz="0" w:space="0" w:color="auto"/>
            <w:left w:val="none" w:sz="0" w:space="0" w:color="auto"/>
            <w:bottom w:val="none" w:sz="0" w:space="0" w:color="auto"/>
            <w:right w:val="none" w:sz="0" w:space="0" w:color="auto"/>
          </w:divBdr>
        </w:div>
        <w:div w:id="841698056">
          <w:marLeft w:val="640"/>
          <w:marRight w:val="0"/>
          <w:marTop w:val="0"/>
          <w:marBottom w:val="0"/>
          <w:divBdr>
            <w:top w:val="none" w:sz="0" w:space="0" w:color="auto"/>
            <w:left w:val="none" w:sz="0" w:space="0" w:color="auto"/>
            <w:bottom w:val="none" w:sz="0" w:space="0" w:color="auto"/>
            <w:right w:val="none" w:sz="0" w:space="0" w:color="auto"/>
          </w:divBdr>
        </w:div>
        <w:div w:id="402262235">
          <w:marLeft w:val="640"/>
          <w:marRight w:val="0"/>
          <w:marTop w:val="0"/>
          <w:marBottom w:val="0"/>
          <w:divBdr>
            <w:top w:val="none" w:sz="0" w:space="0" w:color="auto"/>
            <w:left w:val="none" w:sz="0" w:space="0" w:color="auto"/>
            <w:bottom w:val="none" w:sz="0" w:space="0" w:color="auto"/>
            <w:right w:val="none" w:sz="0" w:space="0" w:color="auto"/>
          </w:divBdr>
        </w:div>
        <w:div w:id="1063019959">
          <w:marLeft w:val="640"/>
          <w:marRight w:val="0"/>
          <w:marTop w:val="0"/>
          <w:marBottom w:val="0"/>
          <w:divBdr>
            <w:top w:val="none" w:sz="0" w:space="0" w:color="auto"/>
            <w:left w:val="none" w:sz="0" w:space="0" w:color="auto"/>
            <w:bottom w:val="none" w:sz="0" w:space="0" w:color="auto"/>
            <w:right w:val="none" w:sz="0" w:space="0" w:color="auto"/>
          </w:divBdr>
        </w:div>
      </w:divsChild>
    </w:div>
    <w:div w:id="1305743273">
      <w:bodyDiv w:val="1"/>
      <w:marLeft w:val="0"/>
      <w:marRight w:val="0"/>
      <w:marTop w:val="0"/>
      <w:marBottom w:val="0"/>
      <w:divBdr>
        <w:top w:val="none" w:sz="0" w:space="0" w:color="auto"/>
        <w:left w:val="none" w:sz="0" w:space="0" w:color="auto"/>
        <w:bottom w:val="none" w:sz="0" w:space="0" w:color="auto"/>
        <w:right w:val="none" w:sz="0" w:space="0" w:color="auto"/>
      </w:divBdr>
      <w:divsChild>
        <w:div w:id="725688022">
          <w:marLeft w:val="640"/>
          <w:marRight w:val="0"/>
          <w:marTop w:val="0"/>
          <w:marBottom w:val="0"/>
          <w:divBdr>
            <w:top w:val="none" w:sz="0" w:space="0" w:color="auto"/>
            <w:left w:val="none" w:sz="0" w:space="0" w:color="auto"/>
            <w:bottom w:val="none" w:sz="0" w:space="0" w:color="auto"/>
            <w:right w:val="none" w:sz="0" w:space="0" w:color="auto"/>
          </w:divBdr>
        </w:div>
        <w:div w:id="406726066">
          <w:marLeft w:val="640"/>
          <w:marRight w:val="0"/>
          <w:marTop w:val="0"/>
          <w:marBottom w:val="0"/>
          <w:divBdr>
            <w:top w:val="none" w:sz="0" w:space="0" w:color="auto"/>
            <w:left w:val="none" w:sz="0" w:space="0" w:color="auto"/>
            <w:bottom w:val="none" w:sz="0" w:space="0" w:color="auto"/>
            <w:right w:val="none" w:sz="0" w:space="0" w:color="auto"/>
          </w:divBdr>
        </w:div>
        <w:div w:id="780339650">
          <w:marLeft w:val="640"/>
          <w:marRight w:val="0"/>
          <w:marTop w:val="0"/>
          <w:marBottom w:val="0"/>
          <w:divBdr>
            <w:top w:val="none" w:sz="0" w:space="0" w:color="auto"/>
            <w:left w:val="none" w:sz="0" w:space="0" w:color="auto"/>
            <w:bottom w:val="none" w:sz="0" w:space="0" w:color="auto"/>
            <w:right w:val="none" w:sz="0" w:space="0" w:color="auto"/>
          </w:divBdr>
        </w:div>
        <w:div w:id="1839417420">
          <w:marLeft w:val="640"/>
          <w:marRight w:val="0"/>
          <w:marTop w:val="0"/>
          <w:marBottom w:val="0"/>
          <w:divBdr>
            <w:top w:val="none" w:sz="0" w:space="0" w:color="auto"/>
            <w:left w:val="none" w:sz="0" w:space="0" w:color="auto"/>
            <w:bottom w:val="none" w:sz="0" w:space="0" w:color="auto"/>
            <w:right w:val="none" w:sz="0" w:space="0" w:color="auto"/>
          </w:divBdr>
        </w:div>
        <w:div w:id="1004433608">
          <w:marLeft w:val="640"/>
          <w:marRight w:val="0"/>
          <w:marTop w:val="0"/>
          <w:marBottom w:val="0"/>
          <w:divBdr>
            <w:top w:val="none" w:sz="0" w:space="0" w:color="auto"/>
            <w:left w:val="none" w:sz="0" w:space="0" w:color="auto"/>
            <w:bottom w:val="none" w:sz="0" w:space="0" w:color="auto"/>
            <w:right w:val="none" w:sz="0" w:space="0" w:color="auto"/>
          </w:divBdr>
        </w:div>
        <w:div w:id="1233006245">
          <w:marLeft w:val="640"/>
          <w:marRight w:val="0"/>
          <w:marTop w:val="0"/>
          <w:marBottom w:val="0"/>
          <w:divBdr>
            <w:top w:val="none" w:sz="0" w:space="0" w:color="auto"/>
            <w:left w:val="none" w:sz="0" w:space="0" w:color="auto"/>
            <w:bottom w:val="none" w:sz="0" w:space="0" w:color="auto"/>
            <w:right w:val="none" w:sz="0" w:space="0" w:color="auto"/>
          </w:divBdr>
        </w:div>
        <w:div w:id="2105034896">
          <w:marLeft w:val="640"/>
          <w:marRight w:val="0"/>
          <w:marTop w:val="0"/>
          <w:marBottom w:val="0"/>
          <w:divBdr>
            <w:top w:val="none" w:sz="0" w:space="0" w:color="auto"/>
            <w:left w:val="none" w:sz="0" w:space="0" w:color="auto"/>
            <w:bottom w:val="none" w:sz="0" w:space="0" w:color="auto"/>
            <w:right w:val="none" w:sz="0" w:space="0" w:color="auto"/>
          </w:divBdr>
        </w:div>
        <w:div w:id="1531987217">
          <w:marLeft w:val="640"/>
          <w:marRight w:val="0"/>
          <w:marTop w:val="0"/>
          <w:marBottom w:val="0"/>
          <w:divBdr>
            <w:top w:val="none" w:sz="0" w:space="0" w:color="auto"/>
            <w:left w:val="none" w:sz="0" w:space="0" w:color="auto"/>
            <w:bottom w:val="none" w:sz="0" w:space="0" w:color="auto"/>
            <w:right w:val="none" w:sz="0" w:space="0" w:color="auto"/>
          </w:divBdr>
        </w:div>
        <w:div w:id="1126043710">
          <w:marLeft w:val="640"/>
          <w:marRight w:val="0"/>
          <w:marTop w:val="0"/>
          <w:marBottom w:val="0"/>
          <w:divBdr>
            <w:top w:val="none" w:sz="0" w:space="0" w:color="auto"/>
            <w:left w:val="none" w:sz="0" w:space="0" w:color="auto"/>
            <w:bottom w:val="none" w:sz="0" w:space="0" w:color="auto"/>
            <w:right w:val="none" w:sz="0" w:space="0" w:color="auto"/>
          </w:divBdr>
        </w:div>
        <w:div w:id="821585142">
          <w:marLeft w:val="640"/>
          <w:marRight w:val="0"/>
          <w:marTop w:val="0"/>
          <w:marBottom w:val="0"/>
          <w:divBdr>
            <w:top w:val="none" w:sz="0" w:space="0" w:color="auto"/>
            <w:left w:val="none" w:sz="0" w:space="0" w:color="auto"/>
            <w:bottom w:val="none" w:sz="0" w:space="0" w:color="auto"/>
            <w:right w:val="none" w:sz="0" w:space="0" w:color="auto"/>
          </w:divBdr>
        </w:div>
        <w:div w:id="1224174732">
          <w:marLeft w:val="640"/>
          <w:marRight w:val="0"/>
          <w:marTop w:val="0"/>
          <w:marBottom w:val="0"/>
          <w:divBdr>
            <w:top w:val="none" w:sz="0" w:space="0" w:color="auto"/>
            <w:left w:val="none" w:sz="0" w:space="0" w:color="auto"/>
            <w:bottom w:val="none" w:sz="0" w:space="0" w:color="auto"/>
            <w:right w:val="none" w:sz="0" w:space="0" w:color="auto"/>
          </w:divBdr>
        </w:div>
        <w:div w:id="1337919194">
          <w:marLeft w:val="640"/>
          <w:marRight w:val="0"/>
          <w:marTop w:val="0"/>
          <w:marBottom w:val="0"/>
          <w:divBdr>
            <w:top w:val="none" w:sz="0" w:space="0" w:color="auto"/>
            <w:left w:val="none" w:sz="0" w:space="0" w:color="auto"/>
            <w:bottom w:val="none" w:sz="0" w:space="0" w:color="auto"/>
            <w:right w:val="none" w:sz="0" w:space="0" w:color="auto"/>
          </w:divBdr>
        </w:div>
        <w:div w:id="1738627715">
          <w:marLeft w:val="640"/>
          <w:marRight w:val="0"/>
          <w:marTop w:val="0"/>
          <w:marBottom w:val="0"/>
          <w:divBdr>
            <w:top w:val="none" w:sz="0" w:space="0" w:color="auto"/>
            <w:left w:val="none" w:sz="0" w:space="0" w:color="auto"/>
            <w:bottom w:val="none" w:sz="0" w:space="0" w:color="auto"/>
            <w:right w:val="none" w:sz="0" w:space="0" w:color="auto"/>
          </w:divBdr>
        </w:div>
        <w:div w:id="2090694062">
          <w:marLeft w:val="640"/>
          <w:marRight w:val="0"/>
          <w:marTop w:val="0"/>
          <w:marBottom w:val="0"/>
          <w:divBdr>
            <w:top w:val="none" w:sz="0" w:space="0" w:color="auto"/>
            <w:left w:val="none" w:sz="0" w:space="0" w:color="auto"/>
            <w:bottom w:val="none" w:sz="0" w:space="0" w:color="auto"/>
            <w:right w:val="none" w:sz="0" w:space="0" w:color="auto"/>
          </w:divBdr>
        </w:div>
        <w:div w:id="1038432320">
          <w:marLeft w:val="640"/>
          <w:marRight w:val="0"/>
          <w:marTop w:val="0"/>
          <w:marBottom w:val="0"/>
          <w:divBdr>
            <w:top w:val="none" w:sz="0" w:space="0" w:color="auto"/>
            <w:left w:val="none" w:sz="0" w:space="0" w:color="auto"/>
            <w:bottom w:val="none" w:sz="0" w:space="0" w:color="auto"/>
            <w:right w:val="none" w:sz="0" w:space="0" w:color="auto"/>
          </w:divBdr>
        </w:div>
        <w:div w:id="146897702">
          <w:marLeft w:val="640"/>
          <w:marRight w:val="0"/>
          <w:marTop w:val="0"/>
          <w:marBottom w:val="0"/>
          <w:divBdr>
            <w:top w:val="none" w:sz="0" w:space="0" w:color="auto"/>
            <w:left w:val="none" w:sz="0" w:space="0" w:color="auto"/>
            <w:bottom w:val="none" w:sz="0" w:space="0" w:color="auto"/>
            <w:right w:val="none" w:sz="0" w:space="0" w:color="auto"/>
          </w:divBdr>
        </w:div>
        <w:div w:id="54551360">
          <w:marLeft w:val="640"/>
          <w:marRight w:val="0"/>
          <w:marTop w:val="0"/>
          <w:marBottom w:val="0"/>
          <w:divBdr>
            <w:top w:val="none" w:sz="0" w:space="0" w:color="auto"/>
            <w:left w:val="none" w:sz="0" w:space="0" w:color="auto"/>
            <w:bottom w:val="none" w:sz="0" w:space="0" w:color="auto"/>
            <w:right w:val="none" w:sz="0" w:space="0" w:color="auto"/>
          </w:divBdr>
        </w:div>
        <w:div w:id="1021862583">
          <w:marLeft w:val="640"/>
          <w:marRight w:val="0"/>
          <w:marTop w:val="0"/>
          <w:marBottom w:val="0"/>
          <w:divBdr>
            <w:top w:val="none" w:sz="0" w:space="0" w:color="auto"/>
            <w:left w:val="none" w:sz="0" w:space="0" w:color="auto"/>
            <w:bottom w:val="none" w:sz="0" w:space="0" w:color="auto"/>
            <w:right w:val="none" w:sz="0" w:space="0" w:color="auto"/>
          </w:divBdr>
        </w:div>
        <w:div w:id="926428723">
          <w:marLeft w:val="640"/>
          <w:marRight w:val="0"/>
          <w:marTop w:val="0"/>
          <w:marBottom w:val="0"/>
          <w:divBdr>
            <w:top w:val="none" w:sz="0" w:space="0" w:color="auto"/>
            <w:left w:val="none" w:sz="0" w:space="0" w:color="auto"/>
            <w:bottom w:val="none" w:sz="0" w:space="0" w:color="auto"/>
            <w:right w:val="none" w:sz="0" w:space="0" w:color="auto"/>
          </w:divBdr>
        </w:div>
        <w:div w:id="1686974729">
          <w:marLeft w:val="640"/>
          <w:marRight w:val="0"/>
          <w:marTop w:val="0"/>
          <w:marBottom w:val="0"/>
          <w:divBdr>
            <w:top w:val="none" w:sz="0" w:space="0" w:color="auto"/>
            <w:left w:val="none" w:sz="0" w:space="0" w:color="auto"/>
            <w:bottom w:val="none" w:sz="0" w:space="0" w:color="auto"/>
            <w:right w:val="none" w:sz="0" w:space="0" w:color="auto"/>
          </w:divBdr>
        </w:div>
        <w:div w:id="775713352">
          <w:marLeft w:val="640"/>
          <w:marRight w:val="0"/>
          <w:marTop w:val="0"/>
          <w:marBottom w:val="0"/>
          <w:divBdr>
            <w:top w:val="none" w:sz="0" w:space="0" w:color="auto"/>
            <w:left w:val="none" w:sz="0" w:space="0" w:color="auto"/>
            <w:bottom w:val="none" w:sz="0" w:space="0" w:color="auto"/>
            <w:right w:val="none" w:sz="0" w:space="0" w:color="auto"/>
          </w:divBdr>
        </w:div>
        <w:div w:id="1799756992">
          <w:marLeft w:val="640"/>
          <w:marRight w:val="0"/>
          <w:marTop w:val="0"/>
          <w:marBottom w:val="0"/>
          <w:divBdr>
            <w:top w:val="none" w:sz="0" w:space="0" w:color="auto"/>
            <w:left w:val="none" w:sz="0" w:space="0" w:color="auto"/>
            <w:bottom w:val="none" w:sz="0" w:space="0" w:color="auto"/>
            <w:right w:val="none" w:sz="0" w:space="0" w:color="auto"/>
          </w:divBdr>
        </w:div>
        <w:div w:id="156849398">
          <w:marLeft w:val="640"/>
          <w:marRight w:val="0"/>
          <w:marTop w:val="0"/>
          <w:marBottom w:val="0"/>
          <w:divBdr>
            <w:top w:val="none" w:sz="0" w:space="0" w:color="auto"/>
            <w:left w:val="none" w:sz="0" w:space="0" w:color="auto"/>
            <w:bottom w:val="none" w:sz="0" w:space="0" w:color="auto"/>
            <w:right w:val="none" w:sz="0" w:space="0" w:color="auto"/>
          </w:divBdr>
        </w:div>
        <w:div w:id="111679995">
          <w:marLeft w:val="640"/>
          <w:marRight w:val="0"/>
          <w:marTop w:val="0"/>
          <w:marBottom w:val="0"/>
          <w:divBdr>
            <w:top w:val="none" w:sz="0" w:space="0" w:color="auto"/>
            <w:left w:val="none" w:sz="0" w:space="0" w:color="auto"/>
            <w:bottom w:val="none" w:sz="0" w:space="0" w:color="auto"/>
            <w:right w:val="none" w:sz="0" w:space="0" w:color="auto"/>
          </w:divBdr>
        </w:div>
        <w:div w:id="1401323343">
          <w:marLeft w:val="640"/>
          <w:marRight w:val="0"/>
          <w:marTop w:val="0"/>
          <w:marBottom w:val="0"/>
          <w:divBdr>
            <w:top w:val="none" w:sz="0" w:space="0" w:color="auto"/>
            <w:left w:val="none" w:sz="0" w:space="0" w:color="auto"/>
            <w:bottom w:val="none" w:sz="0" w:space="0" w:color="auto"/>
            <w:right w:val="none" w:sz="0" w:space="0" w:color="auto"/>
          </w:divBdr>
        </w:div>
        <w:div w:id="788745703">
          <w:marLeft w:val="640"/>
          <w:marRight w:val="0"/>
          <w:marTop w:val="0"/>
          <w:marBottom w:val="0"/>
          <w:divBdr>
            <w:top w:val="none" w:sz="0" w:space="0" w:color="auto"/>
            <w:left w:val="none" w:sz="0" w:space="0" w:color="auto"/>
            <w:bottom w:val="none" w:sz="0" w:space="0" w:color="auto"/>
            <w:right w:val="none" w:sz="0" w:space="0" w:color="auto"/>
          </w:divBdr>
        </w:div>
        <w:div w:id="988095946">
          <w:marLeft w:val="640"/>
          <w:marRight w:val="0"/>
          <w:marTop w:val="0"/>
          <w:marBottom w:val="0"/>
          <w:divBdr>
            <w:top w:val="none" w:sz="0" w:space="0" w:color="auto"/>
            <w:left w:val="none" w:sz="0" w:space="0" w:color="auto"/>
            <w:bottom w:val="none" w:sz="0" w:space="0" w:color="auto"/>
            <w:right w:val="none" w:sz="0" w:space="0" w:color="auto"/>
          </w:divBdr>
        </w:div>
        <w:div w:id="1082606102">
          <w:marLeft w:val="640"/>
          <w:marRight w:val="0"/>
          <w:marTop w:val="0"/>
          <w:marBottom w:val="0"/>
          <w:divBdr>
            <w:top w:val="none" w:sz="0" w:space="0" w:color="auto"/>
            <w:left w:val="none" w:sz="0" w:space="0" w:color="auto"/>
            <w:bottom w:val="none" w:sz="0" w:space="0" w:color="auto"/>
            <w:right w:val="none" w:sz="0" w:space="0" w:color="auto"/>
          </w:divBdr>
        </w:div>
        <w:div w:id="1702903243">
          <w:marLeft w:val="640"/>
          <w:marRight w:val="0"/>
          <w:marTop w:val="0"/>
          <w:marBottom w:val="0"/>
          <w:divBdr>
            <w:top w:val="none" w:sz="0" w:space="0" w:color="auto"/>
            <w:left w:val="none" w:sz="0" w:space="0" w:color="auto"/>
            <w:bottom w:val="none" w:sz="0" w:space="0" w:color="auto"/>
            <w:right w:val="none" w:sz="0" w:space="0" w:color="auto"/>
          </w:divBdr>
        </w:div>
        <w:div w:id="1028335256">
          <w:marLeft w:val="640"/>
          <w:marRight w:val="0"/>
          <w:marTop w:val="0"/>
          <w:marBottom w:val="0"/>
          <w:divBdr>
            <w:top w:val="none" w:sz="0" w:space="0" w:color="auto"/>
            <w:left w:val="none" w:sz="0" w:space="0" w:color="auto"/>
            <w:bottom w:val="none" w:sz="0" w:space="0" w:color="auto"/>
            <w:right w:val="none" w:sz="0" w:space="0" w:color="auto"/>
          </w:divBdr>
        </w:div>
        <w:div w:id="485513292">
          <w:marLeft w:val="640"/>
          <w:marRight w:val="0"/>
          <w:marTop w:val="0"/>
          <w:marBottom w:val="0"/>
          <w:divBdr>
            <w:top w:val="none" w:sz="0" w:space="0" w:color="auto"/>
            <w:left w:val="none" w:sz="0" w:space="0" w:color="auto"/>
            <w:bottom w:val="none" w:sz="0" w:space="0" w:color="auto"/>
            <w:right w:val="none" w:sz="0" w:space="0" w:color="auto"/>
          </w:divBdr>
        </w:div>
        <w:div w:id="2001227522">
          <w:marLeft w:val="640"/>
          <w:marRight w:val="0"/>
          <w:marTop w:val="0"/>
          <w:marBottom w:val="0"/>
          <w:divBdr>
            <w:top w:val="none" w:sz="0" w:space="0" w:color="auto"/>
            <w:left w:val="none" w:sz="0" w:space="0" w:color="auto"/>
            <w:bottom w:val="none" w:sz="0" w:space="0" w:color="auto"/>
            <w:right w:val="none" w:sz="0" w:space="0" w:color="auto"/>
          </w:divBdr>
        </w:div>
        <w:div w:id="738139720">
          <w:marLeft w:val="640"/>
          <w:marRight w:val="0"/>
          <w:marTop w:val="0"/>
          <w:marBottom w:val="0"/>
          <w:divBdr>
            <w:top w:val="none" w:sz="0" w:space="0" w:color="auto"/>
            <w:left w:val="none" w:sz="0" w:space="0" w:color="auto"/>
            <w:bottom w:val="none" w:sz="0" w:space="0" w:color="auto"/>
            <w:right w:val="none" w:sz="0" w:space="0" w:color="auto"/>
          </w:divBdr>
        </w:div>
        <w:div w:id="859045924">
          <w:marLeft w:val="640"/>
          <w:marRight w:val="0"/>
          <w:marTop w:val="0"/>
          <w:marBottom w:val="0"/>
          <w:divBdr>
            <w:top w:val="none" w:sz="0" w:space="0" w:color="auto"/>
            <w:left w:val="none" w:sz="0" w:space="0" w:color="auto"/>
            <w:bottom w:val="none" w:sz="0" w:space="0" w:color="auto"/>
            <w:right w:val="none" w:sz="0" w:space="0" w:color="auto"/>
          </w:divBdr>
        </w:div>
        <w:div w:id="1982492968">
          <w:marLeft w:val="640"/>
          <w:marRight w:val="0"/>
          <w:marTop w:val="0"/>
          <w:marBottom w:val="0"/>
          <w:divBdr>
            <w:top w:val="none" w:sz="0" w:space="0" w:color="auto"/>
            <w:left w:val="none" w:sz="0" w:space="0" w:color="auto"/>
            <w:bottom w:val="none" w:sz="0" w:space="0" w:color="auto"/>
            <w:right w:val="none" w:sz="0" w:space="0" w:color="auto"/>
          </w:divBdr>
        </w:div>
        <w:div w:id="717583362">
          <w:marLeft w:val="640"/>
          <w:marRight w:val="0"/>
          <w:marTop w:val="0"/>
          <w:marBottom w:val="0"/>
          <w:divBdr>
            <w:top w:val="none" w:sz="0" w:space="0" w:color="auto"/>
            <w:left w:val="none" w:sz="0" w:space="0" w:color="auto"/>
            <w:bottom w:val="none" w:sz="0" w:space="0" w:color="auto"/>
            <w:right w:val="none" w:sz="0" w:space="0" w:color="auto"/>
          </w:divBdr>
        </w:div>
        <w:div w:id="721249972">
          <w:marLeft w:val="640"/>
          <w:marRight w:val="0"/>
          <w:marTop w:val="0"/>
          <w:marBottom w:val="0"/>
          <w:divBdr>
            <w:top w:val="none" w:sz="0" w:space="0" w:color="auto"/>
            <w:left w:val="none" w:sz="0" w:space="0" w:color="auto"/>
            <w:bottom w:val="none" w:sz="0" w:space="0" w:color="auto"/>
            <w:right w:val="none" w:sz="0" w:space="0" w:color="auto"/>
          </w:divBdr>
        </w:div>
        <w:div w:id="485902276">
          <w:marLeft w:val="640"/>
          <w:marRight w:val="0"/>
          <w:marTop w:val="0"/>
          <w:marBottom w:val="0"/>
          <w:divBdr>
            <w:top w:val="none" w:sz="0" w:space="0" w:color="auto"/>
            <w:left w:val="none" w:sz="0" w:space="0" w:color="auto"/>
            <w:bottom w:val="none" w:sz="0" w:space="0" w:color="auto"/>
            <w:right w:val="none" w:sz="0" w:space="0" w:color="auto"/>
          </w:divBdr>
        </w:div>
        <w:div w:id="981036625">
          <w:marLeft w:val="640"/>
          <w:marRight w:val="0"/>
          <w:marTop w:val="0"/>
          <w:marBottom w:val="0"/>
          <w:divBdr>
            <w:top w:val="none" w:sz="0" w:space="0" w:color="auto"/>
            <w:left w:val="none" w:sz="0" w:space="0" w:color="auto"/>
            <w:bottom w:val="none" w:sz="0" w:space="0" w:color="auto"/>
            <w:right w:val="none" w:sz="0" w:space="0" w:color="auto"/>
          </w:divBdr>
        </w:div>
        <w:div w:id="1412121565">
          <w:marLeft w:val="640"/>
          <w:marRight w:val="0"/>
          <w:marTop w:val="0"/>
          <w:marBottom w:val="0"/>
          <w:divBdr>
            <w:top w:val="none" w:sz="0" w:space="0" w:color="auto"/>
            <w:left w:val="none" w:sz="0" w:space="0" w:color="auto"/>
            <w:bottom w:val="none" w:sz="0" w:space="0" w:color="auto"/>
            <w:right w:val="none" w:sz="0" w:space="0" w:color="auto"/>
          </w:divBdr>
        </w:div>
        <w:div w:id="232400833">
          <w:marLeft w:val="640"/>
          <w:marRight w:val="0"/>
          <w:marTop w:val="0"/>
          <w:marBottom w:val="0"/>
          <w:divBdr>
            <w:top w:val="none" w:sz="0" w:space="0" w:color="auto"/>
            <w:left w:val="none" w:sz="0" w:space="0" w:color="auto"/>
            <w:bottom w:val="none" w:sz="0" w:space="0" w:color="auto"/>
            <w:right w:val="none" w:sz="0" w:space="0" w:color="auto"/>
          </w:divBdr>
        </w:div>
        <w:div w:id="615333467">
          <w:marLeft w:val="640"/>
          <w:marRight w:val="0"/>
          <w:marTop w:val="0"/>
          <w:marBottom w:val="0"/>
          <w:divBdr>
            <w:top w:val="none" w:sz="0" w:space="0" w:color="auto"/>
            <w:left w:val="none" w:sz="0" w:space="0" w:color="auto"/>
            <w:bottom w:val="none" w:sz="0" w:space="0" w:color="auto"/>
            <w:right w:val="none" w:sz="0" w:space="0" w:color="auto"/>
          </w:divBdr>
        </w:div>
        <w:div w:id="1013607978">
          <w:marLeft w:val="640"/>
          <w:marRight w:val="0"/>
          <w:marTop w:val="0"/>
          <w:marBottom w:val="0"/>
          <w:divBdr>
            <w:top w:val="none" w:sz="0" w:space="0" w:color="auto"/>
            <w:left w:val="none" w:sz="0" w:space="0" w:color="auto"/>
            <w:bottom w:val="none" w:sz="0" w:space="0" w:color="auto"/>
            <w:right w:val="none" w:sz="0" w:space="0" w:color="auto"/>
          </w:divBdr>
        </w:div>
        <w:div w:id="2064524155">
          <w:marLeft w:val="640"/>
          <w:marRight w:val="0"/>
          <w:marTop w:val="0"/>
          <w:marBottom w:val="0"/>
          <w:divBdr>
            <w:top w:val="none" w:sz="0" w:space="0" w:color="auto"/>
            <w:left w:val="none" w:sz="0" w:space="0" w:color="auto"/>
            <w:bottom w:val="none" w:sz="0" w:space="0" w:color="auto"/>
            <w:right w:val="none" w:sz="0" w:space="0" w:color="auto"/>
          </w:divBdr>
        </w:div>
        <w:div w:id="946930764">
          <w:marLeft w:val="640"/>
          <w:marRight w:val="0"/>
          <w:marTop w:val="0"/>
          <w:marBottom w:val="0"/>
          <w:divBdr>
            <w:top w:val="none" w:sz="0" w:space="0" w:color="auto"/>
            <w:left w:val="none" w:sz="0" w:space="0" w:color="auto"/>
            <w:bottom w:val="none" w:sz="0" w:space="0" w:color="auto"/>
            <w:right w:val="none" w:sz="0" w:space="0" w:color="auto"/>
          </w:divBdr>
        </w:div>
        <w:div w:id="1513373017">
          <w:marLeft w:val="640"/>
          <w:marRight w:val="0"/>
          <w:marTop w:val="0"/>
          <w:marBottom w:val="0"/>
          <w:divBdr>
            <w:top w:val="none" w:sz="0" w:space="0" w:color="auto"/>
            <w:left w:val="none" w:sz="0" w:space="0" w:color="auto"/>
            <w:bottom w:val="none" w:sz="0" w:space="0" w:color="auto"/>
            <w:right w:val="none" w:sz="0" w:space="0" w:color="auto"/>
          </w:divBdr>
        </w:div>
        <w:div w:id="530532770">
          <w:marLeft w:val="640"/>
          <w:marRight w:val="0"/>
          <w:marTop w:val="0"/>
          <w:marBottom w:val="0"/>
          <w:divBdr>
            <w:top w:val="none" w:sz="0" w:space="0" w:color="auto"/>
            <w:left w:val="none" w:sz="0" w:space="0" w:color="auto"/>
            <w:bottom w:val="none" w:sz="0" w:space="0" w:color="auto"/>
            <w:right w:val="none" w:sz="0" w:space="0" w:color="auto"/>
          </w:divBdr>
        </w:div>
        <w:div w:id="2036155498">
          <w:marLeft w:val="640"/>
          <w:marRight w:val="0"/>
          <w:marTop w:val="0"/>
          <w:marBottom w:val="0"/>
          <w:divBdr>
            <w:top w:val="none" w:sz="0" w:space="0" w:color="auto"/>
            <w:left w:val="none" w:sz="0" w:space="0" w:color="auto"/>
            <w:bottom w:val="none" w:sz="0" w:space="0" w:color="auto"/>
            <w:right w:val="none" w:sz="0" w:space="0" w:color="auto"/>
          </w:divBdr>
        </w:div>
        <w:div w:id="653602574">
          <w:marLeft w:val="640"/>
          <w:marRight w:val="0"/>
          <w:marTop w:val="0"/>
          <w:marBottom w:val="0"/>
          <w:divBdr>
            <w:top w:val="none" w:sz="0" w:space="0" w:color="auto"/>
            <w:left w:val="none" w:sz="0" w:space="0" w:color="auto"/>
            <w:bottom w:val="none" w:sz="0" w:space="0" w:color="auto"/>
            <w:right w:val="none" w:sz="0" w:space="0" w:color="auto"/>
          </w:divBdr>
        </w:div>
        <w:div w:id="1379622822">
          <w:marLeft w:val="640"/>
          <w:marRight w:val="0"/>
          <w:marTop w:val="0"/>
          <w:marBottom w:val="0"/>
          <w:divBdr>
            <w:top w:val="none" w:sz="0" w:space="0" w:color="auto"/>
            <w:left w:val="none" w:sz="0" w:space="0" w:color="auto"/>
            <w:bottom w:val="none" w:sz="0" w:space="0" w:color="auto"/>
            <w:right w:val="none" w:sz="0" w:space="0" w:color="auto"/>
          </w:divBdr>
        </w:div>
        <w:div w:id="2090272636">
          <w:marLeft w:val="640"/>
          <w:marRight w:val="0"/>
          <w:marTop w:val="0"/>
          <w:marBottom w:val="0"/>
          <w:divBdr>
            <w:top w:val="none" w:sz="0" w:space="0" w:color="auto"/>
            <w:left w:val="none" w:sz="0" w:space="0" w:color="auto"/>
            <w:bottom w:val="none" w:sz="0" w:space="0" w:color="auto"/>
            <w:right w:val="none" w:sz="0" w:space="0" w:color="auto"/>
          </w:divBdr>
        </w:div>
        <w:div w:id="606886161">
          <w:marLeft w:val="640"/>
          <w:marRight w:val="0"/>
          <w:marTop w:val="0"/>
          <w:marBottom w:val="0"/>
          <w:divBdr>
            <w:top w:val="none" w:sz="0" w:space="0" w:color="auto"/>
            <w:left w:val="none" w:sz="0" w:space="0" w:color="auto"/>
            <w:bottom w:val="none" w:sz="0" w:space="0" w:color="auto"/>
            <w:right w:val="none" w:sz="0" w:space="0" w:color="auto"/>
          </w:divBdr>
        </w:div>
        <w:div w:id="366610793">
          <w:marLeft w:val="640"/>
          <w:marRight w:val="0"/>
          <w:marTop w:val="0"/>
          <w:marBottom w:val="0"/>
          <w:divBdr>
            <w:top w:val="none" w:sz="0" w:space="0" w:color="auto"/>
            <w:left w:val="none" w:sz="0" w:space="0" w:color="auto"/>
            <w:bottom w:val="none" w:sz="0" w:space="0" w:color="auto"/>
            <w:right w:val="none" w:sz="0" w:space="0" w:color="auto"/>
          </w:divBdr>
        </w:div>
        <w:div w:id="20326523">
          <w:marLeft w:val="640"/>
          <w:marRight w:val="0"/>
          <w:marTop w:val="0"/>
          <w:marBottom w:val="0"/>
          <w:divBdr>
            <w:top w:val="none" w:sz="0" w:space="0" w:color="auto"/>
            <w:left w:val="none" w:sz="0" w:space="0" w:color="auto"/>
            <w:bottom w:val="none" w:sz="0" w:space="0" w:color="auto"/>
            <w:right w:val="none" w:sz="0" w:space="0" w:color="auto"/>
          </w:divBdr>
        </w:div>
        <w:div w:id="408312199">
          <w:marLeft w:val="640"/>
          <w:marRight w:val="0"/>
          <w:marTop w:val="0"/>
          <w:marBottom w:val="0"/>
          <w:divBdr>
            <w:top w:val="none" w:sz="0" w:space="0" w:color="auto"/>
            <w:left w:val="none" w:sz="0" w:space="0" w:color="auto"/>
            <w:bottom w:val="none" w:sz="0" w:space="0" w:color="auto"/>
            <w:right w:val="none" w:sz="0" w:space="0" w:color="auto"/>
          </w:divBdr>
        </w:div>
        <w:div w:id="974289018">
          <w:marLeft w:val="640"/>
          <w:marRight w:val="0"/>
          <w:marTop w:val="0"/>
          <w:marBottom w:val="0"/>
          <w:divBdr>
            <w:top w:val="none" w:sz="0" w:space="0" w:color="auto"/>
            <w:left w:val="none" w:sz="0" w:space="0" w:color="auto"/>
            <w:bottom w:val="none" w:sz="0" w:space="0" w:color="auto"/>
            <w:right w:val="none" w:sz="0" w:space="0" w:color="auto"/>
          </w:divBdr>
        </w:div>
        <w:div w:id="2127573918">
          <w:marLeft w:val="640"/>
          <w:marRight w:val="0"/>
          <w:marTop w:val="0"/>
          <w:marBottom w:val="0"/>
          <w:divBdr>
            <w:top w:val="none" w:sz="0" w:space="0" w:color="auto"/>
            <w:left w:val="none" w:sz="0" w:space="0" w:color="auto"/>
            <w:bottom w:val="none" w:sz="0" w:space="0" w:color="auto"/>
            <w:right w:val="none" w:sz="0" w:space="0" w:color="auto"/>
          </w:divBdr>
        </w:div>
        <w:div w:id="1497921502">
          <w:marLeft w:val="640"/>
          <w:marRight w:val="0"/>
          <w:marTop w:val="0"/>
          <w:marBottom w:val="0"/>
          <w:divBdr>
            <w:top w:val="none" w:sz="0" w:space="0" w:color="auto"/>
            <w:left w:val="none" w:sz="0" w:space="0" w:color="auto"/>
            <w:bottom w:val="none" w:sz="0" w:space="0" w:color="auto"/>
            <w:right w:val="none" w:sz="0" w:space="0" w:color="auto"/>
          </w:divBdr>
        </w:div>
        <w:div w:id="775172110">
          <w:marLeft w:val="640"/>
          <w:marRight w:val="0"/>
          <w:marTop w:val="0"/>
          <w:marBottom w:val="0"/>
          <w:divBdr>
            <w:top w:val="none" w:sz="0" w:space="0" w:color="auto"/>
            <w:left w:val="none" w:sz="0" w:space="0" w:color="auto"/>
            <w:bottom w:val="none" w:sz="0" w:space="0" w:color="auto"/>
            <w:right w:val="none" w:sz="0" w:space="0" w:color="auto"/>
          </w:divBdr>
        </w:div>
        <w:div w:id="325475579">
          <w:marLeft w:val="640"/>
          <w:marRight w:val="0"/>
          <w:marTop w:val="0"/>
          <w:marBottom w:val="0"/>
          <w:divBdr>
            <w:top w:val="none" w:sz="0" w:space="0" w:color="auto"/>
            <w:left w:val="none" w:sz="0" w:space="0" w:color="auto"/>
            <w:bottom w:val="none" w:sz="0" w:space="0" w:color="auto"/>
            <w:right w:val="none" w:sz="0" w:space="0" w:color="auto"/>
          </w:divBdr>
        </w:div>
        <w:div w:id="977026258">
          <w:marLeft w:val="640"/>
          <w:marRight w:val="0"/>
          <w:marTop w:val="0"/>
          <w:marBottom w:val="0"/>
          <w:divBdr>
            <w:top w:val="none" w:sz="0" w:space="0" w:color="auto"/>
            <w:left w:val="none" w:sz="0" w:space="0" w:color="auto"/>
            <w:bottom w:val="none" w:sz="0" w:space="0" w:color="auto"/>
            <w:right w:val="none" w:sz="0" w:space="0" w:color="auto"/>
          </w:divBdr>
        </w:div>
        <w:div w:id="1357341728">
          <w:marLeft w:val="640"/>
          <w:marRight w:val="0"/>
          <w:marTop w:val="0"/>
          <w:marBottom w:val="0"/>
          <w:divBdr>
            <w:top w:val="none" w:sz="0" w:space="0" w:color="auto"/>
            <w:left w:val="none" w:sz="0" w:space="0" w:color="auto"/>
            <w:bottom w:val="none" w:sz="0" w:space="0" w:color="auto"/>
            <w:right w:val="none" w:sz="0" w:space="0" w:color="auto"/>
          </w:divBdr>
        </w:div>
        <w:div w:id="1013188231">
          <w:marLeft w:val="640"/>
          <w:marRight w:val="0"/>
          <w:marTop w:val="0"/>
          <w:marBottom w:val="0"/>
          <w:divBdr>
            <w:top w:val="none" w:sz="0" w:space="0" w:color="auto"/>
            <w:left w:val="none" w:sz="0" w:space="0" w:color="auto"/>
            <w:bottom w:val="none" w:sz="0" w:space="0" w:color="auto"/>
            <w:right w:val="none" w:sz="0" w:space="0" w:color="auto"/>
          </w:divBdr>
        </w:div>
        <w:div w:id="1858691721">
          <w:marLeft w:val="640"/>
          <w:marRight w:val="0"/>
          <w:marTop w:val="0"/>
          <w:marBottom w:val="0"/>
          <w:divBdr>
            <w:top w:val="none" w:sz="0" w:space="0" w:color="auto"/>
            <w:left w:val="none" w:sz="0" w:space="0" w:color="auto"/>
            <w:bottom w:val="none" w:sz="0" w:space="0" w:color="auto"/>
            <w:right w:val="none" w:sz="0" w:space="0" w:color="auto"/>
          </w:divBdr>
        </w:div>
        <w:div w:id="1356157698">
          <w:marLeft w:val="640"/>
          <w:marRight w:val="0"/>
          <w:marTop w:val="0"/>
          <w:marBottom w:val="0"/>
          <w:divBdr>
            <w:top w:val="none" w:sz="0" w:space="0" w:color="auto"/>
            <w:left w:val="none" w:sz="0" w:space="0" w:color="auto"/>
            <w:bottom w:val="none" w:sz="0" w:space="0" w:color="auto"/>
            <w:right w:val="none" w:sz="0" w:space="0" w:color="auto"/>
          </w:divBdr>
        </w:div>
        <w:div w:id="320892064">
          <w:marLeft w:val="640"/>
          <w:marRight w:val="0"/>
          <w:marTop w:val="0"/>
          <w:marBottom w:val="0"/>
          <w:divBdr>
            <w:top w:val="none" w:sz="0" w:space="0" w:color="auto"/>
            <w:left w:val="none" w:sz="0" w:space="0" w:color="auto"/>
            <w:bottom w:val="none" w:sz="0" w:space="0" w:color="auto"/>
            <w:right w:val="none" w:sz="0" w:space="0" w:color="auto"/>
          </w:divBdr>
        </w:div>
        <w:div w:id="1643466544">
          <w:marLeft w:val="640"/>
          <w:marRight w:val="0"/>
          <w:marTop w:val="0"/>
          <w:marBottom w:val="0"/>
          <w:divBdr>
            <w:top w:val="none" w:sz="0" w:space="0" w:color="auto"/>
            <w:left w:val="none" w:sz="0" w:space="0" w:color="auto"/>
            <w:bottom w:val="none" w:sz="0" w:space="0" w:color="auto"/>
            <w:right w:val="none" w:sz="0" w:space="0" w:color="auto"/>
          </w:divBdr>
        </w:div>
        <w:div w:id="2043548770">
          <w:marLeft w:val="640"/>
          <w:marRight w:val="0"/>
          <w:marTop w:val="0"/>
          <w:marBottom w:val="0"/>
          <w:divBdr>
            <w:top w:val="none" w:sz="0" w:space="0" w:color="auto"/>
            <w:left w:val="none" w:sz="0" w:space="0" w:color="auto"/>
            <w:bottom w:val="none" w:sz="0" w:space="0" w:color="auto"/>
            <w:right w:val="none" w:sz="0" w:space="0" w:color="auto"/>
          </w:divBdr>
        </w:div>
        <w:div w:id="1990473568">
          <w:marLeft w:val="640"/>
          <w:marRight w:val="0"/>
          <w:marTop w:val="0"/>
          <w:marBottom w:val="0"/>
          <w:divBdr>
            <w:top w:val="none" w:sz="0" w:space="0" w:color="auto"/>
            <w:left w:val="none" w:sz="0" w:space="0" w:color="auto"/>
            <w:bottom w:val="none" w:sz="0" w:space="0" w:color="auto"/>
            <w:right w:val="none" w:sz="0" w:space="0" w:color="auto"/>
          </w:divBdr>
        </w:div>
        <w:div w:id="2114277014">
          <w:marLeft w:val="640"/>
          <w:marRight w:val="0"/>
          <w:marTop w:val="0"/>
          <w:marBottom w:val="0"/>
          <w:divBdr>
            <w:top w:val="none" w:sz="0" w:space="0" w:color="auto"/>
            <w:left w:val="none" w:sz="0" w:space="0" w:color="auto"/>
            <w:bottom w:val="none" w:sz="0" w:space="0" w:color="auto"/>
            <w:right w:val="none" w:sz="0" w:space="0" w:color="auto"/>
          </w:divBdr>
        </w:div>
        <w:div w:id="2034644629">
          <w:marLeft w:val="640"/>
          <w:marRight w:val="0"/>
          <w:marTop w:val="0"/>
          <w:marBottom w:val="0"/>
          <w:divBdr>
            <w:top w:val="none" w:sz="0" w:space="0" w:color="auto"/>
            <w:left w:val="none" w:sz="0" w:space="0" w:color="auto"/>
            <w:bottom w:val="none" w:sz="0" w:space="0" w:color="auto"/>
            <w:right w:val="none" w:sz="0" w:space="0" w:color="auto"/>
          </w:divBdr>
        </w:div>
        <w:div w:id="150411819">
          <w:marLeft w:val="640"/>
          <w:marRight w:val="0"/>
          <w:marTop w:val="0"/>
          <w:marBottom w:val="0"/>
          <w:divBdr>
            <w:top w:val="none" w:sz="0" w:space="0" w:color="auto"/>
            <w:left w:val="none" w:sz="0" w:space="0" w:color="auto"/>
            <w:bottom w:val="none" w:sz="0" w:space="0" w:color="auto"/>
            <w:right w:val="none" w:sz="0" w:space="0" w:color="auto"/>
          </w:divBdr>
        </w:div>
        <w:div w:id="1861044281">
          <w:marLeft w:val="640"/>
          <w:marRight w:val="0"/>
          <w:marTop w:val="0"/>
          <w:marBottom w:val="0"/>
          <w:divBdr>
            <w:top w:val="none" w:sz="0" w:space="0" w:color="auto"/>
            <w:left w:val="none" w:sz="0" w:space="0" w:color="auto"/>
            <w:bottom w:val="none" w:sz="0" w:space="0" w:color="auto"/>
            <w:right w:val="none" w:sz="0" w:space="0" w:color="auto"/>
          </w:divBdr>
        </w:div>
        <w:div w:id="1338073313">
          <w:marLeft w:val="640"/>
          <w:marRight w:val="0"/>
          <w:marTop w:val="0"/>
          <w:marBottom w:val="0"/>
          <w:divBdr>
            <w:top w:val="none" w:sz="0" w:space="0" w:color="auto"/>
            <w:left w:val="none" w:sz="0" w:space="0" w:color="auto"/>
            <w:bottom w:val="none" w:sz="0" w:space="0" w:color="auto"/>
            <w:right w:val="none" w:sz="0" w:space="0" w:color="auto"/>
          </w:divBdr>
        </w:div>
        <w:div w:id="779646606">
          <w:marLeft w:val="640"/>
          <w:marRight w:val="0"/>
          <w:marTop w:val="0"/>
          <w:marBottom w:val="0"/>
          <w:divBdr>
            <w:top w:val="none" w:sz="0" w:space="0" w:color="auto"/>
            <w:left w:val="none" w:sz="0" w:space="0" w:color="auto"/>
            <w:bottom w:val="none" w:sz="0" w:space="0" w:color="auto"/>
            <w:right w:val="none" w:sz="0" w:space="0" w:color="auto"/>
          </w:divBdr>
        </w:div>
        <w:div w:id="1359890749">
          <w:marLeft w:val="640"/>
          <w:marRight w:val="0"/>
          <w:marTop w:val="0"/>
          <w:marBottom w:val="0"/>
          <w:divBdr>
            <w:top w:val="none" w:sz="0" w:space="0" w:color="auto"/>
            <w:left w:val="none" w:sz="0" w:space="0" w:color="auto"/>
            <w:bottom w:val="none" w:sz="0" w:space="0" w:color="auto"/>
            <w:right w:val="none" w:sz="0" w:space="0" w:color="auto"/>
          </w:divBdr>
        </w:div>
        <w:div w:id="1112625318">
          <w:marLeft w:val="640"/>
          <w:marRight w:val="0"/>
          <w:marTop w:val="0"/>
          <w:marBottom w:val="0"/>
          <w:divBdr>
            <w:top w:val="none" w:sz="0" w:space="0" w:color="auto"/>
            <w:left w:val="none" w:sz="0" w:space="0" w:color="auto"/>
            <w:bottom w:val="none" w:sz="0" w:space="0" w:color="auto"/>
            <w:right w:val="none" w:sz="0" w:space="0" w:color="auto"/>
          </w:divBdr>
        </w:div>
        <w:div w:id="356584257">
          <w:marLeft w:val="640"/>
          <w:marRight w:val="0"/>
          <w:marTop w:val="0"/>
          <w:marBottom w:val="0"/>
          <w:divBdr>
            <w:top w:val="none" w:sz="0" w:space="0" w:color="auto"/>
            <w:left w:val="none" w:sz="0" w:space="0" w:color="auto"/>
            <w:bottom w:val="none" w:sz="0" w:space="0" w:color="auto"/>
            <w:right w:val="none" w:sz="0" w:space="0" w:color="auto"/>
          </w:divBdr>
        </w:div>
        <w:div w:id="1164661432">
          <w:marLeft w:val="640"/>
          <w:marRight w:val="0"/>
          <w:marTop w:val="0"/>
          <w:marBottom w:val="0"/>
          <w:divBdr>
            <w:top w:val="none" w:sz="0" w:space="0" w:color="auto"/>
            <w:left w:val="none" w:sz="0" w:space="0" w:color="auto"/>
            <w:bottom w:val="none" w:sz="0" w:space="0" w:color="auto"/>
            <w:right w:val="none" w:sz="0" w:space="0" w:color="auto"/>
          </w:divBdr>
        </w:div>
        <w:div w:id="199519733">
          <w:marLeft w:val="640"/>
          <w:marRight w:val="0"/>
          <w:marTop w:val="0"/>
          <w:marBottom w:val="0"/>
          <w:divBdr>
            <w:top w:val="none" w:sz="0" w:space="0" w:color="auto"/>
            <w:left w:val="none" w:sz="0" w:space="0" w:color="auto"/>
            <w:bottom w:val="none" w:sz="0" w:space="0" w:color="auto"/>
            <w:right w:val="none" w:sz="0" w:space="0" w:color="auto"/>
          </w:divBdr>
        </w:div>
        <w:div w:id="1969584993">
          <w:marLeft w:val="640"/>
          <w:marRight w:val="0"/>
          <w:marTop w:val="0"/>
          <w:marBottom w:val="0"/>
          <w:divBdr>
            <w:top w:val="none" w:sz="0" w:space="0" w:color="auto"/>
            <w:left w:val="none" w:sz="0" w:space="0" w:color="auto"/>
            <w:bottom w:val="none" w:sz="0" w:space="0" w:color="auto"/>
            <w:right w:val="none" w:sz="0" w:space="0" w:color="auto"/>
          </w:divBdr>
        </w:div>
        <w:div w:id="1912614779">
          <w:marLeft w:val="640"/>
          <w:marRight w:val="0"/>
          <w:marTop w:val="0"/>
          <w:marBottom w:val="0"/>
          <w:divBdr>
            <w:top w:val="none" w:sz="0" w:space="0" w:color="auto"/>
            <w:left w:val="none" w:sz="0" w:space="0" w:color="auto"/>
            <w:bottom w:val="none" w:sz="0" w:space="0" w:color="auto"/>
            <w:right w:val="none" w:sz="0" w:space="0" w:color="auto"/>
          </w:divBdr>
        </w:div>
        <w:div w:id="436408920">
          <w:marLeft w:val="640"/>
          <w:marRight w:val="0"/>
          <w:marTop w:val="0"/>
          <w:marBottom w:val="0"/>
          <w:divBdr>
            <w:top w:val="none" w:sz="0" w:space="0" w:color="auto"/>
            <w:left w:val="none" w:sz="0" w:space="0" w:color="auto"/>
            <w:bottom w:val="none" w:sz="0" w:space="0" w:color="auto"/>
            <w:right w:val="none" w:sz="0" w:space="0" w:color="auto"/>
          </w:divBdr>
        </w:div>
      </w:divsChild>
    </w:div>
    <w:div w:id="1316564914">
      <w:bodyDiv w:val="1"/>
      <w:marLeft w:val="0"/>
      <w:marRight w:val="0"/>
      <w:marTop w:val="0"/>
      <w:marBottom w:val="0"/>
      <w:divBdr>
        <w:top w:val="none" w:sz="0" w:space="0" w:color="auto"/>
        <w:left w:val="none" w:sz="0" w:space="0" w:color="auto"/>
        <w:bottom w:val="none" w:sz="0" w:space="0" w:color="auto"/>
        <w:right w:val="none" w:sz="0" w:space="0" w:color="auto"/>
      </w:divBdr>
      <w:divsChild>
        <w:div w:id="155809502">
          <w:marLeft w:val="640"/>
          <w:marRight w:val="0"/>
          <w:marTop w:val="0"/>
          <w:marBottom w:val="0"/>
          <w:divBdr>
            <w:top w:val="none" w:sz="0" w:space="0" w:color="auto"/>
            <w:left w:val="none" w:sz="0" w:space="0" w:color="auto"/>
            <w:bottom w:val="none" w:sz="0" w:space="0" w:color="auto"/>
            <w:right w:val="none" w:sz="0" w:space="0" w:color="auto"/>
          </w:divBdr>
        </w:div>
        <w:div w:id="1518235257">
          <w:marLeft w:val="640"/>
          <w:marRight w:val="0"/>
          <w:marTop w:val="0"/>
          <w:marBottom w:val="0"/>
          <w:divBdr>
            <w:top w:val="none" w:sz="0" w:space="0" w:color="auto"/>
            <w:left w:val="none" w:sz="0" w:space="0" w:color="auto"/>
            <w:bottom w:val="none" w:sz="0" w:space="0" w:color="auto"/>
            <w:right w:val="none" w:sz="0" w:space="0" w:color="auto"/>
          </w:divBdr>
        </w:div>
        <w:div w:id="896548129">
          <w:marLeft w:val="640"/>
          <w:marRight w:val="0"/>
          <w:marTop w:val="0"/>
          <w:marBottom w:val="0"/>
          <w:divBdr>
            <w:top w:val="none" w:sz="0" w:space="0" w:color="auto"/>
            <w:left w:val="none" w:sz="0" w:space="0" w:color="auto"/>
            <w:bottom w:val="none" w:sz="0" w:space="0" w:color="auto"/>
            <w:right w:val="none" w:sz="0" w:space="0" w:color="auto"/>
          </w:divBdr>
        </w:div>
        <w:div w:id="952908253">
          <w:marLeft w:val="640"/>
          <w:marRight w:val="0"/>
          <w:marTop w:val="0"/>
          <w:marBottom w:val="0"/>
          <w:divBdr>
            <w:top w:val="none" w:sz="0" w:space="0" w:color="auto"/>
            <w:left w:val="none" w:sz="0" w:space="0" w:color="auto"/>
            <w:bottom w:val="none" w:sz="0" w:space="0" w:color="auto"/>
            <w:right w:val="none" w:sz="0" w:space="0" w:color="auto"/>
          </w:divBdr>
        </w:div>
        <w:div w:id="2053116120">
          <w:marLeft w:val="640"/>
          <w:marRight w:val="0"/>
          <w:marTop w:val="0"/>
          <w:marBottom w:val="0"/>
          <w:divBdr>
            <w:top w:val="none" w:sz="0" w:space="0" w:color="auto"/>
            <w:left w:val="none" w:sz="0" w:space="0" w:color="auto"/>
            <w:bottom w:val="none" w:sz="0" w:space="0" w:color="auto"/>
            <w:right w:val="none" w:sz="0" w:space="0" w:color="auto"/>
          </w:divBdr>
        </w:div>
        <w:div w:id="943608731">
          <w:marLeft w:val="640"/>
          <w:marRight w:val="0"/>
          <w:marTop w:val="0"/>
          <w:marBottom w:val="0"/>
          <w:divBdr>
            <w:top w:val="none" w:sz="0" w:space="0" w:color="auto"/>
            <w:left w:val="none" w:sz="0" w:space="0" w:color="auto"/>
            <w:bottom w:val="none" w:sz="0" w:space="0" w:color="auto"/>
            <w:right w:val="none" w:sz="0" w:space="0" w:color="auto"/>
          </w:divBdr>
        </w:div>
        <w:div w:id="1892645921">
          <w:marLeft w:val="640"/>
          <w:marRight w:val="0"/>
          <w:marTop w:val="0"/>
          <w:marBottom w:val="0"/>
          <w:divBdr>
            <w:top w:val="none" w:sz="0" w:space="0" w:color="auto"/>
            <w:left w:val="none" w:sz="0" w:space="0" w:color="auto"/>
            <w:bottom w:val="none" w:sz="0" w:space="0" w:color="auto"/>
            <w:right w:val="none" w:sz="0" w:space="0" w:color="auto"/>
          </w:divBdr>
        </w:div>
        <w:div w:id="521014939">
          <w:marLeft w:val="640"/>
          <w:marRight w:val="0"/>
          <w:marTop w:val="0"/>
          <w:marBottom w:val="0"/>
          <w:divBdr>
            <w:top w:val="none" w:sz="0" w:space="0" w:color="auto"/>
            <w:left w:val="none" w:sz="0" w:space="0" w:color="auto"/>
            <w:bottom w:val="none" w:sz="0" w:space="0" w:color="auto"/>
            <w:right w:val="none" w:sz="0" w:space="0" w:color="auto"/>
          </w:divBdr>
        </w:div>
        <w:div w:id="1816877310">
          <w:marLeft w:val="640"/>
          <w:marRight w:val="0"/>
          <w:marTop w:val="0"/>
          <w:marBottom w:val="0"/>
          <w:divBdr>
            <w:top w:val="none" w:sz="0" w:space="0" w:color="auto"/>
            <w:left w:val="none" w:sz="0" w:space="0" w:color="auto"/>
            <w:bottom w:val="none" w:sz="0" w:space="0" w:color="auto"/>
            <w:right w:val="none" w:sz="0" w:space="0" w:color="auto"/>
          </w:divBdr>
        </w:div>
        <w:div w:id="1000813521">
          <w:marLeft w:val="640"/>
          <w:marRight w:val="0"/>
          <w:marTop w:val="0"/>
          <w:marBottom w:val="0"/>
          <w:divBdr>
            <w:top w:val="none" w:sz="0" w:space="0" w:color="auto"/>
            <w:left w:val="none" w:sz="0" w:space="0" w:color="auto"/>
            <w:bottom w:val="none" w:sz="0" w:space="0" w:color="auto"/>
            <w:right w:val="none" w:sz="0" w:space="0" w:color="auto"/>
          </w:divBdr>
        </w:div>
        <w:div w:id="1807316983">
          <w:marLeft w:val="640"/>
          <w:marRight w:val="0"/>
          <w:marTop w:val="0"/>
          <w:marBottom w:val="0"/>
          <w:divBdr>
            <w:top w:val="none" w:sz="0" w:space="0" w:color="auto"/>
            <w:left w:val="none" w:sz="0" w:space="0" w:color="auto"/>
            <w:bottom w:val="none" w:sz="0" w:space="0" w:color="auto"/>
            <w:right w:val="none" w:sz="0" w:space="0" w:color="auto"/>
          </w:divBdr>
        </w:div>
        <w:div w:id="1860006599">
          <w:marLeft w:val="640"/>
          <w:marRight w:val="0"/>
          <w:marTop w:val="0"/>
          <w:marBottom w:val="0"/>
          <w:divBdr>
            <w:top w:val="none" w:sz="0" w:space="0" w:color="auto"/>
            <w:left w:val="none" w:sz="0" w:space="0" w:color="auto"/>
            <w:bottom w:val="none" w:sz="0" w:space="0" w:color="auto"/>
            <w:right w:val="none" w:sz="0" w:space="0" w:color="auto"/>
          </w:divBdr>
        </w:div>
        <w:div w:id="2032997056">
          <w:marLeft w:val="640"/>
          <w:marRight w:val="0"/>
          <w:marTop w:val="0"/>
          <w:marBottom w:val="0"/>
          <w:divBdr>
            <w:top w:val="none" w:sz="0" w:space="0" w:color="auto"/>
            <w:left w:val="none" w:sz="0" w:space="0" w:color="auto"/>
            <w:bottom w:val="none" w:sz="0" w:space="0" w:color="auto"/>
            <w:right w:val="none" w:sz="0" w:space="0" w:color="auto"/>
          </w:divBdr>
        </w:div>
        <w:div w:id="1272132558">
          <w:marLeft w:val="640"/>
          <w:marRight w:val="0"/>
          <w:marTop w:val="0"/>
          <w:marBottom w:val="0"/>
          <w:divBdr>
            <w:top w:val="none" w:sz="0" w:space="0" w:color="auto"/>
            <w:left w:val="none" w:sz="0" w:space="0" w:color="auto"/>
            <w:bottom w:val="none" w:sz="0" w:space="0" w:color="auto"/>
            <w:right w:val="none" w:sz="0" w:space="0" w:color="auto"/>
          </w:divBdr>
        </w:div>
        <w:div w:id="1902785973">
          <w:marLeft w:val="640"/>
          <w:marRight w:val="0"/>
          <w:marTop w:val="0"/>
          <w:marBottom w:val="0"/>
          <w:divBdr>
            <w:top w:val="none" w:sz="0" w:space="0" w:color="auto"/>
            <w:left w:val="none" w:sz="0" w:space="0" w:color="auto"/>
            <w:bottom w:val="none" w:sz="0" w:space="0" w:color="auto"/>
            <w:right w:val="none" w:sz="0" w:space="0" w:color="auto"/>
          </w:divBdr>
        </w:div>
        <w:div w:id="1812625254">
          <w:marLeft w:val="640"/>
          <w:marRight w:val="0"/>
          <w:marTop w:val="0"/>
          <w:marBottom w:val="0"/>
          <w:divBdr>
            <w:top w:val="none" w:sz="0" w:space="0" w:color="auto"/>
            <w:left w:val="none" w:sz="0" w:space="0" w:color="auto"/>
            <w:bottom w:val="none" w:sz="0" w:space="0" w:color="auto"/>
            <w:right w:val="none" w:sz="0" w:space="0" w:color="auto"/>
          </w:divBdr>
        </w:div>
        <w:div w:id="687946944">
          <w:marLeft w:val="640"/>
          <w:marRight w:val="0"/>
          <w:marTop w:val="0"/>
          <w:marBottom w:val="0"/>
          <w:divBdr>
            <w:top w:val="none" w:sz="0" w:space="0" w:color="auto"/>
            <w:left w:val="none" w:sz="0" w:space="0" w:color="auto"/>
            <w:bottom w:val="none" w:sz="0" w:space="0" w:color="auto"/>
            <w:right w:val="none" w:sz="0" w:space="0" w:color="auto"/>
          </w:divBdr>
        </w:div>
        <w:div w:id="1032263384">
          <w:marLeft w:val="640"/>
          <w:marRight w:val="0"/>
          <w:marTop w:val="0"/>
          <w:marBottom w:val="0"/>
          <w:divBdr>
            <w:top w:val="none" w:sz="0" w:space="0" w:color="auto"/>
            <w:left w:val="none" w:sz="0" w:space="0" w:color="auto"/>
            <w:bottom w:val="none" w:sz="0" w:space="0" w:color="auto"/>
            <w:right w:val="none" w:sz="0" w:space="0" w:color="auto"/>
          </w:divBdr>
        </w:div>
        <w:div w:id="1655987790">
          <w:marLeft w:val="640"/>
          <w:marRight w:val="0"/>
          <w:marTop w:val="0"/>
          <w:marBottom w:val="0"/>
          <w:divBdr>
            <w:top w:val="none" w:sz="0" w:space="0" w:color="auto"/>
            <w:left w:val="none" w:sz="0" w:space="0" w:color="auto"/>
            <w:bottom w:val="none" w:sz="0" w:space="0" w:color="auto"/>
            <w:right w:val="none" w:sz="0" w:space="0" w:color="auto"/>
          </w:divBdr>
        </w:div>
        <w:div w:id="181820445">
          <w:marLeft w:val="640"/>
          <w:marRight w:val="0"/>
          <w:marTop w:val="0"/>
          <w:marBottom w:val="0"/>
          <w:divBdr>
            <w:top w:val="none" w:sz="0" w:space="0" w:color="auto"/>
            <w:left w:val="none" w:sz="0" w:space="0" w:color="auto"/>
            <w:bottom w:val="none" w:sz="0" w:space="0" w:color="auto"/>
            <w:right w:val="none" w:sz="0" w:space="0" w:color="auto"/>
          </w:divBdr>
        </w:div>
        <w:div w:id="1783189559">
          <w:marLeft w:val="640"/>
          <w:marRight w:val="0"/>
          <w:marTop w:val="0"/>
          <w:marBottom w:val="0"/>
          <w:divBdr>
            <w:top w:val="none" w:sz="0" w:space="0" w:color="auto"/>
            <w:left w:val="none" w:sz="0" w:space="0" w:color="auto"/>
            <w:bottom w:val="none" w:sz="0" w:space="0" w:color="auto"/>
            <w:right w:val="none" w:sz="0" w:space="0" w:color="auto"/>
          </w:divBdr>
        </w:div>
        <w:div w:id="1754548111">
          <w:marLeft w:val="640"/>
          <w:marRight w:val="0"/>
          <w:marTop w:val="0"/>
          <w:marBottom w:val="0"/>
          <w:divBdr>
            <w:top w:val="none" w:sz="0" w:space="0" w:color="auto"/>
            <w:left w:val="none" w:sz="0" w:space="0" w:color="auto"/>
            <w:bottom w:val="none" w:sz="0" w:space="0" w:color="auto"/>
            <w:right w:val="none" w:sz="0" w:space="0" w:color="auto"/>
          </w:divBdr>
        </w:div>
        <w:div w:id="1403065263">
          <w:marLeft w:val="640"/>
          <w:marRight w:val="0"/>
          <w:marTop w:val="0"/>
          <w:marBottom w:val="0"/>
          <w:divBdr>
            <w:top w:val="none" w:sz="0" w:space="0" w:color="auto"/>
            <w:left w:val="none" w:sz="0" w:space="0" w:color="auto"/>
            <w:bottom w:val="none" w:sz="0" w:space="0" w:color="auto"/>
            <w:right w:val="none" w:sz="0" w:space="0" w:color="auto"/>
          </w:divBdr>
        </w:div>
        <w:div w:id="837113873">
          <w:marLeft w:val="640"/>
          <w:marRight w:val="0"/>
          <w:marTop w:val="0"/>
          <w:marBottom w:val="0"/>
          <w:divBdr>
            <w:top w:val="none" w:sz="0" w:space="0" w:color="auto"/>
            <w:left w:val="none" w:sz="0" w:space="0" w:color="auto"/>
            <w:bottom w:val="none" w:sz="0" w:space="0" w:color="auto"/>
            <w:right w:val="none" w:sz="0" w:space="0" w:color="auto"/>
          </w:divBdr>
        </w:div>
        <w:div w:id="398671122">
          <w:marLeft w:val="640"/>
          <w:marRight w:val="0"/>
          <w:marTop w:val="0"/>
          <w:marBottom w:val="0"/>
          <w:divBdr>
            <w:top w:val="none" w:sz="0" w:space="0" w:color="auto"/>
            <w:left w:val="none" w:sz="0" w:space="0" w:color="auto"/>
            <w:bottom w:val="none" w:sz="0" w:space="0" w:color="auto"/>
            <w:right w:val="none" w:sz="0" w:space="0" w:color="auto"/>
          </w:divBdr>
        </w:div>
        <w:div w:id="2135563321">
          <w:marLeft w:val="640"/>
          <w:marRight w:val="0"/>
          <w:marTop w:val="0"/>
          <w:marBottom w:val="0"/>
          <w:divBdr>
            <w:top w:val="none" w:sz="0" w:space="0" w:color="auto"/>
            <w:left w:val="none" w:sz="0" w:space="0" w:color="auto"/>
            <w:bottom w:val="none" w:sz="0" w:space="0" w:color="auto"/>
            <w:right w:val="none" w:sz="0" w:space="0" w:color="auto"/>
          </w:divBdr>
        </w:div>
        <w:div w:id="881869767">
          <w:marLeft w:val="640"/>
          <w:marRight w:val="0"/>
          <w:marTop w:val="0"/>
          <w:marBottom w:val="0"/>
          <w:divBdr>
            <w:top w:val="none" w:sz="0" w:space="0" w:color="auto"/>
            <w:left w:val="none" w:sz="0" w:space="0" w:color="auto"/>
            <w:bottom w:val="none" w:sz="0" w:space="0" w:color="auto"/>
            <w:right w:val="none" w:sz="0" w:space="0" w:color="auto"/>
          </w:divBdr>
        </w:div>
        <w:div w:id="1000964014">
          <w:marLeft w:val="640"/>
          <w:marRight w:val="0"/>
          <w:marTop w:val="0"/>
          <w:marBottom w:val="0"/>
          <w:divBdr>
            <w:top w:val="none" w:sz="0" w:space="0" w:color="auto"/>
            <w:left w:val="none" w:sz="0" w:space="0" w:color="auto"/>
            <w:bottom w:val="none" w:sz="0" w:space="0" w:color="auto"/>
            <w:right w:val="none" w:sz="0" w:space="0" w:color="auto"/>
          </w:divBdr>
        </w:div>
        <w:div w:id="1981222951">
          <w:marLeft w:val="640"/>
          <w:marRight w:val="0"/>
          <w:marTop w:val="0"/>
          <w:marBottom w:val="0"/>
          <w:divBdr>
            <w:top w:val="none" w:sz="0" w:space="0" w:color="auto"/>
            <w:left w:val="none" w:sz="0" w:space="0" w:color="auto"/>
            <w:bottom w:val="none" w:sz="0" w:space="0" w:color="auto"/>
            <w:right w:val="none" w:sz="0" w:space="0" w:color="auto"/>
          </w:divBdr>
        </w:div>
        <w:div w:id="1144472059">
          <w:marLeft w:val="640"/>
          <w:marRight w:val="0"/>
          <w:marTop w:val="0"/>
          <w:marBottom w:val="0"/>
          <w:divBdr>
            <w:top w:val="none" w:sz="0" w:space="0" w:color="auto"/>
            <w:left w:val="none" w:sz="0" w:space="0" w:color="auto"/>
            <w:bottom w:val="none" w:sz="0" w:space="0" w:color="auto"/>
            <w:right w:val="none" w:sz="0" w:space="0" w:color="auto"/>
          </w:divBdr>
        </w:div>
        <w:div w:id="1334607292">
          <w:marLeft w:val="640"/>
          <w:marRight w:val="0"/>
          <w:marTop w:val="0"/>
          <w:marBottom w:val="0"/>
          <w:divBdr>
            <w:top w:val="none" w:sz="0" w:space="0" w:color="auto"/>
            <w:left w:val="none" w:sz="0" w:space="0" w:color="auto"/>
            <w:bottom w:val="none" w:sz="0" w:space="0" w:color="auto"/>
            <w:right w:val="none" w:sz="0" w:space="0" w:color="auto"/>
          </w:divBdr>
        </w:div>
      </w:divsChild>
    </w:div>
    <w:div w:id="1320424092">
      <w:bodyDiv w:val="1"/>
      <w:marLeft w:val="0"/>
      <w:marRight w:val="0"/>
      <w:marTop w:val="0"/>
      <w:marBottom w:val="0"/>
      <w:divBdr>
        <w:top w:val="none" w:sz="0" w:space="0" w:color="auto"/>
        <w:left w:val="none" w:sz="0" w:space="0" w:color="auto"/>
        <w:bottom w:val="none" w:sz="0" w:space="0" w:color="auto"/>
        <w:right w:val="none" w:sz="0" w:space="0" w:color="auto"/>
      </w:divBdr>
      <w:divsChild>
        <w:div w:id="701127565">
          <w:marLeft w:val="640"/>
          <w:marRight w:val="0"/>
          <w:marTop w:val="0"/>
          <w:marBottom w:val="0"/>
          <w:divBdr>
            <w:top w:val="none" w:sz="0" w:space="0" w:color="auto"/>
            <w:left w:val="none" w:sz="0" w:space="0" w:color="auto"/>
            <w:bottom w:val="none" w:sz="0" w:space="0" w:color="auto"/>
            <w:right w:val="none" w:sz="0" w:space="0" w:color="auto"/>
          </w:divBdr>
        </w:div>
        <w:div w:id="1617445471">
          <w:marLeft w:val="640"/>
          <w:marRight w:val="0"/>
          <w:marTop w:val="0"/>
          <w:marBottom w:val="0"/>
          <w:divBdr>
            <w:top w:val="none" w:sz="0" w:space="0" w:color="auto"/>
            <w:left w:val="none" w:sz="0" w:space="0" w:color="auto"/>
            <w:bottom w:val="none" w:sz="0" w:space="0" w:color="auto"/>
            <w:right w:val="none" w:sz="0" w:space="0" w:color="auto"/>
          </w:divBdr>
        </w:div>
        <w:div w:id="1126660047">
          <w:marLeft w:val="640"/>
          <w:marRight w:val="0"/>
          <w:marTop w:val="0"/>
          <w:marBottom w:val="0"/>
          <w:divBdr>
            <w:top w:val="none" w:sz="0" w:space="0" w:color="auto"/>
            <w:left w:val="none" w:sz="0" w:space="0" w:color="auto"/>
            <w:bottom w:val="none" w:sz="0" w:space="0" w:color="auto"/>
            <w:right w:val="none" w:sz="0" w:space="0" w:color="auto"/>
          </w:divBdr>
        </w:div>
        <w:div w:id="1777602163">
          <w:marLeft w:val="640"/>
          <w:marRight w:val="0"/>
          <w:marTop w:val="0"/>
          <w:marBottom w:val="0"/>
          <w:divBdr>
            <w:top w:val="none" w:sz="0" w:space="0" w:color="auto"/>
            <w:left w:val="none" w:sz="0" w:space="0" w:color="auto"/>
            <w:bottom w:val="none" w:sz="0" w:space="0" w:color="auto"/>
            <w:right w:val="none" w:sz="0" w:space="0" w:color="auto"/>
          </w:divBdr>
        </w:div>
        <w:div w:id="1544556203">
          <w:marLeft w:val="640"/>
          <w:marRight w:val="0"/>
          <w:marTop w:val="0"/>
          <w:marBottom w:val="0"/>
          <w:divBdr>
            <w:top w:val="none" w:sz="0" w:space="0" w:color="auto"/>
            <w:left w:val="none" w:sz="0" w:space="0" w:color="auto"/>
            <w:bottom w:val="none" w:sz="0" w:space="0" w:color="auto"/>
            <w:right w:val="none" w:sz="0" w:space="0" w:color="auto"/>
          </w:divBdr>
        </w:div>
        <w:div w:id="839849894">
          <w:marLeft w:val="640"/>
          <w:marRight w:val="0"/>
          <w:marTop w:val="0"/>
          <w:marBottom w:val="0"/>
          <w:divBdr>
            <w:top w:val="none" w:sz="0" w:space="0" w:color="auto"/>
            <w:left w:val="none" w:sz="0" w:space="0" w:color="auto"/>
            <w:bottom w:val="none" w:sz="0" w:space="0" w:color="auto"/>
            <w:right w:val="none" w:sz="0" w:space="0" w:color="auto"/>
          </w:divBdr>
        </w:div>
        <w:div w:id="1563951354">
          <w:marLeft w:val="640"/>
          <w:marRight w:val="0"/>
          <w:marTop w:val="0"/>
          <w:marBottom w:val="0"/>
          <w:divBdr>
            <w:top w:val="none" w:sz="0" w:space="0" w:color="auto"/>
            <w:left w:val="none" w:sz="0" w:space="0" w:color="auto"/>
            <w:bottom w:val="none" w:sz="0" w:space="0" w:color="auto"/>
            <w:right w:val="none" w:sz="0" w:space="0" w:color="auto"/>
          </w:divBdr>
        </w:div>
        <w:div w:id="1879901297">
          <w:marLeft w:val="640"/>
          <w:marRight w:val="0"/>
          <w:marTop w:val="0"/>
          <w:marBottom w:val="0"/>
          <w:divBdr>
            <w:top w:val="none" w:sz="0" w:space="0" w:color="auto"/>
            <w:left w:val="none" w:sz="0" w:space="0" w:color="auto"/>
            <w:bottom w:val="none" w:sz="0" w:space="0" w:color="auto"/>
            <w:right w:val="none" w:sz="0" w:space="0" w:color="auto"/>
          </w:divBdr>
        </w:div>
        <w:div w:id="1778327596">
          <w:marLeft w:val="640"/>
          <w:marRight w:val="0"/>
          <w:marTop w:val="0"/>
          <w:marBottom w:val="0"/>
          <w:divBdr>
            <w:top w:val="none" w:sz="0" w:space="0" w:color="auto"/>
            <w:left w:val="none" w:sz="0" w:space="0" w:color="auto"/>
            <w:bottom w:val="none" w:sz="0" w:space="0" w:color="auto"/>
            <w:right w:val="none" w:sz="0" w:space="0" w:color="auto"/>
          </w:divBdr>
        </w:div>
        <w:div w:id="1518083788">
          <w:marLeft w:val="640"/>
          <w:marRight w:val="0"/>
          <w:marTop w:val="0"/>
          <w:marBottom w:val="0"/>
          <w:divBdr>
            <w:top w:val="none" w:sz="0" w:space="0" w:color="auto"/>
            <w:left w:val="none" w:sz="0" w:space="0" w:color="auto"/>
            <w:bottom w:val="none" w:sz="0" w:space="0" w:color="auto"/>
            <w:right w:val="none" w:sz="0" w:space="0" w:color="auto"/>
          </w:divBdr>
        </w:div>
        <w:div w:id="262807781">
          <w:marLeft w:val="640"/>
          <w:marRight w:val="0"/>
          <w:marTop w:val="0"/>
          <w:marBottom w:val="0"/>
          <w:divBdr>
            <w:top w:val="none" w:sz="0" w:space="0" w:color="auto"/>
            <w:left w:val="none" w:sz="0" w:space="0" w:color="auto"/>
            <w:bottom w:val="none" w:sz="0" w:space="0" w:color="auto"/>
            <w:right w:val="none" w:sz="0" w:space="0" w:color="auto"/>
          </w:divBdr>
        </w:div>
        <w:div w:id="2031099024">
          <w:marLeft w:val="640"/>
          <w:marRight w:val="0"/>
          <w:marTop w:val="0"/>
          <w:marBottom w:val="0"/>
          <w:divBdr>
            <w:top w:val="none" w:sz="0" w:space="0" w:color="auto"/>
            <w:left w:val="none" w:sz="0" w:space="0" w:color="auto"/>
            <w:bottom w:val="none" w:sz="0" w:space="0" w:color="auto"/>
            <w:right w:val="none" w:sz="0" w:space="0" w:color="auto"/>
          </w:divBdr>
        </w:div>
        <w:div w:id="1216694867">
          <w:marLeft w:val="640"/>
          <w:marRight w:val="0"/>
          <w:marTop w:val="0"/>
          <w:marBottom w:val="0"/>
          <w:divBdr>
            <w:top w:val="none" w:sz="0" w:space="0" w:color="auto"/>
            <w:left w:val="none" w:sz="0" w:space="0" w:color="auto"/>
            <w:bottom w:val="none" w:sz="0" w:space="0" w:color="auto"/>
            <w:right w:val="none" w:sz="0" w:space="0" w:color="auto"/>
          </w:divBdr>
        </w:div>
        <w:div w:id="1955281615">
          <w:marLeft w:val="640"/>
          <w:marRight w:val="0"/>
          <w:marTop w:val="0"/>
          <w:marBottom w:val="0"/>
          <w:divBdr>
            <w:top w:val="none" w:sz="0" w:space="0" w:color="auto"/>
            <w:left w:val="none" w:sz="0" w:space="0" w:color="auto"/>
            <w:bottom w:val="none" w:sz="0" w:space="0" w:color="auto"/>
            <w:right w:val="none" w:sz="0" w:space="0" w:color="auto"/>
          </w:divBdr>
        </w:div>
        <w:div w:id="811674379">
          <w:marLeft w:val="640"/>
          <w:marRight w:val="0"/>
          <w:marTop w:val="0"/>
          <w:marBottom w:val="0"/>
          <w:divBdr>
            <w:top w:val="none" w:sz="0" w:space="0" w:color="auto"/>
            <w:left w:val="none" w:sz="0" w:space="0" w:color="auto"/>
            <w:bottom w:val="none" w:sz="0" w:space="0" w:color="auto"/>
            <w:right w:val="none" w:sz="0" w:space="0" w:color="auto"/>
          </w:divBdr>
        </w:div>
        <w:div w:id="1187215773">
          <w:marLeft w:val="640"/>
          <w:marRight w:val="0"/>
          <w:marTop w:val="0"/>
          <w:marBottom w:val="0"/>
          <w:divBdr>
            <w:top w:val="none" w:sz="0" w:space="0" w:color="auto"/>
            <w:left w:val="none" w:sz="0" w:space="0" w:color="auto"/>
            <w:bottom w:val="none" w:sz="0" w:space="0" w:color="auto"/>
            <w:right w:val="none" w:sz="0" w:space="0" w:color="auto"/>
          </w:divBdr>
        </w:div>
        <w:div w:id="531184677">
          <w:marLeft w:val="640"/>
          <w:marRight w:val="0"/>
          <w:marTop w:val="0"/>
          <w:marBottom w:val="0"/>
          <w:divBdr>
            <w:top w:val="none" w:sz="0" w:space="0" w:color="auto"/>
            <w:left w:val="none" w:sz="0" w:space="0" w:color="auto"/>
            <w:bottom w:val="none" w:sz="0" w:space="0" w:color="auto"/>
            <w:right w:val="none" w:sz="0" w:space="0" w:color="auto"/>
          </w:divBdr>
        </w:div>
        <w:div w:id="1967226762">
          <w:marLeft w:val="640"/>
          <w:marRight w:val="0"/>
          <w:marTop w:val="0"/>
          <w:marBottom w:val="0"/>
          <w:divBdr>
            <w:top w:val="none" w:sz="0" w:space="0" w:color="auto"/>
            <w:left w:val="none" w:sz="0" w:space="0" w:color="auto"/>
            <w:bottom w:val="none" w:sz="0" w:space="0" w:color="auto"/>
            <w:right w:val="none" w:sz="0" w:space="0" w:color="auto"/>
          </w:divBdr>
        </w:div>
        <w:div w:id="1979146223">
          <w:marLeft w:val="640"/>
          <w:marRight w:val="0"/>
          <w:marTop w:val="0"/>
          <w:marBottom w:val="0"/>
          <w:divBdr>
            <w:top w:val="none" w:sz="0" w:space="0" w:color="auto"/>
            <w:left w:val="none" w:sz="0" w:space="0" w:color="auto"/>
            <w:bottom w:val="none" w:sz="0" w:space="0" w:color="auto"/>
            <w:right w:val="none" w:sz="0" w:space="0" w:color="auto"/>
          </w:divBdr>
        </w:div>
        <w:div w:id="1914581461">
          <w:marLeft w:val="640"/>
          <w:marRight w:val="0"/>
          <w:marTop w:val="0"/>
          <w:marBottom w:val="0"/>
          <w:divBdr>
            <w:top w:val="none" w:sz="0" w:space="0" w:color="auto"/>
            <w:left w:val="none" w:sz="0" w:space="0" w:color="auto"/>
            <w:bottom w:val="none" w:sz="0" w:space="0" w:color="auto"/>
            <w:right w:val="none" w:sz="0" w:space="0" w:color="auto"/>
          </w:divBdr>
        </w:div>
        <w:div w:id="1542790404">
          <w:marLeft w:val="640"/>
          <w:marRight w:val="0"/>
          <w:marTop w:val="0"/>
          <w:marBottom w:val="0"/>
          <w:divBdr>
            <w:top w:val="none" w:sz="0" w:space="0" w:color="auto"/>
            <w:left w:val="none" w:sz="0" w:space="0" w:color="auto"/>
            <w:bottom w:val="none" w:sz="0" w:space="0" w:color="auto"/>
            <w:right w:val="none" w:sz="0" w:space="0" w:color="auto"/>
          </w:divBdr>
        </w:div>
        <w:div w:id="1075204349">
          <w:marLeft w:val="640"/>
          <w:marRight w:val="0"/>
          <w:marTop w:val="0"/>
          <w:marBottom w:val="0"/>
          <w:divBdr>
            <w:top w:val="none" w:sz="0" w:space="0" w:color="auto"/>
            <w:left w:val="none" w:sz="0" w:space="0" w:color="auto"/>
            <w:bottom w:val="none" w:sz="0" w:space="0" w:color="auto"/>
            <w:right w:val="none" w:sz="0" w:space="0" w:color="auto"/>
          </w:divBdr>
        </w:div>
        <w:div w:id="733091275">
          <w:marLeft w:val="640"/>
          <w:marRight w:val="0"/>
          <w:marTop w:val="0"/>
          <w:marBottom w:val="0"/>
          <w:divBdr>
            <w:top w:val="none" w:sz="0" w:space="0" w:color="auto"/>
            <w:left w:val="none" w:sz="0" w:space="0" w:color="auto"/>
            <w:bottom w:val="none" w:sz="0" w:space="0" w:color="auto"/>
            <w:right w:val="none" w:sz="0" w:space="0" w:color="auto"/>
          </w:divBdr>
        </w:div>
        <w:div w:id="475951756">
          <w:marLeft w:val="640"/>
          <w:marRight w:val="0"/>
          <w:marTop w:val="0"/>
          <w:marBottom w:val="0"/>
          <w:divBdr>
            <w:top w:val="none" w:sz="0" w:space="0" w:color="auto"/>
            <w:left w:val="none" w:sz="0" w:space="0" w:color="auto"/>
            <w:bottom w:val="none" w:sz="0" w:space="0" w:color="auto"/>
            <w:right w:val="none" w:sz="0" w:space="0" w:color="auto"/>
          </w:divBdr>
        </w:div>
        <w:div w:id="104469157">
          <w:marLeft w:val="640"/>
          <w:marRight w:val="0"/>
          <w:marTop w:val="0"/>
          <w:marBottom w:val="0"/>
          <w:divBdr>
            <w:top w:val="none" w:sz="0" w:space="0" w:color="auto"/>
            <w:left w:val="none" w:sz="0" w:space="0" w:color="auto"/>
            <w:bottom w:val="none" w:sz="0" w:space="0" w:color="auto"/>
            <w:right w:val="none" w:sz="0" w:space="0" w:color="auto"/>
          </w:divBdr>
        </w:div>
      </w:divsChild>
    </w:div>
    <w:div w:id="1321807387">
      <w:bodyDiv w:val="1"/>
      <w:marLeft w:val="0"/>
      <w:marRight w:val="0"/>
      <w:marTop w:val="0"/>
      <w:marBottom w:val="0"/>
      <w:divBdr>
        <w:top w:val="none" w:sz="0" w:space="0" w:color="auto"/>
        <w:left w:val="none" w:sz="0" w:space="0" w:color="auto"/>
        <w:bottom w:val="none" w:sz="0" w:space="0" w:color="auto"/>
        <w:right w:val="none" w:sz="0" w:space="0" w:color="auto"/>
      </w:divBdr>
      <w:divsChild>
        <w:div w:id="1298998381">
          <w:marLeft w:val="640"/>
          <w:marRight w:val="0"/>
          <w:marTop w:val="0"/>
          <w:marBottom w:val="0"/>
          <w:divBdr>
            <w:top w:val="none" w:sz="0" w:space="0" w:color="auto"/>
            <w:left w:val="none" w:sz="0" w:space="0" w:color="auto"/>
            <w:bottom w:val="none" w:sz="0" w:space="0" w:color="auto"/>
            <w:right w:val="none" w:sz="0" w:space="0" w:color="auto"/>
          </w:divBdr>
        </w:div>
        <w:div w:id="2115242695">
          <w:marLeft w:val="640"/>
          <w:marRight w:val="0"/>
          <w:marTop w:val="0"/>
          <w:marBottom w:val="0"/>
          <w:divBdr>
            <w:top w:val="none" w:sz="0" w:space="0" w:color="auto"/>
            <w:left w:val="none" w:sz="0" w:space="0" w:color="auto"/>
            <w:bottom w:val="none" w:sz="0" w:space="0" w:color="auto"/>
            <w:right w:val="none" w:sz="0" w:space="0" w:color="auto"/>
          </w:divBdr>
        </w:div>
        <w:div w:id="65421068">
          <w:marLeft w:val="640"/>
          <w:marRight w:val="0"/>
          <w:marTop w:val="0"/>
          <w:marBottom w:val="0"/>
          <w:divBdr>
            <w:top w:val="none" w:sz="0" w:space="0" w:color="auto"/>
            <w:left w:val="none" w:sz="0" w:space="0" w:color="auto"/>
            <w:bottom w:val="none" w:sz="0" w:space="0" w:color="auto"/>
            <w:right w:val="none" w:sz="0" w:space="0" w:color="auto"/>
          </w:divBdr>
        </w:div>
        <w:div w:id="1450705650">
          <w:marLeft w:val="640"/>
          <w:marRight w:val="0"/>
          <w:marTop w:val="0"/>
          <w:marBottom w:val="0"/>
          <w:divBdr>
            <w:top w:val="none" w:sz="0" w:space="0" w:color="auto"/>
            <w:left w:val="none" w:sz="0" w:space="0" w:color="auto"/>
            <w:bottom w:val="none" w:sz="0" w:space="0" w:color="auto"/>
            <w:right w:val="none" w:sz="0" w:space="0" w:color="auto"/>
          </w:divBdr>
        </w:div>
        <w:div w:id="182137123">
          <w:marLeft w:val="640"/>
          <w:marRight w:val="0"/>
          <w:marTop w:val="0"/>
          <w:marBottom w:val="0"/>
          <w:divBdr>
            <w:top w:val="none" w:sz="0" w:space="0" w:color="auto"/>
            <w:left w:val="none" w:sz="0" w:space="0" w:color="auto"/>
            <w:bottom w:val="none" w:sz="0" w:space="0" w:color="auto"/>
            <w:right w:val="none" w:sz="0" w:space="0" w:color="auto"/>
          </w:divBdr>
        </w:div>
        <w:div w:id="878512004">
          <w:marLeft w:val="640"/>
          <w:marRight w:val="0"/>
          <w:marTop w:val="0"/>
          <w:marBottom w:val="0"/>
          <w:divBdr>
            <w:top w:val="none" w:sz="0" w:space="0" w:color="auto"/>
            <w:left w:val="none" w:sz="0" w:space="0" w:color="auto"/>
            <w:bottom w:val="none" w:sz="0" w:space="0" w:color="auto"/>
            <w:right w:val="none" w:sz="0" w:space="0" w:color="auto"/>
          </w:divBdr>
        </w:div>
        <w:div w:id="1413357098">
          <w:marLeft w:val="640"/>
          <w:marRight w:val="0"/>
          <w:marTop w:val="0"/>
          <w:marBottom w:val="0"/>
          <w:divBdr>
            <w:top w:val="none" w:sz="0" w:space="0" w:color="auto"/>
            <w:left w:val="none" w:sz="0" w:space="0" w:color="auto"/>
            <w:bottom w:val="none" w:sz="0" w:space="0" w:color="auto"/>
            <w:right w:val="none" w:sz="0" w:space="0" w:color="auto"/>
          </w:divBdr>
        </w:div>
        <w:div w:id="957416980">
          <w:marLeft w:val="640"/>
          <w:marRight w:val="0"/>
          <w:marTop w:val="0"/>
          <w:marBottom w:val="0"/>
          <w:divBdr>
            <w:top w:val="none" w:sz="0" w:space="0" w:color="auto"/>
            <w:left w:val="none" w:sz="0" w:space="0" w:color="auto"/>
            <w:bottom w:val="none" w:sz="0" w:space="0" w:color="auto"/>
            <w:right w:val="none" w:sz="0" w:space="0" w:color="auto"/>
          </w:divBdr>
        </w:div>
        <w:div w:id="639118216">
          <w:marLeft w:val="640"/>
          <w:marRight w:val="0"/>
          <w:marTop w:val="0"/>
          <w:marBottom w:val="0"/>
          <w:divBdr>
            <w:top w:val="none" w:sz="0" w:space="0" w:color="auto"/>
            <w:left w:val="none" w:sz="0" w:space="0" w:color="auto"/>
            <w:bottom w:val="none" w:sz="0" w:space="0" w:color="auto"/>
            <w:right w:val="none" w:sz="0" w:space="0" w:color="auto"/>
          </w:divBdr>
        </w:div>
        <w:div w:id="495344487">
          <w:marLeft w:val="640"/>
          <w:marRight w:val="0"/>
          <w:marTop w:val="0"/>
          <w:marBottom w:val="0"/>
          <w:divBdr>
            <w:top w:val="none" w:sz="0" w:space="0" w:color="auto"/>
            <w:left w:val="none" w:sz="0" w:space="0" w:color="auto"/>
            <w:bottom w:val="none" w:sz="0" w:space="0" w:color="auto"/>
            <w:right w:val="none" w:sz="0" w:space="0" w:color="auto"/>
          </w:divBdr>
        </w:div>
        <w:div w:id="830373251">
          <w:marLeft w:val="640"/>
          <w:marRight w:val="0"/>
          <w:marTop w:val="0"/>
          <w:marBottom w:val="0"/>
          <w:divBdr>
            <w:top w:val="none" w:sz="0" w:space="0" w:color="auto"/>
            <w:left w:val="none" w:sz="0" w:space="0" w:color="auto"/>
            <w:bottom w:val="none" w:sz="0" w:space="0" w:color="auto"/>
            <w:right w:val="none" w:sz="0" w:space="0" w:color="auto"/>
          </w:divBdr>
        </w:div>
        <w:div w:id="1140615792">
          <w:marLeft w:val="640"/>
          <w:marRight w:val="0"/>
          <w:marTop w:val="0"/>
          <w:marBottom w:val="0"/>
          <w:divBdr>
            <w:top w:val="none" w:sz="0" w:space="0" w:color="auto"/>
            <w:left w:val="none" w:sz="0" w:space="0" w:color="auto"/>
            <w:bottom w:val="none" w:sz="0" w:space="0" w:color="auto"/>
            <w:right w:val="none" w:sz="0" w:space="0" w:color="auto"/>
          </w:divBdr>
        </w:div>
        <w:div w:id="93211723">
          <w:marLeft w:val="640"/>
          <w:marRight w:val="0"/>
          <w:marTop w:val="0"/>
          <w:marBottom w:val="0"/>
          <w:divBdr>
            <w:top w:val="none" w:sz="0" w:space="0" w:color="auto"/>
            <w:left w:val="none" w:sz="0" w:space="0" w:color="auto"/>
            <w:bottom w:val="none" w:sz="0" w:space="0" w:color="auto"/>
            <w:right w:val="none" w:sz="0" w:space="0" w:color="auto"/>
          </w:divBdr>
        </w:div>
        <w:div w:id="1884631179">
          <w:marLeft w:val="640"/>
          <w:marRight w:val="0"/>
          <w:marTop w:val="0"/>
          <w:marBottom w:val="0"/>
          <w:divBdr>
            <w:top w:val="none" w:sz="0" w:space="0" w:color="auto"/>
            <w:left w:val="none" w:sz="0" w:space="0" w:color="auto"/>
            <w:bottom w:val="none" w:sz="0" w:space="0" w:color="auto"/>
            <w:right w:val="none" w:sz="0" w:space="0" w:color="auto"/>
          </w:divBdr>
        </w:div>
        <w:div w:id="1632512360">
          <w:marLeft w:val="640"/>
          <w:marRight w:val="0"/>
          <w:marTop w:val="0"/>
          <w:marBottom w:val="0"/>
          <w:divBdr>
            <w:top w:val="none" w:sz="0" w:space="0" w:color="auto"/>
            <w:left w:val="none" w:sz="0" w:space="0" w:color="auto"/>
            <w:bottom w:val="none" w:sz="0" w:space="0" w:color="auto"/>
            <w:right w:val="none" w:sz="0" w:space="0" w:color="auto"/>
          </w:divBdr>
        </w:div>
        <w:div w:id="2146504884">
          <w:marLeft w:val="640"/>
          <w:marRight w:val="0"/>
          <w:marTop w:val="0"/>
          <w:marBottom w:val="0"/>
          <w:divBdr>
            <w:top w:val="none" w:sz="0" w:space="0" w:color="auto"/>
            <w:left w:val="none" w:sz="0" w:space="0" w:color="auto"/>
            <w:bottom w:val="none" w:sz="0" w:space="0" w:color="auto"/>
            <w:right w:val="none" w:sz="0" w:space="0" w:color="auto"/>
          </w:divBdr>
        </w:div>
        <w:div w:id="1332173413">
          <w:marLeft w:val="640"/>
          <w:marRight w:val="0"/>
          <w:marTop w:val="0"/>
          <w:marBottom w:val="0"/>
          <w:divBdr>
            <w:top w:val="none" w:sz="0" w:space="0" w:color="auto"/>
            <w:left w:val="none" w:sz="0" w:space="0" w:color="auto"/>
            <w:bottom w:val="none" w:sz="0" w:space="0" w:color="auto"/>
            <w:right w:val="none" w:sz="0" w:space="0" w:color="auto"/>
          </w:divBdr>
        </w:div>
        <w:div w:id="1888955721">
          <w:marLeft w:val="640"/>
          <w:marRight w:val="0"/>
          <w:marTop w:val="0"/>
          <w:marBottom w:val="0"/>
          <w:divBdr>
            <w:top w:val="none" w:sz="0" w:space="0" w:color="auto"/>
            <w:left w:val="none" w:sz="0" w:space="0" w:color="auto"/>
            <w:bottom w:val="none" w:sz="0" w:space="0" w:color="auto"/>
            <w:right w:val="none" w:sz="0" w:space="0" w:color="auto"/>
          </w:divBdr>
        </w:div>
        <w:div w:id="1288514531">
          <w:marLeft w:val="640"/>
          <w:marRight w:val="0"/>
          <w:marTop w:val="0"/>
          <w:marBottom w:val="0"/>
          <w:divBdr>
            <w:top w:val="none" w:sz="0" w:space="0" w:color="auto"/>
            <w:left w:val="none" w:sz="0" w:space="0" w:color="auto"/>
            <w:bottom w:val="none" w:sz="0" w:space="0" w:color="auto"/>
            <w:right w:val="none" w:sz="0" w:space="0" w:color="auto"/>
          </w:divBdr>
        </w:div>
        <w:div w:id="777606109">
          <w:marLeft w:val="640"/>
          <w:marRight w:val="0"/>
          <w:marTop w:val="0"/>
          <w:marBottom w:val="0"/>
          <w:divBdr>
            <w:top w:val="none" w:sz="0" w:space="0" w:color="auto"/>
            <w:left w:val="none" w:sz="0" w:space="0" w:color="auto"/>
            <w:bottom w:val="none" w:sz="0" w:space="0" w:color="auto"/>
            <w:right w:val="none" w:sz="0" w:space="0" w:color="auto"/>
          </w:divBdr>
        </w:div>
        <w:div w:id="1781072063">
          <w:marLeft w:val="640"/>
          <w:marRight w:val="0"/>
          <w:marTop w:val="0"/>
          <w:marBottom w:val="0"/>
          <w:divBdr>
            <w:top w:val="none" w:sz="0" w:space="0" w:color="auto"/>
            <w:left w:val="none" w:sz="0" w:space="0" w:color="auto"/>
            <w:bottom w:val="none" w:sz="0" w:space="0" w:color="auto"/>
            <w:right w:val="none" w:sz="0" w:space="0" w:color="auto"/>
          </w:divBdr>
        </w:div>
        <w:div w:id="600187312">
          <w:marLeft w:val="640"/>
          <w:marRight w:val="0"/>
          <w:marTop w:val="0"/>
          <w:marBottom w:val="0"/>
          <w:divBdr>
            <w:top w:val="none" w:sz="0" w:space="0" w:color="auto"/>
            <w:left w:val="none" w:sz="0" w:space="0" w:color="auto"/>
            <w:bottom w:val="none" w:sz="0" w:space="0" w:color="auto"/>
            <w:right w:val="none" w:sz="0" w:space="0" w:color="auto"/>
          </w:divBdr>
        </w:div>
        <w:div w:id="1679189358">
          <w:marLeft w:val="640"/>
          <w:marRight w:val="0"/>
          <w:marTop w:val="0"/>
          <w:marBottom w:val="0"/>
          <w:divBdr>
            <w:top w:val="none" w:sz="0" w:space="0" w:color="auto"/>
            <w:left w:val="none" w:sz="0" w:space="0" w:color="auto"/>
            <w:bottom w:val="none" w:sz="0" w:space="0" w:color="auto"/>
            <w:right w:val="none" w:sz="0" w:space="0" w:color="auto"/>
          </w:divBdr>
        </w:div>
        <w:div w:id="1185316825">
          <w:marLeft w:val="640"/>
          <w:marRight w:val="0"/>
          <w:marTop w:val="0"/>
          <w:marBottom w:val="0"/>
          <w:divBdr>
            <w:top w:val="none" w:sz="0" w:space="0" w:color="auto"/>
            <w:left w:val="none" w:sz="0" w:space="0" w:color="auto"/>
            <w:bottom w:val="none" w:sz="0" w:space="0" w:color="auto"/>
            <w:right w:val="none" w:sz="0" w:space="0" w:color="auto"/>
          </w:divBdr>
        </w:div>
        <w:div w:id="1185292168">
          <w:marLeft w:val="640"/>
          <w:marRight w:val="0"/>
          <w:marTop w:val="0"/>
          <w:marBottom w:val="0"/>
          <w:divBdr>
            <w:top w:val="none" w:sz="0" w:space="0" w:color="auto"/>
            <w:left w:val="none" w:sz="0" w:space="0" w:color="auto"/>
            <w:bottom w:val="none" w:sz="0" w:space="0" w:color="auto"/>
            <w:right w:val="none" w:sz="0" w:space="0" w:color="auto"/>
          </w:divBdr>
        </w:div>
        <w:div w:id="1187451683">
          <w:marLeft w:val="640"/>
          <w:marRight w:val="0"/>
          <w:marTop w:val="0"/>
          <w:marBottom w:val="0"/>
          <w:divBdr>
            <w:top w:val="none" w:sz="0" w:space="0" w:color="auto"/>
            <w:left w:val="none" w:sz="0" w:space="0" w:color="auto"/>
            <w:bottom w:val="none" w:sz="0" w:space="0" w:color="auto"/>
            <w:right w:val="none" w:sz="0" w:space="0" w:color="auto"/>
          </w:divBdr>
        </w:div>
        <w:div w:id="579825584">
          <w:marLeft w:val="640"/>
          <w:marRight w:val="0"/>
          <w:marTop w:val="0"/>
          <w:marBottom w:val="0"/>
          <w:divBdr>
            <w:top w:val="none" w:sz="0" w:space="0" w:color="auto"/>
            <w:left w:val="none" w:sz="0" w:space="0" w:color="auto"/>
            <w:bottom w:val="none" w:sz="0" w:space="0" w:color="auto"/>
            <w:right w:val="none" w:sz="0" w:space="0" w:color="auto"/>
          </w:divBdr>
        </w:div>
        <w:div w:id="1655138264">
          <w:marLeft w:val="640"/>
          <w:marRight w:val="0"/>
          <w:marTop w:val="0"/>
          <w:marBottom w:val="0"/>
          <w:divBdr>
            <w:top w:val="none" w:sz="0" w:space="0" w:color="auto"/>
            <w:left w:val="none" w:sz="0" w:space="0" w:color="auto"/>
            <w:bottom w:val="none" w:sz="0" w:space="0" w:color="auto"/>
            <w:right w:val="none" w:sz="0" w:space="0" w:color="auto"/>
          </w:divBdr>
        </w:div>
        <w:div w:id="1839538721">
          <w:marLeft w:val="640"/>
          <w:marRight w:val="0"/>
          <w:marTop w:val="0"/>
          <w:marBottom w:val="0"/>
          <w:divBdr>
            <w:top w:val="none" w:sz="0" w:space="0" w:color="auto"/>
            <w:left w:val="none" w:sz="0" w:space="0" w:color="auto"/>
            <w:bottom w:val="none" w:sz="0" w:space="0" w:color="auto"/>
            <w:right w:val="none" w:sz="0" w:space="0" w:color="auto"/>
          </w:divBdr>
        </w:div>
        <w:div w:id="1707488215">
          <w:marLeft w:val="640"/>
          <w:marRight w:val="0"/>
          <w:marTop w:val="0"/>
          <w:marBottom w:val="0"/>
          <w:divBdr>
            <w:top w:val="none" w:sz="0" w:space="0" w:color="auto"/>
            <w:left w:val="none" w:sz="0" w:space="0" w:color="auto"/>
            <w:bottom w:val="none" w:sz="0" w:space="0" w:color="auto"/>
            <w:right w:val="none" w:sz="0" w:space="0" w:color="auto"/>
          </w:divBdr>
        </w:div>
        <w:div w:id="1764916697">
          <w:marLeft w:val="640"/>
          <w:marRight w:val="0"/>
          <w:marTop w:val="0"/>
          <w:marBottom w:val="0"/>
          <w:divBdr>
            <w:top w:val="none" w:sz="0" w:space="0" w:color="auto"/>
            <w:left w:val="none" w:sz="0" w:space="0" w:color="auto"/>
            <w:bottom w:val="none" w:sz="0" w:space="0" w:color="auto"/>
            <w:right w:val="none" w:sz="0" w:space="0" w:color="auto"/>
          </w:divBdr>
        </w:div>
        <w:div w:id="578904512">
          <w:marLeft w:val="640"/>
          <w:marRight w:val="0"/>
          <w:marTop w:val="0"/>
          <w:marBottom w:val="0"/>
          <w:divBdr>
            <w:top w:val="none" w:sz="0" w:space="0" w:color="auto"/>
            <w:left w:val="none" w:sz="0" w:space="0" w:color="auto"/>
            <w:bottom w:val="none" w:sz="0" w:space="0" w:color="auto"/>
            <w:right w:val="none" w:sz="0" w:space="0" w:color="auto"/>
          </w:divBdr>
        </w:div>
        <w:div w:id="813644155">
          <w:marLeft w:val="640"/>
          <w:marRight w:val="0"/>
          <w:marTop w:val="0"/>
          <w:marBottom w:val="0"/>
          <w:divBdr>
            <w:top w:val="none" w:sz="0" w:space="0" w:color="auto"/>
            <w:left w:val="none" w:sz="0" w:space="0" w:color="auto"/>
            <w:bottom w:val="none" w:sz="0" w:space="0" w:color="auto"/>
            <w:right w:val="none" w:sz="0" w:space="0" w:color="auto"/>
          </w:divBdr>
        </w:div>
        <w:div w:id="1149907875">
          <w:marLeft w:val="640"/>
          <w:marRight w:val="0"/>
          <w:marTop w:val="0"/>
          <w:marBottom w:val="0"/>
          <w:divBdr>
            <w:top w:val="none" w:sz="0" w:space="0" w:color="auto"/>
            <w:left w:val="none" w:sz="0" w:space="0" w:color="auto"/>
            <w:bottom w:val="none" w:sz="0" w:space="0" w:color="auto"/>
            <w:right w:val="none" w:sz="0" w:space="0" w:color="auto"/>
          </w:divBdr>
        </w:div>
        <w:div w:id="229661853">
          <w:marLeft w:val="640"/>
          <w:marRight w:val="0"/>
          <w:marTop w:val="0"/>
          <w:marBottom w:val="0"/>
          <w:divBdr>
            <w:top w:val="none" w:sz="0" w:space="0" w:color="auto"/>
            <w:left w:val="none" w:sz="0" w:space="0" w:color="auto"/>
            <w:bottom w:val="none" w:sz="0" w:space="0" w:color="auto"/>
            <w:right w:val="none" w:sz="0" w:space="0" w:color="auto"/>
          </w:divBdr>
        </w:div>
        <w:div w:id="533737112">
          <w:marLeft w:val="640"/>
          <w:marRight w:val="0"/>
          <w:marTop w:val="0"/>
          <w:marBottom w:val="0"/>
          <w:divBdr>
            <w:top w:val="none" w:sz="0" w:space="0" w:color="auto"/>
            <w:left w:val="none" w:sz="0" w:space="0" w:color="auto"/>
            <w:bottom w:val="none" w:sz="0" w:space="0" w:color="auto"/>
            <w:right w:val="none" w:sz="0" w:space="0" w:color="auto"/>
          </w:divBdr>
        </w:div>
        <w:div w:id="90129410">
          <w:marLeft w:val="640"/>
          <w:marRight w:val="0"/>
          <w:marTop w:val="0"/>
          <w:marBottom w:val="0"/>
          <w:divBdr>
            <w:top w:val="none" w:sz="0" w:space="0" w:color="auto"/>
            <w:left w:val="none" w:sz="0" w:space="0" w:color="auto"/>
            <w:bottom w:val="none" w:sz="0" w:space="0" w:color="auto"/>
            <w:right w:val="none" w:sz="0" w:space="0" w:color="auto"/>
          </w:divBdr>
        </w:div>
        <w:div w:id="220481935">
          <w:marLeft w:val="640"/>
          <w:marRight w:val="0"/>
          <w:marTop w:val="0"/>
          <w:marBottom w:val="0"/>
          <w:divBdr>
            <w:top w:val="none" w:sz="0" w:space="0" w:color="auto"/>
            <w:left w:val="none" w:sz="0" w:space="0" w:color="auto"/>
            <w:bottom w:val="none" w:sz="0" w:space="0" w:color="auto"/>
            <w:right w:val="none" w:sz="0" w:space="0" w:color="auto"/>
          </w:divBdr>
        </w:div>
        <w:div w:id="108202805">
          <w:marLeft w:val="640"/>
          <w:marRight w:val="0"/>
          <w:marTop w:val="0"/>
          <w:marBottom w:val="0"/>
          <w:divBdr>
            <w:top w:val="none" w:sz="0" w:space="0" w:color="auto"/>
            <w:left w:val="none" w:sz="0" w:space="0" w:color="auto"/>
            <w:bottom w:val="none" w:sz="0" w:space="0" w:color="auto"/>
            <w:right w:val="none" w:sz="0" w:space="0" w:color="auto"/>
          </w:divBdr>
        </w:div>
        <w:div w:id="221717584">
          <w:marLeft w:val="640"/>
          <w:marRight w:val="0"/>
          <w:marTop w:val="0"/>
          <w:marBottom w:val="0"/>
          <w:divBdr>
            <w:top w:val="none" w:sz="0" w:space="0" w:color="auto"/>
            <w:left w:val="none" w:sz="0" w:space="0" w:color="auto"/>
            <w:bottom w:val="none" w:sz="0" w:space="0" w:color="auto"/>
            <w:right w:val="none" w:sz="0" w:space="0" w:color="auto"/>
          </w:divBdr>
        </w:div>
        <w:div w:id="678115880">
          <w:marLeft w:val="640"/>
          <w:marRight w:val="0"/>
          <w:marTop w:val="0"/>
          <w:marBottom w:val="0"/>
          <w:divBdr>
            <w:top w:val="none" w:sz="0" w:space="0" w:color="auto"/>
            <w:left w:val="none" w:sz="0" w:space="0" w:color="auto"/>
            <w:bottom w:val="none" w:sz="0" w:space="0" w:color="auto"/>
            <w:right w:val="none" w:sz="0" w:space="0" w:color="auto"/>
          </w:divBdr>
        </w:div>
        <w:div w:id="498887562">
          <w:marLeft w:val="640"/>
          <w:marRight w:val="0"/>
          <w:marTop w:val="0"/>
          <w:marBottom w:val="0"/>
          <w:divBdr>
            <w:top w:val="none" w:sz="0" w:space="0" w:color="auto"/>
            <w:left w:val="none" w:sz="0" w:space="0" w:color="auto"/>
            <w:bottom w:val="none" w:sz="0" w:space="0" w:color="auto"/>
            <w:right w:val="none" w:sz="0" w:space="0" w:color="auto"/>
          </w:divBdr>
        </w:div>
        <w:div w:id="1103955427">
          <w:marLeft w:val="640"/>
          <w:marRight w:val="0"/>
          <w:marTop w:val="0"/>
          <w:marBottom w:val="0"/>
          <w:divBdr>
            <w:top w:val="none" w:sz="0" w:space="0" w:color="auto"/>
            <w:left w:val="none" w:sz="0" w:space="0" w:color="auto"/>
            <w:bottom w:val="none" w:sz="0" w:space="0" w:color="auto"/>
            <w:right w:val="none" w:sz="0" w:space="0" w:color="auto"/>
          </w:divBdr>
        </w:div>
        <w:div w:id="1855075462">
          <w:marLeft w:val="640"/>
          <w:marRight w:val="0"/>
          <w:marTop w:val="0"/>
          <w:marBottom w:val="0"/>
          <w:divBdr>
            <w:top w:val="none" w:sz="0" w:space="0" w:color="auto"/>
            <w:left w:val="none" w:sz="0" w:space="0" w:color="auto"/>
            <w:bottom w:val="none" w:sz="0" w:space="0" w:color="auto"/>
            <w:right w:val="none" w:sz="0" w:space="0" w:color="auto"/>
          </w:divBdr>
        </w:div>
        <w:div w:id="520625786">
          <w:marLeft w:val="640"/>
          <w:marRight w:val="0"/>
          <w:marTop w:val="0"/>
          <w:marBottom w:val="0"/>
          <w:divBdr>
            <w:top w:val="none" w:sz="0" w:space="0" w:color="auto"/>
            <w:left w:val="none" w:sz="0" w:space="0" w:color="auto"/>
            <w:bottom w:val="none" w:sz="0" w:space="0" w:color="auto"/>
            <w:right w:val="none" w:sz="0" w:space="0" w:color="auto"/>
          </w:divBdr>
        </w:div>
        <w:div w:id="877089650">
          <w:marLeft w:val="640"/>
          <w:marRight w:val="0"/>
          <w:marTop w:val="0"/>
          <w:marBottom w:val="0"/>
          <w:divBdr>
            <w:top w:val="none" w:sz="0" w:space="0" w:color="auto"/>
            <w:left w:val="none" w:sz="0" w:space="0" w:color="auto"/>
            <w:bottom w:val="none" w:sz="0" w:space="0" w:color="auto"/>
            <w:right w:val="none" w:sz="0" w:space="0" w:color="auto"/>
          </w:divBdr>
        </w:div>
        <w:div w:id="1661037962">
          <w:marLeft w:val="640"/>
          <w:marRight w:val="0"/>
          <w:marTop w:val="0"/>
          <w:marBottom w:val="0"/>
          <w:divBdr>
            <w:top w:val="none" w:sz="0" w:space="0" w:color="auto"/>
            <w:left w:val="none" w:sz="0" w:space="0" w:color="auto"/>
            <w:bottom w:val="none" w:sz="0" w:space="0" w:color="auto"/>
            <w:right w:val="none" w:sz="0" w:space="0" w:color="auto"/>
          </w:divBdr>
        </w:div>
        <w:div w:id="1571650861">
          <w:marLeft w:val="640"/>
          <w:marRight w:val="0"/>
          <w:marTop w:val="0"/>
          <w:marBottom w:val="0"/>
          <w:divBdr>
            <w:top w:val="none" w:sz="0" w:space="0" w:color="auto"/>
            <w:left w:val="none" w:sz="0" w:space="0" w:color="auto"/>
            <w:bottom w:val="none" w:sz="0" w:space="0" w:color="auto"/>
            <w:right w:val="none" w:sz="0" w:space="0" w:color="auto"/>
          </w:divBdr>
        </w:div>
        <w:div w:id="1384019475">
          <w:marLeft w:val="640"/>
          <w:marRight w:val="0"/>
          <w:marTop w:val="0"/>
          <w:marBottom w:val="0"/>
          <w:divBdr>
            <w:top w:val="none" w:sz="0" w:space="0" w:color="auto"/>
            <w:left w:val="none" w:sz="0" w:space="0" w:color="auto"/>
            <w:bottom w:val="none" w:sz="0" w:space="0" w:color="auto"/>
            <w:right w:val="none" w:sz="0" w:space="0" w:color="auto"/>
          </w:divBdr>
        </w:div>
        <w:div w:id="1704357980">
          <w:marLeft w:val="640"/>
          <w:marRight w:val="0"/>
          <w:marTop w:val="0"/>
          <w:marBottom w:val="0"/>
          <w:divBdr>
            <w:top w:val="none" w:sz="0" w:space="0" w:color="auto"/>
            <w:left w:val="none" w:sz="0" w:space="0" w:color="auto"/>
            <w:bottom w:val="none" w:sz="0" w:space="0" w:color="auto"/>
            <w:right w:val="none" w:sz="0" w:space="0" w:color="auto"/>
          </w:divBdr>
        </w:div>
        <w:div w:id="668212428">
          <w:marLeft w:val="640"/>
          <w:marRight w:val="0"/>
          <w:marTop w:val="0"/>
          <w:marBottom w:val="0"/>
          <w:divBdr>
            <w:top w:val="none" w:sz="0" w:space="0" w:color="auto"/>
            <w:left w:val="none" w:sz="0" w:space="0" w:color="auto"/>
            <w:bottom w:val="none" w:sz="0" w:space="0" w:color="auto"/>
            <w:right w:val="none" w:sz="0" w:space="0" w:color="auto"/>
          </w:divBdr>
        </w:div>
        <w:div w:id="1260289398">
          <w:marLeft w:val="640"/>
          <w:marRight w:val="0"/>
          <w:marTop w:val="0"/>
          <w:marBottom w:val="0"/>
          <w:divBdr>
            <w:top w:val="none" w:sz="0" w:space="0" w:color="auto"/>
            <w:left w:val="none" w:sz="0" w:space="0" w:color="auto"/>
            <w:bottom w:val="none" w:sz="0" w:space="0" w:color="auto"/>
            <w:right w:val="none" w:sz="0" w:space="0" w:color="auto"/>
          </w:divBdr>
        </w:div>
        <w:div w:id="1207067899">
          <w:marLeft w:val="640"/>
          <w:marRight w:val="0"/>
          <w:marTop w:val="0"/>
          <w:marBottom w:val="0"/>
          <w:divBdr>
            <w:top w:val="none" w:sz="0" w:space="0" w:color="auto"/>
            <w:left w:val="none" w:sz="0" w:space="0" w:color="auto"/>
            <w:bottom w:val="none" w:sz="0" w:space="0" w:color="auto"/>
            <w:right w:val="none" w:sz="0" w:space="0" w:color="auto"/>
          </w:divBdr>
        </w:div>
        <w:div w:id="398283420">
          <w:marLeft w:val="640"/>
          <w:marRight w:val="0"/>
          <w:marTop w:val="0"/>
          <w:marBottom w:val="0"/>
          <w:divBdr>
            <w:top w:val="none" w:sz="0" w:space="0" w:color="auto"/>
            <w:left w:val="none" w:sz="0" w:space="0" w:color="auto"/>
            <w:bottom w:val="none" w:sz="0" w:space="0" w:color="auto"/>
            <w:right w:val="none" w:sz="0" w:space="0" w:color="auto"/>
          </w:divBdr>
        </w:div>
      </w:divsChild>
    </w:div>
    <w:div w:id="1335452555">
      <w:bodyDiv w:val="1"/>
      <w:marLeft w:val="0"/>
      <w:marRight w:val="0"/>
      <w:marTop w:val="0"/>
      <w:marBottom w:val="0"/>
      <w:divBdr>
        <w:top w:val="none" w:sz="0" w:space="0" w:color="auto"/>
        <w:left w:val="none" w:sz="0" w:space="0" w:color="auto"/>
        <w:bottom w:val="none" w:sz="0" w:space="0" w:color="auto"/>
        <w:right w:val="none" w:sz="0" w:space="0" w:color="auto"/>
      </w:divBdr>
      <w:divsChild>
        <w:div w:id="1475098635">
          <w:marLeft w:val="640"/>
          <w:marRight w:val="0"/>
          <w:marTop w:val="0"/>
          <w:marBottom w:val="0"/>
          <w:divBdr>
            <w:top w:val="none" w:sz="0" w:space="0" w:color="auto"/>
            <w:left w:val="none" w:sz="0" w:space="0" w:color="auto"/>
            <w:bottom w:val="none" w:sz="0" w:space="0" w:color="auto"/>
            <w:right w:val="none" w:sz="0" w:space="0" w:color="auto"/>
          </w:divBdr>
        </w:div>
        <w:div w:id="226383167">
          <w:marLeft w:val="640"/>
          <w:marRight w:val="0"/>
          <w:marTop w:val="0"/>
          <w:marBottom w:val="0"/>
          <w:divBdr>
            <w:top w:val="none" w:sz="0" w:space="0" w:color="auto"/>
            <w:left w:val="none" w:sz="0" w:space="0" w:color="auto"/>
            <w:bottom w:val="none" w:sz="0" w:space="0" w:color="auto"/>
            <w:right w:val="none" w:sz="0" w:space="0" w:color="auto"/>
          </w:divBdr>
        </w:div>
        <w:div w:id="1952009945">
          <w:marLeft w:val="640"/>
          <w:marRight w:val="0"/>
          <w:marTop w:val="0"/>
          <w:marBottom w:val="0"/>
          <w:divBdr>
            <w:top w:val="none" w:sz="0" w:space="0" w:color="auto"/>
            <w:left w:val="none" w:sz="0" w:space="0" w:color="auto"/>
            <w:bottom w:val="none" w:sz="0" w:space="0" w:color="auto"/>
            <w:right w:val="none" w:sz="0" w:space="0" w:color="auto"/>
          </w:divBdr>
        </w:div>
        <w:div w:id="2019113397">
          <w:marLeft w:val="640"/>
          <w:marRight w:val="0"/>
          <w:marTop w:val="0"/>
          <w:marBottom w:val="0"/>
          <w:divBdr>
            <w:top w:val="none" w:sz="0" w:space="0" w:color="auto"/>
            <w:left w:val="none" w:sz="0" w:space="0" w:color="auto"/>
            <w:bottom w:val="none" w:sz="0" w:space="0" w:color="auto"/>
            <w:right w:val="none" w:sz="0" w:space="0" w:color="auto"/>
          </w:divBdr>
        </w:div>
        <w:div w:id="2091731072">
          <w:marLeft w:val="640"/>
          <w:marRight w:val="0"/>
          <w:marTop w:val="0"/>
          <w:marBottom w:val="0"/>
          <w:divBdr>
            <w:top w:val="none" w:sz="0" w:space="0" w:color="auto"/>
            <w:left w:val="none" w:sz="0" w:space="0" w:color="auto"/>
            <w:bottom w:val="none" w:sz="0" w:space="0" w:color="auto"/>
            <w:right w:val="none" w:sz="0" w:space="0" w:color="auto"/>
          </w:divBdr>
        </w:div>
        <w:div w:id="1642269228">
          <w:marLeft w:val="640"/>
          <w:marRight w:val="0"/>
          <w:marTop w:val="0"/>
          <w:marBottom w:val="0"/>
          <w:divBdr>
            <w:top w:val="none" w:sz="0" w:space="0" w:color="auto"/>
            <w:left w:val="none" w:sz="0" w:space="0" w:color="auto"/>
            <w:bottom w:val="none" w:sz="0" w:space="0" w:color="auto"/>
            <w:right w:val="none" w:sz="0" w:space="0" w:color="auto"/>
          </w:divBdr>
        </w:div>
        <w:div w:id="1297877397">
          <w:marLeft w:val="640"/>
          <w:marRight w:val="0"/>
          <w:marTop w:val="0"/>
          <w:marBottom w:val="0"/>
          <w:divBdr>
            <w:top w:val="none" w:sz="0" w:space="0" w:color="auto"/>
            <w:left w:val="none" w:sz="0" w:space="0" w:color="auto"/>
            <w:bottom w:val="none" w:sz="0" w:space="0" w:color="auto"/>
            <w:right w:val="none" w:sz="0" w:space="0" w:color="auto"/>
          </w:divBdr>
        </w:div>
        <w:div w:id="849105065">
          <w:marLeft w:val="640"/>
          <w:marRight w:val="0"/>
          <w:marTop w:val="0"/>
          <w:marBottom w:val="0"/>
          <w:divBdr>
            <w:top w:val="none" w:sz="0" w:space="0" w:color="auto"/>
            <w:left w:val="none" w:sz="0" w:space="0" w:color="auto"/>
            <w:bottom w:val="none" w:sz="0" w:space="0" w:color="auto"/>
            <w:right w:val="none" w:sz="0" w:space="0" w:color="auto"/>
          </w:divBdr>
        </w:div>
        <w:div w:id="2141415034">
          <w:marLeft w:val="640"/>
          <w:marRight w:val="0"/>
          <w:marTop w:val="0"/>
          <w:marBottom w:val="0"/>
          <w:divBdr>
            <w:top w:val="none" w:sz="0" w:space="0" w:color="auto"/>
            <w:left w:val="none" w:sz="0" w:space="0" w:color="auto"/>
            <w:bottom w:val="none" w:sz="0" w:space="0" w:color="auto"/>
            <w:right w:val="none" w:sz="0" w:space="0" w:color="auto"/>
          </w:divBdr>
        </w:div>
        <w:div w:id="250313837">
          <w:marLeft w:val="640"/>
          <w:marRight w:val="0"/>
          <w:marTop w:val="0"/>
          <w:marBottom w:val="0"/>
          <w:divBdr>
            <w:top w:val="none" w:sz="0" w:space="0" w:color="auto"/>
            <w:left w:val="none" w:sz="0" w:space="0" w:color="auto"/>
            <w:bottom w:val="none" w:sz="0" w:space="0" w:color="auto"/>
            <w:right w:val="none" w:sz="0" w:space="0" w:color="auto"/>
          </w:divBdr>
        </w:div>
        <w:div w:id="126708420">
          <w:marLeft w:val="640"/>
          <w:marRight w:val="0"/>
          <w:marTop w:val="0"/>
          <w:marBottom w:val="0"/>
          <w:divBdr>
            <w:top w:val="none" w:sz="0" w:space="0" w:color="auto"/>
            <w:left w:val="none" w:sz="0" w:space="0" w:color="auto"/>
            <w:bottom w:val="none" w:sz="0" w:space="0" w:color="auto"/>
            <w:right w:val="none" w:sz="0" w:space="0" w:color="auto"/>
          </w:divBdr>
        </w:div>
        <w:div w:id="267544664">
          <w:marLeft w:val="640"/>
          <w:marRight w:val="0"/>
          <w:marTop w:val="0"/>
          <w:marBottom w:val="0"/>
          <w:divBdr>
            <w:top w:val="none" w:sz="0" w:space="0" w:color="auto"/>
            <w:left w:val="none" w:sz="0" w:space="0" w:color="auto"/>
            <w:bottom w:val="none" w:sz="0" w:space="0" w:color="auto"/>
            <w:right w:val="none" w:sz="0" w:space="0" w:color="auto"/>
          </w:divBdr>
        </w:div>
        <w:div w:id="794373890">
          <w:marLeft w:val="640"/>
          <w:marRight w:val="0"/>
          <w:marTop w:val="0"/>
          <w:marBottom w:val="0"/>
          <w:divBdr>
            <w:top w:val="none" w:sz="0" w:space="0" w:color="auto"/>
            <w:left w:val="none" w:sz="0" w:space="0" w:color="auto"/>
            <w:bottom w:val="none" w:sz="0" w:space="0" w:color="auto"/>
            <w:right w:val="none" w:sz="0" w:space="0" w:color="auto"/>
          </w:divBdr>
        </w:div>
        <w:div w:id="1675066706">
          <w:marLeft w:val="640"/>
          <w:marRight w:val="0"/>
          <w:marTop w:val="0"/>
          <w:marBottom w:val="0"/>
          <w:divBdr>
            <w:top w:val="none" w:sz="0" w:space="0" w:color="auto"/>
            <w:left w:val="none" w:sz="0" w:space="0" w:color="auto"/>
            <w:bottom w:val="none" w:sz="0" w:space="0" w:color="auto"/>
            <w:right w:val="none" w:sz="0" w:space="0" w:color="auto"/>
          </w:divBdr>
        </w:div>
        <w:div w:id="1775906556">
          <w:marLeft w:val="640"/>
          <w:marRight w:val="0"/>
          <w:marTop w:val="0"/>
          <w:marBottom w:val="0"/>
          <w:divBdr>
            <w:top w:val="none" w:sz="0" w:space="0" w:color="auto"/>
            <w:left w:val="none" w:sz="0" w:space="0" w:color="auto"/>
            <w:bottom w:val="none" w:sz="0" w:space="0" w:color="auto"/>
            <w:right w:val="none" w:sz="0" w:space="0" w:color="auto"/>
          </w:divBdr>
        </w:div>
        <w:div w:id="74253689">
          <w:marLeft w:val="640"/>
          <w:marRight w:val="0"/>
          <w:marTop w:val="0"/>
          <w:marBottom w:val="0"/>
          <w:divBdr>
            <w:top w:val="none" w:sz="0" w:space="0" w:color="auto"/>
            <w:left w:val="none" w:sz="0" w:space="0" w:color="auto"/>
            <w:bottom w:val="none" w:sz="0" w:space="0" w:color="auto"/>
            <w:right w:val="none" w:sz="0" w:space="0" w:color="auto"/>
          </w:divBdr>
        </w:div>
        <w:div w:id="1984508448">
          <w:marLeft w:val="640"/>
          <w:marRight w:val="0"/>
          <w:marTop w:val="0"/>
          <w:marBottom w:val="0"/>
          <w:divBdr>
            <w:top w:val="none" w:sz="0" w:space="0" w:color="auto"/>
            <w:left w:val="none" w:sz="0" w:space="0" w:color="auto"/>
            <w:bottom w:val="none" w:sz="0" w:space="0" w:color="auto"/>
            <w:right w:val="none" w:sz="0" w:space="0" w:color="auto"/>
          </w:divBdr>
        </w:div>
        <w:div w:id="82269069">
          <w:marLeft w:val="640"/>
          <w:marRight w:val="0"/>
          <w:marTop w:val="0"/>
          <w:marBottom w:val="0"/>
          <w:divBdr>
            <w:top w:val="none" w:sz="0" w:space="0" w:color="auto"/>
            <w:left w:val="none" w:sz="0" w:space="0" w:color="auto"/>
            <w:bottom w:val="none" w:sz="0" w:space="0" w:color="auto"/>
            <w:right w:val="none" w:sz="0" w:space="0" w:color="auto"/>
          </w:divBdr>
        </w:div>
        <w:div w:id="1682781168">
          <w:marLeft w:val="640"/>
          <w:marRight w:val="0"/>
          <w:marTop w:val="0"/>
          <w:marBottom w:val="0"/>
          <w:divBdr>
            <w:top w:val="none" w:sz="0" w:space="0" w:color="auto"/>
            <w:left w:val="none" w:sz="0" w:space="0" w:color="auto"/>
            <w:bottom w:val="none" w:sz="0" w:space="0" w:color="auto"/>
            <w:right w:val="none" w:sz="0" w:space="0" w:color="auto"/>
          </w:divBdr>
        </w:div>
        <w:div w:id="278923325">
          <w:marLeft w:val="640"/>
          <w:marRight w:val="0"/>
          <w:marTop w:val="0"/>
          <w:marBottom w:val="0"/>
          <w:divBdr>
            <w:top w:val="none" w:sz="0" w:space="0" w:color="auto"/>
            <w:left w:val="none" w:sz="0" w:space="0" w:color="auto"/>
            <w:bottom w:val="none" w:sz="0" w:space="0" w:color="auto"/>
            <w:right w:val="none" w:sz="0" w:space="0" w:color="auto"/>
          </w:divBdr>
        </w:div>
        <w:div w:id="242835242">
          <w:marLeft w:val="640"/>
          <w:marRight w:val="0"/>
          <w:marTop w:val="0"/>
          <w:marBottom w:val="0"/>
          <w:divBdr>
            <w:top w:val="none" w:sz="0" w:space="0" w:color="auto"/>
            <w:left w:val="none" w:sz="0" w:space="0" w:color="auto"/>
            <w:bottom w:val="none" w:sz="0" w:space="0" w:color="auto"/>
            <w:right w:val="none" w:sz="0" w:space="0" w:color="auto"/>
          </w:divBdr>
        </w:div>
        <w:div w:id="1795246887">
          <w:marLeft w:val="640"/>
          <w:marRight w:val="0"/>
          <w:marTop w:val="0"/>
          <w:marBottom w:val="0"/>
          <w:divBdr>
            <w:top w:val="none" w:sz="0" w:space="0" w:color="auto"/>
            <w:left w:val="none" w:sz="0" w:space="0" w:color="auto"/>
            <w:bottom w:val="none" w:sz="0" w:space="0" w:color="auto"/>
            <w:right w:val="none" w:sz="0" w:space="0" w:color="auto"/>
          </w:divBdr>
        </w:div>
        <w:div w:id="590314449">
          <w:marLeft w:val="640"/>
          <w:marRight w:val="0"/>
          <w:marTop w:val="0"/>
          <w:marBottom w:val="0"/>
          <w:divBdr>
            <w:top w:val="none" w:sz="0" w:space="0" w:color="auto"/>
            <w:left w:val="none" w:sz="0" w:space="0" w:color="auto"/>
            <w:bottom w:val="none" w:sz="0" w:space="0" w:color="auto"/>
            <w:right w:val="none" w:sz="0" w:space="0" w:color="auto"/>
          </w:divBdr>
        </w:div>
        <w:div w:id="526019496">
          <w:marLeft w:val="640"/>
          <w:marRight w:val="0"/>
          <w:marTop w:val="0"/>
          <w:marBottom w:val="0"/>
          <w:divBdr>
            <w:top w:val="none" w:sz="0" w:space="0" w:color="auto"/>
            <w:left w:val="none" w:sz="0" w:space="0" w:color="auto"/>
            <w:bottom w:val="none" w:sz="0" w:space="0" w:color="auto"/>
            <w:right w:val="none" w:sz="0" w:space="0" w:color="auto"/>
          </w:divBdr>
        </w:div>
        <w:div w:id="554242062">
          <w:marLeft w:val="640"/>
          <w:marRight w:val="0"/>
          <w:marTop w:val="0"/>
          <w:marBottom w:val="0"/>
          <w:divBdr>
            <w:top w:val="none" w:sz="0" w:space="0" w:color="auto"/>
            <w:left w:val="none" w:sz="0" w:space="0" w:color="auto"/>
            <w:bottom w:val="none" w:sz="0" w:space="0" w:color="auto"/>
            <w:right w:val="none" w:sz="0" w:space="0" w:color="auto"/>
          </w:divBdr>
        </w:div>
        <w:div w:id="1860267206">
          <w:marLeft w:val="640"/>
          <w:marRight w:val="0"/>
          <w:marTop w:val="0"/>
          <w:marBottom w:val="0"/>
          <w:divBdr>
            <w:top w:val="none" w:sz="0" w:space="0" w:color="auto"/>
            <w:left w:val="none" w:sz="0" w:space="0" w:color="auto"/>
            <w:bottom w:val="none" w:sz="0" w:space="0" w:color="auto"/>
            <w:right w:val="none" w:sz="0" w:space="0" w:color="auto"/>
          </w:divBdr>
        </w:div>
        <w:div w:id="40633609">
          <w:marLeft w:val="640"/>
          <w:marRight w:val="0"/>
          <w:marTop w:val="0"/>
          <w:marBottom w:val="0"/>
          <w:divBdr>
            <w:top w:val="none" w:sz="0" w:space="0" w:color="auto"/>
            <w:left w:val="none" w:sz="0" w:space="0" w:color="auto"/>
            <w:bottom w:val="none" w:sz="0" w:space="0" w:color="auto"/>
            <w:right w:val="none" w:sz="0" w:space="0" w:color="auto"/>
          </w:divBdr>
        </w:div>
        <w:div w:id="613905441">
          <w:marLeft w:val="640"/>
          <w:marRight w:val="0"/>
          <w:marTop w:val="0"/>
          <w:marBottom w:val="0"/>
          <w:divBdr>
            <w:top w:val="none" w:sz="0" w:space="0" w:color="auto"/>
            <w:left w:val="none" w:sz="0" w:space="0" w:color="auto"/>
            <w:bottom w:val="none" w:sz="0" w:space="0" w:color="auto"/>
            <w:right w:val="none" w:sz="0" w:space="0" w:color="auto"/>
          </w:divBdr>
        </w:div>
        <w:div w:id="863129365">
          <w:marLeft w:val="640"/>
          <w:marRight w:val="0"/>
          <w:marTop w:val="0"/>
          <w:marBottom w:val="0"/>
          <w:divBdr>
            <w:top w:val="none" w:sz="0" w:space="0" w:color="auto"/>
            <w:left w:val="none" w:sz="0" w:space="0" w:color="auto"/>
            <w:bottom w:val="none" w:sz="0" w:space="0" w:color="auto"/>
            <w:right w:val="none" w:sz="0" w:space="0" w:color="auto"/>
          </w:divBdr>
        </w:div>
        <w:div w:id="1956711850">
          <w:marLeft w:val="640"/>
          <w:marRight w:val="0"/>
          <w:marTop w:val="0"/>
          <w:marBottom w:val="0"/>
          <w:divBdr>
            <w:top w:val="none" w:sz="0" w:space="0" w:color="auto"/>
            <w:left w:val="none" w:sz="0" w:space="0" w:color="auto"/>
            <w:bottom w:val="none" w:sz="0" w:space="0" w:color="auto"/>
            <w:right w:val="none" w:sz="0" w:space="0" w:color="auto"/>
          </w:divBdr>
        </w:div>
        <w:div w:id="1141774351">
          <w:marLeft w:val="640"/>
          <w:marRight w:val="0"/>
          <w:marTop w:val="0"/>
          <w:marBottom w:val="0"/>
          <w:divBdr>
            <w:top w:val="none" w:sz="0" w:space="0" w:color="auto"/>
            <w:left w:val="none" w:sz="0" w:space="0" w:color="auto"/>
            <w:bottom w:val="none" w:sz="0" w:space="0" w:color="auto"/>
            <w:right w:val="none" w:sz="0" w:space="0" w:color="auto"/>
          </w:divBdr>
        </w:div>
        <w:div w:id="2147046392">
          <w:marLeft w:val="640"/>
          <w:marRight w:val="0"/>
          <w:marTop w:val="0"/>
          <w:marBottom w:val="0"/>
          <w:divBdr>
            <w:top w:val="none" w:sz="0" w:space="0" w:color="auto"/>
            <w:left w:val="none" w:sz="0" w:space="0" w:color="auto"/>
            <w:bottom w:val="none" w:sz="0" w:space="0" w:color="auto"/>
            <w:right w:val="none" w:sz="0" w:space="0" w:color="auto"/>
          </w:divBdr>
        </w:div>
        <w:div w:id="1739329852">
          <w:marLeft w:val="640"/>
          <w:marRight w:val="0"/>
          <w:marTop w:val="0"/>
          <w:marBottom w:val="0"/>
          <w:divBdr>
            <w:top w:val="none" w:sz="0" w:space="0" w:color="auto"/>
            <w:left w:val="none" w:sz="0" w:space="0" w:color="auto"/>
            <w:bottom w:val="none" w:sz="0" w:space="0" w:color="auto"/>
            <w:right w:val="none" w:sz="0" w:space="0" w:color="auto"/>
          </w:divBdr>
        </w:div>
        <w:div w:id="712774710">
          <w:marLeft w:val="640"/>
          <w:marRight w:val="0"/>
          <w:marTop w:val="0"/>
          <w:marBottom w:val="0"/>
          <w:divBdr>
            <w:top w:val="none" w:sz="0" w:space="0" w:color="auto"/>
            <w:left w:val="none" w:sz="0" w:space="0" w:color="auto"/>
            <w:bottom w:val="none" w:sz="0" w:space="0" w:color="auto"/>
            <w:right w:val="none" w:sz="0" w:space="0" w:color="auto"/>
          </w:divBdr>
        </w:div>
        <w:div w:id="1942760882">
          <w:marLeft w:val="640"/>
          <w:marRight w:val="0"/>
          <w:marTop w:val="0"/>
          <w:marBottom w:val="0"/>
          <w:divBdr>
            <w:top w:val="none" w:sz="0" w:space="0" w:color="auto"/>
            <w:left w:val="none" w:sz="0" w:space="0" w:color="auto"/>
            <w:bottom w:val="none" w:sz="0" w:space="0" w:color="auto"/>
            <w:right w:val="none" w:sz="0" w:space="0" w:color="auto"/>
          </w:divBdr>
        </w:div>
        <w:div w:id="311297824">
          <w:marLeft w:val="640"/>
          <w:marRight w:val="0"/>
          <w:marTop w:val="0"/>
          <w:marBottom w:val="0"/>
          <w:divBdr>
            <w:top w:val="none" w:sz="0" w:space="0" w:color="auto"/>
            <w:left w:val="none" w:sz="0" w:space="0" w:color="auto"/>
            <w:bottom w:val="none" w:sz="0" w:space="0" w:color="auto"/>
            <w:right w:val="none" w:sz="0" w:space="0" w:color="auto"/>
          </w:divBdr>
        </w:div>
        <w:div w:id="1684551942">
          <w:marLeft w:val="640"/>
          <w:marRight w:val="0"/>
          <w:marTop w:val="0"/>
          <w:marBottom w:val="0"/>
          <w:divBdr>
            <w:top w:val="none" w:sz="0" w:space="0" w:color="auto"/>
            <w:left w:val="none" w:sz="0" w:space="0" w:color="auto"/>
            <w:bottom w:val="none" w:sz="0" w:space="0" w:color="auto"/>
            <w:right w:val="none" w:sz="0" w:space="0" w:color="auto"/>
          </w:divBdr>
        </w:div>
        <w:div w:id="730156203">
          <w:marLeft w:val="640"/>
          <w:marRight w:val="0"/>
          <w:marTop w:val="0"/>
          <w:marBottom w:val="0"/>
          <w:divBdr>
            <w:top w:val="none" w:sz="0" w:space="0" w:color="auto"/>
            <w:left w:val="none" w:sz="0" w:space="0" w:color="auto"/>
            <w:bottom w:val="none" w:sz="0" w:space="0" w:color="auto"/>
            <w:right w:val="none" w:sz="0" w:space="0" w:color="auto"/>
          </w:divBdr>
        </w:div>
        <w:div w:id="1242910433">
          <w:marLeft w:val="640"/>
          <w:marRight w:val="0"/>
          <w:marTop w:val="0"/>
          <w:marBottom w:val="0"/>
          <w:divBdr>
            <w:top w:val="none" w:sz="0" w:space="0" w:color="auto"/>
            <w:left w:val="none" w:sz="0" w:space="0" w:color="auto"/>
            <w:bottom w:val="none" w:sz="0" w:space="0" w:color="auto"/>
            <w:right w:val="none" w:sz="0" w:space="0" w:color="auto"/>
          </w:divBdr>
        </w:div>
        <w:div w:id="803084877">
          <w:marLeft w:val="640"/>
          <w:marRight w:val="0"/>
          <w:marTop w:val="0"/>
          <w:marBottom w:val="0"/>
          <w:divBdr>
            <w:top w:val="none" w:sz="0" w:space="0" w:color="auto"/>
            <w:left w:val="none" w:sz="0" w:space="0" w:color="auto"/>
            <w:bottom w:val="none" w:sz="0" w:space="0" w:color="auto"/>
            <w:right w:val="none" w:sz="0" w:space="0" w:color="auto"/>
          </w:divBdr>
        </w:div>
        <w:div w:id="275335557">
          <w:marLeft w:val="640"/>
          <w:marRight w:val="0"/>
          <w:marTop w:val="0"/>
          <w:marBottom w:val="0"/>
          <w:divBdr>
            <w:top w:val="none" w:sz="0" w:space="0" w:color="auto"/>
            <w:left w:val="none" w:sz="0" w:space="0" w:color="auto"/>
            <w:bottom w:val="none" w:sz="0" w:space="0" w:color="auto"/>
            <w:right w:val="none" w:sz="0" w:space="0" w:color="auto"/>
          </w:divBdr>
        </w:div>
        <w:div w:id="516888228">
          <w:marLeft w:val="640"/>
          <w:marRight w:val="0"/>
          <w:marTop w:val="0"/>
          <w:marBottom w:val="0"/>
          <w:divBdr>
            <w:top w:val="none" w:sz="0" w:space="0" w:color="auto"/>
            <w:left w:val="none" w:sz="0" w:space="0" w:color="auto"/>
            <w:bottom w:val="none" w:sz="0" w:space="0" w:color="auto"/>
            <w:right w:val="none" w:sz="0" w:space="0" w:color="auto"/>
          </w:divBdr>
        </w:div>
        <w:div w:id="852452471">
          <w:marLeft w:val="640"/>
          <w:marRight w:val="0"/>
          <w:marTop w:val="0"/>
          <w:marBottom w:val="0"/>
          <w:divBdr>
            <w:top w:val="none" w:sz="0" w:space="0" w:color="auto"/>
            <w:left w:val="none" w:sz="0" w:space="0" w:color="auto"/>
            <w:bottom w:val="none" w:sz="0" w:space="0" w:color="auto"/>
            <w:right w:val="none" w:sz="0" w:space="0" w:color="auto"/>
          </w:divBdr>
        </w:div>
        <w:div w:id="1569464317">
          <w:marLeft w:val="640"/>
          <w:marRight w:val="0"/>
          <w:marTop w:val="0"/>
          <w:marBottom w:val="0"/>
          <w:divBdr>
            <w:top w:val="none" w:sz="0" w:space="0" w:color="auto"/>
            <w:left w:val="none" w:sz="0" w:space="0" w:color="auto"/>
            <w:bottom w:val="none" w:sz="0" w:space="0" w:color="auto"/>
            <w:right w:val="none" w:sz="0" w:space="0" w:color="auto"/>
          </w:divBdr>
        </w:div>
        <w:div w:id="851603179">
          <w:marLeft w:val="640"/>
          <w:marRight w:val="0"/>
          <w:marTop w:val="0"/>
          <w:marBottom w:val="0"/>
          <w:divBdr>
            <w:top w:val="none" w:sz="0" w:space="0" w:color="auto"/>
            <w:left w:val="none" w:sz="0" w:space="0" w:color="auto"/>
            <w:bottom w:val="none" w:sz="0" w:space="0" w:color="auto"/>
            <w:right w:val="none" w:sz="0" w:space="0" w:color="auto"/>
          </w:divBdr>
        </w:div>
        <w:div w:id="1545173410">
          <w:marLeft w:val="640"/>
          <w:marRight w:val="0"/>
          <w:marTop w:val="0"/>
          <w:marBottom w:val="0"/>
          <w:divBdr>
            <w:top w:val="none" w:sz="0" w:space="0" w:color="auto"/>
            <w:left w:val="none" w:sz="0" w:space="0" w:color="auto"/>
            <w:bottom w:val="none" w:sz="0" w:space="0" w:color="auto"/>
            <w:right w:val="none" w:sz="0" w:space="0" w:color="auto"/>
          </w:divBdr>
        </w:div>
        <w:div w:id="1752435270">
          <w:marLeft w:val="640"/>
          <w:marRight w:val="0"/>
          <w:marTop w:val="0"/>
          <w:marBottom w:val="0"/>
          <w:divBdr>
            <w:top w:val="none" w:sz="0" w:space="0" w:color="auto"/>
            <w:left w:val="none" w:sz="0" w:space="0" w:color="auto"/>
            <w:bottom w:val="none" w:sz="0" w:space="0" w:color="auto"/>
            <w:right w:val="none" w:sz="0" w:space="0" w:color="auto"/>
          </w:divBdr>
        </w:div>
        <w:div w:id="809593115">
          <w:marLeft w:val="640"/>
          <w:marRight w:val="0"/>
          <w:marTop w:val="0"/>
          <w:marBottom w:val="0"/>
          <w:divBdr>
            <w:top w:val="none" w:sz="0" w:space="0" w:color="auto"/>
            <w:left w:val="none" w:sz="0" w:space="0" w:color="auto"/>
            <w:bottom w:val="none" w:sz="0" w:space="0" w:color="auto"/>
            <w:right w:val="none" w:sz="0" w:space="0" w:color="auto"/>
          </w:divBdr>
        </w:div>
        <w:div w:id="1551960787">
          <w:marLeft w:val="640"/>
          <w:marRight w:val="0"/>
          <w:marTop w:val="0"/>
          <w:marBottom w:val="0"/>
          <w:divBdr>
            <w:top w:val="none" w:sz="0" w:space="0" w:color="auto"/>
            <w:left w:val="none" w:sz="0" w:space="0" w:color="auto"/>
            <w:bottom w:val="none" w:sz="0" w:space="0" w:color="auto"/>
            <w:right w:val="none" w:sz="0" w:space="0" w:color="auto"/>
          </w:divBdr>
        </w:div>
        <w:div w:id="1159686729">
          <w:marLeft w:val="640"/>
          <w:marRight w:val="0"/>
          <w:marTop w:val="0"/>
          <w:marBottom w:val="0"/>
          <w:divBdr>
            <w:top w:val="none" w:sz="0" w:space="0" w:color="auto"/>
            <w:left w:val="none" w:sz="0" w:space="0" w:color="auto"/>
            <w:bottom w:val="none" w:sz="0" w:space="0" w:color="auto"/>
            <w:right w:val="none" w:sz="0" w:space="0" w:color="auto"/>
          </w:divBdr>
        </w:div>
        <w:div w:id="609432664">
          <w:marLeft w:val="640"/>
          <w:marRight w:val="0"/>
          <w:marTop w:val="0"/>
          <w:marBottom w:val="0"/>
          <w:divBdr>
            <w:top w:val="none" w:sz="0" w:space="0" w:color="auto"/>
            <w:left w:val="none" w:sz="0" w:space="0" w:color="auto"/>
            <w:bottom w:val="none" w:sz="0" w:space="0" w:color="auto"/>
            <w:right w:val="none" w:sz="0" w:space="0" w:color="auto"/>
          </w:divBdr>
        </w:div>
        <w:div w:id="540409961">
          <w:marLeft w:val="640"/>
          <w:marRight w:val="0"/>
          <w:marTop w:val="0"/>
          <w:marBottom w:val="0"/>
          <w:divBdr>
            <w:top w:val="none" w:sz="0" w:space="0" w:color="auto"/>
            <w:left w:val="none" w:sz="0" w:space="0" w:color="auto"/>
            <w:bottom w:val="none" w:sz="0" w:space="0" w:color="auto"/>
            <w:right w:val="none" w:sz="0" w:space="0" w:color="auto"/>
          </w:divBdr>
        </w:div>
        <w:div w:id="1094860868">
          <w:marLeft w:val="640"/>
          <w:marRight w:val="0"/>
          <w:marTop w:val="0"/>
          <w:marBottom w:val="0"/>
          <w:divBdr>
            <w:top w:val="none" w:sz="0" w:space="0" w:color="auto"/>
            <w:left w:val="none" w:sz="0" w:space="0" w:color="auto"/>
            <w:bottom w:val="none" w:sz="0" w:space="0" w:color="auto"/>
            <w:right w:val="none" w:sz="0" w:space="0" w:color="auto"/>
          </w:divBdr>
        </w:div>
        <w:div w:id="2053193439">
          <w:marLeft w:val="640"/>
          <w:marRight w:val="0"/>
          <w:marTop w:val="0"/>
          <w:marBottom w:val="0"/>
          <w:divBdr>
            <w:top w:val="none" w:sz="0" w:space="0" w:color="auto"/>
            <w:left w:val="none" w:sz="0" w:space="0" w:color="auto"/>
            <w:bottom w:val="none" w:sz="0" w:space="0" w:color="auto"/>
            <w:right w:val="none" w:sz="0" w:space="0" w:color="auto"/>
          </w:divBdr>
        </w:div>
        <w:div w:id="8993855">
          <w:marLeft w:val="640"/>
          <w:marRight w:val="0"/>
          <w:marTop w:val="0"/>
          <w:marBottom w:val="0"/>
          <w:divBdr>
            <w:top w:val="none" w:sz="0" w:space="0" w:color="auto"/>
            <w:left w:val="none" w:sz="0" w:space="0" w:color="auto"/>
            <w:bottom w:val="none" w:sz="0" w:space="0" w:color="auto"/>
            <w:right w:val="none" w:sz="0" w:space="0" w:color="auto"/>
          </w:divBdr>
        </w:div>
        <w:div w:id="1237936658">
          <w:marLeft w:val="640"/>
          <w:marRight w:val="0"/>
          <w:marTop w:val="0"/>
          <w:marBottom w:val="0"/>
          <w:divBdr>
            <w:top w:val="none" w:sz="0" w:space="0" w:color="auto"/>
            <w:left w:val="none" w:sz="0" w:space="0" w:color="auto"/>
            <w:bottom w:val="none" w:sz="0" w:space="0" w:color="auto"/>
            <w:right w:val="none" w:sz="0" w:space="0" w:color="auto"/>
          </w:divBdr>
        </w:div>
        <w:div w:id="1659648162">
          <w:marLeft w:val="640"/>
          <w:marRight w:val="0"/>
          <w:marTop w:val="0"/>
          <w:marBottom w:val="0"/>
          <w:divBdr>
            <w:top w:val="none" w:sz="0" w:space="0" w:color="auto"/>
            <w:left w:val="none" w:sz="0" w:space="0" w:color="auto"/>
            <w:bottom w:val="none" w:sz="0" w:space="0" w:color="auto"/>
            <w:right w:val="none" w:sz="0" w:space="0" w:color="auto"/>
          </w:divBdr>
        </w:div>
        <w:div w:id="703869867">
          <w:marLeft w:val="640"/>
          <w:marRight w:val="0"/>
          <w:marTop w:val="0"/>
          <w:marBottom w:val="0"/>
          <w:divBdr>
            <w:top w:val="none" w:sz="0" w:space="0" w:color="auto"/>
            <w:left w:val="none" w:sz="0" w:space="0" w:color="auto"/>
            <w:bottom w:val="none" w:sz="0" w:space="0" w:color="auto"/>
            <w:right w:val="none" w:sz="0" w:space="0" w:color="auto"/>
          </w:divBdr>
        </w:div>
        <w:div w:id="886917486">
          <w:marLeft w:val="640"/>
          <w:marRight w:val="0"/>
          <w:marTop w:val="0"/>
          <w:marBottom w:val="0"/>
          <w:divBdr>
            <w:top w:val="none" w:sz="0" w:space="0" w:color="auto"/>
            <w:left w:val="none" w:sz="0" w:space="0" w:color="auto"/>
            <w:bottom w:val="none" w:sz="0" w:space="0" w:color="auto"/>
            <w:right w:val="none" w:sz="0" w:space="0" w:color="auto"/>
          </w:divBdr>
        </w:div>
        <w:div w:id="611590752">
          <w:marLeft w:val="640"/>
          <w:marRight w:val="0"/>
          <w:marTop w:val="0"/>
          <w:marBottom w:val="0"/>
          <w:divBdr>
            <w:top w:val="none" w:sz="0" w:space="0" w:color="auto"/>
            <w:left w:val="none" w:sz="0" w:space="0" w:color="auto"/>
            <w:bottom w:val="none" w:sz="0" w:space="0" w:color="auto"/>
            <w:right w:val="none" w:sz="0" w:space="0" w:color="auto"/>
          </w:divBdr>
        </w:div>
        <w:div w:id="1371418764">
          <w:marLeft w:val="640"/>
          <w:marRight w:val="0"/>
          <w:marTop w:val="0"/>
          <w:marBottom w:val="0"/>
          <w:divBdr>
            <w:top w:val="none" w:sz="0" w:space="0" w:color="auto"/>
            <w:left w:val="none" w:sz="0" w:space="0" w:color="auto"/>
            <w:bottom w:val="none" w:sz="0" w:space="0" w:color="auto"/>
            <w:right w:val="none" w:sz="0" w:space="0" w:color="auto"/>
          </w:divBdr>
        </w:div>
        <w:div w:id="326058113">
          <w:marLeft w:val="640"/>
          <w:marRight w:val="0"/>
          <w:marTop w:val="0"/>
          <w:marBottom w:val="0"/>
          <w:divBdr>
            <w:top w:val="none" w:sz="0" w:space="0" w:color="auto"/>
            <w:left w:val="none" w:sz="0" w:space="0" w:color="auto"/>
            <w:bottom w:val="none" w:sz="0" w:space="0" w:color="auto"/>
            <w:right w:val="none" w:sz="0" w:space="0" w:color="auto"/>
          </w:divBdr>
        </w:div>
        <w:div w:id="1013991666">
          <w:marLeft w:val="640"/>
          <w:marRight w:val="0"/>
          <w:marTop w:val="0"/>
          <w:marBottom w:val="0"/>
          <w:divBdr>
            <w:top w:val="none" w:sz="0" w:space="0" w:color="auto"/>
            <w:left w:val="none" w:sz="0" w:space="0" w:color="auto"/>
            <w:bottom w:val="none" w:sz="0" w:space="0" w:color="auto"/>
            <w:right w:val="none" w:sz="0" w:space="0" w:color="auto"/>
          </w:divBdr>
        </w:div>
        <w:div w:id="157237081">
          <w:marLeft w:val="640"/>
          <w:marRight w:val="0"/>
          <w:marTop w:val="0"/>
          <w:marBottom w:val="0"/>
          <w:divBdr>
            <w:top w:val="none" w:sz="0" w:space="0" w:color="auto"/>
            <w:left w:val="none" w:sz="0" w:space="0" w:color="auto"/>
            <w:bottom w:val="none" w:sz="0" w:space="0" w:color="auto"/>
            <w:right w:val="none" w:sz="0" w:space="0" w:color="auto"/>
          </w:divBdr>
        </w:div>
        <w:div w:id="1228880925">
          <w:marLeft w:val="640"/>
          <w:marRight w:val="0"/>
          <w:marTop w:val="0"/>
          <w:marBottom w:val="0"/>
          <w:divBdr>
            <w:top w:val="none" w:sz="0" w:space="0" w:color="auto"/>
            <w:left w:val="none" w:sz="0" w:space="0" w:color="auto"/>
            <w:bottom w:val="none" w:sz="0" w:space="0" w:color="auto"/>
            <w:right w:val="none" w:sz="0" w:space="0" w:color="auto"/>
          </w:divBdr>
        </w:div>
        <w:div w:id="1136291431">
          <w:marLeft w:val="640"/>
          <w:marRight w:val="0"/>
          <w:marTop w:val="0"/>
          <w:marBottom w:val="0"/>
          <w:divBdr>
            <w:top w:val="none" w:sz="0" w:space="0" w:color="auto"/>
            <w:left w:val="none" w:sz="0" w:space="0" w:color="auto"/>
            <w:bottom w:val="none" w:sz="0" w:space="0" w:color="auto"/>
            <w:right w:val="none" w:sz="0" w:space="0" w:color="auto"/>
          </w:divBdr>
        </w:div>
        <w:div w:id="96606968">
          <w:marLeft w:val="640"/>
          <w:marRight w:val="0"/>
          <w:marTop w:val="0"/>
          <w:marBottom w:val="0"/>
          <w:divBdr>
            <w:top w:val="none" w:sz="0" w:space="0" w:color="auto"/>
            <w:left w:val="none" w:sz="0" w:space="0" w:color="auto"/>
            <w:bottom w:val="none" w:sz="0" w:space="0" w:color="auto"/>
            <w:right w:val="none" w:sz="0" w:space="0" w:color="auto"/>
          </w:divBdr>
        </w:div>
        <w:div w:id="578442052">
          <w:marLeft w:val="640"/>
          <w:marRight w:val="0"/>
          <w:marTop w:val="0"/>
          <w:marBottom w:val="0"/>
          <w:divBdr>
            <w:top w:val="none" w:sz="0" w:space="0" w:color="auto"/>
            <w:left w:val="none" w:sz="0" w:space="0" w:color="auto"/>
            <w:bottom w:val="none" w:sz="0" w:space="0" w:color="auto"/>
            <w:right w:val="none" w:sz="0" w:space="0" w:color="auto"/>
          </w:divBdr>
        </w:div>
        <w:div w:id="95711539">
          <w:marLeft w:val="640"/>
          <w:marRight w:val="0"/>
          <w:marTop w:val="0"/>
          <w:marBottom w:val="0"/>
          <w:divBdr>
            <w:top w:val="none" w:sz="0" w:space="0" w:color="auto"/>
            <w:left w:val="none" w:sz="0" w:space="0" w:color="auto"/>
            <w:bottom w:val="none" w:sz="0" w:space="0" w:color="auto"/>
            <w:right w:val="none" w:sz="0" w:space="0" w:color="auto"/>
          </w:divBdr>
        </w:div>
        <w:div w:id="1706566010">
          <w:marLeft w:val="640"/>
          <w:marRight w:val="0"/>
          <w:marTop w:val="0"/>
          <w:marBottom w:val="0"/>
          <w:divBdr>
            <w:top w:val="none" w:sz="0" w:space="0" w:color="auto"/>
            <w:left w:val="none" w:sz="0" w:space="0" w:color="auto"/>
            <w:bottom w:val="none" w:sz="0" w:space="0" w:color="auto"/>
            <w:right w:val="none" w:sz="0" w:space="0" w:color="auto"/>
          </w:divBdr>
        </w:div>
        <w:div w:id="1769277046">
          <w:marLeft w:val="640"/>
          <w:marRight w:val="0"/>
          <w:marTop w:val="0"/>
          <w:marBottom w:val="0"/>
          <w:divBdr>
            <w:top w:val="none" w:sz="0" w:space="0" w:color="auto"/>
            <w:left w:val="none" w:sz="0" w:space="0" w:color="auto"/>
            <w:bottom w:val="none" w:sz="0" w:space="0" w:color="auto"/>
            <w:right w:val="none" w:sz="0" w:space="0" w:color="auto"/>
          </w:divBdr>
        </w:div>
        <w:div w:id="1875147159">
          <w:marLeft w:val="640"/>
          <w:marRight w:val="0"/>
          <w:marTop w:val="0"/>
          <w:marBottom w:val="0"/>
          <w:divBdr>
            <w:top w:val="none" w:sz="0" w:space="0" w:color="auto"/>
            <w:left w:val="none" w:sz="0" w:space="0" w:color="auto"/>
            <w:bottom w:val="none" w:sz="0" w:space="0" w:color="auto"/>
            <w:right w:val="none" w:sz="0" w:space="0" w:color="auto"/>
          </w:divBdr>
        </w:div>
        <w:div w:id="914048772">
          <w:marLeft w:val="640"/>
          <w:marRight w:val="0"/>
          <w:marTop w:val="0"/>
          <w:marBottom w:val="0"/>
          <w:divBdr>
            <w:top w:val="none" w:sz="0" w:space="0" w:color="auto"/>
            <w:left w:val="none" w:sz="0" w:space="0" w:color="auto"/>
            <w:bottom w:val="none" w:sz="0" w:space="0" w:color="auto"/>
            <w:right w:val="none" w:sz="0" w:space="0" w:color="auto"/>
          </w:divBdr>
        </w:div>
        <w:div w:id="127095556">
          <w:marLeft w:val="640"/>
          <w:marRight w:val="0"/>
          <w:marTop w:val="0"/>
          <w:marBottom w:val="0"/>
          <w:divBdr>
            <w:top w:val="none" w:sz="0" w:space="0" w:color="auto"/>
            <w:left w:val="none" w:sz="0" w:space="0" w:color="auto"/>
            <w:bottom w:val="none" w:sz="0" w:space="0" w:color="auto"/>
            <w:right w:val="none" w:sz="0" w:space="0" w:color="auto"/>
          </w:divBdr>
        </w:div>
        <w:div w:id="1626234123">
          <w:marLeft w:val="640"/>
          <w:marRight w:val="0"/>
          <w:marTop w:val="0"/>
          <w:marBottom w:val="0"/>
          <w:divBdr>
            <w:top w:val="none" w:sz="0" w:space="0" w:color="auto"/>
            <w:left w:val="none" w:sz="0" w:space="0" w:color="auto"/>
            <w:bottom w:val="none" w:sz="0" w:space="0" w:color="auto"/>
            <w:right w:val="none" w:sz="0" w:space="0" w:color="auto"/>
          </w:divBdr>
        </w:div>
        <w:div w:id="543060520">
          <w:marLeft w:val="640"/>
          <w:marRight w:val="0"/>
          <w:marTop w:val="0"/>
          <w:marBottom w:val="0"/>
          <w:divBdr>
            <w:top w:val="none" w:sz="0" w:space="0" w:color="auto"/>
            <w:left w:val="none" w:sz="0" w:space="0" w:color="auto"/>
            <w:bottom w:val="none" w:sz="0" w:space="0" w:color="auto"/>
            <w:right w:val="none" w:sz="0" w:space="0" w:color="auto"/>
          </w:divBdr>
        </w:div>
        <w:div w:id="329020110">
          <w:marLeft w:val="640"/>
          <w:marRight w:val="0"/>
          <w:marTop w:val="0"/>
          <w:marBottom w:val="0"/>
          <w:divBdr>
            <w:top w:val="none" w:sz="0" w:space="0" w:color="auto"/>
            <w:left w:val="none" w:sz="0" w:space="0" w:color="auto"/>
            <w:bottom w:val="none" w:sz="0" w:space="0" w:color="auto"/>
            <w:right w:val="none" w:sz="0" w:space="0" w:color="auto"/>
          </w:divBdr>
        </w:div>
        <w:div w:id="2001077769">
          <w:marLeft w:val="640"/>
          <w:marRight w:val="0"/>
          <w:marTop w:val="0"/>
          <w:marBottom w:val="0"/>
          <w:divBdr>
            <w:top w:val="none" w:sz="0" w:space="0" w:color="auto"/>
            <w:left w:val="none" w:sz="0" w:space="0" w:color="auto"/>
            <w:bottom w:val="none" w:sz="0" w:space="0" w:color="auto"/>
            <w:right w:val="none" w:sz="0" w:space="0" w:color="auto"/>
          </w:divBdr>
        </w:div>
        <w:div w:id="156968403">
          <w:marLeft w:val="640"/>
          <w:marRight w:val="0"/>
          <w:marTop w:val="0"/>
          <w:marBottom w:val="0"/>
          <w:divBdr>
            <w:top w:val="none" w:sz="0" w:space="0" w:color="auto"/>
            <w:left w:val="none" w:sz="0" w:space="0" w:color="auto"/>
            <w:bottom w:val="none" w:sz="0" w:space="0" w:color="auto"/>
            <w:right w:val="none" w:sz="0" w:space="0" w:color="auto"/>
          </w:divBdr>
        </w:div>
        <w:div w:id="322009965">
          <w:marLeft w:val="640"/>
          <w:marRight w:val="0"/>
          <w:marTop w:val="0"/>
          <w:marBottom w:val="0"/>
          <w:divBdr>
            <w:top w:val="none" w:sz="0" w:space="0" w:color="auto"/>
            <w:left w:val="none" w:sz="0" w:space="0" w:color="auto"/>
            <w:bottom w:val="none" w:sz="0" w:space="0" w:color="auto"/>
            <w:right w:val="none" w:sz="0" w:space="0" w:color="auto"/>
          </w:divBdr>
        </w:div>
        <w:div w:id="607002970">
          <w:marLeft w:val="640"/>
          <w:marRight w:val="0"/>
          <w:marTop w:val="0"/>
          <w:marBottom w:val="0"/>
          <w:divBdr>
            <w:top w:val="none" w:sz="0" w:space="0" w:color="auto"/>
            <w:left w:val="none" w:sz="0" w:space="0" w:color="auto"/>
            <w:bottom w:val="none" w:sz="0" w:space="0" w:color="auto"/>
            <w:right w:val="none" w:sz="0" w:space="0" w:color="auto"/>
          </w:divBdr>
        </w:div>
        <w:div w:id="249702314">
          <w:marLeft w:val="640"/>
          <w:marRight w:val="0"/>
          <w:marTop w:val="0"/>
          <w:marBottom w:val="0"/>
          <w:divBdr>
            <w:top w:val="none" w:sz="0" w:space="0" w:color="auto"/>
            <w:left w:val="none" w:sz="0" w:space="0" w:color="auto"/>
            <w:bottom w:val="none" w:sz="0" w:space="0" w:color="auto"/>
            <w:right w:val="none" w:sz="0" w:space="0" w:color="auto"/>
          </w:divBdr>
        </w:div>
        <w:div w:id="654837415">
          <w:marLeft w:val="640"/>
          <w:marRight w:val="0"/>
          <w:marTop w:val="0"/>
          <w:marBottom w:val="0"/>
          <w:divBdr>
            <w:top w:val="none" w:sz="0" w:space="0" w:color="auto"/>
            <w:left w:val="none" w:sz="0" w:space="0" w:color="auto"/>
            <w:bottom w:val="none" w:sz="0" w:space="0" w:color="auto"/>
            <w:right w:val="none" w:sz="0" w:space="0" w:color="auto"/>
          </w:divBdr>
        </w:div>
        <w:div w:id="1247307554">
          <w:marLeft w:val="640"/>
          <w:marRight w:val="0"/>
          <w:marTop w:val="0"/>
          <w:marBottom w:val="0"/>
          <w:divBdr>
            <w:top w:val="none" w:sz="0" w:space="0" w:color="auto"/>
            <w:left w:val="none" w:sz="0" w:space="0" w:color="auto"/>
            <w:bottom w:val="none" w:sz="0" w:space="0" w:color="auto"/>
            <w:right w:val="none" w:sz="0" w:space="0" w:color="auto"/>
          </w:divBdr>
        </w:div>
        <w:div w:id="891575365">
          <w:marLeft w:val="640"/>
          <w:marRight w:val="0"/>
          <w:marTop w:val="0"/>
          <w:marBottom w:val="0"/>
          <w:divBdr>
            <w:top w:val="none" w:sz="0" w:space="0" w:color="auto"/>
            <w:left w:val="none" w:sz="0" w:space="0" w:color="auto"/>
            <w:bottom w:val="none" w:sz="0" w:space="0" w:color="auto"/>
            <w:right w:val="none" w:sz="0" w:space="0" w:color="auto"/>
          </w:divBdr>
        </w:div>
        <w:div w:id="1416826352">
          <w:marLeft w:val="640"/>
          <w:marRight w:val="0"/>
          <w:marTop w:val="0"/>
          <w:marBottom w:val="0"/>
          <w:divBdr>
            <w:top w:val="none" w:sz="0" w:space="0" w:color="auto"/>
            <w:left w:val="none" w:sz="0" w:space="0" w:color="auto"/>
            <w:bottom w:val="none" w:sz="0" w:space="0" w:color="auto"/>
            <w:right w:val="none" w:sz="0" w:space="0" w:color="auto"/>
          </w:divBdr>
        </w:div>
        <w:div w:id="796877764">
          <w:marLeft w:val="640"/>
          <w:marRight w:val="0"/>
          <w:marTop w:val="0"/>
          <w:marBottom w:val="0"/>
          <w:divBdr>
            <w:top w:val="none" w:sz="0" w:space="0" w:color="auto"/>
            <w:left w:val="none" w:sz="0" w:space="0" w:color="auto"/>
            <w:bottom w:val="none" w:sz="0" w:space="0" w:color="auto"/>
            <w:right w:val="none" w:sz="0" w:space="0" w:color="auto"/>
          </w:divBdr>
        </w:div>
        <w:div w:id="46035221">
          <w:marLeft w:val="640"/>
          <w:marRight w:val="0"/>
          <w:marTop w:val="0"/>
          <w:marBottom w:val="0"/>
          <w:divBdr>
            <w:top w:val="none" w:sz="0" w:space="0" w:color="auto"/>
            <w:left w:val="none" w:sz="0" w:space="0" w:color="auto"/>
            <w:bottom w:val="none" w:sz="0" w:space="0" w:color="auto"/>
            <w:right w:val="none" w:sz="0" w:space="0" w:color="auto"/>
          </w:divBdr>
        </w:div>
        <w:div w:id="1548878852">
          <w:marLeft w:val="640"/>
          <w:marRight w:val="0"/>
          <w:marTop w:val="0"/>
          <w:marBottom w:val="0"/>
          <w:divBdr>
            <w:top w:val="none" w:sz="0" w:space="0" w:color="auto"/>
            <w:left w:val="none" w:sz="0" w:space="0" w:color="auto"/>
            <w:bottom w:val="none" w:sz="0" w:space="0" w:color="auto"/>
            <w:right w:val="none" w:sz="0" w:space="0" w:color="auto"/>
          </w:divBdr>
        </w:div>
        <w:div w:id="515538650">
          <w:marLeft w:val="640"/>
          <w:marRight w:val="0"/>
          <w:marTop w:val="0"/>
          <w:marBottom w:val="0"/>
          <w:divBdr>
            <w:top w:val="none" w:sz="0" w:space="0" w:color="auto"/>
            <w:left w:val="none" w:sz="0" w:space="0" w:color="auto"/>
            <w:bottom w:val="none" w:sz="0" w:space="0" w:color="auto"/>
            <w:right w:val="none" w:sz="0" w:space="0" w:color="auto"/>
          </w:divBdr>
        </w:div>
        <w:div w:id="233784298">
          <w:marLeft w:val="640"/>
          <w:marRight w:val="0"/>
          <w:marTop w:val="0"/>
          <w:marBottom w:val="0"/>
          <w:divBdr>
            <w:top w:val="none" w:sz="0" w:space="0" w:color="auto"/>
            <w:left w:val="none" w:sz="0" w:space="0" w:color="auto"/>
            <w:bottom w:val="none" w:sz="0" w:space="0" w:color="auto"/>
            <w:right w:val="none" w:sz="0" w:space="0" w:color="auto"/>
          </w:divBdr>
        </w:div>
        <w:div w:id="26490356">
          <w:marLeft w:val="640"/>
          <w:marRight w:val="0"/>
          <w:marTop w:val="0"/>
          <w:marBottom w:val="0"/>
          <w:divBdr>
            <w:top w:val="none" w:sz="0" w:space="0" w:color="auto"/>
            <w:left w:val="none" w:sz="0" w:space="0" w:color="auto"/>
            <w:bottom w:val="none" w:sz="0" w:space="0" w:color="auto"/>
            <w:right w:val="none" w:sz="0" w:space="0" w:color="auto"/>
          </w:divBdr>
        </w:div>
        <w:div w:id="1929075587">
          <w:marLeft w:val="640"/>
          <w:marRight w:val="0"/>
          <w:marTop w:val="0"/>
          <w:marBottom w:val="0"/>
          <w:divBdr>
            <w:top w:val="none" w:sz="0" w:space="0" w:color="auto"/>
            <w:left w:val="none" w:sz="0" w:space="0" w:color="auto"/>
            <w:bottom w:val="none" w:sz="0" w:space="0" w:color="auto"/>
            <w:right w:val="none" w:sz="0" w:space="0" w:color="auto"/>
          </w:divBdr>
        </w:div>
      </w:divsChild>
    </w:div>
    <w:div w:id="1344820658">
      <w:bodyDiv w:val="1"/>
      <w:marLeft w:val="0"/>
      <w:marRight w:val="0"/>
      <w:marTop w:val="0"/>
      <w:marBottom w:val="0"/>
      <w:divBdr>
        <w:top w:val="none" w:sz="0" w:space="0" w:color="auto"/>
        <w:left w:val="none" w:sz="0" w:space="0" w:color="auto"/>
        <w:bottom w:val="none" w:sz="0" w:space="0" w:color="auto"/>
        <w:right w:val="none" w:sz="0" w:space="0" w:color="auto"/>
      </w:divBdr>
      <w:divsChild>
        <w:div w:id="2122723314">
          <w:marLeft w:val="640"/>
          <w:marRight w:val="0"/>
          <w:marTop w:val="0"/>
          <w:marBottom w:val="0"/>
          <w:divBdr>
            <w:top w:val="none" w:sz="0" w:space="0" w:color="auto"/>
            <w:left w:val="none" w:sz="0" w:space="0" w:color="auto"/>
            <w:bottom w:val="none" w:sz="0" w:space="0" w:color="auto"/>
            <w:right w:val="none" w:sz="0" w:space="0" w:color="auto"/>
          </w:divBdr>
        </w:div>
        <w:div w:id="1623685278">
          <w:marLeft w:val="640"/>
          <w:marRight w:val="0"/>
          <w:marTop w:val="0"/>
          <w:marBottom w:val="0"/>
          <w:divBdr>
            <w:top w:val="none" w:sz="0" w:space="0" w:color="auto"/>
            <w:left w:val="none" w:sz="0" w:space="0" w:color="auto"/>
            <w:bottom w:val="none" w:sz="0" w:space="0" w:color="auto"/>
            <w:right w:val="none" w:sz="0" w:space="0" w:color="auto"/>
          </w:divBdr>
        </w:div>
        <w:div w:id="2129926543">
          <w:marLeft w:val="640"/>
          <w:marRight w:val="0"/>
          <w:marTop w:val="0"/>
          <w:marBottom w:val="0"/>
          <w:divBdr>
            <w:top w:val="none" w:sz="0" w:space="0" w:color="auto"/>
            <w:left w:val="none" w:sz="0" w:space="0" w:color="auto"/>
            <w:bottom w:val="none" w:sz="0" w:space="0" w:color="auto"/>
            <w:right w:val="none" w:sz="0" w:space="0" w:color="auto"/>
          </w:divBdr>
        </w:div>
        <w:div w:id="517474419">
          <w:marLeft w:val="640"/>
          <w:marRight w:val="0"/>
          <w:marTop w:val="0"/>
          <w:marBottom w:val="0"/>
          <w:divBdr>
            <w:top w:val="none" w:sz="0" w:space="0" w:color="auto"/>
            <w:left w:val="none" w:sz="0" w:space="0" w:color="auto"/>
            <w:bottom w:val="none" w:sz="0" w:space="0" w:color="auto"/>
            <w:right w:val="none" w:sz="0" w:space="0" w:color="auto"/>
          </w:divBdr>
        </w:div>
        <w:div w:id="704254364">
          <w:marLeft w:val="640"/>
          <w:marRight w:val="0"/>
          <w:marTop w:val="0"/>
          <w:marBottom w:val="0"/>
          <w:divBdr>
            <w:top w:val="none" w:sz="0" w:space="0" w:color="auto"/>
            <w:left w:val="none" w:sz="0" w:space="0" w:color="auto"/>
            <w:bottom w:val="none" w:sz="0" w:space="0" w:color="auto"/>
            <w:right w:val="none" w:sz="0" w:space="0" w:color="auto"/>
          </w:divBdr>
        </w:div>
        <w:div w:id="697898086">
          <w:marLeft w:val="640"/>
          <w:marRight w:val="0"/>
          <w:marTop w:val="0"/>
          <w:marBottom w:val="0"/>
          <w:divBdr>
            <w:top w:val="none" w:sz="0" w:space="0" w:color="auto"/>
            <w:left w:val="none" w:sz="0" w:space="0" w:color="auto"/>
            <w:bottom w:val="none" w:sz="0" w:space="0" w:color="auto"/>
            <w:right w:val="none" w:sz="0" w:space="0" w:color="auto"/>
          </w:divBdr>
        </w:div>
        <w:div w:id="187528607">
          <w:marLeft w:val="640"/>
          <w:marRight w:val="0"/>
          <w:marTop w:val="0"/>
          <w:marBottom w:val="0"/>
          <w:divBdr>
            <w:top w:val="none" w:sz="0" w:space="0" w:color="auto"/>
            <w:left w:val="none" w:sz="0" w:space="0" w:color="auto"/>
            <w:bottom w:val="none" w:sz="0" w:space="0" w:color="auto"/>
            <w:right w:val="none" w:sz="0" w:space="0" w:color="auto"/>
          </w:divBdr>
        </w:div>
        <w:div w:id="223565559">
          <w:marLeft w:val="640"/>
          <w:marRight w:val="0"/>
          <w:marTop w:val="0"/>
          <w:marBottom w:val="0"/>
          <w:divBdr>
            <w:top w:val="none" w:sz="0" w:space="0" w:color="auto"/>
            <w:left w:val="none" w:sz="0" w:space="0" w:color="auto"/>
            <w:bottom w:val="none" w:sz="0" w:space="0" w:color="auto"/>
            <w:right w:val="none" w:sz="0" w:space="0" w:color="auto"/>
          </w:divBdr>
        </w:div>
        <w:div w:id="1797522924">
          <w:marLeft w:val="640"/>
          <w:marRight w:val="0"/>
          <w:marTop w:val="0"/>
          <w:marBottom w:val="0"/>
          <w:divBdr>
            <w:top w:val="none" w:sz="0" w:space="0" w:color="auto"/>
            <w:left w:val="none" w:sz="0" w:space="0" w:color="auto"/>
            <w:bottom w:val="none" w:sz="0" w:space="0" w:color="auto"/>
            <w:right w:val="none" w:sz="0" w:space="0" w:color="auto"/>
          </w:divBdr>
        </w:div>
        <w:div w:id="1066533898">
          <w:marLeft w:val="640"/>
          <w:marRight w:val="0"/>
          <w:marTop w:val="0"/>
          <w:marBottom w:val="0"/>
          <w:divBdr>
            <w:top w:val="none" w:sz="0" w:space="0" w:color="auto"/>
            <w:left w:val="none" w:sz="0" w:space="0" w:color="auto"/>
            <w:bottom w:val="none" w:sz="0" w:space="0" w:color="auto"/>
            <w:right w:val="none" w:sz="0" w:space="0" w:color="auto"/>
          </w:divBdr>
        </w:div>
        <w:div w:id="39288677">
          <w:marLeft w:val="640"/>
          <w:marRight w:val="0"/>
          <w:marTop w:val="0"/>
          <w:marBottom w:val="0"/>
          <w:divBdr>
            <w:top w:val="none" w:sz="0" w:space="0" w:color="auto"/>
            <w:left w:val="none" w:sz="0" w:space="0" w:color="auto"/>
            <w:bottom w:val="none" w:sz="0" w:space="0" w:color="auto"/>
            <w:right w:val="none" w:sz="0" w:space="0" w:color="auto"/>
          </w:divBdr>
        </w:div>
        <w:div w:id="1806504994">
          <w:marLeft w:val="640"/>
          <w:marRight w:val="0"/>
          <w:marTop w:val="0"/>
          <w:marBottom w:val="0"/>
          <w:divBdr>
            <w:top w:val="none" w:sz="0" w:space="0" w:color="auto"/>
            <w:left w:val="none" w:sz="0" w:space="0" w:color="auto"/>
            <w:bottom w:val="none" w:sz="0" w:space="0" w:color="auto"/>
            <w:right w:val="none" w:sz="0" w:space="0" w:color="auto"/>
          </w:divBdr>
        </w:div>
        <w:div w:id="1589197665">
          <w:marLeft w:val="640"/>
          <w:marRight w:val="0"/>
          <w:marTop w:val="0"/>
          <w:marBottom w:val="0"/>
          <w:divBdr>
            <w:top w:val="none" w:sz="0" w:space="0" w:color="auto"/>
            <w:left w:val="none" w:sz="0" w:space="0" w:color="auto"/>
            <w:bottom w:val="none" w:sz="0" w:space="0" w:color="auto"/>
            <w:right w:val="none" w:sz="0" w:space="0" w:color="auto"/>
          </w:divBdr>
        </w:div>
        <w:div w:id="337389953">
          <w:marLeft w:val="640"/>
          <w:marRight w:val="0"/>
          <w:marTop w:val="0"/>
          <w:marBottom w:val="0"/>
          <w:divBdr>
            <w:top w:val="none" w:sz="0" w:space="0" w:color="auto"/>
            <w:left w:val="none" w:sz="0" w:space="0" w:color="auto"/>
            <w:bottom w:val="none" w:sz="0" w:space="0" w:color="auto"/>
            <w:right w:val="none" w:sz="0" w:space="0" w:color="auto"/>
          </w:divBdr>
        </w:div>
        <w:div w:id="1624996159">
          <w:marLeft w:val="640"/>
          <w:marRight w:val="0"/>
          <w:marTop w:val="0"/>
          <w:marBottom w:val="0"/>
          <w:divBdr>
            <w:top w:val="none" w:sz="0" w:space="0" w:color="auto"/>
            <w:left w:val="none" w:sz="0" w:space="0" w:color="auto"/>
            <w:bottom w:val="none" w:sz="0" w:space="0" w:color="auto"/>
            <w:right w:val="none" w:sz="0" w:space="0" w:color="auto"/>
          </w:divBdr>
        </w:div>
        <w:div w:id="168183042">
          <w:marLeft w:val="640"/>
          <w:marRight w:val="0"/>
          <w:marTop w:val="0"/>
          <w:marBottom w:val="0"/>
          <w:divBdr>
            <w:top w:val="none" w:sz="0" w:space="0" w:color="auto"/>
            <w:left w:val="none" w:sz="0" w:space="0" w:color="auto"/>
            <w:bottom w:val="none" w:sz="0" w:space="0" w:color="auto"/>
            <w:right w:val="none" w:sz="0" w:space="0" w:color="auto"/>
          </w:divBdr>
        </w:div>
        <w:div w:id="2140998902">
          <w:marLeft w:val="640"/>
          <w:marRight w:val="0"/>
          <w:marTop w:val="0"/>
          <w:marBottom w:val="0"/>
          <w:divBdr>
            <w:top w:val="none" w:sz="0" w:space="0" w:color="auto"/>
            <w:left w:val="none" w:sz="0" w:space="0" w:color="auto"/>
            <w:bottom w:val="none" w:sz="0" w:space="0" w:color="auto"/>
            <w:right w:val="none" w:sz="0" w:space="0" w:color="auto"/>
          </w:divBdr>
        </w:div>
        <w:div w:id="1263370045">
          <w:marLeft w:val="640"/>
          <w:marRight w:val="0"/>
          <w:marTop w:val="0"/>
          <w:marBottom w:val="0"/>
          <w:divBdr>
            <w:top w:val="none" w:sz="0" w:space="0" w:color="auto"/>
            <w:left w:val="none" w:sz="0" w:space="0" w:color="auto"/>
            <w:bottom w:val="none" w:sz="0" w:space="0" w:color="auto"/>
            <w:right w:val="none" w:sz="0" w:space="0" w:color="auto"/>
          </w:divBdr>
        </w:div>
        <w:div w:id="1880313428">
          <w:marLeft w:val="640"/>
          <w:marRight w:val="0"/>
          <w:marTop w:val="0"/>
          <w:marBottom w:val="0"/>
          <w:divBdr>
            <w:top w:val="none" w:sz="0" w:space="0" w:color="auto"/>
            <w:left w:val="none" w:sz="0" w:space="0" w:color="auto"/>
            <w:bottom w:val="none" w:sz="0" w:space="0" w:color="auto"/>
            <w:right w:val="none" w:sz="0" w:space="0" w:color="auto"/>
          </w:divBdr>
        </w:div>
        <w:div w:id="383875610">
          <w:marLeft w:val="640"/>
          <w:marRight w:val="0"/>
          <w:marTop w:val="0"/>
          <w:marBottom w:val="0"/>
          <w:divBdr>
            <w:top w:val="none" w:sz="0" w:space="0" w:color="auto"/>
            <w:left w:val="none" w:sz="0" w:space="0" w:color="auto"/>
            <w:bottom w:val="none" w:sz="0" w:space="0" w:color="auto"/>
            <w:right w:val="none" w:sz="0" w:space="0" w:color="auto"/>
          </w:divBdr>
        </w:div>
        <w:div w:id="1450007574">
          <w:marLeft w:val="640"/>
          <w:marRight w:val="0"/>
          <w:marTop w:val="0"/>
          <w:marBottom w:val="0"/>
          <w:divBdr>
            <w:top w:val="none" w:sz="0" w:space="0" w:color="auto"/>
            <w:left w:val="none" w:sz="0" w:space="0" w:color="auto"/>
            <w:bottom w:val="none" w:sz="0" w:space="0" w:color="auto"/>
            <w:right w:val="none" w:sz="0" w:space="0" w:color="auto"/>
          </w:divBdr>
        </w:div>
        <w:div w:id="1533224151">
          <w:marLeft w:val="640"/>
          <w:marRight w:val="0"/>
          <w:marTop w:val="0"/>
          <w:marBottom w:val="0"/>
          <w:divBdr>
            <w:top w:val="none" w:sz="0" w:space="0" w:color="auto"/>
            <w:left w:val="none" w:sz="0" w:space="0" w:color="auto"/>
            <w:bottom w:val="none" w:sz="0" w:space="0" w:color="auto"/>
            <w:right w:val="none" w:sz="0" w:space="0" w:color="auto"/>
          </w:divBdr>
        </w:div>
        <w:div w:id="1315643641">
          <w:marLeft w:val="640"/>
          <w:marRight w:val="0"/>
          <w:marTop w:val="0"/>
          <w:marBottom w:val="0"/>
          <w:divBdr>
            <w:top w:val="none" w:sz="0" w:space="0" w:color="auto"/>
            <w:left w:val="none" w:sz="0" w:space="0" w:color="auto"/>
            <w:bottom w:val="none" w:sz="0" w:space="0" w:color="auto"/>
            <w:right w:val="none" w:sz="0" w:space="0" w:color="auto"/>
          </w:divBdr>
        </w:div>
        <w:div w:id="1992521171">
          <w:marLeft w:val="640"/>
          <w:marRight w:val="0"/>
          <w:marTop w:val="0"/>
          <w:marBottom w:val="0"/>
          <w:divBdr>
            <w:top w:val="none" w:sz="0" w:space="0" w:color="auto"/>
            <w:left w:val="none" w:sz="0" w:space="0" w:color="auto"/>
            <w:bottom w:val="none" w:sz="0" w:space="0" w:color="auto"/>
            <w:right w:val="none" w:sz="0" w:space="0" w:color="auto"/>
          </w:divBdr>
        </w:div>
        <w:div w:id="947927948">
          <w:marLeft w:val="640"/>
          <w:marRight w:val="0"/>
          <w:marTop w:val="0"/>
          <w:marBottom w:val="0"/>
          <w:divBdr>
            <w:top w:val="none" w:sz="0" w:space="0" w:color="auto"/>
            <w:left w:val="none" w:sz="0" w:space="0" w:color="auto"/>
            <w:bottom w:val="none" w:sz="0" w:space="0" w:color="auto"/>
            <w:right w:val="none" w:sz="0" w:space="0" w:color="auto"/>
          </w:divBdr>
        </w:div>
        <w:div w:id="182091554">
          <w:marLeft w:val="640"/>
          <w:marRight w:val="0"/>
          <w:marTop w:val="0"/>
          <w:marBottom w:val="0"/>
          <w:divBdr>
            <w:top w:val="none" w:sz="0" w:space="0" w:color="auto"/>
            <w:left w:val="none" w:sz="0" w:space="0" w:color="auto"/>
            <w:bottom w:val="none" w:sz="0" w:space="0" w:color="auto"/>
            <w:right w:val="none" w:sz="0" w:space="0" w:color="auto"/>
          </w:divBdr>
        </w:div>
        <w:div w:id="1912423038">
          <w:marLeft w:val="640"/>
          <w:marRight w:val="0"/>
          <w:marTop w:val="0"/>
          <w:marBottom w:val="0"/>
          <w:divBdr>
            <w:top w:val="none" w:sz="0" w:space="0" w:color="auto"/>
            <w:left w:val="none" w:sz="0" w:space="0" w:color="auto"/>
            <w:bottom w:val="none" w:sz="0" w:space="0" w:color="auto"/>
            <w:right w:val="none" w:sz="0" w:space="0" w:color="auto"/>
          </w:divBdr>
        </w:div>
        <w:div w:id="1720669074">
          <w:marLeft w:val="640"/>
          <w:marRight w:val="0"/>
          <w:marTop w:val="0"/>
          <w:marBottom w:val="0"/>
          <w:divBdr>
            <w:top w:val="none" w:sz="0" w:space="0" w:color="auto"/>
            <w:left w:val="none" w:sz="0" w:space="0" w:color="auto"/>
            <w:bottom w:val="none" w:sz="0" w:space="0" w:color="auto"/>
            <w:right w:val="none" w:sz="0" w:space="0" w:color="auto"/>
          </w:divBdr>
        </w:div>
        <w:div w:id="866868570">
          <w:marLeft w:val="640"/>
          <w:marRight w:val="0"/>
          <w:marTop w:val="0"/>
          <w:marBottom w:val="0"/>
          <w:divBdr>
            <w:top w:val="none" w:sz="0" w:space="0" w:color="auto"/>
            <w:left w:val="none" w:sz="0" w:space="0" w:color="auto"/>
            <w:bottom w:val="none" w:sz="0" w:space="0" w:color="auto"/>
            <w:right w:val="none" w:sz="0" w:space="0" w:color="auto"/>
          </w:divBdr>
        </w:div>
        <w:div w:id="1955089281">
          <w:marLeft w:val="640"/>
          <w:marRight w:val="0"/>
          <w:marTop w:val="0"/>
          <w:marBottom w:val="0"/>
          <w:divBdr>
            <w:top w:val="none" w:sz="0" w:space="0" w:color="auto"/>
            <w:left w:val="none" w:sz="0" w:space="0" w:color="auto"/>
            <w:bottom w:val="none" w:sz="0" w:space="0" w:color="auto"/>
            <w:right w:val="none" w:sz="0" w:space="0" w:color="auto"/>
          </w:divBdr>
        </w:div>
        <w:div w:id="1115173579">
          <w:marLeft w:val="640"/>
          <w:marRight w:val="0"/>
          <w:marTop w:val="0"/>
          <w:marBottom w:val="0"/>
          <w:divBdr>
            <w:top w:val="none" w:sz="0" w:space="0" w:color="auto"/>
            <w:left w:val="none" w:sz="0" w:space="0" w:color="auto"/>
            <w:bottom w:val="none" w:sz="0" w:space="0" w:color="auto"/>
            <w:right w:val="none" w:sz="0" w:space="0" w:color="auto"/>
          </w:divBdr>
        </w:div>
        <w:div w:id="975642307">
          <w:marLeft w:val="640"/>
          <w:marRight w:val="0"/>
          <w:marTop w:val="0"/>
          <w:marBottom w:val="0"/>
          <w:divBdr>
            <w:top w:val="none" w:sz="0" w:space="0" w:color="auto"/>
            <w:left w:val="none" w:sz="0" w:space="0" w:color="auto"/>
            <w:bottom w:val="none" w:sz="0" w:space="0" w:color="auto"/>
            <w:right w:val="none" w:sz="0" w:space="0" w:color="auto"/>
          </w:divBdr>
        </w:div>
        <w:div w:id="942154439">
          <w:marLeft w:val="640"/>
          <w:marRight w:val="0"/>
          <w:marTop w:val="0"/>
          <w:marBottom w:val="0"/>
          <w:divBdr>
            <w:top w:val="none" w:sz="0" w:space="0" w:color="auto"/>
            <w:left w:val="none" w:sz="0" w:space="0" w:color="auto"/>
            <w:bottom w:val="none" w:sz="0" w:space="0" w:color="auto"/>
            <w:right w:val="none" w:sz="0" w:space="0" w:color="auto"/>
          </w:divBdr>
        </w:div>
        <w:div w:id="1030565067">
          <w:marLeft w:val="640"/>
          <w:marRight w:val="0"/>
          <w:marTop w:val="0"/>
          <w:marBottom w:val="0"/>
          <w:divBdr>
            <w:top w:val="none" w:sz="0" w:space="0" w:color="auto"/>
            <w:left w:val="none" w:sz="0" w:space="0" w:color="auto"/>
            <w:bottom w:val="none" w:sz="0" w:space="0" w:color="auto"/>
            <w:right w:val="none" w:sz="0" w:space="0" w:color="auto"/>
          </w:divBdr>
        </w:div>
        <w:div w:id="2067989334">
          <w:marLeft w:val="640"/>
          <w:marRight w:val="0"/>
          <w:marTop w:val="0"/>
          <w:marBottom w:val="0"/>
          <w:divBdr>
            <w:top w:val="none" w:sz="0" w:space="0" w:color="auto"/>
            <w:left w:val="none" w:sz="0" w:space="0" w:color="auto"/>
            <w:bottom w:val="none" w:sz="0" w:space="0" w:color="auto"/>
            <w:right w:val="none" w:sz="0" w:space="0" w:color="auto"/>
          </w:divBdr>
        </w:div>
        <w:div w:id="550955">
          <w:marLeft w:val="640"/>
          <w:marRight w:val="0"/>
          <w:marTop w:val="0"/>
          <w:marBottom w:val="0"/>
          <w:divBdr>
            <w:top w:val="none" w:sz="0" w:space="0" w:color="auto"/>
            <w:left w:val="none" w:sz="0" w:space="0" w:color="auto"/>
            <w:bottom w:val="none" w:sz="0" w:space="0" w:color="auto"/>
            <w:right w:val="none" w:sz="0" w:space="0" w:color="auto"/>
          </w:divBdr>
        </w:div>
        <w:div w:id="1437360090">
          <w:marLeft w:val="640"/>
          <w:marRight w:val="0"/>
          <w:marTop w:val="0"/>
          <w:marBottom w:val="0"/>
          <w:divBdr>
            <w:top w:val="none" w:sz="0" w:space="0" w:color="auto"/>
            <w:left w:val="none" w:sz="0" w:space="0" w:color="auto"/>
            <w:bottom w:val="none" w:sz="0" w:space="0" w:color="auto"/>
            <w:right w:val="none" w:sz="0" w:space="0" w:color="auto"/>
          </w:divBdr>
        </w:div>
        <w:div w:id="1384792619">
          <w:marLeft w:val="640"/>
          <w:marRight w:val="0"/>
          <w:marTop w:val="0"/>
          <w:marBottom w:val="0"/>
          <w:divBdr>
            <w:top w:val="none" w:sz="0" w:space="0" w:color="auto"/>
            <w:left w:val="none" w:sz="0" w:space="0" w:color="auto"/>
            <w:bottom w:val="none" w:sz="0" w:space="0" w:color="auto"/>
            <w:right w:val="none" w:sz="0" w:space="0" w:color="auto"/>
          </w:divBdr>
        </w:div>
        <w:div w:id="180243078">
          <w:marLeft w:val="640"/>
          <w:marRight w:val="0"/>
          <w:marTop w:val="0"/>
          <w:marBottom w:val="0"/>
          <w:divBdr>
            <w:top w:val="none" w:sz="0" w:space="0" w:color="auto"/>
            <w:left w:val="none" w:sz="0" w:space="0" w:color="auto"/>
            <w:bottom w:val="none" w:sz="0" w:space="0" w:color="auto"/>
            <w:right w:val="none" w:sz="0" w:space="0" w:color="auto"/>
          </w:divBdr>
        </w:div>
        <w:div w:id="108089710">
          <w:marLeft w:val="640"/>
          <w:marRight w:val="0"/>
          <w:marTop w:val="0"/>
          <w:marBottom w:val="0"/>
          <w:divBdr>
            <w:top w:val="none" w:sz="0" w:space="0" w:color="auto"/>
            <w:left w:val="none" w:sz="0" w:space="0" w:color="auto"/>
            <w:bottom w:val="none" w:sz="0" w:space="0" w:color="auto"/>
            <w:right w:val="none" w:sz="0" w:space="0" w:color="auto"/>
          </w:divBdr>
        </w:div>
        <w:div w:id="2118059877">
          <w:marLeft w:val="640"/>
          <w:marRight w:val="0"/>
          <w:marTop w:val="0"/>
          <w:marBottom w:val="0"/>
          <w:divBdr>
            <w:top w:val="none" w:sz="0" w:space="0" w:color="auto"/>
            <w:left w:val="none" w:sz="0" w:space="0" w:color="auto"/>
            <w:bottom w:val="none" w:sz="0" w:space="0" w:color="auto"/>
            <w:right w:val="none" w:sz="0" w:space="0" w:color="auto"/>
          </w:divBdr>
        </w:div>
        <w:div w:id="1076786332">
          <w:marLeft w:val="640"/>
          <w:marRight w:val="0"/>
          <w:marTop w:val="0"/>
          <w:marBottom w:val="0"/>
          <w:divBdr>
            <w:top w:val="none" w:sz="0" w:space="0" w:color="auto"/>
            <w:left w:val="none" w:sz="0" w:space="0" w:color="auto"/>
            <w:bottom w:val="none" w:sz="0" w:space="0" w:color="auto"/>
            <w:right w:val="none" w:sz="0" w:space="0" w:color="auto"/>
          </w:divBdr>
        </w:div>
        <w:div w:id="607466811">
          <w:marLeft w:val="640"/>
          <w:marRight w:val="0"/>
          <w:marTop w:val="0"/>
          <w:marBottom w:val="0"/>
          <w:divBdr>
            <w:top w:val="none" w:sz="0" w:space="0" w:color="auto"/>
            <w:left w:val="none" w:sz="0" w:space="0" w:color="auto"/>
            <w:bottom w:val="none" w:sz="0" w:space="0" w:color="auto"/>
            <w:right w:val="none" w:sz="0" w:space="0" w:color="auto"/>
          </w:divBdr>
        </w:div>
        <w:div w:id="528496368">
          <w:marLeft w:val="640"/>
          <w:marRight w:val="0"/>
          <w:marTop w:val="0"/>
          <w:marBottom w:val="0"/>
          <w:divBdr>
            <w:top w:val="none" w:sz="0" w:space="0" w:color="auto"/>
            <w:left w:val="none" w:sz="0" w:space="0" w:color="auto"/>
            <w:bottom w:val="none" w:sz="0" w:space="0" w:color="auto"/>
            <w:right w:val="none" w:sz="0" w:space="0" w:color="auto"/>
          </w:divBdr>
        </w:div>
        <w:div w:id="984893361">
          <w:marLeft w:val="640"/>
          <w:marRight w:val="0"/>
          <w:marTop w:val="0"/>
          <w:marBottom w:val="0"/>
          <w:divBdr>
            <w:top w:val="none" w:sz="0" w:space="0" w:color="auto"/>
            <w:left w:val="none" w:sz="0" w:space="0" w:color="auto"/>
            <w:bottom w:val="none" w:sz="0" w:space="0" w:color="auto"/>
            <w:right w:val="none" w:sz="0" w:space="0" w:color="auto"/>
          </w:divBdr>
        </w:div>
        <w:div w:id="2011103543">
          <w:marLeft w:val="640"/>
          <w:marRight w:val="0"/>
          <w:marTop w:val="0"/>
          <w:marBottom w:val="0"/>
          <w:divBdr>
            <w:top w:val="none" w:sz="0" w:space="0" w:color="auto"/>
            <w:left w:val="none" w:sz="0" w:space="0" w:color="auto"/>
            <w:bottom w:val="none" w:sz="0" w:space="0" w:color="auto"/>
            <w:right w:val="none" w:sz="0" w:space="0" w:color="auto"/>
          </w:divBdr>
        </w:div>
        <w:div w:id="675696367">
          <w:marLeft w:val="640"/>
          <w:marRight w:val="0"/>
          <w:marTop w:val="0"/>
          <w:marBottom w:val="0"/>
          <w:divBdr>
            <w:top w:val="none" w:sz="0" w:space="0" w:color="auto"/>
            <w:left w:val="none" w:sz="0" w:space="0" w:color="auto"/>
            <w:bottom w:val="none" w:sz="0" w:space="0" w:color="auto"/>
            <w:right w:val="none" w:sz="0" w:space="0" w:color="auto"/>
          </w:divBdr>
        </w:div>
        <w:div w:id="1091243852">
          <w:marLeft w:val="640"/>
          <w:marRight w:val="0"/>
          <w:marTop w:val="0"/>
          <w:marBottom w:val="0"/>
          <w:divBdr>
            <w:top w:val="none" w:sz="0" w:space="0" w:color="auto"/>
            <w:left w:val="none" w:sz="0" w:space="0" w:color="auto"/>
            <w:bottom w:val="none" w:sz="0" w:space="0" w:color="auto"/>
            <w:right w:val="none" w:sz="0" w:space="0" w:color="auto"/>
          </w:divBdr>
        </w:div>
        <w:div w:id="1647319475">
          <w:marLeft w:val="640"/>
          <w:marRight w:val="0"/>
          <w:marTop w:val="0"/>
          <w:marBottom w:val="0"/>
          <w:divBdr>
            <w:top w:val="none" w:sz="0" w:space="0" w:color="auto"/>
            <w:left w:val="none" w:sz="0" w:space="0" w:color="auto"/>
            <w:bottom w:val="none" w:sz="0" w:space="0" w:color="auto"/>
            <w:right w:val="none" w:sz="0" w:space="0" w:color="auto"/>
          </w:divBdr>
        </w:div>
        <w:div w:id="1862015821">
          <w:marLeft w:val="640"/>
          <w:marRight w:val="0"/>
          <w:marTop w:val="0"/>
          <w:marBottom w:val="0"/>
          <w:divBdr>
            <w:top w:val="none" w:sz="0" w:space="0" w:color="auto"/>
            <w:left w:val="none" w:sz="0" w:space="0" w:color="auto"/>
            <w:bottom w:val="none" w:sz="0" w:space="0" w:color="auto"/>
            <w:right w:val="none" w:sz="0" w:space="0" w:color="auto"/>
          </w:divBdr>
        </w:div>
        <w:div w:id="2076318425">
          <w:marLeft w:val="640"/>
          <w:marRight w:val="0"/>
          <w:marTop w:val="0"/>
          <w:marBottom w:val="0"/>
          <w:divBdr>
            <w:top w:val="none" w:sz="0" w:space="0" w:color="auto"/>
            <w:left w:val="none" w:sz="0" w:space="0" w:color="auto"/>
            <w:bottom w:val="none" w:sz="0" w:space="0" w:color="auto"/>
            <w:right w:val="none" w:sz="0" w:space="0" w:color="auto"/>
          </w:divBdr>
        </w:div>
        <w:div w:id="2021589556">
          <w:marLeft w:val="640"/>
          <w:marRight w:val="0"/>
          <w:marTop w:val="0"/>
          <w:marBottom w:val="0"/>
          <w:divBdr>
            <w:top w:val="none" w:sz="0" w:space="0" w:color="auto"/>
            <w:left w:val="none" w:sz="0" w:space="0" w:color="auto"/>
            <w:bottom w:val="none" w:sz="0" w:space="0" w:color="auto"/>
            <w:right w:val="none" w:sz="0" w:space="0" w:color="auto"/>
          </w:divBdr>
        </w:div>
        <w:div w:id="2143617190">
          <w:marLeft w:val="640"/>
          <w:marRight w:val="0"/>
          <w:marTop w:val="0"/>
          <w:marBottom w:val="0"/>
          <w:divBdr>
            <w:top w:val="none" w:sz="0" w:space="0" w:color="auto"/>
            <w:left w:val="none" w:sz="0" w:space="0" w:color="auto"/>
            <w:bottom w:val="none" w:sz="0" w:space="0" w:color="auto"/>
            <w:right w:val="none" w:sz="0" w:space="0" w:color="auto"/>
          </w:divBdr>
        </w:div>
        <w:div w:id="1531869647">
          <w:marLeft w:val="640"/>
          <w:marRight w:val="0"/>
          <w:marTop w:val="0"/>
          <w:marBottom w:val="0"/>
          <w:divBdr>
            <w:top w:val="none" w:sz="0" w:space="0" w:color="auto"/>
            <w:left w:val="none" w:sz="0" w:space="0" w:color="auto"/>
            <w:bottom w:val="none" w:sz="0" w:space="0" w:color="auto"/>
            <w:right w:val="none" w:sz="0" w:space="0" w:color="auto"/>
          </w:divBdr>
        </w:div>
        <w:div w:id="511385136">
          <w:marLeft w:val="640"/>
          <w:marRight w:val="0"/>
          <w:marTop w:val="0"/>
          <w:marBottom w:val="0"/>
          <w:divBdr>
            <w:top w:val="none" w:sz="0" w:space="0" w:color="auto"/>
            <w:left w:val="none" w:sz="0" w:space="0" w:color="auto"/>
            <w:bottom w:val="none" w:sz="0" w:space="0" w:color="auto"/>
            <w:right w:val="none" w:sz="0" w:space="0" w:color="auto"/>
          </w:divBdr>
        </w:div>
        <w:div w:id="763964842">
          <w:marLeft w:val="640"/>
          <w:marRight w:val="0"/>
          <w:marTop w:val="0"/>
          <w:marBottom w:val="0"/>
          <w:divBdr>
            <w:top w:val="none" w:sz="0" w:space="0" w:color="auto"/>
            <w:left w:val="none" w:sz="0" w:space="0" w:color="auto"/>
            <w:bottom w:val="none" w:sz="0" w:space="0" w:color="auto"/>
            <w:right w:val="none" w:sz="0" w:space="0" w:color="auto"/>
          </w:divBdr>
        </w:div>
        <w:div w:id="1557398218">
          <w:marLeft w:val="640"/>
          <w:marRight w:val="0"/>
          <w:marTop w:val="0"/>
          <w:marBottom w:val="0"/>
          <w:divBdr>
            <w:top w:val="none" w:sz="0" w:space="0" w:color="auto"/>
            <w:left w:val="none" w:sz="0" w:space="0" w:color="auto"/>
            <w:bottom w:val="none" w:sz="0" w:space="0" w:color="auto"/>
            <w:right w:val="none" w:sz="0" w:space="0" w:color="auto"/>
          </w:divBdr>
        </w:div>
        <w:div w:id="75057477">
          <w:marLeft w:val="640"/>
          <w:marRight w:val="0"/>
          <w:marTop w:val="0"/>
          <w:marBottom w:val="0"/>
          <w:divBdr>
            <w:top w:val="none" w:sz="0" w:space="0" w:color="auto"/>
            <w:left w:val="none" w:sz="0" w:space="0" w:color="auto"/>
            <w:bottom w:val="none" w:sz="0" w:space="0" w:color="auto"/>
            <w:right w:val="none" w:sz="0" w:space="0" w:color="auto"/>
          </w:divBdr>
        </w:div>
        <w:div w:id="2121949581">
          <w:marLeft w:val="640"/>
          <w:marRight w:val="0"/>
          <w:marTop w:val="0"/>
          <w:marBottom w:val="0"/>
          <w:divBdr>
            <w:top w:val="none" w:sz="0" w:space="0" w:color="auto"/>
            <w:left w:val="none" w:sz="0" w:space="0" w:color="auto"/>
            <w:bottom w:val="none" w:sz="0" w:space="0" w:color="auto"/>
            <w:right w:val="none" w:sz="0" w:space="0" w:color="auto"/>
          </w:divBdr>
        </w:div>
        <w:div w:id="177156742">
          <w:marLeft w:val="640"/>
          <w:marRight w:val="0"/>
          <w:marTop w:val="0"/>
          <w:marBottom w:val="0"/>
          <w:divBdr>
            <w:top w:val="none" w:sz="0" w:space="0" w:color="auto"/>
            <w:left w:val="none" w:sz="0" w:space="0" w:color="auto"/>
            <w:bottom w:val="none" w:sz="0" w:space="0" w:color="auto"/>
            <w:right w:val="none" w:sz="0" w:space="0" w:color="auto"/>
          </w:divBdr>
        </w:div>
        <w:div w:id="1663118397">
          <w:marLeft w:val="640"/>
          <w:marRight w:val="0"/>
          <w:marTop w:val="0"/>
          <w:marBottom w:val="0"/>
          <w:divBdr>
            <w:top w:val="none" w:sz="0" w:space="0" w:color="auto"/>
            <w:left w:val="none" w:sz="0" w:space="0" w:color="auto"/>
            <w:bottom w:val="none" w:sz="0" w:space="0" w:color="auto"/>
            <w:right w:val="none" w:sz="0" w:space="0" w:color="auto"/>
          </w:divBdr>
        </w:div>
        <w:div w:id="1192568809">
          <w:marLeft w:val="640"/>
          <w:marRight w:val="0"/>
          <w:marTop w:val="0"/>
          <w:marBottom w:val="0"/>
          <w:divBdr>
            <w:top w:val="none" w:sz="0" w:space="0" w:color="auto"/>
            <w:left w:val="none" w:sz="0" w:space="0" w:color="auto"/>
            <w:bottom w:val="none" w:sz="0" w:space="0" w:color="auto"/>
            <w:right w:val="none" w:sz="0" w:space="0" w:color="auto"/>
          </w:divBdr>
        </w:div>
        <w:div w:id="844629042">
          <w:marLeft w:val="640"/>
          <w:marRight w:val="0"/>
          <w:marTop w:val="0"/>
          <w:marBottom w:val="0"/>
          <w:divBdr>
            <w:top w:val="none" w:sz="0" w:space="0" w:color="auto"/>
            <w:left w:val="none" w:sz="0" w:space="0" w:color="auto"/>
            <w:bottom w:val="none" w:sz="0" w:space="0" w:color="auto"/>
            <w:right w:val="none" w:sz="0" w:space="0" w:color="auto"/>
          </w:divBdr>
        </w:div>
        <w:div w:id="1925145892">
          <w:marLeft w:val="640"/>
          <w:marRight w:val="0"/>
          <w:marTop w:val="0"/>
          <w:marBottom w:val="0"/>
          <w:divBdr>
            <w:top w:val="none" w:sz="0" w:space="0" w:color="auto"/>
            <w:left w:val="none" w:sz="0" w:space="0" w:color="auto"/>
            <w:bottom w:val="none" w:sz="0" w:space="0" w:color="auto"/>
            <w:right w:val="none" w:sz="0" w:space="0" w:color="auto"/>
          </w:divBdr>
        </w:div>
        <w:div w:id="1175613867">
          <w:marLeft w:val="640"/>
          <w:marRight w:val="0"/>
          <w:marTop w:val="0"/>
          <w:marBottom w:val="0"/>
          <w:divBdr>
            <w:top w:val="none" w:sz="0" w:space="0" w:color="auto"/>
            <w:left w:val="none" w:sz="0" w:space="0" w:color="auto"/>
            <w:bottom w:val="none" w:sz="0" w:space="0" w:color="auto"/>
            <w:right w:val="none" w:sz="0" w:space="0" w:color="auto"/>
          </w:divBdr>
        </w:div>
        <w:div w:id="1287352551">
          <w:marLeft w:val="640"/>
          <w:marRight w:val="0"/>
          <w:marTop w:val="0"/>
          <w:marBottom w:val="0"/>
          <w:divBdr>
            <w:top w:val="none" w:sz="0" w:space="0" w:color="auto"/>
            <w:left w:val="none" w:sz="0" w:space="0" w:color="auto"/>
            <w:bottom w:val="none" w:sz="0" w:space="0" w:color="auto"/>
            <w:right w:val="none" w:sz="0" w:space="0" w:color="auto"/>
          </w:divBdr>
        </w:div>
        <w:div w:id="122501970">
          <w:marLeft w:val="640"/>
          <w:marRight w:val="0"/>
          <w:marTop w:val="0"/>
          <w:marBottom w:val="0"/>
          <w:divBdr>
            <w:top w:val="none" w:sz="0" w:space="0" w:color="auto"/>
            <w:left w:val="none" w:sz="0" w:space="0" w:color="auto"/>
            <w:bottom w:val="none" w:sz="0" w:space="0" w:color="auto"/>
            <w:right w:val="none" w:sz="0" w:space="0" w:color="auto"/>
          </w:divBdr>
        </w:div>
        <w:div w:id="1165895656">
          <w:marLeft w:val="640"/>
          <w:marRight w:val="0"/>
          <w:marTop w:val="0"/>
          <w:marBottom w:val="0"/>
          <w:divBdr>
            <w:top w:val="none" w:sz="0" w:space="0" w:color="auto"/>
            <w:left w:val="none" w:sz="0" w:space="0" w:color="auto"/>
            <w:bottom w:val="none" w:sz="0" w:space="0" w:color="auto"/>
            <w:right w:val="none" w:sz="0" w:space="0" w:color="auto"/>
          </w:divBdr>
        </w:div>
        <w:div w:id="2092463003">
          <w:marLeft w:val="640"/>
          <w:marRight w:val="0"/>
          <w:marTop w:val="0"/>
          <w:marBottom w:val="0"/>
          <w:divBdr>
            <w:top w:val="none" w:sz="0" w:space="0" w:color="auto"/>
            <w:left w:val="none" w:sz="0" w:space="0" w:color="auto"/>
            <w:bottom w:val="none" w:sz="0" w:space="0" w:color="auto"/>
            <w:right w:val="none" w:sz="0" w:space="0" w:color="auto"/>
          </w:divBdr>
        </w:div>
        <w:div w:id="787965169">
          <w:marLeft w:val="640"/>
          <w:marRight w:val="0"/>
          <w:marTop w:val="0"/>
          <w:marBottom w:val="0"/>
          <w:divBdr>
            <w:top w:val="none" w:sz="0" w:space="0" w:color="auto"/>
            <w:left w:val="none" w:sz="0" w:space="0" w:color="auto"/>
            <w:bottom w:val="none" w:sz="0" w:space="0" w:color="auto"/>
            <w:right w:val="none" w:sz="0" w:space="0" w:color="auto"/>
          </w:divBdr>
        </w:div>
        <w:div w:id="192350964">
          <w:marLeft w:val="640"/>
          <w:marRight w:val="0"/>
          <w:marTop w:val="0"/>
          <w:marBottom w:val="0"/>
          <w:divBdr>
            <w:top w:val="none" w:sz="0" w:space="0" w:color="auto"/>
            <w:left w:val="none" w:sz="0" w:space="0" w:color="auto"/>
            <w:bottom w:val="none" w:sz="0" w:space="0" w:color="auto"/>
            <w:right w:val="none" w:sz="0" w:space="0" w:color="auto"/>
          </w:divBdr>
        </w:div>
        <w:div w:id="1147361294">
          <w:marLeft w:val="640"/>
          <w:marRight w:val="0"/>
          <w:marTop w:val="0"/>
          <w:marBottom w:val="0"/>
          <w:divBdr>
            <w:top w:val="none" w:sz="0" w:space="0" w:color="auto"/>
            <w:left w:val="none" w:sz="0" w:space="0" w:color="auto"/>
            <w:bottom w:val="none" w:sz="0" w:space="0" w:color="auto"/>
            <w:right w:val="none" w:sz="0" w:space="0" w:color="auto"/>
          </w:divBdr>
        </w:div>
        <w:div w:id="1070228724">
          <w:marLeft w:val="640"/>
          <w:marRight w:val="0"/>
          <w:marTop w:val="0"/>
          <w:marBottom w:val="0"/>
          <w:divBdr>
            <w:top w:val="none" w:sz="0" w:space="0" w:color="auto"/>
            <w:left w:val="none" w:sz="0" w:space="0" w:color="auto"/>
            <w:bottom w:val="none" w:sz="0" w:space="0" w:color="auto"/>
            <w:right w:val="none" w:sz="0" w:space="0" w:color="auto"/>
          </w:divBdr>
        </w:div>
        <w:div w:id="154028874">
          <w:marLeft w:val="640"/>
          <w:marRight w:val="0"/>
          <w:marTop w:val="0"/>
          <w:marBottom w:val="0"/>
          <w:divBdr>
            <w:top w:val="none" w:sz="0" w:space="0" w:color="auto"/>
            <w:left w:val="none" w:sz="0" w:space="0" w:color="auto"/>
            <w:bottom w:val="none" w:sz="0" w:space="0" w:color="auto"/>
            <w:right w:val="none" w:sz="0" w:space="0" w:color="auto"/>
          </w:divBdr>
        </w:div>
        <w:div w:id="2056541674">
          <w:marLeft w:val="640"/>
          <w:marRight w:val="0"/>
          <w:marTop w:val="0"/>
          <w:marBottom w:val="0"/>
          <w:divBdr>
            <w:top w:val="none" w:sz="0" w:space="0" w:color="auto"/>
            <w:left w:val="none" w:sz="0" w:space="0" w:color="auto"/>
            <w:bottom w:val="none" w:sz="0" w:space="0" w:color="auto"/>
            <w:right w:val="none" w:sz="0" w:space="0" w:color="auto"/>
          </w:divBdr>
        </w:div>
        <w:div w:id="602962230">
          <w:marLeft w:val="640"/>
          <w:marRight w:val="0"/>
          <w:marTop w:val="0"/>
          <w:marBottom w:val="0"/>
          <w:divBdr>
            <w:top w:val="none" w:sz="0" w:space="0" w:color="auto"/>
            <w:left w:val="none" w:sz="0" w:space="0" w:color="auto"/>
            <w:bottom w:val="none" w:sz="0" w:space="0" w:color="auto"/>
            <w:right w:val="none" w:sz="0" w:space="0" w:color="auto"/>
          </w:divBdr>
        </w:div>
        <w:div w:id="697661630">
          <w:marLeft w:val="640"/>
          <w:marRight w:val="0"/>
          <w:marTop w:val="0"/>
          <w:marBottom w:val="0"/>
          <w:divBdr>
            <w:top w:val="none" w:sz="0" w:space="0" w:color="auto"/>
            <w:left w:val="none" w:sz="0" w:space="0" w:color="auto"/>
            <w:bottom w:val="none" w:sz="0" w:space="0" w:color="auto"/>
            <w:right w:val="none" w:sz="0" w:space="0" w:color="auto"/>
          </w:divBdr>
        </w:div>
        <w:div w:id="1209490727">
          <w:marLeft w:val="640"/>
          <w:marRight w:val="0"/>
          <w:marTop w:val="0"/>
          <w:marBottom w:val="0"/>
          <w:divBdr>
            <w:top w:val="none" w:sz="0" w:space="0" w:color="auto"/>
            <w:left w:val="none" w:sz="0" w:space="0" w:color="auto"/>
            <w:bottom w:val="none" w:sz="0" w:space="0" w:color="auto"/>
            <w:right w:val="none" w:sz="0" w:space="0" w:color="auto"/>
          </w:divBdr>
        </w:div>
        <w:div w:id="1403986966">
          <w:marLeft w:val="640"/>
          <w:marRight w:val="0"/>
          <w:marTop w:val="0"/>
          <w:marBottom w:val="0"/>
          <w:divBdr>
            <w:top w:val="none" w:sz="0" w:space="0" w:color="auto"/>
            <w:left w:val="none" w:sz="0" w:space="0" w:color="auto"/>
            <w:bottom w:val="none" w:sz="0" w:space="0" w:color="auto"/>
            <w:right w:val="none" w:sz="0" w:space="0" w:color="auto"/>
          </w:divBdr>
        </w:div>
        <w:div w:id="1976520901">
          <w:marLeft w:val="640"/>
          <w:marRight w:val="0"/>
          <w:marTop w:val="0"/>
          <w:marBottom w:val="0"/>
          <w:divBdr>
            <w:top w:val="none" w:sz="0" w:space="0" w:color="auto"/>
            <w:left w:val="none" w:sz="0" w:space="0" w:color="auto"/>
            <w:bottom w:val="none" w:sz="0" w:space="0" w:color="auto"/>
            <w:right w:val="none" w:sz="0" w:space="0" w:color="auto"/>
          </w:divBdr>
        </w:div>
        <w:div w:id="933854989">
          <w:marLeft w:val="640"/>
          <w:marRight w:val="0"/>
          <w:marTop w:val="0"/>
          <w:marBottom w:val="0"/>
          <w:divBdr>
            <w:top w:val="none" w:sz="0" w:space="0" w:color="auto"/>
            <w:left w:val="none" w:sz="0" w:space="0" w:color="auto"/>
            <w:bottom w:val="none" w:sz="0" w:space="0" w:color="auto"/>
            <w:right w:val="none" w:sz="0" w:space="0" w:color="auto"/>
          </w:divBdr>
        </w:div>
        <w:div w:id="928466066">
          <w:marLeft w:val="640"/>
          <w:marRight w:val="0"/>
          <w:marTop w:val="0"/>
          <w:marBottom w:val="0"/>
          <w:divBdr>
            <w:top w:val="none" w:sz="0" w:space="0" w:color="auto"/>
            <w:left w:val="none" w:sz="0" w:space="0" w:color="auto"/>
            <w:bottom w:val="none" w:sz="0" w:space="0" w:color="auto"/>
            <w:right w:val="none" w:sz="0" w:space="0" w:color="auto"/>
          </w:divBdr>
        </w:div>
        <w:div w:id="680818919">
          <w:marLeft w:val="640"/>
          <w:marRight w:val="0"/>
          <w:marTop w:val="0"/>
          <w:marBottom w:val="0"/>
          <w:divBdr>
            <w:top w:val="none" w:sz="0" w:space="0" w:color="auto"/>
            <w:left w:val="none" w:sz="0" w:space="0" w:color="auto"/>
            <w:bottom w:val="none" w:sz="0" w:space="0" w:color="auto"/>
            <w:right w:val="none" w:sz="0" w:space="0" w:color="auto"/>
          </w:divBdr>
        </w:div>
        <w:div w:id="1534271104">
          <w:marLeft w:val="640"/>
          <w:marRight w:val="0"/>
          <w:marTop w:val="0"/>
          <w:marBottom w:val="0"/>
          <w:divBdr>
            <w:top w:val="none" w:sz="0" w:space="0" w:color="auto"/>
            <w:left w:val="none" w:sz="0" w:space="0" w:color="auto"/>
            <w:bottom w:val="none" w:sz="0" w:space="0" w:color="auto"/>
            <w:right w:val="none" w:sz="0" w:space="0" w:color="auto"/>
          </w:divBdr>
        </w:div>
        <w:div w:id="375130386">
          <w:marLeft w:val="640"/>
          <w:marRight w:val="0"/>
          <w:marTop w:val="0"/>
          <w:marBottom w:val="0"/>
          <w:divBdr>
            <w:top w:val="none" w:sz="0" w:space="0" w:color="auto"/>
            <w:left w:val="none" w:sz="0" w:space="0" w:color="auto"/>
            <w:bottom w:val="none" w:sz="0" w:space="0" w:color="auto"/>
            <w:right w:val="none" w:sz="0" w:space="0" w:color="auto"/>
          </w:divBdr>
        </w:div>
        <w:div w:id="2102219153">
          <w:marLeft w:val="640"/>
          <w:marRight w:val="0"/>
          <w:marTop w:val="0"/>
          <w:marBottom w:val="0"/>
          <w:divBdr>
            <w:top w:val="none" w:sz="0" w:space="0" w:color="auto"/>
            <w:left w:val="none" w:sz="0" w:space="0" w:color="auto"/>
            <w:bottom w:val="none" w:sz="0" w:space="0" w:color="auto"/>
            <w:right w:val="none" w:sz="0" w:space="0" w:color="auto"/>
          </w:divBdr>
        </w:div>
        <w:div w:id="1520697682">
          <w:marLeft w:val="640"/>
          <w:marRight w:val="0"/>
          <w:marTop w:val="0"/>
          <w:marBottom w:val="0"/>
          <w:divBdr>
            <w:top w:val="none" w:sz="0" w:space="0" w:color="auto"/>
            <w:left w:val="none" w:sz="0" w:space="0" w:color="auto"/>
            <w:bottom w:val="none" w:sz="0" w:space="0" w:color="auto"/>
            <w:right w:val="none" w:sz="0" w:space="0" w:color="auto"/>
          </w:divBdr>
        </w:div>
        <w:div w:id="846332858">
          <w:marLeft w:val="640"/>
          <w:marRight w:val="0"/>
          <w:marTop w:val="0"/>
          <w:marBottom w:val="0"/>
          <w:divBdr>
            <w:top w:val="none" w:sz="0" w:space="0" w:color="auto"/>
            <w:left w:val="none" w:sz="0" w:space="0" w:color="auto"/>
            <w:bottom w:val="none" w:sz="0" w:space="0" w:color="auto"/>
            <w:right w:val="none" w:sz="0" w:space="0" w:color="auto"/>
          </w:divBdr>
        </w:div>
        <w:div w:id="72943999">
          <w:marLeft w:val="640"/>
          <w:marRight w:val="0"/>
          <w:marTop w:val="0"/>
          <w:marBottom w:val="0"/>
          <w:divBdr>
            <w:top w:val="none" w:sz="0" w:space="0" w:color="auto"/>
            <w:left w:val="none" w:sz="0" w:space="0" w:color="auto"/>
            <w:bottom w:val="none" w:sz="0" w:space="0" w:color="auto"/>
            <w:right w:val="none" w:sz="0" w:space="0" w:color="auto"/>
          </w:divBdr>
        </w:div>
        <w:div w:id="1575896464">
          <w:marLeft w:val="640"/>
          <w:marRight w:val="0"/>
          <w:marTop w:val="0"/>
          <w:marBottom w:val="0"/>
          <w:divBdr>
            <w:top w:val="none" w:sz="0" w:space="0" w:color="auto"/>
            <w:left w:val="none" w:sz="0" w:space="0" w:color="auto"/>
            <w:bottom w:val="none" w:sz="0" w:space="0" w:color="auto"/>
            <w:right w:val="none" w:sz="0" w:space="0" w:color="auto"/>
          </w:divBdr>
        </w:div>
        <w:div w:id="862479651">
          <w:marLeft w:val="640"/>
          <w:marRight w:val="0"/>
          <w:marTop w:val="0"/>
          <w:marBottom w:val="0"/>
          <w:divBdr>
            <w:top w:val="none" w:sz="0" w:space="0" w:color="auto"/>
            <w:left w:val="none" w:sz="0" w:space="0" w:color="auto"/>
            <w:bottom w:val="none" w:sz="0" w:space="0" w:color="auto"/>
            <w:right w:val="none" w:sz="0" w:space="0" w:color="auto"/>
          </w:divBdr>
        </w:div>
        <w:div w:id="551307038">
          <w:marLeft w:val="640"/>
          <w:marRight w:val="0"/>
          <w:marTop w:val="0"/>
          <w:marBottom w:val="0"/>
          <w:divBdr>
            <w:top w:val="none" w:sz="0" w:space="0" w:color="auto"/>
            <w:left w:val="none" w:sz="0" w:space="0" w:color="auto"/>
            <w:bottom w:val="none" w:sz="0" w:space="0" w:color="auto"/>
            <w:right w:val="none" w:sz="0" w:space="0" w:color="auto"/>
          </w:divBdr>
        </w:div>
        <w:div w:id="1759250975">
          <w:marLeft w:val="640"/>
          <w:marRight w:val="0"/>
          <w:marTop w:val="0"/>
          <w:marBottom w:val="0"/>
          <w:divBdr>
            <w:top w:val="none" w:sz="0" w:space="0" w:color="auto"/>
            <w:left w:val="none" w:sz="0" w:space="0" w:color="auto"/>
            <w:bottom w:val="none" w:sz="0" w:space="0" w:color="auto"/>
            <w:right w:val="none" w:sz="0" w:space="0" w:color="auto"/>
          </w:divBdr>
        </w:div>
        <w:div w:id="1099371192">
          <w:marLeft w:val="640"/>
          <w:marRight w:val="0"/>
          <w:marTop w:val="0"/>
          <w:marBottom w:val="0"/>
          <w:divBdr>
            <w:top w:val="none" w:sz="0" w:space="0" w:color="auto"/>
            <w:left w:val="none" w:sz="0" w:space="0" w:color="auto"/>
            <w:bottom w:val="none" w:sz="0" w:space="0" w:color="auto"/>
            <w:right w:val="none" w:sz="0" w:space="0" w:color="auto"/>
          </w:divBdr>
        </w:div>
        <w:div w:id="676273281">
          <w:marLeft w:val="640"/>
          <w:marRight w:val="0"/>
          <w:marTop w:val="0"/>
          <w:marBottom w:val="0"/>
          <w:divBdr>
            <w:top w:val="none" w:sz="0" w:space="0" w:color="auto"/>
            <w:left w:val="none" w:sz="0" w:space="0" w:color="auto"/>
            <w:bottom w:val="none" w:sz="0" w:space="0" w:color="auto"/>
            <w:right w:val="none" w:sz="0" w:space="0" w:color="auto"/>
          </w:divBdr>
        </w:div>
        <w:div w:id="240221320">
          <w:marLeft w:val="640"/>
          <w:marRight w:val="0"/>
          <w:marTop w:val="0"/>
          <w:marBottom w:val="0"/>
          <w:divBdr>
            <w:top w:val="none" w:sz="0" w:space="0" w:color="auto"/>
            <w:left w:val="none" w:sz="0" w:space="0" w:color="auto"/>
            <w:bottom w:val="none" w:sz="0" w:space="0" w:color="auto"/>
            <w:right w:val="none" w:sz="0" w:space="0" w:color="auto"/>
          </w:divBdr>
        </w:div>
        <w:div w:id="544371724">
          <w:marLeft w:val="640"/>
          <w:marRight w:val="0"/>
          <w:marTop w:val="0"/>
          <w:marBottom w:val="0"/>
          <w:divBdr>
            <w:top w:val="none" w:sz="0" w:space="0" w:color="auto"/>
            <w:left w:val="none" w:sz="0" w:space="0" w:color="auto"/>
            <w:bottom w:val="none" w:sz="0" w:space="0" w:color="auto"/>
            <w:right w:val="none" w:sz="0" w:space="0" w:color="auto"/>
          </w:divBdr>
        </w:div>
        <w:div w:id="223419231">
          <w:marLeft w:val="640"/>
          <w:marRight w:val="0"/>
          <w:marTop w:val="0"/>
          <w:marBottom w:val="0"/>
          <w:divBdr>
            <w:top w:val="none" w:sz="0" w:space="0" w:color="auto"/>
            <w:left w:val="none" w:sz="0" w:space="0" w:color="auto"/>
            <w:bottom w:val="none" w:sz="0" w:space="0" w:color="auto"/>
            <w:right w:val="none" w:sz="0" w:space="0" w:color="auto"/>
          </w:divBdr>
        </w:div>
        <w:div w:id="542597208">
          <w:marLeft w:val="640"/>
          <w:marRight w:val="0"/>
          <w:marTop w:val="0"/>
          <w:marBottom w:val="0"/>
          <w:divBdr>
            <w:top w:val="none" w:sz="0" w:space="0" w:color="auto"/>
            <w:left w:val="none" w:sz="0" w:space="0" w:color="auto"/>
            <w:bottom w:val="none" w:sz="0" w:space="0" w:color="auto"/>
            <w:right w:val="none" w:sz="0" w:space="0" w:color="auto"/>
          </w:divBdr>
        </w:div>
        <w:div w:id="1045250968">
          <w:marLeft w:val="640"/>
          <w:marRight w:val="0"/>
          <w:marTop w:val="0"/>
          <w:marBottom w:val="0"/>
          <w:divBdr>
            <w:top w:val="none" w:sz="0" w:space="0" w:color="auto"/>
            <w:left w:val="none" w:sz="0" w:space="0" w:color="auto"/>
            <w:bottom w:val="none" w:sz="0" w:space="0" w:color="auto"/>
            <w:right w:val="none" w:sz="0" w:space="0" w:color="auto"/>
          </w:divBdr>
        </w:div>
        <w:div w:id="1198619163">
          <w:marLeft w:val="640"/>
          <w:marRight w:val="0"/>
          <w:marTop w:val="0"/>
          <w:marBottom w:val="0"/>
          <w:divBdr>
            <w:top w:val="none" w:sz="0" w:space="0" w:color="auto"/>
            <w:left w:val="none" w:sz="0" w:space="0" w:color="auto"/>
            <w:bottom w:val="none" w:sz="0" w:space="0" w:color="auto"/>
            <w:right w:val="none" w:sz="0" w:space="0" w:color="auto"/>
          </w:divBdr>
        </w:div>
        <w:div w:id="2131894211">
          <w:marLeft w:val="640"/>
          <w:marRight w:val="0"/>
          <w:marTop w:val="0"/>
          <w:marBottom w:val="0"/>
          <w:divBdr>
            <w:top w:val="none" w:sz="0" w:space="0" w:color="auto"/>
            <w:left w:val="none" w:sz="0" w:space="0" w:color="auto"/>
            <w:bottom w:val="none" w:sz="0" w:space="0" w:color="auto"/>
            <w:right w:val="none" w:sz="0" w:space="0" w:color="auto"/>
          </w:divBdr>
        </w:div>
        <w:div w:id="405299798">
          <w:marLeft w:val="640"/>
          <w:marRight w:val="0"/>
          <w:marTop w:val="0"/>
          <w:marBottom w:val="0"/>
          <w:divBdr>
            <w:top w:val="none" w:sz="0" w:space="0" w:color="auto"/>
            <w:left w:val="none" w:sz="0" w:space="0" w:color="auto"/>
            <w:bottom w:val="none" w:sz="0" w:space="0" w:color="auto"/>
            <w:right w:val="none" w:sz="0" w:space="0" w:color="auto"/>
          </w:divBdr>
        </w:div>
        <w:div w:id="495460512">
          <w:marLeft w:val="640"/>
          <w:marRight w:val="0"/>
          <w:marTop w:val="0"/>
          <w:marBottom w:val="0"/>
          <w:divBdr>
            <w:top w:val="none" w:sz="0" w:space="0" w:color="auto"/>
            <w:left w:val="none" w:sz="0" w:space="0" w:color="auto"/>
            <w:bottom w:val="none" w:sz="0" w:space="0" w:color="auto"/>
            <w:right w:val="none" w:sz="0" w:space="0" w:color="auto"/>
          </w:divBdr>
        </w:div>
        <w:div w:id="944117964">
          <w:marLeft w:val="640"/>
          <w:marRight w:val="0"/>
          <w:marTop w:val="0"/>
          <w:marBottom w:val="0"/>
          <w:divBdr>
            <w:top w:val="none" w:sz="0" w:space="0" w:color="auto"/>
            <w:left w:val="none" w:sz="0" w:space="0" w:color="auto"/>
            <w:bottom w:val="none" w:sz="0" w:space="0" w:color="auto"/>
            <w:right w:val="none" w:sz="0" w:space="0" w:color="auto"/>
          </w:divBdr>
        </w:div>
        <w:div w:id="1751655117">
          <w:marLeft w:val="640"/>
          <w:marRight w:val="0"/>
          <w:marTop w:val="0"/>
          <w:marBottom w:val="0"/>
          <w:divBdr>
            <w:top w:val="none" w:sz="0" w:space="0" w:color="auto"/>
            <w:left w:val="none" w:sz="0" w:space="0" w:color="auto"/>
            <w:bottom w:val="none" w:sz="0" w:space="0" w:color="auto"/>
            <w:right w:val="none" w:sz="0" w:space="0" w:color="auto"/>
          </w:divBdr>
        </w:div>
        <w:div w:id="874806018">
          <w:marLeft w:val="640"/>
          <w:marRight w:val="0"/>
          <w:marTop w:val="0"/>
          <w:marBottom w:val="0"/>
          <w:divBdr>
            <w:top w:val="none" w:sz="0" w:space="0" w:color="auto"/>
            <w:left w:val="none" w:sz="0" w:space="0" w:color="auto"/>
            <w:bottom w:val="none" w:sz="0" w:space="0" w:color="auto"/>
            <w:right w:val="none" w:sz="0" w:space="0" w:color="auto"/>
          </w:divBdr>
        </w:div>
        <w:div w:id="541333533">
          <w:marLeft w:val="640"/>
          <w:marRight w:val="0"/>
          <w:marTop w:val="0"/>
          <w:marBottom w:val="0"/>
          <w:divBdr>
            <w:top w:val="none" w:sz="0" w:space="0" w:color="auto"/>
            <w:left w:val="none" w:sz="0" w:space="0" w:color="auto"/>
            <w:bottom w:val="none" w:sz="0" w:space="0" w:color="auto"/>
            <w:right w:val="none" w:sz="0" w:space="0" w:color="auto"/>
          </w:divBdr>
        </w:div>
        <w:div w:id="361058026">
          <w:marLeft w:val="640"/>
          <w:marRight w:val="0"/>
          <w:marTop w:val="0"/>
          <w:marBottom w:val="0"/>
          <w:divBdr>
            <w:top w:val="none" w:sz="0" w:space="0" w:color="auto"/>
            <w:left w:val="none" w:sz="0" w:space="0" w:color="auto"/>
            <w:bottom w:val="none" w:sz="0" w:space="0" w:color="auto"/>
            <w:right w:val="none" w:sz="0" w:space="0" w:color="auto"/>
          </w:divBdr>
        </w:div>
        <w:div w:id="350572792">
          <w:marLeft w:val="640"/>
          <w:marRight w:val="0"/>
          <w:marTop w:val="0"/>
          <w:marBottom w:val="0"/>
          <w:divBdr>
            <w:top w:val="none" w:sz="0" w:space="0" w:color="auto"/>
            <w:left w:val="none" w:sz="0" w:space="0" w:color="auto"/>
            <w:bottom w:val="none" w:sz="0" w:space="0" w:color="auto"/>
            <w:right w:val="none" w:sz="0" w:space="0" w:color="auto"/>
          </w:divBdr>
        </w:div>
        <w:div w:id="1760522399">
          <w:marLeft w:val="640"/>
          <w:marRight w:val="0"/>
          <w:marTop w:val="0"/>
          <w:marBottom w:val="0"/>
          <w:divBdr>
            <w:top w:val="none" w:sz="0" w:space="0" w:color="auto"/>
            <w:left w:val="none" w:sz="0" w:space="0" w:color="auto"/>
            <w:bottom w:val="none" w:sz="0" w:space="0" w:color="auto"/>
            <w:right w:val="none" w:sz="0" w:space="0" w:color="auto"/>
          </w:divBdr>
        </w:div>
        <w:div w:id="1072004139">
          <w:marLeft w:val="640"/>
          <w:marRight w:val="0"/>
          <w:marTop w:val="0"/>
          <w:marBottom w:val="0"/>
          <w:divBdr>
            <w:top w:val="none" w:sz="0" w:space="0" w:color="auto"/>
            <w:left w:val="none" w:sz="0" w:space="0" w:color="auto"/>
            <w:bottom w:val="none" w:sz="0" w:space="0" w:color="auto"/>
            <w:right w:val="none" w:sz="0" w:space="0" w:color="auto"/>
          </w:divBdr>
        </w:div>
        <w:div w:id="904802724">
          <w:marLeft w:val="640"/>
          <w:marRight w:val="0"/>
          <w:marTop w:val="0"/>
          <w:marBottom w:val="0"/>
          <w:divBdr>
            <w:top w:val="none" w:sz="0" w:space="0" w:color="auto"/>
            <w:left w:val="none" w:sz="0" w:space="0" w:color="auto"/>
            <w:bottom w:val="none" w:sz="0" w:space="0" w:color="auto"/>
            <w:right w:val="none" w:sz="0" w:space="0" w:color="auto"/>
          </w:divBdr>
        </w:div>
        <w:div w:id="2134015714">
          <w:marLeft w:val="640"/>
          <w:marRight w:val="0"/>
          <w:marTop w:val="0"/>
          <w:marBottom w:val="0"/>
          <w:divBdr>
            <w:top w:val="none" w:sz="0" w:space="0" w:color="auto"/>
            <w:left w:val="none" w:sz="0" w:space="0" w:color="auto"/>
            <w:bottom w:val="none" w:sz="0" w:space="0" w:color="auto"/>
            <w:right w:val="none" w:sz="0" w:space="0" w:color="auto"/>
          </w:divBdr>
        </w:div>
        <w:div w:id="1319920086">
          <w:marLeft w:val="640"/>
          <w:marRight w:val="0"/>
          <w:marTop w:val="0"/>
          <w:marBottom w:val="0"/>
          <w:divBdr>
            <w:top w:val="none" w:sz="0" w:space="0" w:color="auto"/>
            <w:left w:val="none" w:sz="0" w:space="0" w:color="auto"/>
            <w:bottom w:val="none" w:sz="0" w:space="0" w:color="auto"/>
            <w:right w:val="none" w:sz="0" w:space="0" w:color="auto"/>
          </w:divBdr>
        </w:div>
        <w:div w:id="1054273">
          <w:marLeft w:val="640"/>
          <w:marRight w:val="0"/>
          <w:marTop w:val="0"/>
          <w:marBottom w:val="0"/>
          <w:divBdr>
            <w:top w:val="none" w:sz="0" w:space="0" w:color="auto"/>
            <w:left w:val="none" w:sz="0" w:space="0" w:color="auto"/>
            <w:bottom w:val="none" w:sz="0" w:space="0" w:color="auto"/>
            <w:right w:val="none" w:sz="0" w:space="0" w:color="auto"/>
          </w:divBdr>
        </w:div>
        <w:div w:id="1535118372">
          <w:marLeft w:val="640"/>
          <w:marRight w:val="0"/>
          <w:marTop w:val="0"/>
          <w:marBottom w:val="0"/>
          <w:divBdr>
            <w:top w:val="none" w:sz="0" w:space="0" w:color="auto"/>
            <w:left w:val="none" w:sz="0" w:space="0" w:color="auto"/>
            <w:bottom w:val="none" w:sz="0" w:space="0" w:color="auto"/>
            <w:right w:val="none" w:sz="0" w:space="0" w:color="auto"/>
          </w:divBdr>
        </w:div>
      </w:divsChild>
    </w:div>
    <w:div w:id="1347172103">
      <w:bodyDiv w:val="1"/>
      <w:marLeft w:val="0"/>
      <w:marRight w:val="0"/>
      <w:marTop w:val="0"/>
      <w:marBottom w:val="0"/>
      <w:divBdr>
        <w:top w:val="none" w:sz="0" w:space="0" w:color="auto"/>
        <w:left w:val="none" w:sz="0" w:space="0" w:color="auto"/>
        <w:bottom w:val="none" w:sz="0" w:space="0" w:color="auto"/>
        <w:right w:val="none" w:sz="0" w:space="0" w:color="auto"/>
      </w:divBdr>
      <w:divsChild>
        <w:div w:id="504788754">
          <w:marLeft w:val="640"/>
          <w:marRight w:val="0"/>
          <w:marTop w:val="0"/>
          <w:marBottom w:val="0"/>
          <w:divBdr>
            <w:top w:val="none" w:sz="0" w:space="0" w:color="auto"/>
            <w:left w:val="none" w:sz="0" w:space="0" w:color="auto"/>
            <w:bottom w:val="none" w:sz="0" w:space="0" w:color="auto"/>
            <w:right w:val="none" w:sz="0" w:space="0" w:color="auto"/>
          </w:divBdr>
        </w:div>
        <w:div w:id="326522843">
          <w:marLeft w:val="640"/>
          <w:marRight w:val="0"/>
          <w:marTop w:val="0"/>
          <w:marBottom w:val="0"/>
          <w:divBdr>
            <w:top w:val="none" w:sz="0" w:space="0" w:color="auto"/>
            <w:left w:val="none" w:sz="0" w:space="0" w:color="auto"/>
            <w:bottom w:val="none" w:sz="0" w:space="0" w:color="auto"/>
            <w:right w:val="none" w:sz="0" w:space="0" w:color="auto"/>
          </w:divBdr>
        </w:div>
        <w:div w:id="395591075">
          <w:marLeft w:val="640"/>
          <w:marRight w:val="0"/>
          <w:marTop w:val="0"/>
          <w:marBottom w:val="0"/>
          <w:divBdr>
            <w:top w:val="none" w:sz="0" w:space="0" w:color="auto"/>
            <w:left w:val="none" w:sz="0" w:space="0" w:color="auto"/>
            <w:bottom w:val="none" w:sz="0" w:space="0" w:color="auto"/>
            <w:right w:val="none" w:sz="0" w:space="0" w:color="auto"/>
          </w:divBdr>
        </w:div>
        <w:div w:id="638221659">
          <w:marLeft w:val="640"/>
          <w:marRight w:val="0"/>
          <w:marTop w:val="0"/>
          <w:marBottom w:val="0"/>
          <w:divBdr>
            <w:top w:val="none" w:sz="0" w:space="0" w:color="auto"/>
            <w:left w:val="none" w:sz="0" w:space="0" w:color="auto"/>
            <w:bottom w:val="none" w:sz="0" w:space="0" w:color="auto"/>
            <w:right w:val="none" w:sz="0" w:space="0" w:color="auto"/>
          </w:divBdr>
        </w:div>
        <w:div w:id="700127802">
          <w:marLeft w:val="640"/>
          <w:marRight w:val="0"/>
          <w:marTop w:val="0"/>
          <w:marBottom w:val="0"/>
          <w:divBdr>
            <w:top w:val="none" w:sz="0" w:space="0" w:color="auto"/>
            <w:left w:val="none" w:sz="0" w:space="0" w:color="auto"/>
            <w:bottom w:val="none" w:sz="0" w:space="0" w:color="auto"/>
            <w:right w:val="none" w:sz="0" w:space="0" w:color="auto"/>
          </w:divBdr>
        </w:div>
        <w:div w:id="1161190909">
          <w:marLeft w:val="640"/>
          <w:marRight w:val="0"/>
          <w:marTop w:val="0"/>
          <w:marBottom w:val="0"/>
          <w:divBdr>
            <w:top w:val="none" w:sz="0" w:space="0" w:color="auto"/>
            <w:left w:val="none" w:sz="0" w:space="0" w:color="auto"/>
            <w:bottom w:val="none" w:sz="0" w:space="0" w:color="auto"/>
            <w:right w:val="none" w:sz="0" w:space="0" w:color="auto"/>
          </w:divBdr>
        </w:div>
        <w:div w:id="1225681931">
          <w:marLeft w:val="640"/>
          <w:marRight w:val="0"/>
          <w:marTop w:val="0"/>
          <w:marBottom w:val="0"/>
          <w:divBdr>
            <w:top w:val="none" w:sz="0" w:space="0" w:color="auto"/>
            <w:left w:val="none" w:sz="0" w:space="0" w:color="auto"/>
            <w:bottom w:val="none" w:sz="0" w:space="0" w:color="auto"/>
            <w:right w:val="none" w:sz="0" w:space="0" w:color="auto"/>
          </w:divBdr>
        </w:div>
        <w:div w:id="2128543801">
          <w:marLeft w:val="640"/>
          <w:marRight w:val="0"/>
          <w:marTop w:val="0"/>
          <w:marBottom w:val="0"/>
          <w:divBdr>
            <w:top w:val="none" w:sz="0" w:space="0" w:color="auto"/>
            <w:left w:val="none" w:sz="0" w:space="0" w:color="auto"/>
            <w:bottom w:val="none" w:sz="0" w:space="0" w:color="auto"/>
            <w:right w:val="none" w:sz="0" w:space="0" w:color="auto"/>
          </w:divBdr>
        </w:div>
        <w:div w:id="538132530">
          <w:marLeft w:val="640"/>
          <w:marRight w:val="0"/>
          <w:marTop w:val="0"/>
          <w:marBottom w:val="0"/>
          <w:divBdr>
            <w:top w:val="none" w:sz="0" w:space="0" w:color="auto"/>
            <w:left w:val="none" w:sz="0" w:space="0" w:color="auto"/>
            <w:bottom w:val="none" w:sz="0" w:space="0" w:color="auto"/>
            <w:right w:val="none" w:sz="0" w:space="0" w:color="auto"/>
          </w:divBdr>
        </w:div>
        <w:div w:id="1461722887">
          <w:marLeft w:val="640"/>
          <w:marRight w:val="0"/>
          <w:marTop w:val="0"/>
          <w:marBottom w:val="0"/>
          <w:divBdr>
            <w:top w:val="none" w:sz="0" w:space="0" w:color="auto"/>
            <w:left w:val="none" w:sz="0" w:space="0" w:color="auto"/>
            <w:bottom w:val="none" w:sz="0" w:space="0" w:color="auto"/>
            <w:right w:val="none" w:sz="0" w:space="0" w:color="auto"/>
          </w:divBdr>
        </w:div>
        <w:div w:id="1434277498">
          <w:marLeft w:val="640"/>
          <w:marRight w:val="0"/>
          <w:marTop w:val="0"/>
          <w:marBottom w:val="0"/>
          <w:divBdr>
            <w:top w:val="none" w:sz="0" w:space="0" w:color="auto"/>
            <w:left w:val="none" w:sz="0" w:space="0" w:color="auto"/>
            <w:bottom w:val="none" w:sz="0" w:space="0" w:color="auto"/>
            <w:right w:val="none" w:sz="0" w:space="0" w:color="auto"/>
          </w:divBdr>
        </w:div>
        <w:div w:id="733700433">
          <w:marLeft w:val="640"/>
          <w:marRight w:val="0"/>
          <w:marTop w:val="0"/>
          <w:marBottom w:val="0"/>
          <w:divBdr>
            <w:top w:val="none" w:sz="0" w:space="0" w:color="auto"/>
            <w:left w:val="none" w:sz="0" w:space="0" w:color="auto"/>
            <w:bottom w:val="none" w:sz="0" w:space="0" w:color="auto"/>
            <w:right w:val="none" w:sz="0" w:space="0" w:color="auto"/>
          </w:divBdr>
        </w:div>
        <w:div w:id="2086759154">
          <w:marLeft w:val="640"/>
          <w:marRight w:val="0"/>
          <w:marTop w:val="0"/>
          <w:marBottom w:val="0"/>
          <w:divBdr>
            <w:top w:val="none" w:sz="0" w:space="0" w:color="auto"/>
            <w:left w:val="none" w:sz="0" w:space="0" w:color="auto"/>
            <w:bottom w:val="none" w:sz="0" w:space="0" w:color="auto"/>
            <w:right w:val="none" w:sz="0" w:space="0" w:color="auto"/>
          </w:divBdr>
        </w:div>
        <w:div w:id="1799834874">
          <w:marLeft w:val="640"/>
          <w:marRight w:val="0"/>
          <w:marTop w:val="0"/>
          <w:marBottom w:val="0"/>
          <w:divBdr>
            <w:top w:val="none" w:sz="0" w:space="0" w:color="auto"/>
            <w:left w:val="none" w:sz="0" w:space="0" w:color="auto"/>
            <w:bottom w:val="none" w:sz="0" w:space="0" w:color="auto"/>
            <w:right w:val="none" w:sz="0" w:space="0" w:color="auto"/>
          </w:divBdr>
        </w:div>
        <w:div w:id="1004435919">
          <w:marLeft w:val="640"/>
          <w:marRight w:val="0"/>
          <w:marTop w:val="0"/>
          <w:marBottom w:val="0"/>
          <w:divBdr>
            <w:top w:val="none" w:sz="0" w:space="0" w:color="auto"/>
            <w:left w:val="none" w:sz="0" w:space="0" w:color="auto"/>
            <w:bottom w:val="none" w:sz="0" w:space="0" w:color="auto"/>
            <w:right w:val="none" w:sz="0" w:space="0" w:color="auto"/>
          </w:divBdr>
        </w:div>
        <w:div w:id="956332067">
          <w:marLeft w:val="640"/>
          <w:marRight w:val="0"/>
          <w:marTop w:val="0"/>
          <w:marBottom w:val="0"/>
          <w:divBdr>
            <w:top w:val="none" w:sz="0" w:space="0" w:color="auto"/>
            <w:left w:val="none" w:sz="0" w:space="0" w:color="auto"/>
            <w:bottom w:val="none" w:sz="0" w:space="0" w:color="auto"/>
            <w:right w:val="none" w:sz="0" w:space="0" w:color="auto"/>
          </w:divBdr>
        </w:div>
        <w:div w:id="244151537">
          <w:marLeft w:val="640"/>
          <w:marRight w:val="0"/>
          <w:marTop w:val="0"/>
          <w:marBottom w:val="0"/>
          <w:divBdr>
            <w:top w:val="none" w:sz="0" w:space="0" w:color="auto"/>
            <w:left w:val="none" w:sz="0" w:space="0" w:color="auto"/>
            <w:bottom w:val="none" w:sz="0" w:space="0" w:color="auto"/>
            <w:right w:val="none" w:sz="0" w:space="0" w:color="auto"/>
          </w:divBdr>
        </w:div>
        <w:div w:id="1919509660">
          <w:marLeft w:val="640"/>
          <w:marRight w:val="0"/>
          <w:marTop w:val="0"/>
          <w:marBottom w:val="0"/>
          <w:divBdr>
            <w:top w:val="none" w:sz="0" w:space="0" w:color="auto"/>
            <w:left w:val="none" w:sz="0" w:space="0" w:color="auto"/>
            <w:bottom w:val="none" w:sz="0" w:space="0" w:color="auto"/>
            <w:right w:val="none" w:sz="0" w:space="0" w:color="auto"/>
          </w:divBdr>
        </w:div>
        <w:div w:id="1281719259">
          <w:marLeft w:val="640"/>
          <w:marRight w:val="0"/>
          <w:marTop w:val="0"/>
          <w:marBottom w:val="0"/>
          <w:divBdr>
            <w:top w:val="none" w:sz="0" w:space="0" w:color="auto"/>
            <w:left w:val="none" w:sz="0" w:space="0" w:color="auto"/>
            <w:bottom w:val="none" w:sz="0" w:space="0" w:color="auto"/>
            <w:right w:val="none" w:sz="0" w:space="0" w:color="auto"/>
          </w:divBdr>
        </w:div>
        <w:div w:id="544366574">
          <w:marLeft w:val="640"/>
          <w:marRight w:val="0"/>
          <w:marTop w:val="0"/>
          <w:marBottom w:val="0"/>
          <w:divBdr>
            <w:top w:val="none" w:sz="0" w:space="0" w:color="auto"/>
            <w:left w:val="none" w:sz="0" w:space="0" w:color="auto"/>
            <w:bottom w:val="none" w:sz="0" w:space="0" w:color="auto"/>
            <w:right w:val="none" w:sz="0" w:space="0" w:color="auto"/>
          </w:divBdr>
        </w:div>
        <w:div w:id="1464350998">
          <w:marLeft w:val="640"/>
          <w:marRight w:val="0"/>
          <w:marTop w:val="0"/>
          <w:marBottom w:val="0"/>
          <w:divBdr>
            <w:top w:val="none" w:sz="0" w:space="0" w:color="auto"/>
            <w:left w:val="none" w:sz="0" w:space="0" w:color="auto"/>
            <w:bottom w:val="none" w:sz="0" w:space="0" w:color="auto"/>
            <w:right w:val="none" w:sz="0" w:space="0" w:color="auto"/>
          </w:divBdr>
        </w:div>
        <w:div w:id="753940934">
          <w:marLeft w:val="640"/>
          <w:marRight w:val="0"/>
          <w:marTop w:val="0"/>
          <w:marBottom w:val="0"/>
          <w:divBdr>
            <w:top w:val="none" w:sz="0" w:space="0" w:color="auto"/>
            <w:left w:val="none" w:sz="0" w:space="0" w:color="auto"/>
            <w:bottom w:val="none" w:sz="0" w:space="0" w:color="auto"/>
            <w:right w:val="none" w:sz="0" w:space="0" w:color="auto"/>
          </w:divBdr>
        </w:div>
        <w:div w:id="1983080103">
          <w:marLeft w:val="640"/>
          <w:marRight w:val="0"/>
          <w:marTop w:val="0"/>
          <w:marBottom w:val="0"/>
          <w:divBdr>
            <w:top w:val="none" w:sz="0" w:space="0" w:color="auto"/>
            <w:left w:val="none" w:sz="0" w:space="0" w:color="auto"/>
            <w:bottom w:val="none" w:sz="0" w:space="0" w:color="auto"/>
            <w:right w:val="none" w:sz="0" w:space="0" w:color="auto"/>
          </w:divBdr>
        </w:div>
        <w:div w:id="1233813095">
          <w:marLeft w:val="640"/>
          <w:marRight w:val="0"/>
          <w:marTop w:val="0"/>
          <w:marBottom w:val="0"/>
          <w:divBdr>
            <w:top w:val="none" w:sz="0" w:space="0" w:color="auto"/>
            <w:left w:val="none" w:sz="0" w:space="0" w:color="auto"/>
            <w:bottom w:val="none" w:sz="0" w:space="0" w:color="auto"/>
            <w:right w:val="none" w:sz="0" w:space="0" w:color="auto"/>
          </w:divBdr>
        </w:div>
        <w:div w:id="1423642977">
          <w:marLeft w:val="640"/>
          <w:marRight w:val="0"/>
          <w:marTop w:val="0"/>
          <w:marBottom w:val="0"/>
          <w:divBdr>
            <w:top w:val="none" w:sz="0" w:space="0" w:color="auto"/>
            <w:left w:val="none" w:sz="0" w:space="0" w:color="auto"/>
            <w:bottom w:val="none" w:sz="0" w:space="0" w:color="auto"/>
            <w:right w:val="none" w:sz="0" w:space="0" w:color="auto"/>
          </w:divBdr>
        </w:div>
        <w:div w:id="1425608462">
          <w:marLeft w:val="640"/>
          <w:marRight w:val="0"/>
          <w:marTop w:val="0"/>
          <w:marBottom w:val="0"/>
          <w:divBdr>
            <w:top w:val="none" w:sz="0" w:space="0" w:color="auto"/>
            <w:left w:val="none" w:sz="0" w:space="0" w:color="auto"/>
            <w:bottom w:val="none" w:sz="0" w:space="0" w:color="auto"/>
            <w:right w:val="none" w:sz="0" w:space="0" w:color="auto"/>
          </w:divBdr>
        </w:div>
        <w:div w:id="627591732">
          <w:marLeft w:val="640"/>
          <w:marRight w:val="0"/>
          <w:marTop w:val="0"/>
          <w:marBottom w:val="0"/>
          <w:divBdr>
            <w:top w:val="none" w:sz="0" w:space="0" w:color="auto"/>
            <w:left w:val="none" w:sz="0" w:space="0" w:color="auto"/>
            <w:bottom w:val="none" w:sz="0" w:space="0" w:color="auto"/>
            <w:right w:val="none" w:sz="0" w:space="0" w:color="auto"/>
          </w:divBdr>
        </w:div>
        <w:div w:id="1552837714">
          <w:marLeft w:val="640"/>
          <w:marRight w:val="0"/>
          <w:marTop w:val="0"/>
          <w:marBottom w:val="0"/>
          <w:divBdr>
            <w:top w:val="none" w:sz="0" w:space="0" w:color="auto"/>
            <w:left w:val="none" w:sz="0" w:space="0" w:color="auto"/>
            <w:bottom w:val="none" w:sz="0" w:space="0" w:color="auto"/>
            <w:right w:val="none" w:sz="0" w:space="0" w:color="auto"/>
          </w:divBdr>
        </w:div>
        <w:div w:id="599293346">
          <w:marLeft w:val="640"/>
          <w:marRight w:val="0"/>
          <w:marTop w:val="0"/>
          <w:marBottom w:val="0"/>
          <w:divBdr>
            <w:top w:val="none" w:sz="0" w:space="0" w:color="auto"/>
            <w:left w:val="none" w:sz="0" w:space="0" w:color="auto"/>
            <w:bottom w:val="none" w:sz="0" w:space="0" w:color="auto"/>
            <w:right w:val="none" w:sz="0" w:space="0" w:color="auto"/>
          </w:divBdr>
        </w:div>
        <w:div w:id="1299651064">
          <w:marLeft w:val="640"/>
          <w:marRight w:val="0"/>
          <w:marTop w:val="0"/>
          <w:marBottom w:val="0"/>
          <w:divBdr>
            <w:top w:val="none" w:sz="0" w:space="0" w:color="auto"/>
            <w:left w:val="none" w:sz="0" w:space="0" w:color="auto"/>
            <w:bottom w:val="none" w:sz="0" w:space="0" w:color="auto"/>
            <w:right w:val="none" w:sz="0" w:space="0" w:color="auto"/>
          </w:divBdr>
        </w:div>
        <w:div w:id="1058671302">
          <w:marLeft w:val="640"/>
          <w:marRight w:val="0"/>
          <w:marTop w:val="0"/>
          <w:marBottom w:val="0"/>
          <w:divBdr>
            <w:top w:val="none" w:sz="0" w:space="0" w:color="auto"/>
            <w:left w:val="none" w:sz="0" w:space="0" w:color="auto"/>
            <w:bottom w:val="none" w:sz="0" w:space="0" w:color="auto"/>
            <w:right w:val="none" w:sz="0" w:space="0" w:color="auto"/>
          </w:divBdr>
        </w:div>
        <w:div w:id="1462845174">
          <w:marLeft w:val="640"/>
          <w:marRight w:val="0"/>
          <w:marTop w:val="0"/>
          <w:marBottom w:val="0"/>
          <w:divBdr>
            <w:top w:val="none" w:sz="0" w:space="0" w:color="auto"/>
            <w:left w:val="none" w:sz="0" w:space="0" w:color="auto"/>
            <w:bottom w:val="none" w:sz="0" w:space="0" w:color="auto"/>
            <w:right w:val="none" w:sz="0" w:space="0" w:color="auto"/>
          </w:divBdr>
        </w:div>
        <w:div w:id="2095786465">
          <w:marLeft w:val="640"/>
          <w:marRight w:val="0"/>
          <w:marTop w:val="0"/>
          <w:marBottom w:val="0"/>
          <w:divBdr>
            <w:top w:val="none" w:sz="0" w:space="0" w:color="auto"/>
            <w:left w:val="none" w:sz="0" w:space="0" w:color="auto"/>
            <w:bottom w:val="none" w:sz="0" w:space="0" w:color="auto"/>
            <w:right w:val="none" w:sz="0" w:space="0" w:color="auto"/>
          </w:divBdr>
        </w:div>
        <w:div w:id="1016536769">
          <w:marLeft w:val="640"/>
          <w:marRight w:val="0"/>
          <w:marTop w:val="0"/>
          <w:marBottom w:val="0"/>
          <w:divBdr>
            <w:top w:val="none" w:sz="0" w:space="0" w:color="auto"/>
            <w:left w:val="none" w:sz="0" w:space="0" w:color="auto"/>
            <w:bottom w:val="none" w:sz="0" w:space="0" w:color="auto"/>
            <w:right w:val="none" w:sz="0" w:space="0" w:color="auto"/>
          </w:divBdr>
        </w:div>
        <w:div w:id="1887181139">
          <w:marLeft w:val="640"/>
          <w:marRight w:val="0"/>
          <w:marTop w:val="0"/>
          <w:marBottom w:val="0"/>
          <w:divBdr>
            <w:top w:val="none" w:sz="0" w:space="0" w:color="auto"/>
            <w:left w:val="none" w:sz="0" w:space="0" w:color="auto"/>
            <w:bottom w:val="none" w:sz="0" w:space="0" w:color="auto"/>
            <w:right w:val="none" w:sz="0" w:space="0" w:color="auto"/>
          </w:divBdr>
        </w:div>
        <w:div w:id="181288256">
          <w:marLeft w:val="640"/>
          <w:marRight w:val="0"/>
          <w:marTop w:val="0"/>
          <w:marBottom w:val="0"/>
          <w:divBdr>
            <w:top w:val="none" w:sz="0" w:space="0" w:color="auto"/>
            <w:left w:val="none" w:sz="0" w:space="0" w:color="auto"/>
            <w:bottom w:val="none" w:sz="0" w:space="0" w:color="auto"/>
            <w:right w:val="none" w:sz="0" w:space="0" w:color="auto"/>
          </w:divBdr>
        </w:div>
        <w:div w:id="1605188951">
          <w:marLeft w:val="640"/>
          <w:marRight w:val="0"/>
          <w:marTop w:val="0"/>
          <w:marBottom w:val="0"/>
          <w:divBdr>
            <w:top w:val="none" w:sz="0" w:space="0" w:color="auto"/>
            <w:left w:val="none" w:sz="0" w:space="0" w:color="auto"/>
            <w:bottom w:val="none" w:sz="0" w:space="0" w:color="auto"/>
            <w:right w:val="none" w:sz="0" w:space="0" w:color="auto"/>
          </w:divBdr>
        </w:div>
        <w:div w:id="1289124002">
          <w:marLeft w:val="640"/>
          <w:marRight w:val="0"/>
          <w:marTop w:val="0"/>
          <w:marBottom w:val="0"/>
          <w:divBdr>
            <w:top w:val="none" w:sz="0" w:space="0" w:color="auto"/>
            <w:left w:val="none" w:sz="0" w:space="0" w:color="auto"/>
            <w:bottom w:val="none" w:sz="0" w:space="0" w:color="auto"/>
            <w:right w:val="none" w:sz="0" w:space="0" w:color="auto"/>
          </w:divBdr>
        </w:div>
        <w:div w:id="167644434">
          <w:marLeft w:val="640"/>
          <w:marRight w:val="0"/>
          <w:marTop w:val="0"/>
          <w:marBottom w:val="0"/>
          <w:divBdr>
            <w:top w:val="none" w:sz="0" w:space="0" w:color="auto"/>
            <w:left w:val="none" w:sz="0" w:space="0" w:color="auto"/>
            <w:bottom w:val="none" w:sz="0" w:space="0" w:color="auto"/>
            <w:right w:val="none" w:sz="0" w:space="0" w:color="auto"/>
          </w:divBdr>
        </w:div>
        <w:div w:id="1740054205">
          <w:marLeft w:val="640"/>
          <w:marRight w:val="0"/>
          <w:marTop w:val="0"/>
          <w:marBottom w:val="0"/>
          <w:divBdr>
            <w:top w:val="none" w:sz="0" w:space="0" w:color="auto"/>
            <w:left w:val="none" w:sz="0" w:space="0" w:color="auto"/>
            <w:bottom w:val="none" w:sz="0" w:space="0" w:color="auto"/>
            <w:right w:val="none" w:sz="0" w:space="0" w:color="auto"/>
          </w:divBdr>
        </w:div>
        <w:div w:id="932014281">
          <w:marLeft w:val="640"/>
          <w:marRight w:val="0"/>
          <w:marTop w:val="0"/>
          <w:marBottom w:val="0"/>
          <w:divBdr>
            <w:top w:val="none" w:sz="0" w:space="0" w:color="auto"/>
            <w:left w:val="none" w:sz="0" w:space="0" w:color="auto"/>
            <w:bottom w:val="none" w:sz="0" w:space="0" w:color="auto"/>
            <w:right w:val="none" w:sz="0" w:space="0" w:color="auto"/>
          </w:divBdr>
        </w:div>
        <w:div w:id="170220548">
          <w:marLeft w:val="640"/>
          <w:marRight w:val="0"/>
          <w:marTop w:val="0"/>
          <w:marBottom w:val="0"/>
          <w:divBdr>
            <w:top w:val="none" w:sz="0" w:space="0" w:color="auto"/>
            <w:left w:val="none" w:sz="0" w:space="0" w:color="auto"/>
            <w:bottom w:val="none" w:sz="0" w:space="0" w:color="auto"/>
            <w:right w:val="none" w:sz="0" w:space="0" w:color="auto"/>
          </w:divBdr>
        </w:div>
        <w:div w:id="530580336">
          <w:marLeft w:val="640"/>
          <w:marRight w:val="0"/>
          <w:marTop w:val="0"/>
          <w:marBottom w:val="0"/>
          <w:divBdr>
            <w:top w:val="none" w:sz="0" w:space="0" w:color="auto"/>
            <w:left w:val="none" w:sz="0" w:space="0" w:color="auto"/>
            <w:bottom w:val="none" w:sz="0" w:space="0" w:color="auto"/>
            <w:right w:val="none" w:sz="0" w:space="0" w:color="auto"/>
          </w:divBdr>
        </w:div>
        <w:div w:id="1827746155">
          <w:marLeft w:val="640"/>
          <w:marRight w:val="0"/>
          <w:marTop w:val="0"/>
          <w:marBottom w:val="0"/>
          <w:divBdr>
            <w:top w:val="none" w:sz="0" w:space="0" w:color="auto"/>
            <w:left w:val="none" w:sz="0" w:space="0" w:color="auto"/>
            <w:bottom w:val="none" w:sz="0" w:space="0" w:color="auto"/>
            <w:right w:val="none" w:sz="0" w:space="0" w:color="auto"/>
          </w:divBdr>
        </w:div>
        <w:div w:id="1551572107">
          <w:marLeft w:val="640"/>
          <w:marRight w:val="0"/>
          <w:marTop w:val="0"/>
          <w:marBottom w:val="0"/>
          <w:divBdr>
            <w:top w:val="none" w:sz="0" w:space="0" w:color="auto"/>
            <w:left w:val="none" w:sz="0" w:space="0" w:color="auto"/>
            <w:bottom w:val="none" w:sz="0" w:space="0" w:color="auto"/>
            <w:right w:val="none" w:sz="0" w:space="0" w:color="auto"/>
          </w:divBdr>
        </w:div>
        <w:div w:id="462383661">
          <w:marLeft w:val="640"/>
          <w:marRight w:val="0"/>
          <w:marTop w:val="0"/>
          <w:marBottom w:val="0"/>
          <w:divBdr>
            <w:top w:val="none" w:sz="0" w:space="0" w:color="auto"/>
            <w:left w:val="none" w:sz="0" w:space="0" w:color="auto"/>
            <w:bottom w:val="none" w:sz="0" w:space="0" w:color="auto"/>
            <w:right w:val="none" w:sz="0" w:space="0" w:color="auto"/>
          </w:divBdr>
        </w:div>
        <w:div w:id="1769617963">
          <w:marLeft w:val="640"/>
          <w:marRight w:val="0"/>
          <w:marTop w:val="0"/>
          <w:marBottom w:val="0"/>
          <w:divBdr>
            <w:top w:val="none" w:sz="0" w:space="0" w:color="auto"/>
            <w:left w:val="none" w:sz="0" w:space="0" w:color="auto"/>
            <w:bottom w:val="none" w:sz="0" w:space="0" w:color="auto"/>
            <w:right w:val="none" w:sz="0" w:space="0" w:color="auto"/>
          </w:divBdr>
        </w:div>
        <w:div w:id="762534255">
          <w:marLeft w:val="640"/>
          <w:marRight w:val="0"/>
          <w:marTop w:val="0"/>
          <w:marBottom w:val="0"/>
          <w:divBdr>
            <w:top w:val="none" w:sz="0" w:space="0" w:color="auto"/>
            <w:left w:val="none" w:sz="0" w:space="0" w:color="auto"/>
            <w:bottom w:val="none" w:sz="0" w:space="0" w:color="auto"/>
            <w:right w:val="none" w:sz="0" w:space="0" w:color="auto"/>
          </w:divBdr>
        </w:div>
        <w:div w:id="662663953">
          <w:marLeft w:val="640"/>
          <w:marRight w:val="0"/>
          <w:marTop w:val="0"/>
          <w:marBottom w:val="0"/>
          <w:divBdr>
            <w:top w:val="none" w:sz="0" w:space="0" w:color="auto"/>
            <w:left w:val="none" w:sz="0" w:space="0" w:color="auto"/>
            <w:bottom w:val="none" w:sz="0" w:space="0" w:color="auto"/>
            <w:right w:val="none" w:sz="0" w:space="0" w:color="auto"/>
          </w:divBdr>
        </w:div>
        <w:div w:id="21633241">
          <w:marLeft w:val="640"/>
          <w:marRight w:val="0"/>
          <w:marTop w:val="0"/>
          <w:marBottom w:val="0"/>
          <w:divBdr>
            <w:top w:val="none" w:sz="0" w:space="0" w:color="auto"/>
            <w:left w:val="none" w:sz="0" w:space="0" w:color="auto"/>
            <w:bottom w:val="none" w:sz="0" w:space="0" w:color="auto"/>
            <w:right w:val="none" w:sz="0" w:space="0" w:color="auto"/>
          </w:divBdr>
        </w:div>
        <w:div w:id="1512988455">
          <w:marLeft w:val="640"/>
          <w:marRight w:val="0"/>
          <w:marTop w:val="0"/>
          <w:marBottom w:val="0"/>
          <w:divBdr>
            <w:top w:val="none" w:sz="0" w:space="0" w:color="auto"/>
            <w:left w:val="none" w:sz="0" w:space="0" w:color="auto"/>
            <w:bottom w:val="none" w:sz="0" w:space="0" w:color="auto"/>
            <w:right w:val="none" w:sz="0" w:space="0" w:color="auto"/>
          </w:divBdr>
        </w:div>
        <w:div w:id="225459203">
          <w:marLeft w:val="640"/>
          <w:marRight w:val="0"/>
          <w:marTop w:val="0"/>
          <w:marBottom w:val="0"/>
          <w:divBdr>
            <w:top w:val="none" w:sz="0" w:space="0" w:color="auto"/>
            <w:left w:val="none" w:sz="0" w:space="0" w:color="auto"/>
            <w:bottom w:val="none" w:sz="0" w:space="0" w:color="auto"/>
            <w:right w:val="none" w:sz="0" w:space="0" w:color="auto"/>
          </w:divBdr>
        </w:div>
        <w:div w:id="1521703514">
          <w:marLeft w:val="640"/>
          <w:marRight w:val="0"/>
          <w:marTop w:val="0"/>
          <w:marBottom w:val="0"/>
          <w:divBdr>
            <w:top w:val="none" w:sz="0" w:space="0" w:color="auto"/>
            <w:left w:val="none" w:sz="0" w:space="0" w:color="auto"/>
            <w:bottom w:val="none" w:sz="0" w:space="0" w:color="auto"/>
            <w:right w:val="none" w:sz="0" w:space="0" w:color="auto"/>
          </w:divBdr>
        </w:div>
        <w:div w:id="1268583542">
          <w:marLeft w:val="640"/>
          <w:marRight w:val="0"/>
          <w:marTop w:val="0"/>
          <w:marBottom w:val="0"/>
          <w:divBdr>
            <w:top w:val="none" w:sz="0" w:space="0" w:color="auto"/>
            <w:left w:val="none" w:sz="0" w:space="0" w:color="auto"/>
            <w:bottom w:val="none" w:sz="0" w:space="0" w:color="auto"/>
            <w:right w:val="none" w:sz="0" w:space="0" w:color="auto"/>
          </w:divBdr>
        </w:div>
        <w:div w:id="160388394">
          <w:marLeft w:val="640"/>
          <w:marRight w:val="0"/>
          <w:marTop w:val="0"/>
          <w:marBottom w:val="0"/>
          <w:divBdr>
            <w:top w:val="none" w:sz="0" w:space="0" w:color="auto"/>
            <w:left w:val="none" w:sz="0" w:space="0" w:color="auto"/>
            <w:bottom w:val="none" w:sz="0" w:space="0" w:color="auto"/>
            <w:right w:val="none" w:sz="0" w:space="0" w:color="auto"/>
          </w:divBdr>
        </w:div>
        <w:div w:id="1448308249">
          <w:marLeft w:val="640"/>
          <w:marRight w:val="0"/>
          <w:marTop w:val="0"/>
          <w:marBottom w:val="0"/>
          <w:divBdr>
            <w:top w:val="none" w:sz="0" w:space="0" w:color="auto"/>
            <w:left w:val="none" w:sz="0" w:space="0" w:color="auto"/>
            <w:bottom w:val="none" w:sz="0" w:space="0" w:color="auto"/>
            <w:right w:val="none" w:sz="0" w:space="0" w:color="auto"/>
          </w:divBdr>
        </w:div>
        <w:div w:id="1570845623">
          <w:marLeft w:val="640"/>
          <w:marRight w:val="0"/>
          <w:marTop w:val="0"/>
          <w:marBottom w:val="0"/>
          <w:divBdr>
            <w:top w:val="none" w:sz="0" w:space="0" w:color="auto"/>
            <w:left w:val="none" w:sz="0" w:space="0" w:color="auto"/>
            <w:bottom w:val="none" w:sz="0" w:space="0" w:color="auto"/>
            <w:right w:val="none" w:sz="0" w:space="0" w:color="auto"/>
          </w:divBdr>
        </w:div>
        <w:div w:id="276955214">
          <w:marLeft w:val="640"/>
          <w:marRight w:val="0"/>
          <w:marTop w:val="0"/>
          <w:marBottom w:val="0"/>
          <w:divBdr>
            <w:top w:val="none" w:sz="0" w:space="0" w:color="auto"/>
            <w:left w:val="none" w:sz="0" w:space="0" w:color="auto"/>
            <w:bottom w:val="none" w:sz="0" w:space="0" w:color="auto"/>
            <w:right w:val="none" w:sz="0" w:space="0" w:color="auto"/>
          </w:divBdr>
        </w:div>
        <w:div w:id="1080247846">
          <w:marLeft w:val="640"/>
          <w:marRight w:val="0"/>
          <w:marTop w:val="0"/>
          <w:marBottom w:val="0"/>
          <w:divBdr>
            <w:top w:val="none" w:sz="0" w:space="0" w:color="auto"/>
            <w:left w:val="none" w:sz="0" w:space="0" w:color="auto"/>
            <w:bottom w:val="none" w:sz="0" w:space="0" w:color="auto"/>
            <w:right w:val="none" w:sz="0" w:space="0" w:color="auto"/>
          </w:divBdr>
        </w:div>
        <w:div w:id="1270503261">
          <w:marLeft w:val="640"/>
          <w:marRight w:val="0"/>
          <w:marTop w:val="0"/>
          <w:marBottom w:val="0"/>
          <w:divBdr>
            <w:top w:val="none" w:sz="0" w:space="0" w:color="auto"/>
            <w:left w:val="none" w:sz="0" w:space="0" w:color="auto"/>
            <w:bottom w:val="none" w:sz="0" w:space="0" w:color="auto"/>
            <w:right w:val="none" w:sz="0" w:space="0" w:color="auto"/>
          </w:divBdr>
        </w:div>
        <w:div w:id="522785697">
          <w:marLeft w:val="640"/>
          <w:marRight w:val="0"/>
          <w:marTop w:val="0"/>
          <w:marBottom w:val="0"/>
          <w:divBdr>
            <w:top w:val="none" w:sz="0" w:space="0" w:color="auto"/>
            <w:left w:val="none" w:sz="0" w:space="0" w:color="auto"/>
            <w:bottom w:val="none" w:sz="0" w:space="0" w:color="auto"/>
            <w:right w:val="none" w:sz="0" w:space="0" w:color="auto"/>
          </w:divBdr>
        </w:div>
        <w:div w:id="234052997">
          <w:marLeft w:val="640"/>
          <w:marRight w:val="0"/>
          <w:marTop w:val="0"/>
          <w:marBottom w:val="0"/>
          <w:divBdr>
            <w:top w:val="none" w:sz="0" w:space="0" w:color="auto"/>
            <w:left w:val="none" w:sz="0" w:space="0" w:color="auto"/>
            <w:bottom w:val="none" w:sz="0" w:space="0" w:color="auto"/>
            <w:right w:val="none" w:sz="0" w:space="0" w:color="auto"/>
          </w:divBdr>
        </w:div>
        <w:div w:id="1739551408">
          <w:marLeft w:val="640"/>
          <w:marRight w:val="0"/>
          <w:marTop w:val="0"/>
          <w:marBottom w:val="0"/>
          <w:divBdr>
            <w:top w:val="none" w:sz="0" w:space="0" w:color="auto"/>
            <w:left w:val="none" w:sz="0" w:space="0" w:color="auto"/>
            <w:bottom w:val="none" w:sz="0" w:space="0" w:color="auto"/>
            <w:right w:val="none" w:sz="0" w:space="0" w:color="auto"/>
          </w:divBdr>
        </w:div>
        <w:div w:id="1651860614">
          <w:marLeft w:val="640"/>
          <w:marRight w:val="0"/>
          <w:marTop w:val="0"/>
          <w:marBottom w:val="0"/>
          <w:divBdr>
            <w:top w:val="none" w:sz="0" w:space="0" w:color="auto"/>
            <w:left w:val="none" w:sz="0" w:space="0" w:color="auto"/>
            <w:bottom w:val="none" w:sz="0" w:space="0" w:color="auto"/>
            <w:right w:val="none" w:sz="0" w:space="0" w:color="auto"/>
          </w:divBdr>
        </w:div>
        <w:div w:id="339428243">
          <w:marLeft w:val="640"/>
          <w:marRight w:val="0"/>
          <w:marTop w:val="0"/>
          <w:marBottom w:val="0"/>
          <w:divBdr>
            <w:top w:val="none" w:sz="0" w:space="0" w:color="auto"/>
            <w:left w:val="none" w:sz="0" w:space="0" w:color="auto"/>
            <w:bottom w:val="none" w:sz="0" w:space="0" w:color="auto"/>
            <w:right w:val="none" w:sz="0" w:space="0" w:color="auto"/>
          </w:divBdr>
        </w:div>
        <w:div w:id="2066370024">
          <w:marLeft w:val="640"/>
          <w:marRight w:val="0"/>
          <w:marTop w:val="0"/>
          <w:marBottom w:val="0"/>
          <w:divBdr>
            <w:top w:val="none" w:sz="0" w:space="0" w:color="auto"/>
            <w:left w:val="none" w:sz="0" w:space="0" w:color="auto"/>
            <w:bottom w:val="none" w:sz="0" w:space="0" w:color="auto"/>
            <w:right w:val="none" w:sz="0" w:space="0" w:color="auto"/>
          </w:divBdr>
        </w:div>
        <w:div w:id="1775054208">
          <w:marLeft w:val="640"/>
          <w:marRight w:val="0"/>
          <w:marTop w:val="0"/>
          <w:marBottom w:val="0"/>
          <w:divBdr>
            <w:top w:val="none" w:sz="0" w:space="0" w:color="auto"/>
            <w:left w:val="none" w:sz="0" w:space="0" w:color="auto"/>
            <w:bottom w:val="none" w:sz="0" w:space="0" w:color="auto"/>
            <w:right w:val="none" w:sz="0" w:space="0" w:color="auto"/>
          </w:divBdr>
        </w:div>
        <w:div w:id="308293361">
          <w:marLeft w:val="640"/>
          <w:marRight w:val="0"/>
          <w:marTop w:val="0"/>
          <w:marBottom w:val="0"/>
          <w:divBdr>
            <w:top w:val="none" w:sz="0" w:space="0" w:color="auto"/>
            <w:left w:val="none" w:sz="0" w:space="0" w:color="auto"/>
            <w:bottom w:val="none" w:sz="0" w:space="0" w:color="auto"/>
            <w:right w:val="none" w:sz="0" w:space="0" w:color="auto"/>
          </w:divBdr>
        </w:div>
        <w:div w:id="1825976022">
          <w:marLeft w:val="640"/>
          <w:marRight w:val="0"/>
          <w:marTop w:val="0"/>
          <w:marBottom w:val="0"/>
          <w:divBdr>
            <w:top w:val="none" w:sz="0" w:space="0" w:color="auto"/>
            <w:left w:val="none" w:sz="0" w:space="0" w:color="auto"/>
            <w:bottom w:val="none" w:sz="0" w:space="0" w:color="auto"/>
            <w:right w:val="none" w:sz="0" w:space="0" w:color="auto"/>
          </w:divBdr>
        </w:div>
        <w:div w:id="1729113601">
          <w:marLeft w:val="640"/>
          <w:marRight w:val="0"/>
          <w:marTop w:val="0"/>
          <w:marBottom w:val="0"/>
          <w:divBdr>
            <w:top w:val="none" w:sz="0" w:space="0" w:color="auto"/>
            <w:left w:val="none" w:sz="0" w:space="0" w:color="auto"/>
            <w:bottom w:val="none" w:sz="0" w:space="0" w:color="auto"/>
            <w:right w:val="none" w:sz="0" w:space="0" w:color="auto"/>
          </w:divBdr>
        </w:div>
        <w:div w:id="2083331538">
          <w:marLeft w:val="640"/>
          <w:marRight w:val="0"/>
          <w:marTop w:val="0"/>
          <w:marBottom w:val="0"/>
          <w:divBdr>
            <w:top w:val="none" w:sz="0" w:space="0" w:color="auto"/>
            <w:left w:val="none" w:sz="0" w:space="0" w:color="auto"/>
            <w:bottom w:val="none" w:sz="0" w:space="0" w:color="auto"/>
            <w:right w:val="none" w:sz="0" w:space="0" w:color="auto"/>
          </w:divBdr>
        </w:div>
        <w:div w:id="369963499">
          <w:marLeft w:val="640"/>
          <w:marRight w:val="0"/>
          <w:marTop w:val="0"/>
          <w:marBottom w:val="0"/>
          <w:divBdr>
            <w:top w:val="none" w:sz="0" w:space="0" w:color="auto"/>
            <w:left w:val="none" w:sz="0" w:space="0" w:color="auto"/>
            <w:bottom w:val="none" w:sz="0" w:space="0" w:color="auto"/>
            <w:right w:val="none" w:sz="0" w:space="0" w:color="auto"/>
          </w:divBdr>
        </w:div>
        <w:div w:id="687488726">
          <w:marLeft w:val="640"/>
          <w:marRight w:val="0"/>
          <w:marTop w:val="0"/>
          <w:marBottom w:val="0"/>
          <w:divBdr>
            <w:top w:val="none" w:sz="0" w:space="0" w:color="auto"/>
            <w:left w:val="none" w:sz="0" w:space="0" w:color="auto"/>
            <w:bottom w:val="none" w:sz="0" w:space="0" w:color="auto"/>
            <w:right w:val="none" w:sz="0" w:space="0" w:color="auto"/>
          </w:divBdr>
        </w:div>
        <w:div w:id="1119371748">
          <w:marLeft w:val="640"/>
          <w:marRight w:val="0"/>
          <w:marTop w:val="0"/>
          <w:marBottom w:val="0"/>
          <w:divBdr>
            <w:top w:val="none" w:sz="0" w:space="0" w:color="auto"/>
            <w:left w:val="none" w:sz="0" w:space="0" w:color="auto"/>
            <w:bottom w:val="none" w:sz="0" w:space="0" w:color="auto"/>
            <w:right w:val="none" w:sz="0" w:space="0" w:color="auto"/>
          </w:divBdr>
        </w:div>
        <w:div w:id="1375932825">
          <w:marLeft w:val="640"/>
          <w:marRight w:val="0"/>
          <w:marTop w:val="0"/>
          <w:marBottom w:val="0"/>
          <w:divBdr>
            <w:top w:val="none" w:sz="0" w:space="0" w:color="auto"/>
            <w:left w:val="none" w:sz="0" w:space="0" w:color="auto"/>
            <w:bottom w:val="none" w:sz="0" w:space="0" w:color="auto"/>
            <w:right w:val="none" w:sz="0" w:space="0" w:color="auto"/>
          </w:divBdr>
        </w:div>
        <w:div w:id="658850377">
          <w:marLeft w:val="640"/>
          <w:marRight w:val="0"/>
          <w:marTop w:val="0"/>
          <w:marBottom w:val="0"/>
          <w:divBdr>
            <w:top w:val="none" w:sz="0" w:space="0" w:color="auto"/>
            <w:left w:val="none" w:sz="0" w:space="0" w:color="auto"/>
            <w:bottom w:val="none" w:sz="0" w:space="0" w:color="auto"/>
            <w:right w:val="none" w:sz="0" w:space="0" w:color="auto"/>
          </w:divBdr>
        </w:div>
        <w:div w:id="45423611">
          <w:marLeft w:val="640"/>
          <w:marRight w:val="0"/>
          <w:marTop w:val="0"/>
          <w:marBottom w:val="0"/>
          <w:divBdr>
            <w:top w:val="none" w:sz="0" w:space="0" w:color="auto"/>
            <w:left w:val="none" w:sz="0" w:space="0" w:color="auto"/>
            <w:bottom w:val="none" w:sz="0" w:space="0" w:color="auto"/>
            <w:right w:val="none" w:sz="0" w:space="0" w:color="auto"/>
          </w:divBdr>
        </w:div>
        <w:div w:id="1789280545">
          <w:marLeft w:val="640"/>
          <w:marRight w:val="0"/>
          <w:marTop w:val="0"/>
          <w:marBottom w:val="0"/>
          <w:divBdr>
            <w:top w:val="none" w:sz="0" w:space="0" w:color="auto"/>
            <w:left w:val="none" w:sz="0" w:space="0" w:color="auto"/>
            <w:bottom w:val="none" w:sz="0" w:space="0" w:color="auto"/>
            <w:right w:val="none" w:sz="0" w:space="0" w:color="auto"/>
          </w:divBdr>
        </w:div>
        <w:div w:id="1018850587">
          <w:marLeft w:val="640"/>
          <w:marRight w:val="0"/>
          <w:marTop w:val="0"/>
          <w:marBottom w:val="0"/>
          <w:divBdr>
            <w:top w:val="none" w:sz="0" w:space="0" w:color="auto"/>
            <w:left w:val="none" w:sz="0" w:space="0" w:color="auto"/>
            <w:bottom w:val="none" w:sz="0" w:space="0" w:color="auto"/>
            <w:right w:val="none" w:sz="0" w:space="0" w:color="auto"/>
          </w:divBdr>
        </w:div>
        <w:div w:id="1454131452">
          <w:marLeft w:val="640"/>
          <w:marRight w:val="0"/>
          <w:marTop w:val="0"/>
          <w:marBottom w:val="0"/>
          <w:divBdr>
            <w:top w:val="none" w:sz="0" w:space="0" w:color="auto"/>
            <w:left w:val="none" w:sz="0" w:space="0" w:color="auto"/>
            <w:bottom w:val="none" w:sz="0" w:space="0" w:color="auto"/>
            <w:right w:val="none" w:sz="0" w:space="0" w:color="auto"/>
          </w:divBdr>
        </w:div>
        <w:div w:id="471676654">
          <w:marLeft w:val="640"/>
          <w:marRight w:val="0"/>
          <w:marTop w:val="0"/>
          <w:marBottom w:val="0"/>
          <w:divBdr>
            <w:top w:val="none" w:sz="0" w:space="0" w:color="auto"/>
            <w:left w:val="none" w:sz="0" w:space="0" w:color="auto"/>
            <w:bottom w:val="none" w:sz="0" w:space="0" w:color="auto"/>
            <w:right w:val="none" w:sz="0" w:space="0" w:color="auto"/>
          </w:divBdr>
        </w:div>
        <w:div w:id="1608584830">
          <w:marLeft w:val="640"/>
          <w:marRight w:val="0"/>
          <w:marTop w:val="0"/>
          <w:marBottom w:val="0"/>
          <w:divBdr>
            <w:top w:val="none" w:sz="0" w:space="0" w:color="auto"/>
            <w:left w:val="none" w:sz="0" w:space="0" w:color="auto"/>
            <w:bottom w:val="none" w:sz="0" w:space="0" w:color="auto"/>
            <w:right w:val="none" w:sz="0" w:space="0" w:color="auto"/>
          </w:divBdr>
        </w:div>
        <w:div w:id="388116432">
          <w:marLeft w:val="640"/>
          <w:marRight w:val="0"/>
          <w:marTop w:val="0"/>
          <w:marBottom w:val="0"/>
          <w:divBdr>
            <w:top w:val="none" w:sz="0" w:space="0" w:color="auto"/>
            <w:left w:val="none" w:sz="0" w:space="0" w:color="auto"/>
            <w:bottom w:val="none" w:sz="0" w:space="0" w:color="auto"/>
            <w:right w:val="none" w:sz="0" w:space="0" w:color="auto"/>
          </w:divBdr>
        </w:div>
        <w:div w:id="1478912732">
          <w:marLeft w:val="640"/>
          <w:marRight w:val="0"/>
          <w:marTop w:val="0"/>
          <w:marBottom w:val="0"/>
          <w:divBdr>
            <w:top w:val="none" w:sz="0" w:space="0" w:color="auto"/>
            <w:left w:val="none" w:sz="0" w:space="0" w:color="auto"/>
            <w:bottom w:val="none" w:sz="0" w:space="0" w:color="auto"/>
            <w:right w:val="none" w:sz="0" w:space="0" w:color="auto"/>
          </w:divBdr>
        </w:div>
        <w:div w:id="690496717">
          <w:marLeft w:val="640"/>
          <w:marRight w:val="0"/>
          <w:marTop w:val="0"/>
          <w:marBottom w:val="0"/>
          <w:divBdr>
            <w:top w:val="none" w:sz="0" w:space="0" w:color="auto"/>
            <w:left w:val="none" w:sz="0" w:space="0" w:color="auto"/>
            <w:bottom w:val="none" w:sz="0" w:space="0" w:color="auto"/>
            <w:right w:val="none" w:sz="0" w:space="0" w:color="auto"/>
          </w:divBdr>
        </w:div>
        <w:div w:id="1608847006">
          <w:marLeft w:val="640"/>
          <w:marRight w:val="0"/>
          <w:marTop w:val="0"/>
          <w:marBottom w:val="0"/>
          <w:divBdr>
            <w:top w:val="none" w:sz="0" w:space="0" w:color="auto"/>
            <w:left w:val="none" w:sz="0" w:space="0" w:color="auto"/>
            <w:bottom w:val="none" w:sz="0" w:space="0" w:color="auto"/>
            <w:right w:val="none" w:sz="0" w:space="0" w:color="auto"/>
          </w:divBdr>
        </w:div>
        <w:div w:id="1388407759">
          <w:marLeft w:val="640"/>
          <w:marRight w:val="0"/>
          <w:marTop w:val="0"/>
          <w:marBottom w:val="0"/>
          <w:divBdr>
            <w:top w:val="none" w:sz="0" w:space="0" w:color="auto"/>
            <w:left w:val="none" w:sz="0" w:space="0" w:color="auto"/>
            <w:bottom w:val="none" w:sz="0" w:space="0" w:color="auto"/>
            <w:right w:val="none" w:sz="0" w:space="0" w:color="auto"/>
          </w:divBdr>
        </w:div>
        <w:div w:id="257100957">
          <w:marLeft w:val="640"/>
          <w:marRight w:val="0"/>
          <w:marTop w:val="0"/>
          <w:marBottom w:val="0"/>
          <w:divBdr>
            <w:top w:val="none" w:sz="0" w:space="0" w:color="auto"/>
            <w:left w:val="none" w:sz="0" w:space="0" w:color="auto"/>
            <w:bottom w:val="none" w:sz="0" w:space="0" w:color="auto"/>
            <w:right w:val="none" w:sz="0" w:space="0" w:color="auto"/>
          </w:divBdr>
        </w:div>
        <w:div w:id="1870408770">
          <w:marLeft w:val="640"/>
          <w:marRight w:val="0"/>
          <w:marTop w:val="0"/>
          <w:marBottom w:val="0"/>
          <w:divBdr>
            <w:top w:val="none" w:sz="0" w:space="0" w:color="auto"/>
            <w:left w:val="none" w:sz="0" w:space="0" w:color="auto"/>
            <w:bottom w:val="none" w:sz="0" w:space="0" w:color="auto"/>
            <w:right w:val="none" w:sz="0" w:space="0" w:color="auto"/>
          </w:divBdr>
        </w:div>
        <w:div w:id="17315255">
          <w:marLeft w:val="640"/>
          <w:marRight w:val="0"/>
          <w:marTop w:val="0"/>
          <w:marBottom w:val="0"/>
          <w:divBdr>
            <w:top w:val="none" w:sz="0" w:space="0" w:color="auto"/>
            <w:left w:val="none" w:sz="0" w:space="0" w:color="auto"/>
            <w:bottom w:val="none" w:sz="0" w:space="0" w:color="auto"/>
            <w:right w:val="none" w:sz="0" w:space="0" w:color="auto"/>
          </w:divBdr>
        </w:div>
        <w:div w:id="910580147">
          <w:marLeft w:val="640"/>
          <w:marRight w:val="0"/>
          <w:marTop w:val="0"/>
          <w:marBottom w:val="0"/>
          <w:divBdr>
            <w:top w:val="none" w:sz="0" w:space="0" w:color="auto"/>
            <w:left w:val="none" w:sz="0" w:space="0" w:color="auto"/>
            <w:bottom w:val="none" w:sz="0" w:space="0" w:color="auto"/>
            <w:right w:val="none" w:sz="0" w:space="0" w:color="auto"/>
          </w:divBdr>
        </w:div>
        <w:div w:id="1366828505">
          <w:marLeft w:val="640"/>
          <w:marRight w:val="0"/>
          <w:marTop w:val="0"/>
          <w:marBottom w:val="0"/>
          <w:divBdr>
            <w:top w:val="none" w:sz="0" w:space="0" w:color="auto"/>
            <w:left w:val="none" w:sz="0" w:space="0" w:color="auto"/>
            <w:bottom w:val="none" w:sz="0" w:space="0" w:color="auto"/>
            <w:right w:val="none" w:sz="0" w:space="0" w:color="auto"/>
          </w:divBdr>
        </w:div>
        <w:div w:id="46612870">
          <w:marLeft w:val="640"/>
          <w:marRight w:val="0"/>
          <w:marTop w:val="0"/>
          <w:marBottom w:val="0"/>
          <w:divBdr>
            <w:top w:val="none" w:sz="0" w:space="0" w:color="auto"/>
            <w:left w:val="none" w:sz="0" w:space="0" w:color="auto"/>
            <w:bottom w:val="none" w:sz="0" w:space="0" w:color="auto"/>
            <w:right w:val="none" w:sz="0" w:space="0" w:color="auto"/>
          </w:divBdr>
        </w:div>
        <w:div w:id="1209492345">
          <w:marLeft w:val="640"/>
          <w:marRight w:val="0"/>
          <w:marTop w:val="0"/>
          <w:marBottom w:val="0"/>
          <w:divBdr>
            <w:top w:val="none" w:sz="0" w:space="0" w:color="auto"/>
            <w:left w:val="none" w:sz="0" w:space="0" w:color="auto"/>
            <w:bottom w:val="none" w:sz="0" w:space="0" w:color="auto"/>
            <w:right w:val="none" w:sz="0" w:space="0" w:color="auto"/>
          </w:divBdr>
        </w:div>
      </w:divsChild>
    </w:div>
    <w:div w:id="1350330898">
      <w:bodyDiv w:val="1"/>
      <w:marLeft w:val="0"/>
      <w:marRight w:val="0"/>
      <w:marTop w:val="0"/>
      <w:marBottom w:val="0"/>
      <w:divBdr>
        <w:top w:val="none" w:sz="0" w:space="0" w:color="auto"/>
        <w:left w:val="none" w:sz="0" w:space="0" w:color="auto"/>
        <w:bottom w:val="none" w:sz="0" w:space="0" w:color="auto"/>
        <w:right w:val="none" w:sz="0" w:space="0" w:color="auto"/>
      </w:divBdr>
      <w:divsChild>
        <w:div w:id="1426269836">
          <w:marLeft w:val="0"/>
          <w:marRight w:val="0"/>
          <w:marTop w:val="0"/>
          <w:marBottom w:val="0"/>
          <w:divBdr>
            <w:top w:val="none" w:sz="0" w:space="0" w:color="auto"/>
            <w:left w:val="none" w:sz="0" w:space="0" w:color="auto"/>
            <w:bottom w:val="none" w:sz="0" w:space="0" w:color="auto"/>
            <w:right w:val="none" w:sz="0" w:space="0" w:color="auto"/>
          </w:divBdr>
        </w:div>
      </w:divsChild>
    </w:div>
    <w:div w:id="1352026940">
      <w:bodyDiv w:val="1"/>
      <w:marLeft w:val="0"/>
      <w:marRight w:val="0"/>
      <w:marTop w:val="0"/>
      <w:marBottom w:val="0"/>
      <w:divBdr>
        <w:top w:val="none" w:sz="0" w:space="0" w:color="auto"/>
        <w:left w:val="none" w:sz="0" w:space="0" w:color="auto"/>
        <w:bottom w:val="none" w:sz="0" w:space="0" w:color="auto"/>
        <w:right w:val="none" w:sz="0" w:space="0" w:color="auto"/>
      </w:divBdr>
      <w:divsChild>
        <w:div w:id="980764919">
          <w:marLeft w:val="640"/>
          <w:marRight w:val="0"/>
          <w:marTop w:val="0"/>
          <w:marBottom w:val="0"/>
          <w:divBdr>
            <w:top w:val="none" w:sz="0" w:space="0" w:color="auto"/>
            <w:left w:val="none" w:sz="0" w:space="0" w:color="auto"/>
            <w:bottom w:val="none" w:sz="0" w:space="0" w:color="auto"/>
            <w:right w:val="none" w:sz="0" w:space="0" w:color="auto"/>
          </w:divBdr>
        </w:div>
        <w:div w:id="1330523819">
          <w:marLeft w:val="640"/>
          <w:marRight w:val="0"/>
          <w:marTop w:val="0"/>
          <w:marBottom w:val="0"/>
          <w:divBdr>
            <w:top w:val="none" w:sz="0" w:space="0" w:color="auto"/>
            <w:left w:val="none" w:sz="0" w:space="0" w:color="auto"/>
            <w:bottom w:val="none" w:sz="0" w:space="0" w:color="auto"/>
            <w:right w:val="none" w:sz="0" w:space="0" w:color="auto"/>
          </w:divBdr>
        </w:div>
        <w:div w:id="1540781599">
          <w:marLeft w:val="640"/>
          <w:marRight w:val="0"/>
          <w:marTop w:val="0"/>
          <w:marBottom w:val="0"/>
          <w:divBdr>
            <w:top w:val="none" w:sz="0" w:space="0" w:color="auto"/>
            <w:left w:val="none" w:sz="0" w:space="0" w:color="auto"/>
            <w:bottom w:val="none" w:sz="0" w:space="0" w:color="auto"/>
            <w:right w:val="none" w:sz="0" w:space="0" w:color="auto"/>
          </w:divBdr>
        </w:div>
        <w:div w:id="669481913">
          <w:marLeft w:val="640"/>
          <w:marRight w:val="0"/>
          <w:marTop w:val="0"/>
          <w:marBottom w:val="0"/>
          <w:divBdr>
            <w:top w:val="none" w:sz="0" w:space="0" w:color="auto"/>
            <w:left w:val="none" w:sz="0" w:space="0" w:color="auto"/>
            <w:bottom w:val="none" w:sz="0" w:space="0" w:color="auto"/>
            <w:right w:val="none" w:sz="0" w:space="0" w:color="auto"/>
          </w:divBdr>
        </w:div>
        <w:div w:id="602421137">
          <w:marLeft w:val="640"/>
          <w:marRight w:val="0"/>
          <w:marTop w:val="0"/>
          <w:marBottom w:val="0"/>
          <w:divBdr>
            <w:top w:val="none" w:sz="0" w:space="0" w:color="auto"/>
            <w:left w:val="none" w:sz="0" w:space="0" w:color="auto"/>
            <w:bottom w:val="none" w:sz="0" w:space="0" w:color="auto"/>
            <w:right w:val="none" w:sz="0" w:space="0" w:color="auto"/>
          </w:divBdr>
        </w:div>
        <w:div w:id="1595240874">
          <w:marLeft w:val="640"/>
          <w:marRight w:val="0"/>
          <w:marTop w:val="0"/>
          <w:marBottom w:val="0"/>
          <w:divBdr>
            <w:top w:val="none" w:sz="0" w:space="0" w:color="auto"/>
            <w:left w:val="none" w:sz="0" w:space="0" w:color="auto"/>
            <w:bottom w:val="none" w:sz="0" w:space="0" w:color="auto"/>
            <w:right w:val="none" w:sz="0" w:space="0" w:color="auto"/>
          </w:divBdr>
        </w:div>
        <w:div w:id="654840891">
          <w:marLeft w:val="640"/>
          <w:marRight w:val="0"/>
          <w:marTop w:val="0"/>
          <w:marBottom w:val="0"/>
          <w:divBdr>
            <w:top w:val="none" w:sz="0" w:space="0" w:color="auto"/>
            <w:left w:val="none" w:sz="0" w:space="0" w:color="auto"/>
            <w:bottom w:val="none" w:sz="0" w:space="0" w:color="auto"/>
            <w:right w:val="none" w:sz="0" w:space="0" w:color="auto"/>
          </w:divBdr>
        </w:div>
        <w:div w:id="981694013">
          <w:marLeft w:val="640"/>
          <w:marRight w:val="0"/>
          <w:marTop w:val="0"/>
          <w:marBottom w:val="0"/>
          <w:divBdr>
            <w:top w:val="none" w:sz="0" w:space="0" w:color="auto"/>
            <w:left w:val="none" w:sz="0" w:space="0" w:color="auto"/>
            <w:bottom w:val="none" w:sz="0" w:space="0" w:color="auto"/>
            <w:right w:val="none" w:sz="0" w:space="0" w:color="auto"/>
          </w:divBdr>
        </w:div>
        <w:div w:id="782961306">
          <w:marLeft w:val="640"/>
          <w:marRight w:val="0"/>
          <w:marTop w:val="0"/>
          <w:marBottom w:val="0"/>
          <w:divBdr>
            <w:top w:val="none" w:sz="0" w:space="0" w:color="auto"/>
            <w:left w:val="none" w:sz="0" w:space="0" w:color="auto"/>
            <w:bottom w:val="none" w:sz="0" w:space="0" w:color="auto"/>
            <w:right w:val="none" w:sz="0" w:space="0" w:color="auto"/>
          </w:divBdr>
        </w:div>
        <w:div w:id="1275668374">
          <w:marLeft w:val="640"/>
          <w:marRight w:val="0"/>
          <w:marTop w:val="0"/>
          <w:marBottom w:val="0"/>
          <w:divBdr>
            <w:top w:val="none" w:sz="0" w:space="0" w:color="auto"/>
            <w:left w:val="none" w:sz="0" w:space="0" w:color="auto"/>
            <w:bottom w:val="none" w:sz="0" w:space="0" w:color="auto"/>
            <w:right w:val="none" w:sz="0" w:space="0" w:color="auto"/>
          </w:divBdr>
        </w:div>
        <w:div w:id="1214850257">
          <w:marLeft w:val="640"/>
          <w:marRight w:val="0"/>
          <w:marTop w:val="0"/>
          <w:marBottom w:val="0"/>
          <w:divBdr>
            <w:top w:val="none" w:sz="0" w:space="0" w:color="auto"/>
            <w:left w:val="none" w:sz="0" w:space="0" w:color="auto"/>
            <w:bottom w:val="none" w:sz="0" w:space="0" w:color="auto"/>
            <w:right w:val="none" w:sz="0" w:space="0" w:color="auto"/>
          </w:divBdr>
        </w:div>
        <w:div w:id="106898587">
          <w:marLeft w:val="640"/>
          <w:marRight w:val="0"/>
          <w:marTop w:val="0"/>
          <w:marBottom w:val="0"/>
          <w:divBdr>
            <w:top w:val="none" w:sz="0" w:space="0" w:color="auto"/>
            <w:left w:val="none" w:sz="0" w:space="0" w:color="auto"/>
            <w:bottom w:val="none" w:sz="0" w:space="0" w:color="auto"/>
            <w:right w:val="none" w:sz="0" w:space="0" w:color="auto"/>
          </w:divBdr>
        </w:div>
        <w:div w:id="1601403246">
          <w:marLeft w:val="640"/>
          <w:marRight w:val="0"/>
          <w:marTop w:val="0"/>
          <w:marBottom w:val="0"/>
          <w:divBdr>
            <w:top w:val="none" w:sz="0" w:space="0" w:color="auto"/>
            <w:left w:val="none" w:sz="0" w:space="0" w:color="auto"/>
            <w:bottom w:val="none" w:sz="0" w:space="0" w:color="auto"/>
            <w:right w:val="none" w:sz="0" w:space="0" w:color="auto"/>
          </w:divBdr>
        </w:div>
        <w:div w:id="791093814">
          <w:marLeft w:val="640"/>
          <w:marRight w:val="0"/>
          <w:marTop w:val="0"/>
          <w:marBottom w:val="0"/>
          <w:divBdr>
            <w:top w:val="none" w:sz="0" w:space="0" w:color="auto"/>
            <w:left w:val="none" w:sz="0" w:space="0" w:color="auto"/>
            <w:bottom w:val="none" w:sz="0" w:space="0" w:color="auto"/>
            <w:right w:val="none" w:sz="0" w:space="0" w:color="auto"/>
          </w:divBdr>
        </w:div>
        <w:div w:id="164368204">
          <w:marLeft w:val="640"/>
          <w:marRight w:val="0"/>
          <w:marTop w:val="0"/>
          <w:marBottom w:val="0"/>
          <w:divBdr>
            <w:top w:val="none" w:sz="0" w:space="0" w:color="auto"/>
            <w:left w:val="none" w:sz="0" w:space="0" w:color="auto"/>
            <w:bottom w:val="none" w:sz="0" w:space="0" w:color="auto"/>
            <w:right w:val="none" w:sz="0" w:space="0" w:color="auto"/>
          </w:divBdr>
        </w:div>
        <w:div w:id="1928421429">
          <w:marLeft w:val="640"/>
          <w:marRight w:val="0"/>
          <w:marTop w:val="0"/>
          <w:marBottom w:val="0"/>
          <w:divBdr>
            <w:top w:val="none" w:sz="0" w:space="0" w:color="auto"/>
            <w:left w:val="none" w:sz="0" w:space="0" w:color="auto"/>
            <w:bottom w:val="none" w:sz="0" w:space="0" w:color="auto"/>
            <w:right w:val="none" w:sz="0" w:space="0" w:color="auto"/>
          </w:divBdr>
        </w:div>
        <w:div w:id="49042997">
          <w:marLeft w:val="640"/>
          <w:marRight w:val="0"/>
          <w:marTop w:val="0"/>
          <w:marBottom w:val="0"/>
          <w:divBdr>
            <w:top w:val="none" w:sz="0" w:space="0" w:color="auto"/>
            <w:left w:val="none" w:sz="0" w:space="0" w:color="auto"/>
            <w:bottom w:val="none" w:sz="0" w:space="0" w:color="auto"/>
            <w:right w:val="none" w:sz="0" w:space="0" w:color="auto"/>
          </w:divBdr>
        </w:div>
        <w:div w:id="1250625360">
          <w:marLeft w:val="640"/>
          <w:marRight w:val="0"/>
          <w:marTop w:val="0"/>
          <w:marBottom w:val="0"/>
          <w:divBdr>
            <w:top w:val="none" w:sz="0" w:space="0" w:color="auto"/>
            <w:left w:val="none" w:sz="0" w:space="0" w:color="auto"/>
            <w:bottom w:val="none" w:sz="0" w:space="0" w:color="auto"/>
            <w:right w:val="none" w:sz="0" w:space="0" w:color="auto"/>
          </w:divBdr>
        </w:div>
        <w:div w:id="105201466">
          <w:marLeft w:val="640"/>
          <w:marRight w:val="0"/>
          <w:marTop w:val="0"/>
          <w:marBottom w:val="0"/>
          <w:divBdr>
            <w:top w:val="none" w:sz="0" w:space="0" w:color="auto"/>
            <w:left w:val="none" w:sz="0" w:space="0" w:color="auto"/>
            <w:bottom w:val="none" w:sz="0" w:space="0" w:color="auto"/>
            <w:right w:val="none" w:sz="0" w:space="0" w:color="auto"/>
          </w:divBdr>
        </w:div>
        <w:div w:id="846943662">
          <w:marLeft w:val="640"/>
          <w:marRight w:val="0"/>
          <w:marTop w:val="0"/>
          <w:marBottom w:val="0"/>
          <w:divBdr>
            <w:top w:val="none" w:sz="0" w:space="0" w:color="auto"/>
            <w:left w:val="none" w:sz="0" w:space="0" w:color="auto"/>
            <w:bottom w:val="none" w:sz="0" w:space="0" w:color="auto"/>
            <w:right w:val="none" w:sz="0" w:space="0" w:color="auto"/>
          </w:divBdr>
        </w:div>
        <w:div w:id="645162214">
          <w:marLeft w:val="640"/>
          <w:marRight w:val="0"/>
          <w:marTop w:val="0"/>
          <w:marBottom w:val="0"/>
          <w:divBdr>
            <w:top w:val="none" w:sz="0" w:space="0" w:color="auto"/>
            <w:left w:val="none" w:sz="0" w:space="0" w:color="auto"/>
            <w:bottom w:val="none" w:sz="0" w:space="0" w:color="auto"/>
            <w:right w:val="none" w:sz="0" w:space="0" w:color="auto"/>
          </w:divBdr>
        </w:div>
        <w:div w:id="1623027297">
          <w:marLeft w:val="640"/>
          <w:marRight w:val="0"/>
          <w:marTop w:val="0"/>
          <w:marBottom w:val="0"/>
          <w:divBdr>
            <w:top w:val="none" w:sz="0" w:space="0" w:color="auto"/>
            <w:left w:val="none" w:sz="0" w:space="0" w:color="auto"/>
            <w:bottom w:val="none" w:sz="0" w:space="0" w:color="auto"/>
            <w:right w:val="none" w:sz="0" w:space="0" w:color="auto"/>
          </w:divBdr>
        </w:div>
        <w:div w:id="417290256">
          <w:marLeft w:val="640"/>
          <w:marRight w:val="0"/>
          <w:marTop w:val="0"/>
          <w:marBottom w:val="0"/>
          <w:divBdr>
            <w:top w:val="none" w:sz="0" w:space="0" w:color="auto"/>
            <w:left w:val="none" w:sz="0" w:space="0" w:color="auto"/>
            <w:bottom w:val="none" w:sz="0" w:space="0" w:color="auto"/>
            <w:right w:val="none" w:sz="0" w:space="0" w:color="auto"/>
          </w:divBdr>
        </w:div>
        <w:div w:id="2095274448">
          <w:marLeft w:val="640"/>
          <w:marRight w:val="0"/>
          <w:marTop w:val="0"/>
          <w:marBottom w:val="0"/>
          <w:divBdr>
            <w:top w:val="none" w:sz="0" w:space="0" w:color="auto"/>
            <w:left w:val="none" w:sz="0" w:space="0" w:color="auto"/>
            <w:bottom w:val="none" w:sz="0" w:space="0" w:color="auto"/>
            <w:right w:val="none" w:sz="0" w:space="0" w:color="auto"/>
          </w:divBdr>
        </w:div>
        <w:div w:id="707611102">
          <w:marLeft w:val="640"/>
          <w:marRight w:val="0"/>
          <w:marTop w:val="0"/>
          <w:marBottom w:val="0"/>
          <w:divBdr>
            <w:top w:val="none" w:sz="0" w:space="0" w:color="auto"/>
            <w:left w:val="none" w:sz="0" w:space="0" w:color="auto"/>
            <w:bottom w:val="none" w:sz="0" w:space="0" w:color="auto"/>
            <w:right w:val="none" w:sz="0" w:space="0" w:color="auto"/>
          </w:divBdr>
        </w:div>
        <w:div w:id="1857770550">
          <w:marLeft w:val="640"/>
          <w:marRight w:val="0"/>
          <w:marTop w:val="0"/>
          <w:marBottom w:val="0"/>
          <w:divBdr>
            <w:top w:val="none" w:sz="0" w:space="0" w:color="auto"/>
            <w:left w:val="none" w:sz="0" w:space="0" w:color="auto"/>
            <w:bottom w:val="none" w:sz="0" w:space="0" w:color="auto"/>
            <w:right w:val="none" w:sz="0" w:space="0" w:color="auto"/>
          </w:divBdr>
        </w:div>
        <w:div w:id="1240364421">
          <w:marLeft w:val="640"/>
          <w:marRight w:val="0"/>
          <w:marTop w:val="0"/>
          <w:marBottom w:val="0"/>
          <w:divBdr>
            <w:top w:val="none" w:sz="0" w:space="0" w:color="auto"/>
            <w:left w:val="none" w:sz="0" w:space="0" w:color="auto"/>
            <w:bottom w:val="none" w:sz="0" w:space="0" w:color="auto"/>
            <w:right w:val="none" w:sz="0" w:space="0" w:color="auto"/>
          </w:divBdr>
        </w:div>
        <w:div w:id="363755111">
          <w:marLeft w:val="640"/>
          <w:marRight w:val="0"/>
          <w:marTop w:val="0"/>
          <w:marBottom w:val="0"/>
          <w:divBdr>
            <w:top w:val="none" w:sz="0" w:space="0" w:color="auto"/>
            <w:left w:val="none" w:sz="0" w:space="0" w:color="auto"/>
            <w:bottom w:val="none" w:sz="0" w:space="0" w:color="auto"/>
            <w:right w:val="none" w:sz="0" w:space="0" w:color="auto"/>
          </w:divBdr>
        </w:div>
        <w:div w:id="4021934">
          <w:marLeft w:val="640"/>
          <w:marRight w:val="0"/>
          <w:marTop w:val="0"/>
          <w:marBottom w:val="0"/>
          <w:divBdr>
            <w:top w:val="none" w:sz="0" w:space="0" w:color="auto"/>
            <w:left w:val="none" w:sz="0" w:space="0" w:color="auto"/>
            <w:bottom w:val="none" w:sz="0" w:space="0" w:color="auto"/>
            <w:right w:val="none" w:sz="0" w:space="0" w:color="auto"/>
          </w:divBdr>
        </w:div>
        <w:div w:id="1343236885">
          <w:marLeft w:val="640"/>
          <w:marRight w:val="0"/>
          <w:marTop w:val="0"/>
          <w:marBottom w:val="0"/>
          <w:divBdr>
            <w:top w:val="none" w:sz="0" w:space="0" w:color="auto"/>
            <w:left w:val="none" w:sz="0" w:space="0" w:color="auto"/>
            <w:bottom w:val="none" w:sz="0" w:space="0" w:color="auto"/>
            <w:right w:val="none" w:sz="0" w:space="0" w:color="auto"/>
          </w:divBdr>
        </w:div>
        <w:div w:id="1643458766">
          <w:marLeft w:val="640"/>
          <w:marRight w:val="0"/>
          <w:marTop w:val="0"/>
          <w:marBottom w:val="0"/>
          <w:divBdr>
            <w:top w:val="none" w:sz="0" w:space="0" w:color="auto"/>
            <w:left w:val="none" w:sz="0" w:space="0" w:color="auto"/>
            <w:bottom w:val="none" w:sz="0" w:space="0" w:color="auto"/>
            <w:right w:val="none" w:sz="0" w:space="0" w:color="auto"/>
          </w:divBdr>
        </w:div>
        <w:div w:id="1592472120">
          <w:marLeft w:val="640"/>
          <w:marRight w:val="0"/>
          <w:marTop w:val="0"/>
          <w:marBottom w:val="0"/>
          <w:divBdr>
            <w:top w:val="none" w:sz="0" w:space="0" w:color="auto"/>
            <w:left w:val="none" w:sz="0" w:space="0" w:color="auto"/>
            <w:bottom w:val="none" w:sz="0" w:space="0" w:color="auto"/>
            <w:right w:val="none" w:sz="0" w:space="0" w:color="auto"/>
          </w:divBdr>
        </w:div>
        <w:div w:id="843981039">
          <w:marLeft w:val="640"/>
          <w:marRight w:val="0"/>
          <w:marTop w:val="0"/>
          <w:marBottom w:val="0"/>
          <w:divBdr>
            <w:top w:val="none" w:sz="0" w:space="0" w:color="auto"/>
            <w:left w:val="none" w:sz="0" w:space="0" w:color="auto"/>
            <w:bottom w:val="none" w:sz="0" w:space="0" w:color="auto"/>
            <w:right w:val="none" w:sz="0" w:space="0" w:color="auto"/>
          </w:divBdr>
        </w:div>
        <w:div w:id="220677509">
          <w:marLeft w:val="640"/>
          <w:marRight w:val="0"/>
          <w:marTop w:val="0"/>
          <w:marBottom w:val="0"/>
          <w:divBdr>
            <w:top w:val="none" w:sz="0" w:space="0" w:color="auto"/>
            <w:left w:val="none" w:sz="0" w:space="0" w:color="auto"/>
            <w:bottom w:val="none" w:sz="0" w:space="0" w:color="auto"/>
            <w:right w:val="none" w:sz="0" w:space="0" w:color="auto"/>
          </w:divBdr>
        </w:div>
        <w:div w:id="570434794">
          <w:marLeft w:val="640"/>
          <w:marRight w:val="0"/>
          <w:marTop w:val="0"/>
          <w:marBottom w:val="0"/>
          <w:divBdr>
            <w:top w:val="none" w:sz="0" w:space="0" w:color="auto"/>
            <w:left w:val="none" w:sz="0" w:space="0" w:color="auto"/>
            <w:bottom w:val="none" w:sz="0" w:space="0" w:color="auto"/>
            <w:right w:val="none" w:sz="0" w:space="0" w:color="auto"/>
          </w:divBdr>
        </w:div>
        <w:div w:id="907181191">
          <w:marLeft w:val="640"/>
          <w:marRight w:val="0"/>
          <w:marTop w:val="0"/>
          <w:marBottom w:val="0"/>
          <w:divBdr>
            <w:top w:val="none" w:sz="0" w:space="0" w:color="auto"/>
            <w:left w:val="none" w:sz="0" w:space="0" w:color="auto"/>
            <w:bottom w:val="none" w:sz="0" w:space="0" w:color="auto"/>
            <w:right w:val="none" w:sz="0" w:space="0" w:color="auto"/>
          </w:divBdr>
        </w:div>
        <w:div w:id="42533556">
          <w:marLeft w:val="640"/>
          <w:marRight w:val="0"/>
          <w:marTop w:val="0"/>
          <w:marBottom w:val="0"/>
          <w:divBdr>
            <w:top w:val="none" w:sz="0" w:space="0" w:color="auto"/>
            <w:left w:val="none" w:sz="0" w:space="0" w:color="auto"/>
            <w:bottom w:val="none" w:sz="0" w:space="0" w:color="auto"/>
            <w:right w:val="none" w:sz="0" w:space="0" w:color="auto"/>
          </w:divBdr>
        </w:div>
        <w:div w:id="1246761211">
          <w:marLeft w:val="640"/>
          <w:marRight w:val="0"/>
          <w:marTop w:val="0"/>
          <w:marBottom w:val="0"/>
          <w:divBdr>
            <w:top w:val="none" w:sz="0" w:space="0" w:color="auto"/>
            <w:left w:val="none" w:sz="0" w:space="0" w:color="auto"/>
            <w:bottom w:val="none" w:sz="0" w:space="0" w:color="auto"/>
            <w:right w:val="none" w:sz="0" w:space="0" w:color="auto"/>
          </w:divBdr>
        </w:div>
        <w:div w:id="1755281941">
          <w:marLeft w:val="640"/>
          <w:marRight w:val="0"/>
          <w:marTop w:val="0"/>
          <w:marBottom w:val="0"/>
          <w:divBdr>
            <w:top w:val="none" w:sz="0" w:space="0" w:color="auto"/>
            <w:left w:val="none" w:sz="0" w:space="0" w:color="auto"/>
            <w:bottom w:val="none" w:sz="0" w:space="0" w:color="auto"/>
            <w:right w:val="none" w:sz="0" w:space="0" w:color="auto"/>
          </w:divBdr>
        </w:div>
        <w:div w:id="838739682">
          <w:marLeft w:val="640"/>
          <w:marRight w:val="0"/>
          <w:marTop w:val="0"/>
          <w:marBottom w:val="0"/>
          <w:divBdr>
            <w:top w:val="none" w:sz="0" w:space="0" w:color="auto"/>
            <w:left w:val="none" w:sz="0" w:space="0" w:color="auto"/>
            <w:bottom w:val="none" w:sz="0" w:space="0" w:color="auto"/>
            <w:right w:val="none" w:sz="0" w:space="0" w:color="auto"/>
          </w:divBdr>
        </w:div>
        <w:div w:id="833372021">
          <w:marLeft w:val="640"/>
          <w:marRight w:val="0"/>
          <w:marTop w:val="0"/>
          <w:marBottom w:val="0"/>
          <w:divBdr>
            <w:top w:val="none" w:sz="0" w:space="0" w:color="auto"/>
            <w:left w:val="none" w:sz="0" w:space="0" w:color="auto"/>
            <w:bottom w:val="none" w:sz="0" w:space="0" w:color="auto"/>
            <w:right w:val="none" w:sz="0" w:space="0" w:color="auto"/>
          </w:divBdr>
        </w:div>
        <w:div w:id="2080252001">
          <w:marLeft w:val="640"/>
          <w:marRight w:val="0"/>
          <w:marTop w:val="0"/>
          <w:marBottom w:val="0"/>
          <w:divBdr>
            <w:top w:val="none" w:sz="0" w:space="0" w:color="auto"/>
            <w:left w:val="none" w:sz="0" w:space="0" w:color="auto"/>
            <w:bottom w:val="none" w:sz="0" w:space="0" w:color="auto"/>
            <w:right w:val="none" w:sz="0" w:space="0" w:color="auto"/>
          </w:divBdr>
        </w:div>
        <w:div w:id="1098913296">
          <w:marLeft w:val="640"/>
          <w:marRight w:val="0"/>
          <w:marTop w:val="0"/>
          <w:marBottom w:val="0"/>
          <w:divBdr>
            <w:top w:val="none" w:sz="0" w:space="0" w:color="auto"/>
            <w:left w:val="none" w:sz="0" w:space="0" w:color="auto"/>
            <w:bottom w:val="none" w:sz="0" w:space="0" w:color="auto"/>
            <w:right w:val="none" w:sz="0" w:space="0" w:color="auto"/>
          </w:divBdr>
        </w:div>
        <w:div w:id="2022776140">
          <w:marLeft w:val="640"/>
          <w:marRight w:val="0"/>
          <w:marTop w:val="0"/>
          <w:marBottom w:val="0"/>
          <w:divBdr>
            <w:top w:val="none" w:sz="0" w:space="0" w:color="auto"/>
            <w:left w:val="none" w:sz="0" w:space="0" w:color="auto"/>
            <w:bottom w:val="none" w:sz="0" w:space="0" w:color="auto"/>
            <w:right w:val="none" w:sz="0" w:space="0" w:color="auto"/>
          </w:divBdr>
        </w:div>
        <w:div w:id="1971593895">
          <w:marLeft w:val="640"/>
          <w:marRight w:val="0"/>
          <w:marTop w:val="0"/>
          <w:marBottom w:val="0"/>
          <w:divBdr>
            <w:top w:val="none" w:sz="0" w:space="0" w:color="auto"/>
            <w:left w:val="none" w:sz="0" w:space="0" w:color="auto"/>
            <w:bottom w:val="none" w:sz="0" w:space="0" w:color="auto"/>
            <w:right w:val="none" w:sz="0" w:space="0" w:color="auto"/>
          </w:divBdr>
        </w:div>
        <w:div w:id="1781216669">
          <w:marLeft w:val="640"/>
          <w:marRight w:val="0"/>
          <w:marTop w:val="0"/>
          <w:marBottom w:val="0"/>
          <w:divBdr>
            <w:top w:val="none" w:sz="0" w:space="0" w:color="auto"/>
            <w:left w:val="none" w:sz="0" w:space="0" w:color="auto"/>
            <w:bottom w:val="none" w:sz="0" w:space="0" w:color="auto"/>
            <w:right w:val="none" w:sz="0" w:space="0" w:color="auto"/>
          </w:divBdr>
        </w:div>
        <w:div w:id="1506478633">
          <w:marLeft w:val="640"/>
          <w:marRight w:val="0"/>
          <w:marTop w:val="0"/>
          <w:marBottom w:val="0"/>
          <w:divBdr>
            <w:top w:val="none" w:sz="0" w:space="0" w:color="auto"/>
            <w:left w:val="none" w:sz="0" w:space="0" w:color="auto"/>
            <w:bottom w:val="none" w:sz="0" w:space="0" w:color="auto"/>
            <w:right w:val="none" w:sz="0" w:space="0" w:color="auto"/>
          </w:divBdr>
        </w:div>
        <w:div w:id="1269851682">
          <w:marLeft w:val="640"/>
          <w:marRight w:val="0"/>
          <w:marTop w:val="0"/>
          <w:marBottom w:val="0"/>
          <w:divBdr>
            <w:top w:val="none" w:sz="0" w:space="0" w:color="auto"/>
            <w:left w:val="none" w:sz="0" w:space="0" w:color="auto"/>
            <w:bottom w:val="none" w:sz="0" w:space="0" w:color="auto"/>
            <w:right w:val="none" w:sz="0" w:space="0" w:color="auto"/>
          </w:divBdr>
        </w:div>
        <w:div w:id="999499179">
          <w:marLeft w:val="640"/>
          <w:marRight w:val="0"/>
          <w:marTop w:val="0"/>
          <w:marBottom w:val="0"/>
          <w:divBdr>
            <w:top w:val="none" w:sz="0" w:space="0" w:color="auto"/>
            <w:left w:val="none" w:sz="0" w:space="0" w:color="auto"/>
            <w:bottom w:val="none" w:sz="0" w:space="0" w:color="auto"/>
            <w:right w:val="none" w:sz="0" w:space="0" w:color="auto"/>
          </w:divBdr>
        </w:div>
        <w:div w:id="830103372">
          <w:marLeft w:val="640"/>
          <w:marRight w:val="0"/>
          <w:marTop w:val="0"/>
          <w:marBottom w:val="0"/>
          <w:divBdr>
            <w:top w:val="none" w:sz="0" w:space="0" w:color="auto"/>
            <w:left w:val="none" w:sz="0" w:space="0" w:color="auto"/>
            <w:bottom w:val="none" w:sz="0" w:space="0" w:color="auto"/>
            <w:right w:val="none" w:sz="0" w:space="0" w:color="auto"/>
          </w:divBdr>
        </w:div>
        <w:div w:id="413939973">
          <w:marLeft w:val="640"/>
          <w:marRight w:val="0"/>
          <w:marTop w:val="0"/>
          <w:marBottom w:val="0"/>
          <w:divBdr>
            <w:top w:val="none" w:sz="0" w:space="0" w:color="auto"/>
            <w:left w:val="none" w:sz="0" w:space="0" w:color="auto"/>
            <w:bottom w:val="none" w:sz="0" w:space="0" w:color="auto"/>
            <w:right w:val="none" w:sz="0" w:space="0" w:color="auto"/>
          </w:divBdr>
        </w:div>
        <w:div w:id="335689342">
          <w:marLeft w:val="640"/>
          <w:marRight w:val="0"/>
          <w:marTop w:val="0"/>
          <w:marBottom w:val="0"/>
          <w:divBdr>
            <w:top w:val="none" w:sz="0" w:space="0" w:color="auto"/>
            <w:left w:val="none" w:sz="0" w:space="0" w:color="auto"/>
            <w:bottom w:val="none" w:sz="0" w:space="0" w:color="auto"/>
            <w:right w:val="none" w:sz="0" w:space="0" w:color="auto"/>
          </w:divBdr>
        </w:div>
        <w:div w:id="498741691">
          <w:marLeft w:val="640"/>
          <w:marRight w:val="0"/>
          <w:marTop w:val="0"/>
          <w:marBottom w:val="0"/>
          <w:divBdr>
            <w:top w:val="none" w:sz="0" w:space="0" w:color="auto"/>
            <w:left w:val="none" w:sz="0" w:space="0" w:color="auto"/>
            <w:bottom w:val="none" w:sz="0" w:space="0" w:color="auto"/>
            <w:right w:val="none" w:sz="0" w:space="0" w:color="auto"/>
          </w:divBdr>
        </w:div>
        <w:div w:id="2085756581">
          <w:marLeft w:val="640"/>
          <w:marRight w:val="0"/>
          <w:marTop w:val="0"/>
          <w:marBottom w:val="0"/>
          <w:divBdr>
            <w:top w:val="none" w:sz="0" w:space="0" w:color="auto"/>
            <w:left w:val="none" w:sz="0" w:space="0" w:color="auto"/>
            <w:bottom w:val="none" w:sz="0" w:space="0" w:color="auto"/>
            <w:right w:val="none" w:sz="0" w:space="0" w:color="auto"/>
          </w:divBdr>
        </w:div>
        <w:div w:id="1085762650">
          <w:marLeft w:val="640"/>
          <w:marRight w:val="0"/>
          <w:marTop w:val="0"/>
          <w:marBottom w:val="0"/>
          <w:divBdr>
            <w:top w:val="none" w:sz="0" w:space="0" w:color="auto"/>
            <w:left w:val="none" w:sz="0" w:space="0" w:color="auto"/>
            <w:bottom w:val="none" w:sz="0" w:space="0" w:color="auto"/>
            <w:right w:val="none" w:sz="0" w:space="0" w:color="auto"/>
          </w:divBdr>
        </w:div>
        <w:div w:id="1323386009">
          <w:marLeft w:val="640"/>
          <w:marRight w:val="0"/>
          <w:marTop w:val="0"/>
          <w:marBottom w:val="0"/>
          <w:divBdr>
            <w:top w:val="none" w:sz="0" w:space="0" w:color="auto"/>
            <w:left w:val="none" w:sz="0" w:space="0" w:color="auto"/>
            <w:bottom w:val="none" w:sz="0" w:space="0" w:color="auto"/>
            <w:right w:val="none" w:sz="0" w:space="0" w:color="auto"/>
          </w:divBdr>
        </w:div>
        <w:div w:id="1147354644">
          <w:marLeft w:val="640"/>
          <w:marRight w:val="0"/>
          <w:marTop w:val="0"/>
          <w:marBottom w:val="0"/>
          <w:divBdr>
            <w:top w:val="none" w:sz="0" w:space="0" w:color="auto"/>
            <w:left w:val="none" w:sz="0" w:space="0" w:color="auto"/>
            <w:bottom w:val="none" w:sz="0" w:space="0" w:color="auto"/>
            <w:right w:val="none" w:sz="0" w:space="0" w:color="auto"/>
          </w:divBdr>
        </w:div>
        <w:div w:id="387457934">
          <w:marLeft w:val="640"/>
          <w:marRight w:val="0"/>
          <w:marTop w:val="0"/>
          <w:marBottom w:val="0"/>
          <w:divBdr>
            <w:top w:val="none" w:sz="0" w:space="0" w:color="auto"/>
            <w:left w:val="none" w:sz="0" w:space="0" w:color="auto"/>
            <w:bottom w:val="none" w:sz="0" w:space="0" w:color="auto"/>
            <w:right w:val="none" w:sz="0" w:space="0" w:color="auto"/>
          </w:divBdr>
        </w:div>
        <w:div w:id="351347967">
          <w:marLeft w:val="640"/>
          <w:marRight w:val="0"/>
          <w:marTop w:val="0"/>
          <w:marBottom w:val="0"/>
          <w:divBdr>
            <w:top w:val="none" w:sz="0" w:space="0" w:color="auto"/>
            <w:left w:val="none" w:sz="0" w:space="0" w:color="auto"/>
            <w:bottom w:val="none" w:sz="0" w:space="0" w:color="auto"/>
            <w:right w:val="none" w:sz="0" w:space="0" w:color="auto"/>
          </w:divBdr>
        </w:div>
        <w:div w:id="1266383261">
          <w:marLeft w:val="640"/>
          <w:marRight w:val="0"/>
          <w:marTop w:val="0"/>
          <w:marBottom w:val="0"/>
          <w:divBdr>
            <w:top w:val="none" w:sz="0" w:space="0" w:color="auto"/>
            <w:left w:val="none" w:sz="0" w:space="0" w:color="auto"/>
            <w:bottom w:val="none" w:sz="0" w:space="0" w:color="auto"/>
            <w:right w:val="none" w:sz="0" w:space="0" w:color="auto"/>
          </w:divBdr>
        </w:div>
        <w:div w:id="864365409">
          <w:marLeft w:val="640"/>
          <w:marRight w:val="0"/>
          <w:marTop w:val="0"/>
          <w:marBottom w:val="0"/>
          <w:divBdr>
            <w:top w:val="none" w:sz="0" w:space="0" w:color="auto"/>
            <w:left w:val="none" w:sz="0" w:space="0" w:color="auto"/>
            <w:bottom w:val="none" w:sz="0" w:space="0" w:color="auto"/>
            <w:right w:val="none" w:sz="0" w:space="0" w:color="auto"/>
          </w:divBdr>
        </w:div>
        <w:div w:id="1291478097">
          <w:marLeft w:val="640"/>
          <w:marRight w:val="0"/>
          <w:marTop w:val="0"/>
          <w:marBottom w:val="0"/>
          <w:divBdr>
            <w:top w:val="none" w:sz="0" w:space="0" w:color="auto"/>
            <w:left w:val="none" w:sz="0" w:space="0" w:color="auto"/>
            <w:bottom w:val="none" w:sz="0" w:space="0" w:color="auto"/>
            <w:right w:val="none" w:sz="0" w:space="0" w:color="auto"/>
          </w:divBdr>
        </w:div>
        <w:div w:id="194118839">
          <w:marLeft w:val="640"/>
          <w:marRight w:val="0"/>
          <w:marTop w:val="0"/>
          <w:marBottom w:val="0"/>
          <w:divBdr>
            <w:top w:val="none" w:sz="0" w:space="0" w:color="auto"/>
            <w:left w:val="none" w:sz="0" w:space="0" w:color="auto"/>
            <w:bottom w:val="none" w:sz="0" w:space="0" w:color="auto"/>
            <w:right w:val="none" w:sz="0" w:space="0" w:color="auto"/>
          </w:divBdr>
        </w:div>
        <w:div w:id="1824392900">
          <w:marLeft w:val="640"/>
          <w:marRight w:val="0"/>
          <w:marTop w:val="0"/>
          <w:marBottom w:val="0"/>
          <w:divBdr>
            <w:top w:val="none" w:sz="0" w:space="0" w:color="auto"/>
            <w:left w:val="none" w:sz="0" w:space="0" w:color="auto"/>
            <w:bottom w:val="none" w:sz="0" w:space="0" w:color="auto"/>
            <w:right w:val="none" w:sz="0" w:space="0" w:color="auto"/>
          </w:divBdr>
        </w:div>
        <w:div w:id="286355671">
          <w:marLeft w:val="640"/>
          <w:marRight w:val="0"/>
          <w:marTop w:val="0"/>
          <w:marBottom w:val="0"/>
          <w:divBdr>
            <w:top w:val="none" w:sz="0" w:space="0" w:color="auto"/>
            <w:left w:val="none" w:sz="0" w:space="0" w:color="auto"/>
            <w:bottom w:val="none" w:sz="0" w:space="0" w:color="auto"/>
            <w:right w:val="none" w:sz="0" w:space="0" w:color="auto"/>
          </w:divBdr>
        </w:div>
        <w:div w:id="106852251">
          <w:marLeft w:val="640"/>
          <w:marRight w:val="0"/>
          <w:marTop w:val="0"/>
          <w:marBottom w:val="0"/>
          <w:divBdr>
            <w:top w:val="none" w:sz="0" w:space="0" w:color="auto"/>
            <w:left w:val="none" w:sz="0" w:space="0" w:color="auto"/>
            <w:bottom w:val="none" w:sz="0" w:space="0" w:color="auto"/>
            <w:right w:val="none" w:sz="0" w:space="0" w:color="auto"/>
          </w:divBdr>
        </w:div>
        <w:div w:id="745880641">
          <w:marLeft w:val="640"/>
          <w:marRight w:val="0"/>
          <w:marTop w:val="0"/>
          <w:marBottom w:val="0"/>
          <w:divBdr>
            <w:top w:val="none" w:sz="0" w:space="0" w:color="auto"/>
            <w:left w:val="none" w:sz="0" w:space="0" w:color="auto"/>
            <w:bottom w:val="none" w:sz="0" w:space="0" w:color="auto"/>
            <w:right w:val="none" w:sz="0" w:space="0" w:color="auto"/>
          </w:divBdr>
        </w:div>
        <w:div w:id="536701913">
          <w:marLeft w:val="640"/>
          <w:marRight w:val="0"/>
          <w:marTop w:val="0"/>
          <w:marBottom w:val="0"/>
          <w:divBdr>
            <w:top w:val="none" w:sz="0" w:space="0" w:color="auto"/>
            <w:left w:val="none" w:sz="0" w:space="0" w:color="auto"/>
            <w:bottom w:val="none" w:sz="0" w:space="0" w:color="auto"/>
            <w:right w:val="none" w:sz="0" w:space="0" w:color="auto"/>
          </w:divBdr>
        </w:div>
        <w:div w:id="392893347">
          <w:marLeft w:val="640"/>
          <w:marRight w:val="0"/>
          <w:marTop w:val="0"/>
          <w:marBottom w:val="0"/>
          <w:divBdr>
            <w:top w:val="none" w:sz="0" w:space="0" w:color="auto"/>
            <w:left w:val="none" w:sz="0" w:space="0" w:color="auto"/>
            <w:bottom w:val="none" w:sz="0" w:space="0" w:color="auto"/>
            <w:right w:val="none" w:sz="0" w:space="0" w:color="auto"/>
          </w:divBdr>
        </w:div>
        <w:div w:id="1917738144">
          <w:marLeft w:val="640"/>
          <w:marRight w:val="0"/>
          <w:marTop w:val="0"/>
          <w:marBottom w:val="0"/>
          <w:divBdr>
            <w:top w:val="none" w:sz="0" w:space="0" w:color="auto"/>
            <w:left w:val="none" w:sz="0" w:space="0" w:color="auto"/>
            <w:bottom w:val="none" w:sz="0" w:space="0" w:color="auto"/>
            <w:right w:val="none" w:sz="0" w:space="0" w:color="auto"/>
          </w:divBdr>
        </w:div>
        <w:div w:id="115032161">
          <w:marLeft w:val="640"/>
          <w:marRight w:val="0"/>
          <w:marTop w:val="0"/>
          <w:marBottom w:val="0"/>
          <w:divBdr>
            <w:top w:val="none" w:sz="0" w:space="0" w:color="auto"/>
            <w:left w:val="none" w:sz="0" w:space="0" w:color="auto"/>
            <w:bottom w:val="none" w:sz="0" w:space="0" w:color="auto"/>
            <w:right w:val="none" w:sz="0" w:space="0" w:color="auto"/>
          </w:divBdr>
        </w:div>
        <w:div w:id="1725252456">
          <w:marLeft w:val="640"/>
          <w:marRight w:val="0"/>
          <w:marTop w:val="0"/>
          <w:marBottom w:val="0"/>
          <w:divBdr>
            <w:top w:val="none" w:sz="0" w:space="0" w:color="auto"/>
            <w:left w:val="none" w:sz="0" w:space="0" w:color="auto"/>
            <w:bottom w:val="none" w:sz="0" w:space="0" w:color="auto"/>
            <w:right w:val="none" w:sz="0" w:space="0" w:color="auto"/>
          </w:divBdr>
        </w:div>
        <w:div w:id="373652076">
          <w:marLeft w:val="640"/>
          <w:marRight w:val="0"/>
          <w:marTop w:val="0"/>
          <w:marBottom w:val="0"/>
          <w:divBdr>
            <w:top w:val="none" w:sz="0" w:space="0" w:color="auto"/>
            <w:left w:val="none" w:sz="0" w:space="0" w:color="auto"/>
            <w:bottom w:val="none" w:sz="0" w:space="0" w:color="auto"/>
            <w:right w:val="none" w:sz="0" w:space="0" w:color="auto"/>
          </w:divBdr>
        </w:div>
        <w:div w:id="552085937">
          <w:marLeft w:val="640"/>
          <w:marRight w:val="0"/>
          <w:marTop w:val="0"/>
          <w:marBottom w:val="0"/>
          <w:divBdr>
            <w:top w:val="none" w:sz="0" w:space="0" w:color="auto"/>
            <w:left w:val="none" w:sz="0" w:space="0" w:color="auto"/>
            <w:bottom w:val="none" w:sz="0" w:space="0" w:color="auto"/>
            <w:right w:val="none" w:sz="0" w:space="0" w:color="auto"/>
          </w:divBdr>
        </w:div>
        <w:div w:id="13194182">
          <w:marLeft w:val="640"/>
          <w:marRight w:val="0"/>
          <w:marTop w:val="0"/>
          <w:marBottom w:val="0"/>
          <w:divBdr>
            <w:top w:val="none" w:sz="0" w:space="0" w:color="auto"/>
            <w:left w:val="none" w:sz="0" w:space="0" w:color="auto"/>
            <w:bottom w:val="none" w:sz="0" w:space="0" w:color="auto"/>
            <w:right w:val="none" w:sz="0" w:space="0" w:color="auto"/>
          </w:divBdr>
        </w:div>
        <w:div w:id="1925413685">
          <w:marLeft w:val="640"/>
          <w:marRight w:val="0"/>
          <w:marTop w:val="0"/>
          <w:marBottom w:val="0"/>
          <w:divBdr>
            <w:top w:val="none" w:sz="0" w:space="0" w:color="auto"/>
            <w:left w:val="none" w:sz="0" w:space="0" w:color="auto"/>
            <w:bottom w:val="none" w:sz="0" w:space="0" w:color="auto"/>
            <w:right w:val="none" w:sz="0" w:space="0" w:color="auto"/>
          </w:divBdr>
        </w:div>
        <w:div w:id="1095132730">
          <w:marLeft w:val="640"/>
          <w:marRight w:val="0"/>
          <w:marTop w:val="0"/>
          <w:marBottom w:val="0"/>
          <w:divBdr>
            <w:top w:val="none" w:sz="0" w:space="0" w:color="auto"/>
            <w:left w:val="none" w:sz="0" w:space="0" w:color="auto"/>
            <w:bottom w:val="none" w:sz="0" w:space="0" w:color="auto"/>
            <w:right w:val="none" w:sz="0" w:space="0" w:color="auto"/>
          </w:divBdr>
        </w:div>
        <w:div w:id="1575776663">
          <w:marLeft w:val="640"/>
          <w:marRight w:val="0"/>
          <w:marTop w:val="0"/>
          <w:marBottom w:val="0"/>
          <w:divBdr>
            <w:top w:val="none" w:sz="0" w:space="0" w:color="auto"/>
            <w:left w:val="none" w:sz="0" w:space="0" w:color="auto"/>
            <w:bottom w:val="none" w:sz="0" w:space="0" w:color="auto"/>
            <w:right w:val="none" w:sz="0" w:space="0" w:color="auto"/>
          </w:divBdr>
        </w:div>
        <w:div w:id="1347749515">
          <w:marLeft w:val="640"/>
          <w:marRight w:val="0"/>
          <w:marTop w:val="0"/>
          <w:marBottom w:val="0"/>
          <w:divBdr>
            <w:top w:val="none" w:sz="0" w:space="0" w:color="auto"/>
            <w:left w:val="none" w:sz="0" w:space="0" w:color="auto"/>
            <w:bottom w:val="none" w:sz="0" w:space="0" w:color="auto"/>
            <w:right w:val="none" w:sz="0" w:space="0" w:color="auto"/>
          </w:divBdr>
        </w:div>
        <w:div w:id="491456414">
          <w:marLeft w:val="640"/>
          <w:marRight w:val="0"/>
          <w:marTop w:val="0"/>
          <w:marBottom w:val="0"/>
          <w:divBdr>
            <w:top w:val="none" w:sz="0" w:space="0" w:color="auto"/>
            <w:left w:val="none" w:sz="0" w:space="0" w:color="auto"/>
            <w:bottom w:val="none" w:sz="0" w:space="0" w:color="auto"/>
            <w:right w:val="none" w:sz="0" w:space="0" w:color="auto"/>
          </w:divBdr>
        </w:div>
        <w:div w:id="1209220343">
          <w:marLeft w:val="640"/>
          <w:marRight w:val="0"/>
          <w:marTop w:val="0"/>
          <w:marBottom w:val="0"/>
          <w:divBdr>
            <w:top w:val="none" w:sz="0" w:space="0" w:color="auto"/>
            <w:left w:val="none" w:sz="0" w:space="0" w:color="auto"/>
            <w:bottom w:val="none" w:sz="0" w:space="0" w:color="auto"/>
            <w:right w:val="none" w:sz="0" w:space="0" w:color="auto"/>
          </w:divBdr>
        </w:div>
        <w:div w:id="1534657099">
          <w:marLeft w:val="640"/>
          <w:marRight w:val="0"/>
          <w:marTop w:val="0"/>
          <w:marBottom w:val="0"/>
          <w:divBdr>
            <w:top w:val="none" w:sz="0" w:space="0" w:color="auto"/>
            <w:left w:val="none" w:sz="0" w:space="0" w:color="auto"/>
            <w:bottom w:val="none" w:sz="0" w:space="0" w:color="auto"/>
            <w:right w:val="none" w:sz="0" w:space="0" w:color="auto"/>
          </w:divBdr>
        </w:div>
        <w:div w:id="2114087902">
          <w:marLeft w:val="640"/>
          <w:marRight w:val="0"/>
          <w:marTop w:val="0"/>
          <w:marBottom w:val="0"/>
          <w:divBdr>
            <w:top w:val="none" w:sz="0" w:space="0" w:color="auto"/>
            <w:left w:val="none" w:sz="0" w:space="0" w:color="auto"/>
            <w:bottom w:val="none" w:sz="0" w:space="0" w:color="auto"/>
            <w:right w:val="none" w:sz="0" w:space="0" w:color="auto"/>
          </w:divBdr>
        </w:div>
        <w:div w:id="1382707846">
          <w:marLeft w:val="640"/>
          <w:marRight w:val="0"/>
          <w:marTop w:val="0"/>
          <w:marBottom w:val="0"/>
          <w:divBdr>
            <w:top w:val="none" w:sz="0" w:space="0" w:color="auto"/>
            <w:left w:val="none" w:sz="0" w:space="0" w:color="auto"/>
            <w:bottom w:val="none" w:sz="0" w:space="0" w:color="auto"/>
            <w:right w:val="none" w:sz="0" w:space="0" w:color="auto"/>
          </w:divBdr>
        </w:div>
        <w:div w:id="966930931">
          <w:marLeft w:val="640"/>
          <w:marRight w:val="0"/>
          <w:marTop w:val="0"/>
          <w:marBottom w:val="0"/>
          <w:divBdr>
            <w:top w:val="none" w:sz="0" w:space="0" w:color="auto"/>
            <w:left w:val="none" w:sz="0" w:space="0" w:color="auto"/>
            <w:bottom w:val="none" w:sz="0" w:space="0" w:color="auto"/>
            <w:right w:val="none" w:sz="0" w:space="0" w:color="auto"/>
          </w:divBdr>
        </w:div>
        <w:div w:id="1102725272">
          <w:marLeft w:val="640"/>
          <w:marRight w:val="0"/>
          <w:marTop w:val="0"/>
          <w:marBottom w:val="0"/>
          <w:divBdr>
            <w:top w:val="none" w:sz="0" w:space="0" w:color="auto"/>
            <w:left w:val="none" w:sz="0" w:space="0" w:color="auto"/>
            <w:bottom w:val="none" w:sz="0" w:space="0" w:color="auto"/>
            <w:right w:val="none" w:sz="0" w:space="0" w:color="auto"/>
          </w:divBdr>
        </w:div>
        <w:div w:id="815923691">
          <w:marLeft w:val="640"/>
          <w:marRight w:val="0"/>
          <w:marTop w:val="0"/>
          <w:marBottom w:val="0"/>
          <w:divBdr>
            <w:top w:val="none" w:sz="0" w:space="0" w:color="auto"/>
            <w:left w:val="none" w:sz="0" w:space="0" w:color="auto"/>
            <w:bottom w:val="none" w:sz="0" w:space="0" w:color="auto"/>
            <w:right w:val="none" w:sz="0" w:space="0" w:color="auto"/>
          </w:divBdr>
        </w:div>
        <w:div w:id="694427856">
          <w:marLeft w:val="640"/>
          <w:marRight w:val="0"/>
          <w:marTop w:val="0"/>
          <w:marBottom w:val="0"/>
          <w:divBdr>
            <w:top w:val="none" w:sz="0" w:space="0" w:color="auto"/>
            <w:left w:val="none" w:sz="0" w:space="0" w:color="auto"/>
            <w:bottom w:val="none" w:sz="0" w:space="0" w:color="auto"/>
            <w:right w:val="none" w:sz="0" w:space="0" w:color="auto"/>
          </w:divBdr>
        </w:div>
        <w:div w:id="1422601516">
          <w:marLeft w:val="640"/>
          <w:marRight w:val="0"/>
          <w:marTop w:val="0"/>
          <w:marBottom w:val="0"/>
          <w:divBdr>
            <w:top w:val="none" w:sz="0" w:space="0" w:color="auto"/>
            <w:left w:val="none" w:sz="0" w:space="0" w:color="auto"/>
            <w:bottom w:val="none" w:sz="0" w:space="0" w:color="auto"/>
            <w:right w:val="none" w:sz="0" w:space="0" w:color="auto"/>
          </w:divBdr>
        </w:div>
        <w:div w:id="238560257">
          <w:marLeft w:val="640"/>
          <w:marRight w:val="0"/>
          <w:marTop w:val="0"/>
          <w:marBottom w:val="0"/>
          <w:divBdr>
            <w:top w:val="none" w:sz="0" w:space="0" w:color="auto"/>
            <w:left w:val="none" w:sz="0" w:space="0" w:color="auto"/>
            <w:bottom w:val="none" w:sz="0" w:space="0" w:color="auto"/>
            <w:right w:val="none" w:sz="0" w:space="0" w:color="auto"/>
          </w:divBdr>
        </w:div>
      </w:divsChild>
    </w:div>
    <w:div w:id="1356226888">
      <w:bodyDiv w:val="1"/>
      <w:marLeft w:val="0"/>
      <w:marRight w:val="0"/>
      <w:marTop w:val="0"/>
      <w:marBottom w:val="0"/>
      <w:divBdr>
        <w:top w:val="none" w:sz="0" w:space="0" w:color="auto"/>
        <w:left w:val="none" w:sz="0" w:space="0" w:color="auto"/>
        <w:bottom w:val="none" w:sz="0" w:space="0" w:color="auto"/>
        <w:right w:val="none" w:sz="0" w:space="0" w:color="auto"/>
      </w:divBdr>
      <w:divsChild>
        <w:div w:id="734817504">
          <w:marLeft w:val="640"/>
          <w:marRight w:val="0"/>
          <w:marTop w:val="0"/>
          <w:marBottom w:val="0"/>
          <w:divBdr>
            <w:top w:val="none" w:sz="0" w:space="0" w:color="auto"/>
            <w:left w:val="none" w:sz="0" w:space="0" w:color="auto"/>
            <w:bottom w:val="none" w:sz="0" w:space="0" w:color="auto"/>
            <w:right w:val="none" w:sz="0" w:space="0" w:color="auto"/>
          </w:divBdr>
        </w:div>
        <w:div w:id="12461232">
          <w:marLeft w:val="640"/>
          <w:marRight w:val="0"/>
          <w:marTop w:val="0"/>
          <w:marBottom w:val="0"/>
          <w:divBdr>
            <w:top w:val="none" w:sz="0" w:space="0" w:color="auto"/>
            <w:left w:val="none" w:sz="0" w:space="0" w:color="auto"/>
            <w:bottom w:val="none" w:sz="0" w:space="0" w:color="auto"/>
            <w:right w:val="none" w:sz="0" w:space="0" w:color="auto"/>
          </w:divBdr>
        </w:div>
        <w:div w:id="119491985">
          <w:marLeft w:val="640"/>
          <w:marRight w:val="0"/>
          <w:marTop w:val="0"/>
          <w:marBottom w:val="0"/>
          <w:divBdr>
            <w:top w:val="none" w:sz="0" w:space="0" w:color="auto"/>
            <w:left w:val="none" w:sz="0" w:space="0" w:color="auto"/>
            <w:bottom w:val="none" w:sz="0" w:space="0" w:color="auto"/>
            <w:right w:val="none" w:sz="0" w:space="0" w:color="auto"/>
          </w:divBdr>
        </w:div>
        <w:div w:id="1376082360">
          <w:marLeft w:val="640"/>
          <w:marRight w:val="0"/>
          <w:marTop w:val="0"/>
          <w:marBottom w:val="0"/>
          <w:divBdr>
            <w:top w:val="none" w:sz="0" w:space="0" w:color="auto"/>
            <w:left w:val="none" w:sz="0" w:space="0" w:color="auto"/>
            <w:bottom w:val="none" w:sz="0" w:space="0" w:color="auto"/>
            <w:right w:val="none" w:sz="0" w:space="0" w:color="auto"/>
          </w:divBdr>
        </w:div>
        <w:div w:id="311299063">
          <w:marLeft w:val="640"/>
          <w:marRight w:val="0"/>
          <w:marTop w:val="0"/>
          <w:marBottom w:val="0"/>
          <w:divBdr>
            <w:top w:val="none" w:sz="0" w:space="0" w:color="auto"/>
            <w:left w:val="none" w:sz="0" w:space="0" w:color="auto"/>
            <w:bottom w:val="none" w:sz="0" w:space="0" w:color="auto"/>
            <w:right w:val="none" w:sz="0" w:space="0" w:color="auto"/>
          </w:divBdr>
        </w:div>
        <w:div w:id="138112180">
          <w:marLeft w:val="640"/>
          <w:marRight w:val="0"/>
          <w:marTop w:val="0"/>
          <w:marBottom w:val="0"/>
          <w:divBdr>
            <w:top w:val="none" w:sz="0" w:space="0" w:color="auto"/>
            <w:left w:val="none" w:sz="0" w:space="0" w:color="auto"/>
            <w:bottom w:val="none" w:sz="0" w:space="0" w:color="auto"/>
            <w:right w:val="none" w:sz="0" w:space="0" w:color="auto"/>
          </w:divBdr>
        </w:div>
        <w:div w:id="1741638227">
          <w:marLeft w:val="640"/>
          <w:marRight w:val="0"/>
          <w:marTop w:val="0"/>
          <w:marBottom w:val="0"/>
          <w:divBdr>
            <w:top w:val="none" w:sz="0" w:space="0" w:color="auto"/>
            <w:left w:val="none" w:sz="0" w:space="0" w:color="auto"/>
            <w:bottom w:val="none" w:sz="0" w:space="0" w:color="auto"/>
            <w:right w:val="none" w:sz="0" w:space="0" w:color="auto"/>
          </w:divBdr>
        </w:div>
        <w:div w:id="1910190956">
          <w:marLeft w:val="640"/>
          <w:marRight w:val="0"/>
          <w:marTop w:val="0"/>
          <w:marBottom w:val="0"/>
          <w:divBdr>
            <w:top w:val="none" w:sz="0" w:space="0" w:color="auto"/>
            <w:left w:val="none" w:sz="0" w:space="0" w:color="auto"/>
            <w:bottom w:val="none" w:sz="0" w:space="0" w:color="auto"/>
            <w:right w:val="none" w:sz="0" w:space="0" w:color="auto"/>
          </w:divBdr>
        </w:div>
        <w:div w:id="1187671864">
          <w:marLeft w:val="640"/>
          <w:marRight w:val="0"/>
          <w:marTop w:val="0"/>
          <w:marBottom w:val="0"/>
          <w:divBdr>
            <w:top w:val="none" w:sz="0" w:space="0" w:color="auto"/>
            <w:left w:val="none" w:sz="0" w:space="0" w:color="auto"/>
            <w:bottom w:val="none" w:sz="0" w:space="0" w:color="auto"/>
            <w:right w:val="none" w:sz="0" w:space="0" w:color="auto"/>
          </w:divBdr>
        </w:div>
        <w:div w:id="1309747581">
          <w:marLeft w:val="640"/>
          <w:marRight w:val="0"/>
          <w:marTop w:val="0"/>
          <w:marBottom w:val="0"/>
          <w:divBdr>
            <w:top w:val="none" w:sz="0" w:space="0" w:color="auto"/>
            <w:left w:val="none" w:sz="0" w:space="0" w:color="auto"/>
            <w:bottom w:val="none" w:sz="0" w:space="0" w:color="auto"/>
            <w:right w:val="none" w:sz="0" w:space="0" w:color="auto"/>
          </w:divBdr>
        </w:div>
        <w:div w:id="852498159">
          <w:marLeft w:val="640"/>
          <w:marRight w:val="0"/>
          <w:marTop w:val="0"/>
          <w:marBottom w:val="0"/>
          <w:divBdr>
            <w:top w:val="none" w:sz="0" w:space="0" w:color="auto"/>
            <w:left w:val="none" w:sz="0" w:space="0" w:color="auto"/>
            <w:bottom w:val="none" w:sz="0" w:space="0" w:color="auto"/>
            <w:right w:val="none" w:sz="0" w:space="0" w:color="auto"/>
          </w:divBdr>
        </w:div>
        <w:div w:id="1851795837">
          <w:marLeft w:val="640"/>
          <w:marRight w:val="0"/>
          <w:marTop w:val="0"/>
          <w:marBottom w:val="0"/>
          <w:divBdr>
            <w:top w:val="none" w:sz="0" w:space="0" w:color="auto"/>
            <w:left w:val="none" w:sz="0" w:space="0" w:color="auto"/>
            <w:bottom w:val="none" w:sz="0" w:space="0" w:color="auto"/>
            <w:right w:val="none" w:sz="0" w:space="0" w:color="auto"/>
          </w:divBdr>
        </w:div>
        <w:div w:id="663893716">
          <w:marLeft w:val="640"/>
          <w:marRight w:val="0"/>
          <w:marTop w:val="0"/>
          <w:marBottom w:val="0"/>
          <w:divBdr>
            <w:top w:val="none" w:sz="0" w:space="0" w:color="auto"/>
            <w:left w:val="none" w:sz="0" w:space="0" w:color="auto"/>
            <w:bottom w:val="none" w:sz="0" w:space="0" w:color="auto"/>
            <w:right w:val="none" w:sz="0" w:space="0" w:color="auto"/>
          </w:divBdr>
        </w:div>
        <w:div w:id="2065371826">
          <w:marLeft w:val="640"/>
          <w:marRight w:val="0"/>
          <w:marTop w:val="0"/>
          <w:marBottom w:val="0"/>
          <w:divBdr>
            <w:top w:val="none" w:sz="0" w:space="0" w:color="auto"/>
            <w:left w:val="none" w:sz="0" w:space="0" w:color="auto"/>
            <w:bottom w:val="none" w:sz="0" w:space="0" w:color="auto"/>
            <w:right w:val="none" w:sz="0" w:space="0" w:color="auto"/>
          </w:divBdr>
        </w:div>
        <w:div w:id="843399823">
          <w:marLeft w:val="640"/>
          <w:marRight w:val="0"/>
          <w:marTop w:val="0"/>
          <w:marBottom w:val="0"/>
          <w:divBdr>
            <w:top w:val="none" w:sz="0" w:space="0" w:color="auto"/>
            <w:left w:val="none" w:sz="0" w:space="0" w:color="auto"/>
            <w:bottom w:val="none" w:sz="0" w:space="0" w:color="auto"/>
            <w:right w:val="none" w:sz="0" w:space="0" w:color="auto"/>
          </w:divBdr>
        </w:div>
        <w:div w:id="1969705383">
          <w:marLeft w:val="640"/>
          <w:marRight w:val="0"/>
          <w:marTop w:val="0"/>
          <w:marBottom w:val="0"/>
          <w:divBdr>
            <w:top w:val="none" w:sz="0" w:space="0" w:color="auto"/>
            <w:left w:val="none" w:sz="0" w:space="0" w:color="auto"/>
            <w:bottom w:val="none" w:sz="0" w:space="0" w:color="auto"/>
            <w:right w:val="none" w:sz="0" w:space="0" w:color="auto"/>
          </w:divBdr>
        </w:div>
        <w:div w:id="179320903">
          <w:marLeft w:val="640"/>
          <w:marRight w:val="0"/>
          <w:marTop w:val="0"/>
          <w:marBottom w:val="0"/>
          <w:divBdr>
            <w:top w:val="none" w:sz="0" w:space="0" w:color="auto"/>
            <w:left w:val="none" w:sz="0" w:space="0" w:color="auto"/>
            <w:bottom w:val="none" w:sz="0" w:space="0" w:color="auto"/>
            <w:right w:val="none" w:sz="0" w:space="0" w:color="auto"/>
          </w:divBdr>
        </w:div>
        <w:div w:id="133790332">
          <w:marLeft w:val="640"/>
          <w:marRight w:val="0"/>
          <w:marTop w:val="0"/>
          <w:marBottom w:val="0"/>
          <w:divBdr>
            <w:top w:val="none" w:sz="0" w:space="0" w:color="auto"/>
            <w:left w:val="none" w:sz="0" w:space="0" w:color="auto"/>
            <w:bottom w:val="none" w:sz="0" w:space="0" w:color="auto"/>
            <w:right w:val="none" w:sz="0" w:space="0" w:color="auto"/>
          </w:divBdr>
        </w:div>
        <w:div w:id="66154467">
          <w:marLeft w:val="640"/>
          <w:marRight w:val="0"/>
          <w:marTop w:val="0"/>
          <w:marBottom w:val="0"/>
          <w:divBdr>
            <w:top w:val="none" w:sz="0" w:space="0" w:color="auto"/>
            <w:left w:val="none" w:sz="0" w:space="0" w:color="auto"/>
            <w:bottom w:val="none" w:sz="0" w:space="0" w:color="auto"/>
            <w:right w:val="none" w:sz="0" w:space="0" w:color="auto"/>
          </w:divBdr>
        </w:div>
        <w:div w:id="1915312883">
          <w:marLeft w:val="640"/>
          <w:marRight w:val="0"/>
          <w:marTop w:val="0"/>
          <w:marBottom w:val="0"/>
          <w:divBdr>
            <w:top w:val="none" w:sz="0" w:space="0" w:color="auto"/>
            <w:left w:val="none" w:sz="0" w:space="0" w:color="auto"/>
            <w:bottom w:val="none" w:sz="0" w:space="0" w:color="auto"/>
            <w:right w:val="none" w:sz="0" w:space="0" w:color="auto"/>
          </w:divBdr>
        </w:div>
        <w:div w:id="992105842">
          <w:marLeft w:val="640"/>
          <w:marRight w:val="0"/>
          <w:marTop w:val="0"/>
          <w:marBottom w:val="0"/>
          <w:divBdr>
            <w:top w:val="none" w:sz="0" w:space="0" w:color="auto"/>
            <w:left w:val="none" w:sz="0" w:space="0" w:color="auto"/>
            <w:bottom w:val="none" w:sz="0" w:space="0" w:color="auto"/>
            <w:right w:val="none" w:sz="0" w:space="0" w:color="auto"/>
          </w:divBdr>
        </w:div>
        <w:div w:id="419789832">
          <w:marLeft w:val="640"/>
          <w:marRight w:val="0"/>
          <w:marTop w:val="0"/>
          <w:marBottom w:val="0"/>
          <w:divBdr>
            <w:top w:val="none" w:sz="0" w:space="0" w:color="auto"/>
            <w:left w:val="none" w:sz="0" w:space="0" w:color="auto"/>
            <w:bottom w:val="none" w:sz="0" w:space="0" w:color="auto"/>
            <w:right w:val="none" w:sz="0" w:space="0" w:color="auto"/>
          </w:divBdr>
        </w:div>
        <w:div w:id="1985809837">
          <w:marLeft w:val="640"/>
          <w:marRight w:val="0"/>
          <w:marTop w:val="0"/>
          <w:marBottom w:val="0"/>
          <w:divBdr>
            <w:top w:val="none" w:sz="0" w:space="0" w:color="auto"/>
            <w:left w:val="none" w:sz="0" w:space="0" w:color="auto"/>
            <w:bottom w:val="none" w:sz="0" w:space="0" w:color="auto"/>
            <w:right w:val="none" w:sz="0" w:space="0" w:color="auto"/>
          </w:divBdr>
        </w:div>
        <w:div w:id="1100218743">
          <w:marLeft w:val="640"/>
          <w:marRight w:val="0"/>
          <w:marTop w:val="0"/>
          <w:marBottom w:val="0"/>
          <w:divBdr>
            <w:top w:val="none" w:sz="0" w:space="0" w:color="auto"/>
            <w:left w:val="none" w:sz="0" w:space="0" w:color="auto"/>
            <w:bottom w:val="none" w:sz="0" w:space="0" w:color="auto"/>
            <w:right w:val="none" w:sz="0" w:space="0" w:color="auto"/>
          </w:divBdr>
        </w:div>
        <w:div w:id="1004240682">
          <w:marLeft w:val="640"/>
          <w:marRight w:val="0"/>
          <w:marTop w:val="0"/>
          <w:marBottom w:val="0"/>
          <w:divBdr>
            <w:top w:val="none" w:sz="0" w:space="0" w:color="auto"/>
            <w:left w:val="none" w:sz="0" w:space="0" w:color="auto"/>
            <w:bottom w:val="none" w:sz="0" w:space="0" w:color="auto"/>
            <w:right w:val="none" w:sz="0" w:space="0" w:color="auto"/>
          </w:divBdr>
        </w:div>
        <w:div w:id="753552230">
          <w:marLeft w:val="640"/>
          <w:marRight w:val="0"/>
          <w:marTop w:val="0"/>
          <w:marBottom w:val="0"/>
          <w:divBdr>
            <w:top w:val="none" w:sz="0" w:space="0" w:color="auto"/>
            <w:left w:val="none" w:sz="0" w:space="0" w:color="auto"/>
            <w:bottom w:val="none" w:sz="0" w:space="0" w:color="auto"/>
            <w:right w:val="none" w:sz="0" w:space="0" w:color="auto"/>
          </w:divBdr>
        </w:div>
        <w:div w:id="878932481">
          <w:marLeft w:val="640"/>
          <w:marRight w:val="0"/>
          <w:marTop w:val="0"/>
          <w:marBottom w:val="0"/>
          <w:divBdr>
            <w:top w:val="none" w:sz="0" w:space="0" w:color="auto"/>
            <w:left w:val="none" w:sz="0" w:space="0" w:color="auto"/>
            <w:bottom w:val="none" w:sz="0" w:space="0" w:color="auto"/>
            <w:right w:val="none" w:sz="0" w:space="0" w:color="auto"/>
          </w:divBdr>
        </w:div>
        <w:div w:id="812253635">
          <w:marLeft w:val="640"/>
          <w:marRight w:val="0"/>
          <w:marTop w:val="0"/>
          <w:marBottom w:val="0"/>
          <w:divBdr>
            <w:top w:val="none" w:sz="0" w:space="0" w:color="auto"/>
            <w:left w:val="none" w:sz="0" w:space="0" w:color="auto"/>
            <w:bottom w:val="none" w:sz="0" w:space="0" w:color="auto"/>
            <w:right w:val="none" w:sz="0" w:space="0" w:color="auto"/>
          </w:divBdr>
        </w:div>
        <w:div w:id="694693099">
          <w:marLeft w:val="640"/>
          <w:marRight w:val="0"/>
          <w:marTop w:val="0"/>
          <w:marBottom w:val="0"/>
          <w:divBdr>
            <w:top w:val="none" w:sz="0" w:space="0" w:color="auto"/>
            <w:left w:val="none" w:sz="0" w:space="0" w:color="auto"/>
            <w:bottom w:val="none" w:sz="0" w:space="0" w:color="auto"/>
            <w:right w:val="none" w:sz="0" w:space="0" w:color="auto"/>
          </w:divBdr>
        </w:div>
        <w:div w:id="1126656501">
          <w:marLeft w:val="640"/>
          <w:marRight w:val="0"/>
          <w:marTop w:val="0"/>
          <w:marBottom w:val="0"/>
          <w:divBdr>
            <w:top w:val="none" w:sz="0" w:space="0" w:color="auto"/>
            <w:left w:val="none" w:sz="0" w:space="0" w:color="auto"/>
            <w:bottom w:val="none" w:sz="0" w:space="0" w:color="auto"/>
            <w:right w:val="none" w:sz="0" w:space="0" w:color="auto"/>
          </w:divBdr>
        </w:div>
        <w:div w:id="2114088828">
          <w:marLeft w:val="640"/>
          <w:marRight w:val="0"/>
          <w:marTop w:val="0"/>
          <w:marBottom w:val="0"/>
          <w:divBdr>
            <w:top w:val="none" w:sz="0" w:space="0" w:color="auto"/>
            <w:left w:val="none" w:sz="0" w:space="0" w:color="auto"/>
            <w:bottom w:val="none" w:sz="0" w:space="0" w:color="auto"/>
            <w:right w:val="none" w:sz="0" w:space="0" w:color="auto"/>
          </w:divBdr>
        </w:div>
        <w:div w:id="460610685">
          <w:marLeft w:val="640"/>
          <w:marRight w:val="0"/>
          <w:marTop w:val="0"/>
          <w:marBottom w:val="0"/>
          <w:divBdr>
            <w:top w:val="none" w:sz="0" w:space="0" w:color="auto"/>
            <w:left w:val="none" w:sz="0" w:space="0" w:color="auto"/>
            <w:bottom w:val="none" w:sz="0" w:space="0" w:color="auto"/>
            <w:right w:val="none" w:sz="0" w:space="0" w:color="auto"/>
          </w:divBdr>
        </w:div>
        <w:div w:id="1307509101">
          <w:marLeft w:val="640"/>
          <w:marRight w:val="0"/>
          <w:marTop w:val="0"/>
          <w:marBottom w:val="0"/>
          <w:divBdr>
            <w:top w:val="none" w:sz="0" w:space="0" w:color="auto"/>
            <w:left w:val="none" w:sz="0" w:space="0" w:color="auto"/>
            <w:bottom w:val="none" w:sz="0" w:space="0" w:color="auto"/>
            <w:right w:val="none" w:sz="0" w:space="0" w:color="auto"/>
          </w:divBdr>
        </w:div>
        <w:div w:id="791171186">
          <w:marLeft w:val="640"/>
          <w:marRight w:val="0"/>
          <w:marTop w:val="0"/>
          <w:marBottom w:val="0"/>
          <w:divBdr>
            <w:top w:val="none" w:sz="0" w:space="0" w:color="auto"/>
            <w:left w:val="none" w:sz="0" w:space="0" w:color="auto"/>
            <w:bottom w:val="none" w:sz="0" w:space="0" w:color="auto"/>
            <w:right w:val="none" w:sz="0" w:space="0" w:color="auto"/>
          </w:divBdr>
        </w:div>
        <w:div w:id="1077483480">
          <w:marLeft w:val="640"/>
          <w:marRight w:val="0"/>
          <w:marTop w:val="0"/>
          <w:marBottom w:val="0"/>
          <w:divBdr>
            <w:top w:val="none" w:sz="0" w:space="0" w:color="auto"/>
            <w:left w:val="none" w:sz="0" w:space="0" w:color="auto"/>
            <w:bottom w:val="none" w:sz="0" w:space="0" w:color="auto"/>
            <w:right w:val="none" w:sz="0" w:space="0" w:color="auto"/>
          </w:divBdr>
        </w:div>
        <w:div w:id="973019312">
          <w:marLeft w:val="640"/>
          <w:marRight w:val="0"/>
          <w:marTop w:val="0"/>
          <w:marBottom w:val="0"/>
          <w:divBdr>
            <w:top w:val="none" w:sz="0" w:space="0" w:color="auto"/>
            <w:left w:val="none" w:sz="0" w:space="0" w:color="auto"/>
            <w:bottom w:val="none" w:sz="0" w:space="0" w:color="auto"/>
            <w:right w:val="none" w:sz="0" w:space="0" w:color="auto"/>
          </w:divBdr>
        </w:div>
        <w:div w:id="733967210">
          <w:marLeft w:val="640"/>
          <w:marRight w:val="0"/>
          <w:marTop w:val="0"/>
          <w:marBottom w:val="0"/>
          <w:divBdr>
            <w:top w:val="none" w:sz="0" w:space="0" w:color="auto"/>
            <w:left w:val="none" w:sz="0" w:space="0" w:color="auto"/>
            <w:bottom w:val="none" w:sz="0" w:space="0" w:color="auto"/>
            <w:right w:val="none" w:sz="0" w:space="0" w:color="auto"/>
          </w:divBdr>
        </w:div>
        <w:div w:id="1593857249">
          <w:marLeft w:val="640"/>
          <w:marRight w:val="0"/>
          <w:marTop w:val="0"/>
          <w:marBottom w:val="0"/>
          <w:divBdr>
            <w:top w:val="none" w:sz="0" w:space="0" w:color="auto"/>
            <w:left w:val="none" w:sz="0" w:space="0" w:color="auto"/>
            <w:bottom w:val="none" w:sz="0" w:space="0" w:color="auto"/>
            <w:right w:val="none" w:sz="0" w:space="0" w:color="auto"/>
          </w:divBdr>
        </w:div>
        <w:div w:id="1381441108">
          <w:marLeft w:val="640"/>
          <w:marRight w:val="0"/>
          <w:marTop w:val="0"/>
          <w:marBottom w:val="0"/>
          <w:divBdr>
            <w:top w:val="none" w:sz="0" w:space="0" w:color="auto"/>
            <w:left w:val="none" w:sz="0" w:space="0" w:color="auto"/>
            <w:bottom w:val="none" w:sz="0" w:space="0" w:color="auto"/>
            <w:right w:val="none" w:sz="0" w:space="0" w:color="auto"/>
          </w:divBdr>
        </w:div>
        <w:div w:id="74713887">
          <w:marLeft w:val="640"/>
          <w:marRight w:val="0"/>
          <w:marTop w:val="0"/>
          <w:marBottom w:val="0"/>
          <w:divBdr>
            <w:top w:val="none" w:sz="0" w:space="0" w:color="auto"/>
            <w:left w:val="none" w:sz="0" w:space="0" w:color="auto"/>
            <w:bottom w:val="none" w:sz="0" w:space="0" w:color="auto"/>
            <w:right w:val="none" w:sz="0" w:space="0" w:color="auto"/>
          </w:divBdr>
        </w:div>
        <w:div w:id="815299880">
          <w:marLeft w:val="640"/>
          <w:marRight w:val="0"/>
          <w:marTop w:val="0"/>
          <w:marBottom w:val="0"/>
          <w:divBdr>
            <w:top w:val="none" w:sz="0" w:space="0" w:color="auto"/>
            <w:left w:val="none" w:sz="0" w:space="0" w:color="auto"/>
            <w:bottom w:val="none" w:sz="0" w:space="0" w:color="auto"/>
            <w:right w:val="none" w:sz="0" w:space="0" w:color="auto"/>
          </w:divBdr>
        </w:div>
        <w:div w:id="595871542">
          <w:marLeft w:val="640"/>
          <w:marRight w:val="0"/>
          <w:marTop w:val="0"/>
          <w:marBottom w:val="0"/>
          <w:divBdr>
            <w:top w:val="none" w:sz="0" w:space="0" w:color="auto"/>
            <w:left w:val="none" w:sz="0" w:space="0" w:color="auto"/>
            <w:bottom w:val="none" w:sz="0" w:space="0" w:color="auto"/>
            <w:right w:val="none" w:sz="0" w:space="0" w:color="auto"/>
          </w:divBdr>
        </w:div>
        <w:div w:id="17194733">
          <w:marLeft w:val="640"/>
          <w:marRight w:val="0"/>
          <w:marTop w:val="0"/>
          <w:marBottom w:val="0"/>
          <w:divBdr>
            <w:top w:val="none" w:sz="0" w:space="0" w:color="auto"/>
            <w:left w:val="none" w:sz="0" w:space="0" w:color="auto"/>
            <w:bottom w:val="none" w:sz="0" w:space="0" w:color="auto"/>
            <w:right w:val="none" w:sz="0" w:space="0" w:color="auto"/>
          </w:divBdr>
        </w:div>
        <w:div w:id="1209344604">
          <w:marLeft w:val="640"/>
          <w:marRight w:val="0"/>
          <w:marTop w:val="0"/>
          <w:marBottom w:val="0"/>
          <w:divBdr>
            <w:top w:val="none" w:sz="0" w:space="0" w:color="auto"/>
            <w:left w:val="none" w:sz="0" w:space="0" w:color="auto"/>
            <w:bottom w:val="none" w:sz="0" w:space="0" w:color="auto"/>
            <w:right w:val="none" w:sz="0" w:space="0" w:color="auto"/>
          </w:divBdr>
        </w:div>
        <w:div w:id="864754260">
          <w:marLeft w:val="640"/>
          <w:marRight w:val="0"/>
          <w:marTop w:val="0"/>
          <w:marBottom w:val="0"/>
          <w:divBdr>
            <w:top w:val="none" w:sz="0" w:space="0" w:color="auto"/>
            <w:left w:val="none" w:sz="0" w:space="0" w:color="auto"/>
            <w:bottom w:val="none" w:sz="0" w:space="0" w:color="auto"/>
            <w:right w:val="none" w:sz="0" w:space="0" w:color="auto"/>
          </w:divBdr>
        </w:div>
        <w:div w:id="170680098">
          <w:marLeft w:val="640"/>
          <w:marRight w:val="0"/>
          <w:marTop w:val="0"/>
          <w:marBottom w:val="0"/>
          <w:divBdr>
            <w:top w:val="none" w:sz="0" w:space="0" w:color="auto"/>
            <w:left w:val="none" w:sz="0" w:space="0" w:color="auto"/>
            <w:bottom w:val="none" w:sz="0" w:space="0" w:color="auto"/>
            <w:right w:val="none" w:sz="0" w:space="0" w:color="auto"/>
          </w:divBdr>
        </w:div>
        <w:div w:id="1301423346">
          <w:marLeft w:val="640"/>
          <w:marRight w:val="0"/>
          <w:marTop w:val="0"/>
          <w:marBottom w:val="0"/>
          <w:divBdr>
            <w:top w:val="none" w:sz="0" w:space="0" w:color="auto"/>
            <w:left w:val="none" w:sz="0" w:space="0" w:color="auto"/>
            <w:bottom w:val="none" w:sz="0" w:space="0" w:color="auto"/>
            <w:right w:val="none" w:sz="0" w:space="0" w:color="auto"/>
          </w:divBdr>
        </w:div>
        <w:div w:id="1981227573">
          <w:marLeft w:val="640"/>
          <w:marRight w:val="0"/>
          <w:marTop w:val="0"/>
          <w:marBottom w:val="0"/>
          <w:divBdr>
            <w:top w:val="none" w:sz="0" w:space="0" w:color="auto"/>
            <w:left w:val="none" w:sz="0" w:space="0" w:color="auto"/>
            <w:bottom w:val="none" w:sz="0" w:space="0" w:color="auto"/>
            <w:right w:val="none" w:sz="0" w:space="0" w:color="auto"/>
          </w:divBdr>
        </w:div>
        <w:div w:id="1459643296">
          <w:marLeft w:val="640"/>
          <w:marRight w:val="0"/>
          <w:marTop w:val="0"/>
          <w:marBottom w:val="0"/>
          <w:divBdr>
            <w:top w:val="none" w:sz="0" w:space="0" w:color="auto"/>
            <w:left w:val="none" w:sz="0" w:space="0" w:color="auto"/>
            <w:bottom w:val="none" w:sz="0" w:space="0" w:color="auto"/>
            <w:right w:val="none" w:sz="0" w:space="0" w:color="auto"/>
          </w:divBdr>
        </w:div>
        <w:div w:id="212011972">
          <w:marLeft w:val="640"/>
          <w:marRight w:val="0"/>
          <w:marTop w:val="0"/>
          <w:marBottom w:val="0"/>
          <w:divBdr>
            <w:top w:val="none" w:sz="0" w:space="0" w:color="auto"/>
            <w:left w:val="none" w:sz="0" w:space="0" w:color="auto"/>
            <w:bottom w:val="none" w:sz="0" w:space="0" w:color="auto"/>
            <w:right w:val="none" w:sz="0" w:space="0" w:color="auto"/>
          </w:divBdr>
        </w:div>
        <w:div w:id="1981618459">
          <w:marLeft w:val="640"/>
          <w:marRight w:val="0"/>
          <w:marTop w:val="0"/>
          <w:marBottom w:val="0"/>
          <w:divBdr>
            <w:top w:val="none" w:sz="0" w:space="0" w:color="auto"/>
            <w:left w:val="none" w:sz="0" w:space="0" w:color="auto"/>
            <w:bottom w:val="none" w:sz="0" w:space="0" w:color="auto"/>
            <w:right w:val="none" w:sz="0" w:space="0" w:color="auto"/>
          </w:divBdr>
        </w:div>
        <w:div w:id="743843811">
          <w:marLeft w:val="640"/>
          <w:marRight w:val="0"/>
          <w:marTop w:val="0"/>
          <w:marBottom w:val="0"/>
          <w:divBdr>
            <w:top w:val="none" w:sz="0" w:space="0" w:color="auto"/>
            <w:left w:val="none" w:sz="0" w:space="0" w:color="auto"/>
            <w:bottom w:val="none" w:sz="0" w:space="0" w:color="auto"/>
            <w:right w:val="none" w:sz="0" w:space="0" w:color="auto"/>
          </w:divBdr>
        </w:div>
        <w:div w:id="1035812068">
          <w:marLeft w:val="640"/>
          <w:marRight w:val="0"/>
          <w:marTop w:val="0"/>
          <w:marBottom w:val="0"/>
          <w:divBdr>
            <w:top w:val="none" w:sz="0" w:space="0" w:color="auto"/>
            <w:left w:val="none" w:sz="0" w:space="0" w:color="auto"/>
            <w:bottom w:val="none" w:sz="0" w:space="0" w:color="auto"/>
            <w:right w:val="none" w:sz="0" w:space="0" w:color="auto"/>
          </w:divBdr>
        </w:div>
        <w:div w:id="541788669">
          <w:marLeft w:val="640"/>
          <w:marRight w:val="0"/>
          <w:marTop w:val="0"/>
          <w:marBottom w:val="0"/>
          <w:divBdr>
            <w:top w:val="none" w:sz="0" w:space="0" w:color="auto"/>
            <w:left w:val="none" w:sz="0" w:space="0" w:color="auto"/>
            <w:bottom w:val="none" w:sz="0" w:space="0" w:color="auto"/>
            <w:right w:val="none" w:sz="0" w:space="0" w:color="auto"/>
          </w:divBdr>
        </w:div>
        <w:div w:id="850991885">
          <w:marLeft w:val="640"/>
          <w:marRight w:val="0"/>
          <w:marTop w:val="0"/>
          <w:marBottom w:val="0"/>
          <w:divBdr>
            <w:top w:val="none" w:sz="0" w:space="0" w:color="auto"/>
            <w:left w:val="none" w:sz="0" w:space="0" w:color="auto"/>
            <w:bottom w:val="none" w:sz="0" w:space="0" w:color="auto"/>
            <w:right w:val="none" w:sz="0" w:space="0" w:color="auto"/>
          </w:divBdr>
        </w:div>
        <w:div w:id="1243446413">
          <w:marLeft w:val="640"/>
          <w:marRight w:val="0"/>
          <w:marTop w:val="0"/>
          <w:marBottom w:val="0"/>
          <w:divBdr>
            <w:top w:val="none" w:sz="0" w:space="0" w:color="auto"/>
            <w:left w:val="none" w:sz="0" w:space="0" w:color="auto"/>
            <w:bottom w:val="none" w:sz="0" w:space="0" w:color="auto"/>
            <w:right w:val="none" w:sz="0" w:space="0" w:color="auto"/>
          </w:divBdr>
        </w:div>
        <w:div w:id="1816995480">
          <w:marLeft w:val="640"/>
          <w:marRight w:val="0"/>
          <w:marTop w:val="0"/>
          <w:marBottom w:val="0"/>
          <w:divBdr>
            <w:top w:val="none" w:sz="0" w:space="0" w:color="auto"/>
            <w:left w:val="none" w:sz="0" w:space="0" w:color="auto"/>
            <w:bottom w:val="none" w:sz="0" w:space="0" w:color="auto"/>
            <w:right w:val="none" w:sz="0" w:space="0" w:color="auto"/>
          </w:divBdr>
        </w:div>
        <w:div w:id="409741079">
          <w:marLeft w:val="640"/>
          <w:marRight w:val="0"/>
          <w:marTop w:val="0"/>
          <w:marBottom w:val="0"/>
          <w:divBdr>
            <w:top w:val="none" w:sz="0" w:space="0" w:color="auto"/>
            <w:left w:val="none" w:sz="0" w:space="0" w:color="auto"/>
            <w:bottom w:val="none" w:sz="0" w:space="0" w:color="auto"/>
            <w:right w:val="none" w:sz="0" w:space="0" w:color="auto"/>
          </w:divBdr>
        </w:div>
        <w:div w:id="887376195">
          <w:marLeft w:val="640"/>
          <w:marRight w:val="0"/>
          <w:marTop w:val="0"/>
          <w:marBottom w:val="0"/>
          <w:divBdr>
            <w:top w:val="none" w:sz="0" w:space="0" w:color="auto"/>
            <w:left w:val="none" w:sz="0" w:space="0" w:color="auto"/>
            <w:bottom w:val="none" w:sz="0" w:space="0" w:color="auto"/>
            <w:right w:val="none" w:sz="0" w:space="0" w:color="auto"/>
          </w:divBdr>
        </w:div>
        <w:div w:id="773403546">
          <w:marLeft w:val="640"/>
          <w:marRight w:val="0"/>
          <w:marTop w:val="0"/>
          <w:marBottom w:val="0"/>
          <w:divBdr>
            <w:top w:val="none" w:sz="0" w:space="0" w:color="auto"/>
            <w:left w:val="none" w:sz="0" w:space="0" w:color="auto"/>
            <w:bottom w:val="none" w:sz="0" w:space="0" w:color="auto"/>
            <w:right w:val="none" w:sz="0" w:space="0" w:color="auto"/>
          </w:divBdr>
        </w:div>
        <w:div w:id="1097363910">
          <w:marLeft w:val="640"/>
          <w:marRight w:val="0"/>
          <w:marTop w:val="0"/>
          <w:marBottom w:val="0"/>
          <w:divBdr>
            <w:top w:val="none" w:sz="0" w:space="0" w:color="auto"/>
            <w:left w:val="none" w:sz="0" w:space="0" w:color="auto"/>
            <w:bottom w:val="none" w:sz="0" w:space="0" w:color="auto"/>
            <w:right w:val="none" w:sz="0" w:space="0" w:color="auto"/>
          </w:divBdr>
        </w:div>
        <w:div w:id="1642811827">
          <w:marLeft w:val="640"/>
          <w:marRight w:val="0"/>
          <w:marTop w:val="0"/>
          <w:marBottom w:val="0"/>
          <w:divBdr>
            <w:top w:val="none" w:sz="0" w:space="0" w:color="auto"/>
            <w:left w:val="none" w:sz="0" w:space="0" w:color="auto"/>
            <w:bottom w:val="none" w:sz="0" w:space="0" w:color="auto"/>
            <w:right w:val="none" w:sz="0" w:space="0" w:color="auto"/>
          </w:divBdr>
        </w:div>
        <w:div w:id="1547327660">
          <w:marLeft w:val="640"/>
          <w:marRight w:val="0"/>
          <w:marTop w:val="0"/>
          <w:marBottom w:val="0"/>
          <w:divBdr>
            <w:top w:val="none" w:sz="0" w:space="0" w:color="auto"/>
            <w:left w:val="none" w:sz="0" w:space="0" w:color="auto"/>
            <w:bottom w:val="none" w:sz="0" w:space="0" w:color="auto"/>
            <w:right w:val="none" w:sz="0" w:space="0" w:color="auto"/>
          </w:divBdr>
        </w:div>
        <w:div w:id="1875842421">
          <w:marLeft w:val="640"/>
          <w:marRight w:val="0"/>
          <w:marTop w:val="0"/>
          <w:marBottom w:val="0"/>
          <w:divBdr>
            <w:top w:val="none" w:sz="0" w:space="0" w:color="auto"/>
            <w:left w:val="none" w:sz="0" w:space="0" w:color="auto"/>
            <w:bottom w:val="none" w:sz="0" w:space="0" w:color="auto"/>
            <w:right w:val="none" w:sz="0" w:space="0" w:color="auto"/>
          </w:divBdr>
        </w:div>
        <w:div w:id="1197499288">
          <w:marLeft w:val="640"/>
          <w:marRight w:val="0"/>
          <w:marTop w:val="0"/>
          <w:marBottom w:val="0"/>
          <w:divBdr>
            <w:top w:val="none" w:sz="0" w:space="0" w:color="auto"/>
            <w:left w:val="none" w:sz="0" w:space="0" w:color="auto"/>
            <w:bottom w:val="none" w:sz="0" w:space="0" w:color="auto"/>
            <w:right w:val="none" w:sz="0" w:space="0" w:color="auto"/>
          </w:divBdr>
        </w:div>
        <w:div w:id="1815830271">
          <w:marLeft w:val="640"/>
          <w:marRight w:val="0"/>
          <w:marTop w:val="0"/>
          <w:marBottom w:val="0"/>
          <w:divBdr>
            <w:top w:val="none" w:sz="0" w:space="0" w:color="auto"/>
            <w:left w:val="none" w:sz="0" w:space="0" w:color="auto"/>
            <w:bottom w:val="none" w:sz="0" w:space="0" w:color="auto"/>
            <w:right w:val="none" w:sz="0" w:space="0" w:color="auto"/>
          </w:divBdr>
        </w:div>
        <w:div w:id="149518916">
          <w:marLeft w:val="640"/>
          <w:marRight w:val="0"/>
          <w:marTop w:val="0"/>
          <w:marBottom w:val="0"/>
          <w:divBdr>
            <w:top w:val="none" w:sz="0" w:space="0" w:color="auto"/>
            <w:left w:val="none" w:sz="0" w:space="0" w:color="auto"/>
            <w:bottom w:val="none" w:sz="0" w:space="0" w:color="auto"/>
            <w:right w:val="none" w:sz="0" w:space="0" w:color="auto"/>
          </w:divBdr>
        </w:div>
        <w:div w:id="907115157">
          <w:marLeft w:val="640"/>
          <w:marRight w:val="0"/>
          <w:marTop w:val="0"/>
          <w:marBottom w:val="0"/>
          <w:divBdr>
            <w:top w:val="none" w:sz="0" w:space="0" w:color="auto"/>
            <w:left w:val="none" w:sz="0" w:space="0" w:color="auto"/>
            <w:bottom w:val="none" w:sz="0" w:space="0" w:color="auto"/>
            <w:right w:val="none" w:sz="0" w:space="0" w:color="auto"/>
          </w:divBdr>
        </w:div>
        <w:div w:id="1651907912">
          <w:marLeft w:val="640"/>
          <w:marRight w:val="0"/>
          <w:marTop w:val="0"/>
          <w:marBottom w:val="0"/>
          <w:divBdr>
            <w:top w:val="none" w:sz="0" w:space="0" w:color="auto"/>
            <w:left w:val="none" w:sz="0" w:space="0" w:color="auto"/>
            <w:bottom w:val="none" w:sz="0" w:space="0" w:color="auto"/>
            <w:right w:val="none" w:sz="0" w:space="0" w:color="auto"/>
          </w:divBdr>
        </w:div>
        <w:div w:id="1801916351">
          <w:marLeft w:val="640"/>
          <w:marRight w:val="0"/>
          <w:marTop w:val="0"/>
          <w:marBottom w:val="0"/>
          <w:divBdr>
            <w:top w:val="none" w:sz="0" w:space="0" w:color="auto"/>
            <w:left w:val="none" w:sz="0" w:space="0" w:color="auto"/>
            <w:bottom w:val="none" w:sz="0" w:space="0" w:color="auto"/>
            <w:right w:val="none" w:sz="0" w:space="0" w:color="auto"/>
          </w:divBdr>
        </w:div>
        <w:div w:id="299195582">
          <w:marLeft w:val="640"/>
          <w:marRight w:val="0"/>
          <w:marTop w:val="0"/>
          <w:marBottom w:val="0"/>
          <w:divBdr>
            <w:top w:val="none" w:sz="0" w:space="0" w:color="auto"/>
            <w:left w:val="none" w:sz="0" w:space="0" w:color="auto"/>
            <w:bottom w:val="none" w:sz="0" w:space="0" w:color="auto"/>
            <w:right w:val="none" w:sz="0" w:space="0" w:color="auto"/>
          </w:divBdr>
        </w:div>
        <w:div w:id="74015937">
          <w:marLeft w:val="640"/>
          <w:marRight w:val="0"/>
          <w:marTop w:val="0"/>
          <w:marBottom w:val="0"/>
          <w:divBdr>
            <w:top w:val="none" w:sz="0" w:space="0" w:color="auto"/>
            <w:left w:val="none" w:sz="0" w:space="0" w:color="auto"/>
            <w:bottom w:val="none" w:sz="0" w:space="0" w:color="auto"/>
            <w:right w:val="none" w:sz="0" w:space="0" w:color="auto"/>
          </w:divBdr>
        </w:div>
        <w:div w:id="1599023378">
          <w:marLeft w:val="640"/>
          <w:marRight w:val="0"/>
          <w:marTop w:val="0"/>
          <w:marBottom w:val="0"/>
          <w:divBdr>
            <w:top w:val="none" w:sz="0" w:space="0" w:color="auto"/>
            <w:left w:val="none" w:sz="0" w:space="0" w:color="auto"/>
            <w:bottom w:val="none" w:sz="0" w:space="0" w:color="auto"/>
            <w:right w:val="none" w:sz="0" w:space="0" w:color="auto"/>
          </w:divBdr>
        </w:div>
        <w:div w:id="995380039">
          <w:marLeft w:val="640"/>
          <w:marRight w:val="0"/>
          <w:marTop w:val="0"/>
          <w:marBottom w:val="0"/>
          <w:divBdr>
            <w:top w:val="none" w:sz="0" w:space="0" w:color="auto"/>
            <w:left w:val="none" w:sz="0" w:space="0" w:color="auto"/>
            <w:bottom w:val="none" w:sz="0" w:space="0" w:color="auto"/>
            <w:right w:val="none" w:sz="0" w:space="0" w:color="auto"/>
          </w:divBdr>
        </w:div>
        <w:div w:id="1879396594">
          <w:marLeft w:val="640"/>
          <w:marRight w:val="0"/>
          <w:marTop w:val="0"/>
          <w:marBottom w:val="0"/>
          <w:divBdr>
            <w:top w:val="none" w:sz="0" w:space="0" w:color="auto"/>
            <w:left w:val="none" w:sz="0" w:space="0" w:color="auto"/>
            <w:bottom w:val="none" w:sz="0" w:space="0" w:color="auto"/>
            <w:right w:val="none" w:sz="0" w:space="0" w:color="auto"/>
          </w:divBdr>
        </w:div>
        <w:div w:id="40716201">
          <w:marLeft w:val="640"/>
          <w:marRight w:val="0"/>
          <w:marTop w:val="0"/>
          <w:marBottom w:val="0"/>
          <w:divBdr>
            <w:top w:val="none" w:sz="0" w:space="0" w:color="auto"/>
            <w:left w:val="none" w:sz="0" w:space="0" w:color="auto"/>
            <w:bottom w:val="none" w:sz="0" w:space="0" w:color="auto"/>
            <w:right w:val="none" w:sz="0" w:space="0" w:color="auto"/>
          </w:divBdr>
        </w:div>
        <w:div w:id="898710267">
          <w:marLeft w:val="640"/>
          <w:marRight w:val="0"/>
          <w:marTop w:val="0"/>
          <w:marBottom w:val="0"/>
          <w:divBdr>
            <w:top w:val="none" w:sz="0" w:space="0" w:color="auto"/>
            <w:left w:val="none" w:sz="0" w:space="0" w:color="auto"/>
            <w:bottom w:val="none" w:sz="0" w:space="0" w:color="auto"/>
            <w:right w:val="none" w:sz="0" w:space="0" w:color="auto"/>
          </w:divBdr>
        </w:div>
        <w:div w:id="1396658050">
          <w:marLeft w:val="640"/>
          <w:marRight w:val="0"/>
          <w:marTop w:val="0"/>
          <w:marBottom w:val="0"/>
          <w:divBdr>
            <w:top w:val="none" w:sz="0" w:space="0" w:color="auto"/>
            <w:left w:val="none" w:sz="0" w:space="0" w:color="auto"/>
            <w:bottom w:val="none" w:sz="0" w:space="0" w:color="auto"/>
            <w:right w:val="none" w:sz="0" w:space="0" w:color="auto"/>
          </w:divBdr>
        </w:div>
        <w:div w:id="1603412677">
          <w:marLeft w:val="640"/>
          <w:marRight w:val="0"/>
          <w:marTop w:val="0"/>
          <w:marBottom w:val="0"/>
          <w:divBdr>
            <w:top w:val="none" w:sz="0" w:space="0" w:color="auto"/>
            <w:left w:val="none" w:sz="0" w:space="0" w:color="auto"/>
            <w:bottom w:val="none" w:sz="0" w:space="0" w:color="auto"/>
            <w:right w:val="none" w:sz="0" w:space="0" w:color="auto"/>
          </w:divBdr>
        </w:div>
        <w:div w:id="1817331653">
          <w:marLeft w:val="640"/>
          <w:marRight w:val="0"/>
          <w:marTop w:val="0"/>
          <w:marBottom w:val="0"/>
          <w:divBdr>
            <w:top w:val="none" w:sz="0" w:space="0" w:color="auto"/>
            <w:left w:val="none" w:sz="0" w:space="0" w:color="auto"/>
            <w:bottom w:val="none" w:sz="0" w:space="0" w:color="auto"/>
            <w:right w:val="none" w:sz="0" w:space="0" w:color="auto"/>
          </w:divBdr>
        </w:div>
        <w:div w:id="1566909155">
          <w:marLeft w:val="640"/>
          <w:marRight w:val="0"/>
          <w:marTop w:val="0"/>
          <w:marBottom w:val="0"/>
          <w:divBdr>
            <w:top w:val="none" w:sz="0" w:space="0" w:color="auto"/>
            <w:left w:val="none" w:sz="0" w:space="0" w:color="auto"/>
            <w:bottom w:val="none" w:sz="0" w:space="0" w:color="auto"/>
            <w:right w:val="none" w:sz="0" w:space="0" w:color="auto"/>
          </w:divBdr>
        </w:div>
        <w:div w:id="2003585481">
          <w:marLeft w:val="640"/>
          <w:marRight w:val="0"/>
          <w:marTop w:val="0"/>
          <w:marBottom w:val="0"/>
          <w:divBdr>
            <w:top w:val="none" w:sz="0" w:space="0" w:color="auto"/>
            <w:left w:val="none" w:sz="0" w:space="0" w:color="auto"/>
            <w:bottom w:val="none" w:sz="0" w:space="0" w:color="auto"/>
            <w:right w:val="none" w:sz="0" w:space="0" w:color="auto"/>
          </w:divBdr>
        </w:div>
        <w:div w:id="842204895">
          <w:marLeft w:val="640"/>
          <w:marRight w:val="0"/>
          <w:marTop w:val="0"/>
          <w:marBottom w:val="0"/>
          <w:divBdr>
            <w:top w:val="none" w:sz="0" w:space="0" w:color="auto"/>
            <w:left w:val="none" w:sz="0" w:space="0" w:color="auto"/>
            <w:bottom w:val="none" w:sz="0" w:space="0" w:color="auto"/>
            <w:right w:val="none" w:sz="0" w:space="0" w:color="auto"/>
          </w:divBdr>
        </w:div>
        <w:div w:id="840967977">
          <w:marLeft w:val="640"/>
          <w:marRight w:val="0"/>
          <w:marTop w:val="0"/>
          <w:marBottom w:val="0"/>
          <w:divBdr>
            <w:top w:val="none" w:sz="0" w:space="0" w:color="auto"/>
            <w:left w:val="none" w:sz="0" w:space="0" w:color="auto"/>
            <w:bottom w:val="none" w:sz="0" w:space="0" w:color="auto"/>
            <w:right w:val="none" w:sz="0" w:space="0" w:color="auto"/>
          </w:divBdr>
        </w:div>
        <w:div w:id="1758751577">
          <w:marLeft w:val="640"/>
          <w:marRight w:val="0"/>
          <w:marTop w:val="0"/>
          <w:marBottom w:val="0"/>
          <w:divBdr>
            <w:top w:val="none" w:sz="0" w:space="0" w:color="auto"/>
            <w:left w:val="none" w:sz="0" w:space="0" w:color="auto"/>
            <w:bottom w:val="none" w:sz="0" w:space="0" w:color="auto"/>
            <w:right w:val="none" w:sz="0" w:space="0" w:color="auto"/>
          </w:divBdr>
        </w:div>
        <w:div w:id="1396977351">
          <w:marLeft w:val="640"/>
          <w:marRight w:val="0"/>
          <w:marTop w:val="0"/>
          <w:marBottom w:val="0"/>
          <w:divBdr>
            <w:top w:val="none" w:sz="0" w:space="0" w:color="auto"/>
            <w:left w:val="none" w:sz="0" w:space="0" w:color="auto"/>
            <w:bottom w:val="none" w:sz="0" w:space="0" w:color="auto"/>
            <w:right w:val="none" w:sz="0" w:space="0" w:color="auto"/>
          </w:divBdr>
        </w:div>
        <w:div w:id="514535843">
          <w:marLeft w:val="640"/>
          <w:marRight w:val="0"/>
          <w:marTop w:val="0"/>
          <w:marBottom w:val="0"/>
          <w:divBdr>
            <w:top w:val="none" w:sz="0" w:space="0" w:color="auto"/>
            <w:left w:val="none" w:sz="0" w:space="0" w:color="auto"/>
            <w:bottom w:val="none" w:sz="0" w:space="0" w:color="auto"/>
            <w:right w:val="none" w:sz="0" w:space="0" w:color="auto"/>
          </w:divBdr>
        </w:div>
        <w:div w:id="1278292819">
          <w:marLeft w:val="640"/>
          <w:marRight w:val="0"/>
          <w:marTop w:val="0"/>
          <w:marBottom w:val="0"/>
          <w:divBdr>
            <w:top w:val="none" w:sz="0" w:space="0" w:color="auto"/>
            <w:left w:val="none" w:sz="0" w:space="0" w:color="auto"/>
            <w:bottom w:val="none" w:sz="0" w:space="0" w:color="auto"/>
            <w:right w:val="none" w:sz="0" w:space="0" w:color="auto"/>
          </w:divBdr>
        </w:div>
        <w:div w:id="359475366">
          <w:marLeft w:val="640"/>
          <w:marRight w:val="0"/>
          <w:marTop w:val="0"/>
          <w:marBottom w:val="0"/>
          <w:divBdr>
            <w:top w:val="none" w:sz="0" w:space="0" w:color="auto"/>
            <w:left w:val="none" w:sz="0" w:space="0" w:color="auto"/>
            <w:bottom w:val="none" w:sz="0" w:space="0" w:color="auto"/>
            <w:right w:val="none" w:sz="0" w:space="0" w:color="auto"/>
          </w:divBdr>
        </w:div>
        <w:div w:id="60757686">
          <w:marLeft w:val="640"/>
          <w:marRight w:val="0"/>
          <w:marTop w:val="0"/>
          <w:marBottom w:val="0"/>
          <w:divBdr>
            <w:top w:val="none" w:sz="0" w:space="0" w:color="auto"/>
            <w:left w:val="none" w:sz="0" w:space="0" w:color="auto"/>
            <w:bottom w:val="none" w:sz="0" w:space="0" w:color="auto"/>
            <w:right w:val="none" w:sz="0" w:space="0" w:color="auto"/>
          </w:divBdr>
        </w:div>
        <w:div w:id="1345591223">
          <w:marLeft w:val="640"/>
          <w:marRight w:val="0"/>
          <w:marTop w:val="0"/>
          <w:marBottom w:val="0"/>
          <w:divBdr>
            <w:top w:val="none" w:sz="0" w:space="0" w:color="auto"/>
            <w:left w:val="none" w:sz="0" w:space="0" w:color="auto"/>
            <w:bottom w:val="none" w:sz="0" w:space="0" w:color="auto"/>
            <w:right w:val="none" w:sz="0" w:space="0" w:color="auto"/>
          </w:divBdr>
        </w:div>
        <w:div w:id="1174567387">
          <w:marLeft w:val="640"/>
          <w:marRight w:val="0"/>
          <w:marTop w:val="0"/>
          <w:marBottom w:val="0"/>
          <w:divBdr>
            <w:top w:val="none" w:sz="0" w:space="0" w:color="auto"/>
            <w:left w:val="none" w:sz="0" w:space="0" w:color="auto"/>
            <w:bottom w:val="none" w:sz="0" w:space="0" w:color="auto"/>
            <w:right w:val="none" w:sz="0" w:space="0" w:color="auto"/>
          </w:divBdr>
        </w:div>
        <w:div w:id="25837181">
          <w:marLeft w:val="640"/>
          <w:marRight w:val="0"/>
          <w:marTop w:val="0"/>
          <w:marBottom w:val="0"/>
          <w:divBdr>
            <w:top w:val="none" w:sz="0" w:space="0" w:color="auto"/>
            <w:left w:val="none" w:sz="0" w:space="0" w:color="auto"/>
            <w:bottom w:val="none" w:sz="0" w:space="0" w:color="auto"/>
            <w:right w:val="none" w:sz="0" w:space="0" w:color="auto"/>
          </w:divBdr>
        </w:div>
        <w:div w:id="1299409045">
          <w:marLeft w:val="640"/>
          <w:marRight w:val="0"/>
          <w:marTop w:val="0"/>
          <w:marBottom w:val="0"/>
          <w:divBdr>
            <w:top w:val="none" w:sz="0" w:space="0" w:color="auto"/>
            <w:left w:val="none" w:sz="0" w:space="0" w:color="auto"/>
            <w:bottom w:val="none" w:sz="0" w:space="0" w:color="auto"/>
            <w:right w:val="none" w:sz="0" w:space="0" w:color="auto"/>
          </w:divBdr>
        </w:div>
      </w:divsChild>
    </w:div>
    <w:div w:id="1356345080">
      <w:bodyDiv w:val="1"/>
      <w:marLeft w:val="0"/>
      <w:marRight w:val="0"/>
      <w:marTop w:val="0"/>
      <w:marBottom w:val="0"/>
      <w:divBdr>
        <w:top w:val="none" w:sz="0" w:space="0" w:color="auto"/>
        <w:left w:val="none" w:sz="0" w:space="0" w:color="auto"/>
        <w:bottom w:val="none" w:sz="0" w:space="0" w:color="auto"/>
        <w:right w:val="none" w:sz="0" w:space="0" w:color="auto"/>
      </w:divBdr>
      <w:divsChild>
        <w:div w:id="267086019">
          <w:marLeft w:val="640"/>
          <w:marRight w:val="0"/>
          <w:marTop w:val="0"/>
          <w:marBottom w:val="0"/>
          <w:divBdr>
            <w:top w:val="none" w:sz="0" w:space="0" w:color="auto"/>
            <w:left w:val="none" w:sz="0" w:space="0" w:color="auto"/>
            <w:bottom w:val="none" w:sz="0" w:space="0" w:color="auto"/>
            <w:right w:val="none" w:sz="0" w:space="0" w:color="auto"/>
          </w:divBdr>
        </w:div>
        <w:div w:id="373581802">
          <w:marLeft w:val="640"/>
          <w:marRight w:val="0"/>
          <w:marTop w:val="0"/>
          <w:marBottom w:val="0"/>
          <w:divBdr>
            <w:top w:val="none" w:sz="0" w:space="0" w:color="auto"/>
            <w:left w:val="none" w:sz="0" w:space="0" w:color="auto"/>
            <w:bottom w:val="none" w:sz="0" w:space="0" w:color="auto"/>
            <w:right w:val="none" w:sz="0" w:space="0" w:color="auto"/>
          </w:divBdr>
        </w:div>
        <w:div w:id="589042684">
          <w:marLeft w:val="640"/>
          <w:marRight w:val="0"/>
          <w:marTop w:val="0"/>
          <w:marBottom w:val="0"/>
          <w:divBdr>
            <w:top w:val="none" w:sz="0" w:space="0" w:color="auto"/>
            <w:left w:val="none" w:sz="0" w:space="0" w:color="auto"/>
            <w:bottom w:val="none" w:sz="0" w:space="0" w:color="auto"/>
            <w:right w:val="none" w:sz="0" w:space="0" w:color="auto"/>
          </w:divBdr>
        </w:div>
        <w:div w:id="899435940">
          <w:marLeft w:val="640"/>
          <w:marRight w:val="0"/>
          <w:marTop w:val="0"/>
          <w:marBottom w:val="0"/>
          <w:divBdr>
            <w:top w:val="none" w:sz="0" w:space="0" w:color="auto"/>
            <w:left w:val="none" w:sz="0" w:space="0" w:color="auto"/>
            <w:bottom w:val="none" w:sz="0" w:space="0" w:color="auto"/>
            <w:right w:val="none" w:sz="0" w:space="0" w:color="auto"/>
          </w:divBdr>
        </w:div>
        <w:div w:id="970863033">
          <w:marLeft w:val="640"/>
          <w:marRight w:val="0"/>
          <w:marTop w:val="0"/>
          <w:marBottom w:val="0"/>
          <w:divBdr>
            <w:top w:val="none" w:sz="0" w:space="0" w:color="auto"/>
            <w:left w:val="none" w:sz="0" w:space="0" w:color="auto"/>
            <w:bottom w:val="none" w:sz="0" w:space="0" w:color="auto"/>
            <w:right w:val="none" w:sz="0" w:space="0" w:color="auto"/>
          </w:divBdr>
        </w:div>
        <w:div w:id="242641904">
          <w:marLeft w:val="640"/>
          <w:marRight w:val="0"/>
          <w:marTop w:val="0"/>
          <w:marBottom w:val="0"/>
          <w:divBdr>
            <w:top w:val="none" w:sz="0" w:space="0" w:color="auto"/>
            <w:left w:val="none" w:sz="0" w:space="0" w:color="auto"/>
            <w:bottom w:val="none" w:sz="0" w:space="0" w:color="auto"/>
            <w:right w:val="none" w:sz="0" w:space="0" w:color="auto"/>
          </w:divBdr>
        </w:div>
        <w:div w:id="2019842975">
          <w:marLeft w:val="640"/>
          <w:marRight w:val="0"/>
          <w:marTop w:val="0"/>
          <w:marBottom w:val="0"/>
          <w:divBdr>
            <w:top w:val="none" w:sz="0" w:space="0" w:color="auto"/>
            <w:left w:val="none" w:sz="0" w:space="0" w:color="auto"/>
            <w:bottom w:val="none" w:sz="0" w:space="0" w:color="auto"/>
            <w:right w:val="none" w:sz="0" w:space="0" w:color="auto"/>
          </w:divBdr>
        </w:div>
        <w:div w:id="413741382">
          <w:marLeft w:val="640"/>
          <w:marRight w:val="0"/>
          <w:marTop w:val="0"/>
          <w:marBottom w:val="0"/>
          <w:divBdr>
            <w:top w:val="none" w:sz="0" w:space="0" w:color="auto"/>
            <w:left w:val="none" w:sz="0" w:space="0" w:color="auto"/>
            <w:bottom w:val="none" w:sz="0" w:space="0" w:color="auto"/>
            <w:right w:val="none" w:sz="0" w:space="0" w:color="auto"/>
          </w:divBdr>
        </w:div>
        <w:div w:id="1934121119">
          <w:marLeft w:val="640"/>
          <w:marRight w:val="0"/>
          <w:marTop w:val="0"/>
          <w:marBottom w:val="0"/>
          <w:divBdr>
            <w:top w:val="none" w:sz="0" w:space="0" w:color="auto"/>
            <w:left w:val="none" w:sz="0" w:space="0" w:color="auto"/>
            <w:bottom w:val="none" w:sz="0" w:space="0" w:color="auto"/>
            <w:right w:val="none" w:sz="0" w:space="0" w:color="auto"/>
          </w:divBdr>
        </w:div>
        <w:div w:id="1997149837">
          <w:marLeft w:val="640"/>
          <w:marRight w:val="0"/>
          <w:marTop w:val="0"/>
          <w:marBottom w:val="0"/>
          <w:divBdr>
            <w:top w:val="none" w:sz="0" w:space="0" w:color="auto"/>
            <w:left w:val="none" w:sz="0" w:space="0" w:color="auto"/>
            <w:bottom w:val="none" w:sz="0" w:space="0" w:color="auto"/>
            <w:right w:val="none" w:sz="0" w:space="0" w:color="auto"/>
          </w:divBdr>
        </w:div>
        <w:div w:id="597909752">
          <w:marLeft w:val="640"/>
          <w:marRight w:val="0"/>
          <w:marTop w:val="0"/>
          <w:marBottom w:val="0"/>
          <w:divBdr>
            <w:top w:val="none" w:sz="0" w:space="0" w:color="auto"/>
            <w:left w:val="none" w:sz="0" w:space="0" w:color="auto"/>
            <w:bottom w:val="none" w:sz="0" w:space="0" w:color="auto"/>
            <w:right w:val="none" w:sz="0" w:space="0" w:color="auto"/>
          </w:divBdr>
        </w:div>
        <w:div w:id="777217319">
          <w:marLeft w:val="640"/>
          <w:marRight w:val="0"/>
          <w:marTop w:val="0"/>
          <w:marBottom w:val="0"/>
          <w:divBdr>
            <w:top w:val="none" w:sz="0" w:space="0" w:color="auto"/>
            <w:left w:val="none" w:sz="0" w:space="0" w:color="auto"/>
            <w:bottom w:val="none" w:sz="0" w:space="0" w:color="auto"/>
            <w:right w:val="none" w:sz="0" w:space="0" w:color="auto"/>
          </w:divBdr>
        </w:div>
        <w:div w:id="1030103311">
          <w:marLeft w:val="640"/>
          <w:marRight w:val="0"/>
          <w:marTop w:val="0"/>
          <w:marBottom w:val="0"/>
          <w:divBdr>
            <w:top w:val="none" w:sz="0" w:space="0" w:color="auto"/>
            <w:left w:val="none" w:sz="0" w:space="0" w:color="auto"/>
            <w:bottom w:val="none" w:sz="0" w:space="0" w:color="auto"/>
            <w:right w:val="none" w:sz="0" w:space="0" w:color="auto"/>
          </w:divBdr>
        </w:div>
        <w:div w:id="1113598452">
          <w:marLeft w:val="640"/>
          <w:marRight w:val="0"/>
          <w:marTop w:val="0"/>
          <w:marBottom w:val="0"/>
          <w:divBdr>
            <w:top w:val="none" w:sz="0" w:space="0" w:color="auto"/>
            <w:left w:val="none" w:sz="0" w:space="0" w:color="auto"/>
            <w:bottom w:val="none" w:sz="0" w:space="0" w:color="auto"/>
            <w:right w:val="none" w:sz="0" w:space="0" w:color="auto"/>
          </w:divBdr>
        </w:div>
        <w:div w:id="147946523">
          <w:marLeft w:val="640"/>
          <w:marRight w:val="0"/>
          <w:marTop w:val="0"/>
          <w:marBottom w:val="0"/>
          <w:divBdr>
            <w:top w:val="none" w:sz="0" w:space="0" w:color="auto"/>
            <w:left w:val="none" w:sz="0" w:space="0" w:color="auto"/>
            <w:bottom w:val="none" w:sz="0" w:space="0" w:color="auto"/>
            <w:right w:val="none" w:sz="0" w:space="0" w:color="auto"/>
          </w:divBdr>
        </w:div>
        <w:div w:id="1148594704">
          <w:marLeft w:val="640"/>
          <w:marRight w:val="0"/>
          <w:marTop w:val="0"/>
          <w:marBottom w:val="0"/>
          <w:divBdr>
            <w:top w:val="none" w:sz="0" w:space="0" w:color="auto"/>
            <w:left w:val="none" w:sz="0" w:space="0" w:color="auto"/>
            <w:bottom w:val="none" w:sz="0" w:space="0" w:color="auto"/>
            <w:right w:val="none" w:sz="0" w:space="0" w:color="auto"/>
          </w:divBdr>
        </w:div>
        <w:div w:id="1148864997">
          <w:marLeft w:val="640"/>
          <w:marRight w:val="0"/>
          <w:marTop w:val="0"/>
          <w:marBottom w:val="0"/>
          <w:divBdr>
            <w:top w:val="none" w:sz="0" w:space="0" w:color="auto"/>
            <w:left w:val="none" w:sz="0" w:space="0" w:color="auto"/>
            <w:bottom w:val="none" w:sz="0" w:space="0" w:color="auto"/>
            <w:right w:val="none" w:sz="0" w:space="0" w:color="auto"/>
          </w:divBdr>
        </w:div>
        <w:div w:id="2143502632">
          <w:marLeft w:val="640"/>
          <w:marRight w:val="0"/>
          <w:marTop w:val="0"/>
          <w:marBottom w:val="0"/>
          <w:divBdr>
            <w:top w:val="none" w:sz="0" w:space="0" w:color="auto"/>
            <w:left w:val="none" w:sz="0" w:space="0" w:color="auto"/>
            <w:bottom w:val="none" w:sz="0" w:space="0" w:color="auto"/>
            <w:right w:val="none" w:sz="0" w:space="0" w:color="auto"/>
          </w:divBdr>
        </w:div>
        <w:div w:id="1155104259">
          <w:marLeft w:val="640"/>
          <w:marRight w:val="0"/>
          <w:marTop w:val="0"/>
          <w:marBottom w:val="0"/>
          <w:divBdr>
            <w:top w:val="none" w:sz="0" w:space="0" w:color="auto"/>
            <w:left w:val="none" w:sz="0" w:space="0" w:color="auto"/>
            <w:bottom w:val="none" w:sz="0" w:space="0" w:color="auto"/>
            <w:right w:val="none" w:sz="0" w:space="0" w:color="auto"/>
          </w:divBdr>
        </w:div>
        <w:div w:id="1818647311">
          <w:marLeft w:val="640"/>
          <w:marRight w:val="0"/>
          <w:marTop w:val="0"/>
          <w:marBottom w:val="0"/>
          <w:divBdr>
            <w:top w:val="none" w:sz="0" w:space="0" w:color="auto"/>
            <w:left w:val="none" w:sz="0" w:space="0" w:color="auto"/>
            <w:bottom w:val="none" w:sz="0" w:space="0" w:color="auto"/>
            <w:right w:val="none" w:sz="0" w:space="0" w:color="auto"/>
          </w:divBdr>
        </w:div>
        <w:div w:id="2110928133">
          <w:marLeft w:val="640"/>
          <w:marRight w:val="0"/>
          <w:marTop w:val="0"/>
          <w:marBottom w:val="0"/>
          <w:divBdr>
            <w:top w:val="none" w:sz="0" w:space="0" w:color="auto"/>
            <w:left w:val="none" w:sz="0" w:space="0" w:color="auto"/>
            <w:bottom w:val="none" w:sz="0" w:space="0" w:color="auto"/>
            <w:right w:val="none" w:sz="0" w:space="0" w:color="auto"/>
          </w:divBdr>
        </w:div>
        <w:div w:id="104010945">
          <w:marLeft w:val="640"/>
          <w:marRight w:val="0"/>
          <w:marTop w:val="0"/>
          <w:marBottom w:val="0"/>
          <w:divBdr>
            <w:top w:val="none" w:sz="0" w:space="0" w:color="auto"/>
            <w:left w:val="none" w:sz="0" w:space="0" w:color="auto"/>
            <w:bottom w:val="none" w:sz="0" w:space="0" w:color="auto"/>
            <w:right w:val="none" w:sz="0" w:space="0" w:color="auto"/>
          </w:divBdr>
        </w:div>
        <w:div w:id="904755833">
          <w:marLeft w:val="640"/>
          <w:marRight w:val="0"/>
          <w:marTop w:val="0"/>
          <w:marBottom w:val="0"/>
          <w:divBdr>
            <w:top w:val="none" w:sz="0" w:space="0" w:color="auto"/>
            <w:left w:val="none" w:sz="0" w:space="0" w:color="auto"/>
            <w:bottom w:val="none" w:sz="0" w:space="0" w:color="auto"/>
            <w:right w:val="none" w:sz="0" w:space="0" w:color="auto"/>
          </w:divBdr>
        </w:div>
        <w:div w:id="840655159">
          <w:marLeft w:val="640"/>
          <w:marRight w:val="0"/>
          <w:marTop w:val="0"/>
          <w:marBottom w:val="0"/>
          <w:divBdr>
            <w:top w:val="none" w:sz="0" w:space="0" w:color="auto"/>
            <w:left w:val="none" w:sz="0" w:space="0" w:color="auto"/>
            <w:bottom w:val="none" w:sz="0" w:space="0" w:color="auto"/>
            <w:right w:val="none" w:sz="0" w:space="0" w:color="auto"/>
          </w:divBdr>
        </w:div>
        <w:div w:id="246963897">
          <w:marLeft w:val="640"/>
          <w:marRight w:val="0"/>
          <w:marTop w:val="0"/>
          <w:marBottom w:val="0"/>
          <w:divBdr>
            <w:top w:val="none" w:sz="0" w:space="0" w:color="auto"/>
            <w:left w:val="none" w:sz="0" w:space="0" w:color="auto"/>
            <w:bottom w:val="none" w:sz="0" w:space="0" w:color="auto"/>
            <w:right w:val="none" w:sz="0" w:space="0" w:color="auto"/>
          </w:divBdr>
        </w:div>
        <w:div w:id="285935865">
          <w:marLeft w:val="640"/>
          <w:marRight w:val="0"/>
          <w:marTop w:val="0"/>
          <w:marBottom w:val="0"/>
          <w:divBdr>
            <w:top w:val="none" w:sz="0" w:space="0" w:color="auto"/>
            <w:left w:val="none" w:sz="0" w:space="0" w:color="auto"/>
            <w:bottom w:val="none" w:sz="0" w:space="0" w:color="auto"/>
            <w:right w:val="none" w:sz="0" w:space="0" w:color="auto"/>
          </w:divBdr>
        </w:div>
        <w:div w:id="1108698445">
          <w:marLeft w:val="640"/>
          <w:marRight w:val="0"/>
          <w:marTop w:val="0"/>
          <w:marBottom w:val="0"/>
          <w:divBdr>
            <w:top w:val="none" w:sz="0" w:space="0" w:color="auto"/>
            <w:left w:val="none" w:sz="0" w:space="0" w:color="auto"/>
            <w:bottom w:val="none" w:sz="0" w:space="0" w:color="auto"/>
            <w:right w:val="none" w:sz="0" w:space="0" w:color="auto"/>
          </w:divBdr>
        </w:div>
        <w:div w:id="1433817938">
          <w:marLeft w:val="640"/>
          <w:marRight w:val="0"/>
          <w:marTop w:val="0"/>
          <w:marBottom w:val="0"/>
          <w:divBdr>
            <w:top w:val="none" w:sz="0" w:space="0" w:color="auto"/>
            <w:left w:val="none" w:sz="0" w:space="0" w:color="auto"/>
            <w:bottom w:val="none" w:sz="0" w:space="0" w:color="auto"/>
            <w:right w:val="none" w:sz="0" w:space="0" w:color="auto"/>
          </w:divBdr>
        </w:div>
        <w:div w:id="14235738">
          <w:marLeft w:val="640"/>
          <w:marRight w:val="0"/>
          <w:marTop w:val="0"/>
          <w:marBottom w:val="0"/>
          <w:divBdr>
            <w:top w:val="none" w:sz="0" w:space="0" w:color="auto"/>
            <w:left w:val="none" w:sz="0" w:space="0" w:color="auto"/>
            <w:bottom w:val="none" w:sz="0" w:space="0" w:color="auto"/>
            <w:right w:val="none" w:sz="0" w:space="0" w:color="auto"/>
          </w:divBdr>
        </w:div>
        <w:div w:id="1609503467">
          <w:marLeft w:val="640"/>
          <w:marRight w:val="0"/>
          <w:marTop w:val="0"/>
          <w:marBottom w:val="0"/>
          <w:divBdr>
            <w:top w:val="none" w:sz="0" w:space="0" w:color="auto"/>
            <w:left w:val="none" w:sz="0" w:space="0" w:color="auto"/>
            <w:bottom w:val="none" w:sz="0" w:space="0" w:color="auto"/>
            <w:right w:val="none" w:sz="0" w:space="0" w:color="auto"/>
          </w:divBdr>
        </w:div>
        <w:div w:id="1383288321">
          <w:marLeft w:val="640"/>
          <w:marRight w:val="0"/>
          <w:marTop w:val="0"/>
          <w:marBottom w:val="0"/>
          <w:divBdr>
            <w:top w:val="none" w:sz="0" w:space="0" w:color="auto"/>
            <w:left w:val="none" w:sz="0" w:space="0" w:color="auto"/>
            <w:bottom w:val="none" w:sz="0" w:space="0" w:color="auto"/>
            <w:right w:val="none" w:sz="0" w:space="0" w:color="auto"/>
          </w:divBdr>
        </w:div>
        <w:div w:id="422653710">
          <w:marLeft w:val="640"/>
          <w:marRight w:val="0"/>
          <w:marTop w:val="0"/>
          <w:marBottom w:val="0"/>
          <w:divBdr>
            <w:top w:val="none" w:sz="0" w:space="0" w:color="auto"/>
            <w:left w:val="none" w:sz="0" w:space="0" w:color="auto"/>
            <w:bottom w:val="none" w:sz="0" w:space="0" w:color="auto"/>
            <w:right w:val="none" w:sz="0" w:space="0" w:color="auto"/>
          </w:divBdr>
        </w:div>
        <w:div w:id="1367951030">
          <w:marLeft w:val="640"/>
          <w:marRight w:val="0"/>
          <w:marTop w:val="0"/>
          <w:marBottom w:val="0"/>
          <w:divBdr>
            <w:top w:val="none" w:sz="0" w:space="0" w:color="auto"/>
            <w:left w:val="none" w:sz="0" w:space="0" w:color="auto"/>
            <w:bottom w:val="none" w:sz="0" w:space="0" w:color="auto"/>
            <w:right w:val="none" w:sz="0" w:space="0" w:color="auto"/>
          </w:divBdr>
        </w:div>
      </w:divsChild>
    </w:div>
    <w:div w:id="1357735638">
      <w:bodyDiv w:val="1"/>
      <w:marLeft w:val="0"/>
      <w:marRight w:val="0"/>
      <w:marTop w:val="0"/>
      <w:marBottom w:val="0"/>
      <w:divBdr>
        <w:top w:val="none" w:sz="0" w:space="0" w:color="auto"/>
        <w:left w:val="none" w:sz="0" w:space="0" w:color="auto"/>
        <w:bottom w:val="none" w:sz="0" w:space="0" w:color="auto"/>
        <w:right w:val="none" w:sz="0" w:space="0" w:color="auto"/>
      </w:divBdr>
      <w:divsChild>
        <w:div w:id="1691643270">
          <w:marLeft w:val="640"/>
          <w:marRight w:val="0"/>
          <w:marTop w:val="0"/>
          <w:marBottom w:val="0"/>
          <w:divBdr>
            <w:top w:val="none" w:sz="0" w:space="0" w:color="auto"/>
            <w:left w:val="none" w:sz="0" w:space="0" w:color="auto"/>
            <w:bottom w:val="none" w:sz="0" w:space="0" w:color="auto"/>
            <w:right w:val="none" w:sz="0" w:space="0" w:color="auto"/>
          </w:divBdr>
        </w:div>
        <w:div w:id="1317412887">
          <w:marLeft w:val="640"/>
          <w:marRight w:val="0"/>
          <w:marTop w:val="0"/>
          <w:marBottom w:val="0"/>
          <w:divBdr>
            <w:top w:val="none" w:sz="0" w:space="0" w:color="auto"/>
            <w:left w:val="none" w:sz="0" w:space="0" w:color="auto"/>
            <w:bottom w:val="none" w:sz="0" w:space="0" w:color="auto"/>
            <w:right w:val="none" w:sz="0" w:space="0" w:color="auto"/>
          </w:divBdr>
        </w:div>
        <w:div w:id="376592842">
          <w:marLeft w:val="640"/>
          <w:marRight w:val="0"/>
          <w:marTop w:val="0"/>
          <w:marBottom w:val="0"/>
          <w:divBdr>
            <w:top w:val="none" w:sz="0" w:space="0" w:color="auto"/>
            <w:left w:val="none" w:sz="0" w:space="0" w:color="auto"/>
            <w:bottom w:val="none" w:sz="0" w:space="0" w:color="auto"/>
            <w:right w:val="none" w:sz="0" w:space="0" w:color="auto"/>
          </w:divBdr>
        </w:div>
        <w:div w:id="1018190599">
          <w:marLeft w:val="640"/>
          <w:marRight w:val="0"/>
          <w:marTop w:val="0"/>
          <w:marBottom w:val="0"/>
          <w:divBdr>
            <w:top w:val="none" w:sz="0" w:space="0" w:color="auto"/>
            <w:left w:val="none" w:sz="0" w:space="0" w:color="auto"/>
            <w:bottom w:val="none" w:sz="0" w:space="0" w:color="auto"/>
            <w:right w:val="none" w:sz="0" w:space="0" w:color="auto"/>
          </w:divBdr>
        </w:div>
        <w:div w:id="1181630528">
          <w:marLeft w:val="640"/>
          <w:marRight w:val="0"/>
          <w:marTop w:val="0"/>
          <w:marBottom w:val="0"/>
          <w:divBdr>
            <w:top w:val="none" w:sz="0" w:space="0" w:color="auto"/>
            <w:left w:val="none" w:sz="0" w:space="0" w:color="auto"/>
            <w:bottom w:val="none" w:sz="0" w:space="0" w:color="auto"/>
            <w:right w:val="none" w:sz="0" w:space="0" w:color="auto"/>
          </w:divBdr>
        </w:div>
        <w:div w:id="19599123">
          <w:marLeft w:val="640"/>
          <w:marRight w:val="0"/>
          <w:marTop w:val="0"/>
          <w:marBottom w:val="0"/>
          <w:divBdr>
            <w:top w:val="none" w:sz="0" w:space="0" w:color="auto"/>
            <w:left w:val="none" w:sz="0" w:space="0" w:color="auto"/>
            <w:bottom w:val="none" w:sz="0" w:space="0" w:color="auto"/>
            <w:right w:val="none" w:sz="0" w:space="0" w:color="auto"/>
          </w:divBdr>
        </w:div>
        <w:div w:id="1191144352">
          <w:marLeft w:val="640"/>
          <w:marRight w:val="0"/>
          <w:marTop w:val="0"/>
          <w:marBottom w:val="0"/>
          <w:divBdr>
            <w:top w:val="none" w:sz="0" w:space="0" w:color="auto"/>
            <w:left w:val="none" w:sz="0" w:space="0" w:color="auto"/>
            <w:bottom w:val="none" w:sz="0" w:space="0" w:color="auto"/>
            <w:right w:val="none" w:sz="0" w:space="0" w:color="auto"/>
          </w:divBdr>
        </w:div>
        <w:div w:id="2060787858">
          <w:marLeft w:val="640"/>
          <w:marRight w:val="0"/>
          <w:marTop w:val="0"/>
          <w:marBottom w:val="0"/>
          <w:divBdr>
            <w:top w:val="none" w:sz="0" w:space="0" w:color="auto"/>
            <w:left w:val="none" w:sz="0" w:space="0" w:color="auto"/>
            <w:bottom w:val="none" w:sz="0" w:space="0" w:color="auto"/>
            <w:right w:val="none" w:sz="0" w:space="0" w:color="auto"/>
          </w:divBdr>
        </w:div>
        <w:div w:id="243540221">
          <w:marLeft w:val="640"/>
          <w:marRight w:val="0"/>
          <w:marTop w:val="0"/>
          <w:marBottom w:val="0"/>
          <w:divBdr>
            <w:top w:val="none" w:sz="0" w:space="0" w:color="auto"/>
            <w:left w:val="none" w:sz="0" w:space="0" w:color="auto"/>
            <w:bottom w:val="none" w:sz="0" w:space="0" w:color="auto"/>
            <w:right w:val="none" w:sz="0" w:space="0" w:color="auto"/>
          </w:divBdr>
        </w:div>
        <w:div w:id="393355486">
          <w:marLeft w:val="640"/>
          <w:marRight w:val="0"/>
          <w:marTop w:val="0"/>
          <w:marBottom w:val="0"/>
          <w:divBdr>
            <w:top w:val="none" w:sz="0" w:space="0" w:color="auto"/>
            <w:left w:val="none" w:sz="0" w:space="0" w:color="auto"/>
            <w:bottom w:val="none" w:sz="0" w:space="0" w:color="auto"/>
            <w:right w:val="none" w:sz="0" w:space="0" w:color="auto"/>
          </w:divBdr>
        </w:div>
        <w:div w:id="1720087329">
          <w:marLeft w:val="640"/>
          <w:marRight w:val="0"/>
          <w:marTop w:val="0"/>
          <w:marBottom w:val="0"/>
          <w:divBdr>
            <w:top w:val="none" w:sz="0" w:space="0" w:color="auto"/>
            <w:left w:val="none" w:sz="0" w:space="0" w:color="auto"/>
            <w:bottom w:val="none" w:sz="0" w:space="0" w:color="auto"/>
            <w:right w:val="none" w:sz="0" w:space="0" w:color="auto"/>
          </w:divBdr>
        </w:div>
        <w:div w:id="1892687955">
          <w:marLeft w:val="640"/>
          <w:marRight w:val="0"/>
          <w:marTop w:val="0"/>
          <w:marBottom w:val="0"/>
          <w:divBdr>
            <w:top w:val="none" w:sz="0" w:space="0" w:color="auto"/>
            <w:left w:val="none" w:sz="0" w:space="0" w:color="auto"/>
            <w:bottom w:val="none" w:sz="0" w:space="0" w:color="auto"/>
            <w:right w:val="none" w:sz="0" w:space="0" w:color="auto"/>
          </w:divBdr>
        </w:div>
        <w:div w:id="277640360">
          <w:marLeft w:val="640"/>
          <w:marRight w:val="0"/>
          <w:marTop w:val="0"/>
          <w:marBottom w:val="0"/>
          <w:divBdr>
            <w:top w:val="none" w:sz="0" w:space="0" w:color="auto"/>
            <w:left w:val="none" w:sz="0" w:space="0" w:color="auto"/>
            <w:bottom w:val="none" w:sz="0" w:space="0" w:color="auto"/>
            <w:right w:val="none" w:sz="0" w:space="0" w:color="auto"/>
          </w:divBdr>
        </w:div>
        <w:div w:id="2065174538">
          <w:marLeft w:val="640"/>
          <w:marRight w:val="0"/>
          <w:marTop w:val="0"/>
          <w:marBottom w:val="0"/>
          <w:divBdr>
            <w:top w:val="none" w:sz="0" w:space="0" w:color="auto"/>
            <w:left w:val="none" w:sz="0" w:space="0" w:color="auto"/>
            <w:bottom w:val="none" w:sz="0" w:space="0" w:color="auto"/>
            <w:right w:val="none" w:sz="0" w:space="0" w:color="auto"/>
          </w:divBdr>
        </w:div>
        <w:div w:id="1517232294">
          <w:marLeft w:val="640"/>
          <w:marRight w:val="0"/>
          <w:marTop w:val="0"/>
          <w:marBottom w:val="0"/>
          <w:divBdr>
            <w:top w:val="none" w:sz="0" w:space="0" w:color="auto"/>
            <w:left w:val="none" w:sz="0" w:space="0" w:color="auto"/>
            <w:bottom w:val="none" w:sz="0" w:space="0" w:color="auto"/>
            <w:right w:val="none" w:sz="0" w:space="0" w:color="auto"/>
          </w:divBdr>
        </w:div>
        <w:div w:id="160701077">
          <w:marLeft w:val="640"/>
          <w:marRight w:val="0"/>
          <w:marTop w:val="0"/>
          <w:marBottom w:val="0"/>
          <w:divBdr>
            <w:top w:val="none" w:sz="0" w:space="0" w:color="auto"/>
            <w:left w:val="none" w:sz="0" w:space="0" w:color="auto"/>
            <w:bottom w:val="none" w:sz="0" w:space="0" w:color="auto"/>
            <w:right w:val="none" w:sz="0" w:space="0" w:color="auto"/>
          </w:divBdr>
        </w:div>
        <w:div w:id="1497333586">
          <w:marLeft w:val="640"/>
          <w:marRight w:val="0"/>
          <w:marTop w:val="0"/>
          <w:marBottom w:val="0"/>
          <w:divBdr>
            <w:top w:val="none" w:sz="0" w:space="0" w:color="auto"/>
            <w:left w:val="none" w:sz="0" w:space="0" w:color="auto"/>
            <w:bottom w:val="none" w:sz="0" w:space="0" w:color="auto"/>
            <w:right w:val="none" w:sz="0" w:space="0" w:color="auto"/>
          </w:divBdr>
        </w:div>
        <w:div w:id="287513349">
          <w:marLeft w:val="640"/>
          <w:marRight w:val="0"/>
          <w:marTop w:val="0"/>
          <w:marBottom w:val="0"/>
          <w:divBdr>
            <w:top w:val="none" w:sz="0" w:space="0" w:color="auto"/>
            <w:left w:val="none" w:sz="0" w:space="0" w:color="auto"/>
            <w:bottom w:val="none" w:sz="0" w:space="0" w:color="auto"/>
            <w:right w:val="none" w:sz="0" w:space="0" w:color="auto"/>
          </w:divBdr>
        </w:div>
        <w:div w:id="755829401">
          <w:marLeft w:val="640"/>
          <w:marRight w:val="0"/>
          <w:marTop w:val="0"/>
          <w:marBottom w:val="0"/>
          <w:divBdr>
            <w:top w:val="none" w:sz="0" w:space="0" w:color="auto"/>
            <w:left w:val="none" w:sz="0" w:space="0" w:color="auto"/>
            <w:bottom w:val="none" w:sz="0" w:space="0" w:color="auto"/>
            <w:right w:val="none" w:sz="0" w:space="0" w:color="auto"/>
          </w:divBdr>
        </w:div>
        <w:div w:id="515729565">
          <w:marLeft w:val="640"/>
          <w:marRight w:val="0"/>
          <w:marTop w:val="0"/>
          <w:marBottom w:val="0"/>
          <w:divBdr>
            <w:top w:val="none" w:sz="0" w:space="0" w:color="auto"/>
            <w:left w:val="none" w:sz="0" w:space="0" w:color="auto"/>
            <w:bottom w:val="none" w:sz="0" w:space="0" w:color="auto"/>
            <w:right w:val="none" w:sz="0" w:space="0" w:color="auto"/>
          </w:divBdr>
        </w:div>
        <w:div w:id="2071416929">
          <w:marLeft w:val="640"/>
          <w:marRight w:val="0"/>
          <w:marTop w:val="0"/>
          <w:marBottom w:val="0"/>
          <w:divBdr>
            <w:top w:val="none" w:sz="0" w:space="0" w:color="auto"/>
            <w:left w:val="none" w:sz="0" w:space="0" w:color="auto"/>
            <w:bottom w:val="none" w:sz="0" w:space="0" w:color="auto"/>
            <w:right w:val="none" w:sz="0" w:space="0" w:color="auto"/>
          </w:divBdr>
        </w:div>
        <w:div w:id="1086880429">
          <w:marLeft w:val="640"/>
          <w:marRight w:val="0"/>
          <w:marTop w:val="0"/>
          <w:marBottom w:val="0"/>
          <w:divBdr>
            <w:top w:val="none" w:sz="0" w:space="0" w:color="auto"/>
            <w:left w:val="none" w:sz="0" w:space="0" w:color="auto"/>
            <w:bottom w:val="none" w:sz="0" w:space="0" w:color="auto"/>
            <w:right w:val="none" w:sz="0" w:space="0" w:color="auto"/>
          </w:divBdr>
        </w:div>
        <w:div w:id="1911455169">
          <w:marLeft w:val="640"/>
          <w:marRight w:val="0"/>
          <w:marTop w:val="0"/>
          <w:marBottom w:val="0"/>
          <w:divBdr>
            <w:top w:val="none" w:sz="0" w:space="0" w:color="auto"/>
            <w:left w:val="none" w:sz="0" w:space="0" w:color="auto"/>
            <w:bottom w:val="none" w:sz="0" w:space="0" w:color="auto"/>
            <w:right w:val="none" w:sz="0" w:space="0" w:color="auto"/>
          </w:divBdr>
        </w:div>
        <w:div w:id="116875933">
          <w:marLeft w:val="640"/>
          <w:marRight w:val="0"/>
          <w:marTop w:val="0"/>
          <w:marBottom w:val="0"/>
          <w:divBdr>
            <w:top w:val="none" w:sz="0" w:space="0" w:color="auto"/>
            <w:left w:val="none" w:sz="0" w:space="0" w:color="auto"/>
            <w:bottom w:val="none" w:sz="0" w:space="0" w:color="auto"/>
            <w:right w:val="none" w:sz="0" w:space="0" w:color="auto"/>
          </w:divBdr>
        </w:div>
        <w:div w:id="1166482147">
          <w:marLeft w:val="640"/>
          <w:marRight w:val="0"/>
          <w:marTop w:val="0"/>
          <w:marBottom w:val="0"/>
          <w:divBdr>
            <w:top w:val="none" w:sz="0" w:space="0" w:color="auto"/>
            <w:left w:val="none" w:sz="0" w:space="0" w:color="auto"/>
            <w:bottom w:val="none" w:sz="0" w:space="0" w:color="auto"/>
            <w:right w:val="none" w:sz="0" w:space="0" w:color="auto"/>
          </w:divBdr>
        </w:div>
        <w:div w:id="246884294">
          <w:marLeft w:val="640"/>
          <w:marRight w:val="0"/>
          <w:marTop w:val="0"/>
          <w:marBottom w:val="0"/>
          <w:divBdr>
            <w:top w:val="none" w:sz="0" w:space="0" w:color="auto"/>
            <w:left w:val="none" w:sz="0" w:space="0" w:color="auto"/>
            <w:bottom w:val="none" w:sz="0" w:space="0" w:color="auto"/>
            <w:right w:val="none" w:sz="0" w:space="0" w:color="auto"/>
          </w:divBdr>
        </w:div>
        <w:div w:id="1793597319">
          <w:marLeft w:val="640"/>
          <w:marRight w:val="0"/>
          <w:marTop w:val="0"/>
          <w:marBottom w:val="0"/>
          <w:divBdr>
            <w:top w:val="none" w:sz="0" w:space="0" w:color="auto"/>
            <w:left w:val="none" w:sz="0" w:space="0" w:color="auto"/>
            <w:bottom w:val="none" w:sz="0" w:space="0" w:color="auto"/>
            <w:right w:val="none" w:sz="0" w:space="0" w:color="auto"/>
          </w:divBdr>
        </w:div>
        <w:div w:id="78136603">
          <w:marLeft w:val="640"/>
          <w:marRight w:val="0"/>
          <w:marTop w:val="0"/>
          <w:marBottom w:val="0"/>
          <w:divBdr>
            <w:top w:val="none" w:sz="0" w:space="0" w:color="auto"/>
            <w:left w:val="none" w:sz="0" w:space="0" w:color="auto"/>
            <w:bottom w:val="none" w:sz="0" w:space="0" w:color="auto"/>
            <w:right w:val="none" w:sz="0" w:space="0" w:color="auto"/>
          </w:divBdr>
        </w:div>
        <w:div w:id="1010789064">
          <w:marLeft w:val="640"/>
          <w:marRight w:val="0"/>
          <w:marTop w:val="0"/>
          <w:marBottom w:val="0"/>
          <w:divBdr>
            <w:top w:val="none" w:sz="0" w:space="0" w:color="auto"/>
            <w:left w:val="none" w:sz="0" w:space="0" w:color="auto"/>
            <w:bottom w:val="none" w:sz="0" w:space="0" w:color="auto"/>
            <w:right w:val="none" w:sz="0" w:space="0" w:color="auto"/>
          </w:divBdr>
        </w:div>
        <w:div w:id="828984343">
          <w:marLeft w:val="640"/>
          <w:marRight w:val="0"/>
          <w:marTop w:val="0"/>
          <w:marBottom w:val="0"/>
          <w:divBdr>
            <w:top w:val="none" w:sz="0" w:space="0" w:color="auto"/>
            <w:left w:val="none" w:sz="0" w:space="0" w:color="auto"/>
            <w:bottom w:val="none" w:sz="0" w:space="0" w:color="auto"/>
            <w:right w:val="none" w:sz="0" w:space="0" w:color="auto"/>
          </w:divBdr>
        </w:div>
        <w:div w:id="732965402">
          <w:marLeft w:val="640"/>
          <w:marRight w:val="0"/>
          <w:marTop w:val="0"/>
          <w:marBottom w:val="0"/>
          <w:divBdr>
            <w:top w:val="none" w:sz="0" w:space="0" w:color="auto"/>
            <w:left w:val="none" w:sz="0" w:space="0" w:color="auto"/>
            <w:bottom w:val="none" w:sz="0" w:space="0" w:color="auto"/>
            <w:right w:val="none" w:sz="0" w:space="0" w:color="auto"/>
          </w:divBdr>
        </w:div>
        <w:div w:id="1135950629">
          <w:marLeft w:val="640"/>
          <w:marRight w:val="0"/>
          <w:marTop w:val="0"/>
          <w:marBottom w:val="0"/>
          <w:divBdr>
            <w:top w:val="none" w:sz="0" w:space="0" w:color="auto"/>
            <w:left w:val="none" w:sz="0" w:space="0" w:color="auto"/>
            <w:bottom w:val="none" w:sz="0" w:space="0" w:color="auto"/>
            <w:right w:val="none" w:sz="0" w:space="0" w:color="auto"/>
          </w:divBdr>
        </w:div>
        <w:div w:id="83495816">
          <w:marLeft w:val="640"/>
          <w:marRight w:val="0"/>
          <w:marTop w:val="0"/>
          <w:marBottom w:val="0"/>
          <w:divBdr>
            <w:top w:val="none" w:sz="0" w:space="0" w:color="auto"/>
            <w:left w:val="none" w:sz="0" w:space="0" w:color="auto"/>
            <w:bottom w:val="none" w:sz="0" w:space="0" w:color="auto"/>
            <w:right w:val="none" w:sz="0" w:space="0" w:color="auto"/>
          </w:divBdr>
        </w:div>
        <w:div w:id="1743944400">
          <w:marLeft w:val="640"/>
          <w:marRight w:val="0"/>
          <w:marTop w:val="0"/>
          <w:marBottom w:val="0"/>
          <w:divBdr>
            <w:top w:val="none" w:sz="0" w:space="0" w:color="auto"/>
            <w:left w:val="none" w:sz="0" w:space="0" w:color="auto"/>
            <w:bottom w:val="none" w:sz="0" w:space="0" w:color="auto"/>
            <w:right w:val="none" w:sz="0" w:space="0" w:color="auto"/>
          </w:divBdr>
        </w:div>
        <w:div w:id="500967344">
          <w:marLeft w:val="640"/>
          <w:marRight w:val="0"/>
          <w:marTop w:val="0"/>
          <w:marBottom w:val="0"/>
          <w:divBdr>
            <w:top w:val="none" w:sz="0" w:space="0" w:color="auto"/>
            <w:left w:val="none" w:sz="0" w:space="0" w:color="auto"/>
            <w:bottom w:val="none" w:sz="0" w:space="0" w:color="auto"/>
            <w:right w:val="none" w:sz="0" w:space="0" w:color="auto"/>
          </w:divBdr>
        </w:div>
        <w:div w:id="765809836">
          <w:marLeft w:val="640"/>
          <w:marRight w:val="0"/>
          <w:marTop w:val="0"/>
          <w:marBottom w:val="0"/>
          <w:divBdr>
            <w:top w:val="none" w:sz="0" w:space="0" w:color="auto"/>
            <w:left w:val="none" w:sz="0" w:space="0" w:color="auto"/>
            <w:bottom w:val="none" w:sz="0" w:space="0" w:color="auto"/>
            <w:right w:val="none" w:sz="0" w:space="0" w:color="auto"/>
          </w:divBdr>
        </w:div>
        <w:div w:id="2055307217">
          <w:marLeft w:val="640"/>
          <w:marRight w:val="0"/>
          <w:marTop w:val="0"/>
          <w:marBottom w:val="0"/>
          <w:divBdr>
            <w:top w:val="none" w:sz="0" w:space="0" w:color="auto"/>
            <w:left w:val="none" w:sz="0" w:space="0" w:color="auto"/>
            <w:bottom w:val="none" w:sz="0" w:space="0" w:color="auto"/>
            <w:right w:val="none" w:sz="0" w:space="0" w:color="auto"/>
          </w:divBdr>
        </w:div>
        <w:div w:id="306663182">
          <w:marLeft w:val="640"/>
          <w:marRight w:val="0"/>
          <w:marTop w:val="0"/>
          <w:marBottom w:val="0"/>
          <w:divBdr>
            <w:top w:val="none" w:sz="0" w:space="0" w:color="auto"/>
            <w:left w:val="none" w:sz="0" w:space="0" w:color="auto"/>
            <w:bottom w:val="none" w:sz="0" w:space="0" w:color="auto"/>
            <w:right w:val="none" w:sz="0" w:space="0" w:color="auto"/>
          </w:divBdr>
        </w:div>
        <w:div w:id="1551725252">
          <w:marLeft w:val="640"/>
          <w:marRight w:val="0"/>
          <w:marTop w:val="0"/>
          <w:marBottom w:val="0"/>
          <w:divBdr>
            <w:top w:val="none" w:sz="0" w:space="0" w:color="auto"/>
            <w:left w:val="none" w:sz="0" w:space="0" w:color="auto"/>
            <w:bottom w:val="none" w:sz="0" w:space="0" w:color="auto"/>
            <w:right w:val="none" w:sz="0" w:space="0" w:color="auto"/>
          </w:divBdr>
        </w:div>
        <w:div w:id="2085949171">
          <w:marLeft w:val="640"/>
          <w:marRight w:val="0"/>
          <w:marTop w:val="0"/>
          <w:marBottom w:val="0"/>
          <w:divBdr>
            <w:top w:val="none" w:sz="0" w:space="0" w:color="auto"/>
            <w:left w:val="none" w:sz="0" w:space="0" w:color="auto"/>
            <w:bottom w:val="none" w:sz="0" w:space="0" w:color="auto"/>
            <w:right w:val="none" w:sz="0" w:space="0" w:color="auto"/>
          </w:divBdr>
        </w:div>
        <w:div w:id="147796200">
          <w:marLeft w:val="640"/>
          <w:marRight w:val="0"/>
          <w:marTop w:val="0"/>
          <w:marBottom w:val="0"/>
          <w:divBdr>
            <w:top w:val="none" w:sz="0" w:space="0" w:color="auto"/>
            <w:left w:val="none" w:sz="0" w:space="0" w:color="auto"/>
            <w:bottom w:val="none" w:sz="0" w:space="0" w:color="auto"/>
            <w:right w:val="none" w:sz="0" w:space="0" w:color="auto"/>
          </w:divBdr>
        </w:div>
        <w:div w:id="1477335458">
          <w:marLeft w:val="640"/>
          <w:marRight w:val="0"/>
          <w:marTop w:val="0"/>
          <w:marBottom w:val="0"/>
          <w:divBdr>
            <w:top w:val="none" w:sz="0" w:space="0" w:color="auto"/>
            <w:left w:val="none" w:sz="0" w:space="0" w:color="auto"/>
            <w:bottom w:val="none" w:sz="0" w:space="0" w:color="auto"/>
            <w:right w:val="none" w:sz="0" w:space="0" w:color="auto"/>
          </w:divBdr>
        </w:div>
        <w:div w:id="1351250628">
          <w:marLeft w:val="640"/>
          <w:marRight w:val="0"/>
          <w:marTop w:val="0"/>
          <w:marBottom w:val="0"/>
          <w:divBdr>
            <w:top w:val="none" w:sz="0" w:space="0" w:color="auto"/>
            <w:left w:val="none" w:sz="0" w:space="0" w:color="auto"/>
            <w:bottom w:val="none" w:sz="0" w:space="0" w:color="auto"/>
            <w:right w:val="none" w:sz="0" w:space="0" w:color="auto"/>
          </w:divBdr>
        </w:div>
        <w:div w:id="20130720">
          <w:marLeft w:val="640"/>
          <w:marRight w:val="0"/>
          <w:marTop w:val="0"/>
          <w:marBottom w:val="0"/>
          <w:divBdr>
            <w:top w:val="none" w:sz="0" w:space="0" w:color="auto"/>
            <w:left w:val="none" w:sz="0" w:space="0" w:color="auto"/>
            <w:bottom w:val="none" w:sz="0" w:space="0" w:color="auto"/>
            <w:right w:val="none" w:sz="0" w:space="0" w:color="auto"/>
          </w:divBdr>
        </w:div>
        <w:div w:id="914514746">
          <w:marLeft w:val="640"/>
          <w:marRight w:val="0"/>
          <w:marTop w:val="0"/>
          <w:marBottom w:val="0"/>
          <w:divBdr>
            <w:top w:val="none" w:sz="0" w:space="0" w:color="auto"/>
            <w:left w:val="none" w:sz="0" w:space="0" w:color="auto"/>
            <w:bottom w:val="none" w:sz="0" w:space="0" w:color="auto"/>
            <w:right w:val="none" w:sz="0" w:space="0" w:color="auto"/>
          </w:divBdr>
        </w:div>
        <w:div w:id="1126895911">
          <w:marLeft w:val="640"/>
          <w:marRight w:val="0"/>
          <w:marTop w:val="0"/>
          <w:marBottom w:val="0"/>
          <w:divBdr>
            <w:top w:val="none" w:sz="0" w:space="0" w:color="auto"/>
            <w:left w:val="none" w:sz="0" w:space="0" w:color="auto"/>
            <w:bottom w:val="none" w:sz="0" w:space="0" w:color="auto"/>
            <w:right w:val="none" w:sz="0" w:space="0" w:color="auto"/>
          </w:divBdr>
        </w:div>
        <w:div w:id="527454786">
          <w:marLeft w:val="640"/>
          <w:marRight w:val="0"/>
          <w:marTop w:val="0"/>
          <w:marBottom w:val="0"/>
          <w:divBdr>
            <w:top w:val="none" w:sz="0" w:space="0" w:color="auto"/>
            <w:left w:val="none" w:sz="0" w:space="0" w:color="auto"/>
            <w:bottom w:val="none" w:sz="0" w:space="0" w:color="auto"/>
            <w:right w:val="none" w:sz="0" w:space="0" w:color="auto"/>
          </w:divBdr>
        </w:div>
        <w:div w:id="1050762996">
          <w:marLeft w:val="640"/>
          <w:marRight w:val="0"/>
          <w:marTop w:val="0"/>
          <w:marBottom w:val="0"/>
          <w:divBdr>
            <w:top w:val="none" w:sz="0" w:space="0" w:color="auto"/>
            <w:left w:val="none" w:sz="0" w:space="0" w:color="auto"/>
            <w:bottom w:val="none" w:sz="0" w:space="0" w:color="auto"/>
            <w:right w:val="none" w:sz="0" w:space="0" w:color="auto"/>
          </w:divBdr>
        </w:div>
        <w:div w:id="1701281248">
          <w:marLeft w:val="640"/>
          <w:marRight w:val="0"/>
          <w:marTop w:val="0"/>
          <w:marBottom w:val="0"/>
          <w:divBdr>
            <w:top w:val="none" w:sz="0" w:space="0" w:color="auto"/>
            <w:left w:val="none" w:sz="0" w:space="0" w:color="auto"/>
            <w:bottom w:val="none" w:sz="0" w:space="0" w:color="auto"/>
            <w:right w:val="none" w:sz="0" w:space="0" w:color="auto"/>
          </w:divBdr>
        </w:div>
        <w:div w:id="763458421">
          <w:marLeft w:val="640"/>
          <w:marRight w:val="0"/>
          <w:marTop w:val="0"/>
          <w:marBottom w:val="0"/>
          <w:divBdr>
            <w:top w:val="none" w:sz="0" w:space="0" w:color="auto"/>
            <w:left w:val="none" w:sz="0" w:space="0" w:color="auto"/>
            <w:bottom w:val="none" w:sz="0" w:space="0" w:color="auto"/>
            <w:right w:val="none" w:sz="0" w:space="0" w:color="auto"/>
          </w:divBdr>
        </w:div>
        <w:div w:id="148134089">
          <w:marLeft w:val="640"/>
          <w:marRight w:val="0"/>
          <w:marTop w:val="0"/>
          <w:marBottom w:val="0"/>
          <w:divBdr>
            <w:top w:val="none" w:sz="0" w:space="0" w:color="auto"/>
            <w:left w:val="none" w:sz="0" w:space="0" w:color="auto"/>
            <w:bottom w:val="none" w:sz="0" w:space="0" w:color="auto"/>
            <w:right w:val="none" w:sz="0" w:space="0" w:color="auto"/>
          </w:divBdr>
        </w:div>
        <w:div w:id="854537498">
          <w:marLeft w:val="640"/>
          <w:marRight w:val="0"/>
          <w:marTop w:val="0"/>
          <w:marBottom w:val="0"/>
          <w:divBdr>
            <w:top w:val="none" w:sz="0" w:space="0" w:color="auto"/>
            <w:left w:val="none" w:sz="0" w:space="0" w:color="auto"/>
            <w:bottom w:val="none" w:sz="0" w:space="0" w:color="auto"/>
            <w:right w:val="none" w:sz="0" w:space="0" w:color="auto"/>
          </w:divBdr>
        </w:div>
        <w:div w:id="1026718163">
          <w:marLeft w:val="640"/>
          <w:marRight w:val="0"/>
          <w:marTop w:val="0"/>
          <w:marBottom w:val="0"/>
          <w:divBdr>
            <w:top w:val="none" w:sz="0" w:space="0" w:color="auto"/>
            <w:left w:val="none" w:sz="0" w:space="0" w:color="auto"/>
            <w:bottom w:val="none" w:sz="0" w:space="0" w:color="auto"/>
            <w:right w:val="none" w:sz="0" w:space="0" w:color="auto"/>
          </w:divBdr>
        </w:div>
        <w:div w:id="980961248">
          <w:marLeft w:val="640"/>
          <w:marRight w:val="0"/>
          <w:marTop w:val="0"/>
          <w:marBottom w:val="0"/>
          <w:divBdr>
            <w:top w:val="none" w:sz="0" w:space="0" w:color="auto"/>
            <w:left w:val="none" w:sz="0" w:space="0" w:color="auto"/>
            <w:bottom w:val="none" w:sz="0" w:space="0" w:color="auto"/>
            <w:right w:val="none" w:sz="0" w:space="0" w:color="auto"/>
          </w:divBdr>
        </w:div>
        <w:div w:id="2090733512">
          <w:marLeft w:val="640"/>
          <w:marRight w:val="0"/>
          <w:marTop w:val="0"/>
          <w:marBottom w:val="0"/>
          <w:divBdr>
            <w:top w:val="none" w:sz="0" w:space="0" w:color="auto"/>
            <w:left w:val="none" w:sz="0" w:space="0" w:color="auto"/>
            <w:bottom w:val="none" w:sz="0" w:space="0" w:color="auto"/>
            <w:right w:val="none" w:sz="0" w:space="0" w:color="auto"/>
          </w:divBdr>
        </w:div>
        <w:div w:id="1758476154">
          <w:marLeft w:val="640"/>
          <w:marRight w:val="0"/>
          <w:marTop w:val="0"/>
          <w:marBottom w:val="0"/>
          <w:divBdr>
            <w:top w:val="none" w:sz="0" w:space="0" w:color="auto"/>
            <w:left w:val="none" w:sz="0" w:space="0" w:color="auto"/>
            <w:bottom w:val="none" w:sz="0" w:space="0" w:color="auto"/>
            <w:right w:val="none" w:sz="0" w:space="0" w:color="auto"/>
          </w:divBdr>
        </w:div>
        <w:div w:id="1304311611">
          <w:marLeft w:val="640"/>
          <w:marRight w:val="0"/>
          <w:marTop w:val="0"/>
          <w:marBottom w:val="0"/>
          <w:divBdr>
            <w:top w:val="none" w:sz="0" w:space="0" w:color="auto"/>
            <w:left w:val="none" w:sz="0" w:space="0" w:color="auto"/>
            <w:bottom w:val="none" w:sz="0" w:space="0" w:color="auto"/>
            <w:right w:val="none" w:sz="0" w:space="0" w:color="auto"/>
          </w:divBdr>
        </w:div>
        <w:div w:id="1694110490">
          <w:marLeft w:val="640"/>
          <w:marRight w:val="0"/>
          <w:marTop w:val="0"/>
          <w:marBottom w:val="0"/>
          <w:divBdr>
            <w:top w:val="none" w:sz="0" w:space="0" w:color="auto"/>
            <w:left w:val="none" w:sz="0" w:space="0" w:color="auto"/>
            <w:bottom w:val="none" w:sz="0" w:space="0" w:color="auto"/>
            <w:right w:val="none" w:sz="0" w:space="0" w:color="auto"/>
          </w:divBdr>
        </w:div>
        <w:div w:id="1765759869">
          <w:marLeft w:val="640"/>
          <w:marRight w:val="0"/>
          <w:marTop w:val="0"/>
          <w:marBottom w:val="0"/>
          <w:divBdr>
            <w:top w:val="none" w:sz="0" w:space="0" w:color="auto"/>
            <w:left w:val="none" w:sz="0" w:space="0" w:color="auto"/>
            <w:bottom w:val="none" w:sz="0" w:space="0" w:color="auto"/>
            <w:right w:val="none" w:sz="0" w:space="0" w:color="auto"/>
          </w:divBdr>
        </w:div>
        <w:div w:id="1993439391">
          <w:marLeft w:val="640"/>
          <w:marRight w:val="0"/>
          <w:marTop w:val="0"/>
          <w:marBottom w:val="0"/>
          <w:divBdr>
            <w:top w:val="none" w:sz="0" w:space="0" w:color="auto"/>
            <w:left w:val="none" w:sz="0" w:space="0" w:color="auto"/>
            <w:bottom w:val="none" w:sz="0" w:space="0" w:color="auto"/>
            <w:right w:val="none" w:sz="0" w:space="0" w:color="auto"/>
          </w:divBdr>
        </w:div>
        <w:div w:id="572544000">
          <w:marLeft w:val="640"/>
          <w:marRight w:val="0"/>
          <w:marTop w:val="0"/>
          <w:marBottom w:val="0"/>
          <w:divBdr>
            <w:top w:val="none" w:sz="0" w:space="0" w:color="auto"/>
            <w:left w:val="none" w:sz="0" w:space="0" w:color="auto"/>
            <w:bottom w:val="none" w:sz="0" w:space="0" w:color="auto"/>
            <w:right w:val="none" w:sz="0" w:space="0" w:color="auto"/>
          </w:divBdr>
        </w:div>
        <w:div w:id="575287572">
          <w:marLeft w:val="640"/>
          <w:marRight w:val="0"/>
          <w:marTop w:val="0"/>
          <w:marBottom w:val="0"/>
          <w:divBdr>
            <w:top w:val="none" w:sz="0" w:space="0" w:color="auto"/>
            <w:left w:val="none" w:sz="0" w:space="0" w:color="auto"/>
            <w:bottom w:val="none" w:sz="0" w:space="0" w:color="auto"/>
            <w:right w:val="none" w:sz="0" w:space="0" w:color="auto"/>
          </w:divBdr>
        </w:div>
        <w:div w:id="1550920287">
          <w:marLeft w:val="640"/>
          <w:marRight w:val="0"/>
          <w:marTop w:val="0"/>
          <w:marBottom w:val="0"/>
          <w:divBdr>
            <w:top w:val="none" w:sz="0" w:space="0" w:color="auto"/>
            <w:left w:val="none" w:sz="0" w:space="0" w:color="auto"/>
            <w:bottom w:val="none" w:sz="0" w:space="0" w:color="auto"/>
            <w:right w:val="none" w:sz="0" w:space="0" w:color="auto"/>
          </w:divBdr>
        </w:div>
        <w:div w:id="304747245">
          <w:marLeft w:val="640"/>
          <w:marRight w:val="0"/>
          <w:marTop w:val="0"/>
          <w:marBottom w:val="0"/>
          <w:divBdr>
            <w:top w:val="none" w:sz="0" w:space="0" w:color="auto"/>
            <w:left w:val="none" w:sz="0" w:space="0" w:color="auto"/>
            <w:bottom w:val="none" w:sz="0" w:space="0" w:color="auto"/>
            <w:right w:val="none" w:sz="0" w:space="0" w:color="auto"/>
          </w:divBdr>
        </w:div>
        <w:div w:id="185559709">
          <w:marLeft w:val="640"/>
          <w:marRight w:val="0"/>
          <w:marTop w:val="0"/>
          <w:marBottom w:val="0"/>
          <w:divBdr>
            <w:top w:val="none" w:sz="0" w:space="0" w:color="auto"/>
            <w:left w:val="none" w:sz="0" w:space="0" w:color="auto"/>
            <w:bottom w:val="none" w:sz="0" w:space="0" w:color="auto"/>
            <w:right w:val="none" w:sz="0" w:space="0" w:color="auto"/>
          </w:divBdr>
        </w:div>
        <w:div w:id="643896766">
          <w:marLeft w:val="640"/>
          <w:marRight w:val="0"/>
          <w:marTop w:val="0"/>
          <w:marBottom w:val="0"/>
          <w:divBdr>
            <w:top w:val="none" w:sz="0" w:space="0" w:color="auto"/>
            <w:left w:val="none" w:sz="0" w:space="0" w:color="auto"/>
            <w:bottom w:val="none" w:sz="0" w:space="0" w:color="auto"/>
            <w:right w:val="none" w:sz="0" w:space="0" w:color="auto"/>
          </w:divBdr>
        </w:div>
        <w:div w:id="558058849">
          <w:marLeft w:val="640"/>
          <w:marRight w:val="0"/>
          <w:marTop w:val="0"/>
          <w:marBottom w:val="0"/>
          <w:divBdr>
            <w:top w:val="none" w:sz="0" w:space="0" w:color="auto"/>
            <w:left w:val="none" w:sz="0" w:space="0" w:color="auto"/>
            <w:bottom w:val="none" w:sz="0" w:space="0" w:color="auto"/>
            <w:right w:val="none" w:sz="0" w:space="0" w:color="auto"/>
          </w:divBdr>
        </w:div>
        <w:div w:id="685716718">
          <w:marLeft w:val="640"/>
          <w:marRight w:val="0"/>
          <w:marTop w:val="0"/>
          <w:marBottom w:val="0"/>
          <w:divBdr>
            <w:top w:val="none" w:sz="0" w:space="0" w:color="auto"/>
            <w:left w:val="none" w:sz="0" w:space="0" w:color="auto"/>
            <w:bottom w:val="none" w:sz="0" w:space="0" w:color="auto"/>
            <w:right w:val="none" w:sz="0" w:space="0" w:color="auto"/>
          </w:divBdr>
        </w:div>
        <w:div w:id="962266665">
          <w:marLeft w:val="640"/>
          <w:marRight w:val="0"/>
          <w:marTop w:val="0"/>
          <w:marBottom w:val="0"/>
          <w:divBdr>
            <w:top w:val="none" w:sz="0" w:space="0" w:color="auto"/>
            <w:left w:val="none" w:sz="0" w:space="0" w:color="auto"/>
            <w:bottom w:val="none" w:sz="0" w:space="0" w:color="auto"/>
            <w:right w:val="none" w:sz="0" w:space="0" w:color="auto"/>
          </w:divBdr>
        </w:div>
        <w:div w:id="1840533932">
          <w:marLeft w:val="640"/>
          <w:marRight w:val="0"/>
          <w:marTop w:val="0"/>
          <w:marBottom w:val="0"/>
          <w:divBdr>
            <w:top w:val="none" w:sz="0" w:space="0" w:color="auto"/>
            <w:left w:val="none" w:sz="0" w:space="0" w:color="auto"/>
            <w:bottom w:val="none" w:sz="0" w:space="0" w:color="auto"/>
            <w:right w:val="none" w:sz="0" w:space="0" w:color="auto"/>
          </w:divBdr>
        </w:div>
        <w:div w:id="1716201225">
          <w:marLeft w:val="640"/>
          <w:marRight w:val="0"/>
          <w:marTop w:val="0"/>
          <w:marBottom w:val="0"/>
          <w:divBdr>
            <w:top w:val="none" w:sz="0" w:space="0" w:color="auto"/>
            <w:left w:val="none" w:sz="0" w:space="0" w:color="auto"/>
            <w:bottom w:val="none" w:sz="0" w:space="0" w:color="auto"/>
            <w:right w:val="none" w:sz="0" w:space="0" w:color="auto"/>
          </w:divBdr>
        </w:div>
        <w:div w:id="169414699">
          <w:marLeft w:val="640"/>
          <w:marRight w:val="0"/>
          <w:marTop w:val="0"/>
          <w:marBottom w:val="0"/>
          <w:divBdr>
            <w:top w:val="none" w:sz="0" w:space="0" w:color="auto"/>
            <w:left w:val="none" w:sz="0" w:space="0" w:color="auto"/>
            <w:bottom w:val="none" w:sz="0" w:space="0" w:color="auto"/>
            <w:right w:val="none" w:sz="0" w:space="0" w:color="auto"/>
          </w:divBdr>
        </w:div>
        <w:div w:id="1583029985">
          <w:marLeft w:val="640"/>
          <w:marRight w:val="0"/>
          <w:marTop w:val="0"/>
          <w:marBottom w:val="0"/>
          <w:divBdr>
            <w:top w:val="none" w:sz="0" w:space="0" w:color="auto"/>
            <w:left w:val="none" w:sz="0" w:space="0" w:color="auto"/>
            <w:bottom w:val="none" w:sz="0" w:space="0" w:color="auto"/>
            <w:right w:val="none" w:sz="0" w:space="0" w:color="auto"/>
          </w:divBdr>
        </w:div>
        <w:div w:id="833567945">
          <w:marLeft w:val="640"/>
          <w:marRight w:val="0"/>
          <w:marTop w:val="0"/>
          <w:marBottom w:val="0"/>
          <w:divBdr>
            <w:top w:val="none" w:sz="0" w:space="0" w:color="auto"/>
            <w:left w:val="none" w:sz="0" w:space="0" w:color="auto"/>
            <w:bottom w:val="none" w:sz="0" w:space="0" w:color="auto"/>
            <w:right w:val="none" w:sz="0" w:space="0" w:color="auto"/>
          </w:divBdr>
        </w:div>
        <w:div w:id="1912277539">
          <w:marLeft w:val="640"/>
          <w:marRight w:val="0"/>
          <w:marTop w:val="0"/>
          <w:marBottom w:val="0"/>
          <w:divBdr>
            <w:top w:val="none" w:sz="0" w:space="0" w:color="auto"/>
            <w:left w:val="none" w:sz="0" w:space="0" w:color="auto"/>
            <w:bottom w:val="none" w:sz="0" w:space="0" w:color="auto"/>
            <w:right w:val="none" w:sz="0" w:space="0" w:color="auto"/>
          </w:divBdr>
        </w:div>
        <w:div w:id="1791167595">
          <w:marLeft w:val="640"/>
          <w:marRight w:val="0"/>
          <w:marTop w:val="0"/>
          <w:marBottom w:val="0"/>
          <w:divBdr>
            <w:top w:val="none" w:sz="0" w:space="0" w:color="auto"/>
            <w:left w:val="none" w:sz="0" w:space="0" w:color="auto"/>
            <w:bottom w:val="none" w:sz="0" w:space="0" w:color="auto"/>
            <w:right w:val="none" w:sz="0" w:space="0" w:color="auto"/>
          </w:divBdr>
        </w:div>
        <w:div w:id="1771119607">
          <w:marLeft w:val="640"/>
          <w:marRight w:val="0"/>
          <w:marTop w:val="0"/>
          <w:marBottom w:val="0"/>
          <w:divBdr>
            <w:top w:val="none" w:sz="0" w:space="0" w:color="auto"/>
            <w:left w:val="none" w:sz="0" w:space="0" w:color="auto"/>
            <w:bottom w:val="none" w:sz="0" w:space="0" w:color="auto"/>
            <w:right w:val="none" w:sz="0" w:space="0" w:color="auto"/>
          </w:divBdr>
        </w:div>
        <w:div w:id="1039354428">
          <w:marLeft w:val="640"/>
          <w:marRight w:val="0"/>
          <w:marTop w:val="0"/>
          <w:marBottom w:val="0"/>
          <w:divBdr>
            <w:top w:val="none" w:sz="0" w:space="0" w:color="auto"/>
            <w:left w:val="none" w:sz="0" w:space="0" w:color="auto"/>
            <w:bottom w:val="none" w:sz="0" w:space="0" w:color="auto"/>
            <w:right w:val="none" w:sz="0" w:space="0" w:color="auto"/>
          </w:divBdr>
        </w:div>
        <w:div w:id="13121675">
          <w:marLeft w:val="640"/>
          <w:marRight w:val="0"/>
          <w:marTop w:val="0"/>
          <w:marBottom w:val="0"/>
          <w:divBdr>
            <w:top w:val="none" w:sz="0" w:space="0" w:color="auto"/>
            <w:left w:val="none" w:sz="0" w:space="0" w:color="auto"/>
            <w:bottom w:val="none" w:sz="0" w:space="0" w:color="auto"/>
            <w:right w:val="none" w:sz="0" w:space="0" w:color="auto"/>
          </w:divBdr>
        </w:div>
        <w:div w:id="1469712514">
          <w:marLeft w:val="640"/>
          <w:marRight w:val="0"/>
          <w:marTop w:val="0"/>
          <w:marBottom w:val="0"/>
          <w:divBdr>
            <w:top w:val="none" w:sz="0" w:space="0" w:color="auto"/>
            <w:left w:val="none" w:sz="0" w:space="0" w:color="auto"/>
            <w:bottom w:val="none" w:sz="0" w:space="0" w:color="auto"/>
            <w:right w:val="none" w:sz="0" w:space="0" w:color="auto"/>
          </w:divBdr>
        </w:div>
        <w:div w:id="2121407721">
          <w:marLeft w:val="640"/>
          <w:marRight w:val="0"/>
          <w:marTop w:val="0"/>
          <w:marBottom w:val="0"/>
          <w:divBdr>
            <w:top w:val="none" w:sz="0" w:space="0" w:color="auto"/>
            <w:left w:val="none" w:sz="0" w:space="0" w:color="auto"/>
            <w:bottom w:val="none" w:sz="0" w:space="0" w:color="auto"/>
            <w:right w:val="none" w:sz="0" w:space="0" w:color="auto"/>
          </w:divBdr>
        </w:div>
        <w:div w:id="698821703">
          <w:marLeft w:val="640"/>
          <w:marRight w:val="0"/>
          <w:marTop w:val="0"/>
          <w:marBottom w:val="0"/>
          <w:divBdr>
            <w:top w:val="none" w:sz="0" w:space="0" w:color="auto"/>
            <w:left w:val="none" w:sz="0" w:space="0" w:color="auto"/>
            <w:bottom w:val="none" w:sz="0" w:space="0" w:color="auto"/>
            <w:right w:val="none" w:sz="0" w:space="0" w:color="auto"/>
          </w:divBdr>
        </w:div>
        <w:div w:id="663818359">
          <w:marLeft w:val="640"/>
          <w:marRight w:val="0"/>
          <w:marTop w:val="0"/>
          <w:marBottom w:val="0"/>
          <w:divBdr>
            <w:top w:val="none" w:sz="0" w:space="0" w:color="auto"/>
            <w:left w:val="none" w:sz="0" w:space="0" w:color="auto"/>
            <w:bottom w:val="none" w:sz="0" w:space="0" w:color="auto"/>
            <w:right w:val="none" w:sz="0" w:space="0" w:color="auto"/>
          </w:divBdr>
        </w:div>
        <w:div w:id="558251927">
          <w:marLeft w:val="640"/>
          <w:marRight w:val="0"/>
          <w:marTop w:val="0"/>
          <w:marBottom w:val="0"/>
          <w:divBdr>
            <w:top w:val="none" w:sz="0" w:space="0" w:color="auto"/>
            <w:left w:val="none" w:sz="0" w:space="0" w:color="auto"/>
            <w:bottom w:val="none" w:sz="0" w:space="0" w:color="auto"/>
            <w:right w:val="none" w:sz="0" w:space="0" w:color="auto"/>
          </w:divBdr>
        </w:div>
        <w:div w:id="466507814">
          <w:marLeft w:val="640"/>
          <w:marRight w:val="0"/>
          <w:marTop w:val="0"/>
          <w:marBottom w:val="0"/>
          <w:divBdr>
            <w:top w:val="none" w:sz="0" w:space="0" w:color="auto"/>
            <w:left w:val="none" w:sz="0" w:space="0" w:color="auto"/>
            <w:bottom w:val="none" w:sz="0" w:space="0" w:color="auto"/>
            <w:right w:val="none" w:sz="0" w:space="0" w:color="auto"/>
          </w:divBdr>
        </w:div>
        <w:div w:id="1391033214">
          <w:marLeft w:val="640"/>
          <w:marRight w:val="0"/>
          <w:marTop w:val="0"/>
          <w:marBottom w:val="0"/>
          <w:divBdr>
            <w:top w:val="none" w:sz="0" w:space="0" w:color="auto"/>
            <w:left w:val="none" w:sz="0" w:space="0" w:color="auto"/>
            <w:bottom w:val="none" w:sz="0" w:space="0" w:color="auto"/>
            <w:right w:val="none" w:sz="0" w:space="0" w:color="auto"/>
          </w:divBdr>
        </w:div>
        <w:div w:id="903369859">
          <w:marLeft w:val="640"/>
          <w:marRight w:val="0"/>
          <w:marTop w:val="0"/>
          <w:marBottom w:val="0"/>
          <w:divBdr>
            <w:top w:val="none" w:sz="0" w:space="0" w:color="auto"/>
            <w:left w:val="none" w:sz="0" w:space="0" w:color="auto"/>
            <w:bottom w:val="none" w:sz="0" w:space="0" w:color="auto"/>
            <w:right w:val="none" w:sz="0" w:space="0" w:color="auto"/>
          </w:divBdr>
        </w:div>
        <w:div w:id="933710964">
          <w:marLeft w:val="640"/>
          <w:marRight w:val="0"/>
          <w:marTop w:val="0"/>
          <w:marBottom w:val="0"/>
          <w:divBdr>
            <w:top w:val="none" w:sz="0" w:space="0" w:color="auto"/>
            <w:left w:val="none" w:sz="0" w:space="0" w:color="auto"/>
            <w:bottom w:val="none" w:sz="0" w:space="0" w:color="auto"/>
            <w:right w:val="none" w:sz="0" w:space="0" w:color="auto"/>
          </w:divBdr>
        </w:div>
        <w:div w:id="168758045">
          <w:marLeft w:val="640"/>
          <w:marRight w:val="0"/>
          <w:marTop w:val="0"/>
          <w:marBottom w:val="0"/>
          <w:divBdr>
            <w:top w:val="none" w:sz="0" w:space="0" w:color="auto"/>
            <w:left w:val="none" w:sz="0" w:space="0" w:color="auto"/>
            <w:bottom w:val="none" w:sz="0" w:space="0" w:color="auto"/>
            <w:right w:val="none" w:sz="0" w:space="0" w:color="auto"/>
          </w:divBdr>
        </w:div>
        <w:div w:id="1816991881">
          <w:marLeft w:val="640"/>
          <w:marRight w:val="0"/>
          <w:marTop w:val="0"/>
          <w:marBottom w:val="0"/>
          <w:divBdr>
            <w:top w:val="none" w:sz="0" w:space="0" w:color="auto"/>
            <w:left w:val="none" w:sz="0" w:space="0" w:color="auto"/>
            <w:bottom w:val="none" w:sz="0" w:space="0" w:color="auto"/>
            <w:right w:val="none" w:sz="0" w:space="0" w:color="auto"/>
          </w:divBdr>
        </w:div>
        <w:div w:id="1116214923">
          <w:marLeft w:val="640"/>
          <w:marRight w:val="0"/>
          <w:marTop w:val="0"/>
          <w:marBottom w:val="0"/>
          <w:divBdr>
            <w:top w:val="none" w:sz="0" w:space="0" w:color="auto"/>
            <w:left w:val="none" w:sz="0" w:space="0" w:color="auto"/>
            <w:bottom w:val="none" w:sz="0" w:space="0" w:color="auto"/>
            <w:right w:val="none" w:sz="0" w:space="0" w:color="auto"/>
          </w:divBdr>
        </w:div>
        <w:div w:id="1939634182">
          <w:marLeft w:val="640"/>
          <w:marRight w:val="0"/>
          <w:marTop w:val="0"/>
          <w:marBottom w:val="0"/>
          <w:divBdr>
            <w:top w:val="none" w:sz="0" w:space="0" w:color="auto"/>
            <w:left w:val="none" w:sz="0" w:space="0" w:color="auto"/>
            <w:bottom w:val="none" w:sz="0" w:space="0" w:color="auto"/>
            <w:right w:val="none" w:sz="0" w:space="0" w:color="auto"/>
          </w:divBdr>
        </w:div>
        <w:div w:id="404033301">
          <w:marLeft w:val="640"/>
          <w:marRight w:val="0"/>
          <w:marTop w:val="0"/>
          <w:marBottom w:val="0"/>
          <w:divBdr>
            <w:top w:val="none" w:sz="0" w:space="0" w:color="auto"/>
            <w:left w:val="none" w:sz="0" w:space="0" w:color="auto"/>
            <w:bottom w:val="none" w:sz="0" w:space="0" w:color="auto"/>
            <w:right w:val="none" w:sz="0" w:space="0" w:color="auto"/>
          </w:divBdr>
        </w:div>
        <w:div w:id="897856808">
          <w:marLeft w:val="640"/>
          <w:marRight w:val="0"/>
          <w:marTop w:val="0"/>
          <w:marBottom w:val="0"/>
          <w:divBdr>
            <w:top w:val="none" w:sz="0" w:space="0" w:color="auto"/>
            <w:left w:val="none" w:sz="0" w:space="0" w:color="auto"/>
            <w:bottom w:val="none" w:sz="0" w:space="0" w:color="auto"/>
            <w:right w:val="none" w:sz="0" w:space="0" w:color="auto"/>
          </w:divBdr>
        </w:div>
      </w:divsChild>
    </w:div>
    <w:div w:id="1362823597">
      <w:bodyDiv w:val="1"/>
      <w:marLeft w:val="0"/>
      <w:marRight w:val="0"/>
      <w:marTop w:val="0"/>
      <w:marBottom w:val="0"/>
      <w:divBdr>
        <w:top w:val="none" w:sz="0" w:space="0" w:color="auto"/>
        <w:left w:val="none" w:sz="0" w:space="0" w:color="auto"/>
        <w:bottom w:val="none" w:sz="0" w:space="0" w:color="auto"/>
        <w:right w:val="none" w:sz="0" w:space="0" w:color="auto"/>
      </w:divBdr>
      <w:divsChild>
        <w:div w:id="802430179">
          <w:marLeft w:val="480"/>
          <w:marRight w:val="0"/>
          <w:marTop w:val="0"/>
          <w:marBottom w:val="0"/>
          <w:divBdr>
            <w:top w:val="none" w:sz="0" w:space="0" w:color="auto"/>
            <w:left w:val="none" w:sz="0" w:space="0" w:color="auto"/>
            <w:bottom w:val="none" w:sz="0" w:space="0" w:color="auto"/>
            <w:right w:val="none" w:sz="0" w:space="0" w:color="auto"/>
          </w:divBdr>
        </w:div>
      </w:divsChild>
    </w:div>
    <w:div w:id="1367871811">
      <w:bodyDiv w:val="1"/>
      <w:marLeft w:val="0"/>
      <w:marRight w:val="0"/>
      <w:marTop w:val="0"/>
      <w:marBottom w:val="0"/>
      <w:divBdr>
        <w:top w:val="none" w:sz="0" w:space="0" w:color="auto"/>
        <w:left w:val="none" w:sz="0" w:space="0" w:color="auto"/>
        <w:bottom w:val="none" w:sz="0" w:space="0" w:color="auto"/>
        <w:right w:val="none" w:sz="0" w:space="0" w:color="auto"/>
      </w:divBdr>
      <w:divsChild>
        <w:div w:id="1160120261">
          <w:marLeft w:val="640"/>
          <w:marRight w:val="0"/>
          <w:marTop w:val="0"/>
          <w:marBottom w:val="0"/>
          <w:divBdr>
            <w:top w:val="none" w:sz="0" w:space="0" w:color="auto"/>
            <w:left w:val="none" w:sz="0" w:space="0" w:color="auto"/>
            <w:bottom w:val="none" w:sz="0" w:space="0" w:color="auto"/>
            <w:right w:val="none" w:sz="0" w:space="0" w:color="auto"/>
          </w:divBdr>
        </w:div>
        <w:div w:id="432750997">
          <w:marLeft w:val="640"/>
          <w:marRight w:val="0"/>
          <w:marTop w:val="0"/>
          <w:marBottom w:val="0"/>
          <w:divBdr>
            <w:top w:val="none" w:sz="0" w:space="0" w:color="auto"/>
            <w:left w:val="none" w:sz="0" w:space="0" w:color="auto"/>
            <w:bottom w:val="none" w:sz="0" w:space="0" w:color="auto"/>
            <w:right w:val="none" w:sz="0" w:space="0" w:color="auto"/>
          </w:divBdr>
        </w:div>
        <w:div w:id="46344715">
          <w:marLeft w:val="640"/>
          <w:marRight w:val="0"/>
          <w:marTop w:val="0"/>
          <w:marBottom w:val="0"/>
          <w:divBdr>
            <w:top w:val="none" w:sz="0" w:space="0" w:color="auto"/>
            <w:left w:val="none" w:sz="0" w:space="0" w:color="auto"/>
            <w:bottom w:val="none" w:sz="0" w:space="0" w:color="auto"/>
            <w:right w:val="none" w:sz="0" w:space="0" w:color="auto"/>
          </w:divBdr>
        </w:div>
        <w:div w:id="1938556326">
          <w:marLeft w:val="640"/>
          <w:marRight w:val="0"/>
          <w:marTop w:val="0"/>
          <w:marBottom w:val="0"/>
          <w:divBdr>
            <w:top w:val="none" w:sz="0" w:space="0" w:color="auto"/>
            <w:left w:val="none" w:sz="0" w:space="0" w:color="auto"/>
            <w:bottom w:val="none" w:sz="0" w:space="0" w:color="auto"/>
            <w:right w:val="none" w:sz="0" w:space="0" w:color="auto"/>
          </w:divBdr>
        </w:div>
        <w:div w:id="794715704">
          <w:marLeft w:val="640"/>
          <w:marRight w:val="0"/>
          <w:marTop w:val="0"/>
          <w:marBottom w:val="0"/>
          <w:divBdr>
            <w:top w:val="none" w:sz="0" w:space="0" w:color="auto"/>
            <w:left w:val="none" w:sz="0" w:space="0" w:color="auto"/>
            <w:bottom w:val="none" w:sz="0" w:space="0" w:color="auto"/>
            <w:right w:val="none" w:sz="0" w:space="0" w:color="auto"/>
          </w:divBdr>
        </w:div>
        <w:div w:id="349260861">
          <w:marLeft w:val="640"/>
          <w:marRight w:val="0"/>
          <w:marTop w:val="0"/>
          <w:marBottom w:val="0"/>
          <w:divBdr>
            <w:top w:val="none" w:sz="0" w:space="0" w:color="auto"/>
            <w:left w:val="none" w:sz="0" w:space="0" w:color="auto"/>
            <w:bottom w:val="none" w:sz="0" w:space="0" w:color="auto"/>
            <w:right w:val="none" w:sz="0" w:space="0" w:color="auto"/>
          </w:divBdr>
        </w:div>
        <w:div w:id="1688021407">
          <w:marLeft w:val="640"/>
          <w:marRight w:val="0"/>
          <w:marTop w:val="0"/>
          <w:marBottom w:val="0"/>
          <w:divBdr>
            <w:top w:val="none" w:sz="0" w:space="0" w:color="auto"/>
            <w:left w:val="none" w:sz="0" w:space="0" w:color="auto"/>
            <w:bottom w:val="none" w:sz="0" w:space="0" w:color="auto"/>
            <w:right w:val="none" w:sz="0" w:space="0" w:color="auto"/>
          </w:divBdr>
        </w:div>
        <w:div w:id="1292520627">
          <w:marLeft w:val="640"/>
          <w:marRight w:val="0"/>
          <w:marTop w:val="0"/>
          <w:marBottom w:val="0"/>
          <w:divBdr>
            <w:top w:val="none" w:sz="0" w:space="0" w:color="auto"/>
            <w:left w:val="none" w:sz="0" w:space="0" w:color="auto"/>
            <w:bottom w:val="none" w:sz="0" w:space="0" w:color="auto"/>
            <w:right w:val="none" w:sz="0" w:space="0" w:color="auto"/>
          </w:divBdr>
        </w:div>
        <w:div w:id="2106421009">
          <w:marLeft w:val="640"/>
          <w:marRight w:val="0"/>
          <w:marTop w:val="0"/>
          <w:marBottom w:val="0"/>
          <w:divBdr>
            <w:top w:val="none" w:sz="0" w:space="0" w:color="auto"/>
            <w:left w:val="none" w:sz="0" w:space="0" w:color="auto"/>
            <w:bottom w:val="none" w:sz="0" w:space="0" w:color="auto"/>
            <w:right w:val="none" w:sz="0" w:space="0" w:color="auto"/>
          </w:divBdr>
        </w:div>
        <w:div w:id="2089039429">
          <w:marLeft w:val="640"/>
          <w:marRight w:val="0"/>
          <w:marTop w:val="0"/>
          <w:marBottom w:val="0"/>
          <w:divBdr>
            <w:top w:val="none" w:sz="0" w:space="0" w:color="auto"/>
            <w:left w:val="none" w:sz="0" w:space="0" w:color="auto"/>
            <w:bottom w:val="none" w:sz="0" w:space="0" w:color="auto"/>
            <w:right w:val="none" w:sz="0" w:space="0" w:color="auto"/>
          </w:divBdr>
        </w:div>
        <w:div w:id="253369780">
          <w:marLeft w:val="640"/>
          <w:marRight w:val="0"/>
          <w:marTop w:val="0"/>
          <w:marBottom w:val="0"/>
          <w:divBdr>
            <w:top w:val="none" w:sz="0" w:space="0" w:color="auto"/>
            <w:left w:val="none" w:sz="0" w:space="0" w:color="auto"/>
            <w:bottom w:val="none" w:sz="0" w:space="0" w:color="auto"/>
            <w:right w:val="none" w:sz="0" w:space="0" w:color="auto"/>
          </w:divBdr>
        </w:div>
        <w:div w:id="154614658">
          <w:marLeft w:val="640"/>
          <w:marRight w:val="0"/>
          <w:marTop w:val="0"/>
          <w:marBottom w:val="0"/>
          <w:divBdr>
            <w:top w:val="none" w:sz="0" w:space="0" w:color="auto"/>
            <w:left w:val="none" w:sz="0" w:space="0" w:color="auto"/>
            <w:bottom w:val="none" w:sz="0" w:space="0" w:color="auto"/>
            <w:right w:val="none" w:sz="0" w:space="0" w:color="auto"/>
          </w:divBdr>
        </w:div>
        <w:div w:id="243296177">
          <w:marLeft w:val="640"/>
          <w:marRight w:val="0"/>
          <w:marTop w:val="0"/>
          <w:marBottom w:val="0"/>
          <w:divBdr>
            <w:top w:val="none" w:sz="0" w:space="0" w:color="auto"/>
            <w:left w:val="none" w:sz="0" w:space="0" w:color="auto"/>
            <w:bottom w:val="none" w:sz="0" w:space="0" w:color="auto"/>
            <w:right w:val="none" w:sz="0" w:space="0" w:color="auto"/>
          </w:divBdr>
        </w:div>
        <w:div w:id="639457479">
          <w:marLeft w:val="640"/>
          <w:marRight w:val="0"/>
          <w:marTop w:val="0"/>
          <w:marBottom w:val="0"/>
          <w:divBdr>
            <w:top w:val="none" w:sz="0" w:space="0" w:color="auto"/>
            <w:left w:val="none" w:sz="0" w:space="0" w:color="auto"/>
            <w:bottom w:val="none" w:sz="0" w:space="0" w:color="auto"/>
            <w:right w:val="none" w:sz="0" w:space="0" w:color="auto"/>
          </w:divBdr>
        </w:div>
        <w:div w:id="1623226576">
          <w:marLeft w:val="640"/>
          <w:marRight w:val="0"/>
          <w:marTop w:val="0"/>
          <w:marBottom w:val="0"/>
          <w:divBdr>
            <w:top w:val="none" w:sz="0" w:space="0" w:color="auto"/>
            <w:left w:val="none" w:sz="0" w:space="0" w:color="auto"/>
            <w:bottom w:val="none" w:sz="0" w:space="0" w:color="auto"/>
            <w:right w:val="none" w:sz="0" w:space="0" w:color="auto"/>
          </w:divBdr>
        </w:div>
        <w:div w:id="2142845061">
          <w:marLeft w:val="640"/>
          <w:marRight w:val="0"/>
          <w:marTop w:val="0"/>
          <w:marBottom w:val="0"/>
          <w:divBdr>
            <w:top w:val="none" w:sz="0" w:space="0" w:color="auto"/>
            <w:left w:val="none" w:sz="0" w:space="0" w:color="auto"/>
            <w:bottom w:val="none" w:sz="0" w:space="0" w:color="auto"/>
            <w:right w:val="none" w:sz="0" w:space="0" w:color="auto"/>
          </w:divBdr>
        </w:div>
        <w:div w:id="1563171986">
          <w:marLeft w:val="640"/>
          <w:marRight w:val="0"/>
          <w:marTop w:val="0"/>
          <w:marBottom w:val="0"/>
          <w:divBdr>
            <w:top w:val="none" w:sz="0" w:space="0" w:color="auto"/>
            <w:left w:val="none" w:sz="0" w:space="0" w:color="auto"/>
            <w:bottom w:val="none" w:sz="0" w:space="0" w:color="auto"/>
            <w:right w:val="none" w:sz="0" w:space="0" w:color="auto"/>
          </w:divBdr>
        </w:div>
        <w:div w:id="426776744">
          <w:marLeft w:val="640"/>
          <w:marRight w:val="0"/>
          <w:marTop w:val="0"/>
          <w:marBottom w:val="0"/>
          <w:divBdr>
            <w:top w:val="none" w:sz="0" w:space="0" w:color="auto"/>
            <w:left w:val="none" w:sz="0" w:space="0" w:color="auto"/>
            <w:bottom w:val="none" w:sz="0" w:space="0" w:color="auto"/>
            <w:right w:val="none" w:sz="0" w:space="0" w:color="auto"/>
          </w:divBdr>
        </w:div>
        <w:div w:id="2074967303">
          <w:marLeft w:val="640"/>
          <w:marRight w:val="0"/>
          <w:marTop w:val="0"/>
          <w:marBottom w:val="0"/>
          <w:divBdr>
            <w:top w:val="none" w:sz="0" w:space="0" w:color="auto"/>
            <w:left w:val="none" w:sz="0" w:space="0" w:color="auto"/>
            <w:bottom w:val="none" w:sz="0" w:space="0" w:color="auto"/>
            <w:right w:val="none" w:sz="0" w:space="0" w:color="auto"/>
          </w:divBdr>
        </w:div>
        <w:div w:id="684090938">
          <w:marLeft w:val="640"/>
          <w:marRight w:val="0"/>
          <w:marTop w:val="0"/>
          <w:marBottom w:val="0"/>
          <w:divBdr>
            <w:top w:val="none" w:sz="0" w:space="0" w:color="auto"/>
            <w:left w:val="none" w:sz="0" w:space="0" w:color="auto"/>
            <w:bottom w:val="none" w:sz="0" w:space="0" w:color="auto"/>
            <w:right w:val="none" w:sz="0" w:space="0" w:color="auto"/>
          </w:divBdr>
        </w:div>
        <w:div w:id="1934243234">
          <w:marLeft w:val="640"/>
          <w:marRight w:val="0"/>
          <w:marTop w:val="0"/>
          <w:marBottom w:val="0"/>
          <w:divBdr>
            <w:top w:val="none" w:sz="0" w:space="0" w:color="auto"/>
            <w:left w:val="none" w:sz="0" w:space="0" w:color="auto"/>
            <w:bottom w:val="none" w:sz="0" w:space="0" w:color="auto"/>
            <w:right w:val="none" w:sz="0" w:space="0" w:color="auto"/>
          </w:divBdr>
        </w:div>
        <w:div w:id="211772099">
          <w:marLeft w:val="640"/>
          <w:marRight w:val="0"/>
          <w:marTop w:val="0"/>
          <w:marBottom w:val="0"/>
          <w:divBdr>
            <w:top w:val="none" w:sz="0" w:space="0" w:color="auto"/>
            <w:left w:val="none" w:sz="0" w:space="0" w:color="auto"/>
            <w:bottom w:val="none" w:sz="0" w:space="0" w:color="auto"/>
            <w:right w:val="none" w:sz="0" w:space="0" w:color="auto"/>
          </w:divBdr>
        </w:div>
        <w:div w:id="2076970355">
          <w:marLeft w:val="640"/>
          <w:marRight w:val="0"/>
          <w:marTop w:val="0"/>
          <w:marBottom w:val="0"/>
          <w:divBdr>
            <w:top w:val="none" w:sz="0" w:space="0" w:color="auto"/>
            <w:left w:val="none" w:sz="0" w:space="0" w:color="auto"/>
            <w:bottom w:val="none" w:sz="0" w:space="0" w:color="auto"/>
            <w:right w:val="none" w:sz="0" w:space="0" w:color="auto"/>
          </w:divBdr>
        </w:div>
        <w:div w:id="1995985668">
          <w:marLeft w:val="640"/>
          <w:marRight w:val="0"/>
          <w:marTop w:val="0"/>
          <w:marBottom w:val="0"/>
          <w:divBdr>
            <w:top w:val="none" w:sz="0" w:space="0" w:color="auto"/>
            <w:left w:val="none" w:sz="0" w:space="0" w:color="auto"/>
            <w:bottom w:val="none" w:sz="0" w:space="0" w:color="auto"/>
            <w:right w:val="none" w:sz="0" w:space="0" w:color="auto"/>
          </w:divBdr>
        </w:div>
        <w:div w:id="1337801569">
          <w:marLeft w:val="640"/>
          <w:marRight w:val="0"/>
          <w:marTop w:val="0"/>
          <w:marBottom w:val="0"/>
          <w:divBdr>
            <w:top w:val="none" w:sz="0" w:space="0" w:color="auto"/>
            <w:left w:val="none" w:sz="0" w:space="0" w:color="auto"/>
            <w:bottom w:val="none" w:sz="0" w:space="0" w:color="auto"/>
            <w:right w:val="none" w:sz="0" w:space="0" w:color="auto"/>
          </w:divBdr>
        </w:div>
        <w:div w:id="73279156">
          <w:marLeft w:val="640"/>
          <w:marRight w:val="0"/>
          <w:marTop w:val="0"/>
          <w:marBottom w:val="0"/>
          <w:divBdr>
            <w:top w:val="none" w:sz="0" w:space="0" w:color="auto"/>
            <w:left w:val="none" w:sz="0" w:space="0" w:color="auto"/>
            <w:bottom w:val="none" w:sz="0" w:space="0" w:color="auto"/>
            <w:right w:val="none" w:sz="0" w:space="0" w:color="auto"/>
          </w:divBdr>
        </w:div>
        <w:div w:id="1714184237">
          <w:marLeft w:val="640"/>
          <w:marRight w:val="0"/>
          <w:marTop w:val="0"/>
          <w:marBottom w:val="0"/>
          <w:divBdr>
            <w:top w:val="none" w:sz="0" w:space="0" w:color="auto"/>
            <w:left w:val="none" w:sz="0" w:space="0" w:color="auto"/>
            <w:bottom w:val="none" w:sz="0" w:space="0" w:color="auto"/>
            <w:right w:val="none" w:sz="0" w:space="0" w:color="auto"/>
          </w:divBdr>
        </w:div>
        <w:div w:id="889803773">
          <w:marLeft w:val="640"/>
          <w:marRight w:val="0"/>
          <w:marTop w:val="0"/>
          <w:marBottom w:val="0"/>
          <w:divBdr>
            <w:top w:val="none" w:sz="0" w:space="0" w:color="auto"/>
            <w:left w:val="none" w:sz="0" w:space="0" w:color="auto"/>
            <w:bottom w:val="none" w:sz="0" w:space="0" w:color="auto"/>
            <w:right w:val="none" w:sz="0" w:space="0" w:color="auto"/>
          </w:divBdr>
        </w:div>
        <w:div w:id="685978737">
          <w:marLeft w:val="640"/>
          <w:marRight w:val="0"/>
          <w:marTop w:val="0"/>
          <w:marBottom w:val="0"/>
          <w:divBdr>
            <w:top w:val="none" w:sz="0" w:space="0" w:color="auto"/>
            <w:left w:val="none" w:sz="0" w:space="0" w:color="auto"/>
            <w:bottom w:val="none" w:sz="0" w:space="0" w:color="auto"/>
            <w:right w:val="none" w:sz="0" w:space="0" w:color="auto"/>
          </w:divBdr>
        </w:div>
        <w:div w:id="1776098328">
          <w:marLeft w:val="640"/>
          <w:marRight w:val="0"/>
          <w:marTop w:val="0"/>
          <w:marBottom w:val="0"/>
          <w:divBdr>
            <w:top w:val="none" w:sz="0" w:space="0" w:color="auto"/>
            <w:left w:val="none" w:sz="0" w:space="0" w:color="auto"/>
            <w:bottom w:val="none" w:sz="0" w:space="0" w:color="auto"/>
            <w:right w:val="none" w:sz="0" w:space="0" w:color="auto"/>
          </w:divBdr>
        </w:div>
        <w:div w:id="1471090901">
          <w:marLeft w:val="640"/>
          <w:marRight w:val="0"/>
          <w:marTop w:val="0"/>
          <w:marBottom w:val="0"/>
          <w:divBdr>
            <w:top w:val="none" w:sz="0" w:space="0" w:color="auto"/>
            <w:left w:val="none" w:sz="0" w:space="0" w:color="auto"/>
            <w:bottom w:val="none" w:sz="0" w:space="0" w:color="auto"/>
            <w:right w:val="none" w:sz="0" w:space="0" w:color="auto"/>
          </w:divBdr>
        </w:div>
        <w:div w:id="1404445190">
          <w:marLeft w:val="640"/>
          <w:marRight w:val="0"/>
          <w:marTop w:val="0"/>
          <w:marBottom w:val="0"/>
          <w:divBdr>
            <w:top w:val="none" w:sz="0" w:space="0" w:color="auto"/>
            <w:left w:val="none" w:sz="0" w:space="0" w:color="auto"/>
            <w:bottom w:val="none" w:sz="0" w:space="0" w:color="auto"/>
            <w:right w:val="none" w:sz="0" w:space="0" w:color="auto"/>
          </w:divBdr>
        </w:div>
        <w:div w:id="1203833791">
          <w:marLeft w:val="640"/>
          <w:marRight w:val="0"/>
          <w:marTop w:val="0"/>
          <w:marBottom w:val="0"/>
          <w:divBdr>
            <w:top w:val="none" w:sz="0" w:space="0" w:color="auto"/>
            <w:left w:val="none" w:sz="0" w:space="0" w:color="auto"/>
            <w:bottom w:val="none" w:sz="0" w:space="0" w:color="auto"/>
            <w:right w:val="none" w:sz="0" w:space="0" w:color="auto"/>
          </w:divBdr>
        </w:div>
        <w:div w:id="535585207">
          <w:marLeft w:val="640"/>
          <w:marRight w:val="0"/>
          <w:marTop w:val="0"/>
          <w:marBottom w:val="0"/>
          <w:divBdr>
            <w:top w:val="none" w:sz="0" w:space="0" w:color="auto"/>
            <w:left w:val="none" w:sz="0" w:space="0" w:color="auto"/>
            <w:bottom w:val="none" w:sz="0" w:space="0" w:color="auto"/>
            <w:right w:val="none" w:sz="0" w:space="0" w:color="auto"/>
          </w:divBdr>
        </w:div>
        <w:div w:id="1379939367">
          <w:marLeft w:val="640"/>
          <w:marRight w:val="0"/>
          <w:marTop w:val="0"/>
          <w:marBottom w:val="0"/>
          <w:divBdr>
            <w:top w:val="none" w:sz="0" w:space="0" w:color="auto"/>
            <w:left w:val="none" w:sz="0" w:space="0" w:color="auto"/>
            <w:bottom w:val="none" w:sz="0" w:space="0" w:color="auto"/>
            <w:right w:val="none" w:sz="0" w:space="0" w:color="auto"/>
          </w:divBdr>
        </w:div>
        <w:div w:id="1723555654">
          <w:marLeft w:val="640"/>
          <w:marRight w:val="0"/>
          <w:marTop w:val="0"/>
          <w:marBottom w:val="0"/>
          <w:divBdr>
            <w:top w:val="none" w:sz="0" w:space="0" w:color="auto"/>
            <w:left w:val="none" w:sz="0" w:space="0" w:color="auto"/>
            <w:bottom w:val="none" w:sz="0" w:space="0" w:color="auto"/>
            <w:right w:val="none" w:sz="0" w:space="0" w:color="auto"/>
          </w:divBdr>
        </w:div>
        <w:div w:id="630210122">
          <w:marLeft w:val="640"/>
          <w:marRight w:val="0"/>
          <w:marTop w:val="0"/>
          <w:marBottom w:val="0"/>
          <w:divBdr>
            <w:top w:val="none" w:sz="0" w:space="0" w:color="auto"/>
            <w:left w:val="none" w:sz="0" w:space="0" w:color="auto"/>
            <w:bottom w:val="none" w:sz="0" w:space="0" w:color="auto"/>
            <w:right w:val="none" w:sz="0" w:space="0" w:color="auto"/>
          </w:divBdr>
        </w:div>
        <w:div w:id="920720554">
          <w:marLeft w:val="640"/>
          <w:marRight w:val="0"/>
          <w:marTop w:val="0"/>
          <w:marBottom w:val="0"/>
          <w:divBdr>
            <w:top w:val="none" w:sz="0" w:space="0" w:color="auto"/>
            <w:left w:val="none" w:sz="0" w:space="0" w:color="auto"/>
            <w:bottom w:val="none" w:sz="0" w:space="0" w:color="auto"/>
            <w:right w:val="none" w:sz="0" w:space="0" w:color="auto"/>
          </w:divBdr>
        </w:div>
        <w:div w:id="1018583966">
          <w:marLeft w:val="640"/>
          <w:marRight w:val="0"/>
          <w:marTop w:val="0"/>
          <w:marBottom w:val="0"/>
          <w:divBdr>
            <w:top w:val="none" w:sz="0" w:space="0" w:color="auto"/>
            <w:left w:val="none" w:sz="0" w:space="0" w:color="auto"/>
            <w:bottom w:val="none" w:sz="0" w:space="0" w:color="auto"/>
            <w:right w:val="none" w:sz="0" w:space="0" w:color="auto"/>
          </w:divBdr>
        </w:div>
        <w:div w:id="1857961726">
          <w:marLeft w:val="640"/>
          <w:marRight w:val="0"/>
          <w:marTop w:val="0"/>
          <w:marBottom w:val="0"/>
          <w:divBdr>
            <w:top w:val="none" w:sz="0" w:space="0" w:color="auto"/>
            <w:left w:val="none" w:sz="0" w:space="0" w:color="auto"/>
            <w:bottom w:val="none" w:sz="0" w:space="0" w:color="auto"/>
            <w:right w:val="none" w:sz="0" w:space="0" w:color="auto"/>
          </w:divBdr>
        </w:div>
        <w:div w:id="745111378">
          <w:marLeft w:val="640"/>
          <w:marRight w:val="0"/>
          <w:marTop w:val="0"/>
          <w:marBottom w:val="0"/>
          <w:divBdr>
            <w:top w:val="none" w:sz="0" w:space="0" w:color="auto"/>
            <w:left w:val="none" w:sz="0" w:space="0" w:color="auto"/>
            <w:bottom w:val="none" w:sz="0" w:space="0" w:color="auto"/>
            <w:right w:val="none" w:sz="0" w:space="0" w:color="auto"/>
          </w:divBdr>
        </w:div>
        <w:div w:id="408045844">
          <w:marLeft w:val="640"/>
          <w:marRight w:val="0"/>
          <w:marTop w:val="0"/>
          <w:marBottom w:val="0"/>
          <w:divBdr>
            <w:top w:val="none" w:sz="0" w:space="0" w:color="auto"/>
            <w:left w:val="none" w:sz="0" w:space="0" w:color="auto"/>
            <w:bottom w:val="none" w:sz="0" w:space="0" w:color="auto"/>
            <w:right w:val="none" w:sz="0" w:space="0" w:color="auto"/>
          </w:divBdr>
        </w:div>
        <w:div w:id="460150844">
          <w:marLeft w:val="640"/>
          <w:marRight w:val="0"/>
          <w:marTop w:val="0"/>
          <w:marBottom w:val="0"/>
          <w:divBdr>
            <w:top w:val="none" w:sz="0" w:space="0" w:color="auto"/>
            <w:left w:val="none" w:sz="0" w:space="0" w:color="auto"/>
            <w:bottom w:val="none" w:sz="0" w:space="0" w:color="auto"/>
            <w:right w:val="none" w:sz="0" w:space="0" w:color="auto"/>
          </w:divBdr>
        </w:div>
        <w:div w:id="265311792">
          <w:marLeft w:val="640"/>
          <w:marRight w:val="0"/>
          <w:marTop w:val="0"/>
          <w:marBottom w:val="0"/>
          <w:divBdr>
            <w:top w:val="none" w:sz="0" w:space="0" w:color="auto"/>
            <w:left w:val="none" w:sz="0" w:space="0" w:color="auto"/>
            <w:bottom w:val="none" w:sz="0" w:space="0" w:color="auto"/>
            <w:right w:val="none" w:sz="0" w:space="0" w:color="auto"/>
          </w:divBdr>
        </w:div>
        <w:div w:id="73670105">
          <w:marLeft w:val="640"/>
          <w:marRight w:val="0"/>
          <w:marTop w:val="0"/>
          <w:marBottom w:val="0"/>
          <w:divBdr>
            <w:top w:val="none" w:sz="0" w:space="0" w:color="auto"/>
            <w:left w:val="none" w:sz="0" w:space="0" w:color="auto"/>
            <w:bottom w:val="none" w:sz="0" w:space="0" w:color="auto"/>
            <w:right w:val="none" w:sz="0" w:space="0" w:color="auto"/>
          </w:divBdr>
        </w:div>
        <w:div w:id="644436973">
          <w:marLeft w:val="640"/>
          <w:marRight w:val="0"/>
          <w:marTop w:val="0"/>
          <w:marBottom w:val="0"/>
          <w:divBdr>
            <w:top w:val="none" w:sz="0" w:space="0" w:color="auto"/>
            <w:left w:val="none" w:sz="0" w:space="0" w:color="auto"/>
            <w:bottom w:val="none" w:sz="0" w:space="0" w:color="auto"/>
            <w:right w:val="none" w:sz="0" w:space="0" w:color="auto"/>
          </w:divBdr>
        </w:div>
        <w:div w:id="977684928">
          <w:marLeft w:val="640"/>
          <w:marRight w:val="0"/>
          <w:marTop w:val="0"/>
          <w:marBottom w:val="0"/>
          <w:divBdr>
            <w:top w:val="none" w:sz="0" w:space="0" w:color="auto"/>
            <w:left w:val="none" w:sz="0" w:space="0" w:color="auto"/>
            <w:bottom w:val="none" w:sz="0" w:space="0" w:color="auto"/>
            <w:right w:val="none" w:sz="0" w:space="0" w:color="auto"/>
          </w:divBdr>
        </w:div>
        <w:div w:id="1454863238">
          <w:marLeft w:val="640"/>
          <w:marRight w:val="0"/>
          <w:marTop w:val="0"/>
          <w:marBottom w:val="0"/>
          <w:divBdr>
            <w:top w:val="none" w:sz="0" w:space="0" w:color="auto"/>
            <w:left w:val="none" w:sz="0" w:space="0" w:color="auto"/>
            <w:bottom w:val="none" w:sz="0" w:space="0" w:color="auto"/>
            <w:right w:val="none" w:sz="0" w:space="0" w:color="auto"/>
          </w:divBdr>
        </w:div>
        <w:div w:id="142158981">
          <w:marLeft w:val="640"/>
          <w:marRight w:val="0"/>
          <w:marTop w:val="0"/>
          <w:marBottom w:val="0"/>
          <w:divBdr>
            <w:top w:val="none" w:sz="0" w:space="0" w:color="auto"/>
            <w:left w:val="none" w:sz="0" w:space="0" w:color="auto"/>
            <w:bottom w:val="none" w:sz="0" w:space="0" w:color="auto"/>
            <w:right w:val="none" w:sz="0" w:space="0" w:color="auto"/>
          </w:divBdr>
        </w:div>
        <w:div w:id="2031057110">
          <w:marLeft w:val="640"/>
          <w:marRight w:val="0"/>
          <w:marTop w:val="0"/>
          <w:marBottom w:val="0"/>
          <w:divBdr>
            <w:top w:val="none" w:sz="0" w:space="0" w:color="auto"/>
            <w:left w:val="none" w:sz="0" w:space="0" w:color="auto"/>
            <w:bottom w:val="none" w:sz="0" w:space="0" w:color="auto"/>
            <w:right w:val="none" w:sz="0" w:space="0" w:color="auto"/>
          </w:divBdr>
        </w:div>
        <w:div w:id="1147281701">
          <w:marLeft w:val="640"/>
          <w:marRight w:val="0"/>
          <w:marTop w:val="0"/>
          <w:marBottom w:val="0"/>
          <w:divBdr>
            <w:top w:val="none" w:sz="0" w:space="0" w:color="auto"/>
            <w:left w:val="none" w:sz="0" w:space="0" w:color="auto"/>
            <w:bottom w:val="none" w:sz="0" w:space="0" w:color="auto"/>
            <w:right w:val="none" w:sz="0" w:space="0" w:color="auto"/>
          </w:divBdr>
        </w:div>
        <w:div w:id="299964274">
          <w:marLeft w:val="640"/>
          <w:marRight w:val="0"/>
          <w:marTop w:val="0"/>
          <w:marBottom w:val="0"/>
          <w:divBdr>
            <w:top w:val="none" w:sz="0" w:space="0" w:color="auto"/>
            <w:left w:val="none" w:sz="0" w:space="0" w:color="auto"/>
            <w:bottom w:val="none" w:sz="0" w:space="0" w:color="auto"/>
            <w:right w:val="none" w:sz="0" w:space="0" w:color="auto"/>
          </w:divBdr>
        </w:div>
        <w:div w:id="1977102962">
          <w:marLeft w:val="640"/>
          <w:marRight w:val="0"/>
          <w:marTop w:val="0"/>
          <w:marBottom w:val="0"/>
          <w:divBdr>
            <w:top w:val="none" w:sz="0" w:space="0" w:color="auto"/>
            <w:left w:val="none" w:sz="0" w:space="0" w:color="auto"/>
            <w:bottom w:val="none" w:sz="0" w:space="0" w:color="auto"/>
            <w:right w:val="none" w:sz="0" w:space="0" w:color="auto"/>
          </w:divBdr>
        </w:div>
        <w:div w:id="1263999998">
          <w:marLeft w:val="640"/>
          <w:marRight w:val="0"/>
          <w:marTop w:val="0"/>
          <w:marBottom w:val="0"/>
          <w:divBdr>
            <w:top w:val="none" w:sz="0" w:space="0" w:color="auto"/>
            <w:left w:val="none" w:sz="0" w:space="0" w:color="auto"/>
            <w:bottom w:val="none" w:sz="0" w:space="0" w:color="auto"/>
            <w:right w:val="none" w:sz="0" w:space="0" w:color="auto"/>
          </w:divBdr>
        </w:div>
        <w:div w:id="1976333963">
          <w:marLeft w:val="640"/>
          <w:marRight w:val="0"/>
          <w:marTop w:val="0"/>
          <w:marBottom w:val="0"/>
          <w:divBdr>
            <w:top w:val="none" w:sz="0" w:space="0" w:color="auto"/>
            <w:left w:val="none" w:sz="0" w:space="0" w:color="auto"/>
            <w:bottom w:val="none" w:sz="0" w:space="0" w:color="auto"/>
            <w:right w:val="none" w:sz="0" w:space="0" w:color="auto"/>
          </w:divBdr>
        </w:div>
        <w:div w:id="1484278335">
          <w:marLeft w:val="640"/>
          <w:marRight w:val="0"/>
          <w:marTop w:val="0"/>
          <w:marBottom w:val="0"/>
          <w:divBdr>
            <w:top w:val="none" w:sz="0" w:space="0" w:color="auto"/>
            <w:left w:val="none" w:sz="0" w:space="0" w:color="auto"/>
            <w:bottom w:val="none" w:sz="0" w:space="0" w:color="auto"/>
            <w:right w:val="none" w:sz="0" w:space="0" w:color="auto"/>
          </w:divBdr>
        </w:div>
        <w:div w:id="1875733319">
          <w:marLeft w:val="640"/>
          <w:marRight w:val="0"/>
          <w:marTop w:val="0"/>
          <w:marBottom w:val="0"/>
          <w:divBdr>
            <w:top w:val="none" w:sz="0" w:space="0" w:color="auto"/>
            <w:left w:val="none" w:sz="0" w:space="0" w:color="auto"/>
            <w:bottom w:val="none" w:sz="0" w:space="0" w:color="auto"/>
            <w:right w:val="none" w:sz="0" w:space="0" w:color="auto"/>
          </w:divBdr>
        </w:div>
        <w:div w:id="722562440">
          <w:marLeft w:val="640"/>
          <w:marRight w:val="0"/>
          <w:marTop w:val="0"/>
          <w:marBottom w:val="0"/>
          <w:divBdr>
            <w:top w:val="none" w:sz="0" w:space="0" w:color="auto"/>
            <w:left w:val="none" w:sz="0" w:space="0" w:color="auto"/>
            <w:bottom w:val="none" w:sz="0" w:space="0" w:color="auto"/>
            <w:right w:val="none" w:sz="0" w:space="0" w:color="auto"/>
          </w:divBdr>
        </w:div>
        <w:div w:id="424767299">
          <w:marLeft w:val="640"/>
          <w:marRight w:val="0"/>
          <w:marTop w:val="0"/>
          <w:marBottom w:val="0"/>
          <w:divBdr>
            <w:top w:val="none" w:sz="0" w:space="0" w:color="auto"/>
            <w:left w:val="none" w:sz="0" w:space="0" w:color="auto"/>
            <w:bottom w:val="none" w:sz="0" w:space="0" w:color="auto"/>
            <w:right w:val="none" w:sz="0" w:space="0" w:color="auto"/>
          </w:divBdr>
        </w:div>
        <w:div w:id="1990403834">
          <w:marLeft w:val="640"/>
          <w:marRight w:val="0"/>
          <w:marTop w:val="0"/>
          <w:marBottom w:val="0"/>
          <w:divBdr>
            <w:top w:val="none" w:sz="0" w:space="0" w:color="auto"/>
            <w:left w:val="none" w:sz="0" w:space="0" w:color="auto"/>
            <w:bottom w:val="none" w:sz="0" w:space="0" w:color="auto"/>
            <w:right w:val="none" w:sz="0" w:space="0" w:color="auto"/>
          </w:divBdr>
        </w:div>
        <w:div w:id="1800764007">
          <w:marLeft w:val="640"/>
          <w:marRight w:val="0"/>
          <w:marTop w:val="0"/>
          <w:marBottom w:val="0"/>
          <w:divBdr>
            <w:top w:val="none" w:sz="0" w:space="0" w:color="auto"/>
            <w:left w:val="none" w:sz="0" w:space="0" w:color="auto"/>
            <w:bottom w:val="none" w:sz="0" w:space="0" w:color="auto"/>
            <w:right w:val="none" w:sz="0" w:space="0" w:color="auto"/>
          </w:divBdr>
        </w:div>
        <w:div w:id="1877543044">
          <w:marLeft w:val="640"/>
          <w:marRight w:val="0"/>
          <w:marTop w:val="0"/>
          <w:marBottom w:val="0"/>
          <w:divBdr>
            <w:top w:val="none" w:sz="0" w:space="0" w:color="auto"/>
            <w:left w:val="none" w:sz="0" w:space="0" w:color="auto"/>
            <w:bottom w:val="none" w:sz="0" w:space="0" w:color="auto"/>
            <w:right w:val="none" w:sz="0" w:space="0" w:color="auto"/>
          </w:divBdr>
        </w:div>
        <w:div w:id="1054348207">
          <w:marLeft w:val="640"/>
          <w:marRight w:val="0"/>
          <w:marTop w:val="0"/>
          <w:marBottom w:val="0"/>
          <w:divBdr>
            <w:top w:val="none" w:sz="0" w:space="0" w:color="auto"/>
            <w:left w:val="none" w:sz="0" w:space="0" w:color="auto"/>
            <w:bottom w:val="none" w:sz="0" w:space="0" w:color="auto"/>
            <w:right w:val="none" w:sz="0" w:space="0" w:color="auto"/>
          </w:divBdr>
        </w:div>
        <w:div w:id="504245393">
          <w:marLeft w:val="640"/>
          <w:marRight w:val="0"/>
          <w:marTop w:val="0"/>
          <w:marBottom w:val="0"/>
          <w:divBdr>
            <w:top w:val="none" w:sz="0" w:space="0" w:color="auto"/>
            <w:left w:val="none" w:sz="0" w:space="0" w:color="auto"/>
            <w:bottom w:val="none" w:sz="0" w:space="0" w:color="auto"/>
            <w:right w:val="none" w:sz="0" w:space="0" w:color="auto"/>
          </w:divBdr>
        </w:div>
        <w:div w:id="1254129274">
          <w:marLeft w:val="640"/>
          <w:marRight w:val="0"/>
          <w:marTop w:val="0"/>
          <w:marBottom w:val="0"/>
          <w:divBdr>
            <w:top w:val="none" w:sz="0" w:space="0" w:color="auto"/>
            <w:left w:val="none" w:sz="0" w:space="0" w:color="auto"/>
            <w:bottom w:val="none" w:sz="0" w:space="0" w:color="auto"/>
            <w:right w:val="none" w:sz="0" w:space="0" w:color="auto"/>
          </w:divBdr>
        </w:div>
        <w:div w:id="1051616297">
          <w:marLeft w:val="640"/>
          <w:marRight w:val="0"/>
          <w:marTop w:val="0"/>
          <w:marBottom w:val="0"/>
          <w:divBdr>
            <w:top w:val="none" w:sz="0" w:space="0" w:color="auto"/>
            <w:left w:val="none" w:sz="0" w:space="0" w:color="auto"/>
            <w:bottom w:val="none" w:sz="0" w:space="0" w:color="auto"/>
            <w:right w:val="none" w:sz="0" w:space="0" w:color="auto"/>
          </w:divBdr>
        </w:div>
        <w:div w:id="272638937">
          <w:marLeft w:val="640"/>
          <w:marRight w:val="0"/>
          <w:marTop w:val="0"/>
          <w:marBottom w:val="0"/>
          <w:divBdr>
            <w:top w:val="none" w:sz="0" w:space="0" w:color="auto"/>
            <w:left w:val="none" w:sz="0" w:space="0" w:color="auto"/>
            <w:bottom w:val="none" w:sz="0" w:space="0" w:color="auto"/>
            <w:right w:val="none" w:sz="0" w:space="0" w:color="auto"/>
          </w:divBdr>
        </w:div>
        <w:div w:id="1309672303">
          <w:marLeft w:val="640"/>
          <w:marRight w:val="0"/>
          <w:marTop w:val="0"/>
          <w:marBottom w:val="0"/>
          <w:divBdr>
            <w:top w:val="none" w:sz="0" w:space="0" w:color="auto"/>
            <w:left w:val="none" w:sz="0" w:space="0" w:color="auto"/>
            <w:bottom w:val="none" w:sz="0" w:space="0" w:color="auto"/>
            <w:right w:val="none" w:sz="0" w:space="0" w:color="auto"/>
          </w:divBdr>
        </w:div>
        <w:div w:id="1113129254">
          <w:marLeft w:val="640"/>
          <w:marRight w:val="0"/>
          <w:marTop w:val="0"/>
          <w:marBottom w:val="0"/>
          <w:divBdr>
            <w:top w:val="none" w:sz="0" w:space="0" w:color="auto"/>
            <w:left w:val="none" w:sz="0" w:space="0" w:color="auto"/>
            <w:bottom w:val="none" w:sz="0" w:space="0" w:color="auto"/>
            <w:right w:val="none" w:sz="0" w:space="0" w:color="auto"/>
          </w:divBdr>
        </w:div>
        <w:div w:id="365643089">
          <w:marLeft w:val="640"/>
          <w:marRight w:val="0"/>
          <w:marTop w:val="0"/>
          <w:marBottom w:val="0"/>
          <w:divBdr>
            <w:top w:val="none" w:sz="0" w:space="0" w:color="auto"/>
            <w:left w:val="none" w:sz="0" w:space="0" w:color="auto"/>
            <w:bottom w:val="none" w:sz="0" w:space="0" w:color="auto"/>
            <w:right w:val="none" w:sz="0" w:space="0" w:color="auto"/>
          </w:divBdr>
        </w:div>
        <w:div w:id="1411659767">
          <w:marLeft w:val="640"/>
          <w:marRight w:val="0"/>
          <w:marTop w:val="0"/>
          <w:marBottom w:val="0"/>
          <w:divBdr>
            <w:top w:val="none" w:sz="0" w:space="0" w:color="auto"/>
            <w:left w:val="none" w:sz="0" w:space="0" w:color="auto"/>
            <w:bottom w:val="none" w:sz="0" w:space="0" w:color="auto"/>
            <w:right w:val="none" w:sz="0" w:space="0" w:color="auto"/>
          </w:divBdr>
        </w:div>
        <w:div w:id="194200758">
          <w:marLeft w:val="640"/>
          <w:marRight w:val="0"/>
          <w:marTop w:val="0"/>
          <w:marBottom w:val="0"/>
          <w:divBdr>
            <w:top w:val="none" w:sz="0" w:space="0" w:color="auto"/>
            <w:left w:val="none" w:sz="0" w:space="0" w:color="auto"/>
            <w:bottom w:val="none" w:sz="0" w:space="0" w:color="auto"/>
            <w:right w:val="none" w:sz="0" w:space="0" w:color="auto"/>
          </w:divBdr>
        </w:div>
        <w:div w:id="497695595">
          <w:marLeft w:val="640"/>
          <w:marRight w:val="0"/>
          <w:marTop w:val="0"/>
          <w:marBottom w:val="0"/>
          <w:divBdr>
            <w:top w:val="none" w:sz="0" w:space="0" w:color="auto"/>
            <w:left w:val="none" w:sz="0" w:space="0" w:color="auto"/>
            <w:bottom w:val="none" w:sz="0" w:space="0" w:color="auto"/>
            <w:right w:val="none" w:sz="0" w:space="0" w:color="auto"/>
          </w:divBdr>
        </w:div>
        <w:div w:id="150752252">
          <w:marLeft w:val="640"/>
          <w:marRight w:val="0"/>
          <w:marTop w:val="0"/>
          <w:marBottom w:val="0"/>
          <w:divBdr>
            <w:top w:val="none" w:sz="0" w:space="0" w:color="auto"/>
            <w:left w:val="none" w:sz="0" w:space="0" w:color="auto"/>
            <w:bottom w:val="none" w:sz="0" w:space="0" w:color="auto"/>
            <w:right w:val="none" w:sz="0" w:space="0" w:color="auto"/>
          </w:divBdr>
        </w:div>
        <w:div w:id="852115362">
          <w:marLeft w:val="640"/>
          <w:marRight w:val="0"/>
          <w:marTop w:val="0"/>
          <w:marBottom w:val="0"/>
          <w:divBdr>
            <w:top w:val="none" w:sz="0" w:space="0" w:color="auto"/>
            <w:left w:val="none" w:sz="0" w:space="0" w:color="auto"/>
            <w:bottom w:val="none" w:sz="0" w:space="0" w:color="auto"/>
            <w:right w:val="none" w:sz="0" w:space="0" w:color="auto"/>
          </w:divBdr>
        </w:div>
        <w:div w:id="959536864">
          <w:marLeft w:val="640"/>
          <w:marRight w:val="0"/>
          <w:marTop w:val="0"/>
          <w:marBottom w:val="0"/>
          <w:divBdr>
            <w:top w:val="none" w:sz="0" w:space="0" w:color="auto"/>
            <w:left w:val="none" w:sz="0" w:space="0" w:color="auto"/>
            <w:bottom w:val="none" w:sz="0" w:space="0" w:color="auto"/>
            <w:right w:val="none" w:sz="0" w:space="0" w:color="auto"/>
          </w:divBdr>
        </w:div>
        <w:div w:id="1653943131">
          <w:marLeft w:val="640"/>
          <w:marRight w:val="0"/>
          <w:marTop w:val="0"/>
          <w:marBottom w:val="0"/>
          <w:divBdr>
            <w:top w:val="none" w:sz="0" w:space="0" w:color="auto"/>
            <w:left w:val="none" w:sz="0" w:space="0" w:color="auto"/>
            <w:bottom w:val="none" w:sz="0" w:space="0" w:color="auto"/>
            <w:right w:val="none" w:sz="0" w:space="0" w:color="auto"/>
          </w:divBdr>
        </w:div>
        <w:div w:id="1471094664">
          <w:marLeft w:val="640"/>
          <w:marRight w:val="0"/>
          <w:marTop w:val="0"/>
          <w:marBottom w:val="0"/>
          <w:divBdr>
            <w:top w:val="none" w:sz="0" w:space="0" w:color="auto"/>
            <w:left w:val="none" w:sz="0" w:space="0" w:color="auto"/>
            <w:bottom w:val="none" w:sz="0" w:space="0" w:color="auto"/>
            <w:right w:val="none" w:sz="0" w:space="0" w:color="auto"/>
          </w:divBdr>
        </w:div>
        <w:div w:id="1138643173">
          <w:marLeft w:val="640"/>
          <w:marRight w:val="0"/>
          <w:marTop w:val="0"/>
          <w:marBottom w:val="0"/>
          <w:divBdr>
            <w:top w:val="none" w:sz="0" w:space="0" w:color="auto"/>
            <w:left w:val="none" w:sz="0" w:space="0" w:color="auto"/>
            <w:bottom w:val="none" w:sz="0" w:space="0" w:color="auto"/>
            <w:right w:val="none" w:sz="0" w:space="0" w:color="auto"/>
          </w:divBdr>
        </w:div>
        <w:div w:id="1946419728">
          <w:marLeft w:val="640"/>
          <w:marRight w:val="0"/>
          <w:marTop w:val="0"/>
          <w:marBottom w:val="0"/>
          <w:divBdr>
            <w:top w:val="none" w:sz="0" w:space="0" w:color="auto"/>
            <w:left w:val="none" w:sz="0" w:space="0" w:color="auto"/>
            <w:bottom w:val="none" w:sz="0" w:space="0" w:color="auto"/>
            <w:right w:val="none" w:sz="0" w:space="0" w:color="auto"/>
          </w:divBdr>
        </w:div>
        <w:div w:id="626668189">
          <w:marLeft w:val="640"/>
          <w:marRight w:val="0"/>
          <w:marTop w:val="0"/>
          <w:marBottom w:val="0"/>
          <w:divBdr>
            <w:top w:val="none" w:sz="0" w:space="0" w:color="auto"/>
            <w:left w:val="none" w:sz="0" w:space="0" w:color="auto"/>
            <w:bottom w:val="none" w:sz="0" w:space="0" w:color="auto"/>
            <w:right w:val="none" w:sz="0" w:space="0" w:color="auto"/>
          </w:divBdr>
        </w:div>
        <w:div w:id="1460147155">
          <w:marLeft w:val="640"/>
          <w:marRight w:val="0"/>
          <w:marTop w:val="0"/>
          <w:marBottom w:val="0"/>
          <w:divBdr>
            <w:top w:val="none" w:sz="0" w:space="0" w:color="auto"/>
            <w:left w:val="none" w:sz="0" w:space="0" w:color="auto"/>
            <w:bottom w:val="none" w:sz="0" w:space="0" w:color="auto"/>
            <w:right w:val="none" w:sz="0" w:space="0" w:color="auto"/>
          </w:divBdr>
        </w:div>
        <w:div w:id="111291202">
          <w:marLeft w:val="640"/>
          <w:marRight w:val="0"/>
          <w:marTop w:val="0"/>
          <w:marBottom w:val="0"/>
          <w:divBdr>
            <w:top w:val="none" w:sz="0" w:space="0" w:color="auto"/>
            <w:left w:val="none" w:sz="0" w:space="0" w:color="auto"/>
            <w:bottom w:val="none" w:sz="0" w:space="0" w:color="auto"/>
            <w:right w:val="none" w:sz="0" w:space="0" w:color="auto"/>
          </w:divBdr>
        </w:div>
        <w:div w:id="696735220">
          <w:marLeft w:val="640"/>
          <w:marRight w:val="0"/>
          <w:marTop w:val="0"/>
          <w:marBottom w:val="0"/>
          <w:divBdr>
            <w:top w:val="none" w:sz="0" w:space="0" w:color="auto"/>
            <w:left w:val="none" w:sz="0" w:space="0" w:color="auto"/>
            <w:bottom w:val="none" w:sz="0" w:space="0" w:color="auto"/>
            <w:right w:val="none" w:sz="0" w:space="0" w:color="auto"/>
          </w:divBdr>
        </w:div>
        <w:div w:id="502010085">
          <w:marLeft w:val="640"/>
          <w:marRight w:val="0"/>
          <w:marTop w:val="0"/>
          <w:marBottom w:val="0"/>
          <w:divBdr>
            <w:top w:val="none" w:sz="0" w:space="0" w:color="auto"/>
            <w:left w:val="none" w:sz="0" w:space="0" w:color="auto"/>
            <w:bottom w:val="none" w:sz="0" w:space="0" w:color="auto"/>
            <w:right w:val="none" w:sz="0" w:space="0" w:color="auto"/>
          </w:divBdr>
        </w:div>
        <w:div w:id="812915939">
          <w:marLeft w:val="640"/>
          <w:marRight w:val="0"/>
          <w:marTop w:val="0"/>
          <w:marBottom w:val="0"/>
          <w:divBdr>
            <w:top w:val="none" w:sz="0" w:space="0" w:color="auto"/>
            <w:left w:val="none" w:sz="0" w:space="0" w:color="auto"/>
            <w:bottom w:val="none" w:sz="0" w:space="0" w:color="auto"/>
            <w:right w:val="none" w:sz="0" w:space="0" w:color="auto"/>
          </w:divBdr>
        </w:div>
        <w:div w:id="878131381">
          <w:marLeft w:val="640"/>
          <w:marRight w:val="0"/>
          <w:marTop w:val="0"/>
          <w:marBottom w:val="0"/>
          <w:divBdr>
            <w:top w:val="none" w:sz="0" w:space="0" w:color="auto"/>
            <w:left w:val="none" w:sz="0" w:space="0" w:color="auto"/>
            <w:bottom w:val="none" w:sz="0" w:space="0" w:color="auto"/>
            <w:right w:val="none" w:sz="0" w:space="0" w:color="auto"/>
          </w:divBdr>
        </w:div>
        <w:div w:id="576868976">
          <w:marLeft w:val="640"/>
          <w:marRight w:val="0"/>
          <w:marTop w:val="0"/>
          <w:marBottom w:val="0"/>
          <w:divBdr>
            <w:top w:val="none" w:sz="0" w:space="0" w:color="auto"/>
            <w:left w:val="none" w:sz="0" w:space="0" w:color="auto"/>
            <w:bottom w:val="none" w:sz="0" w:space="0" w:color="auto"/>
            <w:right w:val="none" w:sz="0" w:space="0" w:color="auto"/>
          </w:divBdr>
        </w:div>
        <w:div w:id="547684587">
          <w:marLeft w:val="640"/>
          <w:marRight w:val="0"/>
          <w:marTop w:val="0"/>
          <w:marBottom w:val="0"/>
          <w:divBdr>
            <w:top w:val="none" w:sz="0" w:space="0" w:color="auto"/>
            <w:left w:val="none" w:sz="0" w:space="0" w:color="auto"/>
            <w:bottom w:val="none" w:sz="0" w:space="0" w:color="auto"/>
            <w:right w:val="none" w:sz="0" w:space="0" w:color="auto"/>
          </w:divBdr>
        </w:div>
        <w:div w:id="1213925067">
          <w:marLeft w:val="640"/>
          <w:marRight w:val="0"/>
          <w:marTop w:val="0"/>
          <w:marBottom w:val="0"/>
          <w:divBdr>
            <w:top w:val="none" w:sz="0" w:space="0" w:color="auto"/>
            <w:left w:val="none" w:sz="0" w:space="0" w:color="auto"/>
            <w:bottom w:val="none" w:sz="0" w:space="0" w:color="auto"/>
            <w:right w:val="none" w:sz="0" w:space="0" w:color="auto"/>
          </w:divBdr>
        </w:div>
        <w:div w:id="826163836">
          <w:marLeft w:val="640"/>
          <w:marRight w:val="0"/>
          <w:marTop w:val="0"/>
          <w:marBottom w:val="0"/>
          <w:divBdr>
            <w:top w:val="none" w:sz="0" w:space="0" w:color="auto"/>
            <w:left w:val="none" w:sz="0" w:space="0" w:color="auto"/>
            <w:bottom w:val="none" w:sz="0" w:space="0" w:color="auto"/>
            <w:right w:val="none" w:sz="0" w:space="0" w:color="auto"/>
          </w:divBdr>
        </w:div>
        <w:div w:id="740251118">
          <w:marLeft w:val="640"/>
          <w:marRight w:val="0"/>
          <w:marTop w:val="0"/>
          <w:marBottom w:val="0"/>
          <w:divBdr>
            <w:top w:val="none" w:sz="0" w:space="0" w:color="auto"/>
            <w:left w:val="none" w:sz="0" w:space="0" w:color="auto"/>
            <w:bottom w:val="none" w:sz="0" w:space="0" w:color="auto"/>
            <w:right w:val="none" w:sz="0" w:space="0" w:color="auto"/>
          </w:divBdr>
        </w:div>
        <w:div w:id="1060983809">
          <w:marLeft w:val="640"/>
          <w:marRight w:val="0"/>
          <w:marTop w:val="0"/>
          <w:marBottom w:val="0"/>
          <w:divBdr>
            <w:top w:val="none" w:sz="0" w:space="0" w:color="auto"/>
            <w:left w:val="none" w:sz="0" w:space="0" w:color="auto"/>
            <w:bottom w:val="none" w:sz="0" w:space="0" w:color="auto"/>
            <w:right w:val="none" w:sz="0" w:space="0" w:color="auto"/>
          </w:divBdr>
        </w:div>
        <w:div w:id="1050155382">
          <w:marLeft w:val="640"/>
          <w:marRight w:val="0"/>
          <w:marTop w:val="0"/>
          <w:marBottom w:val="0"/>
          <w:divBdr>
            <w:top w:val="none" w:sz="0" w:space="0" w:color="auto"/>
            <w:left w:val="none" w:sz="0" w:space="0" w:color="auto"/>
            <w:bottom w:val="none" w:sz="0" w:space="0" w:color="auto"/>
            <w:right w:val="none" w:sz="0" w:space="0" w:color="auto"/>
          </w:divBdr>
        </w:div>
        <w:div w:id="1423526284">
          <w:marLeft w:val="640"/>
          <w:marRight w:val="0"/>
          <w:marTop w:val="0"/>
          <w:marBottom w:val="0"/>
          <w:divBdr>
            <w:top w:val="none" w:sz="0" w:space="0" w:color="auto"/>
            <w:left w:val="none" w:sz="0" w:space="0" w:color="auto"/>
            <w:bottom w:val="none" w:sz="0" w:space="0" w:color="auto"/>
            <w:right w:val="none" w:sz="0" w:space="0" w:color="auto"/>
          </w:divBdr>
        </w:div>
        <w:div w:id="473524736">
          <w:marLeft w:val="640"/>
          <w:marRight w:val="0"/>
          <w:marTop w:val="0"/>
          <w:marBottom w:val="0"/>
          <w:divBdr>
            <w:top w:val="none" w:sz="0" w:space="0" w:color="auto"/>
            <w:left w:val="none" w:sz="0" w:space="0" w:color="auto"/>
            <w:bottom w:val="none" w:sz="0" w:space="0" w:color="auto"/>
            <w:right w:val="none" w:sz="0" w:space="0" w:color="auto"/>
          </w:divBdr>
        </w:div>
        <w:div w:id="383018830">
          <w:marLeft w:val="640"/>
          <w:marRight w:val="0"/>
          <w:marTop w:val="0"/>
          <w:marBottom w:val="0"/>
          <w:divBdr>
            <w:top w:val="none" w:sz="0" w:space="0" w:color="auto"/>
            <w:left w:val="none" w:sz="0" w:space="0" w:color="auto"/>
            <w:bottom w:val="none" w:sz="0" w:space="0" w:color="auto"/>
            <w:right w:val="none" w:sz="0" w:space="0" w:color="auto"/>
          </w:divBdr>
        </w:div>
      </w:divsChild>
    </w:div>
    <w:div w:id="1375547440">
      <w:bodyDiv w:val="1"/>
      <w:marLeft w:val="0"/>
      <w:marRight w:val="0"/>
      <w:marTop w:val="0"/>
      <w:marBottom w:val="0"/>
      <w:divBdr>
        <w:top w:val="none" w:sz="0" w:space="0" w:color="auto"/>
        <w:left w:val="none" w:sz="0" w:space="0" w:color="auto"/>
        <w:bottom w:val="none" w:sz="0" w:space="0" w:color="auto"/>
        <w:right w:val="none" w:sz="0" w:space="0" w:color="auto"/>
      </w:divBdr>
      <w:divsChild>
        <w:div w:id="405417681">
          <w:marLeft w:val="640"/>
          <w:marRight w:val="0"/>
          <w:marTop w:val="0"/>
          <w:marBottom w:val="0"/>
          <w:divBdr>
            <w:top w:val="none" w:sz="0" w:space="0" w:color="auto"/>
            <w:left w:val="none" w:sz="0" w:space="0" w:color="auto"/>
            <w:bottom w:val="none" w:sz="0" w:space="0" w:color="auto"/>
            <w:right w:val="none" w:sz="0" w:space="0" w:color="auto"/>
          </w:divBdr>
        </w:div>
        <w:div w:id="796147702">
          <w:marLeft w:val="640"/>
          <w:marRight w:val="0"/>
          <w:marTop w:val="0"/>
          <w:marBottom w:val="0"/>
          <w:divBdr>
            <w:top w:val="none" w:sz="0" w:space="0" w:color="auto"/>
            <w:left w:val="none" w:sz="0" w:space="0" w:color="auto"/>
            <w:bottom w:val="none" w:sz="0" w:space="0" w:color="auto"/>
            <w:right w:val="none" w:sz="0" w:space="0" w:color="auto"/>
          </w:divBdr>
        </w:div>
        <w:div w:id="1218129354">
          <w:marLeft w:val="640"/>
          <w:marRight w:val="0"/>
          <w:marTop w:val="0"/>
          <w:marBottom w:val="0"/>
          <w:divBdr>
            <w:top w:val="none" w:sz="0" w:space="0" w:color="auto"/>
            <w:left w:val="none" w:sz="0" w:space="0" w:color="auto"/>
            <w:bottom w:val="none" w:sz="0" w:space="0" w:color="auto"/>
            <w:right w:val="none" w:sz="0" w:space="0" w:color="auto"/>
          </w:divBdr>
        </w:div>
        <w:div w:id="611203851">
          <w:marLeft w:val="640"/>
          <w:marRight w:val="0"/>
          <w:marTop w:val="0"/>
          <w:marBottom w:val="0"/>
          <w:divBdr>
            <w:top w:val="none" w:sz="0" w:space="0" w:color="auto"/>
            <w:left w:val="none" w:sz="0" w:space="0" w:color="auto"/>
            <w:bottom w:val="none" w:sz="0" w:space="0" w:color="auto"/>
            <w:right w:val="none" w:sz="0" w:space="0" w:color="auto"/>
          </w:divBdr>
        </w:div>
        <w:div w:id="769663300">
          <w:marLeft w:val="640"/>
          <w:marRight w:val="0"/>
          <w:marTop w:val="0"/>
          <w:marBottom w:val="0"/>
          <w:divBdr>
            <w:top w:val="none" w:sz="0" w:space="0" w:color="auto"/>
            <w:left w:val="none" w:sz="0" w:space="0" w:color="auto"/>
            <w:bottom w:val="none" w:sz="0" w:space="0" w:color="auto"/>
            <w:right w:val="none" w:sz="0" w:space="0" w:color="auto"/>
          </w:divBdr>
        </w:div>
        <w:div w:id="1309825895">
          <w:marLeft w:val="640"/>
          <w:marRight w:val="0"/>
          <w:marTop w:val="0"/>
          <w:marBottom w:val="0"/>
          <w:divBdr>
            <w:top w:val="none" w:sz="0" w:space="0" w:color="auto"/>
            <w:left w:val="none" w:sz="0" w:space="0" w:color="auto"/>
            <w:bottom w:val="none" w:sz="0" w:space="0" w:color="auto"/>
            <w:right w:val="none" w:sz="0" w:space="0" w:color="auto"/>
          </w:divBdr>
        </w:div>
        <w:div w:id="361131581">
          <w:marLeft w:val="640"/>
          <w:marRight w:val="0"/>
          <w:marTop w:val="0"/>
          <w:marBottom w:val="0"/>
          <w:divBdr>
            <w:top w:val="none" w:sz="0" w:space="0" w:color="auto"/>
            <w:left w:val="none" w:sz="0" w:space="0" w:color="auto"/>
            <w:bottom w:val="none" w:sz="0" w:space="0" w:color="auto"/>
            <w:right w:val="none" w:sz="0" w:space="0" w:color="auto"/>
          </w:divBdr>
        </w:div>
        <w:div w:id="999234267">
          <w:marLeft w:val="640"/>
          <w:marRight w:val="0"/>
          <w:marTop w:val="0"/>
          <w:marBottom w:val="0"/>
          <w:divBdr>
            <w:top w:val="none" w:sz="0" w:space="0" w:color="auto"/>
            <w:left w:val="none" w:sz="0" w:space="0" w:color="auto"/>
            <w:bottom w:val="none" w:sz="0" w:space="0" w:color="auto"/>
            <w:right w:val="none" w:sz="0" w:space="0" w:color="auto"/>
          </w:divBdr>
        </w:div>
        <w:div w:id="1379554309">
          <w:marLeft w:val="640"/>
          <w:marRight w:val="0"/>
          <w:marTop w:val="0"/>
          <w:marBottom w:val="0"/>
          <w:divBdr>
            <w:top w:val="none" w:sz="0" w:space="0" w:color="auto"/>
            <w:left w:val="none" w:sz="0" w:space="0" w:color="auto"/>
            <w:bottom w:val="none" w:sz="0" w:space="0" w:color="auto"/>
            <w:right w:val="none" w:sz="0" w:space="0" w:color="auto"/>
          </w:divBdr>
        </w:div>
        <w:div w:id="1822037524">
          <w:marLeft w:val="640"/>
          <w:marRight w:val="0"/>
          <w:marTop w:val="0"/>
          <w:marBottom w:val="0"/>
          <w:divBdr>
            <w:top w:val="none" w:sz="0" w:space="0" w:color="auto"/>
            <w:left w:val="none" w:sz="0" w:space="0" w:color="auto"/>
            <w:bottom w:val="none" w:sz="0" w:space="0" w:color="auto"/>
            <w:right w:val="none" w:sz="0" w:space="0" w:color="auto"/>
          </w:divBdr>
        </w:div>
        <w:div w:id="375815384">
          <w:marLeft w:val="640"/>
          <w:marRight w:val="0"/>
          <w:marTop w:val="0"/>
          <w:marBottom w:val="0"/>
          <w:divBdr>
            <w:top w:val="none" w:sz="0" w:space="0" w:color="auto"/>
            <w:left w:val="none" w:sz="0" w:space="0" w:color="auto"/>
            <w:bottom w:val="none" w:sz="0" w:space="0" w:color="auto"/>
            <w:right w:val="none" w:sz="0" w:space="0" w:color="auto"/>
          </w:divBdr>
        </w:div>
        <w:div w:id="332996613">
          <w:marLeft w:val="640"/>
          <w:marRight w:val="0"/>
          <w:marTop w:val="0"/>
          <w:marBottom w:val="0"/>
          <w:divBdr>
            <w:top w:val="none" w:sz="0" w:space="0" w:color="auto"/>
            <w:left w:val="none" w:sz="0" w:space="0" w:color="auto"/>
            <w:bottom w:val="none" w:sz="0" w:space="0" w:color="auto"/>
            <w:right w:val="none" w:sz="0" w:space="0" w:color="auto"/>
          </w:divBdr>
        </w:div>
        <w:div w:id="1920669842">
          <w:marLeft w:val="640"/>
          <w:marRight w:val="0"/>
          <w:marTop w:val="0"/>
          <w:marBottom w:val="0"/>
          <w:divBdr>
            <w:top w:val="none" w:sz="0" w:space="0" w:color="auto"/>
            <w:left w:val="none" w:sz="0" w:space="0" w:color="auto"/>
            <w:bottom w:val="none" w:sz="0" w:space="0" w:color="auto"/>
            <w:right w:val="none" w:sz="0" w:space="0" w:color="auto"/>
          </w:divBdr>
        </w:div>
        <w:div w:id="901255571">
          <w:marLeft w:val="640"/>
          <w:marRight w:val="0"/>
          <w:marTop w:val="0"/>
          <w:marBottom w:val="0"/>
          <w:divBdr>
            <w:top w:val="none" w:sz="0" w:space="0" w:color="auto"/>
            <w:left w:val="none" w:sz="0" w:space="0" w:color="auto"/>
            <w:bottom w:val="none" w:sz="0" w:space="0" w:color="auto"/>
            <w:right w:val="none" w:sz="0" w:space="0" w:color="auto"/>
          </w:divBdr>
        </w:div>
        <w:div w:id="890579326">
          <w:marLeft w:val="640"/>
          <w:marRight w:val="0"/>
          <w:marTop w:val="0"/>
          <w:marBottom w:val="0"/>
          <w:divBdr>
            <w:top w:val="none" w:sz="0" w:space="0" w:color="auto"/>
            <w:left w:val="none" w:sz="0" w:space="0" w:color="auto"/>
            <w:bottom w:val="none" w:sz="0" w:space="0" w:color="auto"/>
            <w:right w:val="none" w:sz="0" w:space="0" w:color="auto"/>
          </w:divBdr>
        </w:div>
        <w:div w:id="1490632720">
          <w:marLeft w:val="640"/>
          <w:marRight w:val="0"/>
          <w:marTop w:val="0"/>
          <w:marBottom w:val="0"/>
          <w:divBdr>
            <w:top w:val="none" w:sz="0" w:space="0" w:color="auto"/>
            <w:left w:val="none" w:sz="0" w:space="0" w:color="auto"/>
            <w:bottom w:val="none" w:sz="0" w:space="0" w:color="auto"/>
            <w:right w:val="none" w:sz="0" w:space="0" w:color="auto"/>
          </w:divBdr>
        </w:div>
        <w:div w:id="858082028">
          <w:marLeft w:val="640"/>
          <w:marRight w:val="0"/>
          <w:marTop w:val="0"/>
          <w:marBottom w:val="0"/>
          <w:divBdr>
            <w:top w:val="none" w:sz="0" w:space="0" w:color="auto"/>
            <w:left w:val="none" w:sz="0" w:space="0" w:color="auto"/>
            <w:bottom w:val="none" w:sz="0" w:space="0" w:color="auto"/>
            <w:right w:val="none" w:sz="0" w:space="0" w:color="auto"/>
          </w:divBdr>
        </w:div>
        <w:div w:id="1673875112">
          <w:marLeft w:val="640"/>
          <w:marRight w:val="0"/>
          <w:marTop w:val="0"/>
          <w:marBottom w:val="0"/>
          <w:divBdr>
            <w:top w:val="none" w:sz="0" w:space="0" w:color="auto"/>
            <w:left w:val="none" w:sz="0" w:space="0" w:color="auto"/>
            <w:bottom w:val="none" w:sz="0" w:space="0" w:color="auto"/>
            <w:right w:val="none" w:sz="0" w:space="0" w:color="auto"/>
          </w:divBdr>
        </w:div>
        <w:div w:id="728260047">
          <w:marLeft w:val="640"/>
          <w:marRight w:val="0"/>
          <w:marTop w:val="0"/>
          <w:marBottom w:val="0"/>
          <w:divBdr>
            <w:top w:val="none" w:sz="0" w:space="0" w:color="auto"/>
            <w:left w:val="none" w:sz="0" w:space="0" w:color="auto"/>
            <w:bottom w:val="none" w:sz="0" w:space="0" w:color="auto"/>
            <w:right w:val="none" w:sz="0" w:space="0" w:color="auto"/>
          </w:divBdr>
        </w:div>
        <w:div w:id="1999964770">
          <w:marLeft w:val="640"/>
          <w:marRight w:val="0"/>
          <w:marTop w:val="0"/>
          <w:marBottom w:val="0"/>
          <w:divBdr>
            <w:top w:val="none" w:sz="0" w:space="0" w:color="auto"/>
            <w:left w:val="none" w:sz="0" w:space="0" w:color="auto"/>
            <w:bottom w:val="none" w:sz="0" w:space="0" w:color="auto"/>
            <w:right w:val="none" w:sz="0" w:space="0" w:color="auto"/>
          </w:divBdr>
        </w:div>
        <w:div w:id="1252473947">
          <w:marLeft w:val="640"/>
          <w:marRight w:val="0"/>
          <w:marTop w:val="0"/>
          <w:marBottom w:val="0"/>
          <w:divBdr>
            <w:top w:val="none" w:sz="0" w:space="0" w:color="auto"/>
            <w:left w:val="none" w:sz="0" w:space="0" w:color="auto"/>
            <w:bottom w:val="none" w:sz="0" w:space="0" w:color="auto"/>
            <w:right w:val="none" w:sz="0" w:space="0" w:color="auto"/>
          </w:divBdr>
        </w:div>
        <w:div w:id="251938461">
          <w:marLeft w:val="640"/>
          <w:marRight w:val="0"/>
          <w:marTop w:val="0"/>
          <w:marBottom w:val="0"/>
          <w:divBdr>
            <w:top w:val="none" w:sz="0" w:space="0" w:color="auto"/>
            <w:left w:val="none" w:sz="0" w:space="0" w:color="auto"/>
            <w:bottom w:val="none" w:sz="0" w:space="0" w:color="auto"/>
            <w:right w:val="none" w:sz="0" w:space="0" w:color="auto"/>
          </w:divBdr>
        </w:div>
        <w:div w:id="342635352">
          <w:marLeft w:val="640"/>
          <w:marRight w:val="0"/>
          <w:marTop w:val="0"/>
          <w:marBottom w:val="0"/>
          <w:divBdr>
            <w:top w:val="none" w:sz="0" w:space="0" w:color="auto"/>
            <w:left w:val="none" w:sz="0" w:space="0" w:color="auto"/>
            <w:bottom w:val="none" w:sz="0" w:space="0" w:color="auto"/>
            <w:right w:val="none" w:sz="0" w:space="0" w:color="auto"/>
          </w:divBdr>
        </w:div>
        <w:div w:id="1112670819">
          <w:marLeft w:val="640"/>
          <w:marRight w:val="0"/>
          <w:marTop w:val="0"/>
          <w:marBottom w:val="0"/>
          <w:divBdr>
            <w:top w:val="none" w:sz="0" w:space="0" w:color="auto"/>
            <w:left w:val="none" w:sz="0" w:space="0" w:color="auto"/>
            <w:bottom w:val="none" w:sz="0" w:space="0" w:color="auto"/>
            <w:right w:val="none" w:sz="0" w:space="0" w:color="auto"/>
          </w:divBdr>
        </w:div>
        <w:div w:id="103115545">
          <w:marLeft w:val="640"/>
          <w:marRight w:val="0"/>
          <w:marTop w:val="0"/>
          <w:marBottom w:val="0"/>
          <w:divBdr>
            <w:top w:val="none" w:sz="0" w:space="0" w:color="auto"/>
            <w:left w:val="none" w:sz="0" w:space="0" w:color="auto"/>
            <w:bottom w:val="none" w:sz="0" w:space="0" w:color="auto"/>
            <w:right w:val="none" w:sz="0" w:space="0" w:color="auto"/>
          </w:divBdr>
        </w:div>
        <w:div w:id="1129467991">
          <w:marLeft w:val="640"/>
          <w:marRight w:val="0"/>
          <w:marTop w:val="0"/>
          <w:marBottom w:val="0"/>
          <w:divBdr>
            <w:top w:val="none" w:sz="0" w:space="0" w:color="auto"/>
            <w:left w:val="none" w:sz="0" w:space="0" w:color="auto"/>
            <w:bottom w:val="none" w:sz="0" w:space="0" w:color="auto"/>
            <w:right w:val="none" w:sz="0" w:space="0" w:color="auto"/>
          </w:divBdr>
        </w:div>
        <w:div w:id="1083451295">
          <w:marLeft w:val="640"/>
          <w:marRight w:val="0"/>
          <w:marTop w:val="0"/>
          <w:marBottom w:val="0"/>
          <w:divBdr>
            <w:top w:val="none" w:sz="0" w:space="0" w:color="auto"/>
            <w:left w:val="none" w:sz="0" w:space="0" w:color="auto"/>
            <w:bottom w:val="none" w:sz="0" w:space="0" w:color="auto"/>
            <w:right w:val="none" w:sz="0" w:space="0" w:color="auto"/>
          </w:divBdr>
        </w:div>
        <w:div w:id="345644810">
          <w:marLeft w:val="640"/>
          <w:marRight w:val="0"/>
          <w:marTop w:val="0"/>
          <w:marBottom w:val="0"/>
          <w:divBdr>
            <w:top w:val="none" w:sz="0" w:space="0" w:color="auto"/>
            <w:left w:val="none" w:sz="0" w:space="0" w:color="auto"/>
            <w:bottom w:val="none" w:sz="0" w:space="0" w:color="auto"/>
            <w:right w:val="none" w:sz="0" w:space="0" w:color="auto"/>
          </w:divBdr>
        </w:div>
        <w:div w:id="1722359169">
          <w:marLeft w:val="640"/>
          <w:marRight w:val="0"/>
          <w:marTop w:val="0"/>
          <w:marBottom w:val="0"/>
          <w:divBdr>
            <w:top w:val="none" w:sz="0" w:space="0" w:color="auto"/>
            <w:left w:val="none" w:sz="0" w:space="0" w:color="auto"/>
            <w:bottom w:val="none" w:sz="0" w:space="0" w:color="auto"/>
            <w:right w:val="none" w:sz="0" w:space="0" w:color="auto"/>
          </w:divBdr>
        </w:div>
        <w:div w:id="1811897015">
          <w:marLeft w:val="640"/>
          <w:marRight w:val="0"/>
          <w:marTop w:val="0"/>
          <w:marBottom w:val="0"/>
          <w:divBdr>
            <w:top w:val="none" w:sz="0" w:space="0" w:color="auto"/>
            <w:left w:val="none" w:sz="0" w:space="0" w:color="auto"/>
            <w:bottom w:val="none" w:sz="0" w:space="0" w:color="auto"/>
            <w:right w:val="none" w:sz="0" w:space="0" w:color="auto"/>
          </w:divBdr>
        </w:div>
        <w:div w:id="1102606766">
          <w:marLeft w:val="640"/>
          <w:marRight w:val="0"/>
          <w:marTop w:val="0"/>
          <w:marBottom w:val="0"/>
          <w:divBdr>
            <w:top w:val="none" w:sz="0" w:space="0" w:color="auto"/>
            <w:left w:val="none" w:sz="0" w:space="0" w:color="auto"/>
            <w:bottom w:val="none" w:sz="0" w:space="0" w:color="auto"/>
            <w:right w:val="none" w:sz="0" w:space="0" w:color="auto"/>
          </w:divBdr>
        </w:div>
        <w:div w:id="1272012596">
          <w:marLeft w:val="640"/>
          <w:marRight w:val="0"/>
          <w:marTop w:val="0"/>
          <w:marBottom w:val="0"/>
          <w:divBdr>
            <w:top w:val="none" w:sz="0" w:space="0" w:color="auto"/>
            <w:left w:val="none" w:sz="0" w:space="0" w:color="auto"/>
            <w:bottom w:val="none" w:sz="0" w:space="0" w:color="auto"/>
            <w:right w:val="none" w:sz="0" w:space="0" w:color="auto"/>
          </w:divBdr>
        </w:div>
        <w:div w:id="2108231717">
          <w:marLeft w:val="640"/>
          <w:marRight w:val="0"/>
          <w:marTop w:val="0"/>
          <w:marBottom w:val="0"/>
          <w:divBdr>
            <w:top w:val="none" w:sz="0" w:space="0" w:color="auto"/>
            <w:left w:val="none" w:sz="0" w:space="0" w:color="auto"/>
            <w:bottom w:val="none" w:sz="0" w:space="0" w:color="auto"/>
            <w:right w:val="none" w:sz="0" w:space="0" w:color="auto"/>
          </w:divBdr>
        </w:div>
        <w:div w:id="1671173348">
          <w:marLeft w:val="640"/>
          <w:marRight w:val="0"/>
          <w:marTop w:val="0"/>
          <w:marBottom w:val="0"/>
          <w:divBdr>
            <w:top w:val="none" w:sz="0" w:space="0" w:color="auto"/>
            <w:left w:val="none" w:sz="0" w:space="0" w:color="auto"/>
            <w:bottom w:val="none" w:sz="0" w:space="0" w:color="auto"/>
            <w:right w:val="none" w:sz="0" w:space="0" w:color="auto"/>
          </w:divBdr>
        </w:div>
        <w:div w:id="1854369805">
          <w:marLeft w:val="640"/>
          <w:marRight w:val="0"/>
          <w:marTop w:val="0"/>
          <w:marBottom w:val="0"/>
          <w:divBdr>
            <w:top w:val="none" w:sz="0" w:space="0" w:color="auto"/>
            <w:left w:val="none" w:sz="0" w:space="0" w:color="auto"/>
            <w:bottom w:val="none" w:sz="0" w:space="0" w:color="auto"/>
            <w:right w:val="none" w:sz="0" w:space="0" w:color="auto"/>
          </w:divBdr>
        </w:div>
        <w:div w:id="981232710">
          <w:marLeft w:val="640"/>
          <w:marRight w:val="0"/>
          <w:marTop w:val="0"/>
          <w:marBottom w:val="0"/>
          <w:divBdr>
            <w:top w:val="none" w:sz="0" w:space="0" w:color="auto"/>
            <w:left w:val="none" w:sz="0" w:space="0" w:color="auto"/>
            <w:bottom w:val="none" w:sz="0" w:space="0" w:color="auto"/>
            <w:right w:val="none" w:sz="0" w:space="0" w:color="auto"/>
          </w:divBdr>
        </w:div>
        <w:div w:id="1419642711">
          <w:marLeft w:val="640"/>
          <w:marRight w:val="0"/>
          <w:marTop w:val="0"/>
          <w:marBottom w:val="0"/>
          <w:divBdr>
            <w:top w:val="none" w:sz="0" w:space="0" w:color="auto"/>
            <w:left w:val="none" w:sz="0" w:space="0" w:color="auto"/>
            <w:bottom w:val="none" w:sz="0" w:space="0" w:color="auto"/>
            <w:right w:val="none" w:sz="0" w:space="0" w:color="auto"/>
          </w:divBdr>
        </w:div>
        <w:div w:id="592980668">
          <w:marLeft w:val="640"/>
          <w:marRight w:val="0"/>
          <w:marTop w:val="0"/>
          <w:marBottom w:val="0"/>
          <w:divBdr>
            <w:top w:val="none" w:sz="0" w:space="0" w:color="auto"/>
            <w:left w:val="none" w:sz="0" w:space="0" w:color="auto"/>
            <w:bottom w:val="none" w:sz="0" w:space="0" w:color="auto"/>
            <w:right w:val="none" w:sz="0" w:space="0" w:color="auto"/>
          </w:divBdr>
        </w:div>
        <w:div w:id="2139031956">
          <w:marLeft w:val="640"/>
          <w:marRight w:val="0"/>
          <w:marTop w:val="0"/>
          <w:marBottom w:val="0"/>
          <w:divBdr>
            <w:top w:val="none" w:sz="0" w:space="0" w:color="auto"/>
            <w:left w:val="none" w:sz="0" w:space="0" w:color="auto"/>
            <w:bottom w:val="none" w:sz="0" w:space="0" w:color="auto"/>
            <w:right w:val="none" w:sz="0" w:space="0" w:color="auto"/>
          </w:divBdr>
        </w:div>
        <w:div w:id="177813880">
          <w:marLeft w:val="640"/>
          <w:marRight w:val="0"/>
          <w:marTop w:val="0"/>
          <w:marBottom w:val="0"/>
          <w:divBdr>
            <w:top w:val="none" w:sz="0" w:space="0" w:color="auto"/>
            <w:left w:val="none" w:sz="0" w:space="0" w:color="auto"/>
            <w:bottom w:val="none" w:sz="0" w:space="0" w:color="auto"/>
            <w:right w:val="none" w:sz="0" w:space="0" w:color="auto"/>
          </w:divBdr>
        </w:div>
      </w:divsChild>
    </w:div>
    <w:div w:id="1375816263">
      <w:bodyDiv w:val="1"/>
      <w:marLeft w:val="0"/>
      <w:marRight w:val="0"/>
      <w:marTop w:val="0"/>
      <w:marBottom w:val="0"/>
      <w:divBdr>
        <w:top w:val="none" w:sz="0" w:space="0" w:color="auto"/>
        <w:left w:val="none" w:sz="0" w:space="0" w:color="auto"/>
        <w:bottom w:val="none" w:sz="0" w:space="0" w:color="auto"/>
        <w:right w:val="none" w:sz="0" w:space="0" w:color="auto"/>
      </w:divBdr>
      <w:divsChild>
        <w:div w:id="373846195">
          <w:marLeft w:val="640"/>
          <w:marRight w:val="0"/>
          <w:marTop w:val="0"/>
          <w:marBottom w:val="0"/>
          <w:divBdr>
            <w:top w:val="none" w:sz="0" w:space="0" w:color="auto"/>
            <w:left w:val="none" w:sz="0" w:space="0" w:color="auto"/>
            <w:bottom w:val="none" w:sz="0" w:space="0" w:color="auto"/>
            <w:right w:val="none" w:sz="0" w:space="0" w:color="auto"/>
          </w:divBdr>
        </w:div>
        <w:div w:id="945422771">
          <w:marLeft w:val="640"/>
          <w:marRight w:val="0"/>
          <w:marTop w:val="0"/>
          <w:marBottom w:val="0"/>
          <w:divBdr>
            <w:top w:val="none" w:sz="0" w:space="0" w:color="auto"/>
            <w:left w:val="none" w:sz="0" w:space="0" w:color="auto"/>
            <w:bottom w:val="none" w:sz="0" w:space="0" w:color="auto"/>
            <w:right w:val="none" w:sz="0" w:space="0" w:color="auto"/>
          </w:divBdr>
        </w:div>
        <w:div w:id="944848405">
          <w:marLeft w:val="640"/>
          <w:marRight w:val="0"/>
          <w:marTop w:val="0"/>
          <w:marBottom w:val="0"/>
          <w:divBdr>
            <w:top w:val="none" w:sz="0" w:space="0" w:color="auto"/>
            <w:left w:val="none" w:sz="0" w:space="0" w:color="auto"/>
            <w:bottom w:val="none" w:sz="0" w:space="0" w:color="auto"/>
            <w:right w:val="none" w:sz="0" w:space="0" w:color="auto"/>
          </w:divBdr>
        </w:div>
        <w:div w:id="967904472">
          <w:marLeft w:val="640"/>
          <w:marRight w:val="0"/>
          <w:marTop w:val="0"/>
          <w:marBottom w:val="0"/>
          <w:divBdr>
            <w:top w:val="none" w:sz="0" w:space="0" w:color="auto"/>
            <w:left w:val="none" w:sz="0" w:space="0" w:color="auto"/>
            <w:bottom w:val="none" w:sz="0" w:space="0" w:color="auto"/>
            <w:right w:val="none" w:sz="0" w:space="0" w:color="auto"/>
          </w:divBdr>
        </w:div>
        <w:div w:id="1013650844">
          <w:marLeft w:val="640"/>
          <w:marRight w:val="0"/>
          <w:marTop w:val="0"/>
          <w:marBottom w:val="0"/>
          <w:divBdr>
            <w:top w:val="none" w:sz="0" w:space="0" w:color="auto"/>
            <w:left w:val="none" w:sz="0" w:space="0" w:color="auto"/>
            <w:bottom w:val="none" w:sz="0" w:space="0" w:color="auto"/>
            <w:right w:val="none" w:sz="0" w:space="0" w:color="auto"/>
          </w:divBdr>
        </w:div>
        <w:div w:id="586884984">
          <w:marLeft w:val="640"/>
          <w:marRight w:val="0"/>
          <w:marTop w:val="0"/>
          <w:marBottom w:val="0"/>
          <w:divBdr>
            <w:top w:val="none" w:sz="0" w:space="0" w:color="auto"/>
            <w:left w:val="none" w:sz="0" w:space="0" w:color="auto"/>
            <w:bottom w:val="none" w:sz="0" w:space="0" w:color="auto"/>
            <w:right w:val="none" w:sz="0" w:space="0" w:color="auto"/>
          </w:divBdr>
        </w:div>
        <w:div w:id="691416521">
          <w:marLeft w:val="640"/>
          <w:marRight w:val="0"/>
          <w:marTop w:val="0"/>
          <w:marBottom w:val="0"/>
          <w:divBdr>
            <w:top w:val="none" w:sz="0" w:space="0" w:color="auto"/>
            <w:left w:val="none" w:sz="0" w:space="0" w:color="auto"/>
            <w:bottom w:val="none" w:sz="0" w:space="0" w:color="auto"/>
            <w:right w:val="none" w:sz="0" w:space="0" w:color="auto"/>
          </w:divBdr>
        </w:div>
        <w:div w:id="460538770">
          <w:marLeft w:val="640"/>
          <w:marRight w:val="0"/>
          <w:marTop w:val="0"/>
          <w:marBottom w:val="0"/>
          <w:divBdr>
            <w:top w:val="none" w:sz="0" w:space="0" w:color="auto"/>
            <w:left w:val="none" w:sz="0" w:space="0" w:color="auto"/>
            <w:bottom w:val="none" w:sz="0" w:space="0" w:color="auto"/>
            <w:right w:val="none" w:sz="0" w:space="0" w:color="auto"/>
          </w:divBdr>
        </w:div>
        <w:div w:id="1564369035">
          <w:marLeft w:val="640"/>
          <w:marRight w:val="0"/>
          <w:marTop w:val="0"/>
          <w:marBottom w:val="0"/>
          <w:divBdr>
            <w:top w:val="none" w:sz="0" w:space="0" w:color="auto"/>
            <w:left w:val="none" w:sz="0" w:space="0" w:color="auto"/>
            <w:bottom w:val="none" w:sz="0" w:space="0" w:color="auto"/>
            <w:right w:val="none" w:sz="0" w:space="0" w:color="auto"/>
          </w:divBdr>
        </w:div>
        <w:div w:id="1658148759">
          <w:marLeft w:val="640"/>
          <w:marRight w:val="0"/>
          <w:marTop w:val="0"/>
          <w:marBottom w:val="0"/>
          <w:divBdr>
            <w:top w:val="none" w:sz="0" w:space="0" w:color="auto"/>
            <w:left w:val="none" w:sz="0" w:space="0" w:color="auto"/>
            <w:bottom w:val="none" w:sz="0" w:space="0" w:color="auto"/>
            <w:right w:val="none" w:sz="0" w:space="0" w:color="auto"/>
          </w:divBdr>
        </w:div>
        <w:div w:id="1871332958">
          <w:marLeft w:val="640"/>
          <w:marRight w:val="0"/>
          <w:marTop w:val="0"/>
          <w:marBottom w:val="0"/>
          <w:divBdr>
            <w:top w:val="none" w:sz="0" w:space="0" w:color="auto"/>
            <w:left w:val="none" w:sz="0" w:space="0" w:color="auto"/>
            <w:bottom w:val="none" w:sz="0" w:space="0" w:color="auto"/>
            <w:right w:val="none" w:sz="0" w:space="0" w:color="auto"/>
          </w:divBdr>
        </w:div>
        <w:div w:id="580407767">
          <w:marLeft w:val="640"/>
          <w:marRight w:val="0"/>
          <w:marTop w:val="0"/>
          <w:marBottom w:val="0"/>
          <w:divBdr>
            <w:top w:val="none" w:sz="0" w:space="0" w:color="auto"/>
            <w:left w:val="none" w:sz="0" w:space="0" w:color="auto"/>
            <w:bottom w:val="none" w:sz="0" w:space="0" w:color="auto"/>
            <w:right w:val="none" w:sz="0" w:space="0" w:color="auto"/>
          </w:divBdr>
        </w:div>
        <w:div w:id="917055494">
          <w:marLeft w:val="640"/>
          <w:marRight w:val="0"/>
          <w:marTop w:val="0"/>
          <w:marBottom w:val="0"/>
          <w:divBdr>
            <w:top w:val="none" w:sz="0" w:space="0" w:color="auto"/>
            <w:left w:val="none" w:sz="0" w:space="0" w:color="auto"/>
            <w:bottom w:val="none" w:sz="0" w:space="0" w:color="auto"/>
            <w:right w:val="none" w:sz="0" w:space="0" w:color="auto"/>
          </w:divBdr>
        </w:div>
        <w:div w:id="165632931">
          <w:marLeft w:val="640"/>
          <w:marRight w:val="0"/>
          <w:marTop w:val="0"/>
          <w:marBottom w:val="0"/>
          <w:divBdr>
            <w:top w:val="none" w:sz="0" w:space="0" w:color="auto"/>
            <w:left w:val="none" w:sz="0" w:space="0" w:color="auto"/>
            <w:bottom w:val="none" w:sz="0" w:space="0" w:color="auto"/>
            <w:right w:val="none" w:sz="0" w:space="0" w:color="auto"/>
          </w:divBdr>
        </w:div>
        <w:div w:id="585921039">
          <w:marLeft w:val="640"/>
          <w:marRight w:val="0"/>
          <w:marTop w:val="0"/>
          <w:marBottom w:val="0"/>
          <w:divBdr>
            <w:top w:val="none" w:sz="0" w:space="0" w:color="auto"/>
            <w:left w:val="none" w:sz="0" w:space="0" w:color="auto"/>
            <w:bottom w:val="none" w:sz="0" w:space="0" w:color="auto"/>
            <w:right w:val="none" w:sz="0" w:space="0" w:color="auto"/>
          </w:divBdr>
        </w:div>
        <w:div w:id="1204441756">
          <w:marLeft w:val="640"/>
          <w:marRight w:val="0"/>
          <w:marTop w:val="0"/>
          <w:marBottom w:val="0"/>
          <w:divBdr>
            <w:top w:val="none" w:sz="0" w:space="0" w:color="auto"/>
            <w:left w:val="none" w:sz="0" w:space="0" w:color="auto"/>
            <w:bottom w:val="none" w:sz="0" w:space="0" w:color="auto"/>
            <w:right w:val="none" w:sz="0" w:space="0" w:color="auto"/>
          </w:divBdr>
        </w:div>
        <w:div w:id="1531722036">
          <w:marLeft w:val="640"/>
          <w:marRight w:val="0"/>
          <w:marTop w:val="0"/>
          <w:marBottom w:val="0"/>
          <w:divBdr>
            <w:top w:val="none" w:sz="0" w:space="0" w:color="auto"/>
            <w:left w:val="none" w:sz="0" w:space="0" w:color="auto"/>
            <w:bottom w:val="none" w:sz="0" w:space="0" w:color="auto"/>
            <w:right w:val="none" w:sz="0" w:space="0" w:color="auto"/>
          </w:divBdr>
        </w:div>
        <w:div w:id="520632234">
          <w:marLeft w:val="640"/>
          <w:marRight w:val="0"/>
          <w:marTop w:val="0"/>
          <w:marBottom w:val="0"/>
          <w:divBdr>
            <w:top w:val="none" w:sz="0" w:space="0" w:color="auto"/>
            <w:left w:val="none" w:sz="0" w:space="0" w:color="auto"/>
            <w:bottom w:val="none" w:sz="0" w:space="0" w:color="auto"/>
            <w:right w:val="none" w:sz="0" w:space="0" w:color="auto"/>
          </w:divBdr>
        </w:div>
        <w:div w:id="26683112">
          <w:marLeft w:val="640"/>
          <w:marRight w:val="0"/>
          <w:marTop w:val="0"/>
          <w:marBottom w:val="0"/>
          <w:divBdr>
            <w:top w:val="none" w:sz="0" w:space="0" w:color="auto"/>
            <w:left w:val="none" w:sz="0" w:space="0" w:color="auto"/>
            <w:bottom w:val="none" w:sz="0" w:space="0" w:color="auto"/>
            <w:right w:val="none" w:sz="0" w:space="0" w:color="auto"/>
          </w:divBdr>
        </w:div>
        <w:div w:id="909119678">
          <w:marLeft w:val="640"/>
          <w:marRight w:val="0"/>
          <w:marTop w:val="0"/>
          <w:marBottom w:val="0"/>
          <w:divBdr>
            <w:top w:val="none" w:sz="0" w:space="0" w:color="auto"/>
            <w:left w:val="none" w:sz="0" w:space="0" w:color="auto"/>
            <w:bottom w:val="none" w:sz="0" w:space="0" w:color="auto"/>
            <w:right w:val="none" w:sz="0" w:space="0" w:color="auto"/>
          </w:divBdr>
        </w:div>
        <w:div w:id="1344547090">
          <w:marLeft w:val="640"/>
          <w:marRight w:val="0"/>
          <w:marTop w:val="0"/>
          <w:marBottom w:val="0"/>
          <w:divBdr>
            <w:top w:val="none" w:sz="0" w:space="0" w:color="auto"/>
            <w:left w:val="none" w:sz="0" w:space="0" w:color="auto"/>
            <w:bottom w:val="none" w:sz="0" w:space="0" w:color="auto"/>
            <w:right w:val="none" w:sz="0" w:space="0" w:color="auto"/>
          </w:divBdr>
        </w:div>
        <w:div w:id="764962240">
          <w:marLeft w:val="640"/>
          <w:marRight w:val="0"/>
          <w:marTop w:val="0"/>
          <w:marBottom w:val="0"/>
          <w:divBdr>
            <w:top w:val="none" w:sz="0" w:space="0" w:color="auto"/>
            <w:left w:val="none" w:sz="0" w:space="0" w:color="auto"/>
            <w:bottom w:val="none" w:sz="0" w:space="0" w:color="auto"/>
            <w:right w:val="none" w:sz="0" w:space="0" w:color="auto"/>
          </w:divBdr>
        </w:div>
        <w:div w:id="700592792">
          <w:marLeft w:val="640"/>
          <w:marRight w:val="0"/>
          <w:marTop w:val="0"/>
          <w:marBottom w:val="0"/>
          <w:divBdr>
            <w:top w:val="none" w:sz="0" w:space="0" w:color="auto"/>
            <w:left w:val="none" w:sz="0" w:space="0" w:color="auto"/>
            <w:bottom w:val="none" w:sz="0" w:space="0" w:color="auto"/>
            <w:right w:val="none" w:sz="0" w:space="0" w:color="auto"/>
          </w:divBdr>
        </w:div>
        <w:div w:id="55205593">
          <w:marLeft w:val="640"/>
          <w:marRight w:val="0"/>
          <w:marTop w:val="0"/>
          <w:marBottom w:val="0"/>
          <w:divBdr>
            <w:top w:val="none" w:sz="0" w:space="0" w:color="auto"/>
            <w:left w:val="none" w:sz="0" w:space="0" w:color="auto"/>
            <w:bottom w:val="none" w:sz="0" w:space="0" w:color="auto"/>
            <w:right w:val="none" w:sz="0" w:space="0" w:color="auto"/>
          </w:divBdr>
        </w:div>
        <w:div w:id="1536112342">
          <w:marLeft w:val="640"/>
          <w:marRight w:val="0"/>
          <w:marTop w:val="0"/>
          <w:marBottom w:val="0"/>
          <w:divBdr>
            <w:top w:val="none" w:sz="0" w:space="0" w:color="auto"/>
            <w:left w:val="none" w:sz="0" w:space="0" w:color="auto"/>
            <w:bottom w:val="none" w:sz="0" w:space="0" w:color="auto"/>
            <w:right w:val="none" w:sz="0" w:space="0" w:color="auto"/>
          </w:divBdr>
        </w:div>
        <w:div w:id="1507285547">
          <w:marLeft w:val="640"/>
          <w:marRight w:val="0"/>
          <w:marTop w:val="0"/>
          <w:marBottom w:val="0"/>
          <w:divBdr>
            <w:top w:val="none" w:sz="0" w:space="0" w:color="auto"/>
            <w:left w:val="none" w:sz="0" w:space="0" w:color="auto"/>
            <w:bottom w:val="none" w:sz="0" w:space="0" w:color="auto"/>
            <w:right w:val="none" w:sz="0" w:space="0" w:color="auto"/>
          </w:divBdr>
        </w:div>
        <w:div w:id="1263031360">
          <w:marLeft w:val="640"/>
          <w:marRight w:val="0"/>
          <w:marTop w:val="0"/>
          <w:marBottom w:val="0"/>
          <w:divBdr>
            <w:top w:val="none" w:sz="0" w:space="0" w:color="auto"/>
            <w:left w:val="none" w:sz="0" w:space="0" w:color="auto"/>
            <w:bottom w:val="none" w:sz="0" w:space="0" w:color="auto"/>
            <w:right w:val="none" w:sz="0" w:space="0" w:color="auto"/>
          </w:divBdr>
        </w:div>
        <w:div w:id="1032268561">
          <w:marLeft w:val="640"/>
          <w:marRight w:val="0"/>
          <w:marTop w:val="0"/>
          <w:marBottom w:val="0"/>
          <w:divBdr>
            <w:top w:val="none" w:sz="0" w:space="0" w:color="auto"/>
            <w:left w:val="none" w:sz="0" w:space="0" w:color="auto"/>
            <w:bottom w:val="none" w:sz="0" w:space="0" w:color="auto"/>
            <w:right w:val="none" w:sz="0" w:space="0" w:color="auto"/>
          </w:divBdr>
        </w:div>
        <w:div w:id="884214658">
          <w:marLeft w:val="640"/>
          <w:marRight w:val="0"/>
          <w:marTop w:val="0"/>
          <w:marBottom w:val="0"/>
          <w:divBdr>
            <w:top w:val="none" w:sz="0" w:space="0" w:color="auto"/>
            <w:left w:val="none" w:sz="0" w:space="0" w:color="auto"/>
            <w:bottom w:val="none" w:sz="0" w:space="0" w:color="auto"/>
            <w:right w:val="none" w:sz="0" w:space="0" w:color="auto"/>
          </w:divBdr>
        </w:div>
        <w:div w:id="2066832996">
          <w:marLeft w:val="640"/>
          <w:marRight w:val="0"/>
          <w:marTop w:val="0"/>
          <w:marBottom w:val="0"/>
          <w:divBdr>
            <w:top w:val="none" w:sz="0" w:space="0" w:color="auto"/>
            <w:left w:val="none" w:sz="0" w:space="0" w:color="auto"/>
            <w:bottom w:val="none" w:sz="0" w:space="0" w:color="auto"/>
            <w:right w:val="none" w:sz="0" w:space="0" w:color="auto"/>
          </w:divBdr>
        </w:div>
        <w:div w:id="1406760681">
          <w:marLeft w:val="640"/>
          <w:marRight w:val="0"/>
          <w:marTop w:val="0"/>
          <w:marBottom w:val="0"/>
          <w:divBdr>
            <w:top w:val="none" w:sz="0" w:space="0" w:color="auto"/>
            <w:left w:val="none" w:sz="0" w:space="0" w:color="auto"/>
            <w:bottom w:val="none" w:sz="0" w:space="0" w:color="auto"/>
            <w:right w:val="none" w:sz="0" w:space="0" w:color="auto"/>
          </w:divBdr>
        </w:div>
        <w:div w:id="2011711739">
          <w:marLeft w:val="640"/>
          <w:marRight w:val="0"/>
          <w:marTop w:val="0"/>
          <w:marBottom w:val="0"/>
          <w:divBdr>
            <w:top w:val="none" w:sz="0" w:space="0" w:color="auto"/>
            <w:left w:val="none" w:sz="0" w:space="0" w:color="auto"/>
            <w:bottom w:val="none" w:sz="0" w:space="0" w:color="auto"/>
            <w:right w:val="none" w:sz="0" w:space="0" w:color="auto"/>
          </w:divBdr>
        </w:div>
        <w:div w:id="1591770155">
          <w:marLeft w:val="640"/>
          <w:marRight w:val="0"/>
          <w:marTop w:val="0"/>
          <w:marBottom w:val="0"/>
          <w:divBdr>
            <w:top w:val="none" w:sz="0" w:space="0" w:color="auto"/>
            <w:left w:val="none" w:sz="0" w:space="0" w:color="auto"/>
            <w:bottom w:val="none" w:sz="0" w:space="0" w:color="auto"/>
            <w:right w:val="none" w:sz="0" w:space="0" w:color="auto"/>
          </w:divBdr>
        </w:div>
        <w:div w:id="498350897">
          <w:marLeft w:val="640"/>
          <w:marRight w:val="0"/>
          <w:marTop w:val="0"/>
          <w:marBottom w:val="0"/>
          <w:divBdr>
            <w:top w:val="none" w:sz="0" w:space="0" w:color="auto"/>
            <w:left w:val="none" w:sz="0" w:space="0" w:color="auto"/>
            <w:bottom w:val="none" w:sz="0" w:space="0" w:color="auto"/>
            <w:right w:val="none" w:sz="0" w:space="0" w:color="auto"/>
          </w:divBdr>
        </w:div>
        <w:div w:id="1443914700">
          <w:marLeft w:val="640"/>
          <w:marRight w:val="0"/>
          <w:marTop w:val="0"/>
          <w:marBottom w:val="0"/>
          <w:divBdr>
            <w:top w:val="none" w:sz="0" w:space="0" w:color="auto"/>
            <w:left w:val="none" w:sz="0" w:space="0" w:color="auto"/>
            <w:bottom w:val="none" w:sz="0" w:space="0" w:color="auto"/>
            <w:right w:val="none" w:sz="0" w:space="0" w:color="auto"/>
          </w:divBdr>
        </w:div>
        <w:div w:id="1012104493">
          <w:marLeft w:val="640"/>
          <w:marRight w:val="0"/>
          <w:marTop w:val="0"/>
          <w:marBottom w:val="0"/>
          <w:divBdr>
            <w:top w:val="none" w:sz="0" w:space="0" w:color="auto"/>
            <w:left w:val="none" w:sz="0" w:space="0" w:color="auto"/>
            <w:bottom w:val="none" w:sz="0" w:space="0" w:color="auto"/>
            <w:right w:val="none" w:sz="0" w:space="0" w:color="auto"/>
          </w:divBdr>
        </w:div>
        <w:div w:id="1289241901">
          <w:marLeft w:val="640"/>
          <w:marRight w:val="0"/>
          <w:marTop w:val="0"/>
          <w:marBottom w:val="0"/>
          <w:divBdr>
            <w:top w:val="none" w:sz="0" w:space="0" w:color="auto"/>
            <w:left w:val="none" w:sz="0" w:space="0" w:color="auto"/>
            <w:bottom w:val="none" w:sz="0" w:space="0" w:color="auto"/>
            <w:right w:val="none" w:sz="0" w:space="0" w:color="auto"/>
          </w:divBdr>
        </w:div>
        <w:div w:id="1967075995">
          <w:marLeft w:val="640"/>
          <w:marRight w:val="0"/>
          <w:marTop w:val="0"/>
          <w:marBottom w:val="0"/>
          <w:divBdr>
            <w:top w:val="none" w:sz="0" w:space="0" w:color="auto"/>
            <w:left w:val="none" w:sz="0" w:space="0" w:color="auto"/>
            <w:bottom w:val="none" w:sz="0" w:space="0" w:color="auto"/>
            <w:right w:val="none" w:sz="0" w:space="0" w:color="auto"/>
          </w:divBdr>
        </w:div>
        <w:div w:id="1785422004">
          <w:marLeft w:val="640"/>
          <w:marRight w:val="0"/>
          <w:marTop w:val="0"/>
          <w:marBottom w:val="0"/>
          <w:divBdr>
            <w:top w:val="none" w:sz="0" w:space="0" w:color="auto"/>
            <w:left w:val="none" w:sz="0" w:space="0" w:color="auto"/>
            <w:bottom w:val="none" w:sz="0" w:space="0" w:color="auto"/>
            <w:right w:val="none" w:sz="0" w:space="0" w:color="auto"/>
          </w:divBdr>
        </w:div>
        <w:div w:id="2133162144">
          <w:marLeft w:val="640"/>
          <w:marRight w:val="0"/>
          <w:marTop w:val="0"/>
          <w:marBottom w:val="0"/>
          <w:divBdr>
            <w:top w:val="none" w:sz="0" w:space="0" w:color="auto"/>
            <w:left w:val="none" w:sz="0" w:space="0" w:color="auto"/>
            <w:bottom w:val="none" w:sz="0" w:space="0" w:color="auto"/>
            <w:right w:val="none" w:sz="0" w:space="0" w:color="auto"/>
          </w:divBdr>
        </w:div>
        <w:div w:id="928541021">
          <w:marLeft w:val="640"/>
          <w:marRight w:val="0"/>
          <w:marTop w:val="0"/>
          <w:marBottom w:val="0"/>
          <w:divBdr>
            <w:top w:val="none" w:sz="0" w:space="0" w:color="auto"/>
            <w:left w:val="none" w:sz="0" w:space="0" w:color="auto"/>
            <w:bottom w:val="none" w:sz="0" w:space="0" w:color="auto"/>
            <w:right w:val="none" w:sz="0" w:space="0" w:color="auto"/>
          </w:divBdr>
        </w:div>
        <w:div w:id="1289748990">
          <w:marLeft w:val="640"/>
          <w:marRight w:val="0"/>
          <w:marTop w:val="0"/>
          <w:marBottom w:val="0"/>
          <w:divBdr>
            <w:top w:val="none" w:sz="0" w:space="0" w:color="auto"/>
            <w:left w:val="none" w:sz="0" w:space="0" w:color="auto"/>
            <w:bottom w:val="none" w:sz="0" w:space="0" w:color="auto"/>
            <w:right w:val="none" w:sz="0" w:space="0" w:color="auto"/>
          </w:divBdr>
        </w:div>
        <w:div w:id="2028865093">
          <w:marLeft w:val="640"/>
          <w:marRight w:val="0"/>
          <w:marTop w:val="0"/>
          <w:marBottom w:val="0"/>
          <w:divBdr>
            <w:top w:val="none" w:sz="0" w:space="0" w:color="auto"/>
            <w:left w:val="none" w:sz="0" w:space="0" w:color="auto"/>
            <w:bottom w:val="none" w:sz="0" w:space="0" w:color="auto"/>
            <w:right w:val="none" w:sz="0" w:space="0" w:color="auto"/>
          </w:divBdr>
        </w:div>
        <w:div w:id="89470778">
          <w:marLeft w:val="640"/>
          <w:marRight w:val="0"/>
          <w:marTop w:val="0"/>
          <w:marBottom w:val="0"/>
          <w:divBdr>
            <w:top w:val="none" w:sz="0" w:space="0" w:color="auto"/>
            <w:left w:val="none" w:sz="0" w:space="0" w:color="auto"/>
            <w:bottom w:val="none" w:sz="0" w:space="0" w:color="auto"/>
            <w:right w:val="none" w:sz="0" w:space="0" w:color="auto"/>
          </w:divBdr>
        </w:div>
        <w:div w:id="1109202596">
          <w:marLeft w:val="640"/>
          <w:marRight w:val="0"/>
          <w:marTop w:val="0"/>
          <w:marBottom w:val="0"/>
          <w:divBdr>
            <w:top w:val="none" w:sz="0" w:space="0" w:color="auto"/>
            <w:left w:val="none" w:sz="0" w:space="0" w:color="auto"/>
            <w:bottom w:val="none" w:sz="0" w:space="0" w:color="auto"/>
            <w:right w:val="none" w:sz="0" w:space="0" w:color="auto"/>
          </w:divBdr>
        </w:div>
        <w:div w:id="743450849">
          <w:marLeft w:val="640"/>
          <w:marRight w:val="0"/>
          <w:marTop w:val="0"/>
          <w:marBottom w:val="0"/>
          <w:divBdr>
            <w:top w:val="none" w:sz="0" w:space="0" w:color="auto"/>
            <w:left w:val="none" w:sz="0" w:space="0" w:color="auto"/>
            <w:bottom w:val="none" w:sz="0" w:space="0" w:color="auto"/>
            <w:right w:val="none" w:sz="0" w:space="0" w:color="auto"/>
          </w:divBdr>
        </w:div>
        <w:div w:id="1352075156">
          <w:marLeft w:val="640"/>
          <w:marRight w:val="0"/>
          <w:marTop w:val="0"/>
          <w:marBottom w:val="0"/>
          <w:divBdr>
            <w:top w:val="none" w:sz="0" w:space="0" w:color="auto"/>
            <w:left w:val="none" w:sz="0" w:space="0" w:color="auto"/>
            <w:bottom w:val="none" w:sz="0" w:space="0" w:color="auto"/>
            <w:right w:val="none" w:sz="0" w:space="0" w:color="auto"/>
          </w:divBdr>
        </w:div>
        <w:div w:id="1085685654">
          <w:marLeft w:val="640"/>
          <w:marRight w:val="0"/>
          <w:marTop w:val="0"/>
          <w:marBottom w:val="0"/>
          <w:divBdr>
            <w:top w:val="none" w:sz="0" w:space="0" w:color="auto"/>
            <w:left w:val="none" w:sz="0" w:space="0" w:color="auto"/>
            <w:bottom w:val="none" w:sz="0" w:space="0" w:color="auto"/>
            <w:right w:val="none" w:sz="0" w:space="0" w:color="auto"/>
          </w:divBdr>
        </w:div>
        <w:div w:id="1917737359">
          <w:marLeft w:val="640"/>
          <w:marRight w:val="0"/>
          <w:marTop w:val="0"/>
          <w:marBottom w:val="0"/>
          <w:divBdr>
            <w:top w:val="none" w:sz="0" w:space="0" w:color="auto"/>
            <w:left w:val="none" w:sz="0" w:space="0" w:color="auto"/>
            <w:bottom w:val="none" w:sz="0" w:space="0" w:color="auto"/>
            <w:right w:val="none" w:sz="0" w:space="0" w:color="auto"/>
          </w:divBdr>
        </w:div>
        <w:div w:id="1512644548">
          <w:marLeft w:val="640"/>
          <w:marRight w:val="0"/>
          <w:marTop w:val="0"/>
          <w:marBottom w:val="0"/>
          <w:divBdr>
            <w:top w:val="none" w:sz="0" w:space="0" w:color="auto"/>
            <w:left w:val="none" w:sz="0" w:space="0" w:color="auto"/>
            <w:bottom w:val="none" w:sz="0" w:space="0" w:color="auto"/>
            <w:right w:val="none" w:sz="0" w:space="0" w:color="auto"/>
          </w:divBdr>
        </w:div>
        <w:div w:id="1159421098">
          <w:marLeft w:val="640"/>
          <w:marRight w:val="0"/>
          <w:marTop w:val="0"/>
          <w:marBottom w:val="0"/>
          <w:divBdr>
            <w:top w:val="none" w:sz="0" w:space="0" w:color="auto"/>
            <w:left w:val="none" w:sz="0" w:space="0" w:color="auto"/>
            <w:bottom w:val="none" w:sz="0" w:space="0" w:color="auto"/>
            <w:right w:val="none" w:sz="0" w:space="0" w:color="auto"/>
          </w:divBdr>
        </w:div>
        <w:div w:id="307250068">
          <w:marLeft w:val="640"/>
          <w:marRight w:val="0"/>
          <w:marTop w:val="0"/>
          <w:marBottom w:val="0"/>
          <w:divBdr>
            <w:top w:val="none" w:sz="0" w:space="0" w:color="auto"/>
            <w:left w:val="none" w:sz="0" w:space="0" w:color="auto"/>
            <w:bottom w:val="none" w:sz="0" w:space="0" w:color="auto"/>
            <w:right w:val="none" w:sz="0" w:space="0" w:color="auto"/>
          </w:divBdr>
        </w:div>
        <w:div w:id="805506501">
          <w:marLeft w:val="640"/>
          <w:marRight w:val="0"/>
          <w:marTop w:val="0"/>
          <w:marBottom w:val="0"/>
          <w:divBdr>
            <w:top w:val="none" w:sz="0" w:space="0" w:color="auto"/>
            <w:left w:val="none" w:sz="0" w:space="0" w:color="auto"/>
            <w:bottom w:val="none" w:sz="0" w:space="0" w:color="auto"/>
            <w:right w:val="none" w:sz="0" w:space="0" w:color="auto"/>
          </w:divBdr>
        </w:div>
        <w:div w:id="977806559">
          <w:marLeft w:val="640"/>
          <w:marRight w:val="0"/>
          <w:marTop w:val="0"/>
          <w:marBottom w:val="0"/>
          <w:divBdr>
            <w:top w:val="none" w:sz="0" w:space="0" w:color="auto"/>
            <w:left w:val="none" w:sz="0" w:space="0" w:color="auto"/>
            <w:bottom w:val="none" w:sz="0" w:space="0" w:color="auto"/>
            <w:right w:val="none" w:sz="0" w:space="0" w:color="auto"/>
          </w:divBdr>
        </w:div>
        <w:div w:id="110899831">
          <w:marLeft w:val="640"/>
          <w:marRight w:val="0"/>
          <w:marTop w:val="0"/>
          <w:marBottom w:val="0"/>
          <w:divBdr>
            <w:top w:val="none" w:sz="0" w:space="0" w:color="auto"/>
            <w:left w:val="none" w:sz="0" w:space="0" w:color="auto"/>
            <w:bottom w:val="none" w:sz="0" w:space="0" w:color="auto"/>
            <w:right w:val="none" w:sz="0" w:space="0" w:color="auto"/>
          </w:divBdr>
        </w:div>
        <w:div w:id="71701548">
          <w:marLeft w:val="640"/>
          <w:marRight w:val="0"/>
          <w:marTop w:val="0"/>
          <w:marBottom w:val="0"/>
          <w:divBdr>
            <w:top w:val="none" w:sz="0" w:space="0" w:color="auto"/>
            <w:left w:val="none" w:sz="0" w:space="0" w:color="auto"/>
            <w:bottom w:val="none" w:sz="0" w:space="0" w:color="auto"/>
            <w:right w:val="none" w:sz="0" w:space="0" w:color="auto"/>
          </w:divBdr>
        </w:div>
        <w:div w:id="2012753561">
          <w:marLeft w:val="640"/>
          <w:marRight w:val="0"/>
          <w:marTop w:val="0"/>
          <w:marBottom w:val="0"/>
          <w:divBdr>
            <w:top w:val="none" w:sz="0" w:space="0" w:color="auto"/>
            <w:left w:val="none" w:sz="0" w:space="0" w:color="auto"/>
            <w:bottom w:val="none" w:sz="0" w:space="0" w:color="auto"/>
            <w:right w:val="none" w:sz="0" w:space="0" w:color="auto"/>
          </w:divBdr>
        </w:div>
        <w:div w:id="1218056359">
          <w:marLeft w:val="640"/>
          <w:marRight w:val="0"/>
          <w:marTop w:val="0"/>
          <w:marBottom w:val="0"/>
          <w:divBdr>
            <w:top w:val="none" w:sz="0" w:space="0" w:color="auto"/>
            <w:left w:val="none" w:sz="0" w:space="0" w:color="auto"/>
            <w:bottom w:val="none" w:sz="0" w:space="0" w:color="auto"/>
            <w:right w:val="none" w:sz="0" w:space="0" w:color="auto"/>
          </w:divBdr>
        </w:div>
        <w:div w:id="1443762305">
          <w:marLeft w:val="640"/>
          <w:marRight w:val="0"/>
          <w:marTop w:val="0"/>
          <w:marBottom w:val="0"/>
          <w:divBdr>
            <w:top w:val="none" w:sz="0" w:space="0" w:color="auto"/>
            <w:left w:val="none" w:sz="0" w:space="0" w:color="auto"/>
            <w:bottom w:val="none" w:sz="0" w:space="0" w:color="auto"/>
            <w:right w:val="none" w:sz="0" w:space="0" w:color="auto"/>
          </w:divBdr>
        </w:div>
        <w:div w:id="747579968">
          <w:marLeft w:val="640"/>
          <w:marRight w:val="0"/>
          <w:marTop w:val="0"/>
          <w:marBottom w:val="0"/>
          <w:divBdr>
            <w:top w:val="none" w:sz="0" w:space="0" w:color="auto"/>
            <w:left w:val="none" w:sz="0" w:space="0" w:color="auto"/>
            <w:bottom w:val="none" w:sz="0" w:space="0" w:color="auto"/>
            <w:right w:val="none" w:sz="0" w:space="0" w:color="auto"/>
          </w:divBdr>
        </w:div>
        <w:div w:id="1786266217">
          <w:marLeft w:val="640"/>
          <w:marRight w:val="0"/>
          <w:marTop w:val="0"/>
          <w:marBottom w:val="0"/>
          <w:divBdr>
            <w:top w:val="none" w:sz="0" w:space="0" w:color="auto"/>
            <w:left w:val="none" w:sz="0" w:space="0" w:color="auto"/>
            <w:bottom w:val="none" w:sz="0" w:space="0" w:color="auto"/>
            <w:right w:val="none" w:sz="0" w:space="0" w:color="auto"/>
          </w:divBdr>
        </w:div>
        <w:div w:id="1564221283">
          <w:marLeft w:val="640"/>
          <w:marRight w:val="0"/>
          <w:marTop w:val="0"/>
          <w:marBottom w:val="0"/>
          <w:divBdr>
            <w:top w:val="none" w:sz="0" w:space="0" w:color="auto"/>
            <w:left w:val="none" w:sz="0" w:space="0" w:color="auto"/>
            <w:bottom w:val="none" w:sz="0" w:space="0" w:color="auto"/>
            <w:right w:val="none" w:sz="0" w:space="0" w:color="auto"/>
          </w:divBdr>
        </w:div>
        <w:div w:id="439304490">
          <w:marLeft w:val="640"/>
          <w:marRight w:val="0"/>
          <w:marTop w:val="0"/>
          <w:marBottom w:val="0"/>
          <w:divBdr>
            <w:top w:val="none" w:sz="0" w:space="0" w:color="auto"/>
            <w:left w:val="none" w:sz="0" w:space="0" w:color="auto"/>
            <w:bottom w:val="none" w:sz="0" w:space="0" w:color="auto"/>
            <w:right w:val="none" w:sz="0" w:space="0" w:color="auto"/>
          </w:divBdr>
        </w:div>
        <w:div w:id="1896312388">
          <w:marLeft w:val="640"/>
          <w:marRight w:val="0"/>
          <w:marTop w:val="0"/>
          <w:marBottom w:val="0"/>
          <w:divBdr>
            <w:top w:val="none" w:sz="0" w:space="0" w:color="auto"/>
            <w:left w:val="none" w:sz="0" w:space="0" w:color="auto"/>
            <w:bottom w:val="none" w:sz="0" w:space="0" w:color="auto"/>
            <w:right w:val="none" w:sz="0" w:space="0" w:color="auto"/>
          </w:divBdr>
        </w:div>
        <w:div w:id="1216546009">
          <w:marLeft w:val="640"/>
          <w:marRight w:val="0"/>
          <w:marTop w:val="0"/>
          <w:marBottom w:val="0"/>
          <w:divBdr>
            <w:top w:val="none" w:sz="0" w:space="0" w:color="auto"/>
            <w:left w:val="none" w:sz="0" w:space="0" w:color="auto"/>
            <w:bottom w:val="none" w:sz="0" w:space="0" w:color="auto"/>
            <w:right w:val="none" w:sz="0" w:space="0" w:color="auto"/>
          </w:divBdr>
        </w:div>
        <w:div w:id="1961185412">
          <w:marLeft w:val="640"/>
          <w:marRight w:val="0"/>
          <w:marTop w:val="0"/>
          <w:marBottom w:val="0"/>
          <w:divBdr>
            <w:top w:val="none" w:sz="0" w:space="0" w:color="auto"/>
            <w:left w:val="none" w:sz="0" w:space="0" w:color="auto"/>
            <w:bottom w:val="none" w:sz="0" w:space="0" w:color="auto"/>
            <w:right w:val="none" w:sz="0" w:space="0" w:color="auto"/>
          </w:divBdr>
        </w:div>
        <w:div w:id="2036878858">
          <w:marLeft w:val="640"/>
          <w:marRight w:val="0"/>
          <w:marTop w:val="0"/>
          <w:marBottom w:val="0"/>
          <w:divBdr>
            <w:top w:val="none" w:sz="0" w:space="0" w:color="auto"/>
            <w:left w:val="none" w:sz="0" w:space="0" w:color="auto"/>
            <w:bottom w:val="none" w:sz="0" w:space="0" w:color="auto"/>
            <w:right w:val="none" w:sz="0" w:space="0" w:color="auto"/>
          </w:divBdr>
        </w:div>
        <w:div w:id="1663697112">
          <w:marLeft w:val="640"/>
          <w:marRight w:val="0"/>
          <w:marTop w:val="0"/>
          <w:marBottom w:val="0"/>
          <w:divBdr>
            <w:top w:val="none" w:sz="0" w:space="0" w:color="auto"/>
            <w:left w:val="none" w:sz="0" w:space="0" w:color="auto"/>
            <w:bottom w:val="none" w:sz="0" w:space="0" w:color="auto"/>
            <w:right w:val="none" w:sz="0" w:space="0" w:color="auto"/>
          </w:divBdr>
        </w:div>
        <w:div w:id="1513564275">
          <w:marLeft w:val="640"/>
          <w:marRight w:val="0"/>
          <w:marTop w:val="0"/>
          <w:marBottom w:val="0"/>
          <w:divBdr>
            <w:top w:val="none" w:sz="0" w:space="0" w:color="auto"/>
            <w:left w:val="none" w:sz="0" w:space="0" w:color="auto"/>
            <w:bottom w:val="none" w:sz="0" w:space="0" w:color="auto"/>
            <w:right w:val="none" w:sz="0" w:space="0" w:color="auto"/>
          </w:divBdr>
        </w:div>
      </w:divsChild>
    </w:div>
    <w:div w:id="1383482130">
      <w:bodyDiv w:val="1"/>
      <w:marLeft w:val="0"/>
      <w:marRight w:val="0"/>
      <w:marTop w:val="0"/>
      <w:marBottom w:val="0"/>
      <w:divBdr>
        <w:top w:val="none" w:sz="0" w:space="0" w:color="auto"/>
        <w:left w:val="none" w:sz="0" w:space="0" w:color="auto"/>
        <w:bottom w:val="none" w:sz="0" w:space="0" w:color="auto"/>
        <w:right w:val="none" w:sz="0" w:space="0" w:color="auto"/>
      </w:divBdr>
      <w:divsChild>
        <w:div w:id="2080010871">
          <w:marLeft w:val="640"/>
          <w:marRight w:val="0"/>
          <w:marTop w:val="0"/>
          <w:marBottom w:val="0"/>
          <w:divBdr>
            <w:top w:val="none" w:sz="0" w:space="0" w:color="auto"/>
            <w:left w:val="none" w:sz="0" w:space="0" w:color="auto"/>
            <w:bottom w:val="none" w:sz="0" w:space="0" w:color="auto"/>
            <w:right w:val="none" w:sz="0" w:space="0" w:color="auto"/>
          </w:divBdr>
        </w:div>
        <w:div w:id="1722290765">
          <w:marLeft w:val="640"/>
          <w:marRight w:val="0"/>
          <w:marTop w:val="0"/>
          <w:marBottom w:val="0"/>
          <w:divBdr>
            <w:top w:val="none" w:sz="0" w:space="0" w:color="auto"/>
            <w:left w:val="none" w:sz="0" w:space="0" w:color="auto"/>
            <w:bottom w:val="none" w:sz="0" w:space="0" w:color="auto"/>
            <w:right w:val="none" w:sz="0" w:space="0" w:color="auto"/>
          </w:divBdr>
        </w:div>
        <w:div w:id="274561398">
          <w:marLeft w:val="640"/>
          <w:marRight w:val="0"/>
          <w:marTop w:val="0"/>
          <w:marBottom w:val="0"/>
          <w:divBdr>
            <w:top w:val="none" w:sz="0" w:space="0" w:color="auto"/>
            <w:left w:val="none" w:sz="0" w:space="0" w:color="auto"/>
            <w:bottom w:val="none" w:sz="0" w:space="0" w:color="auto"/>
            <w:right w:val="none" w:sz="0" w:space="0" w:color="auto"/>
          </w:divBdr>
        </w:div>
        <w:div w:id="1665090353">
          <w:marLeft w:val="640"/>
          <w:marRight w:val="0"/>
          <w:marTop w:val="0"/>
          <w:marBottom w:val="0"/>
          <w:divBdr>
            <w:top w:val="none" w:sz="0" w:space="0" w:color="auto"/>
            <w:left w:val="none" w:sz="0" w:space="0" w:color="auto"/>
            <w:bottom w:val="none" w:sz="0" w:space="0" w:color="auto"/>
            <w:right w:val="none" w:sz="0" w:space="0" w:color="auto"/>
          </w:divBdr>
        </w:div>
        <w:div w:id="1297645519">
          <w:marLeft w:val="640"/>
          <w:marRight w:val="0"/>
          <w:marTop w:val="0"/>
          <w:marBottom w:val="0"/>
          <w:divBdr>
            <w:top w:val="none" w:sz="0" w:space="0" w:color="auto"/>
            <w:left w:val="none" w:sz="0" w:space="0" w:color="auto"/>
            <w:bottom w:val="none" w:sz="0" w:space="0" w:color="auto"/>
            <w:right w:val="none" w:sz="0" w:space="0" w:color="auto"/>
          </w:divBdr>
        </w:div>
        <w:div w:id="1455176479">
          <w:marLeft w:val="640"/>
          <w:marRight w:val="0"/>
          <w:marTop w:val="0"/>
          <w:marBottom w:val="0"/>
          <w:divBdr>
            <w:top w:val="none" w:sz="0" w:space="0" w:color="auto"/>
            <w:left w:val="none" w:sz="0" w:space="0" w:color="auto"/>
            <w:bottom w:val="none" w:sz="0" w:space="0" w:color="auto"/>
            <w:right w:val="none" w:sz="0" w:space="0" w:color="auto"/>
          </w:divBdr>
        </w:div>
        <w:div w:id="989359037">
          <w:marLeft w:val="640"/>
          <w:marRight w:val="0"/>
          <w:marTop w:val="0"/>
          <w:marBottom w:val="0"/>
          <w:divBdr>
            <w:top w:val="none" w:sz="0" w:space="0" w:color="auto"/>
            <w:left w:val="none" w:sz="0" w:space="0" w:color="auto"/>
            <w:bottom w:val="none" w:sz="0" w:space="0" w:color="auto"/>
            <w:right w:val="none" w:sz="0" w:space="0" w:color="auto"/>
          </w:divBdr>
        </w:div>
        <w:div w:id="1570925146">
          <w:marLeft w:val="640"/>
          <w:marRight w:val="0"/>
          <w:marTop w:val="0"/>
          <w:marBottom w:val="0"/>
          <w:divBdr>
            <w:top w:val="none" w:sz="0" w:space="0" w:color="auto"/>
            <w:left w:val="none" w:sz="0" w:space="0" w:color="auto"/>
            <w:bottom w:val="none" w:sz="0" w:space="0" w:color="auto"/>
            <w:right w:val="none" w:sz="0" w:space="0" w:color="auto"/>
          </w:divBdr>
        </w:div>
        <w:div w:id="831875623">
          <w:marLeft w:val="640"/>
          <w:marRight w:val="0"/>
          <w:marTop w:val="0"/>
          <w:marBottom w:val="0"/>
          <w:divBdr>
            <w:top w:val="none" w:sz="0" w:space="0" w:color="auto"/>
            <w:left w:val="none" w:sz="0" w:space="0" w:color="auto"/>
            <w:bottom w:val="none" w:sz="0" w:space="0" w:color="auto"/>
            <w:right w:val="none" w:sz="0" w:space="0" w:color="auto"/>
          </w:divBdr>
        </w:div>
        <w:div w:id="2060519114">
          <w:marLeft w:val="640"/>
          <w:marRight w:val="0"/>
          <w:marTop w:val="0"/>
          <w:marBottom w:val="0"/>
          <w:divBdr>
            <w:top w:val="none" w:sz="0" w:space="0" w:color="auto"/>
            <w:left w:val="none" w:sz="0" w:space="0" w:color="auto"/>
            <w:bottom w:val="none" w:sz="0" w:space="0" w:color="auto"/>
            <w:right w:val="none" w:sz="0" w:space="0" w:color="auto"/>
          </w:divBdr>
        </w:div>
        <w:div w:id="2007127086">
          <w:marLeft w:val="640"/>
          <w:marRight w:val="0"/>
          <w:marTop w:val="0"/>
          <w:marBottom w:val="0"/>
          <w:divBdr>
            <w:top w:val="none" w:sz="0" w:space="0" w:color="auto"/>
            <w:left w:val="none" w:sz="0" w:space="0" w:color="auto"/>
            <w:bottom w:val="none" w:sz="0" w:space="0" w:color="auto"/>
            <w:right w:val="none" w:sz="0" w:space="0" w:color="auto"/>
          </w:divBdr>
        </w:div>
        <w:div w:id="2056461912">
          <w:marLeft w:val="640"/>
          <w:marRight w:val="0"/>
          <w:marTop w:val="0"/>
          <w:marBottom w:val="0"/>
          <w:divBdr>
            <w:top w:val="none" w:sz="0" w:space="0" w:color="auto"/>
            <w:left w:val="none" w:sz="0" w:space="0" w:color="auto"/>
            <w:bottom w:val="none" w:sz="0" w:space="0" w:color="auto"/>
            <w:right w:val="none" w:sz="0" w:space="0" w:color="auto"/>
          </w:divBdr>
        </w:div>
        <w:div w:id="673842153">
          <w:marLeft w:val="640"/>
          <w:marRight w:val="0"/>
          <w:marTop w:val="0"/>
          <w:marBottom w:val="0"/>
          <w:divBdr>
            <w:top w:val="none" w:sz="0" w:space="0" w:color="auto"/>
            <w:left w:val="none" w:sz="0" w:space="0" w:color="auto"/>
            <w:bottom w:val="none" w:sz="0" w:space="0" w:color="auto"/>
            <w:right w:val="none" w:sz="0" w:space="0" w:color="auto"/>
          </w:divBdr>
        </w:div>
        <w:div w:id="141892270">
          <w:marLeft w:val="640"/>
          <w:marRight w:val="0"/>
          <w:marTop w:val="0"/>
          <w:marBottom w:val="0"/>
          <w:divBdr>
            <w:top w:val="none" w:sz="0" w:space="0" w:color="auto"/>
            <w:left w:val="none" w:sz="0" w:space="0" w:color="auto"/>
            <w:bottom w:val="none" w:sz="0" w:space="0" w:color="auto"/>
            <w:right w:val="none" w:sz="0" w:space="0" w:color="auto"/>
          </w:divBdr>
        </w:div>
        <w:div w:id="582494075">
          <w:marLeft w:val="640"/>
          <w:marRight w:val="0"/>
          <w:marTop w:val="0"/>
          <w:marBottom w:val="0"/>
          <w:divBdr>
            <w:top w:val="none" w:sz="0" w:space="0" w:color="auto"/>
            <w:left w:val="none" w:sz="0" w:space="0" w:color="auto"/>
            <w:bottom w:val="none" w:sz="0" w:space="0" w:color="auto"/>
            <w:right w:val="none" w:sz="0" w:space="0" w:color="auto"/>
          </w:divBdr>
        </w:div>
        <w:div w:id="910894847">
          <w:marLeft w:val="640"/>
          <w:marRight w:val="0"/>
          <w:marTop w:val="0"/>
          <w:marBottom w:val="0"/>
          <w:divBdr>
            <w:top w:val="none" w:sz="0" w:space="0" w:color="auto"/>
            <w:left w:val="none" w:sz="0" w:space="0" w:color="auto"/>
            <w:bottom w:val="none" w:sz="0" w:space="0" w:color="auto"/>
            <w:right w:val="none" w:sz="0" w:space="0" w:color="auto"/>
          </w:divBdr>
        </w:div>
        <w:div w:id="531455555">
          <w:marLeft w:val="640"/>
          <w:marRight w:val="0"/>
          <w:marTop w:val="0"/>
          <w:marBottom w:val="0"/>
          <w:divBdr>
            <w:top w:val="none" w:sz="0" w:space="0" w:color="auto"/>
            <w:left w:val="none" w:sz="0" w:space="0" w:color="auto"/>
            <w:bottom w:val="none" w:sz="0" w:space="0" w:color="auto"/>
            <w:right w:val="none" w:sz="0" w:space="0" w:color="auto"/>
          </w:divBdr>
        </w:div>
        <w:div w:id="1213149554">
          <w:marLeft w:val="640"/>
          <w:marRight w:val="0"/>
          <w:marTop w:val="0"/>
          <w:marBottom w:val="0"/>
          <w:divBdr>
            <w:top w:val="none" w:sz="0" w:space="0" w:color="auto"/>
            <w:left w:val="none" w:sz="0" w:space="0" w:color="auto"/>
            <w:bottom w:val="none" w:sz="0" w:space="0" w:color="auto"/>
            <w:right w:val="none" w:sz="0" w:space="0" w:color="auto"/>
          </w:divBdr>
        </w:div>
        <w:div w:id="26377269">
          <w:marLeft w:val="640"/>
          <w:marRight w:val="0"/>
          <w:marTop w:val="0"/>
          <w:marBottom w:val="0"/>
          <w:divBdr>
            <w:top w:val="none" w:sz="0" w:space="0" w:color="auto"/>
            <w:left w:val="none" w:sz="0" w:space="0" w:color="auto"/>
            <w:bottom w:val="none" w:sz="0" w:space="0" w:color="auto"/>
            <w:right w:val="none" w:sz="0" w:space="0" w:color="auto"/>
          </w:divBdr>
        </w:div>
        <w:div w:id="737097536">
          <w:marLeft w:val="640"/>
          <w:marRight w:val="0"/>
          <w:marTop w:val="0"/>
          <w:marBottom w:val="0"/>
          <w:divBdr>
            <w:top w:val="none" w:sz="0" w:space="0" w:color="auto"/>
            <w:left w:val="none" w:sz="0" w:space="0" w:color="auto"/>
            <w:bottom w:val="none" w:sz="0" w:space="0" w:color="auto"/>
            <w:right w:val="none" w:sz="0" w:space="0" w:color="auto"/>
          </w:divBdr>
        </w:div>
        <w:div w:id="621813504">
          <w:marLeft w:val="640"/>
          <w:marRight w:val="0"/>
          <w:marTop w:val="0"/>
          <w:marBottom w:val="0"/>
          <w:divBdr>
            <w:top w:val="none" w:sz="0" w:space="0" w:color="auto"/>
            <w:left w:val="none" w:sz="0" w:space="0" w:color="auto"/>
            <w:bottom w:val="none" w:sz="0" w:space="0" w:color="auto"/>
            <w:right w:val="none" w:sz="0" w:space="0" w:color="auto"/>
          </w:divBdr>
        </w:div>
        <w:div w:id="1469279869">
          <w:marLeft w:val="640"/>
          <w:marRight w:val="0"/>
          <w:marTop w:val="0"/>
          <w:marBottom w:val="0"/>
          <w:divBdr>
            <w:top w:val="none" w:sz="0" w:space="0" w:color="auto"/>
            <w:left w:val="none" w:sz="0" w:space="0" w:color="auto"/>
            <w:bottom w:val="none" w:sz="0" w:space="0" w:color="auto"/>
            <w:right w:val="none" w:sz="0" w:space="0" w:color="auto"/>
          </w:divBdr>
        </w:div>
        <w:div w:id="1271162941">
          <w:marLeft w:val="640"/>
          <w:marRight w:val="0"/>
          <w:marTop w:val="0"/>
          <w:marBottom w:val="0"/>
          <w:divBdr>
            <w:top w:val="none" w:sz="0" w:space="0" w:color="auto"/>
            <w:left w:val="none" w:sz="0" w:space="0" w:color="auto"/>
            <w:bottom w:val="none" w:sz="0" w:space="0" w:color="auto"/>
            <w:right w:val="none" w:sz="0" w:space="0" w:color="auto"/>
          </w:divBdr>
        </w:div>
        <w:div w:id="347365740">
          <w:marLeft w:val="640"/>
          <w:marRight w:val="0"/>
          <w:marTop w:val="0"/>
          <w:marBottom w:val="0"/>
          <w:divBdr>
            <w:top w:val="none" w:sz="0" w:space="0" w:color="auto"/>
            <w:left w:val="none" w:sz="0" w:space="0" w:color="auto"/>
            <w:bottom w:val="none" w:sz="0" w:space="0" w:color="auto"/>
            <w:right w:val="none" w:sz="0" w:space="0" w:color="auto"/>
          </w:divBdr>
        </w:div>
        <w:div w:id="602299713">
          <w:marLeft w:val="640"/>
          <w:marRight w:val="0"/>
          <w:marTop w:val="0"/>
          <w:marBottom w:val="0"/>
          <w:divBdr>
            <w:top w:val="none" w:sz="0" w:space="0" w:color="auto"/>
            <w:left w:val="none" w:sz="0" w:space="0" w:color="auto"/>
            <w:bottom w:val="none" w:sz="0" w:space="0" w:color="auto"/>
            <w:right w:val="none" w:sz="0" w:space="0" w:color="auto"/>
          </w:divBdr>
        </w:div>
        <w:div w:id="1007632425">
          <w:marLeft w:val="640"/>
          <w:marRight w:val="0"/>
          <w:marTop w:val="0"/>
          <w:marBottom w:val="0"/>
          <w:divBdr>
            <w:top w:val="none" w:sz="0" w:space="0" w:color="auto"/>
            <w:left w:val="none" w:sz="0" w:space="0" w:color="auto"/>
            <w:bottom w:val="none" w:sz="0" w:space="0" w:color="auto"/>
            <w:right w:val="none" w:sz="0" w:space="0" w:color="auto"/>
          </w:divBdr>
        </w:div>
        <w:div w:id="1846046301">
          <w:marLeft w:val="640"/>
          <w:marRight w:val="0"/>
          <w:marTop w:val="0"/>
          <w:marBottom w:val="0"/>
          <w:divBdr>
            <w:top w:val="none" w:sz="0" w:space="0" w:color="auto"/>
            <w:left w:val="none" w:sz="0" w:space="0" w:color="auto"/>
            <w:bottom w:val="none" w:sz="0" w:space="0" w:color="auto"/>
            <w:right w:val="none" w:sz="0" w:space="0" w:color="auto"/>
          </w:divBdr>
        </w:div>
        <w:div w:id="332225359">
          <w:marLeft w:val="640"/>
          <w:marRight w:val="0"/>
          <w:marTop w:val="0"/>
          <w:marBottom w:val="0"/>
          <w:divBdr>
            <w:top w:val="none" w:sz="0" w:space="0" w:color="auto"/>
            <w:left w:val="none" w:sz="0" w:space="0" w:color="auto"/>
            <w:bottom w:val="none" w:sz="0" w:space="0" w:color="auto"/>
            <w:right w:val="none" w:sz="0" w:space="0" w:color="auto"/>
          </w:divBdr>
        </w:div>
        <w:div w:id="289828690">
          <w:marLeft w:val="640"/>
          <w:marRight w:val="0"/>
          <w:marTop w:val="0"/>
          <w:marBottom w:val="0"/>
          <w:divBdr>
            <w:top w:val="none" w:sz="0" w:space="0" w:color="auto"/>
            <w:left w:val="none" w:sz="0" w:space="0" w:color="auto"/>
            <w:bottom w:val="none" w:sz="0" w:space="0" w:color="auto"/>
            <w:right w:val="none" w:sz="0" w:space="0" w:color="auto"/>
          </w:divBdr>
        </w:div>
        <w:div w:id="869416234">
          <w:marLeft w:val="640"/>
          <w:marRight w:val="0"/>
          <w:marTop w:val="0"/>
          <w:marBottom w:val="0"/>
          <w:divBdr>
            <w:top w:val="none" w:sz="0" w:space="0" w:color="auto"/>
            <w:left w:val="none" w:sz="0" w:space="0" w:color="auto"/>
            <w:bottom w:val="none" w:sz="0" w:space="0" w:color="auto"/>
            <w:right w:val="none" w:sz="0" w:space="0" w:color="auto"/>
          </w:divBdr>
        </w:div>
        <w:div w:id="237712033">
          <w:marLeft w:val="640"/>
          <w:marRight w:val="0"/>
          <w:marTop w:val="0"/>
          <w:marBottom w:val="0"/>
          <w:divBdr>
            <w:top w:val="none" w:sz="0" w:space="0" w:color="auto"/>
            <w:left w:val="none" w:sz="0" w:space="0" w:color="auto"/>
            <w:bottom w:val="none" w:sz="0" w:space="0" w:color="auto"/>
            <w:right w:val="none" w:sz="0" w:space="0" w:color="auto"/>
          </w:divBdr>
        </w:div>
        <w:div w:id="1388533778">
          <w:marLeft w:val="640"/>
          <w:marRight w:val="0"/>
          <w:marTop w:val="0"/>
          <w:marBottom w:val="0"/>
          <w:divBdr>
            <w:top w:val="none" w:sz="0" w:space="0" w:color="auto"/>
            <w:left w:val="none" w:sz="0" w:space="0" w:color="auto"/>
            <w:bottom w:val="none" w:sz="0" w:space="0" w:color="auto"/>
            <w:right w:val="none" w:sz="0" w:space="0" w:color="auto"/>
          </w:divBdr>
        </w:div>
        <w:div w:id="1315405039">
          <w:marLeft w:val="640"/>
          <w:marRight w:val="0"/>
          <w:marTop w:val="0"/>
          <w:marBottom w:val="0"/>
          <w:divBdr>
            <w:top w:val="none" w:sz="0" w:space="0" w:color="auto"/>
            <w:left w:val="none" w:sz="0" w:space="0" w:color="auto"/>
            <w:bottom w:val="none" w:sz="0" w:space="0" w:color="auto"/>
            <w:right w:val="none" w:sz="0" w:space="0" w:color="auto"/>
          </w:divBdr>
        </w:div>
        <w:div w:id="257370635">
          <w:marLeft w:val="640"/>
          <w:marRight w:val="0"/>
          <w:marTop w:val="0"/>
          <w:marBottom w:val="0"/>
          <w:divBdr>
            <w:top w:val="none" w:sz="0" w:space="0" w:color="auto"/>
            <w:left w:val="none" w:sz="0" w:space="0" w:color="auto"/>
            <w:bottom w:val="none" w:sz="0" w:space="0" w:color="auto"/>
            <w:right w:val="none" w:sz="0" w:space="0" w:color="auto"/>
          </w:divBdr>
        </w:div>
        <w:div w:id="1945528061">
          <w:marLeft w:val="640"/>
          <w:marRight w:val="0"/>
          <w:marTop w:val="0"/>
          <w:marBottom w:val="0"/>
          <w:divBdr>
            <w:top w:val="none" w:sz="0" w:space="0" w:color="auto"/>
            <w:left w:val="none" w:sz="0" w:space="0" w:color="auto"/>
            <w:bottom w:val="none" w:sz="0" w:space="0" w:color="auto"/>
            <w:right w:val="none" w:sz="0" w:space="0" w:color="auto"/>
          </w:divBdr>
        </w:div>
        <w:div w:id="479926336">
          <w:marLeft w:val="640"/>
          <w:marRight w:val="0"/>
          <w:marTop w:val="0"/>
          <w:marBottom w:val="0"/>
          <w:divBdr>
            <w:top w:val="none" w:sz="0" w:space="0" w:color="auto"/>
            <w:left w:val="none" w:sz="0" w:space="0" w:color="auto"/>
            <w:bottom w:val="none" w:sz="0" w:space="0" w:color="auto"/>
            <w:right w:val="none" w:sz="0" w:space="0" w:color="auto"/>
          </w:divBdr>
        </w:div>
        <w:div w:id="1365446392">
          <w:marLeft w:val="640"/>
          <w:marRight w:val="0"/>
          <w:marTop w:val="0"/>
          <w:marBottom w:val="0"/>
          <w:divBdr>
            <w:top w:val="none" w:sz="0" w:space="0" w:color="auto"/>
            <w:left w:val="none" w:sz="0" w:space="0" w:color="auto"/>
            <w:bottom w:val="none" w:sz="0" w:space="0" w:color="auto"/>
            <w:right w:val="none" w:sz="0" w:space="0" w:color="auto"/>
          </w:divBdr>
        </w:div>
        <w:div w:id="1405880749">
          <w:marLeft w:val="640"/>
          <w:marRight w:val="0"/>
          <w:marTop w:val="0"/>
          <w:marBottom w:val="0"/>
          <w:divBdr>
            <w:top w:val="none" w:sz="0" w:space="0" w:color="auto"/>
            <w:left w:val="none" w:sz="0" w:space="0" w:color="auto"/>
            <w:bottom w:val="none" w:sz="0" w:space="0" w:color="auto"/>
            <w:right w:val="none" w:sz="0" w:space="0" w:color="auto"/>
          </w:divBdr>
        </w:div>
        <w:div w:id="1002045845">
          <w:marLeft w:val="640"/>
          <w:marRight w:val="0"/>
          <w:marTop w:val="0"/>
          <w:marBottom w:val="0"/>
          <w:divBdr>
            <w:top w:val="none" w:sz="0" w:space="0" w:color="auto"/>
            <w:left w:val="none" w:sz="0" w:space="0" w:color="auto"/>
            <w:bottom w:val="none" w:sz="0" w:space="0" w:color="auto"/>
            <w:right w:val="none" w:sz="0" w:space="0" w:color="auto"/>
          </w:divBdr>
        </w:div>
        <w:div w:id="962887504">
          <w:marLeft w:val="640"/>
          <w:marRight w:val="0"/>
          <w:marTop w:val="0"/>
          <w:marBottom w:val="0"/>
          <w:divBdr>
            <w:top w:val="none" w:sz="0" w:space="0" w:color="auto"/>
            <w:left w:val="none" w:sz="0" w:space="0" w:color="auto"/>
            <w:bottom w:val="none" w:sz="0" w:space="0" w:color="auto"/>
            <w:right w:val="none" w:sz="0" w:space="0" w:color="auto"/>
          </w:divBdr>
        </w:div>
      </w:divsChild>
    </w:div>
    <w:div w:id="1393308211">
      <w:bodyDiv w:val="1"/>
      <w:marLeft w:val="0"/>
      <w:marRight w:val="0"/>
      <w:marTop w:val="0"/>
      <w:marBottom w:val="0"/>
      <w:divBdr>
        <w:top w:val="none" w:sz="0" w:space="0" w:color="auto"/>
        <w:left w:val="none" w:sz="0" w:space="0" w:color="auto"/>
        <w:bottom w:val="none" w:sz="0" w:space="0" w:color="auto"/>
        <w:right w:val="none" w:sz="0" w:space="0" w:color="auto"/>
      </w:divBdr>
      <w:divsChild>
        <w:div w:id="1331256201">
          <w:marLeft w:val="640"/>
          <w:marRight w:val="0"/>
          <w:marTop w:val="0"/>
          <w:marBottom w:val="0"/>
          <w:divBdr>
            <w:top w:val="none" w:sz="0" w:space="0" w:color="auto"/>
            <w:left w:val="none" w:sz="0" w:space="0" w:color="auto"/>
            <w:bottom w:val="none" w:sz="0" w:space="0" w:color="auto"/>
            <w:right w:val="none" w:sz="0" w:space="0" w:color="auto"/>
          </w:divBdr>
        </w:div>
        <w:div w:id="1106577739">
          <w:marLeft w:val="640"/>
          <w:marRight w:val="0"/>
          <w:marTop w:val="0"/>
          <w:marBottom w:val="0"/>
          <w:divBdr>
            <w:top w:val="none" w:sz="0" w:space="0" w:color="auto"/>
            <w:left w:val="none" w:sz="0" w:space="0" w:color="auto"/>
            <w:bottom w:val="none" w:sz="0" w:space="0" w:color="auto"/>
            <w:right w:val="none" w:sz="0" w:space="0" w:color="auto"/>
          </w:divBdr>
        </w:div>
        <w:div w:id="231355220">
          <w:marLeft w:val="640"/>
          <w:marRight w:val="0"/>
          <w:marTop w:val="0"/>
          <w:marBottom w:val="0"/>
          <w:divBdr>
            <w:top w:val="none" w:sz="0" w:space="0" w:color="auto"/>
            <w:left w:val="none" w:sz="0" w:space="0" w:color="auto"/>
            <w:bottom w:val="none" w:sz="0" w:space="0" w:color="auto"/>
            <w:right w:val="none" w:sz="0" w:space="0" w:color="auto"/>
          </w:divBdr>
        </w:div>
        <w:div w:id="723262217">
          <w:marLeft w:val="640"/>
          <w:marRight w:val="0"/>
          <w:marTop w:val="0"/>
          <w:marBottom w:val="0"/>
          <w:divBdr>
            <w:top w:val="none" w:sz="0" w:space="0" w:color="auto"/>
            <w:left w:val="none" w:sz="0" w:space="0" w:color="auto"/>
            <w:bottom w:val="none" w:sz="0" w:space="0" w:color="auto"/>
            <w:right w:val="none" w:sz="0" w:space="0" w:color="auto"/>
          </w:divBdr>
        </w:div>
        <w:div w:id="685790469">
          <w:marLeft w:val="640"/>
          <w:marRight w:val="0"/>
          <w:marTop w:val="0"/>
          <w:marBottom w:val="0"/>
          <w:divBdr>
            <w:top w:val="none" w:sz="0" w:space="0" w:color="auto"/>
            <w:left w:val="none" w:sz="0" w:space="0" w:color="auto"/>
            <w:bottom w:val="none" w:sz="0" w:space="0" w:color="auto"/>
            <w:right w:val="none" w:sz="0" w:space="0" w:color="auto"/>
          </w:divBdr>
        </w:div>
        <w:div w:id="1412848291">
          <w:marLeft w:val="640"/>
          <w:marRight w:val="0"/>
          <w:marTop w:val="0"/>
          <w:marBottom w:val="0"/>
          <w:divBdr>
            <w:top w:val="none" w:sz="0" w:space="0" w:color="auto"/>
            <w:left w:val="none" w:sz="0" w:space="0" w:color="auto"/>
            <w:bottom w:val="none" w:sz="0" w:space="0" w:color="auto"/>
            <w:right w:val="none" w:sz="0" w:space="0" w:color="auto"/>
          </w:divBdr>
        </w:div>
        <w:div w:id="875699137">
          <w:marLeft w:val="640"/>
          <w:marRight w:val="0"/>
          <w:marTop w:val="0"/>
          <w:marBottom w:val="0"/>
          <w:divBdr>
            <w:top w:val="none" w:sz="0" w:space="0" w:color="auto"/>
            <w:left w:val="none" w:sz="0" w:space="0" w:color="auto"/>
            <w:bottom w:val="none" w:sz="0" w:space="0" w:color="auto"/>
            <w:right w:val="none" w:sz="0" w:space="0" w:color="auto"/>
          </w:divBdr>
        </w:div>
        <w:div w:id="1082339737">
          <w:marLeft w:val="640"/>
          <w:marRight w:val="0"/>
          <w:marTop w:val="0"/>
          <w:marBottom w:val="0"/>
          <w:divBdr>
            <w:top w:val="none" w:sz="0" w:space="0" w:color="auto"/>
            <w:left w:val="none" w:sz="0" w:space="0" w:color="auto"/>
            <w:bottom w:val="none" w:sz="0" w:space="0" w:color="auto"/>
            <w:right w:val="none" w:sz="0" w:space="0" w:color="auto"/>
          </w:divBdr>
        </w:div>
        <w:div w:id="1547526104">
          <w:marLeft w:val="640"/>
          <w:marRight w:val="0"/>
          <w:marTop w:val="0"/>
          <w:marBottom w:val="0"/>
          <w:divBdr>
            <w:top w:val="none" w:sz="0" w:space="0" w:color="auto"/>
            <w:left w:val="none" w:sz="0" w:space="0" w:color="auto"/>
            <w:bottom w:val="none" w:sz="0" w:space="0" w:color="auto"/>
            <w:right w:val="none" w:sz="0" w:space="0" w:color="auto"/>
          </w:divBdr>
        </w:div>
        <w:div w:id="2144884507">
          <w:marLeft w:val="640"/>
          <w:marRight w:val="0"/>
          <w:marTop w:val="0"/>
          <w:marBottom w:val="0"/>
          <w:divBdr>
            <w:top w:val="none" w:sz="0" w:space="0" w:color="auto"/>
            <w:left w:val="none" w:sz="0" w:space="0" w:color="auto"/>
            <w:bottom w:val="none" w:sz="0" w:space="0" w:color="auto"/>
            <w:right w:val="none" w:sz="0" w:space="0" w:color="auto"/>
          </w:divBdr>
        </w:div>
        <w:div w:id="1365522094">
          <w:marLeft w:val="640"/>
          <w:marRight w:val="0"/>
          <w:marTop w:val="0"/>
          <w:marBottom w:val="0"/>
          <w:divBdr>
            <w:top w:val="none" w:sz="0" w:space="0" w:color="auto"/>
            <w:left w:val="none" w:sz="0" w:space="0" w:color="auto"/>
            <w:bottom w:val="none" w:sz="0" w:space="0" w:color="auto"/>
            <w:right w:val="none" w:sz="0" w:space="0" w:color="auto"/>
          </w:divBdr>
        </w:div>
        <w:div w:id="1145853766">
          <w:marLeft w:val="640"/>
          <w:marRight w:val="0"/>
          <w:marTop w:val="0"/>
          <w:marBottom w:val="0"/>
          <w:divBdr>
            <w:top w:val="none" w:sz="0" w:space="0" w:color="auto"/>
            <w:left w:val="none" w:sz="0" w:space="0" w:color="auto"/>
            <w:bottom w:val="none" w:sz="0" w:space="0" w:color="auto"/>
            <w:right w:val="none" w:sz="0" w:space="0" w:color="auto"/>
          </w:divBdr>
        </w:div>
        <w:div w:id="876551665">
          <w:marLeft w:val="640"/>
          <w:marRight w:val="0"/>
          <w:marTop w:val="0"/>
          <w:marBottom w:val="0"/>
          <w:divBdr>
            <w:top w:val="none" w:sz="0" w:space="0" w:color="auto"/>
            <w:left w:val="none" w:sz="0" w:space="0" w:color="auto"/>
            <w:bottom w:val="none" w:sz="0" w:space="0" w:color="auto"/>
            <w:right w:val="none" w:sz="0" w:space="0" w:color="auto"/>
          </w:divBdr>
        </w:div>
        <w:div w:id="938414609">
          <w:marLeft w:val="640"/>
          <w:marRight w:val="0"/>
          <w:marTop w:val="0"/>
          <w:marBottom w:val="0"/>
          <w:divBdr>
            <w:top w:val="none" w:sz="0" w:space="0" w:color="auto"/>
            <w:left w:val="none" w:sz="0" w:space="0" w:color="auto"/>
            <w:bottom w:val="none" w:sz="0" w:space="0" w:color="auto"/>
            <w:right w:val="none" w:sz="0" w:space="0" w:color="auto"/>
          </w:divBdr>
        </w:div>
        <w:div w:id="670179336">
          <w:marLeft w:val="640"/>
          <w:marRight w:val="0"/>
          <w:marTop w:val="0"/>
          <w:marBottom w:val="0"/>
          <w:divBdr>
            <w:top w:val="none" w:sz="0" w:space="0" w:color="auto"/>
            <w:left w:val="none" w:sz="0" w:space="0" w:color="auto"/>
            <w:bottom w:val="none" w:sz="0" w:space="0" w:color="auto"/>
            <w:right w:val="none" w:sz="0" w:space="0" w:color="auto"/>
          </w:divBdr>
        </w:div>
        <w:div w:id="1577662787">
          <w:marLeft w:val="640"/>
          <w:marRight w:val="0"/>
          <w:marTop w:val="0"/>
          <w:marBottom w:val="0"/>
          <w:divBdr>
            <w:top w:val="none" w:sz="0" w:space="0" w:color="auto"/>
            <w:left w:val="none" w:sz="0" w:space="0" w:color="auto"/>
            <w:bottom w:val="none" w:sz="0" w:space="0" w:color="auto"/>
            <w:right w:val="none" w:sz="0" w:space="0" w:color="auto"/>
          </w:divBdr>
        </w:div>
        <w:div w:id="1598634756">
          <w:marLeft w:val="640"/>
          <w:marRight w:val="0"/>
          <w:marTop w:val="0"/>
          <w:marBottom w:val="0"/>
          <w:divBdr>
            <w:top w:val="none" w:sz="0" w:space="0" w:color="auto"/>
            <w:left w:val="none" w:sz="0" w:space="0" w:color="auto"/>
            <w:bottom w:val="none" w:sz="0" w:space="0" w:color="auto"/>
            <w:right w:val="none" w:sz="0" w:space="0" w:color="auto"/>
          </w:divBdr>
        </w:div>
        <w:div w:id="879510880">
          <w:marLeft w:val="640"/>
          <w:marRight w:val="0"/>
          <w:marTop w:val="0"/>
          <w:marBottom w:val="0"/>
          <w:divBdr>
            <w:top w:val="none" w:sz="0" w:space="0" w:color="auto"/>
            <w:left w:val="none" w:sz="0" w:space="0" w:color="auto"/>
            <w:bottom w:val="none" w:sz="0" w:space="0" w:color="auto"/>
            <w:right w:val="none" w:sz="0" w:space="0" w:color="auto"/>
          </w:divBdr>
        </w:div>
        <w:div w:id="596795685">
          <w:marLeft w:val="640"/>
          <w:marRight w:val="0"/>
          <w:marTop w:val="0"/>
          <w:marBottom w:val="0"/>
          <w:divBdr>
            <w:top w:val="none" w:sz="0" w:space="0" w:color="auto"/>
            <w:left w:val="none" w:sz="0" w:space="0" w:color="auto"/>
            <w:bottom w:val="none" w:sz="0" w:space="0" w:color="auto"/>
            <w:right w:val="none" w:sz="0" w:space="0" w:color="auto"/>
          </w:divBdr>
        </w:div>
        <w:div w:id="2091002910">
          <w:marLeft w:val="640"/>
          <w:marRight w:val="0"/>
          <w:marTop w:val="0"/>
          <w:marBottom w:val="0"/>
          <w:divBdr>
            <w:top w:val="none" w:sz="0" w:space="0" w:color="auto"/>
            <w:left w:val="none" w:sz="0" w:space="0" w:color="auto"/>
            <w:bottom w:val="none" w:sz="0" w:space="0" w:color="auto"/>
            <w:right w:val="none" w:sz="0" w:space="0" w:color="auto"/>
          </w:divBdr>
        </w:div>
        <w:div w:id="405498245">
          <w:marLeft w:val="640"/>
          <w:marRight w:val="0"/>
          <w:marTop w:val="0"/>
          <w:marBottom w:val="0"/>
          <w:divBdr>
            <w:top w:val="none" w:sz="0" w:space="0" w:color="auto"/>
            <w:left w:val="none" w:sz="0" w:space="0" w:color="auto"/>
            <w:bottom w:val="none" w:sz="0" w:space="0" w:color="auto"/>
            <w:right w:val="none" w:sz="0" w:space="0" w:color="auto"/>
          </w:divBdr>
        </w:div>
        <w:div w:id="835614611">
          <w:marLeft w:val="640"/>
          <w:marRight w:val="0"/>
          <w:marTop w:val="0"/>
          <w:marBottom w:val="0"/>
          <w:divBdr>
            <w:top w:val="none" w:sz="0" w:space="0" w:color="auto"/>
            <w:left w:val="none" w:sz="0" w:space="0" w:color="auto"/>
            <w:bottom w:val="none" w:sz="0" w:space="0" w:color="auto"/>
            <w:right w:val="none" w:sz="0" w:space="0" w:color="auto"/>
          </w:divBdr>
        </w:div>
        <w:div w:id="2080397624">
          <w:marLeft w:val="640"/>
          <w:marRight w:val="0"/>
          <w:marTop w:val="0"/>
          <w:marBottom w:val="0"/>
          <w:divBdr>
            <w:top w:val="none" w:sz="0" w:space="0" w:color="auto"/>
            <w:left w:val="none" w:sz="0" w:space="0" w:color="auto"/>
            <w:bottom w:val="none" w:sz="0" w:space="0" w:color="auto"/>
            <w:right w:val="none" w:sz="0" w:space="0" w:color="auto"/>
          </w:divBdr>
        </w:div>
        <w:div w:id="1462649413">
          <w:marLeft w:val="640"/>
          <w:marRight w:val="0"/>
          <w:marTop w:val="0"/>
          <w:marBottom w:val="0"/>
          <w:divBdr>
            <w:top w:val="none" w:sz="0" w:space="0" w:color="auto"/>
            <w:left w:val="none" w:sz="0" w:space="0" w:color="auto"/>
            <w:bottom w:val="none" w:sz="0" w:space="0" w:color="auto"/>
            <w:right w:val="none" w:sz="0" w:space="0" w:color="auto"/>
          </w:divBdr>
        </w:div>
        <w:div w:id="1943026351">
          <w:marLeft w:val="640"/>
          <w:marRight w:val="0"/>
          <w:marTop w:val="0"/>
          <w:marBottom w:val="0"/>
          <w:divBdr>
            <w:top w:val="none" w:sz="0" w:space="0" w:color="auto"/>
            <w:left w:val="none" w:sz="0" w:space="0" w:color="auto"/>
            <w:bottom w:val="none" w:sz="0" w:space="0" w:color="auto"/>
            <w:right w:val="none" w:sz="0" w:space="0" w:color="auto"/>
          </w:divBdr>
        </w:div>
        <w:div w:id="1801725420">
          <w:marLeft w:val="640"/>
          <w:marRight w:val="0"/>
          <w:marTop w:val="0"/>
          <w:marBottom w:val="0"/>
          <w:divBdr>
            <w:top w:val="none" w:sz="0" w:space="0" w:color="auto"/>
            <w:left w:val="none" w:sz="0" w:space="0" w:color="auto"/>
            <w:bottom w:val="none" w:sz="0" w:space="0" w:color="auto"/>
            <w:right w:val="none" w:sz="0" w:space="0" w:color="auto"/>
          </w:divBdr>
        </w:div>
        <w:div w:id="1941791437">
          <w:marLeft w:val="640"/>
          <w:marRight w:val="0"/>
          <w:marTop w:val="0"/>
          <w:marBottom w:val="0"/>
          <w:divBdr>
            <w:top w:val="none" w:sz="0" w:space="0" w:color="auto"/>
            <w:left w:val="none" w:sz="0" w:space="0" w:color="auto"/>
            <w:bottom w:val="none" w:sz="0" w:space="0" w:color="auto"/>
            <w:right w:val="none" w:sz="0" w:space="0" w:color="auto"/>
          </w:divBdr>
        </w:div>
        <w:div w:id="142478190">
          <w:marLeft w:val="640"/>
          <w:marRight w:val="0"/>
          <w:marTop w:val="0"/>
          <w:marBottom w:val="0"/>
          <w:divBdr>
            <w:top w:val="none" w:sz="0" w:space="0" w:color="auto"/>
            <w:left w:val="none" w:sz="0" w:space="0" w:color="auto"/>
            <w:bottom w:val="none" w:sz="0" w:space="0" w:color="auto"/>
            <w:right w:val="none" w:sz="0" w:space="0" w:color="auto"/>
          </w:divBdr>
        </w:div>
        <w:div w:id="1940330883">
          <w:marLeft w:val="640"/>
          <w:marRight w:val="0"/>
          <w:marTop w:val="0"/>
          <w:marBottom w:val="0"/>
          <w:divBdr>
            <w:top w:val="none" w:sz="0" w:space="0" w:color="auto"/>
            <w:left w:val="none" w:sz="0" w:space="0" w:color="auto"/>
            <w:bottom w:val="none" w:sz="0" w:space="0" w:color="auto"/>
            <w:right w:val="none" w:sz="0" w:space="0" w:color="auto"/>
          </w:divBdr>
        </w:div>
        <w:div w:id="1062365834">
          <w:marLeft w:val="640"/>
          <w:marRight w:val="0"/>
          <w:marTop w:val="0"/>
          <w:marBottom w:val="0"/>
          <w:divBdr>
            <w:top w:val="none" w:sz="0" w:space="0" w:color="auto"/>
            <w:left w:val="none" w:sz="0" w:space="0" w:color="auto"/>
            <w:bottom w:val="none" w:sz="0" w:space="0" w:color="auto"/>
            <w:right w:val="none" w:sz="0" w:space="0" w:color="auto"/>
          </w:divBdr>
        </w:div>
        <w:div w:id="1241869754">
          <w:marLeft w:val="640"/>
          <w:marRight w:val="0"/>
          <w:marTop w:val="0"/>
          <w:marBottom w:val="0"/>
          <w:divBdr>
            <w:top w:val="none" w:sz="0" w:space="0" w:color="auto"/>
            <w:left w:val="none" w:sz="0" w:space="0" w:color="auto"/>
            <w:bottom w:val="none" w:sz="0" w:space="0" w:color="auto"/>
            <w:right w:val="none" w:sz="0" w:space="0" w:color="auto"/>
          </w:divBdr>
        </w:div>
        <w:div w:id="658189094">
          <w:marLeft w:val="640"/>
          <w:marRight w:val="0"/>
          <w:marTop w:val="0"/>
          <w:marBottom w:val="0"/>
          <w:divBdr>
            <w:top w:val="none" w:sz="0" w:space="0" w:color="auto"/>
            <w:left w:val="none" w:sz="0" w:space="0" w:color="auto"/>
            <w:bottom w:val="none" w:sz="0" w:space="0" w:color="auto"/>
            <w:right w:val="none" w:sz="0" w:space="0" w:color="auto"/>
          </w:divBdr>
        </w:div>
        <w:div w:id="1810704257">
          <w:marLeft w:val="640"/>
          <w:marRight w:val="0"/>
          <w:marTop w:val="0"/>
          <w:marBottom w:val="0"/>
          <w:divBdr>
            <w:top w:val="none" w:sz="0" w:space="0" w:color="auto"/>
            <w:left w:val="none" w:sz="0" w:space="0" w:color="auto"/>
            <w:bottom w:val="none" w:sz="0" w:space="0" w:color="auto"/>
            <w:right w:val="none" w:sz="0" w:space="0" w:color="auto"/>
          </w:divBdr>
        </w:div>
        <w:div w:id="7101252">
          <w:marLeft w:val="640"/>
          <w:marRight w:val="0"/>
          <w:marTop w:val="0"/>
          <w:marBottom w:val="0"/>
          <w:divBdr>
            <w:top w:val="none" w:sz="0" w:space="0" w:color="auto"/>
            <w:left w:val="none" w:sz="0" w:space="0" w:color="auto"/>
            <w:bottom w:val="none" w:sz="0" w:space="0" w:color="auto"/>
            <w:right w:val="none" w:sz="0" w:space="0" w:color="auto"/>
          </w:divBdr>
        </w:div>
      </w:divsChild>
    </w:div>
    <w:div w:id="1400251494">
      <w:bodyDiv w:val="1"/>
      <w:marLeft w:val="0"/>
      <w:marRight w:val="0"/>
      <w:marTop w:val="0"/>
      <w:marBottom w:val="0"/>
      <w:divBdr>
        <w:top w:val="none" w:sz="0" w:space="0" w:color="auto"/>
        <w:left w:val="none" w:sz="0" w:space="0" w:color="auto"/>
        <w:bottom w:val="none" w:sz="0" w:space="0" w:color="auto"/>
        <w:right w:val="none" w:sz="0" w:space="0" w:color="auto"/>
      </w:divBdr>
      <w:divsChild>
        <w:div w:id="6450429">
          <w:marLeft w:val="640"/>
          <w:marRight w:val="0"/>
          <w:marTop w:val="0"/>
          <w:marBottom w:val="0"/>
          <w:divBdr>
            <w:top w:val="none" w:sz="0" w:space="0" w:color="auto"/>
            <w:left w:val="none" w:sz="0" w:space="0" w:color="auto"/>
            <w:bottom w:val="none" w:sz="0" w:space="0" w:color="auto"/>
            <w:right w:val="none" w:sz="0" w:space="0" w:color="auto"/>
          </w:divBdr>
        </w:div>
        <w:div w:id="1120996994">
          <w:marLeft w:val="640"/>
          <w:marRight w:val="0"/>
          <w:marTop w:val="0"/>
          <w:marBottom w:val="0"/>
          <w:divBdr>
            <w:top w:val="none" w:sz="0" w:space="0" w:color="auto"/>
            <w:left w:val="none" w:sz="0" w:space="0" w:color="auto"/>
            <w:bottom w:val="none" w:sz="0" w:space="0" w:color="auto"/>
            <w:right w:val="none" w:sz="0" w:space="0" w:color="auto"/>
          </w:divBdr>
        </w:div>
        <w:div w:id="529031318">
          <w:marLeft w:val="640"/>
          <w:marRight w:val="0"/>
          <w:marTop w:val="0"/>
          <w:marBottom w:val="0"/>
          <w:divBdr>
            <w:top w:val="none" w:sz="0" w:space="0" w:color="auto"/>
            <w:left w:val="none" w:sz="0" w:space="0" w:color="auto"/>
            <w:bottom w:val="none" w:sz="0" w:space="0" w:color="auto"/>
            <w:right w:val="none" w:sz="0" w:space="0" w:color="auto"/>
          </w:divBdr>
        </w:div>
        <w:div w:id="94904726">
          <w:marLeft w:val="640"/>
          <w:marRight w:val="0"/>
          <w:marTop w:val="0"/>
          <w:marBottom w:val="0"/>
          <w:divBdr>
            <w:top w:val="none" w:sz="0" w:space="0" w:color="auto"/>
            <w:left w:val="none" w:sz="0" w:space="0" w:color="auto"/>
            <w:bottom w:val="none" w:sz="0" w:space="0" w:color="auto"/>
            <w:right w:val="none" w:sz="0" w:space="0" w:color="auto"/>
          </w:divBdr>
        </w:div>
        <w:div w:id="69475128">
          <w:marLeft w:val="640"/>
          <w:marRight w:val="0"/>
          <w:marTop w:val="0"/>
          <w:marBottom w:val="0"/>
          <w:divBdr>
            <w:top w:val="none" w:sz="0" w:space="0" w:color="auto"/>
            <w:left w:val="none" w:sz="0" w:space="0" w:color="auto"/>
            <w:bottom w:val="none" w:sz="0" w:space="0" w:color="auto"/>
            <w:right w:val="none" w:sz="0" w:space="0" w:color="auto"/>
          </w:divBdr>
        </w:div>
        <w:div w:id="976715176">
          <w:marLeft w:val="640"/>
          <w:marRight w:val="0"/>
          <w:marTop w:val="0"/>
          <w:marBottom w:val="0"/>
          <w:divBdr>
            <w:top w:val="none" w:sz="0" w:space="0" w:color="auto"/>
            <w:left w:val="none" w:sz="0" w:space="0" w:color="auto"/>
            <w:bottom w:val="none" w:sz="0" w:space="0" w:color="auto"/>
            <w:right w:val="none" w:sz="0" w:space="0" w:color="auto"/>
          </w:divBdr>
        </w:div>
        <w:div w:id="1397243200">
          <w:marLeft w:val="640"/>
          <w:marRight w:val="0"/>
          <w:marTop w:val="0"/>
          <w:marBottom w:val="0"/>
          <w:divBdr>
            <w:top w:val="none" w:sz="0" w:space="0" w:color="auto"/>
            <w:left w:val="none" w:sz="0" w:space="0" w:color="auto"/>
            <w:bottom w:val="none" w:sz="0" w:space="0" w:color="auto"/>
            <w:right w:val="none" w:sz="0" w:space="0" w:color="auto"/>
          </w:divBdr>
        </w:div>
        <w:div w:id="1333795376">
          <w:marLeft w:val="640"/>
          <w:marRight w:val="0"/>
          <w:marTop w:val="0"/>
          <w:marBottom w:val="0"/>
          <w:divBdr>
            <w:top w:val="none" w:sz="0" w:space="0" w:color="auto"/>
            <w:left w:val="none" w:sz="0" w:space="0" w:color="auto"/>
            <w:bottom w:val="none" w:sz="0" w:space="0" w:color="auto"/>
            <w:right w:val="none" w:sz="0" w:space="0" w:color="auto"/>
          </w:divBdr>
        </w:div>
        <w:div w:id="814303013">
          <w:marLeft w:val="640"/>
          <w:marRight w:val="0"/>
          <w:marTop w:val="0"/>
          <w:marBottom w:val="0"/>
          <w:divBdr>
            <w:top w:val="none" w:sz="0" w:space="0" w:color="auto"/>
            <w:left w:val="none" w:sz="0" w:space="0" w:color="auto"/>
            <w:bottom w:val="none" w:sz="0" w:space="0" w:color="auto"/>
            <w:right w:val="none" w:sz="0" w:space="0" w:color="auto"/>
          </w:divBdr>
        </w:div>
        <w:div w:id="6948492">
          <w:marLeft w:val="640"/>
          <w:marRight w:val="0"/>
          <w:marTop w:val="0"/>
          <w:marBottom w:val="0"/>
          <w:divBdr>
            <w:top w:val="none" w:sz="0" w:space="0" w:color="auto"/>
            <w:left w:val="none" w:sz="0" w:space="0" w:color="auto"/>
            <w:bottom w:val="none" w:sz="0" w:space="0" w:color="auto"/>
            <w:right w:val="none" w:sz="0" w:space="0" w:color="auto"/>
          </w:divBdr>
        </w:div>
        <w:div w:id="837767694">
          <w:marLeft w:val="640"/>
          <w:marRight w:val="0"/>
          <w:marTop w:val="0"/>
          <w:marBottom w:val="0"/>
          <w:divBdr>
            <w:top w:val="none" w:sz="0" w:space="0" w:color="auto"/>
            <w:left w:val="none" w:sz="0" w:space="0" w:color="auto"/>
            <w:bottom w:val="none" w:sz="0" w:space="0" w:color="auto"/>
            <w:right w:val="none" w:sz="0" w:space="0" w:color="auto"/>
          </w:divBdr>
        </w:div>
        <w:div w:id="2071344716">
          <w:marLeft w:val="640"/>
          <w:marRight w:val="0"/>
          <w:marTop w:val="0"/>
          <w:marBottom w:val="0"/>
          <w:divBdr>
            <w:top w:val="none" w:sz="0" w:space="0" w:color="auto"/>
            <w:left w:val="none" w:sz="0" w:space="0" w:color="auto"/>
            <w:bottom w:val="none" w:sz="0" w:space="0" w:color="auto"/>
            <w:right w:val="none" w:sz="0" w:space="0" w:color="auto"/>
          </w:divBdr>
        </w:div>
        <w:div w:id="542324000">
          <w:marLeft w:val="640"/>
          <w:marRight w:val="0"/>
          <w:marTop w:val="0"/>
          <w:marBottom w:val="0"/>
          <w:divBdr>
            <w:top w:val="none" w:sz="0" w:space="0" w:color="auto"/>
            <w:left w:val="none" w:sz="0" w:space="0" w:color="auto"/>
            <w:bottom w:val="none" w:sz="0" w:space="0" w:color="auto"/>
            <w:right w:val="none" w:sz="0" w:space="0" w:color="auto"/>
          </w:divBdr>
        </w:div>
        <w:div w:id="461575553">
          <w:marLeft w:val="640"/>
          <w:marRight w:val="0"/>
          <w:marTop w:val="0"/>
          <w:marBottom w:val="0"/>
          <w:divBdr>
            <w:top w:val="none" w:sz="0" w:space="0" w:color="auto"/>
            <w:left w:val="none" w:sz="0" w:space="0" w:color="auto"/>
            <w:bottom w:val="none" w:sz="0" w:space="0" w:color="auto"/>
            <w:right w:val="none" w:sz="0" w:space="0" w:color="auto"/>
          </w:divBdr>
        </w:div>
        <w:div w:id="1896089079">
          <w:marLeft w:val="640"/>
          <w:marRight w:val="0"/>
          <w:marTop w:val="0"/>
          <w:marBottom w:val="0"/>
          <w:divBdr>
            <w:top w:val="none" w:sz="0" w:space="0" w:color="auto"/>
            <w:left w:val="none" w:sz="0" w:space="0" w:color="auto"/>
            <w:bottom w:val="none" w:sz="0" w:space="0" w:color="auto"/>
            <w:right w:val="none" w:sz="0" w:space="0" w:color="auto"/>
          </w:divBdr>
        </w:div>
        <w:div w:id="1882089083">
          <w:marLeft w:val="640"/>
          <w:marRight w:val="0"/>
          <w:marTop w:val="0"/>
          <w:marBottom w:val="0"/>
          <w:divBdr>
            <w:top w:val="none" w:sz="0" w:space="0" w:color="auto"/>
            <w:left w:val="none" w:sz="0" w:space="0" w:color="auto"/>
            <w:bottom w:val="none" w:sz="0" w:space="0" w:color="auto"/>
            <w:right w:val="none" w:sz="0" w:space="0" w:color="auto"/>
          </w:divBdr>
        </w:div>
        <w:div w:id="783963522">
          <w:marLeft w:val="640"/>
          <w:marRight w:val="0"/>
          <w:marTop w:val="0"/>
          <w:marBottom w:val="0"/>
          <w:divBdr>
            <w:top w:val="none" w:sz="0" w:space="0" w:color="auto"/>
            <w:left w:val="none" w:sz="0" w:space="0" w:color="auto"/>
            <w:bottom w:val="none" w:sz="0" w:space="0" w:color="auto"/>
            <w:right w:val="none" w:sz="0" w:space="0" w:color="auto"/>
          </w:divBdr>
        </w:div>
        <w:div w:id="1836915156">
          <w:marLeft w:val="640"/>
          <w:marRight w:val="0"/>
          <w:marTop w:val="0"/>
          <w:marBottom w:val="0"/>
          <w:divBdr>
            <w:top w:val="none" w:sz="0" w:space="0" w:color="auto"/>
            <w:left w:val="none" w:sz="0" w:space="0" w:color="auto"/>
            <w:bottom w:val="none" w:sz="0" w:space="0" w:color="auto"/>
            <w:right w:val="none" w:sz="0" w:space="0" w:color="auto"/>
          </w:divBdr>
        </w:div>
        <w:div w:id="1835949443">
          <w:marLeft w:val="640"/>
          <w:marRight w:val="0"/>
          <w:marTop w:val="0"/>
          <w:marBottom w:val="0"/>
          <w:divBdr>
            <w:top w:val="none" w:sz="0" w:space="0" w:color="auto"/>
            <w:left w:val="none" w:sz="0" w:space="0" w:color="auto"/>
            <w:bottom w:val="none" w:sz="0" w:space="0" w:color="auto"/>
            <w:right w:val="none" w:sz="0" w:space="0" w:color="auto"/>
          </w:divBdr>
        </w:div>
        <w:div w:id="343438501">
          <w:marLeft w:val="640"/>
          <w:marRight w:val="0"/>
          <w:marTop w:val="0"/>
          <w:marBottom w:val="0"/>
          <w:divBdr>
            <w:top w:val="none" w:sz="0" w:space="0" w:color="auto"/>
            <w:left w:val="none" w:sz="0" w:space="0" w:color="auto"/>
            <w:bottom w:val="none" w:sz="0" w:space="0" w:color="auto"/>
            <w:right w:val="none" w:sz="0" w:space="0" w:color="auto"/>
          </w:divBdr>
        </w:div>
        <w:div w:id="245892586">
          <w:marLeft w:val="640"/>
          <w:marRight w:val="0"/>
          <w:marTop w:val="0"/>
          <w:marBottom w:val="0"/>
          <w:divBdr>
            <w:top w:val="none" w:sz="0" w:space="0" w:color="auto"/>
            <w:left w:val="none" w:sz="0" w:space="0" w:color="auto"/>
            <w:bottom w:val="none" w:sz="0" w:space="0" w:color="auto"/>
            <w:right w:val="none" w:sz="0" w:space="0" w:color="auto"/>
          </w:divBdr>
        </w:div>
        <w:div w:id="1583951313">
          <w:marLeft w:val="640"/>
          <w:marRight w:val="0"/>
          <w:marTop w:val="0"/>
          <w:marBottom w:val="0"/>
          <w:divBdr>
            <w:top w:val="none" w:sz="0" w:space="0" w:color="auto"/>
            <w:left w:val="none" w:sz="0" w:space="0" w:color="auto"/>
            <w:bottom w:val="none" w:sz="0" w:space="0" w:color="auto"/>
            <w:right w:val="none" w:sz="0" w:space="0" w:color="auto"/>
          </w:divBdr>
        </w:div>
        <w:div w:id="826212976">
          <w:marLeft w:val="640"/>
          <w:marRight w:val="0"/>
          <w:marTop w:val="0"/>
          <w:marBottom w:val="0"/>
          <w:divBdr>
            <w:top w:val="none" w:sz="0" w:space="0" w:color="auto"/>
            <w:left w:val="none" w:sz="0" w:space="0" w:color="auto"/>
            <w:bottom w:val="none" w:sz="0" w:space="0" w:color="auto"/>
            <w:right w:val="none" w:sz="0" w:space="0" w:color="auto"/>
          </w:divBdr>
        </w:div>
        <w:div w:id="2055161">
          <w:marLeft w:val="640"/>
          <w:marRight w:val="0"/>
          <w:marTop w:val="0"/>
          <w:marBottom w:val="0"/>
          <w:divBdr>
            <w:top w:val="none" w:sz="0" w:space="0" w:color="auto"/>
            <w:left w:val="none" w:sz="0" w:space="0" w:color="auto"/>
            <w:bottom w:val="none" w:sz="0" w:space="0" w:color="auto"/>
            <w:right w:val="none" w:sz="0" w:space="0" w:color="auto"/>
          </w:divBdr>
        </w:div>
        <w:div w:id="62224582">
          <w:marLeft w:val="640"/>
          <w:marRight w:val="0"/>
          <w:marTop w:val="0"/>
          <w:marBottom w:val="0"/>
          <w:divBdr>
            <w:top w:val="none" w:sz="0" w:space="0" w:color="auto"/>
            <w:left w:val="none" w:sz="0" w:space="0" w:color="auto"/>
            <w:bottom w:val="none" w:sz="0" w:space="0" w:color="auto"/>
            <w:right w:val="none" w:sz="0" w:space="0" w:color="auto"/>
          </w:divBdr>
        </w:div>
        <w:div w:id="2029287928">
          <w:marLeft w:val="640"/>
          <w:marRight w:val="0"/>
          <w:marTop w:val="0"/>
          <w:marBottom w:val="0"/>
          <w:divBdr>
            <w:top w:val="none" w:sz="0" w:space="0" w:color="auto"/>
            <w:left w:val="none" w:sz="0" w:space="0" w:color="auto"/>
            <w:bottom w:val="none" w:sz="0" w:space="0" w:color="auto"/>
            <w:right w:val="none" w:sz="0" w:space="0" w:color="auto"/>
          </w:divBdr>
        </w:div>
        <w:div w:id="1074351358">
          <w:marLeft w:val="640"/>
          <w:marRight w:val="0"/>
          <w:marTop w:val="0"/>
          <w:marBottom w:val="0"/>
          <w:divBdr>
            <w:top w:val="none" w:sz="0" w:space="0" w:color="auto"/>
            <w:left w:val="none" w:sz="0" w:space="0" w:color="auto"/>
            <w:bottom w:val="none" w:sz="0" w:space="0" w:color="auto"/>
            <w:right w:val="none" w:sz="0" w:space="0" w:color="auto"/>
          </w:divBdr>
        </w:div>
        <w:div w:id="1326739194">
          <w:marLeft w:val="640"/>
          <w:marRight w:val="0"/>
          <w:marTop w:val="0"/>
          <w:marBottom w:val="0"/>
          <w:divBdr>
            <w:top w:val="none" w:sz="0" w:space="0" w:color="auto"/>
            <w:left w:val="none" w:sz="0" w:space="0" w:color="auto"/>
            <w:bottom w:val="none" w:sz="0" w:space="0" w:color="auto"/>
            <w:right w:val="none" w:sz="0" w:space="0" w:color="auto"/>
          </w:divBdr>
        </w:div>
        <w:div w:id="532840282">
          <w:marLeft w:val="640"/>
          <w:marRight w:val="0"/>
          <w:marTop w:val="0"/>
          <w:marBottom w:val="0"/>
          <w:divBdr>
            <w:top w:val="none" w:sz="0" w:space="0" w:color="auto"/>
            <w:left w:val="none" w:sz="0" w:space="0" w:color="auto"/>
            <w:bottom w:val="none" w:sz="0" w:space="0" w:color="auto"/>
            <w:right w:val="none" w:sz="0" w:space="0" w:color="auto"/>
          </w:divBdr>
        </w:div>
        <w:div w:id="1538664664">
          <w:marLeft w:val="640"/>
          <w:marRight w:val="0"/>
          <w:marTop w:val="0"/>
          <w:marBottom w:val="0"/>
          <w:divBdr>
            <w:top w:val="none" w:sz="0" w:space="0" w:color="auto"/>
            <w:left w:val="none" w:sz="0" w:space="0" w:color="auto"/>
            <w:bottom w:val="none" w:sz="0" w:space="0" w:color="auto"/>
            <w:right w:val="none" w:sz="0" w:space="0" w:color="auto"/>
          </w:divBdr>
        </w:div>
        <w:div w:id="1860267671">
          <w:marLeft w:val="640"/>
          <w:marRight w:val="0"/>
          <w:marTop w:val="0"/>
          <w:marBottom w:val="0"/>
          <w:divBdr>
            <w:top w:val="none" w:sz="0" w:space="0" w:color="auto"/>
            <w:left w:val="none" w:sz="0" w:space="0" w:color="auto"/>
            <w:bottom w:val="none" w:sz="0" w:space="0" w:color="auto"/>
            <w:right w:val="none" w:sz="0" w:space="0" w:color="auto"/>
          </w:divBdr>
        </w:div>
        <w:div w:id="828789952">
          <w:marLeft w:val="640"/>
          <w:marRight w:val="0"/>
          <w:marTop w:val="0"/>
          <w:marBottom w:val="0"/>
          <w:divBdr>
            <w:top w:val="none" w:sz="0" w:space="0" w:color="auto"/>
            <w:left w:val="none" w:sz="0" w:space="0" w:color="auto"/>
            <w:bottom w:val="none" w:sz="0" w:space="0" w:color="auto"/>
            <w:right w:val="none" w:sz="0" w:space="0" w:color="auto"/>
          </w:divBdr>
        </w:div>
        <w:div w:id="2102217115">
          <w:marLeft w:val="640"/>
          <w:marRight w:val="0"/>
          <w:marTop w:val="0"/>
          <w:marBottom w:val="0"/>
          <w:divBdr>
            <w:top w:val="none" w:sz="0" w:space="0" w:color="auto"/>
            <w:left w:val="none" w:sz="0" w:space="0" w:color="auto"/>
            <w:bottom w:val="none" w:sz="0" w:space="0" w:color="auto"/>
            <w:right w:val="none" w:sz="0" w:space="0" w:color="auto"/>
          </w:divBdr>
        </w:div>
        <w:div w:id="1428841397">
          <w:marLeft w:val="640"/>
          <w:marRight w:val="0"/>
          <w:marTop w:val="0"/>
          <w:marBottom w:val="0"/>
          <w:divBdr>
            <w:top w:val="none" w:sz="0" w:space="0" w:color="auto"/>
            <w:left w:val="none" w:sz="0" w:space="0" w:color="auto"/>
            <w:bottom w:val="none" w:sz="0" w:space="0" w:color="auto"/>
            <w:right w:val="none" w:sz="0" w:space="0" w:color="auto"/>
          </w:divBdr>
        </w:div>
        <w:div w:id="777018829">
          <w:marLeft w:val="640"/>
          <w:marRight w:val="0"/>
          <w:marTop w:val="0"/>
          <w:marBottom w:val="0"/>
          <w:divBdr>
            <w:top w:val="none" w:sz="0" w:space="0" w:color="auto"/>
            <w:left w:val="none" w:sz="0" w:space="0" w:color="auto"/>
            <w:bottom w:val="none" w:sz="0" w:space="0" w:color="auto"/>
            <w:right w:val="none" w:sz="0" w:space="0" w:color="auto"/>
          </w:divBdr>
        </w:div>
        <w:div w:id="926964449">
          <w:marLeft w:val="640"/>
          <w:marRight w:val="0"/>
          <w:marTop w:val="0"/>
          <w:marBottom w:val="0"/>
          <w:divBdr>
            <w:top w:val="none" w:sz="0" w:space="0" w:color="auto"/>
            <w:left w:val="none" w:sz="0" w:space="0" w:color="auto"/>
            <w:bottom w:val="none" w:sz="0" w:space="0" w:color="auto"/>
            <w:right w:val="none" w:sz="0" w:space="0" w:color="auto"/>
          </w:divBdr>
        </w:div>
        <w:div w:id="2100591528">
          <w:marLeft w:val="640"/>
          <w:marRight w:val="0"/>
          <w:marTop w:val="0"/>
          <w:marBottom w:val="0"/>
          <w:divBdr>
            <w:top w:val="none" w:sz="0" w:space="0" w:color="auto"/>
            <w:left w:val="none" w:sz="0" w:space="0" w:color="auto"/>
            <w:bottom w:val="none" w:sz="0" w:space="0" w:color="auto"/>
            <w:right w:val="none" w:sz="0" w:space="0" w:color="auto"/>
          </w:divBdr>
        </w:div>
        <w:div w:id="322706618">
          <w:marLeft w:val="640"/>
          <w:marRight w:val="0"/>
          <w:marTop w:val="0"/>
          <w:marBottom w:val="0"/>
          <w:divBdr>
            <w:top w:val="none" w:sz="0" w:space="0" w:color="auto"/>
            <w:left w:val="none" w:sz="0" w:space="0" w:color="auto"/>
            <w:bottom w:val="none" w:sz="0" w:space="0" w:color="auto"/>
            <w:right w:val="none" w:sz="0" w:space="0" w:color="auto"/>
          </w:divBdr>
        </w:div>
        <w:div w:id="690182718">
          <w:marLeft w:val="640"/>
          <w:marRight w:val="0"/>
          <w:marTop w:val="0"/>
          <w:marBottom w:val="0"/>
          <w:divBdr>
            <w:top w:val="none" w:sz="0" w:space="0" w:color="auto"/>
            <w:left w:val="none" w:sz="0" w:space="0" w:color="auto"/>
            <w:bottom w:val="none" w:sz="0" w:space="0" w:color="auto"/>
            <w:right w:val="none" w:sz="0" w:space="0" w:color="auto"/>
          </w:divBdr>
        </w:div>
        <w:div w:id="370225140">
          <w:marLeft w:val="640"/>
          <w:marRight w:val="0"/>
          <w:marTop w:val="0"/>
          <w:marBottom w:val="0"/>
          <w:divBdr>
            <w:top w:val="none" w:sz="0" w:space="0" w:color="auto"/>
            <w:left w:val="none" w:sz="0" w:space="0" w:color="auto"/>
            <w:bottom w:val="none" w:sz="0" w:space="0" w:color="auto"/>
            <w:right w:val="none" w:sz="0" w:space="0" w:color="auto"/>
          </w:divBdr>
        </w:div>
        <w:div w:id="1205866260">
          <w:marLeft w:val="640"/>
          <w:marRight w:val="0"/>
          <w:marTop w:val="0"/>
          <w:marBottom w:val="0"/>
          <w:divBdr>
            <w:top w:val="none" w:sz="0" w:space="0" w:color="auto"/>
            <w:left w:val="none" w:sz="0" w:space="0" w:color="auto"/>
            <w:bottom w:val="none" w:sz="0" w:space="0" w:color="auto"/>
            <w:right w:val="none" w:sz="0" w:space="0" w:color="auto"/>
          </w:divBdr>
        </w:div>
        <w:div w:id="1958176685">
          <w:marLeft w:val="640"/>
          <w:marRight w:val="0"/>
          <w:marTop w:val="0"/>
          <w:marBottom w:val="0"/>
          <w:divBdr>
            <w:top w:val="none" w:sz="0" w:space="0" w:color="auto"/>
            <w:left w:val="none" w:sz="0" w:space="0" w:color="auto"/>
            <w:bottom w:val="none" w:sz="0" w:space="0" w:color="auto"/>
            <w:right w:val="none" w:sz="0" w:space="0" w:color="auto"/>
          </w:divBdr>
        </w:div>
        <w:div w:id="166528952">
          <w:marLeft w:val="640"/>
          <w:marRight w:val="0"/>
          <w:marTop w:val="0"/>
          <w:marBottom w:val="0"/>
          <w:divBdr>
            <w:top w:val="none" w:sz="0" w:space="0" w:color="auto"/>
            <w:left w:val="none" w:sz="0" w:space="0" w:color="auto"/>
            <w:bottom w:val="none" w:sz="0" w:space="0" w:color="auto"/>
            <w:right w:val="none" w:sz="0" w:space="0" w:color="auto"/>
          </w:divBdr>
        </w:div>
        <w:div w:id="484857090">
          <w:marLeft w:val="640"/>
          <w:marRight w:val="0"/>
          <w:marTop w:val="0"/>
          <w:marBottom w:val="0"/>
          <w:divBdr>
            <w:top w:val="none" w:sz="0" w:space="0" w:color="auto"/>
            <w:left w:val="none" w:sz="0" w:space="0" w:color="auto"/>
            <w:bottom w:val="none" w:sz="0" w:space="0" w:color="auto"/>
            <w:right w:val="none" w:sz="0" w:space="0" w:color="auto"/>
          </w:divBdr>
        </w:div>
        <w:div w:id="1583490971">
          <w:marLeft w:val="640"/>
          <w:marRight w:val="0"/>
          <w:marTop w:val="0"/>
          <w:marBottom w:val="0"/>
          <w:divBdr>
            <w:top w:val="none" w:sz="0" w:space="0" w:color="auto"/>
            <w:left w:val="none" w:sz="0" w:space="0" w:color="auto"/>
            <w:bottom w:val="none" w:sz="0" w:space="0" w:color="auto"/>
            <w:right w:val="none" w:sz="0" w:space="0" w:color="auto"/>
          </w:divBdr>
        </w:div>
        <w:div w:id="109277373">
          <w:marLeft w:val="640"/>
          <w:marRight w:val="0"/>
          <w:marTop w:val="0"/>
          <w:marBottom w:val="0"/>
          <w:divBdr>
            <w:top w:val="none" w:sz="0" w:space="0" w:color="auto"/>
            <w:left w:val="none" w:sz="0" w:space="0" w:color="auto"/>
            <w:bottom w:val="none" w:sz="0" w:space="0" w:color="auto"/>
            <w:right w:val="none" w:sz="0" w:space="0" w:color="auto"/>
          </w:divBdr>
        </w:div>
        <w:div w:id="592324382">
          <w:marLeft w:val="640"/>
          <w:marRight w:val="0"/>
          <w:marTop w:val="0"/>
          <w:marBottom w:val="0"/>
          <w:divBdr>
            <w:top w:val="none" w:sz="0" w:space="0" w:color="auto"/>
            <w:left w:val="none" w:sz="0" w:space="0" w:color="auto"/>
            <w:bottom w:val="none" w:sz="0" w:space="0" w:color="auto"/>
            <w:right w:val="none" w:sz="0" w:space="0" w:color="auto"/>
          </w:divBdr>
        </w:div>
        <w:div w:id="729036810">
          <w:marLeft w:val="640"/>
          <w:marRight w:val="0"/>
          <w:marTop w:val="0"/>
          <w:marBottom w:val="0"/>
          <w:divBdr>
            <w:top w:val="none" w:sz="0" w:space="0" w:color="auto"/>
            <w:left w:val="none" w:sz="0" w:space="0" w:color="auto"/>
            <w:bottom w:val="none" w:sz="0" w:space="0" w:color="auto"/>
            <w:right w:val="none" w:sz="0" w:space="0" w:color="auto"/>
          </w:divBdr>
        </w:div>
        <w:div w:id="1960331633">
          <w:marLeft w:val="640"/>
          <w:marRight w:val="0"/>
          <w:marTop w:val="0"/>
          <w:marBottom w:val="0"/>
          <w:divBdr>
            <w:top w:val="none" w:sz="0" w:space="0" w:color="auto"/>
            <w:left w:val="none" w:sz="0" w:space="0" w:color="auto"/>
            <w:bottom w:val="none" w:sz="0" w:space="0" w:color="auto"/>
            <w:right w:val="none" w:sz="0" w:space="0" w:color="auto"/>
          </w:divBdr>
        </w:div>
        <w:div w:id="276759757">
          <w:marLeft w:val="640"/>
          <w:marRight w:val="0"/>
          <w:marTop w:val="0"/>
          <w:marBottom w:val="0"/>
          <w:divBdr>
            <w:top w:val="none" w:sz="0" w:space="0" w:color="auto"/>
            <w:left w:val="none" w:sz="0" w:space="0" w:color="auto"/>
            <w:bottom w:val="none" w:sz="0" w:space="0" w:color="auto"/>
            <w:right w:val="none" w:sz="0" w:space="0" w:color="auto"/>
          </w:divBdr>
        </w:div>
        <w:div w:id="646591073">
          <w:marLeft w:val="640"/>
          <w:marRight w:val="0"/>
          <w:marTop w:val="0"/>
          <w:marBottom w:val="0"/>
          <w:divBdr>
            <w:top w:val="none" w:sz="0" w:space="0" w:color="auto"/>
            <w:left w:val="none" w:sz="0" w:space="0" w:color="auto"/>
            <w:bottom w:val="none" w:sz="0" w:space="0" w:color="auto"/>
            <w:right w:val="none" w:sz="0" w:space="0" w:color="auto"/>
          </w:divBdr>
        </w:div>
        <w:div w:id="1277253449">
          <w:marLeft w:val="640"/>
          <w:marRight w:val="0"/>
          <w:marTop w:val="0"/>
          <w:marBottom w:val="0"/>
          <w:divBdr>
            <w:top w:val="none" w:sz="0" w:space="0" w:color="auto"/>
            <w:left w:val="none" w:sz="0" w:space="0" w:color="auto"/>
            <w:bottom w:val="none" w:sz="0" w:space="0" w:color="auto"/>
            <w:right w:val="none" w:sz="0" w:space="0" w:color="auto"/>
          </w:divBdr>
        </w:div>
        <w:div w:id="651955638">
          <w:marLeft w:val="640"/>
          <w:marRight w:val="0"/>
          <w:marTop w:val="0"/>
          <w:marBottom w:val="0"/>
          <w:divBdr>
            <w:top w:val="none" w:sz="0" w:space="0" w:color="auto"/>
            <w:left w:val="none" w:sz="0" w:space="0" w:color="auto"/>
            <w:bottom w:val="none" w:sz="0" w:space="0" w:color="auto"/>
            <w:right w:val="none" w:sz="0" w:space="0" w:color="auto"/>
          </w:divBdr>
        </w:div>
        <w:div w:id="198593228">
          <w:marLeft w:val="640"/>
          <w:marRight w:val="0"/>
          <w:marTop w:val="0"/>
          <w:marBottom w:val="0"/>
          <w:divBdr>
            <w:top w:val="none" w:sz="0" w:space="0" w:color="auto"/>
            <w:left w:val="none" w:sz="0" w:space="0" w:color="auto"/>
            <w:bottom w:val="none" w:sz="0" w:space="0" w:color="auto"/>
            <w:right w:val="none" w:sz="0" w:space="0" w:color="auto"/>
          </w:divBdr>
        </w:div>
        <w:div w:id="508373743">
          <w:marLeft w:val="640"/>
          <w:marRight w:val="0"/>
          <w:marTop w:val="0"/>
          <w:marBottom w:val="0"/>
          <w:divBdr>
            <w:top w:val="none" w:sz="0" w:space="0" w:color="auto"/>
            <w:left w:val="none" w:sz="0" w:space="0" w:color="auto"/>
            <w:bottom w:val="none" w:sz="0" w:space="0" w:color="auto"/>
            <w:right w:val="none" w:sz="0" w:space="0" w:color="auto"/>
          </w:divBdr>
        </w:div>
        <w:div w:id="428161807">
          <w:marLeft w:val="640"/>
          <w:marRight w:val="0"/>
          <w:marTop w:val="0"/>
          <w:marBottom w:val="0"/>
          <w:divBdr>
            <w:top w:val="none" w:sz="0" w:space="0" w:color="auto"/>
            <w:left w:val="none" w:sz="0" w:space="0" w:color="auto"/>
            <w:bottom w:val="none" w:sz="0" w:space="0" w:color="auto"/>
            <w:right w:val="none" w:sz="0" w:space="0" w:color="auto"/>
          </w:divBdr>
        </w:div>
        <w:div w:id="900824307">
          <w:marLeft w:val="640"/>
          <w:marRight w:val="0"/>
          <w:marTop w:val="0"/>
          <w:marBottom w:val="0"/>
          <w:divBdr>
            <w:top w:val="none" w:sz="0" w:space="0" w:color="auto"/>
            <w:left w:val="none" w:sz="0" w:space="0" w:color="auto"/>
            <w:bottom w:val="none" w:sz="0" w:space="0" w:color="auto"/>
            <w:right w:val="none" w:sz="0" w:space="0" w:color="auto"/>
          </w:divBdr>
        </w:div>
        <w:div w:id="733772144">
          <w:marLeft w:val="640"/>
          <w:marRight w:val="0"/>
          <w:marTop w:val="0"/>
          <w:marBottom w:val="0"/>
          <w:divBdr>
            <w:top w:val="none" w:sz="0" w:space="0" w:color="auto"/>
            <w:left w:val="none" w:sz="0" w:space="0" w:color="auto"/>
            <w:bottom w:val="none" w:sz="0" w:space="0" w:color="auto"/>
            <w:right w:val="none" w:sz="0" w:space="0" w:color="auto"/>
          </w:divBdr>
        </w:div>
        <w:div w:id="1827168022">
          <w:marLeft w:val="640"/>
          <w:marRight w:val="0"/>
          <w:marTop w:val="0"/>
          <w:marBottom w:val="0"/>
          <w:divBdr>
            <w:top w:val="none" w:sz="0" w:space="0" w:color="auto"/>
            <w:left w:val="none" w:sz="0" w:space="0" w:color="auto"/>
            <w:bottom w:val="none" w:sz="0" w:space="0" w:color="auto"/>
            <w:right w:val="none" w:sz="0" w:space="0" w:color="auto"/>
          </w:divBdr>
        </w:div>
        <w:div w:id="1699500963">
          <w:marLeft w:val="640"/>
          <w:marRight w:val="0"/>
          <w:marTop w:val="0"/>
          <w:marBottom w:val="0"/>
          <w:divBdr>
            <w:top w:val="none" w:sz="0" w:space="0" w:color="auto"/>
            <w:left w:val="none" w:sz="0" w:space="0" w:color="auto"/>
            <w:bottom w:val="none" w:sz="0" w:space="0" w:color="auto"/>
            <w:right w:val="none" w:sz="0" w:space="0" w:color="auto"/>
          </w:divBdr>
        </w:div>
        <w:div w:id="843514660">
          <w:marLeft w:val="640"/>
          <w:marRight w:val="0"/>
          <w:marTop w:val="0"/>
          <w:marBottom w:val="0"/>
          <w:divBdr>
            <w:top w:val="none" w:sz="0" w:space="0" w:color="auto"/>
            <w:left w:val="none" w:sz="0" w:space="0" w:color="auto"/>
            <w:bottom w:val="none" w:sz="0" w:space="0" w:color="auto"/>
            <w:right w:val="none" w:sz="0" w:space="0" w:color="auto"/>
          </w:divBdr>
        </w:div>
        <w:div w:id="25954389">
          <w:marLeft w:val="640"/>
          <w:marRight w:val="0"/>
          <w:marTop w:val="0"/>
          <w:marBottom w:val="0"/>
          <w:divBdr>
            <w:top w:val="none" w:sz="0" w:space="0" w:color="auto"/>
            <w:left w:val="none" w:sz="0" w:space="0" w:color="auto"/>
            <w:bottom w:val="none" w:sz="0" w:space="0" w:color="auto"/>
            <w:right w:val="none" w:sz="0" w:space="0" w:color="auto"/>
          </w:divBdr>
        </w:div>
        <w:div w:id="604847496">
          <w:marLeft w:val="640"/>
          <w:marRight w:val="0"/>
          <w:marTop w:val="0"/>
          <w:marBottom w:val="0"/>
          <w:divBdr>
            <w:top w:val="none" w:sz="0" w:space="0" w:color="auto"/>
            <w:left w:val="none" w:sz="0" w:space="0" w:color="auto"/>
            <w:bottom w:val="none" w:sz="0" w:space="0" w:color="auto"/>
            <w:right w:val="none" w:sz="0" w:space="0" w:color="auto"/>
          </w:divBdr>
        </w:div>
        <w:div w:id="913471481">
          <w:marLeft w:val="640"/>
          <w:marRight w:val="0"/>
          <w:marTop w:val="0"/>
          <w:marBottom w:val="0"/>
          <w:divBdr>
            <w:top w:val="none" w:sz="0" w:space="0" w:color="auto"/>
            <w:left w:val="none" w:sz="0" w:space="0" w:color="auto"/>
            <w:bottom w:val="none" w:sz="0" w:space="0" w:color="auto"/>
            <w:right w:val="none" w:sz="0" w:space="0" w:color="auto"/>
          </w:divBdr>
        </w:div>
        <w:div w:id="817723794">
          <w:marLeft w:val="640"/>
          <w:marRight w:val="0"/>
          <w:marTop w:val="0"/>
          <w:marBottom w:val="0"/>
          <w:divBdr>
            <w:top w:val="none" w:sz="0" w:space="0" w:color="auto"/>
            <w:left w:val="none" w:sz="0" w:space="0" w:color="auto"/>
            <w:bottom w:val="none" w:sz="0" w:space="0" w:color="auto"/>
            <w:right w:val="none" w:sz="0" w:space="0" w:color="auto"/>
          </w:divBdr>
        </w:div>
        <w:div w:id="138110198">
          <w:marLeft w:val="640"/>
          <w:marRight w:val="0"/>
          <w:marTop w:val="0"/>
          <w:marBottom w:val="0"/>
          <w:divBdr>
            <w:top w:val="none" w:sz="0" w:space="0" w:color="auto"/>
            <w:left w:val="none" w:sz="0" w:space="0" w:color="auto"/>
            <w:bottom w:val="none" w:sz="0" w:space="0" w:color="auto"/>
            <w:right w:val="none" w:sz="0" w:space="0" w:color="auto"/>
          </w:divBdr>
        </w:div>
        <w:div w:id="1584997246">
          <w:marLeft w:val="640"/>
          <w:marRight w:val="0"/>
          <w:marTop w:val="0"/>
          <w:marBottom w:val="0"/>
          <w:divBdr>
            <w:top w:val="none" w:sz="0" w:space="0" w:color="auto"/>
            <w:left w:val="none" w:sz="0" w:space="0" w:color="auto"/>
            <w:bottom w:val="none" w:sz="0" w:space="0" w:color="auto"/>
            <w:right w:val="none" w:sz="0" w:space="0" w:color="auto"/>
          </w:divBdr>
        </w:div>
        <w:div w:id="731929235">
          <w:marLeft w:val="640"/>
          <w:marRight w:val="0"/>
          <w:marTop w:val="0"/>
          <w:marBottom w:val="0"/>
          <w:divBdr>
            <w:top w:val="none" w:sz="0" w:space="0" w:color="auto"/>
            <w:left w:val="none" w:sz="0" w:space="0" w:color="auto"/>
            <w:bottom w:val="none" w:sz="0" w:space="0" w:color="auto"/>
            <w:right w:val="none" w:sz="0" w:space="0" w:color="auto"/>
          </w:divBdr>
        </w:div>
        <w:div w:id="1496919831">
          <w:marLeft w:val="640"/>
          <w:marRight w:val="0"/>
          <w:marTop w:val="0"/>
          <w:marBottom w:val="0"/>
          <w:divBdr>
            <w:top w:val="none" w:sz="0" w:space="0" w:color="auto"/>
            <w:left w:val="none" w:sz="0" w:space="0" w:color="auto"/>
            <w:bottom w:val="none" w:sz="0" w:space="0" w:color="auto"/>
            <w:right w:val="none" w:sz="0" w:space="0" w:color="auto"/>
          </w:divBdr>
        </w:div>
        <w:div w:id="507062916">
          <w:marLeft w:val="640"/>
          <w:marRight w:val="0"/>
          <w:marTop w:val="0"/>
          <w:marBottom w:val="0"/>
          <w:divBdr>
            <w:top w:val="none" w:sz="0" w:space="0" w:color="auto"/>
            <w:left w:val="none" w:sz="0" w:space="0" w:color="auto"/>
            <w:bottom w:val="none" w:sz="0" w:space="0" w:color="auto"/>
            <w:right w:val="none" w:sz="0" w:space="0" w:color="auto"/>
          </w:divBdr>
        </w:div>
        <w:div w:id="579221809">
          <w:marLeft w:val="640"/>
          <w:marRight w:val="0"/>
          <w:marTop w:val="0"/>
          <w:marBottom w:val="0"/>
          <w:divBdr>
            <w:top w:val="none" w:sz="0" w:space="0" w:color="auto"/>
            <w:left w:val="none" w:sz="0" w:space="0" w:color="auto"/>
            <w:bottom w:val="none" w:sz="0" w:space="0" w:color="auto"/>
            <w:right w:val="none" w:sz="0" w:space="0" w:color="auto"/>
          </w:divBdr>
        </w:div>
        <w:div w:id="739065042">
          <w:marLeft w:val="640"/>
          <w:marRight w:val="0"/>
          <w:marTop w:val="0"/>
          <w:marBottom w:val="0"/>
          <w:divBdr>
            <w:top w:val="none" w:sz="0" w:space="0" w:color="auto"/>
            <w:left w:val="none" w:sz="0" w:space="0" w:color="auto"/>
            <w:bottom w:val="none" w:sz="0" w:space="0" w:color="auto"/>
            <w:right w:val="none" w:sz="0" w:space="0" w:color="auto"/>
          </w:divBdr>
        </w:div>
        <w:div w:id="1757941937">
          <w:marLeft w:val="640"/>
          <w:marRight w:val="0"/>
          <w:marTop w:val="0"/>
          <w:marBottom w:val="0"/>
          <w:divBdr>
            <w:top w:val="none" w:sz="0" w:space="0" w:color="auto"/>
            <w:left w:val="none" w:sz="0" w:space="0" w:color="auto"/>
            <w:bottom w:val="none" w:sz="0" w:space="0" w:color="auto"/>
            <w:right w:val="none" w:sz="0" w:space="0" w:color="auto"/>
          </w:divBdr>
        </w:div>
        <w:div w:id="1659338148">
          <w:marLeft w:val="640"/>
          <w:marRight w:val="0"/>
          <w:marTop w:val="0"/>
          <w:marBottom w:val="0"/>
          <w:divBdr>
            <w:top w:val="none" w:sz="0" w:space="0" w:color="auto"/>
            <w:left w:val="none" w:sz="0" w:space="0" w:color="auto"/>
            <w:bottom w:val="none" w:sz="0" w:space="0" w:color="auto"/>
            <w:right w:val="none" w:sz="0" w:space="0" w:color="auto"/>
          </w:divBdr>
        </w:div>
        <w:div w:id="412317963">
          <w:marLeft w:val="640"/>
          <w:marRight w:val="0"/>
          <w:marTop w:val="0"/>
          <w:marBottom w:val="0"/>
          <w:divBdr>
            <w:top w:val="none" w:sz="0" w:space="0" w:color="auto"/>
            <w:left w:val="none" w:sz="0" w:space="0" w:color="auto"/>
            <w:bottom w:val="none" w:sz="0" w:space="0" w:color="auto"/>
            <w:right w:val="none" w:sz="0" w:space="0" w:color="auto"/>
          </w:divBdr>
        </w:div>
        <w:div w:id="1016998264">
          <w:marLeft w:val="640"/>
          <w:marRight w:val="0"/>
          <w:marTop w:val="0"/>
          <w:marBottom w:val="0"/>
          <w:divBdr>
            <w:top w:val="none" w:sz="0" w:space="0" w:color="auto"/>
            <w:left w:val="none" w:sz="0" w:space="0" w:color="auto"/>
            <w:bottom w:val="none" w:sz="0" w:space="0" w:color="auto"/>
            <w:right w:val="none" w:sz="0" w:space="0" w:color="auto"/>
          </w:divBdr>
        </w:div>
        <w:div w:id="1861122314">
          <w:marLeft w:val="640"/>
          <w:marRight w:val="0"/>
          <w:marTop w:val="0"/>
          <w:marBottom w:val="0"/>
          <w:divBdr>
            <w:top w:val="none" w:sz="0" w:space="0" w:color="auto"/>
            <w:left w:val="none" w:sz="0" w:space="0" w:color="auto"/>
            <w:bottom w:val="none" w:sz="0" w:space="0" w:color="auto"/>
            <w:right w:val="none" w:sz="0" w:space="0" w:color="auto"/>
          </w:divBdr>
        </w:div>
        <w:div w:id="639194690">
          <w:marLeft w:val="640"/>
          <w:marRight w:val="0"/>
          <w:marTop w:val="0"/>
          <w:marBottom w:val="0"/>
          <w:divBdr>
            <w:top w:val="none" w:sz="0" w:space="0" w:color="auto"/>
            <w:left w:val="none" w:sz="0" w:space="0" w:color="auto"/>
            <w:bottom w:val="none" w:sz="0" w:space="0" w:color="auto"/>
            <w:right w:val="none" w:sz="0" w:space="0" w:color="auto"/>
          </w:divBdr>
        </w:div>
        <w:div w:id="1041127281">
          <w:marLeft w:val="640"/>
          <w:marRight w:val="0"/>
          <w:marTop w:val="0"/>
          <w:marBottom w:val="0"/>
          <w:divBdr>
            <w:top w:val="none" w:sz="0" w:space="0" w:color="auto"/>
            <w:left w:val="none" w:sz="0" w:space="0" w:color="auto"/>
            <w:bottom w:val="none" w:sz="0" w:space="0" w:color="auto"/>
            <w:right w:val="none" w:sz="0" w:space="0" w:color="auto"/>
          </w:divBdr>
        </w:div>
        <w:div w:id="450369516">
          <w:marLeft w:val="640"/>
          <w:marRight w:val="0"/>
          <w:marTop w:val="0"/>
          <w:marBottom w:val="0"/>
          <w:divBdr>
            <w:top w:val="none" w:sz="0" w:space="0" w:color="auto"/>
            <w:left w:val="none" w:sz="0" w:space="0" w:color="auto"/>
            <w:bottom w:val="none" w:sz="0" w:space="0" w:color="auto"/>
            <w:right w:val="none" w:sz="0" w:space="0" w:color="auto"/>
          </w:divBdr>
        </w:div>
        <w:div w:id="893349240">
          <w:marLeft w:val="640"/>
          <w:marRight w:val="0"/>
          <w:marTop w:val="0"/>
          <w:marBottom w:val="0"/>
          <w:divBdr>
            <w:top w:val="none" w:sz="0" w:space="0" w:color="auto"/>
            <w:left w:val="none" w:sz="0" w:space="0" w:color="auto"/>
            <w:bottom w:val="none" w:sz="0" w:space="0" w:color="auto"/>
            <w:right w:val="none" w:sz="0" w:space="0" w:color="auto"/>
          </w:divBdr>
        </w:div>
        <w:div w:id="706414212">
          <w:marLeft w:val="640"/>
          <w:marRight w:val="0"/>
          <w:marTop w:val="0"/>
          <w:marBottom w:val="0"/>
          <w:divBdr>
            <w:top w:val="none" w:sz="0" w:space="0" w:color="auto"/>
            <w:left w:val="none" w:sz="0" w:space="0" w:color="auto"/>
            <w:bottom w:val="none" w:sz="0" w:space="0" w:color="auto"/>
            <w:right w:val="none" w:sz="0" w:space="0" w:color="auto"/>
          </w:divBdr>
        </w:div>
        <w:div w:id="2024432764">
          <w:marLeft w:val="640"/>
          <w:marRight w:val="0"/>
          <w:marTop w:val="0"/>
          <w:marBottom w:val="0"/>
          <w:divBdr>
            <w:top w:val="none" w:sz="0" w:space="0" w:color="auto"/>
            <w:left w:val="none" w:sz="0" w:space="0" w:color="auto"/>
            <w:bottom w:val="none" w:sz="0" w:space="0" w:color="auto"/>
            <w:right w:val="none" w:sz="0" w:space="0" w:color="auto"/>
          </w:divBdr>
        </w:div>
        <w:div w:id="10688487">
          <w:marLeft w:val="640"/>
          <w:marRight w:val="0"/>
          <w:marTop w:val="0"/>
          <w:marBottom w:val="0"/>
          <w:divBdr>
            <w:top w:val="none" w:sz="0" w:space="0" w:color="auto"/>
            <w:left w:val="none" w:sz="0" w:space="0" w:color="auto"/>
            <w:bottom w:val="none" w:sz="0" w:space="0" w:color="auto"/>
            <w:right w:val="none" w:sz="0" w:space="0" w:color="auto"/>
          </w:divBdr>
        </w:div>
        <w:div w:id="264970442">
          <w:marLeft w:val="640"/>
          <w:marRight w:val="0"/>
          <w:marTop w:val="0"/>
          <w:marBottom w:val="0"/>
          <w:divBdr>
            <w:top w:val="none" w:sz="0" w:space="0" w:color="auto"/>
            <w:left w:val="none" w:sz="0" w:space="0" w:color="auto"/>
            <w:bottom w:val="none" w:sz="0" w:space="0" w:color="auto"/>
            <w:right w:val="none" w:sz="0" w:space="0" w:color="auto"/>
          </w:divBdr>
        </w:div>
        <w:div w:id="1828127415">
          <w:marLeft w:val="640"/>
          <w:marRight w:val="0"/>
          <w:marTop w:val="0"/>
          <w:marBottom w:val="0"/>
          <w:divBdr>
            <w:top w:val="none" w:sz="0" w:space="0" w:color="auto"/>
            <w:left w:val="none" w:sz="0" w:space="0" w:color="auto"/>
            <w:bottom w:val="none" w:sz="0" w:space="0" w:color="auto"/>
            <w:right w:val="none" w:sz="0" w:space="0" w:color="auto"/>
          </w:divBdr>
        </w:div>
        <w:div w:id="770786479">
          <w:marLeft w:val="640"/>
          <w:marRight w:val="0"/>
          <w:marTop w:val="0"/>
          <w:marBottom w:val="0"/>
          <w:divBdr>
            <w:top w:val="none" w:sz="0" w:space="0" w:color="auto"/>
            <w:left w:val="none" w:sz="0" w:space="0" w:color="auto"/>
            <w:bottom w:val="none" w:sz="0" w:space="0" w:color="auto"/>
            <w:right w:val="none" w:sz="0" w:space="0" w:color="auto"/>
          </w:divBdr>
        </w:div>
        <w:div w:id="261299236">
          <w:marLeft w:val="640"/>
          <w:marRight w:val="0"/>
          <w:marTop w:val="0"/>
          <w:marBottom w:val="0"/>
          <w:divBdr>
            <w:top w:val="none" w:sz="0" w:space="0" w:color="auto"/>
            <w:left w:val="none" w:sz="0" w:space="0" w:color="auto"/>
            <w:bottom w:val="none" w:sz="0" w:space="0" w:color="auto"/>
            <w:right w:val="none" w:sz="0" w:space="0" w:color="auto"/>
          </w:divBdr>
        </w:div>
        <w:div w:id="831260655">
          <w:marLeft w:val="640"/>
          <w:marRight w:val="0"/>
          <w:marTop w:val="0"/>
          <w:marBottom w:val="0"/>
          <w:divBdr>
            <w:top w:val="none" w:sz="0" w:space="0" w:color="auto"/>
            <w:left w:val="none" w:sz="0" w:space="0" w:color="auto"/>
            <w:bottom w:val="none" w:sz="0" w:space="0" w:color="auto"/>
            <w:right w:val="none" w:sz="0" w:space="0" w:color="auto"/>
          </w:divBdr>
        </w:div>
        <w:div w:id="1425882831">
          <w:marLeft w:val="640"/>
          <w:marRight w:val="0"/>
          <w:marTop w:val="0"/>
          <w:marBottom w:val="0"/>
          <w:divBdr>
            <w:top w:val="none" w:sz="0" w:space="0" w:color="auto"/>
            <w:left w:val="none" w:sz="0" w:space="0" w:color="auto"/>
            <w:bottom w:val="none" w:sz="0" w:space="0" w:color="auto"/>
            <w:right w:val="none" w:sz="0" w:space="0" w:color="auto"/>
          </w:divBdr>
        </w:div>
        <w:div w:id="689719994">
          <w:marLeft w:val="640"/>
          <w:marRight w:val="0"/>
          <w:marTop w:val="0"/>
          <w:marBottom w:val="0"/>
          <w:divBdr>
            <w:top w:val="none" w:sz="0" w:space="0" w:color="auto"/>
            <w:left w:val="none" w:sz="0" w:space="0" w:color="auto"/>
            <w:bottom w:val="none" w:sz="0" w:space="0" w:color="auto"/>
            <w:right w:val="none" w:sz="0" w:space="0" w:color="auto"/>
          </w:divBdr>
        </w:div>
        <w:div w:id="1365247433">
          <w:marLeft w:val="640"/>
          <w:marRight w:val="0"/>
          <w:marTop w:val="0"/>
          <w:marBottom w:val="0"/>
          <w:divBdr>
            <w:top w:val="none" w:sz="0" w:space="0" w:color="auto"/>
            <w:left w:val="none" w:sz="0" w:space="0" w:color="auto"/>
            <w:bottom w:val="none" w:sz="0" w:space="0" w:color="auto"/>
            <w:right w:val="none" w:sz="0" w:space="0" w:color="auto"/>
          </w:divBdr>
        </w:div>
        <w:div w:id="134221526">
          <w:marLeft w:val="640"/>
          <w:marRight w:val="0"/>
          <w:marTop w:val="0"/>
          <w:marBottom w:val="0"/>
          <w:divBdr>
            <w:top w:val="none" w:sz="0" w:space="0" w:color="auto"/>
            <w:left w:val="none" w:sz="0" w:space="0" w:color="auto"/>
            <w:bottom w:val="none" w:sz="0" w:space="0" w:color="auto"/>
            <w:right w:val="none" w:sz="0" w:space="0" w:color="auto"/>
          </w:divBdr>
        </w:div>
        <w:div w:id="1017580759">
          <w:marLeft w:val="640"/>
          <w:marRight w:val="0"/>
          <w:marTop w:val="0"/>
          <w:marBottom w:val="0"/>
          <w:divBdr>
            <w:top w:val="none" w:sz="0" w:space="0" w:color="auto"/>
            <w:left w:val="none" w:sz="0" w:space="0" w:color="auto"/>
            <w:bottom w:val="none" w:sz="0" w:space="0" w:color="auto"/>
            <w:right w:val="none" w:sz="0" w:space="0" w:color="auto"/>
          </w:divBdr>
        </w:div>
        <w:div w:id="374354421">
          <w:marLeft w:val="640"/>
          <w:marRight w:val="0"/>
          <w:marTop w:val="0"/>
          <w:marBottom w:val="0"/>
          <w:divBdr>
            <w:top w:val="none" w:sz="0" w:space="0" w:color="auto"/>
            <w:left w:val="none" w:sz="0" w:space="0" w:color="auto"/>
            <w:bottom w:val="none" w:sz="0" w:space="0" w:color="auto"/>
            <w:right w:val="none" w:sz="0" w:space="0" w:color="auto"/>
          </w:divBdr>
        </w:div>
        <w:div w:id="723914574">
          <w:marLeft w:val="640"/>
          <w:marRight w:val="0"/>
          <w:marTop w:val="0"/>
          <w:marBottom w:val="0"/>
          <w:divBdr>
            <w:top w:val="none" w:sz="0" w:space="0" w:color="auto"/>
            <w:left w:val="none" w:sz="0" w:space="0" w:color="auto"/>
            <w:bottom w:val="none" w:sz="0" w:space="0" w:color="auto"/>
            <w:right w:val="none" w:sz="0" w:space="0" w:color="auto"/>
          </w:divBdr>
        </w:div>
        <w:div w:id="860976035">
          <w:marLeft w:val="640"/>
          <w:marRight w:val="0"/>
          <w:marTop w:val="0"/>
          <w:marBottom w:val="0"/>
          <w:divBdr>
            <w:top w:val="none" w:sz="0" w:space="0" w:color="auto"/>
            <w:left w:val="none" w:sz="0" w:space="0" w:color="auto"/>
            <w:bottom w:val="none" w:sz="0" w:space="0" w:color="auto"/>
            <w:right w:val="none" w:sz="0" w:space="0" w:color="auto"/>
          </w:divBdr>
        </w:div>
        <w:div w:id="1414626788">
          <w:marLeft w:val="640"/>
          <w:marRight w:val="0"/>
          <w:marTop w:val="0"/>
          <w:marBottom w:val="0"/>
          <w:divBdr>
            <w:top w:val="none" w:sz="0" w:space="0" w:color="auto"/>
            <w:left w:val="none" w:sz="0" w:space="0" w:color="auto"/>
            <w:bottom w:val="none" w:sz="0" w:space="0" w:color="auto"/>
            <w:right w:val="none" w:sz="0" w:space="0" w:color="auto"/>
          </w:divBdr>
        </w:div>
        <w:div w:id="852649342">
          <w:marLeft w:val="640"/>
          <w:marRight w:val="0"/>
          <w:marTop w:val="0"/>
          <w:marBottom w:val="0"/>
          <w:divBdr>
            <w:top w:val="none" w:sz="0" w:space="0" w:color="auto"/>
            <w:left w:val="none" w:sz="0" w:space="0" w:color="auto"/>
            <w:bottom w:val="none" w:sz="0" w:space="0" w:color="auto"/>
            <w:right w:val="none" w:sz="0" w:space="0" w:color="auto"/>
          </w:divBdr>
        </w:div>
        <w:div w:id="706178338">
          <w:marLeft w:val="640"/>
          <w:marRight w:val="0"/>
          <w:marTop w:val="0"/>
          <w:marBottom w:val="0"/>
          <w:divBdr>
            <w:top w:val="none" w:sz="0" w:space="0" w:color="auto"/>
            <w:left w:val="none" w:sz="0" w:space="0" w:color="auto"/>
            <w:bottom w:val="none" w:sz="0" w:space="0" w:color="auto"/>
            <w:right w:val="none" w:sz="0" w:space="0" w:color="auto"/>
          </w:divBdr>
        </w:div>
        <w:div w:id="1572618401">
          <w:marLeft w:val="640"/>
          <w:marRight w:val="0"/>
          <w:marTop w:val="0"/>
          <w:marBottom w:val="0"/>
          <w:divBdr>
            <w:top w:val="none" w:sz="0" w:space="0" w:color="auto"/>
            <w:left w:val="none" w:sz="0" w:space="0" w:color="auto"/>
            <w:bottom w:val="none" w:sz="0" w:space="0" w:color="auto"/>
            <w:right w:val="none" w:sz="0" w:space="0" w:color="auto"/>
          </w:divBdr>
        </w:div>
        <w:div w:id="2120485565">
          <w:marLeft w:val="640"/>
          <w:marRight w:val="0"/>
          <w:marTop w:val="0"/>
          <w:marBottom w:val="0"/>
          <w:divBdr>
            <w:top w:val="none" w:sz="0" w:space="0" w:color="auto"/>
            <w:left w:val="none" w:sz="0" w:space="0" w:color="auto"/>
            <w:bottom w:val="none" w:sz="0" w:space="0" w:color="auto"/>
            <w:right w:val="none" w:sz="0" w:space="0" w:color="auto"/>
          </w:divBdr>
        </w:div>
        <w:div w:id="1909417191">
          <w:marLeft w:val="640"/>
          <w:marRight w:val="0"/>
          <w:marTop w:val="0"/>
          <w:marBottom w:val="0"/>
          <w:divBdr>
            <w:top w:val="none" w:sz="0" w:space="0" w:color="auto"/>
            <w:left w:val="none" w:sz="0" w:space="0" w:color="auto"/>
            <w:bottom w:val="none" w:sz="0" w:space="0" w:color="auto"/>
            <w:right w:val="none" w:sz="0" w:space="0" w:color="auto"/>
          </w:divBdr>
        </w:div>
        <w:div w:id="123083760">
          <w:marLeft w:val="640"/>
          <w:marRight w:val="0"/>
          <w:marTop w:val="0"/>
          <w:marBottom w:val="0"/>
          <w:divBdr>
            <w:top w:val="none" w:sz="0" w:space="0" w:color="auto"/>
            <w:left w:val="none" w:sz="0" w:space="0" w:color="auto"/>
            <w:bottom w:val="none" w:sz="0" w:space="0" w:color="auto"/>
            <w:right w:val="none" w:sz="0" w:space="0" w:color="auto"/>
          </w:divBdr>
        </w:div>
        <w:div w:id="1412049310">
          <w:marLeft w:val="640"/>
          <w:marRight w:val="0"/>
          <w:marTop w:val="0"/>
          <w:marBottom w:val="0"/>
          <w:divBdr>
            <w:top w:val="none" w:sz="0" w:space="0" w:color="auto"/>
            <w:left w:val="none" w:sz="0" w:space="0" w:color="auto"/>
            <w:bottom w:val="none" w:sz="0" w:space="0" w:color="auto"/>
            <w:right w:val="none" w:sz="0" w:space="0" w:color="auto"/>
          </w:divBdr>
        </w:div>
        <w:div w:id="389812689">
          <w:marLeft w:val="640"/>
          <w:marRight w:val="0"/>
          <w:marTop w:val="0"/>
          <w:marBottom w:val="0"/>
          <w:divBdr>
            <w:top w:val="none" w:sz="0" w:space="0" w:color="auto"/>
            <w:left w:val="none" w:sz="0" w:space="0" w:color="auto"/>
            <w:bottom w:val="none" w:sz="0" w:space="0" w:color="auto"/>
            <w:right w:val="none" w:sz="0" w:space="0" w:color="auto"/>
          </w:divBdr>
        </w:div>
        <w:div w:id="113988131">
          <w:marLeft w:val="640"/>
          <w:marRight w:val="0"/>
          <w:marTop w:val="0"/>
          <w:marBottom w:val="0"/>
          <w:divBdr>
            <w:top w:val="none" w:sz="0" w:space="0" w:color="auto"/>
            <w:left w:val="none" w:sz="0" w:space="0" w:color="auto"/>
            <w:bottom w:val="none" w:sz="0" w:space="0" w:color="auto"/>
            <w:right w:val="none" w:sz="0" w:space="0" w:color="auto"/>
          </w:divBdr>
        </w:div>
        <w:div w:id="539438606">
          <w:marLeft w:val="640"/>
          <w:marRight w:val="0"/>
          <w:marTop w:val="0"/>
          <w:marBottom w:val="0"/>
          <w:divBdr>
            <w:top w:val="none" w:sz="0" w:space="0" w:color="auto"/>
            <w:left w:val="none" w:sz="0" w:space="0" w:color="auto"/>
            <w:bottom w:val="none" w:sz="0" w:space="0" w:color="auto"/>
            <w:right w:val="none" w:sz="0" w:space="0" w:color="auto"/>
          </w:divBdr>
        </w:div>
        <w:div w:id="1749158288">
          <w:marLeft w:val="640"/>
          <w:marRight w:val="0"/>
          <w:marTop w:val="0"/>
          <w:marBottom w:val="0"/>
          <w:divBdr>
            <w:top w:val="none" w:sz="0" w:space="0" w:color="auto"/>
            <w:left w:val="none" w:sz="0" w:space="0" w:color="auto"/>
            <w:bottom w:val="none" w:sz="0" w:space="0" w:color="auto"/>
            <w:right w:val="none" w:sz="0" w:space="0" w:color="auto"/>
          </w:divBdr>
        </w:div>
        <w:div w:id="1677532269">
          <w:marLeft w:val="640"/>
          <w:marRight w:val="0"/>
          <w:marTop w:val="0"/>
          <w:marBottom w:val="0"/>
          <w:divBdr>
            <w:top w:val="none" w:sz="0" w:space="0" w:color="auto"/>
            <w:left w:val="none" w:sz="0" w:space="0" w:color="auto"/>
            <w:bottom w:val="none" w:sz="0" w:space="0" w:color="auto"/>
            <w:right w:val="none" w:sz="0" w:space="0" w:color="auto"/>
          </w:divBdr>
        </w:div>
        <w:div w:id="496462153">
          <w:marLeft w:val="640"/>
          <w:marRight w:val="0"/>
          <w:marTop w:val="0"/>
          <w:marBottom w:val="0"/>
          <w:divBdr>
            <w:top w:val="none" w:sz="0" w:space="0" w:color="auto"/>
            <w:left w:val="none" w:sz="0" w:space="0" w:color="auto"/>
            <w:bottom w:val="none" w:sz="0" w:space="0" w:color="auto"/>
            <w:right w:val="none" w:sz="0" w:space="0" w:color="auto"/>
          </w:divBdr>
        </w:div>
        <w:div w:id="983002683">
          <w:marLeft w:val="640"/>
          <w:marRight w:val="0"/>
          <w:marTop w:val="0"/>
          <w:marBottom w:val="0"/>
          <w:divBdr>
            <w:top w:val="none" w:sz="0" w:space="0" w:color="auto"/>
            <w:left w:val="none" w:sz="0" w:space="0" w:color="auto"/>
            <w:bottom w:val="none" w:sz="0" w:space="0" w:color="auto"/>
            <w:right w:val="none" w:sz="0" w:space="0" w:color="auto"/>
          </w:divBdr>
        </w:div>
        <w:div w:id="1740403208">
          <w:marLeft w:val="640"/>
          <w:marRight w:val="0"/>
          <w:marTop w:val="0"/>
          <w:marBottom w:val="0"/>
          <w:divBdr>
            <w:top w:val="none" w:sz="0" w:space="0" w:color="auto"/>
            <w:left w:val="none" w:sz="0" w:space="0" w:color="auto"/>
            <w:bottom w:val="none" w:sz="0" w:space="0" w:color="auto"/>
            <w:right w:val="none" w:sz="0" w:space="0" w:color="auto"/>
          </w:divBdr>
        </w:div>
        <w:div w:id="1510874337">
          <w:marLeft w:val="640"/>
          <w:marRight w:val="0"/>
          <w:marTop w:val="0"/>
          <w:marBottom w:val="0"/>
          <w:divBdr>
            <w:top w:val="none" w:sz="0" w:space="0" w:color="auto"/>
            <w:left w:val="none" w:sz="0" w:space="0" w:color="auto"/>
            <w:bottom w:val="none" w:sz="0" w:space="0" w:color="auto"/>
            <w:right w:val="none" w:sz="0" w:space="0" w:color="auto"/>
          </w:divBdr>
        </w:div>
        <w:div w:id="2006013768">
          <w:marLeft w:val="640"/>
          <w:marRight w:val="0"/>
          <w:marTop w:val="0"/>
          <w:marBottom w:val="0"/>
          <w:divBdr>
            <w:top w:val="none" w:sz="0" w:space="0" w:color="auto"/>
            <w:left w:val="none" w:sz="0" w:space="0" w:color="auto"/>
            <w:bottom w:val="none" w:sz="0" w:space="0" w:color="auto"/>
            <w:right w:val="none" w:sz="0" w:space="0" w:color="auto"/>
          </w:divBdr>
        </w:div>
        <w:div w:id="279458501">
          <w:marLeft w:val="640"/>
          <w:marRight w:val="0"/>
          <w:marTop w:val="0"/>
          <w:marBottom w:val="0"/>
          <w:divBdr>
            <w:top w:val="none" w:sz="0" w:space="0" w:color="auto"/>
            <w:left w:val="none" w:sz="0" w:space="0" w:color="auto"/>
            <w:bottom w:val="none" w:sz="0" w:space="0" w:color="auto"/>
            <w:right w:val="none" w:sz="0" w:space="0" w:color="auto"/>
          </w:divBdr>
        </w:div>
        <w:div w:id="927428078">
          <w:marLeft w:val="640"/>
          <w:marRight w:val="0"/>
          <w:marTop w:val="0"/>
          <w:marBottom w:val="0"/>
          <w:divBdr>
            <w:top w:val="none" w:sz="0" w:space="0" w:color="auto"/>
            <w:left w:val="none" w:sz="0" w:space="0" w:color="auto"/>
            <w:bottom w:val="none" w:sz="0" w:space="0" w:color="auto"/>
            <w:right w:val="none" w:sz="0" w:space="0" w:color="auto"/>
          </w:divBdr>
        </w:div>
        <w:div w:id="2018193365">
          <w:marLeft w:val="640"/>
          <w:marRight w:val="0"/>
          <w:marTop w:val="0"/>
          <w:marBottom w:val="0"/>
          <w:divBdr>
            <w:top w:val="none" w:sz="0" w:space="0" w:color="auto"/>
            <w:left w:val="none" w:sz="0" w:space="0" w:color="auto"/>
            <w:bottom w:val="none" w:sz="0" w:space="0" w:color="auto"/>
            <w:right w:val="none" w:sz="0" w:space="0" w:color="auto"/>
          </w:divBdr>
        </w:div>
        <w:div w:id="385182052">
          <w:marLeft w:val="640"/>
          <w:marRight w:val="0"/>
          <w:marTop w:val="0"/>
          <w:marBottom w:val="0"/>
          <w:divBdr>
            <w:top w:val="none" w:sz="0" w:space="0" w:color="auto"/>
            <w:left w:val="none" w:sz="0" w:space="0" w:color="auto"/>
            <w:bottom w:val="none" w:sz="0" w:space="0" w:color="auto"/>
            <w:right w:val="none" w:sz="0" w:space="0" w:color="auto"/>
          </w:divBdr>
        </w:div>
        <w:div w:id="1513640347">
          <w:marLeft w:val="640"/>
          <w:marRight w:val="0"/>
          <w:marTop w:val="0"/>
          <w:marBottom w:val="0"/>
          <w:divBdr>
            <w:top w:val="none" w:sz="0" w:space="0" w:color="auto"/>
            <w:left w:val="none" w:sz="0" w:space="0" w:color="auto"/>
            <w:bottom w:val="none" w:sz="0" w:space="0" w:color="auto"/>
            <w:right w:val="none" w:sz="0" w:space="0" w:color="auto"/>
          </w:divBdr>
        </w:div>
        <w:div w:id="975254571">
          <w:marLeft w:val="640"/>
          <w:marRight w:val="0"/>
          <w:marTop w:val="0"/>
          <w:marBottom w:val="0"/>
          <w:divBdr>
            <w:top w:val="none" w:sz="0" w:space="0" w:color="auto"/>
            <w:left w:val="none" w:sz="0" w:space="0" w:color="auto"/>
            <w:bottom w:val="none" w:sz="0" w:space="0" w:color="auto"/>
            <w:right w:val="none" w:sz="0" w:space="0" w:color="auto"/>
          </w:divBdr>
        </w:div>
        <w:div w:id="1622805595">
          <w:marLeft w:val="640"/>
          <w:marRight w:val="0"/>
          <w:marTop w:val="0"/>
          <w:marBottom w:val="0"/>
          <w:divBdr>
            <w:top w:val="none" w:sz="0" w:space="0" w:color="auto"/>
            <w:left w:val="none" w:sz="0" w:space="0" w:color="auto"/>
            <w:bottom w:val="none" w:sz="0" w:space="0" w:color="auto"/>
            <w:right w:val="none" w:sz="0" w:space="0" w:color="auto"/>
          </w:divBdr>
        </w:div>
        <w:div w:id="366032533">
          <w:marLeft w:val="640"/>
          <w:marRight w:val="0"/>
          <w:marTop w:val="0"/>
          <w:marBottom w:val="0"/>
          <w:divBdr>
            <w:top w:val="none" w:sz="0" w:space="0" w:color="auto"/>
            <w:left w:val="none" w:sz="0" w:space="0" w:color="auto"/>
            <w:bottom w:val="none" w:sz="0" w:space="0" w:color="auto"/>
            <w:right w:val="none" w:sz="0" w:space="0" w:color="auto"/>
          </w:divBdr>
        </w:div>
        <w:div w:id="481655959">
          <w:marLeft w:val="640"/>
          <w:marRight w:val="0"/>
          <w:marTop w:val="0"/>
          <w:marBottom w:val="0"/>
          <w:divBdr>
            <w:top w:val="none" w:sz="0" w:space="0" w:color="auto"/>
            <w:left w:val="none" w:sz="0" w:space="0" w:color="auto"/>
            <w:bottom w:val="none" w:sz="0" w:space="0" w:color="auto"/>
            <w:right w:val="none" w:sz="0" w:space="0" w:color="auto"/>
          </w:divBdr>
        </w:div>
      </w:divsChild>
    </w:div>
    <w:div w:id="1406029584">
      <w:bodyDiv w:val="1"/>
      <w:marLeft w:val="0"/>
      <w:marRight w:val="0"/>
      <w:marTop w:val="0"/>
      <w:marBottom w:val="0"/>
      <w:divBdr>
        <w:top w:val="none" w:sz="0" w:space="0" w:color="auto"/>
        <w:left w:val="none" w:sz="0" w:space="0" w:color="auto"/>
        <w:bottom w:val="none" w:sz="0" w:space="0" w:color="auto"/>
        <w:right w:val="none" w:sz="0" w:space="0" w:color="auto"/>
      </w:divBdr>
      <w:divsChild>
        <w:div w:id="1016998403">
          <w:marLeft w:val="0"/>
          <w:marRight w:val="0"/>
          <w:marTop w:val="0"/>
          <w:marBottom w:val="0"/>
          <w:divBdr>
            <w:top w:val="none" w:sz="0" w:space="0" w:color="auto"/>
            <w:left w:val="none" w:sz="0" w:space="0" w:color="auto"/>
            <w:bottom w:val="none" w:sz="0" w:space="0" w:color="auto"/>
            <w:right w:val="none" w:sz="0" w:space="0" w:color="auto"/>
          </w:divBdr>
          <w:divsChild>
            <w:div w:id="960841127">
              <w:marLeft w:val="0"/>
              <w:marRight w:val="0"/>
              <w:marTop w:val="0"/>
              <w:marBottom w:val="0"/>
              <w:divBdr>
                <w:top w:val="none" w:sz="0" w:space="0" w:color="auto"/>
                <w:left w:val="none" w:sz="0" w:space="0" w:color="auto"/>
                <w:bottom w:val="none" w:sz="0" w:space="0" w:color="auto"/>
                <w:right w:val="none" w:sz="0" w:space="0" w:color="auto"/>
              </w:divBdr>
              <w:divsChild>
                <w:div w:id="1607424412">
                  <w:marLeft w:val="0"/>
                  <w:marRight w:val="15813"/>
                  <w:marTop w:val="4874"/>
                  <w:marBottom w:val="0"/>
                  <w:divBdr>
                    <w:top w:val="none" w:sz="0" w:space="0" w:color="auto"/>
                    <w:left w:val="none" w:sz="0" w:space="0" w:color="auto"/>
                    <w:bottom w:val="none" w:sz="0" w:space="0" w:color="auto"/>
                    <w:right w:val="none" w:sz="0" w:space="0" w:color="auto"/>
                  </w:divBdr>
                </w:div>
                <w:div w:id="1780759648">
                  <w:marLeft w:val="0"/>
                  <w:marRight w:val="9482"/>
                  <w:marTop w:val="465"/>
                  <w:marBottom w:val="0"/>
                  <w:divBdr>
                    <w:top w:val="none" w:sz="0" w:space="0" w:color="auto"/>
                    <w:left w:val="none" w:sz="0" w:space="0" w:color="auto"/>
                    <w:bottom w:val="none" w:sz="0" w:space="0" w:color="auto"/>
                    <w:right w:val="none" w:sz="0" w:space="0" w:color="auto"/>
                  </w:divBdr>
                </w:div>
              </w:divsChild>
            </w:div>
          </w:divsChild>
        </w:div>
      </w:divsChild>
    </w:div>
    <w:div w:id="1412004476">
      <w:bodyDiv w:val="1"/>
      <w:marLeft w:val="0"/>
      <w:marRight w:val="0"/>
      <w:marTop w:val="0"/>
      <w:marBottom w:val="0"/>
      <w:divBdr>
        <w:top w:val="none" w:sz="0" w:space="0" w:color="auto"/>
        <w:left w:val="none" w:sz="0" w:space="0" w:color="auto"/>
        <w:bottom w:val="none" w:sz="0" w:space="0" w:color="auto"/>
        <w:right w:val="none" w:sz="0" w:space="0" w:color="auto"/>
      </w:divBdr>
      <w:divsChild>
        <w:div w:id="1788892993">
          <w:marLeft w:val="640"/>
          <w:marRight w:val="0"/>
          <w:marTop w:val="0"/>
          <w:marBottom w:val="0"/>
          <w:divBdr>
            <w:top w:val="none" w:sz="0" w:space="0" w:color="auto"/>
            <w:left w:val="none" w:sz="0" w:space="0" w:color="auto"/>
            <w:bottom w:val="none" w:sz="0" w:space="0" w:color="auto"/>
            <w:right w:val="none" w:sz="0" w:space="0" w:color="auto"/>
          </w:divBdr>
        </w:div>
        <w:div w:id="222065368">
          <w:marLeft w:val="640"/>
          <w:marRight w:val="0"/>
          <w:marTop w:val="0"/>
          <w:marBottom w:val="0"/>
          <w:divBdr>
            <w:top w:val="none" w:sz="0" w:space="0" w:color="auto"/>
            <w:left w:val="none" w:sz="0" w:space="0" w:color="auto"/>
            <w:bottom w:val="none" w:sz="0" w:space="0" w:color="auto"/>
            <w:right w:val="none" w:sz="0" w:space="0" w:color="auto"/>
          </w:divBdr>
        </w:div>
        <w:div w:id="1999727617">
          <w:marLeft w:val="640"/>
          <w:marRight w:val="0"/>
          <w:marTop w:val="0"/>
          <w:marBottom w:val="0"/>
          <w:divBdr>
            <w:top w:val="none" w:sz="0" w:space="0" w:color="auto"/>
            <w:left w:val="none" w:sz="0" w:space="0" w:color="auto"/>
            <w:bottom w:val="none" w:sz="0" w:space="0" w:color="auto"/>
            <w:right w:val="none" w:sz="0" w:space="0" w:color="auto"/>
          </w:divBdr>
        </w:div>
        <w:div w:id="88165904">
          <w:marLeft w:val="640"/>
          <w:marRight w:val="0"/>
          <w:marTop w:val="0"/>
          <w:marBottom w:val="0"/>
          <w:divBdr>
            <w:top w:val="none" w:sz="0" w:space="0" w:color="auto"/>
            <w:left w:val="none" w:sz="0" w:space="0" w:color="auto"/>
            <w:bottom w:val="none" w:sz="0" w:space="0" w:color="auto"/>
            <w:right w:val="none" w:sz="0" w:space="0" w:color="auto"/>
          </w:divBdr>
        </w:div>
        <w:div w:id="1716614761">
          <w:marLeft w:val="640"/>
          <w:marRight w:val="0"/>
          <w:marTop w:val="0"/>
          <w:marBottom w:val="0"/>
          <w:divBdr>
            <w:top w:val="none" w:sz="0" w:space="0" w:color="auto"/>
            <w:left w:val="none" w:sz="0" w:space="0" w:color="auto"/>
            <w:bottom w:val="none" w:sz="0" w:space="0" w:color="auto"/>
            <w:right w:val="none" w:sz="0" w:space="0" w:color="auto"/>
          </w:divBdr>
        </w:div>
        <w:div w:id="1094326662">
          <w:marLeft w:val="640"/>
          <w:marRight w:val="0"/>
          <w:marTop w:val="0"/>
          <w:marBottom w:val="0"/>
          <w:divBdr>
            <w:top w:val="none" w:sz="0" w:space="0" w:color="auto"/>
            <w:left w:val="none" w:sz="0" w:space="0" w:color="auto"/>
            <w:bottom w:val="none" w:sz="0" w:space="0" w:color="auto"/>
            <w:right w:val="none" w:sz="0" w:space="0" w:color="auto"/>
          </w:divBdr>
        </w:div>
        <w:div w:id="988748411">
          <w:marLeft w:val="640"/>
          <w:marRight w:val="0"/>
          <w:marTop w:val="0"/>
          <w:marBottom w:val="0"/>
          <w:divBdr>
            <w:top w:val="none" w:sz="0" w:space="0" w:color="auto"/>
            <w:left w:val="none" w:sz="0" w:space="0" w:color="auto"/>
            <w:bottom w:val="none" w:sz="0" w:space="0" w:color="auto"/>
            <w:right w:val="none" w:sz="0" w:space="0" w:color="auto"/>
          </w:divBdr>
        </w:div>
        <w:div w:id="1591356775">
          <w:marLeft w:val="640"/>
          <w:marRight w:val="0"/>
          <w:marTop w:val="0"/>
          <w:marBottom w:val="0"/>
          <w:divBdr>
            <w:top w:val="none" w:sz="0" w:space="0" w:color="auto"/>
            <w:left w:val="none" w:sz="0" w:space="0" w:color="auto"/>
            <w:bottom w:val="none" w:sz="0" w:space="0" w:color="auto"/>
            <w:right w:val="none" w:sz="0" w:space="0" w:color="auto"/>
          </w:divBdr>
        </w:div>
        <w:div w:id="1389374920">
          <w:marLeft w:val="640"/>
          <w:marRight w:val="0"/>
          <w:marTop w:val="0"/>
          <w:marBottom w:val="0"/>
          <w:divBdr>
            <w:top w:val="none" w:sz="0" w:space="0" w:color="auto"/>
            <w:left w:val="none" w:sz="0" w:space="0" w:color="auto"/>
            <w:bottom w:val="none" w:sz="0" w:space="0" w:color="auto"/>
            <w:right w:val="none" w:sz="0" w:space="0" w:color="auto"/>
          </w:divBdr>
        </w:div>
        <w:div w:id="1546792796">
          <w:marLeft w:val="640"/>
          <w:marRight w:val="0"/>
          <w:marTop w:val="0"/>
          <w:marBottom w:val="0"/>
          <w:divBdr>
            <w:top w:val="none" w:sz="0" w:space="0" w:color="auto"/>
            <w:left w:val="none" w:sz="0" w:space="0" w:color="auto"/>
            <w:bottom w:val="none" w:sz="0" w:space="0" w:color="auto"/>
            <w:right w:val="none" w:sz="0" w:space="0" w:color="auto"/>
          </w:divBdr>
        </w:div>
        <w:div w:id="1923221508">
          <w:marLeft w:val="640"/>
          <w:marRight w:val="0"/>
          <w:marTop w:val="0"/>
          <w:marBottom w:val="0"/>
          <w:divBdr>
            <w:top w:val="none" w:sz="0" w:space="0" w:color="auto"/>
            <w:left w:val="none" w:sz="0" w:space="0" w:color="auto"/>
            <w:bottom w:val="none" w:sz="0" w:space="0" w:color="auto"/>
            <w:right w:val="none" w:sz="0" w:space="0" w:color="auto"/>
          </w:divBdr>
        </w:div>
        <w:div w:id="183173225">
          <w:marLeft w:val="640"/>
          <w:marRight w:val="0"/>
          <w:marTop w:val="0"/>
          <w:marBottom w:val="0"/>
          <w:divBdr>
            <w:top w:val="none" w:sz="0" w:space="0" w:color="auto"/>
            <w:left w:val="none" w:sz="0" w:space="0" w:color="auto"/>
            <w:bottom w:val="none" w:sz="0" w:space="0" w:color="auto"/>
            <w:right w:val="none" w:sz="0" w:space="0" w:color="auto"/>
          </w:divBdr>
        </w:div>
        <w:div w:id="983048732">
          <w:marLeft w:val="640"/>
          <w:marRight w:val="0"/>
          <w:marTop w:val="0"/>
          <w:marBottom w:val="0"/>
          <w:divBdr>
            <w:top w:val="none" w:sz="0" w:space="0" w:color="auto"/>
            <w:left w:val="none" w:sz="0" w:space="0" w:color="auto"/>
            <w:bottom w:val="none" w:sz="0" w:space="0" w:color="auto"/>
            <w:right w:val="none" w:sz="0" w:space="0" w:color="auto"/>
          </w:divBdr>
        </w:div>
        <w:div w:id="521745491">
          <w:marLeft w:val="640"/>
          <w:marRight w:val="0"/>
          <w:marTop w:val="0"/>
          <w:marBottom w:val="0"/>
          <w:divBdr>
            <w:top w:val="none" w:sz="0" w:space="0" w:color="auto"/>
            <w:left w:val="none" w:sz="0" w:space="0" w:color="auto"/>
            <w:bottom w:val="none" w:sz="0" w:space="0" w:color="auto"/>
            <w:right w:val="none" w:sz="0" w:space="0" w:color="auto"/>
          </w:divBdr>
        </w:div>
        <w:div w:id="1794670218">
          <w:marLeft w:val="640"/>
          <w:marRight w:val="0"/>
          <w:marTop w:val="0"/>
          <w:marBottom w:val="0"/>
          <w:divBdr>
            <w:top w:val="none" w:sz="0" w:space="0" w:color="auto"/>
            <w:left w:val="none" w:sz="0" w:space="0" w:color="auto"/>
            <w:bottom w:val="none" w:sz="0" w:space="0" w:color="auto"/>
            <w:right w:val="none" w:sz="0" w:space="0" w:color="auto"/>
          </w:divBdr>
        </w:div>
        <w:div w:id="318774770">
          <w:marLeft w:val="640"/>
          <w:marRight w:val="0"/>
          <w:marTop w:val="0"/>
          <w:marBottom w:val="0"/>
          <w:divBdr>
            <w:top w:val="none" w:sz="0" w:space="0" w:color="auto"/>
            <w:left w:val="none" w:sz="0" w:space="0" w:color="auto"/>
            <w:bottom w:val="none" w:sz="0" w:space="0" w:color="auto"/>
            <w:right w:val="none" w:sz="0" w:space="0" w:color="auto"/>
          </w:divBdr>
        </w:div>
        <w:div w:id="1461532267">
          <w:marLeft w:val="640"/>
          <w:marRight w:val="0"/>
          <w:marTop w:val="0"/>
          <w:marBottom w:val="0"/>
          <w:divBdr>
            <w:top w:val="none" w:sz="0" w:space="0" w:color="auto"/>
            <w:left w:val="none" w:sz="0" w:space="0" w:color="auto"/>
            <w:bottom w:val="none" w:sz="0" w:space="0" w:color="auto"/>
            <w:right w:val="none" w:sz="0" w:space="0" w:color="auto"/>
          </w:divBdr>
        </w:div>
        <w:div w:id="1356686545">
          <w:marLeft w:val="640"/>
          <w:marRight w:val="0"/>
          <w:marTop w:val="0"/>
          <w:marBottom w:val="0"/>
          <w:divBdr>
            <w:top w:val="none" w:sz="0" w:space="0" w:color="auto"/>
            <w:left w:val="none" w:sz="0" w:space="0" w:color="auto"/>
            <w:bottom w:val="none" w:sz="0" w:space="0" w:color="auto"/>
            <w:right w:val="none" w:sz="0" w:space="0" w:color="auto"/>
          </w:divBdr>
        </w:div>
        <w:div w:id="973873560">
          <w:marLeft w:val="640"/>
          <w:marRight w:val="0"/>
          <w:marTop w:val="0"/>
          <w:marBottom w:val="0"/>
          <w:divBdr>
            <w:top w:val="none" w:sz="0" w:space="0" w:color="auto"/>
            <w:left w:val="none" w:sz="0" w:space="0" w:color="auto"/>
            <w:bottom w:val="none" w:sz="0" w:space="0" w:color="auto"/>
            <w:right w:val="none" w:sz="0" w:space="0" w:color="auto"/>
          </w:divBdr>
        </w:div>
        <w:div w:id="1499030953">
          <w:marLeft w:val="640"/>
          <w:marRight w:val="0"/>
          <w:marTop w:val="0"/>
          <w:marBottom w:val="0"/>
          <w:divBdr>
            <w:top w:val="none" w:sz="0" w:space="0" w:color="auto"/>
            <w:left w:val="none" w:sz="0" w:space="0" w:color="auto"/>
            <w:bottom w:val="none" w:sz="0" w:space="0" w:color="auto"/>
            <w:right w:val="none" w:sz="0" w:space="0" w:color="auto"/>
          </w:divBdr>
        </w:div>
        <w:div w:id="971255746">
          <w:marLeft w:val="640"/>
          <w:marRight w:val="0"/>
          <w:marTop w:val="0"/>
          <w:marBottom w:val="0"/>
          <w:divBdr>
            <w:top w:val="none" w:sz="0" w:space="0" w:color="auto"/>
            <w:left w:val="none" w:sz="0" w:space="0" w:color="auto"/>
            <w:bottom w:val="none" w:sz="0" w:space="0" w:color="auto"/>
            <w:right w:val="none" w:sz="0" w:space="0" w:color="auto"/>
          </w:divBdr>
        </w:div>
        <w:div w:id="999233080">
          <w:marLeft w:val="640"/>
          <w:marRight w:val="0"/>
          <w:marTop w:val="0"/>
          <w:marBottom w:val="0"/>
          <w:divBdr>
            <w:top w:val="none" w:sz="0" w:space="0" w:color="auto"/>
            <w:left w:val="none" w:sz="0" w:space="0" w:color="auto"/>
            <w:bottom w:val="none" w:sz="0" w:space="0" w:color="auto"/>
            <w:right w:val="none" w:sz="0" w:space="0" w:color="auto"/>
          </w:divBdr>
        </w:div>
        <w:div w:id="16974871">
          <w:marLeft w:val="640"/>
          <w:marRight w:val="0"/>
          <w:marTop w:val="0"/>
          <w:marBottom w:val="0"/>
          <w:divBdr>
            <w:top w:val="none" w:sz="0" w:space="0" w:color="auto"/>
            <w:left w:val="none" w:sz="0" w:space="0" w:color="auto"/>
            <w:bottom w:val="none" w:sz="0" w:space="0" w:color="auto"/>
            <w:right w:val="none" w:sz="0" w:space="0" w:color="auto"/>
          </w:divBdr>
        </w:div>
        <w:div w:id="1748722502">
          <w:marLeft w:val="640"/>
          <w:marRight w:val="0"/>
          <w:marTop w:val="0"/>
          <w:marBottom w:val="0"/>
          <w:divBdr>
            <w:top w:val="none" w:sz="0" w:space="0" w:color="auto"/>
            <w:left w:val="none" w:sz="0" w:space="0" w:color="auto"/>
            <w:bottom w:val="none" w:sz="0" w:space="0" w:color="auto"/>
            <w:right w:val="none" w:sz="0" w:space="0" w:color="auto"/>
          </w:divBdr>
        </w:div>
        <w:div w:id="734277997">
          <w:marLeft w:val="640"/>
          <w:marRight w:val="0"/>
          <w:marTop w:val="0"/>
          <w:marBottom w:val="0"/>
          <w:divBdr>
            <w:top w:val="none" w:sz="0" w:space="0" w:color="auto"/>
            <w:left w:val="none" w:sz="0" w:space="0" w:color="auto"/>
            <w:bottom w:val="none" w:sz="0" w:space="0" w:color="auto"/>
            <w:right w:val="none" w:sz="0" w:space="0" w:color="auto"/>
          </w:divBdr>
        </w:div>
        <w:div w:id="692076648">
          <w:marLeft w:val="640"/>
          <w:marRight w:val="0"/>
          <w:marTop w:val="0"/>
          <w:marBottom w:val="0"/>
          <w:divBdr>
            <w:top w:val="none" w:sz="0" w:space="0" w:color="auto"/>
            <w:left w:val="none" w:sz="0" w:space="0" w:color="auto"/>
            <w:bottom w:val="none" w:sz="0" w:space="0" w:color="auto"/>
            <w:right w:val="none" w:sz="0" w:space="0" w:color="auto"/>
          </w:divBdr>
        </w:div>
        <w:div w:id="1594362642">
          <w:marLeft w:val="640"/>
          <w:marRight w:val="0"/>
          <w:marTop w:val="0"/>
          <w:marBottom w:val="0"/>
          <w:divBdr>
            <w:top w:val="none" w:sz="0" w:space="0" w:color="auto"/>
            <w:left w:val="none" w:sz="0" w:space="0" w:color="auto"/>
            <w:bottom w:val="none" w:sz="0" w:space="0" w:color="auto"/>
            <w:right w:val="none" w:sz="0" w:space="0" w:color="auto"/>
          </w:divBdr>
        </w:div>
        <w:div w:id="1113745587">
          <w:marLeft w:val="640"/>
          <w:marRight w:val="0"/>
          <w:marTop w:val="0"/>
          <w:marBottom w:val="0"/>
          <w:divBdr>
            <w:top w:val="none" w:sz="0" w:space="0" w:color="auto"/>
            <w:left w:val="none" w:sz="0" w:space="0" w:color="auto"/>
            <w:bottom w:val="none" w:sz="0" w:space="0" w:color="auto"/>
            <w:right w:val="none" w:sz="0" w:space="0" w:color="auto"/>
          </w:divBdr>
        </w:div>
        <w:div w:id="998538618">
          <w:marLeft w:val="640"/>
          <w:marRight w:val="0"/>
          <w:marTop w:val="0"/>
          <w:marBottom w:val="0"/>
          <w:divBdr>
            <w:top w:val="none" w:sz="0" w:space="0" w:color="auto"/>
            <w:left w:val="none" w:sz="0" w:space="0" w:color="auto"/>
            <w:bottom w:val="none" w:sz="0" w:space="0" w:color="auto"/>
            <w:right w:val="none" w:sz="0" w:space="0" w:color="auto"/>
          </w:divBdr>
        </w:div>
        <w:div w:id="1890338402">
          <w:marLeft w:val="640"/>
          <w:marRight w:val="0"/>
          <w:marTop w:val="0"/>
          <w:marBottom w:val="0"/>
          <w:divBdr>
            <w:top w:val="none" w:sz="0" w:space="0" w:color="auto"/>
            <w:left w:val="none" w:sz="0" w:space="0" w:color="auto"/>
            <w:bottom w:val="none" w:sz="0" w:space="0" w:color="auto"/>
            <w:right w:val="none" w:sz="0" w:space="0" w:color="auto"/>
          </w:divBdr>
        </w:div>
        <w:div w:id="1070345956">
          <w:marLeft w:val="640"/>
          <w:marRight w:val="0"/>
          <w:marTop w:val="0"/>
          <w:marBottom w:val="0"/>
          <w:divBdr>
            <w:top w:val="none" w:sz="0" w:space="0" w:color="auto"/>
            <w:left w:val="none" w:sz="0" w:space="0" w:color="auto"/>
            <w:bottom w:val="none" w:sz="0" w:space="0" w:color="auto"/>
            <w:right w:val="none" w:sz="0" w:space="0" w:color="auto"/>
          </w:divBdr>
        </w:div>
        <w:div w:id="1682463619">
          <w:marLeft w:val="640"/>
          <w:marRight w:val="0"/>
          <w:marTop w:val="0"/>
          <w:marBottom w:val="0"/>
          <w:divBdr>
            <w:top w:val="none" w:sz="0" w:space="0" w:color="auto"/>
            <w:left w:val="none" w:sz="0" w:space="0" w:color="auto"/>
            <w:bottom w:val="none" w:sz="0" w:space="0" w:color="auto"/>
            <w:right w:val="none" w:sz="0" w:space="0" w:color="auto"/>
          </w:divBdr>
        </w:div>
        <w:div w:id="1627543554">
          <w:marLeft w:val="640"/>
          <w:marRight w:val="0"/>
          <w:marTop w:val="0"/>
          <w:marBottom w:val="0"/>
          <w:divBdr>
            <w:top w:val="none" w:sz="0" w:space="0" w:color="auto"/>
            <w:left w:val="none" w:sz="0" w:space="0" w:color="auto"/>
            <w:bottom w:val="none" w:sz="0" w:space="0" w:color="auto"/>
            <w:right w:val="none" w:sz="0" w:space="0" w:color="auto"/>
          </w:divBdr>
        </w:div>
        <w:div w:id="2001689784">
          <w:marLeft w:val="640"/>
          <w:marRight w:val="0"/>
          <w:marTop w:val="0"/>
          <w:marBottom w:val="0"/>
          <w:divBdr>
            <w:top w:val="none" w:sz="0" w:space="0" w:color="auto"/>
            <w:left w:val="none" w:sz="0" w:space="0" w:color="auto"/>
            <w:bottom w:val="none" w:sz="0" w:space="0" w:color="auto"/>
            <w:right w:val="none" w:sz="0" w:space="0" w:color="auto"/>
          </w:divBdr>
        </w:div>
        <w:div w:id="633217323">
          <w:marLeft w:val="640"/>
          <w:marRight w:val="0"/>
          <w:marTop w:val="0"/>
          <w:marBottom w:val="0"/>
          <w:divBdr>
            <w:top w:val="none" w:sz="0" w:space="0" w:color="auto"/>
            <w:left w:val="none" w:sz="0" w:space="0" w:color="auto"/>
            <w:bottom w:val="none" w:sz="0" w:space="0" w:color="auto"/>
            <w:right w:val="none" w:sz="0" w:space="0" w:color="auto"/>
          </w:divBdr>
        </w:div>
        <w:div w:id="1926910722">
          <w:marLeft w:val="640"/>
          <w:marRight w:val="0"/>
          <w:marTop w:val="0"/>
          <w:marBottom w:val="0"/>
          <w:divBdr>
            <w:top w:val="none" w:sz="0" w:space="0" w:color="auto"/>
            <w:left w:val="none" w:sz="0" w:space="0" w:color="auto"/>
            <w:bottom w:val="none" w:sz="0" w:space="0" w:color="auto"/>
            <w:right w:val="none" w:sz="0" w:space="0" w:color="auto"/>
          </w:divBdr>
        </w:div>
        <w:div w:id="288821111">
          <w:marLeft w:val="640"/>
          <w:marRight w:val="0"/>
          <w:marTop w:val="0"/>
          <w:marBottom w:val="0"/>
          <w:divBdr>
            <w:top w:val="none" w:sz="0" w:space="0" w:color="auto"/>
            <w:left w:val="none" w:sz="0" w:space="0" w:color="auto"/>
            <w:bottom w:val="none" w:sz="0" w:space="0" w:color="auto"/>
            <w:right w:val="none" w:sz="0" w:space="0" w:color="auto"/>
          </w:divBdr>
        </w:div>
        <w:div w:id="1451585281">
          <w:marLeft w:val="640"/>
          <w:marRight w:val="0"/>
          <w:marTop w:val="0"/>
          <w:marBottom w:val="0"/>
          <w:divBdr>
            <w:top w:val="none" w:sz="0" w:space="0" w:color="auto"/>
            <w:left w:val="none" w:sz="0" w:space="0" w:color="auto"/>
            <w:bottom w:val="none" w:sz="0" w:space="0" w:color="auto"/>
            <w:right w:val="none" w:sz="0" w:space="0" w:color="auto"/>
          </w:divBdr>
        </w:div>
        <w:div w:id="282157666">
          <w:marLeft w:val="640"/>
          <w:marRight w:val="0"/>
          <w:marTop w:val="0"/>
          <w:marBottom w:val="0"/>
          <w:divBdr>
            <w:top w:val="none" w:sz="0" w:space="0" w:color="auto"/>
            <w:left w:val="none" w:sz="0" w:space="0" w:color="auto"/>
            <w:bottom w:val="none" w:sz="0" w:space="0" w:color="auto"/>
            <w:right w:val="none" w:sz="0" w:space="0" w:color="auto"/>
          </w:divBdr>
        </w:div>
        <w:div w:id="2056654261">
          <w:marLeft w:val="640"/>
          <w:marRight w:val="0"/>
          <w:marTop w:val="0"/>
          <w:marBottom w:val="0"/>
          <w:divBdr>
            <w:top w:val="none" w:sz="0" w:space="0" w:color="auto"/>
            <w:left w:val="none" w:sz="0" w:space="0" w:color="auto"/>
            <w:bottom w:val="none" w:sz="0" w:space="0" w:color="auto"/>
            <w:right w:val="none" w:sz="0" w:space="0" w:color="auto"/>
          </w:divBdr>
        </w:div>
        <w:div w:id="1657806857">
          <w:marLeft w:val="640"/>
          <w:marRight w:val="0"/>
          <w:marTop w:val="0"/>
          <w:marBottom w:val="0"/>
          <w:divBdr>
            <w:top w:val="none" w:sz="0" w:space="0" w:color="auto"/>
            <w:left w:val="none" w:sz="0" w:space="0" w:color="auto"/>
            <w:bottom w:val="none" w:sz="0" w:space="0" w:color="auto"/>
            <w:right w:val="none" w:sz="0" w:space="0" w:color="auto"/>
          </w:divBdr>
        </w:div>
        <w:div w:id="76484036">
          <w:marLeft w:val="640"/>
          <w:marRight w:val="0"/>
          <w:marTop w:val="0"/>
          <w:marBottom w:val="0"/>
          <w:divBdr>
            <w:top w:val="none" w:sz="0" w:space="0" w:color="auto"/>
            <w:left w:val="none" w:sz="0" w:space="0" w:color="auto"/>
            <w:bottom w:val="none" w:sz="0" w:space="0" w:color="auto"/>
            <w:right w:val="none" w:sz="0" w:space="0" w:color="auto"/>
          </w:divBdr>
        </w:div>
        <w:div w:id="698748496">
          <w:marLeft w:val="640"/>
          <w:marRight w:val="0"/>
          <w:marTop w:val="0"/>
          <w:marBottom w:val="0"/>
          <w:divBdr>
            <w:top w:val="none" w:sz="0" w:space="0" w:color="auto"/>
            <w:left w:val="none" w:sz="0" w:space="0" w:color="auto"/>
            <w:bottom w:val="none" w:sz="0" w:space="0" w:color="auto"/>
            <w:right w:val="none" w:sz="0" w:space="0" w:color="auto"/>
          </w:divBdr>
        </w:div>
        <w:div w:id="785006974">
          <w:marLeft w:val="640"/>
          <w:marRight w:val="0"/>
          <w:marTop w:val="0"/>
          <w:marBottom w:val="0"/>
          <w:divBdr>
            <w:top w:val="none" w:sz="0" w:space="0" w:color="auto"/>
            <w:left w:val="none" w:sz="0" w:space="0" w:color="auto"/>
            <w:bottom w:val="none" w:sz="0" w:space="0" w:color="auto"/>
            <w:right w:val="none" w:sz="0" w:space="0" w:color="auto"/>
          </w:divBdr>
        </w:div>
        <w:div w:id="483738606">
          <w:marLeft w:val="640"/>
          <w:marRight w:val="0"/>
          <w:marTop w:val="0"/>
          <w:marBottom w:val="0"/>
          <w:divBdr>
            <w:top w:val="none" w:sz="0" w:space="0" w:color="auto"/>
            <w:left w:val="none" w:sz="0" w:space="0" w:color="auto"/>
            <w:bottom w:val="none" w:sz="0" w:space="0" w:color="auto"/>
            <w:right w:val="none" w:sz="0" w:space="0" w:color="auto"/>
          </w:divBdr>
        </w:div>
        <w:div w:id="194656540">
          <w:marLeft w:val="640"/>
          <w:marRight w:val="0"/>
          <w:marTop w:val="0"/>
          <w:marBottom w:val="0"/>
          <w:divBdr>
            <w:top w:val="none" w:sz="0" w:space="0" w:color="auto"/>
            <w:left w:val="none" w:sz="0" w:space="0" w:color="auto"/>
            <w:bottom w:val="none" w:sz="0" w:space="0" w:color="auto"/>
            <w:right w:val="none" w:sz="0" w:space="0" w:color="auto"/>
          </w:divBdr>
        </w:div>
        <w:div w:id="1828591296">
          <w:marLeft w:val="640"/>
          <w:marRight w:val="0"/>
          <w:marTop w:val="0"/>
          <w:marBottom w:val="0"/>
          <w:divBdr>
            <w:top w:val="none" w:sz="0" w:space="0" w:color="auto"/>
            <w:left w:val="none" w:sz="0" w:space="0" w:color="auto"/>
            <w:bottom w:val="none" w:sz="0" w:space="0" w:color="auto"/>
            <w:right w:val="none" w:sz="0" w:space="0" w:color="auto"/>
          </w:divBdr>
        </w:div>
        <w:div w:id="1277520267">
          <w:marLeft w:val="640"/>
          <w:marRight w:val="0"/>
          <w:marTop w:val="0"/>
          <w:marBottom w:val="0"/>
          <w:divBdr>
            <w:top w:val="none" w:sz="0" w:space="0" w:color="auto"/>
            <w:left w:val="none" w:sz="0" w:space="0" w:color="auto"/>
            <w:bottom w:val="none" w:sz="0" w:space="0" w:color="auto"/>
            <w:right w:val="none" w:sz="0" w:space="0" w:color="auto"/>
          </w:divBdr>
        </w:div>
        <w:div w:id="479544683">
          <w:marLeft w:val="640"/>
          <w:marRight w:val="0"/>
          <w:marTop w:val="0"/>
          <w:marBottom w:val="0"/>
          <w:divBdr>
            <w:top w:val="none" w:sz="0" w:space="0" w:color="auto"/>
            <w:left w:val="none" w:sz="0" w:space="0" w:color="auto"/>
            <w:bottom w:val="none" w:sz="0" w:space="0" w:color="auto"/>
            <w:right w:val="none" w:sz="0" w:space="0" w:color="auto"/>
          </w:divBdr>
        </w:div>
        <w:div w:id="945886472">
          <w:marLeft w:val="640"/>
          <w:marRight w:val="0"/>
          <w:marTop w:val="0"/>
          <w:marBottom w:val="0"/>
          <w:divBdr>
            <w:top w:val="none" w:sz="0" w:space="0" w:color="auto"/>
            <w:left w:val="none" w:sz="0" w:space="0" w:color="auto"/>
            <w:bottom w:val="none" w:sz="0" w:space="0" w:color="auto"/>
            <w:right w:val="none" w:sz="0" w:space="0" w:color="auto"/>
          </w:divBdr>
        </w:div>
        <w:div w:id="1535771794">
          <w:marLeft w:val="640"/>
          <w:marRight w:val="0"/>
          <w:marTop w:val="0"/>
          <w:marBottom w:val="0"/>
          <w:divBdr>
            <w:top w:val="none" w:sz="0" w:space="0" w:color="auto"/>
            <w:left w:val="none" w:sz="0" w:space="0" w:color="auto"/>
            <w:bottom w:val="none" w:sz="0" w:space="0" w:color="auto"/>
            <w:right w:val="none" w:sz="0" w:space="0" w:color="auto"/>
          </w:divBdr>
        </w:div>
        <w:div w:id="1744449881">
          <w:marLeft w:val="640"/>
          <w:marRight w:val="0"/>
          <w:marTop w:val="0"/>
          <w:marBottom w:val="0"/>
          <w:divBdr>
            <w:top w:val="none" w:sz="0" w:space="0" w:color="auto"/>
            <w:left w:val="none" w:sz="0" w:space="0" w:color="auto"/>
            <w:bottom w:val="none" w:sz="0" w:space="0" w:color="auto"/>
            <w:right w:val="none" w:sz="0" w:space="0" w:color="auto"/>
          </w:divBdr>
        </w:div>
        <w:div w:id="1139343829">
          <w:marLeft w:val="640"/>
          <w:marRight w:val="0"/>
          <w:marTop w:val="0"/>
          <w:marBottom w:val="0"/>
          <w:divBdr>
            <w:top w:val="none" w:sz="0" w:space="0" w:color="auto"/>
            <w:left w:val="none" w:sz="0" w:space="0" w:color="auto"/>
            <w:bottom w:val="none" w:sz="0" w:space="0" w:color="auto"/>
            <w:right w:val="none" w:sz="0" w:space="0" w:color="auto"/>
          </w:divBdr>
        </w:div>
        <w:div w:id="1287617454">
          <w:marLeft w:val="640"/>
          <w:marRight w:val="0"/>
          <w:marTop w:val="0"/>
          <w:marBottom w:val="0"/>
          <w:divBdr>
            <w:top w:val="none" w:sz="0" w:space="0" w:color="auto"/>
            <w:left w:val="none" w:sz="0" w:space="0" w:color="auto"/>
            <w:bottom w:val="none" w:sz="0" w:space="0" w:color="auto"/>
            <w:right w:val="none" w:sz="0" w:space="0" w:color="auto"/>
          </w:divBdr>
        </w:div>
        <w:div w:id="1752584840">
          <w:marLeft w:val="640"/>
          <w:marRight w:val="0"/>
          <w:marTop w:val="0"/>
          <w:marBottom w:val="0"/>
          <w:divBdr>
            <w:top w:val="none" w:sz="0" w:space="0" w:color="auto"/>
            <w:left w:val="none" w:sz="0" w:space="0" w:color="auto"/>
            <w:bottom w:val="none" w:sz="0" w:space="0" w:color="auto"/>
            <w:right w:val="none" w:sz="0" w:space="0" w:color="auto"/>
          </w:divBdr>
        </w:div>
        <w:div w:id="1280062474">
          <w:marLeft w:val="640"/>
          <w:marRight w:val="0"/>
          <w:marTop w:val="0"/>
          <w:marBottom w:val="0"/>
          <w:divBdr>
            <w:top w:val="none" w:sz="0" w:space="0" w:color="auto"/>
            <w:left w:val="none" w:sz="0" w:space="0" w:color="auto"/>
            <w:bottom w:val="none" w:sz="0" w:space="0" w:color="auto"/>
            <w:right w:val="none" w:sz="0" w:space="0" w:color="auto"/>
          </w:divBdr>
        </w:div>
        <w:div w:id="1953584561">
          <w:marLeft w:val="640"/>
          <w:marRight w:val="0"/>
          <w:marTop w:val="0"/>
          <w:marBottom w:val="0"/>
          <w:divBdr>
            <w:top w:val="none" w:sz="0" w:space="0" w:color="auto"/>
            <w:left w:val="none" w:sz="0" w:space="0" w:color="auto"/>
            <w:bottom w:val="none" w:sz="0" w:space="0" w:color="auto"/>
            <w:right w:val="none" w:sz="0" w:space="0" w:color="auto"/>
          </w:divBdr>
        </w:div>
        <w:div w:id="2036539807">
          <w:marLeft w:val="640"/>
          <w:marRight w:val="0"/>
          <w:marTop w:val="0"/>
          <w:marBottom w:val="0"/>
          <w:divBdr>
            <w:top w:val="none" w:sz="0" w:space="0" w:color="auto"/>
            <w:left w:val="none" w:sz="0" w:space="0" w:color="auto"/>
            <w:bottom w:val="none" w:sz="0" w:space="0" w:color="auto"/>
            <w:right w:val="none" w:sz="0" w:space="0" w:color="auto"/>
          </w:divBdr>
        </w:div>
        <w:div w:id="1866939598">
          <w:marLeft w:val="640"/>
          <w:marRight w:val="0"/>
          <w:marTop w:val="0"/>
          <w:marBottom w:val="0"/>
          <w:divBdr>
            <w:top w:val="none" w:sz="0" w:space="0" w:color="auto"/>
            <w:left w:val="none" w:sz="0" w:space="0" w:color="auto"/>
            <w:bottom w:val="none" w:sz="0" w:space="0" w:color="auto"/>
            <w:right w:val="none" w:sz="0" w:space="0" w:color="auto"/>
          </w:divBdr>
        </w:div>
        <w:div w:id="1315448773">
          <w:marLeft w:val="640"/>
          <w:marRight w:val="0"/>
          <w:marTop w:val="0"/>
          <w:marBottom w:val="0"/>
          <w:divBdr>
            <w:top w:val="none" w:sz="0" w:space="0" w:color="auto"/>
            <w:left w:val="none" w:sz="0" w:space="0" w:color="auto"/>
            <w:bottom w:val="none" w:sz="0" w:space="0" w:color="auto"/>
            <w:right w:val="none" w:sz="0" w:space="0" w:color="auto"/>
          </w:divBdr>
        </w:div>
        <w:div w:id="1098214103">
          <w:marLeft w:val="640"/>
          <w:marRight w:val="0"/>
          <w:marTop w:val="0"/>
          <w:marBottom w:val="0"/>
          <w:divBdr>
            <w:top w:val="none" w:sz="0" w:space="0" w:color="auto"/>
            <w:left w:val="none" w:sz="0" w:space="0" w:color="auto"/>
            <w:bottom w:val="none" w:sz="0" w:space="0" w:color="auto"/>
            <w:right w:val="none" w:sz="0" w:space="0" w:color="auto"/>
          </w:divBdr>
        </w:div>
        <w:div w:id="1926843677">
          <w:marLeft w:val="640"/>
          <w:marRight w:val="0"/>
          <w:marTop w:val="0"/>
          <w:marBottom w:val="0"/>
          <w:divBdr>
            <w:top w:val="none" w:sz="0" w:space="0" w:color="auto"/>
            <w:left w:val="none" w:sz="0" w:space="0" w:color="auto"/>
            <w:bottom w:val="none" w:sz="0" w:space="0" w:color="auto"/>
            <w:right w:val="none" w:sz="0" w:space="0" w:color="auto"/>
          </w:divBdr>
        </w:div>
        <w:div w:id="1691754917">
          <w:marLeft w:val="640"/>
          <w:marRight w:val="0"/>
          <w:marTop w:val="0"/>
          <w:marBottom w:val="0"/>
          <w:divBdr>
            <w:top w:val="none" w:sz="0" w:space="0" w:color="auto"/>
            <w:left w:val="none" w:sz="0" w:space="0" w:color="auto"/>
            <w:bottom w:val="none" w:sz="0" w:space="0" w:color="auto"/>
            <w:right w:val="none" w:sz="0" w:space="0" w:color="auto"/>
          </w:divBdr>
        </w:div>
        <w:div w:id="1381708375">
          <w:marLeft w:val="640"/>
          <w:marRight w:val="0"/>
          <w:marTop w:val="0"/>
          <w:marBottom w:val="0"/>
          <w:divBdr>
            <w:top w:val="none" w:sz="0" w:space="0" w:color="auto"/>
            <w:left w:val="none" w:sz="0" w:space="0" w:color="auto"/>
            <w:bottom w:val="none" w:sz="0" w:space="0" w:color="auto"/>
            <w:right w:val="none" w:sz="0" w:space="0" w:color="auto"/>
          </w:divBdr>
        </w:div>
        <w:div w:id="962688131">
          <w:marLeft w:val="640"/>
          <w:marRight w:val="0"/>
          <w:marTop w:val="0"/>
          <w:marBottom w:val="0"/>
          <w:divBdr>
            <w:top w:val="none" w:sz="0" w:space="0" w:color="auto"/>
            <w:left w:val="none" w:sz="0" w:space="0" w:color="auto"/>
            <w:bottom w:val="none" w:sz="0" w:space="0" w:color="auto"/>
            <w:right w:val="none" w:sz="0" w:space="0" w:color="auto"/>
          </w:divBdr>
        </w:div>
        <w:div w:id="43138990">
          <w:marLeft w:val="640"/>
          <w:marRight w:val="0"/>
          <w:marTop w:val="0"/>
          <w:marBottom w:val="0"/>
          <w:divBdr>
            <w:top w:val="none" w:sz="0" w:space="0" w:color="auto"/>
            <w:left w:val="none" w:sz="0" w:space="0" w:color="auto"/>
            <w:bottom w:val="none" w:sz="0" w:space="0" w:color="auto"/>
            <w:right w:val="none" w:sz="0" w:space="0" w:color="auto"/>
          </w:divBdr>
        </w:div>
        <w:div w:id="248660591">
          <w:marLeft w:val="640"/>
          <w:marRight w:val="0"/>
          <w:marTop w:val="0"/>
          <w:marBottom w:val="0"/>
          <w:divBdr>
            <w:top w:val="none" w:sz="0" w:space="0" w:color="auto"/>
            <w:left w:val="none" w:sz="0" w:space="0" w:color="auto"/>
            <w:bottom w:val="none" w:sz="0" w:space="0" w:color="auto"/>
            <w:right w:val="none" w:sz="0" w:space="0" w:color="auto"/>
          </w:divBdr>
        </w:div>
        <w:div w:id="1055009173">
          <w:marLeft w:val="640"/>
          <w:marRight w:val="0"/>
          <w:marTop w:val="0"/>
          <w:marBottom w:val="0"/>
          <w:divBdr>
            <w:top w:val="none" w:sz="0" w:space="0" w:color="auto"/>
            <w:left w:val="none" w:sz="0" w:space="0" w:color="auto"/>
            <w:bottom w:val="none" w:sz="0" w:space="0" w:color="auto"/>
            <w:right w:val="none" w:sz="0" w:space="0" w:color="auto"/>
          </w:divBdr>
        </w:div>
        <w:div w:id="1470781657">
          <w:marLeft w:val="640"/>
          <w:marRight w:val="0"/>
          <w:marTop w:val="0"/>
          <w:marBottom w:val="0"/>
          <w:divBdr>
            <w:top w:val="none" w:sz="0" w:space="0" w:color="auto"/>
            <w:left w:val="none" w:sz="0" w:space="0" w:color="auto"/>
            <w:bottom w:val="none" w:sz="0" w:space="0" w:color="auto"/>
            <w:right w:val="none" w:sz="0" w:space="0" w:color="auto"/>
          </w:divBdr>
        </w:div>
        <w:div w:id="837354248">
          <w:marLeft w:val="640"/>
          <w:marRight w:val="0"/>
          <w:marTop w:val="0"/>
          <w:marBottom w:val="0"/>
          <w:divBdr>
            <w:top w:val="none" w:sz="0" w:space="0" w:color="auto"/>
            <w:left w:val="none" w:sz="0" w:space="0" w:color="auto"/>
            <w:bottom w:val="none" w:sz="0" w:space="0" w:color="auto"/>
            <w:right w:val="none" w:sz="0" w:space="0" w:color="auto"/>
          </w:divBdr>
        </w:div>
        <w:div w:id="1295675113">
          <w:marLeft w:val="640"/>
          <w:marRight w:val="0"/>
          <w:marTop w:val="0"/>
          <w:marBottom w:val="0"/>
          <w:divBdr>
            <w:top w:val="none" w:sz="0" w:space="0" w:color="auto"/>
            <w:left w:val="none" w:sz="0" w:space="0" w:color="auto"/>
            <w:bottom w:val="none" w:sz="0" w:space="0" w:color="auto"/>
            <w:right w:val="none" w:sz="0" w:space="0" w:color="auto"/>
          </w:divBdr>
        </w:div>
        <w:div w:id="27069705">
          <w:marLeft w:val="640"/>
          <w:marRight w:val="0"/>
          <w:marTop w:val="0"/>
          <w:marBottom w:val="0"/>
          <w:divBdr>
            <w:top w:val="none" w:sz="0" w:space="0" w:color="auto"/>
            <w:left w:val="none" w:sz="0" w:space="0" w:color="auto"/>
            <w:bottom w:val="none" w:sz="0" w:space="0" w:color="auto"/>
            <w:right w:val="none" w:sz="0" w:space="0" w:color="auto"/>
          </w:divBdr>
        </w:div>
        <w:div w:id="424034331">
          <w:marLeft w:val="640"/>
          <w:marRight w:val="0"/>
          <w:marTop w:val="0"/>
          <w:marBottom w:val="0"/>
          <w:divBdr>
            <w:top w:val="none" w:sz="0" w:space="0" w:color="auto"/>
            <w:left w:val="none" w:sz="0" w:space="0" w:color="auto"/>
            <w:bottom w:val="none" w:sz="0" w:space="0" w:color="auto"/>
            <w:right w:val="none" w:sz="0" w:space="0" w:color="auto"/>
          </w:divBdr>
        </w:div>
        <w:div w:id="1566601074">
          <w:marLeft w:val="640"/>
          <w:marRight w:val="0"/>
          <w:marTop w:val="0"/>
          <w:marBottom w:val="0"/>
          <w:divBdr>
            <w:top w:val="none" w:sz="0" w:space="0" w:color="auto"/>
            <w:left w:val="none" w:sz="0" w:space="0" w:color="auto"/>
            <w:bottom w:val="none" w:sz="0" w:space="0" w:color="auto"/>
            <w:right w:val="none" w:sz="0" w:space="0" w:color="auto"/>
          </w:divBdr>
        </w:div>
        <w:div w:id="343747735">
          <w:marLeft w:val="640"/>
          <w:marRight w:val="0"/>
          <w:marTop w:val="0"/>
          <w:marBottom w:val="0"/>
          <w:divBdr>
            <w:top w:val="none" w:sz="0" w:space="0" w:color="auto"/>
            <w:left w:val="none" w:sz="0" w:space="0" w:color="auto"/>
            <w:bottom w:val="none" w:sz="0" w:space="0" w:color="auto"/>
            <w:right w:val="none" w:sz="0" w:space="0" w:color="auto"/>
          </w:divBdr>
        </w:div>
        <w:div w:id="558243964">
          <w:marLeft w:val="640"/>
          <w:marRight w:val="0"/>
          <w:marTop w:val="0"/>
          <w:marBottom w:val="0"/>
          <w:divBdr>
            <w:top w:val="none" w:sz="0" w:space="0" w:color="auto"/>
            <w:left w:val="none" w:sz="0" w:space="0" w:color="auto"/>
            <w:bottom w:val="none" w:sz="0" w:space="0" w:color="auto"/>
            <w:right w:val="none" w:sz="0" w:space="0" w:color="auto"/>
          </w:divBdr>
        </w:div>
        <w:div w:id="1446535722">
          <w:marLeft w:val="640"/>
          <w:marRight w:val="0"/>
          <w:marTop w:val="0"/>
          <w:marBottom w:val="0"/>
          <w:divBdr>
            <w:top w:val="none" w:sz="0" w:space="0" w:color="auto"/>
            <w:left w:val="none" w:sz="0" w:space="0" w:color="auto"/>
            <w:bottom w:val="none" w:sz="0" w:space="0" w:color="auto"/>
            <w:right w:val="none" w:sz="0" w:space="0" w:color="auto"/>
          </w:divBdr>
        </w:div>
        <w:div w:id="454913351">
          <w:marLeft w:val="640"/>
          <w:marRight w:val="0"/>
          <w:marTop w:val="0"/>
          <w:marBottom w:val="0"/>
          <w:divBdr>
            <w:top w:val="none" w:sz="0" w:space="0" w:color="auto"/>
            <w:left w:val="none" w:sz="0" w:space="0" w:color="auto"/>
            <w:bottom w:val="none" w:sz="0" w:space="0" w:color="auto"/>
            <w:right w:val="none" w:sz="0" w:space="0" w:color="auto"/>
          </w:divBdr>
        </w:div>
        <w:div w:id="1497726121">
          <w:marLeft w:val="640"/>
          <w:marRight w:val="0"/>
          <w:marTop w:val="0"/>
          <w:marBottom w:val="0"/>
          <w:divBdr>
            <w:top w:val="none" w:sz="0" w:space="0" w:color="auto"/>
            <w:left w:val="none" w:sz="0" w:space="0" w:color="auto"/>
            <w:bottom w:val="none" w:sz="0" w:space="0" w:color="auto"/>
            <w:right w:val="none" w:sz="0" w:space="0" w:color="auto"/>
          </w:divBdr>
        </w:div>
        <w:div w:id="2112580336">
          <w:marLeft w:val="640"/>
          <w:marRight w:val="0"/>
          <w:marTop w:val="0"/>
          <w:marBottom w:val="0"/>
          <w:divBdr>
            <w:top w:val="none" w:sz="0" w:space="0" w:color="auto"/>
            <w:left w:val="none" w:sz="0" w:space="0" w:color="auto"/>
            <w:bottom w:val="none" w:sz="0" w:space="0" w:color="auto"/>
            <w:right w:val="none" w:sz="0" w:space="0" w:color="auto"/>
          </w:divBdr>
        </w:div>
        <w:div w:id="784081001">
          <w:marLeft w:val="640"/>
          <w:marRight w:val="0"/>
          <w:marTop w:val="0"/>
          <w:marBottom w:val="0"/>
          <w:divBdr>
            <w:top w:val="none" w:sz="0" w:space="0" w:color="auto"/>
            <w:left w:val="none" w:sz="0" w:space="0" w:color="auto"/>
            <w:bottom w:val="none" w:sz="0" w:space="0" w:color="auto"/>
            <w:right w:val="none" w:sz="0" w:space="0" w:color="auto"/>
          </w:divBdr>
        </w:div>
        <w:div w:id="1748380348">
          <w:marLeft w:val="640"/>
          <w:marRight w:val="0"/>
          <w:marTop w:val="0"/>
          <w:marBottom w:val="0"/>
          <w:divBdr>
            <w:top w:val="none" w:sz="0" w:space="0" w:color="auto"/>
            <w:left w:val="none" w:sz="0" w:space="0" w:color="auto"/>
            <w:bottom w:val="none" w:sz="0" w:space="0" w:color="auto"/>
            <w:right w:val="none" w:sz="0" w:space="0" w:color="auto"/>
          </w:divBdr>
        </w:div>
        <w:div w:id="1978219278">
          <w:marLeft w:val="640"/>
          <w:marRight w:val="0"/>
          <w:marTop w:val="0"/>
          <w:marBottom w:val="0"/>
          <w:divBdr>
            <w:top w:val="none" w:sz="0" w:space="0" w:color="auto"/>
            <w:left w:val="none" w:sz="0" w:space="0" w:color="auto"/>
            <w:bottom w:val="none" w:sz="0" w:space="0" w:color="auto"/>
            <w:right w:val="none" w:sz="0" w:space="0" w:color="auto"/>
          </w:divBdr>
        </w:div>
        <w:div w:id="386688394">
          <w:marLeft w:val="640"/>
          <w:marRight w:val="0"/>
          <w:marTop w:val="0"/>
          <w:marBottom w:val="0"/>
          <w:divBdr>
            <w:top w:val="none" w:sz="0" w:space="0" w:color="auto"/>
            <w:left w:val="none" w:sz="0" w:space="0" w:color="auto"/>
            <w:bottom w:val="none" w:sz="0" w:space="0" w:color="auto"/>
            <w:right w:val="none" w:sz="0" w:space="0" w:color="auto"/>
          </w:divBdr>
        </w:div>
        <w:div w:id="216362847">
          <w:marLeft w:val="640"/>
          <w:marRight w:val="0"/>
          <w:marTop w:val="0"/>
          <w:marBottom w:val="0"/>
          <w:divBdr>
            <w:top w:val="none" w:sz="0" w:space="0" w:color="auto"/>
            <w:left w:val="none" w:sz="0" w:space="0" w:color="auto"/>
            <w:bottom w:val="none" w:sz="0" w:space="0" w:color="auto"/>
            <w:right w:val="none" w:sz="0" w:space="0" w:color="auto"/>
          </w:divBdr>
        </w:div>
        <w:div w:id="1090394298">
          <w:marLeft w:val="640"/>
          <w:marRight w:val="0"/>
          <w:marTop w:val="0"/>
          <w:marBottom w:val="0"/>
          <w:divBdr>
            <w:top w:val="none" w:sz="0" w:space="0" w:color="auto"/>
            <w:left w:val="none" w:sz="0" w:space="0" w:color="auto"/>
            <w:bottom w:val="none" w:sz="0" w:space="0" w:color="auto"/>
            <w:right w:val="none" w:sz="0" w:space="0" w:color="auto"/>
          </w:divBdr>
        </w:div>
        <w:div w:id="788357779">
          <w:marLeft w:val="640"/>
          <w:marRight w:val="0"/>
          <w:marTop w:val="0"/>
          <w:marBottom w:val="0"/>
          <w:divBdr>
            <w:top w:val="none" w:sz="0" w:space="0" w:color="auto"/>
            <w:left w:val="none" w:sz="0" w:space="0" w:color="auto"/>
            <w:bottom w:val="none" w:sz="0" w:space="0" w:color="auto"/>
            <w:right w:val="none" w:sz="0" w:space="0" w:color="auto"/>
          </w:divBdr>
        </w:div>
        <w:div w:id="1098678183">
          <w:marLeft w:val="640"/>
          <w:marRight w:val="0"/>
          <w:marTop w:val="0"/>
          <w:marBottom w:val="0"/>
          <w:divBdr>
            <w:top w:val="none" w:sz="0" w:space="0" w:color="auto"/>
            <w:left w:val="none" w:sz="0" w:space="0" w:color="auto"/>
            <w:bottom w:val="none" w:sz="0" w:space="0" w:color="auto"/>
            <w:right w:val="none" w:sz="0" w:space="0" w:color="auto"/>
          </w:divBdr>
        </w:div>
        <w:div w:id="1237403599">
          <w:marLeft w:val="640"/>
          <w:marRight w:val="0"/>
          <w:marTop w:val="0"/>
          <w:marBottom w:val="0"/>
          <w:divBdr>
            <w:top w:val="none" w:sz="0" w:space="0" w:color="auto"/>
            <w:left w:val="none" w:sz="0" w:space="0" w:color="auto"/>
            <w:bottom w:val="none" w:sz="0" w:space="0" w:color="auto"/>
            <w:right w:val="none" w:sz="0" w:space="0" w:color="auto"/>
          </w:divBdr>
        </w:div>
        <w:div w:id="1636523891">
          <w:marLeft w:val="640"/>
          <w:marRight w:val="0"/>
          <w:marTop w:val="0"/>
          <w:marBottom w:val="0"/>
          <w:divBdr>
            <w:top w:val="none" w:sz="0" w:space="0" w:color="auto"/>
            <w:left w:val="none" w:sz="0" w:space="0" w:color="auto"/>
            <w:bottom w:val="none" w:sz="0" w:space="0" w:color="auto"/>
            <w:right w:val="none" w:sz="0" w:space="0" w:color="auto"/>
          </w:divBdr>
        </w:div>
        <w:div w:id="1858424633">
          <w:marLeft w:val="640"/>
          <w:marRight w:val="0"/>
          <w:marTop w:val="0"/>
          <w:marBottom w:val="0"/>
          <w:divBdr>
            <w:top w:val="none" w:sz="0" w:space="0" w:color="auto"/>
            <w:left w:val="none" w:sz="0" w:space="0" w:color="auto"/>
            <w:bottom w:val="none" w:sz="0" w:space="0" w:color="auto"/>
            <w:right w:val="none" w:sz="0" w:space="0" w:color="auto"/>
          </w:divBdr>
        </w:div>
      </w:divsChild>
    </w:div>
    <w:div w:id="1425496493">
      <w:bodyDiv w:val="1"/>
      <w:marLeft w:val="0"/>
      <w:marRight w:val="0"/>
      <w:marTop w:val="0"/>
      <w:marBottom w:val="0"/>
      <w:divBdr>
        <w:top w:val="none" w:sz="0" w:space="0" w:color="auto"/>
        <w:left w:val="none" w:sz="0" w:space="0" w:color="auto"/>
        <w:bottom w:val="none" w:sz="0" w:space="0" w:color="auto"/>
        <w:right w:val="none" w:sz="0" w:space="0" w:color="auto"/>
      </w:divBdr>
      <w:divsChild>
        <w:div w:id="1682198209">
          <w:marLeft w:val="0"/>
          <w:marRight w:val="0"/>
          <w:marTop w:val="0"/>
          <w:marBottom w:val="0"/>
          <w:divBdr>
            <w:top w:val="none" w:sz="0" w:space="0" w:color="auto"/>
            <w:left w:val="none" w:sz="0" w:space="0" w:color="auto"/>
            <w:bottom w:val="none" w:sz="0" w:space="0" w:color="auto"/>
            <w:right w:val="none" w:sz="0" w:space="0" w:color="auto"/>
          </w:divBdr>
        </w:div>
      </w:divsChild>
    </w:div>
    <w:div w:id="1440371636">
      <w:bodyDiv w:val="1"/>
      <w:marLeft w:val="0"/>
      <w:marRight w:val="0"/>
      <w:marTop w:val="0"/>
      <w:marBottom w:val="0"/>
      <w:divBdr>
        <w:top w:val="none" w:sz="0" w:space="0" w:color="auto"/>
        <w:left w:val="none" w:sz="0" w:space="0" w:color="auto"/>
        <w:bottom w:val="none" w:sz="0" w:space="0" w:color="auto"/>
        <w:right w:val="none" w:sz="0" w:space="0" w:color="auto"/>
      </w:divBdr>
      <w:divsChild>
        <w:div w:id="681979823">
          <w:marLeft w:val="640"/>
          <w:marRight w:val="0"/>
          <w:marTop w:val="0"/>
          <w:marBottom w:val="0"/>
          <w:divBdr>
            <w:top w:val="none" w:sz="0" w:space="0" w:color="auto"/>
            <w:left w:val="none" w:sz="0" w:space="0" w:color="auto"/>
            <w:bottom w:val="none" w:sz="0" w:space="0" w:color="auto"/>
            <w:right w:val="none" w:sz="0" w:space="0" w:color="auto"/>
          </w:divBdr>
        </w:div>
        <w:div w:id="1976595186">
          <w:marLeft w:val="640"/>
          <w:marRight w:val="0"/>
          <w:marTop w:val="0"/>
          <w:marBottom w:val="0"/>
          <w:divBdr>
            <w:top w:val="none" w:sz="0" w:space="0" w:color="auto"/>
            <w:left w:val="none" w:sz="0" w:space="0" w:color="auto"/>
            <w:bottom w:val="none" w:sz="0" w:space="0" w:color="auto"/>
            <w:right w:val="none" w:sz="0" w:space="0" w:color="auto"/>
          </w:divBdr>
        </w:div>
        <w:div w:id="1367831423">
          <w:marLeft w:val="640"/>
          <w:marRight w:val="0"/>
          <w:marTop w:val="0"/>
          <w:marBottom w:val="0"/>
          <w:divBdr>
            <w:top w:val="none" w:sz="0" w:space="0" w:color="auto"/>
            <w:left w:val="none" w:sz="0" w:space="0" w:color="auto"/>
            <w:bottom w:val="none" w:sz="0" w:space="0" w:color="auto"/>
            <w:right w:val="none" w:sz="0" w:space="0" w:color="auto"/>
          </w:divBdr>
        </w:div>
        <w:div w:id="1816098416">
          <w:marLeft w:val="640"/>
          <w:marRight w:val="0"/>
          <w:marTop w:val="0"/>
          <w:marBottom w:val="0"/>
          <w:divBdr>
            <w:top w:val="none" w:sz="0" w:space="0" w:color="auto"/>
            <w:left w:val="none" w:sz="0" w:space="0" w:color="auto"/>
            <w:bottom w:val="none" w:sz="0" w:space="0" w:color="auto"/>
            <w:right w:val="none" w:sz="0" w:space="0" w:color="auto"/>
          </w:divBdr>
        </w:div>
        <w:div w:id="1132987576">
          <w:marLeft w:val="640"/>
          <w:marRight w:val="0"/>
          <w:marTop w:val="0"/>
          <w:marBottom w:val="0"/>
          <w:divBdr>
            <w:top w:val="none" w:sz="0" w:space="0" w:color="auto"/>
            <w:left w:val="none" w:sz="0" w:space="0" w:color="auto"/>
            <w:bottom w:val="none" w:sz="0" w:space="0" w:color="auto"/>
            <w:right w:val="none" w:sz="0" w:space="0" w:color="auto"/>
          </w:divBdr>
        </w:div>
        <w:div w:id="353074053">
          <w:marLeft w:val="640"/>
          <w:marRight w:val="0"/>
          <w:marTop w:val="0"/>
          <w:marBottom w:val="0"/>
          <w:divBdr>
            <w:top w:val="none" w:sz="0" w:space="0" w:color="auto"/>
            <w:left w:val="none" w:sz="0" w:space="0" w:color="auto"/>
            <w:bottom w:val="none" w:sz="0" w:space="0" w:color="auto"/>
            <w:right w:val="none" w:sz="0" w:space="0" w:color="auto"/>
          </w:divBdr>
        </w:div>
        <w:div w:id="1342316890">
          <w:marLeft w:val="640"/>
          <w:marRight w:val="0"/>
          <w:marTop w:val="0"/>
          <w:marBottom w:val="0"/>
          <w:divBdr>
            <w:top w:val="none" w:sz="0" w:space="0" w:color="auto"/>
            <w:left w:val="none" w:sz="0" w:space="0" w:color="auto"/>
            <w:bottom w:val="none" w:sz="0" w:space="0" w:color="auto"/>
            <w:right w:val="none" w:sz="0" w:space="0" w:color="auto"/>
          </w:divBdr>
        </w:div>
        <w:div w:id="2105373906">
          <w:marLeft w:val="640"/>
          <w:marRight w:val="0"/>
          <w:marTop w:val="0"/>
          <w:marBottom w:val="0"/>
          <w:divBdr>
            <w:top w:val="none" w:sz="0" w:space="0" w:color="auto"/>
            <w:left w:val="none" w:sz="0" w:space="0" w:color="auto"/>
            <w:bottom w:val="none" w:sz="0" w:space="0" w:color="auto"/>
            <w:right w:val="none" w:sz="0" w:space="0" w:color="auto"/>
          </w:divBdr>
        </w:div>
        <w:div w:id="872617296">
          <w:marLeft w:val="640"/>
          <w:marRight w:val="0"/>
          <w:marTop w:val="0"/>
          <w:marBottom w:val="0"/>
          <w:divBdr>
            <w:top w:val="none" w:sz="0" w:space="0" w:color="auto"/>
            <w:left w:val="none" w:sz="0" w:space="0" w:color="auto"/>
            <w:bottom w:val="none" w:sz="0" w:space="0" w:color="auto"/>
            <w:right w:val="none" w:sz="0" w:space="0" w:color="auto"/>
          </w:divBdr>
        </w:div>
        <w:div w:id="526219856">
          <w:marLeft w:val="640"/>
          <w:marRight w:val="0"/>
          <w:marTop w:val="0"/>
          <w:marBottom w:val="0"/>
          <w:divBdr>
            <w:top w:val="none" w:sz="0" w:space="0" w:color="auto"/>
            <w:left w:val="none" w:sz="0" w:space="0" w:color="auto"/>
            <w:bottom w:val="none" w:sz="0" w:space="0" w:color="auto"/>
            <w:right w:val="none" w:sz="0" w:space="0" w:color="auto"/>
          </w:divBdr>
        </w:div>
        <w:div w:id="1939823683">
          <w:marLeft w:val="640"/>
          <w:marRight w:val="0"/>
          <w:marTop w:val="0"/>
          <w:marBottom w:val="0"/>
          <w:divBdr>
            <w:top w:val="none" w:sz="0" w:space="0" w:color="auto"/>
            <w:left w:val="none" w:sz="0" w:space="0" w:color="auto"/>
            <w:bottom w:val="none" w:sz="0" w:space="0" w:color="auto"/>
            <w:right w:val="none" w:sz="0" w:space="0" w:color="auto"/>
          </w:divBdr>
        </w:div>
        <w:div w:id="572349569">
          <w:marLeft w:val="640"/>
          <w:marRight w:val="0"/>
          <w:marTop w:val="0"/>
          <w:marBottom w:val="0"/>
          <w:divBdr>
            <w:top w:val="none" w:sz="0" w:space="0" w:color="auto"/>
            <w:left w:val="none" w:sz="0" w:space="0" w:color="auto"/>
            <w:bottom w:val="none" w:sz="0" w:space="0" w:color="auto"/>
            <w:right w:val="none" w:sz="0" w:space="0" w:color="auto"/>
          </w:divBdr>
        </w:div>
        <w:div w:id="1513563993">
          <w:marLeft w:val="640"/>
          <w:marRight w:val="0"/>
          <w:marTop w:val="0"/>
          <w:marBottom w:val="0"/>
          <w:divBdr>
            <w:top w:val="none" w:sz="0" w:space="0" w:color="auto"/>
            <w:left w:val="none" w:sz="0" w:space="0" w:color="auto"/>
            <w:bottom w:val="none" w:sz="0" w:space="0" w:color="auto"/>
            <w:right w:val="none" w:sz="0" w:space="0" w:color="auto"/>
          </w:divBdr>
        </w:div>
        <w:div w:id="409811196">
          <w:marLeft w:val="640"/>
          <w:marRight w:val="0"/>
          <w:marTop w:val="0"/>
          <w:marBottom w:val="0"/>
          <w:divBdr>
            <w:top w:val="none" w:sz="0" w:space="0" w:color="auto"/>
            <w:left w:val="none" w:sz="0" w:space="0" w:color="auto"/>
            <w:bottom w:val="none" w:sz="0" w:space="0" w:color="auto"/>
            <w:right w:val="none" w:sz="0" w:space="0" w:color="auto"/>
          </w:divBdr>
        </w:div>
        <w:div w:id="794447678">
          <w:marLeft w:val="640"/>
          <w:marRight w:val="0"/>
          <w:marTop w:val="0"/>
          <w:marBottom w:val="0"/>
          <w:divBdr>
            <w:top w:val="none" w:sz="0" w:space="0" w:color="auto"/>
            <w:left w:val="none" w:sz="0" w:space="0" w:color="auto"/>
            <w:bottom w:val="none" w:sz="0" w:space="0" w:color="auto"/>
            <w:right w:val="none" w:sz="0" w:space="0" w:color="auto"/>
          </w:divBdr>
        </w:div>
        <w:div w:id="375083940">
          <w:marLeft w:val="640"/>
          <w:marRight w:val="0"/>
          <w:marTop w:val="0"/>
          <w:marBottom w:val="0"/>
          <w:divBdr>
            <w:top w:val="none" w:sz="0" w:space="0" w:color="auto"/>
            <w:left w:val="none" w:sz="0" w:space="0" w:color="auto"/>
            <w:bottom w:val="none" w:sz="0" w:space="0" w:color="auto"/>
            <w:right w:val="none" w:sz="0" w:space="0" w:color="auto"/>
          </w:divBdr>
        </w:div>
        <w:div w:id="1384790225">
          <w:marLeft w:val="640"/>
          <w:marRight w:val="0"/>
          <w:marTop w:val="0"/>
          <w:marBottom w:val="0"/>
          <w:divBdr>
            <w:top w:val="none" w:sz="0" w:space="0" w:color="auto"/>
            <w:left w:val="none" w:sz="0" w:space="0" w:color="auto"/>
            <w:bottom w:val="none" w:sz="0" w:space="0" w:color="auto"/>
            <w:right w:val="none" w:sz="0" w:space="0" w:color="auto"/>
          </w:divBdr>
        </w:div>
        <w:div w:id="1113476206">
          <w:marLeft w:val="640"/>
          <w:marRight w:val="0"/>
          <w:marTop w:val="0"/>
          <w:marBottom w:val="0"/>
          <w:divBdr>
            <w:top w:val="none" w:sz="0" w:space="0" w:color="auto"/>
            <w:left w:val="none" w:sz="0" w:space="0" w:color="auto"/>
            <w:bottom w:val="none" w:sz="0" w:space="0" w:color="auto"/>
            <w:right w:val="none" w:sz="0" w:space="0" w:color="auto"/>
          </w:divBdr>
        </w:div>
        <w:div w:id="1230767092">
          <w:marLeft w:val="640"/>
          <w:marRight w:val="0"/>
          <w:marTop w:val="0"/>
          <w:marBottom w:val="0"/>
          <w:divBdr>
            <w:top w:val="none" w:sz="0" w:space="0" w:color="auto"/>
            <w:left w:val="none" w:sz="0" w:space="0" w:color="auto"/>
            <w:bottom w:val="none" w:sz="0" w:space="0" w:color="auto"/>
            <w:right w:val="none" w:sz="0" w:space="0" w:color="auto"/>
          </w:divBdr>
        </w:div>
        <w:div w:id="637691381">
          <w:marLeft w:val="640"/>
          <w:marRight w:val="0"/>
          <w:marTop w:val="0"/>
          <w:marBottom w:val="0"/>
          <w:divBdr>
            <w:top w:val="none" w:sz="0" w:space="0" w:color="auto"/>
            <w:left w:val="none" w:sz="0" w:space="0" w:color="auto"/>
            <w:bottom w:val="none" w:sz="0" w:space="0" w:color="auto"/>
            <w:right w:val="none" w:sz="0" w:space="0" w:color="auto"/>
          </w:divBdr>
        </w:div>
        <w:div w:id="327178665">
          <w:marLeft w:val="640"/>
          <w:marRight w:val="0"/>
          <w:marTop w:val="0"/>
          <w:marBottom w:val="0"/>
          <w:divBdr>
            <w:top w:val="none" w:sz="0" w:space="0" w:color="auto"/>
            <w:left w:val="none" w:sz="0" w:space="0" w:color="auto"/>
            <w:bottom w:val="none" w:sz="0" w:space="0" w:color="auto"/>
            <w:right w:val="none" w:sz="0" w:space="0" w:color="auto"/>
          </w:divBdr>
        </w:div>
        <w:div w:id="1178471584">
          <w:marLeft w:val="640"/>
          <w:marRight w:val="0"/>
          <w:marTop w:val="0"/>
          <w:marBottom w:val="0"/>
          <w:divBdr>
            <w:top w:val="none" w:sz="0" w:space="0" w:color="auto"/>
            <w:left w:val="none" w:sz="0" w:space="0" w:color="auto"/>
            <w:bottom w:val="none" w:sz="0" w:space="0" w:color="auto"/>
            <w:right w:val="none" w:sz="0" w:space="0" w:color="auto"/>
          </w:divBdr>
        </w:div>
        <w:div w:id="1727216405">
          <w:marLeft w:val="640"/>
          <w:marRight w:val="0"/>
          <w:marTop w:val="0"/>
          <w:marBottom w:val="0"/>
          <w:divBdr>
            <w:top w:val="none" w:sz="0" w:space="0" w:color="auto"/>
            <w:left w:val="none" w:sz="0" w:space="0" w:color="auto"/>
            <w:bottom w:val="none" w:sz="0" w:space="0" w:color="auto"/>
            <w:right w:val="none" w:sz="0" w:space="0" w:color="auto"/>
          </w:divBdr>
        </w:div>
        <w:div w:id="626200413">
          <w:marLeft w:val="640"/>
          <w:marRight w:val="0"/>
          <w:marTop w:val="0"/>
          <w:marBottom w:val="0"/>
          <w:divBdr>
            <w:top w:val="none" w:sz="0" w:space="0" w:color="auto"/>
            <w:left w:val="none" w:sz="0" w:space="0" w:color="auto"/>
            <w:bottom w:val="none" w:sz="0" w:space="0" w:color="auto"/>
            <w:right w:val="none" w:sz="0" w:space="0" w:color="auto"/>
          </w:divBdr>
        </w:div>
        <w:div w:id="1702125855">
          <w:marLeft w:val="640"/>
          <w:marRight w:val="0"/>
          <w:marTop w:val="0"/>
          <w:marBottom w:val="0"/>
          <w:divBdr>
            <w:top w:val="none" w:sz="0" w:space="0" w:color="auto"/>
            <w:left w:val="none" w:sz="0" w:space="0" w:color="auto"/>
            <w:bottom w:val="none" w:sz="0" w:space="0" w:color="auto"/>
            <w:right w:val="none" w:sz="0" w:space="0" w:color="auto"/>
          </w:divBdr>
        </w:div>
        <w:div w:id="427392974">
          <w:marLeft w:val="640"/>
          <w:marRight w:val="0"/>
          <w:marTop w:val="0"/>
          <w:marBottom w:val="0"/>
          <w:divBdr>
            <w:top w:val="none" w:sz="0" w:space="0" w:color="auto"/>
            <w:left w:val="none" w:sz="0" w:space="0" w:color="auto"/>
            <w:bottom w:val="none" w:sz="0" w:space="0" w:color="auto"/>
            <w:right w:val="none" w:sz="0" w:space="0" w:color="auto"/>
          </w:divBdr>
        </w:div>
        <w:div w:id="711267652">
          <w:marLeft w:val="640"/>
          <w:marRight w:val="0"/>
          <w:marTop w:val="0"/>
          <w:marBottom w:val="0"/>
          <w:divBdr>
            <w:top w:val="none" w:sz="0" w:space="0" w:color="auto"/>
            <w:left w:val="none" w:sz="0" w:space="0" w:color="auto"/>
            <w:bottom w:val="none" w:sz="0" w:space="0" w:color="auto"/>
            <w:right w:val="none" w:sz="0" w:space="0" w:color="auto"/>
          </w:divBdr>
        </w:div>
      </w:divsChild>
    </w:div>
    <w:div w:id="1451899276">
      <w:bodyDiv w:val="1"/>
      <w:marLeft w:val="0"/>
      <w:marRight w:val="0"/>
      <w:marTop w:val="0"/>
      <w:marBottom w:val="0"/>
      <w:divBdr>
        <w:top w:val="none" w:sz="0" w:space="0" w:color="auto"/>
        <w:left w:val="none" w:sz="0" w:space="0" w:color="auto"/>
        <w:bottom w:val="none" w:sz="0" w:space="0" w:color="auto"/>
        <w:right w:val="none" w:sz="0" w:space="0" w:color="auto"/>
      </w:divBdr>
      <w:divsChild>
        <w:div w:id="463081372">
          <w:marLeft w:val="0"/>
          <w:marRight w:val="0"/>
          <w:marTop w:val="0"/>
          <w:marBottom w:val="120"/>
          <w:divBdr>
            <w:top w:val="none" w:sz="0" w:space="0" w:color="auto"/>
            <w:left w:val="none" w:sz="0" w:space="0" w:color="auto"/>
            <w:bottom w:val="none" w:sz="0" w:space="0" w:color="auto"/>
            <w:right w:val="none" w:sz="0" w:space="0" w:color="auto"/>
          </w:divBdr>
          <w:divsChild>
            <w:div w:id="1822845370">
              <w:marLeft w:val="0"/>
              <w:marRight w:val="0"/>
              <w:marTop w:val="0"/>
              <w:marBottom w:val="0"/>
              <w:divBdr>
                <w:top w:val="none" w:sz="0" w:space="0" w:color="auto"/>
                <w:left w:val="none" w:sz="0" w:space="0" w:color="auto"/>
                <w:bottom w:val="none" w:sz="0" w:space="0" w:color="auto"/>
                <w:right w:val="none" w:sz="0" w:space="0" w:color="auto"/>
              </w:divBdr>
              <w:divsChild>
                <w:div w:id="2062551634">
                  <w:marLeft w:val="0"/>
                  <w:marRight w:val="0"/>
                  <w:marTop w:val="0"/>
                  <w:marBottom w:val="0"/>
                  <w:divBdr>
                    <w:top w:val="none" w:sz="0" w:space="0" w:color="auto"/>
                    <w:left w:val="none" w:sz="0" w:space="0" w:color="auto"/>
                    <w:bottom w:val="none" w:sz="0" w:space="0" w:color="auto"/>
                    <w:right w:val="none" w:sz="0" w:space="0" w:color="auto"/>
                  </w:divBdr>
                  <w:divsChild>
                    <w:div w:id="9279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11161">
      <w:bodyDiv w:val="1"/>
      <w:marLeft w:val="0"/>
      <w:marRight w:val="0"/>
      <w:marTop w:val="0"/>
      <w:marBottom w:val="0"/>
      <w:divBdr>
        <w:top w:val="none" w:sz="0" w:space="0" w:color="auto"/>
        <w:left w:val="none" w:sz="0" w:space="0" w:color="auto"/>
        <w:bottom w:val="none" w:sz="0" w:space="0" w:color="auto"/>
        <w:right w:val="none" w:sz="0" w:space="0" w:color="auto"/>
      </w:divBdr>
      <w:divsChild>
        <w:div w:id="907614243">
          <w:marLeft w:val="640"/>
          <w:marRight w:val="0"/>
          <w:marTop w:val="0"/>
          <w:marBottom w:val="0"/>
          <w:divBdr>
            <w:top w:val="none" w:sz="0" w:space="0" w:color="auto"/>
            <w:left w:val="none" w:sz="0" w:space="0" w:color="auto"/>
            <w:bottom w:val="none" w:sz="0" w:space="0" w:color="auto"/>
            <w:right w:val="none" w:sz="0" w:space="0" w:color="auto"/>
          </w:divBdr>
        </w:div>
        <w:div w:id="1925529954">
          <w:marLeft w:val="640"/>
          <w:marRight w:val="0"/>
          <w:marTop w:val="0"/>
          <w:marBottom w:val="0"/>
          <w:divBdr>
            <w:top w:val="none" w:sz="0" w:space="0" w:color="auto"/>
            <w:left w:val="none" w:sz="0" w:space="0" w:color="auto"/>
            <w:bottom w:val="none" w:sz="0" w:space="0" w:color="auto"/>
            <w:right w:val="none" w:sz="0" w:space="0" w:color="auto"/>
          </w:divBdr>
        </w:div>
        <w:div w:id="1769038349">
          <w:marLeft w:val="640"/>
          <w:marRight w:val="0"/>
          <w:marTop w:val="0"/>
          <w:marBottom w:val="0"/>
          <w:divBdr>
            <w:top w:val="none" w:sz="0" w:space="0" w:color="auto"/>
            <w:left w:val="none" w:sz="0" w:space="0" w:color="auto"/>
            <w:bottom w:val="none" w:sz="0" w:space="0" w:color="auto"/>
            <w:right w:val="none" w:sz="0" w:space="0" w:color="auto"/>
          </w:divBdr>
        </w:div>
        <w:div w:id="1030686522">
          <w:marLeft w:val="640"/>
          <w:marRight w:val="0"/>
          <w:marTop w:val="0"/>
          <w:marBottom w:val="0"/>
          <w:divBdr>
            <w:top w:val="none" w:sz="0" w:space="0" w:color="auto"/>
            <w:left w:val="none" w:sz="0" w:space="0" w:color="auto"/>
            <w:bottom w:val="none" w:sz="0" w:space="0" w:color="auto"/>
            <w:right w:val="none" w:sz="0" w:space="0" w:color="auto"/>
          </w:divBdr>
        </w:div>
      </w:divsChild>
    </w:div>
    <w:div w:id="1458797782">
      <w:bodyDiv w:val="1"/>
      <w:marLeft w:val="0"/>
      <w:marRight w:val="0"/>
      <w:marTop w:val="0"/>
      <w:marBottom w:val="0"/>
      <w:divBdr>
        <w:top w:val="none" w:sz="0" w:space="0" w:color="auto"/>
        <w:left w:val="none" w:sz="0" w:space="0" w:color="auto"/>
        <w:bottom w:val="none" w:sz="0" w:space="0" w:color="auto"/>
        <w:right w:val="none" w:sz="0" w:space="0" w:color="auto"/>
      </w:divBdr>
      <w:divsChild>
        <w:div w:id="93672976">
          <w:marLeft w:val="640"/>
          <w:marRight w:val="0"/>
          <w:marTop w:val="0"/>
          <w:marBottom w:val="0"/>
          <w:divBdr>
            <w:top w:val="none" w:sz="0" w:space="0" w:color="auto"/>
            <w:left w:val="none" w:sz="0" w:space="0" w:color="auto"/>
            <w:bottom w:val="none" w:sz="0" w:space="0" w:color="auto"/>
            <w:right w:val="none" w:sz="0" w:space="0" w:color="auto"/>
          </w:divBdr>
        </w:div>
        <w:div w:id="1396048778">
          <w:marLeft w:val="640"/>
          <w:marRight w:val="0"/>
          <w:marTop w:val="0"/>
          <w:marBottom w:val="0"/>
          <w:divBdr>
            <w:top w:val="none" w:sz="0" w:space="0" w:color="auto"/>
            <w:left w:val="none" w:sz="0" w:space="0" w:color="auto"/>
            <w:bottom w:val="none" w:sz="0" w:space="0" w:color="auto"/>
            <w:right w:val="none" w:sz="0" w:space="0" w:color="auto"/>
          </w:divBdr>
        </w:div>
        <w:div w:id="1389888151">
          <w:marLeft w:val="640"/>
          <w:marRight w:val="0"/>
          <w:marTop w:val="0"/>
          <w:marBottom w:val="0"/>
          <w:divBdr>
            <w:top w:val="none" w:sz="0" w:space="0" w:color="auto"/>
            <w:left w:val="none" w:sz="0" w:space="0" w:color="auto"/>
            <w:bottom w:val="none" w:sz="0" w:space="0" w:color="auto"/>
            <w:right w:val="none" w:sz="0" w:space="0" w:color="auto"/>
          </w:divBdr>
        </w:div>
        <w:div w:id="1688023881">
          <w:marLeft w:val="640"/>
          <w:marRight w:val="0"/>
          <w:marTop w:val="0"/>
          <w:marBottom w:val="0"/>
          <w:divBdr>
            <w:top w:val="none" w:sz="0" w:space="0" w:color="auto"/>
            <w:left w:val="none" w:sz="0" w:space="0" w:color="auto"/>
            <w:bottom w:val="none" w:sz="0" w:space="0" w:color="auto"/>
            <w:right w:val="none" w:sz="0" w:space="0" w:color="auto"/>
          </w:divBdr>
        </w:div>
        <w:div w:id="369956214">
          <w:marLeft w:val="640"/>
          <w:marRight w:val="0"/>
          <w:marTop w:val="0"/>
          <w:marBottom w:val="0"/>
          <w:divBdr>
            <w:top w:val="none" w:sz="0" w:space="0" w:color="auto"/>
            <w:left w:val="none" w:sz="0" w:space="0" w:color="auto"/>
            <w:bottom w:val="none" w:sz="0" w:space="0" w:color="auto"/>
            <w:right w:val="none" w:sz="0" w:space="0" w:color="auto"/>
          </w:divBdr>
        </w:div>
        <w:div w:id="1755274518">
          <w:marLeft w:val="640"/>
          <w:marRight w:val="0"/>
          <w:marTop w:val="0"/>
          <w:marBottom w:val="0"/>
          <w:divBdr>
            <w:top w:val="none" w:sz="0" w:space="0" w:color="auto"/>
            <w:left w:val="none" w:sz="0" w:space="0" w:color="auto"/>
            <w:bottom w:val="none" w:sz="0" w:space="0" w:color="auto"/>
            <w:right w:val="none" w:sz="0" w:space="0" w:color="auto"/>
          </w:divBdr>
        </w:div>
        <w:div w:id="903293249">
          <w:marLeft w:val="640"/>
          <w:marRight w:val="0"/>
          <w:marTop w:val="0"/>
          <w:marBottom w:val="0"/>
          <w:divBdr>
            <w:top w:val="none" w:sz="0" w:space="0" w:color="auto"/>
            <w:left w:val="none" w:sz="0" w:space="0" w:color="auto"/>
            <w:bottom w:val="none" w:sz="0" w:space="0" w:color="auto"/>
            <w:right w:val="none" w:sz="0" w:space="0" w:color="auto"/>
          </w:divBdr>
        </w:div>
        <w:div w:id="655916184">
          <w:marLeft w:val="640"/>
          <w:marRight w:val="0"/>
          <w:marTop w:val="0"/>
          <w:marBottom w:val="0"/>
          <w:divBdr>
            <w:top w:val="none" w:sz="0" w:space="0" w:color="auto"/>
            <w:left w:val="none" w:sz="0" w:space="0" w:color="auto"/>
            <w:bottom w:val="none" w:sz="0" w:space="0" w:color="auto"/>
            <w:right w:val="none" w:sz="0" w:space="0" w:color="auto"/>
          </w:divBdr>
        </w:div>
        <w:div w:id="311913584">
          <w:marLeft w:val="640"/>
          <w:marRight w:val="0"/>
          <w:marTop w:val="0"/>
          <w:marBottom w:val="0"/>
          <w:divBdr>
            <w:top w:val="none" w:sz="0" w:space="0" w:color="auto"/>
            <w:left w:val="none" w:sz="0" w:space="0" w:color="auto"/>
            <w:bottom w:val="none" w:sz="0" w:space="0" w:color="auto"/>
            <w:right w:val="none" w:sz="0" w:space="0" w:color="auto"/>
          </w:divBdr>
        </w:div>
        <w:div w:id="661467319">
          <w:marLeft w:val="640"/>
          <w:marRight w:val="0"/>
          <w:marTop w:val="0"/>
          <w:marBottom w:val="0"/>
          <w:divBdr>
            <w:top w:val="none" w:sz="0" w:space="0" w:color="auto"/>
            <w:left w:val="none" w:sz="0" w:space="0" w:color="auto"/>
            <w:bottom w:val="none" w:sz="0" w:space="0" w:color="auto"/>
            <w:right w:val="none" w:sz="0" w:space="0" w:color="auto"/>
          </w:divBdr>
        </w:div>
        <w:div w:id="2025859414">
          <w:marLeft w:val="640"/>
          <w:marRight w:val="0"/>
          <w:marTop w:val="0"/>
          <w:marBottom w:val="0"/>
          <w:divBdr>
            <w:top w:val="none" w:sz="0" w:space="0" w:color="auto"/>
            <w:left w:val="none" w:sz="0" w:space="0" w:color="auto"/>
            <w:bottom w:val="none" w:sz="0" w:space="0" w:color="auto"/>
            <w:right w:val="none" w:sz="0" w:space="0" w:color="auto"/>
          </w:divBdr>
        </w:div>
        <w:div w:id="1372219061">
          <w:marLeft w:val="640"/>
          <w:marRight w:val="0"/>
          <w:marTop w:val="0"/>
          <w:marBottom w:val="0"/>
          <w:divBdr>
            <w:top w:val="none" w:sz="0" w:space="0" w:color="auto"/>
            <w:left w:val="none" w:sz="0" w:space="0" w:color="auto"/>
            <w:bottom w:val="none" w:sz="0" w:space="0" w:color="auto"/>
            <w:right w:val="none" w:sz="0" w:space="0" w:color="auto"/>
          </w:divBdr>
        </w:div>
        <w:div w:id="1164012798">
          <w:marLeft w:val="640"/>
          <w:marRight w:val="0"/>
          <w:marTop w:val="0"/>
          <w:marBottom w:val="0"/>
          <w:divBdr>
            <w:top w:val="none" w:sz="0" w:space="0" w:color="auto"/>
            <w:left w:val="none" w:sz="0" w:space="0" w:color="auto"/>
            <w:bottom w:val="none" w:sz="0" w:space="0" w:color="auto"/>
            <w:right w:val="none" w:sz="0" w:space="0" w:color="auto"/>
          </w:divBdr>
        </w:div>
        <w:div w:id="103809147">
          <w:marLeft w:val="640"/>
          <w:marRight w:val="0"/>
          <w:marTop w:val="0"/>
          <w:marBottom w:val="0"/>
          <w:divBdr>
            <w:top w:val="none" w:sz="0" w:space="0" w:color="auto"/>
            <w:left w:val="none" w:sz="0" w:space="0" w:color="auto"/>
            <w:bottom w:val="none" w:sz="0" w:space="0" w:color="auto"/>
            <w:right w:val="none" w:sz="0" w:space="0" w:color="auto"/>
          </w:divBdr>
        </w:div>
        <w:div w:id="1670206962">
          <w:marLeft w:val="640"/>
          <w:marRight w:val="0"/>
          <w:marTop w:val="0"/>
          <w:marBottom w:val="0"/>
          <w:divBdr>
            <w:top w:val="none" w:sz="0" w:space="0" w:color="auto"/>
            <w:left w:val="none" w:sz="0" w:space="0" w:color="auto"/>
            <w:bottom w:val="none" w:sz="0" w:space="0" w:color="auto"/>
            <w:right w:val="none" w:sz="0" w:space="0" w:color="auto"/>
          </w:divBdr>
        </w:div>
        <w:div w:id="1415585998">
          <w:marLeft w:val="640"/>
          <w:marRight w:val="0"/>
          <w:marTop w:val="0"/>
          <w:marBottom w:val="0"/>
          <w:divBdr>
            <w:top w:val="none" w:sz="0" w:space="0" w:color="auto"/>
            <w:left w:val="none" w:sz="0" w:space="0" w:color="auto"/>
            <w:bottom w:val="none" w:sz="0" w:space="0" w:color="auto"/>
            <w:right w:val="none" w:sz="0" w:space="0" w:color="auto"/>
          </w:divBdr>
        </w:div>
        <w:div w:id="46925113">
          <w:marLeft w:val="640"/>
          <w:marRight w:val="0"/>
          <w:marTop w:val="0"/>
          <w:marBottom w:val="0"/>
          <w:divBdr>
            <w:top w:val="none" w:sz="0" w:space="0" w:color="auto"/>
            <w:left w:val="none" w:sz="0" w:space="0" w:color="auto"/>
            <w:bottom w:val="none" w:sz="0" w:space="0" w:color="auto"/>
            <w:right w:val="none" w:sz="0" w:space="0" w:color="auto"/>
          </w:divBdr>
        </w:div>
        <w:div w:id="1907838037">
          <w:marLeft w:val="640"/>
          <w:marRight w:val="0"/>
          <w:marTop w:val="0"/>
          <w:marBottom w:val="0"/>
          <w:divBdr>
            <w:top w:val="none" w:sz="0" w:space="0" w:color="auto"/>
            <w:left w:val="none" w:sz="0" w:space="0" w:color="auto"/>
            <w:bottom w:val="none" w:sz="0" w:space="0" w:color="auto"/>
            <w:right w:val="none" w:sz="0" w:space="0" w:color="auto"/>
          </w:divBdr>
        </w:div>
        <w:div w:id="88433891">
          <w:marLeft w:val="640"/>
          <w:marRight w:val="0"/>
          <w:marTop w:val="0"/>
          <w:marBottom w:val="0"/>
          <w:divBdr>
            <w:top w:val="none" w:sz="0" w:space="0" w:color="auto"/>
            <w:left w:val="none" w:sz="0" w:space="0" w:color="auto"/>
            <w:bottom w:val="none" w:sz="0" w:space="0" w:color="auto"/>
            <w:right w:val="none" w:sz="0" w:space="0" w:color="auto"/>
          </w:divBdr>
        </w:div>
        <w:div w:id="209070883">
          <w:marLeft w:val="640"/>
          <w:marRight w:val="0"/>
          <w:marTop w:val="0"/>
          <w:marBottom w:val="0"/>
          <w:divBdr>
            <w:top w:val="none" w:sz="0" w:space="0" w:color="auto"/>
            <w:left w:val="none" w:sz="0" w:space="0" w:color="auto"/>
            <w:bottom w:val="none" w:sz="0" w:space="0" w:color="auto"/>
            <w:right w:val="none" w:sz="0" w:space="0" w:color="auto"/>
          </w:divBdr>
        </w:div>
        <w:div w:id="2136747589">
          <w:marLeft w:val="640"/>
          <w:marRight w:val="0"/>
          <w:marTop w:val="0"/>
          <w:marBottom w:val="0"/>
          <w:divBdr>
            <w:top w:val="none" w:sz="0" w:space="0" w:color="auto"/>
            <w:left w:val="none" w:sz="0" w:space="0" w:color="auto"/>
            <w:bottom w:val="none" w:sz="0" w:space="0" w:color="auto"/>
            <w:right w:val="none" w:sz="0" w:space="0" w:color="auto"/>
          </w:divBdr>
        </w:div>
        <w:div w:id="761342464">
          <w:marLeft w:val="640"/>
          <w:marRight w:val="0"/>
          <w:marTop w:val="0"/>
          <w:marBottom w:val="0"/>
          <w:divBdr>
            <w:top w:val="none" w:sz="0" w:space="0" w:color="auto"/>
            <w:left w:val="none" w:sz="0" w:space="0" w:color="auto"/>
            <w:bottom w:val="none" w:sz="0" w:space="0" w:color="auto"/>
            <w:right w:val="none" w:sz="0" w:space="0" w:color="auto"/>
          </w:divBdr>
        </w:div>
        <w:div w:id="1680505490">
          <w:marLeft w:val="640"/>
          <w:marRight w:val="0"/>
          <w:marTop w:val="0"/>
          <w:marBottom w:val="0"/>
          <w:divBdr>
            <w:top w:val="none" w:sz="0" w:space="0" w:color="auto"/>
            <w:left w:val="none" w:sz="0" w:space="0" w:color="auto"/>
            <w:bottom w:val="none" w:sz="0" w:space="0" w:color="auto"/>
            <w:right w:val="none" w:sz="0" w:space="0" w:color="auto"/>
          </w:divBdr>
        </w:div>
        <w:div w:id="1911233022">
          <w:marLeft w:val="640"/>
          <w:marRight w:val="0"/>
          <w:marTop w:val="0"/>
          <w:marBottom w:val="0"/>
          <w:divBdr>
            <w:top w:val="none" w:sz="0" w:space="0" w:color="auto"/>
            <w:left w:val="none" w:sz="0" w:space="0" w:color="auto"/>
            <w:bottom w:val="none" w:sz="0" w:space="0" w:color="auto"/>
            <w:right w:val="none" w:sz="0" w:space="0" w:color="auto"/>
          </w:divBdr>
        </w:div>
        <w:div w:id="1174999939">
          <w:marLeft w:val="640"/>
          <w:marRight w:val="0"/>
          <w:marTop w:val="0"/>
          <w:marBottom w:val="0"/>
          <w:divBdr>
            <w:top w:val="none" w:sz="0" w:space="0" w:color="auto"/>
            <w:left w:val="none" w:sz="0" w:space="0" w:color="auto"/>
            <w:bottom w:val="none" w:sz="0" w:space="0" w:color="auto"/>
            <w:right w:val="none" w:sz="0" w:space="0" w:color="auto"/>
          </w:divBdr>
        </w:div>
        <w:div w:id="594439232">
          <w:marLeft w:val="640"/>
          <w:marRight w:val="0"/>
          <w:marTop w:val="0"/>
          <w:marBottom w:val="0"/>
          <w:divBdr>
            <w:top w:val="none" w:sz="0" w:space="0" w:color="auto"/>
            <w:left w:val="none" w:sz="0" w:space="0" w:color="auto"/>
            <w:bottom w:val="none" w:sz="0" w:space="0" w:color="auto"/>
            <w:right w:val="none" w:sz="0" w:space="0" w:color="auto"/>
          </w:divBdr>
        </w:div>
        <w:div w:id="1983120704">
          <w:marLeft w:val="640"/>
          <w:marRight w:val="0"/>
          <w:marTop w:val="0"/>
          <w:marBottom w:val="0"/>
          <w:divBdr>
            <w:top w:val="none" w:sz="0" w:space="0" w:color="auto"/>
            <w:left w:val="none" w:sz="0" w:space="0" w:color="auto"/>
            <w:bottom w:val="none" w:sz="0" w:space="0" w:color="auto"/>
            <w:right w:val="none" w:sz="0" w:space="0" w:color="auto"/>
          </w:divBdr>
        </w:div>
        <w:div w:id="1872261640">
          <w:marLeft w:val="640"/>
          <w:marRight w:val="0"/>
          <w:marTop w:val="0"/>
          <w:marBottom w:val="0"/>
          <w:divBdr>
            <w:top w:val="none" w:sz="0" w:space="0" w:color="auto"/>
            <w:left w:val="none" w:sz="0" w:space="0" w:color="auto"/>
            <w:bottom w:val="none" w:sz="0" w:space="0" w:color="auto"/>
            <w:right w:val="none" w:sz="0" w:space="0" w:color="auto"/>
          </w:divBdr>
        </w:div>
        <w:div w:id="955212798">
          <w:marLeft w:val="640"/>
          <w:marRight w:val="0"/>
          <w:marTop w:val="0"/>
          <w:marBottom w:val="0"/>
          <w:divBdr>
            <w:top w:val="none" w:sz="0" w:space="0" w:color="auto"/>
            <w:left w:val="none" w:sz="0" w:space="0" w:color="auto"/>
            <w:bottom w:val="none" w:sz="0" w:space="0" w:color="auto"/>
            <w:right w:val="none" w:sz="0" w:space="0" w:color="auto"/>
          </w:divBdr>
        </w:div>
        <w:div w:id="1006592079">
          <w:marLeft w:val="640"/>
          <w:marRight w:val="0"/>
          <w:marTop w:val="0"/>
          <w:marBottom w:val="0"/>
          <w:divBdr>
            <w:top w:val="none" w:sz="0" w:space="0" w:color="auto"/>
            <w:left w:val="none" w:sz="0" w:space="0" w:color="auto"/>
            <w:bottom w:val="none" w:sz="0" w:space="0" w:color="auto"/>
            <w:right w:val="none" w:sz="0" w:space="0" w:color="auto"/>
          </w:divBdr>
        </w:div>
        <w:div w:id="1419130970">
          <w:marLeft w:val="640"/>
          <w:marRight w:val="0"/>
          <w:marTop w:val="0"/>
          <w:marBottom w:val="0"/>
          <w:divBdr>
            <w:top w:val="none" w:sz="0" w:space="0" w:color="auto"/>
            <w:left w:val="none" w:sz="0" w:space="0" w:color="auto"/>
            <w:bottom w:val="none" w:sz="0" w:space="0" w:color="auto"/>
            <w:right w:val="none" w:sz="0" w:space="0" w:color="auto"/>
          </w:divBdr>
        </w:div>
        <w:div w:id="1893466571">
          <w:marLeft w:val="640"/>
          <w:marRight w:val="0"/>
          <w:marTop w:val="0"/>
          <w:marBottom w:val="0"/>
          <w:divBdr>
            <w:top w:val="none" w:sz="0" w:space="0" w:color="auto"/>
            <w:left w:val="none" w:sz="0" w:space="0" w:color="auto"/>
            <w:bottom w:val="none" w:sz="0" w:space="0" w:color="auto"/>
            <w:right w:val="none" w:sz="0" w:space="0" w:color="auto"/>
          </w:divBdr>
        </w:div>
        <w:div w:id="1354377202">
          <w:marLeft w:val="640"/>
          <w:marRight w:val="0"/>
          <w:marTop w:val="0"/>
          <w:marBottom w:val="0"/>
          <w:divBdr>
            <w:top w:val="none" w:sz="0" w:space="0" w:color="auto"/>
            <w:left w:val="none" w:sz="0" w:space="0" w:color="auto"/>
            <w:bottom w:val="none" w:sz="0" w:space="0" w:color="auto"/>
            <w:right w:val="none" w:sz="0" w:space="0" w:color="auto"/>
          </w:divBdr>
        </w:div>
        <w:div w:id="72362556">
          <w:marLeft w:val="640"/>
          <w:marRight w:val="0"/>
          <w:marTop w:val="0"/>
          <w:marBottom w:val="0"/>
          <w:divBdr>
            <w:top w:val="none" w:sz="0" w:space="0" w:color="auto"/>
            <w:left w:val="none" w:sz="0" w:space="0" w:color="auto"/>
            <w:bottom w:val="none" w:sz="0" w:space="0" w:color="auto"/>
            <w:right w:val="none" w:sz="0" w:space="0" w:color="auto"/>
          </w:divBdr>
        </w:div>
        <w:div w:id="1136682964">
          <w:marLeft w:val="640"/>
          <w:marRight w:val="0"/>
          <w:marTop w:val="0"/>
          <w:marBottom w:val="0"/>
          <w:divBdr>
            <w:top w:val="none" w:sz="0" w:space="0" w:color="auto"/>
            <w:left w:val="none" w:sz="0" w:space="0" w:color="auto"/>
            <w:bottom w:val="none" w:sz="0" w:space="0" w:color="auto"/>
            <w:right w:val="none" w:sz="0" w:space="0" w:color="auto"/>
          </w:divBdr>
        </w:div>
        <w:div w:id="1669551664">
          <w:marLeft w:val="640"/>
          <w:marRight w:val="0"/>
          <w:marTop w:val="0"/>
          <w:marBottom w:val="0"/>
          <w:divBdr>
            <w:top w:val="none" w:sz="0" w:space="0" w:color="auto"/>
            <w:left w:val="none" w:sz="0" w:space="0" w:color="auto"/>
            <w:bottom w:val="none" w:sz="0" w:space="0" w:color="auto"/>
            <w:right w:val="none" w:sz="0" w:space="0" w:color="auto"/>
          </w:divBdr>
        </w:div>
        <w:div w:id="114757018">
          <w:marLeft w:val="640"/>
          <w:marRight w:val="0"/>
          <w:marTop w:val="0"/>
          <w:marBottom w:val="0"/>
          <w:divBdr>
            <w:top w:val="none" w:sz="0" w:space="0" w:color="auto"/>
            <w:left w:val="none" w:sz="0" w:space="0" w:color="auto"/>
            <w:bottom w:val="none" w:sz="0" w:space="0" w:color="auto"/>
            <w:right w:val="none" w:sz="0" w:space="0" w:color="auto"/>
          </w:divBdr>
        </w:div>
        <w:div w:id="1749576133">
          <w:marLeft w:val="640"/>
          <w:marRight w:val="0"/>
          <w:marTop w:val="0"/>
          <w:marBottom w:val="0"/>
          <w:divBdr>
            <w:top w:val="none" w:sz="0" w:space="0" w:color="auto"/>
            <w:left w:val="none" w:sz="0" w:space="0" w:color="auto"/>
            <w:bottom w:val="none" w:sz="0" w:space="0" w:color="auto"/>
            <w:right w:val="none" w:sz="0" w:space="0" w:color="auto"/>
          </w:divBdr>
        </w:div>
        <w:div w:id="1499618980">
          <w:marLeft w:val="640"/>
          <w:marRight w:val="0"/>
          <w:marTop w:val="0"/>
          <w:marBottom w:val="0"/>
          <w:divBdr>
            <w:top w:val="none" w:sz="0" w:space="0" w:color="auto"/>
            <w:left w:val="none" w:sz="0" w:space="0" w:color="auto"/>
            <w:bottom w:val="none" w:sz="0" w:space="0" w:color="auto"/>
            <w:right w:val="none" w:sz="0" w:space="0" w:color="auto"/>
          </w:divBdr>
        </w:div>
        <w:div w:id="1817259809">
          <w:marLeft w:val="640"/>
          <w:marRight w:val="0"/>
          <w:marTop w:val="0"/>
          <w:marBottom w:val="0"/>
          <w:divBdr>
            <w:top w:val="none" w:sz="0" w:space="0" w:color="auto"/>
            <w:left w:val="none" w:sz="0" w:space="0" w:color="auto"/>
            <w:bottom w:val="none" w:sz="0" w:space="0" w:color="auto"/>
            <w:right w:val="none" w:sz="0" w:space="0" w:color="auto"/>
          </w:divBdr>
        </w:div>
        <w:div w:id="494683166">
          <w:marLeft w:val="640"/>
          <w:marRight w:val="0"/>
          <w:marTop w:val="0"/>
          <w:marBottom w:val="0"/>
          <w:divBdr>
            <w:top w:val="none" w:sz="0" w:space="0" w:color="auto"/>
            <w:left w:val="none" w:sz="0" w:space="0" w:color="auto"/>
            <w:bottom w:val="none" w:sz="0" w:space="0" w:color="auto"/>
            <w:right w:val="none" w:sz="0" w:space="0" w:color="auto"/>
          </w:divBdr>
        </w:div>
        <w:div w:id="1094126153">
          <w:marLeft w:val="640"/>
          <w:marRight w:val="0"/>
          <w:marTop w:val="0"/>
          <w:marBottom w:val="0"/>
          <w:divBdr>
            <w:top w:val="none" w:sz="0" w:space="0" w:color="auto"/>
            <w:left w:val="none" w:sz="0" w:space="0" w:color="auto"/>
            <w:bottom w:val="none" w:sz="0" w:space="0" w:color="auto"/>
            <w:right w:val="none" w:sz="0" w:space="0" w:color="auto"/>
          </w:divBdr>
        </w:div>
        <w:div w:id="730034313">
          <w:marLeft w:val="640"/>
          <w:marRight w:val="0"/>
          <w:marTop w:val="0"/>
          <w:marBottom w:val="0"/>
          <w:divBdr>
            <w:top w:val="none" w:sz="0" w:space="0" w:color="auto"/>
            <w:left w:val="none" w:sz="0" w:space="0" w:color="auto"/>
            <w:bottom w:val="none" w:sz="0" w:space="0" w:color="auto"/>
            <w:right w:val="none" w:sz="0" w:space="0" w:color="auto"/>
          </w:divBdr>
        </w:div>
        <w:div w:id="1725563833">
          <w:marLeft w:val="640"/>
          <w:marRight w:val="0"/>
          <w:marTop w:val="0"/>
          <w:marBottom w:val="0"/>
          <w:divBdr>
            <w:top w:val="none" w:sz="0" w:space="0" w:color="auto"/>
            <w:left w:val="none" w:sz="0" w:space="0" w:color="auto"/>
            <w:bottom w:val="none" w:sz="0" w:space="0" w:color="auto"/>
            <w:right w:val="none" w:sz="0" w:space="0" w:color="auto"/>
          </w:divBdr>
        </w:div>
        <w:div w:id="1524782449">
          <w:marLeft w:val="640"/>
          <w:marRight w:val="0"/>
          <w:marTop w:val="0"/>
          <w:marBottom w:val="0"/>
          <w:divBdr>
            <w:top w:val="none" w:sz="0" w:space="0" w:color="auto"/>
            <w:left w:val="none" w:sz="0" w:space="0" w:color="auto"/>
            <w:bottom w:val="none" w:sz="0" w:space="0" w:color="auto"/>
            <w:right w:val="none" w:sz="0" w:space="0" w:color="auto"/>
          </w:divBdr>
        </w:div>
        <w:div w:id="1930389912">
          <w:marLeft w:val="640"/>
          <w:marRight w:val="0"/>
          <w:marTop w:val="0"/>
          <w:marBottom w:val="0"/>
          <w:divBdr>
            <w:top w:val="none" w:sz="0" w:space="0" w:color="auto"/>
            <w:left w:val="none" w:sz="0" w:space="0" w:color="auto"/>
            <w:bottom w:val="none" w:sz="0" w:space="0" w:color="auto"/>
            <w:right w:val="none" w:sz="0" w:space="0" w:color="auto"/>
          </w:divBdr>
        </w:div>
        <w:div w:id="374088134">
          <w:marLeft w:val="640"/>
          <w:marRight w:val="0"/>
          <w:marTop w:val="0"/>
          <w:marBottom w:val="0"/>
          <w:divBdr>
            <w:top w:val="none" w:sz="0" w:space="0" w:color="auto"/>
            <w:left w:val="none" w:sz="0" w:space="0" w:color="auto"/>
            <w:bottom w:val="none" w:sz="0" w:space="0" w:color="auto"/>
            <w:right w:val="none" w:sz="0" w:space="0" w:color="auto"/>
          </w:divBdr>
        </w:div>
        <w:div w:id="843935666">
          <w:marLeft w:val="640"/>
          <w:marRight w:val="0"/>
          <w:marTop w:val="0"/>
          <w:marBottom w:val="0"/>
          <w:divBdr>
            <w:top w:val="none" w:sz="0" w:space="0" w:color="auto"/>
            <w:left w:val="none" w:sz="0" w:space="0" w:color="auto"/>
            <w:bottom w:val="none" w:sz="0" w:space="0" w:color="auto"/>
            <w:right w:val="none" w:sz="0" w:space="0" w:color="auto"/>
          </w:divBdr>
        </w:div>
        <w:div w:id="607587606">
          <w:marLeft w:val="640"/>
          <w:marRight w:val="0"/>
          <w:marTop w:val="0"/>
          <w:marBottom w:val="0"/>
          <w:divBdr>
            <w:top w:val="none" w:sz="0" w:space="0" w:color="auto"/>
            <w:left w:val="none" w:sz="0" w:space="0" w:color="auto"/>
            <w:bottom w:val="none" w:sz="0" w:space="0" w:color="auto"/>
            <w:right w:val="none" w:sz="0" w:space="0" w:color="auto"/>
          </w:divBdr>
        </w:div>
        <w:div w:id="248271206">
          <w:marLeft w:val="640"/>
          <w:marRight w:val="0"/>
          <w:marTop w:val="0"/>
          <w:marBottom w:val="0"/>
          <w:divBdr>
            <w:top w:val="none" w:sz="0" w:space="0" w:color="auto"/>
            <w:left w:val="none" w:sz="0" w:space="0" w:color="auto"/>
            <w:bottom w:val="none" w:sz="0" w:space="0" w:color="auto"/>
            <w:right w:val="none" w:sz="0" w:space="0" w:color="auto"/>
          </w:divBdr>
        </w:div>
        <w:div w:id="1596591821">
          <w:marLeft w:val="640"/>
          <w:marRight w:val="0"/>
          <w:marTop w:val="0"/>
          <w:marBottom w:val="0"/>
          <w:divBdr>
            <w:top w:val="none" w:sz="0" w:space="0" w:color="auto"/>
            <w:left w:val="none" w:sz="0" w:space="0" w:color="auto"/>
            <w:bottom w:val="none" w:sz="0" w:space="0" w:color="auto"/>
            <w:right w:val="none" w:sz="0" w:space="0" w:color="auto"/>
          </w:divBdr>
        </w:div>
        <w:div w:id="1734236629">
          <w:marLeft w:val="640"/>
          <w:marRight w:val="0"/>
          <w:marTop w:val="0"/>
          <w:marBottom w:val="0"/>
          <w:divBdr>
            <w:top w:val="none" w:sz="0" w:space="0" w:color="auto"/>
            <w:left w:val="none" w:sz="0" w:space="0" w:color="auto"/>
            <w:bottom w:val="none" w:sz="0" w:space="0" w:color="auto"/>
            <w:right w:val="none" w:sz="0" w:space="0" w:color="auto"/>
          </w:divBdr>
        </w:div>
        <w:div w:id="1671832034">
          <w:marLeft w:val="640"/>
          <w:marRight w:val="0"/>
          <w:marTop w:val="0"/>
          <w:marBottom w:val="0"/>
          <w:divBdr>
            <w:top w:val="none" w:sz="0" w:space="0" w:color="auto"/>
            <w:left w:val="none" w:sz="0" w:space="0" w:color="auto"/>
            <w:bottom w:val="none" w:sz="0" w:space="0" w:color="auto"/>
            <w:right w:val="none" w:sz="0" w:space="0" w:color="auto"/>
          </w:divBdr>
        </w:div>
        <w:div w:id="1567449485">
          <w:marLeft w:val="640"/>
          <w:marRight w:val="0"/>
          <w:marTop w:val="0"/>
          <w:marBottom w:val="0"/>
          <w:divBdr>
            <w:top w:val="none" w:sz="0" w:space="0" w:color="auto"/>
            <w:left w:val="none" w:sz="0" w:space="0" w:color="auto"/>
            <w:bottom w:val="none" w:sz="0" w:space="0" w:color="auto"/>
            <w:right w:val="none" w:sz="0" w:space="0" w:color="auto"/>
          </w:divBdr>
        </w:div>
        <w:div w:id="204341497">
          <w:marLeft w:val="640"/>
          <w:marRight w:val="0"/>
          <w:marTop w:val="0"/>
          <w:marBottom w:val="0"/>
          <w:divBdr>
            <w:top w:val="none" w:sz="0" w:space="0" w:color="auto"/>
            <w:left w:val="none" w:sz="0" w:space="0" w:color="auto"/>
            <w:bottom w:val="none" w:sz="0" w:space="0" w:color="auto"/>
            <w:right w:val="none" w:sz="0" w:space="0" w:color="auto"/>
          </w:divBdr>
        </w:div>
        <w:div w:id="1801268843">
          <w:marLeft w:val="640"/>
          <w:marRight w:val="0"/>
          <w:marTop w:val="0"/>
          <w:marBottom w:val="0"/>
          <w:divBdr>
            <w:top w:val="none" w:sz="0" w:space="0" w:color="auto"/>
            <w:left w:val="none" w:sz="0" w:space="0" w:color="auto"/>
            <w:bottom w:val="none" w:sz="0" w:space="0" w:color="auto"/>
            <w:right w:val="none" w:sz="0" w:space="0" w:color="auto"/>
          </w:divBdr>
        </w:div>
        <w:div w:id="1517692290">
          <w:marLeft w:val="640"/>
          <w:marRight w:val="0"/>
          <w:marTop w:val="0"/>
          <w:marBottom w:val="0"/>
          <w:divBdr>
            <w:top w:val="none" w:sz="0" w:space="0" w:color="auto"/>
            <w:left w:val="none" w:sz="0" w:space="0" w:color="auto"/>
            <w:bottom w:val="none" w:sz="0" w:space="0" w:color="auto"/>
            <w:right w:val="none" w:sz="0" w:space="0" w:color="auto"/>
          </w:divBdr>
        </w:div>
        <w:div w:id="1982730488">
          <w:marLeft w:val="640"/>
          <w:marRight w:val="0"/>
          <w:marTop w:val="0"/>
          <w:marBottom w:val="0"/>
          <w:divBdr>
            <w:top w:val="none" w:sz="0" w:space="0" w:color="auto"/>
            <w:left w:val="none" w:sz="0" w:space="0" w:color="auto"/>
            <w:bottom w:val="none" w:sz="0" w:space="0" w:color="auto"/>
            <w:right w:val="none" w:sz="0" w:space="0" w:color="auto"/>
          </w:divBdr>
        </w:div>
        <w:div w:id="187793351">
          <w:marLeft w:val="640"/>
          <w:marRight w:val="0"/>
          <w:marTop w:val="0"/>
          <w:marBottom w:val="0"/>
          <w:divBdr>
            <w:top w:val="none" w:sz="0" w:space="0" w:color="auto"/>
            <w:left w:val="none" w:sz="0" w:space="0" w:color="auto"/>
            <w:bottom w:val="none" w:sz="0" w:space="0" w:color="auto"/>
            <w:right w:val="none" w:sz="0" w:space="0" w:color="auto"/>
          </w:divBdr>
        </w:div>
        <w:div w:id="481627516">
          <w:marLeft w:val="640"/>
          <w:marRight w:val="0"/>
          <w:marTop w:val="0"/>
          <w:marBottom w:val="0"/>
          <w:divBdr>
            <w:top w:val="none" w:sz="0" w:space="0" w:color="auto"/>
            <w:left w:val="none" w:sz="0" w:space="0" w:color="auto"/>
            <w:bottom w:val="none" w:sz="0" w:space="0" w:color="auto"/>
            <w:right w:val="none" w:sz="0" w:space="0" w:color="auto"/>
          </w:divBdr>
        </w:div>
        <w:div w:id="1343505539">
          <w:marLeft w:val="640"/>
          <w:marRight w:val="0"/>
          <w:marTop w:val="0"/>
          <w:marBottom w:val="0"/>
          <w:divBdr>
            <w:top w:val="none" w:sz="0" w:space="0" w:color="auto"/>
            <w:left w:val="none" w:sz="0" w:space="0" w:color="auto"/>
            <w:bottom w:val="none" w:sz="0" w:space="0" w:color="auto"/>
            <w:right w:val="none" w:sz="0" w:space="0" w:color="auto"/>
          </w:divBdr>
        </w:div>
        <w:div w:id="1767068517">
          <w:marLeft w:val="640"/>
          <w:marRight w:val="0"/>
          <w:marTop w:val="0"/>
          <w:marBottom w:val="0"/>
          <w:divBdr>
            <w:top w:val="none" w:sz="0" w:space="0" w:color="auto"/>
            <w:left w:val="none" w:sz="0" w:space="0" w:color="auto"/>
            <w:bottom w:val="none" w:sz="0" w:space="0" w:color="auto"/>
            <w:right w:val="none" w:sz="0" w:space="0" w:color="auto"/>
          </w:divBdr>
        </w:div>
        <w:div w:id="1653948799">
          <w:marLeft w:val="640"/>
          <w:marRight w:val="0"/>
          <w:marTop w:val="0"/>
          <w:marBottom w:val="0"/>
          <w:divBdr>
            <w:top w:val="none" w:sz="0" w:space="0" w:color="auto"/>
            <w:left w:val="none" w:sz="0" w:space="0" w:color="auto"/>
            <w:bottom w:val="none" w:sz="0" w:space="0" w:color="auto"/>
            <w:right w:val="none" w:sz="0" w:space="0" w:color="auto"/>
          </w:divBdr>
        </w:div>
        <w:div w:id="1353264223">
          <w:marLeft w:val="640"/>
          <w:marRight w:val="0"/>
          <w:marTop w:val="0"/>
          <w:marBottom w:val="0"/>
          <w:divBdr>
            <w:top w:val="none" w:sz="0" w:space="0" w:color="auto"/>
            <w:left w:val="none" w:sz="0" w:space="0" w:color="auto"/>
            <w:bottom w:val="none" w:sz="0" w:space="0" w:color="auto"/>
            <w:right w:val="none" w:sz="0" w:space="0" w:color="auto"/>
          </w:divBdr>
        </w:div>
        <w:div w:id="1176269440">
          <w:marLeft w:val="640"/>
          <w:marRight w:val="0"/>
          <w:marTop w:val="0"/>
          <w:marBottom w:val="0"/>
          <w:divBdr>
            <w:top w:val="none" w:sz="0" w:space="0" w:color="auto"/>
            <w:left w:val="none" w:sz="0" w:space="0" w:color="auto"/>
            <w:bottom w:val="none" w:sz="0" w:space="0" w:color="auto"/>
            <w:right w:val="none" w:sz="0" w:space="0" w:color="auto"/>
          </w:divBdr>
        </w:div>
        <w:div w:id="1398165599">
          <w:marLeft w:val="640"/>
          <w:marRight w:val="0"/>
          <w:marTop w:val="0"/>
          <w:marBottom w:val="0"/>
          <w:divBdr>
            <w:top w:val="none" w:sz="0" w:space="0" w:color="auto"/>
            <w:left w:val="none" w:sz="0" w:space="0" w:color="auto"/>
            <w:bottom w:val="none" w:sz="0" w:space="0" w:color="auto"/>
            <w:right w:val="none" w:sz="0" w:space="0" w:color="auto"/>
          </w:divBdr>
        </w:div>
        <w:div w:id="1979650919">
          <w:marLeft w:val="640"/>
          <w:marRight w:val="0"/>
          <w:marTop w:val="0"/>
          <w:marBottom w:val="0"/>
          <w:divBdr>
            <w:top w:val="none" w:sz="0" w:space="0" w:color="auto"/>
            <w:left w:val="none" w:sz="0" w:space="0" w:color="auto"/>
            <w:bottom w:val="none" w:sz="0" w:space="0" w:color="auto"/>
            <w:right w:val="none" w:sz="0" w:space="0" w:color="auto"/>
          </w:divBdr>
        </w:div>
        <w:div w:id="1757940055">
          <w:marLeft w:val="640"/>
          <w:marRight w:val="0"/>
          <w:marTop w:val="0"/>
          <w:marBottom w:val="0"/>
          <w:divBdr>
            <w:top w:val="none" w:sz="0" w:space="0" w:color="auto"/>
            <w:left w:val="none" w:sz="0" w:space="0" w:color="auto"/>
            <w:bottom w:val="none" w:sz="0" w:space="0" w:color="auto"/>
            <w:right w:val="none" w:sz="0" w:space="0" w:color="auto"/>
          </w:divBdr>
        </w:div>
        <w:div w:id="1401520062">
          <w:marLeft w:val="640"/>
          <w:marRight w:val="0"/>
          <w:marTop w:val="0"/>
          <w:marBottom w:val="0"/>
          <w:divBdr>
            <w:top w:val="none" w:sz="0" w:space="0" w:color="auto"/>
            <w:left w:val="none" w:sz="0" w:space="0" w:color="auto"/>
            <w:bottom w:val="none" w:sz="0" w:space="0" w:color="auto"/>
            <w:right w:val="none" w:sz="0" w:space="0" w:color="auto"/>
          </w:divBdr>
        </w:div>
        <w:div w:id="1244678866">
          <w:marLeft w:val="640"/>
          <w:marRight w:val="0"/>
          <w:marTop w:val="0"/>
          <w:marBottom w:val="0"/>
          <w:divBdr>
            <w:top w:val="none" w:sz="0" w:space="0" w:color="auto"/>
            <w:left w:val="none" w:sz="0" w:space="0" w:color="auto"/>
            <w:bottom w:val="none" w:sz="0" w:space="0" w:color="auto"/>
            <w:right w:val="none" w:sz="0" w:space="0" w:color="auto"/>
          </w:divBdr>
        </w:div>
        <w:div w:id="1835609250">
          <w:marLeft w:val="640"/>
          <w:marRight w:val="0"/>
          <w:marTop w:val="0"/>
          <w:marBottom w:val="0"/>
          <w:divBdr>
            <w:top w:val="none" w:sz="0" w:space="0" w:color="auto"/>
            <w:left w:val="none" w:sz="0" w:space="0" w:color="auto"/>
            <w:bottom w:val="none" w:sz="0" w:space="0" w:color="auto"/>
            <w:right w:val="none" w:sz="0" w:space="0" w:color="auto"/>
          </w:divBdr>
        </w:div>
        <w:div w:id="1278871334">
          <w:marLeft w:val="640"/>
          <w:marRight w:val="0"/>
          <w:marTop w:val="0"/>
          <w:marBottom w:val="0"/>
          <w:divBdr>
            <w:top w:val="none" w:sz="0" w:space="0" w:color="auto"/>
            <w:left w:val="none" w:sz="0" w:space="0" w:color="auto"/>
            <w:bottom w:val="none" w:sz="0" w:space="0" w:color="auto"/>
            <w:right w:val="none" w:sz="0" w:space="0" w:color="auto"/>
          </w:divBdr>
        </w:div>
        <w:div w:id="1374621562">
          <w:marLeft w:val="640"/>
          <w:marRight w:val="0"/>
          <w:marTop w:val="0"/>
          <w:marBottom w:val="0"/>
          <w:divBdr>
            <w:top w:val="none" w:sz="0" w:space="0" w:color="auto"/>
            <w:left w:val="none" w:sz="0" w:space="0" w:color="auto"/>
            <w:bottom w:val="none" w:sz="0" w:space="0" w:color="auto"/>
            <w:right w:val="none" w:sz="0" w:space="0" w:color="auto"/>
          </w:divBdr>
        </w:div>
      </w:divsChild>
    </w:div>
    <w:div w:id="1461530751">
      <w:bodyDiv w:val="1"/>
      <w:marLeft w:val="0"/>
      <w:marRight w:val="0"/>
      <w:marTop w:val="0"/>
      <w:marBottom w:val="0"/>
      <w:divBdr>
        <w:top w:val="none" w:sz="0" w:space="0" w:color="auto"/>
        <w:left w:val="none" w:sz="0" w:space="0" w:color="auto"/>
        <w:bottom w:val="none" w:sz="0" w:space="0" w:color="auto"/>
        <w:right w:val="none" w:sz="0" w:space="0" w:color="auto"/>
      </w:divBdr>
      <w:divsChild>
        <w:div w:id="2108773589">
          <w:marLeft w:val="0"/>
          <w:marRight w:val="0"/>
          <w:marTop w:val="0"/>
          <w:marBottom w:val="0"/>
          <w:divBdr>
            <w:top w:val="none" w:sz="0" w:space="0" w:color="auto"/>
            <w:left w:val="none" w:sz="0" w:space="0" w:color="auto"/>
            <w:bottom w:val="none" w:sz="0" w:space="0" w:color="auto"/>
            <w:right w:val="none" w:sz="0" w:space="0" w:color="auto"/>
          </w:divBdr>
          <w:divsChild>
            <w:div w:id="1321812026">
              <w:marLeft w:val="0"/>
              <w:marRight w:val="0"/>
              <w:marTop w:val="0"/>
              <w:marBottom w:val="0"/>
              <w:divBdr>
                <w:top w:val="none" w:sz="0" w:space="0" w:color="auto"/>
                <w:left w:val="none" w:sz="0" w:space="0" w:color="auto"/>
                <w:bottom w:val="none" w:sz="0" w:space="0" w:color="auto"/>
                <w:right w:val="none" w:sz="0" w:space="0" w:color="auto"/>
              </w:divBdr>
            </w:div>
          </w:divsChild>
        </w:div>
        <w:div w:id="1684431273">
          <w:marLeft w:val="0"/>
          <w:marRight w:val="0"/>
          <w:marTop w:val="0"/>
          <w:marBottom w:val="0"/>
          <w:divBdr>
            <w:top w:val="none" w:sz="0" w:space="0" w:color="auto"/>
            <w:left w:val="none" w:sz="0" w:space="0" w:color="auto"/>
            <w:bottom w:val="none" w:sz="0" w:space="0" w:color="auto"/>
            <w:right w:val="none" w:sz="0" w:space="0" w:color="auto"/>
          </w:divBdr>
          <w:divsChild>
            <w:div w:id="1854294677">
              <w:marLeft w:val="0"/>
              <w:marRight w:val="0"/>
              <w:marTop w:val="0"/>
              <w:marBottom w:val="0"/>
              <w:divBdr>
                <w:top w:val="none" w:sz="0" w:space="0" w:color="auto"/>
                <w:left w:val="none" w:sz="0" w:space="0" w:color="auto"/>
                <w:bottom w:val="none" w:sz="0" w:space="0" w:color="auto"/>
                <w:right w:val="none" w:sz="0" w:space="0" w:color="auto"/>
              </w:divBdr>
              <w:divsChild>
                <w:div w:id="207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9740">
          <w:marLeft w:val="0"/>
          <w:marRight w:val="0"/>
          <w:marTop w:val="0"/>
          <w:marBottom w:val="0"/>
          <w:divBdr>
            <w:top w:val="none" w:sz="0" w:space="0" w:color="auto"/>
            <w:left w:val="none" w:sz="0" w:space="0" w:color="auto"/>
            <w:bottom w:val="none" w:sz="0" w:space="0" w:color="auto"/>
            <w:right w:val="none" w:sz="0" w:space="0" w:color="auto"/>
          </w:divBdr>
          <w:divsChild>
            <w:div w:id="1816024910">
              <w:marLeft w:val="0"/>
              <w:marRight w:val="0"/>
              <w:marTop w:val="0"/>
              <w:marBottom w:val="0"/>
              <w:divBdr>
                <w:top w:val="none" w:sz="0" w:space="0" w:color="auto"/>
                <w:left w:val="none" w:sz="0" w:space="0" w:color="auto"/>
                <w:bottom w:val="none" w:sz="0" w:space="0" w:color="auto"/>
                <w:right w:val="none" w:sz="0" w:space="0" w:color="auto"/>
              </w:divBdr>
            </w:div>
            <w:div w:id="1925068619">
              <w:marLeft w:val="0"/>
              <w:marRight w:val="0"/>
              <w:marTop w:val="0"/>
              <w:marBottom w:val="0"/>
              <w:divBdr>
                <w:top w:val="none" w:sz="0" w:space="0" w:color="auto"/>
                <w:left w:val="none" w:sz="0" w:space="0" w:color="auto"/>
                <w:bottom w:val="none" w:sz="0" w:space="0" w:color="auto"/>
                <w:right w:val="none" w:sz="0" w:space="0" w:color="auto"/>
              </w:divBdr>
            </w:div>
          </w:divsChild>
        </w:div>
        <w:div w:id="687800560">
          <w:marLeft w:val="0"/>
          <w:marRight w:val="0"/>
          <w:marTop w:val="0"/>
          <w:marBottom w:val="0"/>
          <w:divBdr>
            <w:top w:val="none" w:sz="0" w:space="0" w:color="auto"/>
            <w:left w:val="none" w:sz="0" w:space="0" w:color="auto"/>
            <w:bottom w:val="none" w:sz="0" w:space="0" w:color="auto"/>
            <w:right w:val="none" w:sz="0" w:space="0" w:color="auto"/>
          </w:divBdr>
          <w:divsChild>
            <w:div w:id="1181579484">
              <w:marLeft w:val="0"/>
              <w:marRight w:val="0"/>
              <w:marTop w:val="0"/>
              <w:marBottom w:val="0"/>
              <w:divBdr>
                <w:top w:val="none" w:sz="0" w:space="0" w:color="auto"/>
                <w:left w:val="none" w:sz="0" w:space="0" w:color="auto"/>
                <w:bottom w:val="none" w:sz="0" w:space="0" w:color="auto"/>
                <w:right w:val="none" w:sz="0" w:space="0" w:color="auto"/>
              </w:divBdr>
              <w:divsChild>
                <w:div w:id="1682320532">
                  <w:marLeft w:val="0"/>
                  <w:marRight w:val="0"/>
                  <w:marTop w:val="0"/>
                  <w:marBottom w:val="0"/>
                  <w:divBdr>
                    <w:top w:val="none" w:sz="0" w:space="0" w:color="auto"/>
                    <w:left w:val="none" w:sz="0" w:space="0" w:color="auto"/>
                    <w:bottom w:val="none" w:sz="0" w:space="0" w:color="auto"/>
                    <w:right w:val="none" w:sz="0" w:space="0" w:color="auto"/>
                  </w:divBdr>
                  <w:divsChild>
                    <w:div w:id="1452750067">
                      <w:marLeft w:val="0"/>
                      <w:marRight w:val="0"/>
                      <w:marTop w:val="0"/>
                      <w:marBottom w:val="0"/>
                      <w:divBdr>
                        <w:top w:val="none" w:sz="0" w:space="0" w:color="auto"/>
                        <w:left w:val="none" w:sz="0" w:space="0" w:color="auto"/>
                        <w:bottom w:val="none" w:sz="0" w:space="0" w:color="auto"/>
                        <w:right w:val="none" w:sz="0" w:space="0" w:color="auto"/>
                      </w:divBdr>
                      <w:divsChild>
                        <w:div w:id="1674524731">
                          <w:marLeft w:val="0"/>
                          <w:marRight w:val="0"/>
                          <w:marTop w:val="0"/>
                          <w:marBottom w:val="0"/>
                          <w:divBdr>
                            <w:top w:val="none" w:sz="0" w:space="0" w:color="auto"/>
                            <w:left w:val="none" w:sz="0" w:space="0" w:color="auto"/>
                            <w:bottom w:val="none" w:sz="0" w:space="0" w:color="auto"/>
                            <w:right w:val="none" w:sz="0" w:space="0" w:color="auto"/>
                          </w:divBdr>
                        </w:div>
                        <w:div w:id="15148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24414">
      <w:bodyDiv w:val="1"/>
      <w:marLeft w:val="0"/>
      <w:marRight w:val="0"/>
      <w:marTop w:val="0"/>
      <w:marBottom w:val="0"/>
      <w:divBdr>
        <w:top w:val="none" w:sz="0" w:space="0" w:color="auto"/>
        <w:left w:val="none" w:sz="0" w:space="0" w:color="auto"/>
        <w:bottom w:val="none" w:sz="0" w:space="0" w:color="auto"/>
        <w:right w:val="none" w:sz="0" w:space="0" w:color="auto"/>
      </w:divBdr>
      <w:divsChild>
        <w:div w:id="741948113">
          <w:marLeft w:val="640"/>
          <w:marRight w:val="0"/>
          <w:marTop w:val="0"/>
          <w:marBottom w:val="0"/>
          <w:divBdr>
            <w:top w:val="none" w:sz="0" w:space="0" w:color="auto"/>
            <w:left w:val="none" w:sz="0" w:space="0" w:color="auto"/>
            <w:bottom w:val="none" w:sz="0" w:space="0" w:color="auto"/>
            <w:right w:val="none" w:sz="0" w:space="0" w:color="auto"/>
          </w:divBdr>
        </w:div>
        <w:div w:id="24909391">
          <w:marLeft w:val="640"/>
          <w:marRight w:val="0"/>
          <w:marTop w:val="0"/>
          <w:marBottom w:val="0"/>
          <w:divBdr>
            <w:top w:val="none" w:sz="0" w:space="0" w:color="auto"/>
            <w:left w:val="none" w:sz="0" w:space="0" w:color="auto"/>
            <w:bottom w:val="none" w:sz="0" w:space="0" w:color="auto"/>
            <w:right w:val="none" w:sz="0" w:space="0" w:color="auto"/>
          </w:divBdr>
        </w:div>
        <w:div w:id="1703936977">
          <w:marLeft w:val="640"/>
          <w:marRight w:val="0"/>
          <w:marTop w:val="0"/>
          <w:marBottom w:val="0"/>
          <w:divBdr>
            <w:top w:val="none" w:sz="0" w:space="0" w:color="auto"/>
            <w:left w:val="none" w:sz="0" w:space="0" w:color="auto"/>
            <w:bottom w:val="none" w:sz="0" w:space="0" w:color="auto"/>
            <w:right w:val="none" w:sz="0" w:space="0" w:color="auto"/>
          </w:divBdr>
        </w:div>
        <w:div w:id="2106997537">
          <w:marLeft w:val="640"/>
          <w:marRight w:val="0"/>
          <w:marTop w:val="0"/>
          <w:marBottom w:val="0"/>
          <w:divBdr>
            <w:top w:val="none" w:sz="0" w:space="0" w:color="auto"/>
            <w:left w:val="none" w:sz="0" w:space="0" w:color="auto"/>
            <w:bottom w:val="none" w:sz="0" w:space="0" w:color="auto"/>
            <w:right w:val="none" w:sz="0" w:space="0" w:color="auto"/>
          </w:divBdr>
        </w:div>
        <w:div w:id="88239416">
          <w:marLeft w:val="640"/>
          <w:marRight w:val="0"/>
          <w:marTop w:val="0"/>
          <w:marBottom w:val="0"/>
          <w:divBdr>
            <w:top w:val="none" w:sz="0" w:space="0" w:color="auto"/>
            <w:left w:val="none" w:sz="0" w:space="0" w:color="auto"/>
            <w:bottom w:val="none" w:sz="0" w:space="0" w:color="auto"/>
            <w:right w:val="none" w:sz="0" w:space="0" w:color="auto"/>
          </w:divBdr>
        </w:div>
        <w:div w:id="538322155">
          <w:marLeft w:val="640"/>
          <w:marRight w:val="0"/>
          <w:marTop w:val="0"/>
          <w:marBottom w:val="0"/>
          <w:divBdr>
            <w:top w:val="none" w:sz="0" w:space="0" w:color="auto"/>
            <w:left w:val="none" w:sz="0" w:space="0" w:color="auto"/>
            <w:bottom w:val="none" w:sz="0" w:space="0" w:color="auto"/>
            <w:right w:val="none" w:sz="0" w:space="0" w:color="auto"/>
          </w:divBdr>
        </w:div>
        <w:div w:id="1579513255">
          <w:marLeft w:val="640"/>
          <w:marRight w:val="0"/>
          <w:marTop w:val="0"/>
          <w:marBottom w:val="0"/>
          <w:divBdr>
            <w:top w:val="none" w:sz="0" w:space="0" w:color="auto"/>
            <w:left w:val="none" w:sz="0" w:space="0" w:color="auto"/>
            <w:bottom w:val="none" w:sz="0" w:space="0" w:color="auto"/>
            <w:right w:val="none" w:sz="0" w:space="0" w:color="auto"/>
          </w:divBdr>
        </w:div>
        <w:div w:id="756287930">
          <w:marLeft w:val="640"/>
          <w:marRight w:val="0"/>
          <w:marTop w:val="0"/>
          <w:marBottom w:val="0"/>
          <w:divBdr>
            <w:top w:val="none" w:sz="0" w:space="0" w:color="auto"/>
            <w:left w:val="none" w:sz="0" w:space="0" w:color="auto"/>
            <w:bottom w:val="none" w:sz="0" w:space="0" w:color="auto"/>
            <w:right w:val="none" w:sz="0" w:space="0" w:color="auto"/>
          </w:divBdr>
        </w:div>
        <w:div w:id="513962146">
          <w:marLeft w:val="640"/>
          <w:marRight w:val="0"/>
          <w:marTop w:val="0"/>
          <w:marBottom w:val="0"/>
          <w:divBdr>
            <w:top w:val="none" w:sz="0" w:space="0" w:color="auto"/>
            <w:left w:val="none" w:sz="0" w:space="0" w:color="auto"/>
            <w:bottom w:val="none" w:sz="0" w:space="0" w:color="auto"/>
            <w:right w:val="none" w:sz="0" w:space="0" w:color="auto"/>
          </w:divBdr>
        </w:div>
        <w:div w:id="580795309">
          <w:marLeft w:val="640"/>
          <w:marRight w:val="0"/>
          <w:marTop w:val="0"/>
          <w:marBottom w:val="0"/>
          <w:divBdr>
            <w:top w:val="none" w:sz="0" w:space="0" w:color="auto"/>
            <w:left w:val="none" w:sz="0" w:space="0" w:color="auto"/>
            <w:bottom w:val="none" w:sz="0" w:space="0" w:color="auto"/>
            <w:right w:val="none" w:sz="0" w:space="0" w:color="auto"/>
          </w:divBdr>
        </w:div>
        <w:div w:id="52579751">
          <w:marLeft w:val="640"/>
          <w:marRight w:val="0"/>
          <w:marTop w:val="0"/>
          <w:marBottom w:val="0"/>
          <w:divBdr>
            <w:top w:val="none" w:sz="0" w:space="0" w:color="auto"/>
            <w:left w:val="none" w:sz="0" w:space="0" w:color="auto"/>
            <w:bottom w:val="none" w:sz="0" w:space="0" w:color="auto"/>
            <w:right w:val="none" w:sz="0" w:space="0" w:color="auto"/>
          </w:divBdr>
        </w:div>
        <w:div w:id="303043447">
          <w:marLeft w:val="640"/>
          <w:marRight w:val="0"/>
          <w:marTop w:val="0"/>
          <w:marBottom w:val="0"/>
          <w:divBdr>
            <w:top w:val="none" w:sz="0" w:space="0" w:color="auto"/>
            <w:left w:val="none" w:sz="0" w:space="0" w:color="auto"/>
            <w:bottom w:val="none" w:sz="0" w:space="0" w:color="auto"/>
            <w:right w:val="none" w:sz="0" w:space="0" w:color="auto"/>
          </w:divBdr>
        </w:div>
      </w:divsChild>
    </w:div>
    <w:div w:id="1488664213">
      <w:bodyDiv w:val="1"/>
      <w:marLeft w:val="0"/>
      <w:marRight w:val="0"/>
      <w:marTop w:val="0"/>
      <w:marBottom w:val="0"/>
      <w:divBdr>
        <w:top w:val="none" w:sz="0" w:space="0" w:color="auto"/>
        <w:left w:val="none" w:sz="0" w:space="0" w:color="auto"/>
        <w:bottom w:val="none" w:sz="0" w:space="0" w:color="auto"/>
        <w:right w:val="none" w:sz="0" w:space="0" w:color="auto"/>
      </w:divBdr>
    </w:div>
    <w:div w:id="1490095704">
      <w:bodyDiv w:val="1"/>
      <w:marLeft w:val="0"/>
      <w:marRight w:val="0"/>
      <w:marTop w:val="0"/>
      <w:marBottom w:val="0"/>
      <w:divBdr>
        <w:top w:val="none" w:sz="0" w:space="0" w:color="auto"/>
        <w:left w:val="none" w:sz="0" w:space="0" w:color="auto"/>
        <w:bottom w:val="none" w:sz="0" w:space="0" w:color="auto"/>
        <w:right w:val="none" w:sz="0" w:space="0" w:color="auto"/>
      </w:divBdr>
      <w:divsChild>
        <w:div w:id="1894388844">
          <w:marLeft w:val="640"/>
          <w:marRight w:val="0"/>
          <w:marTop w:val="0"/>
          <w:marBottom w:val="0"/>
          <w:divBdr>
            <w:top w:val="none" w:sz="0" w:space="0" w:color="auto"/>
            <w:left w:val="none" w:sz="0" w:space="0" w:color="auto"/>
            <w:bottom w:val="none" w:sz="0" w:space="0" w:color="auto"/>
            <w:right w:val="none" w:sz="0" w:space="0" w:color="auto"/>
          </w:divBdr>
        </w:div>
        <w:div w:id="2116050850">
          <w:marLeft w:val="640"/>
          <w:marRight w:val="0"/>
          <w:marTop w:val="0"/>
          <w:marBottom w:val="0"/>
          <w:divBdr>
            <w:top w:val="none" w:sz="0" w:space="0" w:color="auto"/>
            <w:left w:val="none" w:sz="0" w:space="0" w:color="auto"/>
            <w:bottom w:val="none" w:sz="0" w:space="0" w:color="auto"/>
            <w:right w:val="none" w:sz="0" w:space="0" w:color="auto"/>
          </w:divBdr>
        </w:div>
        <w:div w:id="1861971590">
          <w:marLeft w:val="640"/>
          <w:marRight w:val="0"/>
          <w:marTop w:val="0"/>
          <w:marBottom w:val="0"/>
          <w:divBdr>
            <w:top w:val="none" w:sz="0" w:space="0" w:color="auto"/>
            <w:left w:val="none" w:sz="0" w:space="0" w:color="auto"/>
            <w:bottom w:val="none" w:sz="0" w:space="0" w:color="auto"/>
            <w:right w:val="none" w:sz="0" w:space="0" w:color="auto"/>
          </w:divBdr>
        </w:div>
        <w:div w:id="1052921259">
          <w:marLeft w:val="640"/>
          <w:marRight w:val="0"/>
          <w:marTop w:val="0"/>
          <w:marBottom w:val="0"/>
          <w:divBdr>
            <w:top w:val="none" w:sz="0" w:space="0" w:color="auto"/>
            <w:left w:val="none" w:sz="0" w:space="0" w:color="auto"/>
            <w:bottom w:val="none" w:sz="0" w:space="0" w:color="auto"/>
            <w:right w:val="none" w:sz="0" w:space="0" w:color="auto"/>
          </w:divBdr>
        </w:div>
        <w:div w:id="1187408708">
          <w:marLeft w:val="640"/>
          <w:marRight w:val="0"/>
          <w:marTop w:val="0"/>
          <w:marBottom w:val="0"/>
          <w:divBdr>
            <w:top w:val="none" w:sz="0" w:space="0" w:color="auto"/>
            <w:left w:val="none" w:sz="0" w:space="0" w:color="auto"/>
            <w:bottom w:val="none" w:sz="0" w:space="0" w:color="auto"/>
            <w:right w:val="none" w:sz="0" w:space="0" w:color="auto"/>
          </w:divBdr>
        </w:div>
        <w:div w:id="1107119739">
          <w:marLeft w:val="640"/>
          <w:marRight w:val="0"/>
          <w:marTop w:val="0"/>
          <w:marBottom w:val="0"/>
          <w:divBdr>
            <w:top w:val="none" w:sz="0" w:space="0" w:color="auto"/>
            <w:left w:val="none" w:sz="0" w:space="0" w:color="auto"/>
            <w:bottom w:val="none" w:sz="0" w:space="0" w:color="auto"/>
            <w:right w:val="none" w:sz="0" w:space="0" w:color="auto"/>
          </w:divBdr>
        </w:div>
        <w:div w:id="1454714010">
          <w:marLeft w:val="640"/>
          <w:marRight w:val="0"/>
          <w:marTop w:val="0"/>
          <w:marBottom w:val="0"/>
          <w:divBdr>
            <w:top w:val="none" w:sz="0" w:space="0" w:color="auto"/>
            <w:left w:val="none" w:sz="0" w:space="0" w:color="auto"/>
            <w:bottom w:val="none" w:sz="0" w:space="0" w:color="auto"/>
            <w:right w:val="none" w:sz="0" w:space="0" w:color="auto"/>
          </w:divBdr>
        </w:div>
        <w:div w:id="838886822">
          <w:marLeft w:val="640"/>
          <w:marRight w:val="0"/>
          <w:marTop w:val="0"/>
          <w:marBottom w:val="0"/>
          <w:divBdr>
            <w:top w:val="none" w:sz="0" w:space="0" w:color="auto"/>
            <w:left w:val="none" w:sz="0" w:space="0" w:color="auto"/>
            <w:bottom w:val="none" w:sz="0" w:space="0" w:color="auto"/>
            <w:right w:val="none" w:sz="0" w:space="0" w:color="auto"/>
          </w:divBdr>
        </w:div>
        <w:div w:id="944726645">
          <w:marLeft w:val="640"/>
          <w:marRight w:val="0"/>
          <w:marTop w:val="0"/>
          <w:marBottom w:val="0"/>
          <w:divBdr>
            <w:top w:val="none" w:sz="0" w:space="0" w:color="auto"/>
            <w:left w:val="none" w:sz="0" w:space="0" w:color="auto"/>
            <w:bottom w:val="none" w:sz="0" w:space="0" w:color="auto"/>
            <w:right w:val="none" w:sz="0" w:space="0" w:color="auto"/>
          </w:divBdr>
        </w:div>
        <w:div w:id="1406300570">
          <w:marLeft w:val="640"/>
          <w:marRight w:val="0"/>
          <w:marTop w:val="0"/>
          <w:marBottom w:val="0"/>
          <w:divBdr>
            <w:top w:val="none" w:sz="0" w:space="0" w:color="auto"/>
            <w:left w:val="none" w:sz="0" w:space="0" w:color="auto"/>
            <w:bottom w:val="none" w:sz="0" w:space="0" w:color="auto"/>
            <w:right w:val="none" w:sz="0" w:space="0" w:color="auto"/>
          </w:divBdr>
        </w:div>
        <w:div w:id="1217814453">
          <w:marLeft w:val="640"/>
          <w:marRight w:val="0"/>
          <w:marTop w:val="0"/>
          <w:marBottom w:val="0"/>
          <w:divBdr>
            <w:top w:val="none" w:sz="0" w:space="0" w:color="auto"/>
            <w:left w:val="none" w:sz="0" w:space="0" w:color="auto"/>
            <w:bottom w:val="none" w:sz="0" w:space="0" w:color="auto"/>
            <w:right w:val="none" w:sz="0" w:space="0" w:color="auto"/>
          </w:divBdr>
        </w:div>
        <w:div w:id="1241796701">
          <w:marLeft w:val="640"/>
          <w:marRight w:val="0"/>
          <w:marTop w:val="0"/>
          <w:marBottom w:val="0"/>
          <w:divBdr>
            <w:top w:val="none" w:sz="0" w:space="0" w:color="auto"/>
            <w:left w:val="none" w:sz="0" w:space="0" w:color="auto"/>
            <w:bottom w:val="none" w:sz="0" w:space="0" w:color="auto"/>
            <w:right w:val="none" w:sz="0" w:space="0" w:color="auto"/>
          </w:divBdr>
        </w:div>
        <w:div w:id="561792236">
          <w:marLeft w:val="640"/>
          <w:marRight w:val="0"/>
          <w:marTop w:val="0"/>
          <w:marBottom w:val="0"/>
          <w:divBdr>
            <w:top w:val="none" w:sz="0" w:space="0" w:color="auto"/>
            <w:left w:val="none" w:sz="0" w:space="0" w:color="auto"/>
            <w:bottom w:val="none" w:sz="0" w:space="0" w:color="auto"/>
            <w:right w:val="none" w:sz="0" w:space="0" w:color="auto"/>
          </w:divBdr>
        </w:div>
        <w:div w:id="926380710">
          <w:marLeft w:val="640"/>
          <w:marRight w:val="0"/>
          <w:marTop w:val="0"/>
          <w:marBottom w:val="0"/>
          <w:divBdr>
            <w:top w:val="none" w:sz="0" w:space="0" w:color="auto"/>
            <w:left w:val="none" w:sz="0" w:space="0" w:color="auto"/>
            <w:bottom w:val="none" w:sz="0" w:space="0" w:color="auto"/>
            <w:right w:val="none" w:sz="0" w:space="0" w:color="auto"/>
          </w:divBdr>
        </w:div>
        <w:div w:id="1670063016">
          <w:marLeft w:val="640"/>
          <w:marRight w:val="0"/>
          <w:marTop w:val="0"/>
          <w:marBottom w:val="0"/>
          <w:divBdr>
            <w:top w:val="none" w:sz="0" w:space="0" w:color="auto"/>
            <w:left w:val="none" w:sz="0" w:space="0" w:color="auto"/>
            <w:bottom w:val="none" w:sz="0" w:space="0" w:color="auto"/>
            <w:right w:val="none" w:sz="0" w:space="0" w:color="auto"/>
          </w:divBdr>
        </w:div>
        <w:div w:id="1874809782">
          <w:marLeft w:val="640"/>
          <w:marRight w:val="0"/>
          <w:marTop w:val="0"/>
          <w:marBottom w:val="0"/>
          <w:divBdr>
            <w:top w:val="none" w:sz="0" w:space="0" w:color="auto"/>
            <w:left w:val="none" w:sz="0" w:space="0" w:color="auto"/>
            <w:bottom w:val="none" w:sz="0" w:space="0" w:color="auto"/>
            <w:right w:val="none" w:sz="0" w:space="0" w:color="auto"/>
          </w:divBdr>
        </w:div>
        <w:div w:id="351810700">
          <w:marLeft w:val="640"/>
          <w:marRight w:val="0"/>
          <w:marTop w:val="0"/>
          <w:marBottom w:val="0"/>
          <w:divBdr>
            <w:top w:val="none" w:sz="0" w:space="0" w:color="auto"/>
            <w:left w:val="none" w:sz="0" w:space="0" w:color="auto"/>
            <w:bottom w:val="none" w:sz="0" w:space="0" w:color="auto"/>
            <w:right w:val="none" w:sz="0" w:space="0" w:color="auto"/>
          </w:divBdr>
        </w:div>
        <w:div w:id="1931694347">
          <w:marLeft w:val="640"/>
          <w:marRight w:val="0"/>
          <w:marTop w:val="0"/>
          <w:marBottom w:val="0"/>
          <w:divBdr>
            <w:top w:val="none" w:sz="0" w:space="0" w:color="auto"/>
            <w:left w:val="none" w:sz="0" w:space="0" w:color="auto"/>
            <w:bottom w:val="none" w:sz="0" w:space="0" w:color="auto"/>
            <w:right w:val="none" w:sz="0" w:space="0" w:color="auto"/>
          </w:divBdr>
        </w:div>
        <w:div w:id="976301992">
          <w:marLeft w:val="640"/>
          <w:marRight w:val="0"/>
          <w:marTop w:val="0"/>
          <w:marBottom w:val="0"/>
          <w:divBdr>
            <w:top w:val="none" w:sz="0" w:space="0" w:color="auto"/>
            <w:left w:val="none" w:sz="0" w:space="0" w:color="auto"/>
            <w:bottom w:val="none" w:sz="0" w:space="0" w:color="auto"/>
            <w:right w:val="none" w:sz="0" w:space="0" w:color="auto"/>
          </w:divBdr>
        </w:div>
        <w:div w:id="1571575605">
          <w:marLeft w:val="640"/>
          <w:marRight w:val="0"/>
          <w:marTop w:val="0"/>
          <w:marBottom w:val="0"/>
          <w:divBdr>
            <w:top w:val="none" w:sz="0" w:space="0" w:color="auto"/>
            <w:left w:val="none" w:sz="0" w:space="0" w:color="auto"/>
            <w:bottom w:val="none" w:sz="0" w:space="0" w:color="auto"/>
            <w:right w:val="none" w:sz="0" w:space="0" w:color="auto"/>
          </w:divBdr>
        </w:div>
        <w:div w:id="992834311">
          <w:marLeft w:val="640"/>
          <w:marRight w:val="0"/>
          <w:marTop w:val="0"/>
          <w:marBottom w:val="0"/>
          <w:divBdr>
            <w:top w:val="none" w:sz="0" w:space="0" w:color="auto"/>
            <w:left w:val="none" w:sz="0" w:space="0" w:color="auto"/>
            <w:bottom w:val="none" w:sz="0" w:space="0" w:color="auto"/>
            <w:right w:val="none" w:sz="0" w:space="0" w:color="auto"/>
          </w:divBdr>
        </w:div>
        <w:div w:id="66268962">
          <w:marLeft w:val="640"/>
          <w:marRight w:val="0"/>
          <w:marTop w:val="0"/>
          <w:marBottom w:val="0"/>
          <w:divBdr>
            <w:top w:val="none" w:sz="0" w:space="0" w:color="auto"/>
            <w:left w:val="none" w:sz="0" w:space="0" w:color="auto"/>
            <w:bottom w:val="none" w:sz="0" w:space="0" w:color="auto"/>
            <w:right w:val="none" w:sz="0" w:space="0" w:color="auto"/>
          </w:divBdr>
        </w:div>
        <w:div w:id="859854679">
          <w:marLeft w:val="640"/>
          <w:marRight w:val="0"/>
          <w:marTop w:val="0"/>
          <w:marBottom w:val="0"/>
          <w:divBdr>
            <w:top w:val="none" w:sz="0" w:space="0" w:color="auto"/>
            <w:left w:val="none" w:sz="0" w:space="0" w:color="auto"/>
            <w:bottom w:val="none" w:sz="0" w:space="0" w:color="auto"/>
            <w:right w:val="none" w:sz="0" w:space="0" w:color="auto"/>
          </w:divBdr>
        </w:div>
        <w:div w:id="869344154">
          <w:marLeft w:val="640"/>
          <w:marRight w:val="0"/>
          <w:marTop w:val="0"/>
          <w:marBottom w:val="0"/>
          <w:divBdr>
            <w:top w:val="none" w:sz="0" w:space="0" w:color="auto"/>
            <w:left w:val="none" w:sz="0" w:space="0" w:color="auto"/>
            <w:bottom w:val="none" w:sz="0" w:space="0" w:color="auto"/>
            <w:right w:val="none" w:sz="0" w:space="0" w:color="auto"/>
          </w:divBdr>
        </w:div>
        <w:div w:id="1445416354">
          <w:marLeft w:val="640"/>
          <w:marRight w:val="0"/>
          <w:marTop w:val="0"/>
          <w:marBottom w:val="0"/>
          <w:divBdr>
            <w:top w:val="none" w:sz="0" w:space="0" w:color="auto"/>
            <w:left w:val="none" w:sz="0" w:space="0" w:color="auto"/>
            <w:bottom w:val="none" w:sz="0" w:space="0" w:color="auto"/>
            <w:right w:val="none" w:sz="0" w:space="0" w:color="auto"/>
          </w:divBdr>
        </w:div>
        <w:div w:id="1747997396">
          <w:marLeft w:val="640"/>
          <w:marRight w:val="0"/>
          <w:marTop w:val="0"/>
          <w:marBottom w:val="0"/>
          <w:divBdr>
            <w:top w:val="none" w:sz="0" w:space="0" w:color="auto"/>
            <w:left w:val="none" w:sz="0" w:space="0" w:color="auto"/>
            <w:bottom w:val="none" w:sz="0" w:space="0" w:color="auto"/>
            <w:right w:val="none" w:sz="0" w:space="0" w:color="auto"/>
          </w:divBdr>
        </w:div>
        <w:div w:id="591862925">
          <w:marLeft w:val="640"/>
          <w:marRight w:val="0"/>
          <w:marTop w:val="0"/>
          <w:marBottom w:val="0"/>
          <w:divBdr>
            <w:top w:val="none" w:sz="0" w:space="0" w:color="auto"/>
            <w:left w:val="none" w:sz="0" w:space="0" w:color="auto"/>
            <w:bottom w:val="none" w:sz="0" w:space="0" w:color="auto"/>
            <w:right w:val="none" w:sz="0" w:space="0" w:color="auto"/>
          </w:divBdr>
        </w:div>
        <w:div w:id="1444500305">
          <w:marLeft w:val="640"/>
          <w:marRight w:val="0"/>
          <w:marTop w:val="0"/>
          <w:marBottom w:val="0"/>
          <w:divBdr>
            <w:top w:val="none" w:sz="0" w:space="0" w:color="auto"/>
            <w:left w:val="none" w:sz="0" w:space="0" w:color="auto"/>
            <w:bottom w:val="none" w:sz="0" w:space="0" w:color="auto"/>
            <w:right w:val="none" w:sz="0" w:space="0" w:color="auto"/>
          </w:divBdr>
        </w:div>
        <w:div w:id="2108696041">
          <w:marLeft w:val="640"/>
          <w:marRight w:val="0"/>
          <w:marTop w:val="0"/>
          <w:marBottom w:val="0"/>
          <w:divBdr>
            <w:top w:val="none" w:sz="0" w:space="0" w:color="auto"/>
            <w:left w:val="none" w:sz="0" w:space="0" w:color="auto"/>
            <w:bottom w:val="none" w:sz="0" w:space="0" w:color="auto"/>
            <w:right w:val="none" w:sz="0" w:space="0" w:color="auto"/>
          </w:divBdr>
        </w:div>
        <w:div w:id="1542788990">
          <w:marLeft w:val="640"/>
          <w:marRight w:val="0"/>
          <w:marTop w:val="0"/>
          <w:marBottom w:val="0"/>
          <w:divBdr>
            <w:top w:val="none" w:sz="0" w:space="0" w:color="auto"/>
            <w:left w:val="none" w:sz="0" w:space="0" w:color="auto"/>
            <w:bottom w:val="none" w:sz="0" w:space="0" w:color="auto"/>
            <w:right w:val="none" w:sz="0" w:space="0" w:color="auto"/>
          </w:divBdr>
        </w:div>
        <w:div w:id="1217014013">
          <w:marLeft w:val="640"/>
          <w:marRight w:val="0"/>
          <w:marTop w:val="0"/>
          <w:marBottom w:val="0"/>
          <w:divBdr>
            <w:top w:val="none" w:sz="0" w:space="0" w:color="auto"/>
            <w:left w:val="none" w:sz="0" w:space="0" w:color="auto"/>
            <w:bottom w:val="none" w:sz="0" w:space="0" w:color="auto"/>
            <w:right w:val="none" w:sz="0" w:space="0" w:color="auto"/>
          </w:divBdr>
        </w:div>
        <w:div w:id="6258010">
          <w:marLeft w:val="640"/>
          <w:marRight w:val="0"/>
          <w:marTop w:val="0"/>
          <w:marBottom w:val="0"/>
          <w:divBdr>
            <w:top w:val="none" w:sz="0" w:space="0" w:color="auto"/>
            <w:left w:val="none" w:sz="0" w:space="0" w:color="auto"/>
            <w:bottom w:val="none" w:sz="0" w:space="0" w:color="auto"/>
            <w:right w:val="none" w:sz="0" w:space="0" w:color="auto"/>
          </w:divBdr>
        </w:div>
        <w:div w:id="202719510">
          <w:marLeft w:val="640"/>
          <w:marRight w:val="0"/>
          <w:marTop w:val="0"/>
          <w:marBottom w:val="0"/>
          <w:divBdr>
            <w:top w:val="none" w:sz="0" w:space="0" w:color="auto"/>
            <w:left w:val="none" w:sz="0" w:space="0" w:color="auto"/>
            <w:bottom w:val="none" w:sz="0" w:space="0" w:color="auto"/>
            <w:right w:val="none" w:sz="0" w:space="0" w:color="auto"/>
          </w:divBdr>
        </w:div>
        <w:div w:id="352919981">
          <w:marLeft w:val="640"/>
          <w:marRight w:val="0"/>
          <w:marTop w:val="0"/>
          <w:marBottom w:val="0"/>
          <w:divBdr>
            <w:top w:val="none" w:sz="0" w:space="0" w:color="auto"/>
            <w:left w:val="none" w:sz="0" w:space="0" w:color="auto"/>
            <w:bottom w:val="none" w:sz="0" w:space="0" w:color="auto"/>
            <w:right w:val="none" w:sz="0" w:space="0" w:color="auto"/>
          </w:divBdr>
        </w:div>
        <w:div w:id="1812861682">
          <w:marLeft w:val="640"/>
          <w:marRight w:val="0"/>
          <w:marTop w:val="0"/>
          <w:marBottom w:val="0"/>
          <w:divBdr>
            <w:top w:val="none" w:sz="0" w:space="0" w:color="auto"/>
            <w:left w:val="none" w:sz="0" w:space="0" w:color="auto"/>
            <w:bottom w:val="none" w:sz="0" w:space="0" w:color="auto"/>
            <w:right w:val="none" w:sz="0" w:space="0" w:color="auto"/>
          </w:divBdr>
        </w:div>
        <w:div w:id="1440491737">
          <w:marLeft w:val="640"/>
          <w:marRight w:val="0"/>
          <w:marTop w:val="0"/>
          <w:marBottom w:val="0"/>
          <w:divBdr>
            <w:top w:val="none" w:sz="0" w:space="0" w:color="auto"/>
            <w:left w:val="none" w:sz="0" w:space="0" w:color="auto"/>
            <w:bottom w:val="none" w:sz="0" w:space="0" w:color="auto"/>
            <w:right w:val="none" w:sz="0" w:space="0" w:color="auto"/>
          </w:divBdr>
        </w:div>
        <w:div w:id="557791104">
          <w:marLeft w:val="640"/>
          <w:marRight w:val="0"/>
          <w:marTop w:val="0"/>
          <w:marBottom w:val="0"/>
          <w:divBdr>
            <w:top w:val="none" w:sz="0" w:space="0" w:color="auto"/>
            <w:left w:val="none" w:sz="0" w:space="0" w:color="auto"/>
            <w:bottom w:val="none" w:sz="0" w:space="0" w:color="auto"/>
            <w:right w:val="none" w:sz="0" w:space="0" w:color="auto"/>
          </w:divBdr>
        </w:div>
        <w:div w:id="818035415">
          <w:marLeft w:val="640"/>
          <w:marRight w:val="0"/>
          <w:marTop w:val="0"/>
          <w:marBottom w:val="0"/>
          <w:divBdr>
            <w:top w:val="none" w:sz="0" w:space="0" w:color="auto"/>
            <w:left w:val="none" w:sz="0" w:space="0" w:color="auto"/>
            <w:bottom w:val="none" w:sz="0" w:space="0" w:color="auto"/>
            <w:right w:val="none" w:sz="0" w:space="0" w:color="auto"/>
          </w:divBdr>
        </w:div>
        <w:div w:id="1801533095">
          <w:marLeft w:val="640"/>
          <w:marRight w:val="0"/>
          <w:marTop w:val="0"/>
          <w:marBottom w:val="0"/>
          <w:divBdr>
            <w:top w:val="none" w:sz="0" w:space="0" w:color="auto"/>
            <w:left w:val="none" w:sz="0" w:space="0" w:color="auto"/>
            <w:bottom w:val="none" w:sz="0" w:space="0" w:color="auto"/>
            <w:right w:val="none" w:sz="0" w:space="0" w:color="auto"/>
          </w:divBdr>
        </w:div>
        <w:div w:id="934820745">
          <w:marLeft w:val="640"/>
          <w:marRight w:val="0"/>
          <w:marTop w:val="0"/>
          <w:marBottom w:val="0"/>
          <w:divBdr>
            <w:top w:val="none" w:sz="0" w:space="0" w:color="auto"/>
            <w:left w:val="none" w:sz="0" w:space="0" w:color="auto"/>
            <w:bottom w:val="none" w:sz="0" w:space="0" w:color="auto"/>
            <w:right w:val="none" w:sz="0" w:space="0" w:color="auto"/>
          </w:divBdr>
        </w:div>
        <w:div w:id="371392955">
          <w:marLeft w:val="640"/>
          <w:marRight w:val="0"/>
          <w:marTop w:val="0"/>
          <w:marBottom w:val="0"/>
          <w:divBdr>
            <w:top w:val="none" w:sz="0" w:space="0" w:color="auto"/>
            <w:left w:val="none" w:sz="0" w:space="0" w:color="auto"/>
            <w:bottom w:val="none" w:sz="0" w:space="0" w:color="auto"/>
            <w:right w:val="none" w:sz="0" w:space="0" w:color="auto"/>
          </w:divBdr>
        </w:div>
        <w:div w:id="1952741095">
          <w:marLeft w:val="640"/>
          <w:marRight w:val="0"/>
          <w:marTop w:val="0"/>
          <w:marBottom w:val="0"/>
          <w:divBdr>
            <w:top w:val="none" w:sz="0" w:space="0" w:color="auto"/>
            <w:left w:val="none" w:sz="0" w:space="0" w:color="auto"/>
            <w:bottom w:val="none" w:sz="0" w:space="0" w:color="auto"/>
            <w:right w:val="none" w:sz="0" w:space="0" w:color="auto"/>
          </w:divBdr>
        </w:div>
        <w:div w:id="372076600">
          <w:marLeft w:val="640"/>
          <w:marRight w:val="0"/>
          <w:marTop w:val="0"/>
          <w:marBottom w:val="0"/>
          <w:divBdr>
            <w:top w:val="none" w:sz="0" w:space="0" w:color="auto"/>
            <w:left w:val="none" w:sz="0" w:space="0" w:color="auto"/>
            <w:bottom w:val="none" w:sz="0" w:space="0" w:color="auto"/>
            <w:right w:val="none" w:sz="0" w:space="0" w:color="auto"/>
          </w:divBdr>
        </w:div>
        <w:div w:id="874585634">
          <w:marLeft w:val="640"/>
          <w:marRight w:val="0"/>
          <w:marTop w:val="0"/>
          <w:marBottom w:val="0"/>
          <w:divBdr>
            <w:top w:val="none" w:sz="0" w:space="0" w:color="auto"/>
            <w:left w:val="none" w:sz="0" w:space="0" w:color="auto"/>
            <w:bottom w:val="none" w:sz="0" w:space="0" w:color="auto"/>
            <w:right w:val="none" w:sz="0" w:space="0" w:color="auto"/>
          </w:divBdr>
        </w:div>
        <w:div w:id="460080309">
          <w:marLeft w:val="640"/>
          <w:marRight w:val="0"/>
          <w:marTop w:val="0"/>
          <w:marBottom w:val="0"/>
          <w:divBdr>
            <w:top w:val="none" w:sz="0" w:space="0" w:color="auto"/>
            <w:left w:val="none" w:sz="0" w:space="0" w:color="auto"/>
            <w:bottom w:val="none" w:sz="0" w:space="0" w:color="auto"/>
            <w:right w:val="none" w:sz="0" w:space="0" w:color="auto"/>
          </w:divBdr>
        </w:div>
        <w:div w:id="2145081781">
          <w:marLeft w:val="640"/>
          <w:marRight w:val="0"/>
          <w:marTop w:val="0"/>
          <w:marBottom w:val="0"/>
          <w:divBdr>
            <w:top w:val="none" w:sz="0" w:space="0" w:color="auto"/>
            <w:left w:val="none" w:sz="0" w:space="0" w:color="auto"/>
            <w:bottom w:val="none" w:sz="0" w:space="0" w:color="auto"/>
            <w:right w:val="none" w:sz="0" w:space="0" w:color="auto"/>
          </w:divBdr>
        </w:div>
        <w:div w:id="383916358">
          <w:marLeft w:val="640"/>
          <w:marRight w:val="0"/>
          <w:marTop w:val="0"/>
          <w:marBottom w:val="0"/>
          <w:divBdr>
            <w:top w:val="none" w:sz="0" w:space="0" w:color="auto"/>
            <w:left w:val="none" w:sz="0" w:space="0" w:color="auto"/>
            <w:bottom w:val="none" w:sz="0" w:space="0" w:color="auto"/>
            <w:right w:val="none" w:sz="0" w:space="0" w:color="auto"/>
          </w:divBdr>
        </w:div>
        <w:div w:id="810754849">
          <w:marLeft w:val="640"/>
          <w:marRight w:val="0"/>
          <w:marTop w:val="0"/>
          <w:marBottom w:val="0"/>
          <w:divBdr>
            <w:top w:val="none" w:sz="0" w:space="0" w:color="auto"/>
            <w:left w:val="none" w:sz="0" w:space="0" w:color="auto"/>
            <w:bottom w:val="none" w:sz="0" w:space="0" w:color="auto"/>
            <w:right w:val="none" w:sz="0" w:space="0" w:color="auto"/>
          </w:divBdr>
        </w:div>
        <w:div w:id="846750312">
          <w:marLeft w:val="640"/>
          <w:marRight w:val="0"/>
          <w:marTop w:val="0"/>
          <w:marBottom w:val="0"/>
          <w:divBdr>
            <w:top w:val="none" w:sz="0" w:space="0" w:color="auto"/>
            <w:left w:val="none" w:sz="0" w:space="0" w:color="auto"/>
            <w:bottom w:val="none" w:sz="0" w:space="0" w:color="auto"/>
            <w:right w:val="none" w:sz="0" w:space="0" w:color="auto"/>
          </w:divBdr>
        </w:div>
        <w:div w:id="1654947306">
          <w:marLeft w:val="640"/>
          <w:marRight w:val="0"/>
          <w:marTop w:val="0"/>
          <w:marBottom w:val="0"/>
          <w:divBdr>
            <w:top w:val="none" w:sz="0" w:space="0" w:color="auto"/>
            <w:left w:val="none" w:sz="0" w:space="0" w:color="auto"/>
            <w:bottom w:val="none" w:sz="0" w:space="0" w:color="auto"/>
            <w:right w:val="none" w:sz="0" w:space="0" w:color="auto"/>
          </w:divBdr>
        </w:div>
        <w:div w:id="368800242">
          <w:marLeft w:val="640"/>
          <w:marRight w:val="0"/>
          <w:marTop w:val="0"/>
          <w:marBottom w:val="0"/>
          <w:divBdr>
            <w:top w:val="none" w:sz="0" w:space="0" w:color="auto"/>
            <w:left w:val="none" w:sz="0" w:space="0" w:color="auto"/>
            <w:bottom w:val="none" w:sz="0" w:space="0" w:color="auto"/>
            <w:right w:val="none" w:sz="0" w:space="0" w:color="auto"/>
          </w:divBdr>
        </w:div>
        <w:div w:id="92751465">
          <w:marLeft w:val="640"/>
          <w:marRight w:val="0"/>
          <w:marTop w:val="0"/>
          <w:marBottom w:val="0"/>
          <w:divBdr>
            <w:top w:val="none" w:sz="0" w:space="0" w:color="auto"/>
            <w:left w:val="none" w:sz="0" w:space="0" w:color="auto"/>
            <w:bottom w:val="none" w:sz="0" w:space="0" w:color="auto"/>
            <w:right w:val="none" w:sz="0" w:space="0" w:color="auto"/>
          </w:divBdr>
        </w:div>
        <w:div w:id="1106924399">
          <w:marLeft w:val="640"/>
          <w:marRight w:val="0"/>
          <w:marTop w:val="0"/>
          <w:marBottom w:val="0"/>
          <w:divBdr>
            <w:top w:val="none" w:sz="0" w:space="0" w:color="auto"/>
            <w:left w:val="none" w:sz="0" w:space="0" w:color="auto"/>
            <w:bottom w:val="none" w:sz="0" w:space="0" w:color="auto"/>
            <w:right w:val="none" w:sz="0" w:space="0" w:color="auto"/>
          </w:divBdr>
        </w:div>
        <w:div w:id="1885436646">
          <w:marLeft w:val="640"/>
          <w:marRight w:val="0"/>
          <w:marTop w:val="0"/>
          <w:marBottom w:val="0"/>
          <w:divBdr>
            <w:top w:val="none" w:sz="0" w:space="0" w:color="auto"/>
            <w:left w:val="none" w:sz="0" w:space="0" w:color="auto"/>
            <w:bottom w:val="none" w:sz="0" w:space="0" w:color="auto"/>
            <w:right w:val="none" w:sz="0" w:space="0" w:color="auto"/>
          </w:divBdr>
        </w:div>
        <w:div w:id="34086174">
          <w:marLeft w:val="640"/>
          <w:marRight w:val="0"/>
          <w:marTop w:val="0"/>
          <w:marBottom w:val="0"/>
          <w:divBdr>
            <w:top w:val="none" w:sz="0" w:space="0" w:color="auto"/>
            <w:left w:val="none" w:sz="0" w:space="0" w:color="auto"/>
            <w:bottom w:val="none" w:sz="0" w:space="0" w:color="auto"/>
            <w:right w:val="none" w:sz="0" w:space="0" w:color="auto"/>
          </w:divBdr>
        </w:div>
        <w:div w:id="96290505">
          <w:marLeft w:val="640"/>
          <w:marRight w:val="0"/>
          <w:marTop w:val="0"/>
          <w:marBottom w:val="0"/>
          <w:divBdr>
            <w:top w:val="none" w:sz="0" w:space="0" w:color="auto"/>
            <w:left w:val="none" w:sz="0" w:space="0" w:color="auto"/>
            <w:bottom w:val="none" w:sz="0" w:space="0" w:color="auto"/>
            <w:right w:val="none" w:sz="0" w:space="0" w:color="auto"/>
          </w:divBdr>
        </w:div>
        <w:div w:id="644891186">
          <w:marLeft w:val="640"/>
          <w:marRight w:val="0"/>
          <w:marTop w:val="0"/>
          <w:marBottom w:val="0"/>
          <w:divBdr>
            <w:top w:val="none" w:sz="0" w:space="0" w:color="auto"/>
            <w:left w:val="none" w:sz="0" w:space="0" w:color="auto"/>
            <w:bottom w:val="none" w:sz="0" w:space="0" w:color="auto"/>
            <w:right w:val="none" w:sz="0" w:space="0" w:color="auto"/>
          </w:divBdr>
        </w:div>
        <w:div w:id="218440486">
          <w:marLeft w:val="640"/>
          <w:marRight w:val="0"/>
          <w:marTop w:val="0"/>
          <w:marBottom w:val="0"/>
          <w:divBdr>
            <w:top w:val="none" w:sz="0" w:space="0" w:color="auto"/>
            <w:left w:val="none" w:sz="0" w:space="0" w:color="auto"/>
            <w:bottom w:val="none" w:sz="0" w:space="0" w:color="auto"/>
            <w:right w:val="none" w:sz="0" w:space="0" w:color="auto"/>
          </w:divBdr>
        </w:div>
        <w:div w:id="1957247946">
          <w:marLeft w:val="640"/>
          <w:marRight w:val="0"/>
          <w:marTop w:val="0"/>
          <w:marBottom w:val="0"/>
          <w:divBdr>
            <w:top w:val="none" w:sz="0" w:space="0" w:color="auto"/>
            <w:left w:val="none" w:sz="0" w:space="0" w:color="auto"/>
            <w:bottom w:val="none" w:sz="0" w:space="0" w:color="auto"/>
            <w:right w:val="none" w:sz="0" w:space="0" w:color="auto"/>
          </w:divBdr>
        </w:div>
        <w:div w:id="1251894471">
          <w:marLeft w:val="640"/>
          <w:marRight w:val="0"/>
          <w:marTop w:val="0"/>
          <w:marBottom w:val="0"/>
          <w:divBdr>
            <w:top w:val="none" w:sz="0" w:space="0" w:color="auto"/>
            <w:left w:val="none" w:sz="0" w:space="0" w:color="auto"/>
            <w:bottom w:val="none" w:sz="0" w:space="0" w:color="auto"/>
            <w:right w:val="none" w:sz="0" w:space="0" w:color="auto"/>
          </w:divBdr>
        </w:div>
        <w:div w:id="1508669140">
          <w:marLeft w:val="640"/>
          <w:marRight w:val="0"/>
          <w:marTop w:val="0"/>
          <w:marBottom w:val="0"/>
          <w:divBdr>
            <w:top w:val="none" w:sz="0" w:space="0" w:color="auto"/>
            <w:left w:val="none" w:sz="0" w:space="0" w:color="auto"/>
            <w:bottom w:val="none" w:sz="0" w:space="0" w:color="auto"/>
            <w:right w:val="none" w:sz="0" w:space="0" w:color="auto"/>
          </w:divBdr>
        </w:div>
        <w:div w:id="1075862255">
          <w:marLeft w:val="640"/>
          <w:marRight w:val="0"/>
          <w:marTop w:val="0"/>
          <w:marBottom w:val="0"/>
          <w:divBdr>
            <w:top w:val="none" w:sz="0" w:space="0" w:color="auto"/>
            <w:left w:val="none" w:sz="0" w:space="0" w:color="auto"/>
            <w:bottom w:val="none" w:sz="0" w:space="0" w:color="auto"/>
            <w:right w:val="none" w:sz="0" w:space="0" w:color="auto"/>
          </w:divBdr>
        </w:div>
        <w:div w:id="927538624">
          <w:marLeft w:val="640"/>
          <w:marRight w:val="0"/>
          <w:marTop w:val="0"/>
          <w:marBottom w:val="0"/>
          <w:divBdr>
            <w:top w:val="none" w:sz="0" w:space="0" w:color="auto"/>
            <w:left w:val="none" w:sz="0" w:space="0" w:color="auto"/>
            <w:bottom w:val="none" w:sz="0" w:space="0" w:color="auto"/>
            <w:right w:val="none" w:sz="0" w:space="0" w:color="auto"/>
          </w:divBdr>
        </w:div>
        <w:div w:id="1836415883">
          <w:marLeft w:val="640"/>
          <w:marRight w:val="0"/>
          <w:marTop w:val="0"/>
          <w:marBottom w:val="0"/>
          <w:divBdr>
            <w:top w:val="none" w:sz="0" w:space="0" w:color="auto"/>
            <w:left w:val="none" w:sz="0" w:space="0" w:color="auto"/>
            <w:bottom w:val="none" w:sz="0" w:space="0" w:color="auto"/>
            <w:right w:val="none" w:sz="0" w:space="0" w:color="auto"/>
          </w:divBdr>
        </w:div>
        <w:div w:id="591204895">
          <w:marLeft w:val="640"/>
          <w:marRight w:val="0"/>
          <w:marTop w:val="0"/>
          <w:marBottom w:val="0"/>
          <w:divBdr>
            <w:top w:val="none" w:sz="0" w:space="0" w:color="auto"/>
            <w:left w:val="none" w:sz="0" w:space="0" w:color="auto"/>
            <w:bottom w:val="none" w:sz="0" w:space="0" w:color="auto"/>
            <w:right w:val="none" w:sz="0" w:space="0" w:color="auto"/>
          </w:divBdr>
        </w:div>
        <w:div w:id="1206218805">
          <w:marLeft w:val="640"/>
          <w:marRight w:val="0"/>
          <w:marTop w:val="0"/>
          <w:marBottom w:val="0"/>
          <w:divBdr>
            <w:top w:val="none" w:sz="0" w:space="0" w:color="auto"/>
            <w:left w:val="none" w:sz="0" w:space="0" w:color="auto"/>
            <w:bottom w:val="none" w:sz="0" w:space="0" w:color="auto"/>
            <w:right w:val="none" w:sz="0" w:space="0" w:color="auto"/>
          </w:divBdr>
        </w:div>
        <w:div w:id="1054235501">
          <w:marLeft w:val="640"/>
          <w:marRight w:val="0"/>
          <w:marTop w:val="0"/>
          <w:marBottom w:val="0"/>
          <w:divBdr>
            <w:top w:val="none" w:sz="0" w:space="0" w:color="auto"/>
            <w:left w:val="none" w:sz="0" w:space="0" w:color="auto"/>
            <w:bottom w:val="none" w:sz="0" w:space="0" w:color="auto"/>
            <w:right w:val="none" w:sz="0" w:space="0" w:color="auto"/>
          </w:divBdr>
        </w:div>
        <w:div w:id="1957985679">
          <w:marLeft w:val="640"/>
          <w:marRight w:val="0"/>
          <w:marTop w:val="0"/>
          <w:marBottom w:val="0"/>
          <w:divBdr>
            <w:top w:val="none" w:sz="0" w:space="0" w:color="auto"/>
            <w:left w:val="none" w:sz="0" w:space="0" w:color="auto"/>
            <w:bottom w:val="none" w:sz="0" w:space="0" w:color="auto"/>
            <w:right w:val="none" w:sz="0" w:space="0" w:color="auto"/>
          </w:divBdr>
        </w:div>
        <w:div w:id="323124547">
          <w:marLeft w:val="640"/>
          <w:marRight w:val="0"/>
          <w:marTop w:val="0"/>
          <w:marBottom w:val="0"/>
          <w:divBdr>
            <w:top w:val="none" w:sz="0" w:space="0" w:color="auto"/>
            <w:left w:val="none" w:sz="0" w:space="0" w:color="auto"/>
            <w:bottom w:val="none" w:sz="0" w:space="0" w:color="auto"/>
            <w:right w:val="none" w:sz="0" w:space="0" w:color="auto"/>
          </w:divBdr>
        </w:div>
        <w:div w:id="366100524">
          <w:marLeft w:val="640"/>
          <w:marRight w:val="0"/>
          <w:marTop w:val="0"/>
          <w:marBottom w:val="0"/>
          <w:divBdr>
            <w:top w:val="none" w:sz="0" w:space="0" w:color="auto"/>
            <w:left w:val="none" w:sz="0" w:space="0" w:color="auto"/>
            <w:bottom w:val="none" w:sz="0" w:space="0" w:color="auto"/>
            <w:right w:val="none" w:sz="0" w:space="0" w:color="auto"/>
          </w:divBdr>
        </w:div>
        <w:div w:id="2002270956">
          <w:marLeft w:val="640"/>
          <w:marRight w:val="0"/>
          <w:marTop w:val="0"/>
          <w:marBottom w:val="0"/>
          <w:divBdr>
            <w:top w:val="none" w:sz="0" w:space="0" w:color="auto"/>
            <w:left w:val="none" w:sz="0" w:space="0" w:color="auto"/>
            <w:bottom w:val="none" w:sz="0" w:space="0" w:color="auto"/>
            <w:right w:val="none" w:sz="0" w:space="0" w:color="auto"/>
          </w:divBdr>
        </w:div>
        <w:div w:id="235559277">
          <w:marLeft w:val="640"/>
          <w:marRight w:val="0"/>
          <w:marTop w:val="0"/>
          <w:marBottom w:val="0"/>
          <w:divBdr>
            <w:top w:val="none" w:sz="0" w:space="0" w:color="auto"/>
            <w:left w:val="none" w:sz="0" w:space="0" w:color="auto"/>
            <w:bottom w:val="none" w:sz="0" w:space="0" w:color="auto"/>
            <w:right w:val="none" w:sz="0" w:space="0" w:color="auto"/>
          </w:divBdr>
        </w:div>
        <w:div w:id="1345935245">
          <w:marLeft w:val="640"/>
          <w:marRight w:val="0"/>
          <w:marTop w:val="0"/>
          <w:marBottom w:val="0"/>
          <w:divBdr>
            <w:top w:val="none" w:sz="0" w:space="0" w:color="auto"/>
            <w:left w:val="none" w:sz="0" w:space="0" w:color="auto"/>
            <w:bottom w:val="none" w:sz="0" w:space="0" w:color="auto"/>
            <w:right w:val="none" w:sz="0" w:space="0" w:color="auto"/>
          </w:divBdr>
        </w:div>
        <w:div w:id="1350372146">
          <w:marLeft w:val="640"/>
          <w:marRight w:val="0"/>
          <w:marTop w:val="0"/>
          <w:marBottom w:val="0"/>
          <w:divBdr>
            <w:top w:val="none" w:sz="0" w:space="0" w:color="auto"/>
            <w:left w:val="none" w:sz="0" w:space="0" w:color="auto"/>
            <w:bottom w:val="none" w:sz="0" w:space="0" w:color="auto"/>
            <w:right w:val="none" w:sz="0" w:space="0" w:color="auto"/>
          </w:divBdr>
        </w:div>
        <w:div w:id="254434942">
          <w:marLeft w:val="640"/>
          <w:marRight w:val="0"/>
          <w:marTop w:val="0"/>
          <w:marBottom w:val="0"/>
          <w:divBdr>
            <w:top w:val="none" w:sz="0" w:space="0" w:color="auto"/>
            <w:left w:val="none" w:sz="0" w:space="0" w:color="auto"/>
            <w:bottom w:val="none" w:sz="0" w:space="0" w:color="auto"/>
            <w:right w:val="none" w:sz="0" w:space="0" w:color="auto"/>
          </w:divBdr>
        </w:div>
        <w:div w:id="591200927">
          <w:marLeft w:val="640"/>
          <w:marRight w:val="0"/>
          <w:marTop w:val="0"/>
          <w:marBottom w:val="0"/>
          <w:divBdr>
            <w:top w:val="none" w:sz="0" w:space="0" w:color="auto"/>
            <w:left w:val="none" w:sz="0" w:space="0" w:color="auto"/>
            <w:bottom w:val="none" w:sz="0" w:space="0" w:color="auto"/>
            <w:right w:val="none" w:sz="0" w:space="0" w:color="auto"/>
          </w:divBdr>
        </w:div>
        <w:div w:id="265843016">
          <w:marLeft w:val="640"/>
          <w:marRight w:val="0"/>
          <w:marTop w:val="0"/>
          <w:marBottom w:val="0"/>
          <w:divBdr>
            <w:top w:val="none" w:sz="0" w:space="0" w:color="auto"/>
            <w:left w:val="none" w:sz="0" w:space="0" w:color="auto"/>
            <w:bottom w:val="none" w:sz="0" w:space="0" w:color="auto"/>
            <w:right w:val="none" w:sz="0" w:space="0" w:color="auto"/>
          </w:divBdr>
        </w:div>
        <w:div w:id="1890725300">
          <w:marLeft w:val="640"/>
          <w:marRight w:val="0"/>
          <w:marTop w:val="0"/>
          <w:marBottom w:val="0"/>
          <w:divBdr>
            <w:top w:val="none" w:sz="0" w:space="0" w:color="auto"/>
            <w:left w:val="none" w:sz="0" w:space="0" w:color="auto"/>
            <w:bottom w:val="none" w:sz="0" w:space="0" w:color="auto"/>
            <w:right w:val="none" w:sz="0" w:space="0" w:color="auto"/>
          </w:divBdr>
        </w:div>
        <w:div w:id="1526596153">
          <w:marLeft w:val="640"/>
          <w:marRight w:val="0"/>
          <w:marTop w:val="0"/>
          <w:marBottom w:val="0"/>
          <w:divBdr>
            <w:top w:val="none" w:sz="0" w:space="0" w:color="auto"/>
            <w:left w:val="none" w:sz="0" w:space="0" w:color="auto"/>
            <w:bottom w:val="none" w:sz="0" w:space="0" w:color="auto"/>
            <w:right w:val="none" w:sz="0" w:space="0" w:color="auto"/>
          </w:divBdr>
        </w:div>
        <w:div w:id="1496258846">
          <w:marLeft w:val="640"/>
          <w:marRight w:val="0"/>
          <w:marTop w:val="0"/>
          <w:marBottom w:val="0"/>
          <w:divBdr>
            <w:top w:val="none" w:sz="0" w:space="0" w:color="auto"/>
            <w:left w:val="none" w:sz="0" w:space="0" w:color="auto"/>
            <w:bottom w:val="none" w:sz="0" w:space="0" w:color="auto"/>
            <w:right w:val="none" w:sz="0" w:space="0" w:color="auto"/>
          </w:divBdr>
        </w:div>
        <w:div w:id="699864970">
          <w:marLeft w:val="640"/>
          <w:marRight w:val="0"/>
          <w:marTop w:val="0"/>
          <w:marBottom w:val="0"/>
          <w:divBdr>
            <w:top w:val="none" w:sz="0" w:space="0" w:color="auto"/>
            <w:left w:val="none" w:sz="0" w:space="0" w:color="auto"/>
            <w:bottom w:val="none" w:sz="0" w:space="0" w:color="auto"/>
            <w:right w:val="none" w:sz="0" w:space="0" w:color="auto"/>
          </w:divBdr>
        </w:div>
        <w:div w:id="373232829">
          <w:marLeft w:val="640"/>
          <w:marRight w:val="0"/>
          <w:marTop w:val="0"/>
          <w:marBottom w:val="0"/>
          <w:divBdr>
            <w:top w:val="none" w:sz="0" w:space="0" w:color="auto"/>
            <w:left w:val="none" w:sz="0" w:space="0" w:color="auto"/>
            <w:bottom w:val="none" w:sz="0" w:space="0" w:color="auto"/>
            <w:right w:val="none" w:sz="0" w:space="0" w:color="auto"/>
          </w:divBdr>
        </w:div>
        <w:div w:id="417824376">
          <w:marLeft w:val="640"/>
          <w:marRight w:val="0"/>
          <w:marTop w:val="0"/>
          <w:marBottom w:val="0"/>
          <w:divBdr>
            <w:top w:val="none" w:sz="0" w:space="0" w:color="auto"/>
            <w:left w:val="none" w:sz="0" w:space="0" w:color="auto"/>
            <w:bottom w:val="none" w:sz="0" w:space="0" w:color="auto"/>
            <w:right w:val="none" w:sz="0" w:space="0" w:color="auto"/>
          </w:divBdr>
        </w:div>
        <w:div w:id="1828863397">
          <w:marLeft w:val="640"/>
          <w:marRight w:val="0"/>
          <w:marTop w:val="0"/>
          <w:marBottom w:val="0"/>
          <w:divBdr>
            <w:top w:val="none" w:sz="0" w:space="0" w:color="auto"/>
            <w:left w:val="none" w:sz="0" w:space="0" w:color="auto"/>
            <w:bottom w:val="none" w:sz="0" w:space="0" w:color="auto"/>
            <w:right w:val="none" w:sz="0" w:space="0" w:color="auto"/>
          </w:divBdr>
        </w:div>
        <w:div w:id="1709555">
          <w:marLeft w:val="640"/>
          <w:marRight w:val="0"/>
          <w:marTop w:val="0"/>
          <w:marBottom w:val="0"/>
          <w:divBdr>
            <w:top w:val="none" w:sz="0" w:space="0" w:color="auto"/>
            <w:left w:val="none" w:sz="0" w:space="0" w:color="auto"/>
            <w:bottom w:val="none" w:sz="0" w:space="0" w:color="auto"/>
            <w:right w:val="none" w:sz="0" w:space="0" w:color="auto"/>
          </w:divBdr>
        </w:div>
        <w:div w:id="392197498">
          <w:marLeft w:val="640"/>
          <w:marRight w:val="0"/>
          <w:marTop w:val="0"/>
          <w:marBottom w:val="0"/>
          <w:divBdr>
            <w:top w:val="none" w:sz="0" w:space="0" w:color="auto"/>
            <w:left w:val="none" w:sz="0" w:space="0" w:color="auto"/>
            <w:bottom w:val="none" w:sz="0" w:space="0" w:color="auto"/>
            <w:right w:val="none" w:sz="0" w:space="0" w:color="auto"/>
          </w:divBdr>
        </w:div>
        <w:div w:id="1841237709">
          <w:marLeft w:val="640"/>
          <w:marRight w:val="0"/>
          <w:marTop w:val="0"/>
          <w:marBottom w:val="0"/>
          <w:divBdr>
            <w:top w:val="none" w:sz="0" w:space="0" w:color="auto"/>
            <w:left w:val="none" w:sz="0" w:space="0" w:color="auto"/>
            <w:bottom w:val="none" w:sz="0" w:space="0" w:color="auto"/>
            <w:right w:val="none" w:sz="0" w:space="0" w:color="auto"/>
          </w:divBdr>
        </w:div>
        <w:div w:id="1261914361">
          <w:marLeft w:val="640"/>
          <w:marRight w:val="0"/>
          <w:marTop w:val="0"/>
          <w:marBottom w:val="0"/>
          <w:divBdr>
            <w:top w:val="none" w:sz="0" w:space="0" w:color="auto"/>
            <w:left w:val="none" w:sz="0" w:space="0" w:color="auto"/>
            <w:bottom w:val="none" w:sz="0" w:space="0" w:color="auto"/>
            <w:right w:val="none" w:sz="0" w:space="0" w:color="auto"/>
          </w:divBdr>
        </w:div>
        <w:div w:id="429354107">
          <w:marLeft w:val="640"/>
          <w:marRight w:val="0"/>
          <w:marTop w:val="0"/>
          <w:marBottom w:val="0"/>
          <w:divBdr>
            <w:top w:val="none" w:sz="0" w:space="0" w:color="auto"/>
            <w:left w:val="none" w:sz="0" w:space="0" w:color="auto"/>
            <w:bottom w:val="none" w:sz="0" w:space="0" w:color="auto"/>
            <w:right w:val="none" w:sz="0" w:space="0" w:color="auto"/>
          </w:divBdr>
        </w:div>
      </w:divsChild>
    </w:div>
    <w:div w:id="1493330319">
      <w:bodyDiv w:val="1"/>
      <w:marLeft w:val="0"/>
      <w:marRight w:val="0"/>
      <w:marTop w:val="0"/>
      <w:marBottom w:val="0"/>
      <w:divBdr>
        <w:top w:val="none" w:sz="0" w:space="0" w:color="auto"/>
        <w:left w:val="none" w:sz="0" w:space="0" w:color="auto"/>
        <w:bottom w:val="none" w:sz="0" w:space="0" w:color="auto"/>
        <w:right w:val="none" w:sz="0" w:space="0" w:color="auto"/>
      </w:divBdr>
      <w:divsChild>
        <w:div w:id="2010256754">
          <w:marLeft w:val="640"/>
          <w:marRight w:val="0"/>
          <w:marTop w:val="0"/>
          <w:marBottom w:val="0"/>
          <w:divBdr>
            <w:top w:val="none" w:sz="0" w:space="0" w:color="auto"/>
            <w:left w:val="none" w:sz="0" w:space="0" w:color="auto"/>
            <w:bottom w:val="none" w:sz="0" w:space="0" w:color="auto"/>
            <w:right w:val="none" w:sz="0" w:space="0" w:color="auto"/>
          </w:divBdr>
        </w:div>
        <w:div w:id="959531738">
          <w:marLeft w:val="640"/>
          <w:marRight w:val="0"/>
          <w:marTop w:val="0"/>
          <w:marBottom w:val="0"/>
          <w:divBdr>
            <w:top w:val="none" w:sz="0" w:space="0" w:color="auto"/>
            <w:left w:val="none" w:sz="0" w:space="0" w:color="auto"/>
            <w:bottom w:val="none" w:sz="0" w:space="0" w:color="auto"/>
            <w:right w:val="none" w:sz="0" w:space="0" w:color="auto"/>
          </w:divBdr>
        </w:div>
        <w:div w:id="915282578">
          <w:marLeft w:val="640"/>
          <w:marRight w:val="0"/>
          <w:marTop w:val="0"/>
          <w:marBottom w:val="0"/>
          <w:divBdr>
            <w:top w:val="none" w:sz="0" w:space="0" w:color="auto"/>
            <w:left w:val="none" w:sz="0" w:space="0" w:color="auto"/>
            <w:bottom w:val="none" w:sz="0" w:space="0" w:color="auto"/>
            <w:right w:val="none" w:sz="0" w:space="0" w:color="auto"/>
          </w:divBdr>
        </w:div>
        <w:div w:id="1766685867">
          <w:marLeft w:val="640"/>
          <w:marRight w:val="0"/>
          <w:marTop w:val="0"/>
          <w:marBottom w:val="0"/>
          <w:divBdr>
            <w:top w:val="none" w:sz="0" w:space="0" w:color="auto"/>
            <w:left w:val="none" w:sz="0" w:space="0" w:color="auto"/>
            <w:bottom w:val="none" w:sz="0" w:space="0" w:color="auto"/>
            <w:right w:val="none" w:sz="0" w:space="0" w:color="auto"/>
          </w:divBdr>
        </w:div>
        <w:div w:id="1776098699">
          <w:marLeft w:val="640"/>
          <w:marRight w:val="0"/>
          <w:marTop w:val="0"/>
          <w:marBottom w:val="0"/>
          <w:divBdr>
            <w:top w:val="none" w:sz="0" w:space="0" w:color="auto"/>
            <w:left w:val="none" w:sz="0" w:space="0" w:color="auto"/>
            <w:bottom w:val="none" w:sz="0" w:space="0" w:color="auto"/>
            <w:right w:val="none" w:sz="0" w:space="0" w:color="auto"/>
          </w:divBdr>
        </w:div>
        <w:div w:id="1671711478">
          <w:marLeft w:val="640"/>
          <w:marRight w:val="0"/>
          <w:marTop w:val="0"/>
          <w:marBottom w:val="0"/>
          <w:divBdr>
            <w:top w:val="none" w:sz="0" w:space="0" w:color="auto"/>
            <w:left w:val="none" w:sz="0" w:space="0" w:color="auto"/>
            <w:bottom w:val="none" w:sz="0" w:space="0" w:color="auto"/>
            <w:right w:val="none" w:sz="0" w:space="0" w:color="auto"/>
          </w:divBdr>
        </w:div>
        <w:div w:id="1410883695">
          <w:marLeft w:val="640"/>
          <w:marRight w:val="0"/>
          <w:marTop w:val="0"/>
          <w:marBottom w:val="0"/>
          <w:divBdr>
            <w:top w:val="none" w:sz="0" w:space="0" w:color="auto"/>
            <w:left w:val="none" w:sz="0" w:space="0" w:color="auto"/>
            <w:bottom w:val="none" w:sz="0" w:space="0" w:color="auto"/>
            <w:right w:val="none" w:sz="0" w:space="0" w:color="auto"/>
          </w:divBdr>
        </w:div>
        <w:div w:id="682513091">
          <w:marLeft w:val="640"/>
          <w:marRight w:val="0"/>
          <w:marTop w:val="0"/>
          <w:marBottom w:val="0"/>
          <w:divBdr>
            <w:top w:val="none" w:sz="0" w:space="0" w:color="auto"/>
            <w:left w:val="none" w:sz="0" w:space="0" w:color="auto"/>
            <w:bottom w:val="none" w:sz="0" w:space="0" w:color="auto"/>
            <w:right w:val="none" w:sz="0" w:space="0" w:color="auto"/>
          </w:divBdr>
        </w:div>
        <w:div w:id="614211824">
          <w:marLeft w:val="640"/>
          <w:marRight w:val="0"/>
          <w:marTop w:val="0"/>
          <w:marBottom w:val="0"/>
          <w:divBdr>
            <w:top w:val="none" w:sz="0" w:space="0" w:color="auto"/>
            <w:left w:val="none" w:sz="0" w:space="0" w:color="auto"/>
            <w:bottom w:val="none" w:sz="0" w:space="0" w:color="auto"/>
            <w:right w:val="none" w:sz="0" w:space="0" w:color="auto"/>
          </w:divBdr>
        </w:div>
        <w:div w:id="682895647">
          <w:marLeft w:val="640"/>
          <w:marRight w:val="0"/>
          <w:marTop w:val="0"/>
          <w:marBottom w:val="0"/>
          <w:divBdr>
            <w:top w:val="none" w:sz="0" w:space="0" w:color="auto"/>
            <w:left w:val="none" w:sz="0" w:space="0" w:color="auto"/>
            <w:bottom w:val="none" w:sz="0" w:space="0" w:color="auto"/>
            <w:right w:val="none" w:sz="0" w:space="0" w:color="auto"/>
          </w:divBdr>
        </w:div>
        <w:div w:id="350567073">
          <w:marLeft w:val="640"/>
          <w:marRight w:val="0"/>
          <w:marTop w:val="0"/>
          <w:marBottom w:val="0"/>
          <w:divBdr>
            <w:top w:val="none" w:sz="0" w:space="0" w:color="auto"/>
            <w:left w:val="none" w:sz="0" w:space="0" w:color="auto"/>
            <w:bottom w:val="none" w:sz="0" w:space="0" w:color="auto"/>
            <w:right w:val="none" w:sz="0" w:space="0" w:color="auto"/>
          </w:divBdr>
        </w:div>
        <w:div w:id="1062023558">
          <w:marLeft w:val="640"/>
          <w:marRight w:val="0"/>
          <w:marTop w:val="0"/>
          <w:marBottom w:val="0"/>
          <w:divBdr>
            <w:top w:val="none" w:sz="0" w:space="0" w:color="auto"/>
            <w:left w:val="none" w:sz="0" w:space="0" w:color="auto"/>
            <w:bottom w:val="none" w:sz="0" w:space="0" w:color="auto"/>
            <w:right w:val="none" w:sz="0" w:space="0" w:color="auto"/>
          </w:divBdr>
        </w:div>
        <w:div w:id="2011256068">
          <w:marLeft w:val="640"/>
          <w:marRight w:val="0"/>
          <w:marTop w:val="0"/>
          <w:marBottom w:val="0"/>
          <w:divBdr>
            <w:top w:val="none" w:sz="0" w:space="0" w:color="auto"/>
            <w:left w:val="none" w:sz="0" w:space="0" w:color="auto"/>
            <w:bottom w:val="none" w:sz="0" w:space="0" w:color="auto"/>
            <w:right w:val="none" w:sz="0" w:space="0" w:color="auto"/>
          </w:divBdr>
        </w:div>
        <w:div w:id="180248141">
          <w:marLeft w:val="640"/>
          <w:marRight w:val="0"/>
          <w:marTop w:val="0"/>
          <w:marBottom w:val="0"/>
          <w:divBdr>
            <w:top w:val="none" w:sz="0" w:space="0" w:color="auto"/>
            <w:left w:val="none" w:sz="0" w:space="0" w:color="auto"/>
            <w:bottom w:val="none" w:sz="0" w:space="0" w:color="auto"/>
            <w:right w:val="none" w:sz="0" w:space="0" w:color="auto"/>
          </w:divBdr>
        </w:div>
        <w:div w:id="1368139066">
          <w:marLeft w:val="640"/>
          <w:marRight w:val="0"/>
          <w:marTop w:val="0"/>
          <w:marBottom w:val="0"/>
          <w:divBdr>
            <w:top w:val="none" w:sz="0" w:space="0" w:color="auto"/>
            <w:left w:val="none" w:sz="0" w:space="0" w:color="auto"/>
            <w:bottom w:val="none" w:sz="0" w:space="0" w:color="auto"/>
            <w:right w:val="none" w:sz="0" w:space="0" w:color="auto"/>
          </w:divBdr>
        </w:div>
        <w:div w:id="804545426">
          <w:marLeft w:val="640"/>
          <w:marRight w:val="0"/>
          <w:marTop w:val="0"/>
          <w:marBottom w:val="0"/>
          <w:divBdr>
            <w:top w:val="none" w:sz="0" w:space="0" w:color="auto"/>
            <w:left w:val="none" w:sz="0" w:space="0" w:color="auto"/>
            <w:bottom w:val="none" w:sz="0" w:space="0" w:color="auto"/>
            <w:right w:val="none" w:sz="0" w:space="0" w:color="auto"/>
          </w:divBdr>
        </w:div>
        <w:div w:id="1952592896">
          <w:marLeft w:val="640"/>
          <w:marRight w:val="0"/>
          <w:marTop w:val="0"/>
          <w:marBottom w:val="0"/>
          <w:divBdr>
            <w:top w:val="none" w:sz="0" w:space="0" w:color="auto"/>
            <w:left w:val="none" w:sz="0" w:space="0" w:color="auto"/>
            <w:bottom w:val="none" w:sz="0" w:space="0" w:color="auto"/>
            <w:right w:val="none" w:sz="0" w:space="0" w:color="auto"/>
          </w:divBdr>
        </w:div>
        <w:div w:id="1930967877">
          <w:marLeft w:val="640"/>
          <w:marRight w:val="0"/>
          <w:marTop w:val="0"/>
          <w:marBottom w:val="0"/>
          <w:divBdr>
            <w:top w:val="none" w:sz="0" w:space="0" w:color="auto"/>
            <w:left w:val="none" w:sz="0" w:space="0" w:color="auto"/>
            <w:bottom w:val="none" w:sz="0" w:space="0" w:color="auto"/>
            <w:right w:val="none" w:sz="0" w:space="0" w:color="auto"/>
          </w:divBdr>
        </w:div>
        <w:div w:id="1618104100">
          <w:marLeft w:val="640"/>
          <w:marRight w:val="0"/>
          <w:marTop w:val="0"/>
          <w:marBottom w:val="0"/>
          <w:divBdr>
            <w:top w:val="none" w:sz="0" w:space="0" w:color="auto"/>
            <w:left w:val="none" w:sz="0" w:space="0" w:color="auto"/>
            <w:bottom w:val="none" w:sz="0" w:space="0" w:color="auto"/>
            <w:right w:val="none" w:sz="0" w:space="0" w:color="auto"/>
          </w:divBdr>
        </w:div>
        <w:div w:id="963462816">
          <w:marLeft w:val="640"/>
          <w:marRight w:val="0"/>
          <w:marTop w:val="0"/>
          <w:marBottom w:val="0"/>
          <w:divBdr>
            <w:top w:val="none" w:sz="0" w:space="0" w:color="auto"/>
            <w:left w:val="none" w:sz="0" w:space="0" w:color="auto"/>
            <w:bottom w:val="none" w:sz="0" w:space="0" w:color="auto"/>
            <w:right w:val="none" w:sz="0" w:space="0" w:color="auto"/>
          </w:divBdr>
        </w:div>
        <w:div w:id="101384825">
          <w:marLeft w:val="640"/>
          <w:marRight w:val="0"/>
          <w:marTop w:val="0"/>
          <w:marBottom w:val="0"/>
          <w:divBdr>
            <w:top w:val="none" w:sz="0" w:space="0" w:color="auto"/>
            <w:left w:val="none" w:sz="0" w:space="0" w:color="auto"/>
            <w:bottom w:val="none" w:sz="0" w:space="0" w:color="auto"/>
            <w:right w:val="none" w:sz="0" w:space="0" w:color="auto"/>
          </w:divBdr>
        </w:div>
        <w:div w:id="1905406869">
          <w:marLeft w:val="640"/>
          <w:marRight w:val="0"/>
          <w:marTop w:val="0"/>
          <w:marBottom w:val="0"/>
          <w:divBdr>
            <w:top w:val="none" w:sz="0" w:space="0" w:color="auto"/>
            <w:left w:val="none" w:sz="0" w:space="0" w:color="auto"/>
            <w:bottom w:val="none" w:sz="0" w:space="0" w:color="auto"/>
            <w:right w:val="none" w:sz="0" w:space="0" w:color="auto"/>
          </w:divBdr>
        </w:div>
        <w:div w:id="2006205094">
          <w:marLeft w:val="640"/>
          <w:marRight w:val="0"/>
          <w:marTop w:val="0"/>
          <w:marBottom w:val="0"/>
          <w:divBdr>
            <w:top w:val="none" w:sz="0" w:space="0" w:color="auto"/>
            <w:left w:val="none" w:sz="0" w:space="0" w:color="auto"/>
            <w:bottom w:val="none" w:sz="0" w:space="0" w:color="auto"/>
            <w:right w:val="none" w:sz="0" w:space="0" w:color="auto"/>
          </w:divBdr>
        </w:div>
        <w:div w:id="1891384535">
          <w:marLeft w:val="640"/>
          <w:marRight w:val="0"/>
          <w:marTop w:val="0"/>
          <w:marBottom w:val="0"/>
          <w:divBdr>
            <w:top w:val="none" w:sz="0" w:space="0" w:color="auto"/>
            <w:left w:val="none" w:sz="0" w:space="0" w:color="auto"/>
            <w:bottom w:val="none" w:sz="0" w:space="0" w:color="auto"/>
            <w:right w:val="none" w:sz="0" w:space="0" w:color="auto"/>
          </w:divBdr>
        </w:div>
        <w:div w:id="418986237">
          <w:marLeft w:val="640"/>
          <w:marRight w:val="0"/>
          <w:marTop w:val="0"/>
          <w:marBottom w:val="0"/>
          <w:divBdr>
            <w:top w:val="none" w:sz="0" w:space="0" w:color="auto"/>
            <w:left w:val="none" w:sz="0" w:space="0" w:color="auto"/>
            <w:bottom w:val="none" w:sz="0" w:space="0" w:color="auto"/>
            <w:right w:val="none" w:sz="0" w:space="0" w:color="auto"/>
          </w:divBdr>
        </w:div>
      </w:divsChild>
    </w:div>
    <w:div w:id="1494367650">
      <w:bodyDiv w:val="1"/>
      <w:marLeft w:val="0"/>
      <w:marRight w:val="0"/>
      <w:marTop w:val="0"/>
      <w:marBottom w:val="0"/>
      <w:divBdr>
        <w:top w:val="none" w:sz="0" w:space="0" w:color="auto"/>
        <w:left w:val="none" w:sz="0" w:space="0" w:color="auto"/>
        <w:bottom w:val="none" w:sz="0" w:space="0" w:color="auto"/>
        <w:right w:val="none" w:sz="0" w:space="0" w:color="auto"/>
      </w:divBdr>
    </w:div>
    <w:div w:id="1500803696">
      <w:bodyDiv w:val="1"/>
      <w:marLeft w:val="0"/>
      <w:marRight w:val="0"/>
      <w:marTop w:val="0"/>
      <w:marBottom w:val="0"/>
      <w:divBdr>
        <w:top w:val="none" w:sz="0" w:space="0" w:color="auto"/>
        <w:left w:val="none" w:sz="0" w:space="0" w:color="auto"/>
        <w:bottom w:val="none" w:sz="0" w:space="0" w:color="auto"/>
        <w:right w:val="none" w:sz="0" w:space="0" w:color="auto"/>
      </w:divBdr>
      <w:divsChild>
        <w:div w:id="1357585181">
          <w:marLeft w:val="640"/>
          <w:marRight w:val="0"/>
          <w:marTop w:val="0"/>
          <w:marBottom w:val="0"/>
          <w:divBdr>
            <w:top w:val="none" w:sz="0" w:space="0" w:color="auto"/>
            <w:left w:val="none" w:sz="0" w:space="0" w:color="auto"/>
            <w:bottom w:val="none" w:sz="0" w:space="0" w:color="auto"/>
            <w:right w:val="none" w:sz="0" w:space="0" w:color="auto"/>
          </w:divBdr>
        </w:div>
        <w:div w:id="1020011633">
          <w:marLeft w:val="640"/>
          <w:marRight w:val="0"/>
          <w:marTop w:val="0"/>
          <w:marBottom w:val="0"/>
          <w:divBdr>
            <w:top w:val="none" w:sz="0" w:space="0" w:color="auto"/>
            <w:left w:val="none" w:sz="0" w:space="0" w:color="auto"/>
            <w:bottom w:val="none" w:sz="0" w:space="0" w:color="auto"/>
            <w:right w:val="none" w:sz="0" w:space="0" w:color="auto"/>
          </w:divBdr>
        </w:div>
        <w:div w:id="80756315">
          <w:marLeft w:val="640"/>
          <w:marRight w:val="0"/>
          <w:marTop w:val="0"/>
          <w:marBottom w:val="0"/>
          <w:divBdr>
            <w:top w:val="none" w:sz="0" w:space="0" w:color="auto"/>
            <w:left w:val="none" w:sz="0" w:space="0" w:color="auto"/>
            <w:bottom w:val="none" w:sz="0" w:space="0" w:color="auto"/>
            <w:right w:val="none" w:sz="0" w:space="0" w:color="auto"/>
          </w:divBdr>
        </w:div>
        <w:div w:id="1167210986">
          <w:marLeft w:val="640"/>
          <w:marRight w:val="0"/>
          <w:marTop w:val="0"/>
          <w:marBottom w:val="0"/>
          <w:divBdr>
            <w:top w:val="none" w:sz="0" w:space="0" w:color="auto"/>
            <w:left w:val="none" w:sz="0" w:space="0" w:color="auto"/>
            <w:bottom w:val="none" w:sz="0" w:space="0" w:color="auto"/>
            <w:right w:val="none" w:sz="0" w:space="0" w:color="auto"/>
          </w:divBdr>
        </w:div>
        <w:div w:id="1836797487">
          <w:marLeft w:val="640"/>
          <w:marRight w:val="0"/>
          <w:marTop w:val="0"/>
          <w:marBottom w:val="0"/>
          <w:divBdr>
            <w:top w:val="none" w:sz="0" w:space="0" w:color="auto"/>
            <w:left w:val="none" w:sz="0" w:space="0" w:color="auto"/>
            <w:bottom w:val="none" w:sz="0" w:space="0" w:color="auto"/>
            <w:right w:val="none" w:sz="0" w:space="0" w:color="auto"/>
          </w:divBdr>
        </w:div>
        <w:div w:id="2077891530">
          <w:marLeft w:val="640"/>
          <w:marRight w:val="0"/>
          <w:marTop w:val="0"/>
          <w:marBottom w:val="0"/>
          <w:divBdr>
            <w:top w:val="none" w:sz="0" w:space="0" w:color="auto"/>
            <w:left w:val="none" w:sz="0" w:space="0" w:color="auto"/>
            <w:bottom w:val="none" w:sz="0" w:space="0" w:color="auto"/>
            <w:right w:val="none" w:sz="0" w:space="0" w:color="auto"/>
          </w:divBdr>
        </w:div>
        <w:div w:id="923492970">
          <w:marLeft w:val="640"/>
          <w:marRight w:val="0"/>
          <w:marTop w:val="0"/>
          <w:marBottom w:val="0"/>
          <w:divBdr>
            <w:top w:val="none" w:sz="0" w:space="0" w:color="auto"/>
            <w:left w:val="none" w:sz="0" w:space="0" w:color="auto"/>
            <w:bottom w:val="none" w:sz="0" w:space="0" w:color="auto"/>
            <w:right w:val="none" w:sz="0" w:space="0" w:color="auto"/>
          </w:divBdr>
        </w:div>
        <w:div w:id="812134386">
          <w:marLeft w:val="640"/>
          <w:marRight w:val="0"/>
          <w:marTop w:val="0"/>
          <w:marBottom w:val="0"/>
          <w:divBdr>
            <w:top w:val="none" w:sz="0" w:space="0" w:color="auto"/>
            <w:left w:val="none" w:sz="0" w:space="0" w:color="auto"/>
            <w:bottom w:val="none" w:sz="0" w:space="0" w:color="auto"/>
            <w:right w:val="none" w:sz="0" w:space="0" w:color="auto"/>
          </w:divBdr>
        </w:div>
        <w:div w:id="1671719168">
          <w:marLeft w:val="640"/>
          <w:marRight w:val="0"/>
          <w:marTop w:val="0"/>
          <w:marBottom w:val="0"/>
          <w:divBdr>
            <w:top w:val="none" w:sz="0" w:space="0" w:color="auto"/>
            <w:left w:val="none" w:sz="0" w:space="0" w:color="auto"/>
            <w:bottom w:val="none" w:sz="0" w:space="0" w:color="auto"/>
            <w:right w:val="none" w:sz="0" w:space="0" w:color="auto"/>
          </w:divBdr>
        </w:div>
        <w:div w:id="1271858270">
          <w:marLeft w:val="640"/>
          <w:marRight w:val="0"/>
          <w:marTop w:val="0"/>
          <w:marBottom w:val="0"/>
          <w:divBdr>
            <w:top w:val="none" w:sz="0" w:space="0" w:color="auto"/>
            <w:left w:val="none" w:sz="0" w:space="0" w:color="auto"/>
            <w:bottom w:val="none" w:sz="0" w:space="0" w:color="auto"/>
            <w:right w:val="none" w:sz="0" w:space="0" w:color="auto"/>
          </w:divBdr>
        </w:div>
        <w:div w:id="589974083">
          <w:marLeft w:val="640"/>
          <w:marRight w:val="0"/>
          <w:marTop w:val="0"/>
          <w:marBottom w:val="0"/>
          <w:divBdr>
            <w:top w:val="none" w:sz="0" w:space="0" w:color="auto"/>
            <w:left w:val="none" w:sz="0" w:space="0" w:color="auto"/>
            <w:bottom w:val="none" w:sz="0" w:space="0" w:color="auto"/>
            <w:right w:val="none" w:sz="0" w:space="0" w:color="auto"/>
          </w:divBdr>
        </w:div>
        <w:div w:id="17126763">
          <w:marLeft w:val="640"/>
          <w:marRight w:val="0"/>
          <w:marTop w:val="0"/>
          <w:marBottom w:val="0"/>
          <w:divBdr>
            <w:top w:val="none" w:sz="0" w:space="0" w:color="auto"/>
            <w:left w:val="none" w:sz="0" w:space="0" w:color="auto"/>
            <w:bottom w:val="none" w:sz="0" w:space="0" w:color="auto"/>
            <w:right w:val="none" w:sz="0" w:space="0" w:color="auto"/>
          </w:divBdr>
        </w:div>
        <w:div w:id="167331777">
          <w:marLeft w:val="640"/>
          <w:marRight w:val="0"/>
          <w:marTop w:val="0"/>
          <w:marBottom w:val="0"/>
          <w:divBdr>
            <w:top w:val="none" w:sz="0" w:space="0" w:color="auto"/>
            <w:left w:val="none" w:sz="0" w:space="0" w:color="auto"/>
            <w:bottom w:val="none" w:sz="0" w:space="0" w:color="auto"/>
            <w:right w:val="none" w:sz="0" w:space="0" w:color="auto"/>
          </w:divBdr>
        </w:div>
        <w:div w:id="1635719854">
          <w:marLeft w:val="640"/>
          <w:marRight w:val="0"/>
          <w:marTop w:val="0"/>
          <w:marBottom w:val="0"/>
          <w:divBdr>
            <w:top w:val="none" w:sz="0" w:space="0" w:color="auto"/>
            <w:left w:val="none" w:sz="0" w:space="0" w:color="auto"/>
            <w:bottom w:val="none" w:sz="0" w:space="0" w:color="auto"/>
            <w:right w:val="none" w:sz="0" w:space="0" w:color="auto"/>
          </w:divBdr>
        </w:div>
        <w:div w:id="589243543">
          <w:marLeft w:val="640"/>
          <w:marRight w:val="0"/>
          <w:marTop w:val="0"/>
          <w:marBottom w:val="0"/>
          <w:divBdr>
            <w:top w:val="none" w:sz="0" w:space="0" w:color="auto"/>
            <w:left w:val="none" w:sz="0" w:space="0" w:color="auto"/>
            <w:bottom w:val="none" w:sz="0" w:space="0" w:color="auto"/>
            <w:right w:val="none" w:sz="0" w:space="0" w:color="auto"/>
          </w:divBdr>
        </w:div>
        <w:div w:id="1033114964">
          <w:marLeft w:val="640"/>
          <w:marRight w:val="0"/>
          <w:marTop w:val="0"/>
          <w:marBottom w:val="0"/>
          <w:divBdr>
            <w:top w:val="none" w:sz="0" w:space="0" w:color="auto"/>
            <w:left w:val="none" w:sz="0" w:space="0" w:color="auto"/>
            <w:bottom w:val="none" w:sz="0" w:space="0" w:color="auto"/>
            <w:right w:val="none" w:sz="0" w:space="0" w:color="auto"/>
          </w:divBdr>
        </w:div>
        <w:div w:id="1070033564">
          <w:marLeft w:val="640"/>
          <w:marRight w:val="0"/>
          <w:marTop w:val="0"/>
          <w:marBottom w:val="0"/>
          <w:divBdr>
            <w:top w:val="none" w:sz="0" w:space="0" w:color="auto"/>
            <w:left w:val="none" w:sz="0" w:space="0" w:color="auto"/>
            <w:bottom w:val="none" w:sz="0" w:space="0" w:color="auto"/>
            <w:right w:val="none" w:sz="0" w:space="0" w:color="auto"/>
          </w:divBdr>
        </w:div>
        <w:div w:id="182938461">
          <w:marLeft w:val="640"/>
          <w:marRight w:val="0"/>
          <w:marTop w:val="0"/>
          <w:marBottom w:val="0"/>
          <w:divBdr>
            <w:top w:val="none" w:sz="0" w:space="0" w:color="auto"/>
            <w:left w:val="none" w:sz="0" w:space="0" w:color="auto"/>
            <w:bottom w:val="none" w:sz="0" w:space="0" w:color="auto"/>
            <w:right w:val="none" w:sz="0" w:space="0" w:color="auto"/>
          </w:divBdr>
        </w:div>
        <w:div w:id="1770467280">
          <w:marLeft w:val="640"/>
          <w:marRight w:val="0"/>
          <w:marTop w:val="0"/>
          <w:marBottom w:val="0"/>
          <w:divBdr>
            <w:top w:val="none" w:sz="0" w:space="0" w:color="auto"/>
            <w:left w:val="none" w:sz="0" w:space="0" w:color="auto"/>
            <w:bottom w:val="none" w:sz="0" w:space="0" w:color="auto"/>
            <w:right w:val="none" w:sz="0" w:space="0" w:color="auto"/>
          </w:divBdr>
        </w:div>
        <w:div w:id="1483887593">
          <w:marLeft w:val="640"/>
          <w:marRight w:val="0"/>
          <w:marTop w:val="0"/>
          <w:marBottom w:val="0"/>
          <w:divBdr>
            <w:top w:val="none" w:sz="0" w:space="0" w:color="auto"/>
            <w:left w:val="none" w:sz="0" w:space="0" w:color="auto"/>
            <w:bottom w:val="none" w:sz="0" w:space="0" w:color="auto"/>
            <w:right w:val="none" w:sz="0" w:space="0" w:color="auto"/>
          </w:divBdr>
        </w:div>
        <w:div w:id="657074179">
          <w:marLeft w:val="640"/>
          <w:marRight w:val="0"/>
          <w:marTop w:val="0"/>
          <w:marBottom w:val="0"/>
          <w:divBdr>
            <w:top w:val="none" w:sz="0" w:space="0" w:color="auto"/>
            <w:left w:val="none" w:sz="0" w:space="0" w:color="auto"/>
            <w:bottom w:val="none" w:sz="0" w:space="0" w:color="auto"/>
            <w:right w:val="none" w:sz="0" w:space="0" w:color="auto"/>
          </w:divBdr>
        </w:div>
        <w:div w:id="34156435">
          <w:marLeft w:val="640"/>
          <w:marRight w:val="0"/>
          <w:marTop w:val="0"/>
          <w:marBottom w:val="0"/>
          <w:divBdr>
            <w:top w:val="none" w:sz="0" w:space="0" w:color="auto"/>
            <w:left w:val="none" w:sz="0" w:space="0" w:color="auto"/>
            <w:bottom w:val="none" w:sz="0" w:space="0" w:color="auto"/>
            <w:right w:val="none" w:sz="0" w:space="0" w:color="auto"/>
          </w:divBdr>
        </w:div>
        <w:div w:id="819150311">
          <w:marLeft w:val="640"/>
          <w:marRight w:val="0"/>
          <w:marTop w:val="0"/>
          <w:marBottom w:val="0"/>
          <w:divBdr>
            <w:top w:val="none" w:sz="0" w:space="0" w:color="auto"/>
            <w:left w:val="none" w:sz="0" w:space="0" w:color="auto"/>
            <w:bottom w:val="none" w:sz="0" w:space="0" w:color="auto"/>
            <w:right w:val="none" w:sz="0" w:space="0" w:color="auto"/>
          </w:divBdr>
        </w:div>
        <w:div w:id="1948199253">
          <w:marLeft w:val="640"/>
          <w:marRight w:val="0"/>
          <w:marTop w:val="0"/>
          <w:marBottom w:val="0"/>
          <w:divBdr>
            <w:top w:val="none" w:sz="0" w:space="0" w:color="auto"/>
            <w:left w:val="none" w:sz="0" w:space="0" w:color="auto"/>
            <w:bottom w:val="none" w:sz="0" w:space="0" w:color="auto"/>
            <w:right w:val="none" w:sz="0" w:space="0" w:color="auto"/>
          </w:divBdr>
        </w:div>
        <w:div w:id="1059130847">
          <w:marLeft w:val="640"/>
          <w:marRight w:val="0"/>
          <w:marTop w:val="0"/>
          <w:marBottom w:val="0"/>
          <w:divBdr>
            <w:top w:val="none" w:sz="0" w:space="0" w:color="auto"/>
            <w:left w:val="none" w:sz="0" w:space="0" w:color="auto"/>
            <w:bottom w:val="none" w:sz="0" w:space="0" w:color="auto"/>
            <w:right w:val="none" w:sz="0" w:space="0" w:color="auto"/>
          </w:divBdr>
        </w:div>
        <w:div w:id="758984639">
          <w:marLeft w:val="640"/>
          <w:marRight w:val="0"/>
          <w:marTop w:val="0"/>
          <w:marBottom w:val="0"/>
          <w:divBdr>
            <w:top w:val="none" w:sz="0" w:space="0" w:color="auto"/>
            <w:left w:val="none" w:sz="0" w:space="0" w:color="auto"/>
            <w:bottom w:val="none" w:sz="0" w:space="0" w:color="auto"/>
            <w:right w:val="none" w:sz="0" w:space="0" w:color="auto"/>
          </w:divBdr>
        </w:div>
        <w:div w:id="1312440827">
          <w:marLeft w:val="640"/>
          <w:marRight w:val="0"/>
          <w:marTop w:val="0"/>
          <w:marBottom w:val="0"/>
          <w:divBdr>
            <w:top w:val="none" w:sz="0" w:space="0" w:color="auto"/>
            <w:left w:val="none" w:sz="0" w:space="0" w:color="auto"/>
            <w:bottom w:val="none" w:sz="0" w:space="0" w:color="auto"/>
            <w:right w:val="none" w:sz="0" w:space="0" w:color="auto"/>
          </w:divBdr>
        </w:div>
        <w:div w:id="1448237893">
          <w:marLeft w:val="640"/>
          <w:marRight w:val="0"/>
          <w:marTop w:val="0"/>
          <w:marBottom w:val="0"/>
          <w:divBdr>
            <w:top w:val="none" w:sz="0" w:space="0" w:color="auto"/>
            <w:left w:val="none" w:sz="0" w:space="0" w:color="auto"/>
            <w:bottom w:val="none" w:sz="0" w:space="0" w:color="auto"/>
            <w:right w:val="none" w:sz="0" w:space="0" w:color="auto"/>
          </w:divBdr>
        </w:div>
        <w:div w:id="338778477">
          <w:marLeft w:val="640"/>
          <w:marRight w:val="0"/>
          <w:marTop w:val="0"/>
          <w:marBottom w:val="0"/>
          <w:divBdr>
            <w:top w:val="none" w:sz="0" w:space="0" w:color="auto"/>
            <w:left w:val="none" w:sz="0" w:space="0" w:color="auto"/>
            <w:bottom w:val="none" w:sz="0" w:space="0" w:color="auto"/>
            <w:right w:val="none" w:sz="0" w:space="0" w:color="auto"/>
          </w:divBdr>
        </w:div>
        <w:div w:id="1182746488">
          <w:marLeft w:val="640"/>
          <w:marRight w:val="0"/>
          <w:marTop w:val="0"/>
          <w:marBottom w:val="0"/>
          <w:divBdr>
            <w:top w:val="none" w:sz="0" w:space="0" w:color="auto"/>
            <w:left w:val="none" w:sz="0" w:space="0" w:color="auto"/>
            <w:bottom w:val="none" w:sz="0" w:space="0" w:color="auto"/>
            <w:right w:val="none" w:sz="0" w:space="0" w:color="auto"/>
          </w:divBdr>
        </w:div>
        <w:div w:id="1882545893">
          <w:marLeft w:val="640"/>
          <w:marRight w:val="0"/>
          <w:marTop w:val="0"/>
          <w:marBottom w:val="0"/>
          <w:divBdr>
            <w:top w:val="none" w:sz="0" w:space="0" w:color="auto"/>
            <w:left w:val="none" w:sz="0" w:space="0" w:color="auto"/>
            <w:bottom w:val="none" w:sz="0" w:space="0" w:color="auto"/>
            <w:right w:val="none" w:sz="0" w:space="0" w:color="auto"/>
          </w:divBdr>
        </w:div>
        <w:div w:id="335696129">
          <w:marLeft w:val="640"/>
          <w:marRight w:val="0"/>
          <w:marTop w:val="0"/>
          <w:marBottom w:val="0"/>
          <w:divBdr>
            <w:top w:val="none" w:sz="0" w:space="0" w:color="auto"/>
            <w:left w:val="none" w:sz="0" w:space="0" w:color="auto"/>
            <w:bottom w:val="none" w:sz="0" w:space="0" w:color="auto"/>
            <w:right w:val="none" w:sz="0" w:space="0" w:color="auto"/>
          </w:divBdr>
        </w:div>
        <w:div w:id="642349791">
          <w:marLeft w:val="640"/>
          <w:marRight w:val="0"/>
          <w:marTop w:val="0"/>
          <w:marBottom w:val="0"/>
          <w:divBdr>
            <w:top w:val="none" w:sz="0" w:space="0" w:color="auto"/>
            <w:left w:val="none" w:sz="0" w:space="0" w:color="auto"/>
            <w:bottom w:val="none" w:sz="0" w:space="0" w:color="auto"/>
            <w:right w:val="none" w:sz="0" w:space="0" w:color="auto"/>
          </w:divBdr>
        </w:div>
        <w:div w:id="1902641275">
          <w:marLeft w:val="640"/>
          <w:marRight w:val="0"/>
          <w:marTop w:val="0"/>
          <w:marBottom w:val="0"/>
          <w:divBdr>
            <w:top w:val="none" w:sz="0" w:space="0" w:color="auto"/>
            <w:left w:val="none" w:sz="0" w:space="0" w:color="auto"/>
            <w:bottom w:val="none" w:sz="0" w:space="0" w:color="auto"/>
            <w:right w:val="none" w:sz="0" w:space="0" w:color="auto"/>
          </w:divBdr>
        </w:div>
        <w:div w:id="71246729">
          <w:marLeft w:val="640"/>
          <w:marRight w:val="0"/>
          <w:marTop w:val="0"/>
          <w:marBottom w:val="0"/>
          <w:divBdr>
            <w:top w:val="none" w:sz="0" w:space="0" w:color="auto"/>
            <w:left w:val="none" w:sz="0" w:space="0" w:color="auto"/>
            <w:bottom w:val="none" w:sz="0" w:space="0" w:color="auto"/>
            <w:right w:val="none" w:sz="0" w:space="0" w:color="auto"/>
          </w:divBdr>
        </w:div>
        <w:div w:id="1207520552">
          <w:marLeft w:val="640"/>
          <w:marRight w:val="0"/>
          <w:marTop w:val="0"/>
          <w:marBottom w:val="0"/>
          <w:divBdr>
            <w:top w:val="none" w:sz="0" w:space="0" w:color="auto"/>
            <w:left w:val="none" w:sz="0" w:space="0" w:color="auto"/>
            <w:bottom w:val="none" w:sz="0" w:space="0" w:color="auto"/>
            <w:right w:val="none" w:sz="0" w:space="0" w:color="auto"/>
          </w:divBdr>
        </w:div>
        <w:div w:id="343440628">
          <w:marLeft w:val="640"/>
          <w:marRight w:val="0"/>
          <w:marTop w:val="0"/>
          <w:marBottom w:val="0"/>
          <w:divBdr>
            <w:top w:val="none" w:sz="0" w:space="0" w:color="auto"/>
            <w:left w:val="none" w:sz="0" w:space="0" w:color="auto"/>
            <w:bottom w:val="none" w:sz="0" w:space="0" w:color="auto"/>
            <w:right w:val="none" w:sz="0" w:space="0" w:color="auto"/>
          </w:divBdr>
        </w:div>
        <w:div w:id="1280844084">
          <w:marLeft w:val="640"/>
          <w:marRight w:val="0"/>
          <w:marTop w:val="0"/>
          <w:marBottom w:val="0"/>
          <w:divBdr>
            <w:top w:val="none" w:sz="0" w:space="0" w:color="auto"/>
            <w:left w:val="none" w:sz="0" w:space="0" w:color="auto"/>
            <w:bottom w:val="none" w:sz="0" w:space="0" w:color="auto"/>
            <w:right w:val="none" w:sz="0" w:space="0" w:color="auto"/>
          </w:divBdr>
        </w:div>
        <w:div w:id="1359350222">
          <w:marLeft w:val="640"/>
          <w:marRight w:val="0"/>
          <w:marTop w:val="0"/>
          <w:marBottom w:val="0"/>
          <w:divBdr>
            <w:top w:val="none" w:sz="0" w:space="0" w:color="auto"/>
            <w:left w:val="none" w:sz="0" w:space="0" w:color="auto"/>
            <w:bottom w:val="none" w:sz="0" w:space="0" w:color="auto"/>
            <w:right w:val="none" w:sz="0" w:space="0" w:color="auto"/>
          </w:divBdr>
        </w:div>
        <w:div w:id="500201443">
          <w:marLeft w:val="640"/>
          <w:marRight w:val="0"/>
          <w:marTop w:val="0"/>
          <w:marBottom w:val="0"/>
          <w:divBdr>
            <w:top w:val="none" w:sz="0" w:space="0" w:color="auto"/>
            <w:left w:val="none" w:sz="0" w:space="0" w:color="auto"/>
            <w:bottom w:val="none" w:sz="0" w:space="0" w:color="auto"/>
            <w:right w:val="none" w:sz="0" w:space="0" w:color="auto"/>
          </w:divBdr>
        </w:div>
        <w:div w:id="1633317679">
          <w:marLeft w:val="640"/>
          <w:marRight w:val="0"/>
          <w:marTop w:val="0"/>
          <w:marBottom w:val="0"/>
          <w:divBdr>
            <w:top w:val="none" w:sz="0" w:space="0" w:color="auto"/>
            <w:left w:val="none" w:sz="0" w:space="0" w:color="auto"/>
            <w:bottom w:val="none" w:sz="0" w:space="0" w:color="auto"/>
            <w:right w:val="none" w:sz="0" w:space="0" w:color="auto"/>
          </w:divBdr>
        </w:div>
        <w:div w:id="247882364">
          <w:marLeft w:val="640"/>
          <w:marRight w:val="0"/>
          <w:marTop w:val="0"/>
          <w:marBottom w:val="0"/>
          <w:divBdr>
            <w:top w:val="none" w:sz="0" w:space="0" w:color="auto"/>
            <w:left w:val="none" w:sz="0" w:space="0" w:color="auto"/>
            <w:bottom w:val="none" w:sz="0" w:space="0" w:color="auto"/>
            <w:right w:val="none" w:sz="0" w:space="0" w:color="auto"/>
          </w:divBdr>
        </w:div>
        <w:div w:id="1415080655">
          <w:marLeft w:val="640"/>
          <w:marRight w:val="0"/>
          <w:marTop w:val="0"/>
          <w:marBottom w:val="0"/>
          <w:divBdr>
            <w:top w:val="none" w:sz="0" w:space="0" w:color="auto"/>
            <w:left w:val="none" w:sz="0" w:space="0" w:color="auto"/>
            <w:bottom w:val="none" w:sz="0" w:space="0" w:color="auto"/>
            <w:right w:val="none" w:sz="0" w:space="0" w:color="auto"/>
          </w:divBdr>
        </w:div>
        <w:div w:id="704523876">
          <w:marLeft w:val="640"/>
          <w:marRight w:val="0"/>
          <w:marTop w:val="0"/>
          <w:marBottom w:val="0"/>
          <w:divBdr>
            <w:top w:val="none" w:sz="0" w:space="0" w:color="auto"/>
            <w:left w:val="none" w:sz="0" w:space="0" w:color="auto"/>
            <w:bottom w:val="none" w:sz="0" w:space="0" w:color="auto"/>
            <w:right w:val="none" w:sz="0" w:space="0" w:color="auto"/>
          </w:divBdr>
        </w:div>
        <w:div w:id="1434861844">
          <w:marLeft w:val="640"/>
          <w:marRight w:val="0"/>
          <w:marTop w:val="0"/>
          <w:marBottom w:val="0"/>
          <w:divBdr>
            <w:top w:val="none" w:sz="0" w:space="0" w:color="auto"/>
            <w:left w:val="none" w:sz="0" w:space="0" w:color="auto"/>
            <w:bottom w:val="none" w:sz="0" w:space="0" w:color="auto"/>
            <w:right w:val="none" w:sz="0" w:space="0" w:color="auto"/>
          </w:divBdr>
        </w:div>
        <w:div w:id="1161237498">
          <w:marLeft w:val="640"/>
          <w:marRight w:val="0"/>
          <w:marTop w:val="0"/>
          <w:marBottom w:val="0"/>
          <w:divBdr>
            <w:top w:val="none" w:sz="0" w:space="0" w:color="auto"/>
            <w:left w:val="none" w:sz="0" w:space="0" w:color="auto"/>
            <w:bottom w:val="none" w:sz="0" w:space="0" w:color="auto"/>
            <w:right w:val="none" w:sz="0" w:space="0" w:color="auto"/>
          </w:divBdr>
        </w:div>
        <w:div w:id="2033874241">
          <w:marLeft w:val="640"/>
          <w:marRight w:val="0"/>
          <w:marTop w:val="0"/>
          <w:marBottom w:val="0"/>
          <w:divBdr>
            <w:top w:val="none" w:sz="0" w:space="0" w:color="auto"/>
            <w:left w:val="none" w:sz="0" w:space="0" w:color="auto"/>
            <w:bottom w:val="none" w:sz="0" w:space="0" w:color="auto"/>
            <w:right w:val="none" w:sz="0" w:space="0" w:color="auto"/>
          </w:divBdr>
        </w:div>
        <w:div w:id="1714574319">
          <w:marLeft w:val="640"/>
          <w:marRight w:val="0"/>
          <w:marTop w:val="0"/>
          <w:marBottom w:val="0"/>
          <w:divBdr>
            <w:top w:val="none" w:sz="0" w:space="0" w:color="auto"/>
            <w:left w:val="none" w:sz="0" w:space="0" w:color="auto"/>
            <w:bottom w:val="none" w:sz="0" w:space="0" w:color="auto"/>
            <w:right w:val="none" w:sz="0" w:space="0" w:color="auto"/>
          </w:divBdr>
        </w:div>
        <w:div w:id="547187296">
          <w:marLeft w:val="640"/>
          <w:marRight w:val="0"/>
          <w:marTop w:val="0"/>
          <w:marBottom w:val="0"/>
          <w:divBdr>
            <w:top w:val="none" w:sz="0" w:space="0" w:color="auto"/>
            <w:left w:val="none" w:sz="0" w:space="0" w:color="auto"/>
            <w:bottom w:val="none" w:sz="0" w:space="0" w:color="auto"/>
            <w:right w:val="none" w:sz="0" w:space="0" w:color="auto"/>
          </w:divBdr>
        </w:div>
        <w:div w:id="223764800">
          <w:marLeft w:val="640"/>
          <w:marRight w:val="0"/>
          <w:marTop w:val="0"/>
          <w:marBottom w:val="0"/>
          <w:divBdr>
            <w:top w:val="none" w:sz="0" w:space="0" w:color="auto"/>
            <w:left w:val="none" w:sz="0" w:space="0" w:color="auto"/>
            <w:bottom w:val="none" w:sz="0" w:space="0" w:color="auto"/>
            <w:right w:val="none" w:sz="0" w:space="0" w:color="auto"/>
          </w:divBdr>
        </w:div>
        <w:div w:id="1872571407">
          <w:marLeft w:val="640"/>
          <w:marRight w:val="0"/>
          <w:marTop w:val="0"/>
          <w:marBottom w:val="0"/>
          <w:divBdr>
            <w:top w:val="none" w:sz="0" w:space="0" w:color="auto"/>
            <w:left w:val="none" w:sz="0" w:space="0" w:color="auto"/>
            <w:bottom w:val="none" w:sz="0" w:space="0" w:color="auto"/>
            <w:right w:val="none" w:sz="0" w:space="0" w:color="auto"/>
          </w:divBdr>
        </w:div>
        <w:div w:id="1087579662">
          <w:marLeft w:val="640"/>
          <w:marRight w:val="0"/>
          <w:marTop w:val="0"/>
          <w:marBottom w:val="0"/>
          <w:divBdr>
            <w:top w:val="none" w:sz="0" w:space="0" w:color="auto"/>
            <w:left w:val="none" w:sz="0" w:space="0" w:color="auto"/>
            <w:bottom w:val="none" w:sz="0" w:space="0" w:color="auto"/>
            <w:right w:val="none" w:sz="0" w:space="0" w:color="auto"/>
          </w:divBdr>
        </w:div>
        <w:div w:id="142284840">
          <w:marLeft w:val="640"/>
          <w:marRight w:val="0"/>
          <w:marTop w:val="0"/>
          <w:marBottom w:val="0"/>
          <w:divBdr>
            <w:top w:val="none" w:sz="0" w:space="0" w:color="auto"/>
            <w:left w:val="none" w:sz="0" w:space="0" w:color="auto"/>
            <w:bottom w:val="none" w:sz="0" w:space="0" w:color="auto"/>
            <w:right w:val="none" w:sz="0" w:space="0" w:color="auto"/>
          </w:divBdr>
        </w:div>
        <w:div w:id="1122766808">
          <w:marLeft w:val="640"/>
          <w:marRight w:val="0"/>
          <w:marTop w:val="0"/>
          <w:marBottom w:val="0"/>
          <w:divBdr>
            <w:top w:val="none" w:sz="0" w:space="0" w:color="auto"/>
            <w:left w:val="none" w:sz="0" w:space="0" w:color="auto"/>
            <w:bottom w:val="none" w:sz="0" w:space="0" w:color="auto"/>
            <w:right w:val="none" w:sz="0" w:space="0" w:color="auto"/>
          </w:divBdr>
        </w:div>
        <w:div w:id="1476946833">
          <w:marLeft w:val="640"/>
          <w:marRight w:val="0"/>
          <w:marTop w:val="0"/>
          <w:marBottom w:val="0"/>
          <w:divBdr>
            <w:top w:val="none" w:sz="0" w:space="0" w:color="auto"/>
            <w:left w:val="none" w:sz="0" w:space="0" w:color="auto"/>
            <w:bottom w:val="none" w:sz="0" w:space="0" w:color="auto"/>
            <w:right w:val="none" w:sz="0" w:space="0" w:color="auto"/>
          </w:divBdr>
        </w:div>
        <w:div w:id="895043716">
          <w:marLeft w:val="640"/>
          <w:marRight w:val="0"/>
          <w:marTop w:val="0"/>
          <w:marBottom w:val="0"/>
          <w:divBdr>
            <w:top w:val="none" w:sz="0" w:space="0" w:color="auto"/>
            <w:left w:val="none" w:sz="0" w:space="0" w:color="auto"/>
            <w:bottom w:val="none" w:sz="0" w:space="0" w:color="auto"/>
            <w:right w:val="none" w:sz="0" w:space="0" w:color="auto"/>
          </w:divBdr>
        </w:div>
        <w:div w:id="303119604">
          <w:marLeft w:val="640"/>
          <w:marRight w:val="0"/>
          <w:marTop w:val="0"/>
          <w:marBottom w:val="0"/>
          <w:divBdr>
            <w:top w:val="none" w:sz="0" w:space="0" w:color="auto"/>
            <w:left w:val="none" w:sz="0" w:space="0" w:color="auto"/>
            <w:bottom w:val="none" w:sz="0" w:space="0" w:color="auto"/>
            <w:right w:val="none" w:sz="0" w:space="0" w:color="auto"/>
          </w:divBdr>
        </w:div>
        <w:div w:id="1757552537">
          <w:marLeft w:val="640"/>
          <w:marRight w:val="0"/>
          <w:marTop w:val="0"/>
          <w:marBottom w:val="0"/>
          <w:divBdr>
            <w:top w:val="none" w:sz="0" w:space="0" w:color="auto"/>
            <w:left w:val="none" w:sz="0" w:space="0" w:color="auto"/>
            <w:bottom w:val="none" w:sz="0" w:space="0" w:color="auto"/>
            <w:right w:val="none" w:sz="0" w:space="0" w:color="auto"/>
          </w:divBdr>
        </w:div>
        <w:div w:id="1317227700">
          <w:marLeft w:val="640"/>
          <w:marRight w:val="0"/>
          <w:marTop w:val="0"/>
          <w:marBottom w:val="0"/>
          <w:divBdr>
            <w:top w:val="none" w:sz="0" w:space="0" w:color="auto"/>
            <w:left w:val="none" w:sz="0" w:space="0" w:color="auto"/>
            <w:bottom w:val="none" w:sz="0" w:space="0" w:color="auto"/>
            <w:right w:val="none" w:sz="0" w:space="0" w:color="auto"/>
          </w:divBdr>
        </w:div>
        <w:div w:id="1177577507">
          <w:marLeft w:val="640"/>
          <w:marRight w:val="0"/>
          <w:marTop w:val="0"/>
          <w:marBottom w:val="0"/>
          <w:divBdr>
            <w:top w:val="none" w:sz="0" w:space="0" w:color="auto"/>
            <w:left w:val="none" w:sz="0" w:space="0" w:color="auto"/>
            <w:bottom w:val="none" w:sz="0" w:space="0" w:color="auto"/>
            <w:right w:val="none" w:sz="0" w:space="0" w:color="auto"/>
          </w:divBdr>
        </w:div>
        <w:div w:id="771241086">
          <w:marLeft w:val="640"/>
          <w:marRight w:val="0"/>
          <w:marTop w:val="0"/>
          <w:marBottom w:val="0"/>
          <w:divBdr>
            <w:top w:val="none" w:sz="0" w:space="0" w:color="auto"/>
            <w:left w:val="none" w:sz="0" w:space="0" w:color="auto"/>
            <w:bottom w:val="none" w:sz="0" w:space="0" w:color="auto"/>
            <w:right w:val="none" w:sz="0" w:space="0" w:color="auto"/>
          </w:divBdr>
        </w:div>
        <w:div w:id="1446191343">
          <w:marLeft w:val="640"/>
          <w:marRight w:val="0"/>
          <w:marTop w:val="0"/>
          <w:marBottom w:val="0"/>
          <w:divBdr>
            <w:top w:val="none" w:sz="0" w:space="0" w:color="auto"/>
            <w:left w:val="none" w:sz="0" w:space="0" w:color="auto"/>
            <w:bottom w:val="none" w:sz="0" w:space="0" w:color="auto"/>
            <w:right w:val="none" w:sz="0" w:space="0" w:color="auto"/>
          </w:divBdr>
        </w:div>
        <w:div w:id="2092117096">
          <w:marLeft w:val="640"/>
          <w:marRight w:val="0"/>
          <w:marTop w:val="0"/>
          <w:marBottom w:val="0"/>
          <w:divBdr>
            <w:top w:val="none" w:sz="0" w:space="0" w:color="auto"/>
            <w:left w:val="none" w:sz="0" w:space="0" w:color="auto"/>
            <w:bottom w:val="none" w:sz="0" w:space="0" w:color="auto"/>
            <w:right w:val="none" w:sz="0" w:space="0" w:color="auto"/>
          </w:divBdr>
        </w:div>
        <w:div w:id="408115396">
          <w:marLeft w:val="640"/>
          <w:marRight w:val="0"/>
          <w:marTop w:val="0"/>
          <w:marBottom w:val="0"/>
          <w:divBdr>
            <w:top w:val="none" w:sz="0" w:space="0" w:color="auto"/>
            <w:left w:val="none" w:sz="0" w:space="0" w:color="auto"/>
            <w:bottom w:val="none" w:sz="0" w:space="0" w:color="auto"/>
            <w:right w:val="none" w:sz="0" w:space="0" w:color="auto"/>
          </w:divBdr>
        </w:div>
        <w:div w:id="6294445">
          <w:marLeft w:val="640"/>
          <w:marRight w:val="0"/>
          <w:marTop w:val="0"/>
          <w:marBottom w:val="0"/>
          <w:divBdr>
            <w:top w:val="none" w:sz="0" w:space="0" w:color="auto"/>
            <w:left w:val="none" w:sz="0" w:space="0" w:color="auto"/>
            <w:bottom w:val="none" w:sz="0" w:space="0" w:color="auto"/>
            <w:right w:val="none" w:sz="0" w:space="0" w:color="auto"/>
          </w:divBdr>
        </w:div>
        <w:div w:id="1955018231">
          <w:marLeft w:val="640"/>
          <w:marRight w:val="0"/>
          <w:marTop w:val="0"/>
          <w:marBottom w:val="0"/>
          <w:divBdr>
            <w:top w:val="none" w:sz="0" w:space="0" w:color="auto"/>
            <w:left w:val="none" w:sz="0" w:space="0" w:color="auto"/>
            <w:bottom w:val="none" w:sz="0" w:space="0" w:color="auto"/>
            <w:right w:val="none" w:sz="0" w:space="0" w:color="auto"/>
          </w:divBdr>
        </w:div>
        <w:div w:id="1659263243">
          <w:marLeft w:val="640"/>
          <w:marRight w:val="0"/>
          <w:marTop w:val="0"/>
          <w:marBottom w:val="0"/>
          <w:divBdr>
            <w:top w:val="none" w:sz="0" w:space="0" w:color="auto"/>
            <w:left w:val="none" w:sz="0" w:space="0" w:color="auto"/>
            <w:bottom w:val="none" w:sz="0" w:space="0" w:color="auto"/>
            <w:right w:val="none" w:sz="0" w:space="0" w:color="auto"/>
          </w:divBdr>
        </w:div>
        <w:div w:id="382295975">
          <w:marLeft w:val="640"/>
          <w:marRight w:val="0"/>
          <w:marTop w:val="0"/>
          <w:marBottom w:val="0"/>
          <w:divBdr>
            <w:top w:val="none" w:sz="0" w:space="0" w:color="auto"/>
            <w:left w:val="none" w:sz="0" w:space="0" w:color="auto"/>
            <w:bottom w:val="none" w:sz="0" w:space="0" w:color="auto"/>
            <w:right w:val="none" w:sz="0" w:space="0" w:color="auto"/>
          </w:divBdr>
        </w:div>
        <w:div w:id="692538126">
          <w:marLeft w:val="640"/>
          <w:marRight w:val="0"/>
          <w:marTop w:val="0"/>
          <w:marBottom w:val="0"/>
          <w:divBdr>
            <w:top w:val="none" w:sz="0" w:space="0" w:color="auto"/>
            <w:left w:val="none" w:sz="0" w:space="0" w:color="auto"/>
            <w:bottom w:val="none" w:sz="0" w:space="0" w:color="auto"/>
            <w:right w:val="none" w:sz="0" w:space="0" w:color="auto"/>
          </w:divBdr>
        </w:div>
        <w:div w:id="1842964052">
          <w:marLeft w:val="640"/>
          <w:marRight w:val="0"/>
          <w:marTop w:val="0"/>
          <w:marBottom w:val="0"/>
          <w:divBdr>
            <w:top w:val="none" w:sz="0" w:space="0" w:color="auto"/>
            <w:left w:val="none" w:sz="0" w:space="0" w:color="auto"/>
            <w:bottom w:val="none" w:sz="0" w:space="0" w:color="auto"/>
            <w:right w:val="none" w:sz="0" w:space="0" w:color="auto"/>
          </w:divBdr>
        </w:div>
        <w:div w:id="1430616760">
          <w:marLeft w:val="640"/>
          <w:marRight w:val="0"/>
          <w:marTop w:val="0"/>
          <w:marBottom w:val="0"/>
          <w:divBdr>
            <w:top w:val="none" w:sz="0" w:space="0" w:color="auto"/>
            <w:left w:val="none" w:sz="0" w:space="0" w:color="auto"/>
            <w:bottom w:val="none" w:sz="0" w:space="0" w:color="auto"/>
            <w:right w:val="none" w:sz="0" w:space="0" w:color="auto"/>
          </w:divBdr>
        </w:div>
        <w:div w:id="449470794">
          <w:marLeft w:val="640"/>
          <w:marRight w:val="0"/>
          <w:marTop w:val="0"/>
          <w:marBottom w:val="0"/>
          <w:divBdr>
            <w:top w:val="none" w:sz="0" w:space="0" w:color="auto"/>
            <w:left w:val="none" w:sz="0" w:space="0" w:color="auto"/>
            <w:bottom w:val="none" w:sz="0" w:space="0" w:color="auto"/>
            <w:right w:val="none" w:sz="0" w:space="0" w:color="auto"/>
          </w:divBdr>
        </w:div>
        <w:div w:id="175115284">
          <w:marLeft w:val="640"/>
          <w:marRight w:val="0"/>
          <w:marTop w:val="0"/>
          <w:marBottom w:val="0"/>
          <w:divBdr>
            <w:top w:val="none" w:sz="0" w:space="0" w:color="auto"/>
            <w:left w:val="none" w:sz="0" w:space="0" w:color="auto"/>
            <w:bottom w:val="none" w:sz="0" w:space="0" w:color="auto"/>
            <w:right w:val="none" w:sz="0" w:space="0" w:color="auto"/>
          </w:divBdr>
        </w:div>
        <w:div w:id="1965387627">
          <w:marLeft w:val="640"/>
          <w:marRight w:val="0"/>
          <w:marTop w:val="0"/>
          <w:marBottom w:val="0"/>
          <w:divBdr>
            <w:top w:val="none" w:sz="0" w:space="0" w:color="auto"/>
            <w:left w:val="none" w:sz="0" w:space="0" w:color="auto"/>
            <w:bottom w:val="none" w:sz="0" w:space="0" w:color="auto"/>
            <w:right w:val="none" w:sz="0" w:space="0" w:color="auto"/>
          </w:divBdr>
        </w:div>
        <w:div w:id="41025846">
          <w:marLeft w:val="640"/>
          <w:marRight w:val="0"/>
          <w:marTop w:val="0"/>
          <w:marBottom w:val="0"/>
          <w:divBdr>
            <w:top w:val="none" w:sz="0" w:space="0" w:color="auto"/>
            <w:left w:val="none" w:sz="0" w:space="0" w:color="auto"/>
            <w:bottom w:val="none" w:sz="0" w:space="0" w:color="auto"/>
            <w:right w:val="none" w:sz="0" w:space="0" w:color="auto"/>
          </w:divBdr>
        </w:div>
        <w:div w:id="39912516">
          <w:marLeft w:val="640"/>
          <w:marRight w:val="0"/>
          <w:marTop w:val="0"/>
          <w:marBottom w:val="0"/>
          <w:divBdr>
            <w:top w:val="none" w:sz="0" w:space="0" w:color="auto"/>
            <w:left w:val="none" w:sz="0" w:space="0" w:color="auto"/>
            <w:bottom w:val="none" w:sz="0" w:space="0" w:color="auto"/>
            <w:right w:val="none" w:sz="0" w:space="0" w:color="auto"/>
          </w:divBdr>
        </w:div>
        <w:div w:id="879829924">
          <w:marLeft w:val="640"/>
          <w:marRight w:val="0"/>
          <w:marTop w:val="0"/>
          <w:marBottom w:val="0"/>
          <w:divBdr>
            <w:top w:val="none" w:sz="0" w:space="0" w:color="auto"/>
            <w:left w:val="none" w:sz="0" w:space="0" w:color="auto"/>
            <w:bottom w:val="none" w:sz="0" w:space="0" w:color="auto"/>
            <w:right w:val="none" w:sz="0" w:space="0" w:color="auto"/>
          </w:divBdr>
        </w:div>
      </w:divsChild>
    </w:div>
    <w:div w:id="1506629817">
      <w:bodyDiv w:val="1"/>
      <w:marLeft w:val="0"/>
      <w:marRight w:val="0"/>
      <w:marTop w:val="0"/>
      <w:marBottom w:val="0"/>
      <w:divBdr>
        <w:top w:val="none" w:sz="0" w:space="0" w:color="auto"/>
        <w:left w:val="none" w:sz="0" w:space="0" w:color="auto"/>
        <w:bottom w:val="none" w:sz="0" w:space="0" w:color="auto"/>
        <w:right w:val="none" w:sz="0" w:space="0" w:color="auto"/>
      </w:divBdr>
      <w:divsChild>
        <w:div w:id="2066294032">
          <w:marLeft w:val="0"/>
          <w:marRight w:val="0"/>
          <w:marTop w:val="0"/>
          <w:marBottom w:val="0"/>
          <w:divBdr>
            <w:top w:val="none" w:sz="0" w:space="0" w:color="auto"/>
            <w:left w:val="none" w:sz="0" w:space="0" w:color="auto"/>
            <w:bottom w:val="none" w:sz="0" w:space="0" w:color="auto"/>
            <w:right w:val="none" w:sz="0" w:space="0" w:color="auto"/>
          </w:divBdr>
        </w:div>
      </w:divsChild>
    </w:div>
    <w:div w:id="1511023494">
      <w:bodyDiv w:val="1"/>
      <w:marLeft w:val="0"/>
      <w:marRight w:val="0"/>
      <w:marTop w:val="0"/>
      <w:marBottom w:val="0"/>
      <w:divBdr>
        <w:top w:val="none" w:sz="0" w:space="0" w:color="auto"/>
        <w:left w:val="none" w:sz="0" w:space="0" w:color="auto"/>
        <w:bottom w:val="none" w:sz="0" w:space="0" w:color="auto"/>
        <w:right w:val="none" w:sz="0" w:space="0" w:color="auto"/>
      </w:divBdr>
      <w:divsChild>
        <w:div w:id="1814247107">
          <w:marLeft w:val="640"/>
          <w:marRight w:val="0"/>
          <w:marTop w:val="0"/>
          <w:marBottom w:val="0"/>
          <w:divBdr>
            <w:top w:val="none" w:sz="0" w:space="0" w:color="auto"/>
            <w:left w:val="none" w:sz="0" w:space="0" w:color="auto"/>
            <w:bottom w:val="none" w:sz="0" w:space="0" w:color="auto"/>
            <w:right w:val="none" w:sz="0" w:space="0" w:color="auto"/>
          </w:divBdr>
        </w:div>
        <w:div w:id="1662153101">
          <w:marLeft w:val="640"/>
          <w:marRight w:val="0"/>
          <w:marTop w:val="0"/>
          <w:marBottom w:val="0"/>
          <w:divBdr>
            <w:top w:val="none" w:sz="0" w:space="0" w:color="auto"/>
            <w:left w:val="none" w:sz="0" w:space="0" w:color="auto"/>
            <w:bottom w:val="none" w:sz="0" w:space="0" w:color="auto"/>
            <w:right w:val="none" w:sz="0" w:space="0" w:color="auto"/>
          </w:divBdr>
        </w:div>
        <w:div w:id="1561482634">
          <w:marLeft w:val="640"/>
          <w:marRight w:val="0"/>
          <w:marTop w:val="0"/>
          <w:marBottom w:val="0"/>
          <w:divBdr>
            <w:top w:val="none" w:sz="0" w:space="0" w:color="auto"/>
            <w:left w:val="none" w:sz="0" w:space="0" w:color="auto"/>
            <w:bottom w:val="none" w:sz="0" w:space="0" w:color="auto"/>
            <w:right w:val="none" w:sz="0" w:space="0" w:color="auto"/>
          </w:divBdr>
        </w:div>
        <w:div w:id="506135918">
          <w:marLeft w:val="640"/>
          <w:marRight w:val="0"/>
          <w:marTop w:val="0"/>
          <w:marBottom w:val="0"/>
          <w:divBdr>
            <w:top w:val="none" w:sz="0" w:space="0" w:color="auto"/>
            <w:left w:val="none" w:sz="0" w:space="0" w:color="auto"/>
            <w:bottom w:val="none" w:sz="0" w:space="0" w:color="auto"/>
            <w:right w:val="none" w:sz="0" w:space="0" w:color="auto"/>
          </w:divBdr>
        </w:div>
        <w:div w:id="1298102800">
          <w:marLeft w:val="640"/>
          <w:marRight w:val="0"/>
          <w:marTop w:val="0"/>
          <w:marBottom w:val="0"/>
          <w:divBdr>
            <w:top w:val="none" w:sz="0" w:space="0" w:color="auto"/>
            <w:left w:val="none" w:sz="0" w:space="0" w:color="auto"/>
            <w:bottom w:val="none" w:sz="0" w:space="0" w:color="auto"/>
            <w:right w:val="none" w:sz="0" w:space="0" w:color="auto"/>
          </w:divBdr>
        </w:div>
        <w:div w:id="1492335429">
          <w:marLeft w:val="640"/>
          <w:marRight w:val="0"/>
          <w:marTop w:val="0"/>
          <w:marBottom w:val="0"/>
          <w:divBdr>
            <w:top w:val="none" w:sz="0" w:space="0" w:color="auto"/>
            <w:left w:val="none" w:sz="0" w:space="0" w:color="auto"/>
            <w:bottom w:val="none" w:sz="0" w:space="0" w:color="auto"/>
            <w:right w:val="none" w:sz="0" w:space="0" w:color="auto"/>
          </w:divBdr>
        </w:div>
        <w:div w:id="1372148968">
          <w:marLeft w:val="640"/>
          <w:marRight w:val="0"/>
          <w:marTop w:val="0"/>
          <w:marBottom w:val="0"/>
          <w:divBdr>
            <w:top w:val="none" w:sz="0" w:space="0" w:color="auto"/>
            <w:left w:val="none" w:sz="0" w:space="0" w:color="auto"/>
            <w:bottom w:val="none" w:sz="0" w:space="0" w:color="auto"/>
            <w:right w:val="none" w:sz="0" w:space="0" w:color="auto"/>
          </w:divBdr>
        </w:div>
        <w:div w:id="1478107227">
          <w:marLeft w:val="640"/>
          <w:marRight w:val="0"/>
          <w:marTop w:val="0"/>
          <w:marBottom w:val="0"/>
          <w:divBdr>
            <w:top w:val="none" w:sz="0" w:space="0" w:color="auto"/>
            <w:left w:val="none" w:sz="0" w:space="0" w:color="auto"/>
            <w:bottom w:val="none" w:sz="0" w:space="0" w:color="auto"/>
            <w:right w:val="none" w:sz="0" w:space="0" w:color="auto"/>
          </w:divBdr>
        </w:div>
        <w:div w:id="1212767080">
          <w:marLeft w:val="640"/>
          <w:marRight w:val="0"/>
          <w:marTop w:val="0"/>
          <w:marBottom w:val="0"/>
          <w:divBdr>
            <w:top w:val="none" w:sz="0" w:space="0" w:color="auto"/>
            <w:left w:val="none" w:sz="0" w:space="0" w:color="auto"/>
            <w:bottom w:val="none" w:sz="0" w:space="0" w:color="auto"/>
            <w:right w:val="none" w:sz="0" w:space="0" w:color="auto"/>
          </w:divBdr>
        </w:div>
        <w:div w:id="1123306727">
          <w:marLeft w:val="640"/>
          <w:marRight w:val="0"/>
          <w:marTop w:val="0"/>
          <w:marBottom w:val="0"/>
          <w:divBdr>
            <w:top w:val="none" w:sz="0" w:space="0" w:color="auto"/>
            <w:left w:val="none" w:sz="0" w:space="0" w:color="auto"/>
            <w:bottom w:val="none" w:sz="0" w:space="0" w:color="auto"/>
            <w:right w:val="none" w:sz="0" w:space="0" w:color="auto"/>
          </w:divBdr>
        </w:div>
        <w:div w:id="1202547864">
          <w:marLeft w:val="640"/>
          <w:marRight w:val="0"/>
          <w:marTop w:val="0"/>
          <w:marBottom w:val="0"/>
          <w:divBdr>
            <w:top w:val="none" w:sz="0" w:space="0" w:color="auto"/>
            <w:left w:val="none" w:sz="0" w:space="0" w:color="auto"/>
            <w:bottom w:val="none" w:sz="0" w:space="0" w:color="auto"/>
            <w:right w:val="none" w:sz="0" w:space="0" w:color="auto"/>
          </w:divBdr>
        </w:div>
        <w:div w:id="922179044">
          <w:marLeft w:val="640"/>
          <w:marRight w:val="0"/>
          <w:marTop w:val="0"/>
          <w:marBottom w:val="0"/>
          <w:divBdr>
            <w:top w:val="none" w:sz="0" w:space="0" w:color="auto"/>
            <w:left w:val="none" w:sz="0" w:space="0" w:color="auto"/>
            <w:bottom w:val="none" w:sz="0" w:space="0" w:color="auto"/>
            <w:right w:val="none" w:sz="0" w:space="0" w:color="auto"/>
          </w:divBdr>
        </w:div>
        <w:div w:id="726731800">
          <w:marLeft w:val="640"/>
          <w:marRight w:val="0"/>
          <w:marTop w:val="0"/>
          <w:marBottom w:val="0"/>
          <w:divBdr>
            <w:top w:val="none" w:sz="0" w:space="0" w:color="auto"/>
            <w:left w:val="none" w:sz="0" w:space="0" w:color="auto"/>
            <w:bottom w:val="none" w:sz="0" w:space="0" w:color="auto"/>
            <w:right w:val="none" w:sz="0" w:space="0" w:color="auto"/>
          </w:divBdr>
        </w:div>
        <w:div w:id="206533566">
          <w:marLeft w:val="640"/>
          <w:marRight w:val="0"/>
          <w:marTop w:val="0"/>
          <w:marBottom w:val="0"/>
          <w:divBdr>
            <w:top w:val="none" w:sz="0" w:space="0" w:color="auto"/>
            <w:left w:val="none" w:sz="0" w:space="0" w:color="auto"/>
            <w:bottom w:val="none" w:sz="0" w:space="0" w:color="auto"/>
            <w:right w:val="none" w:sz="0" w:space="0" w:color="auto"/>
          </w:divBdr>
        </w:div>
        <w:div w:id="1534615977">
          <w:marLeft w:val="640"/>
          <w:marRight w:val="0"/>
          <w:marTop w:val="0"/>
          <w:marBottom w:val="0"/>
          <w:divBdr>
            <w:top w:val="none" w:sz="0" w:space="0" w:color="auto"/>
            <w:left w:val="none" w:sz="0" w:space="0" w:color="auto"/>
            <w:bottom w:val="none" w:sz="0" w:space="0" w:color="auto"/>
            <w:right w:val="none" w:sz="0" w:space="0" w:color="auto"/>
          </w:divBdr>
        </w:div>
        <w:div w:id="865825177">
          <w:marLeft w:val="640"/>
          <w:marRight w:val="0"/>
          <w:marTop w:val="0"/>
          <w:marBottom w:val="0"/>
          <w:divBdr>
            <w:top w:val="none" w:sz="0" w:space="0" w:color="auto"/>
            <w:left w:val="none" w:sz="0" w:space="0" w:color="auto"/>
            <w:bottom w:val="none" w:sz="0" w:space="0" w:color="auto"/>
            <w:right w:val="none" w:sz="0" w:space="0" w:color="auto"/>
          </w:divBdr>
        </w:div>
        <w:div w:id="477571204">
          <w:marLeft w:val="640"/>
          <w:marRight w:val="0"/>
          <w:marTop w:val="0"/>
          <w:marBottom w:val="0"/>
          <w:divBdr>
            <w:top w:val="none" w:sz="0" w:space="0" w:color="auto"/>
            <w:left w:val="none" w:sz="0" w:space="0" w:color="auto"/>
            <w:bottom w:val="none" w:sz="0" w:space="0" w:color="auto"/>
            <w:right w:val="none" w:sz="0" w:space="0" w:color="auto"/>
          </w:divBdr>
        </w:div>
        <w:div w:id="1905604019">
          <w:marLeft w:val="640"/>
          <w:marRight w:val="0"/>
          <w:marTop w:val="0"/>
          <w:marBottom w:val="0"/>
          <w:divBdr>
            <w:top w:val="none" w:sz="0" w:space="0" w:color="auto"/>
            <w:left w:val="none" w:sz="0" w:space="0" w:color="auto"/>
            <w:bottom w:val="none" w:sz="0" w:space="0" w:color="auto"/>
            <w:right w:val="none" w:sz="0" w:space="0" w:color="auto"/>
          </w:divBdr>
        </w:div>
        <w:div w:id="837384016">
          <w:marLeft w:val="640"/>
          <w:marRight w:val="0"/>
          <w:marTop w:val="0"/>
          <w:marBottom w:val="0"/>
          <w:divBdr>
            <w:top w:val="none" w:sz="0" w:space="0" w:color="auto"/>
            <w:left w:val="none" w:sz="0" w:space="0" w:color="auto"/>
            <w:bottom w:val="none" w:sz="0" w:space="0" w:color="auto"/>
            <w:right w:val="none" w:sz="0" w:space="0" w:color="auto"/>
          </w:divBdr>
        </w:div>
        <w:div w:id="1953438527">
          <w:marLeft w:val="640"/>
          <w:marRight w:val="0"/>
          <w:marTop w:val="0"/>
          <w:marBottom w:val="0"/>
          <w:divBdr>
            <w:top w:val="none" w:sz="0" w:space="0" w:color="auto"/>
            <w:left w:val="none" w:sz="0" w:space="0" w:color="auto"/>
            <w:bottom w:val="none" w:sz="0" w:space="0" w:color="auto"/>
            <w:right w:val="none" w:sz="0" w:space="0" w:color="auto"/>
          </w:divBdr>
        </w:div>
        <w:div w:id="1055543028">
          <w:marLeft w:val="640"/>
          <w:marRight w:val="0"/>
          <w:marTop w:val="0"/>
          <w:marBottom w:val="0"/>
          <w:divBdr>
            <w:top w:val="none" w:sz="0" w:space="0" w:color="auto"/>
            <w:left w:val="none" w:sz="0" w:space="0" w:color="auto"/>
            <w:bottom w:val="none" w:sz="0" w:space="0" w:color="auto"/>
            <w:right w:val="none" w:sz="0" w:space="0" w:color="auto"/>
          </w:divBdr>
        </w:div>
        <w:div w:id="416562891">
          <w:marLeft w:val="640"/>
          <w:marRight w:val="0"/>
          <w:marTop w:val="0"/>
          <w:marBottom w:val="0"/>
          <w:divBdr>
            <w:top w:val="none" w:sz="0" w:space="0" w:color="auto"/>
            <w:left w:val="none" w:sz="0" w:space="0" w:color="auto"/>
            <w:bottom w:val="none" w:sz="0" w:space="0" w:color="auto"/>
            <w:right w:val="none" w:sz="0" w:space="0" w:color="auto"/>
          </w:divBdr>
        </w:div>
        <w:div w:id="2072727133">
          <w:marLeft w:val="640"/>
          <w:marRight w:val="0"/>
          <w:marTop w:val="0"/>
          <w:marBottom w:val="0"/>
          <w:divBdr>
            <w:top w:val="none" w:sz="0" w:space="0" w:color="auto"/>
            <w:left w:val="none" w:sz="0" w:space="0" w:color="auto"/>
            <w:bottom w:val="none" w:sz="0" w:space="0" w:color="auto"/>
            <w:right w:val="none" w:sz="0" w:space="0" w:color="auto"/>
          </w:divBdr>
        </w:div>
        <w:div w:id="1420522495">
          <w:marLeft w:val="640"/>
          <w:marRight w:val="0"/>
          <w:marTop w:val="0"/>
          <w:marBottom w:val="0"/>
          <w:divBdr>
            <w:top w:val="none" w:sz="0" w:space="0" w:color="auto"/>
            <w:left w:val="none" w:sz="0" w:space="0" w:color="auto"/>
            <w:bottom w:val="none" w:sz="0" w:space="0" w:color="auto"/>
            <w:right w:val="none" w:sz="0" w:space="0" w:color="auto"/>
          </w:divBdr>
        </w:div>
        <w:div w:id="872117244">
          <w:marLeft w:val="640"/>
          <w:marRight w:val="0"/>
          <w:marTop w:val="0"/>
          <w:marBottom w:val="0"/>
          <w:divBdr>
            <w:top w:val="none" w:sz="0" w:space="0" w:color="auto"/>
            <w:left w:val="none" w:sz="0" w:space="0" w:color="auto"/>
            <w:bottom w:val="none" w:sz="0" w:space="0" w:color="auto"/>
            <w:right w:val="none" w:sz="0" w:space="0" w:color="auto"/>
          </w:divBdr>
        </w:div>
        <w:div w:id="927158136">
          <w:marLeft w:val="640"/>
          <w:marRight w:val="0"/>
          <w:marTop w:val="0"/>
          <w:marBottom w:val="0"/>
          <w:divBdr>
            <w:top w:val="none" w:sz="0" w:space="0" w:color="auto"/>
            <w:left w:val="none" w:sz="0" w:space="0" w:color="auto"/>
            <w:bottom w:val="none" w:sz="0" w:space="0" w:color="auto"/>
            <w:right w:val="none" w:sz="0" w:space="0" w:color="auto"/>
          </w:divBdr>
        </w:div>
        <w:div w:id="1505125372">
          <w:marLeft w:val="640"/>
          <w:marRight w:val="0"/>
          <w:marTop w:val="0"/>
          <w:marBottom w:val="0"/>
          <w:divBdr>
            <w:top w:val="none" w:sz="0" w:space="0" w:color="auto"/>
            <w:left w:val="none" w:sz="0" w:space="0" w:color="auto"/>
            <w:bottom w:val="none" w:sz="0" w:space="0" w:color="auto"/>
            <w:right w:val="none" w:sz="0" w:space="0" w:color="auto"/>
          </w:divBdr>
        </w:div>
        <w:div w:id="1537617038">
          <w:marLeft w:val="640"/>
          <w:marRight w:val="0"/>
          <w:marTop w:val="0"/>
          <w:marBottom w:val="0"/>
          <w:divBdr>
            <w:top w:val="none" w:sz="0" w:space="0" w:color="auto"/>
            <w:left w:val="none" w:sz="0" w:space="0" w:color="auto"/>
            <w:bottom w:val="none" w:sz="0" w:space="0" w:color="auto"/>
            <w:right w:val="none" w:sz="0" w:space="0" w:color="auto"/>
          </w:divBdr>
        </w:div>
        <w:div w:id="1512064956">
          <w:marLeft w:val="640"/>
          <w:marRight w:val="0"/>
          <w:marTop w:val="0"/>
          <w:marBottom w:val="0"/>
          <w:divBdr>
            <w:top w:val="none" w:sz="0" w:space="0" w:color="auto"/>
            <w:left w:val="none" w:sz="0" w:space="0" w:color="auto"/>
            <w:bottom w:val="none" w:sz="0" w:space="0" w:color="auto"/>
            <w:right w:val="none" w:sz="0" w:space="0" w:color="auto"/>
          </w:divBdr>
        </w:div>
        <w:div w:id="401293924">
          <w:marLeft w:val="640"/>
          <w:marRight w:val="0"/>
          <w:marTop w:val="0"/>
          <w:marBottom w:val="0"/>
          <w:divBdr>
            <w:top w:val="none" w:sz="0" w:space="0" w:color="auto"/>
            <w:left w:val="none" w:sz="0" w:space="0" w:color="auto"/>
            <w:bottom w:val="none" w:sz="0" w:space="0" w:color="auto"/>
            <w:right w:val="none" w:sz="0" w:space="0" w:color="auto"/>
          </w:divBdr>
        </w:div>
        <w:div w:id="468597425">
          <w:marLeft w:val="640"/>
          <w:marRight w:val="0"/>
          <w:marTop w:val="0"/>
          <w:marBottom w:val="0"/>
          <w:divBdr>
            <w:top w:val="none" w:sz="0" w:space="0" w:color="auto"/>
            <w:left w:val="none" w:sz="0" w:space="0" w:color="auto"/>
            <w:bottom w:val="none" w:sz="0" w:space="0" w:color="auto"/>
            <w:right w:val="none" w:sz="0" w:space="0" w:color="auto"/>
          </w:divBdr>
        </w:div>
        <w:div w:id="608439393">
          <w:marLeft w:val="640"/>
          <w:marRight w:val="0"/>
          <w:marTop w:val="0"/>
          <w:marBottom w:val="0"/>
          <w:divBdr>
            <w:top w:val="none" w:sz="0" w:space="0" w:color="auto"/>
            <w:left w:val="none" w:sz="0" w:space="0" w:color="auto"/>
            <w:bottom w:val="none" w:sz="0" w:space="0" w:color="auto"/>
            <w:right w:val="none" w:sz="0" w:space="0" w:color="auto"/>
          </w:divBdr>
        </w:div>
        <w:div w:id="2006861287">
          <w:marLeft w:val="640"/>
          <w:marRight w:val="0"/>
          <w:marTop w:val="0"/>
          <w:marBottom w:val="0"/>
          <w:divBdr>
            <w:top w:val="none" w:sz="0" w:space="0" w:color="auto"/>
            <w:left w:val="none" w:sz="0" w:space="0" w:color="auto"/>
            <w:bottom w:val="none" w:sz="0" w:space="0" w:color="auto"/>
            <w:right w:val="none" w:sz="0" w:space="0" w:color="auto"/>
          </w:divBdr>
        </w:div>
        <w:div w:id="1535463334">
          <w:marLeft w:val="640"/>
          <w:marRight w:val="0"/>
          <w:marTop w:val="0"/>
          <w:marBottom w:val="0"/>
          <w:divBdr>
            <w:top w:val="none" w:sz="0" w:space="0" w:color="auto"/>
            <w:left w:val="none" w:sz="0" w:space="0" w:color="auto"/>
            <w:bottom w:val="none" w:sz="0" w:space="0" w:color="auto"/>
            <w:right w:val="none" w:sz="0" w:space="0" w:color="auto"/>
          </w:divBdr>
        </w:div>
        <w:div w:id="764034695">
          <w:marLeft w:val="640"/>
          <w:marRight w:val="0"/>
          <w:marTop w:val="0"/>
          <w:marBottom w:val="0"/>
          <w:divBdr>
            <w:top w:val="none" w:sz="0" w:space="0" w:color="auto"/>
            <w:left w:val="none" w:sz="0" w:space="0" w:color="auto"/>
            <w:bottom w:val="none" w:sz="0" w:space="0" w:color="auto"/>
            <w:right w:val="none" w:sz="0" w:space="0" w:color="auto"/>
          </w:divBdr>
        </w:div>
        <w:div w:id="1268804958">
          <w:marLeft w:val="640"/>
          <w:marRight w:val="0"/>
          <w:marTop w:val="0"/>
          <w:marBottom w:val="0"/>
          <w:divBdr>
            <w:top w:val="none" w:sz="0" w:space="0" w:color="auto"/>
            <w:left w:val="none" w:sz="0" w:space="0" w:color="auto"/>
            <w:bottom w:val="none" w:sz="0" w:space="0" w:color="auto"/>
            <w:right w:val="none" w:sz="0" w:space="0" w:color="auto"/>
          </w:divBdr>
        </w:div>
        <w:div w:id="1583106372">
          <w:marLeft w:val="640"/>
          <w:marRight w:val="0"/>
          <w:marTop w:val="0"/>
          <w:marBottom w:val="0"/>
          <w:divBdr>
            <w:top w:val="none" w:sz="0" w:space="0" w:color="auto"/>
            <w:left w:val="none" w:sz="0" w:space="0" w:color="auto"/>
            <w:bottom w:val="none" w:sz="0" w:space="0" w:color="auto"/>
            <w:right w:val="none" w:sz="0" w:space="0" w:color="auto"/>
          </w:divBdr>
        </w:div>
        <w:div w:id="1307316989">
          <w:marLeft w:val="640"/>
          <w:marRight w:val="0"/>
          <w:marTop w:val="0"/>
          <w:marBottom w:val="0"/>
          <w:divBdr>
            <w:top w:val="none" w:sz="0" w:space="0" w:color="auto"/>
            <w:left w:val="none" w:sz="0" w:space="0" w:color="auto"/>
            <w:bottom w:val="none" w:sz="0" w:space="0" w:color="auto"/>
            <w:right w:val="none" w:sz="0" w:space="0" w:color="auto"/>
          </w:divBdr>
        </w:div>
        <w:div w:id="2134980965">
          <w:marLeft w:val="640"/>
          <w:marRight w:val="0"/>
          <w:marTop w:val="0"/>
          <w:marBottom w:val="0"/>
          <w:divBdr>
            <w:top w:val="none" w:sz="0" w:space="0" w:color="auto"/>
            <w:left w:val="none" w:sz="0" w:space="0" w:color="auto"/>
            <w:bottom w:val="none" w:sz="0" w:space="0" w:color="auto"/>
            <w:right w:val="none" w:sz="0" w:space="0" w:color="auto"/>
          </w:divBdr>
        </w:div>
        <w:div w:id="1884907283">
          <w:marLeft w:val="640"/>
          <w:marRight w:val="0"/>
          <w:marTop w:val="0"/>
          <w:marBottom w:val="0"/>
          <w:divBdr>
            <w:top w:val="none" w:sz="0" w:space="0" w:color="auto"/>
            <w:left w:val="none" w:sz="0" w:space="0" w:color="auto"/>
            <w:bottom w:val="none" w:sz="0" w:space="0" w:color="auto"/>
            <w:right w:val="none" w:sz="0" w:space="0" w:color="auto"/>
          </w:divBdr>
        </w:div>
        <w:div w:id="1601063262">
          <w:marLeft w:val="640"/>
          <w:marRight w:val="0"/>
          <w:marTop w:val="0"/>
          <w:marBottom w:val="0"/>
          <w:divBdr>
            <w:top w:val="none" w:sz="0" w:space="0" w:color="auto"/>
            <w:left w:val="none" w:sz="0" w:space="0" w:color="auto"/>
            <w:bottom w:val="none" w:sz="0" w:space="0" w:color="auto"/>
            <w:right w:val="none" w:sz="0" w:space="0" w:color="auto"/>
          </w:divBdr>
        </w:div>
        <w:div w:id="851919738">
          <w:marLeft w:val="640"/>
          <w:marRight w:val="0"/>
          <w:marTop w:val="0"/>
          <w:marBottom w:val="0"/>
          <w:divBdr>
            <w:top w:val="none" w:sz="0" w:space="0" w:color="auto"/>
            <w:left w:val="none" w:sz="0" w:space="0" w:color="auto"/>
            <w:bottom w:val="none" w:sz="0" w:space="0" w:color="auto"/>
            <w:right w:val="none" w:sz="0" w:space="0" w:color="auto"/>
          </w:divBdr>
        </w:div>
        <w:div w:id="1203980470">
          <w:marLeft w:val="640"/>
          <w:marRight w:val="0"/>
          <w:marTop w:val="0"/>
          <w:marBottom w:val="0"/>
          <w:divBdr>
            <w:top w:val="none" w:sz="0" w:space="0" w:color="auto"/>
            <w:left w:val="none" w:sz="0" w:space="0" w:color="auto"/>
            <w:bottom w:val="none" w:sz="0" w:space="0" w:color="auto"/>
            <w:right w:val="none" w:sz="0" w:space="0" w:color="auto"/>
          </w:divBdr>
        </w:div>
        <w:div w:id="488055625">
          <w:marLeft w:val="640"/>
          <w:marRight w:val="0"/>
          <w:marTop w:val="0"/>
          <w:marBottom w:val="0"/>
          <w:divBdr>
            <w:top w:val="none" w:sz="0" w:space="0" w:color="auto"/>
            <w:left w:val="none" w:sz="0" w:space="0" w:color="auto"/>
            <w:bottom w:val="none" w:sz="0" w:space="0" w:color="auto"/>
            <w:right w:val="none" w:sz="0" w:space="0" w:color="auto"/>
          </w:divBdr>
        </w:div>
        <w:div w:id="928470231">
          <w:marLeft w:val="640"/>
          <w:marRight w:val="0"/>
          <w:marTop w:val="0"/>
          <w:marBottom w:val="0"/>
          <w:divBdr>
            <w:top w:val="none" w:sz="0" w:space="0" w:color="auto"/>
            <w:left w:val="none" w:sz="0" w:space="0" w:color="auto"/>
            <w:bottom w:val="none" w:sz="0" w:space="0" w:color="auto"/>
            <w:right w:val="none" w:sz="0" w:space="0" w:color="auto"/>
          </w:divBdr>
        </w:div>
        <w:div w:id="1756047985">
          <w:marLeft w:val="640"/>
          <w:marRight w:val="0"/>
          <w:marTop w:val="0"/>
          <w:marBottom w:val="0"/>
          <w:divBdr>
            <w:top w:val="none" w:sz="0" w:space="0" w:color="auto"/>
            <w:left w:val="none" w:sz="0" w:space="0" w:color="auto"/>
            <w:bottom w:val="none" w:sz="0" w:space="0" w:color="auto"/>
            <w:right w:val="none" w:sz="0" w:space="0" w:color="auto"/>
          </w:divBdr>
        </w:div>
        <w:div w:id="1250457223">
          <w:marLeft w:val="640"/>
          <w:marRight w:val="0"/>
          <w:marTop w:val="0"/>
          <w:marBottom w:val="0"/>
          <w:divBdr>
            <w:top w:val="none" w:sz="0" w:space="0" w:color="auto"/>
            <w:left w:val="none" w:sz="0" w:space="0" w:color="auto"/>
            <w:bottom w:val="none" w:sz="0" w:space="0" w:color="auto"/>
            <w:right w:val="none" w:sz="0" w:space="0" w:color="auto"/>
          </w:divBdr>
        </w:div>
        <w:div w:id="1440225609">
          <w:marLeft w:val="640"/>
          <w:marRight w:val="0"/>
          <w:marTop w:val="0"/>
          <w:marBottom w:val="0"/>
          <w:divBdr>
            <w:top w:val="none" w:sz="0" w:space="0" w:color="auto"/>
            <w:left w:val="none" w:sz="0" w:space="0" w:color="auto"/>
            <w:bottom w:val="none" w:sz="0" w:space="0" w:color="auto"/>
            <w:right w:val="none" w:sz="0" w:space="0" w:color="auto"/>
          </w:divBdr>
        </w:div>
        <w:div w:id="185876761">
          <w:marLeft w:val="640"/>
          <w:marRight w:val="0"/>
          <w:marTop w:val="0"/>
          <w:marBottom w:val="0"/>
          <w:divBdr>
            <w:top w:val="none" w:sz="0" w:space="0" w:color="auto"/>
            <w:left w:val="none" w:sz="0" w:space="0" w:color="auto"/>
            <w:bottom w:val="none" w:sz="0" w:space="0" w:color="auto"/>
            <w:right w:val="none" w:sz="0" w:space="0" w:color="auto"/>
          </w:divBdr>
        </w:div>
        <w:div w:id="1756898531">
          <w:marLeft w:val="640"/>
          <w:marRight w:val="0"/>
          <w:marTop w:val="0"/>
          <w:marBottom w:val="0"/>
          <w:divBdr>
            <w:top w:val="none" w:sz="0" w:space="0" w:color="auto"/>
            <w:left w:val="none" w:sz="0" w:space="0" w:color="auto"/>
            <w:bottom w:val="none" w:sz="0" w:space="0" w:color="auto"/>
            <w:right w:val="none" w:sz="0" w:space="0" w:color="auto"/>
          </w:divBdr>
        </w:div>
        <w:div w:id="572354805">
          <w:marLeft w:val="640"/>
          <w:marRight w:val="0"/>
          <w:marTop w:val="0"/>
          <w:marBottom w:val="0"/>
          <w:divBdr>
            <w:top w:val="none" w:sz="0" w:space="0" w:color="auto"/>
            <w:left w:val="none" w:sz="0" w:space="0" w:color="auto"/>
            <w:bottom w:val="none" w:sz="0" w:space="0" w:color="auto"/>
            <w:right w:val="none" w:sz="0" w:space="0" w:color="auto"/>
          </w:divBdr>
        </w:div>
        <w:div w:id="166792144">
          <w:marLeft w:val="640"/>
          <w:marRight w:val="0"/>
          <w:marTop w:val="0"/>
          <w:marBottom w:val="0"/>
          <w:divBdr>
            <w:top w:val="none" w:sz="0" w:space="0" w:color="auto"/>
            <w:left w:val="none" w:sz="0" w:space="0" w:color="auto"/>
            <w:bottom w:val="none" w:sz="0" w:space="0" w:color="auto"/>
            <w:right w:val="none" w:sz="0" w:space="0" w:color="auto"/>
          </w:divBdr>
        </w:div>
        <w:div w:id="1048533401">
          <w:marLeft w:val="640"/>
          <w:marRight w:val="0"/>
          <w:marTop w:val="0"/>
          <w:marBottom w:val="0"/>
          <w:divBdr>
            <w:top w:val="none" w:sz="0" w:space="0" w:color="auto"/>
            <w:left w:val="none" w:sz="0" w:space="0" w:color="auto"/>
            <w:bottom w:val="none" w:sz="0" w:space="0" w:color="auto"/>
            <w:right w:val="none" w:sz="0" w:space="0" w:color="auto"/>
          </w:divBdr>
        </w:div>
        <w:div w:id="1778939915">
          <w:marLeft w:val="640"/>
          <w:marRight w:val="0"/>
          <w:marTop w:val="0"/>
          <w:marBottom w:val="0"/>
          <w:divBdr>
            <w:top w:val="none" w:sz="0" w:space="0" w:color="auto"/>
            <w:left w:val="none" w:sz="0" w:space="0" w:color="auto"/>
            <w:bottom w:val="none" w:sz="0" w:space="0" w:color="auto"/>
            <w:right w:val="none" w:sz="0" w:space="0" w:color="auto"/>
          </w:divBdr>
        </w:div>
        <w:div w:id="1735355771">
          <w:marLeft w:val="640"/>
          <w:marRight w:val="0"/>
          <w:marTop w:val="0"/>
          <w:marBottom w:val="0"/>
          <w:divBdr>
            <w:top w:val="none" w:sz="0" w:space="0" w:color="auto"/>
            <w:left w:val="none" w:sz="0" w:space="0" w:color="auto"/>
            <w:bottom w:val="none" w:sz="0" w:space="0" w:color="auto"/>
            <w:right w:val="none" w:sz="0" w:space="0" w:color="auto"/>
          </w:divBdr>
        </w:div>
        <w:div w:id="768431130">
          <w:marLeft w:val="640"/>
          <w:marRight w:val="0"/>
          <w:marTop w:val="0"/>
          <w:marBottom w:val="0"/>
          <w:divBdr>
            <w:top w:val="none" w:sz="0" w:space="0" w:color="auto"/>
            <w:left w:val="none" w:sz="0" w:space="0" w:color="auto"/>
            <w:bottom w:val="none" w:sz="0" w:space="0" w:color="auto"/>
            <w:right w:val="none" w:sz="0" w:space="0" w:color="auto"/>
          </w:divBdr>
        </w:div>
        <w:div w:id="212543704">
          <w:marLeft w:val="640"/>
          <w:marRight w:val="0"/>
          <w:marTop w:val="0"/>
          <w:marBottom w:val="0"/>
          <w:divBdr>
            <w:top w:val="none" w:sz="0" w:space="0" w:color="auto"/>
            <w:left w:val="none" w:sz="0" w:space="0" w:color="auto"/>
            <w:bottom w:val="none" w:sz="0" w:space="0" w:color="auto"/>
            <w:right w:val="none" w:sz="0" w:space="0" w:color="auto"/>
          </w:divBdr>
        </w:div>
        <w:div w:id="1954480765">
          <w:marLeft w:val="640"/>
          <w:marRight w:val="0"/>
          <w:marTop w:val="0"/>
          <w:marBottom w:val="0"/>
          <w:divBdr>
            <w:top w:val="none" w:sz="0" w:space="0" w:color="auto"/>
            <w:left w:val="none" w:sz="0" w:space="0" w:color="auto"/>
            <w:bottom w:val="none" w:sz="0" w:space="0" w:color="auto"/>
            <w:right w:val="none" w:sz="0" w:space="0" w:color="auto"/>
          </w:divBdr>
        </w:div>
        <w:div w:id="139924011">
          <w:marLeft w:val="640"/>
          <w:marRight w:val="0"/>
          <w:marTop w:val="0"/>
          <w:marBottom w:val="0"/>
          <w:divBdr>
            <w:top w:val="none" w:sz="0" w:space="0" w:color="auto"/>
            <w:left w:val="none" w:sz="0" w:space="0" w:color="auto"/>
            <w:bottom w:val="none" w:sz="0" w:space="0" w:color="auto"/>
            <w:right w:val="none" w:sz="0" w:space="0" w:color="auto"/>
          </w:divBdr>
        </w:div>
        <w:div w:id="193229638">
          <w:marLeft w:val="640"/>
          <w:marRight w:val="0"/>
          <w:marTop w:val="0"/>
          <w:marBottom w:val="0"/>
          <w:divBdr>
            <w:top w:val="none" w:sz="0" w:space="0" w:color="auto"/>
            <w:left w:val="none" w:sz="0" w:space="0" w:color="auto"/>
            <w:bottom w:val="none" w:sz="0" w:space="0" w:color="auto"/>
            <w:right w:val="none" w:sz="0" w:space="0" w:color="auto"/>
          </w:divBdr>
        </w:div>
        <w:div w:id="1791195413">
          <w:marLeft w:val="640"/>
          <w:marRight w:val="0"/>
          <w:marTop w:val="0"/>
          <w:marBottom w:val="0"/>
          <w:divBdr>
            <w:top w:val="none" w:sz="0" w:space="0" w:color="auto"/>
            <w:left w:val="none" w:sz="0" w:space="0" w:color="auto"/>
            <w:bottom w:val="none" w:sz="0" w:space="0" w:color="auto"/>
            <w:right w:val="none" w:sz="0" w:space="0" w:color="auto"/>
          </w:divBdr>
        </w:div>
        <w:div w:id="1330478378">
          <w:marLeft w:val="640"/>
          <w:marRight w:val="0"/>
          <w:marTop w:val="0"/>
          <w:marBottom w:val="0"/>
          <w:divBdr>
            <w:top w:val="none" w:sz="0" w:space="0" w:color="auto"/>
            <w:left w:val="none" w:sz="0" w:space="0" w:color="auto"/>
            <w:bottom w:val="none" w:sz="0" w:space="0" w:color="auto"/>
            <w:right w:val="none" w:sz="0" w:space="0" w:color="auto"/>
          </w:divBdr>
        </w:div>
        <w:div w:id="1822305277">
          <w:marLeft w:val="640"/>
          <w:marRight w:val="0"/>
          <w:marTop w:val="0"/>
          <w:marBottom w:val="0"/>
          <w:divBdr>
            <w:top w:val="none" w:sz="0" w:space="0" w:color="auto"/>
            <w:left w:val="none" w:sz="0" w:space="0" w:color="auto"/>
            <w:bottom w:val="none" w:sz="0" w:space="0" w:color="auto"/>
            <w:right w:val="none" w:sz="0" w:space="0" w:color="auto"/>
          </w:divBdr>
        </w:div>
        <w:div w:id="485359884">
          <w:marLeft w:val="640"/>
          <w:marRight w:val="0"/>
          <w:marTop w:val="0"/>
          <w:marBottom w:val="0"/>
          <w:divBdr>
            <w:top w:val="none" w:sz="0" w:space="0" w:color="auto"/>
            <w:left w:val="none" w:sz="0" w:space="0" w:color="auto"/>
            <w:bottom w:val="none" w:sz="0" w:space="0" w:color="auto"/>
            <w:right w:val="none" w:sz="0" w:space="0" w:color="auto"/>
          </w:divBdr>
        </w:div>
        <w:div w:id="636451979">
          <w:marLeft w:val="640"/>
          <w:marRight w:val="0"/>
          <w:marTop w:val="0"/>
          <w:marBottom w:val="0"/>
          <w:divBdr>
            <w:top w:val="none" w:sz="0" w:space="0" w:color="auto"/>
            <w:left w:val="none" w:sz="0" w:space="0" w:color="auto"/>
            <w:bottom w:val="none" w:sz="0" w:space="0" w:color="auto"/>
            <w:right w:val="none" w:sz="0" w:space="0" w:color="auto"/>
          </w:divBdr>
        </w:div>
        <w:div w:id="345834311">
          <w:marLeft w:val="640"/>
          <w:marRight w:val="0"/>
          <w:marTop w:val="0"/>
          <w:marBottom w:val="0"/>
          <w:divBdr>
            <w:top w:val="none" w:sz="0" w:space="0" w:color="auto"/>
            <w:left w:val="none" w:sz="0" w:space="0" w:color="auto"/>
            <w:bottom w:val="none" w:sz="0" w:space="0" w:color="auto"/>
            <w:right w:val="none" w:sz="0" w:space="0" w:color="auto"/>
          </w:divBdr>
        </w:div>
        <w:div w:id="1376125380">
          <w:marLeft w:val="640"/>
          <w:marRight w:val="0"/>
          <w:marTop w:val="0"/>
          <w:marBottom w:val="0"/>
          <w:divBdr>
            <w:top w:val="none" w:sz="0" w:space="0" w:color="auto"/>
            <w:left w:val="none" w:sz="0" w:space="0" w:color="auto"/>
            <w:bottom w:val="none" w:sz="0" w:space="0" w:color="auto"/>
            <w:right w:val="none" w:sz="0" w:space="0" w:color="auto"/>
          </w:divBdr>
        </w:div>
        <w:div w:id="1340083220">
          <w:marLeft w:val="640"/>
          <w:marRight w:val="0"/>
          <w:marTop w:val="0"/>
          <w:marBottom w:val="0"/>
          <w:divBdr>
            <w:top w:val="none" w:sz="0" w:space="0" w:color="auto"/>
            <w:left w:val="none" w:sz="0" w:space="0" w:color="auto"/>
            <w:bottom w:val="none" w:sz="0" w:space="0" w:color="auto"/>
            <w:right w:val="none" w:sz="0" w:space="0" w:color="auto"/>
          </w:divBdr>
        </w:div>
        <w:div w:id="1990788209">
          <w:marLeft w:val="640"/>
          <w:marRight w:val="0"/>
          <w:marTop w:val="0"/>
          <w:marBottom w:val="0"/>
          <w:divBdr>
            <w:top w:val="none" w:sz="0" w:space="0" w:color="auto"/>
            <w:left w:val="none" w:sz="0" w:space="0" w:color="auto"/>
            <w:bottom w:val="none" w:sz="0" w:space="0" w:color="auto"/>
            <w:right w:val="none" w:sz="0" w:space="0" w:color="auto"/>
          </w:divBdr>
        </w:div>
        <w:div w:id="1845901362">
          <w:marLeft w:val="640"/>
          <w:marRight w:val="0"/>
          <w:marTop w:val="0"/>
          <w:marBottom w:val="0"/>
          <w:divBdr>
            <w:top w:val="none" w:sz="0" w:space="0" w:color="auto"/>
            <w:left w:val="none" w:sz="0" w:space="0" w:color="auto"/>
            <w:bottom w:val="none" w:sz="0" w:space="0" w:color="auto"/>
            <w:right w:val="none" w:sz="0" w:space="0" w:color="auto"/>
          </w:divBdr>
        </w:div>
        <w:div w:id="1826509217">
          <w:marLeft w:val="640"/>
          <w:marRight w:val="0"/>
          <w:marTop w:val="0"/>
          <w:marBottom w:val="0"/>
          <w:divBdr>
            <w:top w:val="none" w:sz="0" w:space="0" w:color="auto"/>
            <w:left w:val="none" w:sz="0" w:space="0" w:color="auto"/>
            <w:bottom w:val="none" w:sz="0" w:space="0" w:color="auto"/>
            <w:right w:val="none" w:sz="0" w:space="0" w:color="auto"/>
          </w:divBdr>
        </w:div>
        <w:div w:id="499471622">
          <w:marLeft w:val="640"/>
          <w:marRight w:val="0"/>
          <w:marTop w:val="0"/>
          <w:marBottom w:val="0"/>
          <w:divBdr>
            <w:top w:val="none" w:sz="0" w:space="0" w:color="auto"/>
            <w:left w:val="none" w:sz="0" w:space="0" w:color="auto"/>
            <w:bottom w:val="none" w:sz="0" w:space="0" w:color="auto"/>
            <w:right w:val="none" w:sz="0" w:space="0" w:color="auto"/>
          </w:divBdr>
        </w:div>
        <w:div w:id="1795369435">
          <w:marLeft w:val="640"/>
          <w:marRight w:val="0"/>
          <w:marTop w:val="0"/>
          <w:marBottom w:val="0"/>
          <w:divBdr>
            <w:top w:val="none" w:sz="0" w:space="0" w:color="auto"/>
            <w:left w:val="none" w:sz="0" w:space="0" w:color="auto"/>
            <w:bottom w:val="none" w:sz="0" w:space="0" w:color="auto"/>
            <w:right w:val="none" w:sz="0" w:space="0" w:color="auto"/>
          </w:divBdr>
        </w:div>
        <w:div w:id="1107768947">
          <w:marLeft w:val="640"/>
          <w:marRight w:val="0"/>
          <w:marTop w:val="0"/>
          <w:marBottom w:val="0"/>
          <w:divBdr>
            <w:top w:val="none" w:sz="0" w:space="0" w:color="auto"/>
            <w:left w:val="none" w:sz="0" w:space="0" w:color="auto"/>
            <w:bottom w:val="none" w:sz="0" w:space="0" w:color="auto"/>
            <w:right w:val="none" w:sz="0" w:space="0" w:color="auto"/>
          </w:divBdr>
        </w:div>
        <w:div w:id="2069301163">
          <w:marLeft w:val="640"/>
          <w:marRight w:val="0"/>
          <w:marTop w:val="0"/>
          <w:marBottom w:val="0"/>
          <w:divBdr>
            <w:top w:val="none" w:sz="0" w:space="0" w:color="auto"/>
            <w:left w:val="none" w:sz="0" w:space="0" w:color="auto"/>
            <w:bottom w:val="none" w:sz="0" w:space="0" w:color="auto"/>
            <w:right w:val="none" w:sz="0" w:space="0" w:color="auto"/>
          </w:divBdr>
        </w:div>
        <w:div w:id="719480034">
          <w:marLeft w:val="640"/>
          <w:marRight w:val="0"/>
          <w:marTop w:val="0"/>
          <w:marBottom w:val="0"/>
          <w:divBdr>
            <w:top w:val="none" w:sz="0" w:space="0" w:color="auto"/>
            <w:left w:val="none" w:sz="0" w:space="0" w:color="auto"/>
            <w:bottom w:val="none" w:sz="0" w:space="0" w:color="auto"/>
            <w:right w:val="none" w:sz="0" w:space="0" w:color="auto"/>
          </w:divBdr>
        </w:div>
        <w:div w:id="1640961743">
          <w:marLeft w:val="640"/>
          <w:marRight w:val="0"/>
          <w:marTop w:val="0"/>
          <w:marBottom w:val="0"/>
          <w:divBdr>
            <w:top w:val="none" w:sz="0" w:space="0" w:color="auto"/>
            <w:left w:val="none" w:sz="0" w:space="0" w:color="auto"/>
            <w:bottom w:val="none" w:sz="0" w:space="0" w:color="auto"/>
            <w:right w:val="none" w:sz="0" w:space="0" w:color="auto"/>
          </w:divBdr>
        </w:div>
        <w:div w:id="320893444">
          <w:marLeft w:val="640"/>
          <w:marRight w:val="0"/>
          <w:marTop w:val="0"/>
          <w:marBottom w:val="0"/>
          <w:divBdr>
            <w:top w:val="none" w:sz="0" w:space="0" w:color="auto"/>
            <w:left w:val="none" w:sz="0" w:space="0" w:color="auto"/>
            <w:bottom w:val="none" w:sz="0" w:space="0" w:color="auto"/>
            <w:right w:val="none" w:sz="0" w:space="0" w:color="auto"/>
          </w:divBdr>
        </w:div>
        <w:div w:id="584189110">
          <w:marLeft w:val="640"/>
          <w:marRight w:val="0"/>
          <w:marTop w:val="0"/>
          <w:marBottom w:val="0"/>
          <w:divBdr>
            <w:top w:val="none" w:sz="0" w:space="0" w:color="auto"/>
            <w:left w:val="none" w:sz="0" w:space="0" w:color="auto"/>
            <w:bottom w:val="none" w:sz="0" w:space="0" w:color="auto"/>
            <w:right w:val="none" w:sz="0" w:space="0" w:color="auto"/>
          </w:divBdr>
        </w:div>
        <w:div w:id="1162938098">
          <w:marLeft w:val="640"/>
          <w:marRight w:val="0"/>
          <w:marTop w:val="0"/>
          <w:marBottom w:val="0"/>
          <w:divBdr>
            <w:top w:val="none" w:sz="0" w:space="0" w:color="auto"/>
            <w:left w:val="none" w:sz="0" w:space="0" w:color="auto"/>
            <w:bottom w:val="none" w:sz="0" w:space="0" w:color="auto"/>
            <w:right w:val="none" w:sz="0" w:space="0" w:color="auto"/>
          </w:divBdr>
        </w:div>
        <w:div w:id="2095472614">
          <w:marLeft w:val="640"/>
          <w:marRight w:val="0"/>
          <w:marTop w:val="0"/>
          <w:marBottom w:val="0"/>
          <w:divBdr>
            <w:top w:val="none" w:sz="0" w:space="0" w:color="auto"/>
            <w:left w:val="none" w:sz="0" w:space="0" w:color="auto"/>
            <w:bottom w:val="none" w:sz="0" w:space="0" w:color="auto"/>
            <w:right w:val="none" w:sz="0" w:space="0" w:color="auto"/>
          </w:divBdr>
        </w:div>
        <w:div w:id="246034711">
          <w:marLeft w:val="640"/>
          <w:marRight w:val="0"/>
          <w:marTop w:val="0"/>
          <w:marBottom w:val="0"/>
          <w:divBdr>
            <w:top w:val="none" w:sz="0" w:space="0" w:color="auto"/>
            <w:left w:val="none" w:sz="0" w:space="0" w:color="auto"/>
            <w:bottom w:val="none" w:sz="0" w:space="0" w:color="auto"/>
            <w:right w:val="none" w:sz="0" w:space="0" w:color="auto"/>
          </w:divBdr>
        </w:div>
        <w:div w:id="1628660309">
          <w:marLeft w:val="640"/>
          <w:marRight w:val="0"/>
          <w:marTop w:val="0"/>
          <w:marBottom w:val="0"/>
          <w:divBdr>
            <w:top w:val="none" w:sz="0" w:space="0" w:color="auto"/>
            <w:left w:val="none" w:sz="0" w:space="0" w:color="auto"/>
            <w:bottom w:val="none" w:sz="0" w:space="0" w:color="auto"/>
            <w:right w:val="none" w:sz="0" w:space="0" w:color="auto"/>
          </w:divBdr>
        </w:div>
        <w:div w:id="161163365">
          <w:marLeft w:val="640"/>
          <w:marRight w:val="0"/>
          <w:marTop w:val="0"/>
          <w:marBottom w:val="0"/>
          <w:divBdr>
            <w:top w:val="none" w:sz="0" w:space="0" w:color="auto"/>
            <w:left w:val="none" w:sz="0" w:space="0" w:color="auto"/>
            <w:bottom w:val="none" w:sz="0" w:space="0" w:color="auto"/>
            <w:right w:val="none" w:sz="0" w:space="0" w:color="auto"/>
          </w:divBdr>
        </w:div>
        <w:div w:id="1153180399">
          <w:marLeft w:val="640"/>
          <w:marRight w:val="0"/>
          <w:marTop w:val="0"/>
          <w:marBottom w:val="0"/>
          <w:divBdr>
            <w:top w:val="none" w:sz="0" w:space="0" w:color="auto"/>
            <w:left w:val="none" w:sz="0" w:space="0" w:color="auto"/>
            <w:bottom w:val="none" w:sz="0" w:space="0" w:color="auto"/>
            <w:right w:val="none" w:sz="0" w:space="0" w:color="auto"/>
          </w:divBdr>
        </w:div>
        <w:div w:id="1261522710">
          <w:marLeft w:val="640"/>
          <w:marRight w:val="0"/>
          <w:marTop w:val="0"/>
          <w:marBottom w:val="0"/>
          <w:divBdr>
            <w:top w:val="none" w:sz="0" w:space="0" w:color="auto"/>
            <w:left w:val="none" w:sz="0" w:space="0" w:color="auto"/>
            <w:bottom w:val="none" w:sz="0" w:space="0" w:color="auto"/>
            <w:right w:val="none" w:sz="0" w:space="0" w:color="auto"/>
          </w:divBdr>
        </w:div>
        <w:div w:id="416291135">
          <w:marLeft w:val="640"/>
          <w:marRight w:val="0"/>
          <w:marTop w:val="0"/>
          <w:marBottom w:val="0"/>
          <w:divBdr>
            <w:top w:val="none" w:sz="0" w:space="0" w:color="auto"/>
            <w:left w:val="none" w:sz="0" w:space="0" w:color="auto"/>
            <w:bottom w:val="none" w:sz="0" w:space="0" w:color="auto"/>
            <w:right w:val="none" w:sz="0" w:space="0" w:color="auto"/>
          </w:divBdr>
        </w:div>
        <w:div w:id="297224969">
          <w:marLeft w:val="640"/>
          <w:marRight w:val="0"/>
          <w:marTop w:val="0"/>
          <w:marBottom w:val="0"/>
          <w:divBdr>
            <w:top w:val="none" w:sz="0" w:space="0" w:color="auto"/>
            <w:left w:val="none" w:sz="0" w:space="0" w:color="auto"/>
            <w:bottom w:val="none" w:sz="0" w:space="0" w:color="auto"/>
            <w:right w:val="none" w:sz="0" w:space="0" w:color="auto"/>
          </w:divBdr>
        </w:div>
        <w:div w:id="895820449">
          <w:marLeft w:val="640"/>
          <w:marRight w:val="0"/>
          <w:marTop w:val="0"/>
          <w:marBottom w:val="0"/>
          <w:divBdr>
            <w:top w:val="none" w:sz="0" w:space="0" w:color="auto"/>
            <w:left w:val="none" w:sz="0" w:space="0" w:color="auto"/>
            <w:bottom w:val="none" w:sz="0" w:space="0" w:color="auto"/>
            <w:right w:val="none" w:sz="0" w:space="0" w:color="auto"/>
          </w:divBdr>
        </w:div>
        <w:div w:id="36243696">
          <w:marLeft w:val="640"/>
          <w:marRight w:val="0"/>
          <w:marTop w:val="0"/>
          <w:marBottom w:val="0"/>
          <w:divBdr>
            <w:top w:val="none" w:sz="0" w:space="0" w:color="auto"/>
            <w:left w:val="none" w:sz="0" w:space="0" w:color="auto"/>
            <w:bottom w:val="none" w:sz="0" w:space="0" w:color="auto"/>
            <w:right w:val="none" w:sz="0" w:space="0" w:color="auto"/>
          </w:divBdr>
        </w:div>
        <w:div w:id="1633176238">
          <w:marLeft w:val="640"/>
          <w:marRight w:val="0"/>
          <w:marTop w:val="0"/>
          <w:marBottom w:val="0"/>
          <w:divBdr>
            <w:top w:val="none" w:sz="0" w:space="0" w:color="auto"/>
            <w:left w:val="none" w:sz="0" w:space="0" w:color="auto"/>
            <w:bottom w:val="none" w:sz="0" w:space="0" w:color="auto"/>
            <w:right w:val="none" w:sz="0" w:space="0" w:color="auto"/>
          </w:divBdr>
        </w:div>
        <w:div w:id="254636169">
          <w:marLeft w:val="640"/>
          <w:marRight w:val="0"/>
          <w:marTop w:val="0"/>
          <w:marBottom w:val="0"/>
          <w:divBdr>
            <w:top w:val="none" w:sz="0" w:space="0" w:color="auto"/>
            <w:left w:val="none" w:sz="0" w:space="0" w:color="auto"/>
            <w:bottom w:val="none" w:sz="0" w:space="0" w:color="auto"/>
            <w:right w:val="none" w:sz="0" w:space="0" w:color="auto"/>
          </w:divBdr>
        </w:div>
        <w:div w:id="1832673659">
          <w:marLeft w:val="640"/>
          <w:marRight w:val="0"/>
          <w:marTop w:val="0"/>
          <w:marBottom w:val="0"/>
          <w:divBdr>
            <w:top w:val="none" w:sz="0" w:space="0" w:color="auto"/>
            <w:left w:val="none" w:sz="0" w:space="0" w:color="auto"/>
            <w:bottom w:val="none" w:sz="0" w:space="0" w:color="auto"/>
            <w:right w:val="none" w:sz="0" w:space="0" w:color="auto"/>
          </w:divBdr>
        </w:div>
        <w:div w:id="1132022914">
          <w:marLeft w:val="640"/>
          <w:marRight w:val="0"/>
          <w:marTop w:val="0"/>
          <w:marBottom w:val="0"/>
          <w:divBdr>
            <w:top w:val="none" w:sz="0" w:space="0" w:color="auto"/>
            <w:left w:val="none" w:sz="0" w:space="0" w:color="auto"/>
            <w:bottom w:val="none" w:sz="0" w:space="0" w:color="auto"/>
            <w:right w:val="none" w:sz="0" w:space="0" w:color="auto"/>
          </w:divBdr>
        </w:div>
        <w:div w:id="1021707155">
          <w:marLeft w:val="640"/>
          <w:marRight w:val="0"/>
          <w:marTop w:val="0"/>
          <w:marBottom w:val="0"/>
          <w:divBdr>
            <w:top w:val="none" w:sz="0" w:space="0" w:color="auto"/>
            <w:left w:val="none" w:sz="0" w:space="0" w:color="auto"/>
            <w:bottom w:val="none" w:sz="0" w:space="0" w:color="auto"/>
            <w:right w:val="none" w:sz="0" w:space="0" w:color="auto"/>
          </w:divBdr>
        </w:div>
        <w:div w:id="782649972">
          <w:marLeft w:val="640"/>
          <w:marRight w:val="0"/>
          <w:marTop w:val="0"/>
          <w:marBottom w:val="0"/>
          <w:divBdr>
            <w:top w:val="none" w:sz="0" w:space="0" w:color="auto"/>
            <w:left w:val="none" w:sz="0" w:space="0" w:color="auto"/>
            <w:bottom w:val="none" w:sz="0" w:space="0" w:color="auto"/>
            <w:right w:val="none" w:sz="0" w:space="0" w:color="auto"/>
          </w:divBdr>
        </w:div>
        <w:div w:id="1652827644">
          <w:marLeft w:val="640"/>
          <w:marRight w:val="0"/>
          <w:marTop w:val="0"/>
          <w:marBottom w:val="0"/>
          <w:divBdr>
            <w:top w:val="none" w:sz="0" w:space="0" w:color="auto"/>
            <w:left w:val="none" w:sz="0" w:space="0" w:color="auto"/>
            <w:bottom w:val="none" w:sz="0" w:space="0" w:color="auto"/>
            <w:right w:val="none" w:sz="0" w:space="0" w:color="auto"/>
          </w:divBdr>
        </w:div>
        <w:div w:id="1462259870">
          <w:marLeft w:val="640"/>
          <w:marRight w:val="0"/>
          <w:marTop w:val="0"/>
          <w:marBottom w:val="0"/>
          <w:divBdr>
            <w:top w:val="none" w:sz="0" w:space="0" w:color="auto"/>
            <w:left w:val="none" w:sz="0" w:space="0" w:color="auto"/>
            <w:bottom w:val="none" w:sz="0" w:space="0" w:color="auto"/>
            <w:right w:val="none" w:sz="0" w:space="0" w:color="auto"/>
          </w:divBdr>
        </w:div>
        <w:div w:id="1838157353">
          <w:marLeft w:val="640"/>
          <w:marRight w:val="0"/>
          <w:marTop w:val="0"/>
          <w:marBottom w:val="0"/>
          <w:divBdr>
            <w:top w:val="none" w:sz="0" w:space="0" w:color="auto"/>
            <w:left w:val="none" w:sz="0" w:space="0" w:color="auto"/>
            <w:bottom w:val="none" w:sz="0" w:space="0" w:color="auto"/>
            <w:right w:val="none" w:sz="0" w:space="0" w:color="auto"/>
          </w:divBdr>
        </w:div>
        <w:div w:id="938609162">
          <w:marLeft w:val="640"/>
          <w:marRight w:val="0"/>
          <w:marTop w:val="0"/>
          <w:marBottom w:val="0"/>
          <w:divBdr>
            <w:top w:val="none" w:sz="0" w:space="0" w:color="auto"/>
            <w:left w:val="none" w:sz="0" w:space="0" w:color="auto"/>
            <w:bottom w:val="none" w:sz="0" w:space="0" w:color="auto"/>
            <w:right w:val="none" w:sz="0" w:space="0" w:color="auto"/>
          </w:divBdr>
        </w:div>
        <w:div w:id="756825544">
          <w:marLeft w:val="640"/>
          <w:marRight w:val="0"/>
          <w:marTop w:val="0"/>
          <w:marBottom w:val="0"/>
          <w:divBdr>
            <w:top w:val="none" w:sz="0" w:space="0" w:color="auto"/>
            <w:left w:val="none" w:sz="0" w:space="0" w:color="auto"/>
            <w:bottom w:val="none" w:sz="0" w:space="0" w:color="auto"/>
            <w:right w:val="none" w:sz="0" w:space="0" w:color="auto"/>
          </w:divBdr>
        </w:div>
        <w:div w:id="1241258442">
          <w:marLeft w:val="640"/>
          <w:marRight w:val="0"/>
          <w:marTop w:val="0"/>
          <w:marBottom w:val="0"/>
          <w:divBdr>
            <w:top w:val="none" w:sz="0" w:space="0" w:color="auto"/>
            <w:left w:val="none" w:sz="0" w:space="0" w:color="auto"/>
            <w:bottom w:val="none" w:sz="0" w:space="0" w:color="auto"/>
            <w:right w:val="none" w:sz="0" w:space="0" w:color="auto"/>
          </w:divBdr>
        </w:div>
        <w:div w:id="1659114303">
          <w:marLeft w:val="640"/>
          <w:marRight w:val="0"/>
          <w:marTop w:val="0"/>
          <w:marBottom w:val="0"/>
          <w:divBdr>
            <w:top w:val="none" w:sz="0" w:space="0" w:color="auto"/>
            <w:left w:val="none" w:sz="0" w:space="0" w:color="auto"/>
            <w:bottom w:val="none" w:sz="0" w:space="0" w:color="auto"/>
            <w:right w:val="none" w:sz="0" w:space="0" w:color="auto"/>
          </w:divBdr>
        </w:div>
      </w:divsChild>
    </w:div>
    <w:div w:id="1512716710">
      <w:bodyDiv w:val="1"/>
      <w:marLeft w:val="0"/>
      <w:marRight w:val="0"/>
      <w:marTop w:val="0"/>
      <w:marBottom w:val="0"/>
      <w:divBdr>
        <w:top w:val="none" w:sz="0" w:space="0" w:color="auto"/>
        <w:left w:val="none" w:sz="0" w:space="0" w:color="auto"/>
        <w:bottom w:val="none" w:sz="0" w:space="0" w:color="auto"/>
        <w:right w:val="none" w:sz="0" w:space="0" w:color="auto"/>
      </w:divBdr>
      <w:divsChild>
        <w:div w:id="776219740">
          <w:marLeft w:val="640"/>
          <w:marRight w:val="0"/>
          <w:marTop w:val="0"/>
          <w:marBottom w:val="0"/>
          <w:divBdr>
            <w:top w:val="none" w:sz="0" w:space="0" w:color="auto"/>
            <w:left w:val="none" w:sz="0" w:space="0" w:color="auto"/>
            <w:bottom w:val="none" w:sz="0" w:space="0" w:color="auto"/>
            <w:right w:val="none" w:sz="0" w:space="0" w:color="auto"/>
          </w:divBdr>
        </w:div>
        <w:div w:id="1719041975">
          <w:marLeft w:val="640"/>
          <w:marRight w:val="0"/>
          <w:marTop w:val="0"/>
          <w:marBottom w:val="0"/>
          <w:divBdr>
            <w:top w:val="none" w:sz="0" w:space="0" w:color="auto"/>
            <w:left w:val="none" w:sz="0" w:space="0" w:color="auto"/>
            <w:bottom w:val="none" w:sz="0" w:space="0" w:color="auto"/>
            <w:right w:val="none" w:sz="0" w:space="0" w:color="auto"/>
          </w:divBdr>
        </w:div>
        <w:div w:id="791750142">
          <w:marLeft w:val="640"/>
          <w:marRight w:val="0"/>
          <w:marTop w:val="0"/>
          <w:marBottom w:val="0"/>
          <w:divBdr>
            <w:top w:val="none" w:sz="0" w:space="0" w:color="auto"/>
            <w:left w:val="none" w:sz="0" w:space="0" w:color="auto"/>
            <w:bottom w:val="none" w:sz="0" w:space="0" w:color="auto"/>
            <w:right w:val="none" w:sz="0" w:space="0" w:color="auto"/>
          </w:divBdr>
        </w:div>
        <w:div w:id="510411924">
          <w:marLeft w:val="640"/>
          <w:marRight w:val="0"/>
          <w:marTop w:val="0"/>
          <w:marBottom w:val="0"/>
          <w:divBdr>
            <w:top w:val="none" w:sz="0" w:space="0" w:color="auto"/>
            <w:left w:val="none" w:sz="0" w:space="0" w:color="auto"/>
            <w:bottom w:val="none" w:sz="0" w:space="0" w:color="auto"/>
            <w:right w:val="none" w:sz="0" w:space="0" w:color="auto"/>
          </w:divBdr>
        </w:div>
        <w:div w:id="2071729132">
          <w:marLeft w:val="640"/>
          <w:marRight w:val="0"/>
          <w:marTop w:val="0"/>
          <w:marBottom w:val="0"/>
          <w:divBdr>
            <w:top w:val="none" w:sz="0" w:space="0" w:color="auto"/>
            <w:left w:val="none" w:sz="0" w:space="0" w:color="auto"/>
            <w:bottom w:val="none" w:sz="0" w:space="0" w:color="auto"/>
            <w:right w:val="none" w:sz="0" w:space="0" w:color="auto"/>
          </w:divBdr>
        </w:div>
        <w:div w:id="1398212267">
          <w:marLeft w:val="640"/>
          <w:marRight w:val="0"/>
          <w:marTop w:val="0"/>
          <w:marBottom w:val="0"/>
          <w:divBdr>
            <w:top w:val="none" w:sz="0" w:space="0" w:color="auto"/>
            <w:left w:val="none" w:sz="0" w:space="0" w:color="auto"/>
            <w:bottom w:val="none" w:sz="0" w:space="0" w:color="auto"/>
            <w:right w:val="none" w:sz="0" w:space="0" w:color="auto"/>
          </w:divBdr>
        </w:div>
        <w:div w:id="1429155450">
          <w:marLeft w:val="640"/>
          <w:marRight w:val="0"/>
          <w:marTop w:val="0"/>
          <w:marBottom w:val="0"/>
          <w:divBdr>
            <w:top w:val="none" w:sz="0" w:space="0" w:color="auto"/>
            <w:left w:val="none" w:sz="0" w:space="0" w:color="auto"/>
            <w:bottom w:val="none" w:sz="0" w:space="0" w:color="auto"/>
            <w:right w:val="none" w:sz="0" w:space="0" w:color="auto"/>
          </w:divBdr>
        </w:div>
        <w:div w:id="432362506">
          <w:marLeft w:val="640"/>
          <w:marRight w:val="0"/>
          <w:marTop w:val="0"/>
          <w:marBottom w:val="0"/>
          <w:divBdr>
            <w:top w:val="none" w:sz="0" w:space="0" w:color="auto"/>
            <w:left w:val="none" w:sz="0" w:space="0" w:color="auto"/>
            <w:bottom w:val="none" w:sz="0" w:space="0" w:color="auto"/>
            <w:right w:val="none" w:sz="0" w:space="0" w:color="auto"/>
          </w:divBdr>
        </w:div>
        <w:div w:id="638729305">
          <w:marLeft w:val="640"/>
          <w:marRight w:val="0"/>
          <w:marTop w:val="0"/>
          <w:marBottom w:val="0"/>
          <w:divBdr>
            <w:top w:val="none" w:sz="0" w:space="0" w:color="auto"/>
            <w:left w:val="none" w:sz="0" w:space="0" w:color="auto"/>
            <w:bottom w:val="none" w:sz="0" w:space="0" w:color="auto"/>
            <w:right w:val="none" w:sz="0" w:space="0" w:color="auto"/>
          </w:divBdr>
        </w:div>
        <w:div w:id="1050376088">
          <w:marLeft w:val="640"/>
          <w:marRight w:val="0"/>
          <w:marTop w:val="0"/>
          <w:marBottom w:val="0"/>
          <w:divBdr>
            <w:top w:val="none" w:sz="0" w:space="0" w:color="auto"/>
            <w:left w:val="none" w:sz="0" w:space="0" w:color="auto"/>
            <w:bottom w:val="none" w:sz="0" w:space="0" w:color="auto"/>
            <w:right w:val="none" w:sz="0" w:space="0" w:color="auto"/>
          </w:divBdr>
        </w:div>
        <w:div w:id="881020568">
          <w:marLeft w:val="640"/>
          <w:marRight w:val="0"/>
          <w:marTop w:val="0"/>
          <w:marBottom w:val="0"/>
          <w:divBdr>
            <w:top w:val="none" w:sz="0" w:space="0" w:color="auto"/>
            <w:left w:val="none" w:sz="0" w:space="0" w:color="auto"/>
            <w:bottom w:val="none" w:sz="0" w:space="0" w:color="auto"/>
            <w:right w:val="none" w:sz="0" w:space="0" w:color="auto"/>
          </w:divBdr>
        </w:div>
        <w:div w:id="1023550854">
          <w:marLeft w:val="640"/>
          <w:marRight w:val="0"/>
          <w:marTop w:val="0"/>
          <w:marBottom w:val="0"/>
          <w:divBdr>
            <w:top w:val="none" w:sz="0" w:space="0" w:color="auto"/>
            <w:left w:val="none" w:sz="0" w:space="0" w:color="auto"/>
            <w:bottom w:val="none" w:sz="0" w:space="0" w:color="auto"/>
            <w:right w:val="none" w:sz="0" w:space="0" w:color="auto"/>
          </w:divBdr>
        </w:div>
        <w:div w:id="177276189">
          <w:marLeft w:val="640"/>
          <w:marRight w:val="0"/>
          <w:marTop w:val="0"/>
          <w:marBottom w:val="0"/>
          <w:divBdr>
            <w:top w:val="none" w:sz="0" w:space="0" w:color="auto"/>
            <w:left w:val="none" w:sz="0" w:space="0" w:color="auto"/>
            <w:bottom w:val="none" w:sz="0" w:space="0" w:color="auto"/>
            <w:right w:val="none" w:sz="0" w:space="0" w:color="auto"/>
          </w:divBdr>
        </w:div>
        <w:div w:id="785777564">
          <w:marLeft w:val="640"/>
          <w:marRight w:val="0"/>
          <w:marTop w:val="0"/>
          <w:marBottom w:val="0"/>
          <w:divBdr>
            <w:top w:val="none" w:sz="0" w:space="0" w:color="auto"/>
            <w:left w:val="none" w:sz="0" w:space="0" w:color="auto"/>
            <w:bottom w:val="none" w:sz="0" w:space="0" w:color="auto"/>
            <w:right w:val="none" w:sz="0" w:space="0" w:color="auto"/>
          </w:divBdr>
        </w:div>
        <w:div w:id="2045403150">
          <w:marLeft w:val="640"/>
          <w:marRight w:val="0"/>
          <w:marTop w:val="0"/>
          <w:marBottom w:val="0"/>
          <w:divBdr>
            <w:top w:val="none" w:sz="0" w:space="0" w:color="auto"/>
            <w:left w:val="none" w:sz="0" w:space="0" w:color="auto"/>
            <w:bottom w:val="none" w:sz="0" w:space="0" w:color="auto"/>
            <w:right w:val="none" w:sz="0" w:space="0" w:color="auto"/>
          </w:divBdr>
        </w:div>
        <w:div w:id="466437308">
          <w:marLeft w:val="640"/>
          <w:marRight w:val="0"/>
          <w:marTop w:val="0"/>
          <w:marBottom w:val="0"/>
          <w:divBdr>
            <w:top w:val="none" w:sz="0" w:space="0" w:color="auto"/>
            <w:left w:val="none" w:sz="0" w:space="0" w:color="auto"/>
            <w:bottom w:val="none" w:sz="0" w:space="0" w:color="auto"/>
            <w:right w:val="none" w:sz="0" w:space="0" w:color="auto"/>
          </w:divBdr>
        </w:div>
        <w:div w:id="2018459091">
          <w:marLeft w:val="640"/>
          <w:marRight w:val="0"/>
          <w:marTop w:val="0"/>
          <w:marBottom w:val="0"/>
          <w:divBdr>
            <w:top w:val="none" w:sz="0" w:space="0" w:color="auto"/>
            <w:left w:val="none" w:sz="0" w:space="0" w:color="auto"/>
            <w:bottom w:val="none" w:sz="0" w:space="0" w:color="auto"/>
            <w:right w:val="none" w:sz="0" w:space="0" w:color="auto"/>
          </w:divBdr>
        </w:div>
        <w:div w:id="1716654787">
          <w:marLeft w:val="640"/>
          <w:marRight w:val="0"/>
          <w:marTop w:val="0"/>
          <w:marBottom w:val="0"/>
          <w:divBdr>
            <w:top w:val="none" w:sz="0" w:space="0" w:color="auto"/>
            <w:left w:val="none" w:sz="0" w:space="0" w:color="auto"/>
            <w:bottom w:val="none" w:sz="0" w:space="0" w:color="auto"/>
            <w:right w:val="none" w:sz="0" w:space="0" w:color="auto"/>
          </w:divBdr>
        </w:div>
        <w:div w:id="1192302065">
          <w:marLeft w:val="640"/>
          <w:marRight w:val="0"/>
          <w:marTop w:val="0"/>
          <w:marBottom w:val="0"/>
          <w:divBdr>
            <w:top w:val="none" w:sz="0" w:space="0" w:color="auto"/>
            <w:left w:val="none" w:sz="0" w:space="0" w:color="auto"/>
            <w:bottom w:val="none" w:sz="0" w:space="0" w:color="auto"/>
            <w:right w:val="none" w:sz="0" w:space="0" w:color="auto"/>
          </w:divBdr>
        </w:div>
        <w:div w:id="1018431307">
          <w:marLeft w:val="640"/>
          <w:marRight w:val="0"/>
          <w:marTop w:val="0"/>
          <w:marBottom w:val="0"/>
          <w:divBdr>
            <w:top w:val="none" w:sz="0" w:space="0" w:color="auto"/>
            <w:left w:val="none" w:sz="0" w:space="0" w:color="auto"/>
            <w:bottom w:val="none" w:sz="0" w:space="0" w:color="auto"/>
            <w:right w:val="none" w:sz="0" w:space="0" w:color="auto"/>
          </w:divBdr>
        </w:div>
        <w:div w:id="1523200986">
          <w:marLeft w:val="640"/>
          <w:marRight w:val="0"/>
          <w:marTop w:val="0"/>
          <w:marBottom w:val="0"/>
          <w:divBdr>
            <w:top w:val="none" w:sz="0" w:space="0" w:color="auto"/>
            <w:left w:val="none" w:sz="0" w:space="0" w:color="auto"/>
            <w:bottom w:val="none" w:sz="0" w:space="0" w:color="auto"/>
            <w:right w:val="none" w:sz="0" w:space="0" w:color="auto"/>
          </w:divBdr>
        </w:div>
        <w:div w:id="1345592052">
          <w:marLeft w:val="640"/>
          <w:marRight w:val="0"/>
          <w:marTop w:val="0"/>
          <w:marBottom w:val="0"/>
          <w:divBdr>
            <w:top w:val="none" w:sz="0" w:space="0" w:color="auto"/>
            <w:left w:val="none" w:sz="0" w:space="0" w:color="auto"/>
            <w:bottom w:val="none" w:sz="0" w:space="0" w:color="auto"/>
            <w:right w:val="none" w:sz="0" w:space="0" w:color="auto"/>
          </w:divBdr>
        </w:div>
        <w:div w:id="413943285">
          <w:marLeft w:val="640"/>
          <w:marRight w:val="0"/>
          <w:marTop w:val="0"/>
          <w:marBottom w:val="0"/>
          <w:divBdr>
            <w:top w:val="none" w:sz="0" w:space="0" w:color="auto"/>
            <w:left w:val="none" w:sz="0" w:space="0" w:color="auto"/>
            <w:bottom w:val="none" w:sz="0" w:space="0" w:color="auto"/>
            <w:right w:val="none" w:sz="0" w:space="0" w:color="auto"/>
          </w:divBdr>
        </w:div>
      </w:divsChild>
    </w:div>
    <w:div w:id="1514150903">
      <w:bodyDiv w:val="1"/>
      <w:marLeft w:val="0"/>
      <w:marRight w:val="0"/>
      <w:marTop w:val="0"/>
      <w:marBottom w:val="0"/>
      <w:divBdr>
        <w:top w:val="none" w:sz="0" w:space="0" w:color="auto"/>
        <w:left w:val="none" w:sz="0" w:space="0" w:color="auto"/>
        <w:bottom w:val="none" w:sz="0" w:space="0" w:color="auto"/>
        <w:right w:val="none" w:sz="0" w:space="0" w:color="auto"/>
      </w:divBdr>
      <w:divsChild>
        <w:div w:id="202136393">
          <w:marLeft w:val="640"/>
          <w:marRight w:val="0"/>
          <w:marTop w:val="0"/>
          <w:marBottom w:val="0"/>
          <w:divBdr>
            <w:top w:val="none" w:sz="0" w:space="0" w:color="auto"/>
            <w:left w:val="none" w:sz="0" w:space="0" w:color="auto"/>
            <w:bottom w:val="none" w:sz="0" w:space="0" w:color="auto"/>
            <w:right w:val="none" w:sz="0" w:space="0" w:color="auto"/>
          </w:divBdr>
        </w:div>
        <w:div w:id="709375360">
          <w:marLeft w:val="640"/>
          <w:marRight w:val="0"/>
          <w:marTop w:val="0"/>
          <w:marBottom w:val="0"/>
          <w:divBdr>
            <w:top w:val="none" w:sz="0" w:space="0" w:color="auto"/>
            <w:left w:val="none" w:sz="0" w:space="0" w:color="auto"/>
            <w:bottom w:val="none" w:sz="0" w:space="0" w:color="auto"/>
            <w:right w:val="none" w:sz="0" w:space="0" w:color="auto"/>
          </w:divBdr>
        </w:div>
        <w:div w:id="429013050">
          <w:marLeft w:val="640"/>
          <w:marRight w:val="0"/>
          <w:marTop w:val="0"/>
          <w:marBottom w:val="0"/>
          <w:divBdr>
            <w:top w:val="none" w:sz="0" w:space="0" w:color="auto"/>
            <w:left w:val="none" w:sz="0" w:space="0" w:color="auto"/>
            <w:bottom w:val="none" w:sz="0" w:space="0" w:color="auto"/>
            <w:right w:val="none" w:sz="0" w:space="0" w:color="auto"/>
          </w:divBdr>
        </w:div>
        <w:div w:id="300354010">
          <w:marLeft w:val="640"/>
          <w:marRight w:val="0"/>
          <w:marTop w:val="0"/>
          <w:marBottom w:val="0"/>
          <w:divBdr>
            <w:top w:val="none" w:sz="0" w:space="0" w:color="auto"/>
            <w:left w:val="none" w:sz="0" w:space="0" w:color="auto"/>
            <w:bottom w:val="none" w:sz="0" w:space="0" w:color="auto"/>
            <w:right w:val="none" w:sz="0" w:space="0" w:color="auto"/>
          </w:divBdr>
        </w:div>
        <w:div w:id="134376740">
          <w:marLeft w:val="640"/>
          <w:marRight w:val="0"/>
          <w:marTop w:val="0"/>
          <w:marBottom w:val="0"/>
          <w:divBdr>
            <w:top w:val="none" w:sz="0" w:space="0" w:color="auto"/>
            <w:left w:val="none" w:sz="0" w:space="0" w:color="auto"/>
            <w:bottom w:val="none" w:sz="0" w:space="0" w:color="auto"/>
            <w:right w:val="none" w:sz="0" w:space="0" w:color="auto"/>
          </w:divBdr>
        </w:div>
        <w:div w:id="915089831">
          <w:marLeft w:val="640"/>
          <w:marRight w:val="0"/>
          <w:marTop w:val="0"/>
          <w:marBottom w:val="0"/>
          <w:divBdr>
            <w:top w:val="none" w:sz="0" w:space="0" w:color="auto"/>
            <w:left w:val="none" w:sz="0" w:space="0" w:color="auto"/>
            <w:bottom w:val="none" w:sz="0" w:space="0" w:color="auto"/>
            <w:right w:val="none" w:sz="0" w:space="0" w:color="auto"/>
          </w:divBdr>
        </w:div>
        <w:div w:id="98990883">
          <w:marLeft w:val="640"/>
          <w:marRight w:val="0"/>
          <w:marTop w:val="0"/>
          <w:marBottom w:val="0"/>
          <w:divBdr>
            <w:top w:val="none" w:sz="0" w:space="0" w:color="auto"/>
            <w:left w:val="none" w:sz="0" w:space="0" w:color="auto"/>
            <w:bottom w:val="none" w:sz="0" w:space="0" w:color="auto"/>
            <w:right w:val="none" w:sz="0" w:space="0" w:color="auto"/>
          </w:divBdr>
        </w:div>
        <w:div w:id="236013055">
          <w:marLeft w:val="640"/>
          <w:marRight w:val="0"/>
          <w:marTop w:val="0"/>
          <w:marBottom w:val="0"/>
          <w:divBdr>
            <w:top w:val="none" w:sz="0" w:space="0" w:color="auto"/>
            <w:left w:val="none" w:sz="0" w:space="0" w:color="auto"/>
            <w:bottom w:val="none" w:sz="0" w:space="0" w:color="auto"/>
            <w:right w:val="none" w:sz="0" w:space="0" w:color="auto"/>
          </w:divBdr>
        </w:div>
        <w:div w:id="1602714482">
          <w:marLeft w:val="640"/>
          <w:marRight w:val="0"/>
          <w:marTop w:val="0"/>
          <w:marBottom w:val="0"/>
          <w:divBdr>
            <w:top w:val="none" w:sz="0" w:space="0" w:color="auto"/>
            <w:left w:val="none" w:sz="0" w:space="0" w:color="auto"/>
            <w:bottom w:val="none" w:sz="0" w:space="0" w:color="auto"/>
            <w:right w:val="none" w:sz="0" w:space="0" w:color="auto"/>
          </w:divBdr>
        </w:div>
        <w:div w:id="1616131303">
          <w:marLeft w:val="640"/>
          <w:marRight w:val="0"/>
          <w:marTop w:val="0"/>
          <w:marBottom w:val="0"/>
          <w:divBdr>
            <w:top w:val="none" w:sz="0" w:space="0" w:color="auto"/>
            <w:left w:val="none" w:sz="0" w:space="0" w:color="auto"/>
            <w:bottom w:val="none" w:sz="0" w:space="0" w:color="auto"/>
            <w:right w:val="none" w:sz="0" w:space="0" w:color="auto"/>
          </w:divBdr>
        </w:div>
        <w:div w:id="455834599">
          <w:marLeft w:val="640"/>
          <w:marRight w:val="0"/>
          <w:marTop w:val="0"/>
          <w:marBottom w:val="0"/>
          <w:divBdr>
            <w:top w:val="none" w:sz="0" w:space="0" w:color="auto"/>
            <w:left w:val="none" w:sz="0" w:space="0" w:color="auto"/>
            <w:bottom w:val="none" w:sz="0" w:space="0" w:color="auto"/>
            <w:right w:val="none" w:sz="0" w:space="0" w:color="auto"/>
          </w:divBdr>
        </w:div>
        <w:div w:id="1725987988">
          <w:marLeft w:val="640"/>
          <w:marRight w:val="0"/>
          <w:marTop w:val="0"/>
          <w:marBottom w:val="0"/>
          <w:divBdr>
            <w:top w:val="none" w:sz="0" w:space="0" w:color="auto"/>
            <w:left w:val="none" w:sz="0" w:space="0" w:color="auto"/>
            <w:bottom w:val="none" w:sz="0" w:space="0" w:color="auto"/>
            <w:right w:val="none" w:sz="0" w:space="0" w:color="auto"/>
          </w:divBdr>
        </w:div>
        <w:div w:id="1931503596">
          <w:marLeft w:val="640"/>
          <w:marRight w:val="0"/>
          <w:marTop w:val="0"/>
          <w:marBottom w:val="0"/>
          <w:divBdr>
            <w:top w:val="none" w:sz="0" w:space="0" w:color="auto"/>
            <w:left w:val="none" w:sz="0" w:space="0" w:color="auto"/>
            <w:bottom w:val="none" w:sz="0" w:space="0" w:color="auto"/>
            <w:right w:val="none" w:sz="0" w:space="0" w:color="auto"/>
          </w:divBdr>
        </w:div>
        <w:div w:id="2073193812">
          <w:marLeft w:val="640"/>
          <w:marRight w:val="0"/>
          <w:marTop w:val="0"/>
          <w:marBottom w:val="0"/>
          <w:divBdr>
            <w:top w:val="none" w:sz="0" w:space="0" w:color="auto"/>
            <w:left w:val="none" w:sz="0" w:space="0" w:color="auto"/>
            <w:bottom w:val="none" w:sz="0" w:space="0" w:color="auto"/>
            <w:right w:val="none" w:sz="0" w:space="0" w:color="auto"/>
          </w:divBdr>
        </w:div>
        <w:div w:id="1281380791">
          <w:marLeft w:val="640"/>
          <w:marRight w:val="0"/>
          <w:marTop w:val="0"/>
          <w:marBottom w:val="0"/>
          <w:divBdr>
            <w:top w:val="none" w:sz="0" w:space="0" w:color="auto"/>
            <w:left w:val="none" w:sz="0" w:space="0" w:color="auto"/>
            <w:bottom w:val="none" w:sz="0" w:space="0" w:color="auto"/>
            <w:right w:val="none" w:sz="0" w:space="0" w:color="auto"/>
          </w:divBdr>
        </w:div>
        <w:div w:id="108353273">
          <w:marLeft w:val="640"/>
          <w:marRight w:val="0"/>
          <w:marTop w:val="0"/>
          <w:marBottom w:val="0"/>
          <w:divBdr>
            <w:top w:val="none" w:sz="0" w:space="0" w:color="auto"/>
            <w:left w:val="none" w:sz="0" w:space="0" w:color="auto"/>
            <w:bottom w:val="none" w:sz="0" w:space="0" w:color="auto"/>
            <w:right w:val="none" w:sz="0" w:space="0" w:color="auto"/>
          </w:divBdr>
        </w:div>
        <w:div w:id="954824985">
          <w:marLeft w:val="640"/>
          <w:marRight w:val="0"/>
          <w:marTop w:val="0"/>
          <w:marBottom w:val="0"/>
          <w:divBdr>
            <w:top w:val="none" w:sz="0" w:space="0" w:color="auto"/>
            <w:left w:val="none" w:sz="0" w:space="0" w:color="auto"/>
            <w:bottom w:val="none" w:sz="0" w:space="0" w:color="auto"/>
            <w:right w:val="none" w:sz="0" w:space="0" w:color="auto"/>
          </w:divBdr>
        </w:div>
        <w:div w:id="1427651238">
          <w:marLeft w:val="640"/>
          <w:marRight w:val="0"/>
          <w:marTop w:val="0"/>
          <w:marBottom w:val="0"/>
          <w:divBdr>
            <w:top w:val="none" w:sz="0" w:space="0" w:color="auto"/>
            <w:left w:val="none" w:sz="0" w:space="0" w:color="auto"/>
            <w:bottom w:val="none" w:sz="0" w:space="0" w:color="auto"/>
            <w:right w:val="none" w:sz="0" w:space="0" w:color="auto"/>
          </w:divBdr>
        </w:div>
        <w:div w:id="330523273">
          <w:marLeft w:val="640"/>
          <w:marRight w:val="0"/>
          <w:marTop w:val="0"/>
          <w:marBottom w:val="0"/>
          <w:divBdr>
            <w:top w:val="none" w:sz="0" w:space="0" w:color="auto"/>
            <w:left w:val="none" w:sz="0" w:space="0" w:color="auto"/>
            <w:bottom w:val="none" w:sz="0" w:space="0" w:color="auto"/>
            <w:right w:val="none" w:sz="0" w:space="0" w:color="auto"/>
          </w:divBdr>
        </w:div>
        <w:div w:id="1416782915">
          <w:marLeft w:val="640"/>
          <w:marRight w:val="0"/>
          <w:marTop w:val="0"/>
          <w:marBottom w:val="0"/>
          <w:divBdr>
            <w:top w:val="none" w:sz="0" w:space="0" w:color="auto"/>
            <w:left w:val="none" w:sz="0" w:space="0" w:color="auto"/>
            <w:bottom w:val="none" w:sz="0" w:space="0" w:color="auto"/>
            <w:right w:val="none" w:sz="0" w:space="0" w:color="auto"/>
          </w:divBdr>
        </w:div>
        <w:div w:id="2047950442">
          <w:marLeft w:val="640"/>
          <w:marRight w:val="0"/>
          <w:marTop w:val="0"/>
          <w:marBottom w:val="0"/>
          <w:divBdr>
            <w:top w:val="none" w:sz="0" w:space="0" w:color="auto"/>
            <w:left w:val="none" w:sz="0" w:space="0" w:color="auto"/>
            <w:bottom w:val="none" w:sz="0" w:space="0" w:color="auto"/>
            <w:right w:val="none" w:sz="0" w:space="0" w:color="auto"/>
          </w:divBdr>
        </w:div>
        <w:div w:id="77606657">
          <w:marLeft w:val="640"/>
          <w:marRight w:val="0"/>
          <w:marTop w:val="0"/>
          <w:marBottom w:val="0"/>
          <w:divBdr>
            <w:top w:val="none" w:sz="0" w:space="0" w:color="auto"/>
            <w:left w:val="none" w:sz="0" w:space="0" w:color="auto"/>
            <w:bottom w:val="none" w:sz="0" w:space="0" w:color="auto"/>
            <w:right w:val="none" w:sz="0" w:space="0" w:color="auto"/>
          </w:divBdr>
        </w:div>
        <w:div w:id="1071393453">
          <w:marLeft w:val="640"/>
          <w:marRight w:val="0"/>
          <w:marTop w:val="0"/>
          <w:marBottom w:val="0"/>
          <w:divBdr>
            <w:top w:val="none" w:sz="0" w:space="0" w:color="auto"/>
            <w:left w:val="none" w:sz="0" w:space="0" w:color="auto"/>
            <w:bottom w:val="none" w:sz="0" w:space="0" w:color="auto"/>
            <w:right w:val="none" w:sz="0" w:space="0" w:color="auto"/>
          </w:divBdr>
        </w:div>
        <w:div w:id="1194147958">
          <w:marLeft w:val="640"/>
          <w:marRight w:val="0"/>
          <w:marTop w:val="0"/>
          <w:marBottom w:val="0"/>
          <w:divBdr>
            <w:top w:val="none" w:sz="0" w:space="0" w:color="auto"/>
            <w:left w:val="none" w:sz="0" w:space="0" w:color="auto"/>
            <w:bottom w:val="none" w:sz="0" w:space="0" w:color="auto"/>
            <w:right w:val="none" w:sz="0" w:space="0" w:color="auto"/>
          </w:divBdr>
        </w:div>
        <w:div w:id="2068648246">
          <w:marLeft w:val="640"/>
          <w:marRight w:val="0"/>
          <w:marTop w:val="0"/>
          <w:marBottom w:val="0"/>
          <w:divBdr>
            <w:top w:val="none" w:sz="0" w:space="0" w:color="auto"/>
            <w:left w:val="none" w:sz="0" w:space="0" w:color="auto"/>
            <w:bottom w:val="none" w:sz="0" w:space="0" w:color="auto"/>
            <w:right w:val="none" w:sz="0" w:space="0" w:color="auto"/>
          </w:divBdr>
        </w:div>
        <w:div w:id="1305428372">
          <w:marLeft w:val="640"/>
          <w:marRight w:val="0"/>
          <w:marTop w:val="0"/>
          <w:marBottom w:val="0"/>
          <w:divBdr>
            <w:top w:val="none" w:sz="0" w:space="0" w:color="auto"/>
            <w:left w:val="none" w:sz="0" w:space="0" w:color="auto"/>
            <w:bottom w:val="none" w:sz="0" w:space="0" w:color="auto"/>
            <w:right w:val="none" w:sz="0" w:space="0" w:color="auto"/>
          </w:divBdr>
        </w:div>
        <w:div w:id="1417943661">
          <w:marLeft w:val="640"/>
          <w:marRight w:val="0"/>
          <w:marTop w:val="0"/>
          <w:marBottom w:val="0"/>
          <w:divBdr>
            <w:top w:val="none" w:sz="0" w:space="0" w:color="auto"/>
            <w:left w:val="none" w:sz="0" w:space="0" w:color="auto"/>
            <w:bottom w:val="none" w:sz="0" w:space="0" w:color="auto"/>
            <w:right w:val="none" w:sz="0" w:space="0" w:color="auto"/>
          </w:divBdr>
        </w:div>
        <w:div w:id="1643776259">
          <w:marLeft w:val="640"/>
          <w:marRight w:val="0"/>
          <w:marTop w:val="0"/>
          <w:marBottom w:val="0"/>
          <w:divBdr>
            <w:top w:val="none" w:sz="0" w:space="0" w:color="auto"/>
            <w:left w:val="none" w:sz="0" w:space="0" w:color="auto"/>
            <w:bottom w:val="none" w:sz="0" w:space="0" w:color="auto"/>
            <w:right w:val="none" w:sz="0" w:space="0" w:color="auto"/>
          </w:divBdr>
        </w:div>
        <w:div w:id="1310087641">
          <w:marLeft w:val="640"/>
          <w:marRight w:val="0"/>
          <w:marTop w:val="0"/>
          <w:marBottom w:val="0"/>
          <w:divBdr>
            <w:top w:val="none" w:sz="0" w:space="0" w:color="auto"/>
            <w:left w:val="none" w:sz="0" w:space="0" w:color="auto"/>
            <w:bottom w:val="none" w:sz="0" w:space="0" w:color="auto"/>
            <w:right w:val="none" w:sz="0" w:space="0" w:color="auto"/>
          </w:divBdr>
        </w:div>
        <w:div w:id="138349568">
          <w:marLeft w:val="640"/>
          <w:marRight w:val="0"/>
          <w:marTop w:val="0"/>
          <w:marBottom w:val="0"/>
          <w:divBdr>
            <w:top w:val="none" w:sz="0" w:space="0" w:color="auto"/>
            <w:left w:val="none" w:sz="0" w:space="0" w:color="auto"/>
            <w:bottom w:val="none" w:sz="0" w:space="0" w:color="auto"/>
            <w:right w:val="none" w:sz="0" w:space="0" w:color="auto"/>
          </w:divBdr>
        </w:div>
        <w:div w:id="1528518400">
          <w:marLeft w:val="640"/>
          <w:marRight w:val="0"/>
          <w:marTop w:val="0"/>
          <w:marBottom w:val="0"/>
          <w:divBdr>
            <w:top w:val="none" w:sz="0" w:space="0" w:color="auto"/>
            <w:left w:val="none" w:sz="0" w:space="0" w:color="auto"/>
            <w:bottom w:val="none" w:sz="0" w:space="0" w:color="auto"/>
            <w:right w:val="none" w:sz="0" w:space="0" w:color="auto"/>
          </w:divBdr>
        </w:div>
        <w:div w:id="998385594">
          <w:marLeft w:val="640"/>
          <w:marRight w:val="0"/>
          <w:marTop w:val="0"/>
          <w:marBottom w:val="0"/>
          <w:divBdr>
            <w:top w:val="none" w:sz="0" w:space="0" w:color="auto"/>
            <w:left w:val="none" w:sz="0" w:space="0" w:color="auto"/>
            <w:bottom w:val="none" w:sz="0" w:space="0" w:color="auto"/>
            <w:right w:val="none" w:sz="0" w:space="0" w:color="auto"/>
          </w:divBdr>
        </w:div>
        <w:div w:id="533006336">
          <w:marLeft w:val="640"/>
          <w:marRight w:val="0"/>
          <w:marTop w:val="0"/>
          <w:marBottom w:val="0"/>
          <w:divBdr>
            <w:top w:val="none" w:sz="0" w:space="0" w:color="auto"/>
            <w:left w:val="none" w:sz="0" w:space="0" w:color="auto"/>
            <w:bottom w:val="none" w:sz="0" w:space="0" w:color="auto"/>
            <w:right w:val="none" w:sz="0" w:space="0" w:color="auto"/>
          </w:divBdr>
        </w:div>
        <w:div w:id="1726875298">
          <w:marLeft w:val="640"/>
          <w:marRight w:val="0"/>
          <w:marTop w:val="0"/>
          <w:marBottom w:val="0"/>
          <w:divBdr>
            <w:top w:val="none" w:sz="0" w:space="0" w:color="auto"/>
            <w:left w:val="none" w:sz="0" w:space="0" w:color="auto"/>
            <w:bottom w:val="none" w:sz="0" w:space="0" w:color="auto"/>
            <w:right w:val="none" w:sz="0" w:space="0" w:color="auto"/>
          </w:divBdr>
        </w:div>
        <w:div w:id="1933656880">
          <w:marLeft w:val="640"/>
          <w:marRight w:val="0"/>
          <w:marTop w:val="0"/>
          <w:marBottom w:val="0"/>
          <w:divBdr>
            <w:top w:val="none" w:sz="0" w:space="0" w:color="auto"/>
            <w:left w:val="none" w:sz="0" w:space="0" w:color="auto"/>
            <w:bottom w:val="none" w:sz="0" w:space="0" w:color="auto"/>
            <w:right w:val="none" w:sz="0" w:space="0" w:color="auto"/>
          </w:divBdr>
        </w:div>
        <w:div w:id="411511808">
          <w:marLeft w:val="640"/>
          <w:marRight w:val="0"/>
          <w:marTop w:val="0"/>
          <w:marBottom w:val="0"/>
          <w:divBdr>
            <w:top w:val="none" w:sz="0" w:space="0" w:color="auto"/>
            <w:left w:val="none" w:sz="0" w:space="0" w:color="auto"/>
            <w:bottom w:val="none" w:sz="0" w:space="0" w:color="auto"/>
            <w:right w:val="none" w:sz="0" w:space="0" w:color="auto"/>
          </w:divBdr>
        </w:div>
        <w:div w:id="7215200">
          <w:marLeft w:val="640"/>
          <w:marRight w:val="0"/>
          <w:marTop w:val="0"/>
          <w:marBottom w:val="0"/>
          <w:divBdr>
            <w:top w:val="none" w:sz="0" w:space="0" w:color="auto"/>
            <w:left w:val="none" w:sz="0" w:space="0" w:color="auto"/>
            <w:bottom w:val="none" w:sz="0" w:space="0" w:color="auto"/>
            <w:right w:val="none" w:sz="0" w:space="0" w:color="auto"/>
          </w:divBdr>
        </w:div>
        <w:div w:id="608969302">
          <w:marLeft w:val="640"/>
          <w:marRight w:val="0"/>
          <w:marTop w:val="0"/>
          <w:marBottom w:val="0"/>
          <w:divBdr>
            <w:top w:val="none" w:sz="0" w:space="0" w:color="auto"/>
            <w:left w:val="none" w:sz="0" w:space="0" w:color="auto"/>
            <w:bottom w:val="none" w:sz="0" w:space="0" w:color="auto"/>
            <w:right w:val="none" w:sz="0" w:space="0" w:color="auto"/>
          </w:divBdr>
        </w:div>
        <w:div w:id="1397239057">
          <w:marLeft w:val="640"/>
          <w:marRight w:val="0"/>
          <w:marTop w:val="0"/>
          <w:marBottom w:val="0"/>
          <w:divBdr>
            <w:top w:val="none" w:sz="0" w:space="0" w:color="auto"/>
            <w:left w:val="none" w:sz="0" w:space="0" w:color="auto"/>
            <w:bottom w:val="none" w:sz="0" w:space="0" w:color="auto"/>
            <w:right w:val="none" w:sz="0" w:space="0" w:color="auto"/>
          </w:divBdr>
        </w:div>
        <w:div w:id="2086220586">
          <w:marLeft w:val="640"/>
          <w:marRight w:val="0"/>
          <w:marTop w:val="0"/>
          <w:marBottom w:val="0"/>
          <w:divBdr>
            <w:top w:val="none" w:sz="0" w:space="0" w:color="auto"/>
            <w:left w:val="none" w:sz="0" w:space="0" w:color="auto"/>
            <w:bottom w:val="none" w:sz="0" w:space="0" w:color="auto"/>
            <w:right w:val="none" w:sz="0" w:space="0" w:color="auto"/>
          </w:divBdr>
        </w:div>
        <w:div w:id="1982877521">
          <w:marLeft w:val="640"/>
          <w:marRight w:val="0"/>
          <w:marTop w:val="0"/>
          <w:marBottom w:val="0"/>
          <w:divBdr>
            <w:top w:val="none" w:sz="0" w:space="0" w:color="auto"/>
            <w:left w:val="none" w:sz="0" w:space="0" w:color="auto"/>
            <w:bottom w:val="none" w:sz="0" w:space="0" w:color="auto"/>
            <w:right w:val="none" w:sz="0" w:space="0" w:color="auto"/>
          </w:divBdr>
        </w:div>
        <w:div w:id="90051045">
          <w:marLeft w:val="640"/>
          <w:marRight w:val="0"/>
          <w:marTop w:val="0"/>
          <w:marBottom w:val="0"/>
          <w:divBdr>
            <w:top w:val="none" w:sz="0" w:space="0" w:color="auto"/>
            <w:left w:val="none" w:sz="0" w:space="0" w:color="auto"/>
            <w:bottom w:val="none" w:sz="0" w:space="0" w:color="auto"/>
            <w:right w:val="none" w:sz="0" w:space="0" w:color="auto"/>
          </w:divBdr>
        </w:div>
        <w:div w:id="190918470">
          <w:marLeft w:val="640"/>
          <w:marRight w:val="0"/>
          <w:marTop w:val="0"/>
          <w:marBottom w:val="0"/>
          <w:divBdr>
            <w:top w:val="none" w:sz="0" w:space="0" w:color="auto"/>
            <w:left w:val="none" w:sz="0" w:space="0" w:color="auto"/>
            <w:bottom w:val="none" w:sz="0" w:space="0" w:color="auto"/>
            <w:right w:val="none" w:sz="0" w:space="0" w:color="auto"/>
          </w:divBdr>
        </w:div>
        <w:div w:id="652946802">
          <w:marLeft w:val="640"/>
          <w:marRight w:val="0"/>
          <w:marTop w:val="0"/>
          <w:marBottom w:val="0"/>
          <w:divBdr>
            <w:top w:val="none" w:sz="0" w:space="0" w:color="auto"/>
            <w:left w:val="none" w:sz="0" w:space="0" w:color="auto"/>
            <w:bottom w:val="none" w:sz="0" w:space="0" w:color="auto"/>
            <w:right w:val="none" w:sz="0" w:space="0" w:color="auto"/>
          </w:divBdr>
        </w:div>
        <w:div w:id="151993784">
          <w:marLeft w:val="640"/>
          <w:marRight w:val="0"/>
          <w:marTop w:val="0"/>
          <w:marBottom w:val="0"/>
          <w:divBdr>
            <w:top w:val="none" w:sz="0" w:space="0" w:color="auto"/>
            <w:left w:val="none" w:sz="0" w:space="0" w:color="auto"/>
            <w:bottom w:val="none" w:sz="0" w:space="0" w:color="auto"/>
            <w:right w:val="none" w:sz="0" w:space="0" w:color="auto"/>
          </w:divBdr>
        </w:div>
        <w:div w:id="1140489614">
          <w:marLeft w:val="640"/>
          <w:marRight w:val="0"/>
          <w:marTop w:val="0"/>
          <w:marBottom w:val="0"/>
          <w:divBdr>
            <w:top w:val="none" w:sz="0" w:space="0" w:color="auto"/>
            <w:left w:val="none" w:sz="0" w:space="0" w:color="auto"/>
            <w:bottom w:val="none" w:sz="0" w:space="0" w:color="auto"/>
            <w:right w:val="none" w:sz="0" w:space="0" w:color="auto"/>
          </w:divBdr>
        </w:div>
        <w:div w:id="1383214030">
          <w:marLeft w:val="640"/>
          <w:marRight w:val="0"/>
          <w:marTop w:val="0"/>
          <w:marBottom w:val="0"/>
          <w:divBdr>
            <w:top w:val="none" w:sz="0" w:space="0" w:color="auto"/>
            <w:left w:val="none" w:sz="0" w:space="0" w:color="auto"/>
            <w:bottom w:val="none" w:sz="0" w:space="0" w:color="auto"/>
            <w:right w:val="none" w:sz="0" w:space="0" w:color="auto"/>
          </w:divBdr>
        </w:div>
        <w:div w:id="567767855">
          <w:marLeft w:val="640"/>
          <w:marRight w:val="0"/>
          <w:marTop w:val="0"/>
          <w:marBottom w:val="0"/>
          <w:divBdr>
            <w:top w:val="none" w:sz="0" w:space="0" w:color="auto"/>
            <w:left w:val="none" w:sz="0" w:space="0" w:color="auto"/>
            <w:bottom w:val="none" w:sz="0" w:space="0" w:color="auto"/>
            <w:right w:val="none" w:sz="0" w:space="0" w:color="auto"/>
          </w:divBdr>
        </w:div>
        <w:div w:id="2107919404">
          <w:marLeft w:val="640"/>
          <w:marRight w:val="0"/>
          <w:marTop w:val="0"/>
          <w:marBottom w:val="0"/>
          <w:divBdr>
            <w:top w:val="none" w:sz="0" w:space="0" w:color="auto"/>
            <w:left w:val="none" w:sz="0" w:space="0" w:color="auto"/>
            <w:bottom w:val="none" w:sz="0" w:space="0" w:color="auto"/>
            <w:right w:val="none" w:sz="0" w:space="0" w:color="auto"/>
          </w:divBdr>
        </w:div>
        <w:div w:id="1239905991">
          <w:marLeft w:val="640"/>
          <w:marRight w:val="0"/>
          <w:marTop w:val="0"/>
          <w:marBottom w:val="0"/>
          <w:divBdr>
            <w:top w:val="none" w:sz="0" w:space="0" w:color="auto"/>
            <w:left w:val="none" w:sz="0" w:space="0" w:color="auto"/>
            <w:bottom w:val="none" w:sz="0" w:space="0" w:color="auto"/>
            <w:right w:val="none" w:sz="0" w:space="0" w:color="auto"/>
          </w:divBdr>
        </w:div>
        <w:div w:id="1595288382">
          <w:marLeft w:val="640"/>
          <w:marRight w:val="0"/>
          <w:marTop w:val="0"/>
          <w:marBottom w:val="0"/>
          <w:divBdr>
            <w:top w:val="none" w:sz="0" w:space="0" w:color="auto"/>
            <w:left w:val="none" w:sz="0" w:space="0" w:color="auto"/>
            <w:bottom w:val="none" w:sz="0" w:space="0" w:color="auto"/>
            <w:right w:val="none" w:sz="0" w:space="0" w:color="auto"/>
          </w:divBdr>
        </w:div>
        <w:div w:id="2062973116">
          <w:marLeft w:val="640"/>
          <w:marRight w:val="0"/>
          <w:marTop w:val="0"/>
          <w:marBottom w:val="0"/>
          <w:divBdr>
            <w:top w:val="none" w:sz="0" w:space="0" w:color="auto"/>
            <w:left w:val="none" w:sz="0" w:space="0" w:color="auto"/>
            <w:bottom w:val="none" w:sz="0" w:space="0" w:color="auto"/>
            <w:right w:val="none" w:sz="0" w:space="0" w:color="auto"/>
          </w:divBdr>
        </w:div>
        <w:div w:id="1971931580">
          <w:marLeft w:val="640"/>
          <w:marRight w:val="0"/>
          <w:marTop w:val="0"/>
          <w:marBottom w:val="0"/>
          <w:divBdr>
            <w:top w:val="none" w:sz="0" w:space="0" w:color="auto"/>
            <w:left w:val="none" w:sz="0" w:space="0" w:color="auto"/>
            <w:bottom w:val="none" w:sz="0" w:space="0" w:color="auto"/>
            <w:right w:val="none" w:sz="0" w:space="0" w:color="auto"/>
          </w:divBdr>
        </w:div>
        <w:div w:id="1444303286">
          <w:marLeft w:val="640"/>
          <w:marRight w:val="0"/>
          <w:marTop w:val="0"/>
          <w:marBottom w:val="0"/>
          <w:divBdr>
            <w:top w:val="none" w:sz="0" w:space="0" w:color="auto"/>
            <w:left w:val="none" w:sz="0" w:space="0" w:color="auto"/>
            <w:bottom w:val="none" w:sz="0" w:space="0" w:color="auto"/>
            <w:right w:val="none" w:sz="0" w:space="0" w:color="auto"/>
          </w:divBdr>
        </w:div>
        <w:div w:id="1116367288">
          <w:marLeft w:val="640"/>
          <w:marRight w:val="0"/>
          <w:marTop w:val="0"/>
          <w:marBottom w:val="0"/>
          <w:divBdr>
            <w:top w:val="none" w:sz="0" w:space="0" w:color="auto"/>
            <w:left w:val="none" w:sz="0" w:space="0" w:color="auto"/>
            <w:bottom w:val="none" w:sz="0" w:space="0" w:color="auto"/>
            <w:right w:val="none" w:sz="0" w:space="0" w:color="auto"/>
          </w:divBdr>
        </w:div>
        <w:div w:id="1337419793">
          <w:marLeft w:val="640"/>
          <w:marRight w:val="0"/>
          <w:marTop w:val="0"/>
          <w:marBottom w:val="0"/>
          <w:divBdr>
            <w:top w:val="none" w:sz="0" w:space="0" w:color="auto"/>
            <w:left w:val="none" w:sz="0" w:space="0" w:color="auto"/>
            <w:bottom w:val="none" w:sz="0" w:space="0" w:color="auto"/>
            <w:right w:val="none" w:sz="0" w:space="0" w:color="auto"/>
          </w:divBdr>
        </w:div>
        <w:div w:id="1881673068">
          <w:marLeft w:val="640"/>
          <w:marRight w:val="0"/>
          <w:marTop w:val="0"/>
          <w:marBottom w:val="0"/>
          <w:divBdr>
            <w:top w:val="none" w:sz="0" w:space="0" w:color="auto"/>
            <w:left w:val="none" w:sz="0" w:space="0" w:color="auto"/>
            <w:bottom w:val="none" w:sz="0" w:space="0" w:color="auto"/>
            <w:right w:val="none" w:sz="0" w:space="0" w:color="auto"/>
          </w:divBdr>
        </w:div>
        <w:div w:id="70465250">
          <w:marLeft w:val="640"/>
          <w:marRight w:val="0"/>
          <w:marTop w:val="0"/>
          <w:marBottom w:val="0"/>
          <w:divBdr>
            <w:top w:val="none" w:sz="0" w:space="0" w:color="auto"/>
            <w:left w:val="none" w:sz="0" w:space="0" w:color="auto"/>
            <w:bottom w:val="none" w:sz="0" w:space="0" w:color="auto"/>
            <w:right w:val="none" w:sz="0" w:space="0" w:color="auto"/>
          </w:divBdr>
        </w:div>
        <w:div w:id="118961634">
          <w:marLeft w:val="640"/>
          <w:marRight w:val="0"/>
          <w:marTop w:val="0"/>
          <w:marBottom w:val="0"/>
          <w:divBdr>
            <w:top w:val="none" w:sz="0" w:space="0" w:color="auto"/>
            <w:left w:val="none" w:sz="0" w:space="0" w:color="auto"/>
            <w:bottom w:val="none" w:sz="0" w:space="0" w:color="auto"/>
            <w:right w:val="none" w:sz="0" w:space="0" w:color="auto"/>
          </w:divBdr>
        </w:div>
        <w:div w:id="1187598511">
          <w:marLeft w:val="640"/>
          <w:marRight w:val="0"/>
          <w:marTop w:val="0"/>
          <w:marBottom w:val="0"/>
          <w:divBdr>
            <w:top w:val="none" w:sz="0" w:space="0" w:color="auto"/>
            <w:left w:val="none" w:sz="0" w:space="0" w:color="auto"/>
            <w:bottom w:val="none" w:sz="0" w:space="0" w:color="auto"/>
            <w:right w:val="none" w:sz="0" w:space="0" w:color="auto"/>
          </w:divBdr>
        </w:div>
        <w:div w:id="1956331559">
          <w:marLeft w:val="640"/>
          <w:marRight w:val="0"/>
          <w:marTop w:val="0"/>
          <w:marBottom w:val="0"/>
          <w:divBdr>
            <w:top w:val="none" w:sz="0" w:space="0" w:color="auto"/>
            <w:left w:val="none" w:sz="0" w:space="0" w:color="auto"/>
            <w:bottom w:val="none" w:sz="0" w:space="0" w:color="auto"/>
            <w:right w:val="none" w:sz="0" w:space="0" w:color="auto"/>
          </w:divBdr>
        </w:div>
        <w:div w:id="621810901">
          <w:marLeft w:val="640"/>
          <w:marRight w:val="0"/>
          <w:marTop w:val="0"/>
          <w:marBottom w:val="0"/>
          <w:divBdr>
            <w:top w:val="none" w:sz="0" w:space="0" w:color="auto"/>
            <w:left w:val="none" w:sz="0" w:space="0" w:color="auto"/>
            <w:bottom w:val="none" w:sz="0" w:space="0" w:color="auto"/>
            <w:right w:val="none" w:sz="0" w:space="0" w:color="auto"/>
          </w:divBdr>
        </w:div>
        <w:div w:id="1278680374">
          <w:marLeft w:val="640"/>
          <w:marRight w:val="0"/>
          <w:marTop w:val="0"/>
          <w:marBottom w:val="0"/>
          <w:divBdr>
            <w:top w:val="none" w:sz="0" w:space="0" w:color="auto"/>
            <w:left w:val="none" w:sz="0" w:space="0" w:color="auto"/>
            <w:bottom w:val="none" w:sz="0" w:space="0" w:color="auto"/>
            <w:right w:val="none" w:sz="0" w:space="0" w:color="auto"/>
          </w:divBdr>
        </w:div>
        <w:div w:id="856427682">
          <w:marLeft w:val="640"/>
          <w:marRight w:val="0"/>
          <w:marTop w:val="0"/>
          <w:marBottom w:val="0"/>
          <w:divBdr>
            <w:top w:val="none" w:sz="0" w:space="0" w:color="auto"/>
            <w:left w:val="none" w:sz="0" w:space="0" w:color="auto"/>
            <w:bottom w:val="none" w:sz="0" w:space="0" w:color="auto"/>
            <w:right w:val="none" w:sz="0" w:space="0" w:color="auto"/>
          </w:divBdr>
        </w:div>
        <w:div w:id="1054500332">
          <w:marLeft w:val="640"/>
          <w:marRight w:val="0"/>
          <w:marTop w:val="0"/>
          <w:marBottom w:val="0"/>
          <w:divBdr>
            <w:top w:val="none" w:sz="0" w:space="0" w:color="auto"/>
            <w:left w:val="none" w:sz="0" w:space="0" w:color="auto"/>
            <w:bottom w:val="none" w:sz="0" w:space="0" w:color="auto"/>
            <w:right w:val="none" w:sz="0" w:space="0" w:color="auto"/>
          </w:divBdr>
        </w:div>
        <w:div w:id="888151378">
          <w:marLeft w:val="640"/>
          <w:marRight w:val="0"/>
          <w:marTop w:val="0"/>
          <w:marBottom w:val="0"/>
          <w:divBdr>
            <w:top w:val="none" w:sz="0" w:space="0" w:color="auto"/>
            <w:left w:val="none" w:sz="0" w:space="0" w:color="auto"/>
            <w:bottom w:val="none" w:sz="0" w:space="0" w:color="auto"/>
            <w:right w:val="none" w:sz="0" w:space="0" w:color="auto"/>
          </w:divBdr>
        </w:div>
        <w:div w:id="1931502598">
          <w:marLeft w:val="640"/>
          <w:marRight w:val="0"/>
          <w:marTop w:val="0"/>
          <w:marBottom w:val="0"/>
          <w:divBdr>
            <w:top w:val="none" w:sz="0" w:space="0" w:color="auto"/>
            <w:left w:val="none" w:sz="0" w:space="0" w:color="auto"/>
            <w:bottom w:val="none" w:sz="0" w:space="0" w:color="auto"/>
            <w:right w:val="none" w:sz="0" w:space="0" w:color="auto"/>
          </w:divBdr>
        </w:div>
        <w:div w:id="1845626876">
          <w:marLeft w:val="640"/>
          <w:marRight w:val="0"/>
          <w:marTop w:val="0"/>
          <w:marBottom w:val="0"/>
          <w:divBdr>
            <w:top w:val="none" w:sz="0" w:space="0" w:color="auto"/>
            <w:left w:val="none" w:sz="0" w:space="0" w:color="auto"/>
            <w:bottom w:val="none" w:sz="0" w:space="0" w:color="auto"/>
            <w:right w:val="none" w:sz="0" w:space="0" w:color="auto"/>
          </w:divBdr>
        </w:div>
        <w:div w:id="1273316843">
          <w:marLeft w:val="640"/>
          <w:marRight w:val="0"/>
          <w:marTop w:val="0"/>
          <w:marBottom w:val="0"/>
          <w:divBdr>
            <w:top w:val="none" w:sz="0" w:space="0" w:color="auto"/>
            <w:left w:val="none" w:sz="0" w:space="0" w:color="auto"/>
            <w:bottom w:val="none" w:sz="0" w:space="0" w:color="auto"/>
            <w:right w:val="none" w:sz="0" w:space="0" w:color="auto"/>
          </w:divBdr>
        </w:div>
        <w:div w:id="1591431372">
          <w:marLeft w:val="640"/>
          <w:marRight w:val="0"/>
          <w:marTop w:val="0"/>
          <w:marBottom w:val="0"/>
          <w:divBdr>
            <w:top w:val="none" w:sz="0" w:space="0" w:color="auto"/>
            <w:left w:val="none" w:sz="0" w:space="0" w:color="auto"/>
            <w:bottom w:val="none" w:sz="0" w:space="0" w:color="auto"/>
            <w:right w:val="none" w:sz="0" w:space="0" w:color="auto"/>
          </w:divBdr>
        </w:div>
        <w:div w:id="1189216818">
          <w:marLeft w:val="640"/>
          <w:marRight w:val="0"/>
          <w:marTop w:val="0"/>
          <w:marBottom w:val="0"/>
          <w:divBdr>
            <w:top w:val="none" w:sz="0" w:space="0" w:color="auto"/>
            <w:left w:val="none" w:sz="0" w:space="0" w:color="auto"/>
            <w:bottom w:val="none" w:sz="0" w:space="0" w:color="auto"/>
            <w:right w:val="none" w:sz="0" w:space="0" w:color="auto"/>
          </w:divBdr>
        </w:div>
        <w:div w:id="1327780850">
          <w:marLeft w:val="640"/>
          <w:marRight w:val="0"/>
          <w:marTop w:val="0"/>
          <w:marBottom w:val="0"/>
          <w:divBdr>
            <w:top w:val="none" w:sz="0" w:space="0" w:color="auto"/>
            <w:left w:val="none" w:sz="0" w:space="0" w:color="auto"/>
            <w:bottom w:val="none" w:sz="0" w:space="0" w:color="auto"/>
            <w:right w:val="none" w:sz="0" w:space="0" w:color="auto"/>
          </w:divBdr>
        </w:div>
        <w:div w:id="485897710">
          <w:marLeft w:val="640"/>
          <w:marRight w:val="0"/>
          <w:marTop w:val="0"/>
          <w:marBottom w:val="0"/>
          <w:divBdr>
            <w:top w:val="none" w:sz="0" w:space="0" w:color="auto"/>
            <w:left w:val="none" w:sz="0" w:space="0" w:color="auto"/>
            <w:bottom w:val="none" w:sz="0" w:space="0" w:color="auto"/>
            <w:right w:val="none" w:sz="0" w:space="0" w:color="auto"/>
          </w:divBdr>
        </w:div>
        <w:div w:id="1944920593">
          <w:marLeft w:val="640"/>
          <w:marRight w:val="0"/>
          <w:marTop w:val="0"/>
          <w:marBottom w:val="0"/>
          <w:divBdr>
            <w:top w:val="none" w:sz="0" w:space="0" w:color="auto"/>
            <w:left w:val="none" w:sz="0" w:space="0" w:color="auto"/>
            <w:bottom w:val="none" w:sz="0" w:space="0" w:color="auto"/>
            <w:right w:val="none" w:sz="0" w:space="0" w:color="auto"/>
          </w:divBdr>
        </w:div>
        <w:div w:id="1896315297">
          <w:marLeft w:val="640"/>
          <w:marRight w:val="0"/>
          <w:marTop w:val="0"/>
          <w:marBottom w:val="0"/>
          <w:divBdr>
            <w:top w:val="none" w:sz="0" w:space="0" w:color="auto"/>
            <w:left w:val="none" w:sz="0" w:space="0" w:color="auto"/>
            <w:bottom w:val="none" w:sz="0" w:space="0" w:color="auto"/>
            <w:right w:val="none" w:sz="0" w:space="0" w:color="auto"/>
          </w:divBdr>
        </w:div>
        <w:div w:id="949094485">
          <w:marLeft w:val="640"/>
          <w:marRight w:val="0"/>
          <w:marTop w:val="0"/>
          <w:marBottom w:val="0"/>
          <w:divBdr>
            <w:top w:val="none" w:sz="0" w:space="0" w:color="auto"/>
            <w:left w:val="none" w:sz="0" w:space="0" w:color="auto"/>
            <w:bottom w:val="none" w:sz="0" w:space="0" w:color="auto"/>
            <w:right w:val="none" w:sz="0" w:space="0" w:color="auto"/>
          </w:divBdr>
        </w:div>
        <w:div w:id="503936068">
          <w:marLeft w:val="640"/>
          <w:marRight w:val="0"/>
          <w:marTop w:val="0"/>
          <w:marBottom w:val="0"/>
          <w:divBdr>
            <w:top w:val="none" w:sz="0" w:space="0" w:color="auto"/>
            <w:left w:val="none" w:sz="0" w:space="0" w:color="auto"/>
            <w:bottom w:val="none" w:sz="0" w:space="0" w:color="auto"/>
            <w:right w:val="none" w:sz="0" w:space="0" w:color="auto"/>
          </w:divBdr>
        </w:div>
        <w:div w:id="69737553">
          <w:marLeft w:val="640"/>
          <w:marRight w:val="0"/>
          <w:marTop w:val="0"/>
          <w:marBottom w:val="0"/>
          <w:divBdr>
            <w:top w:val="none" w:sz="0" w:space="0" w:color="auto"/>
            <w:left w:val="none" w:sz="0" w:space="0" w:color="auto"/>
            <w:bottom w:val="none" w:sz="0" w:space="0" w:color="auto"/>
            <w:right w:val="none" w:sz="0" w:space="0" w:color="auto"/>
          </w:divBdr>
        </w:div>
        <w:div w:id="1433286040">
          <w:marLeft w:val="640"/>
          <w:marRight w:val="0"/>
          <w:marTop w:val="0"/>
          <w:marBottom w:val="0"/>
          <w:divBdr>
            <w:top w:val="none" w:sz="0" w:space="0" w:color="auto"/>
            <w:left w:val="none" w:sz="0" w:space="0" w:color="auto"/>
            <w:bottom w:val="none" w:sz="0" w:space="0" w:color="auto"/>
            <w:right w:val="none" w:sz="0" w:space="0" w:color="auto"/>
          </w:divBdr>
        </w:div>
        <w:div w:id="353649260">
          <w:marLeft w:val="640"/>
          <w:marRight w:val="0"/>
          <w:marTop w:val="0"/>
          <w:marBottom w:val="0"/>
          <w:divBdr>
            <w:top w:val="none" w:sz="0" w:space="0" w:color="auto"/>
            <w:left w:val="none" w:sz="0" w:space="0" w:color="auto"/>
            <w:bottom w:val="none" w:sz="0" w:space="0" w:color="auto"/>
            <w:right w:val="none" w:sz="0" w:space="0" w:color="auto"/>
          </w:divBdr>
        </w:div>
        <w:div w:id="958486104">
          <w:marLeft w:val="640"/>
          <w:marRight w:val="0"/>
          <w:marTop w:val="0"/>
          <w:marBottom w:val="0"/>
          <w:divBdr>
            <w:top w:val="none" w:sz="0" w:space="0" w:color="auto"/>
            <w:left w:val="none" w:sz="0" w:space="0" w:color="auto"/>
            <w:bottom w:val="none" w:sz="0" w:space="0" w:color="auto"/>
            <w:right w:val="none" w:sz="0" w:space="0" w:color="auto"/>
          </w:divBdr>
        </w:div>
        <w:div w:id="1393220">
          <w:marLeft w:val="640"/>
          <w:marRight w:val="0"/>
          <w:marTop w:val="0"/>
          <w:marBottom w:val="0"/>
          <w:divBdr>
            <w:top w:val="none" w:sz="0" w:space="0" w:color="auto"/>
            <w:left w:val="none" w:sz="0" w:space="0" w:color="auto"/>
            <w:bottom w:val="none" w:sz="0" w:space="0" w:color="auto"/>
            <w:right w:val="none" w:sz="0" w:space="0" w:color="auto"/>
          </w:divBdr>
        </w:div>
        <w:div w:id="1166213678">
          <w:marLeft w:val="640"/>
          <w:marRight w:val="0"/>
          <w:marTop w:val="0"/>
          <w:marBottom w:val="0"/>
          <w:divBdr>
            <w:top w:val="none" w:sz="0" w:space="0" w:color="auto"/>
            <w:left w:val="none" w:sz="0" w:space="0" w:color="auto"/>
            <w:bottom w:val="none" w:sz="0" w:space="0" w:color="auto"/>
            <w:right w:val="none" w:sz="0" w:space="0" w:color="auto"/>
          </w:divBdr>
        </w:div>
        <w:div w:id="608121079">
          <w:marLeft w:val="640"/>
          <w:marRight w:val="0"/>
          <w:marTop w:val="0"/>
          <w:marBottom w:val="0"/>
          <w:divBdr>
            <w:top w:val="none" w:sz="0" w:space="0" w:color="auto"/>
            <w:left w:val="none" w:sz="0" w:space="0" w:color="auto"/>
            <w:bottom w:val="none" w:sz="0" w:space="0" w:color="auto"/>
            <w:right w:val="none" w:sz="0" w:space="0" w:color="auto"/>
          </w:divBdr>
        </w:div>
        <w:div w:id="89667921">
          <w:marLeft w:val="640"/>
          <w:marRight w:val="0"/>
          <w:marTop w:val="0"/>
          <w:marBottom w:val="0"/>
          <w:divBdr>
            <w:top w:val="none" w:sz="0" w:space="0" w:color="auto"/>
            <w:left w:val="none" w:sz="0" w:space="0" w:color="auto"/>
            <w:bottom w:val="none" w:sz="0" w:space="0" w:color="auto"/>
            <w:right w:val="none" w:sz="0" w:space="0" w:color="auto"/>
          </w:divBdr>
        </w:div>
        <w:div w:id="1808276899">
          <w:marLeft w:val="640"/>
          <w:marRight w:val="0"/>
          <w:marTop w:val="0"/>
          <w:marBottom w:val="0"/>
          <w:divBdr>
            <w:top w:val="none" w:sz="0" w:space="0" w:color="auto"/>
            <w:left w:val="none" w:sz="0" w:space="0" w:color="auto"/>
            <w:bottom w:val="none" w:sz="0" w:space="0" w:color="auto"/>
            <w:right w:val="none" w:sz="0" w:space="0" w:color="auto"/>
          </w:divBdr>
        </w:div>
        <w:div w:id="381174053">
          <w:marLeft w:val="640"/>
          <w:marRight w:val="0"/>
          <w:marTop w:val="0"/>
          <w:marBottom w:val="0"/>
          <w:divBdr>
            <w:top w:val="none" w:sz="0" w:space="0" w:color="auto"/>
            <w:left w:val="none" w:sz="0" w:space="0" w:color="auto"/>
            <w:bottom w:val="none" w:sz="0" w:space="0" w:color="auto"/>
            <w:right w:val="none" w:sz="0" w:space="0" w:color="auto"/>
          </w:divBdr>
        </w:div>
        <w:div w:id="1239949108">
          <w:marLeft w:val="640"/>
          <w:marRight w:val="0"/>
          <w:marTop w:val="0"/>
          <w:marBottom w:val="0"/>
          <w:divBdr>
            <w:top w:val="none" w:sz="0" w:space="0" w:color="auto"/>
            <w:left w:val="none" w:sz="0" w:space="0" w:color="auto"/>
            <w:bottom w:val="none" w:sz="0" w:space="0" w:color="auto"/>
            <w:right w:val="none" w:sz="0" w:space="0" w:color="auto"/>
          </w:divBdr>
        </w:div>
        <w:div w:id="448672316">
          <w:marLeft w:val="640"/>
          <w:marRight w:val="0"/>
          <w:marTop w:val="0"/>
          <w:marBottom w:val="0"/>
          <w:divBdr>
            <w:top w:val="none" w:sz="0" w:space="0" w:color="auto"/>
            <w:left w:val="none" w:sz="0" w:space="0" w:color="auto"/>
            <w:bottom w:val="none" w:sz="0" w:space="0" w:color="auto"/>
            <w:right w:val="none" w:sz="0" w:space="0" w:color="auto"/>
          </w:divBdr>
        </w:div>
        <w:div w:id="1198083717">
          <w:marLeft w:val="640"/>
          <w:marRight w:val="0"/>
          <w:marTop w:val="0"/>
          <w:marBottom w:val="0"/>
          <w:divBdr>
            <w:top w:val="none" w:sz="0" w:space="0" w:color="auto"/>
            <w:left w:val="none" w:sz="0" w:space="0" w:color="auto"/>
            <w:bottom w:val="none" w:sz="0" w:space="0" w:color="auto"/>
            <w:right w:val="none" w:sz="0" w:space="0" w:color="auto"/>
          </w:divBdr>
        </w:div>
        <w:div w:id="1539581751">
          <w:marLeft w:val="640"/>
          <w:marRight w:val="0"/>
          <w:marTop w:val="0"/>
          <w:marBottom w:val="0"/>
          <w:divBdr>
            <w:top w:val="none" w:sz="0" w:space="0" w:color="auto"/>
            <w:left w:val="none" w:sz="0" w:space="0" w:color="auto"/>
            <w:bottom w:val="none" w:sz="0" w:space="0" w:color="auto"/>
            <w:right w:val="none" w:sz="0" w:space="0" w:color="auto"/>
          </w:divBdr>
        </w:div>
        <w:div w:id="1978607092">
          <w:marLeft w:val="640"/>
          <w:marRight w:val="0"/>
          <w:marTop w:val="0"/>
          <w:marBottom w:val="0"/>
          <w:divBdr>
            <w:top w:val="none" w:sz="0" w:space="0" w:color="auto"/>
            <w:left w:val="none" w:sz="0" w:space="0" w:color="auto"/>
            <w:bottom w:val="none" w:sz="0" w:space="0" w:color="auto"/>
            <w:right w:val="none" w:sz="0" w:space="0" w:color="auto"/>
          </w:divBdr>
        </w:div>
        <w:div w:id="424693630">
          <w:marLeft w:val="640"/>
          <w:marRight w:val="0"/>
          <w:marTop w:val="0"/>
          <w:marBottom w:val="0"/>
          <w:divBdr>
            <w:top w:val="none" w:sz="0" w:space="0" w:color="auto"/>
            <w:left w:val="none" w:sz="0" w:space="0" w:color="auto"/>
            <w:bottom w:val="none" w:sz="0" w:space="0" w:color="auto"/>
            <w:right w:val="none" w:sz="0" w:space="0" w:color="auto"/>
          </w:divBdr>
        </w:div>
        <w:div w:id="1157576595">
          <w:marLeft w:val="640"/>
          <w:marRight w:val="0"/>
          <w:marTop w:val="0"/>
          <w:marBottom w:val="0"/>
          <w:divBdr>
            <w:top w:val="none" w:sz="0" w:space="0" w:color="auto"/>
            <w:left w:val="none" w:sz="0" w:space="0" w:color="auto"/>
            <w:bottom w:val="none" w:sz="0" w:space="0" w:color="auto"/>
            <w:right w:val="none" w:sz="0" w:space="0" w:color="auto"/>
          </w:divBdr>
        </w:div>
        <w:div w:id="316417958">
          <w:marLeft w:val="640"/>
          <w:marRight w:val="0"/>
          <w:marTop w:val="0"/>
          <w:marBottom w:val="0"/>
          <w:divBdr>
            <w:top w:val="none" w:sz="0" w:space="0" w:color="auto"/>
            <w:left w:val="none" w:sz="0" w:space="0" w:color="auto"/>
            <w:bottom w:val="none" w:sz="0" w:space="0" w:color="auto"/>
            <w:right w:val="none" w:sz="0" w:space="0" w:color="auto"/>
          </w:divBdr>
        </w:div>
        <w:div w:id="663975235">
          <w:marLeft w:val="640"/>
          <w:marRight w:val="0"/>
          <w:marTop w:val="0"/>
          <w:marBottom w:val="0"/>
          <w:divBdr>
            <w:top w:val="none" w:sz="0" w:space="0" w:color="auto"/>
            <w:left w:val="none" w:sz="0" w:space="0" w:color="auto"/>
            <w:bottom w:val="none" w:sz="0" w:space="0" w:color="auto"/>
            <w:right w:val="none" w:sz="0" w:space="0" w:color="auto"/>
          </w:divBdr>
        </w:div>
        <w:div w:id="683484722">
          <w:marLeft w:val="640"/>
          <w:marRight w:val="0"/>
          <w:marTop w:val="0"/>
          <w:marBottom w:val="0"/>
          <w:divBdr>
            <w:top w:val="none" w:sz="0" w:space="0" w:color="auto"/>
            <w:left w:val="none" w:sz="0" w:space="0" w:color="auto"/>
            <w:bottom w:val="none" w:sz="0" w:space="0" w:color="auto"/>
            <w:right w:val="none" w:sz="0" w:space="0" w:color="auto"/>
          </w:divBdr>
        </w:div>
        <w:div w:id="1479763695">
          <w:marLeft w:val="640"/>
          <w:marRight w:val="0"/>
          <w:marTop w:val="0"/>
          <w:marBottom w:val="0"/>
          <w:divBdr>
            <w:top w:val="none" w:sz="0" w:space="0" w:color="auto"/>
            <w:left w:val="none" w:sz="0" w:space="0" w:color="auto"/>
            <w:bottom w:val="none" w:sz="0" w:space="0" w:color="auto"/>
            <w:right w:val="none" w:sz="0" w:space="0" w:color="auto"/>
          </w:divBdr>
        </w:div>
        <w:div w:id="1937399919">
          <w:marLeft w:val="640"/>
          <w:marRight w:val="0"/>
          <w:marTop w:val="0"/>
          <w:marBottom w:val="0"/>
          <w:divBdr>
            <w:top w:val="none" w:sz="0" w:space="0" w:color="auto"/>
            <w:left w:val="none" w:sz="0" w:space="0" w:color="auto"/>
            <w:bottom w:val="none" w:sz="0" w:space="0" w:color="auto"/>
            <w:right w:val="none" w:sz="0" w:space="0" w:color="auto"/>
          </w:divBdr>
        </w:div>
        <w:div w:id="966354587">
          <w:marLeft w:val="640"/>
          <w:marRight w:val="0"/>
          <w:marTop w:val="0"/>
          <w:marBottom w:val="0"/>
          <w:divBdr>
            <w:top w:val="none" w:sz="0" w:space="0" w:color="auto"/>
            <w:left w:val="none" w:sz="0" w:space="0" w:color="auto"/>
            <w:bottom w:val="none" w:sz="0" w:space="0" w:color="auto"/>
            <w:right w:val="none" w:sz="0" w:space="0" w:color="auto"/>
          </w:divBdr>
        </w:div>
        <w:div w:id="1958637891">
          <w:marLeft w:val="640"/>
          <w:marRight w:val="0"/>
          <w:marTop w:val="0"/>
          <w:marBottom w:val="0"/>
          <w:divBdr>
            <w:top w:val="none" w:sz="0" w:space="0" w:color="auto"/>
            <w:left w:val="none" w:sz="0" w:space="0" w:color="auto"/>
            <w:bottom w:val="none" w:sz="0" w:space="0" w:color="auto"/>
            <w:right w:val="none" w:sz="0" w:space="0" w:color="auto"/>
          </w:divBdr>
        </w:div>
        <w:div w:id="916673861">
          <w:marLeft w:val="640"/>
          <w:marRight w:val="0"/>
          <w:marTop w:val="0"/>
          <w:marBottom w:val="0"/>
          <w:divBdr>
            <w:top w:val="none" w:sz="0" w:space="0" w:color="auto"/>
            <w:left w:val="none" w:sz="0" w:space="0" w:color="auto"/>
            <w:bottom w:val="none" w:sz="0" w:space="0" w:color="auto"/>
            <w:right w:val="none" w:sz="0" w:space="0" w:color="auto"/>
          </w:divBdr>
        </w:div>
        <w:div w:id="1292440345">
          <w:marLeft w:val="640"/>
          <w:marRight w:val="0"/>
          <w:marTop w:val="0"/>
          <w:marBottom w:val="0"/>
          <w:divBdr>
            <w:top w:val="none" w:sz="0" w:space="0" w:color="auto"/>
            <w:left w:val="none" w:sz="0" w:space="0" w:color="auto"/>
            <w:bottom w:val="none" w:sz="0" w:space="0" w:color="auto"/>
            <w:right w:val="none" w:sz="0" w:space="0" w:color="auto"/>
          </w:divBdr>
        </w:div>
        <w:div w:id="1036664734">
          <w:marLeft w:val="640"/>
          <w:marRight w:val="0"/>
          <w:marTop w:val="0"/>
          <w:marBottom w:val="0"/>
          <w:divBdr>
            <w:top w:val="none" w:sz="0" w:space="0" w:color="auto"/>
            <w:left w:val="none" w:sz="0" w:space="0" w:color="auto"/>
            <w:bottom w:val="none" w:sz="0" w:space="0" w:color="auto"/>
            <w:right w:val="none" w:sz="0" w:space="0" w:color="auto"/>
          </w:divBdr>
        </w:div>
        <w:div w:id="730272990">
          <w:marLeft w:val="640"/>
          <w:marRight w:val="0"/>
          <w:marTop w:val="0"/>
          <w:marBottom w:val="0"/>
          <w:divBdr>
            <w:top w:val="none" w:sz="0" w:space="0" w:color="auto"/>
            <w:left w:val="none" w:sz="0" w:space="0" w:color="auto"/>
            <w:bottom w:val="none" w:sz="0" w:space="0" w:color="auto"/>
            <w:right w:val="none" w:sz="0" w:space="0" w:color="auto"/>
          </w:divBdr>
        </w:div>
        <w:div w:id="462775258">
          <w:marLeft w:val="640"/>
          <w:marRight w:val="0"/>
          <w:marTop w:val="0"/>
          <w:marBottom w:val="0"/>
          <w:divBdr>
            <w:top w:val="none" w:sz="0" w:space="0" w:color="auto"/>
            <w:left w:val="none" w:sz="0" w:space="0" w:color="auto"/>
            <w:bottom w:val="none" w:sz="0" w:space="0" w:color="auto"/>
            <w:right w:val="none" w:sz="0" w:space="0" w:color="auto"/>
          </w:divBdr>
        </w:div>
        <w:div w:id="1292133217">
          <w:marLeft w:val="640"/>
          <w:marRight w:val="0"/>
          <w:marTop w:val="0"/>
          <w:marBottom w:val="0"/>
          <w:divBdr>
            <w:top w:val="none" w:sz="0" w:space="0" w:color="auto"/>
            <w:left w:val="none" w:sz="0" w:space="0" w:color="auto"/>
            <w:bottom w:val="none" w:sz="0" w:space="0" w:color="auto"/>
            <w:right w:val="none" w:sz="0" w:space="0" w:color="auto"/>
          </w:divBdr>
        </w:div>
        <w:div w:id="439105451">
          <w:marLeft w:val="640"/>
          <w:marRight w:val="0"/>
          <w:marTop w:val="0"/>
          <w:marBottom w:val="0"/>
          <w:divBdr>
            <w:top w:val="none" w:sz="0" w:space="0" w:color="auto"/>
            <w:left w:val="none" w:sz="0" w:space="0" w:color="auto"/>
            <w:bottom w:val="none" w:sz="0" w:space="0" w:color="auto"/>
            <w:right w:val="none" w:sz="0" w:space="0" w:color="auto"/>
          </w:divBdr>
        </w:div>
        <w:div w:id="770004978">
          <w:marLeft w:val="640"/>
          <w:marRight w:val="0"/>
          <w:marTop w:val="0"/>
          <w:marBottom w:val="0"/>
          <w:divBdr>
            <w:top w:val="none" w:sz="0" w:space="0" w:color="auto"/>
            <w:left w:val="none" w:sz="0" w:space="0" w:color="auto"/>
            <w:bottom w:val="none" w:sz="0" w:space="0" w:color="auto"/>
            <w:right w:val="none" w:sz="0" w:space="0" w:color="auto"/>
          </w:divBdr>
        </w:div>
        <w:div w:id="79254598">
          <w:marLeft w:val="640"/>
          <w:marRight w:val="0"/>
          <w:marTop w:val="0"/>
          <w:marBottom w:val="0"/>
          <w:divBdr>
            <w:top w:val="none" w:sz="0" w:space="0" w:color="auto"/>
            <w:left w:val="none" w:sz="0" w:space="0" w:color="auto"/>
            <w:bottom w:val="none" w:sz="0" w:space="0" w:color="auto"/>
            <w:right w:val="none" w:sz="0" w:space="0" w:color="auto"/>
          </w:divBdr>
        </w:div>
        <w:div w:id="835724920">
          <w:marLeft w:val="640"/>
          <w:marRight w:val="0"/>
          <w:marTop w:val="0"/>
          <w:marBottom w:val="0"/>
          <w:divBdr>
            <w:top w:val="none" w:sz="0" w:space="0" w:color="auto"/>
            <w:left w:val="none" w:sz="0" w:space="0" w:color="auto"/>
            <w:bottom w:val="none" w:sz="0" w:space="0" w:color="auto"/>
            <w:right w:val="none" w:sz="0" w:space="0" w:color="auto"/>
          </w:divBdr>
        </w:div>
      </w:divsChild>
    </w:div>
    <w:div w:id="1514802234">
      <w:bodyDiv w:val="1"/>
      <w:marLeft w:val="0"/>
      <w:marRight w:val="0"/>
      <w:marTop w:val="0"/>
      <w:marBottom w:val="0"/>
      <w:divBdr>
        <w:top w:val="none" w:sz="0" w:space="0" w:color="auto"/>
        <w:left w:val="none" w:sz="0" w:space="0" w:color="auto"/>
        <w:bottom w:val="none" w:sz="0" w:space="0" w:color="auto"/>
        <w:right w:val="none" w:sz="0" w:space="0" w:color="auto"/>
      </w:divBdr>
      <w:divsChild>
        <w:div w:id="1426998032">
          <w:marLeft w:val="640"/>
          <w:marRight w:val="0"/>
          <w:marTop w:val="0"/>
          <w:marBottom w:val="0"/>
          <w:divBdr>
            <w:top w:val="none" w:sz="0" w:space="0" w:color="auto"/>
            <w:left w:val="none" w:sz="0" w:space="0" w:color="auto"/>
            <w:bottom w:val="none" w:sz="0" w:space="0" w:color="auto"/>
            <w:right w:val="none" w:sz="0" w:space="0" w:color="auto"/>
          </w:divBdr>
        </w:div>
        <w:div w:id="1308706942">
          <w:marLeft w:val="640"/>
          <w:marRight w:val="0"/>
          <w:marTop w:val="0"/>
          <w:marBottom w:val="0"/>
          <w:divBdr>
            <w:top w:val="none" w:sz="0" w:space="0" w:color="auto"/>
            <w:left w:val="none" w:sz="0" w:space="0" w:color="auto"/>
            <w:bottom w:val="none" w:sz="0" w:space="0" w:color="auto"/>
            <w:right w:val="none" w:sz="0" w:space="0" w:color="auto"/>
          </w:divBdr>
        </w:div>
        <w:div w:id="741365485">
          <w:marLeft w:val="640"/>
          <w:marRight w:val="0"/>
          <w:marTop w:val="0"/>
          <w:marBottom w:val="0"/>
          <w:divBdr>
            <w:top w:val="none" w:sz="0" w:space="0" w:color="auto"/>
            <w:left w:val="none" w:sz="0" w:space="0" w:color="auto"/>
            <w:bottom w:val="none" w:sz="0" w:space="0" w:color="auto"/>
            <w:right w:val="none" w:sz="0" w:space="0" w:color="auto"/>
          </w:divBdr>
        </w:div>
        <w:div w:id="1940527123">
          <w:marLeft w:val="640"/>
          <w:marRight w:val="0"/>
          <w:marTop w:val="0"/>
          <w:marBottom w:val="0"/>
          <w:divBdr>
            <w:top w:val="none" w:sz="0" w:space="0" w:color="auto"/>
            <w:left w:val="none" w:sz="0" w:space="0" w:color="auto"/>
            <w:bottom w:val="none" w:sz="0" w:space="0" w:color="auto"/>
            <w:right w:val="none" w:sz="0" w:space="0" w:color="auto"/>
          </w:divBdr>
        </w:div>
        <w:div w:id="827133317">
          <w:marLeft w:val="640"/>
          <w:marRight w:val="0"/>
          <w:marTop w:val="0"/>
          <w:marBottom w:val="0"/>
          <w:divBdr>
            <w:top w:val="none" w:sz="0" w:space="0" w:color="auto"/>
            <w:left w:val="none" w:sz="0" w:space="0" w:color="auto"/>
            <w:bottom w:val="none" w:sz="0" w:space="0" w:color="auto"/>
            <w:right w:val="none" w:sz="0" w:space="0" w:color="auto"/>
          </w:divBdr>
        </w:div>
        <w:div w:id="1105812317">
          <w:marLeft w:val="640"/>
          <w:marRight w:val="0"/>
          <w:marTop w:val="0"/>
          <w:marBottom w:val="0"/>
          <w:divBdr>
            <w:top w:val="none" w:sz="0" w:space="0" w:color="auto"/>
            <w:left w:val="none" w:sz="0" w:space="0" w:color="auto"/>
            <w:bottom w:val="none" w:sz="0" w:space="0" w:color="auto"/>
            <w:right w:val="none" w:sz="0" w:space="0" w:color="auto"/>
          </w:divBdr>
        </w:div>
        <w:div w:id="597373960">
          <w:marLeft w:val="640"/>
          <w:marRight w:val="0"/>
          <w:marTop w:val="0"/>
          <w:marBottom w:val="0"/>
          <w:divBdr>
            <w:top w:val="none" w:sz="0" w:space="0" w:color="auto"/>
            <w:left w:val="none" w:sz="0" w:space="0" w:color="auto"/>
            <w:bottom w:val="none" w:sz="0" w:space="0" w:color="auto"/>
            <w:right w:val="none" w:sz="0" w:space="0" w:color="auto"/>
          </w:divBdr>
        </w:div>
        <w:div w:id="911309936">
          <w:marLeft w:val="640"/>
          <w:marRight w:val="0"/>
          <w:marTop w:val="0"/>
          <w:marBottom w:val="0"/>
          <w:divBdr>
            <w:top w:val="none" w:sz="0" w:space="0" w:color="auto"/>
            <w:left w:val="none" w:sz="0" w:space="0" w:color="auto"/>
            <w:bottom w:val="none" w:sz="0" w:space="0" w:color="auto"/>
            <w:right w:val="none" w:sz="0" w:space="0" w:color="auto"/>
          </w:divBdr>
        </w:div>
        <w:div w:id="186721645">
          <w:marLeft w:val="640"/>
          <w:marRight w:val="0"/>
          <w:marTop w:val="0"/>
          <w:marBottom w:val="0"/>
          <w:divBdr>
            <w:top w:val="none" w:sz="0" w:space="0" w:color="auto"/>
            <w:left w:val="none" w:sz="0" w:space="0" w:color="auto"/>
            <w:bottom w:val="none" w:sz="0" w:space="0" w:color="auto"/>
            <w:right w:val="none" w:sz="0" w:space="0" w:color="auto"/>
          </w:divBdr>
        </w:div>
        <w:div w:id="1826041950">
          <w:marLeft w:val="640"/>
          <w:marRight w:val="0"/>
          <w:marTop w:val="0"/>
          <w:marBottom w:val="0"/>
          <w:divBdr>
            <w:top w:val="none" w:sz="0" w:space="0" w:color="auto"/>
            <w:left w:val="none" w:sz="0" w:space="0" w:color="auto"/>
            <w:bottom w:val="none" w:sz="0" w:space="0" w:color="auto"/>
            <w:right w:val="none" w:sz="0" w:space="0" w:color="auto"/>
          </w:divBdr>
        </w:div>
        <w:div w:id="407114059">
          <w:marLeft w:val="640"/>
          <w:marRight w:val="0"/>
          <w:marTop w:val="0"/>
          <w:marBottom w:val="0"/>
          <w:divBdr>
            <w:top w:val="none" w:sz="0" w:space="0" w:color="auto"/>
            <w:left w:val="none" w:sz="0" w:space="0" w:color="auto"/>
            <w:bottom w:val="none" w:sz="0" w:space="0" w:color="auto"/>
            <w:right w:val="none" w:sz="0" w:space="0" w:color="auto"/>
          </w:divBdr>
        </w:div>
        <w:div w:id="1982080475">
          <w:marLeft w:val="640"/>
          <w:marRight w:val="0"/>
          <w:marTop w:val="0"/>
          <w:marBottom w:val="0"/>
          <w:divBdr>
            <w:top w:val="none" w:sz="0" w:space="0" w:color="auto"/>
            <w:left w:val="none" w:sz="0" w:space="0" w:color="auto"/>
            <w:bottom w:val="none" w:sz="0" w:space="0" w:color="auto"/>
            <w:right w:val="none" w:sz="0" w:space="0" w:color="auto"/>
          </w:divBdr>
        </w:div>
        <w:div w:id="1729837948">
          <w:marLeft w:val="640"/>
          <w:marRight w:val="0"/>
          <w:marTop w:val="0"/>
          <w:marBottom w:val="0"/>
          <w:divBdr>
            <w:top w:val="none" w:sz="0" w:space="0" w:color="auto"/>
            <w:left w:val="none" w:sz="0" w:space="0" w:color="auto"/>
            <w:bottom w:val="none" w:sz="0" w:space="0" w:color="auto"/>
            <w:right w:val="none" w:sz="0" w:space="0" w:color="auto"/>
          </w:divBdr>
        </w:div>
        <w:div w:id="744034630">
          <w:marLeft w:val="640"/>
          <w:marRight w:val="0"/>
          <w:marTop w:val="0"/>
          <w:marBottom w:val="0"/>
          <w:divBdr>
            <w:top w:val="none" w:sz="0" w:space="0" w:color="auto"/>
            <w:left w:val="none" w:sz="0" w:space="0" w:color="auto"/>
            <w:bottom w:val="none" w:sz="0" w:space="0" w:color="auto"/>
            <w:right w:val="none" w:sz="0" w:space="0" w:color="auto"/>
          </w:divBdr>
        </w:div>
        <w:div w:id="954597879">
          <w:marLeft w:val="640"/>
          <w:marRight w:val="0"/>
          <w:marTop w:val="0"/>
          <w:marBottom w:val="0"/>
          <w:divBdr>
            <w:top w:val="none" w:sz="0" w:space="0" w:color="auto"/>
            <w:left w:val="none" w:sz="0" w:space="0" w:color="auto"/>
            <w:bottom w:val="none" w:sz="0" w:space="0" w:color="auto"/>
            <w:right w:val="none" w:sz="0" w:space="0" w:color="auto"/>
          </w:divBdr>
        </w:div>
        <w:div w:id="2072001930">
          <w:marLeft w:val="640"/>
          <w:marRight w:val="0"/>
          <w:marTop w:val="0"/>
          <w:marBottom w:val="0"/>
          <w:divBdr>
            <w:top w:val="none" w:sz="0" w:space="0" w:color="auto"/>
            <w:left w:val="none" w:sz="0" w:space="0" w:color="auto"/>
            <w:bottom w:val="none" w:sz="0" w:space="0" w:color="auto"/>
            <w:right w:val="none" w:sz="0" w:space="0" w:color="auto"/>
          </w:divBdr>
        </w:div>
        <w:div w:id="1613629791">
          <w:marLeft w:val="640"/>
          <w:marRight w:val="0"/>
          <w:marTop w:val="0"/>
          <w:marBottom w:val="0"/>
          <w:divBdr>
            <w:top w:val="none" w:sz="0" w:space="0" w:color="auto"/>
            <w:left w:val="none" w:sz="0" w:space="0" w:color="auto"/>
            <w:bottom w:val="none" w:sz="0" w:space="0" w:color="auto"/>
            <w:right w:val="none" w:sz="0" w:space="0" w:color="auto"/>
          </w:divBdr>
        </w:div>
        <w:div w:id="384790816">
          <w:marLeft w:val="640"/>
          <w:marRight w:val="0"/>
          <w:marTop w:val="0"/>
          <w:marBottom w:val="0"/>
          <w:divBdr>
            <w:top w:val="none" w:sz="0" w:space="0" w:color="auto"/>
            <w:left w:val="none" w:sz="0" w:space="0" w:color="auto"/>
            <w:bottom w:val="none" w:sz="0" w:space="0" w:color="auto"/>
            <w:right w:val="none" w:sz="0" w:space="0" w:color="auto"/>
          </w:divBdr>
        </w:div>
        <w:div w:id="2066753950">
          <w:marLeft w:val="640"/>
          <w:marRight w:val="0"/>
          <w:marTop w:val="0"/>
          <w:marBottom w:val="0"/>
          <w:divBdr>
            <w:top w:val="none" w:sz="0" w:space="0" w:color="auto"/>
            <w:left w:val="none" w:sz="0" w:space="0" w:color="auto"/>
            <w:bottom w:val="none" w:sz="0" w:space="0" w:color="auto"/>
            <w:right w:val="none" w:sz="0" w:space="0" w:color="auto"/>
          </w:divBdr>
        </w:div>
        <w:div w:id="729571153">
          <w:marLeft w:val="640"/>
          <w:marRight w:val="0"/>
          <w:marTop w:val="0"/>
          <w:marBottom w:val="0"/>
          <w:divBdr>
            <w:top w:val="none" w:sz="0" w:space="0" w:color="auto"/>
            <w:left w:val="none" w:sz="0" w:space="0" w:color="auto"/>
            <w:bottom w:val="none" w:sz="0" w:space="0" w:color="auto"/>
            <w:right w:val="none" w:sz="0" w:space="0" w:color="auto"/>
          </w:divBdr>
        </w:div>
        <w:div w:id="1458066588">
          <w:marLeft w:val="640"/>
          <w:marRight w:val="0"/>
          <w:marTop w:val="0"/>
          <w:marBottom w:val="0"/>
          <w:divBdr>
            <w:top w:val="none" w:sz="0" w:space="0" w:color="auto"/>
            <w:left w:val="none" w:sz="0" w:space="0" w:color="auto"/>
            <w:bottom w:val="none" w:sz="0" w:space="0" w:color="auto"/>
            <w:right w:val="none" w:sz="0" w:space="0" w:color="auto"/>
          </w:divBdr>
        </w:div>
        <w:div w:id="359285525">
          <w:marLeft w:val="640"/>
          <w:marRight w:val="0"/>
          <w:marTop w:val="0"/>
          <w:marBottom w:val="0"/>
          <w:divBdr>
            <w:top w:val="none" w:sz="0" w:space="0" w:color="auto"/>
            <w:left w:val="none" w:sz="0" w:space="0" w:color="auto"/>
            <w:bottom w:val="none" w:sz="0" w:space="0" w:color="auto"/>
            <w:right w:val="none" w:sz="0" w:space="0" w:color="auto"/>
          </w:divBdr>
        </w:div>
        <w:div w:id="730352866">
          <w:marLeft w:val="640"/>
          <w:marRight w:val="0"/>
          <w:marTop w:val="0"/>
          <w:marBottom w:val="0"/>
          <w:divBdr>
            <w:top w:val="none" w:sz="0" w:space="0" w:color="auto"/>
            <w:left w:val="none" w:sz="0" w:space="0" w:color="auto"/>
            <w:bottom w:val="none" w:sz="0" w:space="0" w:color="auto"/>
            <w:right w:val="none" w:sz="0" w:space="0" w:color="auto"/>
          </w:divBdr>
        </w:div>
        <w:div w:id="117380847">
          <w:marLeft w:val="640"/>
          <w:marRight w:val="0"/>
          <w:marTop w:val="0"/>
          <w:marBottom w:val="0"/>
          <w:divBdr>
            <w:top w:val="none" w:sz="0" w:space="0" w:color="auto"/>
            <w:left w:val="none" w:sz="0" w:space="0" w:color="auto"/>
            <w:bottom w:val="none" w:sz="0" w:space="0" w:color="auto"/>
            <w:right w:val="none" w:sz="0" w:space="0" w:color="auto"/>
          </w:divBdr>
        </w:div>
        <w:div w:id="1823886250">
          <w:marLeft w:val="640"/>
          <w:marRight w:val="0"/>
          <w:marTop w:val="0"/>
          <w:marBottom w:val="0"/>
          <w:divBdr>
            <w:top w:val="none" w:sz="0" w:space="0" w:color="auto"/>
            <w:left w:val="none" w:sz="0" w:space="0" w:color="auto"/>
            <w:bottom w:val="none" w:sz="0" w:space="0" w:color="auto"/>
            <w:right w:val="none" w:sz="0" w:space="0" w:color="auto"/>
          </w:divBdr>
        </w:div>
        <w:div w:id="1211922908">
          <w:marLeft w:val="640"/>
          <w:marRight w:val="0"/>
          <w:marTop w:val="0"/>
          <w:marBottom w:val="0"/>
          <w:divBdr>
            <w:top w:val="none" w:sz="0" w:space="0" w:color="auto"/>
            <w:left w:val="none" w:sz="0" w:space="0" w:color="auto"/>
            <w:bottom w:val="none" w:sz="0" w:space="0" w:color="auto"/>
            <w:right w:val="none" w:sz="0" w:space="0" w:color="auto"/>
          </w:divBdr>
        </w:div>
        <w:div w:id="244388762">
          <w:marLeft w:val="640"/>
          <w:marRight w:val="0"/>
          <w:marTop w:val="0"/>
          <w:marBottom w:val="0"/>
          <w:divBdr>
            <w:top w:val="none" w:sz="0" w:space="0" w:color="auto"/>
            <w:left w:val="none" w:sz="0" w:space="0" w:color="auto"/>
            <w:bottom w:val="none" w:sz="0" w:space="0" w:color="auto"/>
            <w:right w:val="none" w:sz="0" w:space="0" w:color="auto"/>
          </w:divBdr>
        </w:div>
        <w:div w:id="426313966">
          <w:marLeft w:val="640"/>
          <w:marRight w:val="0"/>
          <w:marTop w:val="0"/>
          <w:marBottom w:val="0"/>
          <w:divBdr>
            <w:top w:val="none" w:sz="0" w:space="0" w:color="auto"/>
            <w:left w:val="none" w:sz="0" w:space="0" w:color="auto"/>
            <w:bottom w:val="none" w:sz="0" w:space="0" w:color="auto"/>
            <w:right w:val="none" w:sz="0" w:space="0" w:color="auto"/>
          </w:divBdr>
        </w:div>
        <w:div w:id="554510238">
          <w:marLeft w:val="640"/>
          <w:marRight w:val="0"/>
          <w:marTop w:val="0"/>
          <w:marBottom w:val="0"/>
          <w:divBdr>
            <w:top w:val="none" w:sz="0" w:space="0" w:color="auto"/>
            <w:left w:val="none" w:sz="0" w:space="0" w:color="auto"/>
            <w:bottom w:val="none" w:sz="0" w:space="0" w:color="auto"/>
            <w:right w:val="none" w:sz="0" w:space="0" w:color="auto"/>
          </w:divBdr>
        </w:div>
        <w:div w:id="1850103117">
          <w:marLeft w:val="640"/>
          <w:marRight w:val="0"/>
          <w:marTop w:val="0"/>
          <w:marBottom w:val="0"/>
          <w:divBdr>
            <w:top w:val="none" w:sz="0" w:space="0" w:color="auto"/>
            <w:left w:val="none" w:sz="0" w:space="0" w:color="auto"/>
            <w:bottom w:val="none" w:sz="0" w:space="0" w:color="auto"/>
            <w:right w:val="none" w:sz="0" w:space="0" w:color="auto"/>
          </w:divBdr>
        </w:div>
        <w:div w:id="2084639975">
          <w:marLeft w:val="640"/>
          <w:marRight w:val="0"/>
          <w:marTop w:val="0"/>
          <w:marBottom w:val="0"/>
          <w:divBdr>
            <w:top w:val="none" w:sz="0" w:space="0" w:color="auto"/>
            <w:left w:val="none" w:sz="0" w:space="0" w:color="auto"/>
            <w:bottom w:val="none" w:sz="0" w:space="0" w:color="auto"/>
            <w:right w:val="none" w:sz="0" w:space="0" w:color="auto"/>
          </w:divBdr>
        </w:div>
        <w:div w:id="50082200">
          <w:marLeft w:val="640"/>
          <w:marRight w:val="0"/>
          <w:marTop w:val="0"/>
          <w:marBottom w:val="0"/>
          <w:divBdr>
            <w:top w:val="none" w:sz="0" w:space="0" w:color="auto"/>
            <w:left w:val="none" w:sz="0" w:space="0" w:color="auto"/>
            <w:bottom w:val="none" w:sz="0" w:space="0" w:color="auto"/>
            <w:right w:val="none" w:sz="0" w:space="0" w:color="auto"/>
          </w:divBdr>
        </w:div>
        <w:div w:id="764350185">
          <w:marLeft w:val="640"/>
          <w:marRight w:val="0"/>
          <w:marTop w:val="0"/>
          <w:marBottom w:val="0"/>
          <w:divBdr>
            <w:top w:val="none" w:sz="0" w:space="0" w:color="auto"/>
            <w:left w:val="none" w:sz="0" w:space="0" w:color="auto"/>
            <w:bottom w:val="none" w:sz="0" w:space="0" w:color="auto"/>
            <w:right w:val="none" w:sz="0" w:space="0" w:color="auto"/>
          </w:divBdr>
        </w:div>
        <w:div w:id="411970888">
          <w:marLeft w:val="640"/>
          <w:marRight w:val="0"/>
          <w:marTop w:val="0"/>
          <w:marBottom w:val="0"/>
          <w:divBdr>
            <w:top w:val="none" w:sz="0" w:space="0" w:color="auto"/>
            <w:left w:val="none" w:sz="0" w:space="0" w:color="auto"/>
            <w:bottom w:val="none" w:sz="0" w:space="0" w:color="auto"/>
            <w:right w:val="none" w:sz="0" w:space="0" w:color="auto"/>
          </w:divBdr>
        </w:div>
        <w:div w:id="785805650">
          <w:marLeft w:val="640"/>
          <w:marRight w:val="0"/>
          <w:marTop w:val="0"/>
          <w:marBottom w:val="0"/>
          <w:divBdr>
            <w:top w:val="none" w:sz="0" w:space="0" w:color="auto"/>
            <w:left w:val="none" w:sz="0" w:space="0" w:color="auto"/>
            <w:bottom w:val="none" w:sz="0" w:space="0" w:color="auto"/>
            <w:right w:val="none" w:sz="0" w:space="0" w:color="auto"/>
          </w:divBdr>
        </w:div>
        <w:div w:id="165172188">
          <w:marLeft w:val="640"/>
          <w:marRight w:val="0"/>
          <w:marTop w:val="0"/>
          <w:marBottom w:val="0"/>
          <w:divBdr>
            <w:top w:val="none" w:sz="0" w:space="0" w:color="auto"/>
            <w:left w:val="none" w:sz="0" w:space="0" w:color="auto"/>
            <w:bottom w:val="none" w:sz="0" w:space="0" w:color="auto"/>
            <w:right w:val="none" w:sz="0" w:space="0" w:color="auto"/>
          </w:divBdr>
        </w:div>
        <w:div w:id="996495530">
          <w:marLeft w:val="640"/>
          <w:marRight w:val="0"/>
          <w:marTop w:val="0"/>
          <w:marBottom w:val="0"/>
          <w:divBdr>
            <w:top w:val="none" w:sz="0" w:space="0" w:color="auto"/>
            <w:left w:val="none" w:sz="0" w:space="0" w:color="auto"/>
            <w:bottom w:val="none" w:sz="0" w:space="0" w:color="auto"/>
            <w:right w:val="none" w:sz="0" w:space="0" w:color="auto"/>
          </w:divBdr>
        </w:div>
        <w:div w:id="527065411">
          <w:marLeft w:val="640"/>
          <w:marRight w:val="0"/>
          <w:marTop w:val="0"/>
          <w:marBottom w:val="0"/>
          <w:divBdr>
            <w:top w:val="none" w:sz="0" w:space="0" w:color="auto"/>
            <w:left w:val="none" w:sz="0" w:space="0" w:color="auto"/>
            <w:bottom w:val="none" w:sz="0" w:space="0" w:color="auto"/>
            <w:right w:val="none" w:sz="0" w:space="0" w:color="auto"/>
          </w:divBdr>
        </w:div>
        <w:div w:id="2047099059">
          <w:marLeft w:val="640"/>
          <w:marRight w:val="0"/>
          <w:marTop w:val="0"/>
          <w:marBottom w:val="0"/>
          <w:divBdr>
            <w:top w:val="none" w:sz="0" w:space="0" w:color="auto"/>
            <w:left w:val="none" w:sz="0" w:space="0" w:color="auto"/>
            <w:bottom w:val="none" w:sz="0" w:space="0" w:color="auto"/>
            <w:right w:val="none" w:sz="0" w:space="0" w:color="auto"/>
          </w:divBdr>
        </w:div>
        <w:div w:id="644315217">
          <w:marLeft w:val="640"/>
          <w:marRight w:val="0"/>
          <w:marTop w:val="0"/>
          <w:marBottom w:val="0"/>
          <w:divBdr>
            <w:top w:val="none" w:sz="0" w:space="0" w:color="auto"/>
            <w:left w:val="none" w:sz="0" w:space="0" w:color="auto"/>
            <w:bottom w:val="none" w:sz="0" w:space="0" w:color="auto"/>
            <w:right w:val="none" w:sz="0" w:space="0" w:color="auto"/>
          </w:divBdr>
        </w:div>
        <w:div w:id="1457722458">
          <w:marLeft w:val="640"/>
          <w:marRight w:val="0"/>
          <w:marTop w:val="0"/>
          <w:marBottom w:val="0"/>
          <w:divBdr>
            <w:top w:val="none" w:sz="0" w:space="0" w:color="auto"/>
            <w:left w:val="none" w:sz="0" w:space="0" w:color="auto"/>
            <w:bottom w:val="none" w:sz="0" w:space="0" w:color="auto"/>
            <w:right w:val="none" w:sz="0" w:space="0" w:color="auto"/>
          </w:divBdr>
        </w:div>
        <w:div w:id="1485505467">
          <w:marLeft w:val="640"/>
          <w:marRight w:val="0"/>
          <w:marTop w:val="0"/>
          <w:marBottom w:val="0"/>
          <w:divBdr>
            <w:top w:val="none" w:sz="0" w:space="0" w:color="auto"/>
            <w:left w:val="none" w:sz="0" w:space="0" w:color="auto"/>
            <w:bottom w:val="none" w:sz="0" w:space="0" w:color="auto"/>
            <w:right w:val="none" w:sz="0" w:space="0" w:color="auto"/>
          </w:divBdr>
        </w:div>
        <w:div w:id="801507096">
          <w:marLeft w:val="640"/>
          <w:marRight w:val="0"/>
          <w:marTop w:val="0"/>
          <w:marBottom w:val="0"/>
          <w:divBdr>
            <w:top w:val="none" w:sz="0" w:space="0" w:color="auto"/>
            <w:left w:val="none" w:sz="0" w:space="0" w:color="auto"/>
            <w:bottom w:val="none" w:sz="0" w:space="0" w:color="auto"/>
            <w:right w:val="none" w:sz="0" w:space="0" w:color="auto"/>
          </w:divBdr>
        </w:div>
        <w:div w:id="731542180">
          <w:marLeft w:val="640"/>
          <w:marRight w:val="0"/>
          <w:marTop w:val="0"/>
          <w:marBottom w:val="0"/>
          <w:divBdr>
            <w:top w:val="none" w:sz="0" w:space="0" w:color="auto"/>
            <w:left w:val="none" w:sz="0" w:space="0" w:color="auto"/>
            <w:bottom w:val="none" w:sz="0" w:space="0" w:color="auto"/>
            <w:right w:val="none" w:sz="0" w:space="0" w:color="auto"/>
          </w:divBdr>
        </w:div>
        <w:div w:id="444231910">
          <w:marLeft w:val="640"/>
          <w:marRight w:val="0"/>
          <w:marTop w:val="0"/>
          <w:marBottom w:val="0"/>
          <w:divBdr>
            <w:top w:val="none" w:sz="0" w:space="0" w:color="auto"/>
            <w:left w:val="none" w:sz="0" w:space="0" w:color="auto"/>
            <w:bottom w:val="none" w:sz="0" w:space="0" w:color="auto"/>
            <w:right w:val="none" w:sz="0" w:space="0" w:color="auto"/>
          </w:divBdr>
        </w:div>
        <w:div w:id="1344941195">
          <w:marLeft w:val="640"/>
          <w:marRight w:val="0"/>
          <w:marTop w:val="0"/>
          <w:marBottom w:val="0"/>
          <w:divBdr>
            <w:top w:val="none" w:sz="0" w:space="0" w:color="auto"/>
            <w:left w:val="none" w:sz="0" w:space="0" w:color="auto"/>
            <w:bottom w:val="none" w:sz="0" w:space="0" w:color="auto"/>
            <w:right w:val="none" w:sz="0" w:space="0" w:color="auto"/>
          </w:divBdr>
        </w:div>
        <w:div w:id="1398046282">
          <w:marLeft w:val="640"/>
          <w:marRight w:val="0"/>
          <w:marTop w:val="0"/>
          <w:marBottom w:val="0"/>
          <w:divBdr>
            <w:top w:val="none" w:sz="0" w:space="0" w:color="auto"/>
            <w:left w:val="none" w:sz="0" w:space="0" w:color="auto"/>
            <w:bottom w:val="none" w:sz="0" w:space="0" w:color="auto"/>
            <w:right w:val="none" w:sz="0" w:space="0" w:color="auto"/>
          </w:divBdr>
        </w:div>
        <w:div w:id="322658580">
          <w:marLeft w:val="640"/>
          <w:marRight w:val="0"/>
          <w:marTop w:val="0"/>
          <w:marBottom w:val="0"/>
          <w:divBdr>
            <w:top w:val="none" w:sz="0" w:space="0" w:color="auto"/>
            <w:left w:val="none" w:sz="0" w:space="0" w:color="auto"/>
            <w:bottom w:val="none" w:sz="0" w:space="0" w:color="auto"/>
            <w:right w:val="none" w:sz="0" w:space="0" w:color="auto"/>
          </w:divBdr>
        </w:div>
        <w:div w:id="1716464148">
          <w:marLeft w:val="640"/>
          <w:marRight w:val="0"/>
          <w:marTop w:val="0"/>
          <w:marBottom w:val="0"/>
          <w:divBdr>
            <w:top w:val="none" w:sz="0" w:space="0" w:color="auto"/>
            <w:left w:val="none" w:sz="0" w:space="0" w:color="auto"/>
            <w:bottom w:val="none" w:sz="0" w:space="0" w:color="auto"/>
            <w:right w:val="none" w:sz="0" w:space="0" w:color="auto"/>
          </w:divBdr>
        </w:div>
        <w:div w:id="1203516674">
          <w:marLeft w:val="640"/>
          <w:marRight w:val="0"/>
          <w:marTop w:val="0"/>
          <w:marBottom w:val="0"/>
          <w:divBdr>
            <w:top w:val="none" w:sz="0" w:space="0" w:color="auto"/>
            <w:left w:val="none" w:sz="0" w:space="0" w:color="auto"/>
            <w:bottom w:val="none" w:sz="0" w:space="0" w:color="auto"/>
            <w:right w:val="none" w:sz="0" w:space="0" w:color="auto"/>
          </w:divBdr>
        </w:div>
        <w:div w:id="811404953">
          <w:marLeft w:val="640"/>
          <w:marRight w:val="0"/>
          <w:marTop w:val="0"/>
          <w:marBottom w:val="0"/>
          <w:divBdr>
            <w:top w:val="none" w:sz="0" w:space="0" w:color="auto"/>
            <w:left w:val="none" w:sz="0" w:space="0" w:color="auto"/>
            <w:bottom w:val="none" w:sz="0" w:space="0" w:color="auto"/>
            <w:right w:val="none" w:sz="0" w:space="0" w:color="auto"/>
          </w:divBdr>
        </w:div>
        <w:div w:id="170220208">
          <w:marLeft w:val="640"/>
          <w:marRight w:val="0"/>
          <w:marTop w:val="0"/>
          <w:marBottom w:val="0"/>
          <w:divBdr>
            <w:top w:val="none" w:sz="0" w:space="0" w:color="auto"/>
            <w:left w:val="none" w:sz="0" w:space="0" w:color="auto"/>
            <w:bottom w:val="none" w:sz="0" w:space="0" w:color="auto"/>
            <w:right w:val="none" w:sz="0" w:space="0" w:color="auto"/>
          </w:divBdr>
        </w:div>
        <w:div w:id="764224684">
          <w:marLeft w:val="640"/>
          <w:marRight w:val="0"/>
          <w:marTop w:val="0"/>
          <w:marBottom w:val="0"/>
          <w:divBdr>
            <w:top w:val="none" w:sz="0" w:space="0" w:color="auto"/>
            <w:left w:val="none" w:sz="0" w:space="0" w:color="auto"/>
            <w:bottom w:val="none" w:sz="0" w:space="0" w:color="auto"/>
            <w:right w:val="none" w:sz="0" w:space="0" w:color="auto"/>
          </w:divBdr>
        </w:div>
        <w:div w:id="1651246301">
          <w:marLeft w:val="640"/>
          <w:marRight w:val="0"/>
          <w:marTop w:val="0"/>
          <w:marBottom w:val="0"/>
          <w:divBdr>
            <w:top w:val="none" w:sz="0" w:space="0" w:color="auto"/>
            <w:left w:val="none" w:sz="0" w:space="0" w:color="auto"/>
            <w:bottom w:val="none" w:sz="0" w:space="0" w:color="auto"/>
            <w:right w:val="none" w:sz="0" w:space="0" w:color="auto"/>
          </w:divBdr>
        </w:div>
        <w:div w:id="321205114">
          <w:marLeft w:val="640"/>
          <w:marRight w:val="0"/>
          <w:marTop w:val="0"/>
          <w:marBottom w:val="0"/>
          <w:divBdr>
            <w:top w:val="none" w:sz="0" w:space="0" w:color="auto"/>
            <w:left w:val="none" w:sz="0" w:space="0" w:color="auto"/>
            <w:bottom w:val="none" w:sz="0" w:space="0" w:color="auto"/>
            <w:right w:val="none" w:sz="0" w:space="0" w:color="auto"/>
          </w:divBdr>
        </w:div>
        <w:div w:id="1995330121">
          <w:marLeft w:val="640"/>
          <w:marRight w:val="0"/>
          <w:marTop w:val="0"/>
          <w:marBottom w:val="0"/>
          <w:divBdr>
            <w:top w:val="none" w:sz="0" w:space="0" w:color="auto"/>
            <w:left w:val="none" w:sz="0" w:space="0" w:color="auto"/>
            <w:bottom w:val="none" w:sz="0" w:space="0" w:color="auto"/>
            <w:right w:val="none" w:sz="0" w:space="0" w:color="auto"/>
          </w:divBdr>
        </w:div>
        <w:div w:id="1312370824">
          <w:marLeft w:val="640"/>
          <w:marRight w:val="0"/>
          <w:marTop w:val="0"/>
          <w:marBottom w:val="0"/>
          <w:divBdr>
            <w:top w:val="none" w:sz="0" w:space="0" w:color="auto"/>
            <w:left w:val="none" w:sz="0" w:space="0" w:color="auto"/>
            <w:bottom w:val="none" w:sz="0" w:space="0" w:color="auto"/>
            <w:right w:val="none" w:sz="0" w:space="0" w:color="auto"/>
          </w:divBdr>
        </w:div>
        <w:div w:id="1713845257">
          <w:marLeft w:val="640"/>
          <w:marRight w:val="0"/>
          <w:marTop w:val="0"/>
          <w:marBottom w:val="0"/>
          <w:divBdr>
            <w:top w:val="none" w:sz="0" w:space="0" w:color="auto"/>
            <w:left w:val="none" w:sz="0" w:space="0" w:color="auto"/>
            <w:bottom w:val="none" w:sz="0" w:space="0" w:color="auto"/>
            <w:right w:val="none" w:sz="0" w:space="0" w:color="auto"/>
          </w:divBdr>
        </w:div>
        <w:div w:id="1374304220">
          <w:marLeft w:val="640"/>
          <w:marRight w:val="0"/>
          <w:marTop w:val="0"/>
          <w:marBottom w:val="0"/>
          <w:divBdr>
            <w:top w:val="none" w:sz="0" w:space="0" w:color="auto"/>
            <w:left w:val="none" w:sz="0" w:space="0" w:color="auto"/>
            <w:bottom w:val="none" w:sz="0" w:space="0" w:color="auto"/>
            <w:right w:val="none" w:sz="0" w:space="0" w:color="auto"/>
          </w:divBdr>
        </w:div>
        <w:div w:id="465704257">
          <w:marLeft w:val="640"/>
          <w:marRight w:val="0"/>
          <w:marTop w:val="0"/>
          <w:marBottom w:val="0"/>
          <w:divBdr>
            <w:top w:val="none" w:sz="0" w:space="0" w:color="auto"/>
            <w:left w:val="none" w:sz="0" w:space="0" w:color="auto"/>
            <w:bottom w:val="none" w:sz="0" w:space="0" w:color="auto"/>
            <w:right w:val="none" w:sz="0" w:space="0" w:color="auto"/>
          </w:divBdr>
        </w:div>
        <w:div w:id="1856383060">
          <w:marLeft w:val="640"/>
          <w:marRight w:val="0"/>
          <w:marTop w:val="0"/>
          <w:marBottom w:val="0"/>
          <w:divBdr>
            <w:top w:val="none" w:sz="0" w:space="0" w:color="auto"/>
            <w:left w:val="none" w:sz="0" w:space="0" w:color="auto"/>
            <w:bottom w:val="none" w:sz="0" w:space="0" w:color="auto"/>
            <w:right w:val="none" w:sz="0" w:space="0" w:color="auto"/>
          </w:divBdr>
        </w:div>
        <w:div w:id="609515000">
          <w:marLeft w:val="640"/>
          <w:marRight w:val="0"/>
          <w:marTop w:val="0"/>
          <w:marBottom w:val="0"/>
          <w:divBdr>
            <w:top w:val="none" w:sz="0" w:space="0" w:color="auto"/>
            <w:left w:val="none" w:sz="0" w:space="0" w:color="auto"/>
            <w:bottom w:val="none" w:sz="0" w:space="0" w:color="auto"/>
            <w:right w:val="none" w:sz="0" w:space="0" w:color="auto"/>
          </w:divBdr>
        </w:div>
        <w:div w:id="1287345482">
          <w:marLeft w:val="640"/>
          <w:marRight w:val="0"/>
          <w:marTop w:val="0"/>
          <w:marBottom w:val="0"/>
          <w:divBdr>
            <w:top w:val="none" w:sz="0" w:space="0" w:color="auto"/>
            <w:left w:val="none" w:sz="0" w:space="0" w:color="auto"/>
            <w:bottom w:val="none" w:sz="0" w:space="0" w:color="auto"/>
            <w:right w:val="none" w:sz="0" w:space="0" w:color="auto"/>
          </w:divBdr>
        </w:div>
        <w:div w:id="151337322">
          <w:marLeft w:val="640"/>
          <w:marRight w:val="0"/>
          <w:marTop w:val="0"/>
          <w:marBottom w:val="0"/>
          <w:divBdr>
            <w:top w:val="none" w:sz="0" w:space="0" w:color="auto"/>
            <w:left w:val="none" w:sz="0" w:space="0" w:color="auto"/>
            <w:bottom w:val="none" w:sz="0" w:space="0" w:color="auto"/>
            <w:right w:val="none" w:sz="0" w:space="0" w:color="auto"/>
          </w:divBdr>
        </w:div>
        <w:div w:id="1114985165">
          <w:marLeft w:val="640"/>
          <w:marRight w:val="0"/>
          <w:marTop w:val="0"/>
          <w:marBottom w:val="0"/>
          <w:divBdr>
            <w:top w:val="none" w:sz="0" w:space="0" w:color="auto"/>
            <w:left w:val="none" w:sz="0" w:space="0" w:color="auto"/>
            <w:bottom w:val="none" w:sz="0" w:space="0" w:color="auto"/>
            <w:right w:val="none" w:sz="0" w:space="0" w:color="auto"/>
          </w:divBdr>
        </w:div>
        <w:div w:id="843667348">
          <w:marLeft w:val="640"/>
          <w:marRight w:val="0"/>
          <w:marTop w:val="0"/>
          <w:marBottom w:val="0"/>
          <w:divBdr>
            <w:top w:val="none" w:sz="0" w:space="0" w:color="auto"/>
            <w:left w:val="none" w:sz="0" w:space="0" w:color="auto"/>
            <w:bottom w:val="none" w:sz="0" w:space="0" w:color="auto"/>
            <w:right w:val="none" w:sz="0" w:space="0" w:color="auto"/>
          </w:divBdr>
        </w:div>
        <w:div w:id="1862937287">
          <w:marLeft w:val="640"/>
          <w:marRight w:val="0"/>
          <w:marTop w:val="0"/>
          <w:marBottom w:val="0"/>
          <w:divBdr>
            <w:top w:val="none" w:sz="0" w:space="0" w:color="auto"/>
            <w:left w:val="none" w:sz="0" w:space="0" w:color="auto"/>
            <w:bottom w:val="none" w:sz="0" w:space="0" w:color="auto"/>
            <w:right w:val="none" w:sz="0" w:space="0" w:color="auto"/>
          </w:divBdr>
        </w:div>
        <w:div w:id="604263487">
          <w:marLeft w:val="640"/>
          <w:marRight w:val="0"/>
          <w:marTop w:val="0"/>
          <w:marBottom w:val="0"/>
          <w:divBdr>
            <w:top w:val="none" w:sz="0" w:space="0" w:color="auto"/>
            <w:left w:val="none" w:sz="0" w:space="0" w:color="auto"/>
            <w:bottom w:val="none" w:sz="0" w:space="0" w:color="auto"/>
            <w:right w:val="none" w:sz="0" w:space="0" w:color="auto"/>
          </w:divBdr>
        </w:div>
        <w:div w:id="87818731">
          <w:marLeft w:val="640"/>
          <w:marRight w:val="0"/>
          <w:marTop w:val="0"/>
          <w:marBottom w:val="0"/>
          <w:divBdr>
            <w:top w:val="none" w:sz="0" w:space="0" w:color="auto"/>
            <w:left w:val="none" w:sz="0" w:space="0" w:color="auto"/>
            <w:bottom w:val="none" w:sz="0" w:space="0" w:color="auto"/>
            <w:right w:val="none" w:sz="0" w:space="0" w:color="auto"/>
          </w:divBdr>
        </w:div>
        <w:div w:id="639268785">
          <w:marLeft w:val="640"/>
          <w:marRight w:val="0"/>
          <w:marTop w:val="0"/>
          <w:marBottom w:val="0"/>
          <w:divBdr>
            <w:top w:val="none" w:sz="0" w:space="0" w:color="auto"/>
            <w:left w:val="none" w:sz="0" w:space="0" w:color="auto"/>
            <w:bottom w:val="none" w:sz="0" w:space="0" w:color="auto"/>
            <w:right w:val="none" w:sz="0" w:space="0" w:color="auto"/>
          </w:divBdr>
        </w:div>
        <w:div w:id="2021854414">
          <w:marLeft w:val="640"/>
          <w:marRight w:val="0"/>
          <w:marTop w:val="0"/>
          <w:marBottom w:val="0"/>
          <w:divBdr>
            <w:top w:val="none" w:sz="0" w:space="0" w:color="auto"/>
            <w:left w:val="none" w:sz="0" w:space="0" w:color="auto"/>
            <w:bottom w:val="none" w:sz="0" w:space="0" w:color="auto"/>
            <w:right w:val="none" w:sz="0" w:space="0" w:color="auto"/>
          </w:divBdr>
        </w:div>
        <w:div w:id="1126433067">
          <w:marLeft w:val="640"/>
          <w:marRight w:val="0"/>
          <w:marTop w:val="0"/>
          <w:marBottom w:val="0"/>
          <w:divBdr>
            <w:top w:val="none" w:sz="0" w:space="0" w:color="auto"/>
            <w:left w:val="none" w:sz="0" w:space="0" w:color="auto"/>
            <w:bottom w:val="none" w:sz="0" w:space="0" w:color="auto"/>
            <w:right w:val="none" w:sz="0" w:space="0" w:color="auto"/>
          </w:divBdr>
        </w:div>
        <w:div w:id="1305039601">
          <w:marLeft w:val="640"/>
          <w:marRight w:val="0"/>
          <w:marTop w:val="0"/>
          <w:marBottom w:val="0"/>
          <w:divBdr>
            <w:top w:val="none" w:sz="0" w:space="0" w:color="auto"/>
            <w:left w:val="none" w:sz="0" w:space="0" w:color="auto"/>
            <w:bottom w:val="none" w:sz="0" w:space="0" w:color="auto"/>
            <w:right w:val="none" w:sz="0" w:space="0" w:color="auto"/>
          </w:divBdr>
        </w:div>
        <w:div w:id="242838049">
          <w:marLeft w:val="640"/>
          <w:marRight w:val="0"/>
          <w:marTop w:val="0"/>
          <w:marBottom w:val="0"/>
          <w:divBdr>
            <w:top w:val="none" w:sz="0" w:space="0" w:color="auto"/>
            <w:left w:val="none" w:sz="0" w:space="0" w:color="auto"/>
            <w:bottom w:val="none" w:sz="0" w:space="0" w:color="auto"/>
            <w:right w:val="none" w:sz="0" w:space="0" w:color="auto"/>
          </w:divBdr>
        </w:div>
        <w:div w:id="347483267">
          <w:marLeft w:val="640"/>
          <w:marRight w:val="0"/>
          <w:marTop w:val="0"/>
          <w:marBottom w:val="0"/>
          <w:divBdr>
            <w:top w:val="none" w:sz="0" w:space="0" w:color="auto"/>
            <w:left w:val="none" w:sz="0" w:space="0" w:color="auto"/>
            <w:bottom w:val="none" w:sz="0" w:space="0" w:color="auto"/>
            <w:right w:val="none" w:sz="0" w:space="0" w:color="auto"/>
          </w:divBdr>
        </w:div>
        <w:div w:id="797261560">
          <w:marLeft w:val="640"/>
          <w:marRight w:val="0"/>
          <w:marTop w:val="0"/>
          <w:marBottom w:val="0"/>
          <w:divBdr>
            <w:top w:val="none" w:sz="0" w:space="0" w:color="auto"/>
            <w:left w:val="none" w:sz="0" w:space="0" w:color="auto"/>
            <w:bottom w:val="none" w:sz="0" w:space="0" w:color="auto"/>
            <w:right w:val="none" w:sz="0" w:space="0" w:color="auto"/>
          </w:divBdr>
        </w:div>
        <w:div w:id="1022705661">
          <w:marLeft w:val="640"/>
          <w:marRight w:val="0"/>
          <w:marTop w:val="0"/>
          <w:marBottom w:val="0"/>
          <w:divBdr>
            <w:top w:val="none" w:sz="0" w:space="0" w:color="auto"/>
            <w:left w:val="none" w:sz="0" w:space="0" w:color="auto"/>
            <w:bottom w:val="none" w:sz="0" w:space="0" w:color="auto"/>
            <w:right w:val="none" w:sz="0" w:space="0" w:color="auto"/>
          </w:divBdr>
        </w:div>
        <w:div w:id="1760979578">
          <w:marLeft w:val="640"/>
          <w:marRight w:val="0"/>
          <w:marTop w:val="0"/>
          <w:marBottom w:val="0"/>
          <w:divBdr>
            <w:top w:val="none" w:sz="0" w:space="0" w:color="auto"/>
            <w:left w:val="none" w:sz="0" w:space="0" w:color="auto"/>
            <w:bottom w:val="none" w:sz="0" w:space="0" w:color="auto"/>
            <w:right w:val="none" w:sz="0" w:space="0" w:color="auto"/>
          </w:divBdr>
        </w:div>
        <w:div w:id="29961190">
          <w:marLeft w:val="640"/>
          <w:marRight w:val="0"/>
          <w:marTop w:val="0"/>
          <w:marBottom w:val="0"/>
          <w:divBdr>
            <w:top w:val="none" w:sz="0" w:space="0" w:color="auto"/>
            <w:left w:val="none" w:sz="0" w:space="0" w:color="auto"/>
            <w:bottom w:val="none" w:sz="0" w:space="0" w:color="auto"/>
            <w:right w:val="none" w:sz="0" w:space="0" w:color="auto"/>
          </w:divBdr>
        </w:div>
        <w:div w:id="453133585">
          <w:marLeft w:val="640"/>
          <w:marRight w:val="0"/>
          <w:marTop w:val="0"/>
          <w:marBottom w:val="0"/>
          <w:divBdr>
            <w:top w:val="none" w:sz="0" w:space="0" w:color="auto"/>
            <w:left w:val="none" w:sz="0" w:space="0" w:color="auto"/>
            <w:bottom w:val="none" w:sz="0" w:space="0" w:color="auto"/>
            <w:right w:val="none" w:sz="0" w:space="0" w:color="auto"/>
          </w:divBdr>
        </w:div>
        <w:div w:id="1147749552">
          <w:marLeft w:val="640"/>
          <w:marRight w:val="0"/>
          <w:marTop w:val="0"/>
          <w:marBottom w:val="0"/>
          <w:divBdr>
            <w:top w:val="none" w:sz="0" w:space="0" w:color="auto"/>
            <w:left w:val="none" w:sz="0" w:space="0" w:color="auto"/>
            <w:bottom w:val="none" w:sz="0" w:space="0" w:color="auto"/>
            <w:right w:val="none" w:sz="0" w:space="0" w:color="auto"/>
          </w:divBdr>
        </w:div>
        <w:div w:id="721977053">
          <w:marLeft w:val="640"/>
          <w:marRight w:val="0"/>
          <w:marTop w:val="0"/>
          <w:marBottom w:val="0"/>
          <w:divBdr>
            <w:top w:val="none" w:sz="0" w:space="0" w:color="auto"/>
            <w:left w:val="none" w:sz="0" w:space="0" w:color="auto"/>
            <w:bottom w:val="none" w:sz="0" w:space="0" w:color="auto"/>
            <w:right w:val="none" w:sz="0" w:space="0" w:color="auto"/>
          </w:divBdr>
        </w:div>
        <w:div w:id="143593985">
          <w:marLeft w:val="640"/>
          <w:marRight w:val="0"/>
          <w:marTop w:val="0"/>
          <w:marBottom w:val="0"/>
          <w:divBdr>
            <w:top w:val="none" w:sz="0" w:space="0" w:color="auto"/>
            <w:left w:val="none" w:sz="0" w:space="0" w:color="auto"/>
            <w:bottom w:val="none" w:sz="0" w:space="0" w:color="auto"/>
            <w:right w:val="none" w:sz="0" w:space="0" w:color="auto"/>
          </w:divBdr>
        </w:div>
        <w:div w:id="1138648918">
          <w:marLeft w:val="640"/>
          <w:marRight w:val="0"/>
          <w:marTop w:val="0"/>
          <w:marBottom w:val="0"/>
          <w:divBdr>
            <w:top w:val="none" w:sz="0" w:space="0" w:color="auto"/>
            <w:left w:val="none" w:sz="0" w:space="0" w:color="auto"/>
            <w:bottom w:val="none" w:sz="0" w:space="0" w:color="auto"/>
            <w:right w:val="none" w:sz="0" w:space="0" w:color="auto"/>
          </w:divBdr>
        </w:div>
        <w:div w:id="1716660156">
          <w:marLeft w:val="640"/>
          <w:marRight w:val="0"/>
          <w:marTop w:val="0"/>
          <w:marBottom w:val="0"/>
          <w:divBdr>
            <w:top w:val="none" w:sz="0" w:space="0" w:color="auto"/>
            <w:left w:val="none" w:sz="0" w:space="0" w:color="auto"/>
            <w:bottom w:val="none" w:sz="0" w:space="0" w:color="auto"/>
            <w:right w:val="none" w:sz="0" w:space="0" w:color="auto"/>
          </w:divBdr>
        </w:div>
        <w:div w:id="1494024551">
          <w:marLeft w:val="640"/>
          <w:marRight w:val="0"/>
          <w:marTop w:val="0"/>
          <w:marBottom w:val="0"/>
          <w:divBdr>
            <w:top w:val="none" w:sz="0" w:space="0" w:color="auto"/>
            <w:left w:val="none" w:sz="0" w:space="0" w:color="auto"/>
            <w:bottom w:val="none" w:sz="0" w:space="0" w:color="auto"/>
            <w:right w:val="none" w:sz="0" w:space="0" w:color="auto"/>
          </w:divBdr>
        </w:div>
        <w:div w:id="1192453858">
          <w:marLeft w:val="640"/>
          <w:marRight w:val="0"/>
          <w:marTop w:val="0"/>
          <w:marBottom w:val="0"/>
          <w:divBdr>
            <w:top w:val="none" w:sz="0" w:space="0" w:color="auto"/>
            <w:left w:val="none" w:sz="0" w:space="0" w:color="auto"/>
            <w:bottom w:val="none" w:sz="0" w:space="0" w:color="auto"/>
            <w:right w:val="none" w:sz="0" w:space="0" w:color="auto"/>
          </w:divBdr>
        </w:div>
        <w:div w:id="519318792">
          <w:marLeft w:val="640"/>
          <w:marRight w:val="0"/>
          <w:marTop w:val="0"/>
          <w:marBottom w:val="0"/>
          <w:divBdr>
            <w:top w:val="none" w:sz="0" w:space="0" w:color="auto"/>
            <w:left w:val="none" w:sz="0" w:space="0" w:color="auto"/>
            <w:bottom w:val="none" w:sz="0" w:space="0" w:color="auto"/>
            <w:right w:val="none" w:sz="0" w:space="0" w:color="auto"/>
          </w:divBdr>
        </w:div>
        <w:div w:id="424108476">
          <w:marLeft w:val="640"/>
          <w:marRight w:val="0"/>
          <w:marTop w:val="0"/>
          <w:marBottom w:val="0"/>
          <w:divBdr>
            <w:top w:val="none" w:sz="0" w:space="0" w:color="auto"/>
            <w:left w:val="none" w:sz="0" w:space="0" w:color="auto"/>
            <w:bottom w:val="none" w:sz="0" w:space="0" w:color="auto"/>
            <w:right w:val="none" w:sz="0" w:space="0" w:color="auto"/>
          </w:divBdr>
        </w:div>
        <w:div w:id="23749478">
          <w:marLeft w:val="640"/>
          <w:marRight w:val="0"/>
          <w:marTop w:val="0"/>
          <w:marBottom w:val="0"/>
          <w:divBdr>
            <w:top w:val="none" w:sz="0" w:space="0" w:color="auto"/>
            <w:left w:val="none" w:sz="0" w:space="0" w:color="auto"/>
            <w:bottom w:val="none" w:sz="0" w:space="0" w:color="auto"/>
            <w:right w:val="none" w:sz="0" w:space="0" w:color="auto"/>
          </w:divBdr>
        </w:div>
        <w:div w:id="1970936083">
          <w:marLeft w:val="640"/>
          <w:marRight w:val="0"/>
          <w:marTop w:val="0"/>
          <w:marBottom w:val="0"/>
          <w:divBdr>
            <w:top w:val="none" w:sz="0" w:space="0" w:color="auto"/>
            <w:left w:val="none" w:sz="0" w:space="0" w:color="auto"/>
            <w:bottom w:val="none" w:sz="0" w:space="0" w:color="auto"/>
            <w:right w:val="none" w:sz="0" w:space="0" w:color="auto"/>
          </w:divBdr>
        </w:div>
        <w:div w:id="209464259">
          <w:marLeft w:val="640"/>
          <w:marRight w:val="0"/>
          <w:marTop w:val="0"/>
          <w:marBottom w:val="0"/>
          <w:divBdr>
            <w:top w:val="none" w:sz="0" w:space="0" w:color="auto"/>
            <w:left w:val="none" w:sz="0" w:space="0" w:color="auto"/>
            <w:bottom w:val="none" w:sz="0" w:space="0" w:color="auto"/>
            <w:right w:val="none" w:sz="0" w:space="0" w:color="auto"/>
          </w:divBdr>
        </w:div>
        <w:div w:id="1855728573">
          <w:marLeft w:val="640"/>
          <w:marRight w:val="0"/>
          <w:marTop w:val="0"/>
          <w:marBottom w:val="0"/>
          <w:divBdr>
            <w:top w:val="none" w:sz="0" w:space="0" w:color="auto"/>
            <w:left w:val="none" w:sz="0" w:space="0" w:color="auto"/>
            <w:bottom w:val="none" w:sz="0" w:space="0" w:color="auto"/>
            <w:right w:val="none" w:sz="0" w:space="0" w:color="auto"/>
          </w:divBdr>
        </w:div>
        <w:div w:id="2002615824">
          <w:marLeft w:val="640"/>
          <w:marRight w:val="0"/>
          <w:marTop w:val="0"/>
          <w:marBottom w:val="0"/>
          <w:divBdr>
            <w:top w:val="none" w:sz="0" w:space="0" w:color="auto"/>
            <w:left w:val="none" w:sz="0" w:space="0" w:color="auto"/>
            <w:bottom w:val="none" w:sz="0" w:space="0" w:color="auto"/>
            <w:right w:val="none" w:sz="0" w:space="0" w:color="auto"/>
          </w:divBdr>
        </w:div>
        <w:div w:id="1283809072">
          <w:marLeft w:val="640"/>
          <w:marRight w:val="0"/>
          <w:marTop w:val="0"/>
          <w:marBottom w:val="0"/>
          <w:divBdr>
            <w:top w:val="none" w:sz="0" w:space="0" w:color="auto"/>
            <w:left w:val="none" w:sz="0" w:space="0" w:color="auto"/>
            <w:bottom w:val="none" w:sz="0" w:space="0" w:color="auto"/>
            <w:right w:val="none" w:sz="0" w:space="0" w:color="auto"/>
          </w:divBdr>
        </w:div>
        <w:div w:id="1185903999">
          <w:marLeft w:val="640"/>
          <w:marRight w:val="0"/>
          <w:marTop w:val="0"/>
          <w:marBottom w:val="0"/>
          <w:divBdr>
            <w:top w:val="none" w:sz="0" w:space="0" w:color="auto"/>
            <w:left w:val="none" w:sz="0" w:space="0" w:color="auto"/>
            <w:bottom w:val="none" w:sz="0" w:space="0" w:color="auto"/>
            <w:right w:val="none" w:sz="0" w:space="0" w:color="auto"/>
          </w:divBdr>
        </w:div>
        <w:div w:id="1149321606">
          <w:marLeft w:val="640"/>
          <w:marRight w:val="0"/>
          <w:marTop w:val="0"/>
          <w:marBottom w:val="0"/>
          <w:divBdr>
            <w:top w:val="none" w:sz="0" w:space="0" w:color="auto"/>
            <w:left w:val="none" w:sz="0" w:space="0" w:color="auto"/>
            <w:bottom w:val="none" w:sz="0" w:space="0" w:color="auto"/>
            <w:right w:val="none" w:sz="0" w:space="0" w:color="auto"/>
          </w:divBdr>
        </w:div>
        <w:div w:id="1284969551">
          <w:marLeft w:val="640"/>
          <w:marRight w:val="0"/>
          <w:marTop w:val="0"/>
          <w:marBottom w:val="0"/>
          <w:divBdr>
            <w:top w:val="none" w:sz="0" w:space="0" w:color="auto"/>
            <w:left w:val="none" w:sz="0" w:space="0" w:color="auto"/>
            <w:bottom w:val="none" w:sz="0" w:space="0" w:color="auto"/>
            <w:right w:val="none" w:sz="0" w:space="0" w:color="auto"/>
          </w:divBdr>
        </w:div>
        <w:div w:id="680473387">
          <w:marLeft w:val="640"/>
          <w:marRight w:val="0"/>
          <w:marTop w:val="0"/>
          <w:marBottom w:val="0"/>
          <w:divBdr>
            <w:top w:val="none" w:sz="0" w:space="0" w:color="auto"/>
            <w:left w:val="none" w:sz="0" w:space="0" w:color="auto"/>
            <w:bottom w:val="none" w:sz="0" w:space="0" w:color="auto"/>
            <w:right w:val="none" w:sz="0" w:space="0" w:color="auto"/>
          </w:divBdr>
        </w:div>
        <w:div w:id="418062663">
          <w:marLeft w:val="640"/>
          <w:marRight w:val="0"/>
          <w:marTop w:val="0"/>
          <w:marBottom w:val="0"/>
          <w:divBdr>
            <w:top w:val="none" w:sz="0" w:space="0" w:color="auto"/>
            <w:left w:val="none" w:sz="0" w:space="0" w:color="auto"/>
            <w:bottom w:val="none" w:sz="0" w:space="0" w:color="auto"/>
            <w:right w:val="none" w:sz="0" w:space="0" w:color="auto"/>
          </w:divBdr>
        </w:div>
        <w:div w:id="809590561">
          <w:marLeft w:val="640"/>
          <w:marRight w:val="0"/>
          <w:marTop w:val="0"/>
          <w:marBottom w:val="0"/>
          <w:divBdr>
            <w:top w:val="none" w:sz="0" w:space="0" w:color="auto"/>
            <w:left w:val="none" w:sz="0" w:space="0" w:color="auto"/>
            <w:bottom w:val="none" w:sz="0" w:space="0" w:color="auto"/>
            <w:right w:val="none" w:sz="0" w:space="0" w:color="auto"/>
          </w:divBdr>
        </w:div>
        <w:div w:id="594243509">
          <w:marLeft w:val="640"/>
          <w:marRight w:val="0"/>
          <w:marTop w:val="0"/>
          <w:marBottom w:val="0"/>
          <w:divBdr>
            <w:top w:val="none" w:sz="0" w:space="0" w:color="auto"/>
            <w:left w:val="none" w:sz="0" w:space="0" w:color="auto"/>
            <w:bottom w:val="none" w:sz="0" w:space="0" w:color="auto"/>
            <w:right w:val="none" w:sz="0" w:space="0" w:color="auto"/>
          </w:divBdr>
        </w:div>
        <w:div w:id="643395290">
          <w:marLeft w:val="640"/>
          <w:marRight w:val="0"/>
          <w:marTop w:val="0"/>
          <w:marBottom w:val="0"/>
          <w:divBdr>
            <w:top w:val="none" w:sz="0" w:space="0" w:color="auto"/>
            <w:left w:val="none" w:sz="0" w:space="0" w:color="auto"/>
            <w:bottom w:val="none" w:sz="0" w:space="0" w:color="auto"/>
            <w:right w:val="none" w:sz="0" w:space="0" w:color="auto"/>
          </w:divBdr>
        </w:div>
        <w:div w:id="1283342979">
          <w:marLeft w:val="640"/>
          <w:marRight w:val="0"/>
          <w:marTop w:val="0"/>
          <w:marBottom w:val="0"/>
          <w:divBdr>
            <w:top w:val="none" w:sz="0" w:space="0" w:color="auto"/>
            <w:left w:val="none" w:sz="0" w:space="0" w:color="auto"/>
            <w:bottom w:val="none" w:sz="0" w:space="0" w:color="auto"/>
            <w:right w:val="none" w:sz="0" w:space="0" w:color="auto"/>
          </w:divBdr>
        </w:div>
        <w:div w:id="1205214928">
          <w:marLeft w:val="640"/>
          <w:marRight w:val="0"/>
          <w:marTop w:val="0"/>
          <w:marBottom w:val="0"/>
          <w:divBdr>
            <w:top w:val="none" w:sz="0" w:space="0" w:color="auto"/>
            <w:left w:val="none" w:sz="0" w:space="0" w:color="auto"/>
            <w:bottom w:val="none" w:sz="0" w:space="0" w:color="auto"/>
            <w:right w:val="none" w:sz="0" w:space="0" w:color="auto"/>
          </w:divBdr>
        </w:div>
        <w:div w:id="523833099">
          <w:marLeft w:val="640"/>
          <w:marRight w:val="0"/>
          <w:marTop w:val="0"/>
          <w:marBottom w:val="0"/>
          <w:divBdr>
            <w:top w:val="none" w:sz="0" w:space="0" w:color="auto"/>
            <w:left w:val="none" w:sz="0" w:space="0" w:color="auto"/>
            <w:bottom w:val="none" w:sz="0" w:space="0" w:color="auto"/>
            <w:right w:val="none" w:sz="0" w:space="0" w:color="auto"/>
          </w:divBdr>
        </w:div>
        <w:div w:id="858618412">
          <w:marLeft w:val="640"/>
          <w:marRight w:val="0"/>
          <w:marTop w:val="0"/>
          <w:marBottom w:val="0"/>
          <w:divBdr>
            <w:top w:val="none" w:sz="0" w:space="0" w:color="auto"/>
            <w:left w:val="none" w:sz="0" w:space="0" w:color="auto"/>
            <w:bottom w:val="none" w:sz="0" w:space="0" w:color="auto"/>
            <w:right w:val="none" w:sz="0" w:space="0" w:color="auto"/>
          </w:divBdr>
        </w:div>
        <w:div w:id="390276071">
          <w:marLeft w:val="640"/>
          <w:marRight w:val="0"/>
          <w:marTop w:val="0"/>
          <w:marBottom w:val="0"/>
          <w:divBdr>
            <w:top w:val="none" w:sz="0" w:space="0" w:color="auto"/>
            <w:left w:val="none" w:sz="0" w:space="0" w:color="auto"/>
            <w:bottom w:val="none" w:sz="0" w:space="0" w:color="auto"/>
            <w:right w:val="none" w:sz="0" w:space="0" w:color="auto"/>
          </w:divBdr>
        </w:div>
        <w:div w:id="1489789890">
          <w:marLeft w:val="640"/>
          <w:marRight w:val="0"/>
          <w:marTop w:val="0"/>
          <w:marBottom w:val="0"/>
          <w:divBdr>
            <w:top w:val="none" w:sz="0" w:space="0" w:color="auto"/>
            <w:left w:val="none" w:sz="0" w:space="0" w:color="auto"/>
            <w:bottom w:val="none" w:sz="0" w:space="0" w:color="auto"/>
            <w:right w:val="none" w:sz="0" w:space="0" w:color="auto"/>
          </w:divBdr>
        </w:div>
        <w:div w:id="629366104">
          <w:marLeft w:val="640"/>
          <w:marRight w:val="0"/>
          <w:marTop w:val="0"/>
          <w:marBottom w:val="0"/>
          <w:divBdr>
            <w:top w:val="none" w:sz="0" w:space="0" w:color="auto"/>
            <w:left w:val="none" w:sz="0" w:space="0" w:color="auto"/>
            <w:bottom w:val="none" w:sz="0" w:space="0" w:color="auto"/>
            <w:right w:val="none" w:sz="0" w:space="0" w:color="auto"/>
          </w:divBdr>
        </w:div>
        <w:div w:id="265620111">
          <w:marLeft w:val="640"/>
          <w:marRight w:val="0"/>
          <w:marTop w:val="0"/>
          <w:marBottom w:val="0"/>
          <w:divBdr>
            <w:top w:val="none" w:sz="0" w:space="0" w:color="auto"/>
            <w:left w:val="none" w:sz="0" w:space="0" w:color="auto"/>
            <w:bottom w:val="none" w:sz="0" w:space="0" w:color="auto"/>
            <w:right w:val="none" w:sz="0" w:space="0" w:color="auto"/>
          </w:divBdr>
        </w:div>
        <w:div w:id="228616405">
          <w:marLeft w:val="640"/>
          <w:marRight w:val="0"/>
          <w:marTop w:val="0"/>
          <w:marBottom w:val="0"/>
          <w:divBdr>
            <w:top w:val="none" w:sz="0" w:space="0" w:color="auto"/>
            <w:left w:val="none" w:sz="0" w:space="0" w:color="auto"/>
            <w:bottom w:val="none" w:sz="0" w:space="0" w:color="auto"/>
            <w:right w:val="none" w:sz="0" w:space="0" w:color="auto"/>
          </w:divBdr>
        </w:div>
        <w:div w:id="1813476115">
          <w:marLeft w:val="640"/>
          <w:marRight w:val="0"/>
          <w:marTop w:val="0"/>
          <w:marBottom w:val="0"/>
          <w:divBdr>
            <w:top w:val="none" w:sz="0" w:space="0" w:color="auto"/>
            <w:left w:val="none" w:sz="0" w:space="0" w:color="auto"/>
            <w:bottom w:val="none" w:sz="0" w:space="0" w:color="auto"/>
            <w:right w:val="none" w:sz="0" w:space="0" w:color="auto"/>
          </w:divBdr>
        </w:div>
        <w:div w:id="1555778644">
          <w:marLeft w:val="640"/>
          <w:marRight w:val="0"/>
          <w:marTop w:val="0"/>
          <w:marBottom w:val="0"/>
          <w:divBdr>
            <w:top w:val="none" w:sz="0" w:space="0" w:color="auto"/>
            <w:left w:val="none" w:sz="0" w:space="0" w:color="auto"/>
            <w:bottom w:val="none" w:sz="0" w:space="0" w:color="auto"/>
            <w:right w:val="none" w:sz="0" w:space="0" w:color="auto"/>
          </w:divBdr>
        </w:div>
      </w:divsChild>
    </w:div>
    <w:div w:id="1519781190">
      <w:bodyDiv w:val="1"/>
      <w:marLeft w:val="0"/>
      <w:marRight w:val="0"/>
      <w:marTop w:val="0"/>
      <w:marBottom w:val="0"/>
      <w:divBdr>
        <w:top w:val="none" w:sz="0" w:space="0" w:color="auto"/>
        <w:left w:val="none" w:sz="0" w:space="0" w:color="auto"/>
        <w:bottom w:val="none" w:sz="0" w:space="0" w:color="auto"/>
        <w:right w:val="none" w:sz="0" w:space="0" w:color="auto"/>
      </w:divBdr>
      <w:divsChild>
        <w:div w:id="980500500">
          <w:marLeft w:val="640"/>
          <w:marRight w:val="0"/>
          <w:marTop w:val="0"/>
          <w:marBottom w:val="0"/>
          <w:divBdr>
            <w:top w:val="none" w:sz="0" w:space="0" w:color="auto"/>
            <w:left w:val="none" w:sz="0" w:space="0" w:color="auto"/>
            <w:bottom w:val="none" w:sz="0" w:space="0" w:color="auto"/>
            <w:right w:val="none" w:sz="0" w:space="0" w:color="auto"/>
          </w:divBdr>
        </w:div>
        <w:div w:id="1240410072">
          <w:marLeft w:val="640"/>
          <w:marRight w:val="0"/>
          <w:marTop w:val="0"/>
          <w:marBottom w:val="0"/>
          <w:divBdr>
            <w:top w:val="none" w:sz="0" w:space="0" w:color="auto"/>
            <w:left w:val="none" w:sz="0" w:space="0" w:color="auto"/>
            <w:bottom w:val="none" w:sz="0" w:space="0" w:color="auto"/>
            <w:right w:val="none" w:sz="0" w:space="0" w:color="auto"/>
          </w:divBdr>
        </w:div>
        <w:div w:id="670060680">
          <w:marLeft w:val="640"/>
          <w:marRight w:val="0"/>
          <w:marTop w:val="0"/>
          <w:marBottom w:val="0"/>
          <w:divBdr>
            <w:top w:val="none" w:sz="0" w:space="0" w:color="auto"/>
            <w:left w:val="none" w:sz="0" w:space="0" w:color="auto"/>
            <w:bottom w:val="none" w:sz="0" w:space="0" w:color="auto"/>
            <w:right w:val="none" w:sz="0" w:space="0" w:color="auto"/>
          </w:divBdr>
        </w:div>
        <w:div w:id="449663011">
          <w:marLeft w:val="640"/>
          <w:marRight w:val="0"/>
          <w:marTop w:val="0"/>
          <w:marBottom w:val="0"/>
          <w:divBdr>
            <w:top w:val="none" w:sz="0" w:space="0" w:color="auto"/>
            <w:left w:val="none" w:sz="0" w:space="0" w:color="auto"/>
            <w:bottom w:val="none" w:sz="0" w:space="0" w:color="auto"/>
            <w:right w:val="none" w:sz="0" w:space="0" w:color="auto"/>
          </w:divBdr>
        </w:div>
        <w:div w:id="1713648732">
          <w:marLeft w:val="640"/>
          <w:marRight w:val="0"/>
          <w:marTop w:val="0"/>
          <w:marBottom w:val="0"/>
          <w:divBdr>
            <w:top w:val="none" w:sz="0" w:space="0" w:color="auto"/>
            <w:left w:val="none" w:sz="0" w:space="0" w:color="auto"/>
            <w:bottom w:val="none" w:sz="0" w:space="0" w:color="auto"/>
            <w:right w:val="none" w:sz="0" w:space="0" w:color="auto"/>
          </w:divBdr>
        </w:div>
        <w:div w:id="1210412446">
          <w:marLeft w:val="640"/>
          <w:marRight w:val="0"/>
          <w:marTop w:val="0"/>
          <w:marBottom w:val="0"/>
          <w:divBdr>
            <w:top w:val="none" w:sz="0" w:space="0" w:color="auto"/>
            <w:left w:val="none" w:sz="0" w:space="0" w:color="auto"/>
            <w:bottom w:val="none" w:sz="0" w:space="0" w:color="auto"/>
            <w:right w:val="none" w:sz="0" w:space="0" w:color="auto"/>
          </w:divBdr>
        </w:div>
        <w:div w:id="1841506670">
          <w:marLeft w:val="640"/>
          <w:marRight w:val="0"/>
          <w:marTop w:val="0"/>
          <w:marBottom w:val="0"/>
          <w:divBdr>
            <w:top w:val="none" w:sz="0" w:space="0" w:color="auto"/>
            <w:left w:val="none" w:sz="0" w:space="0" w:color="auto"/>
            <w:bottom w:val="none" w:sz="0" w:space="0" w:color="auto"/>
            <w:right w:val="none" w:sz="0" w:space="0" w:color="auto"/>
          </w:divBdr>
        </w:div>
        <w:div w:id="1711759569">
          <w:marLeft w:val="640"/>
          <w:marRight w:val="0"/>
          <w:marTop w:val="0"/>
          <w:marBottom w:val="0"/>
          <w:divBdr>
            <w:top w:val="none" w:sz="0" w:space="0" w:color="auto"/>
            <w:left w:val="none" w:sz="0" w:space="0" w:color="auto"/>
            <w:bottom w:val="none" w:sz="0" w:space="0" w:color="auto"/>
            <w:right w:val="none" w:sz="0" w:space="0" w:color="auto"/>
          </w:divBdr>
        </w:div>
        <w:div w:id="1336348022">
          <w:marLeft w:val="640"/>
          <w:marRight w:val="0"/>
          <w:marTop w:val="0"/>
          <w:marBottom w:val="0"/>
          <w:divBdr>
            <w:top w:val="none" w:sz="0" w:space="0" w:color="auto"/>
            <w:left w:val="none" w:sz="0" w:space="0" w:color="auto"/>
            <w:bottom w:val="none" w:sz="0" w:space="0" w:color="auto"/>
            <w:right w:val="none" w:sz="0" w:space="0" w:color="auto"/>
          </w:divBdr>
        </w:div>
        <w:div w:id="51006350">
          <w:marLeft w:val="640"/>
          <w:marRight w:val="0"/>
          <w:marTop w:val="0"/>
          <w:marBottom w:val="0"/>
          <w:divBdr>
            <w:top w:val="none" w:sz="0" w:space="0" w:color="auto"/>
            <w:left w:val="none" w:sz="0" w:space="0" w:color="auto"/>
            <w:bottom w:val="none" w:sz="0" w:space="0" w:color="auto"/>
            <w:right w:val="none" w:sz="0" w:space="0" w:color="auto"/>
          </w:divBdr>
        </w:div>
        <w:div w:id="527647448">
          <w:marLeft w:val="640"/>
          <w:marRight w:val="0"/>
          <w:marTop w:val="0"/>
          <w:marBottom w:val="0"/>
          <w:divBdr>
            <w:top w:val="none" w:sz="0" w:space="0" w:color="auto"/>
            <w:left w:val="none" w:sz="0" w:space="0" w:color="auto"/>
            <w:bottom w:val="none" w:sz="0" w:space="0" w:color="auto"/>
            <w:right w:val="none" w:sz="0" w:space="0" w:color="auto"/>
          </w:divBdr>
        </w:div>
        <w:div w:id="2044090021">
          <w:marLeft w:val="640"/>
          <w:marRight w:val="0"/>
          <w:marTop w:val="0"/>
          <w:marBottom w:val="0"/>
          <w:divBdr>
            <w:top w:val="none" w:sz="0" w:space="0" w:color="auto"/>
            <w:left w:val="none" w:sz="0" w:space="0" w:color="auto"/>
            <w:bottom w:val="none" w:sz="0" w:space="0" w:color="auto"/>
            <w:right w:val="none" w:sz="0" w:space="0" w:color="auto"/>
          </w:divBdr>
        </w:div>
        <w:div w:id="270747518">
          <w:marLeft w:val="640"/>
          <w:marRight w:val="0"/>
          <w:marTop w:val="0"/>
          <w:marBottom w:val="0"/>
          <w:divBdr>
            <w:top w:val="none" w:sz="0" w:space="0" w:color="auto"/>
            <w:left w:val="none" w:sz="0" w:space="0" w:color="auto"/>
            <w:bottom w:val="none" w:sz="0" w:space="0" w:color="auto"/>
            <w:right w:val="none" w:sz="0" w:space="0" w:color="auto"/>
          </w:divBdr>
        </w:div>
        <w:div w:id="1351685747">
          <w:marLeft w:val="640"/>
          <w:marRight w:val="0"/>
          <w:marTop w:val="0"/>
          <w:marBottom w:val="0"/>
          <w:divBdr>
            <w:top w:val="none" w:sz="0" w:space="0" w:color="auto"/>
            <w:left w:val="none" w:sz="0" w:space="0" w:color="auto"/>
            <w:bottom w:val="none" w:sz="0" w:space="0" w:color="auto"/>
            <w:right w:val="none" w:sz="0" w:space="0" w:color="auto"/>
          </w:divBdr>
        </w:div>
        <w:div w:id="1193542965">
          <w:marLeft w:val="640"/>
          <w:marRight w:val="0"/>
          <w:marTop w:val="0"/>
          <w:marBottom w:val="0"/>
          <w:divBdr>
            <w:top w:val="none" w:sz="0" w:space="0" w:color="auto"/>
            <w:left w:val="none" w:sz="0" w:space="0" w:color="auto"/>
            <w:bottom w:val="none" w:sz="0" w:space="0" w:color="auto"/>
            <w:right w:val="none" w:sz="0" w:space="0" w:color="auto"/>
          </w:divBdr>
        </w:div>
        <w:div w:id="1332030174">
          <w:marLeft w:val="640"/>
          <w:marRight w:val="0"/>
          <w:marTop w:val="0"/>
          <w:marBottom w:val="0"/>
          <w:divBdr>
            <w:top w:val="none" w:sz="0" w:space="0" w:color="auto"/>
            <w:left w:val="none" w:sz="0" w:space="0" w:color="auto"/>
            <w:bottom w:val="none" w:sz="0" w:space="0" w:color="auto"/>
            <w:right w:val="none" w:sz="0" w:space="0" w:color="auto"/>
          </w:divBdr>
        </w:div>
        <w:div w:id="415514341">
          <w:marLeft w:val="640"/>
          <w:marRight w:val="0"/>
          <w:marTop w:val="0"/>
          <w:marBottom w:val="0"/>
          <w:divBdr>
            <w:top w:val="none" w:sz="0" w:space="0" w:color="auto"/>
            <w:left w:val="none" w:sz="0" w:space="0" w:color="auto"/>
            <w:bottom w:val="none" w:sz="0" w:space="0" w:color="auto"/>
            <w:right w:val="none" w:sz="0" w:space="0" w:color="auto"/>
          </w:divBdr>
        </w:div>
        <w:div w:id="1688412290">
          <w:marLeft w:val="640"/>
          <w:marRight w:val="0"/>
          <w:marTop w:val="0"/>
          <w:marBottom w:val="0"/>
          <w:divBdr>
            <w:top w:val="none" w:sz="0" w:space="0" w:color="auto"/>
            <w:left w:val="none" w:sz="0" w:space="0" w:color="auto"/>
            <w:bottom w:val="none" w:sz="0" w:space="0" w:color="auto"/>
            <w:right w:val="none" w:sz="0" w:space="0" w:color="auto"/>
          </w:divBdr>
        </w:div>
        <w:div w:id="1029181954">
          <w:marLeft w:val="640"/>
          <w:marRight w:val="0"/>
          <w:marTop w:val="0"/>
          <w:marBottom w:val="0"/>
          <w:divBdr>
            <w:top w:val="none" w:sz="0" w:space="0" w:color="auto"/>
            <w:left w:val="none" w:sz="0" w:space="0" w:color="auto"/>
            <w:bottom w:val="none" w:sz="0" w:space="0" w:color="auto"/>
            <w:right w:val="none" w:sz="0" w:space="0" w:color="auto"/>
          </w:divBdr>
        </w:div>
        <w:div w:id="1708138567">
          <w:marLeft w:val="640"/>
          <w:marRight w:val="0"/>
          <w:marTop w:val="0"/>
          <w:marBottom w:val="0"/>
          <w:divBdr>
            <w:top w:val="none" w:sz="0" w:space="0" w:color="auto"/>
            <w:left w:val="none" w:sz="0" w:space="0" w:color="auto"/>
            <w:bottom w:val="none" w:sz="0" w:space="0" w:color="auto"/>
            <w:right w:val="none" w:sz="0" w:space="0" w:color="auto"/>
          </w:divBdr>
        </w:div>
        <w:div w:id="1595702010">
          <w:marLeft w:val="640"/>
          <w:marRight w:val="0"/>
          <w:marTop w:val="0"/>
          <w:marBottom w:val="0"/>
          <w:divBdr>
            <w:top w:val="none" w:sz="0" w:space="0" w:color="auto"/>
            <w:left w:val="none" w:sz="0" w:space="0" w:color="auto"/>
            <w:bottom w:val="none" w:sz="0" w:space="0" w:color="auto"/>
            <w:right w:val="none" w:sz="0" w:space="0" w:color="auto"/>
          </w:divBdr>
        </w:div>
        <w:div w:id="2043360429">
          <w:marLeft w:val="640"/>
          <w:marRight w:val="0"/>
          <w:marTop w:val="0"/>
          <w:marBottom w:val="0"/>
          <w:divBdr>
            <w:top w:val="none" w:sz="0" w:space="0" w:color="auto"/>
            <w:left w:val="none" w:sz="0" w:space="0" w:color="auto"/>
            <w:bottom w:val="none" w:sz="0" w:space="0" w:color="auto"/>
            <w:right w:val="none" w:sz="0" w:space="0" w:color="auto"/>
          </w:divBdr>
        </w:div>
        <w:div w:id="1661155026">
          <w:marLeft w:val="640"/>
          <w:marRight w:val="0"/>
          <w:marTop w:val="0"/>
          <w:marBottom w:val="0"/>
          <w:divBdr>
            <w:top w:val="none" w:sz="0" w:space="0" w:color="auto"/>
            <w:left w:val="none" w:sz="0" w:space="0" w:color="auto"/>
            <w:bottom w:val="none" w:sz="0" w:space="0" w:color="auto"/>
            <w:right w:val="none" w:sz="0" w:space="0" w:color="auto"/>
          </w:divBdr>
        </w:div>
        <w:div w:id="838737584">
          <w:marLeft w:val="640"/>
          <w:marRight w:val="0"/>
          <w:marTop w:val="0"/>
          <w:marBottom w:val="0"/>
          <w:divBdr>
            <w:top w:val="none" w:sz="0" w:space="0" w:color="auto"/>
            <w:left w:val="none" w:sz="0" w:space="0" w:color="auto"/>
            <w:bottom w:val="none" w:sz="0" w:space="0" w:color="auto"/>
            <w:right w:val="none" w:sz="0" w:space="0" w:color="auto"/>
          </w:divBdr>
        </w:div>
        <w:div w:id="1238247022">
          <w:marLeft w:val="640"/>
          <w:marRight w:val="0"/>
          <w:marTop w:val="0"/>
          <w:marBottom w:val="0"/>
          <w:divBdr>
            <w:top w:val="none" w:sz="0" w:space="0" w:color="auto"/>
            <w:left w:val="none" w:sz="0" w:space="0" w:color="auto"/>
            <w:bottom w:val="none" w:sz="0" w:space="0" w:color="auto"/>
            <w:right w:val="none" w:sz="0" w:space="0" w:color="auto"/>
          </w:divBdr>
        </w:div>
        <w:div w:id="1769306606">
          <w:marLeft w:val="640"/>
          <w:marRight w:val="0"/>
          <w:marTop w:val="0"/>
          <w:marBottom w:val="0"/>
          <w:divBdr>
            <w:top w:val="none" w:sz="0" w:space="0" w:color="auto"/>
            <w:left w:val="none" w:sz="0" w:space="0" w:color="auto"/>
            <w:bottom w:val="none" w:sz="0" w:space="0" w:color="auto"/>
            <w:right w:val="none" w:sz="0" w:space="0" w:color="auto"/>
          </w:divBdr>
        </w:div>
        <w:div w:id="1276865957">
          <w:marLeft w:val="640"/>
          <w:marRight w:val="0"/>
          <w:marTop w:val="0"/>
          <w:marBottom w:val="0"/>
          <w:divBdr>
            <w:top w:val="none" w:sz="0" w:space="0" w:color="auto"/>
            <w:left w:val="none" w:sz="0" w:space="0" w:color="auto"/>
            <w:bottom w:val="none" w:sz="0" w:space="0" w:color="auto"/>
            <w:right w:val="none" w:sz="0" w:space="0" w:color="auto"/>
          </w:divBdr>
        </w:div>
        <w:div w:id="216092974">
          <w:marLeft w:val="640"/>
          <w:marRight w:val="0"/>
          <w:marTop w:val="0"/>
          <w:marBottom w:val="0"/>
          <w:divBdr>
            <w:top w:val="none" w:sz="0" w:space="0" w:color="auto"/>
            <w:left w:val="none" w:sz="0" w:space="0" w:color="auto"/>
            <w:bottom w:val="none" w:sz="0" w:space="0" w:color="auto"/>
            <w:right w:val="none" w:sz="0" w:space="0" w:color="auto"/>
          </w:divBdr>
        </w:div>
        <w:div w:id="1661349243">
          <w:marLeft w:val="640"/>
          <w:marRight w:val="0"/>
          <w:marTop w:val="0"/>
          <w:marBottom w:val="0"/>
          <w:divBdr>
            <w:top w:val="none" w:sz="0" w:space="0" w:color="auto"/>
            <w:left w:val="none" w:sz="0" w:space="0" w:color="auto"/>
            <w:bottom w:val="none" w:sz="0" w:space="0" w:color="auto"/>
            <w:right w:val="none" w:sz="0" w:space="0" w:color="auto"/>
          </w:divBdr>
        </w:div>
        <w:div w:id="1494564134">
          <w:marLeft w:val="640"/>
          <w:marRight w:val="0"/>
          <w:marTop w:val="0"/>
          <w:marBottom w:val="0"/>
          <w:divBdr>
            <w:top w:val="none" w:sz="0" w:space="0" w:color="auto"/>
            <w:left w:val="none" w:sz="0" w:space="0" w:color="auto"/>
            <w:bottom w:val="none" w:sz="0" w:space="0" w:color="auto"/>
            <w:right w:val="none" w:sz="0" w:space="0" w:color="auto"/>
          </w:divBdr>
        </w:div>
        <w:div w:id="2071536088">
          <w:marLeft w:val="640"/>
          <w:marRight w:val="0"/>
          <w:marTop w:val="0"/>
          <w:marBottom w:val="0"/>
          <w:divBdr>
            <w:top w:val="none" w:sz="0" w:space="0" w:color="auto"/>
            <w:left w:val="none" w:sz="0" w:space="0" w:color="auto"/>
            <w:bottom w:val="none" w:sz="0" w:space="0" w:color="auto"/>
            <w:right w:val="none" w:sz="0" w:space="0" w:color="auto"/>
          </w:divBdr>
        </w:div>
        <w:div w:id="1560093831">
          <w:marLeft w:val="640"/>
          <w:marRight w:val="0"/>
          <w:marTop w:val="0"/>
          <w:marBottom w:val="0"/>
          <w:divBdr>
            <w:top w:val="none" w:sz="0" w:space="0" w:color="auto"/>
            <w:left w:val="none" w:sz="0" w:space="0" w:color="auto"/>
            <w:bottom w:val="none" w:sz="0" w:space="0" w:color="auto"/>
            <w:right w:val="none" w:sz="0" w:space="0" w:color="auto"/>
          </w:divBdr>
        </w:div>
        <w:div w:id="1875272099">
          <w:marLeft w:val="640"/>
          <w:marRight w:val="0"/>
          <w:marTop w:val="0"/>
          <w:marBottom w:val="0"/>
          <w:divBdr>
            <w:top w:val="none" w:sz="0" w:space="0" w:color="auto"/>
            <w:left w:val="none" w:sz="0" w:space="0" w:color="auto"/>
            <w:bottom w:val="none" w:sz="0" w:space="0" w:color="auto"/>
            <w:right w:val="none" w:sz="0" w:space="0" w:color="auto"/>
          </w:divBdr>
        </w:div>
        <w:div w:id="1349798319">
          <w:marLeft w:val="640"/>
          <w:marRight w:val="0"/>
          <w:marTop w:val="0"/>
          <w:marBottom w:val="0"/>
          <w:divBdr>
            <w:top w:val="none" w:sz="0" w:space="0" w:color="auto"/>
            <w:left w:val="none" w:sz="0" w:space="0" w:color="auto"/>
            <w:bottom w:val="none" w:sz="0" w:space="0" w:color="auto"/>
            <w:right w:val="none" w:sz="0" w:space="0" w:color="auto"/>
          </w:divBdr>
        </w:div>
        <w:div w:id="1272396837">
          <w:marLeft w:val="640"/>
          <w:marRight w:val="0"/>
          <w:marTop w:val="0"/>
          <w:marBottom w:val="0"/>
          <w:divBdr>
            <w:top w:val="none" w:sz="0" w:space="0" w:color="auto"/>
            <w:left w:val="none" w:sz="0" w:space="0" w:color="auto"/>
            <w:bottom w:val="none" w:sz="0" w:space="0" w:color="auto"/>
            <w:right w:val="none" w:sz="0" w:space="0" w:color="auto"/>
          </w:divBdr>
        </w:div>
        <w:div w:id="1606304145">
          <w:marLeft w:val="640"/>
          <w:marRight w:val="0"/>
          <w:marTop w:val="0"/>
          <w:marBottom w:val="0"/>
          <w:divBdr>
            <w:top w:val="none" w:sz="0" w:space="0" w:color="auto"/>
            <w:left w:val="none" w:sz="0" w:space="0" w:color="auto"/>
            <w:bottom w:val="none" w:sz="0" w:space="0" w:color="auto"/>
            <w:right w:val="none" w:sz="0" w:space="0" w:color="auto"/>
          </w:divBdr>
        </w:div>
        <w:div w:id="1910995862">
          <w:marLeft w:val="640"/>
          <w:marRight w:val="0"/>
          <w:marTop w:val="0"/>
          <w:marBottom w:val="0"/>
          <w:divBdr>
            <w:top w:val="none" w:sz="0" w:space="0" w:color="auto"/>
            <w:left w:val="none" w:sz="0" w:space="0" w:color="auto"/>
            <w:bottom w:val="none" w:sz="0" w:space="0" w:color="auto"/>
            <w:right w:val="none" w:sz="0" w:space="0" w:color="auto"/>
          </w:divBdr>
        </w:div>
        <w:div w:id="1558934358">
          <w:marLeft w:val="640"/>
          <w:marRight w:val="0"/>
          <w:marTop w:val="0"/>
          <w:marBottom w:val="0"/>
          <w:divBdr>
            <w:top w:val="none" w:sz="0" w:space="0" w:color="auto"/>
            <w:left w:val="none" w:sz="0" w:space="0" w:color="auto"/>
            <w:bottom w:val="none" w:sz="0" w:space="0" w:color="auto"/>
            <w:right w:val="none" w:sz="0" w:space="0" w:color="auto"/>
          </w:divBdr>
        </w:div>
        <w:div w:id="1176531243">
          <w:marLeft w:val="640"/>
          <w:marRight w:val="0"/>
          <w:marTop w:val="0"/>
          <w:marBottom w:val="0"/>
          <w:divBdr>
            <w:top w:val="none" w:sz="0" w:space="0" w:color="auto"/>
            <w:left w:val="none" w:sz="0" w:space="0" w:color="auto"/>
            <w:bottom w:val="none" w:sz="0" w:space="0" w:color="auto"/>
            <w:right w:val="none" w:sz="0" w:space="0" w:color="auto"/>
          </w:divBdr>
        </w:div>
        <w:div w:id="958102045">
          <w:marLeft w:val="640"/>
          <w:marRight w:val="0"/>
          <w:marTop w:val="0"/>
          <w:marBottom w:val="0"/>
          <w:divBdr>
            <w:top w:val="none" w:sz="0" w:space="0" w:color="auto"/>
            <w:left w:val="none" w:sz="0" w:space="0" w:color="auto"/>
            <w:bottom w:val="none" w:sz="0" w:space="0" w:color="auto"/>
            <w:right w:val="none" w:sz="0" w:space="0" w:color="auto"/>
          </w:divBdr>
        </w:div>
        <w:div w:id="1677726205">
          <w:marLeft w:val="640"/>
          <w:marRight w:val="0"/>
          <w:marTop w:val="0"/>
          <w:marBottom w:val="0"/>
          <w:divBdr>
            <w:top w:val="none" w:sz="0" w:space="0" w:color="auto"/>
            <w:left w:val="none" w:sz="0" w:space="0" w:color="auto"/>
            <w:bottom w:val="none" w:sz="0" w:space="0" w:color="auto"/>
            <w:right w:val="none" w:sz="0" w:space="0" w:color="auto"/>
          </w:divBdr>
        </w:div>
        <w:div w:id="559562068">
          <w:marLeft w:val="640"/>
          <w:marRight w:val="0"/>
          <w:marTop w:val="0"/>
          <w:marBottom w:val="0"/>
          <w:divBdr>
            <w:top w:val="none" w:sz="0" w:space="0" w:color="auto"/>
            <w:left w:val="none" w:sz="0" w:space="0" w:color="auto"/>
            <w:bottom w:val="none" w:sz="0" w:space="0" w:color="auto"/>
            <w:right w:val="none" w:sz="0" w:space="0" w:color="auto"/>
          </w:divBdr>
        </w:div>
        <w:div w:id="1740862653">
          <w:marLeft w:val="640"/>
          <w:marRight w:val="0"/>
          <w:marTop w:val="0"/>
          <w:marBottom w:val="0"/>
          <w:divBdr>
            <w:top w:val="none" w:sz="0" w:space="0" w:color="auto"/>
            <w:left w:val="none" w:sz="0" w:space="0" w:color="auto"/>
            <w:bottom w:val="none" w:sz="0" w:space="0" w:color="auto"/>
            <w:right w:val="none" w:sz="0" w:space="0" w:color="auto"/>
          </w:divBdr>
        </w:div>
        <w:div w:id="395594318">
          <w:marLeft w:val="640"/>
          <w:marRight w:val="0"/>
          <w:marTop w:val="0"/>
          <w:marBottom w:val="0"/>
          <w:divBdr>
            <w:top w:val="none" w:sz="0" w:space="0" w:color="auto"/>
            <w:left w:val="none" w:sz="0" w:space="0" w:color="auto"/>
            <w:bottom w:val="none" w:sz="0" w:space="0" w:color="auto"/>
            <w:right w:val="none" w:sz="0" w:space="0" w:color="auto"/>
          </w:divBdr>
        </w:div>
        <w:div w:id="1122966533">
          <w:marLeft w:val="640"/>
          <w:marRight w:val="0"/>
          <w:marTop w:val="0"/>
          <w:marBottom w:val="0"/>
          <w:divBdr>
            <w:top w:val="none" w:sz="0" w:space="0" w:color="auto"/>
            <w:left w:val="none" w:sz="0" w:space="0" w:color="auto"/>
            <w:bottom w:val="none" w:sz="0" w:space="0" w:color="auto"/>
            <w:right w:val="none" w:sz="0" w:space="0" w:color="auto"/>
          </w:divBdr>
        </w:div>
        <w:div w:id="251402767">
          <w:marLeft w:val="640"/>
          <w:marRight w:val="0"/>
          <w:marTop w:val="0"/>
          <w:marBottom w:val="0"/>
          <w:divBdr>
            <w:top w:val="none" w:sz="0" w:space="0" w:color="auto"/>
            <w:left w:val="none" w:sz="0" w:space="0" w:color="auto"/>
            <w:bottom w:val="none" w:sz="0" w:space="0" w:color="auto"/>
            <w:right w:val="none" w:sz="0" w:space="0" w:color="auto"/>
          </w:divBdr>
        </w:div>
        <w:div w:id="1080180462">
          <w:marLeft w:val="640"/>
          <w:marRight w:val="0"/>
          <w:marTop w:val="0"/>
          <w:marBottom w:val="0"/>
          <w:divBdr>
            <w:top w:val="none" w:sz="0" w:space="0" w:color="auto"/>
            <w:left w:val="none" w:sz="0" w:space="0" w:color="auto"/>
            <w:bottom w:val="none" w:sz="0" w:space="0" w:color="auto"/>
            <w:right w:val="none" w:sz="0" w:space="0" w:color="auto"/>
          </w:divBdr>
        </w:div>
        <w:div w:id="1539273998">
          <w:marLeft w:val="640"/>
          <w:marRight w:val="0"/>
          <w:marTop w:val="0"/>
          <w:marBottom w:val="0"/>
          <w:divBdr>
            <w:top w:val="none" w:sz="0" w:space="0" w:color="auto"/>
            <w:left w:val="none" w:sz="0" w:space="0" w:color="auto"/>
            <w:bottom w:val="none" w:sz="0" w:space="0" w:color="auto"/>
            <w:right w:val="none" w:sz="0" w:space="0" w:color="auto"/>
          </w:divBdr>
        </w:div>
        <w:div w:id="1077434457">
          <w:marLeft w:val="640"/>
          <w:marRight w:val="0"/>
          <w:marTop w:val="0"/>
          <w:marBottom w:val="0"/>
          <w:divBdr>
            <w:top w:val="none" w:sz="0" w:space="0" w:color="auto"/>
            <w:left w:val="none" w:sz="0" w:space="0" w:color="auto"/>
            <w:bottom w:val="none" w:sz="0" w:space="0" w:color="auto"/>
            <w:right w:val="none" w:sz="0" w:space="0" w:color="auto"/>
          </w:divBdr>
        </w:div>
        <w:div w:id="2068530828">
          <w:marLeft w:val="640"/>
          <w:marRight w:val="0"/>
          <w:marTop w:val="0"/>
          <w:marBottom w:val="0"/>
          <w:divBdr>
            <w:top w:val="none" w:sz="0" w:space="0" w:color="auto"/>
            <w:left w:val="none" w:sz="0" w:space="0" w:color="auto"/>
            <w:bottom w:val="none" w:sz="0" w:space="0" w:color="auto"/>
            <w:right w:val="none" w:sz="0" w:space="0" w:color="auto"/>
          </w:divBdr>
        </w:div>
        <w:div w:id="196696770">
          <w:marLeft w:val="640"/>
          <w:marRight w:val="0"/>
          <w:marTop w:val="0"/>
          <w:marBottom w:val="0"/>
          <w:divBdr>
            <w:top w:val="none" w:sz="0" w:space="0" w:color="auto"/>
            <w:left w:val="none" w:sz="0" w:space="0" w:color="auto"/>
            <w:bottom w:val="none" w:sz="0" w:space="0" w:color="auto"/>
            <w:right w:val="none" w:sz="0" w:space="0" w:color="auto"/>
          </w:divBdr>
        </w:div>
        <w:div w:id="1625037307">
          <w:marLeft w:val="640"/>
          <w:marRight w:val="0"/>
          <w:marTop w:val="0"/>
          <w:marBottom w:val="0"/>
          <w:divBdr>
            <w:top w:val="none" w:sz="0" w:space="0" w:color="auto"/>
            <w:left w:val="none" w:sz="0" w:space="0" w:color="auto"/>
            <w:bottom w:val="none" w:sz="0" w:space="0" w:color="auto"/>
            <w:right w:val="none" w:sz="0" w:space="0" w:color="auto"/>
          </w:divBdr>
        </w:div>
        <w:div w:id="1162818769">
          <w:marLeft w:val="640"/>
          <w:marRight w:val="0"/>
          <w:marTop w:val="0"/>
          <w:marBottom w:val="0"/>
          <w:divBdr>
            <w:top w:val="none" w:sz="0" w:space="0" w:color="auto"/>
            <w:left w:val="none" w:sz="0" w:space="0" w:color="auto"/>
            <w:bottom w:val="none" w:sz="0" w:space="0" w:color="auto"/>
            <w:right w:val="none" w:sz="0" w:space="0" w:color="auto"/>
          </w:divBdr>
        </w:div>
        <w:div w:id="1136411845">
          <w:marLeft w:val="640"/>
          <w:marRight w:val="0"/>
          <w:marTop w:val="0"/>
          <w:marBottom w:val="0"/>
          <w:divBdr>
            <w:top w:val="none" w:sz="0" w:space="0" w:color="auto"/>
            <w:left w:val="none" w:sz="0" w:space="0" w:color="auto"/>
            <w:bottom w:val="none" w:sz="0" w:space="0" w:color="auto"/>
            <w:right w:val="none" w:sz="0" w:space="0" w:color="auto"/>
          </w:divBdr>
        </w:div>
        <w:div w:id="1424958216">
          <w:marLeft w:val="640"/>
          <w:marRight w:val="0"/>
          <w:marTop w:val="0"/>
          <w:marBottom w:val="0"/>
          <w:divBdr>
            <w:top w:val="none" w:sz="0" w:space="0" w:color="auto"/>
            <w:left w:val="none" w:sz="0" w:space="0" w:color="auto"/>
            <w:bottom w:val="none" w:sz="0" w:space="0" w:color="auto"/>
            <w:right w:val="none" w:sz="0" w:space="0" w:color="auto"/>
          </w:divBdr>
        </w:div>
        <w:div w:id="247663841">
          <w:marLeft w:val="640"/>
          <w:marRight w:val="0"/>
          <w:marTop w:val="0"/>
          <w:marBottom w:val="0"/>
          <w:divBdr>
            <w:top w:val="none" w:sz="0" w:space="0" w:color="auto"/>
            <w:left w:val="none" w:sz="0" w:space="0" w:color="auto"/>
            <w:bottom w:val="none" w:sz="0" w:space="0" w:color="auto"/>
            <w:right w:val="none" w:sz="0" w:space="0" w:color="auto"/>
          </w:divBdr>
        </w:div>
        <w:div w:id="328405499">
          <w:marLeft w:val="640"/>
          <w:marRight w:val="0"/>
          <w:marTop w:val="0"/>
          <w:marBottom w:val="0"/>
          <w:divBdr>
            <w:top w:val="none" w:sz="0" w:space="0" w:color="auto"/>
            <w:left w:val="none" w:sz="0" w:space="0" w:color="auto"/>
            <w:bottom w:val="none" w:sz="0" w:space="0" w:color="auto"/>
            <w:right w:val="none" w:sz="0" w:space="0" w:color="auto"/>
          </w:divBdr>
        </w:div>
        <w:div w:id="1369262464">
          <w:marLeft w:val="640"/>
          <w:marRight w:val="0"/>
          <w:marTop w:val="0"/>
          <w:marBottom w:val="0"/>
          <w:divBdr>
            <w:top w:val="none" w:sz="0" w:space="0" w:color="auto"/>
            <w:left w:val="none" w:sz="0" w:space="0" w:color="auto"/>
            <w:bottom w:val="none" w:sz="0" w:space="0" w:color="auto"/>
            <w:right w:val="none" w:sz="0" w:space="0" w:color="auto"/>
          </w:divBdr>
        </w:div>
        <w:div w:id="1098527215">
          <w:marLeft w:val="640"/>
          <w:marRight w:val="0"/>
          <w:marTop w:val="0"/>
          <w:marBottom w:val="0"/>
          <w:divBdr>
            <w:top w:val="none" w:sz="0" w:space="0" w:color="auto"/>
            <w:left w:val="none" w:sz="0" w:space="0" w:color="auto"/>
            <w:bottom w:val="none" w:sz="0" w:space="0" w:color="auto"/>
            <w:right w:val="none" w:sz="0" w:space="0" w:color="auto"/>
          </w:divBdr>
        </w:div>
        <w:div w:id="979529601">
          <w:marLeft w:val="640"/>
          <w:marRight w:val="0"/>
          <w:marTop w:val="0"/>
          <w:marBottom w:val="0"/>
          <w:divBdr>
            <w:top w:val="none" w:sz="0" w:space="0" w:color="auto"/>
            <w:left w:val="none" w:sz="0" w:space="0" w:color="auto"/>
            <w:bottom w:val="none" w:sz="0" w:space="0" w:color="auto"/>
            <w:right w:val="none" w:sz="0" w:space="0" w:color="auto"/>
          </w:divBdr>
        </w:div>
        <w:div w:id="1142234179">
          <w:marLeft w:val="640"/>
          <w:marRight w:val="0"/>
          <w:marTop w:val="0"/>
          <w:marBottom w:val="0"/>
          <w:divBdr>
            <w:top w:val="none" w:sz="0" w:space="0" w:color="auto"/>
            <w:left w:val="none" w:sz="0" w:space="0" w:color="auto"/>
            <w:bottom w:val="none" w:sz="0" w:space="0" w:color="auto"/>
            <w:right w:val="none" w:sz="0" w:space="0" w:color="auto"/>
          </w:divBdr>
        </w:div>
        <w:div w:id="1371758833">
          <w:marLeft w:val="640"/>
          <w:marRight w:val="0"/>
          <w:marTop w:val="0"/>
          <w:marBottom w:val="0"/>
          <w:divBdr>
            <w:top w:val="none" w:sz="0" w:space="0" w:color="auto"/>
            <w:left w:val="none" w:sz="0" w:space="0" w:color="auto"/>
            <w:bottom w:val="none" w:sz="0" w:space="0" w:color="auto"/>
            <w:right w:val="none" w:sz="0" w:space="0" w:color="auto"/>
          </w:divBdr>
        </w:div>
        <w:div w:id="783580502">
          <w:marLeft w:val="640"/>
          <w:marRight w:val="0"/>
          <w:marTop w:val="0"/>
          <w:marBottom w:val="0"/>
          <w:divBdr>
            <w:top w:val="none" w:sz="0" w:space="0" w:color="auto"/>
            <w:left w:val="none" w:sz="0" w:space="0" w:color="auto"/>
            <w:bottom w:val="none" w:sz="0" w:space="0" w:color="auto"/>
            <w:right w:val="none" w:sz="0" w:space="0" w:color="auto"/>
          </w:divBdr>
        </w:div>
        <w:div w:id="78794931">
          <w:marLeft w:val="640"/>
          <w:marRight w:val="0"/>
          <w:marTop w:val="0"/>
          <w:marBottom w:val="0"/>
          <w:divBdr>
            <w:top w:val="none" w:sz="0" w:space="0" w:color="auto"/>
            <w:left w:val="none" w:sz="0" w:space="0" w:color="auto"/>
            <w:bottom w:val="none" w:sz="0" w:space="0" w:color="auto"/>
            <w:right w:val="none" w:sz="0" w:space="0" w:color="auto"/>
          </w:divBdr>
        </w:div>
        <w:div w:id="2100369780">
          <w:marLeft w:val="640"/>
          <w:marRight w:val="0"/>
          <w:marTop w:val="0"/>
          <w:marBottom w:val="0"/>
          <w:divBdr>
            <w:top w:val="none" w:sz="0" w:space="0" w:color="auto"/>
            <w:left w:val="none" w:sz="0" w:space="0" w:color="auto"/>
            <w:bottom w:val="none" w:sz="0" w:space="0" w:color="auto"/>
            <w:right w:val="none" w:sz="0" w:space="0" w:color="auto"/>
          </w:divBdr>
        </w:div>
        <w:div w:id="1981112111">
          <w:marLeft w:val="640"/>
          <w:marRight w:val="0"/>
          <w:marTop w:val="0"/>
          <w:marBottom w:val="0"/>
          <w:divBdr>
            <w:top w:val="none" w:sz="0" w:space="0" w:color="auto"/>
            <w:left w:val="none" w:sz="0" w:space="0" w:color="auto"/>
            <w:bottom w:val="none" w:sz="0" w:space="0" w:color="auto"/>
            <w:right w:val="none" w:sz="0" w:space="0" w:color="auto"/>
          </w:divBdr>
        </w:div>
        <w:div w:id="833492925">
          <w:marLeft w:val="640"/>
          <w:marRight w:val="0"/>
          <w:marTop w:val="0"/>
          <w:marBottom w:val="0"/>
          <w:divBdr>
            <w:top w:val="none" w:sz="0" w:space="0" w:color="auto"/>
            <w:left w:val="none" w:sz="0" w:space="0" w:color="auto"/>
            <w:bottom w:val="none" w:sz="0" w:space="0" w:color="auto"/>
            <w:right w:val="none" w:sz="0" w:space="0" w:color="auto"/>
          </w:divBdr>
        </w:div>
        <w:div w:id="834996974">
          <w:marLeft w:val="640"/>
          <w:marRight w:val="0"/>
          <w:marTop w:val="0"/>
          <w:marBottom w:val="0"/>
          <w:divBdr>
            <w:top w:val="none" w:sz="0" w:space="0" w:color="auto"/>
            <w:left w:val="none" w:sz="0" w:space="0" w:color="auto"/>
            <w:bottom w:val="none" w:sz="0" w:space="0" w:color="auto"/>
            <w:right w:val="none" w:sz="0" w:space="0" w:color="auto"/>
          </w:divBdr>
        </w:div>
        <w:div w:id="1617253618">
          <w:marLeft w:val="640"/>
          <w:marRight w:val="0"/>
          <w:marTop w:val="0"/>
          <w:marBottom w:val="0"/>
          <w:divBdr>
            <w:top w:val="none" w:sz="0" w:space="0" w:color="auto"/>
            <w:left w:val="none" w:sz="0" w:space="0" w:color="auto"/>
            <w:bottom w:val="none" w:sz="0" w:space="0" w:color="auto"/>
            <w:right w:val="none" w:sz="0" w:space="0" w:color="auto"/>
          </w:divBdr>
        </w:div>
        <w:div w:id="1913003235">
          <w:marLeft w:val="640"/>
          <w:marRight w:val="0"/>
          <w:marTop w:val="0"/>
          <w:marBottom w:val="0"/>
          <w:divBdr>
            <w:top w:val="none" w:sz="0" w:space="0" w:color="auto"/>
            <w:left w:val="none" w:sz="0" w:space="0" w:color="auto"/>
            <w:bottom w:val="none" w:sz="0" w:space="0" w:color="auto"/>
            <w:right w:val="none" w:sz="0" w:space="0" w:color="auto"/>
          </w:divBdr>
        </w:div>
        <w:div w:id="1213419797">
          <w:marLeft w:val="640"/>
          <w:marRight w:val="0"/>
          <w:marTop w:val="0"/>
          <w:marBottom w:val="0"/>
          <w:divBdr>
            <w:top w:val="none" w:sz="0" w:space="0" w:color="auto"/>
            <w:left w:val="none" w:sz="0" w:space="0" w:color="auto"/>
            <w:bottom w:val="none" w:sz="0" w:space="0" w:color="auto"/>
            <w:right w:val="none" w:sz="0" w:space="0" w:color="auto"/>
          </w:divBdr>
        </w:div>
        <w:div w:id="1028070775">
          <w:marLeft w:val="640"/>
          <w:marRight w:val="0"/>
          <w:marTop w:val="0"/>
          <w:marBottom w:val="0"/>
          <w:divBdr>
            <w:top w:val="none" w:sz="0" w:space="0" w:color="auto"/>
            <w:left w:val="none" w:sz="0" w:space="0" w:color="auto"/>
            <w:bottom w:val="none" w:sz="0" w:space="0" w:color="auto"/>
            <w:right w:val="none" w:sz="0" w:space="0" w:color="auto"/>
          </w:divBdr>
        </w:div>
        <w:div w:id="2067602122">
          <w:marLeft w:val="640"/>
          <w:marRight w:val="0"/>
          <w:marTop w:val="0"/>
          <w:marBottom w:val="0"/>
          <w:divBdr>
            <w:top w:val="none" w:sz="0" w:space="0" w:color="auto"/>
            <w:left w:val="none" w:sz="0" w:space="0" w:color="auto"/>
            <w:bottom w:val="none" w:sz="0" w:space="0" w:color="auto"/>
            <w:right w:val="none" w:sz="0" w:space="0" w:color="auto"/>
          </w:divBdr>
        </w:div>
        <w:div w:id="986320630">
          <w:marLeft w:val="640"/>
          <w:marRight w:val="0"/>
          <w:marTop w:val="0"/>
          <w:marBottom w:val="0"/>
          <w:divBdr>
            <w:top w:val="none" w:sz="0" w:space="0" w:color="auto"/>
            <w:left w:val="none" w:sz="0" w:space="0" w:color="auto"/>
            <w:bottom w:val="none" w:sz="0" w:space="0" w:color="auto"/>
            <w:right w:val="none" w:sz="0" w:space="0" w:color="auto"/>
          </w:divBdr>
        </w:div>
        <w:div w:id="99689347">
          <w:marLeft w:val="640"/>
          <w:marRight w:val="0"/>
          <w:marTop w:val="0"/>
          <w:marBottom w:val="0"/>
          <w:divBdr>
            <w:top w:val="none" w:sz="0" w:space="0" w:color="auto"/>
            <w:left w:val="none" w:sz="0" w:space="0" w:color="auto"/>
            <w:bottom w:val="none" w:sz="0" w:space="0" w:color="auto"/>
            <w:right w:val="none" w:sz="0" w:space="0" w:color="auto"/>
          </w:divBdr>
        </w:div>
        <w:div w:id="1687170833">
          <w:marLeft w:val="640"/>
          <w:marRight w:val="0"/>
          <w:marTop w:val="0"/>
          <w:marBottom w:val="0"/>
          <w:divBdr>
            <w:top w:val="none" w:sz="0" w:space="0" w:color="auto"/>
            <w:left w:val="none" w:sz="0" w:space="0" w:color="auto"/>
            <w:bottom w:val="none" w:sz="0" w:space="0" w:color="auto"/>
            <w:right w:val="none" w:sz="0" w:space="0" w:color="auto"/>
          </w:divBdr>
        </w:div>
        <w:div w:id="647712976">
          <w:marLeft w:val="640"/>
          <w:marRight w:val="0"/>
          <w:marTop w:val="0"/>
          <w:marBottom w:val="0"/>
          <w:divBdr>
            <w:top w:val="none" w:sz="0" w:space="0" w:color="auto"/>
            <w:left w:val="none" w:sz="0" w:space="0" w:color="auto"/>
            <w:bottom w:val="none" w:sz="0" w:space="0" w:color="auto"/>
            <w:right w:val="none" w:sz="0" w:space="0" w:color="auto"/>
          </w:divBdr>
        </w:div>
        <w:div w:id="1769958627">
          <w:marLeft w:val="640"/>
          <w:marRight w:val="0"/>
          <w:marTop w:val="0"/>
          <w:marBottom w:val="0"/>
          <w:divBdr>
            <w:top w:val="none" w:sz="0" w:space="0" w:color="auto"/>
            <w:left w:val="none" w:sz="0" w:space="0" w:color="auto"/>
            <w:bottom w:val="none" w:sz="0" w:space="0" w:color="auto"/>
            <w:right w:val="none" w:sz="0" w:space="0" w:color="auto"/>
          </w:divBdr>
        </w:div>
        <w:div w:id="1857309101">
          <w:marLeft w:val="640"/>
          <w:marRight w:val="0"/>
          <w:marTop w:val="0"/>
          <w:marBottom w:val="0"/>
          <w:divBdr>
            <w:top w:val="none" w:sz="0" w:space="0" w:color="auto"/>
            <w:left w:val="none" w:sz="0" w:space="0" w:color="auto"/>
            <w:bottom w:val="none" w:sz="0" w:space="0" w:color="auto"/>
            <w:right w:val="none" w:sz="0" w:space="0" w:color="auto"/>
          </w:divBdr>
        </w:div>
        <w:div w:id="492570809">
          <w:marLeft w:val="640"/>
          <w:marRight w:val="0"/>
          <w:marTop w:val="0"/>
          <w:marBottom w:val="0"/>
          <w:divBdr>
            <w:top w:val="none" w:sz="0" w:space="0" w:color="auto"/>
            <w:left w:val="none" w:sz="0" w:space="0" w:color="auto"/>
            <w:bottom w:val="none" w:sz="0" w:space="0" w:color="auto"/>
            <w:right w:val="none" w:sz="0" w:space="0" w:color="auto"/>
          </w:divBdr>
        </w:div>
        <w:div w:id="877471695">
          <w:marLeft w:val="640"/>
          <w:marRight w:val="0"/>
          <w:marTop w:val="0"/>
          <w:marBottom w:val="0"/>
          <w:divBdr>
            <w:top w:val="none" w:sz="0" w:space="0" w:color="auto"/>
            <w:left w:val="none" w:sz="0" w:space="0" w:color="auto"/>
            <w:bottom w:val="none" w:sz="0" w:space="0" w:color="auto"/>
            <w:right w:val="none" w:sz="0" w:space="0" w:color="auto"/>
          </w:divBdr>
        </w:div>
        <w:div w:id="992370206">
          <w:marLeft w:val="640"/>
          <w:marRight w:val="0"/>
          <w:marTop w:val="0"/>
          <w:marBottom w:val="0"/>
          <w:divBdr>
            <w:top w:val="none" w:sz="0" w:space="0" w:color="auto"/>
            <w:left w:val="none" w:sz="0" w:space="0" w:color="auto"/>
            <w:bottom w:val="none" w:sz="0" w:space="0" w:color="auto"/>
            <w:right w:val="none" w:sz="0" w:space="0" w:color="auto"/>
          </w:divBdr>
        </w:div>
        <w:div w:id="991833938">
          <w:marLeft w:val="640"/>
          <w:marRight w:val="0"/>
          <w:marTop w:val="0"/>
          <w:marBottom w:val="0"/>
          <w:divBdr>
            <w:top w:val="none" w:sz="0" w:space="0" w:color="auto"/>
            <w:left w:val="none" w:sz="0" w:space="0" w:color="auto"/>
            <w:bottom w:val="none" w:sz="0" w:space="0" w:color="auto"/>
            <w:right w:val="none" w:sz="0" w:space="0" w:color="auto"/>
          </w:divBdr>
        </w:div>
        <w:div w:id="1973637521">
          <w:marLeft w:val="640"/>
          <w:marRight w:val="0"/>
          <w:marTop w:val="0"/>
          <w:marBottom w:val="0"/>
          <w:divBdr>
            <w:top w:val="none" w:sz="0" w:space="0" w:color="auto"/>
            <w:left w:val="none" w:sz="0" w:space="0" w:color="auto"/>
            <w:bottom w:val="none" w:sz="0" w:space="0" w:color="auto"/>
            <w:right w:val="none" w:sz="0" w:space="0" w:color="auto"/>
          </w:divBdr>
        </w:div>
        <w:div w:id="1487092711">
          <w:marLeft w:val="640"/>
          <w:marRight w:val="0"/>
          <w:marTop w:val="0"/>
          <w:marBottom w:val="0"/>
          <w:divBdr>
            <w:top w:val="none" w:sz="0" w:space="0" w:color="auto"/>
            <w:left w:val="none" w:sz="0" w:space="0" w:color="auto"/>
            <w:bottom w:val="none" w:sz="0" w:space="0" w:color="auto"/>
            <w:right w:val="none" w:sz="0" w:space="0" w:color="auto"/>
          </w:divBdr>
        </w:div>
        <w:div w:id="877811873">
          <w:marLeft w:val="640"/>
          <w:marRight w:val="0"/>
          <w:marTop w:val="0"/>
          <w:marBottom w:val="0"/>
          <w:divBdr>
            <w:top w:val="none" w:sz="0" w:space="0" w:color="auto"/>
            <w:left w:val="none" w:sz="0" w:space="0" w:color="auto"/>
            <w:bottom w:val="none" w:sz="0" w:space="0" w:color="auto"/>
            <w:right w:val="none" w:sz="0" w:space="0" w:color="auto"/>
          </w:divBdr>
        </w:div>
        <w:div w:id="1222016338">
          <w:marLeft w:val="640"/>
          <w:marRight w:val="0"/>
          <w:marTop w:val="0"/>
          <w:marBottom w:val="0"/>
          <w:divBdr>
            <w:top w:val="none" w:sz="0" w:space="0" w:color="auto"/>
            <w:left w:val="none" w:sz="0" w:space="0" w:color="auto"/>
            <w:bottom w:val="none" w:sz="0" w:space="0" w:color="auto"/>
            <w:right w:val="none" w:sz="0" w:space="0" w:color="auto"/>
          </w:divBdr>
        </w:div>
        <w:div w:id="1732607832">
          <w:marLeft w:val="640"/>
          <w:marRight w:val="0"/>
          <w:marTop w:val="0"/>
          <w:marBottom w:val="0"/>
          <w:divBdr>
            <w:top w:val="none" w:sz="0" w:space="0" w:color="auto"/>
            <w:left w:val="none" w:sz="0" w:space="0" w:color="auto"/>
            <w:bottom w:val="none" w:sz="0" w:space="0" w:color="auto"/>
            <w:right w:val="none" w:sz="0" w:space="0" w:color="auto"/>
          </w:divBdr>
        </w:div>
        <w:div w:id="80417893">
          <w:marLeft w:val="640"/>
          <w:marRight w:val="0"/>
          <w:marTop w:val="0"/>
          <w:marBottom w:val="0"/>
          <w:divBdr>
            <w:top w:val="none" w:sz="0" w:space="0" w:color="auto"/>
            <w:left w:val="none" w:sz="0" w:space="0" w:color="auto"/>
            <w:bottom w:val="none" w:sz="0" w:space="0" w:color="auto"/>
            <w:right w:val="none" w:sz="0" w:space="0" w:color="auto"/>
          </w:divBdr>
        </w:div>
        <w:div w:id="2037345643">
          <w:marLeft w:val="640"/>
          <w:marRight w:val="0"/>
          <w:marTop w:val="0"/>
          <w:marBottom w:val="0"/>
          <w:divBdr>
            <w:top w:val="none" w:sz="0" w:space="0" w:color="auto"/>
            <w:left w:val="none" w:sz="0" w:space="0" w:color="auto"/>
            <w:bottom w:val="none" w:sz="0" w:space="0" w:color="auto"/>
            <w:right w:val="none" w:sz="0" w:space="0" w:color="auto"/>
          </w:divBdr>
        </w:div>
      </w:divsChild>
    </w:div>
    <w:div w:id="1522157615">
      <w:bodyDiv w:val="1"/>
      <w:marLeft w:val="0"/>
      <w:marRight w:val="0"/>
      <w:marTop w:val="0"/>
      <w:marBottom w:val="0"/>
      <w:divBdr>
        <w:top w:val="none" w:sz="0" w:space="0" w:color="auto"/>
        <w:left w:val="none" w:sz="0" w:space="0" w:color="auto"/>
        <w:bottom w:val="none" w:sz="0" w:space="0" w:color="auto"/>
        <w:right w:val="none" w:sz="0" w:space="0" w:color="auto"/>
      </w:divBdr>
      <w:divsChild>
        <w:div w:id="367027454">
          <w:marLeft w:val="640"/>
          <w:marRight w:val="0"/>
          <w:marTop w:val="0"/>
          <w:marBottom w:val="0"/>
          <w:divBdr>
            <w:top w:val="none" w:sz="0" w:space="0" w:color="auto"/>
            <w:left w:val="none" w:sz="0" w:space="0" w:color="auto"/>
            <w:bottom w:val="none" w:sz="0" w:space="0" w:color="auto"/>
            <w:right w:val="none" w:sz="0" w:space="0" w:color="auto"/>
          </w:divBdr>
        </w:div>
        <w:div w:id="478960033">
          <w:marLeft w:val="640"/>
          <w:marRight w:val="0"/>
          <w:marTop w:val="0"/>
          <w:marBottom w:val="0"/>
          <w:divBdr>
            <w:top w:val="none" w:sz="0" w:space="0" w:color="auto"/>
            <w:left w:val="none" w:sz="0" w:space="0" w:color="auto"/>
            <w:bottom w:val="none" w:sz="0" w:space="0" w:color="auto"/>
            <w:right w:val="none" w:sz="0" w:space="0" w:color="auto"/>
          </w:divBdr>
        </w:div>
        <w:div w:id="438185970">
          <w:marLeft w:val="640"/>
          <w:marRight w:val="0"/>
          <w:marTop w:val="0"/>
          <w:marBottom w:val="0"/>
          <w:divBdr>
            <w:top w:val="none" w:sz="0" w:space="0" w:color="auto"/>
            <w:left w:val="none" w:sz="0" w:space="0" w:color="auto"/>
            <w:bottom w:val="none" w:sz="0" w:space="0" w:color="auto"/>
            <w:right w:val="none" w:sz="0" w:space="0" w:color="auto"/>
          </w:divBdr>
        </w:div>
        <w:div w:id="1575969681">
          <w:marLeft w:val="640"/>
          <w:marRight w:val="0"/>
          <w:marTop w:val="0"/>
          <w:marBottom w:val="0"/>
          <w:divBdr>
            <w:top w:val="none" w:sz="0" w:space="0" w:color="auto"/>
            <w:left w:val="none" w:sz="0" w:space="0" w:color="auto"/>
            <w:bottom w:val="none" w:sz="0" w:space="0" w:color="auto"/>
            <w:right w:val="none" w:sz="0" w:space="0" w:color="auto"/>
          </w:divBdr>
        </w:div>
        <w:div w:id="1152865411">
          <w:marLeft w:val="640"/>
          <w:marRight w:val="0"/>
          <w:marTop w:val="0"/>
          <w:marBottom w:val="0"/>
          <w:divBdr>
            <w:top w:val="none" w:sz="0" w:space="0" w:color="auto"/>
            <w:left w:val="none" w:sz="0" w:space="0" w:color="auto"/>
            <w:bottom w:val="none" w:sz="0" w:space="0" w:color="auto"/>
            <w:right w:val="none" w:sz="0" w:space="0" w:color="auto"/>
          </w:divBdr>
        </w:div>
        <w:div w:id="1490095279">
          <w:marLeft w:val="640"/>
          <w:marRight w:val="0"/>
          <w:marTop w:val="0"/>
          <w:marBottom w:val="0"/>
          <w:divBdr>
            <w:top w:val="none" w:sz="0" w:space="0" w:color="auto"/>
            <w:left w:val="none" w:sz="0" w:space="0" w:color="auto"/>
            <w:bottom w:val="none" w:sz="0" w:space="0" w:color="auto"/>
            <w:right w:val="none" w:sz="0" w:space="0" w:color="auto"/>
          </w:divBdr>
        </w:div>
        <w:div w:id="504591615">
          <w:marLeft w:val="640"/>
          <w:marRight w:val="0"/>
          <w:marTop w:val="0"/>
          <w:marBottom w:val="0"/>
          <w:divBdr>
            <w:top w:val="none" w:sz="0" w:space="0" w:color="auto"/>
            <w:left w:val="none" w:sz="0" w:space="0" w:color="auto"/>
            <w:bottom w:val="none" w:sz="0" w:space="0" w:color="auto"/>
            <w:right w:val="none" w:sz="0" w:space="0" w:color="auto"/>
          </w:divBdr>
        </w:div>
        <w:div w:id="324363235">
          <w:marLeft w:val="640"/>
          <w:marRight w:val="0"/>
          <w:marTop w:val="0"/>
          <w:marBottom w:val="0"/>
          <w:divBdr>
            <w:top w:val="none" w:sz="0" w:space="0" w:color="auto"/>
            <w:left w:val="none" w:sz="0" w:space="0" w:color="auto"/>
            <w:bottom w:val="none" w:sz="0" w:space="0" w:color="auto"/>
            <w:right w:val="none" w:sz="0" w:space="0" w:color="auto"/>
          </w:divBdr>
        </w:div>
        <w:div w:id="858204055">
          <w:marLeft w:val="640"/>
          <w:marRight w:val="0"/>
          <w:marTop w:val="0"/>
          <w:marBottom w:val="0"/>
          <w:divBdr>
            <w:top w:val="none" w:sz="0" w:space="0" w:color="auto"/>
            <w:left w:val="none" w:sz="0" w:space="0" w:color="auto"/>
            <w:bottom w:val="none" w:sz="0" w:space="0" w:color="auto"/>
            <w:right w:val="none" w:sz="0" w:space="0" w:color="auto"/>
          </w:divBdr>
        </w:div>
        <w:div w:id="1356349435">
          <w:marLeft w:val="640"/>
          <w:marRight w:val="0"/>
          <w:marTop w:val="0"/>
          <w:marBottom w:val="0"/>
          <w:divBdr>
            <w:top w:val="none" w:sz="0" w:space="0" w:color="auto"/>
            <w:left w:val="none" w:sz="0" w:space="0" w:color="auto"/>
            <w:bottom w:val="none" w:sz="0" w:space="0" w:color="auto"/>
            <w:right w:val="none" w:sz="0" w:space="0" w:color="auto"/>
          </w:divBdr>
        </w:div>
        <w:div w:id="752360357">
          <w:marLeft w:val="640"/>
          <w:marRight w:val="0"/>
          <w:marTop w:val="0"/>
          <w:marBottom w:val="0"/>
          <w:divBdr>
            <w:top w:val="none" w:sz="0" w:space="0" w:color="auto"/>
            <w:left w:val="none" w:sz="0" w:space="0" w:color="auto"/>
            <w:bottom w:val="none" w:sz="0" w:space="0" w:color="auto"/>
            <w:right w:val="none" w:sz="0" w:space="0" w:color="auto"/>
          </w:divBdr>
        </w:div>
        <w:div w:id="433718688">
          <w:marLeft w:val="640"/>
          <w:marRight w:val="0"/>
          <w:marTop w:val="0"/>
          <w:marBottom w:val="0"/>
          <w:divBdr>
            <w:top w:val="none" w:sz="0" w:space="0" w:color="auto"/>
            <w:left w:val="none" w:sz="0" w:space="0" w:color="auto"/>
            <w:bottom w:val="none" w:sz="0" w:space="0" w:color="auto"/>
            <w:right w:val="none" w:sz="0" w:space="0" w:color="auto"/>
          </w:divBdr>
        </w:div>
        <w:div w:id="1562982091">
          <w:marLeft w:val="640"/>
          <w:marRight w:val="0"/>
          <w:marTop w:val="0"/>
          <w:marBottom w:val="0"/>
          <w:divBdr>
            <w:top w:val="none" w:sz="0" w:space="0" w:color="auto"/>
            <w:left w:val="none" w:sz="0" w:space="0" w:color="auto"/>
            <w:bottom w:val="none" w:sz="0" w:space="0" w:color="auto"/>
            <w:right w:val="none" w:sz="0" w:space="0" w:color="auto"/>
          </w:divBdr>
        </w:div>
        <w:div w:id="792594273">
          <w:marLeft w:val="640"/>
          <w:marRight w:val="0"/>
          <w:marTop w:val="0"/>
          <w:marBottom w:val="0"/>
          <w:divBdr>
            <w:top w:val="none" w:sz="0" w:space="0" w:color="auto"/>
            <w:left w:val="none" w:sz="0" w:space="0" w:color="auto"/>
            <w:bottom w:val="none" w:sz="0" w:space="0" w:color="auto"/>
            <w:right w:val="none" w:sz="0" w:space="0" w:color="auto"/>
          </w:divBdr>
        </w:div>
        <w:div w:id="478232527">
          <w:marLeft w:val="640"/>
          <w:marRight w:val="0"/>
          <w:marTop w:val="0"/>
          <w:marBottom w:val="0"/>
          <w:divBdr>
            <w:top w:val="none" w:sz="0" w:space="0" w:color="auto"/>
            <w:left w:val="none" w:sz="0" w:space="0" w:color="auto"/>
            <w:bottom w:val="none" w:sz="0" w:space="0" w:color="auto"/>
            <w:right w:val="none" w:sz="0" w:space="0" w:color="auto"/>
          </w:divBdr>
        </w:div>
        <w:div w:id="12342029">
          <w:marLeft w:val="640"/>
          <w:marRight w:val="0"/>
          <w:marTop w:val="0"/>
          <w:marBottom w:val="0"/>
          <w:divBdr>
            <w:top w:val="none" w:sz="0" w:space="0" w:color="auto"/>
            <w:left w:val="none" w:sz="0" w:space="0" w:color="auto"/>
            <w:bottom w:val="none" w:sz="0" w:space="0" w:color="auto"/>
            <w:right w:val="none" w:sz="0" w:space="0" w:color="auto"/>
          </w:divBdr>
        </w:div>
        <w:div w:id="886840926">
          <w:marLeft w:val="640"/>
          <w:marRight w:val="0"/>
          <w:marTop w:val="0"/>
          <w:marBottom w:val="0"/>
          <w:divBdr>
            <w:top w:val="none" w:sz="0" w:space="0" w:color="auto"/>
            <w:left w:val="none" w:sz="0" w:space="0" w:color="auto"/>
            <w:bottom w:val="none" w:sz="0" w:space="0" w:color="auto"/>
            <w:right w:val="none" w:sz="0" w:space="0" w:color="auto"/>
          </w:divBdr>
        </w:div>
        <w:div w:id="413866464">
          <w:marLeft w:val="640"/>
          <w:marRight w:val="0"/>
          <w:marTop w:val="0"/>
          <w:marBottom w:val="0"/>
          <w:divBdr>
            <w:top w:val="none" w:sz="0" w:space="0" w:color="auto"/>
            <w:left w:val="none" w:sz="0" w:space="0" w:color="auto"/>
            <w:bottom w:val="none" w:sz="0" w:space="0" w:color="auto"/>
            <w:right w:val="none" w:sz="0" w:space="0" w:color="auto"/>
          </w:divBdr>
        </w:div>
        <w:div w:id="1192454164">
          <w:marLeft w:val="640"/>
          <w:marRight w:val="0"/>
          <w:marTop w:val="0"/>
          <w:marBottom w:val="0"/>
          <w:divBdr>
            <w:top w:val="none" w:sz="0" w:space="0" w:color="auto"/>
            <w:left w:val="none" w:sz="0" w:space="0" w:color="auto"/>
            <w:bottom w:val="none" w:sz="0" w:space="0" w:color="auto"/>
            <w:right w:val="none" w:sz="0" w:space="0" w:color="auto"/>
          </w:divBdr>
        </w:div>
        <w:div w:id="1632320475">
          <w:marLeft w:val="640"/>
          <w:marRight w:val="0"/>
          <w:marTop w:val="0"/>
          <w:marBottom w:val="0"/>
          <w:divBdr>
            <w:top w:val="none" w:sz="0" w:space="0" w:color="auto"/>
            <w:left w:val="none" w:sz="0" w:space="0" w:color="auto"/>
            <w:bottom w:val="none" w:sz="0" w:space="0" w:color="auto"/>
            <w:right w:val="none" w:sz="0" w:space="0" w:color="auto"/>
          </w:divBdr>
        </w:div>
        <w:div w:id="1433237174">
          <w:marLeft w:val="640"/>
          <w:marRight w:val="0"/>
          <w:marTop w:val="0"/>
          <w:marBottom w:val="0"/>
          <w:divBdr>
            <w:top w:val="none" w:sz="0" w:space="0" w:color="auto"/>
            <w:left w:val="none" w:sz="0" w:space="0" w:color="auto"/>
            <w:bottom w:val="none" w:sz="0" w:space="0" w:color="auto"/>
            <w:right w:val="none" w:sz="0" w:space="0" w:color="auto"/>
          </w:divBdr>
        </w:div>
        <w:div w:id="1507596694">
          <w:marLeft w:val="640"/>
          <w:marRight w:val="0"/>
          <w:marTop w:val="0"/>
          <w:marBottom w:val="0"/>
          <w:divBdr>
            <w:top w:val="none" w:sz="0" w:space="0" w:color="auto"/>
            <w:left w:val="none" w:sz="0" w:space="0" w:color="auto"/>
            <w:bottom w:val="none" w:sz="0" w:space="0" w:color="auto"/>
            <w:right w:val="none" w:sz="0" w:space="0" w:color="auto"/>
          </w:divBdr>
        </w:div>
        <w:div w:id="652638703">
          <w:marLeft w:val="640"/>
          <w:marRight w:val="0"/>
          <w:marTop w:val="0"/>
          <w:marBottom w:val="0"/>
          <w:divBdr>
            <w:top w:val="none" w:sz="0" w:space="0" w:color="auto"/>
            <w:left w:val="none" w:sz="0" w:space="0" w:color="auto"/>
            <w:bottom w:val="none" w:sz="0" w:space="0" w:color="auto"/>
            <w:right w:val="none" w:sz="0" w:space="0" w:color="auto"/>
          </w:divBdr>
        </w:div>
        <w:div w:id="1755203217">
          <w:marLeft w:val="640"/>
          <w:marRight w:val="0"/>
          <w:marTop w:val="0"/>
          <w:marBottom w:val="0"/>
          <w:divBdr>
            <w:top w:val="none" w:sz="0" w:space="0" w:color="auto"/>
            <w:left w:val="none" w:sz="0" w:space="0" w:color="auto"/>
            <w:bottom w:val="none" w:sz="0" w:space="0" w:color="auto"/>
            <w:right w:val="none" w:sz="0" w:space="0" w:color="auto"/>
          </w:divBdr>
        </w:div>
        <w:div w:id="1381396296">
          <w:marLeft w:val="640"/>
          <w:marRight w:val="0"/>
          <w:marTop w:val="0"/>
          <w:marBottom w:val="0"/>
          <w:divBdr>
            <w:top w:val="none" w:sz="0" w:space="0" w:color="auto"/>
            <w:left w:val="none" w:sz="0" w:space="0" w:color="auto"/>
            <w:bottom w:val="none" w:sz="0" w:space="0" w:color="auto"/>
            <w:right w:val="none" w:sz="0" w:space="0" w:color="auto"/>
          </w:divBdr>
        </w:div>
        <w:div w:id="1111122687">
          <w:marLeft w:val="640"/>
          <w:marRight w:val="0"/>
          <w:marTop w:val="0"/>
          <w:marBottom w:val="0"/>
          <w:divBdr>
            <w:top w:val="none" w:sz="0" w:space="0" w:color="auto"/>
            <w:left w:val="none" w:sz="0" w:space="0" w:color="auto"/>
            <w:bottom w:val="none" w:sz="0" w:space="0" w:color="auto"/>
            <w:right w:val="none" w:sz="0" w:space="0" w:color="auto"/>
          </w:divBdr>
        </w:div>
        <w:div w:id="2135325619">
          <w:marLeft w:val="640"/>
          <w:marRight w:val="0"/>
          <w:marTop w:val="0"/>
          <w:marBottom w:val="0"/>
          <w:divBdr>
            <w:top w:val="none" w:sz="0" w:space="0" w:color="auto"/>
            <w:left w:val="none" w:sz="0" w:space="0" w:color="auto"/>
            <w:bottom w:val="none" w:sz="0" w:space="0" w:color="auto"/>
            <w:right w:val="none" w:sz="0" w:space="0" w:color="auto"/>
          </w:divBdr>
        </w:div>
        <w:div w:id="943464930">
          <w:marLeft w:val="640"/>
          <w:marRight w:val="0"/>
          <w:marTop w:val="0"/>
          <w:marBottom w:val="0"/>
          <w:divBdr>
            <w:top w:val="none" w:sz="0" w:space="0" w:color="auto"/>
            <w:left w:val="none" w:sz="0" w:space="0" w:color="auto"/>
            <w:bottom w:val="none" w:sz="0" w:space="0" w:color="auto"/>
            <w:right w:val="none" w:sz="0" w:space="0" w:color="auto"/>
          </w:divBdr>
        </w:div>
        <w:div w:id="2006395853">
          <w:marLeft w:val="640"/>
          <w:marRight w:val="0"/>
          <w:marTop w:val="0"/>
          <w:marBottom w:val="0"/>
          <w:divBdr>
            <w:top w:val="none" w:sz="0" w:space="0" w:color="auto"/>
            <w:left w:val="none" w:sz="0" w:space="0" w:color="auto"/>
            <w:bottom w:val="none" w:sz="0" w:space="0" w:color="auto"/>
            <w:right w:val="none" w:sz="0" w:space="0" w:color="auto"/>
          </w:divBdr>
        </w:div>
        <w:div w:id="1883900088">
          <w:marLeft w:val="640"/>
          <w:marRight w:val="0"/>
          <w:marTop w:val="0"/>
          <w:marBottom w:val="0"/>
          <w:divBdr>
            <w:top w:val="none" w:sz="0" w:space="0" w:color="auto"/>
            <w:left w:val="none" w:sz="0" w:space="0" w:color="auto"/>
            <w:bottom w:val="none" w:sz="0" w:space="0" w:color="auto"/>
            <w:right w:val="none" w:sz="0" w:space="0" w:color="auto"/>
          </w:divBdr>
        </w:div>
        <w:div w:id="133841302">
          <w:marLeft w:val="640"/>
          <w:marRight w:val="0"/>
          <w:marTop w:val="0"/>
          <w:marBottom w:val="0"/>
          <w:divBdr>
            <w:top w:val="none" w:sz="0" w:space="0" w:color="auto"/>
            <w:left w:val="none" w:sz="0" w:space="0" w:color="auto"/>
            <w:bottom w:val="none" w:sz="0" w:space="0" w:color="auto"/>
            <w:right w:val="none" w:sz="0" w:space="0" w:color="auto"/>
          </w:divBdr>
        </w:div>
        <w:div w:id="643512438">
          <w:marLeft w:val="640"/>
          <w:marRight w:val="0"/>
          <w:marTop w:val="0"/>
          <w:marBottom w:val="0"/>
          <w:divBdr>
            <w:top w:val="none" w:sz="0" w:space="0" w:color="auto"/>
            <w:left w:val="none" w:sz="0" w:space="0" w:color="auto"/>
            <w:bottom w:val="none" w:sz="0" w:space="0" w:color="auto"/>
            <w:right w:val="none" w:sz="0" w:space="0" w:color="auto"/>
          </w:divBdr>
        </w:div>
        <w:div w:id="229778697">
          <w:marLeft w:val="640"/>
          <w:marRight w:val="0"/>
          <w:marTop w:val="0"/>
          <w:marBottom w:val="0"/>
          <w:divBdr>
            <w:top w:val="none" w:sz="0" w:space="0" w:color="auto"/>
            <w:left w:val="none" w:sz="0" w:space="0" w:color="auto"/>
            <w:bottom w:val="none" w:sz="0" w:space="0" w:color="auto"/>
            <w:right w:val="none" w:sz="0" w:space="0" w:color="auto"/>
          </w:divBdr>
        </w:div>
        <w:div w:id="1671834681">
          <w:marLeft w:val="640"/>
          <w:marRight w:val="0"/>
          <w:marTop w:val="0"/>
          <w:marBottom w:val="0"/>
          <w:divBdr>
            <w:top w:val="none" w:sz="0" w:space="0" w:color="auto"/>
            <w:left w:val="none" w:sz="0" w:space="0" w:color="auto"/>
            <w:bottom w:val="none" w:sz="0" w:space="0" w:color="auto"/>
            <w:right w:val="none" w:sz="0" w:space="0" w:color="auto"/>
          </w:divBdr>
        </w:div>
        <w:div w:id="556936689">
          <w:marLeft w:val="640"/>
          <w:marRight w:val="0"/>
          <w:marTop w:val="0"/>
          <w:marBottom w:val="0"/>
          <w:divBdr>
            <w:top w:val="none" w:sz="0" w:space="0" w:color="auto"/>
            <w:left w:val="none" w:sz="0" w:space="0" w:color="auto"/>
            <w:bottom w:val="none" w:sz="0" w:space="0" w:color="auto"/>
            <w:right w:val="none" w:sz="0" w:space="0" w:color="auto"/>
          </w:divBdr>
        </w:div>
        <w:div w:id="352416088">
          <w:marLeft w:val="640"/>
          <w:marRight w:val="0"/>
          <w:marTop w:val="0"/>
          <w:marBottom w:val="0"/>
          <w:divBdr>
            <w:top w:val="none" w:sz="0" w:space="0" w:color="auto"/>
            <w:left w:val="none" w:sz="0" w:space="0" w:color="auto"/>
            <w:bottom w:val="none" w:sz="0" w:space="0" w:color="auto"/>
            <w:right w:val="none" w:sz="0" w:space="0" w:color="auto"/>
          </w:divBdr>
        </w:div>
        <w:div w:id="1701398213">
          <w:marLeft w:val="640"/>
          <w:marRight w:val="0"/>
          <w:marTop w:val="0"/>
          <w:marBottom w:val="0"/>
          <w:divBdr>
            <w:top w:val="none" w:sz="0" w:space="0" w:color="auto"/>
            <w:left w:val="none" w:sz="0" w:space="0" w:color="auto"/>
            <w:bottom w:val="none" w:sz="0" w:space="0" w:color="auto"/>
            <w:right w:val="none" w:sz="0" w:space="0" w:color="auto"/>
          </w:divBdr>
        </w:div>
        <w:div w:id="2126193840">
          <w:marLeft w:val="640"/>
          <w:marRight w:val="0"/>
          <w:marTop w:val="0"/>
          <w:marBottom w:val="0"/>
          <w:divBdr>
            <w:top w:val="none" w:sz="0" w:space="0" w:color="auto"/>
            <w:left w:val="none" w:sz="0" w:space="0" w:color="auto"/>
            <w:bottom w:val="none" w:sz="0" w:space="0" w:color="auto"/>
            <w:right w:val="none" w:sz="0" w:space="0" w:color="auto"/>
          </w:divBdr>
        </w:div>
        <w:div w:id="306010204">
          <w:marLeft w:val="640"/>
          <w:marRight w:val="0"/>
          <w:marTop w:val="0"/>
          <w:marBottom w:val="0"/>
          <w:divBdr>
            <w:top w:val="none" w:sz="0" w:space="0" w:color="auto"/>
            <w:left w:val="none" w:sz="0" w:space="0" w:color="auto"/>
            <w:bottom w:val="none" w:sz="0" w:space="0" w:color="auto"/>
            <w:right w:val="none" w:sz="0" w:space="0" w:color="auto"/>
          </w:divBdr>
        </w:div>
        <w:div w:id="1650010776">
          <w:marLeft w:val="640"/>
          <w:marRight w:val="0"/>
          <w:marTop w:val="0"/>
          <w:marBottom w:val="0"/>
          <w:divBdr>
            <w:top w:val="none" w:sz="0" w:space="0" w:color="auto"/>
            <w:left w:val="none" w:sz="0" w:space="0" w:color="auto"/>
            <w:bottom w:val="none" w:sz="0" w:space="0" w:color="auto"/>
            <w:right w:val="none" w:sz="0" w:space="0" w:color="auto"/>
          </w:divBdr>
        </w:div>
        <w:div w:id="809057285">
          <w:marLeft w:val="640"/>
          <w:marRight w:val="0"/>
          <w:marTop w:val="0"/>
          <w:marBottom w:val="0"/>
          <w:divBdr>
            <w:top w:val="none" w:sz="0" w:space="0" w:color="auto"/>
            <w:left w:val="none" w:sz="0" w:space="0" w:color="auto"/>
            <w:bottom w:val="none" w:sz="0" w:space="0" w:color="auto"/>
            <w:right w:val="none" w:sz="0" w:space="0" w:color="auto"/>
          </w:divBdr>
        </w:div>
        <w:div w:id="713696763">
          <w:marLeft w:val="640"/>
          <w:marRight w:val="0"/>
          <w:marTop w:val="0"/>
          <w:marBottom w:val="0"/>
          <w:divBdr>
            <w:top w:val="none" w:sz="0" w:space="0" w:color="auto"/>
            <w:left w:val="none" w:sz="0" w:space="0" w:color="auto"/>
            <w:bottom w:val="none" w:sz="0" w:space="0" w:color="auto"/>
            <w:right w:val="none" w:sz="0" w:space="0" w:color="auto"/>
          </w:divBdr>
        </w:div>
        <w:div w:id="351802749">
          <w:marLeft w:val="640"/>
          <w:marRight w:val="0"/>
          <w:marTop w:val="0"/>
          <w:marBottom w:val="0"/>
          <w:divBdr>
            <w:top w:val="none" w:sz="0" w:space="0" w:color="auto"/>
            <w:left w:val="none" w:sz="0" w:space="0" w:color="auto"/>
            <w:bottom w:val="none" w:sz="0" w:space="0" w:color="auto"/>
            <w:right w:val="none" w:sz="0" w:space="0" w:color="auto"/>
          </w:divBdr>
        </w:div>
        <w:div w:id="1856923370">
          <w:marLeft w:val="640"/>
          <w:marRight w:val="0"/>
          <w:marTop w:val="0"/>
          <w:marBottom w:val="0"/>
          <w:divBdr>
            <w:top w:val="none" w:sz="0" w:space="0" w:color="auto"/>
            <w:left w:val="none" w:sz="0" w:space="0" w:color="auto"/>
            <w:bottom w:val="none" w:sz="0" w:space="0" w:color="auto"/>
            <w:right w:val="none" w:sz="0" w:space="0" w:color="auto"/>
          </w:divBdr>
        </w:div>
        <w:div w:id="1393313347">
          <w:marLeft w:val="640"/>
          <w:marRight w:val="0"/>
          <w:marTop w:val="0"/>
          <w:marBottom w:val="0"/>
          <w:divBdr>
            <w:top w:val="none" w:sz="0" w:space="0" w:color="auto"/>
            <w:left w:val="none" w:sz="0" w:space="0" w:color="auto"/>
            <w:bottom w:val="none" w:sz="0" w:space="0" w:color="auto"/>
            <w:right w:val="none" w:sz="0" w:space="0" w:color="auto"/>
          </w:divBdr>
        </w:div>
        <w:div w:id="587886223">
          <w:marLeft w:val="640"/>
          <w:marRight w:val="0"/>
          <w:marTop w:val="0"/>
          <w:marBottom w:val="0"/>
          <w:divBdr>
            <w:top w:val="none" w:sz="0" w:space="0" w:color="auto"/>
            <w:left w:val="none" w:sz="0" w:space="0" w:color="auto"/>
            <w:bottom w:val="none" w:sz="0" w:space="0" w:color="auto"/>
            <w:right w:val="none" w:sz="0" w:space="0" w:color="auto"/>
          </w:divBdr>
        </w:div>
        <w:div w:id="128981680">
          <w:marLeft w:val="640"/>
          <w:marRight w:val="0"/>
          <w:marTop w:val="0"/>
          <w:marBottom w:val="0"/>
          <w:divBdr>
            <w:top w:val="none" w:sz="0" w:space="0" w:color="auto"/>
            <w:left w:val="none" w:sz="0" w:space="0" w:color="auto"/>
            <w:bottom w:val="none" w:sz="0" w:space="0" w:color="auto"/>
            <w:right w:val="none" w:sz="0" w:space="0" w:color="auto"/>
          </w:divBdr>
        </w:div>
        <w:div w:id="1872448677">
          <w:marLeft w:val="640"/>
          <w:marRight w:val="0"/>
          <w:marTop w:val="0"/>
          <w:marBottom w:val="0"/>
          <w:divBdr>
            <w:top w:val="none" w:sz="0" w:space="0" w:color="auto"/>
            <w:left w:val="none" w:sz="0" w:space="0" w:color="auto"/>
            <w:bottom w:val="none" w:sz="0" w:space="0" w:color="auto"/>
            <w:right w:val="none" w:sz="0" w:space="0" w:color="auto"/>
          </w:divBdr>
        </w:div>
        <w:div w:id="1695156794">
          <w:marLeft w:val="640"/>
          <w:marRight w:val="0"/>
          <w:marTop w:val="0"/>
          <w:marBottom w:val="0"/>
          <w:divBdr>
            <w:top w:val="none" w:sz="0" w:space="0" w:color="auto"/>
            <w:left w:val="none" w:sz="0" w:space="0" w:color="auto"/>
            <w:bottom w:val="none" w:sz="0" w:space="0" w:color="auto"/>
            <w:right w:val="none" w:sz="0" w:space="0" w:color="auto"/>
          </w:divBdr>
        </w:div>
        <w:div w:id="1264915779">
          <w:marLeft w:val="640"/>
          <w:marRight w:val="0"/>
          <w:marTop w:val="0"/>
          <w:marBottom w:val="0"/>
          <w:divBdr>
            <w:top w:val="none" w:sz="0" w:space="0" w:color="auto"/>
            <w:left w:val="none" w:sz="0" w:space="0" w:color="auto"/>
            <w:bottom w:val="none" w:sz="0" w:space="0" w:color="auto"/>
            <w:right w:val="none" w:sz="0" w:space="0" w:color="auto"/>
          </w:divBdr>
        </w:div>
        <w:div w:id="1250432816">
          <w:marLeft w:val="640"/>
          <w:marRight w:val="0"/>
          <w:marTop w:val="0"/>
          <w:marBottom w:val="0"/>
          <w:divBdr>
            <w:top w:val="none" w:sz="0" w:space="0" w:color="auto"/>
            <w:left w:val="none" w:sz="0" w:space="0" w:color="auto"/>
            <w:bottom w:val="none" w:sz="0" w:space="0" w:color="auto"/>
            <w:right w:val="none" w:sz="0" w:space="0" w:color="auto"/>
          </w:divBdr>
        </w:div>
        <w:div w:id="505167349">
          <w:marLeft w:val="640"/>
          <w:marRight w:val="0"/>
          <w:marTop w:val="0"/>
          <w:marBottom w:val="0"/>
          <w:divBdr>
            <w:top w:val="none" w:sz="0" w:space="0" w:color="auto"/>
            <w:left w:val="none" w:sz="0" w:space="0" w:color="auto"/>
            <w:bottom w:val="none" w:sz="0" w:space="0" w:color="auto"/>
            <w:right w:val="none" w:sz="0" w:space="0" w:color="auto"/>
          </w:divBdr>
        </w:div>
        <w:div w:id="74479022">
          <w:marLeft w:val="640"/>
          <w:marRight w:val="0"/>
          <w:marTop w:val="0"/>
          <w:marBottom w:val="0"/>
          <w:divBdr>
            <w:top w:val="none" w:sz="0" w:space="0" w:color="auto"/>
            <w:left w:val="none" w:sz="0" w:space="0" w:color="auto"/>
            <w:bottom w:val="none" w:sz="0" w:space="0" w:color="auto"/>
            <w:right w:val="none" w:sz="0" w:space="0" w:color="auto"/>
          </w:divBdr>
        </w:div>
        <w:div w:id="905531456">
          <w:marLeft w:val="640"/>
          <w:marRight w:val="0"/>
          <w:marTop w:val="0"/>
          <w:marBottom w:val="0"/>
          <w:divBdr>
            <w:top w:val="none" w:sz="0" w:space="0" w:color="auto"/>
            <w:left w:val="none" w:sz="0" w:space="0" w:color="auto"/>
            <w:bottom w:val="none" w:sz="0" w:space="0" w:color="auto"/>
            <w:right w:val="none" w:sz="0" w:space="0" w:color="auto"/>
          </w:divBdr>
        </w:div>
        <w:div w:id="1270046772">
          <w:marLeft w:val="640"/>
          <w:marRight w:val="0"/>
          <w:marTop w:val="0"/>
          <w:marBottom w:val="0"/>
          <w:divBdr>
            <w:top w:val="none" w:sz="0" w:space="0" w:color="auto"/>
            <w:left w:val="none" w:sz="0" w:space="0" w:color="auto"/>
            <w:bottom w:val="none" w:sz="0" w:space="0" w:color="auto"/>
            <w:right w:val="none" w:sz="0" w:space="0" w:color="auto"/>
          </w:divBdr>
        </w:div>
        <w:div w:id="1297566672">
          <w:marLeft w:val="640"/>
          <w:marRight w:val="0"/>
          <w:marTop w:val="0"/>
          <w:marBottom w:val="0"/>
          <w:divBdr>
            <w:top w:val="none" w:sz="0" w:space="0" w:color="auto"/>
            <w:left w:val="none" w:sz="0" w:space="0" w:color="auto"/>
            <w:bottom w:val="none" w:sz="0" w:space="0" w:color="auto"/>
            <w:right w:val="none" w:sz="0" w:space="0" w:color="auto"/>
          </w:divBdr>
        </w:div>
        <w:div w:id="14432264">
          <w:marLeft w:val="640"/>
          <w:marRight w:val="0"/>
          <w:marTop w:val="0"/>
          <w:marBottom w:val="0"/>
          <w:divBdr>
            <w:top w:val="none" w:sz="0" w:space="0" w:color="auto"/>
            <w:left w:val="none" w:sz="0" w:space="0" w:color="auto"/>
            <w:bottom w:val="none" w:sz="0" w:space="0" w:color="auto"/>
            <w:right w:val="none" w:sz="0" w:space="0" w:color="auto"/>
          </w:divBdr>
        </w:div>
        <w:div w:id="383799731">
          <w:marLeft w:val="640"/>
          <w:marRight w:val="0"/>
          <w:marTop w:val="0"/>
          <w:marBottom w:val="0"/>
          <w:divBdr>
            <w:top w:val="none" w:sz="0" w:space="0" w:color="auto"/>
            <w:left w:val="none" w:sz="0" w:space="0" w:color="auto"/>
            <w:bottom w:val="none" w:sz="0" w:space="0" w:color="auto"/>
            <w:right w:val="none" w:sz="0" w:space="0" w:color="auto"/>
          </w:divBdr>
        </w:div>
        <w:div w:id="1420911469">
          <w:marLeft w:val="640"/>
          <w:marRight w:val="0"/>
          <w:marTop w:val="0"/>
          <w:marBottom w:val="0"/>
          <w:divBdr>
            <w:top w:val="none" w:sz="0" w:space="0" w:color="auto"/>
            <w:left w:val="none" w:sz="0" w:space="0" w:color="auto"/>
            <w:bottom w:val="none" w:sz="0" w:space="0" w:color="auto"/>
            <w:right w:val="none" w:sz="0" w:space="0" w:color="auto"/>
          </w:divBdr>
        </w:div>
        <w:div w:id="1624582571">
          <w:marLeft w:val="640"/>
          <w:marRight w:val="0"/>
          <w:marTop w:val="0"/>
          <w:marBottom w:val="0"/>
          <w:divBdr>
            <w:top w:val="none" w:sz="0" w:space="0" w:color="auto"/>
            <w:left w:val="none" w:sz="0" w:space="0" w:color="auto"/>
            <w:bottom w:val="none" w:sz="0" w:space="0" w:color="auto"/>
            <w:right w:val="none" w:sz="0" w:space="0" w:color="auto"/>
          </w:divBdr>
        </w:div>
        <w:div w:id="668143198">
          <w:marLeft w:val="640"/>
          <w:marRight w:val="0"/>
          <w:marTop w:val="0"/>
          <w:marBottom w:val="0"/>
          <w:divBdr>
            <w:top w:val="none" w:sz="0" w:space="0" w:color="auto"/>
            <w:left w:val="none" w:sz="0" w:space="0" w:color="auto"/>
            <w:bottom w:val="none" w:sz="0" w:space="0" w:color="auto"/>
            <w:right w:val="none" w:sz="0" w:space="0" w:color="auto"/>
          </w:divBdr>
        </w:div>
        <w:div w:id="1203176045">
          <w:marLeft w:val="640"/>
          <w:marRight w:val="0"/>
          <w:marTop w:val="0"/>
          <w:marBottom w:val="0"/>
          <w:divBdr>
            <w:top w:val="none" w:sz="0" w:space="0" w:color="auto"/>
            <w:left w:val="none" w:sz="0" w:space="0" w:color="auto"/>
            <w:bottom w:val="none" w:sz="0" w:space="0" w:color="auto"/>
            <w:right w:val="none" w:sz="0" w:space="0" w:color="auto"/>
          </w:divBdr>
        </w:div>
        <w:div w:id="636112348">
          <w:marLeft w:val="640"/>
          <w:marRight w:val="0"/>
          <w:marTop w:val="0"/>
          <w:marBottom w:val="0"/>
          <w:divBdr>
            <w:top w:val="none" w:sz="0" w:space="0" w:color="auto"/>
            <w:left w:val="none" w:sz="0" w:space="0" w:color="auto"/>
            <w:bottom w:val="none" w:sz="0" w:space="0" w:color="auto"/>
            <w:right w:val="none" w:sz="0" w:space="0" w:color="auto"/>
          </w:divBdr>
        </w:div>
        <w:div w:id="409085326">
          <w:marLeft w:val="640"/>
          <w:marRight w:val="0"/>
          <w:marTop w:val="0"/>
          <w:marBottom w:val="0"/>
          <w:divBdr>
            <w:top w:val="none" w:sz="0" w:space="0" w:color="auto"/>
            <w:left w:val="none" w:sz="0" w:space="0" w:color="auto"/>
            <w:bottom w:val="none" w:sz="0" w:space="0" w:color="auto"/>
            <w:right w:val="none" w:sz="0" w:space="0" w:color="auto"/>
          </w:divBdr>
        </w:div>
        <w:div w:id="1358391032">
          <w:marLeft w:val="640"/>
          <w:marRight w:val="0"/>
          <w:marTop w:val="0"/>
          <w:marBottom w:val="0"/>
          <w:divBdr>
            <w:top w:val="none" w:sz="0" w:space="0" w:color="auto"/>
            <w:left w:val="none" w:sz="0" w:space="0" w:color="auto"/>
            <w:bottom w:val="none" w:sz="0" w:space="0" w:color="auto"/>
            <w:right w:val="none" w:sz="0" w:space="0" w:color="auto"/>
          </w:divBdr>
        </w:div>
        <w:div w:id="1903716350">
          <w:marLeft w:val="640"/>
          <w:marRight w:val="0"/>
          <w:marTop w:val="0"/>
          <w:marBottom w:val="0"/>
          <w:divBdr>
            <w:top w:val="none" w:sz="0" w:space="0" w:color="auto"/>
            <w:left w:val="none" w:sz="0" w:space="0" w:color="auto"/>
            <w:bottom w:val="none" w:sz="0" w:space="0" w:color="auto"/>
            <w:right w:val="none" w:sz="0" w:space="0" w:color="auto"/>
          </w:divBdr>
        </w:div>
        <w:div w:id="703484039">
          <w:marLeft w:val="640"/>
          <w:marRight w:val="0"/>
          <w:marTop w:val="0"/>
          <w:marBottom w:val="0"/>
          <w:divBdr>
            <w:top w:val="none" w:sz="0" w:space="0" w:color="auto"/>
            <w:left w:val="none" w:sz="0" w:space="0" w:color="auto"/>
            <w:bottom w:val="none" w:sz="0" w:space="0" w:color="auto"/>
            <w:right w:val="none" w:sz="0" w:space="0" w:color="auto"/>
          </w:divBdr>
        </w:div>
        <w:div w:id="1476022967">
          <w:marLeft w:val="640"/>
          <w:marRight w:val="0"/>
          <w:marTop w:val="0"/>
          <w:marBottom w:val="0"/>
          <w:divBdr>
            <w:top w:val="none" w:sz="0" w:space="0" w:color="auto"/>
            <w:left w:val="none" w:sz="0" w:space="0" w:color="auto"/>
            <w:bottom w:val="none" w:sz="0" w:space="0" w:color="auto"/>
            <w:right w:val="none" w:sz="0" w:space="0" w:color="auto"/>
          </w:divBdr>
        </w:div>
        <w:div w:id="1308168894">
          <w:marLeft w:val="640"/>
          <w:marRight w:val="0"/>
          <w:marTop w:val="0"/>
          <w:marBottom w:val="0"/>
          <w:divBdr>
            <w:top w:val="none" w:sz="0" w:space="0" w:color="auto"/>
            <w:left w:val="none" w:sz="0" w:space="0" w:color="auto"/>
            <w:bottom w:val="none" w:sz="0" w:space="0" w:color="auto"/>
            <w:right w:val="none" w:sz="0" w:space="0" w:color="auto"/>
          </w:divBdr>
        </w:div>
        <w:div w:id="449514539">
          <w:marLeft w:val="640"/>
          <w:marRight w:val="0"/>
          <w:marTop w:val="0"/>
          <w:marBottom w:val="0"/>
          <w:divBdr>
            <w:top w:val="none" w:sz="0" w:space="0" w:color="auto"/>
            <w:left w:val="none" w:sz="0" w:space="0" w:color="auto"/>
            <w:bottom w:val="none" w:sz="0" w:space="0" w:color="auto"/>
            <w:right w:val="none" w:sz="0" w:space="0" w:color="auto"/>
          </w:divBdr>
        </w:div>
        <w:div w:id="1323237386">
          <w:marLeft w:val="640"/>
          <w:marRight w:val="0"/>
          <w:marTop w:val="0"/>
          <w:marBottom w:val="0"/>
          <w:divBdr>
            <w:top w:val="none" w:sz="0" w:space="0" w:color="auto"/>
            <w:left w:val="none" w:sz="0" w:space="0" w:color="auto"/>
            <w:bottom w:val="none" w:sz="0" w:space="0" w:color="auto"/>
            <w:right w:val="none" w:sz="0" w:space="0" w:color="auto"/>
          </w:divBdr>
        </w:div>
        <w:div w:id="250284299">
          <w:marLeft w:val="640"/>
          <w:marRight w:val="0"/>
          <w:marTop w:val="0"/>
          <w:marBottom w:val="0"/>
          <w:divBdr>
            <w:top w:val="none" w:sz="0" w:space="0" w:color="auto"/>
            <w:left w:val="none" w:sz="0" w:space="0" w:color="auto"/>
            <w:bottom w:val="none" w:sz="0" w:space="0" w:color="auto"/>
            <w:right w:val="none" w:sz="0" w:space="0" w:color="auto"/>
          </w:divBdr>
        </w:div>
        <w:div w:id="1665280164">
          <w:marLeft w:val="640"/>
          <w:marRight w:val="0"/>
          <w:marTop w:val="0"/>
          <w:marBottom w:val="0"/>
          <w:divBdr>
            <w:top w:val="none" w:sz="0" w:space="0" w:color="auto"/>
            <w:left w:val="none" w:sz="0" w:space="0" w:color="auto"/>
            <w:bottom w:val="none" w:sz="0" w:space="0" w:color="auto"/>
            <w:right w:val="none" w:sz="0" w:space="0" w:color="auto"/>
          </w:divBdr>
        </w:div>
        <w:div w:id="928580237">
          <w:marLeft w:val="640"/>
          <w:marRight w:val="0"/>
          <w:marTop w:val="0"/>
          <w:marBottom w:val="0"/>
          <w:divBdr>
            <w:top w:val="none" w:sz="0" w:space="0" w:color="auto"/>
            <w:left w:val="none" w:sz="0" w:space="0" w:color="auto"/>
            <w:bottom w:val="none" w:sz="0" w:space="0" w:color="auto"/>
            <w:right w:val="none" w:sz="0" w:space="0" w:color="auto"/>
          </w:divBdr>
        </w:div>
        <w:div w:id="1844200753">
          <w:marLeft w:val="640"/>
          <w:marRight w:val="0"/>
          <w:marTop w:val="0"/>
          <w:marBottom w:val="0"/>
          <w:divBdr>
            <w:top w:val="none" w:sz="0" w:space="0" w:color="auto"/>
            <w:left w:val="none" w:sz="0" w:space="0" w:color="auto"/>
            <w:bottom w:val="none" w:sz="0" w:space="0" w:color="auto"/>
            <w:right w:val="none" w:sz="0" w:space="0" w:color="auto"/>
          </w:divBdr>
        </w:div>
        <w:div w:id="50469945">
          <w:marLeft w:val="640"/>
          <w:marRight w:val="0"/>
          <w:marTop w:val="0"/>
          <w:marBottom w:val="0"/>
          <w:divBdr>
            <w:top w:val="none" w:sz="0" w:space="0" w:color="auto"/>
            <w:left w:val="none" w:sz="0" w:space="0" w:color="auto"/>
            <w:bottom w:val="none" w:sz="0" w:space="0" w:color="auto"/>
            <w:right w:val="none" w:sz="0" w:space="0" w:color="auto"/>
          </w:divBdr>
        </w:div>
        <w:div w:id="1277130427">
          <w:marLeft w:val="640"/>
          <w:marRight w:val="0"/>
          <w:marTop w:val="0"/>
          <w:marBottom w:val="0"/>
          <w:divBdr>
            <w:top w:val="none" w:sz="0" w:space="0" w:color="auto"/>
            <w:left w:val="none" w:sz="0" w:space="0" w:color="auto"/>
            <w:bottom w:val="none" w:sz="0" w:space="0" w:color="auto"/>
            <w:right w:val="none" w:sz="0" w:space="0" w:color="auto"/>
          </w:divBdr>
        </w:div>
        <w:div w:id="385447931">
          <w:marLeft w:val="640"/>
          <w:marRight w:val="0"/>
          <w:marTop w:val="0"/>
          <w:marBottom w:val="0"/>
          <w:divBdr>
            <w:top w:val="none" w:sz="0" w:space="0" w:color="auto"/>
            <w:left w:val="none" w:sz="0" w:space="0" w:color="auto"/>
            <w:bottom w:val="none" w:sz="0" w:space="0" w:color="auto"/>
            <w:right w:val="none" w:sz="0" w:space="0" w:color="auto"/>
          </w:divBdr>
        </w:div>
        <w:div w:id="1932929941">
          <w:marLeft w:val="640"/>
          <w:marRight w:val="0"/>
          <w:marTop w:val="0"/>
          <w:marBottom w:val="0"/>
          <w:divBdr>
            <w:top w:val="none" w:sz="0" w:space="0" w:color="auto"/>
            <w:left w:val="none" w:sz="0" w:space="0" w:color="auto"/>
            <w:bottom w:val="none" w:sz="0" w:space="0" w:color="auto"/>
            <w:right w:val="none" w:sz="0" w:space="0" w:color="auto"/>
          </w:divBdr>
        </w:div>
        <w:div w:id="140578907">
          <w:marLeft w:val="640"/>
          <w:marRight w:val="0"/>
          <w:marTop w:val="0"/>
          <w:marBottom w:val="0"/>
          <w:divBdr>
            <w:top w:val="none" w:sz="0" w:space="0" w:color="auto"/>
            <w:left w:val="none" w:sz="0" w:space="0" w:color="auto"/>
            <w:bottom w:val="none" w:sz="0" w:space="0" w:color="auto"/>
            <w:right w:val="none" w:sz="0" w:space="0" w:color="auto"/>
          </w:divBdr>
        </w:div>
        <w:div w:id="257912281">
          <w:marLeft w:val="640"/>
          <w:marRight w:val="0"/>
          <w:marTop w:val="0"/>
          <w:marBottom w:val="0"/>
          <w:divBdr>
            <w:top w:val="none" w:sz="0" w:space="0" w:color="auto"/>
            <w:left w:val="none" w:sz="0" w:space="0" w:color="auto"/>
            <w:bottom w:val="none" w:sz="0" w:space="0" w:color="auto"/>
            <w:right w:val="none" w:sz="0" w:space="0" w:color="auto"/>
          </w:divBdr>
        </w:div>
        <w:div w:id="1455518790">
          <w:marLeft w:val="640"/>
          <w:marRight w:val="0"/>
          <w:marTop w:val="0"/>
          <w:marBottom w:val="0"/>
          <w:divBdr>
            <w:top w:val="none" w:sz="0" w:space="0" w:color="auto"/>
            <w:left w:val="none" w:sz="0" w:space="0" w:color="auto"/>
            <w:bottom w:val="none" w:sz="0" w:space="0" w:color="auto"/>
            <w:right w:val="none" w:sz="0" w:space="0" w:color="auto"/>
          </w:divBdr>
        </w:div>
        <w:div w:id="1534268537">
          <w:marLeft w:val="640"/>
          <w:marRight w:val="0"/>
          <w:marTop w:val="0"/>
          <w:marBottom w:val="0"/>
          <w:divBdr>
            <w:top w:val="none" w:sz="0" w:space="0" w:color="auto"/>
            <w:left w:val="none" w:sz="0" w:space="0" w:color="auto"/>
            <w:bottom w:val="none" w:sz="0" w:space="0" w:color="auto"/>
            <w:right w:val="none" w:sz="0" w:space="0" w:color="auto"/>
          </w:divBdr>
        </w:div>
        <w:div w:id="2131511152">
          <w:marLeft w:val="640"/>
          <w:marRight w:val="0"/>
          <w:marTop w:val="0"/>
          <w:marBottom w:val="0"/>
          <w:divBdr>
            <w:top w:val="none" w:sz="0" w:space="0" w:color="auto"/>
            <w:left w:val="none" w:sz="0" w:space="0" w:color="auto"/>
            <w:bottom w:val="none" w:sz="0" w:space="0" w:color="auto"/>
            <w:right w:val="none" w:sz="0" w:space="0" w:color="auto"/>
          </w:divBdr>
        </w:div>
        <w:div w:id="746658671">
          <w:marLeft w:val="640"/>
          <w:marRight w:val="0"/>
          <w:marTop w:val="0"/>
          <w:marBottom w:val="0"/>
          <w:divBdr>
            <w:top w:val="none" w:sz="0" w:space="0" w:color="auto"/>
            <w:left w:val="none" w:sz="0" w:space="0" w:color="auto"/>
            <w:bottom w:val="none" w:sz="0" w:space="0" w:color="auto"/>
            <w:right w:val="none" w:sz="0" w:space="0" w:color="auto"/>
          </w:divBdr>
        </w:div>
        <w:div w:id="203910286">
          <w:marLeft w:val="640"/>
          <w:marRight w:val="0"/>
          <w:marTop w:val="0"/>
          <w:marBottom w:val="0"/>
          <w:divBdr>
            <w:top w:val="none" w:sz="0" w:space="0" w:color="auto"/>
            <w:left w:val="none" w:sz="0" w:space="0" w:color="auto"/>
            <w:bottom w:val="none" w:sz="0" w:space="0" w:color="auto"/>
            <w:right w:val="none" w:sz="0" w:space="0" w:color="auto"/>
          </w:divBdr>
        </w:div>
        <w:div w:id="948198287">
          <w:marLeft w:val="640"/>
          <w:marRight w:val="0"/>
          <w:marTop w:val="0"/>
          <w:marBottom w:val="0"/>
          <w:divBdr>
            <w:top w:val="none" w:sz="0" w:space="0" w:color="auto"/>
            <w:left w:val="none" w:sz="0" w:space="0" w:color="auto"/>
            <w:bottom w:val="none" w:sz="0" w:space="0" w:color="auto"/>
            <w:right w:val="none" w:sz="0" w:space="0" w:color="auto"/>
          </w:divBdr>
        </w:div>
        <w:div w:id="518130090">
          <w:marLeft w:val="640"/>
          <w:marRight w:val="0"/>
          <w:marTop w:val="0"/>
          <w:marBottom w:val="0"/>
          <w:divBdr>
            <w:top w:val="none" w:sz="0" w:space="0" w:color="auto"/>
            <w:left w:val="none" w:sz="0" w:space="0" w:color="auto"/>
            <w:bottom w:val="none" w:sz="0" w:space="0" w:color="auto"/>
            <w:right w:val="none" w:sz="0" w:space="0" w:color="auto"/>
          </w:divBdr>
        </w:div>
        <w:div w:id="1102259601">
          <w:marLeft w:val="640"/>
          <w:marRight w:val="0"/>
          <w:marTop w:val="0"/>
          <w:marBottom w:val="0"/>
          <w:divBdr>
            <w:top w:val="none" w:sz="0" w:space="0" w:color="auto"/>
            <w:left w:val="none" w:sz="0" w:space="0" w:color="auto"/>
            <w:bottom w:val="none" w:sz="0" w:space="0" w:color="auto"/>
            <w:right w:val="none" w:sz="0" w:space="0" w:color="auto"/>
          </w:divBdr>
        </w:div>
        <w:div w:id="1115321244">
          <w:marLeft w:val="640"/>
          <w:marRight w:val="0"/>
          <w:marTop w:val="0"/>
          <w:marBottom w:val="0"/>
          <w:divBdr>
            <w:top w:val="none" w:sz="0" w:space="0" w:color="auto"/>
            <w:left w:val="none" w:sz="0" w:space="0" w:color="auto"/>
            <w:bottom w:val="none" w:sz="0" w:space="0" w:color="auto"/>
            <w:right w:val="none" w:sz="0" w:space="0" w:color="auto"/>
          </w:divBdr>
        </w:div>
        <w:div w:id="1679386735">
          <w:marLeft w:val="640"/>
          <w:marRight w:val="0"/>
          <w:marTop w:val="0"/>
          <w:marBottom w:val="0"/>
          <w:divBdr>
            <w:top w:val="none" w:sz="0" w:space="0" w:color="auto"/>
            <w:left w:val="none" w:sz="0" w:space="0" w:color="auto"/>
            <w:bottom w:val="none" w:sz="0" w:space="0" w:color="auto"/>
            <w:right w:val="none" w:sz="0" w:space="0" w:color="auto"/>
          </w:divBdr>
        </w:div>
        <w:div w:id="226231950">
          <w:marLeft w:val="640"/>
          <w:marRight w:val="0"/>
          <w:marTop w:val="0"/>
          <w:marBottom w:val="0"/>
          <w:divBdr>
            <w:top w:val="none" w:sz="0" w:space="0" w:color="auto"/>
            <w:left w:val="none" w:sz="0" w:space="0" w:color="auto"/>
            <w:bottom w:val="none" w:sz="0" w:space="0" w:color="auto"/>
            <w:right w:val="none" w:sz="0" w:space="0" w:color="auto"/>
          </w:divBdr>
        </w:div>
        <w:div w:id="115871749">
          <w:marLeft w:val="640"/>
          <w:marRight w:val="0"/>
          <w:marTop w:val="0"/>
          <w:marBottom w:val="0"/>
          <w:divBdr>
            <w:top w:val="none" w:sz="0" w:space="0" w:color="auto"/>
            <w:left w:val="none" w:sz="0" w:space="0" w:color="auto"/>
            <w:bottom w:val="none" w:sz="0" w:space="0" w:color="auto"/>
            <w:right w:val="none" w:sz="0" w:space="0" w:color="auto"/>
          </w:divBdr>
        </w:div>
        <w:div w:id="282424600">
          <w:marLeft w:val="640"/>
          <w:marRight w:val="0"/>
          <w:marTop w:val="0"/>
          <w:marBottom w:val="0"/>
          <w:divBdr>
            <w:top w:val="none" w:sz="0" w:space="0" w:color="auto"/>
            <w:left w:val="none" w:sz="0" w:space="0" w:color="auto"/>
            <w:bottom w:val="none" w:sz="0" w:space="0" w:color="auto"/>
            <w:right w:val="none" w:sz="0" w:space="0" w:color="auto"/>
          </w:divBdr>
        </w:div>
        <w:div w:id="960645876">
          <w:marLeft w:val="640"/>
          <w:marRight w:val="0"/>
          <w:marTop w:val="0"/>
          <w:marBottom w:val="0"/>
          <w:divBdr>
            <w:top w:val="none" w:sz="0" w:space="0" w:color="auto"/>
            <w:left w:val="none" w:sz="0" w:space="0" w:color="auto"/>
            <w:bottom w:val="none" w:sz="0" w:space="0" w:color="auto"/>
            <w:right w:val="none" w:sz="0" w:space="0" w:color="auto"/>
          </w:divBdr>
        </w:div>
        <w:div w:id="414933648">
          <w:marLeft w:val="640"/>
          <w:marRight w:val="0"/>
          <w:marTop w:val="0"/>
          <w:marBottom w:val="0"/>
          <w:divBdr>
            <w:top w:val="none" w:sz="0" w:space="0" w:color="auto"/>
            <w:left w:val="none" w:sz="0" w:space="0" w:color="auto"/>
            <w:bottom w:val="none" w:sz="0" w:space="0" w:color="auto"/>
            <w:right w:val="none" w:sz="0" w:space="0" w:color="auto"/>
          </w:divBdr>
        </w:div>
        <w:div w:id="1323581754">
          <w:marLeft w:val="640"/>
          <w:marRight w:val="0"/>
          <w:marTop w:val="0"/>
          <w:marBottom w:val="0"/>
          <w:divBdr>
            <w:top w:val="none" w:sz="0" w:space="0" w:color="auto"/>
            <w:left w:val="none" w:sz="0" w:space="0" w:color="auto"/>
            <w:bottom w:val="none" w:sz="0" w:space="0" w:color="auto"/>
            <w:right w:val="none" w:sz="0" w:space="0" w:color="auto"/>
          </w:divBdr>
        </w:div>
        <w:div w:id="1779173696">
          <w:marLeft w:val="640"/>
          <w:marRight w:val="0"/>
          <w:marTop w:val="0"/>
          <w:marBottom w:val="0"/>
          <w:divBdr>
            <w:top w:val="none" w:sz="0" w:space="0" w:color="auto"/>
            <w:left w:val="none" w:sz="0" w:space="0" w:color="auto"/>
            <w:bottom w:val="none" w:sz="0" w:space="0" w:color="auto"/>
            <w:right w:val="none" w:sz="0" w:space="0" w:color="auto"/>
          </w:divBdr>
        </w:div>
        <w:div w:id="1515269388">
          <w:marLeft w:val="640"/>
          <w:marRight w:val="0"/>
          <w:marTop w:val="0"/>
          <w:marBottom w:val="0"/>
          <w:divBdr>
            <w:top w:val="none" w:sz="0" w:space="0" w:color="auto"/>
            <w:left w:val="none" w:sz="0" w:space="0" w:color="auto"/>
            <w:bottom w:val="none" w:sz="0" w:space="0" w:color="auto"/>
            <w:right w:val="none" w:sz="0" w:space="0" w:color="auto"/>
          </w:divBdr>
        </w:div>
        <w:div w:id="854076743">
          <w:marLeft w:val="640"/>
          <w:marRight w:val="0"/>
          <w:marTop w:val="0"/>
          <w:marBottom w:val="0"/>
          <w:divBdr>
            <w:top w:val="none" w:sz="0" w:space="0" w:color="auto"/>
            <w:left w:val="none" w:sz="0" w:space="0" w:color="auto"/>
            <w:bottom w:val="none" w:sz="0" w:space="0" w:color="auto"/>
            <w:right w:val="none" w:sz="0" w:space="0" w:color="auto"/>
          </w:divBdr>
        </w:div>
        <w:div w:id="5181678">
          <w:marLeft w:val="640"/>
          <w:marRight w:val="0"/>
          <w:marTop w:val="0"/>
          <w:marBottom w:val="0"/>
          <w:divBdr>
            <w:top w:val="none" w:sz="0" w:space="0" w:color="auto"/>
            <w:left w:val="none" w:sz="0" w:space="0" w:color="auto"/>
            <w:bottom w:val="none" w:sz="0" w:space="0" w:color="auto"/>
            <w:right w:val="none" w:sz="0" w:space="0" w:color="auto"/>
          </w:divBdr>
        </w:div>
        <w:div w:id="172231049">
          <w:marLeft w:val="640"/>
          <w:marRight w:val="0"/>
          <w:marTop w:val="0"/>
          <w:marBottom w:val="0"/>
          <w:divBdr>
            <w:top w:val="none" w:sz="0" w:space="0" w:color="auto"/>
            <w:left w:val="none" w:sz="0" w:space="0" w:color="auto"/>
            <w:bottom w:val="none" w:sz="0" w:space="0" w:color="auto"/>
            <w:right w:val="none" w:sz="0" w:space="0" w:color="auto"/>
          </w:divBdr>
        </w:div>
        <w:div w:id="1538814713">
          <w:marLeft w:val="640"/>
          <w:marRight w:val="0"/>
          <w:marTop w:val="0"/>
          <w:marBottom w:val="0"/>
          <w:divBdr>
            <w:top w:val="none" w:sz="0" w:space="0" w:color="auto"/>
            <w:left w:val="none" w:sz="0" w:space="0" w:color="auto"/>
            <w:bottom w:val="none" w:sz="0" w:space="0" w:color="auto"/>
            <w:right w:val="none" w:sz="0" w:space="0" w:color="auto"/>
          </w:divBdr>
        </w:div>
        <w:div w:id="1656295334">
          <w:marLeft w:val="640"/>
          <w:marRight w:val="0"/>
          <w:marTop w:val="0"/>
          <w:marBottom w:val="0"/>
          <w:divBdr>
            <w:top w:val="none" w:sz="0" w:space="0" w:color="auto"/>
            <w:left w:val="none" w:sz="0" w:space="0" w:color="auto"/>
            <w:bottom w:val="none" w:sz="0" w:space="0" w:color="auto"/>
            <w:right w:val="none" w:sz="0" w:space="0" w:color="auto"/>
          </w:divBdr>
        </w:div>
        <w:div w:id="1734738836">
          <w:marLeft w:val="640"/>
          <w:marRight w:val="0"/>
          <w:marTop w:val="0"/>
          <w:marBottom w:val="0"/>
          <w:divBdr>
            <w:top w:val="none" w:sz="0" w:space="0" w:color="auto"/>
            <w:left w:val="none" w:sz="0" w:space="0" w:color="auto"/>
            <w:bottom w:val="none" w:sz="0" w:space="0" w:color="auto"/>
            <w:right w:val="none" w:sz="0" w:space="0" w:color="auto"/>
          </w:divBdr>
        </w:div>
        <w:div w:id="1044253529">
          <w:marLeft w:val="640"/>
          <w:marRight w:val="0"/>
          <w:marTop w:val="0"/>
          <w:marBottom w:val="0"/>
          <w:divBdr>
            <w:top w:val="none" w:sz="0" w:space="0" w:color="auto"/>
            <w:left w:val="none" w:sz="0" w:space="0" w:color="auto"/>
            <w:bottom w:val="none" w:sz="0" w:space="0" w:color="auto"/>
            <w:right w:val="none" w:sz="0" w:space="0" w:color="auto"/>
          </w:divBdr>
        </w:div>
        <w:div w:id="1716855326">
          <w:marLeft w:val="640"/>
          <w:marRight w:val="0"/>
          <w:marTop w:val="0"/>
          <w:marBottom w:val="0"/>
          <w:divBdr>
            <w:top w:val="none" w:sz="0" w:space="0" w:color="auto"/>
            <w:left w:val="none" w:sz="0" w:space="0" w:color="auto"/>
            <w:bottom w:val="none" w:sz="0" w:space="0" w:color="auto"/>
            <w:right w:val="none" w:sz="0" w:space="0" w:color="auto"/>
          </w:divBdr>
        </w:div>
        <w:div w:id="2116363963">
          <w:marLeft w:val="640"/>
          <w:marRight w:val="0"/>
          <w:marTop w:val="0"/>
          <w:marBottom w:val="0"/>
          <w:divBdr>
            <w:top w:val="none" w:sz="0" w:space="0" w:color="auto"/>
            <w:left w:val="none" w:sz="0" w:space="0" w:color="auto"/>
            <w:bottom w:val="none" w:sz="0" w:space="0" w:color="auto"/>
            <w:right w:val="none" w:sz="0" w:space="0" w:color="auto"/>
          </w:divBdr>
        </w:div>
        <w:div w:id="2035615680">
          <w:marLeft w:val="640"/>
          <w:marRight w:val="0"/>
          <w:marTop w:val="0"/>
          <w:marBottom w:val="0"/>
          <w:divBdr>
            <w:top w:val="none" w:sz="0" w:space="0" w:color="auto"/>
            <w:left w:val="none" w:sz="0" w:space="0" w:color="auto"/>
            <w:bottom w:val="none" w:sz="0" w:space="0" w:color="auto"/>
            <w:right w:val="none" w:sz="0" w:space="0" w:color="auto"/>
          </w:divBdr>
        </w:div>
      </w:divsChild>
    </w:div>
    <w:div w:id="1528328093">
      <w:bodyDiv w:val="1"/>
      <w:marLeft w:val="0"/>
      <w:marRight w:val="0"/>
      <w:marTop w:val="0"/>
      <w:marBottom w:val="0"/>
      <w:divBdr>
        <w:top w:val="none" w:sz="0" w:space="0" w:color="auto"/>
        <w:left w:val="none" w:sz="0" w:space="0" w:color="auto"/>
        <w:bottom w:val="none" w:sz="0" w:space="0" w:color="auto"/>
        <w:right w:val="none" w:sz="0" w:space="0" w:color="auto"/>
      </w:divBdr>
      <w:divsChild>
        <w:div w:id="1044981245">
          <w:marLeft w:val="0"/>
          <w:marRight w:val="0"/>
          <w:marTop w:val="0"/>
          <w:marBottom w:val="0"/>
          <w:divBdr>
            <w:top w:val="none" w:sz="0" w:space="0" w:color="auto"/>
            <w:left w:val="none" w:sz="0" w:space="0" w:color="auto"/>
            <w:bottom w:val="none" w:sz="0" w:space="0" w:color="auto"/>
            <w:right w:val="none" w:sz="0" w:space="0" w:color="auto"/>
          </w:divBdr>
        </w:div>
      </w:divsChild>
    </w:div>
    <w:div w:id="15370813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53">
          <w:marLeft w:val="640"/>
          <w:marRight w:val="0"/>
          <w:marTop w:val="0"/>
          <w:marBottom w:val="0"/>
          <w:divBdr>
            <w:top w:val="none" w:sz="0" w:space="0" w:color="auto"/>
            <w:left w:val="none" w:sz="0" w:space="0" w:color="auto"/>
            <w:bottom w:val="none" w:sz="0" w:space="0" w:color="auto"/>
            <w:right w:val="none" w:sz="0" w:space="0" w:color="auto"/>
          </w:divBdr>
        </w:div>
        <w:div w:id="894388570">
          <w:marLeft w:val="640"/>
          <w:marRight w:val="0"/>
          <w:marTop w:val="0"/>
          <w:marBottom w:val="0"/>
          <w:divBdr>
            <w:top w:val="none" w:sz="0" w:space="0" w:color="auto"/>
            <w:left w:val="none" w:sz="0" w:space="0" w:color="auto"/>
            <w:bottom w:val="none" w:sz="0" w:space="0" w:color="auto"/>
            <w:right w:val="none" w:sz="0" w:space="0" w:color="auto"/>
          </w:divBdr>
        </w:div>
        <w:div w:id="514654898">
          <w:marLeft w:val="640"/>
          <w:marRight w:val="0"/>
          <w:marTop w:val="0"/>
          <w:marBottom w:val="0"/>
          <w:divBdr>
            <w:top w:val="none" w:sz="0" w:space="0" w:color="auto"/>
            <w:left w:val="none" w:sz="0" w:space="0" w:color="auto"/>
            <w:bottom w:val="none" w:sz="0" w:space="0" w:color="auto"/>
            <w:right w:val="none" w:sz="0" w:space="0" w:color="auto"/>
          </w:divBdr>
        </w:div>
        <w:div w:id="2038190479">
          <w:marLeft w:val="640"/>
          <w:marRight w:val="0"/>
          <w:marTop w:val="0"/>
          <w:marBottom w:val="0"/>
          <w:divBdr>
            <w:top w:val="none" w:sz="0" w:space="0" w:color="auto"/>
            <w:left w:val="none" w:sz="0" w:space="0" w:color="auto"/>
            <w:bottom w:val="none" w:sz="0" w:space="0" w:color="auto"/>
            <w:right w:val="none" w:sz="0" w:space="0" w:color="auto"/>
          </w:divBdr>
        </w:div>
        <w:div w:id="1841113610">
          <w:marLeft w:val="640"/>
          <w:marRight w:val="0"/>
          <w:marTop w:val="0"/>
          <w:marBottom w:val="0"/>
          <w:divBdr>
            <w:top w:val="none" w:sz="0" w:space="0" w:color="auto"/>
            <w:left w:val="none" w:sz="0" w:space="0" w:color="auto"/>
            <w:bottom w:val="none" w:sz="0" w:space="0" w:color="auto"/>
            <w:right w:val="none" w:sz="0" w:space="0" w:color="auto"/>
          </w:divBdr>
        </w:div>
        <w:div w:id="1718048696">
          <w:marLeft w:val="640"/>
          <w:marRight w:val="0"/>
          <w:marTop w:val="0"/>
          <w:marBottom w:val="0"/>
          <w:divBdr>
            <w:top w:val="none" w:sz="0" w:space="0" w:color="auto"/>
            <w:left w:val="none" w:sz="0" w:space="0" w:color="auto"/>
            <w:bottom w:val="none" w:sz="0" w:space="0" w:color="auto"/>
            <w:right w:val="none" w:sz="0" w:space="0" w:color="auto"/>
          </w:divBdr>
        </w:div>
        <w:div w:id="1217013845">
          <w:marLeft w:val="640"/>
          <w:marRight w:val="0"/>
          <w:marTop w:val="0"/>
          <w:marBottom w:val="0"/>
          <w:divBdr>
            <w:top w:val="none" w:sz="0" w:space="0" w:color="auto"/>
            <w:left w:val="none" w:sz="0" w:space="0" w:color="auto"/>
            <w:bottom w:val="none" w:sz="0" w:space="0" w:color="auto"/>
            <w:right w:val="none" w:sz="0" w:space="0" w:color="auto"/>
          </w:divBdr>
        </w:div>
        <w:div w:id="1253735638">
          <w:marLeft w:val="640"/>
          <w:marRight w:val="0"/>
          <w:marTop w:val="0"/>
          <w:marBottom w:val="0"/>
          <w:divBdr>
            <w:top w:val="none" w:sz="0" w:space="0" w:color="auto"/>
            <w:left w:val="none" w:sz="0" w:space="0" w:color="auto"/>
            <w:bottom w:val="none" w:sz="0" w:space="0" w:color="auto"/>
            <w:right w:val="none" w:sz="0" w:space="0" w:color="auto"/>
          </w:divBdr>
        </w:div>
        <w:div w:id="1510101449">
          <w:marLeft w:val="640"/>
          <w:marRight w:val="0"/>
          <w:marTop w:val="0"/>
          <w:marBottom w:val="0"/>
          <w:divBdr>
            <w:top w:val="none" w:sz="0" w:space="0" w:color="auto"/>
            <w:left w:val="none" w:sz="0" w:space="0" w:color="auto"/>
            <w:bottom w:val="none" w:sz="0" w:space="0" w:color="auto"/>
            <w:right w:val="none" w:sz="0" w:space="0" w:color="auto"/>
          </w:divBdr>
        </w:div>
        <w:div w:id="465708247">
          <w:marLeft w:val="640"/>
          <w:marRight w:val="0"/>
          <w:marTop w:val="0"/>
          <w:marBottom w:val="0"/>
          <w:divBdr>
            <w:top w:val="none" w:sz="0" w:space="0" w:color="auto"/>
            <w:left w:val="none" w:sz="0" w:space="0" w:color="auto"/>
            <w:bottom w:val="none" w:sz="0" w:space="0" w:color="auto"/>
            <w:right w:val="none" w:sz="0" w:space="0" w:color="auto"/>
          </w:divBdr>
        </w:div>
        <w:div w:id="1831404040">
          <w:marLeft w:val="640"/>
          <w:marRight w:val="0"/>
          <w:marTop w:val="0"/>
          <w:marBottom w:val="0"/>
          <w:divBdr>
            <w:top w:val="none" w:sz="0" w:space="0" w:color="auto"/>
            <w:left w:val="none" w:sz="0" w:space="0" w:color="auto"/>
            <w:bottom w:val="none" w:sz="0" w:space="0" w:color="auto"/>
            <w:right w:val="none" w:sz="0" w:space="0" w:color="auto"/>
          </w:divBdr>
        </w:div>
        <w:div w:id="1981418118">
          <w:marLeft w:val="640"/>
          <w:marRight w:val="0"/>
          <w:marTop w:val="0"/>
          <w:marBottom w:val="0"/>
          <w:divBdr>
            <w:top w:val="none" w:sz="0" w:space="0" w:color="auto"/>
            <w:left w:val="none" w:sz="0" w:space="0" w:color="auto"/>
            <w:bottom w:val="none" w:sz="0" w:space="0" w:color="auto"/>
            <w:right w:val="none" w:sz="0" w:space="0" w:color="auto"/>
          </w:divBdr>
        </w:div>
        <w:div w:id="989362689">
          <w:marLeft w:val="640"/>
          <w:marRight w:val="0"/>
          <w:marTop w:val="0"/>
          <w:marBottom w:val="0"/>
          <w:divBdr>
            <w:top w:val="none" w:sz="0" w:space="0" w:color="auto"/>
            <w:left w:val="none" w:sz="0" w:space="0" w:color="auto"/>
            <w:bottom w:val="none" w:sz="0" w:space="0" w:color="auto"/>
            <w:right w:val="none" w:sz="0" w:space="0" w:color="auto"/>
          </w:divBdr>
        </w:div>
        <w:div w:id="917179829">
          <w:marLeft w:val="640"/>
          <w:marRight w:val="0"/>
          <w:marTop w:val="0"/>
          <w:marBottom w:val="0"/>
          <w:divBdr>
            <w:top w:val="none" w:sz="0" w:space="0" w:color="auto"/>
            <w:left w:val="none" w:sz="0" w:space="0" w:color="auto"/>
            <w:bottom w:val="none" w:sz="0" w:space="0" w:color="auto"/>
            <w:right w:val="none" w:sz="0" w:space="0" w:color="auto"/>
          </w:divBdr>
        </w:div>
        <w:div w:id="1551458970">
          <w:marLeft w:val="640"/>
          <w:marRight w:val="0"/>
          <w:marTop w:val="0"/>
          <w:marBottom w:val="0"/>
          <w:divBdr>
            <w:top w:val="none" w:sz="0" w:space="0" w:color="auto"/>
            <w:left w:val="none" w:sz="0" w:space="0" w:color="auto"/>
            <w:bottom w:val="none" w:sz="0" w:space="0" w:color="auto"/>
            <w:right w:val="none" w:sz="0" w:space="0" w:color="auto"/>
          </w:divBdr>
        </w:div>
        <w:div w:id="1717973988">
          <w:marLeft w:val="640"/>
          <w:marRight w:val="0"/>
          <w:marTop w:val="0"/>
          <w:marBottom w:val="0"/>
          <w:divBdr>
            <w:top w:val="none" w:sz="0" w:space="0" w:color="auto"/>
            <w:left w:val="none" w:sz="0" w:space="0" w:color="auto"/>
            <w:bottom w:val="none" w:sz="0" w:space="0" w:color="auto"/>
            <w:right w:val="none" w:sz="0" w:space="0" w:color="auto"/>
          </w:divBdr>
        </w:div>
        <w:div w:id="1425803618">
          <w:marLeft w:val="640"/>
          <w:marRight w:val="0"/>
          <w:marTop w:val="0"/>
          <w:marBottom w:val="0"/>
          <w:divBdr>
            <w:top w:val="none" w:sz="0" w:space="0" w:color="auto"/>
            <w:left w:val="none" w:sz="0" w:space="0" w:color="auto"/>
            <w:bottom w:val="none" w:sz="0" w:space="0" w:color="auto"/>
            <w:right w:val="none" w:sz="0" w:space="0" w:color="auto"/>
          </w:divBdr>
        </w:div>
        <w:div w:id="1961258151">
          <w:marLeft w:val="640"/>
          <w:marRight w:val="0"/>
          <w:marTop w:val="0"/>
          <w:marBottom w:val="0"/>
          <w:divBdr>
            <w:top w:val="none" w:sz="0" w:space="0" w:color="auto"/>
            <w:left w:val="none" w:sz="0" w:space="0" w:color="auto"/>
            <w:bottom w:val="none" w:sz="0" w:space="0" w:color="auto"/>
            <w:right w:val="none" w:sz="0" w:space="0" w:color="auto"/>
          </w:divBdr>
        </w:div>
        <w:div w:id="1667631753">
          <w:marLeft w:val="640"/>
          <w:marRight w:val="0"/>
          <w:marTop w:val="0"/>
          <w:marBottom w:val="0"/>
          <w:divBdr>
            <w:top w:val="none" w:sz="0" w:space="0" w:color="auto"/>
            <w:left w:val="none" w:sz="0" w:space="0" w:color="auto"/>
            <w:bottom w:val="none" w:sz="0" w:space="0" w:color="auto"/>
            <w:right w:val="none" w:sz="0" w:space="0" w:color="auto"/>
          </w:divBdr>
        </w:div>
        <w:div w:id="596061379">
          <w:marLeft w:val="640"/>
          <w:marRight w:val="0"/>
          <w:marTop w:val="0"/>
          <w:marBottom w:val="0"/>
          <w:divBdr>
            <w:top w:val="none" w:sz="0" w:space="0" w:color="auto"/>
            <w:left w:val="none" w:sz="0" w:space="0" w:color="auto"/>
            <w:bottom w:val="none" w:sz="0" w:space="0" w:color="auto"/>
            <w:right w:val="none" w:sz="0" w:space="0" w:color="auto"/>
          </w:divBdr>
        </w:div>
        <w:div w:id="1482651972">
          <w:marLeft w:val="640"/>
          <w:marRight w:val="0"/>
          <w:marTop w:val="0"/>
          <w:marBottom w:val="0"/>
          <w:divBdr>
            <w:top w:val="none" w:sz="0" w:space="0" w:color="auto"/>
            <w:left w:val="none" w:sz="0" w:space="0" w:color="auto"/>
            <w:bottom w:val="none" w:sz="0" w:space="0" w:color="auto"/>
            <w:right w:val="none" w:sz="0" w:space="0" w:color="auto"/>
          </w:divBdr>
        </w:div>
        <w:div w:id="1553418709">
          <w:marLeft w:val="640"/>
          <w:marRight w:val="0"/>
          <w:marTop w:val="0"/>
          <w:marBottom w:val="0"/>
          <w:divBdr>
            <w:top w:val="none" w:sz="0" w:space="0" w:color="auto"/>
            <w:left w:val="none" w:sz="0" w:space="0" w:color="auto"/>
            <w:bottom w:val="none" w:sz="0" w:space="0" w:color="auto"/>
            <w:right w:val="none" w:sz="0" w:space="0" w:color="auto"/>
          </w:divBdr>
        </w:div>
        <w:div w:id="525675551">
          <w:marLeft w:val="640"/>
          <w:marRight w:val="0"/>
          <w:marTop w:val="0"/>
          <w:marBottom w:val="0"/>
          <w:divBdr>
            <w:top w:val="none" w:sz="0" w:space="0" w:color="auto"/>
            <w:left w:val="none" w:sz="0" w:space="0" w:color="auto"/>
            <w:bottom w:val="none" w:sz="0" w:space="0" w:color="auto"/>
            <w:right w:val="none" w:sz="0" w:space="0" w:color="auto"/>
          </w:divBdr>
        </w:div>
        <w:div w:id="701830451">
          <w:marLeft w:val="640"/>
          <w:marRight w:val="0"/>
          <w:marTop w:val="0"/>
          <w:marBottom w:val="0"/>
          <w:divBdr>
            <w:top w:val="none" w:sz="0" w:space="0" w:color="auto"/>
            <w:left w:val="none" w:sz="0" w:space="0" w:color="auto"/>
            <w:bottom w:val="none" w:sz="0" w:space="0" w:color="auto"/>
            <w:right w:val="none" w:sz="0" w:space="0" w:color="auto"/>
          </w:divBdr>
        </w:div>
        <w:div w:id="1486704617">
          <w:marLeft w:val="640"/>
          <w:marRight w:val="0"/>
          <w:marTop w:val="0"/>
          <w:marBottom w:val="0"/>
          <w:divBdr>
            <w:top w:val="none" w:sz="0" w:space="0" w:color="auto"/>
            <w:left w:val="none" w:sz="0" w:space="0" w:color="auto"/>
            <w:bottom w:val="none" w:sz="0" w:space="0" w:color="auto"/>
            <w:right w:val="none" w:sz="0" w:space="0" w:color="auto"/>
          </w:divBdr>
        </w:div>
        <w:div w:id="1350568834">
          <w:marLeft w:val="640"/>
          <w:marRight w:val="0"/>
          <w:marTop w:val="0"/>
          <w:marBottom w:val="0"/>
          <w:divBdr>
            <w:top w:val="none" w:sz="0" w:space="0" w:color="auto"/>
            <w:left w:val="none" w:sz="0" w:space="0" w:color="auto"/>
            <w:bottom w:val="none" w:sz="0" w:space="0" w:color="auto"/>
            <w:right w:val="none" w:sz="0" w:space="0" w:color="auto"/>
          </w:divBdr>
        </w:div>
        <w:div w:id="372926828">
          <w:marLeft w:val="640"/>
          <w:marRight w:val="0"/>
          <w:marTop w:val="0"/>
          <w:marBottom w:val="0"/>
          <w:divBdr>
            <w:top w:val="none" w:sz="0" w:space="0" w:color="auto"/>
            <w:left w:val="none" w:sz="0" w:space="0" w:color="auto"/>
            <w:bottom w:val="none" w:sz="0" w:space="0" w:color="auto"/>
            <w:right w:val="none" w:sz="0" w:space="0" w:color="auto"/>
          </w:divBdr>
        </w:div>
        <w:div w:id="2132625035">
          <w:marLeft w:val="640"/>
          <w:marRight w:val="0"/>
          <w:marTop w:val="0"/>
          <w:marBottom w:val="0"/>
          <w:divBdr>
            <w:top w:val="none" w:sz="0" w:space="0" w:color="auto"/>
            <w:left w:val="none" w:sz="0" w:space="0" w:color="auto"/>
            <w:bottom w:val="none" w:sz="0" w:space="0" w:color="auto"/>
            <w:right w:val="none" w:sz="0" w:space="0" w:color="auto"/>
          </w:divBdr>
        </w:div>
        <w:div w:id="1632008202">
          <w:marLeft w:val="640"/>
          <w:marRight w:val="0"/>
          <w:marTop w:val="0"/>
          <w:marBottom w:val="0"/>
          <w:divBdr>
            <w:top w:val="none" w:sz="0" w:space="0" w:color="auto"/>
            <w:left w:val="none" w:sz="0" w:space="0" w:color="auto"/>
            <w:bottom w:val="none" w:sz="0" w:space="0" w:color="auto"/>
            <w:right w:val="none" w:sz="0" w:space="0" w:color="auto"/>
          </w:divBdr>
        </w:div>
        <w:div w:id="1145387989">
          <w:marLeft w:val="640"/>
          <w:marRight w:val="0"/>
          <w:marTop w:val="0"/>
          <w:marBottom w:val="0"/>
          <w:divBdr>
            <w:top w:val="none" w:sz="0" w:space="0" w:color="auto"/>
            <w:left w:val="none" w:sz="0" w:space="0" w:color="auto"/>
            <w:bottom w:val="none" w:sz="0" w:space="0" w:color="auto"/>
            <w:right w:val="none" w:sz="0" w:space="0" w:color="auto"/>
          </w:divBdr>
        </w:div>
        <w:div w:id="1941328793">
          <w:marLeft w:val="640"/>
          <w:marRight w:val="0"/>
          <w:marTop w:val="0"/>
          <w:marBottom w:val="0"/>
          <w:divBdr>
            <w:top w:val="none" w:sz="0" w:space="0" w:color="auto"/>
            <w:left w:val="none" w:sz="0" w:space="0" w:color="auto"/>
            <w:bottom w:val="none" w:sz="0" w:space="0" w:color="auto"/>
            <w:right w:val="none" w:sz="0" w:space="0" w:color="auto"/>
          </w:divBdr>
        </w:div>
        <w:div w:id="780999269">
          <w:marLeft w:val="640"/>
          <w:marRight w:val="0"/>
          <w:marTop w:val="0"/>
          <w:marBottom w:val="0"/>
          <w:divBdr>
            <w:top w:val="none" w:sz="0" w:space="0" w:color="auto"/>
            <w:left w:val="none" w:sz="0" w:space="0" w:color="auto"/>
            <w:bottom w:val="none" w:sz="0" w:space="0" w:color="auto"/>
            <w:right w:val="none" w:sz="0" w:space="0" w:color="auto"/>
          </w:divBdr>
        </w:div>
        <w:div w:id="420301687">
          <w:marLeft w:val="640"/>
          <w:marRight w:val="0"/>
          <w:marTop w:val="0"/>
          <w:marBottom w:val="0"/>
          <w:divBdr>
            <w:top w:val="none" w:sz="0" w:space="0" w:color="auto"/>
            <w:left w:val="none" w:sz="0" w:space="0" w:color="auto"/>
            <w:bottom w:val="none" w:sz="0" w:space="0" w:color="auto"/>
            <w:right w:val="none" w:sz="0" w:space="0" w:color="auto"/>
          </w:divBdr>
        </w:div>
        <w:div w:id="1011300673">
          <w:marLeft w:val="640"/>
          <w:marRight w:val="0"/>
          <w:marTop w:val="0"/>
          <w:marBottom w:val="0"/>
          <w:divBdr>
            <w:top w:val="none" w:sz="0" w:space="0" w:color="auto"/>
            <w:left w:val="none" w:sz="0" w:space="0" w:color="auto"/>
            <w:bottom w:val="none" w:sz="0" w:space="0" w:color="auto"/>
            <w:right w:val="none" w:sz="0" w:space="0" w:color="auto"/>
          </w:divBdr>
        </w:div>
        <w:div w:id="318310072">
          <w:marLeft w:val="640"/>
          <w:marRight w:val="0"/>
          <w:marTop w:val="0"/>
          <w:marBottom w:val="0"/>
          <w:divBdr>
            <w:top w:val="none" w:sz="0" w:space="0" w:color="auto"/>
            <w:left w:val="none" w:sz="0" w:space="0" w:color="auto"/>
            <w:bottom w:val="none" w:sz="0" w:space="0" w:color="auto"/>
            <w:right w:val="none" w:sz="0" w:space="0" w:color="auto"/>
          </w:divBdr>
        </w:div>
        <w:div w:id="1516534788">
          <w:marLeft w:val="640"/>
          <w:marRight w:val="0"/>
          <w:marTop w:val="0"/>
          <w:marBottom w:val="0"/>
          <w:divBdr>
            <w:top w:val="none" w:sz="0" w:space="0" w:color="auto"/>
            <w:left w:val="none" w:sz="0" w:space="0" w:color="auto"/>
            <w:bottom w:val="none" w:sz="0" w:space="0" w:color="auto"/>
            <w:right w:val="none" w:sz="0" w:space="0" w:color="auto"/>
          </w:divBdr>
        </w:div>
        <w:div w:id="1302807481">
          <w:marLeft w:val="640"/>
          <w:marRight w:val="0"/>
          <w:marTop w:val="0"/>
          <w:marBottom w:val="0"/>
          <w:divBdr>
            <w:top w:val="none" w:sz="0" w:space="0" w:color="auto"/>
            <w:left w:val="none" w:sz="0" w:space="0" w:color="auto"/>
            <w:bottom w:val="none" w:sz="0" w:space="0" w:color="auto"/>
            <w:right w:val="none" w:sz="0" w:space="0" w:color="auto"/>
          </w:divBdr>
        </w:div>
        <w:div w:id="930432638">
          <w:marLeft w:val="640"/>
          <w:marRight w:val="0"/>
          <w:marTop w:val="0"/>
          <w:marBottom w:val="0"/>
          <w:divBdr>
            <w:top w:val="none" w:sz="0" w:space="0" w:color="auto"/>
            <w:left w:val="none" w:sz="0" w:space="0" w:color="auto"/>
            <w:bottom w:val="none" w:sz="0" w:space="0" w:color="auto"/>
            <w:right w:val="none" w:sz="0" w:space="0" w:color="auto"/>
          </w:divBdr>
        </w:div>
        <w:div w:id="1732733673">
          <w:marLeft w:val="640"/>
          <w:marRight w:val="0"/>
          <w:marTop w:val="0"/>
          <w:marBottom w:val="0"/>
          <w:divBdr>
            <w:top w:val="none" w:sz="0" w:space="0" w:color="auto"/>
            <w:left w:val="none" w:sz="0" w:space="0" w:color="auto"/>
            <w:bottom w:val="none" w:sz="0" w:space="0" w:color="auto"/>
            <w:right w:val="none" w:sz="0" w:space="0" w:color="auto"/>
          </w:divBdr>
        </w:div>
        <w:div w:id="138234638">
          <w:marLeft w:val="640"/>
          <w:marRight w:val="0"/>
          <w:marTop w:val="0"/>
          <w:marBottom w:val="0"/>
          <w:divBdr>
            <w:top w:val="none" w:sz="0" w:space="0" w:color="auto"/>
            <w:left w:val="none" w:sz="0" w:space="0" w:color="auto"/>
            <w:bottom w:val="none" w:sz="0" w:space="0" w:color="auto"/>
            <w:right w:val="none" w:sz="0" w:space="0" w:color="auto"/>
          </w:divBdr>
        </w:div>
        <w:div w:id="1907102416">
          <w:marLeft w:val="640"/>
          <w:marRight w:val="0"/>
          <w:marTop w:val="0"/>
          <w:marBottom w:val="0"/>
          <w:divBdr>
            <w:top w:val="none" w:sz="0" w:space="0" w:color="auto"/>
            <w:left w:val="none" w:sz="0" w:space="0" w:color="auto"/>
            <w:bottom w:val="none" w:sz="0" w:space="0" w:color="auto"/>
            <w:right w:val="none" w:sz="0" w:space="0" w:color="auto"/>
          </w:divBdr>
        </w:div>
        <w:div w:id="1258444933">
          <w:marLeft w:val="640"/>
          <w:marRight w:val="0"/>
          <w:marTop w:val="0"/>
          <w:marBottom w:val="0"/>
          <w:divBdr>
            <w:top w:val="none" w:sz="0" w:space="0" w:color="auto"/>
            <w:left w:val="none" w:sz="0" w:space="0" w:color="auto"/>
            <w:bottom w:val="none" w:sz="0" w:space="0" w:color="auto"/>
            <w:right w:val="none" w:sz="0" w:space="0" w:color="auto"/>
          </w:divBdr>
        </w:div>
        <w:div w:id="298463463">
          <w:marLeft w:val="640"/>
          <w:marRight w:val="0"/>
          <w:marTop w:val="0"/>
          <w:marBottom w:val="0"/>
          <w:divBdr>
            <w:top w:val="none" w:sz="0" w:space="0" w:color="auto"/>
            <w:left w:val="none" w:sz="0" w:space="0" w:color="auto"/>
            <w:bottom w:val="none" w:sz="0" w:space="0" w:color="auto"/>
            <w:right w:val="none" w:sz="0" w:space="0" w:color="auto"/>
          </w:divBdr>
        </w:div>
        <w:div w:id="644116868">
          <w:marLeft w:val="640"/>
          <w:marRight w:val="0"/>
          <w:marTop w:val="0"/>
          <w:marBottom w:val="0"/>
          <w:divBdr>
            <w:top w:val="none" w:sz="0" w:space="0" w:color="auto"/>
            <w:left w:val="none" w:sz="0" w:space="0" w:color="auto"/>
            <w:bottom w:val="none" w:sz="0" w:space="0" w:color="auto"/>
            <w:right w:val="none" w:sz="0" w:space="0" w:color="auto"/>
          </w:divBdr>
        </w:div>
        <w:div w:id="1862161848">
          <w:marLeft w:val="640"/>
          <w:marRight w:val="0"/>
          <w:marTop w:val="0"/>
          <w:marBottom w:val="0"/>
          <w:divBdr>
            <w:top w:val="none" w:sz="0" w:space="0" w:color="auto"/>
            <w:left w:val="none" w:sz="0" w:space="0" w:color="auto"/>
            <w:bottom w:val="none" w:sz="0" w:space="0" w:color="auto"/>
            <w:right w:val="none" w:sz="0" w:space="0" w:color="auto"/>
          </w:divBdr>
        </w:div>
        <w:div w:id="113907254">
          <w:marLeft w:val="640"/>
          <w:marRight w:val="0"/>
          <w:marTop w:val="0"/>
          <w:marBottom w:val="0"/>
          <w:divBdr>
            <w:top w:val="none" w:sz="0" w:space="0" w:color="auto"/>
            <w:left w:val="none" w:sz="0" w:space="0" w:color="auto"/>
            <w:bottom w:val="none" w:sz="0" w:space="0" w:color="auto"/>
            <w:right w:val="none" w:sz="0" w:space="0" w:color="auto"/>
          </w:divBdr>
        </w:div>
        <w:div w:id="303778312">
          <w:marLeft w:val="640"/>
          <w:marRight w:val="0"/>
          <w:marTop w:val="0"/>
          <w:marBottom w:val="0"/>
          <w:divBdr>
            <w:top w:val="none" w:sz="0" w:space="0" w:color="auto"/>
            <w:left w:val="none" w:sz="0" w:space="0" w:color="auto"/>
            <w:bottom w:val="none" w:sz="0" w:space="0" w:color="auto"/>
            <w:right w:val="none" w:sz="0" w:space="0" w:color="auto"/>
          </w:divBdr>
        </w:div>
        <w:div w:id="751590309">
          <w:marLeft w:val="640"/>
          <w:marRight w:val="0"/>
          <w:marTop w:val="0"/>
          <w:marBottom w:val="0"/>
          <w:divBdr>
            <w:top w:val="none" w:sz="0" w:space="0" w:color="auto"/>
            <w:left w:val="none" w:sz="0" w:space="0" w:color="auto"/>
            <w:bottom w:val="none" w:sz="0" w:space="0" w:color="auto"/>
            <w:right w:val="none" w:sz="0" w:space="0" w:color="auto"/>
          </w:divBdr>
        </w:div>
        <w:div w:id="2109809310">
          <w:marLeft w:val="640"/>
          <w:marRight w:val="0"/>
          <w:marTop w:val="0"/>
          <w:marBottom w:val="0"/>
          <w:divBdr>
            <w:top w:val="none" w:sz="0" w:space="0" w:color="auto"/>
            <w:left w:val="none" w:sz="0" w:space="0" w:color="auto"/>
            <w:bottom w:val="none" w:sz="0" w:space="0" w:color="auto"/>
            <w:right w:val="none" w:sz="0" w:space="0" w:color="auto"/>
          </w:divBdr>
        </w:div>
        <w:div w:id="676927182">
          <w:marLeft w:val="640"/>
          <w:marRight w:val="0"/>
          <w:marTop w:val="0"/>
          <w:marBottom w:val="0"/>
          <w:divBdr>
            <w:top w:val="none" w:sz="0" w:space="0" w:color="auto"/>
            <w:left w:val="none" w:sz="0" w:space="0" w:color="auto"/>
            <w:bottom w:val="none" w:sz="0" w:space="0" w:color="auto"/>
            <w:right w:val="none" w:sz="0" w:space="0" w:color="auto"/>
          </w:divBdr>
        </w:div>
        <w:div w:id="1712878907">
          <w:marLeft w:val="640"/>
          <w:marRight w:val="0"/>
          <w:marTop w:val="0"/>
          <w:marBottom w:val="0"/>
          <w:divBdr>
            <w:top w:val="none" w:sz="0" w:space="0" w:color="auto"/>
            <w:left w:val="none" w:sz="0" w:space="0" w:color="auto"/>
            <w:bottom w:val="none" w:sz="0" w:space="0" w:color="auto"/>
            <w:right w:val="none" w:sz="0" w:space="0" w:color="auto"/>
          </w:divBdr>
        </w:div>
        <w:div w:id="83649384">
          <w:marLeft w:val="640"/>
          <w:marRight w:val="0"/>
          <w:marTop w:val="0"/>
          <w:marBottom w:val="0"/>
          <w:divBdr>
            <w:top w:val="none" w:sz="0" w:space="0" w:color="auto"/>
            <w:left w:val="none" w:sz="0" w:space="0" w:color="auto"/>
            <w:bottom w:val="none" w:sz="0" w:space="0" w:color="auto"/>
            <w:right w:val="none" w:sz="0" w:space="0" w:color="auto"/>
          </w:divBdr>
        </w:div>
        <w:div w:id="924336316">
          <w:marLeft w:val="640"/>
          <w:marRight w:val="0"/>
          <w:marTop w:val="0"/>
          <w:marBottom w:val="0"/>
          <w:divBdr>
            <w:top w:val="none" w:sz="0" w:space="0" w:color="auto"/>
            <w:left w:val="none" w:sz="0" w:space="0" w:color="auto"/>
            <w:bottom w:val="none" w:sz="0" w:space="0" w:color="auto"/>
            <w:right w:val="none" w:sz="0" w:space="0" w:color="auto"/>
          </w:divBdr>
        </w:div>
        <w:div w:id="423107664">
          <w:marLeft w:val="640"/>
          <w:marRight w:val="0"/>
          <w:marTop w:val="0"/>
          <w:marBottom w:val="0"/>
          <w:divBdr>
            <w:top w:val="none" w:sz="0" w:space="0" w:color="auto"/>
            <w:left w:val="none" w:sz="0" w:space="0" w:color="auto"/>
            <w:bottom w:val="none" w:sz="0" w:space="0" w:color="auto"/>
            <w:right w:val="none" w:sz="0" w:space="0" w:color="auto"/>
          </w:divBdr>
        </w:div>
        <w:div w:id="951664818">
          <w:marLeft w:val="640"/>
          <w:marRight w:val="0"/>
          <w:marTop w:val="0"/>
          <w:marBottom w:val="0"/>
          <w:divBdr>
            <w:top w:val="none" w:sz="0" w:space="0" w:color="auto"/>
            <w:left w:val="none" w:sz="0" w:space="0" w:color="auto"/>
            <w:bottom w:val="none" w:sz="0" w:space="0" w:color="auto"/>
            <w:right w:val="none" w:sz="0" w:space="0" w:color="auto"/>
          </w:divBdr>
        </w:div>
        <w:div w:id="335808493">
          <w:marLeft w:val="640"/>
          <w:marRight w:val="0"/>
          <w:marTop w:val="0"/>
          <w:marBottom w:val="0"/>
          <w:divBdr>
            <w:top w:val="none" w:sz="0" w:space="0" w:color="auto"/>
            <w:left w:val="none" w:sz="0" w:space="0" w:color="auto"/>
            <w:bottom w:val="none" w:sz="0" w:space="0" w:color="auto"/>
            <w:right w:val="none" w:sz="0" w:space="0" w:color="auto"/>
          </w:divBdr>
        </w:div>
        <w:div w:id="150367964">
          <w:marLeft w:val="640"/>
          <w:marRight w:val="0"/>
          <w:marTop w:val="0"/>
          <w:marBottom w:val="0"/>
          <w:divBdr>
            <w:top w:val="none" w:sz="0" w:space="0" w:color="auto"/>
            <w:left w:val="none" w:sz="0" w:space="0" w:color="auto"/>
            <w:bottom w:val="none" w:sz="0" w:space="0" w:color="auto"/>
            <w:right w:val="none" w:sz="0" w:space="0" w:color="auto"/>
          </w:divBdr>
        </w:div>
        <w:div w:id="243418021">
          <w:marLeft w:val="640"/>
          <w:marRight w:val="0"/>
          <w:marTop w:val="0"/>
          <w:marBottom w:val="0"/>
          <w:divBdr>
            <w:top w:val="none" w:sz="0" w:space="0" w:color="auto"/>
            <w:left w:val="none" w:sz="0" w:space="0" w:color="auto"/>
            <w:bottom w:val="none" w:sz="0" w:space="0" w:color="auto"/>
            <w:right w:val="none" w:sz="0" w:space="0" w:color="auto"/>
          </w:divBdr>
        </w:div>
        <w:div w:id="545727762">
          <w:marLeft w:val="640"/>
          <w:marRight w:val="0"/>
          <w:marTop w:val="0"/>
          <w:marBottom w:val="0"/>
          <w:divBdr>
            <w:top w:val="none" w:sz="0" w:space="0" w:color="auto"/>
            <w:left w:val="none" w:sz="0" w:space="0" w:color="auto"/>
            <w:bottom w:val="none" w:sz="0" w:space="0" w:color="auto"/>
            <w:right w:val="none" w:sz="0" w:space="0" w:color="auto"/>
          </w:divBdr>
        </w:div>
        <w:div w:id="998996132">
          <w:marLeft w:val="640"/>
          <w:marRight w:val="0"/>
          <w:marTop w:val="0"/>
          <w:marBottom w:val="0"/>
          <w:divBdr>
            <w:top w:val="none" w:sz="0" w:space="0" w:color="auto"/>
            <w:left w:val="none" w:sz="0" w:space="0" w:color="auto"/>
            <w:bottom w:val="none" w:sz="0" w:space="0" w:color="auto"/>
            <w:right w:val="none" w:sz="0" w:space="0" w:color="auto"/>
          </w:divBdr>
        </w:div>
        <w:div w:id="1242987325">
          <w:marLeft w:val="640"/>
          <w:marRight w:val="0"/>
          <w:marTop w:val="0"/>
          <w:marBottom w:val="0"/>
          <w:divBdr>
            <w:top w:val="none" w:sz="0" w:space="0" w:color="auto"/>
            <w:left w:val="none" w:sz="0" w:space="0" w:color="auto"/>
            <w:bottom w:val="none" w:sz="0" w:space="0" w:color="auto"/>
            <w:right w:val="none" w:sz="0" w:space="0" w:color="auto"/>
          </w:divBdr>
        </w:div>
        <w:div w:id="1832408690">
          <w:marLeft w:val="640"/>
          <w:marRight w:val="0"/>
          <w:marTop w:val="0"/>
          <w:marBottom w:val="0"/>
          <w:divBdr>
            <w:top w:val="none" w:sz="0" w:space="0" w:color="auto"/>
            <w:left w:val="none" w:sz="0" w:space="0" w:color="auto"/>
            <w:bottom w:val="none" w:sz="0" w:space="0" w:color="auto"/>
            <w:right w:val="none" w:sz="0" w:space="0" w:color="auto"/>
          </w:divBdr>
        </w:div>
        <w:div w:id="1756433742">
          <w:marLeft w:val="640"/>
          <w:marRight w:val="0"/>
          <w:marTop w:val="0"/>
          <w:marBottom w:val="0"/>
          <w:divBdr>
            <w:top w:val="none" w:sz="0" w:space="0" w:color="auto"/>
            <w:left w:val="none" w:sz="0" w:space="0" w:color="auto"/>
            <w:bottom w:val="none" w:sz="0" w:space="0" w:color="auto"/>
            <w:right w:val="none" w:sz="0" w:space="0" w:color="auto"/>
          </w:divBdr>
        </w:div>
        <w:div w:id="84151094">
          <w:marLeft w:val="640"/>
          <w:marRight w:val="0"/>
          <w:marTop w:val="0"/>
          <w:marBottom w:val="0"/>
          <w:divBdr>
            <w:top w:val="none" w:sz="0" w:space="0" w:color="auto"/>
            <w:left w:val="none" w:sz="0" w:space="0" w:color="auto"/>
            <w:bottom w:val="none" w:sz="0" w:space="0" w:color="auto"/>
            <w:right w:val="none" w:sz="0" w:space="0" w:color="auto"/>
          </w:divBdr>
        </w:div>
        <w:div w:id="331879365">
          <w:marLeft w:val="640"/>
          <w:marRight w:val="0"/>
          <w:marTop w:val="0"/>
          <w:marBottom w:val="0"/>
          <w:divBdr>
            <w:top w:val="none" w:sz="0" w:space="0" w:color="auto"/>
            <w:left w:val="none" w:sz="0" w:space="0" w:color="auto"/>
            <w:bottom w:val="none" w:sz="0" w:space="0" w:color="auto"/>
            <w:right w:val="none" w:sz="0" w:space="0" w:color="auto"/>
          </w:divBdr>
        </w:div>
        <w:div w:id="2002003333">
          <w:marLeft w:val="640"/>
          <w:marRight w:val="0"/>
          <w:marTop w:val="0"/>
          <w:marBottom w:val="0"/>
          <w:divBdr>
            <w:top w:val="none" w:sz="0" w:space="0" w:color="auto"/>
            <w:left w:val="none" w:sz="0" w:space="0" w:color="auto"/>
            <w:bottom w:val="none" w:sz="0" w:space="0" w:color="auto"/>
            <w:right w:val="none" w:sz="0" w:space="0" w:color="auto"/>
          </w:divBdr>
        </w:div>
        <w:div w:id="1860503631">
          <w:marLeft w:val="640"/>
          <w:marRight w:val="0"/>
          <w:marTop w:val="0"/>
          <w:marBottom w:val="0"/>
          <w:divBdr>
            <w:top w:val="none" w:sz="0" w:space="0" w:color="auto"/>
            <w:left w:val="none" w:sz="0" w:space="0" w:color="auto"/>
            <w:bottom w:val="none" w:sz="0" w:space="0" w:color="auto"/>
            <w:right w:val="none" w:sz="0" w:space="0" w:color="auto"/>
          </w:divBdr>
        </w:div>
        <w:div w:id="957758960">
          <w:marLeft w:val="640"/>
          <w:marRight w:val="0"/>
          <w:marTop w:val="0"/>
          <w:marBottom w:val="0"/>
          <w:divBdr>
            <w:top w:val="none" w:sz="0" w:space="0" w:color="auto"/>
            <w:left w:val="none" w:sz="0" w:space="0" w:color="auto"/>
            <w:bottom w:val="none" w:sz="0" w:space="0" w:color="auto"/>
            <w:right w:val="none" w:sz="0" w:space="0" w:color="auto"/>
          </w:divBdr>
        </w:div>
        <w:div w:id="1225986571">
          <w:marLeft w:val="640"/>
          <w:marRight w:val="0"/>
          <w:marTop w:val="0"/>
          <w:marBottom w:val="0"/>
          <w:divBdr>
            <w:top w:val="none" w:sz="0" w:space="0" w:color="auto"/>
            <w:left w:val="none" w:sz="0" w:space="0" w:color="auto"/>
            <w:bottom w:val="none" w:sz="0" w:space="0" w:color="auto"/>
            <w:right w:val="none" w:sz="0" w:space="0" w:color="auto"/>
          </w:divBdr>
        </w:div>
        <w:div w:id="781995149">
          <w:marLeft w:val="640"/>
          <w:marRight w:val="0"/>
          <w:marTop w:val="0"/>
          <w:marBottom w:val="0"/>
          <w:divBdr>
            <w:top w:val="none" w:sz="0" w:space="0" w:color="auto"/>
            <w:left w:val="none" w:sz="0" w:space="0" w:color="auto"/>
            <w:bottom w:val="none" w:sz="0" w:space="0" w:color="auto"/>
            <w:right w:val="none" w:sz="0" w:space="0" w:color="auto"/>
          </w:divBdr>
        </w:div>
        <w:div w:id="1256859911">
          <w:marLeft w:val="640"/>
          <w:marRight w:val="0"/>
          <w:marTop w:val="0"/>
          <w:marBottom w:val="0"/>
          <w:divBdr>
            <w:top w:val="none" w:sz="0" w:space="0" w:color="auto"/>
            <w:left w:val="none" w:sz="0" w:space="0" w:color="auto"/>
            <w:bottom w:val="none" w:sz="0" w:space="0" w:color="auto"/>
            <w:right w:val="none" w:sz="0" w:space="0" w:color="auto"/>
          </w:divBdr>
        </w:div>
        <w:div w:id="245695213">
          <w:marLeft w:val="640"/>
          <w:marRight w:val="0"/>
          <w:marTop w:val="0"/>
          <w:marBottom w:val="0"/>
          <w:divBdr>
            <w:top w:val="none" w:sz="0" w:space="0" w:color="auto"/>
            <w:left w:val="none" w:sz="0" w:space="0" w:color="auto"/>
            <w:bottom w:val="none" w:sz="0" w:space="0" w:color="auto"/>
            <w:right w:val="none" w:sz="0" w:space="0" w:color="auto"/>
          </w:divBdr>
        </w:div>
        <w:div w:id="1423910682">
          <w:marLeft w:val="640"/>
          <w:marRight w:val="0"/>
          <w:marTop w:val="0"/>
          <w:marBottom w:val="0"/>
          <w:divBdr>
            <w:top w:val="none" w:sz="0" w:space="0" w:color="auto"/>
            <w:left w:val="none" w:sz="0" w:space="0" w:color="auto"/>
            <w:bottom w:val="none" w:sz="0" w:space="0" w:color="auto"/>
            <w:right w:val="none" w:sz="0" w:space="0" w:color="auto"/>
          </w:divBdr>
        </w:div>
        <w:div w:id="421680642">
          <w:marLeft w:val="640"/>
          <w:marRight w:val="0"/>
          <w:marTop w:val="0"/>
          <w:marBottom w:val="0"/>
          <w:divBdr>
            <w:top w:val="none" w:sz="0" w:space="0" w:color="auto"/>
            <w:left w:val="none" w:sz="0" w:space="0" w:color="auto"/>
            <w:bottom w:val="none" w:sz="0" w:space="0" w:color="auto"/>
            <w:right w:val="none" w:sz="0" w:space="0" w:color="auto"/>
          </w:divBdr>
        </w:div>
        <w:div w:id="974677178">
          <w:marLeft w:val="640"/>
          <w:marRight w:val="0"/>
          <w:marTop w:val="0"/>
          <w:marBottom w:val="0"/>
          <w:divBdr>
            <w:top w:val="none" w:sz="0" w:space="0" w:color="auto"/>
            <w:left w:val="none" w:sz="0" w:space="0" w:color="auto"/>
            <w:bottom w:val="none" w:sz="0" w:space="0" w:color="auto"/>
            <w:right w:val="none" w:sz="0" w:space="0" w:color="auto"/>
          </w:divBdr>
        </w:div>
        <w:div w:id="1765225438">
          <w:marLeft w:val="640"/>
          <w:marRight w:val="0"/>
          <w:marTop w:val="0"/>
          <w:marBottom w:val="0"/>
          <w:divBdr>
            <w:top w:val="none" w:sz="0" w:space="0" w:color="auto"/>
            <w:left w:val="none" w:sz="0" w:space="0" w:color="auto"/>
            <w:bottom w:val="none" w:sz="0" w:space="0" w:color="auto"/>
            <w:right w:val="none" w:sz="0" w:space="0" w:color="auto"/>
          </w:divBdr>
        </w:div>
        <w:div w:id="1555391974">
          <w:marLeft w:val="640"/>
          <w:marRight w:val="0"/>
          <w:marTop w:val="0"/>
          <w:marBottom w:val="0"/>
          <w:divBdr>
            <w:top w:val="none" w:sz="0" w:space="0" w:color="auto"/>
            <w:left w:val="none" w:sz="0" w:space="0" w:color="auto"/>
            <w:bottom w:val="none" w:sz="0" w:space="0" w:color="auto"/>
            <w:right w:val="none" w:sz="0" w:space="0" w:color="auto"/>
          </w:divBdr>
        </w:div>
        <w:div w:id="1613780169">
          <w:marLeft w:val="640"/>
          <w:marRight w:val="0"/>
          <w:marTop w:val="0"/>
          <w:marBottom w:val="0"/>
          <w:divBdr>
            <w:top w:val="none" w:sz="0" w:space="0" w:color="auto"/>
            <w:left w:val="none" w:sz="0" w:space="0" w:color="auto"/>
            <w:bottom w:val="none" w:sz="0" w:space="0" w:color="auto"/>
            <w:right w:val="none" w:sz="0" w:space="0" w:color="auto"/>
          </w:divBdr>
        </w:div>
        <w:div w:id="1245383688">
          <w:marLeft w:val="640"/>
          <w:marRight w:val="0"/>
          <w:marTop w:val="0"/>
          <w:marBottom w:val="0"/>
          <w:divBdr>
            <w:top w:val="none" w:sz="0" w:space="0" w:color="auto"/>
            <w:left w:val="none" w:sz="0" w:space="0" w:color="auto"/>
            <w:bottom w:val="none" w:sz="0" w:space="0" w:color="auto"/>
            <w:right w:val="none" w:sz="0" w:space="0" w:color="auto"/>
          </w:divBdr>
        </w:div>
        <w:div w:id="359859837">
          <w:marLeft w:val="640"/>
          <w:marRight w:val="0"/>
          <w:marTop w:val="0"/>
          <w:marBottom w:val="0"/>
          <w:divBdr>
            <w:top w:val="none" w:sz="0" w:space="0" w:color="auto"/>
            <w:left w:val="none" w:sz="0" w:space="0" w:color="auto"/>
            <w:bottom w:val="none" w:sz="0" w:space="0" w:color="auto"/>
            <w:right w:val="none" w:sz="0" w:space="0" w:color="auto"/>
          </w:divBdr>
        </w:div>
        <w:div w:id="1935085816">
          <w:marLeft w:val="640"/>
          <w:marRight w:val="0"/>
          <w:marTop w:val="0"/>
          <w:marBottom w:val="0"/>
          <w:divBdr>
            <w:top w:val="none" w:sz="0" w:space="0" w:color="auto"/>
            <w:left w:val="none" w:sz="0" w:space="0" w:color="auto"/>
            <w:bottom w:val="none" w:sz="0" w:space="0" w:color="auto"/>
            <w:right w:val="none" w:sz="0" w:space="0" w:color="auto"/>
          </w:divBdr>
        </w:div>
        <w:div w:id="256057071">
          <w:marLeft w:val="640"/>
          <w:marRight w:val="0"/>
          <w:marTop w:val="0"/>
          <w:marBottom w:val="0"/>
          <w:divBdr>
            <w:top w:val="none" w:sz="0" w:space="0" w:color="auto"/>
            <w:left w:val="none" w:sz="0" w:space="0" w:color="auto"/>
            <w:bottom w:val="none" w:sz="0" w:space="0" w:color="auto"/>
            <w:right w:val="none" w:sz="0" w:space="0" w:color="auto"/>
          </w:divBdr>
        </w:div>
        <w:div w:id="1481311812">
          <w:marLeft w:val="640"/>
          <w:marRight w:val="0"/>
          <w:marTop w:val="0"/>
          <w:marBottom w:val="0"/>
          <w:divBdr>
            <w:top w:val="none" w:sz="0" w:space="0" w:color="auto"/>
            <w:left w:val="none" w:sz="0" w:space="0" w:color="auto"/>
            <w:bottom w:val="none" w:sz="0" w:space="0" w:color="auto"/>
            <w:right w:val="none" w:sz="0" w:space="0" w:color="auto"/>
          </w:divBdr>
        </w:div>
        <w:div w:id="1800957563">
          <w:marLeft w:val="640"/>
          <w:marRight w:val="0"/>
          <w:marTop w:val="0"/>
          <w:marBottom w:val="0"/>
          <w:divBdr>
            <w:top w:val="none" w:sz="0" w:space="0" w:color="auto"/>
            <w:left w:val="none" w:sz="0" w:space="0" w:color="auto"/>
            <w:bottom w:val="none" w:sz="0" w:space="0" w:color="auto"/>
            <w:right w:val="none" w:sz="0" w:space="0" w:color="auto"/>
          </w:divBdr>
        </w:div>
        <w:div w:id="464936359">
          <w:marLeft w:val="640"/>
          <w:marRight w:val="0"/>
          <w:marTop w:val="0"/>
          <w:marBottom w:val="0"/>
          <w:divBdr>
            <w:top w:val="none" w:sz="0" w:space="0" w:color="auto"/>
            <w:left w:val="none" w:sz="0" w:space="0" w:color="auto"/>
            <w:bottom w:val="none" w:sz="0" w:space="0" w:color="auto"/>
            <w:right w:val="none" w:sz="0" w:space="0" w:color="auto"/>
          </w:divBdr>
        </w:div>
        <w:div w:id="2104642201">
          <w:marLeft w:val="640"/>
          <w:marRight w:val="0"/>
          <w:marTop w:val="0"/>
          <w:marBottom w:val="0"/>
          <w:divBdr>
            <w:top w:val="none" w:sz="0" w:space="0" w:color="auto"/>
            <w:left w:val="none" w:sz="0" w:space="0" w:color="auto"/>
            <w:bottom w:val="none" w:sz="0" w:space="0" w:color="auto"/>
            <w:right w:val="none" w:sz="0" w:space="0" w:color="auto"/>
          </w:divBdr>
        </w:div>
        <w:div w:id="1535270358">
          <w:marLeft w:val="640"/>
          <w:marRight w:val="0"/>
          <w:marTop w:val="0"/>
          <w:marBottom w:val="0"/>
          <w:divBdr>
            <w:top w:val="none" w:sz="0" w:space="0" w:color="auto"/>
            <w:left w:val="none" w:sz="0" w:space="0" w:color="auto"/>
            <w:bottom w:val="none" w:sz="0" w:space="0" w:color="auto"/>
            <w:right w:val="none" w:sz="0" w:space="0" w:color="auto"/>
          </w:divBdr>
        </w:div>
        <w:div w:id="68231513">
          <w:marLeft w:val="640"/>
          <w:marRight w:val="0"/>
          <w:marTop w:val="0"/>
          <w:marBottom w:val="0"/>
          <w:divBdr>
            <w:top w:val="none" w:sz="0" w:space="0" w:color="auto"/>
            <w:left w:val="none" w:sz="0" w:space="0" w:color="auto"/>
            <w:bottom w:val="none" w:sz="0" w:space="0" w:color="auto"/>
            <w:right w:val="none" w:sz="0" w:space="0" w:color="auto"/>
          </w:divBdr>
        </w:div>
        <w:div w:id="1562672645">
          <w:marLeft w:val="640"/>
          <w:marRight w:val="0"/>
          <w:marTop w:val="0"/>
          <w:marBottom w:val="0"/>
          <w:divBdr>
            <w:top w:val="none" w:sz="0" w:space="0" w:color="auto"/>
            <w:left w:val="none" w:sz="0" w:space="0" w:color="auto"/>
            <w:bottom w:val="none" w:sz="0" w:space="0" w:color="auto"/>
            <w:right w:val="none" w:sz="0" w:space="0" w:color="auto"/>
          </w:divBdr>
        </w:div>
        <w:div w:id="890268712">
          <w:marLeft w:val="640"/>
          <w:marRight w:val="0"/>
          <w:marTop w:val="0"/>
          <w:marBottom w:val="0"/>
          <w:divBdr>
            <w:top w:val="none" w:sz="0" w:space="0" w:color="auto"/>
            <w:left w:val="none" w:sz="0" w:space="0" w:color="auto"/>
            <w:bottom w:val="none" w:sz="0" w:space="0" w:color="auto"/>
            <w:right w:val="none" w:sz="0" w:space="0" w:color="auto"/>
          </w:divBdr>
        </w:div>
        <w:div w:id="1959952009">
          <w:marLeft w:val="640"/>
          <w:marRight w:val="0"/>
          <w:marTop w:val="0"/>
          <w:marBottom w:val="0"/>
          <w:divBdr>
            <w:top w:val="none" w:sz="0" w:space="0" w:color="auto"/>
            <w:left w:val="none" w:sz="0" w:space="0" w:color="auto"/>
            <w:bottom w:val="none" w:sz="0" w:space="0" w:color="auto"/>
            <w:right w:val="none" w:sz="0" w:space="0" w:color="auto"/>
          </w:divBdr>
        </w:div>
        <w:div w:id="1919903795">
          <w:marLeft w:val="640"/>
          <w:marRight w:val="0"/>
          <w:marTop w:val="0"/>
          <w:marBottom w:val="0"/>
          <w:divBdr>
            <w:top w:val="none" w:sz="0" w:space="0" w:color="auto"/>
            <w:left w:val="none" w:sz="0" w:space="0" w:color="auto"/>
            <w:bottom w:val="none" w:sz="0" w:space="0" w:color="auto"/>
            <w:right w:val="none" w:sz="0" w:space="0" w:color="auto"/>
          </w:divBdr>
        </w:div>
        <w:div w:id="141428228">
          <w:marLeft w:val="640"/>
          <w:marRight w:val="0"/>
          <w:marTop w:val="0"/>
          <w:marBottom w:val="0"/>
          <w:divBdr>
            <w:top w:val="none" w:sz="0" w:space="0" w:color="auto"/>
            <w:left w:val="none" w:sz="0" w:space="0" w:color="auto"/>
            <w:bottom w:val="none" w:sz="0" w:space="0" w:color="auto"/>
            <w:right w:val="none" w:sz="0" w:space="0" w:color="auto"/>
          </w:divBdr>
        </w:div>
        <w:div w:id="1672371674">
          <w:marLeft w:val="640"/>
          <w:marRight w:val="0"/>
          <w:marTop w:val="0"/>
          <w:marBottom w:val="0"/>
          <w:divBdr>
            <w:top w:val="none" w:sz="0" w:space="0" w:color="auto"/>
            <w:left w:val="none" w:sz="0" w:space="0" w:color="auto"/>
            <w:bottom w:val="none" w:sz="0" w:space="0" w:color="auto"/>
            <w:right w:val="none" w:sz="0" w:space="0" w:color="auto"/>
          </w:divBdr>
        </w:div>
        <w:div w:id="443815206">
          <w:marLeft w:val="640"/>
          <w:marRight w:val="0"/>
          <w:marTop w:val="0"/>
          <w:marBottom w:val="0"/>
          <w:divBdr>
            <w:top w:val="none" w:sz="0" w:space="0" w:color="auto"/>
            <w:left w:val="none" w:sz="0" w:space="0" w:color="auto"/>
            <w:bottom w:val="none" w:sz="0" w:space="0" w:color="auto"/>
            <w:right w:val="none" w:sz="0" w:space="0" w:color="auto"/>
          </w:divBdr>
        </w:div>
      </w:divsChild>
    </w:div>
    <w:div w:id="1541363165">
      <w:bodyDiv w:val="1"/>
      <w:marLeft w:val="0"/>
      <w:marRight w:val="0"/>
      <w:marTop w:val="0"/>
      <w:marBottom w:val="0"/>
      <w:divBdr>
        <w:top w:val="none" w:sz="0" w:space="0" w:color="auto"/>
        <w:left w:val="none" w:sz="0" w:space="0" w:color="auto"/>
        <w:bottom w:val="none" w:sz="0" w:space="0" w:color="auto"/>
        <w:right w:val="none" w:sz="0" w:space="0" w:color="auto"/>
      </w:divBdr>
      <w:divsChild>
        <w:div w:id="277877795">
          <w:marLeft w:val="640"/>
          <w:marRight w:val="0"/>
          <w:marTop w:val="0"/>
          <w:marBottom w:val="0"/>
          <w:divBdr>
            <w:top w:val="none" w:sz="0" w:space="0" w:color="auto"/>
            <w:left w:val="none" w:sz="0" w:space="0" w:color="auto"/>
            <w:bottom w:val="none" w:sz="0" w:space="0" w:color="auto"/>
            <w:right w:val="none" w:sz="0" w:space="0" w:color="auto"/>
          </w:divBdr>
        </w:div>
        <w:div w:id="84956901">
          <w:marLeft w:val="640"/>
          <w:marRight w:val="0"/>
          <w:marTop w:val="0"/>
          <w:marBottom w:val="0"/>
          <w:divBdr>
            <w:top w:val="none" w:sz="0" w:space="0" w:color="auto"/>
            <w:left w:val="none" w:sz="0" w:space="0" w:color="auto"/>
            <w:bottom w:val="none" w:sz="0" w:space="0" w:color="auto"/>
            <w:right w:val="none" w:sz="0" w:space="0" w:color="auto"/>
          </w:divBdr>
        </w:div>
        <w:div w:id="1002047020">
          <w:marLeft w:val="640"/>
          <w:marRight w:val="0"/>
          <w:marTop w:val="0"/>
          <w:marBottom w:val="0"/>
          <w:divBdr>
            <w:top w:val="none" w:sz="0" w:space="0" w:color="auto"/>
            <w:left w:val="none" w:sz="0" w:space="0" w:color="auto"/>
            <w:bottom w:val="none" w:sz="0" w:space="0" w:color="auto"/>
            <w:right w:val="none" w:sz="0" w:space="0" w:color="auto"/>
          </w:divBdr>
        </w:div>
        <w:div w:id="1240750834">
          <w:marLeft w:val="640"/>
          <w:marRight w:val="0"/>
          <w:marTop w:val="0"/>
          <w:marBottom w:val="0"/>
          <w:divBdr>
            <w:top w:val="none" w:sz="0" w:space="0" w:color="auto"/>
            <w:left w:val="none" w:sz="0" w:space="0" w:color="auto"/>
            <w:bottom w:val="none" w:sz="0" w:space="0" w:color="auto"/>
            <w:right w:val="none" w:sz="0" w:space="0" w:color="auto"/>
          </w:divBdr>
        </w:div>
        <w:div w:id="280192440">
          <w:marLeft w:val="640"/>
          <w:marRight w:val="0"/>
          <w:marTop w:val="0"/>
          <w:marBottom w:val="0"/>
          <w:divBdr>
            <w:top w:val="none" w:sz="0" w:space="0" w:color="auto"/>
            <w:left w:val="none" w:sz="0" w:space="0" w:color="auto"/>
            <w:bottom w:val="none" w:sz="0" w:space="0" w:color="auto"/>
            <w:right w:val="none" w:sz="0" w:space="0" w:color="auto"/>
          </w:divBdr>
        </w:div>
        <w:div w:id="1799294392">
          <w:marLeft w:val="640"/>
          <w:marRight w:val="0"/>
          <w:marTop w:val="0"/>
          <w:marBottom w:val="0"/>
          <w:divBdr>
            <w:top w:val="none" w:sz="0" w:space="0" w:color="auto"/>
            <w:left w:val="none" w:sz="0" w:space="0" w:color="auto"/>
            <w:bottom w:val="none" w:sz="0" w:space="0" w:color="auto"/>
            <w:right w:val="none" w:sz="0" w:space="0" w:color="auto"/>
          </w:divBdr>
        </w:div>
        <w:div w:id="1292370189">
          <w:marLeft w:val="640"/>
          <w:marRight w:val="0"/>
          <w:marTop w:val="0"/>
          <w:marBottom w:val="0"/>
          <w:divBdr>
            <w:top w:val="none" w:sz="0" w:space="0" w:color="auto"/>
            <w:left w:val="none" w:sz="0" w:space="0" w:color="auto"/>
            <w:bottom w:val="none" w:sz="0" w:space="0" w:color="auto"/>
            <w:right w:val="none" w:sz="0" w:space="0" w:color="auto"/>
          </w:divBdr>
        </w:div>
        <w:div w:id="1349985162">
          <w:marLeft w:val="640"/>
          <w:marRight w:val="0"/>
          <w:marTop w:val="0"/>
          <w:marBottom w:val="0"/>
          <w:divBdr>
            <w:top w:val="none" w:sz="0" w:space="0" w:color="auto"/>
            <w:left w:val="none" w:sz="0" w:space="0" w:color="auto"/>
            <w:bottom w:val="none" w:sz="0" w:space="0" w:color="auto"/>
            <w:right w:val="none" w:sz="0" w:space="0" w:color="auto"/>
          </w:divBdr>
        </w:div>
        <w:div w:id="2057200952">
          <w:marLeft w:val="640"/>
          <w:marRight w:val="0"/>
          <w:marTop w:val="0"/>
          <w:marBottom w:val="0"/>
          <w:divBdr>
            <w:top w:val="none" w:sz="0" w:space="0" w:color="auto"/>
            <w:left w:val="none" w:sz="0" w:space="0" w:color="auto"/>
            <w:bottom w:val="none" w:sz="0" w:space="0" w:color="auto"/>
            <w:right w:val="none" w:sz="0" w:space="0" w:color="auto"/>
          </w:divBdr>
        </w:div>
        <w:div w:id="1241256210">
          <w:marLeft w:val="640"/>
          <w:marRight w:val="0"/>
          <w:marTop w:val="0"/>
          <w:marBottom w:val="0"/>
          <w:divBdr>
            <w:top w:val="none" w:sz="0" w:space="0" w:color="auto"/>
            <w:left w:val="none" w:sz="0" w:space="0" w:color="auto"/>
            <w:bottom w:val="none" w:sz="0" w:space="0" w:color="auto"/>
            <w:right w:val="none" w:sz="0" w:space="0" w:color="auto"/>
          </w:divBdr>
        </w:div>
        <w:div w:id="2102794565">
          <w:marLeft w:val="640"/>
          <w:marRight w:val="0"/>
          <w:marTop w:val="0"/>
          <w:marBottom w:val="0"/>
          <w:divBdr>
            <w:top w:val="none" w:sz="0" w:space="0" w:color="auto"/>
            <w:left w:val="none" w:sz="0" w:space="0" w:color="auto"/>
            <w:bottom w:val="none" w:sz="0" w:space="0" w:color="auto"/>
            <w:right w:val="none" w:sz="0" w:space="0" w:color="auto"/>
          </w:divBdr>
        </w:div>
        <w:div w:id="1777557669">
          <w:marLeft w:val="640"/>
          <w:marRight w:val="0"/>
          <w:marTop w:val="0"/>
          <w:marBottom w:val="0"/>
          <w:divBdr>
            <w:top w:val="none" w:sz="0" w:space="0" w:color="auto"/>
            <w:left w:val="none" w:sz="0" w:space="0" w:color="auto"/>
            <w:bottom w:val="none" w:sz="0" w:space="0" w:color="auto"/>
            <w:right w:val="none" w:sz="0" w:space="0" w:color="auto"/>
          </w:divBdr>
        </w:div>
        <w:div w:id="1002393244">
          <w:marLeft w:val="640"/>
          <w:marRight w:val="0"/>
          <w:marTop w:val="0"/>
          <w:marBottom w:val="0"/>
          <w:divBdr>
            <w:top w:val="none" w:sz="0" w:space="0" w:color="auto"/>
            <w:left w:val="none" w:sz="0" w:space="0" w:color="auto"/>
            <w:bottom w:val="none" w:sz="0" w:space="0" w:color="auto"/>
            <w:right w:val="none" w:sz="0" w:space="0" w:color="auto"/>
          </w:divBdr>
        </w:div>
        <w:div w:id="1657108963">
          <w:marLeft w:val="640"/>
          <w:marRight w:val="0"/>
          <w:marTop w:val="0"/>
          <w:marBottom w:val="0"/>
          <w:divBdr>
            <w:top w:val="none" w:sz="0" w:space="0" w:color="auto"/>
            <w:left w:val="none" w:sz="0" w:space="0" w:color="auto"/>
            <w:bottom w:val="none" w:sz="0" w:space="0" w:color="auto"/>
            <w:right w:val="none" w:sz="0" w:space="0" w:color="auto"/>
          </w:divBdr>
        </w:div>
        <w:div w:id="358821602">
          <w:marLeft w:val="640"/>
          <w:marRight w:val="0"/>
          <w:marTop w:val="0"/>
          <w:marBottom w:val="0"/>
          <w:divBdr>
            <w:top w:val="none" w:sz="0" w:space="0" w:color="auto"/>
            <w:left w:val="none" w:sz="0" w:space="0" w:color="auto"/>
            <w:bottom w:val="none" w:sz="0" w:space="0" w:color="auto"/>
            <w:right w:val="none" w:sz="0" w:space="0" w:color="auto"/>
          </w:divBdr>
        </w:div>
        <w:div w:id="577058723">
          <w:marLeft w:val="640"/>
          <w:marRight w:val="0"/>
          <w:marTop w:val="0"/>
          <w:marBottom w:val="0"/>
          <w:divBdr>
            <w:top w:val="none" w:sz="0" w:space="0" w:color="auto"/>
            <w:left w:val="none" w:sz="0" w:space="0" w:color="auto"/>
            <w:bottom w:val="none" w:sz="0" w:space="0" w:color="auto"/>
            <w:right w:val="none" w:sz="0" w:space="0" w:color="auto"/>
          </w:divBdr>
        </w:div>
        <w:div w:id="1979332520">
          <w:marLeft w:val="640"/>
          <w:marRight w:val="0"/>
          <w:marTop w:val="0"/>
          <w:marBottom w:val="0"/>
          <w:divBdr>
            <w:top w:val="none" w:sz="0" w:space="0" w:color="auto"/>
            <w:left w:val="none" w:sz="0" w:space="0" w:color="auto"/>
            <w:bottom w:val="none" w:sz="0" w:space="0" w:color="auto"/>
            <w:right w:val="none" w:sz="0" w:space="0" w:color="auto"/>
          </w:divBdr>
        </w:div>
        <w:div w:id="1073240631">
          <w:marLeft w:val="640"/>
          <w:marRight w:val="0"/>
          <w:marTop w:val="0"/>
          <w:marBottom w:val="0"/>
          <w:divBdr>
            <w:top w:val="none" w:sz="0" w:space="0" w:color="auto"/>
            <w:left w:val="none" w:sz="0" w:space="0" w:color="auto"/>
            <w:bottom w:val="none" w:sz="0" w:space="0" w:color="auto"/>
            <w:right w:val="none" w:sz="0" w:space="0" w:color="auto"/>
          </w:divBdr>
        </w:div>
        <w:div w:id="10304247">
          <w:marLeft w:val="640"/>
          <w:marRight w:val="0"/>
          <w:marTop w:val="0"/>
          <w:marBottom w:val="0"/>
          <w:divBdr>
            <w:top w:val="none" w:sz="0" w:space="0" w:color="auto"/>
            <w:left w:val="none" w:sz="0" w:space="0" w:color="auto"/>
            <w:bottom w:val="none" w:sz="0" w:space="0" w:color="auto"/>
            <w:right w:val="none" w:sz="0" w:space="0" w:color="auto"/>
          </w:divBdr>
        </w:div>
        <w:div w:id="961955339">
          <w:marLeft w:val="640"/>
          <w:marRight w:val="0"/>
          <w:marTop w:val="0"/>
          <w:marBottom w:val="0"/>
          <w:divBdr>
            <w:top w:val="none" w:sz="0" w:space="0" w:color="auto"/>
            <w:left w:val="none" w:sz="0" w:space="0" w:color="auto"/>
            <w:bottom w:val="none" w:sz="0" w:space="0" w:color="auto"/>
            <w:right w:val="none" w:sz="0" w:space="0" w:color="auto"/>
          </w:divBdr>
        </w:div>
        <w:div w:id="875704612">
          <w:marLeft w:val="640"/>
          <w:marRight w:val="0"/>
          <w:marTop w:val="0"/>
          <w:marBottom w:val="0"/>
          <w:divBdr>
            <w:top w:val="none" w:sz="0" w:space="0" w:color="auto"/>
            <w:left w:val="none" w:sz="0" w:space="0" w:color="auto"/>
            <w:bottom w:val="none" w:sz="0" w:space="0" w:color="auto"/>
            <w:right w:val="none" w:sz="0" w:space="0" w:color="auto"/>
          </w:divBdr>
        </w:div>
        <w:div w:id="1158764461">
          <w:marLeft w:val="640"/>
          <w:marRight w:val="0"/>
          <w:marTop w:val="0"/>
          <w:marBottom w:val="0"/>
          <w:divBdr>
            <w:top w:val="none" w:sz="0" w:space="0" w:color="auto"/>
            <w:left w:val="none" w:sz="0" w:space="0" w:color="auto"/>
            <w:bottom w:val="none" w:sz="0" w:space="0" w:color="auto"/>
            <w:right w:val="none" w:sz="0" w:space="0" w:color="auto"/>
          </w:divBdr>
        </w:div>
        <w:div w:id="442186251">
          <w:marLeft w:val="640"/>
          <w:marRight w:val="0"/>
          <w:marTop w:val="0"/>
          <w:marBottom w:val="0"/>
          <w:divBdr>
            <w:top w:val="none" w:sz="0" w:space="0" w:color="auto"/>
            <w:left w:val="none" w:sz="0" w:space="0" w:color="auto"/>
            <w:bottom w:val="none" w:sz="0" w:space="0" w:color="auto"/>
            <w:right w:val="none" w:sz="0" w:space="0" w:color="auto"/>
          </w:divBdr>
        </w:div>
        <w:div w:id="1259868185">
          <w:marLeft w:val="640"/>
          <w:marRight w:val="0"/>
          <w:marTop w:val="0"/>
          <w:marBottom w:val="0"/>
          <w:divBdr>
            <w:top w:val="none" w:sz="0" w:space="0" w:color="auto"/>
            <w:left w:val="none" w:sz="0" w:space="0" w:color="auto"/>
            <w:bottom w:val="none" w:sz="0" w:space="0" w:color="auto"/>
            <w:right w:val="none" w:sz="0" w:space="0" w:color="auto"/>
          </w:divBdr>
        </w:div>
        <w:div w:id="735738089">
          <w:marLeft w:val="640"/>
          <w:marRight w:val="0"/>
          <w:marTop w:val="0"/>
          <w:marBottom w:val="0"/>
          <w:divBdr>
            <w:top w:val="none" w:sz="0" w:space="0" w:color="auto"/>
            <w:left w:val="none" w:sz="0" w:space="0" w:color="auto"/>
            <w:bottom w:val="none" w:sz="0" w:space="0" w:color="auto"/>
            <w:right w:val="none" w:sz="0" w:space="0" w:color="auto"/>
          </w:divBdr>
        </w:div>
        <w:div w:id="926234969">
          <w:marLeft w:val="640"/>
          <w:marRight w:val="0"/>
          <w:marTop w:val="0"/>
          <w:marBottom w:val="0"/>
          <w:divBdr>
            <w:top w:val="none" w:sz="0" w:space="0" w:color="auto"/>
            <w:left w:val="none" w:sz="0" w:space="0" w:color="auto"/>
            <w:bottom w:val="none" w:sz="0" w:space="0" w:color="auto"/>
            <w:right w:val="none" w:sz="0" w:space="0" w:color="auto"/>
          </w:divBdr>
        </w:div>
        <w:div w:id="651372790">
          <w:marLeft w:val="640"/>
          <w:marRight w:val="0"/>
          <w:marTop w:val="0"/>
          <w:marBottom w:val="0"/>
          <w:divBdr>
            <w:top w:val="none" w:sz="0" w:space="0" w:color="auto"/>
            <w:left w:val="none" w:sz="0" w:space="0" w:color="auto"/>
            <w:bottom w:val="none" w:sz="0" w:space="0" w:color="auto"/>
            <w:right w:val="none" w:sz="0" w:space="0" w:color="auto"/>
          </w:divBdr>
        </w:div>
        <w:div w:id="1964000505">
          <w:marLeft w:val="640"/>
          <w:marRight w:val="0"/>
          <w:marTop w:val="0"/>
          <w:marBottom w:val="0"/>
          <w:divBdr>
            <w:top w:val="none" w:sz="0" w:space="0" w:color="auto"/>
            <w:left w:val="none" w:sz="0" w:space="0" w:color="auto"/>
            <w:bottom w:val="none" w:sz="0" w:space="0" w:color="auto"/>
            <w:right w:val="none" w:sz="0" w:space="0" w:color="auto"/>
          </w:divBdr>
        </w:div>
        <w:div w:id="809785573">
          <w:marLeft w:val="640"/>
          <w:marRight w:val="0"/>
          <w:marTop w:val="0"/>
          <w:marBottom w:val="0"/>
          <w:divBdr>
            <w:top w:val="none" w:sz="0" w:space="0" w:color="auto"/>
            <w:left w:val="none" w:sz="0" w:space="0" w:color="auto"/>
            <w:bottom w:val="none" w:sz="0" w:space="0" w:color="auto"/>
            <w:right w:val="none" w:sz="0" w:space="0" w:color="auto"/>
          </w:divBdr>
        </w:div>
      </w:divsChild>
    </w:div>
    <w:div w:id="1541747556">
      <w:bodyDiv w:val="1"/>
      <w:marLeft w:val="0"/>
      <w:marRight w:val="0"/>
      <w:marTop w:val="0"/>
      <w:marBottom w:val="0"/>
      <w:divBdr>
        <w:top w:val="none" w:sz="0" w:space="0" w:color="auto"/>
        <w:left w:val="none" w:sz="0" w:space="0" w:color="auto"/>
        <w:bottom w:val="none" w:sz="0" w:space="0" w:color="auto"/>
        <w:right w:val="none" w:sz="0" w:space="0" w:color="auto"/>
      </w:divBdr>
      <w:divsChild>
        <w:div w:id="2109159899">
          <w:marLeft w:val="640"/>
          <w:marRight w:val="0"/>
          <w:marTop w:val="0"/>
          <w:marBottom w:val="0"/>
          <w:divBdr>
            <w:top w:val="none" w:sz="0" w:space="0" w:color="auto"/>
            <w:left w:val="none" w:sz="0" w:space="0" w:color="auto"/>
            <w:bottom w:val="none" w:sz="0" w:space="0" w:color="auto"/>
            <w:right w:val="none" w:sz="0" w:space="0" w:color="auto"/>
          </w:divBdr>
        </w:div>
        <w:div w:id="431322036">
          <w:marLeft w:val="640"/>
          <w:marRight w:val="0"/>
          <w:marTop w:val="0"/>
          <w:marBottom w:val="0"/>
          <w:divBdr>
            <w:top w:val="none" w:sz="0" w:space="0" w:color="auto"/>
            <w:left w:val="none" w:sz="0" w:space="0" w:color="auto"/>
            <w:bottom w:val="none" w:sz="0" w:space="0" w:color="auto"/>
            <w:right w:val="none" w:sz="0" w:space="0" w:color="auto"/>
          </w:divBdr>
        </w:div>
        <w:div w:id="1653949304">
          <w:marLeft w:val="640"/>
          <w:marRight w:val="0"/>
          <w:marTop w:val="0"/>
          <w:marBottom w:val="0"/>
          <w:divBdr>
            <w:top w:val="none" w:sz="0" w:space="0" w:color="auto"/>
            <w:left w:val="none" w:sz="0" w:space="0" w:color="auto"/>
            <w:bottom w:val="none" w:sz="0" w:space="0" w:color="auto"/>
            <w:right w:val="none" w:sz="0" w:space="0" w:color="auto"/>
          </w:divBdr>
        </w:div>
        <w:div w:id="1917477622">
          <w:marLeft w:val="640"/>
          <w:marRight w:val="0"/>
          <w:marTop w:val="0"/>
          <w:marBottom w:val="0"/>
          <w:divBdr>
            <w:top w:val="none" w:sz="0" w:space="0" w:color="auto"/>
            <w:left w:val="none" w:sz="0" w:space="0" w:color="auto"/>
            <w:bottom w:val="none" w:sz="0" w:space="0" w:color="auto"/>
            <w:right w:val="none" w:sz="0" w:space="0" w:color="auto"/>
          </w:divBdr>
        </w:div>
        <w:div w:id="684743521">
          <w:marLeft w:val="640"/>
          <w:marRight w:val="0"/>
          <w:marTop w:val="0"/>
          <w:marBottom w:val="0"/>
          <w:divBdr>
            <w:top w:val="none" w:sz="0" w:space="0" w:color="auto"/>
            <w:left w:val="none" w:sz="0" w:space="0" w:color="auto"/>
            <w:bottom w:val="none" w:sz="0" w:space="0" w:color="auto"/>
            <w:right w:val="none" w:sz="0" w:space="0" w:color="auto"/>
          </w:divBdr>
        </w:div>
        <w:div w:id="800881347">
          <w:marLeft w:val="640"/>
          <w:marRight w:val="0"/>
          <w:marTop w:val="0"/>
          <w:marBottom w:val="0"/>
          <w:divBdr>
            <w:top w:val="none" w:sz="0" w:space="0" w:color="auto"/>
            <w:left w:val="none" w:sz="0" w:space="0" w:color="auto"/>
            <w:bottom w:val="none" w:sz="0" w:space="0" w:color="auto"/>
            <w:right w:val="none" w:sz="0" w:space="0" w:color="auto"/>
          </w:divBdr>
        </w:div>
        <w:div w:id="996224665">
          <w:marLeft w:val="640"/>
          <w:marRight w:val="0"/>
          <w:marTop w:val="0"/>
          <w:marBottom w:val="0"/>
          <w:divBdr>
            <w:top w:val="none" w:sz="0" w:space="0" w:color="auto"/>
            <w:left w:val="none" w:sz="0" w:space="0" w:color="auto"/>
            <w:bottom w:val="none" w:sz="0" w:space="0" w:color="auto"/>
            <w:right w:val="none" w:sz="0" w:space="0" w:color="auto"/>
          </w:divBdr>
        </w:div>
        <w:div w:id="1169367074">
          <w:marLeft w:val="640"/>
          <w:marRight w:val="0"/>
          <w:marTop w:val="0"/>
          <w:marBottom w:val="0"/>
          <w:divBdr>
            <w:top w:val="none" w:sz="0" w:space="0" w:color="auto"/>
            <w:left w:val="none" w:sz="0" w:space="0" w:color="auto"/>
            <w:bottom w:val="none" w:sz="0" w:space="0" w:color="auto"/>
            <w:right w:val="none" w:sz="0" w:space="0" w:color="auto"/>
          </w:divBdr>
        </w:div>
        <w:div w:id="1029334639">
          <w:marLeft w:val="640"/>
          <w:marRight w:val="0"/>
          <w:marTop w:val="0"/>
          <w:marBottom w:val="0"/>
          <w:divBdr>
            <w:top w:val="none" w:sz="0" w:space="0" w:color="auto"/>
            <w:left w:val="none" w:sz="0" w:space="0" w:color="auto"/>
            <w:bottom w:val="none" w:sz="0" w:space="0" w:color="auto"/>
            <w:right w:val="none" w:sz="0" w:space="0" w:color="auto"/>
          </w:divBdr>
        </w:div>
        <w:div w:id="1609384007">
          <w:marLeft w:val="640"/>
          <w:marRight w:val="0"/>
          <w:marTop w:val="0"/>
          <w:marBottom w:val="0"/>
          <w:divBdr>
            <w:top w:val="none" w:sz="0" w:space="0" w:color="auto"/>
            <w:left w:val="none" w:sz="0" w:space="0" w:color="auto"/>
            <w:bottom w:val="none" w:sz="0" w:space="0" w:color="auto"/>
            <w:right w:val="none" w:sz="0" w:space="0" w:color="auto"/>
          </w:divBdr>
        </w:div>
        <w:div w:id="2077164764">
          <w:marLeft w:val="640"/>
          <w:marRight w:val="0"/>
          <w:marTop w:val="0"/>
          <w:marBottom w:val="0"/>
          <w:divBdr>
            <w:top w:val="none" w:sz="0" w:space="0" w:color="auto"/>
            <w:left w:val="none" w:sz="0" w:space="0" w:color="auto"/>
            <w:bottom w:val="none" w:sz="0" w:space="0" w:color="auto"/>
            <w:right w:val="none" w:sz="0" w:space="0" w:color="auto"/>
          </w:divBdr>
        </w:div>
        <w:div w:id="1733042784">
          <w:marLeft w:val="640"/>
          <w:marRight w:val="0"/>
          <w:marTop w:val="0"/>
          <w:marBottom w:val="0"/>
          <w:divBdr>
            <w:top w:val="none" w:sz="0" w:space="0" w:color="auto"/>
            <w:left w:val="none" w:sz="0" w:space="0" w:color="auto"/>
            <w:bottom w:val="none" w:sz="0" w:space="0" w:color="auto"/>
            <w:right w:val="none" w:sz="0" w:space="0" w:color="auto"/>
          </w:divBdr>
        </w:div>
        <w:div w:id="1254581885">
          <w:marLeft w:val="640"/>
          <w:marRight w:val="0"/>
          <w:marTop w:val="0"/>
          <w:marBottom w:val="0"/>
          <w:divBdr>
            <w:top w:val="none" w:sz="0" w:space="0" w:color="auto"/>
            <w:left w:val="none" w:sz="0" w:space="0" w:color="auto"/>
            <w:bottom w:val="none" w:sz="0" w:space="0" w:color="auto"/>
            <w:right w:val="none" w:sz="0" w:space="0" w:color="auto"/>
          </w:divBdr>
        </w:div>
        <w:div w:id="2021227998">
          <w:marLeft w:val="640"/>
          <w:marRight w:val="0"/>
          <w:marTop w:val="0"/>
          <w:marBottom w:val="0"/>
          <w:divBdr>
            <w:top w:val="none" w:sz="0" w:space="0" w:color="auto"/>
            <w:left w:val="none" w:sz="0" w:space="0" w:color="auto"/>
            <w:bottom w:val="none" w:sz="0" w:space="0" w:color="auto"/>
            <w:right w:val="none" w:sz="0" w:space="0" w:color="auto"/>
          </w:divBdr>
        </w:div>
      </w:divsChild>
    </w:div>
    <w:div w:id="1543707946">
      <w:bodyDiv w:val="1"/>
      <w:marLeft w:val="0"/>
      <w:marRight w:val="0"/>
      <w:marTop w:val="0"/>
      <w:marBottom w:val="0"/>
      <w:divBdr>
        <w:top w:val="none" w:sz="0" w:space="0" w:color="auto"/>
        <w:left w:val="none" w:sz="0" w:space="0" w:color="auto"/>
        <w:bottom w:val="none" w:sz="0" w:space="0" w:color="auto"/>
        <w:right w:val="none" w:sz="0" w:space="0" w:color="auto"/>
      </w:divBdr>
      <w:divsChild>
        <w:div w:id="1105006370">
          <w:marLeft w:val="640"/>
          <w:marRight w:val="0"/>
          <w:marTop w:val="0"/>
          <w:marBottom w:val="0"/>
          <w:divBdr>
            <w:top w:val="none" w:sz="0" w:space="0" w:color="auto"/>
            <w:left w:val="none" w:sz="0" w:space="0" w:color="auto"/>
            <w:bottom w:val="none" w:sz="0" w:space="0" w:color="auto"/>
            <w:right w:val="none" w:sz="0" w:space="0" w:color="auto"/>
          </w:divBdr>
        </w:div>
        <w:div w:id="249126693">
          <w:marLeft w:val="640"/>
          <w:marRight w:val="0"/>
          <w:marTop w:val="0"/>
          <w:marBottom w:val="0"/>
          <w:divBdr>
            <w:top w:val="none" w:sz="0" w:space="0" w:color="auto"/>
            <w:left w:val="none" w:sz="0" w:space="0" w:color="auto"/>
            <w:bottom w:val="none" w:sz="0" w:space="0" w:color="auto"/>
            <w:right w:val="none" w:sz="0" w:space="0" w:color="auto"/>
          </w:divBdr>
        </w:div>
        <w:div w:id="701367961">
          <w:marLeft w:val="640"/>
          <w:marRight w:val="0"/>
          <w:marTop w:val="0"/>
          <w:marBottom w:val="0"/>
          <w:divBdr>
            <w:top w:val="none" w:sz="0" w:space="0" w:color="auto"/>
            <w:left w:val="none" w:sz="0" w:space="0" w:color="auto"/>
            <w:bottom w:val="none" w:sz="0" w:space="0" w:color="auto"/>
            <w:right w:val="none" w:sz="0" w:space="0" w:color="auto"/>
          </w:divBdr>
        </w:div>
        <w:div w:id="914362083">
          <w:marLeft w:val="640"/>
          <w:marRight w:val="0"/>
          <w:marTop w:val="0"/>
          <w:marBottom w:val="0"/>
          <w:divBdr>
            <w:top w:val="none" w:sz="0" w:space="0" w:color="auto"/>
            <w:left w:val="none" w:sz="0" w:space="0" w:color="auto"/>
            <w:bottom w:val="none" w:sz="0" w:space="0" w:color="auto"/>
            <w:right w:val="none" w:sz="0" w:space="0" w:color="auto"/>
          </w:divBdr>
        </w:div>
        <w:div w:id="593434971">
          <w:marLeft w:val="640"/>
          <w:marRight w:val="0"/>
          <w:marTop w:val="0"/>
          <w:marBottom w:val="0"/>
          <w:divBdr>
            <w:top w:val="none" w:sz="0" w:space="0" w:color="auto"/>
            <w:left w:val="none" w:sz="0" w:space="0" w:color="auto"/>
            <w:bottom w:val="none" w:sz="0" w:space="0" w:color="auto"/>
            <w:right w:val="none" w:sz="0" w:space="0" w:color="auto"/>
          </w:divBdr>
        </w:div>
        <w:div w:id="1475097663">
          <w:marLeft w:val="640"/>
          <w:marRight w:val="0"/>
          <w:marTop w:val="0"/>
          <w:marBottom w:val="0"/>
          <w:divBdr>
            <w:top w:val="none" w:sz="0" w:space="0" w:color="auto"/>
            <w:left w:val="none" w:sz="0" w:space="0" w:color="auto"/>
            <w:bottom w:val="none" w:sz="0" w:space="0" w:color="auto"/>
            <w:right w:val="none" w:sz="0" w:space="0" w:color="auto"/>
          </w:divBdr>
        </w:div>
        <w:div w:id="2023507612">
          <w:marLeft w:val="640"/>
          <w:marRight w:val="0"/>
          <w:marTop w:val="0"/>
          <w:marBottom w:val="0"/>
          <w:divBdr>
            <w:top w:val="none" w:sz="0" w:space="0" w:color="auto"/>
            <w:left w:val="none" w:sz="0" w:space="0" w:color="auto"/>
            <w:bottom w:val="none" w:sz="0" w:space="0" w:color="auto"/>
            <w:right w:val="none" w:sz="0" w:space="0" w:color="auto"/>
          </w:divBdr>
        </w:div>
        <w:div w:id="1686054023">
          <w:marLeft w:val="640"/>
          <w:marRight w:val="0"/>
          <w:marTop w:val="0"/>
          <w:marBottom w:val="0"/>
          <w:divBdr>
            <w:top w:val="none" w:sz="0" w:space="0" w:color="auto"/>
            <w:left w:val="none" w:sz="0" w:space="0" w:color="auto"/>
            <w:bottom w:val="none" w:sz="0" w:space="0" w:color="auto"/>
            <w:right w:val="none" w:sz="0" w:space="0" w:color="auto"/>
          </w:divBdr>
        </w:div>
        <w:div w:id="1750737028">
          <w:marLeft w:val="640"/>
          <w:marRight w:val="0"/>
          <w:marTop w:val="0"/>
          <w:marBottom w:val="0"/>
          <w:divBdr>
            <w:top w:val="none" w:sz="0" w:space="0" w:color="auto"/>
            <w:left w:val="none" w:sz="0" w:space="0" w:color="auto"/>
            <w:bottom w:val="none" w:sz="0" w:space="0" w:color="auto"/>
            <w:right w:val="none" w:sz="0" w:space="0" w:color="auto"/>
          </w:divBdr>
        </w:div>
        <w:div w:id="206574685">
          <w:marLeft w:val="640"/>
          <w:marRight w:val="0"/>
          <w:marTop w:val="0"/>
          <w:marBottom w:val="0"/>
          <w:divBdr>
            <w:top w:val="none" w:sz="0" w:space="0" w:color="auto"/>
            <w:left w:val="none" w:sz="0" w:space="0" w:color="auto"/>
            <w:bottom w:val="none" w:sz="0" w:space="0" w:color="auto"/>
            <w:right w:val="none" w:sz="0" w:space="0" w:color="auto"/>
          </w:divBdr>
        </w:div>
        <w:div w:id="1074930694">
          <w:marLeft w:val="640"/>
          <w:marRight w:val="0"/>
          <w:marTop w:val="0"/>
          <w:marBottom w:val="0"/>
          <w:divBdr>
            <w:top w:val="none" w:sz="0" w:space="0" w:color="auto"/>
            <w:left w:val="none" w:sz="0" w:space="0" w:color="auto"/>
            <w:bottom w:val="none" w:sz="0" w:space="0" w:color="auto"/>
            <w:right w:val="none" w:sz="0" w:space="0" w:color="auto"/>
          </w:divBdr>
        </w:div>
        <w:div w:id="430708977">
          <w:marLeft w:val="640"/>
          <w:marRight w:val="0"/>
          <w:marTop w:val="0"/>
          <w:marBottom w:val="0"/>
          <w:divBdr>
            <w:top w:val="none" w:sz="0" w:space="0" w:color="auto"/>
            <w:left w:val="none" w:sz="0" w:space="0" w:color="auto"/>
            <w:bottom w:val="none" w:sz="0" w:space="0" w:color="auto"/>
            <w:right w:val="none" w:sz="0" w:space="0" w:color="auto"/>
          </w:divBdr>
        </w:div>
        <w:div w:id="1636986053">
          <w:marLeft w:val="640"/>
          <w:marRight w:val="0"/>
          <w:marTop w:val="0"/>
          <w:marBottom w:val="0"/>
          <w:divBdr>
            <w:top w:val="none" w:sz="0" w:space="0" w:color="auto"/>
            <w:left w:val="none" w:sz="0" w:space="0" w:color="auto"/>
            <w:bottom w:val="none" w:sz="0" w:space="0" w:color="auto"/>
            <w:right w:val="none" w:sz="0" w:space="0" w:color="auto"/>
          </w:divBdr>
        </w:div>
        <w:div w:id="1983466834">
          <w:marLeft w:val="640"/>
          <w:marRight w:val="0"/>
          <w:marTop w:val="0"/>
          <w:marBottom w:val="0"/>
          <w:divBdr>
            <w:top w:val="none" w:sz="0" w:space="0" w:color="auto"/>
            <w:left w:val="none" w:sz="0" w:space="0" w:color="auto"/>
            <w:bottom w:val="none" w:sz="0" w:space="0" w:color="auto"/>
            <w:right w:val="none" w:sz="0" w:space="0" w:color="auto"/>
          </w:divBdr>
        </w:div>
        <w:div w:id="1512716372">
          <w:marLeft w:val="640"/>
          <w:marRight w:val="0"/>
          <w:marTop w:val="0"/>
          <w:marBottom w:val="0"/>
          <w:divBdr>
            <w:top w:val="none" w:sz="0" w:space="0" w:color="auto"/>
            <w:left w:val="none" w:sz="0" w:space="0" w:color="auto"/>
            <w:bottom w:val="none" w:sz="0" w:space="0" w:color="auto"/>
            <w:right w:val="none" w:sz="0" w:space="0" w:color="auto"/>
          </w:divBdr>
        </w:div>
        <w:div w:id="53621193">
          <w:marLeft w:val="640"/>
          <w:marRight w:val="0"/>
          <w:marTop w:val="0"/>
          <w:marBottom w:val="0"/>
          <w:divBdr>
            <w:top w:val="none" w:sz="0" w:space="0" w:color="auto"/>
            <w:left w:val="none" w:sz="0" w:space="0" w:color="auto"/>
            <w:bottom w:val="none" w:sz="0" w:space="0" w:color="auto"/>
            <w:right w:val="none" w:sz="0" w:space="0" w:color="auto"/>
          </w:divBdr>
        </w:div>
        <w:div w:id="48193477">
          <w:marLeft w:val="640"/>
          <w:marRight w:val="0"/>
          <w:marTop w:val="0"/>
          <w:marBottom w:val="0"/>
          <w:divBdr>
            <w:top w:val="none" w:sz="0" w:space="0" w:color="auto"/>
            <w:left w:val="none" w:sz="0" w:space="0" w:color="auto"/>
            <w:bottom w:val="none" w:sz="0" w:space="0" w:color="auto"/>
            <w:right w:val="none" w:sz="0" w:space="0" w:color="auto"/>
          </w:divBdr>
        </w:div>
        <w:div w:id="1061633344">
          <w:marLeft w:val="640"/>
          <w:marRight w:val="0"/>
          <w:marTop w:val="0"/>
          <w:marBottom w:val="0"/>
          <w:divBdr>
            <w:top w:val="none" w:sz="0" w:space="0" w:color="auto"/>
            <w:left w:val="none" w:sz="0" w:space="0" w:color="auto"/>
            <w:bottom w:val="none" w:sz="0" w:space="0" w:color="auto"/>
            <w:right w:val="none" w:sz="0" w:space="0" w:color="auto"/>
          </w:divBdr>
        </w:div>
        <w:div w:id="1256211427">
          <w:marLeft w:val="640"/>
          <w:marRight w:val="0"/>
          <w:marTop w:val="0"/>
          <w:marBottom w:val="0"/>
          <w:divBdr>
            <w:top w:val="none" w:sz="0" w:space="0" w:color="auto"/>
            <w:left w:val="none" w:sz="0" w:space="0" w:color="auto"/>
            <w:bottom w:val="none" w:sz="0" w:space="0" w:color="auto"/>
            <w:right w:val="none" w:sz="0" w:space="0" w:color="auto"/>
          </w:divBdr>
        </w:div>
        <w:div w:id="1838959376">
          <w:marLeft w:val="640"/>
          <w:marRight w:val="0"/>
          <w:marTop w:val="0"/>
          <w:marBottom w:val="0"/>
          <w:divBdr>
            <w:top w:val="none" w:sz="0" w:space="0" w:color="auto"/>
            <w:left w:val="none" w:sz="0" w:space="0" w:color="auto"/>
            <w:bottom w:val="none" w:sz="0" w:space="0" w:color="auto"/>
            <w:right w:val="none" w:sz="0" w:space="0" w:color="auto"/>
          </w:divBdr>
        </w:div>
        <w:div w:id="1031145238">
          <w:marLeft w:val="640"/>
          <w:marRight w:val="0"/>
          <w:marTop w:val="0"/>
          <w:marBottom w:val="0"/>
          <w:divBdr>
            <w:top w:val="none" w:sz="0" w:space="0" w:color="auto"/>
            <w:left w:val="none" w:sz="0" w:space="0" w:color="auto"/>
            <w:bottom w:val="none" w:sz="0" w:space="0" w:color="auto"/>
            <w:right w:val="none" w:sz="0" w:space="0" w:color="auto"/>
          </w:divBdr>
        </w:div>
        <w:div w:id="1393698593">
          <w:marLeft w:val="640"/>
          <w:marRight w:val="0"/>
          <w:marTop w:val="0"/>
          <w:marBottom w:val="0"/>
          <w:divBdr>
            <w:top w:val="none" w:sz="0" w:space="0" w:color="auto"/>
            <w:left w:val="none" w:sz="0" w:space="0" w:color="auto"/>
            <w:bottom w:val="none" w:sz="0" w:space="0" w:color="auto"/>
            <w:right w:val="none" w:sz="0" w:space="0" w:color="auto"/>
          </w:divBdr>
        </w:div>
        <w:div w:id="622230290">
          <w:marLeft w:val="640"/>
          <w:marRight w:val="0"/>
          <w:marTop w:val="0"/>
          <w:marBottom w:val="0"/>
          <w:divBdr>
            <w:top w:val="none" w:sz="0" w:space="0" w:color="auto"/>
            <w:left w:val="none" w:sz="0" w:space="0" w:color="auto"/>
            <w:bottom w:val="none" w:sz="0" w:space="0" w:color="auto"/>
            <w:right w:val="none" w:sz="0" w:space="0" w:color="auto"/>
          </w:divBdr>
        </w:div>
        <w:div w:id="2132822006">
          <w:marLeft w:val="640"/>
          <w:marRight w:val="0"/>
          <w:marTop w:val="0"/>
          <w:marBottom w:val="0"/>
          <w:divBdr>
            <w:top w:val="none" w:sz="0" w:space="0" w:color="auto"/>
            <w:left w:val="none" w:sz="0" w:space="0" w:color="auto"/>
            <w:bottom w:val="none" w:sz="0" w:space="0" w:color="auto"/>
            <w:right w:val="none" w:sz="0" w:space="0" w:color="auto"/>
          </w:divBdr>
        </w:div>
        <w:div w:id="1060245917">
          <w:marLeft w:val="640"/>
          <w:marRight w:val="0"/>
          <w:marTop w:val="0"/>
          <w:marBottom w:val="0"/>
          <w:divBdr>
            <w:top w:val="none" w:sz="0" w:space="0" w:color="auto"/>
            <w:left w:val="none" w:sz="0" w:space="0" w:color="auto"/>
            <w:bottom w:val="none" w:sz="0" w:space="0" w:color="auto"/>
            <w:right w:val="none" w:sz="0" w:space="0" w:color="auto"/>
          </w:divBdr>
        </w:div>
        <w:div w:id="1134446045">
          <w:marLeft w:val="640"/>
          <w:marRight w:val="0"/>
          <w:marTop w:val="0"/>
          <w:marBottom w:val="0"/>
          <w:divBdr>
            <w:top w:val="none" w:sz="0" w:space="0" w:color="auto"/>
            <w:left w:val="none" w:sz="0" w:space="0" w:color="auto"/>
            <w:bottom w:val="none" w:sz="0" w:space="0" w:color="auto"/>
            <w:right w:val="none" w:sz="0" w:space="0" w:color="auto"/>
          </w:divBdr>
        </w:div>
        <w:div w:id="1508905307">
          <w:marLeft w:val="640"/>
          <w:marRight w:val="0"/>
          <w:marTop w:val="0"/>
          <w:marBottom w:val="0"/>
          <w:divBdr>
            <w:top w:val="none" w:sz="0" w:space="0" w:color="auto"/>
            <w:left w:val="none" w:sz="0" w:space="0" w:color="auto"/>
            <w:bottom w:val="none" w:sz="0" w:space="0" w:color="auto"/>
            <w:right w:val="none" w:sz="0" w:space="0" w:color="auto"/>
          </w:divBdr>
        </w:div>
        <w:div w:id="1695693599">
          <w:marLeft w:val="640"/>
          <w:marRight w:val="0"/>
          <w:marTop w:val="0"/>
          <w:marBottom w:val="0"/>
          <w:divBdr>
            <w:top w:val="none" w:sz="0" w:space="0" w:color="auto"/>
            <w:left w:val="none" w:sz="0" w:space="0" w:color="auto"/>
            <w:bottom w:val="none" w:sz="0" w:space="0" w:color="auto"/>
            <w:right w:val="none" w:sz="0" w:space="0" w:color="auto"/>
          </w:divBdr>
        </w:div>
        <w:div w:id="651063801">
          <w:marLeft w:val="640"/>
          <w:marRight w:val="0"/>
          <w:marTop w:val="0"/>
          <w:marBottom w:val="0"/>
          <w:divBdr>
            <w:top w:val="none" w:sz="0" w:space="0" w:color="auto"/>
            <w:left w:val="none" w:sz="0" w:space="0" w:color="auto"/>
            <w:bottom w:val="none" w:sz="0" w:space="0" w:color="auto"/>
            <w:right w:val="none" w:sz="0" w:space="0" w:color="auto"/>
          </w:divBdr>
        </w:div>
        <w:div w:id="2142185770">
          <w:marLeft w:val="640"/>
          <w:marRight w:val="0"/>
          <w:marTop w:val="0"/>
          <w:marBottom w:val="0"/>
          <w:divBdr>
            <w:top w:val="none" w:sz="0" w:space="0" w:color="auto"/>
            <w:left w:val="none" w:sz="0" w:space="0" w:color="auto"/>
            <w:bottom w:val="none" w:sz="0" w:space="0" w:color="auto"/>
            <w:right w:val="none" w:sz="0" w:space="0" w:color="auto"/>
          </w:divBdr>
        </w:div>
        <w:div w:id="1090279508">
          <w:marLeft w:val="640"/>
          <w:marRight w:val="0"/>
          <w:marTop w:val="0"/>
          <w:marBottom w:val="0"/>
          <w:divBdr>
            <w:top w:val="none" w:sz="0" w:space="0" w:color="auto"/>
            <w:left w:val="none" w:sz="0" w:space="0" w:color="auto"/>
            <w:bottom w:val="none" w:sz="0" w:space="0" w:color="auto"/>
            <w:right w:val="none" w:sz="0" w:space="0" w:color="auto"/>
          </w:divBdr>
        </w:div>
        <w:div w:id="582227756">
          <w:marLeft w:val="640"/>
          <w:marRight w:val="0"/>
          <w:marTop w:val="0"/>
          <w:marBottom w:val="0"/>
          <w:divBdr>
            <w:top w:val="none" w:sz="0" w:space="0" w:color="auto"/>
            <w:left w:val="none" w:sz="0" w:space="0" w:color="auto"/>
            <w:bottom w:val="none" w:sz="0" w:space="0" w:color="auto"/>
            <w:right w:val="none" w:sz="0" w:space="0" w:color="auto"/>
          </w:divBdr>
        </w:div>
        <w:div w:id="302469733">
          <w:marLeft w:val="640"/>
          <w:marRight w:val="0"/>
          <w:marTop w:val="0"/>
          <w:marBottom w:val="0"/>
          <w:divBdr>
            <w:top w:val="none" w:sz="0" w:space="0" w:color="auto"/>
            <w:left w:val="none" w:sz="0" w:space="0" w:color="auto"/>
            <w:bottom w:val="none" w:sz="0" w:space="0" w:color="auto"/>
            <w:right w:val="none" w:sz="0" w:space="0" w:color="auto"/>
          </w:divBdr>
        </w:div>
        <w:div w:id="2064938103">
          <w:marLeft w:val="640"/>
          <w:marRight w:val="0"/>
          <w:marTop w:val="0"/>
          <w:marBottom w:val="0"/>
          <w:divBdr>
            <w:top w:val="none" w:sz="0" w:space="0" w:color="auto"/>
            <w:left w:val="none" w:sz="0" w:space="0" w:color="auto"/>
            <w:bottom w:val="none" w:sz="0" w:space="0" w:color="auto"/>
            <w:right w:val="none" w:sz="0" w:space="0" w:color="auto"/>
          </w:divBdr>
        </w:div>
        <w:div w:id="725302299">
          <w:marLeft w:val="640"/>
          <w:marRight w:val="0"/>
          <w:marTop w:val="0"/>
          <w:marBottom w:val="0"/>
          <w:divBdr>
            <w:top w:val="none" w:sz="0" w:space="0" w:color="auto"/>
            <w:left w:val="none" w:sz="0" w:space="0" w:color="auto"/>
            <w:bottom w:val="none" w:sz="0" w:space="0" w:color="auto"/>
            <w:right w:val="none" w:sz="0" w:space="0" w:color="auto"/>
          </w:divBdr>
        </w:div>
        <w:div w:id="1587887032">
          <w:marLeft w:val="640"/>
          <w:marRight w:val="0"/>
          <w:marTop w:val="0"/>
          <w:marBottom w:val="0"/>
          <w:divBdr>
            <w:top w:val="none" w:sz="0" w:space="0" w:color="auto"/>
            <w:left w:val="none" w:sz="0" w:space="0" w:color="auto"/>
            <w:bottom w:val="none" w:sz="0" w:space="0" w:color="auto"/>
            <w:right w:val="none" w:sz="0" w:space="0" w:color="auto"/>
          </w:divBdr>
        </w:div>
        <w:div w:id="389228808">
          <w:marLeft w:val="640"/>
          <w:marRight w:val="0"/>
          <w:marTop w:val="0"/>
          <w:marBottom w:val="0"/>
          <w:divBdr>
            <w:top w:val="none" w:sz="0" w:space="0" w:color="auto"/>
            <w:left w:val="none" w:sz="0" w:space="0" w:color="auto"/>
            <w:bottom w:val="none" w:sz="0" w:space="0" w:color="auto"/>
            <w:right w:val="none" w:sz="0" w:space="0" w:color="auto"/>
          </w:divBdr>
        </w:div>
        <w:div w:id="429395248">
          <w:marLeft w:val="640"/>
          <w:marRight w:val="0"/>
          <w:marTop w:val="0"/>
          <w:marBottom w:val="0"/>
          <w:divBdr>
            <w:top w:val="none" w:sz="0" w:space="0" w:color="auto"/>
            <w:left w:val="none" w:sz="0" w:space="0" w:color="auto"/>
            <w:bottom w:val="none" w:sz="0" w:space="0" w:color="auto"/>
            <w:right w:val="none" w:sz="0" w:space="0" w:color="auto"/>
          </w:divBdr>
        </w:div>
        <w:div w:id="1685668463">
          <w:marLeft w:val="640"/>
          <w:marRight w:val="0"/>
          <w:marTop w:val="0"/>
          <w:marBottom w:val="0"/>
          <w:divBdr>
            <w:top w:val="none" w:sz="0" w:space="0" w:color="auto"/>
            <w:left w:val="none" w:sz="0" w:space="0" w:color="auto"/>
            <w:bottom w:val="none" w:sz="0" w:space="0" w:color="auto"/>
            <w:right w:val="none" w:sz="0" w:space="0" w:color="auto"/>
          </w:divBdr>
        </w:div>
        <w:div w:id="849568873">
          <w:marLeft w:val="640"/>
          <w:marRight w:val="0"/>
          <w:marTop w:val="0"/>
          <w:marBottom w:val="0"/>
          <w:divBdr>
            <w:top w:val="none" w:sz="0" w:space="0" w:color="auto"/>
            <w:left w:val="none" w:sz="0" w:space="0" w:color="auto"/>
            <w:bottom w:val="none" w:sz="0" w:space="0" w:color="auto"/>
            <w:right w:val="none" w:sz="0" w:space="0" w:color="auto"/>
          </w:divBdr>
        </w:div>
        <w:div w:id="798111721">
          <w:marLeft w:val="640"/>
          <w:marRight w:val="0"/>
          <w:marTop w:val="0"/>
          <w:marBottom w:val="0"/>
          <w:divBdr>
            <w:top w:val="none" w:sz="0" w:space="0" w:color="auto"/>
            <w:left w:val="none" w:sz="0" w:space="0" w:color="auto"/>
            <w:bottom w:val="none" w:sz="0" w:space="0" w:color="auto"/>
            <w:right w:val="none" w:sz="0" w:space="0" w:color="auto"/>
          </w:divBdr>
        </w:div>
        <w:div w:id="1860855203">
          <w:marLeft w:val="640"/>
          <w:marRight w:val="0"/>
          <w:marTop w:val="0"/>
          <w:marBottom w:val="0"/>
          <w:divBdr>
            <w:top w:val="none" w:sz="0" w:space="0" w:color="auto"/>
            <w:left w:val="none" w:sz="0" w:space="0" w:color="auto"/>
            <w:bottom w:val="none" w:sz="0" w:space="0" w:color="auto"/>
            <w:right w:val="none" w:sz="0" w:space="0" w:color="auto"/>
          </w:divBdr>
        </w:div>
        <w:div w:id="914510271">
          <w:marLeft w:val="640"/>
          <w:marRight w:val="0"/>
          <w:marTop w:val="0"/>
          <w:marBottom w:val="0"/>
          <w:divBdr>
            <w:top w:val="none" w:sz="0" w:space="0" w:color="auto"/>
            <w:left w:val="none" w:sz="0" w:space="0" w:color="auto"/>
            <w:bottom w:val="none" w:sz="0" w:space="0" w:color="auto"/>
            <w:right w:val="none" w:sz="0" w:space="0" w:color="auto"/>
          </w:divBdr>
        </w:div>
        <w:div w:id="719398161">
          <w:marLeft w:val="640"/>
          <w:marRight w:val="0"/>
          <w:marTop w:val="0"/>
          <w:marBottom w:val="0"/>
          <w:divBdr>
            <w:top w:val="none" w:sz="0" w:space="0" w:color="auto"/>
            <w:left w:val="none" w:sz="0" w:space="0" w:color="auto"/>
            <w:bottom w:val="none" w:sz="0" w:space="0" w:color="auto"/>
            <w:right w:val="none" w:sz="0" w:space="0" w:color="auto"/>
          </w:divBdr>
        </w:div>
        <w:div w:id="585767568">
          <w:marLeft w:val="640"/>
          <w:marRight w:val="0"/>
          <w:marTop w:val="0"/>
          <w:marBottom w:val="0"/>
          <w:divBdr>
            <w:top w:val="none" w:sz="0" w:space="0" w:color="auto"/>
            <w:left w:val="none" w:sz="0" w:space="0" w:color="auto"/>
            <w:bottom w:val="none" w:sz="0" w:space="0" w:color="auto"/>
            <w:right w:val="none" w:sz="0" w:space="0" w:color="auto"/>
          </w:divBdr>
        </w:div>
        <w:div w:id="635110749">
          <w:marLeft w:val="640"/>
          <w:marRight w:val="0"/>
          <w:marTop w:val="0"/>
          <w:marBottom w:val="0"/>
          <w:divBdr>
            <w:top w:val="none" w:sz="0" w:space="0" w:color="auto"/>
            <w:left w:val="none" w:sz="0" w:space="0" w:color="auto"/>
            <w:bottom w:val="none" w:sz="0" w:space="0" w:color="auto"/>
            <w:right w:val="none" w:sz="0" w:space="0" w:color="auto"/>
          </w:divBdr>
        </w:div>
        <w:div w:id="1173689264">
          <w:marLeft w:val="640"/>
          <w:marRight w:val="0"/>
          <w:marTop w:val="0"/>
          <w:marBottom w:val="0"/>
          <w:divBdr>
            <w:top w:val="none" w:sz="0" w:space="0" w:color="auto"/>
            <w:left w:val="none" w:sz="0" w:space="0" w:color="auto"/>
            <w:bottom w:val="none" w:sz="0" w:space="0" w:color="auto"/>
            <w:right w:val="none" w:sz="0" w:space="0" w:color="auto"/>
          </w:divBdr>
        </w:div>
        <w:div w:id="1627614536">
          <w:marLeft w:val="640"/>
          <w:marRight w:val="0"/>
          <w:marTop w:val="0"/>
          <w:marBottom w:val="0"/>
          <w:divBdr>
            <w:top w:val="none" w:sz="0" w:space="0" w:color="auto"/>
            <w:left w:val="none" w:sz="0" w:space="0" w:color="auto"/>
            <w:bottom w:val="none" w:sz="0" w:space="0" w:color="auto"/>
            <w:right w:val="none" w:sz="0" w:space="0" w:color="auto"/>
          </w:divBdr>
        </w:div>
        <w:div w:id="340359084">
          <w:marLeft w:val="640"/>
          <w:marRight w:val="0"/>
          <w:marTop w:val="0"/>
          <w:marBottom w:val="0"/>
          <w:divBdr>
            <w:top w:val="none" w:sz="0" w:space="0" w:color="auto"/>
            <w:left w:val="none" w:sz="0" w:space="0" w:color="auto"/>
            <w:bottom w:val="none" w:sz="0" w:space="0" w:color="auto"/>
            <w:right w:val="none" w:sz="0" w:space="0" w:color="auto"/>
          </w:divBdr>
        </w:div>
        <w:div w:id="628971137">
          <w:marLeft w:val="640"/>
          <w:marRight w:val="0"/>
          <w:marTop w:val="0"/>
          <w:marBottom w:val="0"/>
          <w:divBdr>
            <w:top w:val="none" w:sz="0" w:space="0" w:color="auto"/>
            <w:left w:val="none" w:sz="0" w:space="0" w:color="auto"/>
            <w:bottom w:val="none" w:sz="0" w:space="0" w:color="auto"/>
            <w:right w:val="none" w:sz="0" w:space="0" w:color="auto"/>
          </w:divBdr>
        </w:div>
        <w:div w:id="660742092">
          <w:marLeft w:val="640"/>
          <w:marRight w:val="0"/>
          <w:marTop w:val="0"/>
          <w:marBottom w:val="0"/>
          <w:divBdr>
            <w:top w:val="none" w:sz="0" w:space="0" w:color="auto"/>
            <w:left w:val="none" w:sz="0" w:space="0" w:color="auto"/>
            <w:bottom w:val="none" w:sz="0" w:space="0" w:color="auto"/>
            <w:right w:val="none" w:sz="0" w:space="0" w:color="auto"/>
          </w:divBdr>
        </w:div>
        <w:div w:id="2014215132">
          <w:marLeft w:val="640"/>
          <w:marRight w:val="0"/>
          <w:marTop w:val="0"/>
          <w:marBottom w:val="0"/>
          <w:divBdr>
            <w:top w:val="none" w:sz="0" w:space="0" w:color="auto"/>
            <w:left w:val="none" w:sz="0" w:space="0" w:color="auto"/>
            <w:bottom w:val="none" w:sz="0" w:space="0" w:color="auto"/>
            <w:right w:val="none" w:sz="0" w:space="0" w:color="auto"/>
          </w:divBdr>
        </w:div>
        <w:div w:id="1495611474">
          <w:marLeft w:val="640"/>
          <w:marRight w:val="0"/>
          <w:marTop w:val="0"/>
          <w:marBottom w:val="0"/>
          <w:divBdr>
            <w:top w:val="none" w:sz="0" w:space="0" w:color="auto"/>
            <w:left w:val="none" w:sz="0" w:space="0" w:color="auto"/>
            <w:bottom w:val="none" w:sz="0" w:space="0" w:color="auto"/>
            <w:right w:val="none" w:sz="0" w:space="0" w:color="auto"/>
          </w:divBdr>
        </w:div>
        <w:div w:id="1195852093">
          <w:marLeft w:val="640"/>
          <w:marRight w:val="0"/>
          <w:marTop w:val="0"/>
          <w:marBottom w:val="0"/>
          <w:divBdr>
            <w:top w:val="none" w:sz="0" w:space="0" w:color="auto"/>
            <w:left w:val="none" w:sz="0" w:space="0" w:color="auto"/>
            <w:bottom w:val="none" w:sz="0" w:space="0" w:color="auto"/>
            <w:right w:val="none" w:sz="0" w:space="0" w:color="auto"/>
          </w:divBdr>
        </w:div>
        <w:div w:id="1795513022">
          <w:marLeft w:val="640"/>
          <w:marRight w:val="0"/>
          <w:marTop w:val="0"/>
          <w:marBottom w:val="0"/>
          <w:divBdr>
            <w:top w:val="none" w:sz="0" w:space="0" w:color="auto"/>
            <w:left w:val="none" w:sz="0" w:space="0" w:color="auto"/>
            <w:bottom w:val="none" w:sz="0" w:space="0" w:color="auto"/>
            <w:right w:val="none" w:sz="0" w:space="0" w:color="auto"/>
          </w:divBdr>
        </w:div>
        <w:div w:id="1021514698">
          <w:marLeft w:val="640"/>
          <w:marRight w:val="0"/>
          <w:marTop w:val="0"/>
          <w:marBottom w:val="0"/>
          <w:divBdr>
            <w:top w:val="none" w:sz="0" w:space="0" w:color="auto"/>
            <w:left w:val="none" w:sz="0" w:space="0" w:color="auto"/>
            <w:bottom w:val="none" w:sz="0" w:space="0" w:color="auto"/>
            <w:right w:val="none" w:sz="0" w:space="0" w:color="auto"/>
          </w:divBdr>
        </w:div>
        <w:div w:id="1096709253">
          <w:marLeft w:val="640"/>
          <w:marRight w:val="0"/>
          <w:marTop w:val="0"/>
          <w:marBottom w:val="0"/>
          <w:divBdr>
            <w:top w:val="none" w:sz="0" w:space="0" w:color="auto"/>
            <w:left w:val="none" w:sz="0" w:space="0" w:color="auto"/>
            <w:bottom w:val="none" w:sz="0" w:space="0" w:color="auto"/>
            <w:right w:val="none" w:sz="0" w:space="0" w:color="auto"/>
          </w:divBdr>
        </w:div>
        <w:div w:id="1153334943">
          <w:marLeft w:val="640"/>
          <w:marRight w:val="0"/>
          <w:marTop w:val="0"/>
          <w:marBottom w:val="0"/>
          <w:divBdr>
            <w:top w:val="none" w:sz="0" w:space="0" w:color="auto"/>
            <w:left w:val="none" w:sz="0" w:space="0" w:color="auto"/>
            <w:bottom w:val="none" w:sz="0" w:space="0" w:color="auto"/>
            <w:right w:val="none" w:sz="0" w:space="0" w:color="auto"/>
          </w:divBdr>
        </w:div>
        <w:div w:id="1402825907">
          <w:marLeft w:val="640"/>
          <w:marRight w:val="0"/>
          <w:marTop w:val="0"/>
          <w:marBottom w:val="0"/>
          <w:divBdr>
            <w:top w:val="none" w:sz="0" w:space="0" w:color="auto"/>
            <w:left w:val="none" w:sz="0" w:space="0" w:color="auto"/>
            <w:bottom w:val="none" w:sz="0" w:space="0" w:color="auto"/>
            <w:right w:val="none" w:sz="0" w:space="0" w:color="auto"/>
          </w:divBdr>
        </w:div>
        <w:div w:id="1132669306">
          <w:marLeft w:val="640"/>
          <w:marRight w:val="0"/>
          <w:marTop w:val="0"/>
          <w:marBottom w:val="0"/>
          <w:divBdr>
            <w:top w:val="none" w:sz="0" w:space="0" w:color="auto"/>
            <w:left w:val="none" w:sz="0" w:space="0" w:color="auto"/>
            <w:bottom w:val="none" w:sz="0" w:space="0" w:color="auto"/>
            <w:right w:val="none" w:sz="0" w:space="0" w:color="auto"/>
          </w:divBdr>
        </w:div>
        <w:div w:id="1407534173">
          <w:marLeft w:val="640"/>
          <w:marRight w:val="0"/>
          <w:marTop w:val="0"/>
          <w:marBottom w:val="0"/>
          <w:divBdr>
            <w:top w:val="none" w:sz="0" w:space="0" w:color="auto"/>
            <w:left w:val="none" w:sz="0" w:space="0" w:color="auto"/>
            <w:bottom w:val="none" w:sz="0" w:space="0" w:color="auto"/>
            <w:right w:val="none" w:sz="0" w:space="0" w:color="auto"/>
          </w:divBdr>
        </w:div>
        <w:div w:id="952322168">
          <w:marLeft w:val="640"/>
          <w:marRight w:val="0"/>
          <w:marTop w:val="0"/>
          <w:marBottom w:val="0"/>
          <w:divBdr>
            <w:top w:val="none" w:sz="0" w:space="0" w:color="auto"/>
            <w:left w:val="none" w:sz="0" w:space="0" w:color="auto"/>
            <w:bottom w:val="none" w:sz="0" w:space="0" w:color="auto"/>
            <w:right w:val="none" w:sz="0" w:space="0" w:color="auto"/>
          </w:divBdr>
        </w:div>
        <w:div w:id="1131287802">
          <w:marLeft w:val="640"/>
          <w:marRight w:val="0"/>
          <w:marTop w:val="0"/>
          <w:marBottom w:val="0"/>
          <w:divBdr>
            <w:top w:val="none" w:sz="0" w:space="0" w:color="auto"/>
            <w:left w:val="none" w:sz="0" w:space="0" w:color="auto"/>
            <w:bottom w:val="none" w:sz="0" w:space="0" w:color="auto"/>
            <w:right w:val="none" w:sz="0" w:space="0" w:color="auto"/>
          </w:divBdr>
        </w:div>
        <w:div w:id="1531068558">
          <w:marLeft w:val="640"/>
          <w:marRight w:val="0"/>
          <w:marTop w:val="0"/>
          <w:marBottom w:val="0"/>
          <w:divBdr>
            <w:top w:val="none" w:sz="0" w:space="0" w:color="auto"/>
            <w:left w:val="none" w:sz="0" w:space="0" w:color="auto"/>
            <w:bottom w:val="none" w:sz="0" w:space="0" w:color="auto"/>
            <w:right w:val="none" w:sz="0" w:space="0" w:color="auto"/>
          </w:divBdr>
        </w:div>
        <w:div w:id="302472243">
          <w:marLeft w:val="640"/>
          <w:marRight w:val="0"/>
          <w:marTop w:val="0"/>
          <w:marBottom w:val="0"/>
          <w:divBdr>
            <w:top w:val="none" w:sz="0" w:space="0" w:color="auto"/>
            <w:left w:val="none" w:sz="0" w:space="0" w:color="auto"/>
            <w:bottom w:val="none" w:sz="0" w:space="0" w:color="auto"/>
            <w:right w:val="none" w:sz="0" w:space="0" w:color="auto"/>
          </w:divBdr>
        </w:div>
        <w:div w:id="572203463">
          <w:marLeft w:val="640"/>
          <w:marRight w:val="0"/>
          <w:marTop w:val="0"/>
          <w:marBottom w:val="0"/>
          <w:divBdr>
            <w:top w:val="none" w:sz="0" w:space="0" w:color="auto"/>
            <w:left w:val="none" w:sz="0" w:space="0" w:color="auto"/>
            <w:bottom w:val="none" w:sz="0" w:space="0" w:color="auto"/>
            <w:right w:val="none" w:sz="0" w:space="0" w:color="auto"/>
          </w:divBdr>
        </w:div>
        <w:div w:id="1491603039">
          <w:marLeft w:val="640"/>
          <w:marRight w:val="0"/>
          <w:marTop w:val="0"/>
          <w:marBottom w:val="0"/>
          <w:divBdr>
            <w:top w:val="none" w:sz="0" w:space="0" w:color="auto"/>
            <w:left w:val="none" w:sz="0" w:space="0" w:color="auto"/>
            <w:bottom w:val="none" w:sz="0" w:space="0" w:color="auto"/>
            <w:right w:val="none" w:sz="0" w:space="0" w:color="auto"/>
          </w:divBdr>
        </w:div>
        <w:div w:id="1583753135">
          <w:marLeft w:val="640"/>
          <w:marRight w:val="0"/>
          <w:marTop w:val="0"/>
          <w:marBottom w:val="0"/>
          <w:divBdr>
            <w:top w:val="none" w:sz="0" w:space="0" w:color="auto"/>
            <w:left w:val="none" w:sz="0" w:space="0" w:color="auto"/>
            <w:bottom w:val="none" w:sz="0" w:space="0" w:color="auto"/>
            <w:right w:val="none" w:sz="0" w:space="0" w:color="auto"/>
          </w:divBdr>
        </w:div>
        <w:div w:id="2122416081">
          <w:marLeft w:val="640"/>
          <w:marRight w:val="0"/>
          <w:marTop w:val="0"/>
          <w:marBottom w:val="0"/>
          <w:divBdr>
            <w:top w:val="none" w:sz="0" w:space="0" w:color="auto"/>
            <w:left w:val="none" w:sz="0" w:space="0" w:color="auto"/>
            <w:bottom w:val="none" w:sz="0" w:space="0" w:color="auto"/>
            <w:right w:val="none" w:sz="0" w:space="0" w:color="auto"/>
          </w:divBdr>
        </w:div>
        <w:div w:id="765879443">
          <w:marLeft w:val="640"/>
          <w:marRight w:val="0"/>
          <w:marTop w:val="0"/>
          <w:marBottom w:val="0"/>
          <w:divBdr>
            <w:top w:val="none" w:sz="0" w:space="0" w:color="auto"/>
            <w:left w:val="none" w:sz="0" w:space="0" w:color="auto"/>
            <w:bottom w:val="none" w:sz="0" w:space="0" w:color="auto"/>
            <w:right w:val="none" w:sz="0" w:space="0" w:color="auto"/>
          </w:divBdr>
        </w:div>
        <w:div w:id="1969896205">
          <w:marLeft w:val="640"/>
          <w:marRight w:val="0"/>
          <w:marTop w:val="0"/>
          <w:marBottom w:val="0"/>
          <w:divBdr>
            <w:top w:val="none" w:sz="0" w:space="0" w:color="auto"/>
            <w:left w:val="none" w:sz="0" w:space="0" w:color="auto"/>
            <w:bottom w:val="none" w:sz="0" w:space="0" w:color="auto"/>
            <w:right w:val="none" w:sz="0" w:space="0" w:color="auto"/>
          </w:divBdr>
        </w:div>
        <w:div w:id="2016758983">
          <w:marLeft w:val="640"/>
          <w:marRight w:val="0"/>
          <w:marTop w:val="0"/>
          <w:marBottom w:val="0"/>
          <w:divBdr>
            <w:top w:val="none" w:sz="0" w:space="0" w:color="auto"/>
            <w:left w:val="none" w:sz="0" w:space="0" w:color="auto"/>
            <w:bottom w:val="none" w:sz="0" w:space="0" w:color="auto"/>
            <w:right w:val="none" w:sz="0" w:space="0" w:color="auto"/>
          </w:divBdr>
        </w:div>
        <w:div w:id="144205427">
          <w:marLeft w:val="640"/>
          <w:marRight w:val="0"/>
          <w:marTop w:val="0"/>
          <w:marBottom w:val="0"/>
          <w:divBdr>
            <w:top w:val="none" w:sz="0" w:space="0" w:color="auto"/>
            <w:left w:val="none" w:sz="0" w:space="0" w:color="auto"/>
            <w:bottom w:val="none" w:sz="0" w:space="0" w:color="auto"/>
            <w:right w:val="none" w:sz="0" w:space="0" w:color="auto"/>
          </w:divBdr>
        </w:div>
        <w:div w:id="17856079">
          <w:marLeft w:val="640"/>
          <w:marRight w:val="0"/>
          <w:marTop w:val="0"/>
          <w:marBottom w:val="0"/>
          <w:divBdr>
            <w:top w:val="none" w:sz="0" w:space="0" w:color="auto"/>
            <w:left w:val="none" w:sz="0" w:space="0" w:color="auto"/>
            <w:bottom w:val="none" w:sz="0" w:space="0" w:color="auto"/>
            <w:right w:val="none" w:sz="0" w:space="0" w:color="auto"/>
          </w:divBdr>
        </w:div>
        <w:div w:id="1832717630">
          <w:marLeft w:val="640"/>
          <w:marRight w:val="0"/>
          <w:marTop w:val="0"/>
          <w:marBottom w:val="0"/>
          <w:divBdr>
            <w:top w:val="none" w:sz="0" w:space="0" w:color="auto"/>
            <w:left w:val="none" w:sz="0" w:space="0" w:color="auto"/>
            <w:bottom w:val="none" w:sz="0" w:space="0" w:color="auto"/>
            <w:right w:val="none" w:sz="0" w:space="0" w:color="auto"/>
          </w:divBdr>
        </w:div>
        <w:div w:id="19821248">
          <w:marLeft w:val="640"/>
          <w:marRight w:val="0"/>
          <w:marTop w:val="0"/>
          <w:marBottom w:val="0"/>
          <w:divBdr>
            <w:top w:val="none" w:sz="0" w:space="0" w:color="auto"/>
            <w:left w:val="none" w:sz="0" w:space="0" w:color="auto"/>
            <w:bottom w:val="none" w:sz="0" w:space="0" w:color="auto"/>
            <w:right w:val="none" w:sz="0" w:space="0" w:color="auto"/>
          </w:divBdr>
        </w:div>
        <w:div w:id="1247419269">
          <w:marLeft w:val="640"/>
          <w:marRight w:val="0"/>
          <w:marTop w:val="0"/>
          <w:marBottom w:val="0"/>
          <w:divBdr>
            <w:top w:val="none" w:sz="0" w:space="0" w:color="auto"/>
            <w:left w:val="none" w:sz="0" w:space="0" w:color="auto"/>
            <w:bottom w:val="none" w:sz="0" w:space="0" w:color="auto"/>
            <w:right w:val="none" w:sz="0" w:space="0" w:color="auto"/>
          </w:divBdr>
        </w:div>
        <w:div w:id="1243225579">
          <w:marLeft w:val="640"/>
          <w:marRight w:val="0"/>
          <w:marTop w:val="0"/>
          <w:marBottom w:val="0"/>
          <w:divBdr>
            <w:top w:val="none" w:sz="0" w:space="0" w:color="auto"/>
            <w:left w:val="none" w:sz="0" w:space="0" w:color="auto"/>
            <w:bottom w:val="none" w:sz="0" w:space="0" w:color="auto"/>
            <w:right w:val="none" w:sz="0" w:space="0" w:color="auto"/>
          </w:divBdr>
        </w:div>
        <w:div w:id="1629822359">
          <w:marLeft w:val="640"/>
          <w:marRight w:val="0"/>
          <w:marTop w:val="0"/>
          <w:marBottom w:val="0"/>
          <w:divBdr>
            <w:top w:val="none" w:sz="0" w:space="0" w:color="auto"/>
            <w:left w:val="none" w:sz="0" w:space="0" w:color="auto"/>
            <w:bottom w:val="none" w:sz="0" w:space="0" w:color="auto"/>
            <w:right w:val="none" w:sz="0" w:space="0" w:color="auto"/>
          </w:divBdr>
        </w:div>
        <w:div w:id="1182351525">
          <w:marLeft w:val="640"/>
          <w:marRight w:val="0"/>
          <w:marTop w:val="0"/>
          <w:marBottom w:val="0"/>
          <w:divBdr>
            <w:top w:val="none" w:sz="0" w:space="0" w:color="auto"/>
            <w:left w:val="none" w:sz="0" w:space="0" w:color="auto"/>
            <w:bottom w:val="none" w:sz="0" w:space="0" w:color="auto"/>
            <w:right w:val="none" w:sz="0" w:space="0" w:color="auto"/>
          </w:divBdr>
        </w:div>
        <w:div w:id="281545373">
          <w:marLeft w:val="640"/>
          <w:marRight w:val="0"/>
          <w:marTop w:val="0"/>
          <w:marBottom w:val="0"/>
          <w:divBdr>
            <w:top w:val="none" w:sz="0" w:space="0" w:color="auto"/>
            <w:left w:val="none" w:sz="0" w:space="0" w:color="auto"/>
            <w:bottom w:val="none" w:sz="0" w:space="0" w:color="auto"/>
            <w:right w:val="none" w:sz="0" w:space="0" w:color="auto"/>
          </w:divBdr>
        </w:div>
        <w:div w:id="891574524">
          <w:marLeft w:val="640"/>
          <w:marRight w:val="0"/>
          <w:marTop w:val="0"/>
          <w:marBottom w:val="0"/>
          <w:divBdr>
            <w:top w:val="none" w:sz="0" w:space="0" w:color="auto"/>
            <w:left w:val="none" w:sz="0" w:space="0" w:color="auto"/>
            <w:bottom w:val="none" w:sz="0" w:space="0" w:color="auto"/>
            <w:right w:val="none" w:sz="0" w:space="0" w:color="auto"/>
          </w:divBdr>
        </w:div>
        <w:div w:id="1499611046">
          <w:marLeft w:val="640"/>
          <w:marRight w:val="0"/>
          <w:marTop w:val="0"/>
          <w:marBottom w:val="0"/>
          <w:divBdr>
            <w:top w:val="none" w:sz="0" w:space="0" w:color="auto"/>
            <w:left w:val="none" w:sz="0" w:space="0" w:color="auto"/>
            <w:bottom w:val="none" w:sz="0" w:space="0" w:color="auto"/>
            <w:right w:val="none" w:sz="0" w:space="0" w:color="auto"/>
          </w:divBdr>
        </w:div>
        <w:div w:id="1688291141">
          <w:marLeft w:val="640"/>
          <w:marRight w:val="0"/>
          <w:marTop w:val="0"/>
          <w:marBottom w:val="0"/>
          <w:divBdr>
            <w:top w:val="none" w:sz="0" w:space="0" w:color="auto"/>
            <w:left w:val="none" w:sz="0" w:space="0" w:color="auto"/>
            <w:bottom w:val="none" w:sz="0" w:space="0" w:color="auto"/>
            <w:right w:val="none" w:sz="0" w:space="0" w:color="auto"/>
          </w:divBdr>
        </w:div>
        <w:div w:id="1367682260">
          <w:marLeft w:val="640"/>
          <w:marRight w:val="0"/>
          <w:marTop w:val="0"/>
          <w:marBottom w:val="0"/>
          <w:divBdr>
            <w:top w:val="none" w:sz="0" w:space="0" w:color="auto"/>
            <w:left w:val="none" w:sz="0" w:space="0" w:color="auto"/>
            <w:bottom w:val="none" w:sz="0" w:space="0" w:color="auto"/>
            <w:right w:val="none" w:sz="0" w:space="0" w:color="auto"/>
          </w:divBdr>
        </w:div>
        <w:div w:id="1167553813">
          <w:marLeft w:val="640"/>
          <w:marRight w:val="0"/>
          <w:marTop w:val="0"/>
          <w:marBottom w:val="0"/>
          <w:divBdr>
            <w:top w:val="none" w:sz="0" w:space="0" w:color="auto"/>
            <w:left w:val="none" w:sz="0" w:space="0" w:color="auto"/>
            <w:bottom w:val="none" w:sz="0" w:space="0" w:color="auto"/>
            <w:right w:val="none" w:sz="0" w:space="0" w:color="auto"/>
          </w:divBdr>
        </w:div>
        <w:div w:id="1138836173">
          <w:marLeft w:val="640"/>
          <w:marRight w:val="0"/>
          <w:marTop w:val="0"/>
          <w:marBottom w:val="0"/>
          <w:divBdr>
            <w:top w:val="none" w:sz="0" w:space="0" w:color="auto"/>
            <w:left w:val="none" w:sz="0" w:space="0" w:color="auto"/>
            <w:bottom w:val="none" w:sz="0" w:space="0" w:color="auto"/>
            <w:right w:val="none" w:sz="0" w:space="0" w:color="auto"/>
          </w:divBdr>
        </w:div>
      </w:divsChild>
    </w:div>
    <w:div w:id="1550070342">
      <w:bodyDiv w:val="1"/>
      <w:marLeft w:val="0"/>
      <w:marRight w:val="0"/>
      <w:marTop w:val="0"/>
      <w:marBottom w:val="0"/>
      <w:divBdr>
        <w:top w:val="none" w:sz="0" w:space="0" w:color="auto"/>
        <w:left w:val="none" w:sz="0" w:space="0" w:color="auto"/>
        <w:bottom w:val="none" w:sz="0" w:space="0" w:color="auto"/>
        <w:right w:val="none" w:sz="0" w:space="0" w:color="auto"/>
      </w:divBdr>
    </w:div>
    <w:div w:id="1605185385">
      <w:bodyDiv w:val="1"/>
      <w:marLeft w:val="0"/>
      <w:marRight w:val="0"/>
      <w:marTop w:val="0"/>
      <w:marBottom w:val="0"/>
      <w:divBdr>
        <w:top w:val="none" w:sz="0" w:space="0" w:color="auto"/>
        <w:left w:val="none" w:sz="0" w:space="0" w:color="auto"/>
        <w:bottom w:val="none" w:sz="0" w:space="0" w:color="auto"/>
        <w:right w:val="none" w:sz="0" w:space="0" w:color="auto"/>
      </w:divBdr>
      <w:divsChild>
        <w:div w:id="75246017">
          <w:marLeft w:val="640"/>
          <w:marRight w:val="0"/>
          <w:marTop w:val="0"/>
          <w:marBottom w:val="0"/>
          <w:divBdr>
            <w:top w:val="none" w:sz="0" w:space="0" w:color="auto"/>
            <w:left w:val="none" w:sz="0" w:space="0" w:color="auto"/>
            <w:bottom w:val="none" w:sz="0" w:space="0" w:color="auto"/>
            <w:right w:val="none" w:sz="0" w:space="0" w:color="auto"/>
          </w:divBdr>
        </w:div>
        <w:div w:id="1570379211">
          <w:marLeft w:val="640"/>
          <w:marRight w:val="0"/>
          <w:marTop w:val="0"/>
          <w:marBottom w:val="0"/>
          <w:divBdr>
            <w:top w:val="none" w:sz="0" w:space="0" w:color="auto"/>
            <w:left w:val="none" w:sz="0" w:space="0" w:color="auto"/>
            <w:bottom w:val="none" w:sz="0" w:space="0" w:color="auto"/>
            <w:right w:val="none" w:sz="0" w:space="0" w:color="auto"/>
          </w:divBdr>
        </w:div>
        <w:div w:id="769203523">
          <w:marLeft w:val="640"/>
          <w:marRight w:val="0"/>
          <w:marTop w:val="0"/>
          <w:marBottom w:val="0"/>
          <w:divBdr>
            <w:top w:val="none" w:sz="0" w:space="0" w:color="auto"/>
            <w:left w:val="none" w:sz="0" w:space="0" w:color="auto"/>
            <w:bottom w:val="none" w:sz="0" w:space="0" w:color="auto"/>
            <w:right w:val="none" w:sz="0" w:space="0" w:color="auto"/>
          </w:divBdr>
        </w:div>
        <w:div w:id="478689936">
          <w:marLeft w:val="640"/>
          <w:marRight w:val="0"/>
          <w:marTop w:val="0"/>
          <w:marBottom w:val="0"/>
          <w:divBdr>
            <w:top w:val="none" w:sz="0" w:space="0" w:color="auto"/>
            <w:left w:val="none" w:sz="0" w:space="0" w:color="auto"/>
            <w:bottom w:val="none" w:sz="0" w:space="0" w:color="auto"/>
            <w:right w:val="none" w:sz="0" w:space="0" w:color="auto"/>
          </w:divBdr>
        </w:div>
        <w:div w:id="1047604506">
          <w:marLeft w:val="640"/>
          <w:marRight w:val="0"/>
          <w:marTop w:val="0"/>
          <w:marBottom w:val="0"/>
          <w:divBdr>
            <w:top w:val="none" w:sz="0" w:space="0" w:color="auto"/>
            <w:left w:val="none" w:sz="0" w:space="0" w:color="auto"/>
            <w:bottom w:val="none" w:sz="0" w:space="0" w:color="auto"/>
            <w:right w:val="none" w:sz="0" w:space="0" w:color="auto"/>
          </w:divBdr>
        </w:div>
        <w:div w:id="1487017921">
          <w:marLeft w:val="640"/>
          <w:marRight w:val="0"/>
          <w:marTop w:val="0"/>
          <w:marBottom w:val="0"/>
          <w:divBdr>
            <w:top w:val="none" w:sz="0" w:space="0" w:color="auto"/>
            <w:left w:val="none" w:sz="0" w:space="0" w:color="auto"/>
            <w:bottom w:val="none" w:sz="0" w:space="0" w:color="auto"/>
            <w:right w:val="none" w:sz="0" w:space="0" w:color="auto"/>
          </w:divBdr>
        </w:div>
        <w:div w:id="1421681625">
          <w:marLeft w:val="640"/>
          <w:marRight w:val="0"/>
          <w:marTop w:val="0"/>
          <w:marBottom w:val="0"/>
          <w:divBdr>
            <w:top w:val="none" w:sz="0" w:space="0" w:color="auto"/>
            <w:left w:val="none" w:sz="0" w:space="0" w:color="auto"/>
            <w:bottom w:val="none" w:sz="0" w:space="0" w:color="auto"/>
            <w:right w:val="none" w:sz="0" w:space="0" w:color="auto"/>
          </w:divBdr>
        </w:div>
        <w:div w:id="1282613295">
          <w:marLeft w:val="640"/>
          <w:marRight w:val="0"/>
          <w:marTop w:val="0"/>
          <w:marBottom w:val="0"/>
          <w:divBdr>
            <w:top w:val="none" w:sz="0" w:space="0" w:color="auto"/>
            <w:left w:val="none" w:sz="0" w:space="0" w:color="auto"/>
            <w:bottom w:val="none" w:sz="0" w:space="0" w:color="auto"/>
            <w:right w:val="none" w:sz="0" w:space="0" w:color="auto"/>
          </w:divBdr>
        </w:div>
        <w:div w:id="906722794">
          <w:marLeft w:val="640"/>
          <w:marRight w:val="0"/>
          <w:marTop w:val="0"/>
          <w:marBottom w:val="0"/>
          <w:divBdr>
            <w:top w:val="none" w:sz="0" w:space="0" w:color="auto"/>
            <w:left w:val="none" w:sz="0" w:space="0" w:color="auto"/>
            <w:bottom w:val="none" w:sz="0" w:space="0" w:color="auto"/>
            <w:right w:val="none" w:sz="0" w:space="0" w:color="auto"/>
          </w:divBdr>
        </w:div>
        <w:div w:id="849954583">
          <w:marLeft w:val="640"/>
          <w:marRight w:val="0"/>
          <w:marTop w:val="0"/>
          <w:marBottom w:val="0"/>
          <w:divBdr>
            <w:top w:val="none" w:sz="0" w:space="0" w:color="auto"/>
            <w:left w:val="none" w:sz="0" w:space="0" w:color="auto"/>
            <w:bottom w:val="none" w:sz="0" w:space="0" w:color="auto"/>
            <w:right w:val="none" w:sz="0" w:space="0" w:color="auto"/>
          </w:divBdr>
        </w:div>
        <w:div w:id="1674144321">
          <w:marLeft w:val="640"/>
          <w:marRight w:val="0"/>
          <w:marTop w:val="0"/>
          <w:marBottom w:val="0"/>
          <w:divBdr>
            <w:top w:val="none" w:sz="0" w:space="0" w:color="auto"/>
            <w:left w:val="none" w:sz="0" w:space="0" w:color="auto"/>
            <w:bottom w:val="none" w:sz="0" w:space="0" w:color="auto"/>
            <w:right w:val="none" w:sz="0" w:space="0" w:color="auto"/>
          </w:divBdr>
        </w:div>
        <w:div w:id="1740325586">
          <w:marLeft w:val="640"/>
          <w:marRight w:val="0"/>
          <w:marTop w:val="0"/>
          <w:marBottom w:val="0"/>
          <w:divBdr>
            <w:top w:val="none" w:sz="0" w:space="0" w:color="auto"/>
            <w:left w:val="none" w:sz="0" w:space="0" w:color="auto"/>
            <w:bottom w:val="none" w:sz="0" w:space="0" w:color="auto"/>
            <w:right w:val="none" w:sz="0" w:space="0" w:color="auto"/>
          </w:divBdr>
        </w:div>
        <w:div w:id="2092197628">
          <w:marLeft w:val="640"/>
          <w:marRight w:val="0"/>
          <w:marTop w:val="0"/>
          <w:marBottom w:val="0"/>
          <w:divBdr>
            <w:top w:val="none" w:sz="0" w:space="0" w:color="auto"/>
            <w:left w:val="none" w:sz="0" w:space="0" w:color="auto"/>
            <w:bottom w:val="none" w:sz="0" w:space="0" w:color="auto"/>
            <w:right w:val="none" w:sz="0" w:space="0" w:color="auto"/>
          </w:divBdr>
        </w:div>
        <w:div w:id="1872185252">
          <w:marLeft w:val="640"/>
          <w:marRight w:val="0"/>
          <w:marTop w:val="0"/>
          <w:marBottom w:val="0"/>
          <w:divBdr>
            <w:top w:val="none" w:sz="0" w:space="0" w:color="auto"/>
            <w:left w:val="none" w:sz="0" w:space="0" w:color="auto"/>
            <w:bottom w:val="none" w:sz="0" w:space="0" w:color="auto"/>
            <w:right w:val="none" w:sz="0" w:space="0" w:color="auto"/>
          </w:divBdr>
        </w:div>
        <w:div w:id="20478646">
          <w:marLeft w:val="640"/>
          <w:marRight w:val="0"/>
          <w:marTop w:val="0"/>
          <w:marBottom w:val="0"/>
          <w:divBdr>
            <w:top w:val="none" w:sz="0" w:space="0" w:color="auto"/>
            <w:left w:val="none" w:sz="0" w:space="0" w:color="auto"/>
            <w:bottom w:val="none" w:sz="0" w:space="0" w:color="auto"/>
            <w:right w:val="none" w:sz="0" w:space="0" w:color="auto"/>
          </w:divBdr>
        </w:div>
        <w:div w:id="1270309059">
          <w:marLeft w:val="640"/>
          <w:marRight w:val="0"/>
          <w:marTop w:val="0"/>
          <w:marBottom w:val="0"/>
          <w:divBdr>
            <w:top w:val="none" w:sz="0" w:space="0" w:color="auto"/>
            <w:left w:val="none" w:sz="0" w:space="0" w:color="auto"/>
            <w:bottom w:val="none" w:sz="0" w:space="0" w:color="auto"/>
            <w:right w:val="none" w:sz="0" w:space="0" w:color="auto"/>
          </w:divBdr>
        </w:div>
        <w:div w:id="917835665">
          <w:marLeft w:val="640"/>
          <w:marRight w:val="0"/>
          <w:marTop w:val="0"/>
          <w:marBottom w:val="0"/>
          <w:divBdr>
            <w:top w:val="none" w:sz="0" w:space="0" w:color="auto"/>
            <w:left w:val="none" w:sz="0" w:space="0" w:color="auto"/>
            <w:bottom w:val="none" w:sz="0" w:space="0" w:color="auto"/>
            <w:right w:val="none" w:sz="0" w:space="0" w:color="auto"/>
          </w:divBdr>
        </w:div>
        <w:div w:id="789934570">
          <w:marLeft w:val="640"/>
          <w:marRight w:val="0"/>
          <w:marTop w:val="0"/>
          <w:marBottom w:val="0"/>
          <w:divBdr>
            <w:top w:val="none" w:sz="0" w:space="0" w:color="auto"/>
            <w:left w:val="none" w:sz="0" w:space="0" w:color="auto"/>
            <w:bottom w:val="none" w:sz="0" w:space="0" w:color="auto"/>
            <w:right w:val="none" w:sz="0" w:space="0" w:color="auto"/>
          </w:divBdr>
        </w:div>
        <w:div w:id="1463578459">
          <w:marLeft w:val="640"/>
          <w:marRight w:val="0"/>
          <w:marTop w:val="0"/>
          <w:marBottom w:val="0"/>
          <w:divBdr>
            <w:top w:val="none" w:sz="0" w:space="0" w:color="auto"/>
            <w:left w:val="none" w:sz="0" w:space="0" w:color="auto"/>
            <w:bottom w:val="none" w:sz="0" w:space="0" w:color="auto"/>
            <w:right w:val="none" w:sz="0" w:space="0" w:color="auto"/>
          </w:divBdr>
        </w:div>
        <w:div w:id="767964049">
          <w:marLeft w:val="640"/>
          <w:marRight w:val="0"/>
          <w:marTop w:val="0"/>
          <w:marBottom w:val="0"/>
          <w:divBdr>
            <w:top w:val="none" w:sz="0" w:space="0" w:color="auto"/>
            <w:left w:val="none" w:sz="0" w:space="0" w:color="auto"/>
            <w:bottom w:val="none" w:sz="0" w:space="0" w:color="auto"/>
            <w:right w:val="none" w:sz="0" w:space="0" w:color="auto"/>
          </w:divBdr>
        </w:div>
        <w:div w:id="1558006374">
          <w:marLeft w:val="640"/>
          <w:marRight w:val="0"/>
          <w:marTop w:val="0"/>
          <w:marBottom w:val="0"/>
          <w:divBdr>
            <w:top w:val="none" w:sz="0" w:space="0" w:color="auto"/>
            <w:left w:val="none" w:sz="0" w:space="0" w:color="auto"/>
            <w:bottom w:val="none" w:sz="0" w:space="0" w:color="auto"/>
            <w:right w:val="none" w:sz="0" w:space="0" w:color="auto"/>
          </w:divBdr>
        </w:div>
        <w:div w:id="957686761">
          <w:marLeft w:val="640"/>
          <w:marRight w:val="0"/>
          <w:marTop w:val="0"/>
          <w:marBottom w:val="0"/>
          <w:divBdr>
            <w:top w:val="none" w:sz="0" w:space="0" w:color="auto"/>
            <w:left w:val="none" w:sz="0" w:space="0" w:color="auto"/>
            <w:bottom w:val="none" w:sz="0" w:space="0" w:color="auto"/>
            <w:right w:val="none" w:sz="0" w:space="0" w:color="auto"/>
          </w:divBdr>
        </w:div>
        <w:div w:id="938678809">
          <w:marLeft w:val="640"/>
          <w:marRight w:val="0"/>
          <w:marTop w:val="0"/>
          <w:marBottom w:val="0"/>
          <w:divBdr>
            <w:top w:val="none" w:sz="0" w:space="0" w:color="auto"/>
            <w:left w:val="none" w:sz="0" w:space="0" w:color="auto"/>
            <w:bottom w:val="none" w:sz="0" w:space="0" w:color="auto"/>
            <w:right w:val="none" w:sz="0" w:space="0" w:color="auto"/>
          </w:divBdr>
        </w:div>
        <w:div w:id="1382048365">
          <w:marLeft w:val="640"/>
          <w:marRight w:val="0"/>
          <w:marTop w:val="0"/>
          <w:marBottom w:val="0"/>
          <w:divBdr>
            <w:top w:val="none" w:sz="0" w:space="0" w:color="auto"/>
            <w:left w:val="none" w:sz="0" w:space="0" w:color="auto"/>
            <w:bottom w:val="none" w:sz="0" w:space="0" w:color="auto"/>
            <w:right w:val="none" w:sz="0" w:space="0" w:color="auto"/>
          </w:divBdr>
        </w:div>
        <w:div w:id="600186324">
          <w:marLeft w:val="640"/>
          <w:marRight w:val="0"/>
          <w:marTop w:val="0"/>
          <w:marBottom w:val="0"/>
          <w:divBdr>
            <w:top w:val="none" w:sz="0" w:space="0" w:color="auto"/>
            <w:left w:val="none" w:sz="0" w:space="0" w:color="auto"/>
            <w:bottom w:val="none" w:sz="0" w:space="0" w:color="auto"/>
            <w:right w:val="none" w:sz="0" w:space="0" w:color="auto"/>
          </w:divBdr>
        </w:div>
        <w:div w:id="1571619873">
          <w:marLeft w:val="640"/>
          <w:marRight w:val="0"/>
          <w:marTop w:val="0"/>
          <w:marBottom w:val="0"/>
          <w:divBdr>
            <w:top w:val="none" w:sz="0" w:space="0" w:color="auto"/>
            <w:left w:val="none" w:sz="0" w:space="0" w:color="auto"/>
            <w:bottom w:val="none" w:sz="0" w:space="0" w:color="auto"/>
            <w:right w:val="none" w:sz="0" w:space="0" w:color="auto"/>
          </w:divBdr>
        </w:div>
        <w:div w:id="1640576019">
          <w:marLeft w:val="640"/>
          <w:marRight w:val="0"/>
          <w:marTop w:val="0"/>
          <w:marBottom w:val="0"/>
          <w:divBdr>
            <w:top w:val="none" w:sz="0" w:space="0" w:color="auto"/>
            <w:left w:val="none" w:sz="0" w:space="0" w:color="auto"/>
            <w:bottom w:val="none" w:sz="0" w:space="0" w:color="auto"/>
            <w:right w:val="none" w:sz="0" w:space="0" w:color="auto"/>
          </w:divBdr>
        </w:div>
        <w:div w:id="1592544273">
          <w:marLeft w:val="640"/>
          <w:marRight w:val="0"/>
          <w:marTop w:val="0"/>
          <w:marBottom w:val="0"/>
          <w:divBdr>
            <w:top w:val="none" w:sz="0" w:space="0" w:color="auto"/>
            <w:left w:val="none" w:sz="0" w:space="0" w:color="auto"/>
            <w:bottom w:val="none" w:sz="0" w:space="0" w:color="auto"/>
            <w:right w:val="none" w:sz="0" w:space="0" w:color="auto"/>
          </w:divBdr>
        </w:div>
        <w:div w:id="983044495">
          <w:marLeft w:val="640"/>
          <w:marRight w:val="0"/>
          <w:marTop w:val="0"/>
          <w:marBottom w:val="0"/>
          <w:divBdr>
            <w:top w:val="none" w:sz="0" w:space="0" w:color="auto"/>
            <w:left w:val="none" w:sz="0" w:space="0" w:color="auto"/>
            <w:bottom w:val="none" w:sz="0" w:space="0" w:color="auto"/>
            <w:right w:val="none" w:sz="0" w:space="0" w:color="auto"/>
          </w:divBdr>
        </w:div>
        <w:div w:id="822158454">
          <w:marLeft w:val="640"/>
          <w:marRight w:val="0"/>
          <w:marTop w:val="0"/>
          <w:marBottom w:val="0"/>
          <w:divBdr>
            <w:top w:val="none" w:sz="0" w:space="0" w:color="auto"/>
            <w:left w:val="none" w:sz="0" w:space="0" w:color="auto"/>
            <w:bottom w:val="none" w:sz="0" w:space="0" w:color="auto"/>
            <w:right w:val="none" w:sz="0" w:space="0" w:color="auto"/>
          </w:divBdr>
        </w:div>
        <w:div w:id="1603950874">
          <w:marLeft w:val="640"/>
          <w:marRight w:val="0"/>
          <w:marTop w:val="0"/>
          <w:marBottom w:val="0"/>
          <w:divBdr>
            <w:top w:val="none" w:sz="0" w:space="0" w:color="auto"/>
            <w:left w:val="none" w:sz="0" w:space="0" w:color="auto"/>
            <w:bottom w:val="none" w:sz="0" w:space="0" w:color="auto"/>
            <w:right w:val="none" w:sz="0" w:space="0" w:color="auto"/>
          </w:divBdr>
        </w:div>
        <w:div w:id="1804037131">
          <w:marLeft w:val="640"/>
          <w:marRight w:val="0"/>
          <w:marTop w:val="0"/>
          <w:marBottom w:val="0"/>
          <w:divBdr>
            <w:top w:val="none" w:sz="0" w:space="0" w:color="auto"/>
            <w:left w:val="none" w:sz="0" w:space="0" w:color="auto"/>
            <w:bottom w:val="none" w:sz="0" w:space="0" w:color="auto"/>
            <w:right w:val="none" w:sz="0" w:space="0" w:color="auto"/>
          </w:divBdr>
        </w:div>
        <w:div w:id="2034844165">
          <w:marLeft w:val="640"/>
          <w:marRight w:val="0"/>
          <w:marTop w:val="0"/>
          <w:marBottom w:val="0"/>
          <w:divBdr>
            <w:top w:val="none" w:sz="0" w:space="0" w:color="auto"/>
            <w:left w:val="none" w:sz="0" w:space="0" w:color="auto"/>
            <w:bottom w:val="none" w:sz="0" w:space="0" w:color="auto"/>
            <w:right w:val="none" w:sz="0" w:space="0" w:color="auto"/>
          </w:divBdr>
        </w:div>
        <w:div w:id="1296376051">
          <w:marLeft w:val="640"/>
          <w:marRight w:val="0"/>
          <w:marTop w:val="0"/>
          <w:marBottom w:val="0"/>
          <w:divBdr>
            <w:top w:val="none" w:sz="0" w:space="0" w:color="auto"/>
            <w:left w:val="none" w:sz="0" w:space="0" w:color="auto"/>
            <w:bottom w:val="none" w:sz="0" w:space="0" w:color="auto"/>
            <w:right w:val="none" w:sz="0" w:space="0" w:color="auto"/>
          </w:divBdr>
        </w:div>
        <w:div w:id="788280745">
          <w:marLeft w:val="640"/>
          <w:marRight w:val="0"/>
          <w:marTop w:val="0"/>
          <w:marBottom w:val="0"/>
          <w:divBdr>
            <w:top w:val="none" w:sz="0" w:space="0" w:color="auto"/>
            <w:left w:val="none" w:sz="0" w:space="0" w:color="auto"/>
            <w:bottom w:val="none" w:sz="0" w:space="0" w:color="auto"/>
            <w:right w:val="none" w:sz="0" w:space="0" w:color="auto"/>
          </w:divBdr>
        </w:div>
        <w:div w:id="934286437">
          <w:marLeft w:val="640"/>
          <w:marRight w:val="0"/>
          <w:marTop w:val="0"/>
          <w:marBottom w:val="0"/>
          <w:divBdr>
            <w:top w:val="none" w:sz="0" w:space="0" w:color="auto"/>
            <w:left w:val="none" w:sz="0" w:space="0" w:color="auto"/>
            <w:bottom w:val="none" w:sz="0" w:space="0" w:color="auto"/>
            <w:right w:val="none" w:sz="0" w:space="0" w:color="auto"/>
          </w:divBdr>
        </w:div>
        <w:div w:id="2108889870">
          <w:marLeft w:val="640"/>
          <w:marRight w:val="0"/>
          <w:marTop w:val="0"/>
          <w:marBottom w:val="0"/>
          <w:divBdr>
            <w:top w:val="none" w:sz="0" w:space="0" w:color="auto"/>
            <w:left w:val="none" w:sz="0" w:space="0" w:color="auto"/>
            <w:bottom w:val="none" w:sz="0" w:space="0" w:color="auto"/>
            <w:right w:val="none" w:sz="0" w:space="0" w:color="auto"/>
          </w:divBdr>
        </w:div>
        <w:div w:id="187567207">
          <w:marLeft w:val="640"/>
          <w:marRight w:val="0"/>
          <w:marTop w:val="0"/>
          <w:marBottom w:val="0"/>
          <w:divBdr>
            <w:top w:val="none" w:sz="0" w:space="0" w:color="auto"/>
            <w:left w:val="none" w:sz="0" w:space="0" w:color="auto"/>
            <w:bottom w:val="none" w:sz="0" w:space="0" w:color="auto"/>
            <w:right w:val="none" w:sz="0" w:space="0" w:color="auto"/>
          </w:divBdr>
        </w:div>
        <w:div w:id="1188064673">
          <w:marLeft w:val="640"/>
          <w:marRight w:val="0"/>
          <w:marTop w:val="0"/>
          <w:marBottom w:val="0"/>
          <w:divBdr>
            <w:top w:val="none" w:sz="0" w:space="0" w:color="auto"/>
            <w:left w:val="none" w:sz="0" w:space="0" w:color="auto"/>
            <w:bottom w:val="none" w:sz="0" w:space="0" w:color="auto"/>
            <w:right w:val="none" w:sz="0" w:space="0" w:color="auto"/>
          </w:divBdr>
        </w:div>
        <w:div w:id="1588030065">
          <w:marLeft w:val="640"/>
          <w:marRight w:val="0"/>
          <w:marTop w:val="0"/>
          <w:marBottom w:val="0"/>
          <w:divBdr>
            <w:top w:val="none" w:sz="0" w:space="0" w:color="auto"/>
            <w:left w:val="none" w:sz="0" w:space="0" w:color="auto"/>
            <w:bottom w:val="none" w:sz="0" w:space="0" w:color="auto"/>
            <w:right w:val="none" w:sz="0" w:space="0" w:color="auto"/>
          </w:divBdr>
        </w:div>
        <w:div w:id="170294131">
          <w:marLeft w:val="640"/>
          <w:marRight w:val="0"/>
          <w:marTop w:val="0"/>
          <w:marBottom w:val="0"/>
          <w:divBdr>
            <w:top w:val="none" w:sz="0" w:space="0" w:color="auto"/>
            <w:left w:val="none" w:sz="0" w:space="0" w:color="auto"/>
            <w:bottom w:val="none" w:sz="0" w:space="0" w:color="auto"/>
            <w:right w:val="none" w:sz="0" w:space="0" w:color="auto"/>
          </w:divBdr>
        </w:div>
        <w:div w:id="528222746">
          <w:marLeft w:val="640"/>
          <w:marRight w:val="0"/>
          <w:marTop w:val="0"/>
          <w:marBottom w:val="0"/>
          <w:divBdr>
            <w:top w:val="none" w:sz="0" w:space="0" w:color="auto"/>
            <w:left w:val="none" w:sz="0" w:space="0" w:color="auto"/>
            <w:bottom w:val="none" w:sz="0" w:space="0" w:color="auto"/>
            <w:right w:val="none" w:sz="0" w:space="0" w:color="auto"/>
          </w:divBdr>
        </w:div>
        <w:div w:id="331447580">
          <w:marLeft w:val="640"/>
          <w:marRight w:val="0"/>
          <w:marTop w:val="0"/>
          <w:marBottom w:val="0"/>
          <w:divBdr>
            <w:top w:val="none" w:sz="0" w:space="0" w:color="auto"/>
            <w:left w:val="none" w:sz="0" w:space="0" w:color="auto"/>
            <w:bottom w:val="none" w:sz="0" w:space="0" w:color="auto"/>
            <w:right w:val="none" w:sz="0" w:space="0" w:color="auto"/>
          </w:divBdr>
        </w:div>
        <w:div w:id="1535002223">
          <w:marLeft w:val="640"/>
          <w:marRight w:val="0"/>
          <w:marTop w:val="0"/>
          <w:marBottom w:val="0"/>
          <w:divBdr>
            <w:top w:val="none" w:sz="0" w:space="0" w:color="auto"/>
            <w:left w:val="none" w:sz="0" w:space="0" w:color="auto"/>
            <w:bottom w:val="none" w:sz="0" w:space="0" w:color="auto"/>
            <w:right w:val="none" w:sz="0" w:space="0" w:color="auto"/>
          </w:divBdr>
        </w:div>
        <w:div w:id="811169456">
          <w:marLeft w:val="640"/>
          <w:marRight w:val="0"/>
          <w:marTop w:val="0"/>
          <w:marBottom w:val="0"/>
          <w:divBdr>
            <w:top w:val="none" w:sz="0" w:space="0" w:color="auto"/>
            <w:left w:val="none" w:sz="0" w:space="0" w:color="auto"/>
            <w:bottom w:val="none" w:sz="0" w:space="0" w:color="auto"/>
            <w:right w:val="none" w:sz="0" w:space="0" w:color="auto"/>
          </w:divBdr>
        </w:div>
        <w:div w:id="1549075099">
          <w:marLeft w:val="640"/>
          <w:marRight w:val="0"/>
          <w:marTop w:val="0"/>
          <w:marBottom w:val="0"/>
          <w:divBdr>
            <w:top w:val="none" w:sz="0" w:space="0" w:color="auto"/>
            <w:left w:val="none" w:sz="0" w:space="0" w:color="auto"/>
            <w:bottom w:val="none" w:sz="0" w:space="0" w:color="auto"/>
            <w:right w:val="none" w:sz="0" w:space="0" w:color="auto"/>
          </w:divBdr>
        </w:div>
        <w:div w:id="74910452">
          <w:marLeft w:val="640"/>
          <w:marRight w:val="0"/>
          <w:marTop w:val="0"/>
          <w:marBottom w:val="0"/>
          <w:divBdr>
            <w:top w:val="none" w:sz="0" w:space="0" w:color="auto"/>
            <w:left w:val="none" w:sz="0" w:space="0" w:color="auto"/>
            <w:bottom w:val="none" w:sz="0" w:space="0" w:color="auto"/>
            <w:right w:val="none" w:sz="0" w:space="0" w:color="auto"/>
          </w:divBdr>
        </w:div>
        <w:div w:id="1174030122">
          <w:marLeft w:val="640"/>
          <w:marRight w:val="0"/>
          <w:marTop w:val="0"/>
          <w:marBottom w:val="0"/>
          <w:divBdr>
            <w:top w:val="none" w:sz="0" w:space="0" w:color="auto"/>
            <w:left w:val="none" w:sz="0" w:space="0" w:color="auto"/>
            <w:bottom w:val="none" w:sz="0" w:space="0" w:color="auto"/>
            <w:right w:val="none" w:sz="0" w:space="0" w:color="auto"/>
          </w:divBdr>
        </w:div>
        <w:div w:id="802388277">
          <w:marLeft w:val="640"/>
          <w:marRight w:val="0"/>
          <w:marTop w:val="0"/>
          <w:marBottom w:val="0"/>
          <w:divBdr>
            <w:top w:val="none" w:sz="0" w:space="0" w:color="auto"/>
            <w:left w:val="none" w:sz="0" w:space="0" w:color="auto"/>
            <w:bottom w:val="none" w:sz="0" w:space="0" w:color="auto"/>
            <w:right w:val="none" w:sz="0" w:space="0" w:color="auto"/>
          </w:divBdr>
        </w:div>
        <w:div w:id="577784692">
          <w:marLeft w:val="640"/>
          <w:marRight w:val="0"/>
          <w:marTop w:val="0"/>
          <w:marBottom w:val="0"/>
          <w:divBdr>
            <w:top w:val="none" w:sz="0" w:space="0" w:color="auto"/>
            <w:left w:val="none" w:sz="0" w:space="0" w:color="auto"/>
            <w:bottom w:val="none" w:sz="0" w:space="0" w:color="auto"/>
            <w:right w:val="none" w:sz="0" w:space="0" w:color="auto"/>
          </w:divBdr>
        </w:div>
        <w:div w:id="1157264830">
          <w:marLeft w:val="640"/>
          <w:marRight w:val="0"/>
          <w:marTop w:val="0"/>
          <w:marBottom w:val="0"/>
          <w:divBdr>
            <w:top w:val="none" w:sz="0" w:space="0" w:color="auto"/>
            <w:left w:val="none" w:sz="0" w:space="0" w:color="auto"/>
            <w:bottom w:val="none" w:sz="0" w:space="0" w:color="auto"/>
            <w:right w:val="none" w:sz="0" w:space="0" w:color="auto"/>
          </w:divBdr>
        </w:div>
        <w:div w:id="559902933">
          <w:marLeft w:val="640"/>
          <w:marRight w:val="0"/>
          <w:marTop w:val="0"/>
          <w:marBottom w:val="0"/>
          <w:divBdr>
            <w:top w:val="none" w:sz="0" w:space="0" w:color="auto"/>
            <w:left w:val="none" w:sz="0" w:space="0" w:color="auto"/>
            <w:bottom w:val="none" w:sz="0" w:space="0" w:color="auto"/>
            <w:right w:val="none" w:sz="0" w:space="0" w:color="auto"/>
          </w:divBdr>
        </w:div>
        <w:div w:id="1095126112">
          <w:marLeft w:val="640"/>
          <w:marRight w:val="0"/>
          <w:marTop w:val="0"/>
          <w:marBottom w:val="0"/>
          <w:divBdr>
            <w:top w:val="none" w:sz="0" w:space="0" w:color="auto"/>
            <w:left w:val="none" w:sz="0" w:space="0" w:color="auto"/>
            <w:bottom w:val="none" w:sz="0" w:space="0" w:color="auto"/>
            <w:right w:val="none" w:sz="0" w:space="0" w:color="auto"/>
          </w:divBdr>
        </w:div>
        <w:div w:id="657195724">
          <w:marLeft w:val="640"/>
          <w:marRight w:val="0"/>
          <w:marTop w:val="0"/>
          <w:marBottom w:val="0"/>
          <w:divBdr>
            <w:top w:val="none" w:sz="0" w:space="0" w:color="auto"/>
            <w:left w:val="none" w:sz="0" w:space="0" w:color="auto"/>
            <w:bottom w:val="none" w:sz="0" w:space="0" w:color="auto"/>
            <w:right w:val="none" w:sz="0" w:space="0" w:color="auto"/>
          </w:divBdr>
        </w:div>
        <w:div w:id="1559364545">
          <w:marLeft w:val="640"/>
          <w:marRight w:val="0"/>
          <w:marTop w:val="0"/>
          <w:marBottom w:val="0"/>
          <w:divBdr>
            <w:top w:val="none" w:sz="0" w:space="0" w:color="auto"/>
            <w:left w:val="none" w:sz="0" w:space="0" w:color="auto"/>
            <w:bottom w:val="none" w:sz="0" w:space="0" w:color="auto"/>
            <w:right w:val="none" w:sz="0" w:space="0" w:color="auto"/>
          </w:divBdr>
        </w:div>
        <w:div w:id="448551285">
          <w:marLeft w:val="640"/>
          <w:marRight w:val="0"/>
          <w:marTop w:val="0"/>
          <w:marBottom w:val="0"/>
          <w:divBdr>
            <w:top w:val="none" w:sz="0" w:space="0" w:color="auto"/>
            <w:left w:val="none" w:sz="0" w:space="0" w:color="auto"/>
            <w:bottom w:val="none" w:sz="0" w:space="0" w:color="auto"/>
            <w:right w:val="none" w:sz="0" w:space="0" w:color="auto"/>
          </w:divBdr>
        </w:div>
        <w:div w:id="95253597">
          <w:marLeft w:val="640"/>
          <w:marRight w:val="0"/>
          <w:marTop w:val="0"/>
          <w:marBottom w:val="0"/>
          <w:divBdr>
            <w:top w:val="none" w:sz="0" w:space="0" w:color="auto"/>
            <w:left w:val="none" w:sz="0" w:space="0" w:color="auto"/>
            <w:bottom w:val="none" w:sz="0" w:space="0" w:color="auto"/>
            <w:right w:val="none" w:sz="0" w:space="0" w:color="auto"/>
          </w:divBdr>
        </w:div>
        <w:div w:id="952398242">
          <w:marLeft w:val="640"/>
          <w:marRight w:val="0"/>
          <w:marTop w:val="0"/>
          <w:marBottom w:val="0"/>
          <w:divBdr>
            <w:top w:val="none" w:sz="0" w:space="0" w:color="auto"/>
            <w:left w:val="none" w:sz="0" w:space="0" w:color="auto"/>
            <w:bottom w:val="none" w:sz="0" w:space="0" w:color="auto"/>
            <w:right w:val="none" w:sz="0" w:space="0" w:color="auto"/>
          </w:divBdr>
        </w:div>
        <w:div w:id="1842118501">
          <w:marLeft w:val="640"/>
          <w:marRight w:val="0"/>
          <w:marTop w:val="0"/>
          <w:marBottom w:val="0"/>
          <w:divBdr>
            <w:top w:val="none" w:sz="0" w:space="0" w:color="auto"/>
            <w:left w:val="none" w:sz="0" w:space="0" w:color="auto"/>
            <w:bottom w:val="none" w:sz="0" w:space="0" w:color="auto"/>
            <w:right w:val="none" w:sz="0" w:space="0" w:color="auto"/>
          </w:divBdr>
        </w:div>
        <w:div w:id="35158630">
          <w:marLeft w:val="640"/>
          <w:marRight w:val="0"/>
          <w:marTop w:val="0"/>
          <w:marBottom w:val="0"/>
          <w:divBdr>
            <w:top w:val="none" w:sz="0" w:space="0" w:color="auto"/>
            <w:left w:val="none" w:sz="0" w:space="0" w:color="auto"/>
            <w:bottom w:val="none" w:sz="0" w:space="0" w:color="auto"/>
            <w:right w:val="none" w:sz="0" w:space="0" w:color="auto"/>
          </w:divBdr>
        </w:div>
        <w:div w:id="1227494908">
          <w:marLeft w:val="640"/>
          <w:marRight w:val="0"/>
          <w:marTop w:val="0"/>
          <w:marBottom w:val="0"/>
          <w:divBdr>
            <w:top w:val="none" w:sz="0" w:space="0" w:color="auto"/>
            <w:left w:val="none" w:sz="0" w:space="0" w:color="auto"/>
            <w:bottom w:val="none" w:sz="0" w:space="0" w:color="auto"/>
            <w:right w:val="none" w:sz="0" w:space="0" w:color="auto"/>
          </w:divBdr>
        </w:div>
        <w:div w:id="1997102909">
          <w:marLeft w:val="640"/>
          <w:marRight w:val="0"/>
          <w:marTop w:val="0"/>
          <w:marBottom w:val="0"/>
          <w:divBdr>
            <w:top w:val="none" w:sz="0" w:space="0" w:color="auto"/>
            <w:left w:val="none" w:sz="0" w:space="0" w:color="auto"/>
            <w:bottom w:val="none" w:sz="0" w:space="0" w:color="auto"/>
            <w:right w:val="none" w:sz="0" w:space="0" w:color="auto"/>
          </w:divBdr>
        </w:div>
        <w:div w:id="1248343975">
          <w:marLeft w:val="640"/>
          <w:marRight w:val="0"/>
          <w:marTop w:val="0"/>
          <w:marBottom w:val="0"/>
          <w:divBdr>
            <w:top w:val="none" w:sz="0" w:space="0" w:color="auto"/>
            <w:left w:val="none" w:sz="0" w:space="0" w:color="auto"/>
            <w:bottom w:val="none" w:sz="0" w:space="0" w:color="auto"/>
            <w:right w:val="none" w:sz="0" w:space="0" w:color="auto"/>
          </w:divBdr>
        </w:div>
        <w:div w:id="364790104">
          <w:marLeft w:val="640"/>
          <w:marRight w:val="0"/>
          <w:marTop w:val="0"/>
          <w:marBottom w:val="0"/>
          <w:divBdr>
            <w:top w:val="none" w:sz="0" w:space="0" w:color="auto"/>
            <w:left w:val="none" w:sz="0" w:space="0" w:color="auto"/>
            <w:bottom w:val="none" w:sz="0" w:space="0" w:color="auto"/>
            <w:right w:val="none" w:sz="0" w:space="0" w:color="auto"/>
          </w:divBdr>
        </w:div>
        <w:div w:id="2027251340">
          <w:marLeft w:val="640"/>
          <w:marRight w:val="0"/>
          <w:marTop w:val="0"/>
          <w:marBottom w:val="0"/>
          <w:divBdr>
            <w:top w:val="none" w:sz="0" w:space="0" w:color="auto"/>
            <w:left w:val="none" w:sz="0" w:space="0" w:color="auto"/>
            <w:bottom w:val="none" w:sz="0" w:space="0" w:color="auto"/>
            <w:right w:val="none" w:sz="0" w:space="0" w:color="auto"/>
          </w:divBdr>
        </w:div>
        <w:div w:id="721101883">
          <w:marLeft w:val="640"/>
          <w:marRight w:val="0"/>
          <w:marTop w:val="0"/>
          <w:marBottom w:val="0"/>
          <w:divBdr>
            <w:top w:val="none" w:sz="0" w:space="0" w:color="auto"/>
            <w:left w:val="none" w:sz="0" w:space="0" w:color="auto"/>
            <w:bottom w:val="none" w:sz="0" w:space="0" w:color="auto"/>
            <w:right w:val="none" w:sz="0" w:space="0" w:color="auto"/>
          </w:divBdr>
        </w:div>
        <w:div w:id="2045058999">
          <w:marLeft w:val="640"/>
          <w:marRight w:val="0"/>
          <w:marTop w:val="0"/>
          <w:marBottom w:val="0"/>
          <w:divBdr>
            <w:top w:val="none" w:sz="0" w:space="0" w:color="auto"/>
            <w:left w:val="none" w:sz="0" w:space="0" w:color="auto"/>
            <w:bottom w:val="none" w:sz="0" w:space="0" w:color="auto"/>
            <w:right w:val="none" w:sz="0" w:space="0" w:color="auto"/>
          </w:divBdr>
        </w:div>
        <w:div w:id="886841837">
          <w:marLeft w:val="640"/>
          <w:marRight w:val="0"/>
          <w:marTop w:val="0"/>
          <w:marBottom w:val="0"/>
          <w:divBdr>
            <w:top w:val="none" w:sz="0" w:space="0" w:color="auto"/>
            <w:left w:val="none" w:sz="0" w:space="0" w:color="auto"/>
            <w:bottom w:val="none" w:sz="0" w:space="0" w:color="auto"/>
            <w:right w:val="none" w:sz="0" w:space="0" w:color="auto"/>
          </w:divBdr>
        </w:div>
        <w:div w:id="473761191">
          <w:marLeft w:val="640"/>
          <w:marRight w:val="0"/>
          <w:marTop w:val="0"/>
          <w:marBottom w:val="0"/>
          <w:divBdr>
            <w:top w:val="none" w:sz="0" w:space="0" w:color="auto"/>
            <w:left w:val="none" w:sz="0" w:space="0" w:color="auto"/>
            <w:bottom w:val="none" w:sz="0" w:space="0" w:color="auto"/>
            <w:right w:val="none" w:sz="0" w:space="0" w:color="auto"/>
          </w:divBdr>
        </w:div>
        <w:div w:id="1908760132">
          <w:marLeft w:val="640"/>
          <w:marRight w:val="0"/>
          <w:marTop w:val="0"/>
          <w:marBottom w:val="0"/>
          <w:divBdr>
            <w:top w:val="none" w:sz="0" w:space="0" w:color="auto"/>
            <w:left w:val="none" w:sz="0" w:space="0" w:color="auto"/>
            <w:bottom w:val="none" w:sz="0" w:space="0" w:color="auto"/>
            <w:right w:val="none" w:sz="0" w:space="0" w:color="auto"/>
          </w:divBdr>
        </w:div>
        <w:div w:id="1806116307">
          <w:marLeft w:val="640"/>
          <w:marRight w:val="0"/>
          <w:marTop w:val="0"/>
          <w:marBottom w:val="0"/>
          <w:divBdr>
            <w:top w:val="none" w:sz="0" w:space="0" w:color="auto"/>
            <w:left w:val="none" w:sz="0" w:space="0" w:color="auto"/>
            <w:bottom w:val="none" w:sz="0" w:space="0" w:color="auto"/>
            <w:right w:val="none" w:sz="0" w:space="0" w:color="auto"/>
          </w:divBdr>
        </w:div>
        <w:div w:id="361321860">
          <w:marLeft w:val="640"/>
          <w:marRight w:val="0"/>
          <w:marTop w:val="0"/>
          <w:marBottom w:val="0"/>
          <w:divBdr>
            <w:top w:val="none" w:sz="0" w:space="0" w:color="auto"/>
            <w:left w:val="none" w:sz="0" w:space="0" w:color="auto"/>
            <w:bottom w:val="none" w:sz="0" w:space="0" w:color="auto"/>
            <w:right w:val="none" w:sz="0" w:space="0" w:color="auto"/>
          </w:divBdr>
        </w:div>
        <w:div w:id="1131443315">
          <w:marLeft w:val="640"/>
          <w:marRight w:val="0"/>
          <w:marTop w:val="0"/>
          <w:marBottom w:val="0"/>
          <w:divBdr>
            <w:top w:val="none" w:sz="0" w:space="0" w:color="auto"/>
            <w:left w:val="none" w:sz="0" w:space="0" w:color="auto"/>
            <w:bottom w:val="none" w:sz="0" w:space="0" w:color="auto"/>
            <w:right w:val="none" w:sz="0" w:space="0" w:color="auto"/>
          </w:divBdr>
        </w:div>
        <w:div w:id="2083671633">
          <w:marLeft w:val="640"/>
          <w:marRight w:val="0"/>
          <w:marTop w:val="0"/>
          <w:marBottom w:val="0"/>
          <w:divBdr>
            <w:top w:val="none" w:sz="0" w:space="0" w:color="auto"/>
            <w:left w:val="none" w:sz="0" w:space="0" w:color="auto"/>
            <w:bottom w:val="none" w:sz="0" w:space="0" w:color="auto"/>
            <w:right w:val="none" w:sz="0" w:space="0" w:color="auto"/>
          </w:divBdr>
        </w:div>
        <w:div w:id="450126231">
          <w:marLeft w:val="640"/>
          <w:marRight w:val="0"/>
          <w:marTop w:val="0"/>
          <w:marBottom w:val="0"/>
          <w:divBdr>
            <w:top w:val="none" w:sz="0" w:space="0" w:color="auto"/>
            <w:left w:val="none" w:sz="0" w:space="0" w:color="auto"/>
            <w:bottom w:val="none" w:sz="0" w:space="0" w:color="auto"/>
            <w:right w:val="none" w:sz="0" w:space="0" w:color="auto"/>
          </w:divBdr>
        </w:div>
        <w:div w:id="1993680545">
          <w:marLeft w:val="640"/>
          <w:marRight w:val="0"/>
          <w:marTop w:val="0"/>
          <w:marBottom w:val="0"/>
          <w:divBdr>
            <w:top w:val="none" w:sz="0" w:space="0" w:color="auto"/>
            <w:left w:val="none" w:sz="0" w:space="0" w:color="auto"/>
            <w:bottom w:val="none" w:sz="0" w:space="0" w:color="auto"/>
            <w:right w:val="none" w:sz="0" w:space="0" w:color="auto"/>
          </w:divBdr>
        </w:div>
        <w:div w:id="1913656605">
          <w:marLeft w:val="640"/>
          <w:marRight w:val="0"/>
          <w:marTop w:val="0"/>
          <w:marBottom w:val="0"/>
          <w:divBdr>
            <w:top w:val="none" w:sz="0" w:space="0" w:color="auto"/>
            <w:left w:val="none" w:sz="0" w:space="0" w:color="auto"/>
            <w:bottom w:val="none" w:sz="0" w:space="0" w:color="auto"/>
            <w:right w:val="none" w:sz="0" w:space="0" w:color="auto"/>
          </w:divBdr>
        </w:div>
        <w:div w:id="309216825">
          <w:marLeft w:val="640"/>
          <w:marRight w:val="0"/>
          <w:marTop w:val="0"/>
          <w:marBottom w:val="0"/>
          <w:divBdr>
            <w:top w:val="none" w:sz="0" w:space="0" w:color="auto"/>
            <w:left w:val="none" w:sz="0" w:space="0" w:color="auto"/>
            <w:bottom w:val="none" w:sz="0" w:space="0" w:color="auto"/>
            <w:right w:val="none" w:sz="0" w:space="0" w:color="auto"/>
          </w:divBdr>
        </w:div>
        <w:div w:id="452555732">
          <w:marLeft w:val="640"/>
          <w:marRight w:val="0"/>
          <w:marTop w:val="0"/>
          <w:marBottom w:val="0"/>
          <w:divBdr>
            <w:top w:val="none" w:sz="0" w:space="0" w:color="auto"/>
            <w:left w:val="none" w:sz="0" w:space="0" w:color="auto"/>
            <w:bottom w:val="none" w:sz="0" w:space="0" w:color="auto"/>
            <w:right w:val="none" w:sz="0" w:space="0" w:color="auto"/>
          </w:divBdr>
        </w:div>
        <w:div w:id="620192395">
          <w:marLeft w:val="640"/>
          <w:marRight w:val="0"/>
          <w:marTop w:val="0"/>
          <w:marBottom w:val="0"/>
          <w:divBdr>
            <w:top w:val="none" w:sz="0" w:space="0" w:color="auto"/>
            <w:left w:val="none" w:sz="0" w:space="0" w:color="auto"/>
            <w:bottom w:val="none" w:sz="0" w:space="0" w:color="auto"/>
            <w:right w:val="none" w:sz="0" w:space="0" w:color="auto"/>
          </w:divBdr>
        </w:div>
        <w:div w:id="192228705">
          <w:marLeft w:val="640"/>
          <w:marRight w:val="0"/>
          <w:marTop w:val="0"/>
          <w:marBottom w:val="0"/>
          <w:divBdr>
            <w:top w:val="none" w:sz="0" w:space="0" w:color="auto"/>
            <w:left w:val="none" w:sz="0" w:space="0" w:color="auto"/>
            <w:bottom w:val="none" w:sz="0" w:space="0" w:color="auto"/>
            <w:right w:val="none" w:sz="0" w:space="0" w:color="auto"/>
          </w:divBdr>
        </w:div>
        <w:div w:id="108401518">
          <w:marLeft w:val="640"/>
          <w:marRight w:val="0"/>
          <w:marTop w:val="0"/>
          <w:marBottom w:val="0"/>
          <w:divBdr>
            <w:top w:val="none" w:sz="0" w:space="0" w:color="auto"/>
            <w:left w:val="none" w:sz="0" w:space="0" w:color="auto"/>
            <w:bottom w:val="none" w:sz="0" w:space="0" w:color="auto"/>
            <w:right w:val="none" w:sz="0" w:space="0" w:color="auto"/>
          </w:divBdr>
        </w:div>
        <w:div w:id="1865091508">
          <w:marLeft w:val="640"/>
          <w:marRight w:val="0"/>
          <w:marTop w:val="0"/>
          <w:marBottom w:val="0"/>
          <w:divBdr>
            <w:top w:val="none" w:sz="0" w:space="0" w:color="auto"/>
            <w:left w:val="none" w:sz="0" w:space="0" w:color="auto"/>
            <w:bottom w:val="none" w:sz="0" w:space="0" w:color="auto"/>
            <w:right w:val="none" w:sz="0" w:space="0" w:color="auto"/>
          </w:divBdr>
        </w:div>
        <w:div w:id="940069459">
          <w:marLeft w:val="640"/>
          <w:marRight w:val="0"/>
          <w:marTop w:val="0"/>
          <w:marBottom w:val="0"/>
          <w:divBdr>
            <w:top w:val="none" w:sz="0" w:space="0" w:color="auto"/>
            <w:left w:val="none" w:sz="0" w:space="0" w:color="auto"/>
            <w:bottom w:val="none" w:sz="0" w:space="0" w:color="auto"/>
            <w:right w:val="none" w:sz="0" w:space="0" w:color="auto"/>
          </w:divBdr>
        </w:div>
        <w:div w:id="1625500158">
          <w:marLeft w:val="640"/>
          <w:marRight w:val="0"/>
          <w:marTop w:val="0"/>
          <w:marBottom w:val="0"/>
          <w:divBdr>
            <w:top w:val="none" w:sz="0" w:space="0" w:color="auto"/>
            <w:left w:val="none" w:sz="0" w:space="0" w:color="auto"/>
            <w:bottom w:val="none" w:sz="0" w:space="0" w:color="auto"/>
            <w:right w:val="none" w:sz="0" w:space="0" w:color="auto"/>
          </w:divBdr>
        </w:div>
        <w:div w:id="434635042">
          <w:marLeft w:val="640"/>
          <w:marRight w:val="0"/>
          <w:marTop w:val="0"/>
          <w:marBottom w:val="0"/>
          <w:divBdr>
            <w:top w:val="none" w:sz="0" w:space="0" w:color="auto"/>
            <w:left w:val="none" w:sz="0" w:space="0" w:color="auto"/>
            <w:bottom w:val="none" w:sz="0" w:space="0" w:color="auto"/>
            <w:right w:val="none" w:sz="0" w:space="0" w:color="auto"/>
          </w:divBdr>
        </w:div>
        <w:div w:id="223957561">
          <w:marLeft w:val="640"/>
          <w:marRight w:val="0"/>
          <w:marTop w:val="0"/>
          <w:marBottom w:val="0"/>
          <w:divBdr>
            <w:top w:val="none" w:sz="0" w:space="0" w:color="auto"/>
            <w:left w:val="none" w:sz="0" w:space="0" w:color="auto"/>
            <w:bottom w:val="none" w:sz="0" w:space="0" w:color="auto"/>
            <w:right w:val="none" w:sz="0" w:space="0" w:color="auto"/>
          </w:divBdr>
        </w:div>
        <w:div w:id="1906332413">
          <w:marLeft w:val="640"/>
          <w:marRight w:val="0"/>
          <w:marTop w:val="0"/>
          <w:marBottom w:val="0"/>
          <w:divBdr>
            <w:top w:val="none" w:sz="0" w:space="0" w:color="auto"/>
            <w:left w:val="none" w:sz="0" w:space="0" w:color="auto"/>
            <w:bottom w:val="none" w:sz="0" w:space="0" w:color="auto"/>
            <w:right w:val="none" w:sz="0" w:space="0" w:color="auto"/>
          </w:divBdr>
        </w:div>
        <w:div w:id="1294868555">
          <w:marLeft w:val="640"/>
          <w:marRight w:val="0"/>
          <w:marTop w:val="0"/>
          <w:marBottom w:val="0"/>
          <w:divBdr>
            <w:top w:val="none" w:sz="0" w:space="0" w:color="auto"/>
            <w:left w:val="none" w:sz="0" w:space="0" w:color="auto"/>
            <w:bottom w:val="none" w:sz="0" w:space="0" w:color="auto"/>
            <w:right w:val="none" w:sz="0" w:space="0" w:color="auto"/>
          </w:divBdr>
        </w:div>
        <w:div w:id="1624464314">
          <w:marLeft w:val="640"/>
          <w:marRight w:val="0"/>
          <w:marTop w:val="0"/>
          <w:marBottom w:val="0"/>
          <w:divBdr>
            <w:top w:val="none" w:sz="0" w:space="0" w:color="auto"/>
            <w:left w:val="none" w:sz="0" w:space="0" w:color="auto"/>
            <w:bottom w:val="none" w:sz="0" w:space="0" w:color="auto"/>
            <w:right w:val="none" w:sz="0" w:space="0" w:color="auto"/>
          </w:divBdr>
        </w:div>
        <w:div w:id="417680299">
          <w:marLeft w:val="640"/>
          <w:marRight w:val="0"/>
          <w:marTop w:val="0"/>
          <w:marBottom w:val="0"/>
          <w:divBdr>
            <w:top w:val="none" w:sz="0" w:space="0" w:color="auto"/>
            <w:left w:val="none" w:sz="0" w:space="0" w:color="auto"/>
            <w:bottom w:val="none" w:sz="0" w:space="0" w:color="auto"/>
            <w:right w:val="none" w:sz="0" w:space="0" w:color="auto"/>
          </w:divBdr>
        </w:div>
        <w:div w:id="29229424">
          <w:marLeft w:val="640"/>
          <w:marRight w:val="0"/>
          <w:marTop w:val="0"/>
          <w:marBottom w:val="0"/>
          <w:divBdr>
            <w:top w:val="none" w:sz="0" w:space="0" w:color="auto"/>
            <w:left w:val="none" w:sz="0" w:space="0" w:color="auto"/>
            <w:bottom w:val="none" w:sz="0" w:space="0" w:color="auto"/>
            <w:right w:val="none" w:sz="0" w:space="0" w:color="auto"/>
          </w:divBdr>
        </w:div>
        <w:div w:id="859464324">
          <w:marLeft w:val="640"/>
          <w:marRight w:val="0"/>
          <w:marTop w:val="0"/>
          <w:marBottom w:val="0"/>
          <w:divBdr>
            <w:top w:val="none" w:sz="0" w:space="0" w:color="auto"/>
            <w:left w:val="none" w:sz="0" w:space="0" w:color="auto"/>
            <w:bottom w:val="none" w:sz="0" w:space="0" w:color="auto"/>
            <w:right w:val="none" w:sz="0" w:space="0" w:color="auto"/>
          </w:divBdr>
        </w:div>
        <w:div w:id="418139382">
          <w:marLeft w:val="640"/>
          <w:marRight w:val="0"/>
          <w:marTop w:val="0"/>
          <w:marBottom w:val="0"/>
          <w:divBdr>
            <w:top w:val="none" w:sz="0" w:space="0" w:color="auto"/>
            <w:left w:val="none" w:sz="0" w:space="0" w:color="auto"/>
            <w:bottom w:val="none" w:sz="0" w:space="0" w:color="auto"/>
            <w:right w:val="none" w:sz="0" w:space="0" w:color="auto"/>
          </w:divBdr>
        </w:div>
        <w:div w:id="644551046">
          <w:marLeft w:val="640"/>
          <w:marRight w:val="0"/>
          <w:marTop w:val="0"/>
          <w:marBottom w:val="0"/>
          <w:divBdr>
            <w:top w:val="none" w:sz="0" w:space="0" w:color="auto"/>
            <w:left w:val="none" w:sz="0" w:space="0" w:color="auto"/>
            <w:bottom w:val="none" w:sz="0" w:space="0" w:color="auto"/>
            <w:right w:val="none" w:sz="0" w:space="0" w:color="auto"/>
          </w:divBdr>
        </w:div>
        <w:div w:id="1269124040">
          <w:marLeft w:val="640"/>
          <w:marRight w:val="0"/>
          <w:marTop w:val="0"/>
          <w:marBottom w:val="0"/>
          <w:divBdr>
            <w:top w:val="none" w:sz="0" w:space="0" w:color="auto"/>
            <w:left w:val="none" w:sz="0" w:space="0" w:color="auto"/>
            <w:bottom w:val="none" w:sz="0" w:space="0" w:color="auto"/>
            <w:right w:val="none" w:sz="0" w:space="0" w:color="auto"/>
          </w:divBdr>
        </w:div>
        <w:div w:id="1456020015">
          <w:marLeft w:val="640"/>
          <w:marRight w:val="0"/>
          <w:marTop w:val="0"/>
          <w:marBottom w:val="0"/>
          <w:divBdr>
            <w:top w:val="none" w:sz="0" w:space="0" w:color="auto"/>
            <w:left w:val="none" w:sz="0" w:space="0" w:color="auto"/>
            <w:bottom w:val="none" w:sz="0" w:space="0" w:color="auto"/>
            <w:right w:val="none" w:sz="0" w:space="0" w:color="auto"/>
          </w:divBdr>
        </w:div>
        <w:div w:id="11537229">
          <w:marLeft w:val="640"/>
          <w:marRight w:val="0"/>
          <w:marTop w:val="0"/>
          <w:marBottom w:val="0"/>
          <w:divBdr>
            <w:top w:val="none" w:sz="0" w:space="0" w:color="auto"/>
            <w:left w:val="none" w:sz="0" w:space="0" w:color="auto"/>
            <w:bottom w:val="none" w:sz="0" w:space="0" w:color="auto"/>
            <w:right w:val="none" w:sz="0" w:space="0" w:color="auto"/>
          </w:divBdr>
        </w:div>
        <w:div w:id="508372830">
          <w:marLeft w:val="640"/>
          <w:marRight w:val="0"/>
          <w:marTop w:val="0"/>
          <w:marBottom w:val="0"/>
          <w:divBdr>
            <w:top w:val="none" w:sz="0" w:space="0" w:color="auto"/>
            <w:left w:val="none" w:sz="0" w:space="0" w:color="auto"/>
            <w:bottom w:val="none" w:sz="0" w:space="0" w:color="auto"/>
            <w:right w:val="none" w:sz="0" w:space="0" w:color="auto"/>
          </w:divBdr>
        </w:div>
        <w:div w:id="1363896951">
          <w:marLeft w:val="640"/>
          <w:marRight w:val="0"/>
          <w:marTop w:val="0"/>
          <w:marBottom w:val="0"/>
          <w:divBdr>
            <w:top w:val="none" w:sz="0" w:space="0" w:color="auto"/>
            <w:left w:val="none" w:sz="0" w:space="0" w:color="auto"/>
            <w:bottom w:val="none" w:sz="0" w:space="0" w:color="auto"/>
            <w:right w:val="none" w:sz="0" w:space="0" w:color="auto"/>
          </w:divBdr>
        </w:div>
        <w:div w:id="80033306">
          <w:marLeft w:val="640"/>
          <w:marRight w:val="0"/>
          <w:marTop w:val="0"/>
          <w:marBottom w:val="0"/>
          <w:divBdr>
            <w:top w:val="none" w:sz="0" w:space="0" w:color="auto"/>
            <w:left w:val="none" w:sz="0" w:space="0" w:color="auto"/>
            <w:bottom w:val="none" w:sz="0" w:space="0" w:color="auto"/>
            <w:right w:val="none" w:sz="0" w:space="0" w:color="auto"/>
          </w:divBdr>
        </w:div>
        <w:div w:id="733940409">
          <w:marLeft w:val="640"/>
          <w:marRight w:val="0"/>
          <w:marTop w:val="0"/>
          <w:marBottom w:val="0"/>
          <w:divBdr>
            <w:top w:val="none" w:sz="0" w:space="0" w:color="auto"/>
            <w:left w:val="none" w:sz="0" w:space="0" w:color="auto"/>
            <w:bottom w:val="none" w:sz="0" w:space="0" w:color="auto"/>
            <w:right w:val="none" w:sz="0" w:space="0" w:color="auto"/>
          </w:divBdr>
        </w:div>
        <w:div w:id="1948192151">
          <w:marLeft w:val="640"/>
          <w:marRight w:val="0"/>
          <w:marTop w:val="0"/>
          <w:marBottom w:val="0"/>
          <w:divBdr>
            <w:top w:val="none" w:sz="0" w:space="0" w:color="auto"/>
            <w:left w:val="none" w:sz="0" w:space="0" w:color="auto"/>
            <w:bottom w:val="none" w:sz="0" w:space="0" w:color="auto"/>
            <w:right w:val="none" w:sz="0" w:space="0" w:color="auto"/>
          </w:divBdr>
        </w:div>
        <w:div w:id="1800567688">
          <w:marLeft w:val="640"/>
          <w:marRight w:val="0"/>
          <w:marTop w:val="0"/>
          <w:marBottom w:val="0"/>
          <w:divBdr>
            <w:top w:val="none" w:sz="0" w:space="0" w:color="auto"/>
            <w:left w:val="none" w:sz="0" w:space="0" w:color="auto"/>
            <w:bottom w:val="none" w:sz="0" w:space="0" w:color="auto"/>
            <w:right w:val="none" w:sz="0" w:space="0" w:color="auto"/>
          </w:divBdr>
        </w:div>
        <w:div w:id="857621158">
          <w:marLeft w:val="640"/>
          <w:marRight w:val="0"/>
          <w:marTop w:val="0"/>
          <w:marBottom w:val="0"/>
          <w:divBdr>
            <w:top w:val="none" w:sz="0" w:space="0" w:color="auto"/>
            <w:left w:val="none" w:sz="0" w:space="0" w:color="auto"/>
            <w:bottom w:val="none" w:sz="0" w:space="0" w:color="auto"/>
            <w:right w:val="none" w:sz="0" w:space="0" w:color="auto"/>
          </w:divBdr>
        </w:div>
        <w:div w:id="91821743">
          <w:marLeft w:val="640"/>
          <w:marRight w:val="0"/>
          <w:marTop w:val="0"/>
          <w:marBottom w:val="0"/>
          <w:divBdr>
            <w:top w:val="none" w:sz="0" w:space="0" w:color="auto"/>
            <w:left w:val="none" w:sz="0" w:space="0" w:color="auto"/>
            <w:bottom w:val="none" w:sz="0" w:space="0" w:color="auto"/>
            <w:right w:val="none" w:sz="0" w:space="0" w:color="auto"/>
          </w:divBdr>
        </w:div>
        <w:div w:id="1315983707">
          <w:marLeft w:val="640"/>
          <w:marRight w:val="0"/>
          <w:marTop w:val="0"/>
          <w:marBottom w:val="0"/>
          <w:divBdr>
            <w:top w:val="none" w:sz="0" w:space="0" w:color="auto"/>
            <w:left w:val="none" w:sz="0" w:space="0" w:color="auto"/>
            <w:bottom w:val="none" w:sz="0" w:space="0" w:color="auto"/>
            <w:right w:val="none" w:sz="0" w:space="0" w:color="auto"/>
          </w:divBdr>
        </w:div>
        <w:div w:id="525216810">
          <w:marLeft w:val="640"/>
          <w:marRight w:val="0"/>
          <w:marTop w:val="0"/>
          <w:marBottom w:val="0"/>
          <w:divBdr>
            <w:top w:val="none" w:sz="0" w:space="0" w:color="auto"/>
            <w:left w:val="none" w:sz="0" w:space="0" w:color="auto"/>
            <w:bottom w:val="none" w:sz="0" w:space="0" w:color="auto"/>
            <w:right w:val="none" w:sz="0" w:space="0" w:color="auto"/>
          </w:divBdr>
        </w:div>
        <w:div w:id="1556624246">
          <w:marLeft w:val="640"/>
          <w:marRight w:val="0"/>
          <w:marTop w:val="0"/>
          <w:marBottom w:val="0"/>
          <w:divBdr>
            <w:top w:val="none" w:sz="0" w:space="0" w:color="auto"/>
            <w:left w:val="none" w:sz="0" w:space="0" w:color="auto"/>
            <w:bottom w:val="none" w:sz="0" w:space="0" w:color="auto"/>
            <w:right w:val="none" w:sz="0" w:space="0" w:color="auto"/>
          </w:divBdr>
        </w:div>
        <w:div w:id="1320697197">
          <w:marLeft w:val="640"/>
          <w:marRight w:val="0"/>
          <w:marTop w:val="0"/>
          <w:marBottom w:val="0"/>
          <w:divBdr>
            <w:top w:val="none" w:sz="0" w:space="0" w:color="auto"/>
            <w:left w:val="none" w:sz="0" w:space="0" w:color="auto"/>
            <w:bottom w:val="none" w:sz="0" w:space="0" w:color="auto"/>
            <w:right w:val="none" w:sz="0" w:space="0" w:color="auto"/>
          </w:divBdr>
        </w:div>
        <w:div w:id="356199066">
          <w:marLeft w:val="640"/>
          <w:marRight w:val="0"/>
          <w:marTop w:val="0"/>
          <w:marBottom w:val="0"/>
          <w:divBdr>
            <w:top w:val="none" w:sz="0" w:space="0" w:color="auto"/>
            <w:left w:val="none" w:sz="0" w:space="0" w:color="auto"/>
            <w:bottom w:val="none" w:sz="0" w:space="0" w:color="auto"/>
            <w:right w:val="none" w:sz="0" w:space="0" w:color="auto"/>
          </w:divBdr>
        </w:div>
      </w:divsChild>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sChild>
        <w:div w:id="150175406">
          <w:marLeft w:val="640"/>
          <w:marRight w:val="0"/>
          <w:marTop w:val="0"/>
          <w:marBottom w:val="0"/>
          <w:divBdr>
            <w:top w:val="none" w:sz="0" w:space="0" w:color="auto"/>
            <w:left w:val="none" w:sz="0" w:space="0" w:color="auto"/>
            <w:bottom w:val="none" w:sz="0" w:space="0" w:color="auto"/>
            <w:right w:val="none" w:sz="0" w:space="0" w:color="auto"/>
          </w:divBdr>
        </w:div>
        <w:div w:id="138763681">
          <w:marLeft w:val="640"/>
          <w:marRight w:val="0"/>
          <w:marTop w:val="0"/>
          <w:marBottom w:val="0"/>
          <w:divBdr>
            <w:top w:val="none" w:sz="0" w:space="0" w:color="auto"/>
            <w:left w:val="none" w:sz="0" w:space="0" w:color="auto"/>
            <w:bottom w:val="none" w:sz="0" w:space="0" w:color="auto"/>
            <w:right w:val="none" w:sz="0" w:space="0" w:color="auto"/>
          </w:divBdr>
        </w:div>
        <w:div w:id="2083212107">
          <w:marLeft w:val="640"/>
          <w:marRight w:val="0"/>
          <w:marTop w:val="0"/>
          <w:marBottom w:val="0"/>
          <w:divBdr>
            <w:top w:val="none" w:sz="0" w:space="0" w:color="auto"/>
            <w:left w:val="none" w:sz="0" w:space="0" w:color="auto"/>
            <w:bottom w:val="none" w:sz="0" w:space="0" w:color="auto"/>
            <w:right w:val="none" w:sz="0" w:space="0" w:color="auto"/>
          </w:divBdr>
        </w:div>
        <w:div w:id="241763281">
          <w:marLeft w:val="640"/>
          <w:marRight w:val="0"/>
          <w:marTop w:val="0"/>
          <w:marBottom w:val="0"/>
          <w:divBdr>
            <w:top w:val="none" w:sz="0" w:space="0" w:color="auto"/>
            <w:left w:val="none" w:sz="0" w:space="0" w:color="auto"/>
            <w:bottom w:val="none" w:sz="0" w:space="0" w:color="auto"/>
            <w:right w:val="none" w:sz="0" w:space="0" w:color="auto"/>
          </w:divBdr>
        </w:div>
        <w:div w:id="1882397507">
          <w:marLeft w:val="640"/>
          <w:marRight w:val="0"/>
          <w:marTop w:val="0"/>
          <w:marBottom w:val="0"/>
          <w:divBdr>
            <w:top w:val="none" w:sz="0" w:space="0" w:color="auto"/>
            <w:left w:val="none" w:sz="0" w:space="0" w:color="auto"/>
            <w:bottom w:val="none" w:sz="0" w:space="0" w:color="auto"/>
            <w:right w:val="none" w:sz="0" w:space="0" w:color="auto"/>
          </w:divBdr>
        </w:div>
        <w:div w:id="1541941552">
          <w:marLeft w:val="640"/>
          <w:marRight w:val="0"/>
          <w:marTop w:val="0"/>
          <w:marBottom w:val="0"/>
          <w:divBdr>
            <w:top w:val="none" w:sz="0" w:space="0" w:color="auto"/>
            <w:left w:val="none" w:sz="0" w:space="0" w:color="auto"/>
            <w:bottom w:val="none" w:sz="0" w:space="0" w:color="auto"/>
            <w:right w:val="none" w:sz="0" w:space="0" w:color="auto"/>
          </w:divBdr>
        </w:div>
        <w:div w:id="832530515">
          <w:marLeft w:val="640"/>
          <w:marRight w:val="0"/>
          <w:marTop w:val="0"/>
          <w:marBottom w:val="0"/>
          <w:divBdr>
            <w:top w:val="none" w:sz="0" w:space="0" w:color="auto"/>
            <w:left w:val="none" w:sz="0" w:space="0" w:color="auto"/>
            <w:bottom w:val="none" w:sz="0" w:space="0" w:color="auto"/>
            <w:right w:val="none" w:sz="0" w:space="0" w:color="auto"/>
          </w:divBdr>
        </w:div>
        <w:div w:id="1509370894">
          <w:marLeft w:val="640"/>
          <w:marRight w:val="0"/>
          <w:marTop w:val="0"/>
          <w:marBottom w:val="0"/>
          <w:divBdr>
            <w:top w:val="none" w:sz="0" w:space="0" w:color="auto"/>
            <w:left w:val="none" w:sz="0" w:space="0" w:color="auto"/>
            <w:bottom w:val="none" w:sz="0" w:space="0" w:color="auto"/>
            <w:right w:val="none" w:sz="0" w:space="0" w:color="auto"/>
          </w:divBdr>
        </w:div>
        <w:div w:id="410661611">
          <w:marLeft w:val="640"/>
          <w:marRight w:val="0"/>
          <w:marTop w:val="0"/>
          <w:marBottom w:val="0"/>
          <w:divBdr>
            <w:top w:val="none" w:sz="0" w:space="0" w:color="auto"/>
            <w:left w:val="none" w:sz="0" w:space="0" w:color="auto"/>
            <w:bottom w:val="none" w:sz="0" w:space="0" w:color="auto"/>
            <w:right w:val="none" w:sz="0" w:space="0" w:color="auto"/>
          </w:divBdr>
        </w:div>
        <w:div w:id="1866747866">
          <w:marLeft w:val="640"/>
          <w:marRight w:val="0"/>
          <w:marTop w:val="0"/>
          <w:marBottom w:val="0"/>
          <w:divBdr>
            <w:top w:val="none" w:sz="0" w:space="0" w:color="auto"/>
            <w:left w:val="none" w:sz="0" w:space="0" w:color="auto"/>
            <w:bottom w:val="none" w:sz="0" w:space="0" w:color="auto"/>
            <w:right w:val="none" w:sz="0" w:space="0" w:color="auto"/>
          </w:divBdr>
        </w:div>
        <w:div w:id="2070227551">
          <w:marLeft w:val="640"/>
          <w:marRight w:val="0"/>
          <w:marTop w:val="0"/>
          <w:marBottom w:val="0"/>
          <w:divBdr>
            <w:top w:val="none" w:sz="0" w:space="0" w:color="auto"/>
            <w:left w:val="none" w:sz="0" w:space="0" w:color="auto"/>
            <w:bottom w:val="none" w:sz="0" w:space="0" w:color="auto"/>
            <w:right w:val="none" w:sz="0" w:space="0" w:color="auto"/>
          </w:divBdr>
        </w:div>
        <w:div w:id="134572342">
          <w:marLeft w:val="640"/>
          <w:marRight w:val="0"/>
          <w:marTop w:val="0"/>
          <w:marBottom w:val="0"/>
          <w:divBdr>
            <w:top w:val="none" w:sz="0" w:space="0" w:color="auto"/>
            <w:left w:val="none" w:sz="0" w:space="0" w:color="auto"/>
            <w:bottom w:val="none" w:sz="0" w:space="0" w:color="auto"/>
            <w:right w:val="none" w:sz="0" w:space="0" w:color="auto"/>
          </w:divBdr>
        </w:div>
        <w:div w:id="1363163261">
          <w:marLeft w:val="640"/>
          <w:marRight w:val="0"/>
          <w:marTop w:val="0"/>
          <w:marBottom w:val="0"/>
          <w:divBdr>
            <w:top w:val="none" w:sz="0" w:space="0" w:color="auto"/>
            <w:left w:val="none" w:sz="0" w:space="0" w:color="auto"/>
            <w:bottom w:val="none" w:sz="0" w:space="0" w:color="auto"/>
            <w:right w:val="none" w:sz="0" w:space="0" w:color="auto"/>
          </w:divBdr>
        </w:div>
        <w:div w:id="483400558">
          <w:marLeft w:val="640"/>
          <w:marRight w:val="0"/>
          <w:marTop w:val="0"/>
          <w:marBottom w:val="0"/>
          <w:divBdr>
            <w:top w:val="none" w:sz="0" w:space="0" w:color="auto"/>
            <w:left w:val="none" w:sz="0" w:space="0" w:color="auto"/>
            <w:bottom w:val="none" w:sz="0" w:space="0" w:color="auto"/>
            <w:right w:val="none" w:sz="0" w:space="0" w:color="auto"/>
          </w:divBdr>
        </w:div>
        <w:div w:id="1597715339">
          <w:marLeft w:val="640"/>
          <w:marRight w:val="0"/>
          <w:marTop w:val="0"/>
          <w:marBottom w:val="0"/>
          <w:divBdr>
            <w:top w:val="none" w:sz="0" w:space="0" w:color="auto"/>
            <w:left w:val="none" w:sz="0" w:space="0" w:color="auto"/>
            <w:bottom w:val="none" w:sz="0" w:space="0" w:color="auto"/>
            <w:right w:val="none" w:sz="0" w:space="0" w:color="auto"/>
          </w:divBdr>
        </w:div>
        <w:div w:id="1923638016">
          <w:marLeft w:val="640"/>
          <w:marRight w:val="0"/>
          <w:marTop w:val="0"/>
          <w:marBottom w:val="0"/>
          <w:divBdr>
            <w:top w:val="none" w:sz="0" w:space="0" w:color="auto"/>
            <w:left w:val="none" w:sz="0" w:space="0" w:color="auto"/>
            <w:bottom w:val="none" w:sz="0" w:space="0" w:color="auto"/>
            <w:right w:val="none" w:sz="0" w:space="0" w:color="auto"/>
          </w:divBdr>
        </w:div>
        <w:div w:id="304942424">
          <w:marLeft w:val="640"/>
          <w:marRight w:val="0"/>
          <w:marTop w:val="0"/>
          <w:marBottom w:val="0"/>
          <w:divBdr>
            <w:top w:val="none" w:sz="0" w:space="0" w:color="auto"/>
            <w:left w:val="none" w:sz="0" w:space="0" w:color="auto"/>
            <w:bottom w:val="none" w:sz="0" w:space="0" w:color="auto"/>
            <w:right w:val="none" w:sz="0" w:space="0" w:color="auto"/>
          </w:divBdr>
        </w:div>
        <w:div w:id="1889145777">
          <w:marLeft w:val="640"/>
          <w:marRight w:val="0"/>
          <w:marTop w:val="0"/>
          <w:marBottom w:val="0"/>
          <w:divBdr>
            <w:top w:val="none" w:sz="0" w:space="0" w:color="auto"/>
            <w:left w:val="none" w:sz="0" w:space="0" w:color="auto"/>
            <w:bottom w:val="none" w:sz="0" w:space="0" w:color="auto"/>
            <w:right w:val="none" w:sz="0" w:space="0" w:color="auto"/>
          </w:divBdr>
        </w:div>
        <w:div w:id="85271361">
          <w:marLeft w:val="640"/>
          <w:marRight w:val="0"/>
          <w:marTop w:val="0"/>
          <w:marBottom w:val="0"/>
          <w:divBdr>
            <w:top w:val="none" w:sz="0" w:space="0" w:color="auto"/>
            <w:left w:val="none" w:sz="0" w:space="0" w:color="auto"/>
            <w:bottom w:val="none" w:sz="0" w:space="0" w:color="auto"/>
            <w:right w:val="none" w:sz="0" w:space="0" w:color="auto"/>
          </w:divBdr>
        </w:div>
        <w:div w:id="250087742">
          <w:marLeft w:val="640"/>
          <w:marRight w:val="0"/>
          <w:marTop w:val="0"/>
          <w:marBottom w:val="0"/>
          <w:divBdr>
            <w:top w:val="none" w:sz="0" w:space="0" w:color="auto"/>
            <w:left w:val="none" w:sz="0" w:space="0" w:color="auto"/>
            <w:bottom w:val="none" w:sz="0" w:space="0" w:color="auto"/>
            <w:right w:val="none" w:sz="0" w:space="0" w:color="auto"/>
          </w:divBdr>
        </w:div>
        <w:div w:id="592125774">
          <w:marLeft w:val="640"/>
          <w:marRight w:val="0"/>
          <w:marTop w:val="0"/>
          <w:marBottom w:val="0"/>
          <w:divBdr>
            <w:top w:val="none" w:sz="0" w:space="0" w:color="auto"/>
            <w:left w:val="none" w:sz="0" w:space="0" w:color="auto"/>
            <w:bottom w:val="none" w:sz="0" w:space="0" w:color="auto"/>
            <w:right w:val="none" w:sz="0" w:space="0" w:color="auto"/>
          </w:divBdr>
        </w:div>
        <w:div w:id="336543553">
          <w:marLeft w:val="640"/>
          <w:marRight w:val="0"/>
          <w:marTop w:val="0"/>
          <w:marBottom w:val="0"/>
          <w:divBdr>
            <w:top w:val="none" w:sz="0" w:space="0" w:color="auto"/>
            <w:left w:val="none" w:sz="0" w:space="0" w:color="auto"/>
            <w:bottom w:val="none" w:sz="0" w:space="0" w:color="auto"/>
            <w:right w:val="none" w:sz="0" w:space="0" w:color="auto"/>
          </w:divBdr>
        </w:div>
        <w:div w:id="836266829">
          <w:marLeft w:val="640"/>
          <w:marRight w:val="0"/>
          <w:marTop w:val="0"/>
          <w:marBottom w:val="0"/>
          <w:divBdr>
            <w:top w:val="none" w:sz="0" w:space="0" w:color="auto"/>
            <w:left w:val="none" w:sz="0" w:space="0" w:color="auto"/>
            <w:bottom w:val="none" w:sz="0" w:space="0" w:color="auto"/>
            <w:right w:val="none" w:sz="0" w:space="0" w:color="auto"/>
          </w:divBdr>
        </w:div>
        <w:div w:id="460194140">
          <w:marLeft w:val="640"/>
          <w:marRight w:val="0"/>
          <w:marTop w:val="0"/>
          <w:marBottom w:val="0"/>
          <w:divBdr>
            <w:top w:val="none" w:sz="0" w:space="0" w:color="auto"/>
            <w:left w:val="none" w:sz="0" w:space="0" w:color="auto"/>
            <w:bottom w:val="none" w:sz="0" w:space="0" w:color="auto"/>
            <w:right w:val="none" w:sz="0" w:space="0" w:color="auto"/>
          </w:divBdr>
        </w:div>
        <w:div w:id="756631968">
          <w:marLeft w:val="640"/>
          <w:marRight w:val="0"/>
          <w:marTop w:val="0"/>
          <w:marBottom w:val="0"/>
          <w:divBdr>
            <w:top w:val="none" w:sz="0" w:space="0" w:color="auto"/>
            <w:left w:val="none" w:sz="0" w:space="0" w:color="auto"/>
            <w:bottom w:val="none" w:sz="0" w:space="0" w:color="auto"/>
            <w:right w:val="none" w:sz="0" w:space="0" w:color="auto"/>
          </w:divBdr>
        </w:div>
        <w:div w:id="289552049">
          <w:marLeft w:val="640"/>
          <w:marRight w:val="0"/>
          <w:marTop w:val="0"/>
          <w:marBottom w:val="0"/>
          <w:divBdr>
            <w:top w:val="none" w:sz="0" w:space="0" w:color="auto"/>
            <w:left w:val="none" w:sz="0" w:space="0" w:color="auto"/>
            <w:bottom w:val="none" w:sz="0" w:space="0" w:color="auto"/>
            <w:right w:val="none" w:sz="0" w:space="0" w:color="auto"/>
          </w:divBdr>
        </w:div>
        <w:div w:id="1074208962">
          <w:marLeft w:val="640"/>
          <w:marRight w:val="0"/>
          <w:marTop w:val="0"/>
          <w:marBottom w:val="0"/>
          <w:divBdr>
            <w:top w:val="none" w:sz="0" w:space="0" w:color="auto"/>
            <w:left w:val="none" w:sz="0" w:space="0" w:color="auto"/>
            <w:bottom w:val="none" w:sz="0" w:space="0" w:color="auto"/>
            <w:right w:val="none" w:sz="0" w:space="0" w:color="auto"/>
          </w:divBdr>
        </w:div>
        <w:div w:id="942764168">
          <w:marLeft w:val="640"/>
          <w:marRight w:val="0"/>
          <w:marTop w:val="0"/>
          <w:marBottom w:val="0"/>
          <w:divBdr>
            <w:top w:val="none" w:sz="0" w:space="0" w:color="auto"/>
            <w:left w:val="none" w:sz="0" w:space="0" w:color="auto"/>
            <w:bottom w:val="none" w:sz="0" w:space="0" w:color="auto"/>
            <w:right w:val="none" w:sz="0" w:space="0" w:color="auto"/>
          </w:divBdr>
        </w:div>
        <w:div w:id="780611661">
          <w:marLeft w:val="640"/>
          <w:marRight w:val="0"/>
          <w:marTop w:val="0"/>
          <w:marBottom w:val="0"/>
          <w:divBdr>
            <w:top w:val="none" w:sz="0" w:space="0" w:color="auto"/>
            <w:left w:val="none" w:sz="0" w:space="0" w:color="auto"/>
            <w:bottom w:val="none" w:sz="0" w:space="0" w:color="auto"/>
            <w:right w:val="none" w:sz="0" w:space="0" w:color="auto"/>
          </w:divBdr>
        </w:div>
        <w:div w:id="163907312">
          <w:marLeft w:val="640"/>
          <w:marRight w:val="0"/>
          <w:marTop w:val="0"/>
          <w:marBottom w:val="0"/>
          <w:divBdr>
            <w:top w:val="none" w:sz="0" w:space="0" w:color="auto"/>
            <w:left w:val="none" w:sz="0" w:space="0" w:color="auto"/>
            <w:bottom w:val="none" w:sz="0" w:space="0" w:color="auto"/>
            <w:right w:val="none" w:sz="0" w:space="0" w:color="auto"/>
          </w:divBdr>
        </w:div>
        <w:div w:id="647364953">
          <w:marLeft w:val="640"/>
          <w:marRight w:val="0"/>
          <w:marTop w:val="0"/>
          <w:marBottom w:val="0"/>
          <w:divBdr>
            <w:top w:val="none" w:sz="0" w:space="0" w:color="auto"/>
            <w:left w:val="none" w:sz="0" w:space="0" w:color="auto"/>
            <w:bottom w:val="none" w:sz="0" w:space="0" w:color="auto"/>
            <w:right w:val="none" w:sz="0" w:space="0" w:color="auto"/>
          </w:divBdr>
        </w:div>
        <w:div w:id="837620834">
          <w:marLeft w:val="640"/>
          <w:marRight w:val="0"/>
          <w:marTop w:val="0"/>
          <w:marBottom w:val="0"/>
          <w:divBdr>
            <w:top w:val="none" w:sz="0" w:space="0" w:color="auto"/>
            <w:left w:val="none" w:sz="0" w:space="0" w:color="auto"/>
            <w:bottom w:val="none" w:sz="0" w:space="0" w:color="auto"/>
            <w:right w:val="none" w:sz="0" w:space="0" w:color="auto"/>
          </w:divBdr>
        </w:div>
        <w:div w:id="119420912">
          <w:marLeft w:val="640"/>
          <w:marRight w:val="0"/>
          <w:marTop w:val="0"/>
          <w:marBottom w:val="0"/>
          <w:divBdr>
            <w:top w:val="none" w:sz="0" w:space="0" w:color="auto"/>
            <w:left w:val="none" w:sz="0" w:space="0" w:color="auto"/>
            <w:bottom w:val="none" w:sz="0" w:space="0" w:color="auto"/>
            <w:right w:val="none" w:sz="0" w:space="0" w:color="auto"/>
          </w:divBdr>
        </w:div>
        <w:div w:id="473721038">
          <w:marLeft w:val="640"/>
          <w:marRight w:val="0"/>
          <w:marTop w:val="0"/>
          <w:marBottom w:val="0"/>
          <w:divBdr>
            <w:top w:val="none" w:sz="0" w:space="0" w:color="auto"/>
            <w:left w:val="none" w:sz="0" w:space="0" w:color="auto"/>
            <w:bottom w:val="none" w:sz="0" w:space="0" w:color="auto"/>
            <w:right w:val="none" w:sz="0" w:space="0" w:color="auto"/>
          </w:divBdr>
        </w:div>
        <w:div w:id="1321886057">
          <w:marLeft w:val="640"/>
          <w:marRight w:val="0"/>
          <w:marTop w:val="0"/>
          <w:marBottom w:val="0"/>
          <w:divBdr>
            <w:top w:val="none" w:sz="0" w:space="0" w:color="auto"/>
            <w:left w:val="none" w:sz="0" w:space="0" w:color="auto"/>
            <w:bottom w:val="none" w:sz="0" w:space="0" w:color="auto"/>
            <w:right w:val="none" w:sz="0" w:space="0" w:color="auto"/>
          </w:divBdr>
        </w:div>
        <w:div w:id="800072966">
          <w:marLeft w:val="640"/>
          <w:marRight w:val="0"/>
          <w:marTop w:val="0"/>
          <w:marBottom w:val="0"/>
          <w:divBdr>
            <w:top w:val="none" w:sz="0" w:space="0" w:color="auto"/>
            <w:left w:val="none" w:sz="0" w:space="0" w:color="auto"/>
            <w:bottom w:val="none" w:sz="0" w:space="0" w:color="auto"/>
            <w:right w:val="none" w:sz="0" w:space="0" w:color="auto"/>
          </w:divBdr>
        </w:div>
        <w:div w:id="1769348221">
          <w:marLeft w:val="640"/>
          <w:marRight w:val="0"/>
          <w:marTop w:val="0"/>
          <w:marBottom w:val="0"/>
          <w:divBdr>
            <w:top w:val="none" w:sz="0" w:space="0" w:color="auto"/>
            <w:left w:val="none" w:sz="0" w:space="0" w:color="auto"/>
            <w:bottom w:val="none" w:sz="0" w:space="0" w:color="auto"/>
            <w:right w:val="none" w:sz="0" w:space="0" w:color="auto"/>
          </w:divBdr>
        </w:div>
        <w:div w:id="2138599365">
          <w:marLeft w:val="640"/>
          <w:marRight w:val="0"/>
          <w:marTop w:val="0"/>
          <w:marBottom w:val="0"/>
          <w:divBdr>
            <w:top w:val="none" w:sz="0" w:space="0" w:color="auto"/>
            <w:left w:val="none" w:sz="0" w:space="0" w:color="auto"/>
            <w:bottom w:val="none" w:sz="0" w:space="0" w:color="auto"/>
            <w:right w:val="none" w:sz="0" w:space="0" w:color="auto"/>
          </w:divBdr>
        </w:div>
        <w:div w:id="139881627">
          <w:marLeft w:val="640"/>
          <w:marRight w:val="0"/>
          <w:marTop w:val="0"/>
          <w:marBottom w:val="0"/>
          <w:divBdr>
            <w:top w:val="none" w:sz="0" w:space="0" w:color="auto"/>
            <w:left w:val="none" w:sz="0" w:space="0" w:color="auto"/>
            <w:bottom w:val="none" w:sz="0" w:space="0" w:color="auto"/>
            <w:right w:val="none" w:sz="0" w:space="0" w:color="auto"/>
          </w:divBdr>
        </w:div>
        <w:div w:id="709497334">
          <w:marLeft w:val="640"/>
          <w:marRight w:val="0"/>
          <w:marTop w:val="0"/>
          <w:marBottom w:val="0"/>
          <w:divBdr>
            <w:top w:val="none" w:sz="0" w:space="0" w:color="auto"/>
            <w:left w:val="none" w:sz="0" w:space="0" w:color="auto"/>
            <w:bottom w:val="none" w:sz="0" w:space="0" w:color="auto"/>
            <w:right w:val="none" w:sz="0" w:space="0" w:color="auto"/>
          </w:divBdr>
        </w:div>
        <w:div w:id="682706361">
          <w:marLeft w:val="640"/>
          <w:marRight w:val="0"/>
          <w:marTop w:val="0"/>
          <w:marBottom w:val="0"/>
          <w:divBdr>
            <w:top w:val="none" w:sz="0" w:space="0" w:color="auto"/>
            <w:left w:val="none" w:sz="0" w:space="0" w:color="auto"/>
            <w:bottom w:val="none" w:sz="0" w:space="0" w:color="auto"/>
            <w:right w:val="none" w:sz="0" w:space="0" w:color="auto"/>
          </w:divBdr>
        </w:div>
        <w:div w:id="1426804641">
          <w:marLeft w:val="640"/>
          <w:marRight w:val="0"/>
          <w:marTop w:val="0"/>
          <w:marBottom w:val="0"/>
          <w:divBdr>
            <w:top w:val="none" w:sz="0" w:space="0" w:color="auto"/>
            <w:left w:val="none" w:sz="0" w:space="0" w:color="auto"/>
            <w:bottom w:val="none" w:sz="0" w:space="0" w:color="auto"/>
            <w:right w:val="none" w:sz="0" w:space="0" w:color="auto"/>
          </w:divBdr>
        </w:div>
        <w:div w:id="56902378">
          <w:marLeft w:val="640"/>
          <w:marRight w:val="0"/>
          <w:marTop w:val="0"/>
          <w:marBottom w:val="0"/>
          <w:divBdr>
            <w:top w:val="none" w:sz="0" w:space="0" w:color="auto"/>
            <w:left w:val="none" w:sz="0" w:space="0" w:color="auto"/>
            <w:bottom w:val="none" w:sz="0" w:space="0" w:color="auto"/>
            <w:right w:val="none" w:sz="0" w:space="0" w:color="auto"/>
          </w:divBdr>
        </w:div>
        <w:div w:id="928730454">
          <w:marLeft w:val="640"/>
          <w:marRight w:val="0"/>
          <w:marTop w:val="0"/>
          <w:marBottom w:val="0"/>
          <w:divBdr>
            <w:top w:val="none" w:sz="0" w:space="0" w:color="auto"/>
            <w:left w:val="none" w:sz="0" w:space="0" w:color="auto"/>
            <w:bottom w:val="none" w:sz="0" w:space="0" w:color="auto"/>
            <w:right w:val="none" w:sz="0" w:space="0" w:color="auto"/>
          </w:divBdr>
        </w:div>
        <w:div w:id="1918055380">
          <w:marLeft w:val="640"/>
          <w:marRight w:val="0"/>
          <w:marTop w:val="0"/>
          <w:marBottom w:val="0"/>
          <w:divBdr>
            <w:top w:val="none" w:sz="0" w:space="0" w:color="auto"/>
            <w:left w:val="none" w:sz="0" w:space="0" w:color="auto"/>
            <w:bottom w:val="none" w:sz="0" w:space="0" w:color="auto"/>
            <w:right w:val="none" w:sz="0" w:space="0" w:color="auto"/>
          </w:divBdr>
        </w:div>
        <w:div w:id="1655989309">
          <w:marLeft w:val="640"/>
          <w:marRight w:val="0"/>
          <w:marTop w:val="0"/>
          <w:marBottom w:val="0"/>
          <w:divBdr>
            <w:top w:val="none" w:sz="0" w:space="0" w:color="auto"/>
            <w:left w:val="none" w:sz="0" w:space="0" w:color="auto"/>
            <w:bottom w:val="none" w:sz="0" w:space="0" w:color="auto"/>
            <w:right w:val="none" w:sz="0" w:space="0" w:color="auto"/>
          </w:divBdr>
        </w:div>
        <w:div w:id="566377181">
          <w:marLeft w:val="640"/>
          <w:marRight w:val="0"/>
          <w:marTop w:val="0"/>
          <w:marBottom w:val="0"/>
          <w:divBdr>
            <w:top w:val="none" w:sz="0" w:space="0" w:color="auto"/>
            <w:left w:val="none" w:sz="0" w:space="0" w:color="auto"/>
            <w:bottom w:val="none" w:sz="0" w:space="0" w:color="auto"/>
            <w:right w:val="none" w:sz="0" w:space="0" w:color="auto"/>
          </w:divBdr>
        </w:div>
        <w:div w:id="1438453322">
          <w:marLeft w:val="640"/>
          <w:marRight w:val="0"/>
          <w:marTop w:val="0"/>
          <w:marBottom w:val="0"/>
          <w:divBdr>
            <w:top w:val="none" w:sz="0" w:space="0" w:color="auto"/>
            <w:left w:val="none" w:sz="0" w:space="0" w:color="auto"/>
            <w:bottom w:val="none" w:sz="0" w:space="0" w:color="auto"/>
            <w:right w:val="none" w:sz="0" w:space="0" w:color="auto"/>
          </w:divBdr>
        </w:div>
        <w:div w:id="677123840">
          <w:marLeft w:val="640"/>
          <w:marRight w:val="0"/>
          <w:marTop w:val="0"/>
          <w:marBottom w:val="0"/>
          <w:divBdr>
            <w:top w:val="none" w:sz="0" w:space="0" w:color="auto"/>
            <w:left w:val="none" w:sz="0" w:space="0" w:color="auto"/>
            <w:bottom w:val="none" w:sz="0" w:space="0" w:color="auto"/>
            <w:right w:val="none" w:sz="0" w:space="0" w:color="auto"/>
          </w:divBdr>
        </w:div>
        <w:div w:id="1607074614">
          <w:marLeft w:val="640"/>
          <w:marRight w:val="0"/>
          <w:marTop w:val="0"/>
          <w:marBottom w:val="0"/>
          <w:divBdr>
            <w:top w:val="none" w:sz="0" w:space="0" w:color="auto"/>
            <w:left w:val="none" w:sz="0" w:space="0" w:color="auto"/>
            <w:bottom w:val="none" w:sz="0" w:space="0" w:color="auto"/>
            <w:right w:val="none" w:sz="0" w:space="0" w:color="auto"/>
          </w:divBdr>
        </w:div>
        <w:div w:id="1159032162">
          <w:marLeft w:val="640"/>
          <w:marRight w:val="0"/>
          <w:marTop w:val="0"/>
          <w:marBottom w:val="0"/>
          <w:divBdr>
            <w:top w:val="none" w:sz="0" w:space="0" w:color="auto"/>
            <w:left w:val="none" w:sz="0" w:space="0" w:color="auto"/>
            <w:bottom w:val="none" w:sz="0" w:space="0" w:color="auto"/>
            <w:right w:val="none" w:sz="0" w:space="0" w:color="auto"/>
          </w:divBdr>
        </w:div>
        <w:div w:id="2112624382">
          <w:marLeft w:val="640"/>
          <w:marRight w:val="0"/>
          <w:marTop w:val="0"/>
          <w:marBottom w:val="0"/>
          <w:divBdr>
            <w:top w:val="none" w:sz="0" w:space="0" w:color="auto"/>
            <w:left w:val="none" w:sz="0" w:space="0" w:color="auto"/>
            <w:bottom w:val="none" w:sz="0" w:space="0" w:color="auto"/>
            <w:right w:val="none" w:sz="0" w:space="0" w:color="auto"/>
          </w:divBdr>
        </w:div>
        <w:div w:id="227111453">
          <w:marLeft w:val="640"/>
          <w:marRight w:val="0"/>
          <w:marTop w:val="0"/>
          <w:marBottom w:val="0"/>
          <w:divBdr>
            <w:top w:val="none" w:sz="0" w:space="0" w:color="auto"/>
            <w:left w:val="none" w:sz="0" w:space="0" w:color="auto"/>
            <w:bottom w:val="none" w:sz="0" w:space="0" w:color="auto"/>
            <w:right w:val="none" w:sz="0" w:space="0" w:color="auto"/>
          </w:divBdr>
        </w:div>
        <w:div w:id="1789201537">
          <w:marLeft w:val="640"/>
          <w:marRight w:val="0"/>
          <w:marTop w:val="0"/>
          <w:marBottom w:val="0"/>
          <w:divBdr>
            <w:top w:val="none" w:sz="0" w:space="0" w:color="auto"/>
            <w:left w:val="none" w:sz="0" w:space="0" w:color="auto"/>
            <w:bottom w:val="none" w:sz="0" w:space="0" w:color="auto"/>
            <w:right w:val="none" w:sz="0" w:space="0" w:color="auto"/>
          </w:divBdr>
        </w:div>
        <w:div w:id="1243494089">
          <w:marLeft w:val="640"/>
          <w:marRight w:val="0"/>
          <w:marTop w:val="0"/>
          <w:marBottom w:val="0"/>
          <w:divBdr>
            <w:top w:val="none" w:sz="0" w:space="0" w:color="auto"/>
            <w:left w:val="none" w:sz="0" w:space="0" w:color="auto"/>
            <w:bottom w:val="none" w:sz="0" w:space="0" w:color="auto"/>
            <w:right w:val="none" w:sz="0" w:space="0" w:color="auto"/>
          </w:divBdr>
        </w:div>
        <w:div w:id="1347944988">
          <w:marLeft w:val="640"/>
          <w:marRight w:val="0"/>
          <w:marTop w:val="0"/>
          <w:marBottom w:val="0"/>
          <w:divBdr>
            <w:top w:val="none" w:sz="0" w:space="0" w:color="auto"/>
            <w:left w:val="none" w:sz="0" w:space="0" w:color="auto"/>
            <w:bottom w:val="none" w:sz="0" w:space="0" w:color="auto"/>
            <w:right w:val="none" w:sz="0" w:space="0" w:color="auto"/>
          </w:divBdr>
        </w:div>
        <w:div w:id="1945529658">
          <w:marLeft w:val="640"/>
          <w:marRight w:val="0"/>
          <w:marTop w:val="0"/>
          <w:marBottom w:val="0"/>
          <w:divBdr>
            <w:top w:val="none" w:sz="0" w:space="0" w:color="auto"/>
            <w:left w:val="none" w:sz="0" w:space="0" w:color="auto"/>
            <w:bottom w:val="none" w:sz="0" w:space="0" w:color="auto"/>
            <w:right w:val="none" w:sz="0" w:space="0" w:color="auto"/>
          </w:divBdr>
        </w:div>
        <w:div w:id="70196315">
          <w:marLeft w:val="640"/>
          <w:marRight w:val="0"/>
          <w:marTop w:val="0"/>
          <w:marBottom w:val="0"/>
          <w:divBdr>
            <w:top w:val="none" w:sz="0" w:space="0" w:color="auto"/>
            <w:left w:val="none" w:sz="0" w:space="0" w:color="auto"/>
            <w:bottom w:val="none" w:sz="0" w:space="0" w:color="auto"/>
            <w:right w:val="none" w:sz="0" w:space="0" w:color="auto"/>
          </w:divBdr>
        </w:div>
        <w:div w:id="1875457508">
          <w:marLeft w:val="640"/>
          <w:marRight w:val="0"/>
          <w:marTop w:val="0"/>
          <w:marBottom w:val="0"/>
          <w:divBdr>
            <w:top w:val="none" w:sz="0" w:space="0" w:color="auto"/>
            <w:left w:val="none" w:sz="0" w:space="0" w:color="auto"/>
            <w:bottom w:val="none" w:sz="0" w:space="0" w:color="auto"/>
            <w:right w:val="none" w:sz="0" w:space="0" w:color="auto"/>
          </w:divBdr>
        </w:div>
        <w:div w:id="2121335697">
          <w:marLeft w:val="640"/>
          <w:marRight w:val="0"/>
          <w:marTop w:val="0"/>
          <w:marBottom w:val="0"/>
          <w:divBdr>
            <w:top w:val="none" w:sz="0" w:space="0" w:color="auto"/>
            <w:left w:val="none" w:sz="0" w:space="0" w:color="auto"/>
            <w:bottom w:val="none" w:sz="0" w:space="0" w:color="auto"/>
            <w:right w:val="none" w:sz="0" w:space="0" w:color="auto"/>
          </w:divBdr>
        </w:div>
        <w:div w:id="1790195381">
          <w:marLeft w:val="640"/>
          <w:marRight w:val="0"/>
          <w:marTop w:val="0"/>
          <w:marBottom w:val="0"/>
          <w:divBdr>
            <w:top w:val="none" w:sz="0" w:space="0" w:color="auto"/>
            <w:left w:val="none" w:sz="0" w:space="0" w:color="auto"/>
            <w:bottom w:val="none" w:sz="0" w:space="0" w:color="auto"/>
            <w:right w:val="none" w:sz="0" w:space="0" w:color="auto"/>
          </w:divBdr>
        </w:div>
        <w:div w:id="1635791287">
          <w:marLeft w:val="640"/>
          <w:marRight w:val="0"/>
          <w:marTop w:val="0"/>
          <w:marBottom w:val="0"/>
          <w:divBdr>
            <w:top w:val="none" w:sz="0" w:space="0" w:color="auto"/>
            <w:left w:val="none" w:sz="0" w:space="0" w:color="auto"/>
            <w:bottom w:val="none" w:sz="0" w:space="0" w:color="auto"/>
            <w:right w:val="none" w:sz="0" w:space="0" w:color="auto"/>
          </w:divBdr>
        </w:div>
        <w:div w:id="1646812876">
          <w:marLeft w:val="640"/>
          <w:marRight w:val="0"/>
          <w:marTop w:val="0"/>
          <w:marBottom w:val="0"/>
          <w:divBdr>
            <w:top w:val="none" w:sz="0" w:space="0" w:color="auto"/>
            <w:left w:val="none" w:sz="0" w:space="0" w:color="auto"/>
            <w:bottom w:val="none" w:sz="0" w:space="0" w:color="auto"/>
            <w:right w:val="none" w:sz="0" w:space="0" w:color="auto"/>
          </w:divBdr>
        </w:div>
        <w:div w:id="1328826396">
          <w:marLeft w:val="640"/>
          <w:marRight w:val="0"/>
          <w:marTop w:val="0"/>
          <w:marBottom w:val="0"/>
          <w:divBdr>
            <w:top w:val="none" w:sz="0" w:space="0" w:color="auto"/>
            <w:left w:val="none" w:sz="0" w:space="0" w:color="auto"/>
            <w:bottom w:val="none" w:sz="0" w:space="0" w:color="auto"/>
            <w:right w:val="none" w:sz="0" w:space="0" w:color="auto"/>
          </w:divBdr>
        </w:div>
        <w:div w:id="2078554549">
          <w:marLeft w:val="640"/>
          <w:marRight w:val="0"/>
          <w:marTop w:val="0"/>
          <w:marBottom w:val="0"/>
          <w:divBdr>
            <w:top w:val="none" w:sz="0" w:space="0" w:color="auto"/>
            <w:left w:val="none" w:sz="0" w:space="0" w:color="auto"/>
            <w:bottom w:val="none" w:sz="0" w:space="0" w:color="auto"/>
            <w:right w:val="none" w:sz="0" w:space="0" w:color="auto"/>
          </w:divBdr>
        </w:div>
        <w:div w:id="2031568590">
          <w:marLeft w:val="640"/>
          <w:marRight w:val="0"/>
          <w:marTop w:val="0"/>
          <w:marBottom w:val="0"/>
          <w:divBdr>
            <w:top w:val="none" w:sz="0" w:space="0" w:color="auto"/>
            <w:left w:val="none" w:sz="0" w:space="0" w:color="auto"/>
            <w:bottom w:val="none" w:sz="0" w:space="0" w:color="auto"/>
            <w:right w:val="none" w:sz="0" w:space="0" w:color="auto"/>
          </w:divBdr>
        </w:div>
        <w:div w:id="1964723431">
          <w:marLeft w:val="640"/>
          <w:marRight w:val="0"/>
          <w:marTop w:val="0"/>
          <w:marBottom w:val="0"/>
          <w:divBdr>
            <w:top w:val="none" w:sz="0" w:space="0" w:color="auto"/>
            <w:left w:val="none" w:sz="0" w:space="0" w:color="auto"/>
            <w:bottom w:val="none" w:sz="0" w:space="0" w:color="auto"/>
            <w:right w:val="none" w:sz="0" w:space="0" w:color="auto"/>
          </w:divBdr>
        </w:div>
        <w:div w:id="1540124339">
          <w:marLeft w:val="640"/>
          <w:marRight w:val="0"/>
          <w:marTop w:val="0"/>
          <w:marBottom w:val="0"/>
          <w:divBdr>
            <w:top w:val="none" w:sz="0" w:space="0" w:color="auto"/>
            <w:left w:val="none" w:sz="0" w:space="0" w:color="auto"/>
            <w:bottom w:val="none" w:sz="0" w:space="0" w:color="auto"/>
            <w:right w:val="none" w:sz="0" w:space="0" w:color="auto"/>
          </w:divBdr>
        </w:div>
        <w:div w:id="45879780">
          <w:marLeft w:val="640"/>
          <w:marRight w:val="0"/>
          <w:marTop w:val="0"/>
          <w:marBottom w:val="0"/>
          <w:divBdr>
            <w:top w:val="none" w:sz="0" w:space="0" w:color="auto"/>
            <w:left w:val="none" w:sz="0" w:space="0" w:color="auto"/>
            <w:bottom w:val="none" w:sz="0" w:space="0" w:color="auto"/>
            <w:right w:val="none" w:sz="0" w:space="0" w:color="auto"/>
          </w:divBdr>
        </w:div>
      </w:divsChild>
    </w:div>
    <w:div w:id="1623071130">
      <w:bodyDiv w:val="1"/>
      <w:marLeft w:val="0"/>
      <w:marRight w:val="0"/>
      <w:marTop w:val="0"/>
      <w:marBottom w:val="0"/>
      <w:divBdr>
        <w:top w:val="none" w:sz="0" w:space="0" w:color="auto"/>
        <w:left w:val="none" w:sz="0" w:space="0" w:color="auto"/>
        <w:bottom w:val="none" w:sz="0" w:space="0" w:color="auto"/>
        <w:right w:val="none" w:sz="0" w:space="0" w:color="auto"/>
      </w:divBdr>
      <w:divsChild>
        <w:div w:id="1026715371">
          <w:marLeft w:val="480"/>
          <w:marRight w:val="0"/>
          <w:marTop w:val="0"/>
          <w:marBottom w:val="0"/>
          <w:divBdr>
            <w:top w:val="none" w:sz="0" w:space="0" w:color="auto"/>
            <w:left w:val="none" w:sz="0" w:space="0" w:color="auto"/>
            <w:bottom w:val="none" w:sz="0" w:space="0" w:color="auto"/>
            <w:right w:val="none" w:sz="0" w:space="0" w:color="auto"/>
          </w:divBdr>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 w:id="1630283193">
      <w:bodyDiv w:val="1"/>
      <w:marLeft w:val="0"/>
      <w:marRight w:val="0"/>
      <w:marTop w:val="0"/>
      <w:marBottom w:val="0"/>
      <w:divBdr>
        <w:top w:val="none" w:sz="0" w:space="0" w:color="auto"/>
        <w:left w:val="none" w:sz="0" w:space="0" w:color="auto"/>
        <w:bottom w:val="none" w:sz="0" w:space="0" w:color="auto"/>
        <w:right w:val="none" w:sz="0" w:space="0" w:color="auto"/>
      </w:divBdr>
      <w:divsChild>
        <w:div w:id="1553273324">
          <w:marLeft w:val="640"/>
          <w:marRight w:val="0"/>
          <w:marTop w:val="0"/>
          <w:marBottom w:val="0"/>
          <w:divBdr>
            <w:top w:val="none" w:sz="0" w:space="0" w:color="auto"/>
            <w:left w:val="none" w:sz="0" w:space="0" w:color="auto"/>
            <w:bottom w:val="none" w:sz="0" w:space="0" w:color="auto"/>
            <w:right w:val="none" w:sz="0" w:space="0" w:color="auto"/>
          </w:divBdr>
        </w:div>
        <w:div w:id="156073720">
          <w:marLeft w:val="640"/>
          <w:marRight w:val="0"/>
          <w:marTop w:val="0"/>
          <w:marBottom w:val="0"/>
          <w:divBdr>
            <w:top w:val="none" w:sz="0" w:space="0" w:color="auto"/>
            <w:left w:val="none" w:sz="0" w:space="0" w:color="auto"/>
            <w:bottom w:val="none" w:sz="0" w:space="0" w:color="auto"/>
            <w:right w:val="none" w:sz="0" w:space="0" w:color="auto"/>
          </w:divBdr>
        </w:div>
        <w:div w:id="189146051">
          <w:marLeft w:val="640"/>
          <w:marRight w:val="0"/>
          <w:marTop w:val="0"/>
          <w:marBottom w:val="0"/>
          <w:divBdr>
            <w:top w:val="none" w:sz="0" w:space="0" w:color="auto"/>
            <w:left w:val="none" w:sz="0" w:space="0" w:color="auto"/>
            <w:bottom w:val="none" w:sz="0" w:space="0" w:color="auto"/>
            <w:right w:val="none" w:sz="0" w:space="0" w:color="auto"/>
          </w:divBdr>
        </w:div>
        <w:div w:id="329451965">
          <w:marLeft w:val="640"/>
          <w:marRight w:val="0"/>
          <w:marTop w:val="0"/>
          <w:marBottom w:val="0"/>
          <w:divBdr>
            <w:top w:val="none" w:sz="0" w:space="0" w:color="auto"/>
            <w:left w:val="none" w:sz="0" w:space="0" w:color="auto"/>
            <w:bottom w:val="none" w:sz="0" w:space="0" w:color="auto"/>
            <w:right w:val="none" w:sz="0" w:space="0" w:color="auto"/>
          </w:divBdr>
        </w:div>
        <w:div w:id="556865872">
          <w:marLeft w:val="640"/>
          <w:marRight w:val="0"/>
          <w:marTop w:val="0"/>
          <w:marBottom w:val="0"/>
          <w:divBdr>
            <w:top w:val="none" w:sz="0" w:space="0" w:color="auto"/>
            <w:left w:val="none" w:sz="0" w:space="0" w:color="auto"/>
            <w:bottom w:val="none" w:sz="0" w:space="0" w:color="auto"/>
            <w:right w:val="none" w:sz="0" w:space="0" w:color="auto"/>
          </w:divBdr>
        </w:div>
        <w:div w:id="249434836">
          <w:marLeft w:val="640"/>
          <w:marRight w:val="0"/>
          <w:marTop w:val="0"/>
          <w:marBottom w:val="0"/>
          <w:divBdr>
            <w:top w:val="none" w:sz="0" w:space="0" w:color="auto"/>
            <w:left w:val="none" w:sz="0" w:space="0" w:color="auto"/>
            <w:bottom w:val="none" w:sz="0" w:space="0" w:color="auto"/>
            <w:right w:val="none" w:sz="0" w:space="0" w:color="auto"/>
          </w:divBdr>
        </w:div>
        <w:div w:id="1656569640">
          <w:marLeft w:val="640"/>
          <w:marRight w:val="0"/>
          <w:marTop w:val="0"/>
          <w:marBottom w:val="0"/>
          <w:divBdr>
            <w:top w:val="none" w:sz="0" w:space="0" w:color="auto"/>
            <w:left w:val="none" w:sz="0" w:space="0" w:color="auto"/>
            <w:bottom w:val="none" w:sz="0" w:space="0" w:color="auto"/>
            <w:right w:val="none" w:sz="0" w:space="0" w:color="auto"/>
          </w:divBdr>
        </w:div>
        <w:div w:id="2064677090">
          <w:marLeft w:val="640"/>
          <w:marRight w:val="0"/>
          <w:marTop w:val="0"/>
          <w:marBottom w:val="0"/>
          <w:divBdr>
            <w:top w:val="none" w:sz="0" w:space="0" w:color="auto"/>
            <w:left w:val="none" w:sz="0" w:space="0" w:color="auto"/>
            <w:bottom w:val="none" w:sz="0" w:space="0" w:color="auto"/>
            <w:right w:val="none" w:sz="0" w:space="0" w:color="auto"/>
          </w:divBdr>
        </w:div>
        <w:div w:id="522519672">
          <w:marLeft w:val="640"/>
          <w:marRight w:val="0"/>
          <w:marTop w:val="0"/>
          <w:marBottom w:val="0"/>
          <w:divBdr>
            <w:top w:val="none" w:sz="0" w:space="0" w:color="auto"/>
            <w:left w:val="none" w:sz="0" w:space="0" w:color="auto"/>
            <w:bottom w:val="none" w:sz="0" w:space="0" w:color="auto"/>
            <w:right w:val="none" w:sz="0" w:space="0" w:color="auto"/>
          </w:divBdr>
        </w:div>
        <w:div w:id="1768885722">
          <w:marLeft w:val="640"/>
          <w:marRight w:val="0"/>
          <w:marTop w:val="0"/>
          <w:marBottom w:val="0"/>
          <w:divBdr>
            <w:top w:val="none" w:sz="0" w:space="0" w:color="auto"/>
            <w:left w:val="none" w:sz="0" w:space="0" w:color="auto"/>
            <w:bottom w:val="none" w:sz="0" w:space="0" w:color="auto"/>
            <w:right w:val="none" w:sz="0" w:space="0" w:color="auto"/>
          </w:divBdr>
        </w:div>
        <w:div w:id="1776948220">
          <w:marLeft w:val="640"/>
          <w:marRight w:val="0"/>
          <w:marTop w:val="0"/>
          <w:marBottom w:val="0"/>
          <w:divBdr>
            <w:top w:val="none" w:sz="0" w:space="0" w:color="auto"/>
            <w:left w:val="none" w:sz="0" w:space="0" w:color="auto"/>
            <w:bottom w:val="none" w:sz="0" w:space="0" w:color="auto"/>
            <w:right w:val="none" w:sz="0" w:space="0" w:color="auto"/>
          </w:divBdr>
        </w:div>
        <w:div w:id="773356223">
          <w:marLeft w:val="640"/>
          <w:marRight w:val="0"/>
          <w:marTop w:val="0"/>
          <w:marBottom w:val="0"/>
          <w:divBdr>
            <w:top w:val="none" w:sz="0" w:space="0" w:color="auto"/>
            <w:left w:val="none" w:sz="0" w:space="0" w:color="auto"/>
            <w:bottom w:val="none" w:sz="0" w:space="0" w:color="auto"/>
            <w:right w:val="none" w:sz="0" w:space="0" w:color="auto"/>
          </w:divBdr>
        </w:div>
        <w:div w:id="233049381">
          <w:marLeft w:val="640"/>
          <w:marRight w:val="0"/>
          <w:marTop w:val="0"/>
          <w:marBottom w:val="0"/>
          <w:divBdr>
            <w:top w:val="none" w:sz="0" w:space="0" w:color="auto"/>
            <w:left w:val="none" w:sz="0" w:space="0" w:color="auto"/>
            <w:bottom w:val="none" w:sz="0" w:space="0" w:color="auto"/>
            <w:right w:val="none" w:sz="0" w:space="0" w:color="auto"/>
          </w:divBdr>
        </w:div>
        <w:div w:id="1297226507">
          <w:marLeft w:val="640"/>
          <w:marRight w:val="0"/>
          <w:marTop w:val="0"/>
          <w:marBottom w:val="0"/>
          <w:divBdr>
            <w:top w:val="none" w:sz="0" w:space="0" w:color="auto"/>
            <w:left w:val="none" w:sz="0" w:space="0" w:color="auto"/>
            <w:bottom w:val="none" w:sz="0" w:space="0" w:color="auto"/>
            <w:right w:val="none" w:sz="0" w:space="0" w:color="auto"/>
          </w:divBdr>
        </w:div>
        <w:div w:id="1975520759">
          <w:marLeft w:val="640"/>
          <w:marRight w:val="0"/>
          <w:marTop w:val="0"/>
          <w:marBottom w:val="0"/>
          <w:divBdr>
            <w:top w:val="none" w:sz="0" w:space="0" w:color="auto"/>
            <w:left w:val="none" w:sz="0" w:space="0" w:color="auto"/>
            <w:bottom w:val="none" w:sz="0" w:space="0" w:color="auto"/>
            <w:right w:val="none" w:sz="0" w:space="0" w:color="auto"/>
          </w:divBdr>
        </w:div>
        <w:div w:id="1409225418">
          <w:marLeft w:val="640"/>
          <w:marRight w:val="0"/>
          <w:marTop w:val="0"/>
          <w:marBottom w:val="0"/>
          <w:divBdr>
            <w:top w:val="none" w:sz="0" w:space="0" w:color="auto"/>
            <w:left w:val="none" w:sz="0" w:space="0" w:color="auto"/>
            <w:bottom w:val="none" w:sz="0" w:space="0" w:color="auto"/>
            <w:right w:val="none" w:sz="0" w:space="0" w:color="auto"/>
          </w:divBdr>
        </w:div>
        <w:div w:id="1417484486">
          <w:marLeft w:val="640"/>
          <w:marRight w:val="0"/>
          <w:marTop w:val="0"/>
          <w:marBottom w:val="0"/>
          <w:divBdr>
            <w:top w:val="none" w:sz="0" w:space="0" w:color="auto"/>
            <w:left w:val="none" w:sz="0" w:space="0" w:color="auto"/>
            <w:bottom w:val="none" w:sz="0" w:space="0" w:color="auto"/>
            <w:right w:val="none" w:sz="0" w:space="0" w:color="auto"/>
          </w:divBdr>
        </w:div>
        <w:div w:id="1937975087">
          <w:marLeft w:val="640"/>
          <w:marRight w:val="0"/>
          <w:marTop w:val="0"/>
          <w:marBottom w:val="0"/>
          <w:divBdr>
            <w:top w:val="none" w:sz="0" w:space="0" w:color="auto"/>
            <w:left w:val="none" w:sz="0" w:space="0" w:color="auto"/>
            <w:bottom w:val="none" w:sz="0" w:space="0" w:color="auto"/>
            <w:right w:val="none" w:sz="0" w:space="0" w:color="auto"/>
          </w:divBdr>
        </w:div>
        <w:div w:id="1062411402">
          <w:marLeft w:val="640"/>
          <w:marRight w:val="0"/>
          <w:marTop w:val="0"/>
          <w:marBottom w:val="0"/>
          <w:divBdr>
            <w:top w:val="none" w:sz="0" w:space="0" w:color="auto"/>
            <w:left w:val="none" w:sz="0" w:space="0" w:color="auto"/>
            <w:bottom w:val="none" w:sz="0" w:space="0" w:color="auto"/>
            <w:right w:val="none" w:sz="0" w:space="0" w:color="auto"/>
          </w:divBdr>
        </w:div>
        <w:div w:id="1572691573">
          <w:marLeft w:val="640"/>
          <w:marRight w:val="0"/>
          <w:marTop w:val="0"/>
          <w:marBottom w:val="0"/>
          <w:divBdr>
            <w:top w:val="none" w:sz="0" w:space="0" w:color="auto"/>
            <w:left w:val="none" w:sz="0" w:space="0" w:color="auto"/>
            <w:bottom w:val="none" w:sz="0" w:space="0" w:color="auto"/>
            <w:right w:val="none" w:sz="0" w:space="0" w:color="auto"/>
          </w:divBdr>
        </w:div>
        <w:div w:id="1554779106">
          <w:marLeft w:val="640"/>
          <w:marRight w:val="0"/>
          <w:marTop w:val="0"/>
          <w:marBottom w:val="0"/>
          <w:divBdr>
            <w:top w:val="none" w:sz="0" w:space="0" w:color="auto"/>
            <w:left w:val="none" w:sz="0" w:space="0" w:color="auto"/>
            <w:bottom w:val="none" w:sz="0" w:space="0" w:color="auto"/>
            <w:right w:val="none" w:sz="0" w:space="0" w:color="auto"/>
          </w:divBdr>
        </w:div>
        <w:div w:id="1878539854">
          <w:marLeft w:val="640"/>
          <w:marRight w:val="0"/>
          <w:marTop w:val="0"/>
          <w:marBottom w:val="0"/>
          <w:divBdr>
            <w:top w:val="none" w:sz="0" w:space="0" w:color="auto"/>
            <w:left w:val="none" w:sz="0" w:space="0" w:color="auto"/>
            <w:bottom w:val="none" w:sz="0" w:space="0" w:color="auto"/>
            <w:right w:val="none" w:sz="0" w:space="0" w:color="auto"/>
          </w:divBdr>
        </w:div>
        <w:div w:id="1111977801">
          <w:marLeft w:val="640"/>
          <w:marRight w:val="0"/>
          <w:marTop w:val="0"/>
          <w:marBottom w:val="0"/>
          <w:divBdr>
            <w:top w:val="none" w:sz="0" w:space="0" w:color="auto"/>
            <w:left w:val="none" w:sz="0" w:space="0" w:color="auto"/>
            <w:bottom w:val="none" w:sz="0" w:space="0" w:color="auto"/>
            <w:right w:val="none" w:sz="0" w:space="0" w:color="auto"/>
          </w:divBdr>
        </w:div>
        <w:div w:id="2110000868">
          <w:marLeft w:val="640"/>
          <w:marRight w:val="0"/>
          <w:marTop w:val="0"/>
          <w:marBottom w:val="0"/>
          <w:divBdr>
            <w:top w:val="none" w:sz="0" w:space="0" w:color="auto"/>
            <w:left w:val="none" w:sz="0" w:space="0" w:color="auto"/>
            <w:bottom w:val="none" w:sz="0" w:space="0" w:color="auto"/>
            <w:right w:val="none" w:sz="0" w:space="0" w:color="auto"/>
          </w:divBdr>
        </w:div>
        <w:div w:id="1606615267">
          <w:marLeft w:val="640"/>
          <w:marRight w:val="0"/>
          <w:marTop w:val="0"/>
          <w:marBottom w:val="0"/>
          <w:divBdr>
            <w:top w:val="none" w:sz="0" w:space="0" w:color="auto"/>
            <w:left w:val="none" w:sz="0" w:space="0" w:color="auto"/>
            <w:bottom w:val="none" w:sz="0" w:space="0" w:color="auto"/>
            <w:right w:val="none" w:sz="0" w:space="0" w:color="auto"/>
          </w:divBdr>
        </w:div>
        <w:div w:id="100224565">
          <w:marLeft w:val="640"/>
          <w:marRight w:val="0"/>
          <w:marTop w:val="0"/>
          <w:marBottom w:val="0"/>
          <w:divBdr>
            <w:top w:val="none" w:sz="0" w:space="0" w:color="auto"/>
            <w:left w:val="none" w:sz="0" w:space="0" w:color="auto"/>
            <w:bottom w:val="none" w:sz="0" w:space="0" w:color="auto"/>
            <w:right w:val="none" w:sz="0" w:space="0" w:color="auto"/>
          </w:divBdr>
        </w:div>
        <w:div w:id="1713536963">
          <w:marLeft w:val="640"/>
          <w:marRight w:val="0"/>
          <w:marTop w:val="0"/>
          <w:marBottom w:val="0"/>
          <w:divBdr>
            <w:top w:val="none" w:sz="0" w:space="0" w:color="auto"/>
            <w:left w:val="none" w:sz="0" w:space="0" w:color="auto"/>
            <w:bottom w:val="none" w:sz="0" w:space="0" w:color="auto"/>
            <w:right w:val="none" w:sz="0" w:space="0" w:color="auto"/>
          </w:divBdr>
        </w:div>
        <w:div w:id="2132816648">
          <w:marLeft w:val="640"/>
          <w:marRight w:val="0"/>
          <w:marTop w:val="0"/>
          <w:marBottom w:val="0"/>
          <w:divBdr>
            <w:top w:val="none" w:sz="0" w:space="0" w:color="auto"/>
            <w:left w:val="none" w:sz="0" w:space="0" w:color="auto"/>
            <w:bottom w:val="none" w:sz="0" w:space="0" w:color="auto"/>
            <w:right w:val="none" w:sz="0" w:space="0" w:color="auto"/>
          </w:divBdr>
        </w:div>
        <w:div w:id="1492452943">
          <w:marLeft w:val="640"/>
          <w:marRight w:val="0"/>
          <w:marTop w:val="0"/>
          <w:marBottom w:val="0"/>
          <w:divBdr>
            <w:top w:val="none" w:sz="0" w:space="0" w:color="auto"/>
            <w:left w:val="none" w:sz="0" w:space="0" w:color="auto"/>
            <w:bottom w:val="none" w:sz="0" w:space="0" w:color="auto"/>
            <w:right w:val="none" w:sz="0" w:space="0" w:color="auto"/>
          </w:divBdr>
        </w:div>
        <w:div w:id="38944470">
          <w:marLeft w:val="640"/>
          <w:marRight w:val="0"/>
          <w:marTop w:val="0"/>
          <w:marBottom w:val="0"/>
          <w:divBdr>
            <w:top w:val="none" w:sz="0" w:space="0" w:color="auto"/>
            <w:left w:val="none" w:sz="0" w:space="0" w:color="auto"/>
            <w:bottom w:val="none" w:sz="0" w:space="0" w:color="auto"/>
            <w:right w:val="none" w:sz="0" w:space="0" w:color="auto"/>
          </w:divBdr>
        </w:div>
        <w:div w:id="1059397316">
          <w:marLeft w:val="640"/>
          <w:marRight w:val="0"/>
          <w:marTop w:val="0"/>
          <w:marBottom w:val="0"/>
          <w:divBdr>
            <w:top w:val="none" w:sz="0" w:space="0" w:color="auto"/>
            <w:left w:val="none" w:sz="0" w:space="0" w:color="auto"/>
            <w:bottom w:val="none" w:sz="0" w:space="0" w:color="auto"/>
            <w:right w:val="none" w:sz="0" w:space="0" w:color="auto"/>
          </w:divBdr>
        </w:div>
        <w:div w:id="1227690844">
          <w:marLeft w:val="640"/>
          <w:marRight w:val="0"/>
          <w:marTop w:val="0"/>
          <w:marBottom w:val="0"/>
          <w:divBdr>
            <w:top w:val="none" w:sz="0" w:space="0" w:color="auto"/>
            <w:left w:val="none" w:sz="0" w:space="0" w:color="auto"/>
            <w:bottom w:val="none" w:sz="0" w:space="0" w:color="auto"/>
            <w:right w:val="none" w:sz="0" w:space="0" w:color="auto"/>
          </w:divBdr>
        </w:div>
        <w:div w:id="967274113">
          <w:marLeft w:val="640"/>
          <w:marRight w:val="0"/>
          <w:marTop w:val="0"/>
          <w:marBottom w:val="0"/>
          <w:divBdr>
            <w:top w:val="none" w:sz="0" w:space="0" w:color="auto"/>
            <w:left w:val="none" w:sz="0" w:space="0" w:color="auto"/>
            <w:bottom w:val="none" w:sz="0" w:space="0" w:color="auto"/>
            <w:right w:val="none" w:sz="0" w:space="0" w:color="auto"/>
          </w:divBdr>
        </w:div>
        <w:div w:id="1972590129">
          <w:marLeft w:val="640"/>
          <w:marRight w:val="0"/>
          <w:marTop w:val="0"/>
          <w:marBottom w:val="0"/>
          <w:divBdr>
            <w:top w:val="none" w:sz="0" w:space="0" w:color="auto"/>
            <w:left w:val="none" w:sz="0" w:space="0" w:color="auto"/>
            <w:bottom w:val="none" w:sz="0" w:space="0" w:color="auto"/>
            <w:right w:val="none" w:sz="0" w:space="0" w:color="auto"/>
          </w:divBdr>
        </w:div>
        <w:div w:id="1102997191">
          <w:marLeft w:val="640"/>
          <w:marRight w:val="0"/>
          <w:marTop w:val="0"/>
          <w:marBottom w:val="0"/>
          <w:divBdr>
            <w:top w:val="none" w:sz="0" w:space="0" w:color="auto"/>
            <w:left w:val="none" w:sz="0" w:space="0" w:color="auto"/>
            <w:bottom w:val="none" w:sz="0" w:space="0" w:color="auto"/>
            <w:right w:val="none" w:sz="0" w:space="0" w:color="auto"/>
          </w:divBdr>
        </w:div>
        <w:div w:id="2064788780">
          <w:marLeft w:val="640"/>
          <w:marRight w:val="0"/>
          <w:marTop w:val="0"/>
          <w:marBottom w:val="0"/>
          <w:divBdr>
            <w:top w:val="none" w:sz="0" w:space="0" w:color="auto"/>
            <w:left w:val="none" w:sz="0" w:space="0" w:color="auto"/>
            <w:bottom w:val="none" w:sz="0" w:space="0" w:color="auto"/>
            <w:right w:val="none" w:sz="0" w:space="0" w:color="auto"/>
          </w:divBdr>
        </w:div>
        <w:div w:id="199828221">
          <w:marLeft w:val="640"/>
          <w:marRight w:val="0"/>
          <w:marTop w:val="0"/>
          <w:marBottom w:val="0"/>
          <w:divBdr>
            <w:top w:val="none" w:sz="0" w:space="0" w:color="auto"/>
            <w:left w:val="none" w:sz="0" w:space="0" w:color="auto"/>
            <w:bottom w:val="none" w:sz="0" w:space="0" w:color="auto"/>
            <w:right w:val="none" w:sz="0" w:space="0" w:color="auto"/>
          </w:divBdr>
        </w:div>
        <w:div w:id="1581409614">
          <w:marLeft w:val="640"/>
          <w:marRight w:val="0"/>
          <w:marTop w:val="0"/>
          <w:marBottom w:val="0"/>
          <w:divBdr>
            <w:top w:val="none" w:sz="0" w:space="0" w:color="auto"/>
            <w:left w:val="none" w:sz="0" w:space="0" w:color="auto"/>
            <w:bottom w:val="none" w:sz="0" w:space="0" w:color="auto"/>
            <w:right w:val="none" w:sz="0" w:space="0" w:color="auto"/>
          </w:divBdr>
        </w:div>
        <w:div w:id="357707914">
          <w:marLeft w:val="640"/>
          <w:marRight w:val="0"/>
          <w:marTop w:val="0"/>
          <w:marBottom w:val="0"/>
          <w:divBdr>
            <w:top w:val="none" w:sz="0" w:space="0" w:color="auto"/>
            <w:left w:val="none" w:sz="0" w:space="0" w:color="auto"/>
            <w:bottom w:val="none" w:sz="0" w:space="0" w:color="auto"/>
            <w:right w:val="none" w:sz="0" w:space="0" w:color="auto"/>
          </w:divBdr>
        </w:div>
        <w:div w:id="742917675">
          <w:marLeft w:val="640"/>
          <w:marRight w:val="0"/>
          <w:marTop w:val="0"/>
          <w:marBottom w:val="0"/>
          <w:divBdr>
            <w:top w:val="none" w:sz="0" w:space="0" w:color="auto"/>
            <w:left w:val="none" w:sz="0" w:space="0" w:color="auto"/>
            <w:bottom w:val="none" w:sz="0" w:space="0" w:color="auto"/>
            <w:right w:val="none" w:sz="0" w:space="0" w:color="auto"/>
          </w:divBdr>
        </w:div>
        <w:div w:id="767122276">
          <w:marLeft w:val="640"/>
          <w:marRight w:val="0"/>
          <w:marTop w:val="0"/>
          <w:marBottom w:val="0"/>
          <w:divBdr>
            <w:top w:val="none" w:sz="0" w:space="0" w:color="auto"/>
            <w:left w:val="none" w:sz="0" w:space="0" w:color="auto"/>
            <w:bottom w:val="none" w:sz="0" w:space="0" w:color="auto"/>
            <w:right w:val="none" w:sz="0" w:space="0" w:color="auto"/>
          </w:divBdr>
        </w:div>
        <w:div w:id="1101880993">
          <w:marLeft w:val="640"/>
          <w:marRight w:val="0"/>
          <w:marTop w:val="0"/>
          <w:marBottom w:val="0"/>
          <w:divBdr>
            <w:top w:val="none" w:sz="0" w:space="0" w:color="auto"/>
            <w:left w:val="none" w:sz="0" w:space="0" w:color="auto"/>
            <w:bottom w:val="none" w:sz="0" w:space="0" w:color="auto"/>
            <w:right w:val="none" w:sz="0" w:space="0" w:color="auto"/>
          </w:divBdr>
        </w:div>
        <w:div w:id="1642997840">
          <w:marLeft w:val="640"/>
          <w:marRight w:val="0"/>
          <w:marTop w:val="0"/>
          <w:marBottom w:val="0"/>
          <w:divBdr>
            <w:top w:val="none" w:sz="0" w:space="0" w:color="auto"/>
            <w:left w:val="none" w:sz="0" w:space="0" w:color="auto"/>
            <w:bottom w:val="none" w:sz="0" w:space="0" w:color="auto"/>
            <w:right w:val="none" w:sz="0" w:space="0" w:color="auto"/>
          </w:divBdr>
        </w:div>
        <w:div w:id="739912737">
          <w:marLeft w:val="640"/>
          <w:marRight w:val="0"/>
          <w:marTop w:val="0"/>
          <w:marBottom w:val="0"/>
          <w:divBdr>
            <w:top w:val="none" w:sz="0" w:space="0" w:color="auto"/>
            <w:left w:val="none" w:sz="0" w:space="0" w:color="auto"/>
            <w:bottom w:val="none" w:sz="0" w:space="0" w:color="auto"/>
            <w:right w:val="none" w:sz="0" w:space="0" w:color="auto"/>
          </w:divBdr>
        </w:div>
        <w:div w:id="241842266">
          <w:marLeft w:val="640"/>
          <w:marRight w:val="0"/>
          <w:marTop w:val="0"/>
          <w:marBottom w:val="0"/>
          <w:divBdr>
            <w:top w:val="none" w:sz="0" w:space="0" w:color="auto"/>
            <w:left w:val="none" w:sz="0" w:space="0" w:color="auto"/>
            <w:bottom w:val="none" w:sz="0" w:space="0" w:color="auto"/>
            <w:right w:val="none" w:sz="0" w:space="0" w:color="auto"/>
          </w:divBdr>
        </w:div>
        <w:div w:id="1545217268">
          <w:marLeft w:val="640"/>
          <w:marRight w:val="0"/>
          <w:marTop w:val="0"/>
          <w:marBottom w:val="0"/>
          <w:divBdr>
            <w:top w:val="none" w:sz="0" w:space="0" w:color="auto"/>
            <w:left w:val="none" w:sz="0" w:space="0" w:color="auto"/>
            <w:bottom w:val="none" w:sz="0" w:space="0" w:color="auto"/>
            <w:right w:val="none" w:sz="0" w:space="0" w:color="auto"/>
          </w:divBdr>
        </w:div>
        <w:div w:id="652371353">
          <w:marLeft w:val="640"/>
          <w:marRight w:val="0"/>
          <w:marTop w:val="0"/>
          <w:marBottom w:val="0"/>
          <w:divBdr>
            <w:top w:val="none" w:sz="0" w:space="0" w:color="auto"/>
            <w:left w:val="none" w:sz="0" w:space="0" w:color="auto"/>
            <w:bottom w:val="none" w:sz="0" w:space="0" w:color="auto"/>
            <w:right w:val="none" w:sz="0" w:space="0" w:color="auto"/>
          </w:divBdr>
        </w:div>
        <w:div w:id="992218209">
          <w:marLeft w:val="640"/>
          <w:marRight w:val="0"/>
          <w:marTop w:val="0"/>
          <w:marBottom w:val="0"/>
          <w:divBdr>
            <w:top w:val="none" w:sz="0" w:space="0" w:color="auto"/>
            <w:left w:val="none" w:sz="0" w:space="0" w:color="auto"/>
            <w:bottom w:val="none" w:sz="0" w:space="0" w:color="auto"/>
            <w:right w:val="none" w:sz="0" w:space="0" w:color="auto"/>
          </w:divBdr>
        </w:div>
        <w:div w:id="2031754775">
          <w:marLeft w:val="640"/>
          <w:marRight w:val="0"/>
          <w:marTop w:val="0"/>
          <w:marBottom w:val="0"/>
          <w:divBdr>
            <w:top w:val="none" w:sz="0" w:space="0" w:color="auto"/>
            <w:left w:val="none" w:sz="0" w:space="0" w:color="auto"/>
            <w:bottom w:val="none" w:sz="0" w:space="0" w:color="auto"/>
            <w:right w:val="none" w:sz="0" w:space="0" w:color="auto"/>
          </w:divBdr>
        </w:div>
        <w:div w:id="2012020785">
          <w:marLeft w:val="640"/>
          <w:marRight w:val="0"/>
          <w:marTop w:val="0"/>
          <w:marBottom w:val="0"/>
          <w:divBdr>
            <w:top w:val="none" w:sz="0" w:space="0" w:color="auto"/>
            <w:left w:val="none" w:sz="0" w:space="0" w:color="auto"/>
            <w:bottom w:val="none" w:sz="0" w:space="0" w:color="auto"/>
            <w:right w:val="none" w:sz="0" w:space="0" w:color="auto"/>
          </w:divBdr>
        </w:div>
        <w:div w:id="1878420977">
          <w:marLeft w:val="640"/>
          <w:marRight w:val="0"/>
          <w:marTop w:val="0"/>
          <w:marBottom w:val="0"/>
          <w:divBdr>
            <w:top w:val="none" w:sz="0" w:space="0" w:color="auto"/>
            <w:left w:val="none" w:sz="0" w:space="0" w:color="auto"/>
            <w:bottom w:val="none" w:sz="0" w:space="0" w:color="auto"/>
            <w:right w:val="none" w:sz="0" w:space="0" w:color="auto"/>
          </w:divBdr>
        </w:div>
        <w:div w:id="1881354995">
          <w:marLeft w:val="640"/>
          <w:marRight w:val="0"/>
          <w:marTop w:val="0"/>
          <w:marBottom w:val="0"/>
          <w:divBdr>
            <w:top w:val="none" w:sz="0" w:space="0" w:color="auto"/>
            <w:left w:val="none" w:sz="0" w:space="0" w:color="auto"/>
            <w:bottom w:val="none" w:sz="0" w:space="0" w:color="auto"/>
            <w:right w:val="none" w:sz="0" w:space="0" w:color="auto"/>
          </w:divBdr>
        </w:div>
        <w:div w:id="732846853">
          <w:marLeft w:val="640"/>
          <w:marRight w:val="0"/>
          <w:marTop w:val="0"/>
          <w:marBottom w:val="0"/>
          <w:divBdr>
            <w:top w:val="none" w:sz="0" w:space="0" w:color="auto"/>
            <w:left w:val="none" w:sz="0" w:space="0" w:color="auto"/>
            <w:bottom w:val="none" w:sz="0" w:space="0" w:color="auto"/>
            <w:right w:val="none" w:sz="0" w:space="0" w:color="auto"/>
          </w:divBdr>
        </w:div>
        <w:div w:id="1984306137">
          <w:marLeft w:val="640"/>
          <w:marRight w:val="0"/>
          <w:marTop w:val="0"/>
          <w:marBottom w:val="0"/>
          <w:divBdr>
            <w:top w:val="none" w:sz="0" w:space="0" w:color="auto"/>
            <w:left w:val="none" w:sz="0" w:space="0" w:color="auto"/>
            <w:bottom w:val="none" w:sz="0" w:space="0" w:color="auto"/>
            <w:right w:val="none" w:sz="0" w:space="0" w:color="auto"/>
          </w:divBdr>
        </w:div>
        <w:div w:id="1970041970">
          <w:marLeft w:val="640"/>
          <w:marRight w:val="0"/>
          <w:marTop w:val="0"/>
          <w:marBottom w:val="0"/>
          <w:divBdr>
            <w:top w:val="none" w:sz="0" w:space="0" w:color="auto"/>
            <w:left w:val="none" w:sz="0" w:space="0" w:color="auto"/>
            <w:bottom w:val="none" w:sz="0" w:space="0" w:color="auto"/>
            <w:right w:val="none" w:sz="0" w:space="0" w:color="auto"/>
          </w:divBdr>
        </w:div>
        <w:div w:id="1381589644">
          <w:marLeft w:val="640"/>
          <w:marRight w:val="0"/>
          <w:marTop w:val="0"/>
          <w:marBottom w:val="0"/>
          <w:divBdr>
            <w:top w:val="none" w:sz="0" w:space="0" w:color="auto"/>
            <w:left w:val="none" w:sz="0" w:space="0" w:color="auto"/>
            <w:bottom w:val="none" w:sz="0" w:space="0" w:color="auto"/>
            <w:right w:val="none" w:sz="0" w:space="0" w:color="auto"/>
          </w:divBdr>
        </w:div>
        <w:div w:id="1022972470">
          <w:marLeft w:val="640"/>
          <w:marRight w:val="0"/>
          <w:marTop w:val="0"/>
          <w:marBottom w:val="0"/>
          <w:divBdr>
            <w:top w:val="none" w:sz="0" w:space="0" w:color="auto"/>
            <w:left w:val="none" w:sz="0" w:space="0" w:color="auto"/>
            <w:bottom w:val="none" w:sz="0" w:space="0" w:color="auto"/>
            <w:right w:val="none" w:sz="0" w:space="0" w:color="auto"/>
          </w:divBdr>
        </w:div>
        <w:div w:id="1968078303">
          <w:marLeft w:val="640"/>
          <w:marRight w:val="0"/>
          <w:marTop w:val="0"/>
          <w:marBottom w:val="0"/>
          <w:divBdr>
            <w:top w:val="none" w:sz="0" w:space="0" w:color="auto"/>
            <w:left w:val="none" w:sz="0" w:space="0" w:color="auto"/>
            <w:bottom w:val="none" w:sz="0" w:space="0" w:color="auto"/>
            <w:right w:val="none" w:sz="0" w:space="0" w:color="auto"/>
          </w:divBdr>
        </w:div>
        <w:div w:id="206645600">
          <w:marLeft w:val="640"/>
          <w:marRight w:val="0"/>
          <w:marTop w:val="0"/>
          <w:marBottom w:val="0"/>
          <w:divBdr>
            <w:top w:val="none" w:sz="0" w:space="0" w:color="auto"/>
            <w:left w:val="none" w:sz="0" w:space="0" w:color="auto"/>
            <w:bottom w:val="none" w:sz="0" w:space="0" w:color="auto"/>
            <w:right w:val="none" w:sz="0" w:space="0" w:color="auto"/>
          </w:divBdr>
        </w:div>
        <w:div w:id="1314682761">
          <w:marLeft w:val="640"/>
          <w:marRight w:val="0"/>
          <w:marTop w:val="0"/>
          <w:marBottom w:val="0"/>
          <w:divBdr>
            <w:top w:val="none" w:sz="0" w:space="0" w:color="auto"/>
            <w:left w:val="none" w:sz="0" w:space="0" w:color="auto"/>
            <w:bottom w:val="none" w:sz="0" w:space="0" w:color="auto"/>
            <w:right w:val="none" w:sz="0" w:space="0" w:color="auto"/>
          </w:divBdr>
        </w:div>
        <w:div w:id="2124835990">
          <w:marLeft w:val="640"/>
          <w:marRight w:val="0"/>
          <w:marTop w:val="0"/>
          <w:marBottom w:val="0"/>
          <w:divBdr>
            <w:top w:val="none" w:sz="0" w:space="0" w:color="auto"/>
            <w:left w:val="none" w:sz="0" w:space="0" w:color="auto"/>
            <w:bottom w:val="none" w:sz="0" w:space="0" w:color="auto"/>
            <w:right w:val="none" w:sz="0" w:space="0" w:color="auto"/>
          </w:divBdr>
        </w:div>
        <w:div w:id="1868830630">
          <w:marLeft w:val="640"/>
          <w:marRight w:val="0"/>
          <w:marTop w:val="0"/>
          <w:marBottom w:val="0"/>
          <w:divBdr>
            <w:top w:val="none" w:sz="0" w:space="0" w:color="auto"/>
            <w:left w:val="none" w:sz="0" w:space="0" w:color="auto"/>
            <w:bottom w:val="none" w:sz="0" w:space="0" w:color="auto"/>
            <w:right w:val="none" w:sz="0" w:space="0" w:color="auto"/>
          </w:divBdr>
        </w:div>
        <w:div w:id="963731423">
          <w:marLeft w:val="640"/>
          <w:marRight w:val="0"/>
          <w:marTop w:val="0"/>
          <w:marBottom w:val="0"/>
          <w:divBdr>
            <w:top w:val="none" w:sz="0" w:space="0" w:color="auto"/>
            <w:left w:val="none" w:sz="0" w:space="0" w:color="auto"/>
            <w:bottom w:val="none" w:sz="0" w:space="0" w:color="auto"/>
            <w:right w:val="none" w:sz="0" w:space="0" w:color="auto"/>
          </w:divBdr>
        </w:div>
        <w:div w:id="123625532">
          <w:marLeft w:val="640"/>
          <w:marRight w:val="0"/>
          <w:marTop w:val="0"/>
          <w:marBottom w:val="0"/>
          <w:divBdr>
            <w:top w:val="none" w:sz="0" w:space="0" w:color="auto"/>
            <w:left w:val="none" w:sz="0" w:space="0" w:color="auto"/>
            <w:bottom w:val="none" w:sz="0" w:space="0" w:color="auto"/>
            <w:right w:val="none" w:sz="0" w:space="0" w:color="auto"/>
          </w:divBdr>
        </w:div>
        <w:div w:id="1913924128">
          <w:marLeft w:val="640"/>
          <w:marRight w:val="0"/>
          <w:marTop w:val="0"/>
          <w:marBottom w:val="0"/>
          <w:divBdr>
            <w:top w:val="none" w:sz="0" w:space="0" w:color="auto"/>
            <w:left w:val="none" w:sz="0" w:space="0" w:color="auto"/>
            <w:bottom w:val="none" w:sz="0" w:space="0" w:color="auto"/>
            <w:right w:val="none" w:sz="0" w:space="0" w:color="auto"/>
          </w:divBdr>
        </w:div>
        <w:div w:id="400370386">
          <w:marLeft w:val="640"/>
          <w:marRight w:val="0"/>
          <w:marTop w:val="0"/>
          <w:marBottom w:val="0"/>
          <w:divBdr>
            <w:top w:val="none" w:sz="0" w:space="0" w:color="auto"/>
            <w:left w:val="none" w:sz="0" w:space="0" w:color="auto"/>
            <w:bottom w:val="none" w:sz="0" w:space="0" w:color="auto"/>
            <w:right w:val="none" w:sz="0" w:space="0" w:color="auto"/>
          </w:divBdr>
        </w:div>
        <w:div w:id="1615207335">
          <w:marLeft w:val="640"/>
          <w:marRight w:val="0"/>
          <w:marTop w:val="0"/>
          <w:marBottom w:val="0"/>
          <w:divBdr>
            <w:top w:val="none" w:sz="0" w:space="0" w:color="auto"/>
            <w:left w:val="none" w:sz="0" w:space="0" w:color="auto"/>
            <w:bottom w:val="none" w:sz="0" w:space="0" w:color="auto"/>
            <w:right w:val="none" w:sz="0" w:space="0" w:color="auto"/>
          </w:divBdr>
        </w:div>
        <w:div w:id="1710571729">
          <w:marLeft w:val="640"/>
          <w:marRight w:val="0"/>
          <w:marTop w:val="0"/>
          <w:marBottom w:val="0"/>
          <w:divBdr>
            <w:top w:val="none" w:sz="0" w:space="0" w:color="auto"/>
            <w:left w:val="none" w:sz="0" w:space="0" w:color="auto"/>
            <w:bottom w:val="none" w:sz="0" w:space="0" w:color="auto"/>
            <w:right w:val="none" w:sz="0" w:space="0" w:color="auto"/>
          </w:divBdr>
        </w:div>
        <w:div w:id="1044912910">
          <w:marLeft w:val="640"/>
          <w:marRight w:val="0"/>
          <w:marTop w:val="0"/>
          <w:marBottom w:val="0"/>
          <w:divBdr>
            <w:top w:val="none" w:sz="0" w:space="0" w:color="auto"/>
            <w:left w:val="none" w:sz="0" w:space="0" w:color="auto"/>
            <w:bottom w:val="none" w:sz="0" w:space="0" w:color="auto"/>
            <w:right w:val="none" w:sz="0" w:space="0" w:color="auto"/>
          </w:divBdr>
        </w:div>
        <w:div w:id="1911039910">
          <w:marLeft w:val="640"/>
          <w:marRight w:val="0"/>
          <w:marTop w:val="0"/>
          <w:marBottom w:val="0"/>
          <w:divBdr>
            <w:top w:val="none" w:sz="0" w:space="0" w:color="auto"/>
            <w:left w:val="none" w:sz="0" w:space="0" w:color="auto"/>
            <w:bottom w:val="none" w:sz="0" w:space="0" w:color="auto"/>
            <w:right w:val="none" w:sz="0" w:space="0" w:color="auto"/>
          </w:divBdr>
        </w:div>
        <w:div w:id="842663930">
          <w:marLeft w:val="640"/>
          <w:marRight w:val="0"/>
          <w:marTop w:val="0"/>
          <w:marBottom w:val="0"/>
          <w:divBdr>
            <w:top w:val="none" w:sz="0" w:space="0" w:color="auto"/>
            <w:left w:val="none" w:sz="0" w:space="0" w:color="auto"/>
            <w:bottom w:val="none" w:sz="0" w:space="0" w:color="auto"/>
            <w:right w:val="none" w:sz="0" w:space="0" w:color="auto"/>
          </w:divBdr>
        </w:div>
        <w:div w:id="490609785">
          <w:marLeft w:val="640"/>
          <w:marRight w:val="0"/>
          <w:marTop w:val="0"/>
          <w:marBottom w:val="0"/>
          <w:divBdr>
            <w:top w:val="none" w:sz="0" w:space="0" w:color="auto"/>
            <w:left w:val="none" w:sz="0" w:space="0" w:color="auto"/>
            <w:bottom w:val="none" w:sz="0" w:space="0" w:color="auto"/>
            <w:right w:val="none" w:sz="0" w:space="0" w:color="auto"/>
          </w:divBdr>
        </w:div>
        <w:div w:id="1651208524">
          <w:marLeft w:val="640"/>
          <w:marRight w:val="0"/>
          <w:marTop w:val="0"/>
          <w:marBottom w:val="0"/>
          <w:divBdr>
            <w:top w:val="none" w:sz="0" w:space="0" w:color="auto"/>
            <w:left w:val="none" w:sz="0" w:space="0" w:color="auto"/>
            <w:bottom w:val="none" w:sz="0" w:space="0" w:color="auto"/>
            <w:right w:val="none" w:sz="0" w:space="0" w:color="auto"/>
          </w:divBdr>
        </w:div>
        <w:div w:id="231356954">
          <w:marLeft w:val="640"/>
          <w:marRight w:val="0"/>
          <w:marTop w:val="0"/>
          <w:marBottom w:val="0"/>
          <w:divBdr>
            <w:top w:val="none" w:sz="0" w:space="0" w:color="auto"/>
            <w:left w:val="none" w:sz="0" w:space="0" w:color="auto"/>
            <w:bottom w:val="none" w:sz="0" w:space="0" w:color="auto"/>
            <w:right w:val="none" w:sz="0" w:space="0" w:color="auto"/>
          </w:divBdr>
        </w:div>
        <w:div w:id="455685201">
          <w:marLeft w:val="640"/>
          <w:marRight w:val="0"/>
          <w:marTop w:val="0"/>
          <w:marBottom w:val="0"/>
          <w:divBdr>
            <w:top w:val="none" w:sz="0" w:space="0" w:color="auto"/>
            <w:left w:val="none" w:sz="0" w:space="0" w:color="auto"/>
            <w:bottom w:val="none" w:sz="0" w:space="0" w:color="auto"/>
            <w:right w:val="none" w:sz="0" w:space="0" w:color="auto"/>
          </w:divBdr>
        </w:div>
        <w:div w:id="288128640">
          <w:marLeft w:val="640"/>
          <w:marRight w:val="0"/>
          <w:marTop w:val="0"/>
          <w:marBottom w:val="0"/>
          <w:divBdr>
            <w:top w:val="none" w:sz="0" w:space="0" w:color="auto"/>
            <w:left w:val="none" w:sz="0" w:space="0" w:color="auto"/>
            <w:bottom w:val="none" w:sz="0" w:space="0" w:color="auto"/>
            <w:right w:val="none" w:sz="0" w:space="0" w:color="auto"/>
          </w:divBdr>
        </w:div>
        <w:div w:id="277950581">
          <w:marLeft w:val="640"/>
          <w:marRight w:val="0"/>
          <w:marTop w:val="0"/>
          <w:marBottom w:val="0"/>
          <w:divBdr>
            <w:top w:val="none" w:sz="0" w:space="0" w:color="auto"/>
            <w:left w:val="none" w:sz="0" w:space="0" w:color="auto"/>
            <w:bottom w:val="none" w:sz="0" w:space="0" w:color="auto"/>
            <w:right w:val="none" w:sz="0" w:space="0" w:color="auto"/>
          </w:divBdr>
        </w:div>
        <w:div w:id="164825080">
          <w:marLeft w:val="640"/>
          <w:marRight w:val="0"/>
          <w:marTop w:val="0"/>
          <w:marBottom w:val="0"/>
          <w:divBdr>
            <w:top w:val="none" w:sz="0" w:space="0" w:color="auto"/>
            <w:left w:val="none" w:sz="0" w:space="0" w:color="auto"/>
            <w:bottom w:val="none" w:sz="0" w:space="0" w:color="auto"/>
            <w:right w:val="none" w:sz="0" w:space="0" w:color="auto"/>
          </w:divBdr>
        </w:div>
        <w:div w:id="1199974495">
          <w:marLeft w:val="640"/>
          <w:marRight w:val="0"/>
          <w:marTop w:val="0"/>
          <w:marBottom w:val="0"/>
          <w:divBdr>
            <w:top w:val="none" w:sz="0" w:space="0" w:color="auto"/>
            <w:left w:val="none" w:sz="0" w:space="0" w:color="auto"/>
            <w:bottom w:val="none" w:sz="0" w:space="0" w:color="auto"/>
            <w:right w:val="none" w:sz="0" w:space="0" w:color="auto"/>
          </w:divBdr>
        </w:div>
        <w:div w:id="1414089880">
          <w:marLeft w:val="640"/>
          <w:marRight w:val="0"/>
          <w:marTop w:val="0"/>
          <w:marBottom w:val="0"/>
          <w:divBdr>
            <w:top w:val="none" w:sz="0" w:space="0" w:color="auto"/>
            <w:left w:val="none" w:sz="0" w:space="0" w:color="auto"/>
            <w:bottom w:val="none" w:sz="0" w:space="0" w:color="auto"/>
            <w:right w:val="none" w:sz="0" w:space="0" w:color="auto"/>
          </w:divBdr>
        </w:div>
        <w:div w:id="254637753">
          <w:marLeft w:val="640"/>
          <w:marRight w:val="0"/>
          <w:marTop w:val="0"/>
          <w:marBottom w:val="0"/>
          <w:divBdr>
            <w:top w:val="none" w:sz="0" w:space="0" w:color="auto"/>
            <w:left w:val="none" w:sz="0" w:space="0" w:color="auto"/>
            <w:bottom w:val="none" w:sz="0" w:space="0" w:color="auto"/>
            <w:right w:val="none" w:sz="0" w:space="0" w:color="auto"/>
          </w:divBdr>
        </w:div>
        <w:div w:id="827673371">
          <w:marLeft w:val="640"/>
          <w:marRight w:val="0"/>
          <w:marTop w:val="0"/>
          <w:marBottom w:val="0"/>
          <w:divBdr>
            <w:top w:val="none" w:sz="0" w:space="0" w:color="auto"/>
            <w:left w:val="none" w:sz="0" w:space="0" w:color="auto"/>
            <w:bottom w:val="none" w:sz="0" w:space="0" w:color="auto"/>
            <w:right w:val="none" w:sz="0" w:space="0" w:color="auto"/>
          </w:divBdr>
        </w:div>
        <w:div w:id="1761486322">
          <w:marLeft w:val="640"/>
          <w:marRight w:val="0"/>
          <w:marTop w:val="0"/>
          <w:marBottom w:val="0"/>
          <w:divBdr>
            <w:top w:val="none" w:sz="0" w:space="0" w:color="auto"/>
            <w:left w:val="none" w:sz="0" w:space="0" w:color="auto"/>
            <w:bottom w:val="none" w:sz="0" w:space="0" w:color="auto"/>
            <w:right w:val="none" w:sz="0" w:space="0" w:color="auto"/>
          </w:divBdr>
        </w:div>
        <w:div w:id="1156335389">
          <w:marLeft w:val="640"/>
          <w:marRight w:val="0"/>
          <w:marTop w:val="0"/>
          <w:marBottom w:val="0"/>
          <w:divBdr>
            <w:top w:val="none" w:sz="0" w:space="0" w:color="auto"/>
            <w:left w:val="none" w:sz="0" w:space="0" w:color="auto"/>
            <w:bottom w:val="none" w:sz="0" w:space="0" w:color="auto"/>
            <w:right w:val="none" w:sz="0" w:space="0" w:color="auto"/>
          </w:divBdr>
        </w:div>
        <w:div w:id="1173639851">
          <w:marLeft w:val="640"/>
          <w:marRight w:val="0"/>
          <w:marTop w:val="0"/>
          <w:marBottom w:val="0"/>
          <w:divBdr>
            <w:top w:val="none" w:sz="0" w:space="0" w:color="auto"/>
            <w:left w:val="none" w:sz="0" w:space="0" w:color="auto"/>
            <w:bottom w:val="none" w:sz="0" w:space="0" w:color="auto"/>
            <w:right w:val="none" w:sz="0" w:space="0" w:color="auto"/>
          </w:divBdr>
        </w:div>
        <w:div w:id="422648707">
          <w:marLeft w:val="640"/>
          <w:marRight w:val="0"/>
          <w:marTop w:val="0"/>
          <w:marBottom w:val="0"/>
          <w:divBdr>
            <w:top w:val="none" w:sz="0" w:space="0" w:color="auto"/>
            <w:left w:val="none" w:sz="0" w:space="0" w:color="auto"/>
            <w:bottom w:val="none" w:sz="0" w:space="0" w:color="auto"/>
            <w:right w:val="none" w:sz="0" w:space="0" w:color="auto"/>
          </w:divBdr>
        </w:div>
        <w:div w:id="116341766">
          <w:marLeft w:val="640"/>
          <w:marRight w:val="0"/>
          <w:marTop w:val="0"/>
          <w:marBottom w:val="0"/>
          <w:divBdr>
            <w:top w:val="none" w:sz="0" w:space="0" w:color="auto"/>
            <w:left w:val="none" w:sz="0" w:space="0" w:color="auto"/>
            <w:bottom w:val="none" w:sz="0" w:space="0" w:color="auto"/>
            <w:right w:val="none" w:sz="0" w:space="0" w:color="auto"/>
          </w:divBdr>
        </w:div>
        <w:div w:id="990594145">
          <w:marLeft w:val="640"/>
          <w:marRight w:val="0"/>
          <w:marTop w:val="0"/>
          <w:marBottom w:val="0"/>
          <w:divBdr>
            <w:top w:val="none" w:sz="0" w:space="0" w:color="auto"/>
            <w:left w:val="none" w:sz="0" w:space="0" w:color="auto"/>
            <w:bottom w:val="none" w:sz="0" w:space="0" w:color="auto"/>
            <w:right w:val="none" w:sz="0" w:space="0" w:color="auto"/>
          </w:divBdr>
        </w:div>
        <w:div w:id="1678927298">
          <w:marLeft w:val="640"/>
          <w:marRight w:val="0"/>
          <w:marTop w:val="0"/>
          <w:marBottom w:val="0"/>
          <w:divBdr>
            <w:top w:val="none" w:sz="0" w:space="0" w:color="auto"/>
            <w:left w:val="none" w:sz="0" w:space="0" w:color="auto"/>
            <w:bottom w:val="none" w:sz="0" w:space="0" w:color="auto"/>
            <w:right w:val="none" w:sz="0" w:space="0" w:color="auto"/>
          </w:divBdr>
        </w:div>
      </w:divsChild>
    </w:div>
    <w:div w:id="1632979244">
      <w:bodyDiv w:val="1"/>
      <w:marLeft w:val="0"/>
      <w:marRight w:val="0"/>
      <w:marTop w:val="0"/>
      <w:marBottom w:val="0"/>
      <w:divBdr>
        <w:top w:val="none" w:sz="0" w:space="0" w:color="auto"/>
        <w:left w:val="none" w:sz="0" w:space="0" w:color="auto"/>
        <w:bottom w:val="none" w:sz="0" w:space="0" w:color="auto"/>
        <w:right w:val="none" w:sz="0" w:space="0" w:color="auto"/>
      </w:divBdr>
      <w:divsChild>
        <w:div w:id="185602985">
          <w:marLeft w:val="640"/>
          <w:marRight w:val="0"/>
          <w:marTop w:val="0"/>
          <w:marBottom w:val="0"/>
          <w:divBdr>
            <w:top w:val="none" w:sz="0" w:space="0" w:color="auto"/>
            <w:left w:val="none" w:sz="0" w:space="0" w:color="auto"/>
            <w:bottom w:val="none" w:sz="0" w:space="0" w:color="auto"/>
            <w:right w:val="none" w:sz="0" w:space="0" w:color="auto"/>
          </w:divBdr>
        </w:div>
        <w:div w:id="1512254142">
          <w:marLeft w:val="640"/>
          <w:marRight w:val="0"/>
          <w:marTop w:val="0"/>
          <w:marBottom w:val="0"/>
          <w:divBdr>
            <w:top w:val="none" w:sz="0" w:space="0" w:color="auto"/>
            <w:left w:val="none" w:sz="0" w:space="0" w:color="auto"/>
            <w:bottom w:val="none" w:sz="0" w:space="0" w:color="auto"/>
            <w:right w:val="none" w:sz="0" w:space="0" w:color="auto"/>
          </w:divBdr>
        </w:div>
        <w:div w:id="1234127054">
          <w:marLeft w:val="640"/>
          <w:marRight w:val="0"/>
          <w:marTop w:val="0"/>
          <w:marBottom w:val="0"/>
          <w:divBdr>
            <w:top w:val="none" w:sz="0" w:space="0" w:color="auto"/>
            <w:left w:val="none" w:sz="0" w:space="0" w:color="auto"/>
            <w:bottom w:val="none" w:sz="0" w:space="0" w:color="auto"/>
            <w:right w:val="none" w:sz="0" w:space="0" w:color="auto"/>
          </w:divBdr>
        </w:div>
        <w:div w:id="685130951">
          <w:marLeft w:val="640"/>
          <w:marRight w:val="0"/>
          <w:marTop w:val="0"/>
          <w:marBottom w:val="0"/>
          <w:divBdr>
            <w:top w:val="none" w:sz="0" w:space="0" w:color="auto"/>
            <w:left w:val="none" w:sz="0" w:space="0" w:color="auto"/>
            <w:bottom w:val="none" w:sz="0" w:space="0" w:color="auto"/>
            <w:right w:val="none" w:sz="0" w:space="0" w:color="auto"/>
          </w:divBdr>
        </w:div>
        <w:div w:id="702941457">
          <w:marLeft w:val="640"/>
          <w:marRight w:val="0"/>
          <w:marTop w:val="0"/>
          <w:marBottom w:val="0"/>
          <w:divBdr>
            <w:top w:val="none" w:sz="0" w:space="0" w:color="auto"/>
            <w:left w:val="none" w:sz="0" w:space="0" w:color="auto"/>
            <w:bottom w:val="none" w:sz="0" w:space="0" w:color="auto"/>
            <w:right w:val="none" w:sz="0" w:space="0" w:color="auto"/>
          </w:divBdr>
        </w:div>
        <w:div w:id="1508442263">
          <w:marLeft w:val="640"/>
          <w:marRight w:val="0"/>
          <w:marTop w:val="0"/>
          <w:marBottom w:val="0"/>
          <w:divBdr>
            <w:top w:val="none" w:sz="0" w:space="0" w:color="auto"/>
            <w:left w:val="none" w:sz="0" w:space="0" w:color="auto"/>
            <w:bottom w:val="none" w:sz="0" w:space="0" w:color="auto"/>
            <w:right w:val="none" w:sz="0" w:space="0" w:color="auto"/>
          </w:divBdr>
        </w:div>
        <w:div w:id="667177196">
          <w:marLeft w:val="640"/>
          <w:marRight w:val="0"/>
          <w:marTop w:val="0"/>
          <w:marBottom w:val="0"/>
          <w:divBdr>
            <w:top w:val="none" w:sz="0" w:space="0" w:color="auto"/>
            <w:left w:val="none" w:sz="0" w:space="0" w:color="auto"/>
            <w:bottom w:val="none" w:sz="0" w:space="0" w:color="auto"/>
            <w:right w:val="none" w:sz="0" w:space="0" w:color="auto"/>
          </w:divBdr>
        </w:div>
        <w:div w:id="150609955">
          <w:marLeft w:val="640"/>
          <w:marRight w:val="0"/>
          <w:marTop w:val="0"/>
          <w:marBottom w:val="0"/>
          <w:divBdr>
            <w:top w:val="none" w:sz="0" w:space="0" w:color="auto"/>
            <w:left w:val="none" w:sz="0" w:space="0" w:color="auto"/>
            <w:bottom w:val="none" w:sz="0" w:space="0" w:color="auto"/>
            <w:right w:val="none" w:sz="0" w:space="0" w:color="auto"/>
          </w:divBdr>
        </w:div>
        <w:div w:id="1724210757">
          <w:marLeft w:val="640"/>
          <w:marRight w:val="0"/>
          <w:marTop w:val="0"/>
          <w:marBottom w:val="0"/>
          <w:divBdr>
            <w:top w:val="none" w:sz="0" w:space="0" w:color="auto"/>
            <w:left w:val="none" w:sz="0" w:space="0" w:color="auto"/>
            <w:bottom w:val="none" w:sz="0" w:space="0" w:color="auto"/>
            <w:right w:val="none" w:sz="0" w:space="0" w:color="auto"/>
          </w:divBdr>
        </w:div>
        <w:div w:id="877014658">
          <w:marLeft w:val="640"/>
          <w:marRight w:val="0"/>
          <w:marTop w:val="0"/>
          <w:marBottom w:val="0"/>
          <w:divBdr>
            <w:top w:val="none" w:sz="0" w:space="0" w:color="auto"/>
            <w:left w:val="none" w:sz="0" w:space="0" w:color="auto"/>
            <w:bottom w:val="none" w:sz="0" w:space="0" w:color="auto"/>
            <w:right w:val="none" w:sz="0" w:space="0" w:color="auto"/>
          </w:divBdr>
        </w:div>
        <w:div w:id="1207525649">
          <w:marLeft w:val="640"/>
          <w:marRight w:val="0"/>
          <w:marTop w:val="0"/>
          <w:marBottom w:val="0"/>
          <w:divBdr>
            <w:top w:val="none" w:sz="0" w:space="0" w:color="auto"/>
            <w:left w:val="none" w:sz="0" w:space="0" w:color="auto"/>
            <w:bottom w:val="none" w:sz="0" w:space="0" w:color="auto"/>
            <w:right w:val="none" w:sz="0" w:space="0" w:color="auto"/>
          </w:divBdr>
        </w:div>
        <w:div w:id="1678196682">
          <w:marLeft w:val="640"/>
          <w:marRight w:val="0"/>
          <w:marTop w:val="0"/>
          <w:marBottom w:val="0"/>
          <w:divBdr>
            <w:top w:val="none" w:sz="0" w:space="0" w:color="auto"/>
            <w:left w:val="none" w:sz="0" w:space="0" w:color="auto"/>
            <w:bottom w:val="none" w:sz="0" w:space="0" w:color="auto"/>
            <w:right w:val="none" w:sz="0" w:space="0" w:color="auto"/>
          </w:divBdr>
        </w:div>
        <w:div w:id="854921540">
          <w:marLeft w:val="640"/>
          <w:marRight w:val="0"/>
          <w:marTop w:val="0"/>
          <w:marBottom w:val="0"/>
          <w:divBdr>
            <w:top w:val="none" w:sz="0" w:space="0" w:color="auto"/>
            <w:left w:val="none" w:sz="0" w:space="0" w:color="auto"/>
            <w:bottom w:val="none" w:sz="0" w:space="0" w:color="auto"/>
            <w:right w:val="none" w:sz="0" w:space="0" w:color="auto"/>
          </w:divBdr>
        </w:div>
        <w:div w:id="1805003579">
          <w:marLeft w:val="640"/>
          <w:marRight w:val="0"/>
          <w:marTop w:val="0"/>
          <w:marBottom w:val="0"/>
          <w:divBdr>
            <w:top w:val="none" w:sz="0" w:space="0" w:color="auto"/>
            <w:left w:val="none" w:sz="0" w:space="0" w:color="auto"/>
            <w:bottom w:val="none" w:sz="0" w:space="0" w:color="auto"/>
            <w:right w:val="none" w:sz="0" w:space="0" w:color="auto"/>
          </w:divBdr>
        </w:div>
        <w:div w:id="282156280">
          <w:marLeft w:val="640"/>
          <w:marRight w:val="0"/>
          <w:marTop w:val="0"/>
          <w:marBottom w:val="0"/>
          <w:divBdr>
            <w:top w:val="none" w:sz="0" w:space="0" w:color="auto"/>
            <w:left w:val="none" w:sz="0" w:space="0" w:color="auto"/>
            <w:bottom w:val="none" w:sz="0" w:space="0" w:color="auto"/>
            <w:right w:val="none" w:sz="0" w:space="0" w:color="auto"/>
          </w:divBdr>
        </w:div>
        <w:div w:id="1029601372">
          <w:marLeft w:val="640"/>
          <w:marRight w:val="0"/>
          <w:marTop w:val="0"/>
          <w:marBottom w:val="0"/>
          <w:divBdr>
            <w:top w:val="none" w:sz="0" w:space="0" w:color="auto"/>
            <w:left w:val="none" w:sz="0" w:space="0" w:color="auto"/>
            <w:bottom w:val="none" w:sz="0" w:space="0" w:color="auto"/>
            <w:right w:val="none" w:sz="0" w:space="0" w:color="auto"/>
          </w:divBdr>
        </w:div>
        <w:div w:id="176702138">
          <w:marLeft w:val="640"/>
          <w:marRight w:val="0"/>
          <w:marTop w:val="0"/>
          <w:marBottom w:val="0"/>
          <w:divBdr>
            <w:top w:val="none" w:sz="0" w:space="0" w:color="auto"/>
            <w:left w:val="none" w:sz="0" w:space="0" w:color="auto"/>
            <w:bottom w:val="none" w:sz="0" w:space="0" w:color="auto"/>
            <w:right w:val="none" w:sz="0" w:space="0" w:color="auto"/>
          </w:divBdr>
        </w:div>
        <w:div w:id="1714694516">
          <w:marLeft w:val="640"/>
          <w:marRight w:val="0"/>
          <w:marTop w:val="0"/>
          <w:marBottom w:val="0"/>
          <w:divBdr>
            <w:top w:val="none" w:sz="0" w:space="0" w:color="auto"/>
            <w:left w:val="none" w:sz="0" w:space="0" w:color="auto"/>
            <w:bottom w:val="none" w:sz="0" w:space="0" w:color="auto"/>
            <w:right w:val="none" w:sz="0" w:space="0" w:color="auto"/>
          </w:divBdr>
        </w:div>
        <w:div w:id="1312097022">
          <w:marLeft w:val="640"/>
          <w:marRight w:val="0"/>
          <w:marTop w:val="0"/>
          <w:marBottom w:val="0"/>
          <w:divBdr>
            <w:top w:val="none" w:sz="0" w:space="0" w:color="auto"/>
            <w:left w:val="none" w:sz="0" w:space="0" w:color="auto"/>
            <w:bottom w:val="none" w:sz="0" w:space="0" w:color="auto"/>
            <w:right w:val="none" w:sz="0" w:space="0" w:color="auto"/>
          </w:divBdr>
        </w:div>
        <w:div w:id="1512798123">
          <w:marLeft w:val="640"/>
          <w:marRight w:val="0"/>
          <w:marTop w:val="0"/>
          <w:marBottom w:val="0"/>
          <w:divBdr>
            <w:top w:val="none" w:sz="0" w:space="0" w:color="auto"/>
            <w:left w:val="none" w:sz="0" w:space="0" w:color="auto"/>
            <w:bottom w:val="none" w:sz="0" w:space="0" w:color="auto"/>
            <w:right w:val="none" w:sz="0" w:space="0" w:color="auto"/>
          </w:divBdr>
        </w:div>
        <w:div w:id="231626008">
          <w:marLeft w:val="640"/>
          <w:marRight w:val="0"/>
          <w:marTop w:val="0"/>
          <w:marBottom w:val="0"/>
          <w:divBdr>
            <w:top w:val="none" w:sz="0" w:space="0" w:color="auto"/>
            <w:left w:val="none" w:sz="0" w:space="0" w:color="auto"/>
            <w:bottom w:val="none" w:sz="0" w:space="0" w:color="auto"/>
            <w:right w:val="none" w:sz="0" w:space="0" w:color="auto"/>
          </w:divBdr>
        </w:div>
        <w:div w:id="543100072">
          <w:marLeft w:val="640"/>
          <w:marRight w:val="0"/>
          <w:marTop w:val="0"/>
          <w:marBottom w:val="0"/>
          <w:divBdr>
            <w:top w:val="none" w:sz="0" w:space="0" w:color="auto"/>
            <w:left w:val="none" w:sz="0" w:space="0" w:color="auto"/>
            <w:bottom w:val="none" w:sz="0" w:space="0" w:color="auto"/>
            <w:right w:val="none" w:sz="0" w:space="0" w:color="auto"/>
          </w:divBdr>
        </w:div>
        <w:div w:id="658580504">
          <w:marLeft w:val="640"/>
          <w:marRight w:val="0"/>
          <w:marTop w:val="0"/>
          <w:marBottom w:val="0"/>
          <w:divBdr>
            <w:top w:val="none" w:sz="0" w:space="0" w:color="auto"/>
            <w:left w:val="none" w:sz="0" w:space="0" w:color="auto"/>
            <w:bottom w:val="none" w:sz="0" w:space="0" w:color="auto"/>
            <w:right w:val="none" w:sz="0" w:space="0" w:color="auto"/>
          </w:divBdr>
        </w:div>
        <w:div w:id="1217352230">
          <w:marLeft w:val="640"/>
          <w:marRight w:val="0"/>
          <w:marTop w:val="0"/>
          <w:marBottom w:val="0"/>
          <w:divBdr>
            <w:top w:val="none" w:sz="0" w:space="0" w:color="auto"/>
            <w:left w:val="none" w:sz="0" w:space="0" w:color="auto"/>
            <w:bottom w:val="none" w:sz="0" w:space="0" w:color="auto"/>
            <w:right w:val="none" w:sz="0" w:space="0" w:color="auto"/>
          </w:divBdr>
        </w:div>
        <w:div w:id="766583351">
          <w:marLeft w:val="640"/>
          <w:marRight w:val="0"/>
          <w:marTop w:val="0"/>
          <w:marBottom w:val="0"/>
          <w:divBdr>
            <w:top w:val="none" w:sz="0" w:space="0" w:color="auto"/>
            <w:left w:val="none" w:sz="0" w:space="0" w:color="auto"/>
            <w:bottom w:val="none" w:sz="0" w:space="0" w:color="auto"/>
            <w:right w:val="none" w:sz="0" w:space="0" w:color="auto"/>
          </w:divBdr>
        </w:div>
        <w:div w:id="550964238">
          <w:marLeft w:val="640"/>
          <w:marRight w:val="0"/>
          <w:marTop w:val="0"/>
          <w:marBottom w:val="0"/>
          <w:divBdr>
            <w:top w:val="none" w:sz="0" w:space="0" w:color="auto"/>
            <w:left w:val="none" w:sz="0" w:space="0" w:color="auto"/>
            <w:bottom w:val="none" w:sz="0" w:space="0" w:color="auto"/>
            <w:right w:val="none" w:sz="0" w:space="0" w:color="auto"/>
          </w:divBdr>
        </w:div>
        <w:div w:id="320815996">
          <w:marLeft w:val="640"/>
          <w:marRight w:val="0"/>
          <w:marTop w:val="0"/>
          <w:marBottom w:val="0"/>
          <w:divBdr>
            <w:top w:val="none" w:sz="0" w:space="0" w:color="auto"/>
            <w:left w:val="none" w:sz="0" w:space="0" w:color="auto"/>
            <w:bottom w:val="none" w:sz="0" w:space="0" w:color="auto"/>
            <w:right w:val="none" w:sz="0" w:space="0" w:color="auto"/>
          </w:divBdr>
        </w:div>
        <w:div w:id="157691427">
          <w:marLeft w:val="640"/>
          <w:marRight w:val="0"/>
          <w:marTop w:val="0"/>
          <w:marBottom w:val="0"/>
          <w:divBdr>
            <w:top w:val="none" w:sz="0" w:space="0" w:color="auto"/>
            <w:left w:val="none" w:sz="0" w:space="0" w:color="auto"/>
            <w:bottom w:val="none" w:sz="0" w:space="0" w:color="auto"/>
            <w:right w:val="none" w:sz="0" w:space="0" w:color="auto"/>
          </w:divBdr>
        </w:div>
        <w:div w:id="200291788">
          <w:marLeft w:val="640"/>
          <w:marRight w:val="0"/>
          <w:marTop w:val="0"/>
          <w:marBottom w:val="0"/>
          <w:divBdr>
            <w:top w:val="none" w:sz="0" w:space="0" w:color="auto"/>
            <w:left w:val="none" w:sz="0" w:space="0" w:color="auto"/>
            <w:bottom w:val="none" w:sz="0" w:space="0" w:color="auto"/>
            <w:right w:val="none" w:sz="0" w:space="0" w:color="auto"/>
          </w:divBdr>
        </w:div>
        <w:div w:id="2053071379">
          <w:marLeft w:val="640"/>
          <w:marRight w:val="0"/>
          <w:marTop w:val="0"/>
          <w:marBottom w:val="0"/>
          <w:divBdr>
            <w:top w:val="none" w:sz="0" w:space="0" w:color="auto"/>
            <w:left w:val="none" w:sz="0" w:space="0" w:color="auto"/>
            <w:bottom w:val="none" w:sz="0" w:space="0" w:color="auto"/>
            <w:right w:val="none" w:sz="0" w:space="0" w:color="auto"/>
          </w:divBdr>
        </w:div>
        <w:div w:id="384647921">
          <w:marLeft w:val="640"/>
          <w:marRight w:val="0"/>
          <w:marTop w:val="0"/>
          <w:marBottom w:val="0"/>
          <w:divBdr>
            <w:top w:val="none" w:sz="0" w:space="0" w:color="auto"/>
            <w:left w:val="none" w:sz="0" w:space="0" w:color="auto"/>
            <w:bottom w:val="none" w:sz="0" w:space="0" w:color="auto"/>
            <w:right w:val="none" w:sz="0" w:space="0" w:color="auto"/>
          </w:divBdr>
        </w:div>
        <w:div w:id="560143938">
          <w:marLeft w:val="640"/>
          <w:marRight w:val="0"/>
          <w:marTop w:val="0"/>
          <w:marBottom w:val="0"/>
          <w:divBdr>
            <w:top w:val="none" w:sz="0" w:space="0" w:color="auto"/>
            <w:left w:val="none" w:sz="0" w:space="0" w:color="auto"/>
            <w:bottom w:val="none" w:sz="0" w:space="0" w:color="auto"/>
            <w:right w:val="none" w:sz="0" w:space="0" w:color="auto"/>
          </w:divBdr>
        </w:div>
      </w:divsChild>
    </w:div>
    <w:div w:id="1650399228">
      <w:bodyDiv w:val="1"/>
      <w:marLeft w:val="0"/>
      <w:marRight w:val="0"/>
      <w:marTop w:val="0"/>
      <w:marBottom w:val="0"/>
      <w:divBdr>
        <w:top w:val="none" w:sz="0" w:space="0" w:color="auto"/>
        <w:left w:val="none" w:sz="0" w:space="0" w:color="auto"/>
        <w:bottom w:val="none" w:sz="0" w:space="0" w:color="auto"/>
        <w:right w:val="none" w:sz="0" w:space="0" w:color="auto"/>
      </w:divBdr>
      <w:divsChild>
        <w:div w:id="867916252">
          <w:marLeft w:val="640"/>
          <w:marRight w:val="0"/>
          <w:marTop w:val="0"/>
          <w:marBottom w:val="0"/>
          <w:divBdr>
            <w:top w:val="none" w:sz="0" w:space="0" w:color="auto"/>
            <w:left w:val="none" w:sz="0" w:space="0" w:color="auto"/>
            <w:bottom w:val="none" w:sz="0" w:space="0" w:color="auto"/>
            <w:right w:val="none" w:sz="0" w:space="0" w:color="auto"/>
          </w:divBdr>
        </w:div>
        <w:div w:id="2080666135">
          <w:marLeft w:val="640"/>
          <w:marRight w:val="0"/>
          <w:marTop w:val="0"/>
          <w:marBottom w:val="0"/>
          <w:divBdr>
            <w:top w:val="none" w:sz="0" w:space="0" w:color="auto"/>
            <w:left w:val="none" w:sz="0" w:space="0" w:color="auto"/>
            <w:bottom w:val="none" w:sz="0" w:space="0" w:color="auto"/>
            <w:right w:val="none" w:sz="0" w:space="0" w:color="auto"/>
          </w:divBdr>
        </w:div>
        <w:div w:id="209732220">
          <w:marLeft w:val="640"/>
          <w:marRight w:val="0"/>
          <w:marTop w:val="0"/>
          <w:marBottom w:val="0"/>
          <w:divBdr>
            <w:top w:val="none" w:sz="0" w:space="0" w:color="auto"/>
            <w:left w:val="none" w:sz="0" w:space="0" w:color="auto"/>
            <w:bottom w:val="none" w:sz="0" w:space="0" w:color="auto"/>
            <w:right w:val="none" w:sz="0" w:space="0" w:color="auto"/>
          </w:divBdr>
        </w:div>
        <w:div w:id="665519077">
          <w:marLeft w:val="640"/>
          <w:marRight w:val="0"/>
          <w:marTop w:val="0"/>
          <w:marBottom w:val="0"/>
          <w:divBdr>
            <w:top w:val="none" w:sz="0" w:space="0" w:color="auto"/>
            <w:left w:val="none" w:sz="0" w:space="0" w:color="auto"/>
            <w:bottom w:val="none" w:sz="0" w:space="0" w:color="auto"/>
            <w:right w:val="none" w:sz="0" w:space="0" w:color="auto"/>
          </w:divBdr>
        </w:div>
        <w:div w:id="34894758">
          <w:marLeft w:val="640"/>
          <w:marRight w:val="0"/>
          <w:marTop w:val="0"/>
          <w:marBottom w:val="0"/>
          <w:divBdr>
            <w:top w:val="none" w:sz="0" w:space="0" w:color="auto"/>
            <w:left w:val="none" w:sz="0" w:space="0" w:color="auto"/>
            <w:bottom w:val="none" w:sz="0" w:space="0" w:color="auto"/>
            <w:right w:val="none" w:sz="0" w:space="0" w:color="auto"/>
          </w:divBdr>
        </w:div>
        <w:div w:id="1386635036">
          <w:marLeft w:val="640"/>
          <w:marRight w:val="0"/>
          <w:marTop w:val="0"/>
          <w:marBottom w:val="0"/>
          <w:divBdr>
            <w:top w:val="none" w:sz="0" w:space="0" w:color="auto"/>
            <w:left w:val="none" w:sz="0" w:space="0" w:color="auto"/>
            <w:bottom w:val="none" w:sz="0" w:space="0" w:color="auto"/>
            <w:right w:val="none" w:sz="0" w:space="0" w:color="auto"/>
          </w:divBdr>
        </w:div>
        <w:div w:id="1373460550">
          <w:marLeft w:val="640"/>
          <w:marRight w:val="0"/>
          <w:marTop w:val="0"/>
          <w:marBottom w:val="0"/>
          <w:divBdr>
            <w:top w:val="none" w:sz="0" w:space="0" w:color="auto"/>
            <w:left w:val="none" w:sz="0" w:space="0" w:color="auto"/>
            <w:bottom w:val="none" w:sz="0" w:space="0" w:color="auto"/>
            <w:right w:val="none" w:sz="0" w:space="0" w:color="auto"/>
          </w:divBdr>
        </w:div>
        <w:div w:id="484398537">
          <w:marLeft w:val="640"/>
          <w:marRight w:val="0"/>
          <w:marTop w:val="0"/>
          <w:marBottom w:val="0"/>
          <w:divBdr>
            <w:top w:val="none" w:sz="0" w:space="0" w:color="auto"/>
            <w:left w:val="none" w:sz="0" w:space="0" w:color="auto"/>
            <w:bottom w:val="none" w:sz="0" w:space="0" w:color="auto"/>
            <w:right w:val="none" w:sz="0" w:space="0" w:color="auto"/>
          </w:divBdr>
        </w:div>
        <w:div w:id="308439257">
          <w:marLeft w:val="640"/>
          <w:marRight w:val="0"/>
          <w:marTop w:val="0"/>
          <w:marBottom w:val="0"/>
          <w:divBdr>
            <w:top w:val="none" w:sz="0" w:space="0" w:color="auto"/>
            <w:left w:val="none" w:sz="0" w:space="0" w:color="auto"/>
            <w:bottom w:val="none" w:sz="0" w:space="0" w:color="auto"/>
            <w:right w:val="none" w:sz="0" w:space="0" w:color="auto"/>
          </w:divBdr>
        </w:div>
        <w:div w:id="41251215">
          <w:marLeft w:val="640"/>
          <w:marRight w:val="0"/>
          <w:marTop w:val="0"/>
          <w:marBottom w:val="0"/>
          <w:divBdr>
            <w:top w:val="none" w:sz="0" w:space="0" w:color="auto"/>
            <w:left w:val="none" w:sz="0" w:space="0" w:color="auto"/>
            <w:bottom w:val="none" w:sz="0" w:space="0" w:color="auto"/>
            <w:right w:val="none" w:sz="0" w:space="0" w:color="auto"/>
          </w:divBdr>
        </w:div>
        <w:div w:id="299455902">
          <w:marLeft w:val="640"/>
          <w:marRight w:val="0"/>
          <w:marTop w:val="0"/>
          <w:marBottom w:val="0"/>
          <w:divBdr>
            <w:top w:val="none" w:sz="0" w:space="0" w:color="auto"/>
            <w:left w:val="none" w:sz="0" w:space="0" w:color="auto"/>
            <w:bottom w:val="none" w:sz="0" w:space="0" w:color="auto"/>
            <w:right w:val="none" w:sz="0" w:space="0" w:color="auto"/>
          </w:divBdr>
        </w:div>
        <w:div w:id="642661636">
          <w:marLeft w:val="640"/>
          <w:marRight w:val="0"/>
          <w:marTop w:val="0"/>
          <w:marBottom w:val="0"/>
          <w:divBdr>
            <w:top w:val="none" w:sz="0" w:space="0" w:color="auto"/>
            <w:left w:val="none" w:sz="0" w:space="0" w:color="auto"/>
            <w:bottom w:val="none" w:sz="0" w:space="0" w:color="auto"/>
            <w:right w:val="none" w:sz="0" w:space="0" w:color="auto"/>
          </w:divBdr>
        </w:div>
        <w:div w:id="1286305411">
          <w:marLeft w:val="640"/>
          <w:marRight w:val="0"/>
          <w:marTop w:val="0"/>
          <w:marBottom w:val="0"/>
          <w:divBdr>
            <w:top w:val="none" w:sz="0" w:space="0" w:color="auto"/>
            <w:left w:val="none" w:sz="0" w:space="0" w:color="auto"/>
            <w:bottom w:val="none" w:sz="0" w:space="0" w:color="auto"/>
            <w:right w:val="none" w:sz="0" w:space="0" w:color="auto"/>
          </w:divBdr>
        </w:div>
        <w:div w:id="522670839">
          <w:marLeft w:val="640"/>
          <w:marRight w:val="0"/>
          <w:marTop w:val="0"/>
          <w:marBottom w:val="0"/>
          <w:divBdr>
            <w:top w:val="none" w:sz="0" w:space="0" w:color="auto"/>
            <w:left w:val="none" w:sz="0" w:space="0" w:color="auto"/>
            <w:bottom w:val="none" w:sz="0" w:space="0" w:color="auto"/>
            <w:right w:val="none" w:sz="0" w:space="0" w:color="auto"/>
          </w:divBdr>
        </w:div>
        <w:div w:id="2028485609">
          <w:marLeft w:val="640"/>
          <w:marRight w:val="0"/>
          <w:marTop w:val="0"/>
          <w:marBottom w:val="0"/>
          <w:divBdr>
            <w:top w:val="none" w:sz="0" w:space="0" w:color="auto"/>
            <w:left w:val="none" w:sz="0" w:space="0" w:color="auto"/>
            <w:bottom w:val="none" w:sz="0" w:space="0" w:color="auto"/>
            <w:right w:val="none" w:sz="0" w:space="0" w:color="auto"/>
          </w:divBdr>
        </w:div>
        <w:div w:id="1792900546">
          <w:marLeft w:val="640"/>
          <w:marRight w:val="0"/>
          <w:marTop w:val="0"/>
          <w:marBottom w:val="0"/>
          <w:divBdr>
            <w:top w:val="none" w:sz="0" w:space="0" w:color="auto"/>
            <w:left w:val="none" w:sz="0" w:space="0" w:color="auto"/>
            <w:bottom w:val="none" w:sz="0" w:space="0" w:color="auto"/>
            <w:right w:val="none" w:sz="0" w:space="0" w:color="auto"/>
          </w:divBdr>
        </w:div>
        <w:div w:id="831411195">
          <w:marLeft w:val="640"/>
          <w:marRight w:val="0"/>
          <w:marTop w:val="0"/>
          <w:marBottom w:val="0"/>
          <w:divBdr>
            <w:top w:val="none" w:sz="0" w:space="0" w:color="auto"/>
            <w:left w:val="none" w:sz="0" w:space="0" w:color="auto"/>
            <w:bottom w:val="none" w:sz="0" w:space="0" w:color="auto"/>
            <w:right w:val="none" w:sz="0" w:space="0" w:color="auto"/>
          </w:divBdr>
        </w:div>
        <w:div w:id="1801340455">
          <w:marLeft w:val="640"/>
          <w:marRight w:val="0"/>
          <w:marTop w:val="0"/>
          <w:marBottom w:val="0"/>
          <w:divBdr>
            <w:top w:val="none" w:sz="0" w:space="0" w:color="auto"/>
            <w:left w:val="none" w:sz="0" w:space="0" w:color="auto"/>
            <w:bottom w:val="none" w:sz="0" w:space="0" w:color="auto"/>
            <w:right w:val="none" w:sz="0" w:space="0" w:color="auto"/>
          </w:divBdr>
        </w:div>
        <w:div w:id="1546717865">
          <w:marLeft w:val="640"/>
          <w:marRight w:val="0"/>
          <w:marTop w:val="0"/>
          <w:marBottom w:val="0"/>
          <w:divBdr>
            <w:top w:val="none" w:sz="0" w:space="0" w:color="auto"/>
            <w:left w:val="none" w:sz="0" w:space="0" w:color="auto"/>
            <w:bottom w:val="none" w:sz="0" w:space="0" w:color="auto"/>
            <w:right w:val="none" w:sz="0" w:space="0" w:color="auto"/>
          </w:divBdr>
        </w:div>
        <w:div w:id="1939293690">
          <w:marLeft w:val="640"/>
          <w:marRight w:val="0"/>
          <w:marTop w:val="0"/>
          <w:marBottom w:val="0"/>
          <w:divBdr>
            <w:top w:val="none" w:sz="0" w:space="0" w:color="auto"/>
            <w:left w:val="none" w:sz="0" w:space="0" w:color="auto"/>
            <w:bottom w:val="none" w:sz="0" w:space="0" w:color="auto"/>
            <w:right w:val="none" w:sz="0" w:space="0" w:color="auto"/>
          </w:divBdr>
        </w:div>
        <w:div w:id="921376426">
          <w:marLeft w:val="640"/>
          <w:marRight w:val="0"/>
          <w:marTop w:val="0"/>
          <w:marBottom w:val="0"/>
          <w:divBdr>
            <w:top w:val="none" w:sz="0" w:space="0" w:color="auto"/>
            <w:left w:val="none" w:sz="0" w:space="0" w:color="auto"/>
            <w:bottom w:val="none" w:sz="0" w:space="0" w:color="auto"/>
            <w:right w:val="none" w:sz="0" w:space="0" w:color="auto"/>
          </w:divBdr>
        </w:div>
        <w:div w:id="48044084">
          <w:marLeft w:val="640"/>
          <w:marRight w:val="0"/>
          <w:marTop w:val="0"/>
          <w:marBottom w:val="0"/>
          <w:divBdr>
            <w:top w:val="none" w:sz="0" w:space="0" w:color="auto"/>
            <w:left w:val="none" w:sz="0" w:space="0" w:color="auto"/>
            <w:bottom w:val="none" w:sz="0" w:space="0" w:color="auto"/>
            <w:right w:val="none" w:sz="0" w:space="0" w:color="auto"/>
          </w:divBdr>
        </w:div>
        <w:div w:id="320239013">
          <w:marLeft w:val="640"/>
          <w:marRight w:val="0"/>
          <w:marTop w:val="0"/>
          <w:marBottom w:val="0"/>
          <w:divBdr>
            <w:top w:val="none" w:sz="0" w:space="0" w:color="auto"/>
            <w:left w:val="none" w:sz="0" w:space="0" w:color="auto"/>
            <w:bottom w:val="none" w:sz="0" w:space="0" w:color="auto"/>
            <w:right w:val="none" w:sz="0" w:space="0" w:color="auto"/>
          </w:divBdr>
        </w:div>
        <w:div w:id="1740009383">
          <w:marLeft w:val="640"/>
          <w:marRight w:val="0"/>
          <w:marTop w:val="0"/>
          <w:marBottom w:val="0"/>
          <w:divBdr>
            <w:top w:val="none" w:sz="0" w:space="0" w:color="auto"/>
            <w:left w:val="none" w:sz="0" w:space="0" w:color="auto"/>
            <w:bottom w:val="none" w:sz="0" w:space="0" w:color="auto"/>
            <w:right w:val="none" w:sz="0" w:space="0" w:color="auto"/>
          </w:divBdr>
        </w:div>
        <w:div w:id="310521083">
          <w:marLeft w:val="640"/>
          <w:marRight w:val="0"/>
          <w:marTop w:val="0"/>
          <w:marBottom w:val="0"/>
          <w:divBdr>
            <w:top w:val="none" w:sz="0" w:space="0" w:color="auto"/>
            <w:left w:val="none" w:sz="0" w:space="0" w:color="auto"/>
            <w:bottom w:val="none" w:sz="0" w:space="0" w:color="auto"/>
            <w:right w:val="none" w:sz="0" w:space="0" w:color="auto"/>
          </w:divBdr>
        </w:div>
        <w:div w:id="1022167363">
          <w:marLeft w:val="640"/>
          <w:marRight w:val="0"/>
          <w:marTop w:val="0"/>
          <w:marBottom w:val="0"/>
          <w:divBdr>
            <w:top w:val="none" w:sz="0" w:space="0" w:color="auto"/>
            <w:left w:val="none" w:sz="0" w:space="0" w:color="auto"/>
            <w:bottom w:val="none" w:sz="0" w:space="0" w:color="auto"/>
            <w:right w:val="none" w:sz="0" w:space="0" w:color="auto"/>
          </w:divBdr>
        </w:div>
        <w:div w:id="1812863476">
          <w:marLeft w:val="640"/>
          <w:marRight w:val="0"/>
          <w:marTop w:val="0"/>
          <w:marBottom w:val="0"/>
          <w:divBdr>
            <w:top w:val="none" w:sz="0" w:space="0" w:color="auto"/>
            <w:left w:val="none" w:sz="0" w:space="0" w:color="auto"/>
            <w:bottom w:val="none" w:sz="0" w:space="0" w:color="auto"/>
            <w:right w:val="none" w:sz="0" w:space="0" w:color="auto"/>
          </w:divBdr>
        </w:div>
        <w:div w:id="655767510">
          <w:marLeft w:val="640"/>
          <w:marRight w:val="0"/>
          <w:marTop w:val="0"/>
          <w:marBottom w:val="0"/>
          <w:divBdr>
            <w:top w:val="none" w:sz="0" w:space="0" w:color="auto"/>
            <w:left w:val="none" w:sz="0" w:space="0" w:color="auto"/>
            <w:bottom w:val="none" w:sz="0" w:space="0" w:color="auto"/>
            <w:right w:val="none" w:sz="0" w:space="0" w:color="auto"/>
          </w:divBdr>
        </w:div>
        <w:div w:id="868226470">
          <w:marLeft w:val="640"/>
          <w:marRight w:val="0"/>
          <w:marTop w:val="0"/>
          <w:marBottom w:val="0"/>
          <w:divBdr>
            <w:top w:val="none" w:sz="0" w:space="0" w:color="auto"/>
            <w:left w:val="none" w:sz="0" w:space="0" w:color="auto"/>
            <w:bottom w:val="none" w:sz="0" w:space="0" w:color="auto"/>
            <w:right w:val="none" w:sz="0" w:space="0" w:color="auto"/>
          </w:divBdr>
        </w:div>
        <w:div w:id="172302187">
          <w:marLeft w:val="640"/>
          <w:marRight w:val="0"/>
          <w:marTop w:val="0"/>
          <w:marBottom w:val="0"/>
          <w:divBdr>
            <w:top w:val="none" w:sz="0" w:space="0" w:color="auto"/>
            <w:left w:val="none" w:sz="0" w:space="0" w:color="auto"/>
            <w:bottom w:val="none" w:sz="0" w:space="0" w:color="auto"/>
            <w:right w:val="none" w:sz="0" w:space="0" w:color="auto"/>
          </w:divBdr>
        </w:div>
        <w:div w:id="1380975393">
          <w:marLeft w:val="640"/>
          <w:marRight w:val="0"/>
          <w:marTop w:val="0"/>
          <w:marBottom w:val="0"/>
          <w:divBdr>
            <w:top w:val="none" w:sz="0" w:space="0" w:color="auto"/>
            <w:left w:val="none" w:sz="0" w:space="0" w:color="auto"/>
            <w:bottom w:val="none" w:sz="0" w:space="0" w:color="auto"/>
            <w:right w:val="none" w:sz="0" w:space="0" w:color="auto"/>
          </w:divBdr>
        </w:div>
        <w:div w:id="108353913">
          <w:marLeft w:val="640"/>
          <w:marRight w:val="0"/>
          <w:marTop w:val="0"/>
          <w:marBottom w:val="0"/>
          <w:divBdr>
            <w:top w:val="none" w:sz="0" w:space="0" w:color="auto"/>
            <w:left w:val="none" w:sz="0" w:space="0" w:color="auto"/>
            <w:bottom w:val="none" w:sz="0" w:space="0" w:color="auto"/>
            <w:right w:val="none" w:sz="0" w:space="0" w:color="auto"/>
          </w:divBdr>
        </w:div>
        <w:div w:id="121388918">
          <w:marLeft w:val="640"/>
          <w:marRight w:val="0"/>
          <w:marTop w:val="0"/>
          <w:marBottom w:val="0"/>
          <w:divBdr>
            <w:top w:val="none" w:sz="0" w:space="0" w:color="auto"/>
            <w:left w:val="none" w:sz="0" w:space="0" w:color="auto"/>
            <w:bottom w:val="none" w:sz="0" w:space="0" w:color="auto"/>
            <w:right w:val="none" w:sz="0" w:space="0" w:color="auto"/>
          </w:divBdr>
        </w:div>
        <w:div w:id="870145203">
          <w:marLeft w:val="640"/>
          <w:marRight w:val="0"/>
          <w:marTop w:val="0"/>
          <w:marBottom w:val="0"/>
          <w:divBdr>
            <w:top w:val="none" w:sz="0" w:space="0" w:color="auto"/>
            <w:left w:val="none" w:sz="0" w:space="0" w:color="auto"/>
            <w:bottom w:val="none" w:sz="0" w:space="0" w:color="auto"/>
            <w:right w:val="none" w:sz="0" w:space="0" w:color="auto"/>
          </w:divBdr>
        </w:div>
        <w:div w:id="1924411500">
          <w:marLeft w:val="640"/>
          <w:marRight w:val="0"/>
          <w:marTop w:val="0"/>
          <w:marBottom w:val="0"/>
          <w:divBdr>
            <w:top w:val="none" w:sz="0" w:space="0" w:color="auto"/>
            <w:left w:val="none" w:sz="0" w:space="0" w:color="auto"/>
            <w:bottom w:val="none" w:sz="0" w:space="0" w:color="auto"/>
            <w:right w:val="none" w:sz="0" w:space="0" w:color="auto"/>
          </w:divBdr>
        </w:div>
        <w:div w:id="697707177">
          <w:marLeft w:val="640"/>
          <w:marRight w:val="0"/>
          <w:marTop w:val="0"/>
          <w:marBottom w:val="0"/>
          <w:divBdr>
            <w:top w:val="none" w:sz="0" w:space="0" w:color="auto"/>
            <w:left w:val="none" w:sz="0" w:space="0" w:color="auto"/>
            <w:bottom w:val="none" w:sz="0" w:space="0" w:color="auto"/>
            <w:right w:val="none" w:sz="0" w:space="0" w:color="auto"/>
          </w:divBdr>
        </w:div>
        <w:div w:id="541210671">
          <w:marLeft w:val="640"/>
          <w:marRight w:val="0"/>
          <w:marTop w:val="0"/>
          <w:marBottom w:val="0"/>
          <w:divBdr>
            <w:top w:val="none" w:sz="0" w:space="0" w:color="auto"/>
            <w:left w:val="none" w:sz="0" w:space="0" w:color="auto"/>
            <w:bottom w:val="none" w:sz="0" w:space="0" w:color="auto"/>
            <w:right w:val="none" w:sz="0" w:space="0" w:color="auto"/>
          </w:divBdr>
        </w:div>
        <w:div w:id="133064945">
          <w:marLeft w:val="640"/>
          <w:marRight w:val="0"/>
          <w:marTop w:val="0"/>
          <w:marBottom w:val="0"/>
          <w:divBdr>
            <w:top w:val="none" w:sz="0" w:space="0" w:color="auto"/>
            <w:left w:val="none" w:sz="0" w:space="0" w:color="auto"/>
            <w:bottom w:val="none" w:sz="0" w:space="0" w:color="auto"/>
            <w:right w:val="none" w:sz="0" w:space="0" w:color="auto"/>
          </w:divBdr>
        </w:div>
        <w:div w:id="180972443">
          <w:marLeft w:val="640"/>
          <w:marRight w:val="0"/>
          <w:marTop w:val="0"/>
          <w:marBottom w:val="0"/>
          <w:divBdr>
            <w:top w:val="none" w:sz="0" w:space="0" w:color="auto"/>
            <w:left w:val="none" w:sz="0" w:space="0" w:color="auto"/>
            <w:bottom w:val="none" w:sz="0" w:space="0" w:color="auto"/>
            <w:right w:val="none" w:sz="0" w:space="0" w:color="auto"/>
          </w:divBdr>
        </w:div>
        <w:div w:id="874656465">
          <w:marLeft w:val="640"/>
          <w:marRight w:val="0"/>
          <w:marTop w:val="0"/>
          <w:marBottom w:val="0"/>
          <w:divBdr>
            <w:top w:val="none" w:sz="0" w:space="0" w:color="auto"/>
            <w:left w:val="none" w:sz="0" w:space="0" w:color="auto"/>
            <w:bottom w:val="none" w:sz="0" w:space="0" w:color="auto"/>
            <w:right w:val="none" w:sz="0" w:space="0" w:color="auto"/>
          </w:divBdr>
        </w:div>
        <w:div w:id="377436206">
          <w:marLeft w:val="640"/>
          <w:marRight w:val="0"/>
          <w:marTop w:val="0"/>
          <w:marBottom w:val="0"/>
          <w:divBdr>
            <w:top w:val="none" w:sz="0" w:space="0" w:color="auto"/>
            <w:left w:val="none" w:sz="0" w:space="0" w:color="auto"/>
            <w:bottom w:val="none" w:sz="0" w:space="0" w:color="auto"/>
            <w:right w:val="none" w:sz="0" w:space="0" w:color="auto"/>
          </w:divBdr>
        </w:div>
        <w:div w:id="1151171854">
          <w:marLeft w:val="640"/>
          <w:marRight w:val="0"/>
          <w:marTop w:val="0"/>
          <w:marBottom w:val="0"/>
          <w:divBdr>
            <w:top w:val="none" w:sz="0" w:space="0" w:color="auto"/>
            <w:left w:val="none" w:sz="0" w:space="0" w:color="auto"/>
            <w:bottom w:val="none" w:sz="0" w:space="0" w:color="auto"/>
            <w:right w:val="none" w:sz="0" w:space="0" w:color="auto"/>
          </w:divBdr>
        </w:div>
        <w:div w:id="529800701">
          <w:marLeft w:val="640"/>
          <w:marRight w:val="0"/>
          <w:marTop w:val="0"/>
          <w:marBottom w:val="0"/>
          <w:divBdr>
            <w:top w:val="none" w:sz="0" w:space="0" w:color="auto"/>
            <w:left w:val="none" w:sz="0" w:space="0" w:color="auto"/>
            <w:bottom w:val="none" w:sz="0" w:space="0" w:color="auto"/>
            <w:right w:val="none" w:sz="0" w:space="0" w:color="auto"/>
          </w:divBdr>
        </w:div>
        <w:div w:id="346062560">
          <w:marLeft w:val="640"/>
          <w:marRight w:val="0"/>
          <w:marTop w:val="0"/>
          <w:marBottom w:val="0"/>
          <w:divBdr>
            <w:top w:val="none" w:sz="0" w:space="0" w:color="auto"/>
            <w:left w:val="none" w:sz="0" w:space="0" w:color="auto"/>
            <w:bottom w:val="none" w:sz="0" w:space="0" w:color="auto"/>
            <w:right w:val="none" w:sz="0" w:space="0" w:color="auto"/>
          </w:divBdr>
        </w:div>
        <w:div w:id="1915629195">
          <w:marLeft w:val="640"/>
          <w:marRight w:val="0"/>
          <w:marTop w:val="0"/>
          <w:marBottom w:val="0"/>
          <w:divBdr>
            <w:top w:val="none" w:sz="0" w:space="0" w:color="auto"/>
            <w:left w:val="none" w:sz="0" w:space="0" w:color="auto"/>
            <w:bottom w:val="none" w:sz="0" w:space="0" w:color="auto"/>
            <w:right w:val="none" w:sz="0" w:space="0" w:color="auto"/>
          </w:divBdr>
        </w:div>
        <w:div w:id="392505605">
          <w:marLeft w:val="640"/>
          <w:marRight w:val="0"/>
          <w:marTop w:val="0"/>
          <w:marBottom w:val="0"/>
          <w:divBdr>
            <w:top w:val="none" w:sz="0" w:space="0" w:color="auto"/>
            <w:left w:val="none" w:sz="0" w:space="0" w:color="auto"/>
            <w:bottom w:val="none" w:sz="0" w:space="0" w:color="auto"/>
            <w:right w:val="none" w:sz="0" w:space="0" w:color="auto"/>
          </w:divBdr>
        </w:div>
        <w:div w:id="1175456543">
          <w:marLeft w:val="640"/>
          <w:marRight w:val="0"/>
          <w:marTop w:val="0"/>
          <w:marBottom w:val="0"/>
          <w:divBdr>
            <w:top w:val="none" w:sz="0" w:space="0" w:color="auto"/>
            <w:left w:val="none" w:sz="0" w:space="0" w:color="auto"/>
            <w:bottom w:val="none" w:sz="0" w:space="0" w:color="auto"/>
            <w:right w:val="none" w:sz="0" w:space="0" w:color="auto"/>
          </w:divBdr>
        </w:div>
        <w:div w:id="845287488">
          <w:marLeft w:val="640"/>
          <w:marRight w:val="0"/>
          <w:marTop w:val="0"/>
          <w:marBottom w:val="0"/>
          <w:divBdr>
            <w:top w:val="none" w:sz="0" w:space="0" w:color="auto"/>
            <w:left w:val="none" w:sz="0" w:space="0" w:color="auto"/>
            <w:bottom w:val="none" w:sz="0" w:space="0" w:color="auto"/>
            <w:right w:val="none" w:sz="0" w:space="0" w:color="auto"/>
          </w:divBdr>
        </w:div>
        <w:div w:id="2131781143">
          <w:marLeft w:val="640"/>
          <w:marRight w:val="0"/>
          <w:marTop w:val="0"/>
          <w:marBottom w:val="0"/>
          <w:divBdr>
            <w:top w:val="none" w:sz="0" w:space="0" w:color="auto"/>
            <w:left w:val="none" w:sz="0" w:space="0" w:color="auto"/>
            <w:bottom w:val="none" w:sz="0" w:space="0" w:color="auto"/>
            <w:right w:val="none" w:sz="0" w:space="0" w:color="auto"/>
          </w:divBdr>
        </w:div>
        <w:div w:id="931739798">
          <w:marLeft w:val="640"/>
          <w:marRight w:val="0"/>
          <w:marTop w:val="0"/>
          <w:marBottom w:val="0"/>
          <w:divBdr>
            <w:top w:val="none" w:sz="0" w:space="0" w:color="auto"/>
            <w:left w:val="none" w:sz="0" w:space="0" w:color="auto"/>
            <w:bottom w:val="none" w:sz="0" w:space="0" w:color="auto"/>
            <w:right w:val="none" w:sz="0" w:space="0" w:color="auto"/>
          </w:divBdr>
        </w:div>
        <w:div w:id="1526559365">
          <w:marLeft w:val="640"/>
          <w:marRight w:val="0"/>
          <w:marTop w:val="0"/>
          <w:marBottom w:val="0"/>
          <w:divBdr>
            <w:top w:val="none" w:sz="0" w:space="0" w:color="auto"/>
            <w:left w:val="none" w:sz="0" w:space="0" w:color="auto"/>
            <w:bottom w:val="none" w:sz="0" w:space="0" w:color="auto"/>
            <w:right w:val="none" w:sz="0" w:space="0" w:color="auto"/>
          </w:divBdr>
        </w:div>
        <w:div w:id="2039117355">
          <w:marLeft w:val="640"/>
          <w:marRight w:val="0"/>
          <w:marTop w:val="0"/>
          <w:marBottom w:val="0"/>
          <w:divBdr>
            <w:top w:val="none" w:sz="0" w:space="0" w:color="auto"/>
            <w:left w:val="none" w:sz="0" w:space="0" w:color="auto"/>
            <w:bottom w:val="none" w:sz="0" w:space="0" w:color="auto"/>
            <w:right w:val="none" w:sz="0" w:space="0" w:color="auto"/>
          </w:divBdr>
        </w:div>
        <w:div w:id="2125346641">
          <w:marLeft w:val="640"/>
          <w:marRight w:val="0"/>
          <w:marTop w:val="0"/>
          <w:marBottom w:val="0"/>
          <w:divBdr>
            <w:top w:val="none" w:sz="0" w:space="0" w:color="auto"/>
            <w:left w:val="none" w:sz="0" w:space="0" w:color="auto"/>
            <w:bottom w:val="none" w:sz="0" w:space="0" w:color="auto"/>
            <w:right w:val="none" w:sz="0" w:space="0" w:color="auto"/>
          </w:divBdr>
        </w:div>
        <w:div w:id="673610130">
          <w:marLeft w:val="640"/>
          <w:marRight w:val="0"/>
          <w:marTop w:val="0"/>
          <w:marBottom w:val="0"/>
          <w:divBdr>
            <w:top w:val="none" w:sz="0" w:space="0" w:color="auto"/>
            <w:left w:val="none" w:sz="0" w:space="0" w:color="auto"/>
            <w:bottom w:val="none" w:sz="0" w:space="0" w:color="auto"/>
            <w:right w:val="none" w:sz="0" w:space="0" w:color="auto"/>
          </w:divBdr>
        </w:div>
        <w:div w:id="1882011001">
          <w:marLeft w:val="640"/>
          <w:marRight w:val="0"/>
          <w:marTop w:val="0"/>
          <w:marBottom w:val="0"/>
          <w:divBdr>
            <w:top w:val="none" w:sz="0" w:space="0" w:color="auto"/>
            <w:left w:val="none" w:sz="0" w:space="0" w:color="auto"/>
            <w:bottom w:val="none" w:sz="0" w:space="0" w:color="auto"/>
            <w:right w:val="none" w:sz="0" w:space="0" w:color="auto"/>
          </w:divBdr>
        </w:div>
        <w:div w:id="1961568987">
          <w:marLeft w:val="640"/>
          <w:marRight w:val="0"/>
          <w:marTop w:val="0"/>
          <w:marBottom w:val="0"/>
          <w:divBdr>
            <w:top w:val="none" w:sz="0" w:space="0" w:color="auto"/>
            <w:left w:val="none" w:sz="0" w:space="0" w:color="auto"/>
            <w:bottom w:val="none" w:sz="0" w:space="0" w:color="auto"/>
            <w:right w:val="none" w:sz="0" w:space="0" w:color="auto"/>
          </w:divBdr>
        </w:div>
        <w:div w:id="714351396">
          <w:marLeft w:val="640"/>
          <w:marRight w:val="0"/>
          <w:marTop w:val="0"/>
          <w:marBottom w:val="0"/>
          <w:divBdr>
            <w:top w:val="none" w:sz="0" w:space="0" w:color="auto"/>
            <w:left w:val="none" w:sz="0" w:space="0" w:color="auto"/>
            <w:bottom w:val="none" w:sz="0" w:space="0" w:color="auto"/>
            <w:right w:val="none" w:sz="0" w:space="0" w:color="auto"/>
          </w:divBdr>
        </w:div>
        <w:div w:id="761221949">
          <w:marLeft w:val="640"/>
          <w:marRight w:val="0"/>
          <w:marTop w:val="0"/>
          <w:marBottom w:val="0"/>
          <w:divBdr>
            <w:top w:val="none" w:sz="0" w:space="0" w:color="auto"/>
            <w:left w:val="none" w:sz="0" w:space="0" w:color="auto"/>
            <w:bottom w:val="none" w:sz="0" w:space="0" w:color="auto"/>
            <w:right w:val="none" w:sz="0" w:space="0" w:color="auto"/>
          </w:divBdr>
        </w:div>
        <w:div w:id="1932934274">
          <w:marLeft w:val="640"/>
          <w:marRight w:val="0"/>
          <w:marTop w:val="0"/>
          <w:marBottom w:val="0"/>
          <w:divBdr>
            <w:top w:val="none" w:sz="0" w:space="0" w:color="auto"/>
            <w:left w:val="none" w:sz="0" w:space="0" w:color="auto"/>
            <w:bottom w:val="none" w:sz="0" w:space="0" w:color="auto"/>
            <w:right w:val="none" w:sz="0" w:space="0" w:color="auto"/>
          </w:divBdr>
        </w:div>
        <w:div w:id="1644461628">
          <w:marLeft w:val="640"/>
          <w:marRight w:val="0"/>
          <w:marTop w:val="0"/>
          <w:marBottom w:val="0"/>
          <w:divBdr>
            <w:top w:val="none" w:sz="0" w:space="0" w:color="auto"/>
            <w:left w:val="none" w:sz="0" w:space="0" w:color="auto"/>
            <w:bottom w:val="none" w:sz="0" w:space="0" w:color="auto"/>
            <w:right w:val="none" w:sz="0" w:space="0" w:color="auto"/>
          </w:divBdr>
        </w:div>
        <w:div w:id="1660186755">
          <w:marLeft w:val="640"/>
          <w:marRight w:val="0"/>
          <w:marTop w:val="0"/>
          <w:marBottom w:val="0"/>
          <w:divBdr>
            <w:top w:val="none" w:sz="0" w:space="0" w:color="auto"/>
            <w:left w:val="none" w:sz="0" w:space="0" w:color="auto"/>
            <w:bottom w:val="none" w:sz="0" w:space="0" w:color="auto"/>
            <w:right w:val="none" w:sz="0" w:space="0" w:color="auto"/>
          </w:divBdr>
        </w:div>
        <w:div w:id="2090037999">
          <w:marLeft w:val="640"/>
          <w:marRight w:val="0"/>
          <w:marTop w:val="0"/>
          <w:marBottom w:val="0"/>
          <w:divBdr>
            <w:top w:val="none" w:sz="0" w:space="0" w:color="auto"/>
            <w:left w:val="none" w:sz="0" w:space="0" w:color="auto"/>
            <w:bottom w:val="none" w:sz="0" w:space="0" w:color="auto"/>
            <w:right w:val="none" w:sz="0" w:space="0" w:color="auto"/>
          </w:divBdr>
        </w:div>
        <w:div w:id="1487012547">
          <w:marLeft w:val="640"/>
          <w:marRight w:val="0"/>
          <w:marTop w:val="0"/>
          <w:marBottom w:val="0"/>
          <w:divBdr>
            <w:top w:val="none" w:sz="0" w:space="0" w:color="auto"/>
            <w:left w:val="none" w:sz="0" w:space="0" w:color="auto"/>
            <w:bottom w:val="none" w:sz="0" w:space="0" w:color="auto"/>
            <w:right w:val="none" w:sz="0" w:space="0" w:color="auto"/>
          </w:divBdr>
        </w:div>
        <w:div w:id="54277838">
          <w:marLeft w:val="640"/>
          <w:marRight w:val="0"/>
          <w:marTop w:val="0"/>
          <w:marBottom w:val="0"/>
          <w:divBdr>
            <w:top w:val="none" w:sz="0" w:space="0" w:color="auto"/>
            <w:left w:val="none" w:sz="0" w:space="0" w:color="auto"/>
            <w:bottom w:val="none" w:sz="0" w:space="0" w:color="auto"/>
            <w:right w:val="none" w:sz="0" w:space="0" w:color="auto"/>
          </w:divBdr>
        </w:div>
        <w:div w:id="40444251">
          <w:marLeft w:val="640"/>
          <w:marRight w:val="0"/>
          <w:marTop w:val="0"/>
          <w:marBottom w:val="0"/>
          <w:divBdr>
            <w:top w:val="none" w:sz="0" w:space="0" w:color="auto"/>
            <w:left w:val="none" w:sz="0" w:space="0" w:color="auto"/>
            <w:bottom w:val="none" w:sz="0" w:space="0" w:color="auto"/>
            <w:right w:val="none" w:sz="0" w:space="0" w:color="auto"/>
          </w:divBdr>
        </w:div>
        <w:div w:id="1138572416">
          <w:marLeft w:val="640"/>
          <w:marRight w:val="0"/>
          <w:marTop w:val="0"/>
          <w:marBottom w:val="0"/>
          <w:divBdr>
            <w:top w:val="none" w:sz="0" w:space="0" w:color="auto"/>
            <w:left w:val="none" w:sz="0" w:space="0" w:color="auto"/>
            <w:bottom w:val="none" w:sz="0" w:space="0" w:color="auto"/>
            <w:right w:val="none" w:sz="0" w:space="0" w:color="auto"/>
          </w:divBdr>
        </w:div>
        <w:div w:id="529030798">
          <w:marLeft w:val="640"/>
          <w:marRight w:val="0"/>
          <w:marTop w:val="0"/>
          <w:marBottom w:val="0"/>
          <w:divBdr>
            <w:top w:val="none" w:sz="0" w:space="0" w:color="auto"/>
            <w:left w:val="none" w:sz="0" w:space="0" w:color="auto"/>
            <w:bottom w:val="none" w:sz="0" w:space="0" w:color="auto"/>
            <w:right w:val="none" w:sz="0" w:space="0" w:color="auto"/>
          </w:divBdr>
        </w:div>
        <w:div w:id="576549017">
          <w:marLeft w:val="640"/>
          <w:marRight w:val="0"/>
          <w:marTop w:val="0"/>
          <w:marBottom w:val="0"/>
          <w:divBdr>
            <w:top w:val="none" w:sz="0" w:space="0" w:color="auto"/>
            <w:left w:val="none" w:sz="0" w:space="0" w:color="auto"/>
            <w:bottom w:val="none" w:sz="0" w:space="0" w:color="auto"/>
            <w:right w:val="none" w:sz="0" w:space="0" w:color="auto"/>
          </w:divBdr>
        </w:div>
        <w:div w:id="1467165578">
          <w:marLeft w:val="640"/>
          <w:marRight w:val="0"/>
          <w:marTop w:val="0"/>
          <w:marBottom w:val="0"/>
          <w:divBdr>
            <w:top w:val="none" w:sz="0" w:space="0" w:color="auto"/>
            <w:left w:val="none" w:sz="0" w:space="0" w:color="auto"/>
            <w:bottom w:val="none" w:sz="0" w:space="0" w:color="auto"/>
            <w:right w:val="none" w:sz="0" w:space="0" w:color="auto"/>
          </w:divBdr>
        </w:div>
        <w:div w:id="1435327105">
          <w:marLeft w:val="640"/>
          <w:marRight w:val="0"/>
          <w:marTop w:val="0"/>
          <w:marBottom w:val="0"/>
          <w:divBdr>
            <w:top w:val="none" w:sz="0" w:space="0" w:color="auto"/>
            <w:left w:val="none" w:sz="0" w:space="0" w:color="auto"/>
            <w:bottom w:val="none" w:sz="0" w:space="0" w:color="auto"/>
            <w:right w:val="none" w:sz="0" w:space="0" w:color="auto"/>
          </w:divBdr>
        </w:div>
        <w:div w:id="878317851">
          <w:marLeft w:val="640"/>
          <w:marRight w:val="0"/>
          <w:marTop w:val="0"/>
          <w:marBottom w:val="0"/>
          <w:divBdr>
            <w:top w:val="none" w:sz="0" w:space="0" w:color="auto"/>
            <w:left w:val="none" w:sz="0" w:space="0" w:color="auto"/>
            <w:bottom w:val="none" w:sz="0" w:space="0" w:color="auto"/>
            <w:right w:val="none" w:sz="0" w:space="0" w:color="auto"/>
          </w:divBdr>
        </w:div>
        <w:div w:id="975136405">
          <w:marLeft w:val="640"/>
          <w:marRight w:val="0"/>
          <w:marTop w:val="0"/>
          <w:marBottom w:val="0"/>
          <w:divBdr>
            <w:top w:val="none" w:sz="0" w:space="0" w:color="auto"/>
            <w:left w:val="none" w:sz="0" w:space="0" w:color="auto"/>
            <w:bottom w:val="none" w:sz="0" w:space="0" w:color="auto"/>
            <w:right w:val="none" w:sz="0" w:space="0" w:color="auto"/>
          </w:divBdr>
        </w:div>
        <w:div w:id="215900366">
          <w:marLeft w:val="640"/>
          <w:marRight w:val="0"/>
          <w:marTop w:val="0"/>
          <w:marBottom w:val="0"/>
          <w:divBdr>
            <w:top w:val="none" w:sz="0" w:space="0" w:color="auto"/>
            <w:left w:val="none" w:sz="0" w:space="0" w:color="auto"/>
            <w:bottom w:val="none" w:sz="0" w:space="0" w:color="auto"/>
            <w:right w:val="none" w:sz="0" w:space="0" w:color="auto"/>
          </w:divBdr>
        </w:div>
      </w:divsChild>
    </w:div>
    <w:div w:id="1650747045">
      <w:bodyDiv w:val="1"/>
      <w:marLeft w:val="0"/>
      <w:marRight w:val="0"/>
      <w:marTop w:val="0"/>
      <w:marBottom w:val="0"/>
      <w:divBdr>
        <w:top w:val="none" w:sz="0" w:space="0" w:color="auto"/>
        <w:left w:val="none" w:sz="0" w:space="0" w:color="auto"/>
        <w:bottom w:val="none" w:sz="0" w:space="0" w:color="auto"/>
        <w:right w:val="none" w:sz="0" w:space="0" w:color="auto"/>
      </w:divBdr>
      <w:divsChild>
        <w:div w:id="406878255">
          <w:marLeft w:val="640"/>
          <w:marRight w:val="0"/>
          <w:marTop w:val="0"/>
          <w:marBottom w:val="0"/>
          <w:divBdr>
            <w:top w:val="none" w:sz="0" w:space="0" w:color="auto"/>
            <w:left w:val="none" w:sz="0" w:space="0" w:color="auto"/>
            <w:bottom w:val="none" w:sz="0" w:space="0" w:color="auto"/>
            <w:right w:val="none" w:sz="0" w:space="0" w:color="auto"/>
          </w:divBdr>
        </w:div>
        <w:div w:id="1097601915">
          <w:marLeft w:val="640"/>
          <w:marRight w:val="0"/>
          <w:marTop w:val="0"/>
          <w:marBottom w:val="0"/>
          <w:divBdr>
            <w:top w:val="none" w:sz="0" w:space="0" w:color="auto"/>
            <w:left w:val="none" w:sz="0" w:space="0" w:color="auto"/>
            <w:bottom w:val="none" w:sz="0" w:space="0" w:color="auto"/>
            <w:right w:val="none" w:sz="0" w:space="0" w:color="auto"/>
          </w:divBdr>
        </w:div>
        <w:div w:id="1817142141">
          <w:marLeft w:val="640"/>
          <w:marRight w:val="0"/>
          <w:marTop w:val="0"/>
          <w:marBottom w:val="0"/>
          <w:divBdr>
            <w:top w:val="none" w:sz="0" w:space="0" w:color="auto"/>
            <w:left w:val="none" w:sz="0" w:space="0" w:color="auto"/>
            <w:bottom w:val="none" w:sz="0" w:space="0" w:color="auto"/>
            <w:right w:val="none" w:sz="0" w:space="0" w:color="auto"/>
          </w:divBdr>
        </w:div>
        <w:div w:id="1217670363">
          <w:marLeft w:val="640"/>
          <w:marRight w:val="0"/>
          <w:marTop w:val="0"/>
          <w:marBottom w:val="0"/>
          <w:divBdr>
            <w:top w:val="none" w:sz="0" w:space="0" w:color="auto"/>
            <w:left w:val="none" w:sz="0" w:space="0" w:color="auto"/>
            <w:bottom w:val="none" w:sz="0" w:space="0" w:color="auto"/>
            <w:right w:val="none" w:sz="0" w:space="0" w:color="auto"/>
          </w:divBdr>
        </w:div>
        <w:div w:id="1855263258">
          <w:marLeft w:val="640"/>
          <w:marRight w:val="0"/>
          <w:marTop w:val="0"/>
          <w:marBottom w:val="0"/>
          <w:divBdr>
            <w:top w:val="none" w:sz="0" w:space="0" w:color="auto"/>
            <w:left w:val="none" w:sz="0" w:space="0" w:color="auto"/>
            <w:bottom w:val="none" w:sz="0" w:space="0" w:color="auto"/>
            <w:right w:val="none" w:sz="0" w:space="0" w:color="auto"/>
          </w:divBdr>
        </w:div>
        <w:div w:id="205027024">
          <w:marLeft w:val="640"/>
          <w:marRight w:val="0"/>
          <w:marTop w:val="0"/>
          <w:marBottom w:val="0"/>
          <w:divBdr>
            <w:top w:val="none" w:sz="0" w:space="0" w:color="auto"/>
            <w:left w:val="none" w:sz="0" w:space="0" w:color="auto"/>
            <w:bottom w:val="none" w:sz="0" w:space="0" w:color="auto"/>
            <w:right w:val="none" w:sz="0" w:space="0" w:color="auto"/>
          </w:divBdr>
        </w:div>
        <w:div w:id="752823413">
          <w:marLeft w:val="640"/>
          <w:marRight w:val="0"/>
          <w:marTop w:val="0"/>
          <w:marBottom w:val="0"/>
          <w:divBdr>
            <w:top w:val="none" w:sz="0" w:space="0" w:color="auto"/>
            <w:left w:val="none" w:sz="0" w:space="0" w:color="auto"/>
            <w:bottom w:val="none" w:sz="0" w:space="0" w:color="auto"/>
            <w:right w:val="none" w:sz="0" w:space="0" w:color="auto"/>
          </w:divBdr>
        </w:div>
        <w:div w:id="337395036">
          <w:marLeft w:val="640"/>
          <w:marRight w:val="0"/>
          <w:marTop w:val="0"/>
          <w:marBottom w:val="0"/>
          <w:divBdr>
            <w:top w:val="none" w:sz="0" w:space="0" w:color="auto"/>
            <w:left w:val="none" w:sz="0" w:space="0" w:color="auto"/>
            <w:bottom w:val="none" w:sz="0" w:space="0" w:color="auto"/>
            <w:right w:val="none" w:sz="0" w:space="0" w:color="auto"/>
          </w:divBdr>
        </w:div>
        <w:div w:id="12651893">
          <w:marLeft w:val="640"/>
          <w:marRight w:val="0"/>
          <w:marTop w:val="0"/>
          <w:marBottom w:val="0"/>
          <w:divBdr>
            <w:top w:val="none" w:sz="0" w:space="0" w:color="auto"/>
            <w:left w:val="none" w:sz="0" w:space="0" w:color="auto"/>
            <w:bottom w:val="none" w:sz="0" w:space="0" w:color="auto"/>
            <w:right w:val="none" w:sz="0" w:space="0" w:color="auto"/>
          </w:divBdr>
        </w:div>
        <w:div w:id="1421175407">
          <w:marLeft w:val="640"/>
          <w:marRight w:val="0"/>
          <w:marTop w:val="0"/>
          <w:marBottom w:val="0"/>
          <w:divBdr>
            <w:top w:val="none" w:sz="0" w:space="0" w:color="auto"/>
            <w:left w:val="none" w:sz="0" w:space="0" w:color="auto"/>
            <w:bottom w:val="none" w:sz="0" w:space="0" w:color="auto"/>
            <w:right w:val="none" w:sz="0" w:space="0" w:color="auto"/>
          </w:divBdr>
        </w:div>
        <w:div w:id="1445803129">
          <w:marLeft w:val="640"/>
          <w:marRight w:val="0"/>
          <w:marTop w:val="0"/>
          <w:marBottom w:val="0"/>
          <w:divBdr>
            <w:top w:val="none" w:sz="0" w:space="0" w:color="auto"/>
            <w:left w:val="none" w:sz="0" w:space="0" w:color="auto"/>
            <w:bottom w:val="none" w:sz="0" w:space="0" w:color="auto"/>
            <w:right w:val="none" w:sz="0" w:space="0" w:color="auto"/>
          </w:divBdr>
        </w:div>
        <w:div w:id="743651313">
          <w:marLeft w:val="640"/>
          <w:marRight w:val="0"/>
          <w:marTop w:val="0"/>
          <w:marBottom w:val="0"/>
          <w:divBdr>
            <w:top w:val="none" w:sz="0" w:space="0" w:color="auto"/>
            <w:left w:val="none" w:sz="0" w:space="0" w:color="auto"/>
            <w:bottom w:val="none" w:sz="0" w:space="0" w:color="auto"/>
            <w:right w:val="none" w:sz="0" w:space="0" w:color="auto"/>
          </w:divBdr>
        </w:div>
        <w:div w:id="599721930">
          <w:marLeft w:val="640"/>
          <w:marRight w:val="0"/>
          <w:marTop w:val="0"/>
          <w:marBottom w:val="0"/>
          <w:divBdr>
            <w:top w:val="none" w:sz="0" w:space="0" w:color="auto"/>
            <w:left w:val="none" w:sz="0" w:space="0" w:color="auto"/>
            <w:bottom w:val="none" w:sz="0" w:space="0" w:color="auto"/>
            <w:right w:val="none" w:sz="0" w:space="0" w:color="auto"/>
          </w:divBdr>
        </w:div>
        <w:div w:id="1511025758">
          <w:marLeft w:val="640"/>
          <w:marRight w:val="0"/>
          <w:marTop w:val="0"/>
          <w:marBottom w:val="0"/>
          <w:divBdr>
            <w:top w:val="none" w:sz="0" w:space="0" w:color="auto"/>
            <w:left w:val="none" w:sz="0" w:space="0" w:color="auto"/>
            <w:bottom w:val="none" w:sz="0" w:space="0" w:color="auto"/>
            <w:right w:val="none" w:sz="0" w:space="0" w:color="auto"/>
          </w:divBdr>
        </w:div>
        <w:div w:id="2090615524">
          <w:marLeft w:val="640"/>
          <w:marRight w:val="0"/>
          <w:marTop w:val="0"/>
          <w:marBottom w:val="0"/>
          <w:divBdr>
            <w:top w:val="none" w:sz="0" w:space="0" w:color="auto"/>
            <w:left w:val="none" w:sz="0" w:space="0" w:color="auto"/>
            <w:bottom w:val="none" w:sz="0" w:space="0" w:color="auto"/>
            <w:right w:val="none" w:sz="0" w:space="0" w:color="auto"/>
          </w:divBdr>
        </w:div>
        <w:div w:id="765930470">
          <w:marLeft w:val="640"/>
          <w:marRight w:val="0"/>
          <w:marTop w:val="0"/>
          <w:marBottom w:val="0"/>
          <w:divBdr>
            <w:top w:val="none" w:sz="0" w:space="0" w:color="auto"/>
            <w:left w:val="none" w:sz="0" w:space="0" w:color="auto"/>
            <w:bottom w:val="none" w:sz="0" w:space="0" w:color="auto"/>
            <w:right w:val="none" w:sz="0" w:space="0" w:color="auto"/>
          </w:divBdr>
        </w:div>
        <w:div w:id="764231929">
          <w:marLeft w:val="640"/>
          <w:marRight w:val="0"/>
          <w:marTop w:val="0"/>
          <w:marBottom w:val="0"/>
          <w:divBdr>
            <w:top w:val="none" w:sz="0" w:space="0" w:color="auto"/>
            <w:left w:val="none" w:sz="0" w:space="0" w:color="auto"/>
            <w:bottom w:val="none" w:sz="0" w:space="0" w:color="auto"/>
            <w:right w:val="none" w:sz="0" w:space="0" w:color="auto"/>
          </w:divBdr>
        </w:div>
        <w:div w:id="716979127">
          <w:marLeft w:val="640"/>
          <w:marRight w:val="0"/>
          <w:marTop w:val="0"/>
          <w:marBottom w:val="0"/>
          <w:divBdr>
            <w:top w:val="none" w:sz="0" w:space="0" w:color="auto"/>
            <w:left w:val="none" w:sz="0" w:space="0" w:color="auto"/>
            <w:bottom w:val="none" w:sz="0" w:space="0" w:color="auto"/>
            <w:right w:val="none" w:sz="0" w:space="0" w:color="auto"/>
          </w:divBdr>
        </w:div>
        <w:div w:id="1727220518">
          <w:marLeft w:val="640"/>
          <w:marRight w:val="0"/>
          <w:marTop w:val="0"/>
          <w:marBottom w:val="0"/>
          <w:divBdr>
            <w:top w:val="none" w:sz="0" w:space="0" w:color="auto"/>
            <w:left w:val="none" w:sz="0" w:space="0" w:color="auto"/>
            <w:bottom w:val="none" w:sz="0" w:space="0" w:color="auto"/>
            <w:right w:val="none" w:sz="0" w:space="0" w:color="auto"/>
          </w:divBdr>
        </w:div>
        <w:div w:id="422067854">
          <w:marLeft w:val="640"/>
          <w:marRight w:val="0"/>
          <w:marTop w:val="0"/>
          <w:marBottom w:val="0"/>
          <w:divBdr>
            <w:top w:val="none" w:sz="0" w:space="0" w:color="auto"/>
            <w:left w:val="none" w:sz="0" w:space="0" w:color="auto"/>
            <w:bottom w:val="none" w:sz="0" w:space="0" w:color="auto"/>
            <w:right w:val="none" w:sz="0" w:space="0" w:color="auto"/>
          </w:divBdr>
        </w:div>
        <w:div w:id="1678380873">
          <w:marLeft w:val="640"/>
          <w:marRight w:val="0"/>
          <w:marTop w:val="0"/>
          <w:marBottom w:val="0"/>
          <w:divBdr>
            <w:top w:val="none" w:sz="0" w:space="0" w:color="auto"/>
            <w:left w:val="none" w:sz="0" w:space="0" w:color="auto"/>
            <w:bottom w:val="none" w:sz="0" w:space="0" w:color="auto"/>
            <w:right w:val="none" w:sz="0" w:space="0" w:color="auto"/>
          </w:divBdr>
        </w:div>
        <w:div w:id="1732607704">
          <w:marLeft w:val="640"/>
          <w:marRight w:val="0"/>
          <w:marTop w:val="0"/>
          <w:marBottom w:val="0"/>
          <w:divBdr>
            <w:top w:val="none" w:sz="0" w:space="0" w:color="auto"/>
            <w:left w:val="none" w:sz="0" w:space="0" w:color="auto"/>
            <w:bottom w:val="none" w:sz="0" w:space="0" w:color="auto"/>
            <w:right w:val="none" w:sz="0" w:space="0" w:color="auto"/>
          </w:divBdr>
        </w:div>
        <w:div w:id="1167018213">
          <w:marLeft w:val="640"/>
          <w:marRight w:val="0"/>
          <w:marTop w:val="0"/>
          <w:marBottom w:val="0"/>
          <w:divBdr>
            <w:top w:val="none" w:sz="0" w:space="0" w:color="auto"/>
            <w:left w:val="none" w:sz="0" w:space="0" w:color="auto"/>
            <w:bottom w:val="none" w:sz="0" w:space="0" w:color="auto"/>
            <w:right w:val="none" w:sz="0" w:space="0" w:color="auto"/>
          </w:divBdr>
        </w:div>
        <w:div w:id="574172226">
          <w:marLeft w:val="640"/>
          <w:marRight w:val="0"/>
          <w:marTop w:val="0"/>
          <w:marBottom w:val="0"/>
          <w:divBdr>
            <w:top w:val="none" w:sz="0" w:space="0" w:color="auto"/>
            <w:left w:val="none" w:sz="0" w:space="0" w:color="auto"/>
            <w:bottom w:val="none" w:sz="0" w:space="0" w:color="auto"/>
            <w:right w:val="none" w:sz="0" w:space="0" w:color="auto"/>
          </w:divBdr>
        </w:div>
        <w:div w:id="1837839832">
          <w:marLeft w:val="640"/>
          <w:marRight w:val="0"/>
          <w:marTop w:val="0"/>
          <w:marBottom w:val="0"/>
          <w:divBdr>
            <w:top w:val="none" w:sz="0" w:space="0" w:color="auto"/>
            <w:left w:val="none" w:sz="0" w:space="0" w:color="auto"/>
            <w:bottom w:val="none" w:sz="0" w:space="0" w:color="auto"/>
            <w:right w:val="none" w:sz="0" w:space="0" w:color="auto"/>
          </w:divBdr>
        </w:div>
        <w:div w:id="876115651">
          <w:marLeft w:val="640"/>
          <w:marRight w:val="0"/>
          <w:marTop w:val="0"/>
          <w:marBottom w:val="0"/>
          <w:divBdr>
            <w:top w:val="none" w:sz="0" w:space="0" w:color="auto"/>
            <w:left w:val="none" w:sz="0" w:space="0" w:color="auto"/>
            <w:bottom w:val="none" w:sz="0" w:space="0" w:color="auto"/>
            <w:right w:val="none" w:sz="0" w:space="0" w:color="auto"/>
          </w:divBdr>
        </w:div>
        <w:div w:id="1172909517">
          <w:marLeft w:val="640"/>
          <w:marRight w:val="0"/>
          <w:marTop w:val="0"/>
          <w:marBottom w:val="0"/>
          <w:divBdr>
            <w:top w:val="none" w:sz="0" w:space="0" w:color="auto"/>
            <w:left w:val="none" w:sz="0" w:space="0" w:color="auto"/>
            <w:bottom w:val="none" w:sz="0" w:space="0" w:color="auto"/>
            <w:right w:val="none" w:sz="0" w:space="0" w:color="auto"/>
          </w:divBdr>
        </w:div>
        <w:div w:id="970669672">
          <w:marLeft w:val="640"/>
          <w:marRight w:val="0"/>
          <w:marTop w:val="0"/>
          <w:marBottom w:val="0"/>
          <w:divBdr>
            <w:top w:val="none" w:sz="0" w:space="0" w:color="auto"/>
            <w:left w:val="none" w:sz="0" w:space="0" w:color="auto"/>
            <w:bottom w:val="none" w:sz="0" w:space="0" w:color="auto"/>
            <w:right w:val="none" w:sz="0" w:space="0" w:color="auto"/>
          </w:divBdr>
        </w:div>
        <w:div w:id="997270525">
          <w:marLeft w:val="640"/>
          <w:marRight w:val="0"/>
          <w:marTop w:val="0"/>
          <w:marBottom w:val="0"/>
          <w:divBdr>
            <w:top w:val="none" w:sz="0" w:space="0" w:color="auto"/>
            <w:left w:val="none" w:sz="0" w:space="0" w:color="auto"/>
            <w:bottom w:val="none" w:sz="0" w:space="0" w:color="auto"/>
            <w:right w:val="none" w:sz="0" w:space="0" w:color="auto"/>
          </w:divBdr>
        </w:div>
        <w:div w:id="609507259">
          <w:marLeft w:val="640"/>
          <w:marRight w:val="0"/>
          <w:marTop w:val="0"/>
          <w:marBottom w:val="0"/>
          <w:divBdr>
            <w:top w:val="none" w:sz="0" w:space="0" w:color="auto"/>
            <w:left w:val="none" w:sz="0" w:space="0" w:color="auto"/>
            <w:bottom w:val="none" w:sz="0" w:space="0" w:color="auto"/>
            <w:right w:val="none" w:sz="0" w:space="0" w:color="auto"/>
          </w:divBdr>
        </w:div>
        <w:div w:id="1130124420">
          <w:marLeft w:val="640"/>
          <w:marRight w:val="0"/>
          <w:marTop w:val="0"/>
          <w:marBottom w:val="0"/>
          <w:divBdr>
            <w:top w:val="none" w:sz="0" w:space="0" w:color="auto"/>
            <w:left w:val="none" w:sz="0" w:space="0" w:color="auto"/>
            <w:bottom w:val="none" w:sz="0" w:space="0" w:color="auto"/>
            <w:right w:val="none" w:sz="0" w:space="0" w:color="auto"/>
          </w:divBdr>
        </w:div>
        <w:div w:id="1523469003">
          <w:marLeft w:val="640"/>
          <w:marRight w:val="0"/>
          <w:marTop w:val="0"/>
          <w:marBottom w:val="0"/>
          <w:divBdr>
            <w:top w:val="none" w:sz="0" w:space="0" w:color="auto"/>
            <w:left w:val="none" w:sz="0" w:space="0" w:color="auto"/>
            <w:bottom w:val="none" w:sz="0" w:space="0" w:color="auto"/>
            <w:right w:val="none" w:sz="0" w:space="0" w:color="auto"/>
          </w:divBdr>
        </w:div>
        <w:div w:id="1842307584">
          <w:marLeft w:val="640"/>
          <w:marRight w:val="0"/>
          <w:marTop w:val="0"/>
          <w:marBottom w:val="0"/>
          <w:divBdr>
            <w:top w:val="none" w:sz="0" w:space="0" w:color="auto"/>
            <w:left w:val="none" w:sz="0" w:space="0" w:color="auto"/>
            <w:bottom w:val="none" w:sz="0" w:space="0" w:color="auto"/>
            <w:right w:val="none" w:sz="0" w:space="0" w:color="auto"/>
          </w:divBdr>
        </w:div>
        <w:div w:id="1342050529">
          <w:marLeft w:val="640"/>
          <w:marRight w:val="0"/>
          <w:marTop w:val="0"/>
          <w:marBottom w:val="0"/>
          <w:divBdr>
            <w:top w:val="none" w:sz="0" w:space="0" w:color="auto"/>
            <w:left w:val="none" w:sz="0" w:space="0" w:color="auto"/>
            <w:bottom w:val="none" w:sz="0" w:space="0" w:color="auto"/>
            <w:right w:val="none" w:sz="0" w:space="0" w:color="auto"/>
          </w:divBdr>
        </w:div>
        <w:div w:id="35786495">
          <w:marLeft w:val="640"/>
          <w:marRight w:val="0"/>
          <w:marTop w:val="0"/>
          <w:marBottom w:val="0"/>
          <w:divBdr>
            <w:top w:val="none" w:sz="0" w:space="0" w:color="auto"/>
            <w:left w:val="none" w:sz="0" w:space="0" w:color="auto"/>
            <w:bottom w:val="none" w:sz="0" w:space="0" w:color="auto"/>
            <w:right w:val="none" w:sz="0" w:space="0" w:color="auto"/>
          </w:divBdr>
        </w:div>
        <w:div w:id="1206943256">
          <w:marLeft w:val="640"/>
          <w:marRight w:val="0"/>
          <w:marTop w:val="0"/>
          <w:marBottom w:val="0"/>
          <w:divBdr>
            <w:top w:val="none" w:sz="0" w:space="0" w:color="auto"/>
            <w:left w:val="none" w:sz="0" w:space="0" w:color="auto"/>
            <w:bottom w:val="none" w:sz="0" w:space="0" w:color="auto"/>
            <w:right w:val="none" w:sz="0" w:space="0" w:color="auto"/>
          </w:divBdr>
        </w:div>
        <w:div w:id="290869238">
          <w:marLeft w:val="640"/>
          <w:marRight w:val="0"/>
          <w:marTop w:val="0"/>
          <w:marBottom w:val="0"/>
          <w:divBdr>
            <w:top w:val="none" w:sz="0" w:space="0" w:color="auto"/>
            <w:left w:val="none" w:sz="0" w:space="0" w:color="auto"/>
            <w:bottom w:val="none" w:sz="0" w:space="0" w:color="auto"/>
            <w:right w:val="none" w:sz="0" w:space="0" w:color="auto"/>
          </w:divBdr>
        </w:div>
        <w:div w:id="991249019">
          <w:marLeft w:val="640"/>
          <w:marRight w:val="0"/>
          <w:marTop w:val="0"/>
          <w:marBottom w:val="0"/>
          <w:divBdr>
            <w:top w:val="none" w:sz="0" w:space="0" w:color="auto"/>
            <w:left w:val="none" w:sz="0" w:space="0" w:color="auto"/>
            <w:bottom w:val="none" w:sz="0" w:space="0" w:color="auto"/>
            <w:right w:val="none" w:sz="0" w:space="0" w:color="auto"/>
          </w:divBdr>
        </w:div>
        <w:div w:id="1985350720">
          <w:marLeft w:val="640"/>
          <w:marRight w:val="0"/>
          <w:marTop w:val="0"/>
          <w:marBottom w:val="0"/>
          <w:divBdr>
            <w:top w:val="none" w:sz="0" w:space="0" w:color="auto"/>
            <w:left w:val="none" w:sz="0" w:space="0" w:color="auto"/>
            <w:bottom w:val="none" w:sz="0" w:space="0" w:color="auto"/>
            <w:right w:val="none" w:sz="0" w:space="0" w:color="auto"/>
          </w:divBdr>
        </w:div>
        <w:div w:id="2061858187">
          <w:marLeft w:val="640"/>
          <w:marRight w:val="0"/>
          <w:marTop w:val="0"/>
          <w:marBottom w:val="0"/>
          <w:divBdr>
            <w:top w:val="none" w:sz="0" w:space="0" w:color="auto"/>
            <w:left w:val="none" w:sz="0" w:space="0" w:color="auto"/>
            <w:bottom w:val="none" w:sz="0" w:space="0" w:color="auto"/>
            <w:right w:val="none" w:sz="0" w:space="0" w:color="auto"/>
          </w:divBdr>
        </w:div>
        <w:div w:id="2125996379">
          <w:marLeft w:val="640"/>
          <w:marRight w:val="0"/>
          <w:marTop w:val="0"/>
          <w:marBottom w:val="0"/>
          <w:divBdr>
            <w:top w:val="none" w:sz="0" w:space="0" w:color="auto"/>
            <w:left w:val="none" w:sz="0" w:space="0" w:color="auto"/>
            <w:bottom w:val="none" w:sz="0" w:space="0" w:color="auto"/>
            <w:right w:val="none" w:sz="0" w:space="0" w:color="auto"/>
          </w:divBdr>
        </w:div>
        <w:div w:id="770854375">
          <w:marLeft w:val="640"/>
          <w:marRight w:val="0"/>
          <w:marTop w:val="0"/>
          <w:marBottom w:val="0"/>
          <w:divBdr>
            <w:top w:val="none" w:sz="0" w:space="0" w:color="auto"/>
            <w:left w:val="none" w:sz="0" w:space="0" w:color="auto"/>
            <w:bottom w:val="none" w:sz="0" w:space="0" w:color="auto"/>
            <w:right w:val="none" w:sz="0" w:space="0" w:color="auto"/>
          </w:divBdr>
        </w:div>
        <w:div w:id="986395078">
          <w:marLeft w:val="640"/>
          <w:marRight w:val="0"/>
          <w:marTop w:val="0"/>
          <w:marBottom w:val="0"/>
          <w:divBdr>
            <w:top w:val="none" w:sz="0" w:space="0" w:color="auto"/>
            <w:left w:val="none" w:sz="0" w:space="0" w:color="auto"/>
            <w:bottom w:val="none" w:sz="0" w:space="0" w:color="auto"/>
            <w:right w:val="none" w:sz="0" w:space="0" w:color="auto"/>
          </w:divBdr>
        </w:div>
        <w:div w:id="474028990">
          <w:marLeft w:val="640"/>
          <w:marRight w:val="0"/>
          <w:marTop w:val="0"/>
          <w:marBottom w:val="0"/>
          <w:divBdr>
            <w:top w:val="none" w:sz="0" w:space="0" w:color="auto"/>
            <w:left w:val="none" w:sz="0" w:space="0" w:color="auto"/>
            <w:bottom w:val="none" w:sz="0" w:space="0" w:color="auto"/>
            <w:right w:val="none" w:sz="0" w:space="0" w:color="auto"/>
          </w:divBdr>
        </w:div>
        <w:div w:id="1286624002">
          <w:marLeft w:val="640"/>
          <w:marRight w:val="0"/>
          <w:marTop w:val="0"/>
          <w:marBottom w:val="0"/>
          <w:divBdr>
            <w:top w:val="none" w:sz="0" w:space="0" w:color="auto"/>
            <w:left w:val="none" w:sz="0" w:space="0" w:color="auto"/>
            <w:bottom w:val="none" w:sz="0" w:space="0" w:color="auto"/>
            <w:right w:val="none" w:sz="0" w:space="0" w:color="auto"/>
          </w:divBdr>
        </w:div>
        <w:div w:id="146021576">
          <w:marLeft w:val="640"/>
          <w:marRight w:val="0"/>
          <w:marTop w:val="0"/>
          <w:marBottom w:val="0"/>
          <w:divBdr>
            <w:top w:val="none" w:sz="0" w:space="0" w:color="auto"/>
            <w:left w:val="none" w:sz="0" w:space="0" w:color="auto"/>
            <w:bottom w:val="none" w:sz="0" w:space="0" w:color="auto"/>
            <w:right w:val="none" w:sz="0" w:space="0" w:color="auto"/>
          </w:divBdr>
        </w:div>
        <w:div w:id="1120681356">
          <w:marLeft w:val="640"/>
          <w:marRight w:val="0"/>
          <w:marTop w:val="0"/>
          <w:marBottom w:val="0"/>
          <w:divBdr>
            <w:top w:val="none" w:sz="0" w:space="0" w:color="auto"/>
            <w:left w:val="none" w:sz="0" w:space="0" w:color="auto"/>
            <w:bottom w:val="none" w:sz="0" w:space="0" w:color="auto"/>
            <w:right w:val="none" w:sz="0" w:space="0" w:color="auto"/>
          </w:divBdr>
        </w:div>
        <w:div w:id="1115520124">
          <w:marLeft w:val="640"/>
          <w:marRight w:val="0"/>
          <w:marTop w:val="0"/>
          <w:marBottom w:val="0"/>
          <w:divBdr>
            <w:top w:val="none" w:sz="0" w:space="0" w:color="auto"/>
            <w:left w:val="none" w:sz="0" w:space="0" w:color="auto"/>
            <w:bottom w:val="none" w:sz="0" w:space="0" w:color="auto"/>
            <w:right w:val="none" w:sz="0" w:space="0" w:color="auto"/>
          </w:divBdr>
        </w:div>
        <w:div w:id="1085801340">
          <w:marLeft w:val="640"/>
          <w:marRight w:val="0"/>
          <w:marTop w:val="0"/>
          <w:marBottom w:val="0"/>
          <w:divBdr>
            <w:top w:val="none" w:sz="0" w:space="0" w:color="auto"/>
            <w:left w:val="none" w:sz="0" w:space="0" w:color="auto"/>
            <w:bottom w:val="none" w:sz="0" w:space="0" w:color="auto"/>
            <w:right w:val="none" w:sz="0" w:space="0" w:color="auto"/>
          </w:divBdr>
        </w:div>
        <w:div w:id="574627163">
          <w:marLeft w:val="640"/>
          <w:marRight w:val="0"/>
          <w:marTop w:val="0"/>
          <w:marBottom w:val="0"/>
          <w:divBdr>
            <w:top w:val="none" w:sz="0" w:space="0" w:color="auto"/>
            <w:left w:val="none" w:sz="0" w:space="0" w:color="auto"/>
            <w:bottom w:val="none" w:sz="0" w:space="0" w:color="auto"/>
            <w:right w:val="none" w:sz="0" w:space="0" w:color="auto"/>
          </w:divBdr>
        </w:div>
        <w:div w:id="893352901">
          <w:marLeft w:val="640"/>
          <w:marRight w:val="0"/>
          <w:marTop w:val="0"/>
          <w:marBottom w:val="0"/>
          <w:divBdr>
            <w:top w:val="none" w:sz="0" w:space="0" w:color="auto"/>
            <w:left w:val="none" w:sz="0" w:space="0" w:color="auto"/>
            <w:bottom w:val="none" w:sz="0" w:space="0" w:color="auto"/>
            <w:right w:val="none" w:sz="0" w:space="0" w:color="auto"/>
          </w:divBdr>
        </w:div>
        <w:div w:id="1726634733">
          <w:marLeft w:val="640"/>
          <w:marRight w:val="0"/>
          <w:marTop w:val="0"/>
          <w:marBottom w:val="0"/>
          <w:divBdr>
            <w:top w:val="none" w:sz="0" w:space="0" w:color="auto"/>
            <w:left w:val="none" w:sz="0" w:space="0" w:color="auto"/>
            <w:bottom w:val="none" w:sz="0" w:space="0" w:color="auto"/>
            <w:right w:val="none" w:sz="0" w:space="0" w:color="auto"/>
          </w:divBdr>
        </w:div>
        <w:div w:id="1472820060">
          <w:marLeft w:val="640"/>
          <w:marRight w:val="0"/>
          <w:marTop w:val="0"/>
          <w:marBottom w:val="0"/>
          <w:divBdr>
            <w:top w:val="none" w:sz="0" w:space="0" w:color="auto"/>
            <w:left w:val="none" w:sz="0" w:space="0" w:color="auto"/>
            <w:bottom w:val="none" w:sz="0" w:space="0" w:color="auto"/>
            <w:right w:val="none" w:sz="0" w:space="0" w:color="auto"/>
          </w:divBdr>
        </w:div>
        <w:div w:id="992567399">
          <w:marLeft w:val="640"/>
          <w:marRight w:val="0"/>
          <w:marTop w:val="0"/>
          <w:marBottom w:val="0"/>
          <w:divBdr>
            <w:top w:val="none" w:sz="0" w:space="0" w:color="auto"/>
            <w:left w:val="none" w:sz="0" w:space="0" w:color="auto"/>
            <w:bottom w:val="none" w:sz="0" w:space="0" w:color="auto"/>
            <w:right w:val="none" w:sz="0" w:space="0" w:color="auto"/>
          </w:divBdr>
        </w:div>
        <w:div w:id="1892762459">
          <w:marLeft w:val="640"/>
          <w:marRight w:val="0"/>
          <w:marTop w:val="0"/>
          <w:marBottom w:val="0"/>
          <w:divBdr>
            <w:top w:val="none" w:sz="0" w:space="0" w:color="auto"/>
            <w:left w:val="none" w:sz="0" w:space="0" w:color="auto"/>
            <w:bottom w:val="none" w:sz="0" w:space="0" w:color="auto"/>
            <w:right w:val="none" w:sz="0" w:space="0" w:color="auto"/>
          </w:divBdr>
        </w:div>
        <w:div w:id="527137260">
          <w:marLeft w:val="640"/>
          <w:marRight w:val="0"/>
          <w:marTop w:val="0"/>
          <w:marBottom w:val="0"/>
          <w:divBdr>
            <w:top w:val="none" w:sz="0" w:space="0" w:color="auto"/>
            <w:left w:val="none" w:sz="0" w:space="0" w:color="auto"/>
            <w:bottom w:val="none" w:sz="0" w:space="0" w:color="auto"/>
            <w:right w:val="none" w:sz="0" w:space="0" w:color="auto"/>
          </w:divBdr>
        </w:div>
        <w:div w:id="84618472">
          <w:marLeft w:val="640"/>
          <w:marRight w:val="0"/>
          <w:marTop w:val="0"/>
          <w:marBottom w:val="0"/>
          <w:divBdr>
            <w:top w:val="none" w:sz="0" w:space="0" w:color="auto"/>
            <w:left w:val="none" w:sz="0" w:space="0" w:color="auto"/>
            <w:bottom w:val="none" w:sz="0" w:space="0" w:color="auto"/>
            <w:right w:val="none" w:sz="0" w:space="0" w:color="auto"/>
          </w:divBdr>
        </w:div>
        <w:div w:id="1743716647">
          <w:marLeft w:val="640"/>
          <w:marRight w:val="0"/>
          <w:marTop w:val="0"/>
          <w:marBottom w:val="0"/>
          <w:divBdr>
            <w:top w:val="none" w:sz="0" w:space="0" w:color="auto"/>
            <w:left w:val="none" w:sz="0" w:space="0" w:color="auto"/>
            <w:bottom w:val="none" w:sz="0" w:space="0" w:color="auto"/>
            <w:right w:val="none" w:sz="0" w:space="0" w:color="auto"/>
          </w:divBdr>
        </w:div>
        <w:div w:id="879172412">
          <w:marLeft w:val="640"/>
          <w:marRight w:val="0"/>
          <w:marTop w:val="0"/>
          <w:marBottom w:val="0"/>
          <w:divBdr>
            <w:top w:val="none" w:sz="0" w:space="0" w:color="auto"/>
            <w:left w:val="none" w:sz="0" w:space="0" w:color="auto"/>
            <w:bottom w:val="none" w:sz="0" w:space="0" w:color="auto"/>
            <w:right w:val="none" w:sz="0" w:space="0" w:color="auto"/>
          </w:divBdr>
        </w:div>
        <w:div w:id="1604805341">
          <w:marLeft w:val="640"/>
          <w:marRight w:val="0"/>
          <w:marTop w:val="0"/>
          <w:marBottom w:val="0"/>
          <w:divBdr>
            <w:top w:val="none" w:sz="0" w:space="0" w:color="auto"/>
            <w:left w:val="none" w:sz="0" w:space="0" w:color="auto"/>
            <w:bottom w:val="none" w:sz="0" w:space="0" w:color="auto"/>
            <w:right w:val="none" w:sz="0" w:space="0" w:color="auto"/>
          </w:divBdr>
        </w:div>
      </w:divsChild>
    </w:div>
    <w:div w:id="1656565898">
      <w:bodyDiv w:val="1"/>
      <w:marLeft w:val="0"/>
      <w:marRight w:val="0"/>
      <w:marTop w:val="0"/>
      <w:marBottom w:val="0"/>
      <w:divBdr>
        <w:top w:val="none" w:sz="0" w:space="0" w:color="auto"/>
        <w:left w:val="none" w:sz="0" w:space="0" w:color="auto"/>
        <w:bottom w:val="none" w:sz="0" w:space="0" w:color="auto"/>
        <w:right w:val="none" w:sz="0" w:space="0" w:color="auto"/>
      </w:divBdr>
      <w:divsChild>
        <w:div w:id="2010600625">
          <w:marLeft w:val="640"/>
          <w:marRight w:val="0"/>
          <w:marTop w:val="0"/>
          <w:marBottom w:val="0"/>
          <w:divBdr>
            <w:top w:val="none" w:sz="0" w:space="0" w:color="auto"/>
            <w:left w:val="none" w:sz="0" w:space="0" w:color="auto"/>
            <w:bottom w:val="none" w:sz="0" w:space="0" w:color="auto"/>
            <w:right w:val="none" w:sz="0" w:space="0" w:color="auto"/>
          </w:divBdr>
        </w:div>
        <w:div w:id="532303522">
          <w:marLeft w:val="640"/>
          <w:marRight w:val="0"/>
          <w:marTop w:val="0"/>
          <w:marBottom w:val="0"/>
          <w:divBdr>
            <w:top w:val="none" w:sz="0" w:space="0" w:color="auto"/>
            <w:left w:val="none" w:sz="0" w:space="0" w:color="auto"/>
            <w:bottom w:val="none" w:sz="0" w:space="0" w:color="auto"/>
            <w:right w:val="none" w:sz="0" w:space="0" w:color="auto"/>
          </w:divBdr>
        </w:div>
        <w:div w:id="1118526774">
          <w:marLeft w:val="640"/>
          <w:marRight w:val="0"/>
          <w:marTop w:val="0"/>
          <w:marBottom w:val="0"/>
          <w:divBdr>
            <w:top w:val="none" w:sz="0" w:space="0" w:color="auto"/>
            <w:left w:val="none" w:sz="0" w:space="0" w:color="auto"/>
            <w:bottom w:val="none" w:sz="0" w:space="0" w:color="auto"/>
            <w:right w:val="none" w:sz="0" w:space="0" w:color="auto"/>
          </w:divBdr>
        </w:div>
        <w:div w:id="389614623">
          <w:marLeft w:val="640"/>
          <w:marRight w:val="0"/>
          <w:marTop w:val="0"/>
          <w:marBottom w:val="0"/>
          <w:divBdr>
            <w:top w:val="none" w:sz="0" w:space="0" w:color="auto"/>
            <w:left w:val="none" w:sz="0" w:space="0" w:color="auto"/>
            <w:bottom w:val="none" w:sz="0" w:space="0" w:color="auto"/>
            <w:right w:val="none" w:sz="0" w:space="0" w:color="auto"/>
          </w:divBdr>
        </w:div>
        <w:div w:id="108595635">
          <w:marLeft w:val="640"/>
          <w:marRight w:val="0"/>
          <w:marTop w:val="0"/>
          <w:marBottom w:val="0"/>
          <w:divBdr>
            <w:top w:val="none" w:sz="0" w:space="0" w:color="auto"/>
            <w:left w:val="none" w:sz="0" w:space="0" w:color="auto"/>
            <w:bottom w:val="none" w:sz="0" w:space="0" w:color="auto"/>
            <w:right w:val="none" w:sz="0" w:space="0" w:color="auto"/>
          </w:divBdr>
        </w:div>
        <w:div w:id="549196838">
          <w:marLeft w:val="640"/>
          <w:marRight w:val="0"/>
          <w:marTop w:val="0"/>
          <w:marBottom w:val="0"/>
          <w:divBdr>
            <w:top w:val="none" w:sz="0" w:space="0" w:color="auto"/>
            <w:left w:val="none" w:sz="0" w:space="0" w:color="auto"/>
            <w:bottom w:val="none" w:sz="0" w:space="0" w:color="auto"/>
            <w:right w:val="none" w:sz="0" w:space="0" w:color="auto"/>
          </w:divBdr>
        </w:div>
        <w:div w:id="199905838">
          <w:marLeft w:val="640"/>
          <w:marRight w:val="0"/>
          <w:marTop w:val="0"/>
          <w:marBottom w:val="0"/>
          <w:divBdr>
            <w:top w:val="none" w:sz="0" w:space="0" w:color="auto"/>
            <w:left w:val="none" w:sz="0" w:space="0" w:color="auto"/>
            <w:bottom w:val="none" w:sz="0" w:space="0" w:color="auto"/>
            <w:right w:val="none" w:sz="0" w:space="0" w:color="auto"/>
          </w:divBdr>
        </w:div>
        <w:div w:id="1228999284">
          <w:marLeft w:val="640"/>
          <w:marRight w:val="0"/>
          <w:marTop w:val="0"/>
          <w:marBottom w:val="0"/>
          <w:divBdr>
            <w:top w:val="none" w:sz="0" w:space="0" w:color="auto"/>
            <w:left w:val="none" w:sz="0" w:space="0" w:color="auto"/>
            <w:bottom w:val="none" w:sz="0" w:space="0" w:color="auto"/>
            <w:right w:val="none" w:sz="0" w:space="0" w:color="auto"/>
          </w:divBdr>
        </w:div>
        <w:div w:id="186869570">
          <w:marLeft w:val="640"/>
          <w:marRight w:val="0"/>
          <w:marTop w:val="0"/>
          <w:marBottom w:val="0"/>
          <w:divBdr>
            <w:top w:val="none" w:sz="0" w:space="0" w:color="auto"/>
            <w:left w:val="none" w:sz="0" w:space="0" w:color="auto"/>
            <w:bottom w:val="none" w:sz="0" w:space="0" w:color="auto"/>
            <w:right w:val="none" w:sz="0" w:space="0" w:color="auto"/>
          </w:divBdr>
        </w:div>
        <w:div w:id="2081782776">
          <w:marLeft w:val="640"/>
          <w:marRight w:val="0"/>
          <w:marTop w:val="0"/>
          <w:marBottom w:val="0"/>
          <w:divBdr>
            <w:top w:val="none" w:sz="0" w:space="0" w:color="auto"/>
            <w:left w:val="none" w:sz="0" w:space="0" w:color="auto"/>
            <w:bottom w:val="none" w:sz="0" w:space="0" w:color="auto"/>
            <w:right w:val="none" w:sz="0" w:space="0" w:color="auto"/>
          </w:divBdr>
        </w:div>
        <w:div w:id="402724162">
          <w:marLeft w:val="640"/>
          <w:marRight w:val="0"/>
          <w:marTop w:val="0"/>
          <w:marBottom w:val="0"/>
          <w:divBdr>
            <w:top w:val="none" w:sz="0" w:space="0" w:color="auto"/>
            <w:left w:val="none" w:sz="0" w:space="0" w:color="auto"/>
            <w:bottom w:val="none" w:sz="0" w:space="0" w:color="auto"/>
            <w:right w:val="none" w:sz="0" w:space="0" w:color="auto"/>
          </w:divBdr>
        </w:div>
        <w:div w:id="37626320">
          <w:marLeft w:val="640"/>
          <w:marRight w:val="0"/>
          <w:marTop w:val="0"/>
          <w:marBottom w:val="0"/>
          <w:divBdr>
            <w:top w:val="none" w:sz="0" w:space="0" w:color="auto"/>
            <w:left w:val="none" w:sz="0" w:space="0" w:color="auto"/>
            <w:bottom w:val="none" w:sz="0" w:space="0" w:color="auto"/>
            <w:right w:val="none" w:sz="0" w:space="0" w:color="auto"/>
          </w:divBdr>
        </w:div>
        <w:div w:id="1038773502">
          <w:marLeft w:val="640"/>
          <w:marRight w:val="0"/>
          <w:marTop w:val="0"/>
          <w:marBottom w:val="0"/>
          <w:divBdr>
            <w:top w:val="none" w:sz="0" w:space="0" w:color="auto"/>
            <w:left w:val="none" w:sz="0" w:space="0" w:color="auto"/>
            <w:bottom w:val="none" w:sz="0" w:space="0" w:color="auto"/>
            <w:right w:val="none" w:sz="0" w:space="0" w:color="auto"/>
          </w:divBdr>
        </w:div>
        <w:div w:id="1880238723">
          <w:marLeft w:val="640"/>
          <w:marRight w:val="0"/>
          <w:marTop w:val="0"/>
          <w:marBottom w:val="0"/>
          <w:divBdr>
            <w:top w:val="none" w:sz="0" w:space="0" w:color="auto"/>
            <w:left w:val="none" w:sz="0" w:space="0" w:color="auto"/>
            <w:bottom w:val="none" w:sz="0" w:space="0" w:color="auto"/>
            <w:right w:val="none" w:sz="0" w:space="0" w:color="auto"/>
          </w:divBdr>
        </w:div>
        <w:div w:id="1698969738">
          <w:marLeft w:val="640"/>
          <w:marRight w:val="0"/>
          <w:marTop w:val="0"/>
          <w:marBottom w:val="0"/>
          <w:divBdr>
            <w:top w:val="none" w:sz="0" w:space="0" w:color="auto"/>
            <w:left w:val="none" w:sz="0" w:space="0" w:color="auto"/>
            <w:bottom w:val="none" w:sz="0" w:space="0" w:color="auto"/>
            <w:right w:val="none" w:sz="0" w:space="0" w:color="auto"/>
          </w:divBdr>
        </w:div>
        <w:div w:id="710302675">
          <w:marLeft w:val="640"/>
          <w:marRight w:val="0"/>
          <w:marTop w:val="0"/>
          <w:marBottom w:val="0"/>
          <w:divBdr>
            <w:top w:val="none" w:sz="0" w:space="0" w:color="auto"/>
            <w:left w:val="none" w:sz="0" w:space="0" w:color="auto"/>
            <w:bottom w:val="none" w:sz="0" w:space="0" w:color="auto"/>
            <w:right w:val="none" w:sz="0" w:space="0" w:color="auto"/>
          </w:divBdr>
        </w:div>
        <w:div w:id="1456019033">
          <w:marLeft w:val="640"/>
          <w:marRight w:val="0"/>
          <w:marTop w:val="0"/>
          <w:marBottom w:val="0"/>
          <w:divBdr>
            <w:top w:val="none" w:sz="0" w:space="0" w:color="auto"/>
            <w:left w:val="none" w:sz="0" w:space="0" w:color="auto"/>
            <w:bottom w:val="none" w:sz="0" w:space="0" w:color="auto"/>
            <w:right w:val="none" w:sz="0" w:space="0" w:color="auto"/>
          </w:divBdr>
        </w:div>
        <w:div w:id="1731922476">
          <w:marLeft w:val="640"/>
          <w:marRight w:val="0"/>
          <w:marTop w:val="0"/>
          <w:marBottom w:val="0"/>
          <w:divBdr>
            <w:top w:val="none" w:sz="0" w:space="0" w:color="auto"/>
            <w:left w:val="none" w:sz="0" w:space="0" w:color="auto"/>
            <w:bottom w:val="none" w:sz="0" w:space="0" w:color="auto"/>
            <w:right w:val="none" w:sz="0" w:space="0" w:color="auto"/>
          </w:divBdr>
        </w:div>
        <w:div w:id="946961042">
          <w:marLeft w:val="640"/>
          <w:marRight w:val="0"/>
          <w:marTop w:val="0"/>
          <w:marBottom w:val="0"/>
          <w:divBdr>
            <w:top w:val="none" w:sz="0" w:space="0" w:color="auto"/>
            <w:left w:val="none" w:sz="0" w:space="0" w:color="auto"/>
            <w:bottom w:val="none" w:sz="0" w:space="0" w:color="auto"/>
            <w:right w:val="none" w:sz="0" w:space="0" w:color="auto"/>
          </w:divBdr>
        </w:div>
        <w:div w:id="1340809983">
          <w:marLeft w:val="640"/>
          <w:marRight w:val="0"/>
          <w:marTop w:val="0"/>
          <w:marBottom w:val="0"/>
          <w:divBdr>
            <w:top w:val="none" w:sz="0" w:space="0" w:color="auto"/>
            <w:left w:val="none" w:sz="0" w:space="0" w:color="auto"/>
            <w:bottom w:val="none" w:sz="0" w:space="0" w:color="auto"/>
            <w:right w:val="none" w:sz="0" w:space="0" w:color="auto"/>
          </w:divBdr>
        </w:div>
        <w:div w:id="421992692">
          <w:marLeft w:val="640"/>
          <w:marRight w:val="0"/>
          <w:marTop w:val="0"/>
          <w:marBottom w:val="0"/>
          <w:divBdr>
            <w:top w:val="none" w:sz="0" w:space="0" w:color="auto"/>
            <w:left w:val="none" w:sz="0" w:space="0" w:color="auto"/>
            <w:bottom w:val="none" w:sz="0" w:space="0" w:color="auto"/>
            <w:right w:val="none" w:sz="0" w:space="0" w:color="auto"/>
          </w:divBdr>
        </w:div>
        <w:div w:id="1564870494">
          <w:marLeft w:val="640"/>
          <w:marRight w:val="0"/>
          <w:marTop w:val="0"/>
          <w:marBottom w:val="0"/>
          <w:divBdr>
            <w:top w:val="none" w:sz="0" w:space="0" w:color="auto"/>
            <w:left w:val="none" w:sz="0" w:space="0" w:color="auto"/>
            <w:bottom w:val="none" w:sz="0" w:space="0" w:color="auto"/>
            <w:right w:val="none" w:sz="0" w:space="0" w:color="auto"/>
          </w:divBdr>
        </w:div>
        <w:div w:id="748427698">
          <w:marLeft w:val="640"/>
          <w:marRight w:val="0"/>
          <w:marTop w:val="0"/>
          <w:marBottom w:val="0"/>
          <w:divBdr>
            <w:top w:val="none" w:sz="0" w:space="0" w:color="auto"/>
            <w:left w:val="none" w:sz="0" w:space="0" w:color="auto"/>
            <w:bottom w:val="none" w:sz="0" w:space="0" w:color="auto"/>
            <w:right w:val="none" w:sz="0" w:space="0" w:color="auto"/>
          </w:divBdr>
        </w:div>
        <w:div w:id="1656297699">
          <w:marLeft w:val="640"/>
          <w:marRight w:val="0"/>
          <w:marTop w:val="0"/>
          <w:marBottom w:val="0"/>
          <w:divBdr>
            <w:top w:val="none" w:sz="0" w:space="0" w:color="auto"/>
            <w:left w:val="none" w:sz="0" w:space="0" w:color="auto"/>
            <w:bottom w:val="none" w:sz="0" w:space="0" w:color="auto"/>
            <w:right w:val="none" w:sz="0" w:space="0" w:color="auto"/>
          </w:divBdr>
        </w:div>
        <w:div w:id="1139496895">
          <w:marLeft w:val="640"/>
          <w:marRight w:val="0"/>
          <w:marTop w:val="0"/>
          <w:marBottom w:val="0"/>
          <w:divBdr>
            <w:top w:val="none" w:sz="0" w:space="0" w:color="auto"/>
            <w:left w:val="none" w:sz="0" w:space="0" w:color="auto"/>
            <w:bottom w:val="none" w:sz="0" w:space="0" w:color="auto"/>
            <w:right w:val="none" w:sz="0" w:space="0" w:color="auto"/>
          </w:divBdr>
        </w:div>
        <w:div w:id="1415473232">
          <w:marLeft w:val="640"/>
          <w:marRight w:val="0"/>
          <w:marTop w:val="0"/>
          <w:marBottom w:val="0"/>
          <w:divBdr>
            <w:top w:val="none" w:sz="0" w:space="0" w:color="auto"/>
            <w:left w:val="none" w:sz="0" w:space="0" w:color="auto"/>
            <w:bottom w:val="none" w:sz="0" w:space="0" w:color="auto"/>
            <w:right w:val="none" w:sz="0" w:space="0" w:color="auto"/>
          </w:divBdr>
        </w:div>
        <w:div w:id="1683825368">
          <w:marLeft w:val="640"/>
          <w:marRight w:val="0"/>
          <w:marTop w:val="0"/>
          <w:marBottom w:val="0"/>
          <w:divBdr>
            <w:top w:val="none" w:sz="0" w:space="0" w:color="auto"/>
            <w:left w:val="none" w:sz="0" w:space="0" w:color="auto"/>
            <w:bottom w:val="none" w:sz="0" w:space="0" w:color="auto"/>
            <w:right w:val="none" w:sz="0" w:space="0" w:color="auto"/>
          </w:divBdr>
        </w:div>
        <w:div w:id="947662460">
          <w:marLeft w:val="640"/>
          <w:marRight w:val="0"/>
          <w:marTop w:val="0"/>
          <w:marBottom w:val="0"/>
          <w:divBdr>
            <w:top w:val="none" w:sz="0" w:space="0" w:color="auto"/>
            <w:left w:val="none" w:sz="0" w:space="0" w:color="auto"/>
            <w:bottom w:val="none" w:sz="0" w:space="0" w:color="auto"/>
            <w:right w:val="none" w:sz="0" w:space="0" w:color="auto"/>
          </w:divBdr>
        </w:div>
        <w:div w:id="1632051506">
          <w:marLeft w:val="640"/>
          <w:marRight w:val="0"/>
          <w:marTop w:val="0"/>
          <w:marBottom w:val="0"/>
          <w:divBdr>
            <w:top w:val="none" w:sz="0" w:space="0" w:color="auto"/>
            <w:left w:val="none" w:sz="0" w:space="0" w:color="auto"/>
            <w:bottom w:val="none" w:sz="0" w:space="0" w:color="auto"/>
            <w:right w:val="none" w:sz="0" w:space="0" w:color="auto"/>
          </w:divBdr>
        </w:div>
        <w:div w:id="331227571">
          <w:marLeft w:val="640"/>
          <w:marRight w:val="0"/>
          <w:marTop w:val="0"/>
          <w:marBottom w:val="0"/>
          <w:divBdr>
            <w:top w:val="none" w:sz="0" w:space="0" w:color="auto"/>
            <w:left w:val="none" w:sz="0" w:space="0" w:color="auto"/>
            <w:bottom w:val="none" w:sz="0" w:space="0" w:color="auto"/>
            <w:right w:val="none" w:sz="0" w:space="0" w:color="auto"/>
          </w:divBdr>
        </w:div>
        <w:div w:id="1349257007">
          <w:marLeft w:val="640"/>
          <w:marRight w:val="0"/>
          <w:marTop w:val="0"/>
          <w:marBottom w:val="0"/>
          <w:divBdr>
            <w:top w:val="none" w:sz="0" w:space="0" w:color="auto"/>
            <w:left w:val="none" w:sz="0" w:space="0" w:color="auto"/>
            <w:bottom w:val="none" w:sz="0" w:space="0" w:color="auto"/>
            <w:right w:val="none" w:sz="0" w:space="0" w:color="auto"/>
          </w:divBdr>
        </w:div>
        <w:div w:id="444425934">
          <w:marLeft w:val="640"/>
          <w:marRight w:val="0"/>
          <w:marTop w:val="0"/>
          <w:marBottom w:val="0"/>
          <w:divBdr>
            <w:top w:val="none" w:sz="0" w:space="0" w:color="auto"/>
            <w:left w:val="none" w:sz="0" w:space="0" w:color="auto"/>
            <w:bottom w:val="none" w:sz="0" w:space="0" w:color="auto"/>
            <w:right w:val="none" w:sz="0" w:space="0" w:color="auto"/>
          </w:divBdr>
        </w:div>
        <w:div w:id="624897352">
          <w:marLeft w:val="640"/>
          <w:marRight w:val="0"/>
          <w:marTop w:val="0"/>
          <w:marBottom w:val="0"/>
          <w:divBdr>
            <w:top w:val="none" w:sz="0" w:space="0" w:color="auto"/>
            <w:left w:val="none" w:sz="0" w:space="0" w:color="auto"/>
            <w:bottom w:val="none" w:sz="0" w:space="0" w:color="auto"/>
            <w:right w:val="none" w:sz="0" w:space="0" w:color="auto"/>
          </w:divBdr>
        </w:div>
        <w:div w:id="1032073584">
          <w:marLeft w:val="640"/>
          <w:marRight w:val="0"/>
          <w:marTop w:val="0"/>
          <w:marBottom w:val="0"/>
          <w:divBdr>
            <w:top w:val="none" w:sz="0" w:space="0" w:color="auto"/>
            <w:left w:val="none" w:sz="0" w:space="0" w:color="auto"/>
            <w:bottom w:val="none" w:sz="0" w:space="0" w:color="auto"/>
            <w:right w:val="none" w:sz="0" w:space="0" w:color="auto"/>
          </w:divBdr>
        </w:div>
        <w:div w:id="1013843079">
          <w:marLeft w:val="640"/>
          <w:marRight w:val="0"/>
          <w:marTop w:val="0"/>
          <w:marBottom w:val="0"/>
          <w:divBdr>
            <w:top w:val="none" w:sz="0" w:space="0" w:color="auto"/>
            <w:left w:val="none" w:sz="0" w:space="0" w:color="auto"/>
            <w:bottom w:val="none" w:sz="0" w:space="0" w:color="auto"/>
            <w:right w:val="none" w:sz="0" w:space="0" w:color="auto"/>
          </w:divBdr>
        </w:div>
        <w:div w:id="1131090646">
          <w:marLeft w:val="640"/>
          <w:marRight w:val="0"/>
          <w:marTop w:val="0"/>
          <w:marBottom w:val="0"/>
          <w:divBdr>
            <w:top w:val="none" w:sz="0" w:space="0" w:color="auto"/>
            <w:left w:val="none" w:sz="0" w:space="0" w:color="auto"/>
            <w:bottom w:val="none" w:sz="0" w:space="0" w:color="auto"/>
            <w:right w:val="none" w:sz="0" w:space="0" w:color="auto"/>
          </w:divBdr>
        </w:div>
        <w:div w:id="686255817">
          <w:marLeft w:val="640"/>
          <w:marRight w:val="0"/>
          <w:marTop w:val="0"/>
          <w:marBottom w:val="0"/>
          <w:divBdr>
            <w:top w:val="none" w:sz="0" w:space="0" w:color="auto"/>
            <w:left w:val="none" w:sz="0" w:space="0" w:color="auto"/>
            <w:bottom w:val="none" w:sz="0" w:space="0" w:color="auto"/>
            <w:right w:val="none" w:sz="0" w:space="0" w:color="auto"/>
          </w:divBdr>
        </w:div>
        <w:div w:id="1009720587">
          <w:marLeft w:val="640"/>
          <w:marRight w:val="0"/>
          <w:marTop w:val="0"/>
          <w:marBottom w:val="0"/>
          <w:divBdr>
            <w:top w:val="none" w:sz="0" w:space="0" w:color="auto"/>
            <w:left w:val="none" w:sz="0" w:space="0" w:color="auto"/>
            <w:bottom w:val="none" w:sz="0" w:space="0" w:color="auto"/>
            <w:right w:val="none" w:sz="0" w:space="0" w:color="auto"/>
          </w:divBdr>
        </w:div>
        <w:div w:id="756748128">
          <w:marLeft w:val="640"/>
          <w:marRight w:val="0"/>
          <w:marTop w:val="0"/>
          <w:marBottom w:val="0"/>
          <w:divBdr>
            <w:top w:val="none" w:sz="0" w:space="0" w:color="auto"/>
            <w:left w:val="none" w:sz="0" w:space="0" w:color="auto"/>
            <w:bottom w:val="none" w:sz="0" w:space="0" w:color="auto"/>
            <w:right w:val="none" w:sz="0" w:space="0" w:color="auto"/>
          </w:divBdr>
        </w:div>
        <w:div w:id="1533542447">
          <w:marLeft w:val="640"/>
          <w:marRight w:val="0"/>
          <w:marTop w:val="0"/>
          <w:marBottom w:val="0"/>
          <w:divBdr>
            <w:top w:val="none" w:sz="0" w:space="0" w:color="auto"/>
            <w:left w:val="none" w:sz="0" w:space="0" w:color="auto"/>
            <w:bottom w:val="none" w:sz="0" w:space="0" w:color="auto"/>
            <w:right w:val="none" w:sz="0" w:space="0" w:color="auto"/>
          </w:divBdr>
        </w:div>
        <w:div w:id="382755218">
          <w:marLeft w:val="640"/>
          <w:marRight w:val="0"/>
          <w:marTop w:val="0"/>
          <w:marBottom w:val="0"/>
          <w:divBdr>
            <w:top w:val="none" w:sz="0" w:space="0" w:color="auto"/>
            <w:left w:val="none" w:sz="0" w:space="0" w:color="auto"/>
            <w:bottom w:val="none" w:sz="0" w:space="0" w:color="auto"/>
            <w:right w:val="none" w:sz="0" w:space="0" w:color="auto"/>
          </w:divBdr>
        </w:div>
        <w:div w:id="1174422509">
          <w:marLeft w:val="640"/>
          <w:marRight w:val="0"/>
          <w:marTop w:val="0"/>
          <w:marBottom w:val="0"/>
          <w:divBdr>
            <w:top w:val="none" w:sz="0" w:space="0" w:color="auto"/>
            <w:left w:val="none" w:sz="0" w:space="0" w:color="auto"/>
            <w:bottom w:val="none" w:sz="0" w:space="0" w:color="auto"/>
            <w:right w:val="none" w:sz="0" w:space="0" w:color="auto"/>
          </w:divBdr>
        </w:div>
        <w:div w:id="1792825804">
          <w:marLeft w:val="640"/>
          <w:marRight w:val="0"/>
          <w:marTop w:val="0"/>
          <w:marBottom w:val="0"/>
          <w:divBdr>
            <w:top w:val="none" w:sz="0" w:space="0" w:color="auto"/>
            <w:left w:val="none" w:sz="0" w:space="0" w:color="auto"/>
            <w:bottom w:val="none" w:sz="0" w:space="0" w:color="auto"/>
            <w:right w:val="none" w:sz="0" w:space="0" w:color="auto"/>
          </w:divBdr>
        </w:div>
        <w:div w:id="449936983">
          <w:marLeft w:val="640"/>
          <w:marRight w:val="0"/>
          <w:marTop w:val="0"/>
          <w:marBottom w:val="0"/>
          <w:divBdr>
            <w:top w:val="none" w:sz="0" w:space="0" w:color="auto"/>
            <w:left w:val="none" w:sz="0" w:space="0" w:color="auto"/>
            <w:bottom w:val="none" w:sz="0" w:space="0" w:color="auto"/>
            <w:right w:val="none" w:sz="0" w:space="0" w:color="auto"/>
          </w:divBdr>
        </w:div>
        <w:div w:id="1930502591">
          <w:marLeft w:val="640"/>
          <w:marRight w:val="0"/>
          <w:marTop w:val="0"/>
          <w:marBottom w:val="0"/>
          <w:divBdr>
            <w:top w:val="none" w:sz="0" w:space="0" w:color="auto"/>
            <w:left w:val="none" w:sz="0" w:space="0" w:color="auto"/>
            <w:bottom w:val="none" w:sz="0" w:space="0" w:color="auto"/>
            <w:right w:val="none" w:sz="0" w:space="0" w:color="auto"/>
          </w:divBdr>
        </w:div>
        <w:div w:id="593711797">
          <w:marLeft w:val="640"/>
          <w:marRight w:val="0"/>
          <w:marTop w:val="0"/>
          <w:marBottom w:val="0"/>
          <w:divBdr>
            <w:top w:val="none" w:sz="0" w:space="0" w:color="auto"/>
            <w:left w:val="none" w:sz="0" w:space="0" w:color="auto"/>
            <w:bottom w:val="none" w:sz="0" w:space="0" w:color="auto"/>
            <w:right w:val="none" w:sz="0" w:space="0" w:color="auto"/>
          </w:divBdr>
        </w:div>
        <w:div w:id="386993238">
          <w:marLeft w:val="640"/>
          <w:marRight w:val="0"/>
          <w:marTop w:val="0"/>
          <w:marBottom w:val="0"/>
          <w:divBdr>
            <w:top w:val="none" w:sz="0" w:space="0" w:color="auto"/>
            <w:left w:val="none" w:sz="0" w:space="0" w:color="auto"/>
            <w:bottom w:val="none" w:sz="0" w:space="0" w:color="auto"/>
            <w:right w:val="none" w:sz="0" w:space="0" w:color="auto"/>
          </w:divBdr>
        </w:div>
        <w:div w:id="954944396">
          <w:marLeft w:val="640"/>
          <w:marRight w:val="0"/>
          <w:marTop w:val="0"/>
          <w:marBottom w:val="0"/>
          <w:divBdr>
            <w:top w:val="none" w:sz="0" w:space="0" w:color="auto"/>
            <w:left w:val="none" w:sz="0" w:space="0" w:color="auto"/>
            <w:bottom w:val="none" w:sz="0" w:space="0" w:color="auto"/>
            <w:right w:val="none" w:sz="0" w:space="0" w:color="auto"/>
          </w:divBdr>
        </w:div>
        <w:div w:id="1280720408">
          <w:marLeft w:val="640"/>
          <w:marRight w:val="0"/>
          <w:marTop w:val="0"/>
          <w:marBottom w:val="0"/>
          <w:divBdr>
            <w:top w:val="none" w:sz="0" w:space="0" w:color="auto"/>
            <w:left w:val="none" w:sz="0" w:space="0" w:color="auto"/>
            <w:bottom w:val="none" w:sz="0" w:space="0" w:color="auto"/>
            <w:right w:val="none" w:sz="0" w:space="0" w:color="auto"/>
          </w:divBdr>
        </w:div>
        <w:div w:id="1009020426">
          <w:marLeft w:val="640"/>
          <w:marRight w:val="0"/>
          <w:marTop w:val="0"/>
          <w:marBottom w:val="0"/>
          <w:divBdr>
            <w:top w:val="none" w:sz="0" w:space="0" w:color="auto"/>
            <w:left w:val="none" w:sz="0" w:space="0" w:color="auto"/>
            <w:bottom w:val="none" w:sz="0" w:space="0" w:color="auto"/>
            <w:right w:val="none" w:sz="0" w:space="0" w:color="auto"/>
          </w:divBdr>
        </w:div>
        <w:div w:id="703333286">
          <w:marLeft w:val="640"/>
          <w:marRight w:val="0"/>
          <w:marTop w:val="0"/>
          <w:marBottom w:val="0"/>
          <w:divBdr>
            <w:top w:val="none" w:sz="0" w:space="0" w:color="auto"/>
            <w:left w:val="none" w:sz="0" w:space="0" w:color="auto"/>
            <w:bottom w:val="none" w:sz="0" w:space="0" w:color="auto"/>
            <w:right w:val="none" w:sz="0" w:space="0" w:color="auto"/>
          </w:divBdr>
        </w:div>
        <w:div w:id="1975286600">
          <w:marLeft w:val="640"/>
          <w:marRight w:val="0"/>
          <w:marTop w:val="0"/>
          <w:marBottom w:val="0"/>
          <w:divBdr>
            <w:top w:val="none" w:sz="0" w:space="0" w:color="auto"/>
            <w:left w:val="none" w:sz="0" w:space="0" w:color="auto"/>
            <w:bottom w:val="none" w:sz="0" w:space="0" w:color="auto"/>
            <w:right w:val="none" w:sz="0" w:space="0" w:color="auto"/>
          </w:divBdr>
        </w:div>
        <w:div w:id="862791141">
          <w:marLeft w:val="640"/>
          <w:marRight w:val="0"/>
          <w:marTop w:val="0"/>
          <w:marBottom w:val="0"/>
          <w:divBdr>
            <w:top w:val="none" w:sz="0" w:space="0" w:color="auto"/>
            <w:left w:val="none" w:sz="0" w:space="0" w:color="auto"/>
            <w:bottom w:val="none" w:sz="0" w:space="0" w:color="auto"/>
            <w:right w:val="none" w:sz="0" w:space="0" w:color="auto"/>
          </w:divBdr>
        </w:div>
        <w:div w:id="1646624061">
          <w:marLeft w:val="640"/>
          <w:marRight w:val="0"/>
          <w:marTop w:val="0"/>
          <w:marBottom w:val="0"/>
          <w:divBdr>
            <w:top w:val="none" w:sz="0" w:space="0" w:color="auto"/>
            <w:left w:val="none" w:sz="0" w:space="0" w:color="auto"/>
            <w:bottom w:val="none" w:sz="0" w:space="0" w:color="auto"/>
            <w:right w:val="none" w:sz="0" w:space="0" w:color="auto"/>
          </w:divBdr>
        </w:div>
        <w:div w:id="1080516706">
          <w:marLeft w:val="640"/>
          <w:marRight w:val="0"/>
          <w:marTop w:val="0"/>
          <w:marBottom w:val="0"/>
          <w:divBdr>
            <w:top w:val="none" w:sz="0" w:space="0" w:color="auto"/>
            <w:left w:val="none" w:sz="0" w:space="0" w:color="auto"/>
            <w:bottom w:val="none" w:sz="0" w:space="0" w:color="auto"/>
            <w:right w:val="none" w:sz="0" w:space="0" w:color="auto"/>
          </w:divBdr>
        </w:div>
        <w:div w:id="820776712">
          <w:marLeft w:val="640"/>
          <w:marRight w:val="0"/>
          <w:marTop w:val="0"/>
          <w:marBottom w:val="0"/>
          <w:divBdr>
            <w:top w:val="none" w:sz="0" w:space="0" w:color="auto"/>
            <w:left w:val="none" w:sz="0" w:space="0" w:color="auto"/>
            <w:bottom w:val="none" w:sz="0" w:space="0" w:color="auto"/>
            <w:right w:val="none" w:sz="0" w:space="0" w:color="auto"/>
          </w:divBdr>
        </w:div>
        <w:div w:id="957642129">
          <w:marLeft w:val="640"/>
          <w:marRight w:val="0"/>
          <w:marTop w:val="0"/>
          <w:marBottom w:val="0"/>
          <w:divBdr>
            <w:top w:val="none" w:sz="0" w:space="0" w:color="auto"/>
            <w:left w:val="none" w:sz="0" w:space="0" w:color="auto"/>
            <w:bottom w:val="none" w:sz="0" w:space="0" w:color="auto"/>
            <w:right w:val="none" w:sz="0" w:space="0" w:color="auto"/>
          </w:divBdr>
        </w:div>
        <w:div w:id="1519006857">
          <w:marLeft w:val="640"/>
          <w:marRight w:val="0"/>
          <w:marTop w:val="0"/>
          <w:marBottom w:val="0"/>
          <w:divBdr>
            <w:top w:val="none" w:sz="0" w:space="0" w:color="auto"/>
            <w:left w:val="none" w:sz="0" w:space="0" w:color="auto"/>
            <w:bottom w:val="none" w:sz="0" w:space="0" w:color="auto"/>
            <w:right w:val="none" w:sz="0" w:space="0" w:color="auto"/>
          </w:divBdr>
        </w:div>
        <w:div w:id="170224388">
          <w:marLeft w:val="640"/>
          <w:marRight w:val="0"/>
          <w:marTop w:val="0"/>
          <w:marBottom w:val="0"/>
          <w:divBdr>
            <w:top w:val="none" w:sz="0" w:space="0" w:color="auto"/>
            <w:left w:val="none" w:sz="0" w:space="0" w:color="auto"/>
            <w:bottom w:val="none" w:sz="0" w:space="0" w:color="auto"/>
            <w:right w:val="none" w:sz="0" w:space="0" w:color="auto"/>
          </w:divBdr>
        </w:div>
        <w:div w:id="560559707">
          <w:marLeft w:val="640"/>
          <w:marRight w:val="0"/>
          <w:marTop w:val="0"/>
          <w:marBottom w:val="0"/>
          <w:divBdr>
            <w:top w:val="none" w:sz="0" w:space="0" w:color="auto"/>
            <w:left w:val="none" w:sz="0" w:space="0" w:color="auto"/>
            <w:bottom w:val="none" w:sz="0" w:space="0" w:color="auto"/>
            <w:right w:val="none" w:sz="0" w:space="0" w:color="auto"/>
          </w:divBdr>
        </w:div>
        <w:div w:id="733895813">
          <w:marLeft w:val="640"/>
          <w:marRight w:val="0"/>
          <w:marTop w:val="0"/>
          <w:marBottom w:val="0"/>
          <w:divBdr>
            <w:top w:val="none" w:sz="0" w:space="0" w:color="auto"/>
            <w:left w:val="none" w:sz="0" w:space="0" w:color="auto"/>
            <w:bottom w:val="none" w:sz="0" w:space="0" w:color="auto"/>
            <w:right w:val="none" w:sz="0" w:space="0" w:color="auto"/>
          </w:divBdr>
        </w:div>
        <w:div w:id="1930771862">
          <w:marLeft w:val="640"/>
          <w:marRight w:val="0"/>
          <w:marTop w:val="0"/>
          <w:marBottom w:val="0"/>
          <w:divBdr>
            <w:top w:val="none" w:sz="0" w:space="0" w:color="auto"/>
            <w:left w:val="none" w:sz="0" w:space="0" w:color="auto"/>
            <w:bottom w:val="none" w:sz="0" w:space="0" w:color="auto"/>
            <w:right w:val="none" w:sz="0" w:space="0" w:color="auto"/>
          </w:divBdr>
        </w:div>
        <w:div w:id="1062023674">
          <w:marLeft w:val="640"/>
          <w:marRight w:val="0"/>
          <w:marTop w:val="0"/>
          <w:marBottom w:val="0"/>
          <w:divBdr>
            <w:top w:val="none" w:sz="0" w:space="0" w:color="auto"/>
            <w:left w:val="none" w:sz="0" w:space="0" w:color="auto"/>
            <w:bottom w:val="none" w:sz="0" w:space="0" w:color="auto"/>
            <w:right w:val="none" w:sz="0" w:space="0" w:color="auto"/>
          </w:divBdr>
        </w:div>
        <w:div w:id="1354963675">
          <w:marLeft w:val="640"/>
          <w:marRight w:val="0"/>
          <w:marTop w:val="0"/>
          <w:marBottom w:val="0"/>
          <w:divBdr>
            <w:top w:val="none" w:sz="0" w:space="0" w:color="auto"/>
            <w:left w:val="none" w:sz="0" w:space="0" w:color="auto"/>
            <w:bottom w:val="none" w:sz="0" w:space="0" w:color="auto"/>
            <w:right w:val="none" w:sz="0" w:space="0" w:color="auto"/>
          </w:divBdr>
        </w:div>
        <w:div w:id="1545409572">
          <w:marLeft w:val="640"/>
          <w:marRight w:val="0"/>
          <w:marTop w:val="0"/>
          <w:marBottom w:val="0"/>
          <w:divBdr>
            <w:top w:val="none" w:sz="0" w:space="0" w:color="auto"/>
            <w:left w:val="none" w:sz="0" w:space="0" w:color="auto"/>
            <w:bottom w:val="none" w:sz="0" w:space="0" w:color="auto"/>
            <w:right w:val="none" w:sz="0" w:space="0" w:color="auto"/>
          </w:divBdr>
        </w:div>
        <w:div w:id="762919698">
          <w:marLeft w:val="640"/>
          <w:marRight w:val="0"/>
          <w:marTop w:val="0"/>
          <w:marBottom w:val="0"/>
          <w:divBdr>
            <w:top w:val="none" w:sz="0" w:space="0" w:color="auto"/>
            <w:left w:val="none" w:sz="0" w:space="0" w:color="auto"/>
            <w:bottom w:val="none" w:sz="0" w:space="0" w:color="auto"/>
            <w:right w:val="none" w:sz="0" w:space="0" w:color="auto"/>
          </w:divBdr>
        </w:div>
        <w:div w:id="835220260">
          <w:marLeft w:val="640"/>
          <w:marRight w:val="0"/>
          <w:marTop w:val="0"/>
          <w:marBottom w:val="0"/>
          <w:divBdr>
            <w:top w:val="none" w:sz="0" w:space="0" w:color="auto"/>
            <w:left w:val="none" w:sz="0" w:space="0" w:color="auto"/>
            <w:bottom w:val="none" w:sz="0" w:space="0" w:color="auto"/>
            <w:right w:val="none" w:sz="0" w:space="0" w:color="auto"/>
          </w:divBdr>
        </w:div>
        <w:div w:id="1426613323">
          <w:marLeft w:val="640"/>
          <w:marRight w:val="0"/>
          <w:marTop w:val="0"/>
          <w:marBottom w:val="0"/>
          <w:divBdr>
            <w:top w:val="none" w:sz="0" w:space="0" w:color="auto"/>
            <w:left w:val="none" w:sz="0" w:space="0" w:color="auto"/>
            <w:bottom w:val="none" w:sz="0" w:space="0" w:color="auto"/>
            <w:right w:val="none" w:sz="0" w:space="0" w:color="auto"/>
          </w:divBdr>
        </w:div>
        <w:div w:id="676350072">
          <w:marLeft w:val="640"/>
          <w:marRight w:val="0"/>
          <w:marTop w:val="0"/>
          <w:marBottom w:val="0"/>
          <w:divBdr>
            <w:top w:val="none" w:sz="0" w:space="0" w:color="auto"/>
            <w:left w:val="none" w:sz="0" w:space="0" w:color="auto"/>
            <w:bottom w:val="none" w:sz="0" w:space="0" w:color="auto"/>
            <w:right w:val="none" w:sz="0" w:space="0" w:color="auto"/>
          </w:divBdr>
        </w:div>
        <w:div w:id="1010720797">
          <w:marLeft w:val="640"/>
          <w:marRight w:val="0"/>
          <w:marTop w:val="0"/>
          <w:marBottom w:val="0"/>
          <w:divBdr>
            <w:top w:val="none" w:sz="0" w:space="0" w:color="auto"/>
            <w:left w:val="none" w:sz="0" w:space="0" w:color="auto"/>
            <w:bottom w:val="none" w:sz="0" w:space="0" w:color="auto"/>
            <w:right w:val="none" w:sz="0" w:space="0" w:color="auto"/>
          </w:divBdr>
        </w:div>
        <w:div w:id="1647584325">
          <w:marLeft w:val="640"/>
          <w:marRight w:val="0"/>
          <w:marTop w:val="0"/>
          <w:marBottom w:val="0"/>
          <w:divBdr>
            <w:top w:val="none" w:sz="0" w:space="0" w:color="auto"/>
            <w:left w:val="none" w:sz="0" w:space="0" w:color="auto"/>
            <w:bottom w:val="none" w:sz="0" w:space="0" w:color="auto"/>
            <w:right w:val="none" w:sz="0" w:space="0" w:color="auto"/>
          </w:divBdr>
        </w:div>
        <w:div w:id="1882590350">
          <w:marLeft w:val="640"/>
          <w:marRight w:val="0"/>
          <w:marTop w:val="0"/>
          <w:marBottom w:val="0"/>
          <w:divBdr>
            <w:top w:val="none" w:sz="0" w:space="0" w:color="auto"/>
            <w:left w:val="none" w:sz="0" w:space="0" w:color="auto"/>
            <w:bottom w:val="none" w:sz="0" w:space="0" w:color="auto"/>
            <w:right w:val="none" w:sz="0" w:space="0" w:color="auto"/>
          </w:divBdr>
        </w:div>
        <w:div w:id="1041245495">
          <w:marLeft w:val="640"/>
          <w:marRight w:val="0"/>
          <w:marTop w:val="0"/>
          <w:marBottom w:val="0"/>
          <w:divBdr>
            <w:top w:val="none" w:sz="0" w:space="0" w:color="auto"/>
            <w:left w:val="none" w:sz="0" w:space="0" w:color="auto"/>
            <w:bottom w:val="none" w:sz="0" w:space="0" w:color="auto"/>
            <w:right w:val="none" w:sz="0" w:space="0" w:color="auto"/>
          </w:divBdr>
        </w:div>
        <w:div w:id="900093467">
          <w:marLeft w:val="640"/>
          <w:marRight w:val="0"/>
          <w:marTop w:val="0"/>
          <w:marBottom w:val="0"/>
          <w:divBdr>
            <w:top w:val="none" w:sz="0" w:space="0" w:color="auto"/>
            <w:left w:val="none" w:sz="0" w:space="0" w:color="auto"/>
            <w:bottom w:val="none" w:sz="0" w:space="0" w:color="auto"/>
            <w:right w:val="none" w:sz="0" w:space="0" w:color="auto"/>
          </w:divBdr>
        </w:div>
        <w:div w:id="1658604621">
          <w:marLeft w:val="640"/>
          <w:marRight w:val="0"/>
          <w:marTop w:val="0"/>
          <w:marBottom w:val="0"/>
          <w:divBdr>
            <w:top w:val="none" w:sz="0" w:space="0" w:color="auto"/>
            <w:left w:val="none" w:sz="0" w:space="0" w:color="auto"/>
            <w:bottom w:val="none" w:sz="0" w:space="0" w:color="auto"/>
            <w:right w:val="none" w:sz="0" w:space="0" w:color="auto"/>
          </w:divBdr>
        </w:div>
        <w:div w:id="1034887262">
          <w:marLeft w:val="640"/>
          <w:marRight w:val="0"/>
          <w:marTop w:val="0"/>
          <w:marBottom w:val="0"/>
          <w:divBdr>
            <w:top w:val="none" w:sz="0" w:space="0" w:color="auto"/>
            <w:left w:val="none" w:sz="0" w:space="0" w:color="auto"/>
            <w:bottom w:val="none" w:sz="0" w:space="0" w:color="auto"/>
            <w:right w:val="none" w:sz="0" w:space="0" w:color="auto"/>
          </w:divBdr>
        </w:div>
        <w:div w:id="1057122717">
          <w:marLeft w:val="640"/>
          <w:marRight w:val="0"/>
          <w:marTop w:val="0"/>
          <w:marBottom w:val="0"/>
          <w:divBdr>
            <w:top w:val="none" w:sz="0" w:space="0" w:color="auto"/>
            <w:left w:val="none" w:sz="0" w:space="0" w:color="auto"/>
            <w:bottom w:val="none" w:sz="0" w:space="0" w:color="auto"/>
            <w:right w:val="none" w:sz="0" w:space="0" w:color="auto"/>
          </w:divBdr>
        </w:div>
        <w:div w:id="1633829637">
          <w:marLeft w:val="640"/>
          <w:marRight w:val="0"/>
          <w:marTop w:val="0"/>
          <w:marBottom w:val="0"/>
          <w:divBdr>
            <w:top w:val="none" w:sz="0" w:space="0" w:color="auto"/>
            <w:left w:val="none" w:sz="0" w:space="0" w:color="auto"/>
            <w:bottom w:val="none" w:sz="0" w:space="0" w:color="auto"/>
            <w:right w:val="none" w:sz="0" w:space="0" w:color="auto"/>
          </w:divBdr>
        </w:div>
        <w:div w:id="702368578">
          <w:marLeft w:val="640"/>
          <w:marRight w:val="0"/>
          <w:marTop w:val="0"/>
          <w:marBottom w:val="0"/>
          <w:divBdr>
            <w:top w:val="none" w:sz="0" w:space="0" w:color="auto"/>
            <w:left w:val="none" w:sz="0" w:space="0" w:color="auto"/>
            <w:bottom w:val="none" w:sz="0" w:space="0" w:color="auto"/>
            <w:right w:val="none" w:sz="0" w:space="0" w:color="auto"/>
          </w:divBdr>
        </w:div>
        <w:div w:id="1141116856">
          <w:marLeft w:val="640"/>
          <w:marRight w:val="0"/>
          <w:marTop w:val="0"/>
          <w:marBottom w:val="0"/>
          <w:divBdr>
            <w:top w:val="none" w:sz="0" w:space="0" w:color="auto"/>
            <w:left w:val="none" w:sz="0" w:space="0" w:color="auto"/>
            <w:bottom w:val="none" w:sz="0" w:space="0" w:color="auto"/>
            <w:right w:val="none" w:sz="0" w:space="0" w:color="auto"/>
          </w:divBdr>
        </w:div>
        <w:div w:id="325205572">
          <w:marLeft w:val="640"/>
          <w:marRight w:val="0"/>
          <w:marTop w:val="0"/>
          <w:marBottom w:val="0"/>
          <w:divBdr>
            <w:top w:val="none" w:sz="0" w:space="0" w:color="auto"/>
            <w:left w:val="none" w:sz="0" w:space="0" w:color="auto"/>
            <w:bottom w:val="none" w:sz="0" w:space="0" w:color="auto"/>
            <w:right w:val="none" w:sz="0" w:space="0" w:color="auto"/>
          </w:divBdr>
        </w:div>
        <w:div w:id="1219167742">
          <w:marLeft w:val="640"/>
          <w:marRight w:val="0"/>
          <w:marTop w:val="0"/>
          <w:marBottom w:val="0"/>
          <w:divBdr>
            <w:top w:val="none" w:sz="0" w:space="0" w:color="auto"/>
            <w:left w:val="none" w:sz="0" w:space="0" w:color="auto"/>
            <w:bottom w:val="none" w:sz="0" w:space="0" w:color="auto"/>
            <w:right w:val="none" w:sz="0" w:space="0" w:color="auto"/>
          </w:divBdr>
        </w:div>
        <w:div w:id="2060930242">
          <w:marLeft w:val="640"/>
          <w:marRight w:val="0"/>
          <w:marTop w:val="0"/>
          <w:marBottom w:val="0"/>
          <w:divBdr>
            <w:top w:val="none" w:sz="0" w:space="0" w:color="auto"/>
            <w:left w:val="none" w:sz="0" w:space="0" w:color="auto"/>
            <w:bottom w:val="none" w:sz="0" w:space="0" w:color="auto"/>
            <w:right w:val="none" w:sz="0" w:space="0" w:color="auto"/>
          </w:divBdr>
        </w:div>
        <w:div w:id="1046561097">
          <w:marLeft w:val="640"/>
          <w:marRight w:val="0"/>
          <w:marTop w:val="0"/>
          <w:marBottom w:val="0"/>
          <w:divBdr>
            <w:top w:val="none" w:sz="0" w:space="0" w:color="auto"/>
            <w:left w:val="none" w:sz="0" w:space="0" w:color="auto"/>
            <w:bottom w:val="none" w:sz="0" w:space="0" w:color="auto"/>
            <w:right w:val="none" w:sz="0" w:space="0" w:color="auto"/>
          </w:divBdr>
        </w:div>
        <w:div w:id="724986862">
          <w:marLeft w:val="640"/>
          <w:marRight w:val="0"/>
          <w:marTop w:val="0"/>
          <w:marBottom w:val="0"/>
          <w:divBdr>
            <w:top w:val="none" w:sz="0" w:space="0" w:color="auto"/>
            <w:left w:val="none" w:sz="0" w:space="0" w:color="auto"/>
            <w:bottom w:val="none" w:sz="0" w:space="0" w:color="auto"/>
            <w:right w:val="none" w:sz="0" w:space="0" w:color="auto"/>
          </w:divBdr>
        </w:div>
        <w:div w:id="553661938">
          <w:marLeft w:val="640"/>
          <w:marRight w:val="0"/>
          <w:marTop w:val="0"/>
          <w:marBottom w:val="0"/>
          <w:divBdr>
            <w:top w:val="none" w:sz="0" w:space="0" w:color="auto"/>
            <w:left w:val="none" w:sz="0" w:space="0" w:color="auto"/>
            <w:bottom w:val="none" w:sz="0" w:space="0" w:color="auto"/>
            <w:right w:val="none" w:sz="0" w:space="0" w:color="auto"/>
          </w:divBdr>
        </w:div>
        <w:div w:id="496313693">
          <w:marLeft w:val="640"/>
          <w:marRight w:val="0"/>
          <w:marTop w:val="0"/>
          <w:marBottom w:val="0"/>
          <w:divBdr>
            <w:top w:val="none" w:sz="0" w:space="0" w:color="auto"/>
            <w:left w:val="none" w:sz="0" w:space="0" w:color="auto"/>
            <w:bottom w:val="none" w:sz="0" w:space="0" w:color="auto"/>
            <w:right w:val="none" w:sz="0" w:space="0" w:color="auto"/>
          </w:divBdr>
        </w:div>
        <w:div w:id="1795825977">
          <w:marLeft w:val="640"/>
          <w:marRight w:val="0"/>
          <w:marTop w:val="0"/>
          <w:marBottom w:val="0"/>
          <w:divBdr>
            <w:top w:val="none" w:sz="0" w:space="0" w:color="auto"/>
            <w:left w:val="none" w:sz="0" w:space="0" w:color="auto"/>
            <w:bottom w:val="none" w:sz="0" w:space="0" w:color="auto"/>
            <w:right w:val="none" w:sz="0" w:space="0" w:color="auto"/>
          </w:divBdr>
        </w:div>
        <w:div w:id="254174488">
          <w:marLeft w:val="640"/>
          <w:marRight w:val="0"/>
          <w:marTop w:val="0"/>
          <w:marBottom w:val="0"/>
          <w:divBdr>
            <w:top w:val="none" w:sz="0" w:space="0" w:color="auto"/>
            <w:left w:val="none" w:sz="0" w:space="0" w:color="auto"/>
            <w:bottom w:val="none" w:sz="0" w:space="0" w:color="auto"/>
            <w:right w:val="none" w:sz="0" w:space="0" w:color="auto"/>
          </w:divBdr>
        </w:div>
        <w:div w:id="1648121561">
          <w:marLeft w:val="640"/>
          <w:marRight w:val="0"/>
          <w:marTop w:val="0"/>
          <w:marBottom w:val="0"/>
          <w:divBdr>
            <w:top w:val="none" w:sz="0" w:space="0" w:color="auto"/>
            <w:left w:val="none" w:sz="0" w:space="0" w:color="auto"/>
            <w:bottom w:val="none" w:sz="0" w:space="0" w:color="auto"/>
            <w:right w:val="none" w:sz="0" w:space="0" w:color="auto"/>
          </w:divBdr>
        </w:div>
        <w:div w:id="1841576353">
          <w:marLeft w:val="640"/>
          <w:marRight w:val="0"/>
          <w:marTop w:val="0"/>
          <w:marBottom w:val="0"/>
          <w:divBdr>
            <w:top w:val="none" w:sz="0" w:space="0" w:color="auto"/>
            <w:left w:val="none" w:sz="0" w:space="0" w:color="auto"/>
            <w:bottom w:val="none" w:sz="0" w:space="0" w:color="auto"/>
            <w:right w:val="none" w:sz="0" w:space="0" w:color="auto"/>
          </w:divBdr>
        </w:div>
        <w:div w:id="1881237100">
          <w:marLeft w:val="640"/>
          <w:marRight w:val="0"/>
          <w:marTop w:val="0"/>
          <w:marBottom w:val="0"/>
          <w:divBdr>
            <w:top w:val="none" w:sz="0" w:space="0" w:color="auto"/>
            <w:left w:val="none" w:sz="0" w:space="0" w:color="auto"/>
            <w:bottom w:val="none" w:sz="0" w:space="0" w:color="auto"/>
            <w:right w:val="none" w:sz="0" w:space="0" w:color="auto"/>
          </w:divBdr>
        </w:div>
        <w:div w:id="1790321908">
          <w:marLeft w:val="640"/>
          <w:marRight w:val="0"/>
          <w:marTop w:val="0"/>
          <w:marBottom w:val="0"/>
          <w:divBdr>
            <w:top w:val="none" w:sz="0" w:space="0" w:color="auto"/>
            <w:left w:val="none" w:sz="0" w:space="0" w:color="auto"/>
            <w:bottom w:val="none" w:sz="0" w:space="0" w:color="auto"/>
            <w:right w:val="none" w:sz="0" w:space="0" w:color="auto"/>
          </w:divBdr>
        </w:div>
        <w:div w:id="1154227073">
          <w:marLeft w:val="640"/>
          <w:marRight w:val="0"/>
          <w:marTop w:val="0"/>
          <w:marBottom w:val="0"/>
          <w:divBdr>
            <w:top w:val="none" w:sz="0" w:space="0" w:color="auto"/>
            <w:left w:val="none" w:sz="0" w:space="0" w:color="auto"/>
            <w:bottom w:val="none" w:sz="0" w:space="0" w:color="auto"/>
            <w:right w:val="none" w:sz="0" w:space="0" w:color="auto"/>
          </w:divBdr>
        </w:div>
        <w:div w:id="966738167">
          <w:marLeft w:val="640"/>
          <w:marRight w:val="0"/>
          <w:marTop w:val="0"/>
          <w:marBottom w:val="0"/>
          <w:divBdr>
            <w:top w:val="none" w:sz="0" w:space="0" w:color="auto"/>
            <w:left w:val="none" w:sz="0" w:space="0" w:color="auto"/>
            <w:bottom w:val="none" w:sz="0" w:space="0" w:color="auto"/>
            <w:right w:val="none" w:sz="0" w:space="0" w:color="auto"/>
          </w:divBdr>
        </w:div>
        <w:div w:id="1284388465">
          <w:marLeft w:val="640"/>
          <w:marRight w:val="0"/>
          <w:marTop w:val="0"/>
          <w:marBottom w:val="0"/>
          <w:divBdr>
            <w:top w:val="none" w:sz="0" w:space="0" w:color="auto"/>
            <w:left w:val="none" w:sz="0" w:space="0" w:color="auto"/>
            <w:bottom w:val="none" w:sz="0" w:space="0" w:color="auto"/>
            <w:right w:val="none" w:sz="0" w:space="0" w:color="auto"/>
          </w:divBdr>
        </w:div>
        <w:div w:id="573861212">
          <w:marLeft w:val="640"/>
          <w:marRight w:val="0"/>
          <w:marTop w:val="0"/>
          <w:marBottom w:val="0"/>
          <w:divBdr>
            <w:top w:val="none" w:sz="0" w:space="0" w:color="auto"/>
            <w:left w:val="none" w:sz="0" w:space="0" w:color="auto"/>
            <w:bottom w:val="none" w:sz="0" w:space="0" w:color="auto"/>
            <w:right w:val="none" w:sz="0" w:space="0" w:color="auto"/>
          </w:divBdr>
        </w:div>
        <w:div w:id="486823744">
          <w:marLeft w:val="640"/>
          <w:marRight w:val="0"/>
          <w:marTop w:val="0"/>
          <w:marBottom w:val="0"/>
          <w:divBdr>
            <w:top w:val="none" w:sz="0" w:space="0" w:color="auto"/>
            <w:left w:val="none" w:sz="0" w:space="0" w:color="auto"/>
            <w:bottom w:val="none" w:sz="0" w:space="0" w:color="auto"/>
            <w:right w:val="none" w:sz="0" w:space="0" w:color="auto"/>
          </w:divBdr>
        </w:div>
        <w:div w:id="1163397505">
          <w:marLeft w:val="640"/>
          <w:marRight w:val="0"/>
          <w:marTop w:val="0"/>
          <w:marBottom w:val="0"/>
          <w:divBdr>
            <w:top w:val="none" w:sz="0" w:space="0" w:color="auto"/>
            <w:left w:val="none" w:sz="0" w:space="0" w:color="auto"/>
            <w:bottom w:val="none" w:sz="0" w:space="0" w:color="auto"/>
            <w:right w:val="none" w:sz="0" w:space="0" w:color="auto"/>
          </w:divBdr>
        </w:div>
        <w:div w:id="433399947">
          <w:marLeft w:val="640"/>
          <w:marRight w:val="0"/>
          <w:marTop w:val="0"/>
          <w:marBottom w:val="0"/>
          <w:divBdr>
            <w:top w:val="none" w:sz="0" w:space="0" w:color="auto"/>
            <w:left w:val="none" w:sz="0" w:space="0" w:color="auto"/>
            <w:bottom w:val="none" w:sz="0" w:space="0" w:color="auto"/>
            <w:right w:val="none" w:sz="0" w:space="0" w:color="auto"/>
          </w:divBdr>
        </w:div>
        <w:div w:id="1988509029">
          <w:marLeft w:val="640"/>
          <w:marRight w:val="0"/>
          <w:marTop w:val="0"/>
          <w:marBottom w:val="0"/>
          <w:divBdr>
            <w:top w:val="none" w:sz="0" w:space="0" w:color="auto"/>
            <w:left w:val="none" w:sz="0" w:space="0" w:color="auto"/>
            <w:bottom w:val="none" w:sz="0" w:space="0" w:color="auto"/>
            <w:right w:val="none" w:sz="0" w:space="0" w:color="auto"/>
          </w:divBdr>
        </w:div>
        <w:div w:id="1758555042">
          <w:marLeft w:val="640"/>
          <w:marRight w:val="0"/>
          <w:marTop w:val="0"/>
          <w:marBottom w:val="0"/>
          <w:divBdr>
            <w:top w:val="none" w:sz="0" w:space="0" w:color="auto"/>
            <w:left w:val="none" w:sz="0" w:space="0" w:color="auto"/>
            <w:bottom w:val="none" w:sz="0" w:space="0" w:color="auto"/>
            <w:right w:val="none" w:sz="0" w:space="0" w:color="auto"/>
          </w:divBdr>
        </w:div>
        <w:div w:id="1507357815">
          <w:marLeft w:val="640"/>
          <w:marRight w:val="0"/>
          <w:marTop w:val="0"/>
          <w:marBottom w:val="0"/>
          <w:divBdr>
            <w:top w:val="none" w:sz="0" w:space="0" w:color="auto"/>
            <w:left w:val="none" w:sz="0" w:space="0" w:color="auto"/>
            <w:bottom w:val="none" w:sz="0" w:space="0" w:color="auto"/>
            <w:right w:val="none" w:sz="0" w:space="0" w:color="auto"/>
          </w:divBdr>
        </w:div>
        <w:div w:id="453476309">
          <w:marLeft w:val="640"/>
          <w:marRight w:val="0"/>
          <w:marTop w:val="0"/>
          <w:marBottom w:val="0"/>
          <w:divBdr>
            <w:top w:val="none" w:sz="0" w:space="0" w:color="auto"/>
            <w:left w:val="none" w:sz="0" w:space="0" w:color="auto"/>
            <w:bottom w:val="none" w:sz="0" w:space="0" w:color="auto"/>
            <w:right w:val="none" w:sz="0" w:space="0" w:color="auto"/>
          </w:divBdr>
        </w:div>
        <w:div w:id="874123457">
          <w:marLeft w:val="640"/>
          <w:marRight w:val="0"/>
          <w:marTop w:val="0"/>
          <w:marBottom w:val="0"/>
          <w:divBdr>
            <w:top w:val="none" w:sz="0" w:space="0" w:color="auto"/>
            <w:left w:val="none" w:sz="0" w:space="0" w:color="auto"/>
            <w:bottom w:val="none" w:sz="0" w:space="0" w:color="auto"/>
            <w:right w:val="none" w:sz="0" w:space="0" w:color="auto"/>
          </w:divBdr>
        </w:div>
        <w:div w:id="1351681943">
          <w:marLeft w:val="640"/>
          <w:marRight w:val="0"/>
          <w:marTop w:val="0"/>
          <w:marBottom w:val="0"/>
          <w:divBdr>
            <w:top w:val="none" w:sz="0" w:space="0" w:color="auto"/>
            <w:left w:val="none" w:sz="0" w:space="0" w:color="auto"/>
            <w:bottom w:val="none" w:sz="0" w:space="0" w:color="auto"/>
            <w:right w:val="none" w:sz="0" w:space="0" w:color="auto"/>
          </w:divBdr>
        </w:div>
        <w:div w:id="816611312">
          <w:marLeft w:val="640"/>
          <w:marRight w:val="0"/>
          <w:marTop w:val="0"/>
          <w:marBottom w:val="0"/>
          <w:divBdr>
            <w:top w:val="none" w:sz="0" w:space="0" w:color="auto"/>
            <w:left w:val="none" w:sz="0" w:space="0" w:color="auto"/>
            <w:bottom w:val="none" w:sz="0" w:space="0" w:color="auto"/>
            <w:right w:val="none" w:sz="0" w:space="0" w:color="auto"/>
          </w:divBdr>
        </w:div>
        <w:div w:id="1385758827">
          <w:marLeft w:val="640"/>
          <w:marRight w:val="0"/>
          <w:marTop w:val="0"/>
          <w:marBottom w:val="0"/>
          <w:divBdr>
            <w:top w:val="none" w:sz="0" w:space="0" w:color="auto"/>
            <w:left w:val="none" w:sz="0" w:space="0" w:color="auto"/>
            <w:bottom w:val="none" w:sz="0" w:space="0" w:color="auto"/>
            <w:right w:val="none" w:sz="0" w:space="0" w:color="auto"/>
          </w:divBdr>
        </w:div>
        <w:div w:id="343822536">
          <w:marLeft w:val="640"/>
          <w:marRight w:val="0"/>
          <w:marTop w:val="0"/>
          <w:marBottom w:val="0"/>
          <w:divBdr>
            <w:top w:val="none" w:sz="0" w:space="0" w:color="auto"/>
            <w:left w:val="none" w:sz="0" w:space="0" w:color="auto"/>
            <w:bottom w:val="none" w:sz="0" w:space="0" w:color="auto"/>
            <w:right w:val="none" w:sz="0" w:space="0" w:color="auto"/>
          </w:divBdr>
        </w:div>
        <w:div w:id="406924480">
          <w:marLeft w:val="640"/>
          <w:marRight w:val="0"/>
          <w:marTop w:val="0"/>
          <w:marBottom w:val="0"/>
          <w:divBdr>
            <w:top w:val="none" w:sz="0" w:space="0" w:color="auto"/>
            <w:left w:val="none" w:sz="0" w:space="0" w:color="auto"/>
            <w:bottom w:val="none" w:sz="0" w:space="0" w:color="auto"/>
            <w:right w:val="none" w:sz="0" w:space="0" w:color="auto"/>
          </w:divBdr>
        </w:div>
      </w:divsChild>
    </w:div>
    <w:div w:id="1661499420">
      <w:bodyDiv w:val="1"/>
      <w:marLeft w:val="0"/>
      <w:marRight w:val="0"/>
      <w:marTop w:val="0"/>
      <w:marBottom w:val="0"/>
      <w:divBdr>
        <w:top w:val="none" w:sz="0" w:space="0" w:color="auto"/>
        <w:left w:val="none" w:sz="0" w:space="0" w:color="auto"/>
        <w:bottom w:val="none" w:sz="0" w:space="0" w:color="auto"/>
        <w:right w:val="none" w:sz="0" w:space="0" w:color="auto"/>
      </w:divBdr>
      <w:divsChild>
        <w:div w:id="1681618047">
          <w:marLeft w:val="640"/>
          <w:marRight w:val="0"/>
          <w:marTop w:val="0"/>
          <w:marBottom w:val="0"/>
          <w:divBdr>
            <w:top w:val="none" w:sz="0" w:space="0" w:color="auto"/>
            <w:left w:val="none" w:sz="0" w:space="0" w:color="auto"/>
            <w:bottom w:val="none" w:sz="0" w:space="0" w:color="auto"/>
            <w:right w:val="none" w:sz="0" w:space="0" w:color="auto"/>
          </w:divBdr>
        </w:div>
        <w:div w:id="1413040021">
          <w:marLeft w:val="640"/>
          <w:marRight w:val="0"/>
          <w:marTop w:val="0"/>
          <w:marBottom w:val="0"/>
          <w:divBdr>
            <w:top w:val="none" w:sz="0" w:space="0" w:color="auto"/>
            <w:left w:val="none" w:sz="0" w:space="0" w:color="auto"/>
            <w:bottom w:val="none" w:sz="0" w:space="0" w:color="auto"/>
            <w:right w:val="none" w:sz="0" w:space="0" w:color="auto"/>
          </w:divBdr>
        </w:div>
        <w:div w:id="1297637837">
          <w:marLeft w:val="640"/>
          <w:marRight w:val="0"/>
          <w:marTop w:val="0"/>
          <w:marBottom w:val="0"/>
          <w:divBdr>
            <w:top w:val="none" w:sz="0" w:space="0" w:color="auto"/>
            <w:left w:val="none" w:sz="0" w:space="0" w:color="auto"/>
            <w:bottom w:val="none" w:sz="0" w:space="0" w:color="auto"/>
            <w:right w:val="none" w:sz="0" w:space="0" w:color="auto"/>
          </w:divBdr>
        </w:div>
        <w:div w:id="383338418">
          <w:marLeft w:val="640"/>
          <w:marRight w:val="0"/>
          <w:marTop w:val="0"/>
          <w:marBottom w:val="0"/>
          <w:divBdr>
            <w:top w:val="none" w:sz="0" w:space="0" w:color="auto"/>
            <w:left w:val="none" w:sz="0" w:space="0" w:color="auto"/>
            <w:bottom w:val="none" w:sz="0" w:space="0" w:color="auto"/>
            <w:right w:val="none" w:sz="0" w:space="0" w:color="auto"/>
          </w:divBdr>
        </w:div>
        <w:div w:id="133987937">
          <w:marLeft w:val="640"/>
          <w:marRight w:val="0"/>
          <w:marTop w:val="0"/>
          <w:marBottom w:val="0"/>
          <w:divBdr>
            <w:top w:val="none" w:sz="0" w:space="0" w:color="auto"/>
            <w:left w:val="none" w:sz="0" w:space="0" w:color="auto"/>
            <w:bottom w:val="none" w:sz="0" w:space="0" w:color="auto"/>
            <w:right w:val="none" w:sz="0" w:space="0" w:color="auto"/>
          </w:divBdr>
        </w:div>
        <w:div w:id="1855265257">
          <w:marLeft w:val="640"/>
          <w:marRight w:val="0"/>
          <w:marTop w:val="0"/>
          <w:marBottom w:val="0"/>
          <w:divBdr>
            <w:top w:val="none" w:sz="0" w:space="0" w:color="auto"/>
            <w:left w:val="none" w:sz="0" w:space="0" w:color="auto"/>
            <w:bottom w:val="none" w:sz="0" w:space="0" w:color="auto"/>
            <w:right w:val="none" w:sz="0" w:space="0" w:color="auto"/>
          </w:divBdr>
        </w:div>
        <w:div w:id="2110468380">
          <w:marLeft w:val="640"/>
          <w:marRight w:val="0"/>
          <w:marTop w:val="0"/>
          <w:marBottom w:val="0"/>
          <w:divBdr>
            <w:top w:val="none" w:sz="0" w:space="0" w:color="auto"/>
            <w:left w:val="none" w:sz="0" w:space="0" w:color="auto"/>
            <w:bottom w:val="none" w:sz="0" w:space="0" w:color="auto"/>
            <w:right w:val="none" w:sz="0" w:space="0" w:color="auto"/>
          </w:divBdr>
        </w:div>
        <w:div w:id="320082268">
          <w:marLeft w:val="640"/>
          <w:marRight w:val="0"/>
          <w:marTop w:val="0"/>
          <w:marBottom w:val="0"/>
          <w:divBdr>
            <w:top w:val="none" w:sz="0" w:space="0" w:color="auto"/>
            <w:left w:val="none" w:sz="0" w:space="0" w:color="auto"/>
            <w:bottom w:val="none" w:sz="0" w:space="0" w:color="auto"/>
            <w:right w:val="none" w:sz="0" w:space="0" w:color="auto"/>
          </w:divBdr>
        </w:div>
        <w:div w:id="123551063">
          <w:marLeft w:val="640"/>
          <w:marRight w:val="0"/>
          <w:marTop w:val="0"/>
          <w:marBottom w:val="0"/>
          <w:divBdr>
            <w:top w:val="none" w:sz="0" w:space="0" w:color="auto"/>
            <w:left w:val="none" w:sz="0" w:space="0" w:color="auto"/>
            <w:bottom w:val="none" w:sz="0" w:space="0" w:color="auto"/>
            <w:right w:val="none" w:sz="0" w:space="0" w:color="auto"/>
          </w:divBdr>
        </w:div>
        <w:div w:id="1599752401">
          <w:marLeft w:val="640"/>
          <w:marRight w:val="0"/>
          <w:marTop w:val="0"/>
          <w:marBottom w:val="0"/>
          <w:divBdr>
            <w:top w:val="none" w:sz="0" w:space="0" w:color="auto"/>
            <w:left w:val="none" w:sz="0" w:space="0" w:color="auto"/>
            <w:bottom w:val="none" w:sz="0" w:space="0" w:color="auto"/>
            <w:right w:val="none" w:sz="0" w:space="0" w:color="auto"/>
          </w:divBdr>
        </w:div>
        <w:div w:id="532962914">
          <w:marLeft w:val="640"/>
          <w:marRight w:val="0"/>
          <w:marTop w:val="0"/>
          <w:marBottom w:val="0"/>
          <w:divBdr>
            <w:top w:val="none" w:sz="0" w:space="0" w:color="auto"/>
            <w:left w:val="none" w:sz="0" w:space="0" w:color="auto"/>
            <w:bottom w:val="none" w:sz="0" w:space="0" w:color="auto"/>
            <w:right w:val="none" w:sz="0" w:space="0" w:color="auto"/>
          </w:divBdr>
        </w:div>
        <w:div w:id="2001494243">
          <w:marLeft w:val="640"/>
          <w:marRight w:val="0"/>
          <w:marTop w:val="0"/>
          <w:marBottom w:val="0"/>
          <w:divBdr>
            <w:top w:val="none" w:sz="0" w:space="0" w:color="auto"/>
            <w:left w:val="none" w:sz="0" w:space="0" w:color="auto"/>
            <w:bottom w:val="none" w:sz="0" w:space="0" w:color="auto"/>
            <w:right w:val="none" w:sz="0" w:space="0" w:color="auto"/>
          </w:divBdr>
        </w:div>
        <w:div w:id="2094206756">
          <w:marLeft w:val="640"/>
          <w:marRight w:val="0"/>
          <w:marTop w:val="0"/>
          <w:marBottom w:val="0"/>
          <w:divBdr>
            <w:top w:val="none" w:sz="0" w:space="0" w:color="auto"/>
            <w:left w:val="none" w:sz="0" w:space="0" w:color="auto"/>
            <w:bottom w:val="none" w:sz="0" w:space="0" w:color="auto"/>
            <w:right w:val="none" w:sz="0" w:space="0" w:color="auto"/>
          </w:divBdr>
        </w:div>
        <w:div w:id="1944141791">
          <w:marLeft w:val="640"/>
          <w:marRight w:val="0"/>
          <w:marTop w:val="0"/>
          <w:marBottom w:val="0"/>
          <w:divBdr>
            <w:top w:val="none" w:sz="0" w:space="0" w:color="auto"/>
            <w:left w:val="none" w:sz="0" w:space="0" w:color="auto"/>
            <w:bottom w:val="none" w:sz="0" w:space="0" w:color="auto"/>
            <w:right w:val="none" w:sz="0" w:space="0" w:color="auto"/>
          </w:divBdr>
        </w:div>
        <w:div w:id="1446270990">
          <w:marLeft w:val="640"/>
          <w:marRight w:val="0"/>
          <w:marTop w:val="0"/>
          <w:marBottom w:val="0"/>
          <w:divBdr>
            <w:top w:val="none" w:sz="0" w:space="0" w:color="auto"/>
            <w:left w:val="none" w:sz="0" w:space="0" w:color="auto"/>
            <w:bottom w:val="none" w:sz="0" w:space="0" w:color="auto"/>
            <w:right w:val="none" w:sz="0" w:space="0" w:color="auto"/>
          </w:divBdr>
        </w:div>
        <w:div w:id="659189322">
          <w:marLeft w:val="640"/>
          <w:marRight w:val="0"/>
          <w:marTop w:val="0"/>
          <w:marBottom w:val="0"/>
          <w:divBdr>
            <w:top w:val="none" w:sz="0" w:space="0" w:color="auto"/>
            <w:left w:val="none" w:sz="0" w:space="0" w:color="auto"/>
            <w:bottom w:val="none" w:sz="0" w:space="0" w:color="auto"/>
            <w:right w:val="none" w:sz="0" w:space="0" w:color="auto"/>
          </w:divBdr>
        </w:div>
        <w:div w:id="697122982">
          <w:marLeft w:val="640"/>
          <w:marRight w:val="0"/>
          <w:marTop w:val="0"/>
          <w:marBottom w:val="0"/>
          <w:divBdr>
            <w:top w:val="none" w:sz="0" w:space="0" w:color="auto"/>
            <w:left w:val="none" w:sz="0" w:space="0" w:color="auto"/>
            <w:bottom w:val="none" w:sz="0" w:space="0" w:color="auto"/>
            <w:right w:val="none" w:sz="0" w:space="0" w:color="auto"/>
          </w:divBdr>
        </w:div>
        <w:div w:id="763839445">
          <w:marLeft w:val="640"/>
          <w:marRight w:val="0"/>
          <w:marTop w:val="0"/>
          <w:marBottom w:val="0"/>
          <w:divBdr>
            <w:top w:val="none" w:sz="0" w:space="0" w:color="auto"/>
            <w:left w:val="none" w:sz="0" w:space="0" w:color="auto"/>
            <w:bottom w:val="none" w:sz="0" w:space="0" w:color="auto"/>
            <w:right w:val="none" w:sz="0" w:space="0" w:color="auto"/>
          </w:divBdr>
        </w:div>
        <w:div w:id="1456943557">
          <w:marLeft w:val="640"/>
          <w:marRight w:val="0"/>
          <w:marTop w:val="0"/>
          <w:marBottom w:val="0"/>
          <w:divBdr>
            <w:top w:val="none" w:sz="0" w:space="0" w:color="auto"/>
            <w:left w:val="none" w:sz="0" w:space="0" w:color="auto"/>
            <w:bottom w:val="none" w:sz="0" w:space="0" w:color="auto"/>
            <w:right w:val="none" w:sz="0" w:space="0" w:color="auto"/>
          </w:divBdr>
        </w:div>
        <w:div w:id="1693997335">
          <w:marLeft w:val="640"/>
          <w:marRight w:val="0"/>
          <w:marTop w:val="0"/>
          <w:marBottom w:val="0"/>
          <w:divBdr>
            <w:top w:val="none" w:sz="0" w:space="0" w:color="auto"/>
            <w:left w:val="none" w:sz="0" w:space="0" w:color="auto"/>
            <w:bottom w:val="none" w:sz="0" w:space="0" w:color="auto"/>
            <w:right w:val="none" w:sz="0" w:space="0" w:color="auto"/>
          </w:divBdr>
        </w:div>
        <w:div w:id="1467239047">
          <w:marLeft w:val="640"/>
          <w:marRight w:val="0"/>
          <w:marTop w:val="0"/>
          <w:marBottom w:val="0"/>
          <w:divBdr>
            <w:top w:val="none" w:sz="0" w:space="0" w:color="auto"/>
            <w:left w:val="none" w:sz="0" w:space="0" w:color="auto"/>
            <w:bottom w:val="none" w:sz="0" w:space="0" w:color="auto"/>
            <w:right w:val="none" w:sz="0" w:space="0" w:color="auto"/>
          </w:divBdr>
        </w:div>
        <w:div w:id="1207526761">
          <w:marLeft w:val="640"/>
          <w:marRight w:val="0"/>
          <w:marTop w:val="0"/>
          <w:marBottom w:val="0"/>
          <w:divBdr>
            <w:top w:val="none" w:sz="0" w:space="0" w:color="auto"/>
            <w:left w:val="none" w:sz="0" w:space="0" w:color="auto"/>
            <w:bottom w:val="none" w:sz="0" w:space="0" w:color="auto"/>
            <w:right w:val="none" w:sz="0" w:space="0" w:color="auto"/>
          </w:divBdr>
        </w:div>
        <w:div w:id="431365737">
          <w:marLeft w:val="640"/>
          <w:marRight w:val="0"/>
          <w:marTop w:val="0"/>
          <w:marBottom w:val="0"/>
          <w:divBdr>
            <w:top w:val="none" w:sz="0" w:space="0" w:color="auto"/>
            <w:left w:val="none" w:sz="0" w:space="0" w:color="auto"/>
            <w:bottom w:val="none" w:sz="0" w:space="0" w:color="auto"/>
            <w:right w:val="none" w:sz="0" w:space="0" w:color="auto"/>
          </w:divBdr>
        </w:div>
        <w:div w:id="585456887">
          <w:marLeft w:val="640"/>
          <w:marRight w:val="0"/>
          <w:marTop w:val="0"/>
          <w:marBottom w:val="0"/>
          <w:divBdr>
            <w:top w:val="none" w:sz="0" w:space="0" w:color="auto"/>
            <w:left w:val="none" w:sz="0" w:space="0" w:color="auto"/>
            <w:bottom w:val="none" w:sz="0" w:space="0" w:color="auto"/>
            <w:right w:val="none" w:sz="0" w:space="0" w:color="auto"/>
          </w:divBdr>
        </w:div>
        <w:div w:id="400951000">
          <w:marLeft w:val="640"/>
          <w:marRight w:val="0"/>
          <w:marTop w:val="0"/>
          <w:marBottom w:val="0"/>
          <w:divBdr>
            <w:top w:val="none" w:sz="0" w:space="0" w:color="auto"/>
            <w:left w:val="none" w:sz="0" w:space="0" w:color="auto"/>
            <w:bottom w:val="none" w:sz="0" w:space="0" w:color="auto"/>
            <w:right w:val="none" w:sz="0" w:space="0" w:color="auto"/>
          </w:divBdr>
        </w:div>
        <w:div w:id="637340196">
          <w:marLeft w:val="640"/>
          <w:marRight w:val="0"/>
          <w:marTop w:val="0"/>
          <w:marBottom w:val="0"/>
          <w:divBdr>
            <w:top w:val="none" w:sz="0" w:space="0" w:color="auto"/>
            <w:left w:val="none" w:sz="0" w:space="0" w:color="auto"/>
            <w:bottom w:val="none" w:sz="0" w:space="0" w:color="auto"/>
            <w:right w:val="none" w:sz="0" w:space="0" w:color="auto"/>
          </w:divBdr>
        </w:div>
        <w:div w:id="199437511">
          <w:marLeft w:val="640"/>
          <w:marRight w:val="0"/>
          <w:marTop w:val="0"/>
          <w:marBottom w:val="0"/>
          <w:divBdr>
            <w:top w:val="none" w:sz="0" w:space="0" w:color="auto"/>
            <w:left w:val="none" w:sz="0" w:space="0" w:color="auto"/>
            <w:bottom w:val="none" w:sz="0" w:space="0" w:color="auto"/>
            <w:right w:val="none" w:sz="0" w:space="0" w:color="auto"/>
          </w:divBdr>
        </w:div>
        <w:div w:id="1550804522">
          <w:marLeft w:val="640"/>
          <w:marRight w:val="0"/>
          <w:marTop w:val="0"/>
          <w:marBottom w:val="0"/>
          <w:divBdr>
            <w:top w:val="none" w:sz="0" w:space="0" w:color="auto"/>
            <w:left w:val="none" w:sz="0" w:space="0" w:color="auto"/>
            <w:bottom w:val="none" w:sz="0" w:space="0" w:color="auto"/>
            <w:right w:val="none" w:sz="0" w:space="0" w:color="auto"/>
          </w:divBdr>
        </w:div>
        <w:div w:id="1898128090">
          <w:marLeft w:val="640"/>
          <w:marRight w:val="0"/>
          <w:marTop w:val="0"/>
          <w:marBottom w:val="0"/>
          <w:divBdr>
            <w:top w:val="none" w:sz="0" w:space="0" w:color="auto"/>
            <w:left w:val="none" w:sz="0" w:space="0" w:color="auto"/>
            <w:bottom w:val="none" w:sz="0" w:space="0" w:color="auto"/>
            <w:right w:val="none" w:sz="0" w:space="0" w:color="auto"/>
          </w:divBdr>
        </w:div>
        <w:div w:id="407649984">
          <w:marLeft w:val="640"/>
          <w:marRight w:val="0"/>
          <w:marTop w:val="0"/>
          <w:marBottom w:val="0"/>
          <w:divBdr>
            <w:top w:val="none" w:sz="0" w:space="0" w:color="auto"/>
            <w:left w:val="none" w:sz="0" w:space="0" w:color="auto"/>
            <w:bottom w:val="none" w:sz="0" w:space="0" w:color="auto"/>
            <w:right w:val="none" w:sz="0" w:space="0" w:color="auto"/>
          </w:divBdr>
        </w:div>
        <w:div w:id="1499035778">
          <w:marLeft w:val="640"/>
          <w:marRight w:val="0"/>
          <w:marTop w:val="0"/>
          <w:marBottom w:val="0"/>
          <w:divBdr>
            <w:top w:val="none" w:sz="0" w:space="0" w:color="auto"/>
            <w:left w:val="none" w:sz="0" w:space="0" w:color="auto"/>
            <w:bottom w:val="none" w:sz="0" w:space="0" w:color="auto"/>
            <w:right w:val="none" w:sz="0" w:space="0" w:color="auto"/>
          </w:divBdr>
        </w:div>
        <w:div w:id="1056665276">
          <w:marLeft w:val="640"/>
          <w:marRight w:val="0"/>
          <w:marTop w:val="0"/>
          <w:marBottom w:val="0"/>
          <w:divBdr>
            <w:top w:val="none" w:sz="0" w:space="0" w:color="auto"/>
            <w:left w:val="none" w:sz="0" w:space="0" w:color="auto"/>
            <w:bottom w:val="none" w:sz="0" w:space="0" w:color="auto"/>
            <w:right w:val="none" w:sz="0" w:space="0" w:color="auto"/>
          </w:divBdr>
        </w:div>
        <w:div w:id="1399353663">
          <w:marLeft w:val="640"/>
          <w:marRight w:val="0"/>
          <w:marTop w:val="0"/>
          <w:marBottom w:val="0"/>
          <w:divBdr>
            <w:top w:val="none" w:sz="0" w:space="0" w:color="auto"/>
            <w:left w:val="none" w:sz="0" w:space="0" w:color="auto"/>
            <w:bottom w:val="none" w:sz="0" w:space="0" w:color="auto"/>
            <w:right w:val="none" w:sz="0" w:space="0" w:color="auto"/>
          </w:divBdr>
        </w:div>
        <w:div w:id="675426598">
          <w:marLeft w:val="640"/>
          <w:marRight w:val="0"/>
          <w:marTop w:val="0"/>
          <w:marBottom w:val="0"/>
          <w:divBdr>
            <w:top w:val="none" w:sz="0" w:space="0" w:color="auto"/>
            <w:left w:val="none" w:sz="0" w:space="0" w:color="auto"/>
            <w:bottom w:val="none" w:sz="0" w:space="0" w:color="auto"/>
            <w:right w:val="none" w:sz="0" w:space="0" w:color="auto"/>
          </w:divBdr>
        </w:div>
        <w:div w:id="105463005">
          <w:marLeft w:val="640"/>
          <w:marRight w:val="0"/>
          <w:marTop w:val="0"/>
          <w:marBottom w:val="0"/>
          <w:divBdr>
            <w:top w:val="none" w:sz="0" w:space="0" w:color="auto"/>
            <w:left w:val="none" w:sz="0" w:space="0" w:color="auto"/>
            <w:bottom w:val="none" w:sz="0" w:space="0" w:color="auto"/>
            <w:right w:val="none" w:sz="0" w:space="0" w:color="auto"/>
          </w:divBdr>
        </w:div>
        <w:div w:id="299461383">
          <w:marLeft w:val="640"/>
          <w:marRight w:val="0"/>
          <w:marTop w:val="0"/>
          <w:marBottom w:val="0"/>
          <w:divBdr>
            <w:top w:val="none" w:sz="0" w:space="0" w:color="auto"/>
            <w:left w:val="none" w:sz="0" w:space="0" w:color="auto"/>
            <w:bottom w:val="none" w:sz="0" w:space="0" w:color="auto"/>
            <w:right w:val="none" w:sz="0" w:space="0" w:color="auto"/>
          </w:divBdr>
        </w:div>
        <w:div w:id="283535387">
          <w:marLeft w:val="640"/>
          <w:marRight w:val="0"/>
          <w:marTop w:val="0"/>
          <w:marBottom w:val="0"/>
          <w:divBdr>
            <w:top w:val="none" w:sz="0" w:space="0" w:color="auto"/>
            <w:left w:val="none" w:sz="0" w:space="0" w:color="auto"/>
            <w:bottom w:val="none" w:sz="0" w:space="0" w:color="auto"/>
            <w:right w:val="none" w:sz="0" w:space="0" w:color="auto"/>
          </w:divBdr>
        </w:div>
        <w:div w:id="2062753526">
          <w:marLeft w:val="640"/>
          <w:marRight w:val="0"/>
          <w:marTop w:val="0"/>
          <w:marBottom w:val="0"/>
          <w:divBdr>
            <w:top w:val="none" w:sz="0" w:space="0" w:color="auto"/>
            <w:left w:val="none" w:sz="0" w:space="0" w:color="auto"/>
            <w:bottom w:val="none" w:sz="0" w:space="0" w:color="auto"/>
            <w:right w:val="none" w:sz="0" w:space="0" w:color="auto"/>
          </w:divBdr>
        </w:div>
        <w:div w:id="1622373079">
          <w:marLeft w:val="640"/>
          <w:marRight w:val="0"/>
          <w:marTop w:val="0"/>
          <w:marBottom w:val="0"/>
          <w:divBdr>
            <w:top w:val="none" w:sz="0" w:space="0" w:color="auto"/>
            <w:left w:val="none" w:sz="0" w:space="0" w:color="auto"/>
            <w:bottom w:val="none" w:sz="0" w:space="0" w:color="auto"/>
            <w:right w:val="none" w:sz="0" w:space="0" w:color="auto"/>
          </w:divBdr>
        </w:div>
        <w:div w:id="1172524392">
          <w:marLeft w:val="640"/>
          <w:marRight w:val="0"/>
          <w:marTop w:val="0"/>
          <w:marBottom w:val="0"/>
          <w:divBdr>
            <w:top w:val="none" w:sz="0" w:space="0" w:color="auto"/>
            <w:left w:val="none" w:sz="0" w:space="0" w:color="auto"/>
            <w:bottom w:val="none" w:sz="0" w:space="0" w:color="auto"/>
            <w:right w:val="none" w:sz="0" w:space="0" w:color="auto"/>
          </w:divBdr>
        </w:div>
        <w:div w:id="517625903">
          <w:marLeft w:val="640"/>
          <w:marRight w:val="0"/>
          <w:marTop w:val="0"/>
          <w:marBottom w:val="0"/>
          <w:divBdr>
            <w:top w:val="none" w:sz="0" w:space="0" w:color="auto"/>
            <w:left w:val="none" w:sz="0" w:space="0" w:color="auto"/>
            <w:bottom w:val="none" w:sz="0" w:space="0" w:color="auto"/>
            <w:right w:val="none" w:sz="0" w:space="0" w:color="auto"/>
          </w:divBdr>
        </w:div>
        <w:div w:id="848985419">
          <w:marLeft w:val="640"/>
          <w:marRight w:val="0"/>
          <w:marTop w:val="0"/>
          <w:marBottom w:val="0"/>
          <w:divBdr>
            <w:top w:val="none" w:sz="0" w:space="0" w:color="auto"/>
            <w:left w:val="none" w:sz="0" w:space="0" w:color="auto"/>
            <w:bottom w:val="none" w:sz="0" w:space="0" w:color="auto"/>
            <w:right w:val="none" w:sz="0" w:space="0" w:color="auto"/>
          </w:divBdr>
        </w:div>
        <w:div w:id="1216046382">
          <w:marLeft w:val="640"/>
          <w:marRight w:val="0"/>
          <w:marTop w:val="0"/>
          <w:marBottom w:val="0"/>
          <w:divBdr>
            <w:top w:val="none" w:sz="0" w:space="0" w:color="auto"/>
            <w:left w:val="none" w:sz="0" w:space="0" w:color="auto"/>
            <w:bottom w:val="none" w:sz="0" w:space="0" w:color="auto"/>
            <w:right w:val="none" w:sz="0" w:space="0" w:color="auto"/>
          </w:divBdr>
        </w:div>
        <w:div w:id="701250335">
          <w:marLeft w:val="640"/>
          <w:marRight w:val="0"/>
          <w:marTop w:val="0"/>
          <w:marBottom w:val="0"/>
          <w:divBdr>
            <w:top w:val="none" w:sz="0" w:space="0" w:color="auto"/>
            <w:left w:val="none" w:sz="0" w:space="0" w:color="auto"/>
            <w:bottom w:val="none" w:sz="0" w:space="0" w:color="auto"/>
            <w:right w:val="none" w:sz="0" w:space="0" w:color="auto"/>
          </w:divBdr>
        </w:div>
        <w:div w:id="1015569131">
          <w:marLeft w:val="640"/>
          <w:marRight w:val="0"/>
          <w:marTop w:val="0"/>
          <w:marBottom w:val="0"/>
          <w:divBdr>
            <w:top w:val="none" w:sz="0" w:space="0" w:color="auto"/>
            <w:left w:val="none" w:sz="0" w:space="0" w:color="auto"/>
            <w:bottom w:val="none" w:sz="0" w:space="0" w:color="auto"/>
            <w:right w:val="none" w:sz="0" w:space="0" w:color="auto"/>
          </w:divBdr>
        </w:div>
        <w:div w:id="2828661">
          <w:marLeft w:val="640"/>
          <w:marRight w:val="0"/>
          <w:marTop w:val="0"/>
          <w:marBottom w:val="0"/>
          <w:divBdr>
            <w:top w:val="none" w:sz="0" w:space="0" w:color="auto"/>
            <w:left w:val="none" w:sz="0" w:space="0" w:color="auto"/>
            <w:bottom w:val="none" w:sz="0" w:space="0" w:color="auto"/>
            <w:right w:val="none" w:sz="0" w:space="0" w:color="auto"/>
          </w:divBdr>
        </w:div>
        <w:div w:id="2002463258">
          <w:marLeft w:val="640"/>
          <w:marRight w:val="0"/>
          <w:marTop w:val="0"/>
          <w:marBottom w:val="0"/>
          <w:divBdr>
            <w:top w:val="none" w:sz="0" w:space="0" w:color="auto"/>
            <w:left w:val="none" w:sz="0" w:space="0" w:color="auto"/>
            <w:bottom w:val="none" w:sz="0" w:space="0" w:color="auto"/>
            <w:right w:val="none" w:sz="0" w:space="0" w:color="auto"/>
          </w:divBdr>
        </w:div>
        <w:div w:id="727726221">
          <w:marLeft w:val="640"/>
          <w:marRight w:val="0"/>
          <w:marTop w:val="0"/>
          <w:marBottom w:val="0"/>
          <w:divBdr>
            <w:top w:val="none" w:sz="0" w:space="0" w:color="auto"/>
            <w:left w:val="none" w:sz="0" w:space="0" w:color="auto"/>
            <w:bottom w:val="none" w:sz="0" w:space="0" w:color="auto"/>
            <w:right w:val="none" w:sz="0" w:space="0" w:color="auto"/>
          </w:divBdr>
        </w:div>
        <w:div w:id="41683139">
          <w:marLeft w:val="640"/>
          <w:marRight w:val="0"/>
          <w:marTop w:val="0"/>
          <w:marBottom w:val="0"/>
          <w:divBdr>
            <w:top w:val="none" w:sz="0" w:space="0" w:color="auto"/>
            <w:left w:val="none" w:sz="0" w:space="0" w:color="auto"/>
            <w:bottom w:val="none" w:sz="0" w:space="0" w:color="auto"/>
            <w:right w:val="none" w:sz="0" w:space="0" w:color="auto"/>
          </w:divBdr>
        </w:div>
        <w:div w:id="468086673">
          <w:marLeft w:val="640"/>
          <w:marRight w:val="0"/>
          <w:marTop w:val="0"/>
          <w:marBottom w:val="0"/>
          <w:divBdr>
            <w:top w:val="none" w:sz="0" w:space="0" w:color="auto"/>
            <w:left w:val="none" w:sz="0" w:space="0" w:color="auto"/>
            <w:bottom w:val="none" w:sz="0" w:space="0" w:color="auto"/>
            <w:right w:val="none" w:sz="0" w:space="0" w:color="auto"/>
          </w:divBdr>
        </w:div>
        <w:div w:id="989745030">
          <w:marLeft w:val="640"/>
          <w:marRight w:val="0"/>
          <w:marTop w:val="0"/>
          <w:marBottom w:val="0"/>
          <w:divBdr>
            <w:top w:val="none" w:sz="0" w:space="0" w:color="auto"/>
            <w:left w:val="none" w:sz="0" w:space="0" w:color="auto"/>
            <w:bottom w:val="none" w:sz="0" w:space="0" w:color="auto"/>
            <w:right w:val="none" w:sz="0" w:space="0" w:color="auto"/>
          </w:divBdr>
        </w:div>
        <w:div w:id="1883443828">
          <w:marLeft w:val="640"/>
          <w:marRight w:val="0"/>
          <w:marTop w:val="0"/>
          <w:marBottom w:val="0"/>
          <w:divBdr>
            <w:top w:val="none" w:sz="0" w:space="0" w:color="auto"/>
            <w:left w:val="none" w:sz="0" w:space="0" w:color="auto"/>
            <w:bottom w:val="none" w:sz="0" w:space="0" w:color="auto"/>
            <w:right w:val="none" w:sz="0" w:space="0" w:color="auto"/>
          </w:divBdr>
        </w:div>
        <w:div w:id="2038266442">
          <w:marLeft w:val="640"/>
          <w:marRight w:val="0"/>
          <w:marTop w:val="0"/>
          <w:marBottom w:val="0"/>
          <w:divBdr>
            <w:top w:val="none" w:sz="0" w:space="0" w:color="auto"/>
            <w:left w:val="none" w:sz="0" w:space="0" w:color="auto"/>
            <w:bottom w:val="none" w:sz="0" w:space="0" w:color="auto"/>
            <w:right w:val="none" w:sz="0" w:space="0" w:color="auto"/>
          </w:divBdr>
        </w:div>
        <w:div w:id="418403883">
          <w:marLeft w:val="640"/>
          <w:marRight w:val="0"/>
          <w:marTop w:val="0"/>
          <w:marBottom w:val="0"/>
          <w:divBdr>
            <w:top w:val="none" w:sz="0" w:space="0" w:color="auto"/>
            <w:left w:val="none" w:sz="0" w:space="0" w:color="auto"/>
            <w:bottom w:val="none" w:sz="0" w:space="0" w:color="auto"/>
            <w:right w:val="none" w:sz="0" w:space="0" w:color="auto"/>
          </w:divBdr>
        </w:div>
        <w:div w:id="1509905922">
          <w:marLeft w:val="640"/>
          <w:marRight w:val="0"/>
          <w:marTop w:val="0"/>
          <w:marBottom w:val="0"/>
          <w:divBdr>
            <w:top w:val="none" w:sz="0" w:space="0" w:color="auto"/>
            <w:left w:val="none" w:sz="0" w:space="0" w:color="auto"/>
            <w:bottom w:val="none" w:sz="0" w:space="0" w:color="auto"/>
            <w:right w:val="none" w:sz="0" w:space="0" w:color="auto"/>
          </w:divBdr>
        </w:div>
        <w:div w:id="974337436">
          <w:marLeft w:val="640"/>
          <w:marRight w:val="0"/>
          <w:marTop w:val="0"/>
          <w:marBottom w:val="0"/>
          <w:divBdr>
            <w:top w:val="none" w:sz="0" w:space="0" w:color="auto"/>
            <w:left w:val="none" w:sz="0" w:space="0" w:color="auto"/>
            <w:bottom w:val="none" w:sz="0" w:space="0" w:color="auto"/>
            <w:right w:val="none" w:sz="0" w:space="0" w:color="auto"/>
          </w:divBdr>
        </w:div>
        <w:div w:id="1065109176">
          <w:marLeft w:val="640"/>
          <w:marRight w:val="0"/>
          <w:marTop w:val="0"/>
          <w:marBottom w:val="0"/>
          <w:divBdr>
            <w:top w:val="none" w:sz="0" w:space="0" w:color="auto"/>
            <w:left w:val="none" w:sz="0" w:space="0" w:color="auto"/>
            <w:bottom w:val="none" w:sz="0" w:space="0" w:color="auto"/>
            <w:right w:val="none" w:sz="0" w:space="0" w:color="auto"/>
          </w:divBdr>
        </w:div>
        <w:div w:id="234172403">
          <w:marLeft w:val="640"/>
          <w:marRight w:val="0"/>
          <w:marTop w:val="0"/>
          <w:marBottom w:val="0"/>
          <w:divBdr>
            <w:top w:val="none" w:sz="0" w:space="0" w:color="auto"/>
            <w:left w:val="none" w:sz="0" w:space="0" w:color="auto"/>
            <w:bottom w:val="none" w:sz="0" w:space="0" w:color="auto"/>
            <w:right w:val="none" w:sz="0" w:space="0" w:color="auto"/>
          </w:divBdr>
        </w:div>
        <w:div w:id="201749966">
          <w:marLeft w:val="640"/>
          <w:marRight w:val="0"/>
          <w:marTop w:val="0"/>
          <w:marBottom w:val="0"/>
          <w:divBdr>
            <w:top w:val="none" w:sz="0" w:space="0" w:color="auto"/>
            <w:left w:val="none" w:sz="0" w:space="0" w:color="auto"/>
            <w:bottom w:val="none" w:sz="0" w:space="0" w:color="auto"/>
            <w:right w:val="none" w:sz="0" w:space="0" w:color="auto"/>
          </w:divBdr>
        </w:div>
        <w:div w:id="247232890">
          <w:marLeft w:val="640"/>
          <w:marRight w:val="0"/>
          <w:marTop w:val="0"/>
          <w:marBottom w:val="0"/>
          <w:divBdr>
            <w:top w:val="none" w:sz="0" w:space="0" w:color="auto"/>
            <w:left w:val="none" w:sz="0" w:space="0" w:color="auto"/>
            <w:bottom w:val="none" w:sz="0" w:space="0" w:color="auto"/>
            <w:right w:val="none" w:sz="0" w:space="0" w:color="auto"/>
          </w:divBdr>
        </w:div>
        <w:div w:id="1765833771">
          <w:marLeft w:val="640"/>
          <w:marRight w:val="0"/>
          <w:marTop w:val="0"/>
          <w:marBottom w:val="0"/>
          <w:divBdr>
            <w:top w:val="none" w:sz="0" w:space="0" w:color="auto"/>
            <w:left w:val="none" w:sz="0" w:space="0" w:color="auto"/>
            <w:bottom w:val="none" w:sz="0" w:space="0" w:color="auto"/>
            <w:right w:val="none" w:sz="0" w:space="0" w:color="auto"/>
          </w:divBdr>
        </w:div>
        <w:div w:id="770398709">
          <w:marLeft w:val="640"/>
          <w:marRight w:val="0"/>
          <w:marTop w:val="0"/>
          <w:marBottom w:val="0"/>
          <w:divBdr>
            <w:top w:val="none" w:sz="0" w:space="0" w:color="auto"/>
            <w:left w:val="none" w:sz="0" w:space="0" w:color="auto"/>
            <w:bottom w:val="none" w:sz="0" w:space="0" w:color="auto"/>
            <w:right w:val="none" w:sz="0" w:space="0" w:color="auto"/>
          </w:divBdr>
        </w:div>
        <w:div w:id="627052976">
          <w:marLeft w:val="640"/>
          <w:marRight w:val="0"/>
          <w:marTop w:val="0"/>
          <w:marBottom w:val="0"/>
          <w:divBdr>
            <w:top w:val="none" w:sz="0" w:space="0" w:color="auto"/>
            <w:left w:val="none" w:sz="0" w:space="0" w:color="auto"/>
            <w:bottom w:val="none" w:sz="0" w:space="0" w:color="auto"/>
            <w:right w:val="none" w:sz="0" w:space="0" w:color="auto"/>
          </w:divBdr>
        </w:div>
        <w:div w:id="575556408">
          <w:marLeft w:val="640"/>
          <w:marRight w:val="0"/>
          <w:marTop w:val="0"/>
          <w:marBottom w:val="0"/>
          <w:divBdr>
            <w:top w:val="none" w:sz="0" w:space="0" w:color="auto"/>
            <w:left w:val="none" w:sz="0" w:space="0" w:color="auto"/>
            <w:bottom w:val="none" w:sz="0" w:space="0" w:color="auto"/>
            <w:right w:val="none" w:sz="0" w:space="0" w:color="auto"/>
          </w:divBdr>
        </w:div>
        <w:div w:id="795174094">
          <w:marLeft w:val="640"/>
          <w:marRight w:val="0"/>
          <w:marTop w:val="0"/>
          <w:marBottom w:val="0"/>
          <w:divBdr>
            <w:top w:val="none" w:sz="0" w:space="0" w:color="auto"/>
            <w:left w:val="none" w:sz="0" w:space="0" w:color="auto"/>
            <w:bottom w:val="none" w:sz="0" w:space="0" w:color="auto"/>
            <w:right w:val="none" w:sz="0" w:space="0" w:color="auto"/>
          </w:divBdr>
        </w:div>
        <w:div w:id="1729643974">
          <w:marLeft w:val="640"/>
          <w:marRight w:val="0"/>
          <w:marTop w:val="0"/>
          <w:marBottom w:val="0"/>
          <w:divBdr>
            <w:top w:val="none" w:sz="0" w:space="0" w:color="auto"/>
            <w:left w:val="none" w:sz="0" w:space="0" w:color="auto"/>
            <w:bottom w:val="none" w:sz="0" w:space="0" w:color="auto"/>
            <w:right w:val="none" w:sz="0" w:space="0" w:color="auto"/>
          </w:divBdr>
        </w:div>
        <w:div w:id="1402211456">
          <w:marLeft w:val="640"/>
          <w:marRight w:val="0"/>
          <w:marTop w:val="0"/>
          <w:marBottom w:val="0"/>
          <w:divBdr>
            <w:top w:val="none" w:sz="0" w:space="0" w:color="auto"/>
            <w:left w:val="none" w:sz="0" w:space="0" w:color="auto"/>
            <w:bottom w:val="none" w:sz="0" w:space="0" w:color="auto"/>
            <w:right w:val="none" w:sz="0" w:space="0" w:color="auto"/>
          </w:divBdr>
        </w:div>
        <w:div w:id="79184574">
          <w:marLeft w:val="640"/>
          <w:marRight w:val="0"/>
          <w:marTop w:val="0"/>
          <w:marBottom w:val="0"/>
          <w:divBdr>
            <w:top w:val="none" w:sz="0" w:space="0" w:color="auto"/>
            <w:left w:val="none" w:sz="0" w:space="0" w:color="auto"/>
            <w:bottom w:val="none" w:sz="0" w:space="0" w:color="auto"/>
            <w:right w:val="none" w:sz="0" w:space="0" w:color="auto"/>
          </w:divBdr>
        </w:div>
        <w:div w:id="558319983">
          <w:marLeft w:val="640"/>
          <w:marRight w:val="0"/>
          <w:marTop w:val="0"/>
          <w:marBottom w:val="0"/>
          <w:divBdr>
            <w:top w:val="none" w:sz="0" w:space="0" w:color="auto"/>
            <w:left w:val="none" w:sz="0" w:space="0" w:color="auto"/>
            <w:bottom w:val="none" w:sz="0" w:space="0" w:color="auto"/>
            <w:right w:val="none" w:sz="0" w:space="0" w:color="auto"/>
          </w:divBdr>
        </w:div>
        <w:div w:id="1199467047">
          <w:marLeft w:val="640"/>
          <w:marRight w:val="0"/>
          <w:marTop w:val="0"/>
          <w:marBottom w:val="0"/>
          <w:divBdr>
            <w:top w:val="none" w:sz="0" w:space="0" w:color="auto"/>
            <w:left w:val="none" w:sz="0" w:space="0" w:color="auto"/>
            <w:bottom w:val="none" w:sz="0" w:space="0" w:color="auto"/>
            <w:right w:val="none" w:sz="0" w:space="0" w:color="auto"/>
          </w:divBdr>
        </w:div>
        <w:div w:id="1895433539">
          <w:marLeft w:val="640"/>
          <w:marRight w:val="0"/>
          <w:marTop w:val="0"/>
          <w:marBottom w:val="0"/>
          <w:divBdr>
            <w:top w:val="none" w:sz="0" w:space="0" w:color="auto"/>
            <w:left w:val="none" w:sz="0" w:space="0" w:color="auto"/>
            <w:bottom w:val="none" w:sz="0" w:space="0" w:color="auto"/>
            <w:right w:val="none" w:sz="0" w:space="0" w:color="auto"/>
          </w:divBdr>
        </w:div>
        <w:div w:id="1752503929">
          <w:marLeft w:val="640"/>
          <w:marRight w:val="0"/>
          <w:marTop w:val="0"/>
          <w:marBottom w:val="0"/>
          <w:divBdr>
            <w:top w:val="none" w:sz="0" w:space="0" w:color="auto"/>
            <w:left w:val="none" w:sz="0" w:space="0" w:color="auto"/>
            <w:bottom w:val="none" w:sz="0" w:space="0" w:color="auto"/>
            <w:right w:val="none" w:sz="0" w:space="0" w:color="auto"/>
          </w:divBdr>
        </w:div>
        <w:div w:id="705060780">
          <w:marLeft w:val="640"/>
          <w:marRight w:val="0"/>
          <w:marTop w:val="0"/>
          <w:marBottom w:val="0"/>
          <w:divBdr>
            <w:top w:val="none" w:sz="0" w:space="0" w:color="auto"/>
            <w:left w:val="none" w:sz="0" w:space="0" w:color="auto"/>
            <w:bottom w:val="none" w:sz="0" w:space="0" w:color="auto"/>
            <w:right w:val="none" w:sz="0" w:space="0" w:color="auto"/>
          </w:divBdr>
        </w:div>
      </w:divsChild>
    </w:div>
    <w:div w:id="1669669490">
      <w:bodyDiv w:val="1"/>
      <w:marLeft w:val="0"/>
      <w:marRight w:val="0"/>
      <w:marTop w:val="0"/>
      <w:marBottom w:val="0"/>
      <w:divBdr>
        <w:top w:val="none" w:sz="0" w:space="0" w:color="auto"/>
        <w:left w:val="none" w:sz="0" w:space="0" w:color="auto"/>
        <w:bottom w:val="none" w:sz="0" w:space="0" w:color="auto"/>
        <w:right w:val="none" w:sz="0" w:space="0" w:color="auto"/>
      </w:divBdr>
      <w:divsChild>
        <w:div w:id="90857583">
          <w:marLeft w:val="640"/>
          <w:marRight w:val="0"/>
          <w:marTop w:val="0"/>
          <w:marBottom w:val="0"/>
          <w:divBdr>
            <w:top w:val="none" w:sz="0" w:space="0" w:color="auto"/>
            <w:left w:val="none" w:sz="0" w:space="0" w:color="auto"/>
            <w:bottom w:val="none" w:sz="0" w:space="0" w:color="auto"/>
            <w:right w:val="none" w:sz="0" w:space="0" w:color="auto"/>
          </w:divBdr>
        </w:div>
        <w:div w:id="852720491">
          <w:marLeft w:val="640"/>
          <w:marRight w:val="0"/>
          <w:marTop w:val="0"/>
          <w:marBottom w:val="0"/>
          <w:divBdr>
            <w:top w:val="none" w:sz="0" w:space="0" w:color="auto"/>
            <w:left w:val="none" w:sz="0" w:space="0" w:color="auto"/>
            <w:bottom w:val="none" w:sz="0" w:space="0" w:color="auto"/>
            <w:right w:val="none" w:sz="0" w:space="0" w:color="auto"/>
          </w:divBdr>
        </w:div>
        <w:div w:id="1619991819">
          <w:marLeft w:val="640"/>
          <w:marRight w:val="0"/>
          <w:marTop w:val="0"/>
          <w:marBottom w:val="0"/>
          <w:divBdr>
            <w:top w:val="none" w:sz="0" w:space="0" w:color="auto"/>
            <w:left w:val="none" w:sz="0" w:space="0" w:color="auto"/>
            <w:bottom w:val="none" w:sz="0" w:space="0" w:color="auto"/>
            <w:right w:val="none" w:sz="0" w:space="0" w:color="auto"/>
          </w:divBdr>
        </w:div>
        <w:div w:id="1127775272">
          <w:marLeft w:val="640"/>
          <w:marRight w:val="0"/>
          <w:marTop w:val="0"/>
          <w:marBottom w:val="0"/>
          <w:divBdr>
            <w:top w:val="none" w:sz="0" w:space="0" w:color="auto"/>
            <w:left w:val="none" w:sz="0" w:space="0" w:color="auto"/>
            <w:bottom w:val="none" w:sz="0" w:space="0" w:color="auto"/>
            <w:right w:val="none" w:sz="0" w:space="0" w:color="auto"/>
          </w:divBdr>
        </w:div>
        <w:div w:id="681200470">
          <w:marLeft w:val="640"/>
          <w:marRight w:val="0"/>
          <w:marTop w:val="0"/>
          <w:marBottom w:val="0"/>
          <w:divBdr>
            <w:top w:val="none" w:sz="0" w:space="0" w:color="auto"/>
            <w:left w:val="none" w:sz="0" w:space="0" w:color="auto"/>
            <w:bottom w:val="none" w:sz="0" w:space="0" w:color="auto"/>
            <w:right w:val="none" w:sz="0" w:space="0" w:color="auto"/>
          </w:divBdr>
        </w:div>
        <w:div w:id="1271813076">
          <w:marLeft w:val="640"/>
          <w:marRight w:val="0"/>
          <w:marTop w:val="0"/>
          <w:marBottom w:val="0"/>
          <w:divBdr>
            <w:top w:val="none" w:sz="0" w:space="0" w:color="auto"/>
            <w:left w:val="none" w:sz="0" w:space="0" w:color="auto"/>
            <w:bottom w:val="none" w:sz="0" w:space="0" w:color="auto"/>
            <w:right w:val="none" w:sz="0" w:space="0" w:color="auto"/>
          </w:divBdr>
        </w:div>
        <w:div w:id="88427740">
          <w:marLeft w:val="640"/>
          <w:marRight w:val="0"/>
          <w:marTop w:val="0"/>
          <w:marBottom w:val="0"/>
          <w:divBdr>
            <w:top w:val="none" w:sz="0" w:space="0" w:color="auto"/>
            <w:left w:val="none" w:sz="0" w:space="0" w:color="auto"/>
            <w:bottom w:val="none" w:sz="0" w:space="0" w:color="auto"/>
            <w:right w:val="none" w:sz="0" w:space="0" w:color="auto"/>
          </w:divBdr>
        </w:div>
        <w:div w:id="1114590869">
          <w:marLeft w:val="640"/>
          <w:marRight w:val="0"/>
          <w:marTop w:val="0"/>
          <w:marBottom w:val="0"/>
          <w:divBdr>
            <w:top w:val="none" w:sz="0" w:space="0" w:color="auto"/>
            <w:left w:val="none" w:sz="0" w:space="0" w:color="auto"/>
            <w:bottom w:val="none" w:sz="0" w:space="0" w:color="auto"/>
            <w:right w:val="none" w:sz="0" w:space="0" w:color="auto"/>
          </w:divBdr>
        </w:div>
        <w:div w:id="1022321127">
          <w:marLeft w:val="640"/>
          <w:marRight w:val="0"/>
          <w:marTop w:val="0"/>
          <w:marBottom w:val="0"/>
          <w:divBdr>
            <w:top w:val="none" w:sz="0" w:space="0" w:color="auto"/>
            <w:left w:val="none" w:sz="0" w:space="0" w:color="auto"/>
            <w:bottom w:val="none" w:sz="0" w:space="0" w:color="auto"/>
            <w:right w:val="none" w:sz="0" w:space="0" w:color="auto"/>
          </w:divBdr>
        </w:div>
        <w:div w:id="2090538087">
          <w:marLeft w:val="640"/>
          <w:marRight w:val="0"/>
          <w:marTop w:val="0"/>
          <w:marBottom w:val="0"/>
          <w:divBdr>
            <w:top w:val="none" w:sz="0" w:space="0" w:color="auto"/>
            <w:left w:val="none" w:sz="0" w:space="0" w:color="auto"/>
            <w:bottom w:val="none" w:sz="0" w:space="0" w:color="auto"/>
            <w:right w:val="none" w:sz="0" w:space="0" w:color="auto"/>
          </w:divBdr>
        </w:div>
        <w:div w:id="978876263">
          <w:marLeft w:val="640"/>
          <w:marRight w:val="0"/>
          <w:marTop w:val="0"/>
          <w:marBottom w:val="0"/>
          <w:divBdr>
            <w:top w:val="none" w:sz="0" w:space="0" w:color="auto"/>
            <w:left w:val="none" w:sz="0" w:space="0" w:color="auto"/>
            <w:bottom w:val="none" w:sz="0" w:space="0" w:color="auto"/>
            <w:right w:val="none" w:sz="0" w:space="0" w:color="auto"/>
          </w:divBdr>
        </w:div>
        <w:div w:id="1167865669">
          <w:marLeft w:val="640"/>
          <w:marRight w:val="0"/>
          <w:marTop w:val="0"/>
          <w:marBottom w:val="0"/>
          <w:divBdr>
            <w:top w:val="none" w:sz="0" w:space="0" w:color="auto"/>
            <w:left w:val="none" w:sz="0" w:space="0" w:color="auto"/>
            <w:bottom w:val="none" w:sz="0" w:space="0" w:color="auto"/>
            <w:right w:val="none" w:sz="0" w:space="0" w:color="auto"/>
          </w:divBdr>
        </w:div>
        <w:div w:id="1549491448">
          <w:marLeft w:val="640"/>
          <w:marRight w:val="0"/>
          <w:marTop w:val="0"/>
          <w:marBottom w:val="0"/>
          <w:divBdr>
            <w:top w:val="none" w:sz="0" w:space="0" w:color="auto"/>
            <w:left w:val="none" w:sz="0" w:space="0" w:color="auto"/>
            <w:bottom w:val="none" w:sz="0" w:space="0" w:color="auto"/>
            <w:right w:val="none" w:sz="0" w:space="0" w:color="auto"/>
          </w:divBdr>
        </w:div>
        <w:div w:id="1272053891">
          <w:marLeft w:val="640"/>
          <w:marRight w:val="0"/>
          <w:marTop w:val="0"/>
          <w:marBottom w:val="0"/>
          <w:divBdr>
            <w:top w:val="none" w:sz="0" w:space="0" w:color="auto"/>
            <w:left w:val="none" w:sz="0" w:space="0" w:color="auto"/>
            <w:bottom w:val="none" w:sz="0" w:space="0" w:color="auto"/>
            <w:right w:val="none" w:sz="0" w:space="0" w:color="auto"/>
          </w:divBdr>
        </w:div>
        <w:div w:id="752554294">
          <w:marLeft w:val="640"/>
          <w:marRight w:val="0"/>
          <w:marTop w:val="0"/>
          <w:marBottom w:val="0"/>
          <w:divBdr>
            <w:top w:val="none" w:sz="0" w:space="0" w:color="auto"/>
            <w:left w:val="none" w:sz="0" w:space="0" w:color="auto"/>
            <w:bottom w:val="none" w:sz="0" w:space="0" w:color="auto"/>
            <w:right w:val="none" w:sz="0" w:space="0" w:color="auto"/>
          </w:divBdr>
        </w:div>
        <w:div w:id="1063331962">
          <w:marLeft w:val="640"/>
          <w:marRight w:val="0"/>
          <w:marTop w:val="0"/>
          <w:marBottom w:val="0"/>
          <w:divBdr>
            <w:top w:val="none" w:sz="0" w:space="0" w:color="auto"/>
            <w:left w:val="none" w:sz="0" w:space="0" w:color="auto"/>
            <w:bottom w:val="none" w:sz="0" w:space="0" w:color="auto"/>
            <w:right w:val="none" w:sz="0" w:space="0" w:color="auto"/>
          </w:divBdr>
        </w:div>
        <w:div w:id="1727025875">
          <w:marLeft w:val="640"/>
          <w:marRight w:val="0"/>
          <w:marTop w:val="0"/>
          <w:marBottom w:val="0"/>
          <w:divBdr>
            <w:top w:val="none" w:sz="0" w:space="0" w:color="auto"/>
            <w:left w:val="none" w:sz="0" w:space="0" w:color="auto"/>
            <w:bottom w:val="none" w:sz="0" w:space="0" w:color="auto"/>
            <w:right w:val="none" w:sz="0" w:space="0" w:color="auto"/>
          </w:divBdr>
        </w:div>
        <w:div w:id="2027242330">
          <w:marLeft w:val="640"/>
          <w:marRight w:val="0"/>
          <w:marTop w:val="0"/>
          <w:marBottom w:val="0"/>
          <w:divBdr>
            <w:top w:val="none" w:sz="0" w:space="0" w:color="auto"/>
            <w:left w:val="none" w:sz="0" w:space="0" w:color="auto"/>
            <w:bottom w:val="none" w:sz="0" w:space="0" w:color="auto"/>
            <w:right w:val="none" w:sz="0" w:space="0" w:color="auto"/>
          </w:divBdr>
        </w:div>
        <w:div w:id="46227960">
          <w:marLeft w:val="640"/>
          <w:marRight w:val="0"/>
          <w:marTop w:val="0"/>
          <w:marBottom w:val="0"/>
          <w:divBdr>
            <w:top w:val="none" w:sz="0" w:space="0" w:color="auto"/>
            <w:left w:val="none" w:sz="0" w:space="0" w:color="auto"/>
            <w:bottom w:val="none" w:sz="0" w:space="0" w:color="auto"/>
            <w:right w:val="none" w:sz="0" w:space="0" w:color="auto"/>
          </w:divBdr>
        </w:div>
        <w:div w:id="254094452">
          <w:marLeft w:val="640"/>
          <w:marRight w:val="0"/>
          <w:marTop w:val="0"/>
          <w:marBottom w:val="0"/>
          <w:divBdr>
            <w:top w:val="none" w:sz="0" w:space="0" w:color="auto"/>
            <w:left w:val="none" w:sz="0" w:space="0" w:color="auto"/>
            <w:bottom w:val="none" w:sz="0" w:space="0" w:color="auto"/>
            <w:right w:val="none" w:sz="0" w:space="0" w:color="auto"/>
          </w:divBdr>
        </w:div>
        <w:div w:id="38408507">
          <w:marLeft w:val="640"/>
          <w:marRight w:val="0"/>
          <w:marTop w:val="0"/>
          <w:marBottom w:val="0"/>
          <w:divBdr>
            <w:top w:val="none" w:sz="0" w:space="0" w:color="auto"/>
            <w:left w:val="none" w:sz="0" w:space="0" w:color="auto"/>
            <w:bottom w:val="none" w:sz="0" w:space="0" w:color="auto"/>
            <w:right w:val="none" w:sz="0" w:space="0" w:color="auto"/>
          </w:divBdr>
        </w:div>
        <w:div w:id="185095622">
          <w:marLeft w:val="640"/>
          <w:marRight w:val="0"/>
          <w:marTop w:val="0"/>
          <w:marBottom w:val="0"/>
          <w:divBdr>
            <w:top w:val="none" w:sz="0" w:space="0" w:color="auto"/>
            <w:left w:val="none" w:sz="0" w:space="0" w:color="auto"/>
            <w:bottom w:val="none" w:sz="0" w:space="0" w:color="auto"/>
            <w:right w:val="none" w:sz="0" w:space="0" w:color="auto"/>
          </w:divBdr>
        </w:div>
        <w:div w:id="505092787">
          <w:marLeft w:val="640"/>
          <w:marRight w:val="0"/>
          <w:marTop w:val="0"/>
          <w:marBottom w:val="0"/>
          <w:divBdr>
            <w:top w:val="none" w:sz="0" w:space="0" w:color="auto"/>
            <w:left w:val="none" w:sz="0" w:space="0" w:color="auto"/>
            <w:bottom w:val="none" w:sz="0" w:space="0" w:color="auto"/>
            <w:right w:val="none" w:sz="0" w:space="0" w:color="auto"/>
          </w:divBdr>
        </w:div>
        <w:div w:id="1165514487">
          <w:marLeft w:val="640"/>
          <w:marRight w:val="0"/>
          <w:marTop w:val="0"/>
          <w:marBottom w:val="0"/>
          <w:divBdr>
            <w:top w:val="none" w:sz="0" w:space="0" w:color="auto"/>
            <w:left w:val="none" w:sz="0" w:space="0" w:color="auto"/>
            <w:bottom w:val="none" w:sz="0" w:space="0" w:color="auto"/>
            <w:right w:val="none" w:sz="0" w:space="0" w:color="auto"/>
          </w:divBdr>
        </w:div>
        <w:div w:id="1372531443">
          <w:marLeft w:val="640"/>
          <w:marRight w:val="0"/>
          <w:marTop w:val="0"/>
          <w:marBottom w:val="0"/>
          <w:divBdr>
            <w:top w:val="none" w:sz="0" w:space="0" w:color="auto"/>
            <w:left w:val="none" w:sz="0" w:space="0" w:color="auto"/>
            <w:bottom w:val="none" w:sz="0" w:space="0" w:color="auto"/>
            <w:right w:val="none" w:sz="0" w:space="0" w:color="auto"/>
          </w:divBdr>
        </w:div>
        <w:div w:id="1259406838">
          <w:marLeft w:val="640"/>
          <w:marRight w:val="0"/>
          <w:marTop w:val="0"/>
          <w:marBottom w:val="0"/>
          <w:divBdr>
            <w:top w:val="none" w:sz="0" w:space="0" w:color="auto"/>
            <w:left w:val="none" w:sz="0" w:space="0" w:color="auto"/>
            <w:bottom w:val="none" w:sz="0" w:space="0" w:color="auto"/>
            <w:right w:val="none" w:sz="0" w:space="0" w:color="auto"/>
          </w:divBdr>
        </w:div>
        <w:div w:id="1011374881">
          <w:marLeft w:val="640"/>
          <w:marRight w:val="0"/>
          <w:marTop w:val="0"/>
          <w:marBottom w:val="0"/>
          <w:divBdr>
            <w:top w:val="none" w:sz="0" w:space="0" w:color="auto"/>
            <w:left w:val="none" w:sz="0" w:space="0" w:color="auto"/>
            <w:bottom w:val="none" w:sz="0" w:space="0" w:color="auto"/>
            <w:right w:val="none" w:sz="0" w:space="0" w:color="auto"/>
          </w:divBdr>
        </w:div>
        <w:div w:id="630668612">
          <w:marLeft w:val="640"/>
          <w:marRight w:val="0"/>
          <w:marTop w:val="0"/>
          <w:marBottom w:val="0"/>
          <w:divBdr>
            <w:top w:val="none" w:sz="0" w:space="0" w:color="auto"/>
            <w:left w:val="none" w:sz="0" w:space="0" w:color="auto"/>
            <w:bottom w:val="none" w:sz="0" w:space="0" w:color="auto"/>
            <w:right w:val="none" w:sz="0" w:space="0" w:color="auto"/>
          </w:divBdr>
        </w:div>
        <w:div w:id="1680963420">
          <w:marLeft w:val="640"/>
          <w:marRight w:val="0"/>
          <w:marTop w:val="0"/>
          <w:marBottom w:val="0"/>
          <w:divBdr>
            <w:top w:val="none" w:sz="0" w:space="0" w:color="auto"/>
            <w:left w:val="none" w:sz="0" w:space="0" w:color="auto"/>
            <w:bottom w:val="none" w:sz="0" w:space="0" w:color="auto"/>
            <w:right w:val="none" w:sz="0" w:space="0" w:color="auto"/>
          </w:divBdr>
        </w:div>
        <w:div w:id="624895466">
          <w:marLeft w:val="640"/>
          <w:marRight w:val="0"/>
          <w:marTop w:val="0"/>
          <w:marBottom w:val="0"/>
          <w:divBdr>
            <w:top w:val="none" w:sz="0" w:space="0" w:color="auto"/>
            <w:left w:val="none" w:sz="0" w:space="0" w:color="auto"/>
            <w:bottom w:val="none" w:sz="0" w:space="0" w:color="auto"/>
            <w:right w:val="none" w:sz="0" w:space="0" w:color="auto"/>
          </w:divBdr>
        </w:div>
        <w:div w:id="486555118">
          <w:marLeft w:val="640"/>
          <w:marRight w:val="0"/>
          <w:marTop w:val="0"/>
          <w:marBottom w:val="0"/>
          <w:divBdr>
            <w:top w:val="none" w:sz="0" w:space="0" w:color="auto"/>
            <w:left w:val="none" w:sz="0" w:space="0" w:color="auto"/>
            <w:bottom w:val="none" w:sz="0" w:space="0" w:color="auto"/>
            <w:right w:val="none" w:sz="0" w:space="0" w:color="auto"/>
          </w:divBdr>
        </w:div>
      </w:divsChild>
    </w:div>
    <w:div w:id="1681202557">
      <w:bodyDiv w:val="1"/>
      <w:marLeft w:val="0"/>
      <w:marRight w:val="0"/>
      <w:marTop w:val="0"/>
      <w:marBottom w:val="0"/>
      <w:divBdr>
        <w:top w:val="none" w:sz="0" w:space="0" w:color="auto"/>
        <w:left w:val="none" w:sz="0" w:space="0" w:color="auto"/>
        <w:bottom w:val="none" w:sz="0" w:space="0" w:color="auto"/>
        <w:right w:val="none" w:sz="0" w:space="0" w:color="auto"/>
      </w:divBdr>
      <w:divsChild>
        <w:div w:id="895362867">
          <w:marLeft w:val="640"/>
          <w:marRight w:val="0"/>
          <w:marTop w:val="0"/>
          <w:marBottom w:val="0"/>
          <w:divBdr>
            <w:top w:val="none" w:sz="0" w:space="0" w:color="auto"/>
            <w:left w:val="none" w:sz="0" w:space="0" w:color="auto"/>
            <w:bottom w:val="none" w:sz="0" w:space="0" w:color="auto"/>
            <w:right w:val="none" w:sz="0" w:space="0" w:color="auto"/>
          </w:divBdr>
        </w:div>
      </w:divsChild>
    </w:div>
    <w:div w:id="1682664301">
      <w:bodyDiv w:val="1"/>
      <w:marLeft w:val="0"/>
      <w:marRight w:val="0"/>
      <w:marTop w:val="0"/>
      <w:marBottom w:val="0"/>
      <w:divBdr>
        <w:top w:val="none" w:sz="0" w:space="0" w:color="auto"/>
        <w:left w:val="none" w:sz="0" w:space="0" w:color="auto"/>
        <w:bottom w:val="none" w:sz="0" w:space="0" w:color="auto"/>
        <w:right w:val="none" w:sz="0" w:space="0" w:color="auto"/>
      </w:divBdr>
      <w:divsChild>
        <w:div w:id="1539970119">
          <w:marLeft w:val="640"/>
          <w:marRight w:val="0"/>
          <w:marTop w:val="0"/>
          <w:marBottom w:val="0"/>
          <w:divBdr>
            <w:top w:val="none" w:sz="0" w:space="0" w:color="auto"/>
            <w:left w:val="none" w:sz="0" w:space="0" w:color="auto"/>
            <w:bottom w:val="none" w:sz="0" w:space="0" w:color="auto"/>
            <w:right w:val="none" w:sz="0" w:space="0" w:color="auto"/>
          </w:divBdr>
        </w:div>
        <w:div w:id="1807116556">
          <w:marLeft w:val="640"/>
          <w:marRight w:val="0"/>
          <w:marTop w:val="0"/>
          <w:marBottom w:val="0"/>
          <w:divBdr>
            <w:top w:val="none" w:sz="0" w:space="0" w:color="auto"/>
            <w:left w:val="none" w:sz="0" w:space="0" w:color="auto"/>
            <w:bottom w:val="none" w:sz="0" w:space="0" w:color="auto"/>
            <w:right w:val="none" w:sz="0" w:space="0" w:color="auto"/>
          </w:divBdr>
        </w:div>
        <w:div w:id="686324748">
          <w:marLeft w:val="640"/>
          <w:marRight w:val="0"/>
          <w:marTop w:val="0"/>
          <w:marBottom w:val="0"/>
          <w:divBdr>
            <w:top w:val="none" w:sz="0" w:space="0" w:color="auto"/>
            <w:left w:val="none" w:sz="0" w:space="0" w:color="auto"/>
            <w:bottom w:val="none" w:sz="0" w:space="0" w:color="auto"/>
            <w:right w:val="none" w:sz="0" w:space="0" w:color="auto"/>
          </w:divBdr>
        </w:div>
        <w:div w:id="300421779">
          <w:marLeft w:val="640"/>
          <w:marRight w:val="0"/>
          <w:marTop w:val="0"/>
          <w:marBottom w:val="0"/>
          <w:divBdr>
            <w:top w:val="none" w:sz="0" w:space="0" w:color="auto"/>
            <w:left w:val="none" w:sz="0" w:space="0" w:color="auto"/>
            <w:bottom w:val="none" w:sz="0" w:space="0" w:color="auto"/>
            <w:right w:val="none" w:sz="0" w:space="0" w:color="auto"/>
          </w:divBdr>
        </w:div>
        <w:div w:id="415594886">
          <w:marLeft w:val="640"/>
          <w:marRight w:val="0"/>
          <w:marTop w:val="0"/>
          <w:marBottom w:val="0"/>
          <w:divBdr>
            <w:top w:val="none" w:sz="0" w:space="0" w:color="auto"/>
            <w:left w:val="none" w:sz="0" w:space="0" w:color="auto"/>
            <w:bottom w:val="none" w:sz="0" w:space="0" w:color="auto"/>
            <w:right w:val="none" w:sz="0" w:space="0" w:color="auto"/>
          </w:divBdr>
        </w:div>
        <w:div w:id="968707629">
          <w:marLeft w:val="640"/>
          <w:marRight w:val="0"/>
          <w:marTop w:val="0"/>
          <w:marBottom w:val="0"/>
          <w:divBdr>
            <w:top w:val="none" w:sz="0" w:space="0" w:color="auto"/>
            <w:left w:val="none" w:sz="0" w:space="0" w:color="auto"/>
            <w:bottom w:val="none" w:sz="0" w:space="0" w:color="auto"/>
            <w:right w:val="none" w:sz="0" w:space="0" w:color="auto"/>
          </w:divBdr>
        </w:div>
        <w:div w:id="878517859">
          <w:marLeft w:val="640"/>
          <w:marRight w:val="0"/>
          <w:marTop w:val="0"/>
          <w:marBottom w:val="0"/>
          <w:divBdr>
            <w:top w:val="none" w:sz="0" w:space="0" w:color="auto"/>
            <w:left w:val="none" w:sz="0" w:space="0" w:color="auto"/>
            <w:bottom w:val="none" w:sz="0" w:space="0" w:color="auto"/>
            <w:right w:val="none" w:sz="0" w:space="0" w:color="auto"/>
          </w:divBdr>
        </w:div>
        <w:div w:id="1047026296">
          <w:marLeft w:val="640"/>
          <w:marRight w:val="0"/>
          <w:marTop w:val="0"/>
          <w:marBottom w:val="0"/>
          <w:divBdr>
            <w:top w:val="none" w:sz="0" w:space="0" w:color="auto"/>
            <w:left w:val="none" w:sz="0" w:space="0" w:color="auto"/>
            <w:bottom w:val="none" w:sz="0" w:space="0" w:color="auto"/>
            <w:right w:val="none" w:sz="0" w:space="0" w:color="auto"/>
          </w:divBdr>
        </w:div>
        <w:div w:id="1318463627">
          <w:marLeft w:val="640"/>
          <w:marRight w:val="0"/>
          <w:marTop w:val="0"/>
          <w:marBottom w:val="0"/>
          <w:divBdr>
            <w:top w:val="none" w:sz="0" w:space="0" w:color="auto"/>
            <w:left w:val="none" w:sz="0" w:space="0" w:color="auto"/>
            <w:bottom w:val="none" w:sz="0" w:space="0" w:color="auto"/>
            <w:right w:val="none" w:sz="0" w:space="0" w:color="auto"/>
          </w:divBdr>
        </w:div>
        <w:div w:id="1847668457">
          <w:marLeft w:val="640"/>
          <w:marRight w:val="0"/>
          <w:marTop w:val="0"/>
          <w:marBottom w:val="0"/>
          <w:divBdr>
            <w:top w:val="none" w:sz="0" w:space="0" w:color="auto"/>
            <w:left w:val="none" w:sz="0" w:space="0" w:color="auto"/>
            <w:bottom w:val="none" w:sz="0" w:space="0" w:color="auto"/>
            <w:right w:val="none" w:sz="0" w:space="0" w:color="auto"/>
          </w:divBdr>
        </w:div>
        <w:div w:id="929896405">
          <w:marLeft w:val="640"/>
          <w:marRight w:val="0"/>
          <w:marTop w:val="0"/>
          <w:marBottom w:val="0"/>
          <w:divBdr>
            <w:top w:val="none" w:sz="0" w:space="0" w:color="auto"/>
            <w:left w:val="none" w:sz="0" w:space="0" w:color="auto"/>
            <w:bottom w:val="none" w:sz="0" w:space="0" w:color="auto"/>
            <w:right w:val="none" w:sz="0" w:space="0" w:color="auto"/>
          </w:divBdr>
        </w:div>
        <w:div w:id="1401489496">
          <w:marLeft w:val="640"/>
          <w:marRight w:val="0"/>
          <w:marTop w:val="0"/>
          <w:marBottom w:val="0"/>
          <w:divBdr>
            <w:top w:val="none" w:sz="0" w:space="0" w:color="auto"/>
            <w:left w:val="none" w:sz="0" w:space="0" w:color="auto"/>
            <w:bottom w:val="none" w:sz="0" w:space="0" w:color="auto"/>
            <w:right w:val="none" w:sz="0" w:space="0" w:color="auto"/>
          </w:divBdr>
        </w:div>
        <w:div w:id="479621169">
          <w:marLeft w:val="640"/>
          <w:marRight w:val="0"/>
          <w:marTop w:val="0"/>
          <w:marBottom w:val="0"/>
          <w:divBdr>
            <w:top w:val="none" w:sz="0" w:space="0" w:color="auto"/>
            <w:left w:val="none" w:sz="0" w:space="0" w:color="auto"/>
            <w:bottom w:val="none" w:sz="0" w:space="0" w:color="auto"/>
            <w:right w:val="none" w:sz="0" w:space="0" w:color="auto"/>
          </w:divBdr>
        </w:div>
        <w:div w:id="523710904">
          <w:marLeft w:val="640"/>
          <w:marRight w:val="0"/>
          <w:marTop w:val="0"/>
          <w:marBottom w:val="0"/>
          <w:divBdr>
            <w:top w:val="none" w:sz="0" w:space="0" w:color="auto"/>
            <w:left w:val="none" w:sz="0" w:space="0" w:color="auto"/>
            <w:bottom w:val="none" w:sz="0" w:space="0" w:color="auto"/>
            <w:right w:val="none" w:sz="0" w:space="0" w:color="auto"/>
          </w:divBdr>
        </w:div>
        <w:div w:id="100344246">
          <w:marLeft w:val="640"/>
          <w:marRight w:val="0"/>
          <w:marTop w:val="0"/>
          <w:marBottom w:val="0"/>
          <w:divBdr>
            <w:top w:val="none" w:sz="0" w:space="0" w:color="auto"/>
            <w:left w:val="none" w:sz="0" w:space="0" w:color="auto"/>
            <w:bottom w:val="none" w:sz="0" w:space="0" w:color="auto"/>
            <w:right w:val="none" w:sz="0" w:space="0" w:color="auto"/>
          </w:divBdr>
        </w:div>
        <w:div w:id="1587498642">
          <w:marLeft w:val="640"/>
          <w:marRight w:val="0"/>
          <w:marTop w:val="0"/>
          <w:marBottom w:val="0"/>
          <w:divBdr>
            <w:top w:val="none" w:sz="0" w:space="0" w:color="auto"/>
            <w:left w:val="none" w:sz="0" w:space="0" w:color="auto"/>
            <w:bottom w:val="none" w:sz="0" w:space="0" w:color="auto"/>
            <w:right w:val="none" w:sz="0" w:space="0" w:color="auto"/>
          </w:divBdr>
        </w:div>
        <w:div w:id="1649937886">
          <w:marLeft w:val="640"/>
          <w:marRight w:val="0"/>
          <w:marTop w:val="0"/>
          <w:marBottom w:val="0"/>
          <w:divBdr>
            <w:top w:val="none" w:sz="0" w:space="0" w:color="auto"/>
            <w:left w:val="none" w:sz="0" w:space="0" w:color="auto"/>
            <w:bottom w:val="none" w:sz="0" w:space="0" w:color="auto"/>
            <w:right w:val="none" w:sz="0" w:space="0" w:color="auto"/>
          </w:divBdr>
        </w:div>
        <w:div w:id="2100756489">
          <w:marLeft w:val="640"/>
          <w:marRight w:val="0"/>
          <w:marTop w:val="0"/>
          <w:marBottom w:val="0"/>
          <w:divBdr>
            <w:top w:val="none" w:sz="0" w:space="0" w:color="auto"/>
            <w:left w:val="none" w:sz="0" w:space="0" w:color="auto"/>
            <w:bottom w:val="none" w:sz="0" w:space="0" w:color="auto"/>
            <w:right w:val="none" w:sz="0" w:space="0" w:color="auto"/>
          </w:divBdr>
        </w:div>
        <w:div w:id="1341003343">
          <w:marLeft w:val="640"/>
          <w:marRight w:val="0"/>
          <w:marTop w:val="0"/>
          <w:marBottom w:val="0"/>
          <w:divBdr>
            <w:top w:val="none" w:sz="0" w:space="0" w:color="auto"/>
            <w:left w:val="none" w:sz="0" w:space="0" w:color="auto"/>
            <w:bottom w:val="none" w:sz="0" w:space="0" w:color="auto"/>
            <w:right w:val="none" w:sz="0" w:space="0" w:color="auto"/>
          </w:divBdr>
        </w:div>
        <w:div w:id="1485274081">
          <w:marLeft w:val="640"/>
          <w:marRight w:val="0"/>
          <w:marTop w:val="0"/>
          <w:marBottom w:val="0"/>
          <w:divBdr>
            <w:top w:val="none" w:sz="0" w:space="0" w:color="auto"/>
            <w:left w:val="none" w:sz="0" w:space="0" w:color="auto"/>
            <w:bottom w:val="none" w:sz="0" w:space="0" w:color="auto"/>
            <w:right w:val="none" w:sz="0" w:space="0" w:color="auto"/>
          </w:divBdr>
        </w:div>
        <w:div w:id="252058276">
          <w:marLeft w:val="640"/>
          <w:marRight w:val="0"/>
          <w:marTop w:val="0"/>
          <w:marBottom w:val="0"/>
          <w:divBdr>
            <w:top w:val="none" w:sz="0" w:space="0" w:color="auto"/>
            <w:left w:val="none" w:sz="0" w:space="0" w:color="auto"/>
            <w:bottom w:val="none" w:sz="0" w:space="0" w:color="auto"/>
            <w:right w:val="none" w:sz="0" w:space="0" w:color="auto"/>
          </w:divBdr>
        </w:div>
        <w:div w:id="362707111">
          <w:marLeft w:val="640"/>
          <w:marRight w:val="0"/>
          <w:marTop w:val="0"/>
          <w:marBottom w:val="0"/>
          <w:divBdr>
            <w:top w:val="none" w:sz="0" w:space="0" w:color="auto"/>
            <w:left w:val="none" w:sz="0" w:space="0" w:color="auto"/>
            <w:bottom w:val="none" w:sz="0" w:space="0" w:color="auto"/>
            <w:right w:val="none" w:sz="0" w:space="0" w:color="auto"/>
          </w:divBdr>
        </w:div>
        <w:div w:id="1055003779">
          <w:marLeft w:val="640"/>
          <w:marRight w:val="0"/>
          <w:marTop w:val="0"/>
          <w:marBottom w:val="0"/>
          <w:divBdr>
            <w:top w:val="none" w:sz="0" w:space="0" w:color="auto"/>
            <w:left w:val="none" w:sz="0" w:space="0" w:color="auto"/>
            <w:bottom w:val="none" w:sz="0" w:space="0" w:color="auto"/>
            <w:right w:val="none" w:sz="0" w:space="0" w:color="auto"/>
          </w:divBdr>
        </w:div>
      </w:divsChild>
    </w:div>
    <w:div w:id="1682930997">
      <w:bodyDiv w:val="1"/>
      <w:marLeft w:val="0"/>
      <w:marRight w:val="0"/>
      <w:marTop w:val="0"/>
      <w:marBottom w:val="0"/>
      <w:divBdr>
        <w:top w:val="none" w:sz="0" w:space="0" w:color="auto"/>
        <w:left w:val="none" w:sz="0" w:space="0" w:color="auto"/>
        <w:bottom w:val="none" w:sz="0" w:space="0" w:color="auto"/>
        <w:right w:val="none" w:sz="0" w:space="0" w:color="auto"/>
      </w:divBdr>
      <w:divsChild>
        <w:div w:id="620233362">
          <w:marLeft w:val="640"/>
          <w:marRight w:val="0"/>
          <w:marTop w:val="0"/>
          <w:marBottom w:val="0"/>
          <w:divBdr>
            <w:top w:val="none" w:sz="0" w:space="0" w:color="auto"/>
            <w:left w:val="none" w:sz="0" w:space="0" w:color="auto"/>
            <w:bottom w:val="none" w:sz="0" w:space="0" w:color="auto"/>
            <w:right w:val="none" w:sz="0" w:space="0" w:color="auto"/>
          </w:divBdr>
        </w:div>
        <w:div w:id="422409729">
          <w:marLeft w:val="640"/>
          <w:marRight w:val="0"/>
          <w:marTop w:val="0"/>
          <w:marBottom w:val="0"/>
          <w:divBdr>
            <w:top w:val="none" w:sz="0" w:space="0" w:color="auto"/>
            <w:left w:val="none" w:sz="0" w:space="0" w:color="auto"/>
            <w:bottom w:val="none" w:sz="0" w:space="0" w:color="auto"/>
            <w:right w:val="none" w:sz="0" w:space="0" w:color="auto"/>
          </w:divBdr>
        </w:div>
        <w:div w:id="664093520">
          <w:marLeft w:val="640"/>
          <w:marRight w:val="0"/>
          <w:marTop w:val="0"/>
          <w:marBottom w:val="0"/>
          <w:divBdr>
            <w:top w:val="none" w:sz="0" w:space="0" w:color="auto"/>
            <w:left w:val="none" w:sz="0" w:space="0" w:color="auto"/>
            <w:bottom w:val="none" w:sz="0" w:space="0" w:color="auto"/>
            <w:right w:val="none" w:sz="0" w:space="0" w:color="auto"/>
          </w:divBdr>
        </w:div>
        <w:div w:id="1996912326">
          <w:marLeft w:val="640"/>
          <w:marRight w:val="0"/>
          <w:marTop w:val="0"/>
          <w:marBottom w:val="0"/>
          <w:divBdr>
            <w:top w:val="none" w:sz="0" w:space="0" w:color="auto"/>
            <w:left w:val="none" w:sz="0" w:space="0" w:color="auto"/>
            <w:bottom w:val="none" w:sz="0" w:space="0" w:color="auto"/>
            <w:right w:val="none" w:sz="0" w:space="0" w:color="auto"/>
          </w:divBdr>
        </w:div>
        <w:div w:id="918638150">
          <w:marLeft w:val="640"/>
          <w:marRight w:val="0"/>
          <w:marTop w:val="0"/>
          <w:marBottom w:val="0"/>
          <w:divBdr>
            <w:top w:val="none" w:sz="0" w:space="0" w:color="auto"/>
            <w:left w:val="none" w:sz="0" w:space="0" w:color="auto"/>
            <w:bottom w:val="none" w:sz="0" w:space="0" w:color="auto"/>
            <w:right w:val="none" w:sz="0" w:space="0" w:color="auto"/>
          </w:divBdr>
        </w:div>
      </w:divsChild>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sChild>
        <w:div w:id="1078526363">
          <w:marLeft w:val="640"/>
          <w:marRight w:val="0"/>
          <w:marTop w:val="0"/>
          <w:marBottom w:val="0"/>
          <w:divBdr>
            <w:top w:val="none" w:sz="0" w:space="0" w:color="auto"/>
            <w:left w:val="none" w:sz="0" w:space="0" w:color="auto"/>
            <w:bottom w:val="none" w:sz="0" w:space="0" w:color="auto"/>
            <w:right w:val="none" w:sz="0" w:space="0" w:color="auto"/>
          </w:divBdr>
        </w:div>
        <w:div w:id="401412482">
          <w:marLeft w:val="640"/>
          <w:marRight w:val="0"/>
          <w:marTop w:val="0"/>
          <w:marBottom w:val="0"/>
          <w:divBdr>
            <w:top w:val="none" w:sz="0" w:space="0" w:color="auto"/>
            <w:left w:val="none" w:sz="0" w:space="0" w:color="auto"/>
            <w:bottom w:val="none" w:sz="0" w:space="0" w:color="auto"/>
            <w:right w:val="none" w:sz="0" w:space="0" w:color="auto"/>
          </w:divBdr>
        </w:div>
        <w:div w:id="805128891">
          <w:marLeft w:val="640"/>
          <w:marRight w:val="0"/>
          <w:marTop w:val="0"/>
          <w:marBottom w:val="0"/>
          <w:divBdr>
            <w:top w:val="none" w:sz="0" w:space="0" w:color="auto"/>
            <w:left w:val="none" w:sz="0" w:space="0" w:color="auto"/>
            <w:bottom w:val="none" w:sz="0" w:space="0" w:color="auto"/>
            <w:right w:val="none" w:sz="0" w:space="0" w:color="auto"/>
          </w:divBdr>
        </w:div>
        <w:div w:id="359598071">
          <w:marLeft w:val="640"/>
          <w:marRight w:val="0"/>
          <w:marTop w:val="0"/>
          <w:marBottom w:val="0"/>
          <w:divBdr>
            <w:top w:val="none" w:sz="0" w:space="0" w:color="auto"/>
            <w:left w:val="none" w:sz="0" w:space="0" w:color="auto"/>
            <w:bottom w:val="none" w:sz="0" w:space="0" w:color="auto"/>
            <w:right w:val="none" w:sz="0" w:space="0" w:color="auto"/>
          </w:divBdr>
        </w:div>
        <w:div w:id="252520406">
          <w:marLeft w:val="640"/>
          <w:marRight w:val="0"/>
          <w:marTop w:val="0"/>
          <w:marBottom w:val="0"/>
          <w:divBdr>
            <w:top w:val="none" w:sz="0" w:space="0" w:color="auto"/>
            <w:left w:val="none" w:sz="0" w:space="0" w:color="auto"/>
            <w:bottom w:val="none" w:sz="0" w:space="0" w:color="auto"/>
            <w:right w:val="none" w:sz="0" w:space="0" w:color="auto"/>
          </w:divBdr>
        </w:div>
        <w:div w:id="1370766651">
          <w:marLeft w:val="640"/>
          <w:marRight w:val="0"/>
          <w:marTop w:val="0"/>
          <w:marBottom w:val="0"/>
          <w:divBdr>
            <w:top w:val="none" w:sz="0" w:space="0" w:color="auto"/>
            <w:left w:val="none" w:sz="0" w:space="0" w:color="auto"/>
            <w:bottom w:val="none" w:sz="0" w:space="0" w:color="auto"/>
            <w:right w:val="none" w:sz="0" w:space="0" w:color="auto"/>
          </w:divBdr>
        </w:div>
        <w:div w:id="139081564">
          <w:marLeft w:val="640"/>
          <w:marRight w:val="0"/>
          <w:marTop w:val="0"/>
          <w:marBottom w:val="0"/>
          <w:divBdr>
            <w:top w:val="none" w:sz="0" w:space="0" w:color="auto"/>
            <w:left w:val="none" w:sz="0" w:space="0" w:color="auto"/>
            <w:bottom w:val="none" w:sz="0" w:space="0" w:color="auto"/>
            <w:right w:val="none" w:sz="0" w:space="0" w:color="auto"/>
          </w:divBdr>
        </w:div>
        <w:div w:id="1814057591">
          <w:marLeft w:val="640"/>
          <w:marRight w:val="0"/>
          <w:marTop w:val="0"/>
          <w:marBottom w:val="0"/>
          <w:divBdr>
            <w:top w:val="none" w:sz="0" w:space="0" w:color="auto"/>
            <w:left w:val="none" w:sz="0" w:space="0" w:color="auto"/>
            <w:bottom w:val="none" w:sz="0" w:space="0" w:color="auto"/>
            <w:right w:val="none" w:sz="0" w:space="0" w:color="auto"/>
          </w:divBdr>
        </w:div>
        <w:div w:id="1115446185">
          <w:marLeft w:val="640"/>
          <w:marRight w:val="0"/>
          <w:marTop w:val="0"/>
          <w:marBottom w:val="0"/>
          <w:divBdr>
            <w:top w:val="none" w:sz="0" w:space="0" w:color="auto"/>
            <w:left w:val="none" w:sz="0" w:space="0" w:color="auto"/>
            <w:bottom w:val="none" w:sz="0" w:space="0" w:color="auto"/>
            <w:right w:val="none" w:sz="0" w:space="0" w:color="auto"/>
          </w:divBdr>
        </w:div>
        <w:div w:id="1971278067">
          <w:marLeft w:val="640"/>
          <w:marRight w:val="0"/>
          <w:marTop w:val="0"/>
          <w:marBottom w:val="0"/>
          <w:divBdr>
            <w:top w:val="none" w:sz="0" w:space="0" w:color="auto"/>
            <w:left w:val="none" w:sz="0" w:space="0" w:color="auto"/>
            <w:bottom w:val="none" w:sz="0" w:space="0" w:color="auto"/>
            <w:right w:val="none" w:sz="0" w:space="0" w:color="auto"/>
          </w:divBdr>
        </w:div>
        <w:div w:id="196621849">
          <w:marLeft w:val="640"/>
          <w:marRight w:val="0"/>
          <w:marTop w:val="0"/>
          <w:marBottom w:val="0"/>
          <w:divBdr>
            <w:top w:val="none" w:sz="0" w:space="0" w:color="auto"/>
            <w:left w:val="none" w:sz="0" w:space="0" w:color="auto"/>
            <w:bottom w:val="none" w:sz="0" w:space="0" w:color="auto"/>
            <w:right w:val="none" w:sz="0" w:space="0" w:color="auto"/>
          </w:divBdr>
        </w:div>
        <w:div w:id="1788498837">
          <w:marLeft w:val="640"/>
          <w:marRight w:val="0"/>
          <w:marTop w:val="0"/>
          <w:marBottom w:val="0"/>
          <w:divBdr>
            <w:top w:val="none" w:sz="0" w:space="0" w:color="auto"/>
            <w:left w:val="none" w:sz="0" w:space="0" w:color="auto"/>
            <w:bottom w:val="none" w:sz="0" w:space="0" w:color="auto"/>
            <w:right w:val="none" w:sz="0" w:space="0" w:color="auto"/>
          </w:divBdr>
        </w:div>
        <w:div w:id="471597861">
          <w:marLeft w:val="640"/>
          <w:marRight w:val="0"/>
          <w:marTop w:val="0"/>
          <w:marBottom w:val="0"/>
          <w:divBdr>
            <w:top w:val="none" w:sz="0" w:space="0" w:color="auto"/>
            <w:left w:val="none" w:sz="0" w:space="0" w:color="auto"/>
            <w:bottom w:val="none" w:sz="0" w:space="0" w:color="auto"/>
            <w:right w:val="none" w:sz="0" w:space="0" w:color="auto"/>
          </w:divBdr>
        </w:div>
        <w:div w:id="456069638">
          <w:marLeft w:val="640"/>
          <w:marRight w:val="0"/>
          <w:marTop w:val="0"/>
          <w:marBottom w:val="0"/>
          <w:divBdr>
            <w:top w:val="none" w:sz="0" w:space="0" w:color="auto"/>
            <w:left w:val="none" w:sz="0" w:space="0" w:color="auto"/>
            <w:bottom w:val="none" w:sz="0" w:space="0" w:color="auto"/>
            <w:right w:val="none" w:sz="0" w:space="0" w:color="auto"/>
          </w:divBdr>
        </w:div>
        <w:div w:id="2000957316">
          <w:marLeft w:val="640"/>
          <w:marRight w:val="0"/>
          <w:marTop w:val="0"/>
          <w:marBottom w:val="0"/>
          <w:divBdr>
            <w:top w:val="none" w:sz="0" w:space="0" w:color="auto"/>
            <w:left w:val="none" w:sz="0" w:space="0" w:color="auto"/>
            <w:bottom w:val="none" w:sz="0" w:space="0" w:color="auto"/>
            <w:right w:val="none" w:sz="0" w:space="0" w:color="auto"/>
          </w:divBdr>
        </w:div>
        <w:div w:id="1636134305">
          <w:marLeft w:val="640"/>
          <w:marRight w:val="0"/>
          <w:marTop w:val="0"/>
          <w:marBottom w:val="0"/>
          <w:divBdr>
            <w:top w:val="none" w:sz="0" w:space="0" w:color="auto"/>
            <w:left w:val="none" w:sz="0" w:space="0" w:color="auto"/>
            <w:bottom w:val="none" w:sz="0" w:space="0" w:color="auto"/>
            <w:right w:val="none" w:sz="0" w:space="0" w:color="auto"/>
          </w:divBdr>
        </w:div>
        <w:div w:id="1878934109">
          <w:marLeft w:val="640"/>
          <w:marRight w:val="0"/>
          <w:marTop w:val="0"/>
          <w:marBottom w:val="0"/>
          <w:divBdr>
            <w:top w:val="none" w:sz="0" w:space="0" w:color="auto"/>
            <w:left w:val="none" w:sz="0" w:space="0" w:color="auto"/>
            <w:bottom w:val="none" w:sz="0" w:space="0" w:color="auto"/>
            <w:right w:val="none" w:sz="0" w:space="0" w:color="auto"/>
          </w:divBdr>
        </w:div>
        <w:div w:id="2072118382">
          <w:marLeft w:val="640"/>
          <w:marRight w:val="0"/>
          <w:marTop w:val="0"/>
          <w:marBottom w:val="0"/>
          <w:divBdr>
            <w:top w:val="none" w:sz="0" w:space="0" w:color="auto"/>
            <w:left w:val="none" w:sz="0" w:space="0" w:color="auto"/>
            <w:bottom w:val="none" w:sz="0" w:space="0" w:color="auto"/>
            <w:right w:val="none" w:sz="0" w:space="0" w:color="auto"/>
          </w:divBdr>
        </w:div>
        <w:div w:id="151530579">
          <w:marLeft w:val="640"/>
          <w:marRight w:val="0"/>
          <w:marTop w:val="0"/>
          <w:marBottom w:val="0"/>
          <w:divBdr>
            <w:top w:val="none" w:sz="0" w:space="0" w:color="auto"/>
            <w:left w:val="none" w:sz="0" w:space="0" w:color="auto"/>
            <w:bottom w:val="none" w:sz="0" w:space="0" w:color="auto"/>
            <w:right w:val="none" w:sz="0" w:space="0" w:color="auto"/>
          </w:divBdr>
        </w:div>
        <w:div w:id="1979454786">
          <w:marLeft w:val="640"/>
          <w:marRight w:val="0"/>
          <w:marTop w:val="0"/>
          <w:marBottom w:val="0"/>
          <w:divBdr>
            <w:top w:val="none" w:sz="0" w:space="0" w:color="auto"/>
            <w:left w:val="none" w:sz="0" w:space="0" w:color="auto"/>
            <w:bottom w:val="none" w:sz="0" w:space="0" w:color="auto"/>
            <w:right w:val="none" w:sz="0" w:space="0" w:color="auto"/>
          </w:divBdr>
        </w:div>
        <w:div w:id="624849806">
          <w:marLeft w:val="640"/>
          <w:marRight w:val="0"/>
          <w:marTop w:val="0"/>
          <w:marBottom w:val="0"/>
          <w:divBdr>
            <w:top w:val="none" w:sz="0" w:space="0" w:color="auto"/>
            <w:left w:val="none" w:sz="0" w:space="0" w:color="auto"/>
            <w:bottom w:val="none" w:sz="0" w:space="0" w:color="auto"/>
            <w:right w:val="none" w:sz="0" w:space="0" w:color="auto"/>
          </w:divBdr>
        </w:div>
        <w:div w:id="1088035517">
          <w:marLeft w:val="640"/>
          <w:marRight w:val="0"/>
          <w:marTop w:val="0"/>
          <w:marBottom w:val="0"/>
          <w:divBdr>
            <w:top w:val="none" w:sz="0" w:space="0" w:color="auto"/>
            <w:left w:val="none" w:sz="0" w:space="0" w:color="auto"/>
            <w:bottom w:val="none" w:sz="0" w:space="0" w:color="auto"/>
            <w:right w:val="none" w:sz="0" w:space="0" w:color="auto"/>
          </w:divBdr>
        </w:div>
        <w:div w:id="1188134384">
          <w:marLeft w:val="640"/>
          <w:marRight w:val="0"/>
          <w:marTop w:val="0"/>
          <w:marBottom w:val="0"/>
          <w:divBdr>
            <w:top w:val="none" w:sz="0" w:space="0" w:color="auto"/>
            <w:left w:val="none" w:sz="0" w:space="0" w:color="auto"/>
            <w:bottom w:val="none" w:sz="0" w:space="0" w:color="auto"/>
            <w:right w:val="none" w:sz="0" w:space="0" w:color="auto"/>
          </w:divBdr>
        </w:div>
        <w:div w:id="37971127">
          <w:marLeft w:val="640"/>
          <w:marRight w:val="0"/>
          <w:marTop w:val="0"/>
          <w:marBottom w:val="0"/>
          <w:divBdr>
            <w:top w:val="none" w:sz="0" w:space="0" w:color="auto"/>
            <w:left w:val="none" w:sz="0" w:space="0" w:color="auto"/>
            <w:bottom w:val="none" w:sz="0" w:space="0" w:color="auto"/>
            <w:right w:val="none" w:sz="0" w:space="0" w:color="auto"/>
          </w:divBdr>
        </w:div>
        <w:div w:id="1638140560">
          <w:marLeft w:val="640"/>
          <w:marRight w:val="0"/>
          <w:marTop w:val="0"/>
          <w:marBottom w:val="0"/>
          <w:divBdr>
            <w:top w:val="none" w:sz="0" w:space="0" w:color="auto"/>
            <w:left w:val="none" w:sz="0" w:space="0" w:color="auto"/>
            <w:bottom w:val="none" w:sz="0" w:space="0" w:color="auto"/>
            <w:right w:val="none" w:sz="0" w:space="0" w:color="auto"/>
          </w:divBdr>
        </w:div>
        <w:div w:id="1029987421">
          <w:marLeft w:val="640"/>
          <w:marRight w:val="0"/>
          <w:marTop w:val="0"/>
          <w:marBottom w:val="0"/>
          <w:divBdr>
            <w:top w:val="none" w:sz="0" w:space="0" w:color="auto"/>
            <w:left w:val="none" w:sz="0" w:space="0" w:color="auto"/>
            <w:bottom w:val="none" w:sz="0" w:space="0" w:color="auto"/>
            <w:right w:val="none" w:sz="0" w:space="0" w:color="auto"/>
          </w:divBdr>
        </w:div>
        <w:div w:id="1908681508">
          <w:marLeft w:val="640"/>
          <w:marRight w:val="0"/>
          <w:marTop w:val="0"/>
          <w:marBottom w:val="0"/>
          <w:divBdr>
            <w:top w:val="none" w:sz="0" w:space="0" w:color="auto"/>
            <w:left w:val="none" w:sz="0" w:space="0" w:color="auto"/>
            <w:bottom w:val="none" w:sz="0" w:space="0" w:color="auto"/>
            <w:right w:val="none" w:sz="0" w:space="0" w:color="auto"/>
          </w:divBdr>
        </w:div>
        <w:div w:id="258563189">
          <w:marLeft w:val="640"/>
          <w:marRight w:val="0"/>
          <w:marTop w:val="0"/>
          <w:marBottom w:val="0"/>
          <w:divBdr>
            <w:top w:val="none" w:sz="0" w:space="0" w:color="auto"/>
            <w:left w:val="none" w:sz="0" w:space="0" w:color="auto"/>
            <w:bottom w:val="none" w:sz="0" w:space="0" w:color="auto"/>
            <w:right w:val="none" w:sz="0" w:space="0" w:color="auto"/>
          </w:divBdr>
        </w:div>
        <w:div w:id="387343219">
          <w:marLeft w:val="640"/>
          <w:marRight w:val="0"/>
          <w:marTop w:val="0"/>
          <w:marBottom w:val="0"/>
          <w:divBdr>
            <w:top w:val="none" w:sz="0" w:space="0" w:color="auto"/>
            <w:left w:val="none" w:sz="0" w:space="0" w:color="auto"/>
            <w:bottom w:val="none" w:sz="0" w:space="0" w:color="auto"/>
            <w:right w:val="none" w:sz="0" w:space="0" w:color="auto"/>
          </w:divBdr>
        </w:div>
        <w:div w:id="1396392218">
          <w:marLeft w:val="640"/>
          <w:marRight w:val="0"/>
          <w:marTop w:val="0"/>
          <w:marBottom w:val="0"/>
          <w:divBdr>
            <w:top w:val="none" w:sz="0" w:space="0" w:color="auto"/>
            <w:left w:val="none" w:sz="0" w:space="0" w:color="auto"/>
            <w:bottom w:val="none" w:sz="0" w:space="0" w:color="auto"/>
            <w:right w:val="none" w:sz="0" w:space="0" w:color="auto"/>
          </w:divBdr>
        </w:div>
        <w:div w:id="674310489">
          <w:marLeft w:val="640"/>
          <w:marRight w:val="0"/>
          <w:marTop w:val="0"/>
          <w:marBottom w:val="0"/>
          <w:divBdr>
            <w:top w:val="none" w:sz="0" w:space="0" w:color="auto"/>
            <w:left w:val="none" w:sz="0" w:space="0" w:color="auto"/>
            <w:bottom w:val="none" w:sz="0" w:space="0" w:color="auto"/>
            <w:right w:val="none" w:sz="0" w:space="0" w:color="auto"/>
          </w:divBdr>
        </w:div>
        <w:div w:id="1446535863">
          <w:marLeft w:val="640"/>
          <w:marRight w:val="0"/>
          <w:marTop w:val="0"/>
          <w:marBottom w:val="0"/>
          <w:divBdr>
            <w:top w:val="none" w:sz="0" w:space="0" w:color="auto"/>
            <w:left w:val="none" w:sz="0" w:space="0" w:color="auto"/>
            <w:bottom w:val="none" w:sz="0" w:space="0" w:color="auto"/>
            <w:right w:val="none" w:sz="0" w:space="0" w:color="auto"/>
          </w:divBdr>
        </w:div>
        <w:div w:id="836388560">
          <w:marLeft w:val="640"/>
          <w:marRight w:val="0"/>
          <w:marTop w:val="0"/>
          <w:marBottom w:val="0"/>
          <w:divBdr>
            <w:top w:val="none" w:sz="0" w:space="0" w:color="auto"/>
            <w:left w:val="none" w:sz="0" w:space="0" w:color="auto"/>
            <w:bottom w:val="none" w:sz="0" w:space="0" w:color="auto"/>
            <w:right w:val="none" w:sz="0" w:space="0" w:color="auto"/>
          </w:divBdr>
        </w:div>
        <w:div w:id="776170265">
          <w:marLeft w:val="640"/>
          <w:marRight w:val="0"/>
          <w:marTop w:val="0"/>
          <w:marBottom w:val="0"/>
          <w:divBdr>
            <w:top w:val="none" w:sz="0" w:space="0" w:color="auto"/>
            <w:left w:val="none" w:sz="0" w:space="0" w:color="auto"/>
            <w:bottom w:val="none" w:sz="0" w:space="0" w:color="auto"/>
            <w:right w:val="none" w:sz="0" w:space="0" w:color="auto"/>
          </w:divBdr>
        </w:div>
        <w:div w:id="877814972">
          <w:marLeft w:val="640"/>
          <w:marRight w:val="0"/>
          <w:marTop w:val="0"/>
          <w:marBottom w:val="0"/>
          <w:divBdr>
            <w:top w:val="none" w:sz="0" w:space="0" w:color="auto"/>
            <w:left w:val="none" w:sz="0" w:space="0" w:color="auto"/>
            <w:bottom w:val="none" w:sz="0" w:space="0" w:color="auto"/>
            <w:right w:val="none" w:sz="0" w:space="0" w:color="auto"/>
          </w:divBdr>
        </w:div>
        <w:div w:id="480929294">
          <w:marLeft w:val="640"/>
          <w:marRight w:val="0"/>
          <w:marTop w:val="0"/>
          <w:marBottom w:val="0"/>
          <w:divBdr>
            <w:top w:val="none" w:sz="0" w:space="0" w:color="auto"/>
            <w:left w:val="none" w:sz="0" w:space="0" w:color="auto"/>
            <w:bottom w:val="none" w:sz="0" w:space="0" w:color="auto"/>
            <w:right w:val="none" w:sz="0" w:space="0" w:color="auto"/>
          </w:divBdr>
        </w:div>
        <w:div w:id="1528912460">
          <w:marLeft w:val="640"/>
          <w:marRight w:val="0"/>
          <w:marTop w:val="0"/>
          <w:marBottom w:val="0"/>
          <w:divBdr>
            <w:top w:val="none" w:sz="0" w:space="0" w:color="auto"/>
            <w:left w:val="none" w:sz="0" w:space="0" w:color="auto"/>
            <w:bottom w:val="none" w:sz="0" w:space="0" w:color="auto"/>
            <w:right w:val="none" w:sz="0" w:space="0" w:color="auto"/>
          </w:divBdr>
        </w:div>
        <w:div w:id="828445817">
          <w:marLeft w:val="640"/>
          <w:marRight w:val="0"/>
          <w:marTop w:val="0"/>
          <w:marBottom w:val="0"/>
          <w:divBdr>
            <w:top w:val="none" w:sz="0" w:space="0" w:color="auto"/>
            <w:left w:val="none" w:sz="0" w:space="0" w:color="auto"/>
            <w:bottom w:val="none" w:sz="0" w:space="0" w:color="auto"/>
            <w:right w:val="none" w:sz="0" w:space="0" w:color="auto"/>
          </w:divBdr>
        </w:div>
        <w:div w:id="1727878616">
          <w:marLeft w:val="640"/>
          <w:marRight w:val="0"/>
          <w:marTop w:val="0"/>
          <w:marBottom w:val="0"/>
          <w:divBdr>
            <w:top w:val="none" w:sz="0" w:space="0" w:color="auto"/>
            <w:left w:val="none" w:sz="0" w:space="0" w:color="auto"/>
            <w:bottom w:val="none" w:sz="0" w:space="0" w:color="auto"/>
            <w:right w:val="none" w:sz="0" w:space="0" w:color="auto"/>
          </w:divBdr>
        </w:div>
        <w:div w:id="1572354340">
          <w:marLeft w:val="640"/>
          <w:marRight w:val="0"/>
          <w:marTop w:val="0"/>
          <w:marBottom w:val="0"/>
          <w:divBdr>
            <w:top w:val="none" w:sz="0" w:space="0" w:color="auto"/>
            <w:left w:val="none" w:sz="0" w:space="0" w:color="auto"/>
            <w:bottom w:val="none" w:sz="0" w:space="0" w:color="auto"/>
            <w:right w:val="none" w:sz="0" w:space="0" w:color="auto"/>
          </w:divBdr>
        </w:div>
        <w:div w:id="1159810443">
          <w:marLeft w:val="640"/>
          <w:marRight w:val="0"/>
          <w:marTop w:val="0"/>
          <w:marBottom w:val="0"/>
          <w:divBdr>
            <w:top w:val="none" w:sz="0" w:space="0" w:color="auto"/>
            <w:left w:val="none" w:sz="0" w:space="0" w:color="auto"/>
            <w:bottom w:val="none" w:sz="0" w:space="0" w:color="auto"/>
            <w:right w:val="none" w:sz="0" w:space="0" w:color="auto"/>
          </w:divBdr>
        </w:div>
        <w:div w:id="1704938628">
          <w:marLeft w:val="640"/>
          <w:marRight w:val="0"/>
          <w:marTop w:val="0"/>
          <w:marBottom w:val="0"/>
          <w:divBdr>
            <w:top w:val="none" w:sz="0" w:space="0" w:color="auto"/>
            <w:left w:val="none" w:sz="0" w:space="0" w:color="auto"/>
            <w:bottom w:val="none" w:sz="0" w:space="0" w:color="auto"/>
            <w:right w:val="none" w:sz="0" w:space="0" w:color="auto"/>
          </w:divBdr>
        </w:div>
        <w:div w:id="142283804">
          <w:marLeft w:val="640"/>
          <w:marRight w:val="0"/>
          <w:marTop w:val="0"/>
          <w:marBottom w:val="0"/>
          <w:divBdr>
            <w:top w:val="none" w:sz="0" w:space="0" w:color="auto"/>
            <w:left w:val="none" w:sz="0" w:space="0" w:color="auto"/>
            <w:bottom w:val="none" w:sz="0" w:space="0" w:color="auto"/>
            <w:right w:val="none" w:sz="0" w:space="0" w:color="auto"/>
          </w:divBdr>
        </w:div>
        <w:div w:id="2067413056">
          <w:marLeft w:val="640"/>
          <w:marRight w:val="0"/>
          <w:marTop w:val="0"/>
          <w:marBottom w:val="0"/>
          <w:divBdr>
            <w:top w:val="none" w:sz="0" w:space="0" w:color="auto"/>
            <w:left w:val="none" w:sz="0" w:space="0" w:color="auto"/>
            <w:bottom w:val="none" w:sz="0" w:space="0" w:color="auto"/>
            <w:right w:val="none" w:sz="0" w:space="0" w:color="auto"/>
          </w:divBdr>
        </w:div>
        <w:div w:id="376972924">
          <w:marLeft w:val="640"/>
          <w:marRight w:val="0"/>
          <w:marTop w:val="0"/>
          <w:marBottom w:val="0"/>
          <w:divBdr>
            <w:top w:val="none" w:sz="0" w:space="0" w:color="auto"/>
            <w:left w:val="none" w:sz="0" w:space="0" w:color="auto"/>
            <w:bottom w:val="none" w:sz="0" w:space="0" w:color="auto"/>
            <w:right w:val="none" w:sz="0" w:space="0" w:color="auto"/>
          </w:divBdr>
        </w:div>
      </w:divsChild>
    </w:div>
    <w:div w:id="1695224700">
      <w:bodyDiv w:val="1"/>
      <w:marLeft w:val="0"/>
      <w:marRight w:val="0"/>
      <w:marTop w:val="0"/>
      <w:marBottom w:val="0"/>
      <w:divBdr>
        <w:top w:val="none" w:sz="0" w:space="0" w:color="auto"/>
        <w:left w:val="none" w:sz="0" w:space="0" w:color="auto"/>
        <w:bottom w:val="none" w:sz="0" w:space="0" w:color="auto"/>
        <w:right w:val="none" w:sz="0" w:space="0" w:color="auto"/>
      </w:divBdr>
      <w:divsChild>
        <w:div w:id="2106614748">
          <w:marLeft w:val="640"/>
          <w:marRight w:val="0"/>
          <w:marTop w:val="0"/>
          <w:marBottom w:val="0"/>
          <w:divBdr>
            <w:top w:val="none" w:sz="0" w:space="0" w:color="auto"/>
            <w:left w:val="none" w:sz="0" w:space="0" w:color="auto"/>
            <w:bottom w:val="none" w:sz="0" w:space="0" w:color="auto"/>
            <w:right w:val="none" w:sz="0" w:space="0" w:color="auto"/>
          </w:divBdr>
        </w:div>
        <w:div w:id="100538459">
          <w:marLeft w:val="640"/>
          <w:marRight w:val="0"/>
          <w:marTop w:val="0"/>
          <w:marBottom w:val="0"/>
          <w:divBdr>
            <w:top w:val="none" w:sz="0" w:space="0" w:color="auto"/>
            <w:left w:val="none" w:sz="0" w:space="0" w:color="auto"/>
            <w:bottom w:val="none" w:sz="0" w:space="0" w:color="auto"/>
            <w:right w:val="none" w:sz="0" w:space="0" w:color="auto"/>
          </w:divBdr>
        </w:div>
        <w:div w:id="1911307465">
          <w:marLeft w:val="640"/>
          <w:marRight w:val="0"/>
          <w:marTop w:val="0"/>
          <w:marBottom w:val="0"/>
          <w:divBdr>
            <w:top w:val="none" w:sz="0" w:space="0" w:color="auto"/>
            <w:left w:val="none" w:sz="0" w:space="0" w:color="auto"/>
            <w:bottom w:val="none" w:sz="0" w:space="0" w:color="auto"/>
            <w:right w:val="none" w:sz="0" w:space="0" w:color="auto"/>
          </w:divBdr>
        </w:div>
        <w:div w:id="40910795">
          <w:marLeft w:val="640"/>
          <w:marRight w:val="0"/>
          <w:marTop w:val="0"/>
          <w:marBottom w:val="0"/>
          <w:divBdr>
            <w:top w:val="none" w:sz="0" w:space="0" w:color="auto"/>
            <w:left w:val="none" w:sz="0" w:space="0" w:color="auto"/>
            <w:bottom w:val="none" w:sz="0" w:space="0" w:color="auto"/>
            <w:right w:val="none" w:sz="0" w:space="0" w:color="auto"/>
          </w:divBdr>
        </w:div>
        <w:div w:id="1939871831">
          <w:marLeft w:val="640"/>
          <w:marRight w:val="0"/>
          <w:marTop w:val="0"/>
          <w:marBottom w:val="0"/>
          <w:divBdr>
            <w:top w:val="none" w:sz="0" w:space="0" w:color="auto"/>
            <w:left w:val="none" w:sz="0" w:space="0" w:color="auto"/>
            <w:bottom w:val="none" w:sz="0" w:space="0" w:color="auto"/>
            <w:right w:val="none" w:sz="0" w:space="0" w:color="auto"/>
          </w:divBdr>
        </w:div>
        <w:div w:id="1645624830">
          <w:marLeft w:val="640"/>
          <w:marRight w:val="0"/>
          <w:marTop w:val="0"/>
          <w:marBottom w:val="0"/>
          <w:divBdr>
            <w:top w:val="none" w:sz="0" w:space="0" w:color="auto"/>
            <w:left w:val="none" w:sz="0" w:space="0" w:color="auto"/>
            <w:bottom w:val="none" w:sz="0" w:space="0" w:color="auto"/>
            <w:right w:val="none" w:sz="0" w:space="0" w:color="auto"/>
          </w:divBdr>
        </w:div>
        <w:div w:id="1567304501">
          <w:marLeft w:val="640"/>
          <w:marRight w:val="0"/>
          <w:marTop w:val="0"/>
          <w:marBottom w:val="0"/>
          <w:divBdr>
            <w:top w:val="none" w:sz="0" w:space="0" w:color="auto"/>
            <w:left w:val="none" w:sz="0" w:space="0" w:color="auto"/>
            <w:bottom w:val="none" w:sz="0" w:space="0" w:color="auto"/>
            <w:right w:val="none" w:sz="0" w:space="0" w:color="auto"/>
          </w:divBdr>
        </w:div>
        <w:div w:id="690181478">
          <w:marLeft w:val="640"/>
          <w:marRight w:val="0"/>
          <w:marTop w:val="0"/>
          <w:marBottom w:val="0"/>
          <w:divBdr>
            <w:top w:val="none" w:sz="0" w:space="0" w:color="auto"/>
            <w:left w:val="none" w:sz="0" w:space="0" w:color="auto"/>
            <w:bottom w:val="none" w:sz="0" w:space="0" w:color="auto"/>
            <w:right w:val="none" w:sz="0" w:space="0" w:color="auto"/>
          </w:divBdr>
        </w:div>
        <w:div w:id="1495293690">
          <w:marLeft w:val="640"/>
          <w:marRight w:val="0"/>
          <w:marTop w:val="0"/>
          <w:marBottom w:val="0"/>
          <w:divBdr>
            <w:top w:val="none" w:sz="0" w:space="0" w:color="auto"/>
            <w:left w:val="none" w:sz="0" w:space="0" w:color="auto"/>
            <w:bottom w:val="none" w:sz="0" w:space="0" w:color="auto"/>
            <w:right w:val="none" w:sz="0" w:space="0" w:color="auto"/>
          </w:divBdr>
        </w:div>
        <w:div w:id="968631793">
          <w:marLeft w:val="640"/>
          <w:marRight w:val="0"/>
          <w:marTop w:val="0"/>
          <w:marBottom w:val="0"/>
          <w:divBdr>
            <w:top w:val="none" w:sz="0" w:space="0" w:color="auto"/>
            <w:left w:val="none" w:sz="0" w:space="0" w:color="auto"/>
            <w:bottom w:val="none" w:sz="0" w:space="0" w:color="auto"/>
            <w:right w:val="none" w:sz="0" w:space="0" w:color="auto"/>
          </w:divBdr>
        </w:div>
        <w:div w:id="660499734">
          <w:marLeft w:val="640"/>
          <w:marRight w:val="0"/>
          <w:marTop w:val="0"/>
          <w:marBottom w:val="0"/>
          <w:divBdr>
            <w:top w:val="none" w:sz="0" w:space="0" w:color="auto"/>
            <w:left w:val="none" w:sz="0" w:space="0" w:color="auto"/>
            <w:bottom w:val="none" w:sz="0" w:space="0" w:color="auto"/>
            <w:right w:val="none" w:sz="0" w:space="0" w:color="auto"/>
          </w:divBdr>
        </w:div>
        <w:div w:id="240407977">
          <w:marLeft w:val="640"/>
          <w:marRight w:val="0"/>
          <w:marTop w:val="0"/>
          <w:marBottom w:val="0"/>
          <w:divBdr>
            <w:top w:val="none" w:sz="0" w:space="0" w:color="auto"/>
            <w:left w:val="none" w:sz="0" w:space="0" w:color="auto"/>
            <w:bottom w:val="none" w:sz="0" w:space="0" w:color="auto"/>
            <w:right w:val="none" w:sz="0" w:space="0" w:color="auto"/>
          </w:divBdr>
        </w:div>
        <w:div w:id="1342001845">
          <w:marLeft w:val="640"/>
          <w:marRight w:val="0"/>
          <w:marTop w:val="0"/>
          <w:marBottom w:val="0"/>
          <w:divBdr>
            <w:top w:val="none" w:sz="0" w:space="0" w:color="auto"/>
            <w:left w:val="none" w:sz="0" w:space="0" w:color="auto"/>
            <w:bottom w:val="none" w:sz="0" w:space="0" w:color="auto"/>
            <w:right w:val="none" w:sz="0" w:space="0" w:color="auto"/>
          </w:divBdr>
        </w:div>
        <w:div w:id="480315931">
          <w:marLeft w:val="640"/>
          <w:marRight w:val="0"/>
          <w:marTop w:val="0"/>
          <w:marBottom w:val="0"/>
          <w:divBdr>
            <w:top w:val="none" w:sz="0" w:space="0" w:color="auto"/>
            <w:left w:val="none" w:sz="0" w:space="0" w:color="auto"/>
            <w:bottom w:val="none" w:sz="0" w:space="0" w:color="auto"/>
            <w:right w:val="none" w:sz="0" w:space="0" w:color="auto"/>
          </w:divBdr>
        </w:div>
        <w:div w:id="634991027">
          <w:marLeft w:val="640"/>
          <w:marRight w:val="0"/>
          <w:marTop w:val="0"/>
          <w:marBottom w:val="0"/>
          <w:divBdr>
            <w:top w:val="none" w:sz="0" w:space="0" w:color="auto"/>
            <w:left w:val="none" w:sz="0" w:space="0" w:color="auto"/>
            <w:bottom w:val="none" w:sz="0" w:space="0" w:color="auto"/>
            <w:right w:val="none" w:sz="0" w:space="0" w:color="auto"/>
          </w:divBdr>
        </w:div>
        <w:div w:id="899436737">
          <w:marLeft w:val="640"/>
          <w:marRight w:val="0"/>
          <w:marTop w:val="0"/>
          <w:marBottom w:val="0"/>
          <w:divBdr>
            <w:top w:val="none" w:sz="0" w:space="0" w:color="auto"/>
            <w:left w:val="none" w:sz="0" w:space="0" w:color="auto"/>
            <w:bottom w:val="none" w:sz="0" w:space="0" w:color="auto"/>
            <w:right w:val="none" w:sz="0" w:space="0" w:color="auto"/>
          </w:divBdr>
        </w:div>
        <w:div w:id="697580649">
          <w:marLeft w:val="640"/>
          <w:marRight w:val="0"/>
          <w:marTop w:val="0"/>
          <w:marBottom w:val="0"/>
          <w:divBdr>
            <w:top w:val="none" w:sz="0" w:space="0" w:color="auto"/>
            <w:left w:val="none" w:sz="0" w:space="0" w:color="auto"/>
            <w:bottom w:val="none" w:sz="0" w:space="0" w:color="auto"/>
            <w:right w:val="none" w:sz="0" w:space="0" w:color="auto"/>
          </w:divBdr>
        </w:div>
        <w:div w:id="422728794">
          <w:marLeft w:val="640"/>
          <w:marRight w:val="0"/>
          <w:marTop w:val="0"/>
          <w:marBottom w:val="0"/>
          <w:divBdr>
            <w:top w:val="none" w:sz="0" w:space="0" w:color="auto"/>
            <w:left w:val="none" w:sz="0" w:space="0" w:color="auto"/>
            <w:bottom w:val="none" w:sz="0" w:space="0" w:color="auto"/>
            <w:right w:val="none" w:sz="0" w:space="0" w:color="auto"/>
          </w:divBdr>
        </w:div>
        <w:div w:id="671420336">
          <w:marLeft w:val="640"/>
          <w:marRight w:val="0"/>
          <w:marTop w:val="0"/>
          <w:marBottom w:val="0"/>
          <w:divBdr>
            <w:top w:val="none" w:sz="0" w:space="0" w:color="auto"/>
            <w:left w:val="none" w:sz="0" w:space="0" w:color="auto"/>
            <w:bottom w:val="none" w:sz="0" w:space="0" w:color="auto"/>
            <w:right w:val="none" w:sz="0" w:space="0" w:color="auto"/>
          </w:divBdr>
        </w:div>
        <w:div w:id="1294479388">
          <w:marLeft w:val="640"/>
          <w:marRight w:val="0"/>
          <w:marTop w:val="0"/>
          <w:marBottom w:val="0"/>
          <w:divBdr>
            <w:top w:val="none" w:sz="0" w:space="0" w:color="auto"/>
            <w:left w:val="none" w:sz="0" w:space="0" w:color="auto"/>
            <w:bottom w:val="none" w:sz="0" w:space="0" w:color="auto"/>
            <w:right w:val="none" w:sz="0" w:space="0" w:color="auto"/>
          </w:divBdr>
        </w:div>
        <w:div w:id="801923938">
          <w:marLeft w:val="640"/>
          <w:marRight w:val="0"/>
          <w:marTop w:val="0"/>
          <w:marBottom w:val="0"/>
          <w:divBdr>
            <w:top w:val="none" w:sz="0" w:space="0" w:color="auto"/>
            <w:left w:val="none" w:sz="0" w:space="0" w:color="auto"/>
            <w:bottom w:val="none" w:sz="0" w:space="0" w:color="auto"/>
            <w:right w:val="none" w:sz="0" w:space="0" w:color="auto"/>
          </w:divBdr>
        </w:div>
        <w:div w:id="1358234522">
          <w:marLeft w:val="640"/>
          <w:marRight w:val="0"/>
          <w:marTop w:val="0"/>
          <w:marBottom w:val="0"/>
          <w:divBdr>
            <w:top w:val="none" w:sz="0" w:space="0" w:color="auto"/>
            <w:left w:val="none" w:sz="0" w:space="0" w:color="auto"/>
            <w:bottom w:val="none" w:sz="0" w:space="0" w:color="auto"/>
            <w:right w:val="none" w:sz="0" w:space="0" w:color="auto"/>
          </w:divBdr>
        </w:div>
        <w:div w:id="871185491">
          <w:marLeft w:val="640"/>
          <w:marRight w:val="0"/>
          <w:marTop w:val="0"/>
          <w:marBottom w:val="0"/>
          <w:divBdr>
            <w:top w:val="none" w:sz="0" w:space="0" w:color="auto"/>
            <w:left w:val="none" w:sz="0" w:space="0" w:color="auto"/>
            <w:bottom w:val="none" w:sz="0" w:space="0" w:color="auto"/>
            <w:right w:val="none" w:sz="0" w:space="0" w:color="auto"/>
          </w:divBdr>
        </w:div>
        <w:div w:id="1266384641">
          <w:marLeft w:val="640"/>
          <w:marRight w:val="0"/>
          <w:marTop w:val="0"/>
          <w:marBottom w:val="0"/>
          <w:divBdr>
            <w:top w:val="none" w:sz="0" w:space="0" w:color="auto"/>
            <w:left w:val="none" w:sz="0" w:space="0" w:color="auto"/>
            <w:bottom w:val="none" w:sz="0" w:space="0" w:color="auto"/>
            <w:right w:val="none" w:sz="0" w:space="0" w:color="auto"/>
          </w:divBdr>
        </w:div>
        <w:div w:id="1850754144">
          <w:marLeft w:val="640"/>
          <w:marRight w:val="0"/>
          <w:marTop w:val="0"/>
          <w:marBottom w:val="0"/>
          <w:divBdr>
            <w:top w:val="none" w:sz="0" w:space="0" w:color="auto"/>
            <w:left w:val="none" w:sz="0" w:space="0" w:color="auto"/>
            <w:bottom w:val="none" w:sz="0" w:space="0" w:color="auto"/>
            <w:right w:val="none" w:sz="0" w:space="0" w:color="auto"/>
          </w:divBdr>
        </w:div>
        <w:div w:id="596326442">
          <w:marLeft w:val="640"/>
          <w:marRight w:val="0"/>
          <w:marTop w:val="0"/>
          <w:marBottom w:val="0"/>
          <w:divBdr>
            <w:top w:val="none" w:sz="0" w:space="0" w:color="auto"/>
            <w:left w:val="none" w:sz="0" w:space="0" w:color="auto"/>
            <w:bottom w:val="none" w:sz="0" w:space="0" w:color="auto"/>
            <w:right w:val="none" w:sz="0" w:space="0" w:color="auto"/>
          </w:divBdr>
        </w:div>
        <w:div w:id="1325276680">
          <w:marLeft w:val="640"/>
          <w:marRight w:val="0"/>
          <w:marTop w:val="0"/>
          <w:marBottom w:val="0"/>
          <w:divBdr>
            <w:top w:val="none" w:sz="0" w:space="0" w:color="auto"/>
            <w:left w:val="none" w:sz="0" w:space="0" w:color="auto"/>
            <w:bottom w:val="none" w:sz="0" w:space="0" w:color="auto"/>
            <w:right w:val="none" w:sz="0" w:space="0" w:color="auto"/>
          </w:divBdr>
        </w:div>
        <w:div w:id="772163369">
          <w:marLeft w:val="640"/>
          <w:marRight w:val="0"/>
          <w:marTop w:val="0"/>
          <w:marBottom w:val="0"/>
          <w:divBdr>
            <w:top w:val="none" w:sz="0" w:space="0" w:color="auto"/>
            <w:left w:val="none" w:sz="0" w:space="0" w:color="auto"/>
            <w:bottom w:val="none" w:sz="0" w:space="0" w:color="auto"/>
            <w:right w:val="none" w:sz="0" w:space="0" w:color="auto"/>
          </w:divBdr>
        </w:div>
        <w:div w:id="2127113519">
          <w:marLeft w:val="640"/>
          <w:marRight w:val="0"/>
          <w:marTop w:val="0"/>
          <w:marBottom w:val="0"/>
          <w:divBdr>
            <w:top w:val="none" w:sz="0" w:space="0" w:color="auto"/>
            <w:left w:val="none" w:sz="0" w:space="0" w:color="auto"/>
            <w:bottom w:val="none" w:sz="0" w:space="0" w:color="auto"/>
            <w:right w:val="none" w:sz="0" w:space="0" w:color="auto"/>
          </w:divBdr>
        </w:div>
        <w:div w:id="1718703270">
          <w:marLeft w:val="640"/>
          <w:marRight w:val="0"/>
          <w:marTop w:val="0"/>
          <w:marBottom w:val="0"/>
          <w:divBdr>
            <w:top w:val="none" w:sz="0" w:space="0" w:color="auto"/>
            <w:left w:val="none" w:sz="0" w:space="0" w:color="auto"/>
            <w:bottom w:val="none" w:sz="0" w:space="0" w:color="auto"/>
            <w:right w:val="none" w:sz="0" w:space="0" w:color="auto"/>
          </w:divBdr>
        </w:div>
        <w:div w:id="2106463281">
          <w:marLeft w:val="640"/>
          <w:marRight w:val="0"/>
          <w:marTop w:val="0"/>
          <w:marBottom w:val="0"/>
          <w:divBdr>
            <w:top w:val="none" w:sz="0" w:space="0" w:color="auto"/>
            <w:left w:val="none" w:sz="0" w:space="0" w:color="auto"/>
            <w:bottom w:val="none" w:sz="0" w:space="0" w:color="auto"/>
            <w:right w:val="none" w:sz="0" w:space="0" w:color="auto"/>
          </w:divBdr>
        </w:div>
        <w:div w:id="458425341">
          <w:marLeft w:val="640"/>
          <w:marRight w:val="0"/>
          <w:marTop w:val="0"/>
          <w:marBottom w:val="0"/>
          <w:divBdr>
            <w:top w:val="none" w:sz="0" w:space="0" w:color="auto"/>
            <w:left w:val="none" w:sz="0" w:space="0" w:color="auto"/>
            <w:bottom w:val="none" w:sz="0" w:space="0" w:color="auto"/>
            <w:right w:val="none" w:sz="0" w:space="0" w:color="auto"/>
          </w:divBdr>
        </w:div>
        <w:div w:id="354501640">
          <w:marLeft w:val="640"/>
          <w:marRight w:val="0"/>
          <w:marTop w:val="0"/>
          <w:marBottom w:val="0"/>
          <w:divBdr>
            <w:top w:val="none" w:sz="0" w:space="0" w:color="auto"/>
            <w:left w:val="none" w:sz="0" w:space="0" w:color="auto"/>
            <w:bottom w:val="none" w:sz="0" w:space="0" w:color="auto"/>
            <w:right w:val="none" w:sz="0" w:space="0" w:color="auto"/>
          </w:divBdr>
        </w:div>
        <w:div w:id="122427590">
          <w:marLeft w:val="640"/>
          <w:marRight w:val="0"/>
          <w:marTop w:val="0"/>
          <w:marBottom w:val="0"/>
          <w:divBdr>
            <w:top w:val="none" w:sz="0" w:space="0" w:color="auto"/>
            <w:left w:val="none" w:sz="0" w:space="0" w:color="auto"/>
            <w:bottom w:val="none" w:sz="0" w:space="0" w:color="auto"/>
            <w:right w:val="none" w:sz="0" w:space="0" w:color="auto"/>
          </w:divBdr>
        </w:div>
        <w:div w:id="2128548780">
          <w:marLeft w:val="640"/>
          <w:marRight w:val="0"/>
          <w:marTop w:val="0"/>
          <w:marBottom w:val="0"/>
          <w:divBdr>
            <w:top w:val="none" w:sz="0" w:space="0" w:color="auto"/>
            <w:left w:val="none" w:sz="0" w:space="0" w:color="auto"/>
            <w:bottom w:val="none" w:sz="0" w:space="0" w:color="auto"/>
            <w:right w:val="none" w:sz="0" w:space="0" w:color="auto"/>
          </w:divBdr>
        </w:div>
        <w:div w:id="1196960987">
          <w:marLeft w:val="640"/>
          <w:marRight w:val="0"/>
          <w:marTop w:val="0"/>
          <w:marBottom w:val="0"/>
          <w:divBdr>
            <w:top w:val="none" w:sz="0" w:space="0" w:color="auto"/>
            <w:left w:val="none" w:sz="0" w:space="0" w:color="auto"/>
            <w:bottom w:val="none" w:sz="0" w:space="0" w:color="auto"/>
            <w:right w:val="none" w:sz="0" w:space="0" w:color="auto"/>
          </w:divBdr>
        </w:div>
        <w:div w:id="1764062101">
          <w:marLeft w:val="640"/>
          <w:marRight w:val="0"/>
          <w:marTop w:val="0"/>
          <w:marBottom w:val="0"/>
          <w:divBdr>
            <w:top w:val="none" w:sz="0" w:space="0" w:color="auto"/>
            <w:left w:val="none" w:sz="0" w:space="0" w:color="auto"/>
            <w:bottom w:val="none" w:sz="0" w:space="0" w:color="auto"/>
            <w:right w:val="none" w:sz="0" w:space="0" w:color="auto"/>
          </w:divBdr>
        </w:div>
        <w:div w:id="971906600">
          <w:marLeft w:val="640"/>
          <w:marRight w:val="0"/>
          <w:marTop w:val="0"/>
          <w:marBottom w:val="0"/>
          <w:divBdr>
            <w:top w:val="none" w:sz="0" w:space="0" w:color="auto"/>
            <w:left w:val="none" w:sz="0" w:space="0" w:color="auto"/>
            <w:bottom w:val="none" w:sz="0" w:space="0" w:color="auto"/>
            <w:right w:val="none" w:sz="0" w:space="0" w:color="auto"/>
          </w:divBdr>
        </w:div>
        <w:div w:id="1853377770">
          <w:marLeft w:val="640"/>
          <w:marRight w:val="0"/>
          <w:marTop w:val="0"/>
          <w:marBottom w:val="0"/>
          <w:divBdr>
            <w:top w:val="none" w:sz="0" w:space="0" w:color="auto"/>
            <w:left w:val="none" w:sz="0" w:space="0" w:color="auto"/>
            <w:bottom w:val="none" w:sz="0" w:space="0" w:color="auto"/>
            <w:right w:val="none" w:sz="0" w:space="0" w:color="auto"/>
          </w:divBdr>
        </w:div>
        <w:div w:id="1165047087">
          <w:marLeft w:val="640"/>
          <w:marRight w:val="0"/>
          <w:marTop w:val="0"/>
          <w:marBottom w:val="0"/>
          <w:divBdr>
            <w:top w:val="none" w:sz="0" w:space="0" w:color="auto"/>
            <w:left w:val="none" w:sz="0" w:space="0" w:color="auto"/>
            <w:bottom w:val="none" w:sz="0" w:space="0" w:color="auto"/>
            <w:right w:val="none" w:sz="0" w:space="0" w:color="auto"/>
          </w:divBdr>
        </w:div>
        <w:div w:id="1798454928">
          <w:marLeft w:val="640"/>
          <w:marRight w:val="0"/>
          <w:marTop w:val="0"/>
          <w:marBottom w:val="0"/>
          <w:divBdr>
            <w:top w:val="none" w:sz="0" w:space="0" w:color="auto"/>
            <w:left w:val="none" w:sz="0" w:space="0" w:color="auto"/>
            <w:bottom w:val="none" w:sz="0" w:space="0" w:color="auto"/>
            <w:right w:val="none" w:sz="0" w:space="0" w:color="auto"/>
          </w:divBdr>
        </w:div>
        <w:div w:id="869995640">
          <w:marLeft w:val="640"/>
          <w:marRight w:val="0"/>
          <w:marTop w:val="0"/>
          <w:marBottom w:val="0"/>
          <w:divBdr>
            <w:top w:val="none" w:sz="0" w:space="0" w:color="auto"/>
            <w:left w:val="none" w:sz="0" w:space="0" w:color="auto"/>
            <w:bottom w:val="none" w:sz="0" w:space="0" w:color="auto"/>
            <w:right w:val="none" w:sz="0" w:space="0" w:color="auto"/>
          </w:divBdr>
        </w:div>
        <w:div w:id="1436244115">
          <w:marLeft w:val="640"/>
          <w:marRight w:val="0"/>
          <w:marTop w:val="0"/>
          <w:marBottom w:val="0"/>
          <w:divBdr>
            <w:top w:val="none" w:sz="0" w:space="0" w:color="auto"/>
            <w:left w:val="none" w:sz="0" w:space="0" w:color="auto"/>
            <w:bottom w:val="none" w:sz="0" w:space="0" w:color="auto"/>
            <w:right w:val="none" w:sz="0" w:space="0" w:color="auto"/>
          </w:divBdr>
        </w:div>
        <w:div w:id="352075525">
          <w:marLeft w:val="640"/>
          <w:marRight w:val="0"/>
          <w:marTop w:val="0"/>
          <w:marBottom w:val="0"/>
          <w:divBdr>
            <w:top w:val="none" w:sz="0" w:space="0" w:color="auto"/>
            <w:left w:val="none" w:sz="0" w:space="0" w:color="auto"/>
            <w:bottom w:val="none" w:sz="0" w:space="0" w:color="auto"/>
            <w:right w:val="none" w:sz="0" w:space="0" w:color="auto"/>
          </w:divBdr>
        </w:div>
        <w:div w:id="862599415">
          <w:marLeft w:val="640"/>
          <w:marRight w:val="0"/>
          <w:marTop w:val="0"/>
          <w:marBottom w:val="0"/>
          <w:divBdr>
            <w:top w:val="none" w:sz="0" w:space="0" w:color="auto"/>
            <w:left w:val="none" w:sz="0" w:space="0" w:color="auto"/>
            <w:bottom w:val="none" w:sz="0" w:space="0" w:color="auto"/>
            <w:right w:val="none" w:sz="0" w:space="0" w:color="auto"/>
          </w:divBdr>
        </w:div>
        <w:div w:id="1843815071">
          <w:marLeft w:val="640"/>
          <w:marRight w:val="0"/>
          <w:marTop w:val="0"/>
          <w:marBottom w:val="0"/>
          <w:divBdr>
            <w:top w:val="none" w:sz="0" w:space="0" w:color="auto"/>
            <w:left w:val="none" w:sz="0" w:space="0" w:color="auto"/>
            <w:bottom w:val="none" w:sz="0" w:space="0" w:color="auto"/>
            <w:right w:val="none" w:sz="0" w:space="0" w:color="auto"/>
          </w:divBdr>
        </w:div>
        <w:div w:id="502401363">
          <w:marLeft w:val="640"/>
          <w:marRight w:val="0"/>
          <w:marTop w:val="0"/>
          <w:marBottom w:val="0"/>
          <w:divBdr>
            <w:top w:val="none" w:sz="0" w:space="0" w:color="auto"/>
            <w:left w:val="none" w:sz="0" w:space="0" w:color="auto"/>
            <w:bottom w:val="none" w:sz="0" w:space="0" w:color="auto"/>
            <w:right w:val="none" w:sz="0" w:space="0" w:color="auto"/>
          </w:divBdr>
        </w:div>
        <w:div w:id="1009216242">
          <w:marLeft w:val="640"/>
          <w:marRight w:val="0"/>
          <w:marTop w:val="0"/>
          <w:marBottom w:val="0"/>
          <w:divBdr>
            <w:top w:val="none" w:sz="0" w:space="0" w:color="auto"/>
            <w:left w:val="none" w:sz="0" w:space="0" w:color="auto"/>
            <w:bottom w:val="none" w:sz="0" w:space="0" w:color="auto"/>
            <w:right w:val="none" w:sz="0" w:space="0" w:color="auto"/>
          </w:divBdr>
        </w:div>
        <w:div w:id="1581406102">
          <w:marLeft w:val="640"/>
          <w:marRight w:val="0"/>
          <w:marTop w:val="0"/>
          <w:marBottom w:val="0"/>
          <w:divBdr>
            <w:top w:val="none" w:sz="0" w:space="0" w:color="auto"/>
            <w:left w:val="none" w:sz="0" w:space="0" w:color="auto"/>
            <w:bottom w:val="none" w:sz="0" w:space="0" w:color="auto"/>
            <w:right w:val="none" w:sz="0" w:space="0" w:color="auto"/>
          </w:divBdr>
        </w:div>
        <w:div w:id="784276487">
          <w:marLeft w:val="640"/>
          <w:marRight w:val="0"/>
          <w:marTop w:val="0"/>
          <w:marBottom w:val="0"/>
          <w:divBdr>
            <w:top w:val="none" w:sz="0" w:space="0" w:color="auto"/>
            <w:left w:val="none" w:sz="0" w:space="0" w:color="auto"/>
            <w:bottom w:val="none" w:sz="0" w:space="0" w:color="auto"/>
            <w:right w:val="none" w:sz="0" w:space="0" w:color="auto"/>
          </w:divBdr>
        </w:div>
        <w:div w:id="909853295">
          <w:marLeft w:val="640"/>
          <w:marRight w:val="0"/>
          <w:marTop w:val="0"/>
          <w:marBottom w:val="0"/>
          <w:divBdr>
            <w:top w:val="none" w:sz="0" w:space="0" w:color="auto"/>
            <w:left w:val="none" w:sz="0" w:space="0" w:color="auto"/>
            <w:bottom w:val="none" w:sz="0" w:space="0" w:color="auto"/>
            <w:right w:val="none" w:sz="0" w:space="0" w:color="auto"/>
          </w:divBdr>
        </w:div>
        <w:div w:id="959529937">
          <w:marLeft w:val="640"/>
          <w:marRight w:val="0"/>
          <w:marTop w:val="0"/>
          <w:marBottom w:val="0"/>
          <w:divBdr>
            <w:top w:val="none" w:sz="0" w:space="0" w:color="auto"/>
            <w:left w:val="none" w:sz="0" w:space="0" w:color="auto"/>
            <w:bottom w:val="none" w:sz="0" w:space="0" w:color="auto"/>
            <w:right w:val="none" w:sz="0" w:space="0" w:color="auto"/>
          </w:divBdr>
        </w:div>
        <w:div w:id="1070881782">
          <w:marLeft w:val="640"/>
          <w:marRight w:val="0"/>
          <w:marTop w:val="0"/>
          <w:marBottom w:val="0"/>
          <w:divBdr>
            <w:top w:val="none" w:sz="0" w:space="0" w:color="auto"/>
            <w:left w:val="none" w:sz="0" w:space="0" w:color="auto"/>
            <w:bottom w:val="none" w:sz="0" w:space="0" w:color="auto"/>
            <w:right w:val="none" w:sz="0" w:space="0" w:color="auto"/>
          </w:divBdr>
        </w:div>
        <w:div w:id="365712831">
          <w:marLeft w:val="640"/>
          <w:marRight w:val="0"/>
          <w:marTop w:val="0"/>
          <w:marBottom w:val="0"/>
          <w:divBdr>
            <w:top w:val="none" w:sz="0" w:space="0" w:color="auto"/>
            <w:left w:val="none" w:sz="0" w:space="0" w:color="auto"/>
            <w:bottom w:val="none" w:sz="0" w:space="0" w:color="auto"/>
            <w:right w:val="none" w:sz="0" w:space="0" w:color="auto"/>
          </w:divBdr>
        </w:div>
        <w:div w:id="787118391">
          <w:marLeft w:val="640"/>
          <w:marRight w:val="0"/>
          <w:marTop w:val="0"/>
          <w:marBottom w:val="0"/>
          <w:divBdr>
            <w:top w:val="none" w:sz="0" w:space="0" w:color="auto"/>
            <w:left w:val="none" w:sz="0" w:space="0" w:color="auto"/>
            <w:bottom w:val="none" w:sz="0" w:space="0" w:color="auto"/>
            <w:right w:val="none" w:sz="0" w:space="0" w:color="auto"/>
          </w:divBdr>
        </w:div>
        <w:div w:id="1394965210">
          <w:marLeft w:val="640"/>
          <w:marRight w:val="0"/>
          <w:marTop w:val="0"/>
          <w:marBottom w:val="0"/>
          <w:divBdr>
            <w:top w:val="none" w:sz="0" w:space="0" w:color="auto"/>
            <w:left w:val="none" w:sz="0" w:space="0" w:color="auto"/>
            <w:bottom w:val="none" w:sz="0" w:space="0" w:color="auto"/>
            <w:right w:val="none" w:sz="0" w:space="0" w:color="auto"/>
          </w:divBdr>
        </w:div>
        <w:div w:id="644743301">
          <w:marLeft w:val="640"/>
          <w:marRight w:val="0"/>
          <w:marTop w:val="0"/>
          <w:marBottom w:val="0"/>
          <w:divBdr>
            <w:top w:val="none" w:sz="0" w:space="0" w:color="auto"/>
            <w:left w:val="none" w:sz="0" w:space="0" w:color="auto"/>
            <w:bottom w:val="none" w:sz="0" w:space="0" w:color="auto"/>
            <w:right w:val="none" w:sz="0" w:space="0" w:color="auto"/>
          </w:divBdr>
        </w:div>
        <w:div w:id="100421252">
          <w:marLeft w:val="640"/>
          <w:marRight w:val="0"/>
          <w:marTop w:val="0"/>
          <w:marBottom w:val="0"/>
          <w:divBdr>
            <w:top w:val="none" w:sz="0" w:space="0" w:color="auto"/>
            <w:left w:val="none" w:sz="0" w:space="0" w:color="auto"/>
            <w:bottom w:val="none" w:sz="0" w:space="0" w:color="auto"/>
            <w:right w:val="none" w:sz="0" w:space="0" w:color="auto"/>
          </w:divBdr>
        </w:div>
        <w:div w:id="994181954">
          <w:marLeft w:val="640"/>
          <w:marRight w:val="0"/>
          <w:marTop w:val="0"/>
          <w:marBottom w:val="0"/>
          <w:divBdr>
            <w:top w:val="none" w:sz="0" w:space="0" w:color="auto"/>
            <w:left w:val="none" w:sz="0" w:space="0" w:color="auto"/>
            <w:bottom w:val="none" w:sz="0" w:space="0" w:color="auto"/>
            <w:right w:val="none" w:sz="0" w:space="0" w:color="auto"/>
          </w:divBdr>
        </w:div>
        <w:div w:id="219171927">
          <w:marLeft w:val="640"/>
          <w:marRight w:val="0"/>
          <w:marTop w:val="0"/>
          <w:marBottom w:val="0"/>
          <w:divBdr>
            <w:top w:val="none" w:sz="0" w:space="0" w:color="auto"/>
            <w:left w:val="none" w:sz="0" w:space="0" w:color="auto"/>
            <w:bottom w:val="none" w:sz="0" w:space="0" w:color="auto"/>
            <w:right w:val="none" w:sz="0" w:space="0" w:color="auto"/>
          </w:divBdr>
        </w:div>
        <w:div w:id="966203820">
          <w:marLeft w:val="640"/>
          <w:marRight w:val="0"/>
          <w:marTop w:val="0"/>
          <w:marBottom w:val="0"/>
          <w:divBdr>
            <w:top w:val="none" w:sz="0" w:space="0" w:color="auto"/>
            <w:left w:val="none" w:sz="0" w:space="0" w:color="auto"/>
            <w:bottom w:val="none" w:sz="0" w:space="0" w:color="auto"/>
            <w:right w:val="none" w:sz="0" w:space="0" w:color="auto"/>
          </w:divBdr>
        </w:div>
        <w:div w:id="1985310680">
          <w:marLeft w:val="640"/>
          <w:marRight w:val="0"/>
          <w:marTop w:val="0"/>
          <w:marBottom w:val="0"/>
          <w:divBdr>
            <w:top w:val="none" w:sz="0" w:space="0" w:color="auto"/>
            <w:left w:val="none" w:sz="0" w:space="0" w:color="auto"/>
            <w:bottom w:val="none" w:sz="0" w:space="0" w:color="auto"/>
            <w:right w:val="none" w:sz="0" w:space="0" w:color="auto"/>
          </w:divBdr>
        </w:div>
        <w:div w:id="1450464631">
          <w:marLeft w:val="640"/>
          <w:marRight w:val="0"/>
          <w:marTop w:val="0"/>
          <w:marBottom w:val="0"/>
          <w:divBdr>
            <w:top w:val="none" w:sz="0" w:space="0" w:color="auto"/>
            <w:left w:val="none" w:sz="0" w:space="0" w:color="auto"/>
            <w:bottom w:val="none" w:sz="0" w:space="0" w:color="auto"/>
            <w:right w:val="none" w:sz="0" w:space="0" w:color="auto"/>
          </w:divBdr>
        </w:div>
        <w:div w:id="1508406472">
          <w:marLeft w:val="640"/>
          <w:marRight w:val="0"/>
          <w:marTop w:val="0"/>
          <w:marBottom w:val="0"/>
          <w:divBdr>
            <w:top w:val="none" w:sz="0" w:space="0" w:color="auto"/>
            <w:left w:val="none" w:sz="0" w:space="0" w:color="auto"/>
            <w:bottom w:val="none" w:sz="0" w:space="0" w:color="auto"/>
            <w:right w:val="none" w:sz="0" w:space="0" w:color="auto"/>
          </w:divBdr>
        </w:div>
        <w:div w:id="1475487897">
          <w:marLeft w:val="640"/>
          <w:marRight w:val="0"/>
          <w:marTop w:val="0"/>
          <w:marBottom w:val="0"/>
          <w:divBdr>
            <w:top w:val="none" w:sz="0" w:space="0" w:color="auto"/>
            <w:left w:val="none" w:sz="0" w:space="0" w:color="auto"/>
            <w:bottom w:val="none" w:sz="0" w:space="0" w:color="auto"/>
            <w:right w:val="none" w:sz="0" w:space="0" w:color="auto"/>
          </w:divBdr>
        </w:div>
        <w:div w:id="118493219">
          <w:marLeft w:val="640"/>
          <w:marRight w:val="0"/>
          <w:marTop w:val="0"/>
          <w:marBottom w:val="0"/>
          <w:divBdr>
            <w:top w:val="none" w:sz="0" w:space="0" w:color="auto"/>
            <w:left w:val="none" w:sz="0" w:space="0" w:color="auto"/>
            <w:bottom w:val="none" w:sz="0" w:space="0" w:color="auto"/>
            <w:right w:val="none" w:sz="0" w:space="0" w:color="auto"/>
          </w:divBdr>
        </w:div>
        <w:div w:id="529608470">
          <w:marLeft w:val="640"/>
          <w:marRight w:val="0"/>
          <w:marTop w:val="0"/>
          <w:marBottom w:val="0"/>
          <w:divBdr>
            <w:top w:val="none" w:sz="0" w:space="0" w:color="auto"/>
            <w:left w:val="none" w:sz="0" w:space="0" w:color="auto"/>
            <w:bottom w:val="none" w:sz="0" w:space="0" w:color="auto"/>
            <w:right w:val="none" w:sz="0" w:space="0" w:color="auto"/>
          </w:divBdr>
        </w:div>
        <w:div w:id="1761561315">
          <w:marLeft w:val="640"/>
          <w:marRight w:val="0"/>
          <w:marTop w:val="0"/>
          <w:marBottom w:val="0"/>
          <w:divBdr>
            <w:top w:val="none" w:sz="0" w:space="0" w:color="auto"/>
            <w:left w:val="none" w:sz="0" w:space="0" w:color="auto"/>
            <w:bottom w:val="none" w:sz="0" w:space="0" w:color="auto"/>
            <w:right w:val="none" w:sz="0" w:space="0" w:color="auto"/>
          </w:divBdr>
        </w:div>
        <w:div w:id="2023507866">
          <w:marLeft w:val="640"/>
          <w:marRight w:val="0"/>
          <w:marTop w:val="0"/>
          <w:marBottom w:val="0"/>
          <w:divBdr>
            <w:top w:val="none" w:sz="0" w:space="0" w:color="auto"/>
            <w:left w:val="none" w:sz="0" w:space="0" w:color="auto"/>
            <w:bottom w:val="none" w:sz="0" w:space="0" w:color="auto"/>
            <w:right w:val="none" w:sz="0" w:space="0" w:color="auto"/>
          </w:divBdr>
        </w:div>
        <w:div w:id="171535305">
          <w:marLeft w:val="640"/>
          <w:marRight w:val="0"/>
          <w:marTop w:val="0"/>
          <w:marBottom w:val="0"/>
          <w:divBdr>
            <w:top w:val="none" w:sz="0" w:space="0" w:color="auto"/>
            <w:left w:val="none" w:sz="0" w:space="0" w:color="auto"/>
            <w:bottom w:val="none" w:sz="0" w:space="0" w:color="auto"/>
            <w:right w:val="none" w:sz="0" w:space="0" w:color="auto"/>
          </w:divBdr>
        </w:div>
        <w:div w:id="875848537">
          <w:marLeft w:val="640"/>
          <w:marRight w:val="0"/>
          <w:marTop w:val="0"/>
          <w:marBottom w:val="0"/>
          <w:divBdr>
            <w:top w:val="none" w:sz="0" w:space="0" w:color="auto"/>
            <w:left w:val="none" w:sz="0" w:space="0" w:color="auto"/>
            <w:bottom w:val="none" w:sz="0" w:space="0" w:color="auto"/>
            <w:right w:val="none" w:sz="0" w:space="0" w:color="auto"/>
          </w:divBdr>
        </w:div>
        <w:div w:id="1723289993">
          <w:marLeft w:val="640"/>
          <w:marRight w:val="0"/>
          <w:marTop w:val="0"/>
          <w:marBottom w:val="0"/>
          <w:divBdr>
            <w:top w:val="none" w:sz="0" w:space="0" w:color="auto"/>
            <w:left w:val="none" w:sz="0" w:space="0" w:color="auto"/>
            <w:bottom w:val="none" w:sz="0" w:space="0" w:color="auto"/>
            <w:right w:val="none" w:sz="0" w:space="0" w:color="auto"/>
          </w:divBdr>
        </w:div>
        <w:div w:id="450901375">
          <w:marLeft w:val="640"/>
          <w:marRight w:val="0"/>
          <w:marTop w:val="0"/>
          <w:marBottom w:val="0"/>
          <w:divBdr>
            <w:top w:val="none" w:sz="0" w:space="0" w:color="auto"/>
            <w:left w:val="none" w:sz="0" w:space="0" w:color="auto"/>
            <w:bottom w:val="none" w:sz="0" w:space="0" w:color="auto"/>
            <w:right w:val="none" w:sz="0" w:space="0" w:color="auto"/>
          </w:divBdr>
        </w:div>
        <w:div w:id="1766531073">
          <w:marLeft w:val="640"/>
          <w:marRight w:val="0"/>
          <w:marTop w:val="0"/>
          <w:marBottom w:val="0"/>
          <w:divBdr>
            <w:top w:val="none" w:sz="0" w:space="0" w:color="auto"/>
            <w:left w:val="none" w:sz="0" w:space="0" w:color="auto"/>
            <w:bottom w:val="none" w:sz="0" w:space="0" w:color="auto"/>
            <w:right w:val="none" w:sz="0" w:space="0" w:color="auto"/>
          </w:divBdr>
        </w:div>
        <w:div w:id="1666781426">
          <w:marLeft w:val="640"/>
          <w:marRight w:val="0"/>
          <w:marTop w:val="0"/>
          <w:marBottom w:val="0"/>
          <w:divBdr>
            <w:top w:val="none" w:sz="0" w:space="0" w:color="auto"/>
            <w:left w:val="none" w:sz="0" w:space="0" w:color="auto"/>
            <w:bottom w:val="none" w:sz="0" w:space="0" w:color="auto"/>
            <w:right w:val="none" w:sz="0" w:space="0" w:color="auto"/>
          </w:divBdr>
        </w:div>
        <w:div w:id="817066791">
          <w:marLeft w:val="640"/>
          <w:marRight w:val="0"/>
          <w:marTop w:val="0"/>
          <w:marBottom w:val="0"/>
          <w:divBdr>
            <w:top w:val="none" w:sz="0" w:space="0" w:color="auto"/>
            <w:left w:val="none" w:sz="0" w:space="0" w:color="auto"/>
            <w:bottom w:val="none" w:sz="0" w:space="0" w:color="auto"/>
            <w:right w:val="none" w:sz="0" w:space="0" w:color="auto"/>
          </w:divBdr>
        </w:div>
        <w:div w:id="1425762531">
          <w:marLeft w:val="640"/>
          <w:marRight w:val="0"/>
          <w:marTop w:val="0"/>
          <w:marBottom w:val="0"/>
          <w:divBdr>
            <w:top w:val="none" w:sz="0" w:space="0" w:color="auto"/>
            <w:left w:val="none" w:sz="0" w:space="0" w:color="auto"/>
            <w:bottom w:val="none" w:sz="0" w:space="0" w:color="auto"/>
            <w:right w:val="none" w:sz="0" w:space="0" w:color="auto"/>
          </w:divBdr>
        </w:div>
      </w:divsChild>
    </w:div>
    <w:div w:id="1723597074">
      <w:bodyDiv w:val="1"/>
      <w:marLeft w:val="0"/>
      <w:marRight w:val="0"/>
      <w:marTop w:val="0"/>
      <w:marBottom w:val="0"/>
      <w:divBdr>
        <w:top w:val="none" w:sz="0" w:space="0" w:color="auto"/>
        <w:left w:val="none" w:sz="0" w:space="0" w:color="auto"/>
        <w:bottom w:val="none" w:sz="0" w:space="0" w:color="auto"/>
        <w:right w:val="none" w:sz="0" w:space="0" w:color="auto"/>
      </w:divBdr>
      <w:divsChild>
        <w:div w:id="1855537971">
          <w:marLeft w:val="640"/>
          <w:marRight w:val="0"/>
          <w:marTop w:val="0"/>
          <w:marBottom w:val="0"/>
          <w:divBdr>
            <w:top w:val="none" w:sz="0" w:space="0" w:color="auto"/>
            <w:left w:val="none" w:sz="0" w:space="0" w:color="auto"/>
            <w:bottom w:val="none" w:sz="0" w:space="0" w:color="auto"/>
            <w:right w:val="none" w:sz="0" w:space="0" w:color="auto"/>
          </w:divBdr>
        </w:div>
        <w:div w:id="185799668">
          <w:marLeft w:val="640"/>
          <w:marRight w:val="0"/>
          <w:marTop w:val="0"/>
          <w:marBottom w:val="0"/>
          <w:divBdr>
            <w:top w:val="none" w:sz="0" w:space="0" w:color="auto"/>
            <w:left w:val="none" w:sz="0" w:space="0" w:color="auto"/>
            <w:bottom w:val="none" w:sz="0" w:space="0" w:color="auto"/>
            <w:right w:val="none" w:sz="0" w:space="0" w:color="auto"/>
          </w:divBdr>
        </w:div>
        <w:div w:id="1936132249">
          <w:marLeft w:val="640"/>
          <w:marRight w:val="0"/>
          <w:marTop w:val="0"/>
          <w:marBottom w:val="0"/>
          <w:divBdr>
            <w:top w:val="none" w:sz="0" w:space="0" w:color="auto"/>
            <w:left w:val="none" w:sz="0" w:space="0" w:color="auto"/>
            <w:bottom w:val="none" w:sz="0" w:space="0" w:color="auto"/>
            <w:right w:val="none" w:sz="0" w:space="0" w:color="auto"/>
          </w:divBdr>
        </w:div>
        <w:div w:id="1313683170">
          <w:marLeft w:val="640"/>
          <w:marRight w:val="0"/>
          <w:marTop w:val="0"/>
          <w:marBottom w:val="0"/>
          <w:divBdr>
            <w:top w:val="none" w:sz="0" w:space="0" w:color="auto"/>
            <w:left w:val="none" w:sz="0" w:space="0" w:color="auto"/>
            <w:bottom w:val="none" w:sz="0" w:space="0" w:color="auto"/>
            <w:right w:val="none" w:sz="0" w:space="0" w:color="auto"/>
          </w:divBdr>
        </w:div>
        <w:div w:id="512375015">
          <w:marLeft w:val="640"/>
          <w:marRight w:val="0"/>
          <w:marTop w:val="0"/>
          <w:marBottom w:val="0"/>
          <w:divBdr>
            <w:top w:val="none" w:sz="0" w:space="0" w:color="auto"/>
            <w:left w:val="none" w:sz="0" w:space="0" w:color="auto"/>
            <w:bottom w:val="none" w:sz="0" w:space="0" w:color="auto"/>
            <w:right w:val="none" w:sz="0" w:space="0" w:color="auto"/>
          </w:divBdr>
        </w:div>
        <w:div w:id="6955582">
          <w:marLeft w:val="640"/>
          <w:marRight w:val="0"/>
          <w:marTop w:val="0"/>
          <w:marBottom w:val="0"/>
          <w:divBdr>
            <w:top w:val="none" w:sz="0" w:space="0" w:color="auto"/>
            <w:left w:val="none" w:sz="0" w:space="0" w:color="auto"/>
            <w:bottom w:val="none" w:sz="0" w:space="0" w:color="auto"/>
            <w:right w:val="none" w:sz="0" w:space="0" w:color="auto"/>
          </w:divBdr>
        </w:div>
        <w:div w:id="893198848">
          <w:marLeft w:val="640"/>
          <w:marRight w:val="0"/>
          <w:marTop w:val="0"/>
          <w:marBottom w:val="0"/>
          <w:divBdr>
            <w:top w:val="none" w:sz="0" w:space="0" w:color="auto"/>
            <w:left w:val="none" w:sz="0" w:space="0" w:color="auto"/>
            <w:bottom w:val="none" w:sz="0" w:space="0" w:color="auto"/>
            <w:right w:val="none" w:sz="0" w:space="0" w:color="auto"/>
          </w:divBdr>
        </w:div>
        <w:div w:id="1880823466">
          <w:marLeft w:val="640"/>
          <w:marRight w:val="0"/>
          <w:marTop w:val="0"/>
          <w:marBottom w:val="0"/>
          <w:divBdr>
            <w:top w:val="none" w:sz="0" w:space="0" w:color="auto"/>
            <w:left w:val="none" w:sz="0" w:space="0" w:color="auto"/>
            <w:bottom w:val="none" w:sz="0" w:space="0" w:color="auto"/>
            <w:right w:val="none" w:sz="0" w:space="0" w:color="auto"/>
          </w:divBdr>
        </w:div>
        <w:div w:id="2086411443">
          <w:marLeft w:val="640"/>
          <w:marRight w:val="0"/>
          <w:marTop w:val="0"/>
          <w:marBottom w:val="0"/>
          <w:divBdr>
            <w:top w:val="none" w:sz="0" w:space="0" w:color="auto"/>
            <w:left w:val="none" w:sz="0" w:space="0" w:color="auto"/>
            <w:bottom w:val="none" w:sz="0" w:space="0" w:color="auto"/>
            <w:right w:val="none" w:sz="0" w:space="0" w:color="auto"/>
          </w:divBdr>
        </w:div>
        <w:div w:id="545720438">
          <w:marLeft w:val="640"/>
          <w:marRight w:val="0"/>
          <w:marTop w:val="0"/>
          <w:marBottom w:val="0"/>
          <w:divBdr>
            <w:top w:val="none" w:sz="0" w:space="0" w:color="auto"/>
            <w:left w:val="none" w:sz="0" w:space="0" w:color="auto"/>
            <w:bottom w:val="none" w:sz="0" w:space="0" w:color="auto"/>
            <w:right w:val="none" w:sz="0" w:space="0" w:color="auto"/>
          </w:divBdr>
        </w:div>
        <w:div w:id="302202921">
          <w:marLeft w:val="640"/>
          <w:marRight w:val="0"/>
          <w:marTop w:val="0"/>
          <w:marBottom w:val="0"/>
          <w:divBdr>
            <w:top w:val="none" w:sz="0" w:space="0" w:color="auto"/>
            <w:left w:val="none" w:sz="0" w:space="0" w:color="auto"/>
            <w:bottom w:val="none" w:sz="0" w:space="0" w:color="auto"/>
            <w:right w:val="none" w:sz="0" w:space="0" w:color="auto"/>
          </w:divBdr>
        </w:div>
        <w:div w:id="315763069">
          <w:marLeft w:val="640"/>
          <w:marRight w:val="0"/>
          <w:marTop w:val="0"/>
          <w:marBottom w:val="0"/>
          <w:divBdr>
            <w:top w:val="none" w:sz="0" w:space="0" w:color="auto"/>
            <w:left w:val="none" w:sz="0" w:space="0" w:color="auto"/>
            <w:bottom w:val="none" w:sz="0" w:space="0" w:color="auto"/>
            <w:right w:val="none" w:sz="0" w:space="0" w:color="auto"/>
          </w:divBdr>
        </w:div>
        <w:div w:id="712461180">
          <w:marLeft w:val="640"/>
          <w:marRight w:val="0"/>
          <w:marTop w:val="0"/>
          <w:marBottom w:val="0"/>
          <w:divBdr>
            <w:top w:val="none" w:sz="0" w:space="0" w:color="auto"/>
            <w:left w:val="none" w:sz="0" w:space="0" w:color="auto"/>
            <w:bottom w:val="none" w:sz="0" w:space="0" w:color="auto"/>
            <w:right w:val="none" w:sz="0" w:space="0" w:color="auto"/>
          </w:divBdr>
        </w:div>
        <w:div w:id="60446467">
          <w:marLeft w:val="640"/>
          <w:marRight w:val="0"/>
          <w:marTop w:val="0"/>
          <w:marBottom w:val="0"/>
          <w:divBdr>
            <w:top w:val="none" w:sz="0" w:space="0" w:color="auto"/>
            <w:left w:val="none" w:sz="0" w:space="0" w:color="auto"/>
            <w:bottom w:val="none" w:sz="0" w:space="0" w:color="auto"/>
            <w:right w:val="none" w:sz="0" w:space="0" w:color="auto"/>
          </w:divBdr>
        </w:div>
        <w:div w:id="753205386">
          <w:marLeft w:val="640"/>
          <w:marRight w:val="0"/>
          <w:marTop w:val="0"/>
          <w:marBottom w:val="0"/>
          <w:divBdr>
            <w:top w:val="none" w:sz="0" w:space="0" w:color="auto"/>
            <w:left w:val="none" w:sz="0" w:space="0" w:color="auto"/>
            <w:bottom w:val="none" w:sz="0" w:space="0" w:color="auto"/>
            <w:right w:val="none" w:sz="0" w:space="0" w:color="auto"/>
          </w:divBdr>
        </w:div>
        <w:div w:id="962809003">
          <w:marLeft w:val="640"/>
          <w:marRight w:val="0"/>
          <w:marTop w:val="0"/>
          <w:marBottom w:val="0"/>
          <w:divBdr>
            <w:top w:val="none" w:sz="0" w:space="0" w:color="auto"/>
            <w:left w:val="none" w:sz="0" w:space="0" w:color="auto"/>
            <w:bottom w:val="none" w:sz="0" w:space="0" w:color="auto"/>
            <w:right w:val="none" w:sz="0" w:space="0" w:color="auto"/>
          </w:divBdr>
        </w:div>
        <w:div w:id="1654798106">
          <w:marLeft w:val="640"/>
          <w:marRight w:val="0"/>
          <w:marTop w:val="0"/>
          <w:marBottom w:val="0"/>
          <w:divBdr>
            <w:top w:val="none" w:sz="0" w:space="0" w:color="auto"/>
            <w:left w:val="none" w:sz="0" w:space="0" w:color="auto"/>
            <w:bottom w:val="none" w:sz="0" w:space="0" w:color="auto"/>
            <w:right w:val="none" w:sz="0" w:space="0" w:color="auto"/>
          </w:divBdr>
        </w:div>
        <w:div w:id="2074543692">
          <w:marLeft w:val="640"/>
          <w:marRight w:val="0"/>
          <w:marTop w:val="0"/>
          <w:marBottom w:val="0"/>
          <w:divBdr>
            <w:top w:val="none" w:sz="0" w:space="0" w:color="auto"/>
            <w:left w:val="none" w:sz="0" w:space="0" w:color="auto"/>
            <w:bottom w:val="none" w:sz="0" w:space="0" w:color="auto"/>
            <w:right w:val="none" w:sz="0" w:space="0" w:color="auto"/>
          </w:divBdr>
        </w:div>
        <w:div w:id="773402290">
          <w:marLeft w:val="640"/>
          <w:marRight w:val="0"/>
          <w:marTop w:val="0"/>
          <w:marBottom w:val="0"/>
          <w:divBdr>
            <w:top w:val="none" w:sz="0" w:space="0" w:color="auto"/>
            <w:left w:val="none" w:sz="0" w:space="0" w:color="auto"/>
            <w:bottom w:val="none" w:sz="0" w:space="0" w:color="auto"/>
            <w:right w:val="none" w:sz="0" w:space="0" w:color="auto"/>
          </w:divBdr>
        </w:div>
        <w:div w:id="1833371988">
          <w:marLeft w:val="640"/>
          <w:marRight w:val="0"/>
          <w:marTop w:val="0"/>
          <w:marBottom w:val="0"/>
          <w:divBdr>
            <w:top w:val="none" w:sz="0" w:space="0" w:color="auto"/>
            <w:left w:val="none" w:sz="0" w:space="0" w:color="auto"/>
            <w:bottom w:val="none" w:sz="0" w:space="0" w:color="auto"/>
            <w:right w:val="none" w:sz="0" w:space="0" w:color="auto"/>
          </w:divBdr>
        </w:div>
        <w:div w:id="1747724824">
          <w:marLeft w:val="640"/>
          <w:marRight w:val="0"/>
          <w:marTop w:val="0"/>
          <w:marBottom w:val="0"/>
          <w:divBdr>
            <w:top w:val="none" w:sz="0" w:space="0" w:color="auto"/>
            <w:left w:val="none" w:sz="0" w:space="0" w:color="auto"/>
            <w:bottom w:val="none" w:sz="0" w:space="0" w:color="auto"/>
            <w:right w:val="none" w:sz="0" w:space="0" w:color="auto"/>
          </w:divBdr>
        </w:div>
        <w:div w:id="1839615830">
          <w:marLeft w:val="640"/>
          <w:marRight w:val="0"/>
          <w:marTop w:val="0"/>
          <w:marBottom w:val="0"/>
          <w:divBdr>
            <w:top w:val="none" w:sz="0" w:space="0" w:color="auto"/>
            <w:left w:val="none" w:sz="0" w:space="0" w:color="auto"/>
            <w:bottom w:val="none" w:sz="0" w:space="0" w:color="auto"/>
            <w:right w:val="none" w:sz="0" w:space="0" w:color="auto"/>
          </w:divBdr>
        </w:div>
        <w:div w:id="861436907">
          <w:marLeft w:val="640"/>
          <w:marRight w:val="0"/>
          <w:marTop w:val="0"/>
          <w:marBottom w:val="0"/>
          <w:divBdr>
            <w:top w:val="none" w:sz="0" w:space="0" w:color="auto"/>
            <w:left w:val="none" w:sz="0" w:space="0" w:color="auto"/>
            <w:bottom w:val="none" w:sz="0" w:space="0" w:color="auto"/>
            <w:right w:val="none" w:sz="0" w:space="0" w:color="auto"/>
          </w:divBdr>
        </w:div>
        <w:div w:id="75518862">
          <w:marLeft w:val="640"/>
          <w:marRight w:val="0"/>
          <w:marTop w:val="0"/>
          <w:marBottom w:val="0"/>
          <w:divBdr>
            <w:top w:val="none" w:sz="0" w:space="0" w:color="auto"/>
            <w:left w:val="none" w:sz="0" w:space="0" w:color="auto"/>
            <w:bottom w:val="none" w:sz="0" w:space="0" w:color="auto"/>
            <w:right w:val="none" w:sz="0" w:space="0" w:color="auto"/>
          </w:divBdr>
        </w:div>
        <w:div w:id="25832880">
          <w:marLeft w:val="640"/>
          <w:marRight w:val="0"/>
          <w:marTop w:val="0"/>
          <w:marBottom w:val="0"/>
          <w:divBdr>
            <w:top w:val="none" w:sz="0" w:space="0" w:color="auto"/>
            <w:left w:val="none" w:sz="0" w:space="0" w:color="auto"/>
            <w:bottom w:val="none" w:sz="0" w:space="0" w:color="auto"/>
            <w:right w:val="none" w:sz="0" w:space="0" w:color="auto"/>
          </w:divBdr>
        </w:div>
        <w:div w:id="1176459391">
          <w:marLeft w:val="640"/>
          <w:marRight w:val="0"/>
          <w:marTop w:val="0"/>
          <w:marBottom w:val="0"/>
          <w:divBdr>
            <w:top w:val="none" w:sz="0" w:space="0" w:color="auto"/>
            <w:left w:val="none" w:sz="0" w:space="0" w:color="auto"/>
            <w:bottom w:val="none" w:sz="0" w:space="0" w:color="auto"/>
            <w:right w:val="none" w:sz="0" w:space="0" w:color="auto"/>
          </w:divBdr>
        </w:div>
        <w:div w:id="564415663">
          <w:marLeft w:val="640"/>
          <w:marRight w:val="0"/>
          <w:marTop w:val="0"/>
          <w:marBottom w:val="0"/>
          <w:divBdr>
            <w:top w:val="none" w:sz="0" w:space="0" w:color="auto"/>
            <w:left w:val="none" w:sz="0" w:space="0" w:color="auto"/>
            <w:bottom w:val="none" w:sz="0" w:space="0" w:color="auto"/>
            <w:right w:val="none" w:sz="0" w:space="0" w:color="auto"/>
          </w:divBdr>
        </w:div>
        <w:div w:id="1990133050">
          <w:marLeft w:val="640"/>
          <w:marRight w:val="0"/>
          <w:marTop w:val="0"/>
          <w:marBottom w:val="0"/>
          <w:divBdr>
            <w:top w:val="none" w:sz="0" w:space="0" w:color="auto"/>
            <w:left w:val="none" w:sz="0" w:space="0" w:color="auto"/>
            <w:bottom w:val="none" w:sz="0" w:space="0" w:color="auto"/>
            <w:right w:val="none" w:sz="0" w:space="0" w:color="auto"/>
          </w:divBdr>
        </w:div>
        <w:div w:id="357894109">
          <w:marLeft w:val="640"/>
          <w:marRight w:val="0"/>
          <w:marTop w:val="0"/>
          <w:marBottom w:val="0"/>
          <w:divBdr>
            <w:top w:val="none" w:sz="0" w:space="0" w:color="auto"/>
            <w:left w:val="none" w:sz="0" w:space="0" w:color="auto"/>
            <w:bottom w:val="none" w:sz="0" w:space="0" w:color="auto"/>
            <w:right w:val="none" w:sz="0" w:space="0" w:color="auto"/>
          </w:divBdr>
        </w:div>
        <w:div w:id="712536679">
          <w:marLeft w:val="640"/>
          <w:marRight w:val="0"/>
          <w:marTop w:val="0"/>
          <w:marBottom w:val="0"/>
          <w:divBdr>
            <w:top w:val="none" w:sz="0" w:space="0" w:color="auto"/>
            <w:left w:val="none" w:sz="0" w:space="0" w:color="auto"/>
            <w:bottom w:val="none" w:sz="0" w:space="0" w:color="auto"/>
            <w:right w:val="none" w:sz="0" w:space="0" w:color="auto"/>
          </w:divBdr>
        </w:div>
        <w:div w:id="125051371">
          <w:marLeft w:val="640"/>
          <w:marRight w:val="0"/>
          <w:marTop w:val="0"/>
          <w:marBottom w:val="0"/>
          <w:divBdr>
            <w:top w:val="none" w:sz="0" w:space="0" w:color="auto"/>
            <w:left w:val="none" w:sz="0" w:space="0" w:color="auto"/>
            <w:bottom w:val="none" w:sz="0" w:space="0" w:color="auto"/>
            <w:right w:val="none" w:sz="0" w:space="0" w:color="auto"/>
          </w:divBdr>
        </w:div>
        <w:div w:id="926039143">
          <w:marLeft w:val="640"/>
          <w:marRight w:val="0"/>
          <w:marTop w:val="0"/>
          <w:marBottom w:val="0"/>
          <w:divBdr>
            <w:top w:val="none" w:sz="0" w:space="0" w:color="auto"/>
            <w:left w:val="none" w:sz="0" w:space="0" w:color="auto"/>
            <w:bottom w:val="none" w:sz="0" w:space="0" w:color="auto"/>
            <w:right w:val="none" w:sz="0" w:space="0" w:color="auto"/>
          </w:divBdr>
        </w:div>
        <w:div w:id="1323704021">
          <w:marLeft w:val="640"/>
          <w:marRight w:val="0"/>
          <w:marTop w:val="0"/>
          <w:marBottom w:val="0"/>
          <w:divBdr>
            <w:top w:val="none" w:sz="0" w:space="0" w:color="auto"/>
            <w:left w:val="none" w:sz="0" w:space="0" w:color="auto"/>
            <w:bottom w:val="none" w:sz="0" w:space="0" w:color="auto"/>
            <w:right w:val="none" w:sz="0" w:space="0" w:color="auto"/>
          </w:divBdr>
        </w:div>
        <w:div w:id="1353916015">
          <w:marLeft w:val="640"/>
          <w:marRight w:val="0"/>
          <w:marTop w:val="0"/>
          <w:marBottom w:val="0"/>
          <w:divBdr>
            <w:top w:val="none" w:sz="0" w:space="0" w:color="auto"/>
            <w:left w:val="none" w:sz="0" w:space="0" w:color="auto"/>
            <w:bottom w:val="none" w:sz="0" w:space="0" w:color="auto"/>
            <w:right w:val="none" w:sz="0" w:space="0" w:color="auto"/>
          </w:divBdr>
        </w:div>
        <w:div w:id="511721317">
          <w:marLeft w:val="640"/>
          <w:marRight w:val="0"/>
          <w:marTop w:val="0"/>
          <w:marBottom w:val="0"/>
          <w:divBdr>
            <w:top w:val="none" w:sz="0" w:space="0" w:color="auto"/>
            <w:left w:val="none" w:sz="0" w:space="0" w:color="auto"/>
            <w:bottom w:val="none" w:sz="0" w:space="0" w:color="auto"/>
            <w:right w:val="none" w:sz="0" w:space="0" w:color="auto"/>
          </w:divBdr>
        </w:div>
        <w:div w:id="270819907">
          <w:marLeft w:val="640"/>
          <w:marRight w:val="0"/>
          <w:marTop w:val="0"/>
          <w:marBottom w:val="0"/>
          <w:divBdr>
            <w:top w:val="none" w:sz="0" w:space="0" w:color="auto"/>
            <w:left w:val="none" w:sz="0" w:space="0" w:color="auto"/>
            <w:bottom w:val="none" w:sz="0" w:space="0" w:color="auto"/>
            <w:right w:val="none" w:sz="0" w:space="0" w:color="auto"/>
          </w:divBdr>
        </w:div>
        <w:div w:id="1483154856">
          <w:marLeft w:val="640"/>
          <w:marRight w:val="0"/>
          <w:marTop w:val="0"/>
          <w:marBottom w:val="0"/>
          <w:divBdr>
            <w:top w:val="none" w:sz="0" w:space="0" w:color="auto"/>
            <w:left w:val="none" w:sz="0" w:space="0" w:color="auto"/>
            <w:bottom w:val="none" w:sz="0" w:space="0" w:color="auto"/>
            <w:right w:val="none" w:sz="0" w:space="0" w:color="auto"/>
          </w:divBdr>
        </w:div>
        <w:div w:id="704599154">
          <w:marLeft w:val="640"/>
          <w:marRight w:val="0"/>
          <w:marTop w:val="0"/>
          <w:marBottom w:val="0"/>
          <w:divBdr>
            <w:top w:val="none" w:sz="0" w:space="0" w:color="auto"/>
            <w:left w:val="none" w:sz="0" w:space="0" w:color="auto"/>
            <w:bottom w:val="none" w:sz="0" w:space="0" w:color="auto"/>
            <w:right w:val="none" w:sz="0" w:space="0" w:color="auto"/>
          </w:divBdr>
        </w:div>
        <w:div w:id="843475935">
          <w:marLeft w:val="640"/>
          <w:marRight w:val="0"/>
          <w:marTop w:val="0"/>
          <w:marBottom w:val="0"/>
          <w:divBdr>
            <w:top w:val="none" w:sz="0" w:space="0" w:color="auto"/>
            <w:left w:val="none" w:sz="0" w:space="0" w:color="auto"/>
            <w:bottom w:val="none" w:sz="0" w:space="0" w:color="auto"/>
            <w:right w:val="none" w:sz="0" w:space="0" w:color="auto"/>
          </w:divBdr>
        </w:div>
        <w:div w:id="2119565537">
          <w:marLeft w:val="640"/>
          <w:marRight w:val="0"/>
          <w:marTop w:val="0"/>
          <w:marBottom w:val="0"/>
          <w:divBdr>
            <w:top w:val="none" w:sz="0" w:space="0" w:color="auto"/>
            <w:left w:val="none" w:sz="0" w:space="0" w:color="auto"/>
            <w:bottom w:val="none" w:sz="0" w:space="0" w:color="auto"/>
            <w:right w:val="none" w:sz="0" w:space="0" w:color="auto"/>
          </w:divBdr>
        </w:div>
        <w:div w:id="792015746">
          <w:marLeft w:val="640"/>
          <w:marRight w:val="0"/>
          <w:marTop w:val="0"/>
          <w:marBottom w:val="0"/>
          <w:divBdr>
            <w:top w:val="none" w:sz="0" w:space="0" w:color="auto"/>
            <w:left w:val="none" w:sz="0" w:space="0" w:color="auto"/>
            <w:bottom w:val="none" w:sz="0" w:space="0" w:color="auto"/>
            <w:right w:val="none" w:sz="0" w:space="0" w:color="auto"/>
          </w:divBdr>
        </w:div>
        <w:div w:id="359401864">
          <w:marLeft w:val="640"/>
          <w:marRight w:val="0"/>
          <w:marTop w:val="0"/>
          <w:marBottom w:val="0"/>
          <w:divBdr>
            <w:top w:val="none" w:sz="0" w:space="0" w:color="auto"/>
            <w:left w:val="none" w:sz="0" w:space="0" w:color="auto"/>
            <w:bottom w:val="none" w:sz="0" w:space="0" w:color="auto"/>
            <w:right w:val="none" w:sz="0" w:space="0" w:color="auto"/>
          </w:divBdr>
        </w:div>
        <w:div w:id="642006008">
          <w:marLeft w:val="640"/>
          <w:marRight w:val="0"/>
          <w:marTop w:val="0"/>
          <w:marBottom w:val="0"/>
          <w:divBdr>
            <w:top w:val="none" w:sz="0" w:space="0" w:color="auto"/>
            <w:left w:val="none" w:sz="0" w:space="0" w:color="auto"/>
            <w:bottom w:val="none" w:sz="0" w:space="0" w:color="auto"/>
            <w:right w:val="none" w:sz="0" w:space="0" w:color="auto"/>
          </w:divBdr>
        </w:div>
        <w:div w:id="900141636">
          <w:marLeft w:val="640"/>
          <w:marRight w:val="0"/>
          <w:marTop w:val="0"/>
          <w:marBottom w:val="0"/>
          <w:divBdr>
            <w:top w:val="none" w:sz="0" w:space="0" w:color="auto"/>
            <w:left w:val="none" w:sz="0" w:space="0" w:color="auto"/>
            <w:bottom w:val="none" w:sz="0" w:space="0" w:color="auto"/>
            <w:right w:val="none" w:sz="0" w:space="0" w:color="auto"/>
          </w:divBdr>
        </w:div>
        <w:div w:id="1311330314">
          <w:marLeft w:val="640"/>
          <w:marRight w:val="0"/>
          <w:marTop w:val="0"/>
          <w:marBottom w:val="0"/>
          <w:divBdr>
            <w:top w:val="none" w:sz="0" w:space="0" w:color="auto"/>
            <w:left w:val="none" w:sz="0" w:space="0" w:color="auto"/>
            <w:bottom w:val="none" w:sz="0" w:space="0" w:color="auto"/>
            <w:right w:val="none" w:sz="0" w:space="0" w:color="auto"/>
          </w:divBdr>
        </w:div>
        <w:div w:id="609319341">
          <w:marLeft w:val="640"/>
          <w:marRight w:val="0"/>
          <w:marTop w:val="0"/>
          <w:marBottom w:val="0"/>
          <w:divBdr>
            <w:top w:val="none" w:sz="0" w:space="0" w:color="auto"/>
            <w:left w:val="none" w:sz="0" w:space="0" w:color="auto"/>
            <w:bottom w:val="none" w:sz="0" w:space="0" w:color="auto"/>
            <w:right w:val="none" w:sz="0" w:space="0" w:color="auto"/>
          </w:divBdr>
        </w:div>
        <w:div w:id="251471588">
          <w:marLeft w:val="640"/>
          <w:marRight w:val="0"/>
          <w:marTop w:val="0"/>
          <w:marBottom w:val="0"/>
          <w:divBdr>
            <w:top w:val="none" w:sz="0" w:space="0" w:color="auto"/>
            <w:left w:val="none" w:sz="0" w:space="0" w:color="auto"/>
            <w:bottom w:val="none" w:sz="0" w:space="0" w:color="auto"/>
            <w:right w:val="none" w:sz="0" w:space="0" w:color="auto"/>
          </w:divBdr>
        </w:div>
        <w:div w:id="328412516">
          <w:marLeft w:val="640"/>
          <w:marRight w:val="0"/>
          <w:marTop w:val="0"/>
          <w:marBottom w:val="0"/>
          <w:divBdr>
            <w:top w:val="none" w:sz="0" w:space="0" w:color="auto"/>
            <w:left w:val="none" w:sz="0" w:space="0" w:color="auto"/>
            <w:bottom w:val="none" w:sz="0" w:space="0" w:color="auto"/>
            <w:right w:val="none" w:sz="0" w:space="0" w:color="auto"/>
          </w:divBdr>
        </w:div>
      </w:divsChild>
    </w:div>
    <w:div w:id="1724789977">
      <w:bodyDiv w:val="1"/>
      <w:marLeft w:val="0"/>
      <w:marRight w:val="0"/>
      <w:marTop w:val="0"/>
      <w:marBottom w:val="0"/>
      <w:divBdr>
        <w:top w:val="none" w:sz="0" w:space="0" w:color="auto"/>
        <w:left w:val="none" w:sz="0" w:space="0" w:color="auto"/>
        <w:bottom w:val="none" w:sz="0" w:space="0" w:color="auto"/>
        <w:right w:val="none" w:sz="0" w:space="0" w:color="auto"/>
      </w:divBdr>
      <w:divsChild>
        <w:div w:id="1462460743">
          <w:marLeft w:val="640"/>
          <w:marRight w:val="0"/>
          <w:marTop w:val="0"/>
          <w:marBottom w:val="0"/>
          <w:divBdr>
            <w:top w:val="none" w:sz="0" w:space="0" w:color="auto"/>
            <w:left w:val="none" w:sz="0" w:space="0" w:color="auto"/>
            <w:bottom w:val="none" w:sz="0" w:space="0" w:color="auto"/>
            <w:right w:val="none" w:sz="0" w:space="0" w:color="auto"/>
          </w:divBdr>
        </w:div>
        <w:div w:id="2120104496">
          <w:marLeft w:val="640"/>
          <w:marRight w:val="0"/>
          <w:marTop w:val="0"/>
          <w:marBottom w:val="0"/>
          <w:divBdr>
            <w:top w:val="none" w:sz="0" w:space="0" w:color="auto"/>
            <w:left w:val="none" w:sz="0" w:space="0" w:color="auto"/>
            <w:bottom w:val="none" w:sz="0" w:space="0" w:color="auto"/>
            <w:right w:val="none" w:sz="0" w:space="0" w:color="auto"/>
          </w:divBdr>
        </w:div>
        <w:div w:id="1412120575">
          <w:marLeft w:val="640"/>
          <w:marRight w:val="0"/>
          <w:marTop w:val="0"/>
          <w:marBottom w:val="0"/>
          <w:divBdr>
            <w:top w:val="none" w:sz="0" w:space="0" w:color="auto"/>
            <w:left w:val="none" w:sz="0" w:space="0" w:color="auto"/>
            <w:bottom w:val="none" w:sz="0" w:space="0" w:color="auto"/>
            <w:right w:val="none" w:sz="0" w:space="0" w:color="auto"/>
          </w:divBdr>
        </w:div>
        <w:div w:id="1085569878">
          <w:marLeft w:val="640"/>
          <w:marRight w:val="0"/>
          <w:marTop w:val="0"/>
          <w:marBottom w:val="0"/>
          <w:divBdr>
            <w:top w:val="none" w:sz="0" w:space="0" w:color="auto"/>
            <w:left w:val="none" w:sz="0" w:space="0" w:color="auto"/>
            <w:bottom w:val="none" w:sz="0" w:space="0" w:color="auto"/>
            <w:right w:val="none" w:sz="0" w:space="0" w:color="auto"/>
          </w:divBdr>
        </w:div>
        <w:div w:id="889458338">
          <w:marLeft w:val="640"/>
          <w:marRight w:val="0"/>
          <w:marTop w:val="0"/>
          <w:marBottom w:val="0"/>
          <w:divBdr>
            <w:top w:val="none" w:sz="0" w:space="0" w:color="auto"/>
            <w:left w:val="none" w:sz="0" w:space="0" w:color="auto"/>
            <w:bottom w:val="none" w:sz="0" w:space="0" w:color="auto"/>
            <w:right w:val="none" w:sz="0" w:space="0" w:color="auto"/>
          </w:divBdr>
        </w:div>
        <w:div w:id="1651129852">
          <w:marLeft w:val="640"/>
          <w:marRight w:val="0"/>
          <w:marTop w:val="0"/>
          <w:marBottom w:val="0"/>
          <w:divBdr>
            <w:top w:val="none" w:sz="0" w:space="0" w:color="auto"/>
            <w:left w:val="none" w:sz="0" w:space="0" w:color="auto"/>
            <w:bottom w:val="none" w:sz="0" w:space="0" w:color="auto"/>
            <w:right w:val="none" w:sz="0" w:space="0" w:color="auto"/>
          </w:divBdr>
        </w:div>
        <w:div w:id="101267476">
          <w:marLeft w:val="640"/>
          <w:marRight w:val="0"/>
          <w:marTop w:val="0"/>
          <w:marBottom w:val="0"/>
          <w:divBdr>
            <w:top w:val="none" w:sz="0" w:space="0" w:color="auto"/>
            <w:left w:val="none" w:sz="0" w:space="0" w:color="auto"/>
            <w:bottom w:val="none" w:sz="0" w:space="0" w:color="auto"/>
            <w:right w:val="none" w:sz="0" w:space="0" w:color="auto"/>
          </w:divBdr>
        </w:div>
        <w:div w:id="2018925379">
          <w:marLeft w:val="640"/>
          <w:marRight w:val="0"/>
          <w:marTop w:val="0"/>
          <w:marBottom w:val="0"/>
          <w:divBdr>
            <w:top w:val="none" w:sz="0" w:space="0" w:color="auto"/>
            <w:left w:val="none" w:sz="0" w:space="0" w:color="auto"/>
            <w:bottom w:val="none" w:sz="0" w:space="0" w:color="auto"/>
            <w:right w:val="none" w:sz="0" w:space="0" w:color="auto"/>
          </w:divBdr>
        </w:div>
        <w:div w:id="1281841822">
          <w:marLeft w:val="640"/>
          <w:marRight w:val="0"/>
          <w:marTop w:val="0"/>
          <w:marBottom w:val="0"/>
          <w:divBdr>
            <w:top w:val="none" w:sz="0" w:space="0" w:color="auto"/>
            <w:left w:val="none" w:sz="0" w:space="0" w:color="auto"/>
            <w:bottom w:val="none" w:sz="0" w:space="0" w:color="auto"/>
            <w:right w:val="none" w:sz="0" w:space="0" w:color="auto"/>
          </w:divBdr>
        </w:div>
        <w:div w:id="2101562050">
          <w:marLeft w:val="640"/>
          <w:marRight w:val="0"/>
          <w:marTop w:val="0"/>
          <w:marBottom w:val="0"/>
          <w:divBdr>
            <w:top w:val="none" w:sz="0" w:space="0" w:color="auto"/>
            <w:left w:val="none" w:sz="0" w:space="0" w:color="auto"/>
            <w:bottom w:val="none" w:sz="0" w:space="0" w:color="auto"/>
            <w:right w:val="none" w:sz="0" w:space="0" w:color="auto"/>
          </w:divBdr>
        </w:div>
        <w:div w:id="537359911">
          <w:marLeft w:val="640"/>
          <w:marRight w:val="0"/>
          <w:marTop w:val="0"/>
          <w:marBottom w:val="0"/>
          <w:divBdr>
            <w:top w:val="none" w:sz="0" w:space="0" w:color="auto"/>
            <w:left w:val="none" w:sz="0" w:space="0" w:color="auto"/>
            <w:bottom w:val="none" w:sz="0" w:space="0" w:color="auto"/>
            <w:right w:val="none" w:sz="0" w:space="0" w:color="auto"/>
          </w:divBdr>
        </w:div>
        <w:div w:id="1950699654">
          <w:marLeft w:val="640"/>
          <w:marRight w:val="0"/>
          <w:marTop w:val="0"/>
          <w:marBottom w:val="0"/>
          <w:divBdr>
            <w:top w:val="none" w:sz="0" w:space="0" w:color="auto"/>
            <w:left w:val="none" w:sz="0" w:space="0" w:color="auto"/>
            <w:bottom w:val="none" w:sz="0" w:space="0" w:color="auto"/>
            <w:right w:val="none" w:sz="0" w:space="0" w:color="auto"/>
          </w:divBdr>
        </w:div>
        <w:div w:id="1313367659">
          <w:marLeft w:val="640"/>
          <w:marRight w:val="0"/>
          <w:marTop w:val="0"/>
          <w:marBottom w:val="0"/>
          <w:divBdr>
            <w:top w:val="none" w:sz="0" w:space="0" w:color="auto"/>
            <w:left w:val="none" w:sz="0" w:space="0" w:color="auto"/>
            <w:bottom w:val="none" w:sz="0" w:space="0" w:color="auto"/>
            <w:right w:val="none" w:sz="0" w:space="0" w:color="auto"/>
          </w:divBdr>
        </w:div>
        <w:div w:id="893005527">
          <w:marLeft w:val="640"/>
          <w:marRight w:val="0"/>
          <w:marTop w:val="0"/>
          <w:marBottom w:val="0"/>
          <w:divBdr>
            <w:top w:val="none" w:sz="0" w:space="0" w:color="auto"/>
            <w:left w:val="none" w:sz="0" w:space="0" w:color="auto"/>
            <w:bottom w:val="none" w:sz="0" w:space="0" w:color="auto"/>
            <w:right w:val="none" w:sz="0" w:space="0" w:color="auto"/>
          </w:divBdr>
        </w:div>
        <w:div w:id="1917393659">
          <w:marLeft w:val="640"/>
          <w:marRight w:val="0"/>
          <w:marTop w:val="0"/>
          <w:marBottom w:val="0"/>
          <w:divBdr>
            <w:top w:val="none" w:sz="0" w:space="0" w:color="auto"/>
            <w:left w:val="none" w:sz="0" w:space="0" w:color="auto"/>
            <w:bottom w:val="none" w:sz="0" w:space="0" w:color="auto"/>
            <w:right w:val="none" w:sz="0" w:space="0" w:color="auto"/>
          </w:divBdr>
        </w:div>
        <w:div w:id="632831713">
          <w:marLeft w:val="640"/>
          <w:marRight w:val="0"/>
          <w:marTop w:val="0"/>
          <w:marBottom w:val="0"/>
          <w:divBdr>
            <w:top w:val="none" w:sz="0" w:space="0" w:color="auto"/>
            <w:left w:val="none" w:sz="0" w:space="0" w:color="auto"/>
            <w:bottom w:val="none" w:sz="0" w:space="0" w:color="auto"/>
            <w:right w:val="none" w:sz="0" w:space="0" w:color="auto"/>
          </w:divBdr>
        </w:div>
        <w:div w:id="1762751674">
          <w:marLeft w:val="640"/>
          <w:marRight w:val="0"/>
          <w:marTop w:val="0"/>
          <w:marBottom w:val="0"/>
          <w:divBdr>
            <w:top w:val="none" w:sz="0" w:space="0" w:color="auto"/>
            <w:left w:val="none" w:sz="0" w:space="0" w:color="auto"/>
            <w:bottom w:val="none" w:sz="0" w:space="0" w:color="auto"/>
            <w:right w:val="none" w:sz="0" w:space="0" w:color="auto"/>
          </w:divBdr>
        </w:div>
        <w:div w:id="718483024">
          <w:marLeft w:val="640"/>
          <w:marRight w:val="0"/>
          <w:marTop w:val="0"/>
          <w:marBottom w:val="0"/>
          <w:divBdr>
            <w:top w:val="none" w:sz="0" w:space="0" w:color="auto"/>
            <w:left w:val="none" w:sz="0" w:space="0" w:color="auto"/>
            <w:bottom w:val="none" w:sz="0" w:space="0" w:color="auto"/>
            <w:right w:val="none" w:sz="0" w:space="0" w:color="auto"/>
          </w:divBdr>
        </w:div>
        <w:div w:id="1199047885">
          <w:marLeft w:val="640"/>
          <w:marRight w:val="0"/>
          <w:marTop w:val="0"/>
          <w:marBottom w:val="0"/>
          <w:divBdr>
            <w:top w:val="none" w:sz="0" w:space="0" w:color="auto"/>
            <w:left w:val="none" w:sz="0" w:space="0" w:color="auto"/>
            <w:bottom w:val="none" w:sz="0" w:space="0" w:color="auto"/>
            <w:right w:val="none" w:sz="0" w:space="0" w:color="auto"/>
          </w:divBdr>
        </w:div>
        <w:div w:id="925922103">
          <w:marLeft w:val="640"/>
          <w:marRight w:val="0"/>
          <w:marTop w:val="0"/>
          <w:marBottom w:val="0"/>
          <w:divBdr>
            <w:top w:val="none" w:sz="0" w:space="0" w:color="auto"/>
            <w:left w:val="none" w:sz="0" w:space="0" w:color="auto"/>
            <w:bottom w:val="none" w:sz="0" w:space="0" w:color="auto"/>
            <w:right w:val="none" w:sz="0" w:space="0" w:color="auto"/>
          </w:divBdr>
        </w:div>
        <w:div w:id="622929901">
          <w:marLeft w:val="640"/>
          <w:marRight w:val="0"/>
          <w:marTop w:val="0"/>
          <w:marBottom w:val="0"/>
          <w:divBdr>
            <w:top w:val="none" w:sz="0" w:space="0" w:color="auto"/>
            <w:left w:val="none" w:sz="0" w:space="0" w:color="auto"/>
            <w:bottom w:val="none" w:sz="0" w:space="0" w:color="auto"/>
            <w:right w:val="none" w:sz="0" w:space="0" w:color="auto"/>
          </w:divBdr>
        </w:div>
        <w:div w:id="877202507">
          <w:marLeft w:val="640"/>
          <w:marRight w:val="0"/>
          <w:marTop w:val="0"/>
          <w:marBottom w:val="0"/>
          <w:divBdr>
            <w:top w:val="none" w:sz="0" w:space="0" w:color="auto"/>
            <w:left w:val="none" w:sz="0" w:space="0" w:color="auto"/>
            <w:bottom w:val="none" w:sz="0" w:space="0" w:color="auto"/>
            <w:right w:val="none" w:sz="0" w:space="0" w:color="auto"/>
          </w:divBdr>
        </w:div>
        <w:div w:id="453594402">
          <w:marLeft w:val="640"/>
          <w:marRight w:val="0"/>
          <w:marTop w:val="0"/>
          <w:marBottom w:val="0"/>
          <w:divBdr>
            <w:top w:val="none" w:sz="0" w:space="0" w:color="auto"/>
            <w:left w:val="none" w:sz="0" w:space="0" w:color="auto"/>
            <w:bottom w:val="none" w:sz="0" w:space="0" w:color="auto"/>
            <w:right w:val="none" w:sz="0" w:space="0" w:color="auto"/>
          </w:divBdr>
        </w:div>
        <w:div w:id="1104039550">
          <w:marLeft w:val="640"/>
          <w:marRight w:val="0"/>
          <w:marTop w:val="0"/>
          <w:marBottom w:val="0"/>
          <w:divBdr>
            <w:top w:val="none" w:sz="0" w:space="0" w:color="auto"/>
            <w:left w:val="none" w:sz="0" w:space="0" w:color="auto"/>
            <w:bottom w:val="none" w:sz="0" w:space="0" w:color="auto"/>
            <w:right w:val="none" w:sz="0" w:space="0" w:color="auto"/>
          </w:divBdr>
        </w:div>
        <w:div w:id="1716274183">
          <w:marLeft w:val="640"/>
          <w:marRight w:val="0"/>
          <w:marTop w:val="0"/>
          <w:marBottom w:val="0"/>
          <w:divBdr>
            <w:top w:val="none" w:sz="0" w:space="0" w:color="auto"/>
            <w:left w:val="none" w:sz="0" w:space="0" w:color="auto"/>
            <w:bottom w:val="none" w:sz="0" w:space="0" w:color="auto"/>
            <w:right w:val="none" w:sz="0" w:space="0" w:color="auto"/>
          </w:divBdr>
        </w:div>
        <w:div w:id="1478842477">
          <w:marLeft w:val="640"/>
          <w:marRight w:val="0"/>
          <w:marTop w:val="0"/>
          <w:marBottom w:val="0"/>
          <w:divBdr>
            <w:top w:val="none" w:sz="0" w:space="0" w:color="auto"/>
            <w:left w:val="none" w:sz="0" w:space="0" w:color="auto"/>
            <w:bottom w:val="none" w:sz="0" w:space="0" w:color="auto"/>
            <w:right w:val="none" w:sz="0" w:space="0" w:color="auto"/>
          </w:divBdr>
        </w:div>
        <w:div w:id="49161144">
          <w:marLeft w:val="640"/>
          <w:marRight w:val="0"/>
          <w:marTop w:val="0"/>
          <w:marBottom w:val="0"/>
          <w:divBdr>
            <w:top w:val="none" w:sz="0" w:space="0" w:color="auto"/>
            <w:left w:val="none" w:sz="0" w:space="0" w:color="auto"/>
            <w:bottom w:val="none" w:sz="0" w:space="0" w:color="auto"/>
            <w:right w:val="none" w:sz="0" w:space="0" w:color="auto"/>
          </w:divBdr>
        </w:div>
        <w:div w:id="1604144966">
          <w:marLeft w:val="640"/>
          <w:marRight w:val="0"/>
          <w:marTop w:val="0"/>
          <w:marBottom w:val="0"/>
          <w:divBdr>
            <w:top w:val="none" w:sz="0" w:space="0" w:color="auto"/>
            <w:left w:val="none" w:sz="0" w:space="0" w:color="auto"/>
            <w:bottom w:val="none" w:sz="0" w:space="0" w:color="auto"/>
            <w:right w:val="none" w:sz="0" w:space="0" w:color="auto"/>
          </w:divBdr>
        </w:div>
        <w:div w:id="1572228452">
          <w:marLeft w:val="640"/>
          <w:marRight w:val="0"/>
          <w:marTop w:val="0"/>
          <w:marBottom w:val="0"/>
          <w:divBdr>
            <w:top w:val="none" w:sz="0" w:space="0" w:color="auto"/>
            <w:left w:val="none" w:sz="0" w:space="0" w:color="auto"/>
            <w:bottom w:val="none" w:sz="0" w:space="0" w:color="auto"/>
            <w:right w:val="none" w:sz="0" w:space="0" w:color="auto"/>
          </w:divBdr>
        </w:div>
        <w:div w:id="151258071">
          <w:marLeft w:val="640"/>
          <w:marRight w:val="0"/>
          <w:marTop w:val="0"/>
          <w:marBottom w:val="0"/>
          <w:divBdr>
            <w:top w:val="none" w:sz="0" w:space="0" w:color="auto"/>
            <w:left w:val="none" w:sz="0" w:space="0" w:color="auto"/>
            <w:bottom w:val="none" w:sz="0" w:space="0" w:color="auto"/>
            <w:right w:val="none" w:sz="0" w:space="0" w:color="auto"/>
          </w:divBdr>
        </w:div>
        <w:div w:id="1394233202">
          <w:marLeft w:val="640"/>
          <w:marRight w:val="0"/>
          <w:marTop w:val="0"/>
          <w:marBottom w:val="0"/>
          <w:divBdr>
            <w:top w:val="none" w:sz="0" w:space="0" w:color="auto"/>
            <w:left w:val="none" w:sz="0" w:space="0" w:color="auto"/>
            <w:bottom w:val="none" w:sz="0" w:space="0" w:color="auto"/>
            <w:right w:val="none" w:sz="0" w:space="0" w:color="auto"/>
          </w:divBdr>
        </w:div>
        <w:div w:id="1758676108">
          <w:marLeft w:val="640"/>
          <w:marRight w:val="0"/>
          <w:marTop w:val="0"/>
          <w:marBottom w:val="0"/>
          <w:divBdr>
            <w:top w:val="none" w:sz="0" w:space="0" w:color="auto"/>
            <w:left w:val="none" w:sz="0" w:space="0" w:color="auto"/>
            <w:bottom w:val="none" w:sz="0" w:space="0" w:color="auto"/>
            <w:right w:val="none" w:sz="0" w:space="0" w:color="auto"/>
          </w:divBdr>
        </w:div>
        <w:div w:id="1104837369">
          <w:marLeft w:val="640"/>
          <w:marRight w:val="0"/>
          <w:marTop w:val="0"/>
          <w:marBottom w:val="0"/>
          <w:divBdr>
            <w:top w:val="none" w:sz="0" w:space="0" w:color="auto"/>
            <w:left w:val="none" w:sz="0" w:space="0" w:color="auto"/>
            <w:bottom w:val="none" w:sz="0" w:space="0" w:color="auto"/>
            <w:right w:val="none" w:sz="0" w:space="0" w:color="auto"/>
          </w:divBdr>
        </w:div>
        <w:div w:id="1208029814">
          <w:marLeft w:val="640"/>
          <w:marRight w:val="0"/>
          <w:marTop w:val="0"/>
          <w:marBottom w:val="0"/>
          <w:divBdr>
            <w:top w:val="none" w:sz="0" w:space="0" w:color="auto"/>
            <w:left w:val="none" w:sz="0" w:space="0" w:color="auto"/>
            <w:bottom w:val="none" w:sz="0" w:space="0" w:color="auto"/>
            <w:right w:val="none" w:sz="0" w:space="0" w:color="auto"/>
          </w:divBdr>
        </w:div>
        <w:div w:id="1257909671">
          <w:marLeft w:val="640"/>
          <w:marRight w:val="0"/>
          <w:marTop w:val="0"/>
          <w:marBottom w:val="0"/>
          <w:divBdr>
            <w:top w:val="none" w:sz="0" w:space="0" w:color="auto"/>
            <w:left w:val="none" w:sz="0" w:space="0" w:color="auto"/>
            <w:bottom w:val="none" w:sz="0" w:space="0" w:color="auto"/>
            <w:right w:val="none" w:sz="0" w:space="0" w:color="auto"/>
          </w:divBdr>
        </w:div>
        <w:div w:id="1860312589">
          <w:marLeft w:val="640"/>
          <w:marRight w:val="0"/>
          <w:marTop w:val="0"/>
          <w:marBottom w:val="0"/>
          <w:divBdr>
            <w:top w:val="none" w:sz="0" w:space="0" w:color="auto"/>
            <w:left w:val="none" w:sz="0" w:space="0" w:color="auto"/>
            <w:bottom w:val="none" w:sz="0" w:space="0" w:color="auto"/>
            <w:right w:val="none" w:sz="0" w:space="0" w:color="auto"/>
          </w:divBdr>
        </w:div>
        <w:div w:id="1873880112">
          <w:marLeft w:val="640"/>
          <w:marRight w:val="0"/>
          <w:marTop w:val="0"/>
          <w:marBottom w:val="0"/>
          <w:divBdr>
            <w:top w:val="none" w:sz="0" w:space="0" w:color="auto"/>
            <w:left w:val="none" w:sz="0" w:space="0" w:color="auto"/>
            <w:bottom w:val="none" w:sz="0" w:space="0" w:color="auto"/>
            <w:right w:val="none" w:sz="0" w:space="0" w:color="auto"/>
          </w:divBdr>
        </w:div>
        <w:div w:id="1217085164">
          <w:marLeft w:val="640"/>
          <w:marRight w:val="0"/>
          <w:marTop w:val="0"/>
          <w:marBottom w:val="0"/>
          <w:divBdr>
            <w:top w:val="none" w:sz="0" w:space="0" w:color="auto"/>
            <w:left w:val="none" w:sz="0" w:space="0" w:color="auto"/>
            <w:bottom w:val="none" w:sz="0" w:space="0" w:color="auto"/>
            <w:right w:val="none" w:sz="0" w:space="0" w:color="auto"/>
          </w:divBdr>
        </w:div>
        <w:div w:id="103547523">
          <w:marLeft w:val="640"/>
          <w:marRight w:val="0"/>
          <w:marTop w:val="0"/>
          <w:marBottom w:val="0"/>
          <w:divBdr>
            <w:top w:val="none" w:sz="0" w:space="0" w:color="auto"/>
            <w:left w:val="none" w:sz="0" w:space="0" w:color="auto"/>
            <w:bottom w:val="none" w:sz="0" w:space="0" w:color="auto"/>
            <w:right w:val="none" w:sz="0" w:space="0" w:color="auto"/>
          </w:divBdr>
        </w:div>
        <w:div w:id="1990163246">
          <w:marLeft w:val="640"/>
          <w:marRight w:val="0"/>
          <w:marTop w:val="0"/>
          <w:marBottom w:val="0"/>
          <w:divBdr>
            <w:top w:val="none" w:sz="0" w:space="0" w:color="auto"/>
            <w:left w:val="none" w:sz="0" w:space="0" w:color="auto"/>
            <w:bottom w:val="none" w:sz="0" w:space="0" w:color="auto"/>
            <w:right w:val="none" w:sz="0" w:space="0" w:color="auto"/>
          </w:divBdr>
        </w:div>
        <w:div w:id="1207139248">
          <w:marLeft w:val="640"/>
          <w:marRight w:val="0"/>
          <w:marTop w:val="0"/>
          <w:marBottom w:val="0"/>
          <w:divBdr>
            <w:top w:val="none" w:sz="0" w:space="0" w:color="auto"/>
            <w:left w:val="none" w:sz="0" w:space="0" w:color="auto"/>
            <w:bottom w:val="none" w:sz="0" w:space="0" w:color="auto"/>
            <w:right w:val="none" w:sz="0" w:space="0" w:color="auto"/>
          </w:divBdr>
        </w:div>
        <w:div w:id="829639011">
          <w:marLeft w:val="640"/>
          <w:marRight w:val="0"/>
          <w:marTop w:val="0"/>
          <w:marBottom w:val="0"/>
          <w:divBdr>
            <w:top w:val="none" w:sz="0" w:space="0" w:color="auto"/>
            <w:left w:val="none" w:sz="0" w:space="0" w:color="auto"/>
            <w:bottom w:val="none" w:sz="0" w:space="0" w:color="auto"/>
            <w:right w:val="none" w:sz="0" w:space="0" w:color="auto"/>
          </w:divBdr>
        </w:div>
        <w:div w:id="2074506186">
          <w:marLeft w:val="640"/>
          <w:marRight w:val="0"/>
          <w:marTop w:val="0"/>
          <w:marBottom w:val="0"/>
          <w:divBdr>
            <w:top w:val="none" w:sz="0" w:space="0" w:color="auto"/>
            <w:left w:val="none" w:sz="0" w:space="0" w:color="auto"/>
            <w:bottom w:val="none" w:sz="0" w:space="0" w:color="auto"/>
            <w:right w:val="none" w:sz="0" w:space="0" w:color="auto"/>
          </w:divBdr>
        </w:div>
        <w:div w:id="692927393">
          <w:marLeft w:val="640"/>
          <w:marRight w:val="0"/>
          <w:marTop w:val="0"/>
          <w:marBottom w:val="0"/>
          <w:divBdr>
            <w:top w:val="none" w:sz="0" w:space="0" w:color="auto"/>
            <w:left w:val="none" w:sz="0" w:space="0" w:color="auto"/>
            <w:bottom w:val="none" w:sz="0" w:space="0" w:color="auto"/>
            <w:right w:val="none" w:sz="0" w:space="0" w:color="auto"/>
          </w:divBdr>
        </w:div>
        <w:div w:id="459882067">
          <w:marLeft w:val="640"/>
          <w:marRight w:val="0"/>
          <w:marTop w:val="0"/>
          <w:marBottom w:val="0"/>
          <w:divBdr>
            <w:top w:val="none" w:sz="0" w:space="0" w:color="auto"/>
            <w:left w:val="none" w:sz="0" w:space="0" w:color="auto"/>
            <w:bottom w:val="none" w:sz="0" w:space="0" w:color="auto"/>
            <w:right w:val="none" w:sz="0" w:space="0" w:color="auto"/>
          </w:divBdr>
        </w:div>
        <w:div w:id="84108893">
          <w:marLeft w:val="640"/>
          <w:marRight w:val="0"/>
          <w:marTop w:val="0"/>
          <w:marBottom w:val="0"/>
          <w:divBdr>
            <w:top w:val="none" w:sz="0" w:space="0" w:color="auto"/>
            <w:left w:val="none" w:sz="0" w:space="0" w:color="auto"/>
            <w:bottom w:val="none" w:sz="0" w:space="0" w:color="auto"/>
            <w:right w:val="none" w:sz="0" w:space="0" w:color="auto"/>
          </w:divBdr>
        </w:div>
        <w:div w:id="573860151">
          <w:marLeft w:val="640"/>
          <w:marRight w:val="0"/>
          <w:marTop w:val="0"/>
          <w:marBottom w:val="0"/>
          <w:divBdr>
            <w:top w:val="none" w:sz="0" w:space="0" w:color="auto"/>
            <w:left w:val="none" w:sz="0" w:space="0" w:color="auto"/>
            <w:bottom w:val="none" w:sz="0" w:space="0" w:color="auto"/>
            <w:right w:val="none" w:sz="0" w:space="0" w:color="auto"/>
          </w:divBdr>
        </w:div>
        <w:div w:id="413668639">
          <w:marLeft w:val="640"/>
          <w:marRight w:val="0"/>
          <w:marTop w:val="0"/>
          <w:marBottom w:val="0"/>
          <w:divBdr>
            <w:top w:val="none" w:sz="0" w:space="0" w:color="auto"/>
            <w:left w:val="none" w:sz="0" w:space="0" w:color="auto"/>
            <w:bottom w:val="none" w:sz="0" w:space="0" w:color="auto"/>
            <w:right w:val="none" w:sz="0" w:space="0" w:color="auto"/>
          </w:divBdr>
        </w:div>
        <w:div w:id="1572887588">
          <w:marLeft w:val="640"/>
          <w:marRight w:val="0"/>
          <w:marTop w:val="0"/>
          <w:marBottom w:val="0"/>
          <w:divBdr>
            <w:top w:val="none" w:sz="0" w:space="0" w:color="auto"/>
            <w:left w:val="none" w:sz="0" w:space="0" w:color="auto"/>
            <w:bottom w:val="none" w:sz="0" w:space="0" w:color="auto"/>
            <w:right w:val="none" w:sz="0" w:space="0" w:color="auto"/>
          </w:divBdr>
        </w:div>
        <w:div w:id="1705135250">
          <w:marLeft w:val="640"/>
          <w:marRight w:val="0"/>
          <w:marTop w:val="0"/>
          <w:marBottom w:val="0"/>
          <w:divBdr>
            <w:top w:val="none" w:sz="0" w:space="0" w:color="auto"/>
            <w:left w:val="none" w:sz="0" w:space="0" w:color="auto"/>
            <w:bottom w:val="none" w:sz="0" w:space="0" w:color="auto"/>
            <w:right w:val="none" w:sz="0" w:space="0" w:color="auto"/>
          </w:divBdr>
        </w:div>
        <w:div w:id="708845939">
          <w:marLeft w:val="640"/>
          <w:marRight w:val="0"/>
          <w:marTop w:val="0"/>
          <w:marBottom w:val="0"/>
          <w:divBdr>
            <w:top w:val="none" w:sz="0" w:space="0" w:color="auto"/>
            <w:left w:val="none" w:sz="0" w:space="0" w:color="auto"/>
            <w:bottom w:val="none" w:sz="0" w:space="0" w:color="auto"/>
            <w:right w:val="none" w:sz="0" w:space="0" w:color="auto"/>
          </w:divBdr>
        </w:div>
        <w:div w:id="958757024">
          <w:marLeft w:val="640"/>
          <w:marRight w:val="0"/>
          <w:marTop w:val="0"/>
          <w:marBottom w:val="0"/>
          <w:divBdr>
            <w:top w:val="none" w:sz="0" w:space="0" w:color="auto"/>
            <w:left w:val="none" w:sz="0" w:space="0" w:color="auto"/>
            <w:bottom w:val="none" w:sz="0" w:space="0" w:color="auto"/>
            <w:right w:val="none" w:sz="0" w:space="0" w:color="auto"/>
          </w:divBdr>
        </w:div>
        <w:div w:id="887373490">
          <w:marLeft w:val="640"/>
          <w:marRight w:val="0"/>
          <w:marTop w:val="0"/>
          <w:marBottom w:val="0"/>
          <w:divBdr>
            <w:top w:val="none" w:sz="0" w:space="0" w:color="auto"/>
            <w:left w:val="none" w:sz="0" w:space="0" w:color="auto"/>
            <w:bottom w:val="none" w:sz="0" w:space="0" w:color="auto"/>
            <w:right w:val="none" w:sz="0" w:space="0" w:color="auto"/>
          </w:divBdr>
        </w:div>
        <w:div w:id="1439327422">
          <w:marLeft w:val="640"/>
          <w:marRight w:val="0"/>
          <w:marTop w:val="0"/>
          <w:marBottom w:val="0"/>
          <w:divBdr>
            <w:top w:val="none" w:sz="0" w:space="0" w:color="auto"/>
            <w:left w:val="none" w:sz="0" w:space="0" w:color="auto"/>
            <w:bottom w:val="none" w:sz="0" w:space="0" w:color="auto"/>
            <w:right w:val="none" w:sz="0" w:space="0" w:color="auto"/>
          </w:divBdr>
        </w:div>
        <w:div w:id="2078671562">
          <w:marLeft w:val="640"/>
          <w:marRight w:val="0"/>
          <w:marTop w:val="0"/>
          <w:marBottom w:val="0"/>
          <w:divBdr>
            <w:top w:val="none" w:sz="0" w:space="0" w:color="auto"/>
            <w:left w:val="none" w:sz="0" w:space="0" w:color="auto"/>
            <w:bottom w:val="none" w:sz="0" w:space="0" w:color="auto"/>
            <w:right w:val="none" w:sz="0" w:space="0" w:color="auto"/>
          </w:divBdr>
        </w:div>
        <w:div w:id="2030372562">
          <w:marLeft w:val="640"/>
          <w:marRight w:val="0"/>
          <w:marTop w:val="0"/>
          <w:marBottom w:val="0"/>
          <w:divBdr>
            <w:top w:val="none" w:sz="0" w:space="0" w:color="auto"/>
            <w:left w:val="none" w:sz="0" w:space="0" w:color="auto"/>
            <w:bottom w:val="none" w:sz="0" w:space="0" w:color="auto"/>
            <w:right w:val="none" w:sz="0" w:space="0" w:color="auto"/>
          </w:divBdr>
        </w:div>
        <w:div w:id="970326763">
          <w:marLeft w:val="640"/>
          <w:marRight w:val="0"/>
          <w:marTop w:val="0"/>
          <w:marBottom w:val="0"/>
          <w:divBdr>
            <w:top w:val="none" w:sz="0" w:space="0" w:color="auto"/>
            <w:left w:val="none" w:sz="0" w:space="0" w:color="auto"/>
            <w:bottom w:val="none" w:sz="0" w:space="0" w:color="auto"/>
            <w:right w:val="none" w:sz="0" w:space="0" w:color="auto"/>
          </w:divBdr>
        </w:div>
        <w:div w:id="2040233941">
          <w:marLeft w:val="640"/>
          <w:marRight w:val="0"/>
          <w:marTop w:val="0"/>
          <w:marBottom w:val="0"/>
          <w:divBdr>
            <w:top w:val="none" w:sz="0" w:space="0" w:color="auto"/>
            <w:left w:val="none" w:sz="0" w:space="0" w:color="auto"/>
            <w:bottom w:val="none" w:sz="0" w:space="0" w:color="auto"/>
            <w:right w:val="none" w:sz="0" w:space="0" w:color="auto"/>
          </w:divBdr>
        </w:div>
        <w:div w:id="1226916368">
          <w:marLeft w:val="640"/>
          <w:marRight w:val="0"/>
          <w:marTop w:val="0"/>
          <w:marBottom w:val="0"/>
          <w:divBdr>
            <w:top w:val="none" w:sz="0" w:space="0" w:color="auto"/>
            <w:left w:val="none" w:sz="0" w:space="0" w:color="auto"/>
            <w:bottom w:val="none" w:sz="0" w:space="0" w:color="auto"/>
            <w:right w:val="none" w:sz="0" w:space="0" w:color="auto"/>
          </w:divBdr>
        </w:div>
        <w:div w:id="1900742679">
          <w:marLeft w:val="640"/>
          <w:marRight w:val="0"/>
          <w:marTop w:val="0"/>
          <w:marBottom w:val="0"/>
          <w:divBdr>
            <w:top w:val="none" w:sz="0" w:space="0" w:color="auto"/>
            <w:left w:val="none" w:sz="0" w:space="0" w:color="auto"/>
            <w:bottom w:val="none" w:sz="0" w:space="0" w:color="auto"/>
            <w:right w:val="none" w:sz="0" w:space="0" w:color="auto"/>
          </w:divBdr>
        </w:div>
        <w:div w:id="1719426683">
          <w:marLeft w:val="640"/>
          <w:marRight w:val="0"/>
          <w:marTop w:val="0"/>
          <w:marBottom w:val="0"/>
          <w:divBdr>
            <w:top w:val="none" w:sz="0" w:space="0" w:color="auto"/>
            <w:left w:val="none" w:sz="0" w:space="0" w:color="auto"/>
            <w:bottom w:val="none" w:sz="0" w:space="0" w:color="auto"/>
            <w:right w:val="none" w:sz="0" w:space="0" w:color="auto"/>
          </w:divBdr>
        </w:div>
        <w:div w:id="773793929">
          <w:marLeft w:val="640"/>
          <w:marRight w:val="0"/>
          <w:marTop w:val="0"/>
          <w:marBottom w:val="0"/>
          <w:divBdr>
            <w:top w:val="none" w:sz="0" w:space="0" w:color="auto"/>
            <w:left w:val="none" w:sz="0" w:space="0" w:color="auto"/>
            <w:bottom w:val="none" w:sz="0" w:space="0" w:color="auto"/>
            <w:right w:val="none" w:sz="0" w:space="0" w:color="auto"/>
          </w:divBdr>
        </w:div>
        <w:div w:id="357657669">
          <w:marLeft w:val="640"/>
          <w:marRight w:val="0"/>
          <w:marTop w:val="0"/>
          <w:marBottom w:val="0"/>
          <w:divBdr>
            <w:top w:val="none" w:sz="0" w:space="0" w:color="auto"/>
            <w:left w:val="none" w:sz="0" w:space="0" w:color="auto"/>
            <w:bottom w:val="none" w:sz="0" w:space="0" w:color="auto"/>
            <w:right w:val="none" w:sz="0" w:space="0" w:color="auto"/>
          </w:divBdr>
        </w:div>
        <w:div w:id="1186485578">
          <w:marLeft w:val="640"/>
          <w:marRight w:val="0"/>
          <w:marTop w:val="0"/>
          <w:marBottom w:val="0"/>
          <w:divBdr>
            <w:top w:val="none" w:sz="0" w:space="0" w:color="auto"/>
            <w:left w:val="none" w:sz="0" w:space="0" w:color="auto"/>
            <w:bottom w:val="none" w:sz="0" w:space="0" w:color="auto"/>
            <w:right w:val="none" w:sz="0" w:space="0" w:color="auto"/>
          </w:divBdr>
        </w:div>
        <w:div w:id="615216674">
          <w:marLeft w:val="640"/>
          <w:marRight w:val="0"/>
          <w:marTop w:val="0"/>
          <w:marBottom w:val="0"/>
          <w:divBdr>
            <w:top w:val="none" w:sz="0" w:space="0" w:color="auto"/>
            <w:left w:val="none" w:sz="0" w:space="0" w:color="auto"/>
            <w:bottom w:val="none" w:sz="0" w:space="0" w:color="auto"/>
            <w:right w:val="none" w:sz="0" w:space="0" w:color="auto"/>
          </w:divBdr>
        </w:div>
        <w:div w:id="752825323">
          <w:marLeft w:val="640"/>
          <w:marRight w:val="0"/>
          <w:marTop w:val="0"/>
          <w:marBottom w:val="0"/>
          <w:divBdr>
            <w:top w:val="none" w:sz="0" w:space="0" w:color="auto"/>
            <w:left w:val="none" w:sz="0" w:space="0" w:color="auto"/>
            <w:bottom w:val="none" w:sz="0" w:space="0" w:color="auto"/>
            <w:right w:val="none" w:sz="0" w:space="0" w:color="auto"/>
          </w:divBdr>
        </w:div>
        <w:div w:id="1369145140">
          <w:marLeft w:val="640"/>
          <w:marRight w:val="0"/>
          <w:marTop w:val="0"/>
          <w:marBottom w:val="0"/>
          <w:divBdr>
            <w:top w:val="none" w:sz="0" w:space="0" w:color="auto"/>
            <w:left w:val="none" w:sz="0" w:space="0" w:color="auto"/>
            <w:bottom w:val="none" w:sz="0" w:space="0" w:color="auto"/>
            <w:right w:val="none" w:sz="0" w:space="0" w:color="auto"/>
          </w:divBdr>
        </w:div>
        <w:div w:id="611473537">
          <w:marLeft w:val="640"/>
          <w:marRight w:val="0"/>
          <w:marTop w:val="0"/>
          <w:marBottom w:val="0"/>
          <w:divBdr>
            <w:top w:val="none" w:sz="0" w:space="0" w:color="auto"/>
            <w:left w:val="none" w:sz="0" w:space="0" w:color="auto"/>
            <w:bottom w:val="none" w:sz="0" w:space="0" w:color="auto"/>
            <w:right w:val="none" w:sz="0" w:space="0" w:color="auto"/>
          </w:divBdr>
        </w:div>
        <w:div w:id="1648900388">
          <w:marLeft w:val="640"/>
          <w:marRight w:val="0"/>
          <w:marTop w:val="0"/>
          <w:marBottom w:val="0"/>
          <w:divBdr>
            <w:top w:val="none" w:sz="0" w:space="0" w:color="auto"/>
            <w:left w:val="none" w:sz="0" w:space="0" w:color="auto"/>
            <w:bottom w:val="none" w:sz="0" w:space="0" w:color="auto"/>
            <w:right w:val="none" w:sz="0" w:space="0" w:color="auto"/>
          </w:divBdr>
        </w:div>
        <w:div w:id="580260964">
          <w:marLeft w:val="640"/>
          <w:marRight w:val="0"/>
          <w:marTop w:val="0"/>
          <w:marBottom w:val="0"/>
          <w:divBdr>
            <w:top w:val="none" w:sz="0" w:space="0" w:color="auto"/>
            <w:left w:val="none" w:sz="0" w:space="0" w:color="auto"/>
            <w:bottom w:val="none" w:sz="0" w:space="0" w:color="auto"/>
            <w:right w:val="none" w:sz="0" w:space="0" w:color="auto"/>
          </w:divBdr>
        </w:div>
        <w:div w:id="1294797199">
          <w:marLeft w:val="640"/>
          <w:marRight w:val="0"/>
          <w:marTop w:val="0"/>
          <w:marBottom w:val="0"/>
          <w:divBdr>
            <w:top w:val="none" w:sz="0" w:space="0" w:color="auto"/>
            <w:left w:val="none" w:sz="0" w:space="0" w:color="auto"/>
            <w:bottom w:val="none" w:sz="0" w:space="0" w:color="auto"/>
            <w:right w:val="none" w:sz="0" w:space="0" w:color="auto"/>
          </w:divBdr>
        </w:div>
        <w:div w:id="1292592445">
          <w:marLeft w:val="640"/>
          <w:marRight w:val="0"/>
          <w:marTop w:val="0"/>
          <w:marBottom w:val="0"/>
          <w:divBdr>
            <w:top w:val="none" w:sz="0" w:space="0" w:color="auto"/>
            <w:left w:val="none" w:sz="0" w:space="0" w:color="auto"/>
            <w:bottom w:val="none" w:sz="0" w:space="0" w:color="auto"/>
            <w:right w:val="none" w:sz="0" w:space="0" w:color="auto"/>
          </w:divBdr>
        </w:div>
        <w:div w:id="1205099">
          <w:marLeft w:val="640"/>
          <w:marRight w:val="0"/>
          <w:marTop w:val="0"/>
          <w:marBottom w:val="0"/>
          <w:divBdr>
            <w:top w:val="none" w:sz="0" w:space="0" w:color="auto"/>
            <w:left w:val="none" w:sz="0" w:space="0" w:color="auto"/>
            <w:bottom w:val="none" w:sz="0" w:space="0" w:color="auto"/>
            <w:right w:val="none" w:sz="0" w:space="0" w:color="auto"/>
          </w:divBdr>
        </w:div>
        <w:div w:id="911625451">
          <w:marLeft w:val="640"/>
          <w:marRight w:val="0"/>
          <w:marTop w:val="0"/>
          <w:marBottom w:val="0"/>
          <w:divBdr>
            <w:top w:val="none" w:sz="0" w:space="0" w:color="auto"/>
            <w:left w:val="none" w:sz="0" w:space="0" w:color="auto"/>
            <w:bottom w:val="none" w:sz="0" w:space="0" w:color="auto"/>
            <w:right w:val="none" w:sz="0" w:space="0" w:color="auto"/>
          </w:divBdr>
        </w:div>
        <w:div w:id="1735621340">
          <w:marLeft w:val="640"/>
          <w:marRight w:val="0"/>
          <w:marTop w:val="0"/>
          <w:marBottom w:val="0"/>
          <w:divBdr>
            <w:top w:val="none" w:sz="0" w:space="0" w:color="auto"/>
            <w:left w:val="none" w:sz="0" w:space="0" w:color="auto"/>
            <w:bottom w:val="none" w:sz="0" w:space="0" w:color="auto"/>
            <w:right w:val="none" w:sz="0" w:space="0" w:color="auto"/>
          </w:divBdr>
        </w:div>
        <w:div w:id="1902280419">
          <w:marLeft w:val="640"/>
          <w:marRight w:val="0"/>
          <w:marTop w:val="0"/>
          <w:marBottom w:val="0"/>
          <w:divBdr>
            <w:top w:val="none" w:sz="0" w:space="0" w:color="auto"/>
            <w:left w:val="none" w:sz="0" w:space="0" w:color="auto"/>
            <w:bottom w:val="none" w:sz="0" w:space="0" w:color="auto"/>
            <w:right w:val="none" w:sz="0" w:space="0" w:color="auto"/>
          </w:divBdr>
        </w:div>
        <w:div w:id="2015918489">
          <w:marLeft w:val="640"/>
          <w:marRight w:val="0"/>
          <w:marTop w:val="0"/>
          <w:marBottom w:val="0"/>
          <w:divBdr>
            <w:top w:val="none" w:sz="0" w:space="0" w:color="auto"/>
            <w:left w:val="none" w:sz="0" w:space="0" w:color="auto"/>
            <w:bottom w:val="none" w:sz="0" w:space="0" w:color="auto"/>
            <w:right w:val="none" w:sz="0" w:space="0" w:color="auto"/>
          </w:divBdr>
        </w:div>
        <w:div w:id="232814086">
          <w:marLeft w:val="640"/>
          <w:marRight w:val="0"/>
          <w:marTop w:val="0"/>
          <w:marBottom w:val="0"/>
          <w:divBdr>
            <w:top w:val="none" w:sz="0" w:space="0" w:color="auto"/>
            <w:left w:val="none" w:sz="0" w:space="0" w:color="auto"/>
            <w:bottom w:val="none" w:sz="0" w:space="0" w:color="auto"/>
            <w:right w:val="none" w:sz="0" w:space="0" w:color="auto"/>
          </w:divBdr>
        </w:div>
        <w:div w:id="2033844714">
          <w:marLeft w:val="640"/>
          <w:marRight w:val="0"/>
          <w:marTop w:val="0"/>
          <w:marBottom w:val="0"/>
          <w:divBdr>
            <w:top w:val="none" w:sz="0" w:space="0" w:color="auto"/>
            <w:left w:val="none" w:sz="0" w:space="0" w:color="auto"/>
            <w:bottom w:val="none" w:sz="0" w:space="0" w:color="auto"/>
            <w:right w:val="none" w:sz="0" w:space="0" w:color="auto"/>
          </w:divBdr>
        </w:div>
        <w:div w:id="39090249">
          <w:marLeft w:val="640"/>
          <w:marRight w:val="0"/>
          <w:marTop w:val="0"/>
          <w:marBottom w:val="0"/>
          <w:divBdr>
            <w:top w:val="none" w:sz="0" w:space="0" w:color="auto"/>
            <w:left w:val="none" w:sz="0" w:space="0" w:color="auto"/>
            <w:bottom w:val="none" w:sz="0" w:space="0" w:color="auto"/>
            <w:right w:val="none" w:sz="0" w:space="0" w:color="auto"/>
          </w:divBdr>
        </w:div>
        <w:div w:id="1195577905">
          <w:marLeft w:val="640"/>
          <w:marRight w:val="0"/>
          <w:marTop w:val="0"/>
          <w:marBottom w:val="0"/>
          <w:divBdr>
            <w:top w:val="none" w:sz="0" w:space="0" w:color="auto"/>
            <w:left w:val="none" w:sz="0" w:space="0" w:color="auto"/>
            <w:bottom w:val="none" w:sz="0" w:space="0" w:color="auto"/>
            <w:right w:val="none" w:sz="0" w:space="0" w:color="auto"/>
          </w:divBdr>
        </w:div>
        <w:div w:id="2010138301">
          <w:marLeft w:val="640"/>
          <w:marRight w:val="0"/>
          <w:marTop w:val="0"/>
          <w:marBottom w:val="0"/>
          <w:divBdr>
            <w:top w:val="none" w:sz="0" w:space="0" w:color="auto"/>
            <w:left w:val="none" w:sz="0" w:space="0" w:color="auto"/>
            <w:bottom w:val="none" w:sz="0" w:space="0" w:color="auto"/>
            <w:right w:val="none" w:sz="0" w:space="0" w:color="auto"/>
          </w:divBdr>
        </w:div>
        <w:div w:id="1321033690">
          <w:marLeft w:val="640"/>
          <w:marRight w:val="0"/>
          <w:marTop w:val="0"/>
          <w:marBottom w:val="0"/>
          <w:divBdr>
            <w:top w:val="none" w:sz="0" w:space="0" w:color="auto"/>
            <w:left w:val="none" w:sz="0" w:space="0" w:color="auto"/>
            <w:bottom w:val="none" w:sz="0" w:space="0" w:color="auto"/>
            <w:right w:val="none" w:sz="0" w:space="0" w:color="auto"/>
          </w:divBdr>
        </w:div>
        <w:div w:id="1632441663">
          <w:marLeft w:val="640"/>
          <w:marRight w:val="0"/>
          <w:marTop w:val="0"/>
          <w:marBottom w:val="0"/>
          <w:divBdr>
            <w:top w:val="none" w:sz="0" w:space="0" w:color="auto"/>
            <w:left w:val="none" w:sz="0" w:space="0" w:color="auto"/>
            <w:bottom w:val="none" w:sz="0" w:space="0" w:color="auto"/>
            <w:right w:val="none" w:sz="0" w:space="0" w:color="auto"/>
          </w:divBdr>
        </w:div>
        <w:div w:id="515271102">
          <w:marLeft w:val="640"/>
          <w:marRight w:val="0"/>
          <w:marTop w:val="0"/>
          <w:marBottom w:val="0"/>
          <w:divBdr>
            <w:top w:val="none" w:sz="0" w:space="0" w:color="auto"/>
            <w:left w:val="none" w:sz="0" w:space="0" w:color="auto"/>
            <w:bottom w:val="none" w:sz="0" w:space="0" w:color="auto"/>
            <w:right w:val="none" w:sz="0" w:space="0" w:color="auto"/>
          </w:divBdr>
        </w:div>
        <w:div w:id="881753239">
          <w:marLeft w:val="640"/>
          <w:marRight w:val="0"/>
          <w:marTop w:val="0"/>
          <w:marBottom w:val="0"/>
          <w:divBdr>
            <w:top w:val="none" w:sz="0" w:space="0" w:color="auto"/>
            <w:left w:val="none" w:sz="0" w:space="0" w:color="auto"/>
            <w:bottom w:val="none" w:sz="0" w:space="0" w:color="auto"/>
            <w:right w:val="none" w:sz="0" w:space="0" w:color="auto"/>
          </w:divBdr>
        </w:div>
        <w:div w:id="1632397236">
          <w:marLeft w:val="640"/>
          <w:marRight w:val="0"/>
          <w:marTop w:val="0"/>
          <w:marBottom w:val="0"/>
          <w:divBdr>
            <w:top w:val="none" w:sz="0" w:space="0" w:color="auto"/>
            <w:left w:val="none" w:sz="0" w:space="0" w:color="auto"/>
            <w:bottom w:val="none" w:sz="0" w:space="0" w:color="auto"/>
            <w:right w:val="none" w:sz="0" w:space="0" w:color="auto"/>
          </w:divBdr>
        </w:div>
        <w:div w:id="2081445483">
          <w:marLeft w:val="640"/>
          <w:marRight w:val="0"/>
          <w:marTop w:val="0"/>
          <w:marBottom w:val="0"/>
          <w:divBdr>
            <w:top w:val="none" w:sz="0" w:space="0" w:color="auto"/>
            <w:left w:val="none" w:sz="0" w:space="0" w:color="auto"/>
            <w:bottom w:val="none" w:sz="0" w:space="0" w:color="auto"/>
            <w:right w:val="none" w:sz="0" w:space="0" w:color="auto"/>
          </w:divBdr>
        </w:div>
        <w:div w:id="2070419559">
          <w:marLeft w:val="640"/>
          <w:marRight w:val="0"/>
          <w:marTop w:val="0"/>
          <w:marBottom w:val="0"/>
          <w:divBdr>
            <w:top w:val="none" w:sz="0" w:space="0" w:color="auto"/>
            <w:left w:val="none" w:sz="0" w:space="0" w:color="auto"/>
            <w:bottom w:val="none" w:sz="0" w:space="0" w:color="auto"/>
            <w:right w:val="none" w:sz="0" w:space="0" w:color="auto"/>
          </w:divBdr>
        </w:div>
        <w:div w:id="905531502">
          <w:marLeft w:val="640"/>
          <w:marRight w:val="0"/>
          <w:marTop w:val="0"/>
          <w:marBottom w:val="0"/>
          <w:divBdr>
            <w:top w:val="none" w:sz="0" w:space="0" w:color="auto"/>
            <w:left w:val="none" w:sz="0" w:space="0" w:color="auto"/>
            <w:bottom w:val="none" w:sz="0" w:space="0" w:color="auto"/>
            <w:right w:val="none" w:sz="0" w:space="0" w:color="auto"/>
          </w:divBdr>
        </w:div>
        <w:div w:id="626007718">
          <w:marLeft w:val="640"/>
          <w:marRight w:val="0"/>
          <w:marTop w:val="0"/>
          <w:marBottom w:val="0"/>
          <w:divBdr>
            <w:top w:val="none" w:sz="0" w:space="0" w:color="auto"/>
            <w:left w:val="none" w:sz="0" w:space="0" w:color="auto"/>
            <w:bottom w:val="none" w:sz="0" w:space="0" w:color="auto"/>
            <w:right w:val="none" w:sz="0" w:space="0" w:color="auto"/>
          </w:divBdr>
        </w:div>
        <w:div w:id="1441493099">
          <w:marLeft w:val="640"/>
          <w:marRight w:val="0"/>
          <w:marTop w:val="0"/>
          <w:marBottom w:val="0"/>
          <w:divBdr>
            <w:top w:val="none" w:sz="0" w:space="0" w:color="auto"/>
            <w:left w:val="none" w:sz="0" w:space="0" w:color="auto"/>
            <w:bottom w:val="none" w:sz="0" w:space="0" w:color="auto"/>
            <w:right w:val="none" w:sz="0" w:space="0" w:color="auto"/>
          </w:divBdr>
        </w:div>
        <w:div w:id="1782997021">
          <w:marLeft w:val="640"/>
          <w:marRight w:val="0"/>
          <w:marTop w:val="0"/>
          <w:marBottom w:val="0"/>
          <w:divBdr>
            <w:top w:val="none" w:sz="0" w:space="0" w:color="auto"/>
            <w:left w:val="none" w:sz="0" w:space="0" w:color="auto"/>
            <w:bottom w:val="none" w:sz="0" w:space="0" w:color="auto"/>
            <w:right w:val="none" w:sz="0" w:space="0" w:color="auto"/>
          </w:divBdr>
        </w:div>
        <w:div w:id="1457064188">
          <w:marLeft w:val="640"/>
          <w:marRight w:val="0"/>
          <w:marTop w:val="0"/>
          <w:marBottom w:val="0"/>
          <w:divBdr>
            <w:top w:val="none" w:sz="0" w:space="0" w:color="auto"/>
            <w:left w:val="none" w:sz="0" w:space="0" w:color="auto"/>
            <w:bottom w:val="none" w:sz="0" w:space="0" w:color="auto"/>
            <w:right w:val="none" w:sz="0" w:space="0" w:color="auto"/>
          </w:divBdr>
        </w:div>
        <w:div w:id="761341969">
          <w:marLeft w:val="640"/>
          <w:marRight w:val="0"/>
          <w:marTop w:val="0"/>
          <w:marBottom w:val="0"/>
          <w:divBdr>
            <w:top w:val="none" w:sz="0" w:space="0" w:color="auto"/>
            <w:left w:val="none" w:sz="0" w:space="0" w:color="auto"/>
            <w:bottom w:val="none" w:sz="0" w:space="0" w:color="auto"/>
            <w:right w:val="none" w:sz="0" w:space="0" w:color="auto"/>
          </w:divBdr>
        </w:div>
        <w:div w:id="366957149">
          <w:marLeft w:val="640"/>
          <w:marRight w:val="0"/>
          <w:marTop w:val="0"/>
          <w:marBottom w:val="0"/>
          <w:divBdr>
            <w:top w:val="none" w:sz="0" w:space="0" w:color="auto"/>
            <w:left w:val="none" w:sz="0" w:space="0" w:color="auto"/>
            <w:bottom w:val="none" w:sz="0" w:space="0" w:color="auto"/>
            <w:right w:val="none" w:sz="0" w:space="0" w:color="auto"/>
          </w:divBdr>
        </w:div>
        <w:div w:id="1729112722">
          <w:marLeft w:val="640"/>
          <w:marRight w:val="0"/>
          <w:marTop w:val="0"/>
          <w:marBottom w:val="0"/>
          <w:divBdr>
            <w:top w:val="none" w:sz="0" w:space="0" w:color="auto"/>
            <w:left w:val="none" w:sz="0" w:space="0" w:color="auto"/>
            <w:bottom w:val="none" w:sz="0" w:space="0" w:color="auto"/>
            <w:right w:val="none" w:sz="0" w:space="0" w:color="auto"/>
          </w:divBdr>
        </w:div>
        <w:div w:id="670060226">
          <w:marLeft w:val="640"/>
          <w:marRight w:val="0"/>
          <w:marTop w:val="0"/>
          <w:marBottom w:val="0"/>
          <w:divBdr>
            <w:top w:val="none" w:sz="0" w:space="0" w:color="auto"/>
            <w:left w:val="none" w:sz="0" w:space="0" w:color="auto"/>
            <w:bottom w:val="none" w:sz="0" w:space="0" w:color="auto"/>
            <w:right w:val="none" w:sz="0" w:space="0" w:color="auto"/>
          </w:divBdr>
        </w:div>
        <w:div w:id="2090156446">
          <w:marLeft w:val="640"/>
          <w:marRight w:val="0"/>
          <w:marTop w:val="0"/>
          <w:marBottom w:val="0"/>
          <w:divBdr>
            <w:top w:val="none" w:sz="0" w:space="0" w:color="auto"/>
            <w:left w:val="none" w:sz="0" w:space="0" w:color="auto"/>
            <w:bottom w:val="none" w:sz="0" w:space="0" w:color="auto"/>
            <w:right w:val="none" w:sz="0" w:space="0" w:color="auto"/>
          </w:divBdr>
        </w:div>
        <w:div w:id="1630240688">
          <w:marLeft w:val="640"/>
          <w:marRight w:val="0"/>
          <w:marTop w:val="0"/>
          <w:marBottom w:val="0"/>
          <w:divBdr>
            <w:top w:val="none" w:sz="0" w:space="0" w:color="auto"/>
            <w:left w:val="none" w:sz="0" w:space="0" w:color="auto"/>
            <w:bottom w:val="none" w:sz="0" w:space="0" w:color="auto"/>
            <w:right w:val="none" w:sz="0" w:space="0" w:color="auto"/>
          </w:divBdr>
        </w:div>
        <w:div w:id="582573243">
          <w:marLeft w:val="640"/>
          <w:marRight w:val="0"/>
          <w:marTop w:val="0"/>
          <w:marBottom w:val="0"/>
          <w:divBdr>
            <w:top w:val="none" w:sz="0" w:space="0" w:color="auto"/>
            <w:left w:val="none" w:sz="0" w:space="0" w:color="auto"/>
            <w:bottom w:val="none" w:sz="0" w:space="0" w:color="auto"/>
            <w:right w:val="none" w:sz="0" w:space="0" w:color="auto"/>
          </w:divBdr>
        </w:div>
        <w:div w:id="614216095">
          <w:marLeft w:val="640"/>
          <w:marRight w:val="0"/>
          <w:marTop w:val="0"/>
          <w:marBottom w:val="0"/>
          <w:divBdr>
            <w:top w:val="none" w:sz="0" w:space="0" w:color="auto"/>
            <w:left w:val="none" w:sz="0" w:space="0" w:color="auto"/>
            <w:bottom w:val="none" w:sz="0" w:space="0" w:color="auto"/>
            <w:right w:val="none" w:sz="0" w:space="0" w:color="auto"/>
          </w:divBdr>
        </w:div>
        <w:div w:id="612903984">
          <w:marLeft w:val="640"/>
          <w:marRight w:val="0"/>
          <w:marTop w:val="0"/>
          <w:marBottom w:val="0"/>
          <w:divBdr>
            <w:top w:val="none" w:sz="0" w:space="0" w:color="auto"/>
            <w:left w:val="none" w:sz="0" w:space="0" w:color="auto"/>
            <w:bottom w:val="none" w:sz="0" w:space="0" w:color="auto"/>
            <w:right w:val="none" w:sz="0" w:space="0" w:color="auto"/>
          </w:divBdr>
        </w:div>
        <w:div w:id="1326980952">
          <w:marLeft w:val="640"/>
          <w:marRight w:val="0"/>
          <w:marTop w:val="0"/>
          <w:marBottom w:val="0"/>
          <w:divBdr>
            <w:top w:val="none" w:sz="0" w:space="0" w:color="auto"/>
            <w:left w:val="none" w:sz="0" w:space="0" w:color="auto"/>
            <w:bottom w:val="none" w:sz="0" w:space="0" w:color="auto"/>
            <w:right w:val="none" w:sz="0" w:space="0" w:color="auto"/>
          </w:divBdr>
        </w:div>
        <w:div w:id="257372932">
          <w:marLeft w:val="640"/>
          <w:marRight w:val="0"/>
          <w:marTop w:val="0"/>
          <w:marBottom w:val="0"/>
          <w:divBdr>
            <w:top w:val="none" w:sz="0" w:space="0" w:color="auto"/>
            <w:left w:val="none" w:sz="0" w:space="0" w:color="auto"/>
            <w:bottom w:val="none" w:sz="0" w:space="0" w:color="auto"/>
            <w:right w:val="none" w:sz="0" w:space="0" w:color="auto"/>
          </w:divBdr>
        </w:div>
        <w:div w:id="1236738979">
          <w:marLeft w:val="640"/>
          <w:marRight w:val="0"/>
          <w:marTop w:val="0"/>
          <w:marBottom w:val="0"/>
          <w:divBdr>
            <w:top w:val="none" w:sz="0" w:space="0" w:color="auto"/>
            <w:left w:val="none" w:sz="0" w:space="0" w:color="auto"/>
            <w:bottom w:val="none" w:sz="0" w:space="0" w:color="auto"/>
            <w:right w:val="none" w:sz="0" w:space="0" w:color="auto"/>
          </w:divBdr>
        </w:div>
        <w:div w:id="757285563">
          <w:marLeft w:val="640"/>
          <w:marRight w:val="0"/>
          <w:marTop w:val="0"/>
          <w:marBottom w:val="0"/>
          <w:divBdr>
            <w:top w:val="none" w:sz="0" w:space="0" w:color="auto"/>
            <w:left w:val="none" w:sz="0" w:space="0" w:color="auto"/>
            <w:bottom w:val="none" w:sz="0" w:space="0" w:color="auto"/>
            <w:right w:val="none" w:sz="0" w:space="0" w:color="auto"/>
          </w:divBdr>
        </w:div>
        <w:div w:id="526017853">
          <w:marLeft w:val="640"/>
          <w:marRight w:val="0"/>
          <w:marTop w:val="0"/>
          <w:marBottom w:val="0"/>
          <w:divBdr>
            <w:top w:val="none" w:sz="0" w:space="0" w:color="auto"/>
            <w:left w:val="none" w:sz="0" w:space="0" w:color="auto"/>
            <w:bottom w:val="none" w:sz="0" w:space="0" w:color="auto"/>
            <w:right w:val="none" w:sz="0" w:space="0" w:color="auto"/>
          </w:divBdr>
        </w:div>
        <w:div w:id="1948848258">
          <w:marLeft w:val="640"/>
          <w:marRight w:val="0"/>
          <w:marTop w:val="0"/>
          <w:marBottom w:val="0"/>
          <w:divBdr>
            <w:top w:val="none" w:sz="0" w:space="0" w:color="auto"/>
            <w:left w:val="none" w:sz="0" w:space="0" w:color="auto"/>
            <w:bottom w:val="none" w:sz="0" w:space="0" w:color="auto"/>
            <w:right w:val="none" w:sz="0" w:space="0" w:color="auto"/>
          </w:divBdr>
        </w:div>
        <w:div w:id="1717000017">
          <w:marLeft w:val="640"/>
          <w:marRight w:val="0"/>
          <w:marTop w:val="0"/>
          <w:marBottom w:val="0"/>
          <w:divBdr>
            <w:top w:val="none" w:sz="0" w:space="0" w:color="auto"/>
            <w:left w:val="none" w:sz="0" w:space="0" w:color="auto"/>
            <w:bottom w:val="none" w:sz="0" w:space="0" w:color="auto"/>
            <w:right w:val="none" w:sz="0" w:space="0" w:color="auto"/>
          </w:divBdr>
        </w:div>
      </w:divsChild>
    </w:div>
    <w:div w:id="1736928750">
      <w:bodyDiv w:val="1"/>
      <w:marLeft w:val="0"/>
      <w:marRight w:val="0"/>
      <w:marTop w:val="0"/>
      <w:marBottom w:val="0"/>
      <w:divBdr>
        <w:top w:val="none" w:sz="0" w:space="0" w:color="auto"/>
        <w:left w:val="none" w:sz="0" w:space="0" w:color="auto"/>
        <w:bottom w:val="none" w:sz="0" w:space="0" w:color="auto"/>
        <w:right w:val="none" w:sz="0" w:space="0" w:color="auto"/>
      </w:divBdr>
      <w:divsChild>
        <w:div w:id="1412432992">
          <w:marLeft w:val="640"/>
          <w:marRight w:val="0"/>
          <w:marTop w:val="0"/>
          <w:marBottom w:val="0"/>
          <w:divBdr>
            <w:top w:val="none" w:sz="0" w:space="0" w:color="auto"/>
            <w:left w:val="none" w:sz="0" w:space="0" w:color="auto"/>
            <w:bottom w:val="none" w:sz="0" w:space="0" w:color="auto"/>
            <w:right w:val="none" w:sz="0" w:space="0" w:color="auto"/>
          </w:divBdr>
        </w:div>
        <w:div w:id="1898127463">
          <w:marLeft w:val="640"/>
          <w:marRight w:val="0"/>
          <w:marTop w:val="0"/>
          <w:marBottom w:val="0"/>
          <w:divBdr>
            <w:top w:val="none" w:sz="0" w:space="0" w:color="auto"/>
            <w:left w:val="none" w:sz="0" w:space="0" w:color="auto"/>
            <w:bottom w:val="none" w:sz="0" w:space="0" w:color="auto"/>
            <w:right w:val="none" w:sz="0" w:space="0" w:color="auto"/>
          </w:divBdr>
        </w:div>
        <w:div w:id="420219214">
          <w:marLeft w:val="640"/>
          <w:marRight w:val="0"/>
          <w:marTop w:val="0"/>
          <w:marBottom w:val="0"/>
          <w:divBdr>
            <w:top w:val="none" w:sz="0" w:space="0" w:color="auto"/>
            <w:left w:val="none" w:sz="0" w:space="0" w:color="auto"/>
            <w:bottom w:val="none" w:sz="0" w:space="0" w:color="auto"/>
            <w:right w:val="none" w:sz="0" w:space="0" w:color="auto"/>
          </w:divBdr>
        </w:div>
        <w:div w:id="2082479709">
          <w:marLeft w:val="640"/>
          <w:marRight w:val="0"/>
          <w:marTop w:val="0"/>
          <w:marBottom w:val="0"/>
          <w:divBdr>
            <w:top w:val="none" w:sz="0" w:space="0" w:color="auto"/>
            <w:left w:val="none" w:sz="0" w:space="0" w:color="auto"/>
            <w:bottom w:val="none" w:sz="0" w:space="0" w:color="auto"/>
            <w:right w:val="none" w:sz="0" w:space="0" w:color="auto"/>
          </w:divBdr>
        </w:div>
        <w:div w:id="1658150214">
          <w:marLeft w:val="640"/>
          <w:marRight w:val="0"/>
          <w:marTop w:val="0"/>
          <w:marBottom w:val="0"/>
          <w:divBdr>
            <w:top w:val="none" w:sz="0" w:space="0" w:color="auto"/>
            <w:left w:val="none" w:sz="0" w:space="0" w:color="auto"/>
            <w:bottom w:val="none" w:sz="0" w:space="0" w:color="auto"/>
            <w:right w:val="none" w:sz="0" w:space="0" w:color="auto"/>
          </w:divBdr>
        </w:div>
        <w:div w:id="2001344815">
          <w:marLeft w:val="640"/>
          <w:marRight w:val="0"/>
          <w:marTop w:val="0"/>
          <w:marBottom w:val="0"/>
          <w:divBdr>
            <w:top w:val="none" w:sz="0" w:space="0" w:color="auto"/>
            <w:left w:val="none" w:sz="0" w:space="0" w:color="auto"/>
            <w:bottom w:val="none" w:sz="0" w:space="0" w:color="auto"/>
            <w:right w:val="none" w:sz="0" w:space="0" w:color="auto"/>
          </w:divBdr>
        </w:div>
        <w:div w:id="1082139467">
          <w:marLeft w:val="640"/>
          <w:marRight w:val="0"/>
          <w:marTop w:val="0"/>
          <w:marBottom w:val="0"/>
          <w:divBdr>
            <w:top w:val="none" w:sz="0" w:space="0" w:color="auto"/>
            <w:left w:val="none" w:sz="0" w:space="0" w:color="auto"/>
            <w:bottom w:val="none" w:sz="0" w:space="0" w:color="auto"/>
            <w:right w:val="none" w:sz="0" w:space="0" w:color="auto"/>
          </w:divBdr>
        </w:div>
        <w:div w:id="247079437">
          <w:marLeft w:val="640"/>
          <w:marRight w:val="0"/>
          <w:marTop w:val="0"/>
          <w:marBottom w:val="0"/>
          <w:divBdr>
            <w:top w:val="none" w:sz="0" w:space="0" w:color="auto"/>
            <w:left w:val="none" w:sz="0" w:space="0" w:color="auto"/>
            <w:bottom w:val="none" w:sz="0" w:space="0" w:color="auto"/>
            <w:right w:val="none" w:sz="0" w:space="0" w:color="auto"/>
          </w:divBdr>
        </w:div>
        <w:div w:id="1788617446">
          <w:marLeft w:val="640"/>
          <w:marRight w:val="0"/>
          <w:marTop w:val="0"/>
          <w:marBottom w:val="0"/>
          <w:divBdr>
            <w:top w:val="none" w:sz="0" w:space="0" w:color="auto"/>
            <w:left w:val="none" w:sz="0" w:space="0" w:color="auto"/>
            <w:bottom w:val="none" w:sz="0" w:space="0" w:color="auto"/>
            <w:right w:val="none" w:sz="0" w:space="0" w:color="auto"/>
          </w:divBdr>
        </w:div>
      </w:divsChild>
    </w:div>
    <w:div w:id="1742557361">
      <w:bodyDiv w:val="1"/>
      <w:marLeft w:val="0"/>
      <w:marRight w:val="0"/>
      <w:marTop w:val="0"/>
      <w:marBottom w:val="0"/>
      <w:divBdr>
        <w:top w:val="none" w:sz="0" w:space="0" w:color="auto"/>
        <w:left w:val="none" w:sz="0" w:space="0" w:color="auto"/>
        <w:bottom w:val="none" w:sz="0" w:space="0" w:color="auto"/>
        <w:right w:val="none" w:sz="0" w:space="0" w:color="auto"/>
      </w:divBdr>
      <w:divsChild>
        <w:div w:id="58989546">
          <w:marLeft w:val="640"/>
          <w:marRight w:val="0"/>
          <w:marTop w:val="0"/>
          <w:marBottom w:val="0"/>
          <w:divBdr>
            <w:top w:val="none" w:sz="0" w:space="0" w:color="auto"/>
            <w:left w:val="none" w:sz="0" w:space="0" w:color="auto"/>
            <w:bottom w:val="none" w:sz="0" w:space="0" w:color="auto"/>
            <w:right w:val="none" w:sz="0" w:space="0" w:color="auto"/>
          </w:divBdr>
        </w:div>
        <w:div w:id="1867254841">
          <w:marLeft w:val="640"/>
          <w:marRight w:val="0"/>
          <w:marTop w:val="0"/>
          <w:marBottom w:val="0"/>
          <w:divBdr>
            <w:top w:val="none" w:sz="0" w:space="0" w:color="auto"/>
            <w:left w:val="none" w:sz="0" w:space="0" w:color="auto"/>
            <w:bottom w:val="none" w:sz="0" w:space="0" w:color="auto"/>
            <w:right w:val="none" w:sz="0" w:space="0" w:color="auto"/>
          </w:divBdr>
        </w:div>
      </w:divsChild>
    </w:div>
    <w:div w:id="1756397451">
      <w:bodyDiv w:val="1"/>
      <w:marLeft w:val="0"/>
      <w:marRight w:val="0"/>
      <w:marTop w:val="0"/>
      <w:marBottom w:val="0"/>
      <w:divBdr>
        <w:top w:val="none" w:sz="0" w:space="0" w:color="auto"/>
        <w:left w:val="none" w:sz="0" w:space="0" w:color="auto"/>
        <w:bottom w:val="none" w:sz="0" w:space="0" w:color="auto"/>
        <w:right w:val="none" w:sz="0" w:space="0" w:color="auto"/>
      </w:divBdr>
      <w:divsChild>
        <w:div w:id="616983645">
          <w:marLeft w:val="640"/>
          <w:marRight w:val="0"/>
          <w:marTop w:val="0"/>
          <w:marBottom w:val="0"/>
          <w:divBdr>
            <w:top w:val="none" w:sz="0" w:space="0" w:color="auto"/>
            <w:left w:val="none" w:sz="0" w:space="0" w:color="auto"/>
            <w:bottom w:val="none" w:sz="0" w:space="0" w:color="auto"/>
            <w:right w:val="none" w:sz="0" w:space="0" w:color="auto"/>
          </w:divBdr>
        </w:div>
        <w:div w:id="1395396332">
          <w:marLeft w:val="640"/>
          <w:marRight w:val="0"/>
          <w:marTop w:val="0"/>
          <w:marBottom w:val="0"/>
          <w:divBdr>
            <w:top w:val="none" w:sz="0" w:space="0" w:color="auto"/>
            <w:left w:val="none" w:sz="0" w:space="0" w:color="auto"/>
            <w:bottom w:val="none" w:sz="0" w:space="0" w:color="auto"/>
            <w:right w:val="none" w:sz="0" w:space="0" w:color="auto"/>
          </w:divBdr>
        </w:div>
        <w:div w:id="1858691587">
          <w:marLeft w:val="640"/>
          <w:marRight w:val="0"/>
          <w:marTop w:val="0"/>
          <w:marBottom w:val="0"/>
          <w:divBdr>
            <w:top w:val="none" w:sz="0" w:space="0" w:color="auto"/>
            <w:left w:val="none" w:sz="0" w:space="0" w:color="auto"/>
            <w:bottom w:val="none" w:sz="0" w:space="0" w:color="auto"/>
            <w:right w:val="none" w:sz="0" w:space="0" w:color="auto"/>
          </w:divBdr>
        </w:div>
        <w:div w:id="573465740">
          <w:marLeft w:val="640"/>
          <w:marRight w:val="0"/>
          <w:marTop w:val="0"/>
          <w:marBottom w:val="0"/>
          <w:divBdr>
            <w:top w:val="none" w:sz="0" w:space="0" w:color="auto"/>
            <w:left w:val="none" w:sz="0" w:space="0" w:color="auto"/>
            <w:bottom w:val="none" w:sz="0" w:space="0" w:color="auto"/>
            <w:right w:val="none" w:sz="0" w:space="0" w:color="auto"/>
          </w:divBdr>
        </w:div>
        <w:div w:id="109782589">
          <w:marLeft w:val="640"/>
          <w:marRight w:val="0"/>
          <w:marTop w:val="0"/>
          <w:marBottom w:val="0"/>
          <w:divBdr>
            <w:top w:val="none" w:sz="0" w:space="0" w:color="auto"/>
            <w:left w:val="none" w:sz="0" w:space="0" w:color="auto"/>
            <w:bottom w:val="none" w:sz="0" w:space="0" w:color="auto"/>
            <w:right w:val="none" w:sz="0" w:space="0" w:color="auto"/>
          </w:divBdr>
        </w:div>
        <w:div w:id="334966723">
          <w:marLeft w:val="640"/>
          <w:marRight w:val="0"/>
          <w:marTop w:val="0"/>
          <w:marBottom w:val="0"/>
          <w:divBdr>
            <w:top w:val="none" w:sz="0" w:space="0" w:color="auto"/>
            <w:left w:val="none" w:sz="0" w:space="0" w:color="auto"/>
            <w:bottom w:val="none" w:sz="0" w:space="0" w:color="auto"/>
            <w:right w:val="none" w:sz="0" w:space="0" w:color="auto"/>
          </w:divBdr>
        </w:div>
        <w:div w:id="1551267473">
          <w:marLeft w:val="640"/>
          <w:marRight w:val="0"/>
          <w:marTop w:val="0"/>
          <w:marBottom w:val="0"/>
          <w:divBdr>
            <w:top w:val="none" w:sz="0" w:space="0" w:color="auto"/>
            <w:left w:val="none" w:sz="0" w:space="0" w:color="auto"/>
            <w:bottom w:val="none" w:sz="0" w:space="0" w:color="auto"/>
            <w:right w:val="none" w:sz="0" w:space="0" w:color="auto"/>
          </w:divBdr>
        </w:div>
        <w:div w:id="939722162">
          <w:marLeft w:val="640"/>
          <w:marRight w:val="0"/>
          <w:marTop w:val="0"/>
          <w:marBottom w:val="0"/>
          <w:divBdr>
            <w:top w:val="none" w:sz="0" w:space="0" w:color="auto"/>
            <w:left w:val="none" w:sz="0" w:space="0" w:color="auto"/>
            <w:bottom w:val="none" w:sz="0" w:space="0" w:color="auto"/>
            <w:right w:val="none" w:sz="0" w:space="0" w:color="auto"/>
          </w:divBdr>
        </w:div>
        <w:div w:id="110049904">
          <w:marLeft w:val="640"/>
          <w:marRight w:val="0"/>
          <w:marTop w:val="0"/>
          <w:marBottom w:val="0"/>
          <w:divBdr>
            <w:top w:val="none" w:sz="0" w:space="0" w:color="auto"/>
            <w:left w:val="none" w:sz="0" w:space="0" w:color="auto"/>
            <w:bottom w:val="none" w:sz="0" w:space="0" w:color="auto"/>
            <w:right w:val="none" w:sz="0" w:space="0" w:color="auto"/>
          </w:divBdr>
        </w:div>
        <w:div w:id="1820491385">
          <w:marLeft w:val="640"/>
          <w:marRight w:val="0"/>
          <w:marTop w:val="0"/>
          <w:marBottom w:val="0"/>
          <w:divBdr>
            <w:top w:val="none" w:sz="0" w:space="0" w:color="auto"/>
            <w:left w:val="none" w:sz="0" w:space="0" w:color="auto"/>
            <w:bottom w:val="none" w:sz="0" w:space="0" w:color="auto"/>
            <w:right w:val="none" w:sz="0" w:space="0" w:color="auto"/>
          </w:divBdr>
        </w:div>
        <w:div w:id="550044862">
          <w:marLeft w:val="640"/>
          <w:marRight w:val="0"/>
          <w:marTop w:val="0"/>
          <w:marBottom w:val="0"/>
          <w:divBdr>
            <w:top w:val="none" w:sz="0" w:space="0" w:color="auto"/>
            <w:left w:val="none" w:sz="0" w:space="0" w:color="auto"/>
            <w:bottom w:val="none" w:sz="0" w:space="0" w:color="auto"/>
            <w:right w:val="none" w:sz="0" w:space="0" w:color="auto"/>
          </w:divBdr>
        </w:div>
        <w:div w:id="2077624204">
          <w:marLeft w:val="640"/>
          <w:marRight w:val="0"/>
          <w:marTop w:val="0"/>
          <w:marBottom w:val="0"/>
          <w:divBdr>
            <w:top w:val="none" w:sz="0" w:space="0" w:color="auto"/>
            <w:left w:val="none" w:sz="0" w:space="0" w:color="auto"/>
            <w:bottom w:val="none" w:sz="0" w:space="0" w:color="auto"/>
            <w:right w:val="none" w:sz="0" w:space="0" w:color="auto"/>
          </w:divBdr>
        </w:div>
        <w:div w:id="270674316">
          <w:marLeft w:val="640"/>
          <w:marRight w:val="0"/>
          <w:marTop w:val="0"/>
          <w:marBottom w:val="0"/>
          <w:divBdr>
            <w:top w:val="none" w:sz="0" w:space="0" w:color="auto"/>
            <w:left w:val="none" w:sz="0" w:space="0" w:color="auto"/>
            <w:bottom w:val="none" w:sz="0" w:space="0" w:color="auto"/>
            <w:right w:val="none" w:sz="0" w:space="0" w:color="auto"/>
          </w:divBdr>
        </w:div>
        <w:div w:id="2092004073">
          <w:marLeft w:val="640"/>
          <w:marRight w:val="0"/>
          <w:marTop w:val="0"/>
          <w:marBottom w:val="0"/>
          <w:divBdr>
            <w:top w:val="none" w:sz="0" w:space="0" w:color="auto"/>
            <w:left w:val="none" w:sz="0" w:space="0" w:color="auto"/>
            <w:bottom w:val="none" w:sz="0" w:space="0" w:color="auto"/>
            <w:right w:val="none" w:sz="0" w:space="0" w:color="auto"/>
          </w:divBdr>
        </w:div>
        <w:div w:id="1989363854">
          <w:marLeft w:val="640"/>
          <w:marRight w:val="0"/>
          <w:marTop w:val="0"/>
          <w:marBottom w:val="0"/>
          <w:divBdr>
            <w:top w:val="none" w:sz="0" w:space="0" w:color="auto"/>
            <w:left w:val="none" w:sz="0" w:space="0" w:color="auto"/>
            <w:bottom w:val="none" w:sz="0" w:space="0" w:color="auto"/>
            <w:right w:val="none" w:sz="0" w:space="0" w:color="auto"/>
          </w:divBdr>
        </w:div>
        <w:div w:id="430393987">
          <w:marLeft w:val="640"/>
          <w:marRight w:val="0"/>
          <w:marTop w:val="0"/>
          <w:marBottom w:val="0"/>
          <w:divBdr>
            <w:top w:val="none" w:sz="0" w:space="0" w:color="auto"/>
            <w:left w:val="none" w:sz="0" w:space="0" w:color="auto"/>
            <w:bottom w:val="none" w:sz="0" w:space="0" w:color="auto"/>
            <w:right w:val="none" w:sz="0" w:space="0" w:color="auto"/>
          </w:divBdr>
        </w:div>
        <w:div w:id="833422682">
          <w:marLeft w:val="640"/>
          <w:marRight w:val="0"/>
          <w:marTop w:val="0"/>
          <w:marBottom w:val="0"/>
          <w:divBdr>
            <w:top w:val="none" w:sz="0" w:space="0" w:color="auto"/>
            <w:left w:val="none" w:sz="0" w:space="0" w:color="auto"/>
            <w:bottom w:val="none" w:sz="0" w:space="0" w:color="auto"/>
            <w:right w:val="none" w:sz="0" w:space="0" w:color="auto"/>
          </w:divBdr>
        </w:div>
        <w:div w:id="1697926322">
          <w:marLeft w:val="640"/>
          <w:marRight w:val="0"/>
          <w:marTop w:val="0"/>
          <w:marBottom w:val="0"/>
          <w:divBdr>
            <w:top w:val="none" w:sz="0" w:space="0" w:color="auto"/>
            <w:left w:val="none" w:sz="0" w:space="0" w:color="auto"/>
            <w:bottom w:val="none" w:sz="0" w:space="0" w:color="auto"/>
            <w:right w:val="none" w:sz="0" w:space="0" w:color="auto"/>
          </w:divBdr>
        </w:div>
        <w:div w:id="1461922249">
          <w:marLeft w:val="640"/>
          <w:marRight w:val="0"/>
          <w:marTop w:val="0"/>
          <w:marBottom w:val="0"/>
          <w:divBdr>
            <w:top w:val="none" w:sz="0" w:space="0" w:color="auto"/>
            <w:left w:val="none" w:sz="0" w:space="0" w:color="auto"/>
            <w:bottom w:val="none" w:sz="0" w:space="0" w:color="auto"/>
            <w:right w:val="none" w:sz="0" w:space="0" w:color="auto"/>
          </w:divBdr>
        </w:div>
        <w:div w:id="316883095">
          <w:marLeft w:val="640"/>
          <w:marRight w:val="0"/>
          <w:marTop w:val="0"/>
          <w:marBottom w:val="0"/>
          <w:divBdr>
            <w:top w:val="none" w:sz="0" w:space="0" w:color="auto"/>
            <w:left w:val="none" w:sz="0" w:space="0" w:color="auto"/>
            <w:bottom w:val="none" w:sz="0" w:space="0" w:color="auto"/>
            <w:right w:val="none" w:sz="0" w:space="0" w:color="auto"/>
          </w:divBdr>
        </w:div>
        <w:div w:id="223565665">
          <w:marLeft w:val="640"/>
          <w:marRight w:val="0"/>
          <w:marTop w:val="0"/>
          <w:marBottom w:val="0"/>
          <w:divBdr>
            <w:top w:val="none" w:sz="0" w:space="0" w:color="auto"/>
            <w:left w:val="none" w:sz="0" w:space="0" w:color="auto"/>
            <w:bottom w:val="none" w:sz="0" w:space="0" w:color="auto"/>
            <w:right w:val="none" w:sz="0" w:space="0" w:color="auto"/>
          </w:divBdr>
        </w:div>
        <w:div w:id="924727598">
          <w:marLeft w:val="640"/>
          <w:marRight w:val="0"/>
          <w:marTop w:val="0"/>
          <w:marBottom w:val="0"/>
          <w:divBdr>
            <w:top w:val="none" w:sz="0" w:space="0" w:color="auto"/>
            <w:left w:val="none" w:sz="0" w:space="0" w:color="auto"/>
            <w:bottom w:val="none" w:sz="0" w:space="0" w:color="auto"/>
            <w:right w:val="none" w:sz="0" w:space="0" w:color="auto"/>
          </w:divBdr>
        </w:div>
        <w:div w:id="733937975">
          <w:marLeft w:val="640"/>
          <w:marRight w:val="0"/>
          <w:marTop w:val="0"/>
          <w:marBottom w:val="0"/>
          <w:divBdr>
            <w:top w:val="none" w:sz="0" w:space="0" w:color="auto"/>
            <w:left w:val="none" w:sz="0" w:space="0" w:color="auto"/>
            <w:bottom w:val="none" w:sz="0" w:space="0" w:color="auto"/>
            <w:right w:val="none" w:sz="0" w:space="0" w:color="auto"/>
          </w:divBdr>
        </w:div>
        <w:div w:id="372656137">
          <w:marLeft w:val="640"/>
          <w:marRight w:val="0"/>
          <w:marTop w:val="0"/>
          <w:marBottom w:val="0"/>
          <w:divBdr>
            <w:top w:val="none" w:sz="0" w:space="0" w:color="auto"/>
            <w:left w:val="none" w:sz="0" w:space="0" w:color="auto"/>
            <w:bottom w:val="none" w:sz="0" w:space="0" w:color="auto"/>
            <w:right w:val="none" w:sz="0" w:space="0" w:color="auto"/>
          </w:divBdr>
        </w:div>
        <w:div w:id="487598667">
          <w:marLeft w:val="640"/>
          <w:marRight w:val="0"/>
          <w:marTop w:val="0"/>
          <w:marBottom w:val="0"/>
          <w:divBdr>
            <w:top w:val="none" w:sz="0" w:space="0" w:color="auto"/>
            <w:left w:val="none" w:sz="0" w:space="0" w:color="auto"/>
            <w:bottom w:val="none" w:sz="0" w:space="0" w:color="auto"/>
            <w:right w:val="none" w:sz="0" w:space="0" w:color="auto"/>
          </w:divBdr>
        </w:div>
        <w:div w:id="297951392">
          <w:marLeft w:val="640"/>
          <w:marRight w:val="0"/>
          <w:marTop w:val="0"/>
          <w:marBottom w:val="0"/>
          <w:divBdr>
            <w:top w:val="none" w:sz="0" w:space="0" w:color="auto"/>
            <w:left w:val="none" w:sz="0" w:space="0" w:color="auto"/>
            <w:bottom w:val="none" w:sz="0" w:space="0" w:color="auto"/>
            <w:right w:val="none" w:sz="0" w:space="0" w:color="auto"/>
          </w:divBdr>
        </w:div>
        <w:div w:id="1878471359">
          <w:marLeft w:val="640"/>
          <w:marRight w:val="0"/>
          <w:marTop w:val="0"/>
          <w:marBottom w:val="0"/>
          <w:divBdr>
            <w:top w:val="none" w:sz="0" w:space="0" w:color="auto"/>
            <w:left w:val="none" w:sz="0" w:space="0" w:color="auto"/>
            <w:bottom w:val="none" w:sz="0" w:space="0" w:color="auto"/>
            <w:right w:val="none" w:sz="0" w:space="0" w:color="auto"/>
          </w:divBdr>
        </w:div>
        <w:div w:id="1310330542">
          <w:marLeft w:val="640"/>
          <w:marRight w:val="0"/>
          <w:marTop w:val="0"/>
          <w:marBottom w:val="0"/>
          <w:divBdr>
            <w:top w:val="none" w:sz="0" w:space="0" w:color="auto"/>
            <w:left w:val="none" w:sz="0" w:space="0" w:color="auto"/>
            <w:bottom w:val="none" w:sz="0" w:space="0" w:color="auto"/>
            <w:right w:val="none" w:sz="0" w:space="0" w:color="auto"/>
          </w:divBdr>
        </w:div>
        <w:div w:id="711728129">
          <w:marLeft w:val="640"/>
          <w:marRight w:val="0"/>
          <w:marTop w:val="0"/>
          <w:marBottom w:val="0"/>
          <w:divBdr>
            <w:top w:val="none" w:sz="0" w:space="0" w:color="auto"/>
            <w:left w:val="none" w:sz="0" w:space="0" w:color="auto"/>
            <w:bottom w:val="none" w:sz="0" w:space="0" w:color="auto"/>
            <w:right w:val="none" w:sz="0" w:space="0" w:color="auto"/>
          </w:divBdr>
        </w:div>
        <w:div w:id="1909416544">
          <w:marLeft w:val="640"/>
          <w:marRight w:val="0"/>
          <w:marTop w:val="0"/>
          <w:marBottom w:val="0"/>
          <w:divBdr>
            <w:top w:val="none" w:sz="0" w:space="0" w:color="auto"/>
            <w:left w:val="none" w:sz="0" w:space="0" w:color="auto"/>
            <w:bottom w:val="none" w:sz="0" w:space="0" w:color="auto"/>
            <w:right w:val="none" w:sz="0" w:space="0" w:color="auto"/>
          </w:divBdr>
        </w:div>
        <w:div w:id="387261668">
          <w:marLeft w:val="640"/>
          <w:marRight w:val="0"/>
          <w:marTop w:val="0"/>
          <w:marBottom w:val="0"/>
          <w:divBdr>
            <w:top w:val="none" w:sz="0" w:space="0" w:color="auto"/>
            <w:left w:val="none" w:sz="0" w:space="0" w:color="auto"/>
            <w:bottom w:val="none" w:sz="0" w:space="0" w:color="auto"/>
            <w:right w:val="none" w:sz="0" w:space="0" w:color="auto"/>
          </w:divBdr>
        </w:div>
        <w:div w:id="1516534766">
          <w:marLeft w:val="640"/>
          <w:marRight w:val="0"/>
          <w:marTop w:val="0"/>
          <w:marBottom w:val="0"/>
          <w:divBdr>
            <w:top w:val="none" w:sz="0" w:space="0" w:color="auto"/>
            <w:left w:val="none" w:sz="0" w:space="0" w:color="auto"/>
            <w:bottom w:val="none" w:sz="0" w:space="0" w:color="auto"/>
            <w:right w:val="none" w:sz="0" w:space="0" w:color="auto"/>
          </w:divBdr>
        </w:div>
        <w:div w:id="1943872334">
          <w:marLeft w:val="640"/>
          <w:marRight w:val="0"/>
          <w:marTop w:val="0"/>
          <w:marBottom w:val="0"/>
          <w:divBdr>
            <w:top w:val="none" w:sz="0" w:space="0" w:color="auto"/>
            <w:left w:val="none" w:sz="0" w:space="0" w:color="auto"/>
            <w:bottom w:val="none" w:sz="0" w:space="0" w:color="auto"/>
            <w:right w:val="none" w:sz="0" w:space="0" w:color="auto"/>
          </w:divBdr>
        </w:div>
        <w:div w:id="75517236">
          <w:marLeft w:val="640"/>
          <w:marRight w:val="0"/>
          <w:marTop w:val="0"/>
          <w:marBottom w:val="0"/>
          <w:divBdr>
            <w:top w:val="none" w:sz="0" w:space="0" w:color="auto"/>
            <w:left w:val="none" w:sz="0" w:space="0" w:color="auto"/>
            <w:bottom w:val="none" w:sz="0" w:space="0" w:color="auto"/>
            <w:right w:val="none" w:sz="0" w:space="0" w:color="auto"/>
          </w:divBdr>
        </w:div>
        <w:div w:id="1364479984">
          <w:marLeft w:val="640"/>
          <w:marRight w:val="0"/>
          <w:marTop w:val="0"/>
          <w:marBottom w:val="0"/>
          <w:divBdr>
            <w:top w:val="none" w:sz="0" w:space="0" w:color="auto"/>
            <w:left w:val="none" w:sz="0" w:space="0" w:color="auto"/>
            <w:bottom w:val="none" w:sz="0" w:space="0" w:color="auto"/>
            <w:right w:val="none" w:sz="0" w:space="0" w:color="auto"/>
          </w:divBdr>
        </w:div>
        <w:div w:id="991254909">
          <w:marLeft w:val="640"/>
          <w:marRight w:val="0"/>
          <w:marTop w:val="0"/>
          <w:marBottom w:val="0"/>
          <w:divBdr>
            <w:top w:val="none" w:sz="0" w:space="0" w:color="auto"/>
            <w:left w:val="none" w:sz="0" w:space="0" w:color="auto"/>
            <w:bottom w:val="none" w:sz="0" w:space="0" w:color="auto"/>
            <w:right w:val="none" w:sz="0" w:space="0" w:color="auto"/>
          </w:divBdr>
        </w:div>
        <w:div w:id="934829313">
          <w:marLeft w:val="640"/>
          <w:marRight w:val="0"/>
          <w:marTop w:val="0"/>
          <w:marBottom w:val="0"/>
          <w:divBdr>
            <w:top w:val="none" w:sz="0" w:space="0" w:color="auto"/>
            <w:left w:val="none" w:sz="0" w:space="0" w:color="auto"/>
            <w:bottom w:val="none" w:sz="0" w:space="0" w:color="auto"/>
            <w:right w:val="none" w:sz="0" w:space="0" w:color="auto"/>
          </w:divBdr>
        </w:div>
        <w:div w:id="75055957">
          <w:marLeft w:val="640"/>
          <w:marRight w:val="0"/>
          <w:marTop w:val="0"/>
          <w:marBottom w:val="0"/>
          <w:divBdr>
            <w:top w:val="none" w:sz="0" w:space="0" w:color="auto"/>
            <w:left w:val="none" w:sz="0" w:space="0" w:color="auto"/>
            <w:bottom w:val="none" w:sz="0" w:space="0" w:color="auto"/>
            <w:right w:val="none" w:sz="0" w:space="0" w:color="auto"/>
          </w:divBdr>
        </w:div>
        <w:div w:id="483163149">
          <w:marLeft w:val="640"/>
          <w:marRight w:val="0"/>
          <w:marTop w:val="0"/>
          <w:marBottom w:val="0"/>
          <w:divBdr>
            <w:top w:val="none" w:sz="0" w:space="0" w:color="auto"/>
            <w:left w:val="none" w:sz="0" w:space="0" w:color="auto"/>
            <w:bottom w:val="none" w:sz="0" w:space="0" w:color="auto"/>
            <w:right w:val="none" w:sz="0" w:space="0" w:color="auto"/>
          </w:divBdr>
        </w:div>
        <w:div w:id="666179213">
          <w:marLeft w:val="640"/>
          <w:marRight w:val="0"/>
          <w:marTop w:val="0"/>
          <w:marBottom w:val="0"/>
          <w:divBdr>
            <w:top w:val="none" w:sz="0" w:space="0" w:color="auto"/>
            <w:left w:val="none" w:sz="0" w:space="0" w:color="auto"/>
            <w:bottom w:val="none" w:sz="0" w:space="0" w:color="auto"/>
            <w:right w:val="none" w:sz="0" w:space="0" w:color="auto"/>
          </w:divBdr>
        </w:div>
        <w:div w:id="845556660">
          <w:marLeft w:val="640"/>
          <w:marRight w:val="0"/>
          <w:marTop w:val="0"/>
          <w:marBottom w:val="0"/>
          <w:divBdr>
            <w:top w:val="none" w:sz="0" w:space="0" w:color="auto"/>
            <w:left w:val="none" w:sz="0" w:space="0" w:color="auto"/>
            <w:bottom w:val="none" w:sz="0" w:space="0" w:color="auto"/>
            <w:right w:val="none" w:sz="0" w:space="0" w:color="auto"/>
          </w:divBdr>
        </w:div>
        <w:div w:id="871264739">
          <w:marLeft w:val="640"/>
          <w:marRight w:val="0"/>
          <w:marTop w:val="0"/>
          <w:marBottom w:val="0"/>
          <w:divBdr>
            <w:top w:val="none" w:sz="0" w:space="0" w:color="auto"/>
            <w:left w:val="none" w:sz="0" w:space="0" w:color="auto"/>
            <w:bottom w:val="none" w:sz="0" w:space="0" w:color="auto"/>
            <w:right w:val="none" w:sz="0" w:space="0" w:color="auto"/>
          </w:divBdr>
        </w:div>
        <w:div w:id="783428460">
          <w:marLeft w:val="640"/>
          <w:marRight w:val="0"/>
          <w:marTop w:val="0"/>
          <w:marBottom w:val="0"/>
          <w:divBdr>
            <w:top w:val="none" w:sz="0" w:space="0" w:color="auto"/>
            <w:left w:val="none" w:sz="0" w:space="0" w:color="auto"/>
            <w:bottom w:val="none" w:sz="0" w:space="0" w:color="auto"/>
            <w:right w:val="none" w:sz="0" w:space="0" w:color="auto"/>
          </w:divBdr>
        </w:div>
        <w:div w:id="1815678033">
          <w:marLeft w:val="640"/>
          <w:marRight w:val="0"/>
          <w:marTop w:val="0"/>
          <w:marBottom w:val="0"/>
          <w:divBdr>
            <w:top w:val="none" w:sz="0" w:space="0" w:color="auto"/>
            <w:left w:val="none" w:sz="0" w:space="0" w:color="auto"/>
            <w:bottom w:val="none" w:sz="0" w:space="0" w:color="auto"/>
            <w:right w:val="none" w:sz="0" w:space="0" w:color="auto"/>
          </w:divBdr>
        </w:div>
        <w:div w:id="363555328">
          <w:marLeft w:val="640"/>
          <w:marRight w:val="0"/>
          <w:marTop w:val="0"/>
          <w:marBottom w:val="0"/>
          <w:divBdr>
            <w:top w:val="none" w:sz="0" w:space="0" w:color="auto"/>
            <w:left w:val="none" w:sz="0" w:space="0" w:color="auto"/>
            <w:bottom w:val="none" w:sz="0" w:space="0" w:color="auto"/>
            <w:right w:val="none" w:sz="0" w:space="0" w:color="auto"/>
          </w:divBdr>
        </w:div>
        <w:div w:id="771129238">
          <w:marLeft w:val="640"/>
          <w:marRight w:val="0"/>
          <w:marTop w:val="0"/>
          <w:marBottom w:val="0"/>
          <w:divBdr>
            <w:top w:val="none" w:sz="0" w:space="0" w:color="auto"/>
            <w:left w:val="none" w:sz="0" w:space="0" w:color="auto"/>
            <w:bottom w:val="none" w:sz="0" w:space="0" w:color="auto"/>
            <w:right w:val="none" w:sz="0" w:space="0" w:color="auto"/>
          </w:divBdr>
        </w:div>
        <w:div w:id="1078596241">
          <w:marLeft w:val="640"/>
          <w:marRight w:val="0"/>
          <w:marTop w:val="0"/>
          <w:marBottom w:val="0"/>
          <w:divBdr>
            <w:top w:val="none" w:sz="0" w:space="0" w:color="auto"/>
            <w:left w:val="none" w:sz="0" w:space="0" w:color="auto"/>
            <w:bottom w:val="none" w:sz="0" w:space="0" w:color="auto"/>
            <w:right w:val="none" w:sz="0" w:space="0" w:color="auto"/>
          </w:divBdr>
        </w:div>
        <w:div w:id="1442720868">
          <w:marLeft w:val="640"/>
          <w:marRight w:val="0"/>
          <w:marTop w:val="0"/>
          <w:marBottom w:val="0"/>
          <w:divBdr>
            <w:top w:val="none" w:sz="0" w:space="0" w:color="auto"/>
            <w:left w:val="none" w:sz="0" w:space="0" w:color="auto"/>
            <w:bottom w:val="none" w:sz="0" w:space="0" w:color="auto"/>
            <w:right w:val="none" w:sz="0" w:space="0" w:color="auto"/>
          </w:divBdr>
        </w:div>
        <w:div w:id="148449809">
          <w:marLeft w:val="640"/>
          <w:marRight w:val="0"/>
          <w:marTop w:val="0"/>
          <w:marBottom w:val="0"/>
          <w:divBdr>
            <w:top w:val="none" w:sz="0" w:space="0" w:color="auto"/>
            <w:left w:val="none" w:sz="0" w:space="0" w:color="auto"/>
            <w:bottom w:val="none" w:sz="0" w:space="0" w:color="auto"/>
            <w:right w:val="none" w:sz="0" w:space="0" w:color="auto"/>
          </w:divBdr>
        </w:div>
        <w:div w:id="1432823726">
          <w:marLeft w:val="640"/>
          <w:marRight w:val="0"/>
          <w:marTop w:val="0"/>
          <w:marBottom w:val="0"/>
          <w:divBdr>
            <w:top w:val="none" w:sz="0" w:space="0" w:color="auto"/>
            <w:left w:val="none" w:sz="0" w:space="0" w:color="auto"/>
            <w:bottom w:val="none" w:sz="0" w:space="0" w:color="auto"/>
            <w:right w:val="none" w:sz="0" w:space="0" w:color="auto"/>
          </w:divBdr>
        </w:div>
        <w:div w:id="1629579126">
          <w:marLeft w:val="640"/>
          <w:marRight w:val="0"/>
          <w:marTop w:val="0"/>
          <w:marBottom w:val="0"/>
          <w:divBdr>
            <w:top w:val="none" w:sz="0" w:space="0" w:color="auto"/>
            <w:left w:val="none" w:sz="0" w:space="0" w:color="auto"/>
            <w:bottom w:val="none" w:sz="0" w:space="0" w:color="auto"/>
            <w:right w:val="none" w:sz="0" w:space="0" w:color="auto"/>
          </w:divBdr>
        </w:div>
        <w:div w:id="1376614550">
          <w:marLeft w:val="640"/>
          <w:marRight w:val="0"/>
          <w:marTop w:val="0"/>
          <w:marBottom w:val="0"/>
          <w:divBdr>
            <w:top w:val="none" w:sz="0" w:space="0" w:color="auto"/>
            <w:left w:val="none" w:sz="0" w:space="0" w:color="auto"/>
            <w:bottom w:val="none" w:sz="0" w:space="0" w:color="auto"/>
            <w:right w:val="none" w:sz="0" w:space="0" w:color="auto"/>
          </w:divBdr>
        </w:div>
        <w:div w:id="788858925">
          <w:marLeft w:val="640"/>
          <w:marRight w:val="0"/>
          <w:marTop w:val="0"/>
          <w:marBottom w:val="0"/>
          <w:divBdr>
            <w:top w:val="none" w:sz="0" w:space="0" w:color="auto"/>
            <w:left w:val="none" w:sz="0" w:space="0" w:color="auto"/>
            <w:bottom w:val="none" w:sz="0" w:space="0" w:color="auto"/>
            <w:right w:val="none" w:sz="0" w:space="0" w:color="auto"/>
          </w:divBdr>
        </w:div>
        <w:div w:id="536429352">
          <w:marLeft w:val="640"/>
          <w:marRight w:val="0"/>
          <w:marTop w:val="0"/>
          <w:marBottom w:val="0"/>
          <w:divBdr>
            <w:top w:val="none" w:sz="0" w:space="0" w:color="auto"/>
            <w:left w:val="none" w:sz="0" w:space="0" w:color="auto"/>
            <w:bottom w:val="none" w:sz="0" w:space="0" w:color="auto"/>
            <w:right w:val="none" w:sz="0" w:space="0" w:color="auto"/>
          </w:divBdr>
        </w:div>
        <w:div w:id="1664045332">
          <w:marLeft w:val="640"/>
          <w:marRight w:val="0"/>
          <w:marTop w:val="0"/>
          <w:marBottom w:val="0"/>
          <w:divBdr>
            <w:top w:val="none" w:sz="0" w:space="0" w:color="auto"/>
            <w:left w:val="none" w:sz="0" w:space="0" w:color="auto"/>
            <w:bottom w:val="none" w:sz="0" w:space="0" w:color="auto"/>
            <w:right w:val="none" w:sz="0" w:space="0" w:color="auto"/>
          </w:divBdr>
        </w:div>
        <w:div w:id="3290085">
          <w:marLeft w:val="640"/>
          <w:marRight w:val="0"/>
          <w:marTop w:val="0"/>
          <w:marBottom w:val="0"/>
          <w:divBdr>
            <w:top w:val="none" w:sz="0" w:space="0" w:color="auto"/>
            <w:left w:val="none" w:sz="0" w:space="0" w:color="auto"/>
            <w:bottom w:val="none" w:sz="0" w:space="0" w:color="auto"/>
            <w:right w:val="none" w:sz="0" w:space="0" w:color="auto"/>
          </w:divBdr>
        </w:div>
        <w:div w:id="1950772514">
          <w:marLeft w:val="640"/>
          <w:marRight w:val="0"/>
          <w:marTop w:val="0"/>
          <w:marBottom w:val="0"/>
          <w:divBdr>
            <w:top w:val="none" w:sz="0" w:space="0" w:color="auto"/>
            <w:left w:val="none" w:sz="0" w:space="0" w:color="auto"/>
            <w:bottom w:val="none" w:sz="0" w:space="0" w:color="auto"/>
            <w:right w:val="none" w:sz="0" w:space="0" w:color="auto"/>
          </w:divBdr>
        </w:div>
        <w:div w:id="1727335435">
          <w:marLeft w:val="640"/>
          <w:marRight w:val="0"/>
          <w:marTop w:val="0"/>
          <w:marBottom w:val="0"/>
          <w:divBdr>
            <w:top w:val="none" w:sz="0" w:space="0" w:color="auto"/>
            <w:left w:val="none" w:sz="0" w:space="0" w:color="auto"/>
            <w:bottom w:val="none" w:sz="0" w:space="0" w:color="auto"/>
            <w:right w:val="none" w:sz="0" w:space="0" w:color="auto"/>
          </w:divBdr>
        </w:div>
        <w:div w:id="370151887">
          <w:marLeft w:val="640"/>
          <w:marRight w:val="0"/>
          <w:marTop w:val="0"/>
          <w:marBottom w:val="0"/>
          <w:divBdr>
            <w:top w:val="none" w:sz="0" w:space="0" w:color="auto"/>
            <w:left w:val="none" w:sz="0" w:space="0" w:color="auto"/>
            <w:bottom w:val="none" w:sz="0" w:space="0" w:color="auto"/>
            <w:right w:val="none" w:sz="0" w:space="0" w:color="auto"/>
          </w:divBdr>
        </w:div>
        <w:div w:id="951789402">
          <w:marLeft w:val="640"/>
          <w:marRight w:val="0"/>
          <w:marTop w:val="0"/>
          <w:marBottom w:val="0"/>
          <w:divBdr>
            <w:top w:val="none" w:sz="0" w:space="0" w:color="auto"/>
            <w:left w:val="none" w:sz="0" w:space="0" w:color="auto"/>
            <w:bottom w:val="none" w:sz="0" w:space="0" w:color="auto"/>
            <w:right w:val="none" w:sz="0" w:space="0" w:color="auto"/>
          </w:divBdr>
        </w:div>
        <w:div w:id="833498560">
          <w:marLeft w:val="640"/>
          <w:marRight w:val="0"/>
          <w:marTop w:val="0"/>
          <w:marBottom w:val="0"/>
          <w:divBdr>
            <w:top w:val="none" w:sz="0" w:space="0" w:color="auto"/>
            <w:left w:val="none" w:sz="0" w:space="0" w:color="auto"/>
            <w:bottom w:val="none" w:sz="0" w:space="0" w:color="auto"/>
            <w:right w:val="none" w:sz="0" w:space="0" w:color="auto"/>
          </w:divBdr>
        </w:div>
        <w:div w:id="1188444411">
          <w:marLeft w:val="640"/>
          <w:marRight w:val="0"/>
          <w:marTop w:val="0"/>
          <w:marBottom w:val="0"/>
          <w:divBdr>
            <w:top w:val="none" w:sz="0" w:space="0" w:color="auto"/>
            <w:left w:val="none" w:sz="0" w:space="0" w:color="auto"/>
            <w:bottom w:val="none" w:sz="0" w:space="0" w:color="auto"/>
            <w:right w:val="none" w:sz="0" w:space="0" w:color="auto"/>
          </w:divBdr>
        </w:div>
        <w:div w:id="2087333992">
          <w:marLeft w:val="640"/>
          <w:marRight w:val="0"/>
          <w:marTop w:val="0"/>
          <w:marBottom w:val="0"/>
          <w:divBdr>
            <w:top w:val="none" w:sz="0" w:space="0" w:color="auto"/>
            <w:left w:val="none" w:sz="0" w:space="0" w:color="auto"/>
            <w:bottom w:val="none" w:sz="0" w:space="0" w:color="auto"/>
            <w:right w:val="none" w:sz="0" w:space="0" w:color="auto"/>
          </w:divBdr>
        </w:div>
        <w:div w:id="673266646">
          <w:marLeft w:val="640"/>
          <w:marRight w:val="0"/>
          <w:marTop w:val="0"/>
          <w:marBottom w:val="0"/>
          <w:divBdr>
            <w:top w:val="none" w:sz="0" w:space="0" w:color="auto"/>
            <w:left w:val="none" w:sz="0" w:space="0" w:color="auto"/>
            <w:bottom w:val="none" w:sz="0" w:space="0" w:color="auto"/>
            <w:right w:val="none" w:sz="0" w:space="0" w:color="auto"/>
          </w:divBdr>
        </w:div>
        <w:div w:id="439303556">
          <w:marLeft w:val="640"/>
          <w:marRight w:val="0"/>
          <w:marTop w:val="0"/>
          <w:marBottom w:val="0"/>
          <w:divBdr>
            <w:top w:val="none" w:sz="0" w:space="0" w:color="auto"/>
            <w:left w:val="none" w:sz="0" w:space="0" w:color="auto"/>
            <w:bottom w:val="none" w:sz="0" w:space="0" w:color="auto"/>
            <w:right w:val="none" w:sz="0" w:space="0" w:color="auto"/>
          </w:divBdr>
        </w:div>
        <w:div w:id="227544177">
          <w:marLeft w:val="640"/>
          <w:marRight w:val="0"/>
          <w:marTop w:val="0"/>
          <w:marBottom w:val="0"/>
          <w:divBdr>
            <w:top w:val="none" w:sz="0" w:space="0" w:color="auto"/>
            <w:left w:val="none" w:sz="0" w:space="0" w:color="auto"/>
            <w:bottom w:val="none" w:sz="0" w:space="0" w:color="auto"/>
            <w:right w:val="none" w:sz="0" w:space="0" w:color="auto"/>
          </w:divBdr>
        </w:div>
      </w:divsChild>
    </w:div>
    <w:div w:id="1757091414">
      <w:bodyDiv w:val="1"/>
      <w:marLeft w:val="0"/>
      <w:marRight w:val="0"/>
      <w:marTop w:val="0"/>
      <w:marBottom w:val="0"/>
      <w:divBdr>
        <w:top w:val="none" w:sz="0" w:space="0" w:color="auto"/>
        <w:left w:val="none" w:sz="0" w:space="0" w:color="auto"/>
        <w:bottom w:val="none" w:sz="0" w:space="0" w:color="auto"/>
        <w:right w:val="none" w:sz="0" w:space="0" w:color="auto"/>
      </w:divBdr>
      <w:divsChild>
        <w:div w:id="1200751255">
          <w:marLeft w:val="640"/>
          <w:marRight w:val="0"/>
          <w:marTop w:val="0"/>
          <w:marBottom w:val="0"/>
          <w:divBdr>
            <w:top w:val="none" w:sz="0" w:space="0" w:color="auto"/>
            <w:left w:val="none" w:sz="0" w:space="0" w:color="auto"/>
            <w:bottom w:val="none" w:sz="0" w:space="0" w:color="auto"/>
            <w:right w:val="none" w:sz="0" w:space="0" w:color="auto"/>
          </w:divBdr>
        </w:div>
        <w:div w:id="1474978542">
          <w:marLeft w:val="640"/>
          <w:marRight w:val="0"/>
          <w:marTop w:val="0"/>
          <w:marBottom w:val="0"/>
          <w:divBdr>
            <w:top w:val="none" w:sz="0" w:space="0" w:color="auto"/>
            <w:left w:val="none" w:sz="0" w:space="0" w:color="auto"/>
            <w:bottom w:val="none" w:sz="0" w:space="0" w:color="auto"/>
            <w:right w:val="none" w:sz="0" w:space="0" w:color="auto"/>
          </w:divBdr>
        </w:div>
        <w:div w:id="1474325418">
          <w:marLeft w:val="640"/>
          <w:marRight w:val="0"/>
          <w:marTop w:val="0"/>
          <w:marBottom w:val="0"/>
          <w:divBdr>
            <w:top w:val="none" w:sz="0" w:space="0" w:color="auto"/>
            <w:left w:val="none" w:sz="0" w:space="0" w:color="auto"/>
            <w:bottom w:val="none" w:sz="0" w:space="0" w:color="auto"/>
            <w:right w:val="none" w:sz="0" w:space="0" w:color="auto"/>
          </w:divBdr>
        </w:div>
        <w:div w:id="1896773611">
          <w:marLeft w:val="640"/>
          <w:marRight w:val="0"/>
          <w:marTop w:val="0"/>
          <w:marBottom w:val="0"/>
          <w:divBdr>
            <w:top w:val="none" w:sz="0" w:space="0" w:color="auto"/>
            <w:left w:val="none" w:sz="0" w:space="0" w:color="auto"/>
            <w:bottom w:val="none" w:sz="0" w:space="0" w:color="auto"/>
            <w:right w:val="none" w:sz="0" w:space="0" w:color="auto"/>
          </w:divBdr>
        </w:div>
        <w:div w:id="450326863">
          <w:marLeft w:val="640"/>
          <w:marRight w:val="0"/>
          <w:marTop w:val="0"/>
          <w:marBottom w:val="0"/>
          <w:divBdr>
            <w:top w:val="none" w:sz="0" w:space="0" w:color="auto"/>
            <w:left w:val="none" w:sz="0" w:space="0" w:color="auto"/>
            <w:bottom w:val="none" w:sz="0" w:space="0" w:color="auto"/>
            <w:right w:val="none" w:sz="0" w:space="0" w:color="auto"/>
          </w:divBdr>
        </w:div>
        <w:div w:id="514925606">
          <w:marLeft w:val="640"/>
          <w:marRight w:val="0"/>
          <w:marTop w:val="0"/>
          <w:marBottom w:val="0"/>
          <w:divBdr>
            <w:top w:val="none" w:sz="0" w:space="0" w:color="auto"/>
            <w:left w:val="none" w:sz="0" w:space="0" w:color="auto"/>
            <w:bottom w:val="none" w:sz="0" w:space="0" w:color="auto"/>
            <w:right w:val="none" w:sz="0" w:space="0" w:color="auto"/>
          </w:divBdr>
        </w:div>
        <w:div w:id="1611475863">
          <w:marLeft w:val="640"/>
          <w:marRight w:val="0"/>
          <w:marTop w:val="0"/>
          <w:marBottom w:val="0"/>
          <w:divBdr>
            <w:top w:val="none" w:sz="0" w:space="0" w:color="auto"/>
            <w:left w:val="none" w:sz="0" w:space="0" w:color="auto"/>
            <w:bottom w:val="none" w:sz="0" w:space="0" w:color="auto"/>
            <w:right w:val="none" w:sz="0" w:space="0" w:color="auto"/>
          </w:divBdr>
        </w:div>
        <w:div w:id="1532649219">
          <w:marLeft w:val="640"/>
          <w:marRight w:val="0"/>
          <w:marTop w:val="0"/>
          <w:marBottom w:val="0"/>
          <w:divBdr>
            <w:top w:val="none" w:sz="0" w:space="0" w:color="auto"/>
            <w:left w:val="none" w:sz="0" w:space="0" w:color="auto"/>
            <w:bottom w:val="none" w:sz="0" w:space="0" w:color="auto"/>
            <w:right w:val="none" w:sz="0" w:space="0" w:color="auto"/>
          </w:divBdr>
        </w:div>
        <w:div w:id="733505280">
          <w:marLeft w:val="640"/>
          <w:marRight w:val="0"/>
          <w:marTop w:val="0"/>
          <w:marBottom w:val="0"/>
          <w:divBdr>
            <w:top w:val="none" w:sz="0" w:space="0" w:color="auto"/>
            <w:left w:val="none" w:sz="0" w:space="0" w:color="auto"/>
            <w:bottom w:val="none" w:sz="0" w:space="0" w:color="auto"/>
            <w:right w:val="none" w:sz="0" w:space="0" w:color="auto"/>
          </w:divBdr>
        </w:div>
        <w:div w:id="31537249">
          <w:marLeft w:val="640"/>
          <w:marRight w:val="0"/>
          <w:marTop w:val="0"/>
          <w:marBottom w:val="0"/>
          <w:divBdr>
            <w:top w:val="none" w:sz="0" w:space="0" w:color="auto"/>
            <w:left w:val="none" w:sz="0" w:space="0" w:color="auto"/>
            <w:bottom w:val="none" w:sz="0" w:space="0" w:color="auto"/>
            <w:right w:val="none" w:sz="0" w:space="0" w:color="auto"/>
          </w:divBdr>
        </w:div>
        <w:div w:id="1740515393">
          <w:marLeft w:val="640"/>
          <w:marRight w:val="0"/>
          <w:marTop w:val="0"/>
          <w:marBottom w:val="0"/>
          <w:divBdr>
            <w:top w:val="none" w:sz="0" w:space="0" w:color="auto"/>
            <w:left w:val="none" w:sz="0" w:space="0" w:color="auto"/>
            <w:bottom w:val="none" w:sz="0" w:space="0" w:color="auto"/>
            <w:right w:val="none" w:sz="0" w:space="0" w:color="auto"/>
          </w:divBdr>
        </w:div>
      </w:divsChild>
    </w:div>
    <w:div w:id="1762212588">
      <w:bodyDiv w:val="1"/>
      <w:marLeft w:val="0"/>
      <w:marRight w:val="0"/>
      <w:marTop w:val="0"/>
      <w:marBottom w:val="0"/>
      <w:divBdr>
        <w:top w:val="none" w:sz="0" w:space="0" w:color="auto"/>
        <w:left w:val="none" w:sz="0" w:space="0" w:color="auto"/>
        <w:bottom w:val="none" w:sz="0" w:space="0" w:color="auto"/>
        <w:right w:val="none" w:sz="0" w:space="0" w:color="auto"/>
      </w:divBdr>
      <w:divsChild>
        <w:div w:id="2035764256">
          <w:marLeft w:val="640"/>
          <w:marRight w:val="0"/>
          <w:marTop w:val="0"/>
          <w:marBottom w:val="0"/>
          <w:divBdr>
            <w:top w:val="none" w:sz="0" w:space="0" w:color="auto"/>
            <w:left w:val="none" w:sz="0" w:space="0" w:color="auto"/>
            <w:bottom w:val="none" w:sz="0" w:space="0" w:color="auto"/>
            <w:right w:val="none" w:sz="0" w:space="0" w:color="auto"/>
          </w:divBdr>
        </w:div>
        <w:div w:id="2059351816">
          <w:marLeft w:val="640"/>
          <w:marRight w:val="0"/>
          <w:marTop w:val="0"/>
          <w:marBottom w:val="0"/>
          <w:divBdr>
            <w:top w:val="none" w:sz="0" w:space="0" w:color="auto"/>
            <w:left w:val="none" w:sz="0" w:space="0" w:color="auto"/>
            <w:bottom w:val="none" w:sz="0" w:space="0" w:color="auto"/>
            <w:right w:val="none" w:sz="0" w:space="0" w:color="auto"/>
          </w:divBdr>
        </w:div>
        <w:div w:id="1202716969">
          <w:marLeft w:val="640"/>
          <w:marRight w:val="0"/>
          <w:marTop w:val="0"/>
          <w:marBottom w:val="0"/>
          <w:divBdr>
            <w:top w:val="none" w:sz="0" w:space="0" w:color="auto"/>
            <w:left w:val="none" w:sz="0" w:space="0" w:color="auto"/>
            <w:bottom w:val="none" w:sz="0" w:space="0" w:color="auto"/>
            <w:right w:val="none" w:sz="0" w:space="0" w:color="auto"/>
          </w:divBdr>
        </w:div>
        <w:div w:id="420688039">
          <w:marLeft w:val="640"/>
          <w:marRight w:val="0"/>
          <w:marTop w:val="0"/>
          <w:marBottom w:val="0"/>
          <w:divBdr>
            <w:top w:val="none" w:sz="0" w:space="0" w:color="auto"/>
            <w:left w:val="none" w:sz="0" w:space="0" w:color="auto"/>
            <w:bottom w:val="none" w:sz="0" w:space="0" w:color="auto"/>
            <w:right w:val="none" w:sz="0" w:space="0" w:color="auto"/>
          </w:divBdr>
        </w:div>
        <w:div w:id="321781944">
          <w:marLeft w:val="640"/>
          <w:marRight w:val="0"/>
          <w:marTop w:val="0"/>
          <w:marBottom w:val="0"/>
          <w:divBdr>
            <w:top w:val="none" w:sz="0" w:space="0" w:color="auto"/>
            <w:left w:val="none" w:sz="0" w:space="0" w:color="auto"/>
            <w:bottom w:val="none" w:sz="0" w:space="0" w:color="auto"/>
            <w:right w:val="none" w:sz="0" w:space="0" w:color="auto"/>
          </w:divBdr>
        </w:div>
        <w:div w:id="599608262">
          <w:marLeft w:val="640"/>
          <w:marRight w:val="0"/>
          <w:marTop w:val="0"/>
          <w:marBottom w:val="0"/>
          <w:divBdr>
            <w:top w:val="none" w:sz="0" w:space="0" w:color="auto"/>
            <w:left w:val="none" w:sz="0" w:space="0" w:color="auto"/>
            <w:bottom w:val="none" w:sz="0" w:space="0" w:color="auto"/>
            <w:right w:val="none" w:sz="0" w:space="0" w:color="auto"/>
          </w:divBdr>
        </w:div>
        <w:div w:id="425804703">
          <w:marLeft w:val="640"/>
          <w:marRight w:val="0"/>
          <w:marTop w:val="0"/>
          <w:marBottom w:val="0"/>
          <w:divBdr>
            <w:top w:val="none" w:sz="0" w:space="0" w:color="auto"/>
            <w:left w:val="none" w:sz="0" w:space="0" w:color="auto"/>
            <w:bottom w:val="none" w:sz="0" w:space="0" w:color="auto"/>
            <w:right w:val="none" w:sz="0" w:space="0" w:color="auto"/>
          </w:divBdr>
        </w:div>
        <w:div w:id="1480268660">
          <w:marLeft w:val="640"/>
          <w:marRight w:val="0"/>
          <w:marTop w:val="0"/>
          <w:marBottom w:val="0"/>
          <w:divBdr>
            <w:top w:val="none" w:sz="0" w:space="0" w:color="auto"/>
            <w:left w:val="none" w:sz="0" w:space="0" w:color="auto"/>
            <w:bottom w:val="none" w:sz="0" w:space="0" w:color="auto"/>
            <w:right w:val="none" w:sz="0" w:space="0" w:color="auto"/>
          </w:divBdr>
        </w:div>
        <w:div w:id="1096049326">
          <w:marLeft w:val="640"/>
          <w:marRight w:val="0"/>
          <w:marTop w:val="0"/>
          <w:marBottom w:val="0"/>
          <w:divBdr>
            <w:top w:val="none" w:sz="0" w:space="0" w:color="auto"/>
            <w:left w:val="none" w:sz="0" w:space="0" w:color="auto"/>
            <w:bottom w:val="none" w:sz="0" w:space="0" w:color="auto"/>
            <w:right w:val="none" w:sz="0" w:space="0" w:color="auto"/>
          </w:divBdr>
        </w:div>
        <w:div w:id="1100296974">
          <w:marLeft w:val="640"/>
          <w:marRight w:val="0"/>
          <w:marTop w:val="0"/>
          <w:marBottom w:val="0"/>
          <w:divBdr>
            <w:top w:val="none" w:sz="0" w:space="0" w:color="auto"/>
            <w:left w:val="none" w:sz="0" w:space="0" w:color="auto"/>
            <w:bottom w:val="none" w:sz="0" w:space="0" w:color="auto"/>
            <w:right w:val="none" w:sz="0" w:space="0" w:color="auto"/>
          </w:divBdr>
        </w:div>
        <w:div w:id="1114907748">
          <w:marLeft w:val="640"/>
          <w:marRight w:val="0"/>
          <w:marTop w:val="0"/>
          <w:marBottom w:val="0"/>
          <w:divBdr>
            <w:top w:val="none" w:sz="0" w:space="0" w:color="auto"/>
            <w:left w:val="none" w:sz="0" w:space="0" w:color="auto"/>
            <w:bottom w:val="none" w:sz="0" w:space="0" w:color="auto"/>
            <w:right w:val="none" w:sz="0" w:space="0" w:color="auto"/>
          </w:divBdr>
        </w:div>
        <w:div w:id="351346273">
          <w:marLeft w:val="640"/>
          <w:marRight w:val="0"/>
          <w:marTop w:val="0"/>
          <w:marBottom w:val="0"/>
          <w:divBdr>
            <w:top w:val="none" w:sz="0" w:space="0" w:color="auto"/>
            <w:left w:val="none" w:sz="0" w:space="0" w:color="auto"/>
            <w:bottom w:val="none" w:sz="0" w:space="0" w:color="auto"/>
            <w:right w:val="none" w:sz="0" w:space="0" w:color="auto"/>
          </w:divBdr>
        </w:div>
        <w:div w:id="2053186123">
          <w:marLeft w:val="640"/>
          <w:marRight w:val="0"/>
          <w:marTop w:val="0"/>
          <w:marBottom w:val="0"/>
          <w:divBdr>
            <w:top w:val="none" w:sz="0" w:space="0" w:color="auto"/>
            <w:left w:val="none" w:sz="0" w:space="0" w:color="auto"/>
            <w:bottom w:val="none" w:sz="0" w:space="0" w:color="auto"/>
            <w:right w:val="none" w:sz="0" w:space="0" w:color="auto"/>
          </w:divBdr>
        </w:div>
        <w:div w:id="674576868">
          <w:marLeft w:val="640"/>
          <w:marRight w:val="0"/>
          <w:marTop w:val="0"/>
          <w:marBottom w:val="0"/>
          <w:divBdr>
            <w:top w:val="none" w:sz="0" w:space="0" w:color="auto"/>
            <w:left w:val="none" w:sz="0" w:space="0" w:color="auto"/>
            <w:bottom w:val="none" w:sz="0" w:space="0" w:color="auto"/>
            <w:right w:val="none" w:sz="0" w:space="0" w:color="auto"/>
          </w:divBdr>
        </w:div>
        <w:div w:id="2008557155">
          <w:marLeft w:val="640"/>
          <w:marRight w:val="0"/>
          <w:marTop w:val="0"/>
          <w:marBottom w:val="0"/>
          <w:divBdr>
            <w:top w:val="none" w:sz="0" w:space="0" w:color="auto"/>
            <w:left w:val="none" w:sz="0" w:space="0" w:color="auto"/>
            <w:bottom w:val="none" w:sz="0" w:space="0" w:color="auto"/>
            <w:right w:val="none" w:sz="0" w:space="0" w:color="auto"/>
          </w:divBdr>
        </w:div>
        <w:div w:id="849025379">
          <w:marLeft w:val="640"/>
          <w:marRight w:val="0"/>
          <w:marTop w:val="0"/>
          <w:marBottom w:val="0"/>
          <w:divBdr>
            <w:top w:val="none" w:sz="0" w:space="0" w:color="auto"/>
            <w:left w:val="none" w:sz="0" w:space="0" w:color="auto"/>
            <w:bottom w:val="none" w:sz="0" w:space="0" w:color="auto"/>
            <w:right w:val="none" w:sz="0" w:space="0" w:color="auto"/>
          </w:divBdr>
        </w:div>
        <w:div w:id="55275866">
          <w:marLeft w:val="640"/>
          <w:marRight w:val="0"/>
          <w:marTop w:val="0"/>
          <w:marBottom w:val="0"/>
          <w:divBdr>
            <w:top w:val="none" w:sz="0" w:space="0" w:color="auto"/>
            <w:left w:val="none" w:sz="0" w:space="0" w:color="auto"/>
            <w:bottom w:val="none" w:sz="0" w:space="0" w:color="auto"/>
            <w:right w:val="none" w:sz="0" w:space="0" w:color="auto"/>
          </w:divBdr>
        </w:div>
        <w:div w:id="802576230">
          <w:marLeft w:val="640"/>
          <w:marRight w:val="0"/>
          <w:marTop w:val="0"/>
          <w:marBottom w:val="0"/>
          <w:divBdr>
            <w:top w:val="none" w:sz="0" w:space="0" w:color="auto"/>
            <w:left w:val="none" w:sz="0" w:space="0" w:color="auto"/>
            <w:bottom w:val="none" w:sz="0" w:space="0" w:color="auto"/>
            <w:right w:val="none" w:sz="0" w:space="0" w:color="auto"/>
          </w:divBdr>
        </w:div>
        <w:div w:id="10760864">
          <w:marLeft w:val="640"/>
          <w:marRight w:val="0"/>
          <w:marTop w:val="0"/>
          <w:marBottom w:val="0"/>
          <w:divBdr>
            <w:top w:val="none" w:sz="0" w:space="0" w:color="auto"/>
            <w:left w:val="none" w:sz="0" w:space="0" w:color="auto"/>
            <w:bottom w:val="none" w:sz="0" w:space="0" w:color="auto"/>
            <w:right w:val="none" w:sz="0" w:space="0" w:color="auto"/>
          </w:divBdr>
        </w:div>
        <w:div w:id="732898652">
          <w:marLeft w:val="640"/>
          <w:marRight w:val="0"/>
          <w:marTop w:val="0"/>
          <w:marBottom w:val="0"/>
          <w:divBdr>
            <w:top w:val="none" w:sz="0" w:space="0" w:color="auto"/>
            <w:left w:val="none" w:sz="0" w:space="0" w:color="auto"/>
            <w:bottom w:val="none" w:sz="0" w:space="0" w:color="auto"/>
            <w:right w:val="none" w:sz="0" w:space="0" w:color="auto"/>
          </w:divBdr>
        </w:div>
        <w:div w:id="1602450297">
          <w:marLeft w:val="640"/>
          <w:marRight w:val="0"/>
          <w:marTop w:val="0"/>
          <w:marBottom w:val="0"/>
          <w:divBdr>
            <w:top w:val="none" w:sz="0" w:space="0" w:color="auto"/>
            <w:left w:val="none" w:sz="0" w:space="0" w:color="auto"/>
            <w:bottom w:val="none" w:sz="0" w:space="0" w:color="auto"/>
            <w:right w:val="none" w:sz="0" w:space="0" w:color="auto"/>
          </w:divBdr>
        </w:div>
        <w:div w:id="331373163">
          <w:marLeft w:val="640"/>
          <w:marRight w:val="0"/>
          <w:marTop w:val="0"/>
          <w:marBottom w:val="0"/>
          <w:divBdr>
            <w:top w:val="none" w:sz="0" w:space="0" w:color="auto"/>
            <w:left w:val="none" w:sz="0" w:space="0" w:color="auto"/>
            <w:bottom w:val="none" w:sz="0" w:space="0" w:color="auto"/>
            <w:right w:val="none" w:sz="0" w:space="0" w:color="auto"/>
          </w:divBdr>
        </w:div>
        <w:div w:id="1853177002">
          <w:marLeft w:val="640"/>
          <w:marRight w:val="0"/>
          <w:marTop w:val="0"/>
          <w:marBottom w:val="0"/>
          <w:divBdr>
            <w:top w:val="none" w:sz="0" w:space="0" w:color="auto"/>
            <w:left w:val="none" w:sz="0" w:space="0" w:color="auto"/>
            <w:bottom w:val="none" w:sz="0" w:space="0" w:color="auto"/>
            <w:right w:val="none" w:sz="0" w:space="0" w:color="auto"/>
          </w:divBdr>
        </w:div>
        <w:div w:id="1741054974">
          <w:marLeft w:val="640"/>
          <w:marRight w:val="0"/>
          <w:marTop w:val="0"/>
          <w:marBottom w:val="0"/>
          <w:divBdr>
            <w:top w:val="none" w:sz="0" w:space="0" w:color="auto"/>
            <w:left w:val="none" w:sz="0" w:space="0" w:color="auto"/>
            <w:bottom w:val="none" w:sz="0" w:space="0" w:color="auto"/>
            <w:right w:val="none" w:sz="0" w:space="0" w:color="auto"/>
          </w:divBdr>
        </w:div>
        <w:div w:id="1002586120">
          <w:marLeft w:val="640"/>
          <w:marRight w:val="0"/>
          <w:marTop w:val="0"/>
          <w:marBottom w:val="0"/>
          <w:divBdr>
            <w:top w:val="none" w:sz="0" w:space="0" w:color="auto"/>
            <w:left w:val="none" w:sz="0" w:space="0" w:color="auto"/>
            <w:bottom w:val="none" w:sz="0" w:space="0" w:color="auto"/>
            <w:right w:val="none" w:sz="0" w:space="0" w:color="auto"/>
          </w:divBdr>
        </w:div>
        <w:div w:id="2098407124">
          <w:marLeft w:val="640"/>
          <w:marRight w:val="0"/>
          <w:marTop w:val="0"/>
          <w:marBottom w:val="0"/>
          <w:divBdr>
            <w:top w:val="none" w:sz="0" w:space="0" w:color="auto"/>
            <w:left w:val="none" w:sz="0" w:space="0" w:color="auto"/>
            <w:bottom w:val="none" w:sz="0" w:space="0" w:color="auto"/>
            <w:right w:val="none" w:sz="0" w:space="0" w:color="auto"/>
          </w:divBdr>
        </w:div>
        <w:div w:id="960069549">
          <w:marLeft w:val="640"/>
          <w:marRight w:val="0"/>
          <w:marTop w:val="0"/>
          <w:marBottom w:val="0"/>
          <w:divBdr>
            <w:top w:val="none" w:sz="0" w:space="0" w:color="auto"/>
            <w:left w:val="none" w:sz="0" w:space="0" w:color="auto"/>
            <w:bottom w:val="none" w:sz="0" w:space="0" w:color="auto"/>
            <w:right w:val="none" w:sz="0" w:space="0" w:color="auto"/>
          </w:divBdr>
        </w:div>
        <w:div w:id="1047413377">
          <w:marLeft w:val="640"/>
          <w:marRight w:val="0"/>
          <w:marTop w:val="0"/>
          <w:marBottom w:val="0"/>
          <w:divBdr>
            <w:top w:val="none" w:sz="0" w:space="0" w:color="auto"/>
            <w:left w:val="none" w:sz="0" w:space="0" w:color="auto"/>
            <w:bottom w:val="none" w:sz="0" w:space="0" w:color="auto"/>
            <w:right w:val="none" w:sz="0" w:space="0" w:color="auto"/>
          </w:divBdr>
        </w:div>
        <w:div w:id="1583682757">
          <w:marLeft w:val="640"/>
          <w:marRight w:val="0"/>
          <w:marTop w:val="0"/>
          <w:marBottom w:val="0"/>
          <w:divBdr>
            <w:top w:val="none" w:sz="0" w:space="0" w:color="auto"/>
            <w:left w:val="none" w:sz="0" w:space="0" w:color="auto"/>
            <w:bottom w:val="none" w:sz="0" w:space="0" w:color="auto"/>
            <w:right w:val="none" w:sz="0" w:space="0" w:color="auto"/>
          </w:divBdr>
        </w:div>
        <w:div w:id="1200434136">
          <w:marLeft w:val="640"/>
          <w:marRight w:val="0"/>
          <w:marTop w:val="0"/>
          <w:marBottom w:val="0"/>
          <w:divBdr>
            <w:top w:val="none" w:sz="0" w:space="0" w:color="auto"/>
            <w:left w:val="none" w:sz="0" w:space="0" w:color="auto"/>
            <w:bottom w:val="none" w:sz="0" w:space="0" w:color="auto"/>
            <w:right w:val="none" w:sz="0" w:space="0" w:color="auto"/>
          </w:divBdr>
        </w:div>
        <w:div w:id="233518216">
          <w:marLeft w:val="640"/>
          <w:marRight w:val="0"/>
          <w:marTop w:val="0"/>
          <w:marBottom w:val="0"/>
          <w:divBdr>
            <w:top w:val="none" w:sz="0" w:space="0" w:color="auto"/>
            <w:left w:val="none" w:sz="0" w:space="0" w:color="auto"/>
            <w:bottom w:val="none" w:sz="0" w:space="0" w:color="auto"/>
            <w:right w:val="none" w:sz="0" w:space="0" w:color="auto"/>
          </w:divBdr>
        </w:div>
        <w:div w:id="1289815689">
          <w:marLeft w:val="640"/>
          <w:marRight w:val="0"/>
          <w:marTop w:val="0"/>
          <w:marBottom w:val="0"/>
          <w:divBdr>
            <w:top w:val="none" w:sz="0" w:space="0" w:color="auto"/>
            <w:left w:val="none" w:sz="0" w:space="0" w:color="auto"/>
            <w:bottom w:val="none" w:sz="0" w:space="0" w:color="auto"/>
            <w:right w:val="none" w:sz="0" w:space="0" w:color="auto"/>
          </w:divBdr>
        </w:div>
        <w:div w:id="942803447">
          <w:marLeft w:val="640"/>
          <w:marRight w:val="0"/>
          <w:marTop w:val="0"/>
          <w:marBottom w:val="0"/>
          <w:divBdr>
            <w:top w:val="none" w:sz="0" w:space="0" w:color="auto"/>
            <w:left w:val="none" w:sz="0" w:space="0" w:color="auto"/>
            <w:bottom w:val="none" w:sz="0" w:space="0" w:color="auto"/>
            <w:right w:val="none" w:sz="0" w:space="0" w:color="auto"/>
          </w:divBdr>
        </w:div>
        <w:div w:id="1705405079">
          <w:marLeft w:val="640"/>
          <w:marRight w:val="0"/>
          <w:marTop w:val="0"/>
          <w:marBottom w:val="0"/>
          <w:divBdr>
            <w:top w:val="none" w:sz="0" w:space="0" w:color="auto"/>
            <w:left w:val="none" w:sz="0" w:space="0" w:color="auto"/>
            <w:bottom w:val="none" w:sz="0" w:space="0" w:color="auto"/>
            <w:right w:val="none" w:sz="0" w:space="0" w:color="auto"/>
          </w:divBdr>
        </w:div>
        <w:div w:id="1303774246">
          <w:marLeft w:val="640"/>
          <w:marRight w:val="0"/>
          <w:marTop w:val="0"/>
          <w:marBottom w:val="0"/>
          <w:divBdr>
            <w:top w:val="none" w:sz="0" w:space="0" w:color="auto"/>
            <w:left w:val="none" w:sz="0" w:space="0" w:color="auto"/>
            <w:bottom w:val="none" w:sz="0" w:space="0" w:color="auto"/>
            <w:right w:val="none" w:sz="0" w:space="0" w:color="auto"/>
          </w:divBdr>
        </w:div>
        <w:div w:id="909198213">
          <w:marLeft w:val="640"/>
          <w:marRight w:val="0"/>
          <w:marTop w:val="0"/>
          <w:marBottom w:val="0"/>
          <w:divBdr>
            <w:top w:val="none" w:sz="0" w:space="0" w:color="auto"/>
            <w:left w:val="none" w:sz="0" w:space="0" w:color="auto"/>
            <w:bottom w:val="none" w:sz="0" w:space="0" w:color="auto"/>
            <w:right w:val="none" w:sz="0" w:space="0" w:color="auto"/>
          </w:divBdr>
        </w:div>
        <w:div w:id="1890530387">
          <w:marLeft w:val="640"/>
          <w:marRight w:val="0"/>
          <w:marTop w:val="0"/>
          <w:marBottom w:val="0"/>
          <w:divBdr>
            <w:top w:val="none" w:sz="0" w:space="0" w:color="auto"/>
            <w:left w:val="none" w:sz="0" w:space="0" w:color="auto"/>
            <w:bottom w:val="none" w:sz="0" w:space="0" w:color="auto"/>
            <w:right w:val="none" w:sz="0" w:space="0" w:color="auto"/>
          </w:divBdr>
        </w:div>
        <w:div w:id="1775132963">
          <w:marLeft w:val="640"/>
          <w:marRight w:val="0"/>
          <w:marTop w:val="0"/>
          <w:marBottom w:val="0"/>
          <w:divBdr>
            <w:top w:val="none" w:sz="0" w:space="0" w:color="auto"/>
            <w:left w:val="none" w:sz="0" w:space="0" w:color="auto"/>
            <w:bottom w:val="none" w:sz="0" w:space="0" w:color="auto"/>
            <w:right w:val="none" w:sz="0" w:space="0" w:color="auto"/>
          </w:divBdr>
        </w:div>
        <w:div w:id="676468170">
          <w:marLeft w:val="640"/>
          <w:marRight w:val="0"/>
          <w:marTop w:val="0"/>
          <w:marBottom w:val="0"/>
          <w:divBdr>
            <w:top w:val="none" w:sz="0" w:space="0" w:color="auto"/>
            <w:left w:val="none" w:sz="0" w:space="0" w:color="auto"/>
            <w:bottom w:val="none" w:sz="0" w:space="0" w:color="auto"/>
            <w:right w:val="none" w:sz="0" w:space="0" w:color="auto"/>
          </w:divBdr>
        </w:div>
        <w:div w:id="1783836785">
          <w:marLeft w:val="640"/>
          <w:marRight w:val="0"/>
          <w:marTop w:val="0"/>
          <w:marBottom w:val="0"/>
          <w:divBdr>
            <w:top w:val="none" w:sz="0" w:space="0" w:color="auto"/>
            <w:left w:val="none" w:sz="0" w:space="0" w:color="auto"/>
            <w:bottom w:val="none" w:sz="0" w:space="0" w:color="auto"/>
            <w:right w:val="none" w:sz="0" w:space="0" w:color="auto"/>
          </w:divBdr>
        </w:div>
        <w:div w:id="2058620178">
          <w:marLeft w:val="640"/>
          <w:marRight w:val="0"/>
          <w:marTop w:val="0"/>
          <w:marBottom w:val="0"/>
          <w:divBdr>
            <w:top w:val="none" w:sz="0" w:space="0" w:color="auto"/>
            <w:left w:val="none" w:sz="0" w:space="0" w:color="auto"/>
            <w:bottom w:val="none" w:sz="0" w:space="0" w:color="auto"/>
            <w:right w:val="none" w:sz="0" w:space="0" w:color="auto"/>
          </w:divBdr>
        </w:div>
        <w:div w:id="2143158538">
          <w:marLeft w:val="640"/>
          <w:marRight w:val="0"/>
          <w:marTop w:val="0"/>
          <w:marBottom w:val="0"/>
          <w:divBdr>
            <w:top w:val="none" w:sz="0" w:space="0" w:color="auto"/>
            <w:left w:val="none" w:sz="0" w:space="0" w:color="auto"/>
            <w:bottom w:val="none" w:sz="0" w:space="0" w:color="auto"/>
            <w:right w:val="none" w:sz="0" w:space="0" w:color="auto"/>
          </w:divBdr>
        </w:div>
        <w:div w:id="1657144762">
          <w:marLeft w:val="640"/>
          <w:marRight w:val="0"/>
          <w:marTop w:val="0"/>
          <w:marBottom w:val="0"/>
          <w:divBdr>
            <w:top w:val="none" w:sz="0" w:space="0" w:color="auto"/>
            <w:left w:val="none" w:sz="0" w:space="0" w:color="auto"/>
            <w:bottom w:val="none" w:sz="0" w:space="0" w:color="auto"/>
            <w:right w:val="none" w:sz="0" w:space="0" w:color="auto"/>
          </w:divBdr>
        </w:div>
        <w:div w:id="761922748">
          <w:marLeft w:val="640"/>
          <w:marRight w:val="0"/>
          <w:marTop w:val="0"/>
          <w:marBottom w:val="0"/>
          <w:divBdr>
            <w:top w:val="none" w:sz="0" w:space="0" w:color="auto"/>
            <w:left w:val="none" w:sz="0" w:space="0" w:color="auto"/>
            <w:bottom w:val="none" w:sz="0" w:space="0" w:color="auto"/>
            <w:right w:val="none" w:sz="0" w:space="0" w:color="auto"/>
          </w:divBdr>
        </w:div>
        <w:div w:id="533733646">
          <w:marLeft w:val="640"/>
          <w:marRight w:val="0"/>
          <w:marTop w:val="0"/>
          <w:marBottom w:val="0"/>
          <w:divBdr>
            <w:top w:val="none" w:sz="0" w:space="0" w:color="auto"/>
            <w:left w:val="none" w:sz="0" w:space="0" w:color="auto"/>
            <w:bottom w:val="none" w:sz="0" w:space="0" w:color="auto"/>
            <w:right w:val="none" w:sz="0" w:space="0" w:color="auto"/>
          </w:divBdr>
        </w:div>
        <w:div w:id="486047106">
          <w:marLeft w:val="640"/>
          <w:marRight w:val="0"/>
          <w:marTop w:val="0"/>
          <w:marBottom w:val="0"/>
          <w:divBdr>
            <w:top w:val="none" w:sz="0" w:space="0" w:color="auto"/>
            <w:left w:val="none" w:sz="0" w:space="0" w:color="auto"/>
            <w:bottom w:val="none" w:sz="0" w:space="0" w:color="auto"/>
            <w:right w:val="none" w:sz="0" w:space="0" w:color="auto"/>
          </w:divBdr>
        </w:div>
        <w:div w:id="306739234">
          <w:marLeft w:val="640"/>
          <w:marRight w:val="0"/>
          <w:marTop w:val="0"/>
          <w:marBottom w:val="0"/>
          <w:divBdr>
            <w:top w:val="none" w:sz="0" w:space="0" w:color="auto"/>
            <w:left w:val="none" w:sz="0" w:space="0" w:color="auto"/>
            <w:bottom w:val="none" w:sz="0" w:space="0" w:color="auto"/>
            <w:right w:val="none" w:sz="0" w:space="0" w:color="auto"/>
          </w:divBdr>
        </w:div>
        <w:div w:id="1341590435">
          <w:marLeft w:val="640"/>
          <w:marRight w:val="0"/>
          <w:marTop w:val="0"/>
          <w:marBottom w:val="0"/>
          <w:divBdr>
            <w:top w:val="none" w:sz="0" w:space="0" w:color="auto"/>
            <w:left w:val="none" w:sz="0" w:space="0" w:color="auto"/>
            <w:bottom w:val="none" w:sz="0" w:space="0" w:color="auto"/>
            <w:right w:val="none" w:sz="0" w:space="0" w:color="auto"/>
          </w:divBdr>
        </w:div>
        <w:div w:id="2058888383">
          <w:marLeft w:val="640"/>
          <w:marRight w:val="0"/>
          <w:marTop w:val="0"/>
          <w:marBottom w:val="0"/>
          <w:divBdr>
            <w:top w:val="none" w:sz="0" w:space="0" w:color="auto"/>
            <w:left w:val="none" w:sz="0" w:space="0" w:color="auto"/>
            <w:bottom w:val="none" w:sz="0" w:space="0" w:color="auto"/>
            <w:right w:val="none" w:sz="0" w:space="0" w:color="auto"/>
          </w:divBdr>
        </w:div>
        <w:div w:id="1301032968">
          <w:marLeft w:val="640"/>
          <w:marRight w:val="0"/>
          <w:marTop w:val="0"/>
          <w:marBottom w:val="0"/>
          <w:divBdr>
            <w:top w:val="none" w:sz="0" w:space="0" w:color="auto"/>
            <w:left w:val="none" w:sz="0" w:space="0" w:color="auto"/>
            <w:bottom w:val="none" w:sz="0" w:space="0" w:color="auto"/>
            <w:right w:val="none" w:sz="0" w:space="0" w:color="auto"/>
          </w:divBdr>
        </w:div>
        <w:div w:id="653139812">
          <w:marLeft w:val="640"/>
          <w:marRight w:val="0"/>
          <w:marTop w:val="0"/>
          <w:marBottom w:val="0"/>
          <w:divBdr>
            <w:top w:val="none" w:sz="0" w:space="0" w:color="auto"/>
            <w:left w:val="none" w:sz="0" w:space="0" w:color="auto"/>
            <w:bottom w:val="none" w:sz="0" w:space="0" w:color="auto"/>
            <w:right w:val="none" w:sz="0" w:space="0" w:color="auto"/>
          </w:divBdr>
        </w:div>
        <w:div w:id="1079211938">
          <w:marLeft w:val="640"/>
          <w:marRight w:val="0"/>
          <w:marTop w:val="0"/>
          <w:marBottom w:val="0"/>
          <w:divBdr>
            <w:top w:val="none" w:sz="0" w:space="0" w:color="auto"/>
            <w:left w:val="none" w:sz="0" w:space="0" w:color="auto"/>
            <w:bottom w:val="none" w:sz="0" w:space="0" w:color="auto"/>
            <w:right w:val="none" w:sz="0" w:space="0" w:color="auto"/>
          </w:divBdr>
        </w:div>
        <w:div w:id="647513743">
          <w:marLeft w:val="640"/>
          <w:marRight w:val="0"/>
          <w:marTop w:val="0"/>
          <w:marBottom w:val="0"/>
          <w:divBdr>
            <w:top w:val="none" w:sz="0" w:space="0" w:color="auto"/>
            <w:left w:val="none" w:sz="0" w:space="0" w:color="auto"/>
            <w:bottom w:val="none" w:sz="0" w:space="0" w:color="auto"/>
            <w:right w:val="none" w:sz="0" w:space="0" w:color="auto"/>
          </w:divBdr>
        </w:div>
        <w:div w:id="116685543">
          <w:marLeft w:val="640"/>
          <w:marRight w:val="0"/>
          <w:marTop w:val="0"/>
          <w:marBottom w:val="0"/>
          <w:divBdr>
            <w:top w:val="none" w:sz="0" w:space="0" w:color="auto"/>
            <w:left w:val="none" w:sz="0" w:space="0" w:color="auto"/>
            <w:bottom w:val="none" w:sz="0" w:space="0" w:color="auto"/>
            <w:right w:val="none" w:sz="0" w:space="0" w:color="auto"/>
          </w:divBdr>
        </w:div>
        <w:div w:id="363410596">
          <w:marLeft w:val="640"/>
          <w:marRight w:val="0"/>
          <w:marTop w:val="0"/>
          <w:marBottom w:val="0"/>
          <w:divBdr>
            <w:top w:val="none" w:sz="0" w:space="0" w:color="auto"/>
            <w:left w:val="none" w:sz="0" w:space="0" w:color="auto"/>
            <w:bottom w:val="none" w:sz="0" w:space="0" w:color="auto"/>
            <w:right w:val="none" w:sz="0" w:space="0" w:color="auto"/>
          </w:divBdr>
        </w:div>
        <w:div w:id="161504678">
          <w:marLeft w:val="640"/>
          <w:marRight w:val="0"/>
          <w:marTop w:val="0"/>
          <w:marBottom w:val="0"/>
          <w:divBdr>
            <w:top w:val="none" w:sz="0" w:space="0" w:color="auto"/>
            <w:left w:val="none" w:sz="0" w:space="0" w:color="auto"/>
            <w:bottom w:val="none" w:sz="0" w:space="0" w:color="auto"/>
            <w:right w:val="none" w:sz="0" w:space="0" w:color="auto"/>
          </w:divBdr>
        </w:div>
        <w:div w:id="1469084705">
          <w:marLeft w:val="640"/>
          <w:marRight w:val="0"/>
          <w:marTop w:val="0"/>
          <w:marBottom w:val="0"/>
          <w:divBdr>
            <w:top w:val="none" w:sz="0" w:space="0" w:color="auto"/>
            <w:left w:val="none" w:sz="0" w:space="0" w:color="auto"/>
            <w:bottom w:val="none" w:sz="0" w:space="0" w:color="auto"/>
            <w:right w:val="none" w:sz="0" w:space="0" w:color="auto"/>
          </w:divBdr>
        </w:div>
        <w:div w:id="1073549848">
          <w:marLeft w:val="640"/>
          <w:marRight w:val="0"/>
          <w:marTop w:val="0"/>
          <w:marBottom w:val="0"/>
          <w:divBdr>
            <w:top w:val="none" w:sz="0" w:space="0" w:color="auto"/>
            <w:left w:val="none" w:sz="0" w:space="0" w:color="auto"/>
            <w:bottom w:val="none" w:sz="0" w:space="0" w:color="auto"/>
            <w:right w:val="none" w:sz="0" w:space="0" w:color="auto"/>
          </w:divBdr>
        </w:div>
        <w:div w:id="688026024">
          <w:marLeft w:val="640"/>
          <w:marRight w:val="0"/>
          <w:marTop w:val="0"/>
          <w:marBottom w:val="0"/>
          <w:divBdr>
            <w:top w:val="none" w:sz="0" w:space="0" w:color="auto"/>
            <w:left w:val="none" w:sz="0" w:space="0" w:color="auto"/>
            <w:bottom w:val="none" w:sz="0" w:space="0" w:color="auto"/>
            <w:right w:val="none" w:sz="0" w:space="0" w:color="auto"/>
          </w:divBdr>
        </w:div>
        <w:div w:id="1584290940">
          <w:marLeft w:val="640"/>
          <w:marRight w:val="0"/>
          <w:marTop w:val="0"/>
          <w:marBottom w:val="0"/>
          <w:divBdr>
            <w:top w:val="none" w:sz="0" w:space="0" w:color="auto"/>
            <w:left w:val="none" w:sz="0" w:space="0" w:color="auto"/>
            <w:bottom w:val="none" w:sz="0" w:space="0" w:color="auto"/>
            <w:right w:val="none" w:sz="0" w:space="0" w:color="auto"/>
          </w:divBdr>
        </w:div>
        <w:div w:id="642000305">
          <w:marLeft w:val="640"/>
          <w:marRight w:val="0"/>
          <w:marTop w:val="0"/>
          <w:marBottom w:val="0"/>
          <w:divBdr>
            <w:top w:val="none" w:sz="0" w:space="0" w:color="auto"/>
            <w:left w:val="none" w:sz="0" w:space="0" w:color="auto"/>
            <w:bottom w:val="none" w:sz="0" w:space="0" w:color="auto"/>
            <w:right w:val="none" w:sz="0" w:space="0" w:color="auto"/>
          </w:divBdr>
        </w:div>
        <w:div w:id="2091729354">
          <w:marLeft w:val="640"/>
          <w:marRight w:val="0"/>
          <w:marTop w:val="0"/>
          <w:marBottom w:val="0"/>
          <w:divBdr>
            <w:top w:val="none" w:sz="0" w:space="0" w:color="auto"/>
            <w:left w:val="none" w:sz="0" w:space="0" w:color="auto"/>
            <w:bottom w:val="none" w:sz="0" w:space="0" w:color="auto"/>
            <w:right w:val="none" w:sz="0" w:space="0" w:color="auto"/>
          </w:divBdr>
        </w:div>
        <w:div w:id="2085836611">
          <w:marLeft w:val="640"/>
          <w:marRight w:val="0"/>
          <w:marTop w:val="0"/>
          <w:marBottom w:val="0"/>
          <w:divBdr>
            <w:top w:val="none" w:sz="0" w:space="0" w:color="auto"/>
            <w:left w:val="none" w:sz="0" w:space="0" w:color="auto"/>
            <w:bottom w:val="none" w:sz="0" w:space="0" w:color="auto"/>
            <w:right w:val="none" w:sz="0" w:space="0" w:color="auto"/>
          </w:divBdr>
        </w:div>
        <w:div w:id="1346327221">
          <w:marLeft w:val="640"/>
          <w:marRight w:val="0"/>
          <w:marTop w:val="0"/>
          <w:marBottom w:val="0"/>
          <w:divBdr>
            <w:top w:val="none" w:sz="0" w:space="0" w:color="auto"/>
            <w:left w:val="none" w:sz="0" w:space="0" w:color="auto"/>
            <w:bottom w:val="none" w:sz="0" w:space="0" w:color="auto"/>
            <w:right w:val="none" w:sz="0" w:space="0" w:color="auto"/>
          </w:divBdr>
        </w:div>
        <w:div w:id="295376086">
          <w:marLeft w:val="640"/>
          <w:marRight w:val="0"/>
          <w:marTop w:val="0"/>
          <w:marBottom w:val="0"/>
          <w:divBdr>
            <w:top w:val="none" w:sz="0" w:space="0" w:color="auto"/>
            <w:left w:val="none" w:sz="0" w:space="0" w:color="auto"/>
            <w:bottom w:val="none" w:sz="0" w:space="0" w:color="auto"/>
            <w:right w:val="none" w:sz="0" w:space="0" w:color="auto"/>
          </w:divBdr>
        </w:div>
        <w:div w:id="1535147634">
          <w:marLeft w:val="640"/>
          <w:marRight w:val="0"/>
          <w:marTop w:val="0"/>
          <w:marBottom w:val="0"/>
          <w:divBdr>
            <w:top w:val="none" w:sz="0" w:space="0" w:color="auto"/>
            <w:left w:val="none" w:sz="0" w:space="0" w:color="auto"/>
            <w:bottom w:val="none" w:sz="0" w:space="0" w:color="auto"/>
            <w:right w:val="none" w:sz="0" w:space="0" w:color="auto"/>
          </w:divBdr>
        </w:div>
        <w:div w:id="360279997">
          <w:marLeft w:val="640"/>
          <w:marRight w:val="0"/>
          <w:marTop w:val="0"/>
          <w:marBottom w:val="0"/>
          <w:divBdr>
            <w:top w:val="none" w:sz="0" w:space="0" w:color="auto"/>
            <w:left w:val="none" w:sz="0" w:space="0" w:color="auto"/>
            <w:bottom w:val="none" w:sz="0" w:space="0" w:color="auto"/>
            <w:right w:val="none" w:sz="0" w:space="0" w:color="auto"/>
          </w:divBdr>
        </w:div>
        <w:div w:id="1159420243">
          <w:marLeft w:val="640"/>
          <w:marRight w:val="0"/>
          <w:marTop w:val="0"/>
          <w:marBottom w:val="0"/>
          <w:divBdr>
            <w:top w:val="none" w:sz="0" w:space="0" w:color="auto"/>
            <w:left w:val="none" w:sz="0" w:space="0" w:color="auto"/>
            <w:bottom w:val="none" w:sz="0" w:space="0" w:color="auto"/>
            <w:right w:val="none" w:sz="0" w:space="0" w:color="auto"/>
          </w:divBdr>
        </w:div>
        <w:div w:id="1445074530">
          <w:marLeft w:val="640"/>
          <w:marRight w:val="0"/>
          <w:marTop w:val="0"/>
          <w:marBottom w:val="0"/>
          <w:divBdr>
            <w:top w:val="none" w:sz="0" w:space="0" w:color="auto"/>
            <w:left w:val="none" w:sz="0" w:space="0" w:color="auto"/>
            <w:bottom w:val="none" w:sz="0" w:space="0" w:color="auto"/>
            <w:right w:val="none" w:sz="0" w:space="0" w:color="auto"/>
          </w:divBdr>
        </w:div>
        <w:div w:id="1019359038">
          <w:marLeft w:val="640"/>
          <w:marRight w:val="0"/>
          <w:marTop w:val="0"/>
          <w:marBottom w:val="0"/>
          <w:divBdr>
            <w:top w:val="none" w:sz="0" w:space="0" w:color="auto"/>
            <w:left w:val="none" w:sz="0" w:space="0" w:color="auto"/>
            <w:bottom w:val="none" w:sz="0" w:space="0" w:color="auto"/>
            <w:right w:val="none" w:sz="0" w:space="0" w:color="auto"/>
          </w:divBdr>
        </w:div>
        <w:div w:id="1847161733">
          <w:marLeft w:val="640"/>
          <w:marRight w:val="0"/>
          <w:marTop w:val="0"/>
          <w:marBottom w:val="0"/>
          <w:divBdr>
            <w:top w:val="none" w:sz="0" w:space="0" w:color="auto"/>
            <w:left w:val="none" w:sz="0" w:space="0" w:color="auto"/>
            <w:bottom w:val="none" w:sz="0" w:space="0" w:color="auto"/>
            <w:right w:val="none" w:sz="0" w:space="0" w:color="auto"/>
          </w:divBdr>
        </w:div>
        <w:div w:id="1840730246">
          <w:marLeft w:val="640"/>
          <w:marRight w:val="0"/>
          <w:marTop w:val="0"/>
          <w:marBottom w:val="0"/>
          <w:divBdr>
            <w:top w:val="none" w:sz="0" w:space="0" w:color="auto"/>
            <w:left w:val="none" w:sz="0" w:space="0" w:color="auto"/>
            <w:bottom w:val="none" w:sz="0" w:space="0" w:color="auto"/>
            <w:right w:val="none" w:sz="0" w:space="0" w:color="auto"/>
          </w:divBdr>
        </w:div>
        <w:div w:id="1262956128">
          <w:marLeft w:val="640"/>
          <w:marRight w:val="0"/>
          <w:marTop w:val="0"/>
          <w:marBottom w:val="0"/>
          <w:divBdr>
            <w:top w:val="none" w:sz="0" w:space="0" w:color="auto"/>
            <w:left w:val="none" w:sz="0" w:space="0" w:color="auto"/>
            <w:bottom w:val="none" w:sz="0" w:space="0" w:color="auto"/>
            <w:right w:val="none" w:sz="0" w:space="0" w:color="auto"/>
          </w:divBdr>
        </w:div>
        <w:div w:id="637757822">
          <w:marLeft w:val="640"/>
          <w:marRight w:val="0"/>
          <w:marTop w:val="0"/>
          <w:marBottom w:val="0"/>
          <w:divBdr>
            <w:top w:val="none" w:sz="0" w:space="0" w:color="auto"/>
            <w:left w:val="none" w:sz="0" w:space="0" w:color="auto"/>
            <w:bottom w:val="none" w:sz="0" w:space="0" w:color="auto"/>
            <w:right w:val="none" w:sz="0" w:space="0" w:color="auto"/>
          </w:divBdr>
        </w:div>
        <w:div w:id="572277984">
          <w:marLeft w:val="640"/>
          <w:marRight w:val="0"/>
          <w:marTop w:val="0"/>
          <w:marBottom w:val="0"/>
          <w:divBdr>
            <w:top w:val="none" w:sz="0" w:space="0" w:color="auto"/>
            <w:left w:val="none" w:sz="0" w:space="0" w:color="auto"/>
            <w:bottom w:val="none" w:sz="0" w:space="0" w:color="auto"/>
            <w:right w:val="none" w:sz="0" w:space="0" w:color="auto"/>
          </w:divBdr>
        </w:div>
        <w:div w:id="1637754910">
          <w:marLeft w:val="640"/>
          <w:marRight w:val="0"/>
          <w:marTop w:val="0"/>
          <w:marBottom w:val="0"/>
          <w:divBdr>
            <w:top w:val="none" w:sz="0" w:space="0" w:color="auto"/>
            <w:left w:val="none" w:sz="0" w:space="0" w:color="auto"/>
            <w:bottom w:val="none" w:sz="0" w:space="0" w:color="auto"/>
            <w:right w:val="none" w:sz="0" w:space="0" w:color="auto"/>
          </w:divBdr>
        </w:div>
        <w:div w:id="649745583">
          <w:marLeft w:val="640"/>
          <w:marRight w:val="0"/>
          <w:marTop w:val="0"/>
          <w:marBottom w:val="0"/>
          <w:divBdr>
            <w:top w:val="none" w:sz="0" w:space="0" w:color="auto"/>
            <w:left w:val="none" w:sz="0" w:space="0" w:color="auto"/>
            <w:bottom w:val="none" w:sz="0" w:space="0" w:color="auto"/>
            <w:right w:val="none" w:sz="0" w:space="0" w:color="auto"/>
          </w:divBdr>
        </w:div>
      </w:divsChild>
    </w:div>
    <w:div w:id="1770151190">
      <w:bodyDiv w:val="1"/>
      <w:marLeft w:val="0"/>
      <w:marRight w:val="0"/>
      <w:marTop w:val="0"/>
      <w:marBottom w:val="0"/>
      <w:divBdr>
        <w:top w:val="none" w:sz="0" w:space="0" w:color="auto"/>
        <w:left w:val="none" w:sz="0" w:space="0" w:color="auto"/>
        <w:bottom w:val="none" w:sz="0" w:space="0" w:color="auto"/>
        <w:right w:val="none" w:sz="0" w:space="0" w:color="auto"/>
      </w:divBdr>
      <w:divsChild>
        <w:div w:id="1086879917">
          <w:marLeft w:val="640"/>
          <w:marRight w:val="0"/>
          <w:marTop w:val="0"/>
          <w:marBottom w:val="0"/>
          <w:divBdr>
            <w:top w:val="none" w:sz="0" w:space="0" w:color="auto"/>
            <w:left w:val="none" w:sz="0" w:space="0" w:color="auto"/>
            <w:bottom w:val="none" w:sz="0" w:space="0" w:color="auto"/>
            <w:right w:val="none" w:sz="0" w:space="0" w:color="auto"/>
          </w:divBdr>
        </w:div>
        <w:div w:id="615404452">
          <w:marLeft w:val="640"/>
          <w:marRight w:val="0"/>
          <w:marTop w:val="0"/>
          <w:marBottom w:val="0"/>
          <w:divBdr>
            <w:top w:val="none" w:sz="0" w:space="0" w:color="auto"/>
            <w:left w:val="none" w:sz="0" w:space="0" w:color="auto"/>
            <w:bottom w:val="none" w:sz="0" w:space="0" w:color="auto"/>
            <w:right w:val="none" w:sz="0" w:space="0" w:color="auto"/>
          </w:divBdr>
        </w:div>
        <w:div w:id="1573655693">
          <w:marLeft w:val="640"/>
          <w:marRight w:val="0"/>
          <w:marTop w:val="0"/>
          <w:marBottom w:val="0"/>
          <w:divBdr>
            <w:top w:val="none" w:sz="0" w:space="0" w:color="auto"/>
            <w:left w:val="none" w:sz="0" w:space="0" w:color="auto"/>
            <w:bottom w:val="none" w:sz="0" w:space="0" w:color="auto"/>
            <w:right w:val="none" w:sz="0" w:space="0" w:color="auto"/>
          </w:divBdr>
        </w:div>
        <w:div w:id="1710832459">
          <w:marLeft w:val="640"/>
          <w:marRight w:val="0"/>
          <w:marTop w:val="0"/>
          <w:marBottom w:val="0"/>
          <w:divBdr>
            <w:top w:val="none" w:sz="0" w:space="0" w:color="auto"/>
            <w:left w:val="none" w:sz="0" w:space="0" w:color="auto"/>
            <w:bottom w:val="none" w:sz="0" w:space="0" w:color="auto"/>
            <w:right w:val="none" w:sz="0" w:space="0" w:color="auto"/>
          </w:divBdr>
        </w:div>
        <w:div w:id="1343698501">
          <w:marLeft w:val="640"/>
          <w:marRight w:val="0"/>
          <w:marTop w:val="0"/>
          <w:marBottom w:val="0"/>
          <w:divBdr>
            <w:top w:val="none" w:sz="0" w:space="0" w:color="auto"/>
            <w:left w:val="none" w:sz="0" w:space="0" w:color="auto"/>
            <w:bottom w:val="none" w:sz="0" w:space="0" w:color="auto"/>
            <w:right w:val="none" w:sz="0" w:space="0" w:color="auto"/>
          </w:divBdr>
        </w:div>
        <w:div w:id="208495223">
          <w:marLeft w:val="640"/>
          <w:marRight w:val="0"/>
          <w:marTop w:val="0"/>
          <w:marBottom w:val="0"/>
          <w:divBdr>
            <w:top w:val="none" w:sz="0" w:space="0" w:color="auto"/>
            <w:left w:val="none" w:sz="0" w:space="0" w:color="auto"/>
            <w:bottom w:val="none" w:sz="0" w:space="0" w:color="auto"/>
            <w:right w:val="none" w:sz="0" w:space="0" w:color="auto"/>
          </w:divBdr>
        </w:div>
        <w:div w:id="218783585">
          <w:marLeft w:val="640"/>
          <w:marRight w:val="0"/>
          <w:marTop w:val="0"/>
          <w:marBottom w:val="0"/>
          <w:divBdr>
            <w:top w:val="none" w:sz="0" w:space="0" w:color="auto"/>
            <w:left w:val="none" w:sz="0" w:space="0" w:color="auto"/>
            <w:bottom w:val="none" w:sz="0" w:space="0" w:color="auto"/>
            <w:right w:val="none" w:sz="0" w:space="0" w:color="auto"/>
          </w:divBdr>
        </w:div>
        <w:div w:id="1083185510">
          <w:marLeft w:val="640"/>
          <w:marRight w:val="0"/>
          <w:marTop w:val="0"/>
          <w:marBottom w:val="0"/>
          <w:divBdr>
            <w:top w:val="none" w:sz="0" w:space="0" w:color="auto"/>
            <w:left w:val="none" w:sz="0" w:space="0" w:color="auto"/>
            <w:bottom w:val="none" w:sz="0" w:space="0" w:color="auto"/>
            <w:right w:val="none" w:sz="0" w:space="0" w:color="auto"/>
          </w:divBdr>
        </w:div>
        <w:div w:id="1650132524">
          <w:marLeft w:val="640"/>
          <w:marRight w:val="0"/>
          <w:marTop w:val="0"/>
          <w:marBottom w:val="0"/>
          <w:divBdr>
            <w:top w:val="none" w:sz="0" w:space="0" w:color="auto"/>
            <w:left w:val="none" w:sz="0" w:space="0" w:color="auto"/>
            <w:bottom w:val="none" w:sz="0" w:space="0" w:color="auto"/>
            <w:right w:val="none" w:sz="0" w:space="0" w:color="auto"/>
          </w:divBdr>
        </w:div>
        <w:div w:id="1217476684">
          <w:marLeft w:val="640"/>
          <w:marRight w:val="0"/>
          <w:marTop w:val="0"/>
          <w:marBottom w:val="0"/>
          <w:divBdr>
            <w:top w:val="none" w:sz="0" w:space="0" w:color="auto"/>
            <w:left w:val="none" w:sz="0" w:space="0" w:color="auto"/>
            <w:bottom w:val="none" w:sz="0" w:space="0" w:color="auto"/>
            <w:right w:val="none" w:sz="0" w:space="0" w:color="auto"/>
          </w:divBdr>
        </w:div>
        <w:div w:id="1445735658">
          <w:marLeft w:val="640"/>
          <w:marRight w:val="0"/>
          <w:marTop w:val="0"/>
          <w:marBottom w:val="0"/>
          <w:divBdr>
            <w:top w:val="none" w:sz="0" w:space="0" w:color="auto"/>
            <w:left w:val="none" w:sz="0" w:space="0" w:color="auto"/>
            <w:bottom w:val="none" w:sz="0" w:space="0" w:color="auto"/>
            <w:right w:val="none" w:sz="0" w:space="0" w:color="auto"/>
          </w:divBdr>
        </w:div>
        <w:div w:id="539049426">
          <w:marLeft w:val="640"/>
          <w:marRight w:val="0"/>
          <w:marTop w:val="0"/>
          <w:marBottom w:val="0"/>
          <w:divBdr>
            <w:top w:val="none" w:sz="0" w:space="0" w:color="auto"/>
            <w:left w:val="none" w:sz="0" w:space="0" w:color="auto"/>
            <w:bottom w:val="none" w:sz="0" w:space="0" w:color="auto"/>
            <w:right w:val="none" w:sz="0" w:space="0" w:color="auto"/>
          </w:divBdr>
        </w:div>
        <w:div w:id="692727225">
          <w:marLeft w:val="640"/>
          <w:marRight w:val="0"/>
          <w:marTop w:val="0"/>
          <w:marBottom w:val="0"/>
          <w:divBdr>
            <w:top w:val="none" w:sz="0" w:space="0" w:color="auto"/>
            <w:left w:val="none" w:sz="0" w:space="0" w:color="auto"/>
            <w:bottom w:val="none" w:sz="0" w:space="0" w:color="auto"/>
            <w:right w:val="none" w:sz="0" w:space="0" w:color="auto"/>
          </w:divBdr>
        </w:div>
        <w:div w:id="689573742">
          <w:marLeft w:val="640"/>
          <w:marRight w:val="0"/>
          <w:marTop w:val="0"/>
          <w:marBottom w:val="0"/>
          <w:divBdr>
            <w:top w:val="none" w:sz="0" w:space="0" w:color="auto"/>
            <w:left w:val="none" w:sz="0" w:space="0" w:color="auto"/>
            <w:bottom w:val="none" w:sz="0" w:space="0" w:color="auto"/>
            <w:right w:val="none" w:sz="0" w:space="0" w:color="auto"/>
          </w:divBdr>
        </w:div>
        <w:div w:id="2032412534">
          <w:marLeft w:val="640"/>
          <w:marRight w:val="0"/>
          <w:marTop w:val="0"/>
          <w:marBottom w:val="0"/>
          <w:divBdr>
            <w:top w:val="none" w:sz="0" w:space="0" w:color="auto"/>
            <w:left w:val="none" w:sz="0" w:space="0" w:color="auto"/>
            <w:bottom w:val="none" w:sz="0" w:space="0" w:color="auto"/>
            <w:right w:val="none" w:sz="0" w:space="0" w:color="auto"/>
          </w:divBdr>
        </w:div>
        <w:div w:id="1991861596">
          <w:marLeft w:val="640"/>
          <w:marRight w:val="0"/>
          <w:marTop w:val="0"/>
          <w:marBottom w:val="0"/>
          <w:divBdr>
            <w:top w:val="none" w:sz="0" w:space="0" w:color="auto"/>
            <w:left w:val="none" w:sz="0" w:space="0" w:color="auto"/>
            <w:bottom w:val="none" w:sz="0" w:space="0" w:color="auto"/>
            <w:right w:val="none" w:sz="0" w:space="0" w:color="auto"/>
          </w:divBdr>
        </w:div>
        <w:div w:id="781068172">
          <w:marLeft w:val="640"/>
          <w:marRight w:val="0"/>
          <w:marTop w:val="0"/>
          <w:marBottom w:val="0"/>
          <w:divBdr>
            <w:top w:val="none" w:sz="0" w:space="0" w:color="auto"/>
            <w:left w:val="none" w:sz="0" w:space="0" w:color="auto"/>
            <w:bottom w:val="none" w:sz="0" w:space="0" w:color="auto"/>
            <w:right w:val="none" w:sz="0" w:space="0" w:color="auto"/>
          </w:divBdr>
        </w:div>
        <w:div w:id="977105988">
          <w:marLeft w:val="640"/>
          <w:marRight w:val="0"/>
          <w:marTop w:val="0"/>
          <w:marBottom w:val="0"/>
          <w:divBdr>
            <w:top w:val="none" w:sz="0" w:space="0" w:color="auto"/>
            <w:left w:val="none" w:sz="0" w:space="0" w:color="auto"/>
            <w:bottom w:val="none" w:sz="0" w:space="0" w:color="auto"/>
            <w:right w:val="none" w:sz="0" w:space="0" w:color="auto"/>
          </w:divBdr>
        </w:div>
        <w:div w:id="2058704431">
          <w:marLeft w:val="640"/>
          <w:marRight w:val="0"/>
          <w:marTop w:val="0"/>
          <w:marBottom w:val="0"/>
          <w:divBdr>
            <w:top w:val="none" w:sz="0" w:space="0" w:color="auto"/>
            <w:left w:val="none" w:sz="0" w:space="0" w:color="auto"/>
            <w:bottom w:val="none" w:sz="0" w:space="0" w:color="auto"/>
            <w:right w:val="none" w:sz="0" w:space="0" w:color="auto"/>
          </w:divBdr>
        </w:div>
        <w:div w:id="2079354886">
          <w:marLeft w:val="640"/>
          <w:marRight w:val="0"/>
          <w:marTop w:val="0"/>
          <w:marBottom w:val="0"/>
          <w:divBdr>
            <w:top w:val="none" w:sz="0" w:space="0" w:color="auto"/>
            <w:left w:val="none" w:sz="0" w:space="0" w:color="auto"/>
            <w:bottom w:val="none" w:sz="0" w:space="0" w:color="auto"/>
            <w:right w:val="none" w:sz="0" w:space="0" w:color="auto"/>
          </w:divBdr>
        </w:div>
        <w:div w:id="1366759537">
          <w:marLeft w:val="640"/>
          <w:marRight w:val="0"/>
          <w:marTop w:val="0"/>
          <w:marBottom w:val="0"/>
          <w:divBdr>
            <w:top w:val="none" w:sz="0" w:space="0" w:color="auto"/>
            <w:left w:val="none" w:sz="0" w:space="0" w:color="auto"/>
            <w:bottom w:val="none" w:sz="0" w:space="0" w:color="auto"/>
            <w:right w:val="none" w:sz="0" w:space="0" w:color="auto"/>
          </w:divBdr>
        </w:div>
        <w:div w:id="811755802">
          <w:marLeft w:val="640"/>
          <w:marRight w:val="0"/>
          <w:marTop w:val="0"/>
          <w:marBottom w:val="0"/>
          <w:divBdr>
            <w:top w:val="none" w:sz="0" w:space="0" w:color="auto"/>
            <w:left w:val="none" w:sz="0" w:space="0" w:color="auto"/>
            <w:bottom w:val="none" w:sz="0" w:space="0" w:color="auto"/>
            <w:right w:val="none" w:sz="0" w:space="0" w:color="auto"/>
          </w:divBdr>
        </w:div>
        <w:div w:id="798187421">
          <w:marLeft w:val="640"/>
          <w:marRight w:val="0"/>
          <w:marTop w:val="0"/>
          <w:marBottom w:val="0"/>
          <w:divBdr>
            <w:top w:val="none" w:sz="0" w:space="0" w:color="auto"/>
            <w:left w:val="none" w:sz="0" w:space="0" w:color="auto"/>
            <w:bottom w:val="none" w:sz="0" w:space="0" w:color="auto"/>
            <w:right w:val="none" w:sz="0" w:space="0" w:color="auto"/>
          </w:divBdr>
        </w:div>
        <w:div w:id="637103120">
          <w:marLeft w:val="640"/>
          <w:marRight w:val="0"/>
          <w:marTop w:val="0"/>
          <w:marBottom w:val="0"/>
          <w:divBdr>
            <w:top w:val="none" w:sz="0" w:space="0" w:color="auto"/>
            <w:left w:val="none" w:sz="0" w:space="0" w:color="auto"/>
            <w:bottom w:val="none" w:sz="0" w:space="0" w:color="auto"/>
            <w:right w:val="none" w:sz="0" w:space="0" w:color="auto"/>
          </w:divBdr>
        </w:div>
        <w:div w:id="1173649352">
          <w:marLeft w:val="640"/>
          <w:marRight w:val="0"/>
          <w:marTop w:val="0"/>
          <w:marBottom w:val="0"/>
          <w:divBdr>
            <w:top w:val="none" w:sz="0" w:space="0" w:color="auto"/>
            <w:left w:val="none" w:sz="0" w:space="0" w:color="auto"/>
            <w:bottom w:val="none" w:sz="0" w:space="0" w:color="auto"/>
            <w:right w:val="none" w:sz="0" w:space="0" w:color="auto"/>
          </w:divBdr>
        </w:div>
        <w:div w:id="1602421206">
          <w:marLeft w:val="640"/>
          <w:marRight w:val="0"/>
          <w:marTop w:val="0"/>
          <w:marBottom w:val="0"/>
          <w:divBdr>
            <w:top w:val="none" w:sz="0" w:space="0" w:color="auto"/>
            <w:left w:val="none" w:sz="0" w:space="0" w:color="auto"/>
            <w:bottom w:val="none" w:sz="0" w:space="0" w:color="auto"/>
            <w:right w:val="none" w:sz="0" w:space="0" w:color="auto"/>
          </w:divBdr>
        </w:div>
        <w:div w:id="1686514916">
          <w:marLeft w:val="640"/>
          <w:marRight w:val="0"/>
          <w:marTop w:val="0"/>
          <w:marBottom w:val="0"/>
          <w:divBdr>
            <w:top w:val="none" w:sz="0" w:space="0" w:color="auto"/>
            <w:left w:val="none" w:sz="0" w:space="0" w:color="auto"/>
            <w:bottom w:val="none" w:sz="0" w:space="0" w:color="auto"/>
            <w:right w:val="none" w:sz="0" w:space="0" w:color="auto"/>
          </w:divBdr>
        </w:div>
        <w:div w:id="852571736">
          <w:marLeft w:val="640"/>
          <w:marRight w:val="0"/>
          <w:marTop w:val="0"/>
          <w:marBottom w:val="0"/>
          <w:divBdr>
            <w:top w:val="none" w:sz="0" w:space="0" w:color="auto"/>
            <w:left w:val="none" w:sz="0" w:space="0" w:color="auto"/>
            <w:bottom w:val="none" w:sz="0" w:space="0" w:color="auto"/>
            <w:right w:val="none" w:sz="0" w:space="0" w:color="auto"/>
          </w:divBdr>
        </w:div>
        <w:div w:id="1851681411">
          <w:marLeft w:val="640"/>
          <w:marRight w:val="0"/>
          <w:marTop w:val="0"/>
          <w:marBottom w:val="0"/>
          <w:divBdr>
            <w:top w:val="none" w:sz="0" w:space="0" w:color="auto"/>
            <w:left w:val="none" w:sz="0" w:space="0" w:color="auto"/>
            <w:bottom w:val="none" w:sz="0" w:space="0" w:color="auto"/>
            <w:right w:val="none" w:sz="0" w:space="0" w:color="auto"/>
          </w:divBdr>
        </w:div>
        <w:div w:id="1016660930">
          <w:marLeft w:val="640"/>
          <w:marRight w:val="0"/>
          <w:marTop w:val="0"/>
          <w:marBottom w:val="0"/>
          <w:divBdr>
            <w:top w:val="none" w:sz="0" w:space="0" w:color="auto"/>
            <w:left w:val="none" w:sz="0" w:space="0" w:color="auto"/>
            <w:bottom w:val="none" w:sz="0" w:space="0" w:color="auto"/>
            <w:right w:val="none" w:sz="0" w:space="0" w:color="auto"/>
          </w:divBdr>
        </w:div>
        <w:div w:id="627249472">
          <w:marLeft w:val="640"/>
          <w:marRight w:val="0"/>
          <w:marTop w:val="0"/>
          <w:marBottom w:val="0"/>
          <w:divBdr>
            <w:top w:val="none" w:sz="0" w:space="0" w:color="auto"/>
            <w:left w:val="none" w:sz="0" w:space="0" w:color="auto"/>
            <w:bottom w:val="none" w:sz="0" w:space="0" w:color="auto"/>
            <w:right w:val="none" w:sz="0" w:space="0" w:color="auto"/>
          </w:divBdr>
        </w:div>
        <w:div w:id="1516729591">
          <w:marLeft w:val="640"/>
          <w:marRight w:val="0"/>
          <w:marTop w:val="0"/>
          <w:marBottom w:val="0"/>
          <w:divBdr>
            <w:top w:val="none" w:sz="0" w:space="0" w:color="auto"/>
            <w:left w:val="none" w:sz="0" w:space="0" w:color="auto"/>
            <w:bottom w:val="none" w:sz="0" w:space="0" w:color="auto"/>
            <w:right w:val="none" w:sz="0" w:space="0" w:color="auto"/>
          </w:divBdr>
        </w:div>
        <w:div w:id="1100562761">
          <w:marLeft w:val="640"/>
          <w:marRight w:val="0"/>
          <w:marTop w:val="0"/>
          <w:marBottom w:val="0"/>
          <w:divBdr>
            <w:top w:val="none" w:sz="0" w:space="0" w:color="auto"/>
            <w:left w:val="none" w:sz="0" w:space="0" w:color="auto"/>
            <w:bottom w:val="none" w:sz="0" w:space="0" w:color="auto"/>
            <w:right w:val="none" w:sz="0" w:space="0" w:color="auto"/>
          </w:divBdr>
        </w:div>
        <w:div w:id="420416482">
          <w:marLeft w:val="640"/>
          <w:marRight w:val="0"/>
          <w:marTop w:val="0"/>
          <w:marBottom w:val="0"/>
          <w:divBdr>
            <w:top w:val="none" w:sz="0" w:space="0" w:color="auto"/>
            <w:left w:val="none" w:sz="0" w:space="0" w:color="auto"/>
            <w:bottom w:val="none" w:sz="0" w:space="0" w:color="auto"/>
            <w:right w:val="none" w:sz="0" w:space="0" w:color="auto"/>
          </w:divBdr>
        </w:div>
        <w:div w:id="1782995449">
          <w:marLeft w:val="640"/>
          <w:marRight w:val="0"/>
          <w:marTop w:val="0"/>
          <w:marBottom w:val="0"/>
          <w:divBdr>
            <w:top w:val="none" w:sz="0" w:space="0" w:color="auto"/>
            <w:left w:val="none" w:sz="0" w:space="0" w:color="auto"/>
            <w:bottom w:val="none" w:sz="0" w:space="0" w:color="auto"/>
            <w:right w:val="none" w:sz="0" w:space="0" w:color="auto"/>
          </w:divBdr>
        </w:div>
        <w:div w:id="1302730895">
          <w:marLeft w:val="640"/>
          <w:marRight w:val="0"/>
          <w:marTop w:val="0"/>
          <w:marBottom w:val="0"/>
          <w:divBdr>
            <w:top w:val="none" w:sz="0" w:space="0" w:color="auto"/>
            <w:left w:val="none" w:sz="0" w:space="0" w:color="auto"/>
            <w:bottom w:val="none" w:sz="0" w:space="0" w:color="auto"/>
            <w:right w:val="none" w:sz="0" w:space="0" w:color="auto"/>
          </w:divBdr>
        </w:div>
        <w:div w:id="840045758">
          <w:marLeft w:val="640"/>
          <w:marRight w:val="0"/>
          <w:marTop w:val="0"/>
          <w:marBottom w:val="0"/>
          <w:divBdr>
            <w:top w:val="none" w:sz="0" w:space="0" w:color="auto"/>
            <w:left w:val="none" w:sz="0" w:space="0" w:color="auto"/>
            <w:bottom w:val="none" w:sz="0" w:space="0" w:color="auto"/>
            <w:right w:val="none" w:sz="0" w:space="0" w:color="auto"/>
          </w:divBdr>
        </w:div>
        <w:div w:id="1271932094">
          <w:marLeft w:val="640"/>
          <w:marRight w:val="0"/>
          <w:marTop w:val="0"/>
          <w:marBottom w:val="0"/>
          <w:divBdr>
            <w:top w:val="none" w:sz="0" w:space="0" w:color="auto"/>
            <w:left w:val="none" w:sz="0" w:space="0" w:color="auto"/>
            <w:bottom w:val="none" w:sz="0" w:space="0" w:color="auto"/>
            <w:right w:val="none" w:sz="0" w:space="0" w:color="auto"/>
          </w:divBdr>
        </w:div>
        <w:div w:id="341975923">
          <w:marLeft w:val="640"/>
          <w:marRight w:val="0"/>
          <w:marTop w:val="0"/>
          <w:marBottom w:val="0"/>
          <w:divBdr>
            <w:top w:val="none" w:sz="0" w:space="0" w:color="auto"/>
            <w:left w:val="none" w:sz="0" w:space="0" w:color="auto"/>
            <w:bottom w:val="none" w:sz="0" w:space="0" w:color="auto"/>
            <w:right w:val="none" w:sz="0" w:space="0" w:color="auto"/>
          </w:divBdr>
        </w:div>
        <w:div w:id="2086339002">
          <w:marLeft w:val="640"/>
          <w:marRight w:val="0"/>
          <w:marTop w:val="0"/>
          <w:marBottom w:val="0"/>
          <w:divBdr>
            <w:top w:val="none" w:sz="0" w:space="0" w:color="auto"/>
            <w:left w:val="none" w:sz="0" w:space="0" w:color="auto"/>
            <w:bottom w:val="none" w:sz="0" w:space="0" w:color="auto"/>
            <w:right w:val="none" w:sz="0" w:space="0" w:color="auto"/>
          </w:divBdr>
        </w:div>
        <w:div w:id="1059863572">
          <w:marLeft w:val="640"/>
          <w:marRight w:val="0"/>
          <w:marTop w:val="0"/>
          <w:marBottom w:val="0"/>
          <w:divBdr>
            <w:top w:val="none" w:sz="0" w:space="0" w:color="auto"/>
            <w:left w:val="none" w:sz="0" w:space="0" w:color="auto"/>
            <w:bottom w:val="none" w:sz="0" w:space="0" w:color="auto"/>
            <w:right w:val="none" w:sz="0" w:space="0" w:color="auto"/>
          </w:divBdr>
        </w:div>
        <w:div w:id="1977760202">
          <w:marLeft w:val="640"/>
          <w:marRight w:val="0"/>
          <w:marTop w:val="0"/>
          <w:marBottom w:val="0"/>
          <w:divBdr>
            <w:top w:val="none" w:sz="0" w:space="0" w:color="auto"/>
            <w:left w:val="none" w:sz="0" w:space="0" w:color="auto"/>
            <w:bottom w:val="none" w:sz="0" w:space="0" w:color="auto"/>
            <w:right w:val="none" w:sz="0" w:space="0" w:color="auto"/>
          </w:divBdr>
        </w:div>
        <w:div w:id="59402483">
          <w:marLeft w:val="640"/>
          <w:marRight w:val="0"/>
          <w:marTop w:val="0"/>
          <w:marBottom w:val="0"/>
          <w:divBdr>
            <w:top w:val="none" w:sz="0" w:space="0" w:color="auto"/>
            <w:left w:val="none" w:sz="0" w:space="0" w:color="auto"/>
            <w:bottom w:val="none" w:sz="0" w:space="0" w:color="auto"/>
            <w:right w:val="none" w:sz="0" w:space="0" w:color="auto"/>
          </w:divBdr>
        </w:div>
        <w:div w:id="1620994831">
          <w:marLeft w:val="640"/>
          <w:marRight w:val="0"/>
          <w:marTop w:val="0"/>
          <w:marBottom w:val="0"/>
          <w:divBdr>
            <w:top w:val="none" w:sz="0" w:space="0" w:color="auto"/>
            <w:left w:val="none" w:sz="0" w:space="0" w:color="auto"/>
            <w:bottom w:val="none" w:sz="0" w:space="0" w:color="auto"/>
            <w:right w:val="none" w:sz="0" w:space="0" w:color="auto"/>
          </w:divBdr>
        </w:div>
        <w:div w:id="901063076">
          <w:marLeft w:val="640"/>
          <w:marRight w:val="0"/>
          <w:marTop w:val="0"/>
          <w:marBottom w:val="0"/>
          <w:divBdr>
            <w:top w:val="none" w:sz="0" w:space="0" w:color="auto"/>
            <w:left w:val="none" w:sz="0" w:space="0" w:color="auto"/>
            <w:bottom w:val="none" w:sz="0" w:space="0" w:color="auto"/>
            <w:right w:val="none" w:sz="0" w:space="0" w:color="auto"/>
          </w:divBdr>
        </w:div>
        <w:div w:id="636952127">
          <w:marLeft w:val="640"/>
          <w:marRight w:val="0"/>
          <w:marTop w:val="0"/>
          <w:marBottom w:val="0"/>
          <w:divBdr>
            <w:top w:val="none" w:sz="0" w:space="0" w:color="auto"/>
            <w:left w:val="none" w:sz="0" w:space="0" w:color="auto"/>
            <w:bottom w:val="none" w:sz="0" w:space="0" w:color="auto"/>
            <w:right w:val="none" w:sz="0" w:space="0" w:color="auto"/>
          </w:divBdr>
        </w:div>
      </w:divsChild>
    </w:div>
    <w:div w:id="1779568227">
      <w:bodyDiv w:val="1"/>
      <w:marLeft w:val="0"/>
      <w:marRight w:val="0"/>
      <w:marTop w:val="0"/>
      <w:marBottom w:val="0"/>
      <w:divBdr>
        <w:top w:val="none" w:sz="0" w:space="0" w:color="auto"/>
        <w:left w:val="none" w:sz="0" w:space="0" w:color="auto"/>
        <w:bottom w:val="none" w:sz="0" w:space="0" w:color="auto"/>
        <w:right w:val="none" w:sz="0" w:space="0" w:color="auto"/>
      </w:divBdr>
      <w:divsChild>
        <w:div w:id="1478300893">
          <w:marLeft w:val="480"/>
          <w:marRight w:val="0"/>
          <w:marTop w:val="0"/>
          <w:marBottom w:val="0"/>
          <w:divBdr>
            <w:top w:val="none" w:sz="0" w:space="0" w:color="auto"/>
            <w:left w:val="none" w:sz="0" w:space="0" w:color="auto"/>
            <w:bottom w:val="none" w:sz="0" w:space="0" w:color="auto"/>
            <w:right w:val="none" w:sz="0" w:space="0" w:color="auto"/>
          </w:divBdr>
        </w:div>
      </w:divsChild>
    </w:div>
    <w:div w:id="1803033712">
      <w:bodyDiv w:val="1"/>
      <w:marLeft w:val="0"/>
      <w:marRight w:val="0"/>
      <w:marTop w:val="0"/>
      <w:marBottom w:val="0"/>
      <w:divBdr>
        <w:top w:val="none" w:sz="0" w:space="0" w:color="auto"/>
        <w:left w:val="none" w:sz="0" w:space="0" w:color="auto"/>
        <w:bottom w:val="none" w:sz="0" w:space="0" w:color="auto"/>
        <w:right w:val="none" w:sz="0" w:space="0" w:color="auto"/>
      </w:divBdr>
      <w:divsChild>
        <w:div w:id="45613331">
          <w:marLeft w:val="640"/>
          <w:marRight w:val="0"/>
          <w:marTop w:val="0"/>
          <w:marBottom w:val="0"/>
          <w:divBdr>
            <w:top w:val="none" w:sz="0" w:space="0" w:color="auto"/>
            <w:left w:val="none" w:sz="0" w:space="0" w:color="auto"/>
            <w:bottom w:val="none" w:sz="0" w:space="0" w:color="auto"/>
            <w:right w:val="none" w:sz="0" w:space="0" w:color="auto"/>
          </w:divBdr>
        </w:div>
        <w:div w:id="1074551677">
          <w:marLeft w:val="640"/>
          <w:marRight w:val="0"/>
          <w:marTop w:val="0"/>
          <w:marBottom w:val="0"/>
          <w:divBdr>
            <w:top w:val="none" w:sz="0" w:space="0" w:color="auto"/>
            <w:left w:val="none" w:sz="0" w:space="0" w:color="auto"/>
            <w:bottom w:val="none" w:sz="0" w:space="0" w:color="auto"/>
            <w:right w:val="none" w:sz="0" w:space="0" w:color="auto"/>
          </w:divBdr>
        </w:div>
        <w:div w:id="1600790490">
          <w:marLeft w:val="640"/>
          <w:marRight w:val="0"/>
          <w:marTop w:val="0"/>
          <w:marBottom w:val="0"/>
          <w:divBdr>
            <w:top w:val="none" w:sz="0" w:space="0" w:color="auto"/>
            <w:left w:val="none" w:sz="0" w:space="0" w:color="auto"/>
            <w:bottom w:val="none" w:sz="0" w:space="0" w:color="auto"/>
            <w:right w:val="none" w:sz="0" w:space="0" w:color="auto"/>
          </w:divBdr>
        </w:div>
        <w:div w:id="264966547">
          <w:marLeft w:val="640"/>
          <w:marRight w:val="0"/>
          <w:marTop w:val="0"/>
          <w:marBottom w:val="0"/>
          <w:divBdr>
            <w:top w:val="none" w:sz="0" w:space="0" w:color="auto"/>
            <w:left w:val="none" w:sz="0" w:space="0" w:color="auto"/>
            <w:bottom w:val="none" w:sz="0" w:space="0" w:color="auto"/>
            <w:right w:val="none" w:sz="0" w:space="0" w:color="auto"/>
          </w:divBdr>
        </w:div>
        <w:div w:id="1107698892">
          <w:marLeft w:val="640"/>
          <w:marRight w:val="0"/>
          <w:marTop w:val="0"/>
          <w:marBottom w:val="0"/>
          <w:divBdr>
            <w:top w:val="none" w:sz="0" w:space="0" w:color="auto"/>
            <w:left w:val="none" w:sz="0" w:space="0" w:color="auto"/>
            <w:bottom w:val="none" w:sz="0" w:space="0" w:color="auto"/>
            <w:right w:val="none" w:sz="0" w:space="0" w:color="auto"/>
          </w:divBdr>
        </w:div>
        <w:div w:id="668219539">
          <w:marLeft w:val="640"/>
          <w:marRight w:val="0"/>
          <w:marTop w:val="0"/>
          <w:marBottom w:val="0"/>
          <w:divBdr>
            <w:top w:val="none" w:sz="0" w:space="0" w:color="auto"/>
            <w:left w:val="none" w:sz="0" w:space="0" w:color="auto"/>
            <w:bottom w:val="none" w:sz="0" w:space="0" w:color="auto"/>
            <w:right w:val="none" w:sz="0" w:space="0" w:color="auto"/>
          </w:divBdr>
        </w:div>
        <w:div w:id="2067291568">
          <w:marLeft w:val="640"/>
          <w:marRight w:val="0"/>
          <w:marTop w:val="0"/>
          <w:marBottom w:val="0"/>
          <w:divBdr>
            <w:top w:val="none" w:sz="0" w:space="0" w:color="auto"/>
            <w:left w:val="none" w:sz="0" w:space="0" w:color="auto"/>
            <w:bottom w:val="none" w:sz="0" w:space="0" w:color="auto"/>
            <w:right w:val="none" w:sz="0" w:space="0" w:color="auto"/>
          </w:divBdr>
        </w:div>
        <w:div w:id="1343387704">
          <w:marLeft w:val="640"/>
          <w:marRight w:val="0"/>
          <w:marTop w:val="0"/>
          <w:marBottom w:val="0"/>
          <w:divBdr>
            <w:top w:val="none" w:sz="0" w:space="0" w:color="auto"/>
            <w:left w:val="none" w:sz="0" w:space="0" w:color="auto"/>
            <w:bottom w:val="none" w:sz="0" w:space="0" w:color="auto"/>
            <w:right w:val="none" w:sz="0" w:space="0" w:color="auto"/>
          </w:divBdr>
        </w:div>
        <w:div w:id="818035145">
          <w:marLeft w:val="640"/>
          <w:marRight w:val="0"/>
          <w:marTop w:val="0"/>
          <w:marBottom w:val="0"/>
          <w:divBdr>
            <w:top w:val="none" w:sz="0" w:space="0" w:color="auto"/>
            <w:left w:val="none" w:sz="0" w:space="0" w:color="auto"/>
            <w:bottom w:val="none" w:sz="0" w:space="0" w:color="auto"/>
            <w:right w:val="none" w:sz="0" w:space="0" w:color="auto"/>
          </w:divBdr>
        </w:div>
        <w:div w:id="1833914727">
          <w:marLeft w:val="640"/>
          <w:marRight w:val="0"/>
          <w:marTop w:val="0"/>
          <w:marBottom w:val="0"/>
          <w:divBdr>
            <w:top w:val="none" w:sz="0" w:space="0" w:color="auto"/>
            <w:left w:val="none" w:sz="0" w:space="0" w:color="auto"/>
            <w:bottom w:val="none" w:sz="0" w:space="0" w:color="auto"/>
            <w:right w:val="none" w:sz="0" w:space="0" w:color="auto"/>
          </w:divBdr>
        </w:div>
        <w:div w:id="167716874">
          <w:marLeft w:val="640"/>
          <w:marRight w:val="0"/>
          <w:marTop w:val="0"/>
          <w:marBottom w:val="0"/>
          <w:divBdr>
            <w:top w:val="none" w:sz="0" w:space="0" w:color="auto"/>
            <w:left w:val="none" w:sz="0" w:space="0" w:color="auto"/>
            <w:bottom w:val="none" w:sz="0" w:space="0" w:color="auto"/>
            <w:right w:val="none" w:sz="0" w:space="0" w:color="auto"/>
          </w:divBdr>
        </w:div>
        <w:div w:id="380062755">
          <w:marLeft w:val="640"/>
          <w:marRight w:val="0"/>
          <w:marTop w:val="0"/>
          <w:marBottom w:val="0"/>
          <w:divBdr>
            <w:top w:val="none" w:sz="0" w:space="0" w:color="auto"/>
            <w:left w:val="none" w:sz="0" w:space="0" w:color="auto"/>
            <w:bottom w:val="none" w:sz="0" w:space="0" w:color="auto"/>
            <w:right w:val="none" w:sz="0" w:space="0" w:color="auto"/>
          </w:divBdr>
        </w:div>
        <w:div w:id="1769813223">
          <w:marLeft w:val="640"/>
          <w:marRight w:val="0"/>
          <w:marTop w:val="0"/>
          <w:marBottom w:val="0"/>
          <w:divBdr>
            <w:top w:val="none" w:sz="0" w:space="0" w:color="auto"/>
            <w:left w:val="none" w:sz="0" w:space="0" w:color="auto"/>
            <w:bottom w:val="none" w:sz="0" w:space="0" w:color="auto"/>
            <w:right w:val="none" w:sz="0" w:space="0" w:color="auto"/>
          </w:divBdr>
        </w:div>
        <w:div w:id="216866696">
          <w:marLeft w:val="640"/>
          <w:marRight w:val="0"/>
          <w:marTop w:val="0"/>
          <w:marBottom w:val="0"/>
          <w:divBdr>
            <w:top w:val="none" w:sz="0" w:space="0" w:color="auto"/>
            <w:left w:val="none" w:sz="0" w:space="0" w:color="auto"/>
            <w:bottom w:val="none" w:sz="0" w:space="0" w:color="auto"/>
            <w:right w:val="none" w:sz="0" w:space="0" w:color="auto"/>
          </w:divBdr>
        </w:div>
        <w:div w:id="1153906565">
          <w:marLeft w:val="640"/>
          <w:marRight w:val="0"/>
          <w:marTop w:val="0"/>
          <w:marBottom w:val="0"/>
          <w:divBdr>
            <w:top w:val="none" w:sz="0" w:space="0" w:color="auto"/>
            <w:left w:val="none" w:sz="0" w:space="0" w:color="auto"/>
            <w:bottom w:val="none" w:sz="0" w:space="0" w:color="auto"/>
            <w:right w:val="none" w:sz="0" w:space="0" w:color="auto"/>
          </w:divBdr>
        </w:div>
        <w:div w:id="111561793">
          <w:marLeft w:val="640"/>
          <w:marRight w:val="0"/>
          <w:marTop w:val="0"/>
          <w:marBottom w:val="0"/>
          <w:divBdr>
            <w:top w:val="none" w:sz="0" w:space="0" w:color="auto"/>
            <w:left w:val="none" w:sz="0" w:space="0" w:color="auto"/>
            <w:bottom w:val="none" w:sz="0" w:space="0" w:color="auto"/>
            <w:right w:val="none" w:sz="0" w:space="0" w:color="auto"/>
          </w:divBdr>
        </w:div>
        <w:div w:id="1996832683">
          <w:marLeft w:val="640"/>
          <w:marRight w:val="0"/>
          <w:marTop w:val="0"/>
          <w:marBottom w:val="0"/>
          <w:divBdr>
            <w:top w:val="none" w:sz="0" w:space="0" w:color="auto"/>
            <w:left w:val="none" w:sz="0" w:space="0" w:color="auto"/>
            <w:bottom w:val="none" w:sz="0" w:space="0" w:color="auto"/>
            <w:right w:val="none" w:sz="0" w:space="0" w:color="auto"/>
          </w:divBdr>
        </w:div>
        <w:div w:id="317656465">
          <w:marLeft w:val="640"/>
          <w:marRight w:val="0"/>
          <w:marTop w:val="0"/>
          <w:marBottom w:val="0"/>
          <w:divBdr>
            <w:top w:val="none" w:sz="0" w:space="0" w:color="auto"/>
            <w:left w:val="none" w:sz="0" w:space="0" w:color="auto"/>
            <w:bottom w:val="none" w:sz="0" w:space="0" w:color="auto"/>
            <w:right w:val="none" w:sz="0" w:space="0" w:color="auto"/>
          </w:divBdr>
        </w:div>
        <w:div w:id="76833903">
          <w:marLeft w:val="640"/>
          <w:marRight w:val="0"/>
          <w:marTop w:val="0"/>
          <w:marBottom w:val="0"/>
          <w:divBdr>
            <w:top w:val="none" w:sz="0" w:space="0" w:color="auto"/>
            <w:left w:val="none" w:sz="0" w:space="0" w:color="auto"/>
            <w:bottom w:val="none" w:sz="0" w:space="0" w:color="auto"/>
            <w:right w:val="none" w:sz="0" w:space="0" w:color="auto"/>
          </w:divBdr>
        </w:div>
        <w:div w:id="430668089">
          <w:marLeft w:val="640"/>
          <w:marRight w:val="0"/>
          <w:marTop w:val="0"/>
          <w:marBottom w:val="0"/>
          <w:divBdr>
            <w:top w:val="none" w:sz="0" w:space="0" w:color="auto"/>
            <w:left w:val="none" w:sz="0" w:space="0" w:color="auto"/>
            <w:bottom w:val="none" w:sz="0" w:space="0" w:color="auto"/>
            <w:right w:val="none" w:sz="0" w:space="0" w:color="auto"/>
          </w:divBdr>
        </w:div>
        <w:div w:id="756442024">
          <w:marLeft w:val="640"/>
          <w:marRight w:val="0"/>
          <w:marTop w:val="0"/>
          <w:marBottom w:val="0"/>
          <w:divBdr>
            <w:top w:val="none" w:sz="0" w:space="0" w:color="auto"/>
            <w:left w:val="none" w:sz="0" w:space="0" w:color="auto"/>
            <w:bottom w:val="none" w:sz="0" w:space="0" w:color="auto"/>
            <w:right w:val="none" w:sz="0" w:space="0" w:color="auto"/>
          </w:divBdr>
        </w:div>
        <w:div w:id="1309824266">
          <w:marLeft w:val="640"/>
          <w:marRight w:val="0"/>
          <w:marTop w:val="0"/>
          <w:marBottom w:val="0"/>
          <w:divBdr>
            <w:top w:val="none" w:sz="0" w:space="0" w:color="auto"/>
            <w:left w:val="none" w:sz="0" w:space="0" w:color="auto"/>
            <w:bottom w:val="none" w:sz="0" w:space="0" w:color="auto"/>
            <w:right w:val="none" w:sz="0" w:space="0" w:color="auto"/>
          </w:divBdr>
        </w:div>
        <w:div w:id="325977223">
          <w:marLeft w:val="640"/>
          <w:marRight w:val="0"/>
          <w:marTop w:val="0"/>
          <w:marBottom w:val="0"/>
          <w:divBdr>
            <w:top w:val="none" w:sz="0" w:space="0" w:color="auto"/>
            <w:left w:val="none" w:sz="0" w:space="0" w:color="auto"/>
            <w:bottom w:val="none" w:sz="0" w:space="0" w:color="auto"/>
            <w:right w:val="none" w:sz="0" w:space="0" w:color="auto"/>
          </w:divBdr>
        </w:div>
        <w:div w:id="998000577">
          <w:marLeft w:val="640"/>
          <w:marRight w:val="0"/>
          <w:marTop w:val="0"/>
          <w:marBottom w:val="0"/>
          <w:divBdr>
            <w:top w:val="none" w:sz="0" w:space="0" w:color="auto"/>
            <w:left w:val="none" w:sz="0" w:space="0" w:color="auto"/>
            <w:bottom w:val="none" w:sz="0" w:space="0" w:color="auto"/>
            <w:right w:val="none" w:sz="0" w:space="0" w:color="auto"/>
          </w:divBdr>
        </w:div>
        <w:div w:id="1623729515">
          <w:marLeft w:val="640"/>
          <w:marRight w:val="0"/>
          <w:marTop w:val="0"/>
          <w:marBottom w:val="0"/>
          <w:divBdr>
            <w:top w:val="none" w:sz="0" w:space="0" w:color="auto"/>
            <w:left w:val="none" w:sz="0" w:space="0" w:color="auto"/>
            <w:bottom w:val="none" w:sz="0" w:space="0" w:color="auto"/>
            <w:right w:val="none" w:sz="0" w:space="0" w:color="auto"/>
          </w:divBdr>
        </w:div>
        <w:div w:id="239599816">
          <w:marLeft w:val="640"/>
          <w:marRight w:val="0"/>
          <w:marTop w:val="0"/>
          <w:marBottom w:val="0"/>
          <w:divBdr>
            <w:top w:val="none" w:sz="0" w:space="0" w:color="auto"/>
            <w:left w:val="none" w:sz="0" w:space="0" w:color="auto"/>
            <w:bottom w:val="none" w:sz="0" w:space="0" w:color="auto"/>
            <w:right w:val="none" w:sz="0" w:space="0" w:color="auto"/>
          </w:divBdr>
        </w:div>
        <w:div w:id="2110660703">
          <w:marLeft w:val="640"/>
          <w:marRight w:val="0"/>
          <w:marTop w:val="0"/>
          <w:marBottom w:val="0"/>
          <w:divBdr>
            <w:top w:val="none" w:sz="0" w:space="0" w:color="auto"/>
            <w:left w:val="none" w:sz="0" w:space="0" w:color="auto"/>
            <w:bottom w:val="none" w:sz="0" w:space="0" w:color="auto"/>
            <w:right w:val="none" w:sz="0" w:space="0" w:color="auto"/>
          </w:divBdr>
        </w:div>
        <w:div w:id="2087871405">
          <w:marLeft w:val="640"/>
          <w:marRight w:val="0"/>
          <w:marTop w:val="0"/>
          <w:marBottom w:val="0"/>
          <w:divBdr>
            <w:top w:val="none" w:sz="0" w:space="0" w:color="auto"/>
            <w:left w:val="none" w:sz="0" w:space="0" w:color="auto"/>
            <w:bottom w:val="none" w:sz="0" w:space="0" w:color="auto"/>
            <w:right w:val="none" w:sz="0" w:space="0" w:color="auto"/>
          </w:divBdr>
        </w:div>
        <w:div w:id="209660117">
          <w:marLeft w:val="640"/>
          <w:marRight w:val="0"/>
          <w:marTop w:val="0"/>
          <w:marBottom w:val="0"/>
          <w:divBdr>
            <w:top w:val="none" w:sz="0" w:space="0" w:color="auto"/>
            <w:left w:val="none" w:sz="0" w:space="0" w:color="auto"/>
            <w:bottom w:val="none" w:sz="0" w:space="0" w:color="auto"/>
            <w:right w:val="none" w:sz="0" w:space="0" w:color="auto"/>
          </w:divBdr>
        </w:div>
        <w:div w:id="273948898">
          <w:marLeft w:val="640"/>
          <w:marRight w:val="0"/>
          <w:marTop w:val="0"/>
          <w:marBottom w:val="0"/>
          <w:divBdr>
            <w:top w:val="none" w:sz="0" w:space="0" w:color="auto"/>
            <w:left w:val="none" w:sz="0" w:space="0" w:color="auto"/>
            <w:bottom w:val="none" w:sz="0" w:space="0" w:color="auto"/>
            <w:right w:val="none" w:sz="0" w:space="0" w:color="auto"/>
          </w:divBdr>
        </w:div>
        <w:div w:id="177549660">
          <w:marLeft w:val="640"/>
          <w:marRight w:val="0"/>
          <w:marTop w:val="0"/>
          <w:marBottom w:val="0"/>
          <w:divBdr>
            <w:top w:val="none" w:sz="0" w:space="0" w:color="auto"/>
            <w:left w:val="none" w:sz="0" w:space="0" w:color="auto"/>
            <w:bottom w:val="none" w:sz="0" w:space="0" w:color="auto"/>
            <w:right w:val="none" w:sz="0" w:space="0" w:color="auto"/>
          </w:divBdr>
        </w:div>
        <w:div w:id="912087421">
          <w:marLeft w:val="640"/>
          <w:marRight w:val="0"/>
          <w:marTop w:val="0"/>
          <w:marBottom w:val="0"/>
          <w:divBdr>
            <w:top w:val="none" w:sz="0" w:space="0" w:color="auto"/>
            <w:left w:val="none" w:sz="0" w:space="0" w:color="auto"/>
            <w:bottom w:val="none" w:sz="0" w:space="0" w:color="auto"/>
            <w:right w:val="none" w:sz="0" w:space="0" w:color="auto"/>
          </w:divBdr>
        </w:div>
        <w:div w:id="875704313">
          <w:marLeft w:val="640"/>
          <w:marRight w:val="0"/>
          <w:marTop w:val="0"/>
          <w:marBottom w:val="0"/>
          <w:divBdr>
            <w:top w:val="none" w:sz="0" w:space="0" w:color="auto"/>
            <w:left w:val="none" w:sz="0" w:space="0" w:color="auto"/>
            <w:bottom w:val="none" w:sz="0" w:space="0" w:color="auto"/>
            <w:right w:val="none" w:sz="0" w:space="0" w:color="auto"/>
          </w:divBdr>
        </w:div>
      </w:divsChild>
    </w:div>
    <w:div w:id="1813716936">
      <w:bodyDiv w:val="1"/>
      <w:marLeft w:val="0"/>
      <w:marRight w:val="0"/>
      <w:marTop w:val="0"/>
      <w:marBottom w:val="0"/>
      <w:divBdr>
        <w:top w:val="none" w:sz="0" w:space="0" w:color="auto"/>
        <w:left w:val="none" w:sz="0" w:space="0" w:color="auto"/>
        <w:bottom w:val="none" w:sz="0" w:space="0" w:color="auto"/>
        <w:right w:val="none" w:sz="0" w:space="0" w:color="auto"/>
      </w:divBdr>
      <w:divsChild>
        <w:div w:id="1065957983">
          <w:marLeft w:val="640"/>
          <w:marRight w:val="0"/>
          <w:marTop w:val="0"/>
          <w:marBottom w:val="0"/>
          <w:divBdr>
            <w:top w:val="none" w:sz="0" w:space="0" w:color="auto"/>
            <w:left w:val="none" w:sz="0" w:space="0" w:color="auto"/>
            <w:bottom w:val="none" w:sz="0" w:space="0" w:color="auto"/>
            <w:right w:val="none" w:sz="0" w:space="0" w:color="auto"/>
          </w:divBdr>
        </w:div>
        <w:div w:id="1694917186">
          <w:marLeft w:val="640"/>
          <w:marRight w:val="0"/>
          <w:marTop w:val="0"/>
          <w:marBottom w:val="0"/>
          <w:divBdr>
            <w:top w:val="none" w:sz="0" w:space="0" w:color="auto"/>
            <w:left w:val="none" w:sz="0" w:space="0" w:color="auto"/>
            <w:bottom w:val="none" w:sz="0" w:space="0" w:color="auto"/>
            <w:right w:val="none" w:sz="0" w:space="0" w:color="auto"/>
          </w:divBdr>
        </w:div>
        <w:div w:id="377167700">
          <w:marLeft w:val="640"/>
          <w:marRight w:val="0"/>
          <w:marTop w:val="0"/>
          <w:marBottom w:val="0"/>
          <w:divBdr>
            <w:top w:val="none" w:sz="0" w:space="0" w:color="auto"/>
            <w:left w:val="none" w:sz="0" w:space="0" w:color="auto"/>
            <w:bottom w:val="none" w:sz="0" w:space="0" w:color="auto"/>
            <w:right w:val="none" w:sz="0" w:space="0" w:color="auto"/>
          </w:divBdr>
        </w:div>
        <w:div w:id="1650132226">
          <w:marLeft w:val="640"/>
          <w:marRight w:val="0"/>
          <w:marTop w:val="0"/>
          <w:marBottom w:val="0"/>
          <w:divBdr>
            <w:top w:val="none" w:sz="0" w:space="0" w:color="auto"/>
            <w:left w:val="none" w:sz="0" w:space="0" w:color="auto"/>
            <w:bottom w:val="none" w:sz="0" w:space="0" w:color="auto"/>
            <w:right w:val="none" w:sz="0" w:space="0" w:color="auto"/>
          </w:divBdr>
        </w:div>
        <w:div w:id="668102567">
          <w:marLeft w:val="640"/>
          <w:marRight w:val="0"/>
          <w:marTop w:val="0"/>
          <w:marBottom w:val="0"/>
          <w:divBdr>
            <w:top w:val="none" w:sz="0" w:space="0" w:color="auto"/>
            <w:left w:val="none" w:sz="0" w:space="0" w:color="auto"/>
            <w:bottom w:val="none" w:sz="0" w:space="0" w:color="auto"/>
            <w:right w:val="none" w:sz="0" w:space="0" w:color="auto"/>
          </w:divBdr>
        </w:div>
        <w:div w:id="1999922548">
          <w:marLeft w:val="640"/>
          <w:marRight w:val="0"/>
          <w:marTop w:val="0"/>
          <w:marBottom w:val="0"/>
          <w:divBdr>
            <w:top w:val="none" w:sz="0" w:space="0" w:color="auto"/>
            <w:left w:val="none" w:sz="0" w:space="0" w:color="auto"/>
            <w:bottom w:val="none" w:sz="0" w:space="0" w:color="auto"/>
            <w:right w:val="none" w:sz="0" w:space="0" w:color="auto"/>
          </w:divBdr>
        </w:div>
        <w:div w:id="1207644690">
          <w:marLeft w:val="640"/>
          <w:marRight w:val="0"/>
          <w:marTop w:val="0"/>
          <w:marBottom w:val="0"/>
          <w:divBdr>
            <w:top w:val="none" w:sz="0" w:space="0" w:color="auto"/>
            <w:left w:val="none" w:sz="0" w:space="0" w:color="auto"/>
            <w:bottom w:val="none" w:sz="0" w:space="0" w:color="auto"/>
            <w:right w:val="none" w:sz="0" w:space="0" w:color="auto"/>
          </w:divBdr>
        </w:div>
        <w:div w:id="1996445988">
          <w:marLeft w:val="640"/>
          <w:marRight w:val="0"/>
          <w:marTop w:val="0"/>
          <w:marBottom w:val="0"/>
          <w:divBdr>
            <w:top w:val="none" w:sz="0" w:space="0" w:color="auto"/>
            <w:left w:val="none" w:sz="0" w:space="0" w:color="auto"/>
            <w:bottom w:val="none" w:sz="0" w:space="0" w:color="auto"/>
            <w:right w:val="none" w:sz="0" w:space="0" w:color="auto"/>
          </w:divBdr>
        </w:div>
        <w:div w:id="1652833093">
          <w:marLeft w:val="640"/>
          <w:marRight w:val="0"/>
          <w:marTop w:val="0"/>
          <w:marBottom w:val="0"/>
          <w:divBdr>
            <w:top w:val="none" w:sz="0" w:space="0" w:color="auto"/>
            <w:left w:val="none" w:sz="0" w:space="0" w:color="auto"/>
            <w:bottom w:val="none" w:sz="0" w:space="0" w:color="auto"/>
            <w:right w:val="none" w:sz="0" w:space="0" w:color="auto"/>
          </w:divBdr>
        </w:div>
        <w:div w:id="1517037903">
          <w:marLeft w:val="640"/>
          <w:marRight w:val="0"/>
          <w:marTop w:val="0"/>
          <w:marBottom w:val="0"/>
          <w:divBdr>
            <w:top w:val="none" w:sz="0" w:space="0" w:color="auto"/>
            <w:left w:val="none" w:sz="0" w:space="0" w:color="auto"/>
            <w:bottom w:val="none" w:sz="0" w:space="0" w:color="auto"/>
            <w:right w:val="none" w:sz="0" w:space="0" w:color="auto"/>
          </w:divBdr>
        </w:div>
        <w:div w:id="1257977064">
          <w:marLeft w:val="640"/>
          <w:marRight w:val="0"/>
          <w:marTop w:val="0"/>
          <w:marBottom w:val="0"/>
          <w:divBdr>
            <w:top w:val="none" w:sz="0" w:space="0" w:color="auto"/>
            <w:left w:val="none" w:sz="0" w:space="0" w:color="auto"/>
            <w:bottom w:val="none" w:sz="0" w:space="0" w:color="auto"/>
            <w:right w:val="none" w:sz="0" w:space="0" w:color="auto"/>
          </w:divBdr>
        </w:div>
        <w:div w:id="1346323617">
          <w:marLeft w:val="640"/>
          <w:marRight w:val="0"/>
          <w:marTop w:val="0"/>
          <w:marBottom w:val="0"/>
          <w:divBdr>
            <w:top w:val="none" w:sz="0" w:space="0" w:color="auto"/>
            <w:left w:val="none" w:sz="0" w:space="0" w:color="auto"/>
            <w:bottom w:val="none" w:sz="0" w:space="0" w:color="auto"/>
            <w:right w:val="none" w:sz="0" w:space="0" w:color="auto"/>
          </w:divBdr>
        </w:div>
        <w:div w:id="1801529587">
          <w:marLeft w:val="640"/>
          <w:marRight w:val="0"/>
          <w:marTop w:val="0"/>
          <w:marBottom w:val="0"/>
          <w:divBdr>
            <w:top w:val="none" w:sz="0" w:space="0" w:color="auto"/>
            <w:left w:val="none" w:sz="0" w:space="0" w:color="auto"/>
            <w:bottom w:val="none" w:sz="0" w:space="0" w:color="auto"/>
            <w:right w:val="none" w:sz="0" w:space="0" w:color="auto"/>
          </w:divBdr>
        </w:div>
        <w:div w:id="290211842">
          <w:marLeft w:val="640"/>
          <w:marRight w:val="0"/>
          <w:marTop w:val="0"/>
          <w:marBottom w:val="0"/>
          <w:divBdr>
            <w:top w:val="none" w:sz="0" w:space="0" w:color="auto"/>
            <w:left w:val="none" w:sz="0" w:space="0" w:color="auto"/>
            <w:bottom w:val="none" w:sz="0" w:space="0" w:color="auto"/>
            <w:right w:val="none" w:sz="0" w:space="0" w:color="auto"/>
          </w:divBdr>
        </w:div>
        <w:div w:id="410276828">
          <w:marLeft w:val="640"/>
          <w:marRight w:val="0"/>
          <w:marTop w:val="0"/>
          <w:marBottom w:val="0"/>
          <w:divBdr>
            <w:top w:val="none" w:sz="0" w:space="0" w:color="auto"/>
            <w:left w:val="none" w:sz="0" w:space="0" w:color="auto"/>
            <w:bottom w:val="none" w:sz="0" w:space="0" w:color="auto"/>
            <w:right w:val="none" w:sz="0" w:space="0" w:color="auto"/>
          </w:divBdr>
        </w:div>
        <w:div w:id="1003162997">
          <w:marLeft w:val="640"/>
          <w:marRight w:val="0"/>
          <w:marTop w:val="0"/>
          <w:marBottom w:val="0"/>
          <w:divBdr>
            <w:top w:val="none" w:sz="0" w:space="0" w:color="auto"/>
            <w:left w:val="none" w:sz="0" w:space="0" w:color="auto"/>
            <w:bottom w:val="none" w:sz="0" w:space="0" w:color="auto"/>
            <w:right w:val="none" w:sz="0" w:space="0" w:color="auto"/>
          </w:divBdr>
        </w:div>
        <w:div w:id="1060176918">
          <w:marLeft w:val="640"/>
          <w:marRight w:val="0"/>
          <w:marTop w:val="0"/>
          <w:marBottom w:val="0"/>
          <w:divBdr>
            <w:top w:val="none" w:sz="0" w:space="0" w:color="auto"/>
            <w:left w:val="none" w:sz="0" w:space="0" w:color="auto"/>
            <w:bottom w:val="none" w:sz="0" w:space="0" w:color="auto"/>
            <w:right w:val="none" w:sz="0" w:space="0" w:color="auto"/>
          </w:divBdr>
        </w:div>
        <w:div w:id="1263295731">
          <w:marLeft w:val="640"/>
          <w:marRight w:val="0"/>
          <w:marTop w:val="0"/>
          <w:marBottom w:val="0"/>
          <w:divBdr>
            <w:top w:val="none" w:sz="0" w:space="0" w:color="auto"/>
            <w:left w:val="none" w:sz="0" w:space="0" w:color="auto"/>
            <w:bottom w:val="none" w:sz="0" w:space="0" w:color="auto"/>
            <w:right w:val="none" w:sz="0" w:space="0" w:color="auto"/>
          </w:divBdr>
        </w:div>
        <w:div w:id="2025010044">
          <w:marLeft w:val="640"/>
          <w:marRight w:val="0"/>
          <w:marTop w:val="0"/>
          <w:marBottom w:val="0"/>
          <w:divBdr>
            <w:top w:val="none" w:sz="0" w:space="0" w:color="auto"/>
            <w:left w:val="none" w:sz="0" w:space="0" w:color="auto"/>
            <w:bottom w:val="none" w:sz="0" w:space="0" w:color="auto"/>
            <w:right w:val="none" w:sz="0" w:space="0" w:color="auto"/>
          </w:divBdr>
        </w:div>
        <w:div w:id="838692521">
          <w:marLeft w:val="640"/>
          <w:marRight w:val="0"/>
          <w:marTop w:val="0"/>
          <w:marBottom w:val="0"/>
          <w:divBdr>
            <w:top w:val="none" w:sz="0" w:space="0" w:color="auto"/>
            <w:left w:val="none" w:sz="0" w:space="0" w:color="auto"/>
            <w:bottom w:val="none" w:sz="0" w:space="0" w:color="auto"/>
            <w:right w:val="none" w:sz="0" w:space="0" w:color="auto"/>
          </w:divBdr>
        </w:div>
        <w:div w:id="1635912740">
          <w:marLeft w:val="640"/>
          <w:marRight w:val="0"/>
          <w:marTop w:val="0"/>
          <w:marBottom w:val="0"/>
          <w:divBdr>
            <w:top w:val="none" w:sz="0" w:space="0" w:color="auto"/>
            <w:left w:val="none" w:sz="0" w:space="0" w:color="auto"/>
            <w:bottom w:val="none" w:sz="0" w:space="0" w:color="auto"/>
            <w:right w:val="none" w:sz="0" w:space="0" w:color="auto"/>
          </w:divBdr>
        </w:div>
        <w:div w:id="1386873908">
          <w:marLeft w:val="640"/>
          <w:marRight w:val="0"/>
          <w:marTop w:val="0"/>
          <w:marBottom w:val="0"/>
          <w:divBdr>
            <w:top w:val="none" w:sz="0" w:space="0" w:color="auto"/>
            <w:left w:val="none" w:sz="0" w:space="0" w:color="auto"/>
            <w:bottom w:val="none" w:sz="0" w:space="0" w:color="auto"/>
            <w:right w:val="none" w:sz="0" w:space="0" w:color="auto"/>
          </w:divBdr>
        </w:div>
        <w:div w:id="1439519993">
          <w:marLeft w:val="640"/>
          <w:marRight w:val="0"/>
          <w:marTop w:val="0"/>
          <w:marBottom w:val="0"/>
          <w:divBdr>
            <w:top w:val="none" w:sz="0" w:space="0" w:color="auto"/>
            <w:left w:val="none" w:sz="0" w:space="0" w:color="auto"/>
            <w:bottom w:val="none" w:sz="0" w:space="0" w:color="auto"/>
            <w:right w:val="none" w:sz="0" w:space="0" w:color="auto"/>
          </w:divBdr>
        </w:div>
        <w:div w:id="2084990746">
          <w:marLeft w:val="640"/>
          <w:marRight w:val="0"/>
          <w:marTop w:val="0"/>
          <w:marBottom w:val="0"/>
          <w:divBdr>
            <w:top w:val="none" w:sz="0" w:space="0" w:color="auto"/>
            <w:left w:val="none" w:sz="0" w:space="0" w:color="auto"/>
            <w:bottom w:val="none" w:sz="0" w:space="0" w:color="auto"/>
            <w:right w:val="none" w:sz="0" w:space="0" w:color="auto"/>
          </w:divBdr>
        </w:div>
        <w:div w:id="1450932538">
          <w:marLeft w:val="640"/>
          <w:marRight w:val="0"/>
          <w:marTop w:val="0"/>
          <w:marBottom w:val="0"/>
          <w:divBdr>
            <w:top w:val="none" w:sz="0" w:space="0" w:color="auto"/>
            <w:left w:val="none" w:sz="0" w:space="0" w:color="auto"/>
            <w:bottom w:val="none" w:sz="0" w:space="0" w:color="auto"/>
            <w:right w:val="none" w:sz="0" w:space="0" w:color="auto"/>
          </w:divBdr>
        </w:div>
        <w:div w:id="1559708748">
          <w:marLeft w:val="640"/>
          <w:marRight w:val="0"/>
          <w:marTop w:val="0"/>
          <w:marBottom w:val="0"/>
          <w:divBdr>
            <w:top w:val="none" w:sz="0" w:space="0" w:color="auto"/>
            <w:left w:val="none" w:sz="0" w:space="0" w:color="auto"/>
            <w:bottom w:val="none" w:sz="0" w:space="0" w:color="auto"/>
            <w:right w:val="none" w:sz="0" w:space="0" w:color="auto"/>
          </w:divBdr>
        </w:div>
        <w:div w:id="1014764473">
          <w:marLeft w:val="640"/>
          <w:marRight w:val="0"/>
          <w:marTop w:val="0"/>
          <w:marBottom w:val="0"/>
          <w:divBdr>
            <w:top w:val="none" w:sz="0" w:space="0" w:color="auto"/>
            <w:left w:val="none" w:sz="0" w:space="0" w:color="auto"/>
            <w:bottom w:val="none" w:sz="0" w:space="0" w:color="auto"/>
            <w:right w:val="none" w:sz="0" w:space="0" w:color="auto"/>
          </w:divBdr>
        </w:div>
        <w:div w:id="541598270">
          <w:marLeft w:val="640"/>
          <w:marRight w:val="0"/>
          <w:marTop w:val="0"/>
          <w:marBottom w:val="0"/>
          <w:divBdr>
            <w:top w:val="none" w:sz="0" w:space="0" w:color="auto"/>
            <w:left w:val="none" w:sz="0" w:space="0" w:color="auto"/>
            <w:bottom w:val="none" w:sz="0" w:space="0" w:color="auto"/>
            <w:right w:val="none" w:sz="0" w:space="0" w:color="auto"/>
          </w:divBdr>
        </w:div>
        <w:div w:id="683824342">
          <w:marLeft w:val="640"/>
          <w:marRight w:val="0"/>
          <w:marTop w:val="0"/>
          <w:marBottom w:val="0"/>
          <w:divBdr>
            <w:top w:val="none" w:sz="0" w:space="0" w:color="auto"/>
            <w:left w:val="none" w:sz="0" w:space="0" w:color="auto"/>
            <w:bottom w:val="none" w:sz="0" w:space="0" w:color="auto"/>
            <w:right w:val="none" w:sz="0" w:space="0" w:color="auto"/>
          </w:divBdr>
        </w:div>
        <w:div w:id="733553348">
          <w:marLeft w:val="640"/>
          <w:marRight w:val="0"/>
          <w:marTop w:val="0"/>
          <w:marBottom w:val="0"/>
          <w:divBdr>
            <w:top w:val="none" w:sz="0" w:space="0" w:color="auto"/>
            <w:left w:val="none" w:sz="0" w:space="0" w:color="auto"/>
            <w:bottom w:val="none" w:sz="0" w:space="0" w:color="auto"/>
            <w:right w:val="none" w:sz="0" w:space="0" w:color="auto"/>
          </w:divBdr>
        </w:div>
        <w:div w:id="1215577030">
          <w:marLeft w:val="640"/>
          <w:marRight w:val="0"/>
          <w:marTop w:val="0"/>
          <w:marBottom w:val="0"/>
          <w:divBdr>
            <w:top w:val="none" w:sz="0" w:space="0" w:color="auto"/>
            <w:left w:val="none" w:sz="0" w:space="0" w:color="auto"/>
            <w:bottom w:val="none" w:sz="0" w:space="0" w:color="auto"/>
            <w:right w:val="none" w:sz="0" w:space="0" w:color="auto"/>
          </w:divBdr>
        </w:div>
        <w:div w:id="1197616309">
          <w:marLeft w:val="640"/>
          <w:marRight w:val="0"/>
          <w:marTop w:val="0"/>
          <w:marBottom w:val="0"/>
          <w:divBdr>
            <w:top w:val="none" w:sz="0" w:space="0" w:color="auto"/>
            <w:left w:val="none" w:sz="0" w:space="0" w:color="auto"/>
            <w:bottom w:val="none" w:sz="0" w:space="0" w:color="auto"/>
            <w:right w:val="none" w:sz="0" w:space="0" w:color="auto"/>
          </w:divBdr>
        </w:div>
        <w:div w:id="688723348">
          <w:marLeft w:val="640"/>
          <w:marRight w:val="0"/>
          <w:marTop w:val="0"/>
          <w:marBottom w:val="0"/>
          <w:divBdr>
            <w:top w:val="none" w:sz="0" w:space="0" w:color="auto"/>
            <w:left w:val="none" w:sz="0" w:space="0" w:color="auto"/>
            <w:bottom w:val="none" w:sz="0" w:space="0" w:color="auto"/>
            <w:right w:val="none" w:sz="0" w:space="0" w:color="auto"/>
          </w:divBdr>
        </w:div>
        <w:div w:id="1390110621">
          <w:marLeft w:val="640"/>
          <w:marRight w:val="0"/>
          <w:marTop w:val="0"/>
          <w:marBottom w:val="0"/>
          <w:divBdr>
            <w:top w:val="none" w:sz="0" w:space="0" w:color="auto"/>
            <w:left w:val="none" w:sz="0" w:space="0" w:color="auto"/>
            <w:bottom w:val="none" w:sz="0" w:space="0" w:color="auto"/>
            <w:right w:val="none" w:sz="0" w:space="0" w:color="auto"/>
          </w:divBdr>
        </w:div>
        <w:div w:id="659428843">
          <w:marLeft w:val="640"/>
          <w:marRight w:val="0"/>
          <w:marTop w:val="0"/>
          <w:marBottom w:val="0"/>
          <w:divBdr>
            <w:top w:val="none" w:sz="0" w:space="0" w:color="auto"/>
            <w:left w:val="none" w:sz="0" w:space="0" w:color="auto"/>
            <w:bottom w:val="none" w:sz="0" w:space="0" w:color="auto"/>
            <w:right w:val="none" w:sz="0" w:space="0" w:color="auto"/>
          </w:divBdr>
        </w:div>
        <w:div w:id="1896965013">
          <w:marLeft w:val="640"/>
          <w:marRight w:val="0"/>
          <w:marTop w:val="0"/>
          <w:marBottom w:val="0"/>
          <w:divBdr>
            <w:top w:val="none" w:sz="0" w:space="0" w:color="auto"/>
            <w:left w:val="none" w:sz="0" w:space="0" w:color="auto"/>
            <w:bottom w:val="none" w:sz="0" w:space="0" w:color="auto"/>
            <w:right w:val="none" w:sz="0" w:space="0" w:color="auto"/>
          </w:divBdr>
        </w:div>
        <w:div w:id="2121222062">
          <w:marLeft w:val="640"/>
          <w:marRight w:val="0"/>
          <w:marTop w:val="0"/>
          <w:marBottom w:val="0"/>
          <w:divBdr>
            <w:top w:val="none" w:sz="0" w:space="0" w:color="auto"/>
            <w:left w:val="none" w:sz="0" w:space="0" w:color="auto"/>
            <w:bottom w:val="none" w:sz="0" w:space="0" w:color="auto"/>
            <w:right w:val="none" w:sz="0" w:space="0" w:color="auto"/>
          </w:divBdr>
        </w:div>
        <w:div w:id="1928079018">
          <w:marLeft w:val="640"/>
          <w:marRight w:val="0"/>
          <w:marTop w:val="0"/>
          <w:marBottom w:val="0"/>
          <w:divBdr>
            <w:top w:val="none" w:sz="0" w:space="0" w:color="auto"/>
            <w:left w:val="none" w:sz="0" w:space="0" w:color="auto"/>
            <w:bottom w:val="none" w:sz="0" w:space="0" w:color="auto"/>
            <w:right w:val="none" w:sz="0" w:space="0" w:color="auto"/>
          </w:divBdr>
        </w:div>
        <w:div w:id="1238979706">
          <w:marLeft w:val="640"/>
          <w:marRight w:val="0"/>
          <w:marTop w:val="0"/>
          <w:marBottom w:val="0"/>
          <w:divBdr>
            <w:top w:val="none" w:sz="0" w:space="0" w:color="auto"/>
            <w:left w:val="none" w:sz="0" w:space="0" w:color="auto"/>
            <w:bottom w:val="none" w:sz="0" w:space="0" w:color="auto"/>
            <w:right w:val="none" w:sz="0" w:space="0" w:color="auto"/>
          </w:divBdr>
        </w:div>
        <w:div w:id="2108502628">
          <w:marLeft w:val="640"/>
          <w:marRight w:val="0"/>
          <w:marTop w:val="0"/>
          <w:marBottom w:val="0"/>
          <w:divBdr>
            <w:top w:val="none" w:sz="0" w:space="0" w:color="auto"/>
            <w:left w:val="none" w:sz="0" w:space="0" w:color="auto"/>
            <w:bottom w:val="none" w:sz="0" w:space="0" w:color="auto"/>
            <w:right w:val="none" w:sz="0" w:space="0" w:color="auto"/>
          </w:divBdr>
        </w:div>
        <w:div w:id="1085956147">
          <w:marLeft w:val="640"/>
          <w:marRight w:val="0"/>
          <w:marTop w:val="0"/>
          <w:marBottom w:val="0"/>
          <w:divBdr>
            <w:top w:val="none" w:sz="0" w:space="0" w:color="auto"/>
            <w:left w:val="none" w:sz="0" w:space="0" w:color="auto"/>
            <w:bottom w:val="none" w:sz="0" w:space="0" w:color="auto"/>
            <w:right w:val="none" w:sz="0" w:space="0" w:color="auto"/>
          </w:divBdr>
        </w:div>
        <w:div w:id="956713499">
          <w:marLeft w:val="640"/>
          <w:marRight w:val="0"/>
          <w:marTop w:val="0"/>
          <w:marBottom w:val="0"/>
          <w:divBdr>
            <w:top w:val="none" w:sz="0" w:space="0" w:color="auto"/>
            <w:left w:val="none" w:sz="0" w:space="0" w:color="auto"/>
            <w:bottom w:val="none" w:sz="0" w:space="0" w:color="auto"/>
            <w:right w:val="none" w:sz="0" w:space="0" w:color="auto"/>
          </w:divBdr>
        </w:div>
        <w:div w:id="42565544">
          <w:marLeft w:val="640"/>
          <w:marRight w:val="0"/>
          <w:marTop w:val="0"/>
          <w:marBottom w:val="0"/>
          <w:divBdr>
            <w:top w:val="none" w:sz="0" w:space="0" w:color="auto"/>
            <w:left w:val="none" w:sz="0" w:space="0" w:color="auto"/>
            <w:bottom w:val="none" w:sz="0" w:space="0" w:color="auto"/>
            <w:right w:val="none" w:sz="0" w:space="0" w:color="auto"/>
          </w:divBdr>
        </w:div>
        <w:div w:id="2074497858">
          <w:marLeft w:val="640"/>
          <w:marRight w:val="0"/>
          <w:marTop w:val="0"/>
          <w:marBottom w:val="0"/>
          <w:divBdr>
            <w:top w:val="none" w:sz="0" w:space="0" w:color="auto"/>
            <w:left w:val="none" w:sz="0" w:space="0" w:color="auto"/>
            <w:bottom w:val="none" w:sz="0" w:space="0" w:color="auto"/>
            <w:right w:val="none" w:sz="0" w:space="0" w:color="auto"/>
          </w:divBdr>
        </w:div>
        <w:div w:id="423301807">
          <w:marLeft w:val="640"/>
          <w:marRight w:val="0"/>
          <w:marTop w:val="0"/>
          <w:marBottom w:val="0"/>
          <w:divBdr>
            <w:top w:val="none" w:sz="0" w:space="0" w:color="auto"/>
            <w:left w:val="none" w:sz="0" w:space="0" w:color="auto"/>
            <w:bottom w:val="none" w:sz="0" w:space="0" w:color="auto"/>
            <w:right w:val="none" w:sz="0" w:space="0" w:color="auto"/>
          </w:divBdr>
        </w:div>
        <w:div w:id="1567957195">
          <w:marLeft w:val="640"/>
          <w:marRight w:val="0"/>
          <w:marTop w:val="0"/>
          <w:marBottom w:val="0"/>
          <w:divBdr>
            <w:top w:val="none" w:sz="0" w:space="0" w:color="auto"/>
            <w:left w:val="none" w:sz="0" w:space="0" w:color="auto"/>
            <w:bottom w:val="none" w:sz="0" w:space="0" w:color="auto"/>
            <w:right w:val="none" w:sz="0" w:space="0" w:color="auto"/>
          </w:divBdr>
        </w:div>
        <w:div w:id="383987579">
          <w:marLeft w:val="640"/>
          <w:marRight w:val="0"/>
          <w:marTop w:val="0"/>
          <w:marBottom w:val="0"/>
          <w:divBdr>
            <w:top w:val="none" w:sz="0" w:space="0" w:color="auto"/>
            <w:left w:val="none" w:sz="0" w:space="0" w:color="auto"/>
            <w:bottom w:val="none" w:sz="0" w:space="0" w:color="auto"/>
            <w:right w:val="none" w:sz="0" w:space="0" w:color="auto"/>
          </w:divBdr>
        </w:div>
        <w:div w:id="342784032">
          <w:marLeft w:val="640"/>
          <w:marRight w:val="0"/>
          <w:marTop w:val="0"/>
          <w:marBottom w:val="0"/>
          <w:divBdr>
            <w:top w:val="none" w:sz="0" w:space="0" w:color="auto"/>
            <w:left w:val="none" w:sz="0" w:space="0" w:color="auto"/>
            <w:bottom w:val="none" w:sz="0" w:space="0" w:color="auto"/>
            <w:right w:val="none" w:sz="0" w:space="0" w:color="auto"/>
          </w:divBdr>
        </w:div>
        <w:div w:id="311830808">
          <w:marLeft w:val="640"/>
          <w:marRight w:val="0"/>
          <w:marTop w:val="0"/>
          <w:marBottom w:val="0"/>
          <w:divBdr>
            <w:top w:val="none" w:sz="0" w:space="0" w:color="auto"/>
            <w:left w:val="none" w:sz="0" w:space="0" w:color="auto"/>
            <w:bottom w:val="none" w:sz="0" w:space="0" w:color="auto"/>
            <w:right w:val="none" w:sz="0" w:space="0" w:color="auto"/>
          </w:divBdr>
        </w:div>
        <w:div w:id="599146728">
          <w:marLeft w:val="640"/>
          <w:marRight w:val="0"/>
          <w:marTop w:val="0"/>
          <w:marBottom w:val="0"/>
          <w:divBdr>
            <w:top w:val="none" w:sz="0" w:space="0" w:color="auto"/>
            <w:left w:val="none" w:sz="0" w:space="0" w:color="auto"/>
            <w:bottom w:val="none" w:sz="0" w:space="0" w:color="auto"/>
            <w:right w:val="none" w:sz="0" w:space="0" w:color="auto"/>
          </w:divBdr>
        </w:div>
        <w:div w:id="456224187">
          <w:marLeft w:val="640"/>
          <w:marRight w:val="0"/>
          <w:marTop w:val="0"/>
          <w:marBottom w:val="0"/>
          <w:divBdr>
            <w:top w:val="none" w:sz="0" w:space="0" w:color="auto"/>
            <w:left w:val="none" w:sz="0" w:space="0" w:color="auto"/>
            <w:bottom w:val="none" w:sz="0" w:space="0" w:color="auto"/>
            <w:right w:val="none" w:sz="0" w:space="0" w:color="auto"/>
          </w:divBdr>
        </w:div>
        <w:div w:id="1338771333">
          <w:marLeft w:val="640"/>
          <w:marRight w:val="0"/>
          <w:marTop w:val="0"/>
          <w:marBottom w:val="0"/>
          <w:divBdr>
            <w:top w:val="none" w:sz="0" w:space="0" w:color="auto"/>
            <w:left w:val="none" w:sz="0" w:space="0" w:color="auto"/>
            <w:bottom w:val="none" w:sz="0" w:space="0" w:color="auto"/>
            <w:right w:val="none" w:sz="0" w:space="0" w:color="auto"/>
          </w:divBdr>
        </w:div>
        <w:div w:id="348023294">
          <w:marLeft w:val="640"/>
          <w:marRight w:val="0"/>
          <w:marTop w:val="0"/>
          <w:marBottom w:val="0"/>
          <w:divBdr>
            <w:top w:val="none" w:sz="0" w:space="0" w:color="auto"/>
            <w:left w:val="none" w:sz="0" w:space="0" w:color="auto"/>
            <w:bottom w:val="none" w:sz="0" w:space="0" w:color="auto"/>
            <w:right w:val="none" w:sz="0" w:space="0" w:color="auto"/>
          </w:divBdr>
        </w:div>
        <w:div w:id="1821337989">
          <w:marLeft w:val="640"/>
          <w:marRight w:val="0"/>
          <w:marTop w:val="0"/>
          <w:marBottom w:val="0"/>
          <w:divBdr>
            <w:top w:val="none" w:sz="0" w:space="0" w:color="auto"/>
            <w:left w:val="none" w:sz="0" w:space="0" w:color="auto"/>
            <w:bottom w:val="none" w:sz="0" w:space="0" w:color="auto"/>
            <w:right w:val="none" w:sz="0" w:space="0" w:color="auto"/>
          </w:divBdr>
        </w:div>
        <w:div w:id="681785392">
          <w:marLeft w:val="640"/>
          <w:marRight w:val="0"/>
          <w:marTop w:val="0"/>
          <w:marBottom w:val="0"/>
          <w:divBdr>
            <w:top w:val="none" w:sz="0" w:space="0" w:color="auto"/>
            <w:left w:val="none" w:sz="0" w:space="0" w:color="auto"/>
            <w:bottom w:val="none" w:sz="0" w:space="0" w:color="auto"/>
            <w:right w:val="none" w:sz="0" w:space="0" w:color="auto"/>
          </w:divBdr>
        </w:div>
        <w:div w:id="516849509">
          <w:marLeft w:val="640"/>
          <w:marRight w:val="0"/>
          <w:marTop w:val="0"/>
          <w:marBottom w:val="0"/>
          <w:divBdr>
            <w:top w:val="none" w:sz="0" w:space="0" w:color="auto"/>
            <w:left w:val="none" w:sz="0" w:space="0" w:color="auto"/>
            <w:bottom w:val="none" w:sz="0" w:space="0" w:color="auto"/>
            <w:right w:val="none" w:sz="0" w:space="0" w:color="auto"/>
          </w:divBdr>
        </w:div>
        <w:div w:id="1795756667">
          <w:marLeft w:val="640"/>
          <w:marRight w:val="0"/>
          <w:marTop w:val="0"/>
          <w:marBottom w:val="0"/>
          <w:divBdr>
            <w:top w:val="none" w:sz="0" w:space="0" w:color="auto"/>
            <w:left w:val="none" w:sz="0" w:space="0" w:color="auto"/>
            <w:bottom w:val="none" w:sz="0" w:space="0" w:color="auto"/>
            <w:right w:val="none" w:sz="0" w:space="0" w:color="auto"/>
          </w:divBdr>
        </w:div>
        <w:div w:id="2011250090">
          <w:marLeft w:val="640"/>
          <w:marRight w:val="0"/>
          <w:marTop w:val="0"/>
          <w:marBottom w:val="0"/>
          <w:divBdr>
            <w:top w:val="none" w:sz="0" w:space="0" w:color="auto"/>
            <w:left w:val="none" w:sz="0" w:space="0" w:color="auto"/>
            <w:bottom w:val="none" w:sz="0" w:space="0" w:color="auto"/>
            <w:right w:val="none" w:sz="0" w:space="0" w:color="auto"/>
          </w:divBdr>
        </w:div>
        <w:div w:id="1057241465">
          <w:marLeft w:val="640"/>
          <w:marRight w:val="0"/>
          <w:marTop w:val="0"/>
          <w:marBottom w:val="0"/>
          <w:divBdr>
            <w:top w:val="none" w:sz="0" w:space="0" w:color="auto"/>
            <w:left w:val="none" w:sz="0" w:space="0" w:color="auto"/>
            <w:bottom w:val="none" w:sz="0" w:space="0" w:color="auto"/>
            <w:right w:val="none" w:sz="0" w:space="0" w:color="auto"/>
          </w:divBdr>
        </w:div>
        <w:div w:id="1753119471">
          <w:marLeft w:val="640"/>
          <w:marRight w:val="0"/>
          <w:marTop w:val="0"/>
          <w:marBottom w:val="0"/>
          <w:divBdr>
            <w:top w:val="none" w:sz="0" w:space="0" w:color="auto"/>
            <w:left w:val="none" w:sz="0" w:space="0" w:color="auto"/>
            <w:bottom w:val="none" w:sz="0" w:space="0" w:color="auto"/>
            <w:right w:val="none" w:sz="0" w:space="0" w:color="auto"/>
          </w:divBdr>
        </w:div>
        <w:div w:id="1329594594">
          <w:marLeft w:val="640"/>
          <w:marRight w:val="0"/>
          <w:marTop w:val="0"/>
          <w:marBottom w:val="0"/>
          <w:divBdr>
            <w:top w:val="none" w:sz="0" w:space="0" w:color="auto"/>
            <w:left w:val="none" w:sz="0" w:space="0" w:color="auto"/>
            <w:bottom w:val="none" w:sz="0" w:space="0" w:color="auto"/>
            <w:right w:val="none" w:sz="0" w:space="0" w:color="auto"/>
          </w:divBdr>
        </w:div>
        <w:div w:id="1804150561">
          <w:marLeft w:val="640"/>
          <w:marRight w:val="0"/>
          <w:marTop w:val="0"/>
          <w:marBottom w:val="0"/>
          <w:divBdr>
            <w:top w:val="none" w:sz="0" w:space="0" w:color="auto"/>
            <w:left w:val="none" w:sz="0" w:space="0" w:color="auto"/>
            <w:bottom w:val="none" w:sz="0" w:space="0" w:color="auto"/>
            <w:right w:val="none" w:sz="0" w:space="0" w:color="auto"/>
          </w:divBdr>
        </w:div>
        <w:div w:id="540553862">
          <w:marLeft w:val="640"/>
          <w:marRight w:val="0"/>
          <w:marTop w:val="0"/>
          <w:marBottom w:val="0"/>
          <w:divBdr>
            <w:top w:val="none" w:sz="0" w:space="0" w:color="auto"/>
            <w:left w:val="none" w:sz="0" w:space="0" w:color="auto"/>
            <w:bottom w:val="none" w:sz="0" w:space="0" w:color="auto"/>
            <w:right w:val="none" w:sz="0" w:space="0" w:color="auto"/>
          </w:divBdr>
        </w:div>
        <w:div w:id="1422798396">
          <w:marLeft w:val="640"/>
          <w:marRight w:val="0"/>
          <w:marTop w:val="0"/>
          <w:marBottom w:val="0"/>
          <w:divBdr>
            <w:top w:val="none" w:sz="0" w:space="0" w:color="auto"/>
            <w:left w:val="none" w:sz="0" w:space="0" w:color="auto"/>
            <w:bottom w:val="none" w:sz="0" w:space="0" w:color="auto"/>
            <w:right w:val="none" w:sz="0" w:space="0" w:color="auto"/>
          </w:divBdr>
        </w:div>
        <w:div w:id="1109007791">
          <w:marLeft w:val="640"/>
          <w:marRight w:val="0"/>
          <w:marTop w:val="0"/>
          <w:marBottom w:val="0"/>
          <w:divBdr>
            <w:top w:val="none" w:sz="0" w:space="0" w:color="auto"/>
            <w:left w:val="none" w:sz="0" w:space="0" w:color="auto"/>
            <w:bottom w:val="none" w:sz="0" w:space="0" w:color="auto"/>
            <w:right w:val="none" w:sz="0" w:space="0" w:color="auto"/>
          </w:divBdr>
        </w:div>
        <w:div w:id="1218394621">
          <w:marLeft w:val="640"/>
          <w:marRight w:val="0"/>
          <w:marTop w:val="0"/>
          <w:marBottom w:val="0"/>
          <w:divBdr>
            <w:top w:val="none" w:sz="0" w:space="0" w:color="auto"/>
            <w:left w:val="none" w:sz="0" w:space="0" w:color="auto"/>
            <w:bottom w:val="none" w:sz="0" w:space="0" w:color="auto"/>
            <w:right w:val="none" w:sz="0" w:space="0" w:color="auto"/>
          </w:divBdr>
        </w:div>
        <w:div w:id="944772476">
          <w:marLeft w:val="640"/>
          <w:marRight w:val="0"/>
          <w:marTop w:val="0"/>
          <w:marBottom w:val="0"/>
          <w:divBdr>
            <w:top w:val="none" w:sz="0" w:space="0" w:color="auto"/>
            <w:left w:val="none" w:sz="0" w:space="0" w:color="auto"/>
            <w:bottom w:val="none" w:sz="0" w:space="0" w:color="auto"/>
            <w:right w:val="none" w:sz="0" w:space="0" w:color="auto"/>
          </w:divBdr>
        </w:div>
        <w:div w:id="911083992">
          <w:marLeft w:val="640"/>
          <w:marRight w:val="0"/>
          <w:marTop w:val="0"/>
          <w:marBottom w:val="0"/>
          <w:divBdr>
            <w:top w:val="none" w:sz="0" w:space="0" w:color="auto"/>
            <w:left w:val="none" w:sz="0" w:space="0" w:color="auto"/>
            <w:bottom w:val="none" w:sz="0" w:space="0" w:color="auto"/>
            <w:right w:val="none" w:sz="0" w:space="0" w:color="auto"/>
          </w:divBdr>
        </w:div>
        <w:div w:id="730034344">
          <w:marLeft w:val="640"/>
          <w:marRight w:val="0"/>
          <w:marTop w:val="0"/>
          <w:marBottom w:val="0"/>
          <w:divBdr>
            <w:top w:val="none" w:sz="0" w:space="0" w:color="auto"/>
            <w:left w:val="none" w:sz="0" w:space="0" w:color="auto"/>
            <w:bottom w:val="none" w:sz="0" w:space="0" w:color="auto"/>
            <w:right w:val="none" w:sz="0" w:space="0" w:color="auto"/>
          </w:divBdr>
        </w:div>
        <w:div w:id="420950445">
          <w:marLeft w:val="640"/>
          <w:marRight w:val="0"/>
          <w:marTop w:val="0"/>
          <w:marBottom w:val="0"/>
          <w:divBdr>
            <w:top w:val="none" w:sz="0" w:space="0" w:color="auto"/>
            <w:left w:val="none" w:sz="0" w:space="0" w:color="auto"/>
            <w:bottom w:val="none" w:sz="0" w:space="0" w:color="auto"/>
            <w:right w:val="none" w:sz="0" w:space="0" w:color="auto"/>
          </w:divBdr>
        </w:div>
        <w:div w:id="1112674318">
          <w:marLeft w:val="640"/>
          <w:marRight w:val="0"/>
          <w:marTop w:val="0"/>
          <w:marBottom w:val="0"/>
          <w:divBdr>
            <w:top w:val="none" w:sz="0" w:space="0" w:color="auto"/>
            <w:left w:val="none" w:sz="0" w:space="0" w:color="auto"/>
            <w:bottom w:val="none" w:sz="0" w:space="0" w:color="auto"/>
            <w:right w:val="none" w:sz="0" w:space="0" w:color="auto"/>
          </w:divBdr>
        </w:div>
        <w:div w:id="1964186208">
          <w:marLeft w:val="640"/>
          <w:marRight w:val="0"/>
          <w:marTop w:val="0"/>
          <w:marBottom w:val="0"/>
          <w:divBdr>
            <w:top w:val="none" w:sz="0" w:space="0" w:color="auto"/>
            <w:left w:val="none" w:sz="0" w:space="0" w:color="auto"/>
            <w:bottom w:val="none" w:sz="0" w:space="0" w:color="auto"/>
            <w:right w:val="none" w:sz="0" w:space="0" w:color="auto"/>
          </w:divBdr>
        </w:div>
        <w:div w:id="1550923645">
          <w:marLeft w:val="640"/>
          <w:marRight w:val="0"/>
          <w:marTop w:val="0"/>
          <w:marBottom w:val="0"/>
          <w:divBdr>
            <w:top w:val="none" w:sz="0" w:space="0" w:color="auto"/>
            <w:left w:val="none" w:sz="0" w:space="0" w:color="auto"/>
            <w:bottom w:val="none" w:sz="0" w:space="0" w:color="auto"/>
            <w:right w:val="none" w:sz="0" w:space="0" w:color="auto"/>
          </w:divBdr>
        </w:div>
        <w:div w:id="1164395894">
          <w:marLeft w:val="640"/>
          <w:marRight w:val="0"/>
          <w:marTop w:val="0"/>
          <w:marBottom w:val="0"/>
          <w:divBdr>
            <w:top w:val="none" w:sz="0" w:space="0" w:color="auto"/>
            <w:left w:val="none" w:sz="0" w:space="0" w:color="auto"/>
            <w:bottom w:val="none" w:sz="0" w:space="0" w:color="auto"/>
            <w:right w:val="none" w:sz="0" w:space="0" w:color="auto"/>
          </w:divBdr>
        </w:div>
        <w:div w:id="1764110609">
          <w:marLeft w:val="640"/>
          <w:marRight w:val="0"/>
          <w:marTop w:val="0"/>
          <w:marBottom w:val="0"/>
          <w:divBdr>
            <w:top w:val="none" w:sz="0" w:space="0" w:color="auto"/>
            <w:left w:val="none" w:sz="0" w:space="0" w:color="auto"/>
            <w:bottom w:val="none" w:sz="0" w:space="0" w:color="auto"/>
            <w:right w:val="none" w:sz="0" w:space="0" w:color="auto"/>
          </w:divBdr>
        </w:div>
        <w:div w:id="2090224136">
          <w:marLeft w:val="640"/>
          <w:marRight w:val="0"/>
          <w:marTop w:val="0"/>
          <w:marBottom w:val="0"/>
          <w:divBdr>
            <w:top w:val="none" w:sz="0" w:space="0" w:color="auto"/>
            <w:left w:val="none" w:sz="0" w:space="0" w:color="auto"/>
            <w:bottom w:val="none" w:sz="0" w:space="0" w:color="auto"/>
            <w:right w:val="none" w:sz="0" w:space="0" w:color="auto"/>
          </w:divBdr>
        </w:div>
        <w:div w:id="908346677">
          <w:marLeft w:val="640"/>
          <w:marRight w:val="0"/>
          <w:marTop w:val="0"/>
          <w:marBottom w:val="0"/>
          <w:divBdr>
            <w:top w:val="none" w:sz="0" w:space="0" w:color="auto"/>
            <w:left w:val="none" w:sz="0" w:space="0" w:color="auto"/>
            <w:bottom w:val="none" w:sz="0" w:space="0" w:color="auto"/>
            <w:right w:val="none" w:sz="0" w:space="0" w:color="auto"/>
          </w:divBdr>
        </w:div>
        <w:div w:id="558634638">
          <w:marLeft w:val="640"/>
          <w:marRight w:val="0"/>
          <w:marTop w:val="0"/>
          <w:marBottom w:val="0"/>
          <w:divBdr>
            <w:top w:val="none" w:sz="0" w:space="0" w:color="auto"/>
            <w:left w:val="none" w:sz="0" w:space="0" w:color="auto"/>
            <w:bottom w:val="none" w:sz="0" w:space="0" w:color="auto"/>
            <w:right w:val="none" w:sz="0" w:space="0" w:color="auto"/>
          </w:divBdr>
        </w:div>
        <w:div w:id="1418945028">
          <w:marLeft w:val="640"/>
          <w:marRight w:val="0"/>
          <w:marTop w:val="0"/>
          <w:marBottom w:val="0"/>
          <w:divBdr>
            <w:top w:val="none" w:sz="0" w:space="0" w:color="auto"/>
            <w:left w:val="none" w:sz="0" w:space="0" w:color="auto"/>
            <w:bottom w:val="none" w:sz="0" w:space="0" w:color="auto"/>
            <w:right w:val="none" w:sz="0" w:space="0" w:color="auto"/>
          </w:divBdr>
        </w:div>
        <w:div w:id="1192642782">
          <w:marLeft w:val="640"/>
          <w:marRight w:val="0"/>
          <w:marTop w:val="0"/>
          <w:marBottom w:val="0"/>
          <w:divBdr>
            <w:top w:val="none" w:sz="0" w:space="0" w:color="auto"/>
            <w:left w:val="none" w:sz="0" w:space="0" w:color="auto"/>
            <w:bottom w:val="none" w:sz="0" w:space="0" w:color="auto"/>
            <w:right w:val="none" w:sz="0" w:space="0" w:color="auto"/>
          </w:divBdr>
        </w:div>
        <w:div w:id="129834725">
          <w:marLeft w:val="640"/>
          <w:marRight w:val="0"/>
          <w:marTop w:val="0"/>
          <w:marBottom w:val="0"/>
          <w:divBdr>
            <w:top w:val="none" w:sz="0" w:space="0" w:color="auto"/>
            <w:left w:val="none" w:sz="0" w:space="0" w:color="auto"/>
            <w:bottom w:val="none" w:sz="0" w:space="0" w:color="auto"/>
            <w:right w:val="none" w:sz="0" w:space="0" w:color="auto"/>
          </w:divBdr>
        </w:div>
        <w:div w:id="1466655097">
          <w:marLeft w:val="640"/>
          <w:marRight w:val="0"/>
          <w:marTop w:val="0"/>
          <w:marBottom w:val="0"/>
          <w:divBdr>
            <w:top w:val="none" w:sz="0" w:space="0" w:color="auto"/>
            <w:left w:val="none" w:sz="0" w:space="0" w:color="auto"/>
            <w:bottom w:val="none" w:sz="0" w:space="0" w:color="auto"/>
            <w:right w:val="none" w:sz="0" w:space="0" w:color="auto"/>
          </w:divBdr>
        </w:div>
        <w:div w:id="134104787">
          <w:marLeft w:val="640"/>
          <w:marRight w:val="0"/>
          <w:marTop w:val="0"/>
          <w:marBottom w:val="0"/>
          <w:divBdr>
            <w:top w:val="none" w:sz="0" w:space="0" w:color="auto"/>
            <w:left w:val="none" w:sz="0" w:space="0" w:color="auto"/>
            <w:bottom w:val="none" w:sz="0" w:space="0" w:color="auto"/>
            <w:right w:val="none" w:sz="0" w:space="0" w:color="auto"/>
          </w:divBdr>
        </w:div>
        <w:div w:id="542062289">
          <w:marLeft w:val="640"/>
          <w:marRight w:val="0"/>
          <w:marTop w:val="0"/>
          <w:marBottom w:val="0"/>
          <w:divBdr>
            <w:top w:val="none" w:sz="0" w:space="0" w:color="auto"/>
            <w:left w:val="none" w:sz="0" w:space="0" w:color="auto"/>
            <w:bottom w:val="none" w:sz="0" w:space="0" w:color="auto"/>
            <w:right w:val="none" w:sz="0" w:space="0" w:color="auto"/>
          </w:divBdr>
        </w:div>
        <w:div w:id="186918376">
          <w:marLeft w:val="640"/>
          <w:marRight w:val="0"/>
          <w:marTop w:val="0"/>
          <w:marBottom w:val="0"/>
          <w:divBdr>
            <w:top w:val="none" w:sz="0" w:space="0" w:color="auto"/>
            <w:left w:val="none" w:sz="0" w:space="0" w:color="auto"/>
            <w:bottom w:val="none" w:sz="0" w:space="0" w:color="auto"/>
            <w:right w:val="none" w:sz="0" w:space="0" w:color="auto"/>
          </w:divBdr>
        </w:div>
        <w:div w:id="1268195610">
          <w:marLeft w:val="640"/>
          <w:marRight w:val="0"/>
          <w:marTop w:val="0"/>
          <w:marBottom w:val="0"/>
          <w:divBdr>
            <w:top w:val="none" w:sz="0" w:space="0" w:color="auto"/>
            <w:left w:val="none" w:sz="0" w:space="0" w:color="auto"/>
            <w:bottom w:val="none" w:sz="0" w:space="0" w:color="auto"/>
            <w:right w:val="none" w:sz="0" w:space="0" w:color="auto"/>
          </w:divBdr>
        </w:div>
        <w:div w:id="1785422313">
          <w:marLeft w:val="640"/>
          <w:marRight w:val="0"/>
          <w:marTop w:val="0"/>
          <w:marBottom w:val="0"/>
          <w:divBdr>
            <w:top w:val="none" w:sz="0" w:space="0" w:color="auto"/>
            <w:left w:val="none" w:sz="0" w:space="0" w:color="auto"/>
            <w:bottom w:val="none" w:sz="0" w:space="0" w:color="auto"/>
            <w:right w:val="none" w:sz="0" w:space="0" w:color="auto"/>
          </w:divBdr>
        </w:div>
        <w:div w:id="1553344123">
          <w:marLeft w:val="640"/>
          <w:marRight w:val="0"/>
          <w:marTop w:val="0"/>
          <w:marBottom w:val="0"/>
          <w:divBdr>
            <w:top w:val="none" w:sz="0" w:space="0" w:color="auto"/>
            <w:left w:val="none" w:sz="0" w:space="0" w:color="auto"/>
            <w:bottom w:val="none" w:sz="0" w:space="0" w:color="auto"/>
            <w:right w:val="none" w:sz="0" w:space="0" w:color="auto"/>
          </w:divBdr>
        </w:div>
        <w:div w:id="1345788788">
          <w:marLeft w:val="640"/>
          <w:marRight w:val="0"/>
          <w:marTop w:val="0"/>
          <w:marBottom w:val="0"/>
          <w:divBdr>
            <w:top w:val="none" w:sz="0" w:space="0" w:color="auto"/>
            <w:left w:val="none" w:sz="0" w:space="0" w:color="auto"/>
            <w:bottom w:val="none" w:sz="0" w:space="0" w:color="auto"/>
            <w:right w:val="none" w:sz="0" w:space="0" w:color="auto"/>
          </w:divBdr>
        </w:div>
        <w:div w:id="882712336">
          <w:marLeft w:val="640"/>
          <w:marRight w:val="0"/>
          <w:marTop w:val="0"/>
          <w:marBottom w:val="0"/>
          <w:divBdr>
            <w:top w:val="none" w:sz="0" w:space="0" w:color="auto"/>
            <w:left w:val="none" w:sz="0" w:space="0" w:color="auto"/>
            <w:bottom w:val="none" w:sz="0" w:space="0" w:color="auto"/>
            <w:right w:val="none" w:sz="0" w:space="0" w:color="auto"/>
          </w:divBdr>
        </w:div>
        <w:div w:id="1040009798">
          <w:marLeft w:val="640"/>
          <w:marRight w:val="0"/>
          <w:marTop w:val="0"/>
          <w:marBottom w:val="0"/>
          <w:divBdr>
            <w:top w:val="none" w:sz="0" w:space="0" w:color="auto"/>
            <w:left w:val="none" w:sz="0" w:space="0" w:color="auto"/>
            <w:bottom w:val="none" w:sz="0" w:space="0" w:color="auto"/>
            <w:right w:val="none" w:sz="0" w:space="0" w:color="auto"/>
          </w:divBdr>
        </w:div>
        <w:div w:id="59257544">
          <w:marLeft w:val="640"/>
          <w:marRight w:val="0"/>
          <w:marTop w:val="0"/>
          <w:marBottom w:val="0"/>
          <w:divBdr>
            <w:top w:val="none" w:sz="0" w:space="0" w:color="auto"/>
            <w:left w:val="none" w:sz="0" w:space="0" w:color="auto"/>
            <w:bottom w:val="none" w:sz="0" w:space="0" w:color="auto"/>
            <w:right w:val="none" w:sz="0" w:space="0" w:color="auto"/>
          </w:divBdr>
        </w:div>
        <w:div w:id="920985313">
          <w:marLeft w:val="640"/>
          <w:marRight w:val="0"/>
          <w:marTop w:val="0"/>
          <w:marBottom w:val="0"/>
          <w:divBdr>
            <w:top w:val="none" w:sz="0" w:space="0" w:color="auto"/>
            <w:left w:val="none" w:sz="0" w:space="0" w:color="auto"/>
            <w:bottom w:val="none" w:sz="0" w:space="0" w:color="auto"/>
            <w:right w:val="none" w:sz="0" w:space="0" w:color="auto"/>
          </w:divBdr>
        </w:div>
        <w:div w:id="515342299">
          <w:marLeft w:val="640"/>
          <w:marRight w:val="0"/>
          <w:marTop w:val="0"/>
          <w:marBottom w:val="0"/>
          <w:divBdr>
            <w:top w:val="none" w:sz="0" w:space="0" w:color="auto"/>
            <w:left w:val="none" w:sz="0" w:space="0" w:color="auto"/>
            <w:bottom w:val="none" w:sz="0" w:space="0" w:color="auto"/>
            <w:right w:val="none" w:sz="0" w:space="0" w:color="auto"/>
          </w:divBdr>
        </w:div>
        <w:div w:id="298655004">
          <w:marLeft w:val="640"/>
          <w:marRight w:val="0"/>
          <w:marTop w:val="0"/>
          <w:marBottom w:val="0"/>
          <w:divBdr>
            <w:top w:val="none" w:sz="0" w:space="0" w:color="auto"/>
            <w:left w:val="none" w:sz="0" w:space="0" w:color="auto"/>
            <w:bottom w:val="none" w:sz="0" w:space="0" w:color="auto"/>
            <w:right w:val="none" w:sz="0" w:space="0" w:color="auto"/>
          </w:divBdr>
        </w:div>
        <w:div w:id="1474639212">
          <w:marLeft w:val="640"/>
          <w:marRight w:val="0"/>
          <w:marTop w:val="0"/>
          <w:marBottom w:val="0"/>
          <w:divBdr>
            <w:top w:val="none" w:sz="0" w:space="0" w:color="auto"/>
            <w:left w:val="none" w:sz="0" w:space="0" w:color="auto"/>
            <w:bottom w:val="none" w:sz="0" w:space="0" w:color="auto"/>
            <w:right w:val="none" w:sz="0" w:space="0" w:color="auto"/>
          </w:divBdr>
        </w:div>
        <w:div w:id="147015131">
          <w:marLeft w:val="640"/>
          <w:marRight w:val="0"/>
          <w:marTop w:val="0"/>
          <w:marBottom w:val="0"/>
          <w:divBdr>
            <w:top w:val="none" w:sz="0" w:space="0" w:color="auto"/>
            <w:left w:val="none" w:sz="0" w:space="0" w:color="auto"/>
            <w:bottom w:val="none" w:sz="0" w:space="0" w:color="auto"/>
            <w:right w:val="none" w:sz="0" w:space="0" w:color="auto"/>
          </w:divBdr>
        </w:div>
        <w:div w:id="2128234350">
          <w:marLeft w:val="640"/>
          <w:marRight w:val="0"/>
          <w:marTop w:val="0"/>
          <w:marBottom w:val="0"/>
          <w:divBdr>
            <w:top w:val="none" w:sz="0" w:space="0" w:color="auto"/>
            <w:left w:val="none" w:sz="0" w:space="0" w:color="auto"/>
            <w:bottom w:val="none" w:sz="0" w:space="0" w:color="auto"/>
            <w:right w:val="none" w:sz="0" w:space="0" w:color="auto"/>
          </w:divBdr>
        </w:div>
        <w:div w:id="1456830136">
          <w:marLeft w:val="640"/>
          <w:marRight w:val="0"/>
          <w:marTop w:val="0"/>
          <w:marBottom w:val="0"/>
          <w:divBdr>
            <w:top w:val="none" w:sz="0" w:space="0" w:color="auto"/>
            <w:left w:val="none" w:sz="0" w:space="0" w:color="auto"/>
            <w:bottom w:val="none" w:sz="0" w:space="0" w:color="auto"/>
            <w:right w:val="none" w:sz="0" w:space="0" w:color="auto"/>
          </w:divBdr>
        </w:div>
        <w:div w:id="456291608">
          <w:marLeft w:val="640"/>
          <w:marRight w:val="0"/>
          <w:marTop w:val="0"/>
          <w:marBottom w:val="0"/>
          <w:divBdr>
            <w:top w:val="none" w:sz="0" w:space="0" w:color="auto"/>
            <w:left w:val="none" w:sz="0" w:space="0" w:color="auto"/>
            <w:bottom w:val="none" w:sz="0" w:space="0" w:color="auto"/>
            <w:right w:val="none" w:sz="0" w:space="0" w:color="auto"/>
          </w:divBdr>
        </w:div>
        <w:div w:id="1084838836">
          <w:marLeft w:val="640"/>
          <w:marRight w:val="0"/>
          <w:marTop w:val="0"/>
          <w:marBottom w:val="0"/>
          <w:divBdr>
            <w:top w:val="none" w:sz="0" w:space="0" w:color="auto"/>
            <w:left w:val="none" w:sz="0" w:space="0" w:color="auto"/>
            <w:bottom w:val="none" w:sz="0" w:space="0" w:color="auto"/>
            <w:right w:val="none" w:sz="0" w:space="0" w:color="auto"/>
          </w:divBdr>
        </w:div>
        <w:div w:id="1082485153">
          <w:marLeft w:val="640"/>
          <w:marRight w:val="0"/>
          <w:marTop w:val="0"/>
          <w:marBottom w:val="0"/>
          <w:divBdr>
            <w:top w:val="none" w:sz="0" w:space="0" w:color="auto"/>
            <w:left w:val="none" w:sz="0" w:space="0" w:color="auto"/>
            <w:bottom w:val="none" w:sz="0" w:space="0" w:color="auto"/>
            <w:right w:val="none" w:sz="0" w:space="0" w:color="auto"/>
          </w:divBdr>
        </w:div>
        <w:div w:id="1614749926">
          <w:marLeft w:val="640"/>
          <w:marRight w:val="0"/>
          <w:marTop w:val="0"/>
          <w:marBottom w:val="0"/>
          <w:divBdr>
            <w:top w:val="none" w:sz="0" w:space="0" w:color="auto"/>
            <w:left w:val="none" w:sz="0" w:space="0" w:color="auto"/>
            <w:bottom w:val="none" w:sz="0" w:space="0" w:color="auto"/>
            <w:right w:val="none" w:sz="0" w:space="0" w:color="auto"/>
          </w:divBdr>
        </w:div>
        <w:div w:id="884219341">
          <w:marLeft w:val="640"/>
          <w:marRight w:val="0"/>
          <w:marTop w:val="0"/>
          <w:marBottom w:val="0"/>
          <w:divBdr>
            <w:top w:val="none" w:sz="0" w:space="0" w:color="auto"/>
            <w:left w:val="none" w:sz="0" w:space="0" w:color="auto"/>
            <w:bottom w:val="none" w:sz="0" w:space="0" w:color="auto"/>
            <w:right w:val="none" w:sz="0" w:space="0" w:color="auto"/>
          </w:divBdr>
        </w:div>
        <w:div w:id="1679382640">
          <w:marLeft w:val="640"/>
          <w:marRight w:val="0"/>
          <w:marTop w:val="0"/>
          <w:marBottom w:val="0"/>
          <w:divBdr>
            <w:top w:val="none" w:sz="0" w:space="0" w:color="auto"/>
            <w:left w:val="none" w:sz="0" w:space="0" w:color="auto"/>
            <w:bottom w:val="none" w:sz="0" w:space="0" w:color="auto"/>
            <w:right w:val="none" w:sz="0" w:space="0" w:color="auto"/>
          </w:divBdr>
        </w:div>
        <w:div w:id="1461610109">
          <w:marLeft w:val="640"/>
          <w:marRight w:val="0"/>
          <w:marTop w:val="0"/>
          <w:marBottom w:val="0"/>
          <w:divBdr>
            <w:top w:val="none" w:sz="0" w:space="0" w:color="auto"/>
            <w:left w:val="none" w:sz="0" w:space="0" w:color="auto"/>
            <w:bottom w:val="none" w:sz="0" w:space="0" w:color="auto"/>
            <w:right w:val="none" w:sz="0" w:space="0" w:color="auto"/>
          </w:divBdr>
        </w:div>
        <w:div w:id="1596285992">
          <w:marLeft w:val="640"/>
          <w:marRight w:val="0"/>
          <w:marTop w:val="0"/>
          <w:marBottom w:val="0"/>
          <w:divBdr>
            <w:top w:val="none" w:sz="0" w:space="0" w:color="auto"/>
            <w:left w:val="none" w:sz="0" w:space="0" w:color="auto"/>
            <w:bottom w:val="none" w:sz="0" w:space="0" w:color="auto"/>
            <w:right w:val="none" w:sz="0" w:space="0" w:color="auto"/>
          </w:divBdr>
        </w:div>
        <w:div w:id="2113934810">
          <w:marLeft w:val="640"/>
          <w:marRight w:val="0"/>
          <w:marTop w:val="0"/>
          <w:marBottom w:val="0"/>
          <w:divBdr>
            <w:top w:val="none" w:sz="0" w:space="0" w:color="auto"/>
            <w:left w:val="none" w:sz="0" w:space="0" w:color="auto"/>
            <w:bottom w:val="none" w:sz="0" w:space="0" w:color="auto"/>
            <w:right w:val="none" w:sz="0" w:space="0" w:color="auto"/>
          </w:divBdr>
        </w:div>
        <w:div w:id="1734698307">
          <w:marLeft w:val="640"/>
          <w:marRight w:val="0"/>
          <w:marTop w:val="0"/>
          <w:marBottom w:val="0"/>
          <w:divBdr>
            <w:top w:val="none" w:sz="0" w:space="0" w:color="auto"/>
            <w:left w:val="none" w:sz="0" w:space="0" w:color="auto"/>
            <w:bottom w:val="none" w:sz="0" w:space="0" w:color="auto"/>
            <w:right w:val="none" w:sz="0" w:space="0" w:color="auto"/>
          </w:divBdr>
        </w:div>
        <w:div w:id="1482962880">
          <w:marLeft w:val="640"/>
          <w:marRight w:val="0"/>
          <w:marTop w:val="0"/>
          <w:marBottom w:val="0"/>
          <w:divBdr>
            <w:top w:val="none" w:sz="0" w:space="0" w:color="auto"/>
            <w:left w:val="none" w:sz="0" w:space="0" w:color="auto"/>
            <w:bottom w:val="none" w:sz="0" w:space="0" w:color="auto"/>
            <w:right w:val="none" w:sz="0" w:space="0" w:color="auto"/>
          </w:divBdr>
        </w:div>
        <w:div w:id="1274289189">
          <w:marLeft w:val="640"/>
          <w:marRight w:val="0"/>
          <w:marTop w:val="0"/>
          <w:marBottom w:val="0"/>
          <w:divBdr>
            <w:top w:val="none" w:sz="0" w:space="0" w:color="auto"/>
            <w:left w:val="none" w:sz="0" w:space="0" w:color="auto"/>
            <w:bottom w:val="none" w:sz="0" w:space="0" w:color="auto"/>
            <w:right w:val="none" w:sz="0" w:space="0" w:color="auto"/>
          </w:divBdr>
        </w:div>
        <w:div w:id="1384525539">
          <w:marLeft w:val="640"/>
          <w:marRight w:val="0"/>
          <w:marTop w:val="0"/>
          <w:marBottom w:val="0"/>
          <w:divBdr>
            <w:top w:val="none" w:sz="0" w:space="0" w:color="auto"/>
            <w:left w:val="none" w:sz="0" w:space="0" w:color="auto"/>
            <w:bottom w:val="none" w:sz="0" w:space="0" w:color="auto"/>
            <w:right w:val="none" w:sz="0" w:space="0" w:color="auto"/>
          </w:divBdr>
        </w:div>
        <w:div w:id="1057166310">
          <w:marLeft w:val="640"/>
          <w:marRight w:val="0"/>
          <w:marTop w:val="0"/>
          <w:marBottom w:val="0"/>
          <w:divBdr>
            <w:top w:val="none" w:sz="0" w:space="0" w:color="auto"/>
            <w:left w:val="none" w:sz="0" w:space="0" w:color="auto"/>
            <w:bottom w:val="none" w:sz="0" w:space="0" w:color="auto"/>
            <w:right w:val="none" w:sz="0" w:space="0" w:color="auto"/>
          </w:divBdr>
        </w:div>
        <w:div w:id="1562715069">
          <w:marLeft w:val="640"/>
          <w:marRight w:val="0"/>
          <w:marTop w:val="0"/>
          <w:marBottom w:val="0"/>
          <w:divBdr>
            <w:top w:val="none" w:sz="0" w:space="0" w:color="auto"/>
            <w:left w:val="none" w:sz="0" w:space="0" w:color="auto"/>
            <w:bottom w:val="none" w:sz="0" w:space="0" w:color="auto"/>
            <w:right w:val="none" w:sz="0" w:space="0" w:color="auto"/>
          </w:divBdr>
        </w:div>
        <w:div w:id="206723505">
          <w:marLeft w:val="640"/>
          <w:marRight w:val="0"/>
          <w:marTop w:val="0"/>
          <w:marBottom w:val="0"/>
          <w:divBdr>
            <w:top w:val="none" w:sz="0" w:space="0" w:color="auto"/>
            <w:left w:val="none" w:sz="0" w:space="0" w:color="auto"/>
            <w:bottom w:val="none" w:sz="0" w:space="0" w:color="auto"/>
            <w:right w:val="none" w:sz="0" w:space="0" w:color="auto"/>
          </w:divBdr>
        </w:div>
        <w:div w:id="1895189706">
          <w:marLeft w:val="640"/>
          <w:marRight w:val="0"/>
          <w:marTop w:val="0"/>
          <w:marBottom w:val="0"/>
          <w:divBdr>
            <w:top w:val="none" w:sz="0" w:space="0" w:color="auto"/>
            <w:left w:val="none" w:sz="0" w:space="0" w:color="auto"/>
            <w:bottom w:val="none" w:sz="0" w:space="0" w:color="auto"/>
            <w:right w:val="none" w:sz="0" w:space="0" w:color="auto"/>
          </w:divBdr>
        </w:div>
        <w:div w:id="1991059768">
          <w:marLeft w:val="640"/>
          <w:marRight w:val="0"/>
          <w:marTop w:val="0"/>
          <w:marBottom w:val="0"/>
          <w:divBdr>
            <w:top w:val="none" w:sz="0" w:space="0" w:color="auto"/>
            <w:left w:val="none" w:sz="0" w:space="0" w:color="auto"/>
            <w:bottom w:val="none" w:sz="0" w:space="0" w:color="auto"/>
            <w:right w:val="none" w:sz="0" w:space="0" w:color="auto"/>
          </w:divBdr>
        </w:div>
      </w:divsChild>
    </w:div>
    <w:div w:id="1822044520">
      <w:bodyDiv w:val="1"/>
      <w:marLeft w:val="0"/>
      <w:marRight w:val="0"/>
      <w:marTop w:val="0"/>
      <w:marBottom w:val="0"/>
      <w:divBdr>
        <w:top w:val="none" w:sz="0" w:space="0" w:color="auto"/>
        <w:left w:val="none" w:sz="0" w:space="0" w:color="auto"/>
        <w:bottom w:val="none" w:sz="0" w:space="0" w:color="auto"/>
        <w:right w:val="none" w:sz="0" w:space="0" w:color="auto"/>
      </w:divBdr>
      <w:divsChild>
        <w:div w:id="899947022">
          <w:marLeft w:val="640"/>
          <w:marRight w:val="0"/>
          <w:marTop w:val="0"/>
          <w:marBottom w:val="0"/>
          <w:divBdr>
            <w:top w:val="none" w:sz="0" w:space="0" w:color="auto"/>
            <w:left w:val="none" w:sz="0" w:space="0" w:color="auto"/>
            <w:bottom w:val="none" w:sz="0" w:space="0" w:color="auto"/>
            <w:right w:val="none" w:sz="0" w:space="0" w:color="auto"/>
          </w:divBdr>
        </w:div>
        <w:div w:id="207498821">
          <w:marLeft w:val="640"/>
          <w:marRight w:val="0"/>
          <w:marTop w:val="0"/>
          <w:marBottom w:val="0"/>
          <w:divBdr>
            <w:top w:val="none" w:sz="0" w:space="0" w:color="auto"/>
            <w:left w:val="none" w:sz="0" w:space="0" w:color="auto"/>
            <w:bottom w:val="none" w:sz="0" w:space="0" w:color="auto"/>
            <w:right w:val="none" w:sz="0" w:space="0" w:color="auto"/>
          </w:divBdr>
        </w:div>
        <w:div w:id="522518808">
          <w:marLeft w:val="640"/>
          <w:marRight w:val="0"/>
          <w:marTop w:val="0"/>
          <w:marBottom w:val="0"/>
          <w:divBdr>
            <w:top w:val="none" w:sz="0" w:space="0" w:color="auto"/>
            <w:left w:val="none" w:sz="0" w:space="0" w:color="auto"/>
            <w:bottom w:val="none" w:sz="0" w:space="0" w:color="auto"/>
            <w:right w:val="none" w:sz="0" w:space="0" w:color="auto"/>
          </w:divBdr>
        </w:div>
        <w:div w:id="1889681587">
          <w:marLeft w:val="640"/>
          <w:marRight w:val="0"/>
          <w:marTop w:val="0"/>
          <w:marBottom w:val="0"/>
          <w:divBdr>
            <w:top w:val="none" w:sz="0" w:space="0" w:color="auto"/>
            <w:left w:val="none" w:sz="0" w:space="0" w:color="auto"/>
            <w:bottom w:val="none" w:sz="0" w:space="0" w:color="auto"/>
            <w:right w:val="none" w:sz="0" w:space="0" w:color="auto"/>
          </w:divBdr>
        </w:div>
        <w:div w:id="786505413">
          <w:marLeft w:val="640"/>
          <w:marRight w:val="0"/>
          <w:marTop w:val="0"/>
          <w:marBottom w:val="0"/>
          <w:divBdr>
            <w:top w:val="none" w:sz="0" w:space="0" w:color="auto"/>
            <w:left w:val="none" w:sz="0" w:space="0" w:color="auto"/>
            <w:bottom w:val="none" w:sz="0" w:space="0" w:color="auto"/>
            <w:right w:val="none" w:sz="0" w:space="0" w:color="auto"/>
          </w:divBdr>
        </w:div>
        <w:div w:id="139924905">
          <w:marLeft w:val="640"/>
          <w:marRight w:val="0"/>
          <w:marTop w:val="0"/>
          <w:marBottom w:val="0"/>
          <w:divBdr>
            <w:top w:val="none" w:sz="0" w:space="0" w:color="auto"/>
            <w:left w:val="none" w:sz="0" w:space="0" w:color="auto"/>
            <w:bottom w:val="none" w:sz="0" w:space="0" w:color="auto"/>
            <w:right w:val="none" w:sz="0" w:space="0" w:color="auto"/>
          </w:divBdr>
        </w:div>
        <w:div w:id="287322158">
          <w:marLeft w:val="640"/>
          <w:marRight w:val="0"/>
          <w:marTop w:val="0"/>
          <w:marBottom w:val="0"/>
          <w:divBdr>
            <w:top w:val="none" w:sz="0" w:space="0" w:color="auto"/>
            <w:left w:val="none" w:sz="0" w:space="0" w:color="auto"/>
            <w:bottom w:val="none" w:sz="0" w:space="0" w:color="auto"/>
            <w:right w:val="none" w:sz="0" w:space="0" w:color="auto"/>
          </w:divBdr>
        </w:div>
        <w:div w:id="1812212908">
          <w:marLeft w:val="640"/>
          <w:marRight w:val="0"/>
          <w:marTop w:val="0"/>
          <w:marBottom w:val="0"/>
          <w:divBdr>
            <w:top w:val="none" w:sz="0" w:space="0" w:color="auto"/>
            <w:left w:val="none" w:sz="0" w:space="0" w:color="auto"/>
            <w:bottom w:val="none" w:sz="0" w:space="0" w:color="auto"/>
            <w:right w:val="none" w:sz="0" w:space="0" w:color="auto"/>
          </w:divBdr>
        </w:div>
        <w:div w:id="1334602233">
          <w:marLeft w:val="640"/>
          <w:marRight w:val="0"/>
          <w:marTop w:val="0"/>
          <w:marBottom w:val="0"/>
          <w:divBdr>
            <w:top w:val="none" w:sz="0" w:space="0" w:color="auto"/>
            <w:left w:val="none" w:sz="0" w:space="0" w:color="auto"/>
            <w:bottom w:val="none" w:sz="0" w:space="0" w:color="auto"/>
            <w:right w:val="none" w:sz="0" w:space="0" w:color="auto"/>
          </w:divBdr>
        </w:div>
        <w:div w:id="221987072">
          <w:marLeft w:val="640"/>
          <w:marRight w:val="0"/>
          <w:marTop w:val="0"/>
          <w:marBottom w:val="0"/>
          <w:divBdr>
            <w:top w:val="none" w:sz="0" w:space="0" w:color="auto"/>
            <w:left w:val="none" w:sz="0" w:space="0" w:color="auto"/>
            <w:bottom w:val="none" w:sz="0" w:space="0" w:color="auto"/>
            <w:right w:val="none" w:sz="0" w:space="0" w:color="auto"/>
          </w:divBdr>
        </w:div>
        <w:div w:id="1265266623">
          <w:marLeft w:val="640"/>
          <w:marRight w:val="0"/>
          <w:marTop w:val="0"/>
          <w:marBottom w:val="0"/>
          <w:divBdr>
            <w:top w:val="none" w:sz="0" w:space="0" w:color="auto"/>
            <w:left w:val="none" w:sz="0" w:space="0" w:color="auto"/>
            <w:bottom w:val="none" w:sz="0" w:space="0" w:color="auto"/>
            <w:right w:val="none" w:sz="0" w:space="0" w:color="auto"/>
          </w:divBdr>
        </w:div>
        <w:div w:id="258367244">
          <w:marLeft w:val="640"/>
          <w:marRight w:val="0"/>
          <w:marTop w:val="0"/>
          <w:marBottom w:val="0"/>
          <w:divBdr>
            <w:top w:val="none" w:sz="0" w:space="0" w:color="auto"/>
            <w:left w:val="none" w:sz="0" w:space="0" w:color="auto"/>
            <w:bottom w:val="none" w:sz="0" w:space="0" w:color="auto"/>
            <w:right w:val="none" w:sz="0" w:space="0" w:color="auto"/>
          </w:divBdr>
        </w:div>
        <w:div w:id="1821384167">
          <w:marLeft w:val="640"/>
          <w:marRight w:val="0"/>
          <w:marTop w:val="0"/>
          <w:marBottom w:val="0"/>
          <w:divBdr>
            <w:top w:val="none" w:sz="0" w:space="0" w:color="auto"/>
            <w:left w:val="none" w:sz="0" w:space="0" w:color="auto"/>
            <w:bottom w:val="none" w:sz="0" w:space="0" w:color="auto"/>
            <w:right w:val="none" w:sz="0" w:space="0" w:color="auto"/>
          </w:divBdr>
        </w:div>
        <w:div w:id="907688474">
          <w:marLeft w:val="640"/>
          <w:marRight w:val="0"/>
          <w:marTop w:val="0"/>
          <w:marBottom w:val="0"/>
          <w:divBdr>
            <w:top w:val="none" w:sz="0" w:space="0" w:color="auto"/>
            <w:left w:val="none" w:sz="0" w:space="0" w:color="auto"/>
            <w:bottom w:val="none" w:sz="0" w:space="0" w:color="auto"/>
            <w:right w:val="none" w:sz="0" w:space="0" w:color="auto"/>
          </w:divBdr>
        </w:div>
        <w:div w:id="274678619">
          <w:marLeft w:val="640"/>
          <w:marRight w:val="0"/>
          <w:marTop w:val="0"/>
          <w:marBottom w:val="0"/>
          <w:divBdr>
            <w:top w:val="none" w:sz="0" w:space="0" w:color="auto"/>
            <w:left w:val="none" w:sz="0" w:space="0" w:color="auto"/>
            <w:bottom w:val="none" w:sz="0" w:space="0" w:color="auto"/>
            <w:right w:val="none" w:sz="0" w:space="0" w:color="auto"/>
          </w:divBdr>
        </w:div>
        <w:div w:id="388842805">
          <w:marLeft w:val="640"/>
          <w:marRight w:val="0"/>
          <w:marTop w:val="0"/>
          <w:marBottom w:val="0"/>
          <w:divBdr>
            <w:top w:val="none" w:sz="0" w:space="0" w:color="auto"/>
            <w:left w:val="none" w:sz="0" w:space="0" w:color="auto"/>
            <w:bottom w:val="none" w:sz="0" w:space="0" w:color="auto"/>
            <w:right w:val="none" w:sz="0" w:space="0" w:color="auto"/>
          </w:divBdr>
        </w:div>
        <w:div w:id="687953536">
          <w:marLeft w:val="640"/>
          <w:marRight w:val="0"/>
          <w:marTop w:val="0"/>
          <w:marBottom w:val="0"/>
          <w:divBdr>
            <w:top w:val="none" w:sz="0" w:space="0" w:color="auto"/>
            <w:left w:val="none" w:sz="0" w:space="0" w:color="auto"/>
            <w:bottom w:val="none" w:sz="0" w:space="0" w:color="auto"/>
            <w:right w:val="none" w:sz="0" w:space="0" w:color="auto"/>
          </w:divBdr>
        </w:div>
        <w:div w:id="347683458">
          <w:marLeft w:val="640"/>
          <w:marRight w:val="0"/>
          <w:marTop w:val="0"/>
          <w:marBottom w:val="0"/>
          <w:divBdr>
            <w:top w:val="none" w:sz="0" w:space="0" w:color="auto"/>
            <w:left w:val="none" w:sz="0" w:space="0" w:color="auto"/>
            <w:bottom w:val="none" w:sz="0" w:space="0" w:color="auto"/>
            <w:right w:val="none" w:sz="0" w:space="0" w:color="auto"/>
          </w:divBdr>
        </w:div>
        <w:div w:id="685864197">
          <w:marLeft w:val="640"/>
          <w:marRight w:val="0"/>
          <w:marTop w:val="0"/>
          <w:marBottom w:val="0"/>
          <w:divBdr>
            <w:top w:val="none" w:sz="0" w:space="0" w:color="auto"/>
            <w:left w:val="none" w:sz="0" w:space="0" w:color="auto"/>
            <w:bottom w:val="none" w:sz="0" w:space="0" w:color="auto"/>
            <w:right w:val="none" w:sz="0" w:space="0" w:color="auto"/>
          </w:divBdr>
        </w:div>
        <w:div w:id="1785419472">
          <w:marLeft w:val="640"/>
          <w:marRight w:val="0"/>
          <w:marTop w:val="0"/>
          <w:marBottom w:val="0"/>
          <w:divBdr>
            <w:top w:val="none" w:sz="0" w:space="0" w:color="auto"/>
            <w:left w:val="none" w:sz="0" w:space="0" w:color="auto"/>
            <w:bottom w:val="none" w:sz="0" w:space="0" w:color="auto"/>
            <w:right w:val="none" w:sz="0" w:space="0" w:color="auto"/>
          </w:divBdr>
        </w:div>
        <w:div w:id="451217059">
          <w:marLeft w:val="640"/>
          <w:marRight w:val="0"/>
          <w:marTop w:val="0"/>
          <w:marBottom w:val="0"/>
          <w:divBdr>
            <w:top w:val="none" w:sz="0" w:space="0" w:color="auto"/>
            <w:left w:val="none" w:sz="0" w:space="0" w:color="auto"/>
            <w:bottom w:val="none" w:sz="0" w:space="0" w:color="auto"/>
            <w:right w:val="none" w:sz="0" w:space="0" w:color="auto"/>
          </w:divBdr>
        </w:div>
        <w:div w:id="487750690">
          <w:marLeft w:val="640"/>
          <w:marRight w:val="0"/>
          <w:marTop w:val="0"/>
          <w:marBottom w:val="0"/>
          <w:divBdr>
            <w:top w:val="none" w:sz="0" w:space="0" w:color="auto"/>
            <w:left w:val="none" w:sz="0" w:space="0" w:color="auto"/>
            <w:bottom w:val="none" w:sz="0" w:space="0" w:color="auto"/>
            <w:right w:val="none" w:sz="0" w:space="0" w:color="auto"/>
          </w:divBdr>
        </w:div>
        <w:div w:id="1686975185">
          <w:marLeft w:val="640"/>
          <w:marRight w:val="0"/>
          <w:marTop w:val="0"/>
          <w:marBottom w:val="0"/>
          <w:divBdr>
            <w:top w:val="none" w:sz="0" w:space="0" w:color="auto"/>
            <w:left w:val="none" w:sz="0" w:space="0" w:color="auto"/>
            <w:bottom w:val="none" w:sz="0" w:space="0" w:color="auto"/>
            <w:right w:val="none" w:sz="0" w:space="0" w:color="auto"/>
          </w:divBdr>
        </w:div>
        <w:div w:id="365449005">
          <w:marLeft w:val="640"/>
          <w:marRight w:val="0"/>
          <w:marTop w:val="0"/>
          <w:marBottom w:val="0"/>
          <w:divBdr>
            <w:top w:val="none" w:sz="0" w:space="0" w:color="auto"/>
            <w:left w:val="none" w:sz="0" w:space="0" w:color="auto"/>
            <w:bottom w:val="none" w:sz="0" w:space="0" w:color="auto"/>
            <w:right w:val="none" w:sz="0" w:space="0" w:color="auto"/>
          </w:divBdr>
        </w:div>
        <w:div w:id="337734341">
          <w:marLeft w:val="640"/>
          <w:marRight w:val="0"/>
          <w:marTop w:val="0"/>
          <w:marBottom w:val="0"/>
          <w:divBdr>
            <w:top w:val="none" w:sz="0" w:space="0" w:color="auto"/>
            <w:left w:val="none" w:sz="0" w:space="0" w:color="auto"/>
            <w:bottom w:val="none" w:sz="0" w:space="0" w:color="auto"/>
            <w:right w:val="none" w:sz="0" w:space="0" w:color="auto"/>
          </w:divBdr>
        </w:div>
        <w:div w:id="635796798">
          <w:marLeft w:val="640"/>
          <w:marRight w:val="0"/>
          <w:marTop w:val="0"/>
          <w:marBottom w:val="0"/>
          <w:divBdr>
            <w:top w:val="none" w:sz="0" w:space="0" w:color="auto"/>
            <w:left w:val="none" w:sz="0" w:space="0" w:color="auto"/>
            <w:bottom w:val="none" w:sz="0" w:space="0" w:color="auto"/>
            <w:right w:val="none" w:sz="0" w:space="0" w:color="auto"/>
          </w:divBdr>
        </w:div>
        <w:div w:id="1439638801">
          <w:marLeft w:val="640"/>
          <w:marRight w:val="0"/>
          <w:marTop w:val="0"/>
          <w:marBottom w:val="0"/>
          <w:divBdr>
            <w:top w:val="none" w:sz="0" w:space="0" w:color="auto"/>
            <w:left w:val="none" w:sz="0" w:space="0" w:color="auto"/>
            <w:bottom w:val="none" w:sz="0" w:space="0" w:color="auto"/>
            <w:right w:val="none" w:sz="0" w:space="0" w:color="auto"/>
          </w:divBdr>
        </w:div>
        <w:div w:id="460340969">
          <w:marLeft w:val="640"/>
          <w:marRight w:val="0"/>
          <w:marTop w:val="0"/>
          <w:marBottom w:val="0"/>
          <w:divBdr>
            <w:top w:val="none" w:sz="0" w:space="0" w:color="auto"/>
            <w:left w:val="none" w:sz="0" w:space="0" w:color="auto"/>
            <w:bottom w:val="none" w:sz="0" w:space="0" w:color="auto"/>
            <w:right w:val="none" w:sz="0" w:space="0" w:color="auto"/>
          </w:divBdr>
        </w:div>
        <w:div w:id="467823602">
          <w:marLeft w:val="640"/>
          <w:marRight w:val="0"/>
          <w:marTop w:val="0"/>
          <w:marBottom w:val="0"/>
          <w:divBdr>
            <w:top w:val="none" w:sz="0" w:space="0" w:color="auto"/>
            <w:left w:val="none" w:sz="0" w:space="0" w:color="auto"/>
            <w:bottom w:val="none" w:sz="0" w:space="0" w:color="auto"/>
            <w:right w:val="none" w:sz="0" w:space="0" w:color="auto"/>
          </w:divBdr>
        </w:div>
        <w:div w:id="1266688958">
          <w:marLeft w:val="640"/>
          <w:marRight w:val="0"/>
          <w:marTop w:val="0"/>
          <w:marBottom w:val="0"/>
          <w:divBdr>
            <w:top w:val="none" w:sz="0" w:space="0" w:color="auto"/>
            <w:left w:val="none" w:sz="0" w:space="0" w:color="auto"/>
            <w:bottom w:val="none" w:sz="0" w:space="0" w:color="auto"/>
            <w:right w:val="none" w:sz="0" w:space="0" w:color="auto"/>
          </w:divBdr>
        </w:div>
        <w:div w:id="900015678">
          <w:marLeft w:val="640"/>
          <w:marRight w:val="0"/>
          <w:marTop w:val="0"/>
          <w:marBottom w:val="0"/>
          <w:divBdr>
            <w:top w:val="none" w:sz="0" w:space="0" w:color="auto"/>
            <w:left w:val="none" w:sz="0" w:space="0" w:color="auto"/>
            <w:bottom w:val="none" w:sz="0" w:space="0" w:color="auto"/>
            <w:right w:val="none" w:sz="0" w:space="0" w:color="auto"/>
          </w:divBdr>
        </w:div>
        <w:div w:id="747505270">
          <w:marLeft w:val="640"/>
          <w:marRight w:val="0"/>
          <w:marTop w:val="0"/>
          <w:marBottom w:val="0"/>
          <w:divBdr>
            <w:top w:val="none" w:sz="0" w:space="0" w:color="auto"/>
            <w:left w:val="none" w:sz="0" w:space="0" w:color="auto"/>
            <w:bottom w:val="none" w:sz="0" w:space="0" w:color="auto"/>
            <w:right w:val="none" w:sz="0" w:space="0" w:color="auto"/>
          </w:divBdr>
        </w:div>
        <w:div w:id="1567645161">
          <w:marLeft w:val="640"/>
          <w:marRight w:val="0"/>
          <w:marTop w:val="0"/>
          <w:marBottom w:val="0"/>
          <w:divBdr>
            <w:top w:val="none" w:sz="0" w:space="0" w:color="auto"/>
            <w:left w:val="none" w:sz="0" w:space="0" w:color="auto"/>
            <w:bottom w:val="none" w:sz="0" w:space="0" w:color="auto"/>
            <w:right w:val="none" w:sz="0" w:space="0" w:color="auto"/>
          </w:divBdr>
        </w:div>
        <w:div w:id="1672759393">
          <w:marLeft w:val="640"/>
          <w:marRight w:val="0"/>
          <w:marTop w:val="0"/>
          <w:marBottom w:val="0"/>
          <w:divBdr>
            <w:top w:val="none" w:sz="0" w:space="0" w:color="auto"/>
            <w:left w:val="none" w:sz="0" w:space="0" w:color="auto"/>
            <w:bottom w:val="none" w:sz="0" w:space="0" w:color="auto"/>
            <w:right w:val="none" w:sz="0" w:space="0" w:color="auto"/>
          </w:divBdr>
        </w:div>
        <w:div w:id="1179153420">
          <w:marLeft w:val="640"/>
          <w:marRight w:val="0"/>
          <w:marTop w:val="0"/>
          <w:marBottom w:val="0"/>
          <w:divBdr>
            <w:top w:val="none" w:sz="0" w:space="0" w:color="auto"/>
            <w:left w:val="none" w:sz="0" w:space="0" w:color="auto"/>
            <w:bottom w:val="none" w:sz="0" w:space="0" w:color="auto"/>
            <w:right w:val="none" w:sz="0" w:space="0" w:color="auto"/>
          </w:divBdr>
        </w:div>
        <w:div w:id="732702130">
          <w:marLeft w:val="640"/>
          <w:marRight w:val="0"/>
          <w:marTop w:val="0"/>
          <w:marBottom w:val="0"/>
          <w:divBdr>
            <w:top w:val="none" w:sz="0" w:space="0" w:color="auto"/>
            <w:left w:val="none" w:sz="0" w:space="0" w:color="auto"/>
            <w:bottom w:val="none" w:sz="0" w:space="0" w:color="auto"/>
            <w:right w:val="none" w:sz="0" w:space="0" w:color="auto"/>
          </w:divBdr>
        </w:div>
        <w:div w:id="836111893">
          <w:marLeft w:val="640"/>
          <w:marRight w:val="0"/>
          <w:marTop w:val="0"/>
          <w:marBottom w:val="0"/>
          <w:divBdr>
            <w:top w:val="none" w:sz="0" w:space="0" w:color="auto"/>
            <w:left w:val="none" w:sz="0" w:space="0" w:color="auto"/>
            <w:bottom w:val="none" w:sz="0" w:space="0" w:color="auto"/>
            <w:right w:val="none" w:sz="0" w:space="0" w:color="auto"/>
          </w:divBdr>
        </w:div>
        <w:div w:id="1327319163">
          <w:marLeft w:val="640"/>
          <w:marRight w:val="0"/>
          <w:marTop w:val="0"/>
          <w:marBottom w:val="0"/>
          <w:divBdr>
            <w:top w:val="none" w:sz="0" w:space="0" w:color="auto"/>
            <w:left w:val="none" w:sz="0" w:space="0" w:color="auto"/>
            <w:bottom w:val="none" w:sz="0" w:space="0" w:color="auto"/>
            <w:right w:val="none" w:sz="0" w:space="0" w:color="auto"/>
          </w:divBdr>
        </w:div>
        <w:div w:id="651493437">
          <w:marLeft w:val="640"/>
          <w:marRight w:val="0"/>
          <w:marTop w:val="0"/>
          <w:marBottom w:val="0"/>
          <w:divBdr>
            <w:top w:val="none" w:sz="0" w:space="0" w:color="auto"/>
            <w:left w:val="none" w:sz="0" w:space="0" w:color="auto"/>
            <w:bottom w:val="none" w:sz="0" w:space="0" w:color="auto"/>
            <w:right w:val="none" w:sz="0" w:space="0" w:color="auto"/>
          </w:divBdr>
        </w:div>
        <w:div w:id="429738730">
          <w:marLeft w:val="640"/>
          <w:marRight w:val="0"/>
          <w:marTop w:val="0"/>
          <w:marBottom w:val="0"/>
          <w:divBdr>
            <w:top w:val="none" w:sz="0" w:space="0" w:color="auto"/>
            <w:left w:val="none" w:sz="0" w:space="0" w:color="auto"/>
            <w:bottom w:val="none" w:sz="0" w:space="0" w:color="auto"/>
            <w:right w:val="none" w:sz="0" w:space="0" w:color="auto"/>
          </w:divBdr>
        </w:div>
        <w:div w:id="429356847">
          <w:marLeft w:val="640"/>
          <w:marRight w:val="0"/>
          <w:marTop w:val="0"/>
          <w:marBottom w:val="0"/>
          <w:divBdr>
            <w:top w:val="none" w:sz="0" w:space="0" w:color="auto"/>
            <w:left w:val="none" w:sz="0" w:space="0" w:color="auto"/>
            <w:bottom w:val="none" w:sz="0" w:space="0" w:color="auto"/>
            <w:right w:val="none" w:sz="0" w:space="0" w:color="auto"/>
          </w:divBdr>
        </w:div>
        <w:div w:id="2053454053">
          <w:marLeft w:val="640"/>
          <w:marRight w:val="0"/>
          <w:marTop w:val="0"/>
          <w:marBottom w:val="0"/>
          <w:divBdr>
            <w:top w:val="none" w:sz="0" w:space="0" w:color="auto"/>
            <w:left w:val="none" w:sz="0" w:space="0" w:color="auto"/>
            <w:bottom w:val="none" w:sz="0" w:space="0" w:color="auto"/>
            <w:right w:val="none" w:sz="0" w:space="0" w:color="auto"/>
          </w:divBdr>
        </w:div>
        <w:div w:id="1175731912">
          <w:marLeft w:val="640"/>
          <w:marRight w:val="0"/>
          <w:marTop w:val="0"/>
          <w:marBottom w:val="0"/>
          <w:divBdr>
            <w:top w:val="none" w:sz="0" w:space="0" w:color="auto"/>
            <w:left w:val="none" w:sz="0" w:space="0" w:color="auto"/>
            <w:bottom w:val="none" w:sz="0" w:space="0" w:color="auto"/>
            <w:right w:val="none" w:sz="0" w:space="0" w:color="auto"/>
          </w:divBdr>
        </w:div>
        <w:div w:id="234752316">
          <w:marLeft w:val="640"/>
          <w:marRight w:val="0"/>
          <w:marTop w:val="0"/>
          <w:marBottom w:val="0"/>
          <w:divBdr>
            <w:top w:val="none" w:sz="0" w:space="0" w:color="auto"/>
            <w:left w:val="none" w:sz="0" w:space="0" w:color="auto"/>
            <w:bottom w:val="none" w:sz="0" w:space="0" w:color="auto"/>
            <w:right w:val="none" w:sz="0" w:space="0" w:color="auto"/>
          </w:divBdr>
        </w:div>
        <w:div w:id="1389262321">
          <w:marLeft w:val="640"/>
          <w:marRight w:val="0"/>
          <w:marTop w:val="0"/>
          <w:marBottom w:val="0"/>
          <w:divBdr>
            <w:top w:val="none" w:sz="0" w:space="0" w:color="auto"/>
            <w:left w:val="none" w:sz="0" w:space="0" w:color="auto"/>
            <w:bottom w:val="none" w:sz="0" w:space="0" w:color="auto"/>
            <w:right w:val="none" w:sz="0" w:space="0" w:color="auto"/>
          </w:divBdr>
        </w:div>
        <w:div w:id="966156535">
          <w:marLeft w:val="640"/>
          <w:marRight w:val="0"/>
          <w:marTop w:val="0"/>
          <w:marBottom w:val="0"/>
          <w:divBdr>
            <w:top w:val="none" w:sz="0" w:space="0" w:color="auto"/>
            <w:left w:val="none" w:sz="0" w:space="0" w:color="auto"/>
            <w:bottom w:val="none" w:sz="0" w:space="0" w:color="auto"/>
            <w:right w:val="none" w:sz="0" w:space="0" w:color="auto"/>
          </w:divBdr>
        </w:div>
        <w:div w:id="306671633">
          <w:marLeft w:val="640"/>
          <w:marRight w:val="0"/>
          <w:marTop w:val="0"/>
          <w:marBottom w:val="0"/>
          <w:divBdr>
            <w:top w:val="none" w:sz="0" w:space="0" w:color="auto"/>
            <w:left w:val="none" w:sz="0" w:space="0" w:color="auto"/>
            <w:bottom w:val="none" w:sz="0" w:space="0" w:color="auto"/>
            <w:right w:val="none" w:sz="0" w:space="0" w:color="auto"/>
          </w:divBdr>
        </w:div>
        <w:div w:id="1804808339">
          <w:marLeft w:val="640"/>
          <w:marRight w:val="0"/>
          <w:marTop w:val="0"/>
          <w:marBottom w:val="0"/>
          <w:divBdr>
            <w:top w:val="none" w:sz="0" w:space="0" w:color="auto"/>
            <w:left w:val="none" w:sz="0" w:space="0" w:color="auto"/>
            <w:bottom w:val="none" w:sz="0" w:space="0" w:color="auto"/>
            <w:right w:val="none" w:sz="0" w:space="0" w:color="auto"/>
          </w:divBdr>
        </w:div>
        <w:div w:id="89665542">
          <w:marLeft w:val="640"/>
          <w:marRight w:val="0"/>
          <w:marTop w:val="0"/>
          <w:marBottom w:val="0"/>
          <w:divBdr>
            <w:top w:val="none" w:sz="0" w:space="0" w:color="auto"/>
            <w:left w:val="none" w:sz="0" w:space="0" w:color="auto"/>
            <w:bottom w:val="none" w:sz="0" w:space="0" w:color="auto"/>
            <w:right w:val="none" w:sz="0" w:space="0" w:color="auto"/>
          </w:divBdr>
        </w:div>
        <w:div w:id="1676421602">
          <w:marLeft w:val="640"/>
          <w:marRight w:val="0"/>
          <w:marTop w:val="0"/>
          <w:marBottom w:val="0"/>
          <w:divBdr>
            <w:top w:val="none" w:sz="0" w:space="0" w:color="auto"/>
            <w:left w:val="none" w:sz="0" w:space="0" w:color="auto"/>
            <w:bottom w:val="none" w:sz="0" w:space="0" w:color="auto"/>
            <w:right w:val="none" w:sz="0" w:space="0" w:color="auto"/>
          </w:divBdr>
        </w:div>
        <w:div w:id="1396201061">
          <w:marLeft w:val="640"/>
          <w:marRight w:val="0"/>
          <w:marTop w:val="0"/>
          <w:marBottom w:val="0"/>
          <w:divBdr>
            <w:top w:val="none" w:sz="0" w:space="0" w:color="auto"/>
            <w:left w:val="none" w:sz="0" w:space="0" w:color="auto"/>
            <w:bottom w:val="none" w:sz="0" w:space="0" w:color="auto"/>
            <w:right w:val="none" w:sz="0" w:space="0" w:color="auto"/>
          </w:divBdr>
        </w:div>
        <w:div w:id="259485583">
          <w:marLeft w:val="640"/>
          <w:marRight w:val="0"/>
          <w:marTop w:val="0"/>
          <w:marBottom w:val="0"/>
          <w:divBdr>
            <w:top w:val="none" w:sz="0" w:space="0" w:color="auto"/>
            <w:left w:val="none" w:sz="0" w:space="0" w:color="auto"/>
            <w:bottom w:val="none" w:sz="0" w:space="0" w:color="auto"/>
            <w:right w:val="none" w:sz="0" w:space="0" w:color="auto"/>
          </w:divBdr>
        </w:div>
        <w:div w:id="1710841623">
          <w:marLeft w:val="640"/>
          <w:marRight w:val="0"/>
          <w:marTop w:val="0"/>
          <w:marBottom w:val="0"/>
          <w:divBdr>
            <w:top w:val="none" w:sz="0" w:space="0" w:color="auto"/>
            <w:left w:val="none" w:sz="0" w:space="0" w:color="auto"/>
            <w:bottom w:val="none" w:sz="0" w:space="0" w:color="auto"/>
            <w:right w:val="none" w:sz="0" w:space="0" w:color="auto"/>
          </w:divBdr>
        </w:div>
        <w:div w:id="694502708">
          <w:marLeft w:val="640"/>
          <w:marRight w:val="0"/>
          <w:marTop w:val="0"/>
          <w:marBottom w:val="0"/>
          <w:divBdr>
            <w:top w:val="none" w:sz="0" w:space="0" w:color="auto"/>
            <w:left w:val="none" w:sz="0" w:space="0" w:color="auto"/>
            <w:bottom w:val="none" w:sz="0" w:space="0" w:color="auto"/>
            <w:right w:val="none" w:sz="0" w:space="0" w:color="auto"/>
          </w:divBdr>
        </w:div>
        <w:div w:id="166796140">
          <w:marLeft w:val="640"/>
          <w:marRight w:val="0"/>
          <w:marTop w:val="0"/>
          <w:marBottom w:val="0"/>
          <w:divBdr>
            <w:top w:val="none" w:sz="0" w:space="0" w:color="auto"/>
            <w:left w:val="none" w:sz="0" w:space="0" w:color="auto"/>
            <w:bottom w:val="none" w:sz="0" w:space="0" w:color="auto"/>
            <w:right w:val="none" w:sz="0" w:space="0" w:color="auto"/>
          </w:divBdr>
        </w:div>
        <w:div w:id="41297437">
          <w:marLeft w:val="640"/>
          <w:marRight w:val="0"/>
          <w:marTop w:val="0"/>
          <w:marBottom w:val="0"/>
          <w:divBdr>
            <w:top w:val="none" w:sz="0" w:space="0" w:color="auto"/>
            <w:left w:val="none" w:sz="0" w:space="0" w:color="auto"/>
            <w:bottom w:val="none" w:sz="0" w:space="0" w:color="auto"/>
            <w:right w:val="none" w:sz="0" w:space="0" w:color="auto"/>
          </w:divBdr>
        </w:div>
        <w:div w:id="1222597381">
          <w:marLeft w:val="640"/>
          <w:marRight w:val="0"/>
          <w:marTop w:val="0"/>
          <w:marBottom w:val="0"/>
          <w:divBdr>
            <w:top w:val="none" w:sz="0" w:space="0" w:color="auto"/>
            <w:left w:val="none" w:sz="0" w:space="0" w:color="auto"/>
            <w:bottom w:val="none" w:sz="0" w:space="0" w:color="auto"/>
            <w:right w:val="none" w:sz="0" w:space="0" w:color="auto"/>
          </w:divBdr>
        </w:div>
        <w:div w:id="2145348830">
          <w:marLeft w:val="640"/>
          <w:marRight w:val="0"/>
          <w:marTop w:val="0"/>
          <w:marBottom w:val="0"/>
          <w:divBdr>
            <w:top w:val="none" w:sz="0" w:space="0" w:color="auto"/>
            <w:left w:val="none" w:sz="0" w:space="0" w:color="auto"/>
            <w:bottom w:val="none" w:sz="0" w:space="0" w:color="auto"/>
            <w:right w:val="none" w:sz="0" w:space="0" w:color="auto"/>
          </w:divBdr>
        </w:div>
        <w:div w:id="967049947">
          <w:marLeft w:val="640"/>
          <w:marRight w:val="0"/>
          <w:marTop w:val="0"/>
          <w:marBottom w:val="0"/>
          <w:divBdr>
            <w:top w:val="none" w:sz="0" w:space="0" w:color="auto"/>
            <w:left w:val="none" w:sz="0" w:space="0" w:color="auto"/>
            <w:bottom w:val="none" w:sz="0" w:space="0" w:color="auto"/>
            <w:right w:val="none" w:sz="0" w:space="0" w:color="auto"/>
          </w:divBdr>
        </w:div>
        <w:div w:id="618225030">
          <w:marLeft w:val="640"/>
          <w:marRight w:val="0"/>
          <w:marTop w:val="0"/>
          <w:marBottom w:val="0"/>
          <w:divBdr>
            <w:top w:val="none" w:sz="0" w:space="0" w:color="auto"/>
            <w:left w:val="none" w:sz="0" w:space="0" w:color="auto"/>
            <w:bottom w:val="none" w:sz="0" w:space="0" w:color="auto"/>
            <w:right w:val="none" w:sz="0" w:space="0" w:color="auto"/>
          </w:divBdr>
        </w:div>
        <w:div w:id="1889224418">
          <w:marLeft w:val="640"/>
          <w:marRight w:val="0"/>
          <w:marTop w:val="0"/>
          <w:marBottom w:val="0"/>
          <w:divBdr>
            <w:top w:val="none" w:sz="0" w:space="0" w:color="auto"/>
            <w:left w:val="none" w:sz="0" w:space="0" w:color="auto"/>
            <w:bottom w:val="none" w:sz="0" w:space="0" w:color="auto"/>
            <w:right w:val="none" w:sz="0" w:space="0" w:color="auto"/>
          </w:divBdr>
        </w:div>
        <w:div w:id="1560164335">
          <w:marLeft w:val="640"/>
          <w:marRight w:val="0"/>
          <w:marTop w:val="0"/>
          <w:marBottom w:val="0"/>
          <w:divBdr>
            <w:top w:val="none" w:sz="0" w:space="0" w:color="auto"/>
            <w:left w:val="none" w:sz="0" w:space="0" w:color="auto"/>
            <w:bottom w:val="none" w:sz="0" w:space="0" w:color="auto"/>
            <w:right w:val="none" w:sz="0" w:space="0" w:color="auto"/>
          </w:divBdr>
        </w:div>
        <w:div w:id="1699890132">
          <w:marLeft w:val="640"/>
          <w:marRight w:val="0"/>
          <w:marTop w:val="0"/>
          <w:marBottom w:val="0"/>
          <w:divBdr>
            <w:top w:val="none" w:sz="0" w:space="0" w:color="auto"/>
            <w:left w:val="none" w:sz="0" w:space="0" w:color="auto"/>
            <w:bottom w:val="none" w:sz="0" w:space="0" w:color="auto"/>
            <w:right w:val="none" w:sz="0" w:space="0" w:color="auto"/>
          </w:divBdr>
        </w:div>
        <w:div w:id="756483292">
          <w:marLeft w:val="640"/>
          <w:marRight w:val="0"/>
          <w:marTop w:val="0"/>
          <w:marBottom w:val="0"/>
          <w:divBdr>
            <w:top w:val="none" w:sz="0" w:space="0" w:color="auto"/>
            <w:left w:val="none" w:sz="0" w:space="0" w:color="auto"/>
            <w:bottom w:val="none" w:sz="0" w:space="0" w:color="auto"/>
            <w:right w:val="none" w:sz="0" w:space="0" w:color="auto"/>
          </w:divBdr>
        </w:div>
        <w:div w:id="1900704478">
          <w:marLeft w:val="640"/>
          <w:marRight w:val="0"/>
          <w:marTop w:val="0"/>
          <w:marBottom w:val="0"/>
          <w:divBdr>
            <w:top w:val="none" w:sz="0" w:space="0" w:color="auto"/>
            <w:left w:val="none" w:sz="0" w:space="0" w:color="auto"/>
            <w:bottom w:val="none" w:sz="0" w:space="0" w:color="auto"/>
            <w:right w:val="none" w:sz="0" w:space="0" w:color="auto"/>
          </w:divBdr>
        </w:div>
        <w:div w:id="1253391571">
          <w:marLeft w:val="640"/>
          <w:marRight w:val="0"/>
          <w:marTop w:val="0"/>
          <w:marBottom w:val="0"/>
          <w:divBdr>
            <w:top w:val="none" w:sz="0" w:space="0" w:color="auto"/>
            <w:left w:val="none" w:sz="0" w:space="0" w:color="auto"/>
            <w:bottom w:val="none" w:sz="0" w:space="0" w:color="auto"/>
            <w:right w:val="none" w:sz="0" w:space="0" w:color="auto"/>
          </w:divBdr>
        </w:div>
        <w:div w:id="331034182">
          <w:marLeft w:val="640"/>
          <w:marRight w:val="0"/>
          <w:marTop w:val="0"/>
          <w:marBottom w:val="0"/>
          <w:divBdr>
            <w:top w:val="none" w:sz="0" w:space="0" w:color="auto"/>
            <w:left w:val="none" w:sz="0" w:space="0" w:color="auto"/>
            <w:bottom w:val="none" w:sz="0" w:space="0" w:color="auto"/>
            <w:right w:val="none" w:sz="0" w:space="0" w:color="auto"/>
          </w:divBdr>
        </w:div>
        <w:div w:id="973025293">
          <w:marLeft w:val="640"/>
          <w:marRight w:val="0"/>
          <w:marTop w:val="0"/>
          <w:marBottom w:val="0"/>
          <w:divBdr>
            <w:top w:val="none" w:sz="0" w:space="0" w:color="auto"/>
            <w:left w:val="none" w:sz="0" w:space="0" w:color="auto"/>
            <w:bottom w:val="none" w:sz="0" w:space="0" w:color="auto"/>
            <w:right w:val="none" w:sz="0" w:space="0" w:color="auto"/>
          </w:divBdr>
        </w:div>
        <w:div w:id="121189757">
          <w:marLeft w:val="640"/>
          <w:marRight w:val="0"/>
          <w:marTop w:val="0"/>
          <w:marBottom w:val="0"/>
          <w:divBdr>
            <w:top w:val="none" w:sz="0" w:space="0" w:color="auto"/>
            <w:left w:val="none" w:sz="0" w:space="0" w:color="auto"/>
            <w:bottom w:val="none" w:sz="0" w:space="0" w:color="auto"/>
            <w:right w:val="none" w:sz="0" w:space="0" w:color="auto"/>
          </w:divBdr>
        </w:div>
        <w:div w:id="613906889">
          <w:marLeft w:val="640"/>
          <w:marRight w:val="0"/>
          <w:marTop w:val="0"/>
          <w:marBottom w:val="0"/>
          <w:divBdr>
            <w:top w:val="none" w:sz="0" w:space="0" w:color="auto"/>
            <w:left w:val="none" w:sz="0" w:space="0" w:color="auto"/>
            <w:bottom w:val="none" w:sz="0" w:space="0" w:color="auto"/>
            <w:right w:val="none" w:sz="0" w:space="0" w:color="auto"/>
          </w:divBdr>
        </w:div>
        <w:div w:id="1132945109">
          <w:marLeft w:val="640"/>
          <w:marRight w:val="0"/>
          <w:marTop w:val="0"/>
          <w:marBottom w:val="0"/>
          <w:divBdr>
            <w:top w:val="none" w:sz="0" w:space="0" w:color="auto"/>
            <w:left w:val="none" w:sz="0" w:space="0" w:color="auto"/>
            <w:bottom w:val="none" w:sz="0" w:space="0" w:color="auto"/>
            <w:right w:val="none" w:sz="0" w:space="0" w:color="auto"/>
          </w:divBdr>
        </w:div>
        <w:div w:id="721714395">
          <w:marLeft w:val="640"/>
          <w:marRight w:val="0"/>
          <w:marTop w:val="0"/>
          <w:marBottom w:val="0"/>
          <w:divBdr>
            <w:top w:val="none" w:sz="0" w:space="0" w:color="auto"/>
            <w:left w:val="none" w:sz="0" w:space="0" w:color="auto"/>
            <w:bottom w:val="none" w:sz="0" w:space="0" w:color="auto"/>
            <w:right w:val="none" w:sz="0" w:space="0" w:color="auto"/>
          </w:divBdr>
        </w:div>
        <w:div w:id="318577171">
          <w:marLeft w:val="640"/>
          <w:marRight w:val="0"/>
          <w:marTop w:val="0"/>
          <w:marBottom w:val="0"/>
          <w:divBdr>
            <w:top w:val="none" w:sz="0" w:space="0" w:color="auto"/>
            <w:left w:val="none" w:sz="0" w:space="0" w:color="auto"/>
            <w:bottom w:val="none" w:sz="0" w:space="0" w:color="auto"/>
            <w:right w:val="none" w:sz="0" w:space="0" w:color="auto"/>
          </w:divBdr>
        </w:div>
        <w:div w:id="1286696688">
          <w:marLeft w:val="640"/>
          <w:marRight w:val="0"/>
          <w:marTop w:val="0"/>
          <w:marBottom w:val="0"/>
          <w:divBdr>
            <w:top w:val="none" w:sz="0" w:space="0" w:color="auto"/>
            <w:left w:val="none" w:sz="0" w:space="0" w:color="auto"/>
            <w:bottom w:val="none" w:sz="0" w:space="0" w:color="auto"/>
            <w:right w:val="none" w:sz="0" w:space="0" w:color="auto"/>
          </w:divBdr>
        </w:div>
        <w:div w:id="150218916">
          <w:marLeft w:val="640"/>
          <w:marRight w:val="0"/>
          <w:marTop w:val="0"/>
          <w:marBottom w:val="0"/>
          <w:divBdr>
            <w:top w:val="none" w:sz="0" w:space="0" w:color="auto"/>
            <w:left w:val="none" w:sz="0" w:space="0" w:color="auto"/>
            <w:bottom w:val="none" w:sz="0" w:space="0" w:color="auto"/>
            <w:right w:val="none" w:sz="0" w:space="0" w:color="auto"/>
          </w:divBdr>
        </w:div>
        <w:div w:id="1037587312">
          <w:marLeft w:val="640"/>
          <w:marRight w:val="0"/>
          <w:marTop w:val="0"/>
          <w:marBottom w:val="0"/>
          <w:divBdr>
            <w:top w:val="none" w:sz="0" w:space="0" w:color="auto"/>
            <w:left w:val="none" w:sz="0" w:space="0" w:color="auto"/>
            <w:bottom w:val="none" w:sz="0" w:space="0" w:color="auto"/>
            <w:right w:val="none" w:sz="0" w:space="0" w:color="auto"/>
          </w:divBdr>
        </w:div>
        <w:div w:id="581455384">
          <w:marLeft w:val="640"/>
          <w:marRight w:val="0"/>
          <w:marTop w:val="0"/>
          <w:marBottom w:val="0"/>
          <w:divBdr>
            <w:top w:val="none" w:sz="0" w:space="0" w:color="auto"/>
            <w:left w:val="none" w:sz="0" w:space="0" w:color="auto"/>
            <w:bottom w:val="none" w:sz="0" w:space="0" w:color="auto"/>
            <w:right w:val="none" w:sz="0" w:space="0" w:color="auto"/>
          </w:divBdr>
        </w:div>
        <w:div w:id="317343199">
          <w:marLeft w:val="640"/>
          <w:marRight w:val="0"/>
          <w:marTop w:val="0"/>
          <w:marBottom w:val="0"/>
          <w:divBdr>
            <w:top w:val="none" w:sz="0" w:space="0" w:color="auto"/>
            <w:left w:val="none" w:sz="0" w:space="0" w:color="auto"/>
            <w:bottom w:val="none" w:sz="0" w:space="0" w:color="auto"/>
            <w:right w:val="none" w:sz="0" w:space="0" w:color="auto"/>
          </w:divBdr>
        </w:div>
        <w:div w:id="368530983">
          <w:marLeft w:val="640"/>
          <w:marRight w:val="0"/>
          <w:marTop w:val="0"/>
          <w:marBottom w:val="0"/>
          <w:divBdr>
            <w:top w:val="none" w:sz="0" w:space="0" w:color="auto"/>
            <w:left w:val="none" w:sz="0" w:space="0" w:color="auto"/>
            <w:bottom w:val="none" w:sz="0" w:space="0" w:color="auto"/>
            <w:right w:val="none" w:sz="0" w:space="0" w:color="auto"/>
          </w:divBdr>
        </w:div>
        <w:div w:id="816730752">
          <w:marLeft w:val="640"/>
          <w:marRight w:val="0"/>
          <w:marTop w:val="0"/>
          <w:marBottom w:val="0"/>
          <w:divBdr>
            <w:top w:val="none" w:sz="0" w:space="0" w:color="auto"/>
            <w:left w:val="none" w:sz="0" w:space="0" w:color="auto"/>
            <w:bottom w:val="none" w:sz="0" w:space="0" w:color="auto"/>
            <w:right w:val="none" w:sz="0" w:space="0" w:color="auto"/>
          </w:divBdr>
        </w:div>
        <w:div w:id="697974668">
          <w:marLeft w:val="640"/>
          <w:marRight w:val="0"/>
          <w:marTop w:val="0"/>
          <w:marBottom w:val="0"/>
          <w:divBdr>
            <w:top w:val="none" w:sz="0" w:space="0" w:color="auto"/>
            <w:left w:val="none" w:sz="0" w:space="0" w:color="auto"/>
            <w:bottom w:val="none" w:sz="0" w:space="0" w:color="auto"/>
            <w:right w:val="none" w:sz="0" w:space="0" w:color="auto"/>
          </w:divBdr>
        </w:div>
        <w:div w:id="64383522">
          <w:marLeft w:val="640"/>
          <w:marRight w:val="0"/>
          <w:marTop w:val="0"/>
          <w:marBottom w:val="0"/>
          <w:divBdr>
            <w:top w:val="none" w:sz="0" w:space="0" w:color="auto"/>
            <w:left w:val="none" w:sz="0" w:space="0" w:color="auto"/>
            <w:bottom w:val="none" w:sz="0" w:space="0" w:color="auto"/>
            <w:right w:val="none" w:sz="0" w:space="0" w:color="auto"/>
          </w:divBdr>
        </w:div>
        <w:div w:id="834149587">
          <w:marLeft w:val="640"/>
          <w:marRight w:val="0"/>
          <w:marTop w:val="0"/>
          <w:marBottom w:val="0"/>
          <w:divBdr>
            <w:top w:val="none" w:sz="0" w:space="0" w:color="auto"/>
            <w:left w:val="none" w:sz="0" w:space="0" w:color="auto"/>
            <w:bottom w:val="none" w:sz="0" w:space="0" w:color="auto"/>
            <w:right w:val="none" w:sz="0" w:space="0" w:color="auto"/>
          </w:divBdr>
        </w:div>
        <w:div w:id="1754468446">
          <w:marLeft w:val="640"/>
          <w:marRight w:val="0"/>
          <w:marTop w:val="0"/>
          <w:marBottom w:val="0"/>
          <w:divBdr>
            <w:top w:val="none" w:sz="0" w:space="0" w:color="auto"/>
            <w:left w:val="none" w:sz="0" w:space="0" w:color="auto"/>
            <w:bottom w:val="none" w:sz="0" w:space="0" w:color="auto"/>
            <w:right w:val="none" w:sz="0" w:space="0" w:color="auto"/>
          </w:divBdr>
        </w:div>
        <w:div w:id="1797870206">
          <w:marLeft w:val="640"/>
          <w:marRight w:val="0"/>
          <w:marTop w:val="0"/>
          <w:marBottom w:val="0"/>
          <w:divBdr>
            <w:top w:val="none" w:sz="0" w:space="0" w:color="auto"/>
            <w:left w:val="none" w:sz="0" w:space="0" w:color="auto"/>
            <w:bottom w:val="none" w:sz="0" w:space="0" w:color="auto"/>
            <w:right w:val="none" w:sz="0" w:space="0" w:color="auto"/>
          </w:divBdr>
        </w:div>
        <w:div w:id="1338996899">
          <w:marLeft w:val="640"/>
          <w:marRight w:val="0"/>
          <w:marTop w:val="0"/>
          <w:marBottom w:val="0"/>
          <w:divBdr>
            <w:top w:val="none" w:sz="0" w:space="0" w:color="auto"/>
            <w:left w:val="none" w:sz="0" w:space="0" w:color="auto"/>
            <w:bottom w:val="none" w:sz="0" w:space="0" w:color="auto"/>
            <w:right w:val="none" w:sz="0" w:space="0" w:color="auto"/>
          </w:divBdr>
        </w:div>
        <w:div w:id="954141029">
          <w:marLeft w:val="640"/>
          <w:marRight w:val="0"/>
          <w:marTop w:val="0"/>
          <w:marBottom w:val="0"/>
          <w:divBdr>
            <w:top w:val="none" w:sz="0" w:space="0" w:color="auto"/>
            <w:left w:val="none" w:sz="0" w:space="0" w:color="auto"/>
            <w:bottom w:val="none" w:sz="0" w:space="0" w:color="auto"/>
            <w:right w:val="none" w:sz="0" w:space="0" w:color="auto"/>
          </w:divBdr>
        </w:div>
        <w:div w:id="2109227511">
          <w:marLeft w:val="640"/>
          <w:marRight w:val="0"/>
          <w:marTop w:val="0"/>
          <w:marBottom w:val="0"/>
          <w:divBdr>
            <w:top w:val="none" w:sz="0" w:space="0" w:color="auto"/>
            <w:left w:val="none" w:sz="0" w:space="0" w:color="auto"/>
            <w:bottom w:val="none" w:sz="0" w:space="0" w:color="auto"/>
            <w:right w:val="none" w:sz="0" w:space="0" w:color="auto"/>
          </w:divBdr>
        </w:div>
        <w:div w:id="797067657">
          <w:marLeft w:val="640"/>
          <w:marRight w:val="0"/>
          <w:marTop w:val="0"/>
          <w:marBottom w:val="0"/>
          <w:divBdr>
            <w:top w:val="none" w:sz="0" w:space="0" w:color="auto"/>
            <w:left w:val="none" w:sz="0" w:space="0" w:color="auto"/>
            <w:bottom w:val="none" w:sz="0" w:space="0" w:color="auto"/>
            <w:right w:val="none" w:sz="0" w:space="0" w:color="auto"/>
          </w:divBdr>
        </w:div>
        <w:div w:id="821771668">
          <w:marLeft w:val="640"/>
          <w:marRight w:val="0"/>
          <w:marTop w:val="0"/>
          <w:marBottom w:val="0"/>
          <w:divBdr>
            <w:top w:val="none" w:sz="0" w:space="0" w:color="auto"/>
            <w:left w:val="none" w:sz="0" w:space="0" w:color="auto"/>
            <w:bottom w:val="none" w:sz="0" w:space="0" w:color="auto"/>
            <w:right w:val="none" w:sz="0" w:space="0" w:color="auto"/>
          </w:divBdr>
        </w:div>
        <w:div w:id="1873182255">
          <w:marLeft w:val="640"/>
          <w:marRight w:val="0"/>
          <w:marTop w:val="0"/>
          <w:marBottom w:val="0"/>
          <w:divBdr>
            <w:top w:val="none" w:sz="0" w:space="0" w:color="auto"/>
            <w:left w:val="none" w:sz="0" w:space="0" w:color="auto"/>
            <w:bottom w:val="none" w:sz="0" w:space="0" w:color="auto"/>
            <w:right w:val="none" w:sz="0" w:space="0" w:color="auto"/>
          </w:divBdr>
        </w:div>
        <w:div w:id="238289022">
          <w:marLeft w:val="640"/>
          <w:marRight w:val="0"/>
          <w:marTop w:val="0"/>
          <w:marBottom w:val="0"/>
          <w:divBdr>
            <w:top w:val="none" w:sz="0" w:space="0" w:color="auto"/>
            <w:left w:val="none" w:sz="0" w:space="0" w:color="auto"/>
            <w:bottom w:val="none" w:sz="0" w:space="0" w:color="auto"/>
            <w:right w:val="none" w:sz="0" w:space="0" w:color="auto"/>
          </w:divBdr>
        </w:div>
        <w:div w:id="1981691514">
          <w:marLeft w:val="640"/>
          <w:marRight w:val="0"/>
          <w:marTop w:val="0"/>
          <w:marBottom w:val="0"/>
          <w:divBdr>
            <w:top w:val="none" w:sz="0" w:space="0" w:color="auto"/>
            <w:left w:val="none" w:sz="0" w:space="0" w:color="auto"/>
            <w:bottom w:val="none" w:sz="0" w:space="0" w:color="auto"/>
            <w:right w:val="none" w:sz="0" w:space="0" w:color="auto"/>
          </w:divBdr>
        </w:div>
      </w:divsChild>
    </w:div>
    <w:div w:id="1826506499">
      <w:bodyDiv w:val="1"/>
      <w:marLeft w:val="0"/>
      <w:marRight w:val="0"/>
      <w:marTop w:val="0"/>
      <w:marBottom w:val="0"/>
      <w:divBdr>
        <w:top w:val="none" w:sz="0" w:space="0" w:color="auto"/>
        <w:left w:val="none" w:sz="0" w:space="0" w:color="auto"/>
        <w:bottom w:val="none" w:sz="0" w:space="0" w:color="auto"/>
        <w:right w:val="none" w:sz="0" w:space="0" w:color="auto"/>
      </w:divBdr>
      <w:divsChild>
        <w:div w:id="1906599752">
          <w:marLeft w:val="640"/>
          <w:marRight w:val="0"/>
          <w:marTop w:val="0"/>
          <w:marBottom w:val="0"/>
          <w:divBdr>
            <w:top w:val="none" w:sz="0" w:space="0" w:color="auto"/>
            <w:left w:val="none" w:sz="0" w:space="0" w:color="auto"/>
            <w:bottom w:val="none" w:sz="0" w:space="0" w:color="auto"/>
            <w:right w:val="none" w:sz="0" w:space="0" w:color="auto"/>
          </w:divBdr>
        </w:div>
        <w:div w:id="1326322666">
          <w:marLeft w:val="640"/>
          <w:marRight w:val="0"/>
          <w:marTop w:val="0"/>
          <w:marBottom w:val="0"/>
          <w:divBdr>
            <w:top w:val="none" w:sz="0" w:space="0" w:color="auto"/>
            <w:left w:val="none" w:sz="0" w:space="0" w:color="auto"/>
            <w:bottom w:val="none" w:sz="0" w:space="0" w:color="auto"/>
            <w:right w:val="none" w:sz="0" w:space="0" w:color="auto"/>
          </w:divBdr>
        </w:div>
        <w:div w:id="169759045">
          <w:marLeft w:val="640"/>
          <w:marRight w:val="0"/>
          <w:marTop w:val="0"/>
          <w:marBottom w:val="0"/>
          <w:divBdr>
            <w:top w:val="none" w:sz="0" w:space="0" w:color="auto"/>
            <w:left w:val="none" w:sz="0" w:space="0" w:color="auto"/>
            <w:bottom w:val="none" w:sz="0" w:space="0" w:color="auto"/>
            <w:right w:val="none" w:sz="0" w:space="0" w:color="auto"/>
          </w:divBdr>
        </w:div>
        <w:div w:id="1728914644">
          <w:marLeft w:val="640"/>
          <w:marRight w:val="0"/>
          <w:marTop w:val="0"/>
          <w:marBottom w:val="0"/>
          <w:divBdr>
            <w:top w:val="none" w:sz="0" w:space="0" w:color="auto"/>
            <w:left w:val="none" w:sz="0" w:space="0" w:color="auto"/>
            <w:bottom w:val="none" w:sz="0" w:space="0" w:color="auto"/>
            <w:right w:val="none" w:sz="0" w:space="0" w:color="auto"/>
          </w:divBdr>
        </w:div>
        <w:div w:id="1711882102">
          <w:marLeft w:val="640"/>
          <w:marRight w:val="0"/>
          <w:marTop w:val="0"/>
          <w:marBottom w:val="0"/>
          <w:divBdr>
            <w:top w:val="none" w:sz="0" w:space="0" w:color="auto"/>
            <w:left w:val="none" w:sz="0" w:space="0" w:color="auto"/>
            <w:bottom w:val="none" w:sz="0" w:space="0" w:color="auto"/>
            <w:right w:val="none" w:sz="0" w:space="0" w:color="auto"/>
          </w:divBdr>
        </w:div>
        <w:div w:id="681081281">
          <w:marLeft w:val="640"/>
          <w:marRight w:val="0"/>
          <w:marTop w:val="0"/>
          <w:marBottom w:val="0"/>
          <w:divBdr>
            <w:top w:val="none" w:sz="0" w:space="0" w:color="auto"/>
            <w:left w:val="none" w:sz="0" w:space="0" w:color="auto"/>
            <w:bottom w:val="none" w:sz="0" w:space="0" w:color="auto"/>
            <w:right w:val="none" w:sz="0" w:space="0" w:color="auto"/>
          </w:divBdr>
        </w:div>
        <w:div w:id="317267419">
          <w:marLeft w:val="640"/>
          <w:marRight w:val="0"/>
          <w:marTop w:val="0"/>
          <w:marBottom w:val="0"/>
          <w:divBdr>
            <w:top w:val="none" w:sz="0" w:space="0" w:color="auto"/>
            <w:left w:val="none" w:sz="0" w:space="0" w:color="auto"/>
            <w:bottom w:val="none" w:sz="0" w:space="0" w:color="auto"/>
            <w:right w:val="none" w:sz="0" w:space="0" w:color="auto"/>
          </w:divBdr>
        </w:div>
        <w:div w:id="1493912659">
          <w:marLeft w:val="640"/>
          <w:marRight w:val="0"/>
          <w:marTop w:val="0"/>
          <w:marBottom w:val="0"/>
          <w:divBdr>
            <w:top w:val="none" w:sz="0" w:space="0" w:color="auto"/>
            <w:left w:val="none" w:sz="0" w:space="0" w:color="auto"/>
            <w:bottom w:val="none" w:sz="0" w:space="0" w:color="auto"/>
            <w:right w:val="none" w:sz="0" w:space="0" w:color="auto"/>
          </w:divBdr>
        </w:div>
        <w:div w:id="818376614">
          <w:marLeft w:val="640"/>
          <w:marRight w:val="0"/>
          <w:marTop w:val="0"/>
          <w:marBottom w:val="0"/>
          <w:divBdr>
            <w:top w:val="none" w:sz="0" w:space="0" w:color="auto"/>
            <w:left w:val="none" w:sz="0" w:space="0" w:color="auto"/>
            <w:bottom w:val="none" w:sz="0" w:space="0" w:color="auto"/>
            <w:right w:val="none" w:sz="0" w:space="0" w:color="auto"/>
          </w:divBdr>
        </w:div>
        <w:div w:id="1314411719">
          <w:marLeft w:val="640"/>
          <w:marRight w:val="0"/>
          <w:marTop w:val="0"/>
          <w:marBottom w:val="0"/>
          <w:divBdr>
            <w:top w:val="none" w:sz="0" w:space="0" w:color="auto"/>
            <w:left w:val="none" w:sz="0" w:space="0" w:color="auto"/>
            <w:bottom w:val="none" w:sz="0" w:space="0" w:color="auto"/>
            <w:right w:val="none" w:sz="0" w:space="0" w:color="auto"/>
          </w:divBdr>
        </w:div>
        <w:div w:id="1796824525">
          <w:marLeft w:val="640"/>
          <w:marRight w:val="0"/>
          <w:marTop w:val="0"/>
          <w:marBottom w:val="0"/>
          <w:divBdr>
            <w:top w:val="none" w:sz="0" w:space="0" w:color="auto"/>
            <w:left w:val="none" w:sz="0" w:space="0" w:color="auto"/>
            <w:bottom w:val="none" w:sz="0" w:space="0" w:color="auto"/>
            <w:right w:val="none" w:sz="0" w:space="0" w:color="auto"/>
          </w:divBdr>
        </w:div>
        <w:div w:id="449326328">
          <w:marLeft w:val="640"/>
          <w:marRight w:val="0"/>
          <w:marTop w:val="0"/>
          <w:marBottom w:val="0"/>
          <w:divBdr>
            <w:top w:val="none" w:sz="0" w:space="0" w:color="auto"/>
            <w:left w:val="none" w:sz="0" w:space="0" w:color="auto"/>
            <w:bottom w:val="none" w:sz="0" w:space="0" w:color="auto"/>
            <w:right w:val="none" w:sz="0" w:space="0" w:color="auto"/>
          </w:divBdr>
        </w:div>
        <w:div w:id="700595003">
          <w:marLeft w:val="640"/>
          <w:marRight w:val="0"/>
          <w:marTop w:val="0"/>
          <w:marBottom w:val="0"/>
          <w:divBdr>
            <w:top w:val="none" w:sz="0" w:space="0" w:color="auto"/>
            <w:left w:val="none" w:sz="0" w:space="0" w:color="auto"/>
            <w:bottom w:val="none" w:sz="0" w:space="0" w:color="auto"/>
            <w:right w:val="none" w:sz="0" w:space="0" w:color="auto"/>
          </w:divBdr>
        </w:div>
        <w:div w:id="1516769355">
          <w:marLeft w:val="640"/>
          <w:marRight w:val="0"/>
          <w:marTop w:val="0"/>
          <w:marBottom w:val="0"/>
          <w:divBdr>
            <w:top w:val="none" w:sz="0" w:space="0" w:color="auto"/>
            <w:left w:val="none" w:sz="0" w:space="0" w:color="auto"/>
            <w:bottom w:val="none" w:sz="0" w:space="0" w:color="auto"/>
            <w:right w:val="none" w:sz="0" w:space="0" w:color="auto"/>
          </w:divBdr>
        </w:div>
        <w:div w:id="239141592">
          <w:marLeft w:val="640"/>
          <w:marRight w:val="0"/>
          <w:marTop w:val="0"/>
          <w:marBottom w:val="0"/>
          <w:divBdr>
            <w:top w:val="none" w:sz="0" w:space="0" w:color="auto"/>
            <w:left w:val="none" w:sz="0" w:space="0" w:color="auto"/>
            <w:bottom w:val="none" w:sz="0" w:space="0" w:color="auto"/>
            <w:right w:val="none" w:sz="0" w:space="0" w:color="auto"/>
          </w:divBdr>
        </w:div>
        <w:div w:id="810098117">
          <w:marLeft w:val="640"/>
          <w:marRight w:val="0"/>
          <w:marTop w:val="0"/>
          <w:marBottom w:val="0"/>
          <w:divBdr>
            <w:top w:val="none" w:sz="0" w:space="0" w:color="auto"/>
            <w:left w:val="none" w:sz="0" w:space="0" w:color="auto"/>
            <w:bottom w:val="none" w:sz="0" w:space="0" w:color="auto"/>
            <w:right w:val="none" w:sz="0" w:space="0" w:color="auto"/>
          </w:divBdr>
        </w:div>
        <w:div w:id="664942145">
          <w:marLeft w:val="640"/>
          <w:marRight w:val="0"/>
          <w:marTop w:val="0"/>
          <w:marBottom w:val="0"/>
          <w:divBdr>
            <w:top w:val="none" w:sz="0" w:space="0" w:color="auto"/>
            <w:left w:val="none" w:sz="0" w:space="0" w:color="auto"/>
            <w:bottom w:val="none" w:sz="0" w:space="0" w:color="auto"/>
            <w:right w:val="none" w:sz="0" w:space="0" w:color="auto"/>
          </w:divBdr>
        </w:div>
        <w:div w:id="1786845485">
          <w:marLeft w:val="640"/>
          <w:marRight w:val="0"/>
          <w:marTop w:val="0"/>
          <w:marBottom w:val="0"/>
          <w:divBdr>
            <w:top w:val="none" w:sz="0" w:space="0" w:color="auto"/>
            <w:left w:val="none" w:sz="0" w:space="0" w:color="auto"/>
            <w:bottom w:val="none" w:sz="0" w:space="0" w:color="auto"/>
            <w:right w:val="none" w:sz="0" w:space="0" w:color="auto"/>
          </w:divBdr>
        </w:div>
        <w:div w:id="1687976174">
          <w:marLeft w:val="640"/>
          <w:marRight w:val="0"/>
          <w:marTop w:val="0"/>
          <w:marBottom w:val="0"/>
          <w:divBdr>
            <w:top w:val="none" w:sz="0" w:space="0" w:color="auto"/>
            <w:left w:val="none" w:sz="0" w:space="0" w:color="auto"/>
            <w:bottom w:val="none" w:sz="0" w:space="0" w:color="auto"/>
            <w:right w:val="none" w:sz="0" w:space="0" w:color="auto"/>
          </w:divBdr>
        </w:div>
        <w:div w:id="2037388650">
          <w:marLeft w:val="640"/>
          <w:marRight w:val="0"/>
          <w:marTop w:val="0"/>
          <w:marBottom w:val="0"/>
          <w:divBdr>
            <w:top w:val="none" w:sz="0" w:space="0" w:color="auto"/>
            <w:left w:val="none" w:sz="0" w:space="0" w:color="auto"/>
            <w:bottom w:val="none" w:sz="0" w:space="0" w:color="auto"/>
            <w:right w:val="none" w:sz="0" w:space="0" w:color="auto"/>
          </w:divBdr>
        </w:div>
        <w:div w:id="588275505">
          <w:marLeft w:val="640"/>
          <w:marRight w:val="0"/>
          <w:marTop w:val="0"/>
          <w:marBottom w:val="0"/>
          <w:divBdr>
            <w:top w:val="none" w:sz="0" w:space="0" w:color="auto"/>
            <w:left w:val="none" w:sz="0" w:space="0" w:color="auto"/>
            <w:bottom w:val="none" w:sz="0" w:space="0" w:color="auto"/>
            <w:right w:val="none" w:sz="0" w:space="0" w:color="auto"/>
          </w:divBdr>
        </w:div>
        <w:div w:id="1829709274">
          <w:marLeft w:val="640"/>
          <w:marRight w:val="0"/>
          <w:marTop w:val="0"/>
          <w:marBottom w:val="0"/>
          <w:divBdr>
            <w:top w:val="none" w:sz="0" w:space="0" w:color="auto"/>
            <w:left w:val="none" w:sz="0" w:space="0" w:color="auto"/>
            <w:bottom w:val="none" w:sz="0" w:space="0" w:color="auto"/>
            <w:right w:val="none" w:sz="0" w:space="0" w:color="auto"/>
          </w:divBdr>
        </w:div>
        <w:div w:id="484711384">
          <w:marLeft w:val="640"/>
          <w:marRight w:val="0"/>
          <w:marTop w:val="0"/>
          <w:marBottom w:val="0"/>
          <w:divBdr>
            <w:top w:val="none" w:sz="0" w:space="0" w:color="auto"/>
            <w:left w:val="none" w:sz="0" w:space="0" w:color="auto"/>
            <w:bottom w:val="none" w:sz="0" w:space="0" w:color="auto"/>
            <w:right w:val="none" w:sz="0" w:space="0" w:color="auto"/>
          </w:divBdr>
        </w:div>
        <w:div w:id="904685588">
          <w:marLeft w:val="640"/>
          <w:marRight w:val="0"/>
          <w:marTop w:val="0"/>
          <w:marBottom w:val="0"/>
          <w:divBdr>
            <w:top w:val="none" w:sz="0" w:space="0" w:color="auto"/>
            <w:left w:val="none" w:sz="0" w:space="0" w:color="auto"/>
            <w:bottom w:val="none" w:sz="0" w:space="0" w:color="auto"/>
            <w:right w:val="none" w:sz="0" w:space="0" w:color="auto"/>
          </w:divBdr>
        </w:div>
        <w:div w:id="1806312845">
          <w:marLeft w:val="640"/>
          <w:marRight w:val="0"/>
          <w:marTop w:val="0"/>
          <w:marBottom w:val="0"/>
          <w:divBdr>
            <w:top w:val="none" w:sz="0" w:space="0" w:color="auto"/>
            <w:left w:val="none" w:sz="0" w:space="0" w:color="auto"/>
            <w:bottom w:val="none" w:sz="0" w:space="0" w:color="auto"/>
            <w:right w:val="none" w:sz="0" w:space="0" w:color="auto"/>
          </w:divBdr>
        </w:div>
        <w:div w:id="803356132">
          <w:marLeft w:val="640"/>
          <w:marRight w:val="0"/>
          <w:marTop w:val="0"/>
          <w:marBottom w:val="0"/>
          <w:divBdr>
            <w:top w:val="none" w:sz="0" w:space="0" w:color="auto"/>
            <w:left w:val="none" w:sz="0" w:space="0" w:color="auto"/>
            <w:bottom w:val="none" w:sz="0" w:space="0" w:color="auto"/>
            <w:right w:val="none" w:sz="0" w:space="0" w:color="auto"/>
          </w:divBdr>
        </w:div>
        <w:div w:id="1802386138">
          <w:marLeft w:val="640"/>
          <w:marRight w:val="0"/>
          <w:marTop w:val="0"/>
          <w:marBottom w:val="0"/>
          <w:divBdr>
            <w:top w:val="none" w:sz="0" w:space="0" w:color="auto"/>
            <w:left w:val="none" w:sz="0" w:space="0" w:color="auto"/>
            <w:bottom w:val="none" w:sz="0" w:space="0" w:color="auto"/>
            <w:right w:val="none" w:sz="0" w:space="0" w:color="auto"/>
          </w:divBdr>
        </w:div>
        <w:div w:id="1364332185">
          <w:marLeft w:val="640"/>
          <w:marRight w:val="0"/>
          <w:marTop w:val="0"/>
          <w:marBottom w:val="0"/>
          <w:divBdr>
            <w:top w:val="none" w:sz="0" w:space="0" w:color="auto"/>
            <w:left w:val="none" w:sz="0" w:space="0" w:color="auto"/>
            <w:bottom w:val="none" w:sz="0" w:space="0" w:color="auto"/>
            <w:right w:val="none" w:sz="0" w:space="0" w:color="auto"/>
          </w:divBdr>
        </w:div>
        <w:div w:id="558326203">
          <w:marLeft w:val="640"/>
          <w:marRight w:val="0"/>
          <w:marTop w:val="0"/>
          <w:marBottom w:val="0"/>
          <w:divBdr>
            <w:top w:val="none" w:sz="0" w:space="0" w:color="auto"/>
            <w:left w:val="none" w:sz="0" w:space="0" w:color="auto"/>
            <w:bottom w:val="none" w:sz="0" w:space="0" w:color="auto"/>
            <w:right w:val="none" w:sz="0" w:space="0" w:color="auto"/>
          </w:divBdr>
        </w:div>
        <w:div w:id="1679384420">
          <w:marLeft w:val="640"/>
          <w:marRight w:val="0"/>
          <w:marTop w:val="0"/>
          <w:marBottom w:val="0"/>
          <w:divBdr>
            <w:top w:val="none" w:sz="0" w:space="0" w:color="auto"/>
            <w:left w:val="none" w:sz="0" w:space="0" w:color="auto"/>
            <w:bottom w:val="none" w:sz="0" w:space="0" w:color="auto"/>
            <w:right w:val="none" w:sz="0" w:space="0" w:color="auto"/>
          </w:divBdr>
        </w:div>
        <w:div w:id="902059594">
          <w:marLeft w:val="640"/>
          <w:marRight w:val="0"/>
          <w:marTop w:val="0"/>
          <w:marBottom w:val="0"/>
          <w:divBdr>
            <w:top w:val="none" w:sz="0" w:space="0" w:color="auto"/>
            <w:left w:val="none" w:sz="0" w:space="0" w:color="auto"/>
            <w:bottom w:val="none" w:sz="0" w:space="0" w:color="auto"/>
            <w:right w:val="none" w:sz="0" w:space="0" w:color="auto"/>
          </w:divBdr>
        </w:div>
        <w:div w:id="1680545411">
          <w:marLeft w:val="640"/>
          <w:marRight w:val="0"/>
          <w:marTop w:val="0"/>
          <w:marBottom w:val="0"/>
          <w:divBdr>
            <w:top w:val="none" w:sz="0" w:space="0" w:color="auto"/>
            <w:left w:val="none" w:sz="0" w:space="0" w:color="auto"/>
            <w:bottom w:val="none" w:sz="0" w:space="0" w:color="auto"/>
            <w:right w:val="none" w:sz="0" w:space="0" w:color="auto"/>
          </w:divBdr>
        </w:div>
        <w:div w:id="912009792">
          <w:marLeft w:val="640"/>
          <w:marRight w:val="0"/>
          <w:marTop w:val="0"/>
          <w:marBottom w:val="0"/>
          <w:divBdr>
            <w:top w:val="none" w:sz="0" w:space="0" w:color="auto"/>
            <w:left w:val="none" w:sz="0" w:space="0" w:color="auto"/>
            <w:bottom w:val="none" w:sz="0" w:space="0" w:color="auto"/>
            <w:right w:val="none" w:sz="0" w:space="0" w:color="auto"/>
          </w:divBdr>
        </w:div>
        <w:div w:id="2121103539">
          <w:marLeft w:val="640"/>
          <w:marRight w:val="0"/>
          <w:marTop w:val="0"/>
          <w:marBottom w:val="0"/>
          <w:divBdr>
            <w:top w:val="none" w:sz="0" w:space="0" w:color="auto"/>
            <w:left w:val="none" w:sz="0" w:space="0" w:color="auto"/>
            <w:bottom w:val="none" w:sz="0" w:space="0" w:color="auto"/>
            <w:right w:val="none" w:sz="0" w:space="0" w:color="auto"/>
          </w:divBdr>
        </w:div>
        <w:div w:id="334496568">
          <w:marLeft w:val="640"/>
          <w:marRight w:val="0"/>
          <w:marTop w:val="0"/>
          <w:marBottom w:val="0"/>
          <w:divBdr>
            <w:top w:val="none" w:sz="0" w:space="0" w:color="auto"/>
            <w:left w:val="none" w:sz="0" w:space="0" w:color="auto"/>
            <w:bottom w:val="none" w:sz="0" w:space="0" w:color="auto"/>
            <w:right w:val="none" w:sz="0" w:space="0" w:color="auto"/>
          </w:divBdr>
        </w:div>
        <w:div w:id="2093771983">
          <w:marLeft w:val="640"/>
          <w:marRight w:val="0"/>
          <w:marTop w:val="0"/>
          <w:marBottom w:val="0"/>
          <w:divBdr>
            <w:top w:val="none" w:sz="0" w:space="0" w:color="auto"/>
            <w:left w:val="none" w:sz="0" w:space="0" w:color="auto"/>
            <w:bottom w:val="none" w:sz="0" w:space="0" w:color="auto"/>
            <w:right w:val="none" w:sz="0" w:space="0" w:color="auto"/>
          </w:divBdr>
        </w:div>
        <w:div w:id="1458525023">
          <w:marLeft w:val="640"/>
          <w:marRight w:val="0"/>
          <w:marTop w:val="0"/>
          <w:marBottom w:val="0"/>
          <w:divBdr>
            <w:top w:val="none" w:sz="0" w:space="0" w:color="auto"/>
            <w:left w:val="none" w:sz="0" w:space="0" w:color="auto"/>
            <w:bottom w:val="none" w:sz="0" w:space="0" w:color="auto"/>
            <w:right w:val="none" w:sz="0" w:space="0" w:color="auto"/>
          </w:divBdr>
        </w:div>
        <w:div w:id="185563207">
          <w:marLeft w:val="640"/>
          <w:marRight w:val="0"/>
          <w:marTop w:val="0"/>
          <w:marBottom w:val="0"/>
          <w:divBdr>
            <w:top w:val="none" w:sz="0" w:space="0" w:color="auto"/>
            <w:left w:val="none" w:sz="0" w:space="0" w:color="auto"/>
            <w:bottom w:val="none" w:sz="0" w:space="0" w:color="auto"/>
            <w:right w:val="none" w:sz="0" w:space="0" w:color="auto"/>
          </w:divBdr>
        </w:div>
        <w:div w:id="1710571293">
          <w:marLeft w:val="640"/>
          <w:marRight w:val="0"/>
          <w:marTop w:val="0"/>
          <w:marBottom w:val="0"/>
          <w:divBdr>
            <w:top w:val="none" w:sz="0" w:space="0" w:color="auto"/>
            <w:left w:val="none" w:sz="0" w:space="0" w:color="auto"/>
            <w:bottom w:val="none" w:sz="0" w:space="0" w:color="auto"/>
            <w:right w:val="none" w:sz="0" w:space="0" w:color="auto"/>
          </w:divBdr>
        </w:div>
        <w:div w:id="1716390011">
          <w:marLeft w:val="640"/>
          <w:marRight w:val="0"/>
          <w:marTop w:val="0"/>
          <w:marBottom w:val="0"/>
          <w:divBdr>
            <w:top w:val="none" w:sz="0" w:space="0" w:color="auto"/>
            <w:left w:val="none" w:sz="0" w:space="0" w:color="auto"/>
            <w:bottom w:val="none" w:sz="0" w:space="0" w:color="auto"/>
            <w:right w:val="none" w:sz="0" w:space="0" w:color="auto"/>
          </w:divBdr>
        </w:div>
        <w:div w:id="1402220022">
          <w:marLeft w:val="640"/>
          <w:marRight w:val="0"/>
          <w:marTop w:val="0"/>
          <w:marBottom w:val="0"/>
          <w:divBdr>
            <w:top w:val="none" w:sz="0" w:space="0" w:color="auto"/>
            <w:left w:val="none" w:sz="0" w:space="0" w:color="auto"/>
            <w:bottom w:val="none" w:sz="0" w:space="0" w:color="auto"/>
            <w:right w:val="none" w:sz="0" w:space="0" w:color="auto"/>
          </w:divBdr>
        </w:div>
        <w:div w:id="964235744">
          <w:marLeft w:val="640"/>
          <w:marRight w:val="0"/>
          <w:marTop w:val="0"/>
          <w:marBottom w:val="0"/>
          <w:divBdr>
            <w:top w:val="none" w:sz="0" w:space="0" w:color="auto"/>
            <w:left w:val="none" w:sz="0" w:space="0" w:color="auto"/>
            <w:bottom w:val="none" w:sz="0" w:space="0" w:color="auto"/>
            <w:right w:val="none" w:sz="0" w:space="0" w:color="auto"/>
          </w:divBdr>
        </w:div>
        <w:div w:id="956762300">
          <w:marLeft w:val="640"/>
          <w:marRight w:val="0"/>
          <w:marTop w:val="0"/>
          <w:marBottom w:val="0"/>
          <w:divBdr>
            <w:top w:val="none" w:sz="0" w:space="0" w:color="auto"/>
            <w:left w:val="none" w:sz="0" w:space="0" w:color="auto"/>
            <w:bottom w:val="none" w:sz="0" w:space="0" w:color="auto"/>
            <w:right w:val="none" w:sz="0" w:space="0" w:color="auto"/>
          </w:divBdr>
        </w:div>
        <w:div w:id="412818504">
          <w:marLeft w:val="640"/>
          <w:marRight w:val="0"/>
          <w:marTop w:val="0"/>
          <w:marBottom w:val="0"/>
          <w:divBdr>
            <w:top w:val="none" w:sz="0" w:space="0" w:color="auto"/>
            <w:left w:val="none" w:sz="0" w:space="0" w:color="auto"/>
            <w:bottom w:val="none" w:sz="0" w:space="0" w:color="auto"/>
            <w:right w:val="none" w:sz="0" w:space="0" w:color="auto"/>
          </w:divBdr>
        </w:div>
        <w:div w:id="167183818">
          <w:marLeft w:val="640"/>
          <w:marRight w:val="0"/>
          <w:marTop w:val="0"/>
          <w:marBottom w:val="0"/>
          <w:divBdr>
            <w:top w:val="none" w:sz="0" w:space="0" w:color="auto"/>
            <w:left w:val="none" w:sz="0" w:space="0" w:color="auto"/>
            <w:bottom w:val="none" w:sz="0" w:space="0" w:color="auto"/>
            <w:right w:val="none" w:sz="0" w:space="0" w:color="auto"/>
          </w:divBdr>
        </w:div>
        <w:div w:id="799154717">
          <w:marLeft w:val="640"/>
          <w:marRight w:val="0"/>
          <w:marTop w:val="0"/>
          <w:marBottom w:val="0"/>
          <w:divBdr>
            <w:top w:val="none" w:sz="0" w:space="0" w:color="auto"/>
            <w:left w:val="none" w:sz="0" w:space="0" w:color="auto"/>
            <w:bottom w:val="none" w:sz="0" w:space="0" w:color="auto"/>
            <w:right w:val="none" w:sz="0" w:space="0" w:color="auto"/>
          </w:divBdr>
        </w:div>
        <w:div w:id="1229340546">
          <w:marLeft w:val="640"/>
          <w:marRight w:val="0"/>
          <w:marTop w:val="0"/>
          <w:marBottom w:val="0"/>
          <w:divBdr>
            <w:top w:val="none" w:sz="0" w:space="0" w:color="auto"/>
            <w:left w:val="none" w:sz="0" w:space="0" w:color="auto"/>
            <w:bottom w:val="none" w:sz="0" w:space="0" w:color="auto"/>
            <w:right w:val="none" w:sz="0" w:space="0" w:color="auto"/>
          </w:divBdr>
        </w:div>
        <w:div w:id="2006199262">
          <w:marLeft w:val="640"/>
          <w:marRight w:val="0"/>
          <w:marTop w:val="0"/>
          <w:marBottom w:val="0"/>
          <w:divBdr>
            <w:top w:val="none" w:sz="0" w:space="0" w:color="auto"/>
            <w:left w:val="none" w:sz="0" w:space="0" w:color="auto"/>
            <w:bottom w:val="none" w:sz="0" w:space="0" w:color="auto"/>
            <w:right w:val="none" w:sz="0" w:space="0" w:color="auto"/>
          </w:divBdr>
        </w:div>
        <w:div w:id="1960798803">
          <w:marLeft w:val="640"/>
          <w:marRight w:val="0"/>
          <w:marTop w:val="0"/>
          <w:marBottom w:val="0"/>
          <w:divBdr>
            <w:top w:val="none" w:sz="0" w:space="0" w:color="auto"/>
            <w:left w:val="none" w:sz="0" w:space="0" w:color="auto"/>
            <w:bottom w:val="none" w:sz="0" w:space="0" w:color="auto"/>
            <w:right w:val="none" w:sz="0" w:space="0" w:color="auto"/>
          </w:divBdr>
        </w:div>
        <w:div w:id="270358290">
          <w:marLeft w:val="640"/>
          <w:marRight w:val="0"/>
          <w:marTop w:val="0"/>
          <w:marBottom w:val="0"/>
          <w:divBdr>
            <w:top w:val="none" w:sz="0" w:space="0" w:color="auto"/>
            <w:left w:val="none" w:sz="0" w:space="0" w:color="auto"/>
            <w:bottom w:val="none" w:sz="0" w:space="0" w:color="auto"/>
            <w:right w:val="none" w:sz="0" w:space="0" w:color="auto"/>
          </w:divBdr>
        </w:div>
        <w:div w:id="1992564392">
          <w:marLeft w:val="640"/>
          <w:marRight w:val="0"/>
          <w:marTop w:val="0"/>
          <w:marBottom w:val="0"/>
          <w:divBdr>
            <w:top w:val="none" w:sz="0" w:space="0" w:color="auto"/>
            <w:left w:val="none" w:sz="0" w:space="0" w:color="auto"/>
            <w:bottom w:val="none" w:sz="0" w:space="0" w:color="auto"/>
            <w:right w:val="none" w:sz="0" w:space="0" w:color="auto"/>
          </w:divBdr>
        </w:div>
        <w:div w:id="810709635">
          <w:marLeft w:val="640"/>
          <w:marRight w:val="0"/>
          <w:marTop w:val="0"/>
          <w:marBottom w:val="0"/>
          <w:divBdr>
            <w:top w:val="none" w:sz="0" w:space="0" w:color="auto"/>
            <w:left w:val="none" w:sz="0" w:space="0" w:color="auto"/>
            <w:bottom w:val="none" w:sz="0" w:space="0" w:color="auto"/>
            <w:right w:val="none" w:sz="0" w:space="0" w:color="auto"/>
          </w:divBdr>
        </w:div>
        <w:div w:id="830102061">
          <w:marLeft w:val="640"/>
          <w:marRight w:val="0"/>
          <w:marTop w:val="0"/>
          <w:marBottom w:val="0"/>
          <w:divBdr>
            <w:top w:val="none" w:sz="0" w:space="0" w:color="auto"/>
            <w:left w:val="none" w:sz="0" w:space="0" w:color="auto"/>
            <w:bottom w:val="none" w:sz="0" w:space="0" w:color="auto"/>
            <w:right w:val="none" w:sz="0" w:space="0" w:color="auto"/>
          </w:divBdr>
        </w:div>
        <w:div w:id="558899114">
          <w:marLeft w:val="640"/>
          <w:marRight w:val="0"/>
          <w:marTop w:val="0"/>
          <w:marBottom w:val="0"/>
          <w:divBdr>
            <w:top w:val="none" w:sz="0" w:space="0" w:color="auto"/>
            <w:left w:val="none" w:sz="0" w:space="0" w:color="auto"/>
            <w:bottom w:val="none" w:sz="0" w:space="0" w:color="auto"/>
            <w:right w:val="none" w:sz="0" w:space="0" w:color="auto"/>
          </w:divBdr>
        </w:div>
        <w:div w:id="1588614734">
          <w:marLeft w:val="640"/>
          <w:marRight w:val="0"/>
          <w:marTop w:val="0"/>
          <w:marBottom w:val="0"/>
          <w:divBdr>
            <w:top w:val="none" w:sz="0" w:space="0" w:color="auto"/>
            <w:left w:val="none" w:sz="0" w:space="0" w:color="auto"/>
            <w:bottom w:val="none" w:sz="0" w:space="0" w:color="auto"/>
            <w:right w:val="none" w:sz="0" w:space="0" w:color="auto"/>
          </w:divBdr>
        </w:div>
        <w:div w:id="390037267">
          <w:marLeft w:val="640"/>
          <w:marRight w:val="0"/>
          <w:marTop w:val="0"/>
          <w:marBottom w:val="0"/>
          <w:divBdr>
            <w:top w:val="none" w:sz="0" w:space="0" w:color="auto"/>
            <w:left w:val="none" w:sz="0" w:space="0" w:color="auto"/>
            <w:bottom w:val="none" w:sz="0" w:space="0" w:color="auto"/>
            <w:right w:val="none" w:sz="0" w:space="0" w:color="auto"/>
          </w:divBdr>
        </w:div>
        <w:div w:id="430441979">
          <w:marLeft w:val="640"/>
          <w:marRight w:val="0"/>
          <w:marTop w:val="0"/>
          <w:marBottom w:val="0"/>
          <w:divBdr>
            <w:top w:val="none" w:sz="0" w:space="0" w:color="auto"/>
            <w:left w:val="none" w:sz="0" w:space="0" w:color="auto"/>
            <w:bottom w:val="none" w:sz="0" w:space="0" w:color="auto"/>
            <w:right w:val="none" w:sz="0" w:space="0" w:color="auto"/>
          </w:divBdr>
        </w:div>
        <w:div w:id="1986812339">
          <w:marLeft w:val="640"/>
          <w:marRight w:val="0"/>
          <w:marTop w:val="0"/>
          <w:marBottom w:val="0"/>
          <w:divBdr>
            <w:top w:val="none" w:sz="0" w:space="0" w:color="auto"/>
            <w:left w:val="none" w:sz="0" w:space="0" w:color="auto"/>
            <w:bottom w:val="none" w:sz="0" w:space="0" w:color="auto"/>
            <w:right w:val="none" w:sz="0" w:space="0" w:color="auto"/>
          </w:divBdr>
        </w:div>
        <w:div w:id="1387989599">
          <w:marLeft w:val="640"/>
          <w:marRight w:val="0"/>
          <w:marTop w:val="0"/>
          <w:marBottom w:val="0"/>
          <w:divBdr>
            <w:top w:val="none" w:sz="0" w:space="0" w:color="auto"/>
            <w:left w:val="none" w:sz="0" w:space="0" w:color="auto"/>
            <w:bottom w:val="none" w:sz="0" w:space="0" w:color="auto"/>
            <w:right w:val="none" w:sz="0" w:space="0" w:color="auto"/>
          </w:divBdr>
        </w:div>
        <w:div w:id="1645309492">
          <w:marLeft w:val="640"/>
          <w:marRight w:val="0"/>
          <w:marTop w:val="0"/>
          <w:marBottom w:val="0"/>
          <w:divBdr>
            <w:top w:val="none" w:sz="0" w:space="0" w:color="auto"/>
            <w:left w:val="none" w:sz="0" w:space="0" w:color="auto"/>
            <w:bottom w:val="none" w:sz="0" w:space="0" w:color="auto"/>
            <w:right w:val="none" w:sz="0" w:space="0" w:color="auto"/>
          </w:divBdr>
        </w:div>
        <w:div w:id="1832792662">
          <w:marLeft w:val="640"/>
          <w:marRight w:val="0"/>
          <w:marTop w:val="0"/>
          <w:marBottom w:val="0"/>
          <w:divBdr>
            <w:top w:val="none" w:sz="0" w:space="0" w:color="auto"/>
            <w:left w:val="none" w:sz="0" w:space="0" w:color="auto"/>
            <w:bottom w:val="none" w:sz="0" w:space="0" w:color="auto"/>
            <w:right w:val="none" w:sz="0" w:space="0" w:color="auto"/>
          </w:divBdr>
        </w:div>
        <w:div w:id="419328561">
          <w:marLeft w:val="640"/>
          <w:marRight w:val="0"/>
          <w:marTop w:val="0"/>
          <w:marBottom w:val="0"/>
          <w:divBdr>
            <w:top w:val="none" w:sz="0" w:space="0" w:color="auto"/>
            <w:left w:val="none" w:sz="0" w:space="0" w:color="auto"/>
            <w:bottom w:val="none" w:sz="0" w:space="0" w:color="auto"/>
            <w:right w:val="none" w:sz="0" w:space="0" w:color="auto"/>
          </w:divBdr>
        </w:div>
      </w:divsChild>
    </w:div>
    <w:div w:id="1836916471">
      <w:bodyDiv w:val="1"/>
      <w:marLeft w:val="0"/>
      <w:marRight w:val="0"/>
      <w:marTop w:val="0"/>
      <w:marBottom w:val="0"/>
      <w:divBdr>
        <w:top w:val="none" w:sz="0" w:space="0" w:color="auto"/>
        <w:left w:val="none" w:sz="0" w:space="0" w:color="auto"/>
        <w:bottom w:val="none" w:sz="0" w:space="0" w:color="auto"/>
        <w:right w:val="none" w:sz="0" w:space="0" w:color="auto"/>
      </w:divBdr>
      <w:divsChild>
        <w:div w:id="1175653745">
          <w:marLeft w:val="640"/>
          <w:marRight w:val="0"/>
          <w:marTop w:val="0"/>
          <w:marBottom w:val="0"/>
          <w:divBdr>
            <w:top w:val="none" w:sz="0" w:space="0" w:color="auto"/>
            <w:left w:val="none" w:sz="0" w:space="0" w:color="auto"/>
            <w:bottom w:val="none" w:sz="0" w:space="0" w:color="auto"/>
            <w:right w:val="none" w:sz="0" w:space="0" w:color="auto"/>
          </w:divBdr>
        </w:div>
        <w:div w:id="914359859">
          <w:marLeft w:val="640"/>
          <w:marRight w:val="0"/>
          <w:marTop w:val="0"/>
          <w:marBottom w:val="0"/>
          <w:divBdr>
            <w:top w:val="none" w:sz="0" w:space="0" w:color="auto"/>
            <w:left w:val="none" w:sz="0" w:space="0" w:color="auto"/>
            <w:bottom w:val="none" w:sz="0" w:space="0" w:color="auto"/>
            <w:right w:val="none" w:sz="0" w:space="0" w:color="auto"/>
          </w:divBdr>
        </w:div>
        <w:div w:id="1545482416">
          <w:marLeft w:val="640"/>
          <w:marRight w:val="0"/>
          <w:marTop w:val="0"/>
          <w:marBottom w:val="0"/>
          <w:divBdr>
            <w:top w:val="none" w:sz="0" w:space="0" w:color="auto"/>
            <w:left w:val="none" w:sz="0" w:space="0" w:color="auto"/>
            <w:bottom w:val="none" w:sz="0" w:space="0" w:color="auto"/>
            <w:right w:val="none" w:sz="0" w:space="0" w:color="auto"/>
          </w:divBdr>
        </w:div>
        <w:div w:id="1723556201">
          <w:marLeft w:val="640"/>
          <w:marRight w:val="0"/>
          <w:marTop w:val="0"/>
          <w:marBottom w:val="0"/>
          <w:divBdr>
            <w:top w:val="none" w:sz="0" w:space="0" w:color="auto"/>
            <w:left w:val="none" w:sz="0" w:space="0" w:color="auto"/>
            <w:bottom w:val="none" w:sz="0" w:space="0" w:color="auto"/>
            <w:right w:val="none" w:sz="0" w:space="0" w:color="auto"/>
          </w:divBdr>
        </w:div>
        <w:div w:id="614941712">
          <w:marLeft w:val="640"/>
          <w:marRight w:val="0"/>
          <w:marTop w:val="0"/>
          <w:marBottom w:val="0"/>
          <w:divBdr>
            <w:top w:val="none" w:sz="0" w:space="0" w:color="auto"/>
            <w:left w:val="none" w:sz="0" w:space="0" w:color="auto"/>
            <w:bottom w:val="none" w:sz="0" w:space="0" w:color="auto"/>
            <w:right w:val="none" w:sz="0" w:space="0" w:color="auto"/>
          </w:divBdr>
        </w:div>
        <w:div w:id="789862700">
          <w:marLeft w:val="640"/>
          <w:marRight w:val="0"/>
          <w:marTop w:val="0"/>
          <w:marBottom w:val="0"/>
          <w:divBdr>
            <w:top w:val="none" w:sz="0" w:space="0" w:color="auto"/>
            <w:left w:val="none" w:sz="0" w:space="0" w:color="auto"/>
            <w:bottom w:val="none" w:sz="0" w:space="0" w:color="auto"/>
            <w:right w:val="none" w:sz="0" w:space="0" w:color="auto"/>
          </w:divBdr>
        </w:div>
        <w:div w:id="191963021">
          <w:marLeft w:val="640"/>
          <w:marRight w:val="0"/>
          <w:marTop w:val="0"/>
          <w:marBottom w:val="0"/>
          <w:divBdr>
            <w:top w:val="none" w:sz="0" w:space="0" w:color="auto"/>
            <w:left w:val="none" w:sz="0" w:space="0" w:color="auto"/>
            <w:bottom w:val="none" w:sz="0" w:space="0" w:color="auto"/>
            <w:right w:val="none" w:sz="0" w:space="0" w:color="auto"/>
          </w:divBdr>
        </w:div>
        <w:div w:id="1835954935">
          <w:marLeft w:val="640"/>
          <w:marRight w:val="0"/>
          <w:marTop w:val="0"/>
          <w:marBottom w:val="0"/>
          <w:divBdr>
            <w:top w:val="none" w:sz="0" w:space="0" w:color="auto"/>
            <w:left w:val="none" w:sz="0" w:space="0" w:color="auto"/>
            <w:bottom w:val="none" w:sz="0" w:space="0" w:color="auto"/>
            <w:right w:val="none" w:sz="0" w:space="0" w:color="auto"/>
          </w:divBdr>
        </w:div>
        <w:div w:id="595947356">
          <w:marLeft w:val="640"/>
          <w:marRight w:val="0"/>
          <w:marTop w:val="0"/>
          <w:marBottom w:val="0"/>
          <w:divBdr>
            <w:top w:val="none" w:sz="0" w:space="0" w:color="auto"/>
            <w:left w:val="none" w:sz="0" w:space="0" w:color="auto"/>
            <w:bottom w:val="none" w:sz="0" w:space="0" w:color="auto"/>
            <w:right w:val="none" w:sz="0" w:space="0" w:color="auto"/>
          </w:divBdr>
        </w:div>
        <w:div w:id="1291666508">
          <w:marLeft w:val="640"/>
          <w:marRight w:val="0"/>
          <w:marTop w:val="0"/>
          <w:marBottom w:val="0"/>
          <w:divBdr>
            <w:top w:val="none" w:sz="0" w:space="0" w:color="auto"/>
            <w:left w:val="none" w:sz="0" w:space="0" w:color="auto"/>
            <w:bottom w:val="none" w:sz="0" w:space="0" w:color="auto"/>
            <w:right w:val="none" w:sz="0" w:space="0" w:color="auto"/>
          </w:divBdr>
        </w:div>
        <w:div w:id="763961802">
          <w:marLeft w:val="640"/>
          <w:marRight w:val="0"/>
          <w:marTop w:val="0"/>
          <w:marBottom w:val="0"/>
          <w:divBdr>
            <w:top w:val="none" w:sz="0" w:space="0" w:color="auto"/>
            <w:left w:val="none" w:sz="0" w:space="0" w:color="auto"/>
            <w:bottom w:val="none" w:sz="0" w:space="0" w:color="auto"/>
            <w:right w:val="none" w:sz="0" w:space="0" w:color="auto"/>
          </w:divBdr>
        </w:div>
        <w:div w:id="1268582161">
          <w:marLeft w:val="640"/>
          <w:marRight w:val="0"/>
          <w:marTop w:val="0"/>
          <w:marBottom w:val="0"/>
          <w:divBdr>
            <w:top w:val="none" w:sz="0" w:space="0" w:color="auto"/>
            <w:left w:val="none" w:sz="0" w:space="0" w:color="auto"/>
            <w:bottom w:val="none" w:sz="0" w:space="0" w:color="auto"/>
            <w:right w:val="none" w:sz="0" w:space="0" w:color="auto"/>
          </w:divBdr>
        </w:div>
        <w:div w:id="694429900">
          <w:marLeft w:val="640"/>
          <w:marRight w:val="0"/>
          <w:marTop w:val="0"/>
          <w:marBottom w:val="0"/>
          <w:divBdr>
            <w:top w:val="none" w:sz="0" w:space="0" w:color="auto"/>
            <w:left w:val="none" w:sz="0" w:space="0" w:color="auto"/>
            <w:bottom w:val="none" w:sz="0" w:space="0" w:color="auto"/>
            <w:right w:val="none" w:sz="0" w:space="0" w:color="auto"/>
          </w:divBdr>
        </w:div>
        <w:div w:id="532040672">
          <w:marLeft w:val="640"/>
          <w:marRight w:val="0"/>
          <w:marTop w:val="0"/>
          <w:marBottom w:val="0"/>
          <w:divBdr>
            <w:top w:val="none" w:sz="0" w:space="0" w:color="auto"/>
            <w:left w:val="none" w:sz="0" w:space="0" w:color="auto"/>
            <w:bottom w:val="none" w:sz="0" w:space="0" w:color="auto"/>
            <w:right w:val="none" w:sz="0" w:space="0" w:color="auto"/>
          </w:divBdr>
        </w:div>
        <w:div w:id="1571691826">
          <w:marLeft w:val="640"/>
          <w:marRight w:val="0"/>
          <w:marTop w:val="0"/>
          <w:marBottom w:val="0"/>
          <w:divBdr>
            <w:top w:val="none" w:sz="0" w:space="0" w:color="auto"/>
            <w:left w:val="none" w:sz="0" w:space="0" w:color="auto"/>
            <w:bottom w:val="none" w:sz="0" w:space="0" w:color="auto"/>
            <w:right w:val="none" w:sz="0" w:space="0" w:color="auto"/>
          </w:divBdr>
        </w:div>
        <w:div w:id="450905805">
          <w:marLeft w:val="640"/>
          <w:marRight w:val="0"/>
          <w:marTop w:val="0"/>
          <w:marBottom w:val="0"/>
          <w:divBdr>
            <w:top w:val="none" w:sz="0" w:space="0" w:color="auto"/>
            <w:left w:val="none" w:sz="0" w:space="0" w:color="auto"/>
            <w:bottom w:val="none" w:sz="0" w:space="0" w:color="auto"/>
            <w:right w:val="none" w:sz="0" w:space="0" w:color="auto"/>
          </w:divBdr>
        </w:div>
        <w:div w:id="981232144">
          <w:marLeft w:val="640"/>
          <w:marRight w:val="0"/>
          <w:marTop w:val="0"/>
          <w:marBottom w:val="0"/>
          <w:divBdr>
            <w:top w:val="none" w:sz="0" w:space="0" w:color="auto"/>
            <w:left w:val="none" w:sz="0" w:space="0" w:color="auto"/>
            <w:bottom w:val="none" w:sz="0" w:space="0" w:color="auto"/>
            <w:right w:val="none" w:sz="0" w:space="0" w:color="auto"/>
          </w:divBdr>
        </w:div>
        <w:div w:id="487788829">
          <w:marLeft w:val="640"/>
          <w:marRight w:val="0"/>
          <w:marTop w:val="0"/>
          <w:marBottom w:val="0"/>
          <w:divBdr>
            <w:top w:val="none" w:sz="0" w:space="0" w:color="auto"/>
            <w:left w:val="none" w:sz="0" w:space="0" w:color="auto"/>
            <w:bottom w:val="none" w:sz="0" w:space="0" w:color="auto"/>
            <w:right w:val="none" w:sz="0" w:space="0" w:color="auto"/>
          </w:divBdr>
        </w:div>
        <w:div w:id="322900887">
          <w:marLeft w:val="640"/>
          <w:marRight w:val="0"/>
          <w:marTop w:val="0"/>
          <w:marBottom w:val="0"/>
          <w:divBdr>
            <w:top w:val="none" w:sz="0" w:space="0" w:color="auto"/>
            <w:left w:val="none" w:sz="0" w:space="0" w:color="auto"/>
            <w:bottom w:val="none" w:sz="0" w:space="0" w:color="auto"/>
            <w:right w:val="none" w:sz="0" w:space="0" w:color="auto"/>
          </w:divBdr>
        </w:div>
        <w:div w:id="291374784">
          <w:marLeft w:val="640"/>
          <w:marRight w:val="0"/>
          <w:marTop w:val="0"/>
          <w:marBottom w:val="0"/>
          <w:divBdr>
            <w:top w:val="none" w:sz="0" w:space="0" w:color="auto"/>
            <w:left w:val="none" w:sz="0" w:space="0" w:color="auto"/>
            <w:bottom w:val="none" w:sz="0" w:space="0" w:color="auto"/>
            <w:right w:val="none" w:sz="0" w:space="0" w:color="auto"/>
          </w:divBdr>
        </w:div>
        <w:div w:id="1998336829">
          <w:marLeft w:val="640"/>
          <w:marRight w:val="0"/>
          <w:marTop w:val="0"/>
          <w:marBottom w:val="0"/>
          <w:divBdr>
            <w:top w:val="none" w:sz="0" w:space="0" w:color="auto"/>
            <w:left w:val="none" w:sz="0" w:space="0" w:color="auto"/>
            <w:bottom w:val="none" w:sz="0" w:space="0" w:color="auto"/>
            <w:right w:val="none" w:sz="0" w:space="0" w:color="auto"/>
          </w:divBdr>
        </w:div>
        <w:div w:id="833105191">
          <w:marLeft w:val="640"/>
          <w:marRight w:val="0"/>
          <w:marTop w:val="0"/>
          <w:marBottom w:val="0"/>
          <w:divBdr>
            <w:top w:val="none" w:sz="0" w:space="0" w:color="auto"/>
            <w:left w:val="none" w:sz="0" w:space="0" w:color="auto"/>
            <w:bottom w:val="none" w:sz="0" w:space="0" w:color="auto"/>
            <w:right w:val="none" w:sz="0" w:space="0" w:color="auto"/>
          </w:divBdr>
        </w:div>
        <w:div w:id="1257668426">
          <w:marLeft w:val="640"/>
          <w:marRight w:val="0"/>
          <w:marTop w:val="0"/>
          <w:marBottom w:val="0"/>
          <w:divBdr>
            <w:top w:val="none" w:sz="0" w:space="0" w:color="auto"/>
            <w:left w:val="none" w:sz="0" w:space="0" w:color="auto"/>
            <w:bottom w:val="none" w:sz="0" w:space="0" w:color="auto"/>
            <w:right w:val="none" w:sz="0" w:space="0" w:color="auto"/>
          </w:divBdr>
        </w:div>
        <w:div w:id="1891111027">
          <w:marLeft w:val="640"/>
          <w:marRight w:val="0"/>
          <w:marTop w:val="0"/>
          <w:marBottom w:val="0"/>
          <w:divBdr>
            <w:top w:val="none" w:sz="0" w:space="0" w:color="auto"/>
            <w:left w:val="none" w:sz="0" w:space="0" w:color="auto"/>
            <w:bottom w:val="none" w:sz="0" w:space="0" w:color="auto"/>
            <w:right w:val="none" w:sz="0" w:space="0" w:color="auto"/>
          </w:divBdr>
        </w:div>
        <w:div w:id="705448815">
          <w:marLeft w:val="640"/>
          <w:marRight w:val="0"/>
          <w:marTop w:val="0"/>
          <w:marBottom w:val="0"/>
          <w:divBdr>
            <w:top w:val="none" w:sz="0" w:space="0" w:color="auto"/>
            <w:left w:val="none" w:sz="0" w:space="0" w:color="auto"/>
            <w:bottom w:val="none" w:sz="0" w:space="0" w:color="auto"/>
            <w:right w:val="none" w:sz="0" w:space="0" w:color="auto"/>
          </w:divBdr>
        </w:div>
      </w:divsChild>
    </w:div>
    <w:div w:id="1845048767">
      <w:bodyDiv w:val="1"/>
      <w:marLeft w:val="0"/>
      <w:marRight w:val="0"/>
      <w:marTop w:val="0"/>
      <w:marBottom w:val="0"/>
      <w:divBdr>
        <w:top w:val="none" w:sz="0" w:space="0" w:color="auto"/>
        <w:left w:val="none" w:sz="0" w:space="0" w:color="auto"/>
        <w:bottom w:val="none" w:sz="0" w:space="0" w:color="auto"/>
        <w:right w:val="none" w:sz="0" w:space="0" w:color="auto"/>
      </w:divBdr>
      <w:divsChild>
        <w:div w:id="1544560990">
          <w:marLeft w:val="640"/>
          <w:marRight w:val="0"/>
          <w:marTop w:val="0"/>
          <w:marBottom w:val="0"/>
          <w:divBdr>
            <w:top w:val="none" w:sz="0" w:space="0" w:color="auto"/>
            <w:left w:val="none" w:sz="0" w:space="0" w:color="auto"/>
            <w:bottom w:val="none" w:sz="0" w:space="0" w:color="auto"/>
            <w:right w:val="none" w:sz="0" w:space="0" w:color="auto"/>
          </w:divBdr>
        </w:div>
        <w:div w:id="818619045">
          <w:marLeft w:val="640"/>
          <w:marRight w:val="0"/>
          <w:marTop w:val="0"/>
          <w:marBottom w:val="0"/>
          <w:divBdr>
            <w:top w:val="none" w:sz="0" w:space="0" w:color="auto"/>
            <w:left w:val="none" w:sz="0" w:space="0" w:color="auto"/>
            <w:bottom w:val="none" w:sz="0" w:space="0" w:color="auto"/>
            <w:right w:val="none" w:sz="0" w:space="0" w:color="auto"/>
          </w:divBdr>
        </w:div>
        <w:div w:id="758912041">
          <w:marLeft w:val="640"/>
          <w:marRight w:val="0"/>
          <w:marTop w:val="0"/>
          <w:marBottom w:val="0"/>
          <w:divBdr>
            <w:top w:val="none" w:sz="0" w:space="0" w:color="auto"/>
            <w:left w:val="none" w:sz="0" w:space="0" w:color="auto"/>
            <w:bottom w:val="none" w:sz="0" w:space="0" w:color="auto"/>
            <w:right w:val="none" w:sz="0" w:space="0" w:color="auto"/>
          </w:divBdr>
        </w:div>
        <w:div w:id="2144082252">
          <w:marLeft w:val="640"/>
          <w:marRight w:val="0"/>
          <w:marTop w:val="0"/>
          <w:marBottom w:val="0"/>
          <w:divBdr>
            <w:top w:val="none" w:sz="0" w:space="0" w:color="auto"/>
            <w:left w:val="none" w:sz="0" w:space="0" w:color="auto"/>
            <w:bottom w:val="none" w:sz="0" w:space="0" w:color="auto"/>
            <w:right w:val="none" w:sz="0" w:space="0" w:color="auto"/>
          </w:divBdr>
        </w:div>
        <w:div w:id="1965305404">
          <w:marLeft w:val="640"/>
          <w:marRight w:val="0"/>
          <w:marTop w:val="0"/>
          <w:marBottom w:val="0"/>
          <w:divBdr>
            <w:top w:val="none" w:sz="0" w:space="0" w:color="auto"/>
            <w:left w:val="none" w:sz="0" w:space="0" w:color="auto"/>
            <w:bottom w:val="none" w:sz="0" w:space="0" w:color="auto"/>
            <w:right w:val="none" w:sz="0" w:space="0" w:color="auto"/>
          </w:divBdr>
        </w:div>
        <w:div w:id="1506167092">
          <w:marLeft w:val="640"/>
          <w:marRight w:val="0"/>
          <w:marTop w:val="0"/>
          <w:marBottom w:val="0"/>
          <w:divBdr>
            <w:top w:val="none" w:sz="0" w:space="0" w:color="auto"/>
            <w:left w:val="none" w:sz="0" w:space="0" w:color="auto"/>
            <w:bottom w:val="none" w:sz="0" w:space="0" w:color="auto"/>
            <w:right w:val="none" w:sz="0" w:space="0" w:color="auto"/>
          </w:divBdr>
        </w:div>
        <w:div w:id="1774399551">
          <w:marLeft w:val="640"/>
          <w:marRight w:val="0"/>
          <w:marTop w:val="0"/>
          <w:marBottom w:val="0"/>
          <w:divBdr>
            <w:top w:val="none" w:sz="0" w:space="0" w:color="auto"/>
            <w:left w:val="none" w:sz="0" w:space="0" w:color="auto"/>
            <w:bottom w:val="none" w:sz="0" w:space="0" w:color="auto"/>
            <w:right w:val="none" w:sz="0" w:space="0" w:color="auto"/>
          </w:divBdr>
        </w:div>
        <w:div w:id="10959980">
          <w:marLeft w:val="640"/>
          <w:marRight w:val="0"/>
          <w:marTop w:val="0"/>
          <w:marBottom w:val="0"/>
          <w:divBdr>
            <w:top w:val="none" w:sz="0" w:space="0" w:color="auto"/>
            <w:left w:val="none" w:sz="0" w:space="0" w:color="auto"/>
            <w:bottom w:val="none" w:sz="0" w:space="0" w:color="auto"/>
            <w:right w:val="none" w:sz="0" w:space="0" w:color="auto"/>
          </w:divBdr>
        </w:div>
        <w:div w:id="139078584">
          <w:marLeft w:val="640"/>
          <w:marRight w:val="0"/>
          <w:marTop w:val="0"/>
          <w:marBottom w:val="0"/>
          <w:divBdr>
            <w:top w:val="none" w:sz="0" w:space="0" w:color="auto"/>
            <w:left w:val="none" w:sz="0" w:space="0" w:color="auto"/>
            <w:bottom w:val="none" w:sz="0" w:space="0" w:color="auto"/>
            <w:right w:val="none" w:sz="0" w:space="0" w:color="auto"/>
          </w:divBdr>
        </w:div>
        <w:div w:id="870921271">
          <w:marLeft w:val="640"/>
          <w:marRight w:val="0"/>
          <w:marTop w:val="0"/>
          <w:marBottom w:val="0"/>
          <w:divBdr>
            <w:top w:val="none" w:sz="0" w:space="0" w:color="auto"/>
            <w:left w:val="none" w:sz="0" w:space="0" w:color="auto"/>
            <w:bottom w:val="none" w:sz="0" w:space="0" w:color="auto"/>
            <w:right w:val="none" w:sz="0" w:space="0" w:color="auto"/>
          </w:divBdr>
        </w:div>
        <w:div w:id="815339127">
          <w:marLeft w:val="640"/>
          <w:marRight w:val="0"/>
          <w:marTop w:val="0"/>
          <w:marBottom w:val="0"/>
          <w:divBdr>
            <w:top w:val="none" w:sz="0" w:space="0" w:color="auto"/>
            <w:left w:val="none" w:sz="0" w:space="0" w:color="auto"/>
            <w:bottom w:val="none" w:sz="0" w:space="0" w:color="auto"/>
            <w:right w:val="none" w:sz="0" w:space="0" w:color="auto"/>
          </w:divBdr>
        </w:div>
        <w:div w:id="1360349814">
          <w:marLeft w:val="640"/>
          <w:marRight w:val="0"/>
          <w:marTop w:val="0"/>
          <w:marBottom w:val="0"/>
          <w:divBdr>
            <w:top w:val="none" w:sz="0" w:space="0" w:color="auto"/>
            <w:left w:val="none" w:sz="0" w:space="0" w:color="auto"/>
            <w:bottom w:val="none" w:sz="0" w:space="0" w:color="auto"/>
            <w:right w:val="none" w:sz="0" w:space="0" w:color="auto"/>
          </w:divBdr>
        </w:div>
        <w:div w:id="741946271">
          <w:marLeft w:val="640"/>
          <w:marRight w:val="0"/>
          <w:marTop w:val="0"/>
          <w:marBottom w:val="0"/>
          <w:divBdr>
            <w:top w:val="none" w:sz="0" w:space="0" w:color="auto"/>
            <w:left w:val="none" w:sz="0" w:space="0" w:color="auto"/>
            <w:bottom w:val="none" w:sz="0" w:space="0" w:color="auto"/>
            <w:right w:val="none" w:sz="0" w:space="0" w:color="auto"/>
          </w:divBdr>
        </w:div>
        <w:div w:id="1851992321">
          <w:marLeft w:val="640"/>
          <w:marRight w:val="0"/>
          <w:marTop w:val="0"/>
          <w:marBottom w:val="0"/>
          <w:divBdr>
            <w:top w:val="none" w:sz="0" w:space="0" w:color="auto"/>
            <w:left w:val="none" w:sz="0" w:space="0" w:color="auto"/>
            <w:bottom w:val="none" w:sz="0" w:space="0" w:color="auto"/>
            <w:right w:val="none" w:sz="0" w:space="0" w:color="auto"/>
          </w:divBdr>
        </w:div>
        <w:div w:id="732043631">
          <w:marLeft w:val="640"/>
          <w:marRight w:val="0"/>
          <w:marTop w:val="0"/>
          <w:marBottom w:val="0"/>
          <w:divBdr>
            <w:top w:val="none" w:sz="0" w:space="0" w:color="auto"/>
            <w:left w:val="none" w:sz="0" w:space="0" w:color="auto"/>
            <w:bottom w:val="none" w:sz="0" w:space="0" w:color="auto"/>
            <w:right w:val="none" w:sz="0" w:space="0" w:color="auto"/>
          </w:divBdr>
        </w:div>
        <w:div w:id="1111390957">
          <w:marLeft w:val="640"/>
          <w:marRight w:val="0"/>
          <w:marTop w:val="0"/>
          <w:marBottom w:val="0"/>
          <w:divBdr>
            <w:top w:val="none" w:sz="0" w:space="0" w:color="auto"/>
            <w:left w:val="none" w:sz="0" w:space="0" w:color="auto"/>
            <w:bottom w:val="none" w:sz="0" w:space="0" w:color="auto"/>
            <w:right w:val="none" w:sz="0" w:space="0" w:color="auto"/>
          </w:divBdr>
        </w:div>
        <w:div w:id="68043694">
          <w:marLeft w:val="640"/>
          <w:marRight w:val="0"/>
          <w:marTop w:val="0"/>
          <w:marBottom w:val="0"/>
          <w:divBdr>
            <w:top w:val="none" w:sz="0" w:space="0" w:color="auto"/>
            <w:left w:val="none" w:sz="0" w:space="0" w:color="auto"/>
            <w:bottom w:val="none" w:sz="0" w:space="0" w:color="auto"/>
            <w:right w:val="none" w:sz="0" w:space="0" w:color="auto"/>
          </w:divBdr>
        </w:div>
        <w:div w:id="124738663">
          <w:marLeft w:val="640"/>
          <w:marRight w:val="0"/>
          <w:marTop w:val="0"/>
          <w:marBottom w:val="0"/>
          <w:divBdr>
            <w:top w:val="none" w:sz="0" w:space="0" w:color="auto"/>
            <w:left w:val="none" w:sz="0" w:space="0" w:color="auto"/>
            <w:bottom w:val="none" w:sz="0" w:space="0" w:color="auto"/>
            <w:right w:val="none" w:sz="0" w:space="0" w:color="auto"/>
          </w:divBdr>
        </w:div>
        <w:div w:id="279848150">
          <w:marLeft w:val="640"/>
          <w:marRight w:val="0"/>
          <w:marTop w:val="0"/>
          <w:marBottom w:val="0"/>
          <w:divBdr>
            <w:top w:val="none" w:sz="0" w:space="0" w:color="auto"/>
            <w:left w:val="none" w:sz="0" w:space="0" w:color="auto"/>
            <w:bottom w:val="none" w:sz="0" w:space="0" w:color="auto"/>
            <w:right w:val="none" w:sz="0" w:space="0" w:color="auto"/>
          </w:divBdr>
        </w:div>
        <w:div w:id="973606528">
          <w:marLeft w:val="640"/>
          <w:marRight w:val="0"/>
          <w:marTop w:val="0"/>
          <w:marBottom w:val="0"/>
          <w:divBdr>
            <w:top w:val="none" w:sz="0" w:space="0" w:color="auto"/>
            <w:left w:val="none" w:sz="0" w:space="0" w:color="auto"/>
            <w:bottom w:val="none" w:sz="0" w:space="0" w:color="auto"/>
            <w:right w:val="none" w:sz="0" w:space="0" w:color="auto"/>
          </w:divBdr>
        </w:div>
        <w:div w:id="1179463771">
          <w:marLeft w:val="640"/>
          <w:marRight w:val="0"/>
          <w:marTop w:val="0"/>
          <w:marBottom w:val="0"/>
          <w:divBdr>
            <w:top w:val="none" w:sz="0" w:space="0" w:color="auto"/>
            <w:left w:val="none" w:sz="0" w:space="0" w:color="auto"/>
            <w:bottom w:val="none" w:sz="0" w:space="0" w:color="auto"/>
            <w:right w:val="none" w:sz="0" w:space="0" w:color="auto"/>
          </w:divBdr>
        </w:div>
        <w:div w:id="774791263">
          <w:marLeft w:val="640"/>
          <w:marRight w:val="0"/>
          <w:marTop w:val="0"/>
          <w:marBottom w:val="0"/>
          <w:divBdr>
            <w:top w:val="none" w:sz="0" w:space="0" w:color="auto"/>
            <w:left w:val="none" w:sz="0" w:space="0" w:color="auto"/>
            <w:bottom w:val="none" w:sz="0" w:space="0" w:color="auto"/>
            <w:right w:val="none" w:sz="0" w:space="0" w:color="auto"/>
          </w:divBdr>
        </w:div>
        <w:div w:id="1094934505">
          <w:marLeft w:val="640"/>
          <w:marRight w:val="0"/>
          <w:marTop w:val="0"/>
          <w:marBottom w:val="0"/>
          <w:divBdr>
            <w:top w:val="none" w:sz="0" w:space="0" w:color="auto"/>
            <w:left w:val="none" w:sz="0" w:space="0" w:color="auto"/>
            <w:bottom w:val="none" w:sz="0" w:space="0" w:color="auto"/>
            <w:right w:val="none" w:sz="0" w:space="0" w:color="auto"/>
          </w:divBdr>
        </w:div>
        <w:div w:id="154496464">
          <w:marLeft w:val="640"/>
          <w:marRight w:val="0"/>
          <w:marTop w:val="0"/>
          <w:marBottom w:val="0"/>
          <w:divBdr>
            <w:top w:val="none" w:sz="0" w:space="0" w:color="auto"/>
            <w:left w:val="none" w:sz="0" w:space="0" w:color="auto"/>
            <w:bottom w:val="none" w:sz="0" w:space="0" w:color="auto"/>
            <w:right w:val="none" w:sz="0" w:space="0" w:color="auto"/>
          </w:divBdr>
        </w:div>
        <w:div w:id="1829243704">
          <w:marLeft w:val="640"/>
          <w:marRight w:val="0"/>
          <w:marTop w:val="0"/>
          <w:marBottom w:val="0"/>
          <w:divBdr>
            <w:top w:val="none" w:sz="0" w:space="0" w:color="auto"/>
            <w:left w:val="none" w:sz="0" w:space="0" w:color="auto"/>
            <w:bottom w:val="none" w:sz="0" w:space="0" w:color="auto"/>
            <w:right w:val="none" w:sz="0" w:space="0" w:color="auto"/>
          </w:divBdr>
        </w:div>
        <w:div w:id="13306440">
          <w:marLeft w:val="640"/>
          <w:marRight w:val="0"/>
          <w:marTop w:val="0"/>
          <w:marBottom w:val="0"/>
          <w:divBdr>
            <w:top w:val="none" w:sz="0" w:space="0" w:color="auto"/>
            <w:left w:val="none" w:sz="0" w:space="0" w:color="auto"/>
            <w:bottom w:val="none" w:sz="0" w:space="0" w:color="auto"/>
            <w:right w:val="none" w:sz="0" w:space="0" w:color="auto"/>
          </w:divBdr>
        </w:div>
        <w:div w:id="1750273601">
          <w:marLeft w:val="640"/>
          <w:marRight w:val="0"/>
          <w:marTop w:val="0"/>
          <w:marBottom w:val="0"/>
          <w:divBdr>
            <w:top w:val="none" w:sz="0" w:space="0" w:color="auto"/>
            <w:left w:val="none" w:sz="0" w:space="0" w:color="auto"/>
            <w:bottom w:val="none" w:sz="0" w:space="0" w:color="auto"/>
            <w:right w:val="none" w:sz="0" w:space="0" w:color="auto"/>
          </w:divBdr>
        </w:div>
        <w:div w:id="1837333315">
          <w:marLeft w:val="640"/>
          <w:marRight w:val="0"/>
          <w:marTop w:val="0"/>
          <w:marBottom w:val="0"/>
          <w:divBdr>
            <w:top w:val="none" w:sz="0" w:space="0" w:color="auto"/>
            <w:left w:val="none" w:sz="0" w:space="0" w:color="auto"/>
            <w:bottom w:val="none" w:sz="0" w:space="0" w:color="auto"/>
            <w:right w:val="none" w:sz="0" w:space="0" w:color="auto"/>
          </w:divBdr>
        </w:div>
        <w:div w:id="1875188910">
          <w:marLeft w:val="640"/>
          <w:marRight w:val="0"/>
          <w:marTop w:val="0"/>
          <w:marBottom w:val="0"/>
          <w:divBdr>
            <w:top w:val="none" w:sz="0" w:space="0" w:color="auto"/>
            <w:left w:val="none" w:sz="0" w:space="0" w:color="auto"/>
            <w:bottom w:val="none" w:sz="0" w:space="0" w:color="auto"/>
            <w:right w:val="none" w:sz="0" w:space="0" w:color="auto"/>
          </w:divBdr>
        </w:div>
        <w:div w:id="1201868358">
          <w:marLeft w:val="640"/>
          <w:marRight w:val="0"/>
          <w:marTop w:val="0"/>
          <w:marBottom w:val="0"/>
          <w:divBdr>
            <w:top w:val="none" w:sz="0" w:space="0" w:color="auto"/>
            <w:left w:val="none" w:sz="0" w:space="0" w:color="auto"/>
            <w:bottom w:val="none" w:sz="0" w:space="0" w:color="auto"/>
            <w:right w:val="none" w:sz="0" w:space="0" w:color="auto"/>
          </w:divBdr>
        </w:div>
        <w:div w:id="621307489">
          <w:marLeft w:val="640"/>
          <w:marRight w:val="0"/>
          <w:marTop w:val="0"/>
          <w:marBottom w:val="0"/>
          <w:divBdr>
            <w:top w:val="none" w:sz="0" w:space="0" w:color="auto"/>
            <w:left w:val="none" w:sz="0" w:space="0" w:color="auto"/>
            <w:bottom w:val="none" w:sz="0" w:space="0" w:color="auto"/>
            <w:right w:val="none" w:sz="0" w:space="0" w:color="auto"/>
          </w:divBdr>
        </w:div>
        <w:div w:id="857810306">
          <w:marLeft w:val="640"/>
          <w:marRight w:val="0"/>
          <w:marTop w:val="0"/>
          <w:marBottom w:val="0"/>
          <w:divBdr>
            <w:top w:val="none" w:sz="0" w:space="0" w:color="auto"/>
            <w:left w:val="none" w:sz="0" w:space="0" w:color="auto"/>
            <w:bottom w:val="none" w:sz="0" w:space="0" w:color="auto"/>
            <w:right w:val="none" w:sz="0" w:space="0" w:color="auto"/>
          </w:divBdr>
        </w:div>
        <w:div w:id="1940019129">
          <w:marLeft w:val="640"/>
          <w:marRight w:val="0"/>
          <w:marTop w:val="0"/>
          <w:marBottom w:val="0"/>
          <w:divBdr>
            <w:top w:val="none" w:sz="0" w:space="0" w:color="auto"/>
            <w:left w:val="none" w:sz="0" w:space="0" w:color="auto"/>
            <w:bottom w:val="none" w:sz="0" w:space="0" w:color="auto"/>
            <w:right w:val="none" w:sz="0" w:space="0" w:color="auto"/>
          </w:divBdr>
        </w:div>
        <w:div w:id="1890258306">
          <w:marLeft w:val="640"/>
          <w:marRight w:val="0"/>
          <w:marTop w:val="0"/>
          <w:marBottom w:val="0"/>
          <w:divBdr>
            <w:top w:val="none" w:sz="0" w:space="0" w:color="auto"/>
            <w:left w:val="none" w:sz="0" w:space="0" w:color="auto"/>
            <w:bottom w:val="none" w:sz="0" w:space="0" w:color="auto"/>
            <w:right w:val="none" w:sz="0" w:space="0" w:color="auto"/>
          </w:divBdr>
        </w:div>
        <w:div w:id="1319572779">
          <w:marLeft w:val="640"/>
          <w:marRight w:val="0"/>
          <w:marTop w:val="0"/>
          <w:marBottom w:val="0"/>
          <w:divBdr>
            <w:top w:val="none" w:sz="0" w:space="0" w:color="auto"/>
            <w:left w:val="none" w:sz="0" w:space="0" w:color="auto"/>
            <w:bottom w:val="none" w:sz="0" w:space="0" w:color="auto"/>
            <w:right w:val="none" w:sz="0" w:space="0" w:color="auto"/>
          </w:divBdr>
        </w:div>
        <w:div w:id="732236059">
          <w:marLeft w:val="640"/>
          <w:marRight w:val="0"/>
          <w:marTop w:val="0"/>
          <w:marBottom w:val="0"/>
          <w:divBdr>
            <w:top w:val="none" w:sz="0" w:space="0" w:color="auto"/>
            <w:left w:val="none" w:sz="0" w:space="0" w:color="auto"/>
            <w:bottom w:val="none" w:sz="0" w:space="0" w:color="auto"/>
            <w:right w:val="none" w:sz="0" w:space="0" w:color="auto"/>
          </w:divBdr>
        </w:div>
        <w:div w:id="1619408340">
          <w:marLeft w:val="640"/>
          <w:marRight w:val="0"/>
          <w:marTop w:val="0"/>
          <w:marBottom w:val="0"/>
          <w:divBdr>
            <w:top w:val="none" w:sz="0" w:space="0" w:color="auto"/>
            <w:left w:val="none" w:sz="0" w:space="0" w:color="auto"/>
            <w:bottom w:val="none" w:sz="0" w:space="0" w:color="auto"/>
            <w:right w:val="none" w:sz="0" w:space="0" w:color="auto"/>
          </w:divBdr>
        </w:div>
        <w:div w:id="385615162">
          <w:marLeft w:val="640"/>
          <w:marRight w:val="0"/>
          <w:marTop w:val="0"/>
          <w:marBottom w:val="0"/>
          <w:divBdr>
            <w:top w:val="none" w:sz="0" w:space="0" w:color="auto"/>
            <w:left w:val="none" w:sz="0" w:space="0" w:color="auto"/>
            <w:bottom w:val="none" w:sz="0" w:space="0" w:color="auto"/>
            <w:right w:val="none" w:sz="0" w:space="0" w:color="auto"/>
          </w:divBdr>
        </w:div>
        <w:div w:id="56704493">
          <w:marLeft w:val="640"/>
          <w:marRight w:val="0"/>
          <w:marTop w:val="0"/>
          <w:marBottom w:val="0"/>
          <w:divBdr>
            <w:top w:val="none" w:sz="0" w:space="0" w:color="auto"/>
            <w:left w:val="none" w:sz="0" w:space="0" w:color="auto"/>
            <w:bottom w:val="none" w:sz="0" w:space="0" w:color="auto"/>
            <w:right w:val="none" w:sz="0" w:space="0" w:color="auto"/>
          </w:divBdr>
        </w:div>
        <w:div w:id="1405642623">
          <w:marLeft w:val="640"/>
          <w:marRight w:val="0"/>
          <w:marTop w:val="0"/>
          <w:marBottom w:val="0"/>
          <w:divBdr>
            <w:top w:val="none" w:sz="0" w:space="0" w:color="auto"/>
            <w:left w:val="none" w:sz="0" w:space="0" w:color="auto"/>
            <w:bottom w:val="none" w:sz="0" w:space="0" w:color="auto"/>
            <w:right w:val="none" w:sz="0" w:space="0" w:color="auto"/>
          </w:divBdr>
        </w:div>
        <w:div w:id="131022569">
          <w:marLeft w:val="640"/>
          <w:marRight w:val="0"/>
          <w:marTop w:val="0"/>
          <w:marBottom w:val="0"/>
          <w:divBdr>
            <w:top w:val="none" w:sz="0" w:space="0" w:color="auto"/>
            <w:left w:val="none" w:sz="0" w:space="0" w:color="auto"/>
            <w:bottom w:val="none" w:sz="0" w:space="0" w:color="auto"/>
            <w:right w:val="none" w:sz="0" w:space="0" w:color="auto"/>
          </w:divBdr>
        </w:div>
        <w:div w:id="375547956">
          <w:marLeft w:val="640"/>
          <w:marRight w:val="0"/>
          <w:marTop w:val="0"/>
          <w:marBottom w:val="0"/>
          <w:divBdr>
            <w:top w:val="none" w:sz="0" w:space="0" w:color="auto"/>
            <w:left w:val="none" w:sz="0" w:space="0" w:color="auto"/>
            <w:bottom w:val="none" w:sz="0" w:space="0" w:color="auto"/>
            <w:right w:val="none" w:sz="0" w:space="0" w:color="auto"/>
          </w:divBdr>
        </w:div>
        <w:div w:id="1169830921">
          <w:marLeft w:val="640"/>
          <w:marRight w:val="0"/>
          <w:marTop w:val="0"/>
          <w:marBottom w:val="0"/>
          <w:divBdr>
            <w:top w:val="none" w:sz="0" w:space="0" w:color="auto"/>
            <w:left w:val="none" w:sz="0" w:space="0" w:color="auto"/>
            <w:bottom w:val="none" w:sz="0" w:space="0" w:color="auto"/>
            <w:right w:val="none" w:sz="0" w:space="0" w:color="auto"/>
          </w:divBdr>
        </w:div>
        <w:div w:id="1294557913">
          <w:marLeft w:val="640"/>
          <w:marRight w:val="0"/>
          <w:marTop w:val="0"/>
          <w:marBottom w:val="0"/>
          <w:divBdr>
            <w:top w:val="none" w:sz="0" w:space="0" w:color="auto"/>
            <w:left w:val="none" w:sz="0" w:space="0" w:color="auto"/>
            <w:bottom w:val="none" w:sz="0" w:space="0" w:color="auto"/>
            <w:right w:val="none" w:sz="0" w:space="0" w:color="auto"/>
          </w:divBdr>
        </w:div>
        <w:div w:id="1065185889">
          <w:marLeft w:val="640"/>
          <w:marRight w:val="0"/>
          <w:marTop w:val="0"/>
          <w:marBottom w:val="0"/>
          <w:divBdr>
            <w:top w:val="none" w:sz="0" w:space="0" w:color="auto"/>
            <w:left w:val="none" w:sz="0" w:space="0" w:color="auto"/>
            <w:bottom w:val="none" w:sz="0" w:space="0" w:color="auto"/>
            <w:right w:val="none" w:sz="0" w:space="0" w:color="auto"/>
          </w:divBdr>
        </w:div>
        <w:div w:id="399863326">
          <w:marLeft w:val="640"/>
          <w:marRight w:val="0"/>
          <w:marTop w:val="0"/>
          <w:marBottom w:val="0"/>
          <w:divBdr>
            <w:top w:val="none" w:sz="0" w:space="0" w:color="auto"/>
            <w:left w:val="none" w:sz="0" w:space="0" w:color="auto"/>
            <w:bottom w:val="none" w:sz="0" w:space="0" w:color="auto"/>
            <w:right w:val="none" w:sz="0" w:space="0" w:color="auto"/>
          </w:divBdr>
        </w:div>
        <w:div w:id="387146367">
          <w:marLeft w:val="640"/>
          <w:marRight w:val="0"/>
          <w:marTop w:val="0"/>
          <w:marBottom w:val="0"/>
          <w:divBdr>
            <w:top w:val="none" w:sz="0" w:space="0" w:color="auto"/>
            <w:left w:val="none" w:sz="0" w:space="0" w:color="auto"/>
            <w:bottom w:val="none" w:sz="0" w:space="0" w:color="auto"/>
            <w:right w:val="none" w:sz="0" w:space="0" w:color="auto"/>
          </w:divBdr>
        </w:div>
        <w:div w:id="1279526316">
          <w:marLeft w:val="640"/>
          <w:marRight w:val="0"/>
          <w:marTop w:val="0"/>
          <w:marBottom w:val="0"/>
          <w:divBdr>
            <w:top w:val="none" w:sz="0" w:space="0" w:color="auto"/>
            <w:left w:val="none" w:sz="0" w:space="0" w:color="auto"/>
            <w:bottom w:val="none" w:sz="0" w:space="0" w:color="auto"/>
            <w:right w:val="none" w:sz="0" w:space="0" w:color="auto"/>
          </w:divBdr>
        </w:div>
        <w:div w:id="558173072">
          <w:marLeft w:val="640"/>
          <w:marRight w:val="0"/>
          <w:marTop w:val="0"/>
          <w:marBottom w:val="0"/>
          <w:divBdr>
            <w:top w:val="none" w:sz="0" w:space="0" w:color="auto"/>
            <w:left w:val="none" w:sz="0" w:space="0" w:color="auto"/>
            <w:bottom w:val="none" w:sz="0" w:space="0" w:color="auto"/>
            <w:right w:val="none" w:sz="0" w:space="0" w:color="auto"/>
          </w:divBdr>
        </w:div>
        <w:div w:id="525144560">
          <w:marLeft w:val="640"/>
          <w:marRight w:val="0"/>
          <w:marTop w:val="0"/>
          <w:marBottom w:val="0"/>
          <w:divBdr>
            <w:top w:val="none" w:sz="0" w:space="0" w:color="auto"/>
            <w:left w:val="none" w:sz="0" w:space="0" w:color="auto"/>
            <w:bottom w:val="none" w:sz="0" w:space="0" w:color="auto"/>
            <w:right w:val="none" w:sz="0" w:space="0" w:color="auto"/>
          </w:divBdr>
        </w:div>
        <w:div w:id="604045786">
          <w:marLeft w:val="640"/>
          <w:marRight w:val="0"/>
          <w:marTop w:val="0"/>
          <w:marBottom w:val="0"/>
          <w:divBdr>
            <w:top w:val="none" w:sz="0" w:space="0" w:color="auto"/>
            <w:left w:val="none" w:sz="0" w:space="0" w:color="auto"/>
            <w:bottom w:val="none" w:sz="0" w:space="0" w:color="auto"/>
            <w:right w:val="none" w:sz="0" w:space="0" w:color="auto"/>
          </w:divBdr>
        </w:div>
        <w:div w:id="30151077">
          <w:marLeft w:val="640"/>
          <w:marRight w:val="0"/>
          <w:marTop w:val="0"/>
          <w:marBottom w:val="0"/>
          <w:divBdr>
            <w:top w:val="none" w:sz="0" w:space="0" w:color="auto"/>
            <w:left w:val="none" w:sz="0" w:space="0" w:color="auto"/>
            <w:bottom w:val="none" w:sz="0" w:space="0" w:color="auto"/>
            <w:right w:val="none" w:sz="0" w:space="0" w:color="auto"/>
          </w:divBdr>
        </w:div>
        <w:div w:id="1922830686">
          <w:marLeft w:val="640"/>
          <w:marRight w:val="0"/>
          <w:marTop w:val="0"/>
          <w:marBottom w:val="0"/>
          <w:divBdr>
            <w:top w:val="none" w:sz="0" w:space="0" w:color="auto"/>
            <w:left w:val="none" w:sz="0" w:space="0" w:color="auto"/>
            <w:bottom w:val="none" w:sz="0" w:space="0" w:color="auto"/>
            <w:right w:val="none" w:sz="0" w:space="0" w:color="auto"/>
          </w:divBdr>
        </w:div>
        <w:div w:id="1219438576">
          <w:marLeft w:val="640"/>
          <w:marRight w:val="0"/>
          <w:marTop w:val="0"/>
          <w:marBottom w:val="0"/>
          <w:divBdr>
            <w:top w:val="none" w:sz="0" w:space="0" w:color="auto"/>
            <w:left w:val="none" w:sz="0" w:space="0" w:color="auto"/>
            <w:bottom w:val="none" w:sz="0" w:space="0" w:color="auto"/>
            <w:right w:val="none" w:sz="0" w:space="0" w:color="auto"/>
          </w:divBdr>
        </w:div>
        <w:div w:id="992875752">
          <w:marLeft w:val="640"/>
          <w:marRight w:val="0"/>
          <w:marTop w:val="0"/>
          <w:marBottom w:val="0"/>
          <w:divBdr>
            <w:top w:val="none" w:sz="0" w:space="0" w:color="auto"/>
            <w:left w:val="none" w:sz="0" w:space="0" w:color="auto"/>
            <w:bottom w:val="none" w:sz="0" w:space="0" w:color="auto"/>
            <w:right w:val="none" w:sz="0" w:space="0" w:color="auto"/>
          </w:divBdr>
        </w:div>
        <w:div w:id="429470705">
          <w:marLeft w:val="640"/>
          <w:marRight w:val="0"/>
          <w:marTop w:val="0"/>
          <w:marBottom w:val="0"/>
          <w:divBdr>
            <w:top w:val="none" w:sz="0" w:space="0" w:color="auto"/>
            <w:left w:val="none" w:sz="0" w:space="0" w:color="auto"/>
            <w:bottom w:val="none" w:sz="0" w:space="0" w:color="auto"/>
            <w:right w:val="none" w:sz="0" w:space="0" w:color="auto"/>
          </w:divBdr>
        </w:div>
        <w:div w:id="931619339">
          <w:marLeft w:val="640"/>
          <w:marRight w:val="0"/>
          <w:marTop w:val="0"/>
          <w:marBottom w:val="0"/>
          <w:divBdr>
            <w:top w:val="none" w:sz="0" w:space="0" w:color="auto"/>
            <w:left w:val="none" w:sz="0" w:space="0" w:color="auto"/>
            <w:bottom w:val="none" w:sz="0" w:space="0" w:color="auto"/>
            <w:right w:val="none" w:sz="0" w:space="0" w:color="auto"/>
          </w:divBdr>
        </w:div>
        <w:div w:id="1677152012">
          <w:marLeft w:val="640"/>
          <w:marRight w:val="0"/>
          <w:marTop w:val="0"/>
          <w:marBottom w:val="0"/>
          <w:divBdr>
            <w:top w:val="none" w:sz="0" w:space="0" w:color="auto"/>
            <w:left w:val="none" w:sz="0" w:space="0" w:color="auto"/>
            <w:bottom w:val="none" w:sz="0" w:space="0" w:color="auto"/>
            <w:right w:val="none" w:sz="0" w:space="0" w:color="auto"/>
          </w:divBdr>
        </w:div>
        <w:div w:id="500464631">
          <w:marLeft w:val="640"/>
          <w:marRight w:val="0"/>
          <w:marTop w:val="0"/>
          <w:marBottom w:val="0"/>
          <w:divBdr>
            <w:top w:val="none" w:sz="0" w:space="0" w:color="auto"/>
            <w:left w:val="none" w:sz="0" w:space="0" w:color="auto"/>
            <w:bottom w:val="none" w:sz="0" w:space="0" w:color="auto"/>
            <w:right w:val="none" w:sz="0" w:space="0" w:color="auto"/>
          </w:divBdr>
        </w:div>
        <w:div w:id="1798261288">
          <w:marLeft w:val="640"/>
          <w:marRight w:val="0"/>
          <w:marTop w:val="0"/>
          <w:marBottom w:val="0"/>
          <w:divBdr>
            <w:top w:val="none" w:sz="0" w:space="0" w:color="auto"/>
            <w:left w:val="none" w:sz="0" w:space="0" w:color="auto"/>
            <w:bottom w:val="none" w:sz="0" w:space="0" w:color="auto"/>
            <w:right w:val="none" w:sz="0" w:space="0" w:color="auto"/>
          </w:divBdr>
        </w:div>
        <w:div w:id="2035110078">
          <w:marLeft w:val="640"/>
          <w:marRight w:val="0"/>
          <w:marTop w:val="0"/>
          <w:marBottom w:val="0"/>
          <w:divBdr>
            <w:top w:val="none" w:sz="0" w:space="0" w:color="auto"/>
            <w:left w:val="none" w:sz="0" w:space="0" w:color="auto"/>
            <w:bottom w:val="none" w:sz="0" w:space="0" w:color="auto"/>
            <w:right w:val="none" w:sz="0" w:space="0" w:color="auto"/>
          </w:divBdr>
        </w:div>
        <w:div w:id="690306081">
          <w:marLeft w:val="640"/>
          <w:marRight w:val="0"/>
          <w:marTop w:val="0"/>
          <w:marBottom w:val="0"/>
          <w:divBdr>
            <w:top w:val="none" w:sz="0" w:space="0" w:color="auto"/>
            <w:left w:val="none" w:sz="0" w:space="0" w:color="auto"/>
            <w:bottom w:val="none" w:sz="0" w:space="0" w:color="auto"/>
            <w:right w:val="none" w:sz="0" w:space="0" w:color="auto"/>
          </w:divBdr>
        </w:div>
        <w:div w:id="1225293000">
          <w:marLeft w:val="640"/>
          <w:marRight w:val="0"/>
          <w:marTop w:val="0"/>
          <w:marBottom w:val="0"/>
          <w:divBdr>
            <w:top w:val="none" w:sz="0" w:space="0" w:color="auto"/>
            <w:left w:val="none" w:sz="0" w:space="0" w:color="auto"/>
            <w:bottom w:val="none" w:sz="0" w:space="0" w:color="auto"/>
            <w:right w:val="none" w:sz="0" w:space="0" w:color="auto"/>
          </w:divBdr>
        </w:div>
        <w:div w:id="602691760">
          <w:marLeft w:val="640"/>
          <w:marRight w:val="0"/>
          <w:marTop w:val="0"/>
          <w:marBottom w:val="0"/>
          <w:divBdr>
            <w:top w:val="none" w:sz="0" w:space="0" w:color="auto"/>
            <w:left w:val="none" w:sz="0" w:space="0" w:color="auto"/>
            <w:bottom w:val="none" w:sz="0" w:space="0" w:color="auto"/>
            <w:right w:val="none" w:sz="0" w:space="0" w:color="auto"/>
          </w:divBdr>
        </w:div>
        <w:div w:id="54549472">
          <w:marLeft w:val="640"/>
          <w:marRight w:val="0"/>
          <w:marTop w:val="0"/>
          <w:marBottom w:val="0"/>
          <w:divBdr>
            <w:top w:val="none" w:sz="0" w:space="0" w:color="auto"/>
            <w:left w:val="none" w:sz="0" w:space="0" w:color="auto"/>
            <w:bottom w:val="none" w:sz="0" w:space="0" w:color="auto"/>
            <w:right w:val="none" w:sz="0" w:space="0" w:color="auto"/>
          </w:divBdr>
        </w:div>
        <w:div w:id="1372606541">
          <w:marLeft w:val="640"/>
          <w:marRight w:val="0"/>
          <w:marTop w:val="0"/>
          <w:marBottom w:val="0"/>
          <w:divBdr>
            <w:top w:val="none" w:sz="0" w:space="0" w:color="auto"/>
            <w:left w:val="none" w:sz="0" w:space="0" w:color="auto"/>
            <w:bottom w:val="none" w:sz="0" w:space="0" w:color="auto"/>
            <w:right w:val="none" w:sz="0" w:space="0" w:color="auto"/>
          </w:divBdr>
        </w:div>
        <w:div w:id="1280725770">
          <w:marLeft w:val="640"/>
          <w:marRight w:val="0"/>
          <w:marTop w:val="0"/>
          <w:marBottom w:val="0"/>
          <w:divBdr>
            <w:top w:val="none" w:sz="0" w:space="0" w:color="auto"/>
            <w:left w:val="none" w:sz="0" w:space="0" w:color="auto"/>
            <w:bottom w:val="none" w:sz="0" w:space="0" w:color="auto"/>
            <w:right w:val="none" w:sz="0" w:space="0" w:color="auto"/>
          </w:divBdr>
        </w:div>
        <w:div w:id="1146824004">
          <w:marLeft w:val="640"/>
          <w:marRight w:val="0"/>
          <w:marTop w:val="0"/>
          <w:marBottom w:val="0"/>
          <w:divBdr>
            <w:top w:val="none" w:sz="0" w:space="0" w:color="auto"/>
            <w:left w:val="none" w:sz="0" w:space="0" w:color="auto"/>
            <w:bottom w:val="none" w:sz="0" w:space="0" w:color="auto"/>
            <w:right w:val="none" w:sz="0" w:space="0" w:color="auto"/>
          </w:divBdr>
        </w:div>
        <w:div w:id="1167593045">
          <w:marLeft w:val="640"/>
          <w:marRight w:val="0"/>
          <w:marTop w:val="0"/>
          <w:marBottom w:val="0"/>
          <w:divBdr>
            <w:top w:val="none" w:sz="0" w:space="0" w:color="auto"/>
            <w:left w:val="none" w:sz="0" w:space="0" w:color="auto"/>
            <w:bottom w:val="none" w:sz="0" w:space="0" w:color="auto"/>
            <w:right w:val="none" w:sz="0" w:space="0" w:color="auto"/>
          </w:divBdr>
        </w:div>
        <w:div w:id="1662734062">
          <w:marLeft w:val="640"/>
          <w:marRight w:val="0"/>
          <w:marTop w:val="0"/>
          <w:marBottom w:val="0"/>
          <w:divBdr>
            <w:top w:val="none" w:sz="0" w:space="0" w:color="auto"/>
            <w:left w:val="none" w:sz="0" w:space="0" w:color="auto"/>
            <w:bottom w:val="none" w:sz="0" w:space="0" w:color="auto"/>
            <w:right w:val="none" w:sz="0" w:space="0" w:color="auto"/>
          </w:divBdr>
        </w:div>
        <w:div w:id="550463587">
          <w:marLeft w:val="640"/>
          <w:marRight w:val="0"/>
          <w:marTop w:val="0"/>
          <w:marBottom w:val="0"/>
          <w:divBdr>
            <w:top w:val="none" w:sz="0" w:space="0" w:color="auto"/>
            <w:left w:val="none" w:sz="0" w:space="0" w:color="auto"/>
            <w:bottom w:val="none" w:sz="0" w:space="0" w:color="auto"/>
            <w:right w:val="none" w:sz="0" w:space="0" w:color="auto"/>
          </w:divBdr>
        </w:div>
        <w:div w:id="1025641078">
          <w:marLeft w:val="640"/>
          <w:marRight w:val="0"/>
          <w:marTop w:val="0"/>
          <w:marBottom w:val="0"/>
          <w:divBdr>
            <w:top w:val="none" w:sz="0" w:space="0" w:color="auto"/>
            <w:left w:val="none" w:sz="0" w:space="0" w:color="auto"/>
            <w:bottom w:val="none" w:sz="0" w:space="0" w:color="auto"/>
            <w:right w:val="none" w:sz="0" w:space="0" w:color="auto"/>
          </w:divBdr>
        </w:div>
        <w:div w:id="1708597981">
          <w:marLeft w:val="640"/>
          <w:marRight w:val="0"/>
          <w:marTop w:val="0"/>
          <w:marBottom w:val="0"/>
          <w:divBdr>
            <w:top w:val="none" w:sz="0" w:space="0" w:color="auto"/>
            <w:left w:val="none" w:sz="0" w:space="0" w:color="auto"/>
            <w:bottom w:val="none" w:sz="0" w:space="0" w:color="auto"/>
            <w:right w:val="none" w:sz="0" w:space="0" w:color="auto"/>
          </w:divBdr>
        </w:div>
        <w:div w:id="408111980">
          <w:marLeft w:val="640"/>
          <w:marRight w:val="0"/>
          <w:marTop w:val="0"/>
          <w:marBottom w:val="0"/>
          <w:divBdr>
            <w:top w:val="none" w:sz="0" w:space="0" w:color="auto"/>
            <w:left w:val="none" w:sz="0" w:space="0" w:color="auto"/>
            <w:bottom w:val="none" w:sz="0" w:space="0" w:color="auto"/>
            <w:right w:val="none" w:sz="0" w:space="0" w:color="auto"/>
          </w:divBdr>
        </w:div>
        <w:div w:id="250431473">
          <w:marLeft w:val="640"/>
          <w:marRight w:val="0"/>
          <w:marTop w:val="0"/>
          <w:marBottom w:val="0"/>
          <w:divBdr>
            <w:top w:val="none" w:sz="0" w:space="0" w:color="auto"/>
            <w:left w:val="none" w:sz="0" w:space="0" w:color="auto"/>
            <w:bottom w:val="none" w:sz="0" w:space="0" w:color="auto"/>
            <w:right w:val="none" w:sz="0" w:space="0" w:color="auto"/>
          </w:divBdr>
        </w:div>
        <w:div w:id="176315219">
          <w:marLeft w:val="640"/>
          <w:marRight w:val="0"/>
          <w:marTop w:val="0"/>
          <w:marBottom w:val="0"/>
          <w:divBdr>
            <w:top w:val="none" w:sz="0" w:space="0" w:color="auto"/>
            <w:left w:val="none" w:sz="0" w:space="0" w:color="auto"/>
            <w:bottom w:val="none" w:sz="0" w:space="0" w:color="auto"/>
            <w:right w:val="none" w:sz="0" w:space="0" w:color="auto"/>
          </w:divBdr>
        </w:div>
        <w:div w:id="424352093">
          <w:marLeft w:val="640"/>
          <w:marRight w:val="0"/>
          <w:marTop w:val="0"/>
          <w:marBottom w:val="0"/>
          <w:divBdr>
            <w:top w:val="none" w:sz="0" w:space="0" w:color="auto"/>
            <w:left w:val="none" w:sz="0" w:space="0" w:color="auto"/>
            <w:bottom w:val="none" w:sz="0" w:space="0" w:color="auto"/>
            <w:right w:val="none" w:sz="0" w:space="0" w:color="auto"/>
          </w:divBdr>
        </w:div>
        <w:div w:id="558052465">
          <w:marLeft w:val="640"/>
          <w:marRight w:val="0"/>
          <w:marTop w:val="0"/>
          <w:marBottom w:val="0"/>
          <w:divBdr>
            <w:top w:val="none" w:sz="0" w:space="0" w:color="auto"/>
            <w:left w:val="none" w:sz="0" w:space="0" w:color="auto"/>
            <w:bottom w:val="none" w:sz="0" w:space="0" w:color="auto"/>
            <w:right w:val="none" w:sz="0" w:space="0" w:color="auto"/>
          </w:divBdr>
        </w:div>
        <w:div w:id="1726417309">
          <w:marLeft w:val="640"/>
          <w:marRight w:val="0"/>
          <w:marTop w:val="0"/>
          <w:marBottom w:val="0"/>
          <w:divBdr>
            <w:top w:val="none" w:sz="0" w:space="0" w:color="auto"/>
            <w:left w:val="none" w:sz="0" w:space="0" w:color="auto"/>
            <w:bottom w:val="none" w:sz="0" w:space="0" w:color="auto"/>
            <w:right w:val="none" w:sz="0" w:space="0" w:color="auto"/>
          </w:divBdr>
        </w:div>
        <w:div w:id="1326545742">
          <w:marLeft w:val="640"/>
          <w:marRight w:val="0"/>
          <w:marTop w:val="0"/>
          <w:marBottom w:val="0"/>
          <w:divBdr>
            <w:top w:val="none" w:sz="0" w:space="0" w:color="auto"/>
            <w:left w:val="none" w:sz="0" w:space="0" w:color="auto"/>
            <w:bottom w:val="none" w:sz="0" w:space="0" w:color="auto"/>
            <w:right w:val="none" w:sz="0" w:space="0" w:color="auto"/>
          </w:divBdr>
        </w:div>
        <w:div w:id="401219887">
          <w:marLeft w:val="640"/>
          <w:marRight w:val="0"/>
          <w:marTop w:val="0"/>
          <w:marBottom w:val="0"/>
          <w:divBdr>
            <w:top w:val="none" w:sz="0" w:space="0" w:color="auto"/>
            <w:left w:val="none" w:sz="0" w:space="0" w:color="auto"/>
            <w:bottom w:val="none" w:sz="0" w:space="0" w:color="auto"/>
            <w:right w:val="none" w:sz="0" w:space="0" w:color="auto"/>
          </w:divBdr>
        </w:div>
        <w:div w:id="517936682">
          <w:marLeft w:val="640"/>
          <w:marRight w:val="0"/>
          <w:marTop w:val="0"/>
          <w:marBottom w:val="0"/>
          <w:divBdr>
            <w:top w:val="none" w:sz="0" w:space="0" w:color="auto"/>
            <w:left w:val="none" w:sz="0" w:space="0" w:color="auto"/>
            <w:bottom w:val="none" w:sz="0" w:space="0" w:color="auto"/>
            <w:right w:val="none" w:sz="0" w:space="0" w:color="auto"/>
          </w:divBdr>
        </w:div>
        <w:div w:id="1491479337">
          <w:marLeft w:val="640"/>
          <w:marRight w:val="0"/>
          <w:marTop w:val="0"/>
          <w:marBottom w:val="0"/>
          <w:divBdr>
            <w:top w:val="none" w:sz="0" w:space="0" w:color="auto"/>
            <w:left w:val="none" w:sz="0" w:space="0" w:color="auto"/>
            <w:bottom w:val="none" w:sz="0" w:space="0" w:color="auto"/>
            <w:right w:val="none" w:sz="0" w:space="0" w:color="auto"/>
          </w:divBdr>
        </w:div>
        <w:div w:id="1532037665">
          <w:marLeft w:val="640"/>
          <w:marRight w:val="0"/>
          <w:marTop w:val="0"/>
          <w:marBottom w:val="0"/>
          <w:divBdr>
            <w:top w:val="none" w:sz="0" w:space="0" w:color="auto"/>
            <w:left w:val="none" w:sz="0" w:space="0" w:color="auto"/>
            <w:bottom w:val="none" w:sz="0" w:space="0" w:color="auto"/>
            <w:right w:val="none" w:sz="0" w:space="0" w:color="auto"/>
          </w:divBdr>
        </w:div>
        <w:div w:id="279993399">
          <w:marLeft w:val="640"/>
          <w:marRight w:val="0"/>
          <w:marTop w:val="0"/>
          <w:marBottom w:val="0"/>
          <w:divBdr>
            <w:top w:val="none" w:sz="0" w:space="0" w:color="auto"/>
            <w:left w:val="none" w:sz="0" w:space="0" w:color="auto"/>
            <w:bottom w:val="none" w:sz="0" w:space="0" w:color="auto"/>
            <w:right w:val="none" w:sz="0" w:space="0" w:color="auto"/>
          </w:divBdr>
        </w:div>
        <w:div w:id="1445418440">
          <w:marLeft w:val="640"/>
          <w:marRight w:val="0"/>
          <w:marTop w:val="0"/>
          <w:marBottom w:val="0"/>
          <w:divBdr>
            <w:top w:val="none" w:sz="0" w:space="0" w:color="auto"/>
            <w:left w:val="none" w:sz="0" w:space="0" w:color="auto"/>
            <w:bottom w:val="none" w:sz="0" w:space="0" w:color="auto"/>
            <w:right w:val="none" w:sz="0" w:space="0" w:color="auto"/>
          </w:divBdr>
        </w:div>
        <w:div w:id="7099553">
          <w:marLeft w:val="640"/>
          <w:marRight w:val="0"/>
          <w:marTop w:val="0"/>
          <w:marBottom w:val="0"/>
          <w:divBdr>
            <w:top w:val="none" w:sz="0" w:space="0" w:color="auto"/>
            <w:left w:val="none" w:sz="0" w:space="0" w:color="auto"/>
            <w:bottom w:val="none" w:sz="0" w:space="0" w:color="auto"/>
            <w:right w:val="none" w:sz="0" w:space="0" w:color="auto"/>
          </w:divBdr>
        </w:div>
        <w:div w:id="1074014830">
          <w:marLeft w:val="640"/>
          <w:marRight w:val="0"/>
          <w:marTop w:val="0"/>
          <w:marBottom w:val="0"/>
          <w:divBdr>
            <w:top w:val="none" w:sz="0" w:space="0" w:color="auto"/>
            <w:left w:val="none" w:sz="0" w:space="0" w:color="auto"/>
            <w:bottom w:val="none" w:sz="0" w:space="0" w:color="auto"/>
            <w:right w:val="none" w:sz="0" w:space="0" w:color="auto"/>
          </w:divBdr>
        </w:div>
        <w:div w:id="1194149857">
          <w:marLeft w:val="640"/>
          <w:marRight w:val="0"/>
          <w:marTop w:val="0"/>
          <w:marBottom w:val="0"/>
          <w:divBdr>
            <w:top w:val="none" w:sz="0" w:space="0" w:color="auto"/>
            <w:left w:val="none" w:sz="0" w:space="0" w:color="auto"/>
            <w:bottom w:val="none" w:sz="0" w:space="0" w:color="auto"/>
            <w:right w:val="none" w:sz="0" w:space="0" w:color="auto"/>
          </w:divBdr>
        </w:div>
        <w:div w:id="442581860">
          <w:marLeft w:val="640"/>
          <w:marRight w:val="0"/>
          <w:marTop w:val="0"/>
          <w:marBottom w:val="0"/>
          <w:divBdr>
            <w:top w:val="none" w:sz="0" w:space="0" w:color="auto"/>
            <w:left w:val="none" w:sz="0" w:space="0" w:color="auto"/>
            <w:bottom w:val="none" w:sz="0" w:space="0" w:color="auto"/>
            <w:right w:val="none" w:sz="0" w:space="0" w:color="auto"/>
          </w:divBdr>
        </w:div>
        <w:div w:id="1933930447">
          <w:marLeft w:val="640"/>
          <w:marRight w:val="0"/>
          <w:marTop w:val="0"/>
          <w:marBottom w:val="0"/>
          <w:divBdr>
            <w:top w:val="none" w:sz="0" w:space="0" w:color="auto"/>
            <w:left w:val="none" w:sz="0" w:space="0" w:color="auto"/>
            <w:bottom w:val="none" w:sz="0" w:space="0" w:color="auto"/>
            <w:right w:val="none" w:sz="0" w:space="0" w:color="auto"/>
          </w:divBdr>
        </w:div>
        <w:div w:id="240455399">
          <w:marLeft w:val="640"/>
          <w:marRight w:val="0"/>
          <w:marTop w:val="0"/>
          <w:marBottom w:val="0"/>
          <w:divBdr>
            <w:top w:val="none" w:sz="0" w:space="0" w:color="auto"/>
            <w:left w:val="none" w:sz="0" w:space="0" w:color="auto"/>
            <w:bottom w:val="none" w:sz="0" w:space="0" w:color="auto"/>
            <w:right w:val="none" w:sz="0" w:space="0" w:color="auto"/>
          </w:divBdr>
        </w:div>
        <w:div w:id="1198815999">
          <w:marLeft w:val="640"/>
          <w:marRight w:val="0"/>
          <w:marTop w:val="0"/>
          <w:marBottom w:val="0"/>
          <w:divBdr>
            <w:top w:val="none" w:sz="0" w:space="0" w:color="auto"/>
            <w:left w:val="none" w:sz="0" w:space="0" w:color="auto"/>
            <w:bottom w:val="none" w:sz="0" w:space="0" w:color="auto"/>
            <w:right w:val="none" w:sz="0" w:space="0" w:color="auto"/>
          </w:divBdr>
        </w:div>
        <w:div w:id="770590969">
          <w:marLeft w:val="640"/>
          <w:marRight w:val="0"/>
          <w:marTop w:val="0"/>
          <w:marBottom w:val="0"/>
          <w:divBdr>
            <w:top w:val="none" w:sz="0" w:space="0" w:color="auto"/>
            <w:left w:val="none" w:sz="0" w:space="0" w:color="auto"/>
            <w:bottom w:val="none" w:sz="0" w:space="0" w:color="auto"/>
            <w:right w:val="none" w:sz="0" w:space="0" w:color="auto"/>
          </w:divBdr>
        </w:div>
        <w:div w:id="338704218">
          <w:marLeft w:val="640"/>
          <w:marRight w:val="0"/>
          <w:marTop w:val="0"/>
          <w:marBottom w:val="0"/>
          <w:divBdr>
            <w:top w:val="none" w:sz="0" w:space="0" w:color="auto"/>
            <w:left w:val="none" w:sz="0" w:space="0" w:color="auto"/>
            <w:bottom w:val="none" w:sz="0" w:space="0" w:color="auto"/>
            <w:right w:val="none" w:sz="0" w:space="0" w:color="auto"/>
          </w:divBdr>
        </w:div>
        <w:div w:id="421419780">
          <w:marLeft w:val="640"/>
          <w:marRight w:val="0"/>
          <w:marTop w:val="0"/>
          <w:marBottom w:val="0"/>
          <w:divBdr>
            <w:top w:val="none" w:sz="0" w:space="0" w:color="auto"/>
            <w:left w:val="none" w:sz="0" w:space="0" w:color="auto"/>
            <w:bottom w:val="none" w:sz="0" w:space="0" w:color="auto"/>
            <w:right w:val="none" w:sz="0" w:space="0" w:color="auto"/>
          </w:divBdr>
        </w:div>
        <w:div w:id="1072585514">
          <w:marLeft w:val="640"/>
          <w:marRight w:val="0"/>
          <w:marTop w:val="0"/>
          <w:marBottom w:val="0"/>
          <w:divBdr>
            <w:top w:val="none" w:sz="0" w:space="0" w:color="auto"/>
            <w:left w:val="none" w:sz="0" w:space="0" w:color="auto"/>
            <w:bottom w:val="none" w:sz="0" w:space="0" w:color="auto"/>
            <w:right w:val="none" w:sz="0" w:space="0" w:color="auto"/>
          </w:divBdr>
        </w:div>
        <w:div w:id="1803767389">
          <w:marLeft w:val="640"/>
          <w:marRight w:val="0"/>
          <w:marTop w:val="0"/>
          <w:marBottom w:val="0"/>
          <w:divBdr>
            <w:top w:val="none" w:sz="0" w:space="0" w:color="auto"/>
            <w:left w:val="none" w:sz="0" w:space="0" w:color="auto"/>
            <w:bottom w:val="none" w:sz="0" w:space="0" w:color="auto"/>
            <w:right w:val="none" w:sz="0" w:space="0" w:color="auto"/>
          </w:divBdr>
        </w:div>
        <w:div w:id="1625891215">
          <w:marLeft w:val="640"/>
          <w:marRight w:val="0"/>
          <w:marTop w:val="0"/>
          <w:marBottom w:val="0"/>
          <w:divBdr>
            <w:top w:val="none" w:sz="0" w:space="0" w:color="auto"/>
            <w:left w:val="none" w:sz="0" w:space="0" w:color="auto"/>
            <w:bottom w:val="none" w:sz="0" w:space="0" w:color="auto"/>
            <w:right w:val="none" w:sz="0" w:space="0" w:color="auto"/>
          </w:divBdr>
        </w:div>
        <w:div w:id="2007203078">
          <w:marLeft w:val="640"/>
          <w:marRight w:val="0"/>
          <w:marTop w:val="0"/>
          <w:marBottom w:val="0"/>
          <w:divBdr>
            <w:top w:val="none" w:sz="0" w:space="0" w:color="auto"/>
            <w:left w:val="none" w:sz="0" w:space="0" w:color="auto"/>
            <w:bottom w:val="none" w:sz="0" w:space="0" w:color="auto"/>
            <w:right w:val="none" w:sz="0" w:space="0" w:color="auto"/>
          </w:divBdr>
        </w:div>
        <w:div w:id="116801159">
          <w:marLeft w:val="640"/>
          <w:marRight w:val="0"/>
          <w:marTop w:val="0"/>
          <w:marBottom w:val="0"/>
          <w:divBdr>
            <w:top w:val="none" w:sz="0" w:space="0" w:color="auto"/>
            <w:left w:val="none" w:sz="0" w:space="0" w:color="auto"/>
            <w:bottom w:val="none" w:sz="0" w:space="0" w:color="auto"/>
            <w:right w:val="none" w:sz="0" w:space="0" w:color="auto"/>
          </w:divBdr>
        </w:div>
        <w:div w:id="1437485833">
          <w:marLeft w:val="640"/>
          <w:marRight w:val="0"/>
          <w:marTop w:val="0"/>
          <w:marBottom w:val="0"/>
          <w:divBdr>
            <w:top w:val="none" w:sz="0" w:space="0" w:color="auto"/>
            <w:left w:val="none" w:sz="0" w:space="0" w:color="auto"/>
            <w:bottom w:val="none" w:sz="0" w:space="0" w:color="auto"/>
            <w:right w:val="none" w:sz="0" w:space="0" w:color="auto"/>
          </w:divBdr>
        </w:div>
        <w:div w:id="946539855">
          <w:marLeft w:val="640"/>
          <w:marRight w:val="0"/>
          <w:marTop w:val="0"/>
          <w:marBottom w:val="0"/>
          <w:divBdr>
            <w:top w:val="none" w:sz="0" w:space="0" w:color="auto"/>
            <w:left w:val="none" w:sz="0" w:space="0" w:color="auto"/>
            <w:bottom w:val="none" w:sz="0" w:space="0" w:color="auto"/>
            <w:right w:val="none" w:sz="0" w:space="0" w:color="auto"/>
          </w:divBdr>
        </w:div>
        <w:div w:id="255017916">
          <w:marLeft w:val="640"/>
          <w:marRight w:val="0"/>
          <w:marTop w:val="0"/>
          <w:marBottom w:val="0"/>
          <w:divBdr>
            <w:top w:val="none" w:sz="0" w:space="0" w:color="auto"/>
            <w:left w:val="none" w:sz="0" w:space="0" w:color="auto"/>
            <w:bottom w:val="none" w:sz="0" w:space="0" w:color="auto"/>
            <w:right w:val="none" w:sz="0" w:space="0" w:color="auto"/>
          </w:divBdr>
        </w:div>
        <w:div w:id="451828676">
          <w:marLeft w:val="640"/>
          <w:marRight w:val="0"/>
          <w:marTop w:val="0"/>
          <w:marBottom w:val="0"/>
          <w:divBdr>
            <w:top w:val="none" w:sz="0" w:space="0" w:color="auto"/>
            <w:left w:val="none" w:sz="0" w:space="0" w:color="auto"/>
            <w:bottom w:val="none" w:sz="0" w:space="0" w:color="auto"/>
            <w:right w:val="none" w:sz="0" w:space="0" w:color="auto"/>
          </w:divBdr>
        </w:div>
        <w:div w:id="543062987">
          <w:marLeft w:val="640"/>
          <w:marRight w:val="0"/>
          <w:marTop w:val="0"/>
          <w:marBottom w:val="0"/>
          <w:divBdr>
            <w:top w:val="none" w:sz="0" w:space="0" w:color="auto"/>
            <w:left w:val="none" w:sz="0" w:space="0" w:color="auto"/>
            <w:bottom w:val="none" w:sz="0" w:space="0" w:color="auto"/>
            <w:right w:val="none" w:sz="0" w:space="0" w:color="auto"/>
          </w:divBdr>
        </w:div>
        <w:div w:id="971524862">
          <w:marLeft w:val="640"/>
          <w:marRight w:val="0"/>
          <w:marTop w:val="0"/>
          <w:marBottom w:val="0"/>
          <w:divBdr>
            <w:top w:val="none" w:sz="0" w:space="0" w:color="auto"/>
            <w:left w:val="none" w:sz="0" w:space="0" w:color="auto"/>
            <w:bottom w:val="none" w:sz="0" w:space="0" w:color="auto"/>
            <w:right w:val="none" w:sz="0" w:space="0" w:color="auto"/>
          </w:divBdr>
        </w:div>
        <w:div w:id="404760885">
          <w:marLeft w:val="640"/>
          <w:marRight w:val="0"/>
          <w:marTop w:val="0"/>
          <w:marBottom w:val="0"/>
          <w:divBdr>
            <w:top w:val="none" w:sz="0" w:space="0" w:color="auto"/>
            <w:left w:val="none" w:sz="0" w:space="0" w:color="auto"/>
            <w:bottom w:val="none" w:sz="0" w:space="0" w:color="auto"/>
            <w:right w:val="none" w:sz="0" w:space="0" w:color="auto"/>
          </w:divBdr>
        </w:div>
        <w:div w:id="1506435344">
          <w:marLeft w:val="640"/>
          <w:marRight w:val="0"/>
          <w:marTop w:val="0"/>
          <w:marBottom w:val="0"/>
          <w:divBdr>
            <w:top w:val="none" w:sz="0" w:space="0" w:color="auto"/>
            <w:left w:val="none" w:sz="0" w:space="0" w:color="auto"/>
            <w:bottom w:val="none" w:sz="0" w:space="0" w:color="auto"/>
            <w:right w:val="none" w:sz="0" w:space="0" w:color="auto"/>
          </w:divBdr>
        </w:div>
        <w:div w:id="1370380250">
          <w:marLeft w:val="640"/>
          <w:marRight w:val="0"/>
          <w:marTop w:val="0"/>
          <w:marBottom w:val="0"/>
          <w:divBdr>
            <w:top w:val="none" w:sz="0" w:space="0" w:color="auto"/>
            <w:left w:val="none" w:sz="0" w:space="0" w:color="auto"/>
            <w:bottom w:val="none" w:sz="0" w:space="0" w:color="auto"/>
            <w:right w:val="none" w:sz="0" w:space="0" w:color="auto"/>
          </w:divBdr>
        </w:div>
        <w:div w:id="1655715564">
          <w:marLeft w:val="640"/>
          <w:marRight w:val="0"/>
          <w:marTop w:val="0"/>
          <w:marBottom w:val="0"/>
          <w:divBdr>
            <w:top w:val="none" w:sz="0" w:space="0" w:color="auto"/>
            <w:left w:val="none" w:sz="0" w:space="0" w:color="auto"/>
            <w:bottom w:val="none" w:sz="0" w:space="0" w:color="auto"/>
            <w:right w:val="none" w:sz="0" w:space="0" w:color="auto"/>
          </w:divBdr>
        </w:div>
        <w:div w:id="426582858">
          <w:marLeft w:val="640"/>
          <w:marRight w:val="0"/>
          <w:marTop w:val="0"/>
          <w:marBottom w:val="0"/>
          <w:divBdr>
            <w:top w:val="none" w:sz="0" w:space="0" w:color="auto"/>
            <w:left w:val="none" w:sz="0" w:space="0" w:color="auto"/>
            <w:bottom w:val="none" w:sz="0" w:space="0" w:color="auto"/>
            <w:right w:val="none" w:sz="0" w:space="0" w:color="auto"/>
          </w:divBdr>
        </w:div>
      </w:divsChild>
    </w:div>
    <w:div w:id="1845120973">
      <w:bodyDiv w:val="1"/>
      <w:marLeft w:val="0"/>
      <w:marRight w:val="0"/>
      <w:marTop w:val="0"/>
      <w:marBottom w:val="0"/>
      <w:divBdr>
        <w:top w:val="none" w:sz="0" w:space="0" w:color="auto"/>
        <w:left w:val="none" w:sz="0" w:space="0" w:color="auto"/>
        <w:bottom w:val="none" w:sz="0" w:space="0" w:color="auto"/>
        <w:right w:val="none" w:sz="0" w:space="0" w:color="auto"/>
      </w:divBdr>
      <w:divsChild>
        <w:div w:id="473065737">
          <w:marLeft w:val="640"/>
          <w:marRight w:val="0"/>
          <w:marTop w:val="0"/>
          <w:marBottom w:val="0"/>
          <w:divBdr>
            <w:top w:val="none" w:sz="0" w:space="0" w:color="auto"/>
            <w:left w:val="none" w:sz="0" w:space="0" w:color="auto"/>
            <w:bottom w:val="none" w:sz="0" w:space="0" w:color="auto"/>
            <w:right w:val="none" w:sz="0" w:space="0" w:color="auto"/>
          </w:divBdr>
        </w:div>
        <w:div w:id="925958574">
          <w:marLeft w:val="640"/>
          <w:marRight w:val="0"/>
          <w:marTop w:val="0"/>
          <w:marBottom w:val="0"/>
          <w:divBdr>
            <w:top w:val="none" w:sz="0" w:space="0" w:color="auto"/>
            <w:left w:val="none" w:sz="0" w:space="0" w:color="auto"/>
            <w:bottom w:val="none" w:sz="0" w:space="0" w:color="auto"/>
            <w:right w:val="none" w:sz="0" w:space="0" w:color="auto"/>
          </w:divBdr>
        </w:div>
        <w:div w:id="50346497">
          <w:marLeft w:val="640"/>
          <w:marRight w:val="0"/>
          <w:marTop w:val="0"/>
          <w:marBottom w:val="0"/>
          <w:divBdr>
            <w:top w:val="none" w:sz="0" w:space="0" w:color="auto"/>
            <w:left w:val="none" w:sz="0" w:space="0" w:color="auto"/>
            <w:bottom w:val="none" w:sz="0" w:space="0" w:color="auto"/>
            <w:right w:val="none" w:sz="0" w:space="0" w:color="auto"/>
          </w:divBdr>
        </w:div>
        <w:div w:id="1550726326">
          <w:marLeft w:val="640"/>
          <w:marRight w:val="0"/>
          <w:marTop w:val="0"/>
          <w:marBottom w:val="0"/>
          <w:divBdr>
            <w:top w:val="none" w:sz="0" w:space="0" w:color="auto"/>
            <w:left w:val="none" w:sz="0" w:space="0" w:color="auto"/>
            <w:bottom w:val="none" w:sz="0" w:space="0" w:color="auto"/>
            <w:right w:val="none" w:sz="0" w:space="0" w:color="auto"/>
          </w:divBdr>
        </w:div>
        <w:div w:id="822543645">
          <w:marLeft w:val="640"/>
          <w:marRight w:val="0"/>
          <w:marTop w:val="0"/>
          <w:marBottom w:val="0"/>
          <w:divBdr>
            <w:top w:val="none" w:sz="0" w:space="0" w:color="auto"/>
            <w:left w:val="none" w:sz="0" w:space="0" w:color="auto"/>
            <w:bottom w:val="none" w:sz="0" w:space="0" w:color="auto"/>
            <w:right w:val="none" w:sz="0" w:space="0" w:color="auto"/>
          </w:divBdr>
        </w:div>
        <w:div w:id="813792746">
          <w:marLeft w:val="640"/>
          <w:marRight w:val="0"/>
          <w:marTop w:val="0"/>
          <w:marBottom w:val="0"/>
          <w:divBdr>
            <w:top w:val="none" w:sz="0" w:space="0" w:color="auto"/>
            <w:left w:val="none" w:sz="0" w:space="0" w:color="auto"/>
            <w:bottom w:val="none" w:sz="0" w:space="0" w:color="auto"/>
            <w:right w:val="none" w:sz="0" w:space="0" w:color="auto"/>
          </w:divBdr>
        </w:div>
        <w:div w:id="823086154">
          <w:marLeft w:val="640"/>
          <w:marRight w:val="0"/>
          <w:marTop w:val="0"/>
          <w:marBottom w:val="0"/>
          <w:divBdr>
            <w:top w:val="none" w:sz="0" w:space="0" w:color="auto"/>
            <w:left w:val="none" w:sz="0" w:space="0" w:color="auto"/>
            <w:bottom w:val="none" w:sz="0" w:space="0" w:color="auto"/>
            <w:right w:val="none" w:sz="0" w:space="0" w:color="auto"/>
          </w:divBdr>
        </w:div>
        <w:div w:id="1241988593">
          <w:marLeft w:val="640"/>
          <w:marRight w:val="0"/>
          <w:marTop w:val="0"/>
          <w:marBottom w:val="0"/>
          <w:divBdr>
            <w:top w:val="none" w:sz="0" w:space="0" w:color="auto"/>
            <w:left w:val="none" w:sz="0" w:space="0" w:color="auto"/>
            <w:bottom w:val="none" w:sz="0" w:space="0" w:color="auto"/>
            <w:right w:val="none" w:sz="0" w:space="0" w:color="auto"/>
          </w:divBdr>
        </w:div>
        <w:div w:id="1558935642">
          <w:marLeft w:val="640"/>
          <w:marRight w:val="0"/>
          <w:marTop w:val="0"/>
          <w:marBottom w:val="0"/>
          <w:divBdr>
            <w:top w:val="none" w:sz="0" w:space="0" w:color="auto"/>
            <w:left w:val="none" w:sz="0" w:space="0" w:color="auto"/>
            <w:bottom w:val="none" w:sz="0" w:space="0" w:color="auto"/>
            <w:right w:val="none" w:sz="0" w:space="0" w:color="auto"/>
          </w:divBdr>
        </w:div>
        <w:div w:id="1347946134">
          <w:marLeft w:val="640"/>
          <w:marRight w:val="0"/>
          <w:marTop w:val="0"/>
          <w:marBottom w:val="0"/>
          <w:divBdr>
            <w:top w:val="none" w:sz="0" w:space="0" w:color="auto"/>
            <w:left w:val="none" w:sz="0" w:space="0" w:color="auto"/>
            <w:bottom w:val="none" w:sz="0" w:space="0" w:color="auto"/>
            <w:right w:val="none" w:sz="0" w:space="0" w:color="auto"/>
          </w:divBdr>
        </w:div>
        <w:div w:id="713234944">
          <w:marLeft w:val="640"/>
          <w:marRight w:val="0"/>
          <w:marTop w:val="0"/>
          <w:marBottom w:val="0"/>
          <w:divBdr>
            <w:top w:val="none" w:sz="0" w:space="0" w:color="auto"/>
            <w:left w:val="none" w:sz="0" w:space="0" w:color="auto"/>
            <w:bottom w:val="none" w:sz="0" w:space="0" w:color="auto"/>
            <w:right w:val="none" w:sz="0" w:space="0" w:color="auto"/>
          </w:divBdr>
        </w:div>
        <w:div w:id="337998108">
          <w:marLeft w:val="640"/>
          <w:marRight w:val="0"/>
          <w:marTop w:val="0"/>
          <w:marBottom w:val="0"/>
          <w:divBdr>
            <w:top w:val="none" w:sz="0" w:space="0" w:color="auto"/>
            <w:left w:val="none" w:sz="0" w:space="0" w:color="auto"/>
            <w:bottom w:val="none" w:sz="0" w:space="0" w:color="auto"/>
            <w:right w:val="none" w:sz="0" w:space="0" w:color="auto"/>
          </w:divBdr>
        </w:div>
        <w:div w:id="1695502370">
          <w:marLeft w:val="640"/>
          <w:marRight w:val="0"/>
          <w:marTop w:val="0"/>
          <w:marBottom w:val="0"/>
          <w:divBdr>
            <w:top w:val="none" w:sz="0" w:space="0" w:color="auto"/>
            <w:left w:val="none" w:sz="0" w:space="0" w:color="auto"/>
            <w:bottom w:val="none" w:sz="0" w:space="0" w:color="auto"/>
            <w:right w:val="none" w:sz="0" w:space="0" w:color="auto"/>
          </w:divBdr>
        </w:div>
        <w:div w:id="963198722">
          <w:marLeft w:val="640"/>
          <w:marRight w:val="0"/>
          <w:marTop w:val="0"/>
          <w:marBottom w:val="0"/>
          <w:divBdr>
            <w:top w:val="none" w:sz="0" w:space="0" w:color="auto"/>
            <w:left w:val="none" w:sz="0" w:space="0" w:color="auto"/>
            <w:bottom w:val="none" w:sz="0" w:space="0" w:color="auto"/>
            <w:right w:val="none" w:sz="0" w:space="0" w:color="auto"/>
          </w:divBdr>
        </w:div>
        <w:div w:id="1285237807">
          <w:marLeft w:val="640"/>
          <w:marRight w:val="0"/>
          <w:marTop w:val="0"/>
          <w:marBottom w:val="0"/>
          <w:divBdr>
            <w:top w:val="none" w:sz="0" w:space="0" w:color="auto"/>
            <w:left w:val="none" w:sz="0" w:space="0" w:color="auto"/>
            <w:bottom w:val="none" w:sz="0" w:space="0" w:color="auto"/>
            <w:right w:val="none" w:sz="0" w:space="0" w:color="auto"/>
          </w:divBdr>
        </w:div>
        <w:div w:id="299313578">
          <w:marLeft w:val="640"/>
          <w:marRight w:val="0"/>
          <w:marTop w:val="0"/>
          <w:marBottom w:val="0"/>
          <w:divBdr>
            <w:top w:val="none" w:sz="0" w:space="0" w:color="auto"/>
            <w:left w:val="none" w:sz="0" w:space="0" w:color="auto"/>
            <w:bottom w:val="none" w:sz="0" w:space="0" w:color="auto"/>
            <w:right w:val="none" w:sz="0" w:space="0" w:color="auto"/>
          </w:divBdr>
        </w:div>
        <w:div w:id="1750689859">
          <w:marLeft w:val="640"/>
          <w:marRight w:val="0"/>
          <w:marTop w:val="0"/>
          <w:marBottom w:val="0"/>
          <w:divBdr>
            <w:top w:val="none" w:sz="0" w:space="0" w:color="auto"/>
            <w:left w:val="none" w:sz="0" w:space="0" w:color="auto"/>
            <w:bottom w:val="none" w:sz="0" w:space="0" w:color="auto"/>
            <w:right w:val="none" w:sz="0" w:space="0" w:color="auto"/>
          </w:divBdr>
        </w:div>
        <w:div w:id="59602832">
          <w:marLeft w:val="640"/>
          <w:marRight w:val="0"/>
          <w:marTop w:val="0"/>
          <w:marBottom w:val="0"/>
          <w:divBdr>
            <w:top w:val="none" w:sz="0" w:space="0" w:color="auto"/>
            <w:left w:val="none" w:sz="0" w:space="0" w:color="auto"/>
            <w:bottom w:val="none" w:sz="0" w:space="0" w:color="auto"/>
            <w:right w:val="none" w:sz="0" w:space="0" w:color="auto"/>
          </w:divBdr>
        </w:div>
        <w:div w:id="1806124565">
          <w:marLeft w:val="640"/>
          <w:marRight w:val="0"/>
          <w:marTop w:val="0"/>
          <w:marBottom w:val="0"/>
          <w:divBdr>
            <w:top w:val="none" w:sz="0" w:space="0" w:color="auto"/>
            <w:left w:val="none" w:sz="0" w:space="0" w:color="auto"/>
            <w:bottom w:val="none" w:sz="0" w:space="0" w:color="auto"/>
            <w:right w:val="none" w:sz="0" w:space="0" w:color="auto"/>
          </w:divBdr>
        </w:div>
        <w:div w:id="968900766">
          <w:marLeft w:val="640"/>
          <w:marRight w:val="0"/>
          <w:marTop w:val="0"/>
          <w:marBottom w:val="0"/>
          <w:divBdr>
            <w:top w:val="none" w:sz="0" w:space="0" w:color="auto"/>
            <w:left w:val="none" w:sz="0" w:space="0" w:color="auto"/>
            <w:bottom w:val="none" w:sz="0" w:space="0" w:color="auto"/>
            <w:right w:val="none" w:sz="0" w:space="0" w:color="auto"/>
          </w:divBdr>
        </w:div>
        <w:div w:id="280646521">
          <w:marLeft w:val="640"/>
          <w:marRight w:val="0"/>
          <w:marTop w:val="0"/>
          <w:marBottom w:val="0"/>
          <w:divBdr>
            <w:top w:val="none" w:sz="0" w:space="0" w:color="auto"/>
            <w:left w:val="none" w:sz="0" w:space="0" w:color="auto"/>
            <w:bottom w:val="none" w:sz="0" w:space="0" w:color="auto"/>
            <w:right w:val="none" w:sz="0" w:space="0" w:color="auto"/>
          </w:divBdr>
        </w:div>
        <w:div w:id="2051345476">
          <w:marLeft w:val="640"/>
          <w:marRight w:val="0"/>
          <w:marTop w:val="0"/>
          <w:marBottom w:val="0"/>
          <w:divBdr>
            <w:top w:val="none" w:sz="0" w:space="0" w:color="auto"/>
            <w:left w:val="none" w:sz="0" w:space="0" w:color="auto"/>
            <w:bottom w:val="none" w:sz="0" w:space="0" w:color="auto"/>
            <w:right w:val="none" w:sz="0" w:space="0" w:color="auto"/>
          </w:divBdr>
        </w:div>
        <w:div w:id="293411516">
          <w:marLeft w:val="640"/>
          <w:marRight w:val="0"/>
          <w:marTop w:val="0"/>
          <w:marBottom w:val="0"/>
          <w:divBdr>
            <w:top w:val="none" w:sz="0" w:space="0" w:color="auto"/>
            <w:left w:val="none" w:sz="0" w:space="0" w:color="auto"/>
            <w:bottom w:val="none" w:sz="0" w:space="0" w:color="auto"/>
            <w:right w:val="none" w:sz="0" w:space="0" w:color="auto"/>
          </w:divBdr>
        </w:div>
        <w:div w:id="794181539">
          <w:marLeft w:val="640"/>
          <w:marRight w:val="0"/>
          <w:marTop w:val="0"/>
          <w:marBottom w:val="0"/>
          <w:divBdr>
            <w:top w:val="none" w:sz="0" w:space="0" w:color="auto"/>
            <w:left w:val="none" w:sz="0" w:space="0" w:color="auto"/>
            <w:bottom w:val="none" w:sz="0" w:space="0" w:color="auto"/>
            <w:right w:val="none" w:sz="0" w:space="0" w:color="auto"/>
          </w:divBdr>
        </w:div>
        <w:div w:id="1801999320">
          <w:marLeft w:val="640"/>
          <w:marRight w:val="0"/>
          <w:marTop w:val="0"/>
          <w:marBottom w:val="0"/>
          <w:divBdr>
            <w:top w:val="none" w:sz="0" w:space="0" w:color="auto"/>
            <w:left w:val="none" w:sz="0" w:space="0" w:color="auto"/>
            <w:bottom w:val="none" w:sz="0" w:space="0" w:color="auto"/>
            <w:right w:val="none" w:sz="0" w:space="0" w:color="auto"/>
          </w:divBdr>
        </w:div>
        <w:div w:id="492258251">
          <w:marLeft w:val="640"/>
          <w:marRight w:val="0"/>
          <w:marTop w:val="0"/>
          <w:marBottom w:val="0"/>
          <w:divBdr>
            <w:top w:val="none" w:sz="0" w:space="0" w:color="auto"/>
            <w:left w:val="none" w:sz="0" w:space="0" w:color="auto"/>
            <w:bottom w:val="none" w:sz="0" w:space="0" w:color="auto"/>
            <w:right w:val="none" w:sz="0" w:space="0" w:color="auto"/>
          </w:divBdr>
        </w:div>
        <w:div w:id="1301493839">
          <w:marLeft w:val="640"/>
          <w:marRight w:val="0"/>
          <w:marTop w:val="0"/>
          <w:marBottom w:val="0"/>
          <w:divBdr>
            <w:top w:val="none" w:sz="0" w:space="0" w:color="auto"/>
            <w:left w:val="none" w:sz="0" w:space="0" w:color="auto"/>
            <w:bottom w:val="none" w:sz="0" w:space="0" w:color="auto"/>
            <w:right w:val="none" w:sz="0" w:space="0" w:color="auto"/>
          </w:divBdr>
        </w:div>
        <w:div w:id="1316565897">
          <w:marLeft w:val="640"/>
          <w:marRight w:val="0"/>
          <w:marTop w:val="0"/>
          <w:marBottom w:val="0"/>
          <w:divBdr>
            <w:top w:val="none" w:sz="0" w:space="0" w:color="auto"/>
            <w:left w:val="none" w:sz="0" w:space="0" w:color="auto"/>
            <w:bottom w:val="none" w:sz="0" w:space="0" w:color="auto"/>
            <w:right w:val="none" w:sz="0" w:space="0" w:color="auto"/>
          </w:divBdr>
        </w:div>
        <w:div w:id="650864742">
          <w:marLeft w:val="640"/>
          <w:marRight w:val="0"/>
          <w:marTop w:val="0"/>
          <w:marBottom w:val="0"/>
          <w:divBdr>
            <w:top w:val="none" w:sz="0" w:space="0" w:color="auto"/>
            <w:left w:val="none" w:sz="0" w:space="0" w:color="auto"/>
            <w:bottom w:val="none" w:sz="0" w:space="0" w:color="auto"/>
            <w:right w:val="none" w:sz="0" w:space="0" w:color="auto"/>
          </w:divBdr>
        </w:div>
        <w:div w:id="1143623299">
          <w:marLeft w:val="640"/>
          <w:marRight w:val="0"/>
          <w:marTop w:val="0"/>
          <w:marBottom w:val="0"/>
          <w:divBdr>
            <w:top w:val="none" w:sz="0" w:space="0" w:color="auto"/>
            <w:left w:val="none" w:sz="0" w:space="0" w:color="auto"/>
            <w:bottom w:val="none" w:sz="0" w:space="0" w:color="auto"/>
            <w:right w:val="none" w:sz="0" w:space="0" w:color="auto"/>
          </w:divBdr>
        </w:div>
        <w:div w:id="222059667">
          <w:marLeft w:val="640"/>
          <w:marRight w:val="0"/>
          <w:marTop w:val="0"/>
          <w:marBottom w:val="0"/>
          <w:divBdr>
            <w:top w:val="none" w:sz="0" w:space="0" w:color="auto"/>
            <w:left w:val="none" w:sz="0" w:space="0" w:color="auto"/>
            <w:bottom w:val="none" w:sz="0" w:space="0" w:color="auto"/>
            <w:right w:val="none" w:sz="0" w:space="0" w:color="auto"/>
          </w:divBdr>
        </w:div>
        <w:div w:id="665717240">
          <w:marLeft w:val="640"/>
          <w:marRight w:val="0"/>
          <w:marTop w:val="0"/>
          <w:marBottom w:val="0"/>
          <w:divBdr>
            <w:top w:val="none" w:sz="0" w:space="0" w:color="auto"/>
            <w:left w:val="none" w:sz="0" w:space="0" w:color="auto"/>
            <w:bottom w:val="none" w:sz="0" w:space="0" w:color="auto"/>
            <w:right w:val="none" w:sz="0" w:space="0" w:color="auto"/>
          </w:divBdr>
        </w:div>
        <w:div w:id="1959677519">
          <w:marLeft w:val="640"/>
          <w:marRight w:val="0"/>
          <w:marTop w:val="0"/>
          <w:marBottom w:val="0"/>
          <w:divBdr>
            <w:top w:val="none" w:sz="0" w:space="0" w:color="auto"/>
            <w:left w:val="none" w:sz="0" w:space="0" w:color="auto"/>
            <w:bottom w:val="none" w:sz="0" w:space="0" w:color="auto"/>
            <w:right w:val="none" w:sz="0" w:space="0" w:color="auto"/>
          </w:divBdr>
        </w:div>
        <w:div w:id="1072897552">
          <w:marLeft w:val="640"/>
          <w:marRight w:val="0"/>
          <w:marTop w:val="0"/>
          <w:marBottom w:val="0"/>
          <w:divBdr>
            <w:top w:val="none" w:sz="0" w:space="0" w:color="auto"/>
            <w:left w:val="none" w:sz="0" w:space="0" w:color="auto"/>
            <w:bottom w:val="none" w:sz="0" w:space="0" w:color="auto"/>
            <w:right w:val="none" w:sz="0" w:space="0" w:color="auto"/>
          </w:divBdr>
        </w:div>
        <w:div w:id="1730807876">
          <w:marLeft w:val="640"/>
          <w:marRight w:val="0"/>
          <w:marTop w:val="0"/>
          <w:marBottom w:val="0"/>
          <w:divBdr>
            <w:top w:val="none" w:sz="0" w:space="0" w:color="auto"/>
            <w:left w:val="none" w:sz="0" w:space="0" w:color="auto"/>
            <w:bottom w:val="none" w:sz="0" w:space="0" w:color="auto"/>
            <w:right w:val="none" w:sz="0" w:space="0" w:color="auto"/>
          </w:divBdr>
        </w:div>
        <w:div w:id="860973835">
          <w:marLeft w:val="640"/>
          <w:marRight w:val="0"/>
          <w:marTop w:val="0"/>
          <w:marBottom w:val="0"/>
          <w:divBdr>
            <w:top w:val="none" w:sz="0" w:space="0" w:color="auto"/>
            <w:left w:val="none" w:sz="0" w:space="0" w:color="auto"/>
            <w:bottom w:val="none" w:sz="0" w:space="0" w:color="auto"/>
            <w:right w:val="none" w:sz="0" w:space="0" w:color="auto"/>
          </w:divBdr>
        </w:div>
        <w:div w:id="1010134610">
          <w:marLeft w:val="640"/>
          <w:marRight w:val="0"/>
          <w:marTop w:val="0"/>
          <w:marBottom w:val="0"/>
          <w:divBdr>
            <w:top w:val="none" w:sz="0" w:space="0" w:color="auto"/>
            <w:left w:val="none" w:sz="0" w:space="0" w:color="auto"/>
            <w:bottom w:val="none" w:sz="0" w:space="0" w:color="auto"/>
            <w:right w:val="none" w:sz="0" w:space="0" w:color="auto"/>
          </w:divBdr>
        </w:div>
        <w:div w:id="1634944982">
          <w:marLeft w:val="640"/>
          <w:marRight w:val="0"/>
          <w:marTop w:val="0"/>
          <w:marBottom w:val="0"/>
          <w:divBdr>
            <w:top w:val="none" w:sz="0" w:space="0" w:color="auto"/>
            <w:left w:val="none" w:sz="0" w:space="0" w:color="auto"/>
            <w:bottom w:val="none" w:sz="0" w:space="0" w:color="auto"/>
            <w:right w:val="none" w:sz="0" w:space="0" w:color="auto"/>
          </w:divBdr>
        </w:div>
        <w:div w:id="32122382">
          <w:marLeft w:val="640"/>
          <w:marRight w:val="0"/>
          <w:marTop w:val="0"/>
          <w:marBottom w:val="0"/>
          <w:divBdr>
            <w:top w:val="none" w:sz="0" w:space="0" w:color="auto"/>
            <w:left w:val="none" w:sz="0" w:space="0" w:color="auto"/>
            <w:bottom w:val="none" w:sz="0" w:space="0" w:color="auto"/>
            <w:right w:val="none" w:sz="0" w:space="0" w:color="auto"/>
          </w:divBdr>
        </w:div>
        <w:div w:id="1783987027">
          <w:marLeft w:val="640"/>
          <w:marRight w:val="0"/>
          <w:marTop w:val="0"/>
          <w:marBottom w:val="0"/>
          <w:divBdr>
            <w:top w:val="none" w:sz="0" w:space="0" w:color="auto"/>
            <w:left w:val="none" w:sz="0" w:space="0" w:color="auto"/>
            <w:bottom w:val="none" w:sz="0" w:space="0" w:color="auto"/>
            <w:right w:val="none" w:sz="0" w:space="0" w:color="auto"/>
          </w:divBdr>
        </w:div>
        <w:div w:id="1163548381">
          <w:marLeft w:val="640"/>
          <w:marRight w:val="0"/>
          <w:marTop w:val="0"/>
          <w:marBottom w:val="0"/>
          <w:divBdr>
            <w:top w:val="none" w:sz="0" w:space="0" w:color="auto"/>
            <w:left w:val="none" w:sz="0" w:space="0" w:color="auto"/>
            <w:bottom w:val="none" w:sz="0" w:space="0" w:color="auto"/>
            <w:right w:val="none" w:sz="0" w:space="0" w:color="auto"/>
          </w:divBdr>
        </w:div>
        <w:div w:id="46222002">
          <w:marLeft w:val="640"/>
          <w:marRight w:val="0"/>
          <w:marTop w:val="0"/>
          <w:marBottom w:val="0"/>
          <w:divBdr>
            <w:top w:val="none" w:sz="0" w:space="0" w:color="auto"/>
            <w:left w:val="none" w:sz="0" w:space="0" w:color="auto"/>
            <w:bottom w:val="none" w:sz="0" w:space="0" w:color="auto"/>
            <w:right w:val="none" w:sz="0" w:space="0" w:color="auto"/>
          </w:divBdr>
        </w:div>
        <w:div w:id="683559726">
          <w:marLeft w:val="640"/>
          <w:marRight w:val="0"/>
          <w:marTop w:val="0"/>
          <w:marBottom w:val="0"/>
          <w:divBdr>
            <w:top w:val="none" w:sz="0" w:space="0" w:color="auto"/>
            <w:left w:val="none" w:sz="0" w:space="0" w:color="auto"/>
            <w:bottom w:val="none" w:sz="0" w:space="0" w:color="auto"/>
            <w:right w:val="none" w:sz="0" w:space="0" w:color="auto"/>
          </w:divBdr>
        </w:div>
        <w:div w:id="1040863323">
          <w:marLeft w:val="640"/>
          <w:marRight w:val="0"/>
          <w:marTop w:val="0"/>
          <w:marBottom w:val="0"/>
          <w:divBdr>
            <w:top w:val="none" w:sz="0" w:space="0" w:color="auto"/>
            <w:left w:val="none" w:sz="0" w:space="0" w:color="auto"/>
            <w:bottom w:val="none" w:sz="0" w:space="0" w:color="auto"/>
            <w:right w:val="none" w:sz="0" w:space="0" w:color="auto"/>
          </w:divBdr>
        </w:div>
        <w:div w:id="1488786492">
          <w:marLeft w:val="640"/>
          <w:marRight w:val="0"/>
          <w:marTop w:val="0"/>
          <w:marBottom w:val="0"/>
          <w:divBdr>
            <w:top w:val="none" w:sz="0" w:space="0" w:color="auto"/>
            <w:left w:val="none" w:sz="0" w:space="0" w:color="auto"/>
            <w:bottom w:val="none" w:sz="0" w:space="0" w:color="auto"/>
            <w:right w:val="none" w:sz="0" w:space="0" w:color="auto"/>
          </w:divBdr>
        </w:div>
        <w:div w:id="1130708020">
          <w:marLeft w:val="640"/>
          <w:marRight w:val="0"/>
          <w:marTop w:val="0"/>
          <w:marBottom w:val="0"/>
          <w:divBdr>
            <w:top w:val="none" w:sz="0" w:space="0" w:color="auto"/>
            <w:left w:val="none" w:sz="0" w:space="0" w:color="auto"/>
            <w:bottom w:val="none" w:sz="0" w:space="0" w:color="auto"/>
            <w:right w:val="none" w:sz="0" w:space="0" w:color="auto"/>
          </w:divBdr>
        </w:div>
        <w:div w:id="1110012829">
          <w:marLeft w:val="640"/>
          <w:marRight w:val="0"/>
          <w:marTop w:val="0"/>
          <w:marBottom w:val="0"/>
          <w:divBdr>
            <w:top w:val="none" w:sz="0" w:space="0" w:color="auto"/>
            <w:left w:val="none" w:sz="0" w:space="0" w:color="auto"/>
            <w:bottom w:val="none" w:sz="0" w:space="0" w:color="auto"/>
            <w:right w:val="none" w:sz="0" w:space="0" w:color="auto"/>
          </w:divBdr>
        </w:div>
        <w:div w:id="2043434650">
          <w:marLeft w:val="640"/>
          <w:marRight w:val="0"/>
          <w:marTop w:val="0"/>
          <w:marBottom w:val="0"/>
          <w:divBdr>
            <w:top w:val="none" w:sz="0" w:space="0" w:color="auto"/>
            <w:left w:val="none" w:sz="0" w:space="0" w:color="auto"/>
            <w:bottom w:val="none" w:sz="0" w:space="0" w:color="auto"/>
            <w:right w:val="none" w:sz="0" w:space="0" w:color="auto"/>
          </w:divBdr>
        </w:div>
        <w:div w:id="1793744088">
          <w:marLeft w:val="640"/>
          <w:marRight w:val="0"/>
          <w:marTop w:val="0"/>
          <w:marBottom w:val="0"/>
          <w:divBdr>
            <w:top w:val="none" w:sz="0" w:space="0" w:color="auto"/>
            <w:left w:val="none" w:sz="0" w:space="0" w:color="auto"/>
            <w:bottom w:val="none" w:sz="0" w:space="0" w:color="auto"/>
            <w:right w:val="none" w:sz="0" w:space="0" w:color="auto"/>
          </w:divBdr>
        </w:div>
        <w:div w:id="1679622980">
          <w:marLeft w:val="640"/>
          <w:marRight w:val="0"/>
          <w:marTop w:val="0"/>
          <w:marBottom w:val="0"/>
          <w:divBdr>
            <w:top w:val="none" w:sz="0" w:space="0" w:color="auto"/>
            <w:left w:val="none" w:sz="0" w:space="0" w:color="auto"/>
            <w:bottom w:val="none" w:sz="0" w:space="0" w:color="auto"/>
            <w:right w:val="none" w:sz="0" w:space="0" w:color="auto"/>
          </w:divBdr>
        </w:div>
        <w:div w:id="1197424109">
          <w:marLeft w:val="640"/>
          <w:marRight w:val="0"/>
          <w:marTop w:val="0"/>
          <w:marBottom w:val="0"/>
          <w:divBdr>
            <w:top w:val="none" w:sz="0" w:space="0" w:color="auto"/>
            <w:left w:val="none" w:sz="0" w:space="0" w:color="auto"/>
            <w:bottom w:val="none" w:sz="0" w:space="0" w:color="auto"/>
            <w:right w:val="none" w:sz="0" w:space="0" w:color="auto"/>
          </w:divBdr>
        </w:div>
        <w:div w:id="1441410584">
          <w:marLeft w:val="640"/>
          <w:marRight w:val="0"/>
          <w:marTop w:val="0"/>
          <w:marBottom w:val="0"/>
          <w:divBdr>
            <w:top w:val="none" w:sz="0" w:space="0" w:color="auto"/>
            <w:left w:val="none" w:sz="0" w:space="0" w:color="auto"/>
            <w:bottom w:val="none" w:sz="0" w:space="0" w:color="auto"/>
            <w:right w:val="none" w:sz="0" w:space="0" w:color="auto"/>
          </w:divBdr>
        </w:div>
        <w:div w:id="1674143328">
          <w:marLeft w:val="640"/>
          <w:marRight w:val="0"/>
          <w:marTop w:val="0"/>
          <w:marBottom w:val="0"/>
          <w:divBdr>
            <w:top w:val="none" w:sz="0" w:space="0" w:color="auto"/>
            <w:left w:val="none" w:sz="0" w:space="0" w:color="auto"/>
            <w:bottom w:val="none" w:sz="0" w:space="0" w:color="auto"/>
            <w:right w:val="none" w:sz="0" w:space="0" w:color="auto"/>
          </w:divBdr>
        </w:div>
        <w:div w:id="402416962">
          <w:marLeft w:val="640"/>
          <w:marRight w:val="0"/>
          <w:marTop w:val="0"/>
          <w:marBottom w:val="0"/>
          <w:divBdr>
            <w:top w:val="none" w:sz="0" w:space="0" w:color="auto"/>
            <w:left w:val="none" w:sz="0" w:space="0" w:color="auto"/>
            <w:bottom w:val="none" w:sz="0" w:space="0" w:color="auto"/>
            <w:right w:val="none" w:sz="0" w:space="0" w:color="auto"/>
          </w:divBdr>
        </w:div>
        <w:div w:id="886837674">
          <w:marLeft w:val="640"/>
          <w:marRight w:val="0"/>
          <w:marTop w:val="0"/>
          <w:marBottom w:val="0"/>
          <w:divBdr>
            <w:top w:val="none" w:sz="0" w:space="0" w:color="auto"/>
            <w:left w:val="none" w:sz="0" w:space="0" w:color="auto"/>
            <w:bottom w:val="none" w:sz="0" w:space="0" w:color="auto"/>
            <w:right w:val="none" w:sz="0" w:space="0" w:color="auto"/>
          </w:divBdr>
        </w:div>
        <w:div w:id="930817382">
          <w:marLeft w:val="640"/>
          <w:marRight w:val="0"/>
          <w:marTop w:val="0"/>
          <w:marBottom w:val="0"/>
          <w:divBdr>
            <w:top w:val="none" w:sz="0" w:space="0" w:color="auto"/>
            <w:left w:val="none" w:sz="0" w:space="0" w:color="auto"/>
            <w:bottom w:val="none" w:sz="0" w:space="0" w:color="auto"/>
            <w:right w:val="none" w:sz="0" w:space="0" w:color="auto"/>
          </w:divBdr>
        </w:div>
        <w:div w:id="1298997431">
          <w:marLeft w:val="640"/>
          <w:marRight w:val="0"/>
          <w:marTop w:val="0"/>
          <w:marBottom w:val="0"/>
          <w:divBdr>
            <w:top w:val="none" w:sz="0" w:space="0" w:color="auto"/>
            <w:left w:val="none" w:sz="0" w:space="0" w:color="auto"/>
            <w:bottom w:val="none" w:sz="0" w:space="0" w:color="auto"/>
            <w:right w:val="none" w:sz="0" w:space="0" w:color="auto"/>
          </w:divBdr>
        </w:div>
        <w:div w:id="223833690">
          <w:marLeft w:val="640"/>
          <w:marRight w:val="0"/>
          <w:marTop w:val="0"/>
          <w:marBottom w:val="0"/>
          <w:divBdr>
            <w:top w:val="none" w:sz="0" w:space="0" w:color="auto"/>
            <w:left w:val="none" w:sz="0" w:space="0" w:color="auto"/>
            <w:bottom w:val="none" w:sz="0" w:space="0" w:color="auto"/>
            <w:right w:val="none" w:sz="0" w:space="0" w:color="auto"/>
          </w:divBdr>
        </w:div>
        <w:div w:id="414210065">
          <w:marLeft w:val="640"/>
          <w:marRight w:val="0"/>
          <w:marTop w:val="0"/>
          <w:marBottom w:val="0"/>
          <w:divBdr>
            <w:top w:val="none" w:sz="0" w:space="0" w:color="auto"/>
            <w:left w:val="none" w:sz="0" w:space="0" w:color="auto"/>
            <w:bottom w:val="none" w:sz="0" w:space="0" w:color="auto"/>
            <w:right w:val="none" w:sz="0" w:space="0" w:color="auto"/>
          </w:divBdr>
        </w:div>
        <w:div w:id="399594351">
          <w:marLeft w:val="640"/>
          <w:marRight w:val="0"/>
          <w:marTop w:val="0"/>
          <w:marBottom w:val="0"/>
          <w:divBdr>
            <w:top w:val="none" w:sz="0" w:space="0" w:color="auto"/>
            <w:left w:val="none" w:sz="0" w:space="0" w:color="auto"/>
            <w:bottom w:val="none" w:sz="0" w:space="0" w:color="auto"/>
            <w:right w:val="none" w:sz="0" w:space="0" w:color="auto"/>
          </w:divBdr>
        </w:div>
        <w:div w:id="1964193982">
          <w:marLeft w:val="640"/>
          <w:marRight w:val="0"/>
          <w:marTop w:val="0"/>
          <w:marBottom w:val="0"/>
          <w:divBdr>
            <w:top w:val="none" w:sz="0" w:space="0" w:color="auto"/>
            <w:left w:val="none" w:sz="0" w:space="0" w:color="auto"/>
            <w:bottom w:val="none" w:sz="0" w:space="0" w:color="auto"/>
            <w:right w:val="none" w:sz="0" w:space="0" w:color="auto"/>
          </w:divBdr>
        </w:div>
        <w:div w:id="1689597441">
          <w:marLeft w:val="640"/>
          <w:marRight w:val="0"/>
          <w:marTop w:val="0"/>
          <w:marBottom w:val="0"/>
          <w:divBdr>
            <w:top w:val="none" w:sz="0" w:space="0" w:color="auto"/>
            <w:left w:val="none" w:sz="0" w:space="0" w:color="auto"/>
            <w:bottom w:val="none" w:sz="0" w:space="0" w:color="auto"/>
            <w:right w:val="none" w:sz="0" w:space="0" w:color="auto"/>
          </w:divBdr>
        </w:div>
        <w:div w:id="1328169915">
          <w:marLeft w:val="640"/>
          <w:marRight w:val="0"/>
          <w:marTop w:val="0"/>
          <w:marBottom w:val="0"/>
          <w:divBdr>
            <w:top w:val="none" w:sz="0" w:space="0" w:color="auto"/>
            <w:left w:val="none" w:sz="0" w:space="0" w:color="auto"/>
            <w:bottom w:val="none" w:sz="0" w:space="0" w:color="auto"/>
            <w:right w:val="none" w:sz="0" w:space="0" w:color="auto"/>
          </w:divBdr>
        </w:div>
        <w:div w:id="2073960037">
          <w:marLeft w:val="640"/>
          <w:marRight w:val="0"/>
          <w:marTop w:val="0"/>
          <w:marBottom w:val="0"/>
          <w:divBdr>
            <w:top w:val="none" w:sz="0" w:space="0" w:color="auto"/>
            <w:left w:val="none" w:sz="0" w:space="0" w:color="auto"/>
            <w:bottom w:val="none" w:sz="0" w:space="0" w:color="auto"/>
            <w:right w:val="none" w:sz="0" w:space="0" w:color="auto"/>
          </w:divBdr>
        </w:div>
        <w:div w:id="396976331">
          <w:marLeft w:val="640"/>
          <w:marRight w:val="0"/>
          <w:marTop w:val="0"/>
          <w:marBottom w:val="0"/>
          <w:divBdr>
            <w:top w:val="none" w:sz="0" w:space="0" w:color="auto"/>
            <w:left w:val="none" w:sz="0" w:space="0" w:color="auto"/>
            <w:bottom w:val="none" w:sz="0" w:space="0" w:color="auto"/>
            <w:right w:val="none" w:sz="0" w:space="0" w:color="auto"/>
          </w:divBdr>
        </w:div>
        <w:div w:id="2088767131">
          <w:marLeft w:val="640"/>
          <w:marRight w:val="0"/>
          <w:marTop w:val="0"/>
          <w:marBottom w:val="0"/>
          <w:divBdr>
            <w:top w:val="none" w:sz="0" w:space="0" w:color="auto"/>
            <w:left w:val="none" w:sz="0" w:space="0" w:color="auto"/>
            <w:bottom w:val="none" w:sz="0" w:space="0" w:color="auto"/>
            <w:right w:val="none" w:sz="0" w:space="0" w:color="auto"/>
          </w:divBdr>
        </w:div>
        <w:div w:id="1586184881">
          <w:marLeft w:val="640"/>
          <w:marRight w:val="0"/>
          <w:marTop w:val="0"/>
          <w:marBottom w:val="0"/>
          <w:divBdr>
            <w:top w:val="none" w:sz="0" w:space="0" w:color="auto"/>
            <w:left w:val="none" w:sz="0" w:space="0" w:color="auto"/>
            <w:bottom w:val="none" w:sz="0" w:space="0" w:color="auto"/>
            <w:right w:val="none" w:sz="0" w:space="0" w:color="auto"/>
          </w:divBdr>
        </w:div>
        <w:div w:id="183713839">
          <w:marLeft w:val="640"/>
          <w:marRight w:val="0"/>
          <w:marTop w:val="0"/>
          <w:marBottom w:val="0"/>
          <w:divBdr>
            <w:top w:val="none" w:sz="0" w:space="0" w:color="auto"/>
            <w:left w:val="none" w:sz="0" w:space="0" w:color="auto"/>
            <w:bottom w:val="none" w:sz="0" w:space="0" w:color="auto"/>
            <w:right w:val="none" w:sz="0" w:space="0" w:color="auto"/>
          </w:divBdr>
        </w:div>
        <w:div w:id="1519614665">
          <w:marLeft w:val="640"/>
          <w:marRight w:val="0"/>
          <w:marTop w:val="0"/>
          <w:marBottom w:val="0"/>
          <w:divBdr>
            <w:top w:val="none" w:sz="0" w:space="0" w:color="auto"/>
            <w:left w:val="none" w:sz="0" w:space="0" w:color="auto"/>
            <w:bottom w:val="none" w:sz="0" w:space="0" w:color="auto"/>
            <w:right w:val="none" w:sz="0" w:space="0" w:color="auto"/>
          </w:divBdr>
        </w:div>
        <w:div w:id="303194668">
          <w:marLeft w:val="640"/>
          <w:marRight w:val="0"/>
          <w:marTop w:val="0"/>
          <w:marBottom w:val="0"/>
          <w:divBdr>
            <w:top w:val="none" w:sz="0" w:space="0" w:color="auto"/>
            <w:left w:val="none" w:sz="0" w:space="0" w:color="auto"/>
            <w:bottom w:val="none" w:sz="0" w:space="0" w:color="auto"/>
            <w:right w:val="none" w:sz="0" w:space="0" w:color="auto"/>
          </w:divBdr>
        </w:div>
        <w:div w:id="1458601501">
          <w:marLeft w:val="640"/>
          <w:marRight w:val="0"/>
          <w:marTop w:val="0"/>
          <w:marBottom w:val="0"/>
          <w:divBdr>
            <w:top w:val="none" w:sz="0" w:space="0" w:color="auto"/>
            <w:left w:val="none" w:sz="0" w:space="0" w:color="auto"/>
            <w:bottom w:val="none" w:sz="0" w:space="0" w:color="auto"/>
            <w:right w:val="none" w:sz="0" w:space="0" w:color="auto"/>
          </w:divBdr>
        </w:div>
        <w:div w:id="1304429731">
          <w:marLeft w:val="640"/>
          <w:marRight w:val="0"/>
          <w:marTop w:val="0"/>
          <w:marBottom w:val="0"/>
          <w:divBdr>
            <w:top w:val="none" w:sz="0" w:space="0" w:color="auto"/>
            <w:left w:val="none" w:sz="0" w:space="0" w:color="auto"/>
            <w:bottom w:val="none" w:sz="0" w:space="0" w:color="auto"/>
            <w:right w:val="none" w:sz="0" w:space="0" w:color="auto"/>
          </w:divBdr>
        </w:div>
        <w:div w:id="1584997320">
          <w:marLeft w:val="640"/>
          <w:marRight w:val="0"/>
          <w:marTop w:val="0"/>
          <w:marBottom w:val="0"/>
          <w:divBdr>
            <w:top w:val="none" w:sz="0" w:space="0" w:color="auto"/>
            <w:left w:val="none" w:sz="0" w:space="0" w:color="auto"/>
            <w:bottom w:val="none" w:sz="0" w:space="0" w:color="auto"/>
            <w:right w:val="none" w:sz="0" w:space="0" w:color="auto"/>
          </w:divBdr>
        </w:div>
        <w:div w:id="925112675">
          <w:marLeft w:val="640"/>
          <w:marRight w:val="0"/>
          <w:marTop w:val="0"/>
          <w:marBottom w:val="0"/>
          <w:divBdr>
            <w:top w:val="none" w:sz="0" w:space="0" w:color="auto"/>
            <w:left w:val="none" w:sz="0" w:space="0" w:color="auto"/>
            <w:bottom w:val="none" w:sz="0" w:space="0" w:color="auto"/>
            <w:right w:val="none" w:sz="0" w:space="0" w:color="auto"/>
          </w:divBdr>
        </w:div>
        <w:div w:id="189146016">
          <w:marLeft w:val="640"/>
          <w:marRight w:val="0"/>
          <w:marTop w:val="0"/>
          <w:marBottom w:val="0"/>
          <w:divBdr>
            <w:top w:val="none" w:sz="0" w:space="0" w:color="auto"/>
            <w:left w:val="none" w:sz="0" w:space="0" w:color="auto"/>
            <w:bottom w:val="none" w:sz="0" w:space="0" w:color="auto"/>
            <w:right w:val="none" w:sz="0" w:space="0" w:color="auto"/>
          </w:divBdr>
        </w:div>
        <w:div w:id="1279139322">
          <w:marLeft w:val="640"/>
          <w:marRight w:val="0"/>
          <w:marTop w:val="0"/>
          <w:marBottom w:val="0"/>
          <w:divBdr>
            <w:top w:val="none" w:sz="0" w:space="0" w:color="auto"/>
            <w:left w:val="none" w:sz="0" w:space="0" w:color="auto"/>
            <w:bottom w:val="none" w:sz="0" w:space="0" w:color="auto"/>
            <w:right w:val="none" w:sz="0" w:space="0" w:color="auto"/>
          </w:divBdr>
        </w:div>
        <w:div w:id="365915275">
          <w:marLeft w:val="640"/>
          <w:marRight w:val="0"/>
          <w:marTop w:val="0"/>
          <w:marBottom w:val="0"/>
          <w:divBdr>
            <w:top w:val="none" w:sz="0" w:space="0" w:color="auto"/>
            <w:left w:val="none" w:sz="0" w:space="0" w:color="auto"/>
            <w:bottom w:val="none" w:sz="0" w:space="0" w:color="auto"/>
            <w:right w:val="none" w:sz="0" w:space="0" w:color="auto"/>
          </w:divBdr>
        </w:div>
        <w:div w:id="846405962">
          <w:marLeft w:val="640"/>
          <w:marRight w:val="0"/>
          <w:marTop w:val="0"/>
          <w:marBottom w:val="0"/>
          <w:divBdr>
            <w:top w:val="none" w:sz="0" w:space="0" w:color="auto"/>
            <w:left w:val="none" w:sz="0" w:space="0" w:color="auto"/>
            <w:bottom w:val="none" w:sz="0" w:space="0" w:color="auto"/>
            <w:right w:val="none" w:sz="0" w:space="0" w:color="auto"/>
          </w:divBdr>
        </w:div>
        <w:div w:id="590312684">
          <w:marLeft w:val="640"/>
          <w:marRight w:val="0"/>
          <w:marTop w:val="0"/>
          <w:marBottom w:val="0"/>
          <w:divBdr>
            <w:top w:val="none" w:sz="0" w:space="0" w:color="auto"/>
            <w:left w:val="none" w:sz="0" w:space="0" w:color="auto"/>
            <w:bottom w:val="none" w:sz="0" w:space="0" w:color="auto"/>
            <w:right w:val="none" w:sz="0" w:space="0" w:color="auto"/>
          </w:divBdr>
        </w:div>
        <w:div w:id="779648679">
          <w:marLeft w:val="640"/>
          <w:marRight w:val="0"/>
          <w:marTop w:val="0"/>
          <w:marBottom w:val="0"/>
          <w:divBdr>
            <w:top w:val="none" w:sz="0" w:space="0" w:color="auto"/>
            <w:left w:val="none" w:sz="0" w:space="0" w:color="auto"/>
            <w:bottom w:val="none" w:sz="0" w:space="0" w:color="auto"/>
            <w:right w:val="none" w:sz="0" w:space="0" w:color="auto"/>
          </w:divBdr>
        </w:div>
        <w:div w:id="15542822">
          <w:marLeft w:val="640"/>
          <w:marRight w:val="0"/>
          <w:marTop w:val="0"/>
          <w:marBottom w:val="0"/>
          <w:divBdr>
            <w:top w:val="none" w:sz="0" w:space="0" w:color="auto"/>
            <w:left w:val="none" w:sz="0" w:space="0" w:color="auto"/>
            <w:bottom w:val="none" w:sz="0" w:space="0" w:color="auto"/>
            <w:right w:val="none" w:sz="0" w:space="0" w:color="auto"/>
          </w:divBdr>
        </w:div>
        <w:div w:id="182137024">
          <w:marLeft w:val="640"/>
          <w:marRight w:val="0"/>
          <w:marTop w:val="0"/>
          <w:marBottom w:val="0"/>
          <w:divBdr>
            <w:top w:val="none" w:sz="0" w:space="0" w:color="auto"/>
            <w:left w:val="none" w:sz="0" w:space="0" w:color="auto"/>
            <w:bottom w:val="none" w:sz="0" w:space="0" w:color="auto"/>
            <w:right w:val="none" w:sz="0" w:space="0" w:color="auto"/>
          </w:divBdr>
        </w:div>
        <w:div w:id="1140683049">
          <w:marLeft w:val="640"/>
          <w:marRight w:val="0"/>
          <w:marTop w:val="0"/>
          <w:marBottom w:val="0"/>
          <w:divBdr>
            <w:top w:val="none" w:sz="0" w:space="0" w:color="auto"/>
            <w:left w:val="none" w:sz="0" w:space="0" w:color="auto"/>
            <w:bottom w:val="none" w:sz="0" w:space="0" w:color="auto"/>
            <w:right w:val="none" w:sz="0" w:space="0" w:color="auto"/>
          </w:divBdr>
        </w:div>
      </w:divsChild>
    </w:div>
    <w:div w:id="1847665804">
      <w:bodyDiv w:val="1"/>
      <w:marLeft w:val="0"/>
      <w:marRight w:val="0"/>
      <w:marTop w:val="0"/>
      <w:marBottom w:val="0"/>
      <w:divBdr>
        <w:top w:val="none" w:sz="0" w:space="0" w:color="auto"/>
        <w:left w:val="none" w:sz="0" w:space="0" w:color="auto"/>
        <w:bottom w:val="none" w:sz="0" w:space="0" w:color="auto"/>
        <w:right w:val="none" w:sz="0" w:space="0" w:color="auto"/>
      </w:divBdr>
      <w:divsChild>
        <w:div w:id="1517884838">
          <w:marLeft w:val="640"/>
          <w:marRight w:val="0"/>
          <w:marTop w:val="0"/>
          <w:marBottom w:val="0"/>
          <w:divBdr>
            <w:top w:val="none" w:sz="0" w:space="0" w:color="auto"/>
            <w:left w:val="none" w:sz="0" w:space="0" w:color="auto"/>
            <w:bottom w:val="none" w:sz="0" w:space="0" w:color="auto"/>
            <w:right w:val="none" w:sz="0" w:space="0" w:color="auto"/>
          </w:divBdr>
        </w:div>
        <w:div w:id="307511569">
          <w:marLeft w:val="640"/>
          <w:marRight w:val="0"/>
          <w:marTop w:val="0"/>
          <w:marBottom w:val="0"/>
          <w:divBdr>
            <w:top w:val="none" w:sz="0" w:space="0" w:color="auto"/>
            <w:left w:val="none" w:sz="0" w:space="0" w:color="auto"/>
            <w:bottom w:val="none" w:sz="0" w:space="0" w:color="auto"/>
            <w:right w:val="none" w:sz="0" w:space="0" w:color="auto"/>
          </w:divBdr>
        </w:div>
        <w:div w:id="980771988">
          <w:marLeft w:val="640"/>
          <w:marRight w:val="0"/>
          <w:marTop w:val="0"/>
          <w:marBottom w:val="0"/>
          <w:divBdr>
            <w:top w:val="none" w:sz="0" w:space="0" w:color="auto"/>
            <w:left w:val="none" w:sz="0" w:space="0" w:color="auto"/>
            <w:bottom w:val="none" w:sz="0" w:space="0" w:color="auto"/>
            <w:right w:val="none" w:sz="0" w:space="0" w:color="auto"/>
          </w:divBdr>
        </w:div>
        <w:div w:id="941302885">
          <w:marLeft w:val="640"/>
          <w:marRight w:val="0"/>
          <w:marTop w:val="0"/>
          <w:marBottom w:val="0"/>
          <w:divBdr>
            <w:top w:val="none" w:sz="0" w:space="0" w:color="auto"/>
            <w:left w:val="none" w:sz="0" w:space="0" w:color="auto"/>
            <w:bottom w:val="none" w:sz="0" w:space="0" w:color="auto"/>
            <w:right w:val="none" w:sz="0" w:space="0" w:color="auto"/>
          </w:divBdr>
        </w:div>
        <w:div w:id="966542160">
          <w:marLeft w:val="640"/>
          <w:marRight w:val="0"/>
          <w:marTop w:val="0"/>
          <w:marBottom w:val="0"/>
          <w:divBdr>
            <w:top w:val="none" w:sz="0" w:space="0" w:color="auto"/>
            <w:left w:val="none" w:sz="0" w:space="0" w:color="auto"/>
            <w:bottom w:val="none" w:sz="0" w:space="0" w:color="auto"/>
            <w:right w:val="none" w:sz="0" w:space="0" w:color="auto"/>
          </w:divBdr>
        </w:div>
        <w:div w:id="1848400305">
          <w:marLeft w:val="640"/>
          <w:marRight w:val="0"/>
          <w:marTop w:val="0"/>
          <w:marBottom w:val="0"/>
          <w:divBdr>
            <w:top w:val="none" w:sz="0" w:space="0" w:color="auto"/>
            <w:left w:val="none" w:sz="0" w:space="0" w:color="auto"/>
            <w:bottom w:val="none" w:sz="0" w:space="0" w:color="auto"/>
            <w:right w:val="none" w:sz="0" w:space="0" w:color="auto"/>
          </w:divBdr>
        </w:div>
        <w:div w:id="2074740475">
          <w:marLeft w:val="640"/>
          <w:marRight w:val="0"/>
          <w:marTop w:val="0"/>
          <w:marBottom w:val="0"/>
          <w:divBdr>
            <w:top w:val="none" w:sz="0" w:space="0" w:color="auto"/>
            <w:left w:val="none" w:sz="0" w:space="0" w:color="auto"/>
            <w:bottom w:val="none" w:sz="0" w:space="0" w:color="auto"/>
            <w:right w:val="none" w:sz="0" w:space="0" w:color="auto"/>
          </w:divBdr>
        </w:div>
        <w:div w:id="1546018386">
          <w:marLeft w:val="640"/>
          <w:marRight w:val="0"/>
          <w:marTop w:val="0"/>
          <w:marBottom w:val="0"/>
          <w:divBdr>
            <w:top w:val="none" w:sz="0" w:space="0" w:color="auto"/>
            <w:left w:val="none" w:sz="0" w:space="0" w:color="auto"/>
            <w:bottom w:val="none" w:sz="0" w:space="0" w:color="auto"/>
            <w:right w:val="none" w:sz="0" w:space="0" w:color="auto"/>
          </w:divBdr>
        </w:div>
        <w:div w:id="469633894">
          <w:marLeft w:val="640"/>
          <w:marRight w:val="0"/>
          <w:marTop w:val="0"/>
          <w:marBottom w:val="0"/>
          <w:divBdr>
            <w:top w:val="none" w:sz="0" w:space="0" w:color="auto"/>
            <w:left w:val="none" w:sz="0" w:space="0" w:color="auto"/>
            <w:bottom w:val="none" w:sz="0" w:space="0" w:color="auto"/>
            <w:right w:val="none" w:sz="0" w:space="0" w:color="auto"/>
          </w:divBdr>
        </w:div>
        <w:div w:id="1501310747">
          <w:marLeft w:val="640"/>
          <w:marRight w:val="0"/>
          <w:marTop w:val="0"/>
          <w:marBottom w:val="0"/>
          <w:divBdr>
            <w:top w:val="none" w:sz="0" w:space="0" w:color="auto"/>
            <w:left w:val="none" w:sz="0" w:space="0" w:color="auto"/>
            <w:bottom w:val="none" w:sz="0" w:space="0" w:color="auto"/>
            <w:right w:val="none" w:sz="0" w:space="0" w:color="auto"/>
          </w:divBdr>
        </w:div>
        <w:div w:id="1195534336">
          <w:marLeft w:val="640"/>
          <w:marRight w:val="0"/>
          <w:marTop w:val="0"/>
          <w:marBottom w:val="0"/>
          <w:divBdr>
            <w:top w:val="none" w:sz="0" w:space="0" w:color="auto"/>
            <w:left w:val="none" w:sz="0" w:space="0" w:color="auto"/>
            <w:bottom w:val="none" w:sz="0" w:space="0" w:color="auto"/>
            <w:right w:val="none" w:sz="0" w:space="0" w:color="auto"/>
          </w:divBdr>
        </w:div>
        <w:div w:id="1887254820">
          <w:marLeft w:val="640"/>
          <w:marRight w:val="0"/>
          <w:marTop w:val="0"/>
          <w:marBottom w:val="0"/>
          <w:divBdr>
            <w:top w:val="none" w:sz="0" w:space="0" w:color="auto"/>
            <w:left w:val="none" w:sz="0" w:space="0" w:color="auto"/>
            <w:bottom w:val="none" w:sz="0" w:space="0" w:color="auto"/>
            <w:right w:val="none" w:sz="0" w:space="0" w:color="auto"/>
          </w:divBdr>
        </w:div>
        <w:div w:id="832650152">
          <w:marLeft w:val="640"/>
          <w:marRight w:val="0"/>
          <w:marTop w:val="0"/>
          <w:marBottom w:val="0"/>
          <w:divBdr>
            <w:top w:val="none" w:sz="0" w:space="0" w:color="auto"/>
            <w:left w:val="none" w:sz="0" w:space="0" w:color="auto"/>
            <w:bottom w:val="none" w:sz="0" w:space="0" w:color="auto"/>
            <w:right w:val="none" w:sz="0" w:space="0" w:color="auto"/>
          </w:divBdr>
        </w:div>
        <w:div w:id="1120297239">
          <w:marLeft w:val="640"/>
          <w:marRight w:val="0"/>
          <w:marTop w:val="0"/>
          <w:marBottom w:val="0"/>
          <w:divBdr>
            <w:top w:val="none" w:sz="0" w:space="0" w:color="auto"/>
            <w:left w:val="none" w:sz="0" w:space="0" w:color="auto"/>
            <w:bottom w:val="none" w:sz="0" w:space="0" w:color="auto"/>
            <w:right w:val="none" w:sz="0" w:space="0" w:color="auto"/>
          </w:divBdr>
        </w:div>
        <w:div w:id="1579243082">
          <w:marLeft w:val="640"/>
          <w:marRight w:val="0"/>
          <w:marTop w:val="0"/>
          <w:marBottom w:val="0"/>
          <w:divBdr>
            <w:top w:val="none" w:sz="0" w:space="0" w:color="auto"/>
            <w:left w:val="none" w:sz="0" w:space="0" w:color="auto"/>
            <w:bottom w:val="none" w:sz="0" w:space="0" w:color="auto"/>
            <w:right w:val="none" w:sz="0" w:space="0" w:color="auto"/>
          </w:divBdr>
        </w:div>
        <w:div w:id="37164115">
          <w:marLeft w:val="640"/>
          <w:marRight w:val="0"/>
          <w:marTop w:val="0"/>
          <w:marBottom w:val="0"/>
          <w:divBdr>
            <w:top w:val="none" w:sz="0" w:space="0" w:color="auto"/>
            <w:left w:val="none" w:sz="0" w:space="0" w:color="auto"/>
            <w:bottom w:val="none" w:sz="0" w:space="0" w:color="auto"/>
            <w:right w:val="none" w:sz="0" w:space="0" w:color="auto"/>
          </w:divBdr>
        </w:div>
        <w:div w:id="1101341595">
          <w:marLeft w:val="640"/>
          <w:marRight w:val="0"/>
          <w:marTop w:val="0"/>
          <w:marBottom w:val="0"/>
          <w:divBdr>
            <w:top w:val="none" w:sz="0" w:space="0" w:color="auto"/>
            <w:left w:val="none" w:sz="0" w:space="0" w:color="auto"/>
            <w:bottom w:val="none" w:sz="0" w:space="0" w:color="auto"/>
            <w:right w:val="none" w:sz="0" w:space="0" w:color="auto"/>
          </w:divBdr>
        </w:div>
        <w:div w:id="143205494">
          <w:marLeft w:val="640"/>
          <w:marRight w:val="0"/>
          <w:marTop w:val="0"/>
          <w:marBottom w:val="0"/>
          <w:divBdr>
            <w:top w:val="none" w:sz="0" w:space="0" w:color="auto"/>
            <w:left w:val="none" w:sz="0" w:space="0" w:color="auto"/>
            <w:bottom w:val="none" w:sz="0" w:space="0" w:color="auto"/>
            <w:right w:val="none" w:sz="0" w:space="0" w:color="auto"/>
          </w:divBdr>
        </w:div>
        <w:div w:id="1307708825">
          <w:marLeft w:val="640"/>
          <w:marRight w:val="0"/>
          <w:marTop w:val="0"/>
          <w:marBottom w:val="0"/>
          <w:divBdr>
            <w:top w:val="none" w:sz="0" w:space="0" w:color="auto"/>
            <w:left w:val="none" w:sz="0" w:space="0" w:color="auto"/>
            <w:bottom w:val="none" w:sz="0" w:space="0" w:color="auto"/>
            <w:right w:val="none" w:sz="0" w:space="0" w:color="auto"/>
          </w:divBdr>
        </w:div>
        <w:div w:id="1049455596">
          <w:marLeft w:val="640"/>
          <w:marRight w:val="0"/>
          <w:marTop w:val="0"/>
          <w:marBottom w:val="0"/>
          <w:divBdr>
            <w:top w:val="none" w:sz="0" w:space="0" w:color="auto"/>
            <w:left w:val="none" w:sz="0" w:space="0" w:color="auto"/>
            <w:bottom w:val="none" w:sz="0" w:space="0" w:color="auto"/>
            <w:right w:val="none" w:sz="0" w:space="0" w:color="auto"/>
          </w:divBdr>
        </w:div>
        <w:div w:id="1745835284">
          <w:marLeft w:val="640"/>
          <w:marRight w:val="0"/>
          <w:marTop w:val="0"/>
          <w:marBottom w:val="0"/>
          <w:divBdr>
            <w:top w:val="none" w:sz="0" w:space="0" w:color="auto"/>
            <w:left w:val="none" w:sz="0" w:space="0" w:color="auto"/>
            <w:bottom w:val="none" w:sz="0" w:space="0" w:color="auto"/>
            <w:right w:val="none" w:sz="0" w:space="0" w:color="auto"/>
          </w:divBdr>
        </w:div>
        <w:div w:id="221596142">
          <w:marLeft w:val="640"/>
          <w:marRight w:val="0"/>
          <w:marTop w:val="0"/>
          <w:marBottom w:val="0"/>
          <w:divBdr>
            <w:top w:val="none" w:sz="0" w:space="0" w:color="auto"/>
            <w:left w:val="none" w:sz="0" w:space="0" w:color="auto"/>
            <w:bottom w:val="none" w:sz="0" w:space="0" w:color="auto"/>
            <w:right w:val="none" w:sz="0" w:space="0" w:color="auto"/>
          </w:divBdr>
        </w:div>
        <w:div w:id="1553273759">
          <w:marLeft w:val="640"/>
          <w:marRight w:val="0"/>
          <w:marTop w:val="0"/>
          <w:marBottom w:val="0"/>
          <w:divBdr>
            <w:top w:val="none" w:sz="0" w:space="0" w:color="auto"/>
            <w:left w:val="none" w:sz="0" w:space="0" w:color="auto"/>
            <w:bottom w:val="none" w:sz="0" w:space="0" w:color="auto"/>
            <w:right w:val="none" w:sz="0" w:space="0" w:color="auto"/>
          </w:divBdr>
        </w:div>
        <w:div w:id="1114204012">
          <w:marLeft w:val="640"/>
          <w:marRight w:val="0"/>
          <w:marTop w:val="0"/>
          <w:marBottom w:val="0"/>
          <w:divBdr>
            <w:top w:val="none" w:sz="0" w:space="0" w:color="auto"/>
            <w:left w:val="none" w:sz="0" w:space="0" w:color="auto"/>
            <w:bottom w:val="none" w:sz="0" w:space="0" w:color="auto"/>
            <w:right w:val="none" w:sz="0" w:space="0" w:color="auto"/>
          </w:divBdr>
        </w:div>
        <w:div w:id="1059090507">
          <w:marLeft w:val="640"/>
          <w:marRight w:val="0"/>
          <w:marTop w:val="0"/>
          <w:marBottom w:val="0"/>
          <w:divBdr>
            <w:top w:val="none" w:sz="0" w:space="0" w:color="auto"/>
            <w:left w:val="none" w:sz="0" w:space="0" w:color="auto"/>
            <w:bottom w:val="none" w:sz="0" w:space="0" w:color="auto"/>
            <w:right w:val="none" w:sz="0" w:space="0" w:color="auto"/>
          </w:divBdr>
        </w:div>
        <w:div w:id="440497521">
          <w:marLeft w:val="640"/>
          <w:marRight w:val="0"/>
          <w:marTop w:val="0"/>
          <w:marBottom w:val="0"/>
          <w:divBdr>
            <w:top w:val="none" w:sz="0" w:space="0" w:color="auto"/>
            <w:left w:val="none" w:sz="0" w:space="0" w:color="auto"/>
            <w:bottom w:val="none" w:sz="0" w:space="0" w:color="auto"/>
            <w:right w:val="none" w:sz="0" w:space="0" w:color="auto"/>
          </w:divBdr>
        </w:div>
        <w:div w:id="452286511">
          <w:marLeft w:val="640"/>
          <w:marRight w:val="0"/>
          <w:marTop w:val="0"/>
          <w:marBottom w:val="0"/>
          <w:divBdr>
            <w:top w:val="none" w:sz="0" w:space="0" w:color="auto"/>
            <w:left w:val="none" w:sz="0" w:space="0" w:color="auto"/>
            <w:bottom w:val="none" w:sz="0" w:space="0" w:color="auto"/>
            <w:right w:val="none" w:sz="0" w:space="0" w:color="auto"/>
          </w:divBdr>
        </w:div>
        <w:div w:id="838621262">
          <w:marLeft w:val="640"/>
          <w:marRight w:val="0"/>
          <w:marTop w:val="0"/>
          <w:marBottom w:val="0"/>
          <w:divBdr>
            <w:top w:val="none" w:sz="0" w:space="0" w:color="auto"/>
            <w:left w:val="none" w:sz="0" w:space="0" w:color="auto"/>
            <w:bottom w:val="none" w:sz="0" w:space="0" w:color="auto"/>
            <w:right w:val="none" w:sz="0" w:space="0" w:color="auto"/>
          </w:divBdr>
        </w:div>
        <w:div w:id="980116958">
          <w:marLeft w:val="640"/>
          <w:marRight w:val="0"/>
          <w:marTop w:val="0"/>
          <w:marBottom w:val="0"/>
          <w:divBdr>
            <w:top w:val="none" w:sz="0" w:space="0" w:color="auto"/>
            <w:left w:val="none" w:sz="0" w:space="0" w:color="auto"/>
            <w:bottom w:val="none" w:sz="0" w:space="0" w:color="auto"/>
            <w:right w:val="none" w:sz="0" w:space="0" w:color="auto"/>
          </w:divBdr>
        </w:div>
        <w:div w:id="419177710">
          <w:marLeft w:val="640"/>
          <w:marRight w:val="0"/>
          <w:marTop w:val="0"/>
          <w:marBottom w:val="0"/>
          <w:divBdr>
            <w:top w:val="none" w:sz="0" w:space="0" w:color="auto"/>
            <w:left w:val="none" w:sz="0" w:space="0" w:color="auto"/>
            <w:bottom w:val="none" w:sz="0" w:space="0" w:color="auto"/>
            <w:right w:val="none" w:sz="0" w:space="0" w:color="auto"/>
          </w:divBdr>
        </w:div>
        <w:div w:id="1345324773">
          <w:marLeft w:val="640"/>
          <w:marRight w:val="0"/>
          <w:marTop w:val="0"/>
          <w:marBottom w:val="0"/>
          <w:divBdr>
            <w:top w:val="none" w:sz="0" w:space="0" w:color="auto"/>
            <w:left w:val="none" w:sz="0" w:space="0" w:color="auto"/>
            <w:bottom w:val="none" w:sz="0" w:space="0" w:color="auto"/>
            <w:right w:val="none" w:sz="0" w:space="0" w:color="auto"/>
          </w:divBdr>
        </w:div>
        <w:div w:id="460075621">
          <w:marLeft w:val="640"/>
          <w:marRight w:val="0"/>
          <w:marTop w:val="0"/>
          <w:marBottom w:val="0"/>
          <w:divBdr>
            <w:top w:val="none" w:sz="0" w:space="0" w:color="auto"/>
            <w:left w:val="none" w:sz="0" w:space="0" w:color="auto"/>
            <w:bottom w:val="none" w:sz="0" w:space="0" w:color="auto"/>
            <w:right w:val="none" w:sz="0" w:space="0" w:color="auto"/>
          </w:divBdr>
        </w:div>
        <w:div w:id="1970551187">
          <w:marLeft w:val="640"/>
          <w:marRight w:val="0"/>
          <w:marTop w:val="0"/>
          <w:marBottom w:val="0"/>
          <w:divBdr>
            <w:top w:val="none" w:sz="0" w:space="0" w:color="auto"/>
            <w:left w:val="none" w:sz="0" w:space="0" w:color="auto"/>
            <w:bottom w:val="none" w:sz="0" w:space="0" w:color="auto"/>
            <w:right w:val="none" w:sz="0" w:space="0" w:color="auto"/>
          </w:divBdr>
        </w:div>
        <w:div w:id="1192182537">
          <w:marLeft w:val="640"/>
          <w:marRight w:val="0"/>
          <w:marTop w:val="0"/>
          <w:marBottom w:val="0"/>
          <w:divBdr>
            <w:top w:val="none" w:sz="0" w:space="0" w:color="auto"/>
            <w:left w:val="none" w:sz="0" w:space="0" w:color="auto"/>
            <w:bottom w:val="none" w:sz="0" w:space="0" w:color="auto"/>
            <w:right w:val="none" w:sz="0" w:space="0" w:color="auto"/>
          </w:divBdr>
        </w:div>
        <w:div w:id="1126194818">
          <w:marLeft w:val="640"/>
          <w:marRight w:val="0"/>
          <w:marTop w:val="0"/>
          <w:marBottom w:val="0"/>
          <w:divBdr>
            <w:top w:val="none" w:sz="0" w:space="0" w:color="auto"/>
            <w:left w:val="none" w:sz="0" w:space="0" w:color="auto"/>
            <w:bottom w:val="none" w:sz="0" w:space="0" w:color="auto"/>
            <w:right w:val="none" w:sz="0" w:space="0" w:color="auto"/>
          </w:divBdr>
        </w:div>
        <w:div w:id="1348370001">
          <w:marLeft w:val="640"/>
          <w:marRight w:val="0"/>
          <w:marTop w:val="0"/>
          <w:marBottom w:val="0"/>
          <w:divBdr>
            <w:top w:val="none" w:sz="0" w:space="0" w:color="auto"/>
            <w:left w:val="none" w:sz="0" w:space="0" w:color="auto"/>
            <w:bottom w:val="none" w:sz="0" w:space="0" w:color="auto"/>
            <w:right w:val="none" w:sz="0" w:space="0" w:color="auto"/>
          </w:divBdr>
        </w:div>
        <w:div w:id="119686632">
          <w:marLeft w:val="640"/>
          <w:marRight w:val="0"/>
          <w:marTop w:val="0"/>
          <w:marBottom w:val="0"/>
          <w:divBdr>
            <w:top w:val="none" w:sz="0" w:space="0" w:color="auto"/>
            <w:left w:val="none" w:sz="0" w:space="0" w:color="auto"/>
            <w:bottom w:val="none" w:sz="0" w:space="0" w:color="auto"/>
            <w:right w:val="none" w:sz="0" w:space="0" w:color="auto"/>
          </w:divBdr>
        </w:div>
        <w:div w:id="2108963775">
          <w:marLeft w:val="640"/>
          <w:marRight w:val="0"/>
          <w:marTop w:val="0"/>
          <w:marBottom w:val="0"/>
          <w:divBdr>
            <w:top w:val="none" w:sz="0" w:space="0" w:color="auto"/>
            <w:left w:val="none" w:sz="0" w:space="0" w:color="auto"/>
            <w:bottom w:val="none" w:sz="0" w:space="0" w:color="auto"/>
            <w:right w:val="none" w:sz="0" w:space="0" w:color="auto"/>
          </w:divBdr>
        </w:div>
        <w:div w:id="439569257">
          <w:marLeft w:val="640"/>
          <w:marRight w:val="0"/>
          <w:marTop w:val="0"/>
          <w:marBottom w:val="0"/>
          <w:divBdr>
            <w:top w:val="none" w:sz="0" w:space="0" w:color="auto"/>
            <w:left w:val="none" w:sz="0" w:space="0" w:color="auto"/>
            <w:bottom w:val="none" w:sz="0" w:space="0" w:color="auto"/>
            <w:right w:val="none" w:sz="0" w:space="0" w:color="auto"/>
          </w:divBdr>
        </w:div>
        <w:div w:id="409931148">
          <w:marLeft w:val="640"/>
          <w:marRight w:val="0"/>
          <w:marTop w:val="0"/>
          <w:marBottom w:val="0"/>
          <w:divBdr>
            <w:top w:val="none" w:sz="0" w:space="0" w:color="auto"/>
            <w:left w:val="none" w:sz="0" w:space="0" w:color="auto"/>
            <w:bottom w:val="none" w:sz="0" w:space="0" w:color="auto"/>
            <w:right w:val="none" w:sz="0" w:space="0" w:color="auto"/>
          </w:divBdr>
        </w:div>
        <w:div w:id="1182284461">
          <w:marLeft w:val="640"/>
          <w:marRight w:val="0"/>
          <w:marTop w:val="0"/>
          <w:marBottom w:val="0"/>
          <w:divBdr>
            <w:top w:val="none" w:sz="0" w:space="0" w:color="auto"/>
            <w:left w:val="none" w:sz="0" w:space="0" w:color="auto"/>
            <w:bottom w:val="none" w:sz="0" w:space="0" w:color="auto"/>
            <w:right w:val="none" w:sz="0" w:space="0" w:color="auto"/>
          </w:divBdr>
        </w:div>
        <w:div w:id="471682177">
          <w:marLeft w:val="640"/>
          <w:marRight w:val="0"/>
          <w:marTop w:val="0"/>
          <w:marBottom w:val="0"/>
          <w:divBdr>
            <w:top w:val="none" w:sz="0" w:space="0" w:color="auto"/>
            <w:left w:val="none" w:sz="0" w:space="0" w:color="auto"/>
            <w:bottom w:val="none" w:sz="0" w:space="0" w:color="auto"/>
            <w:right w:val="none" w:sz="0" w:space="0" w:color="auto"/>
          </w:divBdr>
        </w:div>
        <w:div w:id="8528142">
          <w:marLeft w:val="640"/>
          <w:marRight w:val="0"/>
          <w:marTop w:val="0"/>
          <w:marBottom w:val="0"/>
          <w:divBdr>
            <w:top w:val="none" w:sz="0" w:space="0" w:color="auto"/>
            <w:left w:val="none" w:sz="0" w:space="0" w:color="auto"/>
            <w:bottom w:val="none" w:sz="0" w:space="0" w:color="auto"/>
            <w:right w:val="none" w:sz="0" w:space="0" w:color="auto"/>
          </w:divBdr>
        </w:div>
        <w:div w:id="524709746">
          <w:marLeft w:val="640"/>
          <w:marRight w:val="0"/>
          <w:marTop w:val="0"/>
          <w:marBottom w:val="0"/>
          <w:divBdr>
            <w:top w:val="none" w:sz="0" w:space="0" w:color="auto"/>
            <w:left w:val="none" w:sz="0" w:space="0" w:color="auto"/>
            <w:bottom w:val="none" w:sz="0" w:space="0" w:color="auto"/>
            <w:right w:val="none" w:sz="0" w:space="0" w:color="auto"/>
          </w:divBdr>
        </w:div>
        <w:div w:id="49229807">
          <w:marLeft w:val="640"/>
          <w:marRight w:val="0"/>
          <w:marTop w:val="0"/>
          <w:marBottom w:val="0"/>
          <w:divBdr>
            <w:top w:val="none" w:sz="0" w:space="0" w:color="auto"/>
            <w:left w:val="none" w:sz="0" w:space="0" w:color="auto"/>
            <w:bottom w:val="none" w:sz="0" w:space="0" w:color="auto"/>
            <w:right w:val="none" w:sz="0" w:space="0" w:color="auto"/>
          </w:divBdr>
        </w:div>
        <w:div w:id="2101942987">
          <w:marLeft w:val="640"/>
          <w:marRight w:val="0"/>
          <w:marTop w:val="0"/>
          <w:marBottom w:val="0"/>
          <w:divBdr>
            <w:top w:val="none" w:sz="0" w:space="0" w:color="auto"/>
            <w:left w:val="none" w:sz="0" w:space="0" w:color="auto"/>
            <w:bottom w:val="none" w:sz="0" w:space="0" w:color="auto"/>
            <w:right w:val="none" w:sz="0" w:space="0" w:color="auto"/>
          </w:divBdr>
        </w:div>
        <w:div w:id="1922444236">
          <w:marLeft w:val="640"/>
          <w:marRight w:val="0"/>
          <w:marTop w:val="0"/>
          <w:marBottom w:val="0"/>
          <w:divBdr>
            <w:top w:val="none" w:sz="0" w:space="0" w:color="auto"/>
            <w:left w:val="none" w:sz="0" w:space="0" w:color="auto"/>
            <w:bottom w:val="none" w:sz="0" w:space="0" w:color="auto"/>
            <w:right w:val="none" w:sz="0" w:space="0" w:color="auto"/>
          </w:divBdr>
        </w:div>
        <w:div w:id="1248349439">
          <w:marLeft w:val="640"/>
          <w:marRight w:val="0"/>
          <w:marTop w:val="0"/>
          <w:marBottom w:val="0"/>
          <w:divBdr>
            <w:top w:val="none" w:sz="0" w:space="0" w:color="auto"/>
            <w:left w:val="none" w:sz="0" w:space="0" w:color="auto"/>
            <w:bottom w:val="none" w:sz="0" w:space="0" w:color="auto"/>
            <w:right w:val="none" w:sz="0" w:space="0" w:color="auto"/>
          </w:divBdr>
        </w:div>
        <w:div w:id="2141267430">
          <w:marLeft w:val="640"/>
          <w:marRight w:val="0"/>
          <w:marTop w:val="0"/>
          <w:marBottom w:val="0"/>
          <w:divBdr>
            <w:top w:val="none" w:sz="0" w:space="0" w:color="auto"/>
            <w:left w:val="none" w:sz="0" w:space="0" w:color="auto"/>
            <w:bottom w:val="none" w:sz="0" w:space="0" w:color="auto"/>
            <w:right w:val="none" w:sz="0" w:space="0" w:color="auto"/>
          </w:divBdr>
        </w:div>
        <w:div w:id="160780398">
          <w:marLeft w:val="640"/>
          <w:marRight w:val="0"/>
          <w:marTop w:val="0"/>
          <w:marBottom w:val="0"/>
          <w:divBdr>
            <w:top w:val="none" w:sz="0" w:space="0" w:color="auto"/>
            <w:left w:val="none" w:sz="0" w:space="0" w:color="auto"/>
            <w:bottom w:val="none" w:sz="0" w:space="0" w:color="auto"/>
            <w:right w:val="none" w:sz="0" w:space="0" w:color="auto"/>
          </w:divBdr>
        </w:div>
        <w:div w:id="1020664243">
          <w:marLeft w:val="640"/>
          <w:marRight w:val="0"/>
          <w:marTop w:val="0"/>
          <w:marBottom w:val="0"/>
          <w:divBdr>
            <w:top w:val="none" w:sz="0" w:space="0" w:color="auto"/>
            <w:left w:val="none" w:sz="0" w:space="0" w:color="auto"/>
            <w:bottom w:val="none" w:sz="0" w:space="0" w:color="auto"/>
            <w:right w:val="none" w:sz="0" w:space="0" w:color="auto"/>
          </w:divBdr>
        </w:div>
        <w:div w:id="2035960752">
          <w:marLeft w:val="640"/>
          <w:marRight w:val="0"/>
          <w:marTop w:val="0"/>
          <w:marBottom w:val="0"/>
          <w:divBdr>
            <w:top w:val="none" w:sz="0" w:space="0" w:color="auto"/>
            <w:left w:val="none" w:sz="0" w:space="0" w:color="auto"/>
            <w:bottom w:val="none" w:sz="0" w:space="0" w:color="auto"/>
            <w:right w:val="none" w:sz="0" w:space="0" w:color="auto"/>
          </w:divBdr>
        </w:div>
        <w:div w:id="978919559">
          <w:marLeft w:val="640"/>
          <w:marRight w:val="0"/>
          <w:marTop w:val="0"/>
          <w:marBottom w:val="0"/>
          <w:divBdr>
            <w:top w:val="none" w:sz="0" w:space="0" w:color="auto"/>
            <w:left w:val="none" w:sz="0" w:space="0" w:color="auto"/>
            <w:bottom w:val="none" w:sz="0" w:space="0" w:color="auto"/>
            <w:right w:val="none" w:sz="0" w:space="0" w:color="auto"/>
          </w:divBdr>
        </w:div>
        <w:div w:id="1665936540">
          <w:marLeft w:val="640"/>
          <w:marRight w:val="0"/>
          <w:marTop w:val="0"/>
          <w:marBottom w:val="0"/>
          <w:divBdr>
            <w:top w:val="none" w:sz="0" w:space="0" w:color="auto"/>
            <w:left w:val="none" w:sz="0" w:space="0" w:color="auto"/>
            <w:bottom w:val="none" w:sz="0" w:space="0" w:color="auto"/>
            <w:right w:val="none" w:sz="0" w:space="0" w:color="auto"/>
          </w:divBdr>
        </w:div>
        <w:div w:id="1609659503">
          <w:marLeft w:val="640"/>
          <w:marRight w:val="0"/>
          <w:marTop w:val="0"/>
          <w:marBottom w:val="0"/>
          <w:divBdr>
            <w:top w:val="none" w:sz="0" w:space="0" w:color="auto"/>
            <w:left w:val="none" w:sz="0" w:space="0" w:color="auto"/>
            <w:bottom w:val="none" w:sz="0" w:space="0" w:color="auto"/>
            <w:right w:val="none" w:sz="0" w:space="0" w:color="auto"/>
          </w:divBdr>
        </w:div>
        <w:div w:id="1900941955">
          <w:marLeft w:val="640"/>
          <w:marRight w:val="0"/>
          <w:marTop w:val="0"/>
          <w:marBottom w:val="0"/>
          <w:divBdr>
            <w:top w:val="none" w:sz="0" w:space="0" w:color="auto"/>
            <w:left w:val="none" w:sz="0" w:space="0" w:color="auto"/>
            <w:bottom w:val="none" w:sz="0" w:space="0" w:color="auto"/>
            <w:right w:val="none" w:sz="0" w:space="0" w:color="auto"/>
          </w:divBdr>
        </w:div>
        <w:div w:id="952906306">
          <w:marLeft w:val="640"/>
          <w:marRight w:val="0"/>
          <w:marTop w:val="0"/>
          <w:marBottom w:val="0"/>
          <w:divBdr>
            <w:top w:val="none" w:sz="0" w:space="0" w:color="auto"/>
            <w:left w:val="none" w:sz="0" w:space="0" w:color="auto"/>
            <w:bottom w:val="none" w:sz="0" w:space="0" w:color="auto"/>
            <w:right w:val="none" w:sz="0" w:space="0" w:color="auto"/>
          </w:divBdr>
        </w:div>
        <w:div w:id="534729716">
          <w:marLeft w:val="640"/>
          <w:marRight w:val="0"/>
          <w:marTop w:val="0"/>
          <w:marBottom w:val="0"/>
          <w:divBdr>
            <w:top w:val="none" w:sz="0" w:space="0" w:color="auto"/>
            <w:left w:val="none" w:sz="0" w:space="0" w:color="auto"/>
            <w:bottom w:val="none" w:sz="0" w:space="0" w:color="auto"/>
            <w:right w:val="none" w:sz="0" w:space="0" w:color="auto"/>
          </w:divBdr>
        </w:div>
        <w:div w:id="1294561049">
          <w:marLeft w:val="640"/>
          <w:marRight w:val="0"/>
          <w:marTop w:val="0"/>
          <w:marBottom w:val="0"/>
          <w:divBdr>
            <w:top w:val="none" w:sz="0" w:space="0" w:color="auto"/>
            <w:left w:val="none" w:sz="0" w:space="0" w:color="auto"/>
            <w:bottom w:val="none" w:sz="0" w:space="0" w:color="auto"/>
            <w:right w:val="none" w:sz="0" w:space="0" w:color="auto"/>
          </w:divBdr>
        </w:div>
        <w:div w:id="715930503">
          <w:marLeft w:val="640"/>
          <w:marRight w:val="0"/>
          <w:marTop w:val="0"/>
          <w:marBottom w:val="0"/>
          <w:divBdr>
            <w:top w:val="none" w:sz="0" w:space="0" w:color="auto"/>
            <w:left w:val="none" w:sz="0" w:space="0" w:color="auto"/>
            <w:bottom w:val="none" w:sz="0" w:space="0" w:color="auto"/>
            <w:right w:val="none" w:sz="0" w:space="0" w:color="auto"/>
          </w:divBdr>
        </w:div>
        <w:div w:id="1423524899">
          <w:marLeft w:val="640"/>
          <w:marRight w:val="0"/>
          <w:marTop w:val="0"/>
          <w:marBottom w:val="0"/>
          <w:divBdr>
            <w:top w:val="none" w:sz="0" w:space="0" w:color="auto"/>
            <w:left w:val="none" w:sz="0" w:space="0" w:color="auto"/>
            <w:bottom w:val="none" w:sz="0" w:space="0" w:color="auto"/>
            <w:right w:val="none" w:sz="0" w:space="0" w:color="auto"/>
          </w:divBdr>
        </w:div>
        <w:div w:id="132908787">
          <w:marLeft w:val="640"/>
          <w:marRight w:val="0"/>
          <w:marTop w:val="0"/>
          <w:marBottom w:val="0"/>
          <w:divBdr>
            <w:top w:val="none" w:sz="0" w:space="0" w:color="auto"/>
            <w:left w:val="none" w:sz="0" w:space="0" w:color="auto"/>
            <w:bottom w:val="none" w:sz="0" w:space="0" w:color="auto"/>
            <w:right w:val="none" w:sz="0" w:space="0" w:color="auto"/>
          </w:divBdr>
        </w:div>
        <w:div w:id="818963324">
          <w:marLeft w:val="640"/>
          <w:marRight w:val="0"/>
          <w:marTop w:val="0"/>
          <w:marBottom w:val="0"/>
          <w:divBdr>
            <w:top w:val="none" w:sz="0" w:space="0" w:color="auto"/>
            <w:left w:val="none" w:sz="0" w:space="0" w:color="auto"/>
            <w:bottom w:val="none" w:sz="0" w:space="0" w:color="auto"/>
            <w:right w:val="none" w:sz="0" w:space="0" w:color="auto"/>
          </w:divBdr>
        </w:div>
        <w:div w:id="823278935">
          <w:marLeft w:val="640"/>
          <w:marRight w:val="0"/>
          <w:marTop w:val="0"/>
          <w:marBottom w:val="0"/>
          <w:divBdr>
            <w:top w:val="none" w:sz="0" w:space="0" w:color="auto"/>
            <w:left w:val="none" w:sz="0" w:space="0" w:color="auto"/>
            <w:bottom w:val="none" w:sz="0" w:space="0" w:color="auto"/>
            <w:right w:val="none" w:sz="0" w:space="0" w:color="auto"/>
          </w:divBdr>
        </w:div>
        <w:div w:id="1597788239">
          <w:marLeft w:val="640"/>
          <w:marRight w:val="0"/>
          <w:marTop w:val="0"/>
          <w:marBottom w:val="0"/>
          <w:divBdr>
            <w:top w:val="none" w:sz="0" w:space="0" w:color="auto"/>
            <w:left w:val="none" w:sz="0" w:space="0" w:color="auto"/>
            <w:bottom w:val="none" w:sz="0" w:space="0" w:color="auto"/>
            <w:right w:val="none" w:sz="0" w:space="0" w:color="auto"/>
          </w:divBdr>
        </w:div>
        <w:div w:id="2111582841">
          <w:marLeft w:val="640"/>
          <w:marRight w:val="0"/>
          <w:marTop w:val="0"/>
          <w:marBottom w:val="0"/>
          <w:divBdr>
            <w:top w:val="none" w:sz="0" w:space="0" w:color="auto"/>
            <w:left w:val="none" w:sz="0" w:space="0" w:color="auto"/>
            <w:bottom w:val="none" w:sz="0" w:space="0" w:color="auto"/>
            <w:right w:val="none" w:sz="0" w:space="0" w:color="auto"/>
          </w:divBdr>
        </w:div>
        <w:div w:id="1488211072">
          <w:marLeft w:val="640"/>
          <w:marRight w:val="0"/>
          <w:marTop w:val="0"/>
          <w:marBottom w:val="0"/>
          <w:divBdr>
            <w:top w:val="none" w:sz="0" w:space="0" w:color="auto"/>
            <w:left w:val="none" w:sz="0" w:space="0" w:color="auto"/>
            <w:bottom w:val="none" w:sz="0" w:space="0" w:color="auto"/>
            <w:right w:val="none" w:sz="0" w:space="0" w:color="auto"/>
          </w:divBdr>
        </w:div>
        <w:div w:id="1913269777">
          <w:marLeft w:val="640"/>
          <w:marRight w:val="0"/>
          <w:marTop w:val="0"/>
          <w:marBottom w:val="0"/>
          <w:divBdr>
            <w:top w:val="none" w:sz="0" w:space="0" w:color="auto"/>
            <w:left w:val="none" w:sz="0" w:space="0" w:color="auto"/>
            <w:bottom w:val="none" w:sz="0" w:space="0" w:color="auto"/>
            <w:right w:val="none" w:sz="0" w:space="0" w:color="auto"/>
          </w:divBdr>
        </w:div>
        <w:div w:id="1238436750">
          <w:marLeft w:val="640"/>
          <w:marRight w:val="0"/>
          <w:marTop w:val="0"/>
          <w:marBottom w:val="0"/>
          <w:divBdr>
            <w:top w:val="none" w:sz="0" w:space="0" w:color="auto"/>
            <w:left w:val="none" w:sz="0" w:space="0" w:color="auto"/>
            <w:bottom w:val="none" w:sz="0" w:space="0" w:color="auto"/>
            <w:right w:val="none" w:sz="0" w:space="0" w:color="auto"/>
          </w:divBdr>
        </w:div>
        <w:div w:id="1273050186">
          <w:marLeft w:val="640"/>
          <w:marRight w:val="0"/>
          <w:marTop w:val="0"/>
          <w:marBottom w:val="0"/>
          <w:divBdr>
            <w:top w:val="none" w:sz="0" w:space="0" w:color="auto"/>
            <w:left w:val="none" w:sz="0" w:space="0" w:color="auto"/>
            <w:bottom w:val="none" w:sz="0" w:space="0" w:color="auto"/>
            <w:right w:val="none" w:sz="0" w:space="0" w:color="auto"/>
          </w:divBdr>
        </w:div>
        <w:div w:id="435290142">
          <w:marLeft w:val="640"/>
          <w:marRight w:val="0"/>
          <w:marTop w:val="0"/>
          <w:marBottom w:val="0"/>
          <w:divBdr>
            <w:top w:val="none" w:sz="0" w:space="0" w:color="auto"/>
            <w:left w:val="none" w:sz="0" w:space="0" w:color="auto"/>
            <w:bottom w:val="none" w:sz="0" w:space="0" w:color="auto"/>
            <w:right w:val="none" w:sz="0" w:space="0" w:color="auto"/>
          </w:divBdr>
        </w:div>
        <w:div w:id="93597742">
          <w:marLeft w:val="640"/>
          <w:marRight w:val="0"/>
          <w:marTop w:val="0"/>
          <w:marBottom w:val="0"/>
          <w:divBdr>
            <w:top w:val="none" w:sz="0" w:space="0" w:color="auto"/>
            <w:left w:val="none" w:sz="0" w:space="0" w:color="auto"/>
            <w:bottom w:val="none" w:sz="0" w:space="0" w:color="auto"/>
            <w:right w:val="none" w:sz="0" w:space="0" w:color="auto"/>
          </w:divBdr>
        </w:div>
        <w:div w:id="1503272840">
          <w:marLeft w:val="640"/>
          <w:marRight w:val="0"/>
          <w:marTop w:val="0"/>
          <w:marBottom w:val="0"/>
          <w:divBdr>
            <w:top w:val="none" w:sz="0" w:space="0" w:color="auto"/>
            <w:left w:val="none" w:sz="0" w:space="0" w:color="auto"/>
            <w:bottom w:val="none" w:sz="0" w:space="0" w:color="auto"/>
            <w:right w:val="none" w:sz="0" w:space="0" w:color="auto"/>
          </w:divBdr>
        </w:div>
        <w:div w:id="1004359799">
          <w:marLeft w:val="640"/>
          <w:marRight w:val="0"/>
          <w:marTop w:val="0"/>
          <w:marBottom w:val="0"/>
          <w:divBdr>
            <w:top w:val="none" w:sz="0" w:space="0" w:color="auto"/>
            <w:left w:val="none" w:sz="0" w:space="0" w:color="auto"/>
            <w:bottom w:val="none" w:sz="0" w:space="0" w:color="auto"/>
            <w:right w:val="none" w:sz="0" w:space="0" w:color="auto"/>
          </w:divBdr>
        </w:div>
        <w:div w:id="228733540">
          <w:marLeft w:val="640"/>
          <w:marRight w:val="0"/>
          <w:marTop w:val="0"/>
          <w:marBottom w:val="0"/>
          <w:divBdr>
            <w:top w:val="none" w:sz="0" w:space="0" w:color="auto"/>
            <w:left w:val="none" w:sz="0" w:space="0" w:color="auto"/>
            <w:bottom w:val="none" w:sz="0" w:space="0" w:color="auto"/>
            <w:right w:val="none" w:sz="0" w:space="0" w:color="auto"/>
          </w:divBdr>
        </w:div>
        <w:div w:id="761680946">
          <w:marLeft w:val="640"/>
          <w:marRight w:val="0"/>
          <w:marTop w:val="0"/>
          <w:marBottom w:val="0"/>
          <w:divBdr>
            <w:top w:val="none" w:sz="0" w:space="0" w:color="auto"/>
            <w:left w:val="none" w:sz="0" w:space="0" w:color="auto"/>
            <w:bottom w:val="none" w:sz="0" w:space="0" w:color="auto"/>
            <w:right w:val="none" w:sz="0" w:space="0" w:color="auto"/>
          </w:divBdr>
        </w:div>
        <w:div w:id="596333910">
          <w:marLeft w:val="640"/>
          <w:marRight w:val="0"/>
          <w:marTop w:val="0"/>
          <w:marBottom w:val="0"/>
          <w:divBdr>
            <w:top w:val="none" w:sz="0" w:space="0" w:color="auto"/>
            <w:left w:val="none" w:sz="0" w:space="0" w:color="auto"/>
            <w:bottom w:val="none" w:sz="0" w:space="0" w:color="auto"/>
            <w:right w:val="none" w:sz="0" w:space="0" w:color="auto"/>
          </w:divBdr>
        </w:div>
        <w:div w:id="1772699775">
          <w:marLeft w:val="640"/>
          <w:marRight w:val="0"/>
          <w:marTop w:val="0"/>
          <w:marBottom w:val="0"/>
          <w:divBdr>
            <w:top w:val="none" w:sz="0" w:space="0" w:color="auto"/>
            <w:left w:val="none" w:sz="0" w:space="0" w:color="auto"/>
            <w:bottom w:val="none" w:sz="0" w:space="0" w:color="auto"/>
            <w:right w:val="none" w:sz="0" w:space="0" w:color="auto"/>
          </w:divBdr>
        </w:div>
        <w:div w:id="1933933486">
          <w:marLeft w:val="640"/>
          <w:marRight w:val="0"/>
          <w:marTop w:val="0"/>
          <w:marBottom w:val="0"/>
          <w:divBdr>
            <w:top w:val="none" w:sz="0" w:space="0" w:color="auto"/>
            <w:left w:val="none" w:sz="0" w:space="0" w:color="auto"/>
            <w:bottom w:val="none" w:sz="0" w:space="0" w:color="auto"/>
            <w:right w:val="none" w:sz="0" w:space="0" w:color="auto"/>
          </w:divBdr>
        </w:div>
        <w:div w:id="1609966332">
          <w:marLeft w:val="640"/>
          <w:marRight w:val="0"/>
          <w:marTop w:val="0"/>
          <w:marBottom w:val="0"/>
          <w:divBdr>
            <w:top w:val="none" w:sz="0" w:space="0" w:color="auto"/>
            <w:left w:val="none" w:sz="0" w:space="0" w:color="auto"/>
            <w:bottom w:val="none" w:sz="0" w:space="0" w:color="auto"/>
            <w:right w:val="none" w:sz="0" w:space="0" w:color="auto"/>
          </w:divBdr>
        </w:div>
        <w:div w:id="1059092528">
          <w:marLeft w:val="640"/>
          <w:marRight w:val="0"/>
          <w:marTop w:val="0"/>
          <w:marBottom w:val="0"/>
          <w:divBdr>
            <w:top w:val="none" w:sz="0" w:space="0" w:color="auto"/>
            <w:left w:val="none" w:sz="0" w:space="0" w:color="auto"/>
            <w:bottom w:val="none" w:sz="0" w:space="0" w:color="auto"/>
            <w:right w:val="none" w:sz="0" w:space="0" w:color="auto"/>
          </w:divBdr>
        </w:div>
        <w:div w:id="2012177096">
          <w:marLeft w:val="640"/>
          <w:marRight w:val="0"/>
          <w:marTop w:val="0"/>
          <w:marBottom w:val="0"/>
          <w:divBdr>
            <w:top w:val="none" w:sz="0" w:space="0" w:color="auto"/>
            <w:left w:val="none" w:sz="0" w:space="0" w:color="auto"/>
            <w:bottom w:val="none" w:sz="0" w:space="0" w:color="auto"/>
            <w:right w:val="none" w:sz="0" w:space="0" w:color="auto"/>
          </w:divBdr>
        </w:div>
        <w:div w:id="630331357">
          <w:marLeft w:val="640"/>
          <w:marRight w:val="0"/>
          <w:marTop w:val="0"/>
          <w:marBottom w:val="0"/>
          <w:divBdr>
            <w:top w:val="none" w:sz="0" w:space="0" w:color="auto"/>
            <w:left w:val="none" w:sz="0" w:space="0" w:color="auto"/>
            <w:bottom w:val="none" w:sz="0" w:space="0" w:color="auto"/>
            <w:right w:val="none" w:sz="0" w:space="0" w:color="auto"/>
          </w:divBdr>
        </w:div>
        <w:div w:id="2126145877">
          <w:marLeft w:val="640"/>
          <w:marRight w:val="0"/>
          <w:marTop w:val="0"/>
          <w:marBottom w:val="0"/>
          <w:divBdr>
            <w:top w:val="none" w:sz="0" w:space="0" w:color="auto"/>
            <w:left w:val="none" w:sz="0" w:space="0" w:color="auto"/>
            <w:bottom w:val="none" w:sz="0" w:space="0" w:color="auto"/>
            <w:right w:val="none" w:sz="0" w:space="0" w:color="auto"/>
          </w:divBdr>
        </w:div>
        <w:div w:id="101193965">
          <w:marLeft w:val="640"/>
          <w:marRight w:val="0"/>
          <w:marTop w:val="0"/>
          <w:marBottom w:val="0"/>
          <w:divBdr>
            <w:top w:val="none" w:sz="0" w:space="0" w:color="auto"/>
            <w:left w:val="none" w:sz="0" w:space="0" w:color="auto"/>
            <w:bottom w:val="none" w:sz="0" w:space="0" w:color="auto"/>
            <w:right w:val="none" w:sz="0" w:space="0" w:color="auto"/>
          </w:divBdr>
        </w:div>
        <w:div w:id="1295058657">
          <w:marLeft w:val="640"/>
          <w:marRight w:val="0"/>
          <w:marTop w:val="0"/>
          <w:marBottom w:val="0"/>
          <w:divBdr>
            <w:top w:val="none" w:sz="0" w:space="0" w:color="auto"/>
            <w:left w:val="none" w:sz="0" w:space="0" w:color="auto"/>
            <w:bottom w:val="none" w:sz="0" w:space="0" w:color="auto"/>
            <w:right w:val="none" w:sz="0" w:space="0" w:color="auto"/>
          </w:divBdr>
        </w:div>
        <w:div w:id="1973363400">
          <w:marLeft w:val="640"/>
          <w:marRight w:val="0"/>
          <w:marTop w:val="0"/>
          <w:marBottom w:val="0"/>
          <w:divBdr>
            <w:top w:val="none" w:sz="0" w:space="0" w:color="auto"/>
            <w:left w:val="none" w:sz="0" w:space="0" w:color="auto"/>
            <w:bottom w:val="none" w:sz="0" w:space="0" w:color="auto"/>
            <w:right w:val="none" w:sz="0" w:space="0" w:color="auto"/>
          </w:divBdr>
        </w:div>
        <w:div w:id="1480415847">
          <w:marLeft w:val="640"/>
          <w:marRight w:val="0"/>
          <w:marTop w:val="0"/>
          <w:marBottom w:val="0"/>
          <w:divBdr>
            <w:top w:val="none" w:sz="0" w:space="0" w:color="auto"/>
            <w:left w:val="none" w:sz="0" w:space="0" w:color="auto"/>
            <w:bottom w:val="none" w:sz="0" w:space="0" w:color="auto"/>
            <w:right w:val="none" w:sz="0" w:space="0" w:color="auto"/>
          </w:divBdr>
        </w:div>
        <w:div w:id="1078744236">
          <w:marLeft w:val="640"/>
          <w:marRight w:val="0"/>
          <w:marTop w:val="0"/>
          <w:marBottom w:val="0"/>
          <w:divBdr>
            <w:top w:val="none" w:sz="0" w:space="0" w:color="auto"/>
            <w:left w:val="none" w:sz="0" w:space="0" w:color="auto"/>
            <w:bottom w:val="none" w:sz="0" w:space="0" w:color="auto"/>
            <w:right w:val="none" w:sz="0" w:space="0" w:color="auto"/>
          </w:divBdr>
        </w:div>
        <w:div w:id="1637253089">
          <w:marLeft w:val="640"/>
          <w:marRight w:val="0"/>
          <w:marTop w:val="0"/>
          <w:marBottom w:val="0"/>
          <w:divBdr>
            <w:top w:val="none" w:sz="0" w:space="0" w:color="auto"/>
            <w:left w:val="none" w:sz="0" w:space="0" w:color="auto"/>
            <w:bottom w:val="none" w:sz="0" w:space="0" w:color="auto"/>
            <w:right w:val="none" w:sz="0" w:space="0" w:color="auto"/>
          </w:divBdr>
        </w:div>
        <w:div w:id="2011104231">
          <w:marLeft w:val="640"/>
          <w:marRight w:val="0"/>
          <w:marTop w:val="0"/>
          <w:marBottom w:val="0"/>
          <w:divBdr>
            <w:top w:val="none" w:sz="0" w:space="0" w:color="auto"/>
            <w:left w:val="none" w:sz="0" w:space="0" w:color="auto"/>
            <w:bottom w:val="none" w:sz="0" w:space="0" w:color="auto"/>
            <w:right w:val="none" w:sz="0" w:space="0" w:color="auto"/>
          </w:divBdr>
        </w:div>
        <w:div w:id="1277562965">
          <w:marLeft w:val="640"/>
          <w:marRight w:val="0"/>
          <w:marTop w:val="0"/>
          <w:marBottom w:val="0"/>
          <w:divBdr>
            <w:top w:val="none" w:sz="0" w:space="0" w:color="auto"/>
            <w:left w:val="none" w:sz="0" w:space="0" w:color="auto"/>
            <w:bottom w:val="none" w:sz="0" w:space="0" w:color="auto"/>
            <w:right w:val="none" w:sz="0" w:space="0" w:color="auto"/>
          </w:divBdr>
        </w:div>
        <w:div w:id="740828290">
          <w:marLeft w:val="640"/>
          <w:marRight w:val="0"/>
          <w:marTop w:val="0"/>
          <w:marBottom w:val="0"/>
          <w:divBdr>
            <w:top w:val="none" w:sz="0" w:space="0" w:color="auto"/>
            <w:left w:val="none" w:sz="0" w:space="0" w:color="auto"/>
            <w:bottom w:val="none" w:sz="0" w:space="0" w:color="auto"/>
            <w:right w:val="none" w:sz="0" w:space="0" w:color="auto"/>
          </w:divBdr>
        </w:div>
        <w:div w:id="332487789">
          <w:marLeft w:val="640"/>
          <w:marRight w:val="0"/>
          <w:marTop w:val="0"/>
          <w:marBottom w:val="0"/>
          <w:divBdr>
            <w:top w:val="none" w:sz="0" w:space="0" w:color="auto"/>
            <w:left w:val="none" w:sz="0" w:space="0" w:color="auto"/>
            <w:bottom w:val="none" w:sz="0" w:space="0" w:color="auto"/>
            <w:right w:val="none" w:sz="0" w:space="0" w:color="auto"/>
          </w:divBdr>
        </w:div>
      </w:divsChild>
    </w:div>
    <w:div w:id="1848252848">
      <w:bodyDiv w:val="1"/>
      <w:marLeft w:val="0"/>
      <w:marRight w:val="0"/>
      <w:marTop w:val="0"/>
      <w:marBottom w:val="0"/>
      <w:divBdr>
        <w:top w:val="none" w:sz="0" w:space="0" w:color="auto"/>
        <w:left w:val="none" w:sz="0" w:space="0" w:color="auto"/>
        <w:bottom w:val="none" w:sz="0" w:space="0" w:color="auto"/>
        <w:right w:val="none" w:sz="0" w:space="0" w:color="auto"/>
      </w:divBdr>
      <w:divsChild>
        <w:div w:id="288974195">
          <w:marLeft w:val="640"/>
          <w:marRight w:val="0"/>
          <w:marTop w:val="0"/>
          <w:marBottom w:val="0"/>
          <w:divBdr>
            <w:top w:val="none" w:sz="0" w:space="0" w:color="auto"/>
            <w:left w:val="none" w:sz="0" w:space="0" w:color="auto"/>
            <w:bottom w:val="none" w:sz="0" w:space="0" w:color="auto"/>
            <w:right w:val="none" w:sz="0" w:space="0" w:color="auto"/>
          </w:divBdr>
        </w:div>
        <w:div w:id="388266314">
          <w:marLeft w:val="640"/>
          <w:marRight w:val="0"/>
          <w:marTop w:val="0"/>
          <w:marBottom w:val="0"/>
          <w:divBdr>
            <w:top w:val="none" w:sz="0" w:space="0" w:color="auto"/>
            <w:left w:val="none" w:sz="0" w:space="0" w:color="auto"/>
            <w:bottom w:val="none" w:sz="0" w:space="0" w:color="auto"/>
            <w:right w:val="none" w:sz="0" w:space="0" w:color="auto"/>
          </w:divBdr>
        </w:div>
        <w:div w:id="1122462306">
          <w:marLeft w:val="640"/>
          <w:marRight w:val="0"/>
          <w:marTop w:val="0"/>
          <w:marBottom w:val="0"/>
          <w:divBdr>
            <w:top w:val="none" w:sz="0" w:space="0" w:color="auto"/>
            <w:left w:val="none" w:sz="0" w:space="0" w:color="auto"/>
            <w:bottom w:val="none" w:sz="0" w:space="0" w:color="auto"/>
            <w:right w:val="none" w:sz="0" w:space="0" w:color="auto"/>
          </w:divBdr>
        </w:div>
        <w:div w:id="1362440314">
          <w:marLeft w:val="640"/>
          <w:marRight w:val="0"/>
          <w:marTop w:val="0"/>
          <w:marBottom w:val="0"/>
          <w:divBdr>
            <w:top w:val="none" w:sz="0" w:space="0" w:color="auto"/>
            <w:left w:val="none" w:sz="0" w:space="0" w:color="auto"/>
            <w:bottom w:val="none" w:sz="0" w:space="0" w:color="auto"/>
            <w:right w:val="none" w:sz="0" w:space="0" w:color="auto"/>
          </w:divBdr>
        </w:div>
        <w:div w:id="1556427339">
          <w:marLeft w:val="640"/>
          <w:marRight w:val="0"/>
          <w:marTop w:val="0"/>
          <w:marBottom w:val="0"/>
          <w:divBdr>
            <w:top w:val="none" w:sz="0" w:space="0" w:color="auto"/>
            <w:left w:val="none" w:sz="0" w:space="0" w:color="auto"/>
            <w:bottom w:val="none" w:sz="0" w:space="0" w:color="auto"/>
            <w:right w:val="none" w:sz="0" w:space="0" w:color="auto"/>
          </w:divBdr>
        </w:div>
        <w:div w:id="1895121419">
          <w:marLeft w:val="640"/>
          <w:marRight w:val="0"/>
          <w:marTop w:val="0"/>
          <w:marBottom w:val="0"/>
          <w:divBdr>
            <w:top w:val="none" w:sz="0" w:space="0" w:color="auto"/>
            <w:left w:val="none" w:sz="0" w:space="0" w:color="auto"/>
            <w:bottom w:val="none" w:sz="0" w:space="0" w:color="auto"/>
            <w:right w:val="none" w:sz="0" w:space="0" w:color="auto"/>
          </w:divBdr>
        </w:div>
        <w:div w:id="702443303">
          <w:marLeft w:val="640"/>
          <w:marRight w:val="0"/>
          <w:marTop w:val="0"/>
          <w:marBottom w:val="0"/>
          <w:divBdr>
            <w:top w:val="none" w:sz="0" w:space="0" w:color="auto"/>
            <w:left w:val="none" w:sz="0" w:space="0" w:color="auto"/>
            <w:bottom w:val="none" w:sz="0" w:space="0" w:color="auto"/>
            <w:right w:val="none" w:sz="0" w:space="0" w:color="auto"/>
          </w:divBdr>
        </w:div>
        <w:div w:id="1422722590">
          <w:marLeft w:val="640"/>
          <w:marRight w:val="0"/>
          <w:marTop w:val="0"/>
          <w:marBottom w:val="0"/>
          <w:divBdr>
            <w:top w:val="none" w:sz="0" w:space="0" w:color="auto"/>
            <w:left w:val="none" w:sz="0" w:space="0" w:color="auto"/>
            <w:bottom w:val="none" w:sz="0" w:space="0" w:color="auto"/>
            <w:right w:val="none" w:sz="0" w:space="0" w:color="auto"/>
          </w:divBdr>
        </w:div>
        <w:div w:id="1127508279">
          <w:marLeft w:val="640"/>
          <w:marRight w:val="0"/>
          <w:marTop w:val="0"/>
          <w:marBottom w:val="0"/>
          <w:divBdr>
            <w:top w:val="none" w:sz="0" w:space="0" w:color="auto"/>
            <w:left w:val="none" w:sz="0" w:space="0" w:color="auto"/>
            <w:bottom w:val="none" w:sz="0" w:space="0" w:color="auto"/>
            <w:right w:val="none" w:sz="0" w:space="0" w:color="auto"/>
          </w:divBdr>
        </w:div>
        <w:div w:id="179510775">
          <w:marLeft w:val="640"/>
          <w:marRight w:val="0"/>
          <w:marTop w:val="0"/>
          <w:marBottom w:val="0"/>
          <w:divBdr>
            <w:top w:val="none" w:sz="0" w:space="0" w:color="auto"/>
            <w:left w:val="none" w:sz="0" w:space="0" w:color="auto"/>
            <w:bottom w:val="none" w:sz="0" w:space="0" w:color="auto"/>
            <w:right w:val="none" w:sz="0" w:space="0" w:color="auto"/>
          </w:divBdr>
        </w:div>
        <w:div w:id="641816399">
          <w:marLeft w:val="640"/>
          <w:marRight w:val="0"/>
          <w:marTop w:val="0"/>
          <w:marBottom w:val="0"/>
          <w:divBdr>
            <w:top w:val="none" w:sz="0" w:space="0" w:color="auto"/>
            <w:left w:val="none" w:sz="0" w:space="0" w:color="auto"/>
            <w:bottom w:val="none" w:sz="0" w:space="0" w:color="auto"/>
            <w:right w:val="none" w:sz="0" w:space="0" w:color="auto"/>
          </w:divBdr>
        </w:div>
        <w:div w:id="479999070">
          <w:marLeft w:val="640"/>
          <w:marRight w:val="0"/>
          <w:marTop w:val="0"/>
          <w:marBottom w:val="0"/>
          <w:divBdr>
            <w:top w:val="none" w:sz="0" w:space="0" w:color="auto"/>
            <w:left w:val="none" w:sz="0" w:space="0" w:color="auto"/>
            <w:bottom w:val="none" w:sz="0" w:space="0" w:color="auto"/>
            <w:right w:val="none" w:sz="0" w:space="0" w:color="auto"/>
          </w:divBdr>
        </w:div>
        <w:div w:id="598876613">
          <w:marLeft w:val="640"/>
          <w:marRight w:val="0"/>
          <w:marTop w:val="0"/>
          <w:marBottom w:val="0"/>
          <w:divBdr>
            <w:top w:val="none" w:sz="0" w:space="0" w:color="auto"/>
            <w:left w:val="none" w:sz="0" w:space="0" w:color="auto"/>
            <w:bottom w:val="none" w:sz="0" w:space="0" w:color="auto"/>
            <w:right w:val="none" w:sz="0" w:space="0" w:color="auto"/>
          </w:divBdr>
        </w:div>
        <w:div w:id="170066382">
          <w:marLeft w:val="640"/>
          <w:marRight w:val="0"/>
          <w:marTop w:val="0"/>
          <w:marBottom w:val="0"/>
          <w:divBdr>
            <w:top w:val="none" w:sz="0" w:space="0" w:color="auto"/>
            <w:left w:val="none" w:sz="0" w:space="0" w:color="auto"/>
            <w:bottom w:val="none" w:sz="0" w:space="0" w:color="auto"/>
            <w:right w:val="none" w:sz="0" w:space="0" w:color="auto"/>
          </w:divBdr>
        </w:div>
        <w:div w:id="978148806">
          <w:marLeft w:val="640"/>
          <w:marRight w:val="0"/>
          <w:marTop w:val="0"/>
          <w:marBottom w:val="0"/>
          <w:divBdr>
            <w:top w:val="none" w:sz="0" w:space="0" w:color="auto"/>
            <w:left w:val="none" w:sz="0" w:space="0" w:color="auto"/>
            <w:bottom w:val="none" w:sz="0" w:space="0" w:color="auto"/>
            <w:right w:val="none" w:sz="0" w:space="0" w:color="auto"/>
          </w:divBdr>
        </w:div>
        <w:div w:id="157575882">
          <w:marLeft w:val="640"/>
          <w:marRight w:val="0"/>
          <w:marTop w:val="0"/>
          <w:marBottom w:val="0"/>
          <w:divBdr>
            <w:top w:val="none" w:sz="0" w:space="0" w:color="auto"/>
            <w:left w:val="none" w:sz="0" w:space="0" w:color="auto"/>
            <w:bottom w:val="none" w:sz="0" w:space="0" w:color="auto"/>
            <w:right w:val="none" w:sz="0" w:space="0" w:color="auto"/>
          </w:divBdr>
        </w:div>
        <w:div w:id="1792088992">
          <w:marLeft w:val="640"/>
          <w:marRight w:val="0"/>
          <w:marTop w:val="0"/>
          <w:marBottom w:val="0"/>
          <w:divBdr>
            <w:top w:val="none" w:sz="0" w:space="0" w:color="auto"/>
            <w:left w:val="none" w:sz="0" w:space="0" w:color="auto"/>
            <w:bottom w:val="none" w:sz="0" w:space="0" w:color="auto"/>
            <w:right w:val="none" w:sz="0" w:space="0" w:color="auto"/>
          </w:divBdr>
        </w:div>
        <w:div w:id="1595941332">
          <w:marLeft w:val="640"/>
          <w:marRight w:val="0"/>
          <w:marTop w:val="0"/>
          <w:marBottom w:val="0"/>
          <w:divBdr>
            <w:top w:val="none" w:sz="0" w:space="0" w:color="auto"/>
            <w:left w:val="none" w:sz="0" w:space="0" w:color="auto"/>
            <w:bottom w:val="none" w:sz="0" w:space="0" w:color="auto"/>
            <w:right w:val="none" w:sz="0" w:space="0" w:color="auto"/>
          </w:divBdr>
        </w:div>
        <w:div w:id="1592544678">
          <w:marLeft w:val="640"/>
          <w:marRight w:val="0"/>
          <w:marTop w:val="0"/>
          <w:marBottom w:val="0"/>
          <w:divBdr>
            <w:top w:val="none" w:sz="0" w:space="0" w:color="auto"/>
            <w:left w:val="none" w:sz="0" w:space="0" w:color="auto"/>
            <w:bottom w:val="none" w:sz="0" w:space="0" w:color="auto"/>
            <w:right w:val="none" w:sz="0" w:space="0" w:color="auto"/>
          </w:divBdr>
        </w:div>
        <w:div w:id="1731148279">
          <w:marLeft w:val="640"/>
          <w:marRight w:val="0"/>
          <w:marTop w:val="0"/>
          <w:marBottom w:val="0"/>
          <w:divBdr>
            <w:top w:val="none" w:sz="0" w:space="0" w:color="auto"/>
            <w:left w:val="none" w:sz="0" w:space="0" w:color="auto"/>
            <w:bottom w:val="none" w:sz="0" w:space="0" w:color="auto"/>
            <w:right w:val="none" w:sz="0" w:space="0" w:color="auto"/>
          </w:divBdr>
        </w:div>
        <w:div w:id="1136340684">
          <w:marLeft w:val="640"/>
          <w:marRight w:val="0"/>
          <w:marTop w:val="0"/>
          <w:marBottom w:val="0"/>
          <w:divBdr>
            <w:top w:val="none" w:sz="0" w:space="0" w:color="auto"/>
            <w:left w:val="none" w:sz="0" w:space="0" w:color="auto"/>
            <w:bottom w:val="none" w:sz="0" w:space="0" w:color="auto"/>
            <w:right w:val="none" w:sz="0" w:space="0" w:color="auto"/>
          </w:divBdr>
        </w:div>
        <w:div w:id="1510172122">
          <w:marLeft w:val="640"/>
          <w:marRight w:val="0"/>
          <w:marTop w:val="0"/>
          <w:marBottom w:val="0"/>
          <w:divBdr>
            <w:top w:val="none" w:sz="0" w:space="0" w:color="auto"/>
            <w:left w:val="none" w:sz="0" w:space="0" w:color="auto"/>
            <w:bottom w:val="none" w:sz="0" w:space="0" w:color="auto"/>
            <w:right w:val="none" w:sz="0" w:space="0" w:color="auto"/>
          </w:divBdr>
        </w:div>
        <w:div w:id="140931284">
          <w:marLeft w:val="640"/>
          <w:marRight w:val="0"/>
          <w:marTop w:val="0"/>
          <w:marBottom w:val="0"/>
          <w:divBdr>
            <w:top w:val="none" w:sz="0" w:space="0" w:color="auto"/>
            <w:left w:val="none" w:sz="0" w:space="0" w:color="auto"/>
            <w:bottom w:val="none" w:sz="0" w:space="0" w:color="auto"/>
            <w:right w:val="none" w:sz="0" w:space="0" w:color="auto"/>
          </w:divBdr>
        </w:div>
        <w:div w:id="343677136">
          <w:marLeft w:val="640"/>
          <w:marRight w:val="0"/>
          <w:marTop w:val="0"/>
          <w:marBottom w:val="0"/>
          <w:divBdr>
            <w:top w:val="none" w:sz="0" w:space="0" w:color="auto"/>
            <w:left w:val="none" w:sz="0" w:space="0" w:color="auto"/>
            <w:bottom w:val="none" w:sz="0" w:space="0" w:color="auto"/>
            <w:right w:val="none" w:sz="0" w:space="0" w:color="auto"/>
          </w:divBdr>
        </w:div>
        <w:div w:id="1873640860">
          <w:marLeft w:val="640"/>
          <w:marRight w:val="0"/>
          <w:marTop w:val="0"/>
          <w:marBottom w:val="0"/>
          <w:divBdr>
            <w:top w:val="none" w:sz="0" w:space="0" w:color="auto"/>
            <w:left w:val="none" w:sz="0" w:space="0" w:color="auto"/>
            <w:bottom w:val="none" w:sz="0" w:space="0" w:color="auto"/>
            <w:right w:val="none" w:sz="0" w:space="0" w:color="auto"/>
          </w:divBdr>
        </w:div>
        <w:div w:id="1774934392">
          <w:marLeft w:val="640"/>
          <w:marRight w:val="0"/>
          <w:marTop w:val="0"/>
          <w:marBottom w:val="0"/>
          <w:divBdr>
            <w:top w:val="none" w:sz="0" w:space="0" w:color="auto"/>
            <w:left w:val="none" w:sz="0" w:space="0" w:color="auto"/>
            <w:bottom w:val="none" w:sz="0" w:space="0" w:color="auto"/>
            <w:right w:val="none" w:sz="0" w:space="0" w:color="auto"/>
          </w:divBdr>
        </w:div>
        <w:div w:id="1623488409">
          <w:marLeft w:val="640"/>
          <w:marRight w:val="0"/>
          <w:marTop w:val="0"/>
          <w:marBottom w:val="0"/>
          <w:divBdr>
            <w:top w:val="none" w:sz="0" w:space="0" w:color="auto"/>
            <w:left w:val="none" w:sz="0" w:space="0" w:color="auto"/>
            <w:bottom w:val="none" w:sz="0" w:space="0" w:color="auto"/>
            <w:right w:val="none" w:sz="0" w:space="0" w:color="auto"/>
          </w:divBdr>
        </w:div>
        <w:div w:id="1658877834">
          <w:marLeft w:val="640"/>
          <w:marRight w:val="0"/>
          <w:marTop w:val="0"/>
          <w:marBottom w:val="0"/>
          <w:divBdr>
            <w:top w:val="none" w:sz="0" w:space="0" w:color="auto"/>
            <w:left w:val="none" w:sz="0" w:space="0" w:color="auto"/>
            <w:bottom w:val="none" w:sz="0" w:space="0" w:color="auto"/>
            <w:right w:val="none" w:sz="0" w:space="0" w:color="auto"/>
          </w:divBdr>
        </w:div>
        <w:div w:id="242419747">
          <w:marLeft w:val="640"/>
          <w:marRight w:val="0"/>
          <w:marTop w:val="0"/>
          <w:marBottom w:val="0"/>
          <w:divBdr>
            <w:top w:val="none" w:sz="0" w:space="0" w:color="auto"/>
            <w:left w:val="none" w:sz="0" w:space="0" w:color="auto"/>
            <w:bottom w:val="none" w:sz="0" w:space="0" w:color="auto"/>
            <w:right w:val="none" w:sz="0" w:space="0" w:color="auto"/>
          </w:divBdr>
        </w:div>
        <w:div w:id="842163449">
          <w:marLeft w:val="640"/>
          <w:marRight w:val="0"/>
          <w:marTop w:val="0"/>
          <w:marBottom w:val="0"/>
          <w:divBdr>
            <w:top w:val="none" w:sz="0" w:space="0" w:color="auto"/>
            <w:left w:val="none" w:sz="0" w:space="0" w:color="auto"/>
            <w:bottom w:val="none" w:sz="0" w:space="0" w:color="auto"/>
            <w:right w:val="none" w:sz="0" w:space="0" w:color="auto"/>
          </w:divBdr>
        </w:div>
        <w:div w:id="1410618233">
          <w:marLeft w:val="640"/>
          <w:marRight w:val="0"/>
          <w:marTop w:val="0"/>
          <w:marBottom w:val="0"/>
          <w:divBdr>
            <w:top w:val="none" w:sz="0" w:space="0" w:color="auto"/>
            <w:left w:val="none" w:sz="0" w:space="0" w:color="auto"/>
            <w:bottom w:val="none" w:sz="0" w:space="0" w:color="auto"/>
            <w:right w:val="none" w:sz="0" w:space="0" w:color="auto"/>
          </w:divBdr>
        </w:div>
        <w:div w:id="2002738007">
          <w:marLeft w:val="640"/>
          <w:marRight w:val="0"/>
          <w:marTop w:val="0"/>
          <w:marBottom w:val="0"/>
          <w:divBdr>
            <w:top w:val="none" w:sz="0" w:space="0" w:color="auto"/>
            <w:left w:val="none" w:sz="0" w:space="0" w:color="auto"/>
            <w:bottom w:val="none" w:sz="0" w:space="0" w:color="auto"/>
            <w:right w:val="none" w:sz="0" w:space="0" w:color="auto"/>
          </w:divBdr>
        </w:div>
        <w:div w:id="1320184086">
          <w:marLeft w:val="640"/>
          <w:marRight w:val="0"/>
          <w:marTop w:val="0"/>
          <w:marBottom w:val="0"/>
          <w:divBdr>
            <w:top w:val="none" w:sz="0" w:space="0" w:color="auto"/>
            <w:left w:val="none" w:sz="0" w:space="0" w:color="auto"/>
            <w:bottom w:val="none" w:sz="0" w:space="0" w:color="auto"/>
            <w:right w:val="none" w:sz="0" w:space="0" w:color="auto"/>
          </w:divBdr>
        </w:div>
        <w:div w:id="453716198">
          <w:marLeft w:val="640"/>
          <w:marRight w:val="0"/>
          <w:marTop w:val="0"/>
          <w:marBottom w:val="0"/>
          <w:divBdr>
            <w:top w:val="none" w:sz="0" w:space="0" w:color="auto"/>
            <w:left w:val="none" w:sz="0" w:space="0" w:color="auto"/>
            <w:bottom w:val="none" w:sz="0" w:space="0" w:color="auto"/>
            <w:right w:val="none" w:sz="0" w:space="0" w:color="auto"/>
          </w:divBdr>
        </w:div>
        <w:div w:id="557516982">
          <w:marLeft w:val="640"/>
          <w:marRight w:val="0"/>
          <w:marTop w:val="0"/>
          <w:marBottom w:val="0"/>
          <w:divBdr>
            <w:top w:val="none" w:sz="0" w:space="0" w:color="auto"/>
            <w:left w:val="none" w:sz="0" w:space="0" w:color="auto"/>
            <w:bottom w:val="none" w:sz="0" w:space="0" w:color="auto"/>
            <w:right w:val="none" w:sz="0" w:space="0" w:color="auto"/>
          </w:divBdr>
        </w:div>
        <w:div w:id="867064507">
          <w:marLeft w:val="640"/>
          <w:marRight w:val="0"/>
          <w:marTop w:val="0"/>
          <w:marBottom w:val="0"/>
          <w:divBdr>
            <w:top w:val="none" w:sz="0" w:space="0" w:color="auto"/>
            <w:left w:val="none" w:sz="0" w:space="0" w:color="auto"/>
            <w:bottom w:val="none" w:sz="0" w:space="0" w:color="auto"/>
            <w:right w:val="none" w:sz="0" w:space="0" w:color="auto"/>
          </w:divBdr>
        </w:div>
        <w:div w:id="1795905041">
          <w:marLeft w:val="640"/>
          <w:marRight w:val="0"/>
          <w:marTop w:val="0"/>
          <w:marBottom w:val="0"/>
          <w:divBdr>
            <w:top w:val="none" w:sz="0" w:space="0" w:color="auto"/>
            <w:left w:val="none" w:sz="0" w:space="0" w:color="auto"/>
            <w:bottom w:val="none" w:sz="0" w:space="0" w:color="auto"/>
            <w:right w:val="none" w:sz="0" w:space="0" w:color="auto"/>
          </w:divBdr>
        </w:div>
        <w:div w:id="2037611843">
          <w:marLeft w:val="640"/>
          <w:marRight w:val="0"/>
          <w:marTop w:val="0"/>
          <w:marBottom w:val="0"/>
          <w:divBdr>
            <w:top w:val="none" w:sz="0" w:space="0" w:color="auto"/>
            <w:left w:val="none" w:sz="0" w:space="0" w:color="auto"/>
            <w:bottom w:val="none" w:sz="0" w:space="0" w:color="auto"/>
            <w:right w:val="none" w:sz="0" w:space="0" w:color="auto"/>
          </w:divBdr>
        </w:div>
        <w:div w:id="505943297">
          <w:marLeft w:val="640"/>
          <w:marRight w:val="0"/>
          <w:marTop w:val="0"/>
          <w:marBottom w:val="0"/>
          <w:divBdr>
            <w:top w:val="none" w:sz="0" w:space="0" w:color="auto"/>
            <w:left w:val="none" w:sz="0" w:space="0" w:color="auto"/>
            <w:bottom w:val="none" w:sz="0" w:space="0" w:color="auto"/>
            <w:right w:val="none" w:sz="0" w:space="0" w:color="auto"/>
          </w:divBdr>
        </w:div>
        <w:div w:id="1350066830">
          <w:marLeft w:val="640"/>
          <w:marRight w:val="0"/>
          <w:marTop w:val="0"/>
          <w:marBottom w:val="0"/>
          <w:divBdr>
            <w:top w:val="none" w:sz="0" w:space="0" w:color="auto"/>
            <w:left w:val="none" w:sz="0" w:space="0" w:color="auto"/>
            <w:bottom w:val="none" w:sz="0" w:space="0" w:color="auto"/>
            <w:right w:val="none" w:sz="0" w:space="0" w:color="auto"/>
          </w:divBdr>
        </w:div>
        <w:div w:id="114063985">
          <w:marLeft w:val="640"/>
          <w:marRight w:val="0"/>
          <w:marTop w:val="0"/>
          <w:marBottom w:val="0"/>
          <w:divBdr>
            <w:top w:val="none" w:sz="0" w:space="0" w:color="auto"/>
            <w:left w:val="none" w:sz="0" w:space="0" w:color="auto"/>
            <w:bottom w:val="none" w:sz="0" w:space="0" w:color="auto"/>
            <w:right w:val="none" w:sz="0" w:space="0" w:color="auto"/>
          </w:divBdr>
        </w:div>
        <w:div w:id="2038505267">
          <w:marLeft w:val="640"/>
          <w:marRight w:val="0"/>
          <w:marTop w:val="0"/>
          <w:marBottom w:val="0"/>
          <w:divBdr>
            <w:top w:val="none" w:sz="0" w:space="0" w:color="auto"/>
            <w:left w:val="none" w:sz="0" w:space="0" w:color="auto"/>
            <w:bottom w:val="none" w:sz="0" w:space="0" w:color="auto"/>
            <w:right w:val="none" w:sz="0" w:space="0" w:color="auto"/>
          </w:divBdr>
        </w:div>
        <w:div w:id="75055703">
          <w:marLeft w:val="640"/>
          <w:marRight w:val="0"/>
          <w:marTop w:val="0"/>
          <w:marBottom w:val="0"/>
          <w:divBdr>
            <w:top w:val="none" w:sz="0" w:space="0" w:color="auto"/>
            <w:left w:val="none" w:sz="0" w:space="0" w:color="auto"/>
            <w:bottom w:val="none" w:sz="0" w:space="0" w:color="auto"/>
            <w:right w:val="none" w:sz="0" w:space="0" w:color="auto"/>
          </w:divBdr>
        </w:div>
        <w:div w:id="337581662">
          <w:marLeft w:val="640"/>
          <w:marRight w:val="0"/>
          <w:marTop w:val="0"/>
          <w:marBottom w:val="0"/>
          <w:divBdr>
            <w:top w:val="none" w:sz="0" w:space="0" w:color="auto"/>
            <w:left w:val="none" w:sz="0" w:space="0" w:color="auto"/>
            <w:bottom w:val="none" w:sz="0" w:space="0" w:color="auto"/>
            <w:right w:val="none" w:sz="0" w:space="0" w:color="auto"/>
          </w:divBdr>
        </w:div>
        <w:div w:id="508645989">
          <w:marLeft w:val="640"/>
          <w:marRight w:val="0"/>
          <w:marTop w:val="0"/>
          <w:marBottom w:val="0"/>
          <w:divBdr>
            <w:top w:val="none" w:sz="0" w:space="0" w:color="auto"/>
            <w:left w:val="none" w:sz="0" w:space="0" w:color="auto"/>
            <w:bottom w:val="none" w:sz="0" w:space="0" w:color="auto"/>
            <w:right w:val="none" w:sz="0" w:space="0" w:color="auto"/>
          </w:divBdr>
        </w:div>
        <w:div w:id="393632">
          <w:marLeft w:val="640"/>
          <w:marRight w:val="0"/>
          <w:marTop w:val="0"/>
          <w:marBottom w:val="0"/>
          <w:divBdr>
            <w:top w:val="none" w:sz="0" w:space="0" w:color="auto"/>
            <w:left w:val="none" w:sz="0" w:space="0" w:color="auto"/>
            <w:bottom w:val="none" w:sz="0" w:space="0" w:color="auto"/>
            <w:right w:val="none" w:sz="0" w:space="0" w:color="auto"/>
          </w:divBdr>
        </w:div>
        <w:div w:id="1537039936">
          <w:marLeft w:val="640"/>
          <w:marRight w:val="0"/>
          <w:marTop w:val="0"/>
          <w:marBottom w:val="0"/>
          <w:divBdr>
            <w:top w:val="none" w:sz="0" w:space="0" w:color="auto"/>
            <w:left w:val="none" w:sz="0" w:space="0" w:color="auto"/>
            <w:bottom w:val="none" w:sz="0" w:space="0" w:color="auto"/>
            <w:right w:val="none" w:sz="0" w:space="0" w:color="auto"/>
          </w:divBdr>
        </w:div>
        <w:div w:id="1470589956">
          <w:marLeft w:val="640"/>
          <w:marRight w:val="0"/>
          <w:marTop w:val="0"/>
          <w:marBottom w:val="0"/>
          <w:divBdr>
            <w:top w:val="none" w:sz="0" w:space="0" w:color="auto"/>
            <w:left w:val="none" w:sz="0" w:space="0" w:color="auto"/>
            <w:bottom w:val="none" w:sz="0" w:space="0" w:color="auto"/>
            <w:right w:val="none" w:sz="0" w:space="0" w:color="auto"/>
          </w:divBdr>
        </w:div>
        <w:div w:id="2048411436">
          <w:marLeft w:val="640"/>
          <w:marRight w:val="0"/>
          <w:marTop w:val="0"/>
          <w:marBottom w:val="0"/>
          <w:divBdr>
            <w:top w:val="none" w:sz="0" w:space="0" w:color="auto"/>
            <w:left w:val="none" w:sz="0" w:space="0" w:color="auto"/>
            <w:bottom w:val="none" w:sz="0" w:space="0" w:color="auto"/>
            <w:right w:val="none" w:sz="0" w:space="0" w:color="auto"/>
          </w:divBdr>
        </w:div>
        <w:div w:id="193688808">
          <w:marLeft w:val="640"/>
          <w:marRight w:val="0"/>
          <w:marTop w:val="0"/>
          <w:marBottom w:val="0"/>
          <w:divBdr>
            <w:top w:val="none" w:sz="0" w:space="0" w:color="auto"/>
            <w:left w:val="none" w:sz="0" w:space="0" w:color="auto"/>
            <w:bottom w:val="none" w:sz="0" w:space="0" w:color="auto"/>
            <w:right w:val="none" w:sz="0" w:space="0" w:color="auto"/>
          </w:divBdr>
        </w:div>
        <w:div w:id="593172157">
          <w:marLeft w:val="640"/>
          <w:marRight w:val="0"/>
          <w:marTop w:val="0"/>
          <w:marBottom w:val="0"/>
          <w:divBdr>
            <w:top w:val="none" w:sz="0" w:space="0" w:color="auto"/>
            <w:left w:val="none" w:sz="0" w:space="0" w:color="auto"/>
            <w:bottom w:val="none" w:sz="0" w:space="0" w:color="auto"/>
            <w:right w:val="none" w:sz="0" w:space="0" w:color="auto"/>
          </w:divBdr>
        </w:div>
        <w:div w:id="1897472435">
          <w:marLeft w:val="640"/>
          <w:marRight w:val="0"/>
          <w:marTop w:val="0"/>
          <w:marBottom w:val="0"/>
          <w:divBdr>
            <w:top w:val="none" w:sz="0" w:space="0" w:color="auto"/>
            <w:left w:val="none" w:sz="0" w:space="0" w:color="auto"/>
            <w:bottom w:val="none" w:sz="0" w:space="0" w:color="auto"/>
            <w:right w:val="none" w:sz="0" w:space="0" w:color="auto"/>
          </w:divBdr>
        </w:div>
        <w:div w:id="1606843096">
          <w:marLeft w:val="640"/>
          <w:marRight w:val="0"/>
          <w:marTop w:val="0"/>
          <w:marBottom w:val="0"/>
          <w:divBdr>
            <w:top w:val="none" w:sz="0" w:space="0" w:color="auto"/>
            <w:left w:val="none" w:sz="0" w:space="0" w:color="auto"/>
            <w:bottom w:val="none" w:sz="0" w:space="0" w:color="auto"/>
            <w:right w:val="none" w:sz="0" w:space="0" w:color="auto"/>
          </w:divBdr>
        </w:div>
        <w:div w:id="1875001121">
          <w:marLeft w:val="640"/>
          <w:marRight w:val="0"/>
          <w:marTop w:val="0"/>
          <w:marBottom w:val="0"/>
          <w:divBdr>
            <w:top w:val="none" w:sz="0" w:space="0" w:color="auto"/>
            <w:left w:val="none" w:sz="0" w:space="0" w:color="auto"/>
            <w:bottom w:val="none" w:sz="0" w:space="0" w:color="auto"/>
            <w:right w:val="none" w:sz="0" w:space="0" w:color="auto"/>
          </w:divBdr>
        </w:div>
        <w:div w:id="1871992969">
          <w:marLeft w:val="640"/>
          <w:marRight w:val="0"/>
          <w:marTop w:val="0"/>
          <w:marBottom w:val="0"/>
          <w:divBdr>
            <w:top w:val="none" w:sz="0" w:space="0" w:color="auto"/>
            <w:left w:val="none" w:sz="0" w:space="0" w:color="auto"/>
            <w:bottom w:val="none" w:sz="0" w:space="0" w:color="auto"/>
            <w:right w:val="none" w:sz="0" w:space="0" w:color="auto"/>
          </w:divBdr>
        </w:div>
        <w:div w:id="320280935">
          <w:marLeft w:val="640"/>
          <w:marRight w:val="0"/>
          <w:marTop w:val="0"/>
          <w:marBottom w:val="0"/>
          <w:divBdr>
            <w:top w:val="none" w:sz="0" w:space="0" w:color="auto"/>
            <w:left w:val="none" w:sz="0" w:space="0" w:color="auto"/>
            <w:bottom w:val="none" w:sz="0" w:space="0" w:color="auto"/>
            <w:right w:val="none" w:sz="0" w:space="0" w:color="auto"/>
          </w:divBdr>
        </w:div>
        <w:div w:id="330452974">
          <w:marLeft w:val="640"/>
          <w:marRight w:val="0"/>
          <w:marTop w:val="0"/>
          <w:marBottom w:val="0"/>
          <w:divBdr>
            <w:top w:val="none" w:sz="0" w:space="0" w:color="auto"/>
            <w:left w:val="none" w:sz="0" w:space="0" w:color="auto"/>
            <w:bottom w:val="none" w:sz="0" w:space="0" w:color="auto"/>
            <w:right w:val="none" w:sz="0" w:space="0" w:color="auto"/>
          </w:divBdr>
        </w:div>
        <w:div w:id="2033610089">
          <w:marLeft w:val="640"/>
          <w:marRight w:val="0"/>
          <w:marTop w:val="0"/>
          <w:marBottom w:val="0"/>
          <w:divBdr>
            <w:top w:val="none" w:sz="0" w:space="0" w:color="auto"/>
            <w:left w:val="none" w:sz="0" w:space="0" w:color="auto"/>
            <w:bottom w:val="none" w:sz="0" w:space="0" w:color="auto"/>
            <w:right w:val="none" w:sz="0" w:space="0" w:color="auto"/>
          </w:divBdr>
        </w:div>
        <w:div w:id="1896357696">
          <w:marLeft w:val="640"/>
          <w:marRight w:val="0"/>
          <w:marTop w:val="0"/>
          <w:marBottom w:val="0"/>
          <w:divBdr>
            <w:top w:val="none" w:sz="0" w:space="0" w:color="auto"/>
            <w:left w:val="none" w:sz="0" w:space="0" w:color="auto"/>
            <w:bottom w:val="none" w:sz="0" w:space="0" w:color="auto"/>
            <w:right w:val="none" w:sz="0" w:space="0" w:color="auto"/>
          </w:divBdr>
        </w:div>
        <w:div w:id="2082211951">
          <w:marLeft w:val="640"/>
          <w:marRight w:val="0"/>
          <w:marTop w:val="0"/>
          <w:marBottom w:val="0"/>
          <w:divBdr>
            <w:top w:val="none" w:sz="0" w:space="0" w:color="auto"/>
            <w:left w:val="none" w:sz="0" w:space="0" w:color="auto"/>
            <w:bottom w:val="none" w:sz="0" w:space="0" w:color="auto"/>
            <w:right w:val="none" w:sz="0" w:space="0" w:color="auto"/>
          </w:divBdr>
        </w:div>
        <w:div w:id="34353821">
          <w:marLeft w:val="640"/>
          <w:marRight w:val="0"/>
          <w:marTop w:val="0"/>
          <w:marBottom w:val="0"/>
          <w:divBdr>
            <w:top w:val="none" w:sz="0" w:space="0" w:color="auto"/>
            <w:left w:val="none" w:sz="0" w:space="0" w:color="auto"/>
            <w:bottom w:val="none" w:sz="0" w:space="0" w:color="auto"/>
            <w:right w:val="none" w:sz="0" w:space="0" w:color="auto"/>
          </w:divBdr>
        </w:div>
        <w:div w:id="1431272096">
          <w:marLeft w:val="640"/>
          <w:marRight w:val="0"/>
          <w:marTop w:val="0"/>
          <w:marBottom w:val="0"/>
          <w:divBdr>
            <w:top w:val="none" w:sz="0" w:space="0" w:color="auto"/>
            <w:left w:val="none" w:sz="0" w:space="0" w:color="auto"/>
            <w:bottom w:val="none" w:sz="0" w:space="0" w:color="auto"/>
            <w:right w:val="none" w:sz="0" w:space="0" w:color="auto"/>
          </w:divBdr>
        </w:div>
        <w:div w:id="1784879537">
          <w:marLeft w:val="640"/>
          <w:marRight w:val="0"/>
          <w:marTop w:val="0"/>
          <w:marBottom w:val="0"/>
          <w:divBdr>
            <w:top w:val="none" w:sz="0" w:space="0" w:color="auto"/>
            <w:left w:val="none" w:sz="0" w:space="0" w:color="auto"/>
            <w:bottom w:val="none" w:sz="0" w:space="0" w:color="auto"/>
            <w:right w:val="none" w:sz="0" w:space="0" w:color="auto"/>
          </w:divBdr>
        </w:div>
        <w:div w:id="416486082">
          <w:marLeft w:val="640"/>
          <w:marRight w:val="0"/>
          <w:marTop w:val="0"/>
          <w:marBottom w:val="0"/>
          <w:divBdr>
            <w:top w:val="none" w:sz="0" w:space="0" w:color="auto"/>
            <w:left w:val="none" w:sz="0" w:space="0" w:color="auto"/>
            <w:bottom w:val="none" w:sz="0" w:space="0" w:color="auto"/>
            <w:right w:val="none" w:sz="0" w:space="0" w:color="auto"/>
          </w:divBdr>
        </w:div>
        <w:div w:id="641542831">
          <w:marLeft w:val="640"/>
          <w:marRight w:val="0"/>
          <w:marTop w:val="0"/>
          <w:marBottom w:val="0"/>
          <w:divBdr>
            <w:top w:val="none" w:sz="0" w:space="0" w:color="auto"/>
            <w:left w:val="none" w:sz="0" w:space="0" w:color="auto"/>
            <w:bottom w:val="none" w:sz="0" w:space="0" w:color="auto"/>
            <w:right w:val="none" w:sz="0" w:space="0" w:color="auto"/>
          </w:divBdr>
        </w:div>
        <w:div w:id="326250316">
          <w:marLeft w:val="640"/>
          <w:marRight w:val="0"/>
          <w:marTop w:val="0"/>
          <w:marBottom w:val="0"/>
          <w:divBdr>
            <w:top w:val="none" w:sz="0" w:space="0" w:color="auto"/>
            <w:left w:val="none" w:sz="0" w:space="0" w:color="auto"/>
            <w:bottom w:val="none" w:sz="0" w:space="0" w:color="auto"/>
            <w:right w:val="none" w:sz="0" w:space="0" w:color="auto"/>
          </w:divBdr>
        </w:div>
        <w:div w:id="55513306">
          <w:marLeft w:val="640"/>
          <w:marRight w:val="0"/>
          <w:marTop w:val="0"/>
          <w:marBottom w:val="0"/>
          <w:divBdr>
            <w:top w:val="none" w:sz="0" w:space="0" w:color="auto"/>
            <w:left w:val="none" w:sz="0" w:space="0" w:color="auto"/>
            <w:bottom w:val="none" w:sz="0" w:space="0" w:color="auto"/>
            <w:right w:val="none" w:sz="0" w:space="0" w:color="auto"/>
          </w:divBdr>
        </w:div>
        <w:div w:id="6492890">
          <w:marLeft w:val="640"/>
          <w:marRight w:val="0"/>
          <w:marTop w:val="0"/>
          <w:marBottom w:val="0"/>
          <w:divBdr>
            <w:top w:val="none" w:sz="0" w:space="0" w:color="auto"/>
            <w:left w:val="none" w:sz="0" w:space="0" w:color="auto"/>
            <w:bottom w:val="none" w:sz="0" w:space="0" w:color="auto"/>
            <w:right w:val="none" w:sz="0" w:space="0" w:color="auto"/>
          </w:divBdr>
        </w:div>
        <w:div w:id="1008562765">
          <w:marLeft w:val="640"/>
          <w:marRight w:val="0"/>
          <w:marTop w:val="0"/>
          <w:marBottom w:val="0"/>
          <w:divBdr>
            <w:top w:val="none" w:sz="0" w:space="0" w:color="auto"/>
            <w:left w:val="none" w:sz="0" w:space="0" w:color="auto"/>
            <w:bottom w:val="none" w:sz="0" w:space="0" w:color="auto"/>
            <w:right w:val="none" w:sz="0" w:space="0" w:color="auto"/>
          </w:divBdr>
        </w:div>
        <w:div w:id="681325688">
          <w:marLeft w:val="640"/>
          <w:marRight w:val="0"/>
          <w:marTop w:val="0"/>
          <w:marBottom w:val="0"/>
          <w:divBdr>
            <w:top w:val="none" w:sz="0" w:space="0" w:color="auto"/>
            <w:left w:val="none" w:sz="0" w:space="0" w:color="auto"/>
            <w:bottom w:val="none" w:sz="0" w:space="0" w:color="auto"/>
            <w:right w:val="none" w:sz="0" w:space="0" w:color="auto"/>
          </w:divBdr>
        </w:div>
        <w:div w:id="87774311">
          <w:marLeft w:val="640"/>
          <w:marRight w:val="0"/>
          <w:marTop w:val="0"/>
          <w:marBottom w:val="0"/>
          <w:divBdr>
            <w:top w:val="none" w:sz="0" w:space="0" w:color="auto"/>
            <w:left w:val="none" w:sz="0" w:space="0" w:color="auto"/>
            <w:bottom w:val="none" w:sz="0" w:space="0" w:color="auto"/>
            <w:right w:val="none" w:sz="0" w:space="0" w:color="auto"/>
          </w:divBdr>
        </w:div>
        <w:div w:id="261651621">
          <w:marLeft w:val="640"/>
          <w:marRight w:val="0"/>
          <w:marTop w:val="0"/>
          <w:marBottom w:val="0"/>
          <w:divBdr>
            <w:top w:val="none" w:sz="0" w:space="0" w:color="auto"/>
            <w:left w:val="none" w:sz="0" w:space="0" w:color="auto"/>
            <w:bottom w:val="none" w:sz="0" w:space="0" w:color="auto"/>
            <w:right w:val="none" w:sz="0" w:space="0" w:color="auto"/>
          </w:divBdr>
        </w:div>
        <w:div w:id="1710715041">
          <w:marLeft w:val="640"/>
          <w:marRight w:val="0"/>
          <w:marTop w:val="0"/>
          <w:marBottom w:val="0"/>
          <w:divBdr>
            <w:top w:val="none" w:sz="0" w:space="0" w:color="auto"/>
            <w:left w:val="none" w:sz="0" w:space="0" w:color="auto"/>
            <w:bottom w:val="none" w:sz="0" w:space="0" w:color="auto"/>
            <w:right w:val="none" w:sz="0" w:space="0" w:color="auto"/>
          </w:divBdr>
        </w:div>
      </w:divsChild>
    </w:div>
    <w:div w:id="1852521517">
      <w:bodyDiv w:val="1"/>
      <w:marLeft w:val="0"/>
      <w:marRight w:val="0"/>
      <w:marTop w:val="0"/>
      <w:marBottom w:val="0"/>
      <w:divBdr>
        <w:top w:val="none" w:sz="0" w:space="0" w:color="auto"/>
        <w:left w:val="none" w:sz="0" w:space="0" w:color="auto"/>
        <w:bottom w:val="none" w:sz="0" w:space="0" w:color="auto"/>
        <w:right w:val="none" w:sz="0" w:space="0" w:color="auto"/>
      </w:divBdr>
      <w:divsChild>
        <w:div w:id="1116635010">
          <w:marLeft w:val="640"/>
          <w:marRight w:val="0"/>
          <w:marTop w:val="0"/>
          <w:marBottom w:val="0"/>
          <w:divBdr>
            <w:top w:val="none" w:sz="0" w:space="0" w:color="auto"/>
            <w:left w:val="none" w:sz="0" w:space="0" w:color="auto"/>
            <w:bottom w:val="none" w:sz="0" w:space="0" w:color="auto"/>
            <w:right w:val="none" w:sz="0" w:space="0" w:color="auto"/>
          </w:divBdr>
        </w:div>
        <w:div w:id="1587883684">
          <w:marLeft w:val="640"/>
          <w:marRight w:val="0"/>
          <w:marTop w:val="0"/>
          <w:marBottom w:val="0"/>
          <w:divBdr>
            <w:top w:val="none" w:sz="0" w:space="0" w:color="auto"/>
            <w:left w:val="none" w:sz="0" w:space="0" w:color="auto"/>
            <w:bottom w:val="none" w:sz="0" w:space="0" w:color="auto"/>
            <w:right w:val="none" w:sz="0" w:space="0" w:color="auto"/>
          </w:divBdr>
        </w:div>
        <w:div w:id="1635603078">
          <w:marLeft w:val="640"/>
          <w:marRight w:val="0"/>
          <w:marTop w:val="0"/>
          <w:marBottom w:val="0"/>
          <w:divBdr>
            <w:top w:val="none" w:sz="0" w:space="0" w:color="auto"/>
            <w:left w:val="none" w:sz="0" w:space="0" w:color="auto"/>
            <w:bottom w:val="none" w:sz="0" w:space="0" w:color="auto"/>
            <w:right w:val="none" w:sz="0" w:space="0" w:color="auto"/>
          </w:divBdr>
        </w:div>
        <w:div w:id="2107116869">
          <w:marLeft w:val="640"/>
          <w:marRight w:val="0"/>
          <w:marTop w:val="0"/>
          <w:marBottom w:val="0"/>
          <w:divBdr>
            <w:top w:val="none" w:sz="0" w:space="0" w:color="auto"/>
            <w:left w:val="none" w:sz="0" w:space="0" w:color="auto"/>
            <w:bottom w:val="none" w:sz="0" w:space="0" w:color="auto"/>
            <w:right w:val="none" w:sz="0" w:space="0" w:color="auto"/>
          </w:divBdr>
        </w:div>
        <w:div w:id="729229668">
          <w:marLeft w:val="640"/>
          <w:marRight w:val="0"/>
          <w:marTop w:val="0"/>
          <w:marBottom w:val="0"/>
          <w:divBdr>
            <w:top w:val="none" w:sz="0" w:space="0" w:color="auto"/>
            <w:left w:val="none" w:sz="0" w:space="0" w:color="auto"/>
            <w:bottom w:val="none" w:sz="0" w:space="0" w:color="auto"/>
            <w:right w:val="none" w:sz="0" w:space="0" w:color="auto"/>
          </w:divBdr>
        </w:div>
        <w:div w:id="1973822017">
          <w:marLeft w:val="640"/>
          <w:marRight w:val="0"/>
          <w:marTop w:val="0"/>
          <w:marBottom w:val="0"/>
          <w:divBdr>
            <w:top w:val="none" w:sz="0" w:space="0" w:color="auto"/>
            <w:left w:val="none" w:sz="0" w:space="0" w:color="auto"/>
            <w:bottom w:val="none" w:sz="0" w:space="0" w:color="auto"/>
            <w:right w:val="none" w:sz="0" w:space="0" w:color="auto"/>
          </w:divBdr>
        </w:div>
        <w:div w:id="558907823">
          <w:marLeft w:val="640"/>
          <w:marRight w:val="0"/>
          <w:marTop w:val="0"/>
          <w:marBottom w:val="0"/>
          <w:divBdr>
            <w:top w:val="none" w:sz="0" w:space="0" w:color="auto"/>
            <w:left w:val="none" w:sz="0" w:space="0" w:color="auto"/>
            <w:bottom w:val="none" w:sz="0" w:space="0" w:color="auto"/>
            <w:right w:val="none" w:sz="0" w:space="0" w:color="auto"/>
          </w:divBdr>
        </w:div>
        <w:div w:id="1892646157">
          <w:marLeft w:val="640"/>
          <w:marRight w:val="0"/>
          <w:marTop w:val="0"/>
          <w:marBottom w:val="0"/>
          <w:divBdr>
            <w:top w:val="none" w:sz="0" w:space="0" w:color="auto"/>
            <w:left w:val="none" w:sz="0" w:space="0" w:color="auto"/>
            <w:bottom w:val="none" w:sz="0" w:space="0" w:color="auto"/>
            <w:right w:val="none" w:sz="0" w:space="0" w:color="auto"/>
          </w:divBdr>
        </w:div>
        <w:div w:id="218564795">
          <w:marLeft w:val="640"/>
          <w:marRight w:val="0"/>
          <w:marTop w:val="0"/>
          <w:marBottom w:val="0"/>
          <w:divBdr>
            <w:top w:val="none" w:sz="0" w:space="0" w:color="auto"/>
            <w:left w:val="none" w:sz="0" w:space="0" w:color="auto"/>
            <w:bottom w:val="none" w:sz="0" w:space="0" w:color="auto"/>
            <w:right w:val="none" w:sz="0" w:space="0" w:color="auto"/>
          </w:divBdr>
        </w:div>
        <w:div w:id="29770758">
          <w:marLeft w:val="640"/>
          <w:marRight w:val="0"/>
          <w:marTop w:val="0"/>
          <w:marBottom w:val="0"/>
          <w:divBdr>
            <w:top w:val="none" w:sz="0" w:space="0" w:color="auto"/>
            <w:left w:val="none" w:sz="0" w:space="0" w:color="auto"/>
            <w:bottom w:val="none" w:sz="0" w:space="0" w:color="auto"/>
            <w:right w:val="none" w:sz="0" w:space="0" w:color="auto"/>
          </w:divBdr>
        </w:div>
        <w:div w:id="1204245188">
          <w:marLeft w:val="640"/>
          <w:marRight w:val="0"/>
          <w:marTop w:val="0"/>
          <w:marBottom w:val="0"/>
          <w:divBdr>
            <w:top w:val="none" w:sz="0" w:space="0" w:color="auto"/>
            <w:left w:val="none" w:sz="0" w:space="0" w:color="auto"/>
            <w:bottom w:val="none" w:sz="0" w:space="0" w:color="auto"/>
            <w:right w:val="none" w:sz="0" w:space="0" w:color="auto"/>
          </w:divBdr>
        </w:div>
        <w:div w:id="1378817452">
          <w:marLeft w:val="640"/>
          <w:marRight w:val="0"/>
          <w:marTop w:val="0"/>
          <w:marBottom w:val="0"/>
          <w:divBdr>
            <w:top w:val="none" w:sz="0" w:space="0" w:color="auto"/>
            <w:left w:val="none" w:sz="0" w:space="0" w:color="auto"/>
            <w:bottom w:val="none" w:sz="0" w:space="0" w:color="auto"/>
            <w:right w:val="none" w:sz="0" w:space="0" w:color="auto"/>
          </w:divBdr>
        </w:div>
        <w:div w:id="2044742662">
          <w:marLeft w:val="640"/>
          <w:marRight w:val="0"/>
          <w:marTop w:val="0"/>
          <w:marBottom w:val="0"/>
          <w:divBdr>
            <w:top w:val="none" w:sz="0" w:space="0" w:color="auto"/>
            <w:left w:val="none" w:sz="0" w:space="0" w:color="auto"/>
            <w:bottom w:val="none" w:sz="0" w:space="0" w:color="auto"/>
            <w:right w:val="none" w:sz="0" w:space="0" w:color="auto"/>
          </w:divBdr>
        </w:div>
        <w:div w:id="315375601">
          <w:marLeft w:val="640"/>
          <w:marRight w:val="0"/>
          <w:marTop w:val="0"/>
          <w:marBottom w:val="0"/>
          <w:divBdr>
            <w:top w:val="none" w:sz="0" w:space="0" w:color="auto"/>
            <w:left w:val="none" w:sz="0" w:space="0" w:color="auto"/>
            <w:bottom w:val="none" w:sz="0" w:space="0" w:color="auto"/>
            <w:right w:val="none" w:sz="0" w:space="0" w:color="auto"/>
          </w:divBdr>
        </w:div>
        <w:div w:id="689139647">
          <w:marLeft w:val="640"/>
          <w:marRight w:val="0"/>
          <w:marTop w:val="0"/>
          <w:marBottom w:val="0"/>
          <w:divBdr>
            <w:top w:val="none" w:sz="0" w:space="0" w:color="auto"/>
            <w:left w:val="none" w:sz="0" w:space="0" w:color="auto"/>
            <w:bottom w:val="none" w:sz="0" w:space="0" w:color="auto"/>
            <w:right w:val="none" w:sz="0" w:space="0" w:color="auto"/>
          </w:divBdr>
        </w:div>
        <w:div w:id="469640819">
          <w:marLeft w:val="640"/>
          <w:marRight w:val="0"/>
          <w:marTop w:val="0"/>
          <w:marBottom w:val="0"/>
          <w:divBdr>
            <w:top w:val="none" w:sz="0" w:space="0" w:color="auto"/>
            <w:left w:val="none" w:sz="0" w:space="0" w:color="auto"/>
            <w:bottom w:val="none" w:sz="0" w:space="0" w:color="auto"/>
            <w:right w:val="none" w:sz="0" w:space="0" w:color="auto"/>
          </w:divBdr>
        </w:div>
        <w:div w:id="662510182">
          <w:marLeft w:val="640"/>
          <w:marRight w:val="0"/>
          <w:marTop w:val="0"/>
          <w:marBottom w:val="0"/>
          <w:divBdr>
            <w:top w:val="none" w:sz="0" w:space="0" w:color="auto"/>
            <w:left w:val="none" w:sz="0" w:space="0" w:color="auto"/>
            <w:bottom w:val="none" w:sz="0" w:space="0" w:color="auto"/>
            <w:right w:val="none" w:sz="0" w:space="0" w:color="auto"/>
          </w:divBdr>
        </w:div>
        <w:div w:id="1259946875">
          <w:marLeft w:val="640"/>
          <w:marRight w:val="0"/>
          <w:marTop w:val="0"/>
          <w:marBottom w:val="0"/>
          <w:divBdr>
            <w:top w:val="none" w:sz="0" w:space="0" w:color="auto"/>
            <w:left w:val="none" w:sz="0" w:space="0" w:color="auto"/>
            <w:bottom w:val="none" w:sz="0" w:space="0" w:color="auto"/>
            <w:right w:val="none" w:sz="0" w:space="0" w:color="auto"/>
          </w:divBdr>
        </w:div>
        <w:div w:id="1582569728">
          <w:marLeft w:val="640"/>
          <w:marRight w:val="0"/>
          <w:marTop w:val="0"/>
          <w:marBottom w:val="0"/>
          <w:divBdr>
            <w:top w:val="none" w:sz="0" w:space="0" w:color="auto"/>
            <w:left w:val="none" w:sz="0" w:space="0" w:color="auto"/>
            <w:bottom w:val="none" w:sz="0" w:space="0" w:color="auto"/>
            <w:right w:val="none" w:sz="0" w:space="0" w:color="auto"/>
          </w:divBdr>
        </w:div>
        <w:div w:id="810708944">
          <w:marLeft w:val="640"/>
          <w:marRight w:val="0"/>
          <w:marTop w:val="0"/>
          <w:marBottom w:val="0"/>
          <w:divBdr>
            <w:top w:val="none" w:sz="0" w:space="0" w:color="auto"/>
            <w:left w:val="none" w:sz="0" w:space="0" w:color="auto"/>
            <w:bottom w:val="none" w:sz="0" w:space="0" w:color="auto"/>
            <w:right w:val="none" w:sz="0" w:space="0" w:color="auto"/>
          </w:divBdr>
        </w:div>
        <w:div w:id="545987376">
          <w:marLeft w:val="640"/>
          <w:marRight w:val="0"/>
          <w:marTop w:val="0"/>
          <w:marBottom w:val="0"/>
          <w:divBdr>
            <w:top w:val="none" w:sz="0" w:space="0" w:color="auto"/>
            <w:left w:val="none" w:sz="0" w:space="0" w:color="auto"/>
            <w:bottom w:val="none" w:sz="0" w:space="0" w:color="auto"/>
            <w:right w:val="none" w:sz="0" w:space="0" w:color="auto"/>
          </w:divBdr>
        </w:div>
        <w:div w:id="331840118">
          <w:marLeft w:val="640"/>
          <w:marRight w:val="0"/>
          <w:marTop w:val="0"/>
          <w:marBottom w:val="0"/>
          <w:divBdr>
            <w:top w:val="none" w:sz="0" w:space="0" w:color="auto"/>
            <w:left w:val="none" w:sz="0" w:space="0" w:color="auto"/>
            <w:bottom w:val="none" w:sz="0" w:space="0" w:color="auto"/>
            <w:right w:val="none" w:sz="0" w:space="0" w:color="auto"/>
          </w:divBdr>
        </w:div>
        <w:div w:id="557009536">
          <w:marLeft w:val="640"/>
          <w:marRight w:val="0"/>
          <w:marTop w:val="0"/>
          <w:marBottom w:val="0"/>
          <w:divBdr>
            <w:top w:val="none" w:sz="0" w:space="0" w:color="auto"/>
            <w:left w:val="none" w:sz="0" w:space="0" w:color="auto"/>
            <w:bottom w:val="none" w:sz="0" w:space="0" w:color="auto"/>
            <w:right w:val="none" w:sz="0" w:space="0" w:color="auto"/>
          </w:divBdr>
        </w:div>
        <w:div w:id="933898141">
          <w:marLeft w:val="640"/>
          <w:marRight w:val="0"/>
          <w:marTop w:val="0"/>
          <w:marBottom w:val="0"/>
          <w:divBdr>
            <w:top w:val="none" w:sz="0" w:space="0" w:color="auto"/>
            <w:left w:val="none" w:sz="0" w:space="0" w:color="auto"/>
            <w:bottom w:val="none" w:sz="0" w:space="0" w:color="auto"/>
            <w:right w:val="none" w:sz="0" w:space="0" w:color="auto"/>
          </w:divBdr>
        </w:div>
        <w:div w:id="1200169833">
          <w:marLeft w:val="640"/>
          <w:marRight w:val="0"/>
          <w:marTop w:val="0"/>
          <w:marBottom w:val="0"/>
          <w:divBdr>
            <w:top w:val="none" w:sz="0" w:space="0" w:color="auto"/>
            <w:left w:val="none" w:sz="0" w:space="0" w:color="auto"/>
            <w:bottom w:val="none" w:sz="0" w:space="0" w:color="auto"/>
            <w:right w:val="none" w:sz="0" w:space="0" w:color="auto"/>
          </w:divBdr>
        </w:div>
        <w:div w:id="377244973">
          <w:marLeft w:val="640"/>
          <w:marRight w:val="0"/>
          <w:marTop w:val="0"/>
          <w:marBottom w:val="0"/>
          <w:divBdr>
            <w:top w:val="none" w:sz="0" w:space="0" w:color="auto"/>
            <w:left w:val="none" w:sz="0" w:space="0" w:color="auto"/>
            <w:bottom w:val="none" w:sz="0" w:space="0" w:color="auto"/>
            <w:right w:val="none" w:sz="0" w:space="0" w:color="auto"/>
          </w:divBdr>
        </w:div>
        <w:div w:id="1239248241">
          <w:marLeft w:val="640"/>
          <w:marRight w:val="0"/>
          <w:marTop w:val="0"/>
          <w:marBottom w:val="0"/>
          <w:divBdr>
            <w:top w:val="none" w:sz="0" w:space="0" w:color="auto"/>
            <w:left w:val="none" w:sz="0" w:space="0" w:color="auto"/>
            <w:bottom w:val="none" w:sz="0" w:space="0" w:color="auto"/>
            <w:right w:val="none" w:sz="0" w:space="0" w:color="auto"/>
          </w:divBdr>
        </w:div>
        <w:div w:id="1018965379">
          <w:marLeft w:val="640"/>
          <w:marRight w:val="0"/>
          <w:marTop w:val="0"/>
          <w:marBottom w:val="0"/>
          <w:divBdr>
            <w:top w:val="none" w:sz="0" w:space="0" w:color="auto"/>
            <w:left w:val="none" w:sz="0" w:space="0" w:color="auto"/>
            <w:bottom w:val="none" w:sz="0" w:space="0" w:color="auto"/>
            <w:right w:val="none" w:sz="0" w:space="0" w:color="auto"/>
          </w:divBdr>
        </w:div>
        <w:div w:id="414589714">
          <w:marLeft w:val="640"/>
          <w:marRight w:val="0"/>
          <w:marTop w:val="0"/>
          <w:marBottom w:val="0"/>
          <w:divBdr>
            <w:top w:val="none" w:sz="0" w:space="0" w:color="auto"/>
            <w:left w:val="none" w:sz="0" w:space="0" w:color="auto"/>
            <w:bottom w:val="none" w:sz="0" w:space="0" w:color="auto"/>
            <w:right w:val="none" w:sz="0" w:space="0" w:color="auto"/>
          </w:divBdr>
        </w:div>
        <w:div w:id="2005694782">
          <w:marLeft w:val="640"/>
          <w:marRight w:val="0"/>
          <w:marTop w:val="0"/>
          <w:marBottom w:val="0"/>
          <w:divBdr>
            <w:top w:val="none" w:sz="0" w:space="0" w:color="auto"/>
            <w:left w:val="none" w:sz="0" w:space="0" w:color="auto"/>
            <w:bottom w:val="none" w:sz="0" w:space="0" w:color="auto"/>
            <w:right w:val="none" w:sz="0" w:space="0" w:color="auto"/>
          </w:divBdr>
        </w:div>
        <w:div w:id="2016106907">
          <w:marLeft w:val="640"/>
          <w:marRight w:val="0"/>
          <w:marTop w:val="0"/>
          <w:marBottom w:val="0"/>
          <w:divBdr>
            <w:top w:val="none" w:sz="0" w:space="0" w:color="auto"/>
            <w:left w:val="none" w:sz="0" w:space="0" w:color="auto"/>
            <w:bottom w:val="none" w:sz="0" w:space="0" w:color="auto"/>
            <w:right w:val="none" w:sz="0" w:space="0" w:color="auto"/>
          </w:divBdr>
        </w:div>
        <w:div w:id="1091044134">
          <w:marLeft w:val="640"/>
          <w:marRight w:val="0"/>
          <w:marTop w:val="0"/>
          <w:marBottom w:val="0"/>
          <w:divBdr>
            <w:top w:val="none" w:sz="0" w:space="0" w:color="auto"/>
            <w:left w:val="none" w:sz="0" w:space="0" w:color="auto"/>
            <w:bottom w:val="none" w:sz="0" w:space="0" w:color="auto"/>
            <w:right w:val="none" w:sz="0" w:space="0" w:color="auto"/>
          </w:divBdr>
        </w:div>
        <w:div w:id="1255474726">
          <w:marLeft w:val="640"/>
          <w:marRight w:val="0"/>
          <w:marTop w:val="0"/>
          <w:marBottom w:val="0"/>
          <w:divBdr>
            <w:top w:val="none" w:sz="0" w:space="0" w:color="auto"/>
            <w:left w:val="none" w:sz="0" w:space="0" w:color="auto"/>
            <w:bottom w:val="none" w:sz="0" w:space="0" w:color="auto"/>
            <w:right w:val="none" w:sz="0" w:space="0" w:color="auto"/>
          </w:divBdr>
        </w:div>
        <w:div w:id="1579635361">
          <w:marLeft w:val="640"/>
          <w:marRight w:val="0"/>
          <w:marTop w:val="0"/>
          <w:marBottom w:val="0"/>
          <w:divBdr>
            <w:top w:val="none" w:sz="0" w:space="0" w:color="auto"/>
            <w:left w:val="none" w:sz="0" w:space="0" w:color="auto"/>
            <w:bottom w:val="none" w:sz="0" w:space="0" w:color="auto"/>
            <w:right w:val="none" w:sz="0" w:space="0" w:color="auto"/>
          </w:divBdr>
        </w:div>
        <w:div w:id="265700377">
          <w:marLeft w:val="640"/>
          <w:marRight w:val="0"/>
          <w:marTop w:val="0"/>
          <w:marBottom w:val="0"/>
          <w:divBdr>
            <w:top w:val="none" w:sz="0" w:space="0" w:color="auto"/>
            <w:left w:val="none" w:sz="0" w:space="0" w:color="auto"/>
            <w:bottom w:val="none" w:sz="0" w:space="0" w:color="auto"/>
            <w:right w:val="none" w:sz="0" w:space="0" w:color="auto"/>
          </w:divBdr>
        </w:div>
        <w:div w:id="2146966506">
          <w:marLeft w:val="640"/>
          <w:marRight w:val="0"/>
          <w:marTop w:val="0"/>
          <w:marBottom w:val="0"/>
          <w:divBdr>
            <w:top w:val="none" w:sz="0" w:space="0" w:color="auto"/>
            <w:left w:val="none" w:sz="0" w:space="0" w:color="auto"/>
            <w:bottom w:val="none" w:sz="0" w:space="0" w:color="auto"/>
            <w:right w:val="none" w:sz="0" w:space="0" w:color="auto"/>
          </w:divBdr>
        </w:div>
        <w:div w:id="1979412950">
          <w:marLeft w:val="640"/>
          <w:marRight w:val="0"/>
          <w:marTop w:val="0"/>
          <w:marBottom w:val="0"/>
          <w:divBdr>
            <w:top w:val="none" w:sz="0" w:space="0" w:color="auto"/>
            <w:left w:val="none" w:sz="0" w:space="0" w:color="auto"/>
            <w:bottom w:val="none" w:sz="0" w:space="0" w:color="auto"/>
            <w:right w:val="none" w:sz="0" w:space="0" w:color="auto"/>
          </w:divBdr>
        </w:div>
        <w:div w:id="1362245288">
          <w:marLeft w:val="640"/>
          <w:marRight w:val="0"/>
          <w:marTop w:val="0"/>
          <w:marBottom w:val="0"/>
          <w:divBdr>
            <w:top w:val="none" w:sz="0" w:space="0" w:color="auto"/>
            <w:left w:val="none" w:sz="0" w:space="0" w:color="auto"/>
            <w:bottom w:val="none" w:sz="0" w:space="0" w:color="auto"/>
            <w:right w:val="none" w:sz="0" w:space="0" w:color="auto"/>
          </w:divBdr>
        </w:div>
        <w:div w:id="1388146175">
          <w:marLeft w:val="640"/>
          <w:marRight w:val="0"/>
          <w:marTop w:val="0"/>
          <w:marBottom w:val="0"/>
          <w:divBdr>
            <w:top w:val="none" w:sz="0" w:space="0" w:color="auto"/>
            <w:left w:val="none" w:sz="0" w:space="0" w:color="auto"/>
            <w:bottom w:val="none" w:sz="0" w:space="0" w:color="auto"/>
            <w:right w:val="none" w:sz="0" w:space="0" w:color="auto"/>
          </w:divBdr>
        </w:div>
        <w:div w:id="1741173243">
          <w:marLeft w:val="640"/>
          <w:marRight w:val="0"/>
          <w:marTop w:val="0"/>
          <w:marBottom w:val="0"/>
          <w:divBdr>
            <w:top w:val="none" w:sz="0" w:space="0" w:color="auto"/>
            <w:left w:val="none" w:sz="0" w:space="0" w:color="auto"/>
            <w:bottom w:val="none" w:sz="0" w:space="0" w:color="auto"/>
            <w:right w:val="none" w:sz="0" w:space="0" w:color="auto"/>
          </w:divBdr>
        </w:div>
        <w:div w:id="2120441246">
          <w:marLeft w:val="640"/>
          <w:marRight w:val="0"/>
          <w:marTop w:val="0"/>
          <w:marBottom w:val="0"/>
          <w:divBdr>
            <w:top w:val="none" w:sz="0" w:space="0" w:color="auto"/>
            <w:left w:val="none" w:sz="0" w:space="0" w:color="auto"/>
            <w:bottom w:val="none" w:sz="0" w:space="0" w:color="auto"/>
            <w:right w:val="none" w:sz="0" w:space="0" w:color="auto"/>
          </w:divBdr>
        </w:div>
        <w:div w:id="724522297">
          <w:marLeft w:val="640"/>
          <w:marRight w:val="0"/>
          <w:marTop w:val="0"/>
          <w:marBottom w:val="0"/>
          <w:divBdr>
            <w:top w:val="none" w:sz="0" w:space="0" w:color="auto"/>
            <w:left w:val="none" w:sz="0" w:space="0" w:color="auto"/>
            <w:bottom w:val="none" w:sz="0" w:space="0" w:color="auto"/>
            <w:right w:val="none" w:sz="0" w:space="0" w:color="auto"/>
          </w:divBdr>
        </w:div>
        <w:div w:id="2120177811">
          <w:marLeft w:val="640"/>
          <w:marRight w:val="0"/>
          <w:marTop w:val="0"/>
          <w:marBottom w:val="0"/>
          <w:divBdr>
            <w:top w:val="none" w:sz="0" w:space="0" w:color="auto"/>
            <w:left w:val="none" w:sz="0" w:space="0" w:color="auto"/>
            <w:bottom w:val="none" w:sz="0" w:space="0" w:color="auto"/>
            <w:right w:val="none" w:sz="0" w:space="0" w:color="auto"/>
          </w:divBdr>
        </w:div>
        <w:div w:id="553082568">
          <w:marLeft w:val="640"/>
          <w:marRight w:val="0"/>
          <w:marTop w:val="0"/>
          <w:marBottom w:val="0"/>
          <w:divBdr>
            <w:top w:val="none" w:sz="0" w:space="0" w:color="auto"/>
            <w:left w:val="none" w:sz="0" w:space="0" w:color="auto"/>
            <w:bottom w:val="none" w:sz="0" w:space="0" w:color="auto"/>
            <w:right w:val="none" w:sz="0" w:space="0" w:color="auto"/>
          </w:divBdr>
        </w:div>
        <w:div w:id="928852940">
          <w:marLeft w:val="640"/>
          <w:marRight w:val="0"/>
          <w:marTop w:val="0"/>
          <w:marBottom w:val="0"/>
          <w:divBdr>
            <w:top w:val="none" w:sz="0" w:space="0" w:color="auto"/>
            <w:left w:val="none" w:sz="0" w:space="0" w:color="auto"/>
            <w:bottom w:val="none" w:sz="0" w:space="0" w:color="auto"/>
            <w:right w:val="none" w:sz="0" w:space="0" w:color="auto"/>
          </w:divBdr>
        </w:div>
        <w:div w:id="1439986713">
          <w:marLeft w:val="640"/>
          <w:marRight w:val="0"/>
          <w:marTop w:val="0"/>
          <w:marBottom w:val="0"/>
          <w:divBdr>
            <w:top w:val="none" w:sz="0" w:space="0" w:color="auto"/>
            <w:left w:val="none" w:sz="0" w:space="0" w:color="auto"/>
            <w:bottom w:val="none" w:sz="0" w:space="0" w:color="auto"/>
            <w:right w:val="none" w:sz="0" w:space="0" w:color="auto"/>
          </w:divBdr>
        </w:div>
        <w:div w:id="2102290694">
          <w:marLeft w:val="640"/>
          <w:marRight w:val="0"/>
          <w:marTop w:val="0"/>
          <w:marBottom w:val="0"/>
          <w:divBdr>
            <w:top w:val="none" w:sz="0" w:space="0" w:color="auto"/>
            <w:left w:val="none" w:sz="0" w:space="0" w:color="auto"/>
            <w:bottom w:val="none" w:sz="0" w:space="0" w:color="auto"/>
            <w:right w:val="none" w:sz="0" w:space="0" w:color="auto"/>
          </w:divBdr>
        </w:div>
        <w:div w:id="902641182">
          <w:marLeft w:val="640"/>
          <w:marRight w:val="0"/>
          <w:marTop w:val="0"/>
          <w:marBottom w:val="0"/>
          <w:divBdr>
            <w:top w:val="none" w:sz="0" w:space="0" w:color="auto"/>
            <w:left w:val="none" w:sz="0" w:space="0" w:color="auto"/>
            <w:bottom w:val="none" w:sz="0" w:space="0" w:color="auto"/>
            <w:right w:val="none" w:sz="0" w:space="0" w:color="auto"/>
          </w:divBdr>
        </w:div>
        <w:div w:id="638846055">
          <w:marLeft w:val="640"/>
          <w:marRight w:val="0"/>
          <w:marTop w:val="0"/>
          <w:marBottom w:val="0"/>
          <w:divBdr>
            <w:top w:val="none" w:sz="0" w:space="0" w:color="auto"/>
            <w:left w:val="none" w:sz="0" w:space="0" w:color="auto"/>
            <w:bottom w:val="none" w:sz="0" w:space="0" w:color="auto"/>
            <w:right w:val="none" w:sz="0" w:space="0" w:color="auto"/>
          </w:divBdr>
        </w:div>
        <w:div w:id="1978760036">
          <w:marLeft w:val="640"/>
          <w:marRight w:val="0"/>
          <w:marTop w:val="0"/>
          <w:marBottom w:val="0"/>
          <w:divBdr>
            <w:top w:val="none" w:sz="0" w:space="0" w:color="auto"/>
            <w:left w:val="none" w:sz="0" w:space="0" w:color="auto"/>
            <w:bottom w:val="none" w:sz="0" w:space="0" w:color="auto"/>
            <w:right w:val="none" w:sz="0" w:space="0" w:color="auto"/>
          </w:divBdr>
        </w:div>
        <w:div w:id="1342050767">
          <w:marLeft w:val="640"/>
          <w:marRight w:val="0"/>
          <w:marTop w:val="0"/>
          <w:marBottom w:val="0"/>
          <w:divBdr>
            <w:top w:val="none" w:sz="0" w:space="0" w:color="auto"/>
            <w:left w:val="none" w:sz="0" w:space="0" w:color="auto"/>
            <w:bottom w:val="none" w:sz="0" w:space="0" w:color="auto"/>
            <w:right w:val="none" w:sz="0" w:space="0" w:color="auto"/>
          </w:divBdr>
        </w:div>
        <w:div w:id="1374765992">
          <w:marLeft w:val="640"/>
          <w:marRight w:val="0"/>
          <w:marTop w:val="0"/>
          <w:marBottom w:val="0"/>
          <w:divBdr>
            <w:top w:val="none" w:sz="0" w:space="0" w:color="auto"/>
            <w:left w:val="none" w:sz="0" w:space="0" w:color="auto"/>
            <w:bottom w:val="none" w:sz="0" w:space="0" w:color="auto"/>
            <w:right w:val="none" w:sz="0" w:space="0" w:color="auto"/>
          </w:divBdr>
        </w:div>
        <w:div w:id="499122531">
          <w:marLeft w:val="640"/>
          <w:marRight w:val="0"/>
          <w:marTop w:val="0"/>
          <w:marBottom w:val="0"/>
          <w:divBdr>
            <w:top w:val="none" w:sz="0" w:space="0" w:color="auto"/>
            <w:left w:val="none" w:sz="0" w:space="0" w:color="auto"/>
            <w:bottom w:val="none" w:sz="0" w:space="0" w:color="auto"/>
            <w:right w:val="none" w:sz="0" w:space="0" w:color="auto"/>
          </w:divBdr>
        </w:div>
        <w:div w:id="981353916">
          <w:marLeft w:val="640"/>
          <w:marRight w:val="0"/>
          <w:marTop w:val="0"/>
          <w:marBottom w:val="0"/>
          <w:divBdr>
            <w:top w:val="none" w:sz="0" w:space="0" w:color="auto"/>
            <w:left w:val="none" w:sz="0" w:space="0" w:color="auto"/>
            <w:bottom w:val="none" w:sz="0" w:space="0" w:color="auto"/>
            <w:right w:val="none" w:sz="0" w:space="0" w:color="auto"/>
          </w:divBdr>
        </w:div>
        <w:div w:id="1348363689">
          <w:marLeft w:val="640"/>
          <w:marRight w:val="0"/>
          <w:marTop w:val="0"/>
          <w:marBottom w:val="0"/>
          <w:divBdr>
            <w:top w:val="none" w:sz="0" w:space="0" w:color="auto"/>
            <w:left w:val="none" w:sz="0" w:space="0" w:color="auto"/>
            <w:bottom w:val="none" w:sz="0" w:space="0" w:color="auto"/>
            <w:right w:val="none" w:sz="0" w:space="0" w:color="auto"/>
          </w:divBdr>
        </w:div>
        <w:div w:id="483085409">
          <w:marLeft w:val="640"/>
          <w:marRight w:val="0"/>
          <w:marTop w:val="0"/>
          <w:marBottom w:val="0"/>
          <w:divBdr>
            <w:top w:val="none" w:sz="0" w:space="0" w:color="auto"/>
            <w:left w:val="none" w:sz="0" w:space="0" w:color="auto"/>
            <w:bottom w:val="none" w:sz="0" w:space="0" w:color="auto"/>
            <w:right w:val="none" w:sz="0" w:space="0" w:color="auto"/>
          </w:divBdr>
        </w:div>
        <w:div w:id="1022366168">
          <w:marLeft w:val="640"/>
          <w:marRight w:val="0"/>
          <w:marTop w:val="0"/>
          <w:marBottom w:val="0"/>
          <w:divBdr>
            <w:top w:val="none" w:sz="0" w:space="0" w:color="auto"/>
            <w:left w:val="none" w:sz="0" w:space="0" w:color="auto"/>
            <w:bottom w:val="none" w:sz="0" w:space="0" w:color="auto"/>
            <w:right w:val="none" w:sz="0" w:space="0" w:color="auto"/>
          </w:divBdr>
        </w:div>
        <w:div w:id="289165869">
          <w:marLeft w:val="640"/>
          <w:marRight w:val="0"/>
          <w:marTop w:val="0"/>
          <w:marBottom w:val="0"/>
          <w:divBdr>
            <w:top w:val="none" w:sz="0" w:space="0" w:color="auto"/>
            <w:left w:val="none" w:sz="0" w:space="0" w:color="auto"/>
            <w:bottom w:val="none" w:sz="0" w:space="0" w:color="auto"/>
            <w:right w:val="none" w:sz="0" w:space="0" w:color="auto"/>
          </w:divBdr>
        </w:div>
        <w:div w:id="598179458">
          <w:marLeft w:val="640"/>
          <w:marRight w:val="0"/>
          <w:marTop w:val="0"/>
          <w:marBottom w:val="0"/>
          <w:divBdr>
            <w:top w:val="none" w:sz="0" w:space="0" w:color="auto"/>
            <w:left w:val="none" w:sz="0" w:space="0" w:color="auto"/>
            <w:bottom w:val="none" w:sz="0" w:space="0" w:color="auto"/>
            <w:right w:val="none" w:sz="0" w:space="0" w:color="auto"/>
          </w:divBdr>
        </w:div>
      </w:divsChild>
    </w:div>
    <w:div w:id="1858276082">
      <w:bodyDiv w:val="1"/>
      <w:marLeft w:val="0"/>
      <w:marRight w:val="0"/>
      <w:marTop w:val="0"/>
      <w:marBottom w:val="0"/>
      <w:divBdr>
        <w:top w:val="none" w:sz="0" w:space="0" w:color="auto"/>
        <w:left w:val="none" w:sz="0" w:space="0" w:color="auto"/>
        <w:bottom w:val="none" w:sz="0" w:space="0" w:color="auto"/>
        <w:right w:val="none" w:sz="0" w:space="0" w:color="auto"/>
      </w:divBdr>
      <w:divsChild>
        <w:div w:id="209541856">
          <w:marLeft w:val="640"/>
          <w:marRight w:val="0"/>
          <w:marTop w:val="0"/>
          <w:marBottom w:val="0"/>
          <w:divBdr>
            <w:top w:val="none" w:sz="0" w:space="0" w:color="auto"/>
            <w:left w:val="none" w:sz="0" w:space="0" w:color="auto"/>
            <w:bottom w:val="none" w:sz="0" w:space="0" w:color="auto"/>
            <w:right w:val="none" w:sz="0" w:space="0" w:color="auto"/>
          </w:divBdr>
        </w:div>
        <w:div w:id="1689940573">
          <w:marLeft w:val="640"/>
          <w:marRight w:val="0"/>
          <w:marTop w:val="0"/>
          <w:marBottom w:val="0"/>
          <w:divBdr>
            <w:top w:val="none" w:sz="0" w:space="0" w:color="auto"/>
            <w:left w:val="none" w:sz="0" w:space="0" w:color="auto"/>
            <w:bottom w:val="none" w:sz="0" w:space="0" w:color="auto"/>
            <w:right w:val="none" w:sz="0" w:space="0" w:color="auto"/>
          </w:divBdr>
        </w:div>
        <w:div w:id="37514212">
          <w:marLeft w:val="640"/>
          <w:marRight w:val="0"/>
          <w:marTop w:val="0"/>
          <w:marBottom w:val="0"/>
          <w:divBdr>
            <w:top w:val="none" w:sz="0" w:space="0" w:color="auto"/>
            <w:left w:val="none" w:sz="0" w:space="0" w:color="auto"/>
            <w:bottom w:val="none" w:sz="0" w:space="0" w:color="auto"/>
            <w:right w:val="none" w:sz="0" w:space="0" w:color="auto"/>
          </w:divBdr>
        </w:div>
        <w:div w:id="906912949">
          <w:marLeft w:val="640"/>
          <w:marRight w:val="0"/>
          <w:marTop w:val="0"/>
          <w:marBottom w:val="0"/>
          <w:divBdr>
            <w:top w:val="none" w:sz="0" w:space="0" w:color="auto"/>
            <w:left w:val="none" w:sz="0" w:space="0" w:color="auto"/>
            <w:bottom w:val="none" w:sz="0" w:space="0" w:color="auto"/>
            <w:right w:val="none" w:sz="0" w:space="0" w:color="auto"/>
          </w:divBdr>
        </w:div>
        <w:div w:id="435716016">
          <w:marLeft w:val="640"/>
          <w:marRight w:val="0"/>
          <w:marTop w:val="0"/>
          <w:marBottom w:val="0"/>
          <w:divBdr>
            <w:top w:val="none" w:sz="0" w:space="0" w:color="auto"/>
            <w:left w:val="none" w:sz="0" w:space="0" w:color="auto"/>
            <w:bottom w:val="none" w:sz="0" w:space="0" w:color="auto"/>
            <w:right w:val="none" w:sz="0" w:space="0" w:color="auto"/>
          </w:divBdr>
        </w:div>
        <w:div w:id="1084952268">
          <w:marLeft w:val="640"/>
          <w:marRight w:val="0"/>
          <w:marTop w:val="0"/>
          <w:marBottom w:val="0"/>
          <w:divBdr>
            <w:top w:val="none" w:sz="0" w:space="0" w:color="auto"/>
            <w:left w:val="none" w:sz="0" w:space="0" w:color="auto"/>
            <w:bottom w:val="none" w:sz="0" w:space="0" w:color="auto"/>
            <w:right w:val="none" w:sz="0" w:space="0" w:color="auto"/>
          </w:divBdr>
        </w:div>
        <w:div w:id="1106847202">
          <w:marLeft w:val="640"/>
          <w:marRight w:val="0"/>
          <w:marTop w:val="0"/>
          <w:marBottom w:val="0"/>
          <w:divBdr>
            <w:top w:val="none" w:sz="0" w:space="0" w:color="auto"/>
            <w:left w:val="none" w:sz="0" w:space="0" w:color="auto"/>
            <w:bottom w:val="none" w:sz="0" w:space="0" w:color="auto"/>
            <w:right w:val="none" w:sz="0" w:space="0" w:color="auto"/>
          </w:divBdr>
        </w:div>
        <w:div w:id="1857379790">
          <w:marLeft w:val="640"/>
          <w:marRight w:val="0"/>
          <w:marTop w:val="0"/>
          <w:marBottom w:val="0"/>
          <w:divBdr>
            <w:top w:val="none" w:sz="0" w:space="0" w:color="auto"/>
            <w:left w:val="none" w:sz="0" w:space="0" w:color="auto"/>
            <w:bottom w:val="none" w:sz="0" w:space="0" w:color="auto"/>
            <w:right w:val="none" w:sz="0" w:space="0" w:color="auto"/>
          </w:divBdr>
        </w:div>
        <w:div w:id="1091705274">
          <w:marLeft w:val="640"/>
          <w:marRight w:val="0"/>
          <w:marTop w:val="0"/>
          <w:marBottom w:val="0"/>
          <w:divBdr>
            <w:top w:val="none" w:sz="0" w:space="0" w:color="auto"/>
            <w:left w:val="none" w:sz="0" w:space="0" w:color="auto"/>
            <w:bottom w:val="none" w:sz="0" w:space="0" w:color="auto"/>
            <w:right w:val="none" w:sz="0" w:space="0" w:color="auto"/>
          </w:divBdr>
        </w:div>
        <w:div w:id="2139183854">
          <w:marLeft w:val="640"/>
          <w:marRight w:val="0"/>
          <w:marTop w:val="0"/>
          <w:marBottom w:val="0"/>
          <w:divBdr>
            <w:top w:val="none" w:sz="0" w:space="0" w:color="auto"/>
            <w:left w:val="none" w:sz="0" w:space="0" w:color="auto"/>
            <w:bottom w:val="none" w:sz="0" w:space="0" w:color="auto"/>
            <w:right w:val="none" w:sz="0" w:space="0" w:color="auto"/>
          </w:divBdr>
        </w:div>
        <w:div w:id="2056158608">
          <w:marLeft w:val="640"/>
          <w:marRight w:val="0"/>
          <w:marTop w:val="0"/>
          <w:marBottom w:val="0"/>
          <w:divBdr>
            <w:top w:val="none" w:sz="0" w:space="0" w:color="auto"/>
            <w:left w:val="none" w:sz="0" w:space="0" w:color="auto"/>
            <w:bottom w:val="none" w:sz="0" w:space="0" w:color="auto"/>
            <w:right w:val="none" w:sz="0" w:space="0" w:color="auto"/>
          </w:divBdr>
        </w:div>
        <w:div w:id="911625605">
          <w:marLeft w:val="640"/>
          <w:marRight w:val="0"/>
          <w:marTop w:val="0"/>
          <w:marBottom w:val="0"/>
          <w:divBdr>
            <w:top w:val="none" w:sz="0" w:space="0" w:color="auto"/>
            <w:left w:val="none" w:sz="0" w:space="0" w:color="auto"/>
            <w:bottom w:val="none" w:sz="0" w:space="0" w:color="auto"/>
            <w:right w:val="none" w:sz="0" w:space="0" w:color="auto"/>
          </w:divBdr>
        </w:div>
        <w:div w:id="256140961">
          <w:marLeft w:val="640"/>
          <w:marRight w:val="0"/>
          <w:marTop w:val="0"/>
          <w:marBottom w:val="0"/>
          <w:divBdr>
            <w:top w:val="none" w:sz="0" w:space="0" w:color="auto"/>
            <w:left w:val="none" w:sz="0" w:space="0" w:color="auto"/>
            <w:bottom w:val="none" w:sz="0" w:space="0" w:color="auto"/>
            <w:right w:val="none" w:sz="0" w:space="0" w:color="auto"/>
          </w:divBdr>
        </w:div>
        <w:div w:id="1367174027">
          <w:marLeft w:val="640"/>
          <w:marRight w:val="0"/>
          <w:marTop w:val="0"/>
          <w:marBottom w:val="0"/>
          <w:divBdr>
            <w:top w:val="none" w:sz="0" w:space="0" w:color="auto"/>
            <w:left w:val="none" w:sz="0" w:space="0" w:color="auto"/>
            <w:bottom w:val="none" w:sz="0" w:space="0" w:color="auto"/>
            <w:right w:val="none" w:sz="0" w:space="0" w:color="auto"/>
          </w:divBdr>
        </w:div>
        <w:div w:id="1822308137">
          <w:marLeft w:val="640"/>
          <w:marRight w:val="0"/>
          <w:marTop w:val="0"/>
          <w:marBottom w:val="0"/>
          <w:divBdr>
            <w:top w:val="none" w:sz="0" w:space="0" w:color="auto"/>
            <w:left w:val="none" w:sz="0" w:space="0" w:color="auto"/>
            <w:bottom w:val="none" w:sz="0" w:space="0" w:color="auto"/>
            <w:right w:val="none" w:sz="0" w:space="0" w:color="auto"/>
          </w:divBdr>
        </w:div>
        <w:div w:id="824785483">
          <w:marLeft w:val="640"/>
          <w:marRight w:val="0"/>
          <w:marTop w:val="0"/>
          <w:marBottom w:val="0"/>
          <w:divBdr>
            <w:top w:val="none" w:sz="0" w:space="0" w:color="auto"/>
            <w:left w:val="none" w:sz="0" w:space="0" w:color="auto"/>
            <w:bottom w:val="none" w:sz="0" w:space="0" w:color="auto"/>
            <w:right w:val="none" w:sz="0" w:space="0" w:color="auto"/>
          </w:divBdr>
        </w:div>
        <w:div w:id="1584412532">
          <w:marLeft w:val="640"/>
          <w:marRight w:val="0"/>
          <w:marTop w:val="0"/>
          <w:marBottom w:val="0"/>
          <w:divBdr>
            <w:top w:val="none" w:sz="0" w:space="0" w:color="auto"/>
            <w:left w:val="none" w:sz="0" w:space="0" w:color="auto"/>
            <w:bottom w:val="none" w:sz="0" w:space="0" w:color="auto"/>
            <w:right w:val="none" w:sz="0" w:space="0" w:color="auto"/>
          </w:divBdr>
        </w:div>
        <w:div w:id="1970044093">
          <w:marLeft w:val="640"/>
          <w:marRight w:val="0"/>
          <w:marTop w:val="0"/>
          <w:marBottom w:val="0"/>
          <w:divBdr>
            <w:top w:val="none" w:sz="0" w:space="0" w:color="auto"/>
            <w:left w:val="none" w:sz="0" w:space="0" w:color="auto"/>
            <w:bottom w:val="none" w:sz="0" w:space="0" w:color="auto"/>
            <w:right w:val="none" w:sz="0" w:space="0" w:color="auto"/>
          </w:divBdr>
        </w:div>
        <w:div w:id="2118215890">
          <w:marLeft w:val="640"/>
          <w:marRight w:val="0"/>
          <w:marTop w:val="0"/>
          <w:marBottom w:val="0"/>
          <w:divBdr>
            <w:top w:val="none" w:sz="0" w:space="0" w:color="auto"/>
            <w:left w:val="none" w:sz="0" w:space="0" w:color="auto"/>
            <w:bottom w:val="none" w:sz="0" w:space="0" w:color="auto"/>
            <w:right w:val="none" w:sz="0" w:space="0" w:color="auto"/>
          </w:divBdr>
        </w:div>
        <w:div w:id="1818260849">
          <w:marLeft w:val="640"/>
          <w:marRight w:val="0"/>
          <w:marTop w:val="0"/>
          <w:marBottom w:val="0"/>
          <w:divBdr>
            <w:top w:val="none" w:sz="0" w:space="0" w:color="auto"/>
            <w:left w:val="none" w:sz="0" w:space="0" w:color="auto"/>
            <w:bottom w:val="none" w:sz="0" w:space="0" w:color="auto"/>
            <w:right w:val="none" w:sz="0" w:space="0" w:color="auto"/>
          </w:divBdr>
        </w:div>
        <w:div w:id="424113129">
          <w:marLeft w:val="640"/>
          <w:marRight w:val="0"/>
          <w:marTop w:val="0"/>
          <w:marBottom w:val="0"/>
          <w:divBdr>
            <w:top w:val="none" w:sz="0" w:space="0" w:color="auto"/>
            <w:left w:val="none" w:sz="0" w:space="0" w:color="auto"/>
            <w:bottom w:val="none" w:sz="0" w:space="0" w:color="auto"/>
            <w:right w:val="none" w:sz="0" w:space="0" w:color="auto"/>
          </w:divBdr>
        </w:div>
        <w:div w:id="1629972899">
          <w:marLeft w:val="640"/>
          <w:marRight w:val="0"/>
          <w:marTop w:val="0"/>
          <w:marBottom w:val="0"/>
          <w:divBdr>
            <w:top w:val="none" w:sz="0" w:space="0" w:color="auto"/>
            <w:left w:val="none" w:sz="0" w:space="0" w:color="auto"/>
            <w:bottom w:val="none" w:sz="0" w:space="0" w:color="auto"/>
            <w:right w:val="none" w:sz="0" w:space="0" w:color="auto"/>
          </w:divBdr>
        </w:div>
        <w:div w:id="835150050">
          <w:marLeft w:val="640"/>
          <w:marRight w:val="0"/>
          <w:marTop w:val="0"/>
          <w:marBottom w:val="0"/>
          <w:divBdr>
            <w:top w:val="none" w:sz="0" w:space="0" w:color="auto"/>
            <w:left w:val="none" w:sz="0" w:space="0" w:color="auto"/>
            <w:bottom w:val="none" w:sz="0" w:space="0" w:color="auto"/>
            <w:right w:val="none" w:sz="0" w:space="0" w:color="auto"/>
          </w:divBdr>
        </w:div>
        <w:div w:id="1482455149">
          <w:marLeft w:val="640"/>
          <w:marRight w:val="0"/>
          <w:marTop w:val="0"/>
          <w:marBottom w:val="0"/>
          <w:divBdr>
            <w:top w:val="none" w:sz="0" w:space="0" w:color="auto"/>
            <w:left w:val="none" w:sz="0" w:space="0" w:color="auto"/>
            <w:bottom w:val="none" w:sz="0" w:space="0" w:color="auto"/>
            <w:right w:val="none" w:sz="0" w:space="0" w:color="auto"/>
          </w:divBdr>
        </w:div>
        <w:div w:id="214125298">
          <w:marLeft w:val="640"/>
          <w:marRight w:val="0"/>
          <w:marTop w:val="0"/>
          <w:marBottom w:val="0"/>
          <w:divBdr>
            <w:top w:val="none" w:sz="0" w:space="0" w:color="auto"/>
            <w:left w:val="none" w:sz="0" w:space="0" w:color="auto"/>
            <w:bottom w:val="none" w:sz="0" w:space="0" w:color="auto"/>
            <w:right w:val="none" w:sz="0" w:space="0" w:color="auto"/>
          </w:divBdr>
        </w:div>
        <w:div w:id="1120881559">
          <w:marLeft w:val="640"/>
          <w:marRight w:val="0"/>
          <w:marTop w:val="0"/>
          <w:marBottom w:val="0"/>
          <w:divBdr>
            <w:top w:val="none" w:sz="0" w:space="0" w:color="auto"/>
            <w:left w:val="none" w:sz="0" w:space="0" w:color="auto"/>
            <w:bottom w:val="none" w:sz="0" w:space="0" w:color="auto"/>
            <w:right w:val="none" w:sz="0" w:space="0" w:color="auto"/>
          </w:divBdr>
        </w:div>
        <w:div w:id="138619091">
          <w:marLeft w:val="640"/>
          <w:marRight w:val="0"/>
          <w:marTop w:val="0"/>
          <w:marBottom w:val="0"/>
          <w:divBdr>
            <w:top w:val="none" w:sz="0" w:space="0" w:color="auto"/>
            <w:left w:val="none" w:sz="0" w:space="0" w:color="auto"/>
            <w:bottom w:val="none" w:sz="0" w:space="0" w:color="auto"/>
            <w:right w:val="none" w:sz="0" w:space="0" w:color="auto"/>
          </w:divBdr>
        </w:div>
        <w:div w:id="829179023">
          <w:marLeft w:val="640"/>
          <w:marRight w:val="0"/>
          <w:marTop w:val="0"/>
          <w:marBottom w:val="0"/>
          <w:divBdr>
            <w:top w:val="none" w:sz="0" w:space="0" w:color="auto"/>
            <w:left w:val="none" w:sz="0" w:space="0" w:color="auto"/>
            <w:bottom w:val="none" w:sz="0" w:space="0" w:color="auto"/>
            <w:right w:val="none" w:sz="0" w:space="0" w:color="auto"/>
          </w:divBdr>
        </w:div>
        <w:div w:id="797801631">
          <w:marLeft w:val="640"/>
          <w:marRight w:val="0"/>
          <w:marTop w:val="0"/>
          <w:marBottom w:val="0"/>
          <w:divBdr>
            <w:top w:val="none" w:sz="0" w:space="0" w:color="auto"/>
            <w:left w:val="none" w:sz="0" w:space="0" w:color="auto"/>
            <w:bottom w:val="none" w:sz="0" w:space="0" w:color="auto"/>
            <w:right w:val="none" w:sz="0" w:space="0" w:color="auto"/>
          </w:divBdr>
        </w:div>
        <w:div w:id="2092269144">
          <w:marLeft w:val="640"/>
          <w:marRight w:val="0"/>
          <w:marTop w:val="0"/>
          <w:marBottom w:val="0"/>
          <w:divBdr>
            <w:top w:val="none" w:sz="0" w:space="0" w:color="auto"/>
            <w:left w:val="none" w:sz="0" w:space="0" w:color="auto"/>
            <w:bottom w:val="none" w:sz="0" w:space="0" w:color="auto"/>
            <w:right w:val="none" w:sz="0" w:space="0" w:color="auto"/>
          </w:divBdr>
        </w:div>
        <w:div w:id="692192136">
          <w:marLeft w:val="640"/>
          <w:marRight w:val="0"/>
          <w:marTop w:val="0"/>
          <w:marBottom w:val="0"/>
          <w:divBdr>
            <w:top w:val="none" w:sz="0" w:space="0" w:color="auto"/>
            <w:left w:val="none" w:sz="0" w:space="0" w:color="auto"/>
            <w:bottom w:val="none" w:sz="0" w:space="0" w:color="auto"/>
            <w:right w:val="none" w:sz="0" w:space="0" w:color="auto"/>
          </w:divBdr>
        </w:div>
        <w:div w:id="2084444193">
          <w:marLeft w:val="640"/>
          <w:marRight w:val="0"/>
          <w:marTop w:val="0"/>
          <w:marBottom w:val="0"/>
          <w:divBdr>
            <w:top w:val="none" w:sz="0" w:space="0" w:color="auto"/>
            <w:left w:val="none" w:sz="0" w:space="0" w:color="auto"/>
            <w:bottom w:val="none" w:sz="0" w:space="0" w:color="auto"/>
            <w:right w:val="none" w:sz="0" w:space="0" w:color="auto"/>
          </w:divBdr>
        </w:div>
        <w:div w:id="896626974">
          <w:marLeft w:val="640"/>
          <w:marRight w:val="0"/>
          <w:marTop w:val="0"/>
          <w:marBottom w:val="0"/>
          <w:divBdr>
            <w:top w:val="none" w:sz="0" w:space="0" w:color="auto"/>
            <w:left w:val="none" w:sz="0" w:space="0" w:color="auto"/>
            <w:bottom w:val="none" w:sz="0" w:space="0" w:color="auto"/>
            <w:right w:val="none" w:sz="0" w:space="0" w:color="auto"/>
          </w:divBdr>
        </w:div>
        <w:div w:id="1008556157">
          <w:marLeft w:val="640"/>
          <w:marRight w:val="0"/>
          <w:marTop w:val="0"/>
          <w:marBottom w:val="0"/>
          <w:divBdr>
            <w:top w:val="none" w:sz="0" w:space="0" w:color="auto"/>
            <w:left w:val="none" w:sz="0" w:space="0" w:color="auto"/>
            <w:bottom w:val="none" w:sz="0" w:space="0" w:color="auto"/>
            <w:right w:val="none" w:sz="0" w:space="0" w:color="auto"/>
          </w:divBdr>
        </w:div>
        <w:div w:id="1670330207">
          <w:marLeft w:val="640"/>
          <w:marRight w:val="0"/>
          <w:marTop w:val="0"/>
          <w:marBottom w:val="0"/>
          <w:divBdr>
            <w:top w:val="none" w:sz="0" w:space="0" w:color="auto"/>
            <w:left w:val="none" w:sz="0" w:space="0" w:color="auto"/>
            <w:bottom w:val="none" w:sz="0" w:space="0" w:color="auto"/>
            <w:right w:val="none" w:sz="0" w:space="0" w:color="auto"/>
          </w:divBdr>
        </w:div>
        <w:div w:id="1157304889">
          <w:marLeft w:val="640"/>
          <w:marRight w:val="0"/>
          <w:marTop w:val="0"/>
          <w:marBottom w:val="0"/>
          <w:divBdr>
            <w:top w:val="none" w:sz="0" w:space="0" w:color="auto"/>
            <w:left w:val="none" w:sz="0" w:space="0" w:color="auto"/>
            <w:bottom w:val="none" w:sz="0" w:space="0" w:color="auto"/>
            <w:right w:val="none" w:sz="0" w:space="0" w:color="auto"/>
          </w:divBdr>
        </w:div>
        <w:div w:id="520971842">
          <w:marLeft w:val="640"/>
          <w:marRight w:val="0"/>
          <w:marTop w:val="0"/>
          <w:marBottom w:val="0"/>
          <w:divBdr>
            <w:top w:val="none" w:sz="0" w:space="0" w:color="auto"/>
            <w:left w:val="none" w:sz="0" w:space="0" w:color="auto"/>
            <w:bottom w:val="none" w:sz="0" w:space="0" w:color="auto"/>
            <w:right w:val="none" w:sz="0" w:space="0" w:color="auto"/>
          </w:divBdr>
        </w:div>
        <w:div w:id="124155020">
          <w:marLeft w:val="640"/>
          <w:marRight w:val="0"/>
          <w:marTop w:val="0"/>
          <w:marBottom w:val="0"/>
          <w:divBdr>
            <w:top w:val="none" w:sz="0" w:space="0" w:color="auto"/>
            <w:left w:val="none" w:sz="0" w:space="0" w:color="auto"/>
            <w:bottom w:val="none" w:sz="0" w:space="0" w:color="auto"/>
            <w:right w:val="none" w:sz="0" w:space="0" w:color="auto"/>
          </w:divBdr>
        </w:div>
        <w:div w:id="1230455027">
          <w:marLeft w:val="640"/>
          <w:marRight w:val="0"/>
          <w:marTop w:val="0"/>
          <w:marBottom w:val="0"/>
          <w:divBdr>
            <w:top w:val="none" w:sz="0" w:space="0" w:color="auto"/>
            <w:left w:val="none" w:sz="0" w:space="0" w:color="auto"/>
            <w:bottom w:val="none" w:sz="0" w:space="0" w:color="auto"/>
            <w:right w:val="none" w:sz="0" w:space="0" w:color="auto"/>
          </w:divBdr>
        </w:div>
        <w:div w:id="847136624">
          <w:marLeft w:val="640"/>
          <w:marRight w:val="0"/>
          <w:marTop w:val="0"/>
          <w:marBottom w:val="0"/>
          <w:divBdr>
            <w:top w:val="none" w:sz="0" w:space="0" w:color="auto"/>
            <w:left w:val="none" w:sz="0" w:space="0" w:color="auto"/>
            <w:bottom w:val="none" w:sz="0" w:space="0" w:color="auto"/>
            <w:right w:val="none" w:sz="0" w:space="0" w:color="auto"/>
          </w:divBdr>
        </w:div>
        <w:div w:id="796988889">
          <w:marLeft w:val="640"/>
          <w:marRight w:val="0"/>
          <w:marTop w:val="0"/>
          <w:marBottom w:val="0"/>
          <w:divBdr>
            <w:top w:val="none" w:sz="0" w:space="0" w:color="auto"/>
            <w:left w:val="none" w:sz="0" w:space="0" w:color="auto"/>
            <w:bottom w:val="none" w:sz="0" w:space="0" w:color="auto"/>
            <w:right w:val="none" w:sz="0" w:space="0" w:color="auto"/>
          </w:divBdr>
        </w:div>
        <w:div w:id="664435363">
          <w:marLeft w:val="640"/>
          <w:marRight w:val="0"/>
          <w:marTop w:val="0"/>
          <w:marBottom w:val="0"/>
          <w:divBdr>
            <w:top w:val="none" w:sz="0" w:space="0" w:color="auto"/>
            <w:left w:val="none" w:sz="0" w:space="0" w:color="auto"/>
            <w:bottom w:val="none" w:sz="0" w:space="0" w:color="auto"/>
            <w:right w:val="none" w:sz="0" w:space="0" w:color="auto"/>
          </w:divBdr>
        </w:div>
        <w:div w:id="1778866441">
          <w:marLeft w:val="640"/>
          <w:marRight w:val="0"/>
          <w:marTop w:val="0"/>
          <w:marBottom w:val="0"/>
          <w:divBdr>
            <w:top w:val="none" w:sz="0" w:space="0" w:color="auto"/>
            <w:left w:val="none" w:sz="0" w:space="0" w:color="auto"/>
            <w:bottom w:val="none" w:sz="0" w:space="0" w:color="auto"/>
            <w:right w:val="none" w:sz="0" w:space="0" w:color="auto"/>
          </w:divBdr>
        </w:div>
        <w:div w:id="1527596811">
          <w:marLeft w:val="640"/>
          <w:marRight w:val="0"/>
          <w:marTop w:val="0"/>
          <w:marBottom w:val="0"/>
          <w:divBdr>
            <w:top w:val="none" w:sz="0" w:space="0" w:color="auto"/>
            <w:left w:val="none" w:sz="0" w:space="0" w:color="auto"/>
            <w:bottom w:val="none" w:sz="0" w:space="0" w:color="auto"/>
            <w:right w:val="none" w:sz="0" w:space="0" w:color="auto"/>
          </w:divBdr>
        </w:div>
        <w:div w:id="551772975">
          <w:marLeft w:val="640"/>
          <w:marRight w:val="0"/>
          <w:marTop w:val="0"/>
          <w:marBottom w:val="0"/>
          <w:divBdr>
            <w:top w:val="none" w:sz="0" w:space="0" w:color="auto"/>
            <w:left w:val="none" w:sz="0" w:space="0" w:color="auto"/>
            <w:bottom w:val="none" w:sz="0" w:space="0" w:color="auto"/>
            <w:right w:val="none" w:sz="0" w:space="0" w:color="auto"/>
          </w:divBdr>
        </w:div>
        <w:div w:id="937836851">
          <w:marLeft w:val="640"/>
          <w:marRight w:val="0"/>
          <w:marTop w:val="0"/>
          <w:marBottom w:val="0"/>
          <w:divBdr>
            <w:top w:val="none" w:sz="0" w:space="0" w:color="auto"/>
            <w:left w:val="none" w:sz="0" w:space="0" w:color="auto"/>
            <w:bottom w:val="none" w:sz="0" w:space="0" w:color="auto"/>
            <w:right w:val="none" w:sz="0" w:space="0" w:color="auto"/>
          </w:divBdr>
        </w:div>
        <w:div w:id="1517578547">
          <w:marLeft w:val="640"/>
          <w:marRight w:val="0"/>
          <w:marTop w:val="0"/>
          <w:marBottom w:val="0"/>
          <w:divBdr>
            <w:top w:val="none" w:sz="0" w:space="0" w:color="auto"/>
            <w:left w:val="none" w:sz="0" w:space="0" w:color="auto"/>
            <w:bottom w:val="none" w:sz="0" w:space="0" w:color="auto"/>
            <w:right w:val="none" w:sz="0" w:space="0" w:color="auto"/>
          </w:divBdr>
        </w:div>
        <w:div w:id="1892960973">
          <w:marLeft w:val="640"/>
          <w:marRight w:val="0"/>
          <w:marTop w:val="0"/>
          <w:marBottom w:val="0"/>
          <w:divBdr>
            <w:top w:val="none" w:sz="0" w:space="0" w:color="auto"/>
            <w:left w:val="none" w:sz="0" w:space="0" w:color="auto"/>
            <w:bottom w:val="none" w:sz="0" w:space="0" w:color="auto"/>
            <w:right w:val="none" w:sz="0" w:space="0" w:color="auto"/>
          </w:divBdr>
        </w:div>
        <w:div w:id="1138647781">
          <w:marLeft w:val="640"/>
          <w:marRight w:val="0"/>
          <w:marTop w:val="0"/>
          <w:marBottom w:val="0"/>
          <w:divBdr>
            <w:top w:val="none" w:sz="0" w:space="0" w:color="auto"/>
            <w:left w:val="none" w:sz="0" w:space="0" w:color="auto"/>
            <w:bottom w:val="none" w:sz="0" w:space="0" w:color="auto"/>
            <w:right w:val="none" w:sz="0" w:space="0" w:color="auto"/>
          </w:divBdr>
        </w:div>
        <w:div w:id="439112270">
          <w:marLeft w:val="640"/>
          <w:marRight w:val="0"/>
          <w:marTop w:val="0"/>
          <w:marBottom w:val="0"/>
          <w:divBdr>
            <w:top w:val="none" w:sz="0" w:space="0" w:color="auto"/>
            <w:left w:val="none" w:sz="0" w:space="0" w:color="auto"/>
            <w:bottom w:val="none" w:sz="0" w:space="0" w:color="auto"/>
            <w:right w:val="none" w:sz="0" w:space="0" w:color="auto"/>
          </w:divBdr>
        </w:div>
        <w:div w:id="389697827">
          <w:marLeft w:val="640"/>
          <w:marRight w:val="0"/>
          <w:marTop w:val="0"/>
          <w:marBottom w:val="0"/>
          <w:divBdr>
            <w:top w:val="none" w:sz="0" w:space="0" w:color="auto"/>
            <w:left w:val="none" w:sz="0" w:space="0" w:color="auto"/>
            <w:bottom w:val="none" w:sz="0" w:space="0" w:color="auto"/>
            <w:right w:val="none" w:sz="0" w:space="0" w:color="auto"/>
          </w:divBdr>
        </w:div>
        <w:div w:id="1205748472">
          <w:marLeft w:val="640"/>
          <w:marRight w:val="0"/>
          <w:marTop w:val="0"/>
          <w:marBottom w:val="0"/>
          <w:divBdr>
            <w:top w:val="none" w:sz="0" w:space="0" w:color="auto"/>
            <w:left w:val="none" w:sz="0" w:space="0" w:color="auto"/>
            <w:bottom w:val="none" w:sz="0" w:space="0" w:color="auto"/>
            <w:right w:val="none" w:sz="0" w:space="0" w:color="auto"/>
          </w:divBdr>
        </w:div>
        <w:div w:id="924416805">
          <w:marLeft w:val="640"/>
          <w:marRight w:val="0"/>
          <w:marTop w:val="0"/>
          <w:marBottom w:val="0"/>
          <w:divBdr>
            <w:top w:val="none" w:sz="0" w:space="0" w:color="auto"/>
            <w:left w:val="none" w:sz="0" w:space="0" w:color="auto"/>
            <w:bottom w:val="none" w:sz="0" w:space="0" w:color="auto"/>
            <w:right w:val="none" w:sz="0" w:space="0" w:color="auto"/>
          </w:divBdr>
        </w:div>
        <w:div w:id="1564945748">
          <w:marLeft w:val="640"/>
          <w:marRight w:val="0"/>
          <w:marTop w:val="0"/>
          <w:marBottom w:val="0"/>
          <w:divBdr>
            <w:top w:val="none" w:sz="0" w:space="0" w:color="auto"/>
            <w:left w:val="none" w:sz="0" w:space="0" w:color="auto"/>
            <w:bottom w:val="none" w:sz="0" w:space="0" w:color="auto"/>
            <w:right w:val="none" w:sz="0" w:space="0" w:color="auto"/>
          </w:divBdr>
        </w:div>
        <w:div w:id="2014531778">
          <w:marLeft w:val="640"/>
          <w:marRight w:val="0"/>
          <w:marTop w:val="0"/>
          <w:marBottom w:val="0"/>
          <w:divBdr>
            <w:top w:val="none" w:sz="0" w:space="0" w:color="auto"/>
            <w:left w:val="none" w:sz="0" w:space="0" w:color="auto"/>
            <w:bottom w:val="none" w:sz="0" w:space="0" w:color="auto"/>
            <w:right w:val="none" w:sz="0" w:space="0" w:color="auto"/>
          </w:divBdr>
        </w:div>
        <w:div w:id="1034884993">
          <w:marLeft w:val="640"/>
          <w:marRight w:val="0"/>
          <w:marTop w:val="0"/>
          <w:marBottom w:val="0"/>
          <w:divBdr>
            <w:top w:val="none" w:sz="0" w:space="0" w:color="auto"/>
            <w:left w:val="none" w:sz="0" w:space="0" w:color="auto"/>
            <w:bottom w:val="none" w:sz="0" w:space="0" w:color="auto"/>
            <w:right w:val="none" w:sz="0" w:space="0" w:color="auto"/>
          </w:divBdr>
        </w:div>
        <w:div w:id="1037201517">
          <w:marLeft w:val="640"/>
          <w:marRight w:val="0"/>
          <w:marTop w:val="0"/>
          <w:marBottom w:val="0"/>
          <w:divBdr>
            <w:top w:val="none" w:sz="0" w:space="0" w:color="auto"/>
            <w:left w:val="none" w:sz="0" w:space="0" w:color="auto"/>
            <w:bottom w:val="none" w:sz="0" w:space="0" w:color="auto"/>
            <w:right w:val="none" w:sz="0" w:space="0" w:color="auto"/>
          </w:divBdr>
        </w:div>
        <w:div w:id="1066227192">
          <w:marLeft w:val="640"/>
          <w:marRight w:val="0"/>
          <w:marTop w:val="0"/>
          <w:marBottom w:val="0"/>
          <w:divBdr>
            <w:top w:val="none" w:sz="0" w:space="0" w:color="auto"/>
            <w:left w:val="none" w:sz="0" w:space="0" w:color="auto"/>
            <w:bottom w:val="none" w:sz="0" w:space="0" w:color="auto"/>
            <w:right w:val="none" w:sz="0" w:space="0" w:color="auto"/>
          </w:divBdr>
        </w:div>
        <w:div w:id="996104848">
          <w:marLeft w:val="640"/>
          <w:marRight w:val="0"/>
          <w:marTop w:val="0"/>
          <w:marBottom w:val="0"/>
          <w:divBdr>
            <w:top w:val="none" w:sz="0" w:space="0" w:color="auto"/>
            <w:left w:val="none" w:sz="0" w:space="0" w:color="auto"/>
            <w:bottom w:val="none" w:sz="0" w:space="0" w:color="auto"/>
            <w:right w:val="none" w:sz="0" w:space="0" w:color="auto"/>
          </w:divBdr>
        </w:div>
        <w:div w:id="1974172075">
          <w:marLeft w:val="640"/>
          <w:marRight w:val="0"/>
          <w:marTop w:val="0"/>
          <w:marBottom w:val="0"/>
          <w:divBdr>
            <w:top w:val="none" w:sz="0" w:space="0" w:color="auto"/>
            <w:left w:val="none" w:sz="0" w:space="0" w:color="auto"/>
            <w:bottom w:val="none" w:sz="0" w:space="0" w:color="auto"/>
            <w:right w:val="none" w:sz="0" w:space="0" w:color="auto"/>
          </w:divBdr>
        </w:div>
        <w:div w:id="1289161504">
          <w:marLeft w:val="640"/>
          <w:marRight w:val="0"/>
          <w:marTop w:val="0"/>
          <w:marBottom w:val="0"/>
          <w:divBdr>
            <w:top w:val="none" w:sz="0" w:space="0" w:color="auto"/>
            <w:left w:val="none" w:sz="0" w:space="0" w:color="auto"/>
            <w:bottom w:val="none" w:sz="0" w:space="0" w:color="auto"/>
            <w:right w:val="none" w:sz="0" w:space="0" w:color="auto"/>
          </w:divBdr>
        </w:div>
        <w:div w:id="1400248684">
          <w:marLeft w:val="640"/>
          <w:marRight w:val="0"/>
          <w:marTop w:val="0"/>
          <w:marBottom w:val="0"/>
          <w:divBdr>
            <w:top w:val="none" w:sz="0" w:space="0" w:color="auto"/>
            <w:left w:val="none" w:sz="0" w:space="0" w:color="auto"/>
            <w:bottom w:val="none" w:sz="0" w:space="0" w:color="auto"/>
            <w:right w:val="none" w:sz="0" w:space="0" w:color="auto"/>
          </w:divBdr>
        </w:div>
        <w:div w:id="1265071626">
          <w:marLeft w:val="640"/>
          <w:marRight w:val="0"/>
          <w:marTop w:val="0"/>
          <w:marBottom w:val="0"/>
          <w:divBdr>
            <w:top w:val="none" w:sz="0" w:space="0" w:color="auto"/>
            <w:left w:val="none" w:sz="0" w:space="0" w:color="auto"/>
            <w:bottom w:val="none" w:sz="0" w:space="0" w:color="auto"/>
            <w:right w:val="none" w:sz="0" w:space="0" w:color="auto"/>
          </w:divBdr>
        </w:div>
        <w:div w:id="2056076093">
          <w:marLeft w:val="640"/>
          <w:marRight w:val="0"/>
          <w:marTop w:val="0"/>
          <w:marBottom w:val="0"/>
          <w:divBdr>
            <w:top w:val="none" w:sz="0" w:space="0" w:color="auto"/>
            <w:left w:val="none" w:sz="0" w:space="0" w:color="auto"/>
            <w:bottom w:val="none" w:sz="0" w:space="0" w:color="auto"/>
            <w:right w:val="none" w:sz="0" w:space="0" w:color="auto"/>
          </w:divBdr>
        </w:div>
        <w:div w:id="1057821746">
          <w:marLeft w:val="640"/>
          <w:marRight w:val="0"/>
          <w:marTop w:val="0"/>
          <w:marBottom w:val="0"/>
          <w:divBdr>
            <w:top w:val="none" w:sz="0" w:space="0" w:color="auto"/>
            <w:left w:val="none" w:sz="0" w:space="0" w:color="auto"/>
            <w:bottom w:val="none" w:sz="0" w:space="0" w:color="auto"/>
            <w:right w:val="none" w:sz="0" w:space="0" w:color="auto"/>
          </w:divBdr>
        </w:div>
        <w:div w:id="1405177423">
          <w:marLeft w:val="640"/>
          <w:marRight w:val="0"/>
          <w:marTop w:val="0"/>
          <w:marBottom w:val="0"/>
          <w:divBdr>
            <w:top w:val="none" w:sz="0" w:space="0" w:color="auto"/>
            <w:left w:val="none" w:sz="0" w:space="0" w:color="auto"/>
            <w:bottom w:val="none" w:sz="0" w:space="0" w:color="auto"/>
            <w:right w:val="none" w:sz="0" w:space="0" w:color="auto"/>
          </w:divBdr>
        </w:div>
        <w:div w:id="1060440192">
          <w:marLeft w:val="640"/>
          <w:marRight w:val="0"/>
          <w:marTop w:val="0"/>
          <w:marBottom w:val="0"/>
          <w:divBdr>
            <w:top w:val="none" w:sz="0" w:space="0" w:color="auto"/>
            <w:left w:val="none" w:sz="0" w:space="0" w:color="auto"/>
            <w:bottom w:val="none" w:sz="0" w:space="0" w:color="auto"/>
            <w:right w:val="none" w:sz="0" w:space="0" w:color="auto"/>
          </w:divBdr>
        </w:div>
        <w:div w:id="336468601">
          <w:marLeft w:val="640"/>
          <w:marRight w:val="0"/>
          <w:marTop w:val="0"/>
          <w:marBottom w:val="0"/>
          <w:divBdr>
            <w:top w:val="none" w:sz="0" w:space="0" w:color="auto"/>
            <w:left w:val="none" w:sz="0" w:space="0" w:color="auto"/>
            <w:bottom w:val="none" w:sz="0" w:space="0" w:color="auto"/>
            <w:right w:val="none" w:sz="0" w:space="0" w:color="auto"/>
          </w:divBdr>
        </w:div>
        <w:div w:id="665519513">
          <w:marLeft w:val="640"/>
          <w:marRight w:val="0"/>
          <w:marTop w:val="0"/>
          <w:marBottom w:val="0"/>
          <w:divBdr>
            <w:top w:val="none" w:sz="0" w:space="0" w:color="auto"/>
            <w:left w:val="none" w:sz="0" w:space="0" w:color="auto"/>
            <w:bottom w:val="none" w:sz="0" w:space="0" w:color="auto"/>
            <w:right w:val="none" w:sz="0" w:space="0" w:color="auto"/>
          </w:divBdr>
        </w:div>
        <w:div w:id="1403485554">
          <w:marLeft w:val="640"/>
          <w:marRight w:val="0"/>
          <w:marTop w:val="0"/>
          <w:marBottom w:val="0"/>
          <w:divBdr>
            <w:top w:val="none" w:sz="0" w:space="0" w:color="auto"/>
            <w:left w:val="none" w:sz="0" w:space="0" w:color="auto"/>
            <w:bottom w:val="none" w:sz="0" w:space="0" w:color="auto"/>
            <w:right w:val="none" w:sz="0" w:space="0" w:color="auto"/>
          </w:divBdr>
        </w:div>
        <w:div w:id="420419246">
          <w:marLeft w:val="640"/>
          <w:marRight w:val="0"/>
          <w:marTop w:val="0"/>
          <w:marBottom w:val="0"/>
          <w:divBdr>
            <w:top w:val="none" w:sz="0" w:space="0" w:color="auto"/>
            <w:left w:val="none" w:sz="0" w:space="0" w:color="auto"/>
            <w:bottom w:val="none" w:sz="0" w:space="0" w:color="auto"/>
            <w:right w:val="none" w:sz="0" w:space="0" w:color="auto"/>
          </w:divBdr>
        </w:div>
        <w:div w:id="326828983">
          <w:marLeft w:val="640"/>
          <w:marRight w:val="0"/>
          <w:marTop w:val="0"/>
          <w:marBottom w:val="0"/>
          <w:divBdr>
            <w:top w:val="none" w:sz="0" w:space="0" w:color="auto"/>
            <w:left w:val="none" w:sz="0" w:space="0" w:color="auto"/>
            <w:bottom w:val="none" w:sz="0" w:space="0" w:color="auto"/>
            <w:right w:val="none" w:sz="0" w:space="0" w:color="auto"/>
          </w:divBdr>
        </w:div>
        <w:div w:id="253636916">
          <w:marLeft w:val="640"/>
          <w:marRight w:val="0"/>
          <w:marTop w:val="0"/>
          <w:marBottom w:val="0"/>
          <w:divBdr>
            <w:top w:val="none" w:sz="0" w:space="0" w:color="auto"/>
            <w:left w:val="none" w:sz="0" w:space="0" w:color="auto"/>
            <w:bottom w:val="none" w:sz="0" w:space="0" w:color="auto"/>
            <w:right w:val="none" w:sz="0" w:space="0" w:color="auto"/>
          </w:divBdr>
        </w:div>
        <w:div w:id="619268827">
          <w:marLeft w:val="640"/>
          <w:marRight w:val="0"/>
          <w:marTop w:val="0"/>
          <w:marBottom w:val="0"/>
          <w:divBdr>
            <w:top w:val="none" w:sz="0" w:space="0" w:color="auto"/>
            <w:left w:val="none" w:sz="0" w:space="0" w:color="auto"/>
            <w:bottom w:val="none" w:sz="0" w:space="0" w:color="auto"/>
            <w:right w:val="none" w:sz="0" w:space="0" w:color="auto"/>
          </w:divBdr>
        </w:div>
        <w:div w:id="1190950159">
          <w:marLeft w:val="640"/>
          <w:marRight w:val="0"/>
          <w:marTop w:val="0"/>
          <w:marBottom w:val="0"/>
          <w:divBdr>
            <w:top w:val="none" w:sz="0" w:space="0" w:color="auto"/>
            <w:left w:val="none" w:sz="0" w:space="0" w:color="auto"/>
            <w:bottom w:val="none" w:sz="0" w:space="0" w:color="auto"/>
            <w:right w:val="none" w:sz="0" w:space="0" w:color="auto"/>
          </w:divBdr>
        </w:div>
        <w:div w:id="1734742274">
          <w:marLeft w:val="640"/>
          <w:marRight w:val="0"/>
          <w:marTop w:val="0"/>
          <w:marBottom w:val="0"/>
          <w:divBdr>
            <w:top w:val="none" w:sz="0" w:space="0" w:color="auto"/>
            <w:left w:val="none" w:sz="0" w:space="0" w:color="auto"/>
            <w:bottom w:val="none" w:sz="0" w:space="0" w:color="auto"/>
            <w:right w:val="none" w:sz="0" w:space="0" w:color="auto"/>
          </w:divBdr>
        </w:div>
        <w:div w:id="2104567972">
          <w:marLeft w:val="640"/>
          <w:marRight w:val="0"/>
          <w:marTop w:val="0"/>
          <w:marBottom w:val="0"/>
          <w:divBdr>
            <w:top w:val="none" w:sz="0" w:space="0" w:color="auto"/>
            <w:left w:val="none" w:sz="0" w:space="0" w:color="auto"/>
            <w:bottom w:val="none" w:sz="0" w:space="0" w:color="auto"/>
            <w:right w:val="none" w:sz="0" w:space="0" w:color="auto"/>
          </w:divBdr>
        </w:div>
        <w:div w:id="868299917">
          <w:marLeft w:val="640"/>
          <w:marRight w:val="0"/>
          <w:marTop w:val="0"/>
          <w:marBottom w:val="0"/>
          <w:divBdr>
            <w:top w:val="none" w:sz="0" w:space="0" w:color="auto"/>
            <w:left w:val="none" w:sz="0" w:space="0" w:color="auto"/>
            <w:bottom w:val="none" w:sz="0" w:space="0" w:color="auto"/>
            <w:right w:val="none" w:sz="0" w:space="0" w:color="auto"/>
          </w:divBdr>
        </w:div>
        <w:div w:id="199326219">
          <w:marLeft w:val="640"/>
          <w:marRight w:val="0"/>
          <w:marTop w:val="0"/>
          <w:marBottom w:val="0"/>
          <w:divBdr>
            <w:top w:val="none" w:sz="0" w:space="0" w:color="auto"/>
            <w:left w:val="none" w:sz="0" w:space="0" w:color="auto"/>
            <w:bottom w:val="none" w:sz="0" w:space="0" w:color="auto"/>
            <w:right w:val="none" w:sz="0" w:space="0" w:color="auto"/>
          </w:divBdr>
        </w:div>
        <w:div w:id="463274789">
          <w:marLeft w:val="640"/>
          <w:marRight w:val="0"/>
          <w:marTop w:val="0"/>
          <w:marBottom w:val="0"/>
          <w:divBdr>
            <w:top w:val="none" w:sz="0" w:space="0" w:color="auto"/>
            <w:left w:val="none" w:sz="0" w:space="0" w:color="auto"/>
            <w:bottom w:val="none" w:sz="0" w:space="0" w:color="auto"/>
            <w:right w:val="none" w:sz="0" w:space="0" w:color="auto"/>
          </w:divBdr>
        </w:div>
        <w:div w:id="673186737">
          <w:marLeft w:val="640"/>
          <w:marRight w:val="0"/>
          <w:marTop w:val="0"/>
          <w:marBottom w:val="0"/>
          <w:divBdr>
            <w:top w:val="none" w:sz="0" w:space="0" w:color="auto"/>
            <w:left w:val="none" w:sz="0" w:space="0" w:color="auto"/>
            <w:bottom w:val="none" w:sz="0" w:space="0" w:color="auto"/>
            <w:right w:val="none" w:sz="0" w:space="0" w:color="auto"/>
          </w:divBdr>
        </w:div>
        <w:div w:id="775952962">
          <w:marLeft w:val="640"/>
          <w:marRight w:val="0"/>
          <w:marTop w:val="0"/>
          <w:marBottom w:val="0"/>
          <w:divBdr>
            <w:top w:val="none" w:sz="0" w:space="0" w:color="auto"/>
            <w:left w:val="none" w:sz="0" w:space="0" w:color="auto"/>
            <w:bottom w:val="none" w:sz="0" w:space="0" w:color="auto"/>
            <w:right w:val="none" w:sz="0" w:space="0" w:color="auto"/>
          </w:divBdr>
        </w:div>
        <w:div w:id="1921407398">
          <w:marLeft w:val="640"/>
          <w:marRight w:val="0"/>
          <w:marTop w:val="0"/>
          <w:marBottom w:val="0"/>
          <w:divBdr>
            <w:top w:val="none" w:sz="0" w:space="0" w:color="auto"/>
            <w:left w:val="none" w:sz="0" w:space="0" w:color="auto"/>
            <w:bottom w:val="none" w:sz="0" w:space="0" w:color="auto"/>
            <w:right w:val="none" w:sz="0" w:space="0" w:color="auto"/>
          </w:divBdr>
        </w:div>
        <w:div w:id="1786271258">
          <w:marLeft w:val="640"/>
          <w:marRight w:val="0"/>
          <w:marTop w:val="0"/>
          <w:marBottom w:val="0"/>
          <w:divBdr>
            <w:top w:val="none" w:sz="0" w:space="0" w:color="auto"/>
            <w:left w:val="none" w:sz="0" w:space="0" w:color="auto"/>
            <w:bottom w:val="none" w:sz="0" w:space="0" w:color="auto"/>
            <w:right w:val="none" w:sz="0" w:space="0" w:color="auto"/>
          </w:divBdr>
        </w:div>
        <w:div w:id="1093041753">
          <w:marLeft w:val="640"/>
          <w:marRight w:val="0"/>
          <w:marTop w:val="0"/>
          <w:marBottom w:val="0"/>
          <w:divBdr>
            <w:top w:val="none" w:sz="0" w:space="0" w:color="auto"/>
            <w:left w:val="none" w:sz="0" w:space="0" w:color="auto"/>
            <w:bottom w:val="none" w:sz="0" w:space="0" w:color="auto"/>
            <w:right w:val="none" w:sz="0" w:space="0" w:color="auto"/>
          </w:divBdr>
        </w:div>
        <w:div w:id="922761693">
          <w:marLeft w:val="640"/>
          <w:marRight w:val="0"/>
          <w:marTop w:val="0"/>
          <w:marBottom w:val="0"/>
          <w:divBdr>
            <w:top w:val="none" w:sz="0" w:space="0" w:color="auto"/>
            <w:left w:val="none" w:sz="0" w:space="0" w:color="auto"/>
            <w:bottom w:val="none" w:sz="0" w:space="0" w:color="auto"/>
            <w:right w:val="none" w:sz="0" w:space="0" w:color="auto"/>
          </w:divBdr>
        </w:div>
        <w:div w:id="1947299558">
          <w:marLeft w:val="640"/>
          <w:marRight w:val="0"/>
          <w:marTop w:val="0"/>
          <w:marBottom w:val="0"/>
          <w:divBdr>
            <w:top w:val="none" w:sz="0" w:space="0" w:color="auto"/>
            <w:left w:val="none" w:sz="0" w:space="0" w:color="auto"/>
            <w:bottom w:val="none" w:sz="0" w:space="0" w:color="auto"/>
            <w:right w:val="none" w:sz="0" w:space="0" w:color="auto"/>
          </w:divBdr>
        </w:div>
        <w:div w:id="207305941">
          <w:marLeft w:val="640"/>
          <w:marRight w:val="0"/>
          <w:marTop w:val="0"/>
          <w:marBottom w:val="0"/>
          <w:divBdr>
            <w:top w:val="none" w:sz="0" w:space="0" w:color="auto"/>
            <w:left w:val="none" w:sz="0" w:space="0" w:color="auto"/>
            <w:bottom w:val="none" w:sz="0" w:space="0" w:color="auto"/>
            <w:right w:val="none" w:sz="0" w:space="0" w:color="auto"/>
          </w:divBdr>
        </w:div>
        <w:div w:id="1283457690">
          <w:marLeft w:val="640"/>
          <w:marRight w:val="0"/>
          <w:marTop w:val="0"/>
          <w:marBottom w:val="0"/>
          <w:divBdr>
            <w:top w:val="none" w:sz="0" w:space="0" w:color="auto"/>
            <w:left w:val="none" w:sz="0" w:space="0" w:color="auto"/>
            <w:bottom w:val="none" w:sz="0" w:space="0" w:color="auto"/>
            <w:right w:val="none" w:sz="0" w:space="0" w:color="auto"/>
          </w:divBdr>
        </w:div>
        <w:div w:id="1273585492">
          <w:marLeft w:val="640"/>
          <w:marRight w:val="0"/>
          <w:marTop w:val="0"/>
          <w:marBottom w:val="0"/>
          <w:divBdr>
            <w:top w:val="none" w:sz="0" w:space="0" w:color="auto"/>
            <w:left w:val="none" w:sz="0" w:space="0" w:color="auto"/>
            <w:bottom w:val="none" w:sz="0" w:space="0" w:color="auto"/>
            <w:right w:val="none" w:sz="0" w:space="0" w:color="auto"/>
          </w:divBdr>
        </w:div>
        <w:div w:id="753670562">
          <w:marLeft w:val="640"/>
          <w:marRight w:val="0"/>
          <w:marTop w:val="0"/>
          <w:marBottom w:val="0"/>
          <w:divBdr>
            <w:top w:val="none" w:sz="0" w:space="0" w:color="auto"/>
            <w:left w:val="none" w:sz="0" w:space="0" w:color="auto"/>
            <w:bottom w:val="none" w:sz="0" w:space="0" w:color="auto"/>
            <w:right w:val="none" w:sz="0" w:space="0" w:color="auto"/>
          </w:divBdr>
        </w:div>
        <w:div w:id="1819687778">
          <w:marLeft w:val="640"/>
          <w:marRight w:val="0"/>
          <w:marTop w:val="0"/>
          <w:marBottom w:val="0"/>
          <w:divBdr>
            <w:top w:val="none" w:sz="0" w:space="0" w:color="auto"/>
            <w:left w:val="none" w:sz="0" w:space="0" w:color="auto"/>
            <w:bottom w:val="none" w:sz="0" w:space="0" w:color="auto"/>
            <w:right w:val="none" w:sz="0" w:space="0" w:color="auto"/>
          </w:divBdr>
        </w:div>
        <w:div w:id="673074005">
          <w:marLeft w:val="640"/>
          <w:marRight w:val="0"/>
          <w:marTop w:val="0"/>
          <w:marBottom w:val="0"/>
          <w:divBdr>
            <w:top w:val="none" w:sz="0" w:space="0" w:color="auto"/>
            <w:left w:val="none" w:sz="0" w:space="0" w:color="auto"/>
            <w:bottom w:val="none" w:sz="0" w:space="0" w:color="auto"/>
            <w:right w:val="none" w:sz="0" w:space="0" w:color="auto"/>
          </w:divBdr>
        </w:div>
        <w:div w:id="541677217">
          <w:marLeft w:val="640"/>
          <w:marRight w:val="0"/>
          <w:marTop w:val="0"/>
          <w:marBottom w:val="0"/>
          <w:divBdr>
            <w:top w:val="none" w:sz="0" w:space="0" w:color="auto"/>
            <w:left w:val="none" w:sz="0" w:space="0" w:color="auto"/>
            <w:bottom w:val="none" w:sz="0" w:space="0" w:color="auto"/>
            <w:right w:val="none" w:sz="0" w:space="0" w:color="auto"/>
          </w:divBdr>
        </w:div>
        <w:div w:id="2146388601">
          <w:marLeft w:val="640"/>
          <w:marRight w:val="0"/>
          <w:marTop w:val="0"/>
          <w:marBottom w:val="0"/>
          <w:divBdr>
            <w:top w:val="none" w:sz="0" w:space="0" w:color="auto"/>
            <w:left w:val="none" w:sz="0" w:space="0" w:color="auto"/>
            <w:bottom w:val="none" w:sz="0" w:space="0" w:color="auto"/>
            <w:right w:val="none" w:sz="0" w:space="0" w:color="auto"/>
          </w:divBdr>
        </w:div>
        <w:div w:id="827285874">
          <w:marLeft w:val="640"/>
          <w:marRight w:val="0"/>
          <w:marTop w:val="0"/>
          <w:marBottom w:val="0"/>
          <w:divBdr>
            <w:top w:val="none" w:sz="0" w:space="0" w:color="auto"/>
            <w:left w:val="none" w:sz="0" w:space="0" w:color="auto"/>
            <w:bottom w:val="none" w:sz="0" w:space="0" w:color="auto"/>
            <w:right w:val="none" w:sz="0" w:space="0" w:color="auto"/>
          </w:divBdr>
        </w:div>
        <w:div w:id="2006274110">
          <w:marLeft w:val="640"/>
          <w:marRight w:val="0"/>
          <w:marTop w:val="0"/>
          <w:marBottom w:val="0"/>
          <w:divBdr>
            <w:top w:val="none" w:sz="0" w:space="0" w:color="auto"/>
            <w:left w:val="none" w:sz="0" w:space="0" w:color="auto"/>
            <w:bottom w:val="none" w:sz="0" w:space="0" w:color="auto"/>
            <w:right w:val="none" w:sz="0" w:space="0" w:color="auto"/>
          </w:divBdr>
        </w:div>
      </w:divsChild>
    </w:div>
    <w:div w:id="1867595622">
      <w:bodyDiv w:val="1"/>
      <w:marLeft w:val="0"/>
      <w:marRight w:val="0"/>
      <w:marTop w:val="0"/>
      <w:marBottom w:val="0"/>
      <w:divBdr>
        <w:top w:val="none" w:sz="0" w:space="0" w:color="auto"/>
        <w:left w:val="none" w:sz="0" w:space="0" w:color="auto"/>
        <w:bottom w:val="none" w:sz="0" w:space="0" w:color="auto"/>
        <w:right w:val="none" w:sz="0" w:space="0" w:color="auto"/>
      </w:divBdr>
      <w:divsChild>
        <w:div w:id="1331523038">
          <w:marLeft w:val="640"/>
          <w:marRight w:val="0"/>
          <w:marTop w:val="0"/>
          <w:marBottom w:val="0"/>
          <w:divBdr>
            <w:top w:val="none" w:sz="0" w:space="0" w:color="auto"/>
            <w:left w:val="none" w:sz="0" w:space="0" w:color="auto"/>
            <w:bottom w:val="none" w:sz="0" w:space="0" w:color="auto"/>
            <w:right w:val="none" w:sz="0" w:space="0" w:color="auto"/>
          </w:divBdr>
        </w:div>
        <w:div w:id="400055819">
          <w:marLeft w:val="640"/>
          <w:marRight w:val="0"/>
          <w:marTop w:val="0"/>
          <w:marBottom w:val="0"/>
          <w:divBdr>
            <w:top w:val="none" w:sz="0" w:space="0" w:color="auto"/>
            <w:left w:val="none" w:sz="0" w:space="0" w:color="auto"/>
            <w:bottom w:val="none" w:sz="0" w:space="0" w:color="auto"/>
            <w:right w:val="none" w:sz="0" w:space="0" w:color="auto"/>
          </w:divBdr>
        </w:div>
        <w:div w:id="1615556489">
          <w:marLeft w:val="640"/>
          <w:marRight w:val="0"/>
          <w:marTop w:val="0"/>
          <w:marBottom w:val="0"/>
          <w:divBdr>
            <w:top w:val="none" w:sz="0" w:space="0" w:color="auto"/>
            <w:left w:val="none" w:sz="0" w:space="0" w:color="auto"/>
            <w:bottom w:val="none" w:sz="0" w:space="0" w:color="auto"/>
            <w:right w:val="none" w:sz="0" w:space="0" w:color="auto"/>
          </w:divBdr>
        </w:div>
        <w:div w:id="150027152">
          <w:marLeft w:val="640"/>
          <w:marRight w:val="0"/>
          <w:marTop w:val="0"/>
          <w:marBottom w:val="0"/>
          <w:divBdr>
            <w:top w:val="none" w:sz="0" w:space="0" w:color="auto"/>
            <w:left w:val="none" w:sz="0" w:space="0" w:color="auto"/>
            <w:bottom w:val="none" w:sz="0" w:space="0" w:color="auto"/>
            <w:right w:val="none" w:sz="0" w:space="0" w:color="auto"/>
          </w:divBdr>
        </w:div>
        <w:div w:id="205530529">
          <w:marLeft w:val="640"/>
          <w:marRight w:val="0"/>
          <w:marTop w:val="0"/>
          <w:marBottom w:val="0"/>
          <w:divBdr>
            <w:top w:val="none" w:sz="0" w:space="0" w:color="auto"/>
            <w:left w:val="none" w:sz="0" w:space="0" w:color="auto"/>
            <w:bottom w:val="none" w:sz="0" w:space="0" w:color="auto"/>
            <w:right w:val="none" w:sz="0" w:space="0" w:color="auto"/>
          </w:divBdr>
        </w:div>
        <w:div w:id="508251161">
          <w:marLeft w:val="640"/>
          <w:marRight w:val="0"/>
          <w:marTop w:val="0"/>
          <w:marBottom w:val="0"/>
          <w:divBdr>
            <w:top w:val="none" w:sz="0" w:space="0" w:color="auto"/>
            <w:left w:val="none" w:sz="0" w:space="0" w:color="auto"/>
            <w:bottom w:val="none" w:sz="0" w:space="0" w:color="auto"/>
            <w:right w:val="none" w:sz="0" w:space="0" w:color="auto"/>
          </w:divBdr>
        </w:div>
        <w:div w:id="2028167090">
          <w:marLeft w:val="640"/>
          <w:marRight w:val="0"/>
          <w:marTop w:val="0"/>
          <w:marBottom w:val="0"/>
          <w:divBdr>
            <w:top w:val="none" w:sz="0" w:space="0" w:color="auto"/>
            <w:left w:val="none" w:sz="0" w:space="0" w:color="auto"/>
            <w:bottom w:val="none" w:sz="0" w:space="0" w:color="auto"/>
            <w:right w:val="none" w:sz="0" w:space="0" w:color="auto"/>
          </w:divBdr>
        </w:div>
        <w:div w:id="1320037975">
          <w:marLeft w:val="640"/>
          <w:marRight w:val="0"/>
          <w:marTop w:val="0"/>
          <w:marBottom w:val="0"/>
          <w:divBdr>
            <w:top w:val="none" w:sz="0" w:space="0" w:color="auto"/>
            <w:left w:val="none" w:sz="0" w:space="0" w:color="auto"/>
            <w:bottom w:val="none" w:sz="0" w:space="0" w:color="auto"/>
            <w:right w:val="none" w:sz="0" w:space="0" w:color="auto"/>
          </w:divBdr>
        </w:div>
        <w:div w:id="1253513924">
          <w:marLeft w:val="640"/>
          <w:marRight w:val="0"/>
          <w:marTop w:val="0"/>
          <w:marBottom w:val="0"/>
          <w:divBdr>
            <w:top w:val="none" w:sz="0" w:space="0" w:color="auto"/>
            <w:left w:val="none" w:sz="0" w:space="0" w:color="auto"/>
            <w:bottom w:val="none" w:sz="0" w:space="0" w:color="auto"/>
            <w:right w:val="none" w:sz="0" w:space="0" w:color="auto"/>
          </w:divBdr>
        </w:div>
        <w:div w:id="1613240754">
          <w:marLeft w:val="640"/>
          <w:marRight w:val="0"/>
          <w:marTop w:val="0"/>
          <w:marBottom w:val="0"/>
          <w:divBdr>
            <w:top w:val="none" w:sz="0" w:space="0" w:color="auto"/>
            <w:left w:val="none" w:sz="0" w:space="0" w:color="auto"/>
            <w:bottom w:val="none" w:sz="0" w:space="0" w:color="auto"/>
            <w:right w:val="none" w:sz="0" w:space="0" w:color="auto"/>
          </w:divBdr>
        </w:div>
        <w:div w:id="1443188188">
          <w:marLeft w:val="640"/>
          <w:marRight w:val="0"/>
          <w:marTop w:val="0"/>
          <w:marBottom w:val="0"/>
          <w:divBdr>
            <w:top w:val="none" w:sz="0" w:space="0" w:color="auto"/>
            <w:left w:val="none" w:sz="0" w:space="0" w:color="auto"/>
            <w:bottom w:val="none" w:sz="0" w:space="0" w:color="auto"/>
            <w:right w:val="none" w:sz="0" w:space="0" w:color="auto"/>
          </w:divBdr>
        </w:div>
        <w:div w:id="577129612">
          <w:marLeft w:val="640"/>
          <w:marRight w:val="0"/>
          <w:marTop w:val="0"/>
          <w:marBottom w:val="0"/>
          <w:divBdr>
            <w:top w:val="none" w:sz="0" w:space="0" w:color="auto"/>
            <w:left w:val="none" w:sz="0" w:space="0" w:color="auto"/>
            <w:bottom w:val="none" w:sz="0" w:space="0" w:color="auto"/>
            <w:right w:val="none" w:sz="0" w:space="0" w:color="auto"/>
          </w:divBdr>
        </w:div>
        <w:div w:id="691951843">
          <w:marLeft w:val="640"/>
          <w:marRight w:val="0"/>
          <w:marTop w:val="0"/>
          <w:marBottom w:val="0"/>
          <w:divBdr>
            <w:top w:val="none" w:sz="0" w:space="0" w:color="auto"/>
            <w:left w:val="none" w:sz="0" w:space="0" w:color="auto"/>
            <w:bottom w:val="none" w:sz="0" w:space="0" w:color="auto"/>
            <w:right w:val="none" w:sz="0" w:space="0" w:color="auto"/>
          </w:divBdr>
        </w:div>
        <w:div w:id="685715706">
          <w:marLeft w:val="640"/>
          <w:marRight w:val="0"/>
          <w:marTop w:val="0"/>
          <w:marBottom w:val="0"/>
          <w:divBdr>
            <w:top w:val="none" w:sz="0" w:space="0" w:color="auto"/>
            <w:left w:val="none" w:sz="0" w:space="0" w:color="auto"/>
            <w:bottom w:val="none" w:sz="0" w:space="0" w:color="auto"/>
            <w:right w:val="none" w:sz="0" w:space="0" w:color="auto"/>
          </w:divBdr>
        </w:div>
        <w:div w:id="1982491978">
          <w:marLeft w:val="640"/>
          <w:marRight w:val="0"/>
          <w:marTop w:val="0"/>
          <w:marBottom w:val="0"/>
          <w:divBdr>
            <w:top w:val="none" w:sz="0" w:space="0" w:color="auto"/>
            <w:left w:val="none" w:sz="0" w:space="0" w:color="auto"/>
            <w:bottom w:val="none" w:sz="0" w:space="0" w:color="auto"/>
            <w:right w:val="none" w:sz="0" w:space="0" w:color="auto"/>
          </w:divBdr>
        </w:div>
        <w:div w:id="1628505064">
          <w:marLeft w:val="640"/>
          <w:marRight w:val="0"/>
          <w:marTop w:val="0"/>
          <w:marBottom w:val="0"/>
          <w:divBdr>
            <w:top w:val="none" w:sz="0" w:space="0" w:color="auto"/>
            <w:left w:val="none" w:sz="0" w:space="0" w:color="auto"/>
            <w:bottom w:val="none" w:sz="0" w:space="0" w:color="auto"/>
            <w:right w:val="none" w:sz="0" w:space="0" w:color="auto"/>
          </w:divBdr>
        </w:div>
        <w:div w:id="1469396793">
          <w:marLeft w:val="640"/>
          <w:marRight w:val="0"/>
          <w:marTop w:val="0"/>
          <w:marBottom w:val="0"/>
          <w:divBdr>
            <w:top w:val="none" w:sz="0" w:space="0" w:color="auto"/>
            <w:left w:val="none" w:sz="0" w:space="0" w:color="auto"/>
            <w:bottom w:val="none" w:sz="0" w:space="0" w:color="auto"/>
            <w:right w:val="none" w:sz="0" w:space="0" w:color="auto"/>
          </w:divBdr>
        </w:div>
        <w:div w:id="708183884">
          <w:marLeft w:val="640"/>
          <w:marRight w:val="0"/>
          <w:marTop w:val="0"/>
          <w:marBottom w:val="0"/>
          <w:divBdr>
            <w:top w:val="none" w:sz="0" w:space="0" w:color="auto"/>
            <w:left w:val="none" w:sz="0" w:space="0" w:color="auto"/>
            <w:bottom w:val="none" w:sz="0" w:space="0" w:color="auto"/>
            <w:right w:val="none" w:sz="0" w:space="0" w:color="auto"/>
          </w:divBdr>
        </w:div>
        <w:div w:id="1821146639">
          <w:marLeft w:val="640"/>
          <w:marRight w:val="0"/>
          <w:marTop w:val="0"/>
          <w:marBottom w:val="0"/>
          <w:divBdr>
            <w:top w:val="none" w:sz="0" w:space="0" w:color="auto"/>
            <w:left w:val="none" w:sz="0" w:space="0" w:color="auto"/>
            <w:bottom w:val="none" w:sz="0" w:space="0" w:color="auto"/>
            <w:right w:val="none" w:sz="0" w:space="0" w:color="auto"/>
          </w:divBdr>
        </w:div>
        <w:div w:id="927925561">
          <w:marLeft w:val="640"/>
          <w:marRight w:val="0"/>
          <w:marTop w:val="0"/>
          <w:marBottom w:val="0"/>
          <w:divBdr>
            <w:top w:val="none" w:sz="0" w:space="0" w:color="auto"/>
            <w:left w:val="none" w:sz="0" w:space="0" w:color="auto"/>
            <w:bottom w:val="none" w:sz="0" w:space="0" w:color="auto"/>
            <w:right w:val="none" w:sz="0" w:space="0" w:color="auto"/>
          </w:divBdr>
        </w:div>
        <w:div w:id="1461799815">
          <w:marLeft w:val="640"/>
          <w:marRight w:val="0"/>
          <w:marTop w:val="0"/>
          <w:marBottom w:val="0"/>
          <w:divBdr>
            <w:top w:val="none" w:sz="0" w:space="0" w:color="auto"/>
            <w:left w:val="none" w:sz="0" w:space="0" w:color="auto"/>
            <w:bottom w:val="none" w:sz="0" w:space="0" w:color="auto"/>
            <w:right w:val="none" w:sz="0" w:space="0" w:color="auto"/>
          </w:divBdr>
        </w:div>
        <w:div w:id="531068611">
          <w:marLeft w:val="640"/>
          <w:marRight w:val="0"/>
          <w:marTop w:val="0"/>
          <w:marBottom w:val="0"/>
          <w:divBdr>
            <w:top w:val="none" w:sz="0" w:space="0" w:color="auto"/>
            <w:left w:val="none" w:sz="0" w:space="0" w:color="auto"/>
            <w:bottom w:val="none" w:sz="0" w:space="0" w:color="auto"/>
            <w:right w:val="none" w:sz="0" w:space="0" w:color="auto"/>
          </w:divBdr>
        </w:div>
        <w:div w:id="876086623">
          <w:marLeft w:val="640"/>
          <w:marRight w:val="0"/>
          <w:marTop w:val="0"/>
          <w:marBottom w:val="0"/>
          <w:divBdr>
            <w:top w:val="none" w:sz="0" w:space="0" w:color="auto"/>
            <w:left w:val="none" w:sz="0" w:space="0" w:color="auto"/>
            <w:bottom w:val="none" w:sz="0" w:space="0" w:color="auto"/>
            <w:right w:val="none" w:sz="0" w:space="0" w:color="auto"/>
          </w:divBdr>
        </w:div>
        <w:div w:id="529954711">
          <w:marLeft w:val="640"/>
          <w:marRight w:val="0"/>
          <w:marTop w:val="0"/>
          <w:marBottom w:val="0"/>
          <w:divBdr>
            <w:top w:val="none" w:sz="0" w:space="0" w:color="auto"/>
            <w:left w:val="none" w:sz="0" w:space="0" w:color="auto"/>
            <w:bottom w:val="none" w:sz="0" w:space="0" w:color="auto"/>
            <w:right w:val="none" w:sz="0" w:space="0" w:color="auto"/>
          </w:divBdr>
        </w:div>
        <w:div w:id="283925314">
          <w:marLeft w:val="640"/>
          <w:marRight w:val="0"/>
          <w:marTop w:val="0"/>
          <w:marBottom w:val="0"/>
          <w:divBdr>
            <w:top w:val="none" w:sz="0" w:space="0" w:color="auto"/>
            <w:left w:val="none" w:sz="0" w:space="0" w:color="auto"/>
            <w:bottom w:val="none" w:sz="0" w:space="0" w:color="auto"/>
            <w:right w:val="none" w:sz="0" w:space="0" w:color="auto"/>
          </w:divBdr>
        </w:div>
        <w:div w:id="575089375">
          <w:marLeft w:val="640"/>
          <w:marRight w:val="0"/>
          <w:marTop w:val="0"/>
          <w:marBottom w:val="0"/>
          <w:divBdr>
            <w:top w:val="none" w:sz="0" w:space="0" w:color="auto"/>
            <w:left w:val="none" w:sz="0" w:space="0" w:color="auto"/>
            <w:bottom w:val="none" w:sz="0" w:space="0" w:color="auto"/>
            <w:right w:val="none" w:sz="0" w:space="0" w:color="auto"/>
          </w:divBdr>
        </w:div>
        <w:div w:id="1123425672">
          <w:marLeft w:val="640"/>
          <w:marRight w:val="0"/>
          <w:marTop w:val="0"/>
          <w:marBottom w:val="0"/>
          <w:divBdr>
            <w:top w:val="none" w:sz="0" w:space="0" w:color="auto"/>
            <w:left w:val="none" w:sz="0" w:space="0" w:color="auto"/>
            <w:bottom w:val="none" w:sz="0" w:space="0" w:color="auto"/>
            <w:right w:val="none" w:sz="0" w:space="0" w:color="auto"/>
          </w:divBdr>
        </w:div>
        <w:div w:id="218983329">
          <w:marLeft w:val="640"/>
          <w:marRight w:val="0"/>
          <w:marTop w:val="0"/>
          <w:marBottom w:val="0"/>
          <w:divBdr>
            <w:top w:val="none" w:sz="0" w:space="0" w:color="auto"/>
            <w:left w:val="none" w:sz="0" w:space="0" w:color="auto"/>
            <w:bottom w:val="none" w:sz="0" w:space="0" w:color="auto"/>
            <w:right w:val="none" w:sz="0" w:space="0" w:color="auto"/>
          </w:divBdr>
        </w:div>
        <w:div w:id="924532992">
          <w:marLeft w:val="640"/>
          <w:marRight w:val="0"/>
          <w:marTop w:val="0"/>
          <w:marBottom w:val="0"/>
          <w:divBdr>
            <w:top w:val="none" w:sz="0" w:space="0" w:color="auto"/>
            <w:left w:val="none" w:sz="0" w:space="0" w:color="auto"/>
            <w:bottom w:val="none" w:sz="0" w:space="0" w:color="auto"/>
            <w:right w:val="none" w:sz="0" w:space="0" w:color="auto"/>
          </w:divBdr>
        </w:div>
        <w:div w:id="865100705">
          <w:marLeft w:val="640"/>
          <w:marRight w:val="0"/>
          <w:marTop w:val="0"/>
          <w:marBottom w:val="0"/>
          <w:divBdr>
            <w:top w:val="none" w:sz="0" w:space="0" w:color="auto"/>
            <w:left w:val="none" w:sz="0" w:space="0" w:color="auto"/>
            <w:bottom w:val="none" w:sz="0" w:space="0" w:color="auto"/>
            <w:right w:val="none" w:sz="0" w:space="0" w:color="auto"/>
          </w:divBdr>
        </w:div>
        <w:div w:id="1085955274">
          <w:marLeft w:val="640"/>
          <w:marRight w:val="0"/>
          <w:marTop w:val="0"/>
          <w:marBottom w:val="0"/>
          <w:divBdr>
            <w:top w:val="none" w:sz="0" w:space="0" w:color="auto"/>
            <w:left w:val="none" w:sz="0" w:space="0" w:color="auto"/>
            <w:bottom w:val="none" w:sz="0" w:space="0" w:color="auto"/>
            <w:right w:val="none" w:sz="0" w:space="0" w:color="auto"/>
          </w:divBdr>
        </w:div>
        <w:div w:id="1691301583">
          <w:marLeft w:val="640"/>
          <w:marRight w:val="0"/>
          <w:marTop w:val="0"/>
          <w:marBottom w:val="0"/>
          <w:divBdr>
            <w:top w:val="none" w:sz="0" w:space="0" w:color="auto"/>
            <w:left w:val="none" w:sz="0" w:space="0" w:color="auto"/>
            <w:bottom w:val="none" w:sz="0" w:space="0" w:color="auto"/>
            <w:right w:val="none" w:sz="0" w:space="0" w:color="auto"/>
          </w:divBdr>
        </w:div>
        <w:div w:id="743600522">
          <w:marLeft w:val="640"/>
          <w:marRight w:val="0"/>
          <w:marTop w:val="0"/>
          <w:marBottom w:val="0"/>
          <w:divBdr>
            <w:top w:val="none" w:sz="0" w:space="0" w:color="auto"/>
            <w:left w:val="none" w:sz="0" w:space="0" w:color="auto"/>
            <w:bottom w:val="none" w:sz="0" w:space="0" w:color="auto"/>
            <w:right w:val="none" w:sz="0" w:space="0" w:color="auto"/>
          </w:divBdr>
        </w:div>
        <w:div w:id="1481339483">
          <w:marLeft w:val="640"/>
          <w:marRight w:val="0"/>
          <w:marTop w:val="0"/>
          <w:marBottom w:val="0"/>
          <w:divBdr>
            <w:top w:val="none" w:sz="0" w:space="0" w:color="auto"/>
            <w:left w:val="none" w:sz="0" w:space="0" w:color="auto"/>
            <w:bottom w:val="none" w:sz="0" w:space="0" w:color="auto"/>
            <w:right w:val="none" w:sz="0" w:space="0" w:color="auto"/>
          </w:divBdr>
        </w:div>
        <w:div w:id="1103186624">
          <w:marLeft w:val="640"/>
          <w:marRight w:val="0"/>
          <w:marTop w:val="0"/>
          <w:marBottom w:val="0"/>
          <w:divBdr>
            <w:top w:val="none" w:sz="0" w:space="0" w:color="auto"/>
            <w:left w:val="none" w:sz="0" w:space="0" w:color="auto"/>
            <w:bottom w:val="none" w:sz="0" w:space="0" w:color="auto"/>
            <w:right w:val="none" w:sz="0" w:space="0" w:color="auto"/>
          </w:divBdr>
        </w:div>
        <w:div w:id="1019812178">
          <w:marLeft w:val="640"/>
          <w:marRight w:val="0"/>
          <w:marTop w:val="0"/>
          <w:marBottom w:val="0"/>
          <w:divBdr>
            <w:top w:val="none" w:sz="0" w:space="0" w:color="auto"/>
            <w:left w:val="none" w:sz="0" w:space="0" w:color="auto"/>
            <w:bottom w:val="none" w:sz="0" w:space="0" w:color="auto"/>
            <w:right w:val="none" w:sz="0" w:space="0" w:color="auto"/>
          </w:divBdr>
        </w:div>
        <w:div w:id="1660890201">
          <w:marLeft w:val="640"/>
          <w:marRight w:val="0"/>
          <w:marTop w:val="0"/>
          <w:marBottom w:val="0"/>
          <w:divBdr>
            <w:top w:val="none" w:sz="0" w:space="0" w:color="auto"/>
            <w:left w:val="none" w:sz="0" w:space="0" w:color="auto"/>
            <w:bottom w:val="none" w:sz="0" w:space="0" w:color="auto"/>
            <w:right w:val="none" w:sz="0" w:space="0" w:color="auto"/>
          </w:divBdr>
        </w:div>
        <w:div w:id="1641614366">
          <w:marLeft w:val="640"/>
          <w:marRight w:val="0"/>
          <w:marTop w:val="0"/>
          <w:marBottom w:val="0"/>
          <w:divBdr>
            <w:top w:val="none" w:sz="0" w:space="0" w:color="auto"/>
            <w:left w:val="none" w:sz="0" w:space="0" w:color="auto"/>
            <w:bottom w:val="none" w:sz="0" w:space="0" w:color="auto"/>
            <w:right w:val="none" w:sz="0" w:space="0" w:color="auto"/>
          </w:divBdr>
        </w:div>
        <w:div w:id="1642225068">
          <w:marLeft w:val="640"/>
          <w:marRight w:val="0"/>
          <w:marTop w:val="0"/>
          <w:marBottom w:val="0"/>
          <w:divBdr>
            <w:top w:val="none" w:sz="0" w:space="0" w:color="auto"/>
            <w:left w:val="none" w:sz="0" w:space="0" w:color="auto"/>
            <w:bottom w:val="none" w:sz="0" w:space="0" w:color="auto"/>
            <w:right w:val="none" w:sz="0" w:space="0" w:color="auto"/>
          </w:divBdr>
        </w:div>
        <w:div w:id="808740790">
          <w:marLeft w:val="640"/>
          <w:marRight w:val="0"/>
          <w:marTop w:val="0"/>
          <w:marBottom w:val="0"/>
          <w:divBdr>
            <w:top w:val="none" w:sz="0" w:space="0" w:color="auto"/>
            <w:left w:val="none" w:sz="0" w:space="0" w:color="auto"/>
            <w:bottom w:val="none" w:sz="0" w:space="0" w:color="auto"/>
            <w:right w:val="none" w:sz="0" w:space="0" w:color="auto"/>
          </w:divBdr>
        </w:div>
        <w:div w:id="1290236615">
          <w:marLeft w:val="640"/>
          <w:marRight w:val="0"/>
          <w:marTop w:val="0"/>
          <w:marBottom w:val="0"/>
          <w:divBdr>
            <w:top w:val="none" w:sz="0" w:space="0" w:color="auto"/>
            <w:left w:val="none" w:sz="0" w:space="0" w:color="auto"/>
            <w:bottom w:val="none" w:sz="0" w:space="0" w:color="auto"/>
            <w:right w:val="none" w:sz="0" w:space="0" w:color="auto"/>
          </w:divBdr>
        </w:div>
        <w:div w:id="1568102070">
          <w:marLeft w:val="640"/>
          <w:marRight w:val="0"/>
          <w:marTop w:val="0"/>
          <w:marBottom w:val="0"/>
          <w:divBdr>
            <w:top w:val="none" w:sz="0" w:space="0" w:color="auto"/>
            <w:left w:val="none" w:sz="0" w:space="0" w:color="auto"/>
            <w:bottom w:val="none" w:sz="0" w:space="0" w:color="auto"/>
            <w:right w:val="none" w:sz="0" w:space="0" w:color="auto"/>
          </w:divBdr>
        </w:div>
        <w:div w:id="381171994">
          <w:marLeft w:val="640"/>
          <w:marRight w:val="0"/>
          <w:marTop w:val="0"/>
          <w:marBottom w:val="0"/>
          <w:divBdr>
            <w:top w:val="none" w:sz="0" w:space="0" w:color="auto"/>
            <w:left w:val="none" w:sz="0" w:space="0" w:color="auto"/>
            <w:bottom w:val="none" w:sz="0" w:space="0" w:color="auto"/>
            <w:right w:val="none" w:sz="0" w:space="0" w:color="auto"/>
          </w:divBdr>
        </w:div>
        <w:div w:id="879169023">
          <w:marLeft w:val="640"/>
          <w:marRight w:val="0"/>
          <w:marTop w:val="0"/>
          <w:marBottom w:val="0"/>
          <w:divBdr>
            <w:top w:val="none" w:sz="0" w:space="0" w:color="auto"/>
            <w:left w:val="none" w:sz="0" w:space="0" w:color="auto"/>
            <w:bottom w:val="none" w:sz="0" w:space="0" w:color="auto"/>
            <w:right w:val="none" w:sz="0" w:space="0" w:color="auto"/>
          </w:divBdr>
        </w:div>
        <w:div w:id="81537082">
          <w:marLeft w:val="640"/>
          <w:marRight w:val="0"/>
          <w:marTop w:val="0"/>
          <w:marBottom w:val="0"/>
          <w:divBdr>
            <w:top w:val="none" w:sz="0" w:space="0" w:color="auto"/>
            <w:left w:val="none" w:sz="0" w:space="0" w:color="auto"/>
            <w:bottom w:val="none" w:sz="0" w:space="0" w:color="auto"/>
            <w:right w:val="none" w:sz="0" w:space="0" w:color="auto"/>
          </w:divBdr>
        </w:div>
        <w:div w:id="1042369233">
          <w:marLeft w:val="640"/>
          <w:marRight w:val="0"/>
          <w:marTop w:val="0"/>
          <w:marBottom w:val="0"/>
          <w:divBdr>
            <w:top w:val="none" w:sz="0" w:space="0" w:color="auto"/>
            <w:left w:val="none" w:sz="0" w:space="0" w:color="auto"/>
            <w:bottom w:val="none" w:sz="0" w:space="0" w:color="auto"/>
            <w:right w:val="none" w:sz="0" w:space="0" w:color="auto"/>
          </w:divBdr>
        </w:div>
        <w:div w:id="1538590048">
          <w:marLeft w:val="640"/>
          <w:marRight w:val="0"/>
          <w:marTop w:val="0"/>
          <w:marBottom w:val="0"/>
          <w:divBdr>
            <w:top w:val="none" w:sz="0" w:space="0" w:color="auto"/>
            <w:left w:val="none" w:sz="0" w:space="0" w:color="auto"/>
            <w:bottom w:val="none" w:sz="0" w:space="0" w:color="auto"/>
            <w:right w:val="none" w:sz="0" w:space="0" w:color="auto"/>
          </w:divBdr>
        </w:div>
        <w:div w:id="1027484306">
          <w:marLeft w:val="640"/>
          <w:marRight w:val="0"/>
          <w:marTop w:val="0"/>
          <w:marBottom w:val="0"/>
          <w:divBdr>
            <w:top w:val="none" w:sz="0" w:space="0" w:color="auto"/>
            <w:left w:val="none" w:sz="0" w:space="0" w:color="auto"/>
            <w:bottom w:val="none" w:sz="0" w:space="0" w:color="auto"/>
            <w:right w:val="none" w:sz="0" w:space="0" w:color="auto"/>
          </w:divBdr>
        </w:div>
        <w:div w:id="1240560178">
          <w:marLeft w:val="640"/>
          <w:marRight w:val="0"/>
          <w:marTop w:val="0"/>
          <w:marBottom w:val="0"/>
          <w:divBdr>
            <w:top w:val="none" w:sz="0" w:space="0" w:color="auto"/>
            <w:left w:val="none" w:sz="0" w:space="0" w:color="auto"/>
            <w:bottom w:val="none" w:sz="0" w:space="0" w:color="auto"/>
            <w:right w:val="none" w:sz="0" w:space="0" w:color="auto"/>
          </w:divBdr>
        </w:div>
        <w:div w:id="505559562">
          <w:marLeft w:val="640"/>
          <w:marRight w:val="0"/>
          <w:marTop w:val="0"/>
          <w:marBottom w:val="0"/>
          <w:divBdr>
            <w:top w:val="none" w:sz="0" w:space="0" w:color="auto"/>
            <w:left w:val="none" w:sz="0" w:space="0" w:color="auto"/>
            <w:bottom w:val="none" w:sz="0" w:space="0" w:color="auto"/>
            <w:right w:val="none" w:sz="0" w:space="0" w:color="auto"/>
          </w:divBdr>
        </w:div>
        <w:div w:id="869219922">
          <w:marLeft w:val="640"/>
          <w:marRight w:val="0"/>
          <w:marTop w:val="0"/>
          <w:marBottom w:val="0"/>
          <w:divBdr>
            <w:top w:val="none" w:sz="0" w:space="0" w:color="auto"/>
            <w:left w:val="none" w:sz="0" w:space="0" w:color="auto"/>
            <w:bottom w:val="none" w:sz="0" w:space="0" w:color="auto"/>
            <w:right w:val="none" w:sz="0" w:space="0" w:color="auto"/>
          </w:divBdr>
        </w:div>
        <w:div w:id="1782382834">
          <w:marLeft w:val="640"/>
          <w:marRight w:val="0"/>
          <w:marTop w:val="0"/>
          <w:marBottom w:val="0"/>
          <w:divBdr>
            <w:top w:val="none" w:sz="0" w:space="0" w:color="auto"/>
            <w:left w:val="none" w:sz="0" w:space="0" w:color="auto"/>
            <w:bottom w:val="none" w:sz="0" w:space="0" w:color="auto"/>
            <w:right w:val="none" w:sz="0" w:space="0" w:color="auto"/>
          </w:divBdr>
        </w:div>
        <w:div w:id="1544094474">
          <w:marLeft w:val="640"/>
          <w:marRight w:val="0"/>
          <w:marTop w:val="0"/>
          <w:marBottom w:val="0"/>
          <w:divBdr>
            <w:top w:val="none" w:sz="0" w:space="0" w:color="auto"/>
            <w:left w:val="none" w:sz="0" w:space="0" w:color="auto"/>
            <w:bottom w:val="none" w:sz="0" w:space="0" w:color="auto"/>
            <w:right w:val="none" w:sz="0" w:space="0" w:color="auto"/>
          </w:divBdr>
        </w:div>
        <w:div w:id="622658638">
          <w:marLeft w:val="640"/>
          <w:marRight w:val="0"/>
          <w:marTop w:val="0"/>
          <w:marBottom w:val="0"/>
          <w:divBdr>
            <w:top w:val="none" w:sz="0" w:space="0" w:color="auto"/>
            <w:left w:val="none" w:sz="0" w:space="0" w:color="auto"/>
            <w:bottom w:val="none" w:sz="0" w:space="0" w:color="auto"/>
            <w:right w:val="none" w:sz="0" w:space="0" w:color="auto"/>
          </w:divBdr>
        </w:div>
        <w:div w:id="541401421">
          <w:marLeft w:val="640"/>
          <w:marRight w:val="0"/>
          <w:marTop w:val="0"/>
          <w:marBottom w:val="0"/>
          <w:divBdr>
            <w:top w:val="none" w:sz="0" w:space="0" w:color="auto"/>
            <w:left w:val="none" w:sz="0" w:space="0" w:color="auto"/>
            <w:bottom w:val="none" w:sz="0" w:space="0" w:color="auto"/>
            <w:right w:val="none" w:sz="0" w:space="0" w:color="auto"/>
          </w:divBdr>
        </w:div>
        <w:div w:id="141889079">
          <w:marLeft w:val="640"/>
          <w:marRight w:val="0"/>
          <w:marTop w:val="0"/>
          <w:marBottom w:val="0"/>
          <w:divBdr>
            <w:top w:val="none" w:sz="0" w:space="0" w:color="auto"/>
            <w:left w:val="none" w:sz="0" w:space="0" w:color="auto"/>
            <w:bottom w:val="none" w:sz="0" w:space="0" w:color="auto"/>
            <w:right w:val="none" w:sz="0" w:space="0" w:color="auto"/>
          </w:divBdr>
        </w:div>
      </w:divsChild>
    </w:div>
    <w:div w:id="1868371205">
      <w:bodyDiv w:val="1"/>
      <w:marLeft w:val="0"/>
      <w:marRight w:val="0"/>
      <w:marTop w:val="0"/>
      <w:marBottom w:val="0"/>
      <w:divBdr>
        <w:top w:val="none" w:sz="0" w:space="0" w:color="auto"/>
        <w:left w:val="none" w:sz="0" w:space="0" w:color="auto"/>
        <w:bottom w:val="none" w:sz="0" w:space="0" w:color="auto"/>
        <w:right w:val="none" w:sz="0" w:space="0" w:color="auto"/>
      </w:divBdr>
      <w:divsChild>
        <w:div w:id="1688173732">
          <w:marLeft w:val="640"/>
          <w:marRight w:val="0"/>
          <w:marTop w:val="0"/>
          <w:marBottom w:val="0"/>
          <w:divBdr>
            <w:top w:val="none" w:sz="0" w:space="0" w:color="auto"/>
            <w:left w:val="none" w:sz="0" w:space="0" w:color="auto"/>
            <w:bottom w:val="none" w:sz="0" w:space="0" w:color="auto"/>
            <w:right w:val="none" w:sz="0" w:space="0" w:color="auto"/>
          </w:divBdr>
        </w:div>
        <w:div w:id="970788963">
          <w:marLeft w:val="640"/>
          <w:marRight w:val="0"/>
          <w:marTop w:val="0"/>
          <w:marBottom w:val="0"/>
          <w:divBdr>
            <w:top w:val="none" w:sz="0" w:space="0" w:color="auto"/>
            <w:left w:val="none" w:sz="0" w:space="0" w:color="auto"/>
            <w:bottom w:val="none" w:sz="0" w:space="0" w:color="auto"/>
            <w:right w:val="none" w:sz="0" w:space="0" w:color="auto"/>
          </w:divBdr>
        </w:div>
        <w:div w:id="689376462">
          <w:marLeft w:val="640"/>
          <w:marRight w:val="0"/>
          <w:marTop w:val="0"/>
          <w:marBottom w:val="0"/>
          <w:divBdr>
            <w:top w:val="none" w:sz="0" w:space="0" w:color="auto"/>
            <w:left w:val="none" w:sz="0" w:space="0" w:color="auto"/>
            <w:bottom w:val="none" w:sz="0" w:space="0" w:color="auto"/>
            <w:right w:val="none" w:sz="0" w:space="0" w:color="auto"/>
          </w:divBdr>
        </w:div>
        <w:div w:id="972099064">
          <w:marLeft w:val="640"/>
          <w:marRight w:val="0"/>
          <w:marTop w:val="0"/>
          <w:marBottom w:val="0"/>
          <w:divBdr>
            <w:top w:val="none" w:sz="0" w:space="0" w:color="auto"/>
            <w:left w:val="none" w:sz="0" w:space="0" w:color="auto"/>
            <w:bottom w:val="none" w:sz="0" w:space="0" w:color="auto"/>
            <w:right w:val="none" w:sz="0" w:space="0" w:color="auto"/>
          </w:divBdr>
        </w:div>
        <w:div w:id="1988972118">
          <w:marLeft w:val="640"/>
          <w:marRight w:val="0"/>
          <w:marTop w:val="0"/>
          <w:marBottom w:val="0"/>
          <w:divBdr>
            <w:top w:val="none" w:sz="0" w:space="0" w:color="auto"/>
            <w:left w:val="none" w:sz="0" w:space="0" w:color="auto"/>
            <w:bottom w:val="none" w:sz="0" w:space="0" w:color="auto"/>
            <w:right w:val="none" w:sz="0" w:space="0" w:color="auto"/>
          </w:divBdr>
        </w:div>
        <w:div w:id="1562474640">
          <w:marLeft w:val="640"/>
          <w:marRight w:val="0"/>
          <w:marTop w:val="0"/>
          <w:marBottom w:val="0"/>
          <w:divBdr>
            <w:top w:val="none" w:sz="0" w:space="0" w:color="auto"/>
            <w:left w:val="none" w:sz="0" w:space="0" w:color="auto"/>
            <w:bottom w:val="none" w:sz="0" w:space="0" w:color="auto"/>
            <w:right w:val="none" w:sz="0" w:space="0" w:color="auto"/>
          </w:divBdr>
        </w:div>
        <w:div w:id="1266884674">
          <w:marLeft w:val="640"/>
          <w:marRight w:val="0"/>
          <w:marTop w:val="0"/>
          <w:marBottom w:val="0"/>
          <w:divBdr>
            <w:top w:val="none" w:sz="0" w:space="0" w:color="auto"/>
            <w:left w:val="none" w:sz="0" w:space="0" w:color="auto"/>
            <w:bottom w:val="none" w:sz="0" w:space="0" w:color="auto"/>
            <w:right w:val="none" w:sz="0" w:space="0" w:color="auto"/>
          </w:divBdr>
        </w:div>
        <w:div w:id="493956636">
          <w:marLeft w:val="640"/>
          <w:marRight w:val="0"/>
          <w:marTop w:val="0"/>
          <w:marBottom w:val="0"/>
          <w:divBdr>
            <w:top w:val="none" w:sz="0" w:space="0" w:color="auto"/>
            <w:left w:val="none" w:sz="0" w:space="0" w:color="auto"/>
            <w:bottom w:val="none" w:sz="0" w:space="0" w:color="auto"/>
            <w:right w:val="none" w:sz="0" w:space="0" w:color="auto"/>
          </w:divBdr>
        </w:div>
        <w:div w:id="232205542">
          <w:marLeft w:val="640"/>
          <w:marRight w:val="0"/>
          <w:marTop w:val="0"/>
          <w:marBottom w:val="0"/>
          <w:divBdr>
            <w:top w:val="none" w:sz="0" w:space="0" w:color="auto"/>
            <w:left w:val="none" w:sz="0" w:space="0" w:color="auto"/>
            <w:bottom w:val="none" w:sz="0" w:space="0" w:color="auto"/>
            <w:right w:val="none" w:sz="0" w:space="0" w:color="auto"/>
          </w:divBdr>
        </w:div>
        <w:div w:id="90247550">
          <w:marLeft w:val="640"/>
          <w:marRight w:val="0"/>
          <w:marTop w:val="0"/>
          <w:marBottom w:val="0"/>
          <w:divBdr>
            <w:top w:val="none" w:sz="0" w:space="0" w:color="auto"/>
            <w:left w:val="none" w:sz="0" w:space="0" w:color="auto"/>
            <w:bottom w:val="none" w:sz="0" w:space="0" w:color="auto"/>
            <w:right w:val="none" w:sz="0" w:space="0" w:color="auto"/>
          </w:divBdr>
        </w:div>
        <w:div w:id="553589473">
          <w:marLeft w:val="640"/>
          <w:marRight w:val="0"/>
          <w:marTop w:val="0"/>
          <w:marBottom w:val="0"/>
          <w:divBdr>
            <w:top w:val="none" w:sz="0" w:space="0" w:color="auto"/>
            <w:left w:val="none" w:sz="0" w:space="0" w:color="auto"/>
            <w:bottom w:val="none" w:sz="0" w:space="0" w:color="auto"/>
            <w:right w:val="none" w:sz="0" w:space="0" w:color="auto"/>
          </w:divBdr>
        </w:div>
        <w:div w:id="1079476023">
          <w:marLeft w:val="640"/>
          <w:marRight w:val="0"/>
          <w:marTop w:val="0"/>
          <w:marBottom w:val="0"/>
          <w:divBdr>
            <w:top w:val="none" w:sz="0" w:space="0" w:color="auto"/>
            <w:left w:val="none" w:sz="0" w:space="0" w:color="auto"/>
            <w:bottom w:val="none" w:sz="0" w:space="0" w:color="auto"/>
            <w:right w:val="none" w:sz="0" w:space="0" w:color="auto"/>
          </w:divBdr>
        </w:div>
        <w:div w:id="224032945">
          <w:marLeft w:val="640"/>
          <w:marRight w:val="0"/>
          <w:marTop w:val="0"/>
          <w:marBottom w:val="0"/>
          <w:divBdr>
            <w:top w:val="none" w:sz="0" w:space="0" w:color="auto"/>
            <w:left w:val="none" w:sz="0" w:space="0" w:color="auto"/>
            <w:bottom w:val="none" w:sz="0" w:space="0" w:color="auto"/>
            <w:right w:val="none" w:sz="0" w:space="0" w:color="auto"/>
          </w:divBdr>
        </w:div>
        <w:div w:id="1365910574">
          <w:marLeft w:val="640"/>
          <w:marRight w:val="0"/>
          <w:marTop w:val="0"/>
          <w:marBottom w:val="0"/>
          <w:divBdr>
            <w:top w:val="none" w:sz="0" w:space="0" w:color="auto"/>
            <w:left w:val="none" w:sz="0" w:space="0" w:color="auto"/>
            <w:bottom w:val="none" w:sz="0" w:space="0" w:color="auto"/>
            <w:right w:val="none" w:sz="0" w:space="0" w:color="auto"/>
          </w:divBdr>
        </w:div>
        <w:div w:id="19361445">
          <w:marLeft w:val="640"/>
          <w:marRight w:val="0"/>
          <w:marTop w:val="0"/>
          <w:marBottom w:val="0"/>
          <w:divBdr>
            <w:top w:val="none" w:sz="0" w:space="0" w:color="auto"/>
            <w:left w:val="none" w:sz="0" w:space="0" w:color="auto"/>
            <w:bottom w:val="none" w:sz="0" w:space="0" w:color="auto"/>
            <w:right w:val="none" w:sz="0" w:space="0" w:color="auto"/>
          </w:divBdr>
        </w:div>
        <w:div w:id="1264995337">
          <w:marLeft w:val="640"/>
          <w:marRight w:val="0"/>
          <w:marTop w:val="0"/>
          <w:marBottom w:val="0"/>
          <w:divBdr>
            <w:top w:val="none" w:sz="0" w:space="0" w:color="auto"/>
            <w:left w:val="none" w:sz="0" w:space="0" w:color="auto"/>
            <w:bottom w:val="none" w:sz="0" w:space="0" w:color="auto"/>
            <w:right w:val="none" w:sz="0" w:space="0" w:color="auto"/>
          </w:divBdr>
        </w:div>
        <w:div w:id="394746301">
          <w:marLeft w:val="640"/>
          <w:marRight w:val="0"/>
          <w:marTop w:val="0"/>
          <w:marBottom w:val="0"/>
          <w:divBdr>
            <w:top w:val="none" w:sz="0" w:space="0" w:color="auto"/>
            <w:left w:val="none" w:sz="0" w:space="0" w:color="auto"/>
            <w:bottom w:val="none" w:sz="0" w:space="0" w:color="auto"/>
            <w:right w:val="none" w:sz="0" w:space="0" w:color="auto"/>
          </w:divBdr>
        </w:div>
        <w:div w:id="1568296945">
          <w:marLeft w:val="640"/>
          <w:marRight w:val="0"/>
          <w:marTop w:val="0"/>
          <w:marBottom w:val="0"/>
          <w:divBdr>
            <w:top w:val="none" w:sz="0" w:space="0" w:color="auto"/>
            <w:left w:val="none" w:sz="0" w:space="0" w:color="auto"/>
            <w:bottom w:val="none" w:sz="0" w:space="0" w:color="auto"/>
            <w:right w:val="none" w:sz="0" w:space="0" w:color="auto"/>
          </w:divBdr>
        </w:div>
        <w:div w:id="55208661">
          <w:marLeft w:val="640"/>
          <w:marRight w:val="0"/>
          <w:marTop w:val="0"/>
          <w:marBottom w:val="0"/>
          <w:divBdr>
            <w:top w:val="none" w:sz="0" w:space="0" w:color="auto"/>
            <w:left w:val="none" w:sz="0" w:space="0" w:color="auto"/>
            <w:bottom w:val="none" w:sz="0" w:space="0" w:color="auto"/>
            <w:right w:val="none" w:sz="0" w:space="0" w:color="auto"/>
          </w:divBdr>
        </w:div>
        <w:div w:id="480656165">
          <w:marLeft w:val="640"/>
          <w:marRight w:val="0"/>
          <w:marTop w:val="0"/>
          <w:marBottom w:val="0"/>
          <w:divBdr>
            <w:top w:val="none" w:sz="0" w:space="0" w:color="auto"/>
            <w:left w:val="none" w:sz="0" w:space="0" w:color="auto"/>
            <w:bottom w:val="none" w:sz="0" w:space="0" w:color="auto"/>
            <w:right w:val="none" w:sz="0" w:space="0" w:color="auto"/>
          </w:divBdr>
        </w:div>
        <w:div w:id="158468385">
          <w:marLeft w:val="640"/>
          <w:marRight w:val="0"/>
          <w:marTop w:val="0"/>
          <w:marBottom w:val="0"/>
          <w:divBdr>
            <w:top w:val="none" w:sz="0" w:space="0" w:color="auto"/>
            <w:left w:val="none" w:sz="0" w:space="0" w:color="auto"/>
            <w:bottom w:val="none" w:sz="0" w:space="0" w:color="auto"/>
            <w:right w:val="none" w:sz="0" w:space="0" w:color="auto"/>
          </w:divBdr>
        </w:div>
        <w:div w:id="1101411025">
          <w:marLeft w:val="640"/>
          <w:marRight w:val="0"/>
          <w:marTop w:val="0"/>
          <w:marBottom w:val="0"/>
          <w:divBdr>
            <w:top w:val="none" w:sz="0" w:space="0" w:color="auto"/>
            <w:left w:val="none" w:sz="0" w:space="0" w:color="auto"/>
            <w:bottom w:val="none" w:sz="0" w:space="0" w:color="auto"/>
            <w:right w:val="none" w:sz="0" w:space="0" w:color="auto"/>
          </w:divBdr>
        </w:div>
        <w:div w:id="593785181">
          <w:marLeft w:val="640"/>
          <w:marRight w:val="0"/>
          <w:marTop w:val="0"/>
          <w:marBottom w:val="0"/>
          <w:divBdr>
            <w:top w:val="none" w:sz="0" w:space="0" w:color="auto"/>
            <w:left w:val="none" w:sz="0" w:space="0" w:color="auto"/>
            <w:bottom w:val="none" w:sz="0" w:space="0" w:color="auto"/>
            <w:right w:val="none" w:sz="0" w:space="0" w:color="auto"/>
          </w:divBdr>
        </w:div>
        <w:div w:id="529072815">
          <w:marLeft w:val="640"/>
          <w:marRight w:val="0"/>
          <w:marTop w:val="0"/>
          <w:marBottom w:val="0"/>
          <w:divBdr>
            <w:top w:val="none" w:sz="0" w:space="0" w:color="auto"/>
            <w:left w:val="none" w:sz="0" w:space="0" w:color="auto"/>
            <w:bottom w:val="none" w:sz="0" w:space="0" w:color="auto"/>
            <w:right w:val="none" w:sz="0" w:space="0" w:color="auto"/>
          </w:divBdr>
        </w:div>
        <w:div w:id="2073036856">
          <w:marLeft w:val="640"/>
          <w:marRight w:val="0"/>
          <w:marTop w:val="0"/>
          <w:marBottom w:val="0"/>
          <w:divBdr>
            <w:top w:val="none" w:sz="0" w:space="0" w:color="auto"/>
            <w:left w:val="none" w:sz="0" w:space="0" w:color="auto"/>
            <w:bottom w:val="none" w:sz="0" w:space="0" w:color="auto"/>
            <w:right w:val="none" w:sz="0" w:space="0" w:color="auto"/>
          </w:divBdr>
        </w:div>
        <w:div w:id="1227491574">
          <w:marLeft w:val="640"/>
          <w:marRight w:val="0"/>
          <w:marTop w:val="0"/>
          <w:marBottom w:val="0"/>
          <w:divBdr>
            <w:top w:val="none" w:sz="0" w:space="0" w:color="auto"/>
            <w:left w:val="none" w:sz="0" w:space="0" w:color="auto"/>
            <w:bottom w:val="none" w:sz="0" w:space="0" w:color="auto"/>
            <w:right w:val="none" w:sz="0" w:space="0" w:color="auto"/>
          </w:divBdr>
        </w:div>
        <w:div w:id="1460882788">
          <w:marLeft w:val="640"/>
          <w:marRight w:val="0"/>
          <w:marTop w:val="0"/>
          <w:marBottom w:val="0"/>
          <w:divBdr>
            <w:top w:val="none" w:sz="0" w:space="0" w:color="auto"/>
            <w:left w:val="none" w:sz="0" w:space="0" w:color="auto"/>
            <w:bottom w:val="none" w:sz="0" w:space="0" w:color="auto"/>
            <w:right w:val="none" w:sz="0" w:space="0" w:color="auto"/>
          </w:divBdr>
        </w:div>
        <w:div w:id="361397072">
          <w:marLeft w:val="640"/>
          <w:marRight w:val="0"/>
          <w:marTop w:val="0"/>
          <w:marBottom w:val="0"/>
          <w:divBdr>
            <w:top w:val="none" w:sz="0" w:space="0" w:color="auto"/>
            <w:left w:val="none" w:sz="0" w:space="0" w:color="auto"/>
            <w:bottom w:val="none" w:sz="0" w:space="0" w:color="auto"/>
            <w:right w:val="none" w:sz="0" w:space="0" w:color="auto"/>
          </w:divBdr>
        </w:div>
        <w:div w:id="1387677450">
          <w:marLeft w:val="640"/>
          <w:marRight w:val="0"/>
          <w:marTop w:val="0"/>
          <w:marBottom w:val="0"/>
          <w:divBdr>
            <w:top w:val="none" w:sz="0" w:space="0" w:color="auto"/>
            <w:left w:val="none" w:sz="0" w:space="0" w:color="auto"/>
            <w:bottom w:val="none" w:sz="0" w:space="0" w:color="auto"/>
            <w:right w:val="none" w:sz="0" w:space="0" w:color="auto"/>
          </w:divBdr>
        </w:div>
        <w:div w:id="1789005962">
          <w:marLeft w:val="640"/>
          <w:marRight w:val="0"/>
          <w:marTop w:val="0"/>
          <w:marBottom w:val="0"/>
          <w:divBdr>
            <w:top w:val="none" w:sz="0" w:space="0" w:color="auto"/>
            <w:left w:val="none" w:sz="0" w:space="0" w:color="auto"/>
            <w:bottom w:val="none" w:sz="0" w:space="0" w:color="auto"/>
            <w:right w:val="none" w:sz="0" w:space="0" w:color="auto"/>
          </w:divBdr>
        </w:div>
        <w:div w:id="2018773139">
          <w:marLeft w:val="640"/>
          <w:marRight w:val="0"/>
          <w:marTop w:val="0"/>
          <w:marBottom w:val="0"/>
          <w:divBdr>
            <w:top w:val="none" w:sz="0" w:space="0" w:color="auto"/>
            <w:left w:val="none" w:sz="0" w:space="0" w:color="auto"/>
            <w:bottom w:val="none" w:sz="0" w:space="0" w:color="auto"/>
            <w:right w:val="none" w:sz="0" w:space="0" w:color="auto"/>
          </w:divBdr>
        </w:div>
        <w:div w:id="1839930183">
          <w:marLeft w:val="640"/>
          <w:marRight w:val="0"/>
          <w:marTop w:val="0"/>
          <w:marBottom w:val="0"/>
          <w:divBdr>
            <w:top w:val="none" w:sz="0" w:space="0" w:color="auto"/>
            <w:left w:val="none" w:sz="0" w:space="0" w:color="auto"/>
            <w:bottom w:val="none" w:sz="0" w:space="0" w:color="auto"/>
            <w:right w:val="none" w:sz="0" w:space="0" w:color="auto"/>
          </w:divBdr>
        </w:div>
        <w:div w:id="247232121">
          <w:marLeft w:val="640"/>
          <w:marRight w:val="0"/>
          <w:marTop w:val="0"/>
          <w:marBottom w:val="0"/>
          <w:divBdr>
            <w:top w:val="none" w:sz="0" w:space="0" w:color="auto"/>
            <w:left w:val="none" w:sz="0" w:space="0" w:color="auto"/>
            <w:bottom w:val="none" w:sz="0" w:space="0" w:color="auto"/>
            <w:right w:val="none" w:sz="0" w:space="0" w:color="auto"/>
          </w:divBdr>
        </w:div>
        <w:div w:id="746263336">
          <w:marLeft w:val="640"/>
          <w:marRight w:val="0"/>
          <w:marTop w:val="0"/>
          <w:marBottom w:val="0"/>
          <w:divBdr>
            <w:top w:val="none" w:sz="0" w:space="0" w:color="auto"/>
            <w:left w:val="none" w:sz="0" w:space="0" w:color="auto"/>
            <w:bottom w:val="none" w:sz="0" w:space="0" w:color="auto"/>
            <w:right w:val="none" w:sz="0" w:space="0" w:color="auto"/>
          </w:divBdr>
        </w:div>
        <w:div w:id="2081436927">
          <w:marLeft w:val="640"/>
          <w:marRight w:val="0"/>
          <w:marTop w:val="0"/>
          <w:marBottom w:val="0"/>
          <w:divBdr>
            <w:top w:val="none" w:sz="0" w:space="0" w:color="auto"/>
            <w:left w:val="none" w:sz="0" w:space="0" w:color="auto"/>
            <w:bottom w:val="none" w:sz="0" w:space="0" w:color="auto"/>
            <w:right w:val="none" w:sz="0" w:space="0" w:color="auto"/>
          </w:divBdr>
        </w:div>
        <w:div w:id="1002897740">
          <w:marLeft w:val="640"/>
          <w:marRight w:val="0"/>
          <w:marTop w:val="0"/>
          <w:marBottom w:val="0"/>
          <w:divBdr>
            <w:top w:val="none" w:sz="0" w:space="0" w:color="auto"/>
            <w:left w:val="none" w:sz="0" w:space="0" w:color="auto"/>
            <w:bottom w:val="none" w:sz="0" w:space="0" w:color="auto"/>
            <w:right w:val="none" w:sz="0" w:space="0" w:color="auto"/>
          </w:divBdr>
        </w:div>
        <w:div w:id="973828879">
          <w:marLeft w:val="640"/>
          <w:marRight w:val="0"/>
          <w:marTop w:val="0"/>
          <w:marBottom w:val="0"/>
          <w:divBdr>
            <w:top w:val="none" w:sz="0" w:space="0" w:color="auto"/>
            <w:left w:val="none" w:sz="0" w:space="0" w:color="auto"/>
            <w:bottom w:val="none" w:sz="0" w:space="0" w:color="auto"/>
            <w:right w:val="none" w:sz="0" w:space="0" w:color="auto"/>
          </w:divBdr>
        </w:div>
        <w:div w:id="1101489962">
          <w:marLeft w:val="640"/>
          <w:marRight w:val="0"/>
          <w:marTop w:val="0"/>
          <w:marBottom w:val="0"/>
          <w:divBdr>
            <w:top w:val="none" w:sz="0" w:space="0" w:color="auto"/>
            <w:left w:val="none" w:sz="0" w:space="0" w:color="auto"/>
            <w:bottom w:val="none" w:sz="0" w:space="0" w:color="auto"/>
            <w:right w:val="none" w:sz="0" w:space="0" w:color="auto"/>
          </w:divBdr>
        </w:div>
        <w:div w:id="1686323776">
          <w:marLeft w:val="640"/>
          <w:marRight w:val="0"/>
          <w:marTop w:val="0"/>
          <w:marBottom w:val="0"/>
          <w:divBdr>
            <w:top w:val="none" w:sz="0" w:space="0" w:color="auto"/>
            <w:left w:val="none" w:sz="0" w:space="0" w:color="auto"/>
            <w:bottom w:val="none" w:sz="0" w:space="0" w:color="auto"/>
            <w:right w:val="none" w:sz="0" w:space="0" w:color="auto"/>
          </w:divBdr>
        </w:div>
        <w:div w:id="1073311392">
          <w:marLeft w:val="640"/>
          <w:marRight w:val="0"/>
          <w:marTop w:val="0"/>
          <w:marBottom w:val="0"/>
          <w:divBdr>
            <w:top w:val="none" w:sz="0" w:space="0" w:color="auto"/>
            <w:left w:val="none" w:sz="0" w:space="0" w:color="auto"/>
            <w:bottom w:val="none" w:sz="0" w:space="0" w:color="auto"/>
            <w:right w:val="none" w:sz="0" w:space="0" w:color="auto"/>
          </w:divBdr>
        </w:div>
        <w:div w:id="142742853">
          <w:marLeft w:val="640"/>
          <w:marRight w:val="0"/>
          <w:marTop w:val="0"/>
          <w:marBottom w:val="0"/>
          <w:divBdr>
            <w:top w:val="none" w:sz="0" w:space="0" w:color="auto"/>
            <w:left w:val="none" w:sz="0" w:space="0" w:color="auto"/>
            <w:bottom w:val="none" w:sz="0" w:space="0" w:color="auto"/>
            <w:right w:val="none" w:sz="0" w:space="0" w:color="auto"/>
          </w:divBdr>
        </w:div>
        <w:div w:id="358553438">
          <w:marLeft w:val="640"/>
          <w:marRight w:val="0"/>
          <w:marTop w:val="0"/>
          <w:marBottom w:val="0"/>
          <w:divBdr>
            <w:top w:val="none" w:sz="0" w:space="0" w:color="auto"/>
            <w:left w:val="none" w:sz="0" w:space="0" w:color="auto"/>
            <w:bottom w:val="none" w:sz="0" w:space="0" w:color="auto"/>
            <w:right w:val="none" w:sz="0" w:space="0" w:color="auto"/>
          </w:divBdr>
        </w:div>
        <w:div w:id="1999845448">
          <w:marLeft w:val="640"/>
          <w:marRight w:val="0"/>
          <w:marTop w:val="0"/>
          <w:marBottom w:val="0"/>
          <w:divBdr>
            <w:top w:val="none" w:sz="0" w:space="0" w:color="auto"/>
            <w:left w:val="none" w:sz="0" w:space="0" w:color="auto"/>
            <w:bottom w:val="none" w:sz="0" w:space="0" w:color="auto"/>
            <w:right w:val="none" w:sz="0" w:space="0" w:color="auto"/>
          </w:divBdr>
        </w:div>
        <w:div w:id="809716244">
          <w:marLeft w:val="640"/>
          <w:marRight w:val="0"/>
          <w:marTop w:val="0"/>
          <w:marBottom w:val="0"/>
          <w:divBdr>
            <w:top w:val="none" w:sz="0" w:space="0" w:color="auto"/>
            <w:left w:val="none" w:sz="0" w:space="0" w:color="auto"/>
            <w:bottom w:val="none" w:sz="0" w:space="0" w:color="auto"/>
            <w:right w:val="none" w:sz="0" w:space="0" w:color="auto"/>
          </w:divBdr>
        </w:div>
        <w:div w:id="1886747571">
          <w:marLeft w:val="640"/>
          <w:marRight w:val="0"/>
          <w:marTop w:val="0"/>
          <w:marBottom w:val="0"/>
          <w:divBdr>
            <w:top w:val="none" w:sz="0" w:space="0" w:color="auto"/>
            <w:left w:val="none" w:sz="0" w:space="0" w:color="auto"/>
            <w:bottom w:val="none" w:sz="0" w:space="0" w:color="auto"/>
            <w:right w:val="none" w:sz="0" w:space="0" w:color="auto"/>
          </w:divBdr>
        </w:div>
        <w:div w:id="602692347">
          <w:marLeft w:val="640"/>
          <w:marRight w:val="0"/>
          <w:marTop w:val="0"/>
          <w:marBottom w:val="0"/>
          <w:divBdr>
            <w:top w:val="none" w:sz="0" w:space="0" w:color="auto"/>
            <w:left w:val="none" w:sz="0" w:space="0" w:color="auto"/>
            <w:bottom w:val="none" w:sz="0" w:space="0" w:color="auto"/>
            <w:right w:val="none" w:sz="0" w:space="0" w:color="auto"/>
          </w:divBdr>
        </w:div>
        <w:div w:id="1605921682">
          <w:marLeft w:val="640"/>
          <w:marRight w:val="0"/>
          <w:marTop w:val="0"/>
          <w:marBottom w:val="0"/>
          <w:divBdr>
            <w:top w:val="none" w:sz="0" w:space="0" w:color="auto"/>
            <w:left w:val="none" w:sz="0" w:space="0" w:color="auto"/>
            <w:bottom w:val="none" w:sz="0" w:space="0" w:color="auto"/>
            <w:right w:val="none" w:sz="0" w:space="0" w:color="auto"/>
          </w:divBdr>
        </w:div>
        <w:div w:id="1835408955">
          <w:marLeft w:val="640"/>
          <w:marRight w:val="0"/>
          <w:marTop w:val="0"/>
          <w:marBottom w:val="0"/>
          <w:divBdr>
            <w:top w:val="none" w:sz="0" w:space="0" w:color="auto"/>
            <w:left w:val="none" w:sz="0" w:space="0" w:color="auto"/>
            <w:bottom w:val="none" w:sz="0" w:space="0" w:color="auto"/>
            <w:right w:val="none" w:sz="0" w:space="0" w:color="auto"/>
          </w:divBdr>
        </w:div>
        <w:div w:id="1006640855">
          <w:marLeft w:val="640"/>
          <w:marRight w:val="0"/>
          <w:marTop w:val="0"/>
          <w:marBottom w:val="0"/>
          <w:divBdr>
            <w:top w:val="none" w:sz="0" w:space="0" w:color="auto"/>
            <w:left w:val="none" w:sz="0" w:space="0" w:color="auto"/>
            <w:bottom w:val="none" w:sz="0" w:space="0" w:color="auto"/>
            <w:right w:val="none" w:sz="0" w:space="0" w:color="auto"/>
          </w:divBdr>
        </w:div>
        <w:div w:id="676229954">
          <w:marLeft w:val="640"/>
          <w:marRight w:val="0"/>
          <w:marTop w:val="0"/>
          <w:marBottom w:val="0"/>
          <w:divBdr>
            <w:top w:val="none" w:sz="0" w:space="0" w:color="auto"/>
            <w:left w:val="none" w:sz="0" w:space="0" w:color="auto"/>
            <w:bottom w:val="none" w:sz="0" w:space="0" w:color="auto"/>
            <w:right w:val="none" w:sz="0" w:space="0" w:color="auto"/>
          </w:divBdr>
        </w:div>
        <w:div w:id="1414668396">
          <w:marLeft w:val="640"/>
          <w:marRight w:val="0"/>
          <w:marTop w:val="0"/>
          <w:marBottom w:val="0"/>
          <w:divBdr>
            <w:top w:val="none" w:sz="0" w:space="0" w:color="auto"/>
            <w:left w:val="none" w:sz="0" w:space="0" w:color="auto"/>
            <w:bottom w:val="none" w:sz="0" w:space="0" w:color="auto"/>
            <w:right w:val="none" w:sz="0" w:space="0" w:color="auto"/>
          </w:divBdr>
        </w:div>
        <w:div w:id="1587229444">
          <w:marLeft w:val="640"/>
          <w:marRight w:val="0"/>
          <w:marTop w:val="0"/>
          <w:marBottom w:val="0"/>
          <w:divBdr>
            <w:top w:val="none" w:sz="0" w:space="0" w:color="auto"/>
            <w:left w:val="none" w:sz="0" w:space="0" w:color="auto"/>
            <w:bottom w:val="none" w:sz="0" w:space="0" w:color="auto"/>
            <w:right w:val="none" w:sz="0" w:space="0" w:color="auto"/>
          </w:divBdr>
        </w:div>
        <w:div w:id="972444133">
          <w:marLeft w:val="640"/>
          <w:marRight w:val="0"/>
          <w:marTop w:val="0"/>
          <w:marBottom w:val="0"/>
          <w:divBdr>
            <w:top w:val="none" w:sz="0" w:space="0" w:color="auto"/>
            <w:left w:val="none" w:sz="0" w:space="0" w:color="auto"/>
            <w:bottom w:val="none" w:sz="0" w:space="0" w:color="auto"/>
            <w:right w:val="none" w:sz="0" w:space="0" w:color="auto"/>
          </w:divBdr>
        </w:div>
        <w:div w:id="1892882439">
          <w:marLeft w:val="640"/>
          <w:marRight w:val="0"/>
          <w:marTop w:val="0"/>
          <w:marBottom w:val="0"/>
          <w:divBdr>
            <w:top w:val="none" w:sz="0" w:space="0" w:color="auto"/>
            <w:left w:val="none" w:sz="0" w:space="0" w:color="auto"/>
            <w:bottom w:val="none" w:sz="0" w:space="0" w:color="auto"/>
            <w:right w:val="none" w:sz="0" w:space="0" w:color="auto"/>
          </w:divBdr>
        </w:div>
        <w:div w:id="1166167049">
          <w:marLeft w:val="640"/>
          <w:marRight w:val="0"/>
          <w:marTop w:val="0"/>
          <w:marBottom w:val="0"/>
          <w:divBdr>
            <w:top w:val="none" w:sz="0" w:space="0" w:color="auto"/>
            <w:left w:val="none" w:sz="0" w:space="0" w:color="auto"/>
            <w:bottom w:val="none" w:sz="0" w:space="0" w:color="auto"/>
            <w:right w:val="none" w:sz="0" w:space="0" w:color="auto"/>
          </w:divBdr>
        </w:div>
        <w:div w:id="534931737">
          <w:marLeft w:val="640"/>
          <w:marRight w:val="0"/>
          <w:marTop w:val="0"/>
          <w:marBottom w:val="0"/>
          <w:divBdr>
            <w:top w:val="none" w:sz="0" w:space="0" w:color="auto"/>
            <w:left w:val="none" w:sz="0" w:space="0" w:color="auto"/>
            <w:bottom w:val="none" w:sz="0" w:space="0" w:color="auto"/>
            <w:right w:val="none" w:sz="0" w:space="0" w:color="auto"/>
          </w:divBdr>
        </w:div>
        <w:div w:id="130485586">
          <w:marLeft w:val="640"/>
          <w:marRight w:val="0"/>
          <w:marTop w:val="0"/>
          <w:marBottom w:val="0"/>
          <w:divBdr>
            <w:top w:val="none" w:sz="0" w:space="0" w:color="auto"/>
            <w:left w:val="none" w:sz="0" w:space="0" w:color="auto"/>
            <w:bottom w:val="none" w:sz="0" w:space="0" w:color="auto"/>
            <w:right w:val="none" w:sz="0" w:space="0" w:color="auto"/>
          </w:divBdr>
        </w:div>
        <w:div w:id="366416138">
          <w:marLeft w:val="640"/>
          <w:marRight w:val="0"/>
          <w:marTop w:val="0"/>
          <w:marBottom w:val="0"/>
          <w:divBdr>
            <w:top w:val="none" w:sz="0" w:space="0" w:color="auto"/>
            <w:left w:val="none" w:sz="0" w:space="0" w:color="auto"/>
            <w:bottom w:val="none" w:sz="0" w:space="0" w:color="auto"/>
            <w:right w:val="none" w:sz="0" w:space="0" w:color="auto"/>
          </w:divBdr>
        </w:div>
        <w:div w:id="978538547">
          <w:marLeft w:val="640"/>
          <w:marRight w:val="0"/>
          <w:marTop w:val="0"/>
          <w:marBottom w:val="0"/>
          <w:divBdr>
            <w:top w:val="none" w:sz="0" w:space="0" w:color="auto"/>
            <w:left w:val="none" w:sz="0" w:space="0" w:color="auto"/>
            <w:bottom w:val="none" w:sz="0" w:space="0" w:color="auto"/>
            <w:right w:val="none" w:sz="0" w:space="0" w:color="auto"/>
          </w:divBdr>
        </w:div>
        <w:div w:id="1639139816">
          <w:marLeft w:val="640"/>
          <w:marRight w:val="0"/>
          <w:marTop w:val="0"/>
          <w:marBottom w:val="0"/>
          <w:divBdr>
            <w:top w:val="none" w:sz="0" w:space="0" w:color="auto"/>
            <w:left w:val="none" w:sz="0" w:space="0" w:color="auto"/>
            <w:bottom w:val="none" w:sz="0" w:space="0" w:color="auto"/>
            <w:right w:val="none" w:sz="0" w:space="0" w:color="auto"/>
          </w:divBdr>
        </w:div>
        <w:div w:id="1897930278">
          <w:marLeft w:val="640"/>
          <w:marRight w:val="0"/>
          <w:marTop w:val="0"/>
          <w:marBottom w:val="0"/>
          <w:divBdr>
            <w:top w:val="none" w:sz="0" w:space="0" w:color="auto"/>
            <w:left w:val="none" w:sz="0" w:space="0" w:color="auto"/>
            <w:bottom w:val="none" w:sz="0" w:space="0" w:color="auto"/>
            <w:right w:val="none" w:sz="0" w:space="0" w:color="auto"/>
          </w:divBdr>
        </w:div>
        <w:div w:id="735663158">
          <w:marLeft w:val="640"/>
          <w:marRight w:val="0"/>
          <w:marTop w:val="0"/>
          <w:marBottom w:val="0"/>
          <w:divBdr>
            <w:top w:val="none" w:sz="0" w:space="0" w:color="auto"/>
            <w:left w:val="none" w:sz="0" w:space="0" w:color="auto"/>
            <w:bottom w:val="none" w:sz="0" w:space="0" w:color="auto"/>
            <w:right w:val="none" w:sz="0" w:space="0" w:color="auto"/>
          </w:divBdr>
        </w:div>
        <w:div w:id="1296134108">
          <w:marLeft w:val="640"/>
          <w:marRight w:val="0"/>
          <w:marTop w:val="0"/>
          <w:marBottom w:val="0"/>
          <w:divBdr>
            <w:top w:val="none" w:sz="0" w:space="0" w:color="auto"/>
            <w:left w:val="none" w:sz="0" w:space="0" w:color="auto"/>
            <w:bottom w:val="none" w:sz="0" w:space="0" w:color="auto"/>
            <w:right w:val="none" w:sz="0" w:space="0" w:color="auto"/>
          </w:divBdr>
        </w:div>
        <w:div w:id="77791892">
          <w:marLeft w:val="640"/>
          <w:marRight w:val="0"/>
          <w:marTop w:val="0"/>
          <w:marBottom w:val="0"/>
          <w:divBdr>
            <w:top w:val="none" w:sz="0" w:space="0" w:color="auto"/>
            <w:left w:val="none" w:sz="0" w:space="0" w:color="auto"/>
            <w:bottom w:val="none" w:sz="0" w:space="0" w:color="auto"/>
            <w:right w:val="none" w:sz="0" w:space="0" w:color="auto"/>
          </w:divBdr>
        </w:div>
        <w:div w:id="1722286852">
          <w:marLeft w:val="640"/>
          <w:marRight w:val="0"/>
          <w:marTop w:val="0"/>
          <w:marBottom w:val="0"/>
          <w:divBdr>
            <w:top w:val="none" w:sz="0" w:space="0" w:color="auto"/>
            <w:left w:val="none" w:sz="0" w:space="0" w:color="auto"/>
            <w:bottom w:val="none" w:sz="0" w:space="0" w:color="auto"/>
            <w:right w:val="none" w:sz="0" w:space="0" w:color="auto"/>
          </w:divBdr>
        </w:div>
        <w:div w:id="891232606">
          <w:marLeft w:val="640"/>
          <w:marRight w:val="0"/>
          <w:marTop w:val="0"/>
          <w:marBottom w:val="0"/>
          <w:divBdr>
            <w:top w:val="none" w:sz="0" w:space="0" w:color="auto"/>
            <w:left w:val="none" w:sz="0" w:space="0" w:color="auto"/>
            <w:bottom w:val="none" w:sz="0" w:space="0" w:color="auto"/>
            <w:right w:val="none" w:sz="0" w:space="0" w:color="auto"/>
          </w:divBdr>
        </w:div>
        <w:div w:id="533006443">
          <w:marLeft w:val="640"/>
          <w:marRight w:val="0"/>
          <w:marTop w:val="0"/>
          <w:marBottom w:val="0"/>
          <w:divBdr>
            <w:top w:val="none" w:sz="0" w:space="0" w:color="auto"/>
            <w:left w:val="none" w:sz="0" w:space="0" w:color="auto"/>
            <w:bottom w:val="none" w:sz="0" w:space="0" w:color="auto"/>
            <w:right w:val="none" w:sz="0" w:space="0" w:color="auto"/>
          </w:divBdr>
        </w:div>
        <w:div w:id="2127890893">
          <w:marLeft w:val="640"/>
          <w:marRight w:val="0"/>
          <w:marTop w:val="0"/>
          <w:marBottom w:val="0"/>
          <w:divBdr>
            <w:top w:val="none" w:sz="0" w:space="0" w:color="auto"/>
            <w:left w:val="none" w:sz="0" w:space="0" w:color="auto"/>
            <w:bottom w:val="none" w:sz="0" w:space="0" w:color="auto"/>
            <w:right w:val="none" w:sz="0" w:space="0" w:color="auto"/>
          </w:divBdr>
        </w:div>
        <w:div w:id="2100057307">
          <w:marLeft w:val="640"/>
          <w:marRight w:val="0"/>
          <w:marTop w:val="0"/>
          <w:marBottom w:val="0"/>
          <w:divBdr>
            <w:top w:val="none" w:sz="0" w:space="0" w:color="auto"/>
            <w:left w:val="none" w:sz="0" w:space="0" w:color="auto"/>
            <w:bottom w:val="none" w:sz="0" w:space="0" w:color="auto"/>
            <w:right w:val="none" w:sz="0" w:space="0" w:color="auto"/>
          </w:divBdr>
        </w:div>
        <w:div w:id="1712655704">
          <w:marLeft w:val="640"/>
          <w:marRight w:val="0"/>
          <w:marTop w:val="0"/>
          <w:marBottom w:val="0"/>
          <w:divBdr>
            <w:top w:val="none" w:sz="0" w:space="0" w:color="auto"/>
            <w:left w:val="none" w:sz="0" w:space="0" w:color="auto"/>
            <w:bottom w:val="none" w:sz="0" w:space="0" w:color="auto"/>
            <w:right w:val="none" w:sz="0" w:space="0" w:color="auto"/>
          </w:divBdr>
        </w:div>
        <w:div w:id="1797210986">
          <w:marLeft w:val="640"/>
          <w:marRight w:val="0"/>
          <w:marTop w:val="0"/>
          <w:marBottom w:val="0"/>
          <w:divBdr>
            <w:top w:val="none" w:sz="0" w:space="0" w:color="auto"/>
            <w:left w:val="none" w:sz="0" w:space="0" w:color="auto"/>
            <w:bottom w:val="none" w:sz="0" w:space="0" w:color="auto"/>
            <w:right w:val="none" w:sz="0" w:space="0" w:color="auto"/>
          </w:divBdr>
        </w:div>
        <w:div w:id="1568414992">
          <w:marLeft w:val="640"/>
          <w:marRight w:val="0"/>
          <w:marTop w:val="0"/>
          <w:marBottom w:val="0"/>
          <w:divBdr>
            <w:top w:val="none" w:sz="0" w:space="0" w:color="auto"/>
            <w:left w:val="none" w:sz="0" w:space="0" w:color="auto"/>
            <w:bottom w:val="none" w:sz="0" w:space="0" w:color="auto"/>
            <w:right w:val="none" w:sz="0" w:space="0" w:color="auto"/>
          </w:divBdr>
        </w:div>
        <w:div w:id="2052606705">
          <w:marLeft w:val="640"/>
          <w:marRight w:val="0"/>
          <w:marTop w:val="0"/>
          <w:marBottom w:val="0"/>
          <w:divBdr>
            <w:top w:val="none" w:sz="0" w:space="0" w:color="auto"/>
            <w:left w:val="none" w:sz="0" w:space="0" w:color="auto"/>
            <w:bottom w:val="none" w:sz="0" w:space="0" w:color="auto"/>
            <w:right w:val="none" w:sz="0" w:space="0" w:color="auto"/>
          </w:divBdr>
        </w:div>
        <w:div w:id="559706153">
          <w:marLeft w:val="640"/>
          <w:marRight w:val="0"/>
          <w:marTop w:val="0"/>
          <w:marBottom w:val="0"/>
          <w:divBdr>
            <w:top w:val="none" w:sz="0" w:space="0" w:color="auto"/>
            <w:left w:val="none" w:sz="0" w:space="0" w:color="auto"/>
            <w:bottom w:val="none" w:sz="0" w:space="0" w:color="auto"/>
            <w:right w:val="none" w:sz="0" w:space="0" w:color="auto"/>
          </w:divBdr>
        </w:div>
        <w:div w:id="1865289074">
          <w:marLeft w:val="640"/>
          <w:marRight w:val="0"/>
          <w:marTop w:val="0"/>
          <w:marBottom w:val="0"/>
          <w:divBdr>
            <w:top w:val="none" w:sz="0" w:space="0" w:color="auto"/>
            <w:left w:val="none" w:sz="0" w:space="0" w:color="auto"/>
            <w:bottom w:val="none" w:sz="0" w:space="0" w:color="auto"/>
            <w:right w:val="none" w:sz="0" w:space="0" w:color="auto"/>
          </w:divBdr>
        </w:div>
        <w:div w:id="1780949869">
          <w:marLeft w:val="640"/>
          <w:marRight w:val="0"/>
          <w:marTop w:val="0"/>
          <w:marBottom w:val="0"/>
          <w:divBdr>
            <w:top w:val="none" w:sz="0" w:space="0" w:color="auto"/>
            <w:left w:val="none" w:sz="0" w:space="0" w:color="auto"/>
            <w:bottom w:val="none" w:sz="0" w:space="0" w:color="auto"/>
            <w:right w:val="none" w:sz="0" w:space="0" w:color="auto"/>
          </w:divBdr>
        </w:div>
        <w:div w:id="349070762">
          <w:marLeft w:val="640"/>
          <w:marRight w:val="0"/>
          <w:marTop w:val="0"/>
          <w:marBottom w:val="0"/>
          <w:divBdr>
            <w:top w:val="none" w:sz="0" w:space="0" w:color="auto"/>
            <w:left w:val="none" w:sz="0" w:space="0" w:color="auto"/>
            <w:bottom w:val="none" w:sz="0" w:space="0" w:color="auto"/>
            <w:right w:val="none" w:sz="0" w:space="0" w:color="auto"/>
          </w:divBdr>
        </w:div>
        <w:div w:id="1508786617">
          <w:marLeft w:val="640"/>
          <w:marRight w:val="0"/>
          <w:marTop w:val="0"/>
          <w:marBottom w:val="0"/>
          <w:divBdr>
            <w:top w:val="none" w:sz="0" w:space="0" w:color="auto"/>
            <w:left w:val="none" w:sz="0" w:space="0" w:color="auto"/>
            <w:bottom w:val="none" w:sz="0" w:space="0" w:color="auto"/>
            <w:right w:val="none" w:sz="0" w:space="0" w:color="auto"/>
          </w:divBdr>
        </w:div>
        <w:div w:id="72431080">
          <w:marLeft w:val="640"/>
          <w:marRight w:val="0"/>
          <w:marTop w:val="0"/>
          <w:marBottom w:val="0"/>
          <w:divBdr>
            <w:top w:val="none" w:sz="0" w:space="0" w:color="auto"/>
            <w:left w:val="none" w:sz="0" w:space="0" w:color="auto"/>
            <w:bottom w:val="none" w:sz="0" w:space="0" w:color="auto"/>
            <w:right w:val="none" w:sz="0" w:space="0" w:color="auto"/>
          </w:divBdr>
        </w:div>
        <w:div w:id="753093486">
          <w:marLeft w:val="640"/>
          <w:marRight w:val="0"/>
          <w:marTop w:val="0"/>
          <w:marBottom w:val="0"/>
          <w:divBdr>
            <w:top w:val="none" w:sz="0" w:space="0" w:color="auto"/>
            <w:left w:val="none" w:sz="0" w:space="0" w:color="auto"/>
            <w:bottom w:val="none" w:sz="0" w:space="0" w:color="auto"/>
            <w:right w:val="none" w:sz="0" w:space="0" w:color="auto"/>
          </w:divBdr>
        </w:div>
        <w:div w:id="1351760160">
          <w:marLeft w:val="640"/>
          <w:marRight w:val="0"/>
          <w:marTop w:val="0"/>
          <w:marBottom w:val="0"/>
          <w:divBdr>
            <w:top w:val="none" w:sz="0" w:space="0" w:color="auto"/>
            <w:left w:val="none" w:sz="0" w:space="0" w:color="auto"/>
            <w:bottom w:val="none" w:sz="0" w:space="0" w:color="auto"/>
            <w:right w:val="none" w:sz="0" w:space="0" w:color="auto"/>
          </w:divBdr>
        </w:div>
        <w:div w:id="720521542">
          <w:marLeft w:val="640"/>
          <w:marRight w:val="0"/>
          <w:marTop w:val="0"/>
          <w:marBottom w:val="0"/>
          <w:divBdr>
            <w:top w:val="none" w:sz="0" w:space="0" w:color="auto"/>
            <w:left w:val="none" w:sz="0" w:space="0" w:color="auto"/>
            <w:bottom w:val="none" w:sz="0" w:space="0" w:color="auto"/>
            <w:right w:val="none" w:sz="0" w:space="0" w:color="auto"/>
          </w:divBdr>
        </w:div>
        <w:div w:id="580602536">
          <w:marLeft w:val="640"/>
          <w:marRight w:val="0"/>
          <w:marTop w:val="0"/>
          <w:marBottom w:val="0"/>
          <w:divBdr>
            <w:top w:val="none" w:sz="0" w:space="0" w:color="auto"/>
            <w:left w:val="none" w:sz="0" w:space="0" w:color="auto"/>
            <w:bottom w:val="none" w:sz="0" w:space="0" w:color="auto"/>
            <w:right w:val="none" w:sz="0" w:space="0" w:color="auto"/>
          </w:divBdr>
        </w:div>
        <w:div w:id="628055062">
          <w:marLeft w:val="640"/>
          <w:marRight w:val="0"/>
          <w:marTop w:val="0"/>
          <w:marBottom w:val="0"/>
          <w:divBdr>
            <w:top w:val="none" w:sz="0" w:space="0" w:color="auto"/>
            <w:left w:val="none" w:sz="0" w:space="0" w:color="auto"/>
            <w:bottom w:val="none" w:sz="0" w:space="0" w:color="auto"/>
            <w:right w:val="none" w:sz="0" w:space="0" w:color="auto"/>
          </w:divBdr>
        </w:div>
        <w:div w:id="1548102117">
          <w:marLeft w:val="640"/>
          <w:marRight w:val="0"/>
          <w:marTop w:val="0"/>
          <w:marBottom w:val="0"/>
          <w:divBdr>
            <w:top w:val="none" w:sz="0" w:space="0" w:color="auto"/>
            <w:left w:val="none" w:sz="0" w:space="0" w:color="auto"/>
            <w:bottom w:val="none" w:sz="0" w:space="0" w:color="auto"/>
            <w:right w:val="none" w:sz="0" w:space="0" w:color="auto"/>
          </w:divBdr>
        </w:div>
        <w:div w:id="1300306857">
          <w:marLeft w:val="640"/>
          <w:marRight w:val="0"/>
          <w:marTop w:val="0"/>
          <w:marBottom w:val="0"/>
          <w:divBdr>
            <w:top w:val="none" w:sz="0" w:space="0" w:color="auto"/>
            <w:left w:val="none" w:sz="0" w:space="0" w:color="auto"/>
            <w:bottom w:val="none" w:sz="0" w:space="0" w:color="auto"/>
            <w:right w:val="none" w:sz="0" w:space="0" w:color="auto"/>
          </w:divBdr>
        </w:div>
        <w:div w:id="617226792">
          <w:marLeft w:val="640"/>
          <w:marRight w:val="0"/>
          <w:marTop w:val="0"/>
          <w:marBottom w:val="0"/>
          <w:divBdr>
            <w:top w:val="none" w:sz="0" w:space="0" w:color="auto"/>
            <w:left w:val="none" w:sz="0" w:space="0" w:color="auto"/>
            <w:bottom w:val="none" w:sz="0" w:space="0" w:color="auto"/>
            <w:right w:val="none" w:sz="0" w:space="0" w:color="auto"/>
          </w:divBdr>
        </w:div>
        <w:div w:id="1963685793">
          <w:marLeft w:val="640"/>
          <w:marRight w:val="0"/>
          <w:marTop w:val="0"/>
          <w:marBottom w:val="0"/>
          <w:divBdr>
            <w:top w:val="none" w:sz="0" w:space="0" w:color="auto"/>
            <w:left w:val="none" w:sz="0" w:space="0" w:color="auto"/>
            <w:bottom w:val="none" w:sz="0" w:space="0" w:color="auto"/>
            <w:right w:val="none" w:sz="0" w:space="0" w:color="auto"/>
          </w:divBdr>
        </w:div>
        <w:div w:id="117919760">
          <w:marLeft w:val="640"/>
          <w:marRight w:val="0"/>
          <w:marTop w:val="0"/>
          <w:marBottom w:val="0"/>
          <w:divBdr>
            <w:top w:val="none" w:sz="0" w:space="0" w:color="auto"/>
            <w:left w:val="none" w:sz="0" w:space="0" w:color="auto"/>
            <w:bottom w:val="none" w:sz="0" w:space="0" w:color="auto"/>
            <w:right w:val="none" w:sz="0" w:space="0" w:color="auto"/>
          </w:divBdr>
        </w:div>
        <w:div w:id="515272867">
          <w:marLeft w:val="640"/>
          <w:marRight w:val="0"/>
          <w:marTop w:val="0"/>
          <w:marBottom w:val="0"/>
          <w:divBdr>
            <w:top w:val="none" w:sz="0" w:space="0" w:color="auto"/>
            <w:left w:val="none" w:sz="0" w:space="0" w:color="auto"/>
            <w:bottom w:val="none" w:sz="0" w:space="0" w:color="auto"/>
            <w:right w:val="none" w:sz="0" w:space="0" w:color="auto"/>
          </w:divBdr>
        </w:div>
        <w:div w:id="1406489117">
          <w:marLeft w:val="640"/>
          <w:marRight w:val="0"/>
          <w:marTop w:val="0"/>
          <w:marBottom w:val="0"/>
          <w:divBdr>
            <w:top w:val="none" w:sz="0" w:space="0" w:color="auto"/>
            <w:left w:val="none" w:sz="0" w:space="0" w:color="auto"/>
            <w:bottom w:val="none" w:sz="0" w:space="0" w:color="auto"/>
            <w:right w:val="none" w:sz="0" w:space="0" w:color="auto"/>
          </w:divBdr>
        </w:div>
        <w:div w:id="1025792873">
          <w:marLeft w:val="640"/>
          <w:marRight w:val="0"/>
          <w:marTop w:val="0"/>
          <w:marBottom w:val="0"/>
          <w:divBdr>
            <w:top w:val="none" w:sz="0" w:space="0" w:color="auto"/>
            <w:left w:val="none" w:sz="0" w:space="0" w:color="auto"/>
            <w:bottom w:val="none" w:sz="0" w:space="0" w:color="auto"/>
            <w:right w:val="none" w:sz="0" w:space="0" w:color="auto"/>
          </w:divBdr>
        </w:div>
      </w:divsChild>
    </w:div>
    <w:div w:id="1875463580">
      <w:bodyDiv w:val="1"/>
      <w:marLeft w:val="0"/>
      <w:marRight w:val="0"/>
      <w:marTop w:val="0"/>
      <w:marBottom w:val="0"/>
      <w:divBdr>
        <w:top w:val="none" w:sz="0" w:space="0" w:color="auto"/>
        <w:left w:val="none" w:sz="0" w:space="0" w:color="auto"/>
        <w:bottom w:val="none" w:sz="0" w:space="0" w:color="auto"/>
        <w:right w:val="none" w:sz="0" w:space="0" w:color="auto"/>
      </w:divBdr>
      <w:divsChild>
        <w:div w:id="1021200992">
          <w:marLeft w:val="640"/>
          <w:marRight w:val="0"/>
          <w:marTop w:val="0"/>
          <w:marBottom w:val="0"/>
          <w:divBdr>
            <w:top w:val="none" w:sz="0" w:space="0" w:color="auto"/>
            <w:left w:val="none" w:sz="0" w:space="0" w:color="auto"/>
            <w:bottom w:val="none" w:sz="0" w:space="0" w:color="auto"/>
            <w:right w:val="none" w:sz="0" w:space="0" w:color="auto"/>
          </w:divBdr>
        </w:div>
        <w:div w:id="1521354229">
          <w:marLeft w:val="640"/>
          <w:marRight w:val="0"/>
          <w:marTop w:val="0"/>
          <w:marBottom w:val="0"/>
          <w:divBdr>
            <w:top w:val="none" w:sz="0" w:space="0" w:color="auto"/>
            <w:left w:val="none" w:sz="0" w:space="0" w:color="auto"/>
            <w:bottom w:val="none" w:sz="0" w:space="0" w:color="auto"/>
            <w:right w:val="none" w:sz="0" w:space="0" w:color="auto"/>
          </w:divBdr>
        </w:div>
        <w:div w:id="220410907">
          <w:marLeft w:val="640"/>
          <w:marRight w:val="0"/>
          <w:marTop w:val="0"/>
          <w:marBottom w:val="0"/>
          <w:divBdr>
            <w:top w:val="none" w:sz="0" w:space="0" w:color="auto"/>
            <w:left w:val="none" w:sz="0" w:space="0" w:color="auto"/>
            <w:bottom w:val="none" w:sz="0" w:space="0" w:color="auto"/>
            <w:right w:val="none" w:sz="0" w:space="0" w:color="auto"/>
          </w:divBdr>
        </w:div>
        <w:div w:id="132405894">
          <w:marLeft w:val="640"/>
          <w:marRight w:val="0"/>
          <w:marTop w:val="0"/>
          <w:marBottom w:val="0"/>
          <w:divBdr>
            <w:top w:val="none" w:sz="0" w:space="0" w:color="auto"/>
            <w:left w:val="none" w:sz="0" w:space="0" w:color="auto"/>
            <w:bottom w:val="none" w:sz="0" w:space="0" w:color="auto"/>
            <w:right w:val="none" w:sz="0" w:space="0" w:color="auto"/>
          </w:divBdr>
        </w:div>
        <w:div w:id="1598051983">
          <w:marLeft w:val="640"/>
          <w:marRight w:val="0"/>
          <w:marTop w:val="0"/>
          <w:marBottom w:val="0"/>
          <w:divBdr>
            <w:top w:val="none" w:sz="0" w:space="0" w:color="auto"/>
            <w:left w:val="none" w:sz="0" w:space="0" w:color="auto"/>
            <w:bottom w:val="none" w:sz="0" w:space="0" w:color="auto"/>
            <w:right w:val="none" w:sz="0" w:space="0" w:color="auto"/>
          </w:divBdr>
        </w:div>
        <w:div w:id="1109815388">
          <w:marLeft w:val="640"/>
          <w:marRight w:val="0"/>
          <w:marTop w:val="0"/>
          <w:marBottom w:val="0"/>
          <w:divBdr>
            <w:top w:val="none" w:sz="0" w:space="0" w:color="auto"/>
            <w:left w:val="none" w:sz="0" w:space="0" w:color="auto"/>
            <w:bottom w:val="none" w:sz="0" w:space="0" w:color="auto"/>
            <w:right w:val="none" w:sz="0" w:space="0" w:color="auto"/>
          </w:divBdr>
        </w:div>
        <w:div w:id="299573138">
          <w:marLeft w:val="640"/>
          <w:marRight w:val="0"/>
          <w:marTop w:val="0"/>
          <w:marBottom w:val="0"/>
          <w:divBdr>
            <w:top w:val="none" w:sz="0" w:space="0" w:color="auto"/>
            <w:left w:val="none" w:sz="0" w:space="0" w:color="auto"/>
            <w:bottom w:val="none" w:sz="0" w:space="0" w:color="auto"/>
            <w:right w:val="none" w:sz="0" w:space="0" w:color="auto"/>
          </w:divBdr>
        </w:div>
        <w:div w:id="1066034359">
          <w:marLeft w:val="640"/>
          <w:marRight w:val="0"/>
          <w:marTop w:val="0"/>
          <w:marBottom w:val="0"/>
          <w:divBdr>
            <w:top w:val="none" w:sz="0" w:space="0" w:color="auto"/>
            <w:left w:val="none" w:sz="0" w:space="0" w:color="auto"/>
            <w:bottom w:val="none" w:sz="0" w:space="0" w:color="auto"/>
            <w:right w:val="none" w:sz="0" w:space="0" w:color="auto"/>
          </w:divBdr>
        </w:div>
        <w:div w:id="1506633056">
          <w:marLeft w:val="640"/>
          <w:marRight w:val="0"/>
          <w:marTop w:val="0"/>
          <w:marBottom w:val="0"/>
          <w:divBdr>
            <w:top w:val="none" w:sz="0" w:space="0" w:color="auto"/>
            <w:left w:val="none" w:sz="0" w:space="0" w:color="auto"/>
            <w:bottom w:val="none" w:sz="0" w:space="0" w:color="auto"/>
            <w:right w:val="none" w:sz="0" w:space="0" w:color="auto"/>
          </w:divBdr>
        </w:div>
        <w:div w:id="1183668742">
          <w:marLeft w:val="640"/>
          <w:marRight w:val="0"/>
          <w:marTop w:val="0"/>
          <w:marBottom w:val="0"/>
          <w:divBdr>
            <w:top w:val="none" w:sz="0" w:space="0" w:color="auto"/>
            <w:left w:val="none" w:sz="0" w:space="0" w:color="auto"/>
            <w:bottom w:val="none" w:sz="0" w:space="0" w:color="auto"/>
            <w:right w:val="none" w:sz="0" w:space="0" w:color="auto"/>
          </w:divBdr>
        </w:div>
        <w:div w:id="1194001344">
          <w:marLeft w:val="640"/>
          <w:marRight w:val="0"/>
          <w:marTop w:val="0"/>
          <w:marBottom w:val="0"/>
          <w:divBdr>
            <w:top w:val="none" w:sz="0" w:space="0" w:color="auto"/>
            <w:left w:val="none" w:sz="0" w:space="0" w:color="auto"/>
            <w:bottom w:val="none" w:sz="0" w:space="0" w:color="auto"/>
            <w:right w:val="none" w:sz="0" w:space="0" w:color="auto"/>
          </w:divBdr>
        </w:div>
        <w:div w:id="1864828004">
          <w:marLeft w:val="640"/>
          <w:marRight w:val="0"/>
          <w:marTop w:val="0"/>
          <w:marBottom w:val="0"/>
          <w:divBdr>
            <w:top w:val="none" w:sz="0" w:space="0" w:color="auto"/>
            <w:left w:val="none" w:sz="0" w:space="0" w:color="auto"/>
            <w:bottom w:val="none" w:sz="0" w:space="0" w:color="auto"/>
            <w:right w:val="none" w:sz="0" w:space="0" w:color="auto"/>
          </w:divBdr>
        </w:div>
        <w:div w:id="2045127772">
          <w:marLeft w:val="640"/>
          <w:marRight w:val="0"/>
          <w:marTop w:val="0"/>
          <w:marBottom w:val="0"/>
          <w:divBdr>
            <w:top w:val="none" w:sz="0" w:space="0" w:color="auto"/>
            <w:left w:val="none" w:sz="0" w:space="0" w:color="auto"/>
            <w:bottom w:val="none" w:sz="0" w:space="0" w:color="auto"/>
            <w:right w:val="none" w:sz="0" w:space="0" w:color="auto"/>
          </w:divBdr>
        </w:div>
        <w:div w:id="1482304289">
          <w:marLeft w:val="640"/>
          <w:marRight w:val="0"/>
          <w:marTop w:val="0"/>
          <w:marBottom w:val="0"/>
          <w:divBdr>
            <w:top w:val="none" w:sz="0" w:space="0" w:color="auto"/>
            <w:left w:val="none" w:sz="0" w:space="0" w:color="auto"/>
            <w:bottom w:val="none" w:sz="0" w:space="0" w:color="auto"/>
            <w:right w:val="none" w:sz="0" w:space="0" w:color="auto"/>
          </w:divBdr>
        </w:div>
        <w:div w:id="883716245">
          <w:marLeft w:val="640"/>
          <w:marRight w:val="0"/>
          <w:marTop w:val="0"/>
          <w:marBottom w:val="0"/>
          <w:divBdr>
            <w:top w:val="none" w:sz="0" w:space="0" w:color="auto"/>
            <w:left w:val="none" w:sz="0" w:space="0" w:color="auto"/>
            <w:bottom w:val="none" w:sz="0" w:space="0" w:color="auto"/>
            <w:right w:val="none" w:sz="0" w:space="0" w:color="auto"/>
          </w:divBdr>
        </w:div>
        <w:div w:id="829716510">
          <w:marLeft w:val="640"/>
          <w:marRight w:val="0"/>
          <w:marTop w:val="0"/>
          <w:marBottom w:val="0"/>
          <w:divBdr>
            <w:top w:val="none" w:sz="0" w:space="0" w:color="auto"/>
            <w:left w:val="none" w:sz="0" w:space="0" w:color="auto"/>
            <w:bottom w:val="none" w:sz="0" w:space="0" w:color="auto"/>
            <w:right w:val="none" w:sz="0" w:space="0" w:color="auto"/>
          </w:divBdr>
        </w:div>
        <w:div w:id="1057317925">
          <w:marLeft w:val="640"/>
          <w:marRight w:val="0"/>
          <w:marTop w:val="0"/>
          <w:marBottom w:val="0"/>
          <w:divBdr>
            <w:top w:val="none" w:sz="0" w:space="0" w:color="auto"/>
            <w:left w:val="none" w:sz="0" w:space="0" w:color="auto"/>
            <w:bottom w:val="none" w:sz="0" w:space="0" w:color="auto"/>
            <w:right w:val="none" w:sz="0" w:space="0" w:color="auto"/>
          </w:divBdr>
        </w:div>
        <w:div w:id="1949435103">
          <w:marLeft w:val="640"/>
          <w:marRight w:val="0"/>
          <w:marTop w:val="0"/>
          <w:marBottom w:val="0"/>
          <w:divBdr>
            <w:top w:val="none" w:sz="0" w:space="0" w:color="auto"/>
            <w:left w:val="none" w:sz="0" w:space="0" w:color="auto"/>
            <w:bottom w:val="none" w:sz="0" w:space="0" w:color="auto"/>
            <w:right w:val="none" w:sz="0" w:space="0" w:color="auto"/>
          </w:divBdr>
        </w:div>
        <w:div w:id="1609267002">
          <w:marLeft w:val="640"/>
          <w:marRight w:val="0"/>
          <w:marTop w:val="0"/>
          <w:marBottom w:val="0"/>
          <w:divBdr>
            <w:top w:val="none" w:sz="0" w:space="0" w:color="auto"/>
            <w:left w:val="none" w:sz="0" w:space="0" w:color="auto"/>
            <w:bottom w:val="none" w:sz="0" w:space="0" w:color="auto"/>
            <w:right w:val="none" w:sz="0" w:space="0" w:color="auto"/>
          </w:divBdr>
        </w:div>
        <w:div w:id="395250119">
          <w:marLeft w:val="640"/>
          <w:marRight w:val="0"/>
          <w:marTop w:val="0"/>
          <w:marBottom w:val="0"/>
          <w:divBdr>
            <w:top w:val="none" w:sz="0" w:space="0" w:color="auto"/>
            <w:left w:val="none" w:sz="0" w:space="0" w:color="auto"/>
            <w:bottom w:val="none" w:sz="0" w:space="0" w:color="auto"/>
            <w:right w:val="none" w:sz="0" w:space="0" w:color="auto"/>
          </w:divBdr>
        </w:div>
        <w:div w:id="796490697">
          <w:marLeft w:val="640"/>
          <w:marRight w:val="0"/>
          <w:marTop w:val="0"/>
          <w:marBottom w:val="0"/>
          <w:divBdr>
            <w:top w:val="none" w:sz="0" w:space="0" w:color="auto"/>
            <w:left w:val="none" w:sz="0" w:space="0" w:color="auto"/>
            <w:bottom w:val="none" w:sz="0" w:space="0" w:color="auto"/>
            <w:right w:val="none" w:sz="0" w:space="0" w:color="auto"/>
          </w:divBdr>
        </w:div>
        <w:div w:id="2003964239">
          <w:marLeft w:val="640"/>
          <w:marRight w:val="0"/>
          <w:marTop w:val="0"/>
          <w:marBottom w:val="0"/>
          <w:divBdr>
            <w:top w:val="none" w:sz="0" w:space="0" w:color="auto"/>
            <w:left w:val="none" w:sz="0" w:space="0" w:color="auto"/>
            <w:bottom w:val="none" w:sz="0" w:space="0" w:color="auto"/>
            <w:right w:val="none" w:sz="0" w:space="0" w:color="auto"/>
          </w:divBdr>
        </w:div>
        <w:div w:id="594676803">
          <w:marLeft w:val="640"/>
          <w:marRight w:val="0"/>
          <w:marTop w:val="0"/>
          <w:marBottom w:val="0"/>
          <w:divBdr>
            <w:top w:val="none" w:sz="0" w:space="0" w:color="auto"/>
            <w:left w:val="none" w:sz="0" w:space="0" w:color="auto"/>
            <w:bottom w:val="none" w:sz="0" w:space="0" w:color="auto"/>
            <w:right w:val="none" w:sz="0" w:space="0" w:color="auto"/>
          </w:divBdr>
        </w:div>
        <w:div w:id="2049136985">
          <w:marLeft w:val="640"/>
          <w:marRight w:val="0"/>
          <w:marTop w:val="0"/>
          <w:marBottom w:val="0"/>
          <w:divBdr>
            <w:top w:val="none" w:sz="0" w:space="0" w:color="auto"/>
            <w:left w:val="none" w:sz="0" w:space="0" w:color="auto"/>
            <w:bottom w:val="none" w:sz="0" w:space="0" w:color="auto"/>
            <w:right w:val="none" w:sz="0" w:space="0" w:color="auto"/>
          </w:divBdr>
        </w:div>
        <w:div w:id="1171408348">
          <w:marLeft w:val="640"/>
          <w:marRight w:val="0"/>
          <w:marTop w:val="0"/>
          <w:marBottom w:val="0"/>
          <w:divBdr>
            <w:top w:val="none" w:sz="0" w:space="0" w:color="auto"/>
            <w:left w:val="none" w:sz="0" w:space="0" w:color="auto"/>
            <w:bottom w:val="none" w:sz="0" w:space="0" w:color="auto"/>
            <w:right w:val="none" w:sz="0" w:space="0" w:color="auto"/>
          </w:divBdr>
        </w:div>
        <w:div w:id="377054313">
          <w:marLeft w:val="640"/>
          <w:marRight w:val="0"/>
          <w:marTop w:val="0"/>
          <w:marBottom w:val="0"/>
          <w:divBdr>
            <w:top w:val="none" w:sz="0" w:space="0" w:color="auto"/>
            <w:left w:val="none" w:sz="0" w:space="0" w:color="auto"/>
            <w:bottom w:val="none" w:sz="0" w:space="0" w:color="auto"/>
            <w:right w:val="none" w:sz="0" w:space="0" w:color="auto"/>
          </w:divBdr>
        </w:div>
        <w:div w:id="1072122680">
          <w:marLeft w:val="640"/>
          <w:marRight w:val="0"/>
          <w:marTop w:val="0"/>
          <w:marBottom w:val="0"/>
          <w:divBdr>
            <w:top w:val="none" w:sz="0" w:space="0" w:color="auto"/>
            <w:left w:val="none" w:sz="0" w:space="0" w:color="auto"/>
            <w:bottom w:val="none" w:sz="0" w:space="0" w:color="auto"/>
            <w:right w:val="none" w:sz="0" w:space="0" w:color="auto"/>
          </w:divBdr>
        </w:div>
        <w:div w:id="1359430895">
          <w:marLeft w:val="640"/>
          <w:marRight w:val="0"/>
          <w:marTop w:val="0"/>
          <w:marBottom w:val="0"/>
          <w:divBdr>
            <w:top w:val="none" w:sz="0" w:space="0" w:color="auto"/>
            <w:left w:val="none" w:sz="0" w:space="0" w:color="auto"/>
            <w:bottom w:val="none" w:sz="0" w:space="0" w:color="auto"/>
            <w:right w:val="none" w:sz="0" w:space="0" w:color="auto"/>
          </w:divBdr>
        </w:div>
        <w:div w:id="335501449">
          <w:marLeft w:val="640"/>
          <w:marRight w:val="0"/>
          <w:marTop w:val="0"/>
          <w:marBottom w:val="0"/>
          <w:divBdr>
            <w:top w:val="none" w:sz="0" w:space="0" w:color="auto"/>
            <w:left w:val="none" w:sz="0" w:space="0" w:color="auto"/>
            <w:bottom w:val="none" w:sz="0" w:space="0" w:color="auto"/>
            <w:right w:val="none" w:sz="0" w:space="0" w:color="auto"/>
          </w:divBdr>
        </w:div>
        <w:div w:id="406071822">
          <w:marLeft w:val="640"/>
          <w:marRight w:val="0"/>
          <w:marTop w:val="0"/>
          <w:marBottom w:val="0"/>
          <w:divBdr>
            <w:top w:val="none" w:sz="0" w:space="0" w:color="auto"/>
            <w:left w:val="none" w:sz="0" w:space="0" w:color="auto"/>
            <w:bottom w:val="none" w:sz="0" w:space="0" w:color="auto"/>
            <w:right w:val="none" w:sz="0" w:space="0" w:color="auto"/>
          </w:divBdr>
        </w:div>
        <w:div w:id="2133011849">
          <w:marLeft w:val="640"/>
          <w:marRight w:val="0"/>
          <w:marTop w:val="0"/>
          <w:marBottom w:val="0"/>
          <w:divBdr>
            <w:top w:val="none" w:sz="0" w:space="0" w:color="auto"/>
            <w:left w:val="none" w:sz="0" w:space="0" w:color="auto"/>
            <w:bottom w:val="none" w:sz="0" w:space="0" w:color="auto"/>
            <w:right w:val="none" w:sz="0" w:space="0" w:color="auto"/>
          </w:divBdr>
        </w:div>
        <w:div w:id="74978834">
          <w:marLeft w:val="640"/>
          <w:marRight w:val="0"/>
          <w:marTop w:val="0"/>
          <w:marBottom w:val="0"/>
          <w:divBdr>
            <w:top w:val="none" w:sz="0" w:space="0" w:color="auto"/>
            <w:left w:val="none" w:sz="0" w:space="0" w:color="auto"/>
            <w:bottom w:val="none" w:sz="0" w:space="0" w:color="auto"/>
            <w:right w:val="none" w:sz="0" w:space="0" w:color="auto"/>
          </w:divBdr>
        </w:div>
        <w:div w:id="1104154470">
          <w:marLeft w:val="640"/>
          <w:marRight w:val="0"/>
          <w:marTop w:val="0"/>
          <w:marBottom w:val="0"/>
          <w:divBdr>
            <w:top w:val="none" w:sz="0" w:space="0" w:color="auto"/>
            <w:left w:val="none" w:sz="0" w:space="0" w:color="auto"/>
            <w:bottom w:val="none" w:sz="0" w:space="0" w:color="auto"/>
            <w:right w:val="none" w:sz="0" w:space="0" w:color="auto"/>
          </w:divBdr>
        </w:div>
        <w:div w:id="1177694246">
          <w:marLeft w:val="640"/>
          <w:marRight w:val="0"/>
          <w:marTop w:val="0"/>
          <w:marBottom w:val="0"/>
          <w:divBdr>
            <w:top w:val="none" w:sz="0" w:space="0" w:color="auto"/>
            <w:left w:val="none" w:sz="0" w:space="0" w:color="auto"/>
            <w:bottom w:val="none" w:sz="0" w:space="0" w:color="auto"/>
            <w:right w:val="none" w:sz="0" w:space="0" w:color="auto"/>
          </w:divBdr>
        </w:div>
        <w:div w:id="1088500600">
          <w:marLeft w:val="640"/>
          <w:marRight w:val="0"/>
          <w:marTop w:val="0"/>
          <w:marBottom w:val="0"/>
          <w:divBdr>
            <w:top w:val="none" w:sz="0" w:space="0" w:color="auto"/>
            <w:left w:val="none" w:sz="0" w:space="0" w:color="auto"/>
            <w:bottom w:val="none" w:sz="0" w:space="0" w:color="auto"/>
            <w:right w:val="none" w:sz="0" w:space="0" w:color="auto"/>
          </w:divBdr>
        </w:div>
        <w:div w:id="251161913">
          <w:marLeft w:val="640"/>
          <w:marRight w:val="0"/>
          <w:marTop w:val="0"/>
          <w:marBottom w:val="0"/>
          <w:divBdr>
            <w:top w:val="none" w:sz="0" w:space="0" w:color="auto"/>
            <w:left w:val="none" w:sz="0" w:space="0" w:color="auto"/>
            <w:bottom w:val="none" w:sz="0" w:space="0" w:color="auto"/>
            <w:right w:val="none" w:sz="0" w:space="0" w:color="auto"/>
          </w:divBdr>
        </w:div>
        <w:div w:id="1287077509">
          <w:marLeft w:val="640"/>
          <w:marRight w:val="0"/>
          <w:marTop w:val="0"/>
          <w:marBottom w:val="0"/>
          <w:divBdr>
            <w:top w:val="none" w:sz="0" w:space="0" w:color="auto"/>
            <w:left w:val="none" w:sz="0" w:space="0" w:color="auto"/>
            <w:bottom w:val="none" w:sz="0" w:space="0" w:color="auto"/>
            <w:right w:val="none" w:sz="0" w:space="0" w:color="auto"/>
          </w:divBdr>
        </w:div>
        <w:div w:id="365717487">
          <w:marLeft w:val="640"/>
          <w:marRight w:val="0"/>
          <w:marTop w:val="0"/>
          <w:marBottom w:val="0"/>
          <w:divBdr>
            <w:top w:val="none" w:sz="0" w:space="0" w:color="auto"/>
            <w:left w:val="none" w:sz="0" w:space="0" w:color="auto"/>
            <w:bottom w:val="none" w:sz="0" w:space="0" w:color="auto"/>
            <w:right w:val="none" w:sz="0" w:space="0" w:color="auto"/>
          </w:divBdr>
        </w:div>
        <w:div w:id="1676297710">
          <w:marLeft w:val="640"/>
          <w:marRight w:val="0"/>
          <w:marTop w:val="0"/>
          <w:marBottom w:val="0"/>
          <w:divBdr>
            <w:top w:val="none" w:sz="0" w:space="0" w:color="auto"/>
            <w:left w:val="none" w:sz="0" w:space="0" w:color="auto"/>
            <w:bottom w:val="none" w:sz="0" w:space="0" w:color="auto"/>
            <w:right w:val="none" w:sz="0" w:space="0" w:color="auto"/>
          </w:divBdr>
        </w:div>
        <w:div w:id="1642299056">
          <w:marLeft w:val="640"/>
          <w:marRight w:val="0"/>
          <w:marTop w:val="0"/>
          <w:marBottom w:val="0"/>
          <w:divBdr>
            <w:top w:val="none" w:sz="0" w:space="0" w:color="auto"/>
            <w:left w:val="none" w:sz="0" w:space="0" w:color="auto"/>
            <w:bottom w:val="none" w:sz="0" w:space="0" w:color="auto"/>
            <w:right w:val="none" w:sz="0" w:space="0" w:color="auto"/>
          </w:divBdr>
        </w:div>
        <w:div w:id="1316840944">
          <w:marLeft w:val="640"/>
          <w:marRight w:val="0"/>
          <w:marTop w:val="0"/>
          <w:marBottom w:val="0"/>
          <w:divBdr>
            <w:top w:val="none" w:sz="0" w:space="0" w:color="auto"/>
            <w:left w:val="none" w:sz="0" w:space="0" w:color="auto"/>
            <w:bottom w:val="none" w:sz="0" w:space="0" w:color="auto"/>
            <w:right w:val="none" w:sz="0" w:space="0" w:color="auto"/>
          </w:divBdr>
        </w:div>
        <w:div w:id="1200586519">
          <w:marLeft w:val="640"/>
          <w:marRight w:val="0"/>
          <w:marTop w:val="0"/>
          <w:marBottom w:val="0"/>
          <w:divBdr>
            <w:top w:val="none" w:sz="0" w:space="0" w:color="auto"/>
            <w:left w:val="none" w:sz="0" w:space="0" w:color="auto"/>
            <w:bottom w:val="none" w:sz="0" w:space="0" w:color="auto"/>
            <w:right w:val="none" w:sz="0" w:space="0" w:color="auto"/>
          </w:divBdr>
        </w:div>
        <w:div w:id="1036277096">
          <w:marLeft w:val="640"/>
          <w:marRight w:val="0"/>
          <w:marTop w:val="0"/>
          <w:marBottom w:val="0"/>
          <w:divBdr>
            <w:top w:val="none" w:sz="0" w:space="0" w:color="auto"/>
            <w:left w:val="none" w:sz="0" w:space="0" w:color="auto"/>
            <w:bottom w:val="none" w:sz="0" w:space="0" w:color="auto"/>
            <w:right w:val="none" w:sz="0" w:space="0" w:color="auto"/>
          </w:divBdr>
        </w:div>
        <w:div w:id="188179895">
          <w:marLeft w:val="640"/>
          <w:marRight w:val="0"/>
          <w:marTop w:val="0"/>
          <w:marBottom w:val="0"/>
          <w:divBdr>
            <w:top w:val="none" w:sz="0" w:space="0" w:color="auto"/>
            <w:left w:val="none" w:sz="0" w:space="0" w:color="auto"/>
            <w:bottom w:val="none" w:sz="0" w:space="0" w:color="auto"/>
            <w:right w:val="none" w:sz="0" w:space="0" w:color="auto"/>
          </w:divBdr>
        </w:div>
        <w:div w:id="921567533">
          <w:marLeft w:val="640"/>
          <w:marRight w:val="0"/>
          <w:marTop w:val="0"/>
          <w:marBottom w:val="0"/>
          <w:divBdr>
            <w:top w:val="none" w:sz="0" w:space="0" w:color="auto"/>
            <w:left w:val="none" w:sz="0" w:space="0" w:color="auto"/>
            <w:bottom w:val="none" w:sz="0" w:space="0" w:color="auto"/>
            <w:right w:val="none" w:sz="0" w:space="0" w:color="auto"/>
          </w:divBdr>
        </w:div>
        <w:div w:id="791244531">
          <w:marLeft w:val="640"/>
          <w:marRight w:val="0"/>
          <w:marTop w:val="0"/>
          <w:marBottom w:val="0"/>
          <w:divBdr>
            <w:top w:val="none" w:sz="0" w:space="0" w:color="auto"/>
            <w:left w:val="none" w:sz="0" w:space="0" w:color="auto"/>
            <w:bottom w:val="none" w:sz="0" w:space="0" w:color="auto"/>
            <w:right w:val="none" w:sz="0" w:space="0" w:color="auto"/>
          </w:divBdr>
        </w:div>
        <w:div w:id="80758506">
          <w:marLeft w:val="640"/>
          <w:marRight w:val="0"/>
          <w:marTop w:val="0"/>
          <w:marBottom w:val="0"/>
          <w:divBdr>
            <w:top w:val="none" w:sz="0" w:space="0" w:color="auto"/>
            <w:left w:val="none" w:sz="0" w:space="0" w:color="auto"/>
            <w:bottom w:val="none" w:sz="0" w:space="0" w:color="auto"/>
            <w:right w:val="none" w:sz="0" w:space="0" w:color="auto"/>
          </w:divBdr>
        </w:div>
        <w:div w:id="456796802">
          <w:marLeft w:val="640"/>
          <w:marRight w:val="0"/>
          <w:marTop w:val="0"/>
          <w:marBottom w:val="0"/>
          <w:divBdr>
            <w:top w:val="none" w:sz="0" w:space="0" w:color="auto"/>
            <w:left w:val="none" w:sz="0" w:space="0" w:color="auto"/>
            <w:bottom w:val="none" w:sz="0" w:space="0" w:color="auto"/>
            <w:right w:val="none" w:sz="0" w:space="0" w:color="auto"/>
          </w:divBdr>
        </w:div>
        <w:div w:id="1141918461">
          <w:marLeft w:val="640"/>
          <w:marRight w:val="0"/>
          <w:marTop w:val="0"/>
          <w:marBottom w:val="0"/>
          <w:divBdr>
            <w:top w:val="none" w:sz="0" w:space="0" w:color="auto"/>
            <w:left w:val="none" w:sz="0" w:space="0" w:color="auto"/>
            <w:bottom w:val="none" w:sz="0" w:space="0" w:color="auto"/>
            <w:right w:val="none" w:sz="0" w:space="0" w:color="auto"/>
          </w:divBdr>
        </w:div>
        <w:div w:id="1739086625">
          <w:marLeft w:val="640"/>
          <w:marRight w:val="0"/>
          <w:marTop w:val="0"/>
          <w:marBottom w:val="0"/>
          <w:divBdr>
            <w:top w:val="none" w:sz="0" w:space="0" w:color="auto"/>
            <w:left w:val="none" w:sz="0" w:space="0" w:color="auto"/>
            <w:bottom w:val="none" w:sz="0" w:space="0" w:color="auto"/>
            <w:right w:val="none" w:sz="0" w:space="0" w:color="auto"/>
          </w:divBdr>
        </w:div>
        <w:div w:id="926615987">
          <w:marLeft w:val="640"/>
          <w:marRight w:val="0"/>
          <w:marTop w:val="0"/>
          <w:marBottom w:val="0"/>
          <w:divBdr>
            <w:top w:val="none" w:sz="0" w:space="0" w:color="auto"/>
            <w:left w:val="none" w:sz="0" w:space="0" w:color="auto"/>
            <w:bottom w:val="none" w:sz="0" w:space="0" w:color="auto"/>
            <w:right w:val="none" w:sz="0" w:space="0" w:color="auto"/>
          </w:divBdr>
        </w:div>
        <w:div w:id="577055461">
          <w:marLeft w:val="640"/>
          <w:marRight w:val="0"/>
          <w:marTop w:val="0"/>
          <w:marBottom w:val="0"/>
          <w:divBdr>
            <w:top w:val="none" w:sz="0" w:space="0" w:color="auto"/>
            <w:left w:val="none" w:sz="0" w:space="0" w:color="auto"/>
            <w:bottom w:val="none" w:sz="0" w:space="0" w:color="auto"/>
            <w:right w:val="none" w:sz="0" w:space="0" w:color="auto"/>
          </w:divBdr>
        </w:div>
        <w:div w:id="841548332">
          <w:marLeft w:val="640"/>
          <w:marRight w:val="0"/>
          <w:marTop w:val="0"/>
          <w:marBottom w:val="0"/>
          <w:divBdr>
            <w:top w:val="none" w:sz="0" w:space="0" w:color="auto"/>
            <w:left w:val="none" w:sz="0" w:space="0" w:color="auto"/>
            <w:bottom w:val="none" w:sz="0" w:space="0" w:color="auto"/>
            <w:right w:val="none" w:sz="0" w:space="0" w:color="auto"/>
          </w:divBdr>
        </w:div>
        <w:div w:id="1652053420">
          <w:marLeft w:val="640"/>
          <w:marRight w:val="0"/>
          <w:marTop w:val="0"/>
          <w:marBottom w:val="0"/>
          <w:divBdr>
            <w:top w:val="none" w:sz="0" w:space="0" w:color="auto"/>
            <w:left w:val="none" w:sz="0" w:space="0" w:color="auto"/>
            <w:bottom w:val="none" w:sz="0" w:space="0" w:color="auto"/>
            <w:right w:val="none" w:sz="0" w:space="0" w:color="auto"/>
          </w:divBdr>
        </w:div>
        <w:div w:id="1044990102">
          <w:marLeft w:val="640"/>
          <w:marRight w:val="0"/>
          <w:marTop w:val="0"/>
          <w:marBottom w:val="0"/>
          <w:divBdr>
            <w:top w:val="none" w:sz="0" w:space="0" w:color="auto"/>
            <w:left w:val="none" w:sz="0" w:space="0" w:color="auto"/>
            <w:bottom w:val="none" w:sz="0" w:space="0" w:color="auto"/>
            <w:right w:val="none" w:sz="0" w:space="0" w:color="auto"/>
          </w:divBdr>
        </w:div>
        <w:div w:id="1367484065">
          <w:marLeft w:val="640"/>
          <w:marRight w:val="0"/>
          <w:marTop w:val="0"/>
          <w:marBottom w:val="0"/>
          <w:divBdr>
            <w:top w:val="none" w:sz="0" w:space="0" w:color="auto"/>
            <w:left w:val="none" w:sz="0" w:space="0" w:color="auto"/>
            <w:bottom w:val="none" w:sz="0" w:space="0" w:color="auto"/>
            <w:right w:val="none" w:sz="0" w:space="0" w:color="auto"/>
          </w:divBdr>
        </w:div>
        <w:div w:id="2121028265">
          <w:marLeft w:val="640"/>
          <w:marRight w:val="0"/>
          <w:marTop w:val="0"/>
          <w:marBottom w:val="0"/>
          <w:divBdr>
            <w:top w:val="none" w:sz="0" w:space="0" w:color="auto"/>
            <w:left w:val="none" w:sz="0" w:space="0" w:color="auto"/>
            <w:bottom w:val="none" w:sz="0" w:space="0" w:color="auto"/>
            <w:right w:val="none" w:sz="0" w:space="0" w:color="auto"/>
          </w:divBdr>
        </w:div>
        <w:div w:id="824273792">
          <w:marLeft w:val="640"/>
          <w:marRight w:val="0"/>
          <w:marTop w:val="0"/>
          <w:marBottom w:val="0"/>
          <w:divBdr>
            <w:top w:val="none" w:sz="0" w:space="0" w:color="auto"/>
            <w:left w:val="none" w:sz="0" w:space="0" w:color="auto"/>
            <w:bottom w:val="none" w:sz="0" w:space="0" w:color="auto"/>
            <w:right w:val="none" w:sz="0" w:space="0" w:color="auto"/>
          </w:divBdr>
        </w:div>
        <w:div w:id="755253459">
          <w:marLeft w:val="640"/>
          <w:marRight w:val="0"/>
          <w:marTop w:val="0"/>
          <w:marBottom w:val="0"/>
          <w:divBdr>
            <w:top w:val="none" w:sz="0" w:space="0" w:color="auto"/>
            <w:left w:val="none" w:sz="0" w:space="0" w:color="auto"/>
            <w:bottom w:val="none" w:sz="0" w:space="0" w:color="auto"/>
            <w:right w:val="none" w:sz="0" w:space="0" w:color="auto"/>
          </w:divBdr>
        </w:div>
      </w:divsChild>
    </w:div>
    <w:div w:id="1881739826">
      <w:bodyDiv w:val="1"/>
      <w:marLeft w:val="0"/>
      <w:marRight w:val="0"/>
      <w:marTop w:val="0"/>
      <w:marBottom w:val="0"/>
      <w:divBdr>
        <w:top w:val="none" w:sz="0" w:space="0" w:color="auto"/>
        <w:left w:val="none" w:sz="0" w:space="0" w:color="auto"/>
        <w:bottom w:val="none" w:sz="0" w:space="0" w:color="auto"/>
        <w:right w:val="none" w:sz="0" w:space="0" w:color="auto"/>
      </w:divBdr>
      <w:divsChild>
        <w:div w:id="842088878">
          <w:marLeft w:val="640"/>
          <w:marRight w:val="0"/>
          <w:marTop w:val="0"/>
          <w:marBottom w:val="0"/>
          <w:divBdr>
            <w:top w:val="none" w:sz="0" w:space="0" w:color="auto"/>
            <w:left w:val="none" w:sz="0" w:space="0" w:color="auto"/>
            <w:bottom w:val="none" w:sz="0" w:space="0" w:color="auto"/>
            <w:right w:val="none" w:sz="0" w:space="0" w:color="auto"/>
          </w:divBdr>
        </w:div>
        <w:div w:id="1170604107">
          <w:marLeft w:val="640"/>
          <w:marRight w:val="0"/>
          <w:marTop w:val="0"/>
          <w:marBottom w:val="0"/>
          <w:divBdr>
            <w:top w:val="none" w:sz="0" w:space="0" w:color="auto"/>
            <w:left w:val="none" w:sz="0" w:space="0" w:color="auto"/>
            <w:bottom w:val="none" w:sz="0" w:space="0" w:color="auto"/>
            <w:right w:val="none" w:sz="0" w:space="0" w:color="auto"/>
          </w:divBdr>
        </w:div>
        <w:div w:id="1367176261">
          <w:marLeft w:val="640"/>
          <w:marRight w:val="0"/>
          <w:marTop w:val="0"/>
          <w:marBottom w:val="0"/>
          <w:divBdr>
            <w:top w:val="none" w:sz="0" w:space="0" w:color="auto"/>
            <w:left w:val="none" w:sz="0" w:space="0" w:color="auto"/>
            <w:bottom w:val="none" w:sz="0" w:space="0" w:color="auto"/>
            <w:right w:val="none" w:sz="0" w:space="0" w:color="auto"/>
          </w:divBdr>
        </w:div>
        <w:div w:id="742217598">
          <w:marLeft w:val="640"/>
          <w:marRight w:val="0"/>
          <w:marTop w:val="0"/>
          <w:marBottom w:val="0"/>
          <w:divBdr>
            <w:top w:val="none" w:sz="0" w:space="0" w:color="auto"/>
            <w:left w:val="none" w:sz="0" w:space="0" w:color="auto"/>
            <w:bottom w:val="none" w:sz="0" w:space="0" w:color="auto"/>
            <w:right w:val="none" w:sz="0" w:space="0" w:color="auto"/>
          </w:divBdr>
        </w:div>
        <w:div w:id="740324762">
          <w:marLeft w:val="640"/>
          <w:marRight w:val="0"/>
          <w:marTop w:val="0"/>
          <w:marBottom w:val="0"/>
          <w:divBdr>
            <w:top w:val="none" w:sz="0" w:space="0" w:color="auto"/>
            <w:left w:val="none" w:sz="0" w:space="0" w:color="auto"/>
            <w:bottom w:val="none" w:sz="0" w:space="0" w:color="auto"/>
            <w:right w:val="none" w:sz="0" w:space="0" w:color="auto"/>
          </w:divBdr>
        </w:div>
        <w:div w:id="1055354552">
          <w:marLeft w:val="640"/>
          <w:marRight w:val="0"/>
          <w:marTop w:val="0"/>
          <w:marBottom w:val="0"/>
          <w:divBdr>
            <w:top w:val="none" w:sz="0" w:space="0" w:color="auto"/>
            <w:left w:val="none" w:sz="0" w:space="0" w:color="auto"/>
            <w:bottom w:val="none" w:sz="0" w:space="0" w:color="auto"/>
            <w:right w:val="none" w:sz="0" w:space="0" w:color="auto"/>
          </w:divBdr>
        </w:div>
        <w:div w:id="886258635">
          <w:marLeft w:val="640"/>
          <w:marRight w:val="0"/>
          <w:marTop w:val="0"/>
          <w:marBottom w:val="0"/>
          <w:divBdr>
            <w:top w:val="none" w:sz="0" w:space="0" w:color="auto"/>
            <w:left w:val="none" w:sz="0" w:space="0" w:color="auto"/>
            <w:bottom w:val="none" w:sz="0" w:space="0" w:color="auto"/>
            <w:right w:val="none" w:sz="0" w:space="0" w:color="auto"/>
          </w:divBdr>
        </w:div>
        <w:div w:id="1925411809">
          <w:marLeft w:val="640"/>
          <w:marRight w:val="0"/>
          <w:marTop w:val="0"/>
          <w:marBottom w:val="0"/>
          <w:divBdr>
            <w:top w:val="none" w:sz="0" w:space="0" w:color="auto"/>
            <w:left w:val="none" w:sz="0" w:space="0" w:color="auto"/>
            <w:bottom w:val="none" w:sz="0" w:space="0" w:color="auto"/>
            <w:right w:val="none" w:sz="0" w:space="0" w:color="auto"/>
          </w:divBdr>
        </w:div>
        <w:div w:id="372966727">
          <w:marLeft w:val="640"/>
          <w:marRight w:val="0"/>
          <w:marTop w:val="0"/>
          <w:marBottom w:val="0"/>
          <w:divBdr>
            <w:top w:val="none" w:sz="0" w:space="0" w:color="auto"/>
            <w:left w:val="none" w:sz="0" w:space="0" w:color="auto"/>
            <w:bottom w:val="none" w:sz="0" w:space="0" w:color="auto"/>
            <w:right w:val="none" w:sz="0" w:space="0" w:color="auto"/>
          </w:divBdr>
        </w:div>
        <w:div w:id="1968849469">
          <w:marLeft w:val="640"/>
          <w:marRight w:val="0"/>
          <w:marTop w:val="0"/>
          <w:marBottom w:val="0"/>
          <w:divBdr>
            <w:top w:val="none" w:sz="0" w:space="0" w:color="auto"/>
            <w:left w:val="none" w:sz="0" w:space="0" w:color="auto"/>
            <w:bottom w:val="none" w:sz="0" w:space="0" w:color="auto"/>
            <w:right w:val="none" w:sz="0" w:space="0" w:color="auto"/>
          </w:divBdr>
        </w:div>
        <w:div w:id="844827292">
          <w:marLeft w:val="640"/>
          <w:marRight w:val="0"/>
          <w:marTop w:val="0"/>
          <w:marBottom w:val="0"/>
          <w:divBdr>
            <w:top w:val="none" w:sz="0" w:space="0" w:color="auto"/>
            <w:left w:val="none" w:sz="0" w:space="0" w:color="auto"/>
            <w:bottom w:val="none" w:sz="0" w:space="0" w:color="auto"/>
            <w:right w:val="none" w:sz="0" w:space="0" w:color="auto"/>
          </w:divBdr>
        </w:div>
        <w:div w:id="2119985684">
          <w:marLeft w:val="640"/>
          <w:marRight w:val="0"/>
          <w:marTop w:val="0"/>
          <w:marBottom w:val="0"/>
          <w:divBdr>
            <w:top w:val="none" w:sz="0" w:space="0" w:color="auto"/>
            <w:left w:val="none" w:sz="0" w:space="0" w:color="auto"/>
            <w:bottom w:val="none" w:sz="0" w:space="0" w:color="auto"/>
            <w:right w:val="none" w:sz="0" w:space="0" w:color="auto"/>
          </w:divBdr>
        </w:div>
        <w:div w:id="808130566">
          <w:marLeft w:val="640"/>
          <w:marRight w:val="0"/>
          <w:marTop w:val="0"/>
          <w:marBottom w:val="0"/>
          <w:divBdr>
            <w:top w:val="none" w:sz="0" w:space="0" w:color="auto"/>
            <w:left w:val="none" w:sz="0" w:space="0" w:color="auto"/>
            <w:bottom w:val="none" w:sz="0" w:space="0" w:color="auto"/>
            <w:right w:val="none" w:sz="0" w:space="0" w:color="auto"/>
          </w:divBdr>
        </w:div>
        <w:div w:id="557396494">
          <w:marLeft w:val="640"/>
          <w:marRight w:val="0"/>
          <w:marTop w:val="0"/>
          <w:marBottom w:val="0"/>
          <w:divBdr>
            <w:top w:val="none" w:sz="0" w:space="0" w:color="auto"/>
            <w:left w:val="none" w:sz="0" w:space="0" w:color="auto"/>
            <w:bottom w:val="none" w:sz="0" w:space="0" w:color="auto"/>
            <w:right w:val="none" w:sz="0" w:space="0" w:color="auto"/>
          </w:divBdr>
        </w:div>
        <w:div w:id="1670596923">
          <w:marLeft w:val="640"/>
          <w:marRight w:val="0"/>
          <w:marTop w:val="0"/>
          <w:marBottom w:val="0"/>
          <w:divBdr>
            <w:top w:val="none" w:sz="0" w:space="0" w:color="auto"/>
            <w:left w:val="none" w:sz="0" w:space="0" w:color="auto"/>
            <w:bottom w:val="none" w:sz="0" w:space="0" w:color="auto"/>
            <w:right w:val="none" w:sz="0" w:space="0" w:color="auto"/>
          </w:divBdr>
        </w:div>
        <w:div w:id="1925920217">
          <w:marLeft w:val="640"/>
          <w:marRight w:val="0"/>
          <w:marTop w:val="0"/>
          <w:marBottom w:val="0"/>
          <w:divBdr>
            <w:top w:val="none" w:sz="0" w:space="0" w:color="auto"/>
            <w:left w:val="none" w:sz="0" w:space="0" w:color="auto"/>
            <w:bottom w:val="none" w:sz="0" w:space="0" w:color="auto"/>
            <w:right w:val="none" w:sz="0" w:space="0" w:color="auto"/>
          </w:divBdr>
        </w:div>
        <w:div w:id="1739013429">
          <w:marLeft w:val="640"/>
          <w:marRight w:val="0"/>
          <w:marTop w:val="0"/>
          <w:marBottom w:val="0"/>
          <w:divBdr>
            <w:top w:val="none" w:sz="0" w:space="0" w:color="auto"/>
            <w:left w:val="none" w:sz="0" w:space="0" w:color="auto"/>
            <w:bottom w:val="none" w:sz="0" w:space="0" w:color="auto"/>
            <w:right w:val="none" w:sz="0" w:space="0" w:color="auto"/>
          </w:divBdr>
        </w:div>
        <w:div w:id="753598885">
          <w:marLeft w:val="640"/>
          <w:marRight w:val="0"/>
          <w:marTop w:val="0"/>
          <w:marBottom w:val="0"/>
          <w:divBdr>
            <w:top w:val="none" w:sz="0" w:space="0" w:color="auto"/>
            <w:left w:val="none" w:sz="0" w:space="0" w:color="auto"/>
            <w:bottom w:val="none" w:sz="0" w:space="0" w:color="auto"/>
            <w:right w:val="none" w:sz="0" w:space="0" w:color="auto"/>
          </w:divBdr>
        </w:div>
        <w:div w:id="369112733">
          <w:marLeft w:val="640"/>
          <w:marRight w:val="0"/>
          <w:marTop w:val="0"/>
          <w:marBottom w:val="0"/>
          <w:divBdr>
            <w:top w:val="none" w:sz="0" w:space="0" w:color="auto"/>
            <w:left w:val="none" w:sz="0" w:space="0" w:color="auto"/>
            <w:bottom w:val="none" w:sz="0" w:space="0" w:color="auto"/>
            <w:right w:val="none" w:sz="0" w:space="0" w:color="auto"/>
          </w:divBdr>
        </w:div>
        <w:div w:id="924076367">
          <w:marLeft w:val="640"/>
          <w:marRight w:val="0"/>
          <w:marTop w:val="0"/>
          <w:marBottom w:val="0"/>
          <w:divBdr>
            <w:top w:val="none" w:sz="0" w:space="0" w:color="auto"/>
            <w:left w:val="none" w:sz="0" w:space="0" w:color="auto"/>
            <w:bottom w:val="none" w:sz="0" w:space="0" w:color="auto"/>
            <w:right w:val="none" w:sz="0" w:space="0" w:color="auto"/>
          </w:divBdr>
        </w:div>
        <w:div w:id="154688943">
          <w:marLeft w:val="640"/>
          <w:marRight w:val="0"/>
          <w:marTop w:val="0"/>
          <w:marBottom w:val="0"/>
          <w:divBdr>
            <w:top w:val="none" w:sz="0" w:space="0" w:color="auto"/>
            <w:left w:val="none" w:sz="0" w:space="0" w:color="auto"/>
            <w:bottom w:val="none" w:sz="0" w:space="0" w:color="auto"/>
            <w:right w:val="none" w:sz="0" w:space="0" w:color="auto"/>
          </w:divBdr>
        </w:div>
        <w:div w:id="477193224">
          <w:marLeft w:val="640"/>
          <w:marRight w:val="0"/>
          <w:marTop w:val="0"/>
          <w:marBottom w:val="0"/>
          <w:divBdr>
            <w:top w:val="none" w:sz="0" w:space="0" w:color="auto"/>
            <w:left w:val="none" w:sz="0" w:space="0" w:color="auto"/>
            <w:bottom w:val="none" w:sz="0" w:space="0" w:color="auto"/>
            <w:right w:val="none" w:sz="0" w:space="0" w:color="auto"/>
          </w:divBdr>
        </w:div>
        <w:div w:id="745348386">
          <w:marLeft w:val="640"/>
          <w:marRight w:val="0"/>
          <w:marTop w:val="0"/>
          <w:marBottom w:val="0"/>
          <w:divBdr>
            <w:top w:val="none" w:sz="0" w:space="0" w:color="auto"/>
            <w:left w:val="none" w:sz="0" w:space="0" w:color="auto"/>
            <w:bottom w:val="none" w:sz="0" w:space="0" w:color="auto"/>
            <w:right w:val="none" w:sz="0" w:space="0" w:color="auto"/>
          </w:divBdr>
        </w:div>
        <w:div w:id="539785122">
          <w:marLeft w:val="640"/>
          <w:marRight w:val="0"/>
          <w:marTop w:val="0"/>
          <w:marBottom w:val="0"/>
          <w:divBdr>
            <w:top w:val="none" w:sz="0" w:space="0" w:color="auto"/>
            <w:left w:val="none" w:sz="0" w:space="0" w:color="auto"/>
            <w:bottom w:val="none" w:sz="0" w:space="0" w:color="auto"/>
            <w:right w:val="none" w:sz="0" w:space="0" w:color="auto"/>
          </w:divBdr>
        </w:div>
        <w:div w:id="474878178">
          <w:marLeft w:val="640"/>
          <w:marRight w:val="0"/>
          <w:marTop w:val="0"/>
          <w:marBottom w:val="0"/>
          <w:divBdr>
            <w:top w:val="none" w:sz="0" w:space="0" w:color="auto"/>
            <w:left w:val="none" w:sz="0" w:space="0" w:color="auto"/>
            <w:bottom w:val="none" w:sz="0" w:space="0" w:color="auto"/>
            <w:right w:val="none" w:sz="0" w:space="0" w:color="auto"/>
          </w:divBdr>
        </w:div>
        <w:div w:id="933367784">
          <w:marLeft w:val="640"/>
          <w:marRight w:val="0"/>
          <w:marTop w:val="0"/>
          <w:marBottom w:val="0"/>
          <w:divBdr>
            <w:top w:val="none" w:sz="0" w:space="0" w:color="auto"/>
            <w:left w:val="none" w:sz="0" w:space="0" w:color="auto"/>
            <w:bottom w:val="none" w:sz="0" w:space="0" w:color="auto"/>
            <w:right w:val="none" w:sz="0" w:space="0" w:color="auto"/>
          </w:divBdr>
        </w:div>
        <w:div w:id="1080180331">
          <w:marLeft w:val="640"/>
          <w:marRight w:val="0"/>
          <w:marTop w:val="0"/>
          <w:marBottom w:val="0"/>
          <w:divBdr>
            <w:top w:val="none" w:sz="0" w:space="0" w:color="auto"/>
            <w:left w:val="none" w:sz="0" w:space="0" w:color="auto"/>
            <w:bottom w:val="none" w:sz="0" w:space="0" w:color="auto"/>
            <w:right w:val="none" w:sz="0" w:space="0" w:color="auto"/>
          </w:divBdr>
        </w:div>
        <w:div w:id="772433231">
          <w:marLeft w:val="640"/>
          <w:marRight w:val="0"/>
          <w:marTop w:val="0"/>
          <w:marBottom w:val="0"/>
          <w:divBdr>
            <w:top w:val="none" w:sz="0" w:space="0" w:color="auto"/>
            <w:left w:val="none" w:sz="0" w:space="0" w:color="auto"/>
            <w:bottom w:val="none" w:sz="0" w:space="0" w:color="auto"/>
            <w:right w:val="none" w:sz="0" w:space="0" w:color="auto"/>
          </w:divBdr>
        </w:div>
        <w:div w:id="654338355">
          <w:marLeft w:val="640"/>
          <w:marRight w:val="0"/>
          <w:marTop w:val="0"/>
          <w:marBottom w:val="0"/>
          <w:divBdr>
            <w:top w:val="none" w:sz="0" w:space="0" w:color="auto"/>
            <w:left w:val="none" w:sz="0" w:space="0" w:color="auto"/>
            <w:bottom w:val="none" w:sz="0" w:space="0" w:color="auto"/>
            <w:right w:val="none" w:sz="0" w:space="0" w:color="auto"/>
          </w:divBdr>
        </w:div>
        <w:div w:id="2024284526">
          <w:marLeft w:val="640"/>
          <w:marRight w:val="0"/>
          <w:marTop w:val="0"/>
          <w:marBottom w:val="0"/>
          <w:divBdr>
            <w:top w:val="none" w:sz="0" w:space="0" w:color="auto"/>
            <w:left w:val="none" w:sz="0" w:space="0" w:color="auto"/>
            <w:bottom w:val="none" w:sz="0" w:space="0" w:color="auto"/>
            <w:right w:val="none" w:sz="0" w:space="0" w:color="auto"/>
          </w:divBdr>
        </w:div>
        <w:div w:id="452789580">
          <w:marLeft w:val="640"/>
          <w:marRight w:val="0"/>
          <w:marTop w:val="0"/>
          <w:marBottom w:val="0"/>
          <w:divBdr>
            <w:top w:val="none" w:sz="0" w:space="0" w:color="auto"/>
            <w:left w:val="none" w:sz="0" w:space="0" w:color="auto"/>
            <w:bottom w:val="none" w:sz="0" w:space="0" w:color="auto"/>
            <w:right w:val="none" w:sz="0" w:space="0" w:color="auto"/>
          </w:divBdr>
        </w:div>
        <w:div w:id="751008819">
          <w:marLeft w:val="640"/>
          <w:marRight w:val="0"/>
          <w:marTop w:val="0"/>
          <w:marBottom w:val="0"/>
          <w:divBdr>
            <w:top w:val="none" w:sz="0" w:space="0" w:color="auto"/>
            <w:left w:val="none" w:sz="0" w:space="0" w:color="auto"/>
            <w:bottom w:val="none" w:sz="0" w:space="0" w:color="auto"/>
            <w:right w:val="none" w:sz="0" w:space="0" w:color="auto"/>
          </w:divBdr>
        </w:div>
        <w:div w:id="1371883249">
          <w:marLeft w:val="640"/>
          <w:marRight w:val="0"/>
          <w:marTop w:val="0"/>
          <w:marBottom w:val="0"/>
          <w:divBdr>
            <w:top w:val="none" w:sz="0" w:space="0" w:color="auto"/>
            <w:left w:val="none" w:sz="0" w:space="0" w:color="auto"/>
            <w:bottom w:val="none" w:sz="0" w:space="0" w:color="auto"/>
            <w:right w:val="none" w:sz="0" w:space="0" w:color="auto"/>
          </w:divBdr>
        </w:div>
        <w:div w:id="378289729">
          <w:marLeft w:val="640"/>
          <w:marRight w:val="0"/>
          <w:marTop w:val="0"/>
          <w:marBottom w:val="0"/>
          <w:divBdr>
            <w:top w:val="none" w:sz="0" w:space="0" w:color="auto"/>
            <w:left w:val="none" w:sz="0" w:space="0" w:color="auto"/>
            <w:bottom w:val="none" w:sz="0" w:space="0" w:color="auto"/>
            <w:right w:val="none" w:sz="0" w:space="0" w:color="auto"/>
          </w:divBdr>
        </w:div>
        <w:div w:id="1538933110">
          <w:marLeft w:val="640"/>
          <w:marRight w:val="0"/>
          <w:marTop w:val="0"/>
          <w:marBottom w:val="0"/>
          <w:divBdr>
            <w:top w:val="none" w:sz="0" w:space="0" w:color="auto"/>
            <w:left w:val="none" w:sz="0" w:space="0" w:color="auto"/>
            <w:bottom w:val="none" w:sz="0" w:space="0" w:color="auto"/>
            <w:right w:val="none" w:sz="0" w:space="0" w:color="auto"/>
          </w:divBdr>
        </w:div>
        <w:div w:id="1838615781">
          <w:marLeft w:val="640"/>
          <w:marRight w:val="0"/>
          <w:marTop w:val="0"/>
          <w:marBottom w:val="0"/>
          <w:divBdr>
            <w:top w:val="none" w:sz="0" w:space="0" w:color="auto"/>
            <w:left w:val="none" w:sz="0" w:space="0" w:color="auto"/>
            <w:bottom w:val="none" w:sz="0" w:space="0" w:color="auto"/>
            <w:right w:val="none" w:sz="0" w:space="0" w:color="auto"/>
          </w:divBdr>
        </w:div>
        <w:div w:id="1191991257">
          <w:marLeft w:val="640"/>
          <w:marRight w:val="0"/>
          <w:marTop w:val="0"/>
          <w:marBottom w:val="0"/>
          <w:divBdr>
            <w:top w:val="none" w:sz="0" w:space="0" w:color="auto"/>
            <w:left w:val="none" w:sz="0" w:space="0" w:color="auto"/>
            <w:bottom w:val="none" w:sz="0" w:space="0" w:color="auto"/>
            <w:right w:val="none" w:sz="0" w:space="0" w:color="auto"/>
          </w:divBdr>
        </w:div>
        <w:div w:id="1363089239">
          <w:marLeft w:val="640"/>
          <w:marRight w:val="0"/>
          <w:marTop w:val="0"/>
          <w:marBottom w:val="0"/>
          <w:divBdr>
            <w:top w:val="none" w:sz="0" w:space="0" w:color="auto"/>
            <w:left w:val="none" w:sz="0" w:space="0" w:color="auto"/>
            <w:bottom w:val="none" w:sz="0" w:space="0" w:color="auto"/>
            <w:right w:val="none" w:sz="0" w:space="0" w:color="auto"/>
          </w:divBdr>
        </w:div>
        <w:div w:id="104814455">
          <w:marLeft w:val="640"/>
          <w:marRight w:val="0"/>
          <w:marTop w:val="0"/>
          <w:marBottom w:val="0"/>
          <w:divBdr>
            <w:top w:val="none" w:sz="0" w:space="0" w:color="auto"/>
            <w:left w:val="none" w:sz="0" w:space="0" w:color="auto"/>
            <w:bottom w:val="none" w:sz="0" w:space="0" w:color="auto"/>
            <w:right w:val="none" w:sz="0" w:space="0" w:color="auto"/>
          </w:divBdr>
        </w:div>
        <w:div w:id="530531819">
          <w:marLeft w:val="640"/>
          <w:marRight w:val="0"/>
          <w:marTop w:val="0"/>
          <w:marBottom w:val="0"/>
          <w:divBdr>
            <w:top w:val="none" w:sz="0" w:space="0" w:color="auto"/>
            <w:left w:val="none" w:sz="0" w:space="0" w:color="auto"/>
            <w:bottom w:val="none" w:sz="0" w:space="0" w:color="auto"/>
            <w:right w:val="none" w:sz="0" w:space="0" w:color="auto"/>
          </w:divBdr>
        </w:div>
        <w:div w:id="1797135655">
          <w:marLeft w:val="640"/>
          <w:marRight w:val="0"/>
          <w:marTop w:val="0"/>
          <w:marBottom w:val="0"/>
          <w:divBdr>
            <w:top w:val="none" w:sz="0" w:space="0" w:color="auto"/>
            <w:left w:val="none" w:sz="0" w:space="0" w:color="auto"/>
            <w:bottom w:val="none" w:sz="0" w:space="0" w:color="auto"/>
            <w:right w:val="none" w:sz="0" w:space="0" w:color="auto"/>
          </w:divBdr>
        </w:div>
        <w:div w:id="1616329977">
          <w:marLeft w:val="640"/>
          <w:marRight w:val="0"/>
          <w:marTop w:val="0"/>
          <w:marBottom w:val="0"/>
          <w:divBdr>
            <w:top w:val="none" w:sz="0" w:space="0" w:color="auto"/>
            <w:left w:val="none" w:sz="0" w:space="0" w:color="auto"/>
            <w:bottom w:val="none" w:sz="0" w:space="0" w:color="auto"/>
            <w:right w:val="none" w:sz="0" w:space="0" w:color="auto"/>
          </w:divBdr>
        </w:div>
        <w:div w:id="614480132">
          <w:marLeft w:val="640"/>
          <w:marRight w:val="0"/>
          <w:marTop w:val="0"/>
          <w:marBottom w:val="0"/>
          <w:divBdr>
            <w:top w:val="none" w:sz="0" w:space="0" w:color="auto"/>
            <w:left w:val="none" w:sz="0" w:space="0" w:color="auto"/>
            <w:bottom w:val="none" w:sz="0" w:space="0" w:color="auto"/>
            <w:right w:val="none" w:sz="0" w:space="0" w:color="auto"/>
          </w:divBdr>
        </w:div>
        <w:div w:id="1841843874">
          <w:marLeft w:val="640"/>
          <w:marRight w:val="0"/>
          <w:marTop w:val="0"/>
          <w:marBottom w:val="0"/>
          <w:divBdr>
            <w:top w:val="none" w:sz="0" w:space="0" w:color="auto"/>
            <w:left w:val="none" w:sz="0" w:space="0" w:color="auto"/>
            <w:bottom w:val="none" w:sz="0" w:space="0" w:color="auto"/>
            <w:right w:val="none" w:sz="0" w:space="0" w:color="auto"/>
          </w:divBdr>
        </w:div>
        <w:div w:id="694354192">
          <w:marLeft w:val="640"/>
          <w:marRight w:val="0"/>
          <w:marTop w:val="0"/>
          <w:marBottom w:val="0"/>
          <w:divBdr>
            <w:top w:val="none" w:sz="0" w:space="0" w:color="auto"/>
            <w:left w:val="none" w:sz="0" w:space="0" w:color="auto"/>
            <w:bottom w:val="none" w:sz="0" w:space="0" w:color="auto"/>
            <w:right w:val="none" w:sz="0" w:space="0" w:color="auto"/>
          </w:divBdr>
        </w:div>
        <w:div w:id="1236739702">
          <w:marLeft w:val="640"/>
          <w:marRight w:val="0"/>
          <w:marTop w:val="0"/>
          <w:marBottom w:val="0"/>
          <w:divBdr>
            <w:top w:val="none" w:sz="0" w:space="0" w:color="auto"/>
            <w:left w:val="none" w:sz="0" w:space="0" w:color="auto"/>
            <w:bottom w:val="none" w:sz="0" w:space="0" w:color="auto"/>
            <w:right w:val="none" w:sz="0" w:space="0" w:color="auto"/>
          </w:divBdr>
        </w:div>
        <w:div w:id="324095746">
          <w:marLeft w:val="640"/>
          <w:marRight w:val="0"/>
          <w:marTop w:val="0"/>
          <w:marBottom w:val="0"/>
          <w:divBdr>
            <w:top w:val="none" w:sz="0" w:space="0" w:color="auto"/>
            <w:left w:val="none" w:sz="0" w:space="0" w:color="auto"/>
            <w:bottom w:val="none" w:sz="0" w:space="0" w:color="auto"/>
            <w:right w:val="none" w:sz="0" w:space="0" w:color="auto"/>
          </w:divBdr>
        </w:div>
        <w:div w:id="669214447">
          <w:marLeft w:val="640"/>
          <w:marRight w:val="0"/>
          <w:marTop w:val="0"/>
          <w:marBottom w:val="0"/>
          <w:divBdr>
            <w:top w:val="none" w:sz="0" w:space="0" w:color="auto"/>
            <w:left w:val="none" w:sz="0" w:space="0" w:color="auto"/>
            <w:bottom w:val="none" w:sz="0" w:space="0" w:color="auto"/>
            <w:right w:val="none" w:sz="0" w:space="0" w:color="auto"/>
          </w:divBdr>
        </w:div>
        <w:div w:id="2056925074">
          <w:marLeft w:val="640"/>
          <w:marRight w:val="0"/>
          <w:marTop w:val="0"/>
          <w:marBottom w:val="0"/>
          <w:divBdr>
            <w:top w:val="none" w:sz="0" w:space="0" w:color="auto"/>
            <w:left w:val="none" w:sz="0" w:space="0" w:color="auto"/>
            <w:bottom w:val="none" w:sz="0" w:space="0" w:color="auto"/>
            <w:right w:val="none" w:sz="0" w:space="0" w:color="auto"/>
          </w:divBdr>
        </w:div>
        <w:div w:id="483088232">
          <w:marLeft w:val="640"/>
          <w:marRight w:val="0"/>
          <w:marTop w:val="0"/>
          <w:marBottom w:val="0"/>
          <w:divBdr>
            <w:top w:val="none" w:sz="0" w:space="0" w:color="auto"/>
            <w:left w:val="none" w:sz="0" w:space="0" w:color="auto"/>
            <w:bottom w:val="none" w:sz="0" w:space="0" w:color="auto"/>
            <w:right w:val="none" w:sz="0" w:space="0" w:color="auto"/>
          </w:divBdr>
        </w:div>
        <w:div w:id="1706059599">
          <w:marLeft w:val="640"/>
          <w:marRight w:val="0"/>
          <w:marTop w:val="0"/>
          <w:marBottom w:val="0"/>
          <w:divBdr>
            <w:top w:val="none" w:sz="0" w:space="0" w:color="auto"/>
            <w:left w:val="none" w:sz="0" w:space="0" w:color="auto"/>
            <w:bottom w:val="none" w:sz="0" w:space="0" w:color="auto"/>
            <w:right w:val="none" w:sz="0" w:space="0" w:color="auto"/>
          </w:divBdr>
        </w:div>
        <w:div w:id="1447307522">
          <w:marLeft w:val="640"/>
          <w:marRight w:val="0"/>
          <w:marTop w:val="0"/>
          <w:marBottom w:val="0"/>
          <w:divBdr>
            <w:top w:val="none" w:sz="0" w:space="0" w:color="auto"/>
            <w:left w:val="none" w:sz="0" w:space="0" w:color="auto"/>
            <w:bottom w:val="none" w:sz="0" w:space="0" w:color="auto"/>
            <w:right w:val="none" w:sz="0" w:space="0" w:color="auto"/>
          </w:divBdr>
        </w:div>
        <w:div w:id="875579811">
          <w:marLeft w:val="640"/>
          <w:marRight w:val="0"/>
          <w:marTop w:val="0"/>
          <w:marBottom w:val="0"/>
          <w:divBdr>
            <w:top w:val="none" w:sz="0" w:space="0" w:color="auto"/>
            <w:left w:val="none" w:sz="0" w:space="0" w:color="auto"/>
            <w:bottom w:val="none" w:sz="0" w:space="0" w:color="auto"/>
            <w:right w:val="none" w:sz="0" w:space="0" w:color="auto"/>
          </w:divBdr>
        </w:div>
        <w:div w:id="461920857">
          <w:marLeft w:val="640"/>
          <w:marRight w:val="0"/>
          <w:marTop w:val="0"/>
          <w:marBottom w:val="0"/>
          <w:divBdr>
            <w:top w:val="none" w:sz="0" w:space="0" w:color="auto"/>
            <w:left w:val="none" w:sz="0" w:space="0" w:color="auto"/>
            <w:bottom w:val="none" w:sz="0" w:space="0" w:color="auto"/>
            <w:right w:val="none" w:sz="0" w:space="0" w:color="auto"/>
          </w:divBdr>
        </w:div>
        <w:div w:id="663094091">
          <w:marLeft w:val="640"/>
          <w:marRight w:val="0"/>
          <w:marTop w:val="0"/>
          <w:marBottom w:val="0"/>
          <w:divBdr>
            <w:top w:val="none" w:sz="0" w:space="0" w:color="auto"/>
            <w:left w:val="none" w:sz="0" w:space="0" w:color="auto"/>
            <w:bottom w:val="none" w:sz="0" w:space="0" w:color="auto"/>
            <w:right w:val="none" w:sz="0" w:space="0" w:color="auto"/>
          </w:divBdr>
        </w:div>
        <w:div w:id="1534423464">
          <w:marLeft w:val="640"/>
          <w:marRight w:val="0"/>
          <w:marTop w:val="0"/>
          <w:marBottom w:val="0"/>
          <w:divBdr>
            <w:top w:val="none" w:sz="0" w:space="0" w:color="auto"/>
            <w:left w:val="none" w:sz="0" w:space="0" w:color="auto"/>
            <w:bottom w:val="none" w:sz="0" w:space="0" w:color="auto"/>
            <w:right w:val="none" w:sz="0" w:space="0" w:color="auto"/>
          </w:divBdr>
        </w:div>
        <w:div w:id="1494374670">
          <w:marLeft w:val="640"/>
          <w:marRight w:val="0"/>
          <w:marTop w:val="0"/>
          <w:marBottom w:val="0"/>
          <w:divBdr>
            <w:top w:val="none" w:sz="0" w:space="0" w:color="auto"/>
            <w:left w:val="none" w:sz="0" w:space="0" w:color="auto"/>
            <w:bottom w:val="none" w:sz="0" w:space="0" w:color="auto"/>
            <w:right w:val="none" w:sz="0" w:space="0" w:color="auto"/>
          </w:divBdr>
        </w:div>
        <w:div w:id="343871342">
          <w:marLeft w:val="640"/>
          <w:marRight w:val="0"/>
          <w:marTop w:val="0"/>
          <w:marBottom w:val="0"/>
          <w:divBdr>
            <w:top w:val="none" w:sz="0" w:space="0" w:color="auto"/>
            <w:left w:val="none" w:sz="0" w:space="0" w:color="auto"/>
            <w:bottom w:val="none" w:sz="0" w:space="0" w:color="auto"/>
            <w:right w:val="none" w:sz="0" w:space="0" w:color="auto"/>
          </w:divBdr>
        </w:div>
        <w:div w:id="2143569976">
          <w:marLeft w:val="640"/>
          <w:marRight w:val="0"/>
          <w:marTop w:val="0"/>
          <w:marBottom w:val="0"/>
          <w:divBdr>
            <w:top w:val="none" w:sz="0" w:space="0" w:color="auto"/>
            <w:left w:val="none" w:sz="0" w:space="0" w:color="auto"/>
            <w:bottom w:val="none" w:sz="0" w:space="0" w:color="auto"/>
            <w:right w:val="none" w:sz="0" w:space="0" w:color="auto"/>
          </w:divBdr>
        </w:div>
        <w:div w:id="558323043">
          <w:marLeft w:val="640"/>
          <w:marRight w:val="0"/>
          <w:marTop w:val="0"/>
          <w:marBottom w:val="0"/>
          <w:divBdr>
            <w:top w:val="none" w:sz="0" w:space="0" w:color="auto"/>
            <w:left w:val="none" w:sz="0" w:space="0" w:color="auto"/>
            <w:bottom w:val="none" w:sz="0" w:space="0" w:color="auto"/>
            <w:right w:val="none" w:sz="0" w:space="0" w:color="auto"/>
          </w:divBdr>
        </w:div>
        <w:div w:id="1293823190">
          <w:marLeft w:val="640"/>
          <w:marRight w:val="0"/>
          <w:marTop w:val="0"/>
          <w:marBottom w:val="0"/>
          <w:divBdr>
            <w:top w:val="none" w:sz="0" w:space="0" w:color="auto"/>
            <w:left w:val="none" w:sz="0" w:space="0" w:color="auto"/>
            <w:bottom w:val="none" w:sz="0" w:space="0" w:color="auto"/>
            <w:right w:val="none" w:sz="0" w:space="0" w:color="auto"/>
          </w:divBdr>
        </w:div>
        <w:div w:id="746346557">
          <w:marLeft w:val="640"/>
          <w:marRight w:val="0"/>
          <w:marTop w:val="0"/>
          <w:marBottom w:val="0"/>
          <w:divBdr>
            <w:top w:val="none" w:sz="0" w:space="0" w:color="auto"/>
            <w:left w:val="none" w:sz="0" w:space="0" w:color="auto"/>
            <w:bottom w:val="none" w:sz="0" w:space="0" w:color="auto"/>
            <w:right w:val="none" w:sz="0" w:space="0" w:color="auto"/>
          </w:divBdr>
        </w:div>
        <w:div w:id="1287472154">
          <w:marLeft w:val="640"/>
          <w:marRight w:val="0"/>
          <w:marTop w:val="0"/>
          <w:marBottom w:val="0"/>
          <w:divBdr>
            <w:top w:val="none" w:sz="0" w:space="0" w:color="auto"/>
            <w:left w:val="none" w:sz="0" w:space="0" w:color="auto"/>
            <w:bottom w:val="none" w:sz="0" w:space="0" w:color="auto"/>
            <w:right w:val="none" w:sz="0" w:space="0" w:color="auto"/>
          </w:divBdr>
        </w:div>
        <w:div w:id="736324720">
          <w:marLeft w:val="640"/>
          <w:marRight w:val="0"/>
          <w:marTop w:val="0"/>
          <w:marBottom w:val="0"/>
          <w:divBdr>
            <w:top w:val="none" w:sz="0" w:space="0" w:color="auto"/>
            <w:left w:val="none" w:sz="0" w:space="0" w:color="auto"/>
            <w:bottom w:val="none" w:sz="0" w:space="0" w:color="auto"/>
            <w:right w:val="none" w:sz="0" w:space="0" w:color="auto"/>
          </w:divBdr>
        </w:div>
        <w:div w:id="622883409">
          <w:marLeft w:val="640"/>
          <w:marRight w:val="0"/>
          <w:marTop w:val="0"/>
          <w:marBottom w:val="0"/>
          <w:divBdr>
            <w:top w:val="none" w:sz="0" w:space="0" w:color="auto"/>
            <w:left w:val="none" w:sz="0" w:space="0" w:color="auto"/>
            <w:bottom w:val="none" w:sz="0" w:space="0" w:color="auto"/>
            <w:right w:val="none" w:sz="0" w:space="0" w:color="auto"/>
          </w:divBdr>
        </w:div>
        <w:div w:id="1011762369">
          <w:marLeft w:val="640"/>
          <w:marRight w:val="0"/>
          <w:marTop w:val="0"/>
          <w:marBottom w:val="0"/>
          <w:divBdr>
            <w:top w:val="none" w:sz="0" w:space="0" w:color="auto"/>
            <w:left w:val="none" w:sz="0" w:space="0" w:color="auto"/>
            <w:bottom w:val="none" w:sz="0" w:space="0" w:color="auto"/>
            <w:right w:val="none" w:sz="0" w:space="0" w:color="auto"/>
          </w:divBdr>
        </w:div>
        <w:div w:id="860358984">
          <w:marLeft w:val="640"/>
          <w:marRight w:val="0"/>
          <w:marTop w:val="0"/>
          <w:marBottom w:val="0"/>
          <w:divBdr>
            <w:top w:val="none" w:sz="0" w:space="0" w:color="auto"/>
            <w:left w:val="none" w:sz="0" w:space="0" w:color="auto"/>
            <w:bottom w:val="none" w:sz="0" w:space="0" w:color="auto"/>
            <w:right w:val="none" w:sz="0" w:space="0" w:color="auto"/>
          </w:divBdr>
        </w:div>
        <w:div w:id="378827627">
          <w:marLeft w:val="640"/>
          <w:marRight w:val="0"/>
          <w:marTop w:val="0"/>
          <w:marBottom w:val="0"/>
          <w:divBdr>
            <w:top w:val="none" w:sz="0" w:space="0" w:color="auto"/>
            <w:left w:val="none" w:sz="0" w:space="0" w:color="auto"/>
            <w:bottom w:val="none" w:sz="0" w:space="0" w:color="auto"/>
            <w:right w:val="none" w:sz="0" w:space="0" w:color="auto"/>
          </w:divBdr>
        </w:div>
        <w:div w:id="37433914">
          <w:marLeft w:val="640"/>
          <w:marRight w:val="0"/>
          <w:marTop w:val="0"/>
          <w:marBottom w:val="0"/>
          <w:divBdr>
            <w:top w:val="none" w:sz="0" w:space="0" w:color="auto"/>
            <w:left w:val="none" w:sz="0" w:space="0" w:color="auto"/>
            <w:bottom w:val="none" w:sz="0" w:space="0" w:color="auto"/>
            <w:right w:val="none" w:sz="0" w:space="0" w:color="auto"/>
          </w:divBdr>
        </w:div>
        <w:div w:id="1959867838">
          <w:marLeft w:val="640"/>
          <w:marRight w:val="0"/>
          <w:marTop w:val="0"/>
          <w:marBottom w:val="0"/>
          <w:divBdr>
            <w:top w:val="none" w:sz="0" w:space="0" w:color="auto"/>
            <w:left w:val="none" w:sz="0" w:space="0" w:color="auto"/>
            <w:bottom w:val="none" w:sz="0" w:space="0" w:color="auto"/>
            <w:right w:val="none" w:sz="0" w:space="0" w:color="auto"/>
          </w:divBdr>
        </w:div>
        <w:div w:id="1205945515">
          <w:marLeft w:val="640"/>
          <w:marRight w:val="0"/>
          <w:marTop w:val="0"/>
          <w:marBottom w:val="0"/>
          <w:divBdr>
            <w:top w:val="none" w:sz="0" w:space="0" w:color="auto"/>
            <w:left w:val="none" w:sz="0" w:space="0" w:color="auto"/>
            <w:bottom w:val="none" w:sz="0" w:space="0" w:color="auto"/>
            <w:right w:val="none" w:sz="0" w:space="0" w:color="auto"/>
          </w:divBdr>
        </w:div>
        <w:div w:id="2042591614">
          <w:marLeft w:val="640"/>
          <w:marRight w:val="0"/>
          <w:marTop w:val="0"/>
          <w:marBottom w:val="0"/>
          <w:divBdr>
            <w:top w:val="none" w:sz="0" w:space="0" w:color="auto"/>
            <w:left w:val="none" w:sz="0" w:space="0" w:color="auto"/>
            <w:bottom w:val="none" w:sz="0" w:space="0" w:color="auto"/>
            <w:right w:val="none" w:sz="0" w:space="0" w:color="auto"/>
          </w:divBdr>
        </w:div>
        <w:div w:id="252394955">
          <w:marLeft w:val="640"/>
          <w:marRight w:val="0"/>
          <w:marTop w:val="0"/>
          <w:marBottom w:val="0"/>
          <w:divBdr>
            <w:top w:val="none" w:sz="0" w:space="0" w:color="auto"/>
            <w:left w:val="none" w:sz="0" w:space="0" w:color="auto"/>
            <w:bottom w:val="none" w:sz="0" w:space="0" w:color="auto"/>
            <w:right w:val="none" w:sz="0" w:space="0" w:color="auto"/>
          </w:divBdr>
        </w:div>
        <w:div w:id="949702216">
          <w:marLeft w:val="640"/>
          <w:marRight w:val="0"/>
          <w:marTop w:val="0"/>
          <w:marBottom w:val="0"/>
          <w:divBdr>
            <w:top w:val="none" w:sz="0" w:space="0" w:color="auto"/>
            <w:left w:val="none" w:sz="0" w:space="0" w:color="auto"/>
            <w:bottom w:val="none" w:sz="0" w:space="0" w:color="auto"/>
            <w:right w:val="none" w:sz="0" w:space="0" w:color="auto"/>
          </w:divBdr>
        </w:div>
        <w:div w:id="759839953">
          <w:marLeft w:val="640"/>
          <w:marRight w:val="0"/>
          <w:marTop w:val="0"/>
          <w:marBottom w:val="0"/>
          <w:divBdr>
            <w:top w:val="none" w:sz="0" w:space="0" w:color="auto"/>
            <w:left w:val="none" w:sz="0" w:space="0" w:color="auto"/>
            <w:bottom w:val="none" w:sz="0" w:space="0" w:color="auto"/>
            <w:right w:val="none" w:sz="0" w:space="0" w:color="auto"/>
          </w:divBdr>
        </w:div>
        <w:div w:id="1255018417">
          <w:marLeft w:val="640"/>
          <w:marRight w:val="0"/>
          <w:marTop w:val="0"/>
          <w:marBottom w:val="0"/>
          <w:divBdr>
            <w:top w:val="none" w:sz="0" w:space="0" w:color="auto"/>
            <w:left w:val="none" w:sz="0" w:space="0" w:color="auto"/>
            <w:bottom w:val="none" w:sz="0" w:space="0" w:color="auto"/>
            <w:right w:val="none" w:sz="0" w:space="0" w:color="auto"/>
          </w:divBdr>
        </w:div>
        <w:div w:id="318581930">
          <w:marLeft w:val="640"/>
          <w:marRight w:val="0"/>
          <w:marTop w:val="0"/>
          <w:marBottom w:val="0"/>
          <w:divBdr>
            <w:top w:val="none" w:sz="0" w:space="0" w:color="auto"/>
            <w:left w:val="none" w:sz="0" w:space="0" w:color="auto"/>
            <w:bottom w:val="none" w:sz="0" w:space="0" w:color="auto"/>
            <w:right w:val="none" w:sz="0" w:space="0" w:color="auto"/>
          </w:divBdr>
        </w:div>
        <w:div w:id="2122996380">
          <w:marLeft w:val="640"/>
          <w:marRight w:val="0"/>
          <w:marTop w:val="0"/>
          <w:marBottom w:val="0"/>
          <w:divBdr>
            <w:top w:val="none" w:sz="0" w:space="0" w:color="auto"/>
            <w:left w:val="none" w:sz="0" w:space="0" w:color="auto"/>
            <w:bottom w:val="none" w:sz="0" w:space="0" w:color="auto"/>
            <w:right w:val="none" w:sz="0" w:space="0" w:color="auto"/>
          </w:divBdr>
        </w:div>
        <w:div w:id="975909924">
          <w:marLeft w:val="640"/>
          <w:marRight w:val="0"/>
          <w:marTop w:val="0"/>
          <w:marBottom w:val="0"/>
          <w:divBdr>
            <w:top w:val="none" w:sz="0" w:space="0" w:color="auto"/>
            <w:left w:val="none" w:sz="0" w:space="0" w:color="auto"/>
            <w:bottom w:val="none" w:sz="0" w:space="0" w:color="auto"/>
            <w:right w:val="none" w:sz="0" w:space="0" w:color="auto"/>
          </w:divBdr>
        </w:div>
        <w:div w:id="1599949935">
          <w:marLeft w:val="640"/>
          <w:marRight w:val="0"/>
          <w:marTop w:val="0"/>
          <w:marBottom w:val="0"/>
          <w:divBdr>
            <w:top w:val="none" w:sz="0" w:space="0" w:color="auto"/>
            <w:left w:val="none" w:sz="0" w:space="0" w:color="auto"/>
            <w:bottom w:val="none" w:sz="0" w:space="0" w:color="auto"/>
            <w:right w:val="none" w:sz="0" w:space="0" w:color="auto"/>
          </w:divBdr>
        </w:div>
        <w:div w:id="1828129777">
          <w:marLeft w:val="640"/>
          <w:marRight w:val="0"/>
          <w:marTop w:val="0"/>
          <w:marBottom w:val="0"/>
          <w:divBdr>
            <w:top w:val="none" w:sz="0" w:space="0" w:color="auto"/>
            <w:left w:val="none" w:sz="0" w:space="0" w:color="auto"/>
            <w:bottom w:val="none" w:sz="0" w:space="0" w:color="auto"/>
            <w:right w:val="none" w:sz="0" w:space="0" w:color="auto"/>
          </w:divBdr>
        </w:div>
        <w:div w:id="472449502">
          <w:marLeft w:val="640"/>
          <w:marRight w:val="0"/>
          <w:marTop w:val="0"/>
          <w:marBottom w:val="0"/>
          <w:divBdr>
            <w:top w:val="none" w:sz="0" w:space="0" w:color="auto"/>
            <w:left w:val="none" w:sz="0" w:space="0" w:color="auto"/>
            <w:bottom w:val="none" w:sz="0" w:space="0" w:color="auto"/>
            <w:right w:val="none" w:sz="0" w:space="0" w:color="auto"/>
          </w:divBdr>
        </w:div>
        <w:div w:id="531651338">
          <w:marLeft w:val="640"/>
          <w:marRight w:val="0"/>
          <w:marTop w:val="0"/>
          <w:marBottom w:val="0"/>
          <w:divBdr>
            <w:top w:val="none" w:sz="0" w:space="0" w:color="auto"/>
            <w:left w:val="none" w:sz="0" w:space="0" w:color="auto"/>
            <w:bottom w:val="none" w:sz="0" w:space="0" w:color="auto"/>
            <w:right w:val="none" w:sz="0" w:space="0" w:color="auto"/>
          </w:divBdr>
        </w:div>
        <w:div w:id="1035891870">
          <w:marLeft w:val="640"/>
          <w:marRight w:val="0"/>
          <w:marTop w:val="0"/>
          <w:marBottom w:val="0"/>
          <w:divBdr>
            <w:top w:val="none" w:sz="0" w:space="0" w:color="auto"/>
            <w:left w:val="none" w:sz="0" w:space="0" w:color="auto"/>
            <w:bottom w:val="none" w:sz="0" w:space="0" w:color="auto"/>
            <w:right w:val="none" w:sz="0" w:space="0" w:color="auto"/>
          </w:divBdr>
        </w:div>
        <w:div w:id="156574246">
          <w:marLeft w:val="640"/>
          <w:marRight w:val="0"/>
          <w:marTop w:val="0"/>
          <w:marBottom w:val="0"/>
          <w:divBdr>
            <w:top w:val="none" w:sz="0" w:space="0" w:color="auto"/>
            <w:left w:val="none" w:sz="0" w:space="0" w:color="auto"/>
            <w:bottom w:val="none" w:sz="0" w:space="0" w:color="auto"/>
            <w:right w:val="none" w:sz="0" w:space="0" w:color="auto"/>
          </w:divBdr>
        </w:div>
        <w:div w:id="486941241">
          <w:marLeft w:val="640"/>
          <w:marRight w:val="0"/>
          <w:marTop w:val="0"/>
          <w:marBottom w:val="0"/>
          <w:divBdr>
            <w:top w:val="none" w:sz="0" w:space="0" w:color="auto"/>
            <w:left w:val="none" w:sz="0" w:space="0" w:color="auto"/>
            <w:bottom w:val="none" w:sz="0" w:space="0" w:color="auto"/>
            <w:right w:val="none" w:sz="0" w:space="0" w:color="auto"/>
          </w:divBdr>
        </w:div>
        <w:div w:id="2136024901">
          <w:marLeft w:val="640"/>
          <w:marRight w:val="0"/>
          <w:marTop w:val="0"/>
          <w:marBottom w:val="0"/>
          <w:divBdr>
            <w:top w:val="none" w:sz="0" w:space="0" w:color="auto"/>
            <w:left w:val="none" w:sz="0" w:space="0" w:color="auto"/>
            <w:bottom w:val="none" w:sz="0" w:space="0" w:color="auto"/>
            <w:right w:val="none" w:sz="0" w:space="0" w:color="auto"/>
          </w:divBdr>
        </w:div>
        <w:div w:id="92939851">
          <w:marLeft w:val="640"/>
          <w:marRight w:val="0"/>
          <w:marTop w:val="0"/>
          <w:marBottom w:val="0"/>
          <w:divBdr>
            <w:top w:val="none" w:sz="0" w:space="0" w:color="auto"/>
            <w:left w:val="none" w:sz="0" w:space="0" w:color="auto"/>
            <w:bottom w:val="none" w:sz="0" w:space="0" w:color="auto"/>
            <w:right w:val="none" w:sz="0" w:space="0" w:color="auto"/>
          </w:divBdr>
        </w:div>
        <w:div w:id="433865544">
          <w:marLeft w:val="640"/>
          <w:marRight w:val="0"/>
          <w:marTop w:val="0"/>
          <w:marBottom w:val="0"/>
          <w:divBdr>
            <w:top w:val="none" w:sz="0" w:space="0" w:color="auto"/>
            <w:left w:val="none" w:sz="0" w:space="0" w:color="auto"/>
            <w:bottom w:val="none" w:sz="0" w:space="0" w:color="auto"/>
            <w:right w:val="none" w:sz="0" w:space="0" w:color="auto"/>
          </w:divBdr>
        </w:div>
        <w:div w:id="1140920426">
          <w:marLeft w:val="640"/>
          <w:marRight w:val="0"/>
          <w:marTop w:val="0"/>
          <w:marBottom w:val="0"/>
          <w:divBdr>
            <w:top w:val="none" w:sz="0" w:space="0" w:color="auto"/>
            <w:left w:val="none" w:sz="0" w:space="0" w:color="auto"/>
            <w:bottom w:val="none" w:sz="0" w:space="0" w:color="auto"/>
            <w:right w:val="none" w:sz="0" w:space="0" w:color="auto"/>
          </w:divBdr>
        </w:div>
        <w:div w:id="858087717">
          <w:marLeft w:val="640"/>
          <w:marRight w:val="0"/>
          <w:marTop w:val="0"/>
          <w:marBottom w:val="0"/>
          <w:divBdr>
            <w:top w:val="none" w:sz="0" w:space="0" w:color="auto"/>
            <w:left w:val="none" w:sz="0" w:space="0" w:color="auto"/>
            <w:bottom w:val="none" w:sz="0" w:space="0" w:color="auto"/>
            <w:right w:val="none" w:sz="0" w:space="0" w:color="auto"/>
          </w:divBdr>
        </w:div>
        <w:div w:id="1810249123">
          <w:marLeft w:val="640"/>
          <w:marRight w:val="0"/>
          <w:marTop w:val="0"/>
          <w:marBottom w:val="0"/>
          <w:divBdr>
            <w:top w:val="none" w:sz="0" w:space="0" w:color="auto"/>
            <w:left w:val="none" w:sz="0" w:space="0" w:color="auto"/>
            <w:bottom w:val="none" w:sz="0" w:space="0" w:color="auto"/>
            <w:right w:val="none" w:sz="0" w:space="0" w:color="auto"/>
          </w:divBdr>
        </w:div>
        <w:div w:id="1042636422">
          <w:marLeft w:val="640"/>
          <w:marRight w:val="0"/>
          <w:marTop w:val="0"/>
          <w:marBottom w:val="0"/>
          <w:divBdr>
            <w:top w:val="none" w:sz="0" w:space="0" w:color="auto"/>
            <w:left w:val="none" w:sz="0" w:space="0" w:color="auto"/>
            <w:bottom w:val="none" w:sz="0" w:space="0" w:color="auto"/>
            <w:right w:val="none" w:sz="0" w:space="0" w:color="auto"/>
          </w:divBdr>
        </w:div>
        <w:div w:id="1612395974">
          <w:marLeft w:val="640"/>
          <w:marRight w:val="0"/>
          <w:marTop w:val="0"/>
          <w:marBottom w:val="0"/>
          <w:divBdr>
            <w:top w:val="none" w:sz="0" w:space="0" w:color="auto"/>
            <w:left w:val="none" w:sz="0" w:space="0" w:color="auto"/>
            <w:bottom w:val="none" w:sz="0" w:space="0" w:color="auto"/>
            <w:right w:val="none" w:sz="0" w:space="0" w:color="auto"/>
          </w:divBdr>
        </w:div>
        <w:div w:id="139425602">
          <w:marLeft w:val="640"/>
          <w:marRight w:val="0"/>
          <w:marTop w:val="0"/>
          <w:marBottom w:val="0"/>
          <w:divBdr>
            <w:top w:val="none" w:sz="0" w:space="0" w:color="auto"/>
            <w:left w:val="none" w:sz="0" w:space="0" w:color="auto"/>
            <w:bottom w:val="none" w:sz="0" w:space="0" w:color="auto"/>
            <w:right w:val="none" w:sz="0" w:space="0" w:color="auto"/>
          </w:divBdr>
        </w:div>
        <w:div w:id="1489398904">
          <w:marLeft w:val="640"/>
          <w:marRight w:val="0"/>
          <w:marTop w:val="0"/>
          <w:marBottom w:val="0"/>
          <w:divBdr>
            <w:top w:val="none" w:sz="0" w:space="0" w:color="auto"/>
            <w:left w:val="none" w:sz="0" w:space="0" w:color="auto"/>
            <w:bottom w:val="none" w:sz="0" w:space="0" w:color="auto"/>
            <w:right w:val="none" w:sz="0" w:space="0" w:color="auto"/>
          </w:divBdr>
        </w:div>
        <w:div w:id="1713071525">
          <w:marLeft w:val="640"/>
          <w:marRight w:val="0"/>
          <w:marTop w:val="0"/>
          <w:marBottom w:val="0"/>
          <w:divBdr>
            <w:top w:val="none" w:sz="0" w:space="0" w:color="auto"/>
            <w:left w:val="none" w:sz="0" w:space="0" w:color="auto"/>
            <w:bottom w:val="none" w:sz="0" w:space="0" w:color="auto"/>
            <w:right w:val="none" w:sz="0" w:space="0" w:color="auto"/>
          </w:divBdr>
        </w:div>
        <w:div w:id="26103125">
          <w:marLeft w:val="640"/>
          <w:marRight w:val="0"/>
          <w:marTop w:val="0"/>
          <w:marBottom w:val="0"/>
          <w:divBdr>
            <w:top w:val="none" w:sz="0" w:space="0" w:color="auto"/>
            <w:left w:val="none" w:sz="0" w:space="0" w:color="auto"/>
            <w:bottom w:val="none" w:sz="0" w:space="0" w:color="auto"/>
            <w:right w:val="none" w:sz="0" w:space="0" w:color="auto"/>
          </w:divBdr>
        </w:div>
        <w:div w:id="1262758042">
          <w:marLeft w:val="640"/>
          <w:marRight w:val="0"/>
          <w:marTop w:val="0"/>
          <w:marBottom w:val="0"/>
          <w:divBdr>
            <w:top w:val="none" w:sz="0" w:space="0" w:color="auto"/>
            <w:left w:val="none" w:sz="0" w:space="0" w:color="auto"/>
            <w:bottom w:val="none" w:sz="0" w:space="0" w:color="auto"/>
            <w:right w:val="none" w:sz="0" w:space="0" w:color="auto"/>
          </w:divBdr>
        </w:div>
        <w:div w:id="847334930">
          <w:marLeft w:val="640"/>
          <w:marRight w:val="0"/>
          <w:marTop w:val="0"/>
          <w:marBottom w:val="0"/>
          <w:divBdr>
            <w:top w:val="none" w:sz="0" w:space="0" w:color="auto"/>
            <w:left w:val="none" w:sz="0" w:space="0" w:color="auto"/>
            <w:bottom w:val="none" w:sz="0" w:space="0" w:color="auto"/>
            <w:right w:val="none" w:sz="0" w:space="0" w:color="auto"/>
          </w:divBdr>
        </w:div>
        <w:div w:id="700664562">
          <w:marLeft w:val="640"/>
          <w:marRight w:val="0"/>
          <w:marTop w:val="0"/>
          <w:marBottom w:val="0"/>
          <w:divBdr>
            <w:top w:val="none" w:sz="0" w:space="0" w:color="auto"/>
            <w:left w:val="none" w:sz="0" w:space="0" w:color="auto"/>
            <w:bottom w:val="none" w:sz="0" w:space="0" w:color="auto"/>
            <w:right w:val="none" w:sz="0" w:space="0" w:color="auto"/>
          </w:divBdr>
        </w:div>
        <w:div w:id="1397439786">
          <w:marLeft w:val="640"/>
          <w:marRight w:val="0"/>
          <w:marTop w:val="0"/>
          <w:marBottom w:val="0"/>
          <w:divBdr>
            <w:top w:val="none" w:sz="0" w:space="0" w:color="auto"/>
            <w:left w:val="none" w:sz="0" w:space="0" w:color="auto"/>
            <w:bottom w:val="none" w:sz="0" w:space="0" w:color="auto"/>
            <w:right w:val="none" w:sz="0" w:space="0" w:color="auto"/>
          </w:divBdr>
        </w:div>
        <w:div w:id="230698178">
          <w:marLeft w:val="640"/>
          <w:marRight w:val="0"/>
          <w:marTop w:val="0"/>
          <w:marBottom w:val="0"/>
          <w:divBdr>
            <w:top w:val="none" w:sz="0" w:space="0" w:color="auto"/>
            <w:left w:val="none" w:sz="0" w:space="0" w:color="auto"/>
            <w:bottom w:val="none" w:sz="0" w:space="0" w:color="auto"/>
            <w:right w:val="none" w:sz="0" w:space="0" w:color="auto"/>
          </w:divBdr>
        </w:div>
        <w:div w:id="492142309">
          <w:marLeft w:val="640"/>
          <w:marRight w:val="0"/>
          <w:marTop w:val="0"/>
          <w:marBottom w:val="0"/>
          <w:divBdr>
            <w:top w:val="none" w:sz="0" w:space="0" w:color="auto"/>
            <w:left w:val="none" w:sz="0" w:space="0" w:color="auto"/>
            <w:bottom w:val="none" w:sz="0" w:space="0" w:color="auto"/>
            <w:right w:val="none" w:sz="0" w:space="0" w:color="auto"/>
          </w:divBdr>
        </w:div>
        <w:div w:id="1371950895">
          <w:marLeft w:val="640"/>
          <w:marRight w:val="0"/>
          <w:marTop w:val="0"/>
          <w:marBottom w:val="0"/>
          <w:divBdr>
            <w:top w:val="none" w:sz="0" w:space="0" w:color="auto"/>
            <w:left w:val="none" w:sz="0" w:space="0" w:color="auto"/>
            <w:bottom w:val="none" w:sz="0" w:space="0" w:color="auto"/>
            <w:right w:val="none" w:sz="0" w:space="0" w:color="auto"/>
          </w:divBdr>
        </w:div>
        <w:div w:id="1434130583">
          <w:marLeft w:val="640"/>
          <w:marRight w:val="0"/>
          <w:marTop w:val="0"/>
          <w:marBottom w:val="0"/>
          <w:divBdr>
            <w:top w:val="none" w:sz="0" w:space="0" w:color="auto"/>
            <w:left w:val="none" w:sz="0" w:space="0" w:color="auto"/>
            <w:bottom w:val="none" w:sz="0" w:space="0" w:color="auto"/>
            <w:right w:val="none" w:sz="0" w:space="0" w:color="auto"/>
          </w:divBdr>
        </w:div>
        <w:div w:id="1801921639">
          <w:marLeft w:val="640"/>
          <w:marRight w:val="0"/>
          <w:marTop w:val="0"/>
          <w:marBottom w:val="0"/>
          <w:divBdr>
            <w:top w:val="none" w:sz="0" w:space="0" w:color="auto"/>
            <w:left w:val="none" w:sz="0" w:space="0" w:color="auto"/>
            <w:bottom w:val="none" w:sz="0" w:space="0" w:color="auto"/>
            <w:right w:val="none" w:sz="0" w:space="0" w:color="auto"/>
          </w:divBdr>
        </w:div>
        <w:div w:id="561453285">
          <w:marLeft w:val="640"/>
          <w:marRight w:val="0"/>
          <w:marTop w:val="0"/>
          <w:marBottom w:val="0"/>
          <w:divBdr>
            <w:top w:val="none" w:sz="0" w:space="0" w:color="auto"/>
            <w:left w:val="none" w:sz="0" w:space="0" w:color="auto"/>
            <w:bottom w:val="none" w:sz="0" w:space="0" w:color="auto"/>
            <w:right w:val="none" w:sz="0" w:space="0" w:color="auto"/>
          </w:divBdr>
        </w:div>
        <w:div w:id="648094258">
          <w:marLeft w:val="640"/>
          <w:marRight w:val="0"/>
          <w:marTop w:val="0"/>
          <w:marBottom w:val="0"/>
          <w:divBdr>
            <w:top w:val="none" w:sz="0" w:space="0" w:color="auto"/>
            <w:left w:val="none" w:sz="0" w:space="0" w:color="auto"/>
            <w:bottom w:val="none" w:sz="0" w:space="0" w:color="auto"/>
            <w:right w:val="none" w:sz="0" w:space="0" w:color="auto"/>
          </w:divBdr>
        </w:div>
      </w:divsChild>
    </w:div>
    <w:div w:id="1881823758">
      <w:bodyDiv w:val="1"/>
      <w:marLeft w:val="0"/>
      <w:marRight w:val="0"/>
      <w:marTop w:val="0"/>
      <w:marBottom w:val="0"/>
      <w:divBdr>
        <w:top w:val="none" w:sz="0" w:space="0" w:color="auto"/>
        <w:left w:val="none" w:sz="0" w:space="0" w:color="auto"/>
        <w:bottom w:val="none" w:sz="0" w:space="0" w:color="auto"/>
        <w:right w:val="none" w:sz="0" w:space="0" w:color="auto"/>
      </w:divBdr>
      <w:divsChild>
        <w:div w:id="572011749">
          <w:marLeft w:val="640"/>
          <w:marRight w:val="0"/>
          <w:marTop w:val="0"/>
          <w:marBottom w:val="0"/>
          <w:divBdr>
            <w:top w:val="none" w:sz="0" w:space="0" w:color="auto"/>
            <w:left w:val="none" w:sz="0" w:space="0" w:color="auto"/>
            <w:bottom w:val="none" w:sz="0" w:space="0" w:color="auto"/>
            <w:right w:val="none" w:sz="0" w:space="0" w:color="auto"/>
          </w:divBdr>
        </w:div>
        <w:div w:id="1506049748">
          <w:marLeft w:val="640"/>
          <w:marRight w:val="0"/>
          <w:marTop w:val="0"/>
          <w:marBottom w:val="0"/>
          <w:divBdr>
            <w:top w:val="none" w:sz="0" w:space="0" w:color="auto"/>
            <w:left w:val="none" w:sz="0" w:space="0" w:color="auto"/>
            <w:bottom w:val="none" w:sz="0" w:space="0" w:color="auto"/>
            <w:right w:val="none" w:sz="0" w:space="0" w:color="auto"/>
          </w:divBdr>
        </w:div>
        <w:div w:id="796872642">
          <w:marLeft w:val="640"/>
          <w:marRight w:val="0"/>
          <w:marTop w:val="0"/>
          <w:marBottom w:val="0"/>
          <w:divBdr>
            <w:top w:val="none" w:sz="0" w:space="0" w:color="auto"/>
            <w:left w:val="none" w:sz="0" w:space="0" w:color="auto"/>
            <w:bottom w:val="none" w:sz="0" w:space="0" w:color="auto"/>
            <w:right w:val="none" w:sz="0" w:space="0" w:color="auto"/>
          </w:divBdr>
        </w:div>
        <w:div w:id="1883250017">
          <w:marLeft w:val="640"/>
          <w:marRight w:val="0"/>
          <w:marTop w:val="0"/>
          <w:marBottom w:val="0"/>
          <w:divBdr>
            <w:top w:val="none" w:sz="0" w:space="0" w:color="auto"/>
            <w:left w:val="none" w:sz="0" w:space="0" w:color="auto"/>
            <w:bottom w:val="none" w:sz="0" w:space="0" w:color="auto"/>
            <w:right w:val="none" w:sz="0" w:space="0" w:color="auto"/>
          </w:divBdr>
        </w:div>
        <w:div w:id="405105754">
          <w:marLeft w:val="640"/>
          <w:marRight w:val="0"/>
          <w:marTop w:val="0"/>
          <w:marBottom w:val="0"/>
          <w:divBdr>
            <w:top w:val="none" w:sz="0" w:space="0" w:color="auto"/>
            <w:left w:val="none" w:sz="0" w:space="0" w:color="auto"/>
            <w:bottom w:val="none" w:sz="0" w:space="0" w:color="auto"/>
            <w:right w:val="none" w:sz="0" w:space="0" w:color="auto"/>
          </w:divBdr>
        </w:div>
        <w:div w:id="1438409844">
          <w:marLeft w:val="640"/>
          <w:marRight w:val="0"/>
          <w:marTop w:val="0"/>
          <w:marBottom w:val="0"/>
          <w:divBdr>
            <w:top w:val="none" w:sz="0" w:space="0" w:color="auto"/>
            <w:left w:val="none" w:sz="0" w:space="0" w:color="auto"/>
            <w:bottom w:val="none" w:sz="0" w:space="0" w:color="auto"/>
            <w:right w:val="none" w:sz="0" w:space="0" w:color="auto"/>
          </w:divBdr>
        </w:div>
        <w:div w:id="1604922814">
          <w:marLeft w:val="640"/>
          <w:marRight w:val="0"/>
          <w:marTop w:val="0"/>
          <w:marBottom w:val="0"/>
          <w:divBdr>
            <w:top w:val="none" w:sz="0" w:space="0" w:color="auto"/>
            <w:left w:val="none" w:sz="0" w:space="0" w:color="auto"/>
            <w:bottom w:val="none" w:sz="0" w:space="0" w:color="auto"/>
            <w:right w:val="none" w:sz="0" w:space="0" w:color="auto"/>
          </w:divBdr>
        </w:div>
        <w:div w:id="1790277262">
          <w:marLeft w:val="640"/>
          <w:marRight w:val="0"/>
          <w:marTop w:val="0"/>
          <w:marBottom w:val="0"/>
          <w:divBdr>
            <w:top w:val="none" w:sz="0" w:space="0" w:color="auto"/>
            <w:left w:val="none" w:sz="0" w:space="0" w:color="auto"/>
            <w:bottom w:val="none" w:sz="0" w:space="0" w:color="auto"/>
            <w:right w:val="none" w:sz="0" w:space="0" w:color="auto"/>
          </w:divBdr>
        </w:div>
        <w:div w:id="1626734709">
          <w:marLeft w:val="640"/>
          <w:marRight w:val="0"/>
          <w:marTop w:val="0"/>
          <w:marBottom w:val="0"/>
          <w:divBdr>
            <w:top w:val="none" w:sz="0" w:space="0" w:color="auto"/>
            <w:left w:val="none" w:sz="0" w:space="0" w:color="auto"/>
            <w:bottom w:val="none" w:sz="0" w:space="0" w:color="auto"/>
            <w:right w:val="none" w:sz="0" w:space="0" w:color="auto"/>
          </w:divBdr>
        </w:div>
        <w:div w:id="484398834">
          <w:marLeft w:val="640"/>
          <w:marRight w:val="0"/>
          <w:marTop w:val="0"/>
          <w:marBottom w:val="0"/>
          <w:divBdr>
            <w:top w:val="none" w:sz="0" w:space="0" w:color="auto"/>
            <w:left w:val="none" w:sz="0" w:space="0" w:color="auto"/>
            <w:bottom w:val="none" w:sz="0" w:space="0" w:color="auto"/>
            <w:right w:val="none" w:sz="0" w:space="0" w:color="auto"/>
          </w:divBdr>
        </w:div>
        <w:div w:id="650983734">
          <w:marLeft w:val="640"/>
          <w:marRight w:val="0"/>
          <w:marTop w:val="0"/>
          <w:marBottom w:val="0"/>
          <w:divBdr>
            <w:top w:val="none" w:sz="0" w:space="0" w:color="auto"/>
            <w:left w:val="none" w:sz="0" w:space="0" w:color="auto"/>
            <w:bottom w:val="none" w:sz="0" w:space="0" w:color="auto"/>
            <w:right w:val="none" w:sz="0" w:space="0" w:color="auto"/>
          </w:divBdr>
        </w:div>
        <w:div w:id="1532186183">
          <w:marLeft w:val="640"/>
          <w:marRight w:val="0"/>
          <w:marTop w:val="0"/>
          <w:marBottom w:val="0"/>
          <w:divBdr>
            <w:top w:val="none" w:sz="0" w:space="0" w:color="auto"/>
            <w:left w:val="none" w:sz="0" w:space="0" w:color="auto"/>
            <w:bottom w:val="none" w:sz="0" w:space="0" w:color="auto"/>
            <w:right w:val="none" w:sz="0" w:space="0" w:color="auto"/>
          </w:divBdr>
        </w:div>
        <w:div w:id="456024161">
          <w:marLeft w:val="640"/>
          <w:marRight w:val="0"/>
          <w:marTop w:val="0"/>
          <w:marBottom w:val="0"/>
          <w:divBdr>
            <w:top w:val="none" w:sz="0" w:space="0" w:color="auto"/>
            <w:left w:val="none" w:sz="0" w:space="0" w:color="auto"/>
            <w:bottom w:val="none" w:sz="0" w:space="0" w:color="auto"/>
            <w:right w:val="none" w:sz="0" w:space="0" w:color="auto"/>
          </w:divBdr>
        </w:div>
        <w:div w:id="2062249495">
          <w:marLeft w:val="640"/>
          <w:marRight w:val="0"/>
          <w:marTop w:val="0"/>
          <w:marBottom w:val="0"/>
          <w:divBdr>
            <w:top w:val="none" w:sz="0" w:space="0" w:color="auto"/>
            <w:left w:val="none" w:sz="0" w:space="0" w:color="auto"/>
            <w:bottom w:val="none" w:sz="0" w:space="0" w:color="auto"/>
            <w:right w:val="none" w:sz="0" w:space="0" w:color="auto"/>
          </w:divBdr>
        </w:div>
        <w:div w:id="193080176">
          <w:marLeft w:val="640"/>
          <w:marRight w:val="0"/>
          <w:marTop w:val="0"/>
          <w:marBottom w:val="0"/>
          <w:divBdr>
            <w:top w:val="none" w:sz="0" w:space="0" w:color="auto"/>
            <w:left w:val="none" w:sz="0" w:space="0" w:color="auto"/>
            <w:bottom w:val="none" w:sz="0" w:space="0" w:color="auto"/>
            <w:right w:val="none" w:sz="0" w:space="0" w:color="auto"/>
          </w:divBdr>
        </w:div>
        <w:div w:id="2130201798">
          <w:marLeft w:val="640"/>
          <w:marRight w:val="0"/>
          <w:marTop w:val="0"/>
          <w:marBottom w:val="0"/>
          <w:divBdr>
            <w:top w:val="none" w:sz="0" w:space="0" w:color="auto"/>
            <w:left w:val="none" w:sz="0" w:space="0" w:color="auto"/>
            <w:bottom w:val="none" w:sz="0" w:space="0" w:color="auto"/>
            <w:right w:val="none" w:sz="0" w:space="0" w:color="auto"/>
          </w:divBdr>
        </w:div>
        <w:div w:id="1899054078">
          <w:marLeft w:val="640"/>
          <w:marRight w:val="0"/>
          <w:marTop w:val="0"/>
          <w:marBottom w:val="0"/>
          <w:divBdr>
            <w:top w:val="none" w:sz="0" w:space="0" w:color="auto"/>
            <w:left w:val="none" w:sz="0" w:space="0" w:color="auto"/>
            <w:bottom w:val="none" w:sz="0" w:space="0" w:color="auto"/>
            <w:right w:val="none" w:sz="0" w:space="0" w:color="auto"/>
          </w:divBdr>
        </w:div>
        <w:div w:id="120194250">
          <w:marLeft w:val="640"/>
          <w:marRight w:val="0"/>
          <w:marTop w:val="0"/>
          <w:marBottom w:val="0"/>
          <w:divBdr>
            <w:top w:val="none" w:sz="0" w:space="0" w:color="auto"/>
            <w:left w:val="none" w:sz="0" w:space="0" w:color="auto"/>
            <w:bottom w:val="none" w:sz="0" w:space="0" w:color="auto"/>
            <w:right w:val="none" w:sz="0" w:space="0" w:color="auto"/>
          </w:divBdr>
        </w:div>
        <w:div w:id="1241670505">
          <w:marLeft w:val="640"/>
          <w:marRight w:val="0"/>
          <w:marTop w:val="0"/>
          <w:marBottom w:val="0"/>
          <w:divBdr>
            <w:top w:val="none" w:sz="0" w:space="0" w:color="auto"/>
            <w:left w:val="none" w:sz="0" w:space="0" w:color="auto"/>
            <w:bottom w:val="none" w:sz="0" w:space="0" w:color="auto"/>
            <w:right w:val="none" w:sz="0" w:space="0" w:color="auto"/>
          </w:divBdr>
        </w:div>
        <w:div w:id="1563558431">
          <w:marLeft w:val="640"/>
          <w:marRight w:val="0"/>
          <w:marTop w:val="0"/>
          <w:marBottom w:val="0"/>
          <w:divBdr>
            <w:top w:val="none" w:sz="0" w:space="0" w:color="auto"/>
            <w:left w:val="none" w:sz="0" w:space="0" w:color="auto"/>
            <w:bottom w:val="none" w:sz="0" w:space="0" w:color="auto"/>
            <w:right w:val="none" w:sz="0" w:space="0" w:color="auto"/>
          </w:divBdr>
        </w:div>
        <w:div w:id="1637180077">
          <w:marLeft w:val="640"/>
          <w:marRight w:val="0"/>
          <w:marTop w:val="0"/>
          <w:marBottom w:val="0"/>
          <w:divBdr>
            <w:top w:val="none" w:sz="0" w:space="0" w:color="auto"/>
            <w:left w:val="none" w:sz="0" w:space="0" w:color="auto"/>
            <w:bottom w:val="none" w:sz="0" w:space="0" w:color="auto"/>
            <w:right w:val="none" w:sz="0" w:space="0" w:color="auto"/>
          </w:divBdr>
        </w:div>
        <w:div w:id="689330981">
          <w:marLeft w:val="640"/>
          <w:marRight w:val="0"/>
          <w:marTop w:val="0"/>
          <w:marBottom w:val="0"/>
          <w:divBdr>
            <w:top w:val="none" w:sz="0" w:space="0" w:color="auto"/>
            <w:left w:val="none" w:sz="0" w:space="0" w:color="auto"/>
            <w:bottom w:val="none" w:sz="0" w:space="0" w:color="auto"/>
            <w:right w:val="none" w:sz="0" w:space="0" w:color="auto"/>
          </w:divBdr>
        </w:div>
        <w:div w:id="1043555133">
          <w:marLeft w:val="640"/>
          <w:marRight w:val="0"/>
          <w:marTop w:val="0"/>
          <w:marBottom w:val="0"/>
          <w:divBdr>
            <w:top w:val="none" w:sz="0" w:space="0" w:color="auto"/>
            <w:left w:val="none" w:sz="0" w:space="0" w:color="auto"/>
            <w:bottom w:val="none" w:sz="0" w:space="0" w:color="auto"/>
            <w:right w:val="none" w:sz="0" w:space="0" w:color="auto"/>
          </w:divBdr>
        </w:div>
        <w:div w:id="851459106">
          <w:marLeft w:val="640"/>
          <w:marRight w:val="0"/>
          <w:marTop w:val="0"/>
          <w:marBottom w:val="0"/>
          <w:divBdr>
            <w:top w:val="none" w:sz="0" w:space="0" w:color="auto"/>
            <w:left w:val="none" w:sz="0" w:space="0" w:color="auto"/>
            <w:bottom w:val="none" w:sz="0" w:space="0" w:color="auto"/>
            <w:right w:val="none" w:sz="0" w:space="0" w:color="auto"/>
          </w:divBdr>
        </w:div>
        <w:div w:id="151022834">
          <w:marLeft w:val="640"/>
          <w:marRight w:val="0"/>
          <w:marTop w:val="0"/>
          <w:marBottom w:val="0"/>
          <w:divBdr>
            <w:top w:val="none" w:sz="0" w:space="0" w:color="auto"/>
            <w:left w:val="none" w:sz="0" w:space="0" w:color="auto"/>
            <w:bottom w:val="none" w:sz="0" w:space="0" w:color="auto"/>
            <w:right w:val="none" w:sz="0" w:space="0" w:color="auto"/>
          </w:divBdr>
        </w:div>
        <w:div w:id="862472989">
          <w:marLeft w:val="640"/>
          <w:marRight w:val="0"/>
          <w:marTop w:val="0"/>
          <w:marBottom w:val="0"/>
          <w:divBdr>
            <w:top w:val="none" w:sz="0" w:space="0" w:color="auto"/>
            <w:left w:val="none" w:sz="0" w:space="0" w:color="auto"/>
            <w:bottom w:val="none" w:sz="0" w:space="0" w:color="auto"/>
            <w:right w:val="none" w:sz="0" w:space="0" w:color="auto"/>
          </w:divBdr>
        </w:div>
        <w:div w:id="1053499885">
          <w:marLeft w:val="640"/>
          <w:marRight w:val="0"/>
          <w:marTop w:val="0"/>
          <w:marBottom w:val="0"/>
          <w:divBdr>
            <w:top w:val="none" w:sz="0" w:space="0" w:color="auto"/>
            <w:left w:val="none" w:sz="0" w:space="0" w:color="auto"/>
            <w:bottom w:val="none" w:sz="0" w:space="0" w:color="auto"/>
            <w:right w:val="none" w:sz="0" w:space="0" w:color="auto"/>
          </w:divBdr>
        </w:div>
        <w:div w:id="183903013">
          <w:marLeft w:val="640"/>
          <w:marRight w:val="0"/>
          <w:marTop w:val="0"/>
          <w:marBottom w:val="0"/>
          <w:divBdr>
            <w:top w:val="none" w:sz="0" w:space="0" w:color="auto"/>
            <w:left w:val="none" w:sz="0" w:space="0" w:color="auto"/>
            <w:bottom w:val="none" w:sz="0" w:space="0" w:color="auto"/>
            <w:right w:val="none" w:sz="0" w:space="0" w:color="auto"/>
          </w:divBdr>
        </w:div>
        <w:div w:id="1552154683">
          <w:marLeft w:val="640"/>
          <w:marRight w:val="0"/>
          <w:marTop w:val="0"/>
          <w:marBottom w:val="0"/>
          <w:divBdr>
            <w:top w:val="none" w:sz="0" w:space="0" w:color="auto"/>
            <w:left w:val="none" w:sz="0" w:space="0" w:color="auto"/>
            <w:bottom w:val="none" w:sz="0" w:space="0" w:color="auto"/>
            <w:right w:val="none" w:sz="0" w:space="0" w:color="auto"/>
          </w:divBdr>
        </w:div>
        <w:div w:id="1291286154">
          <w:marLeft w:val="640"/>
          <w:marRight w:val="0"/>
          <w:marTop w:val="0"/>
          <w:marBottom w:val="0"/>
          <w:divBdr>
            <w:top w:val="none" w:sz="0" w:space="0" w:color="auto"/>
            <w:left w:val="none" w:sz="0" w:space="0" w:color="auto"/>
            <w:bottom w:val="none" w:sz="0" w:space="0" w:color="auto"/>
            <w:right w:val="none" w:sz="0" w:space="0" w:color="auto"/>
          </w:divBdr>
        </w:div>
        <w:div w:id="647318856">
          <w:marLeft w:val="640"/>
          <w:marRight w:val="0"/>
          <w:marTop w:val="0"/>
          <w:marBottom w:val="0"/>
          <w:divBdr>
            <w:top w:val="none" w:sz="0" w:space="0" w:color="auto"/>
            <w:left w:val="none" w:sz="0" w:space="0" w:color="auto"/>
            <w:bottom w:val="none" w:sz="0" w:space="0" w:color="auto"/>
            <w:right w:val="none" w:sz="0" w:space="0" w:color="auto"/>
          </w:divBdr>
        </w:div>
        <w:div w:id="1784686278">
          <w:marLeft w:val="640"/>
          <w:marRight w:val="0"/>
          <w:marTop w:val="0"/>
          <w:marBottom w:val="0"/>
          <w:divBdr>
            <w:top w:val="none" w:sz="0" w:space="0" w:color="auto"/>
            <w:left w:val="none" w:sz="0" w:space="0" w:color="auto"/>
            <w:bottom w:val="none" w:sz="0" w:space="0" w:color="auto"/>
            <w:right w:val="none" w:sz="0" w:space="0" w:color="auto"/>
          </w:divBdr>
        </w:div>
        <w:div w:id="39673550">
          <w:marLeft w:val="640"/>
          <w:marRight w:val="0"/>
          <w:marTop w:val="0"/>
          <w:marBottom w:val="0"/>
          <w:divBdr>
            <w:top w:val="none" w:sz="0" w:space="0" w:color="auto"/>
            <w:left w:val="none" w:sz="0" w:space="0" w:color="auto"/>
            <w:bottom w:val="none" w:sz="0" w:space="0" w:color="auto"/>
            <w:right w:val="none" w:sz="0" w:space="0" w:color="auto"/>
          </w:divBdr>
        </w:div>
        <w:div w:id="800877792">
          <w:marLeft w:val="640"/>
          <w:marRight w:val="0"/>
          <w:marTop w:val="0"/>
          <w:marBottom w:val="0"/>
          <w:divBdr>
            <w:top w:val="none" w:sz="0" w:space="0" w:color="auto"/>
            <w:left w:val="none" w:sz="0" w:space="0" w:color="auto"/>
            <w:bottom w:val="none" w:sz="0" w:space="0" w:color="auto"/>
            <w:right w:val="none" w:sz="0" w:space="0" w:color="auto"/>
          </w:divBdr>
        </w:div>
        <w:div w:id="1836337813">
          <w:marLeft w:val="640"/>
          <w:marRight w:val="0"/>
          <w:marTop w:val="0"/>
          <w:marBottom w:val="0"/>
          <w:divBdr>
            <w:top w:val="none" w:sz="0" w:space="0" w:color="auto"/>
            <w:left w:val="none" w:sz="0" w:space="0" w:color="auto"/>
            <w:bottom w:val="none" w:sz="0" w:space="0" w:color="auto"/>
            <w:right w:val="none" w:sz="0" w:space="0" w:color="auto"/>
          </w:divBdr>
        </w:div>
        <w:div w:id="1619407166">
          <w:marLeft w:val="640"/>
          <w:marRight w:val="0"/>
          <w:marTop w:val="0"/>
          <w:marBottom w:val="0"/>
          <w:divBdr>
            <w:top w:val="none" w:sz="0" w:space="0" w:color="auto"/>
            <w:left w:val="none" w:sz="0" w:space="0" w:color="auto"/>
            <w:bottom w:val="none" w:sz="0" w:space="0" w:color="auto"/>
            <w:right w:val="none" w:sz="0" w:space="0" w:color="auto"/>
          </w:divBdr>
        </w:div>
        <w:div w:id="781263593">
          <w:marLeft w:val="640"/>
          <w:marRight w:val="0"/>
          <w:marTop w:val="0"/>
          <w:marBottom w:val="0"/>
          <w:divBdr>
            <w:top w:val="none" w:sz="0" w:space="0" w:color="auto"/>
            <w:left w:val="none" w:sz="0" w:space="0" w:color="auto"/>
            <w:bottom w:val="none" w:sz="0" w:space="0" w:color="auto"/>
            <w:right w:val="none" w:sz="0" w:space="0" w:color="auto"/>
          </w:divBdr>
        </w:div>
        <w:div w:id="1406609839">
          <w:marLeft w:val="640"/>
          <w:marRight w:val="0"/>
          <w:marTop w:val="0"/>
          <w:marBottom w:val="0"/>
          <w:divBdr>
            <w:top w:val="none" w:sz="0" w:space="0" w:color="auto"/>
            <w:left w:val="none" w:sz="0" w:space="0" w:color="auto"/>
            <w:bottom w:val="none" w:sz="0" w:space="0" w:color="auto"/>
            <w:right w:val="none" w:sz="0" w:space="0" w:color="auto"/>
          </w:divBdr>
        </w:div>
        <w:div w:id="883298388">
          <w:marLeft w:val="640"/>
          <w:marRight w:val="0"/>
          <w:marTop w:val="0"/>
          <w:marBottom w:val="0"/>
          <w:divBdr>
            <w:top w:val="none" w:sz="0" w:space="0" w:color="auto"/>
            <w:left w:val="none" w:sz="0" w:space="0" w:color="auto"/>
            <w:bottom w:val="none" w:sz="0" w:space="0" w:color="auto"/>
            <w:right w:val="none" w:sz="0" w:space="0" w:color="auto"/>
          </w:divBdr>
        </w:div>
        <w:div w:id="76244350">
          <w:marLeft w:val="640"/>
          <w:marRight w:val="0"/>
          <w:marTop w:val="0"/>
          <w:marBottom w:val="0"/>
          <w:divBdr>
            <w:top w:val="none" w:sz="0" w:space="0" w:color="auto"/>
            <w:left w:val="none" w:sz="0" w:space="0" w:color="auto"/>
            <w:bottom w:val="none" w:sz="0" w:space="0" w:color="auto"/>
            <w:right w:val="none" w:sz="0" w:space="0" w:color="auto"/>
          </w:divBdr>
        </w:div>
        <w:div w:id="650982660">
          <w:marLeft w:val="640"/>
          <w:marRight w:val="0"/>
          <w:marTop w:val="0"/>
          <w:marBottom w:val="0"/>
          <w:divBdr>
            <w:top w:val="none" w:sz="0" w:space="0" w:color="auto"/>
            <w:left w:val="none" w:sz="0" w:space="0" w:color="auto"/>
            <w:bottom w:val="none" w:sz="0" w:space="0" w:color="auto"/>
            <w:right w:val="none" w:sz="0" w:space="0" w:color="auto"/>
          </w:divBdr>
        </w:div>
        <w:div w:id="33384960">
          <w:marLeft w:val="640"/>
          <w:marRight w:val="0"/>
          <w:marTop w:val="0"/>
          <w:marBottom w:val="0"/>
          <w:divBdr>
            <w:top w:val="none" w:sz="0" w:space="0" w:color="auto"/>
            <w:left w:val="none" w:sz="0" w:space="0" w:color="auto"/>
            <w:bottom w:val="none" w:sz="0" w:space="0" w:color="auto"/>
            <w:right w:val="none" w:sz="0" w:space="0" w:color="auto"/>
          </w:divBdr>
        </w:div>
        <w:div w:id="468137385">
          <w:marLeft w:val="640"/>
          <w:marRight w:val="0"/>
          <w:marTop w:val="0"/>
          <w:marBottom w:val="0"/>
          <w:divBdr>
            <w:top w:val="none" w:sz="0" w:space="0" w:color="auto"/>
            <w:left w:val="none" w:sz="0" w:space="0" w:color="auto"/>
            <w:bottom w:val="none" w:sz="0" w:space="0" w:color="auto"/>
            <w:right w:val="none" w:sz="0" w:space="0" w:color="auto"/>
          </w:divBdr>
        </w:div>
        <w:div w:id="692805806">
          <w:marLeft w:val="640"/>
          <w:marRight w:val="0"/>
          <w:marTop w:val="0"/>
          <w:marBottom w:val="0"/>
          <w:divBdr>
            <w:top w:val="none" w:sz="0" w:space="0" w:color="auto"/>
            <w:left w:val="none" w:sz="0" w:space="0" w:color="auto"/>
            <w:bottom w:val="none" w:sz="0" w:space="0" w:color="auto"/>
            <w:right w:val="none" w:sz="0" w:space="0" w:color="auto"/>
          </w:divBdr>
        </w:div>
        <w:div w:id="296296700">
          <w:marLeft w:val="640"/>
          <w:marRight w:val="0"/>
          <w:marTop w:val="0"/>
          <w:marBottom w:val="0"/>
          <w:divBdr>
            <w:top w:val="none" w:sz="0" w:space="0" w:color="auto"/>
            <w:left w:val="none" w:sz="0" w:space="0" w:color="auto"/>
            <w:bottom w:val="none" w:sz="0" w:space="0" w:color="auto"/>
            <w:right w:val="none" w:sz="0" w:space="0" w:color="auto"/>
          </w:divBdr>
        </w:div>
        <w:div w:id="55472961">
          <w:marLeft w:val="640"/>
          <w:marRight w:val="0"/>
          <w:marTop w:val="0"/>
          <w:marBottom w:val="0"/>
          <w:divBdr>
            <w:top w:val="none" w:sz="0" w:space="0" w:color="auto"/>
            <w:left w:val="none" w:sz="0" w:space="0" w:color="auto"/>
            <w:bottom w:val="none" w:sz="0" w:space="0" w:color="auto"/>
            <w:right w:val="none" w:sz="0" w:space="0" w:color="auto"/>
          </w:divBdr>
        </w:div>
        <w:div w:id="630747129">
          <w:marLeft w:val="640"/>
          <w:marRight w:val="0"/>
          <w:marTop w:val="0"/>
          <w:marBottom w:val="0"/>
          <w:divBdr>
            <w:top w:val="none" w:sz="0" w:space="0" w:color="auto"/>
            <w:left w:val="none" w:sz="0" w:space="0" w:color="auto"/>
            <w:bottom w:val="none" w:sz="0" w:space="0" w:color="auto"/>
            <w:right w:val="none" w:sz="0" w:space="0" w:color="auto"/>
          </w:divBdr>
        </w:div>
        <w:div w:id="1193958369">
          <w:marLeft w:val="640"/>
          <w:marRight w:val="0"/>
          <w:marTop w:val="0"/>
          <w:marBottom w:val="0"/>
          <w:divBdr>
            <w:top w:val="none" w:sz="0" w:space="0" w:color="auto"/>
            <w:left w:val="none" w:sz="0" w:space="0" w:color="auto"/>
            <w:bottom w:val="none" w:sz="0" w:space="0" w:color="auto"/>
            <w:right w:val="none" w:sz="0" w:space="0" w:color="auto"/>
          </w:divBdr>
        </w:div>
        <w:div w:id="1651867192">
          <w:marLeft w:val="640"/>
          <w:marRight w:val="0"/>
          <w:marTop w:val="0"/>
          <w:marBottom w:val="0"/>
          <w:divBdr>
            <w:top w:val="none" w:sz="0" w:space="0" w:color="auto"/>
            <w:left w:val="none" w:sz="0" w:space="0" w:color="auto"/>
            <w:bottom w:val="none" w:sz="0" w:space="0" w:color="auto"/>
            <w:right w:val="none" w:sz="0" w:space="0" w:color="auto"/>
          </w:divBdr>
        </w:div>
        <w:div w:id="1282224113">
          <w:marLeft w:val="640"/>
          <w:marRight w:val="0"/>
          <w:marTop w:val="0"/>
          <w:marBottom w:val="0"/>
          <w:divBdr>
            <w:top w:val="none" w:sz="0" w:space="0" w:color="auto"/>
            <w:left w:val="none" w:sz="0" w:space="0" w:color="auto"/>
            <w:bottom w:val="none" w:sz="0" w:space="0" w:color="auto"/>
            <w:right w:val="none" w:sz="0" w:space="0" w:color="auto"/>
          </w:divBdr>
        </w:div>
        <w:div w:id="1016351571">
          <w:marLeft w:val="640"/>
          <w:marRight w:val="0"/>
          <w:marTop w:val="0"/>
          <w:marBottom w:val="0"/>
          <w:divBdr>
            <w:top w:val="none" w:sz="0" w:space="0" w:color="auto"/>
            <w:left w:val="none" w:sz="0" w:space="0" w:color="auto"/>
            <w:bottom w:val="none" w:sz="0" w:space="0" w:color="auto"/>
            <w:right w:val="none" w:sz="0" w:space="0" w:color="auto"/>
          </w:divBdr>
        </w:div>
        <w:div w:id="1543134041">
          <w:marLeft w:val="640"/>
          <w:marRight w:val="0"/>
          <w:marTop w:val="0"/>
          <w:marBottom w:val="0"/>
          <w:divBdr>
            <w:top w:val="none" w:sz="0" w:space="0" w:color="auto"/>
            <w:left w:val="none" w:sz="0" w:space="0" w:color="auto"/>
            <w:bottom w:val="none" w:sz="0" w:space="0" w:color="auto"/>
            <w:right w:val="none" w:sz="0" w:space="0" w:color="auto"/>
          </w:divBdr>
        </w:div>
        <w:div w:id="378552116">
          <w:marLeft w:val="640"/>
          <w:marRight w:val="0"/>
          <w:marTop w:val="0"/>
          <w:marBottom w:val="0"/>
          <w:divBdr>
            <w:top w:val="none" w:sz="0" w:space="0" w:color="auto"/>
            <w:left w:val="none" w:sz="0" w:space="0" w:color="auto"/>
            <w:bottom w:val="none" w:sz="0" w:space="0" w:color="auto"/>
            <w:right w:val="none" w:sz="0" w:space="0" w:color="auto"/>
          </w:divBdr>
        </w:div>
        <w:div w:id="1374191536">
          <w:marLeft w:val="640"/>
          <w:marRight w:val="0"/>
          <w:marTop w:val="0"/>
          <w:marBottom w:val="0"/>
          <w:divBdr>
            <w:top w:val="none" w:sz="0" w:space="0" w:color="auto"/>
            <w:left w:val="none" w:sz="0" w:space="0" w:color="auto"/>
            <w:bottom w:val="none" w:sz="0" w:space="0" w:color="auto"/>
            <w:right w:val="none" w:sz="0" w:space="0" w:color="auto"/>
          </w:divBdr>
        </w:div>
        <w:div w:id="836531556">
          <w:marLeft w:val="640"/>
          <w:marRight w:val="0"/>
          <w:marTop w:val="0"/>
          <w:marBottom w:val="0"/>
          <w:divBdr>
            <w:top w:val="none" w:sz="0" w:space="0" w:color="auto"/>
            <w:left w:val="none" w:sz="0" w:space="0" w:color="auto"/>
            <w:bottom w:val="none" w:sz="0" w:space="0" w:color="auto"/>
            <w:right w:val="none" w:sz="0" w:space="0" w:color="auto"/>
          </w:divBdr>
        </w:div>
        <w:div w:id="818691838">
          <w:marLeft w:val="640"/>
          <w:marRight w:val="0"/>
          <w:marTop w:val="0"/>
          <w:marBottom w:val="0"/>
          <w:divBdr>
            <w:top w:val="none" w:sz="0" w:space="0" w:color="auto"/>
            <w:left w:val="none" w:sz="0" w:space="0" w:color="auto"/>
            <w:bottom w:val="none" w:sz="0" w:space="0" w:color="auto"/>
            <w:right w:val="none" w:sz="0" w:space="0" w:color="auto"/>
          </w:divBdr>
        </w:div>
        <w:div w:id="518356046">
          <w:marLeft w:val="640"/>
          <w:marRight w:val="0"/>
          <w:marTop w:val="0"/>
          <w:marBottom w:val="0"/>
          <w:divBdr>
            <w:top w:val="none" w:sz="0" w:space="0" w:color="auto"/>
            <w:left w:val="none" w:sz="0" w:space="0" w:color="auto"/>
            <w:bottom w:val="none" w:sz="0" w:space="0" w:color="auto"/>
            <w:right w:val="none" w:sz="0" w:space="0" w:color="auto"/>
          </w:divBdr>
        </w:div>
        <w:div w:id="1524858643">
          <w:marLeft w:val="640"/>
          <w:marRight w:val="0"/>
          <w:marTop w:val="0"/>
          <w:marBottom w:val="0"/>
          <w:divBdr>
            <w:top w:val="none" w:sz="0" w:space="0" w:color="auto"/>
            <w:left w:val="none" w:sz="0" w:space="0" w:color="auto"/>
            <w:bottom w:val="none" w:sz="0" w:space="0" w:color="auto"/>
            <w:right w:val="none" w:sz="0" w:space="0" w:color="auto"/>
          </w:divBdr>
        </w:div>
        <w:div w:id="994065412">
          <w:marLeft w:val="640"/>
          <w:marRight w:val="0"/>
          <w:marTop w:val="0"/>
          <w:marBottom w:val="0"/>
          <w:divBdr>
            <w:top w:val="none" w:sz="0" w:space="0" w:color="auto"/>
            <w:left w:val="none" w:sz="0" w:space="0" w:color="auto"/>
            <w:bottom w:val="none" w:sz="0" w:space="0" w:color="auto"/>
            <w:right w:val="none" w:sz="0" w:space="0" w:color="auto"/>
          </w:divBdr>
        </w:div>
        <w:div w:id="65080194">
          <w:marLeft w:val="640"/>
          <w:marRight w:val="0"/>
          <w:marTop w:val="0"/>
          <w:marBottom w:val="0"/>
          <w:divBdr>
            <w:top w:val="none" w:sz="0" w:space="0" w:color="auto"/>
            <w:left w:val="none" w:sz="0" w:space="0" w:color="auto"/>
            <w:bottom w:val="none" w:sz="0" w:space="0" w:color="auto"/>
            <w:right w:val="none" w:sz="0" w:space="0" w:color="auto"/>
          </w:divBdr>
        </w:div>
        <w:div w:id="331766187">
          <w:marLeft w:val="640"/>
          <w:marRight w:val="0"/>
          <w:marTop w:val="0"/>
          <w:marBottom w:val="0"/>
          <w:divBdr>
            <w:top w:val="none" w:sz="0" w:space="0" w:color="auto"/>
            <w:left w:val="none" w:sz="0" w:space="0" w:color="auto"/>
            <w:bottom w:val="none" w:sz="0" w:space="0" w:color="auto"/>
            <w:right w:val="none" w:sz="0" w:space="0" w:color="auto"/>
          </w:divBdr>
        </w:div>
        <w:div w:id="290945309">
          <w:marLeft w:val="640"/>
          <w:marRight w:val="0"/>
          <w:marTop w:val="0"/>
          <w:marBottom w:val="0"/>
          <w:divBdr>
            <w:top w:val="none" w:sz="0" w:space="0" w:color="auto"/>
            <w:left w:val="none" w:sz="0" w:space="0" w:color="auto"/>
            <w:bottom w:val="none" w:sz="0" w:space="0" w:color="auto"/>
            <w:right w:val="none" w:sz="0" w:space="0" w:color="auto"/>
          </w:divBdr>
        </w:div>
        <w:div w:id="2005622957">
          <w:marLeft w:val="640"/>
          <w:marRight w:val="0"/>
          <w:marTop w:val="0"/>
          <w:marBottom w:val="0"/>
          <w:divBdr>
            <w:top w:val="none" w:sz="0" w:space="0" w:color="auto"/>
            <w:left w:val="none" w:sz="0" w:space="0" w:color="auto"/>
            <w:bottom w:val="none" w:sz="0" w:space="0" w:color="auto"/>
            <w:right w:val="none" w:sz="0" w:space="0" w:color="auto"/>
          </w:divBdr>
        </w:div>
        <w:div w:id="56711278">
          <w:marLeft w:val="640"/>
          <w:marRight w:val="0"/>
          <w:marTop w:val="0"/>
          <w:marBottom w:val="0"/>
          <w:divBdr>
            <w:top w:val="none" w:sz="0" w:space="0" w:color="auto"/>
            <w:left w:val="none" w:sz="0" w:space="0" w:color="auto"/>
            <w:bottom w:val="none" w:sz="0" w:space="0" w:color="auto"/>
            <w:right w:val="none" w:sz="0" w:space="0" w:color="auto"/>
          </w:divBdr>
        </w:div>
        <w:div w:id="203445160">
          <w:marLeft w:val="640"/>
          <w:marRight w:val="0"/>
          <w:marTop w:val="0"/>
          <w:marBottom w:val="0"/>
          <w:divBdr>
            <w:top w:val="none" w:sz="0" w:space="0" w:color="auto"/>
            <w:left w:val="none" w:sz="0" w:space="0" w:color="auto"/>
            <w:bottom w:val="none" w:sz="0" w:space="0" w:color="auto"/>
            <w:right w:val="none" w:sz="0" w:space="0" w:color="auto"/>
          </w:divBdr>
        </w:div>
        <w:div w:id="1933977669">
          <w:marLeft w:val="640"/>
          <w:marRight w:val="0"/>
          <w:marTop w:val="0"/>
          <w:marBottom w:val="0"/>
          <w:divBdr>
            <w:top w:val="none" w:sz="0" w:space="0" w:color="auto"/>
            <w:left w:val="none" w:sz="0" w:space="0" w:color="auto"/>
            <w:bottom w:val="none" w:sz="0" w:space="0" w:color="auto"/>
            <w:right w:val="none" w:sz="0" w:space="0" w:color="auto"/>
          </w:divBdr>
        </w:div>
        <w:div w:id="1949005331">
          <w:marLeft w:val="640"/>
          <w:marRight w:val="0"/>
          <w:marTop w:val="0"/>
          <w:marBottom w:val="0"/>
          <w:divBdr>
            <w:top w:val="none" w:sz="0" w:space="0" w:color="auto"/>
            <w:left w:val="none" w:sz="0" w:space="0" w:color="auto"/>
            <w:bottom w:val="none" w:sz="0" w:space="0" w:color="auto"/>
            <w:right w:val="none" w:sz="0" w:space="0" w:color="auto"/>
          </w:divBdr>
        </w:div>
        <w:div w:id="1491557819">
          <w:marLeft w:val="640"/>
          <w:marRight w:val="0"/>
          <w:marTop w:val="0"/>
          <w:marBottom w:val="0"/>
          <w:divBdr>
            <w:top w:val="none" w:sz="0" w:space="0" w:color="auto"/>
            <w:left w:val="none" w:sz="0" w:space="0" w:color="auto"/>
            <w:bottom w:val="none" w:sz="0" w:space="0" w:color="auto"/>
            <w:right w:val="none" w:sz="0" w:space="0" w:color="auto"/>
          </w:divBdr>
        </w:div>
        <w:div w:id="2134324403">
          <w:marLeft w:val="640"/>
          <w:marRight w:val="0"/>
          <w:marTop w:val="0"/>
          <w:marBottom w:val="0"/>
          <w:divBdr>
            <w:top w:val="none" w:sz="0" w:space="0" w:color="auto"/>
            <w:left w:val="none" w:sz="0" w:space="0" w:color="auto"/>
            <w:bottom w:val="none" w:sz="0" w:space="0" w:color="auto"/>
            <w:right w:val="none" w:sz="0" w:space="0" w:color="auto"/>
          </w:divBdr>
        </w:div>
        <w:div w:id="1315068615">
          <w:marLeft w:val="640"/>
          <w:marRight w:val="0"/>
          <w:marTop w:val="0"/>
          <w:marBottom w:val="0"/>
          <w:divBdr>
            <w:top w:val="none" w:sz="0" w:space="0" w:color="auto"/>
            <w:left w:val="none" w:sz="0" w:space="0" w:color="auto"/>
            <w:bottom w:val="none" w:sz="0" w:space="0" w:color="auto"/>
            <w:right w:val="none" w:sz="0" w:space="0" w:color="auto"/>
          </w:divBdr>
        </w:div>
        <w:div w:id="551189922">
          <w:marLeft w:val="640"/>
          <w:marRight w:val="0"/>
          <w:marTop w:val="0"/>
          <w:marBottom w:val="0"/>
          <w:divBdr>
            <w:top w:val="none" w:sz="0" w:space="0" w:color="auto"/>
            <w:left w:val="none" w:sz="0" w:space="0" w:color="auto"/>
            <w:bottom w:val="none" w:sz="0" w:space="0" w:color="auto"/>
            <w:right w:val="none" w:sz="0" w:space="0" w:color="auto"/>
          </w:divBdr>
        </w:div>
        <w:div w:id="1466700042">
          <w:marLeft w:val="640"/>
          <w:marRight w:val="0"/>
          <w:marTop w:val="0"/>
          <w:marBottom w:val="0"/>
          <w:divBdr>
            <w:top w:val="none" w:sz="0" w:space="0" w:color="auto"/>
            <w:left w:val="none" w:sz="0" w:space="0" w:color="auto"/>
            <w:bottom w:val="none" w:sz="0" w:space="0" w:color="auto"/>
            <w:right w:val="none" w:sz="0" w:space="0" w:color="auto"/>
          </w:divBdr>
        </w:div>
        <w:div w:id="932126571">
          <w:marLeft w:val="640"/>
          <w:marRight w:val="0"/>
          <w:marTop w:val="0"/>
          <w:marBottom w:val="0"/>
          <w:divBdr>
            <w:top w:val="none" w:sz="0" w:space="0" w:color="auto"/>
            <w:left w:val="none" w:sz="0" w:space="0" w:color="auto"/>
            <w:bottom w:val="none" w:sz="0" w:space="0" w:color="auto"/>
            <w:right w:val="none" w:sz="0" w:space="0" w:color="auto"/>
          </w:divBdr>
        </w:div>
        <w:div w:id="1831559659">
          <w:marLeft w:val="640"/>
          <w:marRight w:val="0"/>
          <w:marTop w:val="0"/>
          <w:marBottom w:val="0"/>
          <w:divBdr>
            <w:top w:val="none" w:sz="0" w:space="0" w:color="auto"/>
            <w:left w:val="none" w:sz="0" w:space="0" w:color="auto"/>
            <w:bottom w:val="none" w:sz="0" w:space="0" w:color="auto"/>
            <w:right w:val="none" w:sz="0" w:space="0" w:color="auto"/>
          </w:divBdr>
        </w:div>
        <w:div w:id="683946029">
          <w:marLeft w:val="640"/>
          <w:marRight w:val="0"/>
          <w:marTop w:val="0"/>
          <w:marBottom w:val="0"/>
          <w:divBdr>
            <w:top w:val="none" w:sz="0" w:space="0" w:color="auto"/>
            <w:left w:val="none" w:sz="0" w:space="0" w:color="auto"/>
            <w:bottom w:val="none" w:sz="0" w:space="0" w:color="auto"/>
            <w:right w:val="none" w:sz="0" w:space="0" w:color="auto"/>
          </w:divBdr>
        </w:div>
        <w:div w:id="934896065">
          <w:marLeft w:val="640"/>
          <w:marRight w:val="0"/>
          <w:marTop w:val="0"/>
          <w:marBottom w:val="0"/>
          <w:divBdr>
            <w:top w:val="none" w:sz="0" w:space="0" w:color="auto"/>
            <w:left w:val="none" w:sz="0" w:space="0" w:color="auto"/>
            <w:bottom w:val="none" w:sz="0" w:space="0" w:color="auto"/>
            <w:right w:val="none" w:sz="0" w:space="0" w:color="auto"/>
          </w:divBdr>
        </w:div>
        <w:div w:id="1085341768">
          <w:marLeft w:val="640"/>
          <w:marRight w:val="0"/>
          <w:marTop w:val="0"/>
          <w:marBottom w:val="0"/>
          <w:divBdr>
            <w:top w:val="none" w:sz="0" w:space="0" w:color="auto"/>
            <w:left w:val="none" w:sz="0" w:space="0" w:color="auto"/>
            <w:bottom w:val="none" w:sz="0" w:space="0" w:color="auto"/>
            <w:right w:val="none" w:sz="0" w:space="0" w:color="auto"/>
          </w:divBdr>
        </w:div>
        <w:div w:id="1299720094">
          <w:marLeft w:val="640"/>
          <w:marRight w:val="0"/>
          <w:marTop w:val="0"/>
          <w:marBottom w:val="0"/>
          <w:divBdr>
            <w:top w:val="none" w:sz="0" w:space="0" w:color="auto"/>
            <w:left w:val="none" w:sz="0" w:space="0" w:color="auto"/>
            <w:bottom w:val="none" w:sz="0" w:space="0" w:color="auto"/>
            <w:right w:val="none" w:sz="0" w:space="0" w:color="auto"/>
          </w:divBdr>
        </w:div>
        <w:div w:id="1877545728">
          <w:marLeft w:val="640"/>
          <w:marRight w:val="0"/>
          <w:marTop w:val="0"/>
          <w:marBottom w:val="0"/>
          <w:divBdr>
            <w:top w:val="none" w:sz="0" w:space="0" w:color="auto"/>
            <w:left w:val="none" w:sz="0" w:space="0" w:color="auto"/>
            <w:bottom w:val="none" w:sz="0" w:space="0" w:color="auto"/>
            <w:right w:val="none" w:sz="0" w:space="0" w:color="auto"/>
          </w:divBdr>
        </w:div>
        <w:div w:id="28916898">
          <w:marLeft w:val="640"/>
          <w:marRight w:val="0"/>
          <w:marTop w:val="0"/>
          <w:marBottom w:val="0"/>
          <w:divBdr>
            <w:top w:val="none" w:sz="0" w:space="0" w:color="auto"/>
            <w:left w:val="none" w:sz="0" w:space="0" w:color="auto"/>
            <w:bottom w:val="none" w:sz="0" w:space="0" w:color="auto"/>
            <w:right w:val="none" w:sz="0" w:space="0" w:color="auto"/>
          </w:divBdr>
        </w:div>
        <w:div w:id="824590326">
          <w:marLeft w:val="640"/>
          <w:marRight w:val="0"/>
          <w:marTop w:val="0"/>
          <w:marBottom w:val="0"/>
          <w:divBdr>
            <w:top w:val="none" w:sz="0" w:space="0" w:color="auto"/>
            <w:left w:val="none" w:sz="0" w:space="0" w:color="auto"/>
            <w:bottom w:val="none" w:sz="0" w:space="0" w:color="auto"/>
            <w:right w:val="none" w:sz="0" w:space="0" w:color="auto"/>
          </w:divBdr>
        </w:div>
        <w:div w:id="1814374046">
          <w:marLeft w:val="640"/>
          <w:marRight w:val="0"/>
          <w:marTop w:val="0"/>
          <w:marBottom w:val="0"/>
          <w:divBdr>
            <w:top w:val="none" w:sz="0" w:space="0" w:color="auto"/>
            <w:left w:val="none" w:sz="0" w:space="0" w:color="auto"/>
            <w:bottom w:val="none" w:sz="0" w:space="0" w:color="auto"/>
            <w:right w:val="none" w:sz="0" w:space="0" w:color="auto"/>
          </w:divBdr>
        </w:div>
        <w:div w:id="29696382">
          <w:marLeft w:val="640"/>
          <w:marRight w:val="0"/>
          <w:marTop w:val="0"/>
          <w:marBottom w:val="0"/>
          <w:divBdr>
            <w:top w:val="none" w:sz="0" w:space="0" w:color="auto"/>
            <w:left w:val="none" w:sz="0" w:space="0" w:color="auto"/>
            <w:bottom w:val="none" w:sz="0" w:space="0" w:color="auto"/>
            <w:right w:val="none" w:sz="0" w:space="0" w:color="auto"/>
          </w:divBdr>
        </w:div>
        <w:div w:id="1830173273">
          <w:marLeft w:val="640"/>
          <w:marRight w:val="0"/>
          <w:marTop w:val="0"/>
          <w:marBottom w:val="0"/>
          <w:divBdr>
            <w:top w:val="none" w:sz="0" w:space="0" w:color="auto"/>
            <w:left w:val="none" w:sz="0" w:space="0" w:color="auto"/>
            <w:bottom w:val="none" w:sz="0" w:space="0" w:color="auto"/>
            <w:right w:val="none" w:sz="0" w:space="0" w:color="auto"/>
          </w:divBdr>
        </w:div>
        <w:div w:id="1914777093">
          <w:marLeft w:val="640"/>
          <w:marRight w:val="0"/>
          <w:marTop w:val="0"/>
          <w:marBottom w:val="0"/>
          <w:divBdr>
            <w:top w:val="none" w:sz="0" w:space="0" w:color="auto"/>
            <w:left w:val="none" w:sz="0" w:space="0" w:color="auto"/>
            <w:bottom w:val="none" w:sz="0" w:space="0" w:color="auto"/>
            <w:right w:val="none" w:sz="0" w:space="0" w:color="auto"/>
          </w:divBdr>
        </w:div>
        <w:div w:id="32386328">
          <w:marLeft w:val="640"/>
          <w:marRight w:val="0"/>
          <w:marTop w:val="0"/>
          <w:marBottom w:val="0"/>
          <w:divBdr>
            <w:top w:val="none" w:sz="0" w:space="0" w:color="auto"/>
            <w:left w:val="none" w:sz="0" w:space="0" w:color="auto"/>
            <w:bottom w:val="none" w:sz="0" w:space="0" w:color="auto"/>
            <w:right w:val="none" w:sz="0" w:space="0" w:color="auto"/>
          </w:divBdr>
        </w:div>
        <w:div w:id="113134877">
          <w:marLeft w:val="640"/>
          <w:marRight w:val="0"/>
          <w:marTop w:val="0"/>
          <w:marBottom w:val="0"/>
          <w:divBdr>
            <w:top w:val="none" w:sz="0" w:space="0" w:color="auto"/>
            <w:left w:val="none" w:sz="0" w:space="0" w:color="auto"/>
            <w:bottom w:val="none" w:sz="0" w:space="0" w:color="auto"/>
            <w:right w:val="none" w:sz="0" w:space="0" w:color="auto"/>
          </w:divBdr>
        </w:div>
        <w:div w:id="1607345206">
          <w:marLeft w:val="640"/>
          <w:marRight w:val="0"/>
          <w:marTop w:val="0"/>
          <w:marBottom w:val="0"/>
          <w:divBdr>
            <w:top w:val="none" w:sz="0" w:space="0" w:color="auto"/>
            <w:left w:val="none" w:sz="0" w:space="0" w:color="auto"/>
            <w:bottom w:val="none" w:sz="0" w:space="0" w:color="auto"/>
            <w:right w:val="none" w:sz="0" w:space="0" w:color="auto"/>
          </w:divBdr>
        </w:div>
        <w:div w:id="815730468">
          <w:marLeft w:val="640"/>
          <w:marRight w:val="0"/>
          <w:marTop w:val="0"/>
          <w:marBottom w:val="0"/>
          <w:divBdr>
            <w:top w:val="none" w:sz="0" w:space="0" w:color="auto"/>
            <w:left w:val="none" w:sz="0" w:space="0" w:color="auto"/>
            <w:bottom w:val="none" w:sz="0" w:space="0" w:color="auto"/>
            <w:right w:val="none" w:sz="0" w:space="0" w:color="auto"/>
          </w:divBdr>
        </w:div>
        <w:div w:id="1822841218">
          <w:marLeft w:val="640"/>
          <w:marRight w:val="0"/>
          <w:marTop w:val="0"/>
          <w:marBottom w:val="0"/>
          <w:divBdr>
            <w:top w:val="none" w:sz="0" w:space="0" w:color="auto"/>
            <w:left w:val="none" w:sz="0" w:space="0" w:color="auto"/>
            <w:bottom w:val="none" w:sz="0" w:space="0" w:color="auto"/>
            <w:right w:val="none" w:sz="0" w:space="0" w:color="auto"/>
          </w:divBdr>
        </w:div>
      </w:divsChild>
    </w:div>
    <w:div w:id="1884368086">
      <w:bodyDiv w:val="1"/>
      <w:marLeft w:val="0"/>
      <w:marRight w:val="0"/>
      <w:marTop w:val="0"/>
      <w:marBottom w:val="0"/>
      <w:divBdr>
        <w:top w:val="none" w:sz="0" w:space="0" w:color="auto"/>
        <w:left w:val="none" w:sz="0" w:space="0" w:color="auto"/>
        <w:bottom w:val="none" w:sz="0" w:space="0" w:color="auto"/>
        <w:right w:val="none" w:sz="0" w:space="0" w:color="auto"/>
      </w:divBdr>
      <w:divsChild>
        <w:div w:id="415321993">
          <w:marLeft w:val="640"/>
          <w:marRight w:val="0"/>
          <w:marTop w:val="0"/>
          <w:marBottom w:val="0"/>
          <w:divBdr>
            <w:top w:val="none" w:sz="0" w:space="0" w:color="auto"/>
            <w:left w:val="none" w:sz="0" w:space="0" w:color="auto"/>
            <w:bottom w:val="none" w:sz="0" w:space="0" w:color="auto"/>
            <w:right w:val="none" w:sz="0" w:space="0" w:color="auto"/>
          </w:divBdr>
        </w:div>
        <w:div w:id="1363432066">
          <w:marLeft w:val="640"/>
          <w:marRight w:val="0"/>
          <w:marTop w:val="0"/>
          <w:marBottom w:val="0"/>
          <w:divBdr>
            <w:top w:val="none" w:sz="0" w:space="0" w:color="auto"/>
            <w:left w:val="none" w:sz="0" w:space="0" w:color="auto"/>
            <w:bottom w:val="none" w:sz="0" w:space="0" w:color="auto"/>
            <w:right w:val="none" w:sz="0" w:space="0" w:color="auto"/>
          </w:divBdr>
        </w:div>
        <w:div w:id="1672949087">
          <w:marLeft w:val="640"/>
          <w:marRight w:val="0"/>
          <w:marTop w:val="0"/>
          <w:marBottom w:val="0"/>
          <w:divBdr>
            <w:top w:val="none" w:sz="0" w:space="0" w:color="auto"/>
            <w:left w:val="none" w:sz="0" w:space="0" w:color="auto"/>
            <w:bottom w:val="none" w:sz="0" w:space="0" w:color="auto"/>
            <w:right w:val="none" w:sz="0" w:space="0" w:color="auto"/>
          </w:divBdr>
        </w:div>
        <w:div w:id="495925909">
          <w:marLeft w:val="640"/>
          <w:marRight w:val="0"/>
          <w:marTop w:val="0"/>
          <w:marBottom w:val="0"/>
          <w:divBdr>
            <w:top w:val="none" w:sz="0" w:space="0" w:color="auto"/>
            <w:left w:val="none" w:sz="0" w:space="0" w:color="auto"/>
            <w:bottom w:val="none" w:sz="0" w:space="0" w:color="auto"/>
            <w:right w:val="none" w:sz="0" w:space="0" w:color="auto"/>
          </w:divBdr>
        </w:div>
        <w:div w:id="263879367">
          <w:marLeft w:val="640"/>
          <w:marRight w:val="0"/>
          <w:marTop w:val="0"/>
          <w:marBottom w:val="0"/>
          <w:divBdr>
            <w:top w:val="none" w:sz="0" w:space="0" w:color="auto"/>
            <w:left w:val="none" w:sz="0" w:space="0" w:color="auto"/>
            <w:bottom w:val="none" w:sz="0" w:space="0" w:color="auto"/>
            <w:right w:val="none" w:sz="0" w:space="0" w:color="auto"/>
          </w:divBdr>
        </w:div>
        <w:div w:id="1570655940">
          <w:marLeft w:val="640"/>
          <w:marRight w:val="0"/>
          <w:marTop w:val="0"/>
          <w:marBottom w:val="0"/>
          <w:divBdr>
            <w:top w:val="none" w:sz="0" w:space="0" w:color="auto"/>
            <w:left w:val="none" w:sz="0" w:space="0" w:color="auto"/>
            <w:bottom w:val="none" w:sz="0" w:space="0" w:color="auto"/>
            <w:right w:val="none" w:sz="0" w:space="0" w:color="auto"/>
          </w:divBdr>
        </w:div>
        <w:div w:id="1678465304">
          <w:marLeft w:val="640"/>
          <w:marRight w:val="0"/>
          <w:marTop w:val="0"/>
          <w:marBottom w:val="0"/>
          <w:divBdr>
            <w:top w:val="none" w:sz="0" w:space="0" w:color="auto"/>
            <w:left w:val="none" w:sz="0" w:space="0" w:color="auto"/>
            <w:bottom w:val="none" w:sz="0" w:space="0" w:color="auto"/>
            <w:right w:val="none" w:sz="0" w:space="0" w:color="auto"/>
          </w:divBdr>
        </w:div>
        <w:div w:id="329917308">
          <w:marLeft w:val="640"/>
          <w:marRight w:val="0"/>
          <w:marTop w:val="0"/>
          <w:marBottom w:val="0"/>
          <w:divBdr>
            <w:top w:val="none" w:sz="0" w:space="0" w:color="auto"/>
            <w:left w:val="none" w:sz="0" w:space="0" w:color="auto"/>
            <w:bottom w:val="none" w:sz="0" w:space="0" w:color="auto"/>
            <w:right w:val="none" w:sz="0" w:space="0" w:color="auto"/>
          </w:divBdr>
        </w:div>
        <w:div w:id="1344745897">
          <w:marLeft w:val="640"/>
          <w:marRight w:val="0"/>
          <w:marTop w:val="0"/>
          <w:marBottom w:val="0"/>
          <w:divBdr>
            <w:top w:val="none" w:sz="0" w:space="0" w:color="auto"/>
            <w:left w:val="none" w:sz="0" w:space="0" w:color="auto"/>
            <w:bottom w:val="none" w:sz="0" w:space="0" w:color="auto"/>
            <w:right w:val="none" w:sz="0" w:space="0" w:color="auto"/>
          </w:divBdr>
        </w:div>
        <w:div w:id="1090545709">
          <w:marLeft w:val="640"/>
          <w:marRight w:val="0"/>
          <w:marTop w:val="0"/>
          <w:marBottom w:val="0"/>
          <w:divBdr>
            <w:top w:val="none" w:sz="0" w:space="0" w:color="auto"/>
            <w:left w:val="none" w:sz="0" w:space="0" w:color="auto"/>
            <w:bottom w:val="none" w:sz="0" w:space="0" w:color="auto"/>
            <w:right w:val="none" w:sz="0" w:space="0" w:color="auto"/>
          </w:divBdr>
        </w:div>
        <w:div w:id="532883242">
          <w:marLeft w:val="640"/>
          <w:marRight w:val="0"/>
          <w:marTop w:val="0"/>
          <w:marBottom w:val="0"/>
          <w:divBdr>
            <w:top w:val="none" w:sz="0" w:space="0" w:color="auto"/>
            <w:left w:val="none" w:sz="0" w:space="0" w:color="auto"/>
            <w:bottom w:val="none" w:sz="0" w:space="0" w:color="auto"/>
            <w:right w:val="none" w:sz="0" w:space="0" w:color="auto"/>
          </w:divBdr>
        </w:div>
        <w:div w:id="95905642">
          <w:marLeft w:val="640"/>
          <w:marRight w:val="0"/>
          <w:marTop w:val="0"/>
          <w:marBottom w:val="0"/>
          <w:divBdr>
            <w:top w:val="none" w:sz="0" w:space="0" w:color="auto"/>
            <w:left w:val="none" w:sz="0" w:space="0" w:color="auto"/>
            <w:bottom w:val="none" w:sz="0" w:space="0" w:color="auto"/>
            <w:right w:val="none" w:sz="0" w:space="0" w:color="auto"/>
          </w:divBdr>
        </w:div>
        <w:div w:id="1800756022">
          <w:marLeft w:val="640"/>
          <w:marRight w:val="0"/>
          <w:marTop w:val="0"/>
          <w:marBottom w:val="0"/>
          <w:divBdr>
            <w:top w:val="none" w:sz="0" w:space="0" w:color="auto"/>
            <w:left w:val="none" w:sz="0" w:space="0" w:color="auto"/>
            <w:bottom w:val="none" w:sz="0" w:space="0" w:color="auto"/>
            <w:right w:val="none" w:sz="0" w:space="0" w:color="auto"/>
          </w:divBdr>
        </w:div>
        <w:div w:id="1519202163">
          <w:marLeft w:val="640"/>
          <w:marRight w:val="0"/>
          <w:marTop w:val="0"/>
          <w:marBottom w:val="0"/>
          <w:divBdr>
            <w:top w:val="none" w:sz="0" w:space="0" w:color="auto"/>
            <w:left w:val="none" w:sz="0" w:space="0" w:color="auto"/>
            <w:bottom w:val="none" w:sz="0" w:space="0" w:color="auto"/>
            <w:right w:val="none" w:sz="0" w:space="0" w:color="auto"/>
          </w:divBdr>
        </w:div>
        <w:div w:id="1672753923">
          <w:marLeft w:val="640"/>
          <w:marRight w:val="0"/>
          <w:marTop w:val="0"/>
          <w:marBottom w:val="0"/>
          <w:divBdr>
            <w:top w:val="none" w:sz="0" w:space="0" w:color="auto"/>
            <w:left w:val="none" w:sz="0" w:space="0" w:color="auto"/>
            <w:bottom w:val="none" w:sz="0" w:space="0" w:color="auto"/>
            <w:right w:val="none" w:sz="0" w:space="0" w:color="auto"/>
          </w:divBdr>
        </w:div>
        <w:div w:id="157237356">
          <w:marLeft w:val="640"/>
          <w:marRight w:val="0"/>
          <w:marTop w:val="0"/>
          <w:marBottom w:val="0"/>
          <w:divBdr>
            <w:top w:val="none" w:sz="0" w:space="0" w:color="auto"/>
            <w:left w:val="none" w:sz="0" w:space="0" w:color="auto"/>
            <w:bottom w:val="none" w:sz="0" w:space="0" w:color="auto"/>
            <w:right w:val="none" w:sz="0" w:space="0" w:color="auto"/>
          </w:divBdr>
        </w:div>
        <w:div w:id="2109810285">
          <w:marLeft w:val="640"/>
          <w:marRight w:val="0"/>
          <w:marTop w:val="0"/>
          <w:marBottom w:val="0"/>
          <w:divBdr>
            <w:top w:val="none" w:sz="0" w:space="0" w:color="auto"/>
            <w:left w:val="none" w:sz="0" w:space="0" w:color="auto"/>
            <w:bottom w:val="none" w:sz="0" w:space="0" w:color="auto"/>
            <w:right w:val="none" w:sz="0" w:space="0" w:color="auto"/>
          </w:divBdr>
        </w:div>
        <w:div w:id="1156919887">
          <w:marLeft w:val="640"/>
          <w:marRight w:val="0"/>
          <w:marTop w:val="0"/>
          <w:marBottom w:val="0"/>
          <w:divBdr>
            <w:top w:val="none" w:sz="0" w:space="0" w:color="auto"/>
            <w:left w:val="none" w:sz="0" w:space="0" w:color="auto"/>
            <w:bottom w:val="none" w:sz="0" w:space="0" w:color="auto"/>
            <w:right w:val="none" w:sz="0" w:space="0" w:color="auto"/>
          </w:divBdr>
        </w:div>
        <w:div w:id="233513184">
          <w:marLeft w:val="640"/>
          <w:marRight w:val="0"/>
          <w:marTop w:val="0"/>
          <w:marBottom w:val="0"/>
          <w:divBdr>
            <w:top w:val="none" w:sz="0" w:space="0" w:color="auto"/>
            <w:left w:val="none" w:sz="0" w:space="0" w:color="auto"/>
            <w:bottom w:val="none" w:sz="0" w:space="0" w:color="auto"/>
            <w:right w:val="none" w:sz="0" w:space="0" w:color="auto"/>
          </w:divBdr>
        </w:div>
        <w:div w:id="1055082807">
          <w:marLeft w:val="640"/>
          <w:marRight w:val="0"/>
          <w:marTop w:val="0"/>
          <w:marBottom w:val="0"/>
          <w:divBdr>
            <w:top w:val="none" w:sz="0" w:space="0" w:color="auto"/>
            <w:left w:val="none" w:sz="0" w:space="0" w:color="auto"/>
            <w:bottom w:val="none" w:sz="0" w:space="0" w:color="auto"/>
            <w:right w:val="none" w:sz="0" w:space="0" w:color="auto"/>
          </w:divBdr>
        </w:div>
        <w:div w:id="1774812981">
          <w:marLeft w:val="640"/>
          <w:marRight w:val="0"/>
          <w:marTop w:val="0"/>
          <w:marBottom w:val="0"/>
          <w:divBdr>
            <w:top w:val="none" w:sz="0" w:space="0" w:color="auto"/>
            <w:left w:val="none" w:sz="0" w:space="0" w:color="auto"/>
            <w:bottom w:val="none" w:sz="0" w:space="0" w:color="auto"/>
            <w:right w:val="none" w:sz="0" w:space="0" w:color="auto"/>
          </w:divBdr>
        </w:div>
        <w:div w:id="1049181569">
          <w:marLeft w:val="640"/>
          <w:marRight w:val="0"/>
          <w:marTop w:val="0"/>
          <w:marBottom w:val="0"/>
          <w:divBdr>
            <w:top w:val="none" w:sz="0" w:space="0" w:color="auto"/>
            <w:left w:val="none" w:sz="0" w:space="0" w:color="auto"/>
            <w:bottom w:val="none" w:sz="0" w:space="0" w:color="auto"/>
            <w:right w:val="none" w:sz="0" w:space="0" w:color="auto"/>
          </w:divBdr>
        </w:div>
        <w:div w:id="113521448">
          <w:marLeft w:val="640"/>
          <w:marRight w:val="0"/>
          <w:marTop w:val="0"/>
          <w:marBottom w:val="0"/>
          <w:divBdr>
            <w:top w:val="none" w:sz="0" w:space="0" w:color="auto"/>
            <w:left w:val="none" w:sz="0" w:space="0" w:color="auto"/>
            <w:bottom w:val="none" w:sz="0" w:space="0" w:color="auto"/>
            <w:right w:val="none" w:sz="0" w:space="0" w:color="auto"/>
          </w:divBdr>
        </w:div>
        <w:div w:id="367489181">
          <w:marLeft w:val="640"/>
          <w:marRight w:val="0"/>
          <w:marTop w:val="0"/>
          <w:marBottom w:val="0"/>
          <w:divBdr>
            <w:top w:val="none" w:sz="0" w:space="0" w:color="auto"/>
            <w:left w:val="none" w:sz="0" w:space="0" w:color="auto"/>
            <w:bottom w:val="none" w:sz="0" w:space="0" w:color="auto"/>
            <w:right w:val="none" w:sz="0" w:space="0" w:color="auto"/>
          </w:divBdr>
        </w:div>
        <w:div w:id="1917856534">
          <w:marLeft w:val="640"/>
          <w:marRight w:val="0"/>
          <w:marTop w:val="0"/>
          <w:marBottom w:val="0"/>
          <w:divBdr>
            <w:top w:val="none" w:sz="0" w:space="0" w:color="auto"/>
            <w:left w:val="none" w:sz="0" w:space="0" w:color="auto"/>
            <w:bottom w:val="none" w:sz="0" w:space="0" w:color="auto"/>
            <w:right w:val="none" w:sz="0" w:space="0" w:color="auto"/>
          </w:divBdr>
        </w:div>
      </w:divsChild>
    </w:div>
    <w:div w:id="1890989410">
      <w:bodyDiv w:val="1"/>
      <w:marLeft w:val="0"/>
      <w:marRight w:val="0"/>
      <w:marTop w:val="0"/>
      <w:marBottom w:val="0"/>
      <w:divBdr>
        <w:top w:val="none" w:sz="0" w:space="0" w:color="auto"/>
        <w:left w:val="none" w:sz="0" w:space="0" w:color="auto"/>
        <w:bottom w:val="none" w:sz="0" w:space="0" w:color="auto"/>
        <w:right w:val="none" w:sz="0" w:space="0" w:color="auto"/>
      </w:divBdr>
      <w:divsChild>
        <w:div w:id="1380786972">
          <w:marLeft w:val="0"/>
          <w:marRight w:val="0"/>
          <w:marTop w:val="0"/>
          <w:marBottom w:val="0"/>
          <w:divBdr>
            <w:top w:val="none" w:sz="0" w:space="0" w:color="auto"/>
            <w:left w:val="none" w:sz="0" w:space="0" w:color="auto"/>
            <w:bottom w:val="none" w:sz="0" w:space="0" w:color="auto"/>
            <w:right w:val="none" w:sz="0" w:space="0" w:color="auto"/>
          </w:divBdr>
          <w:divsChild>
            <w:div w:id="230892188">
              <w:marLeft w:val="0"/>
              <w:marRight w:val="0"/>
              <w:marTop w:val="0"/>
              <w:marBottom w:val="0"/>
              <w:divBdr>
                <w:top w:val="none" w:sz="0" w:space="0" w:color="auto"/>
                <w:left w:val="none" w:sz="0" w:space="0" w:color="auto"/>
                <w:bottom w:val="none" w:sz="0" w:space="0" w:color="auto"/>
                <w:right w:val="none" w:sz="0" w:space="0" w:color="auto"/>
              </w:divBdr>
              <w:divsChild>
                <w:div w:id="1356542065">
                  <w:marLeft w:val="0"/>
                  <w:marRight w:val="15813"/>
                  <w:marTop w:val="4874"/>
                  <w:marBottom w:val="0"/>
                  <w:divBdr>
                    <w:top w:val="none" w:sz="0" w:space="0" w:color="auto"/>
                    <w:left w:val="none" w:sz="0" w:space="0" w:color="auto"/>
                    <w:bottom w:val="none" w:sz="0" w:space="0" w:color="auto"/>
                    <w:right w:val="none" w:sz="0" w:space="0" w:color="auto"/>
                  </w:divBdr>
                </w:div>
                <w:div w:id="1810247860">
                  <w:marLeft w:val="0"/>
                  <w:marRight w:val="9482"/>
                  <w:marTop w:val="465"/>
                  <w:marBottom w:val="0"/>
                  <w:divBdr>
                    <w:top w:val="none" w:sz="0" w:space="0" w:color="auto"/>
                    <w:left w:val="none" w:sz="0" w:space="0" w:color="auto"/>
                    <w:bottom w:val="none" w:sz="0" w:space="0" w:color="auto"/>
                    <w:right w:val="none" w:sz="0" w:space="0" w:color="auto"/>
                  </w:divBdr>
                </w:div>
              </w:divsChild>
            </w:div>
          </w:divsChild>
        </w:div>
      </w:divsChild>
    </w:div>
    <w:div w:id="1897858386">
      <w:bodyDiv w:val="1"/>
      <w:marLeft w:val="0"/>
      <w:marRight w:val="0"/>
      <w:marTop w:val="0"/>
      <w:marBottom w:val="0"/>
      <w:divBdr>
        <w:top w:val="none" w:sz="0" w:space="0" w:color="auto"/>
        <w:left w:val="none" w:sz="0" w:space="0" w:color="auto"/>
        <w:bottom w:val="none" w:sz="0" w:space="0" w:color="auto"/>
        <w:right w:val="none" w:sz="0" w:space="0" w:color="auto"/>
      </w:divBdr>
      <w:divsChild>
        <w:div w:id="1611669993">
          <w:marLeft w:val="640"/>
          <w:marRight w:val="0"/>
          <w:marTop w:val="0"/>
          <w:marBottom w:val="0"/>
          <w:divBdr>
            <w:top w:val="none" w:sz="0" w:space="0" w:color="auto"/>
            <w:left w:val="none" w:sz="0" w:space="0" w:color="auto"/>
            <w:bottom w:val="none" w:sz="0" w:space="0" w:color="auto"/>
            <w:right w:val="none" w:sz="0" w:space="0" w:color="auto"/>
          </w:divBdr>
        </w:div>
        <w:div w:id="1968198958">
          <w:marLeft w:val="640"/>
          <w:marRight w:val="0"/>
          <w:marTop w:val="0"/>
          <w:marBottom w:val="0"/>
          <w:divBdr>
            <w:top w:val="none" w:sz="0" w:space="0" w:color="auto"/>
            <w:left w:val="none" w:sz="0" w:space="0" w:color="auto"/>
            <w:bottom w:val="none" w:sz="0" w:space="0" w:color="auto"/>
            <w:right w:val="none" w:sz="0" w:space="0" w:color="auto"/>
          </w:divBdr>
        </w:div>
        <w:div w:id="1572083406">
          <w:marLeft w:val="640"/>
          <w:marRight w:val="0"/>
          <w:marTop w:val="0"/>
          <w:marBottom w:val="0"/>
          <w:divBdr>
            <w:top w:val="none" w:sz="0" w:space="0" w:color="auto"/>
            <w:left w:val="none" w:sz="0" w:space="0" w:color="auto"/>
            <w:bottom w:val="none" w:sz="0" w:space="0" w:color="auto"/>
            <w:right w:val="none" w:sz="0" w:space="0" w:color="auto"/>
          </w:divBdr>
        </w:div>
        <w:div w:id="2002541002">
          <w:marLeft w:val="640"/>
          <w:marRight w:val="0"/>
          <w:marTop w:val="0"/>
          <w:marBottom w:val="0"/>
          <w:divBdr>
            <w:top w:val="none" w:sz="0" w:space="0" w:color="auto"/>
            <w:left w:val="none" w:sz="0" w:space="0" w:color="auto"/>
            <w:bottom w:val="none" w:sz="0" w:space="0" w:color="auto"/>
            <w:right w:val="none" w:sz="0" w:space="0" w:color="auto"/>
          </w:divBdr>
        </w:div>
        <w:div w:id="1056390828">
          <w:marLeft w:val="640"/>
          <w:marRight w:val="0"/>
          <w:marTop w:val="0"/>
          <w:marBottom w:val="0"/>
          <w:divBdr>
            <w:top w:val="none" w:sz="0" w:space="0" w:color="auto"/>
            <w:left w:val="none" w:sz="0" w:space="0" w:color="auto"/>
            <w:bottom w:val="none" w:sz="0" w:space="0" w:color="auto"/>
            <w:right w:val="none" w:sz="0" w:space="0" w:color="auto"/>
          </w:divBdr>
        </w:div>
        <w:div w:id="1749498111">
          <w:marLeft w:val="640"/>
          <w:marRight w:val="0"/>
          <w:marTop w:val="0"/>
          <w:marBottom w:val="0"/>
          <w:divBdr>
            <w:top w:val="none" w:sz="0" w:space="0" w:color="auto"/>
            <w:left w:val="none" w:sz="0" w:space="0" w:color="auto"/>
            <w:bottom w:val="none" w:sz="0" w:space="0" w:color="auto"/>
            <w:right w:val="none" w:sz="0" w:space="0" w:color="auto"/>
          </w:divBdr>
        </w:div>
        <w:div w:id="807088028">
          <w:marLeft w:val="640"/>
          <w:marRight w:val="0"/>
          <w:marTop w:val="0"/>
          <w:marBottom w:val="0"/>
          <w:divBdr>
            <w:top w:val="none" w:sz="0" w:space="0" w:color="auto"/>
            <w:left w:val="none" w:sz="0" w:space="0" w:color="auto"/>
            <w:bottom w:val="none" w:sz="0" w:space="0" w:color="auto"/>
            <w:right w:val="none" w:sz="0" w:space="0" w:color="auto"/>
          </w:divBdr>
        </w:div>
        <w:div w:id="368648165">
          <w:marLeft w:val="640"/>
          <w:marRight w:val="0"/>
          <w:marTop w:val="0"/>
          <w:marBottom w:val="0"/>
          <w:divBdr>
            <w:top w:val="none" w:sz="0" w:space="0" w:color="auto"/>
            <w:left w:val="none" w:sz="0" w:space="0" w:color="auto"/>
            <w:bottom w:val="none" w:sz="0" w:space="0" w:color="auto"/>
            <w:right w:val="none" w:sz="0" w:space="0" w:color="auto"/>
          </w:divBdr>
        </w:div>
        <w:div w:id="498665934">
          <w:marLeft w:val="640"/>
          <w:marRight w:val="0"/>
          <w:marTop w:val="0"/>
          <w:marBottom w:val="0"/>
          <w:divBdr>
            <w:top w:val="none" w:sz="0" w:space="0" w:color="auto"/>
            <w:left w:val="none" w:sz="0" w:space="0" w:color="auto"/>
            <w:bottom w:val="none" w:sz="0" w:space="0" w:color="auto"/>
            <w:right w:val="none" w:sz="0" w:space="0" w:color="auto"/>
          </w:divBdr>
        </w:div>
        <w:div w:id="860507254">
          <w:marLeft w:val="640"/>
          <w:marRight w:val="0"/>
          <w:marTop w:val="0"/>
          <w:marBottom w:val="0"/>
          <w:divBdr>
            <w:top w:val="none" w:sz="0" w:space="0" w:color="auto"/>
            <w:left w:val="none" w:sz="0" w:space="0" w:color="auto"/>
            <w:bottom w:val="none" w:sz="0" w:space="0" w:color="auto"/>
            <w:right w:val="none" w:sz="0" w:space="0" w:color="auto"/>
          </w:divBdr>
        </w:div>
        <w:div w:id="1686974186">
          <w:marLeft w:val="640"/>
          <w:marRight w:val="0"/>
          <w:marTop w:val="0"/>
          <w:marBottom w:val="0"/>
          <w:divBdr>
            <w:top w:val="none" w:sz="0" w:space="0" w:color="auto"/>
            <w:left w:val="none" w:sz="0" w:space="0" w:color="auto"/>
            <w:bottom w:val="none" w:sz="0" w:space="0" w:color="auto"/>
            <w:right w:val="none" w:sz="0" w:space="0" w:color="auto"/>
          </w:divBdr>
        </w:div>
        <w:div w:id="1537427937">
          <w:marLeft w:val="640"/>
          <w:marRight w:val="0"/>
          <w:marTop w:val="0"/>
          <w:marBottom w:val="0"/>
          <w:divBdr>
            <w:top w:val="none" w:sz="0" w:space="0" w:color="auto"/>
            <w:left w:val="none" w:sz="0" w:space="0" w:color="auto"/>
            <w:bottom w:val="none" w:sz="0" w:space="0" w:color="auto"/>
            <w:right w:val="none" w:sz="0" w:space="0" w:color="auto"/>
          </w:divBdr>
        </w:div>
        <w:div w:id="1551308793">
          <w:marLeft w:val="640"/>
          <w:marRight w:val="0"/>
          <w:marTop w:val="0"/>
          <w:marBottom w:val="0"/>
          <w:divBdr>
            <w:top w:val="none" w:sz="0" w:space="0" w:color="auto"/>
            <w:left w:val="none" w:sz="0" w:space="0" w:color="auto"/>
            <w:bottom w:val="none" w:sz="0" w:space="0" w:color="auto"/>
            <w:right w:val="none" w:sz="0" w:space="0" w:color="auto"/>
          </w:divBdr>
        </w:div>
        <w:div w:id="1125545457">
          <w:marLeft w:val="640"/>
          <w:marRight w:val="0"/>
          <w:marTop w:val="0"/>
          <w:marBottom w:val="0"/>
          <w:divBdr>
            <w:top w:val="none" w:sz="0" w:space="0" w:color="auto"/>
            <w:left w:val="none" w:sz="0" w:space="0" w:color="auto"/>
            <w:bottom w:val="none" w:sz="0" w:space="0" w:color="auto"/>
            <w:right w:val="none" w:sz="0" w:space="0" w:color="auto"/>
          </w:divBdr>
        </w:div>
        <w:div w:id="1493914282">
          <w:marLeft w:val="640"/>
          <w:marRight w:val="0"/>
          <w:marTop w:val="0"/>
          <w:marBottom w:val="0"/>
          <w:divBdr>
            <w:top w:val="none" w:sz="0" w:space="0" w:color="auto"/>
            <w:left w:val="none" w:sz="0" w:space="0" w:color="auto"/>
            <w:bottom w:val="none" w:sz="0" w:space="0" w:color="auto"/>
            <w:right w:val="none" w:sz="0" w:space="0" w:color="auto"/>
          </w:divBdr>
        </w:div>
        <w:div w:id="1493832020">
          <w:marLeft w:val="640"/>
          <w:marRight w:val="0"/>
          <w:marTop w:val="0"/>
          <w:marBottom w:val="0"/>
          <w:divBdr>
            <w:top w:val="none" w:sz="0" w:space="0" w:color="auto"/>
            <w:left w:val="none" w:sz="0" w:space="0" w:color="auto"/>
            <w:bottom w:val="none" w:sz="0" w:space="0" w:color="auto"/>
            <w:right w:val="none" w:sz="0" w:space="0" w:color="auto"/>
          </w:divBdr>
        </w:div>
        <w:div w:id="1598905119">
          <w:marLeft w:val="640"/>
          <w:marRight w:val="0"/>
          <w:marTop w:val="0"/>
          <w:marBottom w:val="0"/>
          <w:divBdr>
            <w:top w:val="none" w:sz="0" w:space="0" w:color="auto"/>
            <w:left w:val="none" w:sz="0" w:space="0" w:color="auto"/>
            <w:bottom w:val="none" w:sz="0" w:space="0" w:color="auto"/>
            <w:right w:val="none" w:sz="0" w:space="0" w:color="auto"/>
          </w:divBdr>
        </w:div>
        <w:div w:id="1460490214">
          <w:marLeft w:val="640"/>
          <w:marRight w:val="0"/>
          <w:marTop w:val="0"/>
          <w:marBottom w:val="0"/>
          <w:divBdr>
            <w:top w:val="none" w:sz="0" w:space="0" w:color="auto"/>
            <w:left w:val="none" w:sz="0" w:space="0" w:color="auto"/>
            <w:bottom w:val="none" w:sz="0" w:space="0" w:color="auto"/>
            <w:right w:val="none" w:sz="0" w:space="0" w:color="auto"/>
          </w:divBdr>
        </w:div>
        <w:div w:id="1026753115">
          <w:marLeft w:val="640"/>
          <w:marRight w:val="0"/>
          <w:marTop w:val="0"/>
          <w:marBottom w:val="0"/>
          <w:divBdr>
            <w:top w:val="none" w:sz="0" w:space="0" w:color="auto"/>
            <w:left w:val="none" w:sz="0" w:space="0" w:color="auto"/>
            <w:bottom w:val="none" w:sz="0" w:space="0" w:color="auto"/>
            <w:right w:val="none" w:sz="0" w:space="0" w:color="auto"/>
          </w:divBdr>
        </w:div>
        <w:div w:id="1802725684">
          <w:marLeft w:val="640"/>
          <w:marRight w:val="0"/>
          <w:marTop w:val="0"/>
          <w:marBottom w:val="0"/>
          <w:divBdr>
            <w:top w:val="none" w:sz="0" w:space="0" w:color="auto"/>
            <w:left w:val="none" w:sz="0" w:space="0" w:color="auto"/>
            <w:bottom w:val="none" w:sz="0" w:space="0" w:color="auto"/>
            <w:right w:val="none" w:sz="0" w:space="0" w:color="auto"/>
          </w:divBdr>
        </w:div>
        <w:div w:id="104617267">
          <w:marLeft w:val="640"/>
          <w:marRight w:val="0"/>
          <w:marTop w:val="0"/>
          <w:marBottom w:val="0"/>
          <w:divBdr>
            <w:top w:val="none" w:sz="0" w:space="0" w:color="auto"/>
            <w:left w:val="none" w:sz="0" w:space="0" w:color="auto"/>
            <w:bottom w:val="none" w:sz="0" w:space="0" w:color="auto"/>
            <w:right w:val="none" w:sz="0" w:space="0" w:color="auto"/>
          </w:divBdr>
        </w:div>
        <w:div w:id="412430934">
          <w:marLeft w:val="640"/>
          <w:marRight w:val="0"/>
          <w:marTop w:val="0"/>
          <w:marBottom w:val="0"/>
          <w:divBdr>
            <w:top w:val="none" w:sz="0" w:space="0" w:color="auto"/>
            <w:left w:val="none" w:sz="0" w:space="0" w:color="auto"/>
            <w:bottom w:val="none" w:sz="0" w:space="0" w:color="auto"/>
            <w:right w:val="none" w:sz="0" w:space="0" w:color="auto"/>
          </w:divBdr>
        </w:div>
        <w:div w:id="658846668">
          <w:marLeft w:val="640"/>
          <w:marRight w:val="0"/>
          <w:marTop w:val="0"/>
          <w:marBottom w:val="0"/>
          <w:divBdr>
            <w:top w:val="none" w:sz="0" w:space="0" w:color="auto"/>
            <w:left w:val="none" w:sz="0" w:space="0" w:color="auto"/>
            <w:bottom w:val="none" w:sz="0" w:space="0" w:color="auto"/>
            <w:right w:val="none" w:sz="0" w:space="0" w:color="auto"/>
          </w:divBdr>
        </w:div>
        <w:div w:id="1070230805">
          <w:marLeft w:val="640"/>
          <w:marRight w:val="0"/>
          <w:marTop w:val="0"/>
          <w:marBottom w:val="0"/>
          <w:divBdr>
            <w:top w:val="none" w:sz="0" w:space="0" w:color="auto"/>
            <w:left w:val="none" w:sz="0" w:space="0" w:color="auto"/>
            <w:bottom w:val="none" w:sz="0" w:space="0" w:color="auto"/>
            <w:right w:val="none" w:sz="0" w:space="0" w:color="auto"/>
          </w:divBdr>
        </w:div>
        <w:div w:id="1955599667">
          <w:marLeft w:val="640"/>
          <w:marRight w:val="0"/>
          <w:marTop w:val="0"/>
          <w:marBottom w:val="0"/>
          <w:divBdr>
            <w:top w:val="none" w:sz="0" w:space="0" w:color="auto"/>
            <w:left w:val="none" w:sz="0" w:space="0" w:color="auto"/>
            <w:bottom w:val="none" w:sz="0" w:space="0" w:color="auto"/>
            <w:right w:val="none" w:sz="0" w:space="0" w:color="auto"/>
          </w:divBdr>
        </w:div>
        <w:div w:id="1202865375">
          <w:marLeft w:val="640"/>
          <w:marRight w:val="0"/>
          <w:marTop w:val="0"/>
          <w:marBottom w:val="0"/>
          <w:divBdr>
            <w:top w:val="none" w:sz="0" w:space="0" w:color="auto"/>
            <w:left w:val="none" w:sz="0" w:space="0" w:color="auto"/>
            <w:bottom w:val="none" w:sz="0" w:space="0" w:color="auto"/>
            <w:right w:val="none" w:sz="0" w:space="0" w:color="auto"/>
          </w:divBdr>
        </w:div>
        <w:div w:id="939676900">
          <w:marLeft w:val="640"/>
          <w:marRight w:val="0"/>
          <w:marTop w:val="0"/>
          <w:marBottom w:val="0"/>
          <w:divBdr>
            <w:top w:val="none" w:sz="0" w:space="0" w:color="auto"/>
            <w:left w:val="none" w:sz="0" w:space="0" w:color="auto"/>
            <w:bottom w:val="none" w:sz="0" w:space="0" w:color="auto"/>
            <w:right w:val="none" w:sz="0" w:space="0" w:color="auto"/>
          </w:divBdr>
        </w:div>
        <w:div w:id="1423799923">
          <w:marLeft w:val="640"/>
          <w:marRight w:val="0"/>
          <w:marTop w:val="0"/>
          <w:marBottom w:val="0"/>
          <w:divBdr>
            <w:top w:val="none" w:sz="0" w:space="0" w:color="auto"/>
            <w:left w:val="none" w:sz="0" w:space="0" w:color="auto"/>
            <w:bottom w:val="none" w:sz="0" w:space="0" w:color="auto"/>
            <w:right w:val="none" w:sz="0" w:space="0" w:color="auto"/>
          </w:divBdr>
        </w:div>
        <w:div w:id="914898011">
          <w:marLeft w:val="640"/>
          <w:marRight w:val="0"/>
          <w:marTop w:val="0"/>
          <w:marBottom w:val="0"/>
          <w:divBdr>
            <w:top w:val="none" w:sz="0" w:space="0" w:color="auto"/>
            <w:left w:val="none" w:sz="0" w:space="0" w:color="auto"/>
            <w:bottom w:val="none" w:sz="0" w:space="0" w:color="auto"/>
            <w:right w:val="none" w:sz="0" w:space="0" w:color="auto"/>
          </w:divBdr>
        </w:div>
        <w:div w:id="43528185">
          <w:marLeft w:val="640"/>
          <w:marRight w:val="0"/>
          <w:marTop w:val="0"/>
          <w:marBottom w:val="0"/>
          <w:divBdr>
            <w:top w:val="none" w:sz="0" w:space="0" w:color="auto"/>
            <w:left w:val="none" w:sz="0" w:space="0" w:color="auto"/>
            <w:bottom w:val="none" w:sz="0" w:space="0" w:color="auto"/>
            <w:right w:val="none" w:sz="0" w:space="0" w:color="auto"/>
          </w:divBdr>
        </w:div>
        <w:div w:id="2068603121">
          <w:marLeft w:val="640"/>
          <w:marRight w:val="0"/>
          <w:marTop w:val="0"/>
          <w:marBottom w:val="0"/>
          <w:divBdr>
            <w:top w:val="none" w:sz="0" w:space="0" w:color="auto"/>
            <w:left w:val="none" w:sz="0" w:space="0" w:color="auto"/>
            <w:bottom w:val="none" w:sz="0" w:space="0" w:color="auto"/>
            <w:right w:val="none" w:sz="0" w:space="0" w:color="auto"/>
          </w:divBdr>
        </w:div>
        <w:div w:id="598492063">
          <w:marLeft w:val="640"/>
          <w:marRight w:val="0"/>
          <w:marTop w:val="0"/>
          <w:marBottom w:val="0"/>
          <w:divBdr>
            <w:top w:val="none" w:sz="0" w:space="0" w:color="auto"/>
            <w:left w:val="none" w:sz="0" w:space="0" w:color="auto"/>
            <w:bottom w:val="none" w:sz="0" w:space="0" w:color="auto"/>
            <w:right w:val="none" w:sz="0" w:space="0" w:color="auto"/>
          </w:divBdr>
        </w:div>
        <w:div w:id="1302271037">
          <w:marLeft w:val="640"/>
          <w:marRight w:val="0"/>
          <w:marTop w:val="0"/>
          <w:marBottom w:val="0"/>
          <w:divBdr>
            <w:top w:val="none" w:sz="0" w:space="0" w:color="auto"/>
            <w:left w:val="none" w:sz="0" w:space="0" w:color="auto"/>
            <w:bottom w:val="none" w:sz="0" w:space="0" w:color="auto"/>
            <w:right w:val="none" w:sz="0" w:space="0" w:color="auto"/>
          </w:divBdr>
        </w:div>
        <w:div w:id="117912918">
          <w:marLeft w:val="640"/>
          <w:marRight w:val="0"/>
          <w:marTop w:val="0"/>
          <w:marBottom w:val="0"/>
          <w:divBdr>
            <w:top w:val="none" w:sz="0" w:space="0" w:color="auto"/>
            <w:left w:val="none" w:sz="0" w:space="0" w:color="auto"/>
            <w:bottom w:val="none" w:sz="0" w:space="0" w:color="auto"/>
            <w:right w:val="none" w:sz="0" w:space="0" w:color="auto"/>
          </w:divBdr>
        </w:div>
        <w:div w:id="863709322">
          <w:marLeft w:val="640"/>
          <w:marRight w:val="0"/>
          <w:marTop w:val="0"/>
          <w:marBottom w:val="0"/>
          <w:divBdr>
            <w:top w:val="none" w:sz="0" w:space="0" w:color="auto"/>
            <w:left w:val="none" w:sz="0" w:space="0" w:color="auto"/>
            <w:bottom w:val="none" w:sz="0" w:space="0" w:color="auto"/>
            <w:right w:val="none" w:sz="0" w:space="0" w:color="auto"/>
          </w:divBdr>
        </w:div>
        <w:div w:id="1491824097">
          <w:marLeft w:val="640"/>
          <w:marRight w:val="0"/>
          <w:marTop w:val="0"/>
          <w:marBottom w:val="0"/>
          <w:divBdr>
            <w:top w:val="none" w:sz="0" w:space="0" w:color="auto"/>
            <w:left w:val="none" w:sz="0" w:space="0" w:color="auto"/>
            <w:bottom w:val="none" w:sz="0" w:space="0" w:color="auto"/>
            <w:right w:val="none" w:sz="0" w:space="0" w:color="auto"/>
          </w:divBdr>
        </w:div>
        <w:div w:id="12847853">
          <w:marLeft w:val="640"/>
          <w:marRight w:val="0"/>
          <w:marTop w:val="0"/>
          <w:marBottom w:val="0"/>
          <w:divBdr>
            <w:top w:val="none" w:sz="0" w:space="0" w:color="auto"/>
            <w:left w:val="none" w:sz="0" w:space="0" w:color="auto"/>
            <w:bottom w:val="none" w:sz="0" w:space="0" w:color="auto"/>
            <w:right w:val="none" w:sz="0" w:space="0" w:color="auto"/>
          </w:divBdr>
        </w:div>
        <w:div w:id="1104693185">
          <w:marLeft w:val="640"/>
          <w:marRight w:val="0"/>
          <w:marTop w:val="0"/>
          <w:marBottom w:val="0"/>
          <w:divBdr>
            <w:top w:val="none" w:sz="0" w:space="0" w:color="auto"/>
            <w:left w:val="none" w:sz="0" w:space="0" w:color="auto"/>
            <w:bottom w:val="none" w:sz="0" w:space="0" w:color="auto"/>
            <w:right w:val="none" w:sz="0" w:space="0" w:color="auto"/>
          </w:divBdr>
        </w:div>
        <w:div w:id="1436710324">
          <w:marLeft w:val="640"/>
          <w:marRight w:val="0"/>
          <w:marTop w:val="0"/>
          <w:marBottom w:val="0"/>
          <w:divBdr>
            <w:top w:val="none" w:sz="0" w:space="0" w:color="auto"/>
            <w:left w:val="none" w:sz="0" w:space="0" w:color="auto"/>
            <w:bottom w:val="none" w:sz="0" w:space="0" w:color="auto"/>
            <w:right w:val="none" w:sz="0" w:space="0" w:color="auto"/>
          </w:divBdr>
        </w:div>
        <w:div w:id="854227758">
          <w:marLeft w:val="640"/>
          <w:marRight w:val="0"/>
          <w:marTop w:val="0"/>
          <w:marBottom w:val="0"/>
          <w:divBdr>
            <w:top w:val="none" w:sz="0" w:space="0" w:color="auto"/>
            <w:left w:val="none" w:sz="0" w:space="0" w:color="auto"/>
            <w:bottom w:val="none" w:sz="0" w:space="0" w:color="auto"/>
            <w:right w:val="none" w:sz="0" w:space="0" w:color="auto"/>
          </w:divBdr>
        </w:div>
        <w:div w:id="902299991">
          <w:marLeft w:val="640"/>
          <w:marRight w:val="0"/>
          <w:marTop w:val="0"/>
          <w:marBottom w:val="0"/>
          <w:divBdr>
            <w:top w:val="none" w:sz="0" w:space="0" w:color="auto"/>
            <w:left w:val="none" w:sz="0" w:space="0" w:color="auto"/>
            <w:bottom w:val="none" w:sz="0" w:space="0" w:color="auto"/>
            <w:right w:val="none" w:sz="0" w:space="0" w:color="auto"/>
          </w:divBdr>
        </w:div>
        <w:div w:id="1928614200">
          <w:marLeft w:val="640"/>
          <w:marRight w:val="0"/>
          <w:marTop w:val="0"/>
          <w:marBottom w:val="0"/>
          <w:divBdr>
            <w:top w:val="none" w:sz="0" w:space="0" w:color="auto"/>
            <w:left w:val="none" w:sz="0" w:space="0" w:color="auto"/>
            <w:bottom w:val="none" w:sz="0" w:space="0" w:color="auto"/>
            <w:right w:val="none" w:sz="0" w:space="0" w:color="auto"/>
          </w:divBdr>
        </w:div>
        <w:div w:id="1629387845">
          <w:marLeft w:val="640"/>
          <w:marRight w:val="0"/>
          <w:marTop w:val="0"/>
          <w:marBottom w:val="0"/>
          <w:divBdr>
            <w:top w:val="none" w:sz="0" w:space="0" w:color="auto"/>
            <w:left w:val="none" w:sz="0" w:space="0" w:color="auto"/>
            <w:bottom w:val="none" w:sz="0" w:space="0" w:color="auto"/>
            <w:right w:val="none" w:sz="0" w:space="0" w:color="auto"/>
          </w:divBdr>
        </w:div>
        <w:div w:id="214396056">
          <w:marLeft w:val="640"/>
          <w:marRight w:val="0"/>
          <w:marTop w:val="0"/>
          <w:marBottom w:val="0"/>
          <w:divBdr>
            <w:top w:val="none" w:sz="0" w:space="0" w:color="auto"/>
            <w:left w:val="none" w:sz="0" w:space="0" w:color="auto"/>
            <w:bottom w:val="none" w:sz="0" w:space="0" w:color="auto"/>
            <w:right w:val="none" w:sz="0" w:space="0" w:color="auto"/>
          </w:divBdr>
        </w:div>
        <w:div w:id="904725329">
          <w:marLeft w:val="640"/>
          <w:marRight w:val="0"/>
          <w:marTop w:val="0"/>
          <w:marBottom w:val="0"/>
          <w:divBdr>
            <w:top w:val="none" w:sz="0" w:space="0" w:color="auto"/>
            <w:left w:val="none" w:sz="0" w:space="0" w:color="auto"/>
            <w:bottom w:val="none" w:sz="0" w:space="0" w:color="auto"/>
            <w:right w:val="none" w:sz="0" w:space="0" w:color="auto"/>
          </w:divBdr>
        </w:div>
        <w:div w:id="1291133500">
          <w:marLeft w:val="640"/>
          <w:marRight w:val="0"/>
          <w:marTop w:val="0"/>
          <w:marBottom w:val="0"/>
          <w:divBdr>
            <w:top w:val="none" w:sz="0" w:space="0" w:color="auto"/>
            <w:left w:val="none" w:sz="0" w:space="0" w:color="auto"/>
            <w:bottom w:val="none" w:sz="0" w:space="0" w:color="auto"/>
            <w:right w:val="none" w:sz="0" w:space="0" w:color="auto"/>
          </w:divBdr>
        </w:div>
        <w:div w:id="1789084393">
          <w:marLeft w:val="640"/>
          <w:marRight w:val="0"/>
          <w:marTop w:val="0"/>
          <w:marBottom w:val="0"/>
          <w:divBdr>
            <w:top w:val="none" w:sz="0" w:space="0" w:color="auto"/>
            <w:left w:val="none" w:sz="0" w:space="0" w:color="auto"/>
            <w:bottom w:val="none" w:sz="0" w:space="0" w:color="auto"/>
            <w:right w:val="none" w:sz="0" w:space="0" w:color="auto"/>
          </w:divBdr>
        </w:div>
        <w:div w:id="1889106970">
          <w:marLeft w:val="640"/>
          <w:marRight w:val="0"/>
          <w:marTop w:val="0"/>
          <w:marBottom w:val="0"/>
          <w:divBdr>
            <w:top w:val="none" w:sz="0" w:space="0" w:color="auto"/>
            <w:left w:val="none" w:sz="0" w:space="0" w:color="auto"/>
            <w:bottom w:val="none" w:sz="0" w:space="0" w:color="auto"/>
            <w:right w:val="none" w:sz="0" w:space="0" w:color="auto"/>
          </w:divBdr>
        </w:div>
        <w:div w:id="723987902">
          <w:marLeft w:val="640"/>
          <w:marRight w:val="0"/>
          <w:marTop w:val="0"/>
          <w:marBottom w:val="0"/>
          <w:divBdr>
            <w:top w:val="none" w:sz="0" w:space="0" w:color="auto"/>
            <w:left w:val="none" w:sz="0" w:space="0" w:color="auto"/>
            <w:bottom w:val="none" w:sz="0" w:space="0" w:color="auto"/>
            <w:right w:val="none" w:sz="0" w:space="0" w:color="auto"/>
          </w:divBdr>
        </w:div>
        <w:div w:id="1677803988">
          <w:marLeft w:val="640"/>
          <w:marRight w:val="0"/>
          <w:marTop w:val="0"/>
          <w:marBottom w:val="0"/>
          <w:divBdr>
            <w:top w:val="none" w:sz="0" w:space="0" w:color="auto"/>
            <w:left w:val="none" w:sz="0" w:space="0" w:color="auto"/>
            <w:bottom w:val="none" w:sz="0" w:space="0" w:color="auto"/>
            <w:right w:val="none" w:sz="0" w:space="0" w:color="auto"/>
          </w:divBdr>
        </w:div>
        <w:div w:id="273053965">
          <w:marLeft w:val="640"/>
          <w:marRight w:val="0"/>
          <w:marTop w:val="0"/>
          <w:marBottom w:val="0"/>
          <w:divBdr>
            <w:top w:val="none" w:sz="0" w:space="0" w:color="auto"/>
            <w:left w:val="none" w:sz="0" w:space="0" w:color="auto"/>
            <w:bottom w:val="none" w:sz="0" w:space="0" w:color="auto"/>
            <w:right w:val="none" w:sz="0" w:space="0" w:color="auto"/>
          </w:divBdr>
        </w:div>
        <w:div w:id="61568182">
          <w:marLeft w:val="640"/>
          <w:marRight w:val="0"/>
          <w:marTop w:val="0"/>
          <w:marBottom w:val="0"/>
          <w:divBdr>
            <w:top w:val="none" w:sz="0" w:space="0" w:color="auto"/>
            <w:left w:val="none" w:sz="0" w:space="0" w:color="auto"/>
            <w:bottom w:val="none" w:sz="0" w:space="0" w:color="auto"/>
            <w:right w:val="none" w:sz="0" w:space="0" w:color="auto"/>
          </w:divBdr>
        </w:div>
        <w:div w:id="364411331">
          <w:marLeft w:val="640"/>
          <w:marRight w:val="0"/>
          <w:marTop w:val="0"/>
          <w:marBottom w:val="0"/>
          <w:divBdr>
            <w:top w:val="none" w:sz="0" w:space="0" w:color="auto"/>
            <w:left w:val="none" w:sz="0" w:space="0" w:color="auto"/>
            <w:bottom w:val="none" w:sz="0" w:space="0" w:color="auto"/>
            <w:right w:val="none" w:sz="0" w:space="0" w:color="auto"/>
          </w:divBdr>
        </w:div>
        <w:div w:id="1716851856">
          <w:marLeft w:val="640"/>
          <w:marRight w:val="0"/>
          <w:marTop w:val="0"/>
          <w:marBottom w:val="0"/>
          <w:divBdr>
            <w:top w:val="none" w:sz="0" w:space="0" w:color="auto"/>
            <w:left w:val="none" w:sz="0" w:space="0" w:color="auto"/>
            <w:bottom w:val="none" w:sz="0" w:space="0" w:color="auto"/>
            <w:right w:val="none" w:sz="0" w:space="0" w:color="auto"/>
          </w:divBdr>
        </w:div>
        <w:div w:id="1493794224">
          <w:marLeft w:val="640"/>
          <w:marRight w:val="0"/>
          <w:marTop w:val="0"/>
          <w:marBottom w:val="0"/>
          <w:divBdr>
            <w:top w:val="none" w:sz="0" w:space="0" w:color="auto"/>
            <w:left w:val="none" w:sz="0" w:space="0" w:color="auto"/>
            <w:bottom w:val="none" w:sz="0" w:space="0" w:color="auto"/>
            <w:right w:val="none" w:sz="0" w:space="0" w:color="auto"/>
          </w:divBdr>
        </w:div>
        <w:div w:id="2057311062">
          <w:marLeft w:val="640"/>
          <w:marRight w:val="0"/>
          <w:marTop w:val="0"/>
          <w:marBottom w:val="0"/>
          <w:divBdr>
            <w:top w:val="none" w:sz="0" w:space="0" w:color="auto"/>
            <w:left w:val="none" w:sz="0" w:space="0" w:color="auto"/>
            <w:bottom w:val="none" w:sz="0" w:space="0" w:color="auto"/>
            <w:right w:val="none" w:sz="0" w:space="0" w:color="auto"/>
          </w:divBdr>
        </w:div>
        <w:div w:id="1286353173">
          <w:marLeft w:val="640"/>
          <w:marRight w:val="0"/>
          <w:marTop w:val="0"/>
          <w:marBottom w:val="0"/>
          <w:divBdr>
            <w:top w:val="none" w:sz="0" w:space="0" w:color="auto"/>
            <w:left w:val="none" w:sz="0" w:space="0" w:color="auto"/>
            <w:bottom w:val="none" w:sz="0" w:space="0" w:color="auto"/>
            <w:right w:val="none" w:sz="0" w:space="0" w:color="auto"/>
          </w:divBdr>
        </w:div>
        <w:div w:id="63577043">
          <w:marLeft w:val="640"/>
          <w:marRight w:val="0"/>
          <w:marTop w:val="0"/>
          <w:marBottom w:val="0"/>
          <w:divBdr>
            <w:top w:val="none" w:sz="0" w:space="0" w:color="auto"/>
            <w:left w:val="none" w:sz="0" w:space="0" w:color="auto"/>
            <w:bottom w:val="none" w:sz="0" w:space="0" w:color="auto"/>
            <w:right w:val="none" w:sz="0" w:space="0" w:color="auto"/>
          </w:divBdr>
        </w:div>
        <w:div w:id="1936816697">
          <w:marLeft w:val="640"/>
          <w:marRight w:val="0"/>
          <w:marTop w:val="0"/>
          <w:marBottom w:val="0"/>
          <w:divBdr>
            <w:top w:val="none" w:sz="0" w:space="0" w:color="auto"/>
            <w:left w:val="none" w:sz="0" w:space="0" w:color="auto"/>
            <w:bottom w:val="none" w:sz="0" w:space="0" w:color="auto"/>
            <w:right w:val="none" w:sz="0" w:space="0" w:color="auto"/>
          </w:divBdr>
        </w:div>
        <w:div w:id="90391757">
          <w:marLeft w:val="640"/>
          <w:marRight w:val="0"/>
          <w:marTop w:val="0"/>
          <w:marBottom w:val="0"/>
          <w:divBdr>
            <w:top w:val="none" w:sz="0" w:space="0" w:color="auto"/>
            <w:left w:val="none" w:sz="0" w:space="0" w:color="auto"/>
            <w:bottom w:val="none" w:sz="0" w:space="0" w:color="auto"/>
            <w:right w:val="none" w:sz="0" w:space="0" w:color="auto"/>
          </w:divBdr>
        </w:div>
        <w:div w:id="119887787">
          <w:marLeft w:val="640"/>
          <w:marRight w:val="0"/>
          <w:marTop w:val="0"/>
          <w:marBottom w:val="0"/>
          <w:divBdr>
            <w:top w:val="none" w:sz="0" w:space="0" w:color="auto"/>
            <w:left w:val="none" w:sz="0" w:space="0" w:color="auto"/>
            <w:bottom w:val="none" w:sz="0" w:space="0" w:color="auto"/>
            <w:right w:val="none" w:sz="0" w:space="0" w:color="auto"/>
          </w:divBdr>
        </w:div>
        <w:div w:id="1408265096">
          <w:marLeft w:val="640"/>
          <w:marRight w:val="0"/>
          <w:marTop w:val="0"/>
          <w:marBottom w:val="0"/>
          <w:divBdr>
            <w:top w:val="none" w:sz="0" w:space="0" w:color="auto"/>
            <w:left w:val="none" w:sz="0" w:space="0" w:color="auto"/>
            <w:bottom w:val="none" w:sz="0" w:space="0" w:color="auto"/>
            <w:right w:val="none" w:sz="0" w:space="0" w:color="auto"/>
          </w:divBdr>
        </w:div>
        <w:div w:id="1530796123">
          <w:marLeft w:val="640"/>
          <w:marRight w:val="0"/>
          <w:marTop w:val="0"/>
          <w:marBottom w:val="0"/>
          <w:divBdr>
            <w:top w:val="none" w:sz="0" w:space="0" w:color="auto"/>
            <w:left w:val="none" w:sz="0" w:space="0" w:color="auto"/>
            <w:bottom w:val="none" w:sz="0" w:space="0" w:color="auto"/>
            <w:right w:val="none" w:sz="0" w:space="0" w:color="auto"/>
          </w:divBdr>
        </w:div>
        <w:div w:id="2019039370">
          <w:marLeft w:val="640"/>
          <w:marRight w:val="0"/>
          <w:marTop w:val="0"/>
          <w:marBottom w:val="0"/>
          <w:divBdr>
            <w:top w:val="none" w:sz="0" w:space="0" w:color="auto"/>
            <w:left w:val="none" w:sz="0" w:space="0" w:color="auto"/>
            <w:bottom w:val="none" w:sz="0" w:space="0" w:color="auto"/>
            <w:right w:val="none" w:sz="0" w:space="0" w:color="auto"/>
          </w:divBdr>
        </w:div>
        <w:div w:id="1884557795">
          <w:marLeft w:val="640"/>
          <w:marRight w:val="0"/>
          <w:marTop w:val="0"/>
          <w:marBottom w:val="0"/>
          <w:divBdr>
            <w:top w:val="none" w:sz="0" w:space="0" w:color="auto"/>
            <w:left w:val="none" w:sz="0" w:space="0" w:color="auto"/>
            <w:bottom w:val="none" w:sz="0" w:space="0" w:color="auto"/>
            <w:right w:val="none" w:sz="0" w:space="0" w:color="auto"/>
          </w:divBdr>
        </w:div>
        <w:div w:id="870996651">
          <w:marLeft w:val="640"/>
          <w:marRight w:val="0"/>
          <w:marTop w:val="0"/>
          <w:marBottom w:val="0"/>
          <w:divBdr>
            <w:top w:val="none" w:sz="0" w:space="0" w:color="auto"/>
            <w:left w:val="none" w:sz="0" w:space="0" w:color="auto"/>
            <w:bottom w:val="none" w:sz="0" w:space="0" w:color="auto"/>
            <w:right w:val="none" w:sz="0" w:space="0" w:color="auto"/>
          </w:divBdr>
        </w:div>
        <w:div w:id="1927613307">
          <w:marLeft w:val="640"/>
          <w:marRight w:val="0"/>
          <w:marTop w:val="0"/>
          <w:marBottom w:val="0"/>
          <w:divBdr>
            <w:top w:val="none" w:sz="0" w:space="0" w:color="auto"/>
            <w:left w:val="none" w:sz="0" w:space="0" w:color="auto"/>
            <w:bottom w:val="none" w:sz="0" w:space="0" w:color="auto"/>
            <w:right w:val="none" w:sz="0" w:space="0" w:color="auto"/>
          </w:divBdr>
        </w:div>
      </w:divsChild>
    </w:div>
    <w:div w:id="1909921523">
      <w:bodyDiv w:val="1"/>
      <w:marLeft w:val="0"/>
      <w:marRight w:val="0"/>
      <w:marTop w:val="0"/>
      <w:marBottom w:val="0"/>
      <w:divBdr>
        <w:top w:val="none" w:sz="0" w:space="0" w:color="auto"/>
        <w:left w:val="none" w:sz="0" w:space="0" w:color="auto"/>
        <w:bottom w:val="none" w:sz="0" w:space="0" w:color="auto"/>
        <w:right w:val="none" w:sz="0" w:space="0" w:color="auto"/>
      </w:divBdr>
      <w:divsChild>
        <w:div w:id="318536138">
          <w:marLeft w:val="640"/>
          <w:marRight w:val="0"/>
          <w:marTop w:val="0"/>
          <w:marBottom w:val="0"/>
          <w:divBdr>
            <w:top w:val="none" w:sz="0" w:space="0" w:color="auto"/>
            <w:left w:val="none" w:sz="0" w:space="0" w:color="auto"/>
            <w:bottom w:val="none" w:sz="0" w:space="0" w:color="auto"/>
            <w:right w:val="none" w:sz="0" w:space="0" w:color="auto"/>
          </w:divBdr>
        </w:div>
        <w:div w:id="1966883622">
          <w:marLeft w:val="640"/>
          <w:marRight w:val="0"/>
          <w:marTop w:val="0"/>
          <w:marBottom w:val="0"/>
          <w:divBdr>
            <w:top w:val="none" w:sz="0" w:space="0" w:color="auto"/>
            <w:left w:val="none" w:sz="0" w:space="0" w:color="auto"/>
            <w:bottom w:val="none" w:sz="0" w:space="0" w:color="auto"/>
            <w:right w:val="none" w:sz="0" w:space="0" w:color="auto"/>
          </w:divBdr>
        </w:div>
        <w:div w:id="635261835">
          <w:marLeft w:val="640"/>
          <w:marRight w:val="0"/>
          <w:marTop w:val="0"/>
          <w:marBottom w:val="0"/>
          <w:divBdr>
            <w:top w:val="none" w:sz="0" w:space="0" w:color="auto"/>
            <w:left w:val="none" w:sz="0" w:space="0" w:color="auto"/>
            <w:bottom w:val="none" w:sz="0" w:space="0" w:color="auto"/>
            <w:right w:val="none" w:sz="0" w:space="0" w:color="auto"/>
          </w:divBdr>
        </w:div>
        <w:div w:id="762648253">
          <w:marLeft w:val="640"/>
          <w:marRight w:val="0"/>
          <w:marTop w:val="0"/>
          <w:marBottom w:val="0"/>
          <w:divBdr>
            <w:top w:val="none" w:sz="0" w:space="0" w:color="auto"/>
            <w:left w:val="none" w:sz="0" w:space="0" w:color="auto"/>
            <w:bottom w:val="none" w:sz="0" w:space="0" w:color="auto"/>
            <w:right w:val="none" w:sz="0" w:space="0" w:color="auto"/>
          </w:divBdr>
        </w:div>
        <w:div w:id="1306620290">
          <w:marLeft w:val="640"/>
          <w:marRight w:val="0"/>
          <w:marTop w:val="0"/>
          <w:marBottom w:val="0"/>
          <w:divBdr>
            <w:top w:val="none" w:sz="0" w:space="0" w:color="auto"/>
            <w:left w:val="none" w:sz="0" w:space="0" w:color="auto"/>
            <w:bottom w:val="none" w:sz="0" w:space="0" w:color="auto"/>
            <w:right w:val="none" w:sz="0" w:space="0" w:color="auto"/>
          </w:divBdr>
        </w:div>
        <w:div w:id="1133716135">
          <w:marLeft w:val="640"/>
          <w:marRight w:val="0"/>
          <w:marTop w:val="0"/>
          <w:marBottom w:val="0"/>
          <w:divBdr>
            <w:top w:val="none" w:sz="0" w:space="0" w:color="auto"/>
            <w:left w:val="none" w:sz="0" w:space="0" w:color="auto"/>
            <w:bottom w:val="none" w:sz="0" w:space="0" w:color="auto"/>
            <w:right w:val="none" w:sz="0" w:space="0" w:color="auto"/>
          </w:divBdr>
        </w:div>
        <w:div w:id="1741171776">
          <w:marLeft w:val="640"/>
          <w:marRight w:val="0"/>
          <w:marTop w:val="0"/>
          <w:marBottom w:val="0"/>
          <w:divBdr>
            <w:top w:val="none" w:sz="0" w:space="0" w:color="auto"/>
            <w:left w:val="none" w:sz="0" w:space="0" w:color="auto"/>
            <w:bottom w:val="none" w:sz="0" w:space="0" w:color="auto"/>
            <w:right w:val="none" w:sz="0" w:space="0" w:color="auto"/>
          </w:divBdr>
        </w:div>
        <w:div w:id="402874978">
          <w:marLeft w:val="640"/>
          <w:marRight w:val="0"/>
          <w:marTop w:val="0"/>
          <w:marBottom w:val="0"/>
          <w:divBdr>
            <w:top w:val="none" w:sz="0" w:space="0" w:color="auto"/>
            <w:left w:val="none" w:sz="0" w:space="0" w:color="auto"/>
            <w:bottom w:val="none" w:sz="0" w:space="0" w:color="auto"/>
            <w:right w:val="none" w:sz="0" w:space="0" w:color="auto"/>
          </w:divBdr>
        </w:div>
        <w:div w:id="1686395495">
          <w:marLeft w:val="640"/>
          <w:marRight w:val="0"/>
          <w:marTop w:val="0"/>
          <w:marBottom w:val="0"/>
          <w:divBdr>
            <w:top w:val="none" w:sz="0" w:space="0" w:color="auto"/>
            <w:left w:val="none" w:sz="0" w:space="0" w:color="auto"/>
            <w:bottom w:val="none" w:sz="0" w:space="0" w:color="auto"/>
            <w:right w:val="none" w:sz="0" w:space="0" w:color="auto"/>
          </w:divBdr>
        </w:div>
        <w:div w:id="1210802052">
          <w:marLeft w:val="640"/>
          <w:marRight w:val="0"/>
          <w:marTop w:val="0"/>
          <w:marBottom w:val="0"/>
          <w:divBdr>
            <w:top w:val="none" w:sz="0" w:space="0" w:color="auto"/>
            <w:left w:val="none" w:sz="0" w:space="0" w:color="auto"/>
            <w:bottom w:val="none" w:sz="0" w:space="0" w:color="auto"/>
            <w:right w:val="none" w:sz="0" w:space="0" w:color="auto"/>
          </w:divBdr>
        </w:div>
        <w:div w:id="1681859102">
          <w:marLeft w:val="640"/>
          <w:marRight w:val="0"/>
          <w:marTop w:val="0"/>
          <w:marBottom w:val="0"/>
          <w:divBdr>
            <w:top w:val="none" w:sz="0" w:space="0" w:color="auto"/>
            <w:left w:val="none" w:sz="0" w:space="0" w:color="auto"/>
            <w:bottom w:val="none" w:sz="0" w:space="0" w:color="auto"/>
            <w:right w:val="none" w:sz="0" w:space="0" w:color="auto"/>
          </w:divBdr>
        </w:div>
        <w:div w:id="1757484124">
          <w:marLeft w:val="640"/>
          <w:marRight w:val="0"/>
          <w:marTop w:val="0"/>
          <w:marBottom w:val="0"/>
          <w:divBdr>
            <w:top w:val="none" w:sz="0" w:space="0" w:color="auto"/>
            <w:left w:val="none" w:sz="0" w:space="0" w:color="auto"/>
            <w:bottom w:val="none" w:sz="0" w:space="0" w:color="auto"/>
            <w:right w:val="none" w:sz="0" w:space="0" w:color="auto"/>
          </w:divBdr>
        </w:div>
        <w:div w:id="246115754">
          <w:marLeft w:val="640"/>
          <w:marRight w:val="0"/>
          <w:marTop w:val="0"/>
          <w:marBottom w:val="0"/>
          <w:divBdr>
            <w:top w:val="none" w:sz="0" w:space="0" w:color="auto"/>
            <w:left w:val="none" w:sz="0" w:space="0" w:color="auto"/>
            <w:bottom w:val="none" w:sz="0" w:space="0" w:color="auto"/>
            <w:right w:val="none" w:sz="0" w:space="0" w:color="auto"/>
          </w:divBdr>
        </w:div>
        <w:div w:id="852841960">
          <w:marLeft w:val="640"/>
          <w:marRight w:val="0"/>
          <w:marTop w:val="0"/>
          <w:marBottom w:val="0"/>
          <w:divBdr>
            <w:top w:val="none" w:sz="0" w:space="0" w:color="auto"/>
            <w:left w:val="none" w:sz="0" w:space="0" w:color="auto"/>
            <w:bottom w:val="none" w:sz="0" w:space="0" w:color="auto"/>
            <w:right w:val="none" w:sz="0" w:space="0" w:color="auto"/>
          </w:divBdr>
        </w:div>
        <w:div w:id="1029335281">
          <w:marLeft w:val="640"/>
          <w:marRight w:val="0"/>
          <w:marTop w:val="0"/>
          <w:marBottom w:val="0"/>
          <w:divBdr>
            <w:top w:val="none" w:sz="0" w:space="0" w:color="auto"/>
            <w:left w:val="none" w:sz="0" w:space="0" w:color="auto"/>
            <w:bottom w:val="none" w:sz="0" w:space="0" w:color="auto"/>
            <w:right w:val="none" w:sz="0" w:space="0" w:color="auto"/>
          </w:divBdr>
        </w:div>
        <w:div w:id="2069916297">
          <w:marLeft w:val="640"/>
          <w:marRight w:val="0"/>
          <w:marTop w:val="0"/>
          <w:marBottom w:val="0"/>
          <w:divBdr>
            <w:top w:val="none" w:sz="0" w:space="0" w:color="auto"/>
            <w:left w:val="none" w:sz="0" w:space="0" w:color="auto"/>
            <w:bottom w:val="none" w:sz="0" w:space="0" w:color="auto"/>
            <w:right w:val="none" w:sz="0" w:space="0" w:color="auto"/>
          </w:divBdr>
        </w:div>
        <w:div w:id="680592863">
          <w:marLeft w:val="640"/>
          <w:marRight w:val="0"/>
          <w:marTop w:val="0"/>
          <w:marBottom w:val="0"/>
          <w:divBdr>
            <w:top w:val="none" w:sz="0" w:space="0" w:color="auto"/>
            <w:left w:val="none" w:sz="0" w:space="0" w:color="auto"/>
            <w:bottom w:val="none" w:sz="0" w:space="0" w:color="auto"/>
            <w:right w:val="none" w:sz="0" w:space="0" w:color="auto"/>
          </w:divBdr>
        </w:div>
        <w:div w:id="866798791">
          <w:marLeft w:val="640"/>
          <w:marRight w:val="0"/>
          <w:marTop w:val="0"/>
          <w:marBottom w:val="0"/>
          <w:divBdr>
            <w:top w:val="none" w:sz="0" w:space="0" w:color="auto"/>
            <w:left w:val="none" w:sz="0" w:space="0" w:color="auto"/>
            <w:bottom w:val="none" w:sz="0" w:space="0" w:color="auto"/>
            <w:right w:val="none" w:sz="0" w:space="0" w:color="auto"/>
          </w:divBdr>
        </w:div>
        <w:div w:id="2065635227">
          <w:marLeft w:val="640"/>
          <w:marRight w:val="0"/>
          <w:marTop w:val="0"/>
          <w:marBottom w:val="0"/>
          <w:divBdr>
            <w:top w:val="none" w:sz="0" w:space="0" w:color="auto"/>
            <w:left w:val="none" w:sz="0" w:space="0" w:color="auto"/>
            <w:bottom w:val="none" w:sz="0" w:space="0" w:color="auto"/>
            <w:right w:val="none" w:sz="0" w:space="0" w:color="auto"/>
          </w:divBdr>
        </w:div>
        <w:div w:id="907157244">
          <w:marLeft w:val="640"/>
          <w:marRight w:val="0"/>
          <w:marTop w:val="0"/>
          <w:marBottom w:val="0"/>
          <w:divBdr>
            <w:top w:val="none" w:sz="0" w:space="0" w:color="auto"/>
            <w:left w:val="none" w:sz="0" w:space="0" w:color="auto"/>
            <w:bottom w:val="none" w:sz="0" w:space="0" w:color="auto"/>
            <w:right w:val="none" w:sz="0" w:space="0" w:color="auto"/>
          </w:divBdr>
        </w:div>
        <w:div w:id="761801435">
          <w:marLeft w:val="640"/>
          <w:marRight w:val="0"/>
          <w:marTop w:val="0"/>
          <w:marBottom w:val="0"/>
          <w:divBdr>
            <w:top w:val="none" w:sz="0" w:space="0" w:color="auto"/>
            <w:left w:val="none" w:sz="0" w:space="0" w:color="auto"/>
            <w:bottom w:val="none" w:sz="0" w:space="0" w:color="auto"/>
            <w:right w:val="none" w:sz="0" w:space="0" w:color="auto"/>
          </w:divBdr>
        </w:div>
        <w:div w:id="531843040">
          <w:marLeft w:val="640"/>
          <w:marRight w:val="0"/>
          <w:marTop w:val="0"/>
          <w:marBottom w:val="0"/>
          <w:divBdr>
            <w:top w:val="none" w:sz="0" w:space="0" w:color="auto"/>
            <w:left w:val="none" w:sz="0" w:space="0" w:color="auto"/>
            <w:bottom w:val="none" w:sz="0" w:space="0" w:color="auto"/>
            <w:right w:val="none" w:sz="0" w:space="0" w:color="auto"/>
          </w:divBdr>
        </w:div>
        <w:div w:id="1817801596">
          <w:marLeft w:val="640"/>
          <w:marRight w:val="0"/>
          <w:marTop w:val="0"/>
          <w:marBottom w:val="0"/>
          <w:divBdr>
            <w:top w:val="none" w:sz="0" w:space="0" w:color="auto"/>
            <w:left w:val="none" w:sz="0" w:space="0" w:color="auto"/>
            <w:bottom w:val="none" w:sz="0" w:space="0" w:color="auto"/>
            <w:right w:val="none" w:sz="0" w:space="0" w:color="auto"/>
          </w:divBdr>
        </w:div>
        <w:div w:id="2082822841">
          <w:marLeft w:val="640"/>
          <w:marRight w:val="0"/>
          <w:marTop w:val="0"/>
          <w:marBottom w:val="0"/>
          <w:divBdr>
            <w:top w:val="none" w:sz="0" w:space="0" w:color="auto"/>
            <w:left w:val="none" w:sz="0" w:space="0" w:color="auto"/>
            <w:bottom w:val="none" w:sz="0" w:space="0" w:color="auto"/>
            <w:right w:val="none" w:sz="0" w:space="0" w:color="auto"/>
          </w:divBdr>
        </w:div>
        <w:div w:id="309099566">
          <w:marLeft w:val="640"/>
          <w:marRight w:val="0"/>
          <w:marTop w:val="0"/>
          <w:marBottom w:val="0"/>
          <w:divBdr>
            <w:top w:val="none" w:sz="0" w:space="0" w:color="auto"/>
            <w:left w:val="none" w:sz="0" w:space="0" w:color="auto"/>
            <w:bottom w:val="none" w:sz="0" w:space="0" w:color="auto"/>
            <w:right w:val="none" w:sz="0" w:space="0" w:color="auto"/>
          </w:divBdr>
        </w:div>
        <w:div w:id="563183482">
          <w:marLeft w:val="640"/>
          <w:marRight w:val="0"/>
          <w:marTop w:val="0"/>
          <w:marBottom w:val="0"/>
          <w:divBdr>
            <w:top w:val="none" w:sz="0" w:space="0" w:color="auto"/>
            <w:left w:val="none" w:sz="0" w:space="0" w:color="auto"/>
            <w:bottom w:val="none" w:sz="0" w:space="0" w:color="auto"/>
            <w:right w:val="none" w:sz="0" w:space="0" w:color="auto"/>
          </w:divBdr>
        </w:div>
        <w:div w:id="328217545">
          <w:marLeft w:val="640"/>
          <w:marRight w:val="0"/>
          <w:marTop w:val="0"/>
          <w:marBottom w:val="0"/>
          <w:divBdr>
            <w:top w:val="none" w:sz="0" w:space="0" w:color="auto"/>
            <w:left w:val="none" w:sz="0" w:space="0" w:color="auto"/>
            <w:bottom w:val="none" w:sz="0" w:space="0" w:color="auto"/>
            <w:right w:val="none" w:sz="0" w:space="0" w:color="auto"/>
          </w:divBdr>
        </w:div>
        <w:div w:id="1077480029">
          <w:marLeft w:val="640"/>
          <w:marRight w:val="0"/>
          <w:marTop w:val="0"/>
          <w:marBottom w:val="0"/>
          <w:divBdr>
            <w:top w:val="none" w:sz="0" w:space="0" w:color="auto"/>
            <w:left w:val="none" w:sz="0" w:space="0" w:color="auto"/>
            <w:bottom w:val="none" w:sz="0" w:space="0" w:color="auto"/>
            <w:right w:val="none" w:sz="0" w:space="0" w:color="auto"/>
          </w:divBdr>
        </w:div>
        <w:div w:id="515316585">
          <w:marLeft w:val="640"/>
          <w:marRight w:val="0"/>
          <w:marTop w:val="0"/>
          <w:marBottom w:val="0"/>
          <w:divBdr>
            <w:top w:val="none" w:sz="0" w:space="0" w:color="auto"/>
            <w:left w:val="none" w:sz="0" w:space="0" w:color="auto"/>
            <w:bottom w:val="none" w:sz="0" w:space="0" w:color="auto"/>
            <w:right w:val="none" w:sz="0" w:space="0" w:color="auto"/>
          </w:divBdr>
        </w:div>
        <w:div w:id="574363722">
          <w:marLeft w:val="640"/>
          <w:marRight w:val="0"/>
          <w:marTop w:val="0"/>
          <w:marBottom w:val="0"/>
          <w:divBdr>
            <w:top w:val="none" w:sz="0" w:space="0" w:color="auto"/>
            <w:left w:val="none" w:sz="0" w:space="0" w:color="auto"/>
            <w:bottom w:val="none" w:sz="0" w:space="0" w:color="auto"/>
            <w:right w:val="none" w:sz="0" w:space="0" w:color="auto"/>
          </w:divBdr>
        </w:div>
        <w:div w:id="1592275745">
          <w:marLeft w:val="640"/>
          <w:marRight w:val="0"/>
          <w:marTop w:val="0"/>
          <w:marBottom w:val="0"/>
          <w:divBdr>
            <w:top w:val="none" w:sz="0" w:space="0" w:color="auto"/>
            <w:left w:val="none" w:sz="0" w:space="0" w:color="auto"/>
            <w:bottom w:val="none" w:sz="0" w:space="0" w:color="auto"/>
            <w:right w:val="none" w:sz="0" w:space="0" w:color="auto"/>
          </w:divBdr>
        </w:div>
        <w:div w:id="2105375548">
          <w:marLeft w:val="640"/>
          <w:marRight w:val="0"/>
          <w:marTop w:val="0"/>
          <w:marBottom w:val="0"/>
          <w:divBdr>
            <w:top w:val="none" w:sz="0" w:space="0" w:color="auto"/>
            <w:left w:val="none" w:sz="0" w:space="0" w:color="auto"/>
            <w:bottom w:val="none" w:sz="0" w:space="0" w:color="auto"/>
            <w:right w:val="none" w:sz="0" w:space="0" w:color="auto"/>
          </w:divBdr>
        </w:div>
        <w:div w:id="1346637255">
          <w:marLeft w:val="640"/>
          <w:marRight w:val="0"/>
          <w:marTop w:val="0"/>
          <w:marBottom w:val="0"/>
          <w:divBdr>
            <w:top w:val="none" w:sz="0" w:space="0" w:color="auto"/>
            <w:left w:val="none" w:sz="0" w:space="0" w:color="auto"/>
            <w:bottom w:val="none" w:sz="0" w:space="0" w:color="auto"/>
            <w:right w:val="none" w:sz="0" w:space="0" w:color="auto"/>
          </w:divBdr>
        </w:div>
        <w:div w:id="381173227">
          <w:marLeft w:val="640"/>
          <w:marRight w:val="0"/>
          <w:marTop w:val="0"/>
          <w:marBottom w:val="0"/>
          <w:divBdr>
            <w:top w:val="none" w:sz="0" w:space="0" w:color="auto"/>
            <w:left w:val="none" w:sz="0" w:space="0" w:color="auto"/>
            <w:bottom w:val="none" w:sz="0" w:space="0" w:color="auto"/>
            <w:right w:val="none" w:sz="0" w:space="0" w:color="auto"/>
          </w:divBdr>
        </w:div>
        <w:div w:id="1850679237">
          <w:marLeft w:val="640"/>
          <w:marRight w:val="0"/>
          <w:marTop w:val="0"/>
          <w:marBottom w:val="0"/>
          <w:divBdr>
            <w:top w:val="none" w:sz="0" w:space="0" w:color="auto"/>
            <w:left w:val="none" w:sz="0" w:space="0" w:color="auto"/>
            <w:bottom w:val="none" w:sz="0" w:space="0" w:color="auto"/>
            <w:right w:val="none" w:sz="0" w:space="0" w:color="auto"/>
          </w:divBdr>
        </w:div>
        <w:div w:id="1596474735">
          <w:marLeft w:val="640"/>
          <w:marRight w:val="0"/>
          <w:marTop w:val="0"/>
          <w:marBottom w:val="0"/>
          <w:divBdr>
            <w:top w:val="none" w:sz="0" w:space="0" w:color="auto"/>
            <w:left w:val="none" w:sz="0" w:space="0" w:color="auto"/>
            <w:bottom w:val="none" w:sz="0" w:space="0" w:color="auto"/>
            <w:right w:val="none" w:sz="0" w:space="0" w:color="auto"/>
          </w:divBdr>
        </w:div>
        <w:div w:id="1386679246">
          <w:marLeft w:val="640"/>
          <w:marRight w:val="0"/>
          <w:marTop w:val="0"/>
          <w:marBottom w:val="0"/>
          <w:divBdr>
            <w:top w:val="none" w:sz="0" w:space="0" w:color="auto"/>
            <w:left w:val="none" w:sz="0" w:space="0" w:color="auto"/>
            <w:bottom w:val="none" w:sz="0" w:space="0" w:color="auto"/>
            <w:right w:val="none" w:sz="0" w:space="0" w:color="auto"/>
          </w:divBdr>
        </w:div>
        <w:div w:id="1516115074">
          <w:marLeft w:val="640"/>
          <w:marRight w:val="0"/>
          <w:marTop w:val="0"/>
          <w:marBottom w:val="0"/>
          <w:divBdr>
            <w:top w:val="none" w:sz="0" w:space="0" w:color="auto"/>
            <w:left w:val="none" w:sz="0" w:space="0" w:color="auto"/>
            <w:bottom w:val="none" w:sz="0" w:space="0" w:color="auto"/>
            <w:right w:val="none" w:sz="0" w:space="0" w:color="auto"/>
          </w:divBdr>
        </w:div>
        <w:div w:id="1093625037">
          <w:marLeft w:val="640"/>
          <w:marRight w:val="0"/>
          <w:marTop w:val="0"/>
          <w:marBottom w:val="0"/>
          <w:divBdr>
            <w:top w:val="none" w:sz="0" w:space="0" w:color="auto"/>
            <w:left w:val="none" w:sz="0" w:space="0" w:color="auto"/>
            <w:bottom w:val="none" w:sz="0" w:space="0" w:color="auto"/>
            <w:right w:val="none" w:sz="0" w:space="0" w:color="auto"/>
          </w:divBdr>
        </w:div>
        <w:div w:id="915094974">
          <w:marLeft w:val="640"/>
          <w:marRight w:val="0"/>
          <w:marTop w:val="0"/>
          <w:marBottom w:val="0"/>
          <w:divBdr>
            <w:top w:val="none" w:sz="0" w:space="0" w:color="auto"/>
            <w:left w:val="none" w:sz="0" w:space="0" w:color="auto"/>
            <w:bottom w:val="none" w:sz="0" w:space="0" w:color="auto"/>
            <w:right w:val="none" w:sz="0" w:space="0" w:color="auto"/>
          </w:divBdr>
        </w:div>
        <w:div w:id="1180698696">
          <w:marLeft w:val="640"/>
          <w:marRight w:val="0"/>
          <w:marTop w:val="0"/>
          <w:marBottom w:val="0"/>
          <w:divBdr>
            <w:top w:val="none" w:sz="0" w:space="0" w:color="auto"/>
            <w:left w:val="none" w:sz="0" w:space="0" w:color="auto"/>
            <w:bottom w:val="none" w:sz="0" w:space="0" w:color="auto"/>
            <w:right w:val="none" w:sz="0" w:space="0" w:color="auto"/>
          </w:divBdr>
        </w:div>
        <w:div w:id="1129469447">
          <w:marLeft w:val="640"/>
          <w:marRight w:val="0"/>
          <w:marTop w:val="0"/>
          <w:marBottom w:val="0"/>
          <w:divBdr>
            <w:top w:val="none" w:sz="0" w:space="0" w:color="auto"/>
            <w:left w:val="none" w:sz="0" w:space="0" w:color="auto"/>
            <w:bottom w:val="none" w:sz="0" w:space="0" w:color="auto"/>
            <w:right w:val="none" w:sz="0" w:space="0" w:color="auto"/>
          </w:divBdr>
        </w:div>
        <w:div w:id="1497726846">
          <w:marLeft w:val="640"/>
          <w:marRight w:val="0"/>
          <w:marTop w:val="0"/>
          <w:marBottom w:val="0"/>
          <w:divBdr>
            <w:top w:val="none" w:sz="0" w:space="0" w:color="auto"/>
            <w:left w:val="none" w:sz="0" w:space="0" w:color="auto"/>
            <w:bottom w:val="none" w:sz="0" w:space="0" w:color="auto"/>
            <w:right w:val="none" w:sz="0" w:space="0" w:color="auto"/>
          </w:divBdr>
        </w:div>
        <w:div w:id="592904858">
          <w:marLeft w:val="640"/>
          <w:marRight w:val="0"/>
          <w:marTop w:val="0"/>
          <w:marBottom w:val="0"/>
          <w:divBdr>
            <w:top w:val="none" w:sz="0" w:space="0" w:color="auto"/>
            <w:left w:val="none" w:sz="0" w:space="0" w:color="auto"/>
            <w:bottom w:val="none" w:sz="0" w:space="0" w:color="auto"/>
            <w:right w:val="none" w:sz="0" w:space="0" w:color="auto"/>
          </w:divBdr>
        </w:div>
        <w:div w:id="1578175928">
          <w:marLeft w:val="640"/>
          <w:marRight w:val="0"/>
          <w:marTop w:val="0"/>
          <w:marBottom w:val="0"/>
          <w:divBdr>
            <w:top w:val="none" w:sz="0" w:space="0" w:color="auto"/>
            <w:left w:val="none" w:sz="0" w:space="0" w:color="auto"/>
            <w:bottom w:val="none" w:sz="0" w:space="0" w:color="auto"/>
            <w:right w:val="none" w:sz="0" w:space="0" w:color="auto"/>
          </w:divBdr>
        </w:div>
        <w:div w:id="1353799792">
          <w:marLeft w:val="640"/>
          <w:marRight w:val="0"/>
          <w:marTop w:val="0"/>
          <w:marBottom w:val="0"/>
          <w:divBdr>
            <w:top w:val="none" w:sz="0" w:space="0" w:color="auto"/>
            <w:left w:val="none" w:sz="0" w:space="0" w:color="auto"/>
            <w:bottom w:val="none" w:sz="0" w:space="0" w:color="auto"/>
            <w:right w:val="none" w:sz="0" w:space="0" w:color="auto"/>
          </w:divBdr>
        </w:div>
        <w:div w:id="1643119855">
          <w:marLeft w:val="640"/>
          <w:marRight w:val="0"/>
          <w:marTop w:val="0"/>
          <w:marBottom w:val="0"/>
          <w:divBdr>
            <w:top w:val="none" w:sz="0" w:space="0" w:color="auto"/>
            <w:left w:val="none" w:sz="0" w:space="0" w:color="auto"/>
            <w:bottom w:val="none" w:sz="0" w:space="0" w:color="auto"/>
            <w:right w:val="none" w:sz="0" w:space="0" w:color="auto"/>
          </w:divBdr>
        </w:div>
        <w:div w:id="1314064231">
          <w:marLeft w:val="640"/>
          <w:marRight w:val="0"/>
          <w:marTop w:val="0"/>
          <w:marBottom w:val="0"/>
          <w:divBdr>
            <w:top w:val="none" w:sz="0" w:space="0" w:color="auto"/>
            <w:left w:val="none" w:sz="0" w:space="0" w:color="auto"/>
            <w:bottom w:val="none" w:sz="0" w:space="0" w:color="auto"/>
            <w:right w:val="none" w:sz="0" w:space="0" w:color="auto"/>
          </w:divBdr>
        </w:div>
        <w:div w:id="386688323">
          <w:marLeft w:val="640"/>
          <w:marRight w:val="0"/>
          <w:marTop w:val="0"/>
          <w:marBottom w:val="0"/>
          <w:divBdr>
            <w:top w:val="none" w:sz="0" w:space="0" w:color="auto"/>
            <w:left w:val="none" w:sz="0" w:space="0" w:color="auto"/>
            <w:bottom w:val="none" w:sz="0" w:space="0" w:color="auto"/>
            <w:right w:val="none" w:sz="0" w:space="0" w:color="auto"/>
          </w:divBdr>
        </w:div>
        <w:div w:id="1927304396">
          <w:marLeft w:val="640"/>
          <w:marRight w:val="0"/>
          <w:marTop w:val="0"/>
          <w:marBottom w:val="0"/>
          <w:divBdr>
            <w:top w:val="none" w:sz="0" w:space="0" w:color="auto"/>
            <w:left w:val="none" w:sz="0" w:space="0" w:color="auto"/>
            <w:bottom w:val="none" w:sz="0" w:space="0" w:color="auto"/>
            <w:right w:val="none" w:sz="0" w:space="0" w:color="auto"/>
          </w:divBdr>
        </w:div>
        <w:div w:id="1210145512">
          <w:marLeft w:val="640"/>
          <w:marRight w:val="0"/>
          <w:marTop w:val="0"/>
          <w:marBottom w:val="0"/>
          <w:divBdr>
            <w:top w:val="none" w:sz="0" w:space="0" w:color="auto"/>
            <w:left w:val="none" w:sz="0" w:space="0" w:color="auto"/>
            <w:bottom w:val="none" w:sz="0" w:space="0" w:color="auto"/>
            <w:right w:val="none" w:sz="0" w:space="0" w:color="auto"/>
          </w:divBdr>
        </w:div>
        <w:div w:id="649021482">
          <w:marLeft w:val="640"/>
          <w:marRight w:val="0"/>
          <w:marTop w:val="0"/>
          <w:marBottom w:val="0"/>
          <w:divBdr>
            <w:top w:val="none" w:sz="0" w:space="0" w:color="auto"/>
            <w:left w:val="none" w:sz="0" w:space="0" w:color="auto"/>
            <w:bottom w:val="none" w:sz="0" w:space="0" w:color="auto"/>
            <w:right w:val="none" w:sz="0" w:space="0" w:color="auto"/>
          </w:divBdr>
        </w:div>
        <w:div w:id="165099950">
          <w:marLeft w:val="640"/>
          <w:marRight w:val="0"/>
          <w:marTop w:val="0"/>
          <w:marBottom w:val="0"/>
          <w:divBdr>
            <w:top w:val="none" w:sz="0" w:space="0" w:color="auto"/>
            <w:left w:val="none" w:sz="0" w:space="0" w:color="auto"/>
            <w:bottom w:val="none" w:sz="0" w:space="0" w:color="auto"/>
            <w:right w:val="none" w:sz="0" w:space="0" w:color="auto"/>
          </w:divBdr>
        </w:div>
        <w:div w:id="1435711409">
          <w:marLeft w:val="640"/>
          <w:marRight w:val="0"/>
          <w:marTop w:val="0"/>
          <w:marBottom w:val="0"/>
          <w:divBdr>
            <w:top w:val="none" w:sz="0" w:space="0" w:color="auto"/>
            <w:left w:val="none" w:sz="0" w:space="0" w:color="auto"/>
            <w:bottom w:val="none" w:sz="0" w:space="0" w:color="auto"/>
            <w:right w:val="none" w:sz="0" w:space="0" w:color="auto"/>
          </w:divBdr>
        </w:div>
        <w:div w:id="411465733">
          <w:marLeft w:val="640"/>
          <w:marRight w:val="0"/>
          <w:marTop w:val="0"/>
          <w:marBottom w:val="0"/>
          <w:divBdr>
            <w:top w:val="none" w:sz="0" w:space="0" w:color="auto"/>
            <w:left w:val="none" w:sz="0" w:space="0" w:color="auto"/>
            <w:bottom w:val="none" w:sz="0" w:space="0" w:color="auto"/>
            <w:right w:val="none" w:sz="0" w:space="0" w:color="auto"/>
          </w:divBdr>
        </w:div>
        <w:div w:id="330108912">
          <w:marLeft w:val="640"/>
          <w:marRight w:val="0"/>
          <w:marTop w:val="0"/>
          <w:marBottom w:val="0"/>
          <w:divBdr>
            <w:top w:val="none" w:sz="0" w:space="0" w:color="auto"/>
            <w:left w:val="none" w:sz="0" w:space="0" w:color="auto"/>
            <w:bottom w:val="none" w:sz="0" w:space="0" w:color="auto"/>
            <w:right w:val="none" w:sz="0" w:space="0" w:color="auto"/>
          </w:divBdr>
        </w:div>
        <w:div w:id="2069301005">
          <w:marLeft w:val="640"/>
          <w:marRight w:val="0"/>
          <w:marTop w:val="0"/>
          <w:marBottom w:val="0"/>
          <w:divBdr>
            <w:top w:val="none" w:sz="0" w:space="0" w:color="auto"/>
            <w:left w:val="none" w:sz="0" w:space="0" w:color="auto"/>
            <w:bottom w:val="none" w:sz="0" w:space="0" w:color="auto"/>
            <w:right w:val="none" w:sz="0" w:space="0" w:color="auto"/>
          </w:divBdr>
        </w:div>
        <w:div w:id="2143303265">
          <w:marLeft w:val="640"/>
          <w:marRight w:val="0"/>
          <w:marTop w:val="0"/>
          <w:marBottom w:val="0"/>
          <w:divBdr>
            <w:top w:val="none" w:sz="0" w:space="0" w:color="auto"/>
            <w:left w:val="none" w:sz="0" w:space="0" w:color="auto"/>
            <w:bottom w:val="none" w:sz="0" w:space="0" w:color="auto"/>
            <w:right w:val="none" w:sz="0" w:space="0" w:color="auto"/>
          </w:divBdr>
        </w:div>
        <w:div w:id="1152868265">
          <w:marLeft w:val="640"/>
          <w:marRight w:val="0"/>
          <w:marTop w:val="0"/>
          <w:marBottom w:val="0"/>
          <w:divBdr>
            <w:top w:val="none" w:sz="0" w:space="0" w:color="auto"/>
            <w:left w:val="none" w:sz="0" w:space="0" w:color="auto"/>
            <w:bottom w:val="none" w:sz="0" w:space="0" w:color="auto"/>
            <w:right w:val="none" w:sz="0" w:space="0" w:color="auto"/>
          </w:divBdr>
        </w:div>
        <w:div w:id="170417645">
          <w:marLeft w:val="640"/>
          <w:marRight w:val="0"/>
          <w:marTop w:val="0"/>
          <w:marBottom w:val="0"/>
          <w:divBdr>
            <w:top w:val="none" w:sz="0" w:space="0" w:color="auto"/>
            <w:left w:val="none" w:sz="0" w:space="0" w:color="auto"/>
            <w:bottom w:val="none" w:sz="0" w:space="0" w:color="auto"/>
            <w:right w:val="none" w:sz="0" w:space="0" w:color="auto"/>
          </w:divBdr>
        </w:div>
        <w:div w:id="31882784">
          <w:marLeft w:val="640"/>
          <w:marRight w:val="0"/>
          <w:marTop w:val="0"/>
          <w:marBottom w:val="0"/>
          <w:divBdr>
            <w:top w:val="none" w:sz="0" w:space="0" w:color="auto"/>
            <w:left w:val="none" w:sz="0" w:space="0" w:color="auto"/>
            <w:bottom w:val="none" w:sz="0" w:space="0" w:color="auto"/>
            <w:right w:val="none" w:sz="0" w:space="0" w:color="auto"/>
          </w:divBdr>
        </w:div>
        <w:div w:id="877208616">
          <w:marLeft w:val="640"/>
          <w:marRight w:val="0"/>
          <w:marTop w:val="0"/>
          <w:marBottom w:val="0"/>
          <w:divBdr>
            <w:top w:val="none" w:sz="0" w:space="0" w:color="auto"/>
            <w:left w:val="none" w:sz="0" w:space="0" w:color="auto"/>
            <w:bottom w:val="none" w:sz="0" w:space="0" w:color="auto"/>
            <w:right w:val="none" w:sz="0" w:space="0" w:color="auto"/>
          </w:divBdr>
        </w:div>
        <w:div w:id="666902525">
          <w:marLeft w:val="640"/>
          <w:marRight w:val="0"/>
          <w:marTop w:val="0"/>
          <w:marBottom w:val="0"/>
          <w:divBdr>
            <w:top w:val="none" w:sz="0" w:space="0" w:color="auto"/>
            <w:left w:val="none" w:sz="0" w:space="0" w:color="auto"/>
            <w:bottom w:val="none" w:sz="0" w:space="0" w:color="auto"/>
            <w:right w:val="none" w:sz="0" w:space="0" w:color="auto"/>
          </w:divBdr>
        </w:div>
        <w:div w:id="1362124799">
          <w:marLeft w:val="640"/>
          <w:marRight w:val="0"/>
          <w:marTop w:val="0"/>
          <w:marBottom w:val="0"/>
          <w:divBdr>
            <w:top w:val="none" w:sz="0" w:space="0" w:color="auto"/>
            <w:left w:val="none" w:sz="0" w:space="0" w:color="auto"/>
            <w:bottom w:val="none" w:sz="0" w:space="0" w:color="auto"/>
            <w:right w:val="none" w:sz="0" w:space="0" w:color="auto"/>
          </w:divBdr>
        </w:div>
        <w:div w:id="1713191388">
          <w:marLeft w:val="640"/>
          <w:marRight w:val="0"/>
          <w:marTop w:val="0"/>
          <w:marBottom w:val="0"/>
          <w:divBdr>
            <w:top w:val="none" w:sz="0" w:space="0" w:color="auto"/>
            <w:left w:val="none" w:sz="0" w:space="0" w:color="auto"/>
            <w:bottom w:val="none" w:sz="0" w:space="0" w:color="auto"/>
            <w:right w:val="none" w:sz="0" w:space="0" w:color="auto"/>
          </w:divBdr>
        </w:div>
        <w:div w:id="912084457">
          <w:marLeft w:val="640"/>
          <w:marRight w:val="0"/>
          <w:marTop w:val="0"/>
          <w:marBottom w:val="0"/>
          <w:divBdr>
            <w:top w:val="none" w:sz="0" w:space="0" w:color="auto"/>
            <w:left w:val="none" w:sz="0" w:space="0" w:color="auto"/>
            <w:bottom w:val="none" w:sz="0" w:space="0" w:color="auto"/>
            <w:right w:val="none" w:sz="0" w:space="0" w:color="auto"/>
          </w:divBdr>
        </w:div>
        <w:div w:id="368536493">
          <w:marLeft w:val="640"/>
          <w:marRight w:val="0"/>
          <w:marTop w:val="0"/>
          <w:marBottom w:val="0"/>
          <w:divBdr>
            <w:top w:val="none" w:sz="0" w:space="0" w:color="auto"/>
            <w:left w:val="none" w:sz="0" w:space="0" w:color="auto"/>
            <w:bottom w:val="none" w:sz="0" w:space="0" w:color="auto"/>
            <w:right w:val="none" w:sz="0" w:space="0" w:color="auto"/>
          </w:divBdr>
        </w:div>
        <w:div w:id="2053769256">
          <w:marLeft w:val="640"/>
          <w:marRight w:val="0"/>
          <w:marTop w:val="0"/>
          <w:marBottom w:val="0"/>
          <w:divBdr>
            <w:top w:val="none" w:sz="0" w:space="0" w:color="auto"/>
            <w:left w:val="none" w:sz="0" w:space="0" w:color="auto"/>
            <w:bottom w:val="none" w:sz="0" w:space="0" w:color="auto"/>
            <w:right w:val="none" w:sz="0" w:space="0" w:color="auto"/>
          </w:divBdr>
        </w:div>
        <w:div w:id="1767845056">
          <w:marLeft w:val="640"/>
          <w:marRight w:val="0"/>
          <w:marTop w:val="0"/>
          <w:marBottom w:val="0"/>
          <w:divBdr>
            <w:top w:val="none" w:sz="0" w:space="0" w:color="auto"/>
            <w:left w:val="none" w:sz="0" w:space="0" w:color="auto"/>
            <w:bottom w:val="none" w:sz="0" w:space="0" w:color="auto"/>
            <w:right w:val="none" w:sz="0" w:space="0" w:color="auto"/>
          </w:divBdr>
        </w:div>
        <w:div w:id="1662345470">
          <w:marLeft w:val="640"/>
          <w:marRight w:val="0"/>
          <w:marTop w:val="0"/>
          <w:marBottom w:val="0"/>
          <w:divBdr>
            <w:top w:val="none" w:sz="0" w:space="0" w:color="auto"/>
            <w:left w:val="none" w:sz="0" w:space="0" w:color="auto"/>
            <w:bottom w:val="none" w:sz="0" w:space="0" w:color="auto"/>
            <w:right w:val="none" w:sz="0" w:space="0" w:color="auto"/>
          </w:divBdr>
        </w:div>
        <w:div w:id="256717364">
          <w:marLeft w:val="640"/>
          <w:marRight w:val="0"/>
          <w:marTop w:val="0"/>
          <w:marBottom w:val="0"/>
          <w:divBdr>
            <w:top w:val="none" w:sz="0" w:space="0" w:color="auto"/>
            <w:left w:val="none" w:sz="0" w:space="0" w:color="auto"/>
            <w:bottom w:val="none" w:sz="0" w:space="0" w:color="auto"/>
            <w:right w:val="none" w:sz="0" w:space="0" w:color="auto"/>
          </w:divBdr>
        </w:div>
        <w:div w:id="184945976">
          <w:marLeft w:val="640"/>
          <w:marRight w:val="0"/>
          <w:marTop w:val="0"/>
          <w:marBottom w:val="0"/>
          <w:divBdr>
            <w:top w:val="none" w:sz="0" w:space="0" w:color="auto"/>
            <w:left w:val="none" w:sz="0" w:space="0" w:color="auto"/>
            <w:bottom w:val="none" w:sz="0" w:space="0" w:color="auto"/>
            <w:right w:val="none" w:sz="0" w:space="0" w:color="auto"/>
          </w:divBdr>
        </w:div>
        <w:div w:id="499929838">
          <w:marLeft w:val="640"/>
          <w:marRight w:val="0"/>
          <w:marTop w:val="0"/>
          <w:marBottom w:val="0"/>
          <w:divBdr>
            <w:top w:val="none" w:sz="0" w:space="0" w:color="auto"/>
            <w:left w:val="none" w:sz="0" w:space="0" w:color="auto"/>
            <w:bottom w:val="none" w:sz="0" w:space="0" w:color="auto"/>
            <w:right w:val="none" w:sz="0" w:space="0" w:color="auto"/>
          </w:divBdr>
        </w:div>
        <w:div w:id="659583381">
          <w:marLeft w:val="640"/>
          <w:marRight w:val="0"/>
          <w:marTop w:val="0"/>
          <w:marBottom w:val="0"/>
          <w:divBdr>
            <w:top w:val="none" w:sz="0" w:space="0" w:color="auto"/>
            <w:left w:val="none" w:sz="0" w:space="0" w:color="auto"/>
            <w:bottom w:val="none" w:sz="0" w:space="0" w:color="auto"/>
            <w:right w:val="none" w:sz="0" w:space="0" w:color="auto"/>
          </w:divBdr>
        </w:div>
        <w:div w:id="439574398">
          <w:marLeft w:val="640"/>
          <w:marRight w:val="0"/>
          <w:marTop w:val="0"/>
          <w:marBottom w:val="0"/>
          <w:divBdr>
            <w:top w:val="none" w:sz="0" w:space="0" w:color="auto"/>
            <w:left w:val="none" w:sz="0" w:space="0" w:color="auto"/>
            <w:bottom w:val="none" w:sz="0" w:space="0" w:color="auto"/>
            <w:right w:val="none" w:sz="0" w:space="0" w:color="auto"/>
          </w:divBdr>
        </w:div>
        <w:div w:id="1998653319">
          <w:marLeft w:val="640"/>
          <w:marRight w:val="0"/>
          <w:marTop w:val="0"/>
          <w:marBottom w:val="0"/>
          <w:divBdr>
            <w:top w:val="none" w:sz="0" w:space="0" w:color="auto"/>
            <w:left w:val="none" w:sz="0" w:space="0" w:color="auto"/>
            <w:bottom w:val="none" w:sz="0" w:space="0" w:color="auto"/>
            <w:right w:val="none" w:sz="0" w:space="0" w:color="auto"/>
          </w:divBdr>
        </w:div>
        <w:div w:id="1273123738">
          <w:marLeft w:val="640"/>
          <w:marRight w:val="0"/>
          <w:marTop w:val="0"/>
          <w:marBottom w:val="0"/>
          <w:divBdr>
            <w:top w:val="none" w:sz="0" w:space="0" w:color="auto"/>
            <w:left w:val="none" w:sz="0" w:space="0" w:color="auto"/>
            <w:bottom w:val="none" w:sz="0" w:space="0" w:color="auto"/>
            <w:right w:val="none" w:sz="0" w:space="0" w:color="auto"/>
          </w:divBdr>
        </w:div>
        <w:div w:id="1302734337">
          <w:marLeft w:val="640"/>
          <w:marRight w:val="0"/>
          <w:marTop w:val="0"/>
          <w:marBottom w:val="0"/>
          <w:divBdr>
            <w:top w:val="none" w:sz="0" w:space="0" w:color="auto"/>
            <w:left w:val="none" w:sz="0" w:space="0" w:color="auto"/>
            <w:bottom w:val="none" w:sz="0" w:space="0" w:color="auto"/>
            <w:right w:val="none" w:sz="0" w:space="0" w:color="auto"/>
          </w:divBdr>
        </w:div>
        <w:div w:id="149978925">
          <w:marLeft w:val="640"/>
          <w:marRight w:val="0"/>
          <w:marTop w:val="0"/>
          <w:marBottom w:val="0"/>
          <w:divBdr>
            <w:top w:val="none" w:sz="0" w:space="0" w:color="auto"/>
            <w:left w:val="none" w:sz="0" w:space="0" w:color="auto"/>
            <w:bottom w:val="none" w:sz="0" w:space="0" w:color="auto"/>
            <w:right w:val="none" w:sz="0" w:space="0" w:color="auto"/>
          </w:divBdr>
        </w:div>
        <w:div w:id="480735084">
          <w:marLeft w:val="640"/>
          <w:marRight w:val="0"/>
          <w:marTop w:val="0"/>
          <w:marBottom w:val="0"/>
          <w:divBdr>
            <w:top w:val="none" w:sz="0" w:space="0" w:color="auto"/>
            <w:left w:val="none" w:sz="0" w:space="0" w:color="auto"/>
            <w:bottom w:val="none" w:sz="0" w:space="0" w:color="auto"/>
            <w:right w:val="none" w:sz="0" w:space="0" w:color="auto"/>
          </w:divBdr>
        </w:div>
        <w:div w:id="525752723">
          <w:marLeft w:val="640"/>
          <w:marRight w:val="0"/>
          <w:marTop w:val="0"/>
          <w:marBottom w:val="0"/>
          <w:divBdr>
            <w:top w:val="none" w:sz="0" w:space="0" w:color="auto"/>
            <w:left w:val="none" w:sz="0" w:space="0" w:color="auto"/>
            <w:bottom w:val="none" w:sz="0" w:space="0" w:color="auto"/>
            <w:right w:val="none" w:sz="0" w:space="0" w:color="auto"/>
          </w:divBdr>
        </w:div>
        <w:div w:id="2003043674">
          <w:marLeft w:val="640"/>
          <w:marRight w:val="0"/>
          <w:marTop w:val="0"/>
          <w:marBottom w:val="0"/>
          <w:divBdr>
            <w:top w:val="none" w:sz="0" w:space="0" w:color="auto"/>
            <w:left w:val="none" w:sz="0" w:space="0" w:color="auto"/>
            <w:bottom w:val="none" w:sz="0" w:space="0" w:color="auto"/>
            <w:right w:val="none" w:sz="0" w:space="0" w:color="auto"/>
          </w:divBdr>
        </w:div>
        <w:div w:id="1152717844">
          <w:marLeft w:val="640"/>
          <w:marRight w:val="0"/>
          <w:marTop w:val="0"/>
          <w:marBottom w:val="0"/>
          <w:divBdr>
            <w:top w:val="none" w:sz="0" w:space="0" w:color="auto"/>
            <w:left w:val="none" w:sz="0" w:space="0" w:color="auto"/>
            <w:bottom w:val="none" w:sz="0" w:space="0" w:color="auto"/>
            <w:right w:val="none" w:sz="0" w:space="0" w:color="auto"/>
          </w:divBdr>
        </w:div>
        <w:div w:id="1401323031">
          <w:marLeft w:val="640"/>
          <w:marRight w:val="0"/>
          <w:marTop w:val="0"/>
          <w:marBottom w:val="0"/>
          <w:divBdr>
            <w:top w:val="none" w:sz="0" w:space="0" w:color="auto"/>
            <w:left w:val="none" w:sz="0" w:space="0" w:color="auto"/>
            <w:bottom w:val="none" w:sz="0" w:space="0" w:color="auto"/>
            <w:right w:val="none" w:sz="0" w:space="0" w:color="auto"/>
          </w:divBdr>
        </w:div>
        <w:div w:id="1571188838">
          <w:marLeft w:val="640"/>
          <w:marRight w:val="0"/>
          <w:marTop w:val="0"/>
          <w:marBottom w:val="0"/>
          <w:divBdr>
            <w:top w:val="none" w:sz="0" w:space="0" w:color="auto"/>
            <w:left w:val="none" w:sz="0" w:space="0" w:color="auto"/>
            <w:bottom w:val="none" w:sz="0" w:space="0" w:color="auto"/>
            <w:right w:val="none" w:sz="0" w:space="0" w:color="auto"/>
          </w:divBdr>
        </w:div>
        <w:div w:id="544417089">
          <w:marLeft w:val="640"/>
          <w:marRight w:val="0"/>
          <w:marTop w:val="0"/>
          <w:marBottom w:val="0"/>
          <w:divBdr>
            <w:top w:val="none" w:sz="0" w:space="0" w:color="auto"/>
            <w:left w:val="none" w:sz="0" w:space="0" w:color="auto"/>
            <w:bottom w:val="none" w:sz="0" w:space="0" w:color="auto"/>
            <w:right w:val="none" w:sz="0" w:space="0" w:color="auto"/>
          </w:divBdr>
        </w:div>
        <w:div w:id="1077481296">
          <w:marLeft w:val="640"/>
          <w:marRight w:val="0"/>
          <w:marTop w:val="0"/>
          <w:marBottom w:val="0"/>
          <w:divBdr>
            <w:top w:val="none" w:sz="0" w:space="0" w:color="auto"/>
            <w:left w:val="none" w:sz="0" w:space="0" w:color="auto"/>
            <w:bottom w:val="none" w:sz="0" w:space="0" w:color="auto"/>
            <w:right w:val="none" w:sz="0" w:space="0" w:color="auto"/>
          </w:divBdr>
        </w:div>
        <w:div w:id="2075811832">
          <w:marLeft w:val="640"/>
          <w:marRight w:val="0"/>
          <w:marTop w:val="0"/>
          <w:marBottom w:val="0"/>
          <w:divBdr>
            <w:top w:val="none" w:sz="0" w:space="0" w:color="auto"/>
            <w:left w:val="none" w:sz="0" w:space="0" w:color="auto"/>
            <w:bottom w:val="none" w:sz="0" w:space="0" w:color="auto"/>
            <w:right w:val="none" w:sz="0" w:space="0" w:color="auto"/>
          </w:divBdr>
        </w:div>
        <w:div w:id="1685402532">
          <w:marLeft w:val="640"/>
          <w:marRight w:val="0"/>
          <w:marTop w:val="0"/>
          <w:marBottom w:val="0"/>
          <w:divBdr>
            <w:top w:val="none" w:sz="0" w:space="0" w:color="auto"/>
            <w:left w:val="none" w:sz="0" w:space="0" w:color="auto"/>
            <w:bottom w:val="none" w:sz="0" w:space="0" w:color="auto"/>
            <w:right w:val="none" w:sz="0" w:space="0" w:color="auto"/>
          </w:divBdr>
        </w:div>
        <w:div w:id="1154252716">
          <w:marLeft w:val="640"/>
          <w:marRight w:val="0"/>
          <w:marTop w:val="0"/>
          <w:marBottom w:val="0"/>
          <w:divBdr>
            <w:top w:val="none" w:sz="0" w:space="0" w:color="auto"/>
            <w:left w:val="none" w:sz="0" w:space="0" w:color="auto"/>
            <w:bottom w:val="none" w:sz="0" w:space="0" w:color="auto"/>
            <w:right w:val="none" w:sz="0" w:space="0" w:color="auto"/>
          </w:divBdr>
        </w:div>
        <w:div w:id="365838276">
          <w:marLeft w:val="640"/>
          <w:marRight w:val="0"/>
          <w:marTop w:val="0"/>
          <w:marBottom w:val="0"/>
          <w:divBdr>
            <w:top w:val="none" w:sz="0" w:space="0" w:color="auto"/>
            <w:left w:val="none" w:sz="0" w:space="0" w:color="auto"/>
            <w:bottom w:val="none" w:sz="0" w:space="0" w:color="auto"/>
            <w:right w:val="none" w:sz="0" w:space="0" w:color="auto"/>
          </w:divBdr>
        </w:div>
        <w:div w:id="1775978556">
          <w:marLeft w:val="640"/>
          <w:marRight w:val="0"/>
          <w:marTop w:val="0"/>
          <w:marBottom w:val="0"/>
          <w:divBdr>
            <w:top w:val="none" w:sz="0" w:space="0" w:color="auto"/>
            <w:left w:val="none" w:sz="0" w:space="0" w:color="auto"/>
            <w:bottom w:val="none" w:sz="0" w:space="0" w:color="auto"/>
            <w:right w:val="none" w:sz="0" w:space="0" w:color="auto"/>
          </w:divBdr>
        </w:div>
        <w:div w:id="1229074625">
          <w:marLeft w:val="640"/>
          <w:marRight w:val="0"/>
          <w:marTop w:val="0"/>
          <w:marBottom w:val="0"/>
          <w:divBdr>
            <w:top w:val="none" w:sz="0" w:space="0" w:color="auto"/>
            <w:left w:val="none" w:sz="0" w:space="0" w:color="auto"/>
            <w:bottom w:val="none" w:sz="0" w:space="0" w:color="auto"/>
            <w:right w:val="none" w:sz="0" w:space="0" w:color="auto"/>
          </w:divBdr>
        </w:div>
        <w:div w:id="1618022408">
          <w:marLeft w:val="640"/>
          <w:marRight w:val="0"/>
          <w:marTop w:val="0"/>
          <w:marBottom w:val="0"/>
          <w:divBdr>
            <w:top w:val="none" w:sz="0" w:space="0" w:color="auto"/>
            <w:left w:val="none" w:sz="0" w:space="0" w:color="auto"/>
            <w:bottom w:val="none" w:sz="0" w:space="0" w:color="auto"/>
            <w:right w:val="none" w:sz="0" w:space="0" w:color="auto"/>
          </w:divBdr>
        </w:div>
        <w:div w:id="274870297">
          <w:marLeft w:val="640"/>
          <w:marRight w:val="0"/>
          <w:marTop w:val="0"/>
          <w:marBottom w:val="0"/>
          <w:divBdr>
            <w:top w:val="none" w:sz="0" w:space="0" w:color="auto"/>
            <w:left w:val="none" w:sz="0" w:space="0" w:color="auto"/>
            <w:bottom w:val="none" w:sz="0" w:space="0" w:color="auto"/>
            <w:right w:val="none" w:sz="0" w:space="0" w:color="auto"/>
          </w:divBdr>
        </w:div>
        <w:div w:id="1151554826">
          <w:marLeft w:val="640"/>
          <w:marRight w:val="0"/>
          <w:marTop w:val="0"/>
          <w:marBottom w:val="0"/>
          <w:divBdr>
            <w:top w:val="none" w:sz="0" w:space="0" w:color="auto"/>
            <w:left w:val="none" w:sz="0" w:space="0" w:color="auto"/>
            <w:bottom w:val="none" w:sz="0" w:space="0" w:color="auto"/>
            <w:right w:val="none" w:sz="0" w:space="0" w:color="auto"/>
          </w:divBdr>
        </w:div>
        <w:div w:id="2138524198">
          <w:marLeft w:val="640"/>
          <w:marRight w:val="0"/>
          <w:marTop w:val="0"/>
          <w:marBottom w:val="0"/>
          <w:divBdr>
            <w:top w:val="none" w:sz="0" w:space="0" w:color="auto"/>
            <w:left w:val="none" w:sz="0" w:space="0" w:color="auto"/>
            <w:bottom w:val="none" w:sz="0" w:space="0" w:color="auto"/>
            <w:right w:val="none" w:sz="0" w:space="0" w:color="auto"/>
          </w:divBdr>
        </w:div>
        <w:div w:id="950743923">
          <w:marLeft w:val="640"/>
          <w:marRight w:val="0"/>
          <w:marTop w:val="0"/>
          <w:marBottom w:val="0"/>
          <w:divBdr>
            <w:top w:val="none" w:sz="0" w:space="0" w:color="auto"/>
            <w:left w:val="none" w:sz="0" w:space="0" w:color="auto"/>
            <w:bottom w:val="none" w:sz="0" w:space="0" w:color="auto"/>
            <w:right w:val="none" w:sz="0" w:space="0" w:color="auto"/>
          </w:divBdr>
        </w:div>
        <w:div w:id="1548681354">
          <w:marLeft w:val="640"/>
          <w:marRight w:val="0"/>
          <w:marTop w:val="0"/>
          <w:marBottom w:val="0"/>
          <w:divBdr>
            <w:top w:val="none" w:sz="0" w:space="0" w:color="auto"/>
            <w:left w:val="none" w:sz="0" w:space="0" w:color="auto"/>
            <w:bottom w:val="none" w:sz="0" w:space="0" w:color="auto"/>
            <w:right w:val="none" w:sz="0" w:space="0" w:color="auto"/>
          </w:divBdr>
        </w:div>
        <w:div w:id="1041056936">
          <w:marLeft w:val="640"/>
          <w:marRight w:val="0"/>
          <w:marTop w:val="0"/>
          <w:marBottom w:val="0"/>
          <w:divBdr>
            <w:top w:val="none" w:sz="0" w:space="0" w:color="auto"/>
            <w:left w:val="none" w:sz="0" w:space="0" w:color="auto"/>
            <w:bottom w:val="none" w:sz="0" w:space="0" w:color="auto"/>
            <w:right w:val="none" w:sz="0" w:space="0" w:color="auto"/>
          </w:divBdr>
        </w:div>
        <w:div w:id="256209193">
          <w:marLeft w:val="640"/>
          <w:marRight w:val="0"/>
          <w:marTop w:val="0"/>
          <w:marBottom w:val="0"/>
          <w:divBdr>
            <w:top w:val="none" w:sz="0" w:space="0" w:color="auto"/>
            <w:left w:val="none" w:sz="0" w:space="0" w:color="auto"/>
            <w:bottom w:val="none" w:sz="0" w:space="0" w:color="auto"/>
            <w:right w:val="none" w:sz="0" w:space="0" w:color="auto"/>
          </w:divBdr>
        </w:div>
        <w:div w:id="1681541436">
          <w:marLeft w:val="640"/>
          <w:marRight w:val="0"/>
          <w:marTop w:val="0"/>
          <w:marBottom w:val="0"/>
          <w:divBdr>
            <w:top w:val="none" w:sz="0" w:space="0" w:color="auto"/>
            <w:left w:val="none" w:sz="0" w:space="0" w:color="auto"/>
            <w:bottom w:val="none" w:sz="0" w:space="0" w:color="auto"/>
            <w:right w:val="none" w:sz="0" w:space="0" w:color="auto"/>
          </w:divBdr>
        </w:div>
        <w:div w:id="633367293">
          <w:marLeft w:val="640"/>
          <w:marRight w:val="0"/>
          <w:marTop w:val="0"/>
          <w:marBottom w:val="0"/>
          <w:divBdr>
            <w:top w:val="none" w:sz="0" w:space="0" w:color="auto"/>
            <w:left w:val="none" w:sz="0" w:space="0" w:color="auto"/>
            <w:bottom w:val="none" w:sz="0" w:space="0" w:color="auto"/>
            <w:right w:val="none" w:sz="0" w:space="0" w:color="auto"/>
          </w:divBdr>
        </w:div>
        <w:div w:id="62802271">
          <w:marLeft w:val="640"/>
          <w:marRight w:val="0"/>
          <w:marTop w:val="0"/>
          <w:marBottom w:val="0"/>
          <w:divBdr>
            <w:top w:val="none" w:sz="0" w:space="0" w:color="auto"/>
            <w:left w:val="none" w:sz="0" w:space="0" w:color="auto"/>
            <w:bottom w:val="none" w:sz="0" w:space="0" w:color="auto"/>
            <w:right w:val="none" w:sz="0" w:space="0" w:color="auto"/>
          </w:divBdr>
        </w:div>
        <w:div w:id="1774859108">
          <w:marLeft w:val="640"/>
          <w:marRight w:val="0"/>
          <w:marTop w:val="0"/>
          <w:marBottom w:val="0"/>
          <w:divBdr>
            <w:top w:val="none" w:sz="0" w:space="0" w:color="auto"/>
            <w:left w:val="none" w:sz="0" w:space="0" w:color="auto"/>
            <w:bottom w:val="none" w:sz="0" w:space="0" w:color="auto"/>
            <w:right w:val="none" w:sz="0" w:space="0" w:color="auto"/>
          </w:divBdr>
        </w:div>
        <w:div w:id="477503657">
          <w:marLeft w:val="640"/>
          <w:marRight w:val="0"/>
          <w:marTop w:val="0"/>
          <w:marBottom w:val="0"/>
          <w:divBdr>
            <w:top w:val="none" w:sz="0" w:space="0" w:color="auto"/>
            <w:left w:val="none" w:sz="0" w:space="0" w:color="auto"/>
            <w:bottom w:val="none" w:sz="0" w:space="0" w:color="auto"/>
            <w:right w:val="none" w:sz="0" w:space="0" w:color="auto"/>
          </w:divBdr>
        </w:div>
        <w:div w:id="2086410784">
          <w:marLeft w:val="640"/>
          <w:marRight w:val="0"/>
          <w:marTop w:val="0"/>
          <w:marBottom w:val="0"/>
          <w:divBdr>
            <w:top w:val="none" w:sz="0" w:space="0" w:color="auto"/>
            <w:left w:val="none" w:sz="0" w:space="0" w:color="auto"/>
            <w:bottom w:val="none" w:sz="0" w:space="0" w:color="auto"/>
            <w:right w:val="none" w:sz="0" w:space="0" w:color="auto"/>
          </w:divBdr>
        </w:div>
        <w:div w:id="987170905">
          <w:marLeft w:val="640"/>
          <w:marRight w:val="0"/>
          <w:marTop w:val="0"/>
          <w:marBottom w:val="0"/>
          <w:divBdr>
            <w:top w:val="none" w:sz="0" w:space="0" w:color="auto"/>
            <w:left w:val="none" w:sz="0" w:space="0" w:color="auto"/>
            <w:bottom w:val="none" w:sz="0" w:space="0" w:color="auto"/>
            <w:right w:val="none" w:sz="0" w:space="0" w:color="auto"/>
          </w:divBdr>
        </w:div>
        <w:div w:id="1455640524">
          <w:marLeft w:val="640"/>
          <w:marRight w:val="0"/>
          <w:marTop w:val="0"/>
          <w:marBottom w:val="0"/>
          <w:divBdr>
            <w:top w:val="none" w:sz="0" w:space="0" w:color="auto"/>
            <w:left w:val="none" w:sz="0" w:space="0" w:color="auto"/>
            <w:bottom w:val="none" w:sz="0" w:space="0" w:color="auto"/>
            <w:right w:val="none" w:sz="0" w:space="0" w:color="auto"/>
          </w:divBdr>
        </w:div>
        <w:div w:id="1916011473">
          <w:marLeft w:val="640"/>
          <w:marRight w:val="0"/>
          <w:marTop w:val="0"/>
          <w:marBottom w:val="0"/>
          <w:divBdr>
            <w:top w:val="none" w:sz="0" w:space="0" w:color="auto"/>
            <w:left w:val="none" w:sz="0" w:space="0" w:color="auto"/>
            <w:bottom w:val="none" w:sz="0" w:space="0" w:color="auto"/>
            <w:right w:val="none" w:sz="0" w:space="0" w:color="auto"/>
          </w:divBdr>
        </w:div>
        <w:div w:id="1671374850">
          <w:marLeft w:val="640"/>
          <w:marRight w:val="0"/>
          <w:marTop w:val="0"/>
          <w:marBottom w:val="0"/>
          <w:divBdr>
            <w:top w:val="none" w:sz="0" w:space="0" w:color="auto"/>
            <w:left w:val="none" w:sz="0" w:space="0" w:color="auto"/>
            <w:bottom w:val="none" w:sz="0" w:space="0" w:color="auto"/>
            <w:right w:val="none" w:sz="0" w:space="0" w:color="auto"/>
          </w:divBdr>
        </w:div>
      </w:divsChild>
    </w:div>
    <w:div w:id="1915125518">
      <w:bodyDiv w:val="1"/>
      <w:marLeft w:val="0"/>
      <w:marRight w:val="0"/>
      <w:marTop w:val="0"/>
      <w:marBottom w:val="0"/>
      <w:divBdr>
        <w:top w:val="none" w:sz="0" w:space="0" w:color="auto"/>
        <w:left w:val="none" w:sz="0" w:space="0" w:color="auto"/>
        <w:bottom w:val="none" w:sz="0" w:space="0" w:color="auto"/>
        <w:right w:val="none" w:sz="0" w:space="0" w:color="auto"/>
      </w:divBdr>
    </w:div>
    <w:div w:id="1921133029">
      <w:bodyDiv w:val="1"/>
      <w:marLeft w:val="0"/>
      <w:marRight w:val="0"/>
      <w:marTop w:val="0"/>
      <w:marBottom w:val="0"/>
      <w:divBdr>
        <w:top w:val="none" w:sz="0" w:space="0" w:color="auto"/>
        <w:left w:val="none" w:sz="0" w:space="0" w:color="auto"/>
        <w:bottom w:val="none" w:sz="0" w:space="0" w:color="auto"/>
        <w:right w:val="none" w:sz="0" w:space="0" w:color="auto"/>
      </w:divBdr>
      <w:divsChild>
        <w:div w:id="723021926">
          <w:marLeft w:val="640"/>
          <w:marRight w:val="0"/>
          <w:marTop w:val="0"/>
          <w:marBottom w:val="0"/>
          <w:divBdr>
            <w:top w:val="none" w:sz="0" w:space="0" w:color="auto"/>
            <w:left w:val="none" w:sz="0" w:space="0" w:color="auto"/>
            <w:bottom w:val="none" w:sz="0" w:space="0" w:color="auto"/>
            <w:right w:val="none" w:sz="0" w:space="0" w:color="auto"/>
          </w:divBdr>
        </w:div>
        <w:div w:id="787702001">
          <w:marLeft w:val="640"/>
          <w:marRight w:val="0"/>
          <w:marTop w:val="0"/>
          <w:marBottom w:val="0"/>
          <w:divBdr>
            <w:top w:val="none" w:sz="0" w:space="0" w:color="auto"/>
            <w:left w:val="none" w:sz="0" w:space="0" w:color="auto"/>
            <w:bottom w:val="none" w:sz="0" w:space="0" w:color="auto"/>
            <w:right w:val="none" w:sz="0" w:space="0" w:color="auto"/>
          </w:divBdr>
        </w:div>
        <w:div w:id="899094464">
          <w:marLeft w:val="640"/>
          <w:marRight w:val="0"/>
          <w:marTop w:val="0"/>
          <w:marBottom w:val="0"/>
          <w:divBdr>
            <w:top w:val="none" w:sz="0" w:space="0" w:color="auto"/>
            <w:left w:val="none" w:sz="0" w:space="0" w:color="auto"/>
            <w:bottom w:val="none" w:sz="0" w:space="0" w:color="auto"/>
            <w:right w:val="none" w:sz="0" w:space="0" w:color="auto"/>
          </w:divBdr>
        </w:div>
        <w:div w:id="629357092">
          <w:marLeft w:val="640"/>
          <w:marRight w:val="0"/>
          <w:marTop w:val="0"/>
          <w:marBottom w:val="0"/>
          <w:divBdr>
            <w:top w:val="none" w:sz="0" w:space="0" w:color="auto"/>
            <w:left w:val="none" w:sz="0" w:space="0" w:color="auto"/>
            <w:bottom w:val="none" w:sz="0" w:space="0" w:color="auto"/>
            <w:right w:val="none" w:sz="0" w:space="0" w:color="auto"/>
          </w:divBdr>
        </w:div>
        <w:div w:id="274992632">
          <w:marLeft w:val="640"/>
          <w:marRight w:val="0"/>
          <w:marTop w:val="0"/>
          <w:marBottom w:val="0"/>
          <w:divBdr>
            <w:top w:val="none" w:sz="0" w:space="0" w:color="auto"/>
            <w:left w:val="none" w:sz="0" w:space="0" w:color="auto"/>
            <w:bottom w:val="none" w:sz="0" w:space="0" w:color="auto"/>
            <w:right w:val="none" w:sz="0" w:space="0" w:color="auto"/>
          </w:divBdr>
        </w:div>
        <w:div w:id="13655801">
          <w:marLeft w:val="640"/>
          <w:marRight w:val="0"/>
          <w:marTop w:val="0"/>
          <w:marBottom w:val="0"/>
          <w:divBdr>
            <w:top w:val="none" w:sz="0" w:space="0" w:color="auto"/>
            <w:left w:val="none" w:sz="0" w:space="0" w:color="auto"/>
            <w:bottom w:val="none" w:sz="0" w:space="0" w:color="auto"/>
            <w:right w:val="none" w:sz="0" w:space="0" w:color="auto"/>
          </w:divBdr>
        </w:div>
        <w:div w:id="639379909">
          <w:marLeft w:val="640"/>
          <w:marRight w:val="0"/>
          <w:marTop w:val="0"/>
          <w:marBottom w:val="0"/>
          <w:divBdr>
            <w:top w:val="none" w:sz="0" w:space="0" w:color="auto"/>
            <w:left w:val="none" w:sz="0" w:space="0" w:color="auto"/>
            <w:bottom w:val="none" w:sz="0" w:space="0" w:color="auto"/>
            <w:right w:val="none" w:sz="0" w:space="0" w:color="auto"/>
          </w:divBdr>
        </w:div>
        <w:div w:id="2067214899">
          <w:marLeft w:val="640"/>
          <w:marRight w:val="0"/>
          <w:marTop w:val="0"/>
          <w:marBottom w:val="0"/>
          <w:divBdr>
            <w:top w:val="none" w:sz="0" w:space="0" w:color="auto"/>
            <w:left w:val="none" w:sz="0" w:space="0" w:color="auto"/>
            <w:bottom w:val="none" w:sz="0" w:space="0" w:color="auto"/>
            <w:right w:val="none" w:sz="0" w:space="0" w:color="auto"/>
          </w:divBdr>
        </w:div>
        <w:div w:id="1636909533">
          <w:marLeft w:val="640"/>
          <w:marRight w:val="0"/>
          <w:marTop w:val="0"/>
          <w:marBottom w:val="0"/>
          <w:divBdr>
            <w:top w:val="none" w:sz="0" w:space="0" w:color="auto"/>
            <w:left w:val="none" w:sz="0" w:space="0" w:color="auto"/>
            <w:bottom w:val="none" w:sz="0" w:space="0" w:color="auto"/>
            <w:right w:val="none" w:sz="0" w:space="0" w:color="auto"/>
          </w:divBdr>
        </w:div>
        <w:div w:id="1453938710">
          <w:marLeft w:val="640"/>
          <w:marRight w:val="0"/>
          <w:marTop w:val="0"/>
          <w:marBottom w:val="0"/>
          <w:divBdr>
            <w:top w:val="none" w:sz="0" w:space="0" w:color="auto"/>
            <w:left w:val="none" w:sz="0" w:space="0" w:color="auto"/>
            <w:bottom w:val="none" w:sz="0" w:space="0" w:color="auto"/>
            <w:right w:val="none" w:sz="0" w:space="0" w:color="auto"/>
          </w:divBdr>
        </w:div>
        <w:div w:id="2007514867">
          <w:marLeft w:val="640"/>
          <w:marRight w:val="0"/>
          <w:marTop w:val="0"/>
          <w:marBottom w:val="0"/>
          <w:divBdr>
            <w:top w:val="none" w:sz="0" w:space="0" w:color="auto"/>
            <w:left w:val="none" w:sz="0" w:space="0" w:color="auto"/>
            <w:bottom w:val="none" w:sz="0" w:space="0" w:color="auto"/>
            <w:right w:val="none" w:sz="0" w:space="0" w:color="auto"/>
          </w:divBdr>
        </w:div>
        <w:div w:id="462161820">
          <w:marLeft w:val="640"/>
          <w:marRight w:val="0"/>
          <w:marTop w:val="0"/>
          <w:marBottom w:val="0"/>
          <w:divBdr>
            <w:top w:val="none" w:sz="0" w:space="0" w:color="auto"/>
            <w:left w:val="none" w:sz="0" w:space="0" w:color="auto"/>
            <w:bottom w:val="none" w:sz="0" w:space="0" w:color="auto"/>
            <w:right w:val="none" w:sz="0" w:space="0" w:color="auto"/>
          </w:divBdr>
        </w:div>
        <w:div w:id="1757745568">
          <w:marLeft w:val="640"/>
          <w:marRight w:val="0"/>
          <w:marTop w:val="0"/>
          <w:marBottom w:val="0"/>
          <w:divBdr>
            <w:top w:val="none" w:sz="0" w:space="0" w:color="auto"/>
            <w:left w:val="none" w:sz="0" w:space="0" w:color="auto"/>
            <w:bottom w:val="none" w:sz="0" w:space="0" w:color="auto"/>
            <w:right w:val="none" w:sz="0" w:space="0" w:color="auto"/>
          </w:divBdr>
        </w:div>
        <w:div w:id="1078018539">
          <w:marLeft w:val="640"/>
          <w:marRight w:val="0"/>
          <w:marTop w:val="0"/>
          <w:marBottom w:val="0"/>
          <w:divBdr>
            <w:top w:val="none" w:sz="0" w:space="0" w:color="auto"/>
            <w:left w:val="none" w:sz="0" w:space="0" w:color="auto"/>
            <w:bottom w:val="none" w:sz="0" w:space="0" w:color="auto"/>
            <w:right w:val="none" w:sz="0" w:space="0" w:color="auto"/>
          </w:divBdr>
        </w:div>
        <w:div w:id="1834906663">
          <w:marLeft w:val="640"/>
          <w:marRight w:val="0"/>
          <w:marTop w:val="0"/>
          <w:marBottom w:val="0"/>
          <w:divBdr>
            <w:top w:val="none" w:sz="0" w:space="0" w:color="auto"/>
            <w:left w:val="none" w:sz="0" w:space="0" w:color="auto"/>
            <w:bottom w:val="none" w:sz="0" w:space="0" w:color="auto"/>
            <w:right w:val="none" w:sz="0" w:space="0" w:color="auto"/>
          </w:divBdr>
        </w:div>
        <w:div w:id="614025860">
          <w:marLeft w:val="640"/>
          <w:marRight w:val="0"/>
          <w:marTop w:val="0"/>
          <w:marBottom w:val="0"/>
          <w:divBdr>
            <w:top w:val="none" w:sz="0" w:space="0" w:color="auto"/>
            <w:left w:val="none" w:sz="0" w:space="0" w:color="auto"/>
            <w:bottom w:val="none" w:sz="0" w:space="0" w:color="auto"/>
            <w:right w:val="none" w:sz="0" w:space="0" w:color="auto"/>
          </w:divBdr>
        </w:div>
        <w:div w:id="1488979507">
          <w:marLeft w:val="640"/>
          <w:marRight w:val="0"/>
          <w:marTop w:val="0"/>
          <w:marBottom w:val="0"/>
          <w:divBdr>
            <w:top w:val="none" w:sz="0" w:space="0" w:color="auto"/>
            <w:left w:val="none" w:sz="0" w:space="0" w:color="auto"/>
            <w:bottom w:val="none" w:sz="0" w:space="0" w:color="auto"/>
            <w:right w:val="none" w:sz="0" w:space="0" w:color="auto"/>
          </w:divBdr>
        </w:div>
        <w:div w:id="1380859525">
          <w:marLeft w:val="640"/>
          <w:marRight w:val="0"/>
          <w:marTop w:val="0"/>
          <w:marBottom w:val="0"/>
          <w:divBdr>
            <w:top w:val="none" w:sz="0" w:space="0" w:color="auto"/>
            <w:left w:val="none" w:sz="0" w:space="0" w:color="auto"/>
            <w:bottom w:val="none" w:sz="0" w:space="0" w:color="auto"/>
            <w:right w:val="none" w:sz="0" w:space="0" w:color="auto"/>
          </w:divBdr>
        </w:div>
        <w:div w:id="281378011">
          <w:marLeft w:val="640"/>
          <w:marRight w:val="0"/>
          <w:marTop w:val="0"/>
          <w:marBottom w:val="0"/>
          <w:divBdr>
            <w:top w:val="none" w:sz="0" w:space="0" w:color="auto"/>
            <w:left w:val="none" w:sz="0" w:space="0" w:color="auto"/>
            <w:bottom w:val="none" w:sz="0" w:space="0" w:color="auto"/>
            <w:right w:val="none" w:sz="0" w:space="0" w:color="auto"/>
          </w:divBdr>
        </w:div>
        <w:div w:id="233124640">
          <w:marLeft w:val="640"/>
          <w:marRight w:val="0"/>
          <w:marTop w:val="0"/>
          <w:marBottom w:val="0"/>
          <w:divBdr>
            <w:top w:val="none" w:sz="0" w:space="0" w:color="auto"/>
            <w:left w:val="none" w:sz="0" w:space="0" w:color="auto"/>
            <w:bottom w:val="none" w:sz="0" w:space="0" w:color="auto"/>
            <w:right w:val="none" w:sz="0" w:space="0" w:color="auto"/>
          </w:divBdr>
        </w:div>
        <w:div w:id="1785153740">
          <w:marLeft w:val="640"/>
          <w:marRight w:val="0"/>
          <w:marTop w:val="0"/>
          <w:marBottom w:val="0"/>
          <w:divBdr>
            <w:top w:val="none" w:sz="0" w:space="0" w:color="auto"/>
            <w:left w:val="none" w:sz="0" w:space="0" w:color="auto"/>
            <w:bottom w:val="none" w:sz="0" w:space="0" w:color="auto"/>
            <w:right w:val="none" w:sz="0" w:space="0" w:color="auto"/>
          </w:divBdr>
        </w:div>
        <w:div w:id="1369335147">
          <w:marLeft w:val="640"/>
          <w:marRight w:val="0"/>
          <w:marTop w:val="0"/>
          <w:marBottom w:val="0"/>
          <w:divBdr>
            <w:top w:val="none" w:sz="0" w:space="0" w:color="auto"/>
            <w:left w:val="none" w:sz="0" w:space="0" w:color="auto"/>
            <w:bottom w:val="none" w:sz="0" w:space="0" w:color="auto"/>
            <w:right w:val="none" w:sz="0" w:space="0" w:color="auto"/>
          </w:divBdr>
        </w:div>
        <w:div w:id="1622570325">
          <w:marLeft w:val="640"/>
          <w:marRight w:val="0"/>
          <w:marTop w:val="0"/>
          <w:marBottom w:val="0"/>
          <w:divBdr>
            <w:top w:val="none" w:sz="0" w:space="0" w:color="auto"/>
            <w:left w:val="none" w:sz="0" w:space="0" w:color="auto"/>
            <w:bottom w:val="none" w:sz="0" w:space="0" w:color="auto"/>
            <w:right w:val="none" w:sz="0" w:space="0" w:color="auto"/>
          </w:divBdr>
        </w:div>
        <w:div w:id="1708871937">
          <w:marLeft w:val="640"/>
          <w:marRight w:val="0"/>
          <w:marTop w:val="0"/>
          <w:marBottom w:val="0"/>
          <w:divBdr>
            <w:top w:val="none" w:sz="0" w:space="0" w:color="auto"/>
            <w:left w:val="none" w:sz="0" w:space="0" w:color="auto"/>
            <w:bottom w:val="none" w:sz="0" w:space="0" w:color="auto"/>
            <w:right w:val="none" w:sz="0" w:space="0" w:color="auto"/>
          </w:divBdr>
        </w:div>
        <w:div w:id="686715274">
          <w:marLeft w:val="640"/>
          <w:marRight w:val="0"/>
          <w:marTop w:val="0"/>
          <w:marBottom w:val="0"/>
          <w:divBdr>
            <w:top w:val="none" w:sz="0" w:space="0" w:color="auto"/>
            <w:left w:val="none" w:sz="0" w:space="0" w:color="auto"/>
            <w:bottom w:val="none" w:sz="0" w:space="0" w:color="auto"/>
            <w:right w:val="none" w:sz="0" w:space="0" w:color="auto"/>
          </w:divBdr>
        </w:div>
        <w:div w:id="1390835139">
          <w:marLeft w:val="640"/>
          <w:marRight w:val="0"/>
          <w:marTop w:val="0"/>
          <w:marBottom w:val="0"/>
          <w:divBdr>
            <w:top w:val="none" w:sz="0" w:space="0" w:color="auto"/>
            <w:left w:val="none" w:sz="0" w:space="0" w:color="auto"/>
            <w:bottom w:val="none" w:sz="0" w:space="0" w:color="auto"/>
            <w:right w:val="none" w:sz="0" w:space="0" w:color="auto"/>
          </w:divBdr>
        </w:div>
        <w:div w:id="1693259981">
          <w:marLeft w:val="640"/>
          <w:marRight w:val="0"/>
          <w:marTop w:val="0"/>
          <w:marBottom w:val="0"/>
          <w:divBdr>
            <w:top w:val="none" w:sz="0" w:space="0" w:color="auto"/>
            <w:left w:val="none" w:sz="0" w:space="0" w:color="auto"/>
            <w:bottom w:val="none" w:sz="0" w:space="0" w:color="auto"/>
            <w:right w:val="none" w:sz="0" w:space="0" w:color="auto"/>
          </w:divBdr>
        </w:div>
        <w:div w:id="86276270">
          <w:marLeft w:val="640"/>
          <w:marRight w:val="0"/>
          <w:marTop w:val="0"/>
          <w:marBottom w:val="0"/>
          <w:divBdr>
            <w:top w:val="none" w:sz="0" w:space="0" w:color="auto"/>
            <w:left w:val="none" w:sz="0" w:space="0" w:color="auto"/>
            <w:bottom w:val="none" w:sz="0" w:space="0" w:color="auto"/>
            <w:right w:val="none" w:sz="0" w:space="0" w:color="auto"/>
          </w:divBdr>
        </w:div>
        <w:div w:id="1651595651">
          <w:marLeft w:val="640"/>
          <w:marRight w:val="0"/>
          <w:marTop w:val="0"/>
          <w:marBottom w:val="0"/>
          <w:divBdr>
            <w:top w:val="none" w:sz="0" w:space="0" w:color="auto"/>
            <w:left w:val="none" w:sz="0" w:space="0" w:color="auto"/>
            <w:bottom w:val="none" w:sz="0" w:space="0" w:color="auto"/>
            <w:right w:val="none" w:sz="0" w:space="0" w:color="auto"/>
          </w:divBdr>
        </w:div>
        <w:div w:id="459811723">
          <w:marLeft w:val="640"/>
          <w:marRight w:val="0"/>
          <w:marTop w:val="0"/>
          <w:marBottom w:val="0"/>
          <w:divBdr>
            <w:top w:val="none" w:sz="0" w:space="0" w:color="auto"/>
            <w:left w:val="none" w:sz="0" w:space="0" w:color="auto"/>
            <w:bottom w:val="none" w:sz="0" w:space="0" w:color="auto"/>
            <w:right w:val="none" w:sz="0" w:space="0" w:color="auto"/>
          </w:divBdr>
        </w:div>
        <w:div w:id="104423725">
          <w:marLeft w:val="640"/>
          <w:marRight w:val="0"/>
          <w:marTop w:val="0"/>
          <w:marBottom w:val="0"/>
          <w:divBdr>
            <w:top w:val="none" w:sz="0" w:space="0" w:color="auto"/>
            <w:left w:val="none" w:sz="0" w:space="0" w:color="auto"/>
            <w:bottom w:val="none" w:sz="0" w:space="0" w:color="auto"/>
            <w:right w:val="none" w:sz="0" w:space="0" w:color="auto"/>
          </w:divBdr>
        </w:div>
        <w:div w:id="363022846">
          <w:marLeft w:val="640"/>
          <w:marRight w:val="0"/>
          <w:marTop w:val="0"/>
          <w:marBottom w:val="0"/>
          <w:divBdr>
            <w:top w:val="none" w:sz="0" w:space="0" w:color="auto"/>
            <w:left w:val="none" w:sz="0" w:space="0" w:color="auto"/>
            <w:bottom w:val="none" w:sz="0" w:space="0" w:color="auto"/>
            <w:right w:val="none" w:sz="0" w:space="0" w:color="auto"/>
          </w:divBdr>
        </w:div>
        <w:div w:id="1025987021">
          <w:marLeft w:val="640"/>
          <w:marRight w:val="0"/>
          <w:marTop w:val="0"/>
          <w:marBottom w:val="0"/>
          <w:divBdr>
            <w:top w:val="none" w:sz="0" w:space="0" w:color="auto"/>
            <w:left w:val="none" w:sz="0" w:space="0" w:color="auto"/>
            <w:bottom w:val="none" w:sz="0" w:space="0" w:color="auto"/>
            <w:right w:val="none" w:sz="0" w:space="0" w:color="auto"/>
          </w:divBdr>
        </w:div>
        <w:div w:id="1345398408">
          <w:marLeft w:val="640"/>
          <w:marRight w:val="0"/>
          <w:marTop w:val="0"/>
          <w:marBottom w:val="0"/>
          <w:divBdr>
            <w:top w:val="none" w:sz="0" w:space="0" w:color="auto"/>
            <w:left w:val="none" w:sz="0" w:space="0" w:color="auto"/>
            <w:bottom w:val="none" w:sz="0" w:space="0" w:color="auto"/>
            <w:right w:val="none" w:sz="0" w:space="0" w:color="auto"/>
          </w:divBdr>
        </w:div>
        <w:div w:id="1355575404">
          <w:marLeft w:val="640"/>
          <w:marRight w:val="0"/>
          <w:marTop w:val="0"/>
          <w:marBottom w:val="0"/>
          <w:divBdr>
            <w:top w:val="none" w:sz="0" w:space="0" w:color="auto"/>
            <w:left w:val="none" w:sz="0" w:space="0" w:color="auto"/>
            <w:bottom w:val="none" w:sz="0" w:space="0" w:color="auto"/>
            <w:right w:val="none" w:sz="0" w:space="0" w:color="auto"/>
          </w:divBdr>
        </w:div>
        <w:div w:id="1981497565">
          <w:marLeft w:val="640"/>
          <w:marRight w:val="0"/>
          <w:marTop w:val="0"/>
          <w:marBottom w:val="0"/>
          <w:divBdr>
            <w:top w:val="none" w:sz="0" w:space="0" w:color="auto"/>
            <w:left w:val="none" w:sz="0" w:space="0" w:color="auto"/>
            <w:bottom w:val="none" w:sz="0" w:space="0" w:color="auto"/>
            <w:right w:val="none" w:sz="0" w:space="0" w:color="auto"/>
          </w:divBdr>
        </w:div>
        <w:div w:id="115875859">
          <w:marLeft w:val="640"/>
          <w:marRight w:val="0"/>
          <w:marTop w:val="0"/>
          <w:marBottom w:val="0"/>
          <w:divBdr>
            <w:top w:val="none" w:sz="0" w:space="0" w:color="auto"/>
            <w:left w:val="none" w:sz="0" w:space="0" w:color="auto"/>
            <w:bottom w:val="none" w:sz="0" w:space="0" w:color="auto"/>
            <w:right w:val="none" w:sz="0" w:space="0" w:color="auto"/>
          </w:divBdr>
        </w:div>
        <w:div w:id="117186462">
          <w:marLeft w:val="640"/>
          <w:marRight w:val="0"/>
          <w:marTop w:val="0"/>
          <w:marBottom w:val="0"/>
          <w:divBdr>
            <w:top w:val="none" w:sz="0" w:space="0" w:color="auto"/>
            <w:left w:val="none" w:sz="0" w:space="0" w:color="auto"/>
            <w:bottom w:val="none" w:sz="0" w:space="0" w:color="auto"/>
            <w:right w:val="none" w:sz="0" w:space="0" w:color="auto"/>
          </w:divBdr>
        </w:div>
        <w:div w:id="70855349">
          <w:marLeft w:val="640"/>
          <w:marRight w:val="0"/>
          <w:marTop w:val="0"/>
          <w:marBottom w:val="0"/>
          <w:divBdr>
            <w:top w:val="none" w:sz="0" w:space="0" w:color="auto"/>
            <w:left w:val="none" w:sz="0" w:space="0" w:color="auto"/>
            <w:bottom w:val="none" w:sz="0" w:space="0" w:color="auto"/>
            <w:right w:val="none" w:sz="0" w:space="0" w:color="auto"/>
          </w:divBdr>
        </w:div>
        <w:div w:id="1734505300">
          <w:marLeft w:val="640"/>
          <w:marRight w:val="0"/>
          <w:marTop w:val="0"/>
          <w:marBottom w:val="0"/>
          <w:divBdr>
            <w:top w:val="none" w:sz="0" w:space="0" w:color="auto"/>
            <w:left w:val="none" w:sz="0" w:space="0" w:color="auto"/>
            <w:bottom w:val="none" w:sz="0" w:space="0" w:color="auto"/>
            <w:right w:val="none" w:sz="0" w:space="0" w:color="auto"/>
          </w:divBdr>
        </w:div>
        <w:div w:id="162479905">
          <w:marLeft w:val="640"/>
          <w:marRight w:val="0"/>
          <w:marTop w:val="0"/>
          <w:marBottom w:val="0"/>
          <w:divBdr>
            <w:top w:val="none" w:sz="0" w:space="0" w:color="auto"/>
            <w:left w:val="none" w:sz="0" w:space="0" w:color="auto"/>
            <w:bottom w:val="none" w:sz="0" w:space="0" w:color="auto"/>
            <w:right w:val="none" w:sz="0" w:space="0" w:color="auto"/>
          </w:divBdr>
        </w:div>
        <w:div w:id="1631476740">
          <w:marLeft w:val="640"/>
          <w:marRight w:val="0"/>
          <w:marTop w:val="0"/>
          <w:marBottom w:val="0"/>
          <w:divBdr>
            <w:top w:val="none" w:sz="0" w:space="0" w:color="auto"/>
            <w:left w:val="none" w:sz="0" w:space="0" w:color="auto"/>
            <w:bottom w:val="none" w:sz="0" w:space="0" w:color="auto"/>
            <w:right w:val="none" w:sz="0" w:space="0" w:color="auto"/>
          </w:divBdr>
        </w:div>
        <w:div w:id="689334142">
          <w:marLeft w:val="640"/>
          <w:marRight w:val="0"/>
          <w:marTop w:val="0"/>
          <w:marBottom w:val="0"/>
          <w:divBdr>
            <w:top w:val="none" w:sz="0" w:space="0" w:color="auto"/>
            <w:left w:val="none" w:sz="0" w:space="0" w:color="auto"/>
            <w:bottom w:val="none" w:sz="0" w:space="0" w:color="auto"/>
            <w:right w:val="none" w:sz="0" w:space="0" w:color="auto"/>
          </w:divBdr>
        </w:div>
        <w:div w:id="1897011463">
          <w:marLeft w:val="640"/>
          <w:marRight w:val="0"/>
          <w:marTop w:val="0"/>
          <w:marBottom w:val="0"/>
          <w:divBdr>
            <w:top w:val="none" w:sz="0" w:space="0" w:color="auto"/>
            <w:left w:val="none" w:sz="0" w:space="0" w:color="auto"/>
            <w:bottom w:val="none" w:sz="0" w:space="0" w:color="auto"/>
            <w:right w:val="none" w:sz="0" w:space="0" w:color="auto"/>
          </w:divBdr>
        </w:div>
        <w:div w:id="1015155419">
          <w:marLeft w:val="640"/>
          <w:marRight w:val="0"/>
          <w:marTop w:val="0"/>
          <w:marBottom w:val="0"/>
          <w:divBdr>
            <w:top w:val="none" w:sz="0" w:space="0" w:color="auto"/>
            <w:left w:val="none" w:sz="0" w:space="0" w:color="auto"/>
            <w:bottom w:val="none" w:sz="0" w:space="0" w:color="auto"/>
            <w:right w:val="none" w:sz="0" w:space="0" w:color="auto"/>
          </w:divBdr>
        </w:div>
        <w:div w:id="250939393">
          <w:marLeft w:val="640"/>
          <w:marRight w:val="0"/>
          <w:marTop w:val="0"/>
          <w:marBottom w:val="0"/>
          <w:divBdr>
            <w:top w:val="none" w:sz="0" w:space="0" w:color="auto"/>
            <w:left w:val="none" w:sz="0" w:space="0" w:color="auto"/>
            <w:bottom w:val="none" w:sz="0" w:space="0" w:color="auto"/>
            <w:right w:val="none" w:sz="0" w:space="0" w:color="auto"/>
          </w:divBdr>
        </w:div>
        <w:div w:id="412825274">
          <w:marLeft w:val="640"/>
          <w:marRight w:val="0"/>
          <w:marTop w:val="0"/>
          <w:marBottom w:val="0"/>
          <w:divBdr>
            <w:top w:val="none" w:sz="0" w:space="0" w:color="auto"/>
            <w:left w:val="none" w:sz="0" w:space="0" w:color="auto"/>
            <w:bottom w:val="none" w:sz="0" w:space="0" w:color="auto"/>
            <w:right w:val="none" w:sz="0" w:space="0" w:color="auto"/>
          </w:divBdr>
        </w:div>
        <w:div w:id="65303820">
          <w:marLeft w:val="640"/>
          <w:marRight w:val="0"/>
          <w:marTop w:val="0"/>
          <w:marBottom w:val="0"/>
          <w:divBdr>
            <w:top w:val="none" w:sz="0" w:space="0" w:color="auto"/>
            <w:left w:val="none" w:sz="0" w:space="0" w:color="auto"/>
            <w:bottom w:val="none" w:sz="0" w:space="0" w:color="auto"/>
            <w:right w:val="none" w:sz="0" w:space="0" w:color="auto"/>
          </w:divBdr>
        </w:div>
        <w:div w:id="172228667">
          <w:marLeft w:val="640"/>
          <w:marRight w:val="0"/>
          <w:marTop w:val="0"/>
          <w:marBottom w:val="0"/>
          <w:divBdr>
            <w:top w:val="none" w:sz="0" w:space="0" w:color="auto"/>
            <w:left w:val="none" w:sz="0" w:space="0" w:color="auto"/>
            <w:bottom w:val="none" w:sz="0" w:space="0" w:color="auto"/>
            <w:right w:val="none" w:sz="0" w:space="0" w:color="auto"/>
          </w:divBdr>
        </w:div>
        <w:div w:id="1811558911">
          <w:marLeft w:val="640"/>
          <w:marRight w:val="0"/>
          <w:marTop w:val="0"/>
          <w:marBottom w:val="0"/>
          <w:divBdr>
            <w:top w:val="none" w:sz="0" w:space="0" w:color="auto"/>
            <w:left w:val="none" w:sz="0" w:space="0" w:color="auto"/>
            <w:bottom w:val="none" w:sz="0" w:space="0" w:color="auto"/>
            <w:right w:val="none" w:sz="0" w:space="0" w:color="auto"/>
          </w:divBdr>
        </w:div>
        <w:div w:id="235625425">
          <w:marLeft w:val="640"/>
          <w:marRight w:val="0"/>
          <w:marTop w:val="0"/>
          <w:marBottom w:val="0"/>
          <w:divBdr>
            <w:top w:val="none" w:sz="0" w:space="0" w:color="auto"/>
            <w:left w:val="none" w:sz="0" w:space="0" w:color="auto"/>
            <w:bottom w:val="none" w:sz="0" w:space="0" w:color="auto"/>
            <w:right w:val="none" w:sz="0" w:space="0" w:color="auto"/>
          </w:divBdr>
        </w:div>
        <w:div w:id="1992631859">
          <w:marLeft w:val="640"/>
          <w:marRight w:val="0"/>
          <w:marTop w:val="0"/>
          <w:marBottom w:val="0"/>
          <w:divBdr>
            <w:top w:val="none" w:sz="0" w:space="0" w:color="auto"/>
            <w:left w:val="none" w:sz="0" w:space="0" w:color="auto"/>
            <w:bottom w:val="none" w:sz="0" w:space="0" w:color="auto"/>
            <w:right w:val="none" w:sz="0" w:space="0" w:color="auto"/>
          </w:divBdr>
        </w:div>
        <w:div w:id="1946500425">
          <w:marLeft w:val="640"/>
          <w:marRight w:val="0"/>
          <w:marTop w:val="0"/>
          <w:marBottom w:val="0"/>
          <w:divBdr>
            <w:top w:val="none" w:sz="0" w:space="0" w:color="auto"/>
            <w:left w:val="none" w:sz="0" w:space="0" w:color="auto"/>
            <w:bottom w:val="none" w:sz="0" w:space="0" w:color="auto"/>
            <w:right w:val="none" w:sz="0" w:space="0" w:color="auto"/>
          </w:divBdr>
        </w:div>
        <w:div w:id="555049366">
          <w:marLeft w:val="640"/>
          <w:marRight w:val="0"/>
          <w:marTop w:val="0"/>
          <w:marBottom w:val="0"/>
          <w:divBdr>
            <w:top w:val="none" w:sz="0" w:space="0" w:color="auto"/>
            <w:left w:val="none" w:sz="0" w:space="0" w:color="auto"/>
            <w:bottom w:val="none" w:sz="0" w:space="0" w:color="auto"/>
            <w:right w:val="none" w:sz="0" w:space="0" w:color="auto"/>
          </w:divBdr>
        </w:div>
        <w:div w:id="1377119635">
          <w:marLeft w:val="640"/>
          <w:marRight w:val="0"/>
          <w:marTop w:val="0"/>
          <w:marBottom w:val="0"/>
          <w:divBdr>
            <w:top w:val="none" w:sz="0" w:space="0" w:color="auto"/>
            <w:left w:val="none" w:sz="0" w:space="0" w:color="auto"/>
            <w:bottom w:val="none" w:sz="0" w:space="0" w:color="auto"/>
            <w:right w:val="none" w:sz="0" w:space="0" w:color="auto"/>
          </w:divBdr>
        </w:div>
        <w:div w:id="1723870283">
          <w:marLeft w:val="640"/>
          <w:marRight w:val="0"/>
          <w:marTop w:val="0"/>
          <w:marBottom w:val="0"/>
          <w:divBdr>
            <w:top w:val="none" w:sz="0" w:space="0" w:color="auto"/>
            <w:left w:val="none" w:sz="0" w:space="0" w:color="auto"/>
            <w:bottom w:val="none" w:sz="0" w:space="0" w:color="auto"/>
            <w:right w:val="none" w:sz="0" w:space="0" w:color="auto"/>
          </w:divBdr>
        </w:div>
        <w:div w:id="1492403866">
          <w:marLeft w:val="640"/>
          <w:marRight w:val="0"/>
          <w:marTop w:val="0"/>
          <w:marBottom w:val="0"/>
          <w:divBdr>
            <w:top w:val="none" w:sz="0" w:space="0" w:color="auto"/>
            <w:left w:val="none" w:sz="0" w:space="0" w:color="auto"/>
            <w:bottom w:val="none" w:sz="0" w:space="0" w:color="auto"/>
            <w:right w:val="none" w:sz="0" w:space="0" w:color="auto"/>
          </w:divBdr>
        </w:div>
        <w:div w:id="425881640">
          <w:marLeft w:val="640"/>
          <w:marRight w:val="0"/>
          <w:marTop w:val="0"/>
          <w:marBottom w:val="0"/>
          <w:divBdr>
            <w:top w:val="none" w:sz="0" w:space="0" w:color="auto"/>
            <w:left w:val="none" w:sz="0" w:space="0" w:color="auto"/>
            <w:bottom w:val="none" w:sz="0" w:space="0" w:color="auto"/>
            <w:right w:val="none" w:sz="0" w:space="0" w:color="auto"/>
          </w:divBdr>
        </w:div>
        <w:div w:id="1502160247">
          <w:marLeft w:val="640"/>
          <w:marRight w:val="0"/>
          <w:marTop w:val="0"/>
          <w:marBottom w:val="0"/>
          <w:divBdr>
            <w:top w:val="none" w:sz="0" w:space="0" w:color="auto"/>
            <w:left w:val="none" w:sz="0" w:space="0" w:color="auto"/>
            <w:bottom w:val="none" w:sz="0" w:space="0" w:color="auto"/>
            <w:right w:val="none" w:sz="0" w:space="0" w:color="auto"/>
          </w:divBdr>
        </w:div>
        <w:div w:id="1210411730">
          <w:marLeft w:val="640"/>
          <w:marRight w:val="0"/>
          <w:marTop w:val="0"/>
          <w:marBottom w:val="0"/>
          <w:divBdr>
            <w:top w:val="none" w:sz="0" w:space="0" w:color="auto"/>
            <w:left w:val="none" w:sz="0" w:space="0" w:color="auto"/>
            <w:bottom w:val="none" w:sz="0" w:space="0" w:color="auto"/>
            <w:right w:val="none" w:sz="0" w:space="0" w:color="auto"/>
          </w:divBdr>
        </w:div>
        <w:div w:id="353654379">
          <w:marLeft w:val="640"/>
          <w:marRight w:val="0"/>
          <w:marTop w:val="0"/>
          <w:marBottom w:val="0"/>
          <w:divBdr>
            <w:top w:val="none" w:sz="0" w:space="0" w:color="auto"/>
            <w:left w:val="none" w:sz="0" w:space="0" w:color="auto"/>
            <w:bottom w:val="none" w:sz="0" w:space="0" w:color="auto"/>
            <w:right w:val="none" w:sz="0" w:space="0" w:color="auto"/>
          </w:divBdr>
        </w:div>
        <w:div w:id="2068062661">
          <w:marLeft w:val="640"/>
          <w:marRight w:val="0"/>
          <w:marTop w:val="0"/>
          <w:marBottom w:val="0"/>
          <w:divBdr>
            <w:top w:val="none" w:sz="0" w:space="0" w:color="auto"/>
            <w:left w:val="none" w:sz="0" w:space="0" w:color="auto"/>
            <w:bottom w:val="none" w:sz="0" w:space="0" w:color="auto"/>
            <w:right w:val="none" w:sz="0" w:space="0" w:color="auto"/>
          </w:divBdr>
        </w:div>
        <w:div w:id="319820271">
          <w:marLeft w:val="640"/>
          <w:marRight w:val="0"/>
          <w:marTop w:val="0"/>
          <w:marBottom w:val="0"/>
          <w:divBdr>
            <w:top w:val="none" w:sz="0" w:space="0" w:color="auto"/>
            <w:left w:val="none" w:sz="0" w:space="0" w:color="auto"/>
            <w:bottom w:val="none" w:sz="0" w:space="0" w:color="auto"/>
            <w:right w:val="none" w:sz="0" w:space="0" w:color="auto"/>
          </w:divBdr>
        </w:div>
        <w:div w:id="487749225">
          <w:marLeft w:val="640"/>
          <w:marRight w:val="0"/>
          <w:marTop w:val="0"/>
          <w:marBottom w:val="0"/>
          <w:divBdr>
            <w:top w:val="none" w:sz="0" w:space="0" w:color="auto"/>
            <w:left w:val="none" w:sz="0" w:space="0" w:color="auto"/>
            <w:bottom w:val="none" w:sz="0" w:space="0" w:color="auto"/>
            <w:right w:val="none" w:sz="0" w:space="0" w:color="auto"/>
          </w:divBdr>
        </w:div>
        <w:div w:id="868180443">
          <w:marLeft w:val="640"/>
          <w:marRight w:val="0"/>
          <w:marTop w:val="0"/>
          <w:marBottom w:val="0"/>
          <w:divBdr>
            <w:top w:val="none" w:sz="0" w:space="0" w:color="auto"/>
            <w:left w:val="none" w:sz="0" w:space="0" w:color="auto"/>
            <w:bottom w:val="none" w:sz="0" w:space="0" w:color="auto"/>
            <w:right w:val="none" w:sz="0" w:space="0" w:color="auto"/>
          </w:divBdr>
        </w:div>
        <w:div w:id="1180003750">
          <w:marLeft w:val="640"/>
          <w:marRight w:val="0"/>
          <w:marTop w:val="0"/>
          <w:marBottom w:val="0"/>
          <w:divBdr>
            <w:top w:val="none" w:sz="0" w:space="0" w:color="auto"/>
            <w:left w:val="none" w:sz="0" w:space="0" w:color="auto"/>
            <w:bottom w:val="none" w:sz="0" w:space="0" w:color="auto"/>
            <w:right w:val="none" w:sz="0" w:space="0" w:color="auto"/>
          </w:divBdr>
        </w:div>
        <w:div w:id="314065434">
          <w:marLeft w:val="640"/>
          <w:marRight w:val="0"/>
          <w:marTop w:val="0"/>
          <w:marBottom w:val="0"/>
          <w:divBdr>
            <w:top w:val="none" w:sz="0" w:space="0" w:color="auto"/>
            <w:left w:val="none" w:sz="0" w:space="0" w:color="auto"/>
            <w:bottom w:val="none" w:sz="0" w:space="0" w:color="auto"/>
            <w:right w:val="none" w:sz="0" w:space="0" w:color="auto"/>
          </w:divBdr>
        </w:div>
        <w:div w:id="210924998">
          <w:marLeft w:val="640"/>
          <w:marRight w:val="0"/>
          <w:marTop w:val="0"/>
          <w:marBottom w:val="0"/>
          <w:divBdr>
            <w:top w:val="none" w:sz="0" w:space="0" w:color="auto"/>
            <w:left w:val="none" w:sz="0" w:space="0" w:color="auto"/>
            <w:bottom w:val="none" w:sz="0" w:space="0" w:color="auto"/>
            <w:right w:val="none" w:sz="0" w:space="0" w:color="auto"/>
          </w:divBdr>
        </w:div>
        <w:div w:id="1672219029">
          <w:marLeft w:val="640"/>
          <w:marRight w:val="0"/>
          <w:marTop w:val="0"/>
          <w:marBottom w:val="0"/>
          <w:divBdr>
            <w:top w:val="none" w:sz="0" w:space="0" w:color="auto"/>
            <w:left w:val="none" w:sz="0" w:space="0" w:color="auto"/>
            <w:bottom w:val="none" w:sz="0" w:space="0" w:color="auto"/>
            <w:right w:val="none" w:sz="0" w:space="0" w:color="auto"/>
          </w:divBdr>
        </w:div>
        <w:div w:id="360864162">
          <w:marLeft w:val="640"/>
          <w:marRight w:val="0"/>
          <w:marTop w:val="0"/>
          <w:marBottom w:val="0"/>
          <w:divBdr>
            <w:top w:val="none" w:sz="0" w:space="0" w:color="auto"/>
            <w:left w:val="none" w:sz="0" w:space="0" w:color="auto"/>
            <w:bottom w:val="none" w:sz="0" w:space="0" w:color="auto"/>
            <w:right w:val="none" w:sz="0" w:space="0" w:color="auto"/>
          </w:divBdr>
        </w:div>
        <w:div w:id="732780142">
          <w:marLeft w:val="640"/>
          <w:marRight w:val="0"/>
          <w:marTop w:val="0"/>
          <w:marBottom w:val="0"/>
          <w:divBdr>
            <w:top w:val="none" w:sz="0" w:space="0" w:color="auto"/>
            <w:left w:val="none" w:sz="0" w:space="0" w:color="auto"/>
            <w:bottom w:val="none" w:sz="0" w:space="0" w:color="auto"/>
            <w:right w:val="none" w:sz="0" w:space="0" w:color="auto"/>
          </w:divBdr>
        </w:div>
        <w:div w:id="1336106870">
          <w:marLeft w:val="640"/>
          <w:marRight w:val="0"/>
          <w:marTop w:val="0"/>
          <w:marBottom w:val="0"/>
          <w:divBdr>
            <w:top w:val="none" w:sz="0" w:space="0" w:color="auto"/>
            <w:left w:val="none" w:sz="0" w:space="0" w:color="auto"/>
            <w:bottom w:val="none" w:sz="0" w:space="0" w:color="auto"/>
            <w:right w:val="none" w:sz="0" w:space="0" w:color="auto"/>
          </w:divBdr>
        </w:div>
        <w:div w:id="1663002840">
          <w:marLeft w:val="640"/>
          <w:marRight w:val="0"/>
          <w:marTop w:val="0"/>
          <w:marBottom w:val="0"/>
          <w:divBdr>
            <w:top w:val="none" w:sz="0" w:space="0" w:color="auto"/>
            <w:left w:val="none" w:sz="0" w:space="0" w:color="auto"/>
            <w:bottom w:val="none" w:sz="0" w:space="0" w:color="auto"/>
            <w:right w:val="none" w:sz="0" w:space="0" w:color="auto"/>
          </w:divBdr>
        </w:div>
        <w:div w:id="1229225120">
          <w:marLeft w:val="640"/>
          <w:marRight w:val="0"/>
          <w:marTop w:val="0"/>
          <w:marBottom w:val="0"/>
          <w:divBdr>
            <w:top w:val="none" w:sz="0" w:space="0" w:color="auto"/>
            <w:left w:val="none" w:sz="0" w:space="0" w:color="auto"/>
            <w:bottom w:val="none" w:sz="0" w:space="0" w:color="auto"/>
            <w:right w:val="none" w:sz="0" w:space="0" w:color="auto"/>
          </w:divBdr>
        </w:div>
        <w:div w:id="630792293">
          <w:marLeft w:val="640"/>
          <w:marRight w:val="0"/>
          <w:marTop w:val="0"/>
          <w:marBottom w:val="0"/>
          <w:divBdr>
            <w:top w:val="none" w:sz="0" w:space="0" w:color="auto"/>
            <w:left w:val="none" w:sz="0" w:space="0" w:color="auto"/>
            <w:bottom w:val="none" w:sz="0" w:space="0" w:color="auto"/>
            <w:right w:val="none" w:sz="0" w:space="0" w:color="auto"/>
          </w:divBdr>
        </w:div>
        <w:div w:id="1519395517">
          <w:marLeft w:val="640"/>
          <w:marRight w:val="0"/>
          <w:marTop w:val="0"/>
          <w:marBottom w:val="0"/>
          <w:divBdr>
            <w:top w:val="none" w:sz="0" w:space="0" w:color="auto"/>
            <w:left w:val="none" w:sz="0" w:space="0" w:color="auto"/>
            <w:bottom w:val="none" w:sz="0" w:space="0" w:color="auto"/>
            <w:right w:val="none" w:sz="0" w:space="0" w:color="auto"/>
          </w:divBdr>
        </w:div>
        <w:div w:id="1368330087">
          <w:marLeft w:val="640"/>
          <w:marRight w:val="0"/>
          <w:marTop w:val="0"/>
          <w:marBottom w:val="0"/>
          <w:divBdr>
            <w:top w:val="none" w:sz="0" w:space="0" w:color="auto"/>
            <w:left w:val="none" w:sz="0" w:space="0" w:color="auto"/>
            <w:bottom w:val="none" w:sz="0" w:space="0" w:color="auto"/>
            <w:right w:val="none" w:sz="0" w:space="0" w:color="auto"/>
          </w:divBdr>
        </w:div>
        <w:div w:id="1854494622">
          <w:marLeft w:val="640"/>
          <w:marRight w:val="0"/>
          <w:marTop w:val="0"/>
          <w:marBottom w:val="0"/>
          <w:divBdr>
            <w:top w:val="none" w:sz="0" w:space="0" w:color="auto"/>
            <w:left w:val="none" w:sz="0" w:space="0" w:color="auto"/>
            <w:bottom w:val="none" w:sz="0" w:space="0" w:color="auto"/>
            <w:right w:val="none" w:sz="0" w:space="0" w:color="auto"/>
          </w:divBdr>
        </w:div>
      </w:divsChild>
    </w:div>
    <w:div w:id="1925069967">
      <w:bodyDiv w:val="1"/>
      <w:marLeft w:val="0"/>
      <w:marRight w:val="0"/>
      <w:marTop w:val="0"/>
      <w:marBottom w:val="0"/>
      <w:divBdr>
        <w:top w:val="none" w:sz="0" w:space="0" w:color="auto"/>
        <w:left w:val="none" w:sz="0" w:space="0" w:color="auto"/>
        <w:bottom w:val="none" w:sz="0" w:space="0" w:color="auto"/>
        <w:right w:val="none" w:sz="0" w:space="0" w:color="auto"/>
      </w:divBdr>
      <w:divsChild>
        <w:div w:id="148637452">
          <w:marLeft w:val="640"/>
          <w:marRight w:val="0"/>
          <w:marTop w:val="0"/>
          <w:marBottom w:val="0"/>
          <w:divBdr>
            <w:top w:val="none" w:sz="0" w:space="0" w:color="auto"/>
            <w:left w:val="none" w:sz="0" w:space="0" w:color="auto"/>
            <w:bottom w:val="none" w:sz="0" w:space="0" w:color="auto"/>
            <w:right w:val="none" w:sz="0" w:space="0" w:color="auto"/>
          </w:divBdr>
        </w:div>
        <w:div w:id="1513035639">
          <w:marLeft w:val="640"/>
          <w:marRight w:val="0"/>
          <w:marTop w:val="0"/>
          <w:marBottom w:val="0"/>
          <w:divBdr>
            <w:top w:val="none" w:sz="0" w:space="0" w:color="auto"/>
            <w:left w:val="none" w:sz="0" w:space="0" w:color="auto"/>
            <w:bottom w:val="none" w:sz="0" w:space="0" w:color="auto"/>
            <w:right w:val="none" w:sz="0" w:space="0" w:color="auto"/>
          </w:divBdr>
        </w:div>
        <w:div w:id="1270089332">
          <w:marLeft w:val="640"/>
          <w:marRight w:val="0"/>
          <w:marTop w:val="0"/>
          <w:marBottom w:val="0"/>
          <w:divBdr>
            <w:top w:val="none" w:sz="0" w:space="0" w:color="auto"/>
            <w:left w:val="none" w:sz="0" w:space="0" w:color="auto"/>
            <w:bottom w:val="none" w:sz="0" w:space="0" w:color="auto"/>
            <w:right w:val="none" w:sz="0" w:space="0" w:color="auto"/>
          </w:divBdr>
        </w:div>
        <w:div w:id="264730198">
          <w:marLeft w:val="640"/>
          <w:marRight w:val="0"/>
          <w:marTop w:val="0"/>
          <w:marBottom w:val="0"/>
          <w:divBdr>
            <w:top w:val="none" w:sz="0" w:space="0" w:color="auto"/>
            <w:left w:val="none" w:sz="0" w:space="0" w:color="auto"/>
            <w:bottom w:val="none" w:sz="0" w:space="0" w:color="auto"/>
            <w:right w:val="none" w:sz="0" w:space="0" w:color="auto"/>
          </w:divBdr>
        </w:div>
        <w:div w:id="2052606312">
          <w:marLeft w:val="640"/>
          <w:marRight w:val="0"/>
          <w:marTop w:val="0"/>
          <w:marBottom w:val="0"/>
          <w:divBdr>
            <w:top w:val="none" w:sz="0" w:space="0" w:color="auto"/>
            <w:left w:val="none" w:sz="0" w:space="0" w:color="auto"/>
            <w:bottom w:val="none" w:sz="0" w:space="0" w:color="auto"/>
            <w:right w:val="none" w:sz="0" w:space="0" w:color="auto"/>
          </w:divBdr>
        </w:div>
        <w:div w:id="1166214201">
          <w:marLeft w:val="640"/>
          <w:marRight w:val="0"/>
          <w:marTop w:val="0"/>
          <w:marBottom w:val="0"/>
          <w:divBdr>
            <w:top w:val="none" w:sz="0" w:space="0" w:color="auto"/>
            <w:left w:val="none" w:sz="0" w:space="0" w:color="auto"/>
            <w:bottom w:val="none" w:sz="0" w:space="0" w:color="auto"/>
            <w:right w:val="none" w:sz="0" w:space="0" w:color="auto"/>
          </w:divBdr>
        </w:div>
        <w:div w:id="118107950">
          <w:marLeft w:val="640"/>
          <w:marRight w:val="0"/>
          <w:marTop w:val="0"/>
          <w:marBottom w:val="0"/>
          <w:divBdr>
            <w:top w:val="none" w:sz="0" w:space="0" w:color="auto"/>
            <w:left w:val="none" w:sz="0" w:space="0" w:color="auto"/>
            <w:bottom w:val="none" w:sz="0" w:space="0" w:color="auto"/>
            <w:right w:val="none" w:sz="0" w:space="0" w:color="auto"/>
          </w:divBdr>
        </w:div>
        <w:div w:id="2079401405">
          <w:marLeft w:val="640"/>
          <w:marRight w:val="0"/>
          <w:marTop w:val="0"/>
          <w:marBottom w:val="0"/>
          <w:divBdr>
            <w:top w:val="none" w:sz="0" w:space="0" w:color="auto"/>
            <w:left w:val="none" w:sz="0" w:space="0" w:color="auto"/>
            <w:bottom w:val="none" w:sz="0" w:space="0" w:color="auto"/>
            <w:right w:val="none" w:sz="0" w:space="0" w:color="auto"/>
          </w:divBdr>
        </w:div>
        <w:div w:id="1641618867">
          <w:marLeft w:val="640"/>
          <w:marRight w:val="0"/>
          <w:marTop w:val="0"/>
          <w:marBottom w:val="0"/>
          <w:divBdr>
            <w:top w:val="none" w:sz="0" w:space="0" w:color="auto"/>
            <w:left w:val="none" w:sz="0" w:space="0" w:color="auto"/>
            <w:bottom w:val="none" w:sz="0" w:space="0" w:color="auto"/>
            <w:right w:val="none" w:sz="0" w:space="0" w:color="auto"/>
          </w:divBdr>
        </w:div>
        <w:div w:id="2140881350">
          <w:marLeft w:val="640"/>
          <w:marRight w:val="0"/>
          <w:marTop w:val="0"/>
          <w:marBottom w:val="0"/>
          <w:divBdr>
            <w:top w:val="none" w:sz="0" w:space="0" w:color="auto"/>
            <w:left w:val="none" w:sz="0" w:space="0" w:color="auto"/>
            <w:bottom w:val="none" w:sz="0" w:space="0" w:color="auto"/>
            <w:right w:val="none" w:sz="0" w:space="0" w:color="auto"/>
          </w:divBdr>
        </w:div>
        <w:div w:id="1492066907">
          <w:marLeft w:val="640"/>
          <w:marRight w:val="0"/>
          <w:marTop w:val="0"/>
          <w:marBottom w:val="0"/>
          <w:divBdr>
            <w:top w:val="none" w:sz="0" w:space="0" w:color="auto"/>
            <w:left w:val="none" w:sz="0" w:space="0" w:color="auto"/>
            <w:bottom w:val="none" w:sz="0" w:space="0" w:color="auto"/>
            <w:right w:val="none" w:sz="0" w:space="0" w:color="auto"/>
          </w:divBdr>
        </w:div>
        <w:div w:id="350768390">
          <w:marLeft w:val="640"/>
          <w:marRight w:val="0"/>
          <w:marTop w:val="0"/>
          <w:marBottom w:val="0"/>
          <w:divBdr>
            <w:top w:val="none" w:sz="0" w:space="0" w:color="auto"/>
            <w:left w:val="none" w:sz="0" w:space="0" w:color="auto"/>
            <w:bottom w:val="none" w:sz="0" w:space="0" w:color="auto"/>
            <w:right w:val="none" w:sz="0" w:space="0" w:color="auto"/>
          </w:divBdr>
        </w:div>
        <w:div w:id="1924029573">
          <w:marLeft w:val="640"/>
          <w:marRight w:val="0"/>
          <w:marTop w:val="0"/>
          <w:marBottom w:val="0"/>
          <w:divBdr>
            <w:top w:val="none" w:sz="0" w:space="0" w:color="auto"/>
            <w:left w:val="none" w:sz="0" w:space="0" w:color="auto"/>
            <w:bottom w:val="none" w:sz="0" w:space="0" w:color="auto"/>
            <w:right w:val="none" w:sz="0" w:space="0" w:color="auto"/>
          </w:divBdr>
        </w:div>
        <w:div w:id="73095503">
          <w:marLeft w:val="640"/>
          <w:marRight w:val="0"/>
          <w:marTop w:val="0"/>
          <w:marBottom w:val="0"/>
          <w:divBdr>
            <w:top w:val="none" w:sz="0" w:space="0" w:color="auto"/>
            <w:left w:val="none" w:sz="0" w:space="0" w:color="auto"/>
            <w:bottom w:val="none" w:sz="0" w:space="0" w:color="auto"/>
            <w:right w:val="none" w:sz="0" w:space="0" w:color="auto"/>
          </w:divBdr>
        </w:div>
        <w:div w:id="1319000265">
          <w:marLeft w:val="640"/>
          <w:marRight w:val="0"/>
          <w:marTop w:val="0"/>
          <w:marBottom w:val="0"/>
          <w:divBdr>
            <w:top w:val="none" w:sz="0" w:space="0" w:color="auto"/>
            <w:left w:val="none" w:sz="0" w:space="0" w:color="auto"/>
            <w:bottom w:val="none" w:sz="0" w:space="0" w:color="auto"/>
            <w:right w:val="none" w:sz="0" w:space="0" w:color="auto"/>
          </w:divBdr>
        </w:div>
        <w:div w:id="1215656097">
          <w:marLeft w:val="640"/>
          <w:marRight w:val="0"/>
          <w:marTop w:val="0"/>
          <w:marBottom w:val="0"/>
          <w:divBdr>
            <w:top w:val="none" w:sz="0" w:space="0" w:color="auto"/>
            <w:left w:val="none" w:sz="0" w:space="0" w:color="auto"/>
            <w:bottom w:val="none" w:sz="0" w:space="0" w:color="auto"/>
            <w:right w:val="none" w:sz="0" w:space="0" w:color="auto"/>
          </w:divBdr>
        </w:div>
        <w:div w:id="149450112">
          <w:marLeft w:val="640"/>
          <w:marRight w:val="0"/>
          <w:marTop w:val="0"/>
          <w:marBottom w:val="0"/>
          <w:divBdr>
            <w:top w:val="none" w:sz="0" w:space="0" w:color="auto"/>
            <w:left w:val="none" w:sz="0" w:space="0" w:color="auto"/>
            <w:bottom w:val="none" w:sz="0" w:space="0" w:color="auto"/>
            <w:right w:val="none" w:sz="0" w:space="0" w:color="auto"/>
          </w:divBdr>
        </w:div>
        <w:div w:id="1726178766">
          <w:marLeft w:val="640"/>
          <w:marRight w:val="0"/>
          <w:marTop w:val="0"/>
          <w:marBottom w:val="0"/>
          <w:divBdr>
            <w:top w:val="none" w:sz="0" w:space="0" w:color="auto"/>
            <w:left w:val="none" w:sz="0" w:space="0" w:color="auto"/>
            <w:bottom w:val="none" w:sz="0" w:space="0" w:color="auto"/>
            <w:right w:val="none" w:sz="0" w:space="0" w:color="auto"/>
          </w:divBdr>
        </w:div>
        <w:div w:id="1105930330">
          <w:marLeft w:val="640"/>
          <w:marRight w:val="0"/>
          <w:marTop w:val="0"/>
          <w:marBottom w:val="0"/>
          <w:divBdr>
            <w:top w:val="none" w:sz="0" w:space="0" w:color="auto"/>
            <w:left w:val="none" w:sz="0" w:space="0" w:color="auto"/>
            <w:bottom w:val="none" w:sz="0" w:space="0" w:color="auto"/>
            <w:right w:val="none" w:sz="0" w:space="0" w:color="auto"/>
          </w:divBdr>
        </w:div>
        <w:div w:id="344791946">
          <w:marLeft w:val="640"/>
          <w:marRight w:val="0"/>
          <w:marTop w:val="0"/>
          <w:marBottom w:val="0"/>
          <w:divBdr>
            <w:top w:val="none" w:sz="0" w:space="0" w:color="auto"/>
            <w:left w:val="none" w:sz="0" w:space="0" w:color="auto"/>
            <w:bottom w:val="none" w:sz="0" w:space="0" w:color="auto"/>
            <w:right w:val="none" w:sz="0" w:space="0" w:color="auto"/>
          </w:divBdr>
        </w:div>
        <w:div w:id="382406029">
          <w:marLeft w:val="640"/>
          <w:marRight w:val="0"/>
          <w:marTop w:val="0"/>
          <w:marBottom w:val="0"/>
          <w:divBdr>
            <w:top w:val="none" w:sz="0" w:space="0" w:color="auto"/>
            <w:left w:val="none" w:sz="0" w:space="0" w:color="auto"/>
            <w:bottom w:val="none" w:sz="0" w:space="0" w:color="auto"/>
            <w:right w:val="none" w:sz="0" w:space="0" w:color="auto"/>
          </w:divBdr>
        </w:div>
        <w:div w:id="1515925040">
          <w:marLeft w:val="640"/>
          <w:marRight w:val="0"/>
          <w:marTop w:val="0"/>
          <w:marBottom w:val="0"/>
          <w:divBdr>
            <w:top w:val="none" w:sz="0" w:space="0" w:color="auto"/>
            <w:left w:val="none" w:sz="0" w:space="0" w:color="auto"/>
            <w:bottom w:val="none" w:sz="0" w:space="0" w:color="auto"/>
            <w:right w:val="none" w:sz="0" w:space="0" w:color="auto"/>
          </w:divBdr>
        </w:div>
        <w:div w:id="60178812">
          <w:marLeft w:val="640"/>
          <w:marRight w:val="0"/>
          <w:marTop w:val="0"/>
          <w:marBottom w:val="0"/>
          <w:divBdr>
            <w:top w:val="none" w:sz="0" w:space="0" w:color="auto"/>
            <w:left w:val="none" w:sz="0" w:space="0" w:color="auto"/>
            <w:bottom w:val="none" w:sz="0" w:space="0" w:color="auto"/>
            <w:right w:val="none" w:sz="0" w:space="0" w:color="auto"/>
          </w:divBdr>
        </w:div>
        <w:div w:id="1158961131">
          <w:marLeft w:val="640"/>
          <w:marRight w:val="0"/>
          <w:marTop w:val="0"/>
          <w:marBottom w:val="0"/>
          <w:divBdr>
            <w:top w:val="none" w:sz="0" w:space="0" w:color="auto"/>
            <w:left w:val="none" w:sz="0" w:space="0" w:color="auto"/>
            <w:bottom w:val="none" w:sz="0" w:space="0" w:color="auto"/>
            <w:right w:val="none" w:sz="0" w:space="0" w:color="auto"/>
          </w:divBdr>
        </w:div>
        <w:div w:id="1803305064">
          <w:marLeft w:val="640"/>
          <w:marRight w:val="0"/>
          <w:marTop w:val="0"/>
          <w:marBottom w:val="0"/>
          <w:divBdr>
            <w:top w:val="none" w:sz="0" w:space="0" w:color="auto"/>
            <w:left w:val="none" w:sz="0" w:space="0" w:color="auto"/>
            <w:bottom w:val="none" w:sz="0" w:space="0" w:color="auto"/>
            <w:right w:val="none" w:sz="0" w:space="0" w:color="auto"/>
          </w:divBdr>
        </w:div>
        <w:div w:id="1965764945">
          <w:marLeft w:val="640"/>
          <w:marRight w:val="0"/>
          <w:marTop w:val="0"/>
          <w:marBottom w:val="0"/>
          <w:divBdr>
            <w:top w:val="none" w:sz="0" w:space="0" w:color="auto"/>
            <w:left w:val="none" w:sz="0" w:space="0" w:color="auto"/>
            <w:bottom w:val="none" w:sz="0" w:space="0" w:color="auto"/>
            <w:right w:val="none" w:sz="0" w:space="0" w:color="auto"/>
          </w:divBdr>
        </w:div>
        <w:div w:id="1956675213">
          <w:marLeft w:val="640"/>
          <w:marRight w:val="0"/>
          <w:marTop w:val="0"/>
          <w:marBottom w:val="0"/>
          <w:divBdr>
            <w:top w:val="none" w:sz="0" w:space="0" w:color="auto"/>
            <w:left w:val="none" w:sz="0" w:space="0" w:color="auto"/>
            <w:bottom w:val="none" w:sz="0" w:space="0" w:color="auto"/>
            <w:right w:val="none" w:sz="0" w:space="0" w:color="auto"/>
          </w:divBdr>
        </w:div>
        <w:div w:id="401218973">
          <w:marLeft w:val="640"/>
          <w:marRight w:val="0"/>
          <w:marTop w:val="0"/>
          <w:marBottom w:val="0"/>
          <w:divBdr>
            <w:top w:val="none" w:sz="0" w:space="0" w:color="auto"/>
            <w:left w:val="none" w:sz="0" w:space="0" w:color="auto"/>
            <w:bottom w:val="none" w:sz="0" w:space="0" w:color="auto"/>
            <w:right w:val="none" w:sz="0" w:space="0" w:color="auto"/>
          </w:divBdr>
        </w:div>
        <w:div w:id="777138360">
          <w:marLeft w:val="640"/>
          <w:marRight w:val="0"/>
          <w:marTop w:val="0"/>
          <w:marBottom w:val="0"/>
          <w:divBdr>
            <w:top w:val="none" w:sz="0" w:space="0" w:color="auto"/>
            <w:left w:val="none" w:sz="0" w:space="0" w:color="auto"/>
            <w:bottom w:val="none" w:sz="0" w:space="0" w:color="auto"/>
            <w:right w:val="none" w:sz="0" w:space="0" w:color="auto"/>
          </w:divBdr>
        </w:div>
        <w:div w:id="584804051">
          <w:marLeft w:val="640"/>
          <w:marRight w:val="0"/>
          <w:marTop w:val="0"/>
          <w:marBottom w:val="0"/>
          <w:divBdr>
            <w:top w:val="none" w:sz="0" w:space="0" w:color="auto"/>
            <w:left w:val="none" w:sz="0" w:space="0" w:color="auto"/>
            <w:bottom w:val="none" w:sz="0" w:space="0" w:color="auto"/>
            <w:right w:val="none" w:sz="0" w:space="0" w:color="auto"/>
          </w:divBdr>
        </w:div>
        <w:div w:id="1540431729">
          <w:marLeft w:val="640"/>
          <w:marRight w:val="0"/>
          <w:marTop w:val="0"/>
          <w:marBottom w:val="0"/>
          <w:divBdr>
            <w:top w:val="none" w:sz="0" w:space="0" w:color="auto"/>
            <w:left w:val="none" w:sz="0" w:space="0" w:color="auto"/>
            <w:bottom w:val="none" w:sz="0" w:space="0" w:color="auto"/>
            <w:right w:val="none" w:sz="0" w:space="0" w:color="auto"/>
          </w:divBdr>
        </w:div>
        <w:div w:id="1288589800">
          <w:marLeft w:val="640"/>
          <w:marRight w:val="0"/>
          <w:marTop w:val="0"/>
          <w:marBottom w:val="0"/>
          <w:divBdr>
            <w:top w:val="none" w:sz="0" w:space="0" w:color="auto"/>
            <w:left w:val="none" w:sz="0" w:space="0" w:color="auto"/>
            <w:bottom w:val="none" w:sz="0" w:space="0" w:color="auto"/>
            <w:right w:val="none" w:sz="0" w:space="0" w:color="auto"/>
          </w:divBdr>
        </w:div>
        <w:div w:id="1256935812">
          <w:marLeft w:val="640"/>
          <w:marRight w:val="0"/>
          <w:marTop w:val="0"/>
          <w:marBottom w:val="0"/>
          <w:divBdr>
            <w:top w:val="none" w:sz="0" w:space="0" w:color="auto"/>
            <w:left w:val="none" w:sz="0" w:space="0" w:color="auto"/>
            <w:bottom w:val="none" w:sz="0" w:space="0" w:color="auto"/>
            <w:right w:val="none" w:sz="0" w:space="0" w:color="auto"/>
          </w:divBdr>
        </w:div>
        <w:div w:id="1174413327">
          <w:marLeft w:val="640"/>
          <w:marRight w:val="0"/>
          <w:marTop w:val="0"/>
          <w:marBottom w:val="0"/>
          <w:divBdr>
            <w:top w:val="none" w:sz="0" w:space="0" w:color="auto"/>
            <w:left w:val="none" w:sz="0" w:space="0" w:color="auto"/>
            <w:bottom w:val="none" w:sz="0" w:space="0" w:color="auto"/>
            <w:right w:val="none" w:sz="0" w:space="0" w:color="auto"/>
          </w:divBdr>
        </w:div>
        <w:div w:id="53626774">
          <w:marLeft w:val="640"/>
          <w:marRight w:val="0"/>
          <w:marTop w:val="0"/>
          <w:marBottom w:val="0"/>
          <w:divBdr>
            <w:top w:val="none" w:sz="0" w:space="0" w:color="auto"/>
            <w:left w:val="none" w:sz="0" w:space="0" w:color="auto"/>
            <w:bottom w:val="none" w:sz="0" w:space="0" w:color="auto"/>
            <w:right w:val="none" w:sz="0" w:space="0" w:color="auto"/>
          </w:divBdr>
        </w:div>
        <w:div w:id="1375690937">
          <w:marLeft w:val="640"/>
          <w:marRight w:val="0"/>
          <w:marTop w:val="0"/>
          <w:marBottom w:val="0"/>
          <w:divBdr>
            <w:top w:val="none" w:sz="0" w:space="0" w:color="auto"/>
            <w:left w:val="none" w:sz="0" w:space="0" w:color="auto"/>
            <w:bottom w:val="none" w:sz="0" w:space="0" w:color="auto"/>
            <w:right w:val="none" w:sz="0" w:space="0" w:color="auto"/>
          </w:divBdr>
        </w:div>
        <w:div w:id="1296914456">
          <w:marLeft w:val="640"/>
          <w:marRight w:val="0"/>
          <w:marTop w:val="0"/>
          <w:marBottom w:val="0"/>
          <w:divBdr>
            <w:top w:val="none" w:sz="0" w:space="0" w:color="auto"/>
            <w:left w:val="none" w:sz="0" w:space="0" w:color="auto"/>
            <w:bottom w:val="none" w:sz="0" w:space="0" w:color="auto"/>
            <w:right w:val="none" w:sz="0" w:space="0" w:color="auto"/>
          </w:divBdr>
        </w:div>
        <w:div w:id="988049725">
          <w:marLeft w:val="640"/>
          <w:marRight w:val="0"/>
          <w:marTop w:val="0"/>
          <w:marBottom w:val="0"/>
          <w:divBdr>
            <w:top w:val="none" w:sz="0" w:space="0" w:color="auto"/>
            <w:left w:val="none" w:sz="0" w:space="0" w:color="auto"/>
            <w:bottom w:val="none" w:sz="0" w:space="0" w:color="auto"/>
            <w:right w:val="none" w:sz="0" w:space="0" w:color="auto"/>
          </w:divBdr>
        </w:div>
        <w:div w:id="1692996068">
          <w:marLeft w:val="640"/>
          <w:marRight w:val="0"/>
          <w:marTop w:val="0"/>
          <w:marBottom w:val="0"/>
          <w:divBdr>
            <w:top w:val="none" w:sz="0" w:space="0" w:color="auto"/>
            <w:left w:val="none" w:sz="0" w:space="0" w:color="auto"/>
            <w:bottom w:val="none" w:sz="0" w:space="0" w:color="auto"/>
            <w:right w:val="none" w:sz="0" w:space="0" w:color="auto"/>
          </w:divBdr>
        </w:div>
        <w:div w:id="1841387217">
          <w:marLeft w:val="640"/>
          <w:marRight w:val="0"/>
          <w:marTop w:val="0"/>
          <w:marBottom w:val="0"/>
          <w:divBdr>
            <w:top w:val="none" w:sz="0" w:space="0" w:color="auto"/>
            <w:left w:val="none" w:sz="0" w:space="0" w:color="auto"/>
            <w:bottom w:val="none" w:sz="0" w:space="0" w:color="auto"/>
            <w:right w:val="none" w:sz="0" w:space="0" w:color="auto"/>
          </w:divBdr>
        </w:div>
        <w:div w:id="743451941">
          <w:marLeft w:val="640"/>
          <w:marRight w:val="0"/>
          <w:marTop w:val="0"/>
          <w:marBottom w:val="0"/>
          <w:divBdr>
            <w:top w:val="none" w:sz="0" w:space="0" w:color="auto"/>
            <w:left w:val="none" w:sz="0" w:space="0" w:color="auto"/>
            <w:bottom w:val="none" w:sz="0" w:space="0" w:color="auto"/>
            <w:right w:val="none" w:sz="0" w:space="0" w:color="auto"/>
          </w:divBdr>
        </w:div>
        <w:div w:id="117768585">
          <w:marLeft w:val="640"/>
          <w:marRight w:val="0"/>
          <w:marTop w:val="0"/>
          <w:marBottom w:val="0"/>
          <w:divBdr>
            <w:top w:val="none" w:sz="0" w:space="0" w:color="auto"/>
            <w:left w:val="none" w:sz="0" w:space="0" w:color="auto"/>
            <w:bottom w:val="none" w:sz="0" w:space="0" w:color="auto"/>
            <w:right w:val="none" w:sz="0" w:space="0" w:color="auto"/>
          </w:divBdr>
        </w:div>
        <w:div w:id="1581405659">
          <w:marLeft w:val="640"/>
          <w:marRight w:val="0"/>
          <w:marTop w:val="0"/>
          <w:marBottom w:val="0"/>
          <w:divBdr>
            <w:top w:val="none" w:sz="0" w:space="0" w:color="auto"/>
            <w:left w:val="none" w:sz="0" w:space="0" w:color="auto"/>
            <w:bottom w:val="none" w:sz="0" w:space="0" w:color="auto"/>
            <w:right w:val="none" w:sz="0" w:space="0" w:color="auto"/>
          </w:divBdr>
        </w:div>
        <w:div w:id="1731734318">
          <w:marLeft w:val="640"/>
          <w:marRight w:val="0"/>
          <w:marTop w:val="0"/>
          <w:marBottom w:val="0"/>
          <w:divBdr>
            <w:top w:val="none" w:sz="0" w:space="0" w:color="auto"/>
            <w:left w:val="none" w:sz="0" w:space="0" w:color="auto"/>
            <w:bottom w:val="none" w:sz="0" w:space="0" w:color="auto"/>
            <w:right w:val="none" w:sz="0" w:space="0" w:color="auto"/>
          </w:divBdr>
        </w:div>
        <w:div w:id="643391870">
          <w:marLeft w:val="640"/>
          <w:marRight w:val="0"/>
          <w:marTop w:val="0"/>
          <w:marBottom w:val="0"/>
          <w:divBdr>
            <w:top w:val="none" w:sz="0" w:space="0" w:color="auto"/>
            <w:left w:val="none" w:sz="0" w:space="0" w:color="auto"/>
            <w:bottom w:val="none" w:sz="0" w:space="0" w:color="auto"/>
            <w:right w:val="none" w:sz="0" w:space="0" w:color="auto"/>
          </w:divBdr>
        </w:div>
        <w:div w:id="1015381908">
          <w:marLeft w:val="640"/>
          <w:marRight w:val="0"/>
          <w:marTop w:val="0"/>
          <w:marBottom w:val="0"/>
          <w:divBdr>
            <w:top w:val="none" w:sz="0" w:space="0" w:color="auto"/>
            <w:left w:val="none" w:sz="0" w:space="0" w:color="auto"/>
            <w:bottom w:val="none" w:sz="0" w:space="0" w:color="auto"/>
            <w:right w:val="none" w:sz="0" w:space="0" w:color="auto"/>
          </w:divBdr>
        </w:div>
        <w:div w:id="2067488121">
          <w:marLeft w:val="640"/>
          <w:marRight w:val="0"/>
          <w:marTop w:val="0"/>
          <w:marBottom w:val="0"/>
          <w:divBdr>
            <w:top w:val="none" w:sz="0" w:space="0" w:color="auto"/>
            <w:left w:val="none" w:sz="0" w:space="0" w:color="auto"/>
            <w:bottom w:val="none" w:sz="0" w:space="0" w:color="auto"/>
            <w:right w:val="none" w:sz="0" w:space="0" w:color="auto"/>
          </w:divBdr>
        </w:div>
        <w:div w:id="429862605">
          <w:marLeft w:val="640"/>
          <w:marRight w:val="0"/>
          <w:marTop w:val="0"/>
          <w:marBottom w:val="0"/>
          <w:divBdr>
            <w:top w:val="none" w:sz="0" w:space="0" w:color="auto"/>
            <w:left w:val="none" w:sz="0" w:space="0" w:color="auto"/>
            <w:bottom w:val="none" w:sz="0" w:space="0" w:color="auto"/>
            <w:right w:val="none" w:sz="0" w:space="0" w:color="auto"/>
          </w:divBdr>
        </w:div>
        <w:div w:id="1957328409">
          <w:marLeft w:val="640"/>
          <w:marRight w:val="0"/>
          <w:marTop w:val="0"/>
          <w:marBottom w:val="0"/>
          <w:divBdr>
            <w:top w:val="none" w:sz="0" w:space="0" w:color="auto"/>
            <w:left w:val="none" w:sz="0" w:space="0" w:color="auto"/>
            <w:bottom w:val="none" w:sz="0" w:space="0" w:color="auto"/>
            <w:right w:val="none" w:sz="0" w:space="0" w:color="auto"/>
          </w:divBdr>
        </w:div>
        <w:div w:id="1212233271">
          <w:marLeft w:val="640"/>
          <w:marRight w:val="0"/>
          <w:marTop w:val="0"/>
          <w:marBottom w:val="0"/>
          <w:divBdr>
            <w:top w:val="none" w:sz="0" w:space="0" w:color="auto"/>
            <w:left w:val="none" w:sz="0" w:space="0" w:color="auto"/>
            <w:bottom w:val="none" w:sz="0" w:space="0" w:color="auto"/>
            <w:right w:val="none" w:sz="0" w:space="0" w:color="auto"/>
          </w:divBdr>
        </w:div>
        <w:div w:id="1688798803">
          <w:marLeft w:val="640"/>
          <w:marRight w:val="0"/>
          <w:marTop w:val="0"/>
          <w:marBottom w:val="0"/>
          <w:divBdr>
            <w:top w:val="none" w:sz="0" w:space="0" w:color="auto"/>
            <w:left w:val="none" w:sz="0" w:space="0" w:color="auto"/>
            <w:bottom w:val="none" w:sz="0" w:space="0" w:color="auto"/>
            <w:right w:val="none" w:sz="0" w:space="0" w:color="auto"/>
          </w:divBdr>
        </w:div>
        <w:div w:id="663626293">
          <w:marLeft w:val="640"/>
          <w:marRight w:val="0"/>
          <w:marTop w:val="0"/>
          <w:marBottom w:val="0"/>
          <w:divBdr>
            <w:top w:val="none" w:sz="0" w:space="0" w:color="auto"/>
            <w:left w:val="none" w:sz="0" w:space="0" w:color="auto"/>
            <w:bottom w:val="none" w:sz="0" w:space="0" w:color="auto"/>
            <w:right w:val="none" w:sz="0" w:space="0" w:color="auto"/>
          </w:divBdr>
        </w:div>
        <w:div w:id="1786650312">
          <w:marLeft w:val="640"/>
          <w:marRight w:val="0"/>
          <w:marTop w:val="0"/>
          <w:marBottom w:val="0"/>
          <w:divBdr>
            <w:top w:val="none" w:sz="0" w:space="0" w:color="auto"/>
            <w:left w:val="none" w:sz="0" w:space="0" w:color="auto"/>
            <w:bottom w:val="none" w:sz="0" w:space="0" w:color="auto"/>
            <w:right w:val="none" w:sz="0" w:space="0" w:color="auto"/>
          </w:divBdr>
        </w:div>
        <w:div w:id="2063168684">
          <w:marLeft w:val="640"/>
          <w:marRight w:val="0"/>
          <w:marTop w:val="0"/>
          <w:marBottom w:val="0"/>
          <w:divBdr>
            <w:top w:val="none" w:sz="0" w:space="0" w:color="auto"/>
            <w:left w:val="none" w:sz="0" w:space="0" w:color="auto"/>
            <w:bottom w:val="none" w:sz="0" w:space="0" w:color="auto"/>
            <w:right w:val="none" w:sz="0" w:space="0" w:color="auto"/>
          </w:divBdr>
        </w:div>
        <w:div w:id="597059971">
          <w:marLeft w:val="640"/>
          <w:marRight w:val="0"/>
          <w:marTop w:val="0"/>
          <w:marBottom w:val="0"/>
          <w:divBdr>
            <w:top w:val="none" w:sz="0" w:space="0" w:color="auto"/>
            <w:left w:val="none" w:sz="0" w:space="0" w:color="auto"/>
            <w:bottom w:val="none" w:sz="0" w:space="0" w:color="auto"/>
            <w:right w:val="none" w:sz="0" w:space="0" w:color="auto"/>
          </w:divBdr>
        </w:div>
        <w:div w:id="2106458216">
          <w:marLeft w:val="640"/>
          <w:marRight w:val="0"/>
          <w:marTop w:val="0"/>
          <w:marBottom w:val="0"/>
          <w:divBdr>
            <w:top w:val="none" w:sz="0" w:space="0" w:color="auto"/>
            <w:left w:val="none" w:sz="0" w:space="0" w:color="auto"/>
            <w:bottom w:val="none" w:sz="0" w:space="0" w:color="auto"/>
            <w:right w:val="none" w:sz="0" w:space="0" w:color="auto"/>
          </w:divBdr>
        </w:div>
        <w:div w:id="755637366">
          <w:marLeft w:val="640"/>
          <w:marRight w:val="0"/>
          <w:marTop w:val="0"/>
          <w:marBottom w:val="0"/>
          <w:divBdr>
            <w:top w:val="none" w:sz="0" w:space="0" w:color="auto"/>
            <w:left w:val="none" w:sz="0" w:space="0" w:color="auto"/>
            <w:bottom w:val="none" w:sz="0" w:space="0" w:color="auto"/>
            <w:right w:val="none" w:sz="0" w:space="0" w:color="auto"/>
          </w:divBdr>
        </w:div>
        <w:div w:id="1958825699">
          <w:marLeft w:val="640"/>
          <w:marRight w:val="0"/>
          <w:marTop w:val="0"/>
          <w:marBottom w:val="0"/>
          <w:divBdr>
            <w:top w:val="none" w:sz="0" w:space="0" w:color="auto"/>
            <w:left w:val="none" w:sz="0" w:space="0" w:color="auto"/>
            <w:bottom w:val="none" w:sz="0" w:space="0" w:color="auto"/>
            <w:right w:val="none" w:sz="0" w:space="0" w:color="auto"/>
          </w:divBdr>
        </w:div>
        <w:div w:id="50810385">
          <w:marLeft w:val="640"/>
          <w:marRight w:val="0"/>
          <w:marTop w:val="0"/>
          <w:marBottom w:val="0"/>
          <w:divBdr>
            <w:top w:val="none" w:sz="0" w:space="0" w:color="auto"/>
            <w:left w:val="none" w:sz="0" w:space="0" w:color="auto"/>
            <w:bottom w:val="none" w:sz="0" w:space="0" w:color="auto"/>
            <w:right w:val="none" w:sz="0" w:space="0" w:color="auto"/>
          </w:divBdr>
        </w:div>
        <w:div w:id="81493120">
          <w:marLeft w:val="640"/>
          <w:marRight w:val="0"/>
          <w:marTop w:val="0"/>
          <w:marBottom w:val="0"/>
          <w:divBdr>
            <w:top w:val="none" w:sz="0" w:space="0" w:color="auto"/>
            <w:left w:val="none" w:sz="0" w:space="0" w:color="auto"/>
            <w:bottom w:val="none" w:sz="0" w:space="0" w:color="auto"/>
            <w:right w:val="none" w:sz="0" w:space="0" w:color="auto"/>
          </w:divBdr>
        </w:div>
        <w:div w:id="1968774054">
          <w:marLeft w:val="640"/>
          <w:marRight w:val="0"/>
          <w:marTop w:val="0"/>
          <w:marBottom w:val="0"/>
          <w:divBdr>
            <w:top w:val="none" w:sz="0" w:space="0" w:color="auto"/>
            <w:left w:val="none" w:sz="0" w:space="0" w:color="auto"/>
            <w:bottom w:val="none" w:sz="0" w:space="0" w:color="auto"/>
            <w:right w:val="none" w:sz="0" w:space="0" w:color="auto"/>
          </w:divBdr>
        </w:div>
        <w:div w:id="784151714">
          <w:marLeft w:val="640"/>
          <w:marRight w:val="0"/>
          <w:marTop w:val="0"/>
          <w:marBottom w:val="0"/>
          <w:divBdr>
            <w:top w:val="none" w:sz="0" w:space="0" w:color="auto"/>
            <w:left w:val="none" w:sz="0" w:space="0" w:color="auto"/>
            <w:bottom w:val="none" w:sz="0" w:space="0" w:color="auto"/>
            <w:right w:val="none" w:sz="0" w:space="0" w:color="auto"/>
          </w:divBdr>
        </w:div>
        <w:div w:id="1261765725">
          <w:marLeft w:val="640"/>
          <w:marRight w:val="0"/>
          <w:marTop w:val="0"/>
          <w:marBottom w:val="0"/>
          <w:divBdr>
            <w:top w:val="none" w:sz="0" w:space="0" w:color="auto"/>
            <w:left w:val="none" w:sz="0" w:space="0" w:color="auto"/>
            <w:bottom w:val="none" w:sz="0" w:space="0" w:color="auto"/>
            <w:right w:val="none" w:sz="0" w:space="0" w:color="auto"/>
          </w:divBdr>
        </w:div>
        <w:div w:id="1738043534">
          <w:marLeft w:val="640"/>
          <w:marRight w:val="0"/>
          <w:marTop w:val="0"/>
          <w:marBottom w:val="0"/>
          <w:divBdr>
            <w:top w:val="none" w:sz="0" w:space="0" w:color="auto"/>
            <w:left w:val="none" w:sz="0" w:space="0" w:color="auto"/>
            <w:bottom w:val="none" w:sz="0" w:space="0" w:color="auto"/>
            <w:right w:val="none" w:sz="0" w:space="0" w:color="auto"/>
          </w:divBdr>
        </w:div>
        <w:div w:id="761492716">
          <w:marLeft w:val="640"/>
          <w:marRight w:val="0"/>
          <w:marTop w:val="0"/>
          <w:marBottom w:val="0"/>
          <w:divBdr>
            <w:top w:val="none" w:sz="0" w:space="0" w:color="auto"/>
            <w:left w:val="none" w:sz="0" w:space="0" w:color="auto"/>
            <w:bottom w:val="none" w:sz="0" w:space="0" w:color="auto"/>
            <w:right w:val="none" w:sz="0" w:space="0" w:color="auto"/>
          </w:divBdr>
        </w:div>
        <w:div w:id="1008560788">
          <w:marLeft w:val="640"/>
          <w:marRight w:val="0"/>
          <w:marTop w:val="0"/>
          <w:marBottom w:val="0"/>
          <w:divBdr>
            <w:top w:val="none" w:sz="0" w:space="0" w:color="auto"/>
            <w:left w:val="none" w:sz="0" w:space="0" w:color="auto"/>
            <w:bottom w:val="none" w:sz="0" w:space="0" w:color="auto"/>
            <w:right w:val="none" w:sz="0" w:space="0" w:color="auto"/>
          </w:divBdr>
        </w:div>
        <w:div w:id="1300960776">
          <w:marLeft w:val="640"/>
          <w:marRight w:val="0"/>
          <w:marTop w:val="0"/>
          <w:marBottom w:val="0"/>
          <w:divBdr>
            <w:top w:val="none" w:sz="0" w:space="0" w:color="auto"/>
            <w:left w:val="none" w:sz="0" w:space="0" w:color="auto"/>
            <w:bottom w:val="none" w:sz="0" w:space="0" w:color="auto"/>
            <w:right w:val="none" w:sz="0" w:space="0" w:color="auto"/>
          </w:divBdr>
        </w:div>
        <w:div w:id="918291742">
          <w:marLeft w:val="640"/>
          <w:marRight w:val="0"/>
          <w:marTop w:val="0"/>
          <w:marBottom w:val="0"/>
          <w:divBdr>
            <w:top w:val="none" w:sz="0" w:space="0" w:color="auto"/>
            <w:left w:val="none" w:sz="0" w:space="0" w:color="auto"/>
            <w:bottom w:val="none" w:sz="0" w:space="0" w:color="auto"/>
            <w:right w:val="none" w:sz="0" w:space="0" w:color="auto"/>
          </w:divBdr>
        </w:div>
        <w:div w:id="1724140691">
          <w:marLeft w:val="640"/>
          <w:marRight w:val="0"/>
          <w:marTop w:val="0"/>
          <w:marBottom w:val="0"/>
          <w:divBdr>
            <w:top w:val="none" w:sz="0" w:space="0" w:color="auto"/>
            <w:left w:val="none" w:sz="0" w:space="0" w:color="auto"/>
            <w:bottom w:val="none" w:sz="0" w:space="0" w:color="auto"/>
            <w:right w:val="none" w:sz="0" w:space="0" w:color="auto"/>
          </w:divBdr>
        </w:div>
        <w:div w:id="1179733278">
          <w:marLeft w:val="640"/>
          <w:marRight w:val="0"/>
          <w:marTop w:val="0"/>
          <w:marBottom w:val="0"/>
          <w:divBdr>
            <w:top w:val="none" w:sz="0" w:space="0" w:color="auto"/>
            <w:left w:val="none" w:sz="0" w:space="0" w:color="auto"/>
            <w:bottom w:val="none" w:sz="0" w:space="0" w:color="auto"/>
            <w:right w:val="none" w:sz="0" w:space="0" w:color="auto"/>
          </w:divBdr>
        </w:div>
        <w:div w:id="698050430">
          <w:marLeft w:val="640"/>
          <w:marRight w:val="0"/>
          <w:marTop w:val="0"/>
          <w:marBottom w:val="0"/>
          <w:divBdr>
            <w:top w:val="none" w:sz="0" w:space="0" w:color="auto"/>
            <w:left w:val="none" w:sz="0" w:space="0" w:color="auto"/>
            <w:bottom w:val="none" w:sz="0" w:space="0" w:color="auto"/>
            <w:right w:val="none" w:sz="0" w:space="0" w:color="auto"/>
          </w:divBdr>
        </w:div>
        <w:div w:id="2021392444">
          <w:marLeft w:val="640"/>
          <w:marRight w:val="0"/>
          <w:marTop w:val="0"/>
          <w:marBottom w:val="0"/>
          <w:divBdr>
            <w:top w:val="none" w:sz="0" w:space="0" w:color="auto"/>
            <w:left w:val="none" w:sz="0" w:space="0" w:color="auto"/>
            <w:bottom w:val="none" w:sz="0" w:space="0" w:color="auto"/>
            <w:right w:val="none" w:sz="0" w:space="0" w:color="auto"/>
          </w:divBdr>
        </w:div>
        <w:div w:id="1980110075">
          <w:marLeft w:val="640"/>
          <w:marRight w:val="0"/>
          <w:marTop w:val="0"/>
          <w:marBottom w:val="0"/>
          <w:divBdr>
            <w:top w:val="none" w:sz="0" w:space="0" w:color="auto"/>
            <w:left w:val="none" w:sz="0" w:space="0" w:color="auto"/>
            <w:bottom w:val="none" w:sz="0" w:space="0" w:color="auto"/>
            <w:right w:val="none" w:sz="0" w:space="0" w:color="auto"/>
          </w:divBdr>
        </w:div>
        <w:div w:id="1725717713">
          <w:marLeft w:val="640"/>
          <w:marRight w:val="0"/>
          <w:marTop w:val="0"/>
          <w:marBottom w:val="0"/>
          <w:divBdr>
            <w:top w:val="none" w:sz="0" w:space="0" w:color="auto"/>
            <w:left w:val="none" w:sz="0" w:space="0" w:color="auto"/>
            <w:bottom w:val="none" w:sz="0" w:space="0" w:color="auto"/>
            <w:right w:val="none" w:sz="0" w:space="0" w:color="auto"/>
          </w:divBdr>
        </w:div>
        <w:div w:id="1696613744">
          <w:marLeft w:val="640"/>
          <w:marRight w:val="0"/>
          <w:marTop w:val="0"/>
          <w:marBottom w:val="0"/>
          <w:divBdr>
            <w:top w:val="none" w:sz="0" w:space="0" w:color="auto"/>
            <w:left w:val="none" w:sz="0" w:space="0" w:color="auto"/>
            <w:bottom w:val="none" w:sz="0" w:space="0" w:color="auto"/>
            <w:right w:val="none" w:sz="0" w:space="0" w:color="auto"/>
          </w:divBdr>
        </w:div>
        <w:div w:id="2092697309">
          <w:marLeft w:val="640"/>
          <w:marRight w:val="0"/>
          <w:marTop w:val="0"/>
          <w:marBottom w:val="0"/>
          <w:divBdr>
            <w:top w:val="none" w:sz="0" w:space="0" w:color="auto"/>
            <w:left w:val="none" w:sz="0" w:space="0" w:color="auto"/>
            <w:bottom w:val="none" w:sz="0" w:space="0" w:color="auto"/>
            <w:right w:val="none" w:sz="0" w:space="0" w:color="auto"/>
          </w:divBdr>
        </w:div>
        <w:div w:id="1368602463">
          <w:marLeft w:val="640"/>
          <w:marRight w:val="0"/>
          <w:marTop w:val="0"/>
          <w:marBottom w:val="0"/>
          <w:divBdr>
            <w:top w:val="none" w:sz="0" w:space="0" w:color="auto"/>
            <w:left w:val="none" w:sz="0" w:space="0" w:color="auto"/>
            <w:bottom w:val="none" w:sz="0" w:space="0" w:color="auto"/>
            <w:right w:val="none" w:sz="0" w:space="0" w:color="auto"/>
          </w:divBdr>
        </w:div>
        <w:div w:id="1601841149">
          <w:marLeft w:val="640"/>
          <w:marRight w:val="0"/>
          <w:marTop w:val="0"/>
          <w:marBottom w:val="0"/>
          <w:divBdr>
            <w:top w:val="none" w:sz="0" w:space="0" w:color="auto"/>
            <w:left w:val="none" w:sz="0" w:space="0" w:color="auto"/>
            <w:bottom w:val="none" w:sz="0" w:space="0" w:color="auto"/>
            <w:right w:val="none" w:sz="0" w:space="0" w:color="auto"/>
          </w:divBdr>
        </w:div>
        <w:div w:id="978462434">
          <w:marLeft w:val="640"/>
          <w:marRight w:val="0"/>
          <w:marTop w:val="0"/>
          <w:marBottom w:val="0"/>
          <w:divBdr>
            <w:top w:val="none" w:sz="0" w:space="0" w:color="auto"/>
            <w:left w:val="none" w:sz="0" w:space="0" w:color="auto"/>
            <w:bottom w:val="none" w:sz="0" w:space="0" w:color="auto"/>
            <w:right w:val="none" w:sz="0" w:space="0" w:color="auto"/>
          </w:divBdr>
        </w:div>
        <w:div w:id="943852648">
          <w:marLeft w:val="640"/>
          <w:marRight w:val="0"/>
          <w:marTop w:val="0"/>
          <w:marBottom w:val="0"/>
          <w:divBdr>
            <w:top w:val="none" w:sz="0" w:space="0" w:color="auto"/>
            <w:left w:val="none" w:sz="0" w:space="0" w:color="auto"/>
            <w:bottom w:val="none" w:sz="0" w:space="0" w:color="auto"/>
            <w:right w:val="none" w:sz="0" w:space="0" w:color="auto"/>
          </w:divBdr>
        </w:div>
        <w:div w:id="10300938">
          <w:marLeft w:val="640"/>
          <w:marRight w:val="0"/>
          <w:marTop w:val="0"/>
          <w:marBottom w:val="0"/>
          <w:divBdr>
            <w:top w:val="none" w:sz="0" w:space="0" w:color="auto"/>
            <w:left w:val="none" w:sz="0" w:space="0" w:color="auto"/>
            <w:bottom w:val="none" w:sz="0" w:space="0" w:color="auto"/>
            <w:right w:val="none" w:sz="0" w:space="0" w:color="auto"/>
          </w:divBdr>
        </w:div>
        <w:div w:id="1346202248">
          <w:marLeft w:val="640"/>
          <w:marRight w:val="0"/>
          <w:marTop w:val="0"/>
          <w:marBottom w:val="0"/>
          <w:divBdr>
            <w:top w:val="none" w:sz="0" w:space="0" w:color="auto"/>
            <w:left w:val="none" w:sz="0" w:space="0" w:color="auto"/>
            <w:bottom w:val="none" w:sz="0" w:space="0" w:color="auto"/>
            <w:right w:val="none" w:sz="0" w:space="0" w:color="auto"/>
          </w:divBdr>
        </w:div>
        <w:div w:id="2084258588">
          <w:marLeft w:val="640"/>
          <w:marRight w:val="0"/>
          <w:marTop w:val="0"/>
          <w:marBottom w:val="0"/>
          <w:divBdr>
            <w:top w:val="none" w:sz="0" w:space="0" w:color="auto"/>
            <w:left w:val="none" w:sz="0" w:space="0" w:color="auto"/>
            <w:bottom w:val="none" w:sz="0" w:space="0" w:color="auto"/>
            <w:right w:val="none" w:sz="0" w:space="0" w:color="auto"/>
          </w:divBdr>
        </w:div>
        <w:div w:id="908688255">
          <w:marLeft w:val="640"/>
          <w:marRight w:val="0"/>
          <w:marTop w:val="0"/>
          <w:marBottom w:val="0"/>
          <w:divBdr>
            <w:top w:val="none" w:sz="0" w:space="0" w:color="auto"/>
            <w:left w:val="none" w:sz="0" w:space="0" w:color="auto"/>
            <w:bottom w:val="none" w:sz="0" w:space="0" w:color="auto"/>
            <w:right w:val="none" w:sz="0" w:space="0" w:color="auto"/>
          </w:divBdr>
        </w:div>
        <w:div w:id="1547988142">
          <w:marLeft w:val="640"/>
          <w:marRight w:val="0"/>
          <w:marTop w:val="0"/>
          <w:marBottom w:val="0"/>
          <w:divBdr>
            <w:top w:val="none" w:sz="0" w:space="0" w:color="auto"/>
            <w:left w:val="none" w:sz="0" w:space="0" w:color="auto"/>
            <w:bottom w:val="none" w:sz="0" w:space="0" w:color="auto"/>
            <w:right w:val="none" w:sz="0" w:space="0" w:color="auto"/>
          </w:divBdr>
        </w:div>
        <w:div w:id="62610604">
          <w:marLeft w:val="640"/>
          <w:marRight w:val="0"/>
          <w:marTop w:val="0"/>
          <w:marBottom w:val="0"/>
          <w:divBdr>
            <w:top w:val="none" w:sz="0" w:space="0" w:color="auto"/>
            <w:left w:val="none" w:sz="0" w:space="0" w:color="auto"/>
            <w:bottom w:val="none" w:sz="0" w:space="0" w:color="auto"/>
            <w:right w:val="none" w:sz="0" w:space="0" w:color="auto"/>
          </w:divBdr>
        </w:div>
        <w:div w:id="1364094439">
          <w:marLeft w:val="640"/>
          <w:marRight w:val="0"/>
          <w:marTop w:val="0"/>
          <w:marBottom w:val="0"/>
          <w:divBdr>
            <w:top w:val="none" w:sz="0" w:space="0" w:color="auto"/>
            <w:left w:val="none" w:sz="0" w:space="0" w:color="auto"/>
            <w:bottom w:val="none" w:sz="0" w:space="0" w:color="auto"/>
            <w:right w:val="none" w:sz="0" w:space="0" w:color="auto"/>
          </w:divBdr>
        </w:div>
        <w:div w:id="1854341994">
          <w:marLeft w:val="640"/>
          <w:marRight w:val="0"/>
          <w:marTop w:val="0"/>
          <w:marBottom w:val="0"/>
          <w:divBdr>
            <w:top w:val="none" w:sz="0" w:space="0" w:color="auto"/>
            <w:left w:val="none" w:sz="0" w:space="0" w:color="auto"/>
            <w:bottom w:val="none" w:sz="0" w:space="0" w:color="auto"/>
            <w:right w:val="none" w:sz="0" w:space="0" w:color="auto"/>
          </w:divBdr>
        </w:div>
        <w:div w:id="2007899568">
          <w:marLeft w:val="640"/>
          <w:marRight w:val="0"/>
          <w:marTop w:val="0"/>
          <w:marBottom w:val="0"/>
          <w:divBdr>
            <w:top w:val="none" w:sz="0" w:space="0" w:color="auto"/>
            <w:left w:val="none" w:sz="0" w:space="0" w:color="auto"/>
            <w:bottom w:val="none" w:sz="0" w:space="0" w:color="auto"/>
            <w:right w:val="none" w:sz="0" w:space="0" w:color="auto"/>
          </w:divBdr>
        </w:div>
        <w:div w:id="91122555">
          <w:marLeft w:val="640"/>
          <w:marRight w:val="0"/>
          <w:marTop w:val="0"/>
          <w:marBottom w:val="0"/>
          <w:divBdr>
            <w:top w:val="none" w:sz="0" w:space="0" w:color="auto"/>
            <w:left w:val="none" w:sz="0" w:space="0" w:color="auto"/>
            <w:bottom w:val="none" w:sz="0" w:space="0" w:color="auto"/>
            <w:right w:val="none" w:sz="0" w:space="0" w:color="auto"/>
          </w:divBdr>
        </w:div>
        <w:div w:id="2120371522">
          <w:marLeft w:val="640"/>
          <w:marRight w:val="0"/>
          <w:marTop w:val="0"/>
          <w:marBottom w:val="0"/>
          <w:divBdr>
            <w:top w:val="none" w:sz="0" w:space="0" w:color="auto"/>
            <w:left w:val="none" w:sz="0" w:space="0" w:color="auto"/>
            <w:bottom w:val="none" w:sz="0" w:space="0" w:color="auto"/>
            <w:right w:val="none" w:sz="0" w:space="0" w:color="auto"/>
          </w:divBdr>
        </w:div>
        <w:div w:id="2123305524">
          <w:marLeft w:val="640"/>
          <w:marRight w:val="0"/>
          <w:marTop w:val="0"/>
          <w:marBottom w:val="0"/>
          <w:divBdr>
            <w:top w:val="none" w:sz="0" w:space="0" w:color="auto"/>
            <w:left w:val="none" w:sz="0" w:space="0" w:color="auto"/>
            <w:bottom w:val="none" w:sz="0" w:space="0" w:color="auto"/>
            <w:right w:val="none" w:sz="0" w:space="0" w:color="auto"/>
          </w:divBdr>
        </w:div>
        <w:div w:id="1540313249">
          <w:marLeft w:val="640"/>
          <w:marRight w:val="0"/>
          <w:marTop w:val="0"/>
          <w:marBottom w:val="0"/>
          <w:divBdr>
            <w:top w:val="none" w:sz="0" w:space="0" w:color="auto"/>
            <w:left w:val="none" w:sz="0" w:space="0" w:color="auto"/>
            <w:bottom w:val="none" w:sz="0" w:space="0" w:color="auto"/>
            <w:right w:val="none" w:sz="0" w:space="0" w:color="auto"/>
          </w:divBdr>
        </w:div>
        <w:div w:id="1518888304">
          <w:marLeft w:val="640"/>
          <w:marRight w:val="0"/>
          <w:marTop w:val="0"/>
          <w:marBottom w:val="0"/>
          <w:divBdr>
            <w:top w:val="none" w:sz="0" w:space="0" w:color="auto"/>
            <w:left w:val="none" w:sz="0" w:space="0" w:color="auto"/>
            <w:bottom w:val="none" w:sz="0" w:space="0" w:color="auto"/>
            <w:right w:val="none" w:sz="0" w:space="0" w:color="auto"/>
          </w:divBdr>
        </w:div>
        <w:div w:id="360253205">
          <w:marLeft w:val="640"/>
          <w:marRight w:val="0"/>
          <w:marTop w:val="0"/>
          <w:marBottom w:val="0"/>
          <w:divBdr>
            <w:top w:val="none" w:sz="0" w:space="0" w:color="auto"/>
            <w:left w:val="none" w:sz="0" w:space="0" w:color="auto"/>
            <w:bottom w:val="none" w:sz="0" w:space="0" w:color="auto"/>
            <w:right w:val="none" w:sz="0" w:space="0" w:color="auto"/>
          </w:divBdr>
        </w:div>
        <w:div w:id="804928910">
          <w:marLeft w:val="640"/>
          <w:marRight w:val="0"/>
          <w:marTop w:val="0"/>
          <w:marBottom w:val="0"/>
          <w:divBdr>
            <w:top w:val="none" w:sz="0" w:space="0" w:color="auto"/>
            <w:left w:val="none" w:sz="0" w:space="0" w:color="auto"/>
            <w:bottom w:val="none" w:sz="0" w:space="0" w:color="auto"/>
            <w:right w:val="none" w:sz="0" w:space="0" w:color="auto"/>
          </w:divBdr>
        </w:div>
        <w:div w:id="202402911">
          <w:marLeft w:val="640"/>
          <w:marRight w:val="0"/>
          <w:marTop w:val="0"/>
          <w:marBottom w:val="0"/>
          <w:divBdr>
            <w:top w:val="none" w:sz="0" w:space="0" w:color="auto"/>
            <w:left w:val="none" w:sz="0" w:space="0" w:color="auto"/>
            <w:bottom w:val="none" w:sz="0" w:space="0" w:color="auto"/>
            <w:right w:val="none" w:sz="0" w:space="0" w:color="auto"/>
          </w:divBdr>
        </w:div>
        <w:div w:id="509417762">
          <w:marLeft w:val="640"/>
          <w:marRight w:val="0"/>
          <w:marTop w:val="0"/>
          <w:marBottom w:val="0"/>
          <w:divBdr>
            <w:top w:val="none" w:sz="0" w:space="0" w:color="auto"/>
            <w:left w:val="none" w:sz="0" w:space="0" w:color="auto"/>
            <w:bottom w:val="none" w:sz="0" w:space="0" w:color="auto"/>
            <w:right w:val="none" w:sz="0" w:space="0" w:color="auto"/>
          </w:divBdr>
        </w:div>
        <w:div w:id="1004355018">
          <w:marLeft w:val="640"/>
          <w:marRight w:val="0"/>
          <w:marTop w:val="0"/>
          <w:marBottom w:val="0"/>
          <w:divBdr>
            <w:top w:val="none" w:sz="0" w:space="0" w:color="auto"/>
            <w:left w:val="none" w:sz="0" w:space="0" w:color="auto"/>
            <w:bottom w:val="none" w:sz="0" w:space="0" w:color="auto"/>
            <w:right w:val="none" w:sz="0" w:space="0" w:color="auto"/>
          </w:divBdr>
        </w:div>
        <w:div w:id="459156459">
          <w:marLeft w:val="640"/>
          <w:marRight w:val="0"/>
          <w:marTop w:val="0"/>
          <w:marBottom w:val="0"/>
          <w:divBdr>
            <w:top w:val="none" w:sz="0" w:space="0" w:color="auto"/>
            <w:left w:val="none" w:sz="0" w:space="0" w:color="auto"/>
            <w:bottom w:val="none" w:sz="0" w:space="0" w:color="auto"/>
            <w:right w:val="none" w:sz="0" w:space="0" w:color="auto"/>
          </w:divBdr>
        </w:div>
        <w:div w:id="1726829397">
          <w:marLeft w:val="640"/>
          <w:marRight w:val="0"/>
          <w:marTop w:val="0"/>
          <w:marBottom w:val="0"/>
          <w:divBdr>
            <w:top w:val="none" w:sz="0" w:space="0" w:color="auto"/>
            <w:left w:val="none" w:sz="0" w:space="0" w:color="auto"/>
            <w:bottom w:val="none" w:sz="0" w:space="0" w:color="auto"/>
            <w:right w:val="none" w:sz="0" w:space="0" w:color="auto"/>
          </w:divBdr>
        </w:div>
        <w:div w:id="316232846">
          <w:marLeft w:val="640"/>
          <w:marRight w:val="0"/>
          <w:marTop w:val="0"/>
          <w:marBottom w:val="0"/>
          <w:divBdr>
            <w:top w:val="none" w:sz="0" w:space="0" w:color="auto"/>
            <w:left w:val="none" w:sz="0" w:space="0" w:color="auto"/>
            <w:bottom w:val="none" w:sz="0" w:space="0" w:color="auto"/>
            <w:right w:val="none" w:sz="0" w:space="0" w:color="auto"/>
          </w:divBdr>
        </w:div>
        <w:div w:id="2022974772">
          <w:marLeft w:val="640"/>
          <w:marRight w:val="0"/>
          <w:marTop w:val="0"/>
          <w:marBottom w:val="0"/>
          <w:divBdr>
            <w:top w:val="none" w:sz="0" w:space="0" w:color="auto"/>
            <w:left w:val="none" w:sz="0" w:space="0" w:color="auto"/>
            <w:bottom w:val="none" w:sz="0" w:space="0" w:color="auto"/>
            <w:right w:val="none" w:sz="0" w:space="0" w:color="auto"/>
          </w:divBdr>
        </w:div>
        <w:div w:id="1081875250">
          <w:marLeft w:val="640"/>
          <w:marRight w:val="0"/>
          <w:marTop w:val="0"/>
          <w:marBottom w:val="0"/>
          <w:divBdr>
            <w:top w:val="none" w:sz="0" w:space="0" w:color="auto"/>
            <w:left w:val="none" w:sz="0" w:space="0" w:color="auto"/>
            <w:bottom w:val="none" w:sz="0" w:space="0" w:color="auto"/>
            <w:right w:val="none" w:sz="0" w:space="0" w:color="auto"/>
          </w:divBdr>
        </w:div>
        <w:div w:id="1375737883">
          <w:marLeft w:val="640"/>
          <w:marRight w:val="0"/>
          <w:marTop w:val="0"/>
          <w:marBottom w:val="0"/>
          <w:divBdr>
            <w:top w:val="none" w:sz="0" w:space="0" w:color="auto"/>
            <w:left w:val="none" w:sz="0" w:space="0" w:color="auto"/>
            <w:bottom w:val="none" w:sz="0" w:space="0" w:color="auto"/>
            <w:right w:val="none" w:sz="0" w:space="0" w:color="auto"/>
          </w:divBdr>
        </w:div>
        <w:div w:id="1463503307">
          <w:marLeft w:val="640"/>
          <w:marRight w:val="0"/>
          <w:marTop w:val="0"/>
          <w:marBottom w:val="0"/>
          <w:divBdr>
            <w:top w:val="none" w:sz="0" w:space="0" w:color="auto"/>
            <w:left w:val="none" w:sz="0" w:space="0" w:color="auto"/>
            <w:bottom w:val="none" w:sz="0" w:space="0" w:color="auto"/>
            <w:right w:val="none" w:sz="0" w:space="0" w:color="auto"/>
          </w:divBdr>
        </w:div>
        <w:div w:id="370615217">
          <w:marLeft w:val="640"/>
          <w:marRight w:val="0"/>
          <w:marTop w:val="0"/>
          <w:marBottom w:val="0"/>
          <w:divBdr>
            <w:top w:val="none" w:sz="0" w:space="0" w:color="auto"/>
            <w:left w:val="none" w:sz="0" w:space="0" w:color="auto"/>
            <w:bottom w:val="none" w:sz="0" w:space="0" w:color="auto"/>
            <w:right w:val="none" w:sz="0" w:space="0" w:color="auto"/>
          </w:divBdr>
        </w:div>
        <w:div w:id="1335917730">
          <w:marLeft w:val="640"/>
          <w:marRight w:val="0"/>
          <w:marTop w:val="0"/>
          <w:marBottom w:val="0"/>
          <w:divBdr>
            <w:top w:val="none" w:sz="0" w:space="0" w:color="auto"/>
            <w:left w:val="none" w:sz="0" w:space="0" w:color="auto"/>
            <w:bottom w:val="none" w:sz="0" w:space="0" w:color="auto"/>
            <w:right w:val="none" w:sz="0" w:space="0" w:color="auto"/>
          </w:divBdr>
        </w:div>
      </w:divsChild>
    </w:div>
    <w:div w:id="1925842498">
      <w:bodyDiv w:val="1"/>
      <w:marLeft w:val="0"/>
      <w:marRight w:val="0"/>
      <w:marTop w:val="0"/>
      <w:marBottom w:val="0"/>
      <w:divBdr>
        <w:top w:val="none" w:sz="0" w:space="0" w:color="auto"/>
        <w:left w:val="none" w:sz="0" w:space="0" w:color="auto"/>
        <w:bottom w:val="none" w:sz="0" w:space="0" w:color="auto"/>
        <w:right w:val="none" w:sz="0" w:space="0" w:color="auto"/>
      </w:divBdr>
      <w:divsChild>
        <w:div w:id="1193692396">
          <w:marLeft w:val="640"/>
          <w:marRight w:val="0"/>
          <w:marTop w:val="0"/>
          <w:marBottom w:val="0"/>
          <w:divBdr>
            <w:top w:val="none" w:sz="0" w:space="0" w:color="auto"/>
            <w:left w:val="none" w:sz="0" w:space="0" w:color="auto"/>
            <w:bottom w:val="none" w:sz="0" w:space="0" w:color="auto"/>
            <w:right w:val="none" w:sz="0" w:space="0" w:color="auto"/>
          </w:divBdr>
        </w:div>
        <w:div w:id="299919040">
          <w:marLeft w:val="640"/>
          <w:marRight w:val="0"/>
          <w:marTop w:val="0"/>
          <w:marBottom w:val="0"/>
          <w:divBdr>
            <w:top w:val="none" w:sz="0" w:space="0" w:color="auto"/>
            <w:left w:val="none" w:sz="0" w:space="0" w:color="auto"/>
            <w:bottom w:val="none" w:sz="0" w:space="0" w:color="auto"/>
            <w:right w:val="none" w:sz="0" w:space="0" w:color="auto"/>
          </w:divBdr>
        </w:div>
        <w:div w:id="197208635">
          <w:marLeft w:val="640"/>
          <w:marRight w:val="0"/>
          <w:marTop w:val="0"/>
          <w:marBottom w:val="0"/>
          <w:divBdr>
            <w:top w:val="none" w:sz="0" w:space="0" w:color="auto"/>
            <w:left w:val="none" w:sz="0" w:space="0" w:color="auto"/>
            <w:bottom w:val="none" w:sz="0" w:space="0" w:color="auto"/>
            <w:right w:val="none" w:sz="0" w:space="0" w:color="auto"/>
          </w:divBdr>
        </w:div>
        <w:div w:id="583151523">
          <w:marLeft w:val="640"/>
          <w:marRight w:val="0"/>
          <w:marTop w:val="0"/>
          <w:marBottom w:val="0"/>
          <w:divBdr>
            <w:top w:val="none" w:sz="0" w:space="0" w:color="auto"/>
            <w:left w:val="none" w:sz="0" w:space="0" w:color="auto"/>
            <w:bottom w:val="none" w:sz="0" w:space="0" w:color="auto"/>
            <w:right w:val="none" w:sz="0" w:space="0" w:color="auto"/>
          </w:divBdr>
        </w:div>
        <w:div w:id="296574001">
          <w:marLeft w:val="640"/>
          <w:marRight w:val="0"/>
          <w:marTop w:val="0"/>
          <w:marBottom w:val="0"/>
          <w:divBdr>
            <w:top w:val="none" w:sz="0" w:space="0" w:color="auto"/>
            <w:left w:val="none" w:sz="0" w:space="0" w:color="auto"/>
            <w:bottom w:val="none" w:sz="0" w:space="0" w:color="auto"/>
            <w:right w:val="none" w:sz="0" w:space="0" w:color="auto"/>
          </w:divBdr>
        </w:div>
        <w:div w:id="1776946585">
          <w:marLeft w:val="640"/>
          <w:marRight w:val="0"/>
          <w:marTop w:val="0"/>
          <w:marBottom w:val="0"/>
          <w:divBdr>
            <w:top w:val="none" w:sz="0" w:space="0" w:color="auto"/>
            <w:left w:val="none" w:sz="0" w:space="0" w:color="auto"/>
            <w:bottom w:val="none" w:sz="0" w:space="0" w:color="auto"/>
            <w:right w:val="none" w:sz="0" w:space="0" w:color="auto"/>
          </w:divBdr>
        </w:div>
        <w:div w:id="937324755">
          <w:marLeft w:val="640"/>
          <w:marRight w:val="0"/>
          <w:marTop w:val="0"/>
          <w:marBottom w:val="0"/>
          <w:divBdr>
            <w:top w:val="none" w:sz="0" w:space="0" w:color="auto"/>
            <w:left w:val="none" w:sz="0" w:space="0" w:color="auto"/>
            <w:bottom w:val="none" w:sz="0" w:space="0" w:color="auto"/>
            <w:right w:val="none" w:sz="0" w:space="0" w:color="auto"/>
          </w:divBdr>
        </w:div>
        <w:div w:id="1921862104">
          <w:marLeft w:val="640"/>
          <w:marRight w:val="0"/>
          <w:marTop w:val="0"/>
          <w:marBottom w:val="0"/>
          <w:divBdr>
            <w:top w:val="none" w:sz="0" w:space="0" w:color="auto"/>
            <w:left w:val="none" w:sz="0" w:space="0" w:color="auto"/>
            <w:bottom w:val="none" w:sz="0" w:space="0" w:color="auto"/>
            <w:right w:val="none" w:sz="0" w:space="0" w:color="auto"/>
          </w:divBdr>
        </w:div>
        <w:div w:id="2127844238">
          <w:marLeft w:val="640"/>
          <w:marRight w:val="0"/>
          <w:marTop w:val="0"/>
          <w:marBottom w:val="0"/>
          <w:divBdr>
            <w:top w:val="none" w:sz="0" w:space="0" w:color="auto"/>
            <w:left w:val="none" w:sz="0" w:space="0" w:color="auto"/>
            <w:bottom w:val="none" w:sz="0" w:space="0" w:color="auto"/>
            <w:right w:val="none" w:sz="0" w:space="0" w:color="auto"/>
          </w:divBdr>
        </w:div>
        <w:div w:id="298536182">
          <w:marLeft w:val="640"/>
          <w:marRight w:val="0"/>
          <w:marTop w:val="0"/>
          <w:marBottom w:val="0"/>
          <w:divBdr>
            <w:top w:val="none" w:sz="0" w:space="0" w:color="auto"/>
            <w:left w:val="none" w:sz="0" w:space="0" w:color="auto"/>
            <w:bottom w:val="none" w:sz="0" w:space="0" w:color="auto"/>
            <w:right w:val="none" w:sz="0" w:space="0" w:color="auto"/>
          </w:divBdr>
        </w:div>
        <w:div w:id="408503348">
          <w:marLeft w:val="640"/>
          <w:marRight w:val="0"/>
          <w:marTop w:val="0"/>
          <w:marBottom w:val="0"/>
          <w:divBdr>
            <w:top w:val="none" w:sz="0" w:space="0" w:color="auto"/>
            <w:left w:val="none" w:sz="0" w:space="0" w:color="auto"/>
            <w:bottom w:val="none" w:sz="0" w:space="0" w:color="auto"/>
            <w:right w:val="none" w:sz="0" w:space="0" w:color="auto"/>
          </w:divBdr>
        </w:div>
        <w:div w:id="631374829">
          <w:marLeft w:val="640"/>
          <w:marRight w:val="0"/>
          <w:marTop w:val="0"/>
          <w:marBottom w:val="0"/>
          <w:divBdr>
            <w:top w:val="none" w:sz="0" w:space="0" w:color="auto"/>
            <w:left w:val="none" w:sz="0" w:space="0" w:color="auto"/>
            <w:bottom w:val="none" w:sz="0" w:space="0" w:color="auto"/>
            <w:right w:val="none" w:sz="0" w:space="0" w:color="auto"/>
          </w:divBdr>
        </w:div>
        <w:div w:id="588778375">
          <w:marLeft w:val="640"/>
          <w:marRight w:val="0"/>
          <w:marTop w:val="0"/>
          <w:marBottom w:val="0"/>
          <w:divBdr>
            <w:top w:val="none" w:sz="0" w:space="0" w:color="auto"/>
            <w:left w:val="none" w:sz="0" w:space="0" w:color="auto"/>
            <w:bottom w:val="none" w:sz="0" w:space="0" w:color="auto"/>
            <w:right w:val="none" w:sz="0" w:space="0" w:color="auto"/>
          </w:divBdr>
        </w:div>
        <w:div w:id="973411221">
          <w:marLeft w:val="640"/>
          <w:marRight w:val="0"/>
          <w:marTop w:val="0"/>
          <w:marBottom w:val="0"/>
          <w:divBdr>
            <w:top w:val="none" w:sz="0" w:space="0" w:color="auto"/>
            <w:left w:val="none" w:sz="0" w:space="0" w:color="auto"/>
            <w:bottom w:val="none" w:sz="0" w:space="0" w:color="auto"/>
            <w:right w:val="none" w:sz="0" w:space="0" w:color="auto"/>
          </w:divBdr>
        </w:div>
        <w:div w:id="959722974">
          <w:marLeft w:val="640"/>
          <w:marRight w:val="0"/>
          <w:marTop w:val="0"/>
          <w:marBottom w:val="0"/>
          <w:divBdr>
            <w:top w:val="none" w:sz="0" w:space="0" w:color="auto"/>
            <w:left w:val="none" w:sz="0" w:space="0" w:color="auto"/>
            <w:bottom w:val="none" w:sz="0" w:space="0" w:color="auto"/>
            <w:right w:val="none" w:sz="0" w:space="0" w:color="auto"/>
          </w:divBdr>
        </w:div>
        <w:div w:id="603078266">
          <w:marLeft w:val="640"/>
          <w:marRight w:val="0"/>
          <w:marTop w:val="0"/>
          <w:marBottom w:val="0"/>
          <w:divBdr>
            <w:top w:val="none" w:sz="0" w:space="0" w:color="auto"/>
            <w:left w:val="none" w:sz="0" w:space="0" w:color="auto"/>
            <w:bottom w:val="none" w:sz="0" w:space="0" w:color="auto"/>
            <w:right w:val="none" w:sz="0" w:space="0" w:color="auto"/>
          </w:divBdr>
        </w:div>
        <w:div w:id="1438402547">
          <w:marLeft w:val="640"/>
          <w:marRight w:val="0"/>
          <w:marTop w:val="0"/>
          <w:marBottom w:val="0"/>
          <w:divBdr>
            <w:top w:val="none" w:sz="0" w:space="0" w:color="auto"/>
            <w:left w:val="none" w:sz="0" w:space="0" w:color="auto"/>
            <w:bottom w:val="none" w:sz="0" w:space="0" w:color="auto"/>
            <w:right w:val="none" w:sz="0" w:space="0" w:color="auto"/>
          </w:divBdr>
        </w:div>
        <w:div w:id="1682000624">
          <w:marLeft w:val="640"/>
          <w:marRight w:val="0"/>
          <w:marTop w:val="0"/>
          <w:marBottom w:val="0"/>
          <w:divBdr>
            <w:top w:val="none" w:sz="0" w:space="0" w:color="auto"/>
            <w:left w:val="none" w:sz="0" w:space="0" w:color="auto"/>
            <w:bottom w:val="none" w:sz="0" w:space="0" w:color="auto"/>
            <w:right w:val="none" w:sz="0" w:space="0" w:color="auto"/>
          </w:divBdr>
        </w:div>
        <w:div w:id="91437824">
          <w:marLeft w:val="640"/>
          <w:marRight w:val="0"/>
          <w:marTop w:val="0"/>
          <w:marBottom w:val="0"/>
          <w:divBdr>
            <w:top w:val="none" w:sz="0" w:space="0" w:color="auto"/>
            <w:left w:val="none" w:sz="0" w:space="0" w:color="auto"/>
            <w:bottom w:val="none" w:sz="0" w:space="0" w:color="auto"/>
            <w:right w:val="none" w:sz="0" w:space="0" w:color="auto"/>
          </w:divBdr>
        </w:div>
        <w:div w:id="339089180">
          <w:marLeft w:val="640"/>
          <w:marRight w:val="0"/>
          <w:marTop w:val="0"/>
          <w:marBottom w:val="0"/>
          <w:divBdr>
            <w:top w:val="none" w:sz="0" w:space="0" w:color="auto"/>
            <w:left w:val="none" w:sz="0" w:space="0" w:color="auto"/>
            <w:bottom w:val="none" w:sz="0" w:space="0" w:color="auto"/>
            <w:right w:val="none" w:sz="0" w:space="0" w:color="auto"/>
          </w:divBdr>
        </w:div>
        <w:div w:id="571475450">
          <w:marLeft w:val="640"/>
          <w:marRight w:val="0"/>
          <w:marTop w:val="0"/>
          <w:marBottom w:val="0"/>
          <w:divBdr>
            <w:top w:val="none" w:sz="0" w:space="0" w:color="auto"/>
            <w:left w:val="none" w:sz="0" w:space="0" w:color="auto"/>
            <w:bottom w:val="none" w:sz="0" w:space="0" w:color="auto"/>
            <w:right w:val="none" w:sz="0" w:space="0" w:color="auto"/>
          </w:divBdr>
        </w:div>
        <w:div w:id="1219709454">
          <w:marLeft w:val="640"/>
          <w:marRight w:val="0"/>
          <w:marTop w:val="0"/>
          <w:marBottom w:val="0"/>
          <w:divBdr>
            <w:top w:val="none" w:sz="0" w:space="0" w:color="auto"/>
            <w:left w:val="none" w:sz="0" w:space="0" w:color="auto"/>
            <w:bottom w:val="none" w:sz="0" w:space="0" w:color="auto"/>
            <w:right w:val="none" w:sz="0" w:space="0" w:color="auto"/>
          </w:divBdr>
        </w:div>
        <w:div w:id="334694609">
          <w:marLeft w:val="640"/>
          <w:marRight w:val="0"/>
          <w:marTop w:val="0"/>
          <w:marBottom w:val="0"/>
          <w:divBdr>
            <w:top w:val="none" w:sz="0" w:space="0" w:color="auto"/>
            <w:left w:val="none" w:sz="0" w:space="0" w:color="auto"/>
            <w:bottom w:val="none" w:sz="0" w:space="0" w:color="auto"/>
            <w:right w:val="none" w:sz="0" w:space="0" w:color="auto"/>
          </w:divBdr>
        </w:div>
        <w:div w:id="871267846">
          <w:marLeft w:val="640"/>
          <w:marRight w:val="0"/>
          <w:marTop w:val="0"/>
          <w:marBottom w:val="0"/>
          <w:divBdr>
            <w:top w:val="none" w:sz="0" w:space="0" w:color="auto"/>
            <w:left w:val="none" w:sz="0" w:space="0" w:color="auto"/>
            <w:bottom w:val="none" w:sz="0" w:space="0" w:color="auto"/>
            <w:right w:val="none" w:sz="0" w:space="0" w:color="auto"/>
          </w:divBdr>
        </w:div>
        <w:div w:id="1391726926">
          <w:marLeft w:val="640"/>
          <w:marRight w:val="0"/>
          <w:marTop w:val="0"/>
          <w:marBottom w:val="0"/>
          <w:divBdr>
            <w:top w:val="none" w:sz="0" w:space="0" w:color="auto"/>
            <w:left w:val="none" w:sz="0" w:space="0" w:color="auto"/>
            <w:bottom w:val="none" w:sz="0" w:space="0" w:color="auto"/>
            <w:right w:val="none" w:sz="0" w:space="0" w:color="auto"/>
          </w:divBdr>
        </w:div>
        <w:div w:id="1639333300">
          <w:marLeft w:val="640"/>
          <w:marRight w:val="0"/>
          <w:marTop w:val="0"/>
          <w:marBottom w:val="0"/>
          <w:divBdr>
            <w:top w:val="none" w:sz="0" w:space="0" w:color="auto"/>
            <w:left w:val="none" w:sz="0" w:space="0" w:color="auto"/>
            <w:bottom w:val="none" w:sz="0" w:space="0" w:color="auto"/>
            <w:right w:val="none" w:sz="0" w:space="0" w:color="auto"/>
          </w:divBdr>
        </w:div>
        <w:div w:id="1334451289">
          <w:marLeft w:val="640"/>
          <w:marRight w:val="0"/>
          <w:marTop w:val="0"/>
          <w:marBottom w:val="0"/>
          <w:divBdr>
            <w:top w:val="none" w:sz="0" w:space="0" w:color="auto"/>
            <w:left w:val="none" w:sz="0" w:space="0" w:color="auto"/>
            <w:bottom w:val="none" w:sz="0" w:space="0" w:color="auto"/>
            <w:right w:val="none" w:sz="0" w:space="0" w:color="auto"/>
          </w:divBdr>
        </w:div>
        <w:div w:id="13195497">
          <w:marLeft w:val="640"/>
          <w:marRight w:val="0"/>
          <w:marTop w:val="0"/>
          <w:marBottom w:val="0"/>
          <w:divBdr>
            <w:top w:val="none" w:sz="0" w:space="0" w:color="auto"/>
            <w:left w:val="none" w:sz="0" w:space="0" w:color="auto"/>
            <w:bottom w:val="none" w:sz="0" w:space="0" w:color="auto"/>
            <w:right w:val="none" w:sz="0" w:space="0" w:color="auto"/>
          </w:divBdr>
        </w:div>
        <w:div w:id="355229811">
          <w:marLeft w:val="640"/>
          <w:marRight w:val="0"/>
          <w:marTop w:val="0"/>
          <w:marBottom w:val="0"/>
          <w:divBdr>
            <w:top w:val="none" w:sz="0" w:space="0" w:color="auto"/>
            <w:left w:val="none" w:sz="0" w:space="0" w:color="auto"/>
            <w:bottom w:val="none" w:sz="0" w:space="0" w:color="auto"/>
            <w:right w:val="none" w:sz="0" w:space="0" w:color="auto"/>
          </w:divBdr>
        </w:div>
        <w:div w:id="914894617">
          <w:marLeft w:val="640"/>
          <w:marRight w:val="0"/>
          <w:marTop w:val="0"/>
          <w:marBottom w:val="0"/>
          <w:divBdr>
            <w:top w:val="none" w:sz="0" w:space="0" w:color="auto"/>
            <w:left w:val="none" w:sz="0" w:space="0" w:color="auto"/>
            <w:bottom w:val="none" w:sz="0" w:space="0" w:color="auto"/>
            <w:right w:val="none" w:sz="0" w:space="0" w:color="auto"/>
          </w:divBdr>
        </w:div>
        <w:div w:id="1901593527">
          <w:marLeft w:val="640"/>
          <w:marRight w:val="0"/>
          <w:marTop w:val="0"/>
          <w:marBottom w:val="0"/>
          <w:divBdr>
            <w:top w:val="none" w:sz="0" w:space="0" w:color="auto"/>
            <w:left w:val="none" w:sz="0" w:space="0" w:color="auto"/>
            <w:bottom w:val="none" w:sz="0" w:space="0" w:color="auto"/>
            <w:right w:val="none" w:sz="0" w:space="0" w:color="auto"/>
          </w:divBdr>
        </w:div>
        <w:div w:id="527648864">
          <w:marLeft w:val="640"/>
          <w:marRight w:val="0"/>
          <w:marTop w:val="0"/>
          <w:marBottom w:val="0"/>
          <w:divBdr>
            <w:top w:val="none" w:sz="0" w:space="0" w:color="auto"/>
            <w:left w:val="none" w:sz="0" w:space="0" w:color="auto"/>
            <w:bottom w:val="none" w:sz="0" w:space="0" w:color="auto"/>
            <w:right w:val="none" w:sz="0" w:space="0" w:color="auto"/>
          </w:divBdr>
        </w:div>
        <w:div w:id="899946675">
          <w:marLeft w:val="640"/>
          <w:marRight w:val="0"/>
          <w:marTop w:val="0"/>
          <w:marBottom w:val="0"/>
          <w:divBdr>
            <w:top w:val="none" w:sz="0" w:space="0" w:color="auto"/>
            <w:left w:val="none" w:sz="0" w:space="0" w:color="auto"/>
            <w:bottom w:val="none" w:sz="0" w:space="0" w:color="auto"/>
            <w:right w:val="none" w:sz="0" w:space="0" w:color="auto"/>
          </w:divBdr>
        </w:div>
        <w:div w:id="211502406">
          <w:marLeft w:val="640"/>
          <w:marRight w:val="0"/>
          <w:marTop w:val="0"/>
          <w:marBottom w:val="0"/>
          <w:divBdr>
            <w:top w:val="none" w:sz="0" w:space="0" w:color="auto"/>
            <w:left w:val="none" w:sz="0" w:space="0" w:color="auto"/>
            <w:bottom w:val="none" w:sz="0" w:space="0" w:color="auto"/>
            <w:right w:val="none" w:sz="0" w:space="0" w:color="auto"/>
          </w:divBdr>
        </w:div>
        <w:div w:id="652375643">
          <w:marLeft w:val="640"/>
          <w:marRight w:val="0"/>
          <w:marTop w:val="0"/>
          <w:marBottom w:val="0"/>
          <w:divBdr>
            <w:top w:val="none" w:sz="0" w:space="0" w:color="auto"/>
            <w:left w:val="none" w:sz="0" w:space="0" w:color="auto"/>
            <w:bottom w:val="none" w:sz="0" w:space="0" w:color="auto"/>
            <w:right w:val="none" w:sz="0" w:space="0" w:color="auto"/>
          </w:divBdr>
        </w:div>
        <w:div w:id="488330961">
          <w:marLeft w:val="640"/>
          <w:marRight w:val="0"/>
          <w:marTop w:val="0"/>
          <w:marBottom w:val="0"/>
          <w:divBdr>
            <w:top w:val="none" w:sz="0" w:space="0" w:color="auto"/>
            <w:left w:val="none" w:sz="0" w:space="0" w:color="auto"/>
            <w:bottom w:val="none" w:sz="0" w:space="0" w:color="auto"/>
            <w:right w:val="none" w:sz="0" w:space="0" w:color="auto"/>
          </w:divBdr>
        </w:div>
        <w:div w:id="870071049">
          <w:marLeft w:val="640"/>
          <w:marRight w:val="0"/>
          <w:marTop w:val="0"/>
          <w:marBottom w:val="0"/>
          <w:divBdr>
            <w:top w:val="none" w:sz="0" w:space="0" w:color="auto"/>
            <w:left w:val="none" w:sz="0" w:space="0" w:color="auto"/>
            <w:bottom w:val="none" w:sz="0" w:space="0" w:color="auto"/>
            <w:right w:val="none" w:sz="0" w:space="0" w:color="auto"/>
          </w:divBdr>
        </w:div>
        <w:div w:id="1561399213">
          <w:marLeft w:val="640"/>
          <w:marRight w:val="0"/>
          <w:marTop w:val="0"/>
          <w:marBottom w:val="0"/>
          <w:divBdr>
            <w:top w:val="none" w:sz="0" w:space="0" w:color="auto"/>
            <w:left w:val="none" w:sz="0" w:space="0" w:color="auto"/>
            <w:bottom w:val="none" w:sz="0" w:space="0" w:color="auto"/>
            <w:right w:val="none" w:sz="0" w:space="0" w:color="auto"/>
          </w:divBdr>
        </w:div>
        <w:div w:id="1991979344">
          <w:marLeft w:val="640"/>
          <w:marRight w:val="0"/>
          <w:marTop w:val="0"/>
          <w:marBottom w:val="0"/>
          <w:divBdr>
            <w:top w:val="none" w:sz="0" w:space="0" w:color="auto"/>
            <w:left w:val="none" w:sz="0" w:space="0" w:color="auto"/>
            <w:bottom w:val="none" w:sz="0" w:space="0" w:color="auto"/>
            <w:right w:val="none" w:sz="0" w:space="0" w:color="auto"/>
          </w:divBdr>
        </w:div>
        <w:div w:id="1767530788">
          <w:marLeft w:val="640"/>
          <w:marRight w:val="0"/>
          <w:marTop w:val="0"/>
          <w:marBottom w:val="0"/>
          <w:divBdr>
            <w:top w:val="none" w:sz="0" w:space="0" w:color="auto"/>
            <w:left w:val="none" w:sz="0" w:space="0" w:color="auto"/>
            <w:bottom w:val="none" w:sz="0" w:space="0" w:color="auto"/>
            <w:right w:val="none" w:sz="0" w:space="0" w:color="auto"/>
          </w:divBdr>
        </w:div>
        <w:div w:id="1038775762">
          <w:marLeft w:val="640"/>
          <w:marRight w:val="0"/>
          <w:marTop w:val="0"/>
          <w:marBottom w:val="0"/>
          <w:divBdr>
            <w:top w:val="none" w:sz="0" w:space="0" w:color="auto"/>
            <w:left w:val="none" w:sz="0" w:space="0" w:color="auto"/>
            <w:bottom w:val="none" w:sz="0" w:space="0" w:color="auto"/>
            <w:right w:val="none" w:sz="0" w:space="0" w:color="auto"/>
          </w:divBdr>
        </w:div>
        <w:div w:id="800610117">
          <w:marLeft w:val="640"/>
          <w:marRight w:val="0"/>
          <w:marTop w:val="0"/>
          <w:marBottom w:val="0"/>
          <w:divBdr>
            <w:top w:val="none" w:sz="0" w:space="0" w:color="auto"/>
            <w:left w:val="none" w:sz="0" w:space="0" w:color="auto"/>
            <w:bottom w:val="none" w:sz="0" w:space="0" w:color="auto"/>
            <w:right w:val="none" w:sz="0" w:space="0" w:color="auto"/>
          </w:divBdr>
        </w:div>
        <w:div w:id="448738809">
          <w:marLeft w:val="640"/>
          <w:marRight w:val="0"/>
          <w:marTop w:val="0"/>
          <w:marBottom w:val="0"/>
          <w:divBdr>
            <w:top w:val="none" w:sz="0" w:space="0" w:color="auto"/>
            <w:left w:val="none" w:sz="0" w:space="0" w:color="auto"/>
            <w:bottom w:val="none" w:sz="0" w:space="0" w:color="auto"/>
            <w:right w:val="none" w:sz="0" w:space="0" w:color="auto"/>
          </w:divBdr>
        </w:div>
        <w:div w:id="464351832">
          <w:marLeft w:val="640"/>
          <w:marRight w:val="0"/>
          <w:marTop w:val="0"/>
          <w:marBottom w:val="0"/>
          <w:divBdr>
            <w:top w:val="none" w:sz="0" w:space="0" w:color="auto"/>
            <w:left w:val="none" w:sz="0" w:space="0" w:color="auto"/>
            <w:bottom w:val="none" w:sz="0" w:space="0" w:color="auto"/>
            <w:right w:val="none" w:sz="0" w:space="0" w:color="auto"/>
          </w:divBdr>
        </w:div>
        <w:div w:id="1415131942">
          <w:marLeft w:val="640"/>
          <w:marRight w:val="0"/>
          <w:marTop w:val="0"/>
          <w:marBottom w:val="0"/>
          <w:divBdr>
            <w:top w:val="none" w:sz="0" w:space="0" w:color="auto"/>
            <w:left w:val="none" w:sz="0" w:space="0" w:color="auto"/>
            <w:bottom w:val="none" w:sz="0" w:space="0" w:color="auto"/>
            <w:right w:val="none" w:sz="0" w:space="0" w:color="auto"/>
          </w:divBdr>
        </w:div>
        <w:div w:id="1552644511">
          <w:marLeft w:val="640"/>
          <w:marRight w:val="0"/>
          <w:marTop w:val="0"/>
          <w:marBottom w:val="0"/>
          <w:divBdr>
            <w:top w:val="none" w:sz="0" w:space="0" w:color="auto"/>
            <w:left w:val="none" w:sz="0" w:space="0" w:color="auto"/>
            <w:bottom w:val="none" w:sz="0" w:space="0" w:color="auto"/>
            <w:right w:val="none" w:sz="0" w:space="0" w:color="auto"/>
          </w:divBdr>
        </w:div>
        <w:div w:id="1849057423">
          <w:marLeft w:val="640"/>
          <w:marRight w:val="0"/>
          <w:marTop w:val="0"/>
          <w:marBottom w:val="0"/>
          <w:divBdr>
            <w:top w:val="none" w:sz="0" w:space="0" w:color="auto"/>
            <w:left w:val="none" w:sz="0" w:space="0" w:color="auto"/>
            <w:bottom w:val="none" w:sz="0" w:space="0" w:color="auto"/>
            <w:right w:val="none" w:sz="0" w:space="0" w:color="auto"/>
          </w:divBdr>
        </w:div>
        <w:div w:id="1680346084">
          <w:marLeft w:val="640"/>
          <w:marRight w:val="0"/>
          <w:marTop w:val="0"/>
          <w:marBottom w:val="0"/>
          <w:divBdr>
            <w:top w:val="none" w:sz="0" w:space="0" w:color="auto"/>
            <w:left w:val="none" w:sz="0" w:space="0" w:color="auto"/>
            <w:bottom w:val="none" w:sz="0" w:space="0" w:color="auto"/>
            <w:right w:val="none" w:sz="0" w:space="0" w:color="auto"/>
          </w:divBdr>
        </w:div>
        <w:div w:id="823163206">
          <w:marLeft w:val="640"/>
          <w:marRight w:val="0"/>
          <w:marTop w:val="0"/>
          <w:marBottom w:val="0"/>
          <w:divBdr>
            <w:top w:val="none" w:sz="0" w:space="0" w:color="auto"/>
            <w:left w:val="none" w:sz="0" w:space="0" w:color="auto"/>
            <w:bottom w:val="none" w:sz="0" w:space="0" w:color="auto"/>
            <w:right w:val="none" w:sz="0" w:space="0" w:color="auto"/>
          </w:divBdr>
        </w:div>
        <w:div w:id="473328557">
          <w:marLeft w:val="640"/>
          <w:marRight w:val="0"/>
          <w:marTop w:val="0"/>
          <w:marBottom w:val="0"/>
          <w:divBdr>
            <w:top w:val="none" w:sz="0" w:space="0" w:color="auto"/>
            <w:left w:val="none" w:sz="0" w:space="0" w:color="auto"/>
            <w:bottom w:val="none" w:sz="0" w:space="0" w:color="auto"/>
            <w:right w:val="none" w:sz="0" w:space="0" w:color="auto"/>
          </w:divBdr>
        </w:div>
        <w:div w:id="93405280">
          <w:marLeft w:val="640"/>
          <w:marRight w:val="0"/>
          <w:marTop w:val="0"/>
          <w:marBottom w:val="0"/>
          <w:divBdr>
            <w:top w:val="none" w:sz="0" w:space="0" w:color="auto"/>
            <w:left w:val="none" w:sz="0" w:space="0" w:color="auto"/>
            <w:bottom w:val="none" w:sz="0" w:space="0" w:color="auto"/>
            <w:right w:val="none" w:sz="0" w:space="0" w:color="auto"/>
          </w:divBdr>
        </w:div>
        <w:div w:id="1228952281">
          <w:marLeft w:val="640"/>
          <w:marRight w:val="0"/>
          <w:marTop w:val="0"/>
          <w:marBottom w:val="0"/>
          <w:divBdr>
            <w:top w:val="none" w:sz="0" w:space="0" w:color="auto"/>
            <w:left w:val="none" w:sz="0" w:space="0" w:color="auto"/>
            <w:bottom w:val="none" w:sz="0" w:space="0" w:color="auto"/>
            <w:right w:val="none" w:sz="0" w:space="0" w:color="auto"/>
          </w:divBdr>
        </w:div>
        <w:div w:id="1672177862">
          <w:marLeft w:val="640"/>
          <w:marRight w:val="0"/>
          <w:marTop w:val="0"/>
          <w:marBottom w:val="0"/>
          <w:divBdr>
            <w:top w:val="none" w:sz="0" w:space="0" w:color="auto"/>
            <w:left w:val="none" w:sz="0" w:space="0" w:color="auto"/>
            <w:bottom w:val="none" w:sz="0" w:space="0" w:color="auto"/>
            <w:right w:val="none" w:sz="0" w:space="0" w:color="auto"/>
          </w:divBdr>
        </w:div>
        <w:div w:id="309136806">
          <w:marLeft w:val="640"/>
          <w:marRight w:val="0"/>
          <w:marTop w:val="0"/>
          <w:marBottom w:val="0"/>
          <w:divBdr>
            <w:top w:val="none" w:sz="0" w:space="0" w:color="auto"/>
            <w:left w:val="none" w:sz="0" w:space="0" w:color="auto"/>
            <w:bottom w:val="none" w:sz="0" w:space="0" w:color="auto"/>
            <w:right w:val="none" w:sz="0" w:space="0" w:color="auto"/>
          </w:divBdr>
        </w:div>
        <w:div w:id="913857541">
          <w:marLeft w:val="640"/>
          <w:marRight w:val="0"/>
          <w:marTop w:val="0"/>
          <w:marBottom w:val="0"/>
          <w:divBdr>
            <w:top w:val="none" w:sz="0" w:space="0" w:color="auto"/>
            <w:left w:val="none" w:sz="0" w:space="0" w:color="auto"/>
            <w:bottom w:val="none" w:sz="0" w:space="0" w:color="auto"/>
            <w:right w:val="none" w:sz="0" w:space="0" w:color="auto"/>
          </w:divBdr>
        </w:div>
        <w:div w:id="1480344234">
          <w:marLeft w:val="640"/>
          <w:marRight w:val="0"/>
          <w:marTop w:val="0"/>
          <w:marBottom w:val="0"/>
          <w:divBdr>
            <w:top w:val="none" w:sz="0" w:space="0" w:color="auto"/>
            <w:left w:val="none" w:sz="0" w:space="0" w:color="auto"/>
            <w:bottom w:val="none" w:sz="0" w:space="0" w:color="auto"/>
            <w:right w:val="none" w:sz="0" w:space="0" w:color="auto"/>
          </w:divBdr>
        </w:div>
        <w:div w:id="69160995">
          <w:marLeft w:val="640"/>
          <w:marRight w:val="0"/>
          <w:marTop w:val="0"/>
          <w:marBottom w:val="0"/>
          <w:divBdr>
            <w:top w:val="none" w:sz="0" w:space="0" w:color="auto"/>
            <w:left w:val="none" w:sz="0" w:space="0" w:color="auto"/>
            <w:bottom w:val="none" w:sz="0" w:space="0" w:color="auto"/>
            <w:right w:val="none" w:sz="0" w:space="0" w:color="auto"/>
          </w:divBdr>
        </w:div>
        <w:div w:id="2134248124">
          <w:marLeft w:val="640"/>
          <w:marRight w:val="0"/>
          <w:marTop w:val="0"/>
          <w:marBottom w:val="0"/>
          <w:divBdr>
            <w:top w:val="none" w:sz="0" w:space="0" w:color="auto"/>
            <w:left w:val="none" w:sz="0" w:space="0" w:color="auto"/>
            <w:bottom w:val="none" w:sz="0" w:space="0" w:color="auto"/>
            <w:right w:val="none" w:sz="0" w:space="0" w:color="auto"/>
          </w:divBdr>
        </w:div>
        <w:div w:id="1211458210">
          <w:marLeft w:val="640"/>
          <w:marRight w:val="0"/>
          <w:marTop w:val="0"/>
          <w:marBottom w:val="0"/>
          <w:divBdr>
            <w:top w:val="none" w:sz="0" w:space="0" w:color="auto"/>
            <w:left w:val="none" w:sz="0" w:space="0" w:color="auto"/>
            <w:bottom w:val="none" w:sz="0" w:space="0" w:color="auto"/>
            <w:right w:val="none" w:sz="0" w:space="0" w:color="auto"/>
          </w:divBdr>
        </w:div>
        <w:div w:id="10232062">
          <w:marLeft w:val="640"/>
          <w:marRight w:val="0"/>
          <w:marTop w:val="0"/>
          <w:marBottom w:val="0"/>
          <w:divBdr>
            <w:top w:val="none" w:sz="0" w:space="0" w:color="auto"/>
            <w:left w:val="none" w:sz="0" w:space="0" w:color="auto"/>
            <w:bottom w:val="none" w:sz="0" w:space="0" w:color="auto"/>
            <w:right w:val="none" w:sz="0" w:space="0" w:color="auto"/>
          </w:divBdr>
        </w:div>
        <w:div w:id="1335573284">
          <w:marLeft w:val="640"/>
          <w:marRight w:val="0"/>
          <w:marTop w:val="0"/>
          <w:marBottom w:val="0"/>
          <w:divBdr>
            <w:top w:val="none" w:sz="0" w:space="0" w:color="auto"/>
            <w:left w:val="none" w:sz="0" w:space="0" w:color="auto"/>
            <w:bottom w:val="none" w:sz="0" w:space="0" w:color="auto"/>
            <w:right w:val="none" w:sz="0" w:space="0" w:color="auto"/>
          </w:divBdr>
        </w:div>
        <w:div w:id="2142532967">
          <w:marLeft w:val="640"/>
          <w:marRight w:val="0"/>
          <w:marTop w:val="0"/>
          <w:marBottom w:val="0"/>
          <w:divBdr>
            <w:top w:val="none" w:sz="0" w:space="0" w:color="auto"/>
            <w:left w:val="none" w:sz="0" w:space="0" w:color="auto"/>
            <w:bottom w:val="none" w:sz="0" w:space="0" w:color="auto"/>
            <w:right w:val="none" w:sz="0" w:space="0" w:color="auto"/>
          </w:divBdr>
        </w:div>
        <w:div w:id="547650462">
          <w:marLeft w:val="640"/>
          <w:marRight w:val="0"/>
          <w:marTop w:val="0"/>
          <w:marBottom w:val="0"/>
          <w:divBdr>
            <w:top w:val="none" w:sz="0" w:space="0" w:color="auto"/>
            <w:left w:val="none" w:sz="0" w:space="0" w:color="auto"/>
            <w:bottom w:val="none" w:sz="0" w:space="0" w:color="auto"/>
            <w:right w:val="none" w:sz="0" w:space="0" w:color="auto"/>
          </w:divBdr>
        </w:div>
        <w:div w:id="142551597">
          <w:marLeft w:val="640"/>
          <w:marRight w:val="0"/>
          <w:marTop w:val="0"/>
          <w:marBottom w:val="0"/>
          <w:divBdr>
            <w:top w:val="none" w:sz="0" w:space="0" w:color="auto"/>
            <w:left w:val="none" w:sz="0" w:space="0" w:color="auto"/>
            <w:bottom w:val="none" w:sz="0" w:space="0" w:color="auto"/>
            <w:right w:val="none" w:sz="0" w:space="0" w:color="auto"/>
          </w:divBdr>
        </w:div>
        <w:div w:id="363213179">
          <w:marLeft w:val="640"/>
          <w:marRight w:val="0"/>
          <w:marTop w:val="0"/>
          <w:marBottom w:val="0"/>
          <w:divBdr>
            <w:top w:val="none" w:sz="0" w:space="0" w:color="auto"/>
            <w:left w:val="none" w:sz="0" w:space="0" w:color="auto"/>
            <w:bottom w:val="none" w:sz="0" w:space="0" w:color="auto"/>
            <w:right w:val="none" w:sz="0" w:space="0" w:color="auto"/>
          </w:divBdr>
        </w:div>
        <w:div w:id="1424570909">
          <w:marLeft w:val="640"/>
          <w:marRight w:val="0"/>
          <w:marTop w:val="0"/>
          <w:marBottom w:val="0"/>
          <w:divBdr>
            <w:top w:val="none" w:sz="0" w:space="0" w:color="auto"/>
            <w:left w:val="none" w:sz="0" w:space="0" w:color="auto"/>
            <w:bottom w:val="none" w:sz="0" w:space="0" w:color="auto"/>
            <w:right w:val="none" w:sz="0" w:space="0" w:color="auto"/>
          </w:divBdr>
        </w:div>
        <w:div w:id="2144155198">
          <w:marLeft w:val="640"/>
          <w:marRight w:val="0"/>
          <w:marTop w:val="0"/>
          <w:marBottom w:val="0"/>
          <w:divBdr>
            <w:top w:val="none" w:sz="0" w:space="0" w:color="auto"/>
            <w:left w:val="none" w:sz="0" w:space="0" w:color="auto"/>
            <w:bottom w:val="none" w:sz="0" w:space="0" w:color="auto"/>
            <w:right w:val="none" w:sz="0" w:space="0" w:color="auto"/>
          </w:divBdr>
        </w:div>
        <w:div w:id="105121155">
          <w:marLeft w:val="640"/>
          <w:marRight w:val="0"/>
          <w:marTop w:val="0"/>
          <w:marBottom w:val="0"/>
          <w:divBdr>
            <w:top w:val="none" w:sz="0" w:space="0" w:color="auto"/>
            <w:left w:val="none" w:sz="0" w:space="0" w:color="auto"/>
            <w:bottom w:val="none" w:sz="0" w:space="0" w:color="auto"/>
            <w:right w:val="none" w:sz="0" w:space="0" w:color="auto"/>
          </w:divBdr>
        </w:div>
        <w:div w:id="2133743661">
          <w:marLeft w:val="640"/>
          <w:marRight w:val="0"/>
          <w:marTop w:val="0"/>
          <w:marBottom w:val="0"/>
          <w:divBdr>
            <w:top w:val="none" w:sz="0" w:space="0" w:color="auto"/>
            <w:left w:val="none" w:sz="0" w:space="0" w:color="auto"/>
            <w:bottom w:val="none" w:sz="0" w:space="0" w:color="auto"/>
            <w:right w:val="none" w:sz="0" w:space="0" w:color="auto"/>
          </w:divBdr>
        </w:div>
        <w:div w:id="1587223880">
          <w:marLeft w:val="640"/>
          <w:marRight w:val="0"/>
          <w:marTop w:val="0"/>
          <w:marBottom w:val="0"/>
          <w:divBdr>
            <w:top w:val="none" w:sz="0" w:space="0" w:color="auto"/>
            <w:left w:val="none" w:sz="0" w:space="0" w:color="auto"/>
            <w:bottom w:val="none" w:sz="0" w:space="0" w:color="auto"/>
            <w:right w:val="none" w:sz="0" w:space="0" w:color="auto"/>
          </w:divBdr>
        </w:div>
        <w:div w:id="1524904923">
          <w:marLeft w:val="640"/>
          <w:marRight w:val="0"/>
          <w:marTop w:val="0"/>
          <w:marBottom w:val="0"/>
          <w:divBdr>
            <w:top w:val="none" w:sz="0" w:space="0" w:color="auto"/>
            <w:left w:val="none" w:sz="0" w:space="0" w:color="auto"/>
            <w:bottom w:val="none" w:sz="0" w:space="0" w:color="auto"/>
            <w:right w:val="none" w:sz="0" w:space="0" w:color="auto"/>
          </w:divBdr>
        </w:div>
        <w:div w:id="1753743379">
          <w:marLeft w:val="640"/>
          <w:marRight w:val="0"/>
          <w:marTop w:val="0"/>
          <w:marBottom w:val="0"/>
          <w:divBdr>
            <w:top w:val="none" w:sz="0" w:space="0" w:color="auto"/>
            <w:left w:val="none" w:sz="0" w:space="0" w:color="auto"/>
            <w:bottom w:val="none" w:sz="0" w:space="0" w:color="auto"/>
            <w:right w:val="none" w:sz="0" w:space="0" w:color="auto"/>
          </w:divBdr>
        </w:div>
        <w:div w:id="1529247543">
          <w:marLeft w:val="640"/>
          <w:marRight w:val="0"/>
          <w:marTop w:val="0"/>
          <w:marBottom w:val="0"/>
          <w:divBdr>
            <w:top w:val="none" w:sz="0" w:space="0" w:color="auto"/>
            <w:left w:val="none" w:sz="0" w:space="0" w:color="auto"/>
            <w:bottom w:val="none" w:sz="0" w:space="0" w:color="auto"/>
            <w:right w:val="none" w:sz="0" w:space="0" w:color="auto"/>
          </w:divBdr>
        </w:div>
        <w:div w:id="787965531">
          <w:marLeft w:val="640"/>
          <w:marRight w:val="0"/>
          <w:marTop w:val="0"/>
          <w:marBottom w:val="0"/>
          <w:divBdr>
            <w:top w:val="none" w:sz="0" w:space="0" w:color="auto"/>
            <w:left w:val="none" w:sz="0" w:space="0" w:color="auto"/>
            <w:bottom w:val="none" w:sz="0" w:space="0" w:color="auto"/>
            <w:right w:val="none" w:sz="0" w:space="0" w:color="auto"/>
          </w:divBdr>
        </w:div>
        <w:div w:id="1492259263">
          <w:marLeft w:val="640"/>
          <w:marRight w:val="0"/>
          <w:marTop w:val="0"/>
          <w:marBottom w:val="0"/>
          <w:divBdr>
            <w:top w:val="none" w:sz="0" w:space="0" w:color="auto"/>
            <w:left w:val="none" w:sz="0" w:space="0" w:color="auto"/>
            <w:bottom w:val="none" w:sz="0" w:space="0" w:color="auto"/>
            <w:right w:val="none" w:sz="0" w:space="0" w:color="auto"/>
          </w:divBdr>
        </w:div>
        <w:div w:id="1556887651">
          <w:marLeft w:val="640"/>
          <w:marRight w:val="0"/>
          <w:marTop w:val="0"/>
          <w:marBottom w:val="0"/>
          <w:divBdr>
            <w:top w:val="none" w:sz="0" w:space="0" w:color="auto"/>
            <w:left w:val="none" w:sz="0" w:space="0" w:color="auto"/>
            <w:bottom w:val="none" w:sz="0" w:space="0" w:color="auto"/>
            <w:right w:val="none" w:sz="0" w:space="0" w:color="auto"/>
          </w:divBdr>
        </w:div>
        <w:div w:id="1189029876">
          <w:marLeft w:val="640"/>
          <w:marRight w:val="0"/>
          <w:marTop w:val="0"/>
          <w:marBottom w:val="0"/>
          <w:divBdr>
            <w:top w:val="none" w:sz="0" w:space="0" w:color="auto"/>
            <w:left w:val="none" w:sz="0" w:space="0" w:color="auto"/>
            <w:bottom w:val="none" w:sz="0" w:space="0" w:color="auto"/>
            <w:right w:val="none" w:sz="0" w:space="0" w:color="auto"/>
          </w:divBdr>
        </w:div>
        <w:div w:id="1277251099">
          <w:marLeft w:val="640"/>
          <w:marRight w:val="0"/>
          <w:marTop w:val="0"/>
          <w:marBottom w:val="0"/>
          <w:divBdr>
            <w:top w:val="none" w:sz="0" w:space="0" w:color="auto"/>
            <w:left w:val="none" w:sz="0" w:space="0" w:color="auto"/>
            <w:bottom w:val="none" w:sz="0" w:space="0" w:color="auto"/>
            <w:right w:val="none" w:sz="0" w:space="0" w:color="auto"/>
          </w:divBdr>
        </w:div>
        <w:div w:id="1876960492">
          <w:marLeft w:val="640"/>
          <w:marRight w:val="0"/>
          <w:marTop w:val="0"/>
          <w:marBottom w:val="0"/>
          <w:divBdr>
            <w:top w:val="none" w:sz="0" w:space="0" w:color="auto"/>
            <w:left w:val="none" w:sz="0" w:space="0" w:color="auto"/>
            <w:bottom w:val="none" w:sz="0" w:space="0" w:color="auto"/>
            <w:right w:val="none" w:sz="0" w:space="0" w:color="auto"/>
          </w:divBdr>
        </w:div>
        <w:div w:id="2046171342">
          <w:marLeft w:val="640"/>
          <w:marRight w:val="0"/>
          <w:marTop w:val="0"/>
          <w:marBottom w:val="0"/>
          <w:divBdr>
            <w:top w:val="none" w:sz="0" w:space="0" w:color="auto"/>
            <w:left w:val="none" w:sz="0" w:space="0" w:color="auto"/>
            <w:bottom w:val="none" w:sz="0" w:space="0" w:color="auto"/>
            <w:right w:val="none" w:sz="0" w:space="0" w:color="auto"/>
          </w:divBdr>
        </w:div>
        <w:div w:id="342903691">
          <w:marLeft w:val="640"/>
          <w:marRight w:val="0"/>
          <w:marTop w:val="0"/>
          <w:marBottom w:val="0"/>
          <w:divBdr>
            <w:top w:val="none" w:sz="0" w:space="0" w:color="auto"/>
            <w:left w:val="none" w:sz="0" w:space="0" w:color="auto"/>
            <w:bottom w:val="none" w:sz="0" w:space="0" w:color="auto"/>
            <w:right w:val="none" w:sz="0" w:space="0" w:color="auto"/>
          </w:divBdr>
        </w:div>
        <w:div w:id="639769109">
          <w:marLeft w:val="640"/>
          <w:marRight w:val="0"/>
          <w:marTop w:val="0"/>
          <w:marBottom w:val="0"/>
          <w:divBdr>
            <w:top w:val="none" w:sz="0" w:space="0" w:color="auto"/>
            <w:left w:val="none" w:sz="0" w:space="0" w:color="auto"/>
            <w:bottom w:val="none" w:sz="0" w:space="0" w:color="auto"/>
            <w:right w:val="none" w:sz="0" w:space="0" w:color="auto"/>
          </w:divBdr>
        </w:div>
        <w:div w:id="558396105">
          <w:marLeft w:val="640"/>
          <w:marRight w:val="0"/>
          <w:marTop w:val="0"/>
          <w:marBottom w:val="0"/>
          <w:divBdr>
            <w:top w:val="none" w:sz="0" w:space="0" w:color="auto"/>
            <w:left w:val="none" w:sz="0" w:space="0" w:color="auto"/>
            <w:bottom w:val="none" w:sz="0" w:space="0" w:color="auto"/>
            <w:right w:val="none" w:sz="0" w:space="0" w:color="auto"/>
          </w:divBdr>
        </w:div>
        <w:div w:id="894782520">
          <w:marLeft w:val="640"/>
          <w:marRight w:val="0"/>
          <w:marTop w:val="0"/>
          <w:marBottom w:val="0"/>
          <w:divBdr>
            <w:top w:val="none" w:sz="0" w:space="0" w:color="auto"/>
            <w:left w:val="none" w:sz="0" w:space="0" w:color="auto"/>
            <w:bottom w:val="none" w:sz="0" w:space="0" w:color="auto"/>
            <w:right w:val="none" w:sz="0" w:space="0" w:color="auto"/>
          </w:divBdr>
        </w:div>
        <w:div w:id="383872374">
          <w:marLeft w:val="640"/>
          <w:marRight w:val="0"/>
          <w:marTop w:val="0"/>
          <w:marBottom w:val="0"/>
          <w:divBdr>
            <w:top w:val="none" w:sz="0" w:space="0" w:color="auto"/>
            <w:left w:val="none" w:sz="0" w:space="0" w:color="auto"/>
            <w:bottom w:val="none" w:sz="0" w:space="0" w:color="auto"/>
            <w:right w:val="none" w:sz="0" w:space="0" w:color="auto"/>
          </w:divBdr>
        </w:div>
        <w:div w:id="1948149143">
          <w:marLeft w:val="640"/>
          <w:marRight w:val="0"/>
          <w:marTop w:val="0"/>
          <w:marBottom w:val="0"/>
          <w:divBdr>
            <w:top w:val="none" w:sz="0" w:space="0" w:color="auto"/>
            <w:left w:val="none" w:sz="0" w:space="0" w:color="auto"/>
            <w:bottom w:val="none" w:sz="0" w:space="0" w:color="auto"/>
            <w:right w:val="none" w:sz="0" w:space="0" w:color="auto"/>
          </w:divBdr>
        </w:div>
        <w:div w:id="1761246205">
          <w:marLeft w:val="640"/>
          <w:marRight w:val="0"/>
          <w:marTop w:val="0"/>
          <w:marBottom w:val="0"/>
          <w:divBdr>
            <w:top w:val="none" w:sz="0" w:space="0" w:color="auto"/>
            <w:left w:val="none" w:sz="0" w:space="0" w:color="auto"/>
            <w:bottom w:val="none" w:sz="0" w:space="0" w:color="auto"/>
            <w:right w:val="none" w:sz="0" w:space="0" w:color="auto"/>
          </w:divBdr>
        </w:div>
        <w:div w:id="1147934561">
          <w:marLeft w:val="640"/>
          <w:marRight w:val="0"/>
          <w:marTop w:val="0"/>
          <w:marBottom w:val="0"/>
          <w:divBdr>
            <w:top w:val="none" w:sz="0" w:space="0" w:color="auto"/>
            <w:left w:val="none" w:sz="0" w:space="0" w:color="auto"/>
            <w:bottom w:val="none" w:sz="0" w:space="0" w:color="auto"/>
            <w:right w:val="none" w:sz="0" w:space="0" w:color="auto"/>
          </w:divBdr>
        </w:div>
        <w:div w:id="2064670761">
          <w:marLeft w:val="640"/>
          <w:marRight w:val="0"/>
          <w:marTop w:val="0"/>
          <w:marBottom w:val="0"/>
          <w:divBdr>
            <w:top w:val="none" w:sz="0" w:space="0" w:color="auto"/>
            <w:left w:val="none" w:sz="0" w:space="0" w:color="auto"/>
            <w:bottom w:val="none" w:sz="0" w:space="0" w:color="auto"/>
            <w:right w:val="none" w:sz="0" w:space="0" w:color="auto"/>
          </w:divBdr>
        </w:div>
        <w:div w:id="434176480">
          <w:marLeft w:val="640"/>
          <w:marRight w:val="0"/>
          <w:marTop w:val="0"/>
          <w:marBottom w:val="0"/>
          <w:divBdr>
            <w:top w:val="none" w:sz="0" w:space="0" w:color="auto"/>
            <w:left w:val="none" w:sz="0" w:space="0" w:color="auto"/>
            <w:bottom w:val="none" w:sz="0" w:space="0" w:color="auto"/>
            <w:right w:val="none" w:sz="0" w:space="0" w:color="auto"/>
          </w:divBdr>
        </w:div>
      </w:divsChild>
    </w:div>
    <w:div w:id="1931697144">
      <w:bodyDiv w:val="1"/>
      <w:marLeft w:val="0"/>
      <w:marRight w:val="0"/>
      <w:marTop w:val="0"/>
      <w:marBottom w:val="0"/>
      <w:divBdr>
        <w:top w:val="none" w:sz="0" w:space="0" w:color="auto"/>
        <w:left w:val="none" w:sz="0" w:space="0" w:color="auto"/>
        <w:bottom w:val="none" w:sz="0" w:space="0" w:color="auto"/>
        <w:right w:val="none" w:sz="0" w:space="0" w:color="auto"/>
      </w:divBdr>
      <w:divsChild>
        <w:div w:id="1401947002">
          <w:marLeft w:val="0"/>
          <w:marRight w:val="0"/>
          <w:marTop w:val="0"/>
          <w:marBottom w:val="0"/>
          <w:divBdr>
            <w:top w:val="none" w:sz="0" w:space="0" w:color="auto"/>
            <w:left w:val="none" w:sz="0" w:space="0" w:color="auto"/>
            <w:bottom w:val="none" w:sz="0" w:space="0" w:color="auto"/>
            <w:right w:val="none" w:sz="0" w:space="0" w:color="auto"/>
          </w:divBdr>
        </w:div>
      </w:divsChild>
    </w:div>
    <w:div w:id="1936161332">
      <w:bodyDiv w:val="1"/>
      <w:marLeft w:val="0"/>
      <w:marRight w:val="0"/>
      <w:marTop w:val="0"/>
      <w:marBottom w:val="0"/>
      <w:divBdr>
        <w:top w:val="none" w:sz="0" w:space="0" w:color="auto"/>
        <w:left w:val="none" w:sz="0" w:space="0" w:color="auto"/>
        <w:bottom w:val="none" w:sz="0" w:space="0" w:color="auto"/>
        <w:right w:val="none" w:sz="0" w:space="0" w:color="auto"/>
      </w:divBdr>
      <w:divsChild>
        <w:div w:id="2023967728">
          <w:marLeft w:val="640"/>
          <w:marRight w:val="0"/>
          <w:marTop w:val="0"/>
          <w:marBottom w:val="0"/>
          <w:divBdr>
            <w:top w:val="none" w:sz="0" w:space="0" w:color="auto"/>
            <w:left w:val="none" w:sz="0" w:space="0" w:color="auto"/>
            <w:bottom w:val="none" w:sz="0" w:space="0" w:color="auto"/>
            <w:right w:val="none" w:sz="0" w:space="0" w:color="auto"/>
          </w:divBdr>
        </w:div>
        <w:div w:id="1326126972">
          <w:marLeft w:val="640"/>
          <w:marRight w:val="0"/>
          <w:marTop w:val="0"/>
          <w:marBottom w:val="0"/>
          <w:divBdr>
            <w:top w:val="none" w:sz="0" w:space="0" w:color="auto"/>
            <w:left w:val="none" w:sz="0" w:space="0" w:color="auto"/>
            <w:bottom w:val="none" w:sz="0" w:space="0" w:color="auto"/>
            <w:right w:val="none" w:sz="0" w:space="0" w:color="auto"/>
          </w:divBdr>
        </w:div>
        <w:div w:id="204105509">
          <w:marLeft w:val="640"/>
          <w:marRight w:val="0"/>
          <w:marTop w:val="0"/>
          <w:marBottom w:val="0"/>
          <w:divBdr>
            <w:top w:val="none" w:sz="0" w:space="0" w:color="auto"/>
            <w:left w:val="none" w:sz="0" w:space="0" w:color="auto"/>
            <w:bottom w:val="none" w:sz="0" w:space="0" w:color="auto"/>
            <w:right w:val="none" w:sz="0" w:space="0" w:color="auto"/>
          </w:divBdr>
        </w:div>
        <w:div w:id="620920355">
          <w:marLeft w:val="640"/>
          <w:marRight w:val="0"/>
          <w:marTop w:val="0"/>
          <w:marBottom w:val="0"/>
          <w:divBdr>
            <w:top w:val="none" w:sz="0" w:space="0" w:color="auto"/>
            <w:left w:val="none" w:sz="0" w:space="0" w:color="auto"/>
            <w:bottom w:val="none" w:sz="0" w:space="0" w:color="auto"/>
            <w:right w:val="none" w:sz="0" w:space="0" w:color="auto"/>
          </w:divBdr>
        </w:div>
        <w:div w:id="764227601">
          <w:marLeft w:val="640"/>
          <w:marRight w:val="0"/>
          <w:marTop w:val="0"/>
          <w:marBottom w:val="0"/>
          <w:divBdr>
            <w:top w:val="none" w:sz="0" w:space="0" w:color="auto"/>
            <w:left w:val="none" w:sz="0" w:space="0" w:color="auto"/>
            <w:bottom w:val="none" w:sz="0" w:space="0" w:color="auto"/>
            <w:right w:val="none" w:sz="0" w:space="0" w:color="auto"/>
          </w:divBdr>
        </w:div>
        <w:div w:id="145319530">
          <w:marLeft w:val="640"/>
          <w:marRight w:val="0"/>
          <w:marTop w:val="0"/>
          <w:marBottom w:val="0"/>
          <w:divBdr>
            <w:top w:val="none" w:sz="0" w:space="0" w:color="auto"/>
            <w:left w:val="none" w:sz="0" w:space="0" w:color="auto"/>
            <w:bottom w:val="none" w:sz="0" w:space="0" w:color="auto"/>
            <w:right w:val="none" w:sz="0" w:space="0" w:color="auto"/>
          </w:divBdr>
        </w:div>
        <w:div w:id="519508739">
          <w:marLeft w:val="640"/>
          <w:marRight w:val="0"/>
          <w:marTop w:val="0"/>
          <w:marBottom w:val="0"/>
          <w:divBdr>
            <w:top w:val="none" w:sz="0" w:space="0" w:color="auto"/>
            <w:left w:val="none" w:sz="0" w:space="0" w:color="auto"/>
            <w:bottom w:val="none" w:sz="0" w:space="0" w:color="auto"/>
            <w:right w:val="none" w:sz="0" w:space="0" w:color="auto"/>
          </w:divBdr>
        </w:div>
        <w:div w:id="1548834737">
          <w:marLeft w:val="640"/>
          <w:marRight w:val="0"/>
          <w:marTop w:val="0"/>
          <w:marBottom w:val="0"/>
          <w:divBdr>
            <w:top w:val="none" w:sz="0" w:space="0" w:color="auto"/>
            <w:left w:val="none" w:sz="0" w:space="0" w:color="auto"/>
            <w:bottom w:val="none" w:sz="0" w:space="0" w:color="auto"/>
            <w:right w:val="none" w:sz="0" w:space="0" w:color="auto"/>
          </w:divBdr>
        </w:div>
        <w:div w:id="1111511246">
          <w:marLeft w:val="640"/>
          <w:marRight w:val="0"/>
          <w:marTop w:val="0"/>
          <w:marBottom w:val="0"/>
          <w:divBdr>
            <w:top w:val="none" w:sz="0" w:space="0" w:color="auto"/>
            <w:left w:val="none" w:sz="0" w:space="0" w:color="auto"/>
            <w:bottom w:val="none" w:sz="0" w:space="0" w:color="auto"/>
            <w:right w:val="none" w:sz="0" w:space="0" w:color="auto"/>
          </w:divBdr>
        </w:div>
        <w:div w:id="386338777">
          <w:marLeft w:val="640"/>
          <w:marRight w:val="0"/>
          <w:marTop w:val="0"/>
          <w:marBottom w:val="0"/>
          <w:divBdr>
            <w:top w:val="none" w:sz="0" w:space="0" w:color="auto"/>
            <w:left w:val="none" w:sz="0" w:space="0" w:color="auto"/>
            <w:bottom w:val="none" w:sz="0" w:space="0" w:color="auto"/>
            <w:right w:val="none" w:sz="0" w:space="0" w:color="auto"/>
          </w:divBdr>
        </w:div>
        <w:div w:id="1912960594">
          <w:marLeft w:val="640"/>
          <w:marRight w:val="0"/>
          <w:marTop w:val="0"/>
          <w:marBottom w:val="0"/>
          <w:divBdr>
            <w:top w:val="none" w:sz="0" w:space="0" w:color="auto"/>
            <w:left w:val="none" w:sz="0" w:space="0" w:color="auto"/>
            <w:bottom w:val="none" w:sz="0" w:space="0" w:color="auto"/>
            <w:right w:val="none" w:sz="0" w:space="0" w:color="auto"/>
          </w:divBdr>
        </w:div>
        <w:div w:id="1321811727">
          <w:marLeft w:val="640"/>
          <w:marRight w:val="0"/>
          <w:marTop w:val="0"/>
          <w:marBottom w:val="0"/>
          <w:divBdr>
            <w:top w:val="none" w:sz="0" w:space="0" w:color="auto"/>
            <w:left w:val="none" w:sz="0" w:space="0" w:color="auto"/>
            <w:bottom w:val="none" w:sz="0" w:space="0" w:color="auto"/>
            <w:right w:val="none" w:sz="0" w:space="0" w:color="auto"/>
          </w:divBdr>
        </w:div>
        <w:div w:id="1131821010">
          <w:marLeft w:val="640"/>
          <w:marRight w:val="0"/>
          <w:marTop w:val="0"/>
          <w:marBottom w:val="0"/>
          <w:divBdr>
            <w:top w:val="none" w:sz="0" w:space="0" w:color="auto"/>
            <w:left w:val="none" w:sz="0" w:space="0" w:color="auto"/>
            <w:bottom w:val="none" w:sz="0" w:space="0" w:color="auto"/>
            <w:right w:val="none" w:sz="0" w:space="0" w:color="auto"/>
          </w:divBdr>
        </w:div>
        <w:div w:id="2123263528">
          <w:marLeft w:val="640"/>
          <w:marRight w:val="0"/>
          <w:marTop w:val="0"/>
          <w:marBottom w:val="0"/>
          <w:divBdr>
            <w:top w:val="none" w:sz="0" w:space="0" w:color="auto"/>
            <w:left w:val="none" w:sz="0" w:space="0" w:color="auto"/>
            <w:bottom w:val="none" w:sz="0" w:space="0" w:color="auto"/>
            <w:right w:val="none" w:sz="0" w:space="0" w:color="auto"/>
          </w:divBdr>
        </w:div>
        <w:div w:id="812992298">
          <w:marLeft w:val="640"/>
          <w:marRight w:val="0"/>
          <w:marTop w:val="0"/>
          <w:marBottom w:val="0"/>
          <w:divBdr>
            <w:top w:val="none" w:sz="0" w:space="0" w:color="auto"/>
            <w:left w:val="none" w:sz="0" w:space="0" w:color="auto"/>
            <w:bottom w:val="none" w:sz="0" w:space="0" w:color="auto"/>
            <w:right w:val="none" w:sz="0" w:space="0" w:color="auto"/>
          </w:divBdr>
        </w:div>
        <w:div w:id="547104218">
          <w:marLeft w:val="640"/>
          <w:marRight w:val="0"/>
          <w:marTop w:val="0"/>
          <w:marBottom w:val="0"/>
          <w:divBdr>
            <w:top w:val="none" w:sz="0" w:space="0" w:color="auto"/>
            <w:left w:val="none" w:sz="0" w:space="0" w:color="auto"/>
            <w:bottom w:val="none" w:sz="0" w:space="0" w:color="auto"/>
            <w:right w:val="none" w:sz="0" w:space="0" w:color="auto"/>
          </w:divBdr>
        </w:div>
        <w:div w:id="1031153110">
          <w:marLeft w:val="640"/>
          <w:marRight w:val="0"/>
          <w:marTop w:val="0"/>
          <w:marBottom w:val="0"/>
          <w:divBdr>
            <w:top w:val="none" w:sz="0" w:space="0" w:color="auto"/>
            <w:left w:val="none" w:sz="0" w:space="0" w:color="auto"/>
            <w:bottom w:val="none" w:sz="0" w:space="0" w:color="auto"/>
            <w:right w:val="none" w:sz="0" w:space="0" w:color="auto"/>
          </w:divBdr>
        </w:div>
        <w:div w:id="106316321">
          <w:marLeft w:val="640"/>
          <w:marRight w:val="0"/>
          <w:marTop w:val="0"/>
          <w:marBottom w:val="0"/>
          <w:divBdr>
            <w:top w:val="none" w:sz="0" w:space="0" w:color="auto"/>
            <w:left w:val="none" w:sz="0" w:space="0" w:color="auto"/>
            <w:bottom w:val="none" w:sz="0" w:space="0" w:color="auto"/>
            <w:right w:val="none" w:sz="0" w:space="0" w:color="auto"/>
          </w:divBdr>
        </w:div>
        <w:div w:id="187178227">
          <w:marLeft w:val="640"/>
          <w:marRight w:val="0"/>
          <w:marTop w:val="0"/>
          <w:marBottom w:val="0"/>
          <w:divBdr>
            <w:top w:val="none" w:sz="0" w:space="0" w:color="auto"/>
            <w:left w:val="none" w:sz="0" w:space="0" w:color="auto"/>
            <w:bottom w:val="none" w:sz="0" w:space="0" w:color="auto"/>
            <w:right w:val="none" w:sz="0" w:space="0" w:color="auto"/>
          </w:divBdr>
        </w:div>
        <w:div w:id="726074148">
          <w:marLeft w:val="640"/>
          <w:marRight w:val="0"/>
          <w:marTop w:val="0"/>
          <w:marBottom w:val="0"/>
          <w:divBdr>
            <w:top w:val="none" w:sz="0" w:space="0" w:color="auto"/>
            <w:left w:val="none" w:sz="0" w:space="0" w:color="auto"/>
            <w:bottom w:val="none" w:sz="0" w:space="0" w:color="auto"/>
            <w:right w:val="none" w:sz="0" w:space="0" w:color="auto"/>
          </w:divBdr>
        </w:div>
        <w:div w:id="308632522">
          <w:marLeft w:val="640"/>
          <w:marRight w:val="0"/>
          <w:marTop w:val="0"/>
          <w:marBottom w:val="0"/>
          <w:divBdr>
            <w:top w:val="none" w:sz="0" w:space="0" w:color="auto"/>
            <w:left w:val="none" w:sz="0" w:space="0" w:color="auto"/>
            <w:bottom w:val="none" w:sz="0" w:space="0" w:color="auto"/>
            <w:right w:val="none" w:sz="0" w:space="0" w:color="auto"/>
          </w:divBdr>
        </w:div>
        <w:div w:id="1703632262">
          <w:marLeft w:val="640"/>
          <w:marRight w:val="0"/>
          <w:marTop w:val="0"/>
          <w:marBottom w:val="0"/>
          <w:divBdr>
            <w:top w:val="none" w:sz="0" w:space="0" w:color="auto"/>
            <w:left w:val="none" w:sz="0" w:space="0" w:color="auto"/>
            <w:bottom w:val="none" w:sz="0" w:space="0" w:color="auto"/>
            <w:right w:val="none" w:sz="0" w:space="0" w:color="auto"/>
          </w:divBdr>
        </w:div>
        <w:div w:id="257450452">
          <w:marLeft w:val="640"/>
          <w:marRight w:val="0"/>
          <w:marTop w:val="0"/>
          <w:marBottom w:val="0"/>
          <w:divBdr>
            <w:top w:val="none" w:sz="0" w:space="0" w:color="auto"/>
            <w:left w:val="none" w:sz="0" w:space="0" w:color="auto"/>
            <w:bottom w:val="none" w:sz="0" w:space="0" w:color="auto"/>
            <w:right w:val="none" w:sz="0" w:space="0" w:color="auto"/>
          </w:divBdr>
        </w:div>
        <w:div w:id="786848580">
          <w:marLeft w:val="640"/>
          <w:marRight w:val="0"/>
          <w:marTop w:val="0"/>
          <w:marBottom w:val="0"/>
          <w:divBdr>
            <w:top w:val="none" w:sz="0" w:space="0" w:color="auto"/>
            <w:left w:val="none" w:sz="0" w:space="0" w:color="auto"/>
            <w:bottom w:val="none" w:sz="0" w:space="0" w:color="auto"/>
            <w:right w:val="none" w:sz="0" w:space="0" w:color="auto"/>
          </w:divBdr>
        </w:div>
        <w:div w:id="1911690939">
          <w:marLeft w:val="640"/>
          <w:marRight w:val="0"/>
          <w:marTop w:val="0"/>
          <w:marBottom w:val="0"/>
          <w:divBdr>
            <w:top w:val="none" w:sz="0" w:space="0" w:color="auto"/>
            <w:left w:val="none" w:sz="0" w:space="0" w:color="auto"/>
            <w:bottom w:val="none" w:sz="0" w:space="0" w:color="auto"/>
            <w:right w:val="none" w:sz="0" w:space="0" w:color="auto"/>
          </w:divBdr>
        </w:div>
        <w:div w:id="8022439">
          <w:marLeft w:val="640"/>
          <w:marRight w:val="0"/>
          <w:marTop w:val="0"/>
          <w:marBottom w:val="0"/>
          <w:divBdr>
            <w:top w:val="none" w:sz="0" w:space="0" w:color="auto"/>
            <w:left w:val="none" w:sz="0" w:space="0" w:color="auto"/>
            <w:bottom w:val="none" w:sz="0" w:space="0" w:color="auto"/>
            <w:right w:val="none" w:sz="0" w:space="0" w:color="auto"/>
          </w:divBdr>
        </w:div>
        <w:div w:id="1092311677">
          <w:marLeft w:val="640"/>
          <w:marRight w:val="0"/>
          <w:marTop w:val="0"/>
          <w:marBottom w:val="0"/>
          <w:divBdr>
            <w:top w:val="none" w:sz="0" w:space="0" w:color="auto"/>
            <w:left w:val="none" w:sz="0" w:space="0" w:color="auto"/>
            <w:bottom w:val="none" w:sz="0" w:space="0" w:color="auto"/>
            <w:right w:val="none" w:sz="0" w:space="0" w:color="auto"/>
          </w:divBdr>
        </w:div>
        <w:div w:id="235166386">
          <w:marLeft w:val="640"/>
          <w:marRight w:val="0"/>
          <w:marTop w:val="0"/>
          <w:marBottom w:val="0"/>
          <w:divBdr>
            <w:top w:val="none" w:sz="0" w:space="0" w:color="auto"/>
            <w:left w:val="none" w:sz="0" w:space="0" w:color="auto"/>
            <w:bottom w:val="none" w:sz="0" w:space="0" w:color="auto"/>
            <w:right w:val="none" w:sz="0" w:space="0" w:color="auto"/>
          </w:divBdr>
        </w:div>
        <w:div w:id="1973822579">
          <w:marLeft w:val="640"/>
          <w:marRight w:val="0"/>
          <w:marTop w:val="0"/>
          <w:marBottom w:val="0"/>
          <w:divBdr>
            <w:top w:val="none" w:sz="0" w:space="0" w:color="auto"/>
            <w:left w:val="none" w:sz="0" w:space="0" w:color="auto"/>
            <w:bottom w:val="none" w:sz="0" w:space="0" w:color="auto"/>
            <w:right w:val="none" w:sz="0" w:space="0" w:color="auto"/>
          </w:divBdr>
        </w:div>
        <w:div w:id="1596085266">
          <w:marLeft w:val="640"/>
          <w:marRight w:val="0"/>
          <w:marTop w:val="0"/>
          <w:marBottom w:val="0"/>
          <w:divBdr>
            <w:top w:val="none" w:sz="0" w:space="0" w:color="auto"/>
            <w:left w:val="none" w:sz="0" w:space="0" w:color="auto"/>
            <w:bottom w:val="none" w:sz="0" w:space="0" w:color="auto"/>
            <w:right w:val="none" w:sz="0" w:space="0" w:color="auto"/>
          </w:divBdr>
        </w:div>
        <w:div w:id="1148783026">
          <w:marLeft w:val="640"/>
          <w:marRight w:val="0"/>
          <w:marTop w:val="0"/>
          <w:marBottom w:val="0"/>
          <w:divBdr>
            <w:top w:val="none" w:sz="0" w:space="0" w:color="auto"/>
            <w:left w:val="none" w:sz="0" w:space="0" w:color="auto"/>
            <w:bottom w:val="none" w:sz="0" w:space="0" w:color="auto"/>
            <w:right w:val="none" w:sz="0" w:space="0" w:color="auto"/>
          </w:divBdr>
        </w:div>
        <w:div w:id="145364215">
          <w:marLeft w:val="640"/>
          <w:marRight w:val="0"/>
          <w:marTop w:val="0"/>
          <w:marBottom w:val="0"/>
          <w:divBdr>
            <w:top w:val="none" w:sz="0" w:space="0" w:color="auto"/>
            <w:left w:val="none" w:sz="0" w:space="0" w:color="auto"/>
            <w:bottom w:val="none" w:sz="0" w:space="0" w:color="auto"/>
            <w:right w:val="none" w:sz="0" w:space="0" w:color="auto"/>
          </w:divBdr>
        </w:div>
        <w:div w:id="1421179615">
          <w:marLeft w:val="640"/>
          <w:marRight w:val="0"/>
          <w:marTop w:val="0"/>
          <w:marBottom w:val="0"/>
          <w:divBdr>
            <w:top w:val="none" w:sz="0" w:space="0" w:color="auto"/>
            <w:left w:val="none" w:sz="0" w:space="0" w:color="auto"/>
            <w:bottom w:val="none" w:sz="0" w:space="0" w:color="auto"/>
            <w:right w:val="none" w:sz="0" w:space="0" w:color="auto"/>
          </w:divBdr>
        </w:div>
        <w:div w:id="1909535120">
          <w:marLeft w:val="640"/>
          <w:marRight w:val="0"/>
          <w:marTop w:val="0"/>
          <w:marBottom w:val="0"/>
          <w:divBdr>
            <w:top w:val="none" w:sz="0" w:space="0" w:color="auto"/>
            <w:left w:val="none" w:sz="0" w:space="0" w:color="auto"/>
            <w:bottom w:val="none" w:sz="0" w:space="0" w:color="auto"/>
            <w:right w:val="none" w:sz="0" w:space="0" w:color="auto"/>
          </w:divBdr>
        </w:div>
        <w:div w:id="180434115">
          <w:marLeft w:val="640"/>
          <w:marRight w:val="0"/>
          <w:marTop w:val="0"/>
          <w:marBottom w:val="0"/>
          <w:divBdr>
            <w:top w:val="none" w:sz="0" w:space="0" w:color="auto"/>
            <w:left w:val="none" w:sz="0" w:space="0" w:color="auto"/>
            <w:bottom w:val="none" w:sz="0" w:space="0" w:color="auto"/>
            <w:right w:val="none" w:sz="0" w:space="0" w:color="auto"/>
          </w:divBdr>
        </w:div>
        <w:div w:id="1114208480">
          <w:marLeft w:val="640"/>
          <w:marRight w:val="0"/>
          <w:marTop w:val="0"/>
          <w:marBottom w:val="0"/>
          <w:divBdr>
            <w:top w:val="none" w:sz="0" w:space="0" w:color="auto"/>
            <w:left w:val="none" w:sz="0" w:space="0" w:color="auto"/>
            <w:bottom w:val="none" w:sz="0" w:space="0" w:color="auto"/>
            <w:right w:val="none" w:sz="0" w:space="0" w:color="auto"/>
          </w:divBdr>
        </w:div>
        <w:div w:id="1291009011">
          <w:marLeft w:val="640"/>
          <w:marRight w:val="0"/>
          <w:marTop w:val="0"/>
          <w:marBottom w:val="0"/>
          <w:divBdr>
            <w:top w:val="none" w:sz="0" w:space="0" w:color="auto"/>
            <w:left w:val="none" w:sz="0" w:space="0" w:color="auto"/>
            <w:bottom w:val="none" w:sz="0" w:space="0" w:color="auto"/>
            <w:right w:val="none" w:sz="0" w:space="0" w:color="auto"/>
          </w:divBdr>
        </w:div>
        <w:div w:id="1657955990">
          <w:marLeft w:val="640"/>
          <w:marRight w:val="0"/>
          <w:marTop w:val="0"/>
          <w:marBottom w:val="0"/>
          <w:divBdr>
            <w:top w:val="none" w:sz="0" w:space="0" w:color="auto"/>
            <w:left w:val="none" w:sz="0" w:space="0" w:color="auto"/>
            <w:bottom w:val="none" w:sz="0" w:space="0" w:color="auto"/>
            <w:right w:val="none" w:sz="0" w:space="0" w:color="auto"/>
          </w:divBdr>
        </w:div>
        <w:div w:id="804353421">
          <w:marLeft w:val="640"/>
          <w:marRight w:val="0"/>
          <w:marTop w:val="0"/>
          <w:marBottom w:val="0"/>
          <w:divBdr>
            <w:top w:val="none" w:sz="0" w:space="0" w:color="auto"/>
            <w:left w:val="none" w:sz="0" w:space="0" w:color="auto"/>
            <w:bottom w:val="none" w:sz="0" w:space="0" w:color="auto"/>
            <w:right w:val="none" w:sz="0" w:space="0" w:color="auto"/>
          </w:divBdr>
        </w:div>
        <w:div w:id="1376351876">
          <w:marLeft w:val="640"/>
          <w:marRight w:val="0"/>
          <w:marTop w:val="0"/>
          <w:marBottom w:val="0"/>
          <w:divBdr>
            <w:top w:val="none" w:sz="0" w:space="0" w:color="auto"/>
            <w:left w:val="none" w:sz="0" w:space="0" w:color="auto"/>
            <w:bottom w:val="none" w:sz="0" w:space="0" w:color="auto"/>
            <w:right w:val="none" w:sz="0" w:space="0" w:color="auto"/>
          </w:divBdr>
        </w:div>
        <w:div w:id="1280065170">
          <w:marLeft w:val="640"/>
          <w:marRight w:val="0"/>
          <w:marTop w:val="0"/>
          <w:marBottom w:val="0"/>
          <w:divBdr>
            <w:top w:val="none" w:sz="0" w:space="0" w:color="auto"/>
            <w:left w:val="none" w:sz="0" w:space="0" w:color="auto"/>
            <w:bottom w:val="none" w:sz="0" w:space="0" w:color="auto"/>
            <w:right w:val="none" w:sz="0" w:space="0" w:color="auto"/>
          </w:divBdr>
        </w:div>
        <w:div w:id="2034723549">
          <w:marLeft w:val="640"/>
          <w:marRight w:val="0"/>
          <w:marTop w:val="0"/>
          <w:marBottom w:val="0"/>
          <w:divBdr>
            <w:top w:val="none" w:sz="0" w:space="0" w:color="auto"/>
            <w:left w:val="none" w:sz="0" w:space="0" w:color="auto"/>
            <w:bottom w:val="none" w:sz="0" w:space="0" w:color="auto"/>
            <w:right w:val="none" w:sz="0" w:space="0" w:color="auto"/>
          </w:divBdr>
        </w:div>
        <w:div w:id="1064912802">
          <w:marLeft w:val="640"/>
          <w:marRight w:val="0"/>
          <w:marTop w:val="0"/>
          <w:marBottom w:val="0"/>
          <w:divBdr>
            <w:top w:val="none" w:sz="0" w:space="0" w:color="auto"/>
            <w:left w:val="none" w:sz="0" w:space="0" w:color="auto"/>
            <w:bottom w:val="none" w:sz="0" w:space="0" w:color="auto"/>
            <w:right w:val="none" w:sz="0" w:space="0" w:color="auto"/>
          </w:divBdr>
        </w:div>
        <w:div w:id="593322074">
          <w:marLeft w:val="640"/>
          <w:marRight w:val="0"/>
          <w:marTop w:val="0"/>
          <w:marBottom w:val="0"/>
          <w:divBdr>
            <w:top w:val="none" w:sz="0" w:space="0" w:color="auto"/>
            <w:left w:val="none" w:sz="0" w:space="0" w:color="auto"/>
            <w:bottom w:val="none" w:sz="0" w:space="0" w:color="auto"/>
            <w:right w:val="none" w:sz="0" w:space="0" w:color="auto"/>
          </w:divBdr>
        </w:div>
        <w:div w:id="2006082310">
          <w:marLeft w:val="640"/>
          <w:marRight w:val="0"/>
          <w:marTop w:val="0"/>
          <w:marBottom w:val="0"/>
          <w:divBdr>
            <w:top w:val="none" w:sz="0" w:space="0" w:color="auto"/>
            <w:left w:val="none" w:sz="0" w:space="0" w:color="auto"/>
            <w:bottom w:val="none" w:sz="0" w:space="0" w:color="auto"/>
            <w:right w:val="none" w:sz="0" w:space="0" w:color="auto"/>
          </w:divBdr>
        </w:div>
        <w:div w:id="1972706997">
          <w:marLeft w:val="640"/>
          <w:marRight w:val="0"/>
          <w:marTop w:val="0"/>
          <w:marBottom w:val="0"/>
          <w:divBdr>
            <w:top w:val="none" w:sz="0" w:space="0" w:color="auto"/>
            <w:left w:val="none" w:sz="0" w:space="0" w:color="auto"/>
            <w:bottom w:val="none" w:sz="0" w:space="0" w:color="auto"/>
            <w:right w:val="none" w:sz="0" w:space="0" w:color="auto"/>
          </w:divBdr>
        </w:div>
        <w:div w:id="546726483">
          <w:marLeft w:val="640"/>
          <w:marRight w:val="0"/>
          <w:marTop w:val="0"/>
          <w:marBottom w:val="0"/>
          <w:divBdr>
            <w:top w:val="none" w:sz="0" w:space="0" w:color="auto"/>
            <w:left w:val="none" w:sz="0" w:space="0" w:color="auto"/>
            <w:bottom w:val="none" w:sz="0" w:space="0" w:color="auto"/>
            <w:right w:val="none" w:sz="0" w:space="0" w:color="auto"/>
          </w:divBdr>
        </w:div>
        <w:div w:id="787508786">
          <w:marLeft w:val="640"/>
          <w:marRight w:val="0"/>
          <w:marTop w:val="0"/>
          <w:marBottom w:val="0"/>
          <w:divBdr>
            <w:top w:val="none" w:sz="0" w:space="0" w:color="auto"/>
            <w:left w:val="none" w:sz="0" w:space="0" w:color="auto"/>
            <w:bottom w:val="none" w:sz="0" w:space="0" w:color="auto"/>
            <w:right w:val="none" w:sz="0" w:space="0" w:color="auto"/>
          </w:divBdr>
        </w:div>
        <w:div w:id="560793454">
          <w:marLeft w:val="640"/>
          <w:marRight w:val="0"/>
          <w:marTop w:val="0"/>
          <w:marBottom w:val="0"/>
          <w:divBdr>
            <w:top w:val="none" w:sz="0" w:space="0" w:color="auto"/>
            <w:left w:val="none" w:sz="0" w:space="0" w:color="auto"/>
            <w:bottom w:val="none" w:sz="0" w:space="0" w:color="auto"/>
            <w:right w:val="none" w:sz="0" w:space="0" w:color="auto"/>
          </w:divBdr>
        </w:div>
        <w:div w:id="160774569">
          <w:marLeft w:val="640"/>
          <w:marRight w:val="0"/>
          <w:marTop w:val="0"/>
          <w:marBottom w:val="0"/>
          <w:divBdr>
            <w:top w:val="none" w:sz="0" w:space="0" w:color="auto"/>
            <w:left w:val="none" w:sz="0" w:space="0" w:color="auto"/>
            <w:bottom w:val="none" w:sz="0" w:space="0" w:color="auto"/>
            <w:right w:val="none" w:sz="0" w:space="0" w:color="auto"/>
          </w:divBdr>
        </w:div>
        <w:div w:id="830145339">
          <w:marLeft w:val="640"/>
          <w:marRight w:val="0"/>
          <w:marTop w:val="0"/>
          <w:marBottom w:val="0"/>
          <w:divBdr>
            <w:top w:val="none" w:sz="0" w:space="0" w:color="auto"/>
            <w:left w:val="none" w:sz="0" w:space="0" w:color="auto"/>
            <w:bottom w:val="none" w:sz="0" w:space="0" w:color="auto"/>
            <w:right w:val="none" w:sz="0" w:space="0" w:color="auto"/>
          </w:divBdr>
        </w:div>
        <w:div w:id="1975016581">
          <w:marLeft w:val="640"/>
          <w:marRight w:val="0"/>
          <w:marTop w:val="0"/>
          <w:marBottom w:val="0"/>
          <w:divBdr>
            <w:top w:val="none" w:sz="0" w:space="0" w:color="auto"/>
            <w:left w:val="none" w:sz="0" w:space="0" w:color="auto"/>
            <w:bottom w:val="none" w:sz="0" w:space="0" w:color="auto"/>
            <w:right w:val="none" w:sz="0" w:space="0" w:color="auto"/>
          </w:divBdr>
        </w:div>
        <w:div w:id="2111512636">
          <w:marLeft w:val="640"/>
          <w:marRight w:val="0"/>
          <w:marTop w:val="0"/>
          <w:marBottom w:val="0"/>
          <w:divBdr>
            <w:top w:val="none" w:sz="0" w:space="0" w:color="auto"/>
            <w:left w:val="none" w:sz="0" w:space="0" w:color="auto"/>
            <w:bottom w:val="none" w:sz="0" w:space="0" w:color="auto"/>
            <w:right w:val="none" w:sz="0" w:space="0" w:color="auto"/>
          </w:divBdr>
        </w:div>
        <w:div w:id="1061561133">
          <w:marLeft w:val="640"/>
          <w:marRight w:val="0"/>
          <w:marTop w:val="0"/>
          <w:marBottom w:val="0"/>
          <w:divBdr>
            <w:top w:val="none" w:sz="0" w:space="0" w:color="auto"/>
            <w:left w:val="none" w:sz="0" w:space="0" w:color="auto"/>
            <w:bottom w:val="none" w:sz="0" w:space="0" w:color="auto"/>
            <w:right w:val="none" w:sz="0" w:space="0" w:color="auto"/>
          </w:divBdr>
        </w:div>
        <w:div w:id="2142380383">
          <w:marLeft w:val="640"/>
          <w:marRight w:val="0"/>
          <w:marTop w:val="0"/>
          <w:marBottom w:val="0"/>
          <w:divBdr>
            <w:top w:val="none" w:sz="0" w:space="0" w:color="auto"/>
            <w:left w:val="none" w:sz="0" w:space="0" w:color="auto"/>
            <w:bottom w:val="none" w:sz="0" w:space="0" w:color="auto"/>
            <w:right w:val="none" w:sz="0" w:space="0" w:color="auto"/>
          </w:divBdr>
        </w:div>
        <w:div w:id="1585843185">
          <w:marLeft w:val="640"/>
          <w:marRight w:val="0"/>
          <w:marTop w:val="0"/>
          <w:marBottom w:val="0"/>
          <w:divBdr>
            <w:top w:val="none" w:sz="0" w:space="0" w:color="auto"/>
            <w:left w:val="none" w:sz="0" w:space="0" w:color="auto"/>
            <w:bottom w:val="none" w:sz="0" w:space="0" w:color="auto"/>
            <w:right w:val="none" w:sz="0" w:space="0" w:color="auto"/>
          </w:divBdr>
        </w:div>
        <w:div w:id="537620921">
          <w:marLeft w:val="640"/>
          <w:marRight w:val="0"/>
          <w:marTop w:val="0"/>
          <w:marBottom w:val="0"/>
          <w:divBdr>
            <w:top w:val="none" w:sz="0" w:space="0" w:color="auto"/>
            <w:left w:val="none" w:sz="0" w:space="0" w:color="auto"/>
            <w:bottom w:val="none" w:sz="0" w:space="0" w:color="auto"/>
            <w:right w:val="none" w:sz="0" w:space="0" w:color="auto"/>
          </w:divBdr>
        </w:div>
        <w:div w:id="2011593587">
          <w:marLeft w:val="640"/>
          <w:marRight w:val="0"/>
          <w:marTop w:val="0"/>
          <w:marBottom w:val="0"/>
          <w:divBdr>
            <w:top w:val="none" w:sz="0" w:space="0" w:color="auto"/>
            <w:left w:val="none" w:sz="0" w:space="0" w:color="auto"/>
            <w:bottom w:val="none" w:sz="0" w:space="0" w:color="auto"/>
            <w:right w:val="none" w:sz="0" w:space="0" w:color="auto"/>
          </w:divBdr>
        </w:div>
        <w:div w:id="536505861">
          <w:marLeft w:val="640"/>
          <w:marRight w:val="0"/>
          <w:marTop w:val="0"/>
          <w:marBottom w:val="0"/>
          <w:divBdr>
            <w:top w:val="none" w:sz="0" w:space="0" w:color="auto"/>
            <w:left w:val="none" w:sz="0" w:space="0" w:color="auto"/>
            <w:bottom w:val="none" w:sz="0" w:space="0" w:color="auto"/>
            <w:right w:val="none" w:sz="0" w:space="0" w:color="auto"/>
          </w:divBdr>
        </w:div>
        <w:div w:id="1787264632">
          <w:marLeft w:val="640"/>
          <w:marRight w:val="0"/>
          <w:marTop w:val="0"/>
          <w:marBottom w:val="0"/>
          <w:divBdr>
            <w:top w:val="none" w:sz="0" w:space="0" w:color="auto"/>
            <w:left w:val="none" w:sz="0" w:space="0" w:color="auto"/>
            <w:bottom w:val="none" w:sz="0" w:space="0" w:color="auto"/>
            <w:right w:val="none" w:sz="0" w:space="0" w:color="auto"/>
          </w:divBdr>
        </w:div>
        <w:div w:id="17320335">
          <w:marLeft w:val="640"/>
          <w:marRight w:val="0"/>
          <w:marTop w:val="0"/>
          <w:marBottom w:val="0"/>
          <w:divBdr>
            <w:top w:val="none" w:sz="0" w:space="0" w:color="auto"/>
            <w:left w:val="none" w:sz="0" w:space="0" w:color="auto"/>
            <w:bottom w:val="none" w:sz="0" w:space="0" w:color="auto"/>
            <w:right w:val="none" w:sz="0" w:space="0" w:color="auto"/>
          </w:divBdr>
        </w:div>
        <w:div w:id="373426255">
          <w:marLeft w:val="640"/>
          <w:marRight w:val="0"/>
          <w:marTop w:val="0"/>
          <w:marBottom w:val="0"/>
          <w:divBdr>
            <w:top w:val="none" w:sz="0" w:space="0" w:color="auto"/>
            <w:left w:val="none" w:sz="0" w:space="0" w:color="auto"/>
            <w:bottom w:val="none" w:sz="0" w:space="0" w:color="auto"/>
            <w:right w:val="none" w:sz="0" w:space="0" w:color="auto"/>
          </w:divBdr>
        </w:div>
        <w:div w:id="1197501201">
          <w:marLeft w:val="640"/>
          <w:marRight w:val="0"/>
          <w:marTop w:val="0"/>
          <w:marBottom w:val="0"/>
          <w:divBdr>
            <w:top w:val="none" w:sz="0" w:space="0" w:color="auto"/>
            <w:left w:val="none" w:sz="0" w:space="0" w:color="auto"/>
            <w:bottom w:val="none" w:sz="0" w:space="0" w:color="auto"/>
            <w:right w:val="none" w:sz="0" w:space="0" w:color="auto"/>
          </w:divBdr>
        </w:div>
        <w:div w:id="367531702">
          <w:marLeft w:val="640"/>
          <w:marRight w:val="0"/>
          <w:marTop w:val="0"/>
          <w:marBottom w:val="0"/>
          <w:divBdr>
            <w:top w:val="none" w:sz="0" w:space="0" w:color="auto"/>
            <w:left w:val="none" w:sz="0" w:space="0" w:color="auto"/>
            <w:bottom w:val="none" w:sz="0" w:space="0" w:color="auto"/>
            <w:right w:val="none" w:sz="0" w:space="0" w:color="auto"/>
          </w:divBdr>
        </w:div>
        <w:div w:id="1249846395">
          <w:marLeft w:val="640"/>
          <w:marRight w:val="0"/>
          <w:marTop w:val="0"/>
          <w:marBottom w:val="0"/>
          <w:divBdr>
            <w:top w:val="none" w:sz="0" w:space="0" w:color="auto"/>
            <w:left w:val="none" w:sz="0" w:space="0" w:color="auto"/>
            <w:bottom w:val="none" w:sz="0" w:space="0" w:color="auto"/>
            <w:right w:val="none" w:sz="0" w:space="0" w:color="auto"/>
          </w:divBdr>
        </w:div>
        <w:div w:id="46607418">
          <w:marLeft w:val="640"/>
          <w:marRight w:val="0"/>
          <w:marTop w:val="0"/>
          <w:marBottom w:val="0"/>
          <w:divBdr>
            <w:top w:val="none" w:sz="0" w:space="0" w:color="auto"/>
            <w:left w:val="none" w:sz="0" w:space="0" w:color="auto"/>
            <w:bottom w:val="none" w:sz="0" w:space="0" w:color="auto"/>
            <w:right w:val="none" w:sz="0" w:space="0" w:color="auto"/>
          </w:divBdr>
        </w:div>
        <w:div w:id="799305838">
          <w:marLeft w:val="640"/>
          <w:marRight w:val="0"/>
          <w:marTop w:val="0"/>
          <w:marBottom w:val="0"/>
          <w:divBdr>
            <w:top w:val="none" w:sz="0" w:space="0" w:color="auto"/>
            <w:left w:val="none" w:sz="0" w:space="0" w:color="auto"/>
            <w:bottom w:val="none" w:sz="0" w:space="0" w:color="auto"/>
            <w:right w:val="none" w:sz="0" w:space="0" w:color="auto"/>
          </w:divBdr>
        </w:div>
        <w:div w:id="1213731038">
          <w:marLeft w:val="640"/>
          <w:marRight w:val="0"/>
          <w:marTop w:val="0"/>
          <w:marBottom w:val="0"/>
          <w:divBdr>
            <w:top w:val="none" w:sz="0" w:space="0" w:color="auto"/>
            <w:left w:val="none" w:sz="0" w:space="0" w:color="auto"/>
            <w:bottom w:val="none" w:sz="0" w:space="0" w:color="auto"/>
            <w:right w:val="none" w:sz="0" w:space="0" w:color="auto"/>
          </w:divBdr>
        </w:div>
        <w:div w:id="289211716">
          <w:marLeft w:val="640"/>
          <w:marRight w:val="0"/>
          <w:marTop w:val="0"/>
          <w:marBottom w:val="0"/>
          <w:divBdr>
            <w:top w:val="none" w:sz="0" w:space="0" w:color="auto"/>
            <w:left w:val="none" w:sz="0" w:space="0" w:color="auto"/>
            <w:bottom w:val="none" w:sz="0" w:space="0" w:color="auto"/>
            <w:right w:val="none" w:sz="0" w:space="0" w:color="auto"/>
          </w:divBdr>
        </w:div>
        <w:div w:id="110519100">
          <w:marLeft w:val="640"/>
          <w:marRight w:val="0"/>
          <w:marTop w:val="0"/>
          <w:marBottom w:val="0"/>
          <w:divBdr>
            <w:top w:val="none" w:sz="0" w:space="0" w:color="auto"/>
            <w:left w:val="none" w:sz="0" w:space="0" w:color="auto"/>
            <w:bottom w:val="none" w:sz="0" w:space="0" w:color="auto"/>
            <w:right w:val="none" w:sz="0" w:space="0" w:color="auto"/>
          </w:divBdr>
        </w:div>
        <w:div w:id="642587986">
          <w:marLeft w:val="640"/>
          <w:marRight w:val="0"/>
          <w:marTop w:val="0"/>
          <w:marBottom w:val="0"/>
          <w:divBdr>
            <w:top w:val="none" w:sz="0" w:space="0" w:color="auto"/>
            <w:left w:val="none" w:sz="0" w:space="0" w:color="auto"/>
            <w:bottom w:val="none" w:sz="0" w:space="0" w:color="auto"/>
            <w:right w:val="none" w:sz="0" w:space="0" w:color="auto"/>
          </w:divBdr>
        </w:div>
        <w:div w:id="1722941486">
          <w:marLeft w:val="640"/>
          <w:marRight w:val="0"/>
          <w:marTop w:val="0"/>
          <w:marBottom w:val="0"/>
          <w:divBdr>
            <w:top w:val="none" w:sz="0" w:space="0" w:color="auto"/>
            <w:left w:val="none" w:sz="0" w:space="0" w:color="auto"/>
            <w:bottom w:val="none" w:sz="0" w:space="0" w:color="auto"/>
            <w:right w:val="none" w:sz="0" w:space="0" w:color="auto"/>
          </w:divBdr>
        </w:div>
        <w:div w:id="1771970523">
          <w:marLeft w:val="640"/>
          <w:marRight w:val="0"/>
          <w:marTop w:val="0"/>
          <w:marBottom w:val="0"/>
          <w:divBdr>
            <w:top w:val="none" w:sz="0" w:space="0" w:color="auto"/>
            <w:left w:val="none" w:sz="0" w:space="0" w:color="auto"/>
            <w:bottom w:val="none" w:sz="0" w:space="0" w:color="auto"/>
            <w:right w:val="none" w:sz="0" w:space="0" w:color="auto"/>
          </w:divBdr>
        </w:div>
        <w:div w:id="565456940">
          <w:marLeft w:val="640"/>
          <w:marRight w:val="0"/>
          <w:marTop w:val="0"/>
          <w:marBottom w:val="0"/>
          <w:divBdr>
            <w:top w:val="none" w:sz="0" w:space="0" w:color="auto"/>
            <w:left w:val="none" w:sz="0" w:space="0" w:color="auto"/>
            <w:bottom w:val="none" w:sz="0" w:space="0" w:color="auto"/>
            <w:right w:val="none" w:sz="0" w:space="0" w:color="auto"/>
          </w:divBdr>
        </w:div>
        <w:div w:id="683434152">
          <w:marLeft w:val="640"/>
          <w:marRight w:val="0"/>
          <w:marTop w:val="0"/>
          <w:marBottom w:val="0"/>
          <w:divBdr>
            <w:top w:val="none" w:sz="0" w:space="0" w:color="auto"/>
            <w:left w:val="none" w:sz="0" w:space="0" w:color="auto"/>
            <w:bottom w:val="none" w:sz="0" w:space="0" w:color="auto"/>
            <w:right w:val="none" w:sz="0" w:space="0" w:color="auto"/>
          </w:divBdr>
        </w:div>
        <w:div w:id="1143499005">
          <w:marLeft w:val="640"/>
          <w:marRight w:val="0"/>
          <w:marTop w:val="0"/>
          <w:marBottom w:val="0"/>
          <w:divBdr>
            <w:top w:val="none" w:sz="0" w:space="0" w:color="auto"/>
            <w:left w:val="none" w:sz="0" w:space="0" w:color="auto"/>
            <w:bottom w:val="none" w:sz="0" w:space="0" w:color="auto"/>
            <w:right w:val="none" w:sz="0" w:space="0" w:color="auto"/>
          </w:divBdr>
        </w:div>
        <w:div w:id="1629969210">
          <w:marLeft w:val="640"/>
          <w:marRight w:val="0"/>
          <w:marTop w:val="0"/>
          <w:marBottom w:val="0"/>
          <w:divBdr>
            <w:top w:val="none" w:sz="0" w:space="0" w:color="auto"/>
            <w:left w:val="none" w:sz="0" w:space="0" w:color="auto"/>
            <w:bottom w:val="none" w:sz="0" w:space="0" w:color="auto"/>
            <w:right w:val="none" w:sz="0" w:space="0" w:color="auto"/>
          </w:divBdr>
        </w:div>
      </w:divsChild>
    </w:div>
    <w:div w:id="1939288541">
      <w:bodyDiv w:val="1"/>
      <w:marLeft w:val="0"/>
      <w:marRight w:val="0"/>
      <w:marTop w:val="0"/>
      <w:marBottom w:val="0"/>
      <w:divBdr>
        <w:top w:val="none" w:sz="0" w:space="0" w:color="auto"/>
        <w:left w:val="none" w:sz="0" w:space="0" w:color="auto"/>
        <w:bottom w:val="none" w:sz="0" w:space="0" w:color="auto"/>
        <w:right w:val="none" w:sz="0" w:space="0" w:color="auto"/>
      </w:divBdr>
      <w:divsChild>
        <w:div w:id="577593744">
          <w:marLeft w:val="0"/>
          <w:marRight w:val="0"/>
          <w:marTop w:val="0"/>
          <w:marBottom w:val="0"/>
          <w:divBdr>
            <w:top w:val="none" w:sz="0" w:space="0" w:color="auto"/>
            <w:left w:val="none" w:sz="0" w:space="0" w:color="auto"/>
            <w:bottom w:val="none" w:sz="0" w:space="0" w:color="auto"/>
            <w:right w:val="none" w:sz="0" w:space="0" w:color="auto"/>
          </w:divBdr>
        </w:div>
      </w:divsChild>
    </w:div>
    <w:div w:id="1957642423">
      <w:bodyDiv w:val="1"/>
      <w:marLeft w:val="0"/>
      <w:marRight w:val="0"/>
      <w:marTop w:val="0"/>
      <w:marBottom w:val="0"/>
      <w:divBdr>
        <w:top w:val="none" w:sz="0" w:space="0" w:color="auto"/>
        <w:left w:val="none" w:sz="0" w:space="0" w:color="auto"/>
        <w:bottom w:val="none" w:sz="0" w:space="0" w:color="auto"/>
        <w:right w:val="none" w:sz="0" w:space="0" w:color="auto"/>
      </w:divBdr>
      <w:divsChild>
        <w:div w:id="404886958">
          <w:marLeft w:val="640"/>
          <w:marRight w:val="0"/>
          <w:marTop w:val="0"/>
          <w:marBottom w:val="0"/>
          <w:divBdr>
            <w:top w:val="none" w:sz="0" w:space="0" w:color="auto"/>
            <w:left w:val="none" w:sz="0" w:space="0" w:color="auto"/>
            <w:bottom w:val="none" w:sz="0" w:space="0" w:color="auto"/>
            <w:right w:val="none" w:sz="0" w:space="0" w:color="auto"/>
          </w:divBdr>
        </w:div>
        <w:div w:id="803043964">
          <w:marLeft w:val="640"/>
          <w:marRight w:val="0"/>
          <w:marTop w:val="0"/>
          <w:marBottom w:val="0"/>
          <w:divBdr>
            <w:top w:val="none" w:sz="0" w:space="0" w:color="auto"/>
            <w:left w:val="none" w:sz="0" w:space="0" w:color="auto"/>
            <w:bottom w:val="none" w:sz="0" w:space="0" w:color="auto"/>
            <w:right w:val="none" w:sz="0" w:space="0" w:color="auto"/>
          </w:divBdr>
        </w:div>
        <w:div w:id="573780463">
          <w:marLeft w:val="640"/>
          <w:marRight w:val="0"/>
          <w:marTop w:val="0"/>
          <w:marBottom w:val="0"/>
          <w:divBdr>
            <w:top w:val="none" w:sz="0" w:space="0" w:color="auto"/>
            <w:left w:val="none" w:sz="0" w:space="0" w:color="auto"/>
            <w:bottom w:val="none" w:sz="0" w:space="0" w:color="auto"/>
            <w:right w:val="none" w:sz="0" w:space="0" w:color="auto"/>
          </w:divBdr>
        </w:div>
        <w:div w:id="817720571">
          <w:marLeft w:val="640"/>
          <w:marRight w:val="0"/>
          <w:marTop w:val="0"/>
          <w:marBottom w:val="0"/>
          <w:divBdr>
            <w:top w:val="none" w:sz="0" w:space="0" w:color="auto"/>
            <w:left w:val="none" w:sz="0" w:space="0" w:color="auto"/>
            <w:bottom w:val="none" w:sz="0" w:space="0" w:color="auto"/>
            <w:right w:val="none" w:sz="0" w:space="0" w:color="auto"/>
          </w:divBdr>
        </w:div>
        <w:div w:id="316812321">
          <w:marLeft w:val="640"/>
          <w:marRight w:val="0"/>
          <w:marTop w:val="0"/>
          <w:marBottom w:val="0"/>
          <w:divBdr>
            <w:top w:val="none" w:sz="0" w:space="0" w:color="auto"/>
            <w:left w:val="none" w:sz="0" w:space="0" w:color="auto"/>
            <w:bottom w:val="none" w:sz="0" w:space="0" w:color="auto"/>
            <w:right w:val="none" w:sz="0" w:space="0" w:color="auto"/>
          </w:divBdr>
        </w:div>
        <w:div w:id="142043509">
          <w:marLeft w:val="640"/>
          <w:marRight w:val="0"/>
          <w:marTop w:val="0"/>
          <w:marBottom w:val="0"/>
          <w:divBdr>
            <w:top w:val="none" w:sz="0" w:space="0" w:color="auto"/>
            <w:left w:val="none" w:sz="0" w:space="0" w:color="auto"/>
            <w:bottom w:val="none" w:sz="0" w:space="0" w:color="auto"/>
            <w:right w:val="none" w:sz="0" w:space="0" w:color="auto"/>
          </w:divBdr>
        </w:div>
        <w:div w:id="1658922355">
          <w:marLeft w:val="640"/>
          <w:marRight w:val="0"/>
          <w:marTop w:val="0"/>
          <w:marBottom w:val="0"/>
          <w:divBdr>
            <w:top w:val="none" w:sz="0" w:space="0" w:color="auto"/>
            <w:left w:val="none" w:sz="0" w:space="0" w:color="auto"/>
            <w:bottom w:val="none" w:sz="0" w:space="0" w:color="auto"/>
            <w:right w:val="none" w:sz="0" w:space="0" w:color="auto"/>
          </w:divBdr>
        </w:div>
        <w:div w:id="855119128">
          <w:marLeft w:val="640"/>
          <w:marRight w:val="0"/>
          <w:marTop w:val="0"/>
          <w:marBottom w:val="0"/>
          <w:divBdr>
            <w:top w:val="none" w:sz="0" w:space="0" w:color="auto"/>
            <w:left w:val="none" w:sz="0" w:space="0" w:color="auto"/>
            <w:bottom w:val="none" w:sz="0" w:space="0" w:color="auto"/>
            <w:right w:val="none" w:sz="0" w:space="0" w:color="auto"/>
          </w:divBdr>
        </w:div>
        <w:div w:id="1000936702">
          <w:marLeft w:val="640"/>
          <w:marRight w:val="0"/>
          <w:marTop w:val="0"/>
          <w:marBottom w:val="0"/>
          <w:divBdr>
            <w:top w:val="none" w:sz="0" w:space="0" w:color="auto"/>
            <w:left w:val="none" w:sz="0" w:space="0" w:color="auto"/>
            <w:bottom w:val="none" w:sz="0" w:space="0" w:color="auto"/>
            <w:right w:val="none" w:sz="0" w:space="0" w:color="auto"/>
          </w:divBdr>
        </w:div>
        <w:div w:id="1344280521">
          <w:marLeft w:val="640"/>
          <w:marRight w:val="0"/>
          <w:marTop w:val="0"/>
          <w:marBottom w:val="0"/>
          <w:divBdr>
            <w:top w:val="none" w:sz="0" w:space="0" w:color="auto"/>
            <w:left w:val="none" w:sz="0" w:space="0" w:color="auto"/>
            <w:bottom w:val="none" w:sz="0" w:space="0" w:color="auto"/>
            <w:right w:val="none" w:sz="0" w:space="0" w:color="auto"/>
          </w:divBdr>
        </w:div>
        <w:div w:id="207304109">
          <w:marLeft w:val="640"/>
          <w:marRight w:val="0"/>
          <w:marTop w:val="0"/>
          <w:marBottom w:val="0"/>
          <w:divBdr>
            <w:top w:val="none" w:sz="0" w:space="0" w:color="auto"/>
            <w:left w:val="none" w:sz="0" w:space="0" w:color="auto"/>
            <w:bottom w:val="none" w:sz="0" w:space="0" w:color="auto"/>
            <w:right w:val="none" w:sz="0" w:space="0" w:color="auto"/>
          </w:divBdr>
        </w:div>
        <w:div w:id="1186408904">
          <w:marLeft w:val="640"/>
          <w:marRight w:val="0"/>
          <w:marTop w:val="0"/>
          <w:marBottom w:val="0"/>
          <w:divBdr>
            <w:top w:val="none" w:sz="0" w:space="0" w:color="auto"/>
            <w:left w:val="none" w:sz="0" w:space="0" w:color="auto"/>
            <w:bottom w:val="none" w:sz="0" w:space="0" w:color="auto"/>
            <w:right w:val="none" w:sz="0" w:space="0" w:color="auto"/>
          </w:divBdr>
        </w:div>
        <w:div w:id="1843928119">
          <w:marLeft w:val="640"/>
          <w:marRight w:val="0"/>
          <w:marTop w:val="0"/>
          <w:marBottom w:val="0"/>
          <w:divBdr>
            <w:top w:val="none" w:sz="0" w:space="0" w:color="auto"/>
            <w:left w:val="none" w:sz="0" w:space="0" w:color="auto"/>
            <w:bottom w:val="none" w:sz="0" w:space="0" w:color="auto"/>
            <w:right w:val="none" w:sz="0" w:space="0" w:color="auto"/>
          </w:divBdr>
        </w:div>
        <w:div w:id="2071268876">
          <w:marLeft w:val="640"/>
          <w:marRight w:val="0"/>
          <w:marTop w:val="0"/>
          <w:marBottom w:val="0"/>
          <w:divBdr>
            <w:top w:val="none" w:sz="0" w:space="0" w:color="auto"/>
            <w:left w:val="none" w:sz="0" w:space="0" w:color="auto"/>
            <w:bottom w:val="none" w:sz="0" w:space="0" w:color="auto"/>
            <w:right w:val="none" w:sz="0" w:space="0" w:color="auto"/>
          </w:divBdr>
        </w:div>
        <w:div w:id="1686207371">
          <w:marLeft w:val="640"/>
          <w:marRight w:val="0"/>
          <w:marTop w:val="0"/>
          <w:marBottom w:val="0"/>
          <w:divBdr>
            <w:top w:val="none" w:sz="0" w:space="0" w:color="auto"/>
            <w:left w:val="none" w:sz="0" w:space="0" w:color="auto"/>
            <w:bottom w:val="none" w:sz="0" w:space="0" w:color="auto"/>
            <w:right w:val="none" w:sz="0" w:space="0" w:color="auto"/>
          </w:divBdr>
        </w:div>
        <w:div w:id="870415231">
          <w:marLeft w:val="640"/>
          <w:marRight w:val="0"/>
          <w:marTop w:val="0"/>
          <w:marBottom w:val="0"/>
          <w:divBdr>
            <w:top w:val="none" w:sz="0" w:space="0" w:color="auto"/>
            <w:left w:val="none" w:sz="0" w:space="0" w:color="auto"/>
            <w:bottom w:val="none" w:sz="0" w:space="0" w:color="auto"/>
            <w:right w:val="none" w:sz="0" w:space="0" w:color="auto"/>
          </w:divBdr>
        </w:div>
        <w:div w:id="1820420084">
          <w:marLeft w:val="640"/>
          <w:marRight w:val="0"/>
          <w:marTop w:val="0"/>
          <w:marBottom w:val="0"/>
          <w:divBdr>
            <w:top w:val="none" w:sz="0" w:space="0" w:color="auto"/>
            <w:left w:val="none" w:sz="0" w:space="0" w:color="auto"/>
            <w:bottom w:val="none" w:sz="0" w:space="0" w:color="auto"/>
            <w:right w:val="none" w:sz="0" w:space="0" w:color="auto"/>
          </w:divBdr>
        </w:div>
        <w:div w:id="545533462">
          <w:marLeft w:val="640"/>
          <w:marRight w:val="0"/>
          <w:marTop w:val="0"/>
          <w:marBottom w:val="0"/>
          <w:divBdr>
            <w:top w:val="none" w:sz="0" w:space="0" w:color="auto"/>
            <w:left w:val="none" w:sz="0" w:space="0" w:color="auto"/>
            <w:bottom w:val="none" w:sz="0" w:space="0" w:color="auto"/>
            <w:right w:val="none" w:sz="0" w:space="0" w:color="auto"/>
          </w:divBdr>
        </w:div>
        <w:div w:id="356198913">
          <w:marLeft w:val="640"/>
          <w:marRight w:val="0"/>
          <w:marTop w:val="0"/>
          <w:marBottom w:val="0"/>
          <w:divBdr>
            <w:top w:val="none" w:sz="0" w:space="0" w:color="auto"/>
            <w:left w:val="none" w:sz="0" w:space="0" w:color="auto"/>
            <w:bottom w:val="none" w:sz="0" w:space="0" w:color="auto"/>
            <w:right w:val="none" w:sz="0" w:space="0" w:color="auto"/>
          </w:divBdr>
        </w:div>
        <w:div w:id="1780182144">
          <w:marLeft w:val="640"/>
          <w:marRight w:val="0"/>
          <w:marTop w:val="0"/>
          <w:marBottom w:val="0"/>
          <w:divBdr>
            <w:top w:val="none" w:sz="0" w:space="0" w:color="auto"/>
            <w:left w:val="none" w:sz="0" w:space="0" w:color="auto"/>
            <w:bottom w:val="none" w:sz="0" w:space="0" w:color="auto"/>
            <w:right w:val="none" w:sz="0" w:space="0" w:color="auto"/>
          </w:divBdr>
        </w:div>
        <w:div w:id="603615369">
          <w:marLeft w:val="640"/>
          <w:marRight w:val="0"/>
          <w:marTop w:val="0"/>
          <w:marBottom w:val="0"/>
          <w:divBdr>
            <w:top w:val="none" w:sz="0" w:space="0" w:color="auto"/>
            <w:left w:val="none" w:sz="0" w:space="0" w:color="auto"/>
            <w:bottom w:val="none" w:sz="0" w:space="0" w:color="auto"/>
            <w:right w:val="none" w:sz="0" w:space="0" w:color="auto"/>
          </w:divBdr>
        </w:div>
        <w:div w:id="1583218917">
          <w:marLeft w:val="640"/>
          <w:marRight w:val="0"/>
          <w:marTop w:val="0"/>
          <w:marBottom w:val="0"/>
          <w:divBdr>
            <w:top w:val="none" w:sz="0" w:space="0" w:color="auto"/>
            <w:left w:val="none" w:sz="0" w:space="0" w:color="auto"/>
            <w:bottom w:val="none" w:sz="0" w:space="0" w:color="auto"/>
            <w:right w:val="none" w:sz="0" w:space="0" w:color="auto"/>
          </w:divBdr>
        </w:div>
        <w:div w:id="1217357926">
          <w:marLeft w:val="640"/>
          <w:marRight w:val="0"/>
          <w:marTop w:val="0"/>
          <w:marBottom w:val="0"/>
          <w:divBdr>
            <w:top w:val="none" w:sz="0" w:space="0" w:color="auto"/>
            <w:left w:val="none" w:sz="0" w:space="0" w:color="auto"/>
            <w:bottom w:val="none" w:sz="0" w:space="0" w:color="auto"/>
            <w:right w:val="none" w:sz="0" w:space="0" w:color="auto"/>
          </w:divBdr>
        </w:div>
        <w:div w:id="876813214">
          <w:marLeft w:val="640"/>
          <w:marRight w:val="0"/>
          <w:marTop w:val="0"/>
          <w:marBottom w:val="0"/>
          <w:divBdr>
            <w:top w:val="none" w:sz="0" w:space="0" w:color="auto"/>
            <w:left w:val="none" w:sz="0" w:space="0" w:color="auto"/>
            <w:bottom w:val="none" w:sz="0" w:space="0" w:color="auto"/>
            <w:right w:val="none" w:sz="0" w:space="0" w:color="auto"/>
          </w:divBdr>
        </w:div>
        <w:div w:id="177551955">
          <w:marLeft w:val="640"/>
          <w:marRight w:val="0"/>
          <w:marTop w:val="0"/>
          <w:marBottom w:val="0"/>
          <w:divBdr>
            <w:top w:val="none" w:sz="0" w:space="0" w:color="auto"/>
            <w:left w:val="none" w:sz="0" w:space="0" w:color="auto"/>
            <w:bottom w:val="none" w:sz="0" w:space="0" w:color="auto"/>
            <w:right w:val="none" w:sz="0" w:space="0" w:color="auto"/>
          </w:divBdr>
        </w:div>
        <w:div w:id="290670119">
          <w:marLeft w:val="640"/>
          <w:marRight w:val="0"/>
          <w:marTop w:val="0"/>
          <w:marBottom w:val="0"/>
          <w:divBdr>
            <w:top w:val="none" w:sz="0" w:space="0" w:color="auto"/>
            <w:left w:val="none" w:sz="0" w:space="0" w:color="auto"/>
            <w:bottom w:val="none" w:sz="0" w:space="0" w:color="auto"/>
            <w:right w:val="none" w:sz="0" w:space="0" w:color="auto"/>
          </w:divBdr>
        </w:div>
        <w:div w:id="1622684551">
          <w:marLeft w:val="640"/>
          <w:marRight w:val="0"/>
          <w:marTop w:val="0"/>
          <w:marBottom w:val="0"/>
          <w:divBdr>
            <w:top w:val="none" w:sz="0" w:space="0" w:color="auto"/>
            <w:left w:val="none" w:sz="0" w:space="0" w:color="auto"/>
            <w:bottom w:val="none" w:sz="0" w:space="0" w:color="auto"/>
            <w:right w:val="none" w:sz="0" w:space="0" w:color="auto"/>
          </w:divBdr>
        </w:div>
        <w:div w:id="1463424913">
          <w:marLeft w:val="640"/>
          <w:marRight w:val="0"/>
          <w:marTop w:val="0"/>
          <w:marBottom w:val="0"/>
          <w:divBdr>
            <w:top w:val="none" w:sz="0" w:space="0" w:color="auto"/>
            <w:left w:val="none" w:sz="0" w:space="0" w:color="auto"/>
            <w:bottom w:val="none" w:sz="0" w:space="0" w:color="auto"/>
            <w:right w:val="none" w:sz="0" w:space="0" w:color="auto"/>
          </w:divBdr>
        </w:div>
        <w:div w:id="578251349">
          <w:marLeft w:val="640"/>
          <w:marRight w:val="0"/>
          <w:marTop w:val="0"/>
          <w:marBottom w:val="0"/>
          <w:divBdr>
            <w:top w:val="none" w:sz="0" w:space="0" w:color="auto"/>
            <w:left w:val="none" w:sz="0" w:space="0" w:color="auto"/>
            <w:bottom w:val="none" w:sz="0" w:space="0" w:color="auto"/>
            <w:right w:val="none" w:sz="0" w:space="0" w:color="auto"/>
          </w:divBdr>
        </w:div>
        <w:div w:id="1688753210">
          <w:marLeft w:val="640"/>
          <w:marRight w:val="0"/>
          <w:marTop w:val="0"/>
          <w:marBottom w:val="0"/>
          <w:divBdr>
            <w:top w:val="none" w:sz="0" w:space="0" w:color="auto"/>
            <w:left w:val="none" w:sz="0" w:space="0" w:color="auto"/>
            <w:bottom w:val="none" w:sz="0" w:space="0" w:color="auto"/>
            <w:right w:val="none" w:sz="0" w:space="0" w:color="auto"/>
          </w:divBdr>
        </w:div>
        <w:div w:id="1185709282">
          <w:marLeft w:val="640"/>
          <w:marRight w:val="0"/>
          <w:marTop w:val="0"/>
          <w:marBottom w:val="0"/>
          <w:divBdr>
            <w:top w:val="none" w:sz="0" w:space="0" w:color="auto"/>
            <w:left w:val="none" w:sz="0" w:space="0" w:color="auto"/>
            <w:bottom w:val="none" w:sz="0" w:space="0" w:color="auto"/>
            <w:right w:val="none" w:sz="0" w:space="0" w:color="auto"/>
          </w:divBdr>
        </w:div>
        <w:div w:id="572472091">
          <w:marLeft w:val="640"/>
          <w:marRight w:val="0"/>
          <w:marTop w:val="0"/>
          <w:marBottom w:val="0"/>
          <w:divBdr>
            <w:top w:val="none" w:sz="0" w:space="0" w:color="auto"/>
            <w:left w:val="none" w:sz="0" w:space="0" w:color="auto"/>
            <w:bottom w:val="none" w:sz="0" w:space="0" w:color="auto"/>
            <w:right w:val="none" w:sz="0" w:space="0" w:color="auto"/>
          </w:divBdr>
        </w:div>
        <w:div w:id="306589118">
          <w:marLeft w:val="640"/>
          <w:marRight w:val="0"/>
          <w:marTop w:val="0"/>
          <w:marBottom w:val="0"/>
          <w:divBdr>
            <w:top w:val="none" w:sz="0" w:space="0" w:color="auto"/>
            <w:left w:val="none" w:sz="0" w:space="0" w:color="auto"/>
            <w:bottom w:val="none" w:sz="0" w:space="0" w:color="auto"/>
            <w:right w:val="none" w:sz="0" w:space="0" w:color="auto"/>
          </w:divBdr>
        </w:div>
        <w:div w:id="1472676582">
          <w:marLeft w:val="640"/>
          <w:marRight w:val="0"/>
          <w:marTop w:val="0"/>
          <w:marBottom w:val="0"/>
          <w:divBdr>
            <w:top w:val="none" w:sz="0" w:space="0" w:color="auto"/>
            <w:left w:val="none" w:sz="0" w:space="0" w:color="auto"/>
            <w:bottom w:val="none" w:sz="0" w:space="0" w:color="auto"/>
            <w:right w:val="none" w:sz="0" w:space="0" w:color="auto"/>
          </w:divBdr>
        </w:div>
        <w:div w:id="37702667">
          <w:marLeft w:val="640"/>
          <w:marRight w:val="0"/>
          <w:marTop w:val="0"/>
          <w:marBottom w:val="0"/>
          <w:divBdr>
            <w:top w:val="none" w:sz="0" w:space="0" w:color="auto"/>
            <w:left w:val="none" w:sz="0" w:space="0" w:color="auto"/>
            <w:bottom w:val="none" w:sz="0" w:space="0" w:color="auto"/>
            <w:right w:val="none" w:sz="0" w:space="0" w:color="auto"/>
          </w:divBdr>
        </w:div>
        <w:div w:id="1594973122">
          <w:marLeft w:val="640"/>
          <w:marRight w:val="0"/>
          <w:marTop w:val="0"/>
          <w:marBottom w:val="0"/>
          <w:divBdr>
            <w:top w:val="none" w:sz="0" w:space="0" w:color="auto"/>
            <w:left w:val="none" w:sz="0" w:space="0" w:color="auto"/>
            <w:bottom w:val="none" w:sz="0" w:space="0" w:color="auto"/>
            <w:right w:val="none" w:sz="0" w:space="0" w:color="auto"/>
          </w:divBdr>
        </w:div>
        <w:div w:id="1182553225">
          <w:marLeft w:val="640"/>
          <w:marRight w:val="0"/>
          <w:marTop w:val="0"/>
          <w:marBottom w:val="0"/>
          <w:divBdr>
            <w:top w:val="none" w:sz="0" w:space="0" w:color="auto"/>
            <w:left w:val="none" w:sz="0" w:space="0" w:color="auto"/>
            <w:bottom w:val="none" w:sz="0" w:space="0" w:color="auto"/>
            <w:right w:val="none" w:sz="0" w:space="0" w:color="auto"/>
          </w:divBdr>
        </w:div>
        <w:div w:id="1038430517">
          <w:marLeft w:val="640"/>
          <w:marRight w:val="0"/>
          <w:marTop w:val="0"/>
          <w:marBottom w:val="0"/>
          <w:divBdr>
            <w:top w:val="none" w:sz="0" w:space="0" w:color="auto"/>
            <w:left w:val="none" w:sz="0" w:space="0" w:color="auto"/>
            <w:bottom w:val="none" w:sz="0" w:space="0" w:color="auto"/>
            <w:right w:val="none" w:sz="0" w:space="0" w:color="auto"/>
          </w:divBdr>
        </w:div>
        <w:div w:id="1273246351">
          <w:marLeft w:val="640"/>
          <w:marRight w:val="0"/>
          <w:marTop w:val="0"/>
          <w:marBottom w:val="0"/>
          <w:divBdr>
            <w:top w:val="none" w:sz="0" w:space="0" w:color="auto"/>
            <w:left w:val="none" w:sz="0" w:space="0" w:color="auto"/>
            <w:bottom w:val="none" w:sz="0" w:space="0" w:color="auto"/>
            <w:right w:val="none" w:sz="0" w:space="0" w:color="auto"/>
          </w:divBdr>
        </w:div>
        <w:div w:id="936444942">
          <w:marLeft w:val="640"/>
          <w:marRight w:val="0"/>
          <w:marTop w:val="0"/>
          <w:marBottom w:val="0"/>
          <w:divBdr>
            <w:top w:val="none" w:sz="0" w:space="0" w:color="auto"/>
            <w:left w:val="none" w:sz="0" w:space="0" w:color="auto"/>
            <w:bottom w:val="none" w:sz="0" w:space="0" w:color="auto"/>
            <w:right w:val="none" w:sz="0" w:space="0" w:color="auto"/>
          </w:divBdr>
        </w:div>
        <w:div w:id="317735452">
          <w:marLeft w:val="640"/>
          <w:marRight w:val="0"/>
          <w:marTop w:val="0"/>
          <w:marBottom w:val="0"/>
          <w:divBdr>
            <w:top w:val="none" w:sz="0" w:space="0" w:color="auto"/>
            <w:left w:val="none" w:sz="0" w:space="0" w:color="auto"/>
            <w:bottom w:val="none" w:sz="0" w:space="0" w:color="auto"/>
            <w:right w:val="none" w:sz="0" w:space="0" w:color="auto"/>
          </w:divBdr>
        </w:div>
        <w:div w:id="1121264478">
          <w:marLeft w:val="640"/>
          <w:marRight w:val="0"/>
          <w:marTop w:val="0"/>
          <w:marBottom w:val="0"/>
          <w:divBdr>
            <w:top w:val="none" w:sz="0" w:space="0" w:color="auto"/>
            <w:left w:val="none" w:sz="0" w:space="0" w:color="auto"/>
            <w:bottom w:val="none" w:sz="0" w:space="0" w:color="auto"/>
            <w:right w:val="none" w:sz="0" w:space="0" w:color="auto"/>
          </w:divBdr>
        </w:div>
        <w:div w:id="1625692547">
          <w:marLeft w:val="640"/>
          <w:marRight w:val="0"/>
          <w:marTop w:val="0"/>
          <w:marBottom w:val="0"/>
          <w:divBdr>
            <w:top w:val="none" w:sz="0" w:space="0" w:color="auto"/>
            <w:left w:val="none" w:sz="0" w:space="0" w:color="auto"/>
            <w:bottom w:val="none" w:sz="0" w:space="0" w:color="auto"/>
            <w:right w:val="none" w:sz="0" w:space="0" w:color="auto"/>
          </w:divBdr>
        </w:div>
        <w:div w:id="885531336">
          <w:marLeft w:val="640"/>
          <w:marRight w:val="0"/>
          <w:marTop w:val="0"/>
          <w:marBottom w:val="0"/>
          <w:divBdr>
            <w:top w:val="none" w:sz="0" w:space="0" w:color="auto"/>
            <w:left w:val="none" w:sz="0" w:space="0" w:color="auto"/>
            <w:bottom w:val="none" w:sz="0" w:space="0" w:color="auto"/>
            <w:right w:val="none" w:sz="0" w:space="0" w:color="auto"/>
          </w:divBdr>
        </w:div>
        <w:div w:id="1569152762">
          <w:marLeft w:val="640"/>
          <w:marRight w:val="0"/>
          <w:marTop w:val="0"/>
          <w:marBottom w:val="0"/>
          <w:divBdr>
            <w:top w:val="none" w:sz="0" w:space="0" w:color="auto"/>
            <w:left w:val="none" w:sz="0" w:space="0" w:color="auto"/>
            <w:bottom w:val="none" w:sz="0" w:space="0" w:color="auto"/>
            <w:right w:val="none" w:sz="0" w:space="0" w:color="auto"/>
          </w:divBdr>
        </w:div>
        <w:div w:id="815950413">
          <w:marLeft w:val="640"/>
          <w:marRight w:val="0"/>
          <w:marTop w:val="0"/>
          <w:marBottom w:val="0"/>
          <w:divBdr>
            <w:top w:val="none" w:sz="0" w:space="0" w:color="auto"/>
            <w:left w:val="none" w:sz="0" w:space="0" w:color="auto"/>
            <w:bottom w:val="none" w:sz="0" w:space="0" w:color="auto"/>
            <w:right w:val="none" w:sz="0" w:space="0" w:color="auto"/>
          </w:divBdr>
        </w:div>
        <w:div w:id="998650333">
          <w:marLeft w:val="640"/>
          <w:marRight w:val="0"/>
          <w:marTop w:val="0"/>
          <w:marBottom w:val="0"/>
          <w:divBdr>
            <w:top w:val="none" w:sz="0" w:space="0" w:color="auto"/>
            <w:left w:val="none" w:sz="0" w:space="0" w:color="auto"/>
            <w:bottom w:val="none" w:sz="0" w:space="0" w:color="auto"/>
            <w:right w:val="none" w:sz="0" w:space="0" w:color="auto"/>
          </w:divBdr>
        </w:div>
        <w:div w:id="253438439">
          <w:marLeft w:val="640"/>
          <w:marRight w:val="0"/>
          <w:marTop w:val="0"/>
          <w:marBottom w:val="0"/>
          <w:divBdr>
            <w:top w:val="none" w:sz="0" w:space="0" w:color="auto"/>
            <w:left w:val="none" w:sz="0" w:space="0" w:color="auto"/>
            <w:bottom w:val="none" w:sz="0" w:space="0" w:color="auto"/>
            <w:right w:val="none" w:sz="0" w:space="0" w:color="auto"/>
          </w:divBdr>
        </w:div>
        <w:div w:id="684012961">
          <w:marLeft w:val="640"/>
          <w:marRight w:val="0"/>
          <w:marTop w:val="0"/>
          <w:marBottom w:val="0"/>
          <w:divBdr>
            <w:top w:val="none" w:sz="0" w:space="0" w:color="auto"/>
            <w:left w:val="none" w:sz="0" w:space="0" w:color="auto"/>
            <w:bottom w:val="none" w:sz="0" w:space="0" w:color="auto"/>
            <w:right w:val="none" w:sz="0" w:space="0" w:color="auto"/>
          </w:divBdr>
        </w:div>
        <w:div w:id="1864398122">
          <w:marLeft w:val="640"/>
          <w:marRight w:val="0"/>
          <w:marTop w:val="0"/>
          <w:marBottom w:val="0"/>
          <w:divBdr>
            <w:top w:val="none" w:sz="0" w:space="0" w:color="auto"/>
            <w:left w:val="none" w:sz="0" w:space="0" w:color="auto"/>
            <w:bottom w:val="none" w:sz="0" w:space="0" w:color="auto"/>
            <w:right w:val="none" w:sz="0" w:space="0" w:color="auto"/>
          </w:divBdr>
        </w:div>
        <w:div w:id="71199970">
          <w:marLeft w:val="640"/>
          <w:marRight w:val="0"/>
          <w:marTop w:val="0"/>
          <w:marBottom w:val="0"/>
          <w:divBdr>
            <w:top w:val="none" w:sz="0" w:space="0" w:color="auto"/>
            <w:left w:val="none" w:sz="0" w:space="0" w:color="auto"/>
            <w:bottom w:val="none" w:sz="0" w:space="0" w:color="auto"/>
            <w:right w:val="none" w:sz="0" w:space="0" w:color="auto"/>
          </w:divBdr>
        </w:div>
        <w:div w:id="1404648004">
          <w:marLeft w:val="640"/>
          <w:marRight w:val="0"/>
          <w:marTop w:val="0"/>
          <w:marBottom w:val="0"/>
          <w:divBdr>
            <w:top w:val="none" w:sz="0" w:space="0" w:color="auto"/>
            <w:left w:val="none" w:sz="0" w:space="0" w:color="auto"/>
            <w:bottom w:val="none" w:sz="0" w:space="0" w:color="auto"/>
            <w:right w:val="none" w:sz="0" w:space="0" w:color="auto"/>
          </w:divBdr>
        </w:div>
        <w:div w:id="1421218761">
          <w:marLeft w:val="640"/>
          <w:marRight w:val="0"/>
          <w:marTop w:val="0"/>
          <w:marBottom w:val="0"/>
          <w:divBdr>
            <w:top w:val="none" w:sz="0" w:space="0" w:color="auto"/>
            <w:left w:val="none" w:sz="0" w:space="0" w:color="auto"/>
            <w:bottom w:val="none" w:sz="0" w:space="0" w:color="auto"/>
            <w:right w:val="none" w:sz="0" w:space="0" w:color="auto"/>
          </w:divBdr>
        </w:div>
        <w:div w:id="116998197">
          <w:marLeft w:val="640"/>
          <w:marRight w:val="0"/>
          <w:marTop w:val="0"/>
          <w:marBottom w:val="0"/>
          <w:divBdr>
            <w:top w:val="none" w:sz="0" w:space="0" w:color="auto"/>
            <w:left w:val="none" w:sz="0" w:space="0" w:color="auto"/>
            <w:bottom w:val="none" w:sz="0" w:space="0" w:color="auto"/>
            <w:right w:val="none" w:sz="0" w:space="0" w:color="auto"/>
          </w:divBdr>
        </w:div>
        <w:div w:id="1358310794">
          <w:marLeft w:val="640"/>
          <w:marRight w:val="0"/>
          <w:marTop w:val="0"/>
          <w:marBottom w:val="0"/>
          <w:divBdr>
            <w:top w:val="none" w:sz="0" w:space="0" w:color="auto"/>
            <w:left w:val="none" w:sz="0" w:space="0" w:color="auto"/>
            <w:bottom w:val="none" w:sz="0" w:space="0" w:color="auto"/>
            <w:right w:val="none" w:sz="0" w:space="0" w:color="auto"/>
          </w:divBdr>
        </w:div>
        <w:div w:id="690184684">
          <w:marLeft w:val="640"/>
          <w:marRight w:val="0"/>
          <w:marTop w:val="0"/>
          <w:marBottom w:val="0"/>
          <w:divBdr>
            <w:top w:val="none" w:sz="0" w:space="0" w:color="auto"/>
            <w:left w:val="none" w:sz="0" w:space="0" w:color="auto"/>
            <w:bottom w:val="none" w:sz="0" w:space="0" w:color="auto"/>
            <w:right w:val="none" w:sz="0" w:space="0" w:color="auto"/>
          </w:divBdr>
        </w:div>
        <w:div w:id="988900865">
          <w:marLeft w:val="640"/>
          <w:marRight w:val="0"/>
          <w:marTop w:val="0"/>
          <w:marBottom w:val="0"/>
          <w:divBdr>
            <w:top w:val="none" w:sz="0" w:space="0" w:color="auto"/>
            <w:left w:val="none" w:sz="0" w:space="0" w:color="auto"/>
            <w:bottom w:val="none" w:sz="0" w:space="0" w:color="auto"/>
            <w:right w:val="none" w:sz="0" w:space="0" w:color="auto"/>
          </w:divBdr>
        </w:div>
        <w:div w:id="1464612294">
          <w:marLeft w:val="640"/>
          <w:marRight w:val="0"/>
          <w:marTop w:val="0"/>
          <w:marBottom w:val="0"/>
          <w:divBdr>
            <w:top w:val="none" w:sz="0" w:space="0" w:color="auto"/>
            <w:left w:val="none" w:sz="0" w:space="0" w:color="auto"/>
            <w:bottom w:val="none" w:sz="0" w:space="0" w:color="auto"/>
            <w:right w:val="none" w:sz="0" w:space="0" w:color="auto"/>
          </w:divBdr>
        </w:div>
        <w:div w:id="2055614697">
          <w:marLeft w:val="640"/>
          <w:marRight w:val="0"/>
          <w:marTop w:val="0"/>
          <w:marBottom w:val="0"/>
          <w:divBdr>
            <w:top w:val="none" w:sz="0" w:space="0" w:color="auto"/>
            <w:left w:val="none" w:sz="0" w:space="0" w:color="auto"/>
            <w:bottom w:val="none" w:sz="0" w:space="0" w:color="auto"/>
            <w:right w:val="none" w:sz="0" w:space="0" w:color="auto"/>
          </w:divBdr>
        </w:div>
        <w:div w:id="2083331825">
          <w:marLeft w:val="640"/>
          <w:marRight w:val="0"/>
          <w:marTop w:val="0"/>
          <w:marBottom w:val="0"/>
          <w:divBdr>
            <w:top w:val="none" w:sz="0" w:space="0" w:color="auto"/>
            <w:left w:val="none" w:sz="0" w:space="0" w:color="auto"/>
            <w:bottom w:val="none" w:sz="0" w:space="0" w:color="auto"/>
            <w:right w:val="none" w:sz="0" w:space="0" w:color="auto"/>
          </w:divBdr>
        </w:div>
        <w:div w:id="415371328">
          <w:marLeft w:val="640"/>
          <w:marRight w:val="0"/>
          <w:marTop w:val="0"/>
          <w:marBottom w:val="0"/>
          <w:divBdr>
            <w:top w:val="none" w:sz="0" w:space="0" w:color="auto"/>
            <w:left w:val="none" w:sz="0" w:space="0" w:color="auto"/>
            <w:bottom w:val="none" w:sz="0" w:space="0" w:color="auto"/>
            <w:right w:val="none" w:sz="0" w:space="0" w:color="auto"/>
          </w:divBdr>
        </w:div>
        <w:div w:id="2044283614">
          <w:marLeft w:val="640"/>
          <w:marRight w:val="0"/>
          <w:marTop w:val="0"/>
          <w:marBottom w:val="0"/>
          <w:divBdr>
            <w:top w:val="none" w:sz="0" w:space="0" w:color="auto"/>
            <w:left w:val="none" w:sz="0" w:space="0" w:color="auto"/>
            <w:bottom w:val="none" w:sz="0" w:space="0" w:color="auto"/>
            <w:right w:val="none" w:sz="0" w:space="0" w:color="auto"/>
          </w:divBdr>
        </w:div>
        <w:div w:id="1094472384">
          <w:marLeft w:val="640"/>
          <w:marRight w:val="0"/>
          <w:marTop w:val="0"/>
          <w:marBottom w:val="0"/>
          <w:divBdr>
            <w:top w:val="none" w:sz="0" w:space="0" w:color="auto"/>
            <w:left w:val="none" w:sz="0" w:space="0" w:color="auto"/>
            <w:bottom w:val="none" w:sz="0" w:space="0" w:color="auto"/>
            <w:right w:val="none" w:sz="0" w:space="0" w:color="auto"/>
          </w:divBdr>
        </w:div>
        <w:div w:id="850605206">
          <w:marLeft w:val="640"/>
          <w:marRight w:val="0"/>
          <w:marTop w:val="0"/>
          <w:marBottom w:val="0"/>
          <w:divBdr>
            <w:top w:val="none" w:sz="0" w:space="0" w:color="auto"/>
            <w:left w:val="none" w:sz="0" w:space="0" w:color="auto"/>
            <w:bottom w:val="none" w:sz="0" w:space="0" w:color="auto"/>
            <w:right w:val="none" w:sz="0" w:space="0" w:color="auto"/>
          </w:divBdr>
        </w:div>
        <w:div w:id="1793094853">
          <w:marLeft w:val="640"/>
          <w:marRight w:val="0"/>
          <w:marTop w:val="0"/>
          <w:marBottom w:val="0"/>
          <w:divBdr>
            <w:top w:val="none" w:sz="0" w:space="0" w:color="auto"/>
            <w:left w:val="none" w:sz="0" w:space="0" w:color="auto"/>
            <w:bottom w:val="none" w:sz="0" w:space="0" w:color="auto"/>
            <w:right w:val="none" w:sz="0" w:space="0" w:color="auto"/>
          </w:divBdr>
        </w:div>
        <w:div w:id="1511799448">
          <w:marLeft w:val="640"/>
          <w:marRight w:val="0"/>
          <w:marTop w:val="0"/>
          <w:marBottom w:val="0"/>
          <w:divBdr>
            <w:top w:val="none" w:sz="0" w:space="0" w:color="auto"/>
            <w:left w:val="none" w:sz="0" w:space="0" w:color="auto"/>
            <w:bottom w:val="none" w:sz="0" w:space="0" w:color="auto"/>
            <w:right w:val="none" w:sz="0" w:space="0" w:color="auto"/>
          </w:divBdr>
        </w:div>
        <w:div w:id="1960793968">
          <w:marLeft w:val="640"/>
          <w:marRight w:val="0"/>
          <w:marTop w:val="0"/>
          <w:marBottom w:val="0"/>
          <w:divBdr>
            <w:top w:val="none" w:sz="0" w:space="0" w:color="auto"/>
            <w:left w:val="none" w:sz="0" w:space="0" w:color="auto"/>
            <w:bottom w:val="none" w:sz="0" w:space="0" w:color="auto"/>
            <w:right w:val="none" w:sz="0" w:space="0" w:color="auto"/>
          </w:divBdr>
        </w:div>
        <w:div w:id="231815692">
          <w:marLeft w:val="640"/>
          <w:marRight w:val="0"/>
          <w:marTop w:val="0"/>
          <w:marBottom w:val="0"/>
          <w:divBdr>
            <w:top w:val="none" w:sz="0" w:space="0" w:color="auto"/>
            <w:left w:val="none" w:sz="0" w:space="0" w:color="auto"/>
            <w:bottom w:val="none" w:sz="0" w:space="0" w:color="auto"/>
            <w:right w:val="none" w:sz="0" w:space="0" w:color="auto"/>
          </w:divBdr>
        </w:div>
        <w:div w:id="1791045346">
          <w:marLeft w:val="640"/>
          <w:marRight w:val="0"/>
          <w:marTop w:val="0"/>
          <w:marBottom w:val="0"/>
          <w:divBdr>
            <w:top w:val="none" w:sz="0" w:space="0" w:color="auto"/>
            <w:left w:val="none" w:sz="0" w:space="0" w:color="auto"/>
            <w:bottom w:val="none" w:sz="0" w:space="0" w:color="auto"/>
            <w:right w:val="none" w:sz="0" w:space="0" w:color="auto"/>
          </w:divBdr>
        </w:div>
        <w:div w:id="694699813">
          <w:marLeft w:val="640"/>
          <w:marRight w:val="0"/>
          <w:marTop w:val="0"/>
          <w:marBottom w:val="0"/>
          <w:divBdr>
            <w:top w:val="none" w:sz="0" w:space="0" w:color="auto"/>
            <w:left w:val="none" w:sz="0" w:space="0" w:color="auto"/>
            <w:bottom w:val="none" w:sz="0" w:space="0" w:color="auto"/>
            <w:right w:val="none" w:sz="0" w:space="0" w:color="auto"/>
          </w:divBdr>
        </w:div>
      </w:divsChild>
    </w:div>
    <w:div w:id="1963489052">
      <w:bodyDiv w:val="1"/>
      <w:marLeft w:val="0"/>
      <w:marRight w:val="0"/>
      <w:marTop w:val="0"/>
      <w:marBottom w:val="0"/>
      <w:divBdr>
        <w:top w:val="none" w:sz="0" w:space="0" w:color="auto"/>
        <w:left w:val="none" w:sz="0" w:space="0" w:color="auto"/>
        <w:bottom w:val="none" w:sz="0" w:space="0" w:color="auto"/>
        <w:right w:val="none" w:sz="0" w:space="0" w:color="auto"/>
      </w:divBdr>
    </w:div>
    <w:div w:id="1965652158">
      <w:bodyDiv w:val="1"/>
      <w:marLeft w:val="0"/>
      <w:marRight w:val="0"/>
      <w:marTop w:val="0"/>
      <w:marBottom w:val="0"/>
      <w:divBdr>
        <w:top w:val="none" w:sz="0" w:space="0" w:color="auto"/>
        <w:left w:val="none" w:sz="0" w:space="0" w:color="auto"/>
        <w:bottom w:val="none" w:sz="0" w:space="0" w:color="auto"/>
        <w:right w:val="none" w:sz="0" w:space="0" w:color="auto"/>
      </w:divBdr>
      <w:divsChild>
        <w:div w:id="469516263">
          <w:marLeft w:val="640"/>
          <w:marRight w:val="0"/>
          <w:marTop w:val="0"/>
          <w:marBottom w:val="0"/>
          <w:divBdr>
            <w:top w:val="none" w:sz="0" w:space="0" w:color="auto"/>
            <w:left w:val="none" w:sz="0" w:space="0" w:color="auto"/>
            <w:bottom w:val="none" w:sz="0" w:space="0" w:color="auto"/>
            <w:right w:val="none" w:sz="0" w:space="0" w:color="auto"/>
          </w:divBdr>
        </w:div>
        <w:div w:id="367025083">
          <w:marLeft w:val="640"/>
          <w:marRight w:val="0"/>
          <w:marTop w:val="0"/>
          <w:marBottom w:val="0"/>
          <w:divBdr>
            <w:top w:val="none" w:sz="0" w:space="0" w:color="auto"/>
            <w:left w:val="none" w:sz="0" w:space="0" w:color="auto"/>
            <w:bottom w:val="none" w:sz="0" w:space="0" w:color="auto"/>
            <w:right w:val="none" w:sz="0" w:space="0" w:color="auto"/>
          </w:divBdr>
        </w:div>
        <w:div w:id="1221329238">
          <w:marLeft w:val="640"/>
          <w:marRight w:val="0"/>
          <w:marTop w:val="0"/>
          <w:marBottom w:val="0"/>
          <w:divBdr>
            <w:top w:val="none" w:sz="0" w:space="0" w:color="auto"/>
            <w:left w:val="none" w:sz="0" w:space="0" w:color="auto"/>
            <w:bottom w:val="none" w:sz="0" w:space="0" w:color="auto"/>
            <w:right w:val="none" w:sz="0" w:space="0" w:color="auto"/>
          </w:divBdr>
        </w:div>
        <w:div w:id="1517501791">
          <w:marLeft w:val="640"/>
          <w:marRight w:val="0"/>
          <w:marTop w:val="0"/>
          <w:marBottom w:val="0"/>
          <w:divBdr>
            <w:top w:val="none" w:sz="0" w:space="0" w:color="auto"/>
            <w:left w:val="none" w:sz="0" w:space="0" w:color="auto"/>
            <w:bottom w:val="none" w:sz="0" w:space="0" w:color="auto"/>
            <w:right w:val="none" w:sz="0" w:space="0" w:color="auto"/>
          </w:divBdr>
        </w:div>
        <w:div w:id="1956672984">
          <w:marLeft w:val="640"/>
          <w:marRight w:val="0"/>
          <w:marTop w:val="0"/>
          <w:marBottom w:val="0"/>
          <w:divBdr>
            <w:top w:val="none" w:sz="0" w:space="0" w:color="auto"/>
            <w:left w:val="none" w:sz="0" w:space="0" w:color="auto"/>
            <w:bottom w:val="none" w:sz="0" w:space="0" w:color="auto"/>
            <w:right w:val="none" w:sz="0" w:space="0" w:color="auto"/>
          </w:divBdr>
        </w:div>
        <w:div w:id="406806386">
          <w:marLeft w:val="640"/>
          <w:marRight w:val="0"/>
          <w:marTop w:val="0"/>
          <w:marBottom w:val="0"/>
          <w:divBdr>
            <w:top w:val="none" w:sz="0" w:space="0" w:color="auto"/>
            <w:left w:val="none" w:sz="0" w:space="0" w:color="auto"/>
            <w:bottom w:val="none" w:sz="0" w:space="0" w:color="auto"/>
            <w:right w:val="none" w:sz="0" w:space="0" w:color="auto"/>
          </w:divBdr>
        </w:div>
        <w:div w:id="1218123857">
          <w:marLeft w:val="640"/>
          <w:marRight w:val="0"/>
          <w:marTop w:val="0"/>
          <w:marBottom w:val="0"/>
          <w:divBdr>
            <w:top w:val="none" w:sz="0" w:space="0" w:color="auto"/>
            <w:left w:val="none" w:sz="0" w:space="0" w:color="auto"/>
            <w:bottom w:val="none" w:sz="0" w:space="0" w:color="auto"/>
            <w:right w:val="none" w:sz="0" w:space="0" w:color="auto"/>
          </w:divBdr>
        </w:div>
        <w:div w:id="1626236979">
          <w:marLeft w:val="640"/>
          <w:marRight w:val="0"/>
          <w:marTop w:val="0"/>
          <w:marBottom w:val="0"/>
          <w:divBdr>
            <w:top w:val="none" w:sz="0" w:space="0" w:color="auto"/>
            <w:left w:val="none" w:sz="0" w:space="0" w:color="auto"/>
            <w:bottom w:val="none" w:sz="0" w:space="0" w:color="auto"/>
            <w:right w:val="none" w:sz="0" w:space="0" w:color="auto"/>
          </w:divBdr>
        </w:div>
        <w:div w:id="177157632">
          <w:marLeft w:val="640"/>
          <w:marRight w:val="0"/>
          <w:marTop w:val="0"/>
          <w:marBottom w:val="0"/>
          <w:divBdr>
            <w:top w:val="none" w:sz="0" w:space="0" w:color="auto"/>
            <w:left w:val="none" w:sz="0" w:space="0" w:color="auto"/>
            <w:bottom w:val="none" w:sz="0" w:space="0" w:color="auto"/>
            <w:right w:val="none" w:sz="0" w:space="0" w:color="auto"/>
          </w:divBdr>
        </w:div>
        <w:div w:id="833884915">
          <w:marLeft w:val="640"/>
          <w:marRight w:val="0"/>
          <w:marTop w:val="0"/>
          <w:marBottom w:val="0"/>
          <w:divBdr>
            <w:top w:val="none" w:sz="0" w:space="0" w:color="auto"/>
            <w:left w:val="none" w:sz="0" w:space="0" w:color="auto"/>
            <w:bottom w:val="none" w:sz="0" w:space="0" w:color="auto"/>
            <w:right w:val="none" w:sz="0" w:space="0" w:color="auto"/>
          </w:divBdr>
        </w:div>
        <w:div w:id="1991278000">
          <w:marLeft w:val="640"/>
          <w:marRight w:val="0"/>
          <w:marTop w:val="0"/>
          <w:marBottom w:val="0"/>
          <w:divBdr>
            <w:top w:val="none" w:sz="0" w:space="0" w:color="auto"/>
            <w:left w:val="none" w:sz="0" w:space="0" w:color="auto"/>
            <w:bottom w:val="none" w:sz="0" w:space="0" w:color="auto"/>
            <w:right w:val="none" w:sz="0" w:space="0" w:color="auto"/>
          </w:divBdr>
        </w:div>
        <w:div w:id="2105563264">
          <w:marLeft w:val="640"/>
          <w:marRight w:val="0"/>
          <w:marTop w:val="0"/>
          <w:marBottom w:val="0"/>
          <w:divBdr>
            <w:top w:val="none" w:sz="0" w:space="0" w:color="auto"/>
            <w:left w:val="none" w:sz="0" w:space="0" w:color="auto"/>
            <w:bottom w:val="none" w:sz="0" w:space="0" w:color="auto"/>
            <w:right w:val="none" w:sz="0" w:space="0" w:color="auto"/>
          </w:divBdr>
        </w:div>
        <w:div w:id="1215779356">
          <w:marLeft w:val="640"/>
          <w:marRight w:val="0"/>
          <w:marTop w:val="0"/>
          <w:marBottom w:val="0"/>
          <w:divBdr>
            <w:top w:val="none" w:sz="0" w:space="0" w:color="auto"/>
            <w:left w:val="none" w:sz="0" w:space="0" w:color="auto"/>
            <w:bottom w:val="none" w:sz="0" w:space="0" w:color="auto"/>
            <w:right w:val="none" w:sz="0" w:space="0" w:color="auto"/>
          </w:divBdr>
        </w:div>
        <w:div w:id="228348636">
          <w:marLeft w:val="640"/>
          <w:marRight w:val="0"/>
          <w:marTop w:val="0"/>
          <w:marBottom w:val="0"/>
          <w:divBdr>
            <w:top w:val="none" w:sz="0" w:space="0" w:color="auto"/>
            <w:left w:val="none" w:sz="0" w:space="0" w:color="auto"/>
            <w:bottom w:val="none" w:sz="0" w:space="0" w:color="auto"/>
            <w:right w:val="none" w:sz="0" w:space="0" w:color="auto"/>
          </w:divBdr>
        </w:div>
        <w:div w:id="1837450856">
          <w:marLeft w:val="640"/>
          <w:marRight w:val="0"/>
          <w:marTop w:val="0"/>
          <w:marBottom w:val="0"/>
          <w:divBdr>
            <w:top w:val="none" w:sz="0" w:space="0" w:color="auto"/>
            <w:left w:val="none" w:sz="0" w:space="0" w:color="auto"/>
            <w:bottom w:val="none" w:sz="0" w:space="0" w:color="auto"/>
            <w:right w:val="none" w:sz="0" w:space="0" w:color="auto"/>
          </w:divBdr>
        </w:div>
        <w:div w:id="469173296">
          <w:marLeft w:val="640"/>
          <w:marRight w:val="0"/>
          <w:marTop w:val="0"/>
          <w:marBottom w:val="0"/>
          <w:divBdr>
            <w:top w:val="none" w:sz="0" w:space="0" w:color="auto"/>
            <w:left w:val="none" w:sz="0" w:space="0" w:color="auto"/>
            <w:bottom w:val="none" w:sz="0" w:space="0" w:color="auto"/>
            <w:right w:val="none" w:sz="0" w:space="0" w:color="auto"/>
          </w:divBdr>
        </w:div>
        <w:div w:id="750736838">
          <w:marLeft w:val="640"/>
          <w:marRight w:val="0"/>
          <w:marTop w:val="0"/>
          <w:marBottom w:val="0"/>
          <w:divBdr>
            <w:top w:val="none" w:sz="0" w:space="0" w:color="auto"/>
            <w:left w:val="none" w:sz="0" w:space="0" w:color="auto"/>
            <w:bottom w:val="none" w:sz="0" w:space="0" w:color="auto"/>
            <w:right w:val="none" w:sz="0" w:space="0" w:color="auto"/>
          </w:divBdr>
        </w:div>
        <w:div w:id="756558939">
          <w:marLeft w:val="640"/>
          <w:marRight w:val="0"/>
          <w:marTop w:val="0"/>
          <w:marBottom w:val="0"/>
          <w:divBdr>
            <w:top w:val="none" w:sz="0" w:space="0" w:color="auto"/>
            <w:left w:val="none" w:sz="0" w:space="0" w:color="auto"/>
            <w:bottom w:val="none" w:sz="0" w:space="0" w:color="auto"/>
            <w:right w:val="none" w:sz="0" w:space="0" w:color="auto"/>
          </w:divBdr>
        </w:div>
        <w:div w:id="565604082">
          <w:marLeft w:val="640"/>
          <w:marRight w:val="0"/>
          <w:marTop w:val="0"/>
          <w:marBottom w:val="0"/>
          <w:divBdr>
            <w:top w:val="none" w:sz="0" w:space="0" w:color="auto"/>
            <w:left w:val="none" w:sz="0" w:space="0" w:color="auto"/>
            <w:bottom w:val="none" w:sz="0" w:space="0" w:color="auto"/>
            <w:right w:val="none" w:sz="0" w:space="0" w:color="auto"/>
          </w:divBdr>
        </w:div>
        <w:div w:id="1859656842">
          <w:marLeft w:val="640"/>
          <w:marRight w:val="0"/>
          <w:marTop w:val="0"/>
          <w:marBottom w:val="0"/>
          <w:divBdr>
            <w:top w:val="none" w:sz="0" w:space="0" w:color="auto"/>
            <w:left w:val="none" w:sz="0" w:space="0" w:color="auto"/>
            <w:bottom w:val="none" w:sz="0" w:space="0" w:color="auto"/>
            <w:right w:val="none" w:sz="0" w:space="0" w:color="auto"/>
          </w:divBdr>
        </w:div>
        <w:div w:id="1881474612">
          <w:marLeft w:val="640"/>
          <w:marRight w:val="0"/>
          <w:marTop w:val="0"/>
          <w:marBottom w:val="0"/>
          <w:divBdr>
            <w:top w:val="none" w:sz="0" w:space="0" w:color="auto"/>
            <w:left w:val="none" w:sz="0" w:space="0" w:color="auto"/>
            <w:bottom w:val="none" w:sz="0" w:space="0" w:color="auto"/>
            <w:right w:val="none" w:sz="0" w:space="0" w:color="auto"/>
          </w:divBdr>
        </w:div>
        <w:div w:id="334696461">
          <w:marLeft w:val="640"/>
          <w:marRight w:val="0"/>
          <w:marTop w:val="0"/>
          <w:marBottom w:val="0"/>
          <w:divBdr>
            <w:top w:val="none" w:sz="0" w:space="0" w:color="auto"/>
            <w:left w:val="none" w:sz="0" w:space="0" w:color="auto"/>
            <w:bottom w:val="none" w:sz="0" w:space="0" w:color="auto"/>
            <w:right w:val="none" w:sz="0" w:space="0" w:color="auto"/>
          </w:divBdr>
        </w:div>
        <w:div w:id="1607735672">
          <w:marLeft w:val="640"/>
          <w:marRight w:val="0"/>
          <w:marTop w:val="0"/>
          <w:marBottom w:val="0"/>
          <w:divBdr>
            <w:top w:val="none" w:sz="0" w:space="0" w:color="auto"/>
            <w:left w:val="none" w:sz="0" w:space="0" w:color="auto"/>
            <w:bottom w:val="none" w:sz="0" w:space="0" w:color="auto"/>
            <w:right w:val="none" w:sz="0" w:space="0" w:color="auto"/>
          </w:divBdr>
        </w:div>
        <w:div w:id="437331544">
          <w:marLeft w:val="640"/>
          <w:marRight w:val="0"/>
          <w:marTop w:val="0"/>
          <w:marBottom w:val="0"/>
          <w:divBdr>
            <w:top w:val="none" w:sz="0" w:space="0" w:color="auto"/>
            <w:left w:val="none" w:sz="0" w:space="0" w:color="auto"/>
            <w:bottom w:val="none" w:sz="0" w:space="0" w:color="auto"/>
            <w:right w:val="none" w:sz="0" w:space="0" w:color="auto"/>
          </w:divBdr>
        </w:div>
        <w:div w:id="420831956">
          <w:marLeft w:val="640"/>
          <w:marRight w:val="0"/>
          <w:marTop w:val="0"/>
          <w:marBottom w:val="0"/>
          <w:divBdr>
            <w:top w:val="none" w:sz="0" w:space="0" w:color="auto"/>
            <w:left w:val="none" w:sz="0" w:space="0" w:color="auto"/>
            <w:bottom w:val="none" w:sz="0" w:space="0" w:color="auto"/>
            <w:right w:val="none" w:sz="0" w:space="0" w:color="auto"/>
          </w:divBdr>
        </w:div>
        <w:div w:id="469079">
          <w:marLeft w:val="640"/>
          <w:marRight w:val="0"/>
          <w:marTop w:val="0"/>
          <w:marBottom w:val="0"/>
          <w:divBdr>
            <w:top w:val="none" w:sz="0" w:space="0" w:color="auto"/>
            <w:left w:val="none" w:sz="0" w:space="0" w:color="auto"/>
            <w:bottom w:val="none" w:sz="0" w:space="0" w:color="auto"/>
            <w:right w:val="none" w:sz="0" w:space="0" w:color="auto"/>
          </w:divBdr>
        </w:div>
        <w:div w:id="884636119">
          <w:marLeft w:val="640"/>
          <w:marRight w:val="0"/>
          <w:marTop w:val="0"/>
          <w:marBottom w:val="0"/>
          <w:divBdr>
            <w:top w:val="none" w:sz="0" w:space="0" w:color="auto"/>
            <w:left w:val="none" w:sz="0" w:space="0" w:color="auto"/>
            <w:bottom w:val="none" w:sz="0" w:space="0" w:color="auto"/>
            <w:right w:val="none" w:sz="0" w:space="0" w:color="auto"/>
          </w:divBdr>
        </w:div>
        <w:div w:id="1715814225">
          <w:marLeft w:val="640"/>
          <w:marRight w:val="0"/>
          <w:marTop w:val="0"/>
          <w:marBottom w:val="0"/>
          <w:divBdr>
            <w:top w:val="none" w:sz="0" w:space="0" w:color="auto"/>
            <w:left w:val="none" w:sz="0" w:space="0" w:color="auto"/>
            <w:bottom w:val="none" w:sz="0" w:space="0" w:color="auto"/>
            <w:right w:val="none" w:sz="0" w:space="0" w:color="auto"/>
          </w:divBdr>
        </w:div>
        <w:div w:id="768741373">
          <w:marLeft w:val="640"/>
          <w:marRight w:val="0"/>
          <w:marTop w:val="0"/>
          <w:marBottom w:val="0"/>
          <w:divBdr>
            <w:top w:val="none" w:sz="0" w:space="0" w:color="auto"/>
            <w:left w:val="none" w:sz="0" w:space="0" w:color="auto"/>
            <w:bottom w:val="none" w:sz="0" w:space="0" w:color="auto"/>
            <w:right w:val="none" w:sz="0" w:space="0" w:color="auto"/>
          </w:divBdr>
        </w:div>
        <w:div w:id="1522740222">
          <w:marLeft w:val="640"/>
          <w:marRight w:val="0"/>
          <w:marTop w:val="0"/>
          <w:marBottom w:val="0"/>
          <w:divBdr>
            <w:top w:val="none" w:sz="0" w:space="0" w:color="auto"/>
            <w:left w:val="none" w:sz="0" w:space="0" w:color="auto"/>
            <w:bottom w:val="none" w:sz="0" w:space="0" w:color="auto"/>
            <w:right w:val="none" w:sz="0" w:space="0" w:color="auto"/>
          </w:divBdr>
        </w:div>
        <w:div w:id="1143080305">
          <w:marLeft w:val="640"/>
          <w:marRight w:val="0"/>
          <w:marTop w:val="0"/>
          <w:marBottom w:val="0"/>
          <w:divBdr>
            <w:top w:val="none" w:sz="0" w:space="0" w:color="auto"/>
            <w:left w:val="none" w:sz="0" w:space="0" w:color="auto"/>
            <w:bottom w:val="none" w:sz="0" w:space="0" w:color="auto"/>
            <w:right w:val="none" w:sz="0" w:space="0" w:color="auto"/>
          </w:divBdr>
        </w:div>
        <w:div w:id="1424761508">
          <w:marLeft w:val="640"/>
          <w:marRight w:val="0"/>
          <w:marTop w:val="0"/>
          <w:marBottom w:val="0"/>
          <w:divBdr>
            <w:top w:val="none" w:sz="0" w:space="0" w:color="auto"/>
            <w:left w:val="none" w:sz="0" w:space="0" w:color="auto"/>
            <w:bottom w:val="none" w:sz="0" w:space="0" w:color="auto"/>
            <w:right w:val="none" w:sz="0" w:space="0" w:color="auto"/>
          </w:divBdr>
        </w:div>
        <w:div w:id="182940548">
          <w:marLeft w:val="640"/>
          <w:marRight w:val="0"/>
          <w:marTop w:val="0"/>
          <w:marBottom w:val="0"/>
          <w:divBdr>
            <w:top w:val="none" w:sz="0" w:space="0" w:color="auto"/>
            <w:left w:val="none" w:sz="0" w:space="0" w:color="auto"/>
            <w:bottom w:val="none" w:sz="0" w:space="0" w:color="auto"/>
            <w:right w:val="none" w:sz="0" w:space="0" w:color="auto"/>
          </w:divBdr>
        </w:div>
        <w:div w:id="932594744">
          <w:marLeft w:val="640"/>
          <w:marRight w:val="0"/>
          <w:marTop w:val="0"/>
          <w:marBottom w:val="0"/>
          <w:divBdr>
            <w:top w:val="none" w:sz="0" w:space="0" w:color="auto"/>
            <w:left w:val="none" w:sz="0" w:space="0" w:color="auto"/>
            <w:bottom w:val="none" w:sz="0" w:space="0" w:color="auto"/>
            <w:right w:val="none" w:sz="0" w:space="0" w:color="auto"/>
          </w:divBdr>
        </w:div>
        <w:div w:id="944463448">
          <w:marLeft w:val="640"/>
          <w:marRight w:val="0"/>
          <w:marTop w:val="0"/>
          <w:marBottom w:val="0"/>
          <w:divBdr>
            <w:top w:val="none" w:sz="0" w:space="0" w:color="auto"/>
            <w:left w:val="none" w:sz="0" w:space="0" w:color="auto"/>
            <w:bottom w:val="none" w:sz="0" w:space="0" w:color="auto"/>
            <w:right w:val="none" w:sz="0" w:space="0" w:color="auto"/>
          </w:divBdr>
        </w:div>
        <w:div w:id="1746805845">
          <w:marLeft w:val="640"/>
          <w:marRight w:val="0"/>
          <w:marTop w:val="0"/>
          <w:marBottom w:val="0"/>
          <w:divBdr>
            <w:top w:val="none" w:sz="0" w:space="0" w:color="auto"/>
            <w:left w:val="none" w:sz="0" w:space="0" w:color="auto"/>
            <w:bottom w:val="none" w:sz="0" w:space="0" w:color="auto"/>
            <w:right w:val="none" w:sz="0" w:space="0" w:color="auto"/>
          </w:divBdr>
        </w:div>
        <w:div w:id="1517619391">
          <w:marLeft w:val="640"/>
          <w:marRight w:val="0"/>
          <w:marTop w:val="0"/>
          <w:marBottom w:val="0"/>
          <w:divBdr>
            <w:top w:val="none" w:sz="0" w:space="0" w:color="auto"/>
            <w:left w:val="none" w:sz="0" w:space="0" w:color="auto"/>
            <w:bottom w:val="none" w:sz="0" w:space="0" w:color="auto"/>
            <w:right w:val="none" w:sz="0" w:space="0" w:color="auto"/>
          </w:divBdr>
        </w:div>
        <w:div w:id="456609568">
          <w:marLeft w:val="640"/>
          <w:marRight w:val="0"/>
          <w:marTop w:val="0"/>
          <w:marBottom w:val="0"/>
          <w:divBdr>
            <w:top w:val="none" w:sz="0" w:space="0" w:color="auto"/>
            <w:left w:val="none" w:sz="0" w:space="0" w:color="auto"/>
            <w:bottom w:val="none" w:sz="0" w:space="0" w:color="auto"/>
            <w:right w:val="none" w:sz="0" w:space="0" w:color="auto"/>
          </w:divBdr>
        </w:div>
        <w:div w:id="491486137">
          <w:marLeft w:val="640"/>
          <w:marRight w:val="0"/>
          <w:marTop w:val="0"/>
          <w:marBottom w:val="0"/>
          <w:divBdr>
            <w:top w:val="none" w:sz="0" w:space="0" w:color="auto"/>
            <w:left w:val="none" w:sz="0" w:space="0" w:color="auto"/>
            <w:bottom w:val="none" w:sz="0" w:space="0" w:color="auto"/>
            <w:right w:val="none" w:sz="0" w:space="0" w:color="auto"/>
          </w:divBdr>
        </w:div>
        <w:div w:id="554853384">
          <w:marLeft w:val="640"/>
          <w:marRight w:val="0"/>
          <w:marTop w:val="0"/>
          <w:marBottom w:val="0"/>
          <w:divBdr>
            <w:top w:val="none" w:sz="0" w:space="0" w:color="auto"/>
            <w:left w:val="none" w:sz="0" w:space="0" w:color="auto"/>
            <w:bottom w:val="none" w:sz="0" w:space="0" w:color="auto"/>
            <w:right w:val="none" w:sz="0" w:space="0" w:color="auto"/>
          </w:divBdr>
        </w:div>
        <w:div w:id="599948410">
          <w:marLeft w:val="640"/>
          <w:marRight w:val="0"/>
          <w:marTop w:val="0"/>
          <w:marBottom w:val="0"/>
          <w:divBdr>
            <w:top w:val="none" w:sz="0" w:space="0" w:color="auto"/>
            <w:left w:val="none" w:sz="0" w:space="0" w:color="auto"/>
            <w:bottom w:val="none" w:sz="0" w:space="0" w:color="auto"/>
            <w:right w:val="none" w:sz="0" w:space="0" w:color="auto"/>
          </w:divBdr>
        </w:div>
        <w:div w:id="1853303894">
          <w:marLeft w:val="640"/>
          <w:marRight w:val="0"/>
          <w:marTop w:val="0"/>
          <w:marBottom w:val="0"/>
          <w:divBdr>
            <w:top w:val="none" w:sz="0" w:space="0" w:color="auto"/>
            <w:left w:val="none" w:sz="0" w:space="0" w:color="auto"/>
            <w:bottom w:val="none" w:sz="0" w:space="0" w:color="auto"/>
            <w:right w:val="none" w:sz="0" w:space="0" w:color="auto"/>
          </w:divBdr>
        </w:div>
        <w:div w:id="1901743026">
          <w:marLeft w:val="640"/>
          <w:marRight w:val="0"/>
          <w:marTop w:val="0"/>
          <w:marBottom w:val="0"/>
          <w:divBdr>
            <w:top w:val="none" w:sz="0" w:space="0" w:color="auto"/>
            <w:left w:val="none" w:sz="0" w:space="0" w:color="auto"/>
            <w:bottom w:val="none" w:sz="0" w:space="0" w:color="auto"/>
            <w:right w:val="none" w:sz="0" w:space="0" w:color="auto"/>
          </w:divBdr>
        </w:div>
        <w:div w:id="218055433">
          <w:marLeft w:val="640"/>
          <w:marRight w:val="0"/>
          <w:marTop w:val="0"/>
          <w:marBottom w:val="0"/>
          <w:divBdr>
            <w:top w:val="none" w:sz="0" w:space="0" w:color="auto"/>
            <w:left w:val="none" w:sz="0" w:space="0" w:color="auto"/>
            <w:bottom w:val="none" w:sz="0" w:space="0" w:color="auto"/>
            <w:right w:val="none" w:sz="0" w:space="0" w:color="auto"/>
          </w:divBdr>
        </w:div>
        <w:div w:id="1425763264">
          <w:marLeft w:val="640"/>
          <w:marRight w:val="0"/>
          <w:marTop w:val="0"/>
          <w:marBottom w:val="0"/>
          <w:divBdr>
            <w:top w:val="none" w:sz="0" w:space="0" w:color="auto"/>
            <w:left w:val="none" w:sz="0" w:space="0" w:color="auto"/>
            <w:bottom w:val="none" w:sz="0" w:space="0" w:color="auto"/>
            <w:right w:val="none" w:sz="0" w:space="0" w:color="auto"/>
          </w:divBdr>
        </w:div>
        <w:div w:id="1610046620">
          <w:marLeft w:val="640"/>
          <w:marRight w:val="0"/>
          <w:marTop w:val="0"/>
          <w:marBottom w:val="0"/>
          <w:divBdr>
            <w:top w:val="none" w:sz="0" w:space="0" w:color="auto"/>
            <w:left w:val="none" w:sz="0" w:space="0" w:color="auto"/>
            <w:bottom w:val="none" w:sz="0" w:space="0" w:color="auto"/>
            <w:right w:val="none" w:sz="0" w:space="0" w:color="auto"/>
          </w:divBdr>
        </w:div>
        <w:div w:id="2139755656">
          <w:marLeft w:val="640"/>
          <w:marRight w:val="0"/>
          <w:marTop w:val="0"/>
          <w:marBottom w:val="0"/>
          <w:divBdr>
            <w:top w:val="none" w:sz="0" w:space="0" w:color="auto"/>
            <w:left w:val="none" w:sz="0" w:space="0" w:color="auto"/>
            <w:bottom w:val="none" w:sz="0" w:space="0" w:color="auto"/>
            <w:right w:val="none" w:sz="0" w:space="0" w:color="auto"/>
          </w:divBdr>
        </w:div>
        <w:div w:id="1100108521">
          <w:marLeft w:val="640"/>
          <w:marRight w:val="0"/>
          <w:marTop w:val="0"/>
          <w:marBottom w:val="0"/>
          <w:divBdr>
            <w:top w:val="none" w:sz="0" w:space="0" w:color="auto"/>
            <w:left w:val="none" w:sz="0" w:space="0" w:color="auto"/>
            <w:bottom w:val="none" w:sz="0" w:space="0" w:color="auto"/>
            <w:right w:val="none" w:sz="0" w:space="0" w:color="auto"/>
          </w:divBdr>
        </w:div>
        <w:div w:id="1564028886">
          <w:marLeft w:val="640"/>
          <w:marRight w:val="0"/>
          <w:marTop w:val="0"/>
          <w:marBottom w:val="0"/>
          <w:divBdr>
            <w:top w:val="none" w:sz="0" w:space="0" w:color="auto"/>
            <w:left w:val="none" w:sz="0" w:space="0" w:color="auto"/>
            <w:bottom w:val="none" w:sz="0" w:space="0" w:color="auto"/>
            <w:right w:val="none" w:sz="0" w:space="0" w:color="auto"/>
          </w:divBdr>
        </w:div>
        <w:div w:id="789129784">
          <w:marLeft w:val="640"/>
          <w:marRight w:val="0"/>
          <w:marTop w:val="0"/>
          <w:marBottom w:val="0"/>
          <w:divBdr>
            <w:top w:val="none" w:sz="0" w:space="0" w:color="auto"/>
            <w:left w:val="none" w:sz="0" w:space="0" w:color="auto"/>
            <w:bottom w:val="none" w:sz="0" w:space="0" w:color="auto"/>
            <w:right w:val="none" w:sz="0" w:space="0" w:color="auto"/>
          </w:divBdr>
        </w:div>
        <w:div w:id="1298299288">
          <w:marLeft w:val="640"/>
          <w:marRight w:val="0"/>
          <w:marTop w:val="0"/>
          <w:marBottom w:val="0"/>
          <w:divBdr>
            <w:top w:val="none" w:sz="0" w:space="0" w:color="auto"/>
            <w:left w:val="none" w:sz="0" w:space="0" w:color="auto"/>
            <w:bottom w:val="none" w:sz="0" w:space="0" w:color="auto"/>
            <w:right w:val="none" w:sz="0" w:space="0" w:color="auto"/>
          </w:divBdr>
        </w:div>
        <w:div w:id="1854299209">
          <w:marLeft w:val="640"/>
          <w:marRight w:val="0"/>
          <w:marTop w:val="0"/>
          <w:marBottom w:val="0"/>
          <w:divBdr>
            <w:top w:val="none" w:sz="0" w:space="0" w:color="auto"/>
            <w:left w:val="none" w:sz="0" w:space="0" w:color="auto"/>
            <w:bottom w:val="none" w:sz="0" w:space="0" w:color="auto"/>
            <w:right w:val="none" w:sz="0" w:space="0" w:color="auto"/>
          </w:divBdr>
        </w:div>
        <w:div w:id="218051428">
          <w:marLeft w:val="640"/>
          <w:marRight w:val="0"/>
          <w:marTop w:val="0"/>
          <w:marBottom w:val="0"/>
          <w:divBdr>
            <w:top w:val="none" w:sz="0" w:space="0" w:color="auto"/>
            <w:left w:val="none" w:sz="0" w:space="0" w:color="auto"/>
            <w:bottom w:val="none" w:sz="0" w:space="0" w:color="auto"/>
            <w:right w:val="none" w:sz="0" w:space="0" w:color="auto"/>
          </w:divBdr>
        </w:div>
        <w:div w:id="202058456">
          <w:marLeft w:val="640"/>
          <w:marRight w:val="0"/>
          <w:marTop w:val="0"/>
          <w:marBottom w:val="0"/>
          <w:divBdr>
            <w:top w:val="none" w:sz="0" w:space="0" w:color="auto"/>
            <w:left w:val="none" w:sz="0" w:space="0" w:color="auto"/>
            <w:bottom w:val="none" w:sz="0" w:space="0" w:color="auto"/>
            <w:right w:val="none" w:sz="0" w:space="0" w:color="auto"/>
          </w:divBdr>
        </w:div>
        <w:div w:id="878905483">
          <w:marLeft w:val="640"/>
          <w:marRight w:val="0"/>
          <w:marTop w:val="0"/>
          <w:marBottom w:val="0"/>
          <w:divBdr>
            <w:top w:val="none" w:sz="0" w:space="0" w:color="auto"/>
            <w:left w:val="none" w:sz="0" w:space="0" w:color="auto"/>
            <w:bottom w:val="none" w:sz="0" w:space="0" w:color="auto"/>
            <w:right w:val="none" w:sz="0" w:space="0" w:color="auto"/>
          </w:divBdr>
        </w:div>
        <w:div w:id="1283458901">
          <w:marLeft w:val="640"/>
          <w:marRight w:val="0"/>
          <w:marTop w:val="0"/>
          <w:marBottom w:val="0"/>
          <w:divBdr>
            <w:top w:val="none" w:sz="0" w:space="0" w:color="auto"/>
            <w:left w:val="none" w:sz="0" w:space="0" w:color="auto"/>
            <w:bottom w:val="none" w:sz="0" w:space="0" w:color="auto"/>
            <w:right w:val="none" w:sz="0" w:space="0" w:color="auto"/>
          </w:divBdr>
        </w:div>
        <w:div w:id="1471703274">
          <w:marLeft w:val="640"/>
          <w:marRight w:val="0"/>
          <w:marTop w:val="0"/>
          <w:marBottom w:val="0"/>
          <w:divBdr>
            <w:top w:val="none" w:sz="0" w:space="0" w:color="auto"/>
            <w:left w:val="none" w:sz="0" w:space="0" w:color="auto"/>
            <w:bottom w:val="none" w:sz="0" w:space="0" w:color="auto"/>
            <w:right w:val="none" w:sz="0" w:space="0" w:color="auto"/>
          </w:divBdr>
        </w:div>
      </w:divsChild>
    </w:div>
    <w:div w:id="1966811772">
      <w:bodyDiv w:val="1"/>
      <w:marLeft w:val="0"/>
      <w:marRight w:val="0"/>
      <w:marTop w:val="0"/>
      <w:marBottom w:val="0"/>
      <w:divBdr>
        <w:top w:val="none" w:sz="0" w:space="0" w:color="auto"/>
        <w:left w:val="none" w:sz="0" w:space="0" w:color="auto"/>
        <w:bottom w:val="none" w:sz="0" w:space="0" w:color="auto"/>
        <w:right w:val="none" w:sz="0" w:space="0" w:color="auto"/>
      </w:divBdr>
      <w:divsChild>
        <w:div w:id="827214355">
          <w:marLeft w:val="640"/>
          <w:marRight w:val="0"/>
          <w:marTop w:val="0"/>
          <w:marBottom w:val="0"/>
          <w:divBdr>
            <w:top w:val="none" w:sz="0" w:space="0" w:color="auto"/>
            <w:left w:val="none" w:sz="0" w:space="0" w:color="auto"/>
            <w:bottom w:val="none" w:sz="0" w:space="0" w:color="auto"/>
            <w:right w:val="none" w:sz="0" w:space="0" w:color="auto"/>
          </w:divBdr>
        </w:div>
        <w:div w:id="1469324677">
          <w:marLeft w:val="640"/>
          <w:marRight w:val="0"/>
          <w:marTop w:val="0"/>
          <w:marBottom w:val="0"/>
          <w:divBdr>
            <w:top w:val="none" w:sz="0" w:space="0" w:color="auto"/>
            <w:left w:val="none" w:sz="0" w:space="0" w:color="auto"/>
            <w:bottom w:val="none" w:sz="0" w:space="0" w:color="auto"/>
            <w:right w:val="none" w:sz="0" w:space="0" w:color="auto"/>
          </w:divBdr>
        </w:div>
        <w:div w:id="148988315">
          <w:marLeft w:val="640"/>
          <w:marRight w:val="0"/>
          <w:marTop w:val="0"/>
          <w:marBottom w:val="0"/>
          <w:divBdr>
            <w:top w:val="none" w:sz="0" w:space="0" w:color="auto"/>
            <w:left w:val="none" w:sz="0" w:space="0" w:color="auto"/>
            <w:bottom w:val="none" w:sz="0" w:space="0" w:color="auto"/>
            <w:right w:val="none" w:sz="0" w:space="0" w:color="auto"/>
          </w:divBdr>
        </w:div>
        <w:div w:id="185144320">
          <w:marLeft w:val="640"/>
          <w:marRight w:val="0"/>
          <w:marTop w:val="0"/>
          <w:marBottom w:val="0"/>
          <w:divBdr>
            <w:top w:val="none" w:sz="0" w:space="0" w:color="auto"/>
            <w:left w:val="none" w:sz="0" w:space="0" w:color="auto"/>
            <w:bottom w:val="none" w:sz="0" w:space="0" w:color="auto"/>
            <w:right w:val="none" w:sz="0" w:space="0" w:color="auto"/>
          </w:divBdr>
        </w:div>
        <w:div w:id="1358970729">
          <w:marLeft w:val="640"/>
          <w:marRight w:val="0"/>
          <w:marTop w:val="0"/>
          <w:marBottom w:val="0"/>
          <w:divBdr>
            <w:top w:val="none" w:sz="0" w:space="0" w:color="auto"/>
            <w:left w:val="none" w:sz="0" w:space="0" w:color="auto"/>
            <w:bottom w:val="none" w:sz="0" w:space="0" w:color="auto"/>
            <w:right w:val="none" w:sz="0" w:space="0" w:color="auto"/>
          </w:divBdr>
        </w:div>
        <w:div w:id="672151740">
          <w:marLeft w:val="640"/>
          <w:marRight w:val="0"/>
          <w:marTop w:val="0"/>
          <w:marBottom w:val="0"/>
          <w:divBdr>
            <w:top w:val="none" w:sz="0" w:space="0" w:color="auto"/>
            <w:left w:val="none" w:sz="0" w:space="0" w:color="auto"/>
            <w:bottom w:val="none" w:sz="0" w:space="0" w:color="auto"/>
            <w:right w:val="none" w:sz="0" w:space="0" w:color="auto"/>
          </w:divBdr>
        </w:div>
        <w:div w:id="705713019">
          <w:marLeft w:val="640"/>
          <w:marRight w:val="0"/>
          <w:marTop w:val="0"/>
          <w:marBottom w:val="0"/>
          <w:divBdr>
            <w:top w:val="none" w:sz="0" w:space="0" w:color="auto"/>
            <w:left w:val="none" w:sz="0" w:space="0" w:color="auto"/>
            <w:bottom w:val="none" w:sz="0" w:space="0" w:color="auto"/>
            <w:right w:val="none" w:sz="0" w:space="0" w:color="auto"/>
          </w:divBdr>
        </w:div>
        <w:div w:id="791939368">
          <w:marLeft w:val="640"/>
          <w:marRight w:val="0"/>
          <w:marTop w:val="0"/>
          <w:marBottom w:val="0"/>
          <w:divBdr>
            <w:top w:val="none" w:sz="0" w:space="0" w:color="auto"/>
            <w:left w:val="none" w:sz="0" w:space="0" w:color="auto"/>
            <w:bottom w:val="none" w:sz="0" w:space="0" w:color="auto"/>
            <w:right w:val="none" w:sz="0" w:space="0" w:color="auto"/>
          </w:divBdr>
        </w:div>
        <w:div w:id="1408845471">
          <w:marLeft w:val="640"/>
          <w:marRight w:val="0"/>
          <w:marTop w:val="0"/>
          <w:marBottom w:val="0"/>
          <w:divBdr>
            <w:top w:val="none" w:sz="0" w:space="0" w:color="auto"/>
            <w:left w:val="none" w:sz="0" w:space="0" w:color="auto"/>
            <w:bottom w:val="none" w:sz="0" w:space="0" w:color="auto"/>
            <w:right w:val="none" w:sz="0" w:space="0" w:color="auto"/>
          </w:divBdr>
        </w:div>
        <w:div w:id="1603108114">
          <w:marLeft w:val="640"/>
          <w:marRight w:val="0"/>
          <w:marTop w:val="0"/>
          <w:marBottom w:val="0"/>
          <w:divBdr>
            <w:top w:val="none" w:sz="0" w:space="0" w:color="auto"/>
            <w:left w:val="none" w:sz="0" w:space="0" w:color="auto"/>
            <w:bottom w:val="none" w:sz="0" w:space="0" w:color="auto"/>
            <w:right w:val="none" w:sz="0" w:space="0" w:color="auto"/>
          </w:divBdr>
        </w:div>
        <w:div w:id="1340431551">
          <w:marLeft w:val="640"/>
          <w:marRight w:val="0"/>
          <w:marTop w:val="0"/>
          <w:marBottom w:val="0"/>
          <w:divBdr>
            <w:top w:val="none" w:sz="0" w:space="0" w:color="auto"/>
            <w:left w:val="none" w:sz="0" w:space="0" w:color="auto"/>
            <w:bottom w:val="none" w:sz="0" w:space="0" w:color="auto"/>
            <w:right w:val="none" w:sz="0" w:space="0" w:color="auto"/>
          </w:divBdr>
        </w:div>
        <w:div w:id="869032649">
          <w:marLeft w:val="640"/>
          <w:marRight w:val="0"/>
          <w:marTop w:val="0"/>
          <w:marBottom w:val="0"/>
          <w:divBdr>
            <w:top w:val="none" w:sz="0" w:space="0" w:color="auto"/>
            <w:left w:val="none" w:sz="0" w:space="0" w:color="auto"/>
            <w:bottom w:val="none" w:sz="0" w:space="0" w:color="auto"/>
            <w:right w:val="none" w:sz="0" w:space="0" w:color="auto"/>
          </w:divBdr>
        </w:div>
        <w:div w:id="1562404932">
          <w:marLeft w:val="640"/>
          <w:marRight w:val="0"/>
          <w:marTop w:val="0"/>
          <w:marBottom w:val="0"/>
          <w:divBdr>
            <w:top w:val="none" w:sz="0" w:space="0" w:color="auto"/>
            <w:left w:val="none" w:sz="0" w:space="0" w:color="auto"/>
            <w:bottom w:val="none" w:sz="0" w:space="0" w:color="auto"/>
            <w:right w:val="none" w:sz="0" w:space="0" w:color="auto"/>
          </w:divBdr>
        </w:div>
        <w:div w:id="707680551">
          <w:marLeft w:val="640"/>
          <w:marRight w:val="0"/>
          <w:marTop w:val="0"/>
          <w:marBottom w:val="0"/>
          <w:divBdr>
            <w:top w:val="none" w:sz="0" w:space="0" w:color="auto"/>
            <w:left w:val="none" w:sz="0" w:space="0" w:color="auto"/>
            <w:bottom w:val="none" w:sz="0" w:space="0" w:color="auto"/>
            <w:right w:val="none" w:sz="0" w:space="0" w:color="auto"/>
          </w:divBdr>
        </w:div>
        <w:div w:id="1048380514">
          <w:marLeft w:val="640"/>
          <w:marRight w:val="0"/>
          <w:marTop w:val="0"/>
          <w:marBottom w:val="0"/>
          <w:divBdr>
            <w:top w:val="none" w:sz="0" w:space="0" w:color="auto"/>
            <w:left w:val="none" w:sz="0" w:space="0" w:color="auto"/>
            <w:bottom w:val="none" w:sz="0" w:space="0" w:color="auto"/>
            <w:right w:val="none" w:sz="0" w:space="0" w:color="auto"/>
          </w:divBdr>
        </w:div>
        <w:div w:id="501623680">
          <w:marLeft w:val="640"/>
          <w:marRight w:val="0"/>
          <w:marTop w:val="0"/>
          <w:marBottom w:val="0"/>
          <w:divBdr>
            <w:top w:val="none" w:sz="0" w:space="0" w:color="auto"/>
            <w:left w:val="none" w:sz="0" w:space="0" w:color="auto"/>
            <w:bottom w:val="none" w:sz="0" w:space="0" w:color="auto"/>
            <w:right w:val="none" w:sz="0" w:space="0" w:color="auto"/>
          </w:divBdr>
        </w:div>
        <w:div w:id="1749842047">
          <w:marLeft w:val="640"/>
          <w:marRight w:val="0"/>
          <w:marTop w:val="0"/>
          <w:marBottom w:val="0"/>
          <w:divBdr>
            <w:top w:val="none" w:sz="0" w:space="0" w:color="auto"/>
            <w:left w:val="none" w:sz="0" w:space="0" w:color="auto"/>
            <w:bottom w:val="none" w:sz="0" w:space="0" w:color="auto"/>
            <w:right w:val="none" w:sz="0" w:space="0" w:color="auto"/>
          </w:divBdr>
        </w:div>
        <w:div w:id="1594897365">
          <w:marLeft w:val="640"/>
          <w:marRight w:val="0"/>
          <w:marTop w:val="0"/>
          <w:marBottom w:val="0"/>
          <w:divBdr>
            <w:top w:val="none" w:sz="0" w:space="0" w:color="auto"/>
            <w:left w:val="none" w:sz="0" w:space="0" w:color="auto"/>
            <w:bottom w:val="none" w:sz="0" w:space="0" w:color="auto"/>
            <w:right w:val="none" w:sz="0" w:space="0" w:color="auto"/>
          </w:divBdr>
        </w:div>
        <w:div w:id="250623133">
          <w:marLeft w:val="640"/>
          <w:marRight w:val="0"/>
          <w:marTop w:val="0"/>
          <w:marBottom w:val="0"/>
          <w:divBdr>
            <w:top w:val="none" w:sz="0" w:space="0" w:color="auto"/>
            <w:left w:val="none" w:sz="0" w:space="0" w:color="auto"/>
            <w:bottom w:val="none" w:sz="0" w:space="0" w:color="auto"/>
            <w:right w:val="none" w:sz="0" w:space="0" w:color="auto"/>
          </w:divBdr>
        </w:div>
        <w:div w:id="1893614600">
          <w:marLeft w:val="640"/>
          <w:marRight w:val="0"/>
          <w:marTop w:val="0"/>
          <w:marBottom w:val="0"/>
          <w:divBdr>
            <w:top w:val="none" w:sz="0" w:space="0" w:color="auto"/>
            <w:left w:val="none" w:sz="0" w:space="0" w:color="auto"/>
            <w:bottom w:val="none" w:sz="0" w:space="0" w:color="auto"/>
            <w:right w:val="none" w:sz="0" w:space="0" w:color="auto"/>
          </w:divBdr>
        </w:div>
        <w:div w:id="187257767">
          <w:marLeft w:val="640"/>
          <w:marRight w:val="0"/>
          <w:marTop w:val="0"/>
          <w:marBottom w:val="0"/>
          <w:divBdr>
            <w:top w:val="none" w:sz="0" w:space="0" w:color="auto"/>
            <w:left w:val="none" w:sz="0" w:space="0" w:color="auto"/>
            <w:bottom w:val="none" w:sz="0" w:space="0" w:color="auto"/>
            <w:right w:val="none" w:sz="0" w:space="0" w:color="auto"/>
          </w:divBdr>
        </w:div>
        <w:div w:id="1371999572">
          <w:marLeft w:val="640"/>
          <w:marRight w:val="0"/>
          <w:marTop w:val="0"/>
          <w:marBottom w:val="0"/>
          <w:divBdr>
            <w:top w:val="none" w:sz="0" w:space="0" w:color="auto"/>
            <w:left w:val="none" w:sz="0" w:space="0" w:color="auto"/>
            <w:bottom w:val="none" w:sz="0" w:space="0" w:color="auto"/>
            <w:right w:val="none" w:sz="0" w:space="0" w:color="auto"/>
          </w:divBdr>
        </w:div>
        <w:div w:id="1457022194">
          <w:marLeft w:val="640"/>
          <w:marRight w:val="0"/>
          <w:marTop w:val="0"/>
          <w:marBottom w:val="0"/>
          <w:divBdr>
            <w:top w:val="none" w:sz="0" w:space="0" w:color="auto"/>
            <w:left w:val="none" w:sz="0" w:space="0" w:color="auto"/>
            <w:bottom w:val="none" w:sz="0" w:space="0" w:color="auto"/>
            <w:right w:val="none" w:sz="0" w:space="0" w:color="auto"/>
          </w:divBdr>
        </w:div>
        <w:div w:id="1253662535">
          <w:marLeft w:val="640"/>
          <w:marRight w:val="0"/>
          <w:marTop w:val="0"/>
          <w:marBottom w:val="0"/>
          <w:divBdr>
            <w:top w:val="none" w:sz="0" w:space="0" w:color="auto"/>
            <w:left w:val="none" w:sz="0" w:space="0" w:color="auto"/>
            <w:bottom w:val="none" w:sz="0" w:space="0" w:color="auto"/>
            <w:right w:val="none" w:sz="0" w:space="0" w:color="auto"/>
          </w:divBdr>
        </w:div>
        <w:div w:id="1435320507">
          <w:marLeft w:val="640"/>
          <w:marRight w:val="0"/>
          <w:marTop w:val="0"/>
          <w:marBottom w:val="0"/>
          <w:divBdr>
            <w:top w:val="none" w:sz="0" w:space="0" w:color="auto"/>
            <w:left w:val="none" w:sz="0" w:space="0" w:color="auto"/>
            <w:bottom w:val="none" w:sz="0" w:space="0" w:color="auto"/>
            <w:right w:val="none" w:sz="0" w:space="0" w:color="auto"/>
          </w:divBdr>
        </w:div>
        <w:div w:id="1865946383">
          <w:marLeft w:val="640"/>
          <w:marRight w:val="0"/>
          <w:marTop w:val="0"/>
          <w:marBottom w:val="0"/>
          <w:divBdr>
            <w:top w:val="none" w:sz="0" w:space="0" w:color="auto"/>
            <w:left w:val="none" w:sz="0" w:space="0" w:color="auto"/>
            <w:bottom w:val="none" w:sz="0" w:space="0" w:color="auto"/>
            <w:right w:val="none" w:sz="0" w:space="0" w:color="auto"/>
          </w:divBdr>
        </w:div>
      </w:divsChild>
    </w:div>
    <w:div w:id="1970623608">
      <w:bodyDiv w:val="1"/>
      <w:marLeft w:val="0"/>
      <w:marRight w:val="0"/>
      <w:marTop w:val="0"/>
      <w:marBottom w:val="0"/>
      <w:divBdr>
        <w:top w:val="none" w:sz="0" w:space="0" w:color="auto"/>
        <w:left w:val="none" w:sz="0" w:space="0" w:color="auto"/>
        <w:bottom w:val="none" w:sz="0" w:space="0" w:color="auto"/>
        <w:right w:val="none" w:sz="0" w:space="0" w:color="auto"/>
      </w:divBdr>
      <w:divsChild>
        <w:div w:id="1859275259">
          <w:marLeft w:val="640"/>
          <w:marRight w:val="0"/>
          <w:marTop w:val="0"/>
          <w:marBottom w:val="0"/>
          <w:divBdr>
            <w:top w:val="none" w:sz="0" w:space="0" w:color="auto"/>
            <w:left w:val="none" w:sz="0" w:space="0" w:color="auto"/>
            <w:bottom w:val="none" w:sz="0" w:space="0" w:color="auto"/>
            <w:right w:val="none" w:sz="0" w:space="0" w:color="auto"/>
          </w:divBdr>
        </w:div>
        <w:div w:id="842672497">
          <w:marLeft w:val="640"/>
          <w:marRight w:val="0"/>
          <w:marTop w:val="0"/>
          <w:marBottom w:val="0"/>
          <w:divBdr>
            <w:top w:val="none" w:sz="0" w:space="0" w:color="auto"/>
            <w:left w:val="none" w:sz="0" w:space="0" w:color="auto"/>
            <w:bottom w:val="none" w:sz="0" w:space="0" w:color="auto"/>
            <w:right w:val="none" w:sz="0" w:space="0" w:color="auto"/>
          </w:divBdr>
        </w:div>
        <w:div w:id="1644310483">
          <w:marLeft w:val="640"/>
          <w:marRight w:val="0"/>
          <w:marTop w:val="0"/>
          <w:marBottom w:val="0"/>
          <w:divBdr>
            <w:top w:val="none" w:sz="0" w:space="0" w:color="auto"/>
            <w:left w:val="none" w:sz="0" w:space="0" w:color="auto"/>
            <w:bottom w:val="none" w:sz="0" w:space="0" w:color="auto"/>
            <w:right w:val="none" w:sz="0" w:space="0" w:color="auto"/>
          </w:divBdr>
        </w:div>
        <w:div w:id="1497570440">
          <w:marLeft w:val="640"/>
          <w:marRight w:val="0"/>
          <w:marTop w:val="0"/>
          <w:marBottom w:val="0"/>
          <w:divBdr>
            <w:top w:val="none" w:sz="0" w:space="0" w:color="auto"/>
            <w:left w:val="none" w:sz="0" w:space="0" w:color="auto"/>
            <w:bottom w:val="none" w:sz="0" w:space="0" w:color="auto"/>
            <w:right w:val="none" w:sz="0" w:space="0" w:color="auto"/>
          </w:divBdr>
        </w:div>
        <w:div w:id="679937490">
          <w:marLeft w:val="640"/>
          <w:marRight w:val="0"/>
          <w:marTop w:val="0"/>
          <w:marBottom w:val="0"/>
          <w:divBdr>
            <w:top w:val="none" w:sz="0" w:space="0" w:color="auto"/>
            <w:left w:val="none" w:sz="0" w:space="0" w:color="auto"/>
            <w:bottom w:val="none" w:sz="0" w:space="0" w:color="auto"/>
            <w:right w:val="none" w:sz="0" w:space="0" w:color="auto"/>
          </w:divBdr>
        </w:div>
        <w:div w:id="1366522889">
          <w:marLeft w:val="640"/>
          <w:marRight w:val="0"/>
          <w:marTop w:val="0"/>
          <w:marBottom w:val="0"/>
          <w:divBdr>
            <w:top w:val="none" w:sz="0" w:space="0" w:color="auto"/>
            <w:left w:val="none" w:sz="0" w:space="0" w:color="auto"/>
            <w:bottom w:val="none" w:sz="0" w:space="0" w:color="auto"/>
            <w:right w:val="none" w:sz="0" w:space="0" w:color="auto"/>
          </w:divBdr>
        </w:div>
        <w:div w:id="325476236">
          <w:marLeft w:val="640"/>
          <w:marRight w:val="0"/>
          <w:marTop w:val="0"/>
          <w:marBottom w:val="0"/>
          <w:divBdr>
            <w:top w:val="none" w:sz="0" w:space="0" w:color="auto"/>
            <w:left w:val="none" w:sz="0" w:space="0" w:color="auto"/>
            <w:bottom w:val="none" w:sz="0" w:space="0" w:color="auto"/>
            <w:right w:val="none" w:sz="0" w:space="0" w:color="auto"/>
          </w:divBdr>
        </w:div>
        <w:div w:id="535240463">
          <w:marLeft w:val="640"/>
          <w:marRight w:val="0"/>
          <w:marTop w:val="0"/>
          <w:marBottom w:val="0"/>
          <w:divBdr>
            <w:top w:val="none" w:sz="0" w:space="0" w:color="auto"/>
            <w:left w:val="none" w:sz="0" w:space="0" w:color="auto"/>
            <w:bottom w:val="none" w:sz="0" w:space="0" w:color="auto"/>
            <w:right w:val="none" w:sz="0" w:space="0" w:color="auto"/>
          </w:divBdr>
        </w:div>
        <w:div w:id="416097970">
          <w:marLeft w:val="640"/>
          <w:marRight w:val="0"/>
          <w:marTop w:val="0"/>
          <w:marBottom w:val="0"/>
          <w:divBdr>
            <w:top w:val="none" w:sz="0" w:space="0" w:color="auto"/>
            <w:left w:val="none" w:sz="0" w:space="0" w:color="auto"/>
            <w:bottom w:val="none" w:sz="0" w:space="0" w:color="auto"/>
            <w:right w:val="none" w:sz="0" w:space="0" w:color="auto"/>
          </w:divBdr>
        </w:div>
        <w:div w:id="292029816">
          <w:marLeft w:val="640"/>
          <w:marRight w:val="0"/>
          <w:marTop w:val="0"/>
          <w:marBottom w:val="0"/>
          <w:divBdr>
            <w:top w:val="none" w:sz="0" w:space="0" w:color="auto"/>
            <w:left w:val="none" w:sz="0" w:space="0" w:color="auto"/>
            <w:bottom w:val="none" w:sz="0" w:space="0" w:color="auto"/>
            <w:right w:val="none" w:sz="0" w:space="0" w:color="auto"/>
          </w:divBdr>
        </w:div>
        <w:div w:id="1402556381">
          <w:marLeft w:val="640"/>
          <w:marRight w:val="0"/>
          <w:marTop w:val="0"/>
          <w:marBottom w:val="0"/>
          <w:divBdr>
            <w:top w:val="none" w:sz="0" w:space="0" w:color="auto"/>
            <w:left w:val="none" w:sz="0" w:space="0" w:color="auto"/>
            <w:bottom w:val="none" w:sz="0" w:space="0" w:color="auto"/>
            <w:right w:val="none" w:sz="0" w:space="0" w:color="auto"/>
          </w:divBdr>
        </w:div>
        <w:div w:id="53504292">
          <w:marLeft w:val="640"/>
          <w:marRight w:val="0"/>
          <w:marTop w:val="0"/>
          <w:marBottom w:val="0"/>
          <w:divBdr>
            <w:top w:val="none" w:sz="0" w:space="0" w:color="auto"/>
            <w:left w:val="none" w:sz="0" w:space="0" w:color="auto"/>
            <w:bottom w:val="none" w:sz="0" w:space="0" w:color="auto"/>
            <w:right w:val="none" w:sz="0" w:space="0" w:color="auto"/>
          </w:divBdr>
        </w:div>
        <w:div w:id="1048191301">
          <w:marLeft w:val="640"/>
          <w:marRight w:val="0"/>
          <w:marTop w:val="0"/>
          <w:marBottom w:val="0"/>
          <w:divBdr>
            <w:top w:val="none" w:sz="0" w:space="0" w:color="auto"/>
            <w:left w:val="none" w:sz="0" w:space="0" w:color="auto"/>
            <w:bottom w:val="none" w:sz="0" w:space="0" w:color="auto"/>
            <w:right w:val="none" w:sz="0" w:space="0" w:color="auto"/>
          </w:divBdr>
        </w:div>
        <w:div w:id="1432513291">
          <w:marLeft w:val="640"/>
          <w:marRight w:val="0"/>
          <w:marTop w:val="0"/>
          <w:marBottom w:val="0"/>
          <w:divBdr>
            <w:top w:val="none" w:sz="0" w:space="0" w:color="auto"/>
            <w:left w:val="none" w:sz="0" w:space="0" w:color="auto"/>
            <w:bottom w:val="none" w:sz="0" w:space="0" w:color="auto"/>
            <w:right w:val="none" w:sz="0" w:space="0" w:color="auto"/>
          </w:divBdr>
        </w:div>
        <w:div w:id="935360357">
          <w:marLeft w:val="640"/>
          <w:marRight w:val="0"/>
          <w:marTop w:val="0"/>
          <w:marBottom w:val="0"/>
          <w:divBdr>
            <w:top w:val="none" w:sz="0" w:space="0" w:color="auto"/>
            <w:left w:val="none" w:sz="0" w:space="0" w:color="auto"/>
            <w:bottom w:val="none" w:sz="0" w:space="0" w:color="auto"/>
            <w:right w:val="none" w:sz="0" w:space="0" w:color="auto"/>
          </w:divBdr>
        </w:div>
        <w:div w:id="381490491">
          <w:marLeft w:val="640"/>
          <w:marRight w:val="0"/>
          <w:marTop w:val="0"/>
          <w:marBottom w:val="0"/>
          <w:divBdr>
            <w:top w:val="none" w:sz="0" w:space="0" w:color="auto"/>
            <w:left w:val="none" w:sz="0" w:space="0" w:color="auto"/>
            <w:bottom w:val="none" w:sz="0" w:space="0" w:color="auto"/>
            <w:right w:val="none" w:sz="0" w:space="0" w:color="auto"/>
          </w:divBdr>
        </w:div>
        <w:div w:id="135029627">
          <w:marLeft w:val="640"/>
          <w:marRight w:val="0"/>
          <w:marTop w:val="0"/>
          <w:marBottom w:val="0"/>
          <w:divBdr>
            <w:top w:val="none" w:sz="0" w:space="0" w:color="auto"/>
            <w:left w:val="none" w:sz="0" w:space="0" w:color="auto"/>
            <w:bottom w:val="none" w:sz="0" w:space="0" w:color="auto"/>
            <w:right w:val="none" w:sz="0" w:space="0" w:color="auto"/>
          </w:divBdr>
        </w:div>
        <w:div w:id="43986224">
          <w:marLeft w:val="640"/>
          <w:marRight w:val="0"/>
          <w:marTop w:val="0"/>
          <w:marBottom w:val="0"/>
          <w:divBdr>
            <w:top w:val="none" w:sz="0" w:space="0" w:color="auto"/>
            <w:left w:val="none" w:sz="0" w:space="0" w:color="auto"/>
            <w:bottom w:val="none" w:sz="0" w:space="0" w:color="auto"/>
            <w:right w:val="none" w:sz="0" w:space="0" w:color="auto"/>
          </w:divBdr>
        </w:div>
        <w:div w:id="716007227">
          <w:marLeft w:val="640"/>
          <w:marRight w:val="0"/>
          <w:marTop w:val="0"/>
          <w:marBottom w:val="0"/>
          <w:divBdr>
            <w:top w:val="none" w:sz="0" w:space="0" w:color="auto"/>
            <w:left w:val="none" w:sz="0" w:space="0" w:color="auto"/>
            <w:bottom w:val="none" w:sz="0" w:space="0" w:color="auto"/>
            <w:right w:val="none" w:sz="0" w:space="0" w:color="auto"/>
          </w:divBdr>
        </w:div>
        <w:div w:id="1816948068">
          <w:marLeft w:val="640"/>
          <w:marRight w:val="0"/>
          <w:marTop w:val="0"/>
          <w:marBottom w:val="0"/>
          <w:divBdr>
            <w:top w:val="none" w:sz="0" w:space="0" w:color="auto"/>
            <w:left w:val="none" w:sz="0" w:space="0" w:color="auto"/>
            <w:bottom w:val="none" w:sz="0" w:space="0" w:color="auto"/>
            <w:right w:val="none" w:sz="0" w:space="0" w:color="auto"/>
          </w:divBdr>
        </w:div>
        <w:div w:id="1040862143">
          <w:marLeft w:val="640"/>
          <w:marRight w:val="0"/>
          <w:marTop w:val="0"/>
          <w:marBottom w:val="0"/>
          <w:divBdr>
            <w:top w:val="none" w:sz="0" w:space="0" w:color="auto"/>
            <w:left w:val="none" w:sz="0" w:space="0" w:color="auto"/>
            <w:bottom w:val="none" w:sz="0" w:space="0" w:color="auto"/>
            <w:right w:val="none" w:sz="0" w:space="0" w:color="auto"/>
          </w:divBdr>
        </w:div>
        <w:div w:id="128058365">
          <w:marLeft w:val="640"/>
          <w:marRight w:val="0"/>
          <w:marTop w:val="0"/>
          <w:marBottom w:val="0"/>
          <w:divBdr>
            <w:top w:val="none" w:sz="0" w:space="0" w:color="auto"/>
            <w:left w:val="none" w:sz="0" w:space="0" w:color="auto"/>
            <w:bottom w:val="none" w:sz="0" w:space="0" w:color="auto"/>
            <w:right w:val="none" w:sz="0" w:space="0" w:color="auto"/>
          </w:divBdr>
        </w:div>
        <w:div w:id="425466364">
          <w:marLeft w:val="640"/>
          <w:marRight w:val="0"/>
          <w:marTop w:val="0"/>
          <w:marBottom w:val="0"/>
          <w:divBdr>
            <w:top w:val="none" w:sz="0" w:space="0" w:color="auto"/>
            <w:left w:val="none" w:sz="0" w:space="0" w:color="auto"/>
            <w:bottom w:val="none" w:sz="0" w:space="0" w:color="auto"/>
            <w:right w:val="none" w:sz="0" w:space="0" w:color="auto"/>
          </w:divBdr>
        </w:div>
        <w:div w:id="1963805620">
          <w:marLeft w:val="640"/>
          <w:marRight w:val="0"/>
          <w:marTop w:val="0"/>
          <w:marBottom w:val="0"/>
          <w:divBdr>
            <w:top w:val="none" w:sz="0" w:space="0" w:color="auto"/>
            <w:left w:val="none" w:sz="0" w:space="0" w:color="auto"/>
            <w:bottom w:val="none" w:sz="0" w:space="0" w:color="auto"/>
            <w:right w:val="none" w:sz="0" w:space="0" w:color="auto"/>
          </w:divBdr>
        </w:div>
        <w:div w:id="1352488243">
          <w:marLeft w:val="640"/>
          <w:marRight w:val="0"/>
          <w:marTop w:val="0"/>
          <w:marBottom w:val="0"/>
          <w:divBdr>
            <w:top w:val="none" w:sz="0" w:space="0" w:color="auto"/>
            <w:left w:val="none" w:sz="0" w:space="0" w:color="auto"/>
            <w:bottom w:val="none" w:sz="0" w:space="0" w:color="auto"/>
            <w:right w:val="none" w:sz="0" w:space="0" w:color="auto"/>
          </w:divBdr>
        </w:div>
        <w:div w:id="806321436">
          <w:marLeft w:val="640"/>
          <w:marRight w:val="0"/>
          <w:marTop w:val="0"/>
          <w:marBottom w:val="0"/>
          <w:divBdr>
            <w:top w:val="none" w:sz="0" w:space="0" w:color="auto"/>
            <w:left w:val="none" w:sz="0" w:space="0" w:color="auto"/>
            <w:bottom w:val="none" w:sz="0" w:space="0" w:color="auto"/>
            <w:right w:val="none" w:sz="0" w:space="0" w:color="auto"/>
          </w:divBdr>
        </w:div>
        <w:div w:id="1370690780">
          <w:marLeft w:val="640"/>
          <w:marRight w:val="0"/>
          <w:marTop w:val="0"/>
          <w:marBottom w:val="0"/>
          <w:divBdr>
            <w:top w:val="none" w:sz="0" w:space="0" w:color="auto"/>
            <w:left w:val="none" w:sz="0" w:space="0" w:color="auto"/>
            <w:bottom w:val="none" w:sz="0" w:space="0" w:color="auto"/>
            <w:right w:val="none" w:sz="0" w:space="0" w:color="auto"/>
          </w:divBdr>
        </w:div>
        <w:div w:id="1209760102">
          <w:marLeft w:val="640"/>
          <w:marRight w:val="0"/>
          <w:marTop w:val="0"/>
          <w:marBottom w:val="0"/>
          <w:divBdr>
            <w:top w:val="none" w:sz="0" w:space="0" w:color="auto"/>
            <w:left w:val="none" w:sz="0" w:space="0" w:color="auto"/>
            <w:bottom w:val="none" w:sz="0" w:space="0" w:color="auto"/>
            <w:right w:val="none" w:sz="0" w:space="0" w:color="auto"/>
          </w:divBdr>
        </w:div>
        <w:div w:id="1631402958">
          <w:marLeft w:val="640"/>
          <w:marRight w:val="0"/>
          <w:marTop w:val="0"/>
          <w:marBottom w:val="0"/>
          <w:divBdr>
            <w:top w:val="none" w:sz="0" w:space="0" w:color="auto"/>
            <w:left w:val="none" w:sz="0" w:space="0" w:color="auto"/>
            <w:bottom w:val="none" w:sz="0" w:space="0" w:color="auto"/>
            <w:right w:val="none" w:sz="0" w:space="0" w:color="auto"/>
          </w:divBdr>
        </w:div>
        <w:div w:id="1988127863">
          <w:marLeft w:val="640"/>
          <w:marRight w:val="0"/>
          <w:marTop w:val="0"/>
          <w:marBottom w:val="0"/>
          <w:divBdr>
            <w:top w:val="none" w:sz="0" w:space="0" w:color="auto"/>
            <w:left w:val="none" w:sz="0" w:space="0" w:color="auto"/>
            <w:bottom w:val="none" w:sz="0" w:space="0" w:color="auto"/>
            <w:right w:val="none" w:sz="0" w:space="0" w:color="auto"/>
          </w:divBdr>
        </w:div>
        <w:div w:id="770979260">
          <w:marLeft w:val="640"/>
          <w:marRight w:val="0"/>
          <w:marTop w:val="0"/>
          <w:marBottom w:val="0"/>
          <w:divBdr>
            <w:top w:val="none" w:sz="0" w:space="0" w:color="auto"/>
            <w:left w:val="none" w:sz="0" w:space="0" w:color="auto"/>
            <w:bottom w:val="none" w:sz="0" w:space="0" w:color="auto"/>
            <w:right w:val="none" w:sz="0" w:space="0" w:color="auto"/>
          </w:divBdr>
        </w:div>
        <w:div w:id="95445872">
          <w:marLeft w:val="640"/>
          <w:marRight w:val="0"/>
          <w:marTop w:val="0"/>
          <w:marBottom w:val="0"/>
          <w:divBdr>
            <w:top w:val="none" w:sz="0" w:space="0" w:color="auto"/>
            <w:left w:val="none" w:sz="0" w:space="0" w:color="auto"/>
            <w:bottom w:val="none" w:sz="0" w:space="0" w:color="auto"/>
            <w:right w:val="none" w:sz="0" w:space="0" w:color="auto"/>
          </w:divBdr>
        </w:div>
        <w:div w:id="1738283982">
          <w:marLeft w:val="640"/>
          <w:marRight w:val="0"/>
          <w:marTop w:val="0"/>
          <w:marBottom w:val="0"/>
          <w:divBdr>
            <w:top w:val="none" w:sz="0" w:space="0" w:color="auto"/>
            <w:left w:val="none" w:sz="0" w:space="0" w:color="auto"/>
            <w:bottom w:val="none" w:sz="0" w:space="0" w:color="auto"/>
            <w:right w:val="none" w:sz="0" w:space="0" w:color="auto"/>
          </w:divBdr>
        </w:div>
        <w:div w:id="1348363938">
          <w:marLeft w:val="640"/>
          <w:marRight w:val="0"/>
          <w:marTop w:val="0"/>
          <w:marBottom w:val="0"/>
          <w:divBdr>
            <w:top w:val="none" w:sz="0" w:space="0" w:color="auto"/>
            <w:left w:val="none" w:sz="0" w:space="0" w:color="auto"/>
            <w:bottom w:val="none" w:sz="0" w:space="0" w:color="auto"/>
            <w:right w:val="none" w:sz="0" w:space="0" w:color="auto"/>
          </w:divBdr>
        </w:div>
        <w:div w:id="66269037">
          <w:marLeft w:val="640"/>
          <w:marRight w:val="0"/>
          <w:marTop w:val="0"/>
          <w:marBottom w:val="0"/>
          <w:divBdr>
            <w:top w:val="none" w:sz="0" w:space="0" w:color="auto"/>
            <w:left w:val="none" w:sz="0" w:space="0" w:color="auto"/>
            <w:bottom w:val="none" w:sz="0" w:space="0" w:color="auto"/>
            <w:right w:val="none" w:sz="0" w:space="0" w:color="auto"/>
          </w:divBdr>
        </w:div>
        <w:div w:id="1932354073">
          <w:marLeft w:val="640"/>
          <w:marRight w:val="0"/>
          <w:marTop w:val="0"/>
          <w:marBottom w:val="0"/>
          <w:divBdr>
            <w:top w:val="none" w:sz="0" w:space="0" w:color="auto"/>
            <w:left w:val="none" w:sz="0" w:space="0" w:color="auto"/>
            <w:bottom w:val="none" w:sz="0" w:space="0" w:color="auto"/>
            <w:right w:val="none" w:sz="0" w:space="0" w:color="auto"/>
          </w:divBdr>
        </w:div>
        <w:div w:id="157578492">
          <w:marLeft w:val="640"/>
          <w:marRight w:val="0"/>
          <w:marTop w:val="0"/>
          <w:marBottom w:val="0"/>
          <w:divBdr>
            <w:top w:val="none" w:sz="0" w:space="0" w:color="auto"/>
            <w:left w:val="none" w:sz="0" w:space="0" w:color="auto"/>
            <w:bottom w:val="none" w:sz="0" w:space="0" w:color="auto"/>
            <w:right w:val="none" w:sz="0" w:space="0" w:color="auto"/>
          </w:divBdr>
        </w:div>
        <w:div w:id="454955717">
          <w:marLeft w:val="640"/>
          <w:marRight w:val="0"/>
          <w:marTop w:val="0"/>
          <w:marBottom w:val="0"/>
          <w:divBdr>
            <w:top w:val="none" w:sz="0" w:space="0" w:color="auto"/>
            <w:left w:val="none" w:sz="0" w:space="0" w:color="auto"/>
            <w:bottom w:val="none" w:sz="0" w:space="0" w:color="auto"/>
            <w:right w:val="none" w:sz="0" w:space="0" w:color="auto"/>
          </w:divBdr>
        </w:div>
        <w:div w:id="334723784">
          <w:marLeft w:val="640"/>
          <w:marRight w:val="0"/>
          <w:marTop w:val="0"/>
          <w:marBottom w:val="0"/>
          <w:divBdr>
            <w:top w:val="none" w:sz="0" w:space="0" w:color="auto"/>
            <w:left w:val="none" w:sz="0" w:space="0" w:color="auto"/>
            <w:bottom w:val="none" w:sz="0" w:space="0" w:color="auto"/>
            <w:right w:val="none" w:sz="0" w:space="0" w:color="auto"/>
          </w:divBdr>
        </w:div>
        <w:div w:id="66264832">
          <w:marLeft w:val="640"/>
          <w:marRight w:val="0"/>
          <w:marTop w:val="0"/>
          <w:marBottom w:val="0"/>
          <w:divBdr>
            <w:top w:val="none" w:sz="0" w:space="0" w:color="auto"/>
            <w:left w:val="none" w:sz="0" w:space="0" w:color="auto"/>
            <w:bottom w:val="none" w:sz="0" w:space="0" w:color="auto"/>
            <w:right w:val="none" w:sz="0" w:space="0" w:color="auto"/>
          </w:divBdr>
        </w:div>
        <w:div w:id="1231967234">
          <w:marLeft w:val="640"/>
          <w:marRight w:val="0"/>
          <w:marTop w:val="0"/>
          <w:marBottom w:val="0"/>
          <w:divBdr>
            <w:top w:val="none" w:sz="0" w:space="0" w:color="auto"/>
            <w:left w:val="none" w:sz="0" w:space="0" w:color="auto"/>
            <w:bottom w:val="none" w:sz="0" w:space="0" w:color="auto"/>
            <w:right w:val="none" w:sz="0" w:space="0" w:color="auto"/>
          </w:divBdr>
        </w:div>
        <w:div w:id="1645889232">
          <w:marLeft w:val="640"/>
          <w:marRight w:val="0"/>
          <w:marTop w:val="0"/>
          <w:marBottom w:val="0"/>
          <w:divBdr>
            <w:top w:val="none" w:sz="0" w:space="0" w:color="auto"/>
            <w:left w:val="none" w:sz="0" w:space="0" w:color="auto"/>
            <w:bottom w:val="none" w:sz="0" w:space="0" w:color="auto"/>
            <w:right w:val="none" w:sz="0" w:space="0" w:color="auto"/>
          </w:divBdr>
        </w:div>
        <w:div w:id="743988431">
          <w:marLeft w:val="640"/>
          <w:marRight w:val="0"/>
          <w:marTop w:val="0"/>
          <w:marBottom w:val="0"/>
          <w:divBdr>
            <w:top w:val="none" w:sz="0" w:space="0" w:color="auto"/>
            <w:left w:val="none" w:sz="0" w:space="0" w:color="auto"/>
            <w:bottom w:val="none" w:sz="0" w:space="0" w:color="auto"/>
            <w:right w:val="none" w:sz="0" w:space="0" w:color="auto"/>
          </w:divBdr>
        </w:div>
        <w:div w:id="327559007">
          <w:marLeft w:val="640"/>
          <w:marRight w:val="0"/>
          <w:marTop w:val="0"/>
          <w:marBottom w:val="0"/>
          <w:divBdr>
            <w:top w:val="none" w:sz="0" w:space="0" w:color="auto"/>
            <w:left w:val="none" w:sz="0" w:space="0" w:color="auto"/>
            <w:bottom w:val="none" w:sz="0" w:space="0" w:color="auto"/>
            <w:right w:val="none" w:sz="0" w:space="0" w:color="auto"/>
          </w:divBdr>
        </w:div>
        <w:div w:id="1827432558">
          <w:marLeft w:val="640"/>
          <w:marRight w:val="0"/>
          <w:marTop w:val="0"/>
          <w:marBottom w:val="0"/>
          <w:divBdr>
            <w:top w:val="none" w:sz="0" w:space="0" w:color="auto"/>
            <w:left w:val="none" w:sz="0" w:space="0" w:color="auto"/>
            <w:bottom w:val="none" w:sz="0" w:space="0" w:color="auto"/>
            <w:right w:val="none" w:sz="0" w:space="0" w:color="auto"/>
          </w:divBdr>
        </w:div>
        <w:div w:id="1869642107">
          <w:marLeft w:val="640"/>
          <w:marRight w:val="0"/>
          <w:marTop w:val="0"/>
          <w:marBottom w:val="0"/>
          <w:divBdr>
            <w:top w:val="none" w:sz="0" w:space="0" w:color="auto"/>
            <w:left w:val="none" w:sz="0" w:space="0" w:color="auto"/>
            <w:bottom w:val="none" w:sz="0" w:space="0" w:color="auto"/>
            <w:right w:val="none" w:sz="0" w:space="0" w:color="auto"/>
          </w:divBdr>
        </w:div>
        <w:div w:id="332534924">
          <w:marLeft w:val="640"/>
          <w:marRight w:val="0"/>
          <w:marTop w:val="0"/>
          <w:marBottom w:val="0"/>
          <w:divBdr>
            <w:top w:val="none" w:sz="0" w:space="0" w:color="auto"/>
            <w:left w:val="none" w:sz="0" w:space="0" w:color="auto"/>
            <w:bottom w:val="none" w:sz="0" w:space="0" w:color="auto"/>
            <w:right w:val="none" w:sz="0" w:space="0" w:color="auto"/>
          </w:divBdr>
        </w:div>
        <w:div w:id="1515724592">
          <w:marLeft w:val="640"/>
          <w:marRight w:val="0"/>
          <w:marTop w:val="0"/>
          <w:marBottom w:val="0"/>
          <w:divBdr>
            <w:top w:val="none" w:sz="0" w:space="0" w:color="auto"/>
            <w:left w:val="none" w:sz="0" w:space="0" w:color="auto"/>
            <w:bottom w:val="none" w:sz="0" w:space="0" w:color="auto"/>
            <w:right w:val="none" w:sz="0" w:space="0" w:color="auto"/>
          </w:divBdr>
        </w:div>
        <w:div w:id="333922777">
          <w:marLeft w:val="640"/>
          <w:marRight w:val="0"/>
          <w:marTop w:val="0"/>
          <w:marBottom w:val="0"/>
          <w:divBdr>
            <w:top w:val="none" w:sz="0" w:space="0" w:color="auto"/>
            <w:left w:val="none" w:sz="0" w:space="0" w:color="auto"/>
            <w:bottom w:val="none" w:sz="0" w:space="0" w:color="auto"/>
            <w:right w:val="none" w:sz="0" w:space="0" w:color="auto"/>
          </w:divBdr>
        </w:div>
        <w:div w:id="1078601656">
          <w:marLeft w:val="640"/>
          <w:marRight w:val="0"/>
          <w:marTop w:val="0"/>
          <w:marBottom w:val="0"/>
          <w:divBdr>
            <w:top w:val="none" w:sz="0" w:space="0" w:color="auto"/>
            <w:left w:val="none" w:sz="0" w:space="0" w:color="auto"/>
            <w:bottom w:val="none" w:sz="0" w:space="0" w:color="auto"/>
            <w:right w:val="none" w:sz="0" w:space="0" w:color="auto"/>
          </w:divBdr>
        </w:div>
        <w:div w:id="1652324403">
          <w:marLeft w:val="640"/>
          <w:marRight w:val="0"/>
          <w:marTop w:val="0"/>
          <w:marBottom w:val="0"/>
          <w:divBdr>
            <w:top w:val="none" w:sz="0" w:space="0" w:color="auto"/>
            <w:left w:val="none" w:sz="0" w:space="0" w:color="auto"/>
            <w:bottom w:val="none" w:sz="0" w:space="0" w:color="auto"/>
            <w:right w:val="none" w:sz="0" w:space="0" w:color="auto"/>
          </w:divBdr>
        </w:div>
        <w:div w:id="1530530597">
          <w:marLeft w:val="640"/>
          <w:marRight w:val="0"/>
          <w:marTop w:val="0"/>
          <w:marBottom w:val="0"/>
          <w:divBdr>
            <w:top w:val="none" w:sz="0" w:space="0" w:color="auto"/>
            <w:left w:val="none" w:sz="0" w:space="0" w:color="auto"/>
            <w:bottom w:val="none" w:sz="0" w:space="0" w:color="auto"/>
            <w:right w:val="none" w:sz="0" w:space="0" w:color="auto"/>
          </w:divBdr>
        </w:div>
        <w:div w:id="627857221">
          <w:marLeft w:val="640"/>
          <w:marRight w:val="0"/>
          <w:marTop w:val="0"/>
          <w:marBottom w:val="0"/>
          <w:divBdr>
            <w:top w:val="none" w:sz="0" w:space="0" w:color="auto"/>
            <w:left w:val="none" w:sz="0" w:space="0" w:color="auto"/>
            <w:bottom w:val="none" w:sz="0" w:space="0" w:color="auto"/>
            <w:right w:val="none" w:sz="0" w:space="0" w:color="auto"/>
          </w:divBdr>
        </w:div>
        <w:div w:id="571892517">
          <w:marLeft w:val="640"/>
          <w:marRight w:val="0"/>
          <w:marTop w:val="0"/>
          <w:marBottom w:val="0"/>
          <w:divBdr>
            <w:top w:val="none" w:sz="0" w:space="0" w:color="auto"/>
            <w:left w:val="none" w:sz="0" w:space="0" w:color="auto"/>
            <w:bottom w:val="none" w:sz="0" w:space="0" w:color="auto"/>
            <w:right w:val="none" w:sz="0" w:space="0" w:color="auto"/>
          </w:divBdr>
        </w:div>
        <w:div w:id="372971228">
          <w:marLeft w:val="640"/>
          <w:marRight w:val="0"/>
          <w:marTop w:val="0"/>
          <w:marBottom w:val="0"/>
          <w:divBdr>
            <w:top w:val="none" w:sz="0" w:space="0" w:color="auto"/>
            <w:left w:val="none" w:sz="0" w:space="0" w:color="auto"/>
            <w:bottom w:val="none" w:sz="0" w:space="0" w:color="auto"/>
            <w:right w:val="none" w:sz="0" w:space="0" w:color="auto"/>
          </w:divBdr>
        </w:div>
        <w:div w:id="372659476">
          <w:marLeft w:val="640"/>
          <w:marRight w:val="0"/>
          <w:marTop w:val="0"/>
          <w:marBottom w:val="0"/>
          <w:divBdr>
            <w:top w:val="none" w:sz="0" w:space="0" w:color="auto"/>
            <w:left w:val="none" w:sz="0" w:space="0" w:color="auto"/>
            <w:bottom w:val="none" w:sz="0" w:space="0" w:color="auto"/>
            <w:right w:val="none" w:sz="0" w:space="0" w:color="auto"/>
          </w:divBdr>
        </w:div>
        <w:div w:id="1933737607">
          <w:marLeft w:val="640"/>
          <w:marRight w:val="0"/>
          <w:marTop w:val="0"/>
          <w:marBottom w:val="0"/>
          <w:divBdr>
            <w:top w:val="none" w:sz="0" w:space="0" w:color="auto"/>
            <w:left w:val="none" w:sz="0" w:space="0" w:color="auto"/>
            <w:bottom w:val="none" w:sz="0" w:space="0" w:color="auto"/>
            <w:right w:val="none" w:sz="0" w:space="0" w:color="auto"/>
          </w:divBdr>
        </w:div>
        <w:div w:id="1066034343">
          <w:marLeft w:val="640"/>
          <w:marRight w:val="0"/>
          <w:marTop w:val="0"/>
          <w:marBottom w:val="0"/>
          <w:divBdr>
            <w:top w:val="none" w:sz="0" w:space="0" w:color="auto"/>
            <w:left w:val="none" w:sz="0" w:space="0" w:color="auto"/>
            <w:bottom w:val="none" w:sz="0" w:space="0" w:color="auto"/>
            <w:right w:val="none" w:sz="0" w:space="0" w:color="auto"/>
          </w:divBdr>
        </w:div>
        <w:div w:id="2065716288">
          <w:marLeft w:val="640"/>
          <w:marRight w:val="0"/>
          <w:marTop w:val="0"/>
          <w:marBottom w:val="0"/>
          <w:divBdr>
            <w:top w:val="none" w:sz="0" w:space="0" w:color="auto"/>
            <w:left w:val="none" w:sz="0" w:space="0" w:color="auto"/>
            <w:bottom w:val="none" w:sz="0" w:space="0" w:color="auto"/>
            <w:right w:val="none" w:sz="0" w:space="0" w:color="auto"/>
          </w:divBdr>
        </w:div>
        <w:div w:id="843475898">
          <w:marLeft w:val="640"/>
          <w:marRight w:val="0"/>
          <w:marTop w:val="0"/>
          <w:marBottom w:val="0"/>
          <w:divBdr>
            <w:top w:val="none" w:sz="0" w:space="0" w:color="auto"/>
            <w:left w:val="none" w:sz="0" w:space="0" w:color="auto"/>
            <w:bottom w:val="none" w:sz="0" w:space="0" w:color="auto"/>
            <w:right w:val="none" w:sz="0" w:space="0" w:color="auto"/>
          </w:divBdr>
        </w:div>
        <w:div w:id="1991520649">
          <w:marLeft w:val="640"/>
          <w:marRight w:val="0"/>
          <w:marTop w:val="0"/>
          <w:marBottom w:val="0"/>
          <w:divBdr>
            <w:top w:val="none" w:sz="0" w:space="0" w:color="auto"/>
            <w:left w:val="none" w:sz="0" w:space="0" w:color="auto"/>
            <w:bottom w:val="none" w:sz="0" w:space="0" w:color="auto"/>
            <w:right w:val="none" w:sz="0" w:space="0" w:color="auto"/>
          </w:divBdr>
        </w:div>
        <w:div w:id="1869173911">
          <w:marLeft w:val="640"/>
          <w:marRight w:val="0"/>
          <w:marTop w:val="0"/>
          <w:marBottom w:val="0"/>
          <w:divBdr>
            <w:top w:val="none" w:sz="0" w:space="0" w:color="auto"/>
            <w:left w:val="none" w:sz="0" w:space="0" w:color="auto"/>
            <w:bottom w:val="none" w:sz="0" w:space="0" w:color="auto"/>
            <w:right w:val="none" w:sz="0" w:space="0" w:color="auto"/>
          </w:divBdr>
        </w:div>
        <w:div w:id="1191184939">
          <w:marLeft w:val="640"/>
          <w:marRight w:val="0"/>
          <w:marTop w:val="0"/>
          <w:marBottom w:val="0"/>
          <w:divBdr>
            <w:top w:val="none" w:sz="0" w:space="0" w:color="auto"/>
            <w:left w:val="none" w:sz="0" w:space="0" w:color="auto"/>
            <w:bottom w:val="none" w:sz="0" w:space="0" w:color="auto"/>
            <w:right w:val="none" w:sz="0" w:space="0" w:color="auto"/>
          </w:divBdr>
        </w:div>
        <w:div w:id="513031812">
          <w:marLeft w:val="640"/>
          <w:marRight w:val="0"/>
          <w:marTop w:val="0"/>
          <w:marBottom w:val="0"/>
          <w:divBdr>
            <w:top w:val="none" w:sz="0" w:space="0" w:color="auto"/>
            <w:left w:val="none" w:sz="0" w:space="0" w:color="auto"/>
            <w:bottom w:val="none" w:sz="0" w:space="0" w:color="auto"/>
            <w:right w:val="none" w:sz="0" w:space="0" w:color="auto"/>
          </w:divBdr>
        </w:div>
        <w:div w:id="1605385365">
          <w:marLeft w:val="640"/>
          <w:marRight w:val="0"/>
          <w:marTop w:val="0"/>
          <w:marBottom w:val="0"/>
          <w:divBdr>
            <w:top w:val="none" w:sz="0" w:space="0" w:color="auto"/>
            <w:left w:val="none" w:sz="0" w:space="0" w:color="auto"/>
            <w:bottom w:val="none" w:sz="0" w:space="0" w:color="auto"/>
            <w:right w:val="none" w:sz="0" w:space="0" w:color="auto"/>
          </w:divBdr>
        </w:div>
        <w:div w:id="861282752">
          <w:marLeft w:val="640"/>
          <w:marRight w:val="0"/>
          <w:marTop w:val="0"/>
          <w:marBottom w:val="0"/>
          <w:divBdr>
            <w:top w:val="none" w:sz="0" w:space="0" w:color="auto"/>
            <w:left w:val="none" w:sz="0" w:space="0" w:color="auto"/>
            <w:bottom w:val="none" w:sz="0" w:space="0" w:color="auto"/>
            <w:right w:val="none" w:sz="0" w:space="0" w:color="auto"/>
          </w:divBdr>
        </w:div>
        <w:div w:id="1175455987">
          <w:marLeft w:val="640"/>
          <w:marRight w:val="0"/>
          <w:marTop w:val="0"/>
          <w:marBottom w:val="0"/>
          <w:divBdr>
            <w:top w:val="none" w:sz="0" w:space="0" w:color="auto"/>
            <w:left w:val="none" w:sz="0" w:space="0" w:color="auto"/>
            <w:bottom w:val="none" w:sz="0" w:space="0" w:color="auto"/>
            <w:right w:val="none" w:sz="0" w:space="0" w:color="auto"/>
          </w:divBdr>
        </w:div>
        <w:div w:id="1391925211">
          <w:marLeft w:val="640"/>
          <w:marRight w:val="0"/>
          <w:marTop w:val="0"/>
          <w:marBottom w:val="0"/>
          <w:divBdr>
            <w:top w:val="none" w:sz="0" w:space="0" w:color="auto"/>
            <w:left w:val="none" w:sz="0" w:space="0" w:color="auto"/>
            <w:bottom w:val="none" w:sz="0" w:space="0" w:color="auto"/>
            <w:right w:val="none" w:sz="0" w:space="0" w:color="auto"/>
          </w:divBdr>
        </w:div>
        <w:div w:id="1193227063">
          <w:marLeft w:val="640"/>
          <w:marRight w:val="0"/>
          <w:marTop w:val="0"/>
          <w:marBottom w:val="0"/>
          <w:divBdr>
            <w:top w:val="none" w:sz="0" w:space="0" w:color="auto"/>
            <w:left w:val="none" w:sz="0" w:space="0" w:color="auto"/>
            <w:bottom w:val="none" w:sz="0" w:space="0" w:color="auto"/>
            <w:right w:val="none" w:sz="0" w:space="0" w:color="auto"/>
          </w:divBdr>
        </w:div>
        <w:div w:id="1654218559">
          <w:marLeft w:val="640"/>
          <w:marRight w:val="0"/>
          <w:marTop w:val="0"/>
          <w:marBottom w:val="0"/>
          <w:divBdr>
            <w:top w:val="none" w:sz="0" w:space="0" w:color="auto"/>
            <w:left w:val="none" w:sz="0" w:space="0" w:color="auto"/>
            <w:bottom w:val="none" w:sz="0" w:space="0" w:color="auto"/>
            <w:right w:val="none" w:sz="0" w:space="0" w:color="auto"/>
          </w:divBdr>
        </w:div>
        <w:div w:id="351540237">
          <w:marLeft w:val="640"/>
          <w:marRight w:val="0"/>
          <w:marTop w:val="0"/>
          <w:marBottom w:val="0"/>
          <w:divBdr>
            <w:top w:val="none" w:sz="0" w:space="0" w:color="auto"/>
            <w:left w:val="none" w:sz="0" w:space="0" w:color="auto"/>
            <w:bottom w:val="none" w:sz="0" w:space="0" w:color="auto"/>
            <w:right w:val="none" w:sz="0" w:space="0" w:color="auto"/>
          </w:divBdr>
        </w:div>
        <w:div w:id="1336029806">
          <w:marLeft w:val="640"/>
          <w:marRight w:val="0"/>
          <w:marTop w:val="0"/>
          <w:marBottom w:val="0"/>
          <w:divBdr>
            <w:top w:val="none" w:sz="0" w:space="0" w:color="auto"/>
            <w:left w:val="none" w:sz="0" w:space="0" w:color="auto"/>
            <w:bottom w:val="none" w:sz="0" w:space="0" w:color="auto"/>
            <w:right w:val="none" w:sz="0" w:space="0" w:color="auto"/>
          </w:divBdr>
        </w:div>
        <w:div w:id="1013343663">
          <w:marLeft w:val="640"/>
          <w:marRight w:val="0"/>
          <w:marTop w:val="0"/>
          <w:marBottom w:val="0"/>
          <w:divBdr>
            <w:top w:val="none" w:sz="0" w:space="0" w:color="auto"/>
            <w:left w:val="none" w:sz="0" w:space="0" w:color="auto"/>
            <w:bottom w:val="none" w:sz="0" w:space="0" w:color="auto"/>
            <w:right w:val="none" w:sz="0" w:space="0" w:color="auto"/>
          </w:divBdr>
        </w:div>
        <w:div w:id="160512448">
          <w:marLeft w:val="640"/>
          <w:marRight w:val="0"/>
          <w:marTop w:val="0"/>
          <w:marBottom w:val="0"/>
          <w:divBdr>
            <w:top w:val="none" w:sz="0" w:space="0" w:color="auto"/>
            <w:left w:val="none" w:sz="0" w:space="0" w:color="auto"/>
            <w:bottom w:val="none" w:sz="0" w:space="0" w:color="auto"/>
            <w:right w:val="none" w:sz="0" w:space="0" w:color="auto"/>
          </w:divBdr>
        </w:div>
        <w:div w:id="325714166">
          <w:marLeft w:val="640"/>
          <w:marRight w:val="0"/>
          <w:marTop w:val="0"/>
          <w:marBottom w:val="0"/>
          <w:divBdr>
            <w:top w:val="none" w:sz="0" w:space="0" w:color="auto"/>
            <w:left w:val="none" w:sz="0" w:space="0" w:color="auto"/>
            <w:bottom w:val="none" w:sz="0" w:space="0" w:color="auto"/>
            <w:right w:val="none" w:sz="0" w:space="0" w:color="auto"/>
          </w:divBdr>
        </w:div>
        <w:div w:id="1967544688">
          <w:marLeft w:val="640"/>
          <w:marRight w:val="0"/>
          <w:marTop w:val="0"/>
          <w:marBottom w:val="0"/>
          <w:divBdr>
            <w:top w:val="none" w:sz="0" w:space="0" w:color="auto"/>
            <w:left w:val="none" w:sz="0" w:space="0" w:color="auto"/>
            <w:bottom w:val="none" w:sz="0" w:space="0" w:color="auto"/>
            <w:right w:val="none" w:sz="0" w:space="0" w:color="auto"/>
          </w:divBdr>
        </w:div>
        <w:div w:id="895042608">
          <w:marLeft w:val="640"/>
          <w:marRight w:val="0"/>
          <w:marTop w:val="0"/>
          <w:marBottom w:val="0"/>
          <w:divBdr>
            <w:top w:val="none" w:sz="0" w:space="0" w:color="auto"/>
            <w:left w:val="none" w:sz="0" w:space="0" w:color="auto"/>
            <w:bottom w:val="none" w:sz="0" w:space="0" w:color="auto"/>
            <w:right w:val="none" w:sz="0" w:space="0" w:color="auto"/>
          </w:divBdr>
        </w:div>
        <w:div w:id="153424461">
          <w:marLeft w:val="640"/>
          <w:marRight w:val="0"/>
          <w:marTop w:val="0"/>
          <w:marBottom w:val="0"/>
          <w:divBdr>
            <w:top w:val="none" w:sz="0" w:space="0" w:color="auto"/>
            <w:left w:val="none" w:sz="0" w:space="0" w:color="auto"/>
            <w:bottom w:val="none" w:sz="0" w:space="0" w:color="auto"/>
            <w:right w:val="none" w:sz="0" w:space="0" w:color="auto"/>
          </w:divBdr>
        </w:div>
        <w:div w:id="828256950">
          <w:marLeft w:val="640"/>
          <w:marRight w:val="0"/>
          <w:marTop w:val="0"/>
          <w:marBottom w:val="0"/>
          <w:divBdr>
            <w:top w:val="none" w:sz="0" w:space="0" w:color="auto"/>
            <w:left w:val="none" w:sz="0" w:space="0" w:color="auto"/>
            <w:bottom w:val="none" w:sz="0" w:space="0" w:color="auto"/>
            <w:right w:val="none" w:sz="0" w:space="0" w:color="auto"/>
          </w:divBdr>
        </w:div>
        <w:div w:id="1950699068">
          <w:marLeft w:val="640"/>
          <w:marRight w:val="0"/>
          <w:marTop w:val="0"/>
          <w:marBottom w:val="0"/>
          <w:divBdr>
            <w:top w:val="none" w:sz="0" w:space="0" w:color="auto"/>
            <w:left w:val="none" w:sz="0" w:space="0" w:color="auto"/>
            <w:bottom w:val="none" w:sz="0" w:space="0" w:color="auto"/>
            <w:right w:val="none" w:sz="0" w:space="0" w:color="auto"/>
          </w:divBdr>
        </w:div>
        <w:div w:id="2099477059">
          <w:marLeft w:val="640"/>
          <w:marRight w:val="0"/>
          <w:marTop w:val="0"/>
          <w:marBottom w:val="0"/>
          <w:divBdr>
            <w:top w:val="none" w:sz="0" w:space="0" w:color="auto"/>
            <w:left w:val="none" w:sz="0" w:space="0" w:color="auto"/>
            <w:bottom w:val="none" w:sz="0" w:space="0" w:color="auto"/>
            <w:right w:val="none" w:sz="0" w:space="0" w:color="auto"/>
          </w:divBdr>
        </w:div>
        <w:div w:id="129172525">
          <w:marLeft w:val="640"/>
          <w:marRight w:val="0"/>
          <w:marTop w:val="0"/>
          <w:marBottom w:val="0"/>
          <w:divBdr>
            <w:top w:val="none" w:sz="0" w:space="0" w:color="auto"/>
            <w:left w:val="none" w:sz="0" w:space="0" w:color="auto"/>
            <w:bottom w:val="none" w:sz="0" w:space="0" w:color="auto"/>
            <w:right w:val="none" w:sz="0" w:space="0" w:color="auto"/>
          </w:divBdr>
        </w:div>
        <w:div w:id="1030449871">
          <w:marLeft w:val="640"/>
          <w:marRight w:val="0"/>
          <w:marTop w:val="0"/>
          <w:marBottom w:val="0"/>
          <w:divBdr>
            <w:top w:val="none" w:sz="0" w:space="0" w:color="auto"/>
            <w:left w:val="none" w:sz="0" w:space="0" w:color="auto"/>
            <w:bottom w:val="none" w:sz="0" w:space="0" w:color="auto"/>
            <w:right w:val="none" w:sz="0" w:space="0" w:color="auto"/>
          </w:divBdr>
        </w:div>
        <w:div w:id="536046064">
          <w:marLeft w:val="640"/>
          <w:marRight w:val="0"/>
          <w:marTop w:val="0"/>
          <w:marBottom w:val="0"/>
          <w:divBdr>
            <w:top w:val="none" w:sz="0" w:space="0" w:color="auto"/>
            <w:left w:val="none" w:sz="0" w:space="0" w:color="auto"/>
            <w:bottom w:val="none" w:sz="0" w:space="0" w:color="auto"/>
            <w:right w:val="none" w:sz="0" w:space="0" w:color="auto"/>
          </w:divBdr>
        </w:div>
        <w:div w:id="982730649">
          <w:marLeft w:val="640"/>
          <w:marRight w:val="0"/>
          <w:marTop w:val="0"/>
          <w:marBottom w:val="0"/>
          <w:divBdr>
            <w:top w:val="none" w:sz="0" w:space="0" w:color="auto"/>
            <w:left w:val="none" w:sz="0" w:space="0" w:color="auto"/>
            <w:bottom w:val="none" w:sz="0" w:space="0" w:color="auto"/>
            <w:right w:val="none" w:sz="0" w:space="0" w:color="auto"/>
          </w:divBdr>
        </w:div>
        <w:div w:id="1323657104">
          <w:marLeft w:val="640"/>
          <w:marRight w:val="0"/>
          <w:marTop w:val="0"/>
          <w:marBottom w:val="0"/>
          <w:divBdr>
            <w:top w:val="none" w:sz="0" w:space="0" w:color="auto"/>
            <w:left w:val="none" w:sz="0" w:space="0" w:color="auto"/>
            <w:bottom w:val="none" w:sz="0" w:space="0" w:color="auto"/>
            <w:right w:val="none" w:sz="0" w:space="0" w:color="auto"/>
          </w:divBdr>
        </w:div>
        <w:div w:id="726146757">
          <w:marLeft w:val="640"/>
          <w:marRight w:val="0"/>
          <w:marTop w:val="0"/>
          <w:marBottom w:val="0"/>
          <w:divBdr>
            <w:top w:val="none" w:sz="0" w:space="0" w:color="auto"/>
            <w:left w:val="none" w:sz="0" w:space="0" w:color="auto"/>
            <w:bottom w:val="none" w:sz="0" w:space="0" w:color="auto"/>
            <w:right w:val="none" w:sz="0" w:space="0" w:color="auto"/>
          </w:divBdr>
        </w:div>
        <w:div w:id="2102136463">
          <w:marLeft w:val="640"/>
          <w:marRight w:val="0"/>
          <w:marTop w:val="0"/>
          <w:marBottom w:val="0"/>
          <w:divBdr>
            <w:top w:val="none" w:sz="0" w:space="0" w:color="auto"/>
            <w:left w:val="none" w:sz="0" w:space="0" w:color="auto"/>
            <w:bottom w:val="none" w:sz="0" w:space="0" w:color="auto"/>
            <w:right w:val="none" w:sz="0" w:space="0" w:color="auto"/>
          </w:divBdr>
        </w:div>
        <w:div w:id="174270780">
          <w:marLeft w:val="640"/>
          <w:marRight w:val="0"/>
          <w:marTop w:val="0"/>
          <w:marBottom w:val="0"/>
          <w:divBdr>
            <w:top w:val="none" w:sz="0" w:space="0" w:color="auto"/>
            <w:left w:val="none" w:sz="0" w:space="0" w:color="auto"/>
            <w:bottom w:val="none" w:sz="0" w:space="0" w:color="auto"/>
            <w:right w:val="none" w:sz="0" w:space="0" w:color="auto"/>
          </w:divBdr>
        </w:div>
        <w:div w:id="1912154825">
          <w:marLeft w:val="640"/>
          <w:marRight w:val="0"/>
          <w:marTop w:val="0"/>
          <w:marBottom w:val="0"/>
          <w:divBdr>
            <w:top w:val="none" w:sz="0" w:space="0" w:color="auto"/>
            <w:left w:val="none" w:sz="0" w:space="0" w:color="auto"/>
            <w:bottom w:val="none" w:sz="0" w:space="0" w:color="auto"/>
            <w:right w:val="none" w:sz="0" w:space="0" w:color="auto"/>
          </w:divBdr>
        </w:div>
        <w:div w:id="15544756">
          <w:marLeft w:val="640"/>
          <w:marRight w:val="0"/>
          <w:marTop w:val="0"/>
          <w:marBottom w:val="0"/>
          <w:divBdr>
            <w:top w:val="none" w:sz="0" w:space="0" w:color="auto"/>
            <w:left w:val="none" w:sz="0" w:space="0" w:color="auto"/>
            <w:bottom w:val="none" w:sz="0" w:space="0" w:color="auto"/>
            <w:right w:val="none" w:sz="0" w:space="0" w:color="auto"/>
          </w:divBdr>
        </w:div>
        <w:div w:id="1548451204">
          <w:marLeft w:val="640"/>
          <w:marRight w:val="0"/>
          <w:marTop w:val="0"/>
          <w:marBottom w:val="0"/>
          <w:divBdr>
            <w:top w:val="none" w:sz="0" w:space="0" w:color="auto"/>
            <w:left w:val="none" w:sz="0" w:space="0" w:color="auto"/>
            <w:bottom w:val="none" w:sz="0" w:space="0" w:color="auto"/>
            <w:right w:val="none" w:sz="0" w:space="0" w:color="auto"/>
          </w:divBdr>
        </w:div>
        <w:div w:id="1400786279">
          <w:marLeft w:val="640"/>
          <w:marRight w:val="0"/>
          <w:marTop w:val="0"/>
          <w:marBottom w:val="0"/>
          <w:divBdr>
            <w:top w:val="none" w:sz="0" w:space="0" w:color="auto"/>
            <w:left w:val="none" w:sz="0" w:space="0" w:color="auto"/>
            <w:bottom w:val="none" w:sz="0" w:space="0" w:color="auto"/>
            <w:right w:val="none" w:sz="0" w:space="0" w:color="auto"/>
          </w:divBdr>
        </w:div>
      </w:divsChild>
    </w:div>
    <w:div w:id="1976063292">
      <w:bodyDiv w:val="1"/>
      <w:marLeft w:val="0"/>
      <w:marRight w:val="0"/>
      <w:marTop w:val="0"/>
      <w:marBottom w:val="0"/>
      <w:divBdr>
        <w:top w:val="none" w:sz="0" w:space="0" w:color="auto"/>
        <w:left w:val="none" w:sz="0" w:space="0" w:color="auto"/>
        <w:bottom w:val="none" w:sz="0" w:space="0" w:color="auto"/>
        <w:right w:val="none" w:sz="0" w:space="0" w:color="auto"/>
      </w:divBdr>
      <w:divsChild>
        <w:div w:id="925043553">
          <w:marLeft w:val="640"/>
          <w:marRight w:val="0"/>
          <w:marTop w:val="0"/>
          <w:marBottom w:val="0"/>
          <w:divBdr>
            <w:top w:val="none" w:sz="0" w:space="0" w:color="auto"/>
            <w:left w:val="none" w:sz="0" w:space="0" w:color="auto"/>
            <w:bottom w:val="none" w:sz="0" w:space="0" w:color="auto"/>
            <w:right w:val="none" w:sz="0" w:space="0" w:color="auto"/>
          </w:divBdr>
        </w:div>
        <w:div w:id="240914214">
          <w:marLeft w:val="640"/>
          <w:marRight w:val="0"/>
          <w:marTop w:val="0"/>
          <w:marBottom w:val="0"/>
          <w:divBdr>
            <w:top w:val="none" w:sz="0" w:space="0" w:color="auto"/>
            <w:left w:val="none" w:sz="0" w:space="0" w:color="auto"/>
            <w:bottom w:val="none" w:sz="0" w:space="0" w:color="auto"/>
            <w:right w:val="none" w:sz="0" w:space="0" w:color="auto"/>
          </w:divBdr>
        </w:div>
        <w:div w:id="952594442">
          <w:marLeft w:val="640"/>
          <w:marRight w:val="0"/>
          <w:marTop w:val="0"/>
          <w:marBottom w:val="0"/>
          <w:divBdr>
            <w:top w:val="none" w:sz="0" w:space="0" w:color="auto"/>
            <w:left w:val="none" w:sz="0" w:space="0" w:color="auto"/>
            <w:bottom w:val="none" w:sz="0" w:space="0" w:color="auto"/>
            <w:right w:val="none" w:sz="0" w:space="0" w:color="auto"/>
          </w:divBdr>
        </w:div>
        <w:div w:id="1378772830">
          <w:marLeft w:val="640"/>
          <w:marRight w:val="0"/>
          <w:marTop w:val="0"/>
          <w:marBottom w:val="0"/>
          <w:divBdr>
            <w:top w:val="none" w:sz="0" w:space="0" w:color="auto"/>
            <w:left w:val="none" w:sz="0" w:space="0" w:color="auto"/>
            <w:bottom w:val="none" w:sz="0" w:space="0" w:color="auto"/>
            <w:right w:val="none" w:sz="0" w:space="0" w:color="auto"/>
          </w:divBdr>
        </w:div>
        <w:div w:id="374086586">
          <w:marLeft w:val="640"/>
          <w:marRight w:val="0"/>
          <w:marTop w:val="0"/>
          <w:marBottom w:val="0"/>
          <w:divBdr>
            <w:top w:val="none" w:sz="0" w:space="0" w:color="auto"/>
            <w:left w:val="none" w:sz="0" w:space="0" w:color="auto"/>
            <w:bottom w:val="none" w:sz="0" w:space="0" w:color="auto"/>
            <w:right w:val="none" w:sz="0" w:space="0" w:color="auto"/>
          </w:divBdr>
        </w:div>
        <w:div w:id="1279600426">
          <w:marLeft w:val="640"/>
          <w:marRight w:val="0"/>
          <w:marTop w:val="0"/>
          <w:marBottom w:val="0"/>
          <w:divBdr>
            <w:top w:val="none" w:sz="0" w:space="0" w:color="auto"/>
            <w:left w:val="none" w:sz="0" w:space="0" w:color="auto"/>
            <w:bottom w:val="none" w:sz="0" w:space="0" w:color="auto"/>
            <w:right w:val="none" w:sz="0" w:space="0" w:color="auto"/>
          </w:divBdr>
        </w:div>
        <w:div w:id="217130730">
          <w:marLeft w:val="640"/>
          <w:marRight w:val="0"/>
          <w:marTop w:val="0"/>
          <w:marBottom w:val="0"/>
          <w:divBdr>
            <w:top w:val="none" w:sz="0" w:space="0" w:color="auto"/>
            <w:left w:val="none" w:sz="0" w:space="0" w:color="auto"/>
            <w:bottom w:val="none" w:sz="0" w:space="0" w:color="auto"/>
            <w:right w:val="none" w:sz="0" w:space="0" w:color="auto"/>
          </w:divBdr>
        </w:div>
        <w:div w:id="1936278139">
          <w:marLeft w:val="640"/>
          <w:marRight w:val="0"/>
          <w:marTop w:val="0"/>
          <w:marBottom w:val="0"/>
          <w:divBdr>
            <w:top w:val="none" w:sz="0" w:space="0" w:color="auto"/>
            <w:left w:val="none" w:sz="0" w:space="0" w:color="auto"/>
            <w:bottom w:val="none" w:sz="0" w:space="0" w:color="auto"/>
            <w:right w:val="none" w:sz="0" w:space="0" w:color="auto"/>
          </w:divBdr>
        </w:div>
        <w:div w:id="2048796277">
          <w:marLeft w:val="640"/>
          <w:marRight w:val="0"/>
          <w:marTop w:val="0"/>
          <w:marBottom w:val="0"/>
          <w:divBdr>
            <w:top w:val="none" w:sz="0" w:space="0" w:color="auto"/>
            <w:left w:val="none" w:sz="0" w:space="0" w:color="auto"/>
            <w:bottom w:val="none" w:sz="0" w:space="0" w:color="auto"/>
            <w:right w:val="none" w:sz="0" w:space="0" w:color="auto"/>
          </w:divBdr>
        </w:div>
        <w:div w:id="1989363112">
          <w:marLeft w:val="640"/>
          <w:marRight w:val="0"/>
          <w:marTop w:val="0"/>
          <w:marBottom w:val="0"/>
          <w:divBdr>
            <w:top w:val="none" w:sz="0" w:space="0" w:color="auto"/>
            <w:left w:val="none" w:sz="0" w:space="0" w:color="auto"/>
            <w:bottom w:val="none" w:sz="0" w:space="0" w:color="auto"/>
            <w:right w:val="none" w:sz="0" w:space="0" w:color="auto"/>
          </w:divBdr>
        </w:div>
        <w:div w:id="1555921399">
          <w:marLeft w:val="640"/>
          <w:marRight w:val="0"/>
          <w:marTop w:val="0"/>
          <w:marBottom w:val="0"/>
          <w:divBdr>
            <w:top w:val="none" w:sz="0" w:space="0" w:color="auto"/>
            <w:left w:val="none" w:sz="0" w:space="0" w:color="auto"/>
            <w:bottom w:val="none" w:sz="0" w:space="0" w:color="auto"/>
            <w:right w:val="none" w:sz="0" w:space="0" w:color="auto"/>
          </w:divBdr>
        </w:div>
        <w:div w:id="737360799">
          <w:marLeft w:val="640"/>
          <w:marRight w:val="0"/>
          <w:marTop w:val="0"/>
          <w:marBottom w:val="0"/>
          <w:divBdr>
            <w:top w:val="none" w:sz="0" w:space="0" w:color="auto"/>
            <w:left w:val="none" w:sz="0" w:space="0" w:color="auto"/>
            <w:bottom w:val="none" w:sz="0" w:space="0" w:color="auto"/>
            <w:right w:val="none" w:sz="0" w:space="0" w:color="auto"/>
          </w:divBdr>
        </w:div>
        <w:div w:id="1304970559">
          <w:marLeft w:val="640"/>
          <w:marRight w:val="0"/>
          <w:marTop w:val="0"/>
          <w:marBottom w:val="0"/>
          <w:divBdr>
            <w:top w:val="none" w:sz="0" w:space="0" w:color="auto"/>
            <w:left w:val="none" w:sz="0" w:space="0" w:color="auto"/>
            <w:bottom w:val="none" w:sz="0" w:space="0" w:color="auto"/>
            <w:right w:val="none" w:sz="0" w:space="0" w:color="auto"/>
          </w:divBdr>
        </w:div>
        <w:div w:id="761489750">
          <w:marLeft w:val="640"/>
          <w:marRight w:val="0"/>
          <w:marTop w:val="0"/>
          <w:marBottom w:val="0"/>
          <w:divBdr>
            <w:top w:val="none" w:sz="0" w:space="0" w:color="auto"/>
            <w:left w:val="none" w:sz="0" w:space="0" w:color="auto"/>
            <w:bottom w:val="none" w:sz="0" w:space="0" w:color="auto"/>
            <w:right w:val="none" w:sz="0" w:space="0" w:color="auto"/>
          </w:divBdr>
        </w:div>
        <w:div w:id="1018390451">
          <w:marLeft w:val="640"/>
          <w:marRight w:val="0"/>
          <w:marTop w:val="0"/>
          <w:marBottom w:val="0"/>
          <w:divBdr>
            <w:top w:val="none" w:sz="0" w:space="0" w:color="auto"/>
            <w:left w:val="none" w:sz="0" w:space="0" w:color="auto"/>
            <w:bottom w:val="none" w:sz="0" w:space="0" w:color="auto"/>
            <w:right w:val="none" w:sz="0" w:space="0" w:color="auto"/>
          </w:divBdr>
        </w:div>
        <w:div w:id="1534224878">
          <w:marLeft w:val="640"/>
          <w:marRight w:val="0"/>
          <w:marTop w:val="0"/>
          <w:marBottom w:val="0"/>
          <w:divBdr>
            <w:top w:val="none" w:sz="0" w:space="0" w:color="auto"/>
            <w:left w:val="none" w:sz="0" w:space="0" w:color="auto"/>
            <w:bottom w:val="none" w:sz="0" w:space="0" w:color="auto"/>
            <w:right w:val="none" w:sz="0" w:space="0" w:color="auto"/>
          </w:divBdr>
        </w:div>
        <w:div w:id="1705911229">
          <w:marLeft w:val="640"/>
          <w:marRight w:val="0"/>
          <w:marTop w:val="0"/>
          <w:marBottom w:val="0"/>
          <w:divBdr>
            <w:top w:val="none" w:sz="0" w:space="0" w:color="auto"/>
            <w:left w:val="none" w:sz="0" w:space="0" w:color="auto"/>
            <w:bottom w:val="none" w:sz="0" w:space="0" w:color="auto"/>
            <w:right w:val="none" w:sz="0" w:space="0" w:color="auto"/>
          </w:divBdr>
        </w:div>
        <w:div w:id="270479510">
          <w:marLeft w:val="640"/>
          <w:marRight w:val="0"/>
          <w:marTop w:val="0"/>
          <w:marBottom w:val="0"/>
          <w:divBdr>
            <w:top w:val="none" w:sz="0" w:space="0" w:color="auto"/>
            <w:left w:val="none" w:sz="0" w:space="0" w:color="auto"/>
            <w:bottom w:val="none" w:sz="0" w:space="0" w:color="auto"/>
            <w:right w:val="none" w:sz="0" w:space="0" w:color="auto"/>
          </w:divBdr>
        </w:div>
        <w:div w:id="1923291690">
          <w:marLeft w:val="640"/>
          <w:marRight w:val="0"/>
          <w:marTop w:val="0"/>
          <w:marBottom w:val="0"/>
          <w:divBdr>
            <w:top w:val="none" w:sz="0" w:space="0" w:color="auto"/>
            <w:left w:val="none" w:sz="0" w:space="0" w:color="auto"/>
            <w:bottom w:val="none" w:sz="0" w:space="0" w:color="auto"/>
            <w:right w:val="none" w:sz="0" w:space="0" w:color="auto"/>
          </w:divBdr>
        </w:div>
        <w:div w:id="1488084382">
          <w:marLeft w:val="640"/>
          <w:marRight w:val="0"/>
          <w:marTop w:val="0"/>
          <w:marBottom w:val="0"/>
          <w:divBdr>
            <w:top w:val="none" w:sz="0" w:space="0" w:color="auto"/>
            <w:left w:val="none" w:sz="0" w:space="0" w:color="auto"/>
            <w:bottom w:val="none" w:sz="0" w:space="0" w:color="auto"/>
            <w:right w:val="none" w:sz="0" w:space="0" w:color="auto"/>
          </w:divBdr>
        </w:div>
        <w:div w:id="546263503">
          <w:marLeft w:val="640"/>
          <w:marRight w:val="0"/>
          <w:marTop w:val="0"/>
          <w:marBottom w:val="0"/>
          <w:divBdr>
            <w:top w:val="none" w:sz="0" w:space="0" w:color="auto"/>
            <w:left w:val="none" w:sz="0" w:space="0" w:color="auto"/>
            <w:bottom w:val="none" w:sz="0" w:space="0" w:color="auto"/>
            <w:right w:val="none" w:sz="0" w:space="0" w:color="auto"/>
          </w:divBdr>
        </w:div>
        <w:div w:id="464857846">
          <w:marLeft w:val="640"/>
          <w:marRight w:val="0"/>
          <w:marTop w:val="0"/>
          <w:marBottom w:val="0"/>
          <w:divBdr>
            <w:top w:val="none" w:sz="0" w:space="0" w:color="auto"/>
            <w:left w:val="none" w:sz="0" w:space="0" w:color="auto"/>
            <w:bottom w:val="none" w:sz="0" w:space="0" w:color="auto"/>
            <w:right w:val="none" w:sz="0" w:space="0" w:color="auto"/>
          </w:divBdr>
        </w:div>
        <w:div w:id="795027926">
          <w:marLeft w:val="640"/>
          <w:marRight w:val="0"/>
          <w:marTop w:val="0"/>
          <w:marBottom w:val="0"/>
          <w:divBdr>
            <w:top w:val="none" w:sz="0" w:space="0" w:color="auto"/>
            <w:left w:val="none" w:sz="0" w:space="0" w:color="auto"/>
            <w:bottom w:val="none" w:sz="0" w:space="0" w:color="auto"/>
            <w:right w:val="none" w:sz="0" w:space="0" w:color="auto"/>
          </w:divBdr>
        </w:div>
        <w:div w:id="2041856615">
          <w:marLeft w:val="640"/>
          <w:marRight w:val="0"/>
          <w:marTop w:val="0"/>
          <w:marBottom w:val="0"/>
          <w:divBdr>
            <w:top w:val="none" w:sz="0" w:space="0" w:color="auto"/>
            <w:left w:val="none" w:sz="0" w:space="0" w:color="auto"/>
            <w:bottom w:val="none" w:sz="0" w:space="0" w:color="auto"/>
            <w:right w:val="none" w:sz="0" w:space="0" w:color="auto"/>
          </w:divBdr>
        </w:div>
        <w:div w:id="244414468">
          <w:marLeft w:val="640"/>
          <w:marRight w:val="0"/>
          <w:marTop w:val="0"/>
          <w:marBottom w:val="0"/>
          <w:divBdr>
            <w:top w:val="none" w:sz="0" w:space="0" w:color="auto"/>
            <w:left w:val="none" w:sz="0" w:space="0" w:color="auto"/>
            <w:bottom w:val="none" w:sz="0" w:space="0" w:color="auto"/>
            <w:right w:val="none" w:sz="0" w:space="0" w:color="auto"/>
          </w:divBdr>
        </w:div>
        <w:div w:id="1838227304">
          <w:marLeft w:val="640"/>
          <w:marRight w:val="0"/>
          <w:marTop w:val="0"/>
          <w:marBottom w:val="0"/>
          <w:divBdr>
            <w:top w:val="none" w:sz="0" w:space="0" w:color="auto"/>
            <w:left w:val="none" w:sz="0" w:space="0" w:color="auto"/>
            <w:bottom w:val="none" w:sz="0" w:space="0" w:color="auto"/>
            <w:right w:val="none" w:sz="0" w:space="0" w:color="auto"/>
          </w:divBdr>
        </w:div>
        <w:div w:id="1845897210">
          <w:marLeft w:val="640"/>
          <w:marRight w:val="0"/>
          <w:marTop w:val="0"/>
          <w:marBottom w:val="0"/>
          <w:divBdr>
            <w:top w:val="none" w:sz="0" w:space="0" w:color="auto"/>
            <w:left w:val="none" w:sz="0" w:space="0" w:color="auto"/>
            <w:bottom w:val="none" w:sz="0" w:space="0" w:color="auto"/>
            <w:right w:val="none" w:sz="0" w:space="0" w:color="auto"/>
          </w:divBdr>
        </w:div>
        <w:div w:id="1165827415">
          <w:marLeft w:val="640"/>
          <w:marRight w:val="0"/>
          <w:marTop w:val="0"/>
          <w:marBottom w:val="0"/>
          <w:divBdr>
            <w:top w:val="none" w:sz="0" w:space="0" w:color="auto"/>
            <w:left w:val="none" w:sz="0" w:space="0" w:color="auto"/>
            <w:bottom w:val="none" w:sz="0" w:space="0" w:color="auto"/>
            <w:right w:val="none" w:sz="0" w:space="0" w:color="auto"/>
          </w:divBdr>
        </w:div>
        <w:div w:id="536285140">
          <w:marLeft w:val="640"/>
          <w:marRight w:val="0"/>
          <w:marTop w:val="0"/>
          <w:marBottom w:val="0"/>
          <w:divBdr>
            <w:top w:val="none" w:sz="0" w:space="0" w:color="auto"/>
            <w:left w:val="none" w:sz="0" w:space="0" w:color="auto"/>
            <w:bottom w:val="none" w:sz="0" w:space="0" w:color="auto"/>
            <w:right w:val="none" w:sz="0" w:space="0" w:color="auto"/>
          </w:divBdr>
        </w:div>
        <w:div w:id="1332294948">
          <w:marLeft w:val="640"/>
          <w:marRight w:val="0"/>
          <w:marTop w:val="0"/>
          <w:marBottom w:val="0"/>
          <w:divBdr>
            <w:top w:val="none" w:sz="0" w:space="0" w:color="auto"/>
            <w:left w:val="none" w:sz="0" w:space="0" w:color="auto"/>
            <w:bottom w:val="none" w:sz="0" w:space="0" w:color="auto"/>
            <w:right w:val="none" w:sz="0" w:space="0" w:color="auto"/>
          </w:divBdr>
        </w:div>
        <w:div w:id="907569763">
          <w:marLeft w:val="640"/>
          <w:marRight w:val="0"/>
          <w:marTop w:val="0"/>
          <w:marBottom w:val="0"/>
          <w:divBdr>
            <w:top w:val="none" w:sz="0" w:space="0" w:color="auto"/>
            <w:left w:val="none" w:sz="0" w:space="0" w:color="auto"/>
            <w:bottom w:val="none" w:sz="0" w:space="0" w:color="auto"/>
            <w:right w:val="none" w:sz="0" w:space="0" w:color="auto"/>
          </w:divBdr>
        </w:div>
        <w:div w:id="227502870">
          <w:marLeft w:val="640"/>
          <w:marRight w:val="0"/>
          <w:marTop w:val="0"/>
          <w:marBottom w:val="0"/>
          <w:divBdr>
            <w:top w:val="none" w:sz="0" w:space="0" w:color="auto"/>
            <w:left w:val="none" w:sz="0" w:space="0" w:color="auto"/>
            <w:bottom w:val="none" w:sz="0" w:space="0" w:color="auto"/>
            <w:right w:val="none" w:sz="0" w:space="0" w:color="auto"/>
          </w:divBdr>
        </w:div>
        <w:div w:id="1578052653">
          <w:marLeft w:val="640"/>
          <w:marRight w:val="0"/>
          <w:marTop w:val="0"/>
          <w:marBottom w:val="0"/>
          <w:divBdr>
            <w:top w:val="none" w:sz="0" w:space="0" w:color="auto"/>
            <w:left w:val="none" w:sz="0" w:space="0" w:color="auto"/>
            <w:bottom w:val="none" w:sz="0" w:space="0" w:color="auto"/>
            <w:right w:val="none" w:sz="0" w:space="0" w:color="auto"/>
          </w:divBdr>
        </w:div>
        <w:div w:id="1419138262">
          <w:marLeft w:val="640"/>
          <w:marRight w:val="0"/>
          <w:marTop w:val="0"/>
          <w:marBottom w:val="0"/>
          <w:divBdr>
            <w:top w:val="none" w:sz="0" w:space="0" w:color="auto"/>
            <w:left w:val="none" w:sz="0" w:space="0" w:color="auto"/>
            <w:bottom w:val="none" w:sz="0" w:space="0" w:color="auto"/>
            <w:right w:val="none" w:sz="0" w:space="0" w:color="auto"/>
          </w:divBdr>
        </w:div>
        <w:div w:id="707415999">
          <w:marLeft w:val="640"/>
          <w:marRight w:val="0"/>
          <w:marTop w:val="0"/>
          <w:marBottom w:val="0"/>
          <w:divBdr>
            <w:top w:val="none" w:sz="0" w:space="0" w:color="auto"/>
            <w:left w:val="none" w:sz="0" w:space="0" w:color="auto"/>
            <w:bottom w:val="none" w:sz="0" w:space="0" w:color="auto"/>
            <w:right w:val="none" w:sz="0" w:space="0" w:color="auto"/>
          </w:divBdr>
        </w:div>
        <w:div w:id="2143308878">
          <w:marLeft w:val="640"/>
          <w:marRight w:val="0"/>
          <w:marTop w:val="0"/>
          <w:marBottom w:val="0"/>
          <w:divBdr>
            <w:top w:val="none" w:sz="0" w:space="0" w:color="auto"/>
            <w:left w:val="none" w:sz="0" w:space="0" w:color="auto"/>
            <w:bottom w:val="none" w:sz="0" w:space="0" w:color="auto"/>
            <w:right w:val="none" w:sz="0" w:space="0" w:color="auto"/>
          </w:divBdr>
        </w:div>
        <w:div w:id="1901672093">
          <w:marLeft w:val="640"/>
          <w:marRight w:val="0"/>
          <w:marTop w:val="0"/>
          <w:marBottom w:val="0"/>
          <w:divBdr>
            <w:top w:val="none" w:sz="0" w:space="0" w:color="auto"/>
            <w:left w:val="none" w:sz="0" w:space="0" w:color="auto"/>
            <w:bottom w:val="none" w:sz="0" w:space="0" w:color="auto"/>
            <w:right w:val="none" w:sz="0" w:space="0" w:color="auto"/>
          </w:divBdr>
        </w:div>
        <w:div w:id="943225222">
          <w:marLeft w:val="640"/>
          <w:marRight w:val="0"/>
          <w:marTop w:val="0"/>
          <w:marBottom w:val="0"/>
          <w:divBdr>
            <w:top w:val="none" w:sz="0" w:space="0" w:color="auto"/>
            <w:left w:val="none" w:sz="0" w:space="0" w:color="auto"/>
            <w:bottom w:val="none" w:sz="0" w:space="0" w:color="auto"/>
            <w:right w:val="none" w:sz="0" w:space="0" w:color="auto"/>
          </w:divBdr>
        </w:div>
        <w:div w:id="1087195978">
          <w:marLeft w:val="640"/>
          <w:marRight w:val="0"/>
          <w:marTop w:val="0"/>
          <w:marBottom w:val="0"/>
          <w:divBdr>
            <w:top w:val="none" w:sz="0" w:space="0" w:color="auto"/>
            <w:left w:val="none" w:sz="0" w:space="0" w:color="auto"/>
            <w:bottom w:val="none" w:sz="0" w:space="0" w:color="auto"/>
            <w:right w:val="none" w:sz="0" w:space="0" w:color="auto"/>
          </w:divBdr>
        </w:div>
        <w:div w:id="2121100836">
          <w:marLeft w:val="640"/>
          <w:marRight w:val="0"/>
          <w:marTop w:val="0"/>
          <w:marBottom w:val="0"/>
          <w:divBdr>
            <w:top w:val="none" w:sz="0" w:space="0" w:color="auto"/>
            <w:left w:val="none" w:sz="0" w:space="0" w:color="auto"/>
            <w:bottom w:val="none" w:sz="0" w:space="0" w:color="auto"/>
            <w:right w:val="none" w:sz="0" w:space="0" w:color="auto"/>
          </w:divBdr>
        </w:div>
        <w:div w:id="1919636123">
          <w:marLeft w:val="640"/>
          <w:marRight w:val="0"/>
          <w:marTop w:val="0"/>
          <w:marBottom w:val="0"/>
          <w:divBdr>
            <w:top w:val="none" w:sz="0" w:space="0" w:color="auto"/>
            <w:left w:val="none" w:sz="0" w:space="0" w:color="auto"/>
            <w:bottom w:val="none" w:sz="0" w:space="0" w:color="auto"/>
            <w:right w:val="none" w:sz="0" w:space="0" w:color="auto"/>
          </w:divBdr>
        </w:div>
        <w:div w:id="666784913">
          <w:marLeft w:val="640"/>
          <w:marRight w:val="0"/>
          <w:marTop w:val="0"/>
          <w:marBottom w:val="0"/>
          <w:divBdr>
            <w:top w:val="none" w:sz="0" w:space="0" w:color="auto"/>
            <w:left w:val="none" w:sz="0" w:space="0" w:color="auto"/>
            <w:bottom w:val="none" w:sz="0" w:space="0" w:color="auto"/>
            <w:right w:val="none" w:sz="0" w:space="0" w:color="auto"/>
          </w:divBdr>
        </w:div>
        <w:div w:id="1930001277">
          <w:marLeft w:val="640"/>
          <w:marRight w:val="0"/>
          <w:marTop w:val="0"/>
          <w:marBottom w:val="0"/>
          <w:divBdr>
            <w:top w:val="none" w:sz="0" w:space="0" w:color="auto"/>
            <w:left w:val="none" w:sz="0" w:space="0" w:color="auto"/>
            <w:bottom w:val="none" w:sz="0" w:space="0" w:color="auto"/>
            <w:right w:val="none" w:sz="0" w:space="0" w:color="auto"/>
          </w:divBdr>
        </w:div>
        <w:div w:id="575672179">
          <w:marLeft w:val="640"/>
          <w:marRight w:val="0"/>
          <w:marTop w:val="0"/>
          <w:marBottom w:val="0"/>
          <w:divBdr>
            <w:top w:val="none" w:sz="0" w:space="0" w:color="auto"/>
            <w:left w:val="none" w:sz="0" w:space="0" w:color="auto"/>
            <w:bottom w:val="none" w:sz="0" w:space="0" w:color="auto"/>
            <w:right w:val="none" w:sz="0" w:space="0" w:color="auto"/>
          </w:divBdr>
        </w:div>
        <w:div w:id="975990512">
          <w:marLeft w:val="640"/>
          <w:marRight w:val="0"/>
          <w:marTop w:val="0"/>
          <w:marBottom w:val="0"/>
          <w:divBdr>
            <w:top w:val="none" w:sz="0" w:space="0" w:color="auto"/>
            <w:left w:val="none" w:sz="0" w:space="0" w:color="auto"/>
            <w:bottom w:val="none" w:sz="0" w:space="0" w:color="auto"/>
            <w:right w:val="none" w:sz="0" w:space="0" w:color="auto"/>
          </w:divBdr>
        </w:div>
        <w:div w:id="229537104">
          <w:marLeft w:val="640"/>
          <w:marRight w:val="0"/>
          <w:marTop w:val="0"/>
          <w:marBottom w:val="0"/>
          <w:divBdr>
            <w:top w:val="none" w:sz="0" w:space="0" w:color="auto"/>
            <w:left w:val="none" w:sz="0" w:space="0" w:color="auto"/>
            <w:bottom w:val="none" w:sz="0" w:space="0" w:color="auto"/>
            <w:right w:val="none" w:sz="0" w:space="0" w:color="auto"/>
          </w:divBdr>
        </w:div>
        <w:div w:id="449784441">
          <w:marLeft w:val="640"/>
          <w:marRight w:val="0"/>
          <w:marTop w:val="0"/>
          <w:marBottom w:val="0"/>
          <w:divBdr>
            <w:top w:val="none" w:sz="0" w:space="0" w:color="auto"/>
            <w:left w:val="none" w:sz="0" w:space="0" w:color="auto"/>
            <w:bottom w:val="none" w:sz="0" w:space="0" w:color="auto"/>
            <w:right w:val="none" w:sz="0" w:space="0" w:color="auto"/>
          </w:divBdr>
        </w:div>
        <w:div w:id="1851947213">
          <w:marLeft w:val="640"/>
          <w:marRight w:val="0"/>
          <w:marTop w:val="0"/>
          <w:marBottom w:val="0"/>
          <w:divBdr>
            <w:top w:val="none" w:sz="0" w:space="0" w:color="auto"/>
            <w:left w:val="none" w:sz="0" w:space="0" w:color="auto"/>
            <w:bottom w:val="none" w:sz="0" w:space="0" w:color="auto"/>
            <w:right w:val="none" w:sz="0" w:space="0" w:color="auto"/>
          </w:divBdr>
        </w:div>
        <w:div w:id="8921429">
          <w:marLeft w:val="640"/>
          <w:marRight w:val="0"/>
          <w:marTop w:val="0"/>
          <w:marBottom w:val="0"/>
          <w:divBdr>
            <w:top w:val="none" w:sz="0" w:space="0" w:color="auto"/>
            <w:left w:val="none" w:sz="0" w:space="0" w:color="auto"/>
            <w:bottom w:val="none" w:sz="0" w:space="0" w:color="auto"/>
            <w:right w:val="none" w:sz="0" w:space="0" w:color="auto"/>
          </w:divBdr>
        </w:div>
        <w:div w:id="1296987811">
          <w:marLeft w:val="640"/>
          <w:marRight w:val="0"/>
          <w:marTop w:val="0"/>
          <w:marBottom w:val="0"/>
          <w:divBdr>
            <w:top w:val="none" w:sz="0" w:space="0" w:color="auto"/>
            <w:left w:val="none" w:sz="0" w:space="0" w:color="auto"/>
            <w:bottom w:val="none" w:sz="0" w:space="0" w:color="auto"/>
            <w:right w:val="none" w:sz="0" w:space="0" w:color="auto"/>
          </w:divBdr>
        </w:div>
        <w:div w:id="156965831">
          <w:marLeft w:val="640"/>
          <w:marRight w:val="0"/>
          <w:marTop w:val="0"/>
          <w:marBottom w:val="0"/>
          <w:divBdr>
            <w:top w:val="none" w:sz="0" w:space="0" w:color="auto"/>
            <w:left w:val="none" w:sz="0" w:space="0" w:color="auto"/>
            <w:bottom w:val="none" w:sz="0" w:space="0" w:color="auto"/>
            <w:right w:val="none" w:sz="0" w:space="0" w:color="auto"/>
          </w:divBdr>
        </w:div>
        <w:div w:id="698749433">
          <w:marLeft w:val="640"/>
          <w:marRight w:val="0"/>
          <w:marTop w:val="0"/>
          <w:marBottom w:val="0"/>
          <w:divBdr>
            <w:top w:val="none" w:sz="0" w:space="0" w:color="auto"/>
            <w:left w:val="none" w:sz="0" w:space="0" w:color="auto"/>
            <w:bottom w:val="none" w:sz="0" w:space="0" w:color="auto"/>
            <w:right w:val="none" w:sz="0" w:space="0" w:color="auto"/>
          </w:divBdr>
        </w:div>
        <w:div w:id="487794125">
          <w:marLeft w:val="640"/>
          <w:marRight w:val="0"/>
          <w:marTop w:val="0"/>
          <w:marBottom w:val="0"/>
          <w:divBdr>
            <w:top w:val="none" w:sz="0" w:space="0" w:color="auto"/>
            <w:left w:val="none" w:sz="0" w:space="0" w:color="auto"/>
            <w:bottom w:val="none" w:sz="0" w:space="0" w:color="auto"/>
            <w:right w:val="none" w:sz="0" w:space="0" w:color="auto"/>
          </w:divBdr>
        </w:div>
        <w:div w:id="1124885173">
          <w:marLeft w:val="640"/>
          <w:marRight w:val="0"/>
          <w:marTop w:val="0"/>
          <w:marBottom w:val="0"/>
          <w:divBdr>
            <w:top w:val="none" w:sz="0" w:space="0" w:color="auto"/>
            <w:left w:val="none" w:sz="0" w:space="0" w:color="auto"/>
            <w:bottom w:val="none" w:sz="0" w:space="0" w:color="auto"/>
            <w:right w:val="none" w:sz="0" w:space="0" w:color="auto"/>
          </w:divBdr>
        </w:div>
        <w:div w:id="1442726023">
          <w:marLeft w:val="640"/>
          <w:marRight w:val="0"/>
          <w:marTop w:val="0"/>
          <w:marBottom w:val="0"/>
          <w:divBdr>
            <w:top w:val="none" w:sz="0" w:space="0" w:color="auto"/>
            <w:left w:val="none" w:sz="0" w:space="0" w:color="auto"/>
            <w:bottom w:val="none" w:sz="0" w:space="0" w:color="auto"/>
            <w:right w:val="none" w:sz="0" w:space="0" w:color="auto"/>
          </w:divBdr>
        </w:div>
        <w:div w:id="329874587">
          <w:marLeft w:val="640"/>
          <w:marRight w:val="0"/>
          <w:marTop w:val="0"/>
          <w:marBottom w:val="0"/>
          <w:divBdr>
            <w:top w:val="none" w:sz="0" w:space="0" w:color="auto"/>
            <w:left w:val="none" w:sz="0" w:space="0" w:color="auto"/>
            <w:bottom w:val="none" w:sz="0" w:space="0" w:color="auto"/>
            <w:right w:val="none" w:sz="0" w:space="0" w:color="auto"/>
          </w:divBdr>
        </w:div>
        <w:div w:id="1807816635">
          <w:marLeft w:val="640"/>
          <w:marRight w:val="0"/>
          <w:marTop w:val="0"/>
          <w:marBottom w:val="0"/>
          <w:divBdr>
            <w:top w:val="none" w:sz="0" w:space="0" w:color="auto"/>
            <w:left w:val="none" w:sz="0" w:space="0" w:color="auto"/>
            <w:bottom w:val="none" w:sz="0" w:space="0" w:color="auto"/>
            <w:right w:val="none" w:sz="0" w:space="0" w:color="auto"/>
          </w:divBdr>
        </w:div>
        <w:div w:id="1683822897">
          <w:marLeft w:val="640"/>
          <w:marRight w:val="0"/>
          <w:marTop w:val="0"/>
          <w:marBottom w:val="0"/>
          <w:divBdr>
            <w:top w:val="none" w:sz="0" w:space="0" w:color="auto"/>
            <w:left w:val="none" w:sz="0" w:space="0" w:color="auto"/>
            <w:bottom w:val="none" w:sz="0" w:space="0" w:color="auto"/>
            <w:right w:val="none" w:sz="0" w:space="0" w:color="auto"/>
          </w:divBdr>
        </w:div>
        <w:div w:id="2009558538">
          <w:marLeft w:val="640"/>
          <w:marRight w:val="0"/>
          <w:marTop w:val="0"/>
          <w:marBottom w:val="0"/>
          <w:divBdr>
            <w:top w:val="none" w:sz="0" w:space="0" w:color="auto"/>
            <w:left w:val="none" w:sz="0" w:space="0" w:color="auto"/>
            <w:bottom w:val="none" w:sz="0" w:space="0" w:color="auto"/>
            <w:right w:val="none" w:sz="0" w:space="0" w:color="auto"/>
          </w:divBdr>
        </w:div>
        <w:div w:id="407270517">
          <w:marLeft w:val="640"/>
          <w:marRight w:val="0"/>
          <w:marTop w:val="0"/>
          <w:marBottom w:val="0"/>
          <w:divBdr>
            <w:top w:val="none" w:sz="0" w:space="0" w:color="auto"/>
            <w:left w:val="none" w:sz="0" w:space="0" w:color="auto"/>
            <w:bottom w:val="none" w:sz="0" w:space="0" w:color="auto"/>
            <w:right w:val="none" w:sz="0" w:space="0" w:color="auto"/>
          </w:divBdr>
        </w:div>
        <w:div w:id="1448620173">
          <w:marLeft w:val="640"/>
          <w:marRight w:val="0"/>
          <w:marTop w:val="0"/>
          <w:marBottom w:val="0"/>
          <w:divBdr>
            <w:top w:val="none" w:sz="0" w:space="0" w:color="auto"/>
            <w:left w:val="none" w:sz="0" w:space="0" w:color="auto"/>
            <w:bottom w:val="none" w:sz="0" w:space="0" w:color="auto"/>
            <w:right w:val="none" w:sz="0" w:space="0" w:color="auto"/>
          </w:divBdr>
        </w:div>
        <w:div w:id="962615141">
          <w:marLeft w:val="640"/>
          <w:marRight w:val="0"/>
          <w:marTop w:val="0"/>
          <w:marBottom w:val="0"/>
          <w:divBdr>
            <w:top w:val="none" w:sz="0" w:space="0" w:color="auto"/>
            <w:left w:val="none" w:sz="0" w:space="0" w:color="auto"/>
            <w:bottom w:val="none" w:sz="0" w:space="0" w:color="auto"/>
            <w:right w:val="none" w:sz="0" w:space="0" w:color="auto"/>
          </w:divBdr>
        </w:div>
        <w:div w:id="1880585185">
          <w:marLeft w:val="640"/>
          <w:marRight w:val="0"/>
          <w:marTop w:val="0"/>
          <w:marBottom w:val="0"/>
          <w:divBdr>
            <w:top w:val="none" w:sz="0" w:space="0" w:color="auto"/>
            <w:left w:val="none" w:sz="0" w:space="0" w:color="auto"/>
            <w:bottom w:val="none" w:sz="0" w:space="0" w:color="auto"/>
            <w:right w:val="none" w:sz="0" w:space="0" w:color="auto"/>
          </w:divBdr>
        </w:div>
        <w:div w:id="601957093">
          <w:marLeft w:val="640"/>
          <w:marRight w:val="0"/>
          <w:marTop w:val="0"/>
          <w:marBottom w:val="0"/>
          <w:divBdr>
            <w:top w:val="none" w:sz="0" w:space="0" w:color="auto"/>
            <w:left w:val="none" w:sz="0" w:space="0" w:color="auto"/>
            <w:bottom w:val="none" w:sz="0" w:space="0" w:color="auto"/>
            <w:right w:val="none" w:sz="0" w:space="0" w:color="auto"/>
          </w:divBdr>
        </w:div>
        <w:div w:id="1331442561">
          <w:marLeft w:val="640"/>
          <w:marRight w:val="0"/>
          <w:marTop w:val="0"/>
          <w:marBottom w:val="0"/>
          <w:divBdr>
            <w:top w:val="none" w:sz="0" w:space="0" w:color="auto"/>
            <w:left w:val="none" w:sz="0" w:space="0" w:color="auto"/>
            <w:bottom w:val="none" w:sz="0" w:space="0" w:color="auto"/>
            <w:right w:val="none" w:sz="0" w:space="0" w:color="auto"/>
          </w:divBdr>
        </w:div>
        <w:div w:id="1997370244">
          <w:marLeft w:val="640"/>
          <w:marRight w:val="0"/>
          <w:marTop w:val="0"/>
          <w:marBottom w:val="0"/>
          <w:divBdr>
            <w:top w:val="none" w:sz="0" w:space="0" w:color="auto"/>
            <w:left w:val="none" w:sz="0" w:space="0" w:color="auto"/>
            <w:bottom w:val="none" w:sz="0" w:space="0" w:color="auto"/>
            <w:right w:val="none" w:sz="0" w:space="0" w:color="auto"/>
          </w:divBdr>
        </w:div>
        <w:div w:id="804465586">
          <w:marLeft w:val="640"/>
          <w:marRight w:val="0"/>
          <w:marTop w:val="0"/>
          <w:marBottom w:val="0"/>
          <w:divBdr>
            <w:top w:val="none" w:sz="0" w:space="0" w:color="auto"/>
            <w:left w:val="none" w:sz="0" w:space="0" w:color="auto"/>
            <w:bottom w:val="none" w:sz="0" w:space="0" w:color="auto"/>
            <w:right w:val="none" w:sz="0" w:space="0" w:color="auto"/>
          </w:divBdr>
        </w:div>
        <w:div w:id="1901405244">
          <w:marLeft w:val="640"/>
          <w:marRight w:val="0"/>
          <w:marTop w:val="0"/>
          <w:marBottom w:val="0"/>
          <w:divBdr>
            <w:top w:val="none" w:sz="0" w:space="0" w:color="auto"/>
            <w:left w:val="none" w:sz="0" w:space="0" w:color="auto"/>
            <w:bottom w:val="none" w:sz="0" w:space="0" w:color="auto"/>
            <w:right w:val="none" w:sz="0" w:space="0" w:color="auto"/>
          </w:divBdr>
        </w:div>
        <w:div w:id="838927460">
          <w:marLeft w:val="640"/>
          <w:marRight w:val="0"/>
          <w:marTop w:val="0"/>
          <w:marBottom w:val="0"/>
          <w:divBdr>
            <w:top w:val="none" w:sz="0" w:space="0" w:color="auto"/>
            <w:left w:val="none" w:sz="0" w:space="0" w:color="auto"/>
            <w:bottom w:val="none" w:sz="0" w:space="0" w:color="auto"/>
            <w:right w:val="none" w:sz="0" w:space="0" w:color="auto"/>
          </w:divBdr>
        </w:div>
        <w:div w:id="1968509223">
          <w:marLeft w:val="640"/>
          <w:marRight w:val="0"/>
          <w:marTop w:val="0"/>
          <w:marBottom w:val="0"/>
          <w:divBdr>
            <w:top w:val="none" w:sz="0" w:space="0" w:color="auto"/>
            <w:left w:val="none" w:sz="0" w:space="0" w:color="auto"/>
            <w:bottom w:val="none" w:sz="0" w:space="0" w:color="auto"/>
            <w:right w:val="none" w:sz="0" w:space="0" w:color="auto"/>
          </w:divBdr>
        </w:div>
        <w:div w:id="283733926">
          <w:marLeft w:val="640"/>
          <w:marRight w:val="0"/>
          <w:marTop w:val="0"/>
          <w:marBottom w:val="0"/>
          <w:divBdr>
            <w:top w:val="none" w:sz="0" w:space="0" w:color="auto"/>
            <w:left w:val="none" w:sz="0" w:space="0" w:color="auto"/>
            <w:bottom w:val="none" w:sz="0" w:space="0" w:color="auto"/>
            <w:right w:val="none" w:sz="0" w:space="0" w:color="auto"/>
          </w:divBdr>
        </w:div>
        <w:div w:id="1392342516">
          <w:marLeft w:val="640"/>
          <w:marRight w:val="0"/>
          <w:marTop w:val="0"/>
          <w:marBottom w:val="0"/>
          <w:divBdr>
            <w:top w:val="none" w:sz="0" w:space="0" w:color="auto"/>
            <w:left w:val="none" w:sz="0" w:space="0" w:color="auto"/>
            <w:bottom w:val="none" w:sz="0" w:space="0" w:color="auto"/>
            <w:right w:val="none" w:sz="0" w:space="0" w:color="auto"/>
          </w:divBdr>
        </w:div>
        <w:div w:id="800198198">
          <w:marLeft w:val="640"/>
          <w:marRight w:val="0"/>
          <w:marTop w:val="0"/>
          <w:marBottom w:val="0"/>
          <w:divBdr>
            <w:top w:val="none" w:sz="0" w:space="0" w:color="auto"/>
            <w:left w:val="none" w:sz="0" w:space="0" w:color="auto"/>
            <w:bottom w:val="none" w:sz="0" w:space="0" w:color="auto"/>
            <w:right w:val="none" w:sz="0" w:space="0" w:color="auto"/>
          </w:divBdr>
        </w:div>
        <w:div w:id="820577404">
          <w:marLeft w:val="640"/>
          <w:marRight w:val="0"/>
          <w:marTop w:val="0"/>
          <w:marBottom w:val="0"/>
          <w:divBdr>
            <w:top w:val="none" w:sz="0" w:space="0" w:color="auto"/>
            <w:left w:val="none" w:sz="0" w:space="0" w:color="auto"/>
            <w:bottom w:val="none" w:sz="0" w:space="0" w:color="auto"/>
            <w:right w:val="none" w:sz="0" w:space="0" w:color="auto"/>
          </w:divBdr>
        </w:div>
        <w:div w:id="332731106">
          <w:marLeft w:val="640"/>
          <w:marRight w:val="0"/>
          <w:marTop w:val="0"/>
          <w:marBottom w:val="0"/>
          <w:divBdr>
            <w:top w:val="none" w:sz="0" w:space="0" w:color="auto"/>
            <w:left w:val="none" w:sz="0" w:space="0" w:color="auto"/>
            <w:bottom w:val="none" w:sz="0" w:space="0" w:color="auto"/>
            <w:right w:val="none" w:sz="0" w:space="0" w:color="auto"/>
          </w:divBdr>
        </w:div>
        <w:div w:id="2102094063">
          <w:marLeft w:val="640"/>
          <w:marRight w:val="0"/>
          <w:marTop w:val="0"/>
          <w:marBottom w:val="0"/>
          <w:divBdr>
            <w:top w:val="none" w:sz="0" w:space="0" w:color="auto"/>
            <w:left w:val="none" w:sz="0" w:space="0" w:color="auto"/>
            <w:bottom w:val="none" w:sz="0" w:space="0" w:color="auto"/>
            <w:right w:val="none" w:sz="0" w:space="0" w:color="auto"/>
          </w:divBdr>
        </w:div>
        <w:div w:id="1158303446">
          <w:marLeft w:val="640"/>
          <w:marRight w:val="0"/>
          <w:marTop w:val="0"/>
          <w:marBottom w:val="0"/>
          <w:divBdr>
            <w:top w:val="none" w:sz="0" w:space="0" w:color="auto"/>
            <w:left w:val="none" w:sz="0" w:space="0" w:color="auto"/>
            <w:bottom w:val="none" w:sz="0" w:space="0" w:color="auto"/>
            <w:right w:val="none" w:sz="0" w:space="0" w:color="auto"/>
          </w:divBdr>
        </w:div>
        <w:div w:id="212815804">
          <w:marLeft w:val="640"/>
          <w:marRight w:val="0"/>
          <w:marTop w:val="0"/>
          <w:marBottom w:val="0"/>
          <w:divBdr>
            <w:top w:val="none" w:sz="0" w:space="0" w:color="auto"/>
            <w:left w:val="none" w:sz="0" w:space="0" w:color="auto"/>
            <w:bottom w:val="none" w:sz="0" w:space="0" w:color="auto"/>
            <w:right w:val="none" w:sz="0" w:space="0" w:color="auto"/>
          </w:divBdr>
        </w:div>
        <w:div w:id="2048140009">
          <w:marLeft w:val="640"/>
          <w:marRight w:val="0"/>
          <w:marTop w:val="0"/>
          <w:marBottom w:val="0"/>
          <w:divBdr>
            <w:top w:val="none" w:sz="0" w:space="0" w:color="auto"/>
            <w:left w:val="none" w:sz="0" w:space="0" w:color="auto"/>
            <w:bottom w:val="none" w:sz="0" w:space="0" w:color="auto"/>
            <w:right w:val="none" w:sz="0" w:space="0" w:color="auto"/>
          </w:divBdr>
        </w:div>
        <w:div w:id="1605652504">
          <w:marLeft w:val="640"/>
          <w:marRight w:val="0"/>
          <w:marTop w:val="0"/>
          <w:marBottom w:val="0"/>
          <w:divBdr>
            <w:top w:val="none" w:sz="0" w:space="0" w:color="auto"/>
            <w:left w:val="none" w:sz="0" w:space="0" w:color="auto"/>
            <w:bottom w:val="none" w:sz="0" w:space="0" w:color="auto"/>
            <w:right w:val="none" w:sz="0" w:space="0" w:color="auto"/>
          </w:divBdr>
        </w:div>
        <w:div w:id="1209032676">
          <w:marLeft w:val="640"/>
          <w:marRight w:val="0"/>
          <w:marTop w:val="0"/>
          <w:marBottom w:val="0"/>
          <w:divBdr>
            <w:top w:val="none" w:sz="0" w:space="0" w:color="auto"/>
            <w:left w:val="none" w:sz="0" w:space="0" w:color="auto"/>
            <w:bottom w:val="none" w:sz="0" w:space="0" w:color="auto"/>
            <w:right w:val="none" w:sz="0" w:space="0" w:color="auto"/>
          </w:divBdr>
        </w:div>
        <w:div w:id="1556163740">
          <w:marLeft w:val="640"/>
          <w:marRight w:val="0"/>
          <w:marTop w:val="0"/>
          <w:marBottom w:val="0"/>
          <w:divBdr>
            <w:top w:val="none" w:sz="0" w:space="0" w:color="auto"/>
            <w:left w:val="none" w:sz="0" w:space="0" w:color="auto"/>
            <w:bottom w:val="none" w:sz="0" w:space="0" w:color="auto"/>
            <w:right w:val="none" w:sz="0" w:space="0" w:color="auto"/>
          </w:divBdr>
        </w:div>
        <w:div w:id="2114204364">
          <w:marLeft w:val="640"/>
          <w:marRight w:val="0"/>
          <w:marTop w:val="0"/>
          <w:marBottom w:val="0"/>
          <w:divBdr>
            <w:top w:val="none" w:sz="0" w:space="0" w:color="auto"/>
            <w:left w:val="none" w:sz="0" w:space="0" w:color="auto"/>
            <w:bottom w:val="none" w:sz="0" w:space="0" w:color="auto"/>
            <w:right w:val="none" w:sz="0" w:space="0" w:color="auto"/>
          </w:divBdr>
        </w:div>
        <w:div w:id="1624266237">
          <w:marLeft w:val="640"/>
          <w:marRight w:val="0"/>
          <w:marTop w:val="0"/>
          <w:marBottom w:val="0"/>
          <w:divBdr>
            <w:top w:val="none" w:sz="0" w:space="0" w:color="auto"/>
            <w:left w:val="none" w:sz="0" w:space="0" w:color="auto"/>
            <w:bottom w:val="none" w:sz="0" w:space="0" w:color="auto"/>
            <w:right w:val="none" w:sz="0" w:space="0" w:color="auto"/>
          </w:divBdr>
        </w:div>
        <w:div w:id="1740791047">
          <w:marLeft w:val="640"/>
          <w:marRight w:val="0"/>
          <w:marTop w:val="0"/>
          <w:marBottom w:val="0"/>
          <w:divBdr>
            <w:top w:val="none" w:sz="0" w:space="0" w:color="auto"/>
            <w:left w:val="none" w:sz="0" w:space="0" w:color="auto"/>
            <w:bottom w:val="none" w:sz="0" w:space="0" w:color="auto"/>
            <w:right w:val="none" w:sz="0" w:space="0" w:color="auto"/>
          </w:divBdr>
        </w:div>
        <w:div w:id="1775133083">
          <w:marLeft w:val="640"/>
          <w:marRight w:val="0"/>
          <w:marTop w:val="0"/>
          <w:marBottom w:val="0"/>
          <w:divBdr>
            <w:top w:val="none" w:sz="0" w:space="0" w:color="auto"/>
            <w:left w:val="none" w:sz="0" w:space="0" w:color="auto"/>
            <w:bottom w:val="none" w:sz="0" w:space="0" w:color="auto"/>
            <w:right w:val="none" w:sz="0" w:space="0" w:color="auto"/>
          </w:divBdr>
        </w:div>
        <w:div w:id="559632566">
          <w:marLeft w:val="640"/>
          <w:marRight w:val="0"/>
          <w:marTop w:val="0"/>
          <w:marBottom w:val="0"/>
          <w:divBdr>
            <w:top w:val="none" w:sz="0" w:space="0" w:color="auto"/>
            <w:left w:val="none" w:sz="0" w:space="0" w:color="auto"/>
            <w:bottom w:val="none" w:sz="0" w:space="0" w:color="auto"/>
            <w:right w:val="none" w:sz="0" w:space="0" w:color="auto"/>
          </w:divBdr>
        </w:div>
        <w:div w:id="2088382857">
          <w:marLeft w:val="640"/>
          <w:marRight w:val="0"/>
          <w:marTop w:val="0"/>
          <w:marBottom w:val="0"/>
          <w:divBdr>
            <w:top w:val="none" w:sz="0" w:space="0" w:color="auto"/>
            <w:left w:val="none" w:sz="0" w:space="0" w:color="auto"/>
            <w:bottom w:val="none" w:sz="0" w:space="0" w:color="auto"/>
            <w:right w:val="none" w:sz="0" w:space="0" w:color="auto"/>
          </w:divBdr>
        </w:div>
        <w:div w:id="2120292186">
          <w:marLeft w:val="640"/>
          <w:marRight w:val="0"/>
          <w:marTop w:val="0"/>
          <w:marBottom w:val="0"/>
          <w:divBdr>
            <w:top w:val="none" w:sz="0" w:space="0" w:color="auto"/>
            <w:left w:val="none" w:sz="0" w:space="0" w:color="auto"/>
            <w:bottom w:val="none" w:sz="0" w:space="0" w:color="auto"/>
            <w:right w:val="none" w:sz="0" w:space="0" w:color="auto"/>
          </w:divBdr>
        </w:div>
        <w:div w:id="1796947816">
          <w:marLeft w:val="640"/>
          <w:marRight w:val="0"/>
          <w:marTop w:val="0"/>
          <w:marBottom w:val="0"/>
          <w:divBdr>
            <w:top w:val="none" w:sz="0" w:space="0" w:color="auto"/>
            <w:left w:val="none" w:sz="0" w:space="0" w:color="auto"/>
            <w:bottom w:val="none" w:sz="0" w:space="0" w:color="auto"/>
            <w:right w:val="none" w:sz="0" w:space="0" w:color="auto"/>
          </w:divBdr>
        </w:div>
        <w:div w:id="56436301">
          <w:marLeft w:val="640"/>
          <w:marRight w:val="0"/>
          <w:marTop w:val="0"/>
          <w:marBottom w:val="0"/>
          <w:divBdr>
            <w:top w:val="none" w:sz="0" w:space="0" w:color="auto"/>
            <w:left w:val="none" w:sz="0" w:space="0" w:color="auto"/>
            <w:bottom w:val="none" w:sz="0" w:space="0" w:color="auto"/>
            <w:right w:val="none" w:sz="0" w:space="0" w:color="auto"/>
          </w:divBdr>
        </w:div>
        <w:div w:id="2063744939">
          <w:marLeft w:val="640"/>
          <w:marRight w:val="0"/>
          <w:marTop w:val="0"/>
          <w:marBottom w:val="0"/>
          <w:divBdr>
            <w:top w:val="none" w:sz="0" w:space="0" w:color="auto"/>
            <w:left w:val="none" w:sz="0" w:space="0" w:color="auto"/>
            <w:bottom w:val="none" w:sz="0" w:space="0" w:color="auto"/>
            <w:right w:val="none" w:sz="0" w:space="0" w:color="auto"/>
          </w:divBdr>
        </w:div>
        <w:div w:id="241531208">
          <w:marLeft w:val="640"/>
          <w:marRight w:val="0"/>
          <w:marTop w:val="0"/>
          <w:marBottom w:val="0"/>
          <w:divBdr>
            <w:top w:val="none" w:sz="0" w:space="0" w:color="auto"/>
            <w:left w:val="none" w:sz="0" w:space="0" w:color="auto"/>
            <w:bottom w:val="none" w:sz="0" w:space="0" w:color="auto"/>
            <w:right w:val="none" w:sz="0" w:space="0" w:color="auto"/>
          </w:divBdr>
        </w:div>
      </w:divsChild>
    </w:div>
    <w:div w:id="1990551165">
      <w:bodyDiv w:val="1"/>
      <w:marLeft w:val="0"/>
      <w:marRight w:val="0"/>
      <w:marTop w:val="0"/>
      <w:marBottom w:val="0"/>
      <w:divBdr>
        <w:top w:val="none" w:sz="0" w:space="0" w:color="auto"/>
        <w:left w:val="none" w:sz="0" w:space="0" w:color="auto"/>
        <w:bottom w:val="none" w:sz="0" w:space="0" w:color="auto"/>
        <w:right w:val="none" w:sz="0" w:space="0" w:color="auto"/>
      </w:divBdr>
      <w:divsChild>
        <w:div w:id="1285191953">
          <w:marLeft w:val="640"/>
          <w:marRight w:val="0"/>
          <w:marTop w:val="0"/>
          <w:marBottom w:val="0"/>
          <w:divBdr>
            <w:top w:val="none" w:sz="0" w:space="0" w:color="auto"/>
            <w:left w:val="none" w:sz="0" w:space="0" w:color="auto"/>
            <w:bottom w:val="none" w:sz="0" w:space="0" w:color="auto"/>
            <w:right w:val="none" w:sz="0" w:space="0" w:color="auto"/>
          </w:divBdr>
        </w:div>
        <w:div w:id="1027214513">
          <w:marLeft w:val="640"/>
          <w:marRight w:val="0"/>
          <w:marTop w:val="0"/>
          <w:marBottom w:val="0"/>
          <w:divBdr>
            <w:top w:val="none" w:sz="0" w:space="0" w:color="auto"/>
            <w:left w:val="none" w:sz="0" w:space="0" w:color="auto"/>
            <w:bottom w:val="none" w:sz="0" w:space="0" w:color="auto"/>
            <w:right w:val="none" w:sz="0" w:space="0" w:color="auto"/>
          </w:divBdr>
        </w:div>
        <w:div w:id="1681009194">
          <w:marLeft w:val="640"/>
          <w:marRight w:val="0"/>
          <w:marTop w:val="0"/>
          <w:marBottom w:val="0"/>
          <w:divBdr>
            <w:top w:val="none" w:sz="0" w:space="0" w:color="auto"/>
            <w:left w:val="none" w:sz="0" w:space="0" w:color="auto"/>
            <w:bottom w:val="none" w:sz="0" w:space="0" w:color="auto"/>
            <w:right w:val="none" w:sz="0" w:space="0" w:color="auto"/>
          </w:divBdr>
        </w:div>
        <w:div w:id="293751380">
          <w:marLeft w:val="640"/>
          <w:marRight w:val="0"/>
          <w:marTop w:val="0"/>
          <w:marBottom w:val="0"/>
          <w:divBdr>
            <w:top w:val="none" w:sz="0" w:space="0" w:color="auto"/>
            <w:left w:val="none" w:sz="0" w:space="0" w:color="auto"/>
            <w:bottom w:val="none" w:sz="0" w:space="0" w:color="auto"/>
            <w:right w:val="none" w:sz="0" w:space="0" w:color="auto"/>
          </w:divBdr>
        </w:div>
        <w:div w:id="202984028">
          <w:marLeft w:val="640"/>
          <w:marRight w:val="0"/>
          <w:marTop w:val="0"/>
          <w:marBottom w:val="0"/>
          <w:divBdr>
            <w:top w:val="none" w:sz="0" w:space="0" w:color="auto"/>
            <w:left w:val="none" w:sz="0" w:space="0" w:color="auto"/>
            <w:bottom w:val="none" w:sz="0" w:space="0" w:color="auto"/>
            <w:right w:val="none" w:sz="0" w:space="0" w:color="auto"/>
          </w:divBdr>
        </w:div>
        <w:div w:id="1459570174">
          <w:marLeft w:val="640"/>
          <w:marRight w:val="0"/>
          <w:marTop w:val="0"/>
          <w:marBottom w:val="0"/>
          <w:divBdr>
            <w:top w:val="none" w:sz="0" w:space="0" w:color="auto"/>
            <w:left w:val="none" w:sz="0" w:space="0" w:color="auto"/>
            <w:bottom w:val="none" w:sz="0" w:space="0" w:color="auto"/>
            <w:right w:val="none" w:sz="0" w:space="0" w:color="auto"/>
          </w:divBdr>
        </w:div>
        <w:div w:id="744648362">
          <w:marLeft w:val="640"/>
          <w:marRight w:val="0"/>
          <w:marTop w:val="0"/>
          <w:marBottom w:val="0"/>
          <w:divBdr>
            <w:top w:val="none" w:sz="0" w:space="0" w:color="auto"/>
            <w:left w:val="none" w:sz="0" w:space="0" w:color="auto"/>
            <w:bottom w:val="none" w:sz="0" w:space="0" w:color="auto"/>
            <w:right w:val="none" w:sz="0" w:space="0" w:color="auto"/>
          </w:divBdr>
        </w:div>
        <w:div w:id="647562828">
          <w:marLeft w:val="640"/>
          <w:marRight w:val="0"/>
          <w:marTop w:val="0"/>
          <w:marBottom w:val="0"/>
          <w:divBdr>
            <w:top w:val="none" w:sz="0" w:space="0" w:color="auto"/>
            <w:left w:val="none" w:sz="0" w:space="0" w:color="auto"/>
            <w:bottom w:val="none" w:sz="0" w:space="0" w:color="auto"/>
            <w:right w:val="none" w:sz="0" w:space="0" w:color="auto"/>
          </w:divBdr>
        </w:div>
        <w:div w:id="500047159">
          <w:marLeft w:val="640"/>
          <w:marRight w:val="0"/>
          <w:marTop w:val="0"/>
          <w:marBottom w:val="0"/>
          <w:divBdr>
            <w:top w:val="none" w:sz="0" w:space="0" w:color="auto"/>
            <w:left w:val="none" w:sz="0" w:space="0" w:color="auto"/>
            <w:bottom w:val="none" w:sz="0" w:space="0" w:color="auto"/>
            <w:right w:val="none" w:sz="0" w:space="0" w:color="auto"/>
          </w:divBdr>
        </w:div>
        <w:div w:id="1653365581">
          <w:marLeft w:val="640"/>
          <w:marRight w:val="0"/>
          <w:marTop w:val="0"/>
          <w:marBottom w:val="0"/>
          <w:divBdr>
            <w:top w:val="none" w:sz="0" w:space="0" w:color="auto"/>
            <w:left w:val="none" w:sz="0" w:space="0" w:color="auto"/>
            <w:bottom w:val="none" w:sz="0" w:space="0" w:color="auto"/>
            <w:right w:val="none" w:sz="0" w:space="0" w:color="auto"/>
          </w:divBdr>
        </w:div>
        <w:div w:id="1004212604">
          <w:marLeft w:val="640"/>
          <w:marRight w:val="0"/>
          <w:marTop w:val="0"/>
          <w:marBottom w:val="0"/>
          <w:divBdr>
            <w:top w:val="none" w:sz="0" w:space="0" w:color="auto"/>
            <w:left w:val="none" w:sz="0" w:space="0" w:color="auto"/>
            <w:bottom w:val="none" w:sz="0" w:space="0" w:color="auto"/>
            <w:right w:val="none" w:sz="0" w:space="0" w:color="auto"/>
          </w:divBdr>
        </w:div>
        <w:div w:id="1364557085">
          <w:marLeft w:val="640"/>
          <w:marRight w:val="0"/>
          <w:marTop w:val="0"/>
          <w:marBottom w:val="0"/>
          <w:divBdr>
            <w:top w:val="none" w:sz="0" w:space="0" w:color="auto"/>
            <w:left w:val="none" w:sz="0" w:space="0" w:color="auto"/>
            <w:bottom w:val="none" w:sz="0" w:space="0" w:color="auto"/>
            <w:right w:val="none" w:sz="0" w:space="0" w:color="auto"/>
          </w:divBdr>
        </w:div>
        <w:div w:id="1976716640">
          <w:marLeft w:val="640"/>
          <w:marRight w:val="0"/>
          <w:marTop w:val="0"/>
          <w:marBottom w:val="0"/>
          <w:divBdr>
            <w:top w:val="none" w:sz="0" w:space="0" w:color="auto"/>
            <w:left w:val="none" w:sz="0" w:space="0" w:color="auto"/>
            <w:bottom w:val="none" w:sz="0" w:space="0" w:color="auto"/>
            <w:right w:val="none" w:sz="0" w:space="0" w:color="auto"/>
          </w:divBdr>
        </w:div>
        <w:div w:id="1829591201">
          <w:marLeft w:val="640"/>
          <w:marRight w:val="0"/>
          <w:marTop w:val="0"/>
          <w:marBottom w:val="0"/>
          <w:divBdr>
            <w:top w:val="none" w:sz="0" w:space="0" w:color="auto"/>
            <w:left w:val="none" w:sz="0" w:space="0" w:color="auto"/>
            <w:bottom w:val="none" w:sz="0" w:space="0" w:color="auto"/>
            <w:right w:val="none" w:sz="0" w:space="0" w:color="auto"/>
          </w:divBdr>
        </w:div>
        <w:div w:id="1306084867">
          <w:marLeft w:val="640"/>
          <w:marRight w:val="0"/>
          <w:marTop w:val="0"/>
          <w:marBottom w:val="0"/>
          <w:divBdr>
            <w:top w:val="none" w:sz="0" w:space="0" w:color="auto"/>
            <w:left w:val="none" w:sz="0" w:space="0" w:color="auto"/>
            <w:bottom w:val="none" w:sz="0" w:space="0" w:color="auto"/>
            <w:right w:val="none" w:sz="0" w:space="0" w:color="auto"/>
          </w:divBdr>
        </w:div>
        <w:div w:id="259604748">
          <w:marLeft w:val="640"/>
          <w:marRight w:val="0"/>
          <w:marTop w:val="0"/>
          <w:marBottom w:val="0"/>
          <w:divBdr>
            <w:top w:val="none" w:sz="0" w:space="0" w:color="auto"/>
            <w:left w:val="none" w:sz="0" w:space="0" w:color="auto"/>
            <w:bottom w:val="none" w:sz="0" w:space="0" w:color="auto"/>
            <w:right w:val="none" w:sz="0" w:space="0" w:color="auto"/>
          </w:divBdr>
        </w:div>
        <w:div w:id="167598859">
          <w:marLeft w:val="640"/>
          <w:marRight w:val="0"/>
          <w:marTop w:val="0"/>
          <w:marBottom w:val="0"/>
          <w:divBdr>
            <w:top w:val="none" w:sz="0" w:space="0" w:color="auto"/>
            <w:left w:val="none" w:sz="0" w:space="0" w:color="auto"/>
            <w:bottom w:val="none" w:sz="0" w:space="0" w:color="auto"/>
            <w:right w:val="none" w:sz="0" w:space="0" w:color="auto"/>
          </w:divBdr>
        </w:div>
        <w:div w:id="1422067653">
          <w:marLeft w:val="640"/>
          <w:marRight w:val="0"/>
          <w:marTop w:val="0"/>
          <w:marBottom w:val="0"/>
          <w:divBdr>
            <w:top w:val="none" w:sz="0" w:space="0" w:color="auto"/>
            <w:left w:val="none" w:sz="0" w:space="0" w:color="auto"/>
            <w:bottom w:val="none" w:sz="0" w:space="0" w:color="auto"/>
            <w:right w:val="none" w:sz="0" w:space="0" w:color="auto"/>
          </w:divBdr>
        </w:div>
        <w:div w:id="688290938">
          <w:marLeft w:val="640"/>
          <w:marRight w:val="0"/>
          <w:marTop w:val="0"/>
          <w:marBottom w:val="0"/>
          <w:divBdr>
            <w:top w:val="none" w:sz="0" w:space="0" w:color="auto"/>
            <w:left w:val="none" w:sz="0" w:space="0" w:color="auto"/>
            <w:bottom w:val="none" w:sz="0" w:space="0" w:color="auto"/>
            <w:right w:val="none" w:sz="0" w:space="0" w:color="auto"/>
          </w:divBdr>
        </w:div>
        <w:div w:id="1979652975">
          <w:marLeft w:val="640"/>
          <w:marRight w:val="0"/>
          <w:marTop w:val="0"/>
          <w:marBottom w:val="0"/>
          <w:divBdr>
            <w:top w:val="none" w:sz="0" w:space="0" w:color="auto"/>
            <w:left w:val="none" w:sz="0" w:space="0" w:color="auto"/>
            <w:bottom w:val="none" w:sz="0" w:space="0" w:color="auto"/>
            <w:right w:val="none" w:sz="0" w:space="0" w:color="auto"/>
          </w:divBdr>
        </w:div>
        <w:div w:id="1905989223">
          <w:marLeft w:val="640"/>
          <w:marRight w:val="0"/>
          <w:marTop w:val="0"/>
          <w:marBottom w:val="0"/>
          <w:divBdr>
            <w:top w:val="none" w:sz="0" w:space="0" w:color="auto"/>
            <w:left w:val="none" w:sz="0" w:space="0" w:color="auto"/>
            <w:bottom w:val="none" w:sz="0" w:space="0" w:color="auto"/>
            <w:right w:val="none" w:sz="0" w:space="0" w:color="auto"/>
          </w:divBdr>
        </w:div>
        <w:div w:id="2139759605">
          <w:marLeft w:val="640"/>
          <w:marRight w:val="0"/>
          <w:marTop w:val="0"/>
          <w:marBottom w:val="0"/>
          <w:divBdr>
            <w:top w:val="none" w:sz="0" w:space="0" w:color="auto"/>
            <w:left w:val="none" w:sz="0" w:space="0" w:color="auto"/>
            <w:bottom w:val="none" w:sz="0" w:space="0" w:color="auto"/>
            <w:right w:val="none" w:sz="0" w:space="0" w:color="auto"/>
          </w:divBdr>
        </w:div>
        <w:div w:id="2124811259">
          <w:marLeft w:val="640"/>
          <w:marRight w:val="0"/>
          <w:marTop w:val="0"/>
          <w:marBottom w:val="0"/>
          <w:divBdr>
            <w:top w:val="none" w:sz="0" w:space="0" w:color="auto"/>
            <w:left w:val="none" w:sz="0" w:space="0" w:color="auto"/>
            <w:bottom w:val="none" w:sz="0" w:space="0" w:color="auto"/>
            <w:right w:val="none" w:sz="0" w:space="0" w:color="auto"/>
          </w:divBdr>
        </w:div>
        <w:div w:id="802425926">
          <w:marLeft w:val="640"/>
          <w:marRight w:val="0"/>
          <w:marTop w:val="0"/>
          <w:marBottom w:val="0"/>
          <w:divBdr>
            <w:top w:val="none" w:sz="0" w:space="0" w:color="auto"/>
            <w:left w:val="none" w:sz="0" w:space="0" w:color="auto"/>
            <w:bottom w:val="none" w:sz="0" w:space="0" w:color="auto"/>
            <w:right w:val="none" w:sz="0" w:space="0" w:color="auto"/>
          </w:divBdr>
        </w:div>
        <w:div w:id="1932200770">
          <w:marLeft w:val="640"/>
          <w:marRight w:val="0"/>
          <w:marTop w:val="0"/>
          <w:marBottom w:val="0"/>
          <w:divBdr>
            <w:top w:val="none" w:sz="0" w:space="0" w:color="auto"/>
            <w:left w:val="none" w:sz="0" w:space="0" w:color="auto"/>
            <w:bottom w:val="none" w:sz="0" w:space="0" w:color="auto"/>
            <w:right w:val="none" w:sz="0" w:space="0" w:color="auto"/>
          </w:divBdr>
        </w:div>
        <w:div w:id="1983344058">
          <w:marLeft w:val="640"/>
          <w:marRight w:val="0"/>
          <w:marTop w:val="0"/>
          <w:marBottom w:val="0"/>
          <w:divBdr>
            <w:top w:val="none" w:sz="0" w:space="0" w:color="auto"/>
            <w:left w:val="none" w:sz="0" w:space="0" w:color="auto"/>
            <w:bottom w:val="none" w:sz="0" w:space="0" w:color="auto"/>
            <w:right w:val="none" w:sz="0" w:space="0" w:color="auto"/>
          </w:divBdr>
        </w:div>
        <w:div w:id="742727117">
          <w:marLeft w:val="640"/>
          <w:marRight w:val="0"/>
          <w:marTop w:val="0"/>
          <w:marBottom w:val="0"/>
          <w:divBdr>
            <w:top w:val="none" w:sz="0" w:space="0" w:color="auto"/>
            <w:left w:val="none" w:sz="0" w:space="0" w:color="auto"/>
            <w:bottom w:val="none" w:sz="0" w:space="0" w:color="auto"/>
            <w:right w:val="none" w:sz="0" w:space="0" w:color="auto"/>
          </w:divBdr>
        </w:div>
        <w:div w:id="1190217613">
          <w:marLeft w:val="640"/>
          <w:marRight w:val="0"/>
          <w:marTop w:val="0"/>
          <w:marBottom w:val="0"/>
          <w:divBdr>
            <w:top w:val="none" w:sz="0" w:space="0" w:color="auto"/>
            <w:left w:val="none" w:sz="0" w:space="0" w:color="auto"/>
            <w:bottom w:val="none" w:sz="0" w:space="0" w:color="auto"/>
            <w:right w:val="none" w:sz="0" w:space="0" w:color="auto"/>
          </w:divBdr>
        </w:div>
        <w:div w:id="366295093">
          <w:marLeft w:val="640"/>
          <w:marRight w:val="0"/>
          <w:marTop w:val="0"/>
          <w:marBottom w:val="0"/>
          <w:divBdr>
            <w:top w:val="none" w:sz="0" w:space="0" w:color="auto"/>
            <w:left w:val="none" w:sz="0" w:space="0" w:color="auto"/>
            <w:bottom w:val="none" w:sz="0" w:space="0" w:color="auto"/>
            <w:right w:val="none" w:sz="0" w:space="0" w:color="auto"/>
          </w:divBdr>
        </w:div>
        <w:div w:id="1649631420">
          <w:marLeft w:val="640"/>
          <w:marRight w:val="0"/>
          <w:marTop w:val="0"/>
          <w:marBottom w:val="0"/>
          <w:divBdr>
            <w:top w:val="none" w:sz="0" w:space="0" w:color="auto"/>
            <w:left w:val="none" w:sz="0" w:space="0" w:color="auto"/>
            <w:bottom w:val="none" w:sz="0" w:space="0" w:color="auto"/>
            <w:right w:val="none" w:sz="0" w:space="0" w:color="auto"/>
          </w:divBdr>
        </w:div>
        <w:div w:id="1071390679">
          <w:marLeft w:val="640"/>
          <w:marRight w:val="0"/>
          <w:marTop w:val="0"/>
          <w:marBottom w:val="0"/>
          <w:divBdr>
            <w:top w:val="none" w:sz="0" w:space="0" w:color="auto"/>
            <w:left w:val="none" w:sz="0" w:space="0" w:color="auto"/>
            <w:bottom w:val="none" w:sz="0" w:space="0" w:color="auto"/>
            <w:right w:val="none" w:sz="0" w:space="0" w:color="auto"/>
          </w:divBdr>
        </w:div>
        <w:div w:id="39405963">
          <w:marLeft w:val="640"/>
          <w:marRight w:val="0"/>
          <w:marTop w:val="0"/>
          <w:marBottom w:val="0"/>
          <w:divBdr>
            <w:top w:val="none" w:sz="0" w:space="0" w:color="auto"/>
            <w:left w:val="none" w:sz="0" w:space="0" w:color="auto"/>
            <w:bottom w:val="none" w:sz="0" w:space="0" w:color="auto"/>
            <w:right w:val="none" w:sz="0" w:space="0" w:color="auto"/>
          </w:divBdr>
        </w:div>
        <w:div w:id="1892961848">
          <w:marLeft w:val="640"/>
          <w:marRight w:val="0"/>
          <w:marTop w:val="0"/>
          <w:marBottom w:val="0"/>
          <w:divBdr>
            <w:top w:val="none" w:sz="0" w:space="0" w:color="auto"/>
            <w:left w:val="none" w:sz="0" w:space="0" w:color="auto"/>
            <w:bottom w:val="none" w:sz="0" w:space="0" w:color="auto"/>
            <w:right w:val="none" w:sz="0" w:space="0" w:color="auto"/>
          </w:divBdr>
        </w:div>
        <w:div w:id="1386949999">
          <w:marLeft w:val="640"/>
          <w:marRight w:val="0"/>
          <w:marTop w:val="0"/>
          <w:marBottom w:val="0"/>
          <w:divBdr>
            <w:top w:val="none" w:sz="0" w:space="0" w:color="auto"/>
            <w:left w:val="none" w:sz="0" w:space="0" w:color="auto"/>
            <w:bottom w:val="none" w:sz="0" w:space="0" w:color="auto"/>
            <w:right w:val="none" w:sz="0" w:space="0" w:color="auto"/>
          </w:divBdr>
        </w:div>
        <w:div w:id="405110302">
          <w:marLeft w:val="640"/>
          <w:marRight w:val="0"/>
          <w:marTop w:val="0"/>
          <w:marBottom w:val="0"/>
          <w:divBdr>
            <w:top w:val="none" w:sz="0" w:space="0" w:color="auto"/>
            <w:left w:val="none" w:sz="0" w:space="0" w:color="auto"/>
            <w:bottom w:val="none" w:sz="0" w:space="0" w:color="auto"/>
            <w:right w:val="none" w:sz="0" w:space="0" w:color="auto"/>
          </w:divBdr>
        </w:div>
        <w:div w:id="1972713316">
          <w:marLeft w:val="640"/>
          <w:marRight w:val="0"/>
          <w:marTop w:val="0"/>
          <w:marBottom w:val="0"/>
          <w:divBdr>
            <w:top w:val="none" w:sz="0" w:space="0" w:color="auto"/>
            <w:left w:val="none" w:sz="0" w:space="0" w:color="auto"/>
            <w:bottom w:val="none" w:sz="0" w:space="0" w:color="auto"/>
            <w:right w:val="none" w:sz="0" w:space="0" w:color="auto"/>
          </w:divBdr>
        </w:div>
        <w:div w:id="210073564">
          <w:marLeft w:val="640"/>
          <w:marRight w:val="0"/>
          <w:marTop w:val="0"/>
          <w:marBottom w:val="0"/>
          <w:divBdr>
            <w:top w:val="none" w:sz="0" w:space="0" w:color="auto"/>
            <w:left w:val="none" w:sz="0" w:space="0" w:color="auto"/>
            <w:bottom w:val="none" w:sz="0" w:space="0" w:color="auto"/>
            <w:right w:val="none" w:sz="0" w:space="0" w:color="auto"/>
          </w:divBdr>
        </w:div>
        <w:div w:id="1806117028">
          <w:marLeft w:val="640"/>
          <w:marRight w:val="0"/>
          <w:marTop w:val="0"/>
          <w:marBottom w:val="0"/>
          <w:divBdr>
            <w:top w:val="none" w:sz="0" w:space="0" w:color="auto"/>
            <w:left w:val="none" w:sz="0" w:space="0" w:color="auto"/>
            <w:bottom w:val="none" w:sz="0" w:space="0" w:color="auto"/>
            <w:right w:val="none" w:sz="0" w:space="0" w:color="auto"/>
          </w:divBdr>
        </w:div>
        <w:div w:id="565535549">
          <w:marLeft w:val="640"/>
          <w:marRight w:val="0"/>
          <w:marTop w:val="0"/>
          <w:marBottom w:val="0"/>
          <w:divBdr>
            <w:top w:val="none" w:sz="0" w:space="0" w:color="auto"/>
            <w:left w:val="none" w:sz="0" w:space="0" w:color="auto"/>
            <w:bottom w:val="none" w:sz="0" w:space="0" w:color="auto"/>
            <w:right w:val="none" w:sz="0" w:space="0" w:color="auto"/>
          </w:divBdr>
        </w:div>
        <w:div w:id="806317541">
          <w:marLeft w:val="640"/>
          <w:marRight w:val="0"/>
          <w:marTop w:val="0"/>
          <w:marBottom w:val="0"/>
          <w:divBdr>
            <w:top w:val="none" w:sz="0" w:space="0" w:color="auto"/>
            <w:left w:val="none" w:sz="0" w:space="0" w:color="auto"/>
            <w:bottom w:val="none" w:sz="0" w:space="0" w:color="auto"/>
            <w:right w:val="none" w:sz="0" w:space="0" w:color="auto"/>
          </w:divBdr>
        </w:div>
        <w:div w:id="64185884">
          <w:marLeft w:val="640"/>
          <w:marRight w:val="0"/>
          <w:marTop w:val="0"/>
          <w:marBottom w:val="0"/>
          <w:divBdr>
            <w:top w:val="none" w:sz="0" w:space="0" w:color="auto"/>
            <w:left w:val="none" w:sz="0" w:space="0" w:color="auto"/>
            <w:bottom w:val="none" w:sz="0" w:space="0" w:color="auto"/>
            <w:right w:val="none" w:sz="0" w:space="0" w:color="auto"/>
          </w:divBdr>
        </w:div>
        <w:div w:id="1811242338">
          <w:marLeft w:val="640"/>
          <w:marRight w:val="0"/>
          <w:marTop w:val="0"/>
          <w:marBottom w:val="0"/>
          <w:divBdr>
            <w:top w:val="none" w:sz="0" w:space="0" w:color="auto"/>
            <w:left w:val="none" w:sz="0" w:space="0" w:color="auto"/>
            <w:bottom w:val="none" w:sz="0" w:space="0" w:color="auto"/>
            <w:right w:val="none" w:sz="0" w:space="0" w:color="auto"/>
          </w:divBdr>
        </w:div>
        <w:div w:id="220023744">
          <w:marLeft w:val="640"/>
          <w:marRight w:val="0"/>
          <w:marTop w:val="0"/>
          <w:marBottom w:val="0"/>
          <w:divBdr>
            <w:top w:val="none" w:sz="0" w:space="0" w:color="auto"/>
            <w:left w:val="none" w:sz="0" w:space="0" w:color="auto"/>
            <w:bottom w:val="none" w:sz="0" w:space="0" w:color="auto"/>
            <w:right w:val="none" w:sz="0" w:space="0" w:color="auto"/>
          </w:divBdr>
        </w:div>
        <w:div w:id="872578842">
          <w:marLeft w:val="640"/>
          <w:marRight w:val="0"/>
          <w:marTop w:val="0"/>
          <w:marBottom w:val="0"/>
          <w:divBdr>
            <w:top w:val="none" w:sz="0" w:space="0" w:color="auto"/>
            <w:left w:val="none" w:sz="0" w:space="0" w:color="auto"/>
            <w:bottom w:val="none" w:sz="0" w:space="0" w:color="auto"/>
            <w:right w:val="none" w:sz="0" w:space="0" w:color="auto"/>
          </w:divBdr>
        </w:div>
        <w:div w:id="904342557">
          <w:marLeft w:val="640"/>
          <w:marRight w:val="0"/>
          <w:marTop w:val="0"/>
          <w:marBottom w:val="0"/>
          <w:divBdr>
            <w:top w:val="none" w:sz="0" w:space="0" w:color="auto"/>
            <w:left w:val="none" w:sz="0" w:space="0" w:color="auto"/>
            <w:bottom w:val="none" w:sz="0" w:space="0" w:color="auto"/>
            <w:right w:val="none" w:sz="0" w:space="0" w:color="auto"/>
          </w:divBdr>
        </w:div>
        <w:div w:id="1850944041">
          <w:marLeft w:val="640"/>
          <w:marRight w:val="0"/>
          <w:marTop w:val="0"/>
          <w:marBottom w:val="0"/>
          <w:divBdr>
            <w:top w:val="none" w:sz="0" w:space="0" w:color="auto"/>
            <w:left w:val="none" w:sz="0" w:space="0" w:color="auto"/>
            <w:bottom w:val="none" w:sz="0" w:space="0" w:color="auto"/>
            <w:right w:val="none" w:sz="0" w:space="0" w:color="auto"/>
          </w:divBdr>
        </w:div>
        <w:div w:id="2110348339">
          <w:marLeft w:val="640"/>
          <w:marRight w:val="0"/>
          <w:marTop w:val="0"/>
          <w:marBottom w:val="0"/>
          <w:divBdr>
            <w:top w:val="none" w:sz="0" w:space="0" w:color="auto"/>
            <w:left w:val="none" w:sz="0" w:space="0" w:color="auto"/>
            <w:bottom w:val="none" w:sz="0" w:space="0" w:color="auto"/>
            <w:right w:val="none" w:sz="0" w:space="0" w:color="auto"/>
          </w:divBdr>
        </w:div>
        <w:div w:id="1038433004">
          <w:marLeft w:val="640"/>
          <w:marRight w:val="0"/>
          <w:marTop w:val="0"/>
          <w:marBottom w:val="0"/>
          <w:divBdr>
            <w:top w:val="none" w:sz="0" w:space="0" w:color="auto"/>
            <w:left w:val="none" w:sz="0" w:space="0" w:color="auto"/>
            <w:bottom w:val="none" w:sz="0" w:space="0" w:color="auto"/>
            <w:right w:val="none" w:sz="0" w:space="0" w:color="auto"/>
          </w:divBdr>
        </w:div>
        <w:div w:id="4332597">
          <w:marLeft w:val="640"/>
          <w:marRight w:val="0"/>
          <w:marTop w:val="0"/>
          <w:marBottom w:val="0"/>
          <w:divBdr>
            <w:top w:val="none" w:sz="0" w:space="0" w:color="auto"/>
            <w:left w:val="none" w:sz="0" w:space="0" w:color="auto"/>
            <w:bottom w:val="none" w:sz="0" w:space="0" w:color="auto"/>
            <w:right w:val="none" w:sz="0" w:space="0" w:color="auto"/>
          </w:divBdr>
        </w:div>
        <w:div w:id="691995486">
          <w:marLeft w:val="640"/>
          <w:marRight w:val="0"/>
          <w:marTop w:val="0"/>
          <w:marBottom w:val="0"/>
          <w:divBdr>
            <w:top w:val="none" w:sz="0" w:space="0" w:color="auto"/>
            <w:left w:val="none" w:sz="0" w:space="0" w:color="auto"/>
            <w:bottom w:val="none" w:sz="0" w:space="0" w:color="auto"/>
            <w:right w:val="none" w:sz="0" w:space="0" w:color="auto"/>
          </w:divBdr>
        </w:div>
        <w:div w:id="601113177">
          <w:marLeft w:val="640"/>
          <w:marRight w:val="0"/>
          <w:marTop w:val="0"/>
          <w:marBottom w:val="0"/>
          <w:divBdr>
            <w:top w:val="none" w:sz="0" w:space="0" w:color="auto"/>
            <w:left w:val="none" w:sz="0" w:space="0" w:color="auto"/>
            <w:bottom w:val="none" w:sz="0" w:space="0" w:color="auto"/>
            <w:right w:val="none" w:sz="0" w:space="0" w:color="auto"/>
          </w:divBdr>
        </w:div>
        <w:div w:id="1581478827">
          <w:marLeft w:val="640"/>
          <w:marRight w:val="0"/>
          <w:marTop w:val="0"/>
          <w:marBottom w:val="0"/>
          <w:divBdr>
            <w:top w:val="none" w:sz="0" w:space="0" w:color="auto"/>
            <w:left w:val="none" w:sz="0" w:space="0" w:color="auto"/>
            <w:bottom w:val="none" w:sz="0" w:space="0" w:color="auto"/>
            <w:right w:val="none" w:sz="0" w:space="0" w:color="auto"/>
          </w:divBdr>
        </w:div>
        <w:div w:id="306056547">
          <w:marLeft w:val="640"/>
          <w:marRight w:val="0"/>
          <w:marTop w:val="0"/>
          <w:marBottom w:val="0"/>
          <w:divBdr>
            <w:top w:val="none" w:sz="0" w:space="0" w:color="auto"/>
            <w:left w:val="none" w:sz="0" w:space="0" w:color="auto"/>
            <w:bottom w:val="none" w:sz="0" w:space="0" w:color="auto"/>
            <w:right w:val="none" w:sz="0" w:space="0" w:color="auto"/>
          </w:divBdr>
        </w:div>
        <w:div w:id="239752187">
          <w:marLeft w:val="640"/>
          <w:marRight w:val="0"/>
          <w:marTop w:val="0"/>
          <w:marBottom w:val="0"/>
          <w:divBdr>
            <w:top w:val="none" w:sz="0" w:space="0" w:color="auto"/>
            <w:left w:val="none" w:sz="0" w:space="0" w:color="auto"/>
            <w:bottom w:val="none" w:sz="0" w:space="0" w:color="auto"/>
            <w:right w:val="none" w:sz="0" w:space="0" w:color="auto"/>
          </w:divBdr>
        </w:div>
        <w:div w:id="1636719274">
          <w:marLeft w:val="640"/>
          <w:marRight w:val="0"/>
          <w:marTop w:val="0"/>
          <w:marBottom w:val="0"/>
          <w:divBdr>
            <w:top w:val="none" w:sz="0" w:space="0" w:color="auto"/>
            <w:left w:val="none" w:sz="0" w:space="0" w:color="auto"/>
            <w:bottom w:val="none" w:sz="0" w:space="0" w:color="auto"/>
            <w:right w:val="none" w:sz="0" w:space="0" w:color="auto"/>
          </w:divBdr>
        </w:div>
        <w:div w:id="1407340662">
          <w:marLeft w:val="640"/>
          <w:marRight w:val="0"/>
          <w:marTop w:val="0"/>
          <w:marBottom w:val="0"/>
          <w:divBdr>
            <w:top w:val="none" w:sz="0" w:space="0" w:color="auto"/>
            <w:left w:val="none" w:sz="0" w:space="0" w:color="auto"/>
            <w:bottom w:val="none" w:sz="0" w:space="0" w:color="auto"/>
            <w:right w:val="none" w:sz="0" w:space="0" w:color="auto"/>
          </w:divBdr>
        </w:div>
        <w:div w:id="1449424747">
          <w:marLeft w:val="640"/>
          <w:marRight w:val="0"/>
          <w:marTop w:val="0"/>
          <w:marBottom w:val="0"/>
          <w:divBdr>
            <w:top w:val="none" w:sz="0" w:space="0" w:color="auto"/>
            <w:left w:val="none" w:sz="0" w:space="0" w:color="auto"/>
            <w:bottom w:val="none" w:sz="0" w:space="0" w:color="auto"/>
            <w:right w:val="none" w:sz="0" w:space="0" w:color="auto"/>
          </w:divBdr>
        </w:div>
        <w:div w:id="2094543692">
          <w:marLeft w:val="640"/>
          <w:marRight w:val="0"/>
          <w:marTop w:val="0"/>
          <w:marBottom w:val="0"/>
          <w:divBdr>
            <w:top w:val="none" w:sz="0" w:space="0" w:color="auto"/>
            <w:left w:val="none" w:sz="0" w:space="0" w:color="auto"/>
            <w:bottom w:val="none" w:sz="0" w:space="0" w:color="auto"/>
            <w:right w:val="none" w:sz="0" w:space="0" w:color="auto"/>
          </w:divBdr>
        </w:div>
        <w:div w:id="290743369">
          <w:marLeft w:val="640"/>
          <w:marRight w:val="0"/>
          <w:marTop w:val="0"/>
          <w:marBottom w:val="0"/>
          <w:divBdr>
            <w:top w:val="none" w:sz="0" w:space="0" w:color="auto"/>
            <w:left w:val="none" w:sz="0" w:space="0" w:color="auto"/>
            <w:bottom w:val="none" w:sz="0" w:space="0" w:color="auto"/>
            <w:right w:val="none" w:sz="0" w:space="0" w:color="auto"/>
          </w:divBdr>
        </w:div>
        <w:div w:id="1801264544">
          <w:marLeft w:val="640"/>
          <w:marRight w:val="0"/>
          <w:marTop w:val="0"/>
          <w:marBottom w:val="0"/>
          <w:divBdr>
            <w:top w:val="none" w:sz="0" w:space="0" w:color="auto"/>
            <w:left w:val="none" w:sz="0" w:space="0" w:color="auto"/>
            <w:bottom w:val="none" w:sz="0" w:space="0" w:color="auto"/>
            <w:right w:val="none" w:sz="0" w:space="0" w:color="auto"/>
          </w:divBdr>
        </w:div>
        <w:div w:id="347294647">
          <w:marLeft w:val="640"/>
          <w:marRight w:val="0"/>
          <w:marTop w:val="0"/>
          <w:marBottom w:val="0"/>
          <w:divBdr>
            <w:top w:val="none" w:sz="0" w:space="0" w:color="auto"/>
            <w:left w:val="none" w:sz="0" w:space="0" w:color="auto"/>
            <w:bottom w:val="none" w:sz="0" w:space="0" w:color="auto"/>
            <w:right w:val="none" w:sz="0" w:space="0" w:color="auto"/>
          </w:divBdr>
        </w:div>
        <w:div w:id="1005745302">
          <w:marLeft w:val="640"/>
          <w:marRight w:val="0"/>
          <w:marTop w:val="0"/>
          <w:marBottom w:val="0"/>
          <w:divBdr>
            <w:top w:val="none" w:sz="0" w:space="0" w:color="auto"/>
            <w:left w:val="none" w:sz="0" w:space="0" w:color="auto"/>
            <w:bottom w:val="none" w:sz="0" w:space="0" w:color="auto"/>
            <w:right w:val="none" w:sz="0" w:space="0" w:color="auto"/>
          </w:divBdr>
        </w:div>
        <w:div w:id="1012104071">
          <w:marLeft w:val="640"/>
          <w:marRight w:val="0"/>
          <w:marTop w:val="0"/>
          <w:marBottom w:val="0"/>
          <w:divBdr>
            <w:top w:val="none" w:sz="0" w:space="0" w:color="auto"/>
            <w:left w:val="none" w:sz="0" w:space="0" w:color="auto"/>
            <w:bottom w:val="none" w:sz="0" w:space="0" w:color="auto"/>
            <w:right w:val="none" w:sz="0" w:space="0" w:color="auto"/>
          </w:divBdr>
        </w:div>
        <w:div w:id="452405181">
          <w:marLeft w:val="640"/>
          <w:marRight w:val="0"/>
          <w:marTop w:val="0"/>
          <w:marBottom w:val="0"/>
          <w:divBdr>
            <w:top w:val="none" w:sz="0" w:space="0" w:color="auto"/>
            <w:left w:val="none" w:sz="0" w:space="0" w:color="auto"/>
            <w:bottom w:val="none" w:sz="0" w:space="0" w:color="auto"/>
            <w:right w:val="none" w:sz="0" w:space="0" w:color="auto"/>
          </w:divBdr>
        </w:div>
        <w:div w:id="1322825">
          <w:marLeft w:val="640"/>
          <w:marRight w:val="0"/>
          <w:marTop w:val="0"/>
          <w:marBottom w:val="0"/>
          <w:divBdr>
            <w:top w:val="none" w:sz="0" w:space="0" w:color="auto"/>
            <w:left w:val="none" w:sz="0" w:space="0" w:color="auto"/>
            <w:bottom w:val="none" w:sz="0" w:space="0" w:color="auto"/>
            <w:right w:val="none" w:sz="0" w:space="0" w:color="auto"/>
          </w:divBdr>
        </w:div>
        <w:div w:id="461968046">
          <w:marLeft w:val="640"/>
          <w:marRight w:val="0"/>
          <w:marTop w:val="0"/>
          <w:marBottom w:val="0"/>
          <w:divBdr>
            <w:top w:val="none" w:sz="0" w:space="0" w:color="auto"/>
            <w:left w:val="none" w:sz="0" w:space="0" w:color="auto"/>
            <w:bottom w:val="none" w:sz="0" w:space="0" w:color="auto"/>
            <w:right w:val="none" w:sz="0" w:space="0" w:color="auto"/>
          </w:divBdr>
        </w:div>
        <w:div w:id="404105259">
          <w:marLeft w:val="640"/>
          <w:marRight w:val="0"/>
          <w:marTop w:val="0"/>
          <w:marBottom w:val="0"/>
          <w:divBdr>
            <w:top w:val="none" w:sz="0" w:space="0" w:color="auto"/>
            <w:left w:val="none" w:sz="0" w:space="0" w:color="auto"/>
            <w:bottom w:val="none" w:sz="0" w:space="0" w:color="auto"/>
            <w:right w:val="none" w:sz="0" w:space="0" w:color="auto"/>
          </w:divBdr>
        </w:div>
        <w:div w:id="411659913">
          <w:marLeft w:val="640"/>
          <w:marRight w:val="0"/>
          <w:marTop w:val="0"/>
          <w:marBottom w:val="0"/>
          <w:divBdr>
            <w:top w:val="none" w:sz="0" w:space="0" w:color="auto"/>
            <w:left w:val="none" w:sz="0" w:space="0" w:color="auto"/>
            <w:bottom w:val="none" w:sz="0" w:space="0" w:color="auto"/>
            <w:right w:val="none" w:sz="0" w:space="0" w:color="auto"/>
          </w:divBdr>
        </w:div>
        <w:div w:id="636181842">
          <w:marLeft w:val="640"/>
          <w:marRight w:val="0"/>
          <w:marTop w:val="0"/>
          <w:marBottom w:val="0"/>
          <w:divBdr>
            <w:top w:val="none" w:sz="0" w:space="0" w:color="auto"/>
            <w:left w:val="none" w:sz="0" w:space="0" w:color="auto"/>
            <w:bottom w:val="none" w:sz="0" w:space="0" w:color="auto"/>
            <w:right w:val="none" w:sz="0" w:space="0" w:color="auto"/>
          </w:divBdr>
        </w:div>
        <w:div w:id="1129663872">
          <w:marLeft w:val="640"/>
          <w:marRight w:val="0"/>
          <w:marTop w:val="0"/>
          <w:marBottom w:val="0"/>
          <w:divBdr>
            <w:top w:val="none" w:sz="0" w:space="0" w:color="auto"/>
            <w:left w:val="none" w:sz="0" w:space="0" w:color="auto"/>
            <w:bottom w:val="none" w:sz="0" w:space="0" w:color="auto"/>
            <w:right w:val="none" w:sz="0" w:space="0" w:color="auto"/>
          </w:divBdr>
        </w:div>
        <w:div w:id="1075475367">
          <w:marLeft w:val="640"/>
          <w:marRight w:val="0"/>
          <w:marTop w:val="0"/>
          <w:marBottom w:val="0"/>
          <w:divBdr>
            <w:top w:val="none" w:sz="0" w:space="0" w:color="auto"/>
            <w:left w:val="none" w:sz="0" w:space="0" w:color="auto"/>
            <w:bottom w:val="none" w:sz="0" w:space="0" w:color="auto"/>
            <w:right w:val="none" w:sz="0" w:space="0" w:color="auto"/>
          </w:divBdr>
        </w:div>
        <w:div w:id="2004816017">
          <w:marLeft w:val="640"/>
          <w:marRight w:val="0"/>
          <w:marTop w:val="0"/>
          <w:marBottom w:val="0"/>
          <w:divBdr>
            <w:top w:val="none" w:sz="0" w:space="0" w:color="auto"/>
            <w:left w:val="none" w:sz="0" w:space="0" w:color="auto"/>
            <w:bottom w:val="none" w:sz="0" w:space="0" w:color="auto"/>
            <w:right w:val="none" w:sz="0" w:space="0" w:color="auto"/>
          </w:divBdr>
        </w:div>
        <w:div w:id="331493806">
          <w:marLeft w:val="640"/>
          <w:marRight w:val="0"/>
          <w:marTop w:val="0"/>
          <w:marBottom w:val="0"/>
          <w:divBdr>
            <w:top w:val="none" w:sz="0" w:space="0" w:color="auto"/>
            <w:left w:val="none" w:sz="0" w:space="0" w:color="auto"/>
            <w:bottom w:val="none" w:sz="0" w:space="0" w:color="auto"/>
            <w:right w:val="none" w:sz="0" w:space="0" w:color="auto"/>
          </w:divBdr>
        </w:div>
      </w:divsChild>
    </w:div>
    <w:div w:id="1997220198">
      <w:bodyDiv w:val="1"/>
      <w:marLeft w:val="0"/>
      <w:marRight w:val="0"/>
      <w:marTop w:val="0"/>
      <w:marBottom w:val="0"/>
      <w:divBdr>
        <w:top w:val="none" w:sz="0" w:space="0" w:color="auto"/>
        <w:left w:val="none" w:sz="0" w:space="0" w:color="auto"/>
        <w:bottom w:val="none" w:sz="0" w:space="0" w:color="auto"/>
        <w:right w:val="none" w:sz="0" w:space="0" w:color="auto"/>
      </w:divBdr>
      <w:divsChild>
        <w:div w:id="812647304">
          <w:marLeft w:val="640"/>
          <w:marRight w:val="0"/>
          <w:marTop w:val="0"/>
          <w:marBottom w:val="0"/>
          <w:divBdr>
            <w:top w:val="none" w:sz="0" w:space="0" w:color="auto"/>
            <w:left w:val="none" w:sz="0" w:space="0" w:color="auto"/>
            <w:bottom w:val="none" w:sz="0" w:space="0" w:color="auto"/>
            <w:right w:val="none" w:sz="0" w:space="0" w:color="auto"/>
          </w:divBdr>
        </w:div>
        <w:div w:id="117379765">
          <w:marLeft w:val="640"/>
          <w:marRight w:val="0"/>
          <w:marTop w:val="0"/>
          <w:marBottom w:val="0"/>
          <w:divBdr>
            <w:top w:val="none" w:sz="0" w:space="0" w:color="auto"/>
            <w:left w:val="none" w:sz="0" w:space="0" w:color="auto"/>
            <w:bottom w:val="none" w:sz="0" w:space="0" w:color="auto"/>
            <w:right w:val="none" w:sz="0" w:space="0" w:color="auto"/>
          </w:divBdr>
        </w:div>
        <w:div w:id="949820721">
          <w:marLeft w:val="640"/>
          <w:marRight w:val="0"/>
          <w:marTop w:val="0"/>
          <w:marBottom w:val="0"/>
          <w:divBdr>
            <w:top w:val="none" w:sz="0" w:space="0" w:color="auto"/>
            <w:left w:val="none" w:sz="0" w:space="0" w:color="auto"/>
            <w:bottom w:val="none" w:sz="0" w:space="0" w:color="auto"/>
            <w:right w:val="none" w:sz="0" w:space="0" w:color="auto"/>
          </w:divBdr>
        </w:div>
        <w:div w:id="1829976168">
          <w:marLeft w:val="640"/>
          <w:marRight w:val="0"/>
          <w:marTop w:val="0"/>
          <w:marBottom w:val="0"/>
          <w:divBdr>
            <w:top w:val="none" w:sz="0" w:space="0" w:color="auto"/>
            <w:left w:val="none" w:sz="0" w:space="0" w:color="auto"/>
            <w:bottom w:val="none" w:sz="0" w:space="0" w:color="auto"/>
            <w:right w:val="none" w:sz="0" w:space="0" w:color="auto"/>
          </w:divBdr>
        </w:div>
        <w:div w:id="2037000850">
          <w:marLeft w:val="640"/>
          <w:marRight w:val="0"/>
          <w:marTop w:val="0"/>
          <w:marBottom w:val="0"/>
          <w:divBdr>
            <w:top w:val="none" w:sz="0" w:space="0" w:color="auto"/>
            <w:left w:val="none" w:sz="0" w:space="0" w:color="auto"/>
            <w:bottom w:val="none" w:sz="0" w:space="0" w:color="auto"/>
            <w:right w:val="none" w:sz="0" w:space="0" w:color="auto"/>
          </w:divBdr>
        </w:div>
        <w:div w:id="781921647">
          <w:marLeft w:val="640"/>
          <w:marRight w:val="0"/>
          <w:marTop w:val="0"/>
          <w:marBottom w:val="0"/>
          <w:divBdr>
            <w:top w:val="none" w:sz="0" w:space="0" w:color="auto"/>
            <w:left w:val="none" w:sz="0" w:space="0" w:color="auto"/>
            <w:bottom w:val="none" w:sz="0" w:space="0" w:color="auto"/>
            <w:right w:val="none" w:sz="0" w:space="0" w:color="auto"/>
          </w:divBdr>
        </w:div>
        <w:div w:id="5526282">
          <w:marLeft w:val="640"/>
          <w:marRight w:val="0"/>
          <w:marTop w:val="0"/>
          <w:marBottom w:val="0"/>
          <w:divBdr>
            <w:top w:val="none" w:sz="0" w:space="0" w:color="auto"/>
            <w:left w:val="none" w:sz="0" w:space="0" w:color="auto"/>
            <w:bottom w:val="none" w:sz="0" w:space="0" w:color="auto"/>
            <w:right w:val="none" w:sz="0" w:space="0" w:color="auto"/>
          </w:divBdr>
        </w:div>
        <w:div w:id="1021199529">
          <w:marLeft w:val="640"/>
          <w:marRight w:val="0"/>
          <w:marTop w:val="0"/>
          <w:marBottom w:val="0"/>
          <w:divBdr>
            <w:top w:val="none" w:sz="0" w:space="0" w:color="auto"/>
            <w:left w:val="none" w:sz="0" w:space="0" w:color="auto"/>
            <w:bottom w:val="none" w:sz="0" w:space="0" w:color="auto"/>
            <w:right w:val="none" w:sz="0" w:space="0" w:color="auto"/>
          </w:divBdr>
        </w:div>
        <w:div w:id="383720689">
          <w:marLeft w:val="640"/>
          <w:marRight w:val="0"/>
          <w:marTop w:val="0"/>
          <w:marBottom w:val="0"/>
          <w:divBdr>
            <w:top w:val="none" w:sz="0" w:space="0" w:color="auto"/>
            <w:left w:val="none" w:sz="0" w:space="0" w:color="auto"/>
            <w:bottom w:val="none" w:sz="0" w:space="0" w:color="auto"/>
            <w:right w:val="none" w:sz="0" w:space="0" w:color="auto"/>
          </w:divBdr>
        </w:div>
        <w:div w:id="1280841121">
          <w:marLeft w:val="640"/>
          <w:marRight w:val="0"/>
          <w:marTop w:val="0"/>
          <w:marBottom w:val="0"/>
          <w:divBdr>
            <w:top w:val="none" w:sz="0" w:space="0" w:color="auto"/>
            <w:left w:val="none" w:sz="0" w:space="0" w:color="auto"/>
            <w:bottom w:val="none" w:sz="0" w:space="0" w:color="auto"/>
            <w:right w:val="none" w:sz="0" w:space="0" w:color="auto"/>
          </w:divBdr>
        </w:div>
        <w:div w:id="1196504142">
          <w:marLeft w:val="640"/>
          <w:marRight w:val="0"/>
          <w:marTop w:val="0"/>
          <w:marBottom w:val="0"/>
          <w:divBdr>
            <w:top w:val="none" w:sz="0" w:space="0" w:color="auto"/>
            <w:left w:val="none" w:sz="0" w:space="0" w:color="auto"/>
            <w:bottom w:val="none" w:sz="0" w:space="0" w:color="auto"/>
            <w:right w:val="none" w:sz="0" w:space="0" w:color="auto"/>
          </w:divBdr>
        </w:div>
        <w:div w:id="967784477">
          <w:marLeft w:val="640"/>
          <w:marRight w:val="0"/>
          <w:marTop w:val="0"/>
          <w:marBottom w:val="0"/>
          <w:divBdr>
            <w:top w:val="none" w:sz="0" w:space="0" w:color="auto"/>
            <w:left w:val="none" w:sz="0" w:space="0" w:color="auto"/>
            <w:bottom w:val="none" w:sz="0" w:space="0" w:color="auto"/>
            <w:right w:val="none" w:sz="0" w:space="0" w:color="auto"/>
          </w:divBdr>
        </w:div>
        <w:div w:id="1137845383">
          <w:marLeft w:val="640"/>
          <w:marRight w:val="0"/>
          <w:marTop w:val="0"/>
          <w:marBottom w:val="0"/>
          <w:divBdr>
            <w:top w:val="none" w:sz="0" w:space="0" w:color="auto"/>
            <w:left w:val="none" w:sz="0" w:space="0" w:color="auto"/>
            <w:bottom w:val="none" w:sz="0" w:space="0" w:color="auto"/>
            <w:right w:val="none" w:sz="0" w:space="0" w:color="auto"/>
          </w:divBdr>
        </w:div>
        <w:div w:id="1795100168">
          <w:marLeft w:val="640"/>
          <w:marRight w:val="0"/>
          <w:marTop w:val="0"/>
          <w:marBottom w:val="0"/>
          <w:divBdr>
            <w:top w:val="none" w:sz="0" w:space="0" w:color="auto"/>
            <w:left w:val="none" w:sz="0" w:space="0" w:color="auto"/>
            <w:bottom w:val="none" w:sz="0" w:space="0" w:color="auto"/>
            <w:right w:val="none" w:sz="0" w:space="0" w:color="auto"/>
          </w:divBdr>
        </w:div>
        <w:div w:id="1537280440">
          <w:marLeft w:val="640"/>
          <w:marRight w:val="0"/>
          <w:marTop w:val="0"/>
          <w:marBottom w:val="0"/>
          <w:divBdr>
            <w:top w:val="none" w:sz="0" w:space="0" w:color="auto"/>
            <w:left w:val="none" w:sz="0" w:space="0" w:color="auto"/>
            <w:bottom w:val="none" w:sz="0" w:space="0" w:color="auto"/>
            <w:right w:val="none" w:sz="0" w:space="0" w:color="auto"/>
          </w:divBdr>
        </w:div>
        <w:div w:id="1665208478">
          <w:marLeft w:val="640"/>
          <w:marRight w:val="0"/>
          <w:marTop w:val="0"/>
          <w:marBottom w:val="0"/>
          <w:divBdr>
            <w:top w:val="none" w:sz="0" w:space="0" w:color="auto"/>
            <w:left w:val="none" w:sz="0" w:space="0" w:color="auto"/>
            <w:bottom w:val="none" w:sz="0" w:space="0" w:color="auto"/>
            <w:right w:val="none" w:sz="0" w:space="0" w:color="auto"/>
          </w:divBdr>
        </w:div>
        <w:div w:id="2123763062">
          <w:marLeft w:val="640"/>
          <w:marRight w:val="0"/>
          <w:marTop w:val="0"/>
          <w:marBottom w:val="0"/>
          <w:divBdr>
            <w:top w:val="none" w:sz="0" w:space="0" w:color="auto"/>
            <w:left w:val="none" w:sz="0" w:space="0" w:color="auto"/>
            <w:bottom w:val="none" w:sz="0" w:space="0" w:color="auto"/>
            <w:right w:val="none" w:sz="0" w:space="0" w:color="auto"/>
          </w:divBdr>
        </w:div>
        <w:div w:id="1991715410">
          <w:marLeft w:val="640"/>
          <w:marRight w:val="0"/>
          <w:marTop w:val="0"/>
          <w:marBottom w:val="0"/>
          <w:divBdr>
            <w:top w:val="none" w:sz="0" w:space="0" w:color="auto"/>
            <w:left w:val="none" w:sz="0" w:space="0" w:color="auto"/>
            <w:bottom w:val="none" w:sz="0" w:space="0" w:color="auto"/>
            <w:right w:val="none" w:sz="0" w:space="0" w:color="auto"/>
          </w:divBdr>
        </w:div>
        <w:div w:id="347484103">
          <w:marLeft w:val="640"/>
          <w:marRight w:val="0"/>
          <w:marTop w:val="0"/>
          <w:marBottom w:val="0"/>
          <w:divBdr>
            <w:top w:val="none" w:sz="0" w:space="0" w:color="auto"/>
            <w:left w:val="none" w:sz="0" w:space="0" w:color="auto"/>
            <w:bottom w:val="none" w:sz="0" w:space="0" w:color="auto"/>
            <w:right w:val="none" w:sz="0" w:space="0" w:color="auto"/>
          </w:divBdr>
        </w:div>
        <w:div w:id="2140151275">
          <w:marLeft w:val="640"/>
          <w:marRight w:val="0"/>
          <w:marTop w:val="0"/>
          <w:marBottom w:val="0"/>
          <w:divBdr>
            <w:top w:val="none" w:sz="0" w:space="0" w:color="auto"/>
            <w:left w:val="none" w:sz="0" w:space="0" w:color="auto"/>
            <w:bottom w:val="none" w:sz="0" w:space="0" w:color="auto"/>
            <w:right w:val="none" w:sz="0" w:space="0" w:color="auto"/>
          </w:divBdr>
        </w:div>
        <w:div w:id="1316684047">
          <w:marLeft w:val="640"/>
          <w:marRight w:val="0"/>
          <w:marTop w:val="0"/>
          <w:marBottom w:val="0"/>
          <w:divBdr>
            <w:top w:val="none" w:sz="0" w:space="0" w:color="auto"/>
            <w:left w:val="none" w:sz="0" w:space="0" w:color="auto"/>
            <w:bottom w:val="none" w:sz="0" w:space="0" w:color="auto"/>
            <w:right w:val="none" w:sz="0" w:space="0" w:color="auto"/>
          </w:divBdr>
        </w:div>
        <w:div w:id="503863080">
          <w:marLeft w:val="640"/>
          <w:marRight w:val="0"/>
          <w:marTop w:val="0"/>
          <w:marBottom w:val="0"/>
          <w:divBdr>
            <w:top w:val="none" w:sz="0" w:space="0" w:color="auto"/>
            <w:left w:val="none" w:sz="0" w:space="0" w:color="auto"/>
            <w:bottom w:val="none" w:sz="0" w:space="0" w:color="auto"/>
            <w:right w:val="none" w:sz="0" w:space="0" w:color="auto"/>
          </w:divBdr>
        </w:div>
        <w:div w:id="1055079809">
          <w:marLeft w:val="640"/>
          <w:marRight w:val="0"/>
          <w:marTop w:val="0"/>
          <w:marBottom w:val="0"/>
          <w:divBdr>
            <w:top w:val="none" w:sz="0" w:space="0" w:color="auto"/>
            <w:left w:val="none" w:sz="0" w:space="0" w:color="auto"/>
            <w:bottom w:val="none" w:sz="0" w:space="0" w:color="auto"/>
            <w:right w:val="none" w:sz="0" w:space="0" w:color="auto"/>
          </w:divBdr>
        </w:div>
        <w:div w:id="527793615">
          <w:marLeft w:val="640"/>
          <w:marRight w:val="0"/>
          <w:marTop w:val="0"/>
          <w:marBottom w:val="0"/>
          <w:divBdr>
            <w:top w:val="none" w:sz="0" w:space="0" w:color="auto"/>
            <w:left w:val="none" w:sz="0" w:space="0" w:color="auto"/>
            <w:bottom w:val="none" w:sz="0" w:space="0" w:color="auto"/>
            <w:right w:val="none" w:sz="0" w:space="0" w:color="auto"/>
          </w:divBdr>
        </w:div>
        <w:div w:id="331836881">
          <w:marLeft w:val="640"/>
          <w:marRight w:val="0"/>
          <w:marTop w:val="0"/>
          <w:marBottom w:val="0"/>
          <w:divBdr>
            <w:top w:val="none" w:sz="0" w:space="0" w:color="auto"/>
            <w:left w:val="none" w:sz="0" w:space="0" w:color="auto"/>
            <w:bottom w:val="none" w:sz="0" w:space="0" w:color="auto"/>
            <w:right w:val="none" w:sz="0" w:space="0" w:color="auto"/>
          </w:divBdr>
        </w:div>
        <w:div w:id="363945173">
          <w:marLeft w:val="640"/>
          <w:marRight w:val="0"/>
          <w:marTop w:val="0"/>
          <w:marBottom w:val="0"/>
          <w:divBdr>
            <w:top w:val="none" w:sz="0" w:space="0" w:color="auto"/>
            <w:left w:val="none" w:sz="0" w:space="0" w:color="auto"/>
            <w:bottom w:val="none" w:sz="0" w:space="0" w:color="auto"/>
            <w:right w:val="none" w:sz="0" w:space="0" w:color="auto"/>
          </w:divBdr>
        </w:div>
        <w:div w:id="9072088">
          <w:marLeft w:val="640"/>
          <w:marRight w:val="0"/>
          <w:marTop w:val="0"/>
          <w:marBottom w:val="0"/>
          <w:divBdr>
            <w:top w:val="none" w:sz="0" w:space="0" w:color="auto"/>
            <w:left w:val="none" w:sz="0" w:space="0" w:color="auto"/>
            <w:bottom w:val="none" w:sz="0" w:space="0" w:color="auto"/>
            <w:right w:val="none" w:sz="0" w:space="0" w:color="auto"/>
          </w:divBdr>
        </w:div>
        <w:div w:id="821238977">
          <w:marLeft w:val="640"/>
          <w:marRight w:val="0"/>
          <w:marTop w:val="0"/>
          <w:marBottom w:val="0"/>
          <w:divBdr>
            <w:top w:val="none" w:sz="0" w:space="0" w:color="auto"/>
            <w:left w:val="none" w:sz="0" w:space="0" w:color="auto"/>
            <w:bottom w:val="none" w:sz="0" w:space="0" w:color="auto"/>
            <w:right w:val="none" w:sz="0" w:space="0" w:color="auto"/>
          </w:divBdr>
        </w:div>
        <w:div w:id="379397853">
          <w:marLeft w:val="640"/>
          <w:marRight w:val="0"/>
          <w:marTop w:val="0"/>
          <w:marBottom w:val="0"/>
          <w:divBdr>
            <w:top w:val="none" w:sz="0" w:space="0" w:color="auto"/>
            <w:left w:val="none" w:sz="0" w:space="0" w:color="auto"/>
            <w:bottom w:val="none" w:sz="0" w:space="0" w:color="auto"/>
            <w:right w:val="none" w:sz="0" w:space="0" w:color="auto"/>
          </w:divBdr>
        </w:div>
        <w:div w:id="111944776">
          <w:marLeft w:val="640"/>
          <w:marRight w:val="0"/>
          <w:marTop w:val="0"/>
          <w:marBottom w:val="0"/>
          <w:divBdr>
            <w:top w:val="none" w:sz="0" w:space="0" w:color="auto"/>
            <w:left w:val="none" w:sz="0" w:space="0" w:color="auto"/>
            <w:bottom w:val="none" w:sz="0" w:space="0" w:color="auto"/>
            <w:right w:val="none" w:sz="0" w:space="0" w:color="auto"/>
          </w:divBdr>
        </w:div>
        <w:div w:id="29962887">
          <w:marLeft w:val="640"/>
          <w:marRight w:val="0"/>
          <w:marTop w:val="0"/>
          <w:marBottom w:val="0"/>
          <w:divBdr>
            <w:top w:val="none" w:sz="0" w:space="0" w:color="auto"/>
            <w:left w:val="none" w:sz="0" w:space="0" w:color="auto"/>
            <w:bottom w:val="none" w:sz="0" w:space="0" w:color="auto"/>
            <w:right w:val="none" w:sz="0" w:space="0" w:color="auto"/>
          </w:divBdr>
        </w:div>
        <w:div w:id="2127655484">
          <w:marLeft w:val="640"/>
          <w:marRight w:val="0"/>
          <w:marTop w:val="0"/>
          <w:marBottom w:val="0"/>
          <w:divBdr>
            <w:top w:val="none" w:sz="0" w:space="0" w:color="auto"/>
            <w:left w:val="none" w:sz="0" w:space="0" w:color="auto"/>
            <w:bottom w:val="none" w:sz="0" w:space="0" w:color="auto"/>
            <w:right w:val="none" w:sz="0" w:space="0" w:color="auto"/>
          </w:divBdr>
        </w:div>
        <w:div w:id="615449441">
          <w:marLeft w:val="640"/>
          <w:marRight w:val="0"/>
          <w:marTop w:val="0"/>
          <w:marBottom w:val="0"/>
          <w:divBdr>
            <w:top w:val="none" w:sz="0" w:space="0" w:color="auto"/>
            <w:left w:val="none" w:sz="0" w:space="0" w:color="auto"/>
            <w:bottom w:val="none" w:sz="0" w:space="0" w:color="auto"/>
            <w:right w:val="none" w:sz="0" w:space="0" w:color="auto"/>
          </w:divBdr>
        </w:div>
        <w:div w:id="568729462">
          <w:marLeft w:val="640"/>
          <w:marRight w:val="0"/>
          <w:marTop w:val="0"/>
          <w:marBottom w:val="0"/>
          <w:divBdr>
            <w:top w:val="none" w:sz="0" w:space="0" w:color="auto"/>
            <w:left w:val="none" w:sz="0" w:space="0" w:color="auto"/>
            <w:bottom w:val="none" w:sz="0" w:space="0" w:color="auto"/>
            <w:right w:val="none" w:sz="0" w:space="0" w:color="auto"/>
          </w:divBdr>
        </w:div>
        <w:div w:id="2038579658">
          <w:marLeft w:val="640"/>
          <w:marRight w:val="0"/>
          <w:marTop w:val="0"/>
          <w:marBottom w:val="0"/>
          <w:divBdr>
            <w:top w:val="none" w:sz="0" w:space="0" w:color="auto"/>
            <w:left w:val="none" w:sz="0" w:space="0" w:color="auto"/>
            <w:bottom w:val="none" w:sz="0" w:space="0" w:color="auto"/>
            <w:right w:val="none" w:sz="0" w:space="0" w:color="auto"/>
          </w:divBdr>
        </w:div>
        <w:div w:id="2108235254">
          <w:marLeft w:val="640"/>
          <w:marRight w:val="0"/>
          <w:marTop w:val="0"/>
          <w:marBottom w:val="0"/>
          <w:divBdr>
            <w:top w:val="none" w:sz="0" w:space="0" w:color="auto"/>
            <w:left w:val="none" w:sz="0" w:space="0" w:color="auto"/>
            <w:bottom w:val="none" w:sz="0" w:space="0" w:color="auto"/>
            <w:right w:val="none" w:sz="0" w:space="0" w:color="auto"/>
          </w:divBdr>
        </w:div>
        <w:div w:id="1741714356">
          <w:marLeft w:val="640"/>
          <w:marRight w:val="0"/>
          <w:marTop w:val="0"/>
          <w:marBottom w:val="0"/>
          <w:divBdr>
            <w:top w:val="none" w:sz="0" w:space="0" w:color="auto"/>
            <w:left w:val="none" w:sz="0" w:space="0" w:color="auto"/>
            <w:bottom w:val="none" w:sz="0" w:space="0" w:color="auto"/>
            <w:right w:val="none" w:sz="0" w:space="0" w:color="auto"/>
          </w:divBdr>
        </w:div>
        <w:div w:id="1558978685">
          <w:marLeft w:val="640"/>
          <w:marRight w:val="0"/>
          <w:marTop w:val="0"/>
          <w:marBottom w:val="0"/>
          <w:divBdr>
            <w:top w:val="none" w:sz="0" w:space="0" w:color="auto"/>
            <w:left w:val="none" w:sz="0" w:space="0" w:color="auto"/>
            <w:bottom w:val="none" w:sz="0" w:space="0" w:color="auto"/>
            <w:right w:val="none" w:sz="0" w:space="0" w:color="auto"/>
          </w:divBdr>
        </w:div>
        <w:div w:id="2003386501">
          <w:marLeft w:val="640"/>
          <w:marRight w:val="0"/>
          <w:marTop w:val="0"/>
          <w:marBottom w:val="0"/>
          <w:divBdr>
            <w:top w:val="none" w:sz="0" w:space="0" w:color="auto"/>
            <w:left w:val="none" w:sz="0" w:space="0" w:color="auto"/>
            <w:bottom w:val="none" w:sz="0" w:space="0" w:color="auto"/>
            <w:right w:val="none" w:sz="0" w:space="0" w:color="auto"/>
          </w:divBdr>
        </w:div>
        <w:div w:id="1544102228">
          <w:marLeft w:val="640"/>
          <w:marRight w:val="0"/>
          <w:marTop w:val="0"/>
          <w:marBottom w:val="0"/>
          <w:divBdr>
            <w:top w:val="none" w:sz="0" w:space="0" w:color="auto"/>
            <w:left w:val="none" w:sz="0" w:space="0" w:color="auto"/>
            <w:bottom w:val="none" w:sz="0" w:space="0" w:color="auto"/>
            <w:right w:val="none" w:sz="0" w:space="0" w:color="auto"/>
          </w:divBdr>
        </w:div>
        <w:div w:id="881942096">
          <w:marLeft w:val="640"/>
          <w:marRight w:val="0"/>
          <w:marTop w:val="0"/>
          <w:marBottom w:val="0"/>
          <w:divBdr>
            <w:top w:val="none" w:sz="0" w:space="0" w:color="auto"/>
            <w:left w:val="none" w:sz="0" w:space="0" w:color="auto"/>
            <w:bottom w:val="none" w:sz="0" w:space="0" w:color="auto"/>
            <w:right w:val="none" w:sz="0" w:space="0" w:color="auto"/>
          </w:divBdr>
        </w:div>
        <w:div w:id="1420446392">
          <w:marLeft w:val="640"/>
          <w:marRight w:val="0"/>
          <w:marTop w:val="0"/>
          <w:marBottom w:val="0"/>
          <w:divBdr>
            <w:top w:val="none" w:sz="0" w:space="0" w:color="auto"/>
            <w:left w:val="none" w:sz="0" w:space="0" w:color="auto"/>
            <w:bottom w:val="none" w:sz="0" w:space="0" w:color="auto"/>
            <w:right w:val="none" w:sz="0" w:space="0" w:color="auto"/>
          </w:divBdr>
        </w:div>
        <w:div w:id="71315130">
          <w:marLeft w:val="640"/>
          <w:marRight w:val="0"/>
          <w:marTop w:val="0"/>
          <w:marBottom w:val="0"/>
          <w:divBdr>
            <w:top w:val="none" w:sz="0" w:space="0" w:color="auto"/>
            <w:left w:val="none" w:sz="0" w:space="0" w:color="auto"/>
            <w:bottom w:val="none" w:sz="0" w:space="0" w:color="auto"/>
            <w:right w:val="none" w:sz="0" w:space="0" w:color="auto"/>
          </w:divBdr>
        </w:div>
        <w:div w:id="607085409">
          <w:marLeft w:val="640"/>
          <w:marRight w:val="0"/>
          <w:marTop w:val="0"/>
          <w:marBottom w:val="0"/>
          <w:divBdr>
            <w:top w:val="none" w:sz="0" w:space="0" w:color="auto"/>
            <w:left w:val="none" w:sz="0" w:space="0" w:color="auto"/>
            <w:bottom w:val="none" w:sz="0" w:space="0" w:color="auto"/>
            <w:right w:val="none" w:sz="0" w:space="0" w:color="auto"/>
          </w:divBdr>
        </w:div>
        <w:div w:id="667556934">
          <w:marLeft w:val="640"/>
          <w:marRight w:val="0"/>
          <w:marTop w:val="0"/>
          <w:marBottom w:val="0"/>
          <w:divBdr>
            <w:top w:val="none" w:sz="0" w:space="0" w:color="auto"/>
            <w:left w:val="none" w:sz="0" w:space="0" w:color="auto"/>
            <w:bottom w:val="none" w:sz="0" w:space="0" w:color="auto"/>
            <w:right w:val="none" w:sz="0" w:space="0" w:color="auto"/>
          </w:divBdr>
        </w:div>
        <w:div w:id="775758877">
          <w:marLeft w:val="640"/>
          <w:marRight w:val="0"/>
          <w:marTop w:val="0"/>
          <w:marBottom w:val="0"/>
          <w:divBdr>
            <w:top w:val="none" w:sz="0" w:space="0" w:color="auto"/>
            <w:left w:val="none" w:sz="0" w:space="0" w:color="auto"/>
            <w:bottom w:val="none" w:sz="0" w:space="0" w:color="auto"/>
            <w:right w:val="none" w:sz="0" w:space="0" w:color="auto"/>
          </w:divBdr>
        </w:div>
        <w:div w:id="11490686">
          <w:marLeft w:val="640"/>
          <w:marRight w:val="0"/>
          <w:marTop w:val="0"/>
          <w:marBottom w:val="0"/>
          <w:divBdr>
            <w:top w:val="none" w:sz="0" w:space="0" w:color="auto"/>
            <w:left w:val="none" w:sz="0" w:space="0" w:color="auto"/>
            <w:bottom w:val="none" w:sz="0" w:space="0" w:color="auto"/>
            <w:right w:val="none" w:sz="0" w:space="0" w:color="auto"/>
          </w:divBdr>
        </w:div>
      </w:divsChild>
    </w:div>
    <w:div w:id="2001804607">
      <w:bodyDiv w:val="1"/>
      <w:marLeft w:val="0"/>
      <w:marRight w:val="0"/>
      <w:marTop w:val="0"/>
      <w:marBottom w:val="0"/>
      <w:divBdr>
        <w:top w:val="none" w:sz="0" w:space="0" w:color="auto"/>
        <w:left w:val="none" w:sz="0" w:space="0" w:color="auto"/>
        <w:bottom w:val="none" w:sz="0" w:space="0" w:color="auto"/>
        <w:right w:val="none" w:sz="0" w:space="0" w:color="auto"/>
      </w:divBdr>
      <w:divsChild>
        <w:div w:id="1415586193">
          <w:marLeft w:val="640"/>
          <w:marRight w:val="0"/>
          <w:marTop w:val="0"/>
          <w:marBottom w:val="0"/>
          <w:divBdr>
            <w:top w:val="none" w:sz="0" w:space="0" w:color="auto"/>
            <w:left w:val="none" w:sz="0" w:space="0" w:color="auto"/>
            <w:bottom w:val="none" w:sz="0" w:space="0" w:color="auto"/>
            <w:right w:val="none" w:sz="0" w:space="0" w:color="auto"/>
          </w:divBdr>
        </w:div>
        <w:div w:id="1426808404">
          <w:marLeft w:val="640"/>
          <w:marRight w:val="0"/>
          <w:marTop w:val="0"/>
          <w:marBottom w:val="0"/>
          <w:divBdr>
            <w:top w:val="none" w:sz="0" w:space="0" w:color="auto"/>
            <w:left w:val="none" w:sz="0" w:space="0" w:color="auto"/>
            <w:bottom w:val="none" w:sz="0" w:space="0" w:color="auto"/>
            <w:right w:val="none" w:sz="0" w:space="0" w:color="auto"/>
          </w:divBdr>
        </w:div>
        <w:div w:id="1556311476">
          <w:marLeft w:val="640"/>
          <w:marRight w:val="0"/>
          <w:marTop w:val="0"/>
          <w:marBottom w:val="0"/>
          <w:divBdr>
            <w:top w:val="none" w:sz="0" w:space="0" w:color="auto"/>
            <w:left w:val="none" w:sz="0" w:space="0" w:color="auto"/>
            <w:bottom w:val="none" w:sz="0" w:space="0" w:color="auto"/>
            <w:right w:val="none" w:sz="0" w:space="0" w:color="auto"/>
          </w:divBdr>
        </w:div>
        <w:div w:id="1069890268">
          <w:marLeft w:val="640"/>
          <w:marRight w:val="0"/>
          <w:marTop w:val="0"/>
          <w:marBottom w:val="0"/>
          <w:divBdr>
            <w:top w:val="none" w:sz="0" w:space="0" w:color="auto"/>
            <w:left w:val="none" w:sz="0" w:space="0" w:color="auto"/>
            <w:bottom w:val="none" w:sz="0" w:space="0" w:color="auto"/>
            <w:right w:val="none" w:sz="0" w:space="0" w:color="auto"/>
          </w:divBdr>
        </w:div>
        <w:div w:id="625307529">
          <w:marLeft w:val="640"/>
          <w:marRight w:val="0"/>
          <w:marTop w:val="0"/>
          <w:marBottom w:val="0"/>
          <w:divBdr>
            <w:top w:val="none" w:sz="0" w:space="0" w:color="auto"/>
            <w:left w:val="none" w:sz="0" w:space="0" w:color="auto"/>
            <w:bottom w:val="none" w:sz="0" w:space="0" w:color="auto"/>
            <w:right w:val="none" w:sz="0" w:space="0" w:color="auto"/>
          </w:divBdr>
        </w:div>
        <w:div w:id="2139762379">
          <w:marLeft w:val="640"/>
          <w:marRight w:val="0"/>
          <w:marTop w:val="0"/>
          <w:marBottom w:val="0"/>
          <w:divBdr>
            <w:top w:val="none" w:sz="0" w:space="0" w:color="auto"/>
            <w:left w:val="none" w:sz="0" w:space="0" w:color="auto"/>
            <w:bottom w:val="none" w:sz="0" w:space="0" w:color="auto"/>
            <w:right w:val="none" w:sz="0" w:space="0" w:color="auto"/>
          </w:divBdr>
        </w:div>
        <w:div w:id="675886261">
          <w:marLeft w:val="640"/>
          <w:marRight w:val="0"/>
          <w:marTop w:val="0"/>
          <w:marBottom w:val="0"/>
          <w:divBdr>
            <w:top w:val="none" w:sz="0" w:space="0" w:color="auto"/>
            <w:left w:val="none" w:sz="0" w:space="0" w:color="auto"/>
            <w:bottom w:val="none" w:sz="0" w:space="0" w:color="auto"/>
            <w:right w:val="none" w:sz="0" w:space="0" w:color="auto"/>
          </w:divBdr>
        </w:div>
        <w:div w:id="403183164">
          <w:marLeft w:val="640"/>
          <w:marRight w:val="0"/>
          <w:marTop w:val="0"/>
          <w:marBottom w:val="0"/>
          <w:divBdr>
            <w:top w:val="none" w:sz="0" w:space="0" w:color="auto"/>
            <w:left w:val="none" w:sz="0" w:space="0" w:color="auto"/>
            <w:bottom w:val="none" w:sz="0" w:space="0" w:color="auto"/>
            <w:right w:val="none" w:sz="0" w:space="0" w:color="auto"/>
          </w:divBdr>
        </w:div>
        <w:div w:id="387455111">
          <w:marLeft w:val="640"/>
          <w:marRight w:val="0"/>
          <w:marTop w:val="0"/>
          <w:marBottom w:val="0"/>
          <w:divBdr>
            <w:top w:val="none" w:sz="0" w:space="0" w:color="auto"/>
            <w:left w:val="none" w:sz="0" w:space="0" w:color="auto"/>
            <w:bottom w:val="none" w:sz="0" w:space="0" w:color="auto"/>
            <w:right w:val="none" w:sz="0" w:space="0" w:color="auto"/>
          </w:divBdr>
        </w:div>
        <w:div w:id="2021007913">
          <w:marLeft w:val="640"/>
          <w:marRight w:val="0"/>
          <w:marTop w:val="0"/>
          <w:marBottom w:val="0"/>
          <w:divBdr>
            <w:top w:val="none" w:sz="0" w:space="0" w:color="auto"/>
            <w:left w:val="none" w:sz="0" w:space="0" w:color="auto"/>
            <w:bottom w:val="none" w:sz="0" w:space="0" w:color="auto"/>
            <w:right w:val="none" w:sz="0" w:space="0" w:color="auto"/>
          </w:divBdr>
        </w:div>
        <w:div w:id="457535361">
          <w:marLeft w:val="640"/>
          <w:marRight w:val="0"/>
          <w:marTop w:val="0"/>
          <w:marBottom w:val="0"/>
          <w:divBdr>
            <w:top w:val="none" w:sz="0" w:space="0" w:color="auto"/>
            <w:left w:val="none" w:sz="0" w:space="0" w:color="auto"/>
            <w:bottom w:val="none" w:sz="0" w:space="0" w:color="auto"/>
            <w:right w:val="none" w:sz="0" w:space="0" w:color="auto"/>
          </w:divBdr>
        </w:div>
        <w:div w:id="1066950617">
          <w:marLeft w:val="640"/>
          <w:marRight w:val="0"/>
          <w:marTop w:val="0"/>
          <w:marBottom w:val="0"/>
          <w:divBdr>
            <w:top w:val="none" w:sz="0" w:space="0" w:color="auto"/>
            <w:left w:val="none" w:sz="0" w:space="0" w:color="auto"/>
            <w:bottom w:val="none" w:sz="0" w:space="0" w:color="auto"/>
            <w:right w:val="none" w:sz="0" w:space="0" w:color="auto"/>
          </w:divBdr>
        </w:div>
        <w:div w:id="432945420">
          <w:marLeft w:val="640"/>
          <w:marRight w:val="0"/>
          <w:marTop w:val="0"/>
          <w:marBottom w:val="0"/>
          <w:divBdr>
            <w:top w:val="none" w:sz="0" w:space="0" w:color="auto"/>
            <w:left w:val="none" w:sz="0" w:space="0" w:color="auto"/>
            <w:bottom w:val="none" w:sz="0" w:space="0" w:color="auto"/>
            <w:right w:val="none" w:sz="0" w:space="0" w:color="auto"/>
          </w:divBdr>
        </w:div>
        <w:div w:id="672341829">
          <w:marLeft w:val="640"/>
          <w:marRight w:val="0"/>
          <w:marTop w:val="0"/>
          <w:marBottom w:val="0"/>
          <w:divBdr>
            <w:top w:val="none" w:sz="0" w:space="0" w:color="auto"/>
            <w:left w:val="none" w:sz="0" w:space="0" w:color="auto"/>
            <w:bottom w:val="none" w:sz="0" w:space="0" w:color="auto"/>
            <w:right w:val="none" w:sz="0" w:space="0" w:color="auto"/>
          </w:divBdr>
        </w:div>
        <w:div w:id="458063759">
          <w:marLeft w:val="640"/>
          <w:marRight w:val="0"/>
          <w:marTop w:val="0"/>
          <w:marBottom w:val="0"/>
          <w:divBdr>
            <w:top w:val="none" w:sz="0" w:space="0" w:color="auto"/>
            <w:left w:val="none" w:sz="0" w:space="0" w:color="auto"/>
            <w:bottom w:val="none" w:sz="0" w:space="0" w:color="auto"/>
            <w:right w:val="none" w:sz="0" w:space="0" w:color="auto"/>
          </w:divBdr>
        </w:div>
        <w:div w:id="784497532">
          <w:marLeft w:val="640"/>
          <w:marRight w:val="0"/>
          <w:marTop w:val="0"/>
          <w:marBottom w:val="0"/>
          <w:divBdr>
            <w:top w:val="none" w:sz="0" w:space="0" w:color="auto"/>
            <w:left w:val="none" w:sz="0" w:space="0" w:color="auto"/>
            <w:bottom w:val="none" w:sz="0" w:space="0" w:color="auto"/>
            <w:right w:val="none" w:sz="0" w:space="0" w:color="auto"/>
          </w:divBdr>
        </w:div>
        <w:div w:id="1986621456">
          <w:marLeft w:val="640"/>
          <w:marRight w:val="0"/>
          <w:marTop w:val="0"/>
          <w:marBottom w:val="0"/>
          <w:divBdr>
            <w:top w:val="none" w:sz="0" w:space="0" w:color="auto"/>
            <w:left w:val="none" w:sz="0" w:space="0" w:color="auto"/>
            <w:bottom w:val="none" w:sz="0" w:space="0" w:color="auto"/>
            <w:right w:val="none" w:sz="0" w:space="0" w:color="auto"/>
          </w:divBdr>
        </w:div>
        <w:div w:id="1044913034">
          <w:marLeft w:val="640"/>
          <w:marRight w:val="0"/>
          <w:marTop w:val="0"/>
          <w:marBottom w:val="0"/>
          <w:divBdr>
            <w:top w:val="none" w:sz="0" w:space="0" w:color="auto"/>
            <w:left w:val="none" w:sz="0" w:space="0" w:color="auto"/>
            <w:bottom w:val="none" w:sz="0" w:space="0" w:color="auto"/>
            <w:right w:val="none" w:sz="0" w:space="0" w:color="auto"/>
          </w:divBdr>
        </w:div>
        <w:div w:id="498886719">
          <w:marLeft w:val="640"/>
          <w:marRight w:val="0"/>
          <w:marTop w:val="0"/>
          <w:marBottom w:val="0"/>
          <w:divBdr>
            <w:top w:val="none" w:sz="0" w:space="0" w:color="auto"/>
            <w:left w:val="none" w:sz="0" w:space="0" w:color="auto"/>
            <w:bottom w:val="none" w:sz="0" w:space="0" w:color="auto"/>
            <w:right w:val="none" w:sz="0" w:space="0" w:color="auto"/>
          </w:divBdr>
        </w:div>
        <w:div w:id="1744981824">
          <w:marLeft w:val="640"/>
          <w:marRight w:val="0"/>
          <w:marTop w:val="0"/>
          <w:marBottom w:val="0"/>
          <w:divBdr>
            <w:top w:val="none" w:sz="0" w:space="0" w:color="auto"/>
            <w:left w:val="none" w:sz="0" w:space="0" w:color="auto"/>
            <w:bottom w:val="none" w:sz="0" w:space="0" w:color="auto"/>
            <w:right w:val="none" w:sz="0" w:space="0" w:color="auto"/>
          </w:divBdr>
        </w:div>
        <w:div w:id="1962027982">
          <w:marLeft w:val="640"/>
          <w:marRight w:val="0"/>
          <w:marTop w:val="0"/>
          <w:marBottom w:val="0"/>
          <w:divBdr>
            <w:top w:val="none" w:sz="0" w:space="0" w:color="auto"/>
            <w:left w:val="none" w:sz="0" w:space="0" w:color="auto"/>
            <w:bottom w:val="none" w:sz="0" w:space="0" w:color="auto"/>
            <w:right w:val="none" w:sz="0" w:space="0" w:color="auto"/>
          </w:divBdr>
        </w:div>
        <w:div w:id="603615851">
          <w:marLeft w:val="640"/>
          <w:marRight w:val="0"/>
          <w:marTop w:val="0"/>
          <w:marBottom w:val="0"/>
          <w:divBdr>
            <w:top w:val="none" w:sz="0" w:space="0" w:color="auto"/>
            <w:left w:val="none" w:sz="0" w:space="0" w:color="auto"/>
            <w:bottom w:val="none" w:sz="0" w:space="0" w:color="auto"/>
            <w:right w:val="none" w:sz="0" w:space="0" w:color="auto"/>
          </w:divBdr>
        </w:div>
        <w:div w:id="486436671">
          <w:marLeft w:val="640"/>
          <w:marRight w:val="0"/>
          <w:marTop w:val="0"/>
          <w:marBottom w:val="0"/>
          <w:divBdr>
            <w:top w:val="none" w:sz="0" w:space="0" w:color="auto"/>
            <w:left w:val="none" w:sz="0" w:space="0" w:color="auto"/>
            <w:bottom w:val="none" w:sz="0" w:space="0" w:color="auto"/>
            <w:right w:val="none" w:sz="0" w:space="0" w:color="auto"/>
          </w:divBdr>
        </w:div>
        <w:div w:id="1687290986">
          <w:marLeft w:val="640"/>
          <w:marRight w:val="0"/>
          <w:marTop w:val="0"/>
          <w:marBottom w:val="0"/>
          <w:divBdr>
            <w:top w:val="none" w:sz="0" w:space="0" w:color="auto"/>
            <w:left w:val="none" w:sz="0" w:space="0" w:color="auto"/>
            <w:bottom w:val="none" w:sz="0" w:space="0" w:color="auto"/>
            <w:right w:val="none" w:sz="0" w:space="0" w:color="auto"/>
          </w:divBdr>
        </w:div>
        <w:div w:id="1904561241">
          <w:marLeft w:val="640"/>
          <w:marRight w:val="0"/>
          <w:marTop w:val="0"/>
          <w:marBottom w:val="0"/>
          <w:divBdr>
            <w:top w:val="none" w:sz="0" w:space="0" w:color="auto"/>
            <w:left w:val="none" w:sz="0" w:space="0" w:color="auto"/>
            <w:bottom w:val="none" w:sz="0" w:space="0" w:color="auto"/>
            <w:right w:val="none" w:sz="0" w:space="0" w:color="auto"/>
          </w:divBdr>
        </w:div>
        <w:div w:id="590814597">
          <w:marLeft w:val="640"/>
          <w:marRight w:val="0"/>
          <w:marTop w:val="0"/>
          <w:marBottom w:val="0"/>
          <w:divBdr>
            <w:top w:val="none" w:sz="0" w:space="0" w:color="auto"/>
            <w:left w:val="none" w:sz="0" w:space="0" w:color="auto"/>
            <w:bottom w:val="none" w:sz="0" w:space="0" w:color="auto"/>
            <w:right w:val="none" w:sz="0" w:space="0" w:color="auto"/>
          </w:divBdr>
        </w:div>
        <w:div w:id="416367882">
          <w:marLeft w:val="640"/>
          <w:marRight w:val="0"/>
          <w:marTop w:val="0"/>
          <w:marBottom w:val="0"/>
          <w:divBdr>
            <w:top w:val="none" w:sz="0" w:space="0" w:color="auto"/>
            <w:left w:val="none" w:sz="0" w:space="0" w:color="auto"/>
            <w:bottom w:val="none" w:sz="0" w:space="0" w:color="auto"/>
            <w:right w:val="none" w:sz="0" w:space="0" w:color="auto"/>
          </w:divBdr>
        </w:div>
        <w:div w:id="766386506">
          <w:marLeft w:val="640"/>
          <w:marRight w:val="0"/>
          <w:marTop w:val="0"/>
          <w:marBottom w:val="0"/>
          <w:divBdr>
            <w:top w:val="none" w:sz="0" w:space="0" w:color="auto"/>
            <w:left w:val="none" w:sz="0" w:space="0" w:color="auto"/>
            <w:bottom w:val="none" w:sz="0" w:space="0" w:color="auto"/>
            <w:right w:val="none" w:sz="0" w:space="0" w:color="auto"/>
          </w:divBdr>
        </w:div>
        <w:div w:id="599680341">
          <w:marLeft w:val="640"/>
          <w:marRight w:val="0"/>
          <w:marTop w:val="0"/>
          <w:marBottom w:val="0"/>
          <w:divBdr>
            <w:top w:val="none" w:sz="0" w:space="0" w:color="auto"/>
            <w:left w:val="none" w:sz="0" w:space="0" w:color="auto"/>
            <w:bottom w:val="none" w:sz="0" w:space="0" w:color="auto"/>
            <w:right w:val="none" w:sz="0" w:space="0" w:color="auto"/>
          </w:divBdr>
        </w:div>
        <w:div w:id="412431939">
          <w:marLeft w:val="640"/>
          <w:marRight w:val="0"/>
          <w:marTop w:val="0"/>
          <w:marBottom w:val="0"/>
          <w:divBdr>
            <w:top w:val="none" w:sz="0" w:space="0" w:color="auto"/>
            <w:left w:val="none" w:sz="0" w:space="0" w:color="auto"/>
            <w:bottom w:val="none" w:sz="0" w:space="0" w:color="auto"/>
            <w:right w:val="none" w:sz="0" w:space="0" w:color="auto"/>
          </w:divBdr>
        </w:div>
        <w:div w:id="886793887">
          <w:marLeft w:val="640"/>
          <w:marRight w:val="0"/>
          <w:marTop w:val="0"/>
          <w:marBottom w:val="0"/>
          <w:divBdr>
            <w:top w:val="none" w:sz="0" w:space="0" w:color="auto"/>
            <w:left w:val="none" w:sz="0" w:space="0" w:color="auto"/>
            <w:bottom w:val="none" w:sz="0" w:space="0" w:color="auto"/>
            <w:right w:val="none" w:sz="0" w:space="0" w:color="auto"/>
          </w:divBdr>
        </w:div>
        <w:div w:id="301158692">
          <w:marLeft w:val="640"/>
          <w:marRight w:val="0"/>
          <w:marTop w:val="0"/>
          <w:marBottom w:val="0"/>
          <w:divBdr>
            <w:top w:val="none" w:sz="0" w:space="0" w:color="auto"/>
            <w:left w:val="none" w:sz="0" w:space="0" w:color="auto"/>
            <w:bottom w:val="none" w:sz="0" w:space="0" w:color="auto"/>
            <w:right w:val="none" w:sz="0" w:space="0" w:color="auto"/>
          </w:divBdr>
        </w:div>
        <w:div w:id="1905412065">
          <w:marLeft w:val="640"/>
          <w:marRight w:val="0"/>
          <w:marTop w:val="0"/>
          <w:marBottom w:val="0"/>
          <w:divBdr>
            <w:top w:val="none" w:sz="0" w:space="0" w:color="auto"/>
            <w:left w:val="none" w:sz="0" w:space="0" w:color="auto"/>
            <w:bottom w:val="none" w:sz="0" w:space="0" w:color="auto"/>
            <w:right w:val="none" w:sz="0" w:space="0" w:color="auto"/>
          </w:divBdr>
        </w:div>
        <w:div w:id="712926689">
          <w:marLeft w:val="640"/>
          <w:marRight w:val="0"/>
          <w:marTop w:val="0"/>
          <w:marBottom w:val="0"/>
          <w:divBdr>
            <w:top w:val="none" w:sz="0" w:space="0" w:color="auto"/>
            <w:left w:val="none" w:sz="0" w:space="0" w:color="auto"/>
            <w:bottom w:val="none" w:sz="0" w:space="0" w:color="auto"/>
            <w:right w:val="none" w:sz="0" w:space="0" w:color="auto"/>
          </w:divBdr>
        </w:div>
        <w:div w:id="333188526">
          <w:marLeft w:val="640"/>
          <w:marRight w:val="0"/>
          <w:marTop w:val="0"/>
          <w:marBottom w:val="0"/>
          <w:divBdr>
            <w:top w:val="none" w:sz="0" w:space="0" w:color="auto"/>
            <w:left w:val="none" w:sz="0" w:space="0" w:color="auto"/>
            <w:bottom w:val="none" w:sz="0" w:space="0" w:color="auto"/>
            <w:right w:val="none" w:sz="0" w:space="0" w:color="auto"/>
          </w:divBdr>
        </w:div>
        <w:div w:id="1237861761">
          <w:marLeft w:val="640"/>
          <w:marRight w:val="0"/>
          <w:marTop w:val="0"/>
          <w:marBottom w:val="0"/>
          <w:divBdr>
            <w:top w:val="none" w:sz="0" w:space="0" w:color="auto"/>
            <w:left w:val="none" w:sz="0" w:space="0" w:color="auto"/>
            <w:bottom w:val="none" w:sz="0" w:space="0" w:color="auto"/>
            <w:right w:val="none" w:sz="0" w:space="0" w:color="auto"/>
          </w:divBdr>
        </w:div>
        <w:div w:id="1959482316">
          <w:marLeft w:val="640"/>
          <w:marRight w:val="0"/>
          <w:marTop w:val="0"/>
          <w:marBottom w:val="0"/>
          <w:divBdr>
            <w:top w:val="none" w:sz="0" w:space="0" w:color="auto"/>
            <w:left w:val="none" w:sz="0" w:space="0" w:color="auto"/>
            <w:bottom w:val="none" w:sz="0" w:space="0" w:color="auto"/>
            <w:right w:val="none" w:sz="0" w:space="0" w:color="auto"/>
          </w:divBdr>
        </w:div>
        <w:div w:id="1593202235">
          <w:marLeft w:val="640"/>
          <w:marRight w:val="0"/>
          <w:marTop w:val="0"/>
          <w:marBottom w:val="0"/>
          <w:divBdr>
            <w:top w:val="none" w:sz="0" w:space="0" w:color="auto"/>
            <w:left w:val="none" w:sz="0" w:space="0" w:color="auto"/>
            <w:bottom w:val="none" w:sz="0" w:space="0" w:color="auto"/>
            <w:right w:val="none" w:sz="0" w:space="0" w:color="auto"/>
          </w:divBdr>
        </w:div>
        <w:div w:id="958031994">
          <w:marLeft w:val="640"/>
          <w:marRight w:val="0"/>
          <w:marTop w:val="0"/>
          <w:marBottom w:val="0"/>
          <w:divBdr>
            <w:top w:val="none" w:sz="0" w:space="0" w:color="auto"/>
            <w:left w:val="none" w:sz="0" w:space="0" w:color="auto"/>
            <w:bottom w:val="none" w:sz="0" w:space="0" w:color="auto"/>
            <w:right w:val="none" w:sz="0" w:space="0" w:color="auto"/>
          </w:divBdr>
        </w:div>
        <w:div w:id="742795004">
          <w:marLeft w:val="640"/>
          <w:marRight w:val="0"/>
          <w:marTop w:val="0"/>
          <w:marBottom w:val="0"/>
          <w:divBdr>
            <w:top w:val="none" w:sz="0" w:space="0" w:color="auto"/>
            <w:left w:val="none" w:sz="0" w:space="0" w:color="auto"/>
            <w:bottom w:val="none" w:sz="0" w:space="0" w:color="auto"/>
            <w:right w:val="none" w:sz="0" w:space="0" w:color="auto"/>
          </w:divBdr>
        </w:div>
        <w:div w:id="796725870">
          <w:marLeft w:val="640"/>
          <w:marRight w:val="0"/>
          <w:marTop w:val="0"/>
          <w:marBottom w:val="0"/>
          <w:divBdr>
            <w:top w:val="none" w:sz="0" w:space="0" w:color="auto"/>
            <w:left w:val="none" w:sz="0" w:space="0" w:color="auto"/>
            <w:bottom w:val="none" w:sz="0" w:space="0" w:color="auto"/>
            <w:right w:val="none" w:sz="0" w:space="0" w:color="auto"/>
          </w:divBdr>
        </w:div>
        <w:div w:id="92484473">
          <w:marLeft w:val="640"/>
          <w:marRight w:val="0"/>
          <w:marTop w:val="0"/>
          <w:marBottom w:val="0"/>
          <w:divBdr>
            <w:top w:val="none" w:sz="0" w:space="0" w:color="auto"/>
            <w:left w:val="none" w:sz="0" w:space="0" w:color="auto"/>
            <w:bottom w:val="none" w:sz="0" w:space="0" w:color="auto"/>
            <w:right w:val="none" w:sz="0" w:space="0" w:color="auto"/>
          </w:divBdr>
        </w:div>
        <w:div w:id="766341947">
          <w:marLeft w:val="640"/>
          <w:marRight w:val="0"/>
          <w:marTop w:val="0"/>
          <w:marBottom w:val="0"/>
          <w:divBdr>
            <w:top w:val="none" w:sz="0" w:space="0" w:color="auto"/>
            <w:left w:val="none" w:sz="0" w:space="0" w:color="auto"/>
            <w:bottom w:val="none" w:sz="0" w:space="0" w:color="auto"/>
            <w:right w:val="none" w:sz="0" w:space="0" w:color="auto"/>
          </w:divBdr>
        </w:div>
        <w:div w:id="1320427922">
          <w:marLeft w:val="640"/>
          <w:marRight w:val="0"/>
          <w:marTop w:val="0"/>
          <w:marBottom w:val="0"/>
          <w:divBdr>
            <w:top w:val="none" w:sz="0" w:space="0" w:color="auto"/>
            <w:left w:val="none" w:sz="0" w:space="0" w:color="auto"/>
            <w:bottom w:val="none" w:sz="0" w:space="0" w:color="auto"/>
            <w:right w:val="none" w:sz="0" w:space="0" w:color="auto"/>
          </w:divBdr>
        </w:div>
        <w:div w:id="1726678321">
          <w:marLeft w:val="640"/>
          <w:marRight w:val="0"/>
          <w:marTop w:val="0"/>
          <w:marBottom w:val="0"/>
          <w:divBdr>
            <w:top w:val="none" w:sz="0" w:space="0" w:color="auto"/>
            <w:left w:val="none" w:sz="0" w:space="0" w:color="auto"/>
            <w:bottom w:val="none" w:sz="0" w:space="0" w:color="auto"/>
            <w:right w:val="none" w:sz="0" w:space="0" w:color="auto"/>
          </w:divBdr>
        </w:div>
        <w:div w:id="761072971">
          <w:marLeft w:val="640"/>
          <w:marRight w:val="0"/>
          <w:marTop w:val="0"/>
          <w:marBottom w:val="0"/>
          <w:divBdr>
            <w:top w:val="none" w:sz="0" w:space="0" w:color="auto"/>
            <w:left w:val="none" w:sz="0" w:space="0" w:color="auto"/>
            <w:bottom w:val="none" w:sz="0" w:space="0" w:color="auto"/>
            <w:right w:val="none" w:sz="0" w:space="0" w:color="auto"/>
          </w:divBdr>
        </w:div>
        <w:div w:id="1908489267">
          <w:marLeft w:val="640"/>
          <w:marRight w:val="0"/>
          <w:marTop w:val="0"/>
          <w:marBottom w:val="0"/>
          <w:divBdr>
            <w:top w:val="none" w:sz="0" w:space="0" w:color="auto"/>
            <w:left w:val="none" w:sz="0" w:space="0" w:color="auto"/>
            <w:bottom w:val="none" w:sz="0" w:space="0" w:color="auto"/>
            <w:right w:val="none" w:sz="0" w:space="0" w:color="auto"/>
          </w:divBdr>
        </w:div>
        <w:div w:id="96952523">
          <w:marLeft w:val="640"/>
          <w:marRight w:val="0"/>
          <w:marTop w:val="0"/>
          <w:marBottom w:val="0"/>
          <w:divBdr>
            <w:top w:val="none" w:sz="0" w:space="0" w:color="auto"/>
            <w:left w:val="none" w:sz="0" w:space="0" w:color="auto"/>
            <w:bottom w:val="none" w:sz="0" w:space="0" w:color="auto"/>
            <w:right w:val="none" w:sz="0" w:space="0" w:color="auto"/>
          </w:divBdr>
        </w:div>
        <w:div w:id="1992322431">
          <w:marLeft w:val="640"/>
          <w:marRight w:val="0"/>
          <w:marTop w:val="0"/>
          <w:marBottom w:val="0"/>
          <w:divBdr>
            <w:top w:val="none" w:sz="0" w:space="0" w:color="auto"/>
            <w:left w:val="none" w:sz="0" w:space="0" w:color="auto"/>
            <w:bottom w:val="none" w:sz="0" w:space="0" w:color="auto"/>
            <w:right w:val="none" w:sz="0" w:space="0" w:color="auto"/>
          </w:divBdr>
        </w:div>
        <w:div w:id="1361853610">
          <w:marLeft w:val="640"/>
          <w:marRight w:val="0"/>
          <w:marTop w:val="0"/>
          <w:marBottom w:val="0"/>
          <w:divBdr>
            <w:top w:val="none" w:sz="0" w:space="0" w:color="auto"/>
            <w:left w:val="none" w:sz="0" w:space="0" w:color="auto"/>
            <w:bottom w:val="none" w:sz="0" w:space="0" w:color="auto"/>
            <w:right w:val="none" w:sz="0" w:space="0" w:color="auto"/>
          </w:divBdr>
        </w:div>
        <w:div w:id="1481460257">
          <w:marLeft w:val="640"/>
          <w:marRight w:val="0"/>
          <w:marTop w:val="0"/>
          <w:marBottom w:val="0"/>
          <w:divBdr>
            <w:top w:val="none" w:sz="0" w:space="0" w:color="auto"/>
            <w:left w:val="none" w:sz="0" w:space="0" w:color="auto"/>
            <w:bottom w:val="none" w:sz="0" w:space="0" w:color="auto"/>
            <w:right w:val="none" w:sz="0" w:space="0" w:color="auto"/>
          </w:divBdr>
        </w:div>
        <w:div w:id="2137214933">
          <w:marLeft w:val="640"/>
          <w:marRight w:val="0"/>
          <w:marTop w:val="0"/>
          <w:marBottom w:val="0"/>
          <w:divBdr>
            <w:top w:val="none" w:sz="0" w:space="0" w:color="auto"/>
            <w:left w:val="none" w:sz="0" w:space="0" w:color="auto"/>
            <w:bottom w:val="none" w:sz="0" w:space="0" w:color="auto"/>
            <w:right w:val="none" w:sz="0" w:space="0" w:color="auto"/>
          </w:divBdr>
        </w:div>
        <w:div w:id="967513109">
          <w:marLeft w:val="640"/>
          <w:marRight w:val="0"/>
          <w:marTop w:val="0"/>
          <w:marBottom w:val="0"/>
          <w:divBdr>
            <w:top w:val="none" w:sz="0" w:space="0" w:color="auto"/>
            <w:left w:val="none" w:sz="0" w:space="0" w:color="auto"/>
            <w:bottom w:val="none" w:sz="0" w:space="0" w:color="auto"/>
            <w:right w:val="none" w:sz="0" w:space="0" w:color="auto"/>
          </w:divBdr>
        </w:div>
        <w:div w:id="2040279151">
          <w:marLeft w:val="640"/>
          <w:marRight w:val="0"/>
          <w:marTop w:val="0"/>
          <w:marBottom w:val="0"/>
          <w:divBdr>
            <w:top w:val="none" w:sz="0" w:space="0" w:color="auto"/>
            <w:left w:val="none" w:sz="0" w:space="0" w:color="auto"/>
            <w:bottom w:val="none" w:sz="0" w:space="0" w:color="auto"/>
            <w:right w:val="none" w:sz="0" w:space="0" w:color="auto"/>
          </w:divBdr>
        </w:div>
        <w:div w:id="740104265">
          <w:marLeft w:val="640"/>
          <w:marRight w:val="0"/>
          <w:marTop w:val="0"/>
          <w:marBottom w:val="0"/>
          <w:divBdr>
            <w:top w:val="none" w:sz="0" w:space="0" w:color="auto"/>
            <w:left w:val="none" w:sz="0" w:space="0" w:color="auto"/>
            <w:bottom w:val="none" w:sz="0" w:space="0" w:color="auto"/>
            <w:right w:val="none" w:sz="0" w:space="0" w:color="auto"/>
          </w:divBdr>
        </w:div>
        <w:div w:id="990909768">
          <w:marLeft w:val="640"/>
          <w:marRight w:val="0"/>
          <w:marTop w:val="0"/>
          <w:marBottom w:val="0"/>
          <w:divBdr>
            <w:top w:val="none" w:sz="0" w:space="0" w:color="auto"/>
            <w:left w:val="none" w:sz="0" w:space="0" w:color="auto"/>
            <w:bottom w:val="none" w:sz="0" w:space="0" w:color="auto"/>
            <w:right w:val="none" w:sz="0" w:space="0" w:color="auto"/>
          </w:divBdr>
        </w:div>
        <w:div w:id="1863664241">
          <w:marLeft w:val="640"/>
          <w:marRight w:val="0"/>
          <w:marTop w:val="0"/>
          <w:marBottom w:val="0"/>
          <w:divBdr>
            <w:top w:val="none" w:sz="0" w:space="0" w:color="auto"/>
            <w:left w:val="none" w:sz="0" w:space="0" w:color="auto"/>
            <w:bottom w:val="none" w:sz="0" w:space="0" w:color="auto"/>
            <w:right w:val="none" w:sz="0" w:space="0" w:color="auto"/>
          </w:divBdr>
        </w:div>
        <w:div w:id="327056637">
          <w:marLeft w:val="640"/>
          <w:marRight w:val="0"/>
          <w:marTop w:val="0"/>
          <w:marBottom w:val="0"/>
          <w:divBdr>
            <w:top w:val="none" w:sz="0" w:space="0" w:color="auto"/>
            <w:left w:val="none" w:sz="0" w:space="0" w:color="auto"/>
            <w:bottom w:val="none" w:sz="0" w:space="0" w:color="auto"/>
            <w:right w:val="none" w:sz="0" w:space="0" w:color="auto"/>
          </w:divBdr>
        </w:div>
        <w:div w:id="644358601">
          <w:marLeft w:val="640"/>
          <w:marRight w:val="0"/>
          <w:marTop w:val="0"/>
          <w:marBottom w:val="0"/>
          <w:divBdr>
            <w:top w:val="none" w:sz="0" w:space="0" w:color="auto"/>
            <w:left w:val="none" w:sz="0" w:space="0" w:color="auto"/>
            <w:bottom w:val="none" w:sz="0" w:space="0" w:color="auto"/>
            <w:right w:val="none" w:sz="0" w:space="0" w:color="auto"/>
          </w:divBdr>
        </w:div>
        <w:div w:id="651255050">
          <w:marLeft w:val="640"/>
          <w:marRight w:val="0"/>
          <w:marTop w:val="0"/>
          <w:marBottom w:val="0"/>
          <w:divBdr>
            <w:top w:val="none" w:sz="0" w:space="0" w:color="auto"/>
            <w:left w:val="none" w:sz="0" w:space="0" w:color="auto"/>
            <w:bottom w:val="none" w:sz="0" w:space="0" w:color="auto"/>
            <w:right w:val="none" w:sz="0" w:space="0" w:color="auto"/>
          </w:divBdr>
        </w:div>
        <w:div w:id="1879537993">
          <w:marLeft w:val="640"/>
          <w:marRight w:val="0"/>
          <w:marTop w:val="0"/>
          <w:marBottom w:val="0"/>
          <w:divBdr>
            <w:top w:val="none" w:sz="0" w:space="0" w:color="auto"/>
            <w:left w:val="none" w:sz="0" w:space="0" w:color="auto"/>
            <w:bottom w:val="none" w:sz="0" w:space="0" w:color="auto"/>
            <w:right w:val="none" w:sz="0" w:space="0" w:color="auto"/>
          </w:divBdr>
        </w:div>
        <w:div w:id="58990891">
          <w:marLeft w:val="640"/>
          <w:marRight w:val="0"/>
          <w:marTop w:val="0"/>
          <w:marBottom w:val="0"/>
          <w:divBdr>
            <w:top w:val="none" w:sz="0" w:space="0" w:color="auto"/>
            <w:left w:val="none" w:sz="0" w:space="0" w:color="auto"/>
            <w:bottom w:val="none" w:sz="0" w:space="0" w:color="auto"/>
            <w:right w:val="none" w:sz="0" w:space="0" w:color="auto"/>
          </w:divBdr>
        </w:div>
        <w:div w:id="291403923">
          <w:marLeft w:val="640"/>
          <w:marRight w:val="0"/>
          <w:marTop w:val="0"/>
          <w:marBottom w:val="0"/>
          <w:divBdr>
            <w:top w:val="none" w:sz="0" w:space="0" w:color="auto"/>
            <w:left w:val="none" w:sz="0" w:space="0" w:color="auto"/>
            <w:bottom w:val="none" w:sz="0" w:space="0" w:color="auto"/>
            <w:right w:val="none" w:sz="0" w:space="0" w:color="auto"/>
          </w:divBdr>
        </w:div>
        <w:div w:id="1038890589">
          <w:marLeft w:val="640"/>
          <w:marRight w:val="0"/>
          <w:marTop w:val="0"/>
          <w:marBottom w:val="0"/>
          <w:divBdr>
            <w:top w:val="none" w:sz="0" w:space="0" w:color="auto"/>
            <w:left w:val="none" w:sz="0" w:space="0" w:color="auto"/>
            <w:bottom w:val="none" w:sz="0" w:space="0" w:color="auto"/>
            <w:right w:val="none" w:sz="0" w:space="0" w:color="auto"/>
          </w:divBdr>
        </w:div>
        <w:div w:id="446235314">
          <w:marLeft w:val="640"/>
          <w:marRight w:val="0"/>
          <w:marTop w:val="0"/>
          <w:marBottom w:val="0"/>
          <w:divBdr>
            <w:top w:val="none" w:sz="0" w:space="0" w:color="auto"/>
            <w:left w:val="none" w:sz="0" w:space="0" w:color="auto"/>
            <w:bottom w:val="none" w:sz="0" w:space="0" w:color="auto"/>
            <w:right w:val="none" w:sz="0" w:space="0" w:color="auto"/>
          </w:divBdr>
        </w:div>
        <w:div w:id="1936859075">
          <w:marLeft w:val="640"/>
          <w:marRight w:val="0"/>
          <w:marTop w:val="0"/>
          <w:marBottom w:val="0"/>
          <w:divBdr>
            <w:top w:val="none" w:sz="0" w:space="0" w:color="auto"/>
            <w:left w:val="none" w:sz="0" w:space="0" w:color="auto"/>
            <w:bottom w:val="none" w:sz="0" w:space="0" w:color="auto"/>
            <w:right w:val="none" w:sz="0" w:space="0" w:color="auto"/>
          </w:divBdr>
        </w:div>
        <w:div w:id="213975427">
          <w:marLeft w:val="640"/>
          <w:marRight w:val="0"/>
          <w:marTop w:val="0"/>
          <w:marBottom w:val="0"/>
          <w:divBdr>
            <w:top w:val="none" w:sz="0" w:space="0" w:color="auto"/>
            <w:left w:val="none" w:sz="0" w:space="0" w:color="auto"/>
            <w:bottom w:val="none" w:sz="0" w:space="0" w:color="auto"/>
            <w:right w:val="none" w:sz="0" w:space="0" w:color="auto"/>
          </w:divBdr>
        </w:div>
        <w:div w:id="79715156">
          <w:marLeft w:val="640"/>
          <w:marRight w:val="0"/>
          <w:marTop w:val="0"/>
          <w:marBottom w:val="0"/>
          <w:divBdr>
            <w:top w:val="none" w:sz="0" w:space="0" w:color="auto"/>
            <w:left w:val="none" w:sz="0" w:space="0" w:color="auto"/>
            <w:bottom w:val="none" w:sz="0" w:space="0" w:color="auto"/>
            <w:right w:val="none" w:sz="0" w:space="0" w:color="auto"/>
          </w:divBdr>
        </w:div>
        <w:div w:id="1045954755">
          <w:marLeft w:val="640"/>
          <w:marRight w:val="0"/>
          <w:marTop w:val="0"/>
          <w:marBottom w:val="0"/>
          <w:divBdr>
            <w:top w:val="none" w:sz="0" w:space="0" w:color="auto"/>
            <w:left w:val="none" w:sz="0" w:space="0" w:color="auto"/>
            <w:bottom w:val="none" w:sz="0" w:space="0" w:color="auto"/>
            <w:right w:val="none" w:sz="0" w:space="0" w:color="auto"/>
          </w:divBdr>
        </w:div>
        <w:div w:id="1046490567">
          <w:marLeft w:val="640"/>
          <w:marRight w:val="0"/>
          <w:marTop w:val="0"/>
          <w:marBottom w:val="0"/>
          <w:divBdr>
            <w:top w:val="none" w:sz="0" w:space="0" w:color="auto"/>
            <w:left w:val="none" w:sz="0" w:space="0" w:color="auto"/>
            <w:bottom w:val="none" w:sz="0" w:space="0" w:color="auto"/>
            <w:right w:val="none" w:sz="0" w:space="0" w:color="auto"/>
          </w:divBdr>
        </w:div>
        <w:div w:id="1348828755">
          <w:marLeft w:val="640"/>
          <w:marRight w:val="0"/>
          <w:marTop w:val="0"/>
          <w:marBottom w:val="0"/>
          <w:divBdr>
            <w:top w:val="none" w:sz="0" w:space="0" w:color="auto"/>
            <w:left w:val="none" w:sz="0" w:space="0" w:color="auto"/>
            <w:bottom w:val="none" w:sz="0" w:space="0" w:color="auto"/>
            <w:right w:val="none" w:sz="0" w:space="0" w:color="auto"/>
          </w:divBdr>
        </w:div>
        <w:div w:id="1887525244">
          <w:marLeft w:val="640"/>
          <w:marRight w:val="0"/>
          <w:marTop w:val="0"/>
          <w:marBottom w:val="0"/>
          <w:divBdr>
            <w:top w:val="none" w:sz="0" w:space="0" w:color="auto"/>
            <w:left w:val="none" w:sz="0" w:space="0" w:color="auto"/>
            <w:bottom w:val="none" w:sz="0" w:space="0" w:color="auto"/>
            <w:right w:val="none" w:sz="0" w:space="0" w:color="auto"/>
          </w:divBdr>
        </w:div>
        <w:div w:id="2070686792">
          <w:marLeft w:val="640"/>
          <w:marRight w:val="0"/>
          <w:marTop w:val="0"/>
          <w:marBottom w:val="0"/>
          <w:divBdr>
            <w:top w:val="none" w:sz="0" w:space="0" w:color="auto"/>
            <w:left w:val="none" w:sz="0" w:space="0" w:color="auto"/>
            <w:bottom w:val="none" w:sz="0" w:space="0" w:color="auto"/>
            <w:right w:val="none" w:sz="0" w:space="0" w:color="auto"/>
          </w:divBdr>
        </w:div>
        <w:div w:id="1700861390">
          <w:marLeft w:val="640"/>
          <w:marRight w:val="0"/>
          <w:marTop w:val="0"/>
          <w:marBottom w:val="0"/>
          <w:divBdr>
            <w:top w:val="none" w:sz="0" w:space="0" w:color="auto"/>
            <w:left w:val="none" w:sz="0" w:space="0" w:color="auto"/>
            <w:bottom w:val="none" w:sz="0" w:space="0" w:color="auto"/>
            <w:right w:val="none" w:sz="0" w:space="0" w:color="auto"/>
          </w:divBdr>
        </w:div>
        <w:div w:id="31005839">
          <w:marLeft w:val="640"/>
          <w:marRight w:val="0"/>
          <w:marTop w:val="0"/>
          <w:marBottom w:val="0"/>
          <w:divBdr>
            <w:top w:val="none" w:sz="0" w:space="0" w:color="auto"/>
            <w:left w:val="none" w:sz="0" w:space="0" w:color="auto"/>
            <w:bottom w:val="none" w:sz="0" w:space="0" w:color="auto"/>
            <w:right w:val="none" w:sz="0" w:space="0" w:color="auto"/>
          </w:divBdr>
        </w:div>
        <w:div w:id="611012708">
          <w:marLeft w:val="640"/>
          <w:marRight w:val="0"/>
          <w:marTop w:val="0"/>
          <w:marBottom w:val="0"/>
          <w:divBdr>
            <w:top w:val="none" w:sz="0" w:space="0" w:color="auto"/>
            <w:left w:val="none" w:sz="0" w:space="0" w:color="auto"/>
            <w:bottom w:val="none" w:sz="0" w:space="0" w:color="auto"/>
            <w:right w:val="none" w:sz="0" w:space="0" w:color="auto"/>
          </w:divBdr>
        </w:div>
        <w:div w:id="629748463">
          <w:marLeft w:val="640"/>
          <w:marRight w:val="0"/>
          <w:marTop w:val="0"/>
          <w:marBottom w:val="0"/>
          <w:divBdr>
            <w:top w:val="none" w:sz="0" w:space="0" w:color="auto"/>
            <w:left w:val="none" w:sz="0" w:space="0" w:color="auto"/>
            <w:bottom w:val="none" w:sz="0" w:space="0" w:color="auto"/>
            <w:right w:val="none" w:sz="0" w:space="0" w:color="auto"/>
          </w:divBdr>
        </w:div>
        <w:div w:id="532890028">
          <w:marLeft w:val="640"/>
          <w:marRight w:val="0"/>
          <w:marTop w:val="0"/>
          <w:marBottom w:val="0"/>
          <w:divBdr>
            <w:top w:val="none" w:sz="0" w:space="0" w:color="auto"/>
            <w:left w:val="none" w:sz="0" w:space="0" w:color="auto"/>
            <w:bottom w:val="none" w:sz="0" w:space="0" w:color="auto"/>
            <w:right w:val="none" w:sz="0" w:space="0" w:color="auto"/>
          </w:divBdr>
        </w:div>
        <w:div w:id="180701885">
          <w:marLeft w:val="640"/>
          <w:marRight w:val="0"/>
          <w:marTop w:val="0"/>
          <w:marBottom w:val="0"/>
          <w:divBdr>
            <w:top w:val="none" w:sz="0" w:space="0" w:color="auto"/>
            <w:left w:val="none" w:sz="0" w:space="0" w:color="auto"/>
            <w:bottom w:val="none" w:sz="0" w:space="0" w:color="auto"/>
            <w:right w:val="none" w:sz="0" w:space="0" w:color="auto"/>
          </w:divBdr>
        </w:div>
        <w:div w:id="1533683974">
          <w:marLeft w:val="640"/>
          <w:marRight w:val="0"/>
          <w:marTop w:val="0"/>
          <w:marBottom w:val="0"/>
          <w:divBdr>
            <w:top w:val="none" w:sz="0" w:space="0" w:color="auto"/>
            <w:left w:val="none" w:sz="0" w:space="0" w:color="auto"/>
            <w:bottom w:val="none" w:sz="0" w:space="0" w:color="auto"/>
            <w:right w:val="none" w:sz="0" w:space="0" w:color="auto"/>
          </w:divBdr>
        </w:div>
        <w:div w:id="1634826000">
          <w:marLeft w:val="640"/>
          <w:marRight w:val="0"/>
          <w:marTop w:val="0"/>
          <w:marBottom w:val="0"/>
          <w:divBdr>
            <w:top w:val="none" w:sz="0" w:space="0" w:color="auto"/>
            <w:left w:val="none" w:sz="0" w:space="0" w:color="auto"/>
            <w:bottom w:val="none" w:sz="0" w:space="0" w:color="auto"/>
            <w:right w:val="none" w:sz="0" w:space="0" w:color="auto"/>
          </w:divBdr>
        </w:div>
        <w:div w:id="1583677952">
          <w:marLeft w:val="640"/>
          <w:marRight w:val="0"/>
          <w:marTop w:val="0"/>
          <w:marBottom w:val="0"/>
          <w:divBdr>
            <w:top w:val="none" w:sz="0" w:space="0" w:color="auto"/>
            <w:left w:val="none" w:sz="0" w:space="0" w:color="auto"/>
            <w:bottom w:val="none" w:sz="0" w:space="0" w:color="auto"/>
            <w:right w:val="none" w:sz="0" w:space="0" w:color="auto"/>
          </w:divBdr>
        </w:div>
        <w:div w:id="1155681048">
          <w:marLeft w:val="640"/>
          <w:marRight w:val="0"/>
          <w:marTop w:val="0"/>
          <w:marBottom w:val="0"/>
          <w:divBdr>
            <w:top w:val="none" w:sz="0" w:space="0" w:color="auto"/>
            <w:left w:val="none" w:sz="0" w:space="0" w:color="auto"/>
            <w:bottom w:val="none" w:sz="0" w:space="0" w:color="auto"/>
            <w:right w:val="none" w:sz="0" w:space="0" w:color="auto"/>
          </w:divBdr>
        </w:div>
        <w:div w:id="1787383252">
          <w:marLeft w:val="640"/>
          <w:marRight w:val="0"/>
          <w:marTop w:val="0"/>
          <w:marBottom w:val="0"/>
          <w:divBdr>
            <w:top w:val="none" w:sz="0" w:space="0" w:color="auto"/>
            <w:left w:val="none" w:sz="0" w:space="0" w:color="auto"/>
            <w:bottom w:val="none" w:sz="0" w:space="0" w:color="auto"/>
            <w:right w:val="none" w:sz="0" w:space="0" w:color="auto"/>
          </w:divBdr>
        </w:div>
        <w:div w:id="1601065404">
          <w:marLeft w:val="640"/>
          <w:marRight w:val="0"/>
          <w:marTop w:val="0"/>
          <w:marBottom w:val="0"/>
          <w:divBdr>
            <w:top w:val="none" w:sz="0" w:space="0" w:color="auto"/>
            <w:left w:val="none" w:sz="0" w:space="0" w:color="auto"/>
            <w:bottom w:val="none" w:sz="0" w:space="0" w:color="auto"/>
            <w:right w:val="none" w:sz="0" w:space="0" w:color="auto"/>
          </w:divBdr>
        </w:div>
        <w:div w:id="1012998728">
          <w:marLeft w:val="640"/>
          <w:marRight w:val="0"/>
          <w:marTop w:val="0"/>
          <w:marBottom w:val="0"/>
          <w:divBdr>
            <w:top w:val="none" w:sz="0" w:space="0" w:color="auto"/>
            <w:left w:val="none" w:sz="0" w:space="0" w:color="auto"/>
            <w:bottom w:val="none" w:sz="0" w:space="0" w:color="auto"/>
            <w:right w:val="none" w:sz="0" w:space="0" w:color="auto"/>
          </w:divBdr>
        </w:div>
        <w:div w:id="1200242026">
          <w:marLeft w:val="640"/>
          <w:marRight w:val="0"/>
          <w:marTop w:val="0"/>
          <w:marBottom w:val="0"/>
          <w:divBdr>
            <w:top w:val="none" w:sz="0" w:space="0" w:color="auto"/>
            <w:left w:val="none" w:sz="0" w:space="0" w:color="auto"/>
            <w:bottom w:val="none" w:sz="0" w:space="0" w:color="auto"/>
            <w:right w:val="none" w:sz="0" w:space="0" w:color="auto"/>
          </w:divBdr>
        </w:div>
        <w:div w:id="942805103">
          <w:marLeft w:val="640"/>
          <w:marRight w:val="0"/>
          <w:marTop w:val="0"/>
          <w:marBottom w:val="0"/>
          <w:divBdr>
            <w:top w:val="none" w:sz="0" w:space="0" w:color="auto"/>
            <w:left w:val="none" w:sz="0" w:space="0" w:color="auto"/>
            <w:bottom w:val="none" w:sz="0" w:space="0" w:color="auto"/>
            <w:right w:val="none" w:sz="0" w:space="0" w:color="auto"/>
          </w:divBdr>
        </w:div>
        <w:div w:id="1946765119">
          <w:marLeft w:val="640"/>
          <w:marRight w:val="0"/>
          <w:marTop w:val="0"/>
          <w:marBottom w:val="0"/>
          <w:divBdr>
            <w:top w:val="none" w:sz="0" w:space="0" w:color="auto"/>
            <w:left w:val="none" w:sz="0" w:space="0" w:color="auto"/>
            <w:bottom w:val="none" w:sz="0" w:space="0" w:color="auto"/>
            <w:right w:val="none" w:sz="0" w:space="0" w:color="auto"/>
          </w:divBdr>
        </w:div>
        <w:div w:id="1319070314">
          <w:marLeft w:val="640"/>
          <w:marRight w:val="0"/>
          <w:marTop w:val="0"/>
          <w:marBottom w:val="0"/>
          <w:divBdr>
            <w:top w:val="none" w:sz="0" w:space="0" w:color="auto"/>
            <w:left w:val="none" w:sz="0" w:space="0" w:color="auto"/>
            <w:bottom w:val="none" w:sz="0" w:space="0" w:color="auto"/>
            <w:right w:val="none" w:sz="0" w:space="0" w:color="auto"/>
          </w:divBdr>
        </w:div>
        <w:div w:id="34544630">
          <w:marLeft w:val="640"/>
          <w:marRight w:val="0"/>
          <w:marTop w:val="0"/>
          <w:marBottom w:val="0"/>
          <w:divBdr>
            <w:top w:val="none" w:sz="0" w:space="0" w:color="auto"/>
            <w:left w:val="none" w:sz="0" w:space="0" w:color="auto"/>
            <w:bottom w:val="none" w:sz="0" w:space="0" w:color="auto"/>
            <w:right w:val="none" w:sz="0" w:space="0" w:color="auto"/>
          </w:divBdr>
        </w:div>
        <w:div w:id="1127507024">
          <w:marLeft w:val="640"/>
          <w:marRight w:val="0"/>
          <w:marTop w:val="0"/>
          <w:marBottom w:val="0"/>
          <w:divBdr>
            <w:top w:val="none" w:sz="0" w:space="0" w:color="auto"/>
            <w:left w:val="none" w:sz="0" w:space="0" w:color="auto"/>
            <w:bottom w:val="none" w:sz="0" w:space="0" w:color="auto"/>
            <w:right w:val="none" w:sz="0" w:space="0" w:color="auto"/>
          </w:divBdr>
        </w:div>
        <w:div w:id="1994211449">
          <w:marLeft w:val="640"/>
          <w:marRight w:val="0"/>
          <w:marTop w:val="0"/>
          <w:marBottom w:val="0"/>
          <w:divBdr>
            <w:top w:val="none" w:sz="0" w:space="0" w:color="auto"/>
            <w:left w:val="none" w:sz="0" w:space="0" w:color="auto"/>
            <w:bottom w:val="none" w:sz="0" w:space="0" w:color="auto"/>
            <w:right w:val="none" w:sz="0" w:space="0" w:color="auto"/>
          </w:divBdr>
        </w:div>
        <w:div w:id="1902866760">
          <w:marLeft w:val="640"/>
          <w:marRight w:val="0"/>
          <w:marTop w:val="0"/>
          <w:marBottom w:val="0"/>
          <w:divBdr>
            <w:top w:val="none" w:sz="0" w:space="0" w:color="auto"/>
            <w:left w:val="none" w:sz="0" w:space="0" w:color="auto"/>
            <w:bottom w:val="none" w:sz="0" w:space="0" w:color="auto"/>
            <w:right w:val="none" w:sz="0" w:space="0" w:color="auto"/>
          </w:divBdr>
        </w:div>
        <w:div w:id="2073892547">
          <w:marLeft w:val="640"/>
          <w:marRight w:val="0"/>
          <w:marTop w:val="0"/>
          <w:marBottom w:val="0"/>
          <w:divBdr>
            <w:top w:val="none" w:sz="0" w:space="0" w:color="auto"/>
            <w:left w:val="none" w:sz="0" w:space="0" w:color="auto"/>
            <w:bottom w:val="none" w:sz="0" w:space="0" w:color="auto"/>
            <w:right w:val="none" w:sz="0" w:space="0" w:color="auto"/>
          </w:divBdr>
        </w:div>
        <w:div w:id="911620607">
          <w:marLeft w:val="640"/>
          <w:marRight w:val="0"/>
          <w:marTop w:val="0"/>
          <w:marBottom w:val="0"/>
          <w:divBdr>
            <w:top w:val="none" w:sz="0" w:space="0" w:color="auto"/>
            <w:left w:val="none" w:sz="0" w:space="0" w:color="auto"/>
            <w:bottom w:val="none" w:sz="0" w:space="0" w:color="auto"/>
            <w:right w:val="none" w:sz="0" w:space="0" w:color="auto"/>
          </w:divBdr>
        </w:div>
        <w:div w:id="400105765">
          <w:marLeft w:val="640"/>
          <w:marRight w:val="0"/>
          <w:marTop w:val="0"/>
          <w:marBottom w:val="0"/>
          <w:divBdr>
            <w:top w:val="none" w:sz="0" w:space="0" w:color="auto"/>
            <w:left w:val="none" w:sz="0" w:space="0" w:color="auto"/>
            <w:bottom w:val="none" w:sz="0" w:space="0" w:color="auto"/>
            <w:right w:val="none" w:sz="0" w:space="0" w:color="auto"/>
          </w:divBdr>
        </w:div>
        <w:div w:id="173308356">
          <w:marLeft w:val="640"/>
          <w:marRight w:val="0"/>
          <w:marTop w:val="0"/>
          <w:marBottom w:val="0"/>
          <w:divBdr>
            <w:top w:val="none" w:sz="0" w:space="0" w:color="auto"/>
            <w:left w:val="none" w:sz="0" w:space="0" w:color="auto"/>
            <w:bottom w:val="none" w:sz="0" w:space="0" w:color="auto"/>
            <w:right w:val="none" w:sz="0" w:space="0" w:color="auto"/>
          </w:divBdr>
        </w:div>
        <w:div w:id="2031224621">
          <w:marLeft w:val="640"/>
          <w:marRight w:val="0"/>
          <w:marTop w:val="0"/>
          <w:marBottom w:val="0"/>
          <w:divBdr>
            <w:top w:val="none" w:sz="0" w:space="0" w:color="auto"/>
            <w:left w:val="none" w:sz="0" w:space="0" w:color="auto"/>
            <w:bottom w:val="none" w:sz="0" w:space="0" w:color="auto"/>
            <w:right w:val="none" w:sz="0" w:space="0" w:color="auto"/>
          </w:divBdr>
        </w:div>
        <w:div w:id="1266814253">
          <w:marLeft w:val="640"/>
          <w:marRight w:val="0"/>
          <w:marTop w:val="0"/>
          <w:marBottom w:val="0"/>
          <w:divBdr>
            <w:top w:val="none" w:sz="0" w:space="0" w:color="auto"/>
            <w:left w:val="none" w:sz="0" w:space="0" w:color="auto"/>
            <w:bottom w:val="none" w:sz="0" w:space="0" w:color="auto"/>
            <w:right w:val="none" w:sz="0" w:space="0" w:color="auto"/>
          </w:divBdr>
        </w:div>
        <w:div w:id="2063598954">
          <w:marLeft w:val="640"/>
          <w:marRight w:val="0"/>
          <w:marTop w:val="0"/>
          <w:marBottom w:val="0"/>
          <w:divBdr>
            <w:top w:val="none" w:sz="0" w:space="0" w:color="auto"/>
            <w:left w:val="none" w:sz="0" w:space="0" w:color="auto"/>
            <w:bottom w:val="none" w:sz="0" w:space="0" w:color="auto"/>
            <w:right w:val="none" w:sz="0" w:space="0" w:color="auto"/>
          </w:divBdr>
        </w:div>
        <w:div w:id="1095322242">
          <w:marLeft w:val="640"/>
          <w:marRight w:val="0"/>
          <w:marTop w:val="0"/>
          <w:marBottom w:val="0"/>
          <w:divBdr>
            <w:top w:val="none" w:sz="0" w:space="0" w:color="auto"/>
            <w:left w:val="none" w:sz="0" w:space="0" w:color="auto"/>
            <w:bottom w:val="none" w:sz="0" w:space="0" w:color="auto"/>
            <w:right w:val="none" w:sz="0" w:space="0" w:color="auto"/>
          </w:divBdr>
        </w:div>
        <w:div w:id="203831313">
          <w:marLeft w:val="640"/>
          <w:marRight w:val="0"/>
          <w:marTop w:val="0"/>
          <w:marBottom w:val="0"/>
          <w:divBdr>
            <w:top w:val="none" w:sz="0" w:space="0" w:color="auto"/>
            <w:left w:val="none" w:sz="0" w:space="0" w:color="auto"/>
            <w:bottom w:val="none" w:sz="0" w:space="0" w:color="auto"/>
            <w:right w:val="none" w:sz="0" w:space="0" w:color="auto"/>
          </w:divBdr>
        </w:div>
        <w:div w:id="12998153">
          <w:marLeft w:val="640"/>
          <w:marRight w:val="0"/>
          <w:marTop w:val="0"/>
          <w:marBottom w:val="0"/>
          <w:divBdr>
            <w:top w:val="none" w:sz="0" w:space="0" w:color="auto"/>
            <w:left w:val="none" w:sz="0" w:space="0" w:color="auto"/>
            <w:bottom w:val="none" w:sz="0" w:space="0" w:color="auto"/>
            <w:right w:val="none" w:sz="0" w:space="0" w:color="auto"/>
          </w:divBdr>
        </w:div>
        <w:div w:id="1128209435">
          <w:marLeft w:val="640"/>
          <w:marRight w:val="0"/>
          <w:marTop w:val="0"/>
          <w:marBottom w:val="0"/>
          <w:divBdr>
            <w:top w:val="none" w:sz="0" w:space="0" w:color="auto"/>
            <w:left w:val="none" w:sz="0" w:space="0" w:color="auto"/>
            <w:bottom w:val="none" w:sz="0" w:space="0" w:color="auto"/>
            <w:right w:val="none" w:sz="0" w:space="0" w:color="auto"/>
          </w:divBdr>
        </w:div>
        <w:div w:id="1453161715">
          <w:marLeft w:val="640"/>
          <w:marRight w:val="0"/>
          <w:marTop w:val="0"/>
          <w:marBottom w:val="0"/>
          <w:divBdr>
            <w:top w:val="none" w:sz="0" w:space="0" w:color="auto"/>
            <w:left w:val="none" w:sz="0" w:space="0" w:color="auto"/>
            <w:bottom w:val="none" w:sz="0" w:space="0" w:color="auto"/>
            <w:right w:val="none" w:sz="0" w:space="0" w:color="auto"/>
          </w:divBdr>
        </w:div>
        <w:div w:id="617487255">
          <w:marLeft w:val="640"/>
          <w:marRight w:val="0"/>
          <w:marTop w:val="0"/>
          <w:marBottom w:val="0"/>
          <w:divBdr>
            <w:top w:val="none" w:sz="0" w:space="0" w:color="auto"/>
            <w:left w:val="none" w:sz="0" w:space="0" w:color="auto"/>
            <w:bottom w:val="none" w:sz="0" w:space="0" w:color="auto"/>
            <w:right w:val="none" w:sz="0" w:space="0" w:color="auto"/>
          </w:divBdr>
        </w:div>
        <w:div w:id="60255195">
          <w:marLeft w:val="640"/>
          <w:marRight w:val="0"/>
          <w:marTop w:val="0"/>
          <w:marBottom w:val="0"/>
          <w:divBdr>
            <w:top w:val="none" w:sz="0" w:space="0" w:color="auto"/>
            <w:left w:val="none" w:sz="0" w:space="0" w:color="auto"/>
            <w:bottom w:val="none" w:sz="0" w:space="0" w:color="auto"/>
            <w:right w:val="none" w:sz="0" w:space="0" w:color="auto"/>
          </w:divBdr>
        </w:div>
        <w:div w:id="1528833270">
          <w:marLeft w:val="640"/>
          <w:marRight w:val="0"/>
          <w:marTop w:val="0"/>
          <w:marBottom w:val="0"/>
          <w:divBdr>
            <w:top w:val="none" w:sz="0" w:space="0" w:color="auto"/>
            <w:left w:val="none" w:sz="0" w:space="0" w:color="auto"/>
            <w:bottom w:val="none" w:sz="0" w:space="0" w:color="auto"/>
            <w:right w:val="none" w:sz="0" w:space="0" w:color="auto"/>
          </w:divBdr>
        </w:div>
        <w:div w:id="19792133">
          <w:marLeft w:val="640"/>
          <w:marRight w:val="0"/>
          <w:marTop w:val="0"/>
          <w:marBottom w:val="0"/>
          <w:divBdr>
            <w:top w:val="none" w:sz="0" w:space="0" w:color="auto"/>
            <w:left w:val="none" w:sz="0" w:space="0" w:color="auto"/>
            <w:bottom w:val="none" w:sz="0" w:space="0" w:color="auto"/>
            <w:right w:val="none" w:sz="0" w:space="0" w:color="auto"/>
          </w:divBdr>
        </w:div>
        <w:div w:id="483667517">
          <w:marLeft w:val="640"/>
          <w:marRight w:val="0"/>
          <w:marTop w:val="0"/>
          <w:marBottom w:val="0"/>
          <w:divBdr>
            <w:top w:val="none" w:sz="0" w:space="0" w:color="auto"/>
            <w:left w:val="none" w:sz="0" w:space="0" w:color="auto"/>
            <w:bottom w:val="none" w:sz="0" w:space="0" w:color="auto"/>
            <w:right w:val="none" w:sz="0" w:space="0" w:color="auto"/>
          </w:divBdr>
        </w:div>
        <w:div w:id="1860198481">
          <w:marLeft w:val="640"/>
          <w:marRight w:val="0"/>
          <w:marTop w:val="0"/>
          <w:marBottom w:val="0"/>
          <w:divBdr>
            <w:top w:val="none" w:sz="0" w:space="0" w:color="auto"/>
            <w:left w:val="none" w:sz="0" w:space="0" w:color="auto"/>
            <w:bottom w:val="none" w:sz="0" w:space="0" w:color="auto"/>
            <w:right w:val="none" w:sz="0" w:space="0" w:color="auto"/>
          </w:divBdr>
        </w:div>
        <w:div w:id="482508358">
          <w:marLeft w:val="640"/>
          <w:marRight w:val="0"/>
          <w:marTop w:val="0"/>
          <w:marBottom w:val="0"/>
          <w:divBdr>
            <w:top w:val="none" w:sz="0" w:space="0" w:color="auto"/>
            <w:left w:val="none" w:sz="0" w:space="0" w:color="auto"/>
            <w:bottom w:val="none" w:sz="0" w:space="0" w:color="auto"/>
            <w:right w:val="none" w:sz="0" w:space="0" w:color="auto"/>
          </w:divBdr>
        </w:div>
      </w:divsChild>
    </w:div>
    <w:div w:id="2005738369">
      <w:bodyDiv w:val="1"/>
      <w:marLeft w:val="0"/>
      <w:marRight w:val="0"/>
      <w:marTop w:val="0"/>
      <w:marBottom w:val="0"/>
      <w:divBdr>
        <w:top w:val="none" w:sz="0" w:space="0" w:color="auto"/>
        <w:left w:val="none" w:sz="0" w:space="0" w:color="auto"/>
        <w:bottom w:val="none" w:sz="0" w:space="0" w:color="auto"/>
        <w:right w:val="none" w:sz="0" w:space="0" w:color="auto"/>
      </w:divBdr>
      <w:divsChild>
        <w:div w:id="1202400164">
          <w:marLeft w:val="640"/>
          <w:marRight w:val="0"/>
          <w:marTop w:val="0"/>
          <w:marBottom w:val="0"/>
          <w:divBdr>
            <w:top w:val="none" w:sz="0" w:space="0" w:color="auto"/>
            <w:left w:val="none" w:sz="0" w:space="0" w:color="auto"/>
            <w:bottom w:val="none" w:sz="0" w:space="0" w:color="auto"/>
            <w:right w:val="none" w:sz="0" w:space="0" w:color="auto"/>
          </w:divBdr>
        </w:div>
        <w:div w:id="1439713558">
          <w:marLeft w:val="640"/>
          <w:marRight w:val="0"/>
          <w:marTop w:val="0"/>
          <w:marBottom w:val="0"/>
          <w:divBdr>
            <w:top w:val="none" w:sz="0" w:space="0" w:color="auto"/>
            <w:left w:val="none" w:sz="0" w:space="0" w:color="auto"/>
            <w:bottom w:val="none" w:sz="0" w:space="0" w:color="auto"/>
            <w:right w:val="none" w:sz="0" w:space="0" w:color="auto"/>
          </w:divBdr>
        </w:div>
        <w:div w:id="1585262103">
          <w:marLeft w:val="640"/>
          <w:marRight w:val="0"/>
          <w:marTop w:val="0"/>
          <w:marBottom w:val="0"/>
          <w:divBdr>
            <w:top w:val="none" w:sz="0" w:space="0" w:color="auto"/>
            <w:left w:val="none" w:sz="0" w:space="0" w:color="auto"/>
            <w:bottom w:val="none" w:sz="0" w:space="0" w:color="auto"/>
            <w:right w:val="none" w:sz="0" w:space="0" w:color="auto"/>
          </w:divBdr>
        </w:div>
        <w:div w:id="1023899422">
          <w:marLeft w:val="640"/>
          <w:marRight w:val="0"/>
          <w:marTop w:val="0"/>
          <w:marBottom w:val="0"/>
          <w:divBdr>
            <w:top w:val="none" w:sz="0" w:space="0" w:color="auto"/>
            <w:left w:val="none" w:sz="0" w:space="0" w:color="auto"/>
            <w:bottom w:val="none" w:sz="0" w:space="0" w:color="auto"/>
            <w:right w:val="none" w:sz="0" w:space="0" w:color="auto"/>
          </w:divBdr>
        </w:div>
        <w:div w:id="1701861147">
          <w:marLeft w:val="640"/>
          <w:marRight w:val="0"/>
          <w:marTop w:val="0"/>
          <w:marBottom w:val="0"/>
          <w:divBdr>
            <w:top w:val="none" w:sz="0" w:space="0" w:color="auto"/>
            <w:left w:val="none" w:sz="0" w:space="0" w:color="auto"/>
            <w:bottom w:val="none" w:sz="0" w:space="0" w:color="auto"/>
            <w:right w:val="none" w:sz="0" w:space="0" w:color="auto"/>
          </w:divBdr>
        </w:div>
        <w:div w:id="1073358398">
          <w:marLeft w:val="640"/>
          <w:marRight w:val="0"/>
          <w:marTop w:val="0"/>
          <w:marBottom w:val="0"/>
          <w:divBdr>
            <w:top w:val="none" w:sz="0" w:space="0" w:color="auto"/>
            <w:left w:val="none" w:sz="0" w:space="0" w:color="auto"/>
            <w:bottom w:val="none" w:sz="0" w:space="0" w:color="auto"/>
            <w:right w:val="none" w:sz="0" w:space="0" w:color="auto"/>
          </w:divBdr>
        </w:div>
        <w:div w:id="991569393">
          <w:marLeft w:val="640"/>
          <w:marRight w:val="0"/>
          <w:marTop w:val="0"/>
          <w:marBottom w:val="0"/>
          <w:divBdr>
            <w:top w:val="none" w:sz="0" w:space="0" w:color="auto"/>
            <w:left w:val="none" w:sz="0" w:space="0" w:color="auto"/>
            <w:bottom w:val="none" w:sz="0" w:space="0" w:color="auto"/>
            <w:right w:val="none" w:sz="0" w:space="0" w:color="auto"/>
          </w:divBdr>
        </w:div>
        <w:div w:id="566262843">
          <w:marLeft w:val="640"/>
          <w:marRight w:val="0"/>
          <w:marTop w:val="0"/>
          <w:marBottom w:val="0"/>
          <w:divBdr>
            <w:top w:val="none" w:sz="0" w:space="0" w:color="auto"/>
            <w:left w:val="none" w:sz="0" w:space="0" w:color="auto"/>
            <w:bottom w:val="none" w:sz="0" w:space="0" w:color="auto"/>
            <w:right w:val="none" w:sz="0" w:space="0" w:color="auto"/>
          </w:divBdr>
        </w:div>
        <w:div w:id="534007197">
          <w:marLeft w:val="640"/>
          <w:marRight w:val="0"/>
          <w:marTop w:val="0"/>
          <w:marBottom w:val="0"/>
          <w:divBdr>
            <w:top w:val="none" w:sz="0" w:space="0" w:color="auto"/>
            <w:left w:val="none" w:sz="0" w:space="0" w:color="auto"/>
            <w:bottom w:val="none" w:sz="0" w:space="0" w:color="auto"/>
            <w:right w:val="none" w:sz="0" w:space="0" w:color="auto"/>
          </w:divBdr>
        </w:div>
        <w:div w:id="279532338">
          <w:marLeft w:val="640"/>
          <w:marRight w:val="0"/>
          <w:marTop w:val="0"/>
          <w:marBottom w:val="0"/>
          <w:divBdr>
            <w:top w:val="none" w:sz="0" w:space="0" w:color="auto"/>
            <w:left w:val="none" w:sz="0" w:space="0" w:color="auto"/>
            <w:bottom w:val="none" w:sz="0" w:space="0" w:color="auto"/>
            <w:right w:val="none" w:sz="0" w:space="0" w:color="auto"/>
          </w:divBdr>
        </w:div>
        <w:div w:id="1068187829">
          <w:marLeft w:val="640"/>
          <w:marRight w:val="0"/>
          <w:marTop w:val="0"/>
          <w:marBottom w:val="0"/>
          <w:divBdr>
            <w:top w:val="none" w:sz="0" w:space="0" w:color="auto"/>
            <w:left w:val="none" w:sz="0" w:space="0" w:color="auto"/>
            <w:bottom w:val="none" w:sz="0" w:space="0" w:color="auto"/>
            <w:right w:val="none" w:sz="0" w:space="0" w:color="auto"/>
          </w:divBdr>
        </w:div>
        <w:div w:id="2107533700">
          <w:marLeft w:val="640"/>
          <w:marRight w:val="0"/>
          <w:marTop w:val="0"/>
          <w:marBottom w:val="0"/>
          <w:divBdr>
            <w:top w:val="none" w:sz="0" w:space="0" w:color="auto"/>
            <w:left w:val="none" w:sz="0" w:space="0" w:color="auto"/>
            <w:bottom w:val="none" w:sz="0" w:space="0" w:color="auto"/>
            <w:right w:val="none" w:sz="0" w:space="0" w:color="auto"/>
          </w:divBdr>
        </w:div>
        <w:div w:id="455221446">
          <w:marLeft w:val="640"/>
          <w:marRight w:val="0"/>
          <w:marTop w:val="0"/>
          <w:marBottom w:val="0"/>
          <w:divBdr>
            <w:top w:val="none" w:sz="0" w:space="0" w:color="auto"/>
            <w:left w:val="none" w:sz="0" w:space="0" w:color="auto"/>
            <w:bottom w:val="none" w:sz="0" w:space="0" w:color="auto"/>
            <w:right w:val="none" w:sz="0" w:space="0" w:color="auto"/>
          </w:divBdr>
        </w:div>
        <w:div w:id="1597254420">
          <w:marLeft w:val="640"/>
          <w:marRight w:val="0"/>
          <w:marTop w:val="0"/>
          <w:marBottom w:val="0"/>
          <w:divBdr>
            <w:top w:val="none" w:sz="0" w:space="0" w:color="auto"/>
            <w:left w:val="none" w:sz="0" w:space="0" w:color="auto"/>
            <w:bottom w:val="none" w:sz="0" w:space="0" w:color="auto"/>
            <w:right w:val="none" w:sz="0" w:space="0" w:color="auto"/>
          </w:divBdr>
        </w:div>
        <w:div w:id="700321932">
          <w:marLeft w:val="640"/>
          <w:marRight w:val="0"/>
          <w:marTop w:val="0"/>
          <w:marBottom w:val="0"/>
          <w:divBdr>
            <w:top w:val="none" w:sz="0" w:space="0" w:color="auto"/>
            <w:left w:val="none" w:sz="0" w:space="0" w:color="auto"/>
            <w:bottom w:val="none" w:sz="0" w:space="0" w:color="auto"/>
            <w:right w:val="none" w:sz="0" w:space="0" w:color="auto"/>
          </w:divBdr>
        </w:div>
        <w:div w:id="1291550353">
          <w:marLeft w:val="640"/>
          <w:marRight w:val="0"/>
          <w:marTop w:val="0"/>
          <w:marBottom w:val="0"/>
          <w:divBdr>
            <w:top w:val="none" w:sz="0" w:space="0" w:color="auto"/>
            <w:left w:val="none" w:sz="0" w:space="0" w:color="auto"/>
            <w:bottom w:val="none" w:sz="0" w:space="0" w:color="auto"/>
            <w:right w:val="none" w:sz="0" w:space="0" w:color="auto"/>
          </w:divBdr>
        </w:div>
        <w:div w:id="471869958">
          <w:marLeft w:val="640"/>
          <w:marRight w:val="0"/>
          <w:marTop w:val="0"/>
          <w:marBottom w:val="0"/>
          <w:divBdr>
            <w:top w:val="none" w:sz="0" w:space="0" w:color="auto"/>
            <w:left w:val="none" w:sz="0" w:space="0" w:color="auto"/>
            <w:bottom w:val="none" w:sz="0" w:space="0" w:color="auto"/>
            <w:right w:val="none" w:sz="0" w:space="0" w:color="auto"/>
          </w:divBdr>
        </w:div>
        <w:div w:id="1295986841">
          <w:marLeft w:val="640"/>
          <w:marRight w:val="0"/>
          <w:marTop w:val="0"/>
          <w:marBottom w:val="0"/>
          <w:divBdr>
            <w:top w:val="none" w:sz="0" w:space="0" w:color="auto"/>
            <w:left w:val="none" w:sz="0" w:space="0" w:color="auto"/>
            <w:bottom w:val="none" w:sz="0" w:space="0" w:color="auto"/>
            <w:right w:val="none" w:sz="0" w:space="0" w:color="auto"/>
          </w:divBdr>
        </w:div>
        <w:div w:id="2069910736">
          <w:marLeft w:val="640"/>
          <w:marRight w:val="0"/>
          <w:marTop w:val="0"/>
          <w:marBottom w:val="0"/>
          <w:divBdr>
            <w:top w:val="none" w:sz="0" w:space="0" w:color="auto"/>
            <w:left w:val="none" w:sz="0" w:space="0" w:color="auto"/>
            <w:bottom w:val="none" w:sz="0" w:space="0" w:color="auto"/>
            <w:right w:val="none" w:sz="0" w:space="0" w:color="auto"/>
          </w:divBdr>
        </w:div>
        <w:div w:id="1119639443">
          <w:marLeft w:val="640"/>
          <w:marRight w:val="0"/>
          <w:marTop w:val="0"/>
          <w:marBottom w:val="0"/>
          <w:divBdr>
            <w:top w:val="none" w:sz="0" w:space="0" w:color="auto"/>
            <w:left w:val="none" w:sz="0" w:space="0" w:color="auto"/>
            <w:bottom w:val="none" w:sz="0" w:space="0" w:color="auto"/>
            <w:right w:val="none" w:sz="0" w:space="0" w:color="auto"/>
          </w:divBdr>
        </w:div>
        <w:div w:id="1156727406">
          <w:marLeft w:val="640"/>
          <w:marRight w:val="0"/>
          <w:marTop w:val="0"/>
          <w:marBottom w:val="0"/>
          <w:divBdr>
            <w:top w:val="none" w:sz="0" w:space="0" w:color="auto"/>
            <w:left w:val="none" w:sz="0" w:space="0" w:color="auto"/>
            <w:bottom w:val="none" w:sz="0" w:space="0" w:color="auto"/>
            <w:right w:val="none" w:sz="0" w:space="0" w:color="auto"/>
          </w:divBdr>
        </w:div>
        <w:div w:id="297225464">
          <w:marLeft w:val="640"/>
          <w:marRight w:val="0"/>
          <w:marTop w:val="0"/>
          <w:marBottom w:val="0"/>
          <w:divBdr>
            <w:top w:val="none" w:sz="0" w:space="0" w:color="auto"/>
            <w:left w:val="none" w:sz="0" w:space="0" w:color="auto"/>
            <w:bottom w:val="none" w:sz="0" w:space="0" w:color="auto"/>
            <w:right w:val="none" w:sz="0" w:space="0" w:color="auto"/>
          </w:divBdr>
        </w:div>
      </w:divsChild>
    </w:div>
    <w:div w:id="2018995296">
      <w:bodyDiv w:val="1"/>
      <w:marLeft w:val="0"/>
      <w:marRight w:val="0"/>
      <w:marTop w:val="0"/>
      <w:marBottom w:val="0"/>
      <w:divBdr>
        <w:top w:val="none" w:sz="0" w:space="0" w:color="auto"/>
        <w:left w:val="none" w:sz="0" w:space="0" w:color="auto"/>
        <w:bottom w:val="none" w:sz="0" w:space="0" w:color="auto"/>
        <w:right w:val="none" w:sz="0" w:space="0" w:color="auto"/>
      </w:divBdr>
      <w:divsChild>
        <w:div w:id="943222468">
          <w:marLeft w:val="640"/>
          <w:marRight w:val="0"/>
          <w:marTop w:val="0"/>
          <w:marBottom w:val="0"/>
          <w:divBdr>
            <w:top w:val="none" w:sz="0" w:space="0" w:color="auto"/>
            <w:left w:val="none" w:sz="0" w:space="0" w:color="auto"/>
            <w:bottom w:val="none" w:sz="0" w:space="0" w:color="auto"/>
            <w:right w:val="none" w:sz="0" w:space="0" w:color="auto"/>
          </w:divBdr>
        </w:div>
        <w:div w:id="1954047860">
          <w:marLeft w:val="640"/>
          <w:marRight w:val="0"/>
          <w:marTop w:val="0"/>
          <w:marBottom w:val="0"/>
          <w:divBdr>
            <w:top w:val="none" w:sz="0" w:space="0" w:color="auto"/>
            <w:left w:val="none" w:sz="0" w:space="0" w:color="auto"/>
            <w:bottom w:val="none" w:sz="0" w:space="0" w:color="auto"/>
            <w:right w:val="none" w:sz="0" w:space="0" w:color="auto"/>
          </w:divBdr>
        </w:div>
        <w:div w:id="82070108">
          <w:marLeft w:val="640"/>
          <w:marRight w:val="0"/>
          <w:marTop w:val="0"/>
          <w:marBottom w:val="0"/>
          <w:divBdr>
            <w:top w:val="none" w:sz="0" w:space="0" w:color="auto"/>
            <w:left w:val="none" w:sz="0" w:space="0" w:color="auto"/>
            <w:bottom w:val="none" w:sz="0" w:space="0" w:color="auto"/>
            <w:right w:val="none" w:sz="0" w:space="0" w:color="auto"/>
          </w:divBdr>
        </w:div>
        <w:div w:id="1493639225">
          <w:marLeft w:val="640"/>
          <w:marRight w:val="0"/>
          <w:marTop w:val="0"/>
          <w:marBottom w:val="0"/>
          <w:divBdr>
            <w:top w:val="none" w:sz="0" w:space="0" w:color="auto"/>
            <w:left w:val="none" w:sz="0" w:space="0" w:color="auto"/>
            <w:bottom w:val="none" w:sz="0" w:space="0" w:color="auto"/>
            <w:right w:val="none" w:sz="0" w:space="0" w:color="auto"/>
          </w:divBdr>
        </w:div>
        <w:div w:id="1030108618">
          <w:marLeft w:val="640"/>
          <w:marRight w:val="0"/>
          <w:marTop w:val="0"/>
          <w:marBottom w:val="0"/>
          <w:divBdr>
            <w:top w:val="none" w:sz="0" w:space="0" w:color="auto"/>
            <w:left w:val="none" w:sz="0" w:space="0" w:color="auto"/>
            <w:bottom w:val="none" w:sz="0" w:space="0" w:color="auto"/>
            <w:right w:val="none" w:sz="0" w:space="0" w:color="auto"/>
          </w:divBdr>
        </w:div>
        <w:div w:id="826290328">
          <w:marLeft w:val="640"/>
          <w:marRight w:val="0"/>
          <w:marTop w:val="0"/>
          <w:marBottom w:val="0"/>
          <w:divBdr>
            <w:top w:val="none" w:sz="0" w:space="0" w:color="auto"/>
            <w:left w:val="none" w:sz="0" w:space="0" w:color="auto"/>
            <w:bottom w:val="none" w:sz="0" w:space="0" w:color="auto"/>
            <w:right w:val="none" w:sz="0" w:space="0" w:color="auto"/>
          </w:divBdr>
        </w:div>
        <w:div w:id="1116413372">
          <w:marLeft w:val="640"/>
          <w:marRight w:val="0"/>
          <w:marTop w:val="0"/>
          <w:marBottom w:val="0"/>
          <w:divBdr>
            <w:top w:val="none" w:sz="0" w:space="0" w:color="auto"/>
            <w:left w:val="none" w:sz="0" w:space="0" w:color="auto"/>
            <w:bottom w:val="none" w:sz="0" w:space="0" w:color="auto"/>
            <w:right w:val="none" w:sz="0" w:space="0" w:color="auto"/>
          </w:divBdr>
        </w:div>
        <w:div w:id="1104766669">
          <w:marLeft w:val="640"/>
          <w:marRight w:val="0"/>
          <w:marTop w:val="0"/>
          <w:marBottom w:val="0"/>
          <w:divBdr>
            <w:top w:val="none" w:sz="0" w:space="0" w:color="auto"/>
            <w:left w:val="none" w:sz="0" w:space="0" w:color="auto"/>
            <w:bottom w:val="none" w:sz="0" w:space="0" w:color="auto"/>
            <w:right w:val="none" w:sz="0" w:space="0" w:color="auto"/>
          </w:divBdr>
        </w:div>
        <w:div w:id="1553495730">
          <w:marLeft w:val="640"/>
          <w:marRight w:val="0"/>
          <w:marTop w:val="0"/>
          <w:marBottom w:val="0"/>
          <w:divBdr>
            <w:top w:val="none" w:sz="0" w:space="0" w:color="auto"/>
            <w:left w:val="none" w:sz="0" w:space="0" w:color="auto"/>
            <w:bottom w:val="none" w:sz="0" w:space="0" w:color="auto"/>
            <w:right w:val="none" w:sz="0" w:space="0" w:color="auto"/>
          </w:divBdr>
        </w:div>
        <w:div w:id="632832482">
          <w:marLeft w:val="640"/>
          <w:marRight w:val="0"/>
          <w:marTop w:val="0"/>
          <w:marBottom w:val="0"/>
          <w:divBdr>
            <w:top w:val="none" w:sz="0" w:space="0" w:color="auto"/>
            <w:left w:val="none" w:sz="0" w:space="0" w:color="auto"/>
            <w:bottom w:val="none" w:sz="0" w:space="0" w:color="auto"/>
            <w:right w:val="none" w:sz="0" w:space="0" w:color="auto"/>
          </w:divBdr>
        </w:div>
        <w:div w:id="412169377">
          <w:marLeft w:val="640"/>
          <w:marRight w:val="0"/>
          <w:marTop w:val="0"/>
          <w:marBottom w:val="0"/>
          <w:divBdr>
            <w:top w:val="none" w:sz="0" w:space="0" w:color="auto"/>
            <w:left w:val="none" w:sz="0" w:space="0" w:color="auto"/>
            <w:bottom w:val="none" w:sz="0" w:space="0" w:color="auto"/>
            <w:right w:val="none" w:sz="0" w:space="0" w:color="auto"/>
          </w:divBdr>
        </w:div>
        <w:div w:id="575818333">
          <w:marLeft w:val="640"/>
          <w:marRight w:val="0"/>
          <w:marTop w:val="0"/>
          <w:marBottom w:val="0"/>
          <w:divBdr>
            <w:top w:val="none" w:sz="0" w:space="0" w:color="auto"/>
            <w:left w:val="none" w:sz="0" w:space="0" w:color="auto"/>
            <w:bottom w:val="none" w:sz="0" w:space="0" w:color="auto"/>
            <w:right w:val="none" w:sz="0" w:space="0" w:color="auto"/>
          </w:divBdr>
        </w:div>
        <w:div w:id="1704163824">
          <w:marLeft w:val="640"/>
          <w:marRight w:val="0"/>
          <w:marTop w:val="0"/>
          <w:marBottom w:val="0"/>
          <w:divBdr>
            <w:top w:val="none" w:sz="0" w:space="0" w:color="auto"/>
            <w:left w:val="none" w:sz="0" w:space="0" w:color="auto"/>
            <w:bottom w:val="none" w:sz="0" w:space="0" w:color="auto"/>
            <w:right w:val="none" w:sz="0" w:space="0" w:color="auto"/>
          </w:divBdr>
        </w:div>
        <w:div w:id="688800455">
          <w:marLeft w:val="640"/>
          <w:marRight w:val="0"/>
          <w:marTop w:val="0"/>
          <w:marBottom w:val="0"/>
          <w:divBdr>
            <w:top w:val="none" w:sz="0" w:space="0" w:color="auto"/>
            <w:left w:val="none" w:sz="0" w:space="0" w:color="auto"/>
            <w:bottom w:val="none" w:sz="0" w:space="0" w:color="auto"/>
            <w:right w:val="none" w:sz="0" w:space="0" w:color="auto"/>
          </w:divBdr>
        </w:div>
        <w:div w:id="1684554635">
          <w:marLeft w:val="640"/>
          <w:marRight w:val="0"/>
          <w:marTop w:val="0"/>
          <w:marBottom w:val="0"/>
          <w:divBdr>
            <w:top w:val="none" w:sz="0" w:space="0" w:color="auto"/>
            <w:left w:val="none" w:sz="0" w:space="0" w:color="auto"/>
            <w:bottom w:val="none" w:sz="0" w:space="0" w:color="auto"/>
            <w:right w:val="none" w:sz="0" w:space="0" w:color="auto"/>
          </w:divBdr>
        </w:div>
        <w:div w:id="1418332859">
          <w:marLeft w:val="640"/>
          <w:marRight w:val="0"/>
          <w:marTop w:val="0"/>
          <w:marBottom w:val="0"/>
          <w:divBdr>
            <w:top w:val="none" w:sz="0" w:space="0" w:color="auto"/>
            <w:left w:val="none" w:sz="0" w:space="0" w:color="auto"/>
            <w:bottom w:val="none" w:sz="0" w:space="0" w:color="auto"/>
            <w:right w:val="none" w:sz="0" w:space="0" w:color="auto"/>
          </w:divBdr>
        </w:div>
        <w:div w:id="933051749">
          <w:marLeft w:val="640"/>
          <w:marRight w:val="0"/>
          <w:marTop w:val="0"/>
          <w:marBottom w:val="0"/>
          <w:divBdr>
            <w:top w:val="none" w:sz="0" w:space="0" w:color="auto"/>
            <w:left w:val="none" w:sz="0" w:space="0" w:color="auto"/>
            <w:bottom w:val="none" w:sz="0" w:space="0" w:color="auto"/>
            <w:right w:val="none" w:sz="0" w:space="0" w:color="auto"/>
          </w:divBdr>
        </w:div>
        <w:div w:id="1502768586">
          <w:marLeft w:val="640"/>
          <w:marRight w:val="0"/>
          <w:marTop w:val="0"/>
          <w:marBottom w:val="0"/>
          <w:divBdr>
            <w:top w:val="none" w:sz="0" w:space="0" w:color="auto"/>
            <w:left w:val="none" w:sz="0" w:space="0" w:color="auto"/>
            <w:bottom w:val="none" w:sz="0" w:space="0" w:color="auto"/>
            <w:right w:val="none" w:sz="0" w:space="0" w:color="auto"/>
          </w:divBdr>
        </w:div>
        <w:div w:id="52581756">
          <w:marLeft w:val="640"/>
          <w:marRight w:val="0"/>
          <w:marTop w:val="0"/>
          <w:marBottom w:val="0"/>
          <w:divBdr>
            <w:top w:val="none" w:sz="0" w:space="0" w:color="auto"/>
            <w:left w:val="none" w:sz="0" w:space="0" w:color="auto"/>
            <w:bottom w:val="none" w:sz="0" w:space="0" w:color="auto"/>
            <w:right w:val="none" w:sz="0" w:space="0" w:color="auto"/>
          </w:divBdr>
        </w:div>
        <w:div w:id="347022398">
          <w:marLeft w:val="640"/>
          <w:marRight w:val="0"/>
          <w:marTop w:val="0"/>
          <w:marBottom w:val="0"/>
          <w:divBdr>
            <w:top w:val="none" w:sz="0" w:space="0" w:color="auto"/>
            <w:left w:val="none" w:sz="0" w:space="0" w:color="auto"/>
            <w:bottom w:val="none" w:sz="0" w:space="0" w:color="auto"/>
            <w:right w:val="none" w:sz="0" w:space="0" w:color="auto"/>
          </w:divBdr>
        </w:div>
        <w:div w:id="1937520245">
          <w:marLeft w:val="640"/>
          <w:marRight w:val="0"/>
          <w:marTop w:val="0"/>
          <w:marBottom w:val="0"/>
          <w:divBdr>
            <w:top w:val="none" w:sz="0" w:space="0" w:color="auto"/>
            <w:left w:val="none" w:sz="0" w:space="0" w:color="auto"/>
            <w:bottom w:val="none" w:sz="0" w:space="0" w:color="auto"/>
            <w:right w:val="none" w:sz="0" w:space="0" w:color="auto"/>
          </w:divBdr>
        </w:div>
        <w:div w:id="835270934">
          <w:marLeft w:val="640"/>
          <w:marRight w:val="0"/>
          <w:marTop w:val="0"/>
          <w:marBottom w:val="0"/>
          <w:divBdr>
            <w:top w:val="none" w:sz="0" w:space="0" w:color="auto"/>
            <w:left w:val="none" w:sz="0" w:space="0" w:color="auto"/>
            <w:bottom w:val="none" w:sz="0" w:space="0" w:color="auto"/>
            <w:right w:val="none" w:sz="0" w:space="0" w:color="auto"/>
          </w:divBdr>
        </w:div>
        <w:div w:id="281112127">
          <w:marLeft w:val="640"/>
          <w:marRight w:val="0"/>
          <w:marTop w:val="0"/>
          <w:marBottom w:val="0"/>
          <w:divBdr>
            <w:top w:val="none" w:sz="0" w:space="0" w:color="auto"/>
            <w:left w:val="none" w:sz="0" w:space="0" w:color="auto"/>
            <w:bottom w:val="none" w:sz="0" w:space="0" w:color="auto"/>
            <w:right w:val="none" w:sz="0" w:space="0" w:color="auto"/>
          </w:divBdr>
        </w:div>
        <w:div w:id="862038">
          <w:marLeft w:val="640"/>
          <w:marRight w:val="0"/>
          <w:marTop w:val="0"/>
          <w:marBottom w:val="0"/>
          <w:divBdr>
            <w:top w:val="none" w:sz="0" w:space="0" w:color="auto"/>
            <w:left w:val="none" w:sz="0" w:space="0" w:color="auto"/>
            <w:bottom w:val="none" w:sz="0" w:space="0" w:color="auto"/>
            <w:right w:val="none" w:sz="0" w:space="0" w:color="auto"/>
          </w:divBdr>
        </w:div>
        <w:div w:id="769203977">
          <w:marLeft w:val="640"/>
          <w:marRight w:val="0"/>
          <w:marTop w:val="0"/>
          <w:marBottom w:val="0"/>
          <w:divBdr>
            <w:top w:val="none" w:sz="0" w:space="0" w:color="auto"/>
            <w:left w:val="none" w:sz="0" w:space="0" w:color="auto"/>
            <w:bottom w:val="none" w:sz="0" w:space="0" w:color="auto"/>
            <w:right w:val="none" w:sz="0" w:space="0" w:color="auto"/>
          </w:divBdr>
        </w:div>
        <w:div w:id="647593890">
          <w:marLeft w:val="640"/>
          <w:marRight w:val="0"/>
          <w:marTop w:val="0"/>
          <w:marBottom w:val="0"/>
          <w:divBdr>
            <w:top w:val="none" w:sz="0" w:space="0" w:color="auto"/>
            <w:left w:val="none" w:sz="0" w:space="0" w:color="auto"/>
            <w:bottom w:val="none" w:sz="0" w:space="0" w:color="auto"/>
            <w:right w:val="none" w:sz="0" w:space="0" w:color="auto"/>
          </w:divBdr>
        </w:div>
        <w:div w:id="647982755">
          <w:marLeft w:val="640"/>
          <w:marRight w:val="0"/>
          <w:marTop w:val="0"/>
          <w:marBottom w:val="0"/>
          <w:divBdr>
            <w:top w:val="none" w:sz="0" w:space="0" w:color="auto"/>
            <w:left w:val="none" w:sz="0" w:space="0" w:color="auto"/>
            <w:bottom w:val="none" w:sz="0" w:space="0" w:color="auto"/>
            <w:right w:val="none" w:sz="0" w:space="0" w:color="auto"/>
          </w:divBdr>
        </w:div>
        <w:div w:id="263464069">
          <w:marLeft w:val="640"/>
          <w:marRight w:val="0"/>
          <w:marTop w:val="0"/>
          <w:marBottom w:val="0"/>
          <w:divBdr>
            <w:top w:val="none" w:sz="0" w:space="0" w:color="auto"/>
            <w:left w:val="none" w:sz="0" w:space="0" w:color="auto"/>
            <w:bottom w:val="none" w:sz="0" w:space="0" w:color="auto"/>
            <w:right w:val="none" w:sz="0" w:space="0" w:color="auto"/>
          </w:divBdr>
        </w:div>
        <w:div w:id="548762590">
          <w:marLeft w:val="640"/>
          <w:marRight w:val="0"/>
          <w:marTop w:val="0"/>
          <w:marBottom w:val="0"/>
          <w:divBdr>
            <w:top w:val="none" w:sz="0" w:space="0" w:color="auto"/>
            <w:left w:val="none" w:sz="0" w:space="0" w:color="auto"/>
            <w:bottom w:val="none" w:sz="0" w:space="0" w:color="auto"/>
            <w:right w:val="none" w:sz="0" w:space="0" w:color="auto"/>
          </w:divBdr>
        </w:div>
        <w:div w:id="1218280937">
          <w:marLeft w:val="640"/>
          <w:marRight w:val="0"/>
          <w:marTop w:val="0"/>
          <w:marBottom w:val="0"/>
          <w:divBdr>
            <w:top w:val="none" w:sz="0" w:space="0" w:color="auto"/>
            <w:left w:val="none" w:sz="0" w:space="0" w:color="auto"/>
            <w:bottom w:val="none" w:sz="0" w:space="0" w:color="auto"/>
            <w:right w:val="none" w:sz="0" w:space="0" w:color="auto"/>
          </w:divBdr>
        </w:div>
        <w:div w:id="1898860232">
          <w:marLeft w:val="640"/>
          <w:marRight w:val="0"/>
          <w:marTop w:val="0"/>
          <w:marBottom w:val="0"/>
          <w:divBdr>
            <w:top w:val="none" w:sz="0" w:space="0" w:color="auto"/>
            <w:left w:val="none" w:sz="0" w:space="0" w:color="auto"/>
            <w:bottom w:val="none" w:sz="0" w:space="0" w:color="auto"/>
            <w:right w:val="none" w:sz="0" w:space="0" w:color="auto"/>
          </w:divBdr>
        </w:div>
        <w:div w:id="2117821523">
          <w:marLeft w:val="640"/>
          <w:marRight w:val="0"/>
          <w:marTop w:val="0"/>
          <w:marBottom w:val="0"/>
          <w:divBdr>
            <w:top w:val="none" w:sz="0" w:space="0" w:color="auto"/>
            <w:left w:val="none" w:sz="0" w:space="0" w:color="auto"/>
            <w:bottom w:val="none" w:sz="0" w:space="0" w:color="auto"/>
            <w:right w:val="none" w:sz="0" w:space="0" w:color="auto"/>
          </w:divBdr>
        </w:div>
        <w:div w:id="1765220912">
          <w:marLeft w:val="640"/>
          <w:marRight w:val="0"/>
          <w:marTop w:val="0"/>
          <w:marBottom w:val="0"/>
          <w:divBdr>
            <w:top w:val="none" w:sz="0" w:space="0" w:color="auto"/>
            <w:left w:val="none" w:sz="0" w:space="0" w:color="auto"/>
            <w:bottom w:val="none" w:sz="0" w:space="0" w:color="auto"/>
            <w:right w:val="none" w:sz="0" w:space="0" w:color="auto"/>
          </w:divBdr>
        </w:div>
        <w:div w:id="491407345">
          <w:marLeft w:val="640"/>
          <w:marRight w:val="0"/>
          <w:marTop w:val="0"/>
          <w:marBottom w:val="0"/>
          <w:divBdr>
            <w:top w:val="none" w:sz="0" w:space="0" w:color="auto"/>
            <w:left w:val="none" w:sz="0" w:space="0" w:color="auto"/>
            <w:bottom w:val="none" w:sz="0" w:space="0" w:color="auto"/>
            <w:right w:val="none" w:sz="0" w:space="0" w:color="auto"/>
          </w:divBdr>
        </w:div>
        <w:div w:id="58216780">
          <w:marLeft w:val="640"/>
          <w:marRight w:val="0"/>
          <w:marTop w:val="0"/>
          <w:marBottom w:val="0"/>
          <w:divBdr>
            <w:top w:val="none" w:sz="0" w:space="0" w:color="auto"/>
            <w:left w:val="none" w:sz="0" w:space="0" w:color="auto"/>
            <w:bottom w:val="none" w:sz="0" w:space="0" w:color="auto"/>
            <w:right w:val="none" w:sz="0" w:space="0" w:color="auto"/>
          </w:divBdr>
        </w:div>
        <w:div w:id="1608392813">
          <w:marLeft w:val="640"/>
          <w:marRight w:val="0"/>
          <w:marTop w:val="0"/>
          <w:marBottom w:val="0"/>
          <w:divBdr>
            <w:top w:val="none" w:sz="0" w:space="0" w:color="auto"/>
            <w:left w:val="none" w:sz="0" w:space="0" w:color="auto"/>
            <w:bottom w:val="none" w:sz="0" w:space="0" w:color="auto"/>
            <w:right w:val="none" w:sz="0" w:space="0" w:color="auto"/>
          </w:divBdr>
        </w:div>
        <w:div w:id="2018464465">
          <w:marLeft w:val="640"/>
          <w:marRight w:val="0"/>
          <w:marTop w:val="0"/>
          <w:marBottom w:val="0"/>
          <w:divBdr>
            <w:top w:val="none" w:sz="0" w:space="0" w:color="auto"/>
            <w:left w:val="none" w:sz="0" w:space="0" w:color="auto"/>
            <w:bottom w:val="none" w:sz="0" w:space="0" w:color="auto"/>
            <w:right w:val="none" w:sz="0" w:space="0" w:color="auto"/>
          </w:divBdr>
        </w:div>
        <w:div w:id="1245606628">
          <w:marLeft w:val="640"/>
          <w:marRight w:val="0"/>
          <w:marTop w:val="0"/>
          <w:marBottom w:val="0"/>
          <w:divBdr>
            <w:top w:val="none" w:sz="0" w:space="0" w:color="auto"/>
            <w:left w:val="none" w:sz="0" w:space="0" w:color="auto"/>
            <w:bottom w:val="none" w:sz="0" w:space="0" w:color="auto"/>
            <w:right w:val="none" w:sz="0" w:space="0" w:color="auto"/>
          </w:divBdr>
        </w:div>
        <w:div w:id="838733466">
          <w:marLeft w:val="640"/>
          <w:marRight w:val="0"/>
          <w:marTop w:val="0"/>
          <w:marBottom w:val="0"/>
          <w:divBdr>
            <w:top w:val="none" w:sz="0" w:space="0" w:color="auto"/>
            <w:left w:val="none" w:sz="0" w:space="0" w:color="auto"/>
            <w:bottom w:val="none" w:sz="0" w:space="0" w:color="auto"/>
            <w:right w:val="none" w:sz="0" w:space="0" w:color="auto"/>
          </w:divBdr>
        </w:div>
        <w:div w:id="898444173">
          <w:marLeft w:val="640"/>
          <w:marRight w:val="0"/>
          <w:marTop w:val="0"/>
          <w:marBottom w:val="0"/>
          <w:divBdr>
            <w:top w:val="none" w:sz="0" w:space="0" w:color="auto"/>
            <w:left w:val="none" w:sz="0" w:space="0" w:color="auto"/>
            <w:bottom w:val="none" w:sz="0" w:space="0" w:color="auto"/>
            <w:right w:val="none" w:sz="0" w:space="0" w:color="auto"/>
          </w:divBdr>
        </w:div>
        <w:div w:id="1525703026">
          <w:marLeft w:val="640"/>
          <w:marRight w:val="0"/>
          <w:marTop w:val="0"/>
          <w:marBottom w:val="0"/>
          <w:divBdr>
            <w:top w:val="none" w:sz="0" w:space="0" w:color="auto"/>
            <w:left w:val="none" w:sz="0" w:space="0" w:color="auto"/>
            <w:bottom w:val="none" w:sz="0" w:space="0" w:color="auto"/>
            <w:right w:val="none" w:sz="0" w:space="0" w:color="auto"/>
          </w:divBdr>
        </w:div>
        <w:div w:id="2067755916">
          <w:marLeft w:val="640"/>
          <w:marRight w:val="0"/>
          <w:marTop w:val="0"/>
          <w:marBottom w:val="0"/>
          <w:divBdr>
            <w:top w:val="none" w:sz="0" w:space="0" w:color="auto"/>
            <w:left w:val="none" w:sz="0" w:space="0" w:color="auto"/>
            <w:bottom w:val="none" w:sz="0" w:space="0" w:color="auto"/>
            <w:right w:val="none" w:sz="0" w:space="0" w:color="auto"/>
          </w:divBdr>
        </w:div>
        <w:div w:id="1642071756">
          <w:marLeft w:val="640"/>
          <w:marRight w:val="0"/>
          <w:marTop w:val="0"/>
          <w:marBottom w:val="0"/>
          <w:divBdr>
            <w:top w:val="none" w:sz="0" w:space="0" w:color="auto"/>
            <w:left w:val="none" w:sz="0" w:space="0" w:color="auto"/>
            <w:bottom w:val="none" w:sz="0" w:space="0" w:color="auto"/>
            <w:right w:val="none" w:sz="0" w:space="0" w:color="auto"/>
          </w:divBdr>
        </w:div>
        <w:div w:id="1240869039">
          <w:marLeft w:val="640"/>
          <w:marRight w:val="0"/>
          <w:marTop w:val="0"/>
          <w:marBottom w:val="0"/>
          <w:divBdr>
            <w:top w:val="none" w:sz="0" w:space="0" w:color="auto"/>
            <w:left w:val="none" w:sz="0" w:space="0" w:color="auto"/>
            <w:bottom w:val="none" w:sz="0" w:space="0" w:color="auto"/>
            <w:right w:val="none" w:sz="0" w:space="0" w:color="auto"/>
          </w:divBdr>
        </w:div>
        <w:div w:id="1134831290">
          <w:marLeft w:val="640"/>
          <w:marRight w:val="0"/>
          <w:marTop w:val="0"/>
          <w:marBottom w:val="0"/>
          <w:divBdr>
            <w:top w:val="none" w:sz="0" w:space="0" w:color="auto"/>
            <w:left w:val="none" w:sz="0" w:space="0" w:color="auto"/>
            <w:bottom w:val="none" w:sz="0" w:space="0" w:color="auto"/>
            <w:right w:val="none" w:sz="0" w:space="0" w:color="auto"/>
          </w:divBdr>
        </w:div>
        <w:div w:id="873930394">
          <w:marLeft w:val="640"/>
          <w:marRight w:val="0"/>
          <w:marTop w:val="0"/>
          <w:marBottom w:val="0"/>
          <w:divBdr>
            <w:top w:val="none" w:sz="0" w:space="0" w:color="auto"/>
            <w:left w:val="none" w:sz="0" w:space="0" w:color="auto"/>
            <w:bottom w:val="none" w:sz="0" w:space="0" w:color="auto"/>
            <w:right w:val="none" w:sz="0" w:space="0" w:color="auto"/>
          </w:divBdr>
        </w:div>
        <w:div w:id="375351831">
          <w:marLeft w:val="640"/>
          <w:marRight w:val="0"/>
          <w:marTop w:val="0"/>
          <w:marBottom w:val="0"/>
          <w:divBdr>
            <w:top w:val="none" w:sz="0" w:space="0" w:color="auto"/>
            <w:left w:val="none" w:sz="0" w:space="0" w:color="auto"/>
            <w:bottom w:val="none" w:sz="0" w:space="0" w:color="auto"/>
            <w:right w:val="none" w:sz="0" w:space="0" w:color="auto"/>
          </w:divBdr>
        </w:div>
        <w:div w:id="589200367">
          <w:marLeft w:val="640"/>
          <w:marRight w:val="0"/>
          <w:marTop w:val="0"/>
          <w:marBottom w:val="0"/>
          <w:divBdr>
            <w:top w:val="none" w:sz="0" w:space="0" w:color="auto"/>
            <w:left w:val="none" w:sz="0" w:space="0" w:color="auto"/>
            <w:bottom w:val="none" w:sz="0" w:space="0" w:color="auto"/>
            <w:right w:val="none" w:sz="0" w:space="0" w:color="auto"/>
          </w:divBdr>
        </w:div>
        <w:div w:id="728580147">
          <w:marLeft w:val="640"/>
          <w:marRight w:val="0"/>
          <w:marTop w:val="0"/>
          <w:marBottom w:val="0"/>
          <w:divBdr>
            <w:top w:val="none" w:sz="0" w:space="0" w:color="auto"/>
            <w:left w:val="none" w:sz="0" w:space="0" w:color="auto"/>
            <w:bottom w:val="none" w:sz="0" w:space="0" w:color="auto"/>
            <w:right w:val="none" w:sz="0" w:space="0" w:color="auto"/>
          </w:divBdr>
        </w:div>
        <w:div w:id="161091938">
          <w:marLeft w:val="640"/>
          <w:marRight w:val="0"/>
          <w:marTop w:val="0"/>
          <w:marBottom w:val="0"/>
          <w:divBdr>
            <w:top w:val="none" w:sz="0" w:space="0" w:color="auto"/>
            <w:left w:val="none" w:sz="0" w:space="0" w:color="auto"/>
            <w:bottom w:val="none" w:sz="0" w:space="0" w:color="auto"/>
            <w:right w:val="none" w:sz="0" w:space="0" w:color="auto"/>
          </w:divBdr>
        </w:div>
        <w:div w:id="2014917267">
          <w:marLeft w:val="640"/>
          <w:marRight w:val="0"/>
          <w:marTop w:val="0"/>
          <w:marBottom w:val="0"/>
          <w:divBdr>
            <w:top w:val="none" w:sz="0" w:space="0" w:color="auto"/>
            <w:left w:val="none" w:sz="0" w:space="0" w:color="auto"/>
            <w:bottom w:val="none" w:sz="0" w:space="0" w:color="auto"/>
            <w:right w:val="none" w:sz="0" w:space="0" w:color="auto"/>
          </w:divBdr>
        </w:div>
        <w:div w:id="1491865538">
          <w:marLeft w:val="640"/>
          <w:marRight w:val="0"/>
          <w:marTop w:val="0"/>
          <w:marBottom w:val="0"/>
          <w:divBdr>
            <w:top w:val="none" w:sz="0" w:space="0" w:color="auto"/>
            <w:left w:val="none" w:sz="0" w:space="0" w:color="auto"/>
            <w:bottom w:val="none" w:sz="0" w:space="0" w:color="auto"/>
            <w:right w:val="none" w:sz="0" w:space="0" w:color="auto"/>
          </w:divBdr>
        </w:div>
        <w:div w:id="444235598">
          <w:marLeft w:val="640"/>
          <w:marRight w:val="0"/>
          <w:marTop w:val="0"/>
          <w:marBottom w:val="0"/>
          <w:divBdr>
            <w:top w:val="none" w:sz="0" w:space="0" w:color="auto"/>
            <w:left w:val="none" w:sz="0" w:space="0" w:color="auto"/>
            <w:bottom w:val="none" w:sz="0" w:space="0" w:color="auto"/>
            <w:right w:val="none" w:sz="0" w:space="0" w:color="auto"/>
          </w:divBdr>
        </w:div>
        <w:div w:id="1879585254">
          <w:marLeft w:val="640"/>
          <w:marRight w:val="0"/>
          <w:marTop w:val="0"/>
          <w:marBottom w:val="0"/>
          <w:divBdr>
            <w:top w:val="none" w:sz="0" w:space="0" w:color="auto"/>
            <w:left w:val="none" w:sz="0" w:space="0" w:color="auto"/>
            <w:bottom w:val="none" w:sz="0" w:space="0" w:color="auto"/>
            <w:right w:val="none" w:sz="0" w:space="0" w:color="auto"/>
          </w:divBdr>
        </w:div>
        <w:div w:id="1689090958">
          <w:marLeft w:val="640"/>
          <w:marRight w:val="0"/>
          <w:marTop w:val="0"/>
          <w:marBottom w:val="0"/>
          <w:divBdr>
            <w:top w:val="none" w:sz="0" w:space="0" w:color="auto"/>
            <w:left w:val="none" w:sz="0" w:space="0" w:color="auto"/>
            <w:bottom w:val="none" w:sz="0" w:space="0" w:color="auto"/>
            <w:right w:val="none" w:sz="0" w:space="0" w:color="auto"/>
          </w:divBdr>
        </w:div>
        <w:div w:id="519007158">
          <w:marLeft w:val="640"/>
          <w:marRight w:val="0"/>
          <w:marTop w:val="0"/>
          <w:marBottom w:val="0"/>
          <w:divBdr>
            <w:top w:val="none" w:sz="0" w:space="0" w:color="auto"/>
            <w:left w:val="none" w:sz="0" w:space="0" w:color="auto"/>
            <w:bottom w:val="none" w:sz="0" w:space="0" w:color="auto"/>
            <w:right w:val="none" w:sz="0" w:space="0" w:color="auto"/>
          </w:divBdr>
        </w:div>
        <w:div w:id="1342121956">
          <w:marLeft w:val="640"/>
          <w:marRight w:val="0"/>
          <w:marTop w:val="0"/>
          <w:marBottom w:val="0"/>
          <w:divBdr>
            <w:top w:val="none" w:sz="0" w:space="0" w:color="auto"/>
            <w:left w:val="none" w:sz="0" w:space="0" w:color="auto"/>
            <w:bottom w:val="none" w:sz="0" w:space="0" w:color="auto"/>
            <w:right w:val="none" w:sz="0" w:space="0" w:color="auto"/>
          </w:divBdr>
        </w:div>
        <w:div w:id="1682078157">
          <w:marLeft w:val="640"/>
          <w:marRight w:val="0"/>
          <w:marTop w:val="0"/>
          <w:marBottom w:val="0"/>
          <w:divBdr>
            <w:top w:val="none" w:sz="0" w:space="0" w:color="auto"/>
            <w:left w:val="none" w:sz="0" w:space="0" w:color="auto"/>
            <w:bottom w:val="none" w:sz="0" w:space="0" w:color="auto"/>
            <w:right w:val="none" w:sz="0" w:space="0" w:color="auto"/>
          </w:divBdr>
        </w:div>
        <w:div w:id="1657031674">
          <w:marLeft w:val="640"/>
          <w:marRight w:val="0"/>
          <w:marTop w:val="0"/>
          <w:marBottom w:val="0"/>
          <w:divBdr>
            <w:top w:val="none" w:sz="0" w:space="0" w:color="auto"/>
            <w:left w:val="none" w:sz="0" w:space="0" w:color="auto"/>
            <w:bottom w:val="none" w:sz="0" w:space="0" w:color="auto"/>
            <w:right w:val="none" w:sz="0" w:space="0" w:color="auto"/>
          </w:divBdr>
        </w:div>
        <w:div w:id="1192257511">
          <w:marLeft w:val="640"/>
          <w:marRight w:val="0"/>
          <w:marTop w:val="0"/>
          <w:marBottom w:val="0"/>
          <w:divBdr>
            <w:top w:val="none" w:sz="0" w:space="0" w:color="auto"/>
            <w:left w:val="none" w:sz="0" w:space="0" w:color="auto"/>
            <w:bottom w:val="none" w:sz="0" w:space="0" w:color="auto"/>
            <w:right w:val="none" w:sz="0" w:space="0" w:color="auto"/>
          </w:divBdr>
        </w:div>
        <w:div w:id="571627439">
          <w:marLeft w:val="640"/>
          <w:marRight w:val="0"/>
          <w:marTop w:val="0"/>
          <w:marBottom w:val="0"/>
          <w:divBdr>
            <w:top w:val="none" w:sz="0" w:space="0" w:color="auto"/>
            <w:left w:val="none" w:sz="0" w:space="0" w:color="auto"/>
            <w:bottom w:val="none" w:sz="0" w:space="0" w:color="auto"/>
            <w:right w:val="none" w:sz="0" w:space="0" w:color="auto"/>
          </w:divBdr>
        </w:div>
        <w:div w:id="148596911">
          <w:marLeft w:val="640"/>
          <w:marRight w:val="0"/>
          <w:marTop w:val="0"/>
          <w:marBottom w:val="0"/>
          <w:divBdr>
            <w:top w:val="none" w:sz="0" w:space="0" w:color="auto"/>
            <w:left w:val="none" w:sz="0" w:space="0" w:color="auto"/>
            <w:bottom w:val="none" w:sz="0" w:space="0" w:color="auto"/>
            <w:right w:val="none" w:sz="0" w:space="0" w:color="auto"/>
          </w:divBdr>
        </w:div>
        <w:div w:id="886259614">
          <w:marLeft w:val="640"/>
          <w:marRight w:val="0"/>
          <w:marTop w:val="0"/>
          <w:marBottom w:val="0"/>
          <w:divBdr>
            <w:top w:val="none" w:sz="0" w:space="0" w:color="auto"/>
            <w:left w:val="none" w:sz="0" w:space="0" w:color="auto"/>
            <w:bottom w:val="none" w:sz="0" w:space="0" w:color="auto"/>
            <w:right w:val="none" w:sz="0" w:space="0" w:color="auto"/>
          </w:divBdr>
        </w:div>
        <w:div w:id="999888417">
          <w:marLeft w:val="640"/>
          <w:marRight w:val="0"/>
          <w:marTop w:val="0"/>
          <w:marBottom w:val="0"/>
          <w:divBdr>
            <w:top w:val="none" w:sz="0" w:space="0" w:color="auto"/>
            <w:left w:val="none" w:sz="0" w:space="0" w:color="auto"/>
            <w:bottom w:val="none" w:sz="0" w:space="0" w:color="auto"/>
            <w:right w:val="none" w:sz="0" w:space="0" w:color="auto"/>
          </w:divBdr>
        </w:div>
        <w:div w:id="2076003063">
          <w:marLeft w:val="640"/>
          <w:marRight w:val="0"/>
          <w:marTop w:val="0"/>
          <w:marBottom w:val="0"/>
          <w:divBdr>
            <w:top w:val="none" w:sz="0" w:space="0" w:color="auto"/>
            <w:left w:val="none" w:sz="0" w:space="0" w:color="auto"/>
            <w:bottom w:val="none" w:sz="0" w:space="0" w:color="auto"/>
            <w:right w:val="none" w:sz="0" w:space="0" w:color="auto"/>
          </w:divBdr>
        </w:div>
        <w:div w:id="1922789104">
          <w:marLeft w:val="640"/>
          <w:marRight w:val="0"/>
          <w:marTop w:val="0"/>
          <w:marBottom w:val="0"/>
          <w:divBdr>
            <w:top w:val="none" w:sz="0" w:space="0" w:color="auto"/>
            <w:left w:val="none" w:sz="0" w:space="0" w:color="auto"/>
            <w:bottom w:val="none" w:sz="0" w:space="0" w:color="auto"/>
            <w:right w:val="none" w:sz="0" w:space="0" w:color="auto"/>
          </w:divBdr>
        </w:div>
        <w:div w:id="208536420">
          <w:marLeft w:val="640"/>
          <w:marRight w:val="0"/>
          <w:marTop w:val="0"/>
          <w:marBottom w:val="0"/>
          <w:divBdr>
            <w:top w:val="none" w:sz="0" w:space="0" w:color="auto"/>
            <w:left w:val="none" w:sz="0" w:space="0" w:color="auto"/>
            <w:bottom w:val="none" w:sz="0" w:space="0" w:color="auto"/>
            <w:right w:val="none" w:sz="0" w:space="0" w:color="auto"/>
          </w:divBdr>
        </w:div>
        <w:div w:id="381249654">
          <w:marLeft w:val="640"/>
          <w:marRight w:val="0"/>
          <w:marTop w:val="0"/>
          <w:marBottom w:val="0"/>
          <w:divBdr>
            <w:top w:val="none" w:sz="0" w:space="0" w:color="auto"/>
            <w:left w:val="none" w:sz="0" w:space="0" w:color="auto"/>
            <w:bottom w:val="none" w:sz="0" w:space="0" w:color="auto"/>
            <w:right w:val="none" w:sz="0" w:space="0" w:color="auto"/>
          </w:divBdr>
        </w:div>
        <w:div w:id="214708453">
          <w:marLeft w:val="640"/>
          <w:marRight w:val="0"/>
          <w:marTop w:val="0"/>
          <w:marBottom w:val="0"/>
          <w:divBdr>
            <w:top w:val="none" w:sz="0" w:space="0" w:color="auto"/>
            <w:left w:val="none" w:sz="0" w:space="0" w:color="auto"/>
            <w:bottom w:val="none" w:sz="0" w:space="0" w:color="auto"/>
            <w:right w:val="none" w:sz="0" w:space="0" w:color="auto"/>
          </w:divBdr>
        </w:div>
        <w:div w:id="1534688962">
          <w:marLeft w:val="640"/>
          <w:marRight w:val="0"/>
          <w:marTop w:val="0"/>
          <w:marBottom w:val="0"/>
          <w:divBdr>
            <w:top w:val="none" w:sz="0" w:space="0" w:color="auto"/>
            <w:left w:val="none" w:sz="0" w:space="0" w:color="auto"/>
            <w:bottom w:val="none" w:sz="0" w:space="0" w:color="auto"/>
            <w:right w:val="none" w:sz="0" w:space="0" w:color="auto"/>
          </w:divBdr>
        </w:div>
        <w:div w:id="96801936">
          <w:marLeft w:val="640"/>
          <w:marRight w:val="0"/>
          <w:marTop w:val="0"/>
          <w:marBottom w:val="0"/>
          <w:divBdr>
            <w:top w:val="none" w:sz="0" w:space="0" w:color="auto"/>
            <w:left w:val="none" w:sz="0" w:space="0" w:color="auto"/>
            <w:bottom w:val="none" w:sz="0" w:space="0" w:color="auto"/>
            <w:right w:val="none" w:sz="0" w:space="0" w:color="auto"/>
          </w:divBdr>
        </w:div>
        <w:div w:id="1624925986">
          <w:marLeft w:val="640"/>
          <w:marRight w:val="0"/>
          <w:marTop w:val="0"/>
          <w:marBottom w:val="0"/>
          <w:divBdr>
            <w:top w:val="none" w:sz="0" w:space="0" w:color="auto"/>
            <w:left w:val="none" w:sz="0" w:space="0" w:color="auto"/>
            <w:bottom w:val="none" w:sz="0" w:space="0" w:color="auto"/>
            <w:right w:val="none" w:sz="0" w:space="0" w:color="auto"/>
          </w:divBdr>
        </w:div>
        <w:div w:id="388067076">
          <w:marLeft w:val="640"/>
          <w:marRight w:val="0"/>
          <w:marTop w:val="0"/>
          <w:marBottom w:val="0"/>
          <w:divBdr>
            <w:top w:val="none" w:sz="0" w:space="0" w:color="auto"/>
            <w:left w:val="none" w:sz="0" w:space="0" w:color="auto"/>
            <w:bottom w:val="none" w:sz="0" w:space="0" w:color="auto"/>
            <w:right w:val="none" w:sz="0" w:space="0" w:color="auto"/>
          </w:divBdr>
        </w:div>
        <w:div w:id="433016481">
          <w:marLeft w:val="640"/>
          <w:marRight w:val="0"/>
          <w:marTop w:val="0"/>
          <w:marBottom w:val="0"/>
          <w:divBdr>
            <w:top w:val="none" w:sz="0" w:space="0" w:color="auto"/>
            <w:left w:val="none" w:sz="0" w:space="0" w:color="auto"/>
            <w:bottom w:val="none" w:sz="0" w:space="0" w:color="auto"/>
            <w:right w:val="none" w:sz="0" w:space="0" w:color="auto"/>
          </w:divBdr>
        </w:div>
        <w:div w:id="669139828">
          <w:marLeft w:val="640"/>
          <w:marRight w:val="0"/>
          <w:marTop w:val="0"/>
          <w:marBottom w:val="0"/>
          <w:divBdr>
            <w:top w:val="none" w:sz="0" w:space="0" w:color="auto"/>
            <w:left w:val="none" w:sz="0" w:space="0" w:color="auto"/>
            <w:bottom w:val="none" w:sz="0" w:space="0" w:color="auto"/>
            <w:right w:val="none" w:sz="0" w:space="0" w:color="auto"/>
          </w:divBdr>
        </w:div>
        <w:div w:id="1500265261">
          <w:marLeft w:val="640"/>
          <w:marRight w:val="0"/>
          <w:marTop w:val="0"/>
          <w:marBottom w:val="0"/>
          <w:divBdr>
            <w:top w:val="none" w:sz="0" w:space="0" w:color="auto"/>
            <w:left w:val="none" w:sz="0" w:space="0" w:color="auto"/>
            <w:bottom w:val="none" w:sz="0" w:space="0" w:color="auto"/>
            <w:right w:val="none" w:sz="0" w:space="0" w:color="auto"/>
          </w:divBdr>
        </w:div>
        <w:div w:id="973487989">
          <w:marLeft w:val="640"/>
          <w:marRight w:val="0"/>
          <w:marTop w:val="0"/>
          <w:marBottom w:val="0"/>
          <w:divBdr>
            <w:top w:val="none" w:sz="0" w:space="0" w:color="auto"/>
            <w:left w:val="none" w:sz="0" w:space="0" w:color="auto"/>
            <w:bottom w:val="none" w:sz="0" w:space="0" w:color="auto"/>
            <w:right w:val="none" w:sz="0" w:space="0" w:color="auto"/>
          </w:divBdr>
        </w:div>
        <w:div w:id="374351564">
          <w:marLeft w:val="640"/>
          <w:marRight w:val="0"/>
          <w:marTop w:val="0"/>
          <w:marBottom w:val="0"/>
          <w:divBdr>
            <w:top w:val="none" w:sz="0" w:space="0" w:color="auto"/>
            <w:left w:val="none" w:sz="0" w:space="0" w:color="auto"/>
            <w:bottom w:val="none" w:sz="0" w:space="0" w:color="auto"/>
            <w:right w:val="none" w:sz="0" w:space="0" w:color="auto"/>
          </w:divBdr>
        </w:div>
        <w:div w:id="2112628069">
          <w:marLeft w:val="640"/>
          <w:marRight w:val="0"/>
          <w:marTop w:val="0"/>
          <w:marBottom w:val="0"/>
          <w:divBdr>
            <w:top w:val="none" w:sz="0" w:space="0" w:color="auto"/>
            <w:left w:val="none" w:sz="0" w:space="0" w:color="auto"/>
            <w:bottom w:val="none" w:sz="0" w:space="0" w:color="auto"/>
            <w:right w:val="none" w:sz="0" w:space="0" w:color="auto"/>
          </w:divBdr>
        </w:div>
        <w:div w:id="731005092">
          <w:marLeft w:val="640"/>
          <w:marRight w:val="0"/>
          <w:marTop w:val="0"/>
          <w:marBottom w:val="0"/>
          <w:divBdr>
            <w:top w:val="none" w:sz="0" w:space="0" w:color="auto"/>
            <w:left w:val="none" w:sz="0" w:space="0" w:color="auto"/>
            <w:bottom w:val="none" w:sz="0" w:space="0" w:color="auto"/>
            <w:right w:val="none" w:sz="0" w:space="0" w:color="auto"/>
          </w:divBdr>
        </w:div>
        <w:div w:id="1651130271">
          <w:marLeft w:val="640"/>
          <w:marRight w:val="0"/>
          <w:marTop w:val="0"/>
          <w:marBottom w:val="0"/>
          <w:divBdr>
            <w:top w:val="none" w:sz="0" w:space="0" w:color="auto"/>
            <w:left w:val="none" w:sz="0" w:space="0" w:color="auto"/>
            <w:bottom w:val="none" w:sz="0" w:space="0" w:color="auto"/>
            <w:right w:val="none" w:sz="0" w:space="0" w:color="auto"/>
          </w:divBdr>
        </w:div>
        <w:div w:id="1371109442">
          <w:marLeft w:val="640"/>
          <w:marRight w:val="0"/>
          <w:marTop w:val="0"/>
          <w:marBottom w:val="0"/>
          <w:divBdr>
            <w:top w:val="none" w:sz="0" w:space="0" w:color="auto"/>
            <w:left w:val="none" w:sz="0" w:space="0" w:color="auto"/>
            <w:bottom w:val="none" w:sz="0" w:space="0" w:color="auto"/>
            <w:right w:val="none" w:sz="0" w:space="0" w:color="auto"/>
          </w:divBdr>
        </w:div>
        <w:div w:id="763574925">
          <w:marLeft w:val="640"/>
          <w:marRight w:val="0"/>
          <w:marTop w:val="0"/>
          <w:marBottom w:val="0"/>
          <w:divBdr>
            <w:top w:val="none" w:sz="0" w:space="0" w:color="auto"/>
            <w:left w:val="none" w:sz="0" w:space="0" w:color="auto"/>
            <w:bottom w:val="none" w:sz="0" w:space="0" w:color="auto"/>
            <w:right w:val="none" w:sz="0" w:space="0" w:color="auto"/>
          </w:divBdr>
        </w:div>
        <w:div w:id="1070888498">
          <w:marLeft w:val="640"/>
          <w:marRight w:val="0"/>
          <w:marTop w:val="0"/>
          <w:marBottom w:val="0"/>
          <w:divBdr>
            <w:top w:val="none" w:sz="0" w:space="0" w:color="auto"/>
            <w:left w:val="none" w:sz="0" w:space="0" w:color="auto"/>
            <w:bottom w:val="none" w:sz="0" w:space="0" w:color="auto"/>
            <w:right w:val="none" w:sz="0" w:space="0" w:color="auto"/>
          </w:divBdr>
        </w:div>
        <w:div w:id="282616505">
          <w:marLeft w:val="640"/>
          <w:marRight w:val="0"/>
          <w:marTop w:val="0"/>
          <w:marBottom w:val="0"/>
          <w:divBdr>
            <w:top w:val="none" w:sz="0" w:space="0" w:color="auto"/>
            <w:left w:val="none" w:sz="0" w:space="0" w:color="auto"/>
            <w:bottom w:val="none" w:sz="0" w:space="0" w:color="auto"/>
            <w:right w:val="none" w:sz="0" w:space="0" w:color="auto"/>
          </w:divBdr>
        </w:div>
        <w:div w:id="87586084">
          <w:marLeft w:val="640"/>
          <w:marRight w:val="0"/>
          <w:marTop w:val="0"/>
          <w:marBottom w:val="0"/>
          <w:divBdr>
            <w:top w:val="none" w:sz="0" w:space="0" w:color="auto"/>
            <w:left w:val="none" w:sz="0" w:space="0" w:color="auto"/>
            <w:bottom w:val="none" w:sz="0" w:space="0" w:color="auto"/>
            <w:right w:val="none" w:sz="0" w:space="0" w:color="auto"/>
          </w:divBdr>
        </w:div>
        <w:div w:id="459223023">
          <w:marLeft w:val="640"/>
          <w:marRight w:val="0"/>
          <w:marTop w:val="0"/>
          <w:marBottom w:val="0"/>
          <w:divBdr>
            <w:top w:val="none" w:sz="0" w:space="0" w:color="auto"/>
            <w:left w:val="none" w:sz="0" w:space="0" w:color="auto"/>
            <w:bottom w:val="none" w:sz="0" w:space="0" w:color="auto"/>
            <w:right w:val="none" w:sz="0" w:space="0" w:color="auto"/>
          </w:divBdr>
        </w:div>
      </w:divsChild>
    </w:div>
    <w:div w:id="2033191517">
      <w:bodyDiv w:val="1"/>
      <w:marLeft w:val="0"/>
      <w:marRight w:val="0"/>
      <w:marTop w:val="0"/>
      <w:marBottom w:val="0"/>
      <w:divBdr>
        <w:top w:val="none" w:sz="0" w:space="0" w:color="auto"/>
        <w:left w:val="none" w:sz="0" w:space="0" w:color="auto"/>
        <w:bottom w:val="none" w:sz="0" w:space="0" w:color="auto"/>
        <w:right w:val="none" w:sz="0" w:space="0" w:color="auto"/>
      </w:divBdr>
      <w:divsChild>
        <w:div w:id="1573274562">
          <w:marLeft w:val="640"/>
          <w:marRight w:val="0"/>
          <w:marTop w:val="0"/>
          <w:marBottom w:val="0"/>
          <w:divBdr>
            <w:top w:val="none" w:sz="0" w:space="0" w:color="auto"/>
            <w:left w:val="none" w:sz="0" w:space="0" w:color="auto"/>
            <w:bottom w:val="none" w:sz="0" w:space="0" w:color="auto"/>
            <w:right w:val="none" w:sz="0" w:space="0" w:color="auto"/>
          </w:divBdr>
        </w:div>
        <w:div w:id="213084378">
          <w:marLeft w:val="640"/>
          <w:marRight w:val="0"/>
          <w:marTop w:val="0"/>
          <w:marBottom w:val="0"/>
          <w:divBdr>
            <w:top w:val="none" w:sz="0" w:space="0" w:color="auto"/>
            <w:left w:val="none" w:sz="0" w:space="0" w:color="auto"/>
            <w:bottom w:val="none" w:sz="0" w:space="0" w:color="auto"/>
            <w:right w:val="none" w:sz="0" w:space="0" w:color="auto"/>
          </w:divBdr>
        </w:div>
        <w:div w:id="365251462">
          <w:marLeft w:val="640"/>
          <w:marRight w:val="0"/>
          <w:marTop w:val="0"/>
          <w:marBottom w:val="0"/>
          <w:divBdr>
            <w:top w:val="none" w:sz="0" w:space="0" w:color="auto"/>
            <w:left w:val="none" w:sz="0" w:space="0" w:color="auto"/>
            <w:bottom w:val="none" w:sz="0" w:space="0" w:color="auto"/>
            <w:right w:val="none" w:sz="0" w:space="0" w:color="auto"/>
          </w:divBdr>
        </w:div>
        <w:div w:id="2115175355">
          <w:marLeft w:val="640"/>
          <w:marRight w:val="0"/>
          <w:marTop w:val="0"/>
          <w:marBottom w:val="0"/>
          <w:divBdr>
            <w:top w:val="none" w:sz="0" w:space="0" w:color="auto"/>
            <w:left w:val="none" w:sz="0" w:space="0" w:color="auto"/>
            <w:bottom w:val="none" w:sz="0" w:space="0" w:color="auto"/>
            <w:right w:val="none" w:sz="0" w:space="0" w:color="auto"/>
          </w:divBdr>
        </w:div>
        <w:div w:id="832377254">
          <w:marLeft w:val="640"/>
          <w:marRight w:val="0"/>
          <w:marTop w:val="0"/>
          <w:marBottom w:val="0"/>
          <w:divBdr>
            <w:top w:val="none" w:sz="0" w:space="0" w:color="auto"/>
            <w:left w:val="none" w:sz="0" w:space="0" w:color="auto"/>
            <w:bottom w:val="none" w:sz="0" w:space="0" w:color="auto"/>
            <w:right w:val="none" w:sz="0" w:space="0" w:color="auto"/>
          </w:divBdr>
        </w:div>
        <w:div w:id="134101421">
          <w:marLeft w:val="640"/>
          <w:marRight w:val="0"/>
          <w:marTop w:val="0"/>
          <w:marBottom w:val="0"/>
          <w:divBdr>
            <w:top w:val="none" w:sz="0" w:space="0" w:color="auto"/>
            <w:left w:val="none" w:sz="0" w:space="0" w:color="auto"/>
            <w:bottom w:val="none" w:sz="0" w:space="0" w:color="auto"/>
            <w:right w:val="none" w:sz="0" w:space="0" w:color="auto"/>
          </w:divBdr>
        </w:div>
        <w:div w:id="1075278201">
          <w:marLeft w:val="640"/>
          <w:marRight w:val="0"/>
          <w:marTop w:val="0"/>
          <w:marBottom w:val="0"/>
          <w:divBdr>
            <w:top w:val="none" w:sz="0" w:space="0" w:color="auto"/>
            <w:left w:val="none" w:sz="0" w:space="0" w:color="auto"/>
            <w:bottom w:val="none" w:sz="0" w:space="0" w:color="auto"/>
            <w:right w:val="none" w:sz="0" w:space="0" w:color="auto"/>
          </w:divBdr>
        </w:div>
        <w:div w:id="1468160061">
          <w:marLeft w:val="640"/>
          <w:marRight w:val="0"/>
          <w:marTop w:val="0"/>
          <w:marBottom w:val="0"/>
          <w:divBdr>
            <w:top w:val="none" w:sz="0" w:space="0" w:color="auto"/>
            <w:left w:val="none" w:sz="0" w:space="0" w:color="auto"/>
            <w:bottom w:val="none" w:sz="0" w:space="0" w:color="auto"/>
            <w:right w:val="none" w:sz="0" w:space="0" w:color="auto"/>
          </w:divBdr>
        </w:div>
        <w:div w:id="971597657">
          <w:marLeft w:val="640"/>
          <w:marRight w:val="0"/>
          <w:marTop w:val="0"/>
          <w:marBottom w:val="0"/>
          <w:divBdr>
            <w:top w:val="none" w:sz="0" w:space="0" w:color="auto"/>
            <w:left w:val="none" w:sz="0" w:space="0" w:color="auto"/>
            <w:bottom w:val="none" w:sz="0" w:space="0" w:color="auto"/>
            <w:right w:val="none" w:sz="0" w:space="0" w:color="auto"/>
          </w:divBdr>
        </w:div>
        <w:div w:id="1753315763">
          <w:marLeft w:val="640"/>
          <w:marRight w:val="0"/>
          <w:marTop w:val="0"/>
          <w:marBottom w:val="0"/>
          <w:divBdr>
            <w:top w:val="none" w:sz="0" w:space="0" w:color="auto"/>
            <w:left w:val="none" w:sz="0" w:space="0" w:color="auto"/>
            <w:bottom w:val="none" w:sz="0" w:space="0" w:color="auto"/>
            <w:right w:val="none" w:sz="0" w:space="0" w:color="auto"/>
          </w:divBdr>
        </w:div>
        <w:div w:id="1671639826">
          <w:marLeft w:val="640"/>
          <w:marRight w:val="0"/>
          <w:marTop w:val="0"/>
          <w:marBottom w:val="0"/>
          <w:divBdr>
            <w:top w:val="none" w:sz="0" w:space="0" w:color="auto"/>
            <w:left w:val="none" w:sz="0" w:space="0" w:color="auto"/>
            <w:bottom w:val="none" w:sz="0" w:space="0" w:color="auto"/>
            <w:right w:val="none" w:sz="0" w:space="0" w:color="auto"/>
          </w:divBdr>
        </w:div>
        <w:div w:id="1637830001">
          <w:marLeft w:val="640"/>
          <w:marRight w:val="0"/>
          <w:marTop w:val="0"/>
          <w:marBottom w:val="0"/>
          <w:divBdr>
            <w:top w:val="none" w:sz="0" w:space="0" w:color="auto"/>
            <w:left w:val="none" w:sz="0" w:space="0" w:color="auto"/>
            <w:bottom w:val="none" w:sz="0" w:space="0" w:color="auto"/>
            <w:right w:val="none" w:sz="0" w:space="0" w:color="auto"/>
          </w:divBdr>
        </w:div>
        <w:div w:id="2073654595">
          <w:marLeft w:val="640"/>
          <w:marRight w:val="0"/>
          <w:marTop w:val="0"/>
          <w:marBottom w:val="0"/>
          <w:divBdr>
            <w:top w:val="none" w:sz="0" w:space="0" w:color="auto"/>
            <w:left w:val="none" w:sz="0" w:space="0" w:color="auto"/>
            <w:bottom w:val="none" w:sz="0" w:space="0" w:color="auto"/>
            <w:right w:val="none" w:sz="0" w:space="0" w:color="auto"/>
          </w:divBdr>
        </w:div>
        <w:div w:id="1192449671">
          <w:marLeft w:val="640"/>
          <w:marRight w:val="0"/>
          <w:marTop w:val="0"/>
          <w:marBottom w:val="0"/>
          <w:divBdr>
            <w:top w:val="none" w:sz="0" w:space="0" w:color="auto"/>
            <w:left w:val="none" w:sz="0" w:space="0" w:color="auto"/>
            <w:bottom w:val="none" w:sz="0" w:space="0" w:color="auto"/>
            <w:right w:val="none" w:sz="0" w:space="0" w:color="auto"/>
          </w:divBdr>
        </w:div>
        <w:div w:id="433476590">
          <w:marLeft w:val="640"/>
          <w:marRight w:val="0"/>
          <w:marTop w:val="0"/>
          <w:marBottom w:val="0"/>
          <w:divBdr>
            <w:top w:val="none" w:sz="0" w:space="0" w:color="auto"/>
            <w:left w:val="none" w:sz="0" w:space="0" w:color="auto"/>
            <w:bottom w:val="none" w:sz="0" w:space="0" w:color="auto"/>
            <w:right w:val="none" w:sz="0" w:space="0" w:color="auto"/>
          </w:divBdr>
        </w:div>
        <w:div w:id="1633056637">
          <w:marLeft w:val="640"/>
          <w:marRight w:val="0"/>
          <w:marTop w:val="0"/>
          <w:marBottom w:val="0"/>
          <w:divBdr>
            <w:top w:val="none" w:sz="0" w:space="0" w:color="auto"/>
            <w:left w:val="none" w:sz="0" w:space="0" w:color="auto"/>
            <w:bottom w:val="none" w:sz="0" w:space="0" w:color="auto"/>
            <w:right w:val="none" w:sz="0" w:space="0" w:color="auto"/>
          </w:divBdr>
        </w:div>
        <w:div w:id="841354272">
          <w:marLeft w:val="640"/>
          <w:marRight w:val="0"/>
          <w:marTop w:val="0"/>
          <w:marBottom w:val="0"/>
          <w:divBdr>
            <w:top w:val="none" w:sz="0" w:space="0" w:color="auto"/>
            <w:left w:val="none" w:sz="0" w:space="0" w:color="auto"/>
            <w:bottom w:val="none" w:sz="0" w:space="0" w:color="auto"/>
            <w:right w:val="none" w:sz="0" w:space="0" w:color="auto"/>
          </w:divBdr>
        </w:div>
        <w:div w:id="573392832">
          <w:marLeft w:val="640"/>
          <w:marRight w:val="0"/>
          <w:marTop w:val="0"/>
          <w:marBottom w:val="0"/>
          <w:divBdr>
            <w:top w:val="none" w:sz="0" w:space="0" w:color="auto"/>
            <w:left w:val="none" w:sz="0" w:space="0" w:color="auto"/>
            <w:bottom w:val="none" w:sz="0" w:space="0" w:color="auto"/>
            <w:right w:val="none" w:sz="0" w:space="0" w:color="auto"/>
          </w:divBdr>
        </w:div>
        <w:div w:id="801271922">
          <w:marLeft w:val="640"/>
          <w:marRight w:val="0"/>
          <w:marTop w:val="0"/>
          <w:marBottom w:val="0"/>
          <w:divBdr>
            <w:top w:val="none" w:sz="0" w:space="0" w:color="auto"/>
            <w:left w:val="none" w:sz="0" w:space="0" w:color="auto"/>
            <w:bottom w:val="none" w:sz="0" w:space="0" w:color="auto"/>
            <w:right w:val="none" w:sz="0" w:space="0" w:color="auto"/>
          </w:divBdr>
        </w:div>
        <w:div w:id="1553226572">
          <w:marLeft w:val="640"/>
          <w:marRight w:val="0"/>
          <w:marTop w:val="0"/>
          <w:marBottom w:val="0"/>
          <w:divBdr>
            <w:top w:val="none" w:sz="0" w:space="0" w:color="auto"/>
            <w:left w:val="none" w:sz="0" w:space="0" w:color="auto"/>
            <w:bottom w:val="none" w:sz="0" w:space="0" w:color="auto"/>
            <w:right w:val="none" w:sz="0" w:space="0" w:color="auto"/>
          </w:divBdr>
        </w:div>
        <w:div w:id="147135957">
          <w:marLeft w:val="640"/>
          <w:marRight w:val="0"/>
          <w:marTop w:val="0"/>
          <w:marBottom w:val="0"/>
          <w:divBdr>
            <w:top w:val="none" w:sz="0" w:space="0" w:color="auto"/>
            <w:left w:val="none" w:sz="0" w:space="0" w:color="auto"/>
            <w:bottom w:val="none" w:sz="0" w:space="0" w:color="auto"/>
            <w:right w:val="none" w:sz="0" w:space="0" w:color="auto"/>
          </w:divBdr>
        </w:div>
        <w:div w:id="84809309">
          <w:marLeft w:val="640"/>
          <w:marRight w:val="0"/>
          <w:marTop w:val="0"/>
          <w:marBottom w:val="0"/>
          <w:divBdr>
            <w:top w:val="none" w:sz="0" w:space="0" w:color="auto"/>
            <w:left w:val="none" w:sz="0" w:space="0" w:color="auto"/>
            <w:bottom w:val="none" w:sz="0" w:space="0" w:color="auto"/>
            <w:right w:val="none" w:sz="0" w:space="0" w:color="auto"/>
          </w:divBdr>
        </w:div>
        <w:div w:id="120156973">
          <w:marLeft w:val="640"/>
          <w:marRight w:val="0"/>
          <w:marTop w:val="0"/>
          <w:marBottom w:val="0"/>
          <w:divBdr>
            <w:top w:val="none" w:sz="0" w:space="0" w:color="auto"/>
            <w:left w:val="none" w:sz="0" w:space="0" w:color="auto"/>
            <w:bottom w:val="none" w:sz="0" w:space="0" w:color="auto"/>
            <w:right w:val="none" w:sz="0" w:space="0" w:color="auto"/>
          </w:divBdr>
        </w:div>
        <w:div w:id="1109737447">
          <w:marLeft w:val="640"/>
          <w:marRight w:val="0"/>
          <w:marTop w:val="0"/>
          <w:marBottom w:val="0"/>
          <w:divBdr>
            <w:top w:val="none" w:sz="0" w:space="0" w:color="auto"/>
            <w:left w:val="none" w:sz="0" w:space="0" w:color="auto"/>
            <w:bottom w:val="none" w:sz="0" w:space="0" w:color="auto"/>
            <w:right w:val="none" w:sz="0" w:space="0" w:color="auto"/>
          </w:divBdr>
        </w:div>
        <w:div w:id="276914803">
          <w:marLeft w:val="640"/>
          <w:marRight w:val="0"/>
          <w:marTop w:val="0"/>
          <w:marBottom w:val="0"/>
          <w:divBdr>
            <w:top w:val="none" w:sz="0" w:space="0" w:color="auto"/>
            <w:left w:val="none" w:sz="0" w:space="0" w:color="auto"/>
            <w:bottom w:val="none" w:sz="0" w:space="0" w:color="auto"/>
            <w:right w:val="none" w:sz="0" w:space="0" w:color="auto"/>
          </w:divBdr>
        </w:div>
        <w:div w:id="1880240699">
          <w:marLeft w:val="640"/>
          <w:marRight w:val="0"/>
          <w:marTop w:val="0"/>
          <w:marBottom w:val="0"/>
          <w:divBdr>
            <w:top w:val="none" w:sz="0" w:space="0" w:color="auto"/>
            <w:left w:val="none" w:sz="0" w:space="0" w:color="auto"/>
            <w:bottom w:val="none" w:sz="0" w:space="0" w:color="auto"/>
            <w:right w:val="none" w:sz="0" w:space="0" w:color="auto"/>
          </w:divBdr>
        </w:div>
        <w:div w:id="453796632">
          <w:marLeft w:val="640"/>
          <w:marRight w:val="0"/>
          <w:marTop w:val="0"/>
          <w:marBottom w:val="0"/>
          <w:divBdr>
            <w:top w:val="none" w:sz="0" w:space="0" w:color="auto"/>
            <w:left w:val="none" w:sz="0" w:space="0" w:color="auto"/>
            <w:bottom w:val="none" w:sz="0" w:space="0" w:color="auto"/>
            <w:right w:val="none" w:sz="0" w:space="0" w:color="auto"/>
          </w:divBdr>
        </w:div>
        <w:div w:id="890532571">
          <w:marLeft w:val="640"/>
          <w:marRight w:val="0"/>
          <w:marTop w:val="0"/>
          <w:marBottom w:val="0"/>
          <w:divBdr>
            <w:top w:val="none" w:sz="0" w:space="0" w:color="auto"/>
            <w:left w:val="none" w:sz="0" w:space="0" w:color="auto"/>
            <w:bottom w:val="none" w:sz="0" w:space="0" w:color="auto"/>
            <w:right w:val="none" w:sz="0" w:space="0" w:color="auto"/>
          </w:divBdr>
        </w:div>
        <w:div w:id="1390106020">
          <w:marLeft w:val="640"/>
          <w:marRight w:val="0"/>
          <w:marTop w:val="0"/>
          <w:marBottom w:val="0"/>
          <w:divBdr>
            <w:top w:val="none" w:sz="0" w:space="0" w:color="auto"/>
            <w:left w:val="none" w:sz="0" w:space="0" w:color="auto"/>
            <w:bottom w:val="none" w:sz="0" w:space="0" w:color="auto"/>
            <w:right w:val="none" w:sz="0" w:space="0" w:color="auto"/>
          </w:divBdr>
        </w:div>
        <w:div w:id="196897789">
          <w:marLeft w:val="640"/>
          <w:marRight w:val="0"/>
          <w:marTop w:val="0"/>
          <w:marBottom w:val="0"/>
          <w:divBdr>
            <w:top w:val="none" w:sz="0" w:space="0" w:color="auto"/>
            <w:left w:val="none" w:sz="0" w:space="0" w:color="auto"/>
            <w:bottom w:val="none" w:sz="0" w:space="0" w:color="auto"/>
            <w:right w:val="none" w:sz="0" w:space="0" w:color="auto"/>
          </w:divBdr>
        </w:div>
        <w:div w:id="1588035029">
          <w:marLeft w:val="640"/>
          <w:marRight w:val="0"/>
          <w:marTop w:val="0"/>
          <w:marBottom w:val="0"/>
          <w:divBdr>
            <w:top w:val="none" w:sz="0" w:space="0" w:color="auto"/>
            <w:left w:val="none" w:sz="0" w:space="0" w:color="auto"/>
            <w:bottom w:val="none" w:sz="0" w:space="0" w:color="auto"/>
            <w:right w:val="none" w:sz="0" w:space="0" w:color="auto"/>
          </w:divBdr>
        </w:div>
        <w:div w:id="160195464">
          <w:marLeft w:val="640"/>
          <w:marRight w:val="0"/>
          <w:marTop w:val="0"/>
          <w:marBottom w:val="0"/>
          <w:divBdr>
            <w:top w:val="none" w:sz="0" w:space="0" w:color="auto"/>
            <w:left w:val="none" w:sz="0" w:space="0" w:color="auto"/>
            <w:bottom w:val="none" w:sz="0" w:space="0" w:color="auto"/>
            <w:right w:val="none" w:sz="0" w:space="0" w:color="auto"/>
          </w:divBdr>
        </w:div>
        <w:div w:id="1837839109">
          <w:marLeft w:val="640"/>
          <w:marRight w:val="0"/>
          <w:marTop w:val="0"/>
          <w:marBottom w:val="0"/>
          <w:divBdr>
            <w:top w:val="none" w:sz="0" w:space="0" w:color="auto"/>
            <w:left w:val="none" w:sz="0" w:space="0" w:color="auto"/>
            <w:bottom w:val="none" w:sz="0" w:space="0" w:color="auto"/>
            <w:right w:val="none" w:sz="0" w:space="0" w:color="auto"/>
          </w:divBdr>
        </w:div>
        <w:div w:id="1631548625">
          <w:marLeft w:val="640"/>
          <w:marRight w:val="0"/>
          <w:marTop w:val="0"/>
          <w:marBottom w:val="0"/>
          <w:divBdr>
            <w:top w:val="none" w:sz="0" w:space="0" w:color="auto"/>
            <w:left w:val="none" w:sz="0" w:space="0" w:color="auto"/>
            <w:bottom w:val="none" w:sz="0" w:space="0" w:color="auto"/>
            <w:right w:val="none" w:sz="0" w:space="0" w:color="auto"/>
          </w:divBdr>
        </w:div>
        <w:div w:id="813789622">
          <w:marLeft w:val="640"/>
          <w:marRight w:val="0"/>
          <w:marTop w:val="0"/>
          <w:marBottom w:val="0"/>
          <w:divBdr>
            <w:top w:val="none" w:sz="0" w:space="0" w:color="auto"/>
            <w:left w:val="none" w:sz="0" w:space="0" w:color="auto"/>
            <w:bottom w:val="none" w:sz="0" w:space="0" w:color="auto"/>
            <w:right w:val="none" w:sz="0" w:space="0" w:color="auto"/>
          </w:divBdr>
        </w:div>
        <w:div w:id="218367015">
          <w:marLeft w:val="640"/>
          <w:marRight w:val="0"/>
          <w:marTop w:val="0"/>
          <w:marBottom w:val="0"/>
          <w:divBdr>
            <w:top w:val="none" w:sz="0" w:space="0" w:color="auto"/>
            <w:left w:val="none" w:sz="0" w:space="0" w:color="auto"/>
            <w:bottom w:val="none" w:sz="0" w:space="0" w:color="auto"/>
            <w:right w:val="none" w:sz="0" w:space="0" w:color="auto"/>
          </w:divBdr>
        </w:div>
        <w:div w:id="1110323636">
          <w:marLeft w:val="640"/>
          <w:marRight w:val="0"/>
          <w:marTop w:val="0"/>
          <w:marBottom w:val="0"/>
          <w:divBdr>
            <w:top w:val="none" w:sz="0" w:space="0" w:color="auto"/>
            <w:left w:val="none" w:sz="0" w:space="0" w:color="auto"/>
            <w:bottom w:val="none" w:sz="0" w:space="0" w:color="auto"/>
            <w:right w:val="none" w:sz="0" w:space="0" w:color="auto"/>
          </w:divBdr>
        </w:div>
        <w:div w:id="1704599829">
          <w:marLeft w:val="640"/>
          <w:marRight w:val="0"/>
          <w:marTop w:val="0"/>
          <w:marBottom w:val="0"/>
          <w:divBdr>
            <w:top w:val="none" w:sz="0" w:space="0" w:color="auto"/>
            <w:left w:val="none" w:sz="0" w:space="0" w:color="auto"/>
            <w:bottom w:val="none" w:sz="0" w:space="0" w:color="auto"/>
            <w:right w:val="none" w:sz="0" w:space="0" w:color="auto"/>
          </w:divBdr>
        </w:div>
        <w:div w:id="632297580">
          <w:marLeft w:val="640"/>
          <w:marRight w:val="0"/>
          <w:marTop w:val="0"/>
          <w:marBottom w:val="0"/>
          <w:divBdr>
            <w:top w:val="none" w:sz="0" w:space="0" w:color="auto"/>
            <w:left w:val="none" w:sz="0" w:space="0" w:color="auto"/>
            <w:bottom w:val="none" w:sz="0" w:space="0" w:color="auto"/>
            <w:right w:val="none" w:sz="0" w:space="0" w:color="auto"/>
          </w:divBdr>
        </w:div>
        <w:div w:id="1736586716">
          <w:marLeft w:val="640"/>
          <w:marRight w:val="0"/>
          <w:marTop w:val="0"/>
          <w:marBottom w:val="0"/>
          <w:divBdr>
            <w:top w:val="none" w:sz="0" w:space="0" w:color="auto"/>
            <w:left w:val="none" w:sz="0" w:space="0" w:color="auto"/>
            <w:bottom w:val="none" w:sz="0" w:space="0" w:color="auto"/>
            <w:right w:val="none" w:sz="0" w:space="0" w:color="auto"/>
          </w:divBdr>
        </w:div>
        <w:div w:id="1614745576">
          <w:marLeft w:val="640"/>
          <w:marRight w:val="0"/>
          <w:marTop w:val="0"/>
          <w:marBottom w:val="0"/>
          <w:divBdr>
            <w:top w:val="none" w:sz="0" w:space="0" w:color="auto"/>
            <w:left w:val="none" w:sz="0" w:space="0" w:color="auto"/>
            <w:bottom w:val="none" w:sz="0" w:space="0" w:color="auto"/>
            <w:right w:val="none" w:sz="0" w:space="0" w:color="auto"/>
          </w:divBdr>
        </w:div>
        <w:div w:id="1408528982">
          <w:marLeft w:val="640"/>
          <w:marRight w:val="0"/>
          <w:marTop w:val="0"/>
          <w:marBottom w:val="0"/>
          <w:divBdr>
            <w:top w:val="none" w:sz="0" w:space="0" w:color="auto"/>
            <w:left w:val="none" w:sz="0" w:space="0" w:color="auto"/>
            <w:bottom w:val="none" w:sz="0" w:space="0" w:color="auto"/>
            <w:right w:val="none" w:sz="0" w:space="0" w:color="auto"/>
          </w:divBdr>
        </w:div>
        <w:div w:id="101658191">
          <w:marLeft w:val="640"/>
          <w:marRight w:val="0"/>
          <w:marTop w:val="0"/>
          <w:marBottom w:val="0"/>
          <w:divBdr>
            <w:top w:val="none" w:sz="0" w:space="0" w:color="auto"/>
            <w:left w:val="none" w:sz="0" w:space="0" w:color="auto"/>
            <w:bottom w:val="none" w:sz="0" w:space="0" w:color="auto"/>
            <w:right w:val="none" w:sz="0" w:space="0" w:color="auto"/>
          </w:divBdr>
        </w:div>
        <w:div w:id="314988200">
          <w:marLeft w:val="640"/>
          <w:marRight w:val="0"/>
          <w:marTop w:val="0"/>
          <w:marBottom w:val="0"/>
          <w:divBdr>
            <w:top w:val="none" w:sz="0" w:space="0" w:color="auto"/>
            <w:left w:val="none" w:sz="0" w:space="0" w:color="auto"/>
            <w:bottom w:val="none" w:sz="0" w:space="0" w:color="auto"/>
            <w:right w:val="none" w:sz="0" w:space="0" w:color="auto"/>
          </w:divBdr>
        </w:div>
        <w:div w:id="151801173">
          <w:marLeft w:val="640"/>
          <w:marRight w:val="0"/>
          <w:marTop w:val="0"/>
          <w:marBottom w:val="0"/>
          <w:divBdr>
            <w:top w:val="none" w:sz="0" w:space="0" w:color="auto"/>
            <w:left w:val="none" w:sz="0" w:space="0" w:color="auto"/>
            <w:bottom w:val="none" w:sz="0" w:space="0" w:color="auto"/>
            <w:right w:val="none" w:sz="0" w:space="0" w:color="auto"/>
          </w:divBdr>
        </w:div>
        <w:div w:id="1342466441">
          <w:marLeft w:val="640"/>
          <w:marRight w:val="0"/>
          <w:marTop w:val="0"/>
          <w:marBottom w:val="0"/>
          <w:divBdr>
            <w:top w:val="none" w:sz="0" w:space="0" w:color="auto"/>
            <w:left w:val="none" w:sz="0" w:space="0" w:color="auto"/>
            <w:bottom w:val="none" w:sz="0" w:space="0" w:color="auto"/>
            <w:right w:val="none" w:sz="0" w:space="0" w:color="auto"/>
          </w:divBdr>
        </w:div>
        <w:div w:id="1497530332">
          <w:marLeft w:val="640"/>
          <w:marRight w:val="0"/>
          <w:marTop w:val="0"/>
          <w:marBottom w:val="0"/>
          <w:divBdr>
            <w:top w:val="none" w:sz="0" w:space="0" w:color="auto"/>
            <w:left w:val="none" w:sz="0" w:space="0" w:color="auto"/>
            <w:bottom w:val="none" w:sz="0" w:space="0" w:color="auto"/>
            <w:right w:val="none" w:sz="0" w:space="0" w:color="auto"/>
          </w:divBdr>
        </w:div>
        <w:div w:id="1016620235">
          <w:marLeft w:val="640"/>
          <w:marRight w:val="0"/>
          <w:marTop w:val="0"/>
          <w:marBottom w:val="0"/>
          <w:divBdr>
            <w:top w:val="none" w:sz="0" w:space="0" w:color="auto"/>
            <w:left w:val="none" w:sz="0" w:space="0" w:color="auto"/>
            <w:bottom w:val="none" w:sz="0" w:space="0" w:color="auto"/>
            <w:right w:val="none" w:sz="0" w:space="0" w:color="auto"/>
          </w:divBdr>
        </w:div>
        <w:div w:id="1988709006">
          <w:marLeft w:val="640"/>
          <w:marRight w:val="0"/>
          <w:marTop w:val="0"/>
          <w:marBottom w:val="0"/>
          <w:divBdr>
            <w:top w:val="none" w:sz="0" w:space="0" w:color="auto"/>
            <w:left w:val="none" w:sz="0" w:space="0" w:color="auto"/>
            <w:bottom w:val="none" w:sz="0" w:space="0" w:color="auto"/>
            <w:right w:val="none" w:sz="0" w:space="0" w:color="auto"/>
          </w:divBdr>
        </w:div>
        <w:div w:id="911935232">
          <w:marLeft w:val="640"/>
          <w:marRight w:val="0"/>
          <w:marTop w:val="0"/>
          <w:marBottom w:val="0"/>
          <w:divBdr>
            <w:top w:val="none" w:sz="0" w:space="0" w:color="auto"/>
            <w:left w:val="none" w:sz="0" w:space="0" w:color="auto"/>
            <w:bottom w:val="none" w:sz="0" w:space="0" w:color="auto"/>
            <w:right w:val="none" w:sz="0" w:space="0" w:color="auto"/>
          </w:divBdr>
        </w:div>
        <w:div w:id="105584901">
          <w:marLeft w:val="640"/>
          <w:marRight w:val="0"/>
          <w:marTop w:val="0"/>
          <w:marBottom w:val="0"/>
          <w:divBdr>
            <w:top w:val="none" w:sz="0" w:space="0" w:color="auto"/>
            <w:left w:val="none" w:sz="0" w:space="0" w:color="auto"/>
            <w:bottom w:val="none" w:sz="0" w:space="0" w:color="auto"/>
            <w:right w:val="none" w:sz="0" w:space="0" w:color="auto"/>
          </w:divBdr>
        </w:div>
        <w:div w:id="1949118751">
          <w:marLeft w:val="640"/>
          <w:marRight w:val="0"/>
          <w:marTop w:val="0"/>
          <w:marBottom w:val="0"/>
          <w:divBdr>
            <w:top w:val="none" w:sz="0" w:space="0" w:color="auto"/>
            <w:left w:val="none" w:sz="0" w:space="0" w:color="auto"/>
            <w:bottom w:val="none" w:sz="0" w:space="0" w:color="auto"/>
            <w:right w:val="none" w:sz="0" w:space="0" w:color="auto"/>
          </w:divBdr>
        </w:div>
        <w:div w:id="392582982">
          <w:marLeft w:val="640"/>
          <w:marRight w:val="0"/>
          <w:marTop w:val="0"/>
          <w:marBottom w:val="0"/>
          <w:divBdr>
            <w:top w:val="none" w:sz="0" w:space="0" w:color="auto"/>
            <w:left w:val="none" w:sz="0" w:space="0" w:color="auto"/>
            <w:bottom w:val="none" w:sz="0" w:space="0" w:color="auto"/>
            <w:right w:val="none" w:sz="0" w:space="0" w:color="auto"/>
          </w:divBdr>
        </w:div>
        <w:div w:id="1189027712">
          <w:marLeft w:val="640"/>
          <w:marRight w:val="0"/>
          <w:marTop w:val="0"/>
          <w:marBottom w:val="0"/>
          <w:divBdr>
            <w:top w:val="none" w:sz="0" w:space="0" w:color="auto"/>
            <w:left w:val="none" w:sz="0" w:space="0" w:color="auto"/>
            <w:bottom w:val="none" w:sz="0" w:space="0" w:color="auto"/>
            <w:right w:val="none" w:sz="0" w:space="0" w:color="auto"/>
          </w:divBdr>
        </w:div>
        <w:div w:id="254243286">
          <w:marLeft w:val="640"/>
          <w:marRight w:val="0"/>
          <w:marTop w:val="0"/>
          <w:marBottom w:val="0"/>
          <w:divBdr>
            <w:top w:val="none" w:sz="0" w:space="0" w:color="auto"/>
            <w:left w:val="none" w:sz="0" w:space="0" w:color="auto"/>
            <w:bottom w:val="none" w:sz="0" w:space="0" w:color="auto"/>
            <w:right w:val="none" w:sz="0" w:space="0" w:color="auto"/>
          </w:divBdr>
        </w:div>
        <w:div w:id="1341082184">
          <w:marLeft w:val="640"/>
          <w:marRight w:val="0"/>
          <w:marTop w:val="0"/>
          <w:marBottom w:val="0"/>
          <w:divBdr>
            <w:top w:val="none" w:sz="0" w:space="0" w:color="auto"/>
            <w:left w:val="none" w:sz="0" w:space="0" w:color="auto"/>
            <w:bottom w:val="none" w:sz="0" w:space="0" w:color="auto"/>
            <w:right w:val="none" w:sz="0" w:space="0" w:color="auto"/>
          </w:divBdr>
        </w:div>
        <w:div w:id="1496334321">
          <w:marLeft w:val="640"/>
          <w:marRight w:val="0"/>
          <w:marTop w:val="0"/>
          <w:marBottom w:val="0"/>
          <w:divBdr>
            <w:top w:val="none" w:sz="0" w:space="0" w:color="auto"/>
            <w:left w:val="none" w:sz="0" w:space="0" w:color="auto"/>
            <w:bottom w:val="none" w:sz="0" w:space="0" w:color="auto"/>
            <w:right w:val="none" w:sz="0" w:space="0" w:color="auto"/>
          </w:divBdr>
        </w:div>
        <w:div w:id="695546854">
          <w:marLeft w:val="640"/>
          <w:marRight w:val="0"/>
          <w:marTop w:val="0"/>
          <w:marBottom w:val="0"/>
          <w:divBdr>
            <w:top w:val="none" w:sz="0" w:space="0" w:color="auto"/>
            <w:left w:val="none" w:sz="0" w:space="0" w:color="auto"/>
            <w:bottom w:val="none" w:sz="0" w:space="0" w:color="auto"/>
            <w:right w:val="none" w:sz="0" w:space="0" w:color="auto"/>
          </w:divBdr>
        </w:div>
        <w:div w:id="546987647">
          <w:marLeft w:val="640"/>
          <w:marRight w:val="0"/>
          <w:marTop w:val="0"/>
          <w:marBottom w:val="0"/>
          <w:divBdr>
            <w:top w:val="none" w:sz="0" w:space="0" w:color="auto"/>
            <w:left w:val="none" w:sz="0" w:space="0" w:color="auto"/>
            <w:bottom w:val="none" w:sz="0" w:space="0" w:color="auto"/>
            <w:right w:val="none" w:sz="0" w:space="0" w:color="auto"/>
          </w:divBdr>
        </w:div>
        <w:div w:id="1249002648">
          <w:marLeft w:val="640"/>
          <w:marRight w:val="0"/>
          <w:marTop w:val="0"/>
          <w:marBottom w:val="0"/>
          <w:divBdr>
            <w:top w:val="none" w:sz="0" w:space="0" w:color="auto"/>
            <w:left w:val="none" w:sz="0" w:space="0" w:color="auto"/>
            <w:bottom w:val="none" w:sz="0" w:space="0" w:color="auto"/>
            <w:right w:val="none" w:sz="0" w:space="0" w:color="auto"/>
          </w:divBdr>
        </w:div>
        <w:div w:id="188300838">
          <w:marLeft w:val="640"/>
          <w:marRight w:val="0"/>
          <w:marTop w:val="0"/>
          <w:marBottom w:val="0"/>
          <w:divBdr>
            <w:top w:val="none" w:sz="0" w:space="0" w:color="auto"/>
            <w:left w:val="none" w:sz="0" w:space="0" w:color="auto"/>
            <w:bottom w:val="none" w:sz="0" w:space="0" w:color="auto"/>
            <w:right w:val="none" w:sz="0" w:space="0" w:color="auto"/>
          </w:divBdr>
        </w:div>
        <w:div w:id="1686244057">
          <w:marLeft w:val="640"/>
          <w:marRight w:val="0"/>
          <w:marTop w:val="0"/>
          <w:marBottom w:val="0"/>
          <w:divBdr>
            <w:top w:val="none" w:sz="0" w:space="0" w:color="auto"/>
            <w:left w:val="none" w:sz="0" w:space="0" w:color="auto"/>
            <w:bottom w:val="none" w:sz="0" w:space="0" w:color="auto"/>
            <w:right w:val="none" w:sz="0" w:space="0" w:color="auto"/>
          </w:divBdr>
        </w:div>
        <w:div w:id="1105077150">
          <w:marLeft w:val="640"/>
          <w:marRight w:val="0"/>
          <w:marTop w:val="0"/>
          <w:marBottom w:val="0"/>
          <w:divBdr>
            <w:top w:val="none" w:sz="0" w:space="0" w:color="auto"/>
            <w:left w:val="none" w:sz="0" w:space="0" w:color="auto"/>
            <w:bottom w:val="none" w:sz="0" w:space="0" w:color="auto"/>
            <w:right w:val="none" w:sz="0" w:space="0" w:color="auto"/>
          </w:divBdr>
        </w:div>
        <w:div w:id="81418267">
          <w:marLeft w:val="640"/>
          <w:marRight w:val="0"/>
          <w:marTop w:val="0"/>
          <w:marBottom w:val="0"/>
          <w:divBdr>
            <w:top w:val="none" w:sz="0" w:space="0" w:color="auto"/>
            <w:left w:val="none" w:sz="0" w:space="0" w:color="auto"/>
            <w:bottom w:val="none" w:sz="0" w:space="0" w:color="auto"/>
            <w:right w:val="none" w:sz="0" w:space="0" w:color="auto"/>
          </w:divBdr>
        </w:div>
        <w:div w:id="738404200">
          <w:marLeft w:val="640"/>
          <w:marRight w:val="0"/>
          <w:marTop w:val="0"/>
          <w:marBottom w:val="0"/>
          <w:divBdr>
            <w:top w:val="none" w:sz="0" w:space="0" w:color="auto"/>
            <w:left w:val="none" w:sz="0" w:space="0" w:color="auto"/>
            <w:bottom w:val="none" w:sz="0" w:space="0" w:color="auto"/>
            <w:right w:val="none" w:sz="0" w:space="0" w:color="auto"/>
          </w:divBdr>
        </w:div>
        <w:div w:id="1376539593">
          <w:marLeft w:val="640"/>
          <w:marRight w:val="0"/>
          <w:marTop w:val="0"/>
          <w:marBottom w:val="0"/>
          <w:divBdr>
            <w:top w:val="none" w:sz="0" w:space="0" w:color="auto"/>
            <w:left w:val="none" w:sz="0" w:space="0" w:color="auto"/>
            <w:bottom w:val="none" w:sz="0" w:space="0" w:color="auto"/>
            <w:right w:val="none" w:sz="0" w:space="0" w:color="auto"/>
          </w:divBdr>
        </w:div>
        <w:div w:id="1827741093">
          <w:marLeft w:val="640"/>
          <w:marRight w:val="0"/>
          <w:marTop w:val="0"/>
          <w:marBottom w:val="0"/>
          <w:divBdr>
            <w:top w:val="none" w:sz="0" w:space="0" w:color="auto"/>
            <w:left w:val="none" w:sz="0" w:space="0" w:color="auto"/>
            <w:bottom w:val="none" w:sz="0" w:space="0" w:color="auto"/>
            <w:right w:val="none" w:sz="0" w:space="0" w:color="auto"/>
          </w:divBdr>
        </w:div>
        <w:div w:id="1474909345">
          <w:marLeft w:val="640"/>
          <w:marRight w:val="0"/>
          <w:marTop w:val="0"/>
          <w:marBottom w:val="0"/>
          <w:divBdr>
            <w:top w:val="none" w:sz="0" w:space="0" w:color="auto"/>
            <w:left w:val="none" w:sz="0" w:space="0" w:color="auto"/>
            <w:bottom w:val="none" w:sz="0" w:space="0" w:color="auto"/>
            <w:right w:val="none" w:sz="0" w:space="0" w:color="auto"/>
          </w:divBdr>
        </w:div>
        <w:div w:id="1484928229">
          <w:marLeft w:val="640"/>
          <w:marRight w:val="0"/>
          <w:marTop w:val="0"/>
          <w:marBottom w:val="0"/>
          <w:divBdr>
            <w:top w:val="none" w:sz="0" w:space="0" w:color="auto"/>
            <w:left w:val="none" w:sz="0" w:space="0" w:color="auto"/>
            <w:bottom w:val="none" w:sz="0" w:space="0" w:color="auto"/>
            <w:right w:val="none" w:sz="0" w:space="0" w:color="auto"/>
          </w:divBdr>
        </w:div>
        <w:div w:id="1387021813">
          <w:marLeft w:val="640"/>
          <w:marRight w:val="0"/>
          <w:marTop w:val="0"/>
          <w:marBottom w:val="0"/>
          <w:divBdr>
            <w:top w:val="none" w:sz="0" w:space="0" w:color="auto"/>
            <w:left w:val="none" w:sz="0" w:space="0" w:color="auto"/>
            <w:bottom w:val="none" w:sz="0" w:space="0" w:color="auto"/>
            <w:right w:val="none" w:sz="0" w:space="0" w:color="auto"/>
          </w:divBdr>
        </w:div>
        <w:div w:id="1890264177">
          <w:marLeft w:val="640"/>
          <w:marRight w:val="0"/>
          <w:marTop w:val="0"/>
          <w:marBottom w:val="0"/>
          <w:divBdr>
            <w:top w:val="none" w:sz="0" w:space="0" w:color="auto"/>
            <w:left w:val="none" w:sz="0" w:space="0" w:color="auto"/>
            <w:bottom w:val="none" w:sz="0" w:space="0" w:color="auto"/>
            <w:right w:val="none" w:sz="0" w:space="0" w:color="auto"/>
          </w:divBdr>
        </w:div>
        <w:div w:id="628970607">
          <w:marLeft w:val="640"/>
          <w:marRight w:val="0"/>
          <w:marTop w:val="0"/>
          <w:marBottom w:val="0"/>
          <w:divBdr>
            <w:top w:val="none" w:sz="0" w:space="0" w:color="auto"/>
            <w:left w:val="none" w:sz="0" w:space="0" w:color="auto"/>
            <w:bottom w:val="none" w:sz="0" w:space="0" w:color="auto"/>
            <w:right w:val="none" w:sz="0" w:space="0" w:color="auto"/>
          </w:divBdr>
        </w:div>
        <w:div w:id="1207523695">
          <w:marLeft w:val="640"/>
          <w:marRight w:val="0"/>
          <w:marTop w:val="0"/>
          <w:marBottom w:val="0"/>
          <w:divBdr>
            <w:top w:val="none" w:sz="0" w:space="0" w:color="auto"/>
            <w:left w:val="none" w:sz="0" w:space="0" w:color="auto"/>
            <w:bottom w:val="none" w:sz="0" w:space="0" w:color="auto"/>
            <w:right w:val="none" w:sz="0" w:space="0" w:color="auto"/>
          </w:divBdr>
        </w:div>
        <w:div w:id="684984527">
          <w:marLeft w:val="640"/>
          <w:marRight w:val="0"/>
          <w:marTop w:val="0"/>
          <w:marBottom w:val="0"/>
          <w:divBdr>
            <w:top w:val="none" w:sz="0" w:space="0" w:color="auto"/>
            <w:left w:val="none" w:sz="0" w:space="0" w:color="auto"/>
            <w:bottom w:val="none" w:sz="0" w:space="0" w:color="auto"/>
            <w:right w:val="none" w:sz="0" w:space="0" w:color="auto"/>
          </w:divBdr>
        </w:div>
        <w:div w:id="2040466978">
          <w:marLeft w:val="640"/>
          <w:marRight w:val="0"/>
          <w:marTop w:val="0"/>
          <w:marBottom w:val="0"/>
          <w:divBdr>
            <w:top w:val="none" w:sz="0" w:space="0" w:color="auto"/>
            <w:left w:val="none" w:sz="0" w:space="0" w:color="auto"/>
            <w:bottom w:val="none" w:sz="0" w:space="0" w:color="auto"/>
            <w:right w:val="none" w:sz="0" w:space="0" w:color="auto"/>
          </w:divBdr>
        </w:div>
        <w:div w:id="1110011621">
          <w:marLeft w:val="640"/>
          <w:marRight w:val="0"/>
          <w:marTop w:val="0"/>
          <w:marBottom w:val="0"/>
          <w:divBdr>
            <w:top w:val="none" w:sz="0" w:space="0" w:color="auto"/>
            <w:left w:val="none" w:sz="0" w:space="0" w:color="auto"/>
            <w:bottom w:val="none" w:sz="0" w:space="0" w:color="auto"/>
            <w:right w:val="none" w:sz="0" w:space="0" w:color="auto"/>
          </w:divBdr>
        </w:div>
        <w:div w:id="1793591036">
          <w:marLeft w:val="640"/>
          <w:marRight w:val="0"/>
          <w:marTop w:val="0"/>
          <w:marBottom w:val="0"/>
          <w:divBdr>
            <w:top w:val="none" w:sz="0" w:space="0" w:color="auto"/>
            <w:left w:val="none" w:sz="0" w:space="0" w:color="auto"/>
            <w:bottom w:val="none" w:sz="0" w:space="0" w:color="auto"/>
            <w:right w:val="none" w:sz="0" w:space="0" w:color="auto"/>
          </w:divBdr>
        </w:div>
        <w:div w:id="1980106233">
          <w:marLeft w:val="640"/>
          <w:marRight w:val="0"/>
          <w:marTop w:val="0"/>
          <w:marBottom w:val="0"/>
          <w:divBdr>
            <w:top w:val="none" w:sz="0" w:space="0" w:color="auto"/>
            <w:left w:val="none" w:sz="0" w:space="0" w:color="auto"/>
            <w:bottom w:val="none" w:sz="0" w:space="0" w:color="auto"/>
            <w:right w:val="none" w:sz="0" w:space="0" w:color="auto"/>
          </w:divBdr>
        </w:div>
        <w:div w:id="466052145">
          <w:marLeft w:val="640"/>
          <w:marRight w:val="0"/>
          <w:marTop w:val="0"/>
          <w:marBottom w:val="0"/>
          <w:divBdr>
            <w:top w:val="none" w:sz="0" w:space="0" w:color="auto"/>
            <w:left w:val="none" w:sz="0" w:space="0" w:color="auto"/>
            <w:bottom w:val="none" w:sz="0" w:space="0" w:color="auto"/>
            <w:right w:val="none" w:sz="0" w:space="0" w:color="auto"/>
          </w:divBdr>
        </w:div>
        <w:div w:id="1468472230">
          <w:marLeft w:val="640"/>
          <w:marRight w:val="0"/>
          <w:marTop w:val="0"/>
          <w:marBottom w:val="0"/>
          <w:divBdr>
            <w:top w:val="none" w:sz="0" w:space="0" w:color="auto"/>
            <w:left w:val="none" w:sz="0" w:space="0" w:color="auto"/>
            <w:bottom w:val="none" w:sz="0" w:space="0" w:color="auto"/>
            <w:right w:val="none" w:sz="0" w:space="0" w:color="auto"/>
          </w:divBdr>
        </w:div>
        <w:div w:id="1037853829">
          <w:marLeft w:val="640"/>
          <w:marRight w:val="0"/>
          <w:marTop w:val="0"/>
          <w:marBottom w:val="0"/>
          <w:divBdr>
            <w:top w:val="none" w:sz="0" w:space="0" w:color="auto"/>
            <w:left w:val="none" w:sz="0" w:space="0" w:color="auto"/>
            <w:bottom w:val="none" w:sz="0" w:space="0" w:color="auto"/>
            <w:right w:val="none" w:sz="0" w:space="0" w:color="auto"/>
          </w:divBdr>
        </w:div>
        <w:div w:id="1725787365">
          <w:marLeft w:val="640"/>
          <w:marRight w:val="0"/>
          <w:marTop w:val="0"/>
          <w:marBottom w:val="0"/>
          <w:divBdr>
            <w:top w:val="none" w:sz="0" w:space="0" w:color="auto"/>
            <w:left w:val="none" w:sz="0" w:space="0" w:color="auto"/>
            <w:bottom w:val="none" w:sz="0" w:space="0" w:color="auto"/>
            <w:right w:val="none" w:sz="0" w:space="0" w:color="auto"/>
          </w:divBdr>
        </w:div>
        <w:div w:id="1176073766">
          <w:marLeft w:val="640"/>
          <w:marRight w:val="0"/>
          <w:marTop w:val="0"/>
          <w:marBottom w:val="0"/>
          <w:divBdr>
            <w:top w:val="none" w:sz="0" w:space="0" w:color="auto"/>
            <w:left w:val="none" w:sz="0" w:space="0" w:color="auto"/>
            <w:bottom w:val="none" w:sz="0" w:space="0" w:color="auto"/>
            <w:right w:val="none" w:sz="0" w:space="0" w:color="auto"/>
          </w:divBdr>
        </w:div>
        <w:div w:id="886722109">
          <w:marLeft w:val="640"/>
          <w:marRight w:val="0"/>
          <w:marTop w:val="0"/>
          <w:marBottom w:val="0"/>
          <w:divBdr>
            <w:top w:val="none" w:sz="0" w:space="0" w:color="auto"/>
            <w:left w:val="none" w:sz="0" w:space="0" w:color="auto"/>
            <w:bottom w:val="none" w:sz="0" w:space="0" w:color="auto"/>
            <w:right w:val="none" w:sz="0" w:space="0" w:color="auto"/>
          </w:divBdr>
        </w:div>
        <w:div w:id="225334647">
          <w:marLeft w:val="640"/>
          <w:marRight w:val="0"/>
          <w:marTop w:val="0"/>
          <w:marBottom w:val="0"/>
          <w:divBdr>
            <w:top w:val="none" w:sz="0" w:space="0" w:color="auto"/>
            <w:left w:val="none" w:sz="0" w:space="0" w:color="auto"/>
            <w:bottom w:val="none" w:sz="0" w:space="0" w:color="auto"/>
            <w:right w:val="none" w:sz="0" w:space="0" w:color="auto"/>
          </w:divBdr>
        </w:div>
        <w:div w:id="1154640682">
          <w:marLeft w:val="640"/>
          <w:marRight w:val="0"/>
          <w:marTop w:val="0"/>
          <w:marBottom w:val="0"/>
          <w:divBdr>
            <w:top w:val="none" w:sz="0" w:space="0" w:color="auto"/>
            <w:left w:val="none" w:sz="0" w:space="0" w:color="auto"/>
            <w:bottom w:val="none" w:sz="0" w:space="0" w:color="auto"/>
            <w:right w:val="none" w:sz="0" w:space="0" w:color="auto"/>
          </w:divBdr>
        </w:div>
        <w:div w:id="1678341008">
          <w:marLeft w:val="640"/>
          <w:marRight w:val="0"/>
          <w:marTop w:val="0"/>
          <w:marBottom w:val="0"/>
          <w:divBdr>
            <w:top w:val="none" w:sz="0" w:space="0" w:color="auto"/>
            <w:left w:val="none" w:sz="0" w:space="0" w:color="auto"/>
            <w:bottom w:val="none" w:sz="0" w:space="0" w:color="auto"/>
            <w:right w:val="none" w:sz="0" w:space="0" w:color="auto"/>
          </w:divBdr>
        </w:div>
        <w:div w:id="233317193">
          <w:marLeft w:val="640"/>
          <w:marRight w:val="0"/>
          <w:marTop w:val="0"/>
          <w:marBottom w:val="0"/>
          <w:divBdr>
            <w:top w:val="none" w:sz="0" w:space="0" w:color="auto"/>
            <w:left w:val="none" w:sz="0" w:space="0" w:color="auto"/>
            <w:bottom w:val="none" w:sz="0" w:space="0" w:color="auto"/>
            <w:right w:val="none" w:sz="0" w:space="0" w:color="auto"/>
          </w:divBdr>
        </w:div>
        <w:div w:id="905720404">
          <w:marLeft w:val="640"/>
          <w:marRight w:val="0"/>
          <w:marTop w:val="0"/>
          <w:marBottom w:val="0"/>
          <w:divBdr>
            <w:top w:val="none" w:sz="0" w:space="0" w:color="auto"/>
            <w:left w:val="none" w:sz="0" w:space="0" w:color="auto"/>
            <w:bottom w:val="none" w:sz="0" w:space="0" w:color="auto"/>
            <w:right w:val="none" w:sz="0" w:space="0" w:color="auto"/>
          </w:divBdr>
        </w:div>
        <w:div w:id="1247957649">
          <w:marLeft w:val="640"/>
          <w:marRight w:val="0"/>
          <w:marTop w:val="0"/>
          <w:marBottom w:val="0"/>
          <w:divBdr>
            <w:top w:val="none" w:sz="0" w:space="0" w:color="auto"/>
            <w:left w:val="none" w:sz="0" w:space="0" w:color="auto"/>
            <w:bottom w:val="none" w:sz="0" w:space="0" w:color="auto"/>
            <w:right w:val="none" w:sz="0" w:space="0" w:color="auto"/>
          </w:divBdr>
        </w:div>
        <w:div w:id="490755758">
          <w:marLeft w:val="640"/>
          <w:marRight w:val="0"/>
          <w:marTop w:val="0"/>
          <w:marBottom w:val="0"/>
          <w:divBdr>
            <w:top w:val="none" w:sz="0" w:space="0" w:color="auto"/>
            <w:left w:val="none" w:sz="0" w:space="0" w:color="auto"/>
            <w:bottom w:val="none" w:sz="0" w:space="0" w:color="auto"/>
            <w:right w:val="none" w:sz="0" w:space="0" w:color="auto"/>
          </w:divBdr>
        </w:div>
        <w:div w:id="1679238078">
          <w:marLeft w:val="640"/>
          <w:marRight w:val="0"/>
          <w:marTop w:val="0"/>
          <w:marBottom w:val="0"/>
          <w:divBdr>
            <w:top w:val="none" w:sz="0" w:space="0" w:color="auto"/>
            <w:left w:val="none" w:sz="0" w:space="0" w:color="auto"/>
            <w:bottom w:val="none" w:sz="0" w:space="0" w:color="auto"/>
            <w:right w:val="none" w:sz="0" w:space="0" w:color="auto"/>
          </w:divBdr>
        </w:div>
        <w:div w:id="799765575">
          <w:marLeft w:val="640"/>
          <w:marRight w:val="0"/>
          <w:marTop w:val="0"/>
          <w:marBottom w:val="0"/>
          <w:divBdr>
            <w:top w:val="none" w:sz="0" w:space="0" w:color="auto"/>
            <w:left w:val="none" w:sz="0" w:space="0" w:color="auto"/>
            <w:bottom w:val="none" w:sz="0" w:space="0" w:color="auto"/>
            <w:right w:val="none" w:sz="0" w:space="0" w:color="auto"/>
          </w:divBdr>
        </w:div>
        <w:div w:id="1726905728">
          <w:marLeft w:val="640"/>
          <w:marRight w:val="0"/>
          <w:marTop w:val="0"/>
          <w:marBottom w:val="0"/>
          <w:divBdr>
            <w:top w:val="none" w:sz="0" w:space="0" w:color="auto"/>
            <w:left w:val="none" w:sz="0" w:space="0" w:color="auto"/>
            <w:bottom w:val="none" w:sz="0" w:space="0" w:color="auto"/>
            <w:right w:val="none" w:sz="0" w:space="0" w:color="auto"/>
          </w:divBdr>
        </w:div>
        <w:div w:id="1303463720">
          <w:marLeft w:val="640"/>
          <w:marRight w:val="0"/>
          <w:marTop w:val="0"/>
          <w:marBottom w:val="0"/>
          <w:divBdr>
            <w:top w:val="none" w:sz="0" w:space="0" w:color="auto"/>
            <w:left w:val="none" w:sz="0" w:space="0" w:color="auto"/>
            <w:bottom w:val="none" w:sz="0" w:space="0" w:color="auto"/>
            <w:right w:val="none" w:sz="0" w:space="0" w:color="auto"/>
          </w:divBdr>
        </w:div>
        <w:div w:id="2013798973">
          <w:marLeft w:val="640"/>
          <w:marRight w:val="0"/>
          <w:marTop w:val="0"/>
          <w:marBottom w:val="0"/>
          <w:divBdr>
            <w:top w:val="none" w:sz="0" w:space="0" w:color="auto"/>
            <w:left w:val="none" w:sz="0" w:space="0" w:color="auto"/>
            <w:bottom w:val="none" w:sz="0" w:space="0" w:color="auto"/>
            <w:right w:val="none" w:sz="0" w:space="0" w:color="auto"/>
          </w:divBdr>
        </w:div>
        <w:div w:id="291130053">
          <w:marLeft w:val="640"/>
          <w:marRight w:val="0"/>
          <w:marTop w:val="0"/>
          <w:marBottom w:val="0"/>
          <w:divBdr>
            <w:top w:val="none" w:sz="0" w:space="0" w:color="auto"/>
            <w:left w:val="none" w:sz="0" w:space="0" w:color="auto"/>
            <w:bottom w:val="none" w:sz="0" w:space="0" w:color="auto"/>
            <w:right w:val="none" w:sz="0" w:space="0" w:color="auto"/>
          </w:divBdr>
        </w:div>
        <w:div w:id="233394607">
          <w:marLeft w:val="640"/>
          <w:marRight w:val="0"/>
          <w:marTop w:val="0"/>
          <w:marBottom w:val="0"/>
          <w:divBdr>
            <w:top w:val="none" w:sz="0" w:space="0" w:color="auto"/>
            <w:left w:val="none" w:sz="0" w:space="0" w:color="auto"/>
            <w:bottom w:val="none" w:sz="0" w:space="0" w:color="auto"/>
            <w:right w:val="none" w:sz="0" w:space="0" w:color="auto"/>
          </w:divBdr>
        </w:div>
        <w:div w:id="1040520229">
          <w:marLeft w:val="640"/>
          <w:marRight w:val="0"/>
          <w:marTop w:val="0"/>
          <w:marBottom w:val="0"/>
          <w:divBdr>
            <w:top w:val="none" w:sz="0" w:space="0" w:color="auto"/>
            <w:left w:val="none" w:sz="0" w:space="0" w:color="auto"/>
            <w:bottom w:val="none" w:sz="0" w:space="0" w:color="auto"/>
            <w:right w:val="none" w:sz="0" w:space="0" w:color="auto"/>
          </w:divBdr>
        </w:div>
        <w:div w:id="1882788539">
          <w:marLeft w:val="640"/>
          <w:marRight w:val="0"/>
          <w:marTop w:val="0"/>
          <w:marBottom w:val="0"/>
          <w:divBdr>
            <w:top w:val="none" w:sz="0" w:space="0" w:color="auto"/>
            <w:left w:val="none" w:sz="0" w:space="0" w:color="auto"/>
            <w:bottom w:val="none" w:sz="0" w:space="0" w:color="auto"/>
            <w:right w:val="none" w:sz="0" w:space="0" w:color="auto"/>
          </w:divBdr>
        </w:div>
        <w:div w:id="292909117">
          <w:marLeft w:val="640"/>
          <w:marRight w:val="0"/>
          <w:marTop w:val="0"/>
          <w:marBottom w:val="0"/>
          <w:divBdr>
            <w:top w:val="none" w:sz="0" w:space="0" w:color="auto"/>
            <w:left w:val="none" w:sz="0" w:space="0" w:color="auto"/>
            <w:bottom w:val="none" w:sz="0" w:space="0" w:color="auto"/>
            <w:right w:val="none" w:sz="0" w:space="0" w:color="auto"/>
          </w:divBdr>
        </w:div>
        <w:div w:id="83039394">
          <w:marLeft w:val="640"/>
          <w:marRight w:val="0"/>
          <w:marTop w:val="0"/>
          <w:marBottom w:val="0"/>
          <w:divBdr>
            <w:top w:val="none" w:sz="0" w:space="0" w:color="auto"/>
            <w:left w:val="none" w:sz="0" w:space="0" w:color="auto"/>
            <w:bottom w:val="none" w:sz="0" w:space="0" w:color="auto"/>
            <w:right w:val="none" w:sz="0" w:space="0" w:color="auto"/>
          </w:divBdr>
        </w:div>
        <w:div w:id="617033629">
          <w:marLeft w:val="640"/>
          <w:marRight w:val="0"/>
          <w:marTop w:val="0"/>
          <w:marBottom w:val="0"/>
          <w:divBdr>
            <w:top w:val="none" w:sz="0" w:space="0" w:color="auto"/>
            <w:left w:val="none" w:sz="0" w:space="0" w:color="auto"/>
            <w:bottom w:val="none" w:sz="0" w:space="0" w:color="auto"/>
            <w:right w:val="none" w:sz="0" w:space="0" w:color="auto"/>
          </w:divBdr>
        </w:div>
        <w:div w:id="564224441">
          <w:marLeft w:val="640"/>
          <w:marRight w:val="0"/>
          <w:marTop w:val="0"/>
          <w:marBottom w:val="0"/>
          <w:divBdr>
            <w:top w:val="none" w:sz="0" w:space="0" w:color="auto"/>
            <w:left w:val="none" w:sz="0" w:space="0" w:color="auto"/>
            <w:bottom w:val="none" w:sz="0" w:space="0" w:color="auto"/>
            <w:right w:val="none" w:sz="0" w:space="0" w:color="auto"/>
          </w:divBdr>
        </w:div>
        <w:div w:id="654770481">
          <w:marLeft w:val="640"/>
          <w:marRight w:val="0"/>
          <w:marTop w:val="0"/>
          <w:marBottom w:val="0"/>
          <w:divBdr>
            <w:top w:val="none" w:sz="0" w:space="0" w:color="auto"/>
            <w:left w:val="none" w:sz="0" w:space="0" w:color="auto"/>
            <w:bottom w:val="none" w:sz="0" w:space="0" w:color="auto"/>
            <w:right w:val="none" w:sz="0" w:space="0" w:color="auto"/>
          </w:divBdr>
        </w:div>
        <w:div w:id="1287852196">
          <w:marLeft w:val="640"/>
          <w:marRight w:val="0"/>
          <w:marTop w:val="0"/>
          <w:marBottom w:val="0"/>
          <w:divBdr>
            <w:top w:val="none" w:sz="0" w:space="0" w:color="auto"/>
            <w:left w:val="none" w:sz="0" w:space="0" w:color="auto"/>
            <w:bottom w:val="none" w:sz="0" w:space="0" w:color="auto"/>
            <w:right w:val="none" w:sz="0" w:space="0" w:color="auto"/>
          </w:divBdr>
        </w:div>
        <w:div w:id="1819877015">
          <w:marLeft w:val="640"/>
          <w:marRight w:val="0"/>
          <w:marTop w:val="0"/>
          <w:marBottom w:val="0"/>
          <w:divBdr>
            <w:top w:val="none" w:sz="0" w:space="0" w:color="auto"/>
            <w:left w:val="none" w:sz="0" w:space="0" w:color="auto"/>
            <w:bottom w:val="none" w:sz="0" w:space="0" w:color="auto"/>
            <w:right w:val="none" w:sz="0" w:space="0" w:color="auto"/>
          </w:divBdr>
        </w:div>
        <w:div w:id="632060304">
          <w:marLeft w:val="640"/>
          <w:marRight w:val="0"/>
          <w:marTop w:val="0"/>
          <w:marBottom w:val="0"/>
          <w:divBdr>
            <w:top w:val="none" w:sz="0" w:space="0" w:color="auto"/>
            <w:left w:val="none" w:sz="0" w:space="0" w:color="auto"/>
            <w:bottom w:val="none" w:sz="0" w:space="0" w:color="auto"/>
            <w:right w:val="none" w:sz="0" w:space="0" w:color="auto"/>
          </w:divBdr>
        </w:div>
        <w:div w:id="930233630">
          <w:marLeft w:val="640"/>
          <w:marRight w:val="0"/>
          <w:marTop w:val="0"/>
          <w:marBottom w:val="0"/>
          <w:divBdr>
            <w:top w:val="none" w:sz="0" w:space="0" w:color="auto"/>
            <w:left w:val="none" w:sz="0" w:space="0" w:color="auto"/>
            <w:bottom w:val="none" w:sz="0" w:space="0" w:color="auto"/>
            <w:right w:val="none" w:sz="0" w:space="0" w:color="auto"/>
          </w:divBdr>
        </w:div>
        <w:div w:id="854080422">
          <w:marLeft w:val="640"/>
          <w:marRight w:val="0"/>
          <w:marTop w:val="0"/>
          <w:marBottom w:val="0"/>
          <w:divBdr>
            <w:top w:val="none" w:sz="0" w:space="0" w:color="auto"/>
            <w:left w:val="none" w:sz="0" w:space="0" w:color="auto"/>
            <w:bottom w:val="none" w:sz="0" w:space="0" w:color="auto"/>
            <w:right w:val="none" w:sz="0" w:space="0" w:color="auto"/>
          </w:divBdr>
        </w:div>
      </w:divsChild>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sChild>
        <w:div w:id="843780792">
          <w:marLeft w:val="640"/>
          <w:marRight w:val="0"/>
          <w:marTop w:val="0"/>
          <w:marBottom w:val="0"/>
          <w:divBdr>
            <w:top w:val="none" w:sz="0" w:space="0" w:color="auto"/>
            <w:left w:val="none" w:sz="0" w:space="0" w:color="auto"/>
            <w:bottom w:val="none" w:sz="0" w:space="0" w:color="auto"/>
            <w:right w:val="none" w:sz="0" w:space="0" w:color="auto"/>
          </w:divBdr>
        </w:div>
        <w:div w:id="865171576">
          <w:marLeft w:val="640"/>
          <w:marRight w:val="0"/>
          <w:marTop w:val="0"/>
          <w:marBottom w:val="0"/>
          <w:divBdr>
            <w:top w:val="none" w:sz="0" w:space="0" w:color="auto"/>
            <w:left w:val="none" w:sz="0" w:space="0" w:color="auto"/>
            <w:bottom w:val="none" w:sz="0" w:space="0" w:color="auto"/>
            <w:right w:val="none" w:sz="0" w:space="0" w:color="auto"/>
          </w:divBdr>
        </w:div>
        <w:div w:id="1035153576">
          <w:marLeft w:val="640"/>
          <w:marRight w:val="0"/>
          <w:marTop w:val="0"/>
          <w:marBottom w:val="0"/>
          <w:divBdr>
            <w:top w:val="none" w:sz="0" w:space="0" w:color="auto"/>
            <w:left w:val="none" w:sz="0" w:space="0" w:color="auto"/>
            <w:bottom w:val="none" w:sz="0" w:space="0" w:color="auto"/>
            <w:right w:val="none" w:sz="0" w:space="0" w:color="auto"/>
          </w:divBdr>
        </w:div>
        <w:div w:id="845092546">
          <w:marLeft w:val="640"/>
          <w:marRight w:val="0"/>
          <w:marTop w:val="0"/>
          <w:marBottom w:val="0"/>
          <w:divBdr>
            <w:top w:val="none" w:sz="0" w:space="0" w:color="auto"/>
            <w:left w:val="none" w:sz="0" w:space="0" w:color="auto"/>
            <w:bottom w:val="none" w:sz="0" w:space="0" w:color="auto"/>
            <w:right w:val="none" w:sz="0" w:space="0" w:color="auto"/>
          </w:divBdr>
        </w:div>
        <w:div w:id="208617514">
          <w:marLeft w:val="640"/>
          <w:marRight w:val="0"/>
          <w:marTop w:val="0"/>
          <w:marBottom w:val="0"/>
          <w:divBdr>
            <w:top w:val="none" w:sz="0" w:space="0" w:color="auto"/>
            <w:left w:val="none" w:sz="0" w:space="0" w:color="auto"/>
            <w:bottom w:val="none" w:sz="0" w:space="0" w:color="auto"/>
            <w:right w:val="none" w:sz="0" w:space="0" w:color="auto"/>
          </w:divBdr>
        </w:div>
        <w:div w:id="427391628">
          <w:marLeft w:val="640"/>
          <w:marRight w:val="0"/>
          <w:marTop w:val="0"/>
          <w:marBottom w:val="0"/>
          <w:divBdr>
            <w:top w:val="none" w:sz="0" w:space="0" w:color="auto"/>
            <w:left w:val="none" w:sz="0" w:space="0" w:color="auto"/>
            <w:bottom w:val="none" w:sz="0" w:space="0" w:color="auto"/>
            <w:right w:val="none" w:sz="0" w:space="0" w:color="auto"/>
          </w:divBdr>
        </w:div>
        <w:div w:id="1765564745">
          <w:marLeft w:val="640"/>
          <w:marRight w:val="0"/>
          <w:marTop w:val="0"/>
          <w:marBottom w:val="0"/>
          <w:divBdr>
            <w:top w:val="none" w:sz="0" w:space="0" w:color="auto"/>
            <w:left w:val="none" w:sz="0" w:space="0" w:color="auto"/>
            <w:bottom w:val="none" w:sz="0" w:space="0" w:color="auto"/>
            <w:right w:val="none" w:sz="0" w:space="0" w:color="auto"/>
          </w:divBdr>
        </w:div>
        <w:div w:id="1398361606">
          <w:marLeft w:val="640"/>
          <w:marRight w:val="0"/>
          <w:marTop w:val="0"/>
          <w:marBottom w:val="0"/>
          <w:divBdr>
            <w:top w:val="none" w:sz="0" w:space="0" w:color="auto"/>
            <w:left w:val="none" w:sz="0" w:space="0" w:color="auto"/>
            <w:bottom w:val="none" w:sz="0" w:space="0" w:color="auto"/>
            <w:right w:val="none" w:sz="0" w:space="0" w:color="auto"/>
          </w:divBdr>
        </w:div>
        <w:div w:id="1658724088">
          <w:marLeft w:val="640"/>
          <w:marRight w:val="0"/>
          <w:marTop w:val="0"/>
          <w:marBottom w:val="0"/>
          <w:divBdr>
            <w:top w:val="none" w:sz="0" w:space="0" w:color="auto"/>
            <w:left w:val="none" w:sz="0" w:space="0" w:color="auto"/>
            <w:bottom w:val="none" w:sz="0" w:space="0" w:color="auto"/>
            <w:right w:val="none" w:sz="0" w:space="0" w:color="auto"/>
          </w:divBdr>
        </w:div>
        <w:div w:id="769545779">
          <w:marLeft w:val="640"/>
          <w:marRight w:val="0"/>
          <w:marTop w:val="0"/>
          <w:marBottom w:val="0"/>
          <w:divBdr>
            <w:top w:val="none" w:sz="0" w:space="0" w:color="auto"/>
            <w:left w:val="none" w:sz="0" w:space="0" w:color="auto"/>
            <w:bottom w:val="none" w:sz="0" w:space="0" w:color="auto"/>
            <w:right w:val="none" w:sz="0" w:space="0" w:color="auto"/>
          </w:divBdr>
        </w:div>
      </w:divsChild>
    </w:div>
    <w:div w:id="2049377912">
      <w:bodyDiv w:val="1"/>
      <w:marLeft w:val="0"/>
      <w:marRight w:val="0"/>
      <w:marTop w:val="0"/>
      <w:marBottom w:val="0"/>
      <w:divBdr>
        <w:top w:val="none" w:sz="0" w:space="0" w:color="auto"/>
        <w:left w:val="none" w:sz="0" w:space="0" w:color="auto"/>
        <w:bottom w:val="none" w:sz="0" w:space="0" w:color="auto"/>
        <w:right w:val="none" w:sz="0" w:space="0" w:color="auto"/>
      </w:divBdr>
      <w:divsChild>
        <w:div w:id="1932618708">
          <w:marLeft w:val="640"/>
          <w:marRight w:val="0"/>
          <w:marTop w:val="0"/>
          <w:marBottom w:val="0"/>
          <w:divBdr>
            <w:top w:val="none" w:sz="0" w:space="0" w:color="auto"/>
            <w:left w:val="none" w:sz="0" w:space="0" w:color="auto"/>
            <w:bottom w:val="none" w:sz="0" w:space="0" w:color="auto"/>
            <w:right w:val="none" w:sz="0" w:space="0" w:color="auto"/>
          </w:divBdr>
        </w:div>
        <w:div w:id="1110006313">
          <w:marLeft w:val="640"/>
          <w:marRight w:val="0"/>
          <w:marTop w:val="0"/>
          <w:marBottom w:val="0"/>
          <w:divBdr>
            <w:top w:val="none" w:sz="0" w:space="0" w:color="auto"/>
            <w:left w:val="none" w:sz="0" w:space="0" w:color="auto"/>
            <w:bottom w:val="none" w:sz="0" w:space="0" w:color="auto"/>
            <w:right w:val="none" w:sz="0" w:space="0" w:color="auto"/>
          </w:divBdr>
        </w:div>
        <w:div w:id="38015744">
          <w:marLeft w:val="640"/>
          <w:marRight w:val="0"/>
          <w:marTop w:val="0"/>
          <w:marBottom w:val="0"/>
          <w:divBdr>
            <w:top w:val="none" w:sz="0" w:space="0" w:color="auto"/>
            <w:left w:val="none" w:sz="0" w:space="0" w:color="auto"/>
            <w:bottom w:val="none" w:sz="0" w:space="0" w:color="auto"/>
            <w:right w:val="none" w:sz="0" w:space="0" w:color="auto"/>
          </w:divBdr>
        </w:div>
        <w:div w:id="1656378562">
          <w:marLeft w:val="640"/>
          <w:marRight w:val="0"/>
          <w:marTop w:val="0"/>
          <w:marBottom w:val="0"/>
          <w:divBdr>
            <w:top w:val="none" w:sz="0" w:space="0" w:color="auto"/>
            <w:left w:val="none" w:sz="0" w:space="0" w:color="auto"/>
            <w:bottom w:val="none" w:sz="0" w:space="0" w:color="auto"/>
            <w:right w:val="none" w:sz="0" w:space="0" w:color="auto"/>
          </w:divBdr>
        </w:div>
        <w:div w:id="636957173">
          <w:marLeft w:val="640"/>
          <w:marRight w:val="0"/>
          <w:marTop w:val="0"/>
          <w:marBottom w:val="0"/>
          <w:divBdr>
            <w:top w:val="none" w:sz="0" w:space="0" w:color="auto"/>
            <w:left w:val="none" w:sz="0" w:space="0" w:color="auto"/>
            <w:bottom w:val="none" w:sz="0" w:space="0" w:color="auto"/>
            <w:right w:val="none" w:sz="0" w:space="0" w:color="auto"/>
          </w:divBdr>
        </w:div>
        <w:div w:id="534774113">
          <w:marLeft w:val="640"/>
          <w:marRight w:val="0"/>
          <w:marTop w:val="0"/>
          <w:marBottom w:val="0"/>
          <w:divBdr>
            <w:top w:val="none" w:sz="0" w:space="0" w:color="auto"/>
            <w:left w:val="none" w:sz="0" w:space="0" w:color="auto"/>
            <w:bottom w:val="none" w:sz="0" w:space="0" w:color="auto"/>
            <w:right w:val="none" w:sz="0" w:space="0" w:color="auto"/>
          </w:divBdr>
        </w:div>
        <w:div w:id="1587417075">
          <w:marLeft w:val="640"/>
          <w:marRight w:val="0"/>
          <w:marTop w:val="0"/>
          <w:marBottom w:val="0"/>
          <w:divBdr>
            <w:top w:val="none" w:sz="0" w:space="0" w:color="auto"/>
            <w:left w:val="none" w:sz="0" w:space="0" w:color="auto"/>
            <w:bottom w:val="none" w:sz="0" w:space="0" w:color="auto"/>
            <w:right w:val="none" w:sz="0" w:space="0" w:color="auto"/>
          </w:divBdr>
        </w:div>
        <w:div w:id="1722751459">
          <w:marLeft w:val="640"/>
          <w:marRight w:val="0"/>
          <w:marTop w:val="0"/>
          <w:marBottom w:val="0"/>
          <w:divBdr>
            <w:top w:val="none" w:sz="0" w:space="0" w:color="auto"/>
            <w:left w:val="none" w:sz="0" w:space="0" w:color="auto"/>
            <w:bottom w:val="none" w:sz="0" w:space="0" w:color="auto"/>
            <w:right w:val="none" w:sz="0" w:space="0" w:color="auto"/>
          </w:divBdr>
        </w:div>
        <w:div w:id="605891542">
          <w:marLeft w:val="640"/>
          <w:marRight w:val="0"/>
          <w:marTop w:val="0"/>
          <w:marBottom w:val="0"/>
          <w:divBdr>
            <w:top w:val="none" w:sz="0" w:space="0" w:color="auto"/>
            <w:left w:val="none" w:sz="0" w:space="0" w:color="auto"/>
            <w:bottom w:val="none" w:sz="0" w:space="0" w:color="auto"/>
            <w:right w:val="none" w:sz="0" w:space="0" w:color="auto"/>
          </w:divBdr>
        </w:div>
        <w:div w:id="1471896621">
          <w:marLeft w:val="640"/>
          <w:marRight w:val="0"/>
          <w:marTop w:val="0"/>
          <w:marBottom w:val="0"/>
          <w:divBdr>
            <w:top w:val="none" w:sz="0" w:space="0" w:color="auto"/>
            <w:left w:val="none" w:sz="0" w:space="0" w:color="auto"/>
            <w:bottom w:val="none" w:sz="0" w:space="0" w:color="auto"/>
            <w:right w:val="none" w:sz="0" w:space="0" w:color="auto"/>
          </w:divBdr>
        </w:div>
        <w:div w:id="1259410306">
          <w:marLeft w:val="640"/>
          <w:marRight w:val="0"/>
          <w:marTop w:val="0"/>
          <w:marBottom w:val="0"/>
          <w:divBdr>
            <w:top w:val="none" w:sz="0" w:space="0" w:color="auto"/>
            <w:left w:val="none" w:sz="0" w:space="0" w:color="auto"/>
            <w:bottom w:val="none" w:sz="0" w:space="0" w:color="auto"/>
            <w:right w:val="none" w:sz="0" w:space="0" w:color="auto"/>
          </w:divBdr>
        </w:div>
        <w:div w:id="1800221040">
          <w:marLeft w:val="640"/>
          <w:marRight w:val="0"/>
          <w:marTop w:val="0"/>
          <w:marBottom w:val="0"/>
          <w:divBdr>
            <w:top w:val="none" w:sz="0" w:space="0" w:color="auto"/>
            <w:left w:val="none" w:sz="0" w:space="0" w:color="auto"/>
            <w:bottom w:val="none" w:sz="0" w:space="0" w:color="auto"/>
            <w:right w:val="none" w:sz="0" w:space="0" w:color="auto"/>
          </w:divBdr>
        </w:div>
        <w:div w:id="640771070">
          <w:marLeft w:val="640"/>
          <w:marRight w:val="0"/>
          <w:marTop w:val="0"/>
          <w:marBottom w:val="0"/>
          <w:divBdr>
            <w:top w:val="none" w:sz="0" w:space="0" w:color="auto"/>
            <w:left w:val="none" w:sz="0" w:space="0" w:color="auto"/>
            <w:bottom w:val="none" w:sz="0" w:space="0" w:color="auto"/>
            <w:right w:val="none" w:sz="0" w:space="0" w:color="auto"/>
          </w:divBdr>
        </w:div>
        <w:div w:id="556016384">
          <w:marLeft w:val="640"/>
          <w:marRight w:val="0"/>
          <w:marTop w:val="0"/>
          <w:marBottom w:val="0"/>
          <w:divBdr>
            <w:top w:val="none" w:sz="0" w:space="0" w:color="auto"/>
            <w:left w:val="none" w:sz="0" w:space="0" w:color="auto"/>
            <w:bottom w:val="none" w:sz="0" w:space="0" w:color="auto"/>
            <w:right w:val="none" w:sz="0" w:space="0" w:color="auto"/>
          </w:divBdr>
        </w:div>
        <w:div w:id="981159063">
          <w:marLeft w:val="640"/>
          <w:marRight w:val="0"/>
          <w:marTop w:val="0"/>
          <w:marBottom w:val="0"/>
          <w:divBdr>
            <w:top w:val="none" w:sz="0" w:space="0" w:color="auto"/>
            <w:left w:val="none" w:sz="0" w:space="0" w:color="auto"/>
            <w:bottom w:val="none" w:sz="0" w:space="0" w:color="auto"/>
            <w:right w:val="none" w:sz="0" w:space="0" w:color="auto"/>
          </w:divBdr>
        </w:div>
        <w:div w:id="1681077897">
          <w:marLeft w:val="640"/>
          <w:marRight w:val="0"/>
          <w:marTop w:val="0"/>
          <w:marBottom w:val="0"/>
          <w:divBdr>
            <w:top w:val="none" w:sz="0" w:space="0" w:color="auto"/>
            <w:left w:val="none" w:sz="0" w:space="0" w:color="auto"/>
            <w:bottom w:val="none" w:sz="0" w:space="0" w:color="auto"/>
            <w:right w:val="none" w:sz="0" w:space="0" w:color="auto"/>
          </w:divBdr>
        </w:div>
        <w:div w:id="1301686938">
          <w:marLeft w:val="640"/>
          <w:marRight w:val="0"/>
          <w:marTop w:val="0"/>
          <w:marBottom w:val="0"/>
          <w:divBdr>
            <w:top w:val="none" w:sz="0" w:space="0" w:color="auto"/>
            <w:left w:val="none" w:sz="0" w:space="0" w:color="auto"/>
            <w:bottom w:val="none" w:sz="0" w:space="0" w:color="auto"/>
            <w:right w:val="none" w:sz="0" w:space="0" w:color="auto"/>
          </w:divBdr>
        </w:div>
        <w:div w:id="1604723345">
          <w:marLeft w:val="640"/>
          <w:marRight w:val="0"/>
          <w:marTop w:val="0"/>
          <w:marBottom w:val="0"/>
          <w:divBdr>
            <w:top w:val="none" w:sz="0" w:space="0" w:color="auto"/>
            <w:left w:val="none" w:sz="0" w:space="0" w:color="auto"/>
            <w:bottom w:val="none" w:sz="0" w:space="0" w:color="auto"/>
            <w:right w:val="none" w:sz="0" w:space="0" w:color="auto"/>
          </w:divBdr>
        </w:div>
        <w:div w:id="561908028">
          <w:marLeft w:val="640"/>
          <w:marRight w:val="0"/>
          <w:marTop w:val="0"/>
          <w:marBottom w:val="0"/>
          <w:divBdr>
            <w:top w:val="none" w:sz="0" w:space="0" w:color="auto"/>
            <w:left w:val="none" w:sz="0" w:space="0" w:color="auto"/>
            <w:bottom w:val="none" w:sz="0" w:space="0" w:color="auto"/>
            <w:right w:val="none" w:sz="0" w:space="0" w:color="auto"/>
          </w:divBdr>
        </w:div>
        <w:div w:id="1379161286">
          <w:marLeft w:val="640"/>
          <w:marRight w:val="0"/>
          <w:marTop w:val="0"/>
          <w:marBottom w:val="0"/>
          <w:divBdr>
            <w:top w:val="none" w:sz="0" w:space="0" w:color="auto"/>
            <w:left w:val="none" w:sz="0" w:space="0" w:color="auto"/>
            <w:bottom w:val="none" w:sz="0" w:space="0" w:color="auto"/>
            <w:right w:val="none" w:sz="0" w:space="0" w:color="auto"/>
          </w:divBdr>
        </w:div>
        <w:div w:id="1352999254">
          <w:marLeft w:val="640"/>
          <w:marRight w:val="0"/>
          <w:marTop w:val="0"/>
          <w:marBottom w:val="0"/>
          <w:divBdr>
            <w:top w:val="none" w:sz="0" w:space="0" w:color="auto"/>
            <w:left w:val="none" w:sz="0" w:space="0" w:color="auto"/>
            <w:bottom w:val="none" w:sz="0" w:space="0" w:color="auto"/>
            <w:right w:val="none" w:sz="0" w:space="0" w:color="auto"/>
          </w:divBdr>
        </w:div>
        <w:div w:id="2039314890">
          <w:marLeft w:val="640"/>
          <w:marRight w:val="0"/>
          <w:marTop w:val="0"/>
          <w:marBottom w:val="0"/>
          <w:divBdr>
            <w:top w:val="none" w:sz="0" w:space="0" w:color="auto"/>
            <w:left w:val="none" w:sz="0" w:space="0" w:color="auto"/>
            <w:bottom w:val="none" w:sz="0" w:space="0" w:color="auto"/>
            <w:right w:val="none" w:sz="0" w:space="0" w:color="auto"/>
          </w:divBdr>
        </w:div>
        <w:div w:id="1847862802">
          <w:marLeft w:val="640"/>
          <w:marRight w:val="0"/>
          <w:marTop w:val="0"/>
          <w:marBottom w:val="0"/>
          <w:divBdr>
            <w:top w:val="none" w:sz="0" w:space="0" w:color="auto"/>
            <w:left w:val="none" w:sz="0" w:space="0" w:color="auto"/>
            <w:bottom w:val="none" w:sz="0" w:space="0" w:color="auto"/>
            <w:right w:val="none" w:sz="0" w:space="0" w:color="auto"/>
          </w:divBdr>
        </w:div>
        <w:div w:id="164175040">
          <w:marLeft w:val="640"/>
          <w:marRight w:val="0"/>
          <w:marTop w:val="0"/>
          <w:marBottom w:val="0"/>
          <w:divBdr>
            <w:top w:val="none" w:sz="0" w:space="0" w:color="auto"/>
            <w:left w:val="none" w:sz="0" w:space="0" w:color="auto"/>
            <w:bottom w:val="none" w:sz="0" w:space="0" w:color="auto"/>
            <w:right w:val="none" w:sz="0" w:space="0" w:color="auto"/>
          </w:divBdr>
        </w:div>
        <w:div w:id="1953049114">
          <w:marLeft w:val="640"/>
          <w:marRight w:val="0"/>
          <w:marTop w:val="0"/>
          <w:marBottom w:val="0"/>
          <w:divBdr>
            <w:top w:val="none" w:sz="0" w:space="0" w:color="auto"/>
            <w:left w:val="none" w:sz="0" w:space="0" w:color="auto"/>
            <w:bottom w:val="none" w:sz="0" w:space="0" w:color="auto"/>
            <w:right w:val="none" w:sz="0" w:space="0" w:color="auto"/>
          </w:divBdr>
        </w:div>
        <w:div w:id="708385460">
          <w:marLeft w:val="640"/>
          <w:marRight w:val="0"/>
          <w:marTop w:val="0"/>
          <w:marBottom w:val="0"/>
          <w:divBdr>
            <w:top w:val="none" w:sz="0" w:space="0" w:color="auto"/>
            <w:left w:val="none" w:sz="0" w:space="0" w:color="auto"/>
            <w:bottom w:val="none" w:sz="0" w:space="0" w:color="auto"/>
            <w:right w:val="none" w:sz="0" w:space="0" w:color="auto"/>
          </w:divBdr>
        </w:div>
        <w:div w:id="208231175">
          <w:marLeft w:val="640"/>
          <w:marRight w:val="0"/>
          <w:marTop w:val="0"/>
          <w:marBottom w:val="0"/>
          <w:divBdr>
            <w:top w:val="none" w:sz="0" w:space="0" w:color="auto"/>
            <w:left w:val="none" w:sz="0" w:space="0" w:color="auto"/>
            <w:bottom w:val="none" w:sz="0" w:space="0" w:color="auto"/>
            <w:right w:val="none" w:sz="0" w:space="0" w:color="auto"/>
          </w:divBdr>
        </w:div>
        <w:div w:id="754980943">
          <w:marLeft w:val="640"/>
          <w:marRight w:val="0"/>
          <w:marTop w:val="0"/>
          <w:marBottom w:val="0"/>
          <w:divBdr>
            <w:top w:val="none" w:sz="0" w:space="0" w:color="auto"/>
            <w:left w:val="none" w:sz="0" w:space="0" w:color="auto"/>
            <w:bottom w:val="none" w:sz="0" w:space="0" w:color="auto"/>
            <w:right w:val="none" w:sz="0" w:space="0" w:color="auto"/>
          </w:divBdr>
        </w:div>
        <w:div w:id="717239846">
          <w:marLeft w:val="640"/>
          <w:marRight w:val="0"/>
          <w:marTop w:val="0"/>
          <w:marBottom w:val="0"/>
          <w:divBdr>
            <w:top w:val="none" w:sz="0" w:space="0" w:color="auto"/>
            <w:left w:val="none" w:sz="0" w:space="0" w:color="auto"/>
            <w:bottom w:val="none" w:sz="0" w:space="0" w:color="auto"/>
            <w:right w:val="none" w:sz="0" w:space="0" w:color="auto"/>
          </w:divBdr>
        </w:div>
        <w:div w:id="1559508170">
          <w:marLeft w:val="640"/>
          <w:marRight w:val="0"/>
          <w:marTop w:val="0"/>
          <w:marBottom w:val="0"/>
          <w:divBdr>
            <w:top w:val="none" w:sz="0" w:space="0" w:color="auto"/>
            <w:left w:val="none" w:sz="0" w:space="0" w:color="auto"/>
            <w:bottom w:val="none" w:sz="0" w:space="0" w:color="auto"/>
            <w:right w:val="none" w:sz="0" w:space="0" w:color="auto"/>
          </w:divBdr>
        </w:div>
        <w:div w:id="904291576">
          <w:marLeft w:val="640"/>
          <w:marRight w:val="0"/>
          <w:marTop w:val="0"/>
          <w:marBottom w:val="0"/>
          <w:divBdr>
            <w:top w:val="none" w:sz="0" w:space="0" w:color="auto"/>
            <w:left w:val="none" w:sz="0" w:space="0" w:color="auto"/>
            <w:bottom w:val="none" w:sz="0" w:space="0" w:color="auto"/>
            <w:right w:val="none" w:sz="0" w:space="0" w:color="auto"/>
          </w:divBdr>
        </w:div>
        <w:div w:id="750196978">
          <w:marLeft w:val="640"/>
          <w:marRight w:val="0"/>
          <w:marTop w:val="0"/>
          <w:marBottom w:val="0"/>
          <w:divBdr>
            <w:top w:val="none" w:sz="0" w:space="0" w:color="auto"/>
            <w:left w:val="none" w:sz="0" w:space="0" w:color="auto"/>
            <w:bottom w:val="none" w:sz="0" w:space="0" w:color="auto"/>
            <w:right w:val="none" w:sz="0" w:space="0" w:color="auto"/>
          </w:divBdr>
        </w:div>
        <w:div w:id="7486896">
          <w:marLeft w:val="640"/>
          <w:marRight w:val="0"/>
          <w:marTop w:val="0"/>
          <w:marBottom w:val="0"/>
          <w:divBdr>
            <w:top w:val="none" w:sz="0" w:space="0" w:color="auto"/>
            <w:left w:val="none" w:sz="0" w:space="0" w:color="auto"/>
            <w:bottom w:val="none" w:sz="0" w:space="0" w:color="auto"/>
            <w:right w:val="none" w:sz="0" w:space="0" w:color="auto"/>
          </w:divBdr>
        </w:div>
        <w:div w:id="688029033">
          <w:marLeft w:val="640"/>
          <w:marRight w:val="0"/>
          <w:marTop w:val="0"/>
          <w:marBottom w:val="0"/>
          <w:divBdr>
            <w:top w:val="none" w:sz="0" w:space="0" w:color="auto"/>
            <w:left w:val="none" w:sz="0" w:space="0" w:color="auto"/>
            <w:bottom w:val="none" w:sz="0" w:space="0" w:color="auto"/>
            <w:right w:val="none" w:sz="0" w:space="0" w:color="auto"/>
          </w:divBdr>
        </w:div>
        <w:div w:id="1119255572">
          <w:marLeft w:val="640"/>
          <w:marRight w:val="0"/>
          <w:marTop w:val="0"/>
          <w:marBottom w:val="0"/>
          <w:divBdr>
            <w:top w:val="none" w:sz="0" w:space="0" w:color="auto"/>
            <w:left w:val="none" w:sz="0" w:space="0" w:color="auto"/>
            <w:bottom w:val="none" w:sz="0" w:space="0" w:color="auto"/>
            <w:right w:val="none" w:sz="0" w:space="0" w:color="auto"/>
          </w:divBdr>
        </w:div>
        <w:div w:id="782311592">
          <w:marLeft w:val="640"/>
          <w:marRight w:val="0"/>
          <w:marTop w:val="0"/>
          <w:marBottom w:val="0"/>
          <w:divBdr>
            <w:top w:val="none" w:sz="0" w:space="0" w:color="auto"/>
            <w:left w:val="none" w:sz="0" w:space="0" w:color="auto"/>
            <w:bottom w:val="none" w:sz="0" w:space="0" w:color="auto"/>
            <w:right w:val="none" w:sz="0" w:space="0" w:color="auto"/>
          </w:divBdr>
        </w:div>
        <w:div w:id="1553496911">
          <w:marLeft w:val="640"/>
          <w:marRight w:val="0"/>
          <w:marTop w:val="0"/>
          <w:marBottom w:val="0"/>
          <w:divBdr>
            <w:top w:val="none" w:sz="0" w:space="0" w:color="auto"/>
            <w:left w:val="none" w:sz="0" w:space="0" w:color="auto"/>
            <w:bottom w:val="none" w:sz="0" w:space="0" w:color="auto"/>
            <w:right w:val="none" w:sz="0" w:space="0" w:color="auto"/>
          </w:divBdr>
        </w:div>
        <w:div w:id="783502027">
          <w:marLeft w:val="640"/>
          <w:marRight w:val="0"/>
          <w:marTop w:val="0"/>
          <w:marBottom w:val="0"/>
          <w:divBdr>
            <w:top w:val="none" w:sz="0" w:space="0" w:color="auto"/>
            <w:left w:val="none" w:sz="0" w:space="0" w:color="auto"/>
            <w:bottom w:val="none" w:sz="0" w:space="0" w:color="auto"/>
            <w:right w:val="none" w:sz="0" w:space="0" w:color="auto"/>
          </w:divBdr>
        </w:div>
        <w:div w:id="1575894765">
          <w:marLeft w:val="640"/>
          <w:marRight w:val="0"/>
          <w:marTop w:val="0"/>
          <w:marBottom w:val="0"/>
          <w:divBdr>
            <w:top w:val="none" w:sz="0" w:space="0" w:color="auto"/>
            <w:left w:val="none" w:sz="0" w:space="0" w:color="auto"/>
            <w:bottom w:val="none" w:sz="0" w:space="0" w:color="auto"/>
            <w:right w:val="none" w:sz="0" w:space="0" w:color="auto"/>
          </w:divBdr>
        </w:div>
        <w:div w:id="802574076">
          <w:marLeft w:val="640"/>
          <w:marRight w:val="0"/>
          <w:marTop w:val="0"/>
          <w:marBottom w:val="0"/>
          <w:divBdr>
            <w:top w:val="none" w:sz="0" w:space="0" w:color="auto"/>
            <w:left w:val="none" w:sz="0" w:space="0" w:color="auto"/>
            <w:bottom w:val="none" w:sz="0" w:space="0" w:color="auto"/>
            <w:right w:val="none" w:sz="0" w:space="0" w:color="auto"/>
          </w:divBdr>
        </w:div>
        <w:div w:id="1192037881">
          <w:marLeft w:val="640"/>
          <w:marRight w:val="0"/>
          <w:marTop w:val="0"/>
          <w:marBottom w:val="0"/>
          <w:divBdr>
            <w:top w:val="none" w:sz="0" w:space="0" w:color="auto"/>
            <w:left w:val="none" w:sz="0" w:space="0" w:color="auto"/>
            <w:bottom w:val="none" w:sz="0" w:space="0" w:color="auto"/>
            <w:right w:val="none" w:sz="0" w:space="0" w:color="auto"/>
          </w:divBdr>
        </w:div>
        <w:div w:id="125048123">
          <w:marLeft w:val="640"/>
          <w:marRight w:val="0"/>
          <w:marTop w:val="0"/>
          <w:marBottom w:val="0"/>
          <w:divBdr>
            <w:top w:val="none" w:sz="0" w:space="0" w:color="auto"/>
            <w:left w:val="none" w:sz="0" w:space="0" w:color="auto"/>
            <w:bottom w:val="none" w:sz="0" w:space="0" w:color="auto"/>
            <w:right w:val="none" w:sz="0" w:space="0" w:color="auto"/>
          </w:divBdr>
        </w:div>
        <w:div w:id="2058821806">
          <w:marLeft w:val="640"/>
          <w:marRight w:val="0"/>
          <w:marTop w:val="0"/>
          <w:marBottom w:val="0"/>
          <w:divBdr>
            <w:top w:val="none" w:sz="0" w:space="0" w:color="auto"/>
            <w:left w:val="none" w:sz="0" w:space="0" w:color="auto"/>
            <w:bottom w:val="none" w:sz="0" w:space="0" w:color="auto"/>
            <w:right w:val="none" w:sz="0" w:space="0" w:color="auto"/>
          </w:divBdr>
        </w:div>
        <w:div w:id="1360012751">
          <w:marLeft w:val="640"/>
          <w:marRight w:val="0"/>
          <w:marTop w:val="0"/>
          <w:marBottom w:val="0"/>
          <w:divBdr>
            <w:top w:val="none" w:sz="0" w:space="0" w:color="auto"/>
            <w:left w:val="none" w:sz="0" w:space="0" w:color="auto"/>
            <w:bottom w:val="none" w:sz="0" w:space="0" w:color="auto"/>
            <w:right w:val="none" w:sz="0" w:space="0" w:color="auto"/>
          </w:divBdr>
        </w:div>
        <w:div w:id="1991014465">
          <w:marLeft w:val="640"/>
          <w:marRight w:val="0"/>
          <w:marTop w:val="0"/>
          <w:marBottom w:val="0"/>
          <w:divBdr>
            <w:top w:val="none" w:sz="0" w:space="0" w:color="auto"/>
            <w:left w:val="none" w:sz="0" w:space="0" w:color="auto"/>
            <w:bottom w:val="none" w:sz="0" w:space="0" w:color="auto"/>
            <w:right w:val="none" w:sz="0" w:space="0" w:color="auto"/>
          </w:divBdr>
        </w:div>
        <w:div w:id="2040163398">
          <w:marLeft w:val="640"/>
          <w:marRight w:val="0"/>
          <w:marTop w:val="0"/>
          <w:marBottom w:val="0"/>
          <w:divBdr>
            <w:top w:val="none" w:sz="0" w:space="0" w:color="auto"/>
            <w:left w:val="none" w:sz="0" w:space="0" w:color="auto"/>
            <w:bottom w:val="none" w:sz="0" w:space="0" w:color="auto"/>
            <w:right w:val="none" w:sz="0" w:space="0" w:color="auto"/>
          </w:divBdr>
        </w:div>
        <w:div w:id="1600066898">
          <w:marLeft w:val="640"/>
          <w:marRight w:val="0"/>
          <w:marTop w:val="0"/>
          <w:marBottom w:val="0"/>
          <w:divBdr>
            <w:top w:val="none" w:sz="0" w:space="0" w:color="auto"/>
            <w:left w:val="none" w:sz="0" w:space="0" w:color="auto"/>
            <w:bottom w:val="none" w:sz="0" w:space="0" w:color="auto"/>
            <w:right w:val="none" w:sz="0" w:space="0" w:color="auto"/>
          </w:divBdr>
        </w:div>
        <w:div w:id="30157736">
          <w:marLeft w:val="640"/>
          <w:marRight w:val="0"/>
          <w:marTop w:val="0"/>
          <w:marBottom w:val="0"/>
          <w:divBdr>
            <w:top w:val="none" w:sz="0" w:space="0" w:color="auto"/>
            <w:left w:val="none" w:sz="0" w:space="0" w:color="auto"/>
            <w:bottom w:val="none" w:sz="0" w:space="0" w:color="auto"/>
            <w:right w:val="none" w:sz="0" w:space="0" w:color="auto"/>
          </w:divBdr>
        </w:div>
        <w:div w:id="1495144557">
          <w:marLeft w:val="640"/>
          <w:marRight w:val="0"/>
          <w:marTop w:val="0"/>
          <w:marBottom w:val="0"/>
          <w:divBdr>
            <w:top w:val="none" w:sz="0" w:space="0" w:color="auto"/>
            <w:left w:val="none" w:sz="0" w:space="0" w:color="auto"/>
            <w:bottom w:val="none" w:sz="0" w:space="0" w:color="auto"/>
            <w:right w:val="none" w:sz="0" w:space="0" w:color="auto"/>
          </w:divBdr>
        </w:div>
        <w:div w:id="775245947">
          <w:marLeft w:val="640"/>
          <w:marRight w:val="0"/>
          <w:marTop w:val="0"/>
          <w:marBottom w:val="0"/>
          <w:divBdr>
            <w:top w:val="none" w:sz="0" w:space="0" w:color="auto"/>
            <w:left w:val="none" w:sz="0" w:space="0" w:color="auto"/>
            <w:bottom w:val="none" w:sz="0" w:space="0" w:color="auto"/>
            <w:right w:val="none" w:sz="0" w:space="0" w:color="auto"/>
          </w:divBdr>
        </w:div>
        <w:div w:id="196049236">
          <w:marLeft w:val="640"/>
          <w:marRight w:val="0"/>
          <w:marTop w:val="0"/>
          <w:marBottom w:val="0"/>
          <w:divBdr>
            <w:top w:val="none" w:sz="0" w:space="0" w:color="auto"/>
            <w:left w:val="none" w:sz="0" w:space="0" w:color="auto"/>
            <w:bottom w:val="none" w:sz="0" w:space="0" w:color="auto"/>
            <w:right w:val="none" w:sz="0" w:space="0" w:color="auto"/>
          </w:divBdr>
        </w:div>
        <w:div w:id="1175803275">
          <w:marLeft w:val="640"/>
          <w:marRight w:val="0"/>
          <w:marTop w:val="0"/>
          <w:marBottom w:val="0"/>
          <w:divBdr>
            <w:top w:val="none" w:sz="0" w:space="0" w:color="auto"/>
            <w:left w:val="none" w:sz="0" w:space="0" w:color="auto"/>
            <w:bottom w:val="none" w:sz="0" w:space="0" w:color="auto"/>
            <w:right w:val="none" w:sz="0" w:space="0" w:color="auto"/>
          </w:divBdr>
        </w:div>
        <w:div w:id="1212614098">
          <w:marLeft w:val="640"/>
          <w:marRight w:val="0"/>
          <w:marTop w:val="0"/>
          <w:marBottom w:val="0"/>
          <w:divBdr>
            <w:top w:val="none" w:sz="0" w:space="0" w:color="auto"/>
            <w:left w:val="none" w:sz="0" w:space="0" w:color="auto"/>
            <w:bottom w:val="none" w:sz="0" w:space="0" w:color="auto"/>
            <w:right w:val="none" w:sz="0" w:space="0" w:color="auto"/>
          </w:divBdr>
        </w:div>
        <w:div w:id="1378579681">
          <w:marLeft w:val="640"/>
          <w:marRight w:val="0"/>
          <w:marTop w:val="0"/>
          <w:marBottom w:val="0"/>
          <w:divBdr>
            <w:top w:val="none" w:sz="0" w:space="0" w:color="auto"/>
            <w:left w:val="none" w:sz="0" w:space="0" w:color="auto"/>
            <w:bottom w:val="none" w:sz="0" w:space="0" w:color="auto"/>
            <w:right w:val="none" w:sz="0" w:space="0" w:color="auto"/>
          </w:divBdr>
        </w:div>
        <w:div w:id="301735795">
          <w:marLeft w:val="640"/>
          <w:marRight w:val="0"/>
          <w:marTop w:val="0"/>
          <w:marBottom w:val="0"/>
          <w:divBdr>
            <w:top w:val="none" w:sz="0" w:space="0" w:color="auto"/>
            <w:left w:val="none" w:sz="0" w:space="0" w:color="auto"/>
            <w:bottom w:val="none" w:sz="0" w:space="0" w:color="auto"/>
            <w:right w:val="none" w:sz="0" w:space="0" w:color="auto"/>
          </w:divBdr>
        </w:div>
        <w:div w:id="571890986">
          <w:marLeft w:val="640"/>
          <w:marRight w:val="0"/>
          <w:marTop w:val="0"/>
          <w:marBottom w:val="0"/>
          <w:divBdr>
            <w:top w:val="none" w:sz="0" w:space="0" w:color="auto"/>
            <w:left w:val="none" w:sz="0" w:space="0" w:color="auto"/>
            <w:bottom w:val="none" w:sz="0" w:space="0" w:color="auto"/>
            <w:right w:val="none" w:sz="0" w:space="0" w:color="auto"/>
          </w:divBdr>
        </w:div>
        <w:div w:id="934359366">
          <w:marLeft w:val="640"/>
          <w:marRight w:val="0"/>
          <w:marTop w:val="0"/>
          <w:marBottom w:val="0"/>
          <w:divBdr>
            <w:top w:val="none" w:sz="0" w:space="0" w:color="auto"/>
            <w:left w:val="none" w:sz="0" w:space="0" w:color="auto"/>
            <w:bottom w:val="none" w:sz="0" w:space="0" w:color="auto"/>
            <w:right w:val="none" w:sz="0" w:space="0" w:color="auto"/>
          </w:divBdr>
        </w:div>
        <w:div w:id="1741519624">
          <w:marLeft w:val="640"/>
          <w:marRight w:val="0"/>
          <w:marTop w:val="0"/>
          <w:marBottom w:val="0"/>
          <w:divBdr>
            <w:top w:val="none" w:sz="0" w:space="0" w:color="auto"/>
            <w:left w:val="none" w:sz="0" w:space="0" w:color="auto"/>
            <w:bottom w:val="none" w:sz="0" w:space="0" w:color="auto"/>
            <w:right w:val="none" w:sz="0" w:space="0" w:color="auto"/>
          </w:divBdr>
        </w:div>
        <w:div w:id="447240970">
          <w:marLeft w:val="640"/>
          <w:marRight w:val="0"/>
          <w:marTop w:val="0"/>
          <w:marBottom w:val="0"/>
          <w:divBdr>
            <w:top w:val="none" w:sz="0" w:space="0" w:color="auto"/>
            <w:left w:val="none" w:sz="0" w:space="0" w:color="auto"/>
            <w:bottom w:val="none" w:sz="0" w:space="0" w:color="auto"/>
            <w:right w:val="none" w:sz="0" w:space="0" w:color="auto"/>
          </w:divBdr>
        </w:div>
        <w:div w:id="868374649">
          <w:marLeft w:val="640"/>
          <w:marRight w:val="0"/>
          <w:marTop w:val="0"/>
          <w:marBottom w:val="0"/>
          <w:divBdr>
            <w:top w:val="none" w:sz="0" w:space="0" w:color="auto"/>
            <w:left w:val="none" w:sz="0" w:space="0" w:color="auto"/>
            <w:bottom w:val="none" w:sz="0" w:space="0" w:color="auto"/>
            <w:right w:val="none" w:sz="0" w:space="0" w:color="auto"/>
          </w:divBdr>
        </w:div>
        <w:div w:id="1068653452">
          <w:marLeft w:val="640"/>
          <w:marRight w:val="0"/>
          <w:marTop w:val="0"/>
          <w:marBottom w:val="0"/>
          <w:divBdr>
            <w:top w:val="none" w:sz="0" w:space="0" w:color="auto"/>
            <w:left w:val="none" w:sz="0" w:space="0" w:color="auto"/>
            <w:bottom w:val="none" w:sz="0" w:space="0" w:color="auto"/>
            <w:right w:val="none" w:sz="0" w:space="0" w:color="auto"/>
          </w:divBdr>
        </w:div>
        <w:div w:id="920213087">
          <w:marLeft w:val="640"/>
          <w:marRight w:val="0"/>
          <w:marTop w:val="0"/>
          <w:marBottom w:val="0"/>
          <w:divBdr>
            <w:top w:val="none" w:sz="0" w:space="0" w:color="auto"/>
            <w:left w:val="none" w:sz="0" w:space="0" w:color="auto"/>
            <w:bottom w:val="none" w:sz="0" w:space="0" w:color="auto"/>
            <w:right w:val="none" w:sz="0" w:space="0" w:color="auto"/>
          </w:divBdr>
        </w:div>
        <w:div w:id="275259566">
          <w:marLeft w:val="640"/>
          <w:marRight w:val="0"/>
          <w:marTop w:val="0"/>
          <w:marBottom w:val="0"/>
          <w:divBdr>
            <w:top w:val="none" w:sz="0" w:space="0" w:color="auto"/>
            <w:left w:val="none" w:sz="0" w:space="0" w:color="auto"/>
            <w:bottom w:val="none" w:sz="0" w:space="0" w:color="auto"/>
            <w:right w:val="none" w:sz="0" w:space="0" w:color="auto"/>
          </w:divBdr>
        </w:div>
        <w:div w:id="906839342">
          <w:marLeft w:val="640"/>
          <w:marRight w:val="0"/>
          <w:marTop w:val="0"/>
          <w:marBottom w:val="0"/>
          <w:divBdr>
            <w:top w:val="none" w:sz="0" w:space="0" w:color="auto"/>
            <w:left w:val="none" w:sz="0" w:space="0" w:color="auto"/>
            <w:bottom w:val="none" w:sz="0" w:space="0" w:color="auto"/>
            <w:right w:val="none" w:sz="0" w:space="0" w:color="auto"/>
          </w:divBdr>
        </w:div>
        <w:div w:id="161361037">
          <w:marLeft w:val="640"/>
          <w:marRight w:val="0"/>
          <w:marTop w:val="0"/>
          <w:marBottom w:val="0"/>
          <w:divBdr>
            <w:top w:val="none" w:sz="0" w:space="0" w:color="auto"/>
            <w:left w:val="none" w:sz="0" w:space="0" w:color="auto"/>
            <w:bottom w:val="none" w:sz="0" w:space="0" w:color="auto"/>
            <w:right w:val="none" w:sz="0" w:space="0" w:color="auto"/>
          </w:divBdr>
        </w:div>
        <w:div w:id="579871946">
          <w:marLeft w:val="640"/>
          <w:marRight w:val="0"/>
          <w:marTop w:val="0"/>
          <w:marBottom w:val="0"/>
          <w:divBdr>
            <w:top w:val="none" w:sz="0" w:space="0" w:color="auto"/>
            <w:left w:val="none" w:sz="0" w:space="0" w:color="auto"/>
            <w:bottom w:val="none" w:sz="0" w:space="0" w:color="auto"/>
            <w:right w:val="none" w:sz="0" w:space="0" w:color="auto"/>
          </w:divBdr>
        </w:div>
        <w:div w:id="1686904384">
          <w:marLeft w:val="640"/>
          <w:marRight w:val="0"/>
          <w:marTop w:val="0"/>
          <w:marBottom w:val="0"/>
          <w:divBdr>
            <w:top w:val="none" w:sz="0" w:space="0" w:color="auto"/>
            <w:left w:val="none" w:sz="0" w:space="0" w:color="auto"/>
            <w:bottom w:val="none" w:sz="0" w:space="0" w:color="auto"/>
            <w:right w:val="none" w:sz="0" w:space="0" w:color="auto"/>
          </w:divBdr>
        </w:div>
        <w:div w:id="250699473">
          <w:marLeft w:val="640"/>
          <w:marRight w:val="0"/>
          <w:marTop w:val="0"/>
          <w:marBottom w:val="0"/>
          <w:divBdr>
            <w:top w:val="none" w:sz="0" w:space="0" w:color="auto"/>
            <w:left w:val="none" w:sz="0" w:space="0" w:color="auto"/>
            <w:bottom w:val="none" w:sz="0" w:space="0" w:color="auto"/>
            <w:right w:val="none" w:sz="0" w:space="0" w:color="auto"/>
          </w:divBdr>
        </w:div>
        <w:div w:id="313919651">
          <w:marLeft w:val="640"/>
          <w:marRight w:val="0"/>
          <w:marTop w:val="0"/>
          <w:marBottom w:val="0"/>
          <w:divBdr>
            <w:top w:val="none" w:sz="0" w:space="0" w:color="auto"/>
            <w:left w:val="none" w:sz="0" w:space="0" w:color="auto"/>
            <w:bottom w:val="none" w:sz="0" w:space="0" w:color="auto"/>
            <w:right w:val="none" w:sz="0" w:space="0" w:color="auto"/>
          </w:divBdr>
        </w:div>
        <w:div w:id="1902592946">
          <w:marLeft w:val="640"/>
          <w:marRight w:val="0"/>
          <w:marTop w:val="0"/>
          <w:marBottom w:val="0"/>
          <w:divBdr>
            <w:top w:val="none" w:sz="0" w:space="0" w:color="auto"/>
            <w:left w:val="none" w:sz="0" w:space="0" w:color="auto"/>
            <w:bottom w:val="none" w:sz="0" w:space="0" w:color="auto"/>
            <w:right w:val="none" w:sz="0" w:space="0" w:color="auto"/>
          </w:divBdr>
        </w:div>
        <w:div w:id="826365930">
          <w:marLeft w:val="640"/>
          <w:marRight w:val="0"/>
          <w:marTop w:val="0"/>
          <w:marBottom w:val="0"/>
          <w:divBdr>
            <w:top w:val="none" w:sz="0" w:space="0" w:color="auto"/>
            <w:left w:val="none" w:sz="0" w:space="0" w:color="auto"/>
            <w:bottom w:val="none" w:sz="0" w:space="0" w:color="auto"/>
            <w:right w:val="none" w:sz="0" w:space="0" w:color="auto"/>
          </w:divBdr>
        </w:div>
        <w:div w:id="1532106063">
          <w:marLeft w:val="640"/>
          <w:marRight w:val="0"/>
          <w:marTop w:val="0"/>
          <w:marBottom w:val="0"/>
          <w:divBdr>
            <w:top w:val="none" w:sz="0" w:space="0" w:color="auto"/>
            <w:left w:val="none" w:sz="0" w:space="0" w:color="auto"/>
            <w:bottom w:val="none" w:sz="0" w:space="0" w:color="auto"/>
            <w:right w:val="none" w:sz="0" w:space="0" w:color="auto"/>
          </w:divBdr>
        </w:div>
        <w:div w:id="230506262">
          <w:marLeft w:val="640"/>
          <w:marRight w:val="0"/>
          <w:marTop w:val="0"/>
          <w:marBottom w:val="0"/>
          <w:divBdr>
            <w:top w:val="none" w:sz="0" w:space="0" w:color="auto"/>
            <w:left w:val="none" w:sz="0" w:space="0" w:color="auto"/>
            <w:bottom w:val="none" w:sz="0" w:space="0" w:color="auto"/>
            <w:right w:val="none" w:sz="0" w:space="0" w:color="auto"/>
          </w:divBdr>
        </w:div>
        <w:div w:id="1382630334">
          <w:marLeft w:val="640"/>
          <w:marRight w:val="0"/>
          <w:marTop w:val="0"/>
          <w:marBottom w:val="0"/>
          <w:divBdr>
            <w:top w:val="none" w:sz="0" w:space="0" w:color="auto"/>
            <w:left w:val="none" w:sz="0" w:space="0" w:color="auto"/>
            <w:bottom w:val="none" w:sz="0" w:space="0" w:color="auto"/>
            <w:right w:val="none" w:sz="0" w:space="0" w:color="auto"/>
          </w:divBdr>
        </w:div>
        <w:div w:id="1781297531">
          <w:marLeft w:val="640"/>
          <w:marRight w:val="0"/>
          <w:marTop w:val="0"/>
          <w:marBottom w:val="0"/>
          <w:divBdr>
            <w:top w:val="none" w:sz="0" w:space="0" w:color="auto"/>
            <w:left w:val="none" w:sz="0" w:space="0" w:color="auto"/>
            <w:bottom w:val="none" w:sz="0" w:space="0" w:color="auto"/>
            <w:right w:val="none" w:sz="0" w:space="0" w:color="auto"/>
          </w:divBdr>
        </w:div>
        <w:div w:id="605574305">
          <w:marLeft w:val="640"/>
          <w:marRight w:val="0"/>
          <w:marTop w:val="0"/>
          <w:marBottom w:val="0"/>
          <w:divBdr>
            <w:top w:val="none" w:sz="0" w:space="0" w:color="auto"/>
            <w:left w:val="none" w:sz="0" w:space="0" w:color="auto"/>
            <w:bottom w:val="none" w:sz="0" w:space="0" w:color="auto"/>
            <w:right w:val="none" w:sz="0" w:space="0" w:color="auto"/>
          </w:divBdr>
        </w:div>
        <w:div w:id="1471752869">
          <w:marLeft w:val="640"/>
          <w:marRight w:val="0"/>
          <w:marTop w:val="0"/>
          <w:marBottom w:val="0"/>
          <w:divBdr>
            <w:top w:val="none" w:sz="0" w:space="0" w:color="auto"/>
            <w:left w:val="none" w:sz="0" w:space="0" w:color="auto"/>
            <w:bottom w:val="none" w:sz="0" w:space="0" w:color="auto"/>
            <w:right w:val="none" w:sz="0" w:space="0" w:color="auto"/>
          </w:divBdr>
        </w:div>
        <w:div w:id="340081912">
          <w:marLeft w:val="640"/>
          <w:marRight w:val="0"/>
          <w:marTop w:val="0"/>
          <w:marBottom w:val="0"/>
          <w:divBdr>
            <w:top w:val="none" w:sz="0" w:space="0" w:color="auto"/>
            <w:left w:val="none" w:sz="0" w:space="0" w:color="auto"/>
            <w:bottom w:val="none" w:sz="0" w:space="0" w:color="auto"/>
            <w:right w:val="none" w:sz="0" w:space="0" w:color="auto"/>
          </w:divBdr>
        </w:div>
        <w:div w:id="93551761">
          <w:marLeft w:val="640"/>
          <w:marRight w:val="0"/>
          <w:marTop w:val="0"/>
          <w:marBottom w:val="0"/>
          <w:divBdr>
            <w:top w:val="none" w:sz="0" w:space="0" w:color="auto"/>
            <w:left w:val="none" w:sz="0" w:space="0" w:color="auto"/>
            <w:bottom w:val="none" w:sz="0" w:space="0" w:color="auto"/>
            <w:right w:val="none" w:sz="0" w:space="0" w:color="auto"/>
          </w:divBdr>
        </w:div>
        <w:div w:id="2106656307">
          <w:marLeft w:val="640"/>
          <w:marRight w:val="0"/>
          <w:marTop w:val="0"/>
          <w:marBottom w:val="0"/>
          <w:divBdr>
            <w:top w:val="none" w:sz="0" w:space="0" w:color="auto"/>
            <w:left w:val="none" w:sz="0" w:space="0" w:color="auto"/>
            <w:bottom w:val="none" w:sz="0" w:space="0" w:color="auto"/>
            <w:right w:val="none" w:sz="0" w:space="0" w:color="auto"/>
          </w:divBdr>
        </w:div>
        <w:div w:id="1261596708">
          <w:marLeft w:val="640"/>
          <w:marRight w:val="0"/>
          <w:marTop w:val="0"/>
          <w:marBottom w:val="0"/>
          <w:divBdr>
            <w:top w:val="none" w:sz="0" w:space="0" w:color="auto"/>
            <w:left w:val="none" w:sz="0" w:space="0" w:color="auto"/>
            <w:bottom w:val="none" w:sz="0" w:space="0" w:color="auto"/>
            <w:right w:val="none" w:sz="0" w:space="0" w:color="auto"/>
          </w:divBdr>
        </w:div>
        <w:div w:id="966543195">
          <w:marLeft w:val="640"/>
          <w:marRight w:val="0"/>
          <w:marTop w:val="0"/>
          <w:marBottom w:val="0"/>
          <w:divBdr>
            <w:top w:val="none" w:sz="0" w:space="0" w:color="auto"/>
            <w:left w:val="none" w:sz="0" w:space="0" w:color="auto"/>
            <w:bottom w:val="none" w:sz="0" w:space="0" w:color="auto"/>
            <w:right w:val="none" w:sz="0" w:space="0" w:color="auto"/>
          </w:divBdr>
        </w:div>
        <w:div w:id="59058162">
          <w:marLeft w:val="640"/>
          <w:marRight w:val="0"/>
          <w:marTop w:val="0"/>
          <w:marBottom w:val="0"/>
          <w:divBdr>
            <w:top w:val="none" w:sz="0" w:space="0" w:color="auto"/>
            <w:left w:val="none" w:sz="0" w:space="0" w:color="auto"/>
            <w:bottom w:val="none" w:sz="0" w:space="0" w:color="auto"/>
            <w:right w:val="none" w:sz="0" w:space="0" w:color="auto"/>
          </w:divBdr>
        </w:div>
        <w:div w:id="2022585047">
          <w:marLeft w:val="640"/>
          <w:marRight w:val="0"/>
          <w:marTop w:val="0"/>
          <w:marBottom w:val="0"/>
          <w:divBdr>
            <w:top w:val="none" w:sz="0" w:space="0" w:color="auto"/>
            <w:left w:val="none" w:sz="0" w:space="0" w:color="auto"/>
            <w:bottom w:val="none" w:sz="0" w:space="0" w:color="auto"/>
            <w:right w:val="none" w:sz="0" w:space="0" w:color="auto"/>
          </w:divBdr>
        </w:div>
        <w:div w:id="2080666146">
          <w:marLeft w:val="640"/>
          <w:marRight w:val="0"/>
          <w:marTop w:val="0"/>
          <w:marBottom w:val="0"/>
          <w:divBdr>
            <w:top w:val="none" w:sz="0" w:space="0" w:color="auto"/>
            <w:left w:val="none" w:sz="0" w:space="0" w:color="auto"/>
            <w:bottom w:val="none" w:sz="0" w:space="0" w:color="auto"/>
            <w:right w:val="none" w:sz="0" w:space="0" w:color="auto"/>
          </w:divBdr>
        </w:div>
        <w:div w:id="570894415">
          <w:marLeft w:val="640"/>
          <w:marRight w:val="0"/>
          <w:marTop w:val="0"/>
          <w:marBottom w:val="0"/>
          <w:divBdr>
            <w:top w:val="none" w:sz="0" w:space="0" w:color="auto"/>
            <w:left w:val="none" w:sz="0" w:space="0" w:color="auto"/>
            <w:bottom w:val="none" w:sz="0" w:space="0" w:color="auto"/>
            <w:right w:val="none" w:sz="0" w:space="0" w:color="auto"/>
          </w:divBdr>
        </w:div>
        <w:div w:id="1909268245">
          <w:marLeft w:val="640"/>
          <w:marRight w:val="0"/>
          <w:marTop w:val="0"/>
          <w:marBottom w:val="0"/>
          <w:divBdr>
            <w:top w:val="none" w:sz="0" w:space="0" w:color="auto"/>
            <w:left w:val="none" w:sz="0" w:space="0" w:color="auto"/>
            <w:bottom w:val="none" w:sz="0" w:space="0" w:color="auto"/>
            <w:right w:val="none" w:sz="0" w:space="0" w:color="auto"/>
          </w:divBdr>
        </w:div>
        <w:div w:id="2095742750">
          <w:marLeft w:val="640"/>
          <w:marRight w:val="0"/>
          <w:marTop w:val="0"/>
          <w:marBottom w:val="0"/>
          <w:divBdr>
            <w:top w:val="none" w:sz="0" w:space="0" w:color="auto"/>
            <w:left w:val="none" w:sz="0" w:space="0" w:color="auto"/>
            <w:bottom w:val="none" w:sz="0" w:space="0" w:color="auto"/>
            <w:right w:val="none" w:sz="0" w:space="0" w:color="auto"/>
          </w:divBdr>
        </w:div>
        <w:div w:id="1080325179">
          <w:marLeft w:val="640"/>
          <w:marRight w:val="0"/>
          <w:marTop w:val="0"/>
          <w:marBottom w:val="0"/>
          <w:divBdr>
            <w:top w:val="none" w:sz="0" w:space="0" w:color="auto"/>
            <w:left w:val="none" w:sz="0" w:space="0" w:color="auto"/>
            <w:bottom w:val="none" w:sz="0" w:space="0" w:color="auto"/>
            <w:right w:val="none" w:sz="0" w:space="0" w:color="auto"/>
          </w:divBdr>
        </w:div>
        <w:div w:id="836188740">
          <w:marLeft w:val="640"/>
          <w:marRight w:val="0"/>
          <w:marTop w:val="0"/>
          <w:marBottom w:val="0"/>
          <w:divBdr>
            <w:top w:val="none" w:sz="0" w:space="0" w:color="auto"/>
            <w:left w:val="none" w:sz="0" w:space="0" w:color="auto"/>
            <w:bottom w:val="none" w:sz="0" w:space="0" w:color="auto"/>
            <w:right w:val="none" w:sz="0" w:space="0" w:color="auto"/>
          </w:divBdr>
        </w:div>
        <w:div w:id="1842234934">
          <w:marLeft w:val="640"/>
          <w:marRight w:val="0"/>
          <w:marTop w:val="0"/>
          <w:marBottom w:val="0"/>
          <w:divBdr>
            <w:top w:val="none" w:sz="0" w:space="0" w:color="auto"/>
            <w:left w:val="none" w:sz="0" w:space="0" w:color="auto"/>
            <w:bottom w:val="none" w:sz="0" w:space="0" w:color="auto"/>
            <w:right w:val="none" w:sz="0" w:space="0" w:color="auto"/>
          </w:divBdr>
        </w:div>
        <w:div w:id="428355933">
          <w:marLeft w:val="640"/>
          <w:marRight w:val="0"/>
          <w:marTop w:val="0"/>
          <w:marBottom w:val="0"/>
          <w:divBdr>
            <w:top w:val="none" w:sz="0" w:space="0" w:color="auto"/>
            <w:left w:val="none" w:sz="0" w:space="0" w:color="auto"/>
            <w:bottom w:val="none" w:sz="0" w:space="0" w:color="auto"/>
            <w:right w:val="none" w:sz="0" w:space="0" w:color="auto"/>
          </w:divBdr>
        </w:div>
        <w:div w:id="1358309809">
          <w:marLeft w:val="640"/>
          <w:marRight w:val="0"/>
          <w:marTop w:val="0"/>
          <w:marBottom w:val="0"/>
          <w:divBdr>
            <w:top w:val="none" w:sz="0" w:space="0" w:color="auto"/>
            <w:left w:val="none" w:sz="0" w:space="0" w:color="auto"/>
            <w:bottom w:val="none" w:sz="0" w:space="0" w:color="auto"/>
            <w:right w:val="none" w:sz="0" w:space="0" w:color="auto"/>
          </w:divBdr>
        </w:div>
        <w:div w:id="21366347">
          <w:marLeft w:val="640"/>
          <w:marRight w:val="0"/>
          <w:marTop w:val="0"/>
          <w:marBottom w:val="0"/>
          <w:divBdr>
            <w:top w:val="none" w:sz="0" w:space="0" w:color="auto"/>
            <w:left w:val="none" w:sz="0" w:space="0" w:color="auto"/>
            <w:bottom w:val="none" w:sz="0" w:space="0" w:color="auto"/>
            <w:right w:val="none" w:sz="0" w:space="0" w:color="auto"/>
          </w:divBdr>
        </w:div>
        <w:div w:id="1867210408">
          <w:marLeft w:val="640"/>
          <w:marRight w:val="0"/>
          <w:marTop w:val="0"/>
          <w:marBottom w:val="0"/>
          <w:divBdr>
            <w:top w:val="none" w:sz="0" w:space="0" w:color="auto"/>
            <w:left w:val="none" w:sz="0" w:space="0" w:color="auto"/>
            <w:bottom w:val="none" w:sz="0" w:space="0" w:color="auto"/>
            <w:right w:val="none" w:sz="0" w:space="0" w:color="auto"/>
          </w:divBdr>
        </w:div>
        <w:div w:id="1997101262">
          <w:marLeft w:val="640"/>
          <w:marRight w:val="0"/>
          <w:marTop w:val="0"/>
          <w:marBottom w:val="0"/>
          <w:divBdr>
            <w:top w:val="none" w:sz="0" w:space="0" w:color="auto"/>
            <w:left w:val="none" w:sz="0" w:space="0" w:color="auto"/>
            <w:bottom w:val="none" w:sz="0" w:space="0" w:color="auto"/>
            <w:right w:val="none" w:sz="0" w:space="0" w:color="auto"/>
          </w:divBdr>
        </w:div>
        <w:div w:id="2081320595">
          <w:marLeft w:val="640"/>
          <w:marRight w:val="0"/>
          <w:marTop w:val="0"/>
          <w:marBottom w:val="0"/>
          <w:divBdr>
            <w:top w:val="none" w:sz="0" w:space="0" w:color="auto"/>
            <w:left w:val="none" w:sz="0" w:space="0" w:color="auto"/>
            <w:bottom w:val="none" w:sz="0" w:space="0" w:color="auto"/>
            <w:right w:val="none" w:sz="0" w:space="0" w:color="auto"/>
          </w:divBdr>
        </w:div>
        <w:div w:id="897865168">
          <w:marLeft w:val="640"/>
          <w:marRight w:val="0"/>
          <w:marTop w:val="0"/>
          <w:marBottom w:val="0"/>
          <w:divBdr>
            <w:top w:val="none" w:sz="0" w:space="0" w:color="auto"/>
            <w:left w:val="none" w:sz="0" w:space="0" w:color="auto"/>
            <w:bottom w:val="none" w:sz="0" w:space="0" w:color="auto"/>
            <w:right w:val="none" w:sz="0" w:space="0" w:color="auto"/>
          </w:divBdr>
        </w:div>
        <w:div w:id="965157803">
          <w:marLeft w:val="640"/>
          <w:marRight w:val="0"/>
          <w:marTop w:val="0"/>
          <w:marBottom w:val="0"/>
          <w:divBdr>
            <w:top w:val="none" w:sz="0" w:space="0" w:color="auto"/>
            <w:left w:val="none" w:sz="0" w:space="0" w:color="auto"/>
            <w:bottom w:val="none" w:sz="0" w:space="0" w:color="auto"/>
            <w:right w:val="none" w:sz="0" w:space="0" w:color="auto"/>
          </w:divBdr>
        </w:div>
        <w:div w:id="1733774733">
          <w:marLeft w:val="640"/>
          <w:marRight w:val="0"/>
          <w:marTop w:val="0"/>
          <w:marBottom w:val="0"/>
          <w:divBdr>
            <w:top w:val="none" w:sz="0" w:space="0" w:color="auto"/>
            <w:left w:val="none" w:sz="0" w:space="0" w:color="auto"/>
            <w:bottom w:val="none" w:sz="0" w:space="0" w:color="auto"/>
            <w:right w:val="none" w:sz="0" w:space="0" w:color="auto"/>
          </w:divBdr>
        </w:div>
        <w:div w:id="1143544862">
          <w:marLeft w:val="640"/>
          <w:marRight w:val="0"/>
          <w:marTop w:val="0"/>
          <w:marBottom w:val="0"/>
          <w:divBdr>
            <w:top w:val="none" w:sz="0" w:space="0" w:color="auto"/>
            <w:left w:val="none" w:sz="0" w:space="0" w:color="auto"/>
            <w:bottom w:val="none" w:sz="0" w:space="0" w:color="auto"/>
            <w:right w:val="none" w:sz="0" w:space="0" w:color="auto"/>
          </w:divBdr>
        </w:div>
        <w:div w:id="1277953675">
          <w:marLeft w:val="640"/>
          <w:marRight w:val="0"/>
          <w:marTop w:val="0"/>
          <w:marBottom w:val="0"/>
          <w:divBdr>
            <w:top w:val="none" w:sz="0" w:space="0" w:color="auto"/>
            <w:left w:val="none" w:sz="0" w:space="0" w:color="auto"/>
            <w:bottom w:val="none" w:sz="0" w:space="0" w:color="auto"/>
            <w:right w:val="none" w:sz="0" w:space="0" w:color="auto"/>
          </w:divBdr>
        </w:div>
        <w:div w:id="161118330">
          <w:marLeft w:val="640"/>
          <w:marRight w:val="0"/>
          <w:marTop w:val="0"/>
          <w:marBottom w:val="0"/>
          <w:divBdr>
            <w:top w:val="none" w:sz="0" w:space="0" w:color="auto"/>
            <w:left w:val="none" w:sz="0" w:space="0" w:color="auto"/>
            <w:bottom w:val="none" w:sz="0" w:space="0" w:color="auto"/>
            <w:right w:val="none" w:sz="0" w:space="0" w:color="auto"/>
          </w:divBdr>
        </w:div>
      </w:divsChild>
    </w:div>
    <w:div w:id="2051415902">
      <w:bodyDiv w:val="1"/>
      <w:marLeft w:val="0"/>
      <w:marRight w:val="0"/>
      <w:marTop w:val="0"/>
      <w:marBottom w:val="0"/>
      <w:divBdr>
        <w:top w:val="none" w:sz="0" w:space="0" w:color="auto"/>
        <w:left w:val="none" w:sz="0" w:space="0" w:color="auto"/>
        <w:bottom w:val="none" w:sz="0" w:space="0" w:color="auto"/>
        <w:right w:val="none" w:sz="0" w:space="0" w:color="auto"/>
      </w:divBdr>
      <w:divsChild>
        <w:div w:id="2041740663">
          <w:marLeft w:val="640"/>
          <w:marRight w:val="0"/>
          <w:marTop w:val="0"/>
          <w:marBottom w:val="0"/>
          <w:divBdr>
            <w:top w:val="none" w:sz="0" w:space="0" w:color="auto"/>
            <w:left w:val="none" w:sz="0" w:space="0" w:color="auto"/>
            <w:bottom w:val="none" w:sz="0" w:space="0" w:color="auto"/>
            <w:right w:val="none" w:sz="0" w:space="0" w:color="auto"/>
          </w:divBdr>
        </w:div>
        <w:div w:id="1780098145">
          <w:marLeft w:val="640"/>
          <w:marRight w:val="0"/>
          <w:marTop w:val="0"/>
          <w:marBottom w:val="0"/>
          <w:divBdr>
            <w:top w:val="none" w:sz="0" w:space="0" w:color="auto"/>
            <w:left w:val="none" w:sz="0" w:space="0" w:color="auto"/>
            <w:bottom w:val="none" w:sz="0" w:space="0" w:color="auto"/>
            <w:right w:val="none" w:sz="0" w:space="0" w:color="auto"/>
          </w:divBdr>
        </w:div>
        <w:div w:id="914049708">
          <w:marLeft w:val="640"/>
          <w:marRight w:val="0"/>
          <w:marTop w:val="0"/>
          <w:marBottom w:val="0"/>
          <w:divBdr>
            <w:top w:val="none" w:sz="0" w:space="0" w:color="auto"/>
            <w:left w:val="none" w:sz="0" w:space="0" w:color="auto"/>
            <w:bottom w:val="none" w:sz="0" w:space="0" w:color="auto"/>
            <w:right w:val="none" w:sz="0" w:space="0" w:color="auto"/>
          </w:divBdr>
        </w:div>
        <w:div w:id="1327245342">
          <w:marLeft w:val="640"/>
          <w:marRight w:val="0"/>
          <w:marTop w:val="0"/>
          <w:marBottom w:val="0"/>
          <w:divBdr>
            <w:top w:val="none" w:sz="0" w:space="0" w:color="auto"/>
            <w:left w:val="none" w:sz="0" w:space="0" w:color="auto"/>
            <w:bottom w:val="none" w:sz="0" w:space="0" w:color="auto"/>
            <w:right w:val="none" w:sz="0" w:space="0" w:color="auto"/>
          </w:divBdr>
        </w:div>
        <w:div w:id="292102556">
          <w:marLeft w:val="640"/>
          <w:marRight w:val="0"/>
          <w:marTop w:val="0"/>
          <w:marBottom w:val="0"/>
          <w:divBdr>
            <w:top w:val="none" w:sz="0" w:space="0" w:color="auto"/>
            <w:left w:val="none" w:sz="0" w:space="0" w:color="auto"/>
            <w:bottom w:val="none" w:sz="0" w:space="0" w:color="auto"/>
            <w:right w:val="none" w:sz="0" w:space="0" w:color="auto"/>
          </w:divBdr>
        </w:div>
        <w:div w:id="1882933466">
          <w:marLeft w:val="640"/>
          <w:marRight w:val="0"/>
          <w:marTop w:val="0"/>
          <w:marBottom w:val="0"/>
          <w:divBdr>
            <w:top w:val="none" w:sz="0" w:space="0" w:color="auto"/>
            <w:left w:val="none" w:sz="0" w:space="0" w:color="auto"/>
            <w:bottom w:val="none" w:sz="0" w:space="0" w:color="auto"/>
            <w:right w:val="none" w:sz="0" w:space="0" w:color="auto"/>
          </w:divBdr>
        </w:div>
        <w:div w:id="1576430687">
          <w:marLeft w:val="640"/>
          <w:marRight w:val="0"/>
          <w:marTop w:val="0"/>
          <w:marBottom w:val="0"/>
          <w:divBdr>
            <w:top w:val="none" w:sz="0" w:space="0" w:color="auto"/>
            <w:left w:val="none" w:sz="0" w:space="0" w:color="auto"/>
            <w:bottom w:val="none" w:sz="0" w:space="0" w:color="auto"/>
            <w:right w:val="none" w:sz="0" w:space="0" w:color="auto"/>
          </w:divBdr>
        </w:div>
        <w:div w:id="556549715">
          <w:marLeft w:val="640"/>
          <w:marRight w:val="0"/>
          <w:marTop w:val="0"/>
          <w:marBottom w:val="0"/>
          <w:divBdr>
            <w:top w:val="none" w:sz="0" w:space="0" w:color="auto"/>
            <w:left w:val="none" w:sz="0" w:space="0" w:color="auto"/>
            <w:bottom w:val="none" w:sz="0" w:space="0" w:color="auto"/>
            <w:right w:val="none" w:sz="0" w:space="0" w:color="auto"/>
          </w:divBdr>
        </w:div>
        <w:div w:id="2028674577">
          <w:marLeft w:val="640"/>
          <w:marRight w:val="0"/>
          <w:marTop w:val="0"/>
          <w:marBottom w:val="0"/>
          <w:divBdr>
            <w:top w:val="none" w:sz="0" w:space="0" w:color="auto"/>
            <w:left w:val="none" w:sz="0" w:space="0" w:color="auto"/>
            <w:bottom w:val="none" w:sz="0" w:space="0" w:color="auto"/>
            <w:right w:val="none" w:sz="0" w:space="0" w:color="auto"/>
          </w:divBdr>
        </w:div>
        <w:div w:id="326135594">
          <w:marLeft w:val="640"/>
          <w:marRight w:val="0"/>
          <w:marTop w:val="0"/>
          <w:marBottom w:val="0"/>
          <w:divBdr>
            <w:top w:val="none" w:sz="0" w:space="0" w:color="auto"/>
            <w:left w:val="none" w:sz="0" w:space="0" w:color="auto"/>
            <w:bottom w:val="none" w:sz="0" w:space="0" w:color="auto"/>
            <w:right w:val="none" w:sz="0" w:space="0" w:color="auto"/>
          </w:divBdr>
        </w:div>
        <w:div w:id="1052533729">
          <w:marLeft w:val="640"/>
          <w:marRight w:val="0"/>
          <w:marTop w:val="0"/>
          <w:marBottom w:val="0"/>
          <w:divBdr>
            <w:top w:val="none" w:sz="0" w:space="0" w:color="auto"/>
            <w:left w:val="none" w:sz="0" w:space="0" w:color="auto"/>
            <w:bottom w:val="none" w:sz="0" w:space="0" w:color="auto"/>
            <w:right w:val="none" w:sz="0" w:space="0" w:color="auto"/>
          </w:divBdr>
        </w:div>
        <w:div w:id="1522354264">
          <w:marLeft w:val="640"/>
          <w:marRight w:val="0"/>
          <w:marTop w:val="0"/>
          <w:marBottom w:val="0"/>
          <w:divBdr>
            <w:top w:val="none" w:sz="0" w:space="0" w:color="auto"/>
            <w:left w:val="none" w:sz="0" w:space="0" w:color="auto"/>
            <w:bottom w:val="none" w:sz="0" w:space="0" w:color="auto"/>
            <w:right w:val="none" w:sz="0" w:space="0" w:color="auto"/>
          </w:divBdr>
        </w:div>
        <w:div w:id="1972202275">
          <w:marLeft w:val="640"/>
          <w:marRight w:val="0"/>
          <w:marTop w:val="0"/>
          <w:marBottom w:val="0"/>
          <w:divBdr>
            <w:top w:val="none" w:sz="0" w:space="0" w:color="auto"/>
            <w:left w:val="none" w:sz="0" w:space="0" w:color="auto"/>
            <w:bottom w:val="none" w:sz="0" w:space="0" w:color="auto"/>
            <w:right w:val="none" w:sz="0" w:space="0" w:color="auto"/>
          </w:divBdr>
        </w:div>
        <w:div w:id="1100023824">
          <w:marLeft w:val="640"/>
          <w:marRight w:val="0"/>
          <w:marTop w:val="0"/>
          <w:marBottom w:val="0"/>
          <w:divBdr>
            <w:top w:val="none" w:sz="0" w:space="0" w:color="auto"/>
            <w:left w:val="none" w:sz="0" w:space="0" w:color="auto"/>
            <w:bottom w:val="none" w:sz="0" w:space="0" w:color="auto"/>
            <w:right w:val="none" w:sz="0" w:space="0" w:color="auto"/>
          </w:divBdr>
        </w:div>
        <w:div w:id="1589265508">
          <w:marLeft w:val="640"/>
          <w:marRight w:val="0"/>
          <w:marTop w:val="0"/>
          <w:marBottom w:val="0"/>
          <w:divBdr>
            <w:top w:val="none" w:sz="0" w:space="0" w:color="auto"/>
            <w:left w:val="none" w:sz="0" w:space="0" w:color="auto"/>
            <w:bottom w:val="none" w:sz="0" w:space="0" w:color="auto"/>
            <w:right w:val="none" w:sz="0" w:space="0" w:color="auto"/>
          </w:divBdr>
        </w:div>
        <w:div w:id="1159345708">
          <w:marLeft w:val="640"/>
          <w:marRight w:val="0"/>
          <w:marTop w:val="0"/>
          <w:marBottom w:val="0"/>
          <w:divBdr>
            <w:top w:val="none" w:sz="0" w:space="0" w:color="auto"/>
            <w:left w:val="none" w:sz="0" w:space="0" w:color="auto"/>
            <w:bottom w:val="none" w:sz="0" w:space="0" w:color="auto"/>
            <w:right w:val="none" w:sz="0" w:space="0" w:color="auto"/>
          </w:divBdr>
        </w:div>
        <w:div w:id="1528256382">
          <w:marLeft w:val="640"/>
          <w:marRight w:val="0"/>
          <w:marTop w:val="0"/>
          <w:marBottom w:val="0"/>
          <w:divBdr>
            <w:top w:val="none" w:sz="0" w:space="0" w:color="auto"/>
            <w:left w:val="none" w:sz="0" w:space="0" w:color="auto"/>
            <w:bottom w:val="none" w:sz="0" w:space="0" w:color="auto"/>
            <w:right w:val="none" w:sz="0" w:space="0" w:color="auto"/>
          </w:divBdr>
        </w:div>
        <w:div w:id="797141060">
          <w:marLeft w:val="640"/>
          <w:marRight w:val="0"/>
          <w:marTop w:val="0"/>
          <w:marBottom w:val="0"/>
          <w:divBdr>
            <w:top w:val="none" w:sz="0" w:space="0" w:color="auto"/>
            <w:left w:val="none" w:sz="0" w:space="0" w:color="auto"/>
            <w:bottom w:val="none" w:sz="0" w:space="0" w:color="auto"/>
            <w:right w:val="none" w:sz="0" w:space="0" w:color="auto"/>
          </w:divBdr>
        </w:div>
        <w:div w:id="456489990">
          <w:marLeft w:val="640"/>
          <w:marRight w:val="0"/>
          <w:marTop w:val="0"/>
          <w:marBottom w:val="0"/>
          <w:divBdr>
            <w:top w:val="none" w:sz="0" w:space="0" w:color="auto"/>
            <w:left w:val="none" w:sz="0" w:space="0" w:color="auto"/>
            <w:bottom w:val="none" w:sz="0" w:space="0" w:color="auto"/>
            <w:right w:val="none" w:sz="0" w:space="0" w:color="auto"/>
          </w:divBdr>
        </w:div>
        <w:div w:id="747507515">
          <w:marLeft w:val="640"/>
          <w:marRight w:val="0"/>
          <w:marTop w:val="0"/>
          <w:marBottom w:val="0"/>
          <w:divBdr>
            <w:top w:val="none" w:sz="0" w:space="0" w:color="auto"/>
            <w:left w:val="none" w:sz="0" w:space="0" w:color="auto"/>
            <w:bottom w:val="none" w:sz="0" w:space="0" w:color="auto"/>
            <w:right w:val="none" w:sz="0" w:space="0" w:color="auto"/>
          </w:divBdr>
        </w:div>
        <w:div w:id="1249385716">
          <w:marLeft w:val="640"/>
          <w:marRight w:val="0"/>
          <w:marTop w:val="0"/>
          <w:marBottom w:val="0"/>
          <w:divBdr>
            <w:top w:val="none" w:sz="0" w:space="0" w:color="auto"/>
            <w:left w:val="none" w:sz="0" w:space="0" w:color="auto"/>
            <w:bottom w:val="none" w:sz="0" w:space="0" w:color="auto"/>
            <w:right w:val="none" w:sz="0" w:space="0" w:color="auto"/>
          </w:divBdr>
        </w:div>
        <w:div w:id="1527719499">
          <w:marLeft w:val="640"/>
          <w:marRight w:val="0"/>
          <w:marTop w:val="0"/>
          <w:marBottom w:val="0"/>
          <w:divBdr>
            <w:top w:val="none" w:sz="0" w:space="0" w:color="auto"/>
            <w:left w:val="none" w:sz="0" w:space="0" w:color="auto"/>
            <w:bottom w:val="none" w:sz="0" w:space="0" w:color="auto"/>
            <w:right w:val="none" w:sz="0" w:space="0" w:color="auto"/>
          </w:divBdr>
        </w:div>
        <w:div w:id="606934378">
          <w:marLeft w:val="640"/>
          <w:marRight w:val="0"/>
          <w:marTop w:val="0"/>
          <w:marBottom w:val="0"/>
          <w:divBdr>
            <w:top w:val="none" w:sz="0" w:space="0" w:color="auto"/>
            <w:left w:val="none" w:sz="0" w:space="0" w:color="auto"/>
            <w:bottom w:val="none" w:sz="0" w:space="0" w:color="auto"/>
            <w:right w:val="none" w:sz="0" w:space="0" w:color="auto"/>
          </w:divBdr>
        </w:div>
        <w:div w:id="289364517">
          <w:marLeft w:val="640"/>
          <w:marRight w:val="0"/>
          <w:marTop w:val="0"/>
          <w:marBottom w:val="0"/>
          <w:divBdr>
            <w:top w:val="none" w:sz="0" w:space="0" w:color="auto"/>
            <w:left w:val="none" w:sz="0" w:space="0" w:color="auto"/>
            <w:bottom w:val="none" w:sz="0" w:space="0" w:color="auto"/>
            <w:right w:val="none" w:sz="0" w:space="0" w:color="auto"/>
          </w:divBdr>
        </w:div>
        <w:div w:id="1925990105">
          <w:marLeft w:val="640"/>
          <w:marRight w:val="0"/>
          <w:marTop w:val="0"/>
          <w:marBottom w:val="0"/>
          <w:divBdr>
            <w:top w:val="none" w:sz="0" w:space="0" w:color="auto"/>
            <w:left w:val="none" w:sz="0" w:space="0" w:color="auto"/>
            <w:bottom w:val="none" w:sz="0" w:space="0" w:color="auto"/>
            <w:right w:val="none" w:sz="0" w:space="0" w:color="auto"/>
          </w:divBdr>
        </w:div>
        <w:div w:id="65537072">
          <w:marLeft w:val="640"/>
          <w:marRight w:val="0"/>
          <w:marTop w:val="0"/>
          <w:marBottom w:val="0"/>
          <w:divBdr>
            <w:top w:val="none" w:sz="0" w:space="0" w:color="auto"/>
            <w:left w:val="none" w:sz="0" w:space="0" w:color="auto"/>
            <w:bottom w:val="none" w:sz="0" w:space="0" w:color="auto"/>
            <w:right w:val="none" w:sz="0" w:space="0" w:color="auto"/>
          </w:divBdr>
        </w:div>
        <w:div w:id="1037853276">
          <w:marLeft w:val="640"/>
          <w:marRight w:val="0"/>
          <w:marTop w:val="0"/>
          <w:marBottom w:val="0"/>
          <w:divBdr>
            <w:top w:val="none" w:sz="0" w:space="0" w:color="auto"/>
            <w:left w:val="none" w:sz="0" w:space="0" w:color="auto"/>
            <w:bottom w:val="none" w:sz="0" w:space="0" w:color="auto"/>
            <w:right w:val="none" w:sz="0" w:space="0" w:color="auto"/>
          </w:divBdr>
        </w:div>
        <w:div w:id="2109348330">
          <w:marLeft w:val="640"/>
          <w:marRight w:val="0"/>
          <w:marTop w:val="0"/>
          <w:marBottom w:val="0"/>
          <w:divBdr>
            <w:top w:val="none" w:sz="0" w:space="0" w:color="auto"/>
            <w:left w:val="none" w:sz="0" w:space="0" w:color="auto"/>
            <w:bottom w:val="none" w:sz="0" w:space="0" w:color="auto"/>
            <w:right w:val="none" w:sz="0" w:space="0" w:color="auto"/>
          </w:divBdr>
        </w:div>
        <w:div w:id="1146356132">
          <w:marLeft w:val="640"/>
          <w:marRight w:val="0"/>
          <w:marTop w:val="0"/>
          <w:marBottom w:val="0"/>
          <w:divBdr>
            <w:top w:val="none" w:sz="0" w:space="0" w:color="auto"/>
            <w:left w:val="none" w:sz="0" w:space="0" w:color="auto"/>
            <w:bottom w:val="none" w:sz="0" w:space="0" w:color="auto"/>
            <w:right w:val="none" w:sz="0" w:space="0" w:color="auto"/>
          </w:divBdr>
        </w:div>
        <w:div w:id="2144149115">
          <w:marLeft w:val="640"/>
          <w:marRight w:val="0"/>
          <w:marTop w:val="0"/>
          <w:marBottom w:val="0"/>
          <w:divBdr>
            <w:top w:val="none" w:sz="0" w:space="0" w:color="auto"/>
            <w:left w:val="none" w:sz="0" w:space="0" w:color="auto"/>
            <w:bottom w:val="none" w:sz="0" w:space="0" w:color="auto"/>
            <w:right w:val="none" w:sz="0" w:space="0" w:color="auto"/>
          </w:divBdr>
        </w:div>
        <w:div w:id="1796674596">
          <w:marLeft w:val="640"/>
          <w:marRight w:val="0"/>
          <w:marTop w:val="0"/>
          <w:marBottom w:val="0"/>
          <w:divBdr>
            <w:top w:val="none" w:sz="0" w:space="0" w:color="auto"/>
            <w:left w:val="none" w:sz="0" w:space="0" w:color="auto"/>
            <w:bottom w:val="none" w:sz="0" w:space="0" w:color="auto"/>
            <w:right w:val="none" w:sz="0" w:space="0" w:color="auto"/>
          </w:divBdr>
        </w:div>
        <w:div w:id="681977312">
          <w:marLeft w:val="640"/>
          <w:marRight w:val="0"/>
          <w:marTop w:val="0"/>
          <w:marBottom w:val="0"/>
          <w:divBdr>
            <w:top w:val="none" w:sz="0" w:space="0" w:color="auto"/>
            <w:left w:val="none" w:sz="0" w:space="0" w:color="auto"/>
            <w:bottom w:val="none" w:sz="0" w:space="0" w:color="auto"/>
            <w:right w:val="none" w:sz="0" w:space="0" w:color="auto"/>
          </w:divBdr>
        </w:div>
        <w:div w:id="131291981">
          <w:marLeft w:val="640"/>
          <w:marRight w:val="0"/>
          <w:marTop w:val="0"/>
          <w:marBottom w:val="0"/>
          <w:divBdr>
            <w:top w:val="none" w:sz="0" w:space="0" w:color="auto"/>
            <w:left w:val="none" w:sz="0" w:space="0" w:color="auto"/>
            <w:bottom w:val="none" w:sz="0" w:space="0" w:color="auto"/>
            <w:right w:val="none" w:sz="0" w:space="0" w:color="auto"/>
          </w:divBdr>
        </w:div>
        <w:div w:id="937328243">
          <w:marLeft w:val="640"/>
          <w:marRight w:val="0"/>
          <w:marTop w:val="0"/>
          <w:marBottom w:val="0"/>
          <w:divBdr>
            <w:top w:val="none" w:sz="0" w:space="0" w:color="auto"/>
            <w:left w:val="none" w:sz="0" w:space="0" w:color="auto"/>
            <w:bottom w:val="none" w:sz="0" w:space="0" w:color="auto"/>
            <w:right w:val="none" w:sz="0" w:space="0" w:color="auto"/>
          </w:divBdr>
        </w:div>
        <w:div w:id="564075096">
          <w:marLeft w:val="640"/>
          <w:marRight w:val="0"/>
          <w:marTop w:val="0"/>
          <w:marBottom w:val="0"/>
          <w:divBdr>
            <w:top w:val="none" w:sz="0" w:space="0" w:color="auto"/>
            <w:left w:val="none" w:sz="0" w:space="0" w:color="auto"/>
            <w:bottom w:val="none" w:sz="0" w:space="0" w:color="auto"/>
            <w:right w:val="none" w:sz="0" w:space="0" w:color="auto"/>
          </w:divBdr>
        </w:div>
        <w:div w:id="1006597266">
          <w:marLeft w:val="640"/>
          <w:marRight w:val="0"/>
          <w:marTop w:val="0"/>
          <w:marBottom w:val="0"/>
          <w:divBdr>
            <w:top w:val="none" w:sz="0" w:space="0" w:color="auto"/>
            <w:left w:val="none" w:sz="0" w:space="0" w:color="auto"/>
            <w:bottom w:val="none" w:sz="0" w:space="0" w:color="auto"/>
            <w:right w:val="none" w:sz="0" w:space="0" w:color="auto"/>
          </w:divBdr>
        </w:div>
        <w:div w:id="1094592275">
          <w:marLeft w:val="640"/>
          <w:marRight w:val="0"/>
          <w:marTop w:val="0"/>
          <w:marBottom w:val="0"/>
          <w:divBdr>
            <w:top w:val="none" w:sz="0" w:space="0" w:color="auto"/>
            <w:left w:val="none" w:sz="0" w:space="0" w:color="auto"/>
            <w:bottom w:val="none" w:sz="0" w:space="0" w:color="auto"/>
            <w:right w:val="none" w:sz="0" w:space="0" w:color="auto"/>
          </w:divBdr>
        </w:div>
        <w:div w:id="245190895">
          <w:marLeft w:val="640"/>
          <w:marRight w:val="0"/>
          <w:marTop w:val="0"/>
          <w:marBottom w:val="0"/>
          <w:divBdr>
            <w:top w:val="none" w:sz="0" w:space="0" w:color="auto"/>
            <w:left w:val="none" w:sz="0" w:space="0" w:color="auto"/>
            <w:bottom w:val="none" w:sz="0" w:space="0" w:color="auto"/>
            <w:right w:val="none" w:sz="0" w:space="0" w:color="auto"/>
          </w:divBdr>
        </w:div>
      </w:divsChild>
    </w:div>
    <w:div w:id="2060128874">
      <w:bodyDiv w:val="1"/>
      <w:marLeft w:val="0"/>
      <w:marRight w:val="0"/>
      <w:marTop w:val="0"/>
      <w:marBottom w:val="0"/>
      <w:divBdr>
        <w:top w:val="none" w:sz="0" w:space="0" w:color="auto"/>
        <w:left w:val="none" w:sz="0" w:space="0" w:color="auto"/>
        <w:bottom w:val="none" w:sz="0" w:space="0" w:color="auto"/>
        <w:right w:val="none" w:sz="0" w:space="0" w:color="auto"/>
      </w:divBdr>
      <w:divsChild>
        <w:div w:id="2041588351">
          <w:marLeft w:val="640"/>
          <w:marRight w:val="0"/>
          <w:marTop w:val="0"/>
          <w:marBottom w:val="0"/>
          <w:divBdr>
            <w:top w:val="none" w:sz="0" w:space="0" w:color="auto"/>
            <w:left w:val="none" w:sz="0" w:space="0" w:color="auto"/>
            <w:bottom w:val="none" w:sz="0" w:space="0" w:color="auto"/>
            <w:right w:val="none" w:sz="0" w:space="0" w:color="auto"/>
          </w:divBdr>
        </w:div>
        <w:div w:id="1513647061">
          <w:marLeft w:val="640"/>
          <w:marRight w:val="0"/>
          <w:marTop w:val="0"/>
          <w:marBottom w:val="0"/>
          <w:divBdr>
            <w:top w:val="none" w:sz="0" w:space="0" w:color="auto"/>
            <w:left w:val="none" w:sz="0" w:space="0" w:color="auto"/>
            <w:bottom w:val="none" w:sz="0" w:space="0" w:color="auto"/>
            <w:right w:val="none" w:sz="0" w:space="0" w:color="auto"/>
          </w:divBdr>
        </w:div>
        <w:div w:id="1752198510">
          <w:marLeft w:val="640"/>
          <w:marRight w:val="0"/>
          <w:marTop w:val="0"/>
          <w:marBottom w:val="0"/>
          <w:divBdr>
            <w:top w:val="none" w:sz="0" w:space="0" w:color="auto"/>
            <w:left w:val="none" w:sz="0" w:space="0" w:color="auto"/>
            <w:bottom w:val="none" w:sz="0" w:space="0" w:color="auto"/>
            <w:right w:val="none" w:sz="0" w:space="0" w:color="auto"/>
          </w:divBdr>
        </w:div>
        <w:div w:id="735511770">
          <w:marLeft w:val="640"/>
          <w:marRight w:val="0"/>
          <w:marTop w:val="0"/>
          <w:marBottom w:val="0"/>
          <w:divBdr>
            <w:top w:val="none" w:sz="0" w:space="0" w:color="auto"/>
            <w:left w:val="none" w:sz="0" w:space="0" w:color="auto"/>
            <w:bottom w:val="none" w:sz="0" w:space="0" w:color="auto"/>
            <w:right w:val="none" w:sz="0" w:space="0" w:color="auto"/>
          </w:divBdr>
        </w:div>
        <w:div w:id="661733977">
          <w:marLeft w:val="640"/>
          <w:marRight w:val="0"/>
          <w:marTop w:val="0"/>
          <w:marBottom w:val="0"/>
          <w:divBdr>
            <w:top w:val="none" w:sz="0" w:space="0" w:color="auto"/>
            <w:left w:val="none" w:sz="0" w:space="0" w:color="auto"/>
            <w:bottom w:val="none" w:sz="0" w:space="0" w:color="auto"/>
            <w:right w:val="none" w:sz="0" w:space="0" w:color="auto"/>
          </w:divBdr>
        </w:div>
        <w:div w:id="1855217702">
          <w:marLeft w:val="640"/>
          <w:marRight w:val="0"/>
          <w:marTop w:val="0"/>
          <w:marBottom w:val="0"/>
          <w:divBdr>
            <w:top w:val="none" w:sz="0" w:space="0" w:color="auto"/>
            <w:left w:val="none" w:sz="0" w:space="0" w:color="auto"/>
            <w:bottom w:val="none" w:sz="0" w:space="0" w:color="auto"/>
            <w:right w:val="none" w:sz="0" w:space="0" w:color="auto"/>
          </w:divBdr>
        </w:div>
        <w:div w:id="832373131">
          <w:marLeft w:val="640"/>
          <w:marRight w:val="0"/>
          <w:marTop w:val="0"/>
          <w:marBottom w:val="0"/>
          <w:divBdr>
            <w:top w:val="none" w:sz="0" w:space="0" w:color="auto"/>
            <w:left w:val="none" w:sz="0" w:space="0" w:color="auto"/>
            <w:bottom w:val="none" w:sz="0" w:space="0" w:color="auto"/>
            <w:right w:val="none" w:sz="0" w:space="0" w:color="auto"/>
          </w:divBdr>
        </w:div>
        <w:div w:id="653684902">
          <w:marLeft w:val="640"/>
          <w:marRight w:val="0"/>
          <w:marTop w:val="0"/>
          <w:marBottom w:val="0"/>
          <w:divBdr>
            <w:top w:val="none" w:sz="0" w:space="0" w:color="auto"/>
            <w:left w:val="none" w:sz="0" w:space="0" w:color="auto"/>
            <w:bottom w:val="none" w:sz="0" w:space="0" w:color="auto"/>
            <w:right w:val="none" w:sz="0" w:space="0" w:color="auto"/>
          </w:divBdr>
        </w:div>
        <w:div w:id="1042557608">
          <w:marLeft w:val="640"/>
          <w:marRight w:val="0"/>
          <w:marTop w:val="0"/>
          <w:marBottom w:val="0"/>
          <w:divBdr>
            <w:top w:val="none" w:sz="0" w:space="0" w:color="auto"/>
            <w:left w:val="none" w:sz="0" w:space="0" w:color="auto"/>
            <w:bottom w:val="none" w:sz="0" w:space="0" w:color="auto"/>
            <w:right w:val="none" w:sz="0" w:space="0" w:color="auto"/>
          </w:divBdr>
        </w:div>
        <w:div w:id="150415507">
          <w:marLeft w:val="640"/>
          <w:marRight w:val="0"/>
          <w:marTop w:val="0"/>
          <w:marBottom w:val="0"/>
          <w:divBdr>
            <w:top w:val="none" w:sz="0" w:space="0" w:color="auto"/>
            <w:left w:val="none" w:sz="0" w:space="0" w:color="auto"/>
            <w:bottom w:val="none" w:sz="0" w:space="0" w:color="auto"/>
            <w:right w:val="none" w:sz="0" w:space="0" w:color="auto"/>
          </w:divBdr>
        </w:div>
        <w:div w:id="295337560">
          <w:marLeft w:val="640"/>
          <w:marRight w:val="0"/>
          <w:marTop w:val="0"/>
          <w:marBottom w:val="0"/>
          <w:divBdr>
            <w:top w:val="none" w:sz="0" w:space="0" w:color="auto"/>
            <w:left w:val="none" w:sz="0" w:space="0" w:color="auto"/>
            <w:bottom w:val="none" w:sz="0" w:space="0" w:color="auto"/>
            <w:right w:val="none" w:sz="0" w:space="0" w:color="auto"/>
          </w:divBdr>
        </w:div>
        <w:div w:id="430130554">
          <w:marLeft w:val="640"/>
          <w:marRight w:val="0"/>
          <w:marTop w:val="0"/>
          <w:marBottom w:val="0"/>
          <w:divBdr>
            <w:top w:val="none" w:sz="0" w:space="0" w:color="auto"/>
            <w:left w:val="none" w:sz="0" w:space="0" w:color="auto"/>
            <w:bottom w:val="none" w:sz="0" w:space="0" w:color="auto"/>
            <w:right w:val="none" w:sz="0" w:space="0" w:color="auto"/>
          </w:divBdr>
        </w:div>
        <w:div w:id="51778390">
          <w:marLeft w:val="640"/>
          <w:marRight w:val="0"/>
          <w:marTop w:val="0"/>
          <w:marBottom w:val="0"/>
          <w:divBdr>
            <w:top w:val="none" w:sz="0" w:space="0" w:color="auto"/>
            <w:left w:val="none" w:sz="0" w:space="0" w:color="auto"/>
            <w:bottom w:val="none" w:sz="0" w:space="0" w:color="auto"/>
            <w:right w:val="none" w:sz="0" w:space="0" w:color="auto"/>
          </w:divBdr>
        </w:div>
        <w:div w:id="1349018479">
          <w:marLeft w:val="640"/>
          <w:marRight w:val="0"/>
          <w:marTop w:val="0"/>
          <w:marBottom w:val="0"/>
          <w:divBdr>
            <w:top w:val="none" w:sz="0" w:space="0" w:color="auto"/>
            <w:left w:val="none" w:sz="0" w:space="0" w:color="auto"/>
            <w:bottom w:val="none" w:sz="0" w:space="0" w:color="auto"/>
            <w:right w:val="none" w:sz="0" w:space="0" w:color="auto"/>
          </w:divBdr>
        </w:div>
        <w:div w:id="1147628183">
          <w:marLeft w:val="640"/>
          <w:marRight w:val="0"/>
          <w:marTop w:val="0"/>
          <w:marBottom w:val="0"/>
          <w:divBdr>
            <w:top w:val="none" w:sz="0" w:space="0" w:color="auto"/>
            <w:left w:val="none" w:sz="0" w:space="0" w:color="auto"/>
            <w:bottom w:val="none" w:sz="0" w:space="0" w:color="auto"/>
            <w:right w:val="none" w:sz="0" w:space="0" w:color="auto"/>
          </w:divBdr>
        </w:div>
        <w:div w:id="1115176282">
          <w:marLeft w:val="640"/>
          <w:marRight w:val="0"/>
          <w:marTop w:val="0"/>
          <w:marBottom w:val="0"/>
          <w:divBdr>
            <w:top w:val="none" w:sz="0" w:space="0" w:color="auto"/>
            <w:left w:val="none" w:sz="0" w:space="0" w:color="auto"/>
            <w:bottom w:val="none" w:sz="0" w:space="0" w:color="auto"/>
            <w:right w:val="none" w:sz="0" w:space="0" w:color="auto"/>
          </w:divBdr>
        </w:div>
        <w:div w:id="853882532">
          <w:marLeft w:val="640"/>
          <w:marRight w:val="0"/>
          <w:marTop w:val="0"/>
          <w:marBottom w:val="0"/>
          <w:divBdr>
            <w:top w:val="none" w:sz="0" w:space="0" w:color="auto"/>
            <w:left w:val="none" w:sz="0" w:space="0" w:color="auto"/>
            <w:bottom w:val="none" w:sz="0" w:space="0" w:color="auto"/>
            <w:right w:val="none" w:sz="0" w:space="0" w:color="auto"/>
          </w:divBdr>
        </w:div>
        <w:div w:id="1468740716">
          <w:marLeft w:val="640"/>
          <w:marRight w:val="0"/>
          <w:marTop w:val="0"/>
          <w:marBottom w:val="0"/>
          <w:divBdr>
            <w:top w:val="none" w:sz="0" w:space="0" w:color="auto"/>
            <w:left w:val="none" w:sz="0" w:space="0" w:color="auto"/>
            <w:bottom w:val="none" w:sz="0" w:space="0" w:color="auto"/>
            <w:right w:val="none" w:sz="0" w:space="0" w:color="auto"/>
          </w:divBdr>
        </w:div>
        <w:div w:id="646512847">
          <w:marLeft w:val="640"/>
          <w:marRight w:val="0"/>
          <w:marTop w:val="0"/>
          <w:marBottom w:val="0"/>
          <w:divBdr>
            <w:top w:val="none" w:sz="0" w:space="0" w:color="auto"/>
            <w:left w:val="none" w:sz="0" w:space="0" w:color="auto"/>
            <w:bottom w:val="none" w:sz="0" w:space="0" w:color="auto"/>
            <w:right w:val="none" w:sz="0" w:space="0" w:color="auto"/>
          </w:divBdr>
        </w:div>
        <w:div w:id="231045398">
          <w:marLeft w:val="640"/>
          <w:marRight w:val="0"/>
          <w:marTop w:val="0"/>
          <w:marBottom w:val="0"/>
          <w:divBdr>
            <w:top w:val="none" w:sz="0" w:space="0" w:color="auto"/>
            <w:left w:val="none" w:sz="0" w:space="0" w:color="auto"/>
            <w:bottom w:val="none" w:sz="0" w:space="0" w:color="auto"/>
            <w:right w:val="none" w:sz="0" w:space="0" w:color="auto"/>
          </w:divBdr>
        </w:div>
        <w:div w:id="2111075575">
          <w:marLeft w:val="640"/>
          <w:marRight w:val="0"/>
          <w:marTop w:val="0"/>
          <w:marBottom w:val="0"/>
          <w:divBdr>
            <w:top w:val="none" w:sz="0" w:space="0" w:color="auto"/>
            <w:left w:val="none" w:sz="0" w:space="0" w:color="auto"/>
            <w:bottom w:val="none" w:sz="0" w:space="0" w:color="auto"/>
            <w:right w:val="none" w:sz="0" w:space="0" w:color="auto"/>
          </w:divBdr>
        </w:div>
        <w:div w:id="1485396499">
          <w:marLeft w:val="640"/>
          <w:marRight w:val="0"/>
          <w:marTop w:val="0"/>
          <w:marBottom w:val="0"/>
          <w:divBdr>
            <w:top w:val="none" w:sz="0" w:space="0" w:color="auto"/>
            <w:left w:val="none" w:sz="0" w:space="0" w:color="auto"/>
            <w:bottom w:val="none" w:sz="0" w:space="0" w:color="auto"/>
            <w:right w:val="none" w:sz="0" w:space="0" w:color="auto"/>
          </w:divBdr>
        </w:div>
        <w:div w:id="604189131">
          <w:marLeft w:val="640"/>
          <w:marRight w:val="0"/>
          <w:marTop w:val="0"/>
          <w:marBottom w:val="0"/>
          <w:divBdr>
            <w:top w:val="none" w:sz="0" w:space="0" w:color="auto"/>
            <w:left w:val="none" w:sz="0" w:space="0" w:color="auto"/>
            <w:bottom w:val="none" w:sz="0" w:space="0" w:color="auto"/>
            <w:right w:val="none" w:sz="0" w:space="0" w:color="auto"/>
          </w:divBdr>
        </w:div>
        <w:div w:id="1472358900">
          <w:marLeft w:val="640"/>
          <w:marRight w:val="0"/>
          <w:marTop w:val="0"/>
          <w:marBottom w:val="0"/>
          <w:divBdr>
            <w:top w:val="none" w:sz="0" w:space="0" w:color="auto"/>
            <w:left w:val="none" w:sz="0" w:space="0" w:color="auto"/>
            <w:bottom w:val="none" w:sz="0" w:space="0" w:color="auto"/>
            <w:right w:val="none" w:sz="0" w:space="0" w:color="auto"/>
          </w:divBdr>
        </w:div>
        <w:div w:id="1401831177">
          <w:marLeft w:val="640"/>
          <w:marRight w:val="0"/>
          <w:marTop w:val="0"/>
          <w:marBottom w:val="0"/>
          <w:divBdr>
            <w:top w:val="none" w:sz="0" w:space="0" w:color="auto"/>
            <w:left w:val="none" w:sz="0" w:space="0" w:color="auto"/>
            <w:bottom w:val="none" w:sz="0" w:space="0" w:color="auto"/>
            <w:right w:val="none" w:sz="0" w:space="0" w:color="auto"/>
          </w:divBdr>
        </w:div>
        <w:div w:id="1420447130">
          <w:marLeft w:val="640"/>
          <w:marRight w:val="0"/>
          <w:marTop w:val="0"/>
          <w:marBottom w:val="0"/>
          <w:divBdr>
            <w:top w:val="none" w:sz="0" w:space="0" w:color="auto"/>
            <w:left w:val="none" w:sz="0" w:space="0" w:color="auto"/>
            <w:bottom w:val="none" w:sz="0" w:space="0" w:color="auto"/>
            <w:right w:val="none" w:sz="0" w:space="0" w:color="auto"/>
          </w:divBdr>
        </w:div>
        <w:div w:id="1018191412">
          <w:marLeft w:val="640"/>
          <w:marRight w:val="0"/>
          <w:marTop w:val="0"/>
          <w:marBottom w:val="0"/>
          <w:divBdr>
            <w:top w:val="none" w:sz="0" w:space="0" w:color="auto"/>
            <w:left w:val="none" w:sz="0" w:space="0" w:color="auto"/>
            <w:bottom w:val="none" w:sz="0" w:space="0" w:color="auto"/>
            <w:right w:val="none" w:sz="0" w:space="0" w:color="auto"/>
          </w:divBdr>
        </w:div>
        <w:div w:id="423114724">
          <w:marLeft w:val="640"/>
          <w:marRight w:val="0"/>
          <w:marTop w:val="0"/>
          <w:marBottom w:val="0"/>
          <w:divBdr>
            <w:top w:val="none" w:sz="0" w:space="0" w:color="auto"/>
            <w:left w:val="none" w:sz="0" w:space="0" w:color="auto"/>
            <w:bottom w:val="none" w:sz="0" w:space="0" w:color="auto"/>
            <w:right w:val="none" w:sz="0" w:space="0" w:color="auto"/>
          </w:divBdr>
        </w:div>
        <w:div w:id="755633173">
          <w:marLeft w:val="640"/>
          <w:marRight w:val="0"/>
          <w:marTop w:val="0"/>
          <w:marBottom w:val="0"/>
          <w:divBdr>
            <w:top w:val="none" w:sz="0" w:space="0" w:color="auto"/>
            <w:left w:val="none" w:sz="0" w:space="0" w:color="auto"/>
            <w:bottom w:val="none" w:sz="0" w:space="0" w:color="auto"/>
            <w:right w:val="none" w:sz="0" w:space="0" w:color="auto"/>
          </w:divBdr>
        </w:div>
        <w:div w:id="301231353">
          <w:marLeft w:val="640"/>
          <w:marRight w:val="0"/>
          <w:marTop w:val="0"/>
          <w:marBottom w:val="0"/>
          <w:divBdr>
            <w:top w:val="none" w:sz="0" w:space="0" w:color="auto"/>
            <w:left w:val="none" w:sz="0" w:space="0" w:color="auto"/>
            <w:bottom w:val="none" w:sz="0" w:space="0" w:color="auto"/>
            <w:right w:val="none" w:sz="0" w:space="0" w:color="auto"/>
          </w:divBdr>
        </w:div>
        <w:div w:id="603927788">
          <w:marLeft w:val="640"/>
          <w:marRight w:val="0"/>
          <w:marTop w:val="0"/>
          <w:marBottom w:val="0"/>
          <w:divBdr>
            <w:top w:val="none" w:sz="0" w:space="0" w:color="auto"/>
            <w:left w:val="none" w:sz="0" w:space="0" w:color="auto"/>
            <w:bottom w:val="none" w:sz="0" w:space="0" w:color="auto"/>
            <w:right w:val="none" w:sz="0" w:space="0" w:color="auto"/>
          </w:divBdr>
        </w:div>
        <w:div w:id="1342665149">
          <w:marLeft w:val="640"/>
          <w:marRight w:val="0"/>
          <w:marTop w:val="0"/>
          <w:marBottom w:val="0"/>
          <w:divBdr>
            <w:top w:val="none" w:sz="0" w:space="0" w:color="auto"/>
            <w:left w:val="none" w:sz="0" w:space="0" w:color="auto"/>
            <w:bottom w:val="none" w:sz="0" w:space="0" w:color="auto"/>
            <w:right w:val="none" w:sz="0" w:space="0" w:color="auto"/>
          </w:divBdr>
        </w:div>
        <w:div w:id="54545094">
          <w:marLeft w:val="640"/>
          <w:marRight w:val="0"/>
          <w:marTop w:val="0"/>
          <w:marBottom w:val="0"/>
          <w:divBdr>
            <w:top w:val="none" w:sz="0" w:space="0" w:color="auto"/>
            <w:left w:val="none" w:sz="0" w:space="0" w:color="auto"/>
            <w:bottom w:val="none" w:sz="0" w:space="0" w:color="auto"/>
            <w:right w:val="none" w:sz="0" w:space="0" w:color="auto"/>
          </w:divBdr>
        </w:div>
        <w:div w:id="942229277">
          <w:marLeft w:val="640"/>
          <w:marRight w:val="0"/>
          <w:marTop w:val="0"/>
          <w:marBottom w:val="0"/>
          <w:divBdr>
            <w:top w:val="none" w:sz="0" w:space="0" w:color="auto"/>
            <w:left w:val="none" w:sz="0" w:space="0" w:color="auto"/>
            <w:bottom w:val="none" w:sz="0" w:space="0" w:color="auto"/>
            <w:right w:val="none" w:sz="0" w:space="0" w:color="auto"/>
          </w:divBdr>
        </w:div>
        <w:div w:id="1042167695">
          <w:marLeft w:val="640"/>
          <w:marRight w:val="0"/>
          <w:marTop w:val="0"/>
          <w:marBottom w:val="0"/>
          <w:divBdr>
            <w:top w:val="none" w:sz="0" w:space="0" w:color="auto"/>
            <w:left w:val="none" w:sz="0" w:space="0" w:color="auto"/>
            <w:bottom w:val="none" w:sz="0" w:space="0" w:color="auto"/>
            <w:right w:val="none" w:sz="0" w:space="0" w:color="auto"/>
          </w:divBdr>
        </w:div>
        <w:div w:id="176580098">
          <w:marLeft w:val="640"/>
          <w:marRight w:val="0"/>
          <w:marTop w:val="0"/>
          <w:marBottom w:val="0"/>
          <w:divBdr>
            <w:top w:val="none" w:sz="0" w:space="0" w:color="auto"/>
            <w:left w:val="none" w:sz="0" w:space="0" w:color="auto"/>
            <w:bottom w:val="none" w:sz="0" w:space="0" w:color="auto"/>
            <w:right w:val="none" w:sz="0" w:space="0" w:color="auto"/>
          </w:divBdr>
        </w:div>
        <w:div w:id="174929364">
          <w:marLeft w:val="640"/>
          <w:marRight w:val="0"/>
          <w:marTop w:val="0"/>
          <w:marBottom w:val="0"/>
          <w:divBdr>
            <w:top w:val="none" w:sz="0" w:space="0" w:color="auto"/>
            <w:left w:val="none" w:sz="0" w:space="0" w:color="auto"/>
            <w:bottom w:val="none" w:sz="0" w:space="0" w:color="auto"/>
            <w:right w:val="none" w:sz="0" w:space="0" w:color="auto"/>
          </w:divBdr>
        </w:div>
        <w:div w:id="824248351">
          <w:marLeft w:val="640"/>
          <w:marRight w:val="0"/>
          <w:marTop w:val="0"/>
          <w:marBottom w:val="0"/>
          <w:divBdr>
            <w:top w:val="none" w:sz="0" w:space="0" w:color="auto"/>
            <w:left w:val="none" w:sz="0" w:space="0" w:color="auto"/>
            <w:bottom w:val="none" w:sz="0" w:space="0" w:color="auto"/>
            <w:right w:val="none" w:sz="0" w:space="0" w:color="auto"/>
          </w:divBdr>
        </w:div>
        <w:div w:id="674302775">
          <w:marLeft w:val="640"/>
          <w:marRight w:val="0"/>
          <w:marTop w:val="0"/>
          <w:marBottom w:val="0"/>
          <w:divBdr>
            <w:top w:val="none" w:sz="0" w:space="0" w:color="auto"/>
            <w:left w:val="none" w:sz="0" w:space="0" w:color="auto"/>
            <w:bottom w:val="none" w:sz="0" w:space="0" w:color="auto"/>
            <w:right w:val="none" w:sz="0" w:space="0" w:color="auto"/>
          </w:divBdr>
        </w:div>
        <w:div w:id="1401320283">
          <w:marLeft w:val="640"/>
          <w:marRight w:val="0"/>
          <w:marTop w:val="0"/>
          <w:marBottom w:val="0"/>
          <w:divBdr>
            <w:top w:val="none" w:sz="0" w:space="0" w:color="auto"/>
            <w:left w:val="none" w:sz="0" w:space="0" w:color="auto"/>
            <w:bottom w:val="none" w:sz="0" w:space="0" w:color="auto"/>
            <w:right w:val="none" w:sz="0" w:space="0" w:color="auto"/>
          </w:divBdr>
        </w:div>
        <w:div w:id="326133629">
          <w:marLeft w:val="640"/>
          <w:marRight w:val="0"/>
          <w:marTop w:val="0"/>
          <w:marBottom w:val="0"/>
          <w:divBdr>
            <w:top w:val="none" w:sz="0" w:space="0" w:color="auto"/>
            <w:left w:val="none" w:sz="0" w:space="0" w:color="auto"/>
            <w:bottom w:val="none" w:sz="0" w:space="0" w:color="auto"/>
            <w:right w:val="none" w:sz="0" w:space="0" w:color="auto"/>
          </w:divBdr>
        </w:div>
        <w:div w:id="1335571586">
          <w:marLeft w:val="640"/>
          <w:marRight w:val="0"/>
          <w:marTop w:val="0"/>
          <w:marBottom w:val="0"/>
          <w:divBdr>
            <w:top w:val="none" w:sz="0" w:space="0" w:color="auto"/>
            <w:left w:val="none" w:sz="0" w:space="0" w:color="auto"/>
            <w:bottom w:val="none" w:sz="0" w:space="0" w:color="auto"/>
            <w:right w:val="none" w:sz="0" w:space="0" w:color="auto"/>
          </w:divBdr>
        </w:div>
        <w:div w:id="2001544443">
          <w:marLeft w:val="640"/>
          <w:marRight w:val="0"/>
          <w:marTop w:val="0"/>
          <w:marBottom w:val="0"/>
          <w:divBdr>
            <w:top w:val="none" w:sz="0" w:space="0" w:color="auto"/>
            <w:left w:val="none" w:sz="0" w:space="0" w:color="auto"/>
            <w:bottom w:val="none" w:sz="0" w:space="0" w:color="auto"/>
            <w:right w:val="none" w:sz="0" w:space="0" w:color="auto"/>
          </w:divBdr>
        </w:div>
        <w:div w:id="1017585743">
          <w:marLeft w:val="640"/>
          <w:marRight w:val="0"/>
          <w:marTop w:val="0"/>
          <w:marBottom w:val="0"/>
          <w:divBdr>
            <w:top w:val="none" w:sz="0" w:space="0" w:color="auto"/>
            <w:left w:val="none" w:sz="0" w:space="0" w:color="auto"/>
            <w:bottom w:val="none" w:sz="0" w:space="0" w:color="auto"/>
            <w:right w:val="none" w:sz="0" w:space="0" w:color="auto"/>
          </w:divBdr>
        </w:div>
        <w:div w:id="189729320">
          <w:marLeft w:val="640"/>
          <w:marRight w:val="0"/>
          <w:marTop w:val="0"/>
          <w:marBottom w:val="0"/>
          <w:divBdr>
            <w:top w:val="none" w:sz="0" w:space="0" w:color="auto"/>
            <w:left w:val="none" w:sz="0" w:space="0" w:color="auto"/>
            <w:bottom w:val="none" w:sz="0" w:space="0" w:color="auto"/>
            <w:right w:val="none" w:sz="0" w:space="0" w:color="auto"/>
          </w:divBdr>
        </w:div>
        <w:div w:id="926305479">
          <w:marLeft w:val="640"/>
          <w:marRight w:val="0"/>
          <w:marTop w:val="0"/>
          <w:marBottom w:val="0"/>
          <w:divBdr>
            <w:top w:val="none" w:sz="0" w:space="0" w:color="auto"/>
            <w:left w:val="none" w:sz="0" w:space="0" w:color="auto"/>
            <w:bottom w:val="none" w:sz="0" w:space="0" w:color="auto"/>
            <w:right w:val="none" w:sz="0" w:space="0" w:color="auto"/>
          </w:divBdr>
        </w:div>
        <w:div w:id="2048094227">
          <w:marLeft w:val="640"/>
          <w:marRight w:val="0"/>
          <w:marTop w:val="0"/>
          <w:marBottom w:val="0"/>
          <w:divBdr>
            <w:top w:val="none" w:sz="0" w:space="0" w:color="auto"/>
            <w:left w:val="none" w:sz="0" w:space="0" w:color="auto"/>
            <w:bottom w:val="none" w:sz="0" w:space="0" w:color="auto"/>
            <w:right w:val="none" w:sz="0" w:space="0" w:color="auto"/>
          </w:divBdr>
        </w:div>
        <w:div w:id="849951663">
          <w:marLeft w:val="640"/>
          <w:marRight w:val="0"/>
          <w:marTop w:val="0"/>
          <w:marBottom w:val="0"/>
          <w:divBdr>
            <w:top w:val="none" w:sz="0" w:space="0" w:color="auto"/>
            <w:left w:val="none" w:sz="0" w:space="0" w:color="auto"/>
            <w:bottom w:val="none" w:sz="0" w:space="0" w:color="auto"/>
            <w:right w:val="none" w:sz="0" w:space="0" w:color="auto"/>
          </w:divBdr>
        </w:div>
        <w:div w:id="1234509811">
          <w:marLeft w:val="640"/>
          <w:marRight w:val="0"/>
          <w:marTop w:val="0"/>
          <w:marBottom w:val="0"/>
          <w:divBdr>
            <w:top w:val="none" w:sz="0" w:space="0" w:color="auto"/>
            <w:left w:val="none" w:sz="0" w:space="0" w:color="auto"/>
            <w:bottom w:val="none" w:sz="0" w:space="0" w:color="auto"/>
            <w:right w:val="none" w:sz="0" w:space="0" w:color="auto"/>
          </w:divBdr>
        </w:div>
        <w:div w:id="1294367320">
          <w:marLeft w:val="640"/>
          <w:marRight w:val="0"/>
          <w:marTop w:val="0"/>
          <w:marBottom w:val="0"/>
          <w:divBdr>
            <w:top w:val="none" w:sz="0" w:space="0" w:color="auto"/>
            <w:left w:val="none" w:sz="0" w:space="0" w:color="auto"/>
            <w:bottom w:val="none" w:sz="0" w:space="0" w:color="auto"/>
            <w:right w:val="none" w:sz="0" w:space="0" w:color="auto"/>
          </w:divBdr>
        </w:div>
        <w:div w:id="968316011">
          <w:marLeft w:val="640"/>
          <w:marRight w:val="0"/>
          <w:marTop w:val="0"/>
          <w:marBottom w:val="0"/>
          <w:divBdr>
            <w:top w:val="none" w:sz="0" w:space="0" w:color="auto"/>
            <w:left w:val="none" w:sz="0" w:space="0" w:color="auto"/>
            <w:bottom w:val="none" w:sz="0" w:space="0" w:color="auto"/>
            <w:right w:val="none" w:sz="0" w:space="0" w:color="auto"/>
          </w:divBdr>
        </w:div>
        <w:div w:id="992878606">
          <w:marLeft w:val="640"/>
          <w:marRight w:val="0"/>
          <w:marTop w:val="0"/>
          <w:marBottom w:val="0"/>
          <w:divBdr>
            <w:top w:val="none" w:sz="0" w:space="0" w:color="auto"/>
            <w:left w:val="none" w:sz="0" w:space="0" w:color="auto"/>
            <w:bottom w:val="none" w:sz="0" w:space="0" w:color="auto"/>
            <w:right w:val="none" w:sz="0" w:space="0" w:color="auto"/>
          </w:divBdr>
        </w:div>
        <w:div w:id="1323509250">
          <w:marLeft w:val="640"/>
          <w:marRight w:val="0"/>
          <w:marTop w:val="0"/>
          <w:marBottom w:val="0"/>
          <w:divBdr>
            <w:top w:val="none" w:sz="0" w:space="0" w:color="auto"/>
            <w:left w:val="none" w:sz="0" w:space="0" w:color="auto"/>
            <w:bottom w:val="none" w:sz="0" w:space="0" w:color="auto"/>
            <w:right w:val="none" w:sz="0" w:space="0" w:color="auto"/>
          </w:divBdr>
        </w:div>
        <w:div w:id="608700500">
          <w:marLeft w:val="640"/>
          <w:marRight w:val="0"/>
          <w:marTop w:val="0"/>
          <w:marBottom w:val="0"/>
          <w:divBdr>
            <w:top w:val="none" w:sz="0" w:space="0" w:color="auto"/>
            <w:left w:val="none" w:sz="0" w:space="0" w:color="auto"/>
            <w:bottom w:val="none" w:sz="0" w:space="0" w:color="auto"/>
            <w:right w:val="none" w:sz="0" w:space="0" w:color="auto"/>
          </w:divBdr>
        </w:div>
        <w:div w:id="294144984">
          <w:marLeft w:val="640"/>
          <w:marRight w:val="0"/>
          <w:marTop w:val="0"/>
          <w:marBottom w:val="0"/>
          <w:divBdr>
            <w:top w:val="none" w:sz="0" w:space="0" w:color="auto"/>
            <w:left w:val="none" w:sz="0" w:space="0" w:color="auto"/>
            <w:bottom w:val="none" w:sz="0" w:space="0" w:color="auto"/>
            <w:right w:val="none" w:sz="0" w:space="0" w:color="auto"/>
          </w:divBdr>
        </w:div>
        <w:div w:id="1149711786">
          <w:marLeft w:val="640"/>
          <w:marRight w:val="0"/>
          <w:marTop w:val="0"/>
          <w:marBottom w:val="0"/>
          <w:divBdr>
            <w:top w:val="none" w:sz="0" w:space="0" w:color="auto"/>
            <w:left w:val="none" w:sz="0" w:space="0" w:color="auto"/>
            <w:bottom w:val="none" w:sz="0" w:space="0" w:color="auto"/>
            <w:right w:val="none" w:sz="0" w:space="0" w:color="auto"/>
          </w:divBdr>
        </w:div>
        <w:div w:id="1161584100">
          <w:marLeft w:val="640"/>
          <w:marRight w:val="0"/>
          <w:marTop w:val="0"/>
          <w:marBottom w:val="0"/>
          <w:divBdr>
            <w:top w:val="none" w:sz="0" w:space="0" w:color="auto"/>
            <w:left w:val="none" w:sz="0" w:space="0" w:color="auto"/>
            <w:bottom w:val="none" w:sz="0" w:space="0" w:color="auto"/>
            <w:right w:val="none" w:sz="0" w:space="0" w:color="auto"/>
          </w:divBdr>
        </w:div>
        <w:div w:id="278297747">
          <w:marLeft w:val="640"/>
          <w:marRight w:val="0"/>
          <w:marTop w:val="0"/>
          <w:marBottom w:val="0"/>
          <w:divBdr>
            <w:top w:val="none" w:sz="0" w:space="0" w:color="auto"/>
            <w:left w:val="none" w:sz="0" w:space="0" w:color="auto"/>
            <w:bottom w:val="none" w:sz="0" w:space="0" w:color="auto"/>
            <w:right w:val="none" w:sz="0" w:space="0" w:color="auto"/>
          </w:divBdr>
        </w:div>
        <w:div w:id="1063598335">
          <w:marLeft w:val="640"/>
          <w:marRight w:val="0"/>
          <w:marTop w:val="0"/>
          <w:marBottom w:val="0"/>
          <w:divBdr>
            <w:top w:val="none" w:sz="0" w:space="0" w:color="auto"/>
            <w:left w:val="none" w:sz="0" w:space="0" w:color="auto"/>
            <w:bottom w:val="none" w:sz="0" w:space="0" w:color="auto"/>
            <w:right w:val="none" w:sz="0" w:space="0" w:color="auto"/>
          </w:divBdr>
        </w:div>
        <w:div w:id="541744799">
          <w:marLeft w:val="640"/>
          <w:marRight w:val="0"/>
          <w:marTop w:val="0"/>
          <w:marBottom w:val="0"/>
          <w:divBdr>
            <w:top w:val="none" w:sz="0" w:space="0" w:color="auto"/>
            <w:left w:val="none" w:sz="0" w:space="0" w:color="auto"/>
            <w:bottom w:val="none" w:sz="0" w:space="0" w:color="auto"/>
            <w:right w:val="none" w:sz="0" w:space="0" w:color="auto"/>
          </w:divBdr>
        </w:div>
        <w:div w:id="614138144">
          <w:marLeft w:val="640"/>
          <w:marRight w:val="0"/>
          <w:marTop w:val="0"/>
          <w:marBottom w:val="0"/>
          <w:divBdr>
            <w:top w:val="none" w:sz="0" w:space="0" w:color="auto"/>
            <w:left w:val="none" w:sz="0" w:space="0" w:color="auto"/>
            <w:bottom w:val="none" w:sz="0" w:space="0" w:color="auto"/>
            <w:right w:val="none" w:sz="0" w:space="0" w:color="auto"/>
          </w:divBdr>
        </w:div>
        <w:div w:id="954942214">
          <w:marLeft w:val="640"/>
          <w:marRight w:val="0"/>
          <w:marTop w:val="0"/>
          <w:marBottom w:val="0"/>
          <w:divBdr>
            <w:top w:val="none" w:sz="0" w:space="0" w:color="auto"/>
            <w:left w:val="none" w:sz="0" w:space="0" w:color="auto"/>
            <w:bottom w:val="none" w:sz="0" w:space="0" w:color="auto"/>
            <w:right w:val="none" w:sz="0" w:space="0" w:color="auto"/>
          </w:divBdr>
        </w:div>
        <w:div w:id="1494418548">
          <w:marLeft w:val="640"/>
          <w:marRight w:val="0"/>
          <w:marTop w:val="0"/>
          <w:marBottom w:val="0"/>
          <w:divBdr>
            <w:top w:val="none" w:sz="0" w:space="0" w:color="auto"/>
            <w:left w:val="none" w:sz="0" w:space="0" w:color="auto"/>
            <w:bottom w:val="none" w:sz="0" w:space="0" w:color="auto"/>
            <w:right w:val="none" w:sz="0" w:space="0" w:color="auto"/>
          </w:divBdr>
        </w:div>
        <w:div w:id="1815944145">
          <w:marLeft w:val="640"/>
          <w:marRight w:val="0"/>
          <w:marTop w:val="0"/>
          <w:marBottom w:val="0"/>
          <w:divBdr>
            <w:top w:val="none" w:sz="0" w:space="0" w:color="auto"/>
            <w:left w:val="none" w:sz="0" w:space="0" w:color="auto"/>
            <w:bottom w:val="none" w:sz="0" w:space="0" w:color="auto"/>
            <w:right w:val="none" w:sz="0" w:space="0" w:color="auto"/>
          </w:divBdr>
        </w:div>
        <w:div w:id="1140004287">
          <w:marLeft w:val="640"/>
          <w:marRight w:val="0"/>
          <w:marTop w:val="0"/>
          <w:marBottom w:val="0"/>
          <w:divBdr>
            <w:top w:val="none" w:sz="0" w:space="0" w:color="auto"/>
            <w:left w:val="none" w:sz="0" w:space="0" w:color="auto"/>
            <w:bottom w:val="none" w:sz="0" w:space="0" w:color="auto"/>
            <w:right w:val="none" w:sz="0" w:space="0" w:color="auto"/>
          </w:divBdr>
        </w:div>
        <w:div w:id="1066299222">
          <w:marLeft w:val="640"/>
          <w:marRight w:val="0"/>
          <w:marTop w:val="0"/>
          <w:marBottom w:val="0"/>
          <w:divBdr>
            <w:top w:val="none" w:sz="0" w:space="0" w:color="auto"/>
            <w:left w:val="none" w:sz="0" w:space="0" w:color="auto"/>
            <w:bottom w:val="none" w:sz="0" w:space="0" w:color="auto"/>
            <w:right w:val="none" w:sz="0" w:space="0" w:color="auto"/>
          </w:divBdr>
        </w:div>
        <w:div w:id="1776553134">
          <w:marLeft w:val="640"/>
          <w:marRight w:val="0"/>
          <w:marTop w:val="0"/>
          <w:marBottom w:val="0"/>
          <w:divBdr>
            <w:top w:val="none" w:sz="0" w:space="0" w:color="auto"/>
            <w:left w:val="none" w:sz="0" w:space="0" w:color="auto"/>
            <w:bottom w:val="none" w:sz="0" w:space="0" w:color="auto"/>
            <w:right w:val="none" w:sz="0" w:space="0" w:color="auto"/>
          </w:divBdr>
        </w:div>
        <w:div w:id="172111643">
          <w:marLeft w:val="640"/>
          <w:marRight w:val="0"/>
          <w:marTop w:val="0"/>
          <w:marBottom w:val="0"/>
          <w:divBdr>
            <w:top w:val="none" w:sz="0" w:space="0" w:color="auto"/>
            <w:left w:val="none" w:sz="0" w:space="0" w:color="auto"/>
            <w:bottom w:val="none" w:sz="0" w:space="0" w:color="auto"/>
            <w:right w:val="none" w:sz="0" w:space="0" w:color="auto"/>
          </w:divBdr>
        </w:div>
        <w:div w:id="549078110">
          <w:marLeft w:val="640"/>
          <w:marRight w:val="0"/>
          <w:marTop w:val="0"/>
          <w:marBottom w:val="0"/>
          <w:divBdr>
            <w:top w:val="none" w:sz="0" w:space="0" w:color="auto"/>
            <w:left w:val="none" w:sz="0" w:space="0" w:color="auto"/>
            <w:bottom w:val="none" w:sz="0" w:space="0" w:color="auto"/>
            <w:right w:val="none" w:sz="0" w:space="0" w:color="auto"/>
          </w:divBdr>
        </w:div>
        <w:div w:id="1471511671">
          <w:marLeft w:val="640"/>
          <w:marRight w:val="0"/>
          <w:marTop w:val="0"/>
          <w:marBottom w:val="0"/>
          <w:divBdr>
            <w:top w:val="none" w:sz="0" w:space="0" w:color="auto"/>
            <w:left w:val="none" w:sz="0" w:space="0" w:color="auto"/>
            <w:bottom w:val="none" w:sz="0" w:space="0" w:color="auto"/>
            <w:right w:val="none" w:sz="0" w:space="0" w:color="auto"/>
          </w:divBdr>
        </w:div>
        <w:div w:id="314918023">
          <w:marLeft w:val="640"/>
          <w:marRight w:val="0"/>
          <w:marTop w:val="0"/>
          <w:marBottom w:val="0"/>
          <w:divBdr>
            <w:top w:val="none" w:sz="0" w:space="0" w:color="auto"/>
            <w:left w:val="none" w:sz="0" w:space="0" w:color="auto"/>
            <w:bottom w:val="none" w:sz="0" w:space="0" w:color="auto"/>
            <w:right w:val="none" w:sz="0" w:space="0" w:color="auto"/>
          </w:divBdr>
        </w:div>
        <w:div w:id="19476393">
          <w:marLeft w:val="640"/>
          <w:marRight w:val="0"/>
          <w:marTop w:val="0"/>
          <w:marBottom w:val="0"/>
          <w:divBdr>
            <w:top w:val="none" w:sz="0" w:space="0" w:color="auto"/>
            <w:left w:val="none" w:sz="0" w:space="0" w:color="auto"/>
            <w:bottom w:val="none" w:sz="0" w:space="0" w:color="auto"/>
            <w:right w:val="none" w:sz="0" w:space="0" w:color="auto"/>
          </w:divBdr>
        </w:div>
        <w:div w:id="2008943297">
          <w:marLeft w:val="640"/>
          <w:marRight w:val="0"/>
          <w:marTop w:val="0"/>
          <w:marBottom w:val="0"/>
          <w:divBdr>
            <w:top w:val="none" w:sz="0" w:space="0" w:color="auto"/>
            <w:left w:val="none" w:sz="0" w:space="0" w:color="auto"/>
            <w:bottom w:val="none" w:sz="0" w:space="0" w:color="auto"/>
            <w:right w:val="none" w:sz="0" w:space="0" w:color="auto"/>
          </w:divBdr>
        </w:div>
        <w:div w:id="510460635">
          <w:marLeft w:val="640"/>
          <w:marRight w:val="0"/>
          <w:marTop w:val="0"/>
          <w:marBottom w:val="0"/>
          <w:divBdr>
            <w:top w:val="none" w:sz="0" w:space="0" w:color="auto"/>
            <w:left w:val="none" w:sz="0" w:space="0" w:color="auto"/>
            <w:bottom w:val="none" w:sz="0" w:space="0" w:color="auto"/>
            <w:right w:val="none" w:sz="0" w:space="0" w:color="auto"/>
          </w:divBdr>
        </w:div>
        <w:div w:id="573782548">
          <w:marLeft w:val="640"/>
          <w:marRight w:val="0"/>
          <w:marTop w:val="0"/>
          <w:marBottom w:val="0"/>
          <w:divBdr>
            <w:top w:val="none" w:sz="0" w:space="0" w:color="auto"/>
            <w:left w:val="none" w:sz="0" w:space="0" w:color="auto"/>
            <w:bottom w:val="none" w:sz="0" w:space="0" w:color="auto"/>
            <w:right w:val="none" w:sz="0" w:space="0" w:color="auto"/>
          </w:divBdr>
        </w:div>
        <w:div w:id="775254215">
          <w:marLeft w:val="640"/>
          <w:marRight w:val="0"/>
          <w:marTop w:val="0"/>
          <w:marBottom w:val="0"/>
          <w:divBdr>
            <w:top w:val="none" w:sz="0" w:space="0" w:color="auto"/>
            <w:left w:val="none" w:sz="0" w:space="0" w:color="auto"/>
            <w:bottom w:val="none" w:sz="0" w:space="0" w:color="auto"/>
            <w:right w:val="none" w:sz="0" w:space="0" w:color="auto"/>
          </w:divBdr>
        </w:div>
        <w:div w:id="984775505">
          <w:marLeft w:val="640"/>
          <w:marRight w:val="0"/>
          <w:marTop w:val="0"/>
          <w:marBottom w:val="0"/>
          <w:divBdr>
            <w:top w:val="none" w:sz="0" w:space="0" w:color="auto"/>
            <w:left w:val="none" w:sz="0" w:space="0" w:color="auto"/>
            <w:bottom w:val="none" w:sz="0" w:space="0" w:color="auto"/>
            <w:right w:val="none" w:sz="0" w:space="0" w:color="auto"/>
          </w:divBdr>
        </w:div>
      </w:divsChild>
    </w:div>
    <w:div w:id="2062752386">
      <w:bodyDiv w:val="1"/>
      <w:marLeft w:val="0"/>
      <w:marRight w:val="0"/>
      <w:marTop w:val="0"/>
      <w:marBottom w:val="0"/>
      <w:divBdr>
        <w:top w:val="none" w:sz="0" w:space="0" w:color="auto"/>
        <w:left w:val="none" w:sz="0" w:space="0" w:color="auto"/>
        <w:bottom w:val="none" w:sz="0" w:space="0" w:color="auto"/>
        <w:right w:val="none" w:sz="0" w:space="0" w:color="auto"/>
      </w:divBdr>
      <w:divsChild>
        <w:div w:id="1277902913">
          <w:marLeft w:val="640"/>
          <w:marRight w:val="0"/>
          <w:marTop w:val="0"/>
          <w:marBottom w:val="0"/>
          <w:divBdr>
            <w:top w:val="none" w:sz="0" w:space="0" w:color="auto"/>
            <w:left w:val="none" w:sz="0" w:space="0" w:color="auto"/>
            <w:bottom w:val="none" w:sz="0" w:space="0" w:color="auto"/>
            <w:right w:val="none" w:sz="0" w:space="0" w:color="auto"/>
          </w:divBdr>
        </w:div>
        <w:div w:id="736132326">
          <w:marLeft w:val="640"/>
          <w:marRight w:val="0"/>
          <w:marTop w:val="0"/>
          <w:marBottom w:val="0"/>
          <w:divBdr>
            <w:top w:val="none" w:sz="0" w:space="0" w:color="auto"/>
            <w:left w:val="none" w:sz="0" w:space="0" w:color="auto"/>
            <w:bottom w:val="none" w:sz="0" w:space="0" w:color="auto"/>
            <w:right w:val="none" w:sz="0" w:space="0" w:color="auto"/>
          </w:divBdr>
        </w:div>
        <w:div w:id="797920188">
          <w:marLeft w:val="640"/>
          <w:marRight w:val="0"/>
          <w:marTop w:val="0"/>
          <w:marBottom w:val="0"/>
          <w:divBdr>
            <w:top w:val="none" w:sz="0" w:space="0" w:color="auto"/>
            <w:left w:val="none" w:sz="0" w:space="0" w:color="auto"/>
            <w:bottom w:val="none" w:sz="0" w:space="0" w:color="auto"/>
            <w:right w:val="none" w:sz="0" w:space="0" w:color="auto"/>
          </w:divBdr>
        </w:div>
        <w:div w:id="39482239">
          <w:marLeft w:val="640"/>
          <w:marRight w:val="0"/>
          <w:marTop w:val="0"/>
          <w:marBottom w:val="0"/>
          <w:divBdr>
            <w:top w:val="none" w:sz="0" w:space="0" w:color="auto"/>
            <w:left w:val="none" w:sz="0" w:space="0" w:color="auto"/>
            <w:bottom w:val="none" w:sz="0" w:space="0" w:color="auto"/>
            <w:right w:val="none" w:sz="0" w:space="0" w:color="auto"/>
          </w:divBdr>
        </w:div>
        <w:div w:id="1886136723">
          <w:marLeft w:val="640"/>
          <w:marRight w:val="0"/>
          <w:marTop w:val="0"/>
          <w:marBottom w:val="0"/>
          <w:divBdr>
            <w:top w:val="none" w:sz="0" w:space="0" w:color="auto"/>
            <w:left w:val="none" w:sz="0" w:space="0" w:color="auto"/>
            <w:bottom w:val="none" w:sz="0" w:space="0" w:color="auto"/>
            <w:right w:val="none" w:sz="0" w:space="0" w:color="auto"/>
          </w:divBdr>
        </w:div>
        <w:div w:id="132719027">
          <w:marLeft w:val="640"/>
          <w:marRight w:val="0"/>
          <w:marTop w:val="0"/>
          <w:marBottom w:val="0"/>
          <w:divBdr>
            <w:top w:val="none" w:sz="0" w:space="0" w:color="auto"/>
            <w:left w:val="none" w:sz="0" w:space="0" w:color="auto"/>
            <w:bottom w:val="none" w:sz="0" w:space="0" w:color="auto"/>
            <w:right w:val="none" w:sz="0" w:space="0" w:color="auto"/>
          </w:divBdr>
        </w:div>
        <w:div w:id="1897080268">
          <w:marLeft w:val="640"/>
          <w:marRight w:val="0"/>
          <w:marTop w:val="0"/>
          <w:marBottom w:val="0"/>
          <w:divBdr>
            <w:top w:val="none" w:sz="0" w:space="0" w:color="auto"/>
            <w:left w:val="none" w:sz="0" w:space="0" w:color="auto"/>
            <w:bottom w:val="none" w:sz="0" w:space="0" w:color="auto"/>
            <w:right w:val="none" w:sz="0" w:space="0" w:color="auto"/>
          </w:divBdr>
        </w:div>
        <w:div w:id="217978765">
          <w:marLeft w:val="640"/>
          <w:marRight w:val="0"/>
          <w:marTop w:val="0"/>
          <w:marBottom w:val="0"/>
          <w:divBdr>
            <w:top w:val="none" w:sz="0" w:space="0" w:color="auto"/>
            <w:left w:val="none" w:sz="0" w:space="0" w:color="auto"/>
            <w:bottom w:val="none" w:sz="0" w:space="0" w:color="auto"/>
            <w:right w:val="none" w:sz="0" w:space="0" w:color="auto"/>
          </w:divBdr>
        </w:div>
        <w:div w:id="475534039">
          <w:marLeft w:val="640"/>
          <w:marRight w:val="0"/>
          <w:marTop w:val="0"/>
          <w:marBottom w:val="0"/>
          <w:divBdr>
            <w:top w:val="none" w:sz="0" w:space="0" w:color="auto"/>
            <w:left w:val="none" w:sz="0" w:space="0" w:color="auto"/>
            <w:bottom w:val="none" w:sz="0" w:space="0" w:color="auto"/>
            <w:right w:val="none" w:sz="0" w:space="0" w:color="auto"/>
          </w:divBdr>
        </w:div>
        <w:div w:id="1092629018">
          <w:marLeft w:val="640"/>
          <w:marRight w:val="0"/>
          <w:marTop w:val="0"/>
          <w:marBottom w:val="0"/>
          <w:divBdr>
            <w:top w:val="none" w:sz="0" w:space="0" w:color="auto"/>
            <w:left w:val="none" w:sz="0" w:space="0" w:color="auto"/>
            <w:bottom w:val="none" w:sz="0" w:space="0" w:color="auto"/>
            <w:right w:val="none" w:sz="0" w:space="0" w:color="auto"/>
          </w:divBdr>
        </w:div>
        <w:div w:id="884416079">
          <w:marLeft w:val="640"/>
          <w:marRight w:val="0"/>
          <w:marTop w:val="0"/>
          <w:marBottom w:val="0"/>
          <w:divBdr>
            <w:top w:val="none" w:sz="0" w:space="0" w:color="auto"/>
            <w:left w:val="none" w:sz="0" w:space="0" w:color="auto"/>
            <w:bottom w:val="none" w:sz="0" w:space="0" w:color="auto"/>
            <w:right w:val="none" w:sz="0" w:space="0" w:color="auto"/>
          </w:divBdr>
        </w:div>
        <w:div w:id="1391460931">
          <w:marLeft w:val="640"/>
          <w:marRight w:val="0"/>
          <w:marTop w:val="0"/>
          <w:marBottom w:val="0"/>
          <w:divBdr>
            <w:top w:val="none" w:sz="0" w:space="0" w:color="auto"/>
            <w:left w:val="none" w:sz="0" w:space="0" w:color="auto"/>
            <w:bottom w:val="none" w:sz="0" w:space="0" w:color="auto"/>
            <w:right w:val="none" w:sz="0" w:space="0" w:color="auto"/>
          </w:divBdr>
        </w:div>
        <w:div w:id="1489903553">
          <w:marLeft w:val="640"/>
          <w:marRight w:val="0"/>
          <w:marTop w:val="0"/>
          <w:marBottom w:val="0"/>
          <w:divBdr>
            <w:top w:val="none" w:sz="0" w:space="0" w:color="auto"/>
            <w:left w:val="none" w:sz="0" w:space="0" w:color="auto"/>
            <w:bottom w:val="none" w:sz="0" w:space="0" w:color="auto"/>
            <w:right w:val="none" w:sz="0" w:space="0" w:color="auto"/>
          </w:divBdr>
        </w:div>
        <w:div w:id="1133137843">
          <w:marLeft w:val="640"/>
          <w:marRight w:val="0"/>
          <w:marTop w:val="0"/>
          <w:marBottom w:val="0"/>
          <w:divBdr>
            <w:top w:val="none" w:sz="0" w:space="0" w:color="auto"/>
            <w:left w:val="none" w:sz="0" w:space="0" w:color="auto"/>
            <w:bottom w:val="none" w:sz="0" w:space="0" w:color="auto"/>
            <w:right w:val="none" w:sz="0" w:space="0" w:color="auto"/>
          </w:divBdr>
        </w:div>
        <w:div w:id="804736025">
          <w:marLeft w:val="640"/>
          <w:marRight w:val="0"/>
          <w:marTop w:val="0"/>
          <w:marBottom w:val="0"/>
          <w:divBdr>
            <w:top w:val="none" w:sz="0" w:space="0" w:color="auto"/>
            <w:left w:val="none" w:sz="0" w:space="0" w:color="auto"/>
            <w:bottom w:val="none" w:sz="0" w:space="0" w:color="auto"/>
            <w:right w:val="none" w:sz="0" w:space="0" w:color="auto"/>
          </w:divBdr>
        </w:div>
        <w:div w:id="2004888502">
          <w:marLeft w:val="640"/>
          <w:marRight w:val="0"/>
          <w:marTop w:val="0"/>
          <w:marBottom w:val="0"/>
          <w:divBdr>
            <w:top w:val="none" w:sz="0" w:space="0" w:color="auto"/>
            <w:left w:val="none" w:sz="0" w:space="0" w:color="auto"/>
            <w:bottom w:val="none" w:sz="0" w:space="0" w:color="auto"/>
            <w:right w:val="none" w:sz="0" w:space="0" w:color="auto"/>
          </w:divBdr>
        </w:div>
        <w:div w:id="2071531845">
          <w:marLeft w:val="640"/>
          <w:marRight w:val="0"/>
          <w:marTop w:val="0"/>
          <w:marBottom w:val="0"/>
          <w:divBdr>
            <w:top w:val="none" w:sz="0" w:space="0" w:color="auto"/>
            <w:left w:val="none" w:sz="0" w:space="0" w:color="auto"/>
            <w:bottom w:val="none" w:sz="0" w:space="0" w:color="auto"/>
            <w:right w:val="none" w:sz="0" w:space="0" w:color="auto"/>
          </w:divBdr>
        </w:div>
        <w:div w:id="92676635">
          <w:marLeft w:val="640"/>
          <w:marRight w:val="0"/>
          <w:marTop w:val="0"/>
          <w:marBottom w:val="0"/>
          <w:divBdr>
            <w:top w:val="none" w:sz="0" w:space="0" w:color="auto"/>
            <w:left w:val="none" w:sz="0" w:space="0" w:color="auto"/>
            <w:bottom w:val="none" w:sz="0" w:space="0" w:color="auto"/>
            <w:right w:val="none" w:sz="0" w:space="0" w:color="auto"/>
          </w:divBdr>
        </w:div>
        <w:div w:id="1732382679">
          <w:marLeft w:val="640"/>
          <w:marRight w:val="0"/>
          <w:marTop w:val="0"/>
          <w:marBottom w:val="0"/>
          <w:divBdr>
            <w:top w:val="none" w:sz="0" w:space="0" w:color="auto"/>
            <w:left w:val="none" w:sz="0" w:space="0" w:color="auto"/>
            <w:bottom w:val="none" w:sz="0" w:space="0" w:color="auto"/>
            <w:right w:val="none" w:sz="0" w:space="0" w:color="auto"/>
          </w:divBdr>
        </w:div>
        <w:div w:id="749041507">
          <w:marLeft w:val="640"/>
          <w:marRight w:val="0"/>
          <w:marTop w:val="0"/>
          <w:marBottom w:val="0"/>
          <w:divBdr>
            <w:top w:val="none" w:sz="0" w:space="0" w:color="auto"/>
            <w:left w:val="none" w:sz="0" w:space="0" w:color="auto"/>
            <w:bottom w:val="none" w:sz="0" w:space="0" w:color="auto"/>
            <w:right w:val="none" w:sz="0" w:space="0" w:color="auto"/>
          </w:divBdr>
        </w:div>
        <w:div w:id="970670227">
          <w:marLeft w:val="640"/>
          <w:marRight w:val="0"/>
          <w:marTop w:val="0"/>
          <w:marBottom w:val="0"/>
          <w:divBdr>
            <w:top w:val="none" w:sz="0" w:space="0" w:color="auto"/>
            <w:left w:val="none" w:sz="0" w:space="0" w:color="auto"/>
            <w:bottom w:val="none" w:sz="0" w:space="0" w:color="auto"/>
            <w:right w:val="none" w:sz="0" w:space="0" w:color="auto"/>
          </w:divBdr>
        </w:div>
        <w:div w:id="1502816569">
          <w:marLeft w:val="640"/>
          <w:marRight w:val="0"/>
          <w:marTop w:val="0"/>
          <w:marBottom w:val="0"/>
          <w:divBdr>
            <w:top w:val="none" w:sz="0" w:space="0" w:color="auto"/>
            <w:left w:val="none" w:sz="0" w:space="0" w:color="auto"/>
            <w:bottom w:val="none" w:sz="0" w:space="0" w:color="auto"/>
            <w:right w:val="none" w:sz="0" w:space="0" w:color="auto"/>
          </w:divBdr>
        </w:div>
        <w:div w:id="1964966337">
          <w:marLeft w:val="640"/>
          <w:marRight w:val="0"/>
          <w:marTop w:val="0"/>
          <w:marBottom w:val="0"/>
          <w:divBdr>
            <w:top w:val="none" w:sz="0" w:space="0" w:color="auto"/>
            <w:left w:val="none" w:sz="0" w:space="0" w:color="auto"/>
            <w:bottom w:val="none" w:sz="0" w:space="0" w:color="auto"/>
            <w:right w:val="none" w:sz="0" w:space="0" w:color="auto"/>
          </w:divBdr>
        </w:div>
        <w:div w:id="1440179353">
          <w:marLeft w:val="640"/>
          <w:marRight w:val="0"/>
          <w:marTop w:val="0"/>
          <w:marBottom w:val="0"/>
          <w:divBdr>
            <w:top w:val="none" w:sz="0" w:space="0" w:color="auto"/>
            <w:left w:val="none" w:sz="0" w:space="0" w:color="auto"/>
            <w:bottom w:val="none" w:sz="0" w:space="0" w:color="auto"/>
            <w:right w:val="none" w:sz="0" w:space="0" w:color="auto"/>
          </w:divBdr>
        </w:div>
        <w:div w:id="1495032375">
          <w:marLeft w:val="640"/>
          <w:marRight w:val="0"/>
          <w:marTop w:val="0"/>
          <w:marBottom w:val="0"/>
          <w:divBdr>
            <w:top w:val="none" w:sz="0" w:space="0" w:color="auto"/>
            <w:left w:val="none" w:sz="0" w:space="0" w:color="auto"/>
            <w:bottom w:val="none" w:sz="0" w:space="0" w:color="auto"/>
            <w:right w:val="none" w:sz="0" w:space="0" w:color="auto"/>
          </w:divBdr>
        </w:div>
      </w:divsChild>
    </w:div>
    <w:div w:id="2084404377">
      <w:bodyDiv w:val="1"/>
      <w:marLeft w:val="0"/>
      <w:marRight w:val="0"/>
      <w:marTop w:val="0"/>
      <w:marBottom w:val="0"/>
      <w:divBdr>
        <w:top w:val="none" w:sz="0" w:space="0" w:color="auto"/>
        <w:left w:val="none" w:sz="0" w:space="0" w:color="auto"/>
        <w:bottom w:val="none" w:sz="0" w:space="0" w:color="auto"/>
        <w:right w:val="none" w:sz="0" w:space="0" w:color="auto"/>
      </w:divBdr>
      <w:divsChild>
        <w:div w:id="1639070154">
          <w:marLeft w:val="640"/>
          <w:marRight w:val="0"/>
          <w:marTop w:val="0"/>
          <w:marBottom w:val="0"/>
          <w:divBdr>
            <w:top w:val="none" w:sz="0" w:space="0" w:color="auto"/>
            <w:left w:val="none" w:sz="0" w:space="0" w:color="auto"/>
            <w:bottom w:val="none" w:sz="0" w:space="0" w:color="auto"/>
            <w:right w:val="none" w:sz="0" w:space="0" w:color="auto"/>
          </w:divBdr>
        </w:div>
        <w:div w:id="460465560">
          <w:marLeft w:val="640"/>
          <w:marRight w:val="0"/>
          <w:marTop w:val="0"/>
          <w:marBottom w:val="0"/>
          <w:divBdr>
            <w:top w:val="none" w:sz="0" w:space="0" w:color="auto"/>
            <w:left w:val="none" w:sz="0" w:space="0" w:color="auto"/>
            <w:bottom w:val="none" w:sz="0" w:space="0" w:color="auto"/>
            <w:right w:val="none" w:sz="0" w:space="0" w:color="auto"/>
          </w:divBdr>
        </w:div>
        <w:div w:id="1374883432">
          <w:marLeft w:val="640"/>
          <w:marRight w:val="0"/>
          <w:marTop w:val="0"/>
          <w:marBottom w:val="0"/>
          <w:divBdr>
            <w:top w:val="none" w:sz="0" w:space="0" w:color="auto"/>
            <w:left w:val="none" w:sz="0" w:space="0" w:color="auto"/>
            <w:bottom w:val="none" w:sz="0" w:space="0" w:color="auto"/>
            <w:right w:val="none" w:sz="0" w:space="0" w:color="auto"/>
          </w:divBdr>
        </w:div>
        <w:div w:id="1098940268">
          <w:marLeft w:val="640"/>
          <w:marRight w:val="0"/>
          <w:marTop w:val="0"/>
          <w:marBottom w:val="0"/>
          <w:divBdr>
            <w:top w:val="none" w:sz="0" w:space="0" w:color="auto"/>
            <w:left w:val="none" w:sz="0" w:space="0" w:color="auto"/>
            <w:bottom w:val="none" w:sz="0" w:space="0" w:color="auto"/>
            <w:right w:val="none" w:sz="0" w:space="0" w:color="auto"/>
          </w:divBdr>
        </w:div>
        <w:div w:id="2060280476">
          <w:marLeft w:val="640"/>
          <w:marRight w:val="0"/>
          <w:marTop w:val="0"/>
          <w:marBottom w:val="0"/>
          <w:divBdr>
            <w:top w:val="none" w:sz="0" w:space="0" w:color="auto"/>
            <w:left w:val="none" w:sz="0" w:space="0" w:color="auto"/>
            <w:bottom w:val="none" w:sz="0" w:space="0" w:color="auto"/>
            <w:right w:val="none" w:sz="0" w:space="0" w:color="auto"/>
          </w:divBdr>
        </w:div>
        <w:div w:id="716010084">
          <w:marLeft w:val="640"/>
          <w:marRight w:val="0"/>
          <w:marTop w:val="0"/>
          <w:marBottom w:val="0"/>
          <w:divBdr>
            <w:top w:val="none" w:sz="0" w:space="0" w:color="auto"/>
            <w:left w:val="none" w:sz="0" w:space="0" w:color="auto"/>
            <w:bottom w:val="none" w:sz="0" w:space="0" w:color="auto"/>
            <w:right w:val="none" w:sz="0" w:space="0" w:color="auto"/>
          </w:divBdr>
        </w:div>
        <w:div w:id="378478256">
          <w:marLeft w:val="640"/>
          <w:marRight w:val="0"/>
          <w:marTop w:val="0"/>
          <w:marBottom w:val="0"/>
          <w:divBdr>
            <w:top w:val="none" w:sz="0" w:space="0" w:color="auto"/>
            <w:left w:val="none" w:sz="0" w:space="0" w:color="auto"/>
            <w:bottom w:val="none" w:sz="0" w:space="0" w:color="auto"/>
            <w:right w:val="none" w:sz="0" w:space="0" w:color="auto"/>
          </w:divBdr>
        </w:div>
        <w:div w:id="1595479845">
          <w:marLeft w:val="640"/>
          <w:marRight w:val="0"/>
          <w:marTop w:val="0"/>
          <w:marBottom w:val="0"/>
          <w:divBdr>
            <w:top w:val="none" w:sz="0" w:space="0" w:color="auto"/>
            <w:left w:val="none" w:sz="0" w:space="0" w:color="auto"/>
            <w:bottom w:val="none" w:sz="0" w:space="0" w:color="auto"/>
            <w:right w:val="none" w:sz="0" w:space="0" w:color="auto"/>
          </w:divBdr>
        </w:div>
        <w:div w:id="1696033258">
          <w:marLeft w:val="640"/>
          <w:marRight w:val="0"/>
          <w:marTop w:val="0"/>
          <w:marBottom w:val="0"/>
          <w:divBdr>
            <w:top w:val="none" w:sz="0" w:space="0" w:color="auto"/>
            <w:left w:val="none" w:sz="0" w:space="0" w:color="auto"/>
            <w:bottom w:val="none" w:sz="0" w:space="0" w:color="auto"/>
            <w:right w:val="none" w:sz="0" w:space="0" w:color="auto"/>
          </w:divBdr>
        </w:div>
        <w:div w:id="1354961784">
          <w:marLeft w:val="640"/>
          <w:marRight w:val="0"/>
          <w:marTop w:val="0"/>
          <w:marBottom w:val="0"/>
          <w:divBdr>
            <w:top w:val="none" w:sz="0" w:space="0" w:color="auto"/>
            <w:left w:val="none" w:sz="0" w:space="0" w:color="auto"/>
            <w:bottom w:val="none" w:sz="0" w:space="0" w:color="auto"/>
            <w:right w:val="none" w:sz="0" w:space="0" w:color="auto"/>
          </w:divBdr>
        </w:div>
        <w:div w:id="2122647298">
          <w:marLeft w:val="640"/>
          <w:marRight w:val="0"/>
          <w:marTop w:val="0"/>
          <w:marBottom w:val="0"/>
          <w:divBdr>
            <w:top w:val="none" w:sz="0" w:space="0" w:color="auto"/>
            <w:left w:val="none" w:sz="0" w:space="0" w:color="auto"/>
            <w:bottom w:val="none" w:sz="0" w:space="0" w:color="auto"/>
            <w:right w:val="none" w:sz="0" w:space="0" w:color="auto"/>
          </w:divBdr>
        </w:div>
        <w:div w:id="1675647817">
          <w:marLeft w:val="640"/>
          <w:marRight w:val="0"/>
          <w:marTop w:val="0"/>
          <w:marBottom w:val="0"/>
          <w:divBdr>
            <w:top w:val="none" w:sz="0" w:space="0" w:color="auto"/>
            <w:left w:val="none" w:sz="0" w:space="0" w:color="auto"/>
            <w:bottom w:val="none" w:sz="0" w:space="0" w:color="auto"/>
            <w:right w:val="none" w:sz="0" w:space="0" w:color="auto"/>
          </w:divBdr>
        </w:div>
        <w:div w:id="781539618">
          <w:marLeft w:val="640"/>
          <w:marRight w:val="0"/>
          <w:marTop w:val="0"/>
          <w:marBottom w:val="0"/>
          <w:divBdr>
            <w:top w:val="none" w:sz="0" w:space="0" w:color="auto"/>
            <w:left w:val="none" w:sz="0" w:space="0" w:color="auto"/>
            <w:bottom w:val="none" w:sz="0" w:space="0" w:color="auto"/>
            <w:right w:val="none" w:sz="0" w:space="0" w:color="auto"/>
          </w:divBdr>
        </w:div>
        <w:div w:id="463625328">
          <w:marLeft w:val="640"/>
          <w:marRight w:val="0"/>
          <w:marTop w:val="0"/>
          <w:marBottom w:val="0"/>
          <w:divBdr>
            <w:top w:val="none" w:sz="0" w:space="0" w:color="auto"/>
            <w:left w:val="none" w:sz="0" w:space="0" w:color="auto"/>
            <w:bottom w:val="none" w:sz="0" w:space="0" w:color="auto"/>
            <w:right w:val="none" w:sz="0" w:space="0" w:color="auto"/>
          </w:divBdr>
        </w:div>
        <w:div w:id="1227843367">
          <w:marLeft w:val="640"/>
          <w:marRight w:val="0"/>
          <w:marTop w:val="0"/>
          <w:marBottom w:val="0"/>
          <w:divBdr>
            <w:top w:val="none" w:sz="0" w:space="0" w:color="auto"/>
            <w:left w:val="none" w:sz="0" w:space="0" w:color="auto"/>
            <w:bottom w:val="none" w:sz="0" w:space="0" w:color="auto"/>
            <w:right w:val="none" w:sz="0" w:space="0" w:color="auto"/>
          </w:divBdr>
        </w:div>
        <w:div w:id="1665820628">
          <w:marLeft w:val="640"/>
          <w:marRight w:val="0"/>
          <w:marTop w:val="0"/>
          <w:marBottom w:val="0"/>
          <w:divBdr>
            <w:top w:val="none" w:sz="0" w:space="0" w:color="auto"/>
            <w:left w:val="none" w:sz="0" w:space="0" w:color="auto"/>
            <w:bottom w:val="none" w:sz="0" w:space="0" w:color="auto"/>
            <w:right w:val="none" w:sz="0" w:space="0" w:color="auto"/>
          </w:divBdr>
        </w:div>
        <w:div w:id="1382442007">
          <w:marLeft w:val="640"/>
          <w:marRight w:val="0"/>
          <w:marTop w:val="0"/>
          <w:marBottom w:val="0"/>
          <w:divBdr>
            <w:top w:val="none" w:sz="0" w:space="0" w:color="auto"/>
            <w:left w:val="none" w:sz="0" w:space="0" w:color="auto"/>
            <w:bottom w:val="none" w:sz="0" w:space="0" w:color="auto"/>
            <w:right w:val="none" w:sz="0" w:space="0" w:color="auto"/>
          </w:divBdr>
        </w:div>
        <w:div w:id="1628243010">
          <w:marLeft w:val="640"/>
          <w:marRight w:val="0"/>
          <w:marTop w:val="0"/>
          <w:marBottom w:val="0"/>
          <w:divBdr>
            <w:top w:val="none" w:sz="0" w:space="0" w:color="auto"/>
            <w:left w:val="none" w:sz="0" w:space="0" w:color="auto"/>
            <w:bottom w:val="none" w:sz="0" w:space="0" w:color="auto"/>
            <w:right w:val="none" w:sz="0" w:space="0" w:color="auto"/>
          </w:divBdr>
        </w:div>
        <w:div w:id="1506508135">
          <w:marLeft w:val="640"/>
          <w:marRight w:val="0"/>
          <w:marTop w:val="0"/>
          <w:marBottom w:val="0"/>
          <w:divBdr>
            <w:top w:val="none" w:sz="0" w:space="0" w:color="auto"/>
            <w:left w:val="none" w:sz="0" w:space="0" w:color="auto"/>
            <w:bottom w:val="none" w:sz="0" w:space="0" w:color="auto"/>
            <w:right w:val="none" w:sz="0" w:space="0" w:color="auto"/>
          </w:divBdr>
        </w:div>
        <w:div w:id="1956907558">
          <w:marLeft w:val="640"/>
          <w:marRight w:val="0"/>
          <w:marTop w:val="0"/>
          <w:marBottom w:val="0"/>
          <w:divBdr>
            <w:top w:val="none" w:sz="0" w:space="0" w:color="auto"/>
            <w:left w:val="none" w:sz="0" w:space="0" w:color="auto"/>
            <w:bottom w:val="none" w:sz="0" w:space="0" w:color="auto"/>
            <w:right w:val="none" w:sz="0" w:space="0" w:color="auto"/>
          </w:divBdr>
        </w:div>
        <w:div w:id="1902711126">
          <w:marLeft w:val="640"/>
          <w:marRight w:val="0"/>
          <w:marTop w:val="0"/>
          <w:marBottom w:val="0"/>
          <w:divBdr>
            <w:top w:val="none" w:sz="0" w:space="0" w:color="auto"/>
            <w:left w:val="none" w:sz="0" w:space="0" w:color="auto"/>
            <w:bottom w:val="none" w:sz="0" w:space="0" w:color="auto"/>
            <w:right w:val="none" w:sz="0" w:space="0" w:color="auto"/>
          </w:divBdr>
        </w:div>
        <w:div w:id="424503265">
          <w:marLeft w:val="640"/>
          <w:marRight w:val="0"/>
          <w:marTop w:val="0"/>
          <w:marBottom w:val="0"/>
          <w:divBdr>
            <w:top w:val="none" w:sz="0" w:space="0" w:color="auto"/>
            <w:left w:val="none" w:sz="0" w:space="0" w:color="auto"/>
            <w:bottom w:val="none" w:sz="0" w:space="0" w:color="auto"/>
            <w:right w:val="none" w:sz="0" w:space="0" w:color="auto"/>
          </w:divBdr>
        </w:div>
        <w:div w:id="1026448094">
          <w:marLeft w:val="640"/>
          <w:marRight w:val="0"/>
          <w:marTop w:val="0"/>
          <w:marBottom w:val="0"/>
          <w:divBdr>
            <w:top w:val="none" w:sz="0" w:space="0" w:color="auto"/>
            <w:left w:val="none" w:sz="0" w:space="0" w:color="auto"/>
            <w:bottom w:val="none" w:sz="0" w:space="0" w:color="auto"/>
            <w:right w:val="none" w:sz="0" w:space="0" w:color="auto"/>
          </w:divBdr>
        </w:div>
        <w:div w:id="209341948">
          <w:marLeft w:val="640"/>
          <w:marRight w:val="0"/>
          <w:marTop w:val="0"/>
          <w:marBottom w:val="0"/>
          <w:divBdr>
            <w:top w:val="none" w:sz="0" w:space="0" w:color="auto"/>
            <w:left w:val="none" w:sz="0" w:space="0" w:color="auto"/>
            <w:bottom w:val="none" w:sz="0" w:space="0" w:color="auto"/>
            <w:right w:val="none" w:sz="0" w:space="0" w:color="auto"/>
          </w:divBdr>
        </w:div>
        <w:div w:id="1219394331">
          <w:marLeft w:val="640"/>
          <w:marRight w:val="0"/>
          <w:marTop w:val="0"/>
          <w:marBottom w:val="0"/>
          <w:divBdr>
            <w:top w:val="none" w:sz="0" w:space="0" w:color="auto"/>
            <w:left w:val="none" w:sz="0" w:space="0" w:color="auto"/>
            <w:bottom w:val="none" w:sz="0" w:space="0" w:color="auto"/>
            <w:right w:val="none" w:sz="0" w:space="0" w:color="auto"/>
          </w:divBdr>
        </w:div>
        <w:div w:id="1621524080">
          <w:marLeft w:val="640"/>
          <w:marRight w:val="0"/>
          <w:marTop w:val="0"/>
          <w:marBottom w:val="0"/>
          <w:divBdr>
            <w:top w:val="none" w:sz="0" w:space="0" w:color="auto"/>
            <w:left w:val="none" w:sz="0" w:space="0" w:color="auto"/>
            <w:bottom w:val="none" w:sz="0" w:space="0" w:color="auto"/>
            <w:right w:val="none" w:sz="0" w:space="0" w:color="auto"/>
          </w:divBdr>
        </w:div>
        <w:div w:id="916283762">
          <w:marLeft w:val="640"/>
          <w:marRight w:val="0"/>
          <w:marTop w:val="0"/>
          <w:marBottom w:val="0"/>
          <w:divBdr>
            <w:top w:val="none" w:sz="0" w:space="0" w:color="auto"/>
            <w:left w:val="none" w:sz="0" w:space="0" w:color="auto"/>
            <w:bottom w:val="none" w:sz="0" w:space="0" w:color="auto"/>
            <w:right w:val="none" w:sz="0" w:space="0" w:color="auto"/>
          </w:divBdr>
        </w:div>
        <w:div w:id="1744449800">
          <w:marLeft w:val="640"/>
          <w:marRight w:val="0"/>
          <w:marTop w:val="0"/>
          <w:marBottom w:val="0"/>
          <w:divBdr>
            <w:top w:val="none" w:sz="0" w:space="0" w:color="auto"/>
            <w:left w:val="none" w:sz="0" w:space="0" w:color="auto"/>
            <w:bottom w:val="none" w:sz="0" w:space="0" w:color="auto"/>
            <w:right w:val="none" w:sz="0" w:space="0" w:color="auto"/>
          </w:divBdr>
        </w:div>
        <w:div w:id="75519688">
          <w:marLeft w:val="640"/>
          <w:marRight w:val="0"/>
          <w:marTop w:val="0"/>
          <w:marBottom w:val="0"/>
          <w:divBdr>
            <w:top w:val="none" w:sz="0" w:space="0" w:color="auto"/>
            <w:left w:val="none" w:sz="0" w:space="0" w:color="auto"/>
            <w:bottom w:val="none" w:sz="0" w:space="0" w:color="auto"/>
            <w:right w:val="none" w:sz="0" w:space="0" w:color="auto"/>
          </w:divBdr>
        </w:div>
        <w:div w:id="1434979561">
          <w:marLeft w:val="640"/>
          <w:marRight w:val="0"/>
          <w:marTop w:val="0"/>
          <w:marBottom w:val="0"/>
          <w:divBdr>
            <w:top w:val="none" w:sz="0" w:space="0" w:color="auto"/>
            <w:left w:val="none" w:sz="0" w:space="0" w:color="auto"/>
            <w:bottom w:val="none" w:sz="0" w:space="0" w:color="auto"/>
            <w:right w:val="none" w:sz="0" w:space="0" w:color="auto"/>
          </w:divBdr>
        </w:div>
        <w:div w:id="1222983157">
          <w:marLeft w:val="640"/>
          <w:marRight w:val="0"/>
          <w:marTop w:val="0"/>
          <w:marBottom w:val="0"/>
          <w:divBdr>
            <w:top w:val="none" w:sz="0" w:space="0" w:color="auto"/>
            <w:left w:val="none" w:sz="0" w:space="0" w:color="auto"/>
            <w:bottom w:val="none" w:sz="0" w:space="0" w:color="auto"/>
            <w:right w:val="none" w:sz="0" w:space="0" w:color="auto"/>
          </w:divBdr>
        </w:div>
        <w:div w:id="210072985">
          <w:marLeft w:val="640"/>
          <w:marRight w:val="0"/>
          <w:marTop w:val="0"/>
          <w:marBottom w:val="0"/>
          <w:divBdr>
            <w:top w:val="none" w:sz="0" w:space="0" w:color="auto"/>
            <w:left w:val="none" w:sz="0" w:space="0" w:color="auto"/>
            <w:bottom w:val="none" w:sz="0" w:space="0" w:color="auto"/>
            <w:right w:val="none" w:sz="0" w:space="0" w:color="auto"/>
          </w:divBdr>
        </w:div>
        <w:div w:id="214775698">
          <w:marLeft w:val="640"/>
          <w:marRight w:val="0"/>
          <w:marTop w:val="0"/>
          <w:marBottom w:val="0"/>
          <w:divBdr>
            <w:top w:val="none" w:sz="0" w:space="0" w:color="auto"/>
            <w:left w:val="none" w:sz="0" w:space="0" w:color="auto"/>
            <w:bottom w:val="none" w:sz="0" w:space="0" w:color="auto"/>
            <w:right w:val="none" w:sz="0" w:space="0" w:color="auto"/>
          </w:divBdr>
        </w:div>
        <w:div w:id="71661600">
          <w:marLeft w:val="640"/>
          <w:marRight w:val="0"/>
          <w:marTop w:val="0"/>
          <w:marBottom w:val="0"/>
          <w:divBdr>
            <w:top w:val="none" w:sz="0" w:space="0" w:color="auto"/>
            <w:left w:val="none" w:sz="0" w:space="0" w:color="auto"/>
            <w:bottom w:val="none" w:sz="0" w:space="0" w:color="auto"/>
            <w:right w:val="none" w:sz="0" w:space="0" w:color="auto"/>
          </w:divBdr>
        </w:div>
        <w:div w:id="569465235">
          <w:marLeft w:val="640"/>
          <w:marRight w:val="0"/>
          <w:marTop w:val="0"/>
          <w:marBottom w:val="0"/>
          <w:divBdr>
            <w:top w:val="none" w:sz="0" w:space="0" w:color="auto"/>
            <w:left w:val="none" w:sz="0" w:space="0" w:color="auto"/>
            <w:bottom w:val="none" w:sz="0" w:space="0" w:color="auto"/>
            <w:right w:val="none" w:sz="0" w:space="0" w:color="auto"/>
          </w:divBdr>
        </w:div>
        <w:div w:id="2057924980">
          <w:marLeft w:val="640"/>
          <w:marRight w:val="0"/>
          <w:marTop w:val="0"/>
          <w:marBottom w:val="0"/>
          <w:divBdr>
            <w:top w:val="none" w:sz="0" w:space="0" w:color="auto"/>
            <w:left w:val="none" w:sz="0" w:space="0" w:color="auto"/>
            <w:bottom w:val="none" w:sz="0" w:space="0" w:color="auto"/>
            <w:right w:val="none" w:sz="0" w:space="0" w:color="auto"/>
          </w:divBdr>
        </w:div>
        <w:div w:id="486823820">
          <w:marLeft w:val="640"/>
          <w:marRight w:val="0"/>
          <w:marTop w:val="0"/>
          <w:marBottom w:val="0"/>
          <w:divBdr>
            <w:top w:val="none" w:sz="0" w:space="0" w:color="auto"/>
            <w:left w:val="none" w:sz="0" w:space="0" w:color="auto"/>
            <w:bottom w:val="none" w:sz="0" w:space="0" w:color="auto"/>
            <w:right w:val="none" w:sz="0" w:space="0" w:color="auto"/>
          </w:divBdr>
        </w:div>
        <w:div w:id="1219583918">
          <w:marLeft w:val="640"/>
          <w:marRight w:val="0"/>
          <w:marTop w:val="0"/>
          <w:marBottom w:val="0"/>
          <w:divBdr>
            <w:top w:val="none" w:sz="0" w:space="0" w:color="auto"/>
            <w:left w:val="none" w:sz="0" w:space="0" w:color="auto"/>
            <w:bottom w:val="none" w:sz="0" w:space="0" w:color="auto"/>
            <w:right w:val="none" w:sz="0" w:space="0" w:color="auto"/>
          </w:divBdr>
        </w:div>
        <w:div w:id="1227910694">
          <w:marLeft w:val="640"/>
          <w:marRight w:val="0"/>
          <w:marTop w:val="0"/>
          <w:marBottom w:val="0"/>
          <w:divBdr>
            <w:top w:val="none" w:sz="0" w:space="0" w:color="auto"/>
            <w:left w:val="none" w:sz="0" w:space="0" w:color="auto"/>
            <w:bottom w:val="none" w:sz="0" w:space="0" w:color="auto"/>
            <w:right w:val="none" w:sz="0" w:space="0" w:color="auto"/>
          </w:divBdr>
        </w:div>
        <w:div w:id="1267737062">
          <w:marLeft w:val="640"/>
          <w:marRight w:val="0"/>
          <w:marTop w:val="0"/>
          <w:marBottom w:val="0"/>
          <w:divBdr>
            <w:top w:val="none" w:sz="0" w:space="0" w:color="auto"/>
            <w:left w:val="none" w:sz="0" w:space="0" w:color="auto"/>
            <w:bottom w:val="none" w:sz="0" w:space="0" w:color="auto"/>
            <w:right w:val="none" w:sz="0" w:space="0" w:color="auto"/>
          </w:divBdr>
        </w:div>
        <w:div w:id="2039693222">
          <w:marLeft w:val="640"/>
          <w:marRight w:val="0"/>
          <w:marTop w:val="0"/>
          <w:marBottom w:val="0"/>
          <w:divBdr>
            <w:top w:val="none" w:sz="0" w:space="0" w:color="auto"/>
            <w:left w:val="none" w:sz="0" w:space="0" w:color="auto"/>
            <w:bottom w:val="none" w:sz="0" w:space="0" w:color="auto"/>
            <w:right w:val="none" w:sz="0" w:space="0" w:color="auto"/>
          </w:divBdr>
        </w:div>
        <w:div w:id="1288897076">
          <w:marLeft w:val="640"/>
          <w:marRight w:val="0"/>
          <w:marTop w:val="0"/>
          <w:marBottom w:val="0"/>
          <w:divBdr>
            <w:top w:val="none" w:sz="0" w:space="0" w:color="auto"/>
            <w:left w:val="none" w:sz="0" w:space="0" w:color="auto"/>
            <w:bottom w:val="none" w:sz="0" w:space="0" w:color="auto"/>
            <w:right w:val="none" w:sz="0" w:space="0" w:color="auto"/>
          </w:divBdr>
        </w:div>
        <w:div w:id="296306002">
          <w:marLeft w:val="640"/>
          <w:marRight w:val="0"/>
          <w:marTop w:val="0"/>
          <w:marBottom w:val="0"/>
          <w:divBdr>
            <w:top w:val="none" w:sz="0" w:space="0" w:color="auto"/>
            <w:left w:val="none" w:sz="0" w:space="0" w:color="auto"/>
            <w:bottom w:val="none" w:sz="0" w:space="0" w:color="auto"/>
            <w:right w:val="none" w:sz="0" w:space="0" w:color="auto"/>
          </w:divBdr>
        </w:div>
        <w:div w:id="130559018">
          <w:marLeft w:val="640"/>
          <w:marRight w:val="0"/>
          <w:marTop w:val="0"/>
          <w:marBottom w:val="0"/>
          <w:divBdr>
            <w:top w:val="none" w:sz="0" w:space="0" w:color="auto"/>
            <w:left w:val="none" w:sz="0" w:space="0" w:color="auto"/>
            <w:bottom w:val="none" w:sz="0" w:space="0" w:color="auto"/>
            <w:right w:val="none" w:sz="0" w:space="0" w:color="auto"/>
          </w:divBdr>
        </w:div>
        <w:div w:id="1254162662">
          <w:marLeft w:val="640"/>
          <w:marRight w:val="0"/>
          <w:marTop w:val="0"/>
          <w:marBottom w:val="0"/>
          <w:divBdr>
            <w:top w:val="none" w:sz="0" w:space="0" w:color="auto"/>
            <w:left w:val="none" w:sz="0" w:space="0" w:color="auto"/>
            <w:bottom w:val="none" w:sz="0" w:space="0" w:color="auto"/>
            <w:right w:val="none" w:sz="0" w:space="0" w:color="auto"/>
          </w:divBdr>
        </w:div>
        <w:div w:id="261838284">
          <w:marLeft w:val="640"/>
          <w:marRight w:val="0"/>
          <w:marTop w:val="0"/>
          <w:marBottom w:val="0"/>
          <w:divBdr>
            <w:top w:val="none" w:sz="0" w:space="0" w:color="auto"/>
            <w:left w:val="none" w:sz="0" w:space="0" w:color="auto"/>
            <w:bottom w:val="none" w:sz="0" w:space="0" w:color="auto"/>
            <w:right w:val="none" w:sz="0" w:space="0" w:color="auto"/>
          </w:divBdr>
        </w:div>
        <w:div w:id="203910869">
          <w:marLeft w:val="640"/>
          <w:marRight w:val="0"/>
          <w:marTop w:val="0"/>
          <w:marBottom w:val="0"/>
          <w:divBdr>
            <w:top w:val="none" w:sz="0" w:space="0" w:color="auto"/>
            <w:left w:val="none" w:sz="0" w:space="0" w:color="auto"/>
            <w:bottom w:val="none" w:sz="0" w:space="0" w:color="auto"/>
            <w:right w:val="none" w:sz="0" w:space="0" w:color="auto"/>
          </w:divBdr>
        </w:div>
        <w:div w:id="448162796">
          <w:marLeft w:val="640"/>
          <w:marRight w:val="0"/>
          <w:marTop w:val="0"/>
          <w:marBottom w:val="0"/>
          <w:divBdr>
            <w:top w:val="none" w:sz="0" w:space="0" w:color="auto"/>
            <w:left w:val="none" w:sz="0" w:space="0" w:color="auto"/>
            <w:bottom w:val="none" w:sz="0" w:space="0" w:color="auto"/>
            <w:right w:val="none" w:sz="0" w:space="0" w:color="auto"/>
          </w:divBdr>
        </w:div>
        <w:div w:id="1848402316">
          <w:marLeft w:val="640"/>
          <w:marRight w:val="0"/>
          <w:marTop w:val="0"/>
          <w:marBottom w:val="0"/>
          <w:divBdr>
            <w:top w:val="none" w:sz="0" w:space="0" w:color="auto"/>
            <w:left w:val="none" w:sz="0" w:space="0" w:color="auto"/>
            <w:bottom w:val="none" w:sz="0" w:space="0" w:color="auto"/>
            <w:right w:val="none" w:sz="0" w:space="0" w:color="auto"/>
          </w:divBdr>
        </w:div>
        <w:div w:id="1723485093">
          <w:marLeft w:val="640"/>
          <w:marRight w:val="0"/>
          <w:marTop w:val="0"/>
          <w:marBottom w:val="0"/>
          <w:divBdr>
            <w:top w:val="none" w:sz="0" w:space="0" w:color="auto"/>
            <w:left w:val="none" w:sz="0" w:space="0" w:color="auto"/>
            <w:bottom w:val="none" w:sz="0" w:space="0" w:color="auto"/>
            <w:right w:val="none" w:sz="0" w:space="0" w:color="auto"/>
          </w:divBdr>
        </w:div>
        <w:div w:id="414671351">
          <w:marLeft w:val="640"/>
          <w:marRight w:val="0"/>
          <w:marTop w:val="0"/>
          <w:marBottom w:val="0"/>
          <w:divBdr>
            <w:top w:val="none" w:sz="0" w:space="0" w:color="auto"/>
            <w:left w:val="none" w:sz="0" w:space="0" w:color="auto"/>
            <w:bottom w:val="none" w:sz="0" w:space="0" w:color="auto"/>
            <w:right w:val="none" w:sz="0" w:space="0" w:color="auto"/>
          </w:divBdr>
        </w:div>
        <w:div w:id="1916435529">
          <w:marLeft w:val="640"/>
          <w:marRight w:val="0"/>
          <w:marTop w:val="0"/>
          <w:marBottom w:val="0"/>
          <w:divBdr>
            <w:top w:val="none" w:sz="0" w:space="0" w:color="auto"/>
            <w:left w:val="none" w:sz="0" w:space="0" w:color="auto"/>
            <w:bottom w:val="none" w:sz="0" w:space="0" w:color="auto"/>
            <w:right w:val="none" w:sz="0" w:space="0" w:color="auto"/>
          </w:divBdr>
        </w:div>
        <w:div w:id="966206935">
          <w:marLeft w:val="640"/>
          <w:marRight w:val="0"/>
          <w:marTop w:val="0"/>
          <w:marBottom w:val="0"/>
          <w:divBdr>
            <w:top w:val="none" w:sz="0" w:space="0" w:color="auto"/>
            <w:left w:val="none" w:sz="0" w:space="0" w:color="auto"/>
            <w:bottom w:val="none" w:sz="0" w:space="0" w:color="auto"/>
            <w:right w:val="none" w:sz="0" w:space="0" w:color="auto"/>
          </w:divBdr>
        </w:div>
        <w:div w:id="1168204529">
          <w:marLeft w:val="640"/>
          <w:marRight w:val="0"/>
          <w:marTop w:val="0"/>
          <w:marBottom w:val="0"/>
          <w:divBdr>
            <w:top w:val="none" w:sz="0" w:space="0" w:color="auto"/>
            <w:left w:val="none" w:sz="0" w:space="0" w:color="auto"/>
            <w:bottom w:val="none" w:sz="0" w:space="0" w:color="auto"/>
            <w:right w:val="none" w:sz="0" w:space="0" w:color="auto"/>
          </w:divBdr>
        </w:div>
        <w:div w:id="1726677409">
          <w:marLeft w:val="640"/>
          <w:marRight w:val="0"/>
          <w:marTop w:val="0"/>
          <w:marBottom w:val="0"/>
          <w:divBdr>
            <w:top w:val="none" w:sz="0" w:space="0" w:color="auto"/>
            <w:left w:val="none" w:sz="0" w:space="0" w:color="auto"/>
            <w:bottom w:val="none" w:sz="0" w:space="0" w:color="auto"/>
            <w:right w:val="none" w:sz="0" w:space="0" w:color="auto"/>
          </w:divBdr>
        </w:div>
        <w:div w:id="149323675">
          <w:marLeft w:val="640"/>
          <w:marRight w:val="0"/>
          <w:marTop w:val="0"/>
          <w:marBottom w:val="0"/>
          <w:divBdr>
            <w:top w:val="none" w:sz="0" w:space="0" w:color="auto"/>
            <w:left w:val="none" w:sz="0" w:space="0" w:color="auto"/>
            <w:bottom w:val="none" w:sz="0" w:space="0" w:color="auto"/>
            <w:right w:val="none" w:sz="0" w:space="0" w:color="auto"/>
          </w:divBdr>
        </w:div>
        <w:div w:id="128019163">
          <w:marLeft w:val="640"/>
          <w:marRight w:val="0"/>
          <w:marTop w:val="0"/>
          <w:marBottom w:val="0"/>
          <w:divBdr>
            <w:top w:val="none" w:sz="0" w:space="0" w:color="auto"/>
            <w:left w:val="none" w:sz="0" w:space="0" w:color="auto"/>
            <w:bottom w:val="none" w:sz="0" w:space="0" w:color="auto"/>
            <w:right w:val="none" w:sz="0" w:space="0" w:color="auto"/>
          </w:divBdr>
        </w:div>
        <w:div w:id="2017146045">
          <w:marLeft w:val="640"/>
          <w:marRight w:val="0"/>
          <w:marTop w:val="0"/>
          <w:marBottom w:val="0"/>
          <w:divBdr>
            <w:top w:val="none" w:sz="0" w:space="0" w:color="auto"/>
            <w:left w:val="none" w:sz="0" w:space="0" w:color="auto"/>
            <w:bottom w:val="none" w:sz="0" w:space="0" w:color="auto"/>
            <w:right w:val="none" w:sz="0" w:space="0" w:color="auto"/>
          </w:divBdr>
        </w:div>
        <w:div w:id="1184826360">
          <w:marLeft w:val="640"/>
          <w:marRight w:val="0"/>
          <w:marTop w:val="0"/>
          <w:marBottom w:val="0"/>
          <w:divBdr>
            <w:top w:val="none" w:sz="0" w:space="0" w:color="auto"/>
            <w:left w:val="none" w:sz="0" w:space="0" w:color="auto"/>
            <w:bottom w:val="none" w:sz="0" w:space="0" w:color="auto"/>
            <w:right w:val="none" w:sz="0" w:space="0" w:color="auto"/>
          </w:divBdr>
        </w:div>
        <w:div w:id="1193154324">
          <w:marLeft w:val="640"/>
          <w:marRight w:val="0"/>
          <w:marTop w:val="0"/>
          <w:marBottom w:val="0"/>
          <w:divBdr>
            <w:top w:val="none" w:sz="0" w:space="0" w:color="auto"/>
            <w:left w:val="none" w:sz="0" w:space="0" w:color="auto"/>
            <w:bottom w:val="none" w:sz="0" w:space="0" w:color="auto"/>
            <w:right w:val="none" w:sz="0" w:space="0" w:color="auto"/>
          </w:divBdr>
        </w:div>
        <w:div w:id="1736705056">
          <w:marLeft w:val="640"/>
          <w:marRight w:val="0"/>
          <w:marTop w:val="0"/>
          <w:marBottom w:val="0"/>
          <w:divBdr>
            <w:top w:val="none" w:sz="0" w:space="0" w:color="auto"/>
            <w:left w:val="none" w:sz="0" w:space="0" w:color="auto"/>
            <w:bottom w:val="none" w:sz="0" w:space="0" w:color="auto"/>
            <w:right w:val="none" w:sz="0" w:space="0" w:color="auto"/>
          </w:divBdr>
        </w:div>
        <w:div w:id="954560039">
          <w:marLeft w:val="640"/>
          <w:marRight w:val="0"/>
          <w:marTop w:val="0"/>
          <w:marBottom w:val="0"/>
          <w:divBdr>
            <w:top w:val="none" w:sz="0" w:space="0" w:color="auto"/>
            <w:left w:val="none" w:sz="0" w:space="0" w:color="auto"/>
            <w:bottom w:val="none" w:sz="0" w:space="0" w:color="auto"/>
            <w:right w:val="none" w:sz="0" w:space="0" w:color="auto"/>
          </w:divBdr>
        </w:div>
        <w:div w:id="1691100894">
          <w:marLeft w:val="640"/>
          <w:marRight w:val="0"/>
          <w:marTop w:val="0"/>
          <w:marBottom w:val="0"/>
          <w:divBdr>
            <w:top w:val="none" w:sz="0" w:space="0" w:color="auto"/>
            <w:left w:val="none" w:sz="0" w:space="0" w:color="auto"/>
            <w:bottom w:val="none" w:sz="0" w:space="0" w:color="auto"/>
            <w:right w:val="none" w:sz="0" w:space="0" w:color="auto"/>
          </w:divBdr>
        </w:div>
        <w:div w:id="923301237">
          <w:marLeft w:val="640"/>
          <w:marRight w:val="0"/>
          <w:marTop w:val="0"/>
          <w:marBottom w:val="0"/>
          <w:divBdr>
            <w:top w:val="none" w:sz="0" w:space="0" w:color="auto"/>
            <w:left w:val="none" w:sz="0" w:space="0" w:color="auto"/>
            <w:bottom w:val="none" w:sz="0" w:space="0" w:color="auto"/>
            <w:right w:val="none" w:sz="0" w:space="0" w:color="auto"/>
          </w:divBdr>
        </w:div>
        <w:div w:id="1149252289">
          <w:marLeft w:val="640"/>
          <w:marRight w:val="0"/>
          <w:marTop w:val="0"/>
          <w:marBottom w:val="0"/>
          <w:divBdr>
            <w:top w:val="none" w:sz="0" w:space="0" w:color="auto"/>
            <w:left w:val="none" w:sz="0" w:space="0" w:color="auto"/>
            <w:bottom w:val="none" w:sz="0" w:space="0" w:color="auto"/>
            <w:right w:val="none" w:sz="0" w:space="0" w:color="auto"/>
          </w:divBdr>
        </w:div>
        <w:div w:id="441581680">
          <w:marLeft w:val="640"/>
          <w:marRight w:val="0"/>
          <w:marTop w:val="0"/>
          <w:marBottom w:val="0"/>
          <w:divBdr>
            <w:top w:val="none" w:sz="0" w:space="0" w:color="auto"/>
            <w:left w:val="none" w:sz="0" w:space="0" w:color="auto"/>
            <w:bottom w:val="none" w:sz="0" w:space="0" w:color="auto"/>
            <w:right w:val="none" w:sz="0" w:space="0" w:color="auto"/>
          </w:divBdr>
        </w:div>
        <w:div w:id="1343095409">
          <w:marLeft w:val="640"/>
          <w:marRight w:val="0"/>
          <w:marTop w:val="0"/>
          <w:marBottom w:val="0"/>
          <w:divBdr>
            <w:top w:val="none" w:sz="0" w:space="0" w:color="auto"/>
            <w:left w:val="none" w:sz="0" w:space="0" w:color="auto"/>
            <w:bottom w:val="none" w:sz="0" w:space="0" w:color="auto"/>
            <w:right w:val="none" w:sz="0" w:space="0" w:color="auto"/>
          </w:divBdr>
        </w:div>
        <w:div w:id="1126508222">
          <w:marLeft w:val="640"/>
          <w:marRight w:val="0"/>
          <w:marTop w:val="0"/>
          <w:marBottom w:val="0"/>
          <w:divBdr>
            <w:top w:val="none" w:sz="0" w:space="0" w:color="auto"/>
            <w:left w:val="none" w:sz="0" w:space="0" w:color="auto"/>
            <w:bottom w:val="none" w:sz="0" w:space="0" w:color="auto"/>
            <w:right w:val="none" w:sz="0" w:space="0" w:color="auto"/>
          </w:divBdr>
        </w:div>
        <w:div w:id="1726368462">
          <w:marLeft w:val="640"/>
          <w:marRight w:val="0"/>
          <w:marTop w:val="0"/>
          <w:marBottom w:val="0"/>
          <w:divBdr>
            <w:top w:val="none" w:sz="0" w:space="0" w:color="auto"/>
            <w:left w:val="none" w:sz="0" w:space="0" w:color="auto"/>
            <w:bottom w:val="none" w:sz="0" w:space="0" w:color="auto"/>
            <w:right w:val="none" w:sz="0" w:space="0" w:color="auto"/>
          </w:divBdr>
        </w:div>
        <w:div w:id="1531920998">
          <w:marLeft w:val="640"/>
          <w:marRight w:val="0"/>
          <w:marTop w:val="0"/>
          <w:marBottom w:val="0"/>
          <w:divBdr>
            <w:top w:val="none" w:sz="0" w:space="0" w:color="auto"/>
            <w:left w:val="none" w:sz="0" w:space="0" w:color="auto"/>
            <w:bottom w:val="none" w:sz="0" w:space="0" w:color="auto"/>
            <w:right w:val="none" w:sz="0" w:space="0" w:color="auto"/>
          </w:divBdr>
        </w:div>
        <w:div w:id="1406100473">
          <w:marLeft w:val="640"/>
          <w:marRight w:val="0"/>
          <w:marTop w:val="0"/>
          <w:marBottom w:val="0"/>
          <w:divBdr>
            <w:top w:val="none" w:sz="0" w:space="0" w:color="auto"/>
            <w:left w:val="none" w:sz="0" w:space="0" w:color="auto"/>
            <w:bottom w:val="none" w:sz="0" w:space="0" w:color="auto"/>
            <w:right w:val="none" w:sz="0" w:space="0" w:color="auto"/>
          </w:divBdr>
        </w:div>
        <w:div w:id="1922444160">
          <w:marLeft w:val="640"/>
          <w:marRight w:val="0"/>
          <w:marTop w:val="0"/>
          <w:marBottom w:val="0"/>
          <w:divBdr>
            <w:top w:val="none" w:sz="0" w:space="0" w:color="auto"/>
            <w:left w:val="none" w:sz="0" w:space="0" w:color="auto"/>
            <w:bottom w:val="none" w:sz="0" w:space="0" w:color="auto"/>
            <w:right w:val="none" w:sz="0" w:space="0" w:color="auto"/>
          </w:divBdr>
        </w:div>
        <w:div w:id="1473133289">
          <w:marLeft w:val="640"/>
          <w:marRight w:val="0"/>
          <w:marTop w:val="0"/>
          <w:marBottom w:val="0"/>
          <w:divBdr>
            <w:top w:val="none" w:sz="0" w:space="0" w:color="auto"/>
            <w:left w:val="none" w:sz="0" w:space="0" w:color="auto"/>
            <w:bottom w:val="none" w:sz="0" w:space="0" w:color="auto"/>
            <w:right w:val="none" w:sz="0" w:space="0" w:color="auto"/>
          </w:divBdr>
        </w:div>
        <w:div w:id="393705413">
          <w:marLeft w:val="640"/>
          <w:marRight w:val="0"/>
          <w:marTop w:val="0"/>
          <w:marBottom w:val="0"/>
          <w:divBdr>
            <w:top w:val="none" w:sz="0" w:space="0" w:color="auto"/>
            <w:left w:val="none" w:sz="0" w:space="0" w:color="auto"/>
            <w:bottom w:val="none" w:sz="0" w:space="0" w:color="auto"/>
            <w:right w:val="none" w:sz="0" w:space="0" w:color="auto"/>
          </w:divBdr>
        </w:div>
        <w:div w:id="1501658467">
          <w:marLeft w:val="640"/>
          <w:marRight w:val="0"/>
          <w:marTop w:val="0"/>
          <w:marBottom w:val="0"/>
          <w:divBdr>
            <w:top w:val="none" w:sz="0" w:space="0" w:color="auto"/>
            <w:left w:val="none" w:sz="0" w:space="0" w:color="auto"/>
            <w:bottom w:val="none" w:sz="0" w:space="0" w:color="auto"/>
            <w:right w:val="none" w:sz="0" w:space="0" w:color="auto"/>
          </w:divBdr>
        </w:div>
        <w:div w:id="1565412850">
          <w:marLeft w:val="640"/>
          <w:marRight w:val="0"/>
          <w:marTop w:val="0"/>
          <w:marBottom w:val="0"/>
          <w:divBdr>
            <w:top w:val="none" w:sz="0" w:space="0" w:color="auto"/>
            <w:left w:val="none" w:sz="0" w:space="0" w:color="auto"/>
            <w:bottom w:val="none" w:sz="0" w:space="0" w:color="auto"/>
            <w:right w:val="none" w:sz="0" w:space="0" w:color="auto"/>
          </w:divBdr>
        </w:div>
        <w:div w:id="1546677630">
          <w:marLeft w:val="640"/>
          <w:marRight w:val="0"/>
          <w:marTop w:val="0"/>
          <w:marBottom w:val="0"/>
          <w:divBdr>
            <w:top w:val="none" w:sz="0" w:space="0" w:color="auto"/>
            <w:left w:val="none" w:sz="0" w:space="0" w:color="auto"/>
            <w:bottom w:val="none" w:sz="0" w:space="0" w:color="auto"/>
            <w:right w:val="none" w:sz="0" w:space="0" w:color="auto"/>
          </w:divBdr>
        </w:div>
        <w:div w:id="721486375">
          <w:marLeft w:val="640"/>
          <w:marRight w:val="0"/>
          <w:marTop w:val="0"/>
          <w:marBottom w:val="0"/>
          <w:divBdr>
            <w:top w:val="none" w:sz="0" w:space="0" w:color="auto"/>
            <w:left w:val="none" w:sz="0" w:space="0" w:color="auto"/>
            <w:bottom w:val="none" w:sz="0" w:space="0" w:color="auto"/>
            <w:right w:val="none" w:sz="0" w:space="0" w:color="auto"/>
          </w:divBdr>
        </w:div>
        <w:div w:id="516237028">
          <w:marLeft w:val="640"/>
          <w:marRight w:val="0"/>
          <w:marTop w:val="0"/>
          <w:marBottom w:val="0"/>
          <w:divBdr>
            <w:top w:val="none" w:sz="0" w:space="0" w:color="auto"/>
            <w:left w:val="none" w:sz="0" w:space="0" w:color="auto"/>
            <w:bottom w:val="none" w:sz="0" w:space="0" w:color="auto"/>
            <w:right w:val="none" w:sz="0" w:space="0" w:color="auto"/>
          </w:divBdr>
        </w:div>
        <w:div w:id="489564618">
          <w:marLeft w:val="640"/>
          <w:marRight w:val="0"/>
          <w:marTop w:val="0"/>
          <w:marBottom w:val="0"/>
          <w:divBdr>
            <w:top w:val="none" w:sz="0" w:space="0" w:color="auto"/>
            <w:left w:val="none" w:sz="0" w:space="0" w:color="auto"/>
            <w:bottom w:val="none" w:sz="0" w:space="0" w:color="auto"/>
            <w:right w:val="none" w:sz="0" w:space="0" w:color="auto"/>
          </w:divBdr>
        </w:div>
        <w:div w:id="863785999">
          <w:marLeft w:val="640"/>
          <w:marRight w:val="0"/>
          <w:marTop w:val="0"/>
          <w:marBottom w:val="0"/>
          <w:divBdr>
            <w:top w:val="none" w:sz="0" w:space="0" w:color="auto"/>
            <w:left w:val="none" w:sz="0" w:space="0" w:color="auto"/>
            <w:bottom w:val="none" w:sz="0" w:space="0" w:color="auto"/>
            <w:right w:val="none" w:sz="0" w:space="0" w:color="auto"/>
          </w:divBdr>
        </w:div>
        <w:div w:id="1590774369">
          <w:marLeft w:val="640"/>
          <w:marRight w:val="0"/>
          <w:marTop w:val="0"/>
          <w:marBottom w:val="0"/>
          <w:divBdr>
            <w:top w:val="none" w:sz="0" w:space="0" w:color="auto"/>
            <w:left w:val="none" w:sz="0" w:space="0" w:color="auto"/>
            <w:bottom w:val="none" w:sz="0" w:space="0" w:color="auto"/>
            <w:right w:val="none" w:sz="0" w:space="0" w:color="auto"/>
          </w:divBdr>
        </w:div>
        <w:div w:id="2133667065">
          <w:marLeft w:val="640"/>
          <w:marRight w:val="0"/>
          <w:marTop w:val="0"/>
          <w:marBottom w:val="0"/>
          <w:divBdr>
            <w:top w:val="none" w:sz="0" w:space="0" w:color="auto"/>
            <w:left w:val="none" w:sz="0" w:space="0" w:color="auto"/>
            <w:bottom w:val="none" w:sz="0" w:space="0" w:color="auto"/>
            <w:right w:val="none" w:sz="0" w:space="0" w:color="auto"/>
          </w:divBdr>
        </w:div>
        <w:div w:id="1553078068">
          <w:marLeft w:val="640"/>
          <w:marRight w:val="0"/>
          <w:marTop w:val="0"/>
          <w:marBottom w:val="0"/>
          <w:divBdr>
            <w:top w:val="none" w:sz="0" w:space="0" w:color="auto"/>
            <w:left w:val="none" w:sz="0" w:space="0" w:color="auto"/>
            <w:bottom w:val="none" w:sz="0" w:space="0" w:color="auto"/>
            <w:right w:val="none" w:sz="0" w:space="0" w:color="auto"/>
          </w:divBdr>
        </w:div>
        <w:div w:id="626207791">
          <w:marLeft w:val="640"/>
          <w:marRight w:val="0"/>
          <w:marTop w:val="0"/>
          <w:marBottom w:val="0"/>
          <w:divBdr>
            <w:top w:val="none" w:sz="0" w:space="0" w:color="auto"/>
            <w:left w:val="none" w:sz="0" w:space="0" w:color="auto"/>
            <w:bottom w:val="none" w:sz="0" w:space="0" w:color="auto"/>
            <w:right w:val="none" w:sz="0" w:space="0" w:color="auto"/>
          </w:divBdr>
        </w:div>
        <w:div w:id="566765525">
          <w:marLeft w:val="640"/>
          <w:marRight w:val="0"/>
          <w:marTop w:val="0"/>
          <w:marBottom w:val="0"/>
          <w:divBdr>
            <w:top w:val="none" w:sz="0" w:space="0" w:color="auto"/>
            <w:left w:val="none" w:sz="0" w:space="0" w:color="auto"/>
            <w:bottom w:val="none" w:sz="0" w:space="0" w:color="auto"/>
            <w:right w:val="none" w:sz="0" w:space="0" w:color="auto"/>
          </w:divBdr>
        </w:div>
        <w:div w:id="803545684">
          <w:marLeft w:val="640"/>
          <w:marRight w:val="0"/>
          <w:marTop w:val="0"/>
          <w:marBottom w:val="0"/>
          <w:divBdr>
            <w:top w:val="none" w:sz="0" w:space="0" w:color="auto"/>
            <w:left w:val="none" w:sz="0" w:space="0" w:color="auto"/>
            <w:bottom w:val="none" w:sz="0" w:space="0" w:color="auto"/>
            <w:right w:val="none" w:sz="0" w:space="0" w:color="auto"/>
          </w:divBdr>
        </w:div>
      </w:divsChild>
    </w:div>
    <w:div w:id="2088072728">
      <w:bodyDiv w:val="1"/>
      <w:marLeft w:val="0"/>
      <w:marRight w:val="0"/>
      <w:marTop w:val="0"/>
      <w:marBottom w:val="0"/>
      <w:divBdr>
        <w:top w:val="none" w:sz="0" w:space="0" w:color="auto"/>
        <w:left w:val="none" w:sz="0" w:space="0" w:color="auto"/>
        <w:bottom w:val="none" w:sz="0" w:space="0" w:color="auto"/>
        <w:right w:val="none" w:sz="0" w:space="0" w:color="auto"/>
      </w:divBdr>
      <w:divsChild>
        <w:div w:id="243422197">
          <w:marLeft w:val="640"/>
          <w:marRight w:val="0"/>
          <w:marTop w:val="0"/>
          <w:marBottom w:val="0"/>
          <w:divBdr>
            <w:top w:val="none" w:sz="0" w:space="0" w:color="auto"/>
            <w:left w:val="none" w:sz="0" w:space="0" w:color="auto"/>
            <w:bottom w:val="none" w:sz="0" w:space="0" w:color="auto"/>
            <w:right w:val="none" w:sz="0" w:space="0" w:color="auto"/>
          </w:divBdr>
        </w:div>
        <w:div w:id="2112892754">
          <w:marLeft w:val="640"/>
          <w:marRight w:val="0"/>
          <w:marTop w:val="0"/>
          <w:marBottom w:val="0"/>
          <w:divBdr>
            <w:top w:val="none" w:sz="0" w:space="0" w:color="auto"/>
            <w:left w:val="none" w:sz="0" w:space="0" w:color="auto"/>
            <w:bottom w:val="none" w:sz="0" w:space="0" w:color="auto"/>
            <w:right w:val="none" w:sz="0" w:space="0" w:color="auto"/>
          </w:divBdr>
        </w:div>
        <w:div w:id="1705206756">
          <w:marLeft w:val="640"/>
          <w:marRight w:val="0"/>
          <w:marTop w:val="0"/>
          <w:marBottom w:val="0"/>
          <w:divBdr>
            <w:top w:val="none" w:sz="0" w:space="0" w:color="auto"/>
            <w:left w:val="none" w:sz="0" w:space="0" w:color="auto"/>
            <w:bottom w:val="none" w:sz="0" w:space="0" w:color="auto"/>
            <w:right w:val="none" w:sz="0" w:space="0" w:color="auto"/>
          </w:divBdr>
        </w:div>
        <w:div w:id="1235819959">
          <w:marLeft w:val="640"/>
          <w:marRight w:val="0"/>
          <w:marTop w:val="0"/>
          <w:marBottom w:val="0"/>
          <w:divBdr>
            <w:top w:val="none" w:sz="0" w:space="0" w:color="auto"/>
            <w:left w:val="none" w:sz="0" w:space="0" w:color="auto"/>
            <w:bottom w:val="none" w:sz="0" w:space="0" w:color="auto"/>
            <w:right w:val="none" w:sz="0" w:space="0" w:color="auto"/>
          </w:divBdr>
        </w:div>
        <w:div w:id="2105878034">
          <w:marLeft w:val="640"/>
          <w:marRight w:val="0"/>
          <w:marTop w:val="0"/>
          <w:marBottom w:val="0"/>
          <w:divBdr>
            <w:top w:val="none" w:sz="0" w:space="0" w:color="auto"/>
            <w:left w:val="none" w:sz="0" w:space="0" w:color="auto"/>
            <w:bottom w:val="none" w:sz="0" w:space="0" w:color="auto"/>
            <w:right w:val="none" w:sz="0" w:space="0" w:color="auto"/>
          </w:divBdr>
        </w:div>
        <w:div w:id="273634267">
          <w:marLeft w:val="640"/>
          <w:marRight w:val="0"/>
          <w:marTop w:val="0"/>
          <w:marBottom w:val="0"/>
          <w:divBdr>
            <w:top w:val="none" w:sz="0" w:space="0" w:color="auto"/>
            <w:left w:val="none" w:sz="0" w:space="0" w:color="auto"/>
            <w:bottom w:val="none" w:sz="0" w:space="0" w:color="auto"/>
            <w:right w:val="none" w:sz="0" w:space="0" w:color="auto"/>
          </w:divBdr>
        </w:div>
        <w:div w:id="311449580">
          <w:marLeft w:val="640"/>
          <w:marRight w:val="0"/>
          <w:marTop w:val="0"/>
          <w:marBottom w:val="0"/>
          <w:divBdr>
            <w:top w:val="none" w:sz="0" w:space="0" w:color="auto"/>
            <w:left w:val="none" w:sz="0" w:space="0" w:color="auto"/>
            <w:bottom w:val="none" w:sz="0" w:space="0" w:color="auto"/>
            <w:right w:val="none" w:sz="0" w:space="0" w:color="auto"/>
          </w:divBdr>
        </w:div>
        <w:div w:id="367148520">
          <w:marLeft w:val="640"/>
          <w:marRight w:val="0"/>
          <w:marTop w:val="0"/>
          <w:marBottom w:val="0"/>
          <w:divBdr>
            <w:top w:val="none" w:sz="0" w:space="0" w:color="auto"/>
            <w:left w:val="none" w:sz="0" w:space="0" w:color="auto"/>
            <w:bottom w:val="none" w:sz="0" w:space="0" w:color="auto"/>
            <w:right w:val="none" w:sz="0" w:space="0" w:color="auto"/>
          </w:divBdr>
        </w:div>
        <w:div w:id="232937141">
          <w:marLeft w:val="640"/>
          <w:marRight w:val="0"/>
          <w:marTop w:val="0"/>
          <w:marBottom w:val="0"/>
          <w:divBdr>
            <w:top w:val="none" w:sz="0" w:space="0" w:color="auto"/>
            <w:left w:val="none" w:sz="0" w:space="0" w:color="auto"/>
            <w:bottom w:val="none" w:sz="0" w:space="0" w:color="auto"/>
            <w:right w:val="none" w:sz="0" w:space="0" w:color="auto"/>
          </w:divBdr>
        </w:div>
        <w:div w:id="2077504756">
          <w:marLeft w:val="640"/>
          <w:marRight w:val="0"/>
          <w:marTop w:val="0"/>
          <w:marBottom w:val="0"/>
          <w:divBdr>
            <w:top w:val="none" w:sz="0" w:space="0" w:color="auto"/>
            <w:left w:val="none" w:sz="0" w:space="0" w:color="auto"/>
            <w:bottom w:val="none" w:sz="0" w:space="0" w:color="auto"/>
            <w:right w:val="none" w:sz="0" w:space="0" w:color="auto"/>
          </w:divBdr>
        </w:div>
        <w:div w:id="2081169715">
          <w:marLeft w:val="640"/>
          <w:marRight w:val="0"/>
          <w:marTop w:val="0"/>
          <w:marBottom w:val="0"/>
          <w:divBdr>
            <w:top w:val="none" w:sz="0" w:space="0" w:color="auto"/>
            <w:left w:val="none" w:sz="0" w:space="0" w:color="auto"/>
            <w:bottom w:val="none" w:sz="0" w:space="0" w:color="auto"/>
            <w:right w:val="none" w:sz="0" w:space="0" w:color="auto"/>
          </w:divBdr>
        </w:div>
        <w:div w:id="748116007">
          <w:marLeft w:val="640"/>
          <w:marRight w:val="0"/>
          <w:marTop w:val="0"/>
          <w:marBottom w:val="0"/>
          <w:divBdr>
            <w:top w:val="none" w:sz="0" w:space="0" w:color="auto"/>
            <w:left w:val="none" w:sz="0" w:space="0" w:color="auto"/>
            <w:bottom w:val="none" w:sz="0" w:space="0" w:color="auto"/>
            <w:right w:val="none" w:sz="0" w:space="0" w:color="auto"/>
          </w:divBdr>
        </w:div>
        <w:div w:id="1902326407">
          <w:marLeft w:val="640"/>
          <w:marRight w:val="0"/>
          <w:marTop w:val="0"/>
          <w:marBottom w:val="0"/>
          <w:divBdr>
            <w:top w:val="none" w:sz="0" w:space="0" w:color="auto"/>
            <w:left w:val="none" w:sz="0" w:space="0" w:color="auto"/>
            <w:bottom w:val="none" w:sz="0" w:space="0" w:color="auto"/>
            <w:right w:val="none" w:sz="0" w:space="0" w:color="auto"/>
          </w:divBdr>
        </w:div>
        <w:div w:id="100495250">
          <w:marLeft w:val="640"/>
          <w:marRight w:val="0"/>
          <w:marTop w:val="0"/>
          <w:marBottom w:val="0"/>
          <w:divBdr>
            <w:top w:val="none" w:sz="0" w:space="0" w:color="auto"/>
            <w:left w:val="none" w:sz="0" w:space="0" w:color="auto"/>
            <w:bottom w:val="none" w:sz="0" w:space="0" w:color="auto"/>
            <w:right w:val="none" w:sz="0" w:space="0" w:color="auto"/>
          </w:divBdr>
        </w:div>
        <w:div w:id="1284263372">
          <w:marLeft w:val="640"/>
          <w:marRight w:val="0"/>
          <w:marTop w:val="0"/>
          <w:marBottom w:val="0"/>
          <w:divBdr>
            <w:top w:val="none" w:sz="0" w:space="0" w:color="auto"/>
            <w:left w:val="none" w:sz="0" w:space="0" w:color="auto"/>
            <w:bottom w:val="none" w:sz="0" w:space="0" w:color="auto"/>
            <w:right w:val="none" w:sz="0" w:space="0" w:color="auto"/>
          </w:divBdr>
        </w:div>
        <w:div w:id="467432210">
          <w:marLeft w:val="640"/>
          <w:marRight w:val="0"/>
          <w:marTop w:val="0"/>
          <w:marBottom w:val="0"/>
          <w:divBdr>
            <w:top w:val="none" w:sz="0" w:space="0" w:color="auto"/>
            <w:left w:val="none" w:sz="0" w:space="0" w:color="auto"/>
            <w:bottom w:val="none" w:sz="0" w:space="0" w:color="auto"/>
            <w:right w:val="none" w:sz="0" w:space="0" w:color="auto"/>
          </w:divBdr>
        </w:div>
        <w:div w:id="453716131">
          <w:marLeft w:val="640"/>
          <w:marRight w:val="0"/>
          <w:marTop w:val="0"/>
          <w:marBottom w:val="0"/>
          <w:divBdr>
            <w:top w:val="none" w:sz="0" w:space="0" w:color="auto"/>
            <w:left w:val="none" w:sz="0" w:space="0" w:color="auto"/>
            <w:bottom w:val="none" w:sz="0" w:space="0" w:color="auto"/>
            <w:right w:val="none" w:sz="0" w:space="0" w:color="auto"/>
          </w:divBdr>
        </w:div>
        <w:div w:id="136380934">
          <w:marLeft w:val="640"/>
          <w:marRight w:val="0"/>
          <w:marTop w:val="0"/>
          <w:marBottom w:val="0"/>
          <w:divBdr>
            <w:top w:val="none" w:sz="0" w:space="0" w:color="auto"/>
            <w:left w:val="none" w:sz="0" w:space="0" w:color="auto"/>
            <w:bottom w:val="none" w:sz="0" w:space="0" w:color="auto"/>
            <w:right w:val="none" w:sz="0" w:space="0" w:color="auto"/>
          </w:divBdr>
        </w:div>
        <w:div w:id="608854085">
          <w:marLeft w:val="640"/>
          <w:marRight w:val="0"/>
          <w:marTop w:val="0"/>
          <w:marBottom w:val="0"/>
          <w:divBdr>
            <w:top w:val="none" w:sz="0" w:space="0" w:color="auto"/>
            <w:left w:val="none" w:sz="0" w:space="0" w:color="auto"/>
            <w:bottom w:val="none" w:sz="0" w:space="0" w:color="auto"/>
            <w:right w:val="none" w:sz="0" w:space="0" w:color="auto"/>
          </w:divBdr>
        </w:div>
        <w:div w:id="1424954111">
          <w:marLeft w:val="640"/>
          <w:marRight w:val="0"/>
          <w:marTop w:val="0"/>
          <w:marBottom w:val="0"/>
          <w:divBdr>
            <w:top w:val="none" w:sz="0" w:space="0" w:color="auto"/>
            <w:left w:val="none" w:sz="0" w:space="0" w:color="auto"/>
            <w:bottom w:val="none" w:sz="0" w:space="0" w:color="auto"/>
            <w:right w:val="none" w:sz="0" w:space="0" w:color="auto"/>
          </w:divBdr>
        </w:div>
        <w:div w:id="1435324589">
          <w:marLeft w:val="640"/>
          <w:marRight w:val="0"/>
          <w:marTop w:val="0"/>
          <w:marBottom w:val="0"/>
          <w:divBdr>
            <w:top w:val="none" w:sz="0" w:space="0" w:color="auto"/>
            <w:left w:val="none" w:sz="0" w:space="0" w:color="auto"/>
            <w:bottom w:val="none" w:sz="0" w:space="0" w:color="auto"/>
            <w:right w:val="none" w:sz="0" w:space="0" w:color="auto"/>
          </w:divBdr>
        </w:div>
        <w:div w:id="297295974">
          <w:marLeft w:val="640"/>
          <w:marRight w:val="0"/>
          <w:marTop w:val="0"/>
          <w:marBottom w:val="0"/>
          <w:divBdr>
            <w:top w:val="none" w:sz="0" w:space="0" w:color="auto"/>
            <w:left w:val="none" w:sz="0" w:space="0" w:color="auto"/>
            <w:bottom w:val="none" w:sz="0" w:space="0" w:color="auto"/>
            <w:right w:val="none" w:sz="0" w:space="0" w:color="auto"/>
          </w:divBdr>
        </w:div>
        <w:div w:id="1554343341">
          <w:marLeft w:val="640"/>
          <w:marRight w:val="0"/>
          <w:marTop w:val="0"/>
          <w:marBottom w:val="0"/>
          <w:divBdr>
            <w:top w:val="none" w:sz="0" w:space="0" w:color="auto"/>
            <w:left w:val="none" w:sz="0" w:space="0" w:color="auto"/>
            <w:bottom w:val="none" w:sz="0" w:space="0" w:color="auto"/>
            <w:right w:val="none" w:sz="0" w:space="0" w:color="auto"/>
          </w:divBdr>
        </w:div>
        <w:div w:id="1443501629">
          <w:marLeft w:val="640"/>
          <w:marRight w:val="0"/>
          <w:marTop w:val="0"/>
          <w:marBottom w:val="0"/>
          <w:divBdr>
            <w:top w:val="none" w:sz="0" w:space="0" w:color="auto"/>
            <w:left w:val="none" w:sz="0" w:space="0" w:color="auto"/>
            <w:bottom w:val="none" w:sz="0" w:space="0" w:color="auto"/>
            <w:right w:val="none" w:sz="0" w:space="0" w:color="auto"/>
          </w:divBdr>
        </w:div>
        <w:div w:id="1135294238">
          <w:marLeft w:val="640"/>
          <w:marRight w:val="0"/>
          <w:marTop w:val="0"/>
          <w:marBottom w:val="0"/>
          <w:divBdr>
            <w:top w:val="none" w:sz="0" w:space="0" w:color="auto"/>
            <w:left w:val="none" w:sz="0" w:space="0" w:color="auto"/>
            <w:bottom w:val="none" w:sz="0" w:space="0" w:color="auto"/>
            <w:right w:val="none" w:sz="0" w:space="0" w:color="auto"/>
          </w:divBdr>
        </w:div>
        <w:div w:id="274487831">
          <w:marLeft w:val="640"/>
          <w:marRight w:val="0"/>
          <w:marTop w:val="0"/>
          <w:marBottom w:val="0"/>
          <w:divBdr>
            <w:top w:val="none" w:sz="0" w:space="0" w:color="auto"/>
            <w:left w:val="none" w:sz="0" w:space="0" w:color="auto"/>
            <w:bottom w:val="none" w:sz="0" w:space="0" w:color="auto"/>
            <w:right w:val="none" w:sz="0" w:space="0" w:color="auto"/>
          </w:divBdr>
        </w:div>
        <w:div w:id="880289425">
          <w:marLeft w:val="640"/>
          <w:marRight w:val="0"/>
          <w:marTop w:val="0"/>
          <w:marBottom w:val="0"/>
          <w:divBdr>
            <w:top w:val="none" w:sz="0" w:space="0" w:color="auto"/>
            <w:left w:val="none" w:sz="0" w:space="0" w:color="auto"/>
            <w:bottom w:val="none" w:sz="0" w:space="0" w:color="auto"/>
            <w:right w:val="none" w:sz="0" w:space="0" w:color="auto"/>
          </w:divBdr>
        </w:div>
        <w:div w:id="550267652">
          <w:marLeft w:val="640"/>
          <w:marRight w:val="0"/>
          <w:marTop w:val="0"/>
          <w:marBottom w:val="0"/>
          <w:divBdr>
            <w:top w:val="none" w:sz="0" w:space="0" w:color="auto"/>
            <w:left w:val="none" w:sz="0" w:space="0" w:color="auto"/>
            <w:bottom w:val="none" w:sz="0" w:space="0" w:color="auto"/>
            <w:right w:val="none" w:sz="0" w:space="0" w:color="auto"/>
          </w:divBdr>
        </w:div>
        <w:div w:id="337583697">
          <w:marLeft w:val="640"/>
          <w:marRight w:val="0"/>
          <w:marTop w:val="0"/>
          <w:marBottom w:val="0"/>
          <w:divBdr>
            <w:top w:val="none" w:sz="0" w:space="0" w:color="auto"/>
            <w:left w:val="none" w:sz="0" w:space="0" w:color="auto"/>
            <w:bottom w:val="none" w:sz="0" w:space="0" w:color="auto"/>
            <w:right w:val="none" w:sz="0" w:space="0" w:color="auto"/>
          </w:divBdr>
        </w:div>
        <w:div w:id="442071828">
          <w:marLeft w:val="640"/>
          <w:marRight w:val="0"/>
          <w:marTop w:val="0"/>
          <w:marBottom w:val="0"/>
          <w:divBdr>
            <w:top w:val="none" w:sz="0" w:space="0" w:color="auto"/>
            <w:left w:val="none" w:sz="0" w:space="0" w:color="auto"/>
            <w:bottom w:val="none" w:sz="0" w:space="0" w:color="auto"/>
            <w:right w:val="none" w:sz="0" w:space="0" w:color="auto"/>
          </w:divBdr>
        </w:div>
        <w:div w:id="1344353969">
          <w:marLeft w:val="640"/>
          <w:marRight w:val="0"/>
          <w:marTop w:val="0"/>
          <w:marBottom w:val="0"/>
          <w:divBdr>
            <w:top w:val="none" w:sz="0" w:space="0" w:color="auto"/>
            <w:left w:val="none" w:sz="0" w:space="0" w:color="auto"/>
            <w:bottom w:val="none" w:sz="0" w:space="0" w:color="auto"/>
            <w:right w:val="none" w:sz="0" w:space="0" w:color="auto"/>
          </w:divBdr>
        </w:div>
        <w:div w:id="1190215660">
          <w:marLeft w:val="640"/>
          <w:marRight w:val="0"/>
          <w:marTop w:val="0"/>
          <w:marBottom w:val="0"/>
          <w:divBdr>
            <w:top w:val="none" w:sz="0" w:space="0" w:color="auto"/>
            <w:left w:val="none" w:sz="0" w:space="0" w:color="auto"/>
            <w:bottom w:val="none" w:sz="0" w:space="0" w:color="auto"/>
            <w:right w:val="none" w:sz="0" w:space="0" w:color="auto"/>
          </w:divBdr>
        </w:div>
        <w:div w:id="1854998969">
          <w:marLeft w:val="640"/>
          <w:marRight w:val="0"/>
          <w:marTop w:val="0"/>
          <w:marBottom w:val="0"/>
          <w:divBdr>
            <w:top w:val="none" w:sz="0" w:space="0" w:color="auto"/>
            <w:left w:val="none" w:sz="0" w:space="0" w:color="auto"/>
            <w:bottom w:val="none" w:sz="0" w:space="0" w:color="auto"/>
            <w:right w:val="none" w:sz="0" w:space="0" w:color="auto"/>
          </w:divBdr>
        </w:div>
        <w:div w:id="174807412">
          <w:marLeft w:val="640"/>
          <w:marRight w:val="0"/>
          <w:marTop w:val="0"/>
          <w:marBottom w:val="0"/>
          <w:divBdr>
            <w:top w:val="none" w:sz="0" w:space="0" w:color="auto"/>
            <w:left w:val="none" w:sz="0" w:space="0" w:color="auto"/>
            <w:bottom w:val="none" w:sz="0" w:space="0" w:color="auto"/>
            <w:right w:val="none" w:sz="0" w:space="0" w:color="auto"/>
          </w:divBdr>
        </w:div>
        <w:div w:id="1244022466">
          <w:marLeft w:val="640"/>
          <w:marRight w:val="0"/>
          <w:marTop w:val="0"/>
          <w:marBottom w:val="0"/>
          <w:divBdr>
            <w:top w:val="none" w:sz="0" w:space="0" w:color="auto"/>
            <w:left w:val="none" w:sz="0" w:space="0" w:color="auto"/>
            <w:bottom w:val="none" w:sz="0" w:space="0" w:color="auto"/>
            <w:right w:val="none" w:sz="0" w:space="0" w:color="auto"/>
          </w:divBdr>
        </w:div>
        <w:div w:id="533807220">
          <w:marLeft w:val="640"/>
          <w:marRight w:val="0"/>
          <w:marTop w:val="0"/>
          <w:marBottom w:val="0"/>
          <w:divBdr>
            <w:top w:val="none" w:sz="0" w:space="0" w:color="auto"/>
            <w:left w:val="none" w:sz="0" w:space="0" w:color="auto"/>
            <w:bottom w:val="none" w:sz="0" w:space="0" w:color="auto"/>
            <w:right w:val="none" w:sz="0" w:space="0" w:color="auto"/>
          </w:divBdr>
        </w:div>
        <w:div w:id="1173762924">
          <w:marLeft w:val="640"/>
          <w:marRight w:val="0"/>
          <w:marTop w:val="0"/>
          <w:marBottom w:val="0"/>
          <w:divBdr>
            <w:top w:val="none" w:sz="0" w:space="0" w:color="auto"/>
            <w:left w:val="none" w:sz="0" w:space="0" w:color="auto"/>
            <w:bottom w:val="none" w:sz="0" w:space="0" w:color="auto"/>
            <w:right w:val="none" w:sz="0" w:space="0" w:color="auto"/>
          </w:divBdr>
        </w:div>
        <w:div w:id="1436756252">
          <w:marLeft w:val="640"/>
          <w:marRight w:val="0"/>
          <w:marTop w:val="0"/>
          <w:marBottom w:val="0"/>
          <w:divBdr>
            <w:top w:val="none" w:sz="0" w:space="0" w:color="auto"/>
            <w:left w:val="none" w:sz="0" w:space="0" w:color="auto"/>
            <w:bottom w:val="none" w:sz="0" w:space="0" w:color="auto"/>
            <w:right w:val="none" w:sz="0" w:space="0" w:color="auto"/>
          </w:divBdr>
        </w:div>
        <w:div w:id="830827894">
          <w:marLeft w:val="640"/>
          <w:marRight w:val="0"/>
          <w:marTop w:val="0"/>
          <w:marBottom w:val="0"/>
          <w:divBdr>
            <w:top w:val="none" w:sz="0" w:space="0" w:color="auto"/>
            <w:left w:val="none" w:sz="0" w:space="0" w:color="auto"/>
            <w:bottom w:val="none" w:sz="0" w:space="0" w:color="auto"/>
            <w:right w:val="none" w:sz="0" w:space="0" w:color="auto"/>
          </w:divBdr>
        </w:div>
        <w:div w:id="1661495147">
          <w:marLeft w:val="640"/>
          <w:marRight w:val="0"/>
          <w:marTop w:val="0"/>
          <w:marBottom w:val="0"/>
          <w:divBdr>
            <w:top w:val="none" w:sz="0" w:space="0" w:color="auto"/>
            <w:left w:val="none" w:sz="0" w:space="0" w:color="auto"/>
            <w:bottom w:val="none" w:sz="0" w:space="0" w:color="auto"/>
            <w:right w:val="none" w:sz="0" w:space="0" w:color="auto"/>
          </w:divBdr>
        </w:div>
        <w:div w:id="577791041">
          <w:marLeft w:val="640"/>
          <w:marRight w:val="0"/>
          <w:marTop w:val="0"/>
          <w:marBottom w:val="0"/>
          <w:divBdr>
            <w:top w:val="none" w:sz="0" w:space="0" w:color="auto"/>
            <w:left w:val="none" w:sz="0" w:space="0" w:color="auto"/>
            <w:bottom w:val="none" w:sz="0" w:space="0" w:color="auto"/>
            <w:right w:val="none" w:sz="0" w:space="0" w:color="auto"/>
          </w:divBdr>
        </w:div>
        <w:div w:id="1027565291">
          <w:marLeft w:val="640"/>
          <w:marRight w:val="0"/>
          <w:marTop w:val="0"/>
          <w:marBottom w:val="0"/>
          <w:divBdr>
            <w:top w:val="none" w:sz="0" w:space="0" w:color="auto"/>
            <w:left w:val="none" w:sz="0" w:space="0" w:color="auto"/>
            <w:bottom w:val="none" w:sz="0" w:space="0" w:color="auto"/>
            <w:right w:val="none" w:sz="0" w:space="0" w:color="auto"/>
          </w:divBdr>
        </w:div>
        <w:div w:id="1546256416">
          <w:marLeft w:val="640"/>
          <w:marRight w:val="0"/>
          <w:marTop w:val="0"/>
          <w:marBottom w:val="0"/>
          <w:divBdr>
            <w:top w:val="none" w:sz="0" w:space="0" w:color="auto"/>
            <w:left w:val="none" w:sz="0" w:space="0" w:color="auto"/>
            <w:bottom w:val="none" w:sz="0" w:space="0" w:color="auto"/>
            <w:right w:val="none" w:sz="0" w:space="0" w:color="auto"/>
          </w:divBdr>
        </w:div>
        <w:div w:id="1086421942">
          <w:marLeft w:val="640"/>
          <w:marRight w:val="0"/>
          <w:marTop w:val="0"/>
          <w:marBottom w:val="0"/>
          <w:divBdr>
            <w:top w:val="none" w:sz="0" w:space="0" w:color="auto"/>
            <w:left w:val="none" w:sz="0" w:space="0" w:color="auto"/>
            <w:bottom w:val="none" w:sz="0" w:space="0" w:color="auto"/>
            <w:right w:val="none" w:sz="0" w:space="0" w:color="auto"/>
          </w:divBdr>
        </w:div>
        <w:div w:id="326785769">
          <w:marLeft w:val="640"/>
          <w:marRight w:val="0"/>
          <w:marTop w:val="0"/>
          <w:marBottom w:val="0"/>
          <w:divBdr>
            <w:top w:val="none" w:sz="0" w:space="0" w:color="auto"/>
            <w:left w:val="none" w:sz="0" w:space="0" w:color="auto"/>
            <w:bottom w:val="none" w:sz="0" w:space="0" w:color="auto"/>
            <w:right w:val="none" w:sz="0" w:space="0" w:color="auto"/>
          </w:divBdr>
        </w:div>
        <w:div w:id="1305237062">
          <w:marLeft w:val="640"/>
          <w:marRight w:val="0"/>
          <w:marTop w:val="0"/>
          <w:marBottom w:val="0"/>
          <w:divBdr>
            <w:top w:val="none" w:sz="0" w:space="0" w:color="auto"/>
            <w:left w:val="none" w:sz="0" w:space="0" w:color="auto"/>
            <w:bottom w:val="none" w:sz="0" w:space="0" w:color="auto"/>
            <w:right w:val="none" w:sz="0" w:space="0" w:color="auto"/>
          </w:divBdr>
        </w:div>
        <w:div w:id="1381202493">
          <w:marLeft w:val="640"/>
          <w:marRight w:val="0"/>
          <w:marTop w:val="0"/>
          <w:marBottom w:val="0"/>
          <w:divBdr>
            <w:top w:val="none" w:sz="0" w:space="0" w:color="auto"/>
            <w:left w:val="none" w:sz="0" w:space="0" w:color="auto"/>
            <w:bottom w:val="none" w:sz="0" w:space="0" w:color="auto"/>
            <w:right w:val="none" w:sz="0" w:space="0" w:color="auto"/>
          </w:divBdr>
        </w:div>
        <w:div w:id="469327770">
          <w:marLeft w:val="640"/>
          <w:marRight w:val="0"/>
          <w:marTop w:val="0"/>
          <w:marBottom w:val="0"/>
          <w:divBdr>
            <w:top w:val="none" w:sz="0" w:space="0" w:color="auto"/>
            <w:left w:val="none" w:sz="0" w:space="0" w:color="auto"/>
            <w:bottom w:val="none" w:sz="0" w:space="0" w:color="auto"/>
            <w:right w:val="none" w:sz="0" w:space="0" w:color="auto"/>
          </w:divBdr>
        </w:div>
        <w:div w:id="1129937281">
          <w:marLeft w:val="640"/>
          <w:marRight w:val="0"/>
          <w:marTop w:val="0"/>
          <w:marBottom w:val="0"/>
          <w:divBdr>
            <w:top w:val="none" w:sz="0" w:space="0" w:color="auto"/>
            <w:left w:val="none" w:sz="0" w:space="0" w:color="auto"/>
            <w:bottom w:val="none" w:sz="0" w:space="0" w:color="auto"/>
            <w:right w:val="none" w:sz="0" w:space="0" w:color="auto"/>
          </w:divBdr>
        </w:div>
        <w:div w:id="2115588988">
          <w:marLeft w:val="640"/>
          <w:marRight w:val="0"/>
          <w:marTop w:val="0"/>
          <w:marBottom w:val="0"/>
          <w:divBdr>
            <w:top w:val="none" w:sz="0" w:space="0" w:color="auto"/>
            <w:left w:val="none" w:sz="0" w:space="0" w:color="auto"/>
            <w:bottom w:val="none" w:sz="0" w:space="0" w:color="auto"/>
            <w:right w:val="none" w:sz="0" w:space="0" w:color="auto"/>
          </w:divBdr>
        </w:div>
        <w:div w:id="1258948744">
          <w:marLeft w:val="640"/>
          <w:marRight w:val="0"/>
          <w:marTop w:val="0"/>
          <w:marBottom w:val="0"/>
          <w:divBdr>
            <w:top w:val="none" w:sz="0" w:space="0" w:color="auto"/>
            <w:left w:val="none" w:sz="0" w:space="0" w:color="auto"/>
            <w:bottom w:val="none" w:sz="0" w:space="0" w:color="auto"/>
            <w:right w:val="none" w:sz="0" w:space="0" w:color="auto"/>
          </w:divBdr>
        </w:div>
        <w:div w:id="1140078088">
          <w:marLeft w:val="640"/>
          <w:marRight w:val="0"/>
          <w:marTop w:val="0"/>
          <w:marBottom w:val="0"/>
          <w:divBdr>
            <w:top w:val="none" w:sz="0" w:space="0" w:color="auto"/>
            <w:left w:val="none" w:sz="0" w:space="0" w:color="auto"/>
            <w:bottom w:val="none" w:sz="0" w:space="0" w:color="auto"/>
            <w:right w:val="none" w:sz="0" w:space="0" w:color="auto"/>
          </w:divBdr>
        </w:div>
        <w:div w:id="1528062592">
          <w:marLeft w:val="640"/>
          <w:marRight w:val="0"/>
          <w:marTop w:val="0"/>
          <w:marBottom w:val="0"/>
          <w:divBdr>
            <w:top w:val="none" w:sz="0" w:space="0" w:color="auto"/>
            <w:left w:val="none" w:sz="0" w:space="0" w:color="auto"/>
            <w:bottom w:val="none" w:sz="0" w:space="0" w:color="auto"/>
            <w:right w:val="none" w:sz="0" w:space="0" w:color="auto"/>
          </w:divBdr>
        </w:div>
        <w:div w:id="1712534274">
          <w:marLeft w:val="640"/>
          <w:marRight w:val="0"/>
          <w:marTop w:val="0"/>
          <w:marBottom w:val="0"/>
          <w:divBdr>
            <w:top w:val="none" w:sz="0" w:space="0" w:color="auto"/>
            <w:left w:val="none" w:sz="0" w:space="0" w:color="auto"/>
            <w:bottom w:val="none" w:sz="0" w:space="0" w:color="auto"/>
            <w:right w:val="none" w:sz="0" w:space="0" w:color="auto"/>
          </w:divBdr>
        </w:div>
        <w:div w:id="1963268981">
          <w:marLeft w:val="640"/>
          <w:marRight w:val="0"/>
          <w:marTop w:val="0"/>
          <w:marBottom w:val="0"/>
          <w:divBdr>
            <w:top w:val="none" w:sz="0" w:space="0" w:color="auto"/>
            <w:left w:val="none" w:sz="0" w:space="0" w:color="auto"/>
            <w:bottom w:val="none" w:sz="0" w:space="0" w:color="auto"/>
            <w:right w:val="none" w:sz="0" w:space="0" w:color="auto"/>
          </w:divBdr>
        </w:div>
        <w:div w:id="1993556145">
          <w:marLeft w:val="640"/>
          <w:marRight w:val="0"/>
          <w:marTop w:val="0"/>
          <w:marBottom w:val="0"/>
          <w:divBdr>
            <w:top w:val="none" w:sz="0" w:space="0" w:color="auto"/>
            <w:left w:val="none" w:sz="0" w:space="0" w:color="auto"/>
            <w:bottom w:val="none" w:sz="0" w:space="0" w:color="auto"/>
            <w:right w:val="none" w:sz="0" w:space="0" w:color="auto"/>
          </w:divBdr>
        </w:div>
        <w:div w:id="1797941480">
          <w:marLeft w:val="640"/>
          <w:marRight w:val="0"/>
          <w:marTop w:val="0"/>
          <w:marBottom w:val="0"/>
          <w:divBdr>
            <w:top w:val="none" w:sz="0" w:space="0" w:color="auto"/>
            <w:left w:val="none" w:sz="0" w:space="0" w:color="auto"/>
            <w:bottom w:val="none" w:sz="0" w:space="0" w:color="auto"/>
            <w:right w:val="none" w:sz="0" w:space="0" w:color="auto"/>
          </w:divBdr>
        </w:div>
        <w:div w:id="1181746504">
          <w:marLeft w:val="640"/>
          <w:marRight w:val="0"/>
          <w:marTop w:val="0"/>
          <w:marBottom w:val="0"/>
          <w:divBdr>
            <w:top w:val="none" w:sz="0" w:space="0" w:color="auto"/>
            <w:left w:val="none" w:sz="0" w:space="0" w:color="auto"/>
            <w:bottom w:val="none" w:sz="0" w:space="0" w:color="auto"/>
            <w:right w:val="none" w:sz="0" w:space="0" w:color="auto"/>
          </w:divBdr>
        </w:div>
        <w:div w:id="390202642">
          <w:marLeft w:val="640"/>
          <w:marRight w:val="0"/>
          <w:marTop w:val="0"/>
          <w:marBottom w:val="0"/>
          <w:divBdr>
            <w:top w:val="none" w:sz="0" w:space="0" w:color="auto"/>
            <w:left w:val="none" w:sz="0" w:space="0" w:color="auto"/>
            <w:bottom w:val="none" w:sz="0" w:space="0" w:color="auto"/>
            <w:right w:val="none" w:sz="0" w:space="0" w:color="auto"/>
          </w:divBdr>
        </w:div>
        <w:div w:id="183246794">
          <w:marLeft w:val="640"/>
          <w:marRight w:val="0"/>
          <w:marTop w:val="0"/>
          <w:marBottom w:val="0"/>
          <w:divBdr>
            <w:top w:val="none" w:sz="0" w:space="0" w:color="auto"/>
            <w:left w:val="none" w:sz="0" w:space="0" w:color="auto"/>
            <w:bottom w:val="none" w:sz="0" w:space="0" w:color="auto"/>
            <w:right w:val="none" w:sz="0" w:space="0" w:color="auto"/>
          </w:divBdr>
        </w:div>
        <w:div w:id="127364327">
          <w:marLeft w:val="640"/>
          <w:marRight w:val="0"/>
          <w:marTop w:val="0"/>
          <w:marBottom w:val="0"/>
          <w:divBdr>
            <w:top w:val="none" w:sz="0" w:space="0" w:color="auto"/>
            <w:left w:val="none" w:sz="0" w:space="0" w:color="auto"/>
            <w:bottom w:val="none" w:sz="0" w:space="0" w:color="auto"/>
            <w:right w:val="none" w:sz="0" w:space="0" w:color="auto"/>
          </w:divBdr>
        </w:div>
        <w:div w:id="1993217826">
          <w:marLeft w:val="640"/>
          <w:marRight w:val="0"/>
          <w:marTop w:val="0"/>
          <w:marBottom w:val="0"/>
          <w:divBdr>
            <w:top w:val="none" w:sz="0" w:space="0" w:color="auto"/>
            <w:left w:val="none" w:sz="0" w:space="0" w:color="auto"/>
            <w:bottom w:val="none" w:sz="0" w:space="0" w:color="auto"/>
            <w:right w:val="none" w:sz="0" w:space="0" w:color="auto"/>
          </w:divBdr>
        </w:div>
        <w:div w:id="2099400260">
          <w:marLeft w:val="640"/>
          <w:marRight w:val="0"/>
          <w:marTop w:val="0"/>
          <w:marBottom w:val="0"/>
          <w:divBdr>
            <w:top w:val="none" w:sz="0" w:space="0" w:color="auto"/>
            <w:left w:val="none" w:sz="0" w:space="0" w:color="auto"/>
            <w:bottom w:val="none" w:sz="0" w:space="0" w:color="auto"/>
            <w:right w:val="none" w:sz="0" w:space="0" w:color="auto"/>
          </w:divBdr>
        </w:div>
        <w:div w:id="562912374">
          <w:marLeft w:val="640"/>
          <w:marRight w:val="0"/>
          <w:marTop w:val="0"/>
          <w:marBottom w:val="0"/>
          <w:divBdr>
            <w:top w:val="none" w:sz="0" w:space="0" w:color="auto"/>
            <w:left w:val="none" w:sz="0" w:space="0" w:color="auto"/>
            <w:bottom w:val="none" w:sz="0" w:space="0" w:color="auto"/>
            <w:right w:val="none" w:sz="0" w:space="0" w:color="auto"/>
          </w:divBdr>
        </w:div>
        <w:div w:id="1085692463">
          <w:marLeft w:val="640"/>
          <w:marRight w:val="0"/>
          <w:marTop w:val="0"/>
          <w:marBottom w:val="0"/>
          <w:divBdr>
            <w:top w:val="none" w:sz="0" w:space="0" w:color="auto"/>
            <w:left w:val="none" w:sz="0" w:space="0" w:color="auto"/>
            <w:bottom w:val="none" w:sz="0" w:space="0" w:color="auto"/>
            <w:right w:val="none" w:sz="0" w:space="0" w:color="auto"/>
          </w:divBdr>
        </w:div>
        <w:div w:id="1718237761">
          <w:marLeft w:val="640"/>
          <w:marRight w:val="0"/>
          <w:marTop w:val="0"/>
          <w:marBottom w:val="0"/>
          <w:divBdr>
            <w:top w:val="none" w:sz="0" w:space="0" w:color="auto"/>
            <w:left w:val="none" w:sz="0" w:space="0" w:color="auto"/>
            <w:bottom w:val="none" w:sz="0" w:space="0" w:color="auto"/>
            <w:right w:val="none" w:sz="0" w:space="0" w:color="auto"/>
          </w:divBdr>
        </w:div>
        <w:div w:id="1674408148">
          <w:marLeft w:val="640"/>
          <w:marRight w:val="0"/>
          <w:marTop w:val="0"/>
          <w:marBottom w:val="0"/>
          <w:divBdr>
            <w:top w:val="none" w:sz="0" w:space="0" w:color="auto"/>
            <w:left w:val="none" w:sz="0" w:space="0" w:color="auto"/>
            <w:bottom w:val="none" w:sz="0" w:space="0" w:color="auto"/>
            <w:right w:val="none" w:sz="0" w:space="0" w:color="auto"/>
          </w:divBdr>
        </w:div>
        <w:div w:id="406804350">
          <w:marLeft w:val="640"/>
          <w:marRight w:val="0"/>
          <w:marTop w:val="0"/>
          <w:marBottom w:val="0"/>
          <w:divBdr>
            <w:top w:val="none" w:sz="0" w:space="0" w:color="auto"/>
            <w:left w:val="none" w:sz="0" w:space="0" w:color="auto"/>
            <w:bottom w:val="none" w:sz="0" w:space="0" w:color="auto"/>
            <w:right w:val="none" w:sz="0" w:space="0" w:color="auto"/>
          </w:divBdr>
        </w:div>
        <w:div w:id="399207578">
          <w:marLeft w:val="640"/>
          <w:marRight w:val="0"/>
          <w:marTop w:val="0"/>
          <w:marBottom w:val="0"/>
          <w:divBdr>
            <w:top w:val="none" w:sz="0" w:space="0" w:color="auto"/>
            <w:left w:val="none" w:sz="0" w:space="0" w:color="auto"/>
            <w:bottom w:val="none" w:sz="0" w:space="0" w:color="auto"/>
            <w:right w:val="none" w:sz="0" w:space="0" w:color="auto"/>
          </w:divBdr>
        </w:div>
        <w:div w:id="7830414">
          <w:marLeft w:val="640"/>
          <w:marRight w:val="0"/>
          <w:marTop w:val="0"/>
          <w:marBottom w:val="0"/>
          <w:divBdr>
            <w:top w:val="none" w:sz="0" w:space="0" w:color="auto"/>
            <w:left w:val="none" w:sz="0" w:space="0" w:color="auto"/>
            <w:bottom w:val="none" w:sz="0" w:space="0" w:color="auto"/>
            <w:right w:val="none" w:sz="0" w:space="0" w:color="auto"/>
          </w:divBdr>
        </w:div>
        <w:div w:id="559949895">
          <w:marLeft w:val="640"/>
          <w:marRight w:val="0"/>
          <w:marTop w:val="0"/>
          <w:marBottom w:val="0"/>
          <w:divBdr>
            <w:top w:val="none" w:sz="0" w:space="0" w:color="auto"/>
            <w:left w:val="none" w:sz="0" w:space="0" w:color="auto"/>
            <w:bottom w:val="none" w:sz="0" w:space="0" w:color="auto"/>
            <w:right w:val="none" w:sz="0" w:space="0" w:color="auto"/>
          </w:divBdr>
        </w:div>
        <w:div w:id="1000237513">
          <w:marLeft w:val="640"/>
          <w:marRight w:val="0"/>
          <w:marTop w:val="0"/>
          <w:marBottom w:val="0"/>
          <w:divBdr>
            <w:top w:val="none" w:sz="0" w:space="0" w:color="auto"/>
            <w:left w:val="none" w:sz="0" w:space="0" w:color="auto"/>
            <w:bottom w:val="none" w:sz="0" w:space="0" w:color="auto"/>
            <w:right w:val="none" w:sz="0" w:space="0" w:color="auto"/>
          </w:divBdr>
        </w:div>
        <w:div w:id="1906257842">
          <w:marLeft w:val="640"/>
          <w:marRight w:val="0"/>
          <w:marTop w:val="0"/>
          <w:marBottom w:val="0"/>
          <w:divBdr>
            <w:top w:val="none" w:sz="0" w:space="0" w:color="auto"/>
            <w:left w:val="none" w:sz="0" w:space="0" w:color="auto"/>
            <w:bottom w:val="none" w:sz="0" w:space="0" w:color="auto"/>
            <w:right w:val="none" w:sz="0" w:space="0" w:color="auto"/>
          </w:divBdr>
        </w:div>
        <w:div w:id="1458723541">
          <w:marLeft w:val="640"/>
          <w:marRight w:val="0"/>
          <w:marTop w:val="0"/>
          <w:marBottom w:val="0"/>
          <w:divBdr>
            <w:top w:val="none" w:sz="0" w:space="0" w:color="auto"/>
            <w:left w:val="none" w:sz="0" w:space="0" w:color="auto"/>
            <w:bottom w:val="none" w:sz="0" w:space="0" w:color="auto"/>
            <w:right w:val="none" w:sz="0" w:space="0" w:color="auto"/>
          </w:divBdr>
        </w:div>
        <w:div w:id="1213692672">
          <w:marLeft w:val="640"/>
          <w:marRight w:val="0"/>
          <w:marTop w:val="0"/>
          <w:marBottom w:val="0"/>
          <w:divBdr>
            <w:top w:val="none" w:sz="0" w:space="0" w:color="auto"/>
            <w:left w:val="none" w:sz="0" w:space="0" w:color="auto"/>
            <w:bottom w:val="none" w:sz="0" w:space="0" w:color="auto"/>
            <w:right w:val="none" w:sz="0" w:space="0" w:color="auto"/>
          </w:divBdr>
        </w:div>
        <w:div w:id="1434668574">
          <w:marLeft w:val="640"/>
          <w:marRight w:val="0"/>
          <w:marTop w:val="0"/>
          <w:marBottom w:val="0"/>
          <w:divBdr>
            <w:top w:val="none" w:sz="0" w:space="0" w:color="auto"/>
            <w:left w:val="none" w:sz="0" w:space="0" w:color="auto"/>
            <w:bottom w:val="none" w:sz="0" w:space="0" w:color="auto"/>
            <w:right w:val="none" w:sz="0" w:space="0" w:color="auto"/>
          </w:divBdr>
        </w:div>
        <w:div w:id="1789275464">
          <w:marLeft w:val="640"/>
          <w:marRight w:val="0"/>
          <w:marTop w:val="0"/>
          <w:marBottom w:val="0"/>
          <w:divBdr>
            <w:top w:val="none" w:sz="0" w:space="0" w:color="auto"/>
            <w:left w:val="none" w:sz="0" w:space="0" w:color="auto"/>
            <w:bottom w:val="none" w:sz="0" w:space="0" w:color="auto"/>
            <w:right w:val="none" w:sz="0" w:space="0" w:color="auto"/>
          </w:divBdr>
        </w:div>
        <w:div w:id="1209218593">
          <w:marLeft w:val="640"/>
          <w:marRight w:val="0"/>
          <w:marTop w:val="0"/>
          <w:marBottom w:val="0"/>
          <w:divBdr>
            <w:top w:val="none" w:sz="0" w:space="0" w:color="auto"/>
            <w:left w:val="none" w:sz="0" w:space="0" w:color="auto"/>
            <w:bottom w:val="none" w:sz="0" w:space="0" w:color="auto"/>
            <w:right w:val="none" w:sz="0" w:space="0" w:color="auto"/>
          </w:divBdr>
        </w:div>
        <w:div w:id="687298839">
          <w:marLeft w:val="640"/>
          <w:marRight w:val="0"/>
          <w:marTop w:val="0"/>
          <w:marBottom w:val="0"/>
          <w:divBdr>
            <w:top w:val="none" w:sz="0" w:space="0" w:color="auto"/>
            <w:left w:val="none" w:sz="0" w:space="0" w:color="auto"/>
            <w:bottom w:val="none" w:sz="0" w:space="0" w:color="auto"/>
            <w:right w:val="none" w:sz="0" w:space="0" w:color="auto"/>
          </w:divBdr>
        </w:div>
        <w:div w:id="1636787447">
          <w:marLeft w:val="640"/>
          <w:marRight w:val="0"/>
          <w:marTop w:val="0"/>
          <w:marBottom w:val="0"/>
          <w:divBdr>
            <w:top w:val="none" w:sz="0" w:space="0" w:color="auto"/>
            <w:left w:val="none" w:sz="0" w:space="0" w:color="auto"/>
            <w:bottom w:val="none" w:sz="0" w:space="0" w:color="auto"/>
            <w:right w:val="none" w:sz="0" w:space="0" w:color="auto"/>
          </w:divBdr>
        </w:div>
        <w:div w:id="187333233">
          <w:marLeft w:val="640"/>
          <w:marRight w:val="0"/>
          <w:marTop w:val="0"/>
          <w:marBottom w:val="0"/>
          <w:divBdr>
            <w:top w:val="none" w:sz="0" w:space="0" w:color="auto"/>
            <w:left w:val="none" w:sz="0" w:space="0" w:color="auto"/>
            <w:bottom w:val="none" w:sz="0" w:space="0" w:color="auto"/>
            <w:right w:val="none" w:sz="0" w:space="0" w:color="auto"/>
          </w:divBdr>
        </w:div>
        <w:div w:id="1946887265">
          <w:marLeft w:val="640"/>
          <w:marRight w:val="0"/>
          <w:marTop w:val="0"/>
          <w:marBottom w:val="0"/>
          <w:divBdr>
            <w:top w:val="none" w:sz="0" w:space="0" w:color="auto"/>
            <w:left w:val="none" w:sz="0" w:space="0" w:color="auto"/>
            <w:bottom w:val="none" w:sz="0" w:space="0" w:color="auto"/>
            <w:right w:val="none" w:sz="0" w:space="0" w:color="auto"/>
          </w:divBdr>
        </w:div>
        <w:div w:id="631130228">
          <w:marLeft w:val="640"/>
          <w:marRight w:val="0"/>
          <w:marTop w:val="0"/>
          <w:marBottom w:val="0"/>
          <w:divBdr>
            <w:top w:val="none" w:sz="0" w:space="0" w:color="auto"/>
            <w:left w:val="none" w:sz="0" w:space="0" w:color="auto"/>
            <w:bottom w:val="none" w:sz="0" w:space="0" w:color="auto"/>
            <w:right w:val="none" w:sz="0" w:space="0" w:color="auto"/>
          </w:divBdr>
        </w:div>
        <w:div w:id="749732996">
          <w:marLeft w:val="640"/>
          <w:marRight w:val="0"/>
          <w:marTop w:val="0"/>
          <w:marBottom w:val="0"/>
          <w:divBdr>
            <w:top w:val="none" w:sz="0" w:space="0" w:color="auto"/>
            <w:left w:val="none" w:sz="0" w:space="0" w:color="auto"/>
            <w:bottom w:val="none" w:sz="0" w:space="0" w:color="auto"/>
            <w:right w:val="none" w:sz="0" w:space="0" w:color="auto"/>
          </w:divBdr>
        </w:div>
        <w:div w:id="1182469917">
          <w:marLeft w:val="640"/>
          <w:marRight w:val="0"/>
          <w:marTop w:val="0"/>
          <w:marBottom w:val="0"/>
          <w:divBdr>
            <w:top w:val="none" w:sz="0" w:space="0" w:color="auto"/>
            <w:left w:val="none" w:sz="0" w:space="0" w:color="auto"/>
            <w:bottom w:val="none" w:sz="0" w:space="0" w:color="auto"/>
            <w:right w:val="none" w:sz="0" w:space="0" w:color="auto"/>
          </w:divBdr>
        </w:div>
        <w:div w:id="1734698716">
          <w:marLeft w:val="640"/>
          <w:marRight w:val="0"/>
          <w:marTop w:val="0"/>
          <w:marBottom w:val="0"/>
          <w:divBdr>
            <w:top w:val="none" w:sz="0" w:space="0" w:color="auto"/>
            <w:left w:val="none" w:sz="0" w:space="0" w:color="auto"/>
            <w:bottom w:val="none" w:sz="0" w:space="0" w:color="auto"/>
            <w:right w:val="none" w:sz="0" w:space="0" w:color="auto"/>
          </w:divBdr>
        </w:div>
        <w:div w:id="1059673808">
          <w:marLeft w:val="640"/>
          <w:marRight w:val="0"/>
          <w:marTop w:val="0"/>
          <w:marBottom w:val="0"/>
          <w:divBdr>
            <w:top w:val="none" w:sz="0" w:space="0" w:color="auto"/>
            <w:left w:val="none" w:sz="0" w:space="0" w:color="auto"/>
            <w:bottom w:val="none" w:sz="0" w:space="0" w:color="auto"/>
            <w:right w:val="none" w:sz="0" w:space="0" w:color="auto"/>
          </w:divBdr>
        </w:div>
      </w:divsChild>
    </w:div>
    <w:div w:id="2092702596">
      <w:bodyDiv w:val="1"/>
      <w:marLeft w:val="0"/>
      <w:marRight w:val="0"/>
      <w:marTop w:val="0"/>
      <w:marBottom w:val="0"/>
      <w:divBdr>
        <w:top w:val="none" w:sz="0" w:space="0" w:color="auto"/>
        <w:left w:val="none" w:sz="0" w:space="0" w:color="auto"/>
        <w:bottom w:val="none" w:sz="0" w:space="0" w:color="auto"/>
        <w:right w:val="none" w:sz="0" w:space="0" w:color="auto"/>
      </w:divBdr>
      <w:divsChild>
        <w:div w:id="2061200715">
          <w:marLeft w:val="640"/>
          <w:marRight w:val="0"/>
          <w:marTop w:val="0"/>
          <w:marBottom w:val="0"/>
          <w:divBdr>
            <w:top w:val="none" w:sz="0" w:space="0" w:color="auto"/>
            <w:left w:val="none" w:sz="0" w:space="0" w:color="auto"/>
            <w:bottom w:val="none" w:sz="0" w:space="0" w:color="auto"/>
            <w:right w:val="none" w:sz="0" w:space="0" w:color="auto"/>
          </w:divBdr>
        </w:div>
        <w:div w:id="1907908675">
          <w:marLeft w:val="640"/>
          <w:marRight w:val="0"/>
          <w:marTop w:val="0"/>
          <w:marBottom w:val="0"/>
          <w:divBdr>
            <w:top w:val="none" w:sz="0" w:space="0" w:color="auto"/>
            <w:left w:val="none" w:sz="0" w:space="0" w:color="auto"/>
            <w:bottom w:val="none" w:sz="0" w:space="0" w:color="auto"/>
            <w:right w:val="none" w:sz="0" w:space="0" w:color="auto"/>
          </w:divBdr>
        </w:div>
      </w:divsChild>
    </w:div>
    <w:div w:id="2097314763">
      <w:bodyDiv w:val="1"/>
      <w:marLeft w:val="0"/>
      <w:marRight w:val="0"/>
      <w:marTop w:val="0"/>
      <w:marBottom w:val="0"/>
      <w:divBdr>
        <w:top w:val="none" w:sz="0" w:space="0" w:color="auto"/>
        <w:left w:val="none" w:sz="0" w:space="0" w:color="auto"/>
        <w:bottom w:val="none" w:sz="0" w:space="0" w:color="auto"/>
        <w:right w:val="none" w:sz="0" w:space="0" w:color="auto"/>
      </w:divBdr>
      <w:divsChild>
        <w:div w:id="1124689601">
          <w:marLeft w:val="640"/>
          <w:marRight w:val="0"/>
          <w:marTop w:val="0"/>
          <w:marBottom w:val="0"/>
          <w:divBdr>
            <w:top w:val="none" w:sz="0" w:space="0" w:color="auto"/>
            <w:left w:val="none" w:sz="0" w:space="0" w:color="auto"/>
            <w:bottom w:val="none" w:sz="0" w:space="0" w:color="auto"/>
            <w:right w:val="none" w:sz="0" w:space="0" w:color="auto"/>
          </w:divBdr>
        </w:div>
        <w:div w:id="823591760">
          <w:marLeft w:val="640"/>
          <w:marRight w:val="0"/>
          <w:marTop w:val="0"/>
          <w:marBottom w:val="0"/>
          <w:divBdr>
            <w:top w:val="none" w:sz="0" w:space="0" w:color="auto"/>
            <w:left w:val="none" w:sz="0" w:space="0" w:color="auto"/>
            <w:bottom w:val="none" w:sz="0" w:space="0" w:color="auto"/>
            <w:right w:val="none" w:sz="0" w:space="0" w:color="auto"/>
          </w:divBdr>
        </w:div>
        <w:div w:id="231816573">
          <w:marLeft w:val="640"/>
          <w:marRight w:val="0"/>
          <w:marTop w:val="0"/>
          <w:marBottom w:val="0"/>
          <w:divBdr>
            <w:top w:val="none" w:sz="0" w:space="0" w:color="auto"/>
            <w:left w:val="none" w:sz="0" w:space="0" w:color="auto"/>
            <w:bottom w:val="none" w:sz="0" w:space="0" w:color="auto"/>
            <w:right w:val="none" w:sz="0" w:space="0" w:color="auto"/>
          </w:divBdr>
        </w:div>
        <w:div w:id="112674856">
          <w:marLeft w:val="640"/>
          <w:marRight w:val="0"/>
          <w:marTop w:val="0"/>
          <w:marBottom w:val="0"/>
          <w:divBdr>
            <w:top w:val="none" w:sz="0" w:space="0" w:color="auto"/>
            <w:left w:val="none" w:sz="0" w:space="0" w:color="auto"/>
            <w:bottom w:val="none" w:sz="0" w:space="0" w:color="auto"/>
            <w:right w:val="none" w:sz="0" w:space="0" w:color="auto"/>
          </w:divBdr>
        </w:div>
        <w:div w:id="1246038740">
          <w:marLeft w:val="640"/>
          <w:marRight w:val="0"/>
          <w:marTop w:val="0"/>
          <w:marBottom w:val="0"/>
          <w:divBdr>
            <w:top w:val="none" w:sz="0" w:space="0" w:color="auto"/>
            <w:left w:val="none" w:sz="0" w:space="0" w:color="auto"/>
            <w:bottom w:val="none" w:sz="0" w:space="0" w:color="auto"/>
            <w:right w:val="none" w:sz="0" w:space="0" w:color="auto"/>
          </w:divBdr>
        </w:div>
        <w:div w:id="2125928761">
          <w:marLeft w:val="640"/>
          <w:marRight w:val="0"/>
          <w:marTop w:val="0"/>
          <w:marBottom w:val="0"/>
          <w:divBdr>
            <w:top w:val="none" w:sz="0" w:space="0" w:color="auto"/>
            <w:left w:val="none" w:sz="0" w:space="0" w:color="auto"/>
            <w:bottom w:val="none" w:sz="0" w:space="0" w:color="auto"/>
            <w:right w:val="none" w:sz="0" w:space="0" w:color="auto"/>
          </w:divBdr>
        </w:div>
        <w:div w:id="494417279">
          <w:marLeft w:val="640"/>
          <w:marRight w:val="0"/>
          <w:marTop w:val="0"/>
          <w:marBottom w:val="0"/>
          <w:divBdr>
            <w:top w:val="none" w:sz="0" w:space="0" w:color="auto"/>
            <w:left w:val="none" w:sz="0" w:space="0" w:color="auto"/>
            <w:bottom w:val="none" w:sz="0" w:space="0" w:color="auto"/>
            <w:right w:val="none" w:sz="0" w:space="0" w:color="auto"/>
          </w:divBdr>
        </w:div>
        <w:div w:id="1611738081">
          <w:marLeft w:val="640"/>
          <w:marRight w:val="0"/>
          <w:marTop w:val="0"/>
          <w:marBottom w:val="0"/>
          <w:divBdr>
            <w:top w:val="none" w:sz="0" w:space="0" w:color="auto"/>
            <w:left w:val="none" w:sz="0" w:space="0" w:color="auto"/>
            <w:bottom w:val="none" w:sz="0" w:space="0" w:color="auto"/>
            <w:right w:val="none" w:sz="0" w:space="0" w:color="auto"/>
          </w:divBdr>
        </w:div>
        <w:div w:id="1515798846">
          <w:marLeft w:val="640"/>
          <w:marRight w:val="0"/>
          <w:marTop w:val="0"/>
          <w:marBottom w:val="0"/>
          <w:divBdr>
            <w:top w:val="none" w:sz="0" w:space="0" w:color="auto"/>
            <w:left w:val="none" w:sz="0" w:space="0" w:color="auto"/>
            <w:bottom w:val="none" w:sz="0" w:space="0" w:color="auto"/>
            <w:right w:val="none" w:sz="0" w:space="0" w:color="auto"/>
          </w:divBdr>
        </w:div>
        <w:div w:id="183058147">
          <w:marLeft w:val="640"/>
          <w:marRight w:val="0"/>
          <w:marTop w:val="0"/>
          <w:marBottom w:val="0"/>
          <w:divBdr>
            <w:top w:val="none" w:sz="0" w:space="0" w:color="auto"/>
            <w:left w:val="none" w:sz="0" w:space="0" w:color="auto"/>
            <w:bottom w:val="none" w:sz="0" w:space="0" w:color="auto"/>
            <w:right w:val="none" w:sz="0" w:space="0" w:color="auto"/>
          </w:divBdr>
        </w:div>
        <w:div w:id="819536596">
          <w:marLeft w:val="640"/>
          <w:marRight w:val="0"/>
          <w:marTop w:val="0"/>
          <w:marBottom w:val="0"/>
          <w:divBdr>
            <w:top w:val="none" w:sz="0" w:space="0" w:color="auto"/>
            <w:left w:val="none" w:sz="0" w:space="0" w:color="auto"/>
            <w:bottom w:val="none" w:sz="0" w:space="0" w:color="auto"/>
            <w:right w:val="none" w:sz="0" w:space="0" w:color="auto"/>
          </w:divBdr>
        </w:div>
        <w:div w:id="586813514">
          <w:marLeft w:val="640"/>
          <w:marRight w:val="0"/>
          <w:marTop w:val="0"/>
          <w:marBottom w:val="0"/>
          <w:divBdr>
            <w:top w:val="none" w:sz="0" w:space="0" w:color="auto"/>
            <w:left w:val="none" w:sz="0" w:space="0" w:color="auto"/>
            <w:bottom w:val="none" w:sz="0" w:space="0" w:color="auto"/>
            <w:right w:val="none" w:sz="0" w:space="0" w:color="auto"/>
          </w:divBdr>
        </w:div>
        <w:div w:id="2072193013">
          <w:marLeft w:val="640"/>
          <w:marRight w:val="0"/>
          <w:marTop w:val="0"/>
          <w:marBottom w:val="0"/>
          <w:divBdr>
            <w:top w:val="none" w:sz="0" w:space="0" w:color="auto"/>
            <w:left w:val="none" w:sz="0" w:space="0" w:color="auto"/>
            <w:bottom w:val="none" w:sz="0" w:space="0" w:color="auto"/>
            <w:right w:val="none" w:sz="0" w:space="0" w:color="auto"/>
          </w:divBdr>
        </w:div>
        <w:div w:id="1895651559">
          <w:marLeft w:val="640"/>
          <w:marRight w:val="0"/>
          <w:marTop w:val="0"/>
          <w:marBottom w:val="0"/>
          <w:divBdr>
            <w:top w:val="none" w:sz="0" w:space="0" w:color="auto"/>
            <w:left w:val="none" w:sz="0" w:space="0" w:color="auto"/>
            <w:bottom w:val="none" w:sz="0" w:space="0" w:color="auto"/>
            <w:right w:val="none" w:sz="0" w:space="0" w:color="auto"/>
          </w:divBdr>
        </w:div>
        <w:div w:id="1204638073">
          <w:marLeft w:val="640"/>
          <w:marRight w:val="0"/>
          <w:marTop w:val="0"/>
          <w:marBottom w:val="0"/>
          <w:divBdr>
            <w:top w:val="none" w:sz="0" w:space="0" w:color="auto"/>
            <w:left w:val="none" w:sz="0" w:space="0" w:color="auto"/>
            <w:bottom w:val="none" w:sz="0" w:space="0" w:color="auto"/>
            <w:right w:val="none" w:sz="0" w:space="0" w:color="auto"/>
          </w:divBdr>
        </w:div>
        <w:div w:id="948005770">
          <w:marLeft w:val="640"/>
          <w:marRight w:val="0"/>
          <w:marTop w:val="0"/>
          <w:marBottom w:val="0"/>
          <w:divBdr>
            <w:top w:val="none" w:sz="0" w:space="0" w:color="auto"/>
            <w:left w:val="none" w:sz="0" w:space="0" w:color="auto"/>
            <w:bottom w:val="none" w:sz="0" w:space="0" w:color="auto"/>
            <w:right w:val="none" w:sz="0" w:space="0" w:color="auto"/>
          </w:divBdr>
        </w:div>
        <w:div w:id="732973580">
          <w:marLeft w:val="640"/>
          <w:marRight w:val="0"/>
          <w:marTop w:val="0"/>
          <w:marBottom w:val="0"/>
          <w:divBdr>
            <w:top w:val="none" w:sz="0" w:space="0" w:color="auto"/>
            <w:left w:val="none" w:sz="0" w:space="0" w:color="auto"/>
            <w:bottom w:val="none" w:sz="0" w:space="0" w:color="auto"/>
            <w:right w:val="none" w:sz="0" w:space="0" w:color="auto"/>
          </w:divBdr>
        </w:div>
        <w:div w:id="1381629967">
          <w:marLeft w:val="640"/>
          <w:marRight w:val="0"/>
          <w:marTop w:val="0"/>
          <w:marBottom w:val="0"/>
          <w:divBdr>
            <w:top w:val="none" w:sz="0" w:space="0" w:color="auto"/>
            <w:left w:val="none" w:sz="0" w:space="0" w:color="auto"/>
            <w:bottom w:val="none" w:sz="0" w:space="0" w:color="auto"/>
            <w:right w:val="none" w:sz="0" w:space="0" w:color="auto"/>
          </w:divBdr>
        </w:div>
        <w:div w:id="1242134547">
          <w:marLeft w:val="640"/>
          <w:marRight w:val="0"/>
          <w:marTop w:val="0"/>
          <w:marBottom w:val="0"/>
          <w:divBdr>
            <w:top w:val="none" w:sz="0" w:space="0" w:color="auto"/>
            <w:left w:val="none" w:sz="0" w:space="0" w:color="auto"/>
            <w:bottom w:val="none" w:sz="0" w:space="0" w:color="auto"/>
            <w:right w:val="none" w:sz="0" w:space="0" w:color="auto"/>
          </w:divBdr>
        </w:div>
        <w:div w:id="225991192">
          <w:marLeft w:val="640"/>
          <w:marRight w:val="0"/>
          <w:marTop w:val="0"/>
          <w:marBottom w:val="0"/>
          <w:divBdr>
            <w:top w:val="none" w:sz="0" w:space="0" w:color="auto"/>
            <w:left w:val="none" w:sz="0" w:space="0" w:color="auto"/>
            <w:bottom w:val="none" w:sz="0" w:space="0" w:color="auto"/>
            <w:right w:val="none" w:sz="0" w:space="0" w:color="auto"/>
          </w:divBdr>
        </w:div>
        <w:div w:id="1920745621">
          <w:marLeft w:val="640"/>
          <w:marRight w:val="0"/>
          <w:marTop w:val="0"/>
          <w:marBottom w:val="0"/>
          <w:divBdr>
            <w:top w:val="none" w:sz="0" w:space="0" w:color="auto"/>
            <w:left w:val="none" w:sz="0" w:space="0" w:color="auto"/>
            <w:bottom w:val="none" w:sz="0" w:space="0" w:color="auto"/>
            <w:right w:val="none" w:sz="0" w:space="0" w:color="auto"/>
          </w:divBdr>
        </w:div>
        <w:div w:id="1043559142">
          <w:marLeft w:val="640"/>
          <w:marRight w:val="0"/>
          <w:marTop w:val="0"/>
          <w:marBottom w:val="0"/>
          <w:divBdr>
            <w:top w:val="none" w:sz="0" w:space="0" w:color="auto"/>
            <w:left w:val="none" w:sz="0" w:space="0" w:color="auto"/>
            <w:bottom w:val="none" w:sz="0" w:space="0" w:color="auto"/>
            <w:right w:val="none" w:sz="0" w:space="0" w:color="auto"/>
          </w:divBdr>
        </w:div>
        <w:div w:id="182329920">
          <w:marLeft w:val="640"/>
          <w:marRight w:val="0"/>
          <w:marTop w:val="0"/>
          <w:marBottom w:val="0"/>
          <w:divBdr>
            <w:top w:val="none" w:sz="0" w:space="0" w:color="auto"/>
            <w:left w:val="none" w:sz="0" w:space="0" w:color="auto"/>
            <w:bottom w:val="none" w:sz="0" w:space="0" w:color="auto"/>
            <w:right w:val="none" w:sz="0" w:space="0" w:color="auto"/>
          </w:divBdr>
        </w:div>
        <w:div w:id="2057655442">
          <w:marLeft w:val="640"/>
          <w:marRight w:val="0"/>
          <w:marTop w:val="0"/>
          <w:marBottom w:val="0"/>
          <w:divBdr>
            <w:top w:val="none" w:sz="0" w:space="0" w:color="auto"/>
            <w:left w:val="none" w:sz="0" w:space="0" w:color="auto"/>
            <w:bottom w:val="none" w:sz="0" w:space="0" w:color="auto"/>
            <w:right w:val="none" w:sz="0" w:space="0" w:color="auto"/>
          </w:divBdr>
        </w:div>
        <w:div w:id="121270077">
          <w:marLeft w:val="640"/>
          <w:marRight w:val="0"/>
          <w:marTop w:val="0"/>
          <w:marBottom w:val="0"/>
          <w:divBdr>
            <w:top w:val="none" w:sz="0" w:space="0" w:color="auto"/>
            <w:left w:val="none" w:sz="0" w:space="0" w:color="auto"/>
            <w:bottom w:val="none" w:sz="0" w:space="0" w:color="auto"/>
            <w:right w:val="none" w:sz="0" w:space="0" w:color="auto"/>
          </w:divBdr>
        </w:div>
        <w:div w:id="231088695">
          <w:marLeft w:val="640"/>
          <w:marRight w:val="0"/>
          <w:marTop w:val="0"/>
          <w:marBottom w:val="0"/>
          <w:divBdr>
            <w:top w:val="none" w:sz="0" w:space="0" w:color="auto"/>
            <w:left w:val="none" w:sz="0" w:space="0" w:color="auto"/>
            <w:bottom w:val="none" w:sz="0" w:space="0" w:color="auto"/>
            <w:right w:val="none" w:sz="0" w:space="0" w:color="auto"/>
          </w:divBdr>
        </w:div>
        <w:div w:id="408036401">
          <w:marLeft w:val="640"/>
          <w:marRight w:val="0"/>
          <w:marTop w:val="0"/>
          <w:marBottom w:val="0"/>
          <w:divBdr>
            <w:top w:val="none" w:sz="0" w:space="0" w:color="auto"/>
            <w:left w:val="none" w:sz="0" w:space="0" w:color="auto"/>
            <w:bottom w:val="none" w:sz="0" w:space="0" w:color="auto"/>
            <w:right w:val="none" w:sz="0" w:space="0" w:color="auto"/>
          </w:divBdr>
        </w:div>
        <w:div w:id="284237586">
          <w:marLeft w:val="640"/>
          <w:marRight w:val="0"/>
          <w:marTop w:val="0"/>
          <w:marBottom w:val="0"/>
          <w:divBdr>
            <w:top w:val="none" w:sz="0" w:space="0" w:color="auto"/>
            <w:left w:val="none" w:sz="0" w:space="0" w:color="auto"/>
            <w:bottom w:val="none" w:sz="0" w:space="0" w:color="auto"/>
            <w:right w:val="none" w:sz="0" w:space="0" w:color="auto"/>
          </w:divBdr>
        </w:div>
        <w:div w:id="105275261">
          <w:marLeft w:val="640"/>
          <w:marRight w:val="0"/>
          <w:marTop w:val="0"/>
          <w:marBottom w:val="0"/>
          <w:divBdr>
            <w:top w:val="none" w:sz="0" w:space="0" w:color="auto"/>
            <w:left w:val="none" w:sz="0" w:space="0" w:color="auto"/>
            <w:bottom w:val="none" w:sz="0" w:space="0" w:color="auto"/>
            <w:right w:val="none" w:sz="0" w:space="0" w:color="auto"/>
          </w:divBdr>
        </w:div>
        <w:div w:id="1479225044">
          <w:marLeft w:val="640"/>
          <w:marRight w:val="0"/>
          <w:marTop w:val="0"/>
          <w:marBottom w:val="0"/>
          <w:divBdr>
            <w:top w:val="none" w:sz="0" w:space="0" w:color="auto"/>
            <w:left w:val="none" w:sz="0" w:space="0" w:color="auto"/>
            <w:bottom w:val="none" w:sz="0" w:space="0" w:color="auto"/>
            <w:right w:val="none" w:sz="0" w:space="0" w:color="auto"/>
          </w:divBdr>
        </w:div>
        <w:div w:id="303049607">
          <w:marLeft w:val="640"/>
          <w:marRight w:val="0"/>
          <w:marTop w:val="0"/>
          <w:marBottom w:val="0"/>
          <w:divBdr>
            <w:top w:val="none" w:sz="0" w:space="0" w:color="auto"/>
            <w:left w:val="none" w:sz="0" w:space="0" w:color="auto"/>
            <w:bottom w:val="none" w:sz="0" w:space="0" w:color="auto"/>
            <w:right w:val="none" w:sz="0" w:space="0" w:color="auto"/>
          </w:divBdr>
        </w:div>
        <w:div w:id="1908764759">
          <w:marLeft w:val="640"/>
          <w:marRight w:val="0"/>
          <w:marTop w:val="0"/>
          <w:marBottom w:val="0"/>
          <w:divBdr>
            <w:top w:val="none" w:sz="0" w:space="0" w:color="auto"/>
            <w:left w:val="none" w:sz="0" w:space="0" w:color="auto"/>
            <w:bottom w:val="none" w:sz="0" w:space="0" w:color="auto"/>
            <w:right w:val="none" w:sz="0" w:space="0" w:color="auto"/>
          </w:divBdr>
        </w:div>
        <w:div w:id="1940210197">
          <w:marLeft w:val="640"/>
          <w:marRight w:val="0"/>
          <w:marTop w:val="0"/>
          <w:marBottom w:val="0"/>
          <w:divBdr>
            <w:top w:val="none" w:sz="0" w:space="0" w:color="auto"/>
            <w:left w:val="none" w:sz="0" w:space="0" w:color="auto"/>
            <w:bottom w:val="none" w:sz="0" w:space="0" w:color="auto"/>
            <w:right w:val="none" w:sz="0" w:space="0" w:color="auto"/>
          </w:divBdr>
        </w:div>
        <w:div w:id="713309779">
          <w:marLeft w:val="640"/>
          <w:marRight w:val="0"/>
          <w:marTop w:val="0"/>
          <w:marBottom w:val="0"/>
          <w:divBdr>
            <w:top w:val="none" w:sz="0" w:space="0" w:color="auto"/>
            <w:left w:val="none" w:sz="0" w:space="0" w:color="auto"/>
            <w:bottom w:val="none" w:sz="0" w:space="0" w:color="auto"/>
            <w:right w:val="none" w:sz="0" w:space="0" w:color="auto"/>
          </w:divBdr>
        </w:div>
        <w:div w:id="58410320">
          <w:marLeft w:val="640"/>
          <w:marRight w:val="0"/>
          <w:marTop w:val="0"/>
          <w:marBottom w:val="0"/>
          <w:divBdr>
            <w:top w:val="none" w:sz="0" w:space="0" w:color="auto"/>
            <w:left w:val="none" w:sz="0" w:space="0" w:color="auto"/>
            <w:bottom w:val="none" w:sz="0" w:space="0" w:color="auto"/>
            <w:right w:val="none" w:sz="0" w:space="0" w:color="auto"/>
          </w:divBdr>
        </w:div>
        <w:div w:id="779028389">
          <w:marLeft w:val="640"/>
          <w:marRight w:val="0"/>
          <w:marTop w:val="0"/>
          <w:marBottom w:val="0"/>
          <w:divBdr>
            <w:top w:val="none" w:sz="0" w:space="0" w:color="auto"/>
            <w:left w:val="none" w:sz="0" w:space="0" w:color="auto"/>
            <w:bottom w:val="none" w:sz="0" w:space="0" w:color="auto"/>
            <w:right w:val="none" w:sz="0" w:space="0" w:color="auto"/>
          </w:divBdr>
        </w:div>
        <w:div w:id="1221356507">
          <w:marLeft w:val="640"/>
          <w:marRight w:val="0"/>
          <w:marTop w:val="0"/>
          <w:marBottom w:val="0"/>
          <w:divBdr>
            <w:top w:val="none" w:sz="0" w:space="0" w:color="auto"/>
            <w:left w:val="none" w:sz="0" w:space="0" w:color="auto"/>
            <w:bottom w:val="none" w:sz="0" w:space="0" w:color="auto"/>
            <w:right w:val="none" w:sz="0" w:space="0" w:color="auto"/>
          </w:divBdr>
        </w:div>
        <w:div w:id="1784568906">
          <w:marLeft w:val="640"/>
          <w:marRight w:val="0"/>
          <w:marTop w:val="0"/>
          <w:marBottom w:val="0"/>
          <w:divBdr>
            <w:top w:val="none" w:sz="0" w:space="0" w:color="auto"/>
            <w:left w:val="none" w:sz="0" w:space="0" w:color="auto"/>
            <w:bottom w:val="none" w:sz="0" w:space="0" w:color="auto"/>
            <w:right w:val="none" w:sz="0" w:space="0" w:color="auto"/>
          </w:divBdr>
        </w:div>
        <w:div w:id="680666679">
          <w:marLeft w:val="640"/>
          <w:marRight w:val="0"/>
          <w:marTop w:val="0"/>
          <w:marBottom w:val="0"/>
          <w:divBdr>
            <w:top w:val="none" w:sz="0" w:space="0" w:color="auto"/>
            <w:left w:val="none" w:sz="0" w:space="0" w:color="auto"/>
            <w:bottom w:val="none" w:sz="0" w:space="0" w:color="auto"/>
            <w:right w:val="none" w:sz="0" w:space="0" w:color="auto"/>
          </w:divBdr>
        </w:div>
        <w:div w:id="215511586">
          <w:marLeft w:val="640"/>
          <w:marRight w:val="0"/>
          <w:marTop w:val="0"/>
          <w:marBottom w:val="0"/>
          <w:divBdr>
            <w:top w:val="none" w:sz="0" w:space="0" w:color="auto"/>
            <w:left w:val="none" w:sz="0" w:space="0" w:color="auto"/>
            <w:bottom w:val="none" w:sz="0" w:space="0" w:color="auto"/>
            <w:right w:val="none" w:sz="0" w:space="0" w:color="auto"/>
          </w:divBdr>
        </w:div>
        <w:div w:id="668993140">
          <w:marLeft w:val="640"/>
          <w:marRight w:val="0"/>
          <w:marTop w:val="0"/>
          <w:marBottom w:val="0"/>
          <w:divBdr>
            <w:top w:val="none" w:sz="0" w:space="0" w:color="auto"/>
            <w:left w:val="none" w:sz="0" w:space="0" w:color="auto"/>
            <w:bottom w:val="none" w:sz="0" w:space="0" w:color="auto"/>
            <w:right w:val="none" w:sz="0" w:space="0" w:color="auto"/>
          </w:divBdr>
        </w:div>
        <w:div w:id="550381123">
          <w:marLeft w:val="640"/>
          <w:marRight w:val="0"/>
          <w:marTop w:val="0"/>
          <w:marBottom w:val="0"/>
          <w:divBdr>
            <w:top w:val="none" w:sz="0" w:space="0" w:color="auto"/>
            <w:left w:val="none" w:sz="0" w:space="0" w:color="auto"/>
            <w:bottom w:val="none" w:sz="0" w:space="0" w:color="auto"/>
            <w:right w:val="none" w:sz="0" w:space="0" w:color="auto"/>
          </w:divBdr>
        </w:div>
        <w:div w:id="1680160690">
          <w:marLeft w:val="640"/>
          <w:marRight w:val="0"/>
          <w:marTop w:val="0"/>
          <w:marBottom w:val="0"/>
          <w:divBdr>
            <w:top w:val="none" w:sz="0" w:space="0" w:color="auto"/>
            <w:left w:val="none" w:sz="0" w:space="0" w:color="auto"/>
            <w:bottom w:val="none" w:sz="0" w:space="0" w:color="auto"/>
            <w:right w:val="none" w:sz="0" w:space="0" w:color="auto"/>
          </w:divBdr>
        </w:div>
        <w:div w:id="1308437610">
          <w:marLeft w:val="640"/>
          <w:marRight w:val="0"/>
          <w:marTop w:val="0"/>
          <w:marBottom w:val="0"/>
          <w:divBdr>
            <w:top w:val="none" w:sz="0" w:space="0" w:color="auto"/>
            <w:left w:val="none" w:sz="0" w:space="0" w:color="auto"/>
            <w:bottom w:val="none" w:sz="0" w:space="0" w:color="auto"/>
            <w:right w:val="none" w:sz="0" w:space="0" w:color="auto"/>
          </w:divBdr>
        </w:div>
        <w:div w:id="1991395932">
          <w:marLeft w:val="640"/>
          <w:marRight w:val="0"/>
          <w:marTop w:val="0"/>
          <w:marBottom w:val="0"/>
          <w:divBdr>
            <w:top w:val="none" w:sz="0" w:space="0" w:color="auto"/>
            <w:left w:val="none" w:sz="0" w:space="0" w:color="auto"/>
            <w:bottom w:val="none" w:sz="0" w:space="0" w:color="auto"/>
            <w:right w:val="none" w:sz="0" w:space="0" w:color="auto"/>
          </w:divBdr>
        </w:div>
        <w:div w:id="1500071683">
          <w:marLeft w:val="640"/>
          <w:marRight w:val="0"/>
          <w:marTop w:val="0"/>
          <w:marBottom w:val="0"/>
          <w:divBdr>
            <w:top w:val="none" w:sz="0" w:space="0" w:color="auto"/>
            <w:left w:val="none" w:sz="0" w:space="0" w:color="auto"/>
            <w:bottom w:val="none" w:sz="0" w:space="0" w:color="auto"/>
            <w:right w:val="none" w:sz="0" w:space="0" w:color="auto"/>
          </w:divBdr>
        </w:div>
        <w:div w:id="1354644815">
          <w:marLeft w:val="640"/>
          <w:marRight w:val="0"/>
          <w:marTop w:val="0"/>
          <w:marBottom w:val="0"/>
          <w:divBdr>
            <w:top w:val="none" w:sz="0" w:space="0" w:color="auto"/>
            <w:left w:val="none" w:sz="0" w:space="0" w:color="auto"/>
            <w:bottom w:val="none" w:sz="0" w:space="0" w:color="auto"/>
            <w:right w:val="none" w:sz="0" w:space="0" w:color="auto"/>
          </w:divBdr>
        </w:div>
        <w:div w:id="524369019">
          <w:marLeft w:val="640"/>
          <w:marRight w:val="0"/>
          <w:marTop w:val="0"/>
          <w:marBottom w:val="0"/>
          <w:divBdr>
            <w:top w:val="none" w:sz="0" w:space="0" w:color="auto"/>
            <w:left w:val="none" w:sz="0" w:space="0" w:color="auto"/>
            <w:bottom w:val="none" w:sz="0" w:space="0" w:color="auto"/>
            <w:right w:val="none" w:sz="0" w:space="0" w:color="auto"/>
          </w:divBdr>
        </w:div>
        <w:div w:id="1157652968">
          <w:marLeft w:val="640"/>
          <w:marRight w:val="0"/>
          <w:marTop w:val="0"/>
          <w:marBottom w:val="0"/>
          <w:divBdr>
            <w:top w:val="none" w:sz="0" w:space="0" w:color="auto"/>
            <w:left w:val="none" w:sz="0" w:space="0" w:color="auto"/>
            <w:bottom w:val="none" w:sz="0" w:space="0" w:color="auto"/>
            <w:right w:val="none" w:sz="0" w:space="0" w:color="auto"/>
          </w:divBdr>
        </w:div>
        <w:div w:id="863832453">
          <w:marLeft w:val="640"/>
          <w:marRight w:val="0"/>
          <w:marTop w:val="0"/>
          <w:marBottom w:val="0"/>
          <w:divBdr>
            <w:top w:val="none" w:sz="0" w:space="0" w:color="auto"/>
            <w:left w:val="none" w:sz="0" w:space="0" w:color="auto"/>
            <w:bottom w:val="none" w:sz="0" w:space="0" w:color="auto"/>
            <w:right w:val="none" w:sz="0" w:space="0" w:color="auto"/>
          </w:divBdr>
        </w:div>
        <w:div w:id="1269966742">
          <w:marLeft w:val="640"/>
          <w:marRight w:val="0"/>
          <w:marTop w:val="0"/>
          <w:marBottom w:val="0"/>
          <w:divBdr>
            <w:top w:val="none" w:sz="0" w:space="0" w:color="auto"/>
            <w:left w:val="none" w:sz="0" w:space="0" w:color="auto"/>
            <w:bottom w:val="none" w:sz="0" w:space="0" w:color="auto"/>
            <w:right w:val="none" w:sz="0" w:space="0" w:color="auto"/>
          </w:divBdr>
        </w:div>
        <w:div w:id="738403199">
          <w:marLeft w:val="640"/>
          <w:marRight w:val="0"/>
          <w:marTop w:val="0"/>
          <w:marBottom w:val="0"/>
          <w:divBdr>
            <w:top w:val="none" w:sz="0" w:space="0" w:color="auto"/>
            <w:left w:val="none" w:sz="0" w:space="0" w:color="auto"/>
            <w:bottom w:val="none" w:sz="0" w:space="0" w:color="auto"/>
            <w:right w:val="none" w:sz="0" w:space="0" w:color="auto"/>
          </w:divBdr>
        </w:div>
        <w:div w:id="1386569206">
          <w:marLeft w:val="640"/>
          <w:marRight w:val="0"/>
          <w:marTop w:val="0"/>
          <w:marBottom w:val="0"/>
          <w:divBdr>
            <w:top w:val="none" w:sz="0" w:space="0" w:color="auto"/>
            <w:left w:val="none" w:sz="0" w:space="0" w:color="auto"/>
            <w:bottom w:val="none" w:sz="0" w:space="0" w:color="auto"/>
            <w:right w:val="none" w:sz="0" w:space="0" w:color="auto"/>
          </w:divBdr>
        </w:div>
        <w:div w:id="1050417044">
          <w:marLeft w:val="640"/>
          <w:marRight w:val="0"/>
          <w:marTop w:val="0"/>
          <w:marBottom w:val="0"/>
          <w:divBdr>
            <w:top w:val="none" w:sz="0" w:space="0" w:color="auto"/>
            <w:left w:val="none" w:sz="0" w:space="0" w:color="auto"/>
            <w:bottom w:val="none" w:sz="0" w:space="0" w:color="auto"/>
            <w:right w:val="none" w:sz="0" w:space="0" w:color="auto"/>
          </w:divBdr>
        </w:div>
        <w:div w:id="356471133">
          <w:marLeft w:val="640"/>
          <w:marRight w:val="0"/>
          <w:marTop w:val="0"/>
          <w:marBottom w:val="0"/>
          <w:divBdr>
            <w:top w:val="none" w:sz="0" w:space="0" w:color="auto"/>
            <w:left w:val="none" w:sz="0" w:space="0" w:color="auto"/>
            <w:bottom w:val="none" w:sz="0" w:space="0" w:color="auto"/>
            <w:right w:val="none" w:sz="0" w:space="0" w:color="auto"/>
          </w:divBdr>
        </w:div>
        <w:div w:id="1808743806">
          <w:marLeft w:val="640"/>
          <w:marRight w:val="0"/>
          <w:marTop w:val="0"/>
          <w:marBottom w:val="0"/>
          <w:divBdr>
            <w:top w:val="none" w:sz="0" w:space="0" w:color="auto"/>
            <w:left w:val="none" w:sz="0" w:space="0" w:color="auto"/>
            <w:bottom w:val="none" w:sz="0" w:space="0" w:color="auto"/>
            <w:right w:val="none" w:sz="0" w:space="0" w:color="auto"/>
          </w:divBdr>
        </w:div>
        <w:div w:id="410734175">
          <w:marLeft w:val="640"/>
          <w:marRight w:val="0"/>
          <w:marTop w:val="0"/>
          <w:marBottom w:val="0"/>
          <w:divBdr>
            <w:top w:val="none" w:sz="0" w:space="0" w:color="auto"/>
            <w:left w:val="none" w:sz="0" w:space="0" w:color="auto"/>
            <w:bottom w:val="none" w:sz="0" w:space="0" w:color="auto"/>
            <w:right w:val="none" w:sz="0" w:space="0" w:color="auto"/>
          </w:divBdr>
        </w:div>
        <w:div w:id="792940063">
          <w:marLeft w:val="640"/>
          <w:marRight w:val="0"/>
          <w:marTop w:val="0"/>
          <w:marBottom w:val="0"/>
          <w:divBdr>
            <w:top w:val="none" w:sz="0" w:space="0" w:color="auto"/>
            <w:left w:val="none" w:sz="0" w:space="0" w:color="auto"/>
            <w:bottom w:val="none" w:sz="0" w:space="0" w:color="auto"/>
            <w:right w:val="none" w:sz="0" w:space="0" w:color="auto"/>
          </w:divBdr>
        </w:div>
        <w:div w:id="745735149">
          <w:marLeft w:val="640"/>
          <w:marRight w:val="0"/>
          <w:marTop w:val="0"/>
          <w:marBottom w:val="0"/>
          <w:divBdr>
            <w:top w:val="none" w:sz="0" w:space="0" w:color="auto"/>
            <w:left w:val="none" w:sz="0" w:space="0" w:color="auto"/>
            <w:bottom w:val="none" w:sz="0" w:space="0" w:color="auto"/>
            <w:right w:val="none" w:sz="0" w:space="0" w:color="auto"/>
          </w:divBdr>
        </w:div>
        <w:div w:id="707922637">
          <w:marLeft w:val="640"/>
          <w:marRight w:val="0"/>
          <w:marTop w:val="0"/>
          <w:marBottom w:val="0"/>
          <w:divBdr>
            <w:top w:val="none" w:sz="0" w:space="0" w:color="auto"/>
            <w:left w:val="none" w:sz="0" w:space="0" w:color="auto"/>
            <w:bottom w:val="none" w:sz="0" w:space="0" w:color="auto"/>
            <w:right w:val="none" w:sz="0" w:space="0" w:color="auto"/>
          </w:divBdr>
        </w:div>
        <w:div w:id="1500317178">
          <w:marLeft w:val="640"/>
          <w:marRight w:val="0"/>
          <w:marTop w:val="0"/>
          <w:marBottom w:val="0"/>
          <w:divBdr>
            <w:top w:val="none" w:sz="0" w:space="0" w:color="auto"/>
            <w:left w:val="none" w:sz="0" w:space="0" w:color="auto"/>
            <w:bottom w:val="none" w:sz="0" w:space="0" w:color="auto"/>
            <w:right w:val="none" w:sz="0" w:space="0" w:color="auto"/>
          </w:divBdr>
        </w:div>
        <w:div w:id="1531988260">
          <w:marLeft w:val="640"/>
          <w:marRight w:val="0"/>
          <w:marTop w:val="0"/>
          <w:marBottom w:val="0"/>
          <w:divBdr>
            <w:top w:val="none" w:sz="0" w:space="0" w:color="auto"/>
            <w:left w:val="none" w:sz="0" w:space="0" w:color="auto"/>
            <w:bottom w:val="none" w:sz="0" w:space="0" w:color="auto"/>
            <w:right w:val="none" w:sz="0" w:space="0" w:color="auto"/>
          </w:divBdr>
        </w:div>
        <w:div w:id="1997223086">
          <w:marLeft w:val="640"/>
          <w:marRight w:val="0"/>
          <w:marTop w:val="0"/>
          <w:marBottom w:val="0"/>
          <w:divBdr>
            <w:top w:val="none" w:sz="0" w:space="0" w:color="auto"/>
            <w:left w:val="none" w:sz="0" w:space="0" w:color="auto"/>
            <w:bottom w:val="none" w:sz="0" w:space="0" w:color="auto"/>
            <w:right w:val="none" w:sz="0" w:space="0" w:color="auto"/>
          </w:divBdr>
        </w:div>
        <w:div w:id="2134664856">
          <w:marLeft w:val="640"/>
          <w:marRight w:val="0"/>
          <w:marTop w:val="0"/>
          <w:marBottom w:val="0"/>
          <w:divBdr>
            <w:top w:val="none" w:sz="0" w:space="0" w:color="auto"/>
            <w:left w:val="none" w:sz="0" w:space="0" w:color="auto"/>
            <w:bottom w:val="none" w:sz="0" w:space="0" w:color="auto"/>
            <w:right w:val="none" w:sz="0" w:space="0" w:color="auto"/>
          </w:divBdr>
        </w:div>
        <w:div w:id="1891769551">
          <w:marLeft w:val="640"/>
          <w:marRight w:val="0"/>
          <w:marTop w:val="0"/>
          <w:marBottom w:val="0"/>
          <w:divBdr>
            <w:top w:val="none" w:sz="0" w:space="0" w:color="auto"/>
            <w:left w:val="none" w:sz="0" w:space="0" w:color="auto"/>
            <w:bottom w:val="none" w:sz="0" w:space="0" w:color="auto"/>
            <w:right w:val="none" w:sz="0" w:space="0" w:color="auto"/>
          </w:divBdr>
        </w:div>
        <w:div w:id="967980109">
          <w:marLeft w:val="640"/>
          <w:marRight w:val="0"/>
          <w:marTop w:val="0"/>
          <w:marBottom w:val="0"/>
          <w:divBdr>
            <w:top w:val="none" w:sz="0" w:space="0" w:color="auto"/>
            <w:left w:val="none" w:sz="0" w:space="0" w:color="auto"/>
            <w:bottom w:val="none" w:sz="0" w:space="0" w:color="auto"/>
            <w:right w:val="none" w:sz="0" w:space="0" w:color="auto"/>
          </w:divBdr>
        </w:div>
        <w:div w:id="2034837550">
          <w:marLeft w:val="640"/>
          <w:marRight w:val="0"/>
          <w:marTop w:val="0"/>
          <w:marBottom w:val="0"/>
          <w:divBdr>
            <w:top w:val="none" w:sz="0" w:space="0" w:color="auto"/>
            <w:left w:val="none" w:sz="0" w:space="0" w:color="auto"/>
            <w:bottom w:val="none" w:sz="0" w:space="0" w:color="auto"/>
            <w:right w:val="none" w:sz="0" w:space="0" w:color="auto"/>
          </w:divBdr>
        </w:div>
        <w:div w:id="2030519600">
          <w:marLeft w:val="640"/>
          <w:marRight w:val="0"/>
          <w:marTop w:val="0"/>
          <w:marBottom w:val="0"/>
          <w:divBdr>
            <w:top w:val="none" w:sz="0" w:space="0" w:color="auto"/>
            <w:left w:val="none" w:sz="0" w:space="0" w:color="auto"/>
            <w:bottom w:val="none" w:sz="0" w:space="0" w:color="auto"/>
            <w:right w:val="none" w:sz="0" w:space="0" w:color="auto"/>
          </w:divBdr>
        </w:div>
        <w:div w:id="1401640333">
          <w:marLeft w:val="640"/>
          <w:marRight w:val="0"/>
          <w:marTop w:val="0"/>
          <w:marBottom w:val="0"/>
          <w:divBdr>
            <w:top w:val="none" w:sz="0" w:space="0" w:color="auto"/>
            <w:left w:val="none" w:sz="0" w:space="0" w:color="auto"/>
            <w:bottom w:val="none" w:sz="0" w:space="0" w:color="auto"/>
            <w:right w:val="none" w:sz="0" w:space="0" w:color="auto"/>
          </w:divBdr>
        </w:div>
        <w:div w:id="595595034">
          <w:marLeft w:val="640"/>
          <w:marRight w:val="0"/>
          <w:marTop w:val="0"/>
          <w:marBottom w:val="0"/>
          <w:divBdr>
            <w:top w:val="none" w:sz="0" w:space="0" w:color="auto"/>
            <w:left w:val="none" w:sz="0" w:space="0" w:color="auto"/>
            <w:bottom w:val="none" w:sz="0" w:space="0" w:color="auto"/>
            <w:right w:val="none" w:sz="0" w:space="0" w:color="auto"/>
          </w:divBdr>
        </w:div>
        <w:div w:id="1597639485">
          <w:marLeft w:val="640"/>
          <w:marRight w:val="0"/>
          <w:marTop w:val="0"/>
          <w:marBottom w:val="0"/>
          <w:divBdr>
            <w:top w:val="none" w:sz="0" w:space="0" w:color="auto"/>
            <w:left w:val="none" w:sz="0" w:space="0" w:color="auto"/>
            <w:bottom w:val="none" w:sz="0" w:space="0" w:color="auto"/>
            <w:right w:val="none" w:sz="0" w:space="0" w:color="auto"/>
          </w:divBdr>
        </w:div>
        <w:div w:id="784891400">
          <w:marLeft w:val="640"/>
          <w:marRight w:val="0"/>
          <w:marTop w:val="0"/>
          <w:marBottom w:val="0"/>
          <w:divBdr>
            <w:top w:val="none" w:sz="0" w:space="0" w:color="auto"/>
            <w:left w:val="none" w:sz="0" w:space="0" w:color="auto"/>
            <w:bottom w:val="none" w:sz="0" w:space="0" w:color="auto"/>
            <w:right w:val="none" w:sz="0" w:space="0" w:color="auto"/>
          </w:divBdr>
        </w:div>
        <w:div w:id="457259268">
          <w:marLeft w:val="640"/>
          <w:marRight w:val="0"/>
          <w:marTop w:val="0"/>
          <w:marBottom w:val="0"/>
          <w:divBdr>
            <w:top w:val="none" w:sz="0" w:space="0" w:color="auto"/>
            <w:left w:val="none" w:sz="0" w:space="0" w:color="auto"/>
            <w:bottom w:val="none" w:sz="0" w:space="0" w:color="auto"/>
            <w:right w:val="none" w:sz="0" w:space="0" w:color="auto"/>
          </w:divBdr>
        </w:div>
        <w:div w:id="1559777292">
          <w:marLeft w:val="640"/>
          <w:marRight w:val="0"/>
          <w:marTop w:val="0"/>
          <w:marBottom w:val="0"/>
          <w:divBdr>
            <w:top w:val="none" w:sz="0" w:space="0" w:color="auto"/>
            <w:left w:val="none" w:sz="0" w:space="0" w:color="auto"/>
            <w:bottom w:val="none" w:sz="0" w:space="0" w:color="auto"/>
            <w:right w:val="none" w:sz="0" w:space="0" w:color="auto"/>
          </w:divBdr>
        </w:div>
        <w:div w:id="2046131386">
          <w:marLeft w:val="640"/>
          <w:marRight w:val="0"/>
          <w:marTop w:val="0"/>
          <w:marBottom w:val="0"/>
          <w:divBdr>
            <w:top w:val="none" w:sz="0" w:space="0" w:color="auto"/>
            <w:left w:val="none" w:sz="0" w:space="0" w:color="auto"/>
            <w:bottom w:val="none" w:sz="0" w:space="0" w:color="auto"/>
            <w:right w:val="none" w:sz="0" w:space="0" w:color="auto"/>
          </w:divBdr>
        </w:div>
        <w:div w:id="577062223">
          <w:marLeft w:val="640"/>
          <w:marRight w:val="0"/>
          <w:marTop w:val="0"/>
          <w:marBottom w:val="0"/>
          <w:divBdr>
            <w:top w:val="none" w:sz="0" w:space="0" w:color="auto"/>
            <w:left w:val="none" w:sz="0" w:space="0" w:color="auto"/>
            <w:bottom w:val="none" w:sz="0" w:space="0" w:color="auto"/>
            <w:right w:val="none" w:sz="0" w:space="0" w:color="auto"/>
          </w:divBdr>
        </w:div>
        <w:div w:id="198278653">
          <w:marLeft w:val="640"/>
          <w:marRight w:val="0"/>
          <w:marTop w:val="0"/>
          <w:marBottom w:val="0"/>
          <w:divBdr>
            <w:top w:val="none" w:sz="0" w:space="0" w:color="auto"/>
            <w:left w:val="none" w:sz="0" w:space="0" w:color="auto"/>
            <w:bottom w:val="none" w:sz="0" w:space="0" w:color="auto"/>
            <w:right w:val="none" w:sz="0" w:space="0" w:color="auto"/>
          </w:divBdr>
        </w:div>
      </w:divsChild>
    </w:div>
    <w:div w:id="2114282442">
      <w:bodyDiv w:val="1"/>
      <w:marLeft w:val="0"/>
      <w:marRight w:val="0"/>
      <w:marTop w:val="0"/>
      <w:marBottom w:val="0"/>
      <w:divBdr>
        <w:top w:val="none" w:sz="0" w:space="0" w:color="auto"/>
        <w:left w:val="none" w:sz="0" w:space="0" w:color="auto"/>
        <w:bottom w:val="none" w:sz="0" w:space="0" w:color="auto"/>
        <w:right w:val="none" w:sz="0" w:space="0" w:color="auto"/>
      </w:divBdr>
      <w:divsChild>
        <w:div w:id="1045107710">
          <w:marLeft w:val="0"/>
          <w:marRight w:val="0"/>
          <w:marTop w:val="0"/>
          <w:marBottom w:val="0"/>
          <w:divBdr>
            <w:top w:val="none" w:sz="0" w:space="0" w:color="auto"/>
            <w:left w:val="none" w:sz="0" w:space="0" w:color="auto"/>
            <w:bottom w:val="none" w:sz="0" w:space="0" w:color="auto"/>
            <w:right w:val="none" w:sz="0" w:space="0" w:color="auto"/>
          </w:divBdr>
        </w:div>
      </w:divsChild>
    </w:div>
    <w:div w:id="2115981794">
      <w:bodyDiv w:val="1"/>
      <w:marLeft w:val="0"/>
      <w:marRight w:val="0"/>
      <w:marTop w:val="0"/>
      <w:marBottom w:val="0"/>
      <w:divBdr>
        <w:top w:val="none" w:sz="0" w:space="0" w:color="auto"/>
        <w:left w:val="none" w:sz="0" w:space="0" w:color="auto"/>
        <w:bottom w:val="none" w:sz="0" w:space="0" w:color="auto"/>
        <w:right w:val="none" w:sz="0" w:space="0" w:color="auto"/>
      </w:divBdr>
      <w:divsChild>
        <w:div w:id="1677422262">
          <w:marLeft w:val="640"/>
          <w:marRight w:val="0"/>
          <w:marTop w:val="0"/>
          <w:marBottom w:val="0"/>
          <w:divBdr>
            <w:top w:val="none" w:sz="0" w:space="0" w:color="auto"/>
            <w:left w:val="none" w:sz="0" w:space="0" w:color="auto"/>
            <w:bottom w:val="none" w:sz="0" w:space="0" w:color="auto"/>
            <w:right w:val="none" w:sz="0" w:space="0" w:color="auto"/>
          </w:divBdr>
        </w:div>
        <w:div w:id="1637181792">
          <w:marLeft w:val="640"/>
          <w:marRight w:val="0"/>
          <w:marTop w:val="0"/>
          <w:marBottom w:val="0"/>
          <w:divBdr>
            <w:top w:val="none" w:sz="0" w:space="0" w:color="auto"/>
            <w:left w:val="none" w:sz="0" w:space="0" w:color="auto"/>
            <w:bottom w:val="none" w:sz="0" w:space="0" w:color="auto"/>
            <w:right w:val="none" w:sz="0" w:space="0" w:color="auto"/>
          </w:divBdr>
        </w:div>
        <w:div w:id="815299263">
          <w:marLeft w:val="640"/>
          <w:marRight w:val="0"/>
          <w:marTop w:val="0"/>
          <w:marBottom w:val="0"/>
          <w:divBdr>
            <w:top w:val="none" w:sz="0" w:space="0" w:color="auto"/>
            <w:left w:val="none" w:sz="0" w:space="0" w:color="auto"/>
            <w:bottom w:val="none" w:sz="0" w:space="0" w:color="auto"/>
            <w:right w:val="none" w:sz="0" w:space="0" w:color="auto"/>
          </w:divBdr>
        </w:div>
        <w:div w:id="632832971">
          <w:marLeft w:val="640"/>
          <w:marRight w:val="0"/>
          <w:marTop w:val="0"/>
          <w:marBottom w:val="0"/>
          <w:divBdr>
            <w:top w:val="none" w:sz="0" w:space="0" w:color="auto"/>
            <w:left w:val="none" w:sz="0" w:space="0" w:color="auto"/>
            <w:bottom w:val="none" w:sz="0" w:space="0" w:color="auto"/>
            <w:right w:val="none" w:sz="0" w:space="0" w:color="auto"/>
          </w:divBdr>
        </w:div>
        <w:div w:id="1693340823">
          <w:marLeft w:val="640"/>
          <w:marRight w:val="0"/>
          <w:marTop w:val="0"/>
          <w:marBottom w:val="0"/>
          <w:divBdr>
            <w:top w:val="none" w:sz="0" w:space="0" w:color="auto"/>
            <w:left w:val="none" w:sz="0" w:space="0" w:color="auto"/>
            <w:bottom w:val="none" w:sz="0" w:space="0" w:color="auto"/>
            <w:right w:val="none" w:sz="0" w:space="0" w:color="auto"/>
          </w:divBdr>
        </w:div>
        <w:div w:id="1015838572">
          <w:marLeft w:val="640"/>
          <w:marRight w:val="0"/>
          <w:marTop w:val="0"/>
          <w:marBottom w:val="0"/>
          <w:divBdr>
            <w:top w:val="none" w:sz="0" w:space="0" w:color="auto"/>
            <w:left w:val="none" w:sz="0" w:space="0" w:color="auto"/>
            <w:bottom w:val="none" w:sz="0" w:space="0" w:color="auto"/>
            <w:right w:val="none" w:sz="0" w:space="0" w:color="auto"/>
          </w:divBdr>
        </w:div>
        <w:div w:id="330641779">
          <w:marLeft w:val="640"/>
          <w:marRight w:val="0"/>
          <w:marTop w:val="0"/>
          <w:marBottom w:val="0"/>
          <w:divBdr>
            <w:top w:val="none" w:sz="0" w:space="0" w:color="auto"/>
            <w:left w:val="none" w:sz="0" w:space="0" w:color="auto"/>
            <w:bottom w:val="none" w:sz="0" w:space="0" w:color="auto"/>
            <w:right w:val="none" w:sz="0" w:space="0" w:color="auto"/>
          </w:divBdr>
        </w:div>
        <w:div w:id="382216265">
          <w:marLeft w:val="640"/>
          <w:marRight w:val="0"/>
          <w:marTop w:val="0"/>
          <w:marBottom w:val="0"/>
          <w:divBdr>
            <w:top w:val="none" w:sz="0" w:space="0" w:color="auto"/>
            <w:left w:val="none" w:sz="0" w:space="0" w:color="auto"/>
            <w:bottom w:val="none" w:sz="0" w:space="0" w:color="auto"/>
            <w:right w:val="none" w:sz="0" w:space="0" w:color="auto"/>
          </w:divBdr>
        </w:div>
        <w:div w:id="358169060">
          <w:marLeft w:val="640"/>
          <w:marRight w:val="0"/>
          <w:marTop w:val="0"/>
          <w:marBottom w:val="0"/>
          <w:divBdr>
            <w:top w:val="none" w:sz="0" w:space="0" w:color="auto"/>
            <w:left w:val="none" w:sz="0" w:space="0" w:color="auto"/>
            <w:bottom w:val="none" w:sz="0" w:space="0" w:color="auto"/>
            <w:right w:val="none" w:sz="0" w:space="0" w:color="auto"/>
          </w:divBdr>
        </w:div>
        <w:div w:id="1985891466">
          <w:marLeft w:val="640"/>
          <w:marRight w:val="0"/>
          <w:marTop w:val="0"/>
          <w:marBottom w:val="0"/>
          <w:divBdr>
            <w:top w:val="none" w:sz="0" w:space="0" w:color="auto"/>
            <w:left w:val="none" w:sz="0" w:space="0" w:color="auto"/>
            <w:bottom w:val="none" w:sz="0" w:space="0" w:color="auto"/>
            <w:right w:val="none" w:sz="0" w:space="0" w:color="auto"/>
          </w:divBdr>
        </w:div>
        <w:div w:id="2021008076">
          <w:marLeft w:val="640"/>
          <w:marRight w:val="0"/>
          <w:marTop w:val="0"/>
          <w:marBottom w:val="0"/>
          <w:divBdr>
            <w:top w:val="none" w:sz="0" w:space="0" w:color="auto"/>
            <w:left w:val="none" w:sz="0" w:space="0" w:color="auto"/>
            <w:bottom w:val="none" w:sz="0" w:space="0" w:color="auto"/>
            <w:right w:val="none" w:sz="0" w:space="0" w:color="auto"/>
          </w:divBdr>
        </w:div>
        <w:div w:id="2046830464">
          <w:marLeft w:val="640"/>
          <w:marRight w:val="0"/>
          <w:marTop w:val="0"/>
          <w:marBottom w:val="0"/>
          <w:divBdr>
            <w:top w:val="none" w:sz="0" w:space="0" w:color="auto"/>
            <w:left w:val="none" w:sz="0" w:space="0" w:color="auto"/>
            <w:bottom w:val="none" w:sz="0" w:space="0" w:color="auto"/>
            <w:right w:val="none" w:sz="0" w:space="0" w:color="auto"/>
          </w:divBdr>
        </w:div>
        <w:div w:id="1544437190">
          <w:marLeft w:val="640"/>
          <w:marRight w:val="0"/>
          <w:marTop w:val="0"/>
          <w:marBottom w:val="0"/>
          <w:divBdr>
            <w:top w:val="none" w:sz="0" w:space="0" w:color="auto"/>
            <w:left w:val="none" w:sz="0" w:space="0" w:color="auto"/>
            <w:bottom w:val="none" w:sz="0" w:space="0" w:color="auto"/>
            <w:right w:val="none" w:sz="0" w:space="0" w:color="auto"/>
          </w:divBdr>
        </w:div>
        <w:div w:id="1876188662">
          <w:marLeft w:val="640"/>
          <w:marRight w:val="0"/>
          <w:marTop w:val="0"/>
          <w:marBottom w:val="0"/>
          <w:divBdr>
            <w:top w:val="none" w:sz="0" w:space="0" w:color="auto"/>
            <w:left w:val="none" w:sz="0" w:space="0" w:color="auto"/>
            <w:bottom w:val="none" w:sz="0" w:space="0" w:color="auto"/>
            <w:right w:val="none" w:sz="0" w:space="0" w:color="auto"/>
          </w:divBdr>
        </w:div>
        <w:div w:id="934559787">
          <w:marLeft w:val="640"/>
          <w:marRight w:val="0"/>
          <w:marTop w:val="0"/>
          <w:marBottom w:val="0"/>
          <w:divBdr>
            <w:top w:val="none" w:sz="0" w:space="0" w:color="auto"/>
            <w:left w:val="none" w:sz="0" w:space="0" w:color="auto"/>
            <w:bottom w:val="none" w:sz="0" w:space="0" w:color="auto"/>
            <w:right w:val="none" w:sz="0" w:space="0" w:color="auto"/>
          </w:divBdr>
        </w:div>
        <w:div w:id="1589382739">
          <w:marLeft w:val="640"/>
          <w:marRight w:val="0"/>
          <w:marTop w:val="0"/>
          <w:marBottom w:val="0"/>
          <w:divBdr>
            <w:top w:val="none" w:sz="0" w:space="0" w:color="auto"/>
            <w:left w:val="none" w:sz="0" w:space="0" w:color="auto"/>
            <w:bottom w:val="none" w:sz="0" w:space="0" w:color="auto"/>
            <w:right w:val="none" w:sz="0" w:space="0" w:color="auto"/>
          </w:divBdr>
        </w:div>
        <w:div w:id="156042570">
          <w:marLeft w:val="640"/>
          <w:marRight w:val="0"/>
          <w:marTop w:val="0"/>
          <w:marBottom w:val="0"/>
          <w:divBdr>
            <w:top w:val="none" w:sz="0" w:space="0" w:color="auto"/>
            <w:left w:val="none" w:sz="0" w:space="0" w:color="auto"/>
            <w:bottom w:val="none" w:sz="0" w:space="0" w:color="auto"/>
            <w:right w:val="none" w:sz="0" w:space="0" w:color="auto"/>
          </w:divBdr>
        </w:div>
        <w:div w:id="2036729827">
          <w:marLeft w:val="640"/>
          <w:marRight w:val="0"/>
          <w:marTop w:val="0"/>
          <w:marBottom w:val="0"/>
          <w:divBdr>
            <w:top w:val="none" w:sz="0" w:space="0" w:color="auto"/>
            <w:left w:val="none" w:sz="0" w:space="0" w:color="auto"/>
            <w:bottom w:val="none" w:sz="0" w:space="0" w:color="auto"/>
            <w:right w:val="none" w:sz="0" w:space="0" w:color="auto"/>
          </w:divBdr>
        </w:div>
        <w:div w:id="335380078">
          <w:marLeft w:val="640"/>
          <w:marRight w:val="0"/>
          <w:marTop w:val="0"/>
          <w:marBottom w:val="0"/>
          <w:divBdr>
            <w:top w:val="none" w:sz="0" w:space="0" w:color="auto"/>
            <w:left w:val="none" w:sz="0" w:space="0" w:color="auto"/>
            <w:bottom w:val="none" w:sz="0" w:space="0" w:color="auto"/>
            <w:right w:val="none" w:sz="0" w:space="0" w:color="auto"/>
          </w:divBdr>
        </w:div>
        <w:div w:id="1622803320">
          <w:marLeft w:val="640"/>
          <w:marRight w:val="0"/>
          <w:marTop w:val="0"/>
          <w:marBottom w:val="0"/>
          <w:divBdr>
            <w:top w:val="none" w:sz="0" w:space="0" w:color="auto"/>
            <w:left w:val="none" w:sz="0" w:space="0" w:color="auto"/>
            <w:bottom w:val="none" w:sz="0" w:space="0" w:color="auto"/>
            <w:right w:val="none" w:sz="0" w:space="0" w:color="auto"/>
          </w:divBdr>
        </w:div>
        <w:div w:id="510871770">
          <w:marLeft w:val="640"/>
          <w:marRight w:val="0"/>
          <w:marTop w:val="0"/>
          <w:marBottom w:val="0"/>
          <w:divBdr>
            <w:top w:val="none" w:sz="0" w:space="0" w:color="auto"/>
            <w:left w:val="none" w:sz="0" w:space="0" w:color="auto"/>
            <w:bottom w:val="none" w:sz="0" w:space="0" w:color="auto"/>
            <w:right w:val="none" w:sz="0" w:space="0" w:color="auto"/>
          </w:divBdr>
        </w:div>
        <w:div w:id="68117086">
          <w:marLeft w:val="640"/>
          <w:marRight w:val="0"/>
          <w:marTop w:val="0"/>
          <w:marBottom w:val="0"/>
          <w:divBdr>
            <w:top w:val="none" w:sz="0" w:space="0" w:color="auto"/>
            <w:left w:val="none" w:sz="0" w:space="0" w:color="auto"/>
            <w:bottom w:val="none" w:sz="0" w:space="0" w:color="auto"/>
            <w:right w:val="none" w:sz="0" w:space="0" w:color="auto"/>
          </w:divBdr>
        </w:div>
        <w:div w:id="1188367681">
          <w:marLeft w:val="640"/>
          <w:marRight w:val="0"/>
          <w:marTop w:val="0"/>
          <w:marBottom w:val="0"/>
          <w:divBdr>
            <w:top w:val="none" w:sz="0" w:space="0" w:color="auto"/>
            <w:left w:val="none" w:sz="0" w:space="0" w:color="auto"/>
            <w:bottom w:val="none" w:sz="0" w:space="0" w:color="auto"/>
            <w:right w:val="none" w:sz="0" w:space="0" w:color="auto"/>
          </w:divBdr>
        </w:div>
        <w:div w:id="318078164">
          <w:marLeft w:val="640"/>
          <w:marRight w:val="0"/>
          <w:marTop w:val="0"/>
          <w:marBottom w:val="0"/>
          <w:divBdr>
            <w:top w:val="none" w:sz="0" w:space="0" w:color="auto"/>
            <w:left w:val="none" w:sz="0" w:space="0" w:color="auto"/>
            <w:bottom w:val="none" w:sz="0" w:space="0" w:color="auto"/>
            <w:right w:val="none" w:sz="0" w:space="0" w:color="auto"/>
          </w:divBdr>
        </w:div>
        <w:div w:id="2108306998">
          <w:marLeft w:val="640"/>
          <w:marRight w:val="0"/>
          <w:marTop w:val="0"/>
          <w:marBottom w:val="0"/>
          <w:divBdr>
            <w:top w:val="none" w:sz="0" w:space="0" w:color="auto"/>
            <w:left w:val="none" w:sz="0" w:space="0" w:color="auto"/>
            <w:bottom w:val="none" w:sz="0" w:space="0" w:color="auto"/>
            <w:right w:val="none" w:sz="0" w:space="0" w:color="auto"/>
          </w:divBdr>
        </w:div>
        <w:div w:id="1251306902">
          <w:marLeft w:val="640"/>
          <w:marRight w:val="0"/>
          <w:marTop w:val="0"/>
          <w:marBottom w:val="0"/>
          <w:divBdr>
            <w:top w:val="none" w:sz="0" w:space="0" w:color="auto"/>
            <w:left w:val="none" w:sz="0" w:space="0" w:color="auto"/>
            <w:bottom w:val="none" w:sz="0" w:space="0" w:color="auto"/>
            <w:right w:val="none" w:sz="0" w:space="0" w:color="auto"/>
          </w:divBdr>
        </w:div>
        <w:div w:id="1061099304">
          <w:marLeft w:val="640"/>
          <w:marRight w:val="0"/>
          <w:marTop w:val="0"/>
          <w:marBottom w:val="0"/>
          <w:divBdr>
            <w:top w:val="none" w:sz="0" w:space="0" w:color="auto"/>
            <w:left w:val="none" w:sz="0" w:space="0" w:color="auto"/>
            <w:bottom w:val="none" w:sz="0" w:space="0" w:color="auto"/>
            <w:right w:val="none" w:sz="0" w:space="0" w:color="auto"/>
          </w:divBdr>
        </w:div>
        <w:div w:id="1439568021">
          <w:marLeft w:val="640"/>
          <w:marRight w:val="0"/>
          <w:marTop w:val="0"/>
          <w:marBottom w:val="0"/>
          <w:divBdr>
            <w:top w:val="none" w:sz="0" w:space="0" w:color="auto"/>
            <w:left w:val="none" w:sz="0" w:space="0" w:color="auto"/>
            <w:bottom w:val="none" w:sz="0" w:space="0" w:color="auto"/>
            <w:right w:val="none" w:sz="0" w:space="0" w:color="auto"/>
          </w:divBdr>
        </w:div>
        <w:div w:id="538201280">
          <w:marLeft w:val="640"/>
          <w:marRight w:val="0"/>
          <w:marTop w:val="0"/>
          <w:marBottom w:val="0"/>
          <w:divBdr>
            <w:top w:val="none" w:sz="0" w:space="0" w:color="auto"/>
            <w:left w:val="none" w:sz="0" w:space="0" w:color="auto"/>
            <w:bottom w:val="none" w:sz="0" w:space="0" w:color="auto"/>
            <w:right w:val="none" w:sz="0" w:space="0" w:color="auto"/>
          </w:divBdr>
        </w:div>
        <w:div w:id="1954247026">
          <w:marLeft w:val="640"/>
          <w:marRight w:val="0"/>
          <w:marTop w:val="0"/>
          <w:marBottom w:val="0"/>
          <w:divBdr>
            <w:top w:val="none" w:sz="0" w:space="0" w:color="auto"/>
            <w:left w:val="none" w:sz="0" w:space="0" w:color="auto"/>
            <w:bottom w:val="none" w:sz="0" w:space="0" w:color="auto"/>
            <w:right w:val="none" w:sz="0" w:space="0" w:color="auto"/>
          </w:divBdr>
        </w:div>
        <w:div w:id="1231620400">
          <w:marLeft w:val="640"/>
          <w:marRight w:val="0"/>
          <w:marTop w:val="0"/>
          <w:marBottom w:val="0"/>
          <w:divBdr>
            <w:top w:val="none" w:sz="0" w:space="0" w:color="auto"/>
            <w:left w:val="none" w:sz="0" w:space="0" w:color="auto"/>
            <w:bottom w:val="none" w:sz="0" w:space="0" w:color="auto"/>
            <w:right w:val="none" w:sz="0" w:space="0" w:color="auto"/>
          </w:divBdr>
        </w:div>
      </w:divsChild>
    </w:div>
    <w:div w:id="2140680275">
      <w:bodyDiv w:val="1"/>
      <w:marLeft w:val="0"/>
      <w:marRight w:val="0"/>
      <w:marTop w:val="0"/>
      <w:marBottom w:val="0"/>
      <w:divBdr>
        <w:top w:val="none" w:sz="0" w:space="0" w:color="auto"/>
        <w:left w:val="none" w:sz="0" w:space="0" w:color="auto"/>
        <w:bottom w:val="none" w:sz="0" w:space="0" w:color="auto"/>
        <w:right w:val="none" w:sz="0" w:space="0" w:color="auto"/>
      </w:divBdr>
      <w:divsChild>
        <w:div w:id="363406028">
          <w:marLeft w:val="640"/>
          <w:marRight w:val="0"/>
          <w:marTop w:val="0"/>
          <w:marBottom w:val="0"/>
          <w:divBdr>
            <w:top w:val="none" w:sz="0" w:space="0" w:color="auto"/>
            <w:left w:val="none" w:sz="0" w:space="0" w:color="auto"/>
            <w:bottom w:val="none" w:sz="0" w:space="0" w:color="auto"/>
            <w:right w:val="none" w:sz="0" w:space="0" w:color="auto"/>
          </w:divBdr>
        </w:div>
      </w:divsChild>
    </w:div>
    <w:div w:id="2145393592">
      <w:bodyDiv w:val="1"/>
      <w:marLeft w:val="0"/>
      <w:marRight w:val="0"/>
      <w:marTop w:val="0"/>
      <w:marBottom w:val="0"/>
      <w:divBdr>
        <w:top w:val="none" w:sz="0" w:space="0" w:color="auto"/>
        <w:left w:val="none" w:sz="0" w:space="0" w:color="auto"/>
        <w:bottom w:val="none" w:sz="0" w:space="0" w:color="auto"/>
        <w:right w:val="none" w:sz="0" w:space="0" w:color="auto"/>
      </w:divBdr>
      <w:divsChild>
        <w:div w:id="772870493">
          <w:marLeft w:val="640"/>
          <w:marRight w:val="0"/>
          <w:marTop w:val="0"/>
          <w:marBottom w:val="0"/>
          <w:divBdr>
            <w:top w:val="none" w:sz="0" w:space="0" w:color="auto"/>
            <w:left w:val="none" w:sz="0" w:space="0" w:color="auto"/>
            <w:bottom w:val="none" w:sz="0" w:space="0" w:color="auto"/>
            <w:right w:val="none" w:sz="0" w:space="0" w:color="auto"/>
          </w:divBdr>
        </w:div>
        <w:div w:id="693532582">
          <w:marLeft w:val="640"/>
          <w:marRight w:val="0"/>
          <w:marTop w:val="0"/>
          <w:marBottom w:val="0"/>
          <w:divBdr>
            <w:top w:val="none" w:sz="0" w:space="0" w:color="auto"/>
            <w:left w:val="none" w:sz="0" w:space="0" w:color="auto"/>
            <w:bottom w:val="none" w:sz="0" w:space="0" w:color="auto"/>
            <w:right w:val="none" w:sz="0" w:space="0" w:color="auto"/>
          </w:divBdr>
        </w:div>
        <w:div w:id="1453549513">
          <w:marLeft w:val="640"/>
          <w:marRight w:val="0"/>
          <w:marTop w:val="0"/>
          <w:marBottom w:val="0"/>
          <w:divBdr>
            <w:top w:val="none" w:sz="0" w:space="0" w:color="auto"/>
            <w:left w:val="none" w:sz="0" w:space="0" w:color="auto"/>
            <w:bottom w:val="none" w:sz="0" w:space="0" w:color="auto"/>
            <w:right w:val="none" w:sz="0" w:space="0" w:color="auto"/>
          </w:divBdr>
        </w:div>
        <w:div w:id="930696172">
          <w:marLeft w:val="640"/>
          <w:marRight w:val="0"/>
          <w:marTop w:val="0"/>
          <w:marBottom w:val="0"/>
          <w:divBdr>
            <w:top w:val="none" w:sz="0" w:space="0" w:color="auto"/>
            <w:left w:val="none" w:sz="0" w:space="0" w:color="auto"/>
            <w:bottom w:val="none" w:sz="0" w:space="0" w:color="auto"/>
            <w:right w:val="none" w:sz="0" w:space="0" w:color="auto"/>
          </w:divBdr>
        </w:div>
        <w:div w:id="728655787">
          <w:marLeft w:val="640"/>
          <w:marRight w:val="0"/>
          <w:marTop w:val="0"/>
          <w:marBottom w:val="0"/>
          <w:divBdr>
            <w:top w:val="none" w:sz="0" w:space="0" w:color="auto"/>
            <w:left w:val="none" w:sz="0" w:space="0" w:color="auto"/>
            <w:bottom w:val="none" w:sz="0" w:space="0" w:color="auto"/>
            <w:right w:val="none" w:sz="0" w:space="0" w:color="auto"/>
          </w:divBdr>
        </w:div>
        <w:div w:id="1011682909">
          <w:marLeft w:val="640"/>
          <w:marRight w:val="0"/>
          <w:marTop w:val="0"/>
          <w:marBottom w:val="0"/>
          <w:divBdr>
            <w:top w:val="none" w:sz="0" w:space="0" w:color="auto"/>
            <w:left w:val="none" w:sz="0" w:space="0" w:color="auto"/>
            <w:bottom w:val="none" w:sz="0" w:space="0" w:color="auto"/>
            <w:right w:val="none" w:sz="0" w:space="0" w:color="auto"/>
          </w:divBdr>
        </w:div>
        <w:div w:id="6686089">
          <w:marLeft w:val="640"/>
          <w:marRight w:val="0"/>
          <w:marTop w:val="0"/>
          <w:marBottom w:val="0"/>
          <w:divBdr>
            <w:top w:val="none" w:sz="0" w:space="0" w:color="auto"/>
            <w:left w:val="none" w:sz="0" w:space="0" w:color="auto"/>
            <w:bottom w:val="none" w:sz="0" w:space="0" w:color="auto"/>
            <w:right w:val="none" w:sz="0" w:space="0" w:color="auto"/>
          </w:divBdr>
        </w:div>
        <w:div w:id="1395397658">
          <w:marLeft w:val="640"/>
          <w:marRight w:val="0"/>
          <w:marTop w:val="0"/>
          <w:marBottom w:val="0"/>
          <w:divBdr>
            <w:top w:val="none" w:sz="0" w:space="0" w:color="auto"/>
            <w:left w:val="none" w:sz="0" w:space="0" w:color="auto"/>
            <w:bottom w:val="none" w:sz="0" w:space="0" w:color="auto"/>
            <w:right w:val="none" w:sz="0" w:space="0" w:color="auto"/>
          </w:divBdr>
        </w:div>
        <w:div w:id="1181552936">
          <w:marLeft w:val="640"/>
          <w:marRight w:val="0"/>
          <w:marTop w:val="0"/>
          <w:marBottom w:val="0"/>
          <w:divBdr>
            <w:top w:val="none" w:sz="0" w:space="0" w:color="auto"/>
            <w:left w:val="none" w:sz="0" w:space="0" w:color="auto"/>
            <w:bottom w:val="none" w:sz="0" w:space="0" w:color="auto"/>
            <w:right w:val="none" w:sz="0" w:space="0" w:color="auto"/>
          </w:divBdr>
        </w:div>
        <w:div w:id="990326548">
          <w:marLeft w:val="640"/>
          <w:marRight w:val="0"/>
          <w:marTop w:val="0"/>
          <w:marBottom w:val="0"/>
          <w:divBdr>
            <w:top w:val="none" w:sz="0" w:space="0" w:color="auto"/>
            <w:left w:val="none" w:sz="0" w:space="0" w:color="auto"/>
            <w:bottom w:val="none" w:sz="0" w:space="0" w:color="auto"/>
            <w:right w:val="none" w:sz="0" w:space="0" w:color="auto"/>
          </w:divBdr>
        </w:div>
        <w:div w:id="602883148">
          <w:marLeft w:val="640"/>
          <w:marRight w:val="0"/>
          <w:marTop w:val="0"/>
          <w:marBottom w:val="0"/>
          <w:divBdr>
            <w:top w:val="none" w:sz="0" w:space="0" w:color="auto"/>
            <w:left w:val="none" w:sz="0" w:space="0" w:color="auto"/>
            <w:bottom w:val="none" w:sz="0" w:space="0" w:color="auto"/>
            <w:right w:val="none" w:sz="0" w:space="0" w:color="auto"/>
          </w:divBdr>
        </w:div>
        <w:div w:id="1139422893">
          <w:marLeft w:val="640"/>
          <w:marRight w:val="0"/>
          <w:marTop w:val="0"/>
          <w:marBottom w:val="0"/>
          <w:divBdr>
            <w:top w:val="none" w:sz="0" w:space="0" w:color="auto"/>
            <w:left w:val="none" w:sz="0" w:space="0" w:color="auto"/>
            <w:bottom w:val="none" w:sz="0" w:space="0" w:color="auto"/>
            <w:right w:val="none" w:sz="0" w:space="0" w:color="auto"/>
          </w:divBdr>
        </w:div>
        <w:div w:id="519509984">
          <w:marLeft w:val="640"/>
          <w:marRight w:val="0"/>
          <w:marTop w:val="0"/>
          <w:marBottom w:val="0"/>
          <w:divBdr>
            <w:top w:val="none" w:sz="0" w:space="0" w:color="auto"/>
            <w:left w:val="none" w:sz="0" w:space="0" w:color="auto"/>
            <w:bottom w:val="none" w:sz="0" w:space="0" w:color="auto"/>
            <w:right w:val="none" w:sz="0" w:space="0" w:color="auto"/>
          </w:divBdr>
        </w:div>
        <w:div w:id="1882982103">
          <w:marLeft w:val="640"/>
          <w:marRight w:val="0"/>
          <w:marTop w:val="0"/>
          <w:marBottom w:val="0"/>
          <w:divBdr>
            <w:top w:val="none" w:sz="0" w:space="0" w:color="auto"/>
            <w:left w:val="none" w:sz="0" w:space="0" w:color="auto"/>
            <w:bottom w:val="none" w:sz="0" w:space="0" w:color="auto"/>
            <w:right w:val="none" w:sz="0" w:space="0" w:color="auto"/>
          </w:divBdr>
        </w:div>
        <w:div w:id="2043245340">
          <w:marLeft w:val="640"/>
          <w:marRight w:val="0"/>
          <w:marTop w:val="0"/>
          <w:marBottom w:val="0"/>
          <w:divBdr>
            <w:top w:val="none" w:sz="0" w:space="0" w:color="auto"/>
            <w:left w:val="none" w:sz="0" w:space="0" w:color="auto"/>
            <w:bottom w:val="none" w:sz="0" w:space="0" w:color="auto"/>
            <w:right w:val="none" w:sz="0" w:space="0" w:color="auto"/>
          </w:divBdr>
        </w:div>
        <w:div w:id="342435936">
          <w:marLeft w:val="640"/>
          <w:marRight w:val="0"/>
          <w:marTop w:val="0"/>
          <w:marBottom w:val="0"/>
          <w:divBdr>
            <w:top w:val="none" w:sz="0" w:space="0" w:color="auto"/>
            <w:left w:val="none" w:sz="0" w:space="0" w:color="auto"/>
            <w:bottom w:val="none" w:sz="0" w:space="0" w:color="auto"/>
            <w:right w:val="none" w:sz="0" w:space="0" w:color="auto"/>
          </w:divBdr>
        </w:div>
        <w:div w:id="210383095">
          <w:marLeft w:val="640"/>
          <w:marRight w:val="0"/>
          <w:marTop w:val="0"/>
          <w:marBottom w:val="0"/>
          <w:divBdr>
            <w:top w:val="none" w:sz="0" w:space="0" w:color="auto"/>
            <w:left w:val="none" w:sz="0" w:space="0" w:color="auto"/>
            <w:bottom w:val="none" w:sz="0" w:space="0" w:color="auto"/>
            <w:right w:val="none" w:sz="0" w:space="0" w:color="auto"/>
          </w:divBdr>
        </w:div>
        <w:div w:id="310839808">
          <w:marLeft w:val="640"/>
          <w:marRight w:val="0"/>
          <w:marTop w:val="0"/>
          <w:marBottom w:val="0"/>
          <w:divBdr>
            <w:top w:val="none" w:sz="0" w:space="0" w:color="auto"/>
            <w:left w:val="none" w:sz="0" w:space="0" w:color="auto"/>
            <w:bottom w:val="none" w:sz="0" w:space="0" w:color="auto"/>
            <w:right w:val="none" w:sz="0" w:space="0" w:color="auto"/>
          </w:divBdr>
        </w:div>
        <w:div w:id="620696674">
          <w:marLeft w:val="640"/>
          <w:marRight w:val="0"/>
          <w:marTop w:val="0"/>
          <w:marBottom w:val="0"/>
          <w:divBdr>
            <w:top w:val="none" w:sz="0" w:space="0" w:color="auto"/>
            <w:left w:val="none" w:sz="0" w:space="0" w:color="auto"/>
            <w:bottom w:val="none" w:sz="0" w:space="0" w:color="auto"/>
            <w:right w:val="none" w:sz="0" w:space="0" w:color="auto"/>
          </w:divBdr>
        </w:div>
        <w:div w:id="127549200">
          <w:marLeft w:val="640"/>
          <w:marRight w:val="0"/>
          <w:marTop w:val="0"/>
          <w:marBottom w:val="0"/>
          <w:divBdr>
            <w:top w:val="none" w:sz="0" w:space="0" w:color="auto"/>
            <w:left w:val="none" w:sz="0" w:space="0" w:color="auto"/>
            <w:bottom w:val="none" w:sz="0" w:space="0" w:color="auto"/>
            <w:right w:val="none" w:sz="0" w:space="0" w:color="auto"/>
          </w:divBdr>
        </w:div>
        <w:div w:id="1792164545">
          <w:marLeft w:val="640"/>
          <w:marRight w:val="0"/>
          <w:marTop w:val="0"/>
          <w:marBottom w:val="0"/>
          <w:divBdr>
            <w:top w:val="none" w:sz="0" w:space="0" w:color="auto"/>
            <w:left w:val="none" w:sz="0" w:space="0" w:color="auto"/>
            <w:bottom w:val="none" w:sz="0" w:space="0" w:color="auto"/>
            <w:right w:val="none" w:sz="0" w:space="0" w:color="auto"/>
          </w:divBdr>
        </w:div>
        <w:div w:id="1972006703">
          <w:marLeft w:val="640"/>
          <w:marRight w:val="0"/>
          <w:marTop w:val="0"/>
          <w:marBottom w:val="0"/>
          <w:divBdr>
            <w:top w:val="none" w:sz="0" w:space="0" w:color="auto"/>
            <w:left w:val="none" w:sz="0" w:space="0" w:color="auto"/>
            <w:bottom w:val="none" w:sz="0" w:space="0" w:color="auto"/>
            <w:right w:val="none" w:sz="0" w:space="0" w:color="auto"/>
          </w:divBdr>
        </w:div>
        <w:div w:id="52125903">
          <w:marLeft w:val="640"/>
          <w:marRight w:val="0"/>
          <w:marTop w:val="0"/>
          <w:marBottom w:val="0"/>
          <w:divBdr>
            <w:top w:val="none" w:sz="0" w:space="0" w:color="auto"/>
            <w:left w:val="none" w:sz="0" w:space="0" w:color="auto"/>
            <w:bottom w:val="none" w:sz="0" w:space="0" w:color="auto"/>
            <w:right w:val="none" w:sz="0" w:space="0" w:color="auto"/>
          </w:divBdr>
        </w:div>
        <w:div w:id="404886527">
          <w:marLeft w:val="640"/>
          <w:marRight w:val="0"/>
          <w:marTop w:val="0"/>
          <w:marBottom w:val="0"/>
          <w:divBdr>
            <w:top w:val="none" w:sz="0" w:space="0" w:color="auto"/>
            <w:left w:val="none" w:sz="0" w:space="0" w:color="auto"/>
            <w:bottom w:val="none" w:sz="0" w:space="0" w:color="auto"/>
            <w:right w:val="none" w:sz="0" w:space="0" w:color="auto"/>
          </w:divBdr>
        </w:div>
        <w:div w:id="800462006">
          <w:marLeft w:val="640"/>
          <w:marRight w:val="0"/>
          <w:marTop w:val="0"/>
          <w:marBottom w:val="0"/>
          <w:divBdr>
            <w:top w:val="none" w:sz="0" w:space="0" w:color="auto"/>
            <w:left w:val="none" w:sz="0" w:space="0" w:color="auto"/>
            <w:bottom w:val="none" w:sz="0" w:space="0" w:color="auto"/>
            <w:right w:val="none" w:sz="0" w:space="0" w:color="auto"/>
          </w:divBdr>
        </w:div>
        <w:div w:id="614556296">
          <w:marLeft w:val="640"/>
          <w:marRight w:val="0"/>
          <w:marTop w:val="0"/>
          <w:marBottom w:val="0"/>
          <w:divBdr>
            <w:top w:val="none" w:sz="0" w:space="0" w:color="auto"/>
            <w:left w:val="none" w:sz="0" w:space="0" w:color="auto"/>
            <w:bottom w:val="none" w:sz="0" w:space="0" w:color="auto"/>
            <w:right w:val="none" w:sz="0" w:space="0" w:color="auto"/>
          </w:divBdr>
        </w:div>
        <w:div w:id="502740384">
          <w:marLeft w:val="640"/>
          <w:marRight w:val="0"/>
          <w:marTop w:val="0"/>
          <w:marBottom w:val="0"/>
          <w:divBdr>
            <w:top w:val="none" w:sz="0" w:space="0" w:color="auto"/>
            <w:left w:val="none" w:sz="0" w:space="0" w:color="auto"/>
            <w:bottom w:val="none" w:sz="0" w:space="0" w:color="auto"/>
            <w:right w:val="none" w:sz="0" w:space="0" w:color="auto"/>
          </w:divBdr>
        </w:div>
        <w:div w:id="1205751629">
          <w:marLeft w:val="640"/>
          <w:marRight w:val="0"/>
          <w:marTop w:val="0"/>
          <w:marBottom w:val="0"/>
          <w:divBdr>
            <w:top w:val="none" w:sz="0" w:space="0" w:color="auto"/>
            <w:left w:val="none" w:sz="0" w:space="0" w:color="auto"/>
            <w:bottom w:val="none" w:sz="0" w:space="0" w:color="auto"/>
            <w:right w:val="none" w:sz="0" w:space="0" w:color="auto"/>
          </w:divBdr>
        </w:div>
        <w:div w:id="1500540019">
          <w:marLeft w:val="640"/>
          <w:marRight w:val="0"/>
          <w:marTop w:val="0"/>
          <w:marBottom w:val="0"/>
          <w:divBdr>
            <w:top w:val="none" w:sz="0" w:space="0" w:color="auto"/>
            <w:left w:val="none" w:sz="0" w:space="0" w:color="auto"/>
            <w:bottom w:val="none" w:sz="0" w:space="0" w:color="auto"/>
            <w:right w:val="none" w:sz="0" w:space="0" w:color="auto"/>
          </w:divBdr>
        </w:div>
        <w:div w:id="300430524">
          <w:marLeft w:val="640"/>
          <w:marRight w:val="0"/>
          <w:marTop w:val="0"/>
          <w:marBottom w:val="0"/>
          <w:divBdr>
            <w:top w:val="none" w:sz="0" w:space="0" w:color="auto"/>
            <w:left w:val="none" w:sz="0" w:space="0" w:color="auto"/>
            <w:bottom w:val="none" w:sz="0" w:space="0" w:color="auto"/>
            <w:right w:val="none" w:sz="0" w:space="0" w:color="auto"/>
          </w:divBdr>
        </w:div>
        <w:div w:id="971980070">
          <w:marLeft w:val="640"/>
          <w:marRight w:val="0"/>
          <w:marTop w:val="0"/>
          <w:marBottom w:val="0"/>
          <w:divBdr>
            <w:top w:val="none" w:sz="0" w:space="0" w:color="auto"/>
            <w:left w:val="none" w:sz="0" w:space="0" w:color="auto"/>
            <w:bottom w:val="none" w:sz="0" w:space="0" w:color="auto"/>
            <w:right w:val="none" w:sz="0" w:space="0" w:color="auto"/>
          </w:divBdr>
        </w:div>
        <w:div w:id="1880243121">
          <w:marLeft w:val="640"/>
          <w:marRight w:val="0"/>
          <w:marTop w:val="0"/>
          <w:marBottom w:val="0"/>
          <w:divBdr>
            <w:top w:val="none" w:sz="0" w:space="0" w:color="auto"/>
            <w:left w:val="none" w:sz="0" w:space="0" w:color="auto"/>
            <w:bottom w:val="none" w:sz="0" w:space="0" w:color="auto"/>
            <w:right w:val="none" w:sz="0" w:space="0" w:color="auto"/>
          </w:divBdr>
        </w:div>
        <w:div w:id="366298094">
          <w:marLeft w:val="640"/>
          <w:marRight w:val="0"/>
          <w:marTop w:val="0"/>
          <w:marBottom w:val="0"/>
          <w:divBdr>
            <w:top w:val="none" w:sz="0" w:space="0" w:color="auto"/>
            <w:left w:val="none" w:sz="0" w:space="0" w:color="auto"/>
            <w:bottom w:val="none" w:sz="0" w:space="0" w:color="auto"/>
            <w:right w:val="none" w:sz="0" w:space="0" w:color="auto"/>
          </w:divBdr>
        </w:div>
        <w:div w:id="805976713">
          <w:marLeft w:val="640"/>
          <w:marRight w:val="0"/>
          <w:marTop w:val="0"/>
          <w:marBottom w:val="0"/>
          <w:divBdr>
            <w:top w:val="none" w:sz="0" w:space="0" w:color="auto"/>
            <w:left w:val="none" w:sz="0" w:space="0" w:color="auto"/>
            <w:bottom w:val="none" w:sz="0" w:space="0" w:color="auto"/>
            <w:right w:val="none" w:sz="0" w:space="0" w:color="auto"/>
          </w:divBdr>
        </w:div>
        <w:div w:id="699163929">
          <w:marLeft w:val="640"/>
          <w:marRight w:val="0"/>
          <w:marTop w:val="0"/>
          <w:marBottom w:val="0"/>
          <w:divBdr>
            <w:top w:val="none" w:sz="0" w:space="0" w:color="auto"/>
            <w:left w:val="none" w:sz="0" w:space="0" w:color="auto"/>
            <w:bottom w:val="none" w:sz="0" w:space="0" w:color="auto"/>
            <w:right w:val="none" w:sz="0" w:space="0" w:color="auto"/>
          </w:divBdr>
        </w:div>
        <w:div w:id="494685008">
          <w:marLeft w:val="640"/>
          <w:marRight w:val="0"/>
          <w:marTop w:val="0"/>
          <w:marBottom w:val="0"/>
          <w:divBdr>
            <w:top w:val="none" w:sz="0" w:space="0" w:color="auto"/>
            <w:left w:val="none" w:sz="0" w:space="0" w:color="auto"/>
            <w:bottom w:val="none" w:sz="0" w:space="0" w:color="auto"/>
            <w:right w:val="none" w:sz="0" w:space="0" w:color="auto"/>
          </w:divBdr>
        </w:div>
        <w:div w:id="1504852893">
          <w:marLeft w:val="640"/>
          <w:marRight w:val="0"/>
          <w:marTop w:val="0"/>
          <w:marBottom w:val="0"/>
          <w:divBdr>
            <w:top w:val="none" w:sz="0" w:space="0" w:color="auto"/>
            <w:left w:val="none" w:sz="0" w:space="0" w:color="auto"/>
            <w:bottom w:val="none" w:sz="0" w:space="0" w:color="auto"/>
            <w:right w:val="none" w:sz="0" w:space="0" w:color="auto"/>
          </w:divBdr>
        </w:div>
        <w:div w:id="344475778">
          <w:marLeft w:val="640"/>
          <w:marRight w:val="0"/>
          <w:marTop w:val="0"/>
          <w:marBottom w:val="0"/>
          <w:divBdr>
            <w:top w:val="none" w:sz="0" w:space="0" w:color="auto"/>
            <w:left w:val="none" w:sz="0" w:space="0" w:color="auto"/>
            <w:bottom w:val="none" w:sz="0" w:space="0" w:color="auto"/>
            <w:right w:val="none" w:sz="0" w:space="0" w:color="auto"/>
          </w:divBdr>
        </w:div>
        <w:div w:id="1316908775">
          <w:marLeft w:val="640"/>
          <w:marRight w:val="0"/>
          <w:marTop w:val="0"/>
          <w:marBottom w:val="0"/>
          <w:divBdr>
            <w:top w:val="none" w:sz="0" w:space="0" w:color="auto"/>
            <w:left w:val="none" w:sz="0" w:space="0" w:color="auto"/>
            <w:bottom w:val="none" w:sz="0" w:space="0" w:color="auto"/>
            <w:right w:val="none" w:sz="0" w:space="0" w:color="auto"/>
          </w:divBdr>
        </w:div>
        <w:div w:id="783502384">
          <w:marLeft w:val="640"/>
          <w:marRight w:val="0"/>
          <w:marTop w:val="0"/>
          <w:marBottom w:val="0"/>
          <w:divBdr>
            <w:top w:val="none" w:sz="0" w:space="0" w:color="auto"/>
            <w:left w:val="none" w:sz="0" w:space="0" w:color="auto"/>
            <w:bottom w:val="none" w:sz="0" w:space="0" w:color="auto"/>
            <w:right w:val="none" w:sz="0" w:space="0" w:color="auto"/>
          </w:divBdr>
        </w:div>
        <w:div w:id="1690066669">
          <w:marLeft w:val="640"/>
          <w:marRight w:val="0"/>
          <w:marTop w:val="0"/>
          <w:marBottom w:val="0"/>
          <w:divBdr>
            <w:top w:val="none" w:sz="0" w:space="0" w:color="auto"/>
            <w:left w:val="none" w:sz="0" w:space="0" w:color="auto"/>
            <w:bottom w:val="none" w:sz="0" w:space="0" w:color="auto"/>
            <w:right w:val="none" w:sz="0" w:space="0" w:color="auto"/>
          </w:divBdr>
        </w:div>
        <w:div w:id="1403915884">
          <w:marLeft w:val="640"/>
          <w:marRight w:val="0"/>
          <w:marTop w:val="0"/>
          <w:marBottom w:val="0"/>
          <w:divBdr>
            <w:top w:val="none" w:sz="0" w:space="0" w:color="auto"/>
            <w:left w:val="none" w:sz="0" w:space="0" w:color="auto"/>
            <w:bottom w:val="none" w:sz="0" w:space="0" w:color="auto"/>
            <w:right w:val="none" w:sz="0" w:space="0" w:color="auto"/>
          </w:divBdr>
        </w:div>
        <w:div w:id="1109281982">
          <w:marLeft w:val="640"/>
          <w:marRight w:val="0"/>
          <w:marTop w:val="0"/>
          <w:marBottom w:val="0"/>
          <w:divBdr>
            <w:top w:val="none" w:sz="0" w:space="0" w:color="auto"/>
            <w:left w:val="none" w:sz="0" w:space="0" w:color="auto"/>
            <w:bottom w:val="none" w:sz="0" w:space="0" w:color="auto"/>
            <w:right w:val="none" w:sz="0" w:space="0" w:color="auto"/>
          </w:divBdr>
        </w:div>
        <w:div w:id="1156920120">
          <w:marLeft w:val="640"/>
          <w:marRight w:val="0"/>
          <w:marTop w:val="0"/>
          <w:marBottom w:val="0"/>
          <w:divBdr>
            <w:top w:val="none" w:sz="0" w:space="0" w:color="auto"/>
            <w:left w:val="none" w:sz="0" w:space="0" w:color="auto"/>
            <w:bottom w:val="none" w:sz="0" w:space="0" w:color="auto"/>
            <w:right w:val="none" w:sz="0" w:space="0" w:color="auto"/>
          </w:divBdr>
        </w:div>
        <w:div w:id="2116288686">
          <w:marLeft w:val="640"/>
          <w:marRight w:val="0"/>
          <w:marTop w:val="0"/>
          <w:marBottom w:val="0"/>
          <w:divBdr>
            <w:top w:val="none" w:sz="0" w:space="0" w:color="auto"/>
            <w:left w:val="none" w:sz="0" w:space="0" w:color="auto"/>
            <w:bottom w:val="none" w:sz="0" w:space="0" w:color="auto"/>
            <w:right w:val="none" w:sz="0" w:space="0" w:color="auto"/>
          </w:divBdr>
        </w:div>
        <w:div w:id="217398804">
          <w:marLeft w:val="640"/>
          <w:marRight w:val="0"/>
          <w:marTop w:val="0"/>
          <w:marBottom w:val="0"/>
          <w:divBdr>
            <w:top w:val="none" w:sz="0" w:space="0" w:color="auto"/>
            <w:left w:val="none" w:sz="0" w:space="0" w:color="auto"/>
            <w:bottom w:val="none" w:sz="0" w:space="0" w:color="auto"/>
            <w:right w:val="none" w:sz="0" w:space="0" w:color="auto"/>
          </w:divBdr>
        </w:div>
        <w:div w:id="849760879">
          <w:marLeft w:val="640"/>
          <w:marRight w:val="0"/>
          <w:marTop w:val="0"/>
          <w:marBottom w:val="0"/>
          <w:divBdr>
            <w:top w:val="none" w:sz="0" w:space="0" w:color="auto"/>
            <w:left w:val="none" w:sz="0" w:space="0" w:color="auto"/>
            <w:bottom w:val="none" w:sz="0" w:space="0" w:color="auto"/>
            <w:right w:val="none" w:sz="0" w:space="0" w:color="auto"/>
          </w:divBdr>
        </w:div>
        <w:div w:id="317657587">
          <w:marLeft w:val="640"/>
          <w:marRight w:val="0"/>
          <w:marTop w:val="0"/>
          <w:marBottom w:val="0"/>
          <w:divBdr>
            <w:top w:val="none" w:sz="0" w:space="0" w:color="auto"/>
            <w:left w:val="none" w:sz="0" w:space="0" w:color="auto"/>
            <w:bottom w:val="none" w:sz="0" w:space="0" w:color="auto"/>
            <w:right w:val="none" w:sz="0" w:space="0" w:color="auto"/>
          </w:divBdr>
        </w:div>
        <w:div w:id="766921751">
          <w:marLeft w:val="640"/>
          <w:marRight w:val="0"/>
          <w:marTop w:val="0"/>
          <w:marBottom w:val="0"/>
          <w:divBdr>
            <w:top w:val="none" w:sz="0" w:space="0" w:color="auto"/>
            <w:left w:val="none" w:sz="0" w:space="0" w:color="auto"/>
            <w:bottom w:val="none" w:sz="0" w:space="0" w:color="auto"/>
            <w:right w:val="none" w:sz="0" w:space="0" w:color="auto"/>
          </w:divBdr>
        </w:div>
        <w:div w:id="9732944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C7C85A5-6C71-444A-8938-354E1992740A}"/>
      </w:docPartPr>
      <w:docPartBody>
        <w:p w:rsidR="00F371E5" w:rsidRDefault="00716A8D">
          <w:r w:rsidRPr="00A7778B">
            <w:rPr>
              <w:rStyle w:val="PlaceholderText"/>
            </w:rPr>
            <w:t>Click or tap here to enter text.</w:t>
          </w:r>
        </w:p>
      </w:docPartBody>
    </w:docPart>
    <w:docPart>
      <w:docPartPr>
        <w:name w:val="5B140297A3CC4D88B3B4C7750E2237EE"/>
        <w:category>
          <w:name w:val="General"/>
          <w:gallery w:val="placeholder"/>
        </w:category>
        <w:types>
          <w:type w:val="bbPlcHdr"/>
        </w:types>
        <w:behaviors>
          <w:behavior w:val="content"/>
        </w:behaviors>
        <w:guid w:val="{90C4152F-F390-4E58-A5AF-C2F27EAAA82E}"/>
      </w:docPartPr>
      <w:docPartBody>
        <w:p w:rsidR="006F0D39" w:rsidRDefault="006E201F" w:rsidP="006E201F">
          <w:pPr>
            <w:pStyle w:val="5B140297A3CC4D88B3B4C7750E2237EE"/>
          </w:pPr>
          <w:r w:rsidRPr="00A7778B">
            <w:rPr>
              <w:rStyle w:val="PlaceholderText"/>
            </w:rPr>
            <w:t>Click or tap here to enter text.</w:t>
          </w:r>
        </w:p>
      </w:docPartBody>
    </w:docPart>
    <w:docPart>
      <w:docPartPr>
        <w:name w:val="B6FE74A516DC4EF6A84CC4EF5F03F222"/>
        <w:category>
          <w:name w:val="General"/>
          <w:gallery w:val="placeholder"/>
        </w:category>
        <w:types>
          <w:type w:val="bbPlcHdr"/>
        </w:types>
        <w:behaviors>
          <w:behavior w:val="content"/>
        </w:behaviors>
        <w:guid w:val="{DFB833C5-FE98-4D50-989C-2CCEF5C51F2B}"/>
      </w:docPartPr>
      <w:docPartBody>
        <w:p w:rsidR="000640AA" w:rsidRDefault="000640AA" w:rsidP="000640AA">
          <w:pPr>
            <w:pStyle w:val="B6FE74A516DC4EF6A84CC4EF5F03F222"/>
          </w:pPr>
          <w:r w:rsidRPr="00A7778B">
            <w:rPr>
              <w:rStyle w:val="PlaceholderText"/>
            </w:rPr>
            <w:t>Click or tap here to enter text.</w:t>
          </w:r>
        </w:p>
      </w:docPartBody>
    </w:docPart>
    <w:docPart>
      <w:docPartPr>
        <w:name w:val="8D9FC84EF53341279BC9B0673DAB2E39"/>
        <w:category>
          <w:name w:val="General"/>
          <w:gallery w:val="placeholder"/>
        </w:category>
        <w:types>
          <w:type w:val="bbPlcHdr"/>
        </w:types>
        <w:behaviors>
          <w:behavior w:val="content"/>
        </w:behaviors>
        <w:guid w:val="{FAEB1C6E-B4A5-4624-B743-8D4157B78ADC}"/>
      </w:docPartPr>
      <w:docPartBody>
        <w:p w:rsidR="00C0719B" w:rsidRDefault="00C0719B" w:rsidP="00C0719B">
          <w:pPr>
            <w:pStyle w:val="8D9FC84EF53341279BC9B0673DAB2E39"/>
          </w:pPr>
          <w:r w:rsidRPr="00A7778B">
            <w:rPr>
              <w:rStyle w:val="PlaceholderText"/>
            </w:rPr>
            <w:t>Click or tap here to enter text.</w:t>
          </w:r>
        </w:p>
      </w:docPartBody>
    </w:docPart>
    <w:docPart>
      <w:docPartPr>
        <w:name w:val="C6E74E62A0514062A9ACE39B02519C88"/>
        <w:category>
          <w:name w:val="General"/>
          <w:gallery w:val="placeholder"/>
        </w:category>
        <w:types>
          <w:type w:val="bbPlcHdr"/>
        </w:types>
        <w:behaviors>
          <w:behavior w:val="content"/>
        </w:behaviors>
        <w:guid w:val="{C9ECE317-6536-4F70-BC10-F9FDC7642E53}"/>
      </w:docPartPr>
      <w:docPartBody>
        <w:p w:rsidR="00C0719B" w:rsidRDefault="00C0719B" w:rsidP="00C0719B">
          <w:pPr>
            <w:pStyle w:val="C6E74E62A0514062A9ACE39B02519C88"/>
          </w:pPr>
          <w:r w:rsidRPr="00A7778B">
            <w:rPr>
              <w:rStyle w:val="PlaceholderText"/>
            </w:rPr>
            <w:t>Click or tap here to enter text.</w:t>
          </w:r>
        </w:p>
      </w:docPartBody>
    </w:docPart>
    <w:docPart>
      <w:docPartPr>
        <w:name w:val="16E21A45FBED40E3A7D4291D25CF0465"/>
        <w:category>
          <w:name w:val="General"/>
          <w:gallery w:val="placeholder"/>
        </w:category>
        <w:types>
          <w:type w:val="bbPlcHdr"/>
        </w:types>
        <w:behaviors>
          <w:behavior w:val="content"/>
        </w:behaviors>
        <w:guid w:val="{93BE6124-1D03-456C-B32E-11C82E508D98}"/>
      </w:docPartPr>
      <w:docPartBody>
        <w:p w:rsidR="00AD2C71" w:rsidRDefault="009E5318" w:rsidP="009E5318">
          <w:pPr>
            <w:pStyle w:val="16E21A45FBED40E3A7D4291D25CF0465"/>
          </w:pPr>
          <w:r w:rsidRPr="00A7778B">
            <w:rPr>
              <w:rStyle w:val="PlaceholderText"/>
            </w:rPr>
            <w:t>Click or tap here to enter text.</w:t>
          </w:r>
        </w:p>
      </w:docPartBody>
    </w:docPart>
    <w:docPart>
      <w:docPartPr>
        <w:name w:val="775237D511794D7DB32D35A03BA23A4D"/>
        <w:category>
          <w:name w:val="General"/>
          <w:gallery w:val="placeholder"/>
        </w:category>
        <w:types>
          <w:type w:val="bbPlcHdr"/>
        </w:types>
        <w:behaviors>
          <w:behavior w:val="content"/>
        </w:behaviors>
        <w:guid w:val="{18CDEF09-AEC5-4943-9D63-A2BC53B3D823}"/>
      </w:docPartPr>
      <w:docPartBody>
        <w:p w:rsidR="00AD2C71" w:rsidRDefault="009E5318" w:rsidP="009E5318">
          <w:pPr>
            <w:pStyle w:val="775237D511794D7DB32D35A03BA23A4D"/>
          </w:pPr>
          <w:r w:rsidRPr="00A7778B">
            <w:rPr>
              <w:rStyle w:val="PlaceholderText"/>
            </w:rPr>
            <w:t>Click or tap here to enter text.</w:t>
          </w:r>
        </w:p>
      </w:docPartBody>
    </w:docPart>
    <w:docPart>
      <w:docPartPr>
        <w:name w:val="05017C3FFAECD6428C6FF90436FE4AFC"/>
        <w:category>
          <w:name w:val="General"/>
          <w:gallery w:val="placeholder"/>
        </w:category>
        <w:types>
          <w:type w:val="bbPlcHdr"/>
        </w:types>
        <w:behaviors>
          <w:behavior w:val="content"/>
        </w:behaviors>
        <w:guid w:val="{16931092-A181-3E41-8459-3E6EC2DB8583}"/>
      </w:docPartPr>
      <w:docPartBody>
        <w:p w:rsidR="00A04322" w:rsidRDefault="00A04322" w:rsidP="00A04322">
          <w:pPr>
            <w:pStyle w:val="05017C3FFAECD6428C6FF90436FE4AFC"/>
          </w:pPr>
          <w:r w:rsidRPr="00A777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D"/>
    <w:rsid w:val="00045BB4"/>
    <w:rsid w:val="0005699B"/>
    <w:rsid w:val="000640AA"/>
    <w:rsid w:val="00065992"/>
    <w:rsid w:val="00094EC4"/>
    <w:rsid w:val="00242C60"/>
    <w:rsid w:val="002E1179"/>
    <w:rsid w:val="00341816"/>
    <w:rsid w:val="003F7B4B"/>
    <w:rsid w:val="004A1B34"/>
    <w:rsid w:val="004D7C9B"/>
    <w:rsid w:val="004E3413"/>
    <w:rsid w:val="005766D7"/>
    <w:rsid w:val="00594A44"/>
    <w:rsid w:val="005B5944"/>
    <w:rsid w:val="00627681"/>
    <w:rsid w:val="006E201F"/>
    <w:rsid w:val="006F0D39"/>
    <w:rsid w:val="00716A8D"/>
    <w:rsid w:val="007530A5"/>
    <w:rsid w:val="007B2886"/>
    <w:rsid w:val="008A41A2"/>
    <w:rsid w:val="008F5599"/>
    <w:rsid w:val="009325FE"/>
    <w:rsid w:val="00944627"/>
    <w:rsid w:val="009E5318"/>
    <w:rsid w:val="00A04322"/>
    <w:rsid w:val="00A369B1"/>
    <w:rsid w:val="00A40416"/>
    <w:rsid w:val="00A60C5F"/>
    <w:rsid w:val="00A87A58"/>
    <w:rsid w:val="00AD2C71"/>
    <w:rsid w:val="00B00CC0"/>
    <w:rsid w:val="00B25B43"/>
    <w:rsid w:val="00C0719B"/>
    <w:rsid w:val="00C87A1F"/>
    <w:rsid w:val="00D257A1"/>
    <w:rsid w:val="00D34B6C"/>
    <w:rsid w:val="00DC37CE"/>
    <w:rsid w:val="00DE04EE"/>
    <w:rsid w:val="00F371E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322"/>
    <w:rPr>
      <w:color w:val="808080"/>
    </w:rPr>
  </w:style>
  <w:style w:type="paragraph" w:customStyle="1" w:styleId="5B140297A3CC4D88B3B4C7750E2237EE">
    <w:name w:val="5B140297A3CC4D88B3B4C7750E2237EE"/>
    <w:rsid w:val="006E201F"/>
    <w:pPr>
      <w:bidi/>
    </w:pPr>
  </w:style>
  <w:style w:type="paragraph" w:customStyle="1" w:styleId="B6FE74A516DC4EF6A84CC4EF5F03F222">
    <w:name w:val="B6FE74A516DC4EF6A84CC4EF5F03F222"/>
    <w:rsid w:val="000640AA"/>
    <w:pPr>
      <w:bidi/>
    </w:pPr>
  </w:style>
  <w:style w:type="paragraph" w:customStyle="1" w:styleId="8D9FC84EF53341279BC9B0673DAB2E39">
    <w:name w:val="8D9FC84EF53341279BC9B0673DAB2E39"/>
    <w:rsid w:val="00C0719B"/>
    <w:pPr>
      <w:bidi/>
    </w:pPr>
  </w:style>
  <w:style w:type="paragraph" w:customStyle="1" w:styleId="C6E74E62A0514062A9ACE39B02519C88">
    <w:name w:val="C6E74E62A0514062A9ACE39B02519C88"/>
    <w:rsid w:val="00C0719B"/>
    <w:pPr>
      <w:bidi/>
    </w:pPr>
  </w:style>
  <w:style w:type="paragraph" w:customStyle="1" w:styleId="16E21A45FBED40E3A7D4291D25CF0465">
    <w:name w:val="16E21A45FBED40E3A7D4291D25CF0465"/>
    <w:rsid w:val="009E5318"/>
    <w:pPr>
      <w:bidi/>
    </w:pPr>
  </w:style>
  <w:style w:type="paragraph" w:customStyle="1" w:styleId="775237D511794D7DB32D35A03BA23A4D">
    <w:name w:val="775237D511794D7DB32D35A03BA23A4D"/>
    <w:rsid w:val="009E5318"/>
    <w:pPr>
      <w:bidi/>
    </w:pPr>
  </w:style>
  <w:style w:type="paragraph" w:customStyle="1" w:styleId="05017C3FFAECD6428C6FF90436FE4AFC">
    <w:name w:val="05017C3FFAECD6428C6FF90436FE4AFC"/>
    <w:rsid w:val="00A04322"/>
    <w:pPr>
      <w:spacing w:after="0" w:line="240" w:lineRule="auto"/>
    </w:pPr>
    <w:rPr>
      <w:sz w:val="24"/>
      <w:szCs w:val="24"/>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8">
    <wetp:webextensionref xmlns:r="http://schemas.openxmlformats.org/officeDocument/2006/relationships" r:id="rId1"/>
  </wetp:taskpane>
  <wetp:taskpane dockstate="right" visibility="0" width="438"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43D49F3-23D7-4CDF-8E3F-F9D009CE8AAC}">
  <we:reference id="wa104382081" version="1.14.0.0" store="en-001" storeType="OMEX"/>
  <we:alternateReferences>
    <we:reference id="wa104382081" version="1.14.0.0" store="" storeType="OMEX"/>
  </we:alternateReferences>
  <we:properties>
    <we:property name="MENDELEY_CITATIONS" value="[{&quot;citationID&quot;:&quot;MENDELEY_CITATION_6b775199-c0f6-475e-be47-4cec60096df8&quot;,&quot;citationItems&quot;:[{&quot;id&quot;:&quot;e1a6aa68-9081-3a1d-8d4f-5bcf1d2a518b&quot;,&quot;itemData&quot;:{&quot;type&quot;:&quot;article-journal&quot;,&quot;id&quot;:&quot;e1a6aa68-9081-3a1d-8d4f-5bcf1d2a518b&quot;,&quot;title&quot;:&quot;Epidemiology of Sudden Cardiac Death: Global and Regional Perspectives&quot;,&quot;author&quot;:[{&quot;family&quot;:&quot;Wong&quot;,&quot;given&quot;:&quot;Christopher X&quot;,&quot;parse-names&quot;:false,&quot;dropping-particle&quot;:&quot;&quot;,&quot;non-dropping-particle&quot;:&quot;&quot;},{&quot;family&quot;:&quot;Brown&quot;,&quot;given&quot;:&quot;Alex&quot;,&quot;parse-names&quot;:false,&quot;dropping-particle&quot;:&quot;&quot;,&quot;non-dropping-particle&quot;:&quot;&quot;},{&quot;family&quot;:&quot;Lau&quot;,&quot;given&quot;:&quot;Dennis H&quot;,&quot;parse-names&quot;:false,&quot;dropping-particle&quot;:&quot;&quot;,&quot;non-dropping-particle&quot;:&quot;&quot;},{&quot;family&quot;:&quot;Chugh&quot;,&quot;given&quot;:&quot;Sumeet S&quot;,&quot;parse-names&quot;:false,&quot;dropping-particle&quot;:&quot;&quot;,&quot;non-dropping-particle&quot;:&quot;&quot;},{&quot;family&quot;:&quot;Albert&quot;,&quot;given&quot;:&quot;Christine M&quot;,&quot;parse-names&quot;:false,&quot;dropping-particle&quot;:&quot;&quot;,&quot;non-dropping-particle&quot;:&quot;&quot;},{&quot;family&quot;:&quot;Kalman&quot;,&quot;given&quot;:&quot;Jonathan M&quot;,&quot;parse-names&quot;:false,&quot;dropping-particle&quot;:&quot;&quot;,&quot;non-dropping-particle&quot;:&quot;&quot;},{&quot;family&quot;:&quot;Sanders&quot;,&quot;given&quot;:&quot;Prashanthan&quot;,&quot;parse-names&quot;:false,&quot;dropping-particle&quot;:&quot;&quot;,&quot;non-dropping-particle&quot;:&quot;&quot;}],&quot;container-title&quot;:&quot;Heart, Lung and Circulation&quot;,&quot;DOI&quot;:&quot;10.1016/j.hlc.2018.08.026&quot;,&quot;ISSN&quot;:&quot;1443-9506&quot;,&quot;URL&quot;:&quot;http://dx.doi.org/10.1016/j.hlc.2018.08.026&quot;,&quot;issued&quot;:{&quot;date-parts&quot;:[[2019]]},&quot;page&quot;:&quot;6-14&quot;,&quot;publisher&quot;:&quot;Elsevier BV&quot;,&quot;issue&quot;:&quot;1&quot;,&quot;volume&quot;:&quot;28&quot;},&quot;isTemporary&quot;:false}],&quot;properties&quot;:{&quot;noteIndex&quot;:0},&quot;isEdited&quot;:false,&quot;manualOverride&quot;:{&quot;isManuallyOverriden&quot;:false,&quot;citeprocText&quot;:&quot;&lt;sup&gt;1&lt;/sup&gt;&quot;,&quot;manualOverrideText&quot;:&quot;&quot;}},{&quot;citationID&quot;:&quot;MENDELEY_CITATION_181f85c6-7e5b-4887-98eb-f1a078565e7f&quot;,&quot;citationItems&quot;:[{&quot;id&quot;:&quot;ae7fa5f7-a62f-3015-aa51-4601e3150e50&quot;,&quot;itemData&quot;:{&quot;type&quot;:&quot;article-journal&quot;,&quot;id&quot;:&quot;ae7fa5f7-a62f-3015-aa51-4601e3150e50&quot;,&quot;title&quot;:&quot;Sudden cardiac death in the young: the molecular autopsy and a practical approach to surviving relatives&quot;,&quot;author&quot;:[{&quot;family&quot;:&quot;Semsarian&quot;,&quot;given&quot;:&quot;C&quot;,&quot;parse-names&quot;:false,&quot;dropping-particle&quot;:&quot;&quot;,&quot;non-dropping-particle&quot;:&quot;&quot;},{&quot;family&quot;:&quot;Ingles&quot;,&quot;given&quot;:&quot;J&quot;,&quot;parse-names&quot;:false,&quot;dropping-particle&quot;:&quot;&quot;,&quot;non-dropping-particle&quot;:&quot;&quot;},{&quot;family&quot;:&quot;Wilde&quot;,&quot;given&quot;:&quot;A A M&quot;,&quot;parse-names&quot;:false,&quot;dropping-particle&quot;:&quot;&quot;,&quot;non-dropping-particle&quot;:&quot;&quot;}],&quot;container-title&quot;:&quot;European Heart Journal&quot;,&quot;DOI&quot;:&quot;10.1093/eurheartj/ehv063&quot;,&quot;ISSN&quot;:&quot;0195-668X&quot;,&quot;URL&quot;:&quot;http://dx.doi.org/10.1093/eurheartj/ehv063&quot;,&quot;issued&quot;:{&quot;date-parts&quot;:[[2015]]},&quot;page&quot;:&quot;1290-1296&quot;,&quot;publisher&quot;:&quot;Oxford University Press (OUP)&quot;,&quot;issue&quot;:&quot;21&quot;,&quot;volume&quot;:&quot;36&quot;},&quot;isTemporary&quot;:false}],&quot;properties&quot;:{&quot;noteIndex&quot;:0},&quot;isEdited&quot;:false,&quot;manualOverride&quot;:{&quot;isManuallyOverriden&quot;:false,&quot;citeprocText&quot;:&quot;&lt;sup&gt;2&lt;/sup&gt;&quot;,&quot;manualOverrideText&quot;:&quot;&quot;}},{&quot;citationID&quot;:&quot;MENDELEY_CITATION_27155645-4a44-4ced-a053-ac60ebc8661b&quot;,&quot;citationItems&quot;:[{&quot;id&quot;:&quot;e32c2e54-efb8-3dbf-83d2-ff90fe93b341&quot;,&quot;itemData&quot;:{&quot;type&quot;:&quot;article-journal&quot;,&quot;id&quot;:&quot;e32c2e54-efb8-3dbf-83d2-ff90fe93b341&quot;,&quot;title&quot;:&quot;Life-Threatening Ventricular Arrhythmia Detection With Personalized Features&quot;,&quot;author&quot;:[{&quot;family&quot;:&quot;Cheng&quot;,&quot;given&quot;:&quot;Ping&quot;,&quot;parse-names&quot;:false,&quot;dropping-particle&quot;:&quot;&quot;,&quot;non-dropping-particle&quot;:&quot;&quot;},{&quot;family&quot;:&quot;Dong&quot;,&quot;given&quot;:&quot;Xiaodai&quot;,&quot;parse-names&quot;:false,&quot;dropping-particle&quot;:&quot;&quot;,&quot;non-dropping-particle&quot;:&quot;&quot;}],&quot;container-title&quot;:&quot;IEEE Access&quot;,&quot;DOI&quot;:&quot;10.1109/access.2017.2723258&quot;,&quot;ISSN&quot;:&quot;2169-3536&quot;,&quot;URL&quot;:&quot;http://dx.doi.org/10.1109/access.2017.2723258&quot;,&quot;issued&quot;:{&quot;date-parts&quot;:[[2017]]},&quot;page&quot;:&quot;14195-14203&quot;,&quot;publisher&quot;:&quot;Institute of Electrical and Electronics Engineers (IEEE)&quot;,&quot;volume&quot;:&quot;5&quot;},&quot;isTemporary&quot;:false}],&quot;properties&quot;:{&quot;noteIndex&quot;:0},&quot;isEdited&quot;:false,&quot;manualOverride&quot;:{&quot;isManuallyOverriden&quot;:false,&quot;citeprocText&quot;:&quot;&lt;sup&gt;3&lt;/sup&gt;&quot;,&quot;manualOverrideText&quot;:&quot;&quot;}},{&quot;citationID&quot;:&quot;MENDELEY_CITATION_a22ec2eb-178d-445d-9850-277f52dbfdbb&quot;,&quot;citationItems&quot;:[{&quot;id&quot;:&quot;6d28478d-3e31-341e-b3c2-ddcb6611c316&quot;,&quot;itemData&quot;:{&quot;type&quot;:&quot;article-journal&quot;,&quot;id&quot;:&quot;6d28478d-3e31-341e-b3c2-ddcb6611c316&quot;,&quot;title&quot;:&quot;Heart disease and stroke statistics—2020 update: A report from the American Heart Association&quot;,&quot;author&quot;:[{&quot;family&quot;:&quot;Virani&quot;,&quot;given&quot;:&quot;Salim S.&quot;,&quot;parse-names&quot;:false,&quot;dropping-particle&quot;:&quot;&quot;,&quot;non-dropping-particle&quot;:&quot;&quot;},{&quot;family&quot;:&quot;Alonso&quot;,&quot;given&quot;:&quot;Alvaro&quot;,&quot;parse-names&quot;:false,&quot;dropping-particle&quot;:&quot;&quot;,&quot;non-dropping-particle&quot;:&quot;&quot;},{&quot;family&quot;:&quot;Benjamin&quot;,&quot;given&quot;:&quot;Emelia J.&quot;,&quot;parse-names&quot;:false,&quot;dropping-particle&quot;:&quot;&quot;,&quot;non-dropping-particle&quot;:&quot;&quot;},{&quot;family&quot;:&quot;Bittencourt&quot;,&quot;given&quot;:&quot;Marcio S.&quot;,&quot;parse-names&quot;:false,&quot;dropping-particle&quot;:&quot;&quot;,&quot;non-dropping-particle&quot;:&quot;&quot;},{&quot;family&quot;:&quot;Callaway&quot;,&quot;given&quot;:&quot;Clifton W.&quot;,&quot;parse-names&quot;:false,&quot;dropping-particle&quot;:&quot;&quot;,&quot;non-dropping-particle&quot;:&quot;&quot;},{&quot;family&quot;:&quot;Carson&quot;,&quot;given&quot;:&quot;April P.&quot;,&quot;parse-names&quot;:false,&quot;dropping-particle&quot;:&quot;&quot;,&quot;non-dropping-particle&quot;:&quot;&quot;},{&quot;family&quot;:&quot;Chamberlain&quot;,&quot;given&quot;:&quot;Alanna M.&quot;,&quot;parse-names&quot;:false,&quot;dropping-particle&quot;:&quot;&quot;,&quot;non-dropping-particle&quot;:&quot;&quot;},{&quot;family&quot;:&quot;Chang&quot;,&quot;given&quot;:&quot;Alexander R.&quot;,&quot;parse-names&quot;:false,&quot;dropping-particle&quot;:&quot;&quot;,&quot;non-dropping-particle&quot;:&quot;&quot;},{&quot;family&quot;:&quot;Cheng&quot;,&quot;given&quot;:&quot;Susan&quot;,&quot;parse-names&quot;:false,&quot;dropping-particle&quot;:&quot;&quot;,&quot;non-dropping-particle&quot;:&quot;&quot;},{&quot;family&quot;:&quot;Delling&quot;,&quot;given&quot;:&quot;Francesca N.&quot;,&quot;parse-names&quot;:false,&quot;dropping-particle&quot;:&quot;&quot;,&quot;non-dropping-particle&quot;:&quot;&quot;},{&quot;family&quot;:&quot;Djousse&quot;,&quot;given&quot;:&quot;Luc&quot;,&quot;parse-names&quot;:false,&quot;dropping-particle&quot;:&quot;&quot;,&quot;non-dropping-particle&quot;:&quot;&quot;},{&quot;family&quot;:&quot;Elkind&quot;,&quot;given&quot;:&quot;Mitchell S.V.&quot;,&quot;parse-names&quot;:false,&quot;dropping-particle&quot;:&quot;&quot;,&quot;non-dropping-particle&quot;:&quot;&quot;},{&quot;family&quot;:&quot;Ferguson&quot;,&quot;given&quot;:&quot;Jane F.&quot;,&quot;parse-names&quot;:false,&quot;dropping-particle&quot;:&quot;&quot;,&quot;non-dropping-particle&quot;:&quot;&quot;},{&quot;family&quot;:&quot;Fornage&quot;,&quot;given&quot;:&quot;Myriam&quot;,&quot;parse-names&quot;:false,&quot;dropping-particle&quot;:&quot;&quot;,&quot;non-dropping-particle&quot;:&quot;&quot;},{&quot;family&quot;:&quot;Khan&quot;,&quot;given&quot;:&quot;Sadiya S.&quot;,&quot;parse-names&quot;:false,&quot;dropping-particle&quot;:&quot;&quot;,&quot;non-dropping-particle&quot;:&quot;&quot;},{&quot;family&quot;:&quot;Kissela&quot;,&quot;given&quot;:&quot;Brett M.&quot;,&quot;parse-names&quot;:false,&quot;dropping-particle&quot;:&quot;&quot;,&quot;non-dropping-particle&quot;:&quot;&quot;},{&quot;family&quot;:&quot;Knutson&quot;,&quot;given&quot;:&quot;Kristen L.&quot;,&quot;parse-names&quot;:false,&quot;dropping-particle&quot;:&quot;&quot;,&quot;non-dropping-particle&quot;:&quot;&quot;},{&quot;family&quot;:&quot;Kwan&quot;,&quot;given&quot;:&quot;Tak W.&quot;,&quot;parse-names&quot;:false,&quot;dropping-particle&quot;:&quot;&quot;,&quot;non-dropping-particle&quot;:&quot;&quot;},{&quot;family&quot;:&quot;Lackland&quot;,&quot;given&quot;:&quot;Daniel T.&quot;,&quot;parse-names&quot;:false,&quot;dropping-particle&quot;:&quot;&quot;,&quot;non-dropping-particle&quot;:&quot;&quot;},{&quot;family&quot;:&quot;Lewis&quot;,&quot;given&quot;:&quot;Tené T.&quot;,&quot;parse-names&quot;:false,&quot;dropping-particle&quot;:&quot;&quot;,&quot;non-dropping-particle&quot;:&quot;&quot;},{&quot;family&quot;:&quot;Lichtman&quot;,&quot;given&quot;:&quot;Judith H.&quot;,&quot;parse-names&quot;:false,&quot;dropping-particle&quot;:&quot;&quot;,&quot;non-dropping-particle&quot;:&quot;&quot;},{&quot;family&quot;:&quot;Longenecker&quot;,&quot;given&quot;:&quot;Chris T.&quot;,&quot;parse-names&quot;:false,&quot;dropping-particle&quot;:&quot;&quot;,&quot;non-dropping-particle&quot;:&quot;&quot;},{&quot;family&quot;:&quot;Loop&quot;,&quot;given&quot;:&quot;Matthew Shane&quot;,&quot;parse-names&quot;:false,&quot;dropping-particle&quot;:&quot;&quot;,&quot;non-dropping-particle&quot;:&quot;&quot;},{&quot;family&quot;:&quot;Lutsey&quot;,&quot;given&quot;:&quot;Pamela L.&quot;,&quot;parse-names&quot;:false,&quot;dropping-particle&quot;:&quot;&quot;,&quot;non-dropping-particle&quot;:&quot;&quot;},{&quot;family&quot;:&quot;Martin&quot;,&quot;given&quot;:&quot;Seth S.&quot;,&quot;parse-names&quot;:false,&quot;dropping-particle&quot;:&quot;&quot;,&quot;non-dropping-particle&quot;:&quot;&quot;},{&quot;family&quot;:&quot;Matsushita&quot;,&quot;given&quot;:&quot;Kunihiro&quot;,&quot;parse-names&quot;:false,&quot;dropping-particle&quot;:&quot;&quot;,&quot;non-dropping-particle&quot;:&quot;&quot;},{&quot;family&quot;:&quot;Moran&quot;,&quot;given&quot;:&quot;Andrew E.&quot;,&quot;parse-names&quot;:false,&quot;dropping-particle&quot;:&quot;&quot;,&quot;non-dropping-particle&quot;:&quot;&quot;},{&quot;family&quot;:&quot;Mussolino&quot;,&quot;given&quot;:&quot;Michael E.&quot;,&quot;parse-names&quot;:false,&quot;dropping-particle&quot;:&quot;&quot;,&quot;non-dropping-particle&quot;:&quot;&quot;},{&quot;family&quot;:&quot;Perak&quot;,&quot;given&quot;:&quot;Amanda Marma&quot;,&quot;parse-names&quot;:false,&quot;dropping-particle&quot;:&quot;&quot;,&quot;non-dropping-particle&quot;:&quot;&quot;},{&quot;family&quot;:&quot;Rosamond&quot;,&quot;given&quot;:&quot;Wayne D.&quot;,&quot;parse-names&quot;:false,&quot;dropping-particle&quot;:&quot;&quot;,&quot;non-dropping-particle&quot;:&quot;&quot;},{&quot;family&quot;:&quot;Roth&quot;,&quot;given&quot;:&quot;Gregory A.&quot;,&quot;parse-names&quot;:false,&quot;dropping-particle&quot;:&quot;&quot;,&quot;non-dropping-particle&quot;:&quot;&quot;},{&quot;family&quot;:&quot;Sampson&quot;,&quot;given&quot;:&quot;Uchechukwu K.A.&quot;,&quot;parse-names&quot;:false,&quot;dropping-particle&quot;:&quot;&quot;,&quot;non-dropping-particle&quot;:&quot;&quot;},{&quot;family&quot;:&quot;Satou&quot;,&quot;given&quot;:&quot;Gary M.&quot;,&quot;parse-names&quot;:false,&quot;dropping-particle&quot;:&quot;&quot;,&quot;non-dropping-particle&quot;:&quot;&quot;},{&quot;family&quot;:&quot;Schroeder&quot;,&quot;given&quot;:&quot;Emily B.&quot;,&quot;parse-names&quot;:false,&quot;dropping-particle&quot;:&quot;&quot;,&quot;non-dropping-particle&quot;:&quot;&quot;},{&quot;family&quot;:&quot;Shah&quot;,&quot;given&quot;:&quot;Svati H.&quot;,&quot;parse-names&quot;:false,&quot;dropping-particle&quot;:&quot;&quot;,&quot;non-dropping-particle&quot;:&quot;&quot;},{&quot;family&quot;:&quot;Shay&quot;,&quot;given&quot;:&quot;Christina M.&quot;,&quot;parse-names&quot;:false,&quot;dropping-particle&quot;:&quot;&quot;,&quot;non-dropping-particle&quot;:&quot;&quot;},{&quot;family&quot;:&quot;Spartano&quot;,&quot;given&quot;:&quot;Nicole L.&quot;,&quot;parse-names&quot;:false,&quot;dropping-particle&quot;:&quot;&quot;,&quot;non-dropping-particle&quot;:&quot;&quot;},{&quot;family&quot;:&quot;Stokes&quot;,&quot;given&quot;:&quot;Andrew&quot;,&quot;parse-names&quot;:false,&quot;dropping-particle&quot;:&quot;&quot;,&quot;non-dropping-particle&quot;:&quot;&quot;},{&quot;family&quot;:&quot;Tirschwell&quot;,&quot;given&quot;:&quot;David L.&quot;,&quot;parse-names&quot;:false,&quot;dropping-particle&quot;:&quot;&quot;,&quot;non-dropping-particle&quot;:&quot;&quot;},{&quot;family&quot;:&quot;VanWagner&quot;,&quot;given&quot;:&quot;Lisa B.&quot;,&quot;parse-names&quot;:false,&quot;dropping-particle&quot;:&quot;&quot;,&quot;non-dropping-particle&quot;:&quot;&quot;},{&quot;family&quot;:&quot;Tsao&quot;,&quot;given&quot;:&quot;Connie W.&quot;,&quot;parse-names&quot;:false,&quot;dropping-particle&quot;:&quot;&quot;,&quot;non-dropping-particle&quot;:&quot;&quot;},{&quot;family&quot;:&quot;Wong&quot;,&quot;given&quot;:&quot;Sally S.&quot;,&quot;parse-names&quot;:false,&quot;dropping-particle&quot;:&quot;&quot;,&quot;non-dropping-particle&quot;:&quot;&quot;},{&quot;family&quot;:&quot;Heard&quot;,&quot;given&quot;:&quot;Debra G.&quot;,&quot;parse-names&quot;:false,&quot;dropping-particle&quot;:&quot;&quot;,&quot;non-dropping-particle&quot;:&quot;&quot;}],&quot;container-title&quot;:&quot;Circulation&quot;,&quot;accessed&quot;:{&quot;date-parts&quot;:[[2020,11,1]]},&quot;DOI&quot;:&quot;10.1161/CIR.0000000000000757&quot;,&quot;ISSN&quot;:&quot;15244539&quot;,&quot;PMID&quot;:&quot;31992061&quot;,&quot;issued&quot;:{&quot;date-parts&quot;:[[2020]]},&quot;page&quot;:&quot;E139-E596&quot;,&quot;abstract&quot;:&quot;BACKGROUND: The American Heart Association, in conjunction with the National Institutes of Health, annually reports on the most up-to-date statistics related to heart disease, stroke, and cardiovascular risk factors, including core health behaviors (smoking, physical activity, diet, and weight) and health factors (cholesterol, blood pressure, and glucose control) that contribute to cardiovascular health. The Statistical Update presents the latest data on a range of major clinical heart and circulatory disease conditions (including stroke, congenital heart disease, rhythm disorders, subclinical atherosclerosis, coronary heart disease, heart failure, valvular disease, venous disease, and peripheral artery disease) and the associated outcomes (including quality of care, procedures, and economic costs). METHODS: The American Heart Association, through its Statistics Committee, continuously monitors and evaluates sources of data on heart disease and stroke in the United States to provide the most current information available in the annual Statistical Update. The 2020 Statistical Update is the product of a full year’s worth of effort by dedicated volunteer clinicians and scientists, committed government professionals, and American Heart Association staff members. This year’s edition includes data on the monitoring and benefits of cardiovascular health in the population, metrics to assess and monitor healthy diets, an enhanced focus on social determinants of health, a focus on the global burden of cardiovascular disease, and further evidence-based approaches to changing behaviors, implementation strategies, and implications of the American Heart Association’s 2020 Impact Goals. RESULTS: Each of the 26 chapters in the Statistical Update focuses on a different topic related to heart disease and stroke statistics. CONCLUSIONS: The Statistical Update represents a critical resource for the lay public, policy makers, media professionals, clinicians, healthcare administrators, researchers, health advocates, and others seeking the best available data on these factors and conditions.&quot;,&quot;publisher&quot;:&quot;Lippincott Williams and Wilkins&quot;},&quot;isTemporary&quot;:false},{&quot;id&quot;:&quot;e32c2e54-efb8-3dbf-83d2-ff90fe93b341&quot;,&quot;itemData&quot;:{&quot;type&quot;:&quot;article-journal&quot;,&quot;id&quot;:&quot;e32c2e54-efb8-3dbf-83d2-ff90fe93b341&quot;,&quot;title&quot;:&quot;Life-Threatening Ventricular Arrhythmia Detection With Personalized Features&quot;,&quot;author&quot;:[{&quot;family&quot;:&quot;Cheng&quot;,&quot;given&quot;:&quot;Ping&quot;,&quot;parse-names&quot;:false,&quot;dropping-particle&quot;:&quot;&quot;,&quot;non-dropping-particle&quot;:&quot;&quot;},{&quot;family&quot;:&quot;Dong&quot;,&quot;given&quot;:&quot;Xiaodai&quot;,&quot;parse-names&quot;:false,&quot;dropping-particle&quot;:&quot;&quot;,&quot;non-dropping-particle&quot;:&quot;&quot;}],&quot;container-title&quot;:&quot;IEEE Access&quot;,&quot;DOI&quot;:&quot;10.1109/access.2017.2723258&quot;,&quot;ISSN&quot;:&quot;2169-3536&quot;,&quot;URL&quot;:&quot;http://dx.doi.org/10.1109/access.2017.2723258&quot;,&quot;issued&quot;:{&quot;date-parts&quot;:[[2017]]},&quot;page&quot;:&quot;14195-14203&quot;,&quot;publisher&quot;:&quot;Institute of Electrical and Electronics Engineers (IEEE)&quot;,&quot;volume&quot;:&quot;5&quot;},&quot;isTemporary&quot;:false}],&quot;properties&quot;:{&quot;noteIndex&quot;:0},&quot;isEdited&quot;:true,&quot;manualOverride&quot;:{&quot;isManuallyOverriden&quot;:false,&quot;citeprocText&quot;:&quot;&lt;sup&gt;3,4&lt;/sup&gt;&quot;,&quot;manualOverrideText&quot;:&quot;&quot;}},{&quot;citationID&quot;:&quot;MENDELEY_CITATION_29a165b2-6125-406c-b463-d612ffb96c2b&quot;,&quot;citationItems&quot;:[{&quot;id&quot;:&quot;707847ca-20ad-3441-9510-fca942eaa978&quot;,&quot;itemData&quot;:{&quot;type&quot;:&quot;webpage&quot;,&quot;id&quot;:&quot;707847ca-20ad-3441-9510-fca942eaa978&quot;,&quot;title&quot;:&quot;Ventricular fibrillation - Symptoms and causes - Mayo Clinic&quot;,&quot;accessed&quot;:{&quot;date-parts&quot;:[[2020,11,1]]},&quot;URL&quot;:&quot;https://www.mayoclinic.org/diseases-conditions/ventricular-fibrillation/symptoms-causes/syc-20364523&quot;},&quot;isTemporary&quot;:false}],&quot;properties&quot;:{&quot;noteIndex&quot;:0},&quot;isEdited&quot;:false,&quot;manualOverride&quot;:{&quot;isManuallyOverriden&quot;:false,&quot;citeprocText&quot;:&quot;&lt;sup&gt;5&lt;/sup&gt;&quot;,&quot;manualOverrideText&quot;:&quot;&quot;}},{&quot;citationID&quot;:&quot;MENDELEY_CITATION_cc49cdf9-38d8-44a8-999f-03ec94d03853&quot;,&quot;citationItems&quot;:[{&quot;id&quot;:&quot;3f335818-25ff-32b2-8f30-3edb36e96815&quot;,&quot;itemData&quot;:{&quot;type&quot;:&quot;article-journal&quot;,&quot;id&quot;:&quot;3f335818-25ff-32b2-8f30-3edb36e96815&quot;,&quot;title&quot;:&quot;Sudden Cardiac Death and Arrhythmias&quot;,&quot;author&quot;:[{&quot;family&quot;:&quot;Srinivasan&quot;,&quot;given&quot;:&quot;Neil T&quot;,&quot;parse-names&quot;:false,&quot;dropping-particle&quot;:&quot;&quot;,&quot;non-dropping-particle&quot;:&quot;&quot;},{&quot;family&quot;:&quot;Schilling&quot;,&quot;given&quot;:&quot;Richard J&quot;,&quot;parse-names&quot;:false,&quot;dropping-particle&quot;:&quot;&quot;,&quot;non-dropping-particle&quot;:&quot;&quot;}],&quot;container-title&quot;:&quot;Arrhythmia &amp; electrophysiology review&quot;,&quot;DOI&quot;:&quot;10.15420/aer.2018:15:2&quot;,&quot;ISSN&quot;:&quot;2050-3369&quot;,&quot;PMID&quot;:&quot;29967683&quot;,&quot;URL&quot;:&quot;https://pubmed.ncbi.nlm.nih.gov/29967683&quot;,&quot;issued&quot;:{&quot;date-parts&quot;:[[2018,6]]},&quot;page&quot;:&quot;111-117&quot;,&quot;language&quot;:&quot;eng&quot;,&quot;abstract&quot;:&quot;Sudden cardiac death (SCD) and arrhythmia represent a major worldwide public health problem, accounting for 15-20 % of all deaths. Early resuscitation and defibrillation remains the key to survival, yet its implementation and the access to public defibrillators remains poor, resulting in overall poor survival to patients discharged from hospital. Novel approaches employing smart technology may provide the solution to this dilemma. Though the majority of cases are attributable to coronary artery disease, a thorough search for an underlying cause in cases where the diagnosis is unclear is necessary. This enables better management of arrhythmia recurrence and screening of family members. The majority of cases of SCD occur in patients who do not have traditional risk factors for arrhythmia. New and improved large scale screening tools are required to better predict risk in the wider population who represent the majority of cases of SCD.&quot;,&quot;publisher&quot;:&quot;Radcliffe Cardiology&quot;,&quot;issue&quot;:&quot;2&quot;,&quot;volume&quot;:&quot;7&quot;},&quot;isTemporary&quot;:false},{&quot;id&quot;:&quot;ab4b55e3-e41c-3b50-a7ba-cd96161b4407&quot;,&quot;itemData&quot;:{&quot;type&quot;:&quot;article-journal&quot;,&quot;id&quot;:&quot;ab4b55e3-e41c-3b50-a7ba-cd96161b4407&quot;,&quot;title&quot;:&quot;Predicting and preventing sudden cardiac death&quot;,&quot;author&quot;:[{&quot;family&quot;:&quot;Estes&quot;,&quot;given&quot;:&quot;N. A.Mark&quot;,&quot;parse-names&quot;:false,&quot;dropping-particle&quot;:&quot;&quot;,&quot;non-dropping-particle&quot;:&quot;&quot;}],&quot;container-title&quot;:&quot;Circulation&quot;,&quot;accessed&quot;:{&quot;date-parts&quot;:[[2020,10,24]]},&quot;DOI&quot;:&quot;10.1161/CIRCULATIONAHA.110.974170&quot;,&quot;ISSN&quot;:&quot;00097322&quot;,&quot;PMID&quot;:&quot;21810674&quot;,&quot;issued&quot;:{&quot;date-parts&quot;:[[2011,8,2]]},&quot;page&quot;:&quot;651-656&quot;,&quot;issue&quot;:&quot;5&quot;,&quot;volume&quot;:&quot;124&quot;},&quot;isTemporary&quot;:false},{&quot;id&quot;:&quot;6c031055-5cb2-306a-92d2-514190f4e83b&quot;,&quot;itemData&quot;:{&quot;type&quot;:&quot;article-journal&quot;,&quot;id&quot;:&quot;6c031055-5cb2-306a-92d2-514190f4e83b&quot;,&quot;title&quot;:&quot;Sudden cardiac death: epidemiology and risk factors&quot;,&quot;author&quot;:[{&quot;family&quot;:&quot;Adabag&quot;,&quot;given&quot;:&quot;A Selcuk&quot;,&quot;parse-names&quot;:false,&quot;dropping-particle&quot;:&quot;&quot;,&quot;non-dropping-particle&quot;:&quot;&quot;},{&quot;family&quot;:&quot;Luepker&quot;,&quot;given&quot;:&quot;Russell&quot;,&quot;parse-names&quot;:false,&quot;dropping-particle&quot;:&quot;v&quot;,&quot;non-dropping-particle&quot;:&quot;&quot;},{&quot;family&quot;:&quot;Roger&quot;,&quot;given&quot;:&quot;Véronique L&quot;,&quot;parse-names&quot;:false,&quot;dropping-particle&quot;:&quot;&quot;,&quot;non-dropping-particle&quot;:&quot;&quot;},{&quot;family&quot;:&quot;Gersh&quot;,&quot;given&quot;:&quot;Bernard J&quot;,&quot;parse-names&quot;:false,&quot;dropping-particle&quot;:&quot;&quot;,&quot;non-dropping-particle&quot;:&quot;&quot;}],&quot;container-title&quot;:&quot;Nature reviews. Cardiology&quot;,&quot;DOI&quot;:&quot;10.1038/nrcardio.2010.3&quot;,&quot;ISSN&quot;:&quot;1759-5010&quot;,&quot;PMID&quot;:&quot;20142817&quot;,&quot;URL&quot;:&quot;https://pubmed.ncbi.nlm.nih.gov/20142817&quot;,&quot;issued&quot;:{&quot;date-parts&quot;:[[2010,4]]},&quot;page&quot;:&quot;216-225&quot;,&quot;language&quot;:&quot;eng&quot;,&quot;abstract&quot;:&quot;Sudden cardiac death (SCD) is an important public-health problem with multiple etiologies, risk factors, and changing temporal trends. Substantial progress has been made over the past few decades in identifying markers that confer increased SCD risk at the population level. However, the quest for predicting the high-risk individual who could be a candidate for an implantable cardioverter-defibrillator, or other therapy, continues. In this article, we review the incidence, temporal trends, and triggers of SCD, and its demographic, clinical, and genetic risk factors. We also discuss the available evidence supporting the use of public-access defibrillators.&quot;,&quot;edition&quot;:&quot;2010/02/09&quot;,&quot;issue&quot;:&quot;4&quot;,&quot;volume&quot;:&quot;7&quot;},&quot;isTemporary&quot;:false}],&quot;properties&quot;:{&quot;noteIndex&quot;:0},&quot;isEdited&quot;:false,&quot;manualOverride&quot;:{&quot;isManuallyOverriden&quot;:false,&quot;citeprocText&quot;:&quot;&lt;sup&gt;6–8&lt;/sup&gt;&quot;,&quot;manualOverrideText&quot;:&quot;&quot;}},{&quot;citationID&quot;:&quot;MENDELEY_CITATION_1390822e-ecb3-4592-8ffa-7ab8a22477fa&quot;,&quot;citationItems&quot;:[{&quot;id&quot;:&quot;8ef43f52-1377-325b-99a9-cbf89aef960b&quot;,&quot;itemData&quot;:{&quot;type&quot;:&quot;article-journal&quot;,&quot;id&quot;:&quot;8ef43f52-1377-325b-99a9-cbf89aef960b&quot;,&quot;title&quot;:&quot;Predicting mortality from 57 economic, behavioral, social, and psychological factors&quot;,&quot;author&quot;:[{&quot;family&quot;:&quot;Puterman&quot;,&quot;given&quot;:&quot;Eli&quot;,&quot;parse-names&quot;:false,&quot;dropping-particle&quot;:&quot;&quot;,&quot;non-dropping-particle&quot;:&quot;&quot;},{&quot;family&quot;:&quot;Weiss&quot;,&quot;given&quot;:&quot;Jordan&quot;,&quot;parse-names&quot;:false,&quot;dropping-particle&quot;:&quot;&quot;,&quot;non-dropping-particle&quot;:&quot;&quot;},{&quot;family&quot;:&quot;Hives&quot;,&quot;given&quot;:&quot;Benjamin A&quot;,&quot;parse-names&quot;:false,&quot;dropping-particle&quot;:&quot;&quot;,&quot;non-dropping-particle&quot;:&quot;&quot;},{&quot;family&quot;:&quot;Gemmill&quot;,&quot;given&quot;:&quot;Alison&quot;,&quot;parse-names&quot;:false,&quot;dropping-particle&quot;:&quot;&quot;,&quot;non-dropping-particle&quot;:&quot;&quot;},{&quot;family&quot;:&quot;Karasek&quot;,&quot;given&quot;:&quot;Deborah&quot;,&quot;parse-names&quot;:false,&quot;dropping-particle&quot;:&quot;&quot;,&quot;non-dropping-particle&quot;:&quot;&quot;},{&quot;family&quot;:&quot;Mendes&quot;,&quot;given&quot;:&quot;Wendy Berry&quot;,&quot;parse-names&quot;:false,&quot;dropping-particle&quot;:&quot;&quot;,&quot;non-dropping-particle&quot;:&quot;&quot;},{&quot;family&quot;:&quot;Rehkopf&quot;,&quot;given&quot;:&quot;David H&quot;,&quot;parse-names&quot;:false,&quot;dropping-particle&quot;:&quot;&quot;,&quot;non-dropping-particle&quot;:&quot;&quot;}],&quot;container-title&quot;:&quot;Proceedings of the National Academy of Sciences of the United States of America&quot;,&quot;DOI&quot;:&quot;10.1073/pnas.1918455117&quot;,&quot;ISSN&quot;:&quot;1091-6490&quot;,&quot;PMID&quot;:&quot;32571904&quot;,&quot;URL&quot;:&quot;https://pubmed.ncbi.nlm.nih.gov/32571904&quot;,&quot;issued&quot;:{&quot;date-parts&quot;:[[2020,7,14]]},&quot;page&quot;:&quot;16273-16282&quot;,&quot;language&quot;:&quot;eng&quot;,&quot;abstract&quot;:&quot;Behavioral and social scientists have identified many nonbiological predictors of mortality. An important limitation of much of this research, however, is that risk factors are not studied in comparison with one another or from across different fields of research. It therefore remains unclear which factors should be prioritized for interventions and policy to reduce mortality risk. In the current investigation, we compare 57 factors within a multidisciplinary framework. These include (i) adverse socioeconomic and psychosocial experiences during childhood and (ii) socioeconomic conditions, (iii) health behaviors, (iv) social connections, (v) psychological characteristics, and (vi) adverse experiences during adulthood. The current prospective cohort investigation with 13,611 adults from 52 to 104 y of age (mean age 69.3 y) from the nationally representative Health and Retirement Study used weighted traditional (i.e., multivariate Cox regressions) and machine-learning (i.e., lasso, random forest analysis) statistical approaches to identify the leading predictors of mortality over 6 y of follow-up time. We demonstrate that, in addition to the well-established behavioral risk factors of smoking, alcohol abuse, and lack of physical activity, economic (e.g., recent financial difficulties, unemployment history), social (e.g., childhood adversity, divorce history), and psychological (e.g., negative affectivity) factors were also among the strongest predictors of mortality among older American adults. The strength of these predictors should be used to guide future transdisciplinary investigations and intervention studies across the fields of epidemiology, psychology, sociology, economics, and medicine to understand how changes in these factors alter individual mortality risk.&quot;,&quot;edition&quot;:&quot;2020/06/22&quot;,&quot;publisher&quot;:&quot;National Academy of Sciences&quot;,&quot;issue&quot;:&quot;28&quot;,&quot;volume&quot;:&quot;117&quot;},&quot;isTemporary&quot;:false}],&quot;properties&quot;:{&quot;noteIndex&quot;:0},&quot;isEdited&quot;:false,&quot;manualOverride&quot;:{&quot;isManuallyOverriden&quot;:false,&quot;citeprocText&quot;:&quot;&lt;sup&gt;9&lt;/sup&gt;&quot;,&quot;manualOverrideText&quot;:&quot;&quot;}},{&quot;citationID&quot;:&quot;MENDELEY_CITATION_e89be403-d3b1-4f75-a3b8-f2dfdd17eb7f&quot;,&quot;citationItems&quot;:[{&quot;id&quot;:&quot;24f7ec0a-8812-319e-8e3a-00ac5bab71c0&quot;,&quot;itemData&quot;:{&quot;type&quot;:&quot;article-journal&quot;,&quot;id&quot;:&quot;24f7ec0a-8812-319e-8e3a-00ac5bab71c0&quot;,&quot;title&quot;:&quot;Psychophysiologic factors in sudden cardiac death.&quot;,&quot;author&quot;:[{&quot;family&quot;:&quot;Lown&quot;,&quot;given&quot;:&quot;B&quot;,&quot;parse-names&quot;:false,&quot;dropping-particle&quot;:&quot;&quot;,&quot;non-dropping-particle&quot;:&quot;&quot;},{&quot;family&quot;:&quot;DeSilva&quot;,&quot;given&quot;:&quot;RA&quot;,&quot;parse-names&quot;:false,&quot;dropping-particle&quot;:&quot;&quot;,&quot;non-dropping-particle&quot;:&quot;&quot;},{&quot;family&quot;:&quot;psychiatry&quot;,&quot;given&quot;:&quot;P Reich - … journal of&quot;,&quot;parse-names&quot;:false,&quot;dropping-particle&quot;:&quot;&quot;,&quot;non-dropping-particle&quot;:&quot;&quot;},{&quot;family&quot;:&quot;1980&quot;,&quot;given&quot;:&quot;undefined&quot;,&quot;parse-names&quot;:false,&quot;dropping-particle&quot;:&quot;&quot;,&quot;non-dropping-particle&quot;:&quot;&quot;}],&quot;container-title&quot;:&quot;europepmc.org&quot;,&quot;accessed&quot;:{&quot;date-parts&quot;:[[2020,11,1]]},&quot;URL&quot;:&quot;https://europepmc.org/article/med/7435665&quot;},&quot;isTemporary&quot;:false},{&quot;id&quot;:&quot;88209997-ff7c-3172-8794-8c67087dfa6e&quot;,&quot;itemData&quot;:{&quot;type&quot;:&quot;article-journal&quot;,&quot;id&quot;:&quot;88209997-ff7c-3172-8794-8c67087dfa6e&quot;,&quot;title&quot;:&quot;Psychological factors in cardiac arrhythmias.&quot;,&quot;author&quot;:[{&quot;family&quot;:&quot;Härtel&quot;,&quot;given&quot;:&quot;G&quot;,&quot;parse-names&quot;:false,&quot;dropping-particle&quot;:&quot;&quot;,&quot;non-dropping-particle&quot;:&quot;&quot;}],&quot;container-title&quot;:&quot;Annals of Clinical Research&quot;,&quot;accessed&quot;:{&quot;date-parts&quot;:[[2020,11,1]]},&quot;URL&quot;:&quot;https://psycnet.apa.org/record/1988-30083-001&quot;,&quot;issued&quot;:{&quot;date-parts&quot;:[[1987]]},&quot;page&quot;:&quot;104-undefined&quot;,&quot;issue&quot;:&quot;2&quot;,&quot;volume&quot;:&quot;19&quot;},&quot;isTemporary&quot;:false},{&quot;id&quot;:&quot;ec61ed3a-fa6f-326c-a881-ae13b266ff2c&quot;,&quot;itemData&quot;:{&quot;type&quot;:&quot;article-journal&quot;,&quot;id&quot;:&quot;ec61ed3a-fa6f-326c-a881-ae13b266ff2c&quot;,&quot;title&quot;:&quot;Psychological Stress Preceding Idiopathic Ventricular Fibrillation&quot;,&quot;author&quot;:[{&quot;family&quot;:&quot;Lane&quot;,&quot;given&quot;:&quot;Richard D&quot;,&quot;parse-names&quot;:false,&quot;dropping-particle&quot;:&quot;&quot;,&quot;non-dropping-particle&quot;:&quot;&quot;},{&quot;family&quot;:&quot;Laukes&quot;,&quot;given&quot;:&quot;Cindi&quot;,&quot;parse-names&quot;:false,&quot;dropping-particle&quot;:&quot;&quot;,&quot;non-dropping-particle&quot;:&quot;&quot;},{&quot;family&quot;:&quot;Marcus&quot;,&quot;given&quot;:&quot;Frank I&quot;,&quot;parse-names&quot;:false,&quot;dropping-particle&quot;:&quot;&quot;,&quot;non-dropping-particle&quot;:&quot;&quot;},{&quot;family&quot;:&quot;Chesney&quot;,&quot;given&quot;:&quot;Margaret A&quot;,&quot;parse-names&quot;:false,&quot;dropping-particle&quot;:&quot;&quot;,&quot;non-dropping-particle&quot;:&quot;&quot;},{&quot;family&quot;:&quot;Sechrest&quot;,&quot;given&quot;:&quot;Lee&quot;,&quot;parse-names&quot;:false,&quot;dropping-particle&quot;:&quot;&quot;,&quot;non-dropping-particle&quot;:&quot;&quot;},{&quot;family&quot;:&quot;Gear&quot;,&quot;given&quot;:&quot;Kathleen&quot;,&quot;parse-names&quot;:false,&quot;dropping-particle&quot;:&quot;&quot;,&quot;non-dropping-particle&quot;:&quot;&quot;},{&quot;family&quot;:&quot;Fort&quot;,&quot;given&quot;:&quot;Carolyn L&quot;,&quot;parse-names&quot;:false,&quot;dropping-particle&quot;:&quot;&quot;,&quot;non-dropping-particle&quot;:&quot;&quot;},{&quot;family&quot;:&quot;Priori&quot;,&quot;given&quot;:&quot;Silvia G&quot;,&quot;parse-names&quot;:false,&quot;dropping-particle&quot;:&quot;&quot;,&quot;non-dropping-particle&quot;:&quot;&quot;},{&quot;family&quot;:&quot;Schwartz&quot;,&quot;given&quot;:&quot;Peter J&quot;,&quot;parse-names&quot;:false,&quot;dropping-particle&quot;:&quot;&quot;,&quot;non-dropping-particle&quot;:&quot;&quot;},{&quot;family&quot;:&quot;Steptoe&quot;,&quot;given&quot;:&quot;Andrew&quot;,&quot;parse-names&quot;:false,&quot;dropping-particle&quot;:&quot;&quot;,&quot;non-dropping-particle&quot;:&quot;&quot;}],&quot;container-title&quot;:&quot;Psychosomatic Medicine&quot;,&quot;DOI&quot;:&quot;10.1097/01.psy.0000160476.67536.41&quot;,&quot;ISSN&quot;:&quot;0033-3174&quot;,&quot;URL&quot;:&quot;http://dx.doi.org/10.1097/01.psy.0000160476.67536.41&quot;,&quot;issued&quot;:{&quot;date-parts&quot;:[[2005]]},&quot;page&quot;:&quot;359-365&quot;,&quot;publisher&quot;:&quot;Ovid Technologies (Wolters Kluwer Health)&quot;,&quot;issue&quot;:&quot;3&quot;,&quot;volume&quot;:&quot;67&quot;},&quot;isTemporary&quot;:false},{&quot;id&quot;:&quot;5ad4f5c8-8464-32cc-8ee2-6fc6cb40963f&quot;,&quot;itemData&quot;:{&quot;type&quot;:&quot;article-journal&quot;,&quot;id&quot;:&quot;5ad4f5c8-8464-32cc-8ee2-6fc6cb40963f&quot;,&quot;title&quot;:&quot;Relationship between psychological factors and atrial fibrillation: A meta-analysis and systematic review&quot;,&quot;author&quot;:[{&quot;family&quot;:&quot;Fu&quot;,&quot;given&quot;:&quot;Yonghui&quot;,&quot;parse-names&quot;:false,&quot;dropping-particle&quot;:&quot;&quot;,&quot;non-dropping-particle&quot;:&quot;&quot;},{&quot;family&quot;:&quot;He&quot;,&quot;given&quot;:&quot;Wenfeng&quot;,&quot;parse-names&quot;:false,&quot;dropping-particle&quot;:&quot;&quot;,&quot;non-dropping-particle&quot;:&quot;&quot;},{&quot;family&quot;:&quot;Ma&quot;,&quot;given&quot;:&quot;Jianyong&quot;,&quot;parse-names&quot;:false,&quot;dropping-particle&quot;:&quot;&quot;,&quot;non-dropping-particle&quot;:&quot;&quot;},{&quot;family&quot;:&quot;Wei&quot;,&quot;given&quot;:&quot;Bo&quot;,&quot;parse-names&quot;:false,&quot;dropping-particle&quot;:&quot;&quot;,&quot;non-dropping-particle&quot;:&quot;&quot;}],&quot;container-title&quot;:&quot;Medicine&quot;,&quot;DOI&quot;:&quot;10.1097/MD.0000000000019615&quot;,&quot;ISSN&quot;:&quot;1536-5964&quot;,&quot;PMID&quot;:&quot;32311930&quot;,&quot;URL&quot;:&quot;https://pubmed.ncbi.nlm.nih.gov/32311930&quot;,&quot;issued&quot;:{&quot;date-parts&quot;:[[2020,4]]},&quot;page&quot;:&quot;e19615-e19615&quot;,&quot;language&quot;:&quot;eng&quot;,&quot;abstract&quot;:&quot;BACKGROUND: Although several studies have investigated the role of psychological factors in atrial fibrillation (AF), the results are still under debate. Therefore, we performed a meta-analysis to examine the relationship between psychological factors and the risk of incident AF. METHODS: We systematically searched the PubMed and EMBASE databases from inception to December 2019 to identify eligible studies. The hazard ratios (HRs) with 95% confidence intervals (CIs) were pooled by using a random-effects model. RESULTS: A total of 11 cohort studies were included in this meta-analysis. There were 5, 2, 4, and 5 studies examining the association of anxiety, anger, depression, and psychological stress with AF, respectively. In the pooled analysis by a random-effects model, anxiety (HR = 1.10, 95%CI 0.97-1.24; P = .14), anger (HR = 1.08, 95%CI 0.95-1.23; P = .21), depression (HR = 1.15, 95%CI 0.98-1.35; P = .08), and work stress (HR = 1.14, 95%CI 0.98-1.34; P = .09) were not associated with the risk of AF. These results were not changed when we re-performed the analysis using a fixed-effects model. CONCLUSIONS: Based on current evidence, no associations were observed for anger, anxiety, and work stress with the risk of AF.&quot;,&quot;publisher&quot;:&quot;Wolters Kluwer Health&quot;,&quot;issue&quot;:&quot;16&quot;,&quot;volume&quot;:&quot;99&quot;},&quot;isTemporary&quot;:false}],&quot;properties&quot;:{&quot;noteIndex&quot;:0},&quot;isEdited&quot;:true,&quot;manualOverride&quot;:{&quot;isManuallyOverriden&quot;:false,&quot;citeprocText&quot;:&quot;&lt;sup&gt;10–13&lt;/sup&gt;&quot;,&quot;manualOverrideText&quot;:&quot;&quot;}},{&quot;citationID&quot;:&quot;MENDELEY_CITATION_95d2fce6-1692-466b-b364-fd1cf5ecd3de&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df5547f2-4941-43c5-ac5a-661de43789ac&quot;,&quot;citationItems&quot;:[{&quot;id&quot;:&quot;0f19c286-ec64-3cd6-8d68-a5939912ba78&quot;,&quot;itemData&quot;:{&quot;type&quot;:&quot;article-journal&quot;,&quot;id&quot;:&quot;0f19c286-ec64-3cd6-8d68-a5939912ba78&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DOI&quot;:&quot;10.1016/j.jacc.2014.03.047&quot;,&quot;ISSN&quot;:&quot;0735-1097&quot;,&quot;URL&quot;:&quot;http://dx.doi.org/10.1016/j.jacc.2014.03.047&quot;,&quot;issued&quot;:{&quot;date-parts&quot;:[[2014]]},&quot;page&quot;:&quot;100-110&quot;,&quot;issue&quot;:&quot;1&quot;,&quot;volume&quot;:&quot;64&quot;},&quot;isTemporary&quot;:false}],&quot;properties&quot;:{&quot;noteIndex&quot;:0},&quot;isEdited&quot;:false,&quot;manualOverride&quot;:{&quot;isManuallyOverriden&quot;:false,&quot;citeprocText&quot;:&quot;&lt;sup&gt;15&lt;/sup&gt;&quot;,&quot;manualOverrideText&quot;:&quot;&quot;}},{&quot;citationID&quot;:&quot;MENDELEY_CITATION_52c071b9-dd5c-4731-9d1b-3046cb966a9f&quot;,&quot;citationItems&quot;:[{&quot;id&quot;:&quot;415feb66-27be-3bbc-ae15-2a6a7ccbb8d3&quot;,&quot;itemData&quot;:{&quot;type&quot;:&quot;article-journal&quot;,&quot;id&quot;:&quot;415feb66-27be-3bbc-ae15-2a6a7ccbb8d3&quot;,&quot;title&quot;:&quot;Type D personality is associated with increased prevalence of ventricular arrhythmias in community-residing persons without coronary heart disease&quot;,&quot;author&quot;:[{&quot;family&quot;:&quot;Einvik&quot;,&quot;given&quot;:&quot;Gunnar&quot;,&quot;parse-names&quot;:false,&quot;dropping-particle&quot;:&quot;&quot;,&quot;non-dropping-particle&quot;:&quot;&quot;},{&quot;family&quot;:&quot;Dammen&quot;,&quot;given&quot;:&quot;Toril&quot;,&quot;parse-names&quot;:false,&quot;dropping-particle&quot;:&quot;&quot;,&quot;non-dropping-particle&quot;:&quot;&quot;},{&quot;family&quot;:&quot;Namtvedt&quot;,&quot;given&quot;:&quot;Silje K&quot;,&quot;parse-names&quot;:false,&quot;dropping-particle&quot;:&quot;&quot;,&quot;non-dropping-particle&quot;:&quot;&quot;},{&quot;family&quot;:&quot;Hrubos-Strøm&quot;,&quot;given&quot;:&quot;Harald&quot;,&quot;parse-names&quot;:false,&quot;dropping-particle&quot;:&quot;&quot;,&quot;non-dropping-particle&quot;:&quot;&quot;},{&quot;family&quot;:&quot;Randby&quot;,&quot;given&quot;:&quot;Anna&quot;,&quot;parse-names&quot;:false,&quot;dropping-particle&quot;:&quot;&quot;,&quot;non-dropping-particle&quot;:&quot;&quot;},{&quot;family&quot;:&quot;Kristiansen&quot;,&quot;given&quot;:&quot;Håvard A&quot;,&quot;parse-names&quot;:false,&quot;dropping-particle&quot;:&quot;&quot;,&quot;non-dropping-particle&quot;:&quot;&quot;},{&quot;family&quot;:&quot;Nordhus&quot;,&quot;given&quot;:&quot;Inger H&quot;,&quot;parse-names&quot;:false,&quot;dropping-particle&quot;:&quot;&quot;,&quot;non-dropping-particle&quot;:&quot;&quot;},{&quot;family&quot;:&quot;Somers&quot;,&quot;given&quot;:&quot;Virend K&quot;,&quot;parse-names&quot;:false,&quot;dropping-particle&quot;:&quot;&quot;,&quot;non-dropping-particle&quot;:&quot;&quot;},{&quot;family&quot;:&quot;Omland&quot;,&quot;given&quot;:&quot;Torbjørn&quot;,&quot;parse-names&quot;:false,&quot;dropping-particle&quot;:&quot;&quot;,&quot;non-dropping-particle&quot;:&quot;&quot;}],&quot;container-title&quot;:&quot;European Journal of Preventive Cardiology&quot;,&quot;DOI&quot;:&quot;10.1177/2047487312462800&quot;,&quot;ISSN&quot;:&quot;2047-4873&quot;,&quot;URL&quot;:&quot;http://dx.doi.org/10.1177/2047487312462800&quot;,&quot;issued&quot;:{&quot;date-parts&quot;:[[2012]]},&quot;page&quot;:&quot;592-600&quot;,&quot;publisher&quot;:&quot;SAGE Publications&quot;,&quot;issue&quot;:&quot;5&quot;,&quot;volume&quot;:&quot;21&quot;},&quot;isTemporary&quot;:false}],&quot;properties&quot;:{&quot;noteIndex&quot;:0},&quot;isEdited&quot;:false,&quot;manualOverride&quot;:{&quot;isManuallyOverriden&quot;:false,&quot;citeprocText&quot;:&quot;&lt;sup&gt;16&lt;/sup&gt;&quot;,&quot;manualOverrideText&quot;:&quot;&quot;}},{&quot;citationID&quot;:&quot;MENDELEY_CITATION_64a54ce3-2bc0-4ff3-a39f-b02c7b14cdab&quot;,&quot;citationItems&quot;:[{&quot;id&quot;:&quot;f2532799-2d32-3a31-8f51-846431a26ab8&quot;,&quot;itemData&quot;:{&quot;type&quot;:&quot;article-journal&quot;,&quot;id&quot;:&quot;f2532799-2d32-3a31-8f51-846431a26ab8&quot;,&quot;title&quot;:&quot;Anger and ventricular arrhythmias&quot;,&quot;author&quot;:[{&quot;family&quot;:&quot;Lampert&quot;,&quot;given&quot;:&quot;Rachel&quot;,&quot;parse-names&quot;:false,&quot;dropping-particle&quot;:&quot;&quot;,&quot;non-dropping-particle&quot;:&quot;&quot;}],&quot;container-title&quot;:&quot;Current opinion in cardiology&quot;,&quot;DOI&quot;:&quot;10.1097/HCO.0b013e32833358e8&quot;,&quot;ISSN&quot;:&quot;1531-7080&quot;,&quot;PMID&quot;:&quot;19864944&quot;,&quot;URL&quot;:&quot;https://pubmed.ncbi.nlm.nih.gov/19864944&quot;,&quot;issued&quot;:{&quot;date-parts&quot;:[[2010,1]]},&quot;page&quot;:&quot;46-52&quot;,&quot;language&quot;:&quot;eng&quot;,&quot;abstract&quot;:&quot;PURPOSE OF REVIEW: Although anecdotal evidence has long suggested links between emotion and ventricular arrhythmia, more recent studies have prospectively demonstrated the arrhythmogenic effects of anger, as well as mechanisms underlying these effects. RECENT FINDINGS: Epidemiological studies reveal that psychological stress increases sudden death, as well as arrhythmias, in patients with implantable cardioverter-defibrillators, in populations during emotionally devastating disasters such as earthquake or war. Diary-based studies confirm that anger and other negative emotions can trigger potentially lethal ventricular arrhythmias. Anger alters electrophysiological properties of the myocardium, including T-wave alternans, a measure of heterogeneity of repolarization, suggesting one mechanistic link between emotion and arrhythmia. Pilot studies of behavioral interventions have shown promise in decreasing arrhythmias in patients with implantable cardioverter-defibrillators. SUMMARY: Anger and other strong emotions can trigger polymorphic, potentially life-threatening ventricular arrhythmias in vulnerable patients. Through autonomic changes including increased sympathetic activity and vagal withdrawal, anger leads to increases in heterogeneity of repolarization as measured by T-wave alternans, known to be associated with arrhythmogenesis, as well as increasing inducibility of arrhythmia. Further delineation of mechanisms linking anger and arrhythmia, and of approaches to decrease the detrimental effects of anger and other negative emotions on arrhythmogenesis, are important areas of future investigation.&quot;,&quot;issue&quot;:&quot;1&quot;,&quot;volume&quot;:&quot;25&quot;},&quot;isTemporary&quot;:false}],&quot;properties&quot;:{&quot;noteIndex&quot;:0},&quot;isEdited&quot;:false,&quot;manualOverride&quot;:{&quot;isManuallyOverriden&quot;:false,&quot;citeprocText&quot;:&quot;&lt;sup&gt;17&lt;/sup&gt;&quot;,&quot;manualOverrideText&quot;:&quot;&quot;}},{&quot;citationID&quot;:&quot;MENDELEY_CITATION_2610c6d7-84d1-4fae-83f7-498ef68520b9&quot;,&quot;citationItems&quot;:[{&quot;id&quot;:&quot;12805db5-cc4f-3f96-be25-71690a38acb7&quot;,&quot;itemData&quot;:{&quot;type&quot;:&quot;article-journal&quot;,&quot;id&quot;:&quot;12805db5-cc4f-3f96-be25-71690a38acb7&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DOI&quot;:&quot;10.1038/nrcardio.2017.189&quot;,&quot;ISSN&quot;:&quot;1759-5002&quot;,&quot;URL&quot;:&quot;http://dx.doi.org/10.1038/nrcardio.2017.189&quot;,&quot;issued&quot;:{&quot;date-parts&quot;:[[2017]]},&quot;page&quot;:&quot;215-229&quot;,&quot;publisher&quot;:&quot;Springer Science and Business Media LLC&quot;,&quot;issue&quot;:&quot;4&quot;,&quot;volume&quot;:&quot;15&quot;},&quot;isTemporary&quot;:false}],&quot;properties&quot;:{&quot;noteIndex&quot;:0},&quot;isEdited&quot;:false,&quot;manualOverride&quot;:{&quot;isManuallyOverriden&quot;:false,&quot;citeprocText&quot;:&quot;&lt;sup&gt;18&lt;/sup&gt;&quot;,&quot;manualOverrideText&quot;:&quot;&quot;}},{&quot;citationID&quot;:&quot;MENDELEY_CITATION_6d0ee496-a6aa-4213-9d2b-95cc6aecaf6d&quot;,&quot;citationItems&quot;:[{&quot;id&quot;:&quot;01237131-5e03-3660-beb8-047626b26b09&quot;,&quot;itemData&quot;:{&quot;type&quot;:&quot;article-journal&quot;,&quot;id&quot;:&quot;01237131-5e03-3660-beb8-047626b26b09&quot;,&quot;title&quot;:&quot;Behavioral influences on cardiac arrhythmias&quot;,&quot;author&quot;:[{&quot;family&quot;:&quot;Lampert&quot;,&quot;given&quot;:&quot;Rachel&quot;,&quot;parse-names&quot;:false,&quot;dropping-particle&quot;:&quot;&quot;,&quot;non-dropping-particle&quot;:&quot;&quot;}],&quot;container-title&quot;:&quot;Trends in Cardiovascular Medicine&quot;,&quot;DOI&quot;:&quot;10.1016/j.tcm.2015.04.008&quot;,&quot;URL&quot;:&quot;https://doi.org/10.1016%2Fj.tcm.2015.04.008&quot;,&quot;issued&quot;:{&quot;date-parts&quot;:[[2016,1]]},&quot;page&quot;:&quot;68-77&quot;,&quot;publisher&quot;:&quot;Elsevier BV&quot;,&quot;issue&quot;:&quot;1&quot;,&quot;volume&quot;:&quot;26&quot;},&quot;isTemporary&quot;:false}],&quot;properties&quot;:{&quot;noteIndex&quot;:0},&quot;isEdited&quot;:false,&quot;manualOverride&quot;:{&quot;isManuallyOverriden&quot;:false,&quot;citeprocText&quot;:&quot;&lt;sup&gt;19&lt;/sup&gt;&quot;,&quot;manualOverrideText&quot;:&quot;&quot;}},{&quot;citationID&quot;:&quot;MENDELEY_CITATION_f8d0b1fb-0bc0-4e03-a4a7-476ec6703af3&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63d042fa-4220-437d-b347-291d0937234a&quot;,&quot;citationItems&quot;:[{&quot;id&quot;:&quot;7c02bae9-2af3-3e8b-a77e-510ac8fba239&quot;,&quot;itemData&quot;:{&quot;type&quot;:&quot;article-journal&quot;,&quot;id&quot;:&quot;7c02bae9-2af3-3e8b-a77e-510ac8fba239&quot;,&quot;title&quot;:&quot;Behavioral influences on cardiac arrhythmias&quot;,&quot;author&quot;:[{&quot;family&quot;:&quot;Lampert&quot;,&quot;given&quot;:&quot;Rachel&quot;,&quot;parse-names&quot;:false,&quot;dropping-particle&quot;:&quot;&quot;,&quot;non-dropping-particle&quot;:&quot;&quot;}],&quot;container-title&quot;:&quot;Trends in cardiovascular medicine&quot;,&quot;DOI&quot;:&quot;10.1016/j.tcm.2015.04.008&quot;,&quot;ISSN&quot;:&quot;1873-2615&quot;,&quot;PMID&quot;:&quot;25983071&quot;,&quot;URL&quot;:&quot;https://pubmed.ncbi.nlm.nih.gov/25983071&quot;,&quot;issued&quot;:{&quot;date-parts&quot;:[[2016,1]]},&quot;page&quot;:&quot;68-77&quot;,&quot;language&quot;:&quot;eng&quot;,&quot;abstract&quot;:&quot;Stress can trigger both ventricular and atrial arrhythmias, as evidenced by epidemiological, clinical, and laboratory studies, through its impact on autonomic activity. Chronic stress also increases vulnerability to arrhythmias. Novel therapies aimed at decreasing the psychological and physiological response to stress may decrease arrhythmia frequency and improve quality of life.&quot;,&quot;edition&quot;:&quot;2015/04/17&quot;,&quot;issue&quot;:&quot;1&quot;,&quot;volume&quot;:&quot;26&quot;},&quot;isTemporary&quot;:false}],&quot;properties&quot;:{&quot;noteIndex&quot;:0},&quot;isEdited&quot;:false,&quot;manualOverride&quot;:{&quot;isManuallyOverriden&quot;:false,&quot;citeprocText&quot;:&quot;&lt;sup&gt;20&lt;/sup&gt;&quot;,&quot;manualOverrideText&quot;:&quot;&quot;}},{&quot;citationID&quot;:&quot;MENDELEY_CITATION_d9bdf833-a049-4f05-8931-d183c7a2c700&quot;,&quot;citationItems&quot;:[{&quot;id&quot;:&quot;7e0b8210-4820-3d2c-af17-463758449010&quot;,&quot;itemData&quot;:{&quot;type&quot;:&quot;article-journal&quot;,&quot;id&quot;:&quot;7e0b8210-4820-3d2c-af17-463758449010&quot;,&quot;title&quot;:&quot;Molecular Mechanisms in Relation to Cortisol and Leucocytes in the Pathogenesis of Ventricular Arrhythmias&quot;,&quot;author&quot;:[{&quot;family&quot;:&quot;Vargova&quot;,&quot;given&quot;:&quot;Viola&quot;,&quot;parse-names&quot;:false,&quot;dropping-particle&quot;:&quot;&quot;,&quot;non-dropping-particle&quot;:&quot;&quot;},{&quot;family&quot;:&quot;Singh&quot;,&quot;given&quot;:&quot;Ram B&quot;,&quot;parse-names&quot;:false,&quot;dropping-particle&quot;:&quot;&quot;,&quot;non-dropping-particle&quot;:&quot;&quot;},{&quot;family&quot;:&quot;Chibisov&quot;,&quot;given&quot;:&quot;Sergey&quot;,&quot;parse-names&quot;:false,&quot;dropping-particle&quot;:&quot;&quot;,&quot;non-dropping-particle&quot;:&quot;&quot;},{&quot;family&quot;:&quot;Bawareed&quot;,&quot;given&quot;:&quot;Al-Omar&quot;,&quot;parse-names&quot;:false,&quot;dropping-particle&quot;:&quot;&quot;,&quot;non-dropping-particle&quot;:&quot;&quot;},{&quot;family&quot;:&quot;Isaza&quot;,&quot;given&quot;:&quot;Adrain&quot;,&quot;parse-names&quot;:false,&quot;dropping-particle&quot;:&quot;&quot;,&quot;non-dropping-particle&quot;:&quot;&quot;}],&quot;ISSN&quot;:&quot;1556-4002&quot;,&quot;issued&quot;:{&quot;date-parts&quot;:[[2019]]}},&quot;isTemporary&quot;:false}],&quot;properties&quot;:{&quot;noteIndex&quot;:0},&quot;isEdited&quot;:false,&quot;manualOverride&quot;:{&quot;isManuallyOverriden&quot;:false,&quot;citeprocText&quot;:&quot;&lt;sup&gt;21&lt;/sup&gt;&quot;,&quot;manualOverrideText&quot;:&quot;&quot;}},{&quot;citationID&quot;:&quot;MENDELEY_CITATION_bb7cc36e-9be1-439b-8a2b-9b7d3a6bd1aa&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71a9ca71-412c-4965-8721-2a180f19b7e8&quot;,&quot;citationItems&quot;:[{&quot;id&quot;:&quot;a0e50fd7-6f01-34e2-bf85-ad710b18b9ea&quot;,&quot;itemData&quot;:{&quot;type&quot;:&quot;article-journal&quot;,&quot;id&quot;:&quot;a0e50fd7-6f01-34e2-bf85-ad710b18b9ea&quot;,&quot;title&quot;:&quot;Sex Differences in Cognitive Abilities&quot;,&quot;author&quot;:[{&quot;family&quot;:&quot;Halpern&quot;,&quot;given&quot;:&quot;Diane F&quot;,&quot;parse-names&quot;:false,&quot;dropping-particle&quot;:&quot;&quot;,&quot;non-dropping-particle&quot;:&quot;&quot;}],&quot;DOI&quot;:&quot;10.4324/9780203816530&quot;,&quot;ISSN&quot;:&quot;9780203816530&quot;,&quot;URL&quot;:&quot;http://dx.doi.org/10.4324/9780203816530&quot;,&quot;issued&quot;:{&quot;date-parts&quot;:[[2013]]}},&quot;isTemporary&quot;:false}],&quot;properties&quot;:{&quot;noteIndex&quot;:0},&quot;isEdited&quot;:false,&quot;manualOverride&quot;:{&quot;isManuallyOverriden&quot;:false,&quot;citeprocText&quot;:&quot;&lt;sup&gt;23&lt;/sup&gt;&quot;,&quot;manualOverrideText&quot;:&quot;&quot;}},{&quot;citationID&quot;:&quot;MENDELEY_CITATION_dec3f0ca-6864-4f45-9f39-ee1b8f3fb68c&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c11346bb-7c49-4ddc-bcd3-dfbda83bc38d&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8d14b29b-b204-49c7-aafc-55603e86cb79&quot;,&quot;citationItems&quot;:[{&quot;id&quot;:&quot;375b96d1-15d9-342d-b6ac-adec006c2cf8&quot;,&quot;itemData&quot;:{&quot;type&quot;:&quot;article-journal&quot;,&quot;id&quot;:&quot;375b96d1-15d9-342d-b6ac-adec006c2cf8&quot;,&quot;title&quot;:&quot;Gonadal hormones modulate the HPA-axis and the SNS in response to psychosocial stress&quot;,&quot;author&quot;:[{&quot;family&quot;:&quot;Barel&quot;,&quot;given&quot;:&quot;Efrat&quot;,&quot;parse-names&quot;:false,&quot;dropping-particle&quot;:&quot;&quot;,&quot;non-dropping-particle&quot;:&quot;&quot;},{&quot;family&quot;:&quot;Abu-Shkara&quot;,&quot;given&quot;:&quot;Randa&quot;,&quot;parse-names&quot;:false,&quot;dropping-particle&quot;:&quot;&quot;,&quot;non-dropping-particle&quot;:&quot;&quot;},{&quot;family&quot;:&quot;Colodner&quot;,&quot;given&quot;:&quot;Raul&quot;,&quot;parse-names&quot;:false,&quot;dropping-particle&quot;:&quot;&quot;,&quot;non-dropping-particle&quot;:&quot;&quot;},{&quot;family&quot;:&quot;Masalha&quot;,&quot;given&quot;:&quot;Refaat&quot;,&quot;parse-names&quot;:false,&quot;dropping-particle&quot;:&quot;&quot;,&quot;non-dropping-particle&quot;:&quot;&quot;},{&quot;family&quot;:&quot;Mahagna&quot;,&quot;given&quot;:&quot;Lila&quot;,&quot;parse-names&quot;:false,&quot;dropping-particle&quot;:&quot;&quot;,&quot;non-dropping-particle&quot;:&quot;&quot;},{&quot;family&quot;:&quot;Zemel&quot;,&quot;given&quot;:&quot;Or Chen&quot;,&quot;parse-names&quot;:false,&quot;dropping-particle&quot;:&quot;&quot;,&quot;non-dropping-particle&quot;:&quot;&quot;},{&quot;family&quot;:&quot;Cohen&quot;,&quot;given&quot;:&quot;Ami&quot;,&quot;parse-names&quot;:false,&quot;dropping-particle&quot;:&quot;&quot;,&quot;non-dropping-particle&quot;:&quot;&quot;}],&quot;container-title&quot;:&quot;Journal of Neuroscience Research&quot;,&quot;DOI&quot;:&quot;10.1002/jnr.24259&quot;,&quot;ISSN&quot;:&quot;0360-4012&quot;,&quot;URL&quot;:&quot;http://dx.doi.org/10.1002/jnr.24259&quot;,&quot;issued&quot;:{&quot;date-parts&quot;:[[2018]]},&quot;page&quot;:&quot;1388-1397&quot;,&quot;publisher&quot;:&quot;Wiley&quot;,&quot;issue&quot;:&quot;8&quot;,&quot;volume&quot;:&quot;96&quot;},&quot;isTemporary&quot;:false}],&quot;properties&quot;:{&quot;noteIndex&quot;:0},&quot;isEdited&quot;:false,&quot;manualOverride&quot;:{&quot;isManuallyOverriden&quot;:false,&quot;citeprocText&quot;:&quot;&lt;sup&gt;24&lt;/sup&gt;&quot;,&quot;manualOverrideText&quot;:&quot;&quot;}},{&quot;citationID&quot;:&quot;MENDELEY_CITATION_9d4b6aa7-8c18-44b0-be83-b9534484ef72&quot;,&quot;citationItems&quot;:[{&quot;id&quot;:&quot;a74aae1e-c6da-34c1-8905-95c3e655925d&quot;,&quot;itemData&quot;:{&quot;type&quot;:&quot;article-journal&quot;,&quot;id&quot;:&quot;a74aae1e-c6da-34c1-8905-95c3e655925d&quot;,&quot;title&quot;:&quot;The Effects of Female Sex Hormones on Ventricular Premature Beats and Repolarization Parameters in Physiological Menstrual Cycle&quot;,&quot;author&quot;:[{&quot;family&quot;:&quot;DOGAN&quot;,&quot;given&quot;:&quot;MEHMET&quot;,&quot;parse-names&quot;:false,&quot;dropping-particle&quot;:&quot;&quot;,&quot;non-dropping-particle&quot;:&quot;&quot;},{&quot;family&quot;:&quot;YIGINER&quot;,&quot;given&quot;:&quot;OMER&quot;,&quot;parse-names&quot;:false,&quot;dropping-particle&quot;:&quot;&quot;,&quot;non-dropping-particle&quot;:&quot;&quot;},{&quot;family&quot;:&quot;UZ&quot;,&quot;given&quot;:&quot;OMER&quot;,&quot;parse-names&quot;:false,&quot;dropping-particle&quot;:&quot;&quot;,&quot;non-dropping-particle&quot;:&quot;&quot;},{&quot;family&quot;:&quot;KUCUK&quot;,&quot;given&quot;:&quot;UGUR&quot;,&quot;parse-names&quot;:false,&quot;dropping-particle&quot;:&quot;&quot;,&quot;non-dropping-particle&quot;:&quot;&quot;},{&quot;family&quot;:&quot;DEGIRMENCIOGLU&quot;,&quot;given&quot;:&quot;GOKHAN&quot;,&quot;parse-names&quot;:false,&quot;dropping-particle&quot;:&quot;&quot;,&quot;non-dropping-particle&quot;:&quot;&quot;},{&quot;family&quot;:&quot;ISILAK&quot;,&quot;given&quot;:&quot;ZAFER&quot;,&quot;parse-names&quot;:false,&quot;dropping-particle&quot;:&quot;&quot;,&quot;non-dropping-particle&quot;:&quot;&quot;},{&quot;family&quot;:&quot;UZUN&quot;,&quot;given&quot;:&quot;MEHMET&quot;,&quot;parse-names&quot;:false,&quot;dropping-particle&quot;:&quot;&quot;,&quot;non-dropping-particle&quot;:&quot;&quot;},{&quot;family&quot;:&quot;DAVULCU&quot;,&quot;given&quot;:&quot;EZGI&quot;,&quot;parse-names&quot;:false,&quot;dropping-particle&quot;:&quot;&quot;,&quot;non-dropping-particle&quot;:&quot;&quot;}],&quot;container-title&quot;:&quot;Pacing and Clinical Electrophysiology&quot;,&quot;DOI&quot;:&quot;10.1111/pace.12821&quot;,&quot;ISSN&quot;:&quot;0147-8389&quot;,&quot;URL&quot;:&quot;http://dx.doi.org/10.1111/pace.12821&quot;,&quot;issued&quot;:{&quot;date-parts&quot;:[[2016]]},&quot;page&quot;:&quot;418-426&quot;,&quot;publisher&quot;:&quot;Wiley&quot;,&quot;issue&quot;:&quot;5&quot;,&quot;volume&quot;:&quot;39&quot;},&quot;isTemporary&quot;:false}],&quot;properties&quot;:{&quot;noteIndex&quot;:0},&quot;isEdited&quot;:false,&quot;manualOverride&quot;:{&quot;isManuallyOverriden&quot;:false,&quot;citeprocText&quot;:&quot;&lt;sup&gt;25&lt;/sup&gt;&quot;,&quot;manualOverrideText&quot;:&quot;&quot;}},{&quot;citationID&quot;:&quot;MENDELEY_CITATION_66b5199b-2426-424e-9df7-3881135ce047&quot;,&quot;citationItems&quot;:[{&quot;id&quot;:&quot;a74aae1e-c6da-34c1-8905-95c3e655925d&quot;,&quot;itemData&quot;:{&quot;type&quot;:&quot;article-journal&quot;,&quot;id&quot;:&quot;a74aae1e-c6da-34c1-8905-95c3e655925d&quot;,&quot;title&quot;:&quot;The Effects of Female Sex Hormones on Ventricular Premature Beats and Repolarization Parameters in Physiological Menstrual Cycle&quot;,&quot;author&quot;:[{&quot;family&quot;:&quot;DOGAN&quot;,&quot;given&quot;:&quot;MEHMET&quot;,&quot;parse-names&quot;:false,&quot;dropping-particle&quot;:&quot;&quot;,&quot;non-dropping-particle&quot;:&quot;&quot;},{&quot;family&quot;:&quot;YIGINER&quot;,&quot;given&quot;:&quot;OMER&quot;,&quot;parse-names&quot;:false,&quot;dropping-particle&quot;:&quot;&quot;,&quot;non-dropping-particle&quot;:&quot;&quot;},{&quot;family&quot;:&quot;UZ&quot;,&quot;given&quot;:&quot;OMER&quot;,&quot;parse-names&quot;:false,&quot;dropping-particle&quot;:&quot;&quot;,&quot;non-dropping-particle&quot;:&quot;&quot;},{&quot;family&quot;:&quot;KUCUK&quot;,&quot;given&quot;:&quot;UGUR&quot;,&quot;parse-names&quot;:false,&quot;dropping-particle&quot;:&quot;&quot;,&quot;non-dropping-particle&quot;:&quot;&quot;},{&quot;family&quot;:&quot;DEGIRMENCIOGLU&quot;,&quot;given&quot;:&quot;GOKHAN&quot;,&quot;parse-names&quot;:false,&quot;dropping-particle&quot;:&quot;&quot;,&quot;non-dropping-particle&quot;:&quot;&quot;},{&quot;family&quot;:&quot;ISILAK&quot;,&quot;given&quot;:&quot;ZAFER&quot;,&quot;parse-names&quot;:false,&quot;dropping-particle&quot;:&quot;&quot;,&quot;non-dropping-particle&quot;:&quot;&quot;},{&quot;family&quot;:&quot;UZUN&quot;,&quot;given&quot;:&quot;MEHMET&quot;,&quot;parse-names&quot;:false,&quot;dropping-particle&quot;:&quot;&quot;,&quot;non-dropping-particle&quot;:&quot;&quot;},{&quot;family&quot;:&quot;DAVULCU&quot;,&quot;given&quot;:&quot;EZGI&quot;,&quot;parse-names&quot;:false,&quot;dropping-particle&quot;:&quot;&quot;,&quot;non-dropping-particle&quot;:&quot;&quot;}],&quot;container-title&quot;:&quot;Pacing and Clinical Electrophysiology&quot;,&quot;DOI&quot;:&quot;10.1111/pace.12821&quot;,&quot;ISSN&quot;:&quot;0147-8389&quot;,&quot;URL&quot;:&quot;http://dx.doi.org/10.1111/pace.12821&quot;,&quot;issued&quot;:{&quot;date-parts&quot;:[[2016]]},&quot;page&quot;:&quot;418-426&quot;,&quot;publisher&quot;:&quot;Wiley&quot;,&quot;issue&quot;:&quot;5&quot;,&quot;volume&quot;:&quot;39&quot;},&quot;isTemporary&quot;:false}],&quot;properties&quot;:{&quot;noteIndex&quot;:0},&quot;isEdited&quot;:false,&quot;manualOverride&quot;:{&quot;isManuallyOverriden&quot;:false,&quot;citeprocText&quot;:&quot;&lt;sup&gt;25&lt;/sup&gt;&quot;,&quot;manualOverrideText&quot;:&quot;&quot;}},{&quot;citationID&quot;:&quot;MENDELEY_CITATION_cba73ef7-01cc-4e1f-8bc2-d2bfb7728488&quot;,&quot;citationItems&quot;:[{&quot;id&quot;:&quot;cf698932-e11d-3503-a845-aef0a11492c0&quot;,&quot;itemData&quot;:{&quot;type&quot;:&quot;article-journal&quot;,&quot;id&quot;:&quot;cf698932-e11d-3503-a845-aef0a11492c0&quot;,&quot;title&quot;:&quot;Sex differences in cardiac arrhythmia: a consensus document of the European Heart Rhythm Association, endorsed by the Heart Rhythm Society and Asia Pacific Heart Rhythm Society&quot;,&quot;author&quot;:[{&quot;family&quot;:&quot;Linde&quot;,&quot;given&quot;:&quot;Cecilia&quot;,&quot;parse-names&quot;:false,&quot;dropping-particle&quot;:&quot;&quot;,&quot;non-dropping-particle&quot;:&quot;&quot;},{&quot;family&quot;:&quot;Bongiorni&quot;,&quot;given&quot;:&quot;Maria Grazia&quot;,&quot;parse-names&quot;:false,&quot;dropping-particle&quot;:&quot;&quot;,&quot;non-dropping-particle&quot;:&quot;&quot;},{&quot;family&quot;:&quot;Birgersdotter-Green&quot;,&quot;given&quot;:&quot;Ulrika&quot;,&quot;parse-names&quot;:false,&quot;dropping-particle&quot;:&quot;&quot;,&quot;non-dropping-particle&quot;:&quot;&quot;},{&quot;family&quot;:&quot;Curtis&quot;,&quot;given&quot;:&quot;Anne B&quot;,&quot;parse-names&quot;:false,&quot;dropping-particle&quot;:&quot;&quot;,&quot;non-dropping-particle&quot;:&quot;&quot;},{&quot;family&quot;:&quot;Deisenhofer&quot;,&quot;given&quot;:&quot;Isabel&quot;,&quot;parse-names&quot;:false,&quot;dropping-particle&quot;:&quot;&quot;,&quot;non-dropping-particle&quot;:&quot;&quot;},{&quot;family&quot;:&quot;Furokawa&quot;,&quot;given&quot;:&quot;Tetsushi&quot;,&quot;parse-names&quot;:false,&quot;dropping-particle&quot;:&quot;&quot;,&quot;non-dropping-particle&quot;:&quot;&quot;},{&quot;family&quot;:&quot;Gillis&quot;,&quot;given&quot;:&quot;Anne M&quot;,&quot;parse-names&quot;:false,&quot;dropping-particle&quot;:&quot;&quot;,&quot;non-dropping-particle&quot;:&quot;&quot;},{&quot;family&quot;:&quot;Haugaa&quot;,&quot;given&quot;:&quot;Kristina H&quot;,&quot;parse-names&quot;:false,&quot;dropping-particle&quot;:&quot;&quot;,&quot;non-dropping-particle&quot;:&quot;&quot;},{&quot;family&quot;:&quot;Lip&quot;,&quot;given&quot;:&quot;Gregory Y H&quot;,&quot;parse-names&quot;:false,&quot;dropping-particle&quot;:&quot;&quot;,&quot;non-dropping-particle&quot;:&quot;&quot;},{&quot;family&quot;:&quot;Gelder&quot;,&quot;given&quot;:&quot;Isabelle&quot;,&quot;parse-names&quot;:false,&quot;dropping-particle&quot;:&quot;&quot;,&quot;non-dropping-particle&quot;:&quot;van&quot;},{&quot;family&quot;:&quot;Malik&quot;,&quot;given&quot;:&quot;Marek&quot;,&quot;parse-names&quot;:false,&quot;dropping-particle&quot;:&quot;&quot;,&quot;non-dropping-particle&quot;:&quot;&quot;},{&quot;family&quot;:&quot;Poole&quot;,&quot;given&quot;:&quot;Jeannie&quot;,&quot;parse-names&quot;:false,&quot;dropping-particle&quot;:&quot;&quot;,&quot;non-dropping-particle&quot;:&quot;&quot;},{&quot;family&quot;:&quot;Potpara&quot;,&quot;given&quot;:&quot;Tatjana&quot;,&quot;parse-names&quot;:false,&quot;dropping-particle&quot;:&quot;&quot;,&quot;non-dropping-particle&quot;:&quot;&quot;},{&quot;family&quot;:&quot;Savelieva&quot;,&quot;given&quot;:&quot;Irina&quot;,&quot;parse-names&quot;:false,&quot;dropping-particle&quot;:&quot;&quot;,&quot;non-dropping-particle&quot;:&quot;&quot;},{&quot;family&quot;:&quot;Sarkozy&quot;,&quot;given&quot;:&quot;Andrea&quot;,&quot;parse-names&quot;:false,&quot;dropping-particle&quot;:&quot;&quot;,&quot;non-dropping-particle&quot;:&quot;&quot;},{&quot;family&quot;:&quot;Fauchier&quot;,&quot;given&quot;:&quot;Laurent&quot;,&quot;parse-names&quot;:false,&quot;dropping-particle&quot;:&quot;&quot;,&quot;non-dropping-particle&quot;:&quot;&quot;},{&quot;family&quot;:&quot;Kutyifa&quot;,&quot;given&quot;:&quot;Valentina&quot;,&quot;parse-names&quot;:false,&quot;dropping-particle&quot;:&quot;&quot;,&quot;non-dropping-particle&quot;:&quot;&quot;},{&quot;family&quot;:&quot;Ernst&quot;,&quot;given&quot;:&quot;Sabine&quot;,&quot;parse-names&quot;:false,&quot;dropping-particle&quot;:&quot;&quot;,&quot;non-dropping-particle&quot;:&quot;&quot;},{&quot;family&quot;:&quot;Gandjbakhch&quot;,&quot;given&quot;:&quot;Estelle&quot;,&quot;parse-names&quot;:false,&quot;dropping-particle&quot;:&quot;&quot;,&quot;non-dropping-particle&quot;:&quot;&quot;},{&quot;family&quot;:&quot;Marijon&quot;,&quot;given&quot;:&quot;Eloi&quot;,&quot;parse-names&quot;:false,&quot;dropping-particle&quot;:&quot;&quot;,&quot;non-dropping-particle&quot;:&quot;&quot;},{&quot;family&quot;:&quot;Casadei&quot;,&quot;given&quot;:&quot;Barbara&quot;,&quot;parse-names&quot;:false,&quot;dropping-particle&quot;:&quot;&quot;,&quot;non-dropping-particle&quot;:&quot;&quot;},{&quot;family&quot;:&quot;Chen&quot;,&quot;given&quot;:&quot;Yi-Jen&quot;,&quot;parse-names&quot;:false,&quot;dropping-particle&quot;:&quot;&quot;,&quot;non-dropping-particle&quot;:&quot;&quot;},{&quot;family&quot;:&quot;Swampillai&quot;,&quot;given&quot;:&quot;Janice&quot;,&quot;parse-names&quot;:false,&quot;dropping-particle&quot;:&quot;&quot;,&quot;non-dropping-particle&quot;:&quot;&quot;},{&quot;family&quot;:&quot;Hurwitz&quot;,&quot;given&quot;:&quot;Jodie&quot;,&quot;parse-names&quot;:false,&quot;dropping-particle&quot;:&quot;&quot;,&quot;non-dropping-particle&quot;:&quot;&quot;},{&quot;family&quot;:&quot;Varma&quot;,&quot;given&quot;:&quot;Niraj&quot;,&quot;parse-names&quot;:false,&quot;dropping-particle&quot;:&quot;&quot;,&quot;non-dropping-particle&quot;:&quot;&quot;}],&quot;container-title&quot;:&quot;EP Europace&quot;,&quot;DOI&quot;:&quot;10.1093/europace/euy067&quot;,&quot;ISSN&quot;:&quot;1099-5129&quot;,&quot;URL&quot;:&quot;http://dx.doi.org/10.1093/europace/euy067&quot;,&quot;issued&quot;:{&quot;date-parts&quot;:[[2018]]},&quot;page&quot;:&quot;1565-1565ao&quot;,&quot;issue&quot;:&quot;10&quot;,&quot;volume&quot;:&quot;20&quot;},&quot;isTemporary&quot;:false}],&quot;properties&quot;:{&quot;noteIndex&quot;:0},&quot;isEdited&quot;:false,&quot;manualOverride&quot;:{&quot;isManuallyOverriden&quot;:false,&quot;citeprocText&quot;:&quot;&lt;sup&gt;26&lt;/sup&gt;&quot;,&quot;manualOverrideText&quot;:&quot;&quot;}},{&quot;citationID&quot;:&quot;MENDELEY_CITATION_66a5e4e7-630f-4aef-a67d-f40bd3d34d20&quot;,&quot;citationItems&quot;:[{&quot;id&quot;:&quot;2f97f07b-b167-3824-9e62-0d8bc172e2cc&quot;,&quot;itemData&quot;:{&quot;type&quot;:&quot;article-journal&quot;,&quot;id&quot;:&quot;2f97f07b-b167-3824-9e62-0d8bc172e2cc&quot;,&quot;title&quot;:&quot;Characteristics and possible mechanism of ventricular arrhythmia dependent on the dispersion of action potential durations.&quot;,&quot;author&quot;:[{&quot;family&quot;:&quot;Kuo&quot;,&quot;given&quot;:&quot;C S&quot;,&quot;parse-names&quot;:false,&quot;dropping-particle&quot;:&quot;&quot;,&quot;non-dropping-particle&quot;:&quot;&quot;},{&quot;family&quot;:&quot;Munakata&quot;,&quot;given&quot;:&quot;K&quot;,&quot;parse-names&quot;:false,&quot;dropping-particle&quot;:&quot;&quot;,&quot;non-dropping-particle&quot;:&quot;&quot;},{&quot;family&quot;:&quot;Reddy&quot;,&quot;given&quot;:&quot;C P&quot;,&quot;parse-names&quot;:false,&quot;dropping-particle&quot;:&quot;&quot;,&quot;non-dropping-particle&quot;:&quot;&quot;},{&quot;family&quot;:&quot;Surawicz&quot;,&quot;given&quot;:&quot;B&quot;,&quot;parse-names&quot;:false,&quot;dropping-particle&quot;:&quot;&quot;,&quot;non-dropping-particle&quot;:&quot;&quot;}],&quot;container-title&quot;:&quot;Circulation&quot;,&quot;DOI&quot;:&quot;10.1161/01.cir.67.6.1356&quot;,&quot;ISSN&quot;:&quot;0009-7322&quot;,&quot;URL&quot;:&quot;http://dx.doi.org/10.1161/01.cir.67.6.1356&quot;,&quot;issued&quot;:{&quot;date-parts&quot;:[[1983]]},&quot;page&quot;:&quot;1356-1367&quot;,&quot;publisher&quot;:&quot;Ovid Technologies (Wolters Kluwer Health)&quot;,&quot;issue&quot;:&quot;6&quot;,&quot;volume&quot;:&quot;67&quot;},&quot;isTemporary&quot;:false},{&quot;id&quot;:&quot;439c7758-fbcc-3156-9261-b98f7435d427&quot;,&quot;itemData&quot;:{&quot;type&quot;:&quot;article-journal&quot;,&quot;id&quot;:&quot;439c7758-fbcc-3156-9261-b98f7435d427&quot;,&quot;title&quot;:&quot;Increased Precordial QTc Dispersion Predicts Ventricular Fibrillation During Acute Myocardial Infarction * *This report was supported by the Heart and Stroke Foundation f Alberta, Calgary, Alberta, Canada.&quot;,&quot;author&quot;:[{&quot;family&quot;:&quot;Yunus&quot;,&quot;given&quot;:&quot;Asim&quot;,&quot;parse-names&quot;:false,&quot;dropping-particle&quot;:&quot;&quot;,&quot;non-dropping-particle&quot;:&quot;&quot;},{&quot;family&quot;:&quot;Gillis&quot;,&quot;given&quot;:&quot;Anne M&quot;,&quot;parse-names&quot;:false,&quot;dropping-particle&quot;:&quot;&quot;,&quot;non-dropping-particle&quot;:&quot;&quot;},{&quot;family&quot;:&quot;Duff&quot;,&quot;given&quot;:&quot;Henry J&quot;,&quot;parse-names&quot;:false,&quot;dropping-particle&quot;:&quot;&quot;,&quot;non-dropping-particle&quot;:&quot;&quot;},{&quot;family&quot;:&quot;Wyse&quot;,&quot;given&quot;:&quot;D.George&quot;,&quot;parse-names&quot;:false,&quot;dropping-particle&quot;:&quot;&quot;,&quot;non-dropping-particle&quot;:&quot;&quot;},{&quot;family&quot;:&quot;Mitchell&quot;,&quot;given&quot;:&quot;L.Brent&quot;,&quot;parse-names&quot;:false,&quot;dropping-particle&quot;:&quot;&quot;,&quot;non-dropping-particle&quot;:&quot;&quot;}],&quot;container-title&quot;:&quot;The American Journal of Cardiology&quot;,&quot;DOI&quot;:&quot;10.1016/s0002-9149(96)00405-5&quot;,&quot;ISSN&quot;:&quot;0002-9149&quot;,&quot;URL&quot;:&quot;http://dx.doi.org/10.1016/s0002-9149(96)00405-5&quot;,&quot;issued&quot;:{&quot;date-parts&quot;:[[1996]]},&quot;page&quot;:&quot;706-708&quot;,&quot;publisher&quot;:&quot;Elsevier BV&quot;,&quot;issue&quot;:&quot;6&quot;,&quot;volume&quot;:&quot;78&quot;},&quot;isTemporary&quot;:false}],&quot;properties&quot;:{&quot;noteIndex&quot;:0},&quot;isEdited&quot;:false,&quot;manualOverride&quot;:{&quot;isManuallyOverriden&quot;:false,&quot;citeprocText&quot;:&quot;&lt;sup&gt;27,28&lt;/sup&gt;&quot;,&quot;manualOverrideText&quot;:&quot;&quot;}},{&quot;citationID&quot;:&quot;MENDELEY_CITATION_aa083651-84da-4cd0-8556-eac60d49cf38&quot;,&quot;citationItems&quot;:[{&quot;id&quot;:&quot;3b3440a2-91a7-338d-90d5-8b3343fe4d69&quot;,&quot;itemData&quot;:{&quot;type&quot;:&quot;article-journal&quot;,&quot;id&quot;:&quot;3b3440a2-91a7-338d-90d5-8b3343fe4d69&quot;,&quot;title&quot;:&quot;Long term effects of hormone replacement therapy on heart rate variability, QT interval, QT dispersion and frequencies of arrhytmia&quot;,&quot;author&quot;:[{&quot;family&quot;:&quot;Gökçe&quot;,&quot;given&quot;:&quot;Mustafa&quot;,&quot;parse-names&quot;:false,&quot;dropping-particle&quot;:&quot;&quot;,&quot;non-dropping-particle&quot;:&quot;&quot;},{&quot;family&quot;:&quot;Karahan&quot;,&quot;given&quot;:&quot;Burhan&quot;,&quot;parse-names&quot;:false,&quot;dropping-particle&quot;:&quot;&quot;,&quot;non-dropping-particle&quot;:&quot;&quot;},{&quot;family&quot;:&quot;Yilmaz&quot;,&quot;given&quot;:&quot;Remzi&quot;,&quot;parse-names&quot;:false,&quot;dropping-particle&quot;:&quot;&quot;,&quot;non-dropping-particle&quot;:&quot;&quot;},{&quot;family&quot;:&quot;Örem&quot;,&quot;given&quot;:&quot;Cihan&quot;,&quot;parse-names&quot;:false,&quot;dropping-particle&quot;:&quot;&quot;,&quot;non-dropping-particle&quot;:&quot;&quot;},{&quot;family&quot;:&quot;Erdöl&quot;,&quot;given&quot;:&quot;Cevdet&quot;,&quot;parse-names&quot;:false,&quot;dropping-particle&quot;:&quot;&quot;,&quot;non-dropping-particle&quot;:&quot;&quot;},{&quot;family&quot;:&quot;Özdemir&quot;,&quot;given&quot;:&quot;Şafak&quot;,&quot;parse-names&quot;:false,&quot;dropping-particle&quot;:&quot;&quot;,&quot;non-dropping-particle&quot;:&quot;&quot;}],&quot;container-title&quot;:&quot;International Journal of Cardiology&quot;,&quot;DOI&quot;:&quot;10.1016/j.ijcard.2003.03.030&quot;,&quot;ISSN&quot;:&quot;0167-5273&quot;,&quot;URL&quot;:&quot;http://dx.doi.org/10.1016/j.ijcard.2003.03.030&quot;,&quot;issued&quot;:{&quot;date-parts&quot;:[[2005]]},&quot;page&quot;:&quot;373-379&quot;,&quot;publisher&quot;:&quot;Elsevier BV&quot;,&quot;issue&quot;:&quot;3&quot;,&quot;volume&quot;:&quot;99&quot;},&quot;isTemporary&quot;:false}],&quot;properties&quot;:{&quot;noteIndex&quot;:0},&quot;isEdited&quot;:false,&quot;manualOverride&quot;:{&quot;isManuallyOverriden&quot;:false,&quot;citeprocText&quot;:&quot;&lt;sup&gt;29&lt;/sup&gt;&quot;,&quot;manualOverrideText&quot;:&quot;&quot;}},{&quot;citationID&quot;:&quot;MENDELEY_CITATION_268ce0f8-0ed8-4d71-9f92-e4c70fd1299a&quot;,&quot;citationItems&quot;:[{&quot;id&quot;:&quot;3bd2aab3-5af3-3dae-809d-49dc09d01d6c&quot;,&quot;itemData&quot;:{&quot;type&quot;:&quot;article-journal&quot;,&quot;id&quot;:&quot;3bd2aab3-5af3-3dae-809d-49dc09d01d6c&quot;,&quot;title&quot;:&quot;Effects of hormone replacement therapy on QT interval&quot;,&quot;author&quot;:[{&quot;family&quot;:&quot;Larsen&quot;,&quot;given&quot;:&quot;Jennifer A&quot;,&quot;parse-names&quot;:false,&quot;dropping-particle&quot;:&quot;&quot;,&quot;non-dropping-particle&quot;:&quot;&quot;},{&quot;family&quot;:&quot;Tung&quot;,&quot;given&quot;:&quot;Roderick H&quot;,&quot;parse-names&quot;:false,&quot;dropping-particle&quot;:&quot;&quot;,&quot;non-dropping-particle&quot;:&quot;&quot;},{&quot;family&quot;:&quot;Sadananda&quot;,&quot;given&quot;:&quot;Ramana&quot;,&quot;parse-names&quot;:false,&quot;dropping-particle&quot;:&quot;&quot;,&quot;non-dropping-particle&quot;:&quot;&quot;},{&quot;family&quot;:&quot;Goldberger&quot;,&quot;given&quot;:&quot;Jeffrey J&quot;,&quot;parse-names&quot;:false,&quot;dropping-particle&quot;:&quot;&quot;,&quot;non-dropping-particle&quot;:&quot;&quot;},{&quot;family&quot;:&quot;Horvath&quot;,&quot;given&quot;:&quot;George&quot;,&quot;parse-names&quot;:false,&quot;dropping-particle&quot;:&quot;&quot;,&quot;non-dropping-particle&quot;:&quot;&quot;},{&quot;family&quot;:&quot;Parker&quot;,&quot;given&quot;:&quot;Michele A&quot;,&quot;parse-names&quot;:false,&quot;dropping-particle&quot;:&quot;&quot;,&quot;non-dropping-particle&quot;:&quot;&quot;},{&quot;family&quot;:&quot;Kadish&quot;,&quot;given&quot;:&quot;Alan H&quot;,&quot;parse-names&quot;:false,&quot;dropping-particle&quot;:&quot;&quot;,&quot;non-dropping-particle&quot;:&quot;&quot;}],&quot;container-title&quot;:&quot;The American Journal of Cardiology&quot;,&quot;DOI&quot;:&quot;10.1016/s0002-9149(98)00523-2&quot;,&quot;ISSN&quot;:&quot;0002-9149&quot;,&quot;URL&quot;:&quot;http://dx.doi.org/10.1016/s0002-9149(98)00523-2&quot;,&quot;issued&quot;:{&quot;date-parts&quot;:[[1998]]},&quot;page&quot;:&quot;993-995&quot;,&quot;publisher&quot;:&quot;Elsevier BV&quot;,&quot;issue&quot;:&quot;8&quot;,&quot;volume&quot;:&quot;82&quot;},&quot;isTemporary&quot;:false},{&quot;id&quot;:&quot;b49e792b-c5ef-30f8-b1c8-967ec07cbf9c&quot;,&quot;itemData&quot;:{&quot;type&quot;:&quot;article-journal&quot;,&quot;id&quot;:&quot;b49e792b-c5ef-30f8-b1c8-967ec07cbf9c&quot;,&quot;title&quot;:&quot;Effects of progestin–estrogen replacement therapy on QT-dispersion in postmenopausal women&quot;,&quot;author&quot;:[{&quot;family&quot;:&quot;Haseroth&quot;,&quot;given&quot;:&quot;Karin&quot;,&quot;parse-names&quot;:false,&quot;dropping-particle&quot;:&quot;&quot;,&quot;non-dropping-particle&quot;:&quot;&quot;},{&quot;family&quot;:&quot;Seyffart&quot;,&quot;given&quot;:&quot;Karen&quot;,&quot;parse-names&quot;:false,&quot;dropping-particle&quot;:&quot;&quot;,&quot;non-dropping-particle&quot;:&quot;&quot;},{&quot;family&quot;:&quot;Wehling&quot;,&quot;given&quot;:&quot;Martin&quot;,&quot;parse-names&quot;:false,&quot;dropping-particle&quot;:&quot;&quot;,&quot;non-dropping-particle&quot;:&quot;&quot;},{&quot;family&quot;:&quot;Christ&quot;,&quot;given&quot;:&quot;Michael&quot;,&quot;parse-names&quot;:false,&quot;dropping-particle&quot;:&quot;&quot;,&quot;non-dropping-particle&quot;:&quot;&quot;}],&quot;container-title&quot;:&quot;International Journal of Cardiology&quot;,&quot;DOI&quot;:&quot;10.1016/s0167-5273(00)00317-x&quot;,&quot;ISSN&quot;:&quot;0167-5273&quot;,&quot;URL&quot;:&quot;http://dx.doi.org/10.1016/s0167-5273(00)00317-x&quot;,&quot;issued&quot;:{&quot;date-parts&quot;:[[2000]]},&quot;page&quot;:&quot;161-165&quot;,&quot;publisher&quot;:&quot;Elsevier BV&quot;,&quot;issue&quot;:&quot;2-3&quot;,&quot;volume&quot;:&quot;75&quot;},&quot;isTemporary&quot;:false}],&quot;properties&quot;:{&quot;noteIndex&quot;:0},&quot;isEdited&quot;:false,&quot;manualOverride&quot;:{&quot;isManuallyOverriden&quot;:false,&quot;citeprocText&quot;:&quot;&lt;sup&gt;30,31&lt;/sup&gt;&quot;,&quot;manualOverrideText&quot;:&quot;&quot;}},{&quot;citationID&quot;:&quot;MENDELEY_CITATION_05382db8-5d27-455e-a8c9-16e95fd23a61&quot;,&quot;citationItems&quot;:[{&quot;id&quot;:&quot;8cc64028-e103-3023-9b11-3195fb8db075&quot;,&quot;itemData&quot;:{&quot;type&quot;:&quot;article-journal&quot;,&quot;id&quot;:&quot;8cc64028-e103-3023-9b11-3195fb8db075&quot;,&quot;title&quot;:&quot;Selective Agonists of Estrogen Receptor Isoforms&quot;,&quot;author&quot;:[{&quot;family&quot;:&quot;Bolego&quot;,&quot;given&quot;:&quot;Chiara&quot;,&quot;parse-names&quot;:false,&quot;dropping-particle&quot;:&quot;&quot;,&quot;non-dropping-particle&quot;:&quot;&quot;},{&quot;family&quot;:&quot;Vegeto&quot;,&quot;given&quot;:&quot;Elisabetta&quot;,&quot;parse-names&quot;:false,&quot;dropping-particle&quot;:&quot;&quot;,&quot;non-dropping-particle&quot;:&quot;&quot;},{&quot;family&quot;:&quot;Pinna&quot;,&quot;given&quot;:&quot;Christian&quot;,&quot;parse-names&quot;:false,&quot;dropping-particle&quot;:&quot;&quot;,&quot;non-dropping-particle&quot;:&quot;&quot;},{&quot;family&quot;:&quot;Maggi&quot;,&quot;given&quot;:&quot;Adriana&quot;,&quot;parse-names&quot;:false,&quot;dropping-particle&quot;:&quot;&quot;,&quot;non-dropping-particle&quot;:&quot;&quot;},{&quot;family&quot;:&quot;Cignarella&quot;,&quot;given&quot;:&quot;Andrea&quot;,&quot;parse-names&quot;:false,&quot;dropping-particle&quot;:&quot;&quot;,&quot;non-dropping-particle&quot;:&quot;&quot;}],&quot;container-title&quot;:&quot;Arteriosclerosis, Thrombosis, and Vascular Biology&quot;,&quot;DOI&quot;:&quot;10.1161/01.atv.0000242186.93243.25&quot;,&quot;ISSN&quot;:&quot;1079-5642&quot;,&quot;URL&quot;:&quot;http://dx.doi.org/10.1161/01.atv.0000242186.93243.25&quot;,&quot;issued&quot;:{&quot;date-parts&quot;:[[2006]]},&quot;page&quot;:&quot;2192-2199&quot;,&quot;publisher&quot;:&quot;Ovid Technologies (Wolters Kluwer Health)&quot;,&quot;issue&quot;:&quot;10&quot;,&quot;volume&quot;:&quot;26&quot;},&quot;isTemporary&quot;:false},{&quot;id&quot;:&quot;5b76f07b-dbb3-3c7a-b474-c1bc7408be89&quot;,&quot;itemData&quot;:{&quot;type&quot;:&quot;article-journal&quot;,&quot;id&quot;:&quot;5b76f07b-dbb3-3c7a-b474-c1bc7408be89&quot;,&quot;title&quot;:&quot;Estrogen and Different Aspects of Vascular Disease in Women and Men&quot;,&quot;author&quot;:[{&quot;family&quot;:&quot;Pepine&quot;,&quot;given&quot;:&quot;Carl J&quot;,&quot;parse-names&quot;:false,&quot;dropping-particle&quot;:&quot;&quot;,&quot;non-dropping-particle&quot;:&quot;&quot;},{&quot;family&quot;:&quot;Nichols&quot;,&quot;given&quot;:&quot;Wilmer W&quot;,&quot;parse-names&quot;:false,&quot;dropping-particle&quot;:&quot;&quot;,&quot;non-dropping-particle&quot;:&quot;&quot;},{&quot;family&quot;:&quot;Pauly&quot;,&quot;given&quot;:&quot;Daniel F&quot;,&quot;parse-names&quot;:false,&quot;dropping-particle&quot;:&quot;&quot;,&quot;non-dropping-particle&quot;:&quot;&quot;}],&quot;container-title&quot;:&quot;Circulation Research&quot;,&quot;DOI&quot;:&quot;10.1161/01.res.0000241056.84659.59&quot;,&quot;ISSN&quot;:&quot;0009-7330&quot;,&quot;URL&quot;:&quot;http://dx.doi.org/10.1161/01.res.0000241056.84659.59&quot;,&quot;issued&quot;:{&quot;date-parts&quot;:[[2006]]},&quot;page&quot;:&quot;459-461&quot;,&quot;publisher&quot;:&quot;Ovid Technologies (Wolters Kluwer Health)&quot;,&quot;issue&quot;:&quot;5&quot;,&quot;volume&quot;:&quot;99&quot;},&quot;isTemporary&quot;:false},{&quot;id&quot;:&quot;5664382f-ed1c-3e96-b1bf-5576e3c0e6f1&quot;,&quot;itemData&quot;:{&quot;type&quot;:&quot;article-journal&quot;,&quot;id&quot;:&quot;5664382f-ed1c-3e96-b1bf-5576e3c0e6f1&quot;,&quot;title&quot;:&quot;Complex Actions of Sex Steroids in Adipose Tissue, the Cardiovascular System, and Brain: Insights from Basic Science and Clinical Studies&quot;,&quot;author&quot;:[{&quot;family&quot;:&quot;Turgeon&quot;,&quot;given&quot;:&quot;Judith L&quot;,&quot;parse-names&quot;:false,&quot;dropping-particle&quot;:&quot;&quot;,&quot;non-dropping-particle&quot;:&quot;&quot;},{&quot;family&quot;:&quot;Carr&quot;,&quot;given&quot;:&quot;Molly C&quot;,&quot;parse-names&quot;:false,&quot;dropping-particle&quot;:&quot;&quot;,&quot;non-dropping-particle&quot;:&quot;&quot;},{&quot;family&quot;:&quot;Maki&quot;,&quot;given&quot;:&quot;Pauline M&quot;,&quot;parse-names&quot;:false,&quot;dropping-particle&quot;:&quot;&quot;,&quot;non-dropping-particle&quot;:&quot;&quot;},{&quot;family&quot;:&quot;Mendelsohn&quot;,&quot;given&quot;:&quot;Michael E&quot;,&quot;parse-names&quot;:false,&quot;dropping-particle&quot;:&quot;&quot;,&quot;non-dropping-particle&quot;:&quot;&quot;},{&quot;family&quot;:&quot;Wise&quot;,&quot;given&quot;:&quot;Phyllis M&quot;,&quot;parse-names&quot;:false,&quot;dropping-particle&quot;:&quot;&quot;,&quot;non-dropping-particle&quot;:&quot;&quot;}],&quot;container-title&quot;:&quot;Endocrine Reviews&quot;,&quot;DOI&quot;:&quot;10.1210/er.2005-0020&quot;,&quot;ISSN&quot;:&quot;0163-769X&quot;,&quot;URL&quot;:&quot;http://dx.doi.org/10.1210/er.2005-0020&quot;,&quot;issued&quot;:{&quot;date-parts&quot;:[[2006]]},&quot;page&quot;:&quot;575-605&quot;,&quot;publisher&quot;:&quot;The Endocrine Society&quot;,&quot;issue&quot;:&quot;6&quot;,&quot;volume&quot;:&quot;27&quot;},&quot;isTemporary&quot;:false}],&quot;properties&quot;:{&quot;noteIndex&quot;:0},&quot;isEdited&quot;:false,&quot;manualOverride&quot;:{&quot;isManuallyOverriden&quot;:false,&quot;citeprocText&quot;:&quot;&lt;sup&gt;32–34&lt;/sup&gt;&quot;,&quot;manualOverrideText&quot;:&quot;&quot;}},{&quot;citationID&quot;:&quot;MENDELEY_CITATION_08656244-2b42-4b88-b32a-17e5ad1160d2&quot;,&quot;citationItems&quot;:[{&quot;id&quot;:&quot;c2599bda-a6f1-38d2-9615-c31748d51ef1&quot;,&quot;itemData&quot;:{&quot;type&quot;:&quot;article-journal&quot;,&quot;id&quot;:&quot;c2599bda-a6f1-38d2-9615-c31748d51ef1&quot;,&quot;title&quot;:&quot;Acute Estradiol and Progesterone Administration Reduced Cardiovascular and Catecholamine Responses to Mental Stress in Menopausal Women&quot;,&quot;author&quot;:[{&quot;family&quot;:&quot;Rio&quot;,&quot;given&quot;:&quot;Graziano&quot;,&quot;parse-names&quot;:false,&quot;dropping-particle&quot;:&quot;&quot;,&quot;non-dropping-particle&quot;:&quot;del&quot;},{&quot;family&quot;:&quot;Velardo&quot;,&quot;given&quot;:&quot;Antonino&quot;,&quot;parse-names&quot;:false,&quot;dropping-particle&quot;:&quot;&quot;,&quot;non-dropping-particle&quot;:&quot;&quot;},{&quot;family&quot;:&quot;Menozzi&quot;,&quot;given&quot;:&quot;Renata&quot;,&quot;parse-names&quot;:false,&quot;dropping-particle&quot;:&quot;&quot;,&quot;non-dropping-particle&quot;:&quot;&quot;},{&quot;family&quot;:&quot;Zizzo&quot;,&quot;given&quot;:&quot;Giuseppe&quot;,&quot;parse-names&quot;:false,&quot;dropping-particle&quot;:&quot;&quot;,&quot;non-dropping-particle&quot;:&quot;&quot;},{&quot;family&quot;:&quot;Tavernari&quot;,&quot;given&quot;:&quot;Valeria&quot;,&quot;parse-names&quot;:false,&quot;dropping-particle&quot;:&quot;&quot;,&quot;non-dropping-particle&quot;:&quot;&quot;},{&quot;family&quot;:&quot;Venneri&quot;,&quot;given&quot;:&quot;Maria Grazia&quot;,&quot;parse-names&quot;:false,&quot;dropping-particle&quot;:&quot;&quot;,&quot;non-dropping-particle&quot;:&quot;&quot;},{&quot;family&quot;:&quot;Marrama&quot;,&quot;given&quot;:&quot;Paolo&quot;,&quot;parse-names&quot;:false,&quot;dropping-particle&quot;:&quot;&quot;,&quot;non-dropping-particle&quot;:&quot;&quot;},{&quot;family&quot;:&quot;Petraglia&quot;,&quot;given&quot;:&quot;Felice&quot;,&quot;parse-names&quot;:false,&quot;dropping-particle&quot;:&quot;&quot;,&quot;non-dropping-particle&quot;:&quot;&quot;}],&quot;container-title&quot;:&quot;Neuroendocrinology&quot;,&quot;DOI&quot;:&quot;10.1159/000054322&quot;,&quot;ISSN&quot;:&quot;1423-0194&quot;,&quot;URL&quot;:&quot;http://dx.doi.org/10.1159/000054322&quot;,&quot;issued&quot;:{&quot;date-parts&quot;:[[1998]]},&quot;page&quot;:&quot;269-274&quot;,&quot;issue&quot;:&quot;4&quot;,&quot;volume&quot;:&quot;67&quot;},&quot;isTemporary&quot;:false}],&quot;properties&quot;:{&quot;noteIndex&quot;:0},&quot;isEdited&quot;:false,&quot;manualOverride&quot;:{&quot;isManuallyOverriden&quot;:false,&quot;citeprocText&quot;:&quot;&lt;sup&gt;35&lt;/sup&gt;&quot;,&quot;manualOverrideText&quot;:&quot;&quot;}},{&quot;citationID&quot;:&quot;MENDELEY_CITATION_a568d77c-273b-4d62-b8ad-0363aa778f16&quot;,&quot;citationItems&quot;:[{&quot;id&quot;:&quot;9f6d36b4-4fa5-3d4c-b6ae-78b8ec9ccc3d&quot;,&quot;itemData&quot;:{&quot;type&quot;:&quot;article-journal&quot;,&quot;id&quot;:&quot;9f6d36b4-4fa5-3d4c-b6ae-78b8ec9ccc3d&quot;,&quot;title&quot;:&quot;Acute psychosocial challenge and cardiac autonomic response in women: The role of estrogens, corticosteroids, and behavioral coping styles&quot;,&quot;author&quot;:[{&quot;family&quot;:&quot;Pico-Alfonso&quot;,&quot;given&quot;:&quot;M Angeles&quot;,&quot;parse-names&quot;:false,&quot;dropping-particle&quot;:&quot;&quot;,&quot;non-dropping-particle&quot;:&quot;&quot;},{&quot;family&quot;:&quot;Mastorci&quot;,&quot;given&quot;:&quot;Francesca&quot;,&quot;parse-names&quot;:false,&quot;dropping-particle&quot;:&quot;&quot;,&quot;non-dropping-particle&quot;:&quot;&quot;},{&quot;family&quot;:&quot;Ceresini&quot;,&quot;given&quot;:&quot;Graziano&quot;,&quot;parse-names&quot;:false,&quot;dropping-particle&quot;:&quot;&quot;,&quot;non-dropping-particle&quot;:&quot;&quot;},{&quot;family&quot;:&quot;Ceda&quot;,&quot;given&quot;:&quot;Gian Paolo&quot;,&quot;parse-names&quot;:false,&quot;dropping-particle&quot;:&quot;&quot;,&quot;non-dropping-particle&quot;:&quot;&quot;},{&quot;family&quot;:&quot;Manghi&quot;,&quot;given&quot;:&quot;Massimo&quot;,&quot;parse-names&quot;:false,&quot;dropping-particle&quot;:&quot;&quot;,&quot;non-dropping-particle&quot;:&quot;&quot;},{&quot;family&quot;:&quot;Pino&quot;,&quot;given&quot;:&quot;Olimpia&quot;,&quot;parse-names&quot;:false,&quot;dropping-particle&quot;:&quot;&quot;,&quot;non-dropping-particle&quot;:&quot;&quot;},{&quot;family&quot;:&quot;Troisi&quot;,&quot;given&quot;:&quot;Alfonso&quot;,&quot;parse-names&quot;:false,&quot;dropping-particle&quot;:&quot;&quot;,&quot;non-dropping-particle&quot;:&quot;&quot;},{&quot;family&quot;:&quot;Sgoifo&quot;,&quot;given&quot;:&quot;Andrea&quot;,&quot;parse-names&quot;:false,&quot;dropping-particle&quot;:&quot;&quot;,&quot;non-dropping-particle&quot;:&quot;&quot;}],&quot;container-title&quot;:&quot;Psychoneuroendocrinology&quot;,&quot;DOI&quot;:&quot;10.1016/j.psyneuen.2007.02.009&quot;,&quot;ISSN&quot;:&quot;0306-4530&quot;,&quot;URL&quot;:&quot;http://dx.doi.org/10.1016/j.psyneuen.2007.02.009&quot;,&quot;issued&quot;:{&quot;date-parts&quot;:[[2007]]},&quot;page&quot;:&quot;451-463&quot;,&quot;publisher&quot;:&quot;Elsevier BV&quot;,&quot;issue&quot;:&quot;5&quot;,&quot;volume&quot;:&quot;32&quot;},&quot;isTemporary&quot;:false}],&quot;properties&quot;:{&quot;noteIndex&quot;:0},&quot;isEdited&quot;:false,&quot;manualOverride&quot;:{&quot;isManuallyOverriden&quot;:false,&quot;citeprocText&quot;:&quot;&lt;sup&gt;36&lt;/sup&gt;&quot;,&quot;manualOverrideText&quot;:&quot;&quot;}},{&quot;citationID&quot;:&quot;MENDELEY_CITATION_6c22794d-38f3-4e5a-9fbe-4fb6c432e582&quot;,&quot;citationItems&quot;:[{&quot;id&quot;:&quot;34d1c62d-d9d0-377d-ab7f-330040597595&quot;,&quot;itemData&quot;:{&quot;type&quot;:&quot;article-journal&quot;,&quot;id&quot;:&quot;34d1c62d-d9d0-377d-ab7f-330040597595&quot;,&quot;title&quot;:&quot;Supraventricular tachycardia and the menstrual cycle&quot;,&quot;author&quot;:[{&quot;family&quot;:&quot;Schreuder&quot;,&quot;given&quot;:&quot;M M&quot;,&quot;parse-names&quot;:false,&quot;dropping-particle&quot;:&quot;&quot;,&quot;non-dropping-particle&quot;:&quot;&quot;},{&quot;family&quot;:&quot;Sunamura&quot;,&quot;given&quot;:&quot;M&quot;,&quot;parse-names&quot;:false,&quot;dropping-particle&quot;:&quot;&quot;,&quot;non-dropping-particle&quot;:&quot;&quot;},{&quot;family&quot;:&quot;Roeters van Lennep&quot;,&quot;given&quot;:&quot;J E&quot;,&quot;parse-names&quot;:false,&quot;dropping-particle&quot;:&quot;&quot;,&quot;non-dropping-particle&quot;:&quot;&quot;}],&quot;container-title&quot;:&quot;Case reports in women's health&quot;,&quot;DOI&quot;:&quot;10.1016/j.crwh.2019.e00153&quot;,&quot;ISSN&quot;:&quot;2214-9112&quot;,&quot;PMID&quot;:&quot;31763183&quot;,&quot;URL&quot;:&quot;https://pubmed.ncbi.nlm.nih.gov/31763183&quot;,&quot;issued&quot;:{&quot;date-parts&quot;:[[2019,10,22]]},&quot;page&quot;:&quot;e00153-e00153&quot;,&quot;language&quot;:&quot;eng&quot;,&quot;abstract&quot;:&quot;•the influence of the menstrual cycle on the occurrence of arrhythmia is still understudied.•Episodes of arrhythmia might occur more frequently in the premenstrual phase.•Taking the menstrual cycle into account when scheduling diagnostic tests might lead to more accurate diagnoses.&quot;,&quot;publisher&quot;:&quot;Elsevier&quot;,&quot;volume&quot;:&quot;24&quot;},&quot;isTemporary&quot;:false}],&quot;properties&quot;:{&quot;noteIndex&quot;:0},&quot;isEdited&quot;:false,&quot;manualOverride&quot;:{&quot;isManuallyOverriden&quot;:false,&quot;citeprocText&quot;:&quot;&lt;sup&gt;37&lt;/sup&gt;&quot;,&quot;manualOverrideText&quot;:&quot;&quot;}},{&quot;citationID&quot;:&quot;MENDELEY_CITATION_f9b52536-ec85-48f9-9c6e-eb932a85d853&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23287aad-ca97-4cf2-a4ae-6be1ef907e00&quot;,&quot;citationItems&quot;:[{&quot;id&quot;:&quot;8f14f4d7-4e67-3bea-8d59-6c478d1c4eea&quot;,&quot;itemData&quot;:{&quot;type&quot;:&quot;article-journal&quot;,&quot;id&quot;:&quot;8f14f4d7-4e67-3bea-8d59-6c478d1c4eea&quot;,&quot;title&quot;:&quot;RETRACTED: Facial Expressions of Emotion Reveal Neuroendocrine and Cardiovascular Stress Responses&quot;,&quot;author&quot;:[{&quot;family&quot;:&quot;Lerner&quot;,&quot;given&quot;:&quot;Jennifer S&quot;,&quot;parse-names&quot;:false,&quot;dropping-particle&quot;:&quot;&quot;,&quot;non-dropping-particle&quot;:&quot;&quot;},{&quot;family&quot;:&quot;Gonzalez&quot;,&quot;given&quot;:&quot;Roxana M&quot;,&quot;parse-names&quot;:false,&quot;dropping-particle&quot;:&quot;&quot;,&quot;non-dropping-particle&quot;:&quot;&quot;},{&quot;family&quot;:&quot;Dahl&quot;,&quot;given&quot;:&quot;Ronald E&quot;,&quot;parse-names&quot;:false,&quot;dropping-particle&quot;:&quot;&quot;,&quot;non-dropping-particle&quot;:&quot;&quot;},{&quot;family&quot;:&quot;Hariri&quot;,&quot;given&quot;:&quot;Ahmad R&quot;,&quot;parse-names&quot;:false,&quot;dropping-particle&quot;:&quot;&quot;,&quot;non-dropping-particle&quot;:&quot;&quot;},{&quot;family&quot;:&quot;Taylor&quot;,&quot;given&quot;:&quot;Shelley E&quot;,&quot;parse-names&quot;:false,&quot;dropping-particle&quot;:&quot;&quot;,&quot;non-dropping-particle&quot;:&quot;&quot;}],&quot;container-title&quot;:&quot;Biological Psychiatry&quot;,&quot;DOI&quot;:&quot;10.1016/j.biopsych.2005.08.011&quot;,&quot;ISSN&quot;:&quot;0006-3223&quot;,&quot;URL&quot;:&quot;http://dx.doi.org/10.1016/j.biopsych.2005.08.011&quot;,&quot;issued&quot;:{&quot;date-parts&quot;:[[2005]]},&quot;page&quot;:&quot;743-750&quot;,&quot;publisher&quot;:&quot;Elsevier BV&quot;,&quot;issue&quot;:&quot;9&quot;,&quot;volume&quot;:&quot;58&quot;},&quot;isTemporary&quot;:false},{&quot;id&quot;:&quot;24acf037-9e79-3935-8847-65058bcf0e61&quot;,&quot;itemData&quot;:{&quot;type&quot;:&quot;article-journal&quot;,&quot;id&quot;:&quot;24acf037-9e79-3935-8847-65058bcf0e61&quot;,&quot;title&quot;:&quot;Impact of Psychological Factors on the Pathogenesis of Cardiovascular Disease and Implications for Therap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Kaplan&quot;,&quot;given&quot;:&quot;Jay&quot;,&quot;parse-names&quot;:false,&quot;dropping-particle&quot;:&quot;&quot;,&quot;non-dropping-particle&quot;:&quot;&quot;}],&quot;container-title&quot;:&quot;Circulation&quot;,&quot;DOI&quot;:&quot;10.1161/01.cir.99.16.2192&quot;,&quot;ISSN&quot;:&quot;0009-7322&quot;,&quot;URL&quot;:&quot;http://dx.doi.org/10.1161/01.cir.99.16.2192&quot;,&quot;issued&quot;:{&quot;date-parts&quot;:[[1999]]},&quot;page&quot;:&quot;2192-2217&quot;,&quot;publisher&quot;:&quot;Ovid Technologies (Wolters Kluwer Health)&quot;,&quot;issue&quot;:&quot;16&quot;,&quot;volume&quot;:&quot;99&quot;},&quot;isTemporary&quot;:false}],&quot;properties&quot;:{&quot;noteIndex&quot;:0},&quot;isEdited&quot;:true,&quot;manualOverride&quot;:{&quot;isManuallyOverriden&quot;:false,&quot;citeprocText&quot;:&quot;&lt;sup&gt;38,39&lt;/sup&gt;&quot;,&quot;manualOverrideText&quot;:&quot;&quot;}},{&quot;citationID&quot;:&quot;MENDELEY_CITATION_1e24a2ca-583e-404f-9296-4f99e3976bb9&quot;,&quot;citationItems&quot;:[{&quot;id&quot;:&quot;3619dc13-8967-3acd-951e-b4cac6d7cc4f&quot;,&quot;itemData&quot;:{&quot;type&quot;:&quot;article-journal&quot;,&quot;id&quot;:&quot;3619dc13-8967-3acd-951e-b4cac6d7cc4f&quot;,&quot;title&quot;:&quot;Cardiac autonomic reactivity and salivary cortisol in men and women exposed to social stressors: relationship with individual ethological profile&quot;,&quot;author&quot;:[{&quot;family&quot;:&quot;Sgoifo&quot;,&quot;given&quot;:&quot;Andrea&quot;,&quot;parse-names&quot;:false,&quot;dropping-particle&quot;:&quot;&quot;,&quot;non-dropping-particle&quot;:&quot;&quot;},{&quot;family&quot;:&quot;Braglia&quot;,&quot;given&quot;:&quot;Francesca&quot;,&quot;parse-names&quot;:false,&quot;dropping-particle&quot;:&quot;&quot;,&quot;non-dropping-particle&quot;:&quot;&quot;},{&quot;family&quot;:&quot;Costoli&quot;,&quot;given&quot;:&quot;Tania&quot;,&quot;parse-names&quot;:false,&quot;dropping-particle&quot;:&quot;&quot;,&quot;non-dropping-particle&quot;:&quot;&quot;},{&quot;family&quot;:&quot;Musso&quot;,&quot;given&quot;:&quot;Ezio&quot;,&quot;parse-names&quot;:false,&quot;dropping-particle&quot;:&quot;&quot;,&quot;non-dropping-particle&quot;:&quot;&quot;},{&quot;family&quot;:&quot;Meerlo&quot;,&quot;given&quot;:&quot;Peter&quot;,&quot;parse-names&quot;:false,&quot;dropping-particle&quot;:&quot;&quot;,&quot;non-dropping-particle&quot;:&quot;&quot;},{&quot;family&quot;:&quot;Ceresini&quot;,&quot;given&quot;:&quot;Graziano&quot;,&quot;parse-names&quot;:false,&quot;dropping-particle&quot;:&quot;&quot;,&quot;non-dropping-particle&quot;:&quot;&quot;},{&quot;family&quot;:&quot;Troisi&quot;,&quot;given&quot;:&quot;Alfonso&quot;,&quot;parse-names&quot;:false,&quot;dropping-particle&quot;:&quot;&quot;,&quot;non-dropping-particle&quot;:&quot;&quot;}],&quot;container-title&quot;:&quot;Neuroscience &amp; Biobehavioral Reviews&quot;,&quot;DOI&quot;:&quot;10.1016/s0149-7634(03)00019-8&quot;,&quot;ISSN&quot;:&quot;0149-7634&quot;,&quot;URL&quot;:&quot;http://dx.doi.org/10.1016/s0149-7634(03)00019-8&quot;,&quot;issued&quot;:{&quot;date-parts&quot;:[[2003]]},&quot;page&quot;:&quot;179-188&quot;,&quot;publisher&quot;:&quot;Elsevier BV&quot;,&quot;issue&quot;:&quot;1-2&quot;,&quot;volume&quot;:&quot;27&quot;},&quot;isTemporary&quot;:false}],&quot;properties&quot;:{&quot;noteIndex&quot;:0},&quot;isEdited&quot;:false,&quot;manualOverride&quot;:{&quot;isManuallyOverriden&quot;:false,&quot;citeprocText&quot;:&quot;&lt;sup&gt;40&lt;/sup&gt;&quot;,&quot;manualOverrideText&quot;:&quot;&quot;}},{&quot;citationID&quot;:&quot;MENDELEY_CITATION_04f7e1e8-4374-4b3c-b10d-ef7e63a95085&quot;,&quot;citationItems&quot;:[{&quot;id&quot;:&quot;d48f79a5-adf9-3159-ad77-4f0e30d11ddb&quot;,&quot;itemData&quot;:{&quot;type&quot;:&quot;article-journal&quot;,&quot;id&quot;:&quot;d48f79a5-adf9-3159-ad77-4f0e30d11ddb&quot;,&quot;title&quot;:&quot;Personality as risk and resilience in physical health&quot;,&quot;author&quot;:[{&quot;family&quot;:&quot;Smith&quot;,&quot;given&quot;:&quot;Timothy W.&quot;,&quot;parse-names&quot;:false,&quot;dropping-particle&quot;:&quot;&quot;,&quot;non-dropping-particle&quot;:&quot;&quot;}],&quot;container-title&quot;:&quot;Current Directions in Psychological Science&quot;,&quot;accessed&quot;:{&quot;date-parts&quot;:[[2020,11,2]]},&quot;DOI&quot;:&quot;10.1111/j.1467-8721.2006.00441.x&quot;,&quot;ISSN&quot;:&quot;09637214&quot;,&quot;issued&quot;:{&quot;date-parts&quot;:[[2006,10]]},&quot;page&quot;:&quot;227-231&quot;,&quot;abstract&quot;:&quot;Research on the association between personality characteristics and subsequent physical health has produced several consistent findings and identified other tentative relationships. Chronic anger/hostility and neuroticism/negative affectivity are the best established personality risk factors for poor health. Optimism, social dominance, and other traits also appear to influence risk. Several mechanisms have been identified as possibly underlying these effects, but few have been evaluated definitively. Future research may be well served by incorporation of concepts and methods from current personality research. Copyright © 2006 Association for Psychological Science.&quot;,&quot;issue&quot;:&quot;5&quot;,&quot;volume&quot;:&quot;15&quot;},&quot;isTemporary&quot;:false},{&quot;id&quot;:&quot;f9c3d446-0b16-3656-b648-d3fc5cbc7086&quot;,&quot;itemData&quot;:{&quot;type&quot;:&quot;article&quot;,&quot;id&quot;:&quot;f9c3d446-0b16-3656-b648-d3fc5cbc7086&quot;,&quot;title&quot;:&quot;Personality and risk of physical illness&quot;,&quot;author&quot;:[{&quot;family&quot;:&quot;Smith&quot;,&quot;given&quot;:&quot;Timothy W.&quot;,&quot;parse-names&quot;:false,&quot;dropping-particle&quot;:&quot;&quot;,&quot;non-dropping-particle&quot;:&quot;&quot;},{&quot;family&quot;:&quot;MacKenzie&quot;,&quot;given&quot;:&quot;Justin&quot;,&quot;parse-names&quot;:false,&quot;dropping-particle&quot;:&quot;&quot;,&quot;non-dropping-particle&quot;:&quot;&quot;}],&quot;container-title&quot;:&quot;Annual Review of Clinical Psychology&quot;,&quot;accessed&quot;:{&quot;date-parts&quot;:[[2020,11,2]]},&quot;DOI&quot;:&quot;10.1146/annurev.clinpsy.2.022305.095257&quot;,&quot;ISSN&quot;:&quot;15485943&quot;,&quot;PMID&quot;:&quot;17716078&quot;,&quot;issued&quot;:{&quot;date-parts&quot;:[[2006]]},&quot;page&quot;:&quot;435-467&quot;,&quot;abstract&quot;:&quot;Several personality characteristics have been linked in multiple well-designed prospective studies to subsequent physical health outcomes, such as longevity and the development and course of cardiovascular disease. The evidence is strongest for negative affectivity/neuroticism, anger/hostility and related traits, and optimism. Models of mechanisms underlying these associations have emphasized physiological effects of stress, exposure to stressors, and health behavior. Preliminary evidence supports the viability of some mechanisms, but formal mediational tests are lacking. In addition to addressing limitations and inconsistencies in this literature, future research should address developmental aspects of these psychosocial risk factors, contextual moderators of their health effects, and intervention applications in the prevention and management of disease. In these efforts, greater incorporation of concepts and methods in the structural, social-cognitive, and interpersonal perspectives in the field of personality are needed. Copyright © 2006 by Annual Reviews. All rights reserved.&quot;,&quot;volume&quot;:&quot;2&quot;},&quot;isTemporary&quot;:false}],&quot;properties&quot;:{&quot;noteIndex&quot;:0},&quot;isEdited&quot;:false,&quot;manualOverride&quot;:{&quot;isManuallyOverriden&quot;:false,&quot;citeprocText&quot;:&quot;&lt;sup&gt;41,42&lt;/sup&gt;&quot;,&quot;manualOverrideText&quot;:&quot;&quot;}},{&quot;citationID&quot;:&quot;MENDELEY_CITATION_f61749cb-1dc1-45eb-aa0f-b4c91cd1779c&quot;,&quot;citationItems&quot;:[{&quot;id&quot;:&quot;13bf4c5c-f1c4-3855-88ee-3ea1b709f0d5&quot;,&quot;itemData&quot;:{&quot;type&quot;:&quot;chapter&quot;,&quot;id&quot;:&quot;13bf4c5c-f1c4-3855-88ee-3ea1b709f0d5&quot;,&quot;title&quot;:&quot;Psychiatric Aspects of Sudden Cardiac Arrest and Implantable Cardioverter-Defibrillators&quot;,&quot;author&quot;:[{&quot;family&quot;:&quot;Savastano&quot;,&quot;given&quot;:&quot;Simone&quot;,&quot;parse-names&quot;:false,&quot;dropping-particle&quot;:&quot;&quot;,&quot;non-dropping-particle&quot;:&quot;&quot;},{&quot;family&quot;:&quot;Baldi&quot;,&quot;given&quot;:&quot;Enrico&quot;,&quot;parse-names&quot;:false,&quot;dropping-particle&quot;:&quot;&quot;,&quot;non-dropping-particle&quot;:&quot;&quot;},{&quot;family&quot;:&quot;Brondino&quot;,&quot;given&quot;:&quot;Natascia&quot;,&quot;parse-names&quot;:false,&quot;dropping-particle&quot;:&quot;&quot;,&quot;non-dropping-particle&quot;:&quot;&quot;}],&quot;container-title&quot;:&quot;Brain and Heart Dynamics&quot;,&quot;accessed&quot;:{&quot;date-parts&quot;:[[2020,11,12]]},&quot;DOI&quot;:&quot;10.1007/978-3-030-28008-6_21&quot;,&quot;URL&quot;:&quot;https://link.springer.com/referenceworkentry/10.1007/978-3-030-28008-6_21&quot;,&quot;issued&quot;:{&quot;date-parts&quot;:[[2020]]},&quot;page&quot;:&quot;377-385&quot;,&quot;publisher&quot;:&quot;Springer International Publishing&quot;},&quot;isTemporary&quot;:false},{&quot;id&quot;:&quot;4b595f5b-aca5-3613-b4c0-c0e746104ec5&quot;,&quot;itemData&quot;:{&quot;type&quot;:&quot;chapter&quot;,&quot;id&quot;:&quot;4b595f5b-aca5-3613-b4c0-c0e746104ec5&quot;,&quot;title&quot;:&quot;Anxiety, Anger, Personality, and Heart Disease&quot;,&quot;author&quot;:[{&quot;family&quot;:&quot;Fusar-Poli&quot;,&quot;given&quot;:&quot;Laura&quot;,&quot;parse-names&quot;:false,&quot;dropping-particle&quot;:&quot;&quot;,&quot;non-dropping-particle&quot;:&quot;&quot;},{&quot;family&quot;:&quot;Arillotta&quot;,&quot;given&quot;:&quot;Davide&quot;,&quot;parse-names&quot;:false,&quot;dropping-particle&quot;:&quot;&quot;,&quot;non-dropping-particle&quot;:&quot;&quot;}],&quot;container-title&quot;:&quot;Brain and Heart Dynamics&quot;,&quot;accessed&quot;:{&quot;date-parts&quot;:[[2020,11,12]]},&quot;DOI&quot;:&quot;10.1007/978-3-030-28008-6_19&quot;,&quot;URL&quot;:&quot;https://link.springer.com/referenceworkentry/10.1007/978-3-030-28008-6_19&quot;,&quot;issued&quot;:{&quot;date-parts&quot;:[[2020]]},&quot;page&quot;:&quot;243-260&quot;,&quot;publisher&quot;:&quot;Springer International Publishing&quot;},&quot;isTemporary&quot;:false},{&quot;id&quot;:&quot;13f792d8-ef82-35da-928d-e189ec8ec850&quot;,&quot;itemData&quot;:{&quot;type&quot;:&quot;article&quot;,&quot;id&quot;:&quot;13f792d8-ef82-35da-928d-e189ec8ec850&quot;,&quot;title&quot;:&quot;Depression and cardiovascular disease: Epidemiological evidence on their linking mechanisms&quot;,&quot;author&quot;:[{&quot;family&quot;:&quot;Penninx&quot;,&quot;given&quot;:&quot;Brenda W.J.H.&quot;,&quot;parse-names&quot;:false,&quot;dropping-particle&quot;:&quot;&quot;,&quot;non-dropping-particle&quot;:&quot;&quot;}],&quot;container-title&quot;:&quot;Neuroscience and Biobehavioral Reviews&quot;,&quot;accessed&quot;:{&quot;date-parts&quot;:[[2020,11,12]]},&quot;DOI&quot;:&quot;10.1016/j.neubiorev.2016.07.003&quot;,&quot;ISSN&quot;:&quot;18737528&quot;,&quot;PMID&quot;:&quot;27461915&quot;,&quot;issued&quot;:{&quot;date-parts&quot;:[[2017,3,1]]},&quot;page&quot;:&quot;277-286&quot;,&quot;abstract&quot;:&quot;Depression's burden of disease goes beyond functioning and quality of life and extends to somatic health. Results from longitudinal cohort studies converge in illustrating that major depressive disorder (MDD) subsequently increases the risk of cardiovascular morbidity and mortality with about 80%. The impact of MDD on cardiovascular health may be partly explained by mediating mechanisms such as unhealthy lifestyle (smoking, excessive alcohol use, physical inactivity, unhealthy diet, therapy non-compliance) and unfavorable pathophysiological disturbances (autonomic, HPA-axis, metabolic and immuno-inflammatory dysregulations). A summary of the literature findings as well as relevant results from the large-scale Netherlands Study of Depression and Anxiety (N = 2981) are presented. Persons with MDD have significantly worse lifestyles as well as more pathophysiological disturbances as compared to healthy controls. Some of these differences seem to be specific for (typical versus ‘atypical’, or antidepressant treated versus drug-naive) subgroups of MDD patients. Alternative explanations are also present, namely undetected confounding, iatrogenic effects or ‘third factors’ such as genetics.&quot;,&quot;publisher&quot;:&quot;Elsevier Ltd&quot;,&quot;volume&quot;:&quot;74&quot;},&quot;isTemporary&quot;:false},{&quot;id&quot;:&quot;501bab35-9b74-3f88-a4e5-a705281100e2&quot;,&quot;itemData&quot;:{&quot;type&quot;:&quot;chapter&quot;,&quot;id&quot;:&quot;501bab35-9b74-3f88-a4e5-a705281100e2&quot;,&quot;title&quot;:&quot;The Role of Emotions, Stress, and Mental State in Inflammatory Processes Perturbing Brain-Heart Dialogue&quot;,&quot;author&quot;:[{&quot;family&quot;:&quot;Cipresso&quot;,&quot;given&quot;:&quot;Pietro&quot;,&quot;parse-names&quot;:false,&quot;dropping-particle&quot;:&quot;&quot;,&quot;non-dropping-particle&quot;:&quot;&quot;},{&quot;family&quot;:&quot;Fernández Alvarez&quot;,&quot;given&quot;:&quot;Javier&quot;,&quot;parse-names&quot;:false,&quot;dropping-particle&quot;:&quot;&quot;,&quot;non-dropping-particle&quot;:&quot;&quot;},{&quot;family&quot;:&quot;Riva&quot;,&quot;given&quot;:&quot;Giuseppe&quot;,&quot;parse-names&quot;:false,&quot;dropping-particle&quot;:&quot;&quot;,&quot;non-dropping-particle&quot;:&quot;&quot;},{&quot;family&quot;:&quot;Calvillo&quot;,&quot;given&quot;:&quot;Laura&quot;,&quot;parse-names&quot;:false,&quot;dropping-particle&quot;:&quot;&quot;,&quot;non-dropping-particle&quot;:&quot;&quot;}],&quot;container-title&quot;:&quot;Brain and Heart Dynamics&quot;,&quot;accessed&quot;:{&quot;date-parts&quot;:[[2020,11,12]]},&quot;DOI&quot;:&quot;10.1007/978-3-030-28008-6_11&quot;,&quot;URL&quot;:&quot;https://link.springer.com/referenceworkentry/10.1007/978-3-030-28008-6_11&quot;,&quot;issued&quot;:{&quot;date-parts&quot;:[[2020]]},&quot;page&quot;:&quot;147-163&quot;,&quot;publisher&quot;:&quot;Springer International Publishing&quot;},&quot;isTemporary&quot;:false},{&quot;id&quot;:&quot;0577b208-6571-369f-8cad-d3d39236b905&quot;,&quot;itemData&quot;:{&quot;type&quot;:&quot;webpage&quot;,&quot;id&quot;:&quot;0577b208-6571-369f-8cad-d3d39236b905&quot;,&quot;title&quot;:&quot;Current behavior of sudden cardiac arrest and sudden death&quot;,&quot;accessed&quot;:{&quot;date-parts&quot;:[[2020,11,12]]},&quot;URL&quot;:&quot;http://www.scielo.org.mx/scielo.php?script=sci_arttext&amp;pid=S1405-99402020000200183#B3&quot;},&quot;isTemporary&quot;:false}],&quot;properties&quot;:{&quot;noteIndex&quot;:0},&quot;isEdited&quot;:true,&quot;manualOverride&quot;:{&quot;isManuallyOverriden&quot;:false,&quot;citeprocText&quot;:&quot;&lt;sup&gt;43–47&lt;/sup&gt;&quot;,&quot;manualOverrideText&quot;:&quot;&quot;}},{&quot;citationID&quot;:&quot;MENDELEY_CITATION_17237b1f-0dea-49f7-8fb0-09458de6bc69&quot;,&quot;citationItems&quot;:[{&quot;id&quot;:&quot;a2b04875-59cc-3ae8-8953-e5ee42c118f8&quot;,&quot;itemData&quot;:{&quot;type&quot;:&quot;article-journal&quot;,&quot;id&quot;:&quot;a2b04875-59cc-3ae8-8953-e5ee42c118f8&quot;,&quot;title&quot;:&quot;Conscientiousness and Health-Related Behaviors: A Meta-Analysis of the Leading Behavioral Contributors to Mortality.&quot;,&quot;author&quot;:[{&quot;family&quot;:&quot;Bogg&quot;,&quot;given&quot;:&quot;Tim&quot;,&quot;parse-names&quot;:false,&quot;dropping-particle&quot;:&quot;&quot;,&quot;non-dropping-particle&quot;:&quot;&quot;},{&quot;family&quot;:&quot;Roberts&quot;,&quot;given&quot;:&quot;Brent W&quot;,&quot;parse-names&quot;:false,&quot;dropping-particle&quot;:&quot;&quot;,&quot;non-dropping-particle&quot;:&quot;&quot;}],&quot;container-title&quot;:&quot;Psychological Bulletin&quot;,&quot;DOI&quot;:&quot;10.1037/0033-2909.130.6.887&quot;,&quot;ISSN&quot;:&quot;1939-1455&quot;,&quot;URL&quot;:&quot;http://dx.doi.org/10.1037/0033-2909.130.6.887&quot;,&quot;issued&quot;:{&quot;date-parts&quot;:[[2004]]},&quot;page&quot;:&quot;887-919&quot;,&quot;publisher&quot;:&quot;American Psychological Association (APA)&quot;,&quot;issue&quot;:&quot;6&quot;,&quot;volume&quot;:&quot;130&quot;},&quot;isTemporary&quot;:false},{&quot;id&quot;:&quot;b747c5b2-2152-369e-b7e4-be7afaf6add3&quot;,&quot;itemData&quot;:{&quot;type&quot;:&quot;article-journal&quot;,&quot;id&quot;:&quot;b747c5b2-2152-369e-b7e4-be7afaf6add3&quot;,&quot;title&quot;:&quot;Openness, neuroticism, conscientiousness, and family health and aging concerns interact in the prediction of health-related Internet searches in a representative U.S. sample&quot;,&quot;author&quot;:[{&quot;family&quot;:&quot;Bogg&quot;,&quot;given&quot;:&quot;Tim&quot;,&quot;parse-names&quot;:false,&quot;dropping-particle&quot;:&quot;&quot;,&quot;non-dropping-particle&quot;:&quot;&quot;},{&quot;family&quot;:&quot;Vo&quot;,&quot;given&quot;:&quot;Phuong T&quot;,&quot;parse-names&quot;:false,&quot;dropping-particle&quot;:&quot;&quot;,&quot;non-dropping-particle&quot;:&quot;&quot;}],&quot;container-title&quot;:&quot;Frontiers in psychology&quot;,&quot;DOI&quot;:&quot;10.3389/fpsyg.2014.00370&quot;,&quot;ISSN&quot;:&quot;1664-1078&quot;,&quot;PMID&quot;:&quot;24808880&quot;,&quot;URL&quot;:&quot;https://pubmed.ncbi.nlm.nih.gov/24808880&quot;,&quot;issued&quot;:{&quot;date-parts&quot;:[[2014,4,29]]},&quot;page&quot;:&quot;370&quot;,&quot;language&quot;:&quot;eng&quot;,&quot;abstract&quot;:&quot;Recent estimates suggest 60% of the U.S. adult population uses the Internet to find health-related information. The goal of the present study was to model health-related Internet searches as a function of an interdependent system of personality adaptation in the context of recent health and aging-related concerns. Assessments of background factors, Big Five personality traits, past-month health and aging-related concerns, and the frequency of past-month health-related Internet searches (via Google, Yahoo, AOL, Bing, or some other search engine) were obtained from a representative U.S. sample (N = 1,015). Controlling for background factors, regression analyses showed more frequent health-related Internet searches were predicted by a drive for exploration and investigation (high openness), as well as alarm sensitivity (high openness and high neuroticism) and an anticipatory inclination (high openness and high conscientiousness) in the context of recent problems with aging parents and recent health concerns for a family member. Consistent with interdependent models of personality adaptation, as well as prior evidence for \&quot;surrogate\&quot; health-related Internet searches, the results suggest a personality process model of search behavior that is partially dependent upon dispositional levels of exploration, emotional stability, control, and health and aging concerns for family members.&quot;,&quot;publisher&quot;:&quot;Frontiers Media S.A.&quot;,&quot;volume&quot;:&quot;5&quot;},&quot;isTemporary&quot;:false},{&quot;id&quot;:&quot;279b9450-e3a1-30ff-9cc3-b03a98e1a848&quot;,&quot;itemData&quot;:{&quot;type&quot;:&quot;article-journal&quot;,&quot;id&quot;:&quot;279b9450-e3a1-30ff-9cc3-b03a98e1a848&quot;,&quot;title&quot;:&quot;A quantitative analysis of the relationship between the Cook-Medley Hostility Scale and traditional coronary artery disease risk factors.&quot;,&quot;author&quot;:[{&quot;family&quot;:&quot;Bunde&quot;,&quot;given&quot;:&quot;James&quot;,&quot;parse-names&quot;:false,&quot;dropping-particle&quot;:&quot;&quot;,&quot;non-dropping-particle&quot;:&quot;&quot;},{&quot;family&quot;:&quot;Suls&quot;,&quot;given&quot;:&quot;Jerry&quot;,&quot;parse-names&quot;:false,&quot;dropping-particle&quot;:&quot;&quot;,&quot;non-dropping-particle&quot;:&quot;&quot;}],&quot;container-title&quot;:&quot;Health Psychology&quot;,&quot;DOI&quot;:&quot;10.1037/0278-6133.25.4.493&quot;,&quot;ISSN&quot;:&quot;1930-7810&quot;,&quot;URL&quot;:&quot;http://dx.doi.org/10.1037/0278-6133.25.4.493&quot;,&quot;issued&quot;:{&quot;date-parts&quot;:[[2006]]},&quot;page&quot;:&quot;493-500&quot;,&quot;publisher&quot;:&quot;American Psychological Association (APA)&quot;,&quot;issue&quot;:&quot;4&quot;,&quot;volume&quot;:&quot;25&quot;},&quot;isTemporary&quot;:false},{&quot;id&quot;:&quot;95049c83-dfc6-31e0-92f5-9c5cc0cc1f7c&quot;,&quot;itemData&quot;:{&quot;type&quot;:&quot;article-journal&quot;,&quot;id&quot;:&quot;95049c83-dfc6-31e0-92f5-9c5cc0cc1f7c&quot;,&quot;title&quot;:&quot;Personality correlates of exercise behavior, motives, barriers and preferences: An application of the five-factor model&quot;,&quot;author&quot;:[{&quot;family&quot;:&quot;Courneya&quot;,&quot;given&quot;:&quot;Kerry S&quot;,&quot;parse-names&quot;:false,&quot;dropping-particle&quot;:&quot;&quot;,&quot;non-dropping-particle&quot;:&quot;&quot;},{&quot;family&quot;:&quot;Hellsten&quot;,&quot;given&quot;:&quot;Laurie-Ann M&quot;,&quot;parse-names&quot;:false,&quot;dropping-particle&quot;:&quot;&quot;,&quot;non-dropping-particle&quot;:&quot;&quot;}],&quot;container-title&quot;:&quot;Personality and Individual Differences&quot;,&quot;DOI&quot;:&quot;10.1016/s0191-8869(97)00231-6&quot;,&quot;ISSN&quot;:&quot;0191-8869&quot;,&quot;URL&quot;:&quot;http://dx.doi.org/10.1016/s0191-8869(97)00231-6&quot;,&quot;issued&quot;:{&quot;date-parts&quot;:[[1998]]},&quot;page&quot;:&quot;625-633&quot;,&quot;publisher&quot;:&quot;Elsevier BV&quot;,&quot;issue&quot;:&quot;5&quot;,&quot;volume&quot;:&quot;24&quot;},&quot;isTemporary&quot;:false},{&quot;id&quot;:&quot;96bbc05b-9617-3d37-a4eb-19b25e00d969&quot;,&quot;itemData&quot;:{&quot;type&quot;:&quot;article-journal&quot;,&quot;id&quot;:&quot;96bbc05b-9617-3d37-a4eb-19b25e00d969&quot;,&quot;title&quot;:&quot;Alcohol Involvement and the Five-Factor Model of Personality: A Meta-Analysis&quot;,&quot;author&quot;:[{&quot;family&quot;:&quot;Malouff&quot;,&quot;given&quot;:&quot;John M&quot;,&quot;parse-names&quot;:false,&quot;dropping-particle&quot;:&quot;&quot;,&quot;non-dropping-particle&quot;:&quot;&quot;},{&quot;family&quot;:&quot;Thorsteinsson&quot;,&quot;given&quot;:&quot;Einar B&quot;,&quot;parse-names&quot;:false,&quot;dropping-particle&quot;:&quot;&quot;,&quot;non-dropping-particle&quot;:&quot;&quot;},{&quot;family&quot;:&quot;Rooke&quot;,&quot;given&quot;:&quot;Sally E&quot;,&quot;parse-names&quot;:false,&quot;dropping-particle&quot;:&quot;&quot;,&quot;non-dropping-particle&quot;:&quot;&quot;},{&quot;family&quot;:&quot;Schutte&quot;,&quot;given&quot;:&quot;Nicola S&quot;,&quot;parse-names&quot;:false,&quot;dropping-particle&quot;:&quot;&quot;,&quot;non-dropping-particle&quot;:&quot;&quot;}],&quot;container-title&quot;:&quot;Journal of Drug Education&quot;,&quot;DOI&quot;:&quot;10.2190/de.37.3.d&quot;,&quot;ISSN&quot;:&quot;0047-2379&quot;,&quot;URL&quot;:&quot;http://dx.doi.org/10.2190/de.37.3.d&quot;,&quot;issued&quot;:{&quot;date-parts&quot;:[[2007]]},&quot;page&quot;:&quot;277-294&quot;,&quot;publisher&quot;:&quot;SAGE Publications&quot;,&quot;issue&quot;:&quot;3&quot;,&quot;volume&quot;:&quot;37&quot;},&quot;isTemporary&quot;:false},{&quot;id&quot;:&quot;30845abe-8031-3d9d-be19-202bf16c2641&quot;,&quot;itemData&quot;:{&quot;type&quot;:&quot;article-journal&quot;,&quot;id&quot;:&quot;30845abe-8031-3d9d-be19-202bf16c2641&quot;,&quot;title&quot;:&quot;The Five-Factor Model of Personality and Smoking: A Meta-Analysis&quot;,&quot;author&quot;:[{&quot;family&quot;:&quot;Malouff&quot;,&quot;given&quot;:&quot;John M&quot;,&quot;parse-names&quot;:false,&quot;dropping-particle&quot;:&quot;&quot;,&quot;non-dropping-particle&quot;:&quot;&quot;},{&quot;family&quot;:&quot;Thorsteinsson&quot;,&quot;given&quot;:&quot;Einar B&quot;,&quot;parse-names&quot;:false,&quot;dropping-particle&quot;:&quot;&quot;,&quot;non-dropping-particle&quot;:&quot;&quot;},{&quot;family&quot;:&quot;Schutte&quot;,&quot;given&quot;:&quot;Nicola S&quot;,&quot;parse-names&quot;:false,&quot;dropping-particle&quot;:&quot;&quot;,&quot;non-dropping-particle&quot;:&quot;&quot;}],&quot;container-title&quot;:&quot;Journal of Drug Education&quot;,&quot;DOI&quot;:&quot;10.2190/9ep8-17p8-ekg7-66ad&quot;,&quot;ISSN&quot;:&quot;0047-2379&quot;,&quot;URL&quot;:&quot;http://dx.doi.org/10.2190/9ep8-17p8-ekg7-66ad&quot;,&quot;issued&quot;:{&quot;date-parts&quot;:[[2006]]},&quot;page&quot;:&quot;47-58&quot;,&quot;publisher&quot;:&quot;SAGE Publications&quot;,&quot;issue&quot;:&quot;1&quot;,&quot;volume&quot;:&quot;36&quot;},&quot;isTemporary&quot;:false}],&quot;properties&quot;:{&quot;noteIndex&quot;:0},&quot;isEdited&quot;:false,&quot;manualOverride&quot;:{&quot;isManuallyOverriden&quot;:false,&quot;citeprocText&quot;:&quot;&lt;sup&gt;48–53&lt;/sup&gt;&quot;,&quot;manualOverrideText&quot;:&quot;&quot;}},{&quot;citationID&quot;:&quot;MENDELEY_CITATION_c0f04c80-b180-469d-b22f-1a027b46ffb3&quot;,&quot;citationItems&quot;:[{&quot;id&quot;:&quot;ca8719e4-4bab-3c49-9bfb-4a55f2520ebe&quot;,&quot;itemData&quot;:{&quot;type&quot;:&quot;article-journal&quot;,&quot;id&quot;:&quot;ca8719e4-4bab-3c49-9bfb-4a55f2520ebe&quot;,&quot;title&quot;:&quot;Retraction note: Leisure-time physical activity and the risk of metabolic syndrome: meta-analysis&quot;,&quot;author&quot;:[{&quot;family&quot;:&quot;Huang&quot;,&quot;given&quot;:&quot;Yijun&quot;,&quot;parse-names&quot;:false,&quot;dropping-particle&quot;:&quot;&quot;,&quot;non-dropping-particle&quot;:&quot;&quot;},{&quot;family&quot;:&quot;Liu&quot;,&quot;given&quot;:&quot;Xuemei&quot;,&quot;parse-names&quot;:false,&quot;dropping-particle&quot;:&quot;&quot;,&quot;non-dropping-particle&quot;:&quot;&quot;}],&quot;container-title&quot;:&quot;European journal of medical research&quot;,&quot;DOI&quot;:&quot;10.1186/s40001-015-0127-3&quot;,&quot;ISSN&quot;:&quot;2047-783X&quot;,&quot;PMID&quot;:&quot;25886470&quot;,&quot;URL&quot;:&quot;https://pubmed.ncbi.nlm.nih.gov/25886470&quot;,&quot;issued&quot;:{&quot;date-parts&quot;:[[2015,3,26]]},&quot;page&quot;:&quot;42&quot;,&quot;language&quot;:&quot;eng&quot;,&quot;publisher&quot;:&quot;BioMed Central&quot;,&quot;issue&quot;:&quot;1&quot;,&quot;volume&quot;:&quot;20&quot;},&quot;isTemporary&quot;:false},{&quot;id&quot;:&quot;d777d65b-8aa2-354a-8667-4e6cf58e6bf4&quot;,&quot;itemData&quot;:{&quot;type&quot;:&quot;article-journal&quot;,&quot;id&quot;:&quot;d777d65b-8aa2-354a-8667-4e6cf58e6bf4&quot;,&quot;title&quot;:&quot;Association of the metabolic syndrome with both vigorous and moderate physical activity&quot;,&quot;author&quot;:[{&quot;family&quot;:&quot;Rennie&quot;,&quot;given&quot;:&quot;K L&quot;,&quot;parse-names&quot;:false,&quot;dropping-particle&quot;:&quot;&quot;,&quot;non-dropping-particle&quot;:&quot;&quot;},{&quot;family&quot;:&quot;McCarthy&quot;,&quot;given&quot;:&quot;N&quot;,&quot;parse-names&quot;:false,&quot;dropping-particle&quot;:&quot;&quot;,&quot;non-dropping-particle&quot;:&quot;&quot;},{&quot;family&quot;:&quot;Yazdgerdi&quot;,&quot;given&quot;:&quot;S&quot;,&quot;parse-names&quot;:false,&quot;dropping-particle&quot;:&quot;&quot;,&quot;non-dropping-particle&quot;:&quot;&quot;},{&quot;family&quot;:&quot;Marmot&quot;,&quot;given&quot;:&quot;M&quot;,&quot;parse-names&quot;:false,&quot;dropping-particle&quot;:&quot;&quot;,&quot;non-dropping-particle&quot;:&quot;&quot;},{&quot;family&quot;:&quot;Brunner&quot;,&quot;given&quot;:&quot;E&quot;,&quot;parse-names&quot;:false,&quot;dropping-particle&quot;:&quot;&quot;,&quot;non-dropping-particle&quot;:&quot;&quot;}],&quot;container-title&quot;:&quot;International Journal of Epidemiology&quot;,&quot;DOI&quot;:&quot;10.1093/ije/dyg179&quot;,&quot;ISSN&quot;:&quot;1464-3685&quot;,&quot;URL&quot;:&quot;http://dx.doi.org/10.1093/ije/dyg179&quot;,&quot;issued&quot;:{&quot;date-parts&quot;:[[2003]]},&quot;page&quot;:&quot;600-606&quot;,&quot;publisher&quot;:&quot;Oxford University Press (OUP)&quot;,&quot;issue&quot;:&quot;4&quot;,&quot;volume&quot;:&quot;32&quot;},&quot;isTemporary&quot;:false}],&quot;properties&quot;:{&quot;noteIndex&quot;:0},&quot;isEdited&quot;:false,&quot;manualOverride&quot;:{&quot;isManuallyOverriden&quot;:false,&quot;citeprocText&quot;:&quot;&lt;sup&gt;54,55&lt;/sup&gt;&quot;,&quot;manualOverrideText&quot;:&quot;&quot;}},{&quot;citationID&quot;:&quot;MENDELEY_CITATION_6f1c98b5-9647-41d2-8236-54e514b5e055&quot;,&quot;citationItems&quot;:[{&quot;id&quot;:&quot;505414f7-b147-3f1b-baf0-a443aaac9ae5&quot;,&quot;itemData&quot;:{&quot;type&quot;:&quot;article-journal&quot;,&quot;id&quot;:&quot;505414f7-b147-3f1b-baf0-a443aaac9ae5&quot;,&quot;title&quot;:&quot;Personality Correlates of Midlife Cardiometabolic Risk: The Explanatory Role of Higher-Order Factors of the Five-Factor Model&quot;,&quot;author&quot;:[{&quot;family&quot;:&quot;Dermody&quot;,&quot;given&quot;:&quot;Sarah S&quot;,&quot;parse-names&quot;:false,&quot;dropping-particle&quot;:&quot;&quot;,&quot;non-dropping-particle&quot;:&quot;&quot;},{&quot;family&quot;:&quot;Wright&quot;,&quot;given&quot;:&quot;Aidan G C&quot;,&quot;parse-names&quot;:false,&quot;dropping-particle&quot;:&quot;&quot;,&quot;non-dropping-particle&quot;:&quot;&quot;},{&quot;family&quot;:&quot;Cheong&quot;,&quot;given&quot;:&quot;JeeWon&quot;,&quot;parse-names&quot;:false,&quot;dropping-particle&quot;:&quot;&quot;,&quot;non-dropping-particle&quot;:&quot;&quot;},{&quot;family&quot;:&quot;Miller&quot;,&quot;given&quot;:&quot;Karissa G&quot;,&quot;parse-names&quot;:false,&quot;dropping-particle&quot;:&quot;&quot;,&quot;non-dropping-particle&quot;:&quot;&quot;},{&quot;family&quot;:&quot;Muldoon&quot;,&quot;given&quot;:&quot;Matthew F&quot;,&quot;parse-names&quot;:false,&quot;dropping-particle&quot;:&quot;&quot;,&quot;non-dropping-particle&quot;:&quot;&quot;},{&quot;family&quot;:&quot;Flory&quot;,&quot;given&quot;:&quot;Janine D&quot;,&quot;parse-names&quot;:false,&quot;dropping-particle&quot;:&quot;&quot;,&quot;non-dropping-particle&quot;:&quot;&quot;},{&quot;family&quot;:&quot;Gianaros&quot;,&quot;given&quot;:&quot;Peter J&quot;,&quot;parse-names&quot;:false,&quot;dropping-particle&quot;:&quot;&quot;,&quot;non-dropping-particle&quot;:&quot;&quot;},{&quot;family&quot;:&quot;Marsland&quot;,&quot;given&quot;:&quot;Anna L&quot;,&quot;parse-names&quot;:false,&quot;dropping-particle&quot;:&quot;&quot;,&quot;non-dropping-particle&quot;:&quot;&quot;},{&quot;family&quot;:&quot;Manuck&quot;,&quot;given&quot;:&quot;Stephen B&quot;,&quot;parse-names&quot;:false,&quot;dropping-particle&quot;:&quot;&quot;,&quot;non-dropping-particle&quot;:&quot;&quot;}],&quot;container-title&quot;:&quot;Journal of personality&quot;,&quot;DOI&quot;:&quot;10.1111/jopy.12216&quot;,&quot;ISSN&quot;:&quot;1467-6494&quot;,&quot;PMID&quot;:&quot;26249259&quot;,&quot;URL&quot;:&quot;https://pubmed.ncbi.nlm.nih.gov/26249259&quot;,&quot;issued&quot;:{&quot;date-parts&quot;:[[2016,12]]},&quot;page&quot;:&quot;765-776&quot;,&quot;language&quot;:&quot;eng&quot;,&quot;abstract&quot;:&quot;Varying associations are reported between Five-Factor Model (FFM) personality traits and cardiovascular disease risk. Here, we further examine dispositional correlates of cardiometabolic risk within a hierarchical model of personality that proposes higher-order traits of Stability (shared variance of Agreeableness, Conscientiousness, inverse Neuroticism) and Plasticity (Extraversion, Openness), and we test hypothesized mediation via biological and behavioral factors. In an observational study of 856 community volunteers aged 30-54 years (46% male, 86% Caucasian), l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Stability \&quot;meta-trait,\&quot; but not Plasticity. Lower Stability was associated with heightened cardiometabolic risk. This association was accounted for by inflammation, autonomic function, and physical activity. Among FFM traits, only Openness was associated with risk over and above Stability, and, unlike Stability, this relationship was unexplained by the intervening variables. A Stability meta-trait covaries with midlife cardiometabolic risk, and this association is accounted for by three candidate biological and behavioral factors.&quot;,&quot;edition&quot;:&quot;2015/09/04&quot;,&quot;issue&quot;:&quot;6&quot;,&quot;volume&quot;:&quot;84&quot;},&quot;isTemporary&quot;:false}],&quot;properties&quot;:{&quot;noteIndex&quot;:0},&quot;isEdited&quot;:false,&quot;manualOverride&quot;:{&quot;isManuallyOverriden&quot;:false,&quot;citeprocText&quot;:&quot;&lt;sup&gt;56&lt;/sup&gt;&quot;,&quot;manualOverrideText&quot;:&quot;&quot;}},{&quot;citationID&quot;:&quot;MENDELEY_CITATION_bcf06ade-6e0d-4491-85ca-c77ffe9df2b8&quot;,&quot;citationItems&quot;:[{&quot;id&quot;:&quot;505414f7-b147-3f1b-baf0-a443aaac9ae5&quot;,&quot;itemData&quot;:{&quot;type&quot;:&quot;article-journal&quot;,&quot;id&quot;:&quot;505414f7-b147-3f1b-baf0-a443aaac9ae5&quot;,&quot;title&quot;:&quot;Personality Correlates of Midlife Cardiometabolic Risk: The Explanatory Role of Higher-Order Factors of the Five-Factor Model&quot;,&quot;author&quot;:[{&quot;family&quot;:&quot;Dermody&quot;,&quot;given&quot;:&quot;Sarah S&quot;,&quot;parse-names&quot;:false,&quot;dropping-particle&quot;:&quot;&quot;,&quot;non-dropping-particle&quot;:&quot;&quot;},{&quot;family&quot;:&quot;Wright&quot;,&quot;given&quot;:&quot;Aidan G C&quot;,&quot;parse-names&quot;:false,&quot;dropping-particle&quot;:&quot;&quot;,&quot;non-dropping-particle&quot;:&quot;&quot;},{&quot;family&quot;:&quot;Cheong&quot;,&quot;given&quot;:&quot;JeeWon&quot;,&quot;parse-names&quot;:false,&quot;dropping-particle&quot;:&quot;&quot;,&quot;non-dropping-particle&quot;:&quot;&quot;},{&quot;family&quot;:&quot;Miller&quot;,&quot;given&quot;:&quot;Karissa G&quot;,&quot;parse-names&quot;:false,&quot;dropping-particle&quot;:&quot;&quot;,&quot;non-dropping-particle&quot;:&quot;&quot;},{&quot;family&quot;:&quot;Muldoon&quot;,&quot;given&quot;:&quot;Matthew F&quot;,&quot;parse-names&quot;:false,&quot;dropping-particle&quot;:&quot;&quot;,&quot;non-dropping-particle&quot;:&quot;&quot;},{&quot;family&quot;:&quot;Flory&quot;,&quot;given&quot;:&quot;Janine D&quot;,&quot;parse-names&quot;:false,&quot;dropping-particle&quot;:&quot;&quot;,&quot;non-dropping-particle&quot;:&quot;&quot;},{&quot;family&quot;:&quot;Gianaros&quot;,&quot;given&quot;:&quot;Peter J&quot;,&quot;parse-names&quot;:false,&quot;dropping-particle&quot;:&quot;&quot;,&quot;non-dropping-particle&quot;:&quot;&quot;},{&quot;family&quot;:&quot;Marsland&quot;,&quot;given&quot;:&quot;Anna L&quot;,&quot;parse-names&quot;:false,&quot;dropping-particle&quot;:&quot;&quot;,&quot;non-dropping-particle&quot;:&quot;&quot;},{&quot;family&quot;:&quot;Manuck&quot;,&quot;given&quot;:&quot;Stephen B&quot;,&quot;parse-names&quot;:false,&quot;dropping-particle&quot;:&quot;&quot;,&quot;non-dropping-particle&quot;:&quot;&quot;}],&quot;container-title&quot;:&quot;Journal of personality&quot;,&quot;DOI&quot;:&quot;10.1111/jopy.12216&quot;,&quot;ISSN&quot;:&quot;1467-6494&quot;,&quot;PMID&quot;:&quot;26249259&quot;,&quot;URL&quot;:&quot;https://pubmed.ncbi.nlm.nih.gov/26249259&quot;,&quot;issued&quot;:{&quot;date-parts&quot;:[[2016,12]]},&quot;page&quot;:&quot;765-776&quot;,&quot;language&quot;:&quot;eng&quot;,&quot;abstract&quot;:&quot;Varying associations are reported between Five-Factor Model (FFM) personality traits and cardiovascular disease risk. Here, we further examine dispositional correlates of cardiometabolic risk within a hierarchical model of personality that proposes higher-order traits of Stability (shared variance of Agreeableness, Conscientiousness, inverse Neuroticism) and Plasticity (Extraversion, Openness), and we test hypothesized mediation via biological and behavioral factors. In an observational study of 856 community volunteers aged 30-54 years (46% male, 86% Caucasian), l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Stability \&quot;meta-trait,\&quot; but not Plasticity. Lower Stability was associated with heightened cardiometabolic risk. This association was accounted for by inflammation, autonomic function, and physical activity. Among FFM traits, only Openness was associated with risk over and above Stability, and, unlike Stability, this relationship was unexplained by the intervening variables. A Stability meta-trait covaries with midlife cardiometabolic risk, and this association is accounted for by three candidate biological and behavioral factors.&quot;,&quot;edition&quot;:&quot;2015/09/04&quot;,&quot;issue&quot;:&quot;6&quot;,&quot;volume&quot;:&quot;84&quot;},&quot;isTemporary&quot;:false}],&quot;properties&quot;:{&quot;noteIndex&quot;:0},&quot;isEdited&quot;:false,&quot;manualOverride&quot;:{&quot;isManuallyOverriden&quot;:false,&quot;citeprocText&quot;:&quot;&lt;sup&gt;56&lt;/sup&gt;&quot;,&quot;manualOverrideText&quot;:&quot;&quot;}},{&quot;citationID&quot;:&quot;MENDELEY_CITATION_dad32254-4e3c-492a-a78c-0fd95722a28d&quot;,&quot;citationItems&quot;:[{&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3a5d0e05-6271-3bf2-b564-be3aad8eb7da&quot;,&quot;itemData&quot;:{&quot;type&quot;:&quot;webpage&quot;,&quot;id&quot;:&quot;3a5d0e05-6271-3bf2-b564-be3aad8eb7da&quot;,&quot;title&quot;:&quot;• Smartphone users 2020 | Statista&quot;,&quot;accessed&quot;:{&quot;date-parts&quot;:[[2020,11,3]]},&quot;URL&quot;:&quot;https://www.statista.com/statistics/330695/number-of-smartphone-users-worldwide/&quot;},&quot;isTemporary&quot;:false}],&quot;properties&quot;:{&quot;noteIndex&quot;:0},&quot;isEdited&quot;:true,&quot;manualOverride&quot;:{&quot;isManuallyOverriden&quot;:false,&quot;citeprocText&quot;:&quot;&lt;sup&gt;57,58&lt;/sup&gt;&quot;,&quot;manualOverrideText&quot;:&quot;&quot;}},{&quot;citationID&quot;:&quot;MENDELEY_CITATION_3e5c0e04-dfcd-48fa-a24b-3e5264fb7743&quot;,&quot;citationItems&quot;:[{&quot;id&quot;:&quot;643d407c-d05a-3a3d-ae98-e641212ed03b&quot;,&quot;itemData&quot;:{&quot;type&quot;:&quot;report&quot;,&quot;id&quot;:&quot;643d407c-d05a-3a3d-ae98-e641212ed03b&quot;,&quot;title&quot;:&quot;Trustworthiness in mHealth information services: an assessment of a Trustworthiness in mHealth information services: an assessment of a hierarchical model with mediating and moderating effects using partial hierarchical model with mediating and moderating effects using partial least squares (PLS) least squares (PLS)&quot;,&quot;author&quot;:[{&quot;family&quot;:&quot;Akter&quot;,&quot;given&quot;:&quot;Shahriar&quot;,&quot;parse-names&quot;:false,&quot;dropping-particle&quot;:&quot;&quot;,&quot;non-dropping-particle&quot;:&quot;&quot;},{&quot;family&quot;:&quot;Ambra&quot;,&quot;given&quot;:&quot;John D '&quot;,&quot;parse-names&quot;:false,&quot;dropping-particle&quot;:&quot;&quot;,&quot;non-dropping-particle&quot;:&quot;&quot;},{&quot;family&quot;:&quot;Ray&quot;,&quot;given&quot;:&quot;Pradeep&quot;,&quot;parse-names&quot;:false,&quot;dropping-particle&quot;:&quot;&quot;,&quot;non-dropping-particle&quot;:&quot;&quot;}],&quot;accessed&quot;:{&quot;date-parts&quot;:[[2020,11,5]]},&quot;URL&quot;:&quot;https://ro.uow.edu.au/commpapers&quot;},&quot;isTemporary&quot;:false}],&quot;properties&quot;:{&quot;noteIndex&quot;:0},&quot;isEdited&quot;:false,&quot;manualOverride&quot;:{&quot;isManuallyOverriden&quot;:false,&quot;citeprocText&quot;:&quot;&lt;sup&gt;59&lt;/sup&gt;&quot;,&quot;manualOverrideText&quot;:&quot;&quot;}},{&quot;citationID&quot;:&quot;MENDELEY_CITATION_4f58ca95-2f5e-4f5c-81cd-70bff6ac8cf1&quot;,&quot;citationItems&quot;:[{&quot;id&quot;:&quot;332eadde-7c57-364e-bc85-df4d8dd79561&quot;,&quot;itemData&quot;:{&quot;type&quot;:&quot;article-journal&quot;,&quot;id&quot;:&quot;332eadde-7c57-364e-bc85-df4d8dd79561&quot;,&quot;title&quot;:&quot;Digital phenotyping in psychological and medical sciences: a reflection about necessary prerequisites to reduce harm and increase benefits&quot;,&quot;author&quot;:[{&quot;family&quot;:&quot;Montag&quot;,&quot;given&quot;:&quot;Christian&quot;,&quot;parse-names&quot;:false,&quot;dropping-particle&quot;:&quot;&quot;,&quot;non-dropping-particle&quot;:&quot;&quot;},{&quot;family&quot;:&quot;Sindermann&quot;,&quot;given&quot;:&quot;Cornelia&quot;,&quot;parse-names&quot;:false,&quot;dropping-particle&quot;:&quot;&quot;,&quot;non-dropping-particle&quot;:&quot;&quot;},{&quot;family&quot;:&quot;Baumeister&quot;,&quot;given&quot;:&quot;Harald&quot;,&quot;parse-names&quot;:false,&quot;dropping-particle&quot;:&quot;&quot;,&quot;non-dropping-particle&quot;:&quot;&quot;}],&quot;container-title&quot;:&quot;Current Opinion in Psychology&quot;,&quot;DOI&quot;:&quot;10.1016/j.copsyc.2020.03.013&quot;,&quot;ISSN&quot;:&quot;2352-250X&quot;,&quot;URL&quot;:&quot;http://dx.doi.org/10.1016/j.copsyc.2020.03.013&quot;,&quot;issued&quot;:{&quot;date-parts&quot;:[[2020]]},&quot;page&quot;:&quot;19-24&quot;,&quot;publisher&quot;:&quot;Elsevier BV&quot;,&quot;volume&quot;:&quot;36&quot;},&quot;isTemporary&quot;:false}],&quot;properties&quot;:{&quot;noteIndex&quot;:0},&quot;isEdited&quot;:false,&quot;manualOverride&quot;:{&quot;isManuallyOverriden&quot;:false,&quot;citeprocText&quot;:&quot;&lt;sup&gt;60&lt;/sup&gt;&quot;,&quot;manualOverrideText&quot;:&quot;&quot;}},{&quot;citationID&quot;:&quot;MENDELEY_CITATION_e242e4fe-16de-4dd6-bca3-6345f916b2d0&quot;,&quot;citationItems&quot;:[{&quot;id&quot;:&quot;f428fac7-e959-36e9-85d8-3872968b5378&quot;,&quot;itemData&quot;:{&quot;type&quot;:&quot;article-journal&quot;,&quot;id&quot;:&quot;f428fac7-e959-36e9-85d8-3872968b5378&quot;,&quot;title&quot;:&quot;New Tools for New Research in Psychiatry: A Scalable and Customizable Platform to Empower Data Driven Smartphone Research&quot;,&quot;author&quot;:[{&quot;family&quot;:&quot;Torous&quot;,&quot;given&quot;:&quot;John&quot;,&quot;parse-names&quot;:false,&quot;dropping-particle&quot;:&quot;&quot;,&quot;non-dropping-particle&quot;:&quot;&quot;},{&quot;family&quot;:&quot;Kiang&quot;,&quot;given&quot;:&quot;Mathew&quot;,&quot;parse-names&quot;:false,&quot;dropping-particle&quot;:&quot;v&quot;,&quot;non-dropping-particle&quot;:&quot;&quot;},{&quot;family&quot;:&quot;Lorme&quot;,&quot;given&quot;:&quot;Jeanette&quot;,&quot;parse-names&quot;:false,&quot;dropping-particle&quot;:&quot;&quot;,&quot;non-dropping-particle&quot;:&quot;&quot;},{&quot;family&quot;:&quot;Onnela&quot;,&quot;given&quot;:&quot;Jukka-Pekka&quot;,&quot;parse-names&quot;:false,&quot;dropping-particle&quot;:&quot;&quot;,&quot;non-dropping-particle&quot;:&quot;&quot;}],&quot;container-title&quot;:&quot;JMIR Mental Health&quot;,&quot;accessed&quot;:{&quot;date-parts&quot;:[[2020,11,2]]},&quot;DOI&quot;:&quot;10.2196/mental.5165&quot;,&quot;ISSN&quot;:&quot;2368-7959&quot;,&quot;issued&quot;:{&quot;date-parts&quot;:[[2016,5,5]]},&quot;page&quot;:&quot;e16&quot;,&quot;abstract&quot;:&quot;Background: A longstanding barrier to progress in psychiatry, both in clinical settings and research trials, has been the persistent difficulty of accurately and reliably quantifying disease phenotypes. Mobile phone technology combined with data science has the potential to offer medicine a wealth of additional information on disease phenotypes, but the large majority of existing smartphone apps are not intended for use as biomedical research platforms and, as such, do not generate research-quality data. Objective: Our aim is not the creation of yet another app per se but rather the establishment of a platform to collect research-quality smartphone raw sensor and usage pattern data. Our ultimate goal is to develop statistical, mathematical, and computational methodology to enable us and others to extract biomedical and clinical insights from smartphone data. Methods: We report on the development and early testing of Beiwe, a research platform featuring a study portal, smartphone app, database, and data modeling and analysis tools designed and developed specifically for transparent, customizable, and reproducible biomedical research use, in particular for the study of psychiatric and neurological disorders. We also outline a proposed study using the platform for patients with schizophrenia. Results: We demonstrate the passive data capabilities of the Beiwe platform and early results of its analytical capabilities. Conclusions: Smartphone sensors and phone usage patterns, when coupled with appropriate statistical learning tools, are able to capture various social and behavioral manifestations of illnesses, in naturalistic settings, as lived and experienced by patients. The ubiquity of smartphones makes this type of moment-by-moment quantification of disease phenotypes highly scalable and, when integrated within a transparent research platform, presents tremendous opportunities for research, discovery, and patient health.&quot;,&quot;publisher&quot;:&quot;JMIR Publications Inc.&quot;,&quot;issue&quot;:&quot;2&quot;,&quot;volume&quot;:&quot;3&quot;},&quot;isTemporary&quot;:false}],&quot;properties&quot;:{&quot;noteIndex&quot;:0},&quot;isEdited&quot;:false,&quot;manualOverride&quot;:{&quot;isManuallyOverriden&quot;:false,&quot;citeprocText&quot;:&quot;&lt;sup&gt;61&lt;/sup&gt;&quot;,&quot;manualOverrideText&quot;:&quot;&quot;}},{&quot;citationID&quot;:&quot;MENDELEY_CITATION_34fc3e0b-7ad5-4e01-bdf8-511a1ee43e90&quot;,&quot;citationItems&quot;:[{&quot;id&quot;:&quot;332eadde-7c57-364e-bc85-df4d8dd79561&quot;,&quot;itemData&quot;:{&quot;type&quot;:&quot;article-journal&quot;,&quot;id&quot;:&quot;332eadde-7c57-364e-bc85-df4d8dd79561&quot;,&quot;title&quot;:&quot;Digital phenotyping in psychological and medical sciences: a reflection about necessary prerequisites to reduce harm and increase benefits&quot;,&quot;author&quot;:[{&quot;family&quot;:&quot;Montag&quot;,&quot;given&quot;:&quot;Christian&quot;,&quot;parse-names&quot;:false,&quot;dropping-particle&quot;:&quot;&quot;,&quot;non-dropping-particle&quot;:&quot;&quot;},{&quot;family&quot;:&quot;Sindermann&quot;,&quot;given&quot;:&quot;Cornelia&quot;,&quot;parse-names&quot;:false,&quot;dropping-particle&quot;:&quot;&quot;,&quot;non-dropping-particle&quot;:&quot;&quot;},{&quot;family&quot;:&quot;Baumeister&quot;,&quot;given&quot;:&quot;Harald&quot;,&quot;parse-names&quot;:false,&quot;dropping-particle&quot;:&quot;&quot;,&quot;non-dropping-particle&quot;:&quot;&quot;}],&quot;container-title&quot;:&quot;Current Opinion in Psychology&quot;,&quot;DOI&quot;:&quot;10.1016/j.copsyc.2020.03.013&quot;,&quot;ISSN&quot;:&quot;2352-250X&quot;,&quot;URL&quot;:&quot;http://dx.doi.org/10.1016/j.copsyc.2020.03.013&quot;,&quot;issued&quot;:{&quot;date-parts&quot;:[[2020]]},&quot;page&quot;:&quot;19-24&quot;,&quot;publisher&quot;:&quot;Elsevier BV&quot;,&quot;volume&quot;:&quot;36&quot;},&quot;isTemporary&quot;:false}],&quot;properties&quot;:{&quot;noteIndex&quot;:0},&quot;isEdited&quot;:false,&quot;manualOverride&quot;:{&quot;isManuallyOverriden&quot;:false,&quot;citeprocText&quot;:&quot;&lt;sup&gt;60&lt;/sup&gt;&quot;,&quot;manualOverrideText&quot;:&quot;&quot;}},{&quot;citationID&quot;:&quot;MENDELEY_CITATION_0e1e5750-d846-4e29-a1d8-ef0a957a0ca1&quot;,&quot;citationItems&quot;:[{&quot;id&quot;:&quot;60d2a8c4-1500-310a-b8a5-4211869a7a9b&quot;,&quot;itemData&quot;:{&quot;type&quot;:&quot;article-journal&quot;,&quot;id&quot;:&quot;60d2a8c4-1500-310a-b8a5-4211869a7a9b&quot;,&quot;title&quot;:&quot;Harnessing smartphone-based digital phenotyping to enhance behavioral and mental health&quot;,&quot;author&quot;:[{&quot;family&quot;:&quot;Onnela&quot;,&quot;given&quot;:&quot;JP&quot;,&quot;parse-names&quot;:false,&quot;dropping-particle&quot;:&quot;&quot;,&quot;non-dropping-particle&quot;:&quot;&quot;},{&quot;family&quot;:&quot;Neuropsychopharmacology&quot;,&quot;given&quot;:&quot;SL Rauch -&quot;,&quot;parse-names&quot;:false,&quot;dropping-particle&quot;:&quot;&quot;,&quot;non-dropping-particle&quot;:&quot;&quot;},{&quot;family&quot;:&quot;2016&quot;,&quot;given&quot;:&quot;undefined&quot;,&quot;parse-names&quot;:false,&quot;dropping-particle&quot;:&quot;&quot;,&quot;non-dropping-particle&quot;:&quot;&quot;}],&quot;container-title&quot;:&quot;nature.com&quot;,&quot;accessed&quot;:{&quot;date-parts&quot;:[[2020,11,2]]},&quot;URL&quot;:&quot;https://www.nature.com/articles/npp20167/&quot;},&quot;isTemporary&quot;:false}],&quot;properties&quot;:{&quot;noteIndex&quot;:0},&quot;isEdited&quot;:false,&quot;manualOverride&quot;:{&quot;isManuallyOverriden&quot;:false,&quot;citeprocText&quot;:&quot;&lt;sup&gt;62&lt;/sup&gt;&quot;,&quot;manualOverrideText&quot;:&quot;&quot;}},{&quot;citationID&quot;:&quot;MENDELEY_CITATION_3fe28c05-6e5a-4224-af51-d3ba8afcb0cf&quot;,&quot;citationItems&quot;:[{&quot;id&quot;:&quot;1fadbf5f-4c96-3ef7-945b-e59eae26be7b&quot;,&quot;itemData&quot;:{&quot;type&quot;:&quot;article-journal&quot;,&quot;id&quot;:&quot;1fadbf5f-4c96-3ef7-945b-e59eae26be7b&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Theres&quot;,&quot;given&quot;:&quot;Sarah&quot;,&quot;parse-names&quot;:false,&quot;dropping-particle&quot;:&quot;&quot;,&quot;non-dropping-particle&quot;:&quot;&quot;},{&quot;family&quot;:&quot;Olkel&quot;,&quot;given&quot;:&quot;V ¨&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Uhner&quot;,&quot;given&quot;:&quot;Markus B ¨&quot;,&quot;parse-names&quot;:false,&quot;dropping-particle&quot;:&quot;&quot;,&quot;non-dropping-particle&quot;:&quot;&quot;}],&quot;container-title&quot;:&quot;Proceedings of the National Academy of Sciences&quot;,&quot;DOI&quot;:&quot;10.1073/pnas.1920484117/-/DCSupplemental.y&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 median = 0.37) and narrow facet levels (r median = 0.40) based on behavioral data collected from 624 volunteers over 30 consecutive days (25,347,089 logging events). Our cross-validated results reveal that specific patterns in behaviors in the domains of 1) communication and social behavior , 2) music consumption, 3) app usage, 4) mobility, 5) overall phone activity, and 6) day-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 psychological targeting) presented by the widespread collection and modeling of behavioral data obtained from smartphones. personality | behavior | machine learning | mobile sensing | privacy&quot;,&quot;issue&quot;:&quot;30&quot;,&quot;volume&quot;:&quot;117&quot;},&quot;isTemporary&quot;:false}],&quot;properties&quot;:{&quot;noteIndex&quot;:0},&quot;isEdited&quot;:false,&quot;manualOverride&quot;:{&quot;isManuallyOverriden&quot;:false,&quot;citeprocText&quot;:&quot;&lt;sup&gt;63&lt;/sup&gt;&quot;,&quot;manualOverrideText&quot;:&quot;&quot;}},{&quot;citationID&quot;:&quot;MENDELEY_CITATION_7d9aee9b-9f30-47ff-b965-1fcbcdc4c1a4&quot;,&quot;citationItems&quot;:[{&quot;id&quot;:&quot;9393c237-5469-3353-af6e-48a89722ef8e&quot;,&quot;itemData&quot;:{&quot;type&quot;:&quot;article-journal&quot;,&quot;id&quot;:&quot;9393c237-5469-3353-af6e-48a89722ef8e&quot;,&quot;title&quot;:&quot;Sleep quality as a mediator of problematic smartphone use and clinical health symptoms&quot;,&quot;author&quot;:[{&quot;family&quot;:&quot;Xie&quot;,&quot;given&quot;:&quot;Xiaochun&quot;,&quot;parse-names&quot;:false,&quot;dropping-particle&quot;:&quot;&quot;,&quot;non-dropping-particle&quot;:&quot;&quot;},{&quot;family&quot;:&quot;Dong&quot;,&quot;given&quot;:&quot;Yan&quot;,&quot;parse-names&quot;:false,&quot;dropping-particle&quot;:&quot;&quot;,&quot;non-dropping-particle&quot;:&quot;&quot;},{&quot;family&quot;:&quot;Wang&quot;,&quot;given&quot;:&quot;Jinliang&quot;,&quot;parse-names&quot;:false,&quot;dropping-particle&quot;:&quot;&quot;,&quot;non-dropping-particle&quot;:&quot;&quot;}],&quot;container-title&quot;:&quot;Journal of behavioral addictions&quot;,&quot;DOI&quot;:&quot;10.1556/2006.7.2018.40&quot;,&quot;ISSN&quot;:&quot;2063-5303&quot;,&quot;PMID&quot;:&quot;29788754&quot;,&quot;URL&quot;:&quot;https://pubmed.ncbi.nlm.nih.gov/29788754&quot;,&quot;issued&quot;:{&quot;date-parts&quot;:[[2018,6,1]]},&quot;page&quot;:&quot;466-472&quot;,&quot;language&quot;:&quot;eng&quot;,&quot;abstract&quot;:&quot;Background and aims Although smartphone use brings many benefits for adolescents, it is also associated with many serious health problems. This study examined the relationship between problematic smartphone use (PSU) and clinical health symptoms (e.g., body dysfunction) and the mediating effects of sleep quality on this relationship in adolescents. Methods Participants in this cross-sectional survey were 686 middle- and high-school students (girls = 55.7%, M(age) = 12.98 ± 1.38 years). Participants completed self-report measures of PSU, sleep quality, and physical symptoms. Correlation analyses and structural equation modeling between adolescents' PSU and the variables of interest were conducted. Results This study indicated that there was a significant positive correlation between PSU and health symptoms. Furthermore, sleep quality mediated the relationship between PSU and health symptoms. Discussion and conclusions Findings suggest that to promote health and wellness in adolescents, individuals should be encouraged to place boundaries on smartphone use, especially at bedtime. Reducing adolescents' exposure to smartphone use in this way may hold promise for improving the efficacy of PSU prevention efforts for adolescents.&quot;,&quot;edition&quot;:&quot;2018/05/23&quot;,&quot;publisher&quot;:&quot;Akadémiai Kiadó&quot;,&quot;issue&quot;:&quot;2&quot;,&quot;volume&quot;:&quot;7&quot;},&quot;isTemporary&quot;:false}],&quot;properties&quot;:{&quot;noteIndex&quot;:0},&quot;isEdited&quot;:false,&quot;manualOverride&quot;:{&quot;isManuallyOverriden&quot;:false,&quot;citeprocText&quot;:&quot;&lt;sup&gt;64&lt;/sup&gt;&quot;,&quot;manualOverrideText&quot;:&quot;&quot;}},{&quot;citationID&quot;:&quot;MENDELEY_CITATION_a8923632-3ce7-4527-8cb8-f84fb884b6c9&quot;,&quot;citationItems&quot;:[{&quot;id&quot;:&quot;98391ecb-265e-3815-b34f-386162a515e3&quot;,&quot;itemData&quot;:{&quot;type&quot;:&quot;article-journal&quot;,&quot;id&quot;:&quot;98391ecb-265e-3815-b34f-386162a515e3&quot;,&quot;title&quot;:&quot;Problematic Internet use in Chinese adolescents and its relation to psychosomatic symptoms and life satisfaction&quot;,&quot;author&quot;:[{&quot;family&quot;:&quot;Cao&quot;,&quot;given&quot;:&quot;Hui&quot;,&quot;parse-names&quot;:false,&quot;dropping-particle&quot;:&quot;&quot;,&quot;non-dropping-particle&quot;:&quot;&quot;},{&quot;family&quot;:&quot;Sun&quot;,&quot;given&quot;:&quot;Ying&quot;,&quot;parse-names&quot;:false,&quot;dropping-particle&quot;:&quot;&quot;,&quot;non-dropping-particle&quot;:&quot;&quot;},{&quot;family&quot;:&quot;Wan&quot;,&quot;given&quot;:&quot;Yuhui&quot;,&quot;parse-names&quot;:false,&quot;dropping-particle&quot;:&quot;&quot;,&quot;non-dropping-particle&quot;:&quot;&quot;},{&quot;family&quot;:&quot;Hao&quot;,&quot;given&quot;:&quot;Jiahu&quot;,&quot;parse-names&quot;:false,&quot;dropping-particle&quot;:&quot;&quot;,&quot;non-dropping-particle&quot;:&quot;&quot;},{&quot;family&quot;:&quot;Tao&quot;,&quot;given&quot;:&quot;Fangbiao&quot;,&quot;parse-names&quot;:false,&quot;dropping-particle&quot;:&quot;&quot;,&quot;non-dropping-particle&quot;:&quot;&quot;}],&quot;container-title&quot;:&quot;BMC public health&quot;,&quot;DOI&quot;:&quot;10.1186/1471-2458-11-802&quot;,&quot;ISSN&quot;:&quot;1471-2458&quot;,&quot;PMID&quot;:&quot;21995654&quot;,&quot;URL&quot;:&quot;https://pubmed.ncbi.nlm.nih.gov/21995654&quot;,&quot;issued&quot;:{&quot;date-parts&quot;:[[2011,10,14]]},&quot;page&quot;:&quot;802&quot;,&quot;language&quot;:&quot;eng&quot;,&quot;abstract&quot;:&quot;BACKGROUND: Problematic Internet use (PIU) is a growing problem in Chinese adolescents. Little is known about associations of PIU with physical and psychological health. This study was designed to investigate the prevalence of PIU and to test the relationships between PIU and psychosomatic symptoms and life satisfaction among adolescents in mainland China. METHODS: A cross-sectional survey was conducted comprising a large representative sample of 17 599 students in eight cities of China. PIU was assessed by the 20-item Young Internet Addiction Test (YIAT). The Multidimensional Sub-health Questionnaire of Adolescents and the Multidimensional Students' Life Satisfaction Scale were administered to obtain information on psychosomatic symptoms and life satisfaction. Demographics and Internet usage patterns were also collected. Logistic regression was used to assess the effects of PIU on psychosomatic symptoms and life satisfaction. RESULTS: Approximately 8.1% of subjects showed PIU. Adolescents with PIU were associated with males, high school students, urban, eastern and western areas, upper self-report family economy, service type mostly used for entertainment and relieving loneliness and more frequency of Internet use. Compared with normal Internet users, adolescents with PIU were more likely to suffer from psychosomatic symptoms (P &lt; 0.001), including lack of physical energy (P &lt; 0.001), physiological dysfunction (P &lt; 0.001), weakened immunity (P &lt; 0.001), emotional symptoms (P &lt; 0.001), behavioural symptoms (P &lt; 0.001) and social adaptation problems (P &lt; 0.001). Adolescents with PIU had lower scores on total and all dimensions of life satisfaction (all P &lt; 0.001). Adjusted for the demographic and Internet-related factors, there was positive significant relationship between PIU and psychosomatic symptoms, but negatively related to life satisfaction. CONCLUSIONS: PIU is common among Chinese students, and PIU was significantly associated with psychosomatic symptoms and life satisfaction. Effective measures are needed to prevent the spread of this problem and interventions to prevent the effects of PIU on psychosomatic symptoms and life satisfaction should be conducted as early as possible.&quot;,&quot;publisher&quot;:&quot;BioMed Central&quot;,&quot;volume&quot;:&quot;11&quot;},&quot;isTemporary&quot;:false}],&quot;properties&quot;:{&quot;noteIndex&quot;:0},&quot;isEdited&quot;:false,&quot;manualOverride&quot;:{&quot;isManuallyOverriden&quot;:false,&quot;citeprocText&quot;:&quot;&lt;sup&gt;65&lt;/sup&gt;&quot;,&quot;manualOverrideText&quot;:&quot;&quot;}},{&quot;citationID&quot;:&quot;MENDELEY_CITATION_6bdea7b9-db33-4ec7-8d9a-564dace15b11&quot;,&quot;citationItems&quot;:[{&quot;id&quot;:&quot;7d464900-7a62-3031-b7c6-ad0462a05af2&quot;,&quot;itemData&quot;:{&quot;type&quot;:&quot;webpage&quot;,&quot;id&quot;:&quot;7d464900-7a62-3031-b7c6-ad0462a05af2&quot;,&quot;title&quot;:&quot;Science | Mindstrong Health&quot;,&quot;accessed&quot;:{&quot;date-parts&quot;:[[2020,11,2]]},&quot;URL&quot;:&quot;https://mindstrong.com/science/&quot;},&quot;isTemporary&quot;:false}],&quot;properties&quot;:{&quot;noteIndex&quot;:0},&quot;isEdited&quot;:false,&quot;manualOverride&quot;:{&quot;isManuallyOverriden&quot;:false,&quot;citeprocText&quot;:&quot;&lt;sup&gt;66&lt;/sup&gt;&quot;,&quot;manualOverrideText&quot;:&quot;&quot;}},{&quot;citationID&quot;:&quot;MENDELEY_CITATION_1113f179-07ef-4bb9-9af6-a1e59d9f4001&quot;,&quot;citationItems&quot;:[{&quot;id&quot;:&quot;043d0f75-25e0-32c2-9f60-abf0040482ee&quot;,&quot;itemData&quot;:{&quot;type&quot;:&quot;article-journal&quot;,&quot;id&quot;:&quot;043d0f75-25e0-32c2-9f60-abf0040482ee&quot;,&quot;title&quot;:&quot;Manifesto of computational social science&quot;,&quot;author&quot;:[{&quot;family&quot;:&quot;Conte&quot;,&quot;given&quot;:&quot;R.&quot;,&quot;parse-names&quot;:false,&quot;dropping-particle&quot;:&quot;&quot;,&quot;non-dropping-particle&quot;:&quot;&quot;},{&quot;family&quot;:&quot;Gilbert&quot;,&quot;given&quot;:&quot;N.&quot;,&quot;parse-names&quot;:false,&quot;dropping-particle&quot;:&quot;&quot;,&quot;non-dropping-particle&quot;:&quot;&quot;},{&quot;family&quot;:&quot;Bonelli&quot;,&quot;given&quot;:&quot;G.&quot;,&quot;parse-names&quot;:false,&quot;dropping-particle&quot;:&quot;&quot;,&quot;non-dropping-particle&quot;:&quot;&quot;},{&quot;family&quot;:&quot;Cioffi-Revilla&quot;,&quot;given&quot;:&quot;C.&quot;,&quot;parse-names&quot;:false,&quot;dropping-particle&quot;:&quot;&quot;,&quot;non-dropping-particle&quot;:&quot;&quot;},{&quot;family&quot;:&quot;Deffuant&quot;,&quot;given&quot;:&quot;G.&quot;,&quot;parse-names&quot;:false,&quot;dropping-particle&quot;:&quot;&quot;,&quot;non-dropping-particle&quot;:&quot;&quot;},{&quot;family&quot;:&quot;Kertesz&quot;,&quot;given&quot;:&quot;J.&quot;,&quot;parse-names&quot;:false,&quot;dropping-particle&quot;:&quot;&quot;,&quot;non-dropping-particle&quot;:&quot;&quot;},{&quot;family&quot;:&quot;Loreto&quot;,&quot;given&quot;:&quot;V.&quot;,&quot;parse-names&quot;:false,&quot;dropping-particle&quot;:&quot;&quot;,&quot;non-dropping-particle&quot;:&quot;&quot;},{&quot;family&quot;:&quot;Moat&quot;,&quot;given&quot;:&quot;S.&quot;,&quot;parse-names&quot;:false,&quot;dropping-particle&quot;:&quot;&quot;,&quot;non-dropping-particle&quot;:&quot;&quot;},{&quot;family&quot;:&quot;Nadal&quot;,&quot;given&quot;:&quot;J. P.&quot;,&quot;parse-names&quot;:false,&quot;dropping-particle&quot;:&quot;&quot;,&quot;non-dropping-particle&quot;:&quot;&quot;},{&quot;family&quot;:&quot;Sanchez&quot;,&quot;given&quot;:&quot;A.&quot;,&quot;parse-names&quot;:false,&quot;dropping-particle&quot;:&quot;&quot;,&quot;non-dropping-particle&quot;:&quot;&quot;},{&quot;family&quot;:&quot;Nowak&quot;,&quot;given&quot;:&quot;A.&quot;,&quot;parse-names&quot;:false,&quot;dropping-particle&quot;:&quot;&quot;,&quot;non-dropping-particle&quot;:&quot;&quot;},{&quot;family&quot;:&quot;Flache&quot;,&quot;given&quot;:&quot;A.&quot;,&quot;parse-names&quot;:false,&quot;dropping-particle&quot;:&quot;&quot;,&quot;non-dropping-particle&quot;:&quot;&quot;},{&quot;family&quot;:&quot;San Miguel&quot;,&quot;given&quot;:&quot;M.&quot;,&quot;parse-names&quot;:false,&quot;dropping-particle&quot;:&quot;&quot;,&quot;non-dropping-particle&quot;:&quot;&quot;},{&quot;family&quot;:&quot;Helbing&quot;,&quot;given&quot;:&quot;D.&quot;,&quot;parse-names&quot;:false,&quot;dropping-particle&quot;:&quot;&quot;,&quot;non-dropping-particle&quot;:&quot;&quot;}],&quot;container-title&quot;:&quot;European Physical Journal: Special Topics&quot;,&quot;accessed&quot;:{&quot;date-parts&quot;:[[2020,11,2]]},&quot;DOI&quot;:&quot;10.1140/epjst/e2012-01697-8&quot;,&quot;ISSN&quot;:&quot;19516355&quot;,&quot;URL&quot;:&quot;https://link.springer.com/article/10.1140/epjst/e2012-01697-8&quot;,&quot;issued&quot;:{&quot;date-parts&quot;:[[2012,12,5]]},&quot;page&quot;:&quot;325-346&quot;,&quot;abstract&quot;:&quot;The increasing integration of technology into our lives has created unprecedented volumes of data on society's everyday behaviour. Such data opens up exciting new opportunities to work towards a quantitative understanding of our complex social systems, within the realms of a new discipline known as Computational Social Science. Against a background of financial crises, riots and international epidemics, the urgent need for a greater comprehension of the complexity of our interconnected global society and an ability to apply such insights in policy decisions is clear. This manifesto outlines the objectives of this new scientific direction, considering the challenges involved in it, and the extensive impact on science, technology and society that the success of this endeavour is likely to bring about. © The Author(s) 2012.&quot;,&quot;publisher&quot;:&quot;Springer&quot;,&quot;issue&quot;:&quot;1&quot;,&quot;volume&quot;:&quot;214&quot;},&quot;isTemporary&quot;:false}],&quot;properties&quot;:{&quot;noteIndex&quot;:0},&quot;isEdited&quot;:false,&quot;manualOverride&quot;:{&quot;isManuallyOverriden&quot;:false,&quot;citeprocText&quot;:&quot;&lt;sup&gt;67&lt;/sup&gt;&quot;,&quot;manualOverrideText&quot;:&quot;&quot;}},{&quot;citationID&quot;:&quot;MENDELEY_CITATION_82721fee-0506-41f1-b3c5-19913821d647&quot;,&quot;citationItems&quot;:[{&quot;id&quot;:&quot;60d2a8c4-1500-310a-b8a5-4211869a7a9b&quot;,&quot;itemData&quot;:{&quot;type&quot;:&quot;article-journal&quot;,&quot;id&quot;:&quot;60d2a8c4-1500-310a-b8a5-4211869a7a9b&quot;,&quot;title&quot;:&quot;Harnessing smartphone-based digital phenotyping to enhance behavioral and mental health&quot;,&quot;author&quot;:[{&quot;family&quot;:&quot;Onnela&quot;,&quot;given&quot;:&quot;JP&quot;,&quot;parse-names&quot;:false,&quot;dropping-particle&quot;:&quot;&quot;,&quot;non-dropping-particle&quot;:&quot;&quot;},{&quot;family&quot;:&quot;Neuropsychopharmacology&quot;,&quot;given&quot;:&quot;SL Rauch -&quot;,&quot;parse-names&quot;:false,&quot;dropping-particle&quot;:&quot;&quot;,&quot;non-dropping-particle&quot;:&quot;&quot;},{&quot;family&quot;:&quot;2016&quot;,&quot;given&quot;:&quot;undefined&quot;,&quot;parse-names&quot;:false,&quot;dropping-particle&quot;:&quot;&quot;,&quot;non-dropping-particle&quot;:&quot;&quot;}],&quot;container-title&quot;:&quot;nature.com&quot;,&quot;accessed&quot;:{&quot;date-parts&quot;:[[2020,11,2]]},&quot;URL&quot;:&quot;https://www.nature.com/articles/npp20167/&quot;},&quot;isTemporary&quot;:false}],&quot;properties&quot;:{&quot;noteIndex&quot;:0},&quot;isEdited&quot;:false,&quot;manualOverride&quot;:{&quot;isManuallyOverriden&quot;:false,&quot;citeprocText&quot;:&quot;&lt;sup&gt;62&lt;/sup&gt;&quot;,&quot;manualOverrideText&quot;:&quot;&quot;}},{&quot;citationID&quot;:&quot;MENDELEY_CITATION_291ee66c-bff6-47f9-8490-03caa0ed836a&quot;,&quot;citationItems&quot;:[{&quot;id&quot;:&quot;37e67056-f967-335c-a70b-ef618a74d6fc&quot;,&quot;itemData&quot;:{&quot;type&quot;:&quot;article-journal&quot;,&quot;id&quot;:&quot;37e67056-f967-335c-a70b-ef618a74d6fc&quot;,&quot;title&quot;:&quot;Creating a Digital Health Smartphone App and Digital Phenotyping Platform for Mental Health and Diverse Healthcare Needs: an Interdisciplinary and Collaborative Approach&quot;,&quot;author&quot;:[{&quot;family&quot;:&quot;Torous&quot;,&quot;given&quot;:&quot;John&quot;,&quot;parse-names&quot;:false,&quot;dropping-particle&quot;:&quot;&quot;,&quot;non-dropping-particle&quot;:&quot;&quot;},{&quot;family&quot;:&quot;Wisniewski&quot;,&quot;given&quot;:&quot;Hannah&quot;,&quot;parse-names&quot;:false,&quot;dropping-particle&quot;:&quot;&quot;,&quot;non-dropping-particle&quot;:&quot;&quot;},{&quot;family&quot;:&quot;Bird&quot;,&quot;given&quot;:&quot;Bruce&quot;,&quot;parse-names&quot;:false,&quot;dropping-particle&quot;:&quot;&quot;,&quot;non-dropping-particle&quot;:&quot;&quot;},{&quot;family&quot;:&quot;Carpenter&quot;,&quot;given&quot;:&quot;Elizabeth&quot;,&quot;parse-names&quot;:false,&quot;dropping-particle&quot;:&quot;&quot;,&quot;non-dropping-particle&quot;:&quot;&quot;},{&quot;family&quot;:&quot;David&quot;,&quot;given&quot;:&quot;Gary&quot;,&quot;parse-names&quot;:false,&quot;dropping-particle&quot;:&quot;&quot;,&quot;non-dropping-particle&quot;:&quot;&quot;},{&quot;family&quot;:&quot;Elejalde&quot;,&quot;given&quot;:&quot;Eduardo&quot;,&quot;parse-names&quot;:false,&quot;dropping-particle&quot;:&quot;&quot;,&quot;non-dropping-particle&quot;:&quot;&quot;},{&quot;family&quot;:&quot;Fulford&quot;,&quot;given&quot;:&quot;Dan&quot;,&quot;parse-names&quot;:false,&quot;dropping-particle&quot;:&quot;&quot;,&quot;non-dropping-particle&quot;:&quot;&quot;},{&quot;family&quot;:&quot;Guimond&quot;,&quot;given&quot;:&quot;Synthia&quot;,&quot;parse-names&quot;:false,&quot;dropping-particle&quot;:&quot;&quot;,&quot;non-dropping-particle&quot;:&quot;&quot;},{&quot;family&quot;:&quot;Hays&quot;,&quot;given&quot;:&quot;Ryan&quot;,&quot;parse-names&quot;:false,&quot;dropping-particle&quot;:&quot;&quot;,&quot;non-dropping-particle&quot;:&quot;&quot;},{&quot;family&quot;:&quot;Henson&quot;,&quot;given&quot;:&quot;Philip&quot;,&quot;parse-names&quot;:false,&quot;dropping-particle&quot;:&quot;&quot;,&quot;non-dropping-particle&quot;:&quot;&quot;},{&quot;family&quot;:&quot;Hoffman&quot;,&quot;given&quot;:&quot;Liza&quot;,&quot;parse-names&quot;:false,&quot;dropping-particle&quot;:&quot;&quot;,&quot;non-dropping-particle&quot;:&quot;&quot;},{&quot;family&quot;:&quot;Lim&quot;,&quot;given&quot;:&quot;Chun&quot;,&quot;parse-names&quot;:false,&quot;dropping-particle&quot;:&quot;&quot;,&quot;non-dropping-particle&quot;:&quot;&quot;},{&quot;family&quot;:&quot;Menon&quot;,&quot;given&quot;:&quot;Michael&quot;,&quot;parse-names&quot;:false,&quot;dropping-particle&quot;:&quot;&quot;,&quot;non-dropping-particle&quot;:&quot;&quot;},{&quot;family&quot;:&quot;Noel&quot;,&quot;given&quot;:&quot;Valerie&quot;,&quot;parse-names&quot;:false,&quot;dropping-particle&quot;:&quot;&quot;,&quot;non-dropping-particle&quot;:&quot;&quot;},{&quot;family&quot;:&quot;Pearson&quot;,&quot;given&quot;:&quot;John&quot;,&quot;parse-names&quot;:false,&quot;dropping-particle&quot;:&quot;&quot;,&quot;non-dropping-particle&quot;:&quot;&quot;},{&quot;family&quot;:&quot;Peterson&quot;,&quot;given&quot;:&quot;Randy&quot;,&quot;parse-names&quot;:false,&quot;dropping-particle&quot;:&quot;&quot;,&quot;non-dropping-particle&quot;:&quot;&quot;},{&quot;family&quot;:&quot;Susheela&quot;,&quot;given&quot;:&quot;Ammu&quot;,&quot;parse-names&quot;:false,&quot;dropping-particle&quot;:&quot;&quot;,&quot;non-dropping-particle&quot;:&quot;&quot;},{&quot;family&quot;:&quot;Troy&quot;,&quot;given&quot;:&quot;Haley&quot;,&quot;parse-names&quot;:false,&quot;dropping-particle&quot;:&quot;&quot;,&quot;non-dropping-particle&quot;:&quot;&quot;},{&quot;family&quot;:&quot;Vaidyam&quot;,&quot;given&quot;:&quot;Aditya&quot;,&quot;parse-names&quot;:false,&quot;dropping-particle&quot;:&quot;&quot;,&quot;non-dropping-particle&quot;:&quot;&quot;},{&quot;family&quot;:&quot;Weizenbaum&quot;,&quot;given&quot;:&quot;Emma&quot;,&quot;parse-names&quot;:false,&quot;dropping-particle&quot;:&quot;&quot;,&quot;non-dropping-particle&quot;:&quot;&quot;},{&quot;family&quot;:&quot;Naslund&quot;,&quot;given&quot;:&quot;John A.&quot;,&quot;parse-names&quot;:false,&quot;dropping-particle&quot;:&quot;&quot;,&quot;non-dropping-particle&quot;:&quot;&quot;},{&quot;family&quot;:&quot;Keshavan&quot;,&quot;given&quot;:&quot;Matcheri&quot;,&quot;parse-names&quot;:false,&quot;dropping-particle&quot;:&quot;&quot;,&quot;non-dropping-particle&quot;:&quot;&quot;}],&quot;container-title&quot;:&quot;Journal of Technology in Behavioral Science&quot;,&quot;accessed&quot;:{&quot;date-parts&quot;:[[2020,11,2]]},&quot;DOI&quot;:&quot;10.1007/s41347-019-00095-w&quot;,&quot;issued&quot;:{&quot;date-parts&quot;:[[2019,6]]},&quot;page&quot;:&quot;73-85&quot;,&quot;abstract&quot;:&quot;As the potential of smartphone apps and sensors for healthcare and clinical research continues to expand, there is a concomitant need for open, accessible, and scalable digital tools. While many current app platforms offer useful solutions for either clinicians or patients, fewer seek to serve both and support the therapeutic relationship between them. Thus, we aimed to create a novel smartphone platform at the intersection of patient demands for trust, control, and community and clinician demands for transparent, data driven, and translational tools. The resulting LAMP platform has evolved through numerous iterations and with much feedback from patients, designers, sociologists, advocates, clinicians, researchers, app developers, and philanthropists. As an open and free tool, the LAMP platform continues to evolve as reflected in its current diverse use cases across research and clinical care in psychiatry, neurology, anesthesia, and psychology. In this paper, we explore the motivation, features, current progress, and next steps to pair the platform for use in a new digital psychiatry clinic, to advance digital interventions for youth mental health, and to bridge gaps in available mental health care for underserved patient groups. The code for the LAMP platform is freely shared with this paper to encourage others to adapt and improve on our team's efforts.&quot;,&quot;publisher&quot;:&quot;Springer Science and Business Media LLC&quot;,&quot;issue&quot;:&quot;2&quot;,&quot;volume&quot;:&quot;4&quot;},&quot;isTemporary&quot;:false}],&quot;properties&quot;:{&quot;noteIndex&quot;:0},&quot;isEdited&quot;:false,&quot;manualOverride&quot;:{&quot;isManuallyOverriden&quot;:false,&quot;citeprocText&quot;:&quot;&lt;sup&gt;68&lt;/sup&gt;&quot;,&quot;manualOverrideText&quot;:&quot;&quot;}},{&quot;citationID&quot;:&quot;MENDELEY_CITATION_4727c48d-a58e-4359-a1ba-78bde4e6b0c9&quot;,&quot;citationItems&quot;:[{&quot;id&quot;:&quot;ae9b329b-6ccc-3fbd-a263-ecbaf4f19277&quot;,&quot;itemData&quot;:{&quot;type&quot;:&quot;article-journal&quot;,&quot;id&quot;:&quot;ae9b329b-6ccc-3fbd-a263-ecbaf4f19277&quot;,&quot;title&quot;:&quot;Correlating Personality and Actual Phone Usage&quot;,&quot;author&quot;:[{&quot;family&quot;:&quot;Montag&quot;,&quot;given&quot;:&quot;Christian&quot;,&quot;parse-names&quot;:false,&quot;dropping-particle&quot;:&quot;&quot;,&quot;non-dropping-particle&quot;:&quot;&quot;},{&quot;family&quot;:&quot;Błaszkiewicz&quot;,&quot;given&quot;:&quot;Konrad&quot;,&quot;parse-names&quot;:false,&quot;dropping-particle&quot;:&quot;&quot;,&quot;non-dropping-particle&quot;:&quot;&quot;},{&quot;family&quot;:&quot;Lachmann&quot;,&quot;given&quot;:&quot;Bernd&quot;,&quot;parse-names&quot;:false,&quot;dropping-particle&quot;:&quot;&quot;,&quot;non-dropping-particle&quot;:&quot;&quot;},{&quot;family&quot;:&quot;Andone&quot;,&quot;given&quot;:&quot;Ionut&quot;,&quot;parse-names&quot;:false,&quot;dropping-particle&quot;:&quot;&quot;,&quot;non-dropping-particle&quot;:&quot;&quot;},{&quot;family&quot;:&quot;Sariyska&quot;,&quot;given&quot;:&quot;Rayna&quot;,&quot;parse-names&quot;:false,&quot;dropping-particle&quot;:&quot;&quot;,&quot;non-dropping-particle&quot;:&quot;&quot;},{&quot;family&quot;:&quot;Trendafilov&quot;,&quot;given&quot;:&quot;Boris&quot;,&quot;parse-names&quot;:false,&quot;dropping-particle&quot;:&quot;&quot;,&quot;non-dropping-particle&quot;:&quot;&quot;},{&quot;family&quot;:&quot;Reuter&quot;,&quot;given&quot;:&quot;Martin&quot;,&quot;parse-names&quot;:false,&quot;dropping-particle&quot;:&quot;&quot;,&quot;non-dropping-particle&quot;:&quot;&quot;},{&quot;family&quot;:&quot;Markowetz&quot;,&quot;given&quot;:&quot;Alexander&quot;,&quot;parse-names&quot;:false,&quot;dropping-particle&quot;:&quot;&quot;,&quot;non-dropping-particle&quot;:&quot;&quot;}],&quot;container-title&quot;:&quot;Journal of Individual Differences&quot;,&quot;DOI&quot;:&quot;10.1027/1614-0001/a000139&quot;,&quot;ISSN&quot;:&quot;1614-0001&quot;,&quot;URL&quot;:&quot;http://dx.doi.org/10.1027/1614-0001/a000139&quot;,&quot;issued&quot;:{&quot;date-parts&quot;:[[2014]]},&quot;page&quot;:&quot;158-165&quot;,&quot;publisher&quot;:&quot;Hogrefe Publishing Group&quot;,&quot;issue&quot;:&quot;3&quot;,&quot;volume&quot;:&quot;35&quot;},&quot;isTemporary&quot;:false},{&quot;id&quot;:&quot;eff41b48-e4d9-3dbe-92a3-7848c6de0d73&quot;,&quot;itemData&quot;:{&quot;type&quot;:&quot;article-journal&quot;,&quot;id&quot;:&quot;eff41b48-e4d9-3dbe-92a3-7848c6de0d73&quot;,&quot;title&quot;:&quot;Personality Traits Predict Smartphone Usage&quot;,&quot;author&quot;:[{&quot;family&quot;:&quot;Stachl&quot;,&quot;given&quot;:&quot;Clemens&quot;,&quot;parse-names&quot;:false,&quot;dropping-particle&quot;:&quot;&quot;,&quot;non-dropping-particle&quot;:&quot;&quot;},{&quot;family&quot;:&quot;Hilbert&quot;,&quot;given&quot;:&quot;Sven&quot;,&quot;parse-names&quot;:false,&quot;dropping-particle&quot;:&quot;&quot;,&quot;non-dropping-particle&quot;:&quot;&quot;},{&quot;family&quot;:&quot;Au&quot;,&quot;given&quot;:&quot;Jiew-Quay&quot;,&quot;parse-names&quot;:false,&quot;dropping-particle&quot;:&quot;&quot;,&quot;non-dropping-particle&quot;:&quot;&quot;},{&quot;family&quot;:&quot;Buschek&quot;,&quot;given&quot;:&quot;Daniel&quot;,&quot;parse-names&quot;:false,&quot;dropping-particle&quot;:&quot;&quot;,&quot;non-dropping-particle&quot;:&quot;&quot;},{&quot;family&quot;:&quot;Luca&quot;,&quot;given&quot;:&quot;Alexander&quot;,&quot;parse-names&quot;:false,&quot;dropping-particle&quot;:&quot;&quot;,&quot;non-dropping-particle&quot;:&quot;de&quot;},{&quot;family&quot;:&quot;Bischl&quot;,&quot;given&quot;:&quot;Bernd&quot;,&quot;parse-names&quot;:false,&quot;dropping-particle&quot;:&quot;&quot;,&quot;non-dropping-particle&quot;:&quot;&quot;},{&quot;family&quot;:&quot;Hussmann&quot;,&quot;given&quot;:&quot;Heinrich&quot;,&quot;parse-names&quot;:false,&quot;dropping-particle&quot;:&quot;&quot;,&quot;non-dropping-particle&quot;:&quot;&quot;},{&quot;family&quot;:&quot;Bühner&quot;,&quot;given&quot;:&quot;Markus&quot;,&quot;parse-names&quot;:false,&quot;dropping-particle&quot;:&quot;&quot;,&quot;non-dropping-particle&quot;:&quot;&quot;}],&quot;container-title&quot;:&quot;European Journal of Personality&quot;,&quot;DOI&quot;:&quot;10.1002/per.2113&quot;,&quot;ISSN&quot;:&quot;0890-2070&quot;,&quot;URL&quot;:&quot;http://dx.doi.org/10.1002/per.2113&quot;,&quot;issued&quot;:{&quot;date-parts&quot;:[[2017]]},&quot;page&quot;:&quot;701-722&quot;,&quot;publisher&quot;:&quot;Wiley&quot;,&quot;issue&quot;:&quot;6&quot;,&quot;volume&quot;:&quot;31&quot;},&quot;isTemporary&quot;:false}],&quot;properties&quot;:{&quot;noteIndex&quot;:0},&quot;isEdited&quot;:true,&quot;manualOverride&quot;:{&quot;isManuallyOverriden&quot;:false,&quot;citeprocText&quot;:&quot;&lt;sup&gt;69,70&lt;/sup&gt;&quot;,&quot;manualOverrideText&quot;:&quot;&quot;}},{&quot;citationID&quot;:&quot;MENDELEY_CITATION_f38ee8f4-37ae-402f-ba24-9661b5886c7b&quot;,&quot;citationItems&quot;:[{&quot;id&quot;:&quot;f8d96aa9-fb04-3ef1-b653-7897971a70f6&quot;,&quot;itemData&quot;:{&quot;type&quot;:&quot;article-journal&quot;,&quot;id&quot;:&quot;f8d96aa9-fb04-3ef1-b653-7897971a70f6&quot;,&quot;title&quot;:&quot;Smartphone usage in the 21st century: who is active on WhatsApp?&quot;,&quot;author&quot;:[{&quot;family&quot;:&quot;Montag&quot;,&quot;given&quot;:&quot;Christian&quot;,&quot;parse-names&quot;:false,&quot;dropping-particle&quot;:&quot;&quot;,&quot;non-dropping-particle&quot;:&quot;&quot;},{&quot;family&quot;:&quot;B\\laszkiewicz&quot;,&quot;given&quot;:&quot;Konrad&quot;,&quot;parse-names&quot;:false,&quot;dropping-particle&quot;:&quot;&quot;,&quot;non-dropping-particle&quot;:&quot;&quot;},{&quot;family&quot;:&quot;Sariyska&quot;,&quot;given&quot;:&quot;Rayna&quot;,&quot;parse-names&quot;:false,&quot;dropping-particle&quot;:&quot;&quot;,&quot;non-dropping-particle&quot;:&quot;&quot;},{&quot;family&quot;:&quot;Lachmann&quot;,&quot;given&quot;:&quot;Bernd&quot;,&quot;parse-names&quot;:false,&quot;dropping-particle&quot;:&quot;&quot;,&quot;non-dropping-particle&quot;:&quot;&quot;},{&quot;family&quot;:&quot;Andone&quot;,&quot;given&quot;:&quot;Ionut&quot;,&quot;parse-names&quot;:false,&quot;dropping-particle&quot;:&quot;&quot;,&quot;non-dropping-particle&quot;:&quot;&quot;},{&quot;family&quot;:&quot;Trendafilov&quot;,&quot;given&quot;:&quot;Boris&quot;,&quot;parse-names&quot;:false,&quot;dropping-particle&quot;:&quot;&quot;,&quot;non-dropping-particle&quot;:&quot;&quot;},{&quot;family&quot;:&quot;Eibes&quot;,&quot;given&quot;:&quot;Mark&quot;,&quot;parse-names&quot;:false,&quot;dropping-particle&quot;:&quot;&quot;,&quot;non-dropping-particle&quot;:&quot;&quot;},{&quot;family&quot;:&quot;Markowetz&quot;,&quot;given&quot;:&quot;Alexander&quot;,&quot;parse-names&quot;:false,&quot;dropping-particle&quot;:&quot;&quot;,&quot;non-dropping-particle&quot;:&quot;&quot;}],&quot;container-title&quot;:&quot;BMC Research Notes&quot;,&quot;DOI&quot;:&quot;10.1186/s13104-015-1280-z&quot;,&quot;URL&quot;:&quot;https://doi.org/10.1186%2Fs13104-015-1280-z&quot;,&quot;issued&quot;:{&quot;date-parts&quot;:[[2015]]},&quot;issue&quot;:&quot;1&quot;,&quot;volume&quot;:&quot;8&quot;},&quot;isTemporary&quot;:false}],&quot;properties&quot;:{&quot;noteIndex&quot;:0},&quot;isEdited&quot;:false,&quot;manualOverride&quot;:{&quot;isManuallyOverriden&quot;:false,&quot;citeprocText&quot;:&quot;&lt;sup&gt;71&lt;/sup&gt;&quot;,&quot;manualOverrideText&quot;:&quot;&quot;}},{&quot;citationID&quot;:&quot;MENDELEY_CITATION_f0a75da8-dd1c-4bec-a50f-b993bafeef6b&quot;,&quot;citationItems&quot;:[{&quot;id&quot;:&quot;e2f6bb96-0d56-3e06-87a1-c9cae85d7795&quot;,&quot;itemData&quot;:{&quot;type&quot;:&quot;article-journal&quot;,&quot;id&quot;:&quot;e2f6bb96-0d56-3e06-87a1-c9cae85d7795&quot;,&quot;title&quot;:&quot;Depression and emotion regulation predict objective smartphone use measured over one week&quot;,&quot;author&quot;:[{&quot;family&quot;:&quot;Elhai&quot;,&quot;given&quot;:&quot;Jon D&quot;,&quot;parse-names&quot;:false,&quot;dropping-particle&quot;:&quot;&quot;,&quot;non-dropping-particle&quot;:&quot;&quot;},{&quot;family&quot;:&quot;Tiamiyu&quot;,&quot;given&quot;:&quot;Mojisola F&quot;,&quot;parse-names&quot;:false,&quot;dropping-particle&quot;:&quot;&quot;,&quot;non-dropping-particle&quot;:&quot;&quot;},{&quot;family&quot;:&quot;Weeks&quot;,&quot;given&quot;:&quot;Justin W&quot;,&quot;parse-names&quot;:false,&quot;dropping-particle&quot;:&quot;&quot;,&quot;non-dropping-particle&quot;:&quot;&quot;},{&quot;family&quot;:&quot;Levine&quot;,&quot;given&quot;:&quot;Jason C&quot;,&quot;parse-names&quot;:false,&quot;dropping-particle&quot;:&quot;&quot;,&quot;non-dropping-particle&quot;:&quot;&quot;},{&quot;family&quot;:&quot;Picard&quot;,&quot;given&quot;:&quot;Kristina J&quot;,&quot;parse-names&quot;:false,&quot;dropping-particle&quot;:&quot;&quot;,&quot;non-dropping-particle&quot;:&quot;&quot;},{&quot;family&quot;:&quot;Hall&quot;,&quot;given&quot;:&quot;Brian J&quot;,&quot;parse-names&quot;:false,&quot;dropping-particle&quot;:&quot;&quot;,&quot;non-dropping-particle&quot;:&quot;&quot;}],&quot;container-title&quot;:&quot;Personality and Individual Differences&quot;,&quot;DOI&quot;:&quot;10.1016/j.paid.2017.04.051&quot;,&quot;URL&quot;:&quot;https://doi.org/10.1016%2Fj.paid.2017.04.051&quot;,&quot;issued&quot;:{&quot;date-parts&quot;:[[2018,10]]},&quot;page&quot;:&quot;21-28&quot;,&quot;publisher&quot;:&quot;Elsevier BV&quot;,&quot;volume&quot;:&quot;133&quot;},&quot;isTemporary&quot;:false},{&quot;id&quot;:&quot;29475608-7301-33d8-8a49-ee87428b98f2&quot;,&quot;itemData&quot;:{&quot;type&quot;:&quot;article-journal&quot;,&quot;id&quot;:&quot;29475608-7301-33d8-8a49-ee87428b98f2&quot;,&quot;title&quot;:&quot;The association between problematic smartphone use, depression and anxiety symptom severity, and objectively measured smartphone use over one week&quot;,&quot;author&quot;:[{&quot;family&quot;:&quot;Rozgonjuk&quot;,&quot;given&quot;:&quot;Dmitri&quot;,&quot;parse-names&quot;:false,&quot;dropping-particle&quot;:&quot;&quot;,&quot;non-dropping-particle&quot;:&quot;&quot;},{&quot;family&quot;:&quot;Levine&quot;,&quot;given&quot;:&quot;Jason C&quot;,&quot;parse-names&quot;:false,&quot;dropping-particle&quot;:&quot;&quot;,&quot;non-dropping-particle&quot;:&quot;&quot;},{&quot;family&quot;:&quot;Hall&quot;,&quot;given&quot;:&quot;Brian J&quot;,&quot;parse-names&quot;:false,&quot;dropping-particle&quot;:&quot;&quot;,&quot;non-dropping-particle&quot;:&quot;&quot;},{&quot;family&quot;:&quot;Elhai&quot;,&quot;given&quot;:&quot;Jon D&quot;,&quot;parse-names&quot;:false,&quot;dropping-particle&quot;:&quot;&quot;,&quot;non-dropping-particle&quot;:&quot;&quot;}],&quot;container-title&quot;:&quot;Computers in Human Behavior&quot;,&quot;DOI&quot;:&quot;10.1016/j.chb.2018.05.019&quot;,&quot;ISSN&quot;:&quot;0747-5632&quot;,&quot;URL&quot;:&quot;http://dx.doi.org/10.1016/j.chb.2018.05.019&quot;,&quot;issued&quot;:{&quot;date-parts&quot;:[[2018]]},&quot;page&quot;:&quot;10-17&quot;,&quot;publisher&quot;:&quot;Elsevier BV&quot;,&quot;volume&quot;:&quot;87&quot;},&quot;isTemporary&quot;:false}],&quot;properties&quot;:{&quot;noteIndex&quot;:0},&quot;isEdited&quot;:true,&quot;manualOverride&quot;:{&quot;isManuallyOverriden&quot;:false,&quot;citeprocText&quot;:&quot;&lt;sup&gt;72,73&lt;/sup&gt;&quot;,&quot;manualOverrideText&quot;:&quot;&quot;}},{&quot;citationID&quot;:&quot;MENDELEY_CITATION_3091a753-575c-47c4-b18a-a17ac4341e66&quot;,&quot;citationItems&quot;:[{&quot;id&quot;:&quot;29475608-7301-33d8-8a49-ee87428b98f2&quot;,&quot;itemData&quot;:{&quot;type&quot;:&quot;article-journal&quot;,&quot;id&quot;:&quot;29475608-7301-33d8-8a49-ee87428b98f2&quot;,&quot;title&quot;:&quot;The association between problematic smartphone use, depression and anxiety symptom severity, and objectively measured smartphone use over one week&quot;,&quot;author&quot;:[{&quot;family&quot;:&quot;Rozgonjuk&quot;,&quot;given&quot;:&quot;Dmitri&quot;,&quot;parse-names&quot;:false,&quot;dropping-particle&quot;:&quot;&quot;,&quot;non-dropping-particle&quot;:&quot;&quot;},{&quot;family&quot;:&quot;Levine&quot;,&quot;given&quot;:&quot;Jason C&quot;,&quot;parse-names&quot;:false,&quot;dropping-particle&quot;:&quot;&quot;,&quot;non-dropping-particle&quot;:&quot;&quot;},{&quot;family&quot;:&quot;Hall&quot;,&quot;given&quot;:&quot;Brian J&quot;,&quot;parse-names&quot;:false,&quot;dropping-particle&quot;:&quot;&quot;,&quot;non-dropping-particle&quot;:&quot;&quot;},{&quot;family&quot;:&quot;Elhai&quot;,&quot;given&quot;:&quot;Jon D&quot;,&quot;parse-names&quot;:false,&quot;dropping-particle&quot;:&quot;&quot;,&quot;non-dropping-particle&quot;:&quot;&quot;}],&quot;container-title&quot;:&quot;Computers in Human Behavior&quot;,&quot;DOI&quot;:&quot;10.1016/j.chb.2018.05.019&quot;,&quot;ISSN&quot;:&quot;0747-5632&quot;,&quot;URL&quot;:&quot;http://dx.doi.org/10.1016/j.chb.2018.05.019&quot;,&quot;issued&quot;:{&quot;date-parts&quot;:[[2018]]},&quot;page&quot;:&quot;10-17&quot;,&quot;publisher&quot;:&quot;Elsevier BV&quot;,&quot;volume&quot;:&quot;87&quot;},&quot;isTemporary&quot;:false}],&quot;properties&quot;:{&quot;noteIndex&quot;:0},&quot;isEdited&quot;:false,&quot;manualOverride&quot;:{&quot;isManuallyOverriden&quot;:false,&quot;citeprocText&quot;:&quot;&lt;sup&gt;73&lt;/sup&gt;&quot;,&quot;manualOverrideText&quot;:&quot;&quot;}},{&quot;citationID&quot;:&quot;MENDELEY_CITATION_f3c3126e-147f-48fe-9f2c-b7887b270e8e&quot;,&quot;citationItems&quot;:[{&quot;id&quot;:&quot;b83b6646-78a9-3faa-992b-a1e0a7c4359e&quot;,&quot;itemData&quot;:{&quot;type&quot;:&quot;article-journal&quot;,&quot;id&quot;:&quot;b83b6646-78a9-3faa-992b-a1e0a7c4359e&quot;,&quot;title&quot;:&quot;Validity of four motion sensors in measuring moderate intensity physical activity&quot;,&quot;author&quot;:[{&quot;family&quot;:&quot;BASSETT&quot;,&quot;given&quot;:&quot;DAVID R&quot;,&quot;parse-names&quot;:false,&quot;dropping-particle&quot;:&quot;&quot;,&quot;non-dropping-particle&quot;:&quot;&quot;}],&quot;container-title&quot;:&quot;Medicine &amp; Science in Sports &amp; Exercise&quot;,&quot;DOI&quot;:&quot;10.1097/00005768-200009001-00006&quot;,&quot;ISSN&quot;:&quot;0195-9131&quot;,&quot;URL&quot;:&quot;http://dx.doi.org/10.1097/00005768-200009001-00006&quot;,&quot;issued&quot;:{&quot;date-parts&quot;:[[2000]]},&quot;page&quot;:&quot;S471-S480&quot;,&quot;publisher&quot;:&quot;Ovid Technologies (Wolters Kluwer Health)&quot;,&quot;issue&quot;:&quot;Supplement&quot;,&quot;volume&quot;:&quot;32&quot;},&quot;isTemporary&quot;:false},{&quot;id&quot;:&quot;d1c5d34f-1fc3-3968-8ff7-787202b4dd96&quot;,&quot;itemData&quot;:{&quot;type&quot;:&quot;article-journal&quot;,&quot;id&quot;:&quot;d1c5d34f-1fc3-3968-8ff7-787202b4dd96&quot;,&quot;title&quot;:&quot;Current Science on Consumer Use of Mobile Health for Cardiovascular Disease Prevention&quot;,&quot;author&quot;:[{&quot;family&quot;:&quot;Burke&quot;,&quot;given&quot;:&quot;Lora E&quot;,&quot;parse-names&quot;:false,&quot;dropping-particle&quot;:&quot;&quot;,&quot;non-dropping-particle&quot;:&quot;&quot;},{&quot;family&quot;:&quot;Ma&quot;,&quot;given&quot;:&quot;Jun&quot;,&quot;parse-names&quot;:false,&quot;dropping-particle&quot;:&quot;&quot;,&quot;non-dropping-particle&quot;:&quot;&quot;},{&quot;family&quot;:&quot;Azar&quot;,&quot;given&quot;:&quot;Kristen M J&quot;,&quot;parse-names&quot;:false,&quot;dropping-particle&quot;:&quot;&quot;,&quot;non-dropping-particle&quot;:&quot;&quot;},{&quot;family&quot;:&quot;Bennett&quot;,&quot;given&quot;:&quot;Gary G&quot;,&quot;parse-names&quot;:false,&quot;dropping-particle&quot;:&quot;&quot;,&quot;non-dropping-particle&quot;:&quot;&quot;},{&quot;family&quot;:&quot;Peterson&quot;,&quot;given&quot;:&quot;Eric D&quot;,&quot;parse-names&quot;:false,&quot;dropping-particle&quot;:&quot;&quot;,&quot;non-dropping-particle&quot;:&quot;&quot;},{&quot;family&quot;:&quot;Zheng&quot;,&quot;given&quot;:&quot;Yaguang&quot;,&quot;parse-names&quot;:false,&quot;dropping-particle&quot;:&quot;&quot;,&quot;non-dropping-particle&quot;:&quot;&quot;},{&quot;family&quot;:&quot;Riley&quot;,&quot;given&quot;:&quot;William&quot;,&quot;parse-names&quot;:false,&quot;dropping-particle&quot;:&quot;&quot;,&quot;non-dropping-particle&quot;:&quot;&quot;},{&quot;family&quot;:&quot;Stephens&quot;,&quot;given&quot;:&quot;Janna&quot;,&quot;parse-names&quot;:false,&quot;dropping-particle&quot;:&quot;&quot;,&quot;non-dropping-particle&quot;:&quot;&quot;},{&quot;family&quot;:&quot;Shah&quot;,&quot;given&quot;:&quot;Svati H&quot;,&quot;parse-names&quot;:false,&quot;dropping-particle&quot;:&quot;&quot;,&quot;non-dropping-particle&quot;:&quot;&quot;},{&quot;family&quot;:&quot;Suffoletto&quot;,&quot;given&quot;:&quot;Brian&quot;,&quot;parse-names&quot;:false,&quot;dropping-particle&quot;:&quot;&quot;,&quot;non-dropping-particle&quot;:&quot;&quot;},{&quot;family&quot;:&quot;Turan&quot;,&quot;given&quot;:&quot;Tanya N&quot;,&quot;parse-names&quot;:false,&quot;dropping-particle&quot;:&quot;&quot;,&quot;non-dropping-particle&quot;:&quot;&quot;},{&quot;family&quot;:&quot;Spring&quot;,&quot;given&quot;:&quot;Bonnie&quot;,&quot;parse-names&quot;:false,&quot;dropping-particle&quot;:&quot;&quot;,&quot;non-dropping-particle&quot;:&quot;&quot;},{&quot;family&quot;:&quot;Steinberger&quot;,&quot;given&quot;:&quot;Julia&quot;,&quot;parse-names&quot;:false,&quot;dropping-particle&quot;:&quot;&quot;,&quot;non-dropping-particle&quot;:&quot;&quot;},{&quot;family&quot;:&quot;Quinn&quot;,&quot;given&quot;:&quot;Charlene C&quot;,&quot;parse-names&quot;:false,&quot;dropping-particle&quot;:&quot;&quot;,&quot;non-dropping-particle&quot;:&quot;&quot;}],&quot;container-title&quot;:&quot;Circulation&quot;,&quot;DOI&quot;:&quot;10.1161/cir.0000000000000232&quot;,&quot;URL&quot;:&quot;https://doi.org/10.1161%2Fcir.0000000000000232&quot;,&quot;issued&quot;:{&quot;date-parts&quot;:[[2015]]},&quot;page&quot;:&quot;1157-1213&quot;,&quot;issue&quot;:&quot;12&quot;,&quot;volume&quot;:&quot;132&quot;},&quot;isTemporary&quot;:false},{&quot;id&quot;:&quot;002dbb99-16f3-3999-9bcd-5e00a6efef3b&quot;,&quot;itemData&quot;:{&quot;type&quot;:&quot;article-journal&quot;,&quot;id&quot;:&quot;002dbb99-16f3-3999-9bcd-5e00a6efef3b&quot;,&quot;title&quot;:&quot;Use of Wearable Monitoring Devices to Change Health Behavior&quot;,&quot;author&quot;:[{&quot;family&quot;:&quot;Farmer&quot;,&quot;given&quot;:&quot;Andrew&quot;,&quot;parse-names&quot;:false,&quot;dropping-particle&quot;:&quot;&quot;,&quot;non-dropping-particle&quot;:&quot;&quot;},{&quot;family&quot;:&quot;Tarassenko&quot;,&quot;given&quot;:&quot;Lionel&quot;,&quot;parse-names&quot;:false,&quot;dropping-particle&quot;:&quot;&quot;,&quot;non-dropping-particle&quot;:&quot;&quot;}],&quot;container-title&quot;:&quot;JAMA&quot;,&quot;DOI&quot;:&quot;10.1001/jama.2015.3536&quot;,&quot;ISSN&quot;:&quot;0098-7484&quot;,&quot;URL&quot;:&quot;http://dx.doi.org/10.1001/jama.2015.3536&quot;,&quot;issued&quot;:{&quot;date-parts&quot;:[[2015]]},&quot;page&quot;:&quot;1864&quot;,&quot;issue&quot;:&quot;18&quot;,&quot;volume&quot;:&quot;313&quot;},&quot;isTemporary&quot;:false},{&quot;id&quot;:&quot;271ecd9c-269b-3b45-93ec-f494f938e3e3&quot;,&quot;itemData&quot;:{&quot;type&quot;:&quot;article-journal&quot;,&quot;id&quot;:&quot;271ecd9c-269b-3b45-93ec-f494f938e3e3&quot;,&quot;title&quot;:&quot;Guide to the Assessment of Physical Activity: Clinical and Research Applications&quot;,&quot;author&quot;:[{&quot;family&quot;:&quot;Strath&quot;,&quot;given&quot;:&quot;Scott J&quot;,&quot;parse-names&quot;:false,&quot;dropping-particle&quot;:&quot;&quot;,&quot;non-dropping-particle&quot;:&quot;&quot;},{&quot;family&quot;:&quot;Kaminsky&quot;,&quot;given&quot;:&quot;Leonard A&quot;,&quot;parse-names&quot;:false,&quot;dropping-particle&quot;:&quot;&quot;,&quot;non-dropping-particle&quot;:&quot;&quot;},{&quot;family&quot;:&quot;Ainsworth&quot;,&quot;given&quot;:&quot;Barbara E&quot;,&quot;parse-names&quot;:false,&quot;dropping-particle&quot;:&quot;&quot;,&quot;non-dropping-particle&quot;:&quot;&quot;},{&quot;family&quot;:&quot;Ekelund&quot;,&quot;given&quot;:&quot;Ulf&quot;,&quot;parse-names&quot;:false,&quot;dropping-particle&quot;:&quot;&quot;,&quot;non-dropping-particle&quot;:&quot;&quot;},{&quot;family&quot;:&quot;Freedson&quot;,&quot;given&quot;:&quot;Patty S&quot;,&quot;parse-names&quot;:false,&quot;dropping-particle&quot;:&quot;&quot;,&quot;non-dropping-particle&quot;:&quot;&quot;},{&quot;family&quot;:&quot;Gary&quot;,&quot;given&quot;:&quot;Rebecca A&quot;,&quot;parse-names&quot;:false,&quot;dropping-particle&quot;:&quot;&quot;,&quot;non-dropping-particle&quot;:&quot;&quot;},{&quot;family&quot;:&quot;Richardson&quot;,&quot;given&quot;:&quot;Caroline R&quot;,&quot;parse-names&quot;:false,&quot;dropping-particle&quot;:&quot;&quot;,&quot;non-dropping-particle&quot;:&quot;&quot;},{&quot;family&quot;:&quot;Smith&quot;,&quot;given&quot;:&quot;Derek T&quot;,&quot;parse-names&quot;:false,&quot;dropping-particle&quot;:&quot;&quot;,&quot;non-dropping-particle&quot;:&quot;&quot;},{&quot;family&quot;:&quot;Swartz&quot;,&quot;given&quot;:&quot;Ann M&quot;,&quot;parse-names&quot;:false,&quot;dropping-particle&quot;:&quot;&quot;,&quot;non-dropping-particle&quot;:&quot;&quot;}],&quot;container-title&quot;:&quot;Circulation&quot;,&quot;DOI&quot;:&quot;10.1161/01.cir.0000435708.67487.da&quot;,&quot;ISSN&quot;:&quot;0009-7322&quot;,&quot;URL&quot;:&quot;http://dx.doi.org/10.1161/01.cir.0000435708.67487.da&quot;,&quot;issued&quot;:{&quot;date-parts&quot;:[[2013]]},&quot;page&quot;:&quot;2259-2279&quot;,&quot;publisher&quot;:&quot;Ovid Technologies (Wolters Kluwer Health)&quot;,&quot;issue&quot;:&quot;20&quot;,&quot;volume&quot;:&quot;128&quot;},&quot;isTemporary&quot;:false},{&quot;id&quot;:&quot;368765ac-6ec6-3776-acb8-678f124708ac&quot;,&quot;itemData&quot;:{&quot;type&quot;:&quot;article-journal&quot;,&quot;id&quot;:&quot;368765ac-6ec6-3776-acb8-678f124708ac&quot;,&quot;title&quot;:&quot;Estimating relative intensity using individualized accelerometer cutpoints: the importance of fitness level&quot;,&quot;author&quot;:[{&quot;family&quot;:&quot;Ozemek&quot;,&quot;given&quot;:&quot;Cemal&quot;,&quot;parse-names&quot;:false,&quot;dropping-particle&quot;:&quot;&quot;,&quot;non-dropping-particle&quot;:&quot;&quot;},{&quot;family&quot;:&quot;Cochran&quot;,&quot;given&quot;:&quot;Heather L&quot;,&quot;parse-names&quot;:false,&quot;dropping-particle&quot;:&quot;&quot;,&quot;non-dropping-particle&quot;:&quot;&quot;},{&quot;family&quot;:&quot;Strath&quot;,&quot;given&quot;:&quot;Scott J&quot;,&quot;parse-names&quot;:false,&quot;dropping-particle&quot;:&quot;&quot;,&quot;non-dropping-particle&quot;:&quot;&quot;},{&quot;family&quot;:&quot;Byun&quot;,&quot;given&quot;:&quot;Wonwoo&quot;,&quot;parse-names&quot;:false,&quot;dropping-particle&quot;:&quot;&quot;,&quot;non-dropping-particle&quot;:&quot;&quot;},{&quot;family&quot;:&quot;Kaminsky&quot;,&quot;given&quot;:&quot;Leonard A&quot;,&quot;parse-names&quot;:false,&quot;dropping-particle&quot;:&quot;&quot;,&quot;non-dropping-particle&quot;:&quot;&quot;}],&quot;container-title&quot;:&quot;BMC medical research methodology&quot;,&quot;DOI&quot;:&quot;10.1186/1471-2288-13-53&quot;,&quot;ISSN&quot;:&quot;1471-2288&quot;,&quot;PMID&quot;:&quot;23547769&quot;,&quot;URL&quot;:&quot;https://pubmed.ncbi.nlm.nih.gov/23547769&quot;,&quot;issued&quot;:{&quot;date-parts&quot;:[[2013,4,1]]},&quot;page&quot;:&quot;53&quot;,&quot;language&quot;:&quot;eng&quot;,&quot;abstract&quot;:&quot;BACKGROUND: Accelerometer cutpoints based on absolute intensity may under or overestimate levels of physical activity due to the lack of consideration for an individual's current fitness level. The purpose of this study was to illustrate the interindividual variability in accelerometer activity counts measured at relative intensities (40 and 60% heart rate reserve (HRR)) and demonstrate the differences between relative activity counts between low, moderate and high fitness groups. METHODS: Seventy-three subjects (38 men, 35 women) with a wide range of cardiorespiratory fitness (maximal oxygen consumption (VO2max): 27.9 to 58.5 ml · kg⁻¹ · min⁻¹), performed a submaximal exercise test with measures of heart rate (HR) and accelerometer activity counts. Linear regression equations were developed for each subject to determine accelerometer activity counts for moderate and vigorous intensity physical activity corresponding to 40% and 60% of HRR. Interindividual variability of activity counts between subjects at both 40% and 60% of HRR was demonstrated by plotting values using a box and whisker plot. To examine the difference between absolute and relative activity cutpoints, subjects were categorized into 3 fitness groups based on metabolic equivalents (MET) (&lt;10 MET, 10-13 MET, &gt;13 MET). RESULTS: At 40 and 60% of HRR, activity counts ranged from 1455-7520, and 3459-10066 counts · min-1, respectively. Activity counts at 40% HRR (3385 ± 850, 4048 ± 1090, and 5037 ± 1019 counts · min⁻¹) and 60% HRR (5159 ± 765, 5995 ± 1131 and 7367 ± 1374 counts · min-1) significantly increased across fitness groups (&lt;10 MET, 10-13 MET, and &gt;13 MET, respectively). CONCLUSION: This study revealed interindividual variability in activity counts at relative moderate (40% HRR) and vigorous (60% HRR) intensities, while fitness level was shown to have a significant influence on relative activity counts measured at these intensities. Individualizing activity count cutpoints may be more representative of an individual's PA level relative to their fitness capacity, compared to absolute activity count cutpoints.&quot;,&quot;publisher&quot;:&quot;BioMed Central&quot;,&quot;volume&quot;:&quot;13&quot;},&quot;isTemporary&quot;:false},{&quot;id&quot;:&quot;ffd35d48-eb93-3efb-8ceb-5b3056b8783f&quot;,&quot;itemData&quot;:{&quot;type&quot;:&quot;article-journal&quot;,&quot;id&quot;:&quot;ffd35d48-eb93-3efb-8ceb-5b3056b8783f&quot;,&quot;title&quot;:&quot;Measuring and Influencing Physical Activity with Smartphone Technology: A Systematic Review&quot;,&quot;author&quot;:[{&quot;family&quot;:&quot;Bort-Roig&quot;,&quot;given&quot;:&quot;Judit&quot;,&quot;parse-names&quot;:false,&quot;dropping-particle&quot;:&quot;&quot;,&quot;non-dropping-particle&quot;:&quot;&quot;},{&quot;family&quot;:&quot;Gilson&quot;,&quot;given&quot;:&quot;Nicholas D&quot;,&quot;parse-names&quot;:false,&quot;dropping-particle&quot;:&quot;&quot;,&quot;non-dropping-particle&quot;:&quot;&quot;},{&quot;family&quot;:&quot;Puig-Ribera&quot;,&quot;given&quot;:&quot;Anna&quot;,&quot;parse-names&quot;:false,&quot;dropping-particle&quot;:&quot;&quot;,&quot;non-dropping-particle&quot;:&quot;&quot;},{&quot;family&quot;:&quot;Contreras&quot;,&quot;given&quot;:&quot;Ruth S&quot;,&quot;parse-names&quot;:false,&quot;dropping-particle&quot;:&quot;&quot;,&quot;non-dropping-particle&quot;:&quot;&quot;},{&quot;family&quot;:&quot;Trost&quot;,&quot;given&quot;:&quot;Stewart G&quot;,&quot;parse-names&quot;:false,&quot;dropping-particle&quot;:&quot;&quot;,&quot;non-dropping-particle&quot;:&quot;&quot;},{&quot;family&quot;:&quot;Bort-Roig&quot;,&quot;given&quot;:&quot;J&quot;,&quot;parse-names&quot;:false,&quot;dropping-particle&quot;:&quot;&quot;,&quot;non-dropping-particle&quot;:&quot;&quot;},{&quot;family&quot;:&quot;Puig-Ribera&quot;,&quot;given&quot;:&quot;Á A&quot;,&quot;parse-names&quot;:false,&quot;dropping-particle&quot;:&quot;&quot;,&quot;non-dropping-particle&quot;:&quot;&quot;},{&quot;family&quot;:&quot;Gilson&quot;,&quot;given&quot;:&quot;N D&quot;,&quot;parse-names&quot;:false,&quot;dropping-particle&quot;:&quot;&quot;,&quot;non-dropping-particle&quot;:&quot;&quot;},{&quot;family&quot;:&quot;Trost&quot;,&quot;given&quot;:&quot;Á S G&quot;,&quot;parse-names&quot;:false,&quot;dropping-particle&quot;:&quot;&quot;,&quot;non-dropping-particle&quot;:&quot;&quot;}],&quot;container-title&quot;:&quot;Sports Med&quot;,&quot;accessed&quot;:{&quot;date-parts&quot;:[[2020,11,5]]},&quot;DOI&quot;:&quot;10.1007/s40279-014-0142-5&quot;,&quot;issued&quot;:{&quot;date-parts&quot;:[[2014]]},&quot;page&quot;:&quot;671-686&quot;,&quot;abstract&quot;:&quot;Background Rapid developments in technology have encouraged the use of smartphones in physical activity research, although little is known regarding their effectiveness as measurement and intervention tools. Objective This study systematically reviewed evidence on smartphones and their viability for measuring and influencing physical activity. Data Sources Research articles were identified in Sep-tember 2013 by literature searches in Web of Knowledge, PubMed, PsycINFO, EBSCO, and ScienceDirect. Study Selection The search was restricted using the terms (physical activity OR exercise OR fitness) AND (smart-phone* OR mobile phone* OR cell phone*) AND (mea-surement OR intervention). Reviewed articles were required to be published in international academic peer-reviewed journals, or in full text from international scientific conferences, and focused on measuring physical activity through smartphone processing data and influencing people to be more active through smartphone applications. Study Appraisal and Synthesis Methods Two reviewers independently performed the selection of articles and examined titles and abstracts to exclude those out of scope. Data on study characteristics, technologies used to objectively measure physical activity, strategies applied to influence activity; and the main study findings were extracted and reported. Results A total of 26 articles (with the first published in 2007) met inclusion criteria. All studies were conducted in highly economically advantaged countries; 12 articles focused on special populations (e.g. obese patients). Studies measured physical activity using native mobile features, and/or an external device linked to an application. Measurement accuracy ranged from 52 to 100 % (n = 10 studies). A total of 17 articles implemented and evaluated an intervention. Smartphone strategies to influence physical activity tended to be ad hoc, rather than theory-based approaches; physical activity profiles, goal setting, real-time feedback, social support networking, and online expert consultation were identified as the most useful strategies to encourage physical activity change. Only five studies assessed physical activity intervention effects; all used step counts as the outcome measure. Four studies (three pre-post and one comparative) reported physical activity increases (12-42 participants, 800-1,104 steps/ day, 2 weeks-6 months), and one case-control study reported physical activity maintenance (n = 200 participants ; [10,000 steps/day) over 3 months. Limitations Smartphone use is a relatively new field of study in physical activity research, and consequently the evidence base is emerging. Conclusions Few studies identified in this review considered the validity of phone-based assessment of physical activity. Those that did report on measurement properties found average-to-excellent levels of accuracy for different behaviors. The range of novel and engaging intervention strategies used by smartphones, and user perceptions on their usefulness and viability, highlights the potential such technology has for physical activity promotion. However, intervention effects reported in the extant literature are modest at best, and future studies need to utilize random-ized controlled trial research designs, larger sample sizes, and longer study periods to better explore the physical activity measurement and intervention capabilities of smartphones.&quot;,&quot;volume&quot;:&quot;44&quot;},&quot;isTemporary&quot;:false}],&quot;properties&quot;:{&quot;noteIndex&quot;:0},&quot;isEdited&quot;:true,&quot;manualOverride&quot;:{&quot;isManuallyOverriden&quot;:false,&quot;citeprocText&quot;:&quot;&lt;sup&gt;74–79&lt;/sup&gt;&quot;,&quot;manualOverrideText&quot;:&quot;&quot;}},{&quot;citationID&quot;:&quot;MENDELEY_CITATION_cce1fd90-b239-4412-9508-4bb382321e53&quot;,&quot;citationItems&quot;:[{&quot;id&quot;:&quot;4125251d-c7fb-3236-b793-6b1b1e30c603&quot;,&quot;itemData&quot;:{&quot;type&quot;:&quot;article-journal&quot;,&quot;id&quot;:&quot;4125251d-c7fb-3236-b793-6b1b1e30c603&quot;,&quot;title&quot;:&quot;AHA SCIENTIfIC STATEMENT&quot;,&quot;author&quot;:[{&quot;family&quot;:&quot;Rumsfeld&quot;,&quot;given&quot;:&quot;John S&quot;,&quot;parse-names&quot;:false,&quot;dropping-particle&quot;:&quot;&quot;,&quot;non-dropping-particle&quot;:&quot;&quot;},{&quot;family&quot;:&quot;Brooks&quot;,&quot;given&quot;:&quot;Steven C&quot;,&quot;parse-names&quot;:false,&quot;dropping-particle&quot;:&quot;&quot;,&quot;non-dropping-particle&quot;:&quot;&quot;},{&quot;family&quot;:&quot;Aufderheide&quot;,&quot;given&quot;:&quot;Tom P&quot;,&quot;parse-names&quot;:false,&quot;dropping-particle&quot;:&quot;&quot;,&quot;non-dropping-particle&quot;:&quot;&quot;},{&quot;family&quot;:&quot;Leary&quot;,&quot;given&quot;:&quot;Marion&quot;,&quot;parse-names&quot;:false,&quot;dropping-particle&quot;:&quot;&quot;,&quot;non-dropping-particle&quot;:&quot;&quot;},{&quot;family&quot;:&quot;Bradley&quot;,&quot;given&quot;:&quot;Steven M&quot;,&quot;parse-names&quot;:false,&quot;dropping-particle&quot;:&quot;&quot;,&quot;non-dropping-particle&quot;:&quot;&quot;},{&quot;family&quot;:&quot;Nkonde-Price&quot;,&quot;given&quot;:&quot;Chileshe&quot;,&quot;parse-names&quot;:false,&quot;dropping-particle&quot;:&quot;&quot;,&quot;non-dropping-particle&quot;:&quot;&quot;},{&quot;family&quot;:&quot;Schwamm&quot;,&quot;given&quot;:&quot;Lee H&quot;,&quot;parse-names&quot;:false,&quot;dropping-particle&quot;:&quot;&quot;,&quot;non-dropping-particle&quot;:&quot;&quot;},{&quot;family&quot;:&quot;Jessup&quot;,&quot;given&quot;:&quot;Mariell&quot;,&quot;parse-names&quot;:false,&quot;dropping-particle&quot;:&quot;&quot;,&quot;non-dropping-particle&quot;:&quot;&quot;},{&quot;family&quot;:&quot;Jose&quot;,&quot;given&quot;:&quot;Faha&quot;,&quot;parse-names&quot;:false,&quot;dropping-particle&quot;:&quot;&quot;,&quot;non-dropping-particle&quot;:&quot;&quot;},{&quot;family&quot;:&quot;Ferrer&quot;,&quot;given&quot;:&quot;Maria E&quot;,&quot;parse-names&quot;:false,&quot;dropping-particle&quot;:&quot;&quot;,&quot;non-dropping-particle&quot;:&quot;&quot;},{&quot;family&quot;:&quot;Merchant&quot;,&quot;given&quot;:&quot;Raina M&quot;,&quot;parse-names&quot;:false,&quot;dropping-particle&quot;:&quot;&quot;,&quot;non-dropping-particle&quot;:&quot;&quot;}],&quot;container-title&quot;:&quot;Circulation&quot;,&quot;DOI&quot;:&quot;10.1161/CIR.0000000000000428&quot;,&quot;URL&quot;:&quot;http://ahajournals.org&quot;,&quot;issued&quot;:{&quot;date-parts&quot;:[[2016]]},&quot;page&quot;:&quot;87-108&quot;,&quot;volume&quot;:&quot;134&quot;},&quot;isTemporary&quot;:false}],&quot;properties&quot;:{&quot;noteIndex&quot;:0},&quot;isEdited&quot;:false,&quot;manualOverride&quot;:{&quot;isManuallyOverriden&quot;:false,&quot;citeprocText&quot;:&quot;&lt;sup&gt;80&lt;/sup&gt;&quot;,&quot;manualOverrideText&quot;:&quot;&quot;}},{&quot;citationID&quot;:&quot;MENDELEY_CITATION_572bf728-a4b0-43dd-81fb-0a59b7f13a17&quot;,&quot;citationItems&quot;:[{&quot;id&quot;:&quot;ffd35d48-eb93-3efb-8ceb-5b3056b8783f&quot;,&quot;itemData&quot;:{&quot;type&quot;:&quot;article-journal&quot;,&quot;id&quot;:&quot;ffd35d48-eb93-3efb-8ceb-5b3056b8783f&quot;,&quot;title&quot;:&quot;Measuring and Influencing Physical Activity with Smartphone Technology: A Systematic Review&quot;,&quot;author&quot;:[{&quot;family&quot;:&quot;Bort-Roig&quot;,&quot;given&quot;:&quot;Judit&quot;,&quot;parse-names&quot;:false,&quot;dropping-particle&quot;:&quot;&quot;,&quot;non-dropping-particle&quot;:&quot;&quot;},{&quot;family&quot;:&quot;Gilson&quot;,&quot;given&quot;:&quot;Nicholas D&quot;,&quot;parse-names&quot;:false,&quot;dropping-particle&quot;:&quot;&quot;,&quot;non-dropping-particle&quot;:&quot;&quot;},{&quot;family&quot;:&quot;Puig-Ribera&quot;,&quot;given&quot;:&quot;Anna&quot;,&quot;parse-names&quot;:false,&quot;dropping-particle&quot;:&quot;&quot;,&quot;non-dropping-particle&quot;:&quot;&quot;},{&quot;family&quot;:&quot;Contreras&quot;,&quot;given&quot;:&quot;Ruth S&quot;,&quot;parse-names&quot;:false,&quot;dropping-particle&quot;:&quot;&quot;,&quot;non-dropping-particle&quot;:&quot;&quot;},{&quot;family&quot;:&quot;Trost&quot;,&quot;given&quot;:&quot;Stewart G&quot;,&quot;parse-names&quot;:false,&quot;dropping-particle&quot;:&quot;&quot;,&quot;non-dropping-particle&quot;:&quot;&quot;},{&quot;family&quot;:&quot;Bort-Roig&quot;,&quot;given&quot;:&quot;J&quot;,&quot;parse-names&quot;:false,&quot;dropping-particle&quot;:&quot;&quot;,&quot;non-dropping-particle&quot;:&quot;&quot;},{&quot;family&quot;:&quot;Puig-Ribera&quot;,&quot;given&quot;:&quot;Á A&quot;,&quot;parse-names&quot;:false,&quot;dropping-particle&quot;:&quot;&quot;,&quot;non-dropping-particle&quot;:&quot;&quot;},{&quot;family&quot;:&quot;Gilson&quot;,&quot;given&quot;:&quot;N D&quot;,&quot;parse-names&quot;:false,&quot;dropping-particle&quot;:&quot;&quot;,&quot;non-dropping-particle&quot;:&quot;&quot;},{&quot;family&quot;:&quot;Trost&quot;,&quot;given&quot;:&quot;Á S G&quot;,&quot;parse-names&quot;:false,&quot;dropping-particle&quot;:&quot;&quot;,&quot;non-dropping-particle&quot;:&quot;&quot;}],&quot;container-title&quot;:&quot;Sports Med&quot;,&quot;accessed&quot;:{&quot;date-parts&quot;:[[2020,11,5]]},&quot;DOI&quot;:&quot;10.1007/s40279-014-0142-5&quot;,&quot;issued&quot;:{&quot;date-parts&quot;:[[2014]]},&quot;page&quot;:&quot;671-686&quot;,&quot;abstract&quot;:&quot;Background Rapid developments in technology have encouraged the use of smartphones in physical activity research, although little is known regarding their effectiveness as measurement and intervention tools. Objective This study systematically reviewed evidence on smartphones and their viability for measuring and influencing physical activity. Data Sources Research articles were identified in Sep-tember 2013 by literature searches in Web of Knowledge, PubMed, PsycINFO, EBSCO, and ScienceDirect. Study Selection The search was restricted using the terms (physical activity OR exercise OR fitness) AND (smart-phone* OR mobile phone* OR cell phone*) AND (mea-surement OR intervention). Reviewed articles were required to be published in international academic peer-reviewed journals, or in full text from international scientific conferences, and focused on measuring physical activity through smartphone processing data and influencing people to be more active through smartphone applications. Study Appraisal and Synthesis Methods Two reviewers independently performed the selection of articles and examined titles and abstracts to exclude those out of scope. Data on study characteristics, technologies used to objectively measure physical activity, strategies applied to influence activity; and the main study findings were extracted and reported. Results A total of 26 articles (with the first published in 2007) met inclusion criteria. All studies were conducted in highly economically advantaged countries; 12 articles focused on special populations (e.g. obese patients). Studies measured physical activity using native mobile features, and/or an external device linked to an application. Measurement accuracy ranged from 52 to 100 % (n = 10 studies). A total of 17 articles implemented and evaluated an intervention. Smartphone strategies to influence physical activity tended to be ad hoc, rather than theory-based approaches; physical activity profiles, goal setting, real-time feedback, social support networking, and online expert consultation were identified as the most useful strategies to encourage physical activity change. Only five studies assessed physical activity intervention effects; all used step counts as the outcome measure. Four studies (three pre-post and one comparative) reported physical activity increases (12-42 participants, 800-1,104 steps/ day, 2 weeks-6 months), and one case-control study reported physical activity maintenance (n = 200 participants ; [10,000 steps/day) over 3 months. Limitations Smartphone use is a relatively new field of study in physical activity research, and consequently the evidence base is emerging. Conclusions Few studies identified in this review considered the validity of phone-based assessment of physical activity. Those that did report on measurement properties found average-to-excellent levels of accuracy for different behaviors. The range of novel and engaging intervention strategies used by smartphones, and user perceptions on their usefulness and viability, highlights the potential such technology has for physical activity promotion. However, intervention effects reported in the extant literature are modest at best, and future studies need to utilize random-ized controlled trial research designs, larger sample sizes, and longer study periods to better explore the physical activity measurement and intervention capabilities of smartphones.&quot;,&quot;volume&quot;:&quot;44&quot;},&quot;isTemporary&quot;:false}],&quot;properties&quot;:{&quot;noteIndex&quot;:0},&quot;isEdited&quot;:false,&quot;manualOverride&quot;:{&quot;isManuallyOverriden&quot;:false,&quot;citeprocText&quot;:&quot;&lt;sup&gt;79&lt;/sup&gt;&quot;,&quot;manualOverrideText&quot;:&quot;&quot;}},{&quot;citationID&quot;:&quot;MENDELEY_CITATION_8e8c8e10-8433-4864-bb8f-b8745d817afa&quot;,&quot;citationItems&quot;:[{&quot;id&quot;:&quot;9e09c459-b322-3aca-942e-9b6894ac53f6&quot;,&quot;itemData&quot;:{&quot;type&quot;:&quot;article-journal&quot;,&quot;id&quot;:&quot;9e09c459-b322-3aca-942e-9b6894ac53f6&quot;,&quot;title&quot;:&quot;Current Science on Consumer Use of Mobile Health for Cardiovascular Disease Prevention&quot;,&quot;author&quot;:[{&quot;family&quot;:&quot;Burke&quot;,&quot;given&quot;:&quot;Lora E.&quot;,&quot;parse-names&quot;:false,&quot;dropping-particle&quot;:&quot;&quot;,&quot;non-dropping-particle&quot;:&quot;&quot;},{&quot;family&quot;:&quot;Ma&quot;,&quot;given&quot;:&quot;Jun&quot;,&quot;parse-names&quot;:false,&quot;dropping-particle&quot;:&quot;&quot;,&quot;non-dropping-particle&quot;:&quot;&quot;},{&quot;family&quot;:&quot;Azar&quot;,&quot;given&quot;:&quot;Kristen M.J.&quot;,&quot;parse-names&quot;:false,&quot;dropping-particle&quot;:&quot;&quot;,&quot;non-dropping-particle&quot;:&quot;&quot;},{&quot;family&quot;:&quot;Bennett&quot;,&quot;given&quot;:&quot;Gary G.&quot;,&quot;parse-names&quot;:false,&quot;dropping-particle&quot;:&quot;&quot;,&quot;non-dropping-particle&quot;:&quot;&quot;},{&quot;family&quot;:&quot;Peterson&quot;,&quot;given&quot;:&quot;Eric D.&quot;,&quot;parse-names&quot;:false,&quot;dropping-particle&quot;:&quot;&quot;,&quot;non-dropping-particle&quot;:&quot;&quot;},{&quot;family&quot;:&quot;Zheng&quot;,&quot;given&quot;:&quot;Yaguang&quot;,&quot;parse-names&quot;:false,&quot;dropping-particle&quot;:&quot;&quot;,&quot;non-dropping-particle&quot;:&quot;&quot;},{&quot;family&quot;:&quot;Riley&quot;,&quot;given&quot;:&quot;William&quot;,&quot;parse-names&quot;:false,&quot;dropping-particle&quot;:&quot;&quot;,&quot;non-dropping-particle&quot;:&quot;&quot;},{&quot;family&quot;:&quot;Stephens&quot;,&quot;given&quot;:&quot;Janna&quot;,&quot;parse-names&quot;:false,&quot;dropping-particle&quot;:&quot;&quot;,&quot;non-dropping-particle&quot;:&quot;&quot;},{&quot;family&quot;:&quot;Shah&quot;,&quot;given&quot;:&quot;Svati H.&quot;,&quot;parse-names&quot;:false,&quot;dropping-particle&quot;:&quot;&quot;,&quot;non-dropping-particle&quot;:&quot;&quot;},{&quot;family&quot;:&quot;Suffoletto&quot;,&quot;given&quot;:&quot;Brian&quot;,&quot;parse-names&quot;:false,&quot;dropping-particle&quot;:&quot;&quot;,&quot;non-dropping-particle&quot;:&quot;&quot;},{&quot;family&quot;:&quot;Turan&quot;,&quot;given&quot;:&quot;Tanya N.&quot;,&quot;parse-names&quot;:false,&quot;dropping-particle&quot;:&quot;&quot;,&quot;non-dropping-particle&quot;:&quot;&quot;},{&quot;family&quot;:&quot;Spring&quot;,&quot;given&quot;:&quot;Bonnie&quot;,&quot;parse-names&quot;:false,&quot;dropping-particle&quot;:&quot;&quot;,&quot;non-dropping-particle&quot;:&quot;&quot;},{&quot;family&quot;:&quot;Steinberger&quot;,&quot;given&quot;:&quot;Julia&quot;,&quot;parse-names&quot;:false,&quot;dropping-particle&quot;:&quot;&quot;,&quot;non-dropping-particle&quot;:&quot;&quot;},{&quot;family&quot;:&quot;Quinn&quot;,&quot;given&quot;:&quot;Charlene C.&quot;,&quot;parse-names&quot;:false,&quot;dropping-particle&quot;:&quot;&quot;,&quot;non-dropping-particle&quot;:&quot;&quot;}],&quot;container-title&quot;:&quot;Circulation&quot;,&quot;accessed&quot;:{&quot;date-parts&quot;:[[2020,11,5]]},&quot;DOI&quot;:&quot;10.1161/CIR.0000000000000232&quot;,&quot;ISSN&quot;:&quot;0009-7322&quot;,&quot;URL&quot;:&quot;https://www.ahajournals.org/doi/10.1161/CIR.0000000000000232&quot;,&quot;issued&quot;:{&quot;date-parts&quot;:[[2015,9,22]]},&quot;page&quot;:&quot;1157-1213&quot;,&quot;publisher&quot;:&quot;Lippincott Williams and Wilkins&quot;,&quot;issue&quot;:&quot;12&quot;,&quot;volume&quot;:&quot;132&quot;},&quot;isTemporary&quot;:false}],&quot;properties&quot;:{&quot;noteIndex&quot;:0},&quot;isEdited&quot;:false,&quot;manualOverride&quot;:{&quot;isManuallyOverriden&quot;:false,&quot;citeprocText&quot;:&quot;&lt;sup&gt;81&lt;/sup&gt;&quot;,&quot;manualOverrideText&quot;:&quot;&quot;}},{&quot;citationID&quot;:&quot;MENDELEY_CITATION_391c5409-3726-4f58-ad7d-9b75d79a1829&quot;,&quot;citationItems&quot;:[{&quot;id&quot;:&quot;7d04e476-44c0-3ff5-93bb-97f7c78f7b4e&quot;,&quot;itemData&quot;:{&quot;type&quot;:&quot;article-journal&quot;,&quot;id&quot;:&quot;7d04e476-44c0-3ff5-93bb-97f7c78f7b4e&quot;,&quot;title&quot;:&quot;Feasibility of Obtaining Measures of Lifestyle From a Smartphone App&quot;,&quot;author&quot;:[{&quot;family&quot;:&quot;McConnell&quot;,&quot;given&quot;:&quot;Michael&quot;,&quot;parse-names&quot;:false,&quot;dropping-particle&quot;:&quot;v&quot;,&quot;non-dropping-particle&quot;:&quot;&quot;},{&quot;family&quot;:&quot;Shcherbina&quot;,&quot;given&quot;:&quot;Anna&quot;,&quot;parse-names&quot;:false,&quot;dropping-particle&quot;:&quot;&quot;,&quot;non-dropping-particle&quot;:&quot;&quot;},{&quot;family&quot;:&quot;Pavlovic&quot;,&quot;given&quot;:&quot;Aleksandra&quot;,&quot;parse-names&quot;:false,&quot;dropping-particle&quot;:&quot;&quot;,&quot;non-dropping-particle&quot;:&quot;&quot;},{&quot;family&quot;:&quot;Homburger&quot;,&quot;given&quot;:&quot;Julian R&quot;,&quot;parse-names&quot;:false,&quot;dropping-particle&quot;:&quot;&quot;,&quot;non-dropping-particle&quot;:&quot;&quot;},{&quot;family&quot;:&quot;Goldfeder&quot;,&quot;given&quot;:&quot;Rachel L&quot;,&quot;parse-names&quot;:false,&quot;dropping-particle&quot;:&quot;&quot;,&quot;non-dropping-particle&quot;:&quot;&quot;},{&quot;family&quot;:&quot;Waggot&quot;,&quot;given&quot;:&quot;Daryl&quot;,&quot;parse-names&quot;:false,&quot;dropping-particle&quot;:&quot;&quot;,&quot;non-dropping-particle&quot;:&quot;&quot;},{&quot;family&quot;:&quot;Cho&quot;,&quot;given&quot;:&quot;Mildred K&quot;,&quot;parse-names&quot;:false,&quot;dropping-particle&quot;:&quot;&quot;,&quot;non-dropping-particle&quot;:&quot;&quot;},{&quot;family&quot;:&quot;Rosenberger&quot;,&quot;given&quot;:&quot;Mary E&quot;,&quot;parse-names&quot;:false,&quot;dropping-particle&quot;:&quot;&quot;,&quot;non-dropping-particle&quot;:&quot;&quot;},{&quot;family&quot;:&quot;Haskell&quot;,&quot;given&quot;:&quot;William L&quot;,&quot;parse-names&quot;:false,&quot;dropping-particle&quot;:&quot;&quot;,&quot;non-dropping-particle&quot;:&quot;&quot;},{&quot;family&quot;:&quot;Myers&quot;,&quot;given&quot;:&quot;Jonathan&quot;,&quot;parse-names&quot;:false,&quot;dropping-particle&quot;:&quot;&quot;,&quot;non-dropping-particle&quot;:&quot;&quot;},{&quot;family&quot;:&quot;Champagne&quot;,&quot;given&quot;:&quot;Mary Ann&quot;,&quot;parse-names&quot;:false,&quot;dropping-particle&quot;:&quot;&quot;,&quot;non-dropping-particle&quot;:&quot;&quot;},{&quot;family&quot;:&quot;Mignot&quot;,&quot;given&quot;:&quot;Emmanuel&quot;,&quot;parse-names&quot;:false,&quot;dropping-particle&quot;:&quot;&quot;,&quot;non-dropping-particle&quot;:&quot;&quot;},{&quot;family&quot;:&quot;Landray&quot;,&quot;given&quot;:&quot;Martin&quot;,&quot;parse-names&quot;:false,&quot;dropping-particle&quot;:&quot;&quot;,&quot;non-dropping-particle&quot;:&quot;&quot;},{&quot;family&quot;:&quot;Tarassenko&quot;,&quot;given&quot;:&quot;Lionel&quot;,&quot;parse-names&quot;:false,&quot;dropping-particle&quot;:&quot;&quot;,&quot;non-dropping-particle&quot;:&quot;&quot;},{&quot;family&quot;:&quot;Harrington&quot;,&quot;given&quot;:&quot;Robert A&quot;,&quot;parse-names&quot;:false,&quot;dropping-particle&quot;:&quot;&quot;,&quot;non-dropping-particle&quot;:&quot;&quot;},{&quot;family&quot;:&quot;Yeung&quot;,&quot;given&quot;:&quot;Alan C&quot;,&quot;parse-names&quot;:false,&quot;dropping-particle&quot;:&quot;&quot;,&quot;non-dropping-particle&quot;:&quot;&quot;},{&quot;family&quot;:&quot;Ashley&quot;,&quot;given&quot;:&quot;Euan A&quot;,&quot;parse-names&quot;:false,&quot;dropping-particle&quot;:&quot;&quot;,&quot;non-dropping-particle&quot;:&quot;&quot;}],&quot;container-title&quot;:&quot;JAMA Cardiology&quot;,&quot;DOI&quot;:&quot;10.1001/jamacardio.2016.4395&quot;,&quot;ISSN&quot;:&quot;2380-6583&quot;,&quot;URL&quot;:&quot;http://dx.doi.org/10.1001/jamacardio.2016.4395&quot;,&quot;issued&quot;:{&quot;date-parts&quot;:[[2017]]},&quot;page&quot;:&quot;67&quot;,&quot;publisher&quot;:&quot;American Medical Association (AMA)&quot;,&quot;issue&quot;:&quot;1&quot;,&quot;volume&quot;:&quot;2&quot;},&quot;isTemporary&quot;:false}],&quot;properties&quot;:{&quot;noteIndex&quot;:0},&quot;isEdited&quot;:false,&quot;manualOverride&quot;:{&quot;isManuallyOverriden&quot;:false,&quot;citeprocText&quot;:&quot;&lt;sup&gt;82&lt;/sup&gt;&quot;,&quot;manualOverrideText&quot;:&quot;&quot;}},{&quot;citationID&quot;:&quot;MENDELEY_CITATION_fff398a1-26c8-432e-8205-dfa3682a9b43&quot;,&quot;citationItems&quot;:[{&quot;id&quot;:&quot;564ba539-fb40-3706-b947-a6064e8fa93e&quot;,&quot;itemData&quot;:{&quot;type&quot;:&quot;article-journal&quot;,&quot;id&quot;:&quot;564ba539-fb40-3706-b947-a6064e8fa93e&quot;,&quot;title&quot;:&quot;Integrated approach for smart implantable cardioverter defibrillator (ICD) device with real time ECG monitoring: use of flexible sensors for localized arrhythmia sensing and stimulation&quot;,&quot;author&quot;:[{&quot;family&quot;:&quot;Puri&quot;,&quot;given&quot;:&quot;Munish&quot;,&quot;parse-names&quot;:false,&quot;dropping-particle&quot;:&quot;&quot;,&quot;non-dropping-particle&quot;:&quot;&quot;},{&quot;family&quot;:&quot;Chapalamadugu&quot;,&quot;given&quot;:&quot;Kalyan C.&quot;,&quot;parse-names&quot;:false,&quot;dropping-particle&quot;:&quot;&quot;,&quot;non-dropping-particle&quot;:&quot;&quot;},{&quot;family&quot;:&quot;Miranda&quot;,&quot;given&quot;:&quot;Aimon C.&quot;,&quot;parse-names&quot;:false,&quot;dropping-particle&quot;:&quot;&quot;,&quot;non-dropping-particle&quot;:&quot;&quot;},{&quot;family&quot;:&quot;Gelot&quot;,&quot;given&quot;:&quot;Shyam&quot;,&quot;parse-names&quot;:false,&quot;dropping-particle&quot;:&quot;&quot;,&quot;non-dropping-particle&quot;:&quot;&quot;},{&quot;family&quot;:&quot;Moreno&quot;,&quot;given&quot;:&quot;Wilfrido&quot;,&quot;parse-names&quot;:false,&quot;dropping-particle&quot;:&quot;&quot;,&quot;non-dropping-particle&quot;:&quot;&quot;},{&quot;family&quot;:&quot;Adithya&quot;,&quot;given&quot;:&quot;Prashanth C.&quot;,&quot;parse-names&quot;:false,&quot;dropping-particle&quot;:&quot;&quot;,&quot;non-dropping-particle&quot;:&quot;&quot;},{&quot;family&quot;:&quot;Law&quot;,&quot;given&quot;:&quot;Catherine&quot;,&quot;parse-names&quot;:false,&quot;dropping-particle&quot;:&quot;&quot;,&quot;non-dropping-particle&quot;:&quot;&quot;},{&quot;family&quot;:&quot;Tipparaju&quot;,&quot;given&quot;:&quot;Srinivas M.&quot;,&quot;parse-names&quot;:false,&quot;dropping-particle&quot;:&quot;&quot;,&quot;non-dropping-particle&quot;:&quot;&quot;}],&quot;container-title&quot;:&quot;Frontiers in Physiology&quot;,&quot;accessed&quot;:{&quot;date-parts&quot;:[[2020,11,16]]},&quot;DOI&quot;:&quot;10.3389/fphys.2013.00300&quot;,&quot;ISSN&quot;:&quot;1664-042X&quot;,&quot;URL&quot;:&quot;/pmc/articles/PMC3807057/?report=abstract&quot;,&quot;issued&quot;:{&quot;date-parts&quot;:[[2013]]},&quot;abstract&quot;:&quot;Arrhythmias are the most common cause of death associated with sudden death and are common in US and worldwide. Cardiac resynchronization therapy (CRT), evolving from pacemakers and development of implantable cardioverter defibrillator (ICD), has been adopted for therapeutic use and demonstrated benefits in patients over the years due to its design and intricate functionality. Recent research has been focused on significant design improvement and efforts are dedicated toward device size reduction, weight and functionality in commercially available ICD's since its invention in the 1960's. Commercially available CRT-D has shown advancement on both clinical and technical side. However, improved focus is required on the device miniaturization, technologically supported and integrated wireless based system for real time heart monitoring electrocardiogram (ECG). In the present report a concise overview for the state-of-the art technology in ICDs and avenues for future development are presented. A unique perspective is also included for ICD device miniaturization and integration of flexible sensing array. Sensor array integration along with its capabilities for identifying localized arrhythmia detection and targeted stimulation for enhancing ICD device capabilities is reviewed.&quot;,&quot;publisher&quot;:&quot;Frontiers Media SA&quot;,&quot;volume&quot;:&quot;4&quot;},&quot;isTemporary&quot;:false}],&quot;properties&quot;:{&quot;noteIndex&quot;:0},&quot;isEdited&quot;:false,&quot;manualOverride&quot;:{&quot;isManuallyOverriden&quot;:false,&quot;citeprocText&quot;:&quot;&lt;sup&gt;83&lt;/sup&gt;&quot;,&quot;manualOverrideText&quot;:&quot;&quot;}},{&quot;citationID&quot;:&quot;MENDELEY_CITATION_8c06c9e2-fe63-432f-a6fe-0ad1b539b3d7&quot;,&quot;citationItems&quot;:[{&quot;id&quot;:&quot;11a34385-3e0f-381e-a33c-dfab79e6830e&quot;,&quot;itemData&quot;:{&quot;type&quot;:&quot;article-journal&quot;,&quot;id&quot;:&quot;11a34385-3e0f-381e-a33c-dfab79e6830e&quot;,&quot;title&quot;:&quot;Consumer-facing Diagnostic Sensors in a Patient with Implantable Cardioverter-Defibrillator&quot;,&quot;author&quot;:[{&quot;family&quot;:&quot;Doshi&quot;,&quot;given&quot;:&quot;Anjali&quot;,&quot;parse-names&quot;:false,&quot;dropping-particle&quot;:&quot;&quot;,&quot;non-dropping-particle&quot;:&quot;&quot;},{&quot;family&quot;:&quot;Ebert&quot;,&quot;given&quot;:&quot;Rebecca&quot;,&quot;parse-names&quot;:false,&quot;dropping-particle&quot;:&quot;&quot;,&quot;non-dropping-particle&quot;:&quot;&quot;},{&quot;family&quot;:&quot;Grinnell&quot;,&quot;given&quot;:&quot;James&quot;,&quot;parse-names&quot;:false,&quot;dropping-particle&quot;:&quot;&quot;,&quot;non-dropping-particle&quot;:&quot;&quot;},{&quot;family&quot;:&quot;Saxon&quot;,&quot;given&quot;:&quot;Leslie&quot;,&quot;parse-names&quot;:false,&quot;dropping-particle&quot;:&quot;&quot;,&quot;non-dropping-particle&quot;:&quot;&quot;}],&quot;container-title&quot;:&quot;Journal of Innovations in Cardiac Rhythm Management&quot;,&quot;accessed&quot;:{&quot;date-parts&quot;:[[2020,11,16]]},&quot;DOI&quot;:&quot;10.19102/icrm.2019.100907&quot;,&quot;ISSN&quot;:&quot;21563977&quot;,&quot;issued&quot;:{&quot;date-parts&quot;:[[2019,9,1]]},&quot;page&quot;:&quot;3822-3825&quot;,&quot;abstract&quot;:&quot;Since its introduction in 2015, the Apple Watch (Apple Inc., Cupertino, CA, USA) has been purchased by an estimated 60 million consumers and boasts algorithms cleared by the United States Food and Drug Administration able to detect bradycardia, tachycardia, and atrial fibrillation, with the newest version of the device also allowing for real-time electrocardiogram acquisition. This case offers potentially the first demonstration of an Apple Watch correctly detecting atrial fibrillation with an implantable cardioverter-defibrillator confirming the accuracy of the detection from stored electrograms.&quot;,&quot;publisher&quot;:&quot;MediaSphere Medical LLC&quot;,&quot;issue&quot;:&quot;9&quot;,&quot;volume&quot;:&quot;10&quot;},&quot;isTemporary&quot;:false}],&quot;properties&quot;:{&quot;noteIndex&quot;:0},&quot;isEdited&quot;:false,&quot;manualOverride&quot;:{&quot;isManuallyOverriden&quot;:false,&quot;citeprocText&quot;:&quot;&lt;sup&gt;84&lt;/sup&gt;&quot;,&quot;manualOverrideText&quot;:&quot;&quot;}},{&quot;citationID&quot;:&quot;MENDELEY_CITATION_642384ed-9d46-417f-8cb8-b14e20bf492e&quot;,&quot;citationItems&quot;:[{&quot;id&quot;:&quot;3d010f89-9508-332d-8fed-93cc26a62aa3&quot;,&quot;itemData&quot;:{&quot;type&quot;:&quot;article-journal&quot;,&quot;id&quot;:&quot;3d010f89-9508-332d-8fed-93cc26a62aa3&quot;,&quot;title&quot;:&quot;Effect of ICD Therapies on Mortality in the OMNI Trial&quot;,&quot;author&quot;:[{&quot;family&quot;:&quot;SUN&quot;,&quot;given&quot;:&quot;SHINING&quot;,&quot;parse-names&quot;:false,&quot;dropping-particle&quot;:&quot;&quot;,&quot;non-dropping-particle&quot;:&quot;&quot;},{&quot;family&quot;:&quot;JOHNSON&quot;,&quot;given&quot;:&quot;JAMES&quot;,&quot;parse-names&quot;:false,&quot;dropping-particle&quot;:&quot;&quot;,&quot;non-dropping-particle&quot;:&quot;&quot;},{&quot;family&quot;:&quot;DEGROOT&quot;,&quot;given&quot;:&quot;PAUL&quot;,&quot;parse-names&quot;:false,&quot;dropping-particle&quot;:&quot;&quot;,&quot;non-dropping-particle&quot;:&quot;&quot;},{&quot;family&quot;:&quot;BROWN&quot;,&quot;given&quot;:&quot;MARK L.&quot;,&quot;parse-names&quot;:false,&quot;dropping-particle&quot;:&quot;&quot;,&quot;non-dropping-particle&quot;:&quot;&quot;},{&quot;family&quot;:&quot;OBEL&quot;,&quot;given&quot;:&quot;OWEN&quot;,&quot;parse-names&quot;:false,&quot;dropping-particle&quot;:&quot;&quot;,&quot;non-dropping-particle&quot;:&quot;&quot;}],&quot;container-title&quot;:&quot;Journal of Cardiovascular Electrophysiology&quot;,&quot;accessed&quot;:{&quot;date-parts&quot;:[[2020,11,15]]},&quot;DOI&quot;:&quot;10.1111/jce.12860&quot;,&quot;ISSN&quot;:&quot;10453873&quot;,&quot;URL&quot;:&quot;http://doi.wiley.com/10.1111/jce.12860&quot;,&quot;issued&quot;:{&quot;date-parts&quot;:[[2016,2,1]]},&quot;page&quot;:&quot;192-199&quot;,&quot;abstract&quot;:&quot;ICD Therapies and Mortality in OMNI Background Analyses from primary prevention trials on implantable cardioverter defibrillator (ICD) therapy have shown an association between shocks and increased mortality. Recent data suggest a similar association with antitachycardia pacing (ATP). Objective The OMNI study is an observational study of pacemaker and ICD use. We aim to examine associations between ICD therapies and mortality in this setting. Methods A total of 2,255 OMNI patients with ICDs were included. Treated episodes were classified as appropriate or inappropriate. Patients were assigned into 1 of 3 groups depending on whether the episode required ATP only, single shock, or multiple shocks, and then followed for all-cause mortality. Additionally, we aimed to determine the frequency with which inappropriate ATP precipitated ventricular arrhythmias that led to shock, since this has been suggested as a mechanism of harm. Results Over a mean follow-up of 39 ± 19 months, there were a total of 470 deaths (21%). Compared to patients with no treated episodes, patients with appropriate therapy had greater risk of death. Hazard ratios were 1.46 (95% confidence interval [CI] 1.05-2.02; P = 0.023) for the ATP-only group, 2.11 (95% CI 1.51-2.96; P &lt; 0.001) for the single-shock group, and 2.55 (95% CI 1.43-4.57; P = 0.002) for the multishock group. There was no significant association between any type of inappropriate therapy and increased mortality. We identified only 7 instances of inappropriate ATP precipitating ventricular arrhythmia resulting in shock. Conclusions Patients receiving appropriate therapy of all types had increased mortality compared to those with no episodes. Furthermore, inappropriate ATP rarely precipitates ventricular arrhythmias.&quot;,&quot;publisher&quot;:&quot;Blackwell Publishing Inc.&quot;,&quot;issue&quot;:&quot;2&quot;,&quot;volume&quot;:&quot;27&quot;},&quot;isTemporary&quot;:false},{&quot;id&quot;:&quot;06e26496-5078-3a9f-93c9-88a8c218766c&quot;,&quot;itemData&quot;:{&quot;type&quot;:&quot;webpage&quot;,&quot;id&quot;:&quot;06e26496-5078-3a9f-93c9-88a8c218766c&quot;,&quot;title&quot;:&quot;OMNI Study--Assessing Therapies in Medtronic Pacemaker, Defibrillator, and Cardiac Resynchronization Therapy Devices. - Study Results - ClinicalTrials.gov&quot;,&quot;accessed&quot;:{&quot;date-parts&quot;:[[2020,11,15]]},&quot;URL&quot;:&quot;https://clinicaltrials.gov/ct2/show/results/NCT00277524&quot;},&quot;isTemporary&quot;:false},{&quot;id&quot;:&quot;2c98aa5b-c5c6-30e5-b2c5-e2e1c5019636&quot;,&quot;itemData&quot;:{&quot;type&quot;:&quot;article-journal&quot;,&quot;id&quot;:&quot;2c98aa5b-c5c6-30e5-b2c5-e2e1c5019636&quot;,&quot;title&quot;:&quot;Anxiety, depression, ventricular arrhythmias and mortality in patients with an implantable cardioverter defibrillator: 7 years' follow-up of the MIDAS cohort&quot;,&quot;author&quot;:[{&quot;family&quot;:&quot;Andersen&quot;,&quot;given&quot;:&quot;Christina M.&quot;,&quot;parse-names&quot;:false,&quot;dropping-particle&quot;:&quot;&quot;,&quot;non-dropping-particle&quot;:&quot;&quot;},{&quot;family&quot;:&quot;Theuns&quot;,&quot;given&quot;:&quot;Dominic A.M.J.&quot;,&quot;parse-names&quot;:false,&quot;dropping-particle&quot;:&quot;&quot;,&quot;non-dropping-particle&quot;:&quot;&quot;},{&quot;family&quot;:&quot;Johansen&quot;,&quot;given&quot;:&quot;Jens B.&quot;,&quot;parse-names&quot;:false,&quot;dropping-particle&quot;:&quot;&quot;,&quot;non-dropping-particle&quot;:&quot;&quot;},{&quot;family&quot;:&quot;Pedersen&quot;,&quot;given&quot;:&quot;Susanne S.&quot;,&quot;parse-names&quot;:false,&quot;dropping-particle&quot;:&quot;&quot;,&quot;non-dropping-particle&quot;:&quot;&quot;}],&quot;container-title&quot;:&quot;General Hospital Psychiatry&quot;,&quot;accessed&quot;:{&quot;date-parts&quot;:[[2020,11,16]]},&quot;DOI&quot;:&quot;10.1016/j.genhosppsych.2020.07.008&quot;,&quot;ISSN&quot;:&quot;01638343&quot;,&quot;URL&quot;:&quot;https://linkinghub.elsevier.com/retrieve/pii/S0163834320301092&quot;,&quot;issued&quot;:{&quot;date-parts&quot;:[[2020,9,1]]},&quot;page&quot;:&quot;154-160&quot;,&quot;abstract&quot;:&quot;Objective: To examine whether anxiety and depression at time of implantation of an implantable cardioverter defibrillator (ICD) is associated with ventricular arrhythmias (VAs) and mortality 7 years later. Methods: A cohort of 399 patients (80% men; mean (SD) age = 58.3 (12.2)) implanted with an ICD completed the Hospital Anxiety and Depression Scale (HADS) and the State-Trait Anxiety Inventory at time of implantation. Patients were followed up for VAs and mortality at 7 years. Results: At 7-years follow-up, 34% of the patients had died and 38% had experienced VAs. Baseline depression (score ≥ 8) (HR:2.10; 95% CI:1.44–3.05, p &lt; 0.001) was associated with 7-year mortality in adjusted analyses while state anxiety (score ≥ 40) (HR:1.45; 95% CI:1.02–2.06, p = 0.039) and trait anxiety (score ≥ 40) (HR:1.51; 95% CI:1.06–2.16, p = 0.022) showed a trend towards an association with mortality. No association was found between VAs and anxiety and depression. There was a dose-response relationship with higher burden of anxiety (HR:2.13; 95% CI:1.31–3.46, p = 0.002) and depression (HR:2.13; 95% CI:1.33–3.42, p = 0.002) measured with the HADS (scores &lt; 8, 8–10 and &gt; 10) being associated with an increased risk of mortality. Conclusion: Patients with depression had greater risk of mortality, whereas anxiety only showed a trend. Neither anxiety nor depression was associated with VAs during follow-up.&quot;,&quot;publisher&quot;:&quot;Elsevier Inc.&quot;,&quot;volume&quot;:&quot;66&quot;},&quot;isTemporary&quot;:false},{&quot;id&quot;:&quot;564ba539-fb40-3706-b947-a6064e8fa93e&quot;,&quot;itemData&quot;:{&quot;type&quot;:&quot;article-journal&quot;,&quot;id&quot;:&quot;564ba539-fb40-3706-b947-a6064e8fa93e&quot;,&quot;title&quot;:&quot;Integrated approach for smart implantable cardioverter defibrillator (ICD) device with real time ECG monitoring: use of flexible sensors for localized arrhythmia sensing and stimulation&quot;,&quot;author&quot;:[{&quot;family&quot;:&quot;Puri&quot;,&quot;given&quot;:&quot;Munish&quot;,&quot;parse-names&quot;:false,&quot;dropping-particle&quot;:&quot;&quot;,&quot;non-dropping-particle&quot;:&quot;&quot;},{&quot;family&quot;:&quot;Chapalamadugu&quot;,&quot;given&quot;:&quot;Kalyan C.&quot;,&quot;parse-names&quot;:false,&quot;dropping-particle&quot;:&quot;&quot;,&quot;non-dropping-particle&quot;:&quot;&quot;},{&quot;family&quot;:&quot;Miranda&quot;,&quot;given&quot;:&quot;Aimon C.&quot;,&quot;parse-names&quot;:false,&quot;dropping-particle&quot;:&quot;&quot;,&quot;non-dropping-particle&quot;:&quot;&quot;},{&quot;family&quot;:&quot;Gelot&quot;,&quot;given&quot;:&quot;Shyam&quot;,&quot;parse-names&quot;:false,&quot;dropping-particle&quot;:&quot;&quot;,&quot;non-dropping-particle&quot;:&quot;&quot;},{&quot;family&quot;:&quot;Moreno&quot;,&quot;given&quot;:&quot;Wilfrido&quot;,&quot;parse-names&quot;:false,&quot;dropping-particle&quot;:&quot;&quot;,&quot;non-dropping-particle&quot;:&quot;&quot;},{&quot;family&quot;:&quot;Adithya&quot;,&quot;given&quot;:&quot;Prashanth C.&quot;,&quot;parse-names&quot;:false,&quot;dropping-particle&quot;:&quot;&quot;,&quot;non-dropping-particle&quot;:&quot;&quot;},{&quot;family&quot;:&quot;Law&quot;,&quot;given&quot;:&quot;Catherine&quot;,&quot;parse-names&quot;:false,&quot;dropping-particle&quot;:&quot;&quot;,&quot;non-dropping-particle&quot;:&quot;&quot;},{&quot;family&quot;:&quot;Tipparaju&quot;,&quot;given&quot;:&quot;Srinivas M.&quot;,&quot;parse-names&quot;:false,&quot;dropping-particle&quot;:&quot;&quot;,&quot;non-dropping-particle&quot;:&quot;&quot;}],&quot;container-title&quot;:&quot;Frontiers in Physiology&quot;,&quot;accessed&quot;:{&quot;date-parts&quot;:[[2020,11,16]]},&quot;DOI&quot;:&quot;10.3389/fphys.2013.00300&quot;,&quot;ISSN&quot;:&quot;1664-042X&quot;,&quot;URL&quot;:&quot;/pmc/articles/PMC3807057/?report=abstract&quot;,&quot;issued&quot;:{&quot;date-parts&quot;:[[2013]]},&quot;abstract&quot;:&quot;Arrhythmias are the most common cause of death associated with sudden death and are common in US and worldwide. Cardiac resynchronization therapy (CRT), evolving from pacemakers and development of implantable cardioverter defibrillator (ICD), has been adopted for therapeutic use and demonstrated benefits in patients over the years due to its design and intricate functionality. Recent research has been focused on significant design improvement and efforts are dedicated toward device size reduction, weight and functionality in commercially available ICD's since its invention in the 1960's. Commercially available CRT-D has shown advancement on both clinical and technical side. However, improved focus is required on the device miniaturization, technologically supported and integrated wireless based system for real time heart monitoring electrocardiogram (ECG). In the present report a concise overview for the state-of-the art technology in ICDs and avenues for future development are presented. A unique perspective is also included for ICD device miniaturization and integration of flexible sensing array. Sensor array integration along with its capabilities for identifying localized arrhythmia detection and targeted stimulation for enhancing ICD device capabilities is reviewed.&quot;,&quot;publisher&quot;:&quot;Frontiers Media SA&quot;,&quot;volume&quot;:&quot;4&quot;},&quot;isTemporary&quot;:false}],&quot;properties&quot;:{&quot;noteIndex&quot;:0},&quot;isEdited&quot;:false,&quot;manualOverride&quot;:{&quot;isManuallyOverriden&quot;:false,&quot;citeprocText&quot;:&quot;&lt;sup&gt;83,85–87&lt;/sup&gt;&quot;,&quot;manualOverrideText&quot;:&quot;&quot;}},{&quot;citationID&quot;:&quot;MENDELEY_CITATION_183f8765-a749-4e41-8547-9faf617f875e&quot;,&quot;citationItems&quot;:[{&quot;id&quot;:&quot;2762a02b-61d8-34a2-bfa8-b2ca88d58b05&quot;,&quot;itemData&quot;:{&quot;type&quot;:&quot;article&quot;,&quot;id&quot;:&quot;2762a02b-61d8-34a2-bfa8-b2ca88d58b05&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e186ef38-0c08-3648-a6b3-058dec935304&quot;,&quot;itemData&quot;:{&quot;type&quot;:&quot;article&quot;,&quot;id&quot;:&quot;e186ef38-0c08-3648-a6b3-058dec935304&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ef4ba593-eec2-3050-8ff5-d618176c1975&quot;,&quot;itemData&quot;:{&quot;type&quot;:&quot;article-journal&quot;,&quot;id&quot;:&quot;ef4ba593-eec2-3050-8ff5-d618176c1975&quot;,&quot;title&quot;:&quot;Shared and unique contributions of anger, anxiety, and depression to coronary heart disease: A prospective study in the normative aging study&quot;,&quot;author&quot;:[{&quot;family&quot;:&quot;Kubzansky&quot;,&quot;given&quot;:&quot;Laura D.&quot;,&quot;parse-names&quot;:false,&quot;dropping-particle&quot;:&quot;&quot;,&quot;non-dropping-particle&quot;:&quot;&quot;},{&quot;family&quot;:&quot;Cole&quot;,&quot;given&quot;:&quot;Stephen R.&quot;,&quot;parse-names&quot;:false,&quot;dropping-particle&quot;:&quot;&quot;,&quot;non-dropping-particle&quot;:&quot;&quot;},{&quot;family&quot;:&quot;Kawachi&quot;,&quot;given&quot;:&quot;Ichiro&quot;,&quot;parse-names&quot;:false,&quot;dropping-particle&quot;:&quot;&quot;,&quot;non-dropping-particle&quot;:&quot;&quot;},{&quot;family&quot;:&quot;Vokonas&quot;,&quot;given&quot;:&quot;Pantel&quot;,&quot;parse-names&quot;:false,&quot;dropping-particle&quot;:&quot;&quot;,&quot;non-dropping-particle&quot;:&quot;&quot;},{&quot;family&quot;:&quot;Sparrow&quot;,&quot;given&quot;:&quot;David&quot;,&quot;parse-names&quot;:false,&quot;dropping-particle&quot;:&quot;&quot;,&quot;non-dropping-particle&quot;:&quot;&quot;}],&quot;container-title&quot;:&quot;Annals of Behavioral Medicine&quot;,&quot;accessed&quot;:{&quot;date-parts&quot;:[[2020,11,17]]},&quot;DOI&quot;:&quot;10.1207/s15324796abm3101_5&quot;,&quot;ISSN&quot;:&quot;08836612&quot;,&quot;PMID&quot;:&quot;16472035&quot;,&quot;URL&quot;:&quot;https://link.springer.com/article/10.1207/s15324796abm3101_5&quot;,&quot;issued&quot;:{&quot;date-parts&quot;:[[2006]]},&quot;page&quot;:&quot;21-29&quot;,&quot;abstract&quot;:&quot;Background: Anger, anxiety, and depression have each been identified as risk factors for coronary heart disease (CHD). Whether the apparent risk is a function of unique aspects of each emotion or due to a shared underlying dimension of negative affectivity is unclear. Purpose: The goal of this study was to assess shared and unique contributions of anger, anxiety, and depression to incident CHD. Methods: Data are from the Veterans Administration Normative Aging Study, an ongoing cohort of older men. Measures of anger, anxiety, and depression were obtained from 1,306 men completing the revised Minnesota Multiphasic Personality Inventory in 1986. From these measures we derived three near-orthogonal scales termed iso(lated)-anger, iso-anxiety, and iso-depression and a fourth scale measuring general distress. Results: During an average of 10.9 years of follow-up, 161 cases of incident CHD occurred. When considered individually, iso-anxiety, iso-anger, and shared general distress were each associated with CHD risk. When all emotions were considered simultaneously, only iso-anxiety and shared general distress were associated with incident CHD. Conclusions: Considering shared versus unique aspects of negative emotions may clarify the nature of their apparent toxicity in relation to CHD risk. General distress shared across negative emotions is an important component in the emotion-CHD relation. Aspects of anxiety may also independently increase CHD risk. © 2006 by The Society of Behavioral Medicine.&quot;,&quot;publisher&quot;:&quot;Springer&quot;,&quot;issue&quot;:&quot;1&quot;,&quot;volume&quot;:&quot;31&quot;},&quot;isTemporary&quot;:false},{&quot;id&quot;:&quot;15c74f20-308d-36a7-be86-011bcc3b84f0&quot;,&quot;itemData&quot;:{&quot;type&quot;:&quot;article&quot;,&quot;id&quot;:&quot;15c74f20-308d-36a7-be86-011bcc3b84f0&quot;,&quot;title&quot;:&quot;Personality and heart disease&quot;,&quot;author&quot;:[{&quot;family&quot;:&quot;Steptoe&quot;,&quot;given&quot;:&quot;A.&quot;,&quot;parse-names&quot;:false,&quot;dropping-particle&quot;:&quot;&quot;,&quot;non-dropping-particle&quot;:&quot;&quot;},{&quot;family&quot;:&quot;Molloy&quot;,&quot;given&quot;:&quot;G. J.&quot;,&quot;parse-names&quot;:false,&quot;dropping-particle&quot;:&quot;&quot;,&quot;non-dropping-particle&quot;:&quot;&quot;}],&quot;container-title&quot;:&quot;Heart&quot;,&quot;accessed&quot;:{&quot;date-parts&quot;:[[2020,11,17]]},&quot;DOI&quot;:&quot;10.1136/hrt.2006.109355&quot;,&quot;ISSN&quot;:&quot;13556037&quot;,&quot;PMID&quot;:&quot;17569802&quot;,&quot;URL&quot;:&quot;https://heart.bmj.com/content/93/7/783&quot;,&quot;issued&quot;:{&quot;date-parts&quot;:[[2007,7,1]]},&quot;page&quot;:&quot;783-784&quot;,&quot;abstract&quot;:&quot;See article on 814 \n\nPersonality traits are broad dimensions of individual differences between people that relate to the way in which we engage with our social worlds. They underpin the consistency with which we think, act and feel across different situations and over time. Adult personality traits are thought to be derived from early life differences in temperament; these are partly genetically determined and shape exposure to social experiences.1 There have been many taxonomies of personality traits, but research over the past 20 years has converged on the view that there are five broad personality dimensions, each of which accommodates a number of lower-order traits. The five factors are: extraversion or positive emotionality (incorporating traits such as sociability, energy, shyness and dominance/subordination); neuroticism or negative emotionality (including lower-order traits such as proneness to anxiety, irritability, sadness, insecurity and guilt); conscientiousness (factors such as reliability, carefulness, persistence and self-control); agreeableness (cooperativeness, consideration, generosity, kindness and politeness); and openness to experience (imaginativeness, insight and aesthetic sensitivity). Individuals vary on all these dispositions, so each person is thought to have a particular combination of trait strengths. Personality traits predict a range of outcomes with moderate consistency, including quality of social and family relationships, marital status and satisfaction, occupational choices, political attitudes and criminality.2\n\nThe role of personality in coronary heart disease (CHD) …&quot;,&quot;publisher&quot;:&quot;BMJ Publishing Group Ltd&quot;,&quot;issue&quot;:&quot;7&quot;,&quot;volume&quot;:&quot;93&quot;},&quot;isTemporary&quot;:false},{&quot;id&quot;:&quot;92d76105-9c64-3a4d-8044-c2860f1db3fa&quot;,&quot;itemData&quot;:{&quot;type&quot;:&quot;article-journal&quot;,&quot;id&quot;:&quot;92d76105-9c64-3a4d-8044-c2860f1db3fa&quot;,&quot;title&quot;:&quot;Failure to consult for symptoms of heart failure in patients with a type-D personality&quot;,&quot;author&quot;:[{&quot;family&quot;:&quot;Schiffer&quot;,&quot;given&quot;:&quot;Angélique A.&quot;,&quot;parse-names&quot;:false,&quot;dropping-particle&quot;:&quot;&quot;,&quot;non-dropping-particle&quot;:&quot;&quot;},{&quot;family&quot;:&quot;Denollet&quot;,&quot;given&quot;:&quot;Johan&quot;,&quot;parse-names&quot;:false,&quot;dropping-particle&quot;:&quot;&quot;,&quot;non-dropping-particle&quot;:&quot;&quot;},{&quot;family&quot;:&quot;Widdershoven&quot;,&quot;given&quot;:&quot;Jos W.&quot;,&quot;parse-names&quot;:false,&quot;dropping-particle&quot;:&quot;&quot;,&quot;non-dropping-particle&quot;:&quot;&quot;},{&quot;family&quot;:&quot;Hendriks&quot;,&quot;given&quot;:&quot;Eric H.&quot;,&quot;parse-names&quot;:false,&quot;dropping-particle&quot;:&quot;&quot;,&quot;non-dropping-particle&quot;:&quot;&quot;},{&quot;family&quot;:&quot;Smith&quot;,&quot;given&quot;:&quot;Otto R.F.&quot;,&quot;parse-names&quot;:false,&quot;dropping-particle&quot;:&quot;&quot;,&quot;non-dropping-particle&quot;:&quot;&quot;}],&quot;container-title&quot;:&quot;Heart&quot;,&quot;accessed&quot;:{&quot;date-parts&quot;:[[2020,11,17]]},&quot;DOI&quot;:&quot;10.1136/hrt.2006.102822&quot;,&quot;ISSN&quot;:&quot;13556037&quot;,&quot;PMID&quot;:&quot;17344329&quot;,&quot;issued&quot;:{&quot;date-parts&quot;:[[2007,7]]},&quot;page&quot;:&quot;814-818&quot;,&quot;abstract&quot;:&quot;Background: Self-management and adequate consultation behaviour are essential for the successful treatment of chronic heart failure (CHF). Patients with a type-D personality, characterised by high social inhibition and negative affectivity, may delay medical consultation despite increased symptom levels and may be at an increased risk for adverse clinical outcomes. Aim: To examine whether type-D personality predicts poor self-management and failure to consult for evident cardiac symptoms in patients with CHF. Design/metnods/patients: 178 outpatients with CHF (aged ≤ 80 years) completed the type-D Personality Scale at baseline, and the Health Complaints Scale (symptoms) and European Heart Failure Self-care Behaviour Scale (self-management) at 2 months of follow-up. Medical information was obtained from the patients' medical records. Results: At follow-up, patients with a type-D personality experienced more cardiac symptoms (OR 6.4; 95% CI 2.5 to 16.3, p&lt;0.001) and more often appraised these symptoms as worrisome (OR 2.9; 95% CI 1.3 to 6.6, p&lt;0.01) compared with patients with a non-type-D personality. Paradoxically, patients with a type-D personality were less likely to report these symptoms to their cardiologist/nurse, as indicated by an increased risk for inadequate consultation behaviour (OR 2.7; 95% CI 1.2 to 6.0, p&lt;0.05), adjusting for demographics, CHF severity/aetiology, time since diagnosis and medication. Accordingly, of 61 patients with CHF who failed to consult for evident cardiac symptoms, 43% had a type-D personality (n = 26). Of the remaining 108 patients with CHF, only 14% (n= 16) had a type-D personality. Conclusion: Patients with CHF with a type-D personality display inadequate self-management. Failure to consult for increased symptom levels may partially explain the adverse effect of type-D personality on cardiac prognosis.&quot;,&quot;issue&quot;:&quot;7&quot;,&quot;volume&quot;:&quot;93&quot;},&quot;isTemporary&quot;:false},{&quot;id&quot;:&quot;35d599f5-f7b0-3abe-b9eb-0277ba6ade52&quot;,&quot;itemData&quot;:{&quot;type&quot;:&quot;book&quot;,&quot;id&quot;:&quot;35d599f5-f7b0-3abe-b9eb-0277ba6ade52&quot;,&quot;title&quot;:&quot;Brain and Heart Dynamics&quot;,&quot;container-title&quot;:&quot;Brain and Heart Dynamics&quot;,&quot;accessed&quot;:{&quot;date-parts&quot;:[[2020,11,5]]},&quot;DOI&quot;:&quot;10.1007/978-3-319-90305-7&quot;,&quot;issued&quot;:{&quot;date-parts&quot;:[[2020]]},&quot;abstract&quot;:&quot;This ambitious and comprehensive manual represents an essential contribution to our current understanding of interactions between heart and brain, a research topic generating growing interest. Despite the increasing awareness that neural mechanisms are the primary cause of cardiac disease and its progression, therapy continues to focus on end-organ protection and does not approach the neural core of the problem. Growing public health problems such as heart failure are still treated with autonomic drugs that are 30-40 years old and simply act on cardiac receptors. However, it has now been shown that the progression of ischemic heart disease to heart failure is mainly due to abnormal central responses to incipient cardiac disease, with neural activation the primary cause rather than the consequence of cardiac remodeling. Written by leading international experts in their respective research areas, it presents a variety of perspectives on the core topic: from social and philosophical to gender-related aspects. Designed for a broad readership, it includes dedicated sections for cardiologists, psychiatrists, neurologists and psychotherapists looking for a more insightful and targeted approach to neuro-cardiovascular disease.&quot;,&quot;publisher&quot;:&quot;Springer International Publishing&quot;},&quot;isTemporary&quot;:false}],&quot;properties&quot;:{&quot;noteIndex&quot;:0},&quot;isEdited&quot;:false,&quot;manualOverride&quot;:{&quot;isManuallyOverriden&quot;:false,&quot;citeprocText&quot;:&quot;&lt;sup&gt;88–94&lt;/sup&gt;&quot;,&quot;manualOverrideText&quot;:&quot;&quot;}},{&quot;citationID&quot;:&quot;MENDELEY_CITATION_8b08bfec-e930-407d-93dd-b588ad0617ea&quot;,&quot;citationItems&quot;:[{&quot;id&quot;:&quot;2762a02b-61d8-34a2-bfa8-b2ca88d58b05&quot;,&quot;itemData&quot;:{&quot;type&quot;:&quot;article&quot;,&quot;id&quot;:&quot;2762a02b-61d8-34a2-bfa8-b2ca88d58b05&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35d599f5-f7b0-3abe-b9eb-0277ba6ade52&quot;,&quot;itemData&quot;:{&quot;type&quot;:&quot;book&quot;,&quot;id&quot;:&quot;35d599f5-f7b0-3abe-b9eb-0277ba6ade52&quot;,&quot;title&quot;:&quot;Brain and Heart Dynamics&quot;,&quot;container-title&quot;:&quot;Brain and Heart Dynamics&quot;,&quot;accessed&quot;:{&quot;date-parts&quot;:[[2020,11,5]]},&quot;DOI&quot;:&quot;10.1007/978-3-319-90305-7&quot;,&quot;issued&quot;:{&quot;date-parts&quot;:[[2020]]},&quot;abstract&quot;:&quot;This ambitious and comprehensive manual represents an essential contribution to our current understanding of interactions between heart and brain, a research topic generating growing interest. Despite the increasing awareness that neural mechanisms are the primary cause of cardiac disease and its progression, therapy continues to focus on end-organ protection and does not approach the neural core of the problem. Growing public health problems such as heart failure are still treated with autonomic drugs that are 30-40 years old and simply act on cardiac receptors. However, it has now been shown that the progression of ischemic heart disease to heart failure is mainly due to abnormal central responses to incipient cardiac disease, with neural activation the primary cause rather than the consequence of cardiac remodeling. Written by leading international experts in their respective research areas, it presents a variety of perspectives on the core topic: from social and philosophical to gender-related aspects. Designed for a broad readership, it includes dedicated sections for cardiologists, psychiatrists, neurologists and psychotherapists looking for a more insightful and targeted approach to neuro-cardiovascular disease.&quot;,&quot;publisher&quot;:&quot;Springer International Publishing&quot;},&quot;isTemporary&quot;:false}],&quot;properties&quot;:{&quot;noteIndex&quot;:0},&quot;isEdited&quot;:false,&quot;manualOverride&quot;:{&quot;isManuallyOverriden&quot;:false,&quot;citeprocText&quot;:&quot;&lt;sup&gt;88,89,94&lt;/sup&gt;&quot;,&quot;manualOverrideText&quot;:&quot;&quot;}},{&quot;citationID&quot;:&quot;MENDELEY_CITATION_9991a419-eec4-4d10-8061-76e00d84d3fc&quot;,&quot;citationItems&quot;:[{&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a28ecde4-c7f1-3f57-a3b3-0227196db45e&quot;,&quot;itemData&quot;:{&quot;type&quot;:&quot;book&quot;,&quot;id&quot;:&quot;a28ecde4-c7f1-3f57-a3b3-0227196db45e&quot;,&quot;title&quot;:&quot;Brain and Heart Dynamics&quot;,&quot;container-title&quot;:&quot;Brain and Heart Dynamics&quot;,&quot;accessed&quot;:{&quot;date-parts&quot;:[[2020,11,5]]},&quot;DOI&quot;:&quot;10.1007/978-3-030-28008-6&quot;,&quot;issued&quot;:{&quot;date-parts&quot;:[[2020]]},&quot;publisher&quot;:&quot;Springer International Publishing&quot;},&quot;isTemporary&quot;:false}],&quot;properties&quot;:{&quot;noteIndex&quot;:0},&quot;isEdited&quot;:false,&quot;manualOverride&quot;:{&quot;isManuallyOverriden&quot;:false,&quot;citeprocText&quot;:&quot;&lt;sup&gt;89,95&lt;/sup&gt;&quot;,&quot;manualOverrideText&quot;:&quot;&quot;}},{&quot;citationID&quot;:&quot;MENDELEY_CITATION_f89c67ad-eb89-4806-a645-ace812eb3dc8&quot;,&quot;citationItems&quot;:[{&quot;id&quot;:&quot;e69fef15-a0ce-3ccc-954c-180fc5367a1b&quot;,&quot;itemData&quot;:{&quot;type&quot;:&quot;webpage&quot;,&quot;id&quot;:&quot;e69fef15-a0ce-3ccc-954c-180fc5367a1b&quot;,&quot;title&quot;:&quot;General Data Protection Regulation - Wikipedia&quot;,&quot;accessed&quot;:{&quot;date-parts&quot;:[[2020,11,14]]},&quot;URL&quot;:&quot;https://en.wikipedia.org/wiki/General_Data_Protection_Regulation&quot;},&quot;isTemporary&quot;:false},{&quot;id&quot;:&quot;c1831659-e61b-3cfb-9396-f1bb5d3dd813&quot;,&quot;itemData&quot;:{&quot;type&quot;:&quot;article-journal&quot;,&quot;id&quot;:&quot;c1831659-e61b-3cfb-9396-f1bb5d3dd813&quot;,&quot;title&quot;:&quot;The European Union general data protection regulation: What it is and what it means&quot;,&quot;author&quot;:[{&quot;family&quot;:&quot;Hoofnagle&quot;,&quot;given&quot;:&quot;Chris Jay&quot;,&quot;parse-names&quot;:false,&quot;dropping-particle&quot;:&quot;&quot;,&quot;non-dropping-particle&quot;:&quot;&quot;},{&quot;family&quot;:&quot;Sloot&quot;,&quot;given&quot;:&quot;Bart&quot;,&quot;parse-names&quot;:false,&quot;dropping-particle&quot;:&quot;van der&quot;,&quot;non-dropping-particle&quot;:&quot;&quot;},{&quot;family&quot;:&quot;Borgesius&quot;,&quot;given&quot;:&quot;Frederik Zuiderveen&quot;,&quot;parse-names&quot;:false,&quot;dropping-particle&quot;:&quot;&quot;,&quot;non-dropping-particle&quot;:&quot;&quot;}],&quot;container-title&quot;:&quot;Information and Communications Technology Law&quot;,&quot;accessed&quot;:{&quot;date-parts&quot;:[[2020,11,14]]},&quot;DOI&quot;:&quot;10.1080/13600834.2019.1573501&quot;,&quot;ISSN&quot;:&quot;14698404&quot;,&quot;issued&quot;:{&quot;date-parts&quot;:[[2019,1,2]]},&quot;page&quot;:&quot;65-98&quot;,&quot;abstract&quot;:&quot;This paper introduces the strategic approach to regulating personal data and the normative foundations of the European Union’s General Data Protection Regulation (‘GDPR’). We explain the genesis of the GDPR, which is best understood as an extension and refinement of existing requirements imposed by the 1995 Data Protection Directive; describe the GDPR’s approach and provisions; and make predictions about the GDPR’s implications. We also highlight where the GDPR takes a different approach than U.S. privacy law. The GDPR is the most consequential regulatory development in information policy in a generation. The GDPR brings personal data into a detailed regulatory regime, that will influence personal data usage worldwide. Understood properly, the GDPR encourages firms to develop information governance frameworks, to in-house data use, and to keep humans in the loop in decision making. Companies with direct relationships with consumers have strategic advantages under the GDPR, compared to third party advertising firms on the internet. To reach these objectives, the GDPR uses big sticks, structural elements that make proving violations easier, but only a few carrots. The GDPR will complicate and restrain some information intensive business models. But the GDPR will also enable approaches previously impossible under less-protective approaches.&quot;,&quot;publisher&quot;:&quot;Routledge&quot;,&quot;issue&quot;:&quot;1&quot;,&quot;volume&quot;:&quot;28&quot;},&quot;isTemporary&quot;:false}],&quot;properties&quot;:{&quot;noteIndex&quot;:0},&quot;isEdited&quot;:false,&quot;manualOverride&quot;:{&quot;isManuallyOverriden&quot;:false,&quot;citeprocText&quot;:&quot;&lt;sup&gt;95,96&lt;/sup&gt;&quot;,&quot;manualOverrideText&quot;:&quot;&quot;}},{&quot;citationID&quot;:&quot;MENDELEY_CITATION_768a5988-b748-4420-8cdb-51e560853a4e&quot;,&quot;citationItems&quot;:[{&quot;id&quot;:&quot;2c98aa5b-c5c6-30e5-b2c5-e2e1c5019636&quot;,&quot;itemData&quot;:{&quot;type&quot;:&quot;article-journal&quot;,&quot;id&quot;:&quot;2c98aa5b-c5c6-30e5-b2c5-e2e1c5019636&quot;,&quot;title&quot;:&quot;Anxiety, depression, ventricular arrhythmias and mortality in patients with an implantable cardioverter defibrillator: 7 years' follow-up of the MIDAS cohort&quot;,&quot;author&quot;:[{&quot;family&quot;:&quot;Andersen&quot;,&quot;given&quot;:&quot;Christina M.&quot;,&quot;parse-names&quot;:false,&quot;dropping-particle&quot;:&quot;&quot;,&quot;non-dropping-particle&quot;:&quot;&quot;},{&quot;family&quot;:&quot;Theuns&quot;,&quot;given&quot;:&quot;Dominic A.M.J.&quot;,&quot;parse-names&quot;:false,&quot;dropping-particle&quot;:&quot;&quot;,&quot;non-dropping-particle&quot;:&quot;&quot;},{&quot;family&quot;:&quot;Johansen&quot;,&quot;given&quot;:&quot;Jens B.&quot;,&quot;parse-names&quot;:false,&quot;dropping-particle&quot;:&quot;&quot;,&quot;non-dropping-particle&quot;:&quot;&quot;},{&quot;family&quot;:&quot;Pedersen&quot;,&quot;given&quot;:&quot;Susanne S.&quot;,&quot;parse-names&quot;:false,&quot;dropping-particle&quot;:&quot;&quot;,&quot;non-dropping-particle&quot;:&quot;&quot;}],&quot;container-title&quot;:&quot;General Hospital Psychiatry&quot;,&quot;accessed&quot;:{&quot;date-parts&quot;:[[2020,11,16]]},&quot;DOI&quot;:&quot;10.1016/j.genhosppsych.2020.07.008&quot;,&quot;ISSN&quot;:&quot;01638343&quot;,&quot;URL&quot;:&quot;https://linkinghub.elsevier.com/retrieve/pii/S0163834320301092&quot;,&quot;issued&quot;:{&quot;date-parts&quot;:[[2020,9,1]]},&quot;page&quot;:&quot;154-160&quot;,&quot;abstract&quot;:&quot;Objective: To examine whether anxiety and depression at time of implantation of an implantable cardioverter defibrillator (ICD) is associated with ventricular arrhythmias (VAs) and mortality 7 years later. Methods: A cohort of 399 patients (80% men; mean (SD) age = 58.3 (12.2)) implanted with an ICD completed the Hospital Anxiety and Depression Scale (HADS) and the State-Trait Anxiety Inventory at time of implantation. Patients were followed up for VAs and mortality at 7 years. Results: At 7-years follow-up, 34% of the patients had died and 38% had experienced VAs. Baseline depression (score ≥ 8) (HR:2.10; 95% CI:1.44–3.05, p &lt; 0.001) was associated with 7-year mortality in adjusted analyses while state anxiety (score ≥ 40) (HR:1.45; 95% CI:1.02–2.06, p = 0.039) and trait anxiety (score ≥ 40) (HR:1.51; 95% CI:1.06–2.16, p = 0.022) showed a trend towards an association with mortality. No association was found between VAs and anxiety and depression. There was a dose-response relationship with higher burden of anxiety (HR:2.13; 95% CI:1.31–3.46, p = 0.002) and depression (HR:2.13; 95% CI:1.33–3.42, p = 0.002) measured with the HADS (scores &lt; 8, 8–10 and &gt; 10) being associated with an increased risk of mortality. Conclusion: Patients with depression had greater risk of mortality, whereas anxiety only showed a trend. Neither anxiety nor depression was associated with VAs during follow-up.&quot;,&quot;publisher&quot;:&quot;Elsevier Inc.&quot;,&quot;volume&quot;:&quot;66&quot;},&quot;isTemporary&quot;:false}],&quot;properties&quot;:{&quot;noteIndex&quot;:0},&quot;isEdited&quot;:false,&quot;manualOverride&quot;:{&quot;isManuallyOverriden&quot;:false,&quot;citeprocText&quot;:&quot;&lt;sup&gt;87&lt;/sup&gt;&quot;,&quot;manualOverrideText&quot;:&quot;&quot;}},{&quot;citationID&quot;:&quot;MENDELEY_CITATION_f8f58d8f-344a-4ac6-994f-bf490e77d9d3&quot;,&quot;citationItems&quot;:[{&quot;id&quot;:&quot;dd39420f-f900-33b6-8a7e-bdbf1fd90f27&quot;,&quot;itemData&quot;:{&quot;type&quot;:&quot;article&quot;,&quot;id&quot;:&quot;dd39420f-f900-33b6-8a7e-bdbf1fd90f27&quot;,&quot;title&quot;:&quot;AHA/ACCF/HRS recommendations for the standardization and interpretation of the electrocardiogram: Part IV: The ST segment, t and u waves, and the QT interval: A scientific statement from the American Heart Association Electrocardiography and Arrhythmias Committee, Council on Clinical Cardiology; The American College of Cardiology Foundation&quot;,&quot;author&quot;:[{&quot;family&quot;:&quot;Rautaharju&quot;,&quot;given&quot;:&quot;Pentti M.&quot;,&quot;parse-names&quot;:false,&quot;dropping-particle&quot;:&quot;&quot;,&quot;non-dropping-particle&quot;:&quot;&quot;},{&quot;family&quot;:&quot;Surawicz&quot;,&quot;given&quot;:&quot;Borys&quot;,&quot;parse-names&quot;:false,&quot;dropping-particle&quot;:&quot;&quot;,&quot;non-dropping-particle&quot;:&quot;&quot;},{&quot;family&quot;:&quot;Gettes&quot;,&quot;given&quot;:&quot;Leonard S.&quot;,&quot;parse-names&quot;:false,&quot;dropping-particle&quot;:&quot;&quot;,&quot;non-dropping-particle&quot;:&quot;&quot;}],&quot;container-title&quot;:&quot;Circulation&quot;,&quot;accessed&quot;:{&quot;date-parts&quot;:[[2020,11,14]]},&quot;DOI&quot;:&quot;10.1161/CIRCULATIONAHA.108.191096&quot;,&quot;ISSN&quot;:&quot;00097322&quot;,&quot;PMID&quot;:&quot;19228821&quot;,&quot;URL&quot;:&quot;https://www.ahajournals.org/doi/10.1161/CIRCULATIONAHA.108.191096&quot;,&quot;issued&quot;:{&quot;date-parts&quot;:[[2009,3,17]]},&quot;abstract&quot;:&quot;T he present article is the fourth in a series of 6 documents focused on providing current guidelines for the standardization and interpretation of the electrocardiogram (ECG). The project was initiated by the Council on Clinical Cardiology of the American Heart Association. The rationale for this project and the process for its implementation were described earlier. 1 Abnormalities in the ST segment, T wave, and duration of the QT interval reflect abnormalities in ventricular repolar-ization. These abnormalities are common and often difficult to interpret. The U wave most likely represents an electric-mechanical phenomenon that occurs after repolarization is completed. However, it is frequently included in discussions of repolarization and is discussed in this section. The ST segment corresponds to the plateau phase of the ventricular transmembrane action potential. Under normal conditions , the transmembrane voltage changes slowly during this phase and remains at approximately the same level in all ventricular myocardial cells. As a result, only small voltage gradients are present. This absence of pronounced voltage gradients is similar to that which occurs during electric diastole, ie, from the end of repolarization to the onset of the next depolarization, when ventricular myocardial cells are at their resting transmembrane potential of approximately 85 mV. This corresponds to the TP segment on the ECG. The absence of significant voltage gradients in ventricular myocardial cells during these 2 phases of the cardiac cycle explains why the ST and TP segments are normally nearly flat and at approximately the same level; that is, they are isoelectric. The T wave corresponds to the phase of rapid ventricular repolarization (phase 3) of the ventricular action potential.&quot;,&quot;publisher&quot;:&quot;Lippincott Williams &amp; Wilkins&quot;,&quot;issue&quot;:&quot;10&quot;,&quot;volume&quot;:&quot;119&quot;},&quot;isTemporary&quot;:false},{&quot;id&quot;:&quot;d5c848d0-72d2-3d38-b444-8ab8d4cd8f14&quot;,&quot;itemData&quot;:{&quot;type&quot;:&quot;article-journal&quot;,&quot;id&quot;:&quot;d5c848d0-72d2-3d38-b444-8ab8d4cd8f14&quot;,&quot;title&quot;:&quot;New age- and sex-specific criteria for QT prolongation based on rate correction formulas that minimize bias at the upper normal limits&quot;,&quot;author&quot;:[{&quot;family&quot;:&quot;Rautaharju&quot;,&quot;given&quot;:&quot;Pentti M.&quot;,&quot;parse-names&quot;:false,&quot;dropping-particle&quot;:&quot;&quot;,&quot;non-dropping-particle&quot;:&quot;&quot;},{&quot;family&quot;:&quot;Mason&quot;,&quot;given&quot;:&quot;Jay W.&quot;,&quot;parse-names&quot;:false,&quot;dropping-particle&quot;:&quot;&quot;,&quot;non-dropping-particle&quot;:&quot;&quot;},{&quot;family&quot;:&quot;Akiyama&quot;,&quot;given&quot;:&quot;Toshio&quot;,&quot;parse-names&quot;:false,&quot;dropping-particle&quot;:&quot;&quot;,&quot;non-dropping-particle&quot;:&quot;&quot;}],&quot;container-title&quot;:&quot;International Journal of Cardiology&quot;,&quot;accessed&quot;:{&quot;date-parts&quot;:[[2020,11,14]]},&quot;DOI&quot;:&quot;10.1016/j.ijcard.2014.04.133&quot;,&quot;ISSN&quot;:&quot;18741754&quot;,&quot;PMID&quot;:&quot;24825030&quot;,&quot;issued&quot;:{&quot;date-parts&quot;:[[2014,7,1]]},&quot;page&quot;:&quot;535-540&quot;,&quot;abstract&quot;:&quot;Background Existing formulas for rate-corrected QT (QTc) commonly fail to properly adjust the upper normal limits which are more critical than the mean QTc for evaluation of prolonged QT. Age- and sex-related differences in QTc are also often overlooked. Our goal was to establish criteria for prolonged QTc using formulas that minimize QTc bias at the upper normal limits. Methods and results Strict criteria were used in selecting a study group of 57,595 persons aged 5 to 89 years (54% women) and to exclude electrocardiograms (ECG) with possible disease-associated changes. Two QT rate adjustment formulas were identified which both minimized rate-dependency in the 98th percentile limits: QTcmod, based on an electrophysiological model (QTcMod = QTx(120 + HR)/180)), and QTcLogLin, a power function of the RR interval with exponents 0.37 for men and 0.38 for women. QTc shortened in men during adolescence and QTcMod became 13 ms shorter than in women at age 20-29 years. The sex difference was maintained through adulthood although decreasing with age. The criteria established for prolonged QTc were: Age &lt; 40 years, men 430 ms, women 440 ms; Age 40 to 69, men 440 ms, women 450 ms; Age ≤ 70 years, men 455 ms, and women 460 ms. Conclusions Sex difference in QTc originates from shortened QT in adolescent males. Upper normal limits for QTc vary substantially by age and sex, and it is essential to use age- and sex-specific criteria for evaluation of QT prolongation. © 2014 Elsevier Ireland Ltd.&quot;,&quot;publisher&quot;:&quot;Elsevier Ireland Ltd&quot;,&quot;issue&quot;:&quot;3&quot;,&quot;volume&quot;:&quot;174&quot;},&quot;isTemporary&quot;:false}],&quot;properties&quot;:{&quot;noteIndex&quot;:0},&quot;isEdited&quot;:false,&quot;manualOverride&quot;:{&quot;isManuallyOverriden&quot;:false,&quot;citeprocText&quot;:&quot;&lt;sup&gt;97,98&lt;/sup&gt;&quot;,&quot;manualOverrideText&quot;:&quot;&quot;}},{&quot;citationID&quot;:&quot;MENDELEY_CITATION_8215c04b-ba42-4a7c-939b-be154778ff4d&quot;,&quot;citationItems&quot;:[{&quot;id&quot;:&quot;44e9a18d-d346-3352-ab25-033c6d68ce97&quot;,&quot;itemData&quot;:{&quot;type&quot;:&quot;article-journal&quot;,&quot;id&quot;:&quot;44e9a18d-d346-3352-ab25-033c6d68ce97&quot;,&quot;title&quot;:&quot;Value of Heart Rate Variability to Predict Ventricular Arrhythmias in Recipients of Prophylactic Defibrillators with Idiopathic Dilated Cardiomyopathy&quot;,&quot;author&quot;:[{&quot;family&quot;:&quot;Grimm&quot;,&quot;given&quot;:&quot;Wolfarm&quot;,&quot;parse-names&quot;:false,&quot;dropping-particle&quot;:&quot;&quot;,&quot;non-dropping-particle&quot;:&quot;&quot;},{&quot;family&quot;:&quot;Heraum&quot;,&quot;given&quot;:&quot;Ilena&quot;,&quot;parse-names&quot;:false,&quot;dropping-particle&quot;:&quot;&quot;,&quot;non-dropping-particle&quot;:&quot;&quot;},{&quot;family&quot;:&quot;Muller&quot;,&quot;given&quot;:&quot;Hans-Helge&quot;,&quot;parse-names&quot;:false,&quot;dropping-particle&quot;:&quot;&quot;,&quot;non-dropping-particle&quot;:&quot;&quot;},{&quot;family&quot;:&quot;Christ&quot;,&quot;given&quot;:&quot;Michael&quot;,&quot;parse-names&quot;:false,&quot;dropping-particle&quot;:&quot;&quot;,&quot;non-dropping-particle&quot;:&quot;&quot;}],&quot;container-title&quot;:&quot;Pacing and Clinical Electrophysiology&quot;,&quot;DOI&quot;:&quot;10.1046/j.1460-9592.2003.00060.x&quot;,&quot;ISSN&quot;:&quot;0147-8389&quot;,&quot;URL&quot;:&quot;http://dx.doi.org/10.1046/j.1460-9592.2003.00060.x&quot;,&quot;issued&quot;:{&quot;date-parts&quot;:[[2003]]},&quot;page&quot;:&quot;411-415&quot;,&quot;publisher&quot;:&quot;Wiley&quot;,&quot;issue&quot;:&quot;1p2&quot;,&quot;volume&quot;:&quot;26&quot;},&quot;isTemporary&quot;:false}],&quot;properties&quot;:{&quot;noteIndex&quot;:0},&quot;isEdited&quot;:false,&quot;manualOverride&quot;:{&quot;isManuallyOverriden&quot;:false,&quot;citeprocText&quot;:&quot;&lt;sup&gt;99&lt;/sup&gt;&quot;,&quot;manualOverrideText&quot;:&quot;&quot;}},{&quot;citationID&quot;:&quot;MENDELEY_CITATION_b6f3f50e-3bbf-49a5-87d0-f5ddc527f76a&quot;,&quot;citationItems&quot;:[{&quot;id&quot;:&quot;9c031acf-05f6-389c-94e2-af282f36bde6&quot;,&quot;itemData&quot;:{&quot;type&quot;:&quot;article-journal&quot;,&quot;id&quot;:&quot;9c031acf-05f6-389c-94e2-af282f36bde6&quot;,&quot;title&quot;:&quot;Clinical Assessment of Allostatic Load and Clinimetric Criteria&quot;,&quot;author&quot;:[{&quot;family&quot;:&quot;Fava&quot;,&quot;given&quot;:&quot;Giovanni A&quot;,&quot;parse-names&quot;:false,&quot;dropping-particle&quot;:&quot;&quot;,&quot;non-dropping-particle&quot;:&quot;&quot;},{&quot;family&quot;:&quot;Guidi&quot;,&quot;given&quot;:&quot;Jenny&quot;,&quot;parse-names&quot;:false,&quot;dropping-particle&quot;:&quot;&quot;,&quot;non-dropping-particle&quot;:&quot;&quot;},{&quot;family&quot;:&quot;Semprini&quot;,&quot;given&quot;:&quot;Federica&quot;,&quot;parse-names&quot;:false,&quot;dropping-particle&quot;:&quot;&quot;,&quot;non-dropping-particle&quot;:&quot;&quot;},{&quot;family&quot;:&quot;Tomba&quot;,&quot;given&quot;:&quot;Elena&quot;,&quot;parse-names&quot;:false,&quot;dropping-particle&quot;:&quot;&quot;,&quot;non-dropping-particle&quot;:&quot;&quot;},{&quot;family&quot;:&quot;Sonino&quot;,&quot;given&quot;:&quot;Nicoletta&quot;,&quot;parse-names&quot;:false,&quot;dropping-particle&quot;:&quot;&quot;,&quot;non-dropping-particle&quot;:&quot;&quot;}],&quot;container-title&quot;:&quot;Psychotherapy and Psychosomatics&quot;,&quot;DOI&quot;:&quot;10.1159/000318294&quot;,&quot;ISSN&quot;:&quot;1423-0348&quot;,&quot;URL&quot;:&quot;http://dx.doi.org/10.1159/000318294&quot;,&quot;issued&quot;:{&quot;date-parts&quot;:[[2010]]},&quot;page&quot;:&quot;280-284&quot;,&quot;publisher&quot;:&quot;S. Karger AG&quot;,&quot;issue&quot;:&quot;5&quot;,&quot;volume&quot;:&quot;79&quot;},&quot;isTemporary&quot;:false},{&quot;id&quot;:&quot;087d1861-b4e0-3573-b44d-6f759edbb5c5&quot;,&quot;itemData&quot;:{&quot;type&quot;:&quot;article-journal&quot;,&quot;id&quot;:&quot;087d1861-b4e0-3573-b44d-6f759edbb5c5&quot;,&quot;title&quot;:&quot;Use of the psychosocial index: A sensitive tool in research and practice&quot;,&quot;author&quot;:[{&quot;family&quot;:&quot;Piolanti&quot;,&quot;given&quot;:&quot;Antonio&quot;,&quot;parse-names&quot;:false,&quot;dropping-particle&quot;:&quot;&quot;,&quot;non-dropping-particle&quot;:&quot;&quot;},{&quot;family&quot;:&quot;Offidani&quot;,&quot;given&quot;:&quot;Emanuela&quot;,&quot;parse-names&quot;:false,&quot;dropping-particle&quot;:&quot;&quot;,&quot;non-dropping-particle&quot;:&quot;&quot;},{&quot;family&quot;:&quot;Guidi&quot;,&quot;given&quot;:&quot;Jenny&quot;,&quot;parse-names&quot;:false,&quot;dropping-particle&quot;:&quot;&quot;,&quot;non-dropping-particle&quot;:&quot;&quot;},{&quot;family&quot;:&quot;Gostoli&quot;,&quot;given&quot;:&quot;Sara&quot;,&quot;parse-names&quot;:false,&quot;dropping-particle&quot;:&quot;&quot;,&quot;non-dropping-particle&quot;:&quot;&quot;},{&quot;family&quot;:&quot;Fava&quot;,&quot;given&quot;:&quot;Giovanni A.&quot;,&quot;parse-names&quot;:false,&quot;dropping-particle&quot;:&quot;&quot;,&quot;non-dropping-particle&quot;:&quot;&quot;},{&quot;family&quot;:&quot;Sonino&quot;,&quot;given&quot;:&quot;Nicoletta&quot;,&quot;parse-names&quot;:false,&quot;dropping-particle&quot;:&quot;&quot;,&quot;non-dropping-particle&quot;:&quot;&quot;}],&quot;container-title&quot;:&quot;Psychotherapy and Psychosomatics&quot;,&quot;accessed&quot;:{&quot;date-parts&quot;:[[2020,11,14]]},&quot;DOI&quot;:&quot;10.1159/000447760&quot;,&quot;ISSN&quot;:&quot;14230348&quot;,&quot;PMID&quot;:&quot;27744431&quot;,&quot;issued&quot;:{&quot;date-parts&quot;:[[2016,10,1]]},&quot;page&quot;:&quot;337-345&quot;,&quot;abstract&quot;:&quot;Background: The Psychosocial Index (PSI) is a self-rating scale based on clinimetric principles that is simple to use in a busy clinical setting. It can be integrated by observer-rated clinical judgment, providing a first-line, comprehensive assessment of stress, well-being, distress, illness behavior, and quality of life. By calculation of scores, it can be used for conventional psychological measurements. Its clinical applications and clinimetric properties are reviewed. The present version of the PSI has been slightly revised. In addition, a modified version for use in adolescents and young adults (PSI-Young; PSI-Y) is also included. Methods: Articles that involved the use of the PSI were identified by searching the Web of Science database from 1998 to February 2016 and by a manual search of the literature. Results: A total of 20 studies reporting results from the use of PSI were included. The PSI has been employed in various clinical populations in different countries and showed high sensitivity. It significantly discriminated varying degrees of psychosocial impairment in different populations. When subjects were identified by categorical criteria (presence of allostatic overload, psychosomatic syndromes, psychiatric disorders), the PSI scores were significantly different across subgroups. Conclusions: In clinical practice, scanning the list of symptoms allows clinicians to assess rapidly which symptoms and problems are perceived as most troublesome. In research settings, the use of scores makes the PSI a valid and sensitive tool in differentiating levels of psychosocial variables among groups.&quot;,&quot;publisher&quot;:&quot;S. Karger AG&quot;,&quot;issue&quot;:&quot;6&quot;,&quot;volume&quot;:&quot;85&quot;},&quot;isTemporary&quot;:false}],&quot;properties&quot;:{&quot;noteIndex&quot;:0},&quot;isEdited&quot;:false,&quot;manualOverride&quot;:{&quot;isManuallyOverriden&quot;:false,&quot;citeprocText&quot;:&quot;&lt;sup&gt;100,101&lt;/sup&gt;&quot;,&quot;manualOverrideText&quot;:&quot;&quot;}},{&quot;citationID&quot;:&quot;MENDELEY_CITATION_a4006c71-a487-4a65-bb09-34ae678b5f1f&quot;,&quot;citationItems&quot;:[{&quot;id&quot;:&quot;f47476f0-2005-309e-9b80-cdf3aa47a5b5&quot;,&quot;itemData&quot;:{&quot;type&quot;:&quot;article-journal&quot;,&quot;id&quot;:&quot;f47476f0-2005-309e-9b80-cdf3aa47a5b5&quot;,&quot;title&quot;:&quot;A simple instrument for assessing stress in clinical practice&quot;,&quot;author&quot;:[{&quot;family&quot;:&quot;Sonino&quot;,&quot;given&quot;:&quot;Nicoletta&quot;,&quot;parse-names&quot;:false,&quot;dropping-particle&quot;:&quot;&quot;,&quot;non-dropping-particle&quot;:&quot;&quot;},{&quot;family&quot;:&quot;Fava&quot;,&quot;given&quot;:&quot;G.&quot;,&quot;parse-names&quot;:false,&quot;dropping-particle&quot;:&quot;&quot;,&quot;non-dropping-particle&quot;:&quot;&quot;}],&quot;container-title&quot;:&quot;Postgraduate Medical Journal&quot;,&quot;accessed&quot;:{&quot;date-parts&quot;:[[2020,11,14]]},&quot;DOI&quot;:&quot;10.1136/pgmj.74.873.408&quot;,&quot;ISSN&quot;:&quot;00325473&quot;,&quot;PMID&quot;:&quot;9799912&quot;,&quot;URL&quot;:&quot;http://pmj.bmj.com/&quot;,&quot;issued&quot;:{&quot;date-parts&quot;:[[1998,7,1]]},&quot;page&quot;:&quot;408-410&quot;,&quot;abstract&quot;:&quot;Methods to assess the role of stress factors in patients with medical conditions are often rather complex, require specific training, and are difficult to use in clinical practice. We attempted to develop a short index tailored to a busy clinical setting, which would be easy to use while providing adequate individual information. This index (Psychosocial Index) was largely derived from well-established instruments, such as Kellner's Screening List for Psychosocial Problems. In addition, on the basis of the patient's self-report of items, the clinician is asked to rate four dimensions of the patient's life: stress, well-being, psychological distress, and illness behaviour. The questionnaires of 34 female patients with functional medical disorders were first rated by an internist and afterwards, blindly, by a psychiatrist. Agreement between the two raters was excellent, as measured by the intraclass correlation coefficient. It is hoped that this Psychosocial Index may provide a new tool for psychosomatic research and practice.&quot;,&quot;publisher&quot;:&quot;BMJ Publishing Group&quot;,&quot;issue&quot;:&quot;873&quot;,&quot;volume&quot;:&quot;74&quot;},&quot;isTemporary&quot;:false}],&quot;properties&quot;:{&quot;noteIndex&quot;:0},&quot;isEdited&quot;:false,&quot;manualOverride&quot;:{&quot;isManuallyOverriden&quot;:false,&quot;citeprocText&quot;:&quot;&lt;sup&gt;102&lt;/sup&gt;&quot;,&quot;manualOverrideText&quot;:&quot;&quot;}},{&quot;citationID&quot;:&quot;MENDELEY_CITATION_c2e002a9-6878-47cb-9f8b-9829f15c105a&quot;,&quot;citationItems&quot;:[{&quot;id&quot;:&quot;33b8f74a-adbb-32e2-8179-f1efc71fd6de&quot;,&quot;itemData&quot;:{&quot;type&quot;:&quot;article-journal&quot;,&quot;id&quot;:&quot;33b8f74a-adbb-32e2-8179-f1efc71fd6de&quot;,&quot;title&quot;:&quot;Psychological correlates, allostatic overload and clinical course in patients with implantable cardioverter defibrillator (ICD)&quot;,&quot;author&quot;:[{&quot;family&quot;:&quot;Gostoli&quot;,&quot;given&quot;:&quot;Sara&quot;,&quot;parse-names&quot;:false,&quot;dropping-particle&quot;:&quot;&quot;,&quot;non-dropping-particle&quot;:&quot;&quot;},{&quot;family&quot;:&quot;Bonomo&quot;,&quot;given&quot;:&quot;Matteo&quot;,&quot;parse-names&quot;:false,&quot;dropping-particle&quot;:&quot;&quot;,&quot;non-dropping-particle&quot;:&quot;&quot;},{&quot;family&quot;:&quot;Roncuzzi&quot;,&quot;given&quot;:&quot;Renzo&quot;,&quot;parse-names&quot;:false,&quot;dropping-particle&quot;:&quot;&quot;,&quot;non-dropping-particle&quot;:&quot;&quot;},{&quot;family&quot;:&quot;Biffi&quot;,&quot;given&quot;:&quot;Mauro&quot;,&quot;parse-names&quot;:false,&quot;dropping-particle&quot;:&quot;&quot;,&quot;non-dropping-particle&quot;:&quot;&quot;},{&quot;family&quot;:&quot;Boriani&quot;,&quot;given&quot;:&quot;Giuseppe&quot;,&quot;parse-names&quot;:false,&quot;dropping-particle&quot;:&quot;&quot;,&quot;non-dropping-particle&quot;:&quot;&quot;},{&quot;family&quot;:&quot;Rafanelli&quot;,&quot;given&quot;:&quot;Chiara&quot;,&quot;parse-names&quot;:false,&quot;dropping-particle&quot;:&quot;&quot;,&quot;non-dropping-particle&quot;:&quot;&quot;}],&quot;container-title&quot;:&quot;International Journal of Cardiology&quot;,&quot;DOI&quot;:&quot;10.1016/j.ijcard.2016.06.246&quot;,&quot;ISSN&quot;:&quot;0167-5273&quot;,&quot;URL&quot;:&quot;http://dx.doi.org/10.1016/j.ijcard.2016.06.246&quot;,&quot;issued&quot;:{&quot;date-parts&quot;:[[2016]]},&quot;page&quot;:&quot;360-364&quot;,&quot;publisher&quot;:&quot;Elsevier BV&quot;,&quot;volume&quot;:&quot;220&quot;},&quot;isTemporary&quot;:false}],&quot;properties&quot;:{&quot;noteIndex&quot;:0},&quot;isEdited&quot;:false,&quot;manualOverride&quot;:{&quot;isManuallyOverriden&quot;:false,&quot;citeprocText&quot;:&quot;&lt;sup&gt;103&lt;/sup&gt;&quot;,&quot;manualOverrideText&quot;:&quot;&quot;}},{&quot;citationID&quot;:&quot;MENDELEY_CITATION_3f94974d-fde9-4e5c-a6fe-e0486fbe24d4&quot;,&quot;citationItems&quot;:[{&quot;id&quot;:&quot;43fd8bd3-11e6-3603-9927-c85a064bb30f&quot;,&quot;itemData&quot;:{&quot;type&quot;:&quot;book&quot;,&quot;id&quot;:&quot;43fd8bd3-11e6-3603-9927-c85a064bb30f&quot;,&quot;title&quot;:&quot;Beck Depression Inventory Manual&quot;,&quot;author&quot;:[{&quot;family&quot;:&quot;Beck&quot;,&quot;given&quot;:&quot;A.T.&quot;,&quot;parse-names&quot;:false,&quot;dropping-particle&quot;:&quot;&quot;,&quot;non-dropping-particle&quot;:&quot;&quot;},{&quot;family&quot;:&quot;Steer&quot;,&quot;given&quot;:&quot;R.A.&quot;,&quot;parse-names&quot;:false,&quot;dropping-particle&quot;:&quot;&quot;,&quot;non-dropping-particle&quot;:&quot;&quot;}],&quot;issued&quot;:{&quot;date-parts&quot;:[[1993]]},&quot;publisher-place&quot;:&quot;San Antonio&quot;,&quot;abstract&quot;:&quot;Psychological Corporation, San Antonio. &quot;,&quot;publisher&quot;:&quot;Psychological Corporation&quot;},&quot;isTemporary&quot;:false}],&quot;properties&quot;:{&quot;noteIndex&quot;:0},&quot;isEdited&quot;:true,&quot;manualOverride&quot;:{&quot;isManuallyOverriden&quot;:false,&quot;citeprocText&quot;:&quot;&lt;sup&gt;104&lt;/sup&gt;&quot;,&quot;manualOverrideText&quot;:&quot;&quot;}},{&quot;citationID&quot;:&quot;MENDELEY_CITATION_6cddded8-ec06-4402-99f8-750ebed1dc6a&quot;,&quot;citationItems&quot;:[{&quot;id&quot;:&quot;18139c17-1b60-3453-ba28-1bf8514dea92&quot;,&quot;itemData&quot;:{&quot;type&quot;:&quot;book&quot;,&quot;id&quot;:&quot;18139c17-1b60-3453-ba28-1bf8514dea92&quot;,&quot;title&quot;:&quot;State-Trait Anxiety Inventory: Bibliography&quot;,&quot;author&quot;:[{&quot;family&quot;:&quot;Spielberger&quot;,&quot;given&quot;:&quot;C. D.&quot;,&quot;parse-names&quot;:false,&quot;dropping-particle&quot;:&quot;&quot;,&quot;non-dropping-particle&quot;:&quot;&quot;}],&quot;issued&quot;:{&quot;date-parts&quot;:[[1989]]},&quot;publisher-place&quot;:&quot;Palo Alto, CA&quot;,&quot;edition&quot;:&quot;Second edition&quot;,&quot;publisher&quot;:&quot;Consulting Psychologists Press&quot;},&quot;isTemporary&quot;:false}],&quot;properties&quot;:{&quot;noteIndex&quot;:0},&quot;isEdited&quot;:false,&quot;manualOverride&quot;:{&quot;isManuallyOverriden&quot;:false,&quot;citeprocText&quot;:&quot;&lt;sup&gt;105&lt;/sup&gt;&quot;,&quot;manualOverrideText&quot;:&quot;&quot;}},{&quot;citationID&quot;:&quot;MENDELEY_CITATION_ea747f98-a3c8-42af-9d3c-f5b34635138c&quot;,&quot;citationItems&quot;:[{&quot;id&quot;:&quot;4a61e661-cfb0-3422-9ab3-e2390a6a0dc4&quot;,&quot;itemData&quot;:{&quot;type&quot;:&quot;article-journal&quot;,&quot;id&quot;:&quot;4a61e661-cfb0-3422-9ab3-e2390a6a0dc4&quot;,&quot;title&quot;:&quot;DS14: Standard Assessment of Negative Affectivity, Social Inhibition, and Type D Personality&quot;,&quot;author&quot;:[{&quot;family&quot;:&quot;Denollet&quot;,&quot;given&quot;:&quot;Johan&quot;,&quot;parse-names&quot;:false,&quot;dropping-particle&quot;:&quot;&quot;,&quot;non-dropping-particle&quot;:&quot;&quot;}],&quot;container-title&quot;:&quot;Psychosomatic Medicine&quot;,&quot;accessed&quot;:{&quot;date-parts&quot;:[[2020,11,14]]},&quot;DOI&quot;:&quot;10.1097/01.psy.0000149256.81953.49&quot;,&quot;ISSN&quot;:&quot;0033-3174&quot;,&quot;URL&quot;:&quot;http://journals.lww.com/00006842-200501000-00013&quot;,&quot;issued&quot;:{&quot;date-parts&quot;:[[2005,1]]},&quot;page&quot;:&quot;89-97&quot;,&quot;abstract&quot;:&quot;Objective: Type D personality-a joint tendency toward negative affectivity (NA) and social inhibition (SI)-is related to poor cardiac prognosis, but there is no standard for assessing Type D. This study reports on the Type D Scale-14 (DS14) as a standard measure of NA, SI, and Type D. Methods: The study included 3813 participants (2508 from the general population, 573 cardiac patients, 732 hypertension patients). They all filled out the DS14, containing 7-item NA and SI subscales; 275 subjects also completed the NEO-FFI, and 121 patients filled out the DS14 twice. Results: Factor analysis of the DS14 yielded 2 dominant traits; all of the NA and SI items loaded between 0.62 to 0.82 on their corresponding factor (N = 3678). The NA scale covered dysphoria, worry, and irritability; the SI scale covered discomfort in social interactions, reticence, and lack of social poise. The NA and SI scales were internally consistent (α = 0.88/0.86; N = 3678), stable over a 3-month period (test-retest r = 0.72/0.82) and not dependent on mood and health status (N = 121). NA correlated positively with neuroticism (r = 0.68); SI correlated negatively with extraversion (r = -0.59/-0.65). Scale-level factor analysis confirmed the construct validity of the DS14 against the NEO-FFI. Using a cutoff of 10 (NA ≥ 10 and SI ≥ 10), 1027 subjects (28%) were classified as Type D, 21% in the general population versus 28% in coronary heart disease and 53% in hypertension (p ≤ .001). Age, sex, and Type D (odds ratio, 3.98; 95% confidence interval, 3.2-4.6; p &lt; .0001) were independently associated with cardiovascular morbidity. Conclusion: The DS14 is a brief, psychometrically sound measure of negative affectivity and social inhibition that could readily be incorporated in epidemiologic and clinical research.&quot;,&quot;publisher&quot;:&quot;Lippincott Williams and Wilkins&quot;,&quot;issue&quot;:&quot;1&quot;,&quot;volume&quot;:&quot;67&quot;},&quot;isTemporary&quot;:false},{&quot;id&quot;:&quot;75d5576d-65a5-38ca-86da-1ff275908e5b&quot;,&quot;itemData&quot;:{&quot;type&quot;:&quot;article-journal&quot;,&quot;id&quot;:&quot;75d5576d-65a5-38ca-86da-1ff275908e5b&quot;,&quot;title&quot;:&quot;The type-D scale (DS14) - Norms and prevalence of type-D personality in a population-based representative sample in Germany&quot;,&quot;author&quot;:[{&quot;family&quot;:&quot;Grande&quot;,&quot;given&quot;:&quot;Gesine&quot;,&quot;parse-names&quot;:false,&quot;dropping-particle&quot;:&quot;&quot;,&quot;non-dropping-particle&quot;:&quot;&quot;},{&quot;family&quot;:&quot;Romppel&quot;,&quot;given&quot;:&quot;Matthias&quot;,&quot;parse-names&quot;:false,&quot;dropping-particle&quot;:&quot;&quot;,&quot;non-dropping-particle&quot;:&quot;&quot;},{&quot;family&quot;:&quot;Glaesmer&quot;,&quot;given&quot;:&quot;Heide&quot;,&quot;parse-names&quot;:false,&quot;dropping-particle&quot;:&quot;&quot;,&quot;non-dropping-particle&quot;:&quot;&quot;},{&quot;family&quot;:&quot;Petrowski&quot;,&quot;given&quot;:&quot;Katja&quot;,&quot;parse-names&quot;:false,&quot;dropping-particle&quot;:&quot;&quot;,&quot;non-dropping-particle&quot;:&quot;&quot;},{&quot;family&quot;:&quot;Herrmann-Lingen&quot;,&quot;given&quot;:&quot;Christoph&quot;,&quot;parse-names&quot;:false,&quot;dropping-particle&quot;:&quot;&quot;,&quot;non-dropping-particle&quot;:&quot;&quot;}],&quot;container-title&quot;:&quot;Personality and Individual Differences&quot;,&quot;accessed&quot;:{&quot;date-parts&quot;:[[2020,11,14]]},&quot;DOI&quot;:&quot;10.1016/j.paid.2010.02.026&quot;,&quot;ISSN&quot;:&quot;01918869&quot;,&quot;issued&quot;:{&quot;date-parts&quot;:[[2010,6]]},&quot;page&quot;:&quot;935-939&quot;,&quot;abstract&quot;:&quot;The DS14 (Denollet, 2005) is the most accepted and widely used diagnostic instrument for the assessment of the type-D pattern, which has been established as a predictor of adverse clinical events and cardiac prognosis in patients with heart disease. Despite an increasing number of applications of the DS14 in non-cardiac and healthy samples, psychometric properties of the DS14 item and subscale scores have not been tested explicitly for non-cardiac samples, and population-based norms have been missing until now. The present study aimed to analyse the psychometric properties of the item and subscale scores and the factorial structure of the DS14, as well as to examine prevalence rates and to provide population-based norms for the German general population from a population-based representative sample of 2495 subjects. The analyses document sound psychometric properties. A confirmatory factor analysis demonstrated the best fit for a two-factor structure. The prevalence of the type-D personality in the German population was 31%. In comparison, most studies report lower prevalence rates in cardiac patients. The present findings support the use of the DS14 to assess the traits of negative affectivity and social inhibition and to classify type-D personality in epidemiologic research and individual diagnostics as well. © 2010 Elsevier Ltd.&quot;,&quot;issue&quot;:&quot;8&quot;,&quot;volume&quot;:&quot;48&quot;},&quot;isTemporary&quot;:false},{&quot;id&quot;:&quot;23654b2f-20db-3d93-9364-d0191f2e2e15&quot;,&quot;itemData&quot;:{&quot;type&quot;:&quot;article&quot;,&quot;id&quot;:&quot;23654b2f-20db-3d93-9364-d0191f2e2e15&quot;,&quot;title&quot;:&quot;Type D personality as a prognostic factor in heart disease: Assessment and mediating mechanisms&quot;,&quot;author&quot;:[{&quot;family&quot;:&quot;Kupper&quot;,&quot;given&quot;:&quot;Nina&quot;,&quot;parse-names&quot;:false,&quot;dropping-particle&quot;:&quot;&quot;,&quot;non-dropping-particle&quot;:&quot;&quot;},{&quot;family&quot;:&quot;Denollet&quot;,&quot;given&quot;:&quot;Johan&quot;,&quot;parse-names&quot;:false,&quot;dropping-particle&quot;:&quot;&quot;,&quot;non-dropping-particle&quot;:&quot;&quot;}],&quot;container-title&quot;:&quot;Journal of Personality Assessment&quot;,&quot;accessed&quot;:{&quot;date-parts&quot;:[[2020,11,14]]},&quot;DOI&quot;:&quot;10.1080/00223890701629797&quot;,&quot;ISSN&quot;:&quot;00223891&quot;,&quot;PMID&quot;:&quot;18001227&quot;,&quot;URL&quot;:&quot;https://www.tandfonline.com/doi/abs/10.1080/00223890701629797&quot;,&quot;issued&quot;:{&quot;date-parts&quot;:[[2007]]},&quot;page&quot;:&quot;265-276&quot;,&quot;abstract&quot;:&quot;Type D personality, a synergy between negative affectivity and social inhibition, has established itself as a serious risk factor for morbidity and mortality in patients suffering from cardiovascular disease. In this review, we summarize studies on the validity of the assessment methods of Type D, emphasizing its role as an independent vulnerability factor in the progression of cardiovascular disease. We further present evidence on the physiological characteristics that accompany the 2 psychological traits negative affectivity and social inhibition and may mediate the relation between personality and prognosis in heart disease. Further research needs to determine the mechanisms by which Type D affects the course and outcome of cardiovascular disease as well as how Type D patients may benefit from psychosocial intervention. Copyright © 2007, Lawrence Erlbaum Associates, Inc.&quot;,&quot;publisher&quot;:&quot;Taylor and Francis Inc.&quot;,&quot;issue&quot;:&quot;3&quot;,&quot;volume&quot;:&quot;89&quot;},&quot;isTemporary&quot;:false}],&quot;properties&quot;:{&quot;noteIndex&quot;:0},&quot;isEdited&quot;:true,&quot;manualOverride&quot;:{&quot;isManuallyOverriden&quot;:false,&quot;citeprocText&quot;:&quot;&lt;sup&gt;106–108&lt;/sup&gt;&quot;,&quot;manualOverrideText&quot;:&quot;&quot;}},{&quot;citationID&quot;:&quot;MENDELEY_CITATION_054d5d8b-9e2e-40c9-9c09-ec78c1b5551c&quot;,&quot;citationItems&quot;:[{&quot;id&quot;:&quot;ecbc5e41-70d0-36fa-a554-f9c59e9bb164&quot;,&quot;itemData&quot;:{&quot;type&quot;:&quot;article-journal&quot;,&quot;id&quot;:&quot;ecbc5e41-70d0-36fa-a554-f9c59e9bb164&quot;,&quot;title&quot;:&quot;Between facets and domains: 10 aspects of the Big Five.&quot;,&quot;author&quot;:[{&quot;family&quot;:&quot;DeYoung&quot;,&quot;given&quot;:&quot;Colin G&quot;,&quot;parse-names&quot;:false,&quot;dropping-particle&quot;:&quot;&quot;,&quot;non-dropping-particle&quot;:&quot;&quot;},{&quot;family&quot;:&quot;Quilty&quot;,&quot;given&quot;:&quot;Lena C&quot;,&quot;parse-names&quot;:false,&quot;dropping-particle&quot;:&quot;&quot;,&quot;non-dropping-particle&quot;:&quot;&quot;},{&quot;family&quot;:&quot;Peterson&quot;,&quot;given&quot;:&quot;Jordan B&quot;,&quot;parse-names&quot;:false,&quot;dropping-particle&quot;:&quot;&quot;,&quot;non-dropping-particle&quot;:&quot;&quot;}],&quot;container-title&quot;:&quot;Journal of Personality and Social Psychology&quot;,&quot;DOI&quot;:&quot;10.1037/0022-3514.93.5.880&quot;,&quot;ISSN&quot;:&quot;1939-1315&quot;,&quot;URL&quot;:&quot;http://dx.doi.org/10.1037/0022-3514.93.5.880&quot;,&quot;issued&quot;:{&quot;date-parts&quot;:[[2007]]},&quot;page&quot;:&quot;880-896&quot;,&quot;publisher&quot;:&quot;American Psychological Association (APA)&quot;,&quot;issue&quot;:&quot;5&quot;,&quot;volume&quot;:&quot;93&quot;},&quot;isTemporary&quot;:false}],&quot;properties&quot;:{&quot;noteIndex&quot;:0},&quot;isEdited&quot;:false,&quot;manualOverride&quot;:{&quot;isManuallyOverriden&quot;:false,&quot;citeprocText&quot;:&quot;&lt;sup&gt;109&lt;/sup&gt;&quot;,&quot;manualOverrideText&quot;:&quot;&quot;}},{&quot;citationID&quot;:&quot;MENDELEY_CITATION_bbbadf53-6a96-48ec-9c64-9527c3224d76&quot;,&quot;citationItems&quot;:[{&quot;id&quot;:&quot;6c61ab83-869d-3334-aa0e-73512df7c5b8&quot;,&quot;itemData&quot;:{&quot;type&quot;:&quot;book&quot;,&quot;id&quot;:&quot;6c61ab83-869d-3334-aa0e-73512df7c5b8&quot;,&quot;title&quot;:&quot;Structure of Temperament and its Measurement: The theory and the manual of the Structure of Temperament Questionnaire (STQ).&quot;,&quot;author&quot;:[{&quot;family&quot;:&quot;Irina TrofimovaIrina&quot;,&quot;given&quot;:&quot;&quot;,&quot;parse-names&quot;:false,&quot;dropping-particle&quot;:&quot;&quot;,&quot;non-dropping-particle&quot;:&quot;&quot;},{&quot;family&quot;:&quot;Vladimir Rusalov&quot;,&quot;given&quot;:&quot;&quot;,&quot;parse-names&quot;:false,&quot;dropping-particle&quot;:&quot;&quot;,&quot;non-dropping-particle&quot;:&quot;&quot;}],&quot;issued&quot;:{&quot;date-parts&quot;:[[2007]]},&quot;publisher-place&quot;:&quot;Toronto, Canda&quot;,&quot;abstract&quot;:&quot;ISBN: 978-0-9783983-0-9&quot;,&quot;publisher&quot;:&quot;Psychological Services Press (PSI)&quot;},&quot;isTemporary&quot;:false},{&quot;id&quot;:&quot;725d1cba-4125-3040-88ef-7bb7eff130a4&quot;,&quot;itemData&quot;:{&quot;type&quot;:&quot;article-journal&quot;,&quot;id&quot;:&quot;725d1cba-4125-3040-88ef-7bb7eff130a4&quot;,&quot;title&quot;:&quot;Observer bias: An interaction of temperament traits with biases in the semantic perception of lexical material&quot;,&quot;author&quot;:[{&quot;family&quot;:&quot;Trofimova&quot;,&quot;given&quot;:&quot;Ira&quot;,&quot;parse-names&quot;:false,&quot;dropping-particle&quot;:&quot;&quot;,&quot;non-dropping-particle&quot;:&quot;&quot;}],&quot;container-title&quot;:&quot;PLoS ONE&quot;,&quot;accessed&quot;:{&quot;date-parts&quot;:[[2020,11,11]]},&quot;DOI&quot;:&quot;10.1371/journal.pone.0085677&quot;,&quot;ISSN&quot;:&quot;19326203&quot;,&quot;PMID&quot;:&quot;24475048&quot;,&quot;issued&quot;:{&quot;date-parts&quot;:[[2014,1,27]]},&quot;abstract&quot;:&quot;The lexical approach is a method in differential psychology that uses people's estimations of verbal descriptors of human behavior in order to derive the structure of human individuality. The validity of the assumptions of this method about the objectivity of people's estimations is rarely questioned. Meanwhile the social nature of language and the presence of emotionality biases in cognition are well-recognized in psychology. A question remains, however, as to whether such an emotionality-capacities bias is strong enough to affect semantic perception of verbal material. For the lexical approach to be valid as a method of scientific investigations, such biases should not exist in semantic perception of the verbal material that is used by this approach. This article reports on two studies investigating differences between groups contrasted by 12 temperament traits (i.e. by energetic and other capacities, as well as emotionality) in the semantic perception of very general verbal material. Both studies contrasted the groups by a variety of capacities: endurance, lability and emotionality separately in physical, social-verbal and mental aspects of activities. Hypotheses of ''background emotionality'' and a ''projection through capacities'' were supported. Non-evaluative criteria for categorization (related to complexity, organization, stability and probability of occurrence of objects) followed the polarity of evaluative criteria, and did not show independence from this polarity. Participants with stronger physical or social endurance gave significantly more positive ratings to a variety of concepts, and participants with faster physical tempo gave more positive ratings to timing-related concepts. The results suggest that people's estimations of lexical material related to human behavior have emotionality, language- and dynamical capacities-related biases and therefore are unreliable. This questions the validity of the lexical approach as a method for the objective study of stable individual differences. © 2014 Trofimova Ira.&quot;,&quot;publisher&quot;:&quot;Public Library of Science&quot;,&quot;issue&quot;:&quot;1&quot;,&quot;volume&quot;:&quot;9&quot;},&quot;isTemporary&quot;:false},{&quot;id&quot;:&quot;62a16008-3b17-3821-a2a8-55c930bd0e50&quot;,&quot;itemData&quot;:{&quot;type&quot;:&quot;article-journal&quot;,&quot;id&quot;:&quot;62a16008-3b17-3821-a2a8-55c930bd0e50&quot;,&quot;title&quot;:&quot;An investigation into differences between the structure of temperament and the structure of personality&quot;,&quot;author&quot;:[{&quot;family&quot;:&quot;Trofimova&quot;,&quot;given&quot;:&quot;Irina&quot;,&quot;parse-names&quot;:false,&quot;dropping-particle&quot;:&quot;&quot;,&quot;non-dropping-particle&quot;:&quot;&quot;}],&quot;container-title&quot;:&quot;American Journal of Psychology&quot;,&quot;accessed&quot;:{&quot;date-parts&quot;:[[2020,11,11]]},&quot;DOI&quot;:&quot;10.5406/amerjpsyc.123.4.0467&quot;,&quot;ISSN&quot;:&quot;00029556&quot;,&quot;issued&quot;:{&quot;date-parts&quot;:[[2010]]},&quot;page&quot;:&quot;467-480&quot;,&quot;abstract&quot;:&quot;This article analyzes the differences between an activity-specific temperament model and the Big Five personality model using the Structure of Temperament Questionnaire-Compact (STQ-77). The STQ-77 has 3 emotionality scales and 9 scales assessing 3 dynamic aspects (arousal, lability, and sensory sensitivity) in 3 areas of activity (physical, verbal-social, and mental). The results of administration of the Russian STQ-77, NEO-FFI, and SSS-V to 174 Russian participants showed how components of temperament can represent the traits described in the Big Five model. The confirmatory factor analysis of the English STQ-77 and the results of a study involving a prolonged word classification task with 221 Canadian participants showed the benefits of the activity-specific approach, separating temperament traits in three areas of activity. Such specificity of temperament traits differentiates them from personality traits. © 2010 by the Board of Trustees of the University of Illinois.&quot;,&quot;publisher&quot;:&quot;University of Illinois Press&quot;,&quot;issue&quot;:&quot;4&quot;,&quot;volume&quot;:&quot;123&quot;},&quot;isTemporary&quot;:false},{&quot;id&quot;:&quot;ee325bd0-e7b2-3a82-af06-4af1ea93726c&quot;,&quot;itemData&quot;:{&quot;type&quot;:&quot;article-journal&quot;,&quot;id&quot;:&quot;ee325bd0-e7b2-3a82-af06-4af1ea93726c&quot;,&quot;title&quot;:&quot;Functionality versus dimensionality in psychological taxonomies, and a puzzle of emotional valence&quot;,&quot;author&quot;:[{&quot;family&quot;:&quot;Trofimova&quot;,&quot;given&quot;:&quot;Irina&quot;,&quot;parse-names&quot;:false,&quot;dropping-particle&quot;:&quot;&quot;,&quot;non-dropping-particle&quot;:&quot;&quot;}],&quot;container-title&quot;:&quot;Philosophical transactions of the Royal Society of London. Series B, Biological sciences&quot;,&quot;DOI&quot;:&quot;10.1098/rstb.2017.0167&quot;,&quot;ISSN&quot;:&quot;1471-2970&quot;,&quot;PMID&quot;:&quot;29483351&quot;,&quot;URL&quot;:&quot;https://pubmed.ncbi.nlm.nih.gov/29483351&quot;,&quot;issued&quot;:{&quot;date-parts&quot;:[[2018,4,19]]},&quot;page&quot;:&quot;20170167&quot;,&quot;language&quot;:&quot;eng&quot;,&quot;abstract&quot;:&quot;This paper applies evolutionary and functional constructivism approaches to the discussion of psychological taxonomies, as implemented in the neurochemical model Functional Ensemble of Temperament (FET). FET asserts that neurochemical systems developed in evolution to regulate functional-dynamical aspects of construction of actions: orientation, selection (integration), energetic maintenance, and management of automatic behavioural elements. As an example, the paper reviews the neurochemical mechanisms of interlocking between emotional dispositions and performance capacities. Research shows that there are no specific neurophysiological systems of positive or negative affect, and that emotional valence is rather an integrative product of many brain systems during estimations of needs and the capacities required to satisfy these needs. The interlocking between emotional valence and functional aspects of performance appears to be only partial since all monoamine and opioid receptor systems play important roles in non-emotional aspects of behaviour, in addition to emotionality. This suggests that the Positive/Negative Affect framework for DSM/ICD classifications of mental disorders oversimplifies the structure of non-emotionality symptoms of these disorders. Contingent dynamical relationships between neurochemical systems cannot be represented by linear statistical models searching for independent dimensions (such as factor analysis); nevertheless, these relationships should be reflected in psychological and psychiatric taxonomies.This article is part of the theme issue 'Diverse perspectives on diversity: multi-disciplinary approaches to taxonomies of individual differences'.&quot;,&quot;publisher&quot;:&quot;The Royal Society&quot;,&quot;issue&quot;:&quot;1744&quot;,&quot;volume&quot;:&quot;373&quot;},&quot;isTemporary&quot;:false}],&quot;properties&quot;:{&quot;noteIndex&quot;:0},&quot;isEdited&quot;:false,&quot;manualOverride&quot;:{&quot;isManuallyOverriden&quot;:false,&quot;citeprocText&quot;:&quot;&lt;sup&gt;110–113&lt;/sup&gt;&quot;,&quot;manualOverrideText&quot;:&quot;&quot;}},{&quot;citationID&quot;:&quot;MENDELEY_CITATION_90c1e70d-8a8f-4ede-adb9-45e49c054c9f&quot;,&quot;citationItems&quot;:[{&quot;id&quot;:&quot;2bc678e3-a030-358f-8230-71b63ac3c36f&quot;,&quot;itemData&quot;:{&quot;type&quot;:&quot;chapter&quot;,&quot;id&quot;:&quot;2bc678e3-a030-358f-8230-71b63ac3c36f&quot;,&quot;title&quot;:&quot;The refined theory of basic values&quot;,&quot;author&quot;:[{&quot;family&quot;:&quot;Schwartz&quot;,&quot;given&quot;:&quot;Shalom H.&quot;,&quot;parse-names&quot;:false,&quot;dropping-particle&quot;:&quot;&quot;,&quot;non-dropping-particle&quot;:&quot;&quot;}],&quot;container-title&quot;:&quot;Values and Behavior: Taking a Cross Cultural Perspective&quot;,&quot;accessed&quot;:{&quot;date-parts&quot;:[[2020,11,11]]},&quot;DOI&quot;:&quot;10.1007/978-3-319-56352-7_3&quot;,&quot;ISBN&quot;:&quot;9783319563527&quot;,&quot;URL&quot;:&quot;https://link.springer.com/chapter/10.1007/978-3-319-56352-7_3&quot;,&quot;issued&quot;:{&quot;date-parts&quot;:[[2017,8,9]]},&quot;page&quot;:&quot;51-72&quot;,&quot;publisher&quot;:&quot;Springer International Publishing&quot;},&quot;isTemporary&quot;:false},{&quot;id&quot;:&quot;6e0add93-53a8-3ce2-be65-9b915b629eab&quot;,&quot;itemData&quot;:{&quot;type&quot;:&quot;article&quot;,&quot;id&quot;:&quot;6e0add93-53a8-3ce2-be65-9b915b629eab&quot;,&quot;title&quot;:&quot;Values and Behavior: Strength and Structure of Relations&quot;,&quot;author&quot;:[{&quot;family&quot;:&quot;Bardi&quot;,&quot;given&quot;:&quot;Anat&quot;,&quot;parse-names&quot;:false,&quot;dropping-particle&quot;:&quot;&quot;,&quot;non-dropping-particle&quot;:&quot;&quot;},{&quot;family&quot;:&quot;Schwartz&quot;,&quot;given&quot;:&quot;Shalom H.&quot;,&quot;parse-names&quot;:false,&quot;dropping-particle&quot;:&quot;&quot;,&quot;non-dropping-particle&quot;:&quot;&quot;}],&quot;container-title&quot;:&quot;Personality and Social Psychology Bulletin&quot;,&quot;accessed&quot;:{&quot;date-parts&quot;:[[2020,11,11]]},&quot;DOI&quot;:&quot;10.1177/0146167203254602&quot;,&quot;ISSN&quot;:&quot;01461672&quot;,&quot;PMID&quot;:&quot;15189583&quot;,&quot;issued&quot;:{&quot;date-parts&quot;:[[2003,10,1]]},&quot;page&quot;:&quot;1207-1220&quot;,&quot;abstract&quot;:&quo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quot;,&quot;issue&quot;:&quot;10&quot;,&quot;volume&quot;:&quot;29&quot;},&quot;isTemporary&quot;:false}],&quot;properties&quot;:{&quot;noteIndex&quot;:0},&quot;isEdited&quot;:false,&quot;manualOverride&quot;:{&quot;isManuallyOverriden&quot;:false,&quot;citeprocText&quot;:&quot;&lt;sup&gt;114,115&lt;/sup&gt;&quot;,&quot;manualOverrideText&quot;:&quot;&quot;}},{&quot;citationID&quot;:&quot;MENDELEY_CITATION_66932cc9-de6a-4752-93c1-bd46be478048&quot;,&quot;citationItems&quot;:[{&quot;id&quot;:&quot;ce6a16b0-054e-3079-b25f-601481b3754c&quot;,&quot;itemData&quot;:{&quot;type&quot;:&quot;article-journal&quot;,&quot;id&quot;:&quot;ce6a16b0-054e-3079-b25f-601481b3754c&quot;,&quot;title&quot;:&quot;Attachment styles among young adults: A test of a four-category model.&quot;,&quot;author&quot;:[{&quot;family&quot;:&quot;Bartholomew&quot;,&quot;given&quot;:&quot;Kim&quot;,&quot;parse-names&quot;:false,&quot;dropping-particle&quot;:&quot;&quot;,&quot;non-dropping-particle&quot;:&quot;&quot;},{&quot;family&quot;:&quot;Horowitz&quot;,&quot;given&quot;:&quot;Leonard M&quot;,&quot;parse-names&quot;:false,&quot;dropping-particle&quot;:&quot;&quot;,&quot;non-dropping-particle&quot;:&quot;&quot;}],&quot;container-title&quot;:&quot;Journal of Personality and Social Psychology&quot;,&quot;DOI&quot;:&quot;10.1037/0022-3514.61.2.226&quot;,&quot;ISSN&quot;:&quot;1939-1315&quot;,&quot;URL&quot;:&quot;http://dx.doi.org/10.1037/0022-3514.61.2.226&quot;,&quot;issued&quot;:{&quot;date-parts&quot;:[[1991]]},&quot;page&quot;:&quot;226-244&quot;,&quot;publisher&quot;:&quot;American Psychological Association (APA)&quot;,&quot;issue&quot;:&quot;2&quot;,&quot;volume&quot;:&quot;61&quot;},&quot;isTemporary&quot;:false}],&quot;properties&quot;:{&quot;noteIndex&quot;:0},&quot;isEdited&quot;:false,&quot;manualOverride&quot;:{&quot;isManuallyOverriden&quot;:false,&quot;citeprocText&quot;:&quot;&lt;sup&gt;116&lt;/sup&gt;&quot;,&quot;manualOverrideText&quot;:&quot;&quot;}},{&quot;citationID&quot;:&quot;MENDELEY_CITATION_bef62a30-266f-464c-bb59-2a154a4503d8&quot;,&quot;citationItems&quot;:[{&quot;id&quot;:&quot;b7c04bd2-3591-34ff-a98a-7ef60370bc99&quot;,&quot;itemData&quot;:{&quot;type&quot;:&quot;article-journal&quot;,&quot;id&quot;:&quot;b7c04bd2-3591-34ff-a98a-7ef60370bc99&quot;,&quot;title&quot;:&quot;Everything under control? The effects of age, gender, and education on trajectories of perceived control in a nationally representative German sample.&quot;,&quot;author&quot;:[{&quot;family&quot;:&quot;Specht&quot;,&quot;given&quot;:&quot;Jule&quot;,&quot;parse-names&quot;:false,&quot;dropping-particle&quot;:&quot;&quot;,&quot;non-dropping-particle&quot;:&quot;&quot;},{&quot;family&quot;:&quot;Egloff&quot;,&quot;given&quot;:&quot;Boris&quot;,&quot;parse-names&quot;:false,&quot;dropping-particle&quot;:&quot;&quot;,&quot;non-dropping-particle&quot;:&quot;&quot;},{&quot;family&quot;:&quot;Schmukle&quot;,&quot;given&quot;:&quot;Stefan C&quot;,&quot;parse-names&quot;:false,&quot;dropping-particle&quot;:&quot;&quot;,&quot;non-dropping-particle&quot;:&quot;&quot;}],&quot;container-title&quot;:&quot;Developmental Psychology&quot;,&quot;DOI&quot;:&quot;10.1037/a0028243&quot;,&quot;ISSN&quot;:&quot;1939-0599&quot;,&quot;URL&quot;:&quot;http://dx.doi.org/10.1037/a0028243&quot;,&quot;issued&quot;:{&quot;date-parts&quot;:[[2013]]},&quot;page&quot;:&quot;353-364&quot;,&quot;publisher&quot;:&quot;American Psychological Association (APA)&quot;,&quot;issue&quot;:&quot;2&quot;,&quot;volume&quot;:&quot;49&quot;},&quot;isTemporary&quot;:false}],&quot;properties&quot;:{&quot;noteIndex&quot;:0},&quot;isEdited&quot;:false,&quot;manualOverride&quot;:{&quot;isManuallyOverriden&quot;:false,&quot;citeprocText&quot;:&quot;&lt;sup&gt;117&lt;/sup&gt;&quot;,&quot;manualOverrideText&quot;:&quot;&quot;}},{&quot;citationID&quot;:&quot;MENDELEY_CITATION_396a5bd0-f729-4c8b-a07c-41016639f6ff&quot;,&quot;citationItems&quot;:[{&quot;id&quot;:&quot;c271027e-335e-31ca-888b-5e7e9fcb9539&quot;,&quot;itemData&quot;:{&quot;type&quot;:&quot;article-journal&quot;,&quot;id&quot;:&quot;c271027e-335e-31ca-888b-5e7e9fcb9539&quot;,&quot;title&quot;:&quot;The Distress Tolerance Scale: Development and Validation of a Self-Report Measure&quot;,&quot;author&quot;:[{&quot;family&quot;:&quot;Simons&quot;,&quot;given&quot;:&quot;Jeffrey S&quot;,&quot;parse-names&quot;:false,&quot;dropping-particle&quot;:&quot;&quot;,&quot;non-dropping-particle&quot;:&quot;&quot;},{&quot;family&quot;:&quot;Gaher&quot;,&quot;given&quot;:&quot;Raluca M&quot;,&quot;parse-names&quot;:false,&quot;dropping-particle&quot;:&quot;&quot;,&quot;non-dropping-particle&quot;:&quot;&quot;}],&quot;container-title&quot;:&quot;Motivation and Emotion&quot;,&quot;DOI&quot;:&quot;10.1007/s11031-005-7955-3&quot;,&quot;ISSN&quot;:&quot;0146-7239&quot;,&quot;URL&quot;:&quot;http://dx.doi.org/10.1007/s11031-005-7955-3&quot;,&quot;issued&quot;:{&quot;date-parts&quot;:[[2005]]},&quot;page&quot;:&quot;83-102&quot;,&quot;publisher&quot;:&quot;Springer Science and Business Media LLC&quot;,&quot;issue&quot;:&quot;2&quot;,&quot;volume&quot;:&quot;29&quot;},&quot;isTemporary&quot;:false}],&quot;properties&quot;:{&quot;noteIndex&quot;:0},&quot;isEdited&quot;:false,&quot;manualOverride&quot;:{&quot;isManuallyOverriden&quot;:false,&quot;citeprocText&quot;:&quot;&lt;sup&gt;118&lt;/sup&gt;&quot;,&quot;manualOverrideText&quot;:&quot;&quot;}},{&quot;citationID&quot;:&quot;MENDELEY_CITATION_f09bad15-be2e-406d-82a5-1de9b84df814&quot;,&quot;citationItems&quot;:[{&quot;id&quot;:&quot;8075db16-3f6b-3c57-be1e-09a2b9ea5ded&quot;,&quot;itemData&quot;:{&quot;type&quot;:&quot;article-journal&quot;,&quot;id&quot;:&quot;8075db16-3f6b-3c57-be1e-09a2b9ea5ded&quot;,&quot;title&quot;:&quot;Evidence of the Properties of an Ambiguity Tolerance Measure: The Multiple Stimulus Types Ambiguity Tolerance Scale–II (MSTAT–II)&quot;,&quot;author&quot;:[{&quot;family&quot;:&quot;McLain&quot;,&quot;given&quot;:&quot;David L&quot;,&quot;parse-names&quot;:false,&quot;dropping-particle&quot;:&quot;&quot;,&quot;non-dropping-particle&quot;:&quot;&quot;}],&quot;container-title&quot;:&quot;Psychological Reports&quot;,&quot;DOI&quot;:&quot;10.2466/pr0.105.3.975-988&quot;,&quot;ISSN&quot;:&quot;0033-2941&quot;,&quot;URL&quot;:&quot;http://dx.doi.org/10.2466/pr0.105.3.975-988&quot;,&quot;issued&quot;:{&quot;date-parts&quot;:[[2009]]},&quot;page&quot;:&quot;975-988&quot;,&quot;publisher&quot;:&quot;SAGE Publications&quot;,&quot;issue&quot;:&quot;3&quot;,&quot;volume&quot;:&quot;105&quot;},&quot;isTemporary&quot;:false}],&quot;properties&quot;:{&quot;noteIndex&quot;:0},&quot;isEdited&quot;:false,&quot;manualOverride&quot;:{&quot;isManuallyOverriden&quot;:false,&quot;citeprocText&quot;:&quot;&lt;sup&gt;119&lt;/sup&gt;&quot;,&quot;manualOverrideText&quot;:&quot;&quot;}},{&quot;citationID&quot;:&quot;MENDELEY_CITATION_3c4589cb-11bb-4f20-8aec-5988440e56ee&quot;,&quot;citationItems&quot;:[{&quot;id&quot;:&quot;3b831cce-56d9-3f3a-8942-e29c27bfa00d&quot;,&quot;itemData&quot;:{&quot;type&quot;:&quot;article-journal&quot;,&quot;id&quot;:&quot;3b831cce-56d9-3f3a-8942-e29c27bfa00d&quot;,&quot;title&quot;:&quot;The effects of leader and follower emotional intelligence on performance and attitude&quot;,&quot;author&quot;:[{&quot;family&quot;:&quot;Wong&quot;,&quot;given&quot;:&quot;Chi-Sum&quot;,&quot;parse-names&quot;:false,&quot;dropping-particle&quot;:&quot;&quot;,&quot;non-dropping-particle&quot;:&quot;&quot;},{&quot;family&quot;:&quot;Law&quot;,&quot;given&quot;:&quot;Kenneth S&quot;,&quot;parse-names&quot;:false,&quot;dropping-particle&quot;:&quot;&quot;,&quot;non-dropping-particle&quot;:&quot;&quot;}],&quot;container-title&quot;:&quot;The Leadership Quarterly&quot;,&quot;DOI&quot;:&quot;10.1016/s1048-9843(02)00099-1&quot;,&quot;ISSN&quot;:&quot;1048-9843&quot;,&quot;URL&quot;:&quot;http://dx.doi.org/10.1016/s1048-9843(02)00099-1&quot;,&quot;issued&quot;:{&quot;date-parts&quot;:[[2002]]},&quot;page&quot;:&quot;243-274&quot;,&quot;publisher&quot;:&quot;Elsevier BV&quot;,&quot;issue&quot;:&quot;3&quot;,&quot;volume&quot;:&quot;13&quot;},&quot;isTemporary&quot;:false}],&quot;properties&quot;:{&quot;noteIndex&quot;:0},&quot;isEdited&quot;:false,&quot;manualOverride&quot;:{&quot;isManuallyOverriden&quot;:false,&quot;citeprocText&quot;:&quot;&lt;sup&gt;120&lt;/sup&gt;&quot;,&quot;manualOverrideText&quot;:&quot;&quot;}},{&quot;citationID&quot;:&quot;MENDELEY_CITATION_dfaeb9d1-7919-4cab-b389-d178c71d396e&quot;,&quot;citationItems&quot;:[{&quot;id&quot;:&quot;7413a45d-c691-3d0c-85dc-dee269e3bcbe&quot;,&quot;itemData&quot;:{&quot;type&quot;:&quot;article-journal&quot;,&quot;id&quot;:&quot;7413a45d-c691-3d0c-85dc-dee269e3bcbe&quot;,&quot;title&quot;:&quot;Introducing the Short Dark Triad (SD3)&quot;,&quot;author&quot;:[{&quot;family&quot;:&quot;Jones&quot;,&quot;given&quot;:&quot;Daniel N&quot;,&quot;parse-names&quot;:false,&quot;dropping-particle&quot;:&quot;&quot;,&quot;non-dropping-particle&quot;:&quot;&quot;},{&quot;family&quot;:&quot;Paulhus&quot;,&quot;given&quot;:&quot;Delroy L&quot;,&quot;parse-names&quot;:false,&quot;dropping-particle&quot;:&quot;&quot;,&quot;non-dropping-particle&quot;:&quot;&quot;}],&quot;container-title&quot;:&quot;Assessment&quot;,&quot;DOI&quot;:&quot;10.1177/1073191113514105&quot;,&quot;ISSN&quot;:&quot;1073-1911&quot;,&quot;URL&quot;:&quot;http://dx.doi.org/10.1177/1073191113514105&quot;,&quot;issued&quot;:{&quot;date-parts&quot;:[[2013]]},&quot;page&quot;:&quot;28-41&quot;,&quot;publisher&quot;:&quot;SAGE Publications&quot;,&quot;issue&quot;:&quot;1&quot;,&quot;volume&quot;:&quot;21&quot;},&quot;isTemporary&quot;:false}],&quot;properties&quot;:{&quot;noteIndex&quot;:0},&quot;isEdited&quot;:false,&quot;manualOverride&quot;:{&quot;isManuallyOverriden&quot;:false,&quot;citeprocText&quot;:&quot;&lt;sup&gt;121&lt;/sup&gt;&quot;,&quot;manualOverrideText&quot;:&quot;&quot;}},{&quot;citationID&quot;:&quot;MENDELEY_CITATION_b85e28bf-734f-4755-932b-4b4f564101d8&quot;,&quot;citationItems&quot;:[{&quot;id&quot;:&quot;acffc6b8-24e6-3f6b-9fd8-51e30ae94b49&quot;,&quot;itemData&quot;:{&quot;type&quot;:&quot;book&quot;,&quot;id&quot;:&quot;acffc6b8-24e6-3f6b-9fd8-51e30ae94b49&quot;,&quot;title&quot;:&quot;Highwire management: Risk-taking tactics for leaders, innovators, and trailblazers.&quot;,&quot;author&quot;:[{&quot;family&quot;:&quot;Calvert&quot;,&quot;given&quot;:&quot;G.&quot;,&quot;parse-names&quot;:false,&quot;dropping-particle&quot;:&quot;&quot;,&quot;non-dropping-particle&quot;:&quot;&quot;}],&quot;issued&quot;:{&quot;date-parts&quot;:[[1993]]},&quot;publisher-place&quot;:&quot;New York&quot;,&quot;publisher&quot;:&quot;Jossey-Bass.&quot;},&quot;isTemporary&quot;:false}],&quot;properties&quot;:{&quot;noteIndex&quot;:0},&quot;isEdited&quot;:false,&quot;manualOverride&quot;:{&quot;isManuallyOverriden&quot;:false,&quot;citeprocText&quot;:&quot;&lt;sup&gt;122&lt;/sup&gt;&quot;,&quot;manualOverrideText&quot;:&quot;&quot;}},{&quot;citationID&quot;:&quot;MENDELEY_CITATION_4926775d-779b-4bc0-9542-4e710ef99b68&quot;,&quot;citationItems&quot;:[{&quot;id&quot;:&quot;24090bb9-91fa-32cb-9536-76bbe428974b&quot;,&quot;itemData&quot;:{&quot;type&quot;:&quot;article-journal&quot;,&quot;id&quot;:&quot;24090bb9-91fa-32cb-9536-76bbe428974b&quot;,&quot;title&quot;:&quot;A new scale of social desirability independent of psychopathology&quot;,&quot;author&quot;:[{&quot;family&quot;:&quot;Crowne&quot;,&quot;given&quot;:&quot;Douglas P.&quot;,&quot;parse-names&quot;:false,&quot;dropping-particle&quot;:&quot;&quot;,&quot;non-dropping-particle&quot;:&quot;&quot;},{&quot;family&quot;:&quot;Marlowe&quot;,&quot;given&quot;:&quot;David&quot;,&quot;parse-names&quot;:false,&quot;dropping-particle&quot;:&quot;&quot;,&quot;non-dropping-particle&quot;:&quot;&quot;}],&quot;container-title&quot;:&quot;Journal of Consulting Psychology&quot;,&quot;accessed&quot;:{&quot;date-parts&quot;:[[2020,11,14]]},&quot;DOI&quot;:&quot;10.1037/h0047358&quot;,&quot;ISSN&quot;:&quot;00958891&quot;,&quot;PMID&quot;:&quot;13813058&quot;,&quot;URL&quot;:&quot;/record/1961-02183-001&quot;,&quot;issued&quot;:{&quot;date-parts&quot;:[[1960,8]]},&quot;page&quot;:&quot;349-354&quot;,&quot;abstract&quot;:&quot;A new social desirability scale was constructed and correlated with MMPI scales. Comparison was made with correlations of the Edwards Social Desirability scale. The new scale correlated highly with MMPI scales and supported the definition of social desirability. Ss need to respond in \&quot;culturally sanctioned ways.\&quot; (PsycINFO Database Record (c) 2006 APA, all rights reserved). © 1960 American Psychological Association.&quot;,&quot;issue&quot;:&quot;4&quot;,&quot;volume&quot;:&quot;24&quot;},&quot;isTemporary&quot;:false}],&quot;properties&quot;:{&quot;noteIndex&quot;:0},&quot;isEdited&quot;:false,&quot;manualOverride&quot;:{&quot;isManuallyOverriden&quot;:false,&quot;citeprocText&quot;:&quot;&lt;sup&gt;123&lt;/sup&gt;&quot;,&quot;manualOverrideText&quot;:&quot;&quot;}},{&quot;citationID&quot;:&quot;MENDELEY_CITATION_bfad236f-ff8c-4ff7-96e4-c9e8ed1d0f15&quot;,&quot;citationItems&quot;:[{&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6e55a405-793d-3860-a697-19a54f8629c0&quot;,&quot;itemData&quot;:{&quot;type&quot;:&quot;article-journal&quot;,&quot;id&quot;:&quot;6e55a405-793d-3860-a697-19a54f8629c0&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https://pubmed.ncbi.nlm.nih.gov/32665436&quot;,&quot;issued&quot;:{&quot;date-parts&quot;:[[2020,7,28]]},&quot;page&quot;:&quot;17680-17687&quot;,&quot;language&quot;:&quot;eng&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Formula: see text] = 0.37) and narrow facet levels ([Formula: see text]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edition&quot;:&quot;2020/07/14&quot;,&quot;publisher&quot;:&quot;National Academy of Sciences&quot;,&quot;issue&quot;:&quot;30&quot;,&quot;volume&quot;:&quot;117&quot;},&quot;isTemporary&quot;:false}],&quot;properties&quot;:{&quot;noteIndex&quot;:0},&quot;isEdited&quot;:false,&quot;manualOverride&quot;:{&quot;isManuallyOverriden&quot;:false,&quot;citeprocText&quot;:&quot;&lt;sup&gt;57,124&lt;/sup&gt;&quot;,&quot;manualOverrideText&quot;:&quot;&quot;}}]"/>
    <we:property name="MENDELEY_CITATIONS_STYLE" value="&quot;https://www.zotero.org/styles/nature&quot;"/>
    <we:property name="MENDELEY_PROFILE_ID" value="&quot;d08addcc6dc03673860efec9b1d7c081d4b00b78&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281589A4-572F-48A3-A3C0-68B316C43E5E}">
  <we:reference id="wa104382027" version="1.0.0.0" store="en-US" storeType="OMEX"/>
  <we:alternateReferences>
    <we:reference id="WA104382027"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E517-D486-40EC-80DD-0EED76DD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15790</Words>
  <Characters>78952</Characters>
  <Application>Microsoft Office Word</Application>
  <DocSecurity>0</DocSecurity>
  <Lines>657</Lines>
  <Paragraphs>189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94553</CharactersWithSpaces>
  <SharedDoc>false</SharedDoc>
  <HLinks>
    <vt:vector size="114" baseType="variant">
      <vt:variant>
        <vt:i4>1376306</vt:i4>
      </vt:variant>
      <vt:variant>
        <vt:i4>92</vt:i4>
      </vt:variant>
      <vt:variant>
        <vt:i4>0</vt:i4>
      </vt:variant>
      <vt:variant>
        <vt:i4>5</vt:i4>
      </vt:variant>
      <vt:variant>
        <vt:lpwstr/>
      </vt:variant>
      <vt:variant>
        <vt:lpwstr>_Toc54517156</vt:lpwstr>
      </vt:variant>
      <vt:variant>
        <vt:i4>1441842</vt:i4>
      </vt:variant>
      <vt:variant>
        <vt:i4>86</vt:i4>
      </vt:variant>
      <vt:variant>
        <vt:i4>0</vt:i4>
      </vt:variant>
      <vt:variant>
        <vt:i4>5</vt:i4>
      </vt:variant>
      <vt:variant>
        <vt:lpwstr/>
      </vt:variant>
      <vt:variant>
        <vt:lpwstr>_Toc54517155</vt:lpwstr>
      </vt:variant>
      <vt:variant>
        <vt:i4>1507378</vt:i4>
      </vt:variant>
      <vt:variant>
        <vt:i4>80</vt:i4>
      </vt:variant>
      <vt:variant>
        <vt:i4>0</vt:i4>
      </vt:variant>
      <vt:variant>
        <vt:i4>5</vt:i4>
      </vt:variant>
      <vt:variant>
        <vt:lpwstr/>
      </vt:variant>
      <vt:variant>
        <vt:lpwstr>_Toc54517154</vt:lpwstr>
      </vt:variant>
      <vt:variant>
        <vt:i4>1048626</vt:i4>
      </vt:variant>
      <vt:variant>
        <vt:i4>74</vt:i4>
      </vt:variant>
      <vt:variant>
        <vt:i4>0</vt:i4>
      </vt:variant>
      <vt:variant>
        <vt:i4>5</vt:i4>
      </vt:variant>
      <vt:variant>
        <vt:lpwstr/>
      </vt:variant>
      <vt:variant>
        <vt:lpwstr>_Toc54517153</vt:lpwstr>
      </vt:variant>
      <vt:variant>
        <vt:i4>1114162</vt:i4>
      </vt:variant>
      <vt:variant>
        <vt:i4>68</vt:i4>
      </vt:variant>
      <vt:variant>
        <vt:i4>0</vt:i4>
      </vt:variant>
      <vt:variant>
        <vt:i4>5</vt:i4>
      </vt:variant>
      <vt:variant>
        <vt:lpwstr/>
      </vt:variant>
      <vt:variant>
        <vt:lpwstr>_Toc54517152</vt:lpwstr>
      </vt:variant>
      <vt:variant>
        <vt:i4>1179698</vt:i4>
      </vt:variant>
      <vt:variant>
        <vt:i4>62</vt:i4>
      </vt:variant>
      <vt:variant>
        <vt:i4>0</vt:i4>
      </vt:variant>
      <vt:variant>
        <vt:i4>5</vt:i4>
      </vt:variant>
      <vt:variant>
        <vt:lpwstr/>
      </vt:variant>
      <vt:variant>
        <vt:lpwstr>_Toc54517151</vt:lpwstr>
      </vt:variant>
      <vt:variant>
        <vt:i4>1245234</vt:i4>
      </vt:variant>
      <vt:variant>
        <vt:i4>56</vt:i4>
      </vt:variant>
      <vt:variant>
        <vt:i4>0</vt:i4>
      </vt:variant>
      <vt:variant>
        <vt:i4>5</vt:i4>
      </vt:variant>
      <vt:variant>
        <vt:lpwstr/>
      </vt:variant>
      <vt:variant>
        <vt:lpwstr>_Toc54517150</vt:lpwstr>
      </vt:variant>
      <vt:variant>
        <vt:i4>1703987</vt:i4>
      </vt:variant>
      <vt:variant>
        <vt:i4>50</vt:i4>
      </vt:variant>
      <vt:variant>
        <vt:i4>0</vt:i4>
      </vt:variant>
      <vt:variant>
        <vt:i4>5</vt:i4>
      </vt:variant>
      <vt:variant>
        <vt:lpwstr/>
      </vt:variant>
      <vt:variant>
        <vt:lpwstr>_Toc54517149</vt:lpwstr>
      </vt:variant>
      <vt:variant>
        <vt:i4>1769523</vt:i4>
      </vt:variant>
      <vt:variant>
        <vt:i4>44</vt:i4>
      </vt:variant>
      <vt:variant>
        <vt:i4>0</vt:i4>
      </vt:variant>
      <vt:variant>
        <vt:i4>5</vt:i4>
      </vt:variant>
      <vt:variant>
        <vt:lpwstr/>
      </vt:variant>
      <vt:variant>
        <vt:lpwstr>_Toc54517148</vt:lpwstr>
      </vt:variant>
      <vt:variant>
        <vt:i4>1310771</vt:i4>
      </vt:variant>
      <vt:variant>
        <vt:i4>38</vt:i4>
      </vt:variant>
      <vt:variant>
        <vt:i4>0</vt:i4>
      </vt:variant>
      <vt:variant>
        <vt:i4>5</vt:i4>
      </vt:variant>
      <vt:variant>
        <vt:lpwstr/>
      </vt:variant>
      <vt:variant>
        <vt:lpwstr>_Toc54517147</vt:lpwstr>
      </vt:variant>
      <vt:variant>
        <vt:i4>1376307</vt:i4>
      </vt:variant>
      <vt:variant>
        <vt:i4>32</vt:i4>
      </vt:variant>
      <vt:variant>
        <vt:i4>0</vt:i4>
      </vt:variant>
      <vt:variant>
        <vt:i4>5</vt:i4>
      </vt:variant>
      <vt:variant>
        <vt:lpwstr/>
      </vt:variant>
      <vt:variant>
        <vt:lpwstr>_Toc54517146</vt:lpwstr>
      </vt:variant>
      <vt:variant>
        <vt:i4>1441843</vt:i4>
      </vt:variant>
      <vt:variant>
        <vt:i4>26</vt:i4>
      </vt:variant>
      <vt:variant>
        <vt:i4>0</vt:i4>
      </vt:variant>
      <vt:variant>
        <vt:i4>5</vt:i4>
      </vt:variant>
      <vt:variant>
        <vt:lpwstr/>
      </vt:variant>
      <vt:variant>
        <vt:lpwstr>_Toc54517145</vt:lpwstr>
      </vt:variant>
      <vt:variant>
        <vt:i4>1507379</vt:i4>
      </vt:variant>
      <vt:variant>
        <vt:i4>20</vt:i4>
      </vt:variant>
      <vt:variant>
        <vt:i4>0</vt:i4>
      </vt:variant>
      <vt:variant>
        <vt:i4>5</vt:i4>
      </vt:variant>
      <vt:variant>
        <vt:lpwstr/>
      </vt:variant>
      <vt:variant>
        <vt:lpwstr>_Toc54517144</vt:lpwstr>
      </vt:variant>
      <vt:variant>
        <vt:i4>1048627</vt:i4>
      </vt:variant>
      <vt:variant>
        <vt:i4>14</vt:i4>
      </vt:variant>
      <vt:variant>
        <vt:i4>0</vt:i4>
      </vt:variant>
      <vt:variant>
        <vt:i4>5</vt:i4>
      </vt:variant>
      <vt:variant>
        <vt:lpwstr/>
      </vt:variant>
      <vt:variant>
        <vt:lpwstr>_Toc54517143</vt:lpwstr>
      </vt:variant>
      <vt:variant>
        <vt:i4>1114163</vt:i4>
      </vt:variant>
      <vt:variant>
        <vt:i4>8</vt:i4>
      </vt:variant>
      <vt:variant>
        <vt:i4>0</vt:i4>
      </vt:variant>
      <vt:variant>
        <vt:i4>5</vt:i4>
      </vt:variant>
      <vt:variant>
        <vt:lpwstr/>
      </vt:variant>
      <vt:variant>
        <vt:lpwstr>_Toc54517142</vt:lpwstr>
      </vt:variant>
      <vt:variant>
        <vt:i4>1179699</vt:i4>
      </vt:variant>
      <vt:variant>
        <vt:i4>2</vt:i4>
      </vt:variant>
      <vt:variant>
        <vt:i4>0</vt:i4>
      </vt:variant>
      <vt:variant>
        <vt:i4>5</vt:i4>
      </vt:variant>
      <vt:variant>
        <vt:lpwstr/>
      </vt:variant>
      <vt:variant>
        <vt:lpwstr>_Toc54517141</vt:lpwstr>
      </vt:variant>
      <vt:variant>
        <vt:i4>5046280</vt:i4>
      </vt:variant>
      <vt:variant>
        <vt:i4>6</vt:i4>
      </vt:variant>
      <vt:variant>
        <vt:i4>0</vt:i4>
      </vt:variant>
      <vt:variant>
        <vt:i4>5</vt:i4>
      </vt:variant>
      <vt:variant>
        <vt:lpwstr>https://www.mayoclinic.org/diseases-conditions/ventricular-fibrillation/symptoms-causes/syc-20364523</vt:lpwstr>
      </vt:variant>
      <vt:variant>
        <vt:lpwstr/>
      </vt:variant>
      <vt:variant>
        <vt:i4>2490407</vt:i4>
      </vt:variant>
      <vt:variant>
        <vt:i4>3</vt:i4>
      </vt:variant>
      <vt:variant>
        <vt:i4>0</vt:i4>
      </vt:variant>
      <vt:variant>
        <vt:i4>5</vt:i4>
      </vt:variant>
      <vt:variant>
        <vt:lpwstr>http://dx.doi.org/10.1093/eurheartj/ehv063</vt:lpwstr>
      </vt:variant>
      <vt:variant>
        <vt:lpwstr/>
      </vt:variant>
      <vt:variant>
        <vt:i4>2752553</vt:i4>
      </vt:variant>
      <vt:variant>
        <vt:i4>0</vt:i4>
      </vt:variant>
      <vt:variant>
        <vt:i4>0</vt:i4>
      </vt:variant>
      <vt:variant>
        <vt:i4>5</vt:i4>
      </vt:variant>
      <vt:variant>
        <vt:lpwstr>http://dx.doi.org/10.1016/j.hlc.2018.08.026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2020-11-18T15:28:00Z</dcterms:created>
  <dcterms:modified xsi:type="dcterms:W3CDTF">2020-11-22T11:03:00Z</dcterms:modified>
</cp:coreProperties>
</file>